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42D2FD57" w:rsidR="00D94C52" w:rsidRPr="006D4A40" w:rsidRDefault="007526BD" w:rsidP="00D94C52">
      <w:pPr>
        <w:pStyle w:val="BodyText"/>
        <w:outlineLvl w:val="0"/>
        <w:rPr>
          <w:rFonts w:ascii="Helvetica" w:hAnsi="Helvetica" w:cs="Arial"/>
          <w:b/>
          <w:i w:val="0"/>
          <w:sz w:val="22"/>
          <w:szCs w:val="22"/>
          <w:lang w:eastAsia="zh-CN"/>
        </w:rPr>
      </w:pPr>
      <w:r>
        <w:rPr>
          <w:rFonts w:ascii="Helvetica" w:hAnsi="Helvetica" w:cs="Arial"/>
          <w:b/>
          <w:i w:val="0"/>
          <w:sz w:val="22"/>
          <w:szCs w:val="22"/>
        </w:rPr>
        <w:t>Submission ID #: 5</w:t>
      </w:r>
      <w:r>
        <w:rPr>
          <w:rFonts w:ascii="Helvetica" w:hAnsi="Helvetica" w:cs="Arial" w:hint="eastAsia"/>
          <w:b/>
          <w:i w:val="0"/>
          <w:sz w:val="22"/>
          <w:szCs w:val="22"/>
          <w:lang w:eastAsia="zh-CN"/>
        </w:rPr>
        <w:t>9519</w:t>
      </w:r>
    </w:p>
    <w:p w14:paraId="7766DCEF" w14:textId="4CEDA8F6"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7526BD">
        <w:rPr>
          <w:rFonts w:ascii="Helvetica" w:hAnsi="Helvetica" w:cs="Arial" w:hint="eastAsia"/>
          <w:b/>
          <w:i w:val="0"/>
          <w:sz w:val="22"/>
          <w:szCs w:val="22"/>
          <w:lang w:eastAsia="zh-CN"/>
        </w:rPr>
        <w:t>Qingyun</w:t>
      </w:r>
      <w:proofErr w:type="spellEnd"/>
      <w:r w:rsidR="007526BD">
        <w:rPr>
          <w:rFonts w:ascii="Helvetica" w:hAnsi="Helvetica" w:cs="Arial" w:hint="eastAsia"/>
          <w:b/>
          <w:i w:val="0"/>
          <w:sz w:val="22"/>
          <w:szCs w:val="22"/>
          <w:lang w:eastAsia="zh-CN"/>
        </w:rPr>
        <w:t xml:space="preserve"> Ping</w:t>
      </w:r>
    </w:p>
    <w:p w14:paraId="77090D28" w14:textId="665B1B57" w:rsidR="00D94C52" w:rsidRPr="007526BD" w:rsidRDefault="00D94C52" w:rsidP="00D94C52">
      <w:pPr>
        <w:pStyle w:val="BodyText"/>
        <w:outlineLvl w:val="0"/>
        <w:rPr>
          <w:rFonts w:ascii="Helvetica" w:hAnsi="Helvetica" w:cs="Arial"/>
          <w:b/>
          <w:i w:val="0"/>
          <w:color w:val="0000FF"/>
          <w:sz w:val="22"/>
          <w:szCs w:val="22"/>
          <w:u w:val="single"/>
          <w:lang w:eastAsia="zh-CN"/>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9" w:tgtFrame="_blank" w:history="1">
        <w:r w:rsidR="007526BD" w:rsidRPr="007526BD">
          <w:rPr>
            <w:rStyle w:val="Hyperlink"/>
            <w:rFonts w:ascii="Helvetica" w:hAnsi="Helvetica" w:cs="Arial"/>
            <w:b/>
            <w:i w:val="0"/>
            <w:sz w:val="22"/>
            <w:szCs w:val="22"/>
          </w:rPr>
          <w:t>http://www.jove.com/files_upload.php?src=18153343</w:t>
        </w:r>
      </w:hyperlink>
    </w:p>
    <w:p w14:paraId="08BF88E0" w14:textId="77777777" w:rsidR="007526BD" w:rsidRPr="00582B9E" w:rsidRDefault="007526BD" w:rsidP="007526BD">
      <w:pPr>
        <w:tabs>
          <w:tab w:val="left" w:pos="90"/>
        </w:tabs>
        <w:rPr>
          <w:b/>
          <w:color w:val="000000" w:themeColor="text1"/>
        </w:rPr>
      </w:pPr>
    </w:p>
    <w:p w14:paraId="55F267D5" w14:textId="77777777" w:rsidR="007526BD" w:rsidRPr="007526BD" w:rsidRDefault="00F95819" w:rsidP="007526BD">
      <w:pPr>
        <w:outlineLvl w:val="0"/>
        <w:rPr>
          <w:rFonts w:ascii="Helvetica" w:hAnsi="Helvetica" w:cs="Arial"/>
          <w:b/>
          <w:sz w:val="28"/>
          <w:szCs w:val="28"/>
        </w:rPr>
      </w:pPr>
      <w:r w:rsidRPr="00F95819">
        <w:rPr>
          <w:rFonts w:ascii="Helvetica" w:hAnsi="Helvetica" w:cs="Arial"/>
          <w:b/>
          <w:sz w:val="28"/>
          <w:szCs w:val="28"/>
        </w:rPr>
        <w:t xml:space="preserve">Title: </w:t>
      </w:r>
      <w:r w:rsidR="007526BD" w:rsidRPr="007526BD">
        <w:rPr>
          <w:rFonts w:ascii="Helvetica" w:hAnsi="Helvetica" w:cs="Arial"/>
          <w:b/>
          <w:sz w:val="28"/>
          <w:szCs w:val="28"/>
        </w:rPr>
        <w:t xml:space="preserve">Atomic Absorbance Spectroscopy to Measure Intracellular Zinc Pools in Mammalian Cells </w:t>
      </w:r>
    </w:p>
    <w:p w14:paraId="28DF8692" w14:textId="77777777" w:rsidR="00F95819" w:rsidRPr="00F95819" w:rsidRDefault="00F95819" w:rsidP="00D94C52">
      <w:pPr>
        <w:pStyle w:val="CM10"/>
        <w:outlineLvl w:val="0"/>
        <w:rPr>
          <w:rFonts w:ascii="Helvetica" w:hAnsi="Helvetica" w:cs="Arial"/>
          <w:b/>
          <w:sz w:val="28"/>
          <w:szCs w:val="28"/>
          <w:lang w:eastAsia="zh-CN"/>
        </w:rPr>
      </w:pPr>
    </w:p>
    <w:p w14:paraId="095FE57E" w14:textId="69A18F1E" w:rsidR="00D94C52" w:rsidRPr="00F95819" w:rsidRDefault="00D94C52" w:rsidP="00D94C52">
      <w:pPr>
        <w:pStyle w:val="CM10"/>
        <w:outlineLvl w:val="0"/>
        <w:rPr>
          <w:rFonts w:ascii="Helvetica" w:hAnsi="Helvetica"/>
          <w:b/>
          <w:sz w:val="28"/>
          <w:szCs w:val="28"/>
          <w:lang w:eastAsia="zh-CN"/>
        </w:rPr>
      </w:pPr>
      <w:r w:rsidRPr="00F95819">
        <w:rPr>
          <w:rFonts w:ascii="Helvetica" w:hAnsi="Helvetica" w:cs="Arial"/>
          <w:b/>
          <w:sz w:val="28"/>
          <w:szCs w:val="28"/>
        </w:rPr>
        <w:t xml:space="preserve">Authors and Affiliations: </w:t>
      </w:r>
      <w:proofErr w:type="spellStart"/>
      <w:r w:rsidR="007526BD" w:rsidRPr="007526BD">
        <w:rPr>
          <w:rFonts w:ascii="Helvetica" w:hAnsi="Helvetica"/>
          <w:b/>
          <w:sz w:val="28"/>
          <w:szCs w:val="28"/>
        </w:rPr>
        <w:t>Shellaina</w:t>
      </w:r>
      <w:proofErr w:type="spellEnd"/>
      <w:r w:rsidR="007526BD" w:rsidRPr="007526BD">
        <w:rPr>
          <w:rFonts w:ascii="Helvetica" w:hAnsi="Helvetica"/>
          <w:b/>
          <w:sz w:val="28"/>
          <w:szCs w:val="28"/>
        </w:rPr>
        <w:t xml:space="preserve"> J. V. Gordon</w:t>
      </w:r>
      <w:r w:rsidR="007526BD" w:rsidRPr="007526BD">
        <w:rPr>
          <w:rFonts w:ascii="Helvetica" w:hAnsi="Helvetica"/>
          <w:b/>
          <w:sz w:val="28"/>
          <w:szCs w:val="28"/>
          <w:vertAlign w:val="superscript"/>
        </w:rPr>
        <w:t>1*</w:t>
      </w:r>
      <w:r w:rsidR="007526BD" w:rsidRPr="007526BD">
        <w:rPr>
          <w:rFonts w:ascii="Helvetica" w:hAnsi="Helvetica"/>
          <w:b/>
          <w:sz w:val="28"/>
          <w:szCs w:val="28"/>
        </w:rPr>
        <w:t>, Yao Xiao</w:t>
      </w:r>
      <w:r w:rsidR="007526BD" w:rsidRPr="007526BD">
        <w:rPr>
          <w:rFonts w:ascii="Helvetica" w:hAnsi="Helvetica"/>
          <w:b/>
          <w:sz w:val="28"/>
          <w:szCs w:val="28"/>
          <w:vertAlign w:val="superscript"/>
        </w:rPr>
        <w:t>2*</w:t>
      </w:r>
      <w:r w:rsidR="007526BD" w:rsidRPr="007526BD">
        <w:rPr>
          <w:rFonts w:ascii="Helvetica" w:hAnsi="Helvetica"/>
          <w:b/>
          <w:sz w:val="28"/>
          <w:szCs w:val="28"/>
        </w:rPr>
        <w:t>, Amanda L. Paskavitz</w:t>
      </w:r>
      <w:r w:rsidR="007526BD" w:rsidRPr="007526BD">
        <w:rPr>
          <w:rFonts w:ascii="Helvetica" w:hAnsi="Helvetica"/>
          <w:b/>
          <w:sz w:val="28"/>
          <w:szCs w:val="28"/>
          <w:vertAlign w:val="superscript"/>
        </w:rPr>
        <w:t>3</w:t>
      </w:r>
      <w:r w:rsidR="007526BD" w:rsidRPr="007526BD">
        <w:rPr>
          <w:rFonts w:ascii="Helvetica" w:hAnsi="Helvetica"/>
          <w:b/>
          <w:sz w:val="28"/>
          <w:szCs w:val="28"/>
        </w:rPr>
        <w:t xml:space="preserve">, </w:t>
      </w:r>
      <w:proofErr w:type="spellStart"/>
      <w:r w:rsidR="007526BD" w:rsidRPr="007526BD">
        <w:rPr>
          <w:rFonts w:ascii="Helvetica" w:hAnsi="Helvetica"/>
          <w:b/>
          <w:sz w:val="28"/>
          <w:szCs w:val="28"/>
        </w:rPr>
        <w:t>Napoleón</w:t>
      </w:r>
      <w:proofErr w:type="spellEnd"/>
      <w:r w:rsidR="007526BD" w:rsidRPr="007526BD">
        <w:rPr>
          <w:rFonts w:ascii="Helvetica" w:hAnsi="Helvetica"/>
          <w:b/>
          <w:sz w:val="28"/>
          <w:szCs w:val="28"/>
        </w:rPr>
        <w:t xml:space="preserve"> Navarro-Tito</w:t>
      </w:r>
      <w:r w:rsidR="007526BD" w:rsidRPr="007526BD">
        <w:rPr>
          <w:rFonts w:ascii="Helvetica" w:hAnsi="Helvetica"/>
          <w:b/>
          <w:sz w:val="28"/>
          <w:szCs w:val="28"/>
          <w:vertAlign w:val="superscript"/>
        </w:rPr>
        <w:t>4</w:t>
      </w:r>
      <w:r w:rsidR="007526BD" w:rsidRPr="007526BD">
        <w:rPr>
          <w:rFonts w:ascii="Helvetica" w:hAnsi="Helvetica"/>
          <w:b/>
          <w:sz w:val="28"/>
          <w:szCs w:val="28"/>
        </w:rPr>
        <w:t>, Juan G. Navea</w:t>
      </w:r>
      <w:r w:rsidR="007526BD" w:rsidRPr="007526BD">
        <w:rPr>
          <w:rFonts w:ascii="Helvetica" w:hAnsi="Helvetica"/>
          <w:b/>
          <w:sz w:val="28"/>
          <w:szCs w:val="28"/>
          <w:vertAlign w:val="superscript"/>
        </w:rPr>
        <w:t>2</w:t>
      </w:r>
      <w:r w:rsidR="007526BD" w:rsidRPr="007526BD">
        <w:rPr>
          <w:rFonts w:ascii="Helvetica" w:hAnsi="Helvetica"/>
          <w:b/>
          <w:sz w:val="28"/>
          <w:szCs w:val="28"/>
        </w:rPr>
        <w:t>, Teresita Padilla-Benavides</w:t>
      </w:r>
      <w:r w:rsidR="007526BD" w:rsidRPr="007526BD">
        <w:rPr>
          <w:rFonts w:ascii="Helvetica" w:hAnsi="Helvetica"/>
          <w:b/>
          <w:sz w:val="28"/>
          <w:szCs w:val="28"/>
          <w:vertAlign w:val="superscript"/>
        </w:rPr>
        <w:t>1</w:t>
      </w:r>
      <w:r w:rsidR="007526BD" w:rsidRPr="007526BD">
        <w:rPr>
          <w:rFonts w:ascii="Helvetica" w:hAnsi="Helvetica"/>
          <w:b/>
          <w:sz w:val="28"/>
          <w:szCs w:val="28"/>
        </w:rPr>
        <w:t xml:space="preserve"> </w:t>
      </w:r>
    </w:p>
    <w:p w14:paraId="38683D80" w14:textId="77777777" w:rsidR="00B30EDF" w:rsidRPr="00B30EDF" w:rsidRDefault="00B30EDF" w:rsidP="00B30EDF">
      <w:pPr>
        <w:pStyle w:val="Default"/>
        <w:rPr>
          <w:rFonts w:ascii="Helvetica" w:hAnsi="Helvetica" w:cs="Arial"/>
          <w:bCs/>
          <w:sz w:val="28"/>
          <w:szCs w:val="28"/>
        </w:rPr>
      </w:pPr>
    </w:p>
    <w:p w14:paraId="120C1B8A" w14:textId="77777777" w:rsidR="00B30EDF" w:rsidRPr="00B30EDF" w:rsidRDefault="00B30EDF" w:rsidP="00B30EDF">
      <w:pPr>
        <w:pStyle w:val="Default"/>
        <w:rPr>
          <w:rFonts w:ascii="Helvetica" w:hAnsi="Helvetica" w:cs="Arial"/>
          <w:bCs/>
          <w:sz w:val="28"/>
          <w:szCs w:val="28"/>
        </w:rPr>
      </w:pPr>
      <w:r w:rsidRPr="00B30EDF">
        <w:rPr>
          <w:rFonts w:ascii="Helvetica" w:hAnsi="Helvetica" w:cs="Arial"/>
          <w:bCs/>
          <w:sz w:val="28"/>
          <w:szCs w:val="28"/>
          <w:vertAlign w:val="superscript"/>
        </w:rPr>
        <w:t>1</w:t>
      </w:r>
      <w:r w:rsidRPr="00B30EDF">
        <w:rPr>
          <w:rFonts w:ascii="Helvetica" w:hAnsi="Helvetica" w:cs="Arial"/>
          <w:bCs/>
          <w:sz w:val="28"/>
          <w:szCs w:val="28"/>
        </w:rPr>
        <w:t xml:space="preserve">Department of Biochemistry and Molecular Pharmacology, University of Massachusetts Medical School, Worcester, MA, USA </w:t>
      </w:r>
    </w:p>
    <w:p w14:paraId="75892DE8" w14:textId="77777777" w:rsidR="00B30EDF" w:rsidRPr="00B30EDF" w:rsidRDefault="00B30EDF" w:rsidP="00B30EDF">
      <w:pPr>
        <w:pStyle w:val="Default"/>
        <w:rPr>
          <w:rFonts w:ascii="Helvetica" w:hAnsi="Helvetica" w:cs="Arial"/>
          <w:bCs/>
          <w:sz w:val="28"/>
          <w:szCs w:val="28"/>
        </w:rPr>
      </w:pPr>
      <w:r w:rsidRPr="00B30EDF">
        <w:rPr>
          <w:rFonts w:ascii="Helvetica" w:hAnsi="Helvetica" w:cs="Arial"/>
          <w:bCs/>
          <w:sz w:val="28"/>
          <w:szCs w:val="28"/>
          <w:vertAlign w:val="superscript"/>
        </w:rPr>
        <w:t>2</w:t>
      </w:r>
      <w:r w:rsidRPr="00B30EDF">
        <w:rPr>
          <w:rFonts w:ascii="Helvetica" w:hAnsi="Helvetica" w:cs="Arial"/>
          <w:bCs/>
          <w:sz w:val="28"/>
          <w:szCs w:val="28"/>
        </w:rPr>
        <w:t>Department of Chemistry, Skidmore College, Saratoga Springs, NY, USA</w:t>
      </w:r>
    </w:p>
    <w:p w14:paraId="2AB32700" w14:textId="77777777" w:rsidR="00B30EDF" w:rsidRPr="00B30EDF" w:rsidRDefault="00B30EDF" w:rsidP="00B30EDF">
      <w:pPr>
        <w:pStyle w:val="Default"/>
        <w:rPr>
          <w:rFonts w:ascii="Helvetica" w:hAnsi="Helvetica" w:cs="Arial"/>
          <w:bCs/>
          <w:sz w:val="28"/>
          <w:szCs w:val="28"/>
        </w:rPr>
      </w:pPr>
      <w:r w:rsidRPr="00B30EDF">
        <w:rPr>
          <w:rFonts w:ascii="Helvetica" w:hAnsi="Helvetica" w:cs="Arial"/>
          <w:bCs/>
          <w:sz w:val="28"/>
          <w:szCs w:val="28"/>
          <w:vertAlign w:val="superscript"/>
        </w:rPr>
        <w:t>3</w:t>
      </w:r>
      <w:r w:rsidRPr="00B30EDF">
        <w:rPr>
          <w:rFonts w:ascii="Helvetica" w:hAnsi="Helvetica" w:cs="Arial"/>
          <w:bCs/>
          <w:sz w:val="28"/>
          <w:szCs w:val="28"/>
        </w:rPr>
        <w:t>Center for Cancer Genome Discovery, Dana-Farber Cancer Institute, Boston, MA, USA</w:t>
      </w:r>
    </w:p>
    <w:p w14:paraId="35EBFF72" w14:textId="77777777" w:rsidR="00B30EDF" w:rsidRPr="003E32B4" w:rsidRDefault="00B30EDF" w:rsidP="00B30EDF">
      <w:pPr>
        <w:pStyle w:val="Default"/>
        <w:rPr>
          <w:rFonts w:ascii="Helvetica" w:hAnsi="Helvetica" w:cs="Arial"/>
          <w:bCs/>
          <w:sz w:val="28"/>
          <w:szCs w:val="28"/>
          <w:lang w:val="es-MX"/>
        </w:rPr>
      </w:pPr>
      <w:r w:rsidRPr="003E32B4">
        <w:rPr>
          <w:rFonts w:ascii="Helvetica" w:hAnsi="Helvetica" w:cs="Arial"/>
          <w:bCs/>
          <w:sz w:val="28"/>
          <w:szCs w:val="28"/>
          <w:vertAlign w:val="superscript"/>
          <w:lang w:val="es-MX"/>
        </w:rPr>
        <w:t>4</w:t>
      </w:r>
      <w:r w:rsidRPr="003E32B4">
        <w:rPr>
          <w:rFonts w:ascii="Helvetica" w:hAnsi="Helvetica" w:cs="Arial"/>
          <w:bCs/>
          <w:sz w:val="28"/>
          <w:szCs w:val="28"/>
          <w:lang w:val="es-MX"/>
        </w:rPr>
        <w:t>Facultad de Ciencias Químico Biológicas, Universidad Autónoma de Guerrero, Guerrero, México</w:t>
      </w:r>
    </w:p>
    <w:p w14:paraId="39B38717" w14:textId="77777777" w:rsidR="00B30EDF" w:rsidRPr="003E32B4" w:rsidRDefault="00B30EDF" w:rsidP="00B30EDF">
      <w:pPr>
        <w:pStyle w:val="Default"/>
        <w:rPr>
          <w:rFonts w:ascii="Helvetica" w:hAnsi="Helvetica" w:cs="Arial"/>
          <w:bCs/>
          <w:sz w:val="28"/>
          <w:szCs w:val="28"/>
          <w:lang w:val="es-MX"/>
        </w:rPr>
      </w:pPr>
    </w:p>
    <w:p w14:paraId="37524C8E" w14:textId="77777777" w:rsidR="00B30EDF" w:rsidRPr="00B30EDF" w:rsidRDefault="00B30EDF" w:rsidP="00B30EDF">
      <w:pPr>
        <w:pStyle w:val="Default"/>
        <w:rPr>
          <w:rFonts w:ascii="Helvetica" w:hAnsi="Helvetica" w:cs="Arial"/>
          <w:bCs/>
          <w:sz w:val="28"/>
          <w:szCs w:val="28"/>
        </w:rPr>
      </w:pPr>
      <w:r w:rsidRPr="00B30EDF">
        <w:rPr>
          <w:rFonts w:ascii="Helvetica" w:hAnsi="Helvetica" w:cs="Arial"/>
          <w:bCs/>
          <w:sz w:val="28"/>
          <w:szCs w:val="28"/>
          <w:vertAlign w:val="superscript"/>
        </w:rPr>
        <w:t>*</w:t>
      </w:r>
      <w:r w:rsidRPr="00B30EDF">
        <w:rPr>
          <w:rFonts w:ascii="Helvetica" w:hAnsi="Helvetica" w:cs="Arial"/>
          <w:bCs/>
          <w:sz w:val="28"/>
          <w:szCs w:val="28"/>
        </w:rPr>
        <w:t xml:space="preserve">Both authors contributed equally to this work. </w:t>
      </w:r>
    </w:p>
    <w:p w14:paraId="71E5D034" w14:textId="77777777" w:rsidR="00D94C52" w:rsidRPr="00F95819" w:rsidRDefault="00D94C52" w:rsidP="00D94C52">
      <w:pPr>
        <w:pStyle w:val="Default"/>
        <w:rPr>
          <w:rFonts w:ascii="Helvetica" w:hAnsi="Helvetica" w:cs="Arial"/>
          <w:sz w:val="28"/>
          <w:szCs w:val="28"/>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29580AE" w14:textId="77777777" w:rsidR="00B30EDF" w:rsidRDefault="00B30EDF" w:rsidP="00B30EDF">
      <w:pPr>
        <w:outlineLvl w:val="0"/>
        <w:rPr>
          <w:rFonts w:ascii="Helvetica" w:hAnsi="Helvetica" w:cs="Arial"/>
          <w:bCs/>
          <w:sz w:val="22"/>
          <w:szCs w:val="22"/>
        </w:rPr>
      </w:pPr>
      <w:r w:rsidRPr="00B30EDF">
        <w:rPr>
          <w:rFonts w:ascii="Helvetica" w:hAnsi="Helvetica" w:cs="Arial"/>
          <w:bCs/>
          <w:sz w:val="22"/>
          <w:szCs w:val="22"/>
        </w:rPr>
        <w:t>Teresita Padilla-Benavides</w:t>
      </w:r>
      <w:r w:rsidRPr="00B30EDF">
        <w:rPr>
          <w:rFonts w:ascii="Helvetica" w:hAnsi="Helvetica" w:cs="Arial"/>
          <w:bCs/>
          <w:sz w:val="22"/>
          <w:szCs w:val="22"/>
        </w:rPr>
        <w:tab/>
      </w:r>
    </w:p>
    <w:p w14:paraId="482B9357" w14:textId="6792AE43" w:rsidR="00B30EDF" w:rsidRPr="007A2609" w:rsidRDefault="005B0213" w:rsidP="00B30EDF">
      <w:pPr>
        <w:outlineLvl w:val="0"/>
        <w:rPr>
          <w:rStyle w:val="Hyperlink"/>
          <w:rFonts w:ascii="Helvetica" w:hAnsi="Helvetica"/>
          <w:sz w:val="22"/>
          <w:szCs w:val="22"/>
        </w:rPr>
      </w:pPr>
      <w:hyperlink r:id="rId10" w:history="1">
        <w:r w:rsidR="00B30EDF" w:rsidRPr="007A2609">
          <w:rPr>
            <w:rStyle w:val="Hyperlink"/>
            <w:rFonts w:ascii="Helvetica" w:hAnsi="Helvetica"/>
            <w:sz w:val="22"/>
            <w:szCs w:val="22"/>
          </w:rPr>
          <w:t>Teresita.Padilla@umassmed.edu</w:t>
        </w:r>
      </w:hyperlink>
    </w:p>
    <w:p w14:paraId="4AC05070" w14:textId="77777777" w:rsidR="00B30EDF" w:rsidRPr="00B30EDF" w:rsidRDefault="00B30EDF" w:rsidP="00B30EDF">
      <w:pPr>
        <w:outlineLvl w:val="0"/>
        <w:rPr>
          <w:rFonts w:ascii="Helvetica" w:hAnsi="Helvetica" w:cs="Arial"/>
          <w:bCs/>
          <w:sz w:val="22"/>
          <w:szCs w:val="22"/>
        </w:rPr>
      </w:pPr>
      <w:r w:rsidRPr="00B30EDF">
        <w:rPr>
          <w:rFonts w:ascii="Helvetica" w:hAnsi="Helvetica" w:cs="Arial"/>
          <w:bCs/>
          <w:sz w:val="22"/>
          <w:szCs w:val="22"/>
        </w:rPr>
        <w:t>Tel: (508)-856-5204</w:t>
      </w:r>
    </w:p>
    <w:p w14:paraId="0475DFA2" w14:textId="77777777" w:rsidR="00D94C52" w:rsidRPr="00D94C52" w:rsidRDefault="00D94C52" w:rsidP="00D94C52">
      <w:pPr>
        <w:outlineLvl w:val="0"/>
        <w:rPr>
          <w:rFonts w:ascii="Helvetica" w:hAnsi="Helvetica" w:cs="Arial"/>
          <w:sz w:val="22"/>
          <w:szCs w:val="22"/>
        </w:rPr>
      </w:pPr>
    </w:p>
    <w:p w14:paraId="02415948" w14:textId="77777777" w:rsidR="00D0006A" w:rsidRDefault="00D94C52" w:rsidP="00D0006A">
      <w:pPr>
        <w:outlineLvl w:val="0"/>
        <w:rPr>
          <w:rFonts w:ascii="Helvetica" w:hAnsi="Helvetica" w:cs="Arial"/>
          <w:sz w:val="22"/>
          <w:szCs w:val="22"/>
          <w:lang w:eastAsia="zh-CN"/>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4249FC7" w14:textId="200AC2E6" w:rsidR="00D0006A" w:rsidRPr="00D0006A" w:rsidRDefault="005B0213" w:rsidP="00D0006A">
      <w:pPr>
        <w:outlineLvl w:val="0"/>
        <w:rPr>
          <w:rStyle w:val="Hyperlink"/>
          <w:rFonts w:ascii="Helvetica" w:hAnsi="Helvetica" w:cs="Arial"/>
          <w:color w:val="auto"/>
          <w:sz w:val="22"/>
          <w:szCs w:val="22"/>
          <w:u w:val="none"/>
        </w:rPr>
      </w:pPr>
      <w:hyperlink r:id="rId11" w:history="1">
        <w:r w:rsidR="00D0006A" w:rsidRPr="00D0006A">
          <w:rPr>
            <w:rStyle w:val="Hyperlink"/>
            <w:rFonts w:ascii="Helvetica" w:hAnsi="Helvetica" w:cs="Arial"/>
            <w:sz w:val="22"/>
            <w:szCs w:val="22"/>
          </w:rPr>
          <w:t>shellainagordon@gmail.com</w:t>
        </w:r>
      </w:hyperlink>
    </w:p>
    <w:p w14:paraId="4565DB79" w14:textId="3C127E6B" w:rsidR="00D0006A" w:rsidRPr="00D0006A" w:rsidRDefault="005B0213" w:rsidP="00D0006A">
      <w:pPr>
        <w:outlineLvl w:val="0"/>
        <w:rPr>
          <w:rStyle w:val="Hyperlink"/>
          <w:rFonts w:ascii="Helvetica" w:hAnsi="Helvetica" w:cs="Arial"/>
          <w:sz w:val="22"/>
          <w:szCs w:val="22"/>
        </w:rPr>
      </w:pPr>
      <w:hyperlink r:id="rId12" w:history="1">
        <w:r w:rsidR="00D0006A" w:rsidRPr="00D0006A">
          <w:rPr>
            <w:rStyle w:val="Hyperlink"/>
            <w:rFonts w:ascii="Helvetica" w:hAnsi="Helvetica" w:cs="Arial"/>
            <w:sz w:val="22"/>
            <w:szCs w:val="22"/>
          </w:rPr>
          <w:t>yxiao1@skidmore.edu</w:t>
        </w:r>
      </w:hyperlink>
    </w:p>
    <w:p w14:paraId="6FA180D4" w14:textId="43457175" w:rsidR="00D0006A" w:rsidRPr="00D0006A" w:rsidRDefault="005B0213" w:rsidP="00D0006A">
      <w:pPr>
        <w:outlineLvl w:val="0"/>
        <w:rPr>
          <w:rStyle w:val="Hyperlink"/>
          <w:rFonts w:ascii="Helvetica" w:hAnsi="Helvetica" w:cs="Arial"/>
          <w:sz w:val="22"/>
          <w:szCs w:val="22"/>
          <w:lang w:eastAsia="zh-CN"/>
        </w:rPr>
      </w:pPr>
      <w:hyperlink r:id="rId13" w:history="1">
        <w:r w:rsidR="00D0006A" w:rsidRPr="00D0006A">
          <w:rPr>
            <w:rStyle w:val="Hyperlink"/>
            <w:rFonts w:ascii="Helvetica" w:hAnsi="Helvetica" w:cs="Arial"/>
            <w:sz w:val="22"/>
            <w:szCs w:val="22"/>
          </w:rPr>
          <w:t>Amanda_Paskavitz@DFCI.harvard.edu</w:t>
        </w:r>
      </w:hyperlink>
    </w:p>
    <w:p w14:paraId="21D836FC" w14:textId="30205445" w:rsidR="00D0006A" w:rsidRPr="00D0006A" w:rsidRDefault="005B0213" w:rsidP="00D0006A">
      <w:pPr>
        <w:outlineLvl w:val="0"/>
        <w:rPr>
          <w:rStyle w:val="Hyperlink"/>
          <w:rFonts w:ascii="Helvetica" w:hAnsi="Helvetica" w:cs="Arial"/>
          <w:sz w:val="22"/>
          <w:szCs w:val="22"/>
          <w:lang w:eastAsia="zh-CN"/>
        </w:rPr>
      </w:pPr>
      <w:hyperlink r:id="rId14" w:history="1">
        <w:r w:rsidR="00D0006A" w:rsidRPr="00D0006A">
          <w:rPr>
            <w:rStyle w:val="Hyperlink"/>
            <w:rFonts w:ascii="Helvetica" w:hAnsi="Helvetica" w:cs="Arial"/>
            <w:sz w:val="22"/>
            <w:szCs w:val="22"/>
          </w:rPr>
          <w:t>nnavarro@uagro.mx</w:t>
        </w:r>
      </w:hyperlink>
    </w:p>
    <w:p w14:paraId="4F893A2A" w14:textId="258D5A2B" w:rsidR="003B5E26" w:rsidRPr="00D0006A" w:rsidRDefault="005B0213" w:rsidP="009A0E7C">
      <w:pPr>
        <w:outlineLvl w:val="0"/>
        <w:rPr>
          <w:rFonts w:ascii="Helvetica" w:hAnsi="Helvetica" w:cs="Arial"/>
          <w:color w:val="0000FF"/>
          <w:sz w:val="22"/>
          <w:szCs w:val="22"/>
          <w:u w:val="single"/>
          <w:lang w:eastAsia="zh-CN"/>
        </w:rPr>
      </w:pPr>
      <w:hyperlink r:id="rId15" w:history="1">
        <w:r w:rsidR="00D0006A" w:rsidRPr="00D0006A">
          <w:rPr>
            <w:rStyle w:val="Hyperlink"/>
            <w:rFonts w:ascii="Helvetica" w:hAnsi="Helvetica" w:cs="Arial"/>
            <w:sz w:val="22"/>
            <w:szCs w:val="22"/>
          </w:rPr>
          <w:t>jnavea@skidmore.edu</w:t>
        </w:r>
      </w:hyperlink>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B389EDE" w14:textId="0861D3A9" w:rsidR="00277C90" w:rsidRPr="00225262" w:rsidRDefault="002C3A72" w:rsidP="00277C90">
      <w:pPr>
        <w:rPr>
          <w:rFonts w:ascii="Helvetica" w:hAnsi="Helvetica"/>
          <w:b/>
          <w:sz w:val="22"/>
          <w:lang w:eastAsia="zh-CN"/>
        </w:rPr>
      </w:pPr>
      <w:r w:rsidRPr="00FE059A">
        <w:rPr>
          <w:rFonts w:ascii="Helvetica" w:hAnsi="Helvetica"/>
          <w:b/>
          <w:sz w:val="22"/>
        </w:rPr>
        <w:lastRenderedPageBreak/>
        <w:t>Author Questionnaire:</w:t>
      </w:r>
    </w:p>
    <w:p w14:paraId="36336325" w14:textId="6CDE63A3"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225262">
        <w:rPr>
          <w:rFonts w:ascii="Helvetica" w:hAnsi="Helvetica"/>
          <w:b/>
          <w:sz w:val="22"/>
        </w:rPr>
        <w:t xml:space="preserve"> </w:t>
      </w:r>
      <w:r w:rsidR="00B933A7">
        <w:rPr>
          <w:rFonts w:ascii="Helvetica" w:hAnsi="Helvetica"/>
          <w:b/>
          <w:sz w:val="22"/>
        </w:rPr>
        <w:t>NO</w:t>
      </w:r>
    </w:p>
    <w:p w14:paraId="3F20CF36" w14:textId="77777777" w:rsidR="009713FB" w:rsidRDefault="009713FB" w:rsidP="00277C90">
      <w:pPr>
        <w:spacing w:before="120"/>
        <w:rPr>
          <w:rFonts w:ascii="Helvetica" w:hAnsi="Helvetica"/>
          <w:sz w:val="22"/>
          <w:lang w:eastAsia="zh-CN"/>
        </w:rPr>
      </w:pPr>
    </w:p>
    <w:p w14:paraId="1B3B648C" w14:textId="68BA30AB"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Does your protocol include software usage?</w:t>
      </w:r>
      <w:r w:rsidR="00277C90">
        <w:rPr>
          <w:rFonts w:ascii="Helvetica" w:hAnsi="Helvetica"/>
          <w:sz w:val="22"/>
        </w:rPr>
        <w:t xml:space="preserve"> </w:t>
      </w:r>
      <w:r w:rsidR="00B933A7" w:rsidRPr="00225262">
        <w:rPr>
          <w:rFonts w:ascii="Helvetica" w:hAnsi="Helvetica"/>
          <w:b/>
          <w:sz w:val="22"/>
        </w:rPr>
        <w:t>NO</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bookmarkStart w:id="0" w:name="_GoBack"/>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17987307" w14:textId="1A378837" w:rsidR="00832EA6" w:rsidRPr="00A466C6" w:rsidRDefault="00561316" w:rsidP="00277C90">
      <w:pPr>
        <w:spacing w:before="120"/>
        <w:rPr>
          <w:rFonts w:ascii="Helvetica" w:hAnsi="Helvetica"/>
          <w:i/>
          <w:sz w:val="22"/>
          <w:lang w:val="x-none" w:eastAsia="zh-CN"/>
        </w:rPr>
      </w:pPr>
      <w:r>
        <w:rPr>
          <w:rFonts w:ascii="Helvetica" w:hAnsi="Helvetica" w:hint="eastAsia"/>
          <w:color w:val="3366FF"/>
          <w:sz w:val="22"/>
          <w:lang w:eastAsia="zh-CN"/>
        </w:rPr>
        <w:t>2.</w:t>
      </w:r>
      <w:r w:rsidR="00DA63A5">
        <w:rPr>
          <w:rFonts w:ascii="Helvetica" w:hAnsi="Helvetica"/>
          <w:color w:val="3366FF"/>
          <w:sz w:val="22"/>
          <w:lang w:eastAsia="zh-CN"/>
        </w:rPr>
        <w:t>3</w:t>
      </w:r>
      <w:r>
        <w:rPr>
          <w:rFonts w:ascii="Helvetica" w:hAnsi="Helvetica" w:hint="eastAsia"/>
          <w:color w:val="3366FF"/>
          <w:sz w:val="22"/>
          <w:lang w:eastAsia="zh-CN"/>
        </w:rPr>
        <w:t>, 2.</w:t>
      </w:r>
      <w:r w:rsidR="00DA63A5">
        <w:rPr>
          <w:rFonts w:ascii="Helvetica" w:hAnsi="Helvetica"/>
          <w:color w:val="3366FF"/>
          <w:sz w:val="22"/>
          <w:lang w:eastAsia="zh-CN"/>
        </w:rPr>
        <w:t>4</w:t>
      </w:r>
      <w:ins w:id="1" w:author="TERE PADILLA" w:date="2019-02-14T13:36:00Z">
        <w:r w:rsidR="00E16A32">
          <w:rPr>
            <w:rFonts w:ascii="Helvetica" w:hAnsi="Helvetica"/>
            <w:color w:val="3366FF"/>
            <w:sz w:val="22"/>
            <w:lang w:eastAsia="zh-CN"/>
          </w:rPr>
          <w:t>; 3.1 and 3.2</w:t>
        </w:r>
      </w:ins>
    </w:p>
    <w:p w14:paraId="5F572CFD" w14:textId="2FFCFD91" w:rsidR="00482D4C" w:rsidRPr="00851B3E" w:rsidRDefault="00482D4C" w:rsidP="00610FC1">
      <w:pPr>
        <w:spacing w:before="120"/>
        <w:rPr>
          <w:rFonts w:ascii="Helvetica" w:hAnsi="Helvetica"/>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2E65CB37" w14:textId="64858C30" w:rsidR="00482D4C" w:rsidRDefault="00A45EFB" w:rsidP="00482D4C">
      <w:pPr>
        <w:spacing w:before="120" w:line="360" w:lineRule="auto"/>
        <w:rPr>
          <w:rFonts w:ascii="Helvetica" w:hAnsi="Helvetica"/>
          <w:color w:val="3366FF"/>
          <w:sz w:val="22"/>
          <w:lang w:eastAsia="zh-CN"/>
        </w:rPr>
      </w:pPr>
      <w:r>
        <w:rPr>
          <w:rFonts w:ascii="Helvetica" w:hAnsi="Helvetica" w:hint="eastAsia"/>
          <w:color w:val="3366FF"/>
          <w:sz w:val="22"/>
          <w:lang w:eastAsia="zh-CN"/>
        </w:rPr>
        <w:t>3.</w:t>
      </w:r>
      <w:ins w:id="2" w:author="TERE PADILLA" w:date="2019-02-14T13:31:00Z">
        <w:r w:rsidR="00463C4B">
          <w:rPr>
            <w:rFonts w:ascii="Helvetica" w:hAnsi="Helvetica"/>
            <w:color w:val="3366FF"/>
            <w:sz w:val="22"/>
            <w:lang w:eastAsia="zh-CN"/>
          </w:rPr>
          <w:t>3</w:t>
        </w:r>
      </w:ins>
      <w:del w:id="3" w:author="TERE PADILLA" w:date="2019-02-14T13:31:00Z">
        <w:r w:rsidR="0047435E" w:rsidDel="00463C4B">
          <w:rPr>
            <w:rFonts w:ascii="Helvetica" w:hAnsi="Helvetica"/>
            <w:color w:val="3366FF"/>
            <w:sz w:val="22"/>
            <w:lang w:eastAsia="zh-CN"/>
          </w:rPr>
          <w:delText>4</w:delText>
        </w:r>
      </w:del>
    </w:p>
    <w:p w14:paraId="1CABAD08" w14:textId="77777777" w:rsidR="00B933A7" w:rsidRDefault="00B933A7" w:rsidP="00482D4C">
      <w:pPr>
        <w:spacing w:before="120" w:line="360" w:lineRule="auto"/>
        <w:rPr>
          <w:rFonts w:ascii="Helvetica" w:hAnsi="Helvetica"/>
          <w:color w:val="3366FF"/>
          <w:sz w:val="22"/>
        </w:rPr>
      </w:pPr>
    </w:p>
    <w:bookmarkEnd w:id="0"/>
    <w:p w14:paraId="5D28E0E0" w14:textId="38D25DA5"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w:t>
      </w:r>
      <w:r w:rsidR="00277C90" w:rsidRPr="003C06C8">
        <w:rPr>
          <w:rFonts w:ascii="Helvetica" w:hAnsi="Helvetica"/>
          <w:sz w:val="22"/>
          <w:szCs w:val="22"/>
        </w:rPr>
        <w:t xml:space="preserve"> </w:t>
      </w:r>
    </w:p>
    <w:p w14:paraId="704A172F" w14:textId="036CA5BA" w:rsidR="00277C90" w:rsidRPr="003C06C8" w:rsidRDefault="00277C90" w:rsidP="00277C90">
      <w:pPr>
        <w:spacing w:before="120"/>
        <w:rPr>
          <w:rFonts w:ascii="Helvetica" w:hAnsi="Helvetica"/>
          <w:sz w:val="22"/>
          <w:szCs w:val="22"/>
        </w:rPr>
      </w:pPr>
      <w:r w:rsidRPr="003C06C8">
        <w:rPr>
          <w:rFonts w:ascii="Helvetica" w:hAnsi="Helvetica"/>
          <w:sz w:val="22"/>
          <w:szCs w:val="22"/>
        </w:rPr>
        <w:t xml:space="preserve">If yes, how far apart are the locations? </w:t>
      </w:r>
    </w:p>
    <w:p w14:paraId="24D6052E" w14:textId="795F5163" w:rsidR="00B933A7" w:rsidRDefault="00B933A7" w:rsidP="00B933A7">
      <w:pPr>
        <w:rPr>
          <w:rFonts w:ascii="Helvetica" w:hAnsi="Helvetica"/>
          <w:b/>
          <w:sz w:val="22"/>
          <w:szCs w:val="22"/>
        </w:rPr>
      </w:pPr>
      <w:r>
        <w:rPr>
          <w:rFonts w:ascii="Helvetica" w:hAnsi="Helvetica"/>
          <w:b/>
          <w:sz w:val="22"/>
          <w:szCs w:val="22"/>
        </w:rPr>
        <w:t>2 h 50 min. 170 miles</w:t>
      </w:r>
    </w:p>
    <w:p w14:paraId="565CD081" w14:textId="77777777" w:rsidR="00B933A7" w:rsidRDefault="00B933A7" w:rsidP="00B933A7">
      <w:pPr>
        <w:rPr>
          <w:rFonts w:ascii="Helvetica" w:hAnsi="Helvetica"/>
          <w:b/>
          <w:sz w:val="22"/>
          <w:szCs w:val="22"/>
        </w:rPr>
      </w:pPr>
      <w:r>
        <w:rPr>
          <w:rFonts w:ascii="Helvetica" w:hAnsi="Helvetica"/>
          <w:b/>
          <w:sz w:val="22"/>
          <w:szCs w:val="22"/>
        </w:rPr>
        <w:t xml:space="preserve">Cell culture and fraction preparation occurs at the University </w:t>
      </w:r>
      <w:proofErr w:type="gramStart"/>
      <w:r>
        <w:rPr>
          <w:rFonts w:ascii="Helvetica" w:hAnsi="Helvetica"/>
          <w:b/>
          <w:sz w:val="22"/>
          <w:szCs w:val="22"/>
        </w:rPr>
        <w:t>of</w:t>
      </w:r>
      <w:proofErr w:type="gramEnd"/>
      <w:r>
        <w:rPr>
          <w:rFonts w:ascii="Helvetica" w:hAnsi="Helvetica"/>
          <w:b/>
          <w:sz w:val="22"/>
          <w:szCs w:val="22"/>
        </w:rPr>
        <w:t xml:space="preserve"> Massachusetts Medical School (</w:t>
      </w:r>
      <w:r w:rsidRPr="00B933A7">
        <w:rPr>
          <w:rFonts w:ascii="Helvetica" w:hAnsi="Helvetica"/>
          <w:b/>
          <w:sz w:val="22"/>
          <w:szCs w:val="22"/>
        </w:rPr>
        <w:t>364 Plantation Street</w:t>
      </w:r>
      <w:r>
        <w:rPr>
          <w:rFonts w:ascii="Helvetica" w:hAnsi="Helvetica"/>
          <w:b/>
          <w:sz w:val="22"/>
          <w:szCs w:val="22"/>
        </w:rPr>
        <w:t xml:space="preserve"> </w:t>
      </w:r>
      <w:r w:rsidRPr="00B933A7">
        <w:rPr>
          <w:rFonts w:ascii="Helvetica" w:hAnsi="Helvetica"/>
          <w:b/>
          <w:sz w:val="22"/>
          <w:szCs w:val="22"/>
        </w:rPr>
        <w:t>Worcester, MA 01605</w:t>
      </w:r>
      <w:r>
        <w:rPr>
          <w:rFonts w:ascii="Helvetica" w:hAnsi="Helvetica"/>
          <w:b/>
          <w:sz w:val="22"/>
          <w:szCs w:val="22"/>
        </w:rPr>
        <w:t>)</w:t>
      </w:r>
    </w:p>
    <w:p w14:paraId="29E132E0" w14:textId="77777777" w:rsidR="00B933A7" w:rsidRPr="00B933A7" w:rsidRDefault="00B933A7" w:rsidP="00B933A7">
      <w:pPr>
        <w:rPr>
          <w:rFonts w:ascii="Helvetica" w:hAnsi="Helvetica"/>
          <w:b/>
          <w:sz w:val="22"/>
          <w:szCs w:val="22"/>
        </w:rPr>
      </w:pPr>
      <w:r>
        <w:rPr>
          <w:rFonts w:ascii="Helvetica" w:hAnsi="Helvetica"/>
          <w:b/>
          <w:sz w:val="22"/>
          <w:szCs w:val="22"/>
        </w:rPr>
        <w:t>The AAS measurements are performed at Skidmore College (</w:t>
      </w:r>
      <w:r w:rsidRPr="00B933A7">
        <w:rPr>
          <w:rFonts w:ascii="Helvetica" w:hAnsi="Helvetica"/>
          <w:b/>
          <w:sz w:val="22"/>
          <w:szCs w:val="22"/>
        </w:rPr>
        <w:t>815 North Broadway</w:t>
      </w:r>
    </w:p>
    <w:p w14:paraId="31D5ED3F" w14:textId="6838424D" w:rsidR="00865540" w:rsidRDefault="00B933A7" w:rsidP="00610FC1">
      <w:pPr>
        <w:rPr>
          <w:rFonts w:ascii="Helvetica" w:hAnsi="Helvetica"/>
          <w:b/>
          <w:sz w:val="22"/>
          <w:szCs w:val="22"/>
        </w:rPr>
      </w:pPr>
      <w:r w:rsidRPr="00B933A7">
        <w:rPr>
          <w:rFonts w:ascii="Helvetica" w:hAnsi="Helvetica"/>
          <w:b/>
          <w:sz w:val="22"/>
          <w:szCs w:val="22"/>
        </w:rPr>
        <w:t>Saratoga Springs, NY 12866</w:t>
      </w:r>
      <w:r>
        <w:rPr>
          <w:rFonts w:ascii="Helvetica" w:hAnsi="Helvetica"/>
          <w:b/>
          <w:sz w:val="22"/>
          <w:szCs w:val="22"/>
        </w:rPr>
        <w:t>)</w:t>
      </w:r>
      <w:r w:rsidR="00832EA6">
        <w:rPr>
          <w:rFonts w:ascii="Helvetica" w:hAnsi="Helvetica"/>
          <w:b/>
          <w:sz w:val="22"/>
          <w:szCs w:val="22"/>
        </w:rPr>
        <w:t xml:space="preserve">. Dr. </w:t>
      </w:r>
      <w:proofErr w:type="spellStart"/>
      <w:r w:rsidR="00832EA6">
        <w:rPr>
          <w:rFonts w:ascii="Helvetica" w:hAnsi="Helvetica"/>
          <w:b/>
          <w:sz w:val="22"/>
          <w:szCs w:val="22"/>
        </w:rPr>
        <w:t>Navea</w:t>
      </w:r>
      <w:proofErr w:type="spellEnd"/>
      <w:r w:rsidR="00832EA6">
        <w:rPr>
          <w:rFonts w:ascii="Helvetica" w:hAnsi="Helvetica"/>
          <w:b/>
          <w:sz w:val="22"/>
          <w:szCs w:val="22"/>
        </w:rPr>
        <w:t xml:space="preserve"> has a high resolution camera, so he can film that part of the process.</w:t>
      </w:r>
    </w:p>
    <w:p w14:paraId="22CF2388" w14:textId="77777777" w:rsidR="00865540" w:rsidRDefault="00865540">
      <w:pPr>
        <w:rPr>
          <w:rFonts w:ascii="Helvetica" w:hAnsi="Helvetica"/>
          <w:b/>
          <w:sz w:val="22"/>
          <w:szCs w:val="22"/>
        </w:rPr>
      </w:pPr>
      <w:r>
        <w:rPr>
          <w:rFonts w:ascii="Helvetica" w:hAnsi="Helvetica"/>
          <w:b/>
          <w:sz w:val="22"/>
          <w:szCs w:val="22"/>
        </w:rPr>
        <w:br w:type="page"/>
      </w:r>
    </w:p>
    <w:p w14:paraId="26B42FE6" w14:textId="76FB53EA" w:rsidR="00985F44" w:rsidRPr="00450B27" w:rsidRDefault="00985F44" w:rsidP="00865540">
      <w:pPr>
        <w:pStyle w:val="Title"/>
        <w:ind w:left="360"/>
        <w:jc w:val="center"/>
        <w:rPr>
          <w:rFonts w:ascii="Helvetica" w:hAnsi="Helvetica"/>
        </w:rPr>
      </w:pPr>
      <w:r w:rsidRPr="00865540">
        <w:rPr>
          <w:rFonts w:ascii="Helvetica" w:hAnsi="Helvetica"/>
        </w:rPr>
        <w:lastRenderedPageBreak/>
        <w:t xml:space="preserve">Section - </w:t>
      </w:r>
      <w:r w:rsidR="00450B27" w:rsidRPr="00865540">
        <w:rPr>
          <w:rFonts w:ascii="Helvetica" w:hAnsi="Helvetica"/>
        </w:rPr>
        <w:t>Introduction</w:t>
      </w:r>
    </w:p>
    <w:p w14:paraId="0DBA19BA" w14:textId="77777777" w:rsidR="008F1B58" w:rsidRPr="005E585A" w:rsidRDefault="008F1B58" w:rsidP="008F1B58">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(Said by you on camera</w:t>
      </w:r>
      <w:proofErr w:type="gramStart"/>
      <w:r w:rsidR="00CE10F2" w:rsidRPr="006A6324">
        <w:rPr>
          <w:rFonts w:ascii="Helvetica" w:hAnsi="Helvetica" w:cs="Arial"/>
          <w:b/>
          <w:sz w:val="22"/>
          <w:szCs w:val="22"/>
        </w:rPr>
        <w:t xml:space="preserve">)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188A3C00" w14:textId="77777777" w:rsidR="00865540" w:rsidRPr="00336C61" w:rsidRDefault="00865540" w:rsidP="00865540">
      <w:pPr>
        <w:rPr>
          <w:rFonts w:ascii="Helvetica" w:hAnsi="Helvetica" w:cs="Arial"/>
          <w:b/>
          <w:sz w:val="16"/>
          <w:szCs w:val="16"/>
        </w:rPr>
      </w:pPr>
    </w:p>
    <w:p w14:paraId="7826EE4A" w14:textId="7A310C2C" w:rsidR="00CE10F2" w:rsidRDefault="007141BA" w:rsidP="00177B33">
      <w:pPr>
        <w:pStyle w:val="ListParagraph"/>
        <w:numPr>
          <w:ilvl w:val="1"/>
          <w:numId w:val="9"/>
        </w:numPr>
        <w:outlineLvl w:val="0"/>
        <w:rPr>
          <w:rFonts w:ascii="Helvetica" w:hAnsi="Helvetica" w:cs="Arial"/>
          <w:sz w:val="22"/>
          <w:szCs w:val="22"/>
        </w:rPr>
      </w:pPr>
      <w:r w:rsidRPr="00865540">
        <w:rPr>
          <w:rFonts w:ascii="Helvetica" w:hAnsi="Helvetica" w:cs="Arial"/>
          <w:b/>
          <w:sz w:val="22"/>
          <w:szCs w:val="22"/>
          <w:u w:val="single"/>
        </w:rPr>
        <w:t>DR. TERESITA PADILLA-BENAVIDES</w:t>
      </w:r>
      <w:r w:rsidR="003C3FE6">
        <w:rPr>
          <w:rFonts w:ascii="Helvetica" w:hAnsi="Helvetica" w:cs="Arial"/>
          <w:sz w:val="22"/>
          <w:szCs w:val="22"/>
        </w:rPr>
        <w:t xml:space="preserve">: The role of transition metals in mammalian development </w:t>
      </w:r>
      <w:r w:rsidR="00DA63A5">
        <w:rPr>
          <w:rFonts w:ascii="Helvetica" w:hAnsi="Helvetica" w:cs="Arial"/>
          <w:sz w:val="22"/>
          <w:szCs w:val="22"/>
        </w:rPr>
        <w:t xml:space="preserve">is largely </w:t>
      </w:r>
      <w:r w:rsidR="003C3FE6">
        <w:rPr>
          <w:rFonts w:ascii="Helvetica" w:hAnsi="Helvetica" w:cs="Arial"/>
          <w:sz w:val="22"/>
          <w:szCs w:val="22"/>
        </w:rPr>
        <w:t>underestimated</w:t>
      </w:r>
      <w:r w:rsidR="00177B33" w:rsidRPr="00511F52">
        <w:rPr>
          <w:rFonts w:ascii="Helvetica" w:hAnsi="Helvetica" w:cs="Arial"/>
          <w:sz w:val="22"/>
          <w:szCs w:val="22"/>
        </w:rPr>
        <w:t>.</w:t>
      </w:r>
      <w:r w:rsidR="003C3FE6">
        <w:rPr>
          <w:rFonts w:ascii="Helvetica" w:hAnsi="Helvetica" w:cs="Arial"/>
          <w:sz w:val="22"/>
          <w:szCs w:val="22"/>
        </w:rPr>
        <w:t xml:space="preserve"> </w:t>
      </w:r>
      <w:r w:rsidR="00DA63A5">
        <w:rPr>
          <w:rFonts w:ascii="Helvetica" w:hAnsi="Helvetica" w:cs="Arial"/>
          <w:sz w:val="22"/>
          <w:szCs w:val="22"/>
        </w:rPr>
        <w:t xml:space="preserve">Emerging evidence </w:t>
      </w:r>
      <w:r w:rsidR="003C3FE6">
        <w:rPr>
          <w:rFonts w:ascii="Helvetica" w:hAnsi="Helvetica" w:cs="Arial"/>
          <w:sz w:val="22"/>
          <w:szCs w:val="22"/>
        </w:rPr>
        <w:t xml:space="preserve">show how </w:t>
      </w:r>
      <w:r w:rsidR="00DA63A5">
        <w:rPr>
          <w:rFonts w:ascii="Helvetica" w:hAnsi="Helvetica" w:cs="Arial"/>
          <w:sz w:val="22"/>
          <w:szCs w:val="22"/>
        </w:rPr>
        <w:t>that</w:t>
      </w:r>
      <w:r w:rsidR="003C3FE6">
        <w:rPr>
          <w:rFonts w:ascii="Helvetica" w:hAnsi="Helvetica" w:cs="Arial"/>
          <w:sz w:val="22"/>
          <w:szCs w:val="22"/>
        </w:rPr>
        <w:t xml:space="preserve"> metal homeostasis continuously changes according </w:t>
      </w:r>
      <w:r w:rsidR="00DA63A5">
        <w:rPr>
          <w:rFonts w:ascii="Helvetica" w:hAnsi="Helvetica" w:cs="Arial"/>
          <w:sz w:val="22"/>
          <w:szCs w:val="22"/>
        </w:rPr>
        <w:t xml:space="preserve">to </w:t>
      </w:r>
      <w:r w:rsidR="003C3FE6">
        <w:rPr>
          <w:rFonts w:ascii="Helvetica" w:hAnsi="Helvetica" w:cs="Arial"/>
          <w:sz w:val="22"/>
          <w:szCs w:val="22"/>
        </w:rPr>
        <w:t xml:space="preserve">the developmental stage of cells and tissues. Moreover, the specific cellular destinations of </w:t>
      </w:r>
      <w:proofErr w:type="gramStart"/>
      <w:r w:rsidR="003C3FE6">
        <w:rPr>
          <w:rFonts w:ascii="Helvetica" w:hAnsi="Helvetica" w:cs="Arial"/>
          <w:sz w:val="22"/>
          <w:szCs w:val="22"/>
        </w:rPr>
        <w:t>metals,</w:t>
      </w:r>
      <w:proofErr w:type="gramEnd"/>
      <w:r w:rsidR="003C3FE6">
        <w:rPr>
          <w:rFonts w:ascii="Helvetica" w:hAnsi="Helvetica" w:cs="Arial"/>
          <w:sz w:val="22"/>
          <w:szCs w:val="22"/>
        </w:rPr>
        <w:t xml:space="preserve"> also vary during development, and of course it is challenging to identify their location. To date, different analytical techniques have been developed to quantify metals, but most are expensive or inaccessible. </w:t>
      </w:r>
      <w:r w:rsidR="00DA63A5">
        <w:rPr>
          <w:rFonts w:ascii="Helvetica" w:hAnsi="Helvetica" w:cs="Arial"/>
          <w:sz w:val="22"/>
          <w:szCs w:val="22"/>
        </w:rPr>
        <w:t>Intensive r</w:t>
      </w:r>
      <w:r w:rsidR="003C3FE6">
        <w:rPr>
          <w:rFonts w:ascii="Helvetica" w:hAnsi="Helvetica" w:cs="Arial"/>
          <w:sz w:val="22"/>
          <w:szCs w:val="22"/>
        </w:rPr>
        <w:t xml:space="preserve">esearch </w:t>
      </w:r>
      <w:r w:rsidR="00DA63A5">
        <w:rPr>
          <w:rFonts w:ascii="Helvetica" w:hAnsi="Helvetica" w:cs="Arial"/>
          <w:sz w:val="22"/>
          <w:szCs w:val="22"/>
        </w:rPr>
        <w:t xml:space="preserve">is focused </w:t>
      </w:r>
      <w:r w:rsidR="003C3FE6">
        <w:rPr>
          <w:rFonts w:ascii="Helvetica" w:hAnsi="Helvetica" w:cs="Arial"/>
          <w:sz w:val="22"/>
          <w:szCs w:val="22"/>
        </w:rPr>
        <w:t>to improve metal determinations in a more accessible and efficient manner</w:t>
      </w:r>
      <w:r w:rsidR="008F34AE">
        <w:rPr>
          <w:rFonts w:ascii="Helvetica" w:hAnsi="Helvetica" w:cs="Arial" w:hint="eastAsia"/>
          <w:sz w:val="22"/>
          <w:szCs w:val="22"/>
          <w:lang w:eastAsia="zh-CN"/>
        </w:rPr>
        <w:t xml:space="preserve"> </w:t>
      </w:r>
      <w:r w:rsidR="008F34AE" w:rsidRPr="008F34AE">
        <w:rPr>
          <w:rFonts w:ascii="Helvetica" w:hAnsi="Helvetica" w:cs="Arial" w:hint="eastAsia"/>
          <w:b/>
          <w:sz w:val="22"/>
          <w:szCs w:val="22"/>
          <w:lang w:eastAsia="zh-CN"/>
        </w:rPr>
        <w:t>[1]</w:t>
      </w:r>
      <w:r w:rsidR="003C3FE6">
        <w:rPr>
          <w:rFonts w:ascii="Helvetica" w:hAnsi="Helvetica" w:cs="Arial"/>
          <w:sz w:val="22"/>
          <w:szCs w:val="22"/>
        </w:rPr>
        <w:t xml:space="preserve">. </w:t>
      </w:r>
    </w:p>
    <w:p w14:paraId="63F30DBF" w14:textId="7E633AB0" w:rsidR="008F34AE" w:rsidRPr="008F34AE" w:rsidRDefault="008F34AE" w:rsidP="008F34AE">
      <w:pPr>
        <w:pStyle w:val="ListParagraph"/>
        <w:numPr>
          <w:ilvl w:val="2"/>
          <w:numId w:val="9"/>
        </w:numPr>
        <w:outlineLvl w:val="0"/>
        <w:rPr>
          <w:rFonts w:ascii="Helvetica" w:hAnsi="Helvetica" w:cs="Arial"/>
          <w:sz w:val="22"/>
          <w:szCs w:val="22"/>
        </w:rPr>
      </w:pPr>
      <w:r w:rsidRPr="008F34AE">
        <w:rPr>
          <w:rFonts w:ascii="Helvetica" w:hAnsi="Helvetica" w:cs="Arial" w:hint="eastAsia"/>
          <w:sz w:val="22"/>
          <w:szCs w:val="22"/>
          <w:lang w:eastAsia="zh-CN"/>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lang w:eastAsia="zh-CN"/>
        </w:rPr>
      </w:pPr>
    </w:p>
    <w:p w14:paraId="2211496E" w14:textId="5FDACD84" w:rsidR="00CE10F2" w:rsidRDefault="007141BA" w:rsidP="00177B33">
      <w:pPr>
        <w:pStyle w:val="ListParagraph"/>
        <w:numPr>
          <w:ilvl w:val="1"/>
          <w:numId w:val="9"/>
        </w:numPr>
        <w:outlineLvl w:val="0"/>
        <w:rPr>
          <w:rFonts w:ascii="Helvetica" w:hAnsi="Helvetica" w:cs="Arial"/>
          <w:sz w:val="22"/>
          <w:szCs w:val="22"/>
        </w:rPr>
      </w:pPr>
      <w:r w:rsidRPr="00865540">
        <w:rPr>
          <w:rFonts w:ascii="Helvetica" w:hAnsi="Helvetica" w:cs="Arial"/>
          <w:b/>
          <w:sz w:val="22"/>
          <w:szCs w:val="22"/>
          <w:u w:val="single"/>
        </w:rPr>
        <w:t>DR. JUAN G. NAVEA</w:t>
      </w:r>
      <w:r w:rsidR="003C3FE6">
        <w:rPr>
          <w:rFonts w:ascii="Helvetica" w:hAnsi="Helvetica" w:cs="Arial"/>
          <w:b/>
          <w:sz w:val="22"/>
          <w:szCs w:val="22"/>
          <w:u w:val="single"/>
        </w:rPr>
        <w:t>:</w:t>
      </w:r>
      <w:r w:rsidR="003C3FE6" w:rsidRPr="00511F52" w:rsidDel="003C3FE6">
        <w:rPr>
          <w:rFonts w:ascii="Helvetica" w:hAnsi="Helvetica" w:cs="Arial"/>
          <w:sz w:val="22"/>
          <w:szCs w:val="22"/>
        </w:rPr>
        <w:t xml:space="preserve"> </w:t>
      </w:r>
      <w:r w:rsidR="00AD58DF">
        <w:rPr>
          <w:rFonts w:ascii="Helvetica" w:hAnsi="Helvetica" w:cs="Arial"/>
          <w:sz w:val="22"/>
          <w:szCs w:val="22"/>
        </w:rPr>
        <w:t>Graphite furnace atomic absorbance spectroscopy (GF AAS) has two main advantages: it provides low limits of detections for zinc, allowing for accurate trace Zn analysis. It is also a technique that does not requires high volumes of sample. Microliters of solution tend to be enough to carry out the analysis. The combination of these two advantages makes GF AAS ideal to quantify trace elements in low volume samples</w:t>
      </w:r>
      <w:r w:rsidR="008F34AE">
        <w:rPr>
          <w:rFonts w:ascii="Helvetica" w:hAnsi="Helvetica" w:cs="Arial" w:hint="eastAsia"/>
          <w:sz w:val="22"/>
          <w:szCs w:val="22"/>
          <w:lang w:eastAsia="zh-CN"/>
        </w:rPr>
        <w:t xml:space="preserve"> </w:t>
      </w:r>
      <w:r w:rsidR="008F34AE" w:rsidRPr="008F34AE">
        <w:rPr>
          <w:rFonts w:ascii="Helvetica" w:hAnsi="Helvetica" w:cs="Arial" w:hint="eastAsia"/>
          <w:b/>
          <w:sz w:val="22"/>
          <w:szCs w:val="22"/>
          <w:lang w:eastAsia="zh-CN"/>
        </w:rPr>
        <w:t>[1]</w:t>
      </w:r>
      <w:r w:rsidR="00AD58DF">
        <w:rPr>
          <w:rFonts w:ascii="Helvetica" w:hAnsi="Helvetica" w:cs="Arial"/>
          <w:sz w:val="22"/>
          <w:szCs w:val="22"/>
        </w:rPr>
        <w:t>.</w:t>
      </w:r>
    </w:p>
    <w:p w14:paraId="0DEFE555" w14:textId="77777777" w:rsidR="008F34AE" w:rsidRPr="008F34AE" w:rsidRDefault="008F34AE" w:rsidP="008F34AE">
      <w:pPr>
        <w:pStyle w:val="ListParagraph"/>
        <w:numPr>
          <w:ilvl w:val="2"/>
          <w:numId w:val="9"/>
        </w:numPr>
        <w:outlineLvl w:val="0"/>
        <w:rPr>
          <w:rFonts w:ascii="Helvetica" w:hAnsi="Helvetica" w:cs="Arial"/>
          <w:sz w:val="22"/>
          <w:szCs w:val="22"/>
        </w:rPr>
      </w:pPr>
      <w:r w:rsidRPr="008F34AE">
        <w:rPr>
          <w:rFonts w:ascii="Helvetica" w:hAnsi="Helvetica" w:cs="Arial" w:hint="eastAsia"/>
          <w:sz w:val="22"/>
          <w:szCs w:val="22"/>
          <w:lang w:eastAsia="zh-CN"/>
        </w:rPr>
        <w:t>INTERVIEW</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(Said by you on camera</w:t>
      </w:r>
      <w:proofErr w:type="gramStart"/>
      <w:r w:rsidR="002B26D4" w:rsidRPr="006A6324">
        <w:rPr>
          <w:rFonts w:ascii="Helvetica" w:hAnsi="Helvetica" w:cs="Arial"/>
          <w:b/>
          <w:sz w:val="22"/>
          <w:szCs w:val="22"/>
        </w:rPr>
        <w:t xml:space="preserve">)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75F18465" w14:textId="77777777" w:rsidR="00330F1B" w:rsidRPr="001B3024" w:rsidRDefault="00330F1B" w:rsidP="00330F1B">
      <w:pPr>
        <w:ind w:left="1080"/>
        <w:contextualSpacing/>
        <w:outlineLvl w:val="0"/>
        <w:rPr>
          <w:rFonts w:ascii="Helvetica" w:hAnsi="Helvetica" w:cs="Arial"/>
          <w:sz w:val="22"/>
          <w:szCs w:val="22"/>
          <w:lang w:eastAsia="zh-CN"/>
        </w:rPr>
      </w:pPr>
    </w:p>
    <w:p w14:paraId="49E7E437" w14:textId="0E141B17" w:rsidR="00CE10F2" w:rsidRDefault="00A060E8" w:rsidP="008F34AE">
      <w:pPr>
        <w:pStyle w:val="ListParagraph"/>
        <w:numPr>
          <w:ilvl w:val="1"/>
          <w:numId w:val="9"/>
        </w:numPr>
        <w:outlineLvl w:val="0"/>
        <w:rPr>
          <w:rFonts w:ascii="Helvetica" w:hAnsi="Helvetica" w:cs="Arial"/>
          <w:sz w:val="22"/>
          <w:szCs w:val="22"/>
        </w:rPr>
      </w:pPr>
      <w:proofErr w:type="spellStart"/>
      <w:r w:rsidRPr="00382306">
        <w:rPr>
          <w:rFonts w:ascii="Helvetica" w:hAnsi="Helvetica" w:cs="Arial"/>
          <w:b/>
          <w:sz w:val="22"/>
          <w:szCs w:val="22"/>
          <w:u w:val="single"/>
        </w:rPr>
        <w:t>Shellaina</w:t>
      </w:r>
      <w:proofErr w:type="spellEnd"/>
      <w:r w:rsidRPr="00382306">
        <w:rPr>
          <w:rFonts w:ascii="Helvetica" w:hAnsi="Helvetica" w:cs="Arial"/>
          <w:b/>
          <w:sz w:val="22"/>
          <w:szCs w:val="22"/>
          <w:u w:val="single"/>
        </w:rPr>
        <w:t xml:space="preserve"> J.V. Gordon</w:t>
      </w:r>
      <w:r w:rsidR="00DC7D3A" w:rsidRPr="00382306">
        <w:rPr>
          <w:rFonts w:ascii="Helvetica" w:hAnsi="Helvetica" w:cs="Arial"/>
          <w:sz w:val="22"/>
          <w:szCs w:val="22"/>
        </w:rPr>
        <w:t>:</w:t>
      </w:r>
      <w:r w:rsidR="00382306" w:rsidRPr="00382306">
        <w:rPr>
          <w:rFonts w:ascii="Helvetica" w:hAnsi="Helvetica" w:cs="Arial"/>
          <w:sz w:val="22"/>
          <w:szCs w:val="22"/>
        </w:rPr>
        <w:t xml:space="preserve"> Several</w:t>
      </w:r>
      <w:r w:rsidR="00DA63A5">
        <w:rPr>
          <w:rFonts w:ascii="Helvetica" w:hAnsi="Helvetica" w:cs="Arial"/>
          <w:sz w:val="22"/>
          <w:szCs w:val="22"/>
        </w:rPr>
        <w:t xml:space="preserve"> </w:t>
      </w:r>
      <w:r w:rsidR="00382306" w:rsidRPr="00382306">
        <w:rPr>
          <w:rFonts w:ascii="Helvetica" w:hAnsi="Helvetica" w:cs="Arial"/>
          <w:sz w:val="22"/>
          <w:szCs w:val="22"/>
        </w:rPr>
        <w:t xml:space="preserve">human pathological conditions are related to metals </w:t>
      </w:r>
      <w:r w:rsidR="00DA63A5">
        <w:rPr>
          <w:rFonts w:ascii="Helvetica" w:hAnsi="Helvetica" w:cs="Arial"/>
          <w:sz w:val="22"/>
          <w:szCs w:val="22"/>
        </w:rPr>
        <w:t>m</w:t>
      </w:r>
      <w:r w:rsidR="00382306" w:rsidRPr="00382306">
        <w:rPr>
          <w:rFonts w:ascii="Helvetica" w:hAnsi="Helvetica" w:cs="Arial"/>
          <w:sz w:val="22"/>
          <w:szCs w:val="22"/>
        </w:rPr>
        <w:t xml:space="preserve">isbalances. Some examples are anemia, </w:t>
      </w:r>
      <w:proofErr w:type="spellStart"/>
      <w:r w:rsidR="00382306" w:rsidRPr="00382306">
        <w:rPr>
          <w:rFonts w:ascii="Helvetica" w:hAnsi="Helvetica" w:cs="Arial"/>
          <w:sz w:val="22"/>
          <w:szCs w:val="22"/>
        </w:rPr>
        <w:t>acrodermatitis</w:t>
      </w:r>
      <w:proofErr w:type="spellEnd"/>
      <w:r w:rsidR="00382306" w:rsidRPr="00382306">
        <w:rPr>
          <w:rFonts w:ascii="Helvetica" w:hAnsi="Helvetica" w:cs="Arial"/>
          <w:sz w:val="22"/>
          <w:szCs w:val="22"/>
        </w:rPr>
        <w:t xml:space="preserve"> </w:t>
      </w:r>
      <w:proofErr w:type="spellStart"/>
      <w:r w:rsidR="00382306" w:rsidRPr="00382306">
        <w:rPr>
          <w:rFonts w:ascii="Helvetica" w:hAnsi="Helvetica" w:cs="Arial"/>
          <w:sz w:val="22"/>
          <w:szCs w:val="22"/>
        </w:rPr>
        <w:t>enteropathica</w:t>
      </w:r>
      <w:proofErr w:type="spellEnd"/>
      <w:r w:rsidR="00382306" w:rsidRPr="00382306">
        <w:rPr>
          <w:rFonts w:ascii="Helvetica" w:hAnsi="Helvetica" w:cs="Arial"/>
          <w:sz w:val="22"/>
          <w:szCs w:val="22"/>
        </w:rPr>
        <w:t>, and Wilson’s and Menkes’ diseases. Therefore is important develop efficient and reliable methods to measure the levels of transition metals in biological samples with high sensitivity and accuracy. GF</w:t>
      </w:r>
      <w:r w:rsidR="00DA63A5">
        <w:rPr>
          <w:rFonts w:ascii="Helvetica" w:hAnsi="Helvetica" w:cs="Arial"/>
          <w:sz w:val="22"/>
          <w:szCs w:val="22"/>
        </w:rPr>
        <w:t>-</w:t>
      </w:r>
      <w:r w:rsidR="00382306" w:rsidRPr="00382306">
        <w:rPr>
          <w:rFonts w:ascii="Helvetica" w:hAnsi="Helvetica" w:cs="Arial"/>
          <w:sz w:val="22"/>
          <w:szCs w:val="22"/>
        </w:rPr>
        <w:t>AAS is an excellent example on a technology that facilitates the determination of any give</w:t>
      </w:r>
      <w:r w:rsidR="00DA63A5">
        <w:rPr>
          <w:rFonts w:ascii="Helvetica" w:hAnsi="Helvetica" w:cs="Arial"/>
          <w:sz w:val="22"/>
          <w:szCs w:val="22"/>
        </w:rPr>
        <w:t>n</w:t>
      </w:r>
      <w:r w:rsidR="00382306" w:rsidRPr="00382306">
        <w:rPr>
          <w:rFonts w:ascii="Helvetica" w:hAnsi="Helvetica" w:cs="Arial"/>
          <w:sz w:val="22"/>
          <w:szCs w:val="22"/>
        </w:rPr>
        <w:t xml:space="preserve"> metal in normal physiological</w:t>
      </w:r>
      <w:r w:rsidR="00382306">
        <w:rPr>
          <w:rFonts w:ascii="Helvetica" w:hAnsi="Helvetica" w:cs="Arial"/>
          <w:sz w:val="22"/>
          <w:szCs w:val="22"/>
        </w:rPr>
        <w:t xml:space="preserve"> conditions and in pathogenic cases</w:t>
      </w:r>
      <w:r w:rsidR="008F34AE">
        <w:rPr>
          <w:rFonts w:ascii="Helvetica" w:hAnsi="Helvetica" w:cs="Arial" w:hint="eastAsia"/>
          <w:sz w:val="22"/>
          <w:szCs w:val="22"/>
          <w:lang w:eastAsia="zh-CN"/>
        </w:rPr>
        <w:t xml:space="preserve"> </w:t>
      </w:r>
      <w:r w:rsidR="008F34AE" w:rsidRPr="008F34AE">
        <w:rPr>
          <w:rFonts w:ascii="Helvetica" w:hAnsi="Helvetica" w:cs="Arial" w:hint="eastAsia"/>
          <w:b/>
          <w:sz w:val="22"/>
          <w:szCs w:val="22"/>
          <w:lang w:eastAsia="zh-CN"/>
        </w:rPr>
        <w:t>[1]</w:t>
      </w:r>
      <w:r w:rsidR="00382306" w:rsidRPr="00382306">
        <w:rPr>
          <w:rFonts w:ascii="Helvetica" w:hAnsi="Helvetica" w:cs="Arial"/>
          <w:sz w:val="22"/>
          <w:szCs w:val="22"/>
        </w:rPr>
        <w:t>.</w:t>
      </w:r>
    </w:p>
    <w:p w14:paraId="277339A4" w14:textId="77777777" w:rsidR="008F34AE" w:rsidRPr="008F34AE" w:rsidRDefault="008F34AE" w:rsidP="008F34AE">
      <w:pPr>
        <w:pStyle w:val="ListParagraph"/>
        <w:numPr>
          <w:ilvl w:val="2"/>
          <w:numId w:val="9"/>
        </w:numPr>
        <w:outlineLvl w:val="0"/>
        <w:rPr>
          <w:rFonts w:ascii="Helvetica" w:hAnsi="Helvetica" w:cs="Arial"/>
          <w:sz w:val="22"/>
          <w:szCs w:val="22"/>
        </w:rPr>
      </w:pPr>
      <w:r w:rsidRPr="008F34AE">
        <w:rPr>
          <w:rFonts w:ascii="Helvetica" w:hAnsi="Helvetica" w:cs="Arial" w:hint="eastAsia"/>
          <w:sz w:val="22"/>
          <w:szCs w:val="22"/>
          <w:lang w:eastAsia="zh-CN"/>
        </w:rPr>
        <w:t>INTERVIEW</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0D603771" w:rsidR="00CE10F2" w:rsidRDefault="00A060E8" w:rsidP="008F34AE">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Yao Xiao</w:t>
      </w:r>
      <w:r w:rsidR="008F34AE">
        <w:rPr>
          <w:rFonts w:ascii="Helvetica" w:hAnsi="Helvetica" w:cs="Arial"/>
          <w:sz w:val="22"/>
          <w:szCs w:val="22"/>
        </w:rPr>
        <w:t xml:space="preserve">: </w:t>
      </w:r>
      <w:r w:rsidR="00AD58DF">
        <w:rPr>
          <w:rFonts w:ascii="Helvetica" w:hAnsi="Helvetica" w:cs="Arial"/>
          <w:sz w:val="22"/>
          <w:szCs w:val="22"/>
        </w:rPr>
        <w:t xml:space="preserve">The method is very versatile. It can be applied to many systems and many elements can be analyzed using GF AAS. The challenges are to establish the method: limits of detection and linearity, making sure that the sample fall within these limits. Given the fact that the volume of sample is low, there is not a lot of room for testing, so careful examination of data needs to take place since the very beginning. After the first analysis of the samples, we need to establish what </w:t>
      </w:r>
      <w:proofErr w:type="gramStart"/>
      <w:r w:rsidR="00AD58DF">
        <w:rPr>
          <w:rFonts w:ascii="Helvetica" w:hAnsi="Helvetica" w:cs="Arial"/>
          <w:sz w:val="22"/>
          <w:szCs w:val="22"/>
        </w:rPr>
        <w:t>are</w:t>
      </w:r>
      <w:proofErr w:type="gramEnd"/>
      <w:r w:rsidR="00AD58DF">
        <w:rPr>
          <w:rFonts w:ascii="Helvetica" w:hAnsi="Helvetica" w:cs="Arial"/>
          <w:sz w:val="22"/>
          <w:szCs w:val="22"/>
        </w:rPr>
        <w:t xml:space="preserve"> the dilution factors needed to bring the samples to the limits required for quantification</w:t>
      </w:r>
      <w:r w:rsidR="008F34AE">
        <w:rPr>
          <w:rFonts w:ascii="Helvetica" w:hAnsi="Helvetica" w:cs="Arial" w:hint="eastAsia"/>
          <w:sz w:val="22"/>
          <w:szCs w:val="22"/>
          <w:lang w:eastAsia="zh-CN"/>
        </w:rPr>
        <w:t xml:space="preserve"> </w:t>
      </w:r>
      <w:r w:rsidR="008F34AE" w:rsidRPr="008F34AE">
        <w:rPr>
          <w:rFonts w:ascii="Helvetica" w:hAnsi="Helvetica" w:cs="Arial" w:hint="eastAsia"/>
          <w:b/>
          <w:sz w:val="22"/>
          <w:szCs w:val="22"/>
          <w:lang w:eastAsia="zh-CN"/>
        </w:rPr>
        <w:t>[1]</w:t>
      </w:r>
      <w:r w:rsidR="00AD58DF">
        <w:rPr>
          <w:rFonts w:ascii="Helvetica" w:hAnsi="Helvetica" w:cs="Arial"/>
          <w:sz w:val="22"/>
          <w:szCs w:val="22"/>
        </w:rPr>
        <w:t>.</w:t>
      </w:r>
    </w:p>
    <w:p w14:paraId="6F251E0C" w14:textId="0D6ADAB4" w:rsidR="008F34AE" w:rsidRPr="008F34AE" w:rsidRDefault="008F34AE" w:rsidP="008F34AE">
      <w:pPr>
        <w:pStyle w:val="ListParagraph"/>
        <w:numPr>
          <w:ilvl w:val="2"/>
          <w:numId w:val="9"/>
        </w:numPr>
        <w:outlineLvl w:val="0"/>
        <w:rPr>
          <w:rFonts w:ascii="Helvetica" w:hAnsi="Helvetica" w:cs="Arial"/>
          <w:sz w:val="22"/>
          <w:szCs w:val="22"/>
        </w:rPr>
      </w:pPr>
      <w:r w:rsidRPr="008F34AE">
        <w:rPr>
          <w:rFonts w:ascii="Helvetica" w:hAnsi="Helvetica" w:cs="Arial" w:hint="eastAsia"/>
          <w:sz w:val="22"/>
          <w:szCs w:val="22"/>
          <w:lang w:eastAsia="zh-CN"/>
        </w:rPr>
        <w:t>INTERVIEW</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644B27DC" w14:textId="77777777" w:rsidR="00330F1B" w:rsidRPr="00511F52" w:rsidRDefault="00330F1B" w:rsidP="00330F1B">
      <w:pPr>
        <w:ind w:left="1080"/>
        <w:contextualSpacing/>
        <w:outlineLvl w:val="0"/>
        <w:rPr>
          <w:rFonts w:ascii="Helvetica" w:hAnsi="Helvetica" w:cs="Arial"/>
          <w:sz w:val="22"/>
          <w:szCs w:val="22"/>
          <w:lang w:eastAsia="zh-CN"/>
        </w:rPr>
      </w:pPr>
    </w:p>
    <w:p w14:paraId="597A8791" w14:textId="62EF6405" w:rsidR="009A0E7C" w:rsidRDefault="00A060E8" w:rsidP="00BF075F">
      <w:pPr>
        <w:pStyle w:val="ListParagraph"/>
        <w:numPr>
          <w:ilvl w:val="1"/>
          <w:numId w:val="9"/>
        </w:numPr>
        <w:outlineLvl w:val="0"/>
        <w:rPr>
          <w:rFonts w:ascii="Helvetica" w:hAnsi="Helvetica" w:cs="Arial"/>
          <w:sz w:val="22"/>
          <w:szCs w:val="22"/>
        </w:rPr>
      </w:pPr>
      <w:r w:rsidRPr="00A060E8">
        <w:rPr>
          <w:rFonts w:ascii="Helvetica" w:hAnsi="Helvetica" w:cs="Arial"/>
          <w:b/>
          <w:sz w:val="22"/>
          <w:szCs w:val="22"/>
          <w:u w:val="single"/>
        </w:rPr>
        <w:t>DR. TERESITA PADILLA-BENAVIDES</w:t>
      </w:r>
      <w:r w:rsidR="00DC7D3A" w:rsidRPr="00A060E8">
        <w:rPr>
          <w:rFonts w:ascii="Helvetica" w:hAnsi="Helvetica" w:cs="Arial"/>
          <w:sz w:val="22"/>
          <w:szCs w:val="22"/>
        </w:rPr>
        <w:t xml:space="preserve">: </w:t>
      </w:r>
      <w:r w:rsidRPr="00A060E8">
        <w:rPr>
          <w:rFonts w:ascii="Helvetica" w:hAnsi="Helvetica" w:cs="Arial"/>
          <w:sz w:val="22"/>
          <w:szCs w:val="22"/>
        </w:rPr>
        <w:t>Be</w:t>
      </w:r>
      <w:r w:rsidRPr="00865540">
        <w:rPr>
          <w:rFonts w:ascii="Helvetica" w:hAnsi="Helvetica" w:cs="Arial"/>
          <w:sz w:val="22"/>
          <w:szCs w:val="22"/>
        </w:rPr>
        <w:t xml:space="preserve"> sure that you </w:t>
      </w:r>
      <w:r>
        <w:rPr>
          <w:rFonts w:ascii="Helvetica" w:hAnsi="Helvetica" w:cs="Arial"/>
          <w:sz w:val="22"/>
          <w:szCs w:val="22"/>
        </w:rPr>
        <w:t>are able to fractionate the nuclei properly before going to the AAS. Western blots are always good validation prior to the spectroscopic analyses</w:t>
      </w:r>
      <w:r w:rsidR="00BF075F">
        <w:rPr>
          <w:rFonts w:ascii="Helvetica" w:hAnsi="Helvetica" w:cs="Arial" w:hint="eastAsia"/>
          <w:sz w:val="22"/>
          <w:szCs w:val="22"/>
          <w:lang w:eastAsia="zh-CN"/>
        </w:rPr>
        <w:t xml:space="preserve"> </w:t>
      </w:r>
      <w:r w:rsidR="00BF075F" w:rsidRPr="00BF075F">
        <w:rPr>
          <w:rFonts w:ascii="Helvetica" w:hAnsi="Helvetica" w:cs="Arial" w:hint="eastAsia"/>
          <w:b/>
          <w:sz w:val="22"/>
          <w:szCs w:val="22"/>
          <w:lang w:eastAsia="zh-CN"/>
        </w:rPr>
        <w:t>[1]</w:t>
      </w:r>
      <w:r w:rsidR="00BF075F">
        <w:rPr>
          <w:rFonts w:ascii="Helvetica" w:hAnsi="Helvetica" w:cs="Arial" w:hint="eastAsia"/>
          <w:sz w:val="22"/>
          <w:szCs w:val="22"/>
          <w:lang w:eastAsia="zh-CN"/>
        </w:rPr>
        <w:t>.</w:t>
      </w:r>
    </w:p>
    <w:p w14:paraId="14DCF1B4" w14:textId="2495D874" w:rsidR="00BF075F" w:rsidRPr="00BF075F" w:rsidRDefault="00BF075F" w:rsidP="00BF075F">
      <w:pPr>
        <w:pStyle w:val="ListParagraph"/>
        <w:numPr>
          <w:ilvl w:val="2"/>
          <w:numId w:val="9"/>
        </w:numPr>
        <w:outlineLvl w:val="0"/>
        <w:rPr>
          <w:rFonts w:ascii="Helvetica" w:hAnsi="Helvetica" w:cs="Arial"/>
          <w:sz w:val="22"/>
          <w:szCs w:val="22"/>
        </w:rPr>
      </w:pPr>
      <w:r w:rsidRPr="008F34AE">
        <w:rPr>
          <w:rFonts w:ascii="Helvetica" w:hAnsi="Helvetica" w:cs="Arial" w:hint="eastAsia"/>
          <w:sz w:val="22"/>
          <w:szCs w:val="22"/>
          <w:lang w:eastAsia="zh-CN"/>
        </w:rPr>
        <w:t>INTERVIEW</w:t>
      </w:r>
    </w:p>
    <w:p w14:paraId="58E8B712" w14:textId="77777777" w:rsidR="00BF075F" w:rsidRPr="00BF075F" w:rsidRDefault="00BF075F" w:rsidP="00BF075F">
      <w:pPr>
        <w:outlineLvl w:val="0"/>
        <w:rPr>
          <w:rFonts w:ascii="Helvetica" w:hAnsi="Helvetica" w:cs="Arial"/>
          <w:sz w:val="22"/>
          <w:szCs w:val="22"/>
          <w:lang w:eastAsia="zh-CN"/>
        </w:rPr>
      </w:pPr>
    </w:p>
    <w:p w14:paraId="53C7FD2D" w14:textId="5DAABC8E" w:rsidR="00A060E8" w:rsidRDefault="00A060E8" w:rsidP="00BF075F">
      <w:pPr>
        <w:pStyle w:val="ListParagraph"/>
        <w:numPr>
          <w:ilvl w:val="1"/>
          <w:numId w:val="9"/>
        </w:numPr>
        <w:outlineLvl w:val="0"/>
        <w:rPr>
          <w:rFonts w:ascii="Helvetica" w:hAnsi="Helvetica" w:cs="Arial"/>
          <w:sz w:val="22"/>
          <w:szCs w:val="22"/>
        </w:rPr>
      </w:pPr>
      <w:r w:rsidRPr="00050A66">
        <w:rPr>
          <w:rFonts w:ascii="Helvetica" w:hAnsi="Helvetica" w:cs="Arial"/>
          <w:b/>
          <w:sz w:val="22"/>
          <w:szCs w:val="22"/>
          <w:u w:val="single"/>
        </w:rPr>
        <w:t>DR. JUAN G. NAVEA</w:t>
      </w:r>
      <w:r>
        <w:rPr>
          <w:rFonts w:ascii="Helvetica" w:hAnsi="Helvetica" w:cs="Arial"/>
          <w:b/>
          <w:sz w:val="22"/>
          <w:szCs w:val="22"/>
          <w:u w:val="single"/>
        </w:rPr>
        <w:t>:</w:t>
      </w:r>
      <w:r w:rsidRPr="00511F52" w:rsidDel="003C3FE6">
        <w:rPr>
          <w:rFonts w:ascii="Helvetica" w:hAnsi="Helvetica" w:cs="Arial"/>
          <w:sz w:val="22"/>
          <w:szCs w:val="22"/>
        </w:rPr>
        <w:t xml:space="preserve"> </w:t>
      </w:r>
      <w:r w:rsidR="00AD58DF">
        <w:rPr>
          <w:rFonts w:ascii="Helvetica" w:hAnsi="Helvetica" w:cs="Arial"/>
          <w:sz w:val="22"/>
          <w:szCs w:val="22"/>
        </w:rPr>
        <w:t>While the GF AAS requires low volumes, intracellular pools are in low volumes already</w:t>
      </w:r>
      <w:r w:rsidR="004D1D1C">
        <w:rPr>
          <w:rFonts w:ascii="Helvetica" w:hAnsi="Helvetica" w:cs="Arial"/>
          <w:sz w:val="22"/>
          <w:szCs w:val="22"/>
        </w:rPr>
        <w:t>. That gives little room for testing: the first measurements need to me carefully done and examined, so the sample treatment necessary can be minimized to just one dilution factor</w:t>
      </w:r>
      <w:r w:rsidR="00BF075F">
        <w:rPr>
          <w:rFonts w:ascii="Helvetica" w:hAnsi="Helvetica" w:cs="Arial" w:hint="eastAsia"/>
          <w:sz w:val="22"/>
          <w:szCs w:val="22"/>
          <w:lang w:eastAsia="zh-CN"/>
        </w:rPr>
        <w:t xml:space="preserve"> </w:t>
      </w:r>
      <w:r w:rsidR="00BF075F" w:rsidRPr="00BF075F">
        <w:rPr>
          <w:rFonts w:ascii="Helvetica" w:hAnsi="Helvetica" w:cs="Arial" w:hint="eastAsia"/>
          <w:b/>
          <w:sz w:val="22"/>
          <w:szCs w:val="22"/>
          <w:lang w:eastAsia="zh-CN"/>
        </w:rPr>
        <w:t>[1]</w:t>
      </w:r>
      <w:r w:rsidR="004D1D1C">
        <w:rPr>
          <w:rFonts w:ascii="Helvetica" w:hAnsi="Helvetica" w:cs="Arial"/>
          <w:sz w:val="22"/>
          <w:szCs w:val="22"/>
        </w:rPr>
        <w:t>.</w:t>
      </w:r>
    </w:p>
    <w:p w14:paraId="72C40188" w14:textId="77777777" w:rsidR="00BF075F" w:rsidRPr="008F34AE" w:rsidRDefault="00BF075F" w:rsidP="00BF075F">
      <w:pPr>
        <w:pStyle w:val="ListParagraph"/>
        <w:numPr>
          <w:ilvl w:val="2"/>
          <w:numId w:val="9"/>
        </w:numPr>
        <w:outlineLvl w:val="0"/>
        <w:rPr>
          <w:rFonts w:ascii="Helvetica" w:hAnsi="Helvetica" w:cs="Arial"/>
          <w:sz w:val="22"/>
          <w:szCs w:val="22"/>
        </w:rPr>
      </w:pPr>
      <w:r w:rsidRPr="008F34AE">
        <w:rPr>
          <w:rFonts w:ascii="Helvetica" w:hAnsi="Helvetica" w:cs="Arial" w:hint="eastAsia"/>
          <w:sz w:val="22"/>
          <w:szCs w:val="22"/>
          <w:lang w:eastAsia="zh-CN"/>
        </w:rPr>
        <w:t>INTERVIEW</w:t>
      </w:r>
    </w:p>
    <w:p w14:paraId="5B3499E6" w14:textId="77777777" w:rsidR="00A060E8" w:rsidRPr="00865540" w:rsidRDefault="00A060E8" w:rsidP="00865540">
      <w:pPr>
        <w:outlineLvl w:val="0"/>
        <w:rPr>
          <w:rFonts w:ascii="Helvetica" w:hAnsi="Helvetica" w:cs="Arial"/>
          <w:sz w:val="22"/>
          <w:szCs w:val="22"/>
        </w:rPr>
      </w:pP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024464A6" w14:textId="77777777" w:rsidR="000D06A2" w:rsidRPr="00FF5D62" w:rsidRDefault="000D06A2" w:rsidP="0041446C">
      <w:pPr>
        <w:ind w:left="1350"/>
        <w:contextualSpacing/>
        <w:rPr>
          <w:rFonts w:ascii="Helvetica" w:hAnsi="Helvetica" w:cs="Arial"/>
          <w:sz w:val="22"/>
          <w:szCs w:val="22"/>
        </w:rPr>
      </w:pPr>
    </w:p>
    <w:p w14:paraId="28E97458" w14:textId="77777777" w:rsidR="0041446C" w:rsidRDefault="0041446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7B91F178"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59723BF1" w14:textId="094A1EF2" w:rsidR="0041446C" w:rsidRDefault="0041446C" w:rsidP="0041446C">
      <w:pPr>
        <w:spacing w:before="240"/>
        <w:ind w:left="360"/>
        <w:outlineLvl w:val="0"/>
        <w:rPr>
          <w:rFonts w:ascii="Helvetica" w:hAnsi="Helvetica" w:cs="Arial"/>
          <w:sz w:val="22"/>
          <w:szCs w:val="22"/>
          <w:lang w:eastAsia="zh-CN"/>
        </w:rPr>
      </w:pPr>
      <w:r w:rsidRPr="00FF5D62">
        <w:rPr>
          <w:rFonts w:ascii="Helvetica" w:hAnsi="Helvetica" w:cs="Arial"/>
          <w:sz w:val="22"/>
          <w:szCs w:val="22"/>
          <w:lang w:eastAsia="zh-CN"/>
        </w:rPr>
        <w:t>All methods, protocol and studies described here were approved by the Institutional Animal Care and Use Committee (IACUC) of University</w:t>
      </w:r>
      <w:r>
        <w:rPr>
          <w:rFonts w:ascii="Helvetica" w:hAnsi="Helvetica" w:cs="Arial"/>
          <w:sz w:val="22"/>
          <w:szCs w:val="22"/>
          <w:lang w:eastAsia="zh-CN"/>
        </w:rPr>
        <w:t xml:space="preserve"> of Massachusetts Medical School</w:t>
      </w:r>
      <w:r>
        <w:rPr>
          <w:rFonts w:ascii="Helvetica" w:hAnsi="Helvetica" w:cs="Arial" w:hint="eastAsia"/>
          <w:sz w:val="22"/>
          <w:szCs w:val="22"/>
          <w:lang w:eastAsia="zh-CN"/>
        </w:rPr>
        <w:t>.</w:t>
      </w:r>
    </w:p>
    <w:p w14:paraId="023B692B" w14:textId="2BD80BDF" w:rsidR="009A3D6B" w:rsidRPr="005D4EBF" w:rsidRDefault="00EC0BEB" w:rsidP="005D4EBF">
      <w:pPr>
        <w:pStyle w:val="BodyText"/>
        <w:numPr>
          <w:ilvl w:val="0"/>
          <w:numId w:val="12"/>
        </w:numPr>
        <w:spacing w:before="240"/>
        <w:rPr>
          <w:rFonts w:ascii="Helvetica" w:hAnsi="Helvetica" w:cs="Arial"/>
          <w:b/>
          <w:i w:val="0"/>
          <w:sz w:val="22"/>
          <w:szCs w:val="22"/>
        </w:rPr>
      </w:pPr>
      <w:r>
        <w:rPr>
          <w:rFonts w:ascii="Helvetica" w:hAnsi="Helvetica" w:cs="Arial"/>
          <w:b/>
          <w:i w:val="0"/>
          <w:sz w:val="22"/>
          <w:szCs w:val="22"/>
        </w:rPr>
        <w:t>Mammalian Cell Culture Sample P</w:t>
      </w:r>
      <w:r w:rsidR="009A3D6B" w:rsidRPr="008361CF">
        <w:rPr>
          <w:rFonts w:ascii="Helvetica" w:hAnsi="Helvetica" w:cs="Arial"/>
          <w:b/>
          <w:i w:val="0"/>
          <w:sz w:val="22"/>
          <w:szCs w:val="22"/>
        </w:rPr>
        <w:t>reparation for AAS</w:t>
      </w:r>
      <w:r w:rsidRPr="00EC0BEB">
        <w:rPr>
          <w:rFonts w:ascii="Helvetica" w:hAnsi="Helvetica" w:cs="Arial"/>
          <w:b/>
          <w:i w:val="0"/>
          <w:sz w:val="22"/>
          <w:szCs w:val="22"/>
        </w:rPr>
        <w:t xml:space="preserve"> </w:t>
      </w:r>
      <w:r>
        <w:rPr>
          <w:rFonts w:ascii="Helvetica" w:hAnsi="Helvetica" w:cs="Arial" w:hint="eastAsia"/>
          <w:b/>
          <w:i w:val="0"/>
          <w:sz w:val="22"/>
          <w:szCs w:val="22"/>
          <w:lang w:eastAsia="zh-CN"/>
        </w:rPr>
        <w:t>(A</w:t>
      </w:r>
      <w:r w:rsidRPr="00EC0BEB">
        <w:rPr>
          <w:rFonts w:ascii="Helvetica" w:hAnsi="Helvetica" w:cs="Arial"/>
          <w:b/>
          <w:i w:val="0"/>
          <w:sz w:val="22"/>
          <w:szCs w:val="22"/>
        </w:rPr>
        <w:t xml:space="preserve">tomic </w:t>
      </w:r>
      <w:r>
        <w:rPr>
          <w:rFonts w:ascii="Helvetica" w:hAnsi="Helvetica" w:cs="Arial" w:hint="eastAsia"/>
          <w:b/>
          <w:i w:val="0"/>
          <w:sz w:val="22"/>
          <w:szCs w:val="22"/>
          <w:lang w:eastAsia="zh-CN"/>
        </w:rPr>
        <w:t>A</w:t>
      </w:r>
      <w:r w:rsidRPr="00EC0BEB">
        <w:rPr>
          <w:rFonts w:ascii="Helvetica" w:hAnsi="Helvetica" w:cs="Arial"/>
          <w:b/>
          <w:i w:val="0"/>
          <w:sz w:val="22"/>
          <w:szCs w:val="22"/>
        </w:rPr>
        <w:t xml:space="preserve">bsorption </w:t>
      </w:r>
      <w:r>
        <w:rPr>
          <w:rFonts w:ascii="Helvetica" w:hAnsi="Helvetica" w:cs="Arial"/>
          <w:b/>
          <w:i w:val="0"/>
          <w:sz w:val="22"/>
          <w:szCs w:val="22"/>
        </w:rPr>
        <w:t>S</w:t>
      </w:r>
      <w:r w:rsidRPr="00EC0BEB">
        <w:rPr>
          <w:rFonts w:ascii="Helvetica" w:hAnsi="Helvetica" w:cs="Arial"/>
          <w:b/>
          <w:i w:val="0"/>
          <w:sz w:val="22"/>
          <w:szCs w:val="22"/>
        </w:rPr>
        <w:t>pectrometry</w:t>
      </w:r>
      <w:r>
        <w:rPr>
          <w:rFonts w:ascii="Helvetica" w:hAnsi="Helvetica" w:cs="Arial" w:hint="eastAsia"/>
          <w:b/>
          <w:i w:val="0"/>
          <w:sz w:val="22"/>
          <w:szCs w:val="22"/>
          <w:lang w:eastAsia="zh-CN"/>
        </w:rPr>
        <w:t>)</w:t>
      </w:r>
      <w:r w:rsidR="009A3D6B" w:rsidRPr="008361CF">
        <w:rPr>
          <w:rFonts w:ascii="Helvetica" w:hAnsi="Helvetica" w:cs="Arial"/>
          <w:b/>
          <w:i w:val="0"/>
          <w:sz w:val="22"/>
          <w:szCs w:val="22"/>
        </w:rPr>
        <w:t xml:space="preserve">: </w:t>
      </w:r>
      <w:r w:rsidR="00DB6D85">
        <w:rPr>
          <w:rFonts w:ascii="Helvetica" w:hAnsi="Helvetica" w:cs="Arial" w:hint="eastAsia"/>
          <w:b/>
          <w:i w:val="0"/>
          <w:sz w:val="22"/>
          <w:szCs w:val="22"/>
          <w:lang w:eastAsia="zh-CN"/>
        </w:rPr>
        <w:t xml:space="preserve">Whole Cell and </w:t>
      </w:r>
      <w:r>
        <w:rPr>
          <w:rFonts w:ascii="Helvetica" w:hAnsi="Helvetica" w:cs="Arial" w:hint="eastAsia"/>
          <w:b/>
          <w:i w:val="0"/>
          <w:sz w:val="22"/>
          <w:szCs w:val="22"/>
        </w:rPr>
        <w:t>S</w:t>
      </w:r>
      <w:r w:rsidR="009A3D6B" w:rsidRPr="008361CF">
        <w:rPr>
          <w:rFonts w:ascii="Helvetica" w:hAnsi="Helvetica" w:cs="Arial"/>
          <w:b/>
          <w:i w:val="0"/>
          <w:sz w:val="22"/>
          <w:szCs w:val="22"/>
        </w:rPr>
        <w:t>u</w:t>
      </w:r>
      <w:r>
        <w:rPr>
          <w:rFonts w:ascii="Helvetica" w:hAnsi="Helvetica" w:cs="Arial"/>
          <w:b/>
          <w:i w:val="0"/>
          <w:sz w:val="22"/>
          <w:szCs w:val="22"/>
        </w:rPr>
        <w:t>bcellular F</w:t>
      </w:r>
      <w:r w:rsidR="009A3D6B" w:rsidRPr="008361CF">
        <w:rPr>
          <w:rFonts w:ascii="Helvetica" w:hAnsi="Helvetica" w:cs="Arial"/>
          <w:b/>
          <w:i w:val="0"/>
          <w:sz w:val="22"/>
          <w:szCs w:val="22"/>
        </w:rPr>
        <w:t xml:space="preserve">ractionation </w:t>
      </w:r>
    </w:p>
    <w:p w14:paraId="4093B2E2" w14:textId="4122CDEB" w:rsidR="009A3D6B" w:rsidRPr="00331A45" w:rsidRDefault="00BB635E" w:rsidP="005D4EBF">
      <w:pPr>
        <w:numPr>
          <w:ilvl w:val="1"/>
          <w:numId w:val="12"/>
        </w:numPr>
        <w:spacing w:before="240"/>
        <w:outlineLvl w:val="0"/>
        <w:rPr>
          <w:rFonts w:ascii="Helvetica" w:hAnsi="Helvetica" w:cs="Arial"/>
          <w:sz w:val="22"/>
          <w:szCs w:val="22"/>
        </w:rPr>
      </w:pPr>
      <w:r w:rsidRPr="00331A45">
        <w:rPr>
          <w:rFonts w:ascii="Helvetica" w:hAnsi="Helvetica" w:cs="Arial" w:hint="eastAsia"/>
          <w:sz w:val="22"/>
          <w:szCs w:val="22"/>
          <w:lang w:eastAsia="zh-CN"/>
        </w:rPr>
        <w:t>To begin, c</w:t>
      </w:r>
      <w:r w:rsidR="009A3D6B" w:rsidRPr="00331A45">
        <w:rPr>
          <w:rFonts w:ascii="Helvetica" w:hAnsi="Helvetica" w:cs="Arial"/>
          <w:sz w:val="22"/>
          <w:szCs w:val="22"/>
        </w:rPr>
        <w:t xml:space="preserve">ulture the cells of interest in 55 </w:t>
      </w:r>
      <w:r w:rsidRPr="00331A45">
        <w:rPr>
          <w:rFonts w:ascii="Helvetica" w:hAnsi="Helvetica" w:cs="Arial" w:hint="eastAsia"/>
          <w:sz w:val="22"/>
          <w:szCs w:val="22"/>
          <w:lang w:eastAsia="zh-CN"/>
        </w:rPr>
        <w:t xml:space="preserve">square </w:t>
      </w:r>
      <w:r w:rsidRPr="00331A45">
        <w:rPr>
          <w:rFonts w:ascii="Helvetica" w:hAnsi="Helvetica" w:cs="Arial"/>
          <w:sz w:val="22"/>
          <w:szCs w:val="22"/>
        </w:rPr>
        <w:t>centimeters</w:t>
      </w:r>
      <w:r w:rsidR="009A3D6B" w:rsidRPr="00331A45">
        <w:rPr>
          <w:rFonts w:ascii="Helvetica" w:hAnsi="Helvetica" w:cs="Arial"/>
          <w:sz w:val="22"/>
          <w:szCs w:val="22"/>
        </w:rPr>
        <w:t xml:space="preserve"> plates</w:t>
      </w:r>
      <w:r w:rsidRPr="00331A45">
        <w:rPr>
          <w:rFonts w:ascii="Helvetica" w:hAnsi="Helvetica" w:cs="Arial" w:hint="eastAsia"/>
          <w:sz w:val="22"/>
          <w:szCs w:val="22"/>
          <w:lang w:eastAsia="zh-CN"/>
        </w:rPr>
        <w:t xml:space="preserve"> </w:t>
      </w:r>
      <w:r w:rsidRPr="00331A45">
        <w:rPr>
          <w:rFonts w:ascii="Helvetica" w:hAnsi="Helvetica" w:cs="Arial" w:hint="eastAsia"/>
          <w:b/>
          <w:sz w:val="22"/>
          <w:szCs w:val="22"/>
          <w:lang w:eastAsia="zh-CN"/>
        </w:rPr>
        <w:t>[1]</w:t>
      </w:r>
      <w:r w:rsidR="009A3D6B" w:rsidRPr="00331A45">
        <w:rPr>
          <w:rFonts w:ascii="Helvetica" w:hAnsi="Helvetica" w:cs="Arial"/>
          <w:sz w:val="22"/>
          <w:szCs w:val="22"/>
        </w:rPr>
        <w:t xml:space="preserve">. </w:t>
      </w:r>
      <w:r w:rsidR="00CA196F" w:rsidRPr="00331A45">
        <w:rPr>
          <w:rFonts w:ascii="Helvetica" w:hAnsi="Helvetica" w:cs="Arial" w:hint="eastAsia"/>
          <w:sz w:val="22"/>
          <w:szCs w:val="22"/>
          <w:lang w:eastAsia="zh-CN"/>
        </w:rPr>
        <w:t>Use a vacuum trap to a</w:t>
      </w:r>
      <w:r w:rsidR="00CA196F" w:rsidRPr="00331A45">
        <w:rPr>
          <w:rFonts w:ascii="Helvetica" w:hAnsi="Helvetica" w:cs="Arial"/>
          <w:sz w:val="22"/>
          <w:szCs w:val="22"/>
        </w:rPr>
        <w:t xml:space="preserve">spirate the culture media </w:t>
      </w:r>
      <w:r w:rsidR="00CA196F" w:rsidRPr="00331A45">
        <w:rPr>
          <w:rFonts w:ascii="Helvetica" w:hAnsi="Helvetica" w:cs="Arial" w:hint="eastAsia"/>
          <w:b/>
          <w:sz w:val="22"/>
          <w:szCs w:val="22"/>
          <w:lang w:eastAsia="zh-CN"/>
        </w:rPr>
        <w:t>[2]</w:t>
      </w:r>
      <w:r w:rsidR="00CA196F" w:rsidRPr="00331A45">
        <w:rPr>
          <w:rFonts w:ascii="Helvetica" w:hAnsi="Helvetica" w:cs="Arial"/>
          <w:sz w:val="22"/>
          <w:szCs w:val="22"/>
        </w:rPr>
        <w:t>. Be sure to remove all traces of media</w:t>
      </w:r>
      <w:r w:rsidR="0088022B" w:rsidRPr="00331A45">
        <w:rPr>
          <w:rFonts w:ascii="Helvetica" w:hAnsi="Helvetica" w:cs="Arial" w:hint="eastAsia"/>
          <w:sz w:val="22"/>
          <w:szCs w:val="22"/>
          <w:lang w:eastAsia="zh-CN"/>
        </w:rPr>
        <w:t xml:space="preserve"> </w:t>
      </w:r>
      <w:r w:rsidR="0088022B" w:rsidRPr="00331A45">
        <w:rPr>
          <w:rFonts w:ascii="Helvetica" w:hAnsi="Helvetica" w:cs="Arial" w:hint="eastAsia"/>
          <w:b/>
          <w:sz w:val="22"/>
          <w:szCs w:val="22"/>
          <w:lang w:eastAsia="zh-CN"/>
        </w:rPr>
        <w:t>[3]</w:t>
      </w:r>
      <w:r w:rsidR="00CA196F" w:rsidRPr="00331A45">
        <w:rPr>
          <w:rFonts w:ascii="Helvetica" w:hAnsi="Helvetica" w:cs="Arial"/>
          <w:sz w:val="22"/>
          <w:szCs w:val="22"/>
        </w:rPr>
        <w:t>.</w:t>
      </w:r>
      <w:r w:rsidR="003751AD" w:rsidRPr="00331A45">
        <w:rPr>
          <w:rFonts w:ascii="Helvetica" w:hAnsi="Helvetica" w:cs="Arial" w:hint="eastAsia"/>
          <w:sz w:val="22"/>
          <w:szCs w:val="22"/>
          <w:lang w:eastAsia="zh-CN"/>
        </w:rPr>
        <w:t xml:space="preserve"> Use </w:t>
      </w:r>
      <w:r w:rsidR="003751AD" w:rsidRPr="00331A45">
        <w:rPr>
          <w:rFonts w:ascii="Helvetica" w:hAnsi="Helvetica" w:cs="Arial"/>
          <w:sz w:val="22"/>
          <w:szCs w:val="22"/>
        </w:rPr>
        <w:t xml:space="preserve">ice-cold PBS free of calcium and magnesium </w:t>
      </w:r>
      <w:r w:rsidR="003751AD" w:rsidRPr="00331A45">
        <w:rPr>
          <w:rFonts w:ascii="Helvetica" w:hAnsi="Helvetica" w:cs="Arial" w:hint="eastAsia"/>
          <w:sz w:val="22"/>
          <w:szCs w:val="22"/>
          <w:lang w:eastAsia="zh-CN"/>
        </w:rPr>
        <w:t xml:space="preserve">to </w:t>
      </w:r>
      <w:r w:rsidR="003751AD" w:rsidRPr="00331A45">
        <w:rPr>
          <w:rFonts w:ascii="Helvetica" w:hAnsi="Helvetica" w:cs="Arial"/>
          <w:sz w:val="22"/>
          <w:szCs w:val="22"/>
        </w:rPr>
        <w:t xml:space="preserve">rinse the cells from desired time points or culture conditions three times </w:t>
      </w:r>
      <w:r w:rsidR="003751AD" w:rsidRPr="00331A45">
        <w:rPr>
          <w:rFonts w:ascii="Helvetica" w:hAnsi="Helvetica" w:cs="Arial" w:hint="eastAsia"/>
          <w:b/>
          <w:sz w:val="22"/>
          <w:szCs w:val="22"/>
          <w:lang w:eastAsia="zh-CN"/>
        </w:rPr>
        <w:t>[4</w:t>
      </w:r>
      <w:r w:rsidR="00944DDC" w:rsidRPr="00331A45">
        <w:rPr>
          <w:rFonts w:ascii="Helvetica" w:hAnsi="Helvetica" w:cs="Arial" w:hint="eastAsia"/>
          <w:b/>
          <w:sz w:val="22"/>
          <w:szCs w:val="22"/>
          <w:lang w:eastAsia="zh-CN"/>
        </w:rPr>
        <w:t>-TXT</w:t>
      </w:r>
      <w:r w:rsidR="003751AD" w:rsidRPr="00331A45">
        <w:rPr>
          <w:rFonts w:ascii="Helvetica" w:hAnsi="Helvetica" w:cs="Arial" w:hint="eastAsia"/>
          <w:b/>
          <w:sz w:val="22"/>
          <w:szCs w:val="22"/>
          <w:lang w:eastAsia="zh-CN"/>
        </w:rPr>
        <w:t>]</w:t>
      </w:r>
      <w:r w:rsidR="003751AD" w:rsidRPr="00331A45">
        <w:rPr>
          <w:rFonts w:ascii="Helvetica" w:hAnsi="Helvetica" w:cs="Arial"/>
          <w:sz w:val="22"/>
          <w:szCs w:val="22"/>
        </w:rPr>
        <w:t>.</w:t>
      </w:r>
    </w:p>
    <w:p w14:paraId="775524FA" w14:textId="4CE544BF" w:rsidR="009A3D6B" w:rsidRDefault="006A39D8" w:rsidP="006A39D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shows the plates with cells.</w:t>
      </w:r>
    </w:p>
    <w:p w14:paraId="58C03E08" w14:textId="53097EAC" w:rsidR="00290BB2" w:rsidRDefault="0088022B" w:rsidP="006A39D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aspirates the media.</w:t>
      </w:r>
    </w:p>
    <w:p w14:paraId="454E8C07" w14:textId="715EC8D3" w:rsidR="008F1CD5" w:rsidRDefault="008F1CD5" w:rsidP="006A39D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Shot of the plate with no media.</w:t>
      </w:r>
    </w:p>
    <w:p w14:paraId="49423B9F" w14:textId="011EDE97" w:rsidR="00750E53" w:rsidRPr="00750E53" w:rsidRDefault="00750E53" w:rsidP="006A39D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rinses cells and aspirates media.</w:t>
      </w:r>
      <w:r w:rsidR="00944DDC">
        <w:rPr>
          <w:rFonts w:ascii="Helvetica" w:hAnsi="Helvetica" w:cs="Arial" w:hint="eastAsia"/>
          <w:sz w:val="22"/>
          <w:szCs w:val="22"/>
          <w:lang w:eastAsia="zh-CN"/>
        </w:rPr>
        <w:t xml:space="preserve"> </w:t>
      </w:r>
      <w:r w:rsidR="00944DDC" w:rsidRPr="00944DDC">
        <w:rPr>
          <w:rFonts w:ascii="Helvetica" w:hAnsi="Helvetica" w:cs="Arial" w:hint="eastAsia"/>
          <w:b/>
          <w:sz w:val="22"/>
          <w:szCs w:val="22"/>
          <w:lang w:eastAsia="zh-CN"/>
        </w:rPr>
        <w:t xml:space="preserve">TEXT: PBS used in the following steps is free of </w:t>
      </w:r>
      <w:r w:rsidR="00944DDC" w:rsidRPr="00944DDC">
        <w:rPr>
          <w:rFonts w:ascii="Helvetica" w:hAnsi="Helvetica" w:cs="Arial"/>
          <w:b/>
          <w:sz w:val="22"/>
          <w:szCs w:val="22"/>
          <w:lang w:eastAsia="zh-CN"/>
        </w:rPr>
        <w:t>calcium</w:t>
      </w:r>
      <w:r w:rsidR="00944DDC" w:rsidRPr="00944DDC">
        <w:rPr>
          <w:rFonts w:ascii="Helvetica" w:hAnsi="Helvetica" w:cs="Arial" w:hint="eastAsia"/>
          <w:b/>
          <w:sz w:val="22"/>
          <w:szCs w:val="22"/>
          <w:lang w:eastAsia="zh-CN"/>
        </w:rPr>
        <w:t xml:space="preserve"> and magnesium.</w:t>
      </w:r>
    </w:p>
    <w:p w14:paraId="18788A20" w14:textId="3560C099" w:rsidR="009A3D6B" w:rsidRDefault="008C16B5" w:rsidP="005D4EB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Then, add </w:t>
      </w:r>
      <w:r>
        <w:rPr>
          <w:rFonts w:ascii="Helvetica" w:hAnsi="Helvetica" w:cs="Arial"/>
          <w:sz w:val="22"/>
          <w:szCs w:val="22"/>
        </w:rPr>
        <w:t>1 milliliter</w:t>
      </w:r>
      <w:r w:rsidRPr="005D4EBF">
        <w:rPr>
          <w:rFonts w:ascii="Helvetica" w:hAnsi="Helvetica" w:cs="Arial"/>
          <w:sz w:val="22"/>
          <w:szCs w:val="22"/>
        </w:rPr>
        <w:t xml:space="preserve"> of ice-cold PBS </w:t>
      </w:r>
      <w:r>
        <w:rPr>
          <w:rFonts w:ascii="Helvetica" w:hAnsi="Helvetica" w:cs="Arial" w:hint="eastAsia"/>
          <w:sz w:val="22"/>
          <w:szCs w:val="22"/>
          <w:lang w:eastAsia="zh-CN"/>
        </w:rPr>
        <w:t xml:space="preserve">to </w:t>
      </w:r>
      <w:r w:rsidRPr="00FD3B5C">
        <w:rPr>
          <w:rFonts w:ascii="Helvetica" w:hAnsi="Helvetica" w:cs="Arial" w:hint="eastAsia"/>
          <w:sz w:val="22"/>
          <w:szCs w:val="22"/>
          <w:lang w:eastAsia="zh-CN"/>
        </w:rPr>
        <w:t>the plate, and</w:t>
      </w:r>
      <w:r>
        <w:rPr>
          <w:rFonts w:ascii="Helvetica" w:hAnsi="Helvetica" w:cs="Arial"/>
          <w:sz w:val="22"/>
          <w:szCs w:val="22"/>
        </w:rPr>
        <w:t xml:space="preserve"> s</w:t>
      </w:r>
      <w:r w:rsidR="009A3D6B" w:rsidRPr="005D4EBF">
        <w:rPr>
          <w:rFonts w:ascii="Helvetica" w:hAnsi="Helvetica" w:cs="Arial"/>
          <w:sz w:val="22"/>
          <w:szCs w:val="22"/>
        </w:rPr>
        <w:t>cr</w:t>
      </w:r>
      <w:r>
        <w:rPr>
          <w:rFonts w:ascii="Helvetica" w:hAnsi="Helvetica" w:cs="Arial"/>
          <w:sz w:val="22"/>
          <w:szCs w:val="22"/>
        </w:rPr>
        <w:t xml:space="preserve">ape the cells off the plate </w:t>
      </w:r>
      <w:r w:rsidRPr="008C16B5">
        <w:rPr>
          <w:rFonts w:ascii="Helvetica" w:hAnsi="Helvetica" w:cs="Arial"/>
          <w:b/>
          <w:sz w:val="22"/>
          <w:szCs w:val="22"/>
        </w:rPr>
        <w:t>[1]</w:t>
      </w:r>
      <w:r w:rsidR="009A3D6B" w:rsidRPr="005D4EBF">
        <w:rPr>
          <w:rFonts w:ascii="Helvetica" w:hAnsi="Helvetica" w:cs="Arial"/>
          <w:sz w:val="22"/>
          <w:szCs w:val="22"/>
        </w:rPr>
        <w:t>.</w:t>
      </w:r>
      <w:r w:rsidR="00B00C44" w:rsidRPr="00B00C44">
        <w:rPr>
          <w:rFonts w:ascii="Helvetica" w:hAnsi="Helvetica" w:cs="Arial"/>
          <w:sz w:val="22"/>
          <w:szCs w:val="22"/>
        </w:rPr>
        <w:t xml:space="preserve"> </w:t>
      </w:r>
      <w:r w:rsidR="00B00C44" w:rsidRPr="005D4EBF">
        <w:rPr>
          <w:rFonts w:ascii="Helvetica" w:hAnsi="Helvetica" w:cs="Arial"/>
          <w:sz w:val="22"/>
          <w:szCs w:val="22"/>
        </w:rPr>
        <w:t xml:space="preserve">Transfer the </w:t>
      </w:r>
      <w:r w:rsidR="00B00C44">
        <w:rPr>
          <w:rFonts w:ascii="Helvetica" w:hAnsi="Helvetica" w:cs="Arial" w:hint="eastAsia"/>
          <w:sz w:val="22"/>
          <w:szCs w:val="22"/>
          <w:lang w:eastAsia="zh-CN"/>
        </w:rPr>
        <w:t>cell suspension</w:t>
      </w:r>
      <w:r w:rsidR="00B00C44" w:rsidRPr="005D4EBF">
        <w:rPr>
          <w:rFonts w:ascii="Helvetica" w:hAnsi="Helvetica" w:cs="Arial"/>
          <w:sz w:val="22"/>
          <w:szCs w:val="22"/>
        </w:rPr>
        <w:t xml:space="preserve"> to a 1.5 m</w:t>
      </w:r>
      <w:r w:rsidR="00B00C44">
        <w:rPr>
          <w:rFonts w:ascii="Helvetica" w:hAnsi="Helvetica" w:cs="Arial" w:hint="eastAsia"/>
          <w:sz w:val="22"/>
          <w:szCs w:val="22"/>
          <w:lang w:eastAsia="zh-CN"/>
        </w:rPr>
        <w:t>illiliter</w:t>
      </w:r>
      <w:r w:rsidR="00B00C44" w:rsidRPr="005D4EBF">
        <w:rPr>
          <w:rFonts w:ascii="Helvetica" w:hAnsi="Helvetica" w:cs="Arial"/>
          <w:sz w:val="22"/>
          <w:szCs w:val="22"/>
        </w:rPr>
        <w:t xml:space="preserve"> microcentrifuge tube and keep</w:t>
      </w:r>
      <w:r w:rsidR="00EF0261">
        <w:rPr>
          <w:rFonts w:ascii="Helvetica" w:hAnsi="Helvetica" w:cs="Arial" w:hint="eastAsia"/>
          <w:sz w:val="22"/>
          <w:szCs w:val="22"/>
          <w:lang w:eastAsia="zh-CN"/>
        </w:rPr>
        <w:t xml:space="preserve"> it</w:t>
      </w:r>
      <w:r w:rsidR="00B00C44" w:rsidRPr="005D4EBF">
        <w:rPr>
          <w:rFonts w:ascii="Helvetica" w:hAnsi="Helvetica" w:cs="Arial"/>
          <w:sz w:val="22"/>
          <w:szCs w:val="22"/>
        </w:rPr>
        <w:t xml:space="preserve"> on ice</w:t>
      </w:r>
      <w:r w:rsidR="00EF0261">
        <w:rPr>
          <w:rFonts w:ascii="Helvetica" w:hAnsi="Helvetica" w:cs="Arial" w:hint="eastAsia"/>
          <w:sz w:val="22"/>
          <w:szCs w:val="22"/>
          <w:lang w:eastAsia="zh-CN"/>
        </w:rPr>
        <w:t xml:space="preserve"> </w:t>
      </w:r>
      <w:r w:rsidR="00EF0261" w:rsidRPr="00EF0261">
        <w:rPr>
          <w:rFonts w:ascii="Helvetica" w:hAnsi="Helvetica" w:cs="Arial" w:hint="eastAsia"/>
          <w:b/>
          <w:sz w:val="22"/>
          <w:szCs w:val="22"/>
          <w:lang w:eastAsia="zh-CN"/>
        </w:rPr>
        <w:t>[2]</w:t>
      </w:r>
      <w:r w:rsidR="00B00C44" w:rsidRPr="005D4EBF">
        <w:rPr>
          <w:rFonts w:ascii="Helvetica" w:hAnsi="Helvetica" w:cs="Arial"/>
          <w:sz w:val="22"/>
          <w:szCs w:val="22"/>
        </w:rPr>
        <w:t>.</w:t>
      </w:r>
      <w:r w:rsidR="0005426C" w:rsidRPr="0005426C">
        <w:rPr>
          <w:rFonts w:ascii="Helvetica" w:hAnsi="Helvetica" w:cs="Arial"/>
          <w:sz w:val="22"/>
          <w:szCs w:val="22"/>
        </w:rPr>
        <w:t xml:space="preserve"> </w:t>
      </w:r>
      <w:r w:rsidR="0005426C" w:rsidRPr="005D4EBF">
        <w:rPr>
          <w:rFonts w:ascii="Helvetica" w:hAnsi="Helvetica" w:cs="Arial"/>
          <w:sz w:val="22"/>
          <w:szCs w:val="22"/>
        </w:rPr>
        <w:t>Centrifuge for 10 s</w:t>
      </w:r>
      <w:r w:rsidR="0005426C">
        <w:rPr>
          <w:rFonts w:ascii="Helvetica" w:hAnsi="Helvetica" w:cs="Arial" w:hint="eastAsia"/>
          <w:sz w:val="22"/>
          <w:szCs w:val="22"/>
          <w:lang w:eastAsia="zh-CN"/>
        </w:rPr>
        <w:t>econds</w:t>
      </w:r>
      <w:r w:rsidR="0005426C" w:rsidRPr="005D4EBF">
        <w:rPr>
          <w:rFonts w:ascii="Helvetica" w:hAnsi="Helvetica" w:cs="Arial"/>
          <w:sz w:val="22"/>
          <w:szCs w:val="22"/>
        </w:rPr>
        <w:t xml:space="preserve"> at 1</w:t>
      </w:r>
      <w:r w:rsidR="0005426C">
        <w:rPr>
          <w:rFonts w:ascii="Helvetica" w:hAnsi="Helvetica" w:cs="Arial"/>
          <w:sz w:val="22"/>
          <w:szCs w:val="22"/>
        </w:rPr>
        <w:t>0,000 times</w:t>
      </w:r>
      <w:r w:rsidR="0005426C" w:rsidRPr="005D4EBF">
        <w:rPr>
          <w:rFonts w:ascii="Helvetica" w:hAnsi="Helvetica" w:cs="Arial"/>
          <w:sz w:val="22"/>
          <w:szCs w:val="22"/>
        </w:rPr>
        <w:t xml:space="preserve"> g</w:t>
      </w:r>
      <w:r w:rsidR="0005426C">
        <w:rPr>
          <w:rFonts w:ascii="Helvetica" w:hAnsi="Helvetica" w:cs="Arial" w:hint="eastAsia"/>
          <w:sz w:val="22"/>
          <w:szCs w:val="22"/>
          <w:lang w:eastAsia="zh-CN"/>
        </w:rPr>
        <w:t xml:space="preserve"> </w:t>
      </w:r>
      <w:r w:rsidR="0005426C" w:rsidRPr="0005426C">
        <w:rPr>
          <w:rFonts w:ascii="Helvetica" w:hAnsi="Helvetica" w:cs="Arial" w:hint="eastAsia"/>
          <w:b/>
          <w:sz w:val="22"/>
          <w:szCs w:val="22"/>
          <w:lang w:eastAsia="zh-CN"/>
        </w:rPr>
        <w:t>[3]</w:t>
      </w:r>
      <w:r w:rsidR="00FD3B5C">
        <w:rPr>
          <w:rFonts w:ascii="Helvetica" w:hAnsi="Helvetica" w:cs="Arial"/>
          <w:sz w:val="22"/>
          <w:szCs w:val="22"/>
        </w:rPr>
        <w:t>, and r</w:t>
      </w:r>
      <w:r w:rsidR="002F599C" w:rsidRPr="005D4EBF">
        <w:rPr>
          <w:rFonts w:ascii="Helvetica" w:hAnsi="Helvetica" w:cs="Arial"/>
          <w:sz w:val="22"/>
          <w:szCs w:val="22"/>
        </w:rPr>
        <w:t>emove the supernatant by aspiration</w:t>
      </w:r>
      <w:r w:rsidR="002F599C">
        <w:rPr>
          <w:rFonts w:ascii="Helvetica" w:hAnsi="Helvetica" w:cs="Arial" w:hint="eastAsia"/>
          <w:sz w:val="22"/>
          <w:szCs w:val="22"/>
          <w:lang w:eastAsia="zh-CN"/>
        </w:rPr>
        <w:t xml:space="preserve"> </w:t>
      </w:r>
      <w:r w:rsidR="00C23AD9">
        <w:rPr>
          <w:rFonts w:ascii="Helvetica" w:hAnsi="Helvetica" w:cs="Arial" w:hint="eastAsia"/>
          <w:b/>
          <w:sz w:val="22"/>
          <w:szCs w:val="22"/>
          <w:lang w:eastAsia="zh-CN"/>
        </w:rPr>
        <w:t>[4</w:t>
      </w:r>
      <w:r w:rsidR="002F599C" w:rsidRPr="0099720A">
        <w:rPr>
          <w:rFonts w:ascii="Helvetica" w:hAnsi="Helvetica" w:cs="Arial" w:hint="eastAsia"/>
          <w:b/>
          <w:sz w:val="22"/>
          <w:szCs w:val="22"/>
          <w:lang w:eastAsia="zh-CN"/>
        </w:rPr>
        <w:t>]</w:t>
      </w:r>
      <w:r w:rsidR="002F599C">
        <w:rPr>
          <w:rFonts w:ascii="Helvetica" w:hAnsi="Helvetica" w:cs="Arial" w:hint="eastAsia"/>
          <w:sz w:val="22"/>
          <w:szCs w:val="22"/>
          <w:lang w:eastAsia="zh-CN"/>
        </w:rPr>
        <w:t>.</w:t>
      </w:r>
    </w:p>
    <w:p w14:paraId="19A7E257" w14:textId="24062A65" w:rsidR="00B52ABF" w:rsidRDefault="00DF76A1" w:rsidP="00E4130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buffer and scrapes cells.</w:t>
      </w:r>
    </w:p>
    <w:p w14:paraId="53D926F6" w14:textId="655AA993" w:rsidR="00F4026A" w:rsidRDefault="00315EB2" w:rsidP="00E4130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transfers cell suspension to tube and places it on ice.</w:t>
      </w:r>
    </w:p>
    <w:p w14:paraId="6357B87A" w14:textId="59A4CDCB" w:rsidR="009A3D6B" w:rsidRDefault="0005426C" w:rsidP="00DB3E9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places the tube in centrifuge.</w:t>
      </w:r>
    </w:p>
    <w:p w14:paraId="0B731CC2" w14:textId="7EF30336" w:rsidR="00FD3B5C" w:rsidRPr="00DB3E94" w:rsidRDefault="007D788D" w:rsidP="00DB3E9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removes supernatant.</w:t>
      </w:r>
    </w:p>
    <w:p w14:paraId="59AD44D9" w14:textId="7B4ADEC8" w:rsidR="004E04A8" w:rsidRPr="005D4EBF" w:rsidRDefault="0011100C" w:rsidP="004E04A8">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w:t>
      </w:r>
      <w:r w:rsidRPr="005D4EBF">
        <w:rPr>
          <w:rFonts w:ascii="Helvetica" w:hAnsi="Helvetica" w:cs="Arial"/>
          <w:sz w:val="22"/>
          <w:szCs w:val="22"/>
        </w:rPr>
        <w:t>f metal analysis of cytoplasmic and nuclear fractions is desired</w:t>
      </w:r>
      <w:r>
        <w:rPr>
          <w:rFonts w:ascii="Helvetica" w:hAnsi="Helvetica" w:cs="Arial" w:hint="eastAsia"/>
          <w:sz w:val="22"/>
          <w:szCs w:val="22"/>
          <w:lang w:eastAsia="zh-CN"/>
        </w:rPr>
        <w:t xml:space="preserve">, </w:t>
      </w:r>
      <w:r w:rsidR="002F599C">
        <w:rPr>
          <w:rFonts w:ascii="Helvetica" w:hAnsi="Helvetica" w:cs="Arial"/>
          <w:sz w:val="22"/>
          <w:szCs w:val="22"/>
          <w:lang w:eastAsia="zh-CN"/>
        </w:rPr>
        <w:t>r</w:t>
      </w:r>
      <w:r w:rsidR="004E04A8" w:rsidRPr="005D4EBF">
        <w:rPr>
          <w:rFonts w:ascii="Helvetica" w:hAnsi="Helvetica" w:cs="Arial"/>
          <w:sz w:val="22"/>
          <w:szCs w:val="22"/>
        </w:rPr>
        <w:t xml:space="preserve">esuspend the cell pellet in 400 </w:t>
      </w:r>
      <w:r w:rsidR="004E04A8">
        <w:rPr>
          <w:rFonts w:ascii="Helvetica" w:hAnsi="Helvetica" w:cs="Arial" w:hint="eastAsia"/>
          <w:sz w:val="22"/>
          <w:szCs w:val="22"/>
          <w:lang w:eastAsia="zh-CN"/>
        </w:rPr>
        <w:t>microliters</w:t>
      </w:r>
      <w:r w:rsidR="004E04A8" w:rsidRPr="005D4EBF">
        <w:rPr>
          <w:rFonts w:ascii="Helvetica" w:hAnsi="Helvetica" w:cs="Arial"/>
          <w:sz w:val="22"/>
          <w:szCs w:val="22"/>
        </w:rPr>
        <w:t xml:space="preserve"> of ice-cold PBS, containing 0.1% </w:t>
      </w:r>
      <w:r w:rsidR="004E04A8">
        <w:rPr>
          <w:rFonts w:ascii="Helvetica" w:hAnsi="Helvetica" w:cs="Arial" w:hint="eastAsia"/>
          <w:sz w:val="22"/>
          <w:szCs w:val="22"/>
          <w:lang w:eastAsia="zh-CN"/>
        </w:rPr>
        <w:t>N</w:t>
      </w:r>
      <w:r w:rsidR="004E04A8" w:rsidRPr="005D4EBF">
        <w:rPr>
          <w:rFonts w:ascii="Helvetica" w:hAnsi="Helvetica" w:cs="Arial"/>
          <w:sz w:val="22"/>
          <w:szCs w:val="22"/>
        </w:rPr>
        <w:t>P-40</w:t>
      </w:r>
      <w:r w:rsidR="004E04A8">
        <w:rPr>
          <w:rFonts w:ascii="Helvetica" w:hAnsi="Helvetica" w:cs="Arial" w:hint="eastAsia"/>
          <w:sz w:val="22"/>
          <w:szCs w:val="22"/>
          <w:lang w:eastAsia="zh-CN"/>
        </w:rPr>
        <w:t xml:space="preserve"> </w:t>
      </w:r>
      <w:r w:rsidR="004E04A8" w:rsidRPr="00D95B02">
        <w:rPr>
          <w:rFonts w:ascii="Helvetica" w:hAnsi="Helvetica" w:cs="Arial" w:hint="eastAsia"/>
          <w:i/>
          <w:color w:val="FF0000"/>
          <w:sz w:val="22"/>
          <w:szCs w:val="22"/>
          <w:lang w:eastAsia="zh-CN"/>
        </w:rPr>
        <w:t xml:space="preserve">(pronounce as </w:t>
      </w:r>
      <w:r w:rsidR="004E04A8">
        <w:rPr>
          <w:rFonts w:ascii="Helvetica" w:hAnsi="Helvetica" w:cs="Arial" w:hint="eastAsia"/>
          <w:i/>
          <w:color w:val="FF0000"/>
          <w:sz w:val="22"/>
          <w:szCs w:val="22"/>
          <w:lang w:eastAsia="zh-CN"/>
        </w:rPr>
        <w:t>N-P-forty</w:t>
      </w:r>
      <w:r w:rsidR="004E04A8" w:rsidRPr="00D95B02">
        <w:rPr>
          <w:rFonts w:ascii="Helvetica" w:hAnsi="Helvetica" w:cs="Arial" w:hint="eastAsia"/>
          <w:i/>
          <w:color w:val="FF0000"/>
          <w:sz w:val="22"/>
          <w:szCs w:val="22"/>
          <w:lang w:eastAsia="zh-CN"/>
        </w:rPr>
        <w:t>)</w:t>
      </w:r>
      <w:r w:rsidR="004E04A8" w:rsidRPr="005D4EBF">
        <w:rPr>
          <w:rFonts w:ascii="Helvetica" w:hAnsi="Helvetica" w:cs="Arial"/>
          <w:sz w:val="22"/>
          <w:szCs w:val="22"/>
        </w:rPr>
        <w:t>, a non-ionic detergent</w:t>
      </w:r>
      <w:r w:rsidR="004E04A8">
        <w:rPr>
          <w:rFonts w:ascii="Helvetica" w:hAnsi="Helvetica" w:cs="Arial" w:hint="eastAsia"/>
          <w:sz w:val="22"/>
          <w:szCs w:val="22"/>
          <w:lang w:eastAsia="zh-CN"/>
        </w:rPr>
        <w:t xml:space="preserve"> </w:t>
      </w:r>
      <w:r w:rsidR="00DA0CE7">
        <w:rPr>
          <w:rFonts w:ascii="Helvetica" w:hAnsi="Helvetica" w:cs="Arial" w:hint="eastAsia"/>
          <w:b/>
          <w:sz w:val="22"/>
          <w:szCs w:val="22"/>
          <w:lang w:eastAsia="zh-CN"/>
        </w:rPr>
        <w:t>[1</w:t>
      </w:r>
      <w:r w:rsidR="004E04A8">
        <w:rPr>
          <w:rFonts w:ascii="Helvetica" w:hAnsi="Helvetica" w:cs="Arial" w:hint="eastAsia"/>
          <w:b/>
          <w:sz w:val="22"/>
          <w:szCs w:val="22"/>
          <w:lang w:eastAsia="zh-CN"/>
        </w:rPr>
        <w:t>-TXT</w:t>
      </w:r>
      <w:r w:rsidR="004E04A8" w:rsidRPr="00AB492B">
        <w:rPr>
          <w:rFonts w:ascii="Helvetica" w:hAnsi="Helvetica" w:cs="Arial" w:hint="eastAsia"/>
          <w:b/>
          <w:sz w:val="22"/>
          <w:szCs w:val="22"/>
          <w:lang w:eastAsia="zh-CN"/>
        </w:rPr>
        <w:t>]</w:t>
      </w:r>
      <w:r w:rsidR="004E04A8">
        <w:rPr>
          <w:rFonts w:ascii="Helvetica" w:hAnsi="Helvetica" w:cs="Arial"/>
          <w:sz w:val="22"/>
          <w:szCs w:val="22"/>
        </w:rPr>
        <w:t>. Transfer 100 microliters</w:t>
      </w:r>
      <w:r w:rsidR="004E04A8" w:rsidRPr="005D4EBF">
        <w:rPr>
          <w:rFonts w:ascii="Helvetica" w:hAnsi="Helvetica" w:cs="Arial"/>
          <w:sz w:val="22"/>
          <w:szCs w:val="22"/>
        </w:rPr>
        <w:t xml:space="preserve"> to a new microcentrifuge tube as the whole cell sample</w:t>
      </w:r>
      <w:r w:rsidR="00415844">
        <w:rPr>
          <w:rFonts w:ascii="Helvetica" w:hAnsi="Helvetica" w:cs="Arial" w:hint="eastAsia"/>
          <w:sz w:val="22"/>
          <w:szCs w:val="22"/>
          <w:lang w:eastAsia="zh-CN"/>
        </w:rPr>
        <w:t>, and store it at -20 degrees Celsius</w:t>
      </w:r>
      <w:r w:rsidR="004E04A8">
        <w:rPr>
          <w:rFonts w:ascii="Helvetica" w:hAnsi="Helvetica" w:cs="Arial" w:hint="eastAsia"/>
          <w:sz w:val="22"/>
          <w:szCs w:val="22"/>
          <w:lang w:eastAsia="zh-CN"/>
        </w:rPr>
        <w:t xml:space="preserve"> </w:t>
      </w:r>
      <w:r w:rsidR="00643D1A">
        <w:rPr>
          <w:rFonts w:ascii="Helvetica" w:hAnsi="Helvetica" w:cs="Arial" w:hint="eastAsia"/>
          <w:b/>
          <w:sz w:val="22"/>
          <w:szCs w:val="22"/>
          <w:lang w:eastAsia="zh-CN"/>
        </w:rPr>
        <w:t>[2</w:t>
      </w:r>
      <w:r w:rsidR="004E04A8" w:rsidRPr="00DB6D85">
        <w:rPr>
          <w:rFonts w:ascii="Helvetica" w:hAnsi="Helvetica" w:cs="Arial" w:hint="eastAsia"/>
          <w:b/>
          <w:sz w:val="22"/>
          <w:szCs w:val="22"/>
          <w:lang w:eastAsia="zh-CN"/>
        </w:rPr>
        <w:t>]</w:t>
      </w:r>
      <w:r w:rsidR="004E04A8">
        <w:rPr>
          <w:rFonts w:ascii="Helvetica" w:hAnsi="Helvetica" w:cs="Arial"/>
          <w:sz w:val="22"/>
          <w:szCs w:val="22"/>
        </w:rPr>
        <w:t>.</w:t>
      </w:r>
    </w:p>
    <w:p w14:paraId="2ACCF604" w14:textId="2D1AC9DD" w:rsidR="0099720A" w:rsidRPr="008468F8" w:rsidRDefault="00AB492B" w:rsidP="0099720A">
      <w:pPr>
        <w:numPr>
          <w:ilvl w:val="2"/>
          <w:numId w:val="12"/>
        </w:numPr>
        <w:spacing w:before="240"/>
        <w:outlineLvl w:val="0"/>
        <w:rPr>
          <w:rFonts w:ascii="Helvetica" w:hAnsi="Helvetica" w:cs="Arial"/>
          <w:b/>
          <w:sz w:val="22"/>
          <w:szCs w:val="22"/>
        </w:rPr>
      </w:pPr>
      <w:r>
        <w:rPr>
          <w:rFonts w:ascii="Helvetica" w:hAnsi="Helvetica" w:cs="Arial" w:hint="eastAsia"/>
          <w:sz w:val="22"/>
          <w:szCs w:val="22"/>
          <w:lang w:eastAsia="zh-CN"/>
        </w:rPr>
        <w:t>CU: Talent adds solution to the tube</w:t>
      </w:r>
      <w:r w:rsidR="009055EA">
        <w:rPr>
          <w:rFonts w:ascii="Helvetica" w:hAnsi="Helvetica" w:cs="Arial" w:hint="eastAsia"/>
          <w:sz w:val="22"/>
          <w:szCs w:val="22"/>
          <w:lang w:eastAsia="zh-CN"/>
        </w:rPr>
        <w:t xml:space="preserve"> to resuspend cell pellet</w:t>
      </w:r>
      <w:r>
        <w:rPr>
          <w:rFonts w:ascii="Helvetica" w:hAnsi="Helvetica" w:cs="Arial" w:hint="eastAsia"/>
          <w:sz w:val="22"/>
          <w:szCs w:val="22"/>
          <w:lang w:eastAsia="zh-CN"/>
        </w:rPr>
        <w:t>.</w:t>
      </w:r>
      <w:r w:rsidR="008468F8">
        <w:rPr>
          <w:rFonts w:ascii="Helvetica" w:hAnsi="Helvetica" w:cs="Arial" w:hint="eastAsia"/>
          <w:sz w:val="22"/>
          <w:szCs w:val="22"/>
          <w:lang w:eastAsia="zh-CN"/>
        </w:rPr>
        <w:t xml:space="preserve"> </w:t>
      </w:r>
      <w:r w:rsidR="008468F8" w:rsidRPr="008468F8">
        <w:rPr>
          <w:rFonts w:ascii="Helvetica" w:hAnsi="Helvetica" w:cs="Arial" w:hint="eastAsia"/>
          <w:b/>
          <w:sz w:val="22"/>
          <w:szCs w:val="22"/>
          <w:lang w:eastAsia="zh-CN"/>
        </w:rPr>
        <w:t xml:space="preserve">TEXT: </w:t>
      </w:r>
      <w:r w:rsidR="002C1F0E">
        <w:rPr>
          <w:rFonts w:ascii="Helvetica" w:hAnsi="Helvetica" w:cs="Arial" w:hint="eastAsia"/>
          <w:b/>
          <w:sz w:val="22"/>
          <w:szCs w:val="22"/>
          <w:lang w:eastAsia="zh-CN"/>
        </w:rPr>
        <w:t xml:space="preserve">0.1% </w:t>
      </w:r>
      <w:r w:rsidR="008468F8" w:rsidRPr="008468F8">
        <w:rPr>
          <w:rFonts w:ascii="Helvetica" w:hAnsi="Helvetica" w:cs="Arial" w:hint="eastAsia"/>
          <w:b/>
          <w:sz w:val="22"/>
          <w:szCs w:val="22"/>
          <w:lang w:eastAsia="zh-CN"/>
        </w:rPr>
        <w:t xml:space="preserve">NP-40: </w:t>
      </w:r>
      <w:proofErr w:type="spellStart"/>
      <w:r w:rsidR="008468F8" w:rsidRPr="008468F8">
        <w:rPr>
          <w:rFonts w:ascii="Helvetica" w:hAnsi="Helvetica" w:cs="Arial"/>
          <w:b/>
          <w:sz w:val="22"/>
          <w:szCs w:val="22"/>
        </w:rPr>
        <w:t>Nonidet</w:t>
      </w:r>
      <w:proofErr w:type="spellEnd"/>
      <w:r w:rsidR="008468F8" w:rsidRPr="008468F8">
        <w:rPr>
          <w:rFonts w:ascii="Helvetica" w:hAnsi="Helvetica" w:cs="Arial"/>
          <w:b/>
          <w:sz w:val="22"/>
          <w:szCs w:val="22"/>
        </w:rPr>
        <w:t xml:space="preserve"> P-40</w:t>
      </w:r>
    </w:p>
    <w:p w14:paraId="61F48A84" w14:textId="02518922" w:rsidR="000319C6" w:rsidRPr="000319C6" w:rsidRDefault="000319C6" w:rsidP="0099720A">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transfers 100 microliters to a new tube, and shows the new tube.</w:t>
      </w:r>
      <w:r w:rsidR="002F599C">
        <w:rPr>
          <w:rFonts w:ascii="Helvetica" w:hAnsi="Helvetica" w:cs="Arial"/>
          <w:sz w:val="22"/>
          <w:szCs w:val="22"/>
          <w:lang w:eastAsia="zh-CN"/>
        </w:rPr>
        <w:t xml:space="preserve"> </w:t>
      </w:r>
    </w:p>
    <w:p w14:paraId="0618BCE3" w14:textId="3BB73CED" w:rsidR="009A3D6B" w:rsidRDefault="00C146A3" w:rsidP="005D4EB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i</w:t>
      </w:r>
      <w:r w:rsidR="009A3D6B" w:rsidRPr="005D4EBF">
        <w:rPr>
          <w:rFonts w:ascii="Helvetica" w:hAnsi="Helvetica" w:cs="Arial"/>
          <w:sz w:val="22"/>
          <w:szCs w:val="22"/>
        </w:rPr>
        <w:t>solate nuclei</w:t>
      </w:r>
      <w:r>
        <w:rPr>
          <w:rFonts w:ascii="Helvetica" w:hAnsi="Helvetica" w:cs="Arial" w:hint="eastAsia"/>
          <w:sz w:val="22"/>
          <w:szCs w:val="22"/>
          <w:lang w:eastAsia="zh-CN"/>
        </w:rPr>
        <w:t>,</w:t>
      </w:r>
      <w:r w:rsidR="009A3D6B" w:rsidRPr="005D4EBF">
        <w:rPr>
          <w:rFonts w:ascii="Helvetica" w:hAnsi="Helvetica" w:cs="Arial"/>
          <w:sz w:val="22"/>
          <w:szCs w:val="22"/>
        </w:rPr>
        <w:t xml:space="preserve"> </w:t>
      </w:r>
      <w:r>
        <w:rPr>
          <w:rFonts w:ascii="Helvetica" w:hAnsi="Helvetica" w:cs="Arial" w:hint="eastAsia"/>
          <w:sz w:val="22"/>
          <w:szCs w:val="22"/>
          <w:lang w:eastAsia="zh-CN"/>
        </w:rPr>
        <w:t>use a</w:t>
      </w:r>
      <w:r>
        <w:rPr>
          <w:rFonts w:ascii="Helvetica" w:hAnsi="Helvetica" w:cs="Arial"/>
          <w:sz w:val="22"/>
          <w:szCs w:val="22"/>
        </w:rPr>
        <w:t xml:space="preserve"> P1000</w:t>
      </w:r>
      <w:r>
        <w:rPr>
          <w:rFonts w:ascii="Helvetica" w:hAnsi="Helvetica" w:cs="Arial" w:hint="eastAsia"/>
          <w:sz w:val="22"/>
          <w:szCs w:val="22"/>
          <w:lang w:eastAsia="zh-CN"/>
        </w:rPr>
        <w:t xml:space="preserve"> </w:t>
      </w:r>
      <w:r w:rsidRPr="00D95B02">
        <w:rPr>
          <w:rFonts w:ascii="Helvetica" w:hAnsi="Helvetica" w:cs="Arial" w:hint="eastAsia"/>
          <w:i/>
          <w:color w:val="FF0000"/>
          <w:sz w:val="22"/>
          <w:szCs w:val="22"/>
          <w:lang w:eastAsia="zh-CN"/>
        </w:rPr>
        <w:t xml:space="preserve">(pronounce as </w:t>
      </w:r>
      <w:r>
        <w:rPr>
          <w:rFonts w:ascii="Helvetica" w:hAnsi="Helvetica" w:cs="Arial" w:hint="eastAsia"/>
          <w:i/>
          <w:color w:val="FF0000"/>
          <w:sz w:val="22"/>
          <w:szCs w:val="22"/>
          <w:lang w:eastAsia="zh-CN"/>
        </w:rPr>
        <w:t>P-one thousand</w:t>
      </w:r>
      <w:r w:rsidRPr="00D95B02">
        <w:rPr>
          <w:rFonts w:ascii="Helvetica" w:hAnsi="Helvetica" w:cs="Arial" w:hint="eastAsia"/>
          <w:i/>
          <w:color w:val="FF0000"/>
          <w:sz w:val="22"/>
          <w:szCs w:val="22"/>
          <w:lang w:eastAsia="zh-CN"/>
        </w:rPr>
        <w:t>)</w:t>
      </w:r>
      <w:r>
        <w:rPr>
          <w:rFonts w:ascii="Helvetica" w:hAnsi="Helvetica" w:cs="Arial" w:hint="eastAsia"/>
          <w:i/>
          <w:color w:val="FF0000"/>
          <w:sz w:val="22"/>
          <w:szCs w:val="22"/>
          <w:lang w:eastAsia="zh-CN"/>
        </w:rPr>
        <w:t xml:space="preserve"> </w:t>
      </w:r>
      <w:r w:rsidRPr="005D4EBF">
        <w:rPr>
          <w:rFonts w:ascii="Helvetica" w:hAnsi="Helvetica" w:cs="Arial"/>
          <w:sz w:val="22"/>
          <w:szCs w:val="22"/>
        </w:rPr>
        <w:t xml:space="preserve">micropipette tip </w:t>
      </w:r>
      <w:r>
        <w:rPr>
          <w:rFonts w:ascii="Helvetica" w:hAnsi="Helvetica" w:cs="Arial"/>
          <w:sz w:val="22"/>
          <w:szCs w:val="22"/>
        </w:rPr>
        <w:t>to pipette</w:t>
      </w:r>
      <w:r w:rsidR="009A3D6B" w:rsidRPr="005D4EBF">
        <w:rPr>
          <w:rFonts w:ascii="Helvetica" w:hAnsi="Helvetica" w:cs="Arial"/>
          <w:sz w:val="22"/>
          <w:szCs w:val="22"/>
        </w:rPr>
        <w:t xml:space="preserve"> the </w:t>
      </w:r>
      <w:r w:rsidR="002F599C" w:rsidRPr="00643D1A">
        <w:rPr>
          <w:rFonts w:ascii="Helvetica" w:hAnsi="Helvetica" w:cs="Arial"/>
          <w:sz w:val="22"/>
          <w:szCs w:val="22"/>
          <w:lang w:eastAsia="zh-CN"/>
        </w:rPr>
        <w:t>4</w:t>
      </w:r>
      <w:r w:rsidR="0048175E" w:rsidRPr="00643D1A">
        <w:rPr>
          <w:rFonts w:ascii="Helvetica" w:hAnsi="Helvetica" w:cs="Arial" w:hint="eastAsia"/>
          <w:sz w:val="22"/>
          <w:szCs w:val="22"/>
          <w:lang w:eastAsia="zh-CN"/>
        </w:rPr>
        <w:t>00-microliter</w:t>
      </w:r>
      <w:r w:rsidR="001F62F2">
        <w:rPr>
          <w:rFonts w:ascii="Helvetica" w:hAnsi="Helvetica" w:cs="Arial" w:hint="eastAsia"/>
          <w:sz w:val="22"/>
          <w:szCs w:val="22"/>
          <w:lang w:eastAsia="zh-CN"/>
        </w:rPr>
        <w:t xml:space="preserve"> </w:t>
      </w:r>
      <w:r w:rsidR="009A3D6B" w:rsidRPr="005D4EBF">
        <w:rPr>
          <w:rFonts w:ascii="Helvetica" w:hAnsi="Helvetica" w:cs="Arial"/>
          <w:sz w:val="22"/>
          <w:szCs w:val="22"/>
        </w:rPr>
        <w:t>cell suspension</w:t>
      </w:r>
      <w:r>
        <w:rPr>
          <w:rFonts w:ascii="Helvetica" w:hAnsi="Helvetica" w:cs="Arial" w:hint="eastAsia"/>
          <w:sz w:val="22"/>
          <w:szCs w:val="22"/>
          <w:lang w:eastAsia="zh-CN"/>
        </w:rPr>
        <w:t xml:space="preserve"> up and down</w:t>
      </w:r>
      <w:r w:rsidR="009A3D6B" w:rsidRPr="005D4EBF">
        <w:rPr>
          <w:rFonts w:ascii="Helvetica" w:hAnsi="Helvetica" w:cs="Arial"/>
          <w:sz w:val="22"/>
          <w:szCs w:val="22"/>
        </w:rPr>
        <w:t xml:space="preserve"> 5 to 10 times on ice </w:t>
      </w:r>
      <w:r w:rsidRPr="00C146A3">
        <w:rPr>
          <w:rFonts w:ascii="Helvetica" w:hAnsi="Helvetica" w:cs="Arial" w:hint="eastAsia"/>
          <w:b/>
          <w:sz w:val="22"/>
          <w:szCs w:val="22"/>
          <w:lang w:eastAsia="zh-CN"/>
        </w:rPr>
        <w:t>[1</w:t>
      </w:r>
      <w:r w:rsidR="00081EA0">
        <w:rPr>
          <w:rFonts w:ascii="Helvetica" w:hAnsi="Helvetica" w:cs="Arial" w:hint="eastAsia"/>
          <w:b/>
          <w:sz w:val="22"/>
          <w:szCs w:val="22"/>
          <w:lang w:eastAsia="zh-CN"/>
        </w:rPr>
        <w:t>-TXT</w:t>
      </w:r>
      <w:r w:rsidRPr="00C146A3">
        <w:rPr>
          <w:rFonts w:ascii="Helvetica" w:hAnsi="Helvetica" w:cs="Arial" w:hint="eastAsia"/>
          <w:b/>
          <w:sz w:val="22"/>
          <w:szCs w:val="22"/>
          <w:lang w:eastAsia="zh-CN"/>
        </w:rPr>
        <w:t>]</w:t>
      </w:r>
      <w:r w:rsidR="009A3D6B" w:rsidRPr="005D4EBF">
        <w:rPr>
          <w:rFonts w:ascii="Helvetica" w:hAnsi="Helvetica" w:cs="Arial"/>
          <w:sz w:val="22"/>
          <w:szCs w:val="22"/>
        </w:rPr>
        <w:t>.</w:t>
      </w:r>
    </w:p>
    <w:p w14:paraId="7E1313F9" w14:textId="762C8B98" w:rsidR="009A3D6B" w:rsidRDefault="004E7059" w:rsidP="003B7A0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CU</w:t>
      </w:r>
      <w:r w:rsidR="00BF4AF2">
        <w:rPr>
          <w:rFonts w:ascii="Helvetica" w:hAnsi="Helvetica" w:cs="Arial" w:hint="eastAsia"/>
          <w:sz w:val="22"/>
          <w:szCs w:val="22"/>
          <w:lang w:eastAsia="zh-CN"/>
        </w:rPr>
        <w:t xml:space="preserve">: Talent </w:t>
      </w:r>
      <w:r w:rsidR="00037A41">
        <w:rPr>
          <w:rFonts w:ascii="Helvetica" w:hAnsi="Helvetica" w:cs="Arial" w:hint="eastAsia"/>
          <w:sz w:val="22"/>
          <w:szCs w:val="22"/>
          <w:lang w:eastAsia="zh-CN"/>
        </w:rPr>
        <w:t>pipettes cell suspension on ice.</w:t>
      </w:r>
      <w:r>
        <w:rPr>
          <w:rFonts w:ascii="Helvetica" w:hAnsi="Helvetica" w:cs="Arial" w:hint="eastAsia"/>
          <w:sz w:val="22"/>
          <w:szCs w:val="22"/>
          <w:lang w:eastAsia="zh-CN"/>
        </w:rPr>
        <w:t xml:space="preserve"> Close up of the solution.</w:t>
      </w:r>
      <w:r w:rsidR="00081EA0">
        <w:rPr>
          <w:rFonts w:ascii="Helvetica" w:hAnsi="Helvetica" w:cs="Arial" w:hint="eastAsia"/>
          <w:sz w:val="22"/>
          <w:szCs w:val="22"/>
          <w:lang w:eastAsia="zh-CN"/>
        </w:rPr>
        <w:t xml:space="preserve"> </w:t>
      </w:r>
      <w:r w:rsidR="00081EA0" w:rsidRPr="00081EA0">
        <w:rPr>
          <w:rFonts w:ascii="Helvetica" w:hAnsi="Helvetica" w:cs="Arial" w:hint="eastAsia"/>
          <w:b/>
          <w:sz w:val="22"/>
          <w:szCs w:val="22"/>
          <w:lang w:eastAsia="zh-CN"/>
        </w:rPr>
        <w:t xml:space="preserve">TEXT: </w:t>
      </w:r>
      <w:r w:rsidR="00081EA0" w:rsidRPr="00081EA0">
        <w:rPr>
          <w:rFonts w:ascii="Helvetica" w:hAnsi="Helvetica" w:cs="Arial"/>
          <w:b/>
          <w:sz w:val="22"/>
          <w:szCs w:val="22"/>
        </w:rPr>
        <w:t>0.5 % NP-40</w:t>
      </w:r>
      <w:r w:rsidR="00081EA0" w:rsidRPr="00081EA0">
        <w:rPr>
          <w:rFonts w:ascii="Helvetica" w:hAnsi="Helvetica" w:cs="Arial" w:hint="eastAsia"/>
          <w:b/>
          <w:sz w:val="22"/>
          <w:szCs w:val="22"/>
          <w:lang w:eastAsia="zh-CN"/>
        </w:rPr>
        <w:t xml:space="preserve"> is required for n</w:t>
      </w:r>
      <w:r w:rsidR="00081EA0" w:rsidRPr="00081EA0">
        <w:rPr>
          <w:rFonts w:ascii="Helvetica" w:hAnsi="Helvetica" w:cs="Arial"/>
          <w:b/>
          <w:sz w:val="22"/>
          <w:szCs w:val="22"/>
        </w:rPr>
        <w:t>uclei isolation of epithelial cells</w:t>
      </w:r>
      <w:r w:rsidR="00081EA0" w:rsidRPr="005D4EBF">
        <w:rPr>
          <w:rFonts w:ascii="Helvetica" w:hAnsi="Helvetica" w:cs="Arial"/>
          <w:sz w:val="22"/>
          <w:szCs w:val="22"/>
        </w:rPr>
        <w:t xml:space="preserve"> </w:t>
      </w:r>
    </w:p>
    <w:p w14:paraId="3CF22A8C" w14:textId="3973FFCA" w:rsidR="009A3D6B" w:rsidRPr="005D4EBF" w:rsidRDefault="00466A71" w:rsidP="005D4EBF">
      <w:pPr>
        <w:numPr>
          <w:ilvl w:val="1"/>
          <w:numId w:val="12"/>
        </w:numPr>
        <w:spacing w:before="240"/>
        <w:outlineLvl w:val="0"/>
        <w:rPr>
          <w:rFonts w:ascii="Helvetica" w:hAnsi="Helvetica" w:cs="Arial"/>
          <w:sz w:val="22"/>
          <w:szCs w:val="22"/>
        </w:rPr>
      </w:pPr>
      <w:r w:rsidRPr="00643D1A">
        <w:rPr>
          <w:rFonts w:ascii="Helvetica" w:hAnsi="Helvetica" w:cs="Arial"/>
          <w:sz w:val="22"/>
          <w:szCs w:val="22"/>
          <w:lang w:eastAsia="zh-CN"/>
        </w:rPr>
        <w:t>T</w:t>
      </w:r>
      <w:r w:rsidRPr="00643D1A">
        <w:rPr>
          <w:rFonts w:ascii="Helvetica" w:hAnsi="Helvetica" w:cs="Arial" w:hint="eastAsia"/>
          <w:sz w:val="22"/>
          <w:szCs w:val="22"/>
          <w:lang w:eastAsia="zh-CN"/>
        </w:rPr>
        <w:t xml:space="preserve">hen, extract </w:t>
      </w:r>
      <w:r w:rsidR="002F599C" w:rsidRPr="00643D1A">
        <w:rPr>
          <w:rFonts w:ascii="Helvetica" w:hAnsi="Helvetica" w:cs="Arial"/>
          <w:sz w:val="22"/>
          <w:szCs w:val="22"/>
          <w:lang w:eastAsia="zh-CN"/>
        </w:rPr>
        <w:t>5 microliters</w:t>
      </w:r>
      <w:r w:rsidRPr="00643D1A">
        <w:rPr>
          <w:rFonts w:ascii="Helvetica" w:hAnsi="Helvetica" w:cs="Arial" w:hint="eastAsia"/>
          <w:sz w:val="22"/>
          <w:szCs w:val="22"/>
          <w:lang w:eastAsia="zh-CN"/>
        </w:rPr>
        <w:t xml:space="preserve"> of the cell suspension </w:t>
      </w:r>
      <w:r w:rsidR="00452468" w:rsidRPr="00643D1A">
        <w:rPr>
          <w:rFonts w:ascii="Helvetica" w:hAnsi="Helvetica" w:cs="Arial" w:hint="eastAsia"/>
          <w:sz w:val="22"/>
          <w:szCs w:val="22"/>
          <w:lang w:eastAsia="zh-CN"/>
        </w:rPr>
        <w:t>and transfer it</w:t>
      </w:r>
      <w:r w:rsidRPr="00643D1A">
        <w:rPr>
          <w:rFonts w:ascii="Helvetica" w:hAnsi="Helvetica" w:cs="Arial" w:hint="eastAsia"/>
          <w:sz w:val="22"/>
          <w:szCs w:val="22"/>
          <w:lang w:eastAsia="zh-CN"/>
        </w:rPr>
        <w:t xml:space="preserve"> to a </w:t>
      </w:r>
      <w:r w:rsidR="002F599C" w:rsidRPr="00643D1A">
        <w:rPr>
          <w:rFonts w:ascii="Helvetica" w:hAnsi="Helvetica" w:cs="Arial"/>
          <w:sz w:val="22"/>
          <w:szCs w:val="22"/>
          <w:lang w:eastAsia="zh-CN"/>
        </w:rPr>
        <w:t>microscope</w:t>
      </w:r>
      <w:r w:rsidR="002F599C">
        <w:rPr>
          <w:rFonts w:ascii="Helvetica" w:hAnsi="Helvetica" w:cs="Arial"/>
          <w:sz w:val="22"/>
          <w:szCs w:val="22"/>
          <w:lang w:eastAsia="zh-CN"/>
        </w:rPr>
        <w:t xml:space="preserve"> glass slide</w:t>
      </w:r>
      <w:r w:rsidR="002F599C">
        <w:rPr>
          <w:rFonts w:ascii="Helvetica" w:hAnsi="Helvetica" w:cs="Arial" w:hint="eastAsia"/>
          <w:sz w:val="22"/>
          <w:szCs w:val="22"/>
          <w:lang w:eastAsia="zh-CN"/>
        </w:rPr>
        <w:t xml:space="preserve"> </w:t>
      </w:r>
      <w:r w:rsidR="003C7BCC" w:rsidRPr="003C7BCC">
        <w:rPr>
          <w:rFonts w:ascii="Helvetica" w:hAnsi="Helvetica" w:cs="Arial" w:hint="eastAsia"/>
          <w:b/>
          <w:sz w:val="22"/>
          <w:szCs w:val="22"/>
          <w:lang w:eastAsia="zh-CN"/>
        </w:rPr>
        <w:t>[1]</w:t>
      </w:r>
      <w:r>
        <w:rPr>
          <w:rFonts w:ascii="Helvetica" w:hAnsi="Helvetica" w:cs="Arial" w:hint="eastAsia"/>
          <w:sz w:val="22"/>
          <w:szCs w:val="22"/>
          <w:lang w:eastAsia="zh-CN"/>
        </w:rPr>
        <w:t xml:space="preserve">. Place the </w:t>
      </w:r>
      <w:r w:rsidR="002F599C">
        <w:rPr>
          <w:rFonts w:ascii="Helvetica" w:hAnsi="Helvetica" w:cs="Arial"/>
          <w:sz w:val="22"/>
          <w:szCs w:val="22"/>
          <w:lang w:eastAsia="zh-CN"/>
        </w:rPr>
        <w:t>5 microliters</w:t>
      </w:r>
      <w:r>
        <w:rPr>
          <w:rFonts w:ascii="Helvetica" w:hAnsi="Helvetica" w:cs="Arial" w:hint="eastAsia"/>
          <w:sz w:val="22"/>
          <w:szCs w:val="22"/>
          <w:lang w:eastAsia="zh-CN"/>
        </w:rPr>
        <w:t xml:space="preserve"> under a light microscopy using a 40 times objective</w:t>
      </w:r>
      <w:r w:rsidR="00303ECA">
        <w:rPr>
          <w:rFonts w:ascii="Helvetica" w:hAnsi="Helvetica" w:cs="Arial" w:hint="eastAsia"/>
          <w:sz w:val="22"/>
          <w:szCs w:val="22"/>
          <w:lang w:eastAsia="zh-CN"/>
        </w:rPr>
        <w:t xml:space="preserve"> </w:t>
      </w:r>
      <w:r w:rsidR="00303ECA" w:rsidRPr="002A58B6">
        <w:rPr>
          <w:rFonts w:ascii="Helvetica" w:hAnsi="Helvetica" w:cs="Arial" w:hint="eastAsia"/>
          <w:b/>
          <w:sz w:val="22"/>
          <w:szCs w:val="22"/>
          <w:lang w:eastAsia="zh-CN"/>
        </w:rPr>
        <w:t>[2]</w:t>
      </w:r>
      <w:r>
        <w:rPr>
          <w:rFonts w:ascii="Helvetica" w:hAnsi="Helvetica" w:cs="Arial" w:hint="eastAsia"/>
          <w:sz w:val="22"/>
          <w:szCs w:val="22"/>
          <w:lang w:eastAsia="zh-CN"/>
        </w:rPr>
        <w:t xml:space="preserve"> to v</w:t>
      </w:r>
      <w:r w:rsidR="009A3D6B" w:rsidRPr="005D4EBF">
        <w:rPr>
          <w:rFonts w:ascii="Helvetica" w:hAnsi="Helvetica" w:cs="Arial"/>
          <w:sz w:val="22"/>
          <w:szCs w:val="22"/>
        </w:rPr>
        <w:t>erify the nuclei integrity</w:t>
      </w:r>
      <w:r w:rsidR="00303ECA">
        <w:rPr>
          <w:rFonts w:ascii="Helvetica" w:hAnsi="Helvetica" w:cs="Arial" w:hint="eastAsia"/>
          <w:sz w:val="22"/>
          <w:szCs w:val="22"/>
          <w:lang w:eastAsia="zh-CN"/>
        </w:rPr>
        <w:t xml:space="preserve"> </w:t>
      </w:r>
      <w:r w:rsidR="00303ECA" w:rsidRPr="00303ECA">
        <w:rPr>
          <w:rFonts w:ascii="Helvetica" w:hAnsi="Helvetica" w:cs="Arial" w:hint="eastAsia"/>
          <w:b/>
          <w:sz w:val="22"/>
          <w:szCs w:val="22"/>
          <w:lang w:eastAsia="zh-CN"/>
        </w:rPr>
        <w:t>[3</w:t>
      </w:r>
      <w:r w:rsidR="00303ECA">
        <w:rPr>
          <w:rFonts w:ascii="Helvetica" w:hAnsi="Helvetica" w:cs="Arial" w:hint="eastAsia"/>
          <w:b/>
          <w:sz w:val="22"/>
          <w:szCs w:val="22"/>
          <w:lang w:eastAsia="zh-CN"/>
        </w:rPr>
        <w:t>-LM</w:t>
      </w:r>
      <w:r w:rsidR="00303ECA" w:rsidRPr="00303ECA">
        <w:rPr>
          <w:rFonts w:ascii="Helvetica" w:hAnsi="Helvetica" w:cs="Arial" w:hint="eastAsia"/>
          <w:b/>
          <w:sz w:val="22"/>
          <w:szCs w:val="22"/>
          <w:lang w:eastAsia="zh-CN"/>
        </w:rPr>
        <w:t>]</w:t>
      </w:r>
      <w:r>
        <w:rPr>
          <w:rFonts w:ascii="Helvetica" w:hAnsi="Helvetica" w:cs="Arial" w:hint="eastAsia"/>
          <w:sz w:val="22"/>
          <w:szCs w:val="22"/>
          <w:lang w:eastAsia="zh-CN"/>
        </w:rPr>
        <w:t>.</w:t>
      </w:r>
    </w:p>
    <w:p w14:paraId="315716B3" w14:textId="06A9D5EB" w:rsidR="009A3D6B" w:rsidRDefault="002A58B6" w:rsidP="003C7BC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transfers the cell suspension.</w:t>
      </w:r>
    </w:p>
    <w:p w14:paraId="01C53C60" w14:textId="429890F4" w:rsidR="002A58B6" w:rsidRDefault="002A58B6" w:rsidP="003C7BC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places the </w:t>
      </w:r>
      <w:r w:rsidR="002F599C">
        <w:rPr>
          <w:rFonts w:ascii="Helvetica" w:hAnsi="Helvetica" w:cs="Arial"/>
          <w:sz w:val="22"/>
          <w:szCs w:val="22"/>
          <w:lang w:eastAsia="zh-CN"/>
        </w:rPr>
        <w:t>5 microliters</w:t>
      </w:r>
      <w:r w:rsidR="002F599C">
        <w:rPr>
          <w:rFonts w:ascii="Helvetica" w:hAnsi="Helvetica" w:cs="Arial" w:hint="eastAsia"/>
          <w:sz w:val="22"/>
          <w:szCs w:val="22"/>
          <w:lang w:eastAsia="zh-CN"/>
        </w:rPr>
        <w:t xml:space="preserve"> </w:t>
      </w:r>
      <w:r>
        <w:rPr>
          <w:rFonts w:ascii="Helvetica" w:hAnsi="Helvetica" w:cs="Arial" w:hint="eastAsia"/>
          <w:sz w:val="22"/>
          <w:szCs w:val="22"/>
          <w:lang w:eastAsia="zh-CN"/>
        </w:rPr>
        <w:t>un</w:t>
      </w:r>
      <w:r w:rsidR="006D730C">
        <w:rPr>
          <w:rFonts w:ascii="Helvetica" w:hAnsi="Helvetica" w:cs="Arial" w:hint="eastAsia"/>
          <w:sz w:val="22"/>
          <w:szCs w:val="22"/>
          <w:lang w:eastAsia="zh-CN"/>
        </w:rPr>
        <w:t>der microscopy and adjusts objec</w:t>
      </w:r>
      <w:r>
        <w:rPr>
          <w:rFonts w:ascii="Helvetica" w:hAnsi="Helvetica" w:cs="Arial" w:hint="eastAsia"/>
          <w:sz w:val="22"/>
          <w:szCs w:val="22"/>
          <w:lang w:eastAsia="zh-CN"/>
        </w:rPr>
        <w:t>tive.</w:t>
      </w:r>
    </w:p>
    <w:p w14:paraId="63E61567" w14:textId="5124F1B9" w:rsidR="009320ED" w:rsidRPr="005D4EBF" w:rsidRDefault="009320ED" w:rsidP="003C7BC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Figure </w:t>
      </w:r>
      <w:r w:rsidR="002B50D9">
        <w:rPr>
          <w:rFonts w:ascii="Helvetica" w:hAnsi="Helvetica" w:cs="Arial" w:hint="eastAsia"/>
          <w:sz w:val="22"/>
          <w:szCs w:val="22"/>
          <w:lang w:eastAsia="zh-CN"/>
        </w:rPr>
        <w:t>provided by Author.</w:t>
      </w:r>
    </w:p>
    <w:p w14:paraId="750EA2B2" w14:textId="71FDC93D" w:rsidR="009A3D6B" w:rsidRPr="005D4EBF" w:rsidRDefault="009A3D6B" w:rsidP="005D4EBF">
      <w:pPr>
        <w:numPr>
          <w:ilvl w:val="1"/>
          <w:numId w:val="12"/>
        </w:numPr>
        <w:spacing w:before="240"/>
        <w:outlineLvl w:val="0"/>
        <w:rPr>
          <w:rFonts w:ascii="Helvetica" w:hAnsi="Helvetica" w:cs="Arial"/>
          <w:sz w:val="22"/>
          <w:szCs w:val="22"/>
        </w:rPr>
      </w:pPr>
      <w:r w:rsidRPr="005D4EBF">
        <w:rPr>
          <w:rFonts w:ascii="Helvetica" w:hAnsi="Helvetica" w:cs="Arial"/>
          <w:sz w:val="22"/>
          <w:szCs w:val="22"/>
        </w:rPr>
        <w:t>Centrifuge the remaining</w:t>
      </w:r>
      <w:r w:rsidR="00FC2B4A">
        <w:rPr>
          <w:rFonts w:ascii="Helvetica" w:hAnsi="Helvetica" w:cs="Arial" w:hint="eastAsia"/>
          <w:sz w:val="22"/>
          <w:szCs w:val="22"/>
          <w:lang w:eastAsia="zh-CN"/>
        </w:rPr>
        <w:t xml:space="preserve"> </w:t>
      </w:r>
      <w:r w:rsidR="002F599C">
        <w:rPr>
          <w:rFonts w:ascii="Helvetica" w:hAnsi="Helvetica" w:cs="Arial"/>
          <w:sz w:val="22"/>
          <w:szCs w:val="22"/>
          <w:lang w:eastAsia="zh-CN"/>
        </w:rPr>
        <w:t>395</w:t>
      </w:r>
      <w:r w:rsidR="00FC2B4A">
        <w:rPr>
          <w:rFonts w:ascii="Helvetica" w:hAnsi="Helvetica" w:cs="Arial" w:hint="eastAsia"/>
          <w:sz w:val="22"/>
          <w:szCs w:val="22"/>
          <w:lang w:eastAsia="zh-CN"/>
        </w:rPr>
        <w:t xml:space="preserve"> microliter</w:t>
      </w:r>
      <w:r w:rsidRPr="005D4EBF">
        <w:rPr>
          <w:rFonts w:ascii="Helvetica" w:hAnsi="Helvetica" w:cs="Arial"/>
          <w:sz w:val="22"/>
          <w:szCs w:val="22"/>
        </w:rPr>
        <w:t xml:space="preserve"> cell lysate suspension for 10 s</w:t>
      </w:r>
      <w:r w:rsidR="00A86756">
        <w:rPr>
          <w:rFonts w:ascii="Helvetica" w:hAnsi="Helvetica" w:cs="Arial" w:hint="eastAsia"/>
          <w:sz w:val="22"/>
          <w:szCs w:val="22"/>
          <w:lang w:eastAsia="zh-CN"/>
        </w:rPr>
        <w:t>econds</w:t>
      </w:r>
      <w:r w:rsidR="00A86756">
        <w:rPr>
          <w:rFonts w:ascii="Helvetica" w:hAnsi="Helvetica" w:cs="Arial"/>
          <w:sz w:val="22"/>
          <w:szCs w:val="22"/>
        </w:rPr>
        <w:t xml:space="preserve"> at 10,000 times</w:t>
      </w:r>
      <w:r w:rsidRPr="005D4EBF">
        <w:rPr>
          <w:rFonts w:ascii="Helvetica" w:hAnsi="Helvetica" w:cs="Arial"/>
          <w:sz w:val="22"/>
          <w:szCs w:val="22"/>
        </w:rPr>
        <w:t xml:space="preserve"> g</w:t>
      </w:r>
      <w:r w:rsidR="00A86756">
        <w:rPr>
          <w:rFonts w:ascii="Helvetica" w:hAnsi="Helvetica" w:cs="Arial" w:hint="eastAsia"/>
          <w:sz w:val="22"/>
          <w:szCs w:val="22"/>
          <w:lang w:eastAsia="zh-CN"/>
        </w:rPr>
        <w:t xml:space="preserve"> </w:t>
      </w:r>
      <w:r w:rsidR="00A86756" w:rsidRPr="00A86756">
        <w:rPr>
          <w:rFonts w:ascii="Helvetica" w:hAnsi="Helvetica" w:cs="Arial" w:hint="eastAsia"/>
          <w:b/>
          <w:sz w:val="22"/>
          <w:szCs w:val="22"/>
          <w:lang w:eastAsia="zh-CN"/>
        </w:rPr>
        <w:t>[1]</w:t>
      </w:r>
      <w:r w:rsidRPr="005D4EBF">
        <w:rPr>
          <w:rFonts w:ascii="Helvetica" w:hAnsi="Helvetica" w:cs="Arial"/>
          <w:sz w:val="22"/>
          <w:szCs w:val="22"/>
        </w:rPr>
        <w:t xml:space="preserve">. </w:t>
      </w:r>
      <w:r w:rsidR="00A86756">
        <w:rPr>
          <w:rFonts w:ascii="Helvetica" w:hAnsi="Helvetica" w:cs="Arial" w:hint="eastAsia"/>
          <w:sz w:val="22"/>
          <w:szCs w:val="22"/>
          <w:lang w:eastAsia="zh-CN"/>
        </w:rPr>
        <w:t>Transfer t</w:t>
      </w:r>
      <w:r w:rsidRPr="005D4EBF">
        <w:rPr>
          <w:rFonts w:ascii="Helvetica" w:hAnsi="Helvetica" w:cs="Arial"/>
          <w:sz w:val="22"/>
          <w:szCs w:val="22"/>
        </w:rPr>
        <w:t>he supernatant contain</w:t>
      </w:r>
      <w:r w:rsidR="00A86756">
        <w:rPr>
          <w:rFonts w:ascii="Helvetica" w:hAnsi="Helvetica" w:cs="Arial" w:hint="eastAsia"/>
          <w:sz w:val="22"/>
          <w:szCs w:val="22"/>
          <w:lang w:eastAsia="zh-CN"/>
        </w:rPr>
        <w:t>ing</w:t>
      </w:r>
      <w:r w:rsidRPr="005D4EBF">
        <w:rPr>
          <w:rFonts w:ascii="Helvetica" w:hAnsi="Helvetica" w:cs="Arial"/>
          <w:sz w:val="22"/>
          <w:szCs w:val="22"/>
        </w:rPr>
        <w:t xml:space="preserve"> cytosolic fraction</w:t>
      </w:r>
      <w:r w:rsidR="00A86756">
        <w:rPr>
          <w:rFonts w:ascii="Helvetica" w:hAnsi="Helvetica" w:cs="Arial" w:hint="eastAsia"/>
          <w:sz w:val="22"/>
          <w:szCs w:val="22"/>
          <w:lang w:eastAsia="zh-CN"/>
        </w:rPr>
        <w:t xml:space="preserve"> to a </w:t>
      </w:r>
      <w:r w:rsidR="00A86756" w:rsidRPr="005D4EBF">
        <w:rPr>
          <w:rFonts w:ascii="Helvetica" w:hAnsi="Helvetica" w:cs="Arial"/>
          <w:sz w:val="22"/>
          <w:szCs w:val="22"/>
        </w:rPr>
        <w:t>new microcentrifuge tube</w:t>
      </w:r>
      <w:r w:rsidR="00A86756" w:rsidRPr="00A86756">
        <w:rPr>
          <w:rFonts w:ascii="Helvetica" w:hAnsi="Helvetica" w:cs="Arial" w:hint="eastAsia"/>
          <w:b/>
          <w:sz w:val="22"/>
          <w:szCs w:val="22"/>
          <w:lang w:eastAsia="zh-CN"/>
        </w:rPr>
        <w:t xml:space="preserve"> [2]</w:t>
      </w:r>
      <w:r w:rsidR="00A86756">
        <w:rPr>
          <w:rFonts w:ascii="Helvetica" w:hAnsi="Helvetica" w:cs="Arial"/>
          <w:sz w:val="22"/>
          <w:szCs w:val="22"/>
        </w:rPr>
        <w:t>.</w:t>
      </w:r>
    </w:p>
    <w:p w14:paraId="4D84866B" w14:textId="7CBADC5F" w:rsidR="009A3D6B" w:rsidRDefault="00A86756" w:rsidP="00A8675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places the tube into centrifuge.</w:t>
      </w:r>
    </w:p>
    <w:p w14:paraId="2E98A795" w14:textId="6C824F0D" w:rsidR="00A86756" w:rsidRPr="00F50654" w:rsidRDefault="00A86756" w:rsidP="00A8675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w:t>
      </w:r>
      <w:r w:rsidR="00B67C15">
        <w:rPr>
          <w:rFonts w:ascii="Helvetica" w:hAnsi="Helvetica" w:cs="Arial" w:hint="eastAsia"/>
          <w:sz w:val="22"/>
          <w:szCs w:val="22"/>
          <w:lang w:eastAsia="zh-CN"/>
        </w:rPr>
        <w:t>transfers supernatant in</w:t>
      </w:r>
      <w:r>
        <w:rPr>
          <w:rFonts w:ascii="Helvetica" w:hAnsi="Helvetica" w:cs="Arial" w:hint="eastAsia"/>
          <w:sz w:val="22"/>
          <w:szCs w:val="22"/>
          <w:lang w:eastAsia="zh-CN"/>
        </w:rPr>
        <w:t xml:space="preserve"> the tube. Close up of the </w:t>
      </w:r>
      <w:r w:rsidR="00B67C15">
        <w:rPr>
          <w:rFonts w:ascii="Helvetica" w:hAnsi="Helvetica" w:cs="Arial" w:hint="eastAsia"/>
          <w:sz w:val="22"/>
          <w:szCs w:val="22"/>
          <w:lang w:eastAsia="zh-CN"/>
        </w:rPr>
        <w:t>pipette tip</w:t>
      </w:r>
      <w:r>
        <w:rPr>
          <w:rFonts w:ascii="Helvetica" w:hAnsi="Helvetica" w:cs="Arial" w:hint="eastAsia"/>
          <w:sz w:val="22"/>
          <w:szCs w:val="22"/>
          <w:lang w:eastAsia="zh-CN"/>
        </w:rPr>
        <w:t>.</w:t>
      </w:r>
    </w:p>
    <w:p w14:paraId="7025852B" w14:textId="0BA65FB7" w:rsidR="009A3D6B" w:rsidRDefault="007578AB" w:rsidP="005D4EB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N</w:t>
      </w:r>
      <w:r>
        <w:rPr>
          <w:rFonts w:ascii="Helvetica" w:hAnsi="Helvetica" w:cs="Arial"/>
          <w:sz w:val="22"/>
          <w:szCs w:val="22"/>
          <w:lang w:eastAsia="zh-CN"/>
        </w:rPr>
        <w:t>e</w:t>
      </w:r>
      <w:r>
        <w:rPr>
          <w:rFonts w:ascii="Helvetica" w:hAnsi="Helvetica" w:cs="Arial" w:hint="eastAsia"/>
          <w:sz w:val="22"/>
          <w:szCs w:val="22"/>
          <w:lang w:eastAsia="zh-CN"/>
        </w:rPr>
        <w:t xml:space="preserve">xt, add </w:t>
      </w:r>
      <w:r w:rsidRPr="005D4EBF">
        <w:rPr>
          <w:rFonts w:ascii="Helvetica" w:hAnsi="Helvetica" w:cs="Arial"/>
          <w:sz w:val="22"/>
          <w:szCs w:val="22"/>
        </w:rPr>
        <w:t xml:space="preserve">500 </w:t>
      </w:r>
      <w:r>
        <w:rPr>
          <w:rFonts w:ascii="Helvetica" w:hAnsi="Helvetica" w:cs="Arial" w:hint="eastAsia"/>
          <w:sz w:val="22"/>
          <w:szCs w:val="22"/>
          <w:lang w:eastAsia="zh-CN"/>
        </w:rPr>
        <w:t>microliters of</w:t>
      </w:r>
      <w:r w:rsidR="006C268D">
        <w:rPr>
          <w:rFonts w:ascii="Helvetica" w:hAnsi="Helvetica" w:cs="Arial" w:hint="eastAsia"/>
          <w:sz w:val="22"/>
          <w:szCs w:val="22"/>
          <w:lang w:eastAsia="zh-CN"/>
        </w:rPr>
        <w:t xml:space="preserve"> the</w:t>
      </w:r>
      <w:r w:rsidRPr="005D4EBF">
        <w:rPr>
          <w:rFonts w:ascii="Helvetica" w:hAnsi="Helvetica" w:cs="Arial"/>
          <w:sz w:val="22"/>
          <w:szCs w:val="22"/>
        </w:rPr>
        <w:t xml:space="preserve"> PBS containing 0.1% NP-40</w:t>
      </w:r>
      <w:r>
        <w:rPr>
          <w:rFonts w:ascii="Helvetica" w:hAnsi="Helvetica" w:cs="Arial" w:hint="eastAsia"/>
          <w:sz w:val="22"/>
          <w:szCs w:val="22"/>
          <w:lang w:eastAsia="zh-CN"/>
        </w:rPr>
        <w:t xml:space="preserve"> to r</w:t>
      </w:r>
      <w:r w:rsidR="009A3D6B" w:rsidRPr="005D4EBF">
        <w:rPr>
          <w:rFonts w:ascii="Helvetica" w:hAnsi="Helvetica" w:cs="Arial"/>
          <w:sz w:val="22"/>
          <w:szCs w:val="22"/>
        </w:rPr>
        <w:t xml:space="preserve">inse the pellet </w:t>
      </w:r>
      <w:r w:rsidR="001237F8">
        <w:rPr>
          <w:rFonts w:ascii="Helvetica" w:hAnsi="Helvetica" w:cs="Arial" w:hint="eastAsia"/>
          <w:sz w:val="22"/>
          <w:szCs w:val="22"/>
          <w:lang w:eastAsia="zh-CN"/>
        </w:rPr>
        <w:t>with</w:t>
      </w:r>
      <w:r w:rsidR="00B04551">
        <w:rPr>
          <w:rFonts w:ascii="Helvetica" w:hAnsi="Helvetica" w:cs="Arial"/>
          <w:sz w:val="22"/>
          <w:szCs w:val="22"/>
        </w:rPr>
        <w:t xml:space="preserve"> nuclear fraction</w:t>
      </w:r>
      <w:r w:rsidR="00B04551">
        <w:rPr>
          <w:rFonts w:ascii="Helvetica" w:hAnsi="Helvetica" w:cs="Arial" w:hint="eastAsia"/>
          <w:sz w:val="22"/>
          <w:szCs w:val="22"/>
          <w:lang w:eastAsia="zh-CN"/>
        </w:rPr>
        <w:t xml:space="preserve"> </w:t>
      </w:r>
      <w:r w:rsidR="00B04551" w:rsidRPr="00B04551">
        <w:rPr>
          <w:rFonts w:ascii="Helvetica" w:hAnsi="Helvetica" w:cs="Arial" w:hint="eastAsia"/>
          <w:b/>
          <w:sz w:val="22"/>
          <w:szCs w:val="22"/>
          <w:lang w:eastAsia="zh-CN"/>
        </w:rPr>
        <w:t>[1]</w:t>
      </w:r>
      <w:r w:rsidR="009A3D6B" w:rsidRPr="005D4EBF">
        <w:rPr>
          <w:rFonts w:ascii="Helvetica" w:hAnsi="Helvetica" w:cs="Arial"/>
          <w:sz w:val="22"/>
          <w:szCs w:val="22"/>
        </w:rPr>
        <w:t xml:space="preserve">, </w:t>
      </w:r>
      <w:r w:rsidR="00B04551">
        <w:rPr>
          <w:rFonts w:ascii="Helvetica" w:hAnsi="Helvetica" w:cs="Arial" w:hint="eastAsia"/>
          <w:sz w:val="22"/>
          <w:szCs w:val="22"/>
          <w:lang w:eastAsia="zh-CN"/>
        </w:rPr>
        <w:t xml:space="preserve">and </w:t>
      </w:r>
      <w:r w:rsidR="009A3D6B" w:rsidRPr="005D4EBF">
        <w:rPr>
          <w:rFonts w:ascii="Helvetica" w:hAnsi="Helvetica" w:cs="Arial"/>
          <w:sz w:val="22"/>
          <w:szCs w:val="22"/>
        </w:rPr>
        <w:t>centrifuge for 10 s</w:t>
      </w:r>
      <w:r w:rsidR="00B04551">
        <w:rPr>
          <w:rFonts w:ascii="Helvetica" w:hAnsi="Helvetica" w:cs="Arial" w:hint="eastAsia"/>
          <w:sz w:val="22"/>
          <w:szCs w:val="22"/>
          <w:lang w:eastAsia="zh-CN"/>
        </w:rPr>
        <w:t>econds</w:t>
      </w:r>
      <w:r w:rsidR="009A3D6B" w:rsidRPr="005D4EBF">
        <w:rPr>
          <w:rFonts w:ascii="Helvetica" w:hAnsi="Helvetica" w:cs="Arial"/>
          <w:sz w:val="22"/>
          <w:szCs w:val="22"/>
        </w:rPr>
        <w:t xml:space="preserve"> at 10,000 </w:t>
      </w:r>
      <w:r w:rsidR="00B04551">
        <w:rPr>
          <w:rFonts w:ascii="Helvetica" w:hAnsi="Helvetica" w:cs="Arial"/>
          <w:sz w:val="22"/>
          <w:szCs w:val="22"/>
        </w:rPr>
        <w:t>times</w:t>
      </w:r>
      <w:r w:rsidR="009A3D6B" w:rsidRPr="005D4EBF">
        <w:rPr>
          <w:rFonts w:ascii="Helvetica" w:hAnsi="Helvetica" w:cs="Arial"/>
          <w:sz w:val="22"/>
          <w:szCs w:val="22"/>
        </w:rPr>
        <w:t xml:space="preserve"> g</w:t>
      </w:r>
      <w:r w:rsidR="00B04551">
        <w:rPr>
          <w:rFonts w:ascii="Helvetica" w:hAnsi="Helvetica" w:cs="Arial" w:hint="eastAsia"/>
          <w:sz w:val="22"/>
          <w:szCs w:val="22"/>
          <w:lang w:eastAsia="zh-CN"/>
        </w:rPr>
        <w:t xml:space="preserve"> </w:t>
      </w:r>
      <w:r w:rsidR="00B04551" w:rsidRPr="00B04551">
        <w:rPr>
          <w:rFonts w:ascii="Helvetica" w:hAnsi="Helvetica" w:cs="Arial" w:hint="eastAsia"/>
          <w:b/>
          <w:sz w:val="22"/>
          <w:szCs w:val="22"/>
          <w:lang w:eastAsia="zh-CN"/>
        </w:rPr>
        <w:t>[2]</w:t>
      </w:r>
      <w:r w:rsidR="009A3D6B" w:rsidRPr="005D4EBF">
        <w:rPr>
          <w:rFonts w:ascii="Helvetica" w:hAnsi="Helvetica" w:cs="Arial"/>
          <w:sz w:val="22"/>
          <w:szCs w:val="22"/>
        </w:rPr>
        <w:t>. Remove the supernatant and resuspend the pellet</w:t>
      </w:r>
      <w:r w:rsidR="00B40B0A">
        <w:rPr>
          <w:rFonts w:ascii="Helvetica" w:hAnsi="Helvetica" w:cs="Arial"/>
          <w:sz w:val="22"/>
          <w:szCs w:val="22"/>
        </w:rPr>
        <w:t xml:space="preserve"> containing the nuclei in 100 microliters</w:t>
      </w:r>
      <w:r w:rsidR="009A3D6B" w:rsidRPr="005D4EBF">
        <w:rPr>
          <w:rFonts w:ascii="Helvetica" w:hAnsi="Helvetica" w:cs="Arial"/>
          <w:sz w:val="22"/>
          <w:szCs w:val="22"/>
        </w:rPr>
        <w:t xml:space="preserve"> of the same solution</w:t>
      </w:r>
      <w:r w:rsidR="004568E6">
        <w:rPr>
          <w:rFonts w:ascii="Helvetica" w:hAnsi="Helvetica" w:cs="Arial" w:hint="eastAsia"/>
          <w:sz w:val="22"/>
          <w:szCs w:val="22"/>
          <w:lang w:eastAsia="zh-CN"/>
        </w:rPr>
        <w:t xml:space="preserve"> </w:t>
      </w:r>
      <w:r w:rsidR="004568E6" w:rsidRPr="004568E6">
        <w:rPr>
          <w:rFonts w:ascii="Helvetica" w:hAnsi="Helvetica" w:cs="Arial" w:hint="eastAsia"/>
          <w:b/>
          <w:sz w:val="22"/>
          <w:szCs w:val="22"/>
          <w:lang w:eastAsia="zh-CN"/>
        </w:rPr>
        <w:t>[3]</w:t>
      </w:r>
      <w:r w:rsidR="009A3D6B" w:rsidRPr="005D4EBF">
        <w:rPr>
          <w:rFonts w:ascii="Helvetica" w:hAnsi="Helvetica" w:cs="Arial"/>
          <w:sz w:val="22"/>
          <w:szCs w:val="22"/>
        </w:rPr>
        <w:t xml:space="preserve">. </w:t>
      </w:r>
    </w:p>
    <w:p w14:paraId="4B0A4542" w14:textId="6DB8C132" w:rsidR="00987FA6" w:rsidRDefault="00860AF4" w:rsidP="00987FA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adds solution to the tube containing pellet.</w:t>
      </w:r>
    </w:p>
    <w:p w14:paraId="21D30D87" w14:textId="79AE552A" w:rsidR="00E85FEC" w:rsidRDefault="00A32C8B" w:rsidP="00987FA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paces the tube into centrifuge.</w:t>
      </w:r>
    </w:p>
    <w:p w14:paraId="3210FFEE" w14:textId="5E38A6D8" w:rsidR="009A3D6B" w:rsidRPr="006A1328" w:rsidRDefault="004568E6" w:rsidP="006A132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removes supernatant and adds solution to the tube.</w:t>
      </w:r>
    </w:p>
    <w:p w14:paraId="51371E75" w14:textId="5A6CB453" w:rsidR="009A3D6B" w:rsidRPr="006A1328" w:rsidRDefault="0001065D" w:rsidP="006A1328">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To </w:t>
      </w:r>
      <w:r>
        <w:rPr>
          <w:rFonts w:ascii="Helvetica" w:hAnsi="Helvetica" w:cs="Arial"/>
          <w:sz w:val="22"/>
          <w:szCs w:val="22"/>
        </w:rPr>
        <w:t>l</w:t>
      </w:r>
      <w:r w:rsidR="009A3D6B" w:rsidRPr="006A1328">
        <w:rPr>
          <w:rFonts w:ascii="Helvetica" w:hAnsi="Helvetica" w:cs="Arial"/>
          <w:sz w:val="22"/>
          <w:szCs w:val="22"/>
        </w:rPr>
        <w:t>yse the cells</w:t>
      </w:r>
      <w:r>
        <w:rPr>
          <w:rFonts w:ascii="Helvetica" w:hAnsi="Helvetica" w:cs="Arial" w:hint="eastAsia"/>
          <w:sz w:val="22"/>
          <w:szCs w:val="22"/>
          <w:lang w:eastAsia="zh-CN"/>
        </w:rPr>
        <w:t xml:space="preserve">, use a </w:t>
      </w:r>
      <w:proofErr w:type="spellStart"/>
      <w:r w:rsidR="002F599C">
        <w:rPr>
          <w:rFonts w:ascii="Helvetica" w:hAnsi="Helvetica" w:cs="Arial"/>
          <w:sz w:val="22"/>
          <w:szCs w:val="22"/>
          <w:lang w:eastAsia="zh-CN"/>
        </w:rPr>
        <w:t>bioruptor</w:t>
      </w:r>
      <w:proofErr w:type="spellEnd"/>
      <w:r w:rsidR="009A3D6B" w:rsidRPr="006A1328">
        <w:rPr>
          <w:rFonts w:ascii="Helvetica" w:hAnsi="Helvetica" w:cs="Arial"/>
          <w:sz w:val="22"/>
          <w:szCs w:val="22"/>
        </w:rPr>
        <w:t xml:space="preserve"> </w:t>
      </w:r>
      <w:r>
        <w:rPr>
          <w:rFonts w:ascii="Helvetica" w:hAnsi="Helvetica" w:cs="Arial" w:hint="eastAsia"/>
          <w:sz w:val="22"/>
          <w:szCs w:val="22"/>
          <w:lang w:eastAsia="zh-CN"/>
        </w:rPr>
        <w:t xml:space="preserve">to sonicate the </w:t>
      </w:r>
      <w:r w:rsidR="002F599C">
        <w:rPr>
          <w:rFonts w:ascii="Helvetica" w:hAnsi="Helvetica" w:cs="Arial"/>
          <w:sz w:val="22"/>
          <w:szCs w:val="22"/>
          <w:lang w:eastAsia="zh-CN"/>
        </w:rPr>
        <w:t xml:space="preserve">whole cell and </w:t>
      </w:r>
      <w:r>
        <w:rPr>
          <w:rFonts w:ascii="Helvetica" w:hAnsi="Helvetica" w:cs="Arial" w:hint="eastAsia"/>
          <w:sz w:val="22"/>
          <w:szCs w:val="22"/>
          <w:lang w:eastAsia="zh-CN"/>
        </w:rPr>
        <w:t>n</w:t>
      </w:r>
      <w:r w:rsidR="002F599C">
        <w:rPr>
          <w:rFonts w:ascii="Helvetica" w:hAnsi="Helvetica" w:cs="Arial"/>
          <w:sz w:val="22"/>
          <w:szCs w:val="22"/>
          <w:lang w:eastAsia="zh-CN"/>
        </w:rPr>
        <w:t>u</w:t>
      </w:r>
      <w:r>
        <w:rPr>
          <w:rFonts w:ascii="Helvetica" w:hAnsi="Helvetica" w:cs="Arial" w:hint="eastAsia"/>
          <w:sz w:val="22"/>
          <w:szCs w:val="22"/>
          <w:lang w:eastAsia="zh-CN"/>
        </w:rPr>
        <w:t xml:space="preserve">clei containing solution </w:t>
      </w:r>
      <w:r w:rsidR="009A3D6B" w:rsidRPr="006A1328">
        <w:rPr>
          <w:rFonts w:ascii="Helvetica" w:hAnsi="Helvetica" w:cs="Arial"/>
          <w:sz w:val="22"/>
          <w:szCs w:val="22"/>
        </w:rPr>
        <w:t xml:space="preserve">three </w:t>
      </w:r>
      <w:r>
        <w:rPr>
          <w:rFonts w:ascii="Helvetica" w:hAnsi="Helvetica" w:cs="Arial" w:hint="eastAsia"/>
          <w:sz w:val="22"/>
          <w:szCs w:val="22"/>
          <w:lang w:eastAsia="zh-CN"/>
        </w:rPr>
        <w:t>times</w:t>
      </w:r>
      <w:r>
        <w:rPr>
          <w:rFonts w:ascii="Helvetica" w:hAnsi="Helvetica" w:cs="Arial"/>
          <w:sz w:val="22"/>
          <w:szCs w:val="22"/>
        </w:rPr>
        <w:t xml:space="preserve"> each</w:t>
      </w:r>
      <w:r w:rsidR="009A3D6B" w:rsidRPr="006A1328">
        <w:rPr>
          <w:rFonts w:ascii="Helvetica" w:hAnsi="Helvetica" w:cs="Arial"/>
          <w:sz w:val="22"/>
          <w:szCs w:val="22"/>
        </w:rPr>
        <w:t xml:space="preserve"> for 5 min</w:t>
      </w:r>
      <w:r>
        <w:rPr>
          <w:rFonts w:ascii="Helvetica" w:hAnsi="Helvetica" w:cs="Arial" w:hint="eastAsia"/>
          <w:sz w:val="22"/>
          <w:szCs w:val="22"/>
          <w:lang w:eastAsia="zh-CN"/>
        </w:rPr>
        <w:t>utes</w:t>
      </w:r>
      <w:r w:rsidR="00DC5DD4">
        <w:rPr>
          <w:rFonts w:ascii="Helvetica" w:hAnsi="Helvetica" w:cs="Arial" w:hint="eastAsia"/>
          <w:sz w:val="22"/>
          <w:szCs w:val="22"/>
          <w:lang w:eastAsia="zh-CN"/>
        </w:rPr>
        <w:t xml:space="preserve"> </w:t>
      </w:r>
      <w:r w:rsidR="00DC5DD4" w:rsidRPr="00DC5DD4">
        <w:rPr>
          <w:rFonts w:ascii="Helvetica" w:hAnsi="Helvetica" w:cs="Arial" w:hint="eastAsia"/>
          <w:b/>
          <w:sz w:val="22"/>
          <w:szCs w:val="22"/>
          <w:lang w:eastAsia="zh-CN"/>
        </w:rPr>
        <w:t>[1</w:t>
      </w:r>
      <w:r w:rsidR="00DC5DD4">
        <w:rPr>
          <w:rFonts w:ascii="Helvetica" w:hAnsi="Helvetica" w:cs="Arial" w:hint="eastAsia"/>
          <w:b/>
          <w:sz w:val="22"/>
          <w:szCs w:val="22"/>
          <w:lang w:eastAsia="zh-CN"/>
        </w:rPr>
        <w:t>-TXT</w:t>
      </w:r>
      <w:r w:rsidR="00DC5DD4" w:rsidRPr="00DC5DD4">
        <w:rPr>
          <w:rFonts w:ascii="Helvetica" w:hAnsi="Helvetica" w:cs="Arial" w:hint="eastAsia"/>
          <w:b/>
          <w:sz w:val="22"/>
          <w:szCs w:val="22"/>
          <w:lang w:eastAsia="zh-CN"/>
        </w:rPr>
        <w:t>]</w:t>
      </w:r>
      <w:r w:rsidR="009A3D6B" w:rsidRPr="006A1328">
        <w:rPr>
          <w:rFonts w:ascii="Helvetica" w:hAnsi="Helvetica" w:cs="Arial"/>
          <w:sz w:val="22"/>
          <w:szCs w:val="22"/>
        </w:rPr>
        <w:t>.</w:t>
      </w:r>
      <w:r w:rsidR="00712260">
        <w:rPr>
          <w:rFonts w:ascii="Helvetica" w:hAnsi="Helvetica" w:cs="Arial" w:hint="eastAsia"/>
          <w:sz w:val="22"/>
          <w:szCs w:val="22"/>
          <w:lang w:eastAsia="zh-CN"/>
        </w:rPr>
        <w:t xml:space="preserve"> Proceed to p</w:t>
      </w:r>
      <w:r w:rsidR="00712260" w:rsidRPr="006A1328">
        <w:rPr>
          <w:rFonts w:ascii="Helvetica" w:hAnsi="Helvetica" w:cs="Arial"/>
          <w:sz w:val="22"/>
          <w:szCs w:val="22"/>
        </w:rPr>
        <w:t xml:space="preserve">erform quality control of the purity of the fractions by western blot using antibodies specific for either the nuclear or cytosolic fractions </w:t>
      </w:r>
      <w:r w:rsidR="00712260" w:rsidRPr="00712260">
        <w:rPr>
          <w:rFonts w:ascii="Helvetica" w:hAnsi="Helvetica" w:cs="Arial" w:hint="eastAsia"/>
          <w:b/>
          <w:sz w:val="22"/>
          <w:szCs w:val="22"/>
          <w:lang w:eastAsia="zh-CN"/>
        </w:rPr>
        <w:t>[2</w:t>
      </w:r>
      <w:r w:rsidR="00712260">
        <w:rPr>
          <w:rFonts w:ascii="Helvetica" w:hAnsi="Helvetica" w:cs="Arial" w:hint="eastAsia"/>
          <w:b/>
          <w:sz w:val="22"/>
          <w:szCs w:val="22"/>
          <w:lang w:eastAsia="zh-CN"/>
        </w:rPr>
        <w:t>-TXT</w:t>
      </w:r>
      <w:r w:rsidR="00712260" w:rsidRPr="00712260">
        <w:rPr>
          <w:rFonts w:ascii="Helvetica" w:hAnsi="Helvetica" w:cs="Arial" w:hint="eastAsia"/>
          <w:b/>
          <w:sz w:val="22"/>
          <w:szCs w:val="22"/>
          <w:lang w:eastAsia="zh-CN"/>
        </w:rPr>
        <w:t>]</w:t>
      </w:r>
      <w:r w:rsidR="00712260">
        <w:rPr>
          <w:rFonts w:ascii="Helvetica" w:hAnsi="Helvetica" w:cs="Arial" w:hint="eastAsia"/>
          <w:sz w:val="22"/>
          <w:szCs w:val="22"/>
          <w:lang w:eastAsia="zh-CN"/>
        </w:rPr>
        <w:t>.</w:t>
      </w:r>
    </w:p>
    <w:p w14:paraId="4A9855E8" w14:textId="197F52F5" w:rsidR="009A3D6B" w:rsidRPr="006A1328" w:rsidRDefault="00DC5DD4" w:rsidP="00DC5DD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sonicates the cell susp</w:t>
      </w:r>
      <w:r w:rsidR="00911FDD">
        <w:rPr>
          <w:rFonts w:ascii="Helvetica" w:hAnsi="Helvetica" w:cs="Arial" w:hint="eastAsia"/>
          <w:sz w:val="22"/>
          <w:szCs w:val="22"/>
          <w:lang w:eastAsia="zh-CN"/>
        </w:rPr>
        <w:t>en</w:t>
      </w:r>
      <w:r>
        <w:rPr>
          <w:rFonts w:ascii="Helvetica" w:hAnsi="Helvetica" w:cs="Arial" w:hint="eastAsia"/>
          <w:sz w:val="22"/>
          <w:szCs w:val="22"/>
          <w:lang w:eastAsia="zh-CN"/>
        </w:rPr>
        <w:t xml:space="preserve">sion. </w:t>
      </w:r>
      <w:r w:rsidRPr="00DC5DD4">
        <w:rPr>
          <w:rFonts w:ascii="Helvetica" w:hAnsi="Helvetica" w:cs="Arial" w:hint="eastAsia"/>
          <w:b/>
          <w:sz w:val="22"/>
          <w:szCs w:val="22"/>
          <w:lang w:eastAsia="zh-CN"/>
        </w:rPr>
        <w:t xml:space="preserve">TEXT: </w:t>
      </w:r>
      <w:r w:rsidR="0001065D" w:rsidRPr="00DC5DD4">
        <w:rPr>
          <w:rFonts w:ascii="Helvetica" w:hAnsi="Helvetica" w:cs="Arial"/>
          <w:b/>
          <w:sz w:val="22"/>
          <w:szCs w:val="22"/>
        </w:rPr>
        <w:t xml:space="preserve">30 </w:t>
      </w:r>
      <w:proofErr w:type="spellStart"/>
      <w:r w:rsidR="0001065D" w:rsidRPr="00DC5DD4">
        <w:rPr>
          <w:rFonts w:ascii="Helvetica" w:hAnsi="Helvetica" w:cs="Arial"/>
          <w:b/>
          <w:sz w:val="22"/>
          <w:szCs w:val="22"/>
        </w:rPr>
        <w:t>s on</w:t>
      </w:r>
      <w:proofErr w:type="spellEnd"/>
      <w:r w:rsidR="0001065D" w:rsidRPr="00DC5DD4">
        <w:rPr>
          <w:rFonts w:ascii="Helvetica" w:hAnsi="Helvetica" w:cs="Arial"/>
          <w:b/>
          <w:sz w:val="22"/>
          <w:szCs w:val="22"/>
        </w:rPr>
        <w:t>/30 s off, 50 kHz, 200 W</w:t>
      </w:r>
    </w:p>
    <w:p w14:paraId="6689D0C3" w14:textId="50DB4DB4" w:rsidR="005D6940" w:rsidRPr="00712260" w:rsidRDefault="00712260" w:rsidP="0071226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WIDE: Talent prepares for the rest of the experiment. </w:t>
      </w:r>
      <w:r w:rsidRPr="00712260">
        <w:rPr>
          <w:rFonts w:ascii="Helvetica" w:hAnsi="Helvetica" w:cs="Arial" w:hint="eastAsia"/>
          <w:b/>
          <w:sz w:val="22"/>
          <w:szCs w:val="22"/>
          <w:lang w:eastAsia="zh-CN"/>
        </w:rPr>
        <w:t xml:space="preserve">TEXT: </w:t>
      </w:r>
      <w:r w:rsidR="005D6940" w:rsidRPr="00712260">
        <w:rPr>
          <w:rFonts w:ascii="Helvetica" w:hAnsi="Helvetica" w:cs="Arial"/>
          <w:b/>
          <w:sz w:val="22"/>
          <w:szCs w:val="22"/>
        </w:rPr>
        <w:t>Nuclear</w:t>
      </w:r>
      <w:r w:rsidR="005D6940" w:rsidRPr="00712260">
        <w:rPr>
          <w:rFonts w:ascii="Helvetica" w:hAnsi="Helvetica" w:cs="Arial" w:hint="eastAsia"/>
          <w:b/>
          <w:sz w:val="22"/>
          <w:szCs w:val="22"/>
          <w:lang w:eastAsia="zh-CN"/>
        </w:rPr>
        <w:t xml:space="preserve"> fractions:</w:t>
      </w:r>
      <w:r w:rsidR="005D6940" w:rsidRPr="00712260">
        <w:rPr>
          <w:rFonts w:ascii="Helvetica" w:hAnsi="Helvetica" w:cs="Arial"/>
          <w:b/>
          <w:sz w:val="22"/>
          <w:szCs w:val="22"/>
        </w:rPr>
        <w:t xml:space="preserve"> histones, chromatin remodelers</w:t>
      </w:r>
      <w:r w:rsidR="005D6940" w:rsidRPr="00712260">
        <w:rPr>
          <w:rFonts w:ascii="Helvetica" w:hAnsi="Helvetica" w:cs="Arial" w:hint="eastAsia"/>
          <w:b/>
          <w:sz w:val="22"/>
          <w:szCs w:val="22"/>
          <w:lang w:eastAsia="zh-CN"/>
        </w:rPr>
        <w:t xml:space="preserve"> and</w:t>
      </w:r>
      <w:r w:rsidR="005D6940" w:rsidRPr="00712260">
        <w:rPr>
          <w:rFonts w:ascii="Helvetica" w:hAnsi="Helvetica" w:cs="Arial"/>
          <w:b/>
          <w:sz w:val="22"/>
          <w:szCs w:val="22"/>
        </w:rPr>
        <w:t xml:space="preserve"> nuclear matrix proteins</w:t>
      </w:r>
      <w:r w:rsidRPr="00712260">
        <w:rPr>
          <w:rFonts w:ascii="Helvetica" w:hAnsi="Helvetica" w:cs="Arial" w:hint="eastAsia"/>
          <w:b/>
          <w:sz w:val="22"/>
          <w:szCs w:val="22"/>
          <w:lang w:eastAsia="zh-CN"/>
        </w:rPr>
        <w:t>; C</w:t>
      </w:r>
      <w:r w:rsidR="005D6940" w:rsidRPr="00712260">
        <w:rPr>
          <w:rFonts w:ascii="Helvetica" w:hAnsi="Helvetica" w:cs="Arial"/>
          <w:b/>
          <w:sz w:val="22"/>
          <w:szCs w:val="22"/>
        </w:rPr>
        <w:t>ytosolic fractions</w:t>
      </w:r>
      <w:r w:rsidR="005D6940" w:rsidRPr="00712260">
        <w:rPr>
          <w:rFonts w:ascii="Helvetica" w:hAnsi="Helvetica" w:cs="Arial" w:hint="eastAsia"/>
          <w:b/>
          <w:sz w:val="22"/>
          <w:szCs w:val="22"/>
          <w:lang w:eastAsia="zh-CN"/>
        </w:rPr>
        <w:t>:</w:t>
      </w:r>
      <w:r w:rsidR="005D6940" w:rsidRPr="00712260">
        <w:rPr>
          <w:rFonts w:ascii="Helvetica" w:hAnsi="Helvetica" w:cs="Arial"/>
          <w:b/>
          <w:sz w:val="22"/>
          <w:szCs w:val="22"/>
        </w:rPr>
        <w:t xml:space="preserve"> β-tubulin and β-actin</w:t>
      </w:r>
    </w:p>
    <w:p w14:paraId="5923DEAF" w14:textId="77F0CEEC" w:rsidR="009A3D6B" w:rsidRPr="00BA5026" w:rsidRDefault="006B565C" w:rsidP="00BA5026">
      <w:pPr>
        <w:pStyle w:val="BodyText"/>
        <w:numPr>
          <w:ilvl w:val="0"/>
          <w:numId w:val="12"/>
        </w:numPr>
        <w:spacing w:before="240"/>
        <w:rPr>
          <w:rFonts w:ascii="Helvetica" w:hAnsi="Helvetica" w:cs="Arial"/>
          <w:b/>
          <w:i w:val="0"/>
          <w:sz w:val="22"/>
          <w:szCs w:val="22"/>
          <w:lang w:eastAsia="zh-CN"/>
        </w:rPr>
      </w:pPr>
      <w:r w:rsidRPr="00545377">
        <w:rPr>
          <w:rFonts w:ascii="Helvetica" w:hAnsi="Helvetica" w:cs="Arial"/>
          <w:b/>
          <w:i w:val="0"/>
          <w:sz w:val="22"/>
          <w:szCs w:val="22"/>
          <w:lang w:eastAsia="zh-CN"/>
        </w:rPr>
        <w:t>Zn Content A</w:t>
      </w:r>
      <w:r w:rsidR="009A3D6B" w:rsidRPr="00545377">
        <w:rPr>
          <w:rFonts w:ascii="Helvetica" w:hAnsi="Helvetica" w:cs="Arial"/>
          <w:b/>
          <w:i w:val="0"/>
          <w:sz w:val="22"/>
          <w:szCs w:val="22"/>
          <w:lang w:eastAsia="zh-CN"/>
        </w:rPr>
        <w:t xml:space="preserve">nalysis </w:t>
      </w:r>
      <w:r w:rsidRPr="00545377">
        <w:rPr>
          <w:rFonts w:ascii="Helvetica" w:hAnsi="Helvetica" w:cs="Arial"/>
          <w:b/>
          <w:i w:val="0"/>
          <w:sz w:val="22"/>
          <w:szCs w:val="22"/>
          <w:lang w:eastAsia="zh-CN"/>
        </w:rPr>
        <w:t>of Whole C</w:t>
      </w:r>
      <w:r w:rsidR="00374A0D" w:rsidRPr="00545377">
        <w:rPr>
          <w:rFonts w:ascii="Helvetica" w:hAnsi="Helvetica" w:cs="Arial"/>
          <w:b/>
          <w:i w:val="0"/>
          <w:sz w:val="22"/>
          <w:szCs w:val="22"/>
          <w:lang w:eastAsia="zh-CN"/>
        </w:rPr>
        <w:t>ell and Subcellular Fractions of Mammalian C</w:t>
      </w:r>
      <w:r w:rsidR="00545377" w:rsidRPr="00545377">
        <w:rPr>
          <w:rFonts w:ascii="Helvetica" w:hAnsi="Helvetica" w:cs="Arial"/>
          <w:b/>
          <w:i w:val="0"/>
          <w:sz w:val="22"/>
          <w:szCs w:val="22"/>
          <w:lang w:eastAsia="zh-CN"/>
        </w:rPr>
        <w:t>ell C</w:t>
      </w:r>
      <w:r w:rsidR="009A3D6B" w:rsidRPr="00545377">
        <w:rPr>
          <w:rFonts w:ascii="Helvetica" w:hAnsi="Helvetica" w:cs="Arial"/>
          <w:b/>
          <w:i w:val="0"/>
          <w:sz w:val="22"/>
          <w:szCs w:val="22"/>
          <w:lang w:eastAsia="zh-CN"/>
        </w:rPr>
        <w:t xml:space="preserve">ultures </w:t>
      </w:r>
      <w:r w:rsidR="00545377" w:rsidRPr="00545377">
        <w:rPr>
          <w:rFonts w:ascii="Helvetica" w:hAnsi="Helvetica" w:cs="Arial"/>
          <w:b/>
          <w:i w:val="0"/>
          <w:sz w:val="22"/>
          <w:szCs w:val="22"/>
          <w:lang w:eastAsia="zh-CN"/>
        </w:rPr>
        <w:t>by AAS</w:t>
      </w:r>
    </w:p>
    <w:p w14:paraId="5022D7FC" w14:textId="1C360577" w:rsidR="009A3D6B" w:rsidRPr="006B565C" w:rsidRDefault="00726F86" w:rsidP="006B565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First, </w:t>
      </w:r>
      <w:r w:rsidR="00253E98">
        <w:rPr>
          <w:rFonts w:ascii="Helvetica" w:hAnsi="Helvetica" w:cs="Arial" w:hint="eastAsia"/>
          <w:sz w:val="22"/>
          <w:szCs w:val="22"/>
          <w:lang w:eastAsia="zh-CN"/>
        </w:rPr>
        <w:t xml:space="preserve">add </w:t>
      </w:r>
      <w:r w:rsidR="00253E98" w:rsidRPr="006B565C">
        <w:rPr>
          <w:rFonts w:ascii="Helvetica" w:hAnsi="Helvetica" w:cs="Arial"/>
          <w:sz w:val="22"/>
          <w:szCs w:val="22"/>
        </w:rPr>
        <w:t xml:space="preserve">an equal volume of concentrated </w:t>
      </w:r>
      <w:r w:rsidR="00253E98">
        <w:rPr>
          <w:rFonts w:ascii="Helvetica" w:hAnsi="Helvetica" w:cs="Arial" w:hint="eastAsia"/>
          <w:sz w:val="22"/>
          <w:szCs w:val="22"/>
          <w:lang w:eastAsia="zh-CN"/>
        </w:rPr>
        <w:t>nitric acid</w:t>
      </w:r>
      <w:r w:rsidR="00253E98" w:rsidRPr="006B565C">
        <w:rPr>
          <w:rFonts w:ascii="Helvetica" w:hAnsi="Helvetica" w:cs="Arial"/>
          <w:sz w:val="22"/>
          <w:szCs w:val="22"/>
        </w:rPr>
        <w:t xml:space="preserve"> </w:t>
      </w:r>
      <w:r w:rsidR="00253E98">
        <w:rPr>
          <w:rFonts w:ascii="Helvetica" w:hAnsi="Helvetica" w:cs="Arial" w:hint="eastAsia"/>
          <w:sz w:val="22"/>
          <w:szCs w:val="22"/>
          <w:lang w:eastAsia="zh-CN"/>
        </w:rPr>
        <w:t xml:space="preserve">of </w:t>
      </w:r>
      <w:r w:rsidR="00253E98" w:rsidRPr="006B565C">
        <w:rPr>
          <w:rFonts w:ascii="Helvetica" w:hAnsi="Helvetica" w:cs="Arial"/>
          <w:sz w:val="22"/>
          <w:szCs w:val="22"/>
        </w:rPr>
        <w:t>trace metal grade</w:t>
      </w:r>
      <w:r w:rsidR="00253E98">
        <w:rPr>
          <w:rFonts w:ascii="Helvetica" w:hAnsi="Helvetica" w:cs="Arial" w:hint="eastAsia"/>
          <w:sz w:val="22"/>
          <w:szCs w:val="22"/>
          <w:lang w:eastAsia="zh-CN"/>
        </w:rPr>
        <w:t xml:space="preserve"> to the </w:t>
      </w:r>
      <w:r w:rsidR="002F599C">
        <w:rPr>
          <w:rFonts w:ascii="Helvetica" w:hAnsi="Helvetica" w:cs="Arial"/>
          <w:sz w:val="22"/>
          <w:szCs w:val="22"/>
          <w:lang w:eastAsia="zh-CN"/>
        </w:rPr>
        <w:t>whole cell, cytoplasmic and nuclear fractions</w:t>
      </w:r>
      <w:r w:rsidR="00253E98">
        <w:rPr>
          <w:rFonts w:ascii="Helvetica" w:hAnsi="Helvetica" w:cs="Arial" w:hint="eastAsia"/>
          <w:sz w:val="22"/>
          <w:szCs w:val="22"/>
          <w:lang w:eastAsia="zh-CN"/>
        </w:rPr>
        <w:t xml:space="preserve"> containing </w:t>
      </w:r>
      <w:r w:rsidR="00E078EB">
        <w:rPr>
          <w:rFonts w:ascii="Helvetica" w:hAnsi="Helvetica" w:cs="Arial"/>
          <w:sz w:val="22"/>
          <w:szCs w:val="22"/>
          <w:lang w:eastAsia="zh-CN"/>
        </w:rPr>
        <w:t xml:space="preserve">100, 500 and 100 </w:t>
      </w:r>
      <w:r w:rsidR="006E053A">
        <w:rPr>
          <w:rFonts w:ascii="Helvetica" w:hAnsi="Helvetica" w:cs="Arial" w:hint="eastAsia"/>
          <w:sz w:val="22"/>
          <w:szCs w:val="22"/>
          <w:lang w:eastAsia="zh-CN"/>
        </w:rPr>
        <w:t>microliters of</w:t>
      </w:r>
      <w:r w:rsidR="00253E98">
        <w:rPr>
          <w:rFonts w:ascii="Helvetica" w:hAnsi="Helvetica" w:cs="Arial" w:hint="eastAsia"/>
          <w:sz w:val="22"/>
          <w:szCs w:val="22"/>
          <w:lang w:eastAsia="zh-CN"/>
        </w:rPr>
        <w:t xml:space="preserve"> cell suspension</w:t>
      </w:r>
      <w:r w:rsidR="00AF12BD">
        <w:rPr>
          <w:rFonts w:ascii="Helvetica" w:hAnsi="Helvetica" w:cs="Arial" w:hint="eastAsia"/>
          <w:sz w:val="22"/>
          <w:szCs w:val="22"/>
          <w:lang w:eastAsia="zh-CN"/>
        </w:rPr>
        <w:t xml:space="preserve"> </w:t>
      </w:r>
      <w:r w:rsidR="008B3C2B">
        <w:rPr>
          <w:rFonts w:ascii="Helvetica" w:hAnsi="Helvetica" w:cs="Arial" w:hint="eastAsia"/>
          <w:sz w:val="22"/>
          <w:szCs w:val="22"/>
          <w:lang w:eastAsia="zh-CN"/>
        </w:rPr>
        <w:t xml:space="preserve">in </w:t>
      </w:r>
      <w:r w:rsidR="004270D1" w:rsidRPr="00695FA4">
        <w:rPr>
          <w:rFonts w:ascii="Helvetica" w:hAnsi="Helvetica" w:cs="Arial"/>
          <w:sz w:val="22"/>
          <w:szCs w:val="22"/>
          <w:lang w:eastAsia="zh-CN"/>
        </w:rPr>
        <w:t>1.5 m</w:t>
      </w:r>
      <w:r w:rsidR="00695FA4" w:rsidRPr="00695FA4">
        <w:rPr>
          <w:rFonts w:ascii="Helvetica" w:hAnsi="Helvetica" w:cs="Arial" w:hint="eastAsia"/>
          <w:sz w:val="22"/>
          <w:szCs w:val="22"/>
          <w:lang w:eastAsia="zh-CN"/>
        </w:rPr>
        <w:t>illiliter</w:t>
      </w:r>
      <w:r w:rsidR="004270D1" w:rsidRPr="00695FA4">
        <w:rPr>
          <w:rFonts w:ascii="Helvetica" w:hAnsi="Helvetica" w:cs="Arial"/>
          <w:sz w:val="22"/>
          <w:szCs w:val="22"/>
          <w:lang w:eastAsia="zh-CN"/>
        </w:rPr>
        <w:t xml:space="preserve"> microcentrifuge</w:t>
      </w:r>
      <w:r w:rsidR="004270D1" w:rsidRPr="00695FA4">
        <w:rPr>
          <w:rFonts w:ascii="Helvetica" w:hAnsi="Helvetica" w:cs="Arial" w:hint="eastAsia"/>
          <w:sz w:val="22"/>
          <w:szCs w:val="22"/>
          <w:lang w:eastAsia="zh-CN"/>
        </w:rPr>
        <w:t xml:space="preserve"> </w:t>
      </w:r>
      <w:r w:rsidR="00BF0861" w:rsidRPr="00695FA4">
        <w:rPr>
          <w:rFonts w:ascii="Helvetica" w:hAnsi="Helvetica" w:cs="Arial" w:hint="eastAsia"/>
          <w:sz w:val="22"/>
          <w:szCs w:val="22"/>
          <w:lang w:eastAsia="zh-CN"/>
        </w:rPr>
        <w:t>tubes</w:t>
      </w:r>
      <w:r w:rsidR="008B3C2B">
        <w:rPr>
          <w:rFonts w:ascii="Helvetica" w:hAnsi="Helvetica" w:cs="Arial" w:hint="eastAsia"/>
          <w:sz w:val="22"/>
          <w:szCs w:val="22"/>
          <w:lang w:eastAsia="zh-CN"/>
        </w:rPr>
        <w:t xml:space="preserve"> </w:t>
      </w:r>
      <w:r w:rsidR="00AF12BD" w:rsidRPr="00F94CA6">
        <w:rPr>
          <w:rFonts w:ascii="Helvetica" w:hAnsi="Helvetica" w:cs="Arial" w:hint="eastAsia"/>
          <w:b/>
          <w:sz w:val="22"/>
          <w:szCs w:val="22"/>
          <w:lang w:eastAsia="zh-CN"/>
        </w:rPr>
        <w:t>[1</w:t>
      </w:r>
      <w:r w:rsidR="00AF12BD">
        <w:rPr>
          <w:rFonts w:ascii="Helvetica" w:hAnsi="Helvetica" w:cs="Arial" w:hint="eastAsia"/>
          <w:b/>
          <w:sz w:val="22"/>
          <w:szCs w:val="22"/>
          <w:lang w:eastAsia="zh-CN"/>
        </w:rPr>
        <w:t>-TXT</w:t>
      </w:r>
      <w:r w:rsidR="00AF12BD" w:rsidRPr="00F94CA6">
        <w:rPr>
          <w:rFonts w:ascii="Helvetica" w:hAnsi="Helvetica" w:cs="Arial" w:hint="eastAsia"/>
          <w:b/>
          <w:sz w:val="22"/>
          <w:szCs w:val="22"/>
          <w:lang w:eastAsia="zh-CN"/>
        </w:rPr>
        <w:t>]</w:t>
      </w:r>
      <w:r w:rsidR="00A04469" w:rsidRPr="00A04469">
        <w:rPr>
          <w:rFonts w:ascii="Helvetica" w:hAnsi="Helvetica" w:cs="Arial" w:hint="eastAsia"/>
          <w:sz w:val="22"/>
          <w:szCs w:val="22"/>
          <w:lang w:eastAsia="zh-CN"/>
        </w:rPr>
        <w:t>,</w:t>
      </w:r>
      <w:r w:rsidR="00A04469">
        <w:rPr>
          <w:rFonts w:ascii="Helvetica" w:hAnsi="Helvetica" w:cs="Arial" w:hint="eastAsia"/>
          <w:sz w:val="22"/>
          <w:szCs w:val="22"/>
          <w:lang w:eastAsia="zh-CN"/>
        </w:rPr>
        <w:t xml:space="preserve"> and place them </w:t>
      </w:r>
      <w:r w:rsidR="001E4809">
        <w:rPr>
          <w:rFonts w:ascii="Helvetica" w:hAnsi="Helvetica" w:cs="Arial"/>
          <w:sz w:val="22"/>
          <w:szCs w:val="22"/>
          <w:lang w:eastAsia="zh-CN"/>
        </w:rPr>
        <w:t xml:space="preserve">in a </w:t>
      </w:r>
      <w:proofErr w:type="spellStart"/>
      <w:r w:rsidR="001E4809">
        <w:rPr>
          <w:rFonts w:ascii="Helvetica" w:hAnsi="Helvetica" w:cs="Arial"/>
          <w:sz w:val="22"/>
          <w:szCs w:val="22"/>
          <w:lang w:eastAsia="zh-CN"/>
        </w:rPr>
        <w:t>thermoblock</w:t>
      </w:r>
      <w:proofErr w:type="spellEnd"/>
      <w:r w:rsidR="001E4809">
        <w:rPr>
          <w:rFonts w:ascii="Helvetica" w:hAnsi="Helvetica" w:cs="Arial"/>
          <w:sz w:val="22"/>
          <w:szCs w:val="22"/>
          <w:lang w:eastAsia="zh-CN"/>
        </w:rPr>
        <w:t xml:space="preserve"> at 80 degrees Celsius</w:t>
      </w:r>
      <w:r w:rsidR="00A04469">
        <w:rPr>
          <w:rFonts w:ascii="Helvetica" w:hAnsi="Helvetica" w:cs="Arial" w:hint="eastAsia"/>
          <w:sz w:val="22"/>
          <w:szCs w:val="22"/>
          <w:lang w:eastAsia="zh-CN"/>
        </w:rPr>
        <w:t xml:space="preserve"> to m</w:t>
      </w:r>
      <w:r w:rsidR="00A04469" w:rsidRPr="006B565C">
        <w:rPr>
          <w:rFonts w:ascii="Helvetica" w:hAnsi="Helvetica" w:cs="Arial"/>
          <w:sz w:val="22"/>
          <w:szCs w:val="22"/>
        </w:rPr>
        <w:t>ine</w:t>
      </w:r>
      <w:r w:rsidR="00A04469">
        <w:rPr>
          <w:rFonts w:ascii="Helvetica" w:hAnsi="Helvetica" w:cs="Arial"/>
          <w:sz w:val="22"/>
          <w:szCs w:val="22"/>
        </w:rPr>
        <w:t xml:space="preserve">ralize the cell culture </w:t>
      </w:r>
      <w:r w:rsidR="00A04469" w:rsidRPr="006B565C">
        <w:rPr>
          <w:rFonts w:ascii="Helvetica" w:hAnsi="Helvetica" w:cs="Arial"/>
          <w:sz w:val="22"/>
          <w:szCs w:val="22"/>
        </w:rPr>
        <w:t>for 1 h</w:t>
      </w:r>
      <w:r w:rsidR="00A04469">
        <w:rPr>
          <w:rFonts w:ascii="Helvetica" w:hAnsi="Helvetica" w:cs="Arial" w:hint="eastAsia"/>
          <w:sz w:val="22"/>
          <w:szCs w:val="22"/>
          <w:lang w:eastAsia="zh-CN"/>
        </w:rPr>
        <w:t>our</w:t>
      </w:r>
      <w:r w:rsidR="008B3C2B">
        <w:rPr>
          <w:rFonts w:ascii="Helvetica" w:hAnsi="Helvetica" w:cs="Arial" w:hint="eastAsia"/>
          <w:sz w:val="22"/>
          <w:szCs w:val="22"/>
          <w:lang w:eastAsia="zh-CN"/>
        </w:rPr>
        <w:t xml:space="preserve"> </w:t>
      </w:r>
      <w:r w:rsidR="008B3C2B" w:rsidRPr="008B3C2B">
        <w:rPr>
          <w:rFonts w:ascii="Helvetica" w:hAnsi="Helvetica" w:cs="Arial" w:hint="eastAsia"/>
          <w:b/>
          <w:sz w:val="22"/>
          <w:szCs w:val="22"/>
          <w:lang w:eastAsia="zh-CN"/>
        </w:rPr>
        <w:t>[2]</w:t>
      </w:r>
      <w:r w:rsidR="00F94CA6">
        <w:rPr>
          <w:rFonts w:ascii="Helvetica" w:hAnsi="Helvetica" w:cs="Arial" w:hint="eastAsia"/>
          <w:sz w:val="22"/>
          <w:szCs w:val="22"/>
          <w:lang w:eastAsia="zh-CN"/>
        </w:rPr>
        <w:t>.</w:t>
      </w:r>
    </w:p>
    <w:p w14:paraId="63C4B46A" w14:textId="310ED99A" w:rsidR="009A3D6B" w:rsidRPr="008B3C2B" w:rsidRDefault="00C87E65" w:rsidP="009E55B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 xml:space="preserve">MED: Talent adds acid </w:t>
      </w:r>
      <w:r w:rsidR="00A04469">
        <w:rPr>
          <w:rFonts w:ascii="Helvetica" w:hAnsi="Helvetica" w:cs="Arial" w:hint="eastAsia"/>
          <w:sz w:val="22"/>
          <w:szCs w:val="22"/>
          <w:lang w:eastAsia="zh-CN"/>
        </w:rPr>
        <w:t>in</w:t>
      </w:r>
      <w:r>
        <w:rPr>
          <w:rFonts w:ascii="Helvetica" w:hAnsi="Helvetica" w:cs="Arial" w:hint="eastAsia"/>
          <w:sz w:val="22"/>
          <w:szCs w:val="22"/>
          <w:lang w:eastAsia="zh-CN"/>
        </w:rPr>
        <w:t xml:space="preserve">to the </w:t>
      </w:r>
      <w:r w:rsidR="00A04469">
        <w:rPr>
          <w:rFonts w:ascii="Helvetica" w:hAnsi="Helvetica" w:cs="Arial" w:hint="eastAsia"/>
          <w:sz w:val="22"/>
          <w:szCs w:val="22"/>
          <w:lang w:eastAsia="zh-CN"/>
        </w:rPr>
        <w:t>tubes</w:t>
      </w:r>
      <w:r>
        <w:rPr>
          <w:rFonts w:ascii="Helvetica" w:hAnsi="Helvetica" w:cs="Arial" w:hint="eastAsia"/>
          <w:sz w:val="22"/>
          <w:szCs w:val="22"/>
          <w:lang w:eastAsia="zh-CN"/>
        </w:rPr>
        <w:t>.</w:t>
      </w:r>
      <w:r w:rsidR="00CE0706">
        <w:rPr>
          <w:rFonts w:ascii="Helvetica" w:hAnsi="Helvetica" w:cs="Arial" w:hint="eastAsia"/>
          <w:sz w:val="22"/>
          <w:szCs w:val="22"/>
          <w:lang w:eastAsia="zh-CN"/>
        </w:rPr>
        <w:t xml:space="preserve"> </w:t>
      </w:r>
      <w:r w:rsidR="00CE0706" w:rsidRPr="00CE0706">
        <w:rPr>
          <w:rFonts w:ascii="Helvetica" w:hAnsi="Helvetica" w:cs="Arial" w:hint="eastAsia"/>
          <w:b/>
          <w:sz w:val="22"/>
          <w:szCs w:val="22"/>
          <w:lang w:eastAsia="zh-CN"/>
        </w:rPr>
        <w:t>TEXT: Caution! Nitric Acid is highly corrosive!</w:t>
      </w:r>
    </w:p>
    <w:p w14:paraId="60A5D062" w14:textId="25E4552E" w:rsidR="008B3C2B" w:rsidRDefault="008B3C2B" w:rsidP="009E55B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places the </w:t>
      </w:r>
      <w:r w:rsidR="00D02F5C">
        <w:rPr>
          <w:rFonts w:ascii="Helvetica" w:hAnsi="Helvetica" w:cs="Arial" w:hint="eastAsia"/>
          <w:sz w:val="22"/>
          <w:szCs w:val="22"/>
          <w:lang w:eastAsia="zh-CN"/>
        </w:rPr>
        <w:t xml:space="preserve">container in a </w:t>
      </w:r>
      <w:proofErr w:type="spellStart"/>
      <w:r w:rsidR="00D02F5C">
        <w:rPr>
          <w:rFonts w:ascii="Helvetica" w:hAnsi="Helvetica" w:cs="Arial" w:hint="eastAsia"/>
          <w:sz w:val="22"/>
          <w:szCs w:val="22"/>
          <w:lang w:eastAsia="zh-CN"/>
        </w:rPr>
        <w:t>thermoblock</w:t>
      </w:r>
      <w:proofErr w:type="spellEnd"/>
      <w:r w:rsidR="00D02F5C">
        <w:rPr>
          <w:rFonts w:ascii="Helvetica" w:hAnsi="Helvetica" w:cs="Arial" w:hint="eastAsia"/>
          <w:sz w:val="22"/>
          <w:szCs w:val="22"/>
          <w:lang w:eastAsia="zh-CN"/>
        </w:rPr>
        <w:t>.</w:t>
      </w:r>
    </w:p>
    <w:p w14:paraId="5F7C786D" w14:textId="21E217EB" w:rsidR="00A04469" w:rsidRDefault="00A04469" w:rsidP="00A04469">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After that, take out the tubes from the </w:t>
      </w:r>
      <w:proofErr w:type="spellStart"/>
      <w:r>
        <w:rPr>
          <w:rFonts w:ascii="Helvetica" w:hAnsi="Helvetica" w:cs="Arial" w:hint="eastAsia"/>
          <w:sz w:val="22"/>
          <w:szCs w:val="22"/>
          <w:lang w:eastAsia="zh-CN"/>
        </w:rPr>
        <w:t>thermoblock</w:t>
      </w:r>
      <w:proofErr w:type="spellEnd"/>
      <w:r>
        <w:rPr>
          <w:rFonts w:ascii="Helvetica" w:hAnsi="Helvetica" w:cs="Arial" w:hint="eastAsia"/>
          <w:sz w:val="22"/>
          <w:szCs w:val="22"/>
          <w:lang w:eastAsia="zh-CN"/>
        </w:rPr>
        <w:t xml:space="preserve"> and</w:t>
      </w:r>
      <w:r w:rsidR="00C828D3">
        <w:rPr>
          <w:rFonts w:ascii="Helvetica" w:hAnsi="Helvetica" w:cs="Arial" w:hint="eastAsia"/>
          <w:sz w:val="22"/>
          <w:szCs w:val="22"/>
          <w:lang w:eastAsia="zh-CN"/>
        </w:rPr>
        <w:t xml:space="preserve"> place them in a rack to</w:t>
      </w:r>
      <w:r>
        <w:rPr>
          <w:rFonts w:ascii="Helvetica" w:hAnsi="Helvetica" w:cs="Arial" w:hint="eastAsia"/>
          <w:sz w:val="22"/>
          <w:szCs w:val="22"/>
          <w:lang w:eastAsia="zh-CN"/>
        </w:rPr>
        <w:t xml:space="preserve"> </w:t>
      </w:r>
      <w:r w:rsidR="00C828D3">
        <w:rPr>
          <w:rFonts w:ascii="Helvetica" w:hAnsi="Helvetica" w:cs="Arial" w:hint="eastAsia"/>
          <w:sz w:val="22"/>
          <w:szCs w:val="22"/>
          <w:lang w:eastAsia="zh-CN"/>
        </w:rPr>
        <w:t>c</w:t>
      </w:r>
      <w:r>
        <w:rPr>
          <w:rFonts w:ascii="Helvetica" w:hAnsi="Helvetica" w:cs="Arial" w:hint="eastAsia"/>
          <w:sz w:val="22"/>
          <w:szCs w:val="22"/>
          <w:lang w:eastAsia="zh-CN"/>
        </w:rPr>
        <w:t>ontinue the acid digestion</w:t>
      </w:r>
      <w:r w:rsidRPr="006B565C">
        <w:rPr>
          <w:rFonts w:ascii="Helvetica" w:hAnsi="Helvetica" w:cs="Arial"/>
          <w:sz w:val="22"/>
          <w:szCs w:val="22"/>
        </w:rPr>
        <w:t xml:space="preserve"> overnight at 20 </w:t>
      </w:r>
      <w:r>
        <w:rPr>
          <w:rFonts w:ascii="Helvetica" w:hAnsi="Helvetica" w:cs="Arial" w:hint="eastAsia"/>
          <w:sz w:val="22"/>
          <w:szCs w:val="22"/>
          <w:lang w:eastAsia="zh-CN"/>
        </w:rPr>
        <w:t xml:space="preserve">degrees Celsius </w:t>
      </w:r>
      <w:r w:rsidR="004A49CF">
        <w:rPr>
          <w:rFonts w:ascii="Helvetica" w:hAnsi="Helvetica" w:cs="Arial" w:hint="eastAsia"/>
          <w:b/>
          <w:sz w:val="22"/>
          <w:szCs w:val="22"/>
          <w:lang w:eastAsia="zh-CN"/>
        </w:rPr>
        <w:t>[1</w:t>
      </w:r>
      <w:r w:rsidRPr="002573A9">
        <w:rPr>
          <w:rFonts w:ascii="Helvetica" w:hAnsi="Helvetica" w:cs="Arial" w:hint="eastAsia"/>
          <w:b/>
          <w:sz w:val="22"/>
          <w:szCs w:val="22"/>
          <w:lang w:eastAsia="zh-CN"/>
        </w:rPr>
        <w:t>]</w:t>
      </w:r>
      <w:r w:rsidRPr="006B565C">
        <w:rPr>
          <w:rFonts w:ascii="Helvetica" w:hAnsi="Helvetica" w:cs="Arial"/>
          <w:sz w:val="22"/>
          <w:szCs w:val="22"/>
        </w:rPr>
        <w:t>.</w:t>
      </w:r>
    </w:p>
    <w:p w14:paraId="5A6146A3" w14:textId="5A415307" w:rsidR="00C87E65" w:rsidRPr="00695FA4" w:rsidRDefault="00C87E65" w:rsidP="009E55B0">
      <w:pPr>
        <w:numPr>
          <w:ilvl w:val="2"/>
          <w:numId w:val="12"/>
        </w:numPr>
        <w:spacing w:before="240"/>
        <w:outlineLvl w:val="0"/>
        <w:rPr>
          <w:rFonts w:ascii="Helvetica" w:hAnsi="Helvetica" w:cs="Arial"/>
          <w:sz w:val="22"/>
          <w:szCs w:val="22"/>
        </w:rPr>
      </w:pPr>
      <w:r w:rsidRPr="00695FA4">
        <w:rPr>
          <w:rFonts w:ascii="Helvetica" w:hAnsi="Helvetica" w:cs="Arial" w:hint="eastAsia"/>
          <w:sz w:val="22"/>
          <w:szCs w:val="22"/>
          <w:lang w:eastAsia="zh-CN"/>
        </w:rPr>
        <w:t xml:space="preserve">MED: Talent </w:t>
      </w:r>
      <w:r w:rsidR="009A1F36">
        <w:rPr>
          <w:rFonts w:ascii="Helvetica" w:hAnsi="Helvetica" w:cs="Arial" w:hint="eastAsia"/>
          <w:sz w:val="22"/>
          <w:szCs w:val="22"/>
          <w:lang w:eastAsia="zh-CN"/>
        </w:rPr>
        <w:t>takes out</w:t>
      </w:r>
      <w:r w:rsidR="00C44073" w:rsidRPr="00695FA4">
        <w:rPr>
          <w:rFonts w:ascii="Helvetica" w:hAnsi="Helvetica" w:cs="Arial" w:hint="eastAsia"/>
          <w:sz w:val="22"/>
          <w:szCs w:val="22"/>
          <w:lang w:eastAsia="zh-CN"/>
        </w:rPr>
        <w:t xml:space="preserve"> the </w:t>
      </w:r>
      <w:r w:rsidR="004270D1" w:rsidRPr="00695FA4">
        <w:rPr>
          <w:rFonts w:ascii="Helvetica" w:hAnsi="Helvetica" w:cs="Arial"/>
          <w:sz w:val="22"/>
          <w:szCs w:val="22"/>
          <w:lang w:eastAsia="zh-CN"/>
        </w:rPr>
        <w:t>1.5 mL microcentrifuge</w:t>
      </w:r>
      <w:r w:rsidR="004270D1" w:rsidRPr="00695FA4">
        <w:rPr>
          <w:rFonts w:ascii="Helvetica" w:hAnsi="Helvetica" w:cs="Arial" w:hint="eastAsia"/>
          <w:sz w:val="22"/>
          <w:szCs w:val="22"/>
          <w:lang w:eastAsia="zh-CN"/>
        </w:rPr>
        <w:t xml:space="preserve"> </w:t>
      </w:r>
      <w:r w:rsidR="00BF0861" w:rsidRPr="00695FA4">
        <w:rPr>
          <w:rFonts w:ascii="Helvetica" w:hAnsi="Helvetica" w:cs="Arial" w:hint="eastAsia"/>
          <w:sz w:val="22"/>
          <w:szCs w:val="22"/>
          <w:lang w:eastAsia="zh-CN"/>
        </w:rPr>
        <w:t>tubes</w:t>
      </w:r>
      <w:r w:rsidR="00C44073" w:rsidRPr="00695FA4">
        <w:rPr>
          <w:rFonts w:ascii="Helvetica" w:hAnsi="Helvetica" w:cs="Arial" w:hint="eastAsia"/>
          <w:sz w:val="22"/>
          <w:szCs w:val="22"/>
          <w:lang w:eastAsia="zh-CN"/>
        </w:rPr>
        <w:t xml:space="preserve"> </w:t>
      </w:r>
      <w:r w:rsidR="009A1F36">
        <w:rPr>
          <w:rFonts w:ascii="Helvetica" w:hAnsi="Helvetica" w:cs="Arial" w:hint="eastAsia"/>
          <w:sz w:val="22"/>
          <w:szCs w:val="22"/>
          <w:lang w:eastAsia="zh-CN"/>
        </w:rPr>
        <w:t xml:space="preserve">from the </w:t>
      </w:r>
      <w:proofErr w:type="spellStart"/>
      <w:r w:rsidR="009A1F36">
        <w:rPr>
          <w:rFonts w:ascii="Helvetica" w:hAnsi="Helvetica" w:cs="Arial" w:hint="eastAsia"/>
          <w:sz w:val="22"/>
          <w:szCs w:val="22"/>
          <w:lang w:eastAsia="zh-CN"/>
        </w:rPr>
        <w:t>thermoblock</w:t>
      </w:r>
      <w:proofErr w:type="spellEnd"/>
      <w:r w:rsidR="009A1F36">
        <w:rPr>
          <w:rFonts w:ascii="Helvetica" w:hAnsi="Helvetica" w:cs="Arial" w:hint="eastAsia"/>
          <w:sz w:val="22"/>
          <w:szCs w:val="22"/>
          <w:lang w:eastAsia="zh-CN"/>
        </w:rPr>
        <w:t xml:space="preserve"> and </w:t>
      </w:r>
      <w:proofErr w:type="gramStart"/>
      <w:r w:rsidR="009A1F36">
        <w:rPr>
          <w:rFonts w:ascii="Helvetica" w:hAnsi="Helvetica" w:cs="Arial" w:hint="eastAsia"/>
          <w:sz w:val="22"/>
          <w:szCs w:val="22"/>
          <w:lang w:eastAsia="zh-CN"/>
        </w:rPr>
        <w:t>place</w:t>
      </w:r>
      <w:proofErr w:type="gramEnd"/>
      <w:r w:rsidR="009A1F36">
        <w:rPr>
          <w:rFonts w:ascii="Helvetica" w:hAnsi="Helvetica" w:cs="Arial" w:hint="eastAsia"/>
          <w:sz w:val="22"/>
          <w:szCs w:val="22"/>
          <w:lang w:eastAsia="zh-CN"/>
        </w:rPr>
        <w:t xml:space="preserve"> them </w:t>
      </w:r>
      <w:r w:rsidR="00C44073" w:rsidRPr="00695FA4">
        <w:rPr>
          <w:rFonts w:ascii="Helvetica" w:hAnsi="Helvetica" w:cs="Arial" w:hint="eastAsia"/>
          <w:sz w:val="22"/>
          <w:szCs w:val="22"/>
          <w:lang w:eastAsia="zh-CN"/>
        </w:rPr>
        <w:t>in a rack</w:t>
      </w:r>
      <w:r w:rsidR="00206FD1" w:rsidRPr="00695FA4">
        <w:rPr>
          <w:rFonts w:ascii="Helvetica" w:hAnsi="Helvetica" w:cs="Arial" w:hint="eastAsia"/>
          <w:sz w:val="22"/>
          <w:szCs w:val="22"/>
          <w:lang w:eastAsia="zh-CN"/>
        </w:rPr>
        <w:t>.</w:t>
      </w:r>
    </w:p>
    <w:p w14:paraId="0C4A267F" w14:textId="01EFC526" w:rsidR="009A3D6B" w:rsidRPr="006B565C" w:rsidRDefault="009A3D6B" w:rsidP="006B565C">
      <w:pPr>
        <w:numPr>
          <w:ilvl w:val="1"/>
          <w:numId w:val="12"/>
        </w:numPr>
        <w:spacing w:before="240"/>
        <w:outlineLvl w:val="0"/>
        <w:rPr>
          <w:rFonts w:ascii="Helvetica" w:hAnsi="Helvetica" w:cs="Arial"/>
          <w:sz w:val="22"/>
          <w:szCs w:val="22"/>
        </w:rPr>
      </w:pPr>
      <w:r w:rsidRPr="006B565C">
        <w:rPr>
          <w:rFonts w:ascii="Helvetica" w:hAnsi="Helvetica" w:cs="Arial"/>
          <w:sz w:val="22"/>
          <w:szCs w:val="22"/>
        </w:rPr>
        <w:t xml:space="preserve">Stop the reaction by adding </w:t>
      </w:r>
      <w:r w:rsidR="001E4809">
        <w:rPr>
          <w:rFonts w:ascii="Helvetica" w:hAnsi="Helvetica" w:cs="Arial"/>
          <w:sz w:val="22"/>
          <w:szCs w:val="22"/>
        </w:rPr>
        <w:t>30% of the sample volume</w:t>
      </w:r>
      <w:r w:rsidR="000F4679">
        <w:rPr>
          <w:rFonts w:ascii="Helvetica" w:hAnsi="Helvetica" w:cs="Arial" w:hint="eastAsia"/>
          <w:sz w:val="22"/>
          <w:szCs w:val="22"/>
          <w:lang w:eastAsia="zh-CN"/>
        </w:rPr>
        <w:t xml:space="preserve"> </w:t>
      </w:r>
      <w:r w:rsidRPr="006B565C">
        <w:rPr>
          <w:rFonts w:ascii="Helvetica" w:hAnsi="Helvetica" w:cs="Arial"/>
          <w:sz w:val="22"/>
          <w:szCs w:val="22"/>
        </w:rPr>
        <w:t xml:space="preserve">of </w:t>
      </w:r>
      <w:r w:rsidR="00990229">
        <w:rPr>
          <w:rFonts w:ascii="Helvetica" w:hAnsi="Helvetica" w:cs="Arial" w:hint="eastAsia"/>
          <w:sz w:val="22"/>
          <w:szCs w:val="22"/>
          <w:lang w:eastAsia="zh-CN"/>
        </w:rPr>
        <w:t xml:space="preserve">hydrogen peroxide </w:t>
      </w:r>
      <w:r w:rsidR="001E3A72">
        <w:rPr>
          <w:rFonts w:ascii="Helvetica" w:hAnsi="Helvetica" w:cs="Arial" w:hint="eastAsia"/>
          <w:b/>
          <w:sz w:val="22"/>
          <w:szCs w:val="22"/>
          <w:lang w:eastAsia="zh-CN"/>
        </w:rPr>
        <w:t>[1</w:t>
      </w:r>
      <w:r w:rsidR="00990229" w:rsidRPr="00990229">
        <w:rPr>
          <w:rFonts w:ascii="Helvetica" w:hAnsi="Helvetica" w:cs="Arial" w:hint="eastAsia"/>
          <w:b/>
          <w:sz w:val="22"/>
          <w:szCs w:val="22"/>
          <w:lang w:eastAsia="zh-CN"/>
        </w:rPr>
        <w:t>]</w:t>
      </w:r>
      <w:r w:rsidRPr="006B565C">
        <w:rPr>
          <w:rFonts w:ascii="Helvetica" w:hAnsi="Helvetica" w:cs="Arial"/>
          <w:sz w:val="22"/>
          <w:szCs w:val="22"/>
        </w:rPr>
        <w:t>. B</w:t>
      </w:r>
      <w:r w:rsidR="009940D7">
        <w:rPr>
          <w:rFonts w:ascii="Helvetica" w:hAnsi="Helvetica" w:cs="Arial"/>
          <w:sz w:val="22"/>
          <w:szCs w:val="22"/>
        </w:rPr>
        <w:t>ring the sample volume to 500 microliters</w:t>
      </w:r>
      <w:r w:rsidRPr="006B565C">
        <w:rPr>
          <w:rFonts w:ascii="Helvetica" w:hAnsi="Helvetica" w:cs="Arial"/>
          <w:sz w:val="22"/>
          <w:szCs w:val="22"/>
        </w:rPr>
        <w:t xml:space="preserve"> with purified water</w:t>
      </w:r>
      <w:r w:rsidR="00164D08">
        <w:rPr>
          <w:rFonts w:ascii="Helvetica" w:hAnsi="Helvetica" w:cs="Arial" w:hint="eastAsia"/>
          <w:sz w:val="22"/>
          <w:szCs w:val="22"/>
          <w:lang w:eastAsia="zh-CN"/>
        </w:rPr>
        <w:t xml:space="preserve"> at</w:t>
      </w:r>
      <w:r w:rsidR="00F458C1">
        <w:rPr>
          <w:rFonts w:ascii="Helvetica" w:hAnsi="Helvetica" w:cs="Arial" w:hint="eastAsia"/>
          <w:sz w:val="22"/>
          <w:szCs w:val="22"/>
          <w:lang w:eastAsia="zh-CN"/>
        </w:rPr>
        <w:t xml:space="preserve"> </w:t>
      </w:r>
      <w:r w:rsidR="00164D08" w:rsidRPr="006B565C">
        <w:rPr>
          <w:rFonts w:ascii="Helvetica" w:hAnsi="Helvetica" w:cs="Arial"/>
          <w:sz w:val="22"/>
          <w:szCs w:val="22"/>
        </w:rPr>
        <w:t xml:space="preserve">18 </w:t>
      </w:r>
      <w:r w:rsidR="00164D08">
        <w:rPr>
          <w:rFonts w:ascii="Helvetica" w:hAnsi="Helvetica" w:cs="Arial" w:hint="eastAsia"/>
          <w:sz w:val="22"/>
          <w:szCs w:val="22"/>
          <w:lang w:eastAsia="zh-CN"/>
        </w:rPr>
        <w:t>mega ohms</w:t>
      </w:r>
      <w:r w:rsidR="007F0F20">
        <w:rPr>
          <w:rFonts w:ascii="Helvetica" w:hAnsi="Helvetica" w:cs="Arial" w:hint="eastAsia"/>
          <w:sz w:val="22"/>
          <w:szCs w:val="22"/>
          <w:lang w:eastAsia="zh-CN"/>
        </w:rPr>
        <w:t xml:space="preserve"> </w:t>
      </w:r>
      <w:r w:rsidR="007F0F20" w:rsidRPr="007F0F20">
        <w:rPr>
          <w:rFonts w:ascii="Helvetica" w:hAnsi="Helvetica" w:cs="Arial" w:hint="eastAsia"/>
          <w:b/>
          <w:sz w:val="22"/>
          <w:szCs w:val="22"/>
          <w:lang w:eastAsia="zh-CN"/>
        </w:rPr>
        <w:t>[2]</w:t>
      </w:r>
      <w:r w:rsidRPr="006B565C">
        <w:rPr>
          <w:rFonts w:ascii="Helvetica" w:hAnsi="Helvetica" w:cs="Arial"/>
          <w:sz w:val="22"/>
          <w:szCs w:val="22"/>
        </w:rPr>
        <w:t xml:space="preserve">. </w:t>
      </w:r>
    </w:p>
    <w:p w14:paraId="13B37D67" w14:textId="380E6612" w:rsidR="009A3D6B" w:rsidRDefault="00990229" w:rsidP="0099022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H2O2 to the solution.</w:t>
      </w:r>
    </w:p>
    <w:p w14:paraId="75CDDBCE" w14:textId="50E86910" w:rsidR="00196142" w:rsidRPr="00196142" w:rsidRDefault="00E27290" w:rsidP="00196142">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adds purified water to </w:t>
      </w:r>
      <w:r w:rsidR="00822DCA">
        <w:rPr>
          <w:rFonts w:ascii="Helvetica" w:hAnsi="Helvetica" w:cs="Arial"/>
          <w:sz w:val="22"/>
          <w:szCs w:val="22"/>
          <w:lang w:eastAsia="zh-CN"/>
        </w:rPr>
        <w:t>all the samples</w:t>
      </w:r>
      <w:r>
        <w:rPr>
          <w:rFonts w:ascii="Helvetica" w:hAnsi="Helvetica" w:cs="Arial" w:hint="eastAsia"/>
          <w:sz w:val="22"/>
          <w:szCs w:val="22"/>
          <w:lang w:eastAsia="zh-CN"/>
        </w:rPr>
        <w:t xml:space="preserve">. </w:t>
      </w:r>
      <w:r>
        <w:rPr>
          <w:rFonts w:ascii="Helvetica" w:hAnsi="Helvetica" w:cs="Arial"/>
          <w:sz w:val="22"/>
          <w:szCs w:val="22"/>
          <w:lang w:eastAsia="zh-CN"/>
        </w:rPr>
        <w:t>C</w:t>
      </w:r>
      <w:r>
        <w:rPr>
          <w:rFonts w:ascii="Helvetica" w:hAnsi="Helvetica" w:cs="Arial" w:hint="eastAsia"/>
          <w:sz w:val="22"/>
          <w:szCs w:val="22"/>
          <w:lang w:eastAsia="zh-CN"/>
        </w:rPr>
        <w:t xml:space="preserve">lose up of the </w:t>
      </w:r>
      <w:r w:rsidR="003047AB">
        <w:rPr>
          <w:rFonts w:ascii="Helvetica" w:hAnsi="Helvetica" w:cs="Arial" w:hint="eastAsia"/>
          <w:sz w:val="22"/>
          <w:szCs w:val="22"/>
          <w:lang w:eastAsia="zh-CN"/>
        </w:rPr>
        <w:t xml:space="preserve">measuring volume on the </w:t>
      </w:r>
      <w:proofErr w:type="spellStart"/>
      <w:r w:rsidR="00822DCA">
        <w:rPr>
          <w:rFonts w:ascii="Helvetica" w:hAnsi="Helvetica" w:cs="Arial"/>
          <w:sz w:val="22"/>
          <w:szCs w:val="22"/>
          <w:lang w:eastAsia="zh-CN"/>
        </w:rPr>
        <w:t>epperndorf</w:t>
      </w:r>
      <w:proofErr w:type="spellEnd"/>
      <w:r w:rsidR="00822DCA">
        <w:rPr>
          <w:rFonts w:ascii="Helvetica" w:hAnsi="Helvetica" w:cs="Arial"/>
          <w:sz w:val="22"/>
          <w:szCs w:val="22"/>
          <w:lang w:eastAsia="zh-CN"/>
        </w:rPr>
        <w:t xml:space="preserve"> tube</w:t>
      </w:r>
      <w:r w:rsidR="003047AB">
        <w:rPr>
          <w:rFonts w:ascii="Helvetica" w:hAnsi="Helvetica" w:cs="Arial" w:hint="eastAsia"/>
          <w:sz w:val="22"/>
          <w:szCs w:val="22"/>
          <w:lang w:eastAsia="zh-CN"/>
        </w:rPr>
        <w:t>.</w:t>
      </w:r>
    </w:p>
    <w:p w14:paraId="3485AF7A" w14:textId="4DE835A2" w:rsidR="009A3D6B" w:rsidRDefault="00850AEC" w:rsidP="00323FBB">
      <w:pPr>
        <w:numPr>
          <w:ilvl w:val="1"/>
          <w:numId w:val="12"/>
        </w:numPr>
        <w:spacing w:before="240"/>
        <w:outlineLvl w:val="0"/>
        <w:rPr>
          <w:rFonts w:ascii="Helvetica" w:hAnsi="Helvetica" w:cs="Arial"/>
          <w:sz w:val="22"/>
          <w:szCs w:val="22"/>
        </w:rPr>
      </w:pPr>
      <w:r w:rsidRPr="00F91A4F">
        <w:rPr>
          <w:rFonts w:ascii="Helvetica" w:hAnsi="Helvetica" w:cs="Arial" w:hint="eastAsia"/>
          <w:sz w:val="22"/>
          <w:szCs w:val="22"/>
          <w:lang w:eastAsia="zh-CN"/>
        </w:rPr>
        <w:t xml:space="preserve">Next, </w:t>
      </w:r>
      <w:r w:rsidR="00463B1B">
        <w:rPr>
          <w:rFonts w:ascii="Helvetica" w:hAnsi="Helvetica" w:cs="Arial" w:hint="eastAsia"/>
          <w:sz w:val="22"/>
          <w:szCs w:val="22"/>
          <w:lang w:eastAsia="zh-CN"/>
        </w:rPr>
        <w:t xml:space="preserve">in </w:t>
      </w:r>
      <w:r w:rsidR="00463B1B" w:rsidRPr="00043626">
        <w:rPr>
          <w:rFonts w:ascii="Helvetica" w:hAnsi="Helvetica" w:cs="Arial" w:hint="eastAsia"/>
          <w:sz w:val="22"/>
          <w:szCs w:val="22"/>
          <w:lang w:eastAsia="zh-CN"/>
        </w:rPr>
        <w:t xml:space="preserve">a </w:t>
      </w:r>
      <w:r w:rsidR="00043626">
        <w:rPr>
          <w:rFonts w:ascii="Helvetica" w:hAnsi="Helvetica" w:cs="Arial"/>
          <w:sz w:val="22"/>
          <w:szCs w:val="22"/>
          <w:lang w:eastAsia="zh-CN"/>
        </w:rPr>
        <w:t>15-</w:t>
      </w:r>
      <w:r w:rsidR="00822DCA" w:rsidRPr="00043626">
        <w:rPr>
          <w:rFonts w:ascii="Helvetica" w:hAnsi="Helvetica" w:cs="Arial"/>
          <w:sz w:val="22"/>
          <w:szCs w:val="22"/>
          <w:lang w:eastAsia="zh-CN"/>
        </w:rPr>
        <w:t>m</w:t>
      </w:r>
      <w:r w:rsidR="00043626" w:rsidRPr="00043626">
        <w:rPr>
          <w:rFonts w:ascii="Helvetica" w:hAnsi="Helvetica" w:cs="Arial" w:hint="eastAsia"/>
          <w:sz w:val="22"/>
          <w:szCs w:val="22"/>
          <w:lang w:eastAsia="zh-CN"/>
        </w:rPr>
        <w:t>illi</w:t>
      </w:r>
      <w:r w:rsidR="00822DCA" w:rsidRPr="00043626">
        <w:rPr>
          <w:rFonts w:ascii="Helvetica" w:hAnsi="Helvetica" w:cs="Arial"/>
          <w:sz w:val="22"/>
          <w:szCs w:val="22"/>
          <w:lang w:eastAsia="zh-CN"/>
        </w:rPr>
        <w:t>l</w:t>
      </w:r>
      <w:r w:rsidR="00043626" w:rsidRPr="00043626">
        <w:rPr>
          <w:rFonts w:ascii="Helvetica" w:hAnsi="Helvetica" w:cs="Arial" w:hint="eastAsia"/>
          <w:sz w:val="22"/>
          <w:szCs w:val="22"/>
          <w:lang w:eastAsia="zh-CN"/>
        </w:rPr>
        <w:t>iter</w:t>
      </w:r>
      <w:r w:rsidR="00822DCA" w:rsidRPr="00043626">
        <w:rPr>
          <w:rFonts w:ascii="Helvetica" w:hAnsi="Helvetica" w:cs="Arial"/>
          <w:sz w:val="22"/>
          <w:szCs w:val="22"/>
          <w:lang w:eastAsia="zh-CN"/>
        </w:rPr>
        <w:t xml:space="preserve"> falcon tube</w:t>
      </w:r>
      <w:r w:rsidR="00C91648" w:rsidRPr="00043626">
        <w:rPr>
          <w:rFonts w:ascii="Helvetica" w:hAnsi="Helvetica" w:cs="Arial" w:hint="eastAsia"/>
          <w:sz w:val="22"/>
          <w:szCs w:val="22"/>
          <w:lang w:eastAsia="zh-CN"/>
        </w:rPr>
        <w:t>,</w:t>
      </w:r>
      <w:r w:rsidR="00463B1B">
        <w:rPr>
          <w:rFonts w:ascii="Helvetica" w:hAnsi="Helvetica" w:cs="Arial" w:hint="eastAsia"/>
          <w:sz w:val="22"/>
          <w:szCs w:val="22"/>
          <w:lang w:eastAsia="zh-CN"/>
        </w:rPr>
        <w:t xml:space="preserve"> </w:t>
      </w:r>
      <w:r w:rsidR="00BD612D" w:rsidRPr="00F91A4F">
        <w:rPr>
          <w:rFonts w:ascii="Helvetica" w:hAnsi="Helvetica" w:cs="Arial" w:hint="eastAsia"/>
          <w:sz w:val="22"/>
          <w:szCs w:val="22"/>
          <w:lang w:eastAsia="zh-CN"/>
        </w:rPr>
        <w:t>dilute</w:t>
      </w:r>
      <w:r w:rsidR="003814EC" w:rsidRPr="00F91A4F">
        <w:rPr>
          <w:rFonts w:ascii="Helvetica" w:hAnsi="Helvetica" w:cs="Arial"/>
          <w:sz w:val="22"/>
          <w:szCs w:val="22"/>
        </w:rPr>
        <w:t xml:space="preserve"> analytical grade standard</w:t>
      </w:r>
      <w:r w:rsidR="003814EC" w:rsidRPr="00F91A4F">
        <w:rPr>
          <w:rFonts w:ascii="Helvetica" w:hAnsi="Helvetica" w:cs="Arial" w:hint="eastAsia"/>
          <w:sz w:val="22"/>
          <w:szCs w:val="22"/>
          <w:lang w:eastAsia="zh-CN"/>
        </w:rPr>
        <w:t xml:space="preserve"> nitric acid </w:t>
      </w:r>
      <w:r w:rsidR="00BD612D" w:rsidRPr="00F91A4F">
        <w:rPr>
          <w:rFonts w:ascii="Helvetica" w:hAnsi="Helvetica" w:cs="Arial" w:hint="eastAsia"/>
          <w:sz w:val="22"/>
          <w:szCs w:val="22"/>
          <w:lang w:eastAsia="zh-CN"/>
        </w:rPr>
        <w:t xml:space="preserve">in </w:t>
      </w:r>
      <w:r w:rsidR="00BD612D" w:rsidRPr="00F91A4F">
        <w:rPr>
          <w:rFonts w:ascii="Helvetica" w:hAnsi="Helvetica" w:cs="Arial"/>
          <w:sz w:val="22"/>
          <w:szCs w:val="22"/>
        </w:rPr>
        <w:t>purified water</w:t>
      </w:r>
      <w:r w:rsidR="00BD612D" w:rsidRPr="00F91A4F">
        <w:rPr>
          <w:rFonts w:ascii="Helvetica" w:hAnsi="Helvetica" w:cs="Arial" w:hint="eastAsia"/>
          <w:sz w:val="22"/>
          <w:szCs w:val="22"/>
          <w:lang w:eastAsia="zh-CN"/>
        </w:rPr>
        <w:t xml:space="preserve"> at </w:t>
      </w:r>
      <w:r w:rsidR="00BD612D" w:rsidRPr="00F91A4F">
        <w:rPr>
          <w:rFonts w:ascii="Helvetica" w:hAnsi="Helvetica" w:cs="Arial"/>
          <w:sz w:val="22"/>
          <w:szCs w:val="22"/>
        </w:rPr>
        <w:t xml:space="preserve">18 </w:t>
      </w:r>
      <w:r w:rsidR="00BD612D" w:rsidRPr="00F91A4F">
        <w:rPr>
          <w:rFonts w:ascii="Helvetica" w:hAnsi="Helvetica" w:cs="Arial" w:hint="eastAsia"/>
          <w:sz w:val="22"/>
          <w:szCs w:val="22"/>
          <w:lang w:eastAsia="zh-CN"/>
        </w:rPr>
        <w:t xml:space="preserve">mega ohms </w:t>
      </w:r>
      <w:r w:rsidR="003814EC" w:rsidRPr="00F91A4F">
        <w:rPr>
          <w:rFonts w:ascii="Helvetica" w:hAnsi="Helvetica" w:cs="Arial" w:hint="eastAsia"/>
          <w:sz w:val="22"/>
          <w:szCs w:val="22"/>
          <w:lang w:eastAsia="zh-CN"/>
        </w:rPr>
        <w:t xml:space="preserve">to </w:t>
      </w:r>
      <w:r w:rsidR="00FB6DEB" w:rsidRPr="00F91A4F">
        <w:rPr>
          <w:rFonts w:ascii="Helvetica" w:hAnsi="Helvetica" w:cs="Arial" w:hint="eastAsia"/>
          <w:sz w:val="22"/>
          <w:szCs w:val="22"/>
          <w:lang w:eastAsia="zh-CN"/>
        </w:rPr>
        <w:t>prepare</w:t>
      </w:r>
      <w:r w:rsidR="00945FA0" w:rsidRPr="00F91A4F">
        <w:rPr>
          <w:rFonts w:ascii="Helvetica" w:hAnsi="Helvetica" w:cs="Arial"/>
          <w:sz w:val="22"/>
          <w:szCs w:val="22"/>
        </w:rPr>
        <w:t xml:space="preserve"> 2</w:t>
      </w:r>
      <w:r w:rsidR="00F06C53" w:rsidRPr="00F91A4F">
        <w:rPr>
          <w:rFonts w:ascii="Helvetica" w:hAnsi="Helvetica" w:cs="Arial"/>
          <w:sz w:val="22"/>
          <w:szCs w:val="22"/>
        </w:rPr>
        <w:t xml:space="preserve"> volume percent</w:t>
      </w:r>
      <w:r w:rsidR="009A3D6B" w:rsidRPr="00F91A4F">
        <w:rPr>
          <w:rFonts w:ascii="Helvetica" w:hAnsi="Helvetica" w:cs="Arial"/>
          <w:sz w:val="22"/>
          <w:szCs w:val="22"/>
        </w:rPr>
        <w:t xml:space="preserve"> </w:t>
      </w:r>
      <w:r w:rsidR="00F06C53" w:rsidRPr="00F91A4F">
        <w:rPr>
          <w:rFonts w:ascii="Helvetica" w:hAnsi="Helvetica" w:cs="Arial" w:hint="eastAsia"/>
          <w:sz w:val="22"/>
          <w:szCs w:val="22"/>
          <w:lang w:eastAsia="zh-CN"/>
        </w:rPr>
        <w:t>nitric acid</w:t>
      </w:r>
      <w:r w:rsidR="009A3D6B" w:rsidRPr="00F91A4F">
        <w:rPr>
          <w:rFonts w:ascii="Helvetica" w:hAnsi="Helvetica" w:cs="Arial"/>
          <w:sz w:val="22"/>
          <w:szCs w:val="22"/>
        </w:rPr>
        <w:t xml:space="preserve"> </w:t>
      </w:r>
      <w:proofErr w:type="gramStart"/>
      <w:r w:rsidR="00FB6DEB" w:rsidRPr="00F91A4F">
        <w:rPr>
          <w:rFonts w:ascii="Helvetica" w:hAnsi="Helvetica" w:cs="Arial"/>
          <w:sz w:val="22"/>
          <w:szCs w:val="22"/>
        </w:rPr>
        <w:t>solution</w:t>
      </w:r>
      <w:proofErr w:type="gramEnd"/>
      <w:r w:rsidR="00FB6DEB" w:rsidRPr="00F91A4F">
        <w:rPr>
          <w:rFonts w:ascii="Helvetica" w:hAnsi="Helvetica" w:cs="Arial"/>
          <w:sz w:val="22"/>
          <w:szCs w:val="22"/>
        </w:rPr>
        <w:t xml:space="preserve"> </w:t>
      </w:r>
      <w:r w:rsidR="00BD612D" w:rsidRPr="00F91A4F">
        <w:rPr>
          <w:rFonts w:ascii="Helvetica" w:hAnsi="Helvetica" w:cs="Arial" w:hint="eastAsia"/>
          <w:sz w:val="22"/>
          <w:szCs w:val="22"/>
          <w:lang w:eastAsia="zh-CN"/>
        </w:rPr>
        <w:t>as</w:t>
      </w:r>
      <w:r w:rsidR="009A3D6B" w:rsidRPr="00F91A4F">
        <w:rPr>
          <w:rFonts w:ascii="Helvetica" w:hAnsi="Helvetica" w:cs="Arial"/>
          <w:sz w:val="22"/>
          <w:szCs w:val="22"/>
        </w:rPr>
        <w:t xml:space="preserve"> the blank solution </w:t>
      </w:r>
      <w:r w:rsidR="00275ECA" w:rsidRPr="00F91A4F">
        <w:rPr>
          <w:rFonts w:ascii="Helvetica" w:hAnsi="Helvetica" w:cs="Arial" w:hint="eastAsia"/>
          <w:sz w:val="22"/>
          <w:szCs w:val="22"/>
          <w:lang w:eastAsia="zh-CN"/>
        </w:rPr>
        <w:t>during</w:t>
      </w:r>
      <w:r w:rsidR="009A3D6B" w:rsidRPr="00F91A4F">
        <w:rPr>
          <w:rFonts w:ascii="Helvetica" w:hAnsi="Helvetica" w:cs="Arial"/>
          <w:sz w:val="22"/>
          <w:szCs w:val="22"/>
        </w:rPr>
        <w:t xml:space="preserve"> calibration</w:t>
      </w:r>
      <w:r w:rsidR="00F91A4F">
        <w:rPr>
          <w:rFonts w:ascii="Helvetica" w:hAnsi="Helvetica" w:cs="Arial" w:hint="eastAsia"/>
          <w:sz w:val="22"/>
          <w:szCs w:val="22"/>
          <w:lang w:eastAsia="zh-CN"/>
        </w:rPr>
        <w:t xml:space="preserve"> </w:t>
      </w:r>
      <w:r w:rsidR="00F91A4F" w:rsidRPr="00F91A4F">
        <w:rPr>
          <w:rFonts w:ascii="Helvetica" w:hAnsi="Helvetica" w:cs="Arial" w:hint="eastAsia"/>
          <w:b/>
          <w:sz w:val="22"/>
          <w:szCs w:val="22"/>
          <w:lang w:eastAsia="zh-CN"/>
        </w:rPr>
        <w:t>[1]</w:t>
      </w:r>
      <w:r w:rsidR="009A3D6B" w:rsidRPr="00F91A4F">
        <w:rPr>
          <w:rFonts w:ascii="Helvetica" w:hAnsi="Helvetica" w:cs="Arial"/>
          <w:sz w:val="22"/>
          <w:szCs w:val="22"/>
        </w:rPr>
        <w:t xml:space="preserve">. </w:t>
      </w:r>
      <w:r w:rsidR="00C91648">
        <w:rPr>
          <w:rFonts w:ascii="Helvetica" w:hAnsi="Helvetica" w:cs="Arial" w:hint="eastAsia"/>
          <w:sz w:val="22"/>
          <w:szCs w:val="22"/>
          <w:lang w:eastAsia="zh-CN"/>
        </w:rPr>
        <w:t xml:space="preserve">Then, use the </w:t>
      </w:r>
      <w:r w:rsidR="00C91648" w:rsidRPr="00F91A4F">
        <w:rPr>
          <w:rFonts w:ascii="Helvetica" w:hAnsi="Helvetica" w:cs="Arial"/>
          <w:sz w:val="22"/>
          <w:szCs w:val="22"/>
        </w:rPr>
        <w:t xml:space="preserve">2 volume percent </w:t>
      </w:r>
      <w:r w:rsidR="00C91648" w:rsidRPr="00F91A4F">
        <w:rPr>
          <w:rFonts w:ascii="Helvetica" w:hAnsi="Helvetica" w:cs="Arial" w:hint="eastAsia"/>
          <w:sz w:val="22"/>
          <w:szCs w:val="22"/>
          <w:lang w:eastAsia="zh-CN"/>
        </w:rPr>
        <w:t>nitric acid</w:t>
      </w:r>
      <w:r w:rsidR="00C91648" w:rsidRPr="00F91A4F">
        <w:rPr>
          <w:rFonts w:ascii="Helvetica" w:hAnsi="Helvetica" w:cs="Arial"/>
          <w:sz w:val="22"/>
          <w:szCs w:val="22"/>
        </w:rPr>
        <w:t xml:space="preserve"> solution</w:t>
      </w:r>
      <w:r w:rsidR="00C91648">
        <w:rPr>
          <w:rFonts w:ascii="Helvetica" w:hAnsi="Helvetica" w:cs="Arial" w:hint="eastAsia"/>
          <w:sz w:val="22"/>
          <w:szCs w:val="22"/>
          <w:lang w:eastAsia="zh-CN"/>
        </w:rPr>
        <w:t xml:space="preserve"> to dilute </w:t>
      </w:r>
      <w:r w:rsidR="00C91648" w:rsidRPr="00196142">
        <w:rPr>
          <w:rFonts w:ascii="Helvetica" w:hAnsi="Helvetica" w:cs="Arial"/>
          <w:sz w:val="22"/>
          <w:szCs w:val="22"/>
        </w:rPr>
        <w:t>a commercially available 1000 ppm</w:t>
      </w:r>
      <w:r w:rsidR="00622261">
        <w:rPr>
          <w:rFonts w:ascii="Helvetica" w:hAnsi="Helvetica" w:cs="Arial" w:hint="eastAsia"/>
          <w:sz w:val="22"/>
          <w:szCs w:val="22"/>
          <w:lang w:eastAsia="zh-CN"/>
        </w:rPr>
        <w:t xml:space="preserve"> </w:t>
      </w:r>
      <w:r w:rsidR="00622261" w:rsidRPr="00D95B02">
        <w:rPr>
          <w:rFonts w:ascii="Helvetica" w:hAnsi="Helvetica" w:cs="Arial" w:hint="eastAsia"/>
          <w:i/>
          <w:color w:val="FF0000"/>
          <w:sz w:val="22"/>
          <w:szCs w:val="22"/>
          <w:lang w:eastAsia="zh-CN"/>
        </w:rPr>
        <w:t xml:space="preserve">(pronounce as </w:t>
      </w:r>
      <w:r w:rsidR="00622261">
        <w:rPr>
          <w:rFonts w:ascii="Helvetica" w:hAnsi="Helvetica" w:cs="Arial" w:hint="eastAsia"/>
          <w:i/>
          <w:color w:val="FF0000"/>
          <w:sz w:val="22"/>
          <w:szCs w:val="22"/>
          <w:lang w:eastAsia="zh-CN"/>
        </w:rPr>
        <w:t>P-P-M</w:t>
      </w:r>
      <w:r w:rsidR="00622261" w:rsidRPr="00D95B02">
        <w:rPr>
          <w:rFonts w:ascii="Helvetica" w:hAnsi="Helvetica" w:cs="Arial" w:hint="eastAsia"/>
          <w:i/>
          <w:color w:val="FF0000"/>
          <w:sz w:val="22"/>
          <w:szCs w:val="22"/>
          <w:lang w:eastAsia="zh-CN"/>
        </w:rPr>
        <w:t>)</w:t>
      </w:r>
      <w:r w:rsidR="00C91648" w:rsidRPr="00196142">
        <w:rPr>
          <w:rFonts w:ascii="Helvetica" w:hAnsi="Helvetica" w:cs="Arial"/>
          <w:sz w:val="22"/>
          <w:szCs w:val="22"/>
        </w:rPr>
        <w:t xml:space="preserve"> Z</w:t>
      </w:r>
      <w:r w:rsidR="00C91648">
        <w:rPr>
          <w:rFonts w:ascii="Helvetica" w:hAnsi="Helvetica" w:cs="Arial" w:hint="eastAsia"/>
          <w:sz w:val="22"/>
          <w:szCs w:val="22"/>
          <w:lang w:eastAsia="zh-CN"/>
        </w:rPr>
        <w:t>in</w:t>
      </w:r>
      <w:r w:rsidR="00C91648">
        <w:rPr>
          <w:rFonts w:ascii="Helvetica" w:hAnsi="Helvetica" w:cs="Arial"/>
          <w:sz w:val="22"/>
          <w:szCs w:val="22"/>
        </w:rPr>
        <w:t>c</w:t>
      </w:r>
      <w:r w:rsidR="00C91648" w:rsidRPr="00196142">
        <w:rPr>
          <w:rFonts w:ascii="Helvetica" w:hAnsi="Helvetica" w:cs="Arial"/>
          <w:sz w:val="22"/>
          <w:szCs w:val="22"/>
        </w:rPr>
        <w:t xml:space="preserve"> stock solution</w:t>
      </w:r>
      <w:r w:rsidR="00C91648">
        <w:rPr>
          <w:rFonts w:ascii="Helvetica" w:hAnsi="Helvetica" w:cs="Arial" w:hint="eastAsia"/>
          <w:sz w:val="22"/>
          <w:szCs w:val="22"/>
          <w:lang w:eastAsia="zh-CN"/>
        </w:rPr>
        <w:t xml:space="preserve"> to</w:t>
      </w:r>
      <w:r w:rsidR="00A63417">
        <w:rPr>
          <w:rFonts w:ascii="Helvetica" w:hAnsi="Helvetica" w:cs="Arial" w:hint="eastAsia"/>
          <w:sz w:val="22"/>
          <w:szCs w:val="22"/>
          <w:lang w:eastAsia="zh-CN"/>
        </w:rPr>
        <w:t xml:space="preserve"> the concentration of</w:t>
      </w:r>
      <w:r w:rsidR="00C91648">
        <w:rPr>
          <w:rFonts w:ascii="Helvetica" w:hAnsi="Helvetica" w:cs="Arial" w:hint="eastAsia"/>
          <w:sz w:val="22"/>
          <w:szCs w:val="22"/>
          <w:lang w:eastAsia="zh-CN"/>
        </w:rPr>
        <w:t xml:space="preserve"> 1000 ppb</w:t>
      </w:r>
      <w:r w:rsidR="00622261">
        <w:rPr>
          <w:rFonts w:ascii="Helvetica" w:hAnsi="Helvetica" w:cs="Arial" w:hint="eastAsia"/>
          <w:sz w:val="22"/>
          <w:szCs w:val="22"/>
          <w:lang w:eastAsia="zh-CN"/>
        </w:rPr>
        <w:t xml:space="preserve"> </w:t>
      </w:r>
      <w:r w:rsidR="00622261" w:rsidRPr="00D95B02">
        <w:rPr>
          <w:rFonts w:ascii="Helvetica" w:hAnsi="Helvetica" w:cs="Arial" w:hint="eastAsia"/>
          <w:i/>
          <w:color w:val="FF0000"/>
          <w:sz w:val="22"/>
          <w:szCs w:val="22"/>
          <w:lang w:eastAsia="zh-CN"/>
        </w:rPr>
        <w:t xml:space="preserve">(pronounce as </w:t>
      </w:r>
      <w:r w:rsidR="00622261">
        <w:rPr>
          <w:rFonts w:ascii="Helvetica" w:hAnsi="Helvetica" w:cs="Arial" w:hint="eastAsia"/>
          <w:i/>
          <w:color w:val="FF0000"/>
          <w:sz w:val="22"/>
          <w:szCs w:val="22"/>
          <w:lang w:eastAsia="zh-CN"/>
        </w:rPr>
        <w:t>P-P-B</w:t>
      </w:r>
      <w:r w:rsidR="00622261" w:rsidRPr="00D95B02">
        <w:rPr>
          <w:rFonts w:ascii="Helvetica" w:hAnsi="Helvetica" w:cs="Arial" w:hint="eastAsia"/>
          <w:i/>
          <w:color w:val="FF0000"/>
          <w:sz w:val="22"/>
          <w:szCs w:val="22"/>
          <w:lang w:eastAsia="zh-CN"/>
        </w:rPr>
        <w:t>)</w:t>
      </w:r>
      <w:r w:rsidR="00C91648">
        <w:rPr>
          <w:rFonts w:ascii="Helvetica" w:hAnsi="Helvetica" w:cs="Arial" w:hint="eastAsia"/>
          <w:sz w:val="22"/>
          <w:szCs w:val="22"/>
          <w:lang w:eastAsia="zh-CN"/>
        </w:rPr>
        <w:t xml:space="preserve"> </w:t>
      </w:r>
      <w:r w:rsidR="00C91648" w:rsidRPr="00C91648">
        <w:rPr>
          <w:rFonts w:ascii="Helvetica" w:hAnsi="Helvetica" w:cs="Arial" w:hint="eastAsia"/>
          <w:b/>
          <w:sz w:val="22"/>
          <w:szCs w:val="22"/>
          <w:lang w:eastAsia="zh-CN"/>
        </w:rPr>
        <w:t>[2</w:t>
      </w:r>
      <w:r w:rsidR="00112B4F">
        <w:rPr>
          <w:rFonts w:ascii="Helvetica" w:hAnsi="Helvetica" w:cs="Arial" w:hint="eastAsia"/>
          <w:b/>
          <w:sz w:val="22"/>
          <w:szCs w:val="22"/>
          <w:lang w:eastAsia="zh-CN"/>
        </w:rPr>
        <w:t>-TXT</w:t>
      </w:r>
      <w:r w:rsidR="00C91648" w:rsidRPr="00C91648">
        <w:rPr>
          <w:rFonts w:ascii="Helvetica" w:hAnsi="Helvetica" w:cs="Arial" w:hint="eastAsia"/>
          <w:b/>
          <w:sz w:val="22"/>
          <w:szCs w:val="22"/>
          <w:lang w:eastAsia="zh-CN"/>
        </w:rPr>
        <w:t>]</w:t>
      </w:r>
      <w:r w:rsidR="00C91648">
        <w:rPr>
          <w:rFonts w:ascii="Helvetica" w:hAnsi="Helvetica" w:cs="Arial" w:hint="eastAsia"/>
          <w:sz w:val="22"/>
          <w:szCs w:val="22"/>
          <w:lang w:eastAsia="zh-CN"/>
        </w:rPr>
        <w:t>.</w:t>
      </w:r>
    </w:p>
    <w:p w14:paraId="08F2EB26" w14:textId="3D73F7D0" w:rsidR="00F91A4F" w:rsidRDefault="00C27338" w:rsidP="00C2733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dilutes solution.</w:t>
      </w:r>
    </w:p>
    <w:p w14:paraId="1B73AFF2" w14:textId="42142F0D" w:rsidR="00A63417" w:rsidRPr="00F91A4F" w:rsidRDefault="00A63417" w:rsidP="00C2733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dilutes the zinc solution.</w:t>
      </w:r>
      <w:r w:rsidR="00112B4F">
        <w:rPr>
          <w:rFonts w:ascii="Helvetica" w:hAnsi="Helvetica" w:cs="Arial" w:hint="eastAsia"/>
          <w:sz w:val="22"/>
          <w:szCs w:val="22"/>
          <w:lang w:eastAsia="zh-CN"/>
        </w:rPr>
        <w:t xml:space="preserve"> </w:t>
      </w:r>
      <w:r w:rsidR="00112B4F" w:rsidRPr="00112B4F">
        <w:rPr>
          <w:rFonts w:ascii="Helvetica" w:hAnsi="Helvetica" w:cs="Arial" w:hint="eastAsia"/>
          <w:b/>
          <w:sz w:val="22"/>
          <w:szCs w:val="22"/>
          <w:lang w:eastAsia="zh-CN"/>
        </w:rPr>
        <w:t>TEXT: ppm: parts per million; ppb: parts per billion</w:t>
      </w:r>
    </w:p>
    <w:p w14:paraId="07A9AFB1" w14:textId="3A41DA94" w:rsidR="009A3D6B" w:rsidRDefault="009A3D6B" w:rsidP="00196142">
      <w:pPr>
        <w:numPr>
          <w:ilvl w:val="1"/>
          <w:numId w:val="12"/>
        </w:numPr>
        <w:spacing w:before="240"/>
        <w:outlineLvl w:val="0"/>
        <w:rPr>
          <w:rFonts w:ascii="Helvetica" w:hAnsi="Helvetica" w:cs="Arial"/>
          <w:sz w:val="22"/>
          <w:szCs w:val="22"/>
        </w:rPr>
      </w:pPr>
      <w:r w:rsidRPr="00196142">
        <w:rPr>
          <w:rFonts w:ascii="Helvetica" w:hAnsi="Helvetica" w:cs="Arial"/>
          <w:sz w:val="22"/>
          <w:szCs w:val="22"/>
        </w:rPr>
        <w:t xml:space="preserve">Prepare working standard solutions from the </w:t>
      </w:r>
      <w:r w:rsidR="00563E07">
        <w:rPr>
          <w:rFonts w:ascii="Helvetica" w:hAnsi="Helvetica" w:cs="Arial" w:hint="eastAsia"/>
          <w:sz w:val="22"/>
          <w:szCs w:val="22"/>
          <w:lang w:eastAsia="zh-CN"/>
        </w:rPr>
        <w:t>1000</w:t>
      </w:r>
      <w:r w:rsidR="00563E07" w:rsidRPr="00196142">
        <w:rPr>
          <w:rFonts w:ascii="Helvetica" w:hAnsi="Helvetica" w:cs="Arial"/>
          <w:sz w:val="22"/>
          <w:szCs w:val="22"/>
        </w:rPr>
        <w:t xml:space="preserve"> </w:t>
      </w:r>
      <w:r w:rsidR="000F2CAF">
        <w:rPr>
          <w:rFonts w:ascii="Helvetica" w:hAnsi="Helvetica" w:cs="Arial" w:hint="eastAsia"/>
          <w:sz w:val="22"/>
          <w:szCs w:val="22"/>
          <w:lang w:eastAsia="zh-CN"/>
        </w:rPr>
        <w:t>ppm</w:t>
      </w:r>
      <w:r w:rsidR="000F2CAF" w:rsidRPr="00196142">
        <w:rPr>
          <w:rFonts w:ascii="Helvetica" w:hAnsi="Helvetica" w:cs="Arial"/>
          <w:sz w:val="22"/>
          <w:szCs w:val="22"/>
        </w:rPr>
        <w:t xml:space="preserve"> </w:t>
      </w:r>
      <w:r w:rsidR="00E9346C">
        <w:rPr>
          <w:rFonts w:ascii="Helvetica" w:hAnsi="Helvetica" w:cs="Arial" w:hint="eastAsia"/>
          <w:sz w:val="22"/>
          <w:szCs w:val="22"/>
          <w:lang w:eastAsia="zh-CN"/>
        </w:rPr>
        <w:t xml:space="preserve">zinc </w:t>
      </w:r>
      <w:r w:rsidRPr="00196142">
        <w:rPr>
          <w:rFonts w:ascii="Helvetica" w:hAnsi="Helvetica" w:cs="Arial"/>
          <w:sz w:val="22"/>
          <w:szCs w:val="22"/>
        </w:rPr>
        <w:t>standard</w:t>
      </w:r>
      <w:r w:rsidR="00E9346C">
        <w:rPr>
          <w:rFonts w:ascii="Helvetica" w:hAnsi="Helvetica" w:cs="Arial" w:hint="eastAsia"/>
          <w:sz w:val="22"/>
          <w:szCs w:val="22"/>
          <w:lang w:eastAsia="zh-CN"/>
        </w:rPr>
        <w:t xml:space="preserve"> solution</w:t>
      </w:r>
      <w:r w:rsidRPr="00196142">
        <w:rPr>
          <w:rFonts w:ascii="Helvetica" w:hAnsi="Helvetica" w:cs="Arial"/>
          <w:sz w:val="22"/>
          <w:szCs w:val="22"/>
        </w:rPr>
        <w:t xml:space="preserve"> </w:t>
      </w:r>
      <w:r w:rsidR="000F2CAF">
        <w:rPr>
          <w:rFonts w:ascii="Helvetica" w:hAnsi="Helvetica" w:cs="Arial" w:hint="eastAsia"/>
          <w:sz w:val="22"/>
          <w:szCs w:val="22"/>
          <w:lang w:eastAsia="zh-CN"/>
        </w:rPr>
        <w:t>to 1000</w:t>
      </w:r>
      <w:r w:rsidR="00832EA6">
        <w:rPr>
          <w:rFonts w:ascii="Helvetica" w:hAnsi="Helvetica" w:cs="Arial"/>
          <w:sz w:val="22"/>
          <w:szCs w:val="22"/>
          <w:lang w:eastAsia="zh-CN"/>
        </w:rPr>
        <w:t xml:space="preserve"> </w:t>
      </w:r>
      <w:r w:rsidR="00BF0861">
        <w:rPr>
          <w:rFonts w:ascii="Helvetica" w:hAnsi="Helvetica" w:cs="Arial" w:hint="eastAsia"/>
          <w:sz w:val="22"/>
          <w:szCs w:val="22"/>
          <w:lang w:eastAsia="zh-CN"/>
        </w:rPr>
        <w:t>ppb solution</w:t>
      </w:r>
      <w:r w:rsidR="000F2CAF">
        <w:rPr>
          <w:rFonts w:ascii="Helvetica" w:hAnsi="Helvetica" w:cs="Arial" w:hint="eastAsia"/>
          <w:sz w:val="22"/>
          <w:szCs w:val="22"/>
          <w:lang w:eastAsia="zh-CN"/>
        </w:rPr>
        <w:t xml:space="preserve">, </w:t>
      </w:r>
      <w:proofErr w:type="gramStart"/>
      <w:r w:rsidR="000F2CAF">
        <w:rPr>
          <w:rFonts w:ascii="Helvetica" w:hAnsi="Helvetica" w:cs="Arial" w:hint="eastAsia"/>
          <w:sz w:val="22"/>
          <w:szCs w:val="22"/>
          <w:lang w:eastAsia="zh-CN"/>
        </w:rPr>
        <w:t>then</w:t>
      </w:r>
      <w:proofErr w:type="gramEnd"/>
      <w:r w:rsidR="000F2CAF">
        <w:rPr>
          <w:rFonts w:ascii="Helvetica" w:hAnsi="Helvetica" w:cs="Arial" w:hint="eastAsia"/>
          <w:sz w:val="22"/>
          <w:szCs w:val="22"/>
          <w:lang w:eastAsia="zh-CN"/>
        </w:rPr>
        <w:t xml:space="preserve"> dilute</w:t>
      </w:r>
      <w:r w:rsidRPr="00196142">
        <w:rPr>
          <w:rFonts w:ascii="Helvetica" w:hAnsi="Helvetica" w:cs="Arial"/>
          <w:sz w:val="22"/>
          <w:szCs w:val="22"/>
        </w:rPr>
        <w:t xml:space="preserve"> it to 5, 8, 10, 15, 20, and 25 ppb directly with 2</w:t>
      </w:r>
      <w:r w:rsidR="00D960BD">
        <w:rPr>
          <w:rFonts w:ascii="Helvetica" w:hAnsi="Helvetica" w:cs="Arial" w:hint="eastAsia"/>
          <w:sz w:val="22"/>
          <w:szCs w:val="22"/>
          <w:lang w:eastAsia="zh-CN"/>
        </w:rPr>
        <w:t xml:space="preserve"> volume percent nitric acid</w:t>
      </w:r>
      <w:r w:rsidRPr="00196142">
        <w:rPr>
          <w:rFonts w:ascii="Helvetica" w:hAnsi="Helvetica" w:cs="Arial"/>
          <w:sz w:val="22"/>
          <w:szCs w:val="22"/>
        </w:rPr>
        <w:t xml:space="preserve"> solution </w:t>
      </w:r>
      <w:r w:rsidR="00034278" w:rsidRPr="00034278">
        <w:rPr>
          <w:rFonts w:ascii="Helvetica" w:hAnsi="Helvetica" w:cs="Arial" w:hint="eastAsia"/>
          <w:b/>
          <w:sz w:val="22"/>
          <w:szCs w:val="22"/>
          <w:lang w:eastAsia="zh-CN"/>
        </w:rPr>
        <w:t>[1</w:t>
      </w:r>
      <w:r w:rsidR="00351C3F">
        <w:rPr>
          <w:rFonts w:ascii="Helvetica" w:hAnsi="Helvetica" w:cs="Arial" w:hint="eastAsia"/>
          <w:b/>
          <w:sz w:val="22"/>
          <w:szCs w:val="22"/>
          <w:lang w:eastAsia="zh-CN"/>
        </w:rPr>
        <w:t>-TXT</w:t>
      </w:r>
      <w:r w:rsidR="00034278" w:rsidRPr="00034278">
        <w:rPr>
          <w:rFonts w:ascii="Helvetica" w:hAnsi="Helvetica" w:cs="Arial" w:hint="eastAsia"/>
          <w:b/>
          <w:sz w:val="22"/>
          <w:szCs w:val="22"/>
          <w:lang w:eastAsia="zh-CN"/>
        </w:rPr>
        <w:t>]</w:t>
      </w:r>
      <w:r w:rsidRPr="00196142">
        <w:rPr>
          <w:rFonts w:ascii="Helvetica" w:hAnsi="Helvetica" w:cs="Arial"/>
          <w:sz w:val="22"/>
          <w:szCs w:val="22"/>
        </w:rPr>
        <w:t>.</w:t>
      </w:r>
    </w:p>
    <w:p w14:paraId="13C5E103" w14:textId="05291D69" w:rsidR="009A3D6B" w:rsidRPr="00864A00" w:rsidRDefault="007F59DD" w:rsidP="00FD4FB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performs the dilution. </w:t>
      </w:r>
      <w:r w:rsidR="00FD4FB2" w:rsidRPr="007F59DD">
        <w:rPr>
          <w:rFonts w:ascii="Helvetica" w:hAnsi="Helvetica" w:cs="Arial" w:hint="eastAsia"/>
          <w:b/>
          <w:sz w:val="22"/>
          <w:szCs w:val="22"/>
          <w:lang w:eastAsia="zh-CN"/>
        </w:rPr>
        <w:t xml:space="preserve">TEXT: </w:t>
      </w:r>
      <w:r w:rsidR="00FD4FB2" w:rsidRPr="007F59DD">
        <w:rPr>
          <w:rFonts w:ascii="Helvetica" w:hAnsi="Helvetica" w:cs="Arial"/>
          <w:b/>
          <w:sz w:val="22"/>
          <w:szCs w:val="22"/>
        </w:rPr>
        <w:t>5, 8, 10, 15, 20, and 25 ppb</w:t>
      </w:r>
    </w:p>
    <w:p w14:paraId="0B6B3BEE" w14:textId="40D3F39B" w:rsidR="00BF10F6" w:rsidRDefault="00BF10F6" w:rsidP="00BF10F6">
      <w:pPr>
        <w:numPr>
          <w:ilvl w:val="1"/>
          <w:numId w:val="12"/>
        </w:numPr>
        <w:spacing w:before="240"/>
        <w:outlineLvl w:val="0"/>
        <w:rPr>
          <w:rFonts w:ascii="Helvetica" w:hAnsi="Helvetica" w:cs="Arial"/>
          <w:sz w:val="22"/>
          <w:szCs w:val="22"/>
        </w:rPr>
      </w:pPr>
      <w:r>
        <w:rPr>
          <w:rFonts w:ascii="Helvetica" w:hAnsi="Helvetica" w:cs="Arial"/>
          <w:sz w:val="22"/>
          <w:szCs w:val="22"/>
        </w:rPr>
        <w:t>Place 1m</w:t>
      </w:r>
      <w:r>
        <w:rPr>
          <w:rFonts w:ascii="Helvetica" w:hAnsi="Helvetica" w:cs="Arial" w:hint="eastAsia"/>
          <w:sz w:val="22"/>
          <w:szCs w:val="22"/>
          <w:lang w:eastAsia="zh-CN"/>
        </w:rPr>
        <w:t>illiliter</w:t>
      </w:r>
      <w:r>
        <w:rPr>
          <w:rFonts w:ascii="Helvetica" w:hAnsi="Helvetica" w:cs="Arial"/>
          <w:sz w:val="22"/>
          <w:szCs w:val="22"/>
        </w:rPr>
        <w:t xml:space="preserve"> of </w:t>
      </w:r>
      <w:r w:rsidRPr="00196142">
        <w:rPr>
          <w:rFonts w:ascii="Helvetica" w:hAnsi="Helvetica" w:cs="Arial"/>
          <w:sz w:val="22"/>
          <w:szCs w:val="22"/>
        </w:rPr>
        <w:t xml:space="preserve">0.1% </w:t>
      </w:r>
      <w:r>
        <w:rPr>
          <w:rFonts w:ascii="Helvetica" w:hAnsi="Helvetica" w:cs="Arial" w:hint="eastAsia"/>
          <w:sz w:val="22"/>
          <w:szCs w:val="22"/>
          <w:lang w:eastAsia="zh-CN"/>
        </w:rPr>
        <w:t>magnesium nitrate</w:t>
      </w:r>
      <w:r w:rsidRPr="00196142">
        <w:rPr>
          <w:rFonts w:ascii="Helvetica" w:hAnsi="Helvetica" w:cs="Arial"/>
          <w:sz w:val="22"/>
          <w:szCs w:val="22"/>
        </w:rPr>
        <w:t xml:space="preserve"> matrix modifier </w:t>
      </w:r>
      <w:r>
        <w:rPr>
          <w:rFonts w:ascii="Helvetica" w:hAnsi="Helvetica" w:cs="Arial" w:hint="eastAsia"/>
          <w:sz w:val="22"/>
          <w:szCs w:val="22"/>
          <w:lang w:eastAsia="zh-CN"/>
        </w:rPr>
        <w:t xml:space="preserve">into </w:t>
      </w:r>
      <w:r>
        <w:rPr>
          <w:rFonts w:ascii="Helvetica" w:hAnsi="Helvetica" w:cs="Arial"/>
          <w:sz w:val="22"/>
          <w:szCs w:val="22"/>
          <w:lang w:eastAsia="zh-CN"/>
        </w:rPr>
        <w:t>polypropylene</w:t>
      </w:r>
      <w:r>
        <w:rPr>
          <w:rFonts w:ascii="Helvetica" w:hAnsi="Helvetica" w:cs="Arial" w:hint="eastAsia"/>
          <w:sz w:val="22"/>
          <w:szCs w:val="22"/>
          <w:lang w:eastAsia="zh-CN"/>
        </w:rPr>
        <w:t xml:space="preserve"> sample cups </w:t>
      </w:r>
      <w:r w:rsidRPr="00A81E09">
        <w:rPr>
          <w:rFonts w:ascii="Helvetica" w:hAnsi="Helvetica" w:cs="Arial" w:hint="eastAsia"/>
          <w:sz w:val="22"/>
          <w:szCs w:val="22"/>
          <w:lang w:eastAsia="zh-CN"/>
        </w:rPr>
        <w:t xml:space="preserve">and then load </w:t>
      </w:r>
      <w:r w:rsidRPr="00BF10F6">
        <w:rPr>
          <w:rFonts w:ascii="Helvetica" w:hAnsi="Helvetica" w:cs="Arial" w:hint="eastAsia"/>
          <w:sz w:val="22"/>
          <w:szCs w:val="22"/>
          <w:lang w:eastAsia="zh-CN"/>
        </w:rPr>
        <w:t>the cups into</w:t>
      </w:r>
      <w:r>
        <w:rPr>
          <w:rFonts w:ascii="Helvetica" w:hAnsi="Helvetica" w:cs="Arial" w:hint="eastAsia"/>
          <w:i/>
          <w:sz w:val="22"/>
          <w:szCs w:val="22"/>
          <w:lang w:eastAsia="zh-CN"/>
        </w:rPr>
        <w:t xml:space="preserve"> </w:t>
      </w:r>
      <w:r>
        <w:rPr>
          <w:rFonts w:ascii="Helvetica" w:hAnsi="Helvetica" w:cs="Arial" w:hint="eastAsia"/>
          <w:sz w:val="22"/>
          <w:szCs w:val="22"/>
          <w:lang w:eastAsia="zh-CN"/>
        </w:rPr>
        <w:t>the</w:t>
      </w:r>
      <w:r>
        <w:rPr>
          <w:rFonts w:ascii="Helvetica" w:hAnsi="Helvetica" w:cs="Arial"/>
          <w:sz w:val="22"/>
          <w:szCs w:val="22"/>
          <w:lang w:eastAsia="zh-CN"/>
        </w:rPr>
        <w:t xml:space="preserve"> </w:t>
      </w:r>
      <w:proofErr w:type="spellStart"/>
      <w:r w:rsidRPr="004D1D1C">
        <w:rPr>
          <w:rFonts w:ascii="Helvetica" w:hAnsi="Helvetica" w:cs="Arial"/>
          <w:sz w:val="22"/>
          <w:szCs w:val="22"/>
          <w:lang w:eastAsia="zh-CN"/>
        </w:rPr>
        <w:t>autosampler</w:t>
      </w:r>
      <w:proofErr w:type="spellEnd"/>
      <w:r w:rsidRPr="004D1D1C">
        <w:rPr>
          <w:rFonts w:ascii="Helvetica" w:hAnsi="Helvetica" w:cs="Arial"/>
          <w:sz w:val="22"/>
          <w:szCs w:val="22"/>
          <w:lang w:eastAsia="zh-CN"/>
        </w:rPr>
        <w:t xml:space="preserve"> carousel</w:t>
      </w:r>
      <w:r>
        <w:rPr>
          <w:rFonts w:ascii="Helvetica" w:hAnsi="Helvetica" w:cs="Arial" w:hint="eastAsia"/>
          <w:sz w:val="22"/>
          <w:szCs w:val="22"/>
          <w:lang w:eastAsia="zh-CN"/>
        </w:rPr>
        <w:t xml:space="preserve"> </w:t>
      </w:r>
      <w:r w:rsidR="00337F36">
        <w:rPr>
          <w:rFonts w:ascii="Helvetica" w:hAnsi="Helvetica" w:cs="Arial" w:hint="eastAsia"/>
          <w:b/>
          <w:sz w:val="22"/>
          <w:szCs w:val="22"/>
          <w:lang w:eastAsia="zh-CN"/>
        </w:rPr>
        <w:t>[1</w:t>
      </w:r>
      <w:r w:rsidRPr="00BF10F6">
        <w:rPr>
          <w:rFonts w:ascii="Helvetica" w:hAnsi="Helvetica" w:cs="Arial" w:hint="eastAsia"/>
          <w:b/>
          <w:sz w:val="22"/>
          <w:szCs w:val="22"/>
          <w:lang w:eastAsia="zh-CN"/>
        </w:rPr>
        <w:t>]</w:t>
      </w:r>
      <w:r>
        <w:rPr>
          <w:rFonts w:ascii="Helvetica" w:hAnsi="Helvetica" w:cs="Arial"/>
          <w:sz w:val="22"/>
          <w:szCs w:val="22"/>
          <w:lang w:eastAsia="zh-CN"/>
        </w:rPr>
        <w:t xml:space="preserve">. Program the </w:t>
      </w:r>
      <w:r w:rsidR="00AE2992" w:rsidRPr="00AE2992">
        <w:rPr>
          <w:rFonts w:ascii="Helvetica" w:hAnsi="Helvetica" w:cs="Arial"/>
          <w:sz w:val="22"/>
          <w:szCs w:val="22"/>
          <w:lang w:eastAsia="zh-CN"/>
        </w:rPr>
        <w:t>atomic absorption spectroscopy</w:t>
      </w:r>
      <w:r w:rsidR="00AE2992">
        <w:rPr>
          <w:rFonts w:ascii="Helvetica" w:hAnsi="Helvetica" w:cs="Arial"/>
          <w:sz w:val="22"/>
          <w:szCs w:val="22"/>
          <w:lang w:eastAsia="zh-CN"/>
        </w:rPr>
        <w:t xml:space="preserve"> to automatically add</w:t>
      </w:r>
      <w:r>
        <w:rPr>
          <w:rFonts w:ascii="Helvetica" w:hAnsi="Helvetica" w:cs="Arial" w:hint="eastAsia"/>
          <w:sz w:val="22"/>
          <w:szCs w:val="22"/>
          <w:lang w:eastAsia="zh-CN"/>
        </w:rPr>
        <w:t xml:space="preserve"> 5</w:t>
      </w:r>
      <w:r w:rsidRPr="00BF0861">
        <w:rPr>
          <w:rFonts w:ascii="Helvetica" w:hAnsi="Helvetica" w:cs="Arial" w:hint="eastAsia"/>
          <w:sz w:val="22"/>
          <w:szCs w:val="22"/>
          <w:lang w:eastAsia="zh-CN"/>
        </w:rPr>
        <w:t xml:space="preserve"> microliters</w:t>
      </w:r>
      <w:r>
        <w:rPr>
          <w:rFonts w:ascii="Helvetica" w:hAnsi="Helvetica" w:cs="Arial" w:hint="eastAsia"/>
          <w:sz w:val="22"/>
          <w:szCs w:val="22"/>
          <w:lang w:eastAsia="zh-CN"/>
        </w:rPr>
        <w:t xml:space="preserve"> of </w:t>
      </w:r>
      <w:r>
        <w:rPr>
          <w:rFonts w:ascii="Helvetica" w:hAnsi="Helvetica" w:cs="Arial"/>
          <w:sz w:val="22"/>
          <w:szCs w:val="22"/>
          <w:lang w:eastAsia="zh-CN"/>
        </w:rPr>
        <w:t>the matrix mod</w:t>
      </w:r>
      <w:r w:rsidR="00AE2992">
        <w:rPr>
          <w:rFonts w:ascii="Helvetica" w:hAnsi="Helvetica" w:cs="Arial"/>
          <w:sz w:val="22"/>
          <w:szCs w:val="22"/>
        </w:rPr>
        <w:t>ifier</w:t>
      </w:r>
      <w:r>
        <w:rPr>
          <w:rFonts w:ascii="Helvetica" w:hAnsi="Helvetica" w:cs="Arial"/>
          <w:sz w:val="22"/>
          <w:szCs w:val="22"/>
        </w:rPr>
        <w:t xml:space="preserve"> </w:t>
      </w:r>
      <w:r>
        <w:rPr>
          <w:rFonts w:ascii="Helvetica" w:hAnsi="Helvetica" w:cs="Arial" w:hint="eastAsia"/>
          <w:sz w:val="22"/>
          <w:szCs w:val="22"/>
          <w:lang w:eastAsia="zh-CN"/>
        </w:rPr>
        <w:t xml:space="preserve">to </w:t>
      </w:r>
      <w:r>
        <w:rPr>
          <w:rFonts w:ascii="Helvetica" w:hAnsi="Helvetica" w:cs="Arial"/>
          <w:sz w:val="22"/>
          <w:szCs w:val="22"/>
        </w:rPr>
        <w:t>the Zinc</w:t>
      </w:r>
      <w:r w:rsidRPr="00196142">
        <w:rPr>
          <w:rFonts w:ascii="Helvetica" w:hAnsi="Helvetica" w:cs="Arial"/>
          <w:sz w:val="22"/>
          <w:szCs w:val="22"/>
        </w:rPr>
        <w:t xml:space="preserve"> standards and the blank</w:t>
      </w:r>
      <w:r>
        <w:rPr>
          <w:rFonts w:ascii="Helvetica" w:hAnsi="Helvetica" w:cs="Arial" w:hint="eastAsia"/>
          <w:sz w:val="22"/>
          <w:szCs w:val="22"/>
          <w:lang w:eastAsia="zh-CN"/>
        </w:rPr>
        <w:t xml:space="preserve"> </w:t>
      </w:r>
      <w:r w:rsidRPr="000A2914">
        <w:rPr>
          <w:rFonts w:ascii="Helvetica" w:hAnsi="Helvetica" w:cs="Arial" w:hint="eastAsia"/>
          <w:b/>
          <w:sz w:val="22"/>
          <w:szCs w:val="22"/>
          <w:lang w:eastAsia="zh-CN"/>
        </w:rPr>
        <w:t>[2]</w:t>
      </w:r>
      <w:r>
        <w:rPr>
          <w:rFonts w:ascii="Helvetica" w:hAnsi="Helvetica" w:cs="Arial"/>
          <w:sz w:val="22"/>
          <w:szCs w:val="22"/>
        </w:rPr>
        <w:t>.</w:t>
      </w:r>
    </w:p>
    <w:p w14:paraId="2D88B6D0" w14:textId="08BC8BC1" w:rsidR="00864A00" w:rsidRDefault="00337F36" w:rsidP="00337F3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MED: Talent </w:t>
      </w:r>
      <w:r w:rsidR="00A04469">
        <w:rPr>
          <w:rFonts w:ascii="Helvetica" w:hAnsi="Helvetica" w:cs="Arial" w:hint="eastAsia"/>
          <w:sz w:val="22"/>
          <w:szCs w:val="22"/>
          <w:lang w:eastAsia="zh-CN"/>
        </w:rPr>
        <w:t xml:space="preserve">adds matrix modifier into cups and </w:t>
      </w:r>
      <w:r>
        <w:rPr>
          <w:rFonts w:ascii="Helvetica" w:hAnsi="Helvetica" w:cs="Arial" w:hint="eastAsia"/>
          <w:sz w:val="22"/>
          <w:szCs w:val="22"/>
          <w:lang w:eastAsia="zh-CN"/>
        </w:rPr>
        <w:t>loads</w:t>
      </w:r>
      <w:r w:rsidR="00A04469">
        <w:rPr>
          <w:rFonts w:ascii="Helvetica" w:hAnsi="Helvetica" w:cs="Arial" w:hint="eastAsia"/>
          <w:sz w:val="22"/>
          <w:szCs w:val="22"/>
          <w:lang w:eastAsia="zh-CN"/>
        </w:rPr>
        <w:t xml:space="preserve"> into carousel.</w:t>
      </w:r>
    </w:p>
    <w:p w14:paraId="51DC3A7C" w14:textId="1E354C51" w:rsidR="00A04469" w:rsidRPr="007F59DD" w:rsidRDefault="00AE2992" w:rsidP="00337F3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changes the settings on the computer.</w:t>
      </w:r>
    </w:p>
    <w:p w14:paraId="57874A3C" w14:textId="1BEC2085" w:rsidR="009A3D6B" w:rsidRPr="00034278" w:rsidRDefault="00276DE8" w:rsidP="00034278">
      <w:pPr>
        <w:numPr>
          <w:ilvl w:val="1"/>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Set the same optimized condition on the </w:t>
      </w:r>
      <w:r w:rsidRPr="00276DE8">
        <w:rPr>
          <w:rFonts w:ascii="Helvetica" w:hAnsi="Helvetica" w:cs="Arial" w:hint="eastAsia"/>
          <w:sz w:val="22"/>
          <w:szCs w:val="22"/>
          <w:lang w:eastAsia="zh-CN"/>
        </w:rPr>
        <w:t>A</w:t>
      </w:r>
      <w:r w:rsidRPr="00276DE8">
        <w:rPr>
          <w:rFonts w:ascii="Helvetica" w:hAnsi="Helvetica" w:cs="Arial"/>
          <w:sz w:val="22"/>
          <w:szCs w:val="22"/>
          <w:lang w:eastAsia="zh-CN"/>
        </w:rPr>
        <w:t xml:space="preserve">tomic </w:t>
      </w:r>
      <w:r w:rsidRPr="00276DE8">
        <w:rPr>
          <w:rFonts w:ascii="Helvetica" w:hAnsi="Helvetica" w:cs="Arial" w:hint="eastAsia"/>
          <w:sz w:val="22"/>
          <w:szCs w:val="22"/>
          <w:lang w:eastAsia="zh-CN"/>
        </w:rPr>
        <w:t>A</w:t>
      </w:r>
      <w:r w:rsidRPr="00276DE8">
        <w:rPr>
          <w:rFonts w:ascii="Helvetica" w:hAnsi="Helvetica" w:cs="Arial"/>
          <w:sz w:val="22"/>
          <w:szCs w:val="22"/>
          <w:lang w:eastAsia="zh-CN"/>
        </w:rPr>
        <w:t>bsorption Spectrometry</w:t>
      </w:r>
      <w:r>
        <w:rPr>
          <w:rFonts w:ascii="Helvetica" w:hAnsi="Helvetica" w:cs="Arial" w:hint="eastAsia"/>
          <w:sz w:val="22"/>
          <w:szCs w:val="22"/>
          <w:lang w:eastAsia="zh-CN"/>
        </w:rPr>
        <w:t xml:space="preserve"> for</w:t>
      </w:r>
      <w:r w:rsidR="009A3D6B" w:rsidRPr="00034278">
        <w:rPr>
          <w:rFonts w:ascii="Helvetica" w:hAnsi="Helvetica" w:cs="Arial"/>
          <w:sz w:val="22"/>
          <w:szCs w:val="22"/>
        </w:rPr>
        <w:t xml:space="preserve"> </w:t>
      </w:r>
      <w:r>
        <w:rPr>
          <w:rFonts w:ascii="Helvetica" w:hAnsi="Helvetica" w:cs="Arial" w:hint="eastAsia"/>
          <w:sz w:val="22"/>
          <w:szCs w:val="22"/>
          <w:lang w:eastAsia="zh-CN"/>
        </w:rPr>
        <w:t xml:space="preserve">the </w:t>
      </w:r>
      <w:r w:rsidR="009A3D6B" w:rsidRPr="00034278">
        <w:rPr>
          <w:rFonts w:ascii="Helvetica" w:hAnsi="Helvetica" w:cs="Arial"/>
          <w:sz w:val="22"/>
          <w:szCs w:val="22"/>
        </w:rPr>
        <w:t>standard</w:t>
      </w:r>
      <w:r w:rsidR="00CB7549">
        <w:rPr>
          <w:rFonts w:ascii="Helvetica" w:hAnsi="Helvetica" w:cs="Arial" w:hint="eastAsia"/>
          <w:sz w:val="22"/>
          <w:szCs w:val="22"/>
          <w:lang w:eastAsia="zh-CN"/>
        </w:rPr>
        <w:t xml:space="preserve"> solution</w:t>
      </w:r>
      <w:r>
        <w:rPr>
          <w:rFonts w:ascii="Helvetica" w:hAnsi="Helvetica" w:cs="Arial" w:hint="eastAsia"/>
          <w:sz w:val="22"/>
          <w:szCs w:val="22"/>
          <w:lang w:eastAsia="zh-CN"/>
        </w:rPr>
        <w:t>s</w:t>
      </w:r>
      <w:r w:rsidR="009A3D6B" w:rsidRPr="00034278">
        <w:rPr>
          <w:rFonts w:ascii="Helvetica" w:hAnsi="Helvetica" w:cs="Arial"/>
          <w:sz w:val="22"/>
          <w:szCs w:val="22"/>
        </w:rPr>
        <w:t xml:space="preserve"> and samples</w:t>
      </w:r>
      <w:r w:rsidR="006A3C19">
        <w:rPr>
          <w:rFonts w:ascii="Helvetica" w:hAnsi="Helvetica" w:cs="Arial" w:hint="eastAsia"/>
          <w:sz w:val="22"/>
          <w:szCs w:val="22"/>
          <w:lang w:eastAsia="zh-CN"/>
        </w:rPr>
        <w:t xml:space="preserve"> </w:t>
      </w:r>
      <w:r w:rsidR="006A3C19" w:rsidRPr="006A3C19">
        <w:rPr>
          <w:rFonts w:ascii="Helvetica" w:hAnsi="Helvetica" w:cs="Arial" w:hint="eastAsia"/>
          <w:b/>
          <w:sz w:val="22"/>
          <w:szCs w:val="22"/>
          <w:lang w:eastAsia="zh-CN"/>
        </w:rPr>
        <w:t>[1]</w:t>
      </w:r>
      <w:r w:rsidR="00BD0F5E">
        <w:rPr>
          <w:rFonts w:ascii="Helvetica" w:hAnsi="Helvetica" w:cs="Arial" w:hint="eastAsia"/>
          <w:sz w:val="22"/>
          <w:szCs w:val="22"/>
          <w:lang w:eastAsia="zh-CN"/>
        </w:rPr>
        <w:t>, with</w:t>
      </w:r>
      <w:r w:rsidR="00BD0F5E" w:rsidRPr="00BD0F5E">
        <w:rPr>
          <w:rFonts w:ascii="Helvetica" w:hAnsi="Helvetica" w:cs="Arial"/>
          <w:sz w:val="22"/>
          <w:szCs w:val="22"/>
        </w:rPr>
        <w:t xml:space="preserve"> </w:t>
      </w:r>
      <w:r w:rsidR="00BD0F5E" w:rsidRPr="00034278">
        <w:rPr>
          <w:rFonts w:ascii="Helvetica" w:hAnsi="Helvetica" w:cs="Arial"/>
          <w:sz w:val="22"/>
          <w:szCs w:val="22"/>
        </w:rPr>
        <w:t>introduction flow rate</w:t>
      </w:r>
      <w:r w:rsidR="00BD0F5E">
        <w:rPr>
          <w:rFonts w:ascii="Helvetica" w:hAnsi="Helvetica" w:cs="Arial" w:hint="eastAsia"/>
          <w:sz w:val="22"/>
          <w:szCs w:val="22"/>
          <w:lang w:eastAsia="zh-CN"/>
        </w:rPr>
        <w:t xml:space="preserve"> at </w:t>
      </w:r>
      <w:r w:rsidR="009A3D6B" w:rsidRPr="00034278">
        <w:rPr>
          <w:rFonts w:ascii="Helvetica" w:hAnsi="Helvetica" w:cs="Arial"/>
          <w:sz w:val="22"/>
          <w:szCs w:val="22"/>
        </w:rPr>
        <w:t>250 m</w:t>
      </w:r>
      <w:r>
        <w:rPr>
          <w:rFonts w:ascii="Helvetica" w:hAnsi="Helvetica" w:cs="Arial" w:hint="eastAsia"/>
          <w:sz w:val="22"/>
          <w:szCs w:val="22"/>
          <w:lang w:eastAsia="zh-CN"/>
        </w:rPr>
        <w:t>illiliters per min</w:t>
      </w:r>
      <w:r w:rsidR="00BD0F5E">
        <w:rPr>
          <w:rFonts w:ascii="Helvetica" w:hAnsi="Helvetica" w:cs="Arial" w:hint="eastAsia"/>
          <w:sz w:val="22"/>
          <w:szCs w:val="22"/>
          <w:lang w:eastAsia="zh-CN"/>
        </w:rPr>
        <w:t>ute</w:t>
      </w:r>
      <w:r w:rsidR="009A3D6B" w:rsidRPr="00034278">
        <w:rPr>
          <w:rFonts w:ascii="Helvetica" w:hAnsi="Helvetica" w:cs="Arial"/>
          <w:sz w:val="22"/>
          <w:szCs w:val="22"/>
        </w:rPr>
        <w:t>, injection tem</w:t>
      </w:r>
      <w:r w:rsidR="00BD0F5E">
        <w:rPr>
          <w:rFonts w:ascii="Helvetica" w:hAnsi="Helvetica" w:cs="Arial"/>
          <w:sz w:val="22"/>
          <w:szCs w:val="22"/>
        </w:rPr>
        <w:t>perature at 20 degrees Celsius</w:t>
      </w:r>
      <w:r w:rsidR="009A3D6B" w:rsidRPr="00034278">
        <w:rPr>
          <w:rFonts w:ascii="Helvetica" w:hAnsi="Helvetica" w:cs="Arial"/>
          <w:sz w:val="22"/>
          <w:szCs w:val="22"/>
        </w:rPr>
        <w:t xml:space="preserve">, and </w:t>
      </w:r>
      <w:r w:rsidR="006A3C19" w:rsidRPr="006A3C19">
        <w:rPr>
          <w:rFonts w:ascii="Helvetica" w:hAnsi="Helvetica" w:cs="Arial"/>
          <w:sz w:val="22"/>
          <w:szCs w:val="22"/>
          <w:lang w:eastAsia="zh-CN"/>
        </w:rPr>
        <w:t>Graphite furnace</w:t>
      </w:r>
      <w:r w:rsidR="006A3C19">
        <w:rPr>
          <w:rFonts w:ascii="Helvetica" w:hAnsi="Helvetica" w:cs="Arial"/>
          <w:sz w:val="22"/>
          <w:szCs w:val="22"/>
          <w:lang w:eastAsia="zh-CN"/>
        </w:rPr>
        <w:t xml:space="preserve"> temperature </w:t>
      </w:r>
      <w:r w:rsidR="00D06DC2">
        <w:rPr>
          <w:rFonts w:ascii="Helvetica" w:hAnsi="Helvetica" w:cs="Arial" w:hint="eastAsia"/>
          <w:sz w:val="22"/>
          <w:szCs w:val="22"/>
          <w:lang w:eastAsia="zh-CN"/>
        </w:rPr>
        <w:t xml:space="preserve">reaching </w:t>
      </w:r>
      <w:r w:rsidR="006A3C19">
        <w:rPr>
          <w:rFonts w:ascii="Helvetica" w:hAnsi="Helvetica" w:cs="Arial"/>
          <w:sz w:val="22"/>
          <w:szCs w:val="22"/>
          <w:lang w:eastAsia="zh-CN"/>
        </w:rPr>
        <w:t xml:space="preserve">1800 degrees Celsius </w:t>
      </w:r>
      <w:r w:rsidR="000F2CAF">
        <w:rPr>
          <w:rFonts w:ascii="Helvetica" w:hAnsi="Helvetica" w:cs="Arial" w:hint="eastAsia"/>
          <w:sz w:val="22"/>
          <w:szCs w:val="22"/>
          <w:lang w:eastAsia="zh-CN"/>
        </w:rPr>
        <w:t>in 4 step processes</w:t>
      </w:r>
      <w:r w:rsidR="00D06DC2">
        <w:rPr>
          <w:rFonts w:ascii="Helvetica" w:hAnsi="Helvetica" w:cs="Arial" w:hint="eastAsia"/>
          <w:sz w:val="22"/>
          <w:szCs w:val="22"/>
          <w:lang w:eastAsia="zh-CN"/>
        </w:rPr>
        <w:t xml:space="preserve"> </w:t>
      </w:r>
      <w:r w:rsidR="006A3C19">
        <w:rPr>
          <w:rFonts w:ascii="Helvetica" w:hAnsi="Helvetica" w:cs="Arial"/>
          <w:b/>
          <w:sz w:val="22"/>
          <w:szCs w:val="22"/>
          <w:lang w:eastAsia="zh-CN"/>
        </w:rPr>
        <w:t>[2</w:t>
      </w:r>
      <w:r w:rsidR="006A3C19" w:rsidRPr="006A3C19">
        <w:rPr>
          <w:rFonts w:ascii="Helvetica" w:hAnsi="Helvetica" w:cs="Arial"/>
          <w:b/>
          <w:sz w:val="22"/>
          <w:szCs w:val="22"/>
          <w:lang w:eastAsia="zh-CN"/>
        </w:rPr>
        <w:t>]</w:t>
      </w:r>
      <w:r w:rsidR="009A3D6B" w:rsidRPr="00034278">
        <w:rPr>
          <w:rFonts w:ascii="Helvetica" w:hAnsi="Helvetica" w:cs="Arial"/>
          <w:sz w:val="22"/>
          <w:szCs w:val="22"/>
          <w:lang w:eastAsia="zh-CN"/>
        </w:rPr>
        <w:t>.</w:t>
      </w:r>
    </w:p>
    <w:p w14:paraId="7C37B3CA" w14:textId="3248A6BB" w:rsidR="009A3D6B" w:rsidRDefault="006A3C19" w:rsidP="006A3C1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adjusts settings on the </w:t>
      </w:r>
      <w:r>
        <w:rPr>
          <w:rFonts w:ascii="Helvetica" w:hAnsi="Helvetica" w:cs="Arial"/>
          <w:sz w:val="22"/>
          <w:szCs w:val="22"/>
          <w:lang w:eastAsia="zh-CN"/>
        </w:rPr>
        <w:t>spectrometry</w:t>
      </w:r>
      <w:r>
        <w:rPr>
          <w:rFonts w:ascii="Helvetica" w:hAnsi="Helvetica" w:cs="Arial" w:hint="eastAsia"/>
          <w:sz w:val="22"/>
          <w:szCs w:val="22"/>
          <w:lang w:eastAsia="zh-CN"/>
        </w:rPr>
        <w:t>.</w:t>
      </w:r>
    </w:p>
    <w:p w14:paraId="271F8677" w14:textId="5AD5F056" w:rsidR="006A3C19" w:rsidRDefault="006A3C19" w:rsidP="006A3C1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 xml:space="preserve">CU: Talent adjusts flow rate, injection temperature, and GF temperature on the </w:t>
      </w:r>
      <w:r>
        <w:rPr>
          <w:rFonts w:ascii="Helvetica" w:hAnsi="Helvetica" w:cs="Arial"/>
          <w:sz w:val="22"/>
          <w:szCs w:val="22"/>
          <w:lang w:eastAsia="zh-CN"/>
        </w:rPr>
        <w:t>spectrometry</w:t>
      </w:r>
      <w:r>
        <w:rPr>
          <w:rFonts w:ascii="Helvetica" w:hAnsi="Helvetica" w:cs="Arial" w:hint="eastAsia"/>
          <w:sz w:val="22"/>
          <w:szCs w:val="22"/>
          <w:lang w:eastAsia="zh-CN"/>
        </w:rPr>
        <w:t>.</w:t>
      </w:r>
    </w:p>
    <w:p w14:paraId="073C3DC9" w14:textId="77777777" w:rsidR="00B90DF1" w:rsidRDefault="00B90DF1" w:rsidP="00B90DF1">
      <w:pPr>
        <w:numPr>
          <w:ilvl w:val="1"/>
          <w:numId w:val="12"/>
        </w:numPr>
        <w:spacing w:before="240"/>
        <w:outlineLvl w:val="0"/>
        <w:rPr>
          <w:rFonts w:ascii="Helvetica" w:hAnsi="Helvetica" w:cs="Arial"/>
          <w:sz w:val="22"/>
          <w:szCs w:val="22"/>
        </w:rPr>
      </w:pPr>
      <w:r w:rsidRPr="00B90DF1">
        <w:rPr>
          <w:rFonts w:ascii="Helvetica" w:hAnsi="Helvetica" w:cs="Arial"/>
          <w:b/>
          <w:sz w:val="22"/>
          <w:szCs w:val="22"/>
          <w:u w:val="single"/>
        </w:rPr>
        <w:t xml:space="preserve">Dr. Juan </w:t>
      </w:r>
      <w:proofErr w:type="spellStart"/>
      <w:r w:rsidRPr="00B90DF1">
        <w:rPr>
          <w:rFonts w:ascii="Helvetica" w:hAnsi="Helvetica" w:cs="Arial"/>
          <w:b/>
          <w:sz w:val="22"/>
          <w:szCs w:val="22"/>
          <w:u w:val="single"/>
        </w:rPr>
        <w:t>Navea</w:t>
      </w:r>
      <w:proofErr w:type="spellEnd"/>
      <w:r w:rsidRPr="00B90DF1">
        <w:rPr>
          <w:rFonts w:ascii="Helvetica" w:hAnsi="Helvetica" w:cs="Arial"/>
          <w:sz w:val="22"/>
          <w:szCs w:val="22"/>
        </w:rPr>
        <w:t xml:space="preserve">: </w:t>
      </w:r>
      <w:r w:rsidRPr="00B90DF1">
        <w:rPr>
          <w:rFonts w:ascii="Helvetica" w:hAnsi="Helvetica" w:cs="Arial" w:hint="eastAsia"/>
          <w:sz w:val="22"/>
          <w:szCs w:val="22"/>
          <w:lang w:eastAsia="zh-CN"/>
        </w:rPr>
        <w:t>A</w:t>
      </w:r>
      <w:r w:rsidRPr="00B90DF1">
        <w:rPr>
          <w:rFonts w:ascii="Helvetica" w:hAnsi="Helvetica" w:cs="Arial"/>
          <w:sz w:val="22"/>
          <w:szCs w:val="22"/>
        </w:rPr>
        <w:t>ll standards and samples of a single experiment should be measured at the same time to avoid mistakes due to calibration difference or evaporation</w:t>
      </w:r>
      <w:r w:rsidRPr="00B90DF1">
        <w:rPr>
          <w:rFonts w:ascii="Helvetica" w:hAnsi="Helvetica" w:cs="Arial" w:hint="eastAsia"/>
          <w:sz w:val="22"/>
          <w:szCs w:val="22"/>
          <w:lang w:eastAsia="zh-CN"/>
        </w:rPr>
        <w:t xml:space="preserve"> </w:t>
      </w:r>
      <w:r w:rsidRPr="00B90DF1">
        <w:rPr>
          <w:rFonts w:ascii="Helvetica" w:hAnsi="Helvetica" w:cs="Arial" w:hint="eastAsia"/>
          <w:b/>
          <w:sz w:val="22"/>
          <w:szCs w:val="22"/>
          <w:lang w:eastAsia="zh-CN"/>
        </w:rPr>
        <w:t>[1]</w:t>
      </w:r>
      <w:r w:rsidRPr="00B90DF1">
        <w:rPr>
          <w:rFonts w:ascii="Helvetica" w:hAnsi="Helvetica" w:cs="Arial"/>
          <w:sz w:val="22"/>
          <w:szCs w:val="22"/>
        </w:rPr>
        <w:t xml:space="preserve">. </w:t>
      </w:r>
    </w:p>
    <w:p w14:paraId="4456291D" w14:textId="7E6A3BA4" w:rsidR="00B90DF1" w:rsidRPr="00B90DF1" w:rsidRDefault="00B90DF1" w:rsidP="00B90DF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INTERVIEW</w:t>
      </w:r>
    </w:p>
    <w:p w14:paraId="7063C40A" w14:textId="77F0CBB7" w:rsidR="009A3D6B" w:rsidRDefault="009A3D6B" w:rsidP="004D1D1C">
      <w:pPr>
        <w:numPr>
          <w:ilvl w:val="1"/>
          <w:numId w:val="12"/>
        </w:numPr>
        <w:spacing w:before="240"/>
        <w:outlineLvl w:val="0"/>
        <w:rPr>
          <w:rFonts w:ascii="Helvetica" w:hAnsi="Helvetica" w:cs="Arial"/>
          <w:sz w:val="22"/>
          <w:szCs w:val="22"/>
        </w:rPr>
      </w:pPr>
      <w:r w:rsidRPr="00034278">
        <w:rPr>
          <w:rFonts w:ascii="Helvetica" w:hAnsi="Helvetica" w:cs="Arial"/>
          <w:sz w:val="22"/>
          <w:szCs w:val="22"/>
        </w:rPr>
        <w:t>Optimize the lamp C-HCL</w:t>
      </w:r>
      <w:r w:rsidR="002A463E">
        <w:rPr>
          <w:rFonts w:ascii="Helvetica" w:hAnsi="Helvetica" w:cs="Arial" w:hint="eastAsia"/>
          <w:sz w:val="22"/>
          <w:szCs w:val="22"/>
          <w:lang w:eastAsia="zh-CN"/>
        </w:rPr>
        <w:t xml:space="preserve"> </w:t>
      </w:r>
      <w:r w:rsidR="002A463E" w:rsidRPr="00D95B02">
        <w:rPr>
          <w:rFonts w:ascii="Helvetica" w:hAnsi="Helvetica" w:cs="Arial" w:hint="eastAsia"/>
          <w:i/>
          <w:color w:val="FF0000"/>
          <w:sz w:val="22"/>
          <w:szCs w:val="22"/>
          <w:lang w:eastAsia="zh-CN"/>
        </w:rPr>
        <w:t xml:space="preserve">(pronounce </w:t>
      </w:r>
      <w:r w:rsidR="002A463E" w:rsidRPr="00695FA4">
        <w:rPr>
          <w:rFonts w:ascii="Helvetica" w:hAnsi="Helvetica" w:cs="Arial" w:hint="eastAsia"/>
          <w:i/>
          <w:color w:val="FF0000"/>
          <w:sz w:val="22"/>
          <w:szCs w:val="22"/>
          <w:lang w:eastAsia="zh-CN"/>
        </w:rPr>
        <w:t xml:space="preserve">as </w:t>
      </w:r>
      <w:r w:rsidR="00832EA6" w:rsidRPr="00695FA4">
        <w:rPr>
          <w:rFonts w:ascii="Helvetica" w:hAnsi="Helvetica" w:cs="Arial"/>
          <w:i/>
          <w:color w:val="FF0000"/>
          <w:sz w:val="22"/>
          <w:szCs w:val="22"/>
        </w:rPr>
        <w:t>C-H</w:t>
      </w:r>
      <w:r w:rsidR="001B0700" w:rsidRPr="00695FA4">
        <w:rPr>
          <w:rFonts w:ascii="Helvetica" w:hAnsi="Helvetica" w:cs="Arial" w:hint="eastAsia"/>
          <w:i/>
          <w:color w:val="FF0000"/>
          <w:sz w:val="22"/>
          <w:szCs w:val="22"/>
          <w:lang w:eastAsia="zh-CN"/>
        </w:rPr>
        <w:t>-</w:t>
      </w:r>
      <w:r w:rsidR="00832EA6" w:rsidRPr="00695FA4">
        <w:rPr>
          <w:rFonts w:ascii="Helvetica" w:hAnsi="Helvetica" w:cs="Arial"/>
          <w:i/>
          <w:color w:val="FF0000"/>
          <w:sz w:val="22"/>
          <w:szCs w:val="22"/>
        </w:rPr>
        <w:t>C</w:t>
      </w:r>
      <w:r w:rsidR="001B0700" w:rsidRPr="00695FA4">
        <w:rPr>
          <w:rFonts w:ascii="Helvetica" w:hAnsi="Helvetica" w:cs="Arial" w:hint="eastAsia"/>
          <w:i/>
          <w:color w:val="FF0000"/>
          <w:sz w:val="22"/>
          <w:szCs w:val="22"/>
          <w:lang w:eastAsia="zh-CN"/>
        </w:rPr>
        <w:t>-</w:t>
      </w:r>
      <w:r w:rsidR="00832EA6" w:rsidRPr="00695FA4">
        <w:rPr>
          <w:rFonts w:ascii="Helvetica" w:hAnsi="Helvetica" w:cs="Arial"/>
          <w:i/>
          <w:color w:val="FF0000"/>
          <w:sz w:val="22"/>
          <w:szCs w:val="22"/>
        </w:rPr>
        <w:t>L</w:t>
      </w:r>
      <w:r w:rsidR="002A463E" w:rsidRPr="00695FA4">
        <w:rPr>
          <w:rFonts w:ascii="Helvetica" w:hAnsi="Helvetica" w:cs="Arial" w:hint="eastAsia"/>
          <w:i/>
          <w:color w:val="FF0000"/>
          <w:sz w:val="22"/>
          <w:szCs w:val="22"/>
          <w:lang w:eastAsia="zh-CN"/>
        </w:rPr>
        <w:t>)</w:t>
      </w:r>
      <w:r w:rsidR="002A463E" w:rsidRPr="00695FA4">
        <w:rPr>
          <w:rFonts w:ascii="Helvetica" w:hAnsi="Helvetica" w:cs="Arial"/>
          <w:sz w:val="22"/>
          <w:szCs w:val="22"/>
        </w:rPr>
        <w:t xml:space="preserve"> </w:t>
      </w:r>
      <w:r w:rsidRPr="00695FA4">
        <w:rPr>
          <w:rFonts w:ascii="Helvetica" w:hAnsi="Helvetica" w:cs="Arial"/>
          <w:sz w:val="22"/>
          <w:szCs w:val="22"/>
        </w:rPr>
        <w:t>to a current</w:t>
      </w:r>
      <w:r w:rsidRPr="00034278">
        <w:rPr>
          <w:rFonts w:ascii="Helvetica" w:hAnsi="Helvetica" w:cs="Arial"/>
          <w:sz w:val="22"/>
          <w:szCs w:val="22"/>
        </w:rPr>
        <w:t xml:space="preserve"> of 20 A</w:t>
      </w:r>
      <w:r w:rsidR="002A463E">
        <w:rPr>
          <w:rFonts w:ascii="Helvetica" w:hAnsi="Helvetica" w:cs="Arial" w:hint="eastAsia"/>
          <w:sz w:val="22"/>
          <w:szCs w:val="22"/>
          <w:lang w:eastAsia="zh-CN"/>
        </w:rPr>
        <w:t>mps</w:t>
      </w:r>
      <w:r w:rsidRPr="00034278">
        <w:rPr>
          <w:rFonts w:ascii="Helvetica" w:hAnsi="Helvetica" w:cs="Arial"/>
          <w:sz w:val="22"/>
          <w:szCs w:val="22"/>
        </w:rPr>
        <w:t>, wavelength of 213.9 n</w:t>
      </w:r>
      <w:r w:rsidR="00C84C73">
        <w:rPr>
          <w:rFonts w:ascii="Helvetica" w:hAnsi="Helvetica" w:cs="Arial" w:hint="eastAsia"/>
          <w:sz w:val="22"/>
          <w:szCs w:val="22"/>
          <w:lang w:eastAsia="zh-CN"/>
        </w:rPr>
        <w:t>ano</w:t>
      </w:r>
      <w:r w:rsidRPr="00034278">
        <w:rPr>
          <w:rFonts w:ascii="Helvetica" w:hAnsi="Helvetica" w:cs="Arial"/>
          <w:sz w:val="22"/>
          <w:szCs w:val="22"/>
        </w:rPr>
        <w:t>m</w:t>
      </w:r>
      <w:r w:rsidR="00C84C73">
        <w:rPr>
          <w:rFonts w:ascii="Helvetica" w:hAnsi="Helvetica" w:cs="Arial" w:hint="eastAsia"/>
          <w:sz w:val="22"/>
          <w:szCs w:val="22"/>
          <w:lang w:eastAsia="zh-CN"/>
        </w:rPr>
        <w:t>eters</w:t>
      </w:r>
      <w:r w:rsidRPr="00034278">
        <w:rPr>
          <w:rFonts w:ascii="Helvetica" w:hAnsi="Helvetica" w:cs="Arial"/>
          <w:sz w:val="22"/>
          <w:szCs w:val="22"/>
        </w:rPr>
        <w:t>, and slit of 0.7 n</w:t>
      </w:r>
      <w:r w:rsidR="00C84C73">
        <w:rPr>
          <w:rFonts w:ascii="Helvetica" w:hAnsi="Helvetica" w:cs="Arial" w:hint="eastAsia"/>
          <w:sz w:val="22"/>
          <w:szCs w:val="22"/>
          <w:lang w:eastAsia="zh-CN"/>
        </w:rPr>
        <w:t>ano</w:t>
      </w:r>
      <w:r w:rsidRPr="00034278">
        <w:rPr>
          <w:rFonts w:ascii="Helvetica" w:hAnsi="Helvetica" w:cs="Arial"/>
          <w:sz w:val="22"/>
          <w:szCs w:val="22"/>
        </w:rPr>
        <w:t>m</w:t>
      </w:r>
      <w:r w:rsidR="00C84C73">
        <w:rPr>
          <w:rFonts w:ascii="Helvetica" w:hAnsi="Helvetica" w:cs="Arial" w:hint="eastAsia"/>
          <w:sz w:val="22"/>
          <w:szCs w:val="22"/>
          <w:lang w:eastAsia="zh-CN"/>
        </w:rPr>
        <w:t>eters</w:t>
      </w:r>
      <w:r w:rsidR="00B35ECC">
        <w:rPr>
          <w:rFonts w:ascii="Helvetica" w:hAnsi="Helvetica" w:cs="Arial" w:hint="eastAsia"/>
          <w:sz w:val="22"/>
          <w:szCs w:val="22"/>
          <w:lang w:eastAsia="zh-CN"/>
        </w:rPr>
        <w:t xml:space="preserve"> </w:t>
      </w:r>
      <w:r w:rsidR="00B35ECC" w:rsidRPr="00B35ECC">
        <w:rPr>
          <w:rFonts w:ascii="Helvetica" w:hAnsi="Helvetica" w:cs="Arial" w:hint="eastAsia"/>
          <w:b/>
          <w:sz w:val="22"/>
          <w:szCs w:val="22"/>
          <w:lang w:eastAsia="zh-CN"/>
        </w:rPr>
        <w:t>[1]</w:t>
      </w:r>
      <w:r w:rsidRPr="00034278">
        <w:rPr>
          <w:rFonts w:ascii="Helvetica" w:hAnsi="Helvetica" w:cs="Arial"/>
          <w:sz w:val="22"/>
          <w:szCs w:val="22"/>
        </w:rPr>
        <w:t>.</w:t>
      </w:r>
      <w:r w:rsidR="00137DA0" w:rsidRPr="00137DA0">
        <w:rPr>
          <w:rFonts w:ascii="Helvetica" w:hAnsi="Helvetica" w:cs="Arial"/>
          <w:sz w:val="22"/>
          <w:szCs w:val="22"/>
        </w:rPr>
        <w:t xml:space="preserve"> </w:t>
      </w:r>
      <w:r w:rsidR="00A81E09">
        <w:rPr>
          <w:rFonts w:ascii="Helvetica" w:hAnsi="Helvetica" w:cs="Arial" w:hint="eastAsia"/>
          <w:sz w:val="22"/>
          <w:szCs w:val="22"/>
          <w:lang w:eastAsia="zh-CN"/>
        </w:rPr>
        <w:t xml:space="preserve">Pipet the samples into </w:t>
      </w:r>
      <w:r w:rsidR="00A81E09">
        <w:rPr>
          <w:rFonts w:ascii="Helvetica" w:hAnsi="Helvetica" w:cs="Arial"/>
          <w:sz w:val="22"/>
          <w:szCs w:val="22"/>
          <w:lang w:eastAsia="zh-CN"/>
        </w:rPr>
        <w:t>polypropylene</w:t>
      </w:r>
      <w:r w:rsidR="00A81E09">
        <w:rPr>
          <w:rFonts w:ascii="Helvetica" w:hAnsi="Helvetica" w:cs="Arial" w:hint="eastAsia"/>
          <w:sz w:val="22"/>
          <w:szCs w:val="22"/>
          <w:lang w:eastAsia="zh-CN"/>
        </w:rPr>
        <w:t xml:space="preserve"> sample cups </w:t>
      </w:r>
      <w:r w:rsidR="00A81E09" w:rsidRPr="00A81E09">
        <w:rPr>
          <w:rFonts w:ascii="Helvetica" w:hAnsi="Helvetica" w:cs="Arial" w:hint="eastAsia"/>
          <w:sz w:val="22"/>
          <w:szCs w:val="22"/>
          <w:lang w:eastAsia="zh-CN"/>
        </w:rPr>
        <w:t xml:space="preserve">and </w:t>
      </w:r>
      <w:r w:rsidR="004270D1">
        <w:rPr>
          <w:rFonts w:ascii="Helvetica" w:hAnsi="Helvetica" w:cs="Arial"/>
          <w:sz w:val="22"/>
          <w:szCs w:val="22"/>
          <w:lang w:eastAsia="zh-CN"/>
        </w:rPr>
        <w:t>place them</w:t>
      </w:r>
      <w:r w:rsidR="00A81E09" w:rsidRPr="00A81E09">
        <w:rPr>
          <w:rFonts w:ascii="Helvetica" w:hAnsi="Helvetica" w:cs="Arial" w:hint="eastAsia"/>
          <w:sz w:val="22"/>
          <w:szCs w:val="22"/>
          <w:lang w:eastAsia="zh-CN"/>
        </w:rPr>
        <w:t xml:space="preserve"> into</w:t>
      </w:r>
      <w:r w:rsidR="00A81E09">
        <w:rPr>
          <w:rFonts w:ascii="Helvetica" w:hAnsi="Helvetica" w:cs="Arial" w:hint="eastAsia"/>
          <w:i/>
          <w:sz w:val="22"/>
          <w:szCs w:val="22"/>
          <w:lang w:eastAsia="zh-CN"/>
        </w:rPr>
        <w:t xml:space="preserve"> </w:t>
      </w:r>
      <w:r w:rsidR="00A81E09">
        <w:rPr>
          <w:rFonts w:ascii="Helvetica" w:hAnsi="Helvetica" w:cs="Arial" w:hint="eastAsia"/>
          <w:sz w:val="22"/>
          <w:szCs w:val="22"/>
          <w:lang w:eastAsia="zh-CN"/>
        </w:rPr>
        <w:t>the</w:t>
      </w:r>
      <w:r w:rsidR="004D1D1C">
        <w:rPr>
          <w:rFonts w:ascii="Helvetica" w:hAnsi="Helvetica" w:cs="Arial"/>
          <w:sz w:val="22"/>
          <w:szCs w:val="22"/>
          <w:lang w:eastAsia="zh-CN"/>
        </w:rPr>
        <w:t xml:space="preserve"> </w:t>
      </w:r>
      <w:proofErr w:type="spellStart"/>
      <w:r w:rsidR="004D1D1C" w:rsidRPr="004D1D1C">
        <w:rPr>
          <w:rFonts w:ascii="Helvetica" w:hAnsi="Helvetica" w:cs="Arial"/>
          <w:sz w:val="22"/>
          <w:szCs w:val="22"/>
          <w:lang w:eastAsia="zh-CN"/>
        </w:rPr>
        <w:t>autosampler</w:t>
      </w:r>
      <w:proofErr w:type="spellEnd"/>
      <w:r w:rsidR="004D1D1C" w:rsidRPr="004D1D1C">
        <w:rPr>
          <w:rFonts w:ascii="Helvetica" w:hAnsi="Helvetica" w:cs="Arial"/>
          <w:sz w:val="22"/>
          <w:szCs w:val="22"/>
          <w:lang w:eastAsia="zh-CN"/>
        </w:rPr>
        <w:t xml:space="preserve"> carousel</w:t>
      </w:r>
      <w:r w:rsidR="00062D86">
        <w:rPr>
          <w:rFonts w:ascii="Helvetica" w:hAnsi="Helvetica" w:cs="Arial" w:hint="eastAsia"/>
          <w:sz w:val="22"/>
          <w:szCs w:val="22"/>
          <w:lang w:eastAsia="zh-CN"/>
        </w:rPr>
        <w:t xml:space="preserve"> </w:t>
      </w:r>
      <w:r w:rsidR="00CB7549" w:rsidRPr="00CB7549">
        <w:rPr>
          <w:rFonts w:ascii="Helvetica" w:hAnsi="Helvetica" w:cs="Arial" w:hint="eastAsia"/>
          <w:b/>
          <w:sz w:val="22"/>
          <w:szCs w:val="22"/>
          <w:lang w:eastAsia="zh-CN"/>
        </w:rPr>
        <w:t>[2]</w:t>
      </w:r>
      <w:r w:rsidR="00CB7549">
        <w:rPr>
          <w:rFonts w:ascii="Helvetica" w:hAnsi="Helvetica" w:cs="Arial" w:hint="eastAsia"/>
          <w:sz w:val="22"/>
          <w:szCs w:val="22"/>
          <w:lang w:eastAsia="zh-CN"/>
        </w:rPr>
        <w:t>.</w:t>
      </w:r>
    </w:p>
    <w:p w14:paraId="3E64B2DD" w14:textId="013F0F91" w:rsidR="009A3D6B" w:rsidRDefault="0015510A" w:rsidP="00C84C7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adjusts settings on the </w:t>
      </w:r>
      <w:r>
        <w:rPr>
          <w:rFonts w:ascii="Helvetica" w:hAnsi="Helvetica" w:cs="Arial"/>
          <w:sz w:val="22"/>
          <w:szCs w:val="22"/>
          <w:lang w:eastAsia="zh-CN"/>
        </w:rPr>
        <w:t>spectrometry</w:t>
      </w:r>
      <w:r>
        <w:rPr>
          <w:rFonts w:ascii="Helvetica" w:hAnsi="Helvetica" w:cs="Arial" w:hint="eastAsia"/>
          <w:sz w:val="22"/>
          <w:szCs w:val="22"/>
          <w:lang w:eastAsia="zh-CN"/>
        </w:rPr>
        <w:t>.</w:t>
      </w:r>
    </w:p>
    <w:p w14:paraId="35AC83B8" w14:textId="3645E75C" w:rsidR="00767BF8" w:rsidRPr="0015510A" w:rsidRDefault="00767BF8" w:rsidP="00C84C7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loads samples.</w:t>
      </w:r>
    </w:p>
    <w:p w14:paraId="29B4FC9B" w14:textId="4FA2B41C" w:rsidR="00DB1B69" w:rsidRDefault="00DB1B69" w:rsidP="00DB1B69">
      <w:pPr>
        <w:numPr>
          <w:ilvl w:val="1"/>
          <w:numId w:val="12"/>
        </w:numPr>
        <w:spacing w:before="240"/>
        <w:outlineLvl w:val="0"/>
        <w:rPr>
          <w:rFonts w:ascii="Helvetica" w:hAnsi="Helvetica" w:cs="Arial"/>
          <w:sz w:val="22"/>
          <w:szCs w:val="22"/>
        </w:rPr>
      </w:pPr>
      <w:r w:rsidRPr="00034278">
        <w:rPr>
          <w:rFonts w:ascii="Helvetica" w:hAnsi="Helvetica" w:cs="Arial"/>
          <w:sz w:val="22"/>
          <w:szCs w:val="22"/>
        </w:rPr>
        <w:t>The</w:t>
      </w:r>
      <w:r w:rsidR="00E86CD0">
        <w:rPr>
          <w:rFonts w:ascii="Helvetica" w:hAnsi="Helvetica" w:cs="Arial" w:hint="eastAsia"/>
          <w:sz w:val="22"/>
          <w:szCs w:val="22"/>
          <w:lang w:eastAsia="zh-CN"/>
        </w:rPr>
        <w:t xml:space="preserve"> lower</w:t>
      </w:r>
      <w:r w:rsidRPr="00034278">
        <w:rPr>
          <w:rFonts w:ascii="Helvetica" w:hAnsi="Helvetica" w:cs="Arial"/>
          <w:sz w:val="22"/>
          <w:szCs w:val="22"/>
        </w:rPr>
        <w:t xml:space="preserve"> </w:t>
      </w:r>
      <w:r>
        <w:rPr>
          <w:rFonts w:ascii="Helvetica" w:hAnsi="Helvetica" w:cs="Arial" w:hint="eastAsia"/>
          <w:sz w:val="22"/>
          <w:szCs w:val="22"/>
          <w:lang w:eastAsia="zh-CN"/>
        </w:rPr>
        <w:t xml:space="preserve">limit of detection </w:t>
      </w:r>
      <w:r w:rsidRPr="00034278">
        <w:rPr>
          <w:rFonts w:ascii="Helvetica" w:hAnsi="Helvetica" w:cs="Arial"/>
          <w:sz w:val="22"/>
          <w:szCs w:val="22"/>
        </w:rPr>
        <w:t>of Z</w:t>
      </w:r>
      <w:r>
        <w:rPr>
          <w:rFonts w:ascii="Helvetica" w:hAnsi="Helvetica" w:cs="Arial" w:hint="eastAsia"/>
          <w:sz w:val="22"/>
          <w:szCs w:val="22"/>
          <w:lang w:eastAsia="zh-CN"/>
        </w:rPr>
        <w:t>i</w:t>
      </w:r>
      <w:r w:rsidRPr="00034278">
        <w:rPr>
          <w:rFonts w:ascii="Helvetica" w:hAnsi="Helvetica" w:cs="Arial"/>
          <w:sz w:val="22"/>
          <w:szCs w:val="22"/>
        </w:rPr>
        <w:t>n</w:t>
      </w:r>
      <w:r>
        <w:rPr>
          <w:rFonts w:ascii="Helvetica" w:hAnsi="Helvetica" w:cs="Arial" w:hint="eastAsia"/>
          <w:sz w:val="22"/>
          <w:szCs w:val="22"/>
          <w:lang w:eastAsia="zh-CN"/>
        </w:rPr>
        <w:t>c</w:t>
      </w:r>
      <w:r w:rsidRPr="00034278">
        <w:rPr>
          <w:rFonts w:ascii="Helvetica" w:hAnsi="Helvetica" w:cs="Arial"/>
          <w:sz w:val="22"/>
          <w:szCs w:val="22"/>
        </w:rPr>
        <w:t xml:space="preserve"> is 0.01 ppb</w:t>
      </w:r>
      <w:r>
        <w:rPr>
          <w:rFonts w:ascii="Helvetica" w:hAnsi="Helvetica" w:cs="Arial" w:hint="eastAsia"/>
          <w:sz w:val="22"/>
          <w:szCs w:val="22"/>
          <w:lang w:eastAsia="zh-CN"/>
        </w:rPr>
        <w:t xml:space="preserve"> </w:t>
      </w:r>
      <w:r w:rsidRPr="00082649">
        <w:rPr>
          <w:rFonts w:ascii="Helvetica" w:hAnsi="Helvetica" w:cs="Arial" w:hint="eastAsia"/>
          <w:b/>
          <w:sz w:val="22"/>
          <w:szCs w:val="22"/>
          <w:lang w:eastAsia="zh-CN"/>
        </w:rPr>
        <w:t>[1</w:t>
      </w:r>
      <w:r>
        <w:rPr>
          <w:rFonts w:ascii="Helvetica" w:hAnsi="Helvetica" w:cs="Arial" w:hint="eastAsia"/>
          <w:b/>
          <w:sz w:val="22"/>
          <w:szCs w:val="22"/>
          <w:lang w:eastAsia="zh-CN"/>
        </w:rPr>
        <w:t>-LM-TXT</w:t>
      </w:r>
      <w:r w:rsidRPr="00082649">
        <w:rPr>
          <w:rFonts w:ascii="Helvetica" w:hAnsi="Helvetica" w:cs="Arial" w:hint="eastAsia"/>
          <w:b/>
          <w:sz w:val="22"/>
          <w:szCs w:val="22"/>
          <w:lang w:eastAsia="zh-CN"/>
        </w:rPr>
        <w:t>]</w:t>
      </w:r>
      <w:r w:rsidRPr="00034278">
        <w:rPr>
          <w:rFonts w:ascii="Helvetica" w:hAnsi="Helvetica" w:cs="Arial"/>
          <w:sz w:val="22"/>
          <w:szCs w:val="22"/>
        </w:rPr>
        <w:t xml:space="preserve">. By increasing the concentration of the standards, the </w:t>
      </w:r>
      <w:r w:rsidR="00DA15C9">
        <w:rPr>
          <w:rFonts w:ascii="Helvetica" w:hAnsi="Helvetica" w:cs="Arial" w:hint="eastAsia"/>
          <w:sz w:val="22"/>
          <w:szCs w:val="22"/>
          <w:lang w:eastAsia="zh-CN"/>
        </w:rPr>
        <w:t xml:space="preserve">upper </w:t>
      </w:r>
      <w:r w:rsidRPr="00034278">
        <w:rPr>
          <w:rFonts w:ascii="Helvetica" w:hAnsi="Helvetica" w:cs="Arial"/>
          <w:sz w:val="22"/>
          <w:szCs w:val="22"/>
        </w:rPr>
        <w:t xml:space="preserve">limit of </w:t>
      </w:r>
      <w:r w:rsidR="003B7A87">
        <w:rPr>
          <w:rFonts w:ascii="Helvetica" w:hAnsi="Helvetica" w:cs="Arial" w:hint="eastAsia"/>
          <w:sz w:val="22"/>
          <w:szCs w:val="22"/>
          <w:lang w:eastAsia="zh-CN"/>
        </w:rPr>
        <w:t>detection</w:t>
      </w:r>
      <w:r w:rsidRPr="00034278">
        <w:rPr>
          <w:rFonts w:ascii="Helvetica" w:hAnsi="Helvetica" w:cs="Arial"/>
          <w:sz w:val="22"/>
          <w:szCs w:val="22"/>
        </w:rPr>
        <w:t xml:space="preserve"> of Z</w:t>
      </w:r>
      <w:r>
        <w:rPr>
          <w:rFonts w:ascii="Helvetica" w:hAnsi="Helvetica" w:cs="Arial" w:hint="eastAsia"/>
          <w:sz w:val="22"/>
          <w:szCs w:val="22"/>
          <w:lang w:eastAsia="zh-CN"/>
        </w:rPr>
        <w:t>i</w:t>
      </w:r>
      <w:r w:rsidRPr="00034278">
        <w:rPr>
          <w:rFonts w:ascii="Helvetica" w:hAnsi="Helvetica" w:cs="Arial"/>
          <w:sz w:val="22"/>
          <w:szCs w:val="22"/>
        </w:rPr>
        <w:t>n</w:t>
      </w:r>
      <w:r>
        <w:rPr>
          <w:rFonts w:ascii="Helvetica" w:hAnsi="Helvetica" w:cs="Arial" w:hint="eastAsia"/>
          <w:sz w:val="22"/>
          <w:szCs w:val="22"/>
          <w:lang w:eastAsia="zh-CN"/>
        </w:rPr>
        <w:t>c</w:t>
      </w:r>
      <w:r w:rsidRPr="00034278">
        <w:rPr>
          <w:rFonts w:ascii="Helvetica" w:hAnsi="Helvetica" w:cs="Arial"/>
          <w:sz w:val="22"/>
          <w:szCs w:val="22"/>
        </w:rPr>
        <w:t xml:space="preserve"> </w:t>
      </w:r>
      <w:r>
        <w:rPr>
          <w:rFonts w:ascii="Helvetica" w:hAnsi="Helvetica" w:cs="Arial" w:hint="eastAsia"/>
          <w:sz w:val="22"/>
          <w:szCs w:val="22"/>
          <w:lang w:eastAsia="zh-CN"/>
        </w:rPr>
        <w:t>is</w:t>
      </w:r>
      <w:r>
        <w:rPr>
          <w:rFonts w:ascii="Helvetica" w:hAnsi="Helvetica" w:cs="Arial"/>
          <w:sz w:val="22"/>
          <w:szCs w:val="22"/>
        </w:rPr>
        <w:t xml:space="preserve"> determined to be 20 ppb </w:t>
      </w:r>
      <w:r w:rsidRPr="007A3807">
        <w:rPr>
          <w:rFonts w:ascii="Helvetica" w:hAnsi="Helvetica" w:cs="Arial"/>
          <w:b/>
          <w:sz w:val="22"/>
          <w:szCs w:val="22"/>
        </w:rPr>
        <w:t>[2</w:t>
      </w:r>
      <w:r w:rsidRPr="007A3807">
        <w:rPr>
          <w:rFonts w:ascii="Helvetica" w:hAnsi="Helvetica" w:cs="Arial" w:hint="eastAsia"/>
          <w:b/>
          <w:sz w:val="22"/>
          <w:szCs w:val="22"/>
          <w:lang w:eastAsia="zh-CN"/>
        </w:rPr>
        <w:t>-LM</w:t>
      </w:r>
      <w:r w:rsidRPr="007A3807">
        <w:rPr>
          <w:rFonts w:ascii="Helvetica" w:hAnsi="Helvetica" w:cs="Arial"/>
          <w:b/>
          <w:sz w:val="22"/>
          <w:szCs w:val="22"/>
        </w:rPr>
        <w:t>]</w:t>
      </w:r>
      <w:r w:rsidRPr="00034278">
        <w:rPr>
          <w:rFonts w:ascii="Helvetica" w:hAnsi="Helvetica" w:cs="Arial"/>
          <w:sz w:val="22"/>
          <w:szCs w:val="22"/>
        </w:rPr>
        <w:t xml:space="preserve">. </w:t>
      </w:r>
    </w:p>
    <w:p w14:paraId="2E9739AA" w14:textId="622BF9F7" w:rsidR="00DB1B69" w:rsidRDefault="00DB1B69" w:rsidP="00DB1B6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Figure 3.</w:t>
      </w:r>
      <w:r w:rsidR="0046480F">
        <w:rPr>
          <w:rFonts w:ascii="Helvetica" w:hAnsi="Helvetica" w:cs="Arial" w:hint="eastAsia"/>
          <w:sz w:val="22"/>
          <w:szCs w:val="22"/>
          <w:lang w:eastAsia="zh-CN"/>
        </w:rPr>
        <w:t xml:space="preserve"> </w:t>
      </w:r>
      <w:r w:rsidRPr="0067062A">
        <w:rPr>
          <w:rFonts w:ascii="Helvetica" w:hAnsi="Helvetica" w:cs="Arial" w:hint="eastAsia"/>
          <w:b/>
          <w:sz w:val="22"/>
          <w:szCs w:val="22"/>
          <w:lang w:eastAsia="zh-CN"/>
        </w:rPr>
        <w:t xml:space="preserve">TEXT: </w:t>
      </w:r>
      <w:proofErr w:type="spellStart"/>
      <w:r w:rsidRPr="0067062A">
        <w:rPr>
          <w:rFonts w:ascii="Helvetica" w:hAnsi="Helvetica" w:cs="Arial" w:hint="eastAsia"/>
          <w:b/>
          <w:sz w:val="22"/>
          <w:szCs w:val="22"/>
          <w:lang w:eastAsia="zh-CN"/>
        </w:rPr>
        <w:t>LOD</w:t>
      </w:r>
      <w:r w:rsidRPr="00197177">
        <w:rPr>
          <w:rFonts w:ascii="Helvetica" w:hAnsi="Helvetica" w:cs="Arial" w:hint="eastAsia"/>
          <w:b/>
          <w:sz w:val="22"/>
          <w:szCs w:val="22"/>
          <w:vertAlign w:val="subscript"/>
          <w:lang w:eastAsia="zh-CN"/>
        </w:rPr>
        <w:t>Zn</w:t>
      </w:r>
      <w:proofErr w:type="spellEnd"/>
      <w:r w:rsidRPr="0067062A">
        <w:rPr>
          <w:rFonts w:ascii="Helvetica" w:hAnsi="Helvetica" w:cs="Arial" w:hint="eastAsia"/>
          <w:b/>
          <w:sz w:val="22"/>
          <w:szCs w:val="22"/>
          <w:lang w:eastAsia="zh-CN"/>
        </w:rPr>
        <w:t>=0.01 ppb</w:t>
      </w:r>
    </w:p>
    <w:p w14:paraId="7A8C0885" w14:textId="77777777" w:rsidR="00DB1B69" w:rsidRPr="00034278" w:rsidRDefault="00DB1B69" w:rsidP="00DB1B6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Figure 3</w:t>
      </w:r>
    </w:p>
    <w:p w14:paraId="3266B831" w14:textId="2EA09975" w:rsidR="00DB1B69" w:rsidRDefault="00BC747B" w:rsidP="00034278">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After Zinc standard curve is obtained, m</w:t>
      </w:r>
      <w:r w:rsidRPr="00034278">
        <w:rPr>
          <w:rFonts w:ascii="Helvetica" w:hAnsi="Helvetica" w:cs="Arial"/>
          <w:sz w:val="22"/>
          <w:szCs w:val="22"/>
        </w:rPr>
        <w:t>easure the mineralized samples to determine metal content</w:t>
      </w:r>
      <w:r>
        <w:rPr>
          <w:rFonts w:ascii="Helvetica" w:hAnsi="Helvetica" w:cs="Arial" w:hint="eastAsia"/>
          <w:sz w:val="22"/>
          <w:szCs w:val="22"/>
          <w:lang w:eastAsia="zh-CN"/>
        </w:rPr>
        <w:t xml:space="preserve"> </w:t>
      </w:r>
      <w:r w:rsidR="00FC0FF1">
        <w:rPr>
          <w:rFonts w:ascii="Helvetica" w:hAnsi="Helvetica" w:cs="Arial" w:hint="eastAsia"/>
          <w:b/>
          <w:sz w:val="22"/>
          <w:szCs w:val="22"/>
          <w:lang w:eastAsia="zh-CN"/>
        </w:rPr>
        <w:t>[1</w:t>
      </w:r>
      <w:r w:rsidRPr="00CB7549">
        <w:rPr>
          <w:rFonts w:ascii="Helvetica" w:hAnsi="Helvetica" w:cs="Arial" w:hint="eastAsia"/>
          <w:b/>
          <w:sz w:val="22"/>
          <w:szCs w:val="22"/>
          <w:lang w:eastAsia="zh-CN"/>
        </w:rPr>
        <w:t>]</w:t>
      </w:r>
      <w:r w:rsidRPr="00034278">
        <w:rPr>
          <w:rFonts w:ascii="Helvetica" w:hAnsi="Helvetica" w:cs="Arial"/>
          <w:sz w:val="22"/>
          <w:szCs w:val="22"/>
        </w:rPr>
        <w:t>.</w:t>
      </w:r>
      <w:r w:rsidR="001A3139" w:rsidRPr="001A3139">
        <w:rPr>
          <w:rFonts w:ascii="Helvetica" w:hAnsi="Helvetica" w:cs="Arial"/>
          <w:sz w:val="22"/>
          <w:szCs w:val="22"/>
        </w:rPr>
        <w:t xml:space="preserve"> </w:t>
      </w:r>
      <w:r w:rsidR="001A3139">
        <w:rPr>
          <w:rFonts w:ascii="Helvetica" w:hAnsi="Helvetica" w:cs="Arial" w:hint="eastAsia"/>
          <w:sz w:val="22"/>
          <w:szCs w:val="22"/>
          <w:lang w:eastAsia="zh-CN"/>
        </w:rPr>
        <w:t>I</w:t>
      </w:r>
      <w:r w:rsidR="001A3139" w:rsidRPr="00034278">
        <w:rPr>
          <w:rFonts w:ascii="Helvetica" w:hAnsi="Helvetica" w:cs="Arial"/>
          <w:sz w:val="22"/>
          <w:szCs w:val="22"/>
        </w:rPr>
        <w:t xml:space="preserve">f the data obtained is beyond the </w:t>
      </w:r>
      <w:r w:rsidR="001A3139">
        <w:rPr>
          <w:rFonts w:ascii="Helvetica" w:hAnsi="Helvetica" w:cs="Arial" w:hint="eastAsia"/>
          <w:sz w:val="22"/>
          <w:szCs w:val="22"/>
          <w:lang w:eastAsia="zh-CN"/>
        </w:rPr>
        <w:t>limit of detection</w:t>
      </w:r>
      <w:r w:rsidR="00065B05">
        <w:rPr>
          <w:rFonts w:ascii="Helvetica" w:hAnsi="Helvetica" w:cs="Arial" w:hint="eastAsia"/>
          <w:sz w:val="22"/>
          <w:szCs w:val="22"/>
          <w:lang w:eastAsia="zh-CN"/>
        </w:rPr>
        <w:t xml:space="preserve"> </w:t>
      </w:r>
      <w:r w:rsidR="00065B05" w:rsidRPr="00065B05">
        <w:rPr>
          <w:rFonts w:ascii="Helvetica" w:hAnsi="Helvetica" w:cs="Arial" w:hint="eastAsia"/>
          <w:b/>
          <w:sz w:val="22"/>
          <w:szCs w:val="22"/>
          <w:lang w:eastAsia="zh-CN"/>
        </w:rPr>
        <w:t>[2]</w:t>
      </w:r>
      <w:r w:rsidR="00065B05">
        <w:rPr>
          <w:rFonts w:ascii="Helvetica" w:hAnsi="Helvetica" w:cs="Arial" w:hint="eastAsia"/>
          <w:sz w:val="22"/>
          <w:szCs w:val="22"/>
          <w:lang w:eastAsia="zh-CN"/>
        </w:rPr>
        <w:t>,</w:t>
      </w:r>
      <w:r w:rsidR="00065B05" w:rsidRPr="00065B05">
        <w:rPr>
          <w:rFonts w:ascii="Helvetica" w:hAnsi="Helvetica" w:cs="Arial"/>
          <w:sz w:val="22"/>
          <w:szCs w:val="22"/>
        </w:rPr>
        <w:t xml:space="preserve"> </w:t>
      </w:r>
      <w:r w:rsidR="00065B05">
        <w:rPr>
          <w:rFonts w:ascii="Helvetica" w:hAnsi="Helvetica" w:cs="Arial" w:hint="eastAsia"/>
          <w:sz w:val="22"/>
          <w:szCs w:val="22"/>
          <w:lang w:eastAsia="zh-CN"/>
        </w:rPr>
        <w:t>d</w:t>
      </w:r>
      <w:r w:rsidR="00065B05" w:rsidRPr="00034278">
        <w:rPr>
          <w:rFonts w:ascii="Helvetica" w:hAnsi="Helvetica" w:cs="Arial"/>
          <w:sz w:val="22"/>
          <w:szCs w:val="22"/>
        </w:rPr>
        <w:t xml:space="preserve">ilute the samples with 18 </w:t>
      </w:r>
      <w:r w:rsidR="00065B05">
        <w:rPr>
          <w:rFonts w:ascii="Helvetica" w:hAnsi="Helvetica" w:cs="Arial" w:hint="eastAsia"/>
          <w:sz w:val="22"/>
          <w:szCs w:val="22"/>
          <w:lang w:eastAsia="zh-CN"/>
        </w:rPr>
        <w:t>mega ohm</w:t>
      </w:r>
      <w:r w:rsidR="00065B05" w:rsidRPr="00034278">
        <w:rPr>
          <w:rFonts w:ascii="Helvetica" w:hAnsi="Helvetica" w:cs="Arial"/>
          <w:sz w:val="22"/>
          <w:szCs w:val="22"/>
        </w:rPr>
        <w:t xml:space="preserve"> purified water treated with 0.01% analytical grade</w:t>
      </w:r>
      <w:r w:rsidR="00065B05">
        <w:rPr>
          <w:rFonts w:ascii="Helvetica" w:hAnsi="Helvetica" w:cs="Arial" w:hint="eastAsia"/>
          <w:sz w:val="22"/>
          <w:szCs w:val="22"/>
          <w:lang w:eastAsia="zh-CN"/>
        </w:rPr>
        <w:t xml:space="preserve"> nitric acid </w:t>
      </w:r>
      <w:r w:rsidR="00065B05" w:rsidRPr="00065B05">
        <w:rPr>
          <w:rFonts w:ascii="Helvetica" w:hAnsi="Helvetica" w:cs="Arial" w:hint="eastAsia"/>
          <w:b/>
          <w:sz w:val="22"/>
          <w:szCs w:val="22"/>
          <w:lang w:eastAsia="zh-CN"/>
        </w:rPr>
        <w:t>[</w:t>
      </w:r>
      <w:r w:rsidR="0046480F">
        <w:rPr>
          <w:rFonts w:ascii="Helvetica" w:hAnsi="Helvetica" w:cs="Arial" w:hint="eastAsia"/>
          <w:b/>
          <w:sz w:val="22"/>
          <w:szCs w:val="22"/>
          <w:lang w:eastAsia="zh-CN"/>
        </w:rPr>
        <w:t>3</w:t>
      </w:r>
      <w:r w:rsidR="00065B05" w:rsidRPr="00065B05">
        <w:rPr>
          <w:rFonts w:ascii="Helvetica" w:hAnsi="Helvetica" w:cs="Arial" w:hint="eastAsia"/>
          <w:b/>
          <w:sz w:val="22"/>
          <w:szCs w:val="22"/>
          <w:lang w:eastAsia="zh-CN"/>
        </w:rPr>
        <w:t>]</w:t>
      </w:r>
      <w:r w:rsidR="00065B05">
        <w:rPr>
          <w:rFonts w:ascii="Helvetica" w:hAnsi="Helvetica" w:cs="Arial" w:hint="eastAsia"/>
          <w:sz w:val="22"/>
          <w:szCs w:val="22"/>
          <w:lang w:eastAsia="zh-CN"/>
        </w:rPr>
        <w:t>.</w:t>
      </w:r>
    </w:p>
    <w:p w14:paraId="614D9100" w14:textId="77777777" w:rsidR="00FC0FF1" w:rsidRDefault="00FC0FF1" w:rsidP="00FC0FF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loads samples.</w:t>
      </w:r>
    </w:p>
    <w:p w14:paraId="61C0D781" w14:textId="44D32FEF" w:rsidR="00065B05" w:rsidRDefault="00065B05" w:rsidP="00FC0FF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SCREEN: Talent shows the detection beyond limit.</w:t>
      </w:r>
    </w:p>
    <w:p w14:paraId="3E1849C7" w14:textId="4C21581D" w:rsidR="00065B05" w:rsidRPr="0015510A" w:rsidRDefault="0046480F" w:rsidP="00FC0FF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does the dilution.</w:t>
      </w:r>
    </w:p>
    <w:p w14:paraId="6CC71D0F" w14:textId="77777777" w:rsidR="009A3D6B" w:rsidRDefault="009A3D6B" w:rsidP="009A3D6B">
      <w:pPr>
        <w:pStyle w:val="ListParagraph"/>
        <w:rPr>
          <w:highlight w:val="yellow"/>
          <w:lang w:eastAsia="zh-CN"/>
        </w:rPr>
      </w:pPr>
    </w:p>
    <w:p w14:paraId="363E3324" w14:textId="77777777" w:rsidR="0046480F" w:rsidRPr="00D23BC5" w:rsidRDefault="0046480F" w:rsidP="009A3D6B">
      <w:pPr>
        <w:pStyle w:val="ListParagraph"/>
        <w:rPr>
          <w:highlight w:val="yellow"/>
          <w:lang w:eastAsia="zh-CN"/>
        </w:rPr>
      </w:pPr>
    </w:p>
    <w:p w14:paraId="309DCBA6" w14:textId="77777777" w:rsidR="001525A6" w:rsidRPr="00F95819" w:rsidRDefault="001525A6" w:rsidP="00177B33">
      <w:pPr>
        <w:rPr>
          <w:rFonts w:ascii="Helvetica" w:hAnsi="Helvetica" w:cs="Arial"/>
          <w:b/>
          <w:sz w:val="22"/>
          <w:szCs w:val="22"/>
        </w:rPr>
      </w:pPr>
    </w:p>
    <w:p w14:paraId="2B3C1B52" w14:textId="77777777" w:rsidR="00121C1E" w:rsidRDefault="00121C1E">
      <w:pPr>
        <w:rPr>
          <w:rFonts w:ascii="Helvetica" w:hAnsi="Helvetica" w:cs="Arial"/>
          <w:b/>
          <w:sz w:val="22"/>
          <w:szCs w:val="22"/>
        </w:rPr>
      </w:pPr>
      <w:r>
        <w:rPr>
          <w:rFonts w:ascii="Helvetica" w:hAnsi="Helvetica" w:cs="Arial"/>
          <w:b/>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5FA355F6" w:rsidR="00C1113B" w:rsidRPr="00561D01" w:rsidRDefault="00561D01" w:rsidP="00C1113B">
      <w:pPr>
        <w:numPr>
          <w:ilvl w:val="0"/>
          <w:numId w:val="12"/>
        </w:numPr>
        <w:spacing w:before="240"/>
        <w:ind w:left="0"/>
        <w:outlineLvl w:val="0"/>
        <w:rPr>
          <w:rFonts w:ascii="Helvetica" w:hAnsi="Helvetica" w:cs="Arial"/>
          <w:b/>
          <w:szCs w:val="24"/>
        </w:rPr>
      </w:pPr>
      <w:r>
        <w:rPr>
          <w:rFonts w:ascii="Helvetica" w:hAnsi="Helvetica" w:cs="Arial"/>
          <w:b/>
          <w:szCs w:val="24"/>
        </w:rPr>
        <w:t xml:space="preserve">Results: </w:t>
      </w:r>
      <w:r>
        <w:rPr>
          <w:rFonts w:ascii="Helvetica" w:hAnsi="Helvetica" w:cs="Arial" w:hint="eastAsia"/>
          <w:b/>
          <w:szCs w:val="24"/>
          <w:lang w:eastAsia="zh-CN"/>
        </w:rPr>
        <w:t>P</w:t>
      </w:r>
      <w:r>
        <w:rPr>
          <w:rFonts w:ascii="Helvetica" w:hAnsi="Helvetica" w:cs="Arial"/>
          <w:b/>
          <w:szCs w:val="24"/>
        </w:rPr>
        <w:t>urity of Subcellular F</w:t>
      </w:r>
      <w:r w:rsidRPr="00561D01">
        <w:rPr>
          <w:rFonts w:ascii="Helvetica" w:hAnsi="Helvetica" w:cs="Arial"/>
          <w:b/>
          <w:szCs w:val="24"/>
        </w:rPr>
        <w:t>ractions</w:t>
      </w:r>
      <w:r w:rsidRPr="00561D01">
        <w:rPr>
          <w:rFonts w:ascii="Helvetica" w:hAnsi="Helvetica" w:cs="Arial" w:hint="eastAsia"/>
          <w:b/>
          <w:szCs w:val="24"/>
        </w:rPr>
        <w:t xml:space="preserve"> </w:t>
      </w:r>
      <w:r w:rsidR="00F13AC9">
        <w:rPr>
          <w:rFonts w:ascii="Helvetica" w:hAnsi="Helvetica" w:cs="Arial" w:hint="eastAsia"/>
          <w:b/>
          <w:szCs w:val="24"/>
          <w:lang w:eastAsia="zh-CN"/>
        </w:rPr>
        <w:t xml:space="preserve">and </w:t>
      </w:r>
      <w:r>
        <w:rPr>
          <w:rFonts w:ascii="Helvetica" w:hAnsi="Helvetica" w:cs="Arial"/>
          <w:b/>
          <w:szCs w:val="24"/>
        </w:rPr>
        <w:t>Zinc Levels in Different Mammalian Cultured C</w:t>
      </w:r>
      <w:r w:rsidRPr="00561D01">
        <w:rPr>
          <w:rFonts w:ascii="Helvetica" w:hAnsi="Helvetica" w:cs="Arial"/>
          <w:b/>
          <w:szCs w:val="24"/>
        </w:rPr>
        <w:t>ells</w:t>
      </w:r>
    </w:p>
    <w:p w14:paraId="181B8A3D" w14:textId="5E05A64C" w:rsidR="00D6715B" w:rsidRDefault="00194DD9" w:rsidP="00D6715B">
      <w:pPr>
        <w:numPr>
          <w:ilvl w:val="1"/>
          <w:numId w:val="12"/>
        </w:numPr>
        <w:tabs>
          <w:tab w:val="left" w:pos="720"/>
        </w:tabs>
        <w:spacing w:before="240"/>
        <w:outlineLvl w:val="0"/>
        <w:rPr>
          <w:rFonts w:ascii="Helvetica" w:hAnsi="Helvetica" w:cs="Arial"/>
          <w:szCs w:val="24"/>
        </w:rPr>
      </w:pPr>
      <w:r>
        <w:rPr>
          <w:rFonts w:ascii="Helvetica" w:hAnsi="Helvetica" w:cs="Arial" w:hint="eastAsia"/>
          <w:szCs w:val="24"/>
          <w:lang w:eastAsia="zh-CN"/>
        </w:rPr>
        <w:t>In this</w:t>
      </w:r>
      <w:r w:rsidR="0019403E" w:rsidRPr="00D6715B">
        <w:rPr>
          <w:rFonts w:ascii="Helvetica" w:hAnsi="Helvetica" w:cs="Arial"/>
          <w:szCs w:val="24"/>
        </w:rPr>
        <w:t xml:space="preserve"> rapid isolation of nuclei protocol</w:t>
      </w:r>
      <w:r>
        <w:rPr>
          <w:rFonts w:ascii="Helvetica" w:hAnsi="Helvetica" w:cs="Arial" w:hint="eastAsia"/>
          <w:szCs w:val="24"/>
          <w:lang w:eastAsia="zh-CN"/>
        </w:rPr>
        <w:t>,</w:t>
      </w:r>
      <w:r w:rsidR="0019403E">
        <w:rPr>
          <w:rFonts w:ascii="Helvetica" w:hAnsi="Helvetica" w:cs="Arial" w:hint="eastAsia"/>
          <w:szCs w:val="24"/>
          <w:lang w:eastAsia="zh-CN"/>
        </w:rPr>
        <w:t xml:space="preserve"> </w:t>
      </w:r>
      <w:r>
        <w:rPr>
          <w:rFonts w:ascii="Helvetica" w:hAnsi="Helvetica" w:cs="Arial" w:hint="eastAsia"/>
          <w:szCs w:val="24"/>
          <w:lang w:eastAsia="zh-CN"/>
        </w:rPr>
        <w:t>r</w:t>
      </w:r>
      <w:r w:rsidR="00D6715B" w:rsidRPr="00D6715B">
        <w:rPr>
          <w:rFonts w:ascii="Helvetica" w:hAnsi="Helvetica" w:cs="Arial"/>
          <w:szCs w:val="24"/>
        </w:rPr>
        <w:t>epresentative western blot from different</w:t>
      </w:r>
      <w:r w:rsidR="00D6715B">
        <w:rPr>
          <w:rFonts w:ascii="Helvetica" w:hAnsi="Helvetica" w:cs="Arial"/>
          <w:szCs w:val="24"/>
        </w:rPr>
        <w:t>iating primary myoblasts shows</w:t>
      </w:r>
      <w:r w:rsidR="00D6715B" w:rsidRPr="00D6715B">
        <w:rPr>
          <w:rFonts w:ascii="Helvetica" w:hAnsi="Helvetica" w:cs="Arial"/>
          <w:szCs w:val="24"/>
        </w:rPr>
        <w:t xml:space="preserve"> the purity of subcellular fractions</w:t>
      </w:r>
      <w:r w:rsidR="00D6766D">
        <w:rPr>
          <w:rFonts w:ascii="Helvetica" w:hAnsi="Helvetica" w:cs="Arial" w:hint="eastAsia"/>
          <w:szCs w:val="24"/>
          <w:lang w:eastAsia="zh-CN"/>
        </w:rPr>
        <w:t xml:space="preserve"> </w:t>
      </w:r>
      <w:r w:rsidR="00D6766D" w:rsidRPr="00D6766D">
        <w:rPr>
          <w:rFonts w:ascii="Helvetica" w:hAnsi="Helvetica" w:cs="Arial" w:hint="eastAsia"/>
          <w:b/>
          <w:szCs w:val="24"/>
          <w:lang w:eastAsia="zh-CN"/>
        </w:rPr>
        <w:t>[1]</w:t>
      </w:r>
      <w:r w:rsidR="00D6715B" w:rsidRPr="00D6715B">
        <w:rPr>
          <w:rFonts w:ascii="Helvetica" w:hAnsi="Helvetica" w:cs="Arial"/>
          <w:szCs w:val="24"/>
        </w:rPr>
        <w:t xml:space="preserve">. </w:t>
      </w:r>
    </w:p>
    <w:p w14:paraId="3D379E99" w14:textId="47C0E7E0" w:rsidR="00D6766D" w:rsidRDefault="00D6766D" w:rsidP="006721C7">
      <w:pPr>
        <w:numPr>
          <w:ilvl w:val="2"/>
          <w:numId w:val="12"/>
        </w:numPr>
        <w:tabs>
          <w:tab w:val="left" w:pos="720"/>
        </w:tabs>
        <w:spacing w:before="240"/>
        <w:outlineLvl w:val="0"/>
        <w:rPr>
          <w:rFonts w:ascii="Helvetica" w:hAnsi="Helvetica" w:cs="Arial"/>
          <w:szCs w:val="24"/>
        </w:rPr>
      </w:pPr>
      <w:r>
        <w:rPr>
          <w:rFonts w:ascii="Helvetica" w:hAnsi="Helvetica" w:cs="Arial" w:hint="eastAsia"/>
          <w:szCs w:val="24"/>
          <w:lang w:eastAsia="zh-CN"/>
        </w:rPr>
        <w:t>Figure 2</w:t>
      </w:r>
    </w:p>
    <w:p w14:paraId="19C9992A" w14:textId="0AEBA899" w:rsidR="0081030E" w:rsidRPr="0081030E" w:rsidRDefault="0081030E" w:rsidP="0081030E">
      <w:pPr>
        <w:numPr>
          <w:ilvl w:val="1"/>
          <w:numId w:val="12"/>
        </w:numPr>
        <w:tabs>
          <w:tab w:val="left" w:pos="720"/>
        </w:tabs>
        <w:spacing w:before="240"/>
        <w:outlineLvl w:val="0"/>
        <w:rPr>
          <w:rFonts w:ascii="Helvetica" w:hAnsi="Helvetica" w:cs="Arial"/>
          <w:szCs w:val="24"/>
        </w:rPr>
      </w:pPr>
      <w:r w:rsidRPr="00D6715B">
        <w:rPr>
          <w:rFonts w:ascii="Helvetica" w:hAnsi="Helvetica" w:cs="Arial"/>
          <w:szCs w:val="24"/>
        </w:rPr>
        <w:t>The chromatin remodeler enzyme Brg1</w:t>
      </w:r>
      <w:r>
        <w:rPr>
          <w:rFonts w:ascii="Helvetica" w:hAnsi="Helvetica" w:cs="Arial" w:hint="eastAsia"/>
          <w:szCs w:val="24"/>
          <w:lang w:eastAsia="zh-CN"/>
        </w:rPr>
        <w:t xml:space="preserve"> </w:t>
      </w:r>
      <w:r w:rsidRPr="00446F3C">
        <w:rPr>
          <w:rFonts w:ascii="Helvetica" w:hAnsi="Helvetica" w:cs="Arial" w:hint="eastAsia"/>
          <w:i/>
          <w:color w:val="FF0000"/>
          <w:szCs w:val="24"/>
          <w:lang w:eastAsia="zh-CN"/>
        </w:rPr>
        <w:t xml:space="preserve">(pronounce </w:t>
      </w:r>
      <w:r w:rsidRPr="00403E77">
        <w:rPr>
          <w:rFonts w:ascii="Helvetica" w:hAnsi="Helvetica" w:cs="Arial" w:hint="eastAsia"/>
          <w:i/>
          <w:color w:val="FF0000"/>
          <w:szCs w:val="24"/>
          <w:lang w:eastAsia="zh-CN"/>
        </w:rPr>
        <w:t xml:space="preserve">as </w:t>
      </w:r>
      <w:r w:rsidR="008E6657" w:rsidRPr="00403E77">
        <w:rPr>
          <w:rFonts w:ascii="Helvetica" w:hAnsi="Helvetica" w:cs="Arial"/>
          <w:i/>
          <w:color w:val="FF0000"/>
          <w:szCs w:val="24"/>
          <w:lang w:eastAsia="zh-CN"/>
        </w:rPr>
        <w:t>b</w:t>
      </w:r>
      <w:r w:rsidR="009A5358" w:rsidRPr="00403E77">
        <w:rPr>
          <w:rFonts w:ascii="Helvetica" w:hAnsi="Helvetica" w:cs="Arial"/>
          <w:i/>
          <w:color w:val="FF0000"/>
          <w:szCs w:val="24"/>
          <w:lang w:eastAsia="zh-CN"/>
        </w:rPr>
        <w:t>ee</w:t>
      </w:r>
      <w:r w:rsidR="008E6657" w:rsidRPr="00403E77">
        <w:rPr>
          <w:rFonts w:ascii="Helvetica" w:hAnsi="Helvetica" w:cs="Arial"/>
          <w:i/>
          <w:color w:val="FF0000"/>
          <w:szCs w:val="24"/>
          <w:lang w:eastAsia="zh-CN"/>
        </w:rPr>
        <w:t xml:space="preserve"> </w:t>
      </w:r>
      <w:proofErr w:type="spellStart"/>
      <w:r w:rsidR="008E6657" w:rsidRPr="00403E77">
        <w:rPr>
          <w:rFonts w:ascii="Helvetica" w:hAnsi="Helvetica" w:cs="Arial"/>
          <w:i/>
          <w:color w:val="FF0000"/>
          <w:szCs w:val="24"/>
          <w:lang w:eastAsia="zh-CN"/>
        </w:rPr>
        <w:t>ar</w:t>
      </w:r>
      <w:proofErr w:type="spellEnd"/>
      <w:r w:rsidR="008E6657" w:rsidRPr="00403E77">
        <w:rPr>
          <w:rFonts w:ascii="Helvetica" w:hAnsi="Helvetica" w:cs="Arial"/>
          <w:i/>
          <w:color w:val="FF0000"/>
          <w:szCs w:val="24"/>
          <w:lang w:eastAsia="zh-CN"/>
        </w:rPr>
        <w:t xml:space="preserve"> gee one</w:t>
      </w:r>
      <w:r w:rsidRPr="00446F3C">
        <w:rPr>
          <w:rFonts w:ascii="Helvetica" w:hAnsi="Helvetica" w:cs="Arial" w:hint="eastAsia"/>
          <w:i/>
          <w:color w:val="FF0000"/>
          <w:szCs w:val="24"/>
          <w:lang w:eastAsia="zh-CN"/>
        </w:rPr>
        <w:t>)</w:t>
      </w:r>
      <w:r w:rsidRPr="00446F3C">
        <w:rPr>
          <w:rFonts w:ascii="Helvetica" w:hAnsi="Helvetica" w:cs="Arial"/>
          <w:color w:val="FF0000"/>
          <w:szCs w:val="24"/>
        </w:rPr>
        <w:t xml:space="preserve"> </w:t>
      </w:r>
      <w:r w:rsidRPr="00D6715B">
        <w:rPr>
          <w:rFonts w:ascii="Helvetica" w:hAnsi="Helvetica" w:cs="Arial"/>
          <w:szCs w:val="24"/>
        </w:rPr>
        <w:t>was used to identify the nuclear fraction</w:t>
      </w:r>
      <w:r>
        <w:rPr>
          <w:rFonts w:ascii="Helvetica" w:hAnsi="Helvetica" w:cs="Arial" w:hint="eastAsia"/>
          <w:szCs w:val="24"/>
          <w:lang w:eastAsia="zh-CN"/>
        </w:rPr>
        <w:t xml:space="preserve"> </w:t>
      </w:r>
      <w:r>
        <w:rPr>
          <w:rFonts w:ascii="Helvetica" w:hAnsi="Helvetica" w:cs="Arial" w:hint="eastAsia"/>
          <w:b/>
          <w:szCs w:val="24"/>
          <w:lang w:eastAsia="zh-CN"/>
        </w:rPr>
        <w:t>[1</w:t>
      </w:r>
      <w:r w:rsidRPr="006721C7">
        <w:rPr>
          <w:rFonts w:ascii="Helvetica" w:hAnsi="Helvetica" w:cs="Arial" w:hint="eastAsia"/>
          <w:b/>
          <w:szCs w:val="24"/>
          <w:lang w:eastAsia="zh-CN"/>
        </w:rPr>
        <w:t>]</w:t>
      </w:r>
      <w:r w:rsidRPr="00D6715B">
        <w:rPr>
          <w:rFonts w:ascii="Helvetica" w:hAnsi="Helvetica" w:cs="Arial"/>
          <w:szCs w:val="24"/>
        </w:rPr>
        <w:t>, and tubulin was used to identify the cytosolic fraction</w:t>
      </w:r>
      <w:r>
        <w:rPr>
          <w:rFonts w:ascii="Helvetica" w:hAnsi="Helvetica" w:cs="Arial" w:hint="eastAsia"/>
          <w:szCs w:val="24"/>
          <w:lang w:eastAsia="zh-CN"/>
        </w:rPr>
        <w:t xml:space="preserve"> </w:t>
      </w:r>
      <w:r>
        <w:rPr>
          <w:rFonts w:ascii="Helvetica" w:hAnsi="Helvetica" w:cs="Arial" w:hint="eastAsia"/>
          <w:b/>
          <w:szCs w:val="24"/>
          <w:lang w:eastAsia="zh-CN"/>
        </w:rPr>
        <w:t>[2</w:t>
      </w:r>
      <w:r w:rsidRPr="00D6766D">
        <w:rPr>
          <w:rFonts w:ascii="Helvetica" w:hAnsi="Helvetica" w:cs="Arial" w:hint="eastAsia"/>
          <w:b/>
          <w:szCs w:val="24"/>
          <w:lang w:eastAsia="zh-CN"/>
        </w:rPr>
        <w:t>]</w:t>
      </w:r>
      <w:r w:rsidRPr="00D6715B">
        <w:rPr>
          <w:rFonts w:ascii="Helvetica" w:hAnsi="Helvetica" w:cs="Arial"/>
          <w:szCs w:val="24"/>
        </w:rPr>
        <w:t xml:space="preserve">. </w:t>
      </w:r>
    </w:p>
    <w:p w14:paraId="05D78677" w14:textId="0418ABDF" w:rsidR="006721C7" w:rsidRDefault="006721C7" w:rsidP="006721C7">
      <w:pPr>
        <w:numPr>
          <w:ilvl w:val="2"/>
          <w:numId w:val="12"/>
        </w:numPr>
        <w:tabs>
          <w:tab w:val="left" w:pos="720"/>
        </w:tabs>
        <w:spacing w:before="240"/>
        <w:outlineLvl w:val="0"/>
        <w:rPr>
          <w:rFonts w:ascii="Helvetica" w:hAnsi="Helvetica" w:cs="Arial"/>
          <w:szCs w:val="24"/>
        </w:rPr>
      </w:pPr>
      <w:r>
        <w:rPr>
          <w:rFonts w:ascii="Helvetica" w:hAnsi="Helvetica" w:cs="Arial" w:hint="eastAsia"/>
          <w:szCs w:val="24"/>
          <w:lang w:eastAsia="zh-CN"/>
        </w:rPr>
        <w:t xml:space="preserve">Figure 2 </w:t>
      </w:r>
      <w:r>
        <w:rPr>
          <w:rFonts w:ascii="Helvetica" w:hAnsi="Helvetica" w:cs="Arial"/>
          <w:szCs w:val="24"/>
          <w:lang w:eastAsia="zh-CN"/>
        </w:rPr>
        <w:t>–</w:t>
      </w:r>
      <w:r>
        <w:rPr>
          <w:rFonts w:ascii="Helvetica" w:hAnsi="Helvetica" w:cs="Arial" w:hint="eastAsia"/>
          <w:szCs w:val="24"/>
          <w:lang w:eastAsia="zh-CN"/>
        </w:rPr>
        <w:t xml:space="preserve"> </w:t>
      </w:r>
      <w:r w:rsidRPr="00D6766D">
        <w:rPr>
          <w:rFonts w:ascii="Helvetica" w:hAnsi="Helvetica" w:cs="Arial" w:hint="eastAsia"/>
          <w:i/>
          <w:color w:val="4472C4" w:themeColor="accent1"/>
          <w:szCs w:val="24"/>
          <w:lang w:eastAsia="zh-CN"/>
        </w:rPr>
        <w:t xml:space="preserve">Video editor: emphasize the band at </w:t>
      </w:r>
      <w:proofErr w:type="spellStart"/>
      <w:r w:rsidRPr="00D6766D">
        <w:rPr>
          <w:rFonts w:ascii="Helvetica" w:hAnsi="Helvetica" w:cs="Arial" w:hint="eastAsia"/>
          <w:i/>
          <w:color w:val="4472C4" w:themeColor="accent1"/>
          <w:szCs w:val="24"/>
          <w:lang w:eastAsia="zh-CN"/>
        </w:rPr>
        <w:t>Nuc</w:t>
      </w:r>
      <w:proofErr w:type="spellEnd"/>
      <w:r w:rsidR="00D6766D" w:rsidRPr="00D6766D">
        <w:rPr>
          <w:rFonts w:ascii="Helvetica" w:hAnsi="Helvetica" w:cs="Arial" w:hint="eastAsia"/>
          <w:i/>
          <w:color w:val="4472C4" w:themeColor="accent1"/>
          <w:szCs w:val="24"/>
          <w:lang w:eastAsia="zh-CN"/>
        </w:rPr>
        <w:t xml:space="preserve"> in the first image</w:t>
      </w:r>
      <w:r w:rsidRPr="00D6766D">
        <w:rPr>
          <w:rFonts w:ascii="Helvetica" w:hAnsi="Helvetica" w:cs="Arial" w:hint="eastAsia"/>
          <w:i/>
          <w:color w:val="4472C4" w:themeColor="accent1"/>
          <w:szCs w:val="24"/>
          <w:lang w:eastAsia="zh-CN"/>
        </w:rPr>
        <w:t>.</w:t>
      </w:r>
    </w:p>
    <w:p w14:paraId="418642E2" w14:textId="472E56BE" w:rsidR="00D6766D" w:rsidRPr="006E62F7" w:rsidRDefault="00D6766D" w:rsidP="006721C7">
      <w:pPr>
        <w:numPr>
          <w:ilvl w:val="2"/>
          <w:numId w:val="12"/>
        </w:numPr>
        <w:tabs>
          <w:tab w:val="left" w:pos="720"/>
        </w:tabs>
        <w:spacing w:before="240"/>
        <w:outlineLvl w:val="0"/>
        <w:rPr>
          <w:rFonts w:ascii="Helvetica" w:hAnsi="Helvetica" w:cs="Arial"/>
          <w:szCs w:val="24"/>
        </w:rPr>
      </w:pPr>
      <w:r>
        <w:rPr>
          <w:rFonts w:ascii="Helvetica" w:hAnsi="Helvetica" w:cs="Arial" w:hint="eastAsia"/>
          <w:szCs w:val="24"/>
          <w:lang w:eastAsia="zh-CN"/>
        </w:rPr>
        <w:t xml:space="preserve">Figure 2 </w:t>
      </w:r>
      <w:r>
        <w:rPr>
          <w:rFonts w:ascii="Helvetica" w:hAnsi="Helvetica" w:cs="Arial"/>
          <w:szCs w:val="24"/>
          <w:lang w:eastAsia="zh-CN"/>
        </w:rPr>
        <w:t>–</w:t>
      </w:r>
      <w:r>
        <w:rPr>
          <w:rFonts w:ascii="Helvetica" w:hAnsi="Helvetica" w:cs="Arial" w:hint="eastAsia"/>
          <w:szCs w:val="24"/>
          <w:lang w:eastAsia="zh-CN"/>
        </w:rPr>
        <w:t xml:space="preserve"> </w:t>
      </w:r>
      <w:r w:rsidRPr="00D6766D">
        <w:rPr>
          <w:rFonts w:ascii="Helvetica" w:hAnsi="Helvetica" w:cs="Arial" w:hint="eastAsia"/>
          <w:i/>
          <w:color w:val="4472C4" w:themeColor="accent1"/>
          <w:szCs w:val="24"/>
          <w:lang w:eastAsia="zh-CN"/>
        </w:rPr>
        <w:t xml:space="preserve">Video editor: emphasize the band at </w:t>
      </w:r>
      <w:proofErr w:type="spellStart"/>
      <w:r>
        <w:rPr>
          <w:rFonts w:ascii="Helvetica" w:hAnsi="Helvetica" w:cs="Arial" w:hint="eastAsia"/>
          <w:i/>
          <w:color w:val="4472C4" w:themeColor="accent1"/>
          <w:szCs w:val="24"/>
          <w:lang w:eastAsia="zh-CN"/>
        </w:rPr>
        <w:t>Cyt</w:t>
      </w:r>
      <w:proofErr w:type="spellEnd"/>
      <w:r w:rsidRPr="00D6766D">
        <w:rPr>
          <w:rFonts w:ascii="Helvetica" w:hAnsi="Helvetica" w:cs="Arial" w:hint="eastAsia"/>
          <w:i/>
          <w:color w:val="4472C4" w:themeColor="accent1"/>
          <w:szCs w:val="24"/>
          <w:lang w:eastAsia="zh-CN"/>
        </w:rPr>
        <w:t xml:space="preserve"> in the </w:t>
      </w:r>
      <w:r>
        <w:rPr>
          <w:rFonts w:ascii="Helvetica" w:hAnsi="Helvetica" w:cs="Arial" w:hint="eastAsia"/>
          <w:i/>
          <w:color w:val="4472C4" w:themeColor="accent1"/>
          <w:szCs w:val="24"/>
          <w:lang w:eastAsia="zh-CN"/>
        </w:rPr>
        <w:t>second</w:t>
      </w:r>
      <w:r w:rsidRPr="00D6766D">
        <w:rPr>
          <w:rFonts w:ascii="Helvetica" w:hAnsi="Helvetica" w:cs="Arial" w:hint="eastAsia"/>
          <w:i/>
          <w:color w:val="4472C4" w:themeColor="accent1"/>
          <w:szCs w:val="24"/>
          <w:lang w:eastAsia="zh-CN"/>
        </w:rPr>
        <w:t xml:space="preserve"> image.</w:t>
      </w:r>
    </w:p>
    <w:p w14:paraId="21E6D165" w14:textId="7DB51C52" w:rsidR="00D8739C" w:rsidRDefault="00D8739C" w:rsidP="00D6715B">
      <w:pPr>
        <w:numPr>
          <w:ilvl w:val="1"/>
          <w:numId w:val="12"/>
        </w:numPr>
        <w:tabs>
          <w:tab w:val="left" w:pos="720"/>
        </w:tabs>
        <w:spacing w:before="240"/>
        <w:outlineLvl w:val="0"/>
        <w:rPr>
          <w:rFonts w:ascii="Helvetica" w:hAnsi="Helvetica" w:cs="Arial"/>
          <w:szCs w:val="24"/>
        </w:rPr>
      </w:pPr>
      <w:r>
        <w:rPr>
          <w:rFonts w:ascii="Helvetica" w:hAnsi="Helvetica" w:cs="Arial" w:hint="eastAsia"/>
          <w:szCs w:val="24"/>
          <w:lang w:eastAsia="zh-CN"/>
        </w:rPr>
        <w:t>This figure shows</w:t>
      </w:r>
      <w:r w:rsidR="00D6715B" w:rsidRPr="00D6715B">
        <w:rPr>
          <w:rFonts w:ascii="Helvetica" w:hAnsi="Helvetica" w:cs="Arial"/>
          <w:szCs w:val="24"/>
        </w:rPr>
        <w:t xml:space="preserve"> </w:t>
      </w:r>
      <w:r>
        <w:rPr>
          <w:rFonts w:ascii="Helvetica" w:hAnsi="Helvetica" w:cs="Arial" w:hint="eastAsia"/>
          <w:szCs w:val="24"/>
          <w:lang w:eastAsia="zh-CN"/>
        </w:rPr>
        <w:t>r</w:t>
      </w:r>
      <w:r w:rsidR="00D6715B" w:rsidRPr="00D6715B">
        <w:rPr>
          <w:rFonts w:ascii="Helvetica" w:hAnsi="Helvetica" w:cs="Arial"/>
          <w:szCs w:val="24"/>
        </w:rPr>
        <w:t>epresentative light micrographs</w:t>
      </w:r>
      <w:r w:rsidR="00323FBB">
        <w:rPr>
          <w:rFonts w:ascii="Helvetica" w:hAnsi="Helvetica" w:cs="Arial" w:hint="eastAsia"/>
          <w:szCs w:val="24"/>
        </w:rPr>
        <w:t xml:space="preserve"> for </w:t>
      </w:r>
      <w:r w:rsidR="008366DA" w:rsidRPr="008366DA">
        <w:rPr>
          <w:rFonts w:ascii="Helvetica" w:hAnsi="Helvetica" w:cs="Arial"/>
          <w:szCs w:val="24"/>
        </w:rPr>
        <w:t>proliferating and differentiated or confluent monolayers of each cell type</w:t>
      </w:r>
      <w:r w:rsidR="00F83BB4">
        <w:rPr>
          <w:rFonts w:ascii="Helvetica" w:hAnsi="Helvetica" w:cs="Arial" w:hint="eastAsia"/>
          <w:szCs w:val="24"/>
          <w:lang w:eastAsia="zh-CN"/>
        </w:rPr>
        <w:t xml:space="preserve"> </w:t>
      </w:r>
      <w:r w:rsidR="00F83BB4" w:rsidRPr="00F83BB4">
        <w:rPr>
          <w:rFonts w:ascii="Helvetica" w:hAnsi="Helvetica" w:cs="Arial" w:hint="eastAsia"/>
          <w:b/>
          <w:szCs w:val="24"/>
          <w:lang w:eastAsia="zh-CN"/>
        </w:rPr>
        <w:t>[1]</w:t>
      </w:r>
      <w:r w:rsidR="00D6715B" w:rsidRPr="00D6715B">
        <w:rPr>
          <w:rFonts w:ascii="Helvetica" w:hAnsi="Helvetica" w:cs="Arial"/>
          <w:szCs w:val="24"/>
        </w:rPr>
        <w:t xml:space="preserve"> and</w:t>
      </w:r>
      <w:r w:rsidR="00133F36">
        <w:rPr>
          <w:rFonts w:ascii="Helvetica" w:hAnsi="Helvetica" w:cs="Arial" w:hint="eastAsia"/>
          <w:szCs w:val="24"/>
          <w:lang w:eastAsia="zh-CN"/>
        </w:rPr>
        <w:t xml:space="preserve"> the corresponding</w:t>
      </w:r>
      <w:r w:rsidR="00D6715B" w:rsidRPr="00D6715B">
        <w:rPr>
          <w:rFonts w:ascii="Helvetica" w:hAnsi="Helvetica" w:cs="Arial"/>
          <w:szCs w:val="24"/>
        </w:rPr>
        <w:t xml:space="preserve"> Z</w:t>
      </w:r>
      <w:r w:rsidR="00037033">
        <w:rPr>
          <w:rFonts w:ascii="Helvetica" w:hAnsi="Helvetica" w:cs="Arial" w:hint="eastAsia"/>
          <w:szCs w:val="24"/>
          <w:lang w:eastAsia="zh-CN"/>
        </w:rPr>
        <w:t>i</w:t>
      </w:r>
      <w:r w:rsidR="00D6715B" w:rsidRPr="00D6715B">
        <w:rPr>
          <w:rFonts w:ascii="Helvetica" w:hAnsi="Helvetica" w:cs="Arial"/>
          <w:szCs w:val="24"/>
        </w:rPr>
        <w:t>n</w:t>
      </w:r>
      <w:r w:rsidR="00037033">
        <w:rPr>
          <w:rFonts w:ascii="Helvetica" w:hAnsi="Helvetica" w:cs="Arial" w:hint="eastAsia"/>
          <w:szCs w:val="24"/>
          <w:lang w:eastAsia="zh-CN"/>
        </w:rPr>
        <w:t>c</w:t>
      </w:r>
      <w:r w:rsidR="00D6715B" w:rsidRPr="00D6715B">
        <w:rPr>
          <w:rFonts w:ascii="Helvetica" w:hAnsi="Helvetica" w:cs="Arial"/>
          <w:szCs w:val="24"/>
        </w:rPr>
        <w:t xml:space="preserve"> content in whole cell extracts</w:t>
      </w:r>
      <w:r>
        <w:rPr>
          <w:rFonts w:ascii="Helvetica" w:hAnsi="Helvetica" w:cs="Arial" w:hint="eastAsia"/>
          <w:szCs w:val="24"/>
          <w:lang w:eastAsia="zh-CN"/>
        </w:rPr>
        <w:t>,</w:t>
      </w:r>
      <w:r w:rsidR="00D6715B" w:rsidRPr="00D6715B">
        <w:rPr>
          <w:rFonts w:ascii="Helvetica" w:hAnsi="Helvetica" w:cs="Arial"/>
          <w:szCs w:val="24"/>
        </w:rPr>
        <w:t xml:space="preserve"> cytosolic and nuclear fractions</w:t>
      </w:r>
      <w:r w:rsidR="00780A94">
        <w:rPr>
          <w:rFonts w:ascii="Helvetica" w:hAnsi="Helvetica" w:cs="Arial" w:hint="eastAsia"/>
          <w:szCs w:val="24"/>
          <w:lang w:eastAsia="zh-CN"/>
        </w:rPr>
        <w:t xml:space="preserve"> </w:t>
      </w:r>
      <w:r w:rsidR="00F83BB4">
        <w:rPr>
          <w:rFonts w:ascii="Helvetica" w:hAnsi="Helvetica" w:cs="Arial" w:hint="eastAsia"/>
          <w:b/>
          <w:szCs w:val="24"/>
          <w:lang w:eastAsia="zh-CN"/>
        </w:rPr>
        <w:t>[2</w:t>
      </w:r>
      <w:r w:rsidR="00780A94" w:rsidRPr="00780A94">
        <w:rPr>
          <w:rFonts w:ascii="Helvetica" w:hAnsi="Helvetica" w:cs="Arial" w:hint="eastAsia"/>
          <w:b/>
          <w:szCs w:val="24"/>
          <w:lang w:eastAsia="zh-CN"/>
        </w:rPr>
        <w:t>]</w:t>
      </w:r>
      <w:r w:rsidR="00D6715B" w:rsidRPr="00D6715B">
        <w:rPr>
          <w:rFonts w:ascii="Helvetica" w:hAnsi="Helvetica" w:cs="Arial"/>
          <w:szCs w:val="24"/>
        </w:rPr>
        <w:t xml:space="preserve">. </w:t>
      </w:r>
    </w:p>
    <w:p w14:paraId="61F30DD3" w14:textId="78E731D5" w:rsidR="00780A94" w:rsidRPr="00F83BB4" w:rsidRDefault="00780A94" w:rsidP="00780A94">
      <w:pPr>
        <w:numPr>
          <w:ilvl w:val="2"/>
          <w:numId w:val="12"/>
        </w:numPr>
        <w:tabs>
          <w:tab w:val="left" w:pos="720"/>
        </w:tabs>
        <w:spacing w:before="240"/>
        <w:outlineLvl w:val="0"/>
        <w:rPr>
          <w:rFonts w:ascii="Helvetica" w:hAnsi="Helvetica" w:cs="Arial"/>
          <w:szCs w:val="24"/>
        </w:rPr>
      </w:pPr>
      <w:r>
        <w:rPr>
          <w:rFonts w:ascii="Helvetica" w:hAnsi="Helvetica" w:cs="Arial" w:hint="eastAsia"/>
          <w:szCs w:val="24"/>
          <w:lang w:eastAsia="zh-CN"/>
        </w:rPr>
        <w:t>Figure 4</w:t>
      </w:r>
      <w:r w:rsidR="008A5B20">
        <w:rPr>
          <w:rFonts w:ascii="Helvetica" w:hAnsi="Helvetica" w:cs="Arial" w:hint="eastAsia"/>
          <w:szCs w:val="24"/>
          <w:lang w:eastAsia="zh-CN"/>
        </w:rPr>
        <w:t>ABCD</w:t>
      </w:r>
      <w:r w:rsidR="00F83BB4">
        <w:rPr>
          <w:rFonts w:ascii="Helvetica" w:hAnsi="Helvetica" w:cs="Arial" w:hint="eastAsia"/>
          <w:szCs w:val="24"/>
          <w:lang w:eastAsia="zh-CN"/>
        </w:rPr>
        <w:t xml:space="preserve"> </w:t>
      </w:r>
      <w:r w:rsidR="00F83BB4">
        <w:rPr>
          <w:rFonts w:ascii="Helvetica" w:hAnsi="Helvetica" w:cs="Arial"/>
          <w:szCs w:val="24"/>
          <w:lang w:eastAsia="zh-CN"/>
        </w:rPr>
        <w:t>–</w:t>
      </w:r>
      <w:r w:rsidR="00F83BB4">
        <w:rPr>
          <w:rFonts w:ascii="Helvetica" w:hAnsi="Helvetica" w:cs="Arial" w:hint="eastAsia"/>
          <w:szCs w:val="24"/>
          <w:lang w:eastAsia="zh-CN"/>
        </w:rPr>
        <w:t xml:space="preserve"> </w:t>
      </w:r>
      <w:r w:rsidR="00F83BB4" w:rsidRPr="00D6766D">
        <w:rPr>
          <w:rFonts w:ascii="Helvetica" w:hAnsi="Helvetica" w:cs="Arial" w:hint="eastAsia"/>
          <w:i/>
          <w:color w:val="4472C4" w:themeColor="accent1"/>
          <w:szCs w:val="24"/>
          <w:lang w:eastAsia="zh-CN"/>
        </w:rPr>
        <w:t xml:space="preserve">Video editor: emphasize the </w:t>
      </w:r>
      <w:r w:rsidR="00F83BB4">
        <w:rPr>
          <w:rFonts w:ascii="Helvetica" w:hAnsi="Helvetica" w:cs="Arial" w:hint="eastAsia"/>
          <w:i/>
          <w:color w:val="4472C4" w:themeColor="accent1"/>
          <w:szCs w:val="24"/>
          <w:lang w:eastAsia="zh-CN"/>
        </w:rPr>
        <w:t>images o</w:t>
      </w:r>
      <w:r w:rsidR="00F83BB4" w:rsidRPr="00D6766D">
        <w:rPr>
          <w:rFonts w:ascii="Helvetica" w:hAnsi="Helvetica" w:cs="Arial" w:hint="eastAsia"/>
          <w:i/>
          <w:color w:val="4472C4" w:themeColor="accent1"/>
          <w:szCs w:val="24"/>
          <w:lang w:eastAsia="zh-CN"/>
        </w:rPr>
        <w:t>n the</w:t>
      </w:r>
      <w:r w:rsidR="00F83BB4">
        <w:rPr>
          <w:rFonts w:ascii="Helvetica" w:hAnsi="Helvetica" w:cs="Arial" w:hint="eastAsia"/>
          <w:i/>
          <w:color w:val="4472C4" w:themeColor="accent1"/>
          <w:szCs w:val="24"/>
          <w:lang w:eastAsia="zh-CN"/>
        </w:rPr>
        <w:t xml:space="preserve"> left</w:t>
      </w:r>
    </w:p>
    <w:p w14:paraId="5D706242" w14:textId="586FA4CD" w:rsidR="00F83BB4" w:rsidRPr="00F83BB4" w:rsidRDefault="00F83BB4" w:rsidP="00780A94">
      <w:pPr>
        <w:numPr>
          <w:ilvl w:val="2"/>
          <w:numId w:val="12"/>
        </w:numPr>
        <w:tabs>
          <w:tab w:val="left" w:pos="720"/>
        </w:tabs>
        <w:spacing w:before="240"/>
        <w:outlineLvl w:val="0"/>
        <w:rPr>
          <w:rFonts w:ascii="Helvetica" w:hAnsi="Helvetica" w:cs="Arial"/>
          <w:szCs w:val="24"/>
        </w:rPr>
      </w:pPr>
      <w:r>
        <w:rPr>
          <w:rFonts w:ascii="Helvetica" w:hAnsi="Helvetica" w:cs="Arial" w:hint="eastAsia"/>
          <w:szCs w:val="24"/>
          <w:lang w:eastAsia="zh-CN"/>
        </w:rPr>
        <w:t>Figure 4</w:t>
      </w:r>
      <w:r w:rsidR="008A5B20">
        <w:rPr>
          <w:rFonts w:ascii="Helvetica" w:hAnsi="Helvetica" w:cs="Arial" w:hint="eastAsia"/>
          <w:szCs w:val="24"/>
          <w:lang w:eastAsia="zh-CN"/>
        </w:rPr>
        <w:t>ABCD</w:t>
      </w:r>
      <w:r>
        <w:rPr>
          <w:rFonts w:ascii="Helvetica" w:hAnsi="Helvetica" w:cs="Arial" w:hint="eastAsia"/>
          <w:szCs w:val="24"/>
          <w:lang w:eastAsia="zh-CN"/>
        </w:rPr>
        <w:t xml:space="preserve"> </w:t>
      </w:r>
      <w:r>
        <w:rPr>
          <w:rFonts w:ascii="Helvetica" w:hAnsi="Helvetica" w:cs="Arial"/>
          <w:szCs w:val="24"/>
          <w:lang w:eastAsia="zh-CN"/>
        </w:rPr>
        <w:t>–</w:t>
      </w:r>
      <w:r>
        <w:rPr>
          <w:rFonts w:ascii="Helvetica" w:hAnsi="Helvetica" w:cs="Arial" w:hint="eastAsia"/>
          <w:szCs w:val="24"/>
          <w:lang w:eastAsia="zh-CN"/>
        </w:rPr>
        <w:t xml:space="preserve"> </w:t>
      </w:r>
      <w:r w:rsidRPr="00D6766D">
        <w:rPr>
          <w:rFonts w:ascii="Helvetica" w:hAnsi="Helvetica" w:cs="Arial" w:hint="eastAsia"/>
          <w:i/>
          <w:color w:val="4472C4" w:themeColor="accent1"/>
          <w:szCs w:val="24"/>
          <w:lang w:eastAsia="zh-CN"/>
        </w:rPr>
        <w:t xml:space="preserve">Video editor: emphasize the </w:t>
      </w:r>
      <w:r>
        <w:rPr>
          <w:rFonts w:ascii="Helvetica" w:hAnsi="Helvetica" w:cs="Arial" w:hint="eastAsia"/>
          <w:i/>
          <w:color w:val="4472C4" w:themeColor="accent1"/>
          <w:szCs w:val="24"/>
          <w:lang w:eastAsia="zh-CN"/>
        </w:rPr>
        <w:t>charts o</w:t>
      </w:r>
      <w:r w:rsidRPr="00D6766D">
        <w:rPr>
          <w:rFonts w:ascii="Helvetica" w:hAnsi="Helvetica" w:cs="Arial" w:hint="eastAsia"/>
          <w:i/>
          <w:color w:val="4472C4" w:themeColor="accent1"/>
          <w:szCs w:val="24"/>
          <w:lang w:eastAsia="zh-CN"/>
        </w:rPr>
        <w:t>n the</w:t>
      </w:r>
      <w:r>
        <w:rPr>
          <w:rFonts w:ascii="Helvetica" w:hAnsi="Helvetica" w:cs="Arial" w:hint="eastAsia"/>
          <w:i/>
          <w:color w:val="4472C4" w:themeColor="accent1"/>
          <w:szCs w:val="24"/>
          <w:lang w:eastAsia="zh-CN"/>
        </w:rPr>
        <w:t xml:space="preserve"> right</w:t>
      </w:r>
    </w:p>
    <w:p w14:paraId="45CD9ADE" w14:textId="1DD38300" w:rsidR="001066F3" w:rsidRDefault="00C62AF2" w:rsidP="00D6715B">
      <w:pPr>
        <w:numPr>
          <w:ilvl w:val="1"/>
          <w:numId w:val="12"/>
        </w:numPr>
        <w:tabs>
          <w:tab w:val="left" w:pos="720"/>
        </w:tabs>
        <w:spacing w:before="240"/>
        <w:outlineLvl w:val="0"/>
        <w:rPr>
          <w:rFonts w:ascii="Helvetica" w:hAnsi="Helvetica" w:cs="Arial"/>
          <w:szCs w:val="24"/>
        </w:rPr>
      </w:pPr>
      <w:r>
        <w:rPr>
          <w:rFonts w:ascii="Helvetica" w:hAnsi="Helvetica" w:cs="Arial" w:hint="eastAsia"/>
          <w:szCs w:val="24"/>
          <w:lang w:eastAsia="zh-CN"/>
        </w:rPr>
        <w:t>A</w:t>
      </w:r>
      <w:r w:rsidRPr="00C62AF2">
        <w:rPr>
          <w:rFonts w:ascii="Helvetica" w:hAnsi="Helvetica" w:cs="Arial"/>
          <w:szCs w:val="24"/>
        </w:rPr>
        <w:t>ll the cell lines analyzed in this study showed Z</w:t>
      </w:r>
      <w:r w:rsidR="00295469">
        <w:rPr>
          <w:rFonts w:ascii="Helvetica" w:hAnsi="Helvetica" w:cs="Arial" w:hint="eastAsia"/>
          <w:szCs w:val="24"/>
          <w:lang w:eastAsia="zh-CN"/>
        </w:rPr>
        <w:t>in</w:t>
      </w:r>
      <w:r w:rsidR="00295469">
        <w:rPr>
          <w:rFonts w:ascii="Helvetica" w:hAnsi="Helvetica" w:cs="Arial"/>
          <w:szCs w:val="24"/>
        </w:rPr>
        <w:t>c</w:t>
      </w:r>
      <w:r w:rsidRPr="00C62AF2">
        <w:rPr>
          <w:rFonts w:ascii="Helvetica" w:hAnsi="Helvetica" w:cs="Arial"/>
          <w:szCs w:val="24"/>
        </w:rPr>
        <w:t xml:space="preserve"> concentrations in the </w:t>
      </w:r>
      <w:proofErr w:type="spellStart"/>
      <w:r w:rsidRPr="00C62AF2">
        <w:rPr>
          <w:rFonts w:ascii="Helvetica" w:hAnsi="Helvetica" w:cs="Arial"/>
          <w:szCs w:val="24"/>
        </w:rPr>
        <w:t>n</w:t>
      </w:r>
      <w:r w:rsidR="009A1024">
        <w:rPr>
          <w:rFonts w:ascii="Helvetica" w:hAnsi="Helvetica" w:cs="Arial" w:hint="eastAsia"/>
          <w:szCs w:val="24"/>
          <w:lang w:eastAsia="zh-CN"/>
        </w:rPr>
        <w:t>anomolar</w:t>
      </w:r>
      <w:proofErr w:type="spellEnd"/>
      <w:r w:rsidRPr="00C62AF2">
        <w:rPr>
          <w:rFonts w:ascii="Helvetica" w:hAnsi="Helvetica" w:cs="Arial"/>
          <w:szCs w:val="24"/>
        </w:rPr>
        <w:t xml:space="preserve"> range</w:t>
      </w:r>
      <w:r>
        <w:rPr>
          <w:rFonts w:ascii="Helvetica" w:hAnsi="Helvetica" w:cs="Arial" w:hint="eastAsia"/>
          <w:szCs w:val="24"/>
          <w:lang w:eastAsia="zh-CN"/>
        </w:rPr>
        <w:t xml:space="preserve"> </w:t>
      </w:r>
      <w:r w:rsidRPr="00C62AF2">
        <w:rPr>
          <w:rFonts w:ascii="Helvetica" w:hAnsi="Helvetica" w:cs="Arial" w:hint="eastAsia"/>
          <w:b/>
          <w:szCs w:val="24"/>
          <w:lang w:eastAsia="zh-CN"/>
        </w:rPr>
        <w:t>[1]</w:t>
      </w:r>
      <w:r w:rsidRPr="00C62AF2">
        <w:rPr>
          <w:rFonts w:ascii="Helvetica" w:hAnsi="Helvetica" w:cs="Arial"/>
          <w:szCs w:val="24"/>
        </w:rPr>
        <w:t>.</w:t>
      </w:r>
      <w:r>
        <w:rPr>
          <w:rFonts w:ascii="Helvetica" w:hAnsi="Helvetica" w:cs="Arial" w:hint="eastAsia"/>
          <w:szCs w:val="24"/>
          <w:lang w:eastAsia="zh-CN"/>
        </w:rPr>
        <w:t xml:space="preserve"> </w:t>
      </w:r>
      <w:r w:rsidR="001066F3" w:rsidRPr="001066F3">
        <w:rPr>
          <w:rFonts w:ascii="Helvetica" w:hAnsi="Helvetica" w:cs="Arial"/>
          <w:szCs w:val="24"/>
        </w:rPr>
        <w:t>Differentiated primary myotubes exhibited higher levels of Z</w:t>
      </w:r>
      <w:r w:rsidR="001066F3">
        <w:rPr>
          <w:rFonts w:ascii="Helvetica" w:hAnsi="Helvetica" w:cs="Arial" w:hint="eastAsia"/>
          <w:szCs w:val="24"/>
          <w:lang w:eastAsia="zh-CN"/>
        </w:rPr>
        <w:t>i</w:t>
      </w:r>
      <w:r w:rsidR="001066F3" w:rsidRPr="001066F3">
        <w:rPr>
          <w:rFonts w:ascii="Helvetica" w:hAnsi="Helvetica" w:cs="Arial"/>
          <w:szCs w:val="24"/>
        </w:rPr>
        <w:t>n</w:t>
      </w:r>
      <w:r w:rsidR="001066F3">
        <w:rPr>
          <w:rFonts w:ascii="Helvetica" w:hAnsi="Helvetica" w:cs="Arial" w:hint="eastAsia"/>
          <w:szCs w:val="24"/>
          <w:lang w:eastAsia="zh-CN"/>
        </w:rPr>
        <w:t xml:space="preserve">c </w:t>
      </w:r>
      <w:r w:rsidR="001066F3" w:rsidRPr="001066F3">
        <w:rPr>
          <w:rFonts w:ascii="Helvetica" w:hAnsi="Helvetica" w:cs="Arial" w:hint="eastAsia"/>
          <w:b/>
          <w:szCs w:val="24"/>
          <w:lang w:eastAsia="zh-CN"/>
        </w:rPr>
        <w:t>[</w:t>
      </w:r>
      <w:r w:rsidR="004C0E4A">
        <w:rPr>
          <w:rFonts w:ascii="Helvetica" w:hAnsi="Helvetica" w:cs="Arial" w:hint="eastAsia"/>
          <w:b/>
          <w:szCs w:val="24"/>
          <w:lang w:eastAsia="zh-CN"/>
        </w:rPr>
        <w:t>2</w:t>
      </w:r>
      <w:r w:rsidR="001066F3" w:rsidRPr="001066F3">
        <w:rPr>
          <w:rFonts w:ascii="Helvetica" w:hAnsi="Helvetica" w:cs="Arial" w:hint="eastAsia"/>
          <w:b/>
          <w:szCs w:val="24"/>
          <w:lang w:eastAsia="zh-CN"/>
        </w:rPr>
        <w:t>]</w:t>
      </w:r>
      <w:r w:rsidR="001066F3">
        <w:rPr>
          <w:rFonts w:ascii="Helvetica" w:hAnsi="Helvetica" w:cs="Arial"/>
          <w:szCs w:val="24"/>
        </w:rPr>
        <w:t xml:space="preserve"> than proliferating cells</w:t>
      </w:r>
      <w:r w:rsidR="001066F3">
        <w:rPr>
          <w:rFonts w:ascii="Helvetica" w:hAnsi="Helvetica" w:cs="Arial" w:hint="eastAsia"/>
          <w:szCs w:val="24"/>
          <w:lang w:eastAsia="zh-CN"/>
        </w:rPr>
        <w:t xml:space="preserve"> </w:t>
      </w:r>
      <w:r w:rsidR="001066F3" w:rsidRPr="001066F3">
        <w:rPr>
          <w:rFonts w:ascii="Helvetica" w:hAnsi="Helvetica" w:cs="Arial" w:hint="eastAsia"/>
          <w:b/>
          <w:szCs w:val="24"/>
          <w:lang w:eastAsia="zh-CN"/>
        </w:rPr>
        <w:t>[</w:t>
      </w:r>
      <w:r w:rsidR="004C0E4A">
        <w:rPr>
          <w:rFonts w:ascii="Helvetica" w:hAnsi="Helvetica" w:cs="Arial" w:hint="eastAsia"/>
          <w:b/>
          <w:szCs w:val="24"/>
          <w:lang w:eastAsia="zh-CN"/>
        </w:rPr>
        <w:t>3</w:t>
      </w:r>
      <w:r w:rsidR="001066F3" w:rsidRPr="001066F3">
        <w:rPr>
          <w:rFonts w:ascii="Helvetica" w:hAnsi="Helvetica" w:cs="Arial" w:hint="eastAsia"/>
          <w:b/>
          <w:szCs w:val="24"/>
          <w:lang w:eastAsia="zh-CN"/>
        </w:rPr>
        <w:t>]</w:t>
      </w:r>
      <w:r w:rsidR="001066F3">
        <w:rPr>
          <w:rFonts w:ascii="Helvetica" w:hAnsi="Helvetica" w:cs="Arial"/>
          <w:szCs w:val="24"/>
        </w:rPr>
        <w:t>.</w:t>
      </w:r>
    </w:p>
    <w:p w14:paraId="03FC575D" w14:textId="4E122004" w:rsidR="00B416C0" w:rsidRPr="00F83BB4" w:rsidRDefault="00B416C0" w:rsidP="00B416C0">
      <w:pPr>
        <w:numPr>
          <w:ilvl w:val="2"/>
          <w:numId w:val="12"/>
        </w:numPr>
        <w:tabs>
          <w:tab w:val="left" w:pos="720"/>
        </w:tabs>
        <w:spacing w:before="240"/>
        <w:outlineLvl w:val="0"/>
        <w:rPr>
          <w:rFonts w:ascii="Helvetica" w:hAnsi="Helvetica" w:cs="Arial"/>
          <w:szCs w:val="24"/>
        </w:rPr>
      </w:pPr>
      <w:r>
        <w:rPr>
          <w:rFonts w:ascii="Helvetica" w:hAnsi="Helvetica" w:cs="Arial" w:hint="eastAsia"/>
          <w:szCs w:val="24"/>
          <w:lang w:eastAsia="zh-CN"/>
        </w:rPr>
        <w:t>Figure 4</w:t>
      </w:r>
      <w:r w:rsidR="008A5B20">
        <w:rPr>
          <w:rFonts w:ascii="Helvetica" w:hAnsi="Helvetica" w:cs="Arial" w:hint="eastAsia"/>
          <w:szCs w:val="24"/>
          <w:lang w:eastAsia="zh-CN"/>
        </w:rPr>
        <w:t>ABCD</w:t>
      </w:r>
      <w:r>
        <w:rPr>
          <w:rFonts w:ascii="Helvetica" w:hAnsi="Helvetica" w:cs="Arial" w:hint="eastAsia"/>
          <w:szCs w:val="24"/>
          <w:lang w:eastAsia="zh-CN"/>
        </w:rPr>
        <w:t xml:space="preserve"> </w:t>
      </w:r>
      <w:r>
        <w:rPr>
          <w:rFonts w:ascii="Helvetica" w:hAnsi="Helvetica" w:cs="Arial"/>
          <w:szCs w:val="24"/>
          <w:lang w:eastAsia="zh-CN"/>
        </w:rPr>
        <w:t>–</w:t>
      </w:r>
      <w:r>
        <w:rPr>
          <w:rFonts w:ascii="Helvetica" w:hAnsi="Helvetica" w:cs="Arial" w:hint="eastAsia"/>
          <w:szCs w:val="24"/>
          <w:lang w:eastAsia="zh-CN"/>
        </w:rPr>
        <w:t xml:space="preserve"> </w:t>
      </w:r>
      <w:r w:rsidRPr="00D6766D">
        <w:rPr>
          <w:rFonts w:ascii="Helvetica" w:hAnsi="Helvetica" w:cs="Arial" w:hint="eastAsia"/>
          <w:i/>
          <w:color w:val="4472C4" w:themeColor="accent1"/>
          <w:szCs w:val="24"/>
          <w:lang w:eastAsia="zh-CN"/>
        </w:rPr>
        <w:t xml:space="preserve">Video editor: emphasize the </w:t>
      </w:r>
      <w:r>
        <w:rPr>
          <w:rFonts w:ascii="Helvetica" w:hAnsi="Helvetica" w:cs="Arial" w:hint="eastAsia"/>
          <w:i/>
          <w:color w:val="4472C4" w:themeColor="accent1"/>
          <w:szCs w:val="24"/>
          <w:lang w:eastAsia="zh-CN"/>
        </w:rPr>
        <w:t>charts o</w:t>
      </w:r>
      <w:r w:rsidRPr="00D6766D">
        <w:rPr>
          <w:rFonts w:ascii="Helvetica" w:hAnsi="Helvetica" w:cs="Arial" w:hint="eastAsia"/>
          <w:i/>
          <w:color w:val="4472C4" w:themeColor="accent1"/>
          <w:szCs w:val="24"/>
          <w:lang w:eastAsia="zh-CN"/>
        </w:rPr>
        <w:t>n the</w:t>
      </w:r>
      <w:r>
        <w:rPr>
          <w:rFonts w:ascii="Helvetica" w:hAnsi="Helvetica" w:cs="Arial" w:hint="eastAsia"/>
          <w:i/>
          <w:color w:val="4472C4" w:themeColor="accent1"/>
          <w:szCs w:val="24"/>
          <w:lang w:eastAsia="zh-CN"/>
        </w:rPr>
        <w:t xml:space="preserve"> right</w:t>
      </w:r>
      <w:r w:rsidR="00E97AF8">
        <w:rPr>
          <w:rFonts w:ascii="Helvetica" w:hAnsi="Helvetica" w:cs="Arial" w:hint="eastAsia"/>
          <w:i/>
          <w:color w:val="4472C4" w:themeColor="accent1"/>
          <w:szCs w:val="24"/>
          <w:lang w:eastAsia="zh-CN"/>
        </w:rPr>
        <w:t>, and emphasize the y axis</w:t>
      </w:r>
    </w:p>
    <w:p w14:paraId="715685B8" w14:textId="28632799" w:rsidR="001066F3" w:rsidRPr="001066F3" w:rsidRDefault="001066F3" w:rsidP="001066F3">
      <w:pPr>
        <w:numPr>
          <w:ilvl w:val="2"/>
          <w:numId w:val="12"/>
        </w:numPr>
        <w:tabs>
          <w:tab w:val="left" w:pos="720"/>
        </w:tabs>
        <w:spacing w:before="240"/>
        <w:outlineLvl w:val="0"/>
        <w:rPr>
          <w:rFonts w:ascii="Helvetica" w:hAnsi="Helvetica" w:cs="Arial"/>
          <w:szCs w:val="24"/>
        </w:rPr>
      </w:pPr>
      <w:r>
        <w:rPr>
          <w:rFonts w:ascii="Helvetica" w:hAnsi="Helvetica" w:cs="Arial" w:hint="eastAsia"/>
          <w:szCs w:val="24"/>
          <w:lang w:eastAsia="zh-CN"/>
        </w:rPr>
        <w:t>Figure 4</w:t>
      </w:r>
      <w:r w:rsidR="008A5B20">
        <w:rPr>
          <w:rFonts w:ascii="Helvetica" w:hAnsi="Helvetica" w:cs="Arial" w:hint="eastAsia"/>
          <w:szCs w:val="24"/>
          <w:lang w:eastAsia="zh-CN"/>
        </w:rPr>
        <w:t>ABCD</w:t>
      </w:r>
      <w:r>
        <w:rPr>
          <w:rFonts w:ascii="Helvetica" w:hAnsi="Helvetica" w:cs="Arial" w:hint="eastAsia"/>
          <w:szCs w:val="24"/>
          <w:lang w:eastAsia="zh-CN"/>
        </w:rPr>
        <w:t xml:space="preserve"> </w:t>
      </w:r>
      <w:r>
        <w:rPr>
          <w:rFonts w:ascii="Helvetica" w:hAnsi="Helvetica" w:cs="Arial"/>
          <w:szCs w:val="24"/>
          <w:lang w:eastAsia="zh-CN"/>
        </w:rPr>
        <w:t>–</w:t>
      </w:r>
      <w:r>
        <w:rPr>
          <w:rFonts w:ascii="Helvetica" w:hAnsi="Helvetica" w:cs="Arial" w:hint="eastAsia"/>
          <w:szCs w:val="24"/>
          <w:lang w:eastAsia="zh-CN"/>
        </w:rPr>
        <w:t xml:space="preserve"> </w:t>
      </w:r>
      <w:r w:rsidRPr="00D6766D">
        <w:rPr>
          <w:rFonts w:ascii="Helvetica" w:hAnsi="Helvetica" w:cs="Arial" w:hint="eastAsia"/>
          <w:i/>
          <w:color w:val="4472C4" w:themeColor="accent1"/>
          <w:szCs w:val="24"/>
          <w:lang w:eastAsia="zh-CN"/>
        </w:rPr>
        <w:t>Video editor: emphasize</w:t>
      </w:r>
      <w:r>
        <w:rPr>
          <w:rFonts w:ascii="Helvetica" w:hAnsi="Helvetica" w:cs="Arial" w:hint="eastAsia"/>
          <w:i/>
          <w:color w:val="4472C4" w:themeColor="accent1"/>
          <w:szCs w:val="24"/>
          <w:lang w:eastAsia="zh-CN"/>
        </w:rPr>
        <w:t xml:space="preserve"> Figure 4A, and emphasize</w:t>
      </w:r>
      <w:r w:rsidRPr="00D6766D">
        <w:rPr>
          <w:rFonts w:ascii="Helvetica" w:hAnsi="Helvetica" w:cs="Arial" w:hint="eastAsia"/>
          <w:i/>
          <w:color w:val="4472C4" w:themeColor="accent1"/>
          <w:szCs w:val="24"/>
          <w:lang w:eastAsia="zh-CN"/>
        </w:rPr>
        <w:t xml:space="preserve"> the </w:t>
      </w:r>
      <w:r>
        <w:rPr>
          <w:rFonts w:ascii="Helvetica" w:hAnsi="Helvetica" w:cs="Arial" w:hint="eastAsia"/>
          <w:i/>
          <w:color w:val="4472C4" w:themeColor="accent1"/>
          <w:szCs w:val="24"/>
          <w:lang w:eastAsia="zh-CN"/>
        </w:rPr>
        <w:t>black columns</w:t>
      </w:r>
    </w:p>
    <w:p w14:paraId="69FDB790" w14:textId="7EF2F2DE" w:rsidR="001066F3" w:rsidRPr="006F5790" w:rsidRDefault="001066F3" w:rsidP="006F5790">
      <w:pPr>
        <w:numPr>
          <w:ilvl w:val="2"/>
          <w:numId w:val="12"/>
        </w:numPr>
        <w:tabs>
          <w:tab w:val="left" w:pos="720"/>
        </w:tabs>
        <w:spacing w:before="240"/>
        <w:outlineLvl w:val="0"/>
        <w:rPr>
          <w:rFonts w:ascii="Helvetica" w:hAnsi="Helvetica" w:cs="Arial"/>
          <w:szCs w:val="24"/>
        </w:rPr>
      </w:pPr>
      <w:r>
        <w:rPr>
          <w:rFonts w:ascii="Helvetica" w:hAnsi="Helvetica" w:cs="Arial" w:hint="eastAsia"/>
          <w:szCs w:val="24"/>
          <w:lang w:eastAsia="zh-CN"/>
        </w:rPr>
        <w:t>Figure 4</w:t>
      </w:r>
      <w:r w:rsidR="008A5B20">
        <w:rPr>
          <w:rFonts w:ascii="Helvetica" w:hAnsi="Helvetica" w:cs="Arial" w:hint="eastAsia"/>
          <w:szCs w:val="24"/>
          <w:lang w:eastAsia="zh-CN"/>
        </w:rPr>
        <w:t>ABCD</w:t>
      </w:r>
      <w:r>
        <w:rPr>
          <w:rFonts w:ascii="Helvetica" w:hAnsi="Helvetica" w:cs="Arial" w:hint="eastAsia"/>
          <w:szCs w:val="24"/>
          <w:lang w:eastAsia="zh-CN"/>
        </w:rPr>
        <w:t xml:space="preserve"> </w:t>
      </w:r>
      <w:r>
        <w:rPr>
          <w:rFonts w:ascii="Helvetica" w:hAnsi="Helvetica" w:cs="Arial"/>
          <w:szCs w:val="24"/>
          <w:lang w:eastAsia="zh-CN"/>
        </w:rPr>
        <w:t>–</w:t>
      </w:r>
      <w:r>
        <w:rPr>
          <w:rFonts w:ascii="Helvetica" w:hAnsi="Helvetica" w:cs="Arial" w:hint="eastAsia"/>
          <w:szCs w:val="24"/>
          <w:lang w:eastAsia="zh-CN"/>
        </w:rPr>
        <w:t xml:space="preserve"> </w:t>
      </w:r>
      <w:r w:rsidRPr="00D6766D">
        <w:rPr>
          <w:rFonts w:ascii="Helvetica" w:hAnsi="Helvetica" w:cs="Arial" w:hint="eastAsia"/>
          <w:i/>
          <w:color w:val="4472C4" w:themeColor="accent1"/>
          <w:szCs w:val="24"/>
          <w:lang w:eastAsia="zh-CN"/>
        </w:rPr>
        <w:t>Video editor: emphasize</w:t>
      </w:r>
      <w:r>
        <w:rPr>
          <w:rFonts w:ascii="Helvetica" w:hAnsi="Helvetica" w:cs="Arial" w:hint="eastAsia"/>
          <w:i/>
          <w:color w:val="4472C4" w:themeColor="accent1"/>
          <w:szCs w:val="24"/>
          <w:lang w:eastAsia="zh-CN"/>
        </w:rPr>
        <w:t xml:space="preserve"> Figure 4A, and emphasize</w:t>
      </w:r>
      <w:r w:rsidRPr="00D6766D">
        <w:rPr>
          <w:rFonts w:ascii="Helvetica" w:hAnsi="Helvetica" w:cs="Arial" w:hint="eastAsia"/>
          <w:i/>
          <w:color w:val="4472C4" w:themeColor="accent1"/>
          <w:szCs w:val="24"/>
          <w:lang w:eastAsia="zh-CN"/>
        </w:rPr>
        <w:t xml:space="preserve"> the </w:t>
      </w:r>
      <w:r>
        <w:rPr>
          <w:rFonts w:ascii="Helvetica" w:hAnsi="Helvetica" w:cs="Arial" w:hint="eastAsia"/>
          <w:i/>
          <w:color w:val="4472C4" w:themeColor="accent1"/>
          <w:szCs w:val="24"/>
          <w:lang w:eastAsia="zh-CN"/>
        </w:rPr>
        <w:t>white columns</w:t>
      </w:r>
    </w:p>
    <w:p w14:paraId="5485607A" w14:textId="09DA6590" w:rsidR="00982B7F" w:rsidRPr="006F5790" w:rsidRDefault="00982B7F" w:rsidP="006F5790">
      <w:pPr>
        <w:numPr>
          <w:ilvl w:val="1"/>
          <w:numId w:val="12"/>
        </w:numPr>
        <w:tabs>
          <w:tab w:val="left" w:pos="720"/>
        </w:tabs>
        <w:spacing w:before="240"/>
        <w:outlineLvl w:val="0"/>
        <w:rPr>
          <w:rFonts w:ascii="Helvetica" w:hAnsi="Helvetica" w:cs="Arial"/>
          <w:szCs w:val="24"/>
        </w:rPr>
      </w:pPr>
      <w:r w:rsidRPr="006F5790">
        <w:rPr>
          <w:rFonts w:ascii="Helvetica" w:hAnsi="Helvetica" w:cs="Arial"/>
          <w:szCs w:val="24"/>
        </w:rPr>
        <w:t>A similar subcellular distribution of Z</w:t>
      </w:r>
      <w:r w:rsidR="006F5790">
        <w:rPr>
          <w:rFonts w:ascii="Helvetica" w:hAnsi="Helvetica" w:cs="Arial" w:hint="eastAsia"/>
          <w:szCs w:val="24"/>
          <w:lang w:eastAsia="zh-CN"/>
        </w:rPr>
        <w:t>i</w:t>
      </w:r>
      <w:r w:rsidRPr="006F5790">
        <w:rPr>
          <w:rFonts w:ascii="Helvetica" w:hAnsi="Helvetica" w:cs="Arial"/>
          <w:szCs w:val="24"/>
        </w:rPr>
        <w:t>n</w:t>
      </w:r>
      <w:r w:rsidR="006F5790">
        <w:rPr>
          <w:rFonts w:ascii="Helvetica" w:hAnsi="Helvetica" w:cs="Arial" w:hint="eastAsia"/>
          <w:szCs w:val="24"/>
          <w:lang w:eastAsia="zh-CN"/>
        </w:rPr>
        <w:t>c</w:t>
      </w:r>
      <w:r w:rsidRPr="006F5790">
        <w:rPr>
          <w:rFonts w:ascii="Helvetica" w:hAnsi="Helvetica" w:cs="Arial"/>
          <w:szCs w:val="24"/>
        </w:rPr>
        <w:t xml:space="preserve"> was detected in the neuroblastoma derived cell line N2A</w:t>
      </w:r>
      <w:r w:rsidR="007A2C11">
        <w:rPr>
          <w:rFonts w:ascii="Helvetica" w:hAnsi="Helvetica" w:cs="Arial" w:hint="eastAsia"/>
          <w:szCs w:val="24"/>
          <w:lang w:eastAsia="zh-CN"/>
        </w:rPr>
        <w:t xml:space="preserve"> </w:t>
      </w:r>
      <w:r w:rsidR="007A2C11" w:rsidRPr="00446F3C">
        <w:rPr>
          <w:rFonts w:ascii="Helvetica" w:hAnsi="Helvetica" w:cs="Arial" w:hint="eastAsia"/>
          <w:i/>
          <w:color w:val="FF0000"/>
          <w:szCs w:val="24"/>
          <w:lang w:eastAsia="zh-CN"/>
        </w:rPr>
        <w:t xml:space="preserve">(pronounce as </w:t>
      </w:r>
      <w:r w:rsidR="007A2C11">
        <w:rPr>
          <w:rFonts w:ascii="Helvetica" w:hAnsi="Helvetica" w:cs="Arial" w:hint="eastAsia"/>
          <w:i/>
          <w:color w:val="FF0000"/>
          <w:szCs w:val="24"/>
          <w:lang w:eastAsia="zh-CN"/>
        </w:rPr>
        <w:t>N-two-A</w:t>
      </w:r>
      <w:r w:rsidR="007A2C11" w:rsidRPr="00446F3C">
        <w:rPr>
          <w:rFonts w:ascii="Helvetica" w:hAnsi="Helvetica" w:cs="Arial" w:hint="eastAsia"/>
          <w:i/>
          <w:color w:val="FF0000"/>
          <w:szCs w:val="24"/>
          <w:lang w:eastAsia="zh-CN"/>
        </w:rPr>
        <w:t>)</w:t>
      </w:r>
      <w:r w:rsidRPr="006F5790">
        <w:rPr>
          <w:rFonts w:ascii="Helvetica" w:hAnsi="Helvetica" w:cs="Arial"/>
          <w:szCs w:val="24"/>
        </w:rPr>
        <w:t xml:space="preserve"> </w:t>
      </w:r>
      <w:r w:rsidR="006F5790" w:rsidRPr="006F5790">
        <w:rPr>
          <w:rFonts w:ascii="Helvetica" w:hAnsi="Helvetica" w:cs="Arial" w:hint="eastAsia"/>
          <w:b/>
          <w:szCs w:val="24"/>
          <w:lang w:eastAsia="zh-CN"/>
        </w:rPr>
        <w:t>[1]</w:t>
      </w:r>
      <w:r w:rsidRPr="006F5790">
        <w:rPr>
          <w:rFonts w:ascii="Helvetica" w:hAnsi="Helvetica" w:cs="Arial"/>
          <w:szCs w:val="24"/>
        </w:rPr>
        <w:t xml:space="preserve">. </w:t>
      </w:r>
      <w:r w:rsidRPr="006F5790">
        <w:rPr>
          <w:rFonts w:ascii="Helvetica" w:hAnsi="Helvetica" w:cs="Arial" w:hint="eastAsia"/>
          <w:szCs w:val="24"/>
        </w:rPr>
        <w:t>On</w:t>
      </w:r>
      <w:r w:rsidRPr="006F5790">
        <w:rPr>
          <w:rFonts w:ascii="Helvetica" w:hAnsi="Helvetica" w:cs="Arial"/>
          <w:szCs w:val="24"/>
        </w:rPr>
        <w:t xml:space="preserve"> the other hand, the established 3T3-L1</w:t>
      </w:r>
      <w:r w:rsidR="004D530A">
        <w:rPr>
          <w:rFonts w:ascii="Helvetica" w:hAnsi="Helvetica" w:cs="Arial" w:hint="eastAsia"/>
          <w:szCs w:val="24"/>
          <w:lang w:eastAsia="zh-CN"/>
        </w:rPr>
        <w:t xml:space="preserve"> </w:t>
      </w:r>
      <w:r w:rsidR="004D530A" w:rsidRPr="00446F3C">
        <w:rPr>
          <w:rFonts w:ascii="Helvetica" w:hAnsi="Helvetica" w:cs="Arial" w:hint="eastAsia"/>
          <w:i/>
          <w:color w:val="FF0000"/>
          <w:szCs w:val="24"/>
          <w:lang w:eastAsia="zh-CN"/>
        </w:rPr>
        <w:t xml:space="preserve">(pronounce </w:t>
      </w:r>
      <w:r w:rsidR="004D530A" w:rsidRPr="00910D29">
        <w:rPr>
          <w:rFonts w:ascii="Helvetica" w:hAnsi="Helvetica" w:cs="Arial" w:hint="eastAsia"/>
          <w:i/>
          <w:color w:val="FF0000"/>
          <w:szCs w:val="24"/>
          <w:lang w:eastAsia="zh-CN"/>
        </w:rPr>
        <w:t xml:space="preserve">as </w:t>
      </w:r>
      <w:r w:rsidR="008E6657" w:rsidRPr="00910D29">
        <w:rPr>
          <w:rFonts w:ascii="Helvetica" w:hAnsi="Helvetica" w:cs="Arial"/>
          <w:i/>
          <w:color w:val="FF0000"/>
          <w:szCs w:val="24"/>
          <w:lang w:eastAsia="zh-CN"/>
        </w:rPr>
        <w:t>three-T-three el-one</w:t>
      </w:r>
      <w:r w:rsidR="004D530A" w:rsidRPr="00910D29">
        <w:rPr>
          <w:rFonts w:ascii="Helvetica" w:hAnsi="Helvetica" w:cs="Arial"/>
          <w:i/>
          <w:color w:val="FF0000"/>
          <w:szCs w:val="24"/>
          <w:lang w:eastAsia="zh-CN"/>
        </w:rPr>
        <w:t>)</w:t>
      </w:r>
      <w:r w:rsidR="004D530A" w:rsidRPr="00446F3C">
        <w:rPr>
          <w:rFonts w:ascii="Helvetica" w:hAnsi="Helvetica" w:cs="Arial"/>
          <w:color w:val="FF0000"/>
          <w:szCs w:val="24"/>
        </w:rPr>
        <w:t xml:space="preserve"> </w:t>
      </w:r>
      <w:r w:rsidR="00D3766E">
        <w:rPr>
          <w:rFonts w:ascii="Helvetica" w:hAnsi="Helvetica" w:cs="Arial"/>
          <w:szCs w:val="24"/>
        </w:rPr>
        <w:t>cell line</w:t>
      </w:r>
      <w:r w:rsidR="00D3766E" w:rsidRPr="006F5790">
        <w:rPr>
          <w:rFonts w:ascii="Helvetica" w:hAnsi="Helvetica" w:cs="Arial"/>
          <w:szCs w:val="24"/>
        </w:rPr>
        <w:t xml:space="preserve"> </w:t>
      </w:r>
      <w:r w:rsidR="00D3766E" w:rsidRPr="002D7CD2">
        <w:rPr>
          <w:rFonts w:ascii="Helvetica" w:hAnsi="Helvetica" w:cs="Arial" w:hint="eastAsia"/>
          <w:b/>
          <w:szCs w:val="24"/>
          <w:lang w:eastAsia="zh-CN"/>
        </w:rPr>
        <w:t>[2]</w:t>
      </w:r>
      <w:r w:rsidR="00D3766E">
        <w:rPr>
          <w:rFonts w:ascii="Helvetica" w:hAnsi="Helvetica" w:cs="Arial" w:hint="eastAsia"/>
          <w:b/>
          <w:szCs w:val="24"/>
          <w:lang w:eastAsia="zh-CN"/>
        </w:rPr>
        <w:t xml:space="preserve"> </w:t>
      </w:r>
      <w:r w:rsidRPr="006F5790">
        <w:rPr>
          <w:rFonts w:ascii="Helvetica" w:hAnsi="Helvetica" w:cs="Arial"/>
          <w:szCs w:val="24"/>
        </w:rPr>
        <w:t>exhibited higher levels of Z</w:t>
      </w:r>
      <w:r w:rsidR="002D7CD2">
        <w:rPr>
          <w:rFonts w:ascii="Helvetica" w:hAnsi="Helvetica" w:cs="Arial" w:hint="eastAsia"/>
          <w:szCs w:val="24"/>
          <w:lang w:eastAsia="zh-CN"/>
        </w:rPr>
        <w:t>i</w:t>
      </w:r>
      <w:r w:rsidRPr="006F5790">
        <w:rPr>
          <w:rFonts w:ascii="Helvetica" w:hAnsi="Helvetica" w:cs="Arial"/>
          <w:szCs w:val="24"/>
        </w:rPr>
        <w:t>n</w:t>
      </w:r>
      <w:r w:rsidR="002D7CD2">
        <w:rPr>
          <w:rFonts w:ascii="Helvetica" w:hAnsi="Helvetica" w:cs="Arial" w:hint="eastAsia"/>
          <w:szCs w:val="24"/>
          <w:lang w:eastAsia="zh-CN"/>
        </w:rPr>
        <w:t xml:space="preserve">c </w:t>
      </w:r>
      <w:r w:rsidRPr="006F5790">
        <w:rPr>
          <w:rFonts w:ascii="Helvetica" w:hAnsi="Helvetica" w:cs="Arial"/>
          <w:szCs w:val="24"/>
        </w:rPr>
        <w:t xml:space="preserve">when the pre-adipocytes were proliferating </w:t>
      </w:r>
      <w:r w:rsidR="002D7CD2" w:rsidRPr="002D7CD2">
        <w:rPr>
          <w:rFonts w:ascii="Helvetica" w:hAnsi="Helvetica" w:cs="Arial" w:hint="eastAsia"/>
          <w:b/>
          <w:szCs w:val="24"/>
          <w:lang w:eastAsia="zh-CN"/>
        </w:rPr>
        <w:t xml:space="preserve">[3] </w:t>
      </w:r>
      <w:r w:rsidRPr="006F5790">
        <w:rPr>
          <w:rFonts w:ascii="Helvetica" w:hAnsi="Helvetica" w:cs="Arial"/>
          <w:szCs w:val="24"/>
        </w:rPr>
        <w:t xml:space="preserve">than when they were induced to differentiate </w:t>
      </w:r>
      <w:r w:rsidR="002F1F36" w:rsidRPr="002F1F36">
        <w:rPr>
          <w:rFonts w:ascii="Helvetica" w:hAnsi="Helvetica" w:cs="Arial" w:hint="eastAsia"/>
          <w:b/>
          <w:szCs w:val="24"/>
          <w:lang w:eastAsia="zh-CN"/>
        </w:rPr>
        <w:t>[4]</w:t>
      </w:r>
      <w:r w:rsidRPr="006F5790">
        <w:rPr>
          <w:rFonts w:ascii="Helvetica" w:hAnsi="Helvetica" w:cs="Arial"/>
          <w:szCs w:val="24"/>
        </w:rPr>
        <w:t xml:space="preserve">. </w:t>
      </w:r>
    </w:p>
    <w:p w14:paraId="0DE73D01" w14:textId="4EE09254" w:rsidR="006F5790" w:rsidRPr="002D7CD2" w:rsidRDefault="006F5790" w:rsidP="006F5790">
      <w:pPr>
        <w:numPr>
          <w:ilvl w:val="2"/>
          <w:numId w:val="12"/>
        </w:numPr>
        <w:tabs>
          <w:tab w:val="left" w:pos="720"/>
        </w:tabs>
        <w:spacing w:before="240"/>
        <w:outlineLvl w:val="0"/>
        <w:rPr>
          <w:rFonts w:ascii="Helvetica" w:hAnsi="Helvetica" w:cs="Arial"/>
          <w:szCs w:val="24"/>
        </w:rPr>
      </w:pPr>
      <w:r>
        <w:rPr>
          <w:rFonts w:ascii="Helvetica" w:hAnsi="Helvetica" w:cs="Arial" w:hint="eastAsia"/>
          <w:szCs w:val="24"/>
          <w:lang w:eastAsia="zh-CN"/>
        </w:rPr>
        <w:t>Figure 4</w:t>
      </w:r>
      <w:r w:rsidR="00533B7C">
        <w:rPr>
          <w:rFonts w:ascii="Helvetica" w:hAnsi="Helvetica" w:cs="Arial" w:hint="eastAsia"/>
          <w:szCs w:val="24"/>
          <w:lang w:eastAsia="zh-CN"/>
        </w:rPr>
        <w:t>ABCD</w:t>
      </w:r>
      <w:r>
        <w:rPr>
          <w:rFonts w:ascii="Helvetica" w:hAnsi="Helvetica" w:cs="Arial" w:hint="eastAsia"/>
          <w:szCs w:val="24"/>
          <w:lang w:eastAsia="zh-CN"/>
        </w:rPr>
        <w:t xml:space="preserve"> </w:t>
      </w:r>
      <w:r>
        <w:rPr>
          <w:rFonts w:ascii="Helvetica" w:hAnsi="Helvetica" w:cs="Arial"/>
          <w:szCs w:val="24"/>
          <w:lang w:eastAsia="zh-CN"/>
        </w:rPr>
        <w:t>–</w:t>
      </w:r>
      <w:r>
        <w:rPr>
          <w:rFonts w:ascii="Helvetica" w:hAnsi="Helvetica" w:cs="Arial" w:hint="eastAsia"/>
          <w:szCs w:val="24"/>
          <w:lang w:eastAsia="zh-CN"/>
        </w:rPr>
        <w:t xml:space="preserve"> </w:t>
      </w:r>
      <w:r w:rsidRPr="00D6766D">
        <w:rPr>
          <w:rFonts w:ascii="Helvetica" w:hAnsi="Helvetica" w:cs="Arial" w:hint="eastAsia"/>
          <w:i/>
          <w:color w:val="4472C4" w:themeColor="accent1"/>
          <w:szCs w:val="24"/>
          <w:lang w:eastAsia="zh-CN"/>
        </w:rPr>
        <w:t>Video editor: emphasize</w:t>
      </w:r>
      <w:r>
        <w:rPr>
          <w:rFonts w:ascii="Helvetica" w:hAnsi="Helvetica" w:cs="Arial" w:hint="eastAsia"/>
          <w:i/>
          <w:color w:val="4472C4" w:themeColor="accent1"/>
          <w:szCs w:val="24"/>
          <w:lang w:eastAsia="zh-CN"/>
        </w:rPr>
        <w:t xml:space="preserve"> Figure 4B</w:t>
      </w:r>
    </w:p>
    <w:p w14:paraId="2EA83051" w14:textId="185A714B" w:rsidR="002D7CD2" w:rsidRPr="006F5790" w:rsidRDefault="002D7CD2" w:rsidP="002D7CD2">
      <w:pPr>
        <w:numPr>
          <w:ilvl w:val="2"/>
          <w:numId w:val="12"/>
        </w:numPr>
        <w:tabs>
          <w:tab w:val="left" w:pos="720"/>
        </w:tabs>
        <w:spacing w:before="240"/>
        <w:outlineLvl w:val="0"/>
        <w:rPr>
          <w:rFonts w:ascii="Helvetica" w:hAnsi="Helvetica" w:cs="Arial"/>
          <w:szCs w:val="24"/>
        </w:rPr>
      </w:pPr>
      <w:r>
        <w:rPr>
          <w:rFonts w:ascii="Helvetica" w:hAnsi="Helvetica" w:cs="Arial" w:hint="eastAsia"/>
          <w:szCs w:val="24"/>
          <w:lang w:eastAsia="zh-CN"/>
        </w:rPr>
        <w:lastRenderedPageBreak/>
        <w:t>Figure 4</w:t>
      </w:r>
      <w:r w:rsidR="00533B7C">
        <w:rPr>
          <w:rFonts w:ascii="Helvetica" w:hAnsi="Helvetica" w:cs="Arial" w:hint="eastAsia"/>
          <w:szCs w:val="24"/>
          <w:lang w:eastAsia="zh-CN"/>
        </w:rPr>
        <w:t>ABCD</w:t>
      </w:r>
      <w:r>
        <w:rPr>
          <w:rFonts w:ascii="Helvetica" w:hAnsi="Helvetica" w:cs="Arial" w:hint="eastAsia"/>
          <w:szCs w:val="24"/>
          <w:lang w:eastAsia="zh-CN"/>
        </w:rPr>
        <w:t xml:space="preserve"> </w:t>
      </w:r>
      <w:r>
        <w:rPr>
          <w:rFonts w:ascii="Helvetica" w:hAnsi="Helvetica" w:cs="Arial"/>
          <w:szCs w:val="24"/>
          <w:lang w:eastAsia="zh-CN"/>
        </w:rPr>
        <w:t>–</w:t>
      </w:r>
      <w:r>
        <w:rPr>
          <w:rFonts w:ascii="Helvetica" w:hAnsi="Helvetica" w:cs="Arial" w:hint="eastAsia"/>
          <w:szCs w:val="24"/>
          <w:lang w:eastAsia="zh-CN"/>
        </w:rPr>
        <w:t xml:space="preserve"> </w:t>
      </w:r>
      <w:r w:rsidRPr="00D6766D">
        <w:rPr>
          <w:rFonts w:ascii="Helvetica" w:hAnsi="Helvetica" w:cs="Arial" w:hint="eastAsia"/>
          <w:i/>
          <w:color w:val="4472C4" w:themeColor="accent1"/>
          <w:szCs w:val="24"/>
          <w:lang w:eastAsia="zh-CN"/>
        </w:rPr>
        <w:t>Video editor: emphasize</w:t>
      </w:r>
      <w:r>
        <w:rPr>
          <w:rFonts w:ascii="Helvetica" w:hAnsi="Helvetica" w:cs="Arial" w:hint="eastAsia"/>
          <w:i/>
          <w:color w:val="4472C4" w:themeColor="accent1"/>
          <w:szCs w:val="24"/>
          <w:lang w:eastAsia="zh-CN"/>
        </w:rPr>
        <w:t xml:space="preserve"> Figure 4C</w:t>
      </w:r>
    </w:p>
    <w:p w14:paraId="4CFA0ACB" w14:textId="60B8F661" w:rsidR="002D7CD2" w:rsidRPr="006F5790" w:rsidRDefault="002D7CD2" w:rsidP="002D7CD2">
      <w:pPr>
        <w:numPr>
          <w:ilvl w:val="2"/>
          <w:numId w:val="12"/>
        </w:numPr>
        <w:tabs>
          <w:tab w:val="left" w:pos="720"/>
        </w:tabs>
        <w:spacing w:before="240"/>
        <w:outlineLvl w:val="0"/>
        <w:rPr>
          <w:rFonts w:ascii="Helvetica" w:hAnsi="Helvetica" w:cs="Arial"/>
          <w:szCs w:val="24"/>
        </w:rPr>
      </w:pPr>
      <w:r>
        <w:rPr>
          <w:rFonts w:ascii="Helvetica" w:hAnsi="Helvetica" w:cs="Arial" w:hint="eastAsia"/>
          <w:szCs w:val="24"/>
          <w:lang w:eastAsia="zh-CN"/>
        </w:rPr>
        <w:t>Figure 4</w:t>
      </w:r>
      <w:r w:rsidR="00533B7C">
        <w:rPr>
          <w:rFonts w:ascii="Helvetica" w:hAnsi="Helvetica" w:cs="Arial" w:hint="eastAsia"/>
          <w:szCs w:val="24"/>
          <w:lang w:eastAsia="zh-CN"/>
        </w:rPr>
        <w:t>ABCD</w:t>
      </w:r>
      <w:r>
        <w:rPr>
          <w:rFonts w:ascii="Helvetica" w:hAnsi="Helvetica" w:cs="Arial" w:hint="eastAsia"/>
          <w:szCs w:val="24"/>
          <w:lang w:eastAsia="zh-CN"/>
        </w:rPr>
        <w:t xml:space="preserve"> </w:t>
      </w:r>
      <w:r>
        <w:rPr>
          <w:rFonts w:ascii="Helvetica" w:hAnsi="Helvetica" w:cs="Arial"/>
          <w:szCs w:val="24"/>
          <w:lang w:eastAsia="zh-CN"/>
        </w:rPr>
        <w:t>–</w:t>
      </w:r>
      <w:r>
        <w:rPr>
          <w:rFonts w:ascii="Helvetica" w:hAnsi="Helvetica" w:cs="Arial" w:hint="eastAsia"/>
          <w:szCs w:val="24"/>
          <w:lang w:eastAsia="zh-CN"/>
        </w:rPr>
        <w:t xml:space="preserve"> </w:t>
      </w:r>
      <w:r w:rsidRPr="00D6766D">
        <w:rPr>
          <w:rFonts w:ascii="Helvetica" w:hAnsi="Helvetica" w:cs="Arial" w:hint="eastAsia"/>
          <w:i/>
          <w:color w:val="4472C4" w:themeColor="accent1"/>
          <w:szCs w:val="24"/>
          <w:lang w:eastAsia="zh-CN"/>
        </w:rPr>
        <w:t>Video editor: emphasize</w:t>
      </w:r>
      <w:r>
        <w:rPr>
          <w:rFonts w:ascii="Helvetica" w:hAnsi="Helvetica" w:cs="Arial" w:hint="eastAsia"/>
          <w:i/>
          <w:color w:val="4472C4" w:themeColor="accent1"/>
          <w:szCs w:val="24"/>
          <w:lang w:eastAsia="zh-CN"/>
        </w:rPr>
        <w:t xml:space="preserve"> Figure 4C, and emphasize</w:t>
      </w:r>
      <w:r w:rsidRPr="00D6766D">
        <w:rPr>
          <w:rFonts w:ascii="Helvetica" w:hAnsi="Helvetica" w:cs="Arial" w:hint="eastAsia"/>
          <w:i/>
          <w:color w:val="4472C4" w:themeColor="accent1"/>
          <w:szCs w:val="24"/>
          <w:lang w:eastAsia="zh-CN"/>
        </w:rPr>
        <w:t xml:space="preserve"> the </w:t>
      </w:r>
      <w:r>
        <w:rPr>
          <w:rFonts w:ascii="Helvetica" w:hAnsi="Helvetica" w:cs="Arial" w:hint="eastAsia"/>
          <w:i/>
          <w:color w:val="4472C4" w:themeColor="accent1"/>
          <w:szCs w:val="24"/>
          <w:lang w:eastAsia="zh-CN"/>
        </w:rPr>
        <w:t>white columns</w:t>
      </w:r>
    </w:p>
    <w:p w14:paraId="1BD2FECA" w14:textId="0D77CED9" w:rsidR="00982B7F" w:rsidRPr="00731CBA" w:rsidRDefault="00731CBA" w:rsidP="00731CBA">
      <w:pPr>
        <w:numPr>
          <w:ilvl w:val="2"/>
          <w:numId w:val="12"/>
        </w:numPr>
        <w:tabs>
          <w:tab w:val="left" w:pos="720"/>
        </w:tabs>
        <w:spacing w:before="240"/>
        <w:outlineLvl w:val="0"/>
        <w:rPr>
          <w:rFonts w:ascii="Helvetica" w:hAnsi="Helvetica" w:cs="Arial"/>
          <w:szCs w:val="24"/>
        </w:rPr>
      </w:pPr>
      <w:r>
        <w:rPr>
          <w:rFonts w:ascii="Helvetica" w:hAnsi="Helvetica" w:cs="Arial" w:hint="eastAsia"/>
          <w:szCs w:val="24"/>
          <w:lang w:eastAsia="zh-CN"/>
        </w:rPr>
        <w:t>Figure 4</w:t>
      </w:r>
      <w:r w:rsidR="00533B7C">
        <w:rPr>
          <w:rFonts w:ascii="Helvetica" w:hAnsi="Helvetica" w:cs="Arial" w:hint="eastAsia"/>
          <w:szCs w:val="24"/>
          <w:lang w:eastAsia="zh-CN"/>
        </w:rPr>
        <w:t>ABCD</w:t>
      </w:r>
      <w:r>
        <w:rPr>
          <w:rFonts w:ascii="Helvetica" w:hAnsi="Helvetica" w:cs="Arial" w:hint="eastAsia"/>
          <w:szCs w:val="24"/>
          <w:lang w:eastAsia="zh-CN"/>
        </w:rPr>
        <w:t xml:space="preserve"> </w:t>
      </w:r>
      <w:r>
        <w:rPr>
          <w:rFonts w:ascii="Helvetica" w:hAnsi="Helvetica" w:cs="Arial"/>
          <w:szCs w:val="24"/>
          <w:lang w:eastAsia="zh-CN"/>
        </w:rPr>
        <w:t>–</w:t>
      </w:r>
      <w:r>
        <w:rPr>
          <w:rFonts w:ascii="Helvetica" w:hAnsi="Helvetica" w:cs="Arial" w:hint="eastAsia"/>
          <w:szCs w:val="24"/>
          <w:lang w:eastAsia="zh-CN"/>
        </w:rPr>
        <w:t xml:space="preserve"> </w:t>
      </w:r>
      <w:r w:rsidRPr="00D6766D">
        <w:rPr>
          <w:rFonts w:ascii="Helvetica" w:hAnsi="Helvetica" w:cs="Arial" w:hint="eastAsia"/>
          <w:i/>
          <w:color w:val="4472C4" w:themeColor="accent1"/>
          <w:szCs w:val="24"/>
          <w:lang w:eastAsia="zh-CN"/>
        </w:rPr>
        <w:t>Video editor: emphasize</w:t>
      </w:r>
      <w:r>
        <w:rPr>
          <w:rFonts w:ascii="Helvetica" w:hAnsi="Helvetica" w:cs="Arial" w:hint="eastAsia"/>
          <w:i/>
          <w:color w:val="4472C4" w:themeColor="accent1"/>
          <w:szCs w:val="24"/>
          <w:lang w:eastAsia="zh-CN"/>
        </w:rPr>
        <w:t xml:space="preserve"> Figure 4C, and emphasize</w:t>
      </w:r>
      <w:r w:rsidRPr="00D6766D">
        <w:rPr>
          <w:rFonts w:ascii="Helvetica" w:hAnsi="Helvetica" w:cs="Arial" w:hint="eastAsia"/>
          <w:i/>
          <w:color w:val="4472C4" w:themeColor="accent1"/>
          <w:szCs w:val="24"/>
          <w:lang w:eastAsia="zh-CN"/>
        </w:rPr>
        <w:t xml:space="preserve"> the </w:t>
      </w:r>
      <w:r>
        <w:rPr>
          <w:rFonts w:ascii="Helvetica" w:hAnsi="Helvetica" w:cs="Arial" w:hint="eastAsia"/>
          <w:i/>
          <w:color w:val="4472C4" w:themeColor="accent1"/>
          <w:szCs w:val="24"/>
          <w:lang w:eastAsia="zh-CN"/>
        </w:rPr>
        <w:t>black columns</w:t>
      </w:r>
    </w:p>
    <w:p w14:paraId="6A133718" w14:textId="49A5357C" w:rsidR="004C0E4A" w:rsidRPr="004C0E4A" w:rsidRDefault="00982B7F" w:rsidP="004C0E4A">
      <w:pPr>
        <w:numPr>
          <w:ilvl w:val="1"/>
          <w:numId w:val="12"/>
        </w:numPr>
        <w:tabs>
          <w:tab w:val="left" w:pos="720"/>
        </w:tabs>
        <w:spacing w:before="240"/>
        <w:outlineLvl w:val="0"/>
        <w:rPr>
          <w:rFonts w:ascii="Helvetica" w:hAnsi="Helvetica" w:cs="Arial"/>
          <w:szCs w:val="24"/>
        </w:rPr>
      </w:pPr>
      <w:r w:rsidRPr="004C0E4A">
        <w:rPr>
          <w:rFonts w:ascii="Helvetica" w:hAnsi="Helvetica" w:cs="Arial"/>
          <w:szCs w:val="24"/>
        </w:rPr>
        <w:t xml:space="preserve">MCF10A </w:t>
      </w:r>
      <w:r w:rsidR="00984FFC" w:rsidRPr="00446F3C">
        <w:rPr>
          <w:rFonts w:ascii="Helvetica" w:hAnsi="Helvetica" w:cs="Arial" w:hint="eastAsia"/>
          <w:i/>
          <w:color w:val="FF0000"/>
          <w:szCs w:val="24"/>
          <w:lang w:eastAsia="zh-CN"/>
        </w:rPr>
        <w:t xml:space="preserve">(pronounce as </w:t>
      </w:r>
      <w:r w:rsidR="00984FFC">
        <w:rPr>
          <w:rFonts w:ascii="Helvetica" w:hAnsi="Helvetica" w:cs="Arial" w:hint="eastAsia"/>
          <w:i/>
          <w:color w:val="FF0000"/>
          <w:szCs w:val="24"/>
          <w:lang w:eastAsia="zh-CN"/>
        </w:rPr>
        <w:t>M-C-F-ten-A</w:t>
      </w:r>
      <w:r w:rsidR="00984FFC" w:rsidRPr="00446F3C">
        <w:rPr>
          <w:rFonts w:ascii="Helvetica" w:hAnsi="Helvetica" w:cs="Arial" w:hint="eastAsia"/>
          <w:i/>
          <w:color w:val="FF0000"/>
          <w:szCs w:val="24"/>
          <w:lang w:eastAsia="zh-CN"/>
        </w:rPr>
        <w:t>)</w:t>
      </w:r>
      <w:r w:rsidR="00984FFC" w:rsidRPr="00446F3C">
        <w:rPr>
          <w:rFonts w:ascii="Helvetica" w:hAnsi="Helvetica" w:cs="Arial"/>
          <w:color w:val="FF0000"/>
          <w:szCs w:val="24"/>
        </w:rPr>
        <w:t xml:space="preserve"> </w:t>
      </w:r>
      <w:r w:rsidRPr="004C0E4A">
        <w:rPr>
          <w:rFonts w:ascii="Helvetica" w:hAnsi="Helvetica" w:cs="Arial"/>
          <w:szCs w:val="24"/>
        </w:rPr>
        <w:t>cells showed equal levels of Z</w:t>
      </w:r>
      <w:r w:rsidR="004C0E4A">
        <w:rPr>
          <w:rFonts w:ascii="Helvetica" w:hAnsi="Helvetica" w:cs="Arial" w:hint="eastAsia"/>
          <w:szCs w:val="24"/>
          <w:lang w:eastAsia="zh-CN"/>
        </w:rPr>
        <w:t>i</w:t>
      </w:r>
      <w:r w:rsidRPr="004C0E4A">
        <w:rPr>
          <w:rFonts w:ascii="Helvetica" w:hAnsi="Helvetica" w:cs="Arial"/>
          <w:szCs w:val="24"/>
        </w:rPr>
        <w:t>n</w:t>
      </w:r>
      <w:r w:rsidR="004C0E4A">
        <w:rPr>
          <w:rFonts w:ascii="Helvetica" w:hAnsi="Helvetica" w:cs="Arial" w:hint="eastAsia"/>
          <w:szCs w:val="24"/>
          <w:lang w:eastAsia="zh-CN"/>
        </w:rPr>
        <w:t>c</w:t>
      </w:r>
      <w:r w:rsidRPr="004C0E4A">
        <w:rPr>
          <w:rFonts w:ascii="Helvetica" w:hAnsi="Helvetica" w:cs="Arial"/>
          <w:szCs w:val="24"/>
        </w:rPr>
        <w:t xml:space="preserve"> between cytosolic and nuclear fractions in proliferating cells</w:t>
      </w:r>
      <w:r w:rsidR="004C0E4A">
        <w:rPr>
          <w:rFonts w:ascii="Helvetica" w:hAnsi="Helvetica" w:cs="Arial" w:hint="eastAsia"/>
          <w:szCs w:val="24"/>
          <w:lang w:eastAsia="zh-CN"/>
        </w:rPr>
        <w:t xml:space="preserve"> </w:t>
      </w:r>
      <w:r w:rsidR="004C0E4A" w:rsidRPr="004C0E4A">
        <w:rPr>
          <w:rFonts w:ascii="Helvetica" w:hAnsi="Helvetica" w:cs="Arial" w:hint="eastAsia"/>
          <w:b/>
          <w:szCs w:val="24"/>
          <w:lang w:eastAsia="zh-CN"/>
        </w:rPr>
        <w:t>[1]</w:t>
      </w:r>
      <w:r w:rsidRPr="004C0E4A">
        <w:rPr>
          <w:rFonts w:ascii="Helvetica" w:hAnsi="Helvetica" w:cs="Arial"/>
          <w:szCs w:val="24"/>
        </w:rPr>
        <w:t>. Once MCF10A cells reach confluence, a 40% decrease in whole cell Z</w:t>
      </w:r>
      <w:r w:rsidR="004C0E4A">
        <w:rPr>
          <w:rFonts w:ascii="Helvetica" w:hAnsi="Helvetica" w:cs="Arial" w:hint="eastAsia"/>
          <w:szCs w:val="24"/>
          <w:lang w:eastAsia="zh-CN"/>
        </w:rPr>
        <w:t>i</w:t>
      </w:r>
      <w:r w:rsidRPr="004C0E4A">
        <w:rPr>
          <w:rFonts w:ascii="Helvetica" w:hAnsi="Helvetica" w:cs="Arial"/>
          <w:szCs w:val="24"/>
        </w:rPr>
        <w:t>n</w:t>
      </w:r>
      <w:r w:rsidR="004C0E4A">
        <w:rPr>
          <w:rFonts w:ascii="Helvetica" w:hAnsi="Helvetica" w:cs="Arial" w:hint="eastAsia"/>
          <w:szCs w:val="24"/>
          <w:lang w:eastAsia="zh-CN"/>
        </w:rPr>
        <w:t>c</w:t>
      </w:r>
      <w:r w:rsidRPr="004C0E4A">
        <w:rPr>
          <w:rFonts w:ascii="Helvetica" w:hAnsi="Helvetica" w:cs="Arial"/>
          <w:szCs w:val="24"/>
        </w:rPr>
        <w:t xml:space="preserve"> levels was detected</w:t>
      </w:r>
      <w:r w:rsidR="004C0E4A">
        <w:rPr>
          <w:rFonts w:ascii="Helvetica" w:hAnsi="Helvetica" w:cs="Arial" w:hint="eastAsia"/>
          <w:szCs w:val="24"/>
          <w:lang w:eastAsia="zh-CN"/>
        </w:rPr>
        <w:t xml:space="preserve"> </w:t>
      </w:r>
      <w:r w:rsidR="004C0E4A" w:rsidRPr="004C0E4A">
        <w:rPr>
          <w:rFonts w:ascii="Helvetica" w:hAnsi="Helvetica" w:cs="Arial" w:hint="eastAsia"/>
          <w:b/>
          <w:szCs w:val="24"/>
          <w:lang w:eastAsia="zh-CN"/>
        </w:rPr>
        <w:t>[2]</w:t>
      </w:r>
      <w:r w:rsidRPr="004C0E4A">
        <w:rPr>
          <w:rFonts w:ascii="Helvetica" w:hAnsi="Helvetica" w:cs="Arial"/>
          <w:szCs w:val="24"/>
        </w:rPr>
        <w:t>, and the metal was found to be most concentr</w:t>
      </w:r>
      <w:r w:rsidR="001B531E">
        <w:rPr>
          <w:rFonts w:ascii="Helvetica" w:hAnsi="Helvetica" w:cs="Arial"/>
          <w:szCs w:val="24"/>
        </w:rPr>
        <w:t xml:space="preserve">ated in the cytosolic fraction </w:t>
      </w:r>
      <w:r w:rsidR="001B531E" w:rsidRPr="001B531E">
        <w:rPr>
          <w:rFonts w:ascii="Helvetica" w:hAnsi="Helvetica" w:cs="Arial"/>
          <w:b/>
          <w:szCs w:val="24"/>
        </w:rPr>
        <w:t>[3]</w:t>
      </w:r>
      <w:r w:rsidRPr="004C0E4A">
        <w:rPr>
          <w:rFonts w:ascii="Helvetica" w:hAnsi="Helvetica" w:cs="Arial"/>
          <w:szCs w:val="24"/>
        </w:rPr>
        <w:t xml:space="preserve">. </w:t>
      </w:r>
    </w:p>
    <w:p w14:paraId="0F106C8F" w14:textId="48470458" w:rsidR="004C0E4A" w:rsidRPr="004C0E4A" w:rsidRDefault="004C0E4A" w:rsidP="004C0E4A">
      <w:pPr>
        <w:numPr>
          <w:ilvl w:val="2"/>
          <w:numId w:val="12"/>
        </w:numPr>
        <w:tabs>
          <w:tab w:val="left" w:pos="720"/>
        </w:tabs>
        <w:spacing w:before="240"/>
        <w:outlineLvl w:val="0"/>
        <w:rPr>
          <w:rFonts w:ascii="Helvetica" w:hAnsi="Helvetica" w:cs="Arial"/>
          <w:szCs w:val="24"/>
        </w:rPr>
      </w:pPr>
      <w:r>
        <w:rPr>
          <w:rFonts w:ascii="Helvetica" w:hAnsi="Helvetica" w:cs="Arial" w:hint="eastAsia"/>
          <w:szCs w:val="24"/>
          <w:lang w:eastAsia="zh-CN"/>
        </w:rPr>
        <w:t>Figure 4</w:t>
      </w:r>
      <w:r w:rsidR="00533B7C">
        <w:rPr>
          <w:rFonts w:ascii="Helvetica" w:hAnsi="Helvetica" w:cs="Arial" w:hint="eastAsia"/>
          <w:szCs w:val="24"/>
          <w:lang w:eastAsia="zh-CN"/>
        </w:rPr>
        <w:t>ABCD</w:t>
      </w:r>
      <w:r>
        <w:rPr>
          <w:rFonts w:ascii="Helvetica" w:hAnsi="Helvetica" w:cs="Arial" w:hint="eastAsia"/>
          <w:szCs w:val="24"/>
          <w:lang w:eastAsia="zh-CN"/>
        </w:rPr>
        <w:t xml:space="preserve"> </w:t>
      </w:r>
      <w:r>
        <w:rPr>
          <w:rFonts w:ascii="Helvetica" w:hAnsi="Helvetica" w:cs="Arial"/>
          <w:szCs w:val="24"/>
          <w:lang w:eastAsia="zh-CN"/>
        </w:rPr>
        <w:t>–</w:t>
      </w:r>
      <w:r>
        <w:rPr>
          <w:rFonts w:ascii="Helvetica" w:hAnsi="Helvetica" w:cs="Arial" w:hint="eastAsia"/>
          <w:szCs w:val="24"/>
          <w:lang w:eastAsia="zh-CN"/>
        </w:rPr>
        <w:t xml:space="preserve"> </w:t>
      </w:r>
      <w:r w:rsidRPr="00D6766D">
        <w:rPr>
          <w:rFonts w:ascii="Helvetica" w:hAnsi="Helvetica" w:cs="Arial" w:hint="eastAsia"/>
          <w:i/>
          <w:color w:val="4472C4" w:themeColor="accent1"/>
          <w:szCs w:val="24"/>
          <w:lang w:eastAsia="zh-CN"/>
        </w:rPr>
        <w:t>Video editor: emphasize</w:t>
      </w:r>
      <w:r>
        <w:rPr>
          <w:rFonts w:ascii="Helvetica" w:hAnsi="Helvetica" w:cs="Arial" w:hint="eastAsia"/>
          <w:i/>
          <w:color w:val="4472C4" w:themeColor="accent1"/>
          <w:szCs w:val="24"/>
          <w:lang w:eastAsia="zh-CN"/>
        </w:rPr>
        <w:t xml:space="preserve"> Figure 4D, and emphasize the second and third white columns</w:t>
      </w:r>
    </w:p>
    <w:p w14:paraId="5D3BFD53" w14:textId="677E6F92" w:rsidR="004C0E4A" w:rsidRPr="004C0E4A" w:rsidRDefault="004C0E4A" w:rsidP="004C0E4A">
      <w:pPr>
        <w:numPr>
          <w:ilvl w:val="2"/>
          <w:numId w:val="12"/>
        </w:numPr>
        <w:tabs>
          <w:tab w:val="left" w:pos="720"/>
        </w:tabs>
        <w:spacing w:before="240"/>
        <w:outlineLvl w:val="0"/>
        <w:rPr>
          <w:rFonts w:ascii="Helvetica" w:hAnsi="Helvetica" w:cs="Arial"/>
          <w:szCs w:val="24"/>
        </w:rPr>
      </w:pPr>
      <w:r>
        <w:rPr>
          <w:rFonts w:ascii="Helvetica" w:hAnsi="Helvetica" w:cs="Arial" w:hint="eastAsia"/>
          <w:szCs w:val="24"/>
          <w:lang w:eastAsia="zh-CN"/>
        </w:rPr>
        <w:t>Figure 4</w:t>
      </w:r>
      <w:r w:rsidR="00533B7C">
        <w:rPr>
          <w:rFonts w:ascii="Helvetica" w:hAnsi="Helvetica" w:cs="Arial" w:hint="eastAsia"/>
          <w:szCs w:val="24"/>
          <w:lang w:eastAsia="zh-CN"/>
        </w:rPr>
        <w:t>ABCD</w:t>
      </w:r>
      <w:r>
        <w:rPr>
          <w:rFonts w:ascii="Helvetica" w:hAnsi="Helvetica" w:cs="Arial" w:hint="eastAsia"/>
          <w:szCs w:val="24"/>
          <w:lang w:eastAsia="zh-CN"/>
        </w:rPr>
        <w:t xml:space="preserve"> </w:t>
      </w:r>
      <w:r>
        <w:rPr>
          <w:rFonts w:ascii="Helvetica" w:hAnsi="Helvetica" w:cs="Arial"/>
          <w:szCs w:val="24"/>
          <w:lang w:eastAsia="zh-CN"/>
        </w:rPr>
        <w:t>–</w:t>
      </w:r>
      <w:r>
        <w:rPr>
          <w:rFonts w:ascii="Helvetica" w:hAnsi="Helvetica" w:cs="Arial" w:hint="eastAsia"/>
          <w:szCs w:val="24"/>
          <w:lang w:eastAsia="zh-CN"/>
        </w:rPr>
        <w:t xml:space="preserve"> </w:t>
      </w:r>
      <w:r w:rsidRPr="00D6766D">
        <w:rPr>
          <w:rFonts w:ascii="Helvetica" w:hAnsi="Helvetica" w:cs="Arial" w:hint="eastAsia"/>
          <w:i/>
          <w:color w:val="4472C4" w:themeColor="accent1"/>
          <w:szCs w:val="24"/>
          <w:lang w:eastAsia="zh-CN"/>
        </w:rPr>
        <w:t>Video editor: emphasize</w:t>
      </w:r>
      <w:r>
        <w:rPr>
          <w:rFonts w:ascii="Helvetica" w:hAnsi="Helvetica" w:cs="Arial" w:hint="eastAsia"/>
          <w:i/>
          <w:color w:val="4472C4" w:themeColor="accent1"/>
          <w:szCs w:val="24"/>
          <w:lang w:eastAsia="zh-CN"/>
        </w:rPr>
        <w:t xml:space="preserve"> Figure 4D, and emphasize the </w:t>
      </w:r>
      <w:r w:rsidR="001B531E">
        <w:rPr>
          <w:rFonts w:ascii="Helvetica" w:hAnsi="Helvetica" w:cs="Arial" w:hint="eastAsia"/>
          <w:i/>
          <w:color w:val="4472C4" w:themeColor="accent1"/>
          <w:szCs w:val="24"/>
          <w:lang w:eastAsia="zh-CN"/>
        </w:rPr>
        <w:t>first two</w:t>
      </w:r>
      <w:r>
        <w:rPr>
          <w:rFonts w:ascii="Helvetica" w:hAnsi="Helvetica" w:cs="Arial" w:hint="eastAsia"/>
          <w:i/>
          <w:color w:val="4472C4" w:themeColor="accent1"/>
          <w:szCs w:val="24"/>
          <w:lang w:eastAsia="zh-CN"/>
        </w:rPr>
        <w:t xml:space="preserve"> columns one by one.</w:t>
      </w:r>
    </w:p>
    <w:p w14:paraId="61D2AF2C" w14:textId="0B35902E" w:rsidR="001B531E" w:rsidRPr="004C0E4A" w:rsidRDefault="001B531E" w:rsidP="001B531E">
      <w:pPr>
        <w:numPr>
          <w:ilvl w:val="2"/>
          <w:numId w:val="12"/>
        </w:numPr>
        <w:tabs>
          <w:tab w:val="left" w:pos="720"/>
        </w:tabs>
        <w:spacing w:before="240"/>
        <w:outlineLvl w:val="0"/>
        <w:rPr>
          <w:rFonts w:ascii="Helvetica" w:hAnsi="Helvetica" w:cs="Arial"/>
          <w:szCs w:val="24"/>
        </w:rPr>
      </w:pPr>
      <w:r>
        <w:rPr>
          <w:rFonts w:ascii="Helvetica" w:hAnsi="Helvetica" w:cs="Arial" w:hint="eastAsia"/>
          <w:szCs w:val="24"/>
          <w:lang w:eastAsia="zh-CN"/>
        </w:rPr>
        <w:t>Figure 4</w:t>
      </w:r>
      <w:r w:rsidR="00533B7C">
        <w:rPr>
          <w:rFonts w:ascii="Helvetica" w:hAnsi="Helvetica" w:cs="Arial" w:hint="eastAsia"/>
          <w:szCs w:val="24"/>
          <w:lang w:eastAsia="zh-CN"/>
        </w:rPr>
        <w:t>ABCD</w:t>
      </w:r>
      <w:r>
        <w:rPr>
          <w:rFonts w:ascii="Helvetica" w:hAnsi="Helvetica" w:cs="Arial" w:hint="eastAsia"/>
          <w:szCs w:val="24"/>
          <w:lang w:eastAsia="zh-CN"/>
        </w:rPr>
        <w:t xml:space="preserve"> </w:t>
      </w:r>
      <w:r>
        <w:rPr>
          <w:rFonts w:ascii="Helvetica" w:hAnsi="Helvetica" w:cs="Arial"/>
          <w:szCs w:val="24"/>
          <w:lang w:eastAsia="zh-CN"/>
        </w:rPr>
        <w:t>–</w:t>
      </w:r>
      <w:r>
        <w:rPr>
          <w:rFonts w:ascii="Helvetica" w:hAnsi="Helvetica" w:cs="Arial" w:hint="eastAsia"/>
          <w:szCs w:val="24"/>
          <w:lang w:eastAsia="zh-CN"/>
        </w:rPr>
        <w:t xml:space="preserve"> </w:t>
      </w:r>
      <w:r w:rsidRPr="00D6766D">
        <w:rPr>
          <w:rFonts w:ascii="Helvetica" w:hAnsi="Helvetica" w:cs="Arial" w:hint="eastAsia"/>
          <w:i/>
          <w:color w:val="4472C4" w:themeColor="accent1"/>
          <w:szCs w:val="24"/>
          <w:lang w:eastAsia="zh-CN"/>
        </w:rPr>
        <w:t>Video editor: emphasize</w:t>
      </w:r>
      <w:r>
        <w:rPr>
          <w:rFonts w:ascii="Helvetica" w:hAnsi="Helvetica" w:cs="Arial" w:hint="eastAsia"/>
          <w:i/>
          <w:color w:val="4472C4" w:themeColor="accent1"/>
          <w:szCs w:val="24"/>
          <w:lang w:eastAsia="zh-CN"/>
        </w:rPr>
        <w:t xml:space="preserve"> Figure 4D, and emphasize </w:t>
      </w:r>
      <w:r w:rsidR="003E7824">
        <w:rPr>
          <w:rFonts w:ascii="Helvetica" w:hAnsi="Helvetica" w:cs="Arial" w:hint="eastAsia"/>
          <w:i/>
          <w:color w:val="4472C4" w:themeColor="accent1"/>
          <w:szCs w:val="24"/>
          <w:lang w:eastAsia="zh-CN"/>
        </w:rPr>
        <w:t>the</w:t>
      </w:r>
      <w:r>
        <w:rPr>
          <w:rFonts w:ascii="Helvetica" w:hAnsi="Helvetica" w:cs="Arial" w:hint="eastAsia"/>
          <w:i/>
          <w:color w:val="4472C4" w:themeColor="accent1"/>
          <w:szCs w:val="24"/>
          <w:lang w:eastAsia="zh-CN"/>
        </w:rPr>
        <w:t xml:space="preserve"> second </w:t>
      </w:r>
      <w:r w:rsidR="003E7824">
        <w:rPr>
          <w:rFonts w:ascii="Helvetica" w:hAnsi="Helvetica" w:cs="Arial" w:hint="eastAsia"/>
          <w:i/>
          <w:color w:val="4472C4" w:themeColor="accent1"/>
          <w:szCs w:val="24"/>
          <w:lang w:eastAsia="zh-CN"/>
        </w:rPr>
        <w:t>black column</w:t>
      </w:r>
      <w:r>
        <w:rPr>
          <w:rFonts w:ascii="Helvetica" w:hAnsi="Helvetica" w:cs="Arial" w:hint="eastAsia"/>
          <w:i/>
          <w:color w:val="4472C4" w:themeColor="accent1"/>
          <w:szCs w:val="24"/>
          <w:lang w:eastAsia="zh-CN"/>
        </w:rPr>
        <w:t>.</w:t>
      </w:r>
    </w:p>
    <w:p w14:paraId="758A5D83" w14:textId="77777777" w:rsidR="006801B1" w:rsidRDefault="006801B1">
      <w:pPr>
        <w:rPr>
          <w:rFonts w:ascii="Helvetica" w:hAnsi="Helvetica" w:cs="Arial"/>
          <w:sz w:val="22"/>
          <w:szCs w:val="22"/>
          <w:lang w:eastAsia="zh-TW"/>
        </w:rPr>
      </w:pPr>
    </w:p>
    <w:p w14:paraId="5C2B36A7" w14:textId="77777777" w:rsidR="004C0E4A" w:rsidRDefault="004C0E4A">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8303342"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3F6B9ECA" w:rsidR="0034684D" w:rsidRPr="00695FA4" w:rsidRDefault="00CE10F2" w:rsidP="0034684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63232FB1" w:rsidR="00CE10F2" w:rsidRDefault="008E6657" w:rsidP="009A5358">
      <w:pPr>
        <w:numPr>
          <w:ilvl w:val="1"/>
          <w:numId w:val="12"/>
        </w:numPr>
        <w:spacing w:before="240"/>
        <w:outlineLvl w:val="0"/>
        <w:rPr>
          <w:rFonts w:ascii="Helvetica" w:hAnsi="Helvetica" w:cs="Arial"/>
          <w:sz w:val="22"/>
          <w:szCs w:val="22"/>
        </w:rPr>
      </w:pPr>
      <w:r>
        <w:rPr>
          <w:rFonts w:ascii="Helvetica" w:hAnsi="Helvetica" w:cs="Arial"/>
          <w:b/>
          <w:sz w:val="22"/>
          <w:szCs w:val="22"/>
          <w:u w:val="single"/>
        </w:rPr>
        <w:t>Dr. Teresita Padilla-Benavides</w:t>
      </w:r>
      <w:r w:rsidR="00472752" w:rsidRPr="00456A5D">
        <w:rPr>
          <w:rFonts w:ascii="Helvetica" w:hAnsi="Helvetica" w:cs="Arial"/>
          <w:sz w:val="22"/>
          <w:szCs w:val="22"/>
        </w:rPr>
        <w:t xml:space="preserve">: </w:t>
      </w:r>
      <w:r w:rsidRPr="008E6657">
        <w:rPr>
          <w:rFonts w:ascii="Helvetica" w:hAnsi="Helvetica" w:cs="Arial"/>
          <w:sz w:val="22"/>
          <w:szCs w:val="22"/>
        </w:rPr>
        <w:t xml:space="preserve">Graphite furnace atomic absorption spectrometry is a highly sensitive technique </w:t>
      </w:r>
      <w:r w:rsidR="004270D1" w:rsidRPr="008E6657">
        <w:rPr>
          <w:rFonts w:ascii="Helvetica" w:hAnsi="Helvetica" w:cs="Arial"/>
          <w:sz w:val="22"/>
          <w:szCs w:val="22"/>
        </w:rPr>
        <w:t xml:space="preserve">to measure transition and heavy metals </w:t>
      </w:r>
      <w:r w:rsidRPr="008E6657">
        <w:rPr>
          <w:rFonts w:ascii="Helvetica" w:hAnsi="Helvetica" w:cs="Arial"/>
          <w:sz w:val="22"/>
          <w:szCs w:val="22"/>
        </w:rPr>
        <w:t>in biological and environmental samples</w:t>
      </w:r>
      <w:r>
        <w:rPr>
          <w:rFonts w:ascii="Helvetica" w:hAnsi="Helvetica" w:cs="Arial"/>
          <w:sz w:val="22"/>
          <w:szCs w:val="22"/>
        </w:rPr>
        <w:t>. Special care and cleanliness in the preparation of subcellular fract</w:t>
      </w:r>
      <w:r w:rsidR="009A5358">
        <w:rPr>
          <w:rFonts w:ascii="Helvetica" w:hAnsi="Helvetica" w:cs="Arial"/>
          <w:sz w:val="22"/>
          <w:szCs w:val="22"/>
        </w:rPr>
        <w:t>ionation should be taken, as</w:t>
      </w:r>
      <w:r>
        <w:rPr>
          <w:rFonts w:ascii="Helvetica" w:hAnsi="Helvetica" w:cs="Arial"/>
          <w:sz w:val="22"/>
          <w:szCs w:val="22"/>
        </w:rPr>
        <w:t xml:space="preserve"> minimal contamination </w:t>
      </w:r>
      <w:r w:rsidR="009A5358" w:rsidRPr="009A5358">
        <w:rPr>
          <w:rFonts w:ascii="Helvetica" w:hAnsi="Helvetica" w:cs="Arial"/>
          <w:sz w:val="22"/>
          <w:szCs w:val="22"/>
        </w:rPr>
        <w:t xml:space="preserve">will likely </w:t>
      </w:r>
      <w:r>
        <w:rPr>
          <w:rFonts w:ascii="Helvetica" w:hAnsi="Helvetica" w:cs="Arial"/>
          <w:sz w:val="22"/>
          <w:szCs w:val="22"/>
        </w:rPr>
        <w:t>interfere with the analyses, due to the sensitivity of the equipment</w:t>
      </w:r>
      <w:r w:rsidR="004810D8">
        <w:rPr>
          <w:rFonts w:ascii="Helvetica" w:hAnsi="Helvetica" w:cs="Arial" w:hint="eastAsia"/>
          <w:sz w:val="22"/>
          <w:szCs w:val="22"/>
          <w:lang w:eastAsia="zh-CN"/>
        </w:rPr>
        <w:t xml:space="preserve"> </w:t>
      </w:r>
      <w:r w:rsidR="004810D8" w:rsidRPr="004810D8">
        <w:rPr>
          <w:rFonts w:ascii="Helvetica" w:hAnsi="Helvetica" w:cs="Arial" w:hint="eastAsia"/>
          <w:b/>
          <w:sz w:val="22"/>
          <w:szCs w:val="22"/>
          <w:lang w:eastAsia="zh-CN"/>
        </w:rPr>
        <w:t>[1] [2]</w:t>
      </w:r>
      <w:r w:rsidR="008863F0">
        <w:rPr>
          <w:rFonts w:ascii="Helvetica" w:hAnsi="Helvetica" w:cs="Arial"/>
          <w:sz w:val="22"/>
          <w:szCs w:val="22"/>
        </w:rPr>
        <w:t>.</w:t>
      </w:r>
    </w:p>
    <w:p w14:paraId="46DE2D75" w14:textId="5A4CCC9B" w:rsidR="008863F0" w:rsidRPr="00A76829" w:rsidRDefault="00A76829" w:rsidP="00A76829">
      <w:pPr>
        <w:numPr>
          <w:ilvl w:val="2"/>
          <w:numId w:val="12"/>
        </w:numPr>
        <w:tabs>
          <w:tab w:val="left" w:pos="720"/>
        </w:tabs>
        <w:spacing w:before="240"/>
        <w:outlineLvl w:val="0"/>
        <w:rPr>
          <w:rFonts w:ascii="Helvetica" w:hAnsi="Helvetica" w:cs="Arial"/>
          <w:i/>
          <w:color w:val="4472C4" w:themeColor="accent1"/>
          <w:sz w:val="22"/>
          <w:szCs w:val="22"/>
          <w:lang w:eastAsia="zh-CN"/>
        </w:rPr>
      </w:pPr>
      <w:r w:rsidRPr="00A76829">
        <w:rPr>
          <w:rFonts w:ascii="Helvetica" w:hAnsi="Helvetica" w:cs="Arial" w:hint="eastAsia"/>
          <w:i/>
          <w:color w:val="4472C4" w:themeColor="accent1"/>
          <w:sz w:val="22"/>
          <w:szCs w:val="22"/>
          <w:lang w:eastAsia="zh-CN"/>
        </w:rPr>
        <w:t>Use 2.1.3</w:t>
      </w:r>
    </w:p>
    <w:p w14:paraId="253C28D8" w14:textId="2D3D9805" w:rsidR="00A76829" w:rsidRPr="00A76829" w:rsidRDefault="00A76829" w:rsidP="008863F0">
      <w:pPr>
        <w:numPr>
          <w:ilvl w:val="2"/>
          <w:numId w:val="12"/>
        </w:numPr>
        <w:spacing w:before="240"/>
        <w:outlineLvl w:val="0"/>
        <w:rPr>
          <w:rFonts w:ascii="Helvetica" w:hAnsi="Helvetica" w:cs="Arial"/>
          <w:sz w:val="22"/>
          <w:szCs w:val="22"/>
        </w:rPr>
      </w:pPr>
      <w:r w:rsidRPr="00A76829">
        <w:rPr>
          <w:rFonts w:ascii="Helvetica" w:hAnsi="Helvetica" w:cs="Arial" w:hint="eastAsia"/>
          <w:sz w:val="22"/>
          <w:szCs w:val="22"/>
          <w:lang w:eastAsia="zh-CN"/>
        </w:rPr>
        <w:t>INTERVIEW</w:t>
      </w:r>
    </w:p>
    <w:p w14:paraId="59F8EAA3" w14:textId="3503BA72" w:rsidR="00CE10F2" w:rsidRPr="00456A5D" w:rsidRDefault="008E6657"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Juan G. </w:t>
      </w:r>
      <w:proofErr w:type="spellStart"/>
      <w:r>
        <w:rPr>
          <w:rFonts w:ascii="Helvetica" w:hAnsi="Helvetica" w:cs="Arial"/>
          <w:b/>
          <w:sz w:val="22"/>
          <w:szCs w:val="22"/>
          <w:u w:val="single"/>
        </w:rPr>
        <w:t>Navea</w:t>
      </w:r>
      <w:proofErr w:type="spellEnd"/>
      <w:r w:rsidR="00472752" w:rsidRPr="00456A5D">
        <w:rPr>
          <w:rFonts w:ascii="Helvetica" w:hAnsi="Helvetica" w:cs="Arial"/>
          <w:sz w:val="22"/>
          <w:szCs w:val="22"/>
        </w:rPr>
        <w:t xml:space="preserve">: </w:t>
      </w:r>
      <w:r w:rsidR="005D1FD0">
        <w:rPr>
          <w:rFonts w:ascii="Helvetica" w:hAnsi="Helvetica" w:cs="Arial"/>
          <w:sz w:val="22"/>
          <w:szCs w:val="22"/>
        </w:rPr>
        <w:t>Given the low volumes and trace levels of metals we have in every experiment, it is difficult to think of a more accurate technique to measure Zn than GFAAS. There are no current techniques that can provide the low limits of detection and low volume required at the relatively low cost of GF AAS</w:t>
      </w:r>
      <w:r w:rsidR="00A118B5">
        <w:rPr>
          <w:rFonts w:ascii="Helvetica" w:hAnsi="Helvetica" w:cs="Arial" w:hint="eastAsia"/>
          <w:sz w:val="22"/>
          <w:szCs w:val="22"/>
          <w:lang w:eastAsia="zh-CN"/>
        </w:rPr>
        <w:t xml:space="preserve"> </w:t>
      </w:r>
      <w:r w:rsidR="00A118B5" w:rsidRPr="00A118B5">
        <w:rPr>
          <w:rFonts w:ascii="Helvetica" w:hAnsi="Helvetica" w:cs="Arial" w:hint="eastAsia"/>
          <w:b/>
          <w:sz w:val="22"/>
          <w:szCs w:val="22"/>
          <w:lang w:eastAsia="zh-CN"/>
        </w:rPr>
        <w:t>[1]</w:t>
      </w:r>
      <w:r w:rsidR="005D1FD0">
        <w:rPr>
          <w:rFonts w:ascii="Helvetica" w:hAnsi="Helvetica" w:cs="Arial"/>
          <w:sz w:val="22"/>
          <w:szCs w:val="22"/>
        </w:rPr>
        <w:t>.</w:t>
      </w:r>
    </w:p>
    <w:p w14:paraId="6AC69E70" w14:textId="77777777" w:rsidR="00A118B5" w:rsidRPr="00A76829" w:rsidRDefault="00A118B5" w:rsidP="00A118B5">
      <w:pPr>
        <w:numPr>
          <w:ilvl w:val="2"/>
          <w:numId w:val="12"/>
        </w:numPr>
        <w:spacing w:before="240"/>
        <w:outlineLvl w:val="0"/>
        <w:rPr>
          <w:rFonts w:ascii="Helvetica" w:hAnsi="Helvetica" w:cs="Arial"/>
          <w:sz w:val="22"/>
          <w:szCs w:val="22"/>
        </w:rPr>
      </w:pPr>
      <w:r w:rsidRPr="00A76829">
        <w:rPr>
          <w:rFonts w:ascii="Helvetica" w:hAnsi="Helvetica" w:cs="Arial" w:hint="eastAsia"/>
          <w:sz w:val="22"/>
          <w:szCs w:val="22"/>
          <w:lang w:eastAsia="zh-CN"/>
        </w:rPr>
        <w:t>INTERVIEW</w:t>
      </w:r>
    </w:p>
    <w:p w14:paraId="03F89A5A" w14:textId="4E692E03" w:rsidR="00CE10F2" w:rsidRPr="00456A5D" w:rsidRDefault="009A5358" w:rsidP="00A03AAC">
      <w:pPr>
        <w:numPr>
          <w:ilvl w:val="1"/>
          <w:numId w:val="12"/>
        </w:numPr>
        <w:spacing w:before="240"/>
        <w:outlineLvl w:val="0"/>
        <w:rPr>
          <w:rFonts w:ascii="Helvetica" w:hAnsi="Helvetica" w:cs="Arial"/>
          <w:sz w:val="22"/>
          <w:szCs w:val="22"/>
        </w:rPr>
      </w:pPr>
      <w:r>
        <w:rPr>
          <w:rFonts w:ascii="Helvetica" w:hAnsi="Helvetica" w:cs="Arial"/>
          <w:b/>
          <w:sz w:val="22"/>
          <w:szCs w:val="22"/>
          <w:u w:val="single"/>
        </w:rPr>
        <w:t xml:space="preserve">Teresita Padilla-Benavides: </w:t>
      </w:r>
      <w:r w:rsidRPr="008E6657">
        <w:rPr>
          <w:rFonts w:ascii="Helvetica" w:hAnsi="Helvetica" w:cs="Arial"/>
          <w:sz w:val="22"/>
          <w:szCs w:val="22"/>
        </w:rPr>
        <w:t>Graphite furnace atomic absorption spectrometry</w:t>
      </w:r>
      <w:r w:rsidRPr="00A03AAC">
        <w:rPr>
          <w:rFonts w:ascii="Helvetica" w:hAnsi="Helvetica" w:cs="Arial"/>
          <w:sz w:val="22"/>
          <w:szCs w:val="22"/>
        </w:rPr>
        <w:t xml:space="preserve"> is accurate, sensitive, cost effective and accessible; this analytical technique will continue to improve as </w:t>
      </w:r>
      <w:r>
        <w:rPr>
          <w:rFonts w:ascii="Helvetica" w:hAnsi="Helvetica" w:cs="Arial"/>
          <w:sz w:val="22"/>
          <w:szCs w:val="22"/>
        </w:rPr>
        <w:t xml:space="preserve">elemental detection technology continues to advance. </w:t>
      </w:r>
      <w:r w:rsidRPr="00A03AAC">
        <w:rPr>
          <w:rFonts w:ascii="Helvetica" w:hAnsi="Helvetica" w:cs="Arial"/>
          <w:sz w:val="22"/>
          <w:szCs w:val="22"/>
        </w:rPr>
        <w:t xml:space="preserve">Future applications </w:t>
      </w:r>
      <w:r>
        <w:rPr>
          <w:rFonts w:ascii="Helvetica" w:hAnsi="Helvetica" w:cs="Arial"/>
          <w:sz w:val="22"/>
          <w:szCs w:val="22"/>
        </w:rPr>
        <w:t xml:space="preserve">for detection of </w:t>
      </w:r>
      <w:r w:rsidRPr="00A03AAC">
        <w:rPr>
          <w:rFonts w:ascii="Helvetica" w:hAnsi="Helvetica" w:cs="Arial"/>
          <w:sz w:val="22"/>
          <w:szCs w:val="22"/>
        </w:rPr>
        <w:t xml:space="preserve">Zn and other metals by </w:t>
      </w:r>
      <w:r w:rsidR="00C32FE0">
        <w:rPr>
          <w:rFonts w:ascii="Helvetica" w:hAnsi="Helvetica" w:cs="Arial"/>
          <w:sz w:val="22"/>
          <w:szCs w:val="22"/>
        </w:rPr>
        <w:t>GF AAS</w:t>
      </w:r>
      <w:r w:rsidRPr="00A03AAC">
        <w:rPr>
          <w:rFonts w:ascii="Helvetica" w:hAnsi="Helvetica" w:cs="Arial"/>
          <w:sz w:val="22"/>
          <w:szCs w:val="22"/>
        </w:rPr>
        <w:t xml:space="preserve"> will include organs and tissues obtained from animal models</w:t>
      </w:r>
      <w:r w:rsidR="00C32FE0">
        <w:rPr>
          <w:rFonts w:ascii="Helvetica" w:hAnsi="Helvetica" w:cs="Arial"/>
          <w:sz w:val="22"/>
          <w:szCs w:val="22"/>
        </w:rPr>
        <w:t xml:space="preserve">, and </w:t>
      </w:r>
      <w:r w:rsidRPr="00A03AAC">
        <w:rPr>
          <w:rFonts w:ascii="Helvetica" w:hAnsi="Helvetica" w:cs="Arial"/>
          <w:sz w:val="22"/>
          <w:szCs w:val="22"/>
        </w:rPr>
        <w:t xml:space="preserve">biopsies </w:t>
      </w:r>
      <w:r>
        <w:rPr>
          <w:rFonts w:ascii="Helvetica" w:hAnsi="Helvetica" w:cs="Arial"/>
          <w:sz w:val="22"/>
          <w:szCs w:val="22"/>
        </w:rPr>
        <w:t xml:space="preserve">from patients with diseases associated with systemic metal imbalances. </w:t>
      </w:r>
      <w:r w:rsidR="00A118B5" w:rsidRPr="00A118B5">
        <w:rPr>
          <w:rFonts w:ascii="Helvetica" w:hAnsi="Helvetica" w:cs="Arial" w:hint="eastAsia"/>
          <w:b/>
          <w:sz w:val="22"/>
          <w:szCs w:val="22"/>
          <w:lang w:eastAsia="zh-CN"/>
        </w:rPr>
        <w:t>[1]</w:t>
      </w:r>
      <w:r w:rsidRPr="00A03AAC">
        <w:rPr>
          <w:rFonts w:ascii="Helvetica" w:hAnsi="Helvetica" w:cs="Arial"/>
          <w:sz w:val="22"/>
          <w:szCs w:val="22"/>
        </w:rPr>
        <w:t xml:space="preserve">. </w:t>
      </w:r>
    </w:p>
    <w:p w14:paraId="1CE61B28" w14:textId="77777777" w:rsidR="00A118B5" w:rsidRPr="00A76829" w:rsidRDefault="00A118B5" w:rsidP="00A118B5">
      <w:pPr>
        <w:numPr>
          <w:ilvl w:val="2"/>
          <w:numId w:val="12"/>
        </w:numPr>
        <w:spacing w:before="240"/>
        <w:outlineLvl w:val="0"/>
        <w:rPr>
          <w:rFonts w:ascii="Helvetica" w:hAnsi="Helvetica" w:cs="Arial"/>
          <w:sz w:val="22"/>
          <w:szCs w:val="22"/>
        </w:rPr>
      </w:pPr>
      <w:r w:rsidRPr="00A76829">
        <w:rPr>
          <w:rFonts w:ascii="Helvetica" w:hAnsi="Helvetica" w:cs="Arial" w:hint="eastAsia"/>
          <w:sz w:val="22"/>
          <w:szCs w:val="22"/>
          <w:lang w:eastAsia="zh-CN"/>
        </w:rPr>
        <w:t>INTERVIEW</w:t>
      </w:r>
    </w:p>
    <w:p w14:paraId="5B13527B" w14:textId="51EE73E6" w:rsidR="00177B33" w:rsidRPr="00382306" w:rsidRDefault="008E6657" w:rsidP="00E71F5C">
      <w:pPr>
        <w:numPr>
          <w:ilvl w:val="1"/>
          <w:numId w:val="12"/>
        </w:numPr>
        <w:spacing w:before="240"/>
        <w:outlineLvl w:val="0"/>
        <w:rPr>
          <w:rFonts w:ascii="Helvetica" w:hAnsi="Helvetica" w:cs="Arial"/>
          <w:sz w:val="22"/>
          <w:szCs w:val="22"/>
        </w:rPr>
      </w:pPr>
      <w:r w:rsidRPr="00610FC1">
        <w:rPr>
          <w:rFonts w:ascii="Helvetica" w:hAnsi="Helvetica" w:cs="Arial"/>
          <w:b/>
          <w:sz w:val="22"/>
          <w:szCs w:val="22"/>
          <w:u w:val="single"/>
        </w:rPr>
        <w:t xml:space="preserve">Juan G. </w:t>
      </w:r>
      <w:proofErr w:type="spellStart"/>
      <w:r w:rsidRPr="00610FC1">
        <w:rPr>
          <w:rFonts w:ascii="Helvetica" w:hAnsi="Helvetica" w:cs="Arial"/>
          <w:b/>
          <w:sz w:val="22"/>
          <w:szCs w:val="22"/>
          <w:u w:val="single"/>
        </w:rPr>
        <w:t>Navea</w:t>
      </w:r>
      <w:proofErr w:type="spellEnd"/>
      <w:r w:rsidR="00472752" w:rsidRPr="00AE61C7">
        <w:rPr>
          <w:rFonts w:ascii="Helvetica" w:hAnsi="Helvetica" w:cs="Arial"/>
          <w:sz w:val="22"/>
          <w:szCs w:val="22"/>
        </w:rPr>
        <w:t xml:space="preserve">: </w:t>
      </w:r>
      <w:r w:rsidR="009A5358" w:rsidRPr="009A5358">
        <w:rPr>
          <w:rFonts w:ascii="Helvetica" w:hAnsi="Helvetica" w:cs="Arial"/>
          <w:sz w:val="22"/>
          <w:szCs w:val="22"/>
        </w:rPr>
        <w:t xml:space="preserve">Nitric acid is an extremely corrosive acid capable of causing severe chemical burns very rapidly. This chemical can also react violently with certain compounds such as metallic powders. Because of the hazards posed by nitric acid, it is important to take strict safety measures whenever handling it. When handling nitric acid, we strongly recommend you wear chemical safety glasses, a face shield for splash protection, gloves, and an approved vapor respirator if ventilation is not adequate. </w:t>
      </w:r>
      <w:r w:rsidR="00E71F5C" w:rsidRPr="00E71F5C">
        <w:rPr>
          <w:rFonts w:ascii="Helvetica" w:hAnsi="Helvetica" w:cs="Arial" w:hint="eastAsia"/>
          <w:b/>
          <w:sz w:val="22"/>
          <w:szCs w:val="22"/>
          <w:lang w:eastAsia="zh-CN"/>
        </w:rPr>
        <w:t>[1]</w:t>
      </w:r>
      <w:r w:rsidR="009A5358" w:rsidRPr="00382306">
        <w:rPr>
          <w:rFonts w:ascii="Helvetica" w:hAnsi="Helvetica" w:cs="Arial"/>
          <w:sz w:val="22"/>
          <w:szCs w:val="22"/>
        </w:rPr>
        <w:t>.</w:t>
      </w:r>
    </w:p>
    <w:p w14:paraId="77C9E3DA" w14:textId="77777777" w:rsidR="00E71F5C" w:rsidRPr="00A76829" w:rsidRDefault="00E71F5C" w:rsidP="00E71F5C">
      <w:pPr>
        <w:numPr>
          <w:ilvl w:val="2"/>
          <w:numId w:val="12"/>
        </w:numPr>
        <w:spacing w:before="240"/>
        <w:outlineLvl w:val="0"/>
        <w:rPr>
          <w:rFonts w:ascii="Helvetica" w:hAnsi="Helvetica" w:cs="Arial"/>
          <w:sz w:val="22"/>
          <w:szCs w:val="22"/>
        </w:rPr>
      </w:pPr>
      <w:r w:rsidRPr="00A76829">
        <w:rPr>
          <w:rFonts w:ascii="Helvetica" w:hAnsi="Helvetica" w:cs="Arial" w:hint="eastAsia"/>
          <w:sz w:val="22"/>
          <w:szCs w:val="22"/>
          <w:lang w:eastAsia="zh-CN"/>
        </w:rPr>
        <w:t>INTERVIEW</w:t>
      </w:r>
    </w:p>
    <w:sectPr w:rsidR="00E71F5C" w:rsidRPr="00A76829" w:rsidSect="001E230F">
      <w:headerReference w:type="default" r:id="rId16"/>
      <w:footerReference w:type="even" r:id="rId17"/>
      <w:footerReference w:type="default" r:id="rId1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D52C6" w14:textId="77777777" w:rsidR="005B0213" w:rsidRDefault="005B0213">
      <w:r>
        <w:separator/>
      </w:r>
    </w:p>
  </w:endnote>
  <w:endnote w:type="continuationSeparator" w:id="0">
    <w:p w14:paraId="501532B3" w14:textId="77777777" w:rsidR="005B0213" w:rsidRDefault="005B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4270D1" w:rsidRDefault="004270D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4270D1" w:rsidRDefault="004270D1" w:rsidP="001E230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6A896876" w:rsidR="004270D1" w:rsidRPr="00C70C90" w:rsidRDefault="004270D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E16A32">
      <w:rPr>
        <w:rFonts w:ascii="Arial" w:hAnsi="Arial" w:cs="Arial"/>
        <w:noProof/>
        <w:color w:val="000000" w:themeColor="text1"/>
        <w:sz w:val="22"/>
        <w:szCs w:val="22"/>
      </w:rPr>
      <w:t>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E16A32">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C1A34" w14:textId="77777777" w:rsidR="005B0213" w:rsidRDefault="005B0213">
      <w:r>
        <w:separator/>
      </w:r>
    </w:p>
  </w:footnote>
  <w:footnote w:type="continuationSeparator" w:id="0">
    <w:p w14:paraId="75D14BF5" w14:textId="77777777" w:rsidR="005B0213" w:rsidRDefault="005B0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CCB52" w14:textId="77777777" w:rsidR="00CF7E6B" w:rsidRPr="006A6324" w:rsidRDefault="00CF7E6B" w:rsidP="00CF7E6B">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7A80D5BD" wp14:editId="3B94A268">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Pr="00064BFC">
      <w:rPr>
        <w:rFonts w:ascii="Helvetica" w:hAnsi="Helvetica" w:cs="Arial"/>
        <w:b/>
        <w:color w:val="008000"/>
        <w:sz w:val="28"/>
        <w:szCs w:val="28"/>
        <w:u w:val="single"/>
      </w:rPr>
      <w:t>FINAL SCRIPT: APPROVED FOR FILMING</w:t>
    </w:r>
  </w:p>
  <w:p w14:paraId="6CF88CFD" w14:textId="77777777" w:rsidR="004270D1" w:rsidRPr="006A6324" w:rsidRDefault="004270D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4E831C8"/>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BB96A4C"/>
    <w:multiLevelType w:val="multilevel"/>
    <w:tmpl w:val="C97C500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A7A6CF1"/>
    <w:multiLevelType w:val="multilevel"/>
    <w:tmpl w:val="6596A3F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27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D7546E0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278"/>
        </w:tabs>
        <w:ind w:left="1278" w:hanging="648"/>
      </w:pPr>
      <w:rPr>
        <w:rFonts w:hint="default"/>
        <w:b w:val="0"/>
        <w:i w:val="0"/>
        <w:color w:val="auto"/>
        <w:sz w:val="22"/>
        <w:szCs w:val="2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5"/>
  </w:num>
  <w:num w:numId="11">
    <w:abstractNumId w:val="22"/>
  </w:num>
  <w:num w:numId="12">
    <w:abstractNumId w:val="32"/>
  </w:num>
  <w:num w:numId="13">
    <w:abstractNumId w:val="23"/>
  </w:num>
  <w:num w:numId="14">
    <w:abstractNumId w:val="19"/>
  </w:num>
  <w:num w:numId="15">
    <w:abstractNumId w:val="24"/>
  </w:num>
  <w:num w:numId="16">
    <w:abstractNumId w:val="1"/>
  </w:num>
  <w:num w:numId="17">
    <w:abstractNumId w:val="6"/>
  </w:num>
  <w:num w:numId="18">
    <w:abstractNumId w:val="17"/>
  </w:num>
  <w:num w:numId="19">
    <w:abstractNumId w:val="2"/>
  </w:num>
  <w:num w:numId="20">
    <w:abstractNumId w:val="3"/>
  </w:num>
  <w:num w:numId="21">
    <w:abstractNumId w:val="36"/>
  </w:num>
  <w:num w:numId="22">
    <w:abstractNumId w:val="16"/>
  </w:num>
  <w:num w:numId="23">
    <w:abstractNumId w:val="13"/>
  </w:num>
  <w:num w:numId="24">
    <w:abstractNumId w:val="10"/>
  </w:num>
  <w:num w:numId="25">
    <w:abstractNumId w:val="0"/>
  </w:num>
  <w:num w:numId="26">
    <w:abstractNumId w:val="37"/>
  </w:num>
  <w:num w:numId="27">
    <w:abstractNumId w:val="28"/>
  </w:num>
  <w:num w:numId="28">
    <w:abstractNumId w:val="20"/>
  </w:num>
  <w:num w:numId="29">
    <w:abstractNumId w:val="11"/>
  </w:num>
  <w:num w:numId="30">
    <w:abstractNumId w:val="5"/>
  </w:num>
  <w:num w:numId="31">
    <w:abstractNumId w:val="25"/>
  </w:num>
  <w:num w:numId="32">
    <w:abstractNumId w:val="31"/>
  </w:num>
  <w:num w:numId="33">
    <w:abstractNumId w:val="21"/>
  </w:num>
  <w:num w:numId="34">
    <w:abstractNumId w:val="34"/>
  </w:num>
  <w:num w:numId="35">
    <w:abstractNumId w:val="33"/>
  </w:num>
  <w:num w:numId="36">
    <w:abstractNumId w:val="30"/>
  </w:num>
  <w:num w:numId="37">
    <w:abstractNumId w:val="26"/>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E1MbU0NzU0NwIyjJV0lIJTi4sz8/NACkxqAfRmqDEsAAAA"/>
  </w:docVars>
  <w:rsids>
    <w:rsidRoot w:val="008D58EC"/>
    <w:rsid w:val="000017BA"/>
    <w:rsid w:val="00003C8B"/>
    <w:rsid w:val="000051DE"/>
    <w:rsid w:val="0001065D"/>
    <w:rsid w:val="0001266D"/>
    <w:rsid w:val="00013862"/>
    <w:rsid w:val="00023E22"/>
    <w:rsid w:val="00025DE9"/>
    <w:rsid w:val="000319C6"/>
    <w:rsid w:val="00034278"/>
    <w:rsid w:val="00037033"/>
    <w:rsid w:val="00037053"/>
    <w:rsid w:val="00037A41"/>
    <w:rsid w:val="00043626"/>
    <w:rsid w:val="00043807"/>
    <w:rsid w:val="00053433"/>
    <w:rsid w:val="0005426C"/>
    <w:rsid w:val="00062D86"/>
    <w:rsid w:val="00065B05"/>
    <w:rsid w:val="00074929"/>
    <w:rsid w:val="00076184"/>
    <w:rsid w:val="00081EA0"/>
    <w:rsid w:val="00082649"/>
    <w:rsid w:val="00083792"/>
    <w:rsid w:val="00090BAC"/>
    <w:rsid w:val="000A2914"/>
    <w:rsid w:val="000B0B1A"/>
    <w:rsid w:val="000B4E9A"/>
    <w:rsid w:val="000C7536"/>
    <w:rsid w:val="000D065F"/>
    <w:rsid w:val="000D06A2"/>
    <w:rsid w:val="000D17E8"/>
    <w:rsid w:val="000D2C59"/>
    <w:rsid w:val="000D35D9"/>
    <w:rsid w:val="000D4B0B"/>
    <w:rsid w:val="000D5286"/>
    <w:rsid w:val="000F2CAF"/>
    <w:rsid w:val="000F4679"/>
    <w:rsid w:val="00101A52"/>
    <w:rsid w:val="001066F3"/>
    <w:rsid w:val="00106F46"/>
    <w:rsid w:val="0011100C"/>
    <w:rsid w:val="001115D1"/>
    <w:rsid w:val="00112B4F"/>
    <w:rsid w:val="00115945"/>
    <w:rsid w:val="00121C1E"/>
    <w:rsid w:val="001237F8"/>
    <w:rsid w:val="00125924"/>
    <w:rsid w:val="00126973"/>
    <w:rsid w:val="00133F36"/>
    <w:rsid w:val="00137DA0"/>
    <w:rsid w:val="00151824"/>
    <w:rsid w:val="001525A6"/>
    <w:rsid w:val="0015510A"/>
    <w:rsid w:val="00156EEF"/>
    <w:rsid w:val="00162D51"/>
    <w:rsid w:val="00164D08"/>
    <w:rsid w:val="00177B33"/>
    <w:rsid w:val="001819E3"/>
    <w:rsid w:val="00184EF9"/>
    <w:rsid w:val="00191A77"/>
    <w:rsid w:val="0019403E"/>
    <w:rsid w:val="00194DD9"/>
    <w:rsid w:val="00196142"/>
    <w:rsid w:val="00197177"/>
    <w:rsid w:val="001A3139"/>
    <w:rsid w:val="001A3348"/>
    <w:rsid w:val="001B0700"/>
    <w:rsid w:val="001B3024"/>
    <w:rsid w:val="001B531E"/>
    <w:rsid w:val="001B5C46"/>
    <w:rsid w:val="001C5BFB"/>
    <w:rsid w:val="001C7BBC"/>
    <w:rsid w:val="001D5C6E"/>
    <w:rsid w:val="001E230F"/>
    <w:rsid w:val="001E3A72"/>
    <w:rsid w:val="001E4809"/>
    <w:rsid w:val="001E52A3"/>
    <w:rsid w:val="001F0890"/>
    <w:rsid w:val="001F1EDF"/>
    <w:rsid w:val="001F62F2"/>
    <w:rsid w:val="00206FD1"/>
    <w:rsid w:val="00225050"/>
    <w:rsid w:val="00225262"/>
    <w:rsid w:val="0023422B"/>
    <w:rsid w:val="002436F0"/>
    <w:rsid w:val="00247BFF"/>
    <w:rsid w:val="0025310D"/>
    <w:rsid w:val="00253E98"/>
    <w:rsid w:val="002544F1"/>
    <w:rsid w:val="002573A9"/>
    <w:rsid w:val="00265C44"/>
    <w:rsid w:val="00275ECA"/>
    <w:rsid w:val="00276DE8"/>
    <w:rsid w:val="00277C90"/>
    <w:rsid w:val="00283E3E"/>
    <w:rsid w:val="00290BB2"/>
    <w:rsid w:val="00295469"/>
    <w:rsid w:val="002A463E"/>
    <w:rsid w:val="002A58B6"/>
    <w:rsid w:val="002B0D88"/>
    <w:rsid w:val="002B26D4"/>
    <w:rsid w:val="002B50D9"/>
    <w:rsid w:val="002B55D9"/>
    <w:rsid w:val="002C1F0E"/>
    <w:rsid w:val="002C3A72"/>
    <w:rsid w:val="002C54DB"/>
    <w:rsid w:val="002D358D"/>
    <w:rsid w:val="002D4949"/>
    <w:rsid w:val="002D52A1"/>
    <w:rsid w:val="002D7CD2"/>
    <w:rsid w:val="002E7060"/>
    <w:rsid w:val="002E7521"/>
    <w:rsid w:val="002F1F36"/>
    <w:rsid w:val="002F3829"/>
    <w:rsid w:val="002F599C"/>
    <w:rsid w:val="002F7F0E"/>
    <w:rsid w:val="003036C1"/>
    <w:rsid w:val="00303ECA"/>
    <w:rsid w:val="003047AB"/>
    <w:rsid w:val="00305187"/>
    <w:rsid w:val="0030618C"/>
    <w:rsid w:val="003138D4"/>
    <w:rsid w:val="00315EB2"/>
    <w:rsid w:val="003176C4"/>
    <w:rsid w:val="00320CF0"/>
    <w:rsid w:val="00322105"/>
    <w:rsid w:val="00322C71"/>
    <w:rsid w:val="00323FBB"/>
    <w:rsid w:val="00330F1B"/>
    <w:rsid w:val="00331A45"/>
    <w:rsid w:val="00336C2F"/>
    <w:rsid w:val="00336C61"/>
    <w:rsid w:val="00337F36"/>
    <w:rsid w:val="00341A62"/>
    <w:rsid w:val="00342D7B"/>
    <w:rsid w:val="0034684D"/>
    <w:rsid w:val="00351C3F"/>
    <w:rsid w:val="00360971"/>
    <w:rsid w:val="00362EDF"/>
    <w:rsid w:val="003646A3"/>
    <w:rsid w:val="00374A0D"/>
    <w:rsid w:val="003751AD"/>
    <w:rsid w:val="003814EC"/>
    <w:rsid w:val="00382306"/>
    <w:rsid w:val="00395684"/>
    <w:rsid w:val="003A1109"/>
    <w:rsid w:val="003A49C2"/>
    <w:rsid w:val="003B5E26"/>
    <w:rsid w:val="003B7A08"/>
    <w:rsid w:val="003B7A87"/>
    <w:rsid w:val="003C2877"/>
    <w:rsid w:val="003C3FE6"/>
    <w:rsid w:val="003C7BCC"/>
    <w:rsid w:val="003D0847"/>
    <w:rsid w:val="003E1251"/>
    <w:rsid w:val="003E2BC9"/>
    <w:rsid w:val="003E32B4"/>
    <w:rsid w:val="003E7824"/>
    <w:rsid w:val="00403E77"/>
    <w:rsid w:val="0041446C"/>
    <w:rsid w:val="00414B4F"/>
    <w:rsid w:val="00415844"/>
    <w:rsid w:val="004270D1"/>
    <w:rsid w:val="00440FFA"/>
    <w:rsid w:val="00446F3C"/>
    <w:rsid w:val="00450B27"/>
    <w:rsid w:val="00452468"/>
    <w:rsid w:val="00453116"/>
    <w:rsid w:val="00455510"/>
    <w:rsid w:val="004568E6"/>
    <w:rsid w:val="00456A5D"/>
    <w:rsid w:val="00463B1B"/>
    <w:rsid w:val="00463C4B"/>
    <w:rsid w:val="0046480F"/>
    <w:rsid w:val="00466309"/>
    <w:rsid w:val="00466A71"/>
    <w:rsid w:val="00472752"/>
    <w:rsid w:val="0047306D"/>
    <w:rsid w:val="0047435E"/>
    <w:rsid w:val="004810D8"/>
    <w:rsid w:val="0048175E"/>
    <w:rsid w:val="00482D4C"/>
    <w:rsid w:val="004A49CF"/>
    <w:rsid w:val="004C0E4A"/>
    <w:rsid w:val="004C1095"/>
    <w:rsid w:val="004C2DAD"/>
    <w:rsid w:val="004C5220"/>
    <w:rsid w:val="004C599B"/>
    <w:rsid w:val="004C7C34"/>
    <w:rsid w:val="004D0C85"/>
    <w:rsid w:val="004D1D1C"/>
    <w:rsid w:val="004D530A"/>
    <w:rsid w:val="004E04A8"/>
    <w:rsid w:val="004E2BE1"/>
    <w:rsid w:val="004E35F1"/>
    <w:rsid w:val="004E3F8E"/>
    <w:rsid w:val="004E43D9"/>
    <w:rsid w:val="004E4518"/>
    <w:rsid w:val="004E7059"/>
    <w:rsid w:val="004F664D"/>
    <w:rsid w:val="00502D25"/>
    <w:rsid w:val="005108A6"/>
    <w:rsid w:val="00511F52"/>
    <w:rsid w:val="00513853"/>
    <w:rsid w:val="00530DD9"/>
    <w:rsid w:val="005320E4"/>
    <w:rsid w:val="00533B7C"/>
    <w:rsid w:val="00536D89"/>
    <w:rsid w:val="00545377"/>
    <w:rsid w:val="00546320"/>
    <w:rsid w:val="00557116"/>
    <w:rsid w:val="0055763A"/>
    <w:rsid w:val="00561316"/>
    <w:rsid w:val="00561D01"/>
    <w:rsid w:val="00563E07"/>
    <w:rsid w:val="00565757"/>
    <w:rsid w:val="00570D00"/>
    <w:rsid w:val="005828E8"/>
    <w:rsid w:val="005A09D8"/>
    <w:rsid w:val="005A1F5E"/>
    <w:rsid w:val="005A3F8F"/>
    <w:rsid w:val="005B0213"/>
    <w:rsid w:val="005B37B7"/>
    <w:rsid w:val="005B6859"/>
    <w:rsid w:val="005D1FD0"/>
    <w:rsid w:val="005D4EBF"/>
    <w:rsid w:val="005D6940"/>
    <w:rsid w:val="005D783F"/>
    <w:rsid w:val="005E2B7E"/>
    <w:rsid w:val="005F18A3"/>
    <w:rsid w:val="00610FC1"/>
    <w:rsid w:val="00622261"/>
    <w:rsid w:val="00624B04"/>
    <w:rsid w:val="00632018"/>
    <w:rsid w:val="006346FE"/>
    <w:rsid w:val="006402D4"/>
    <w:rsid w:val="00643D1A"/>
    <w:rsid w:val="00645B93"/>
    <w:rsid w:val="00654735"/>
    <w:rsid w:val="006556DE"/>
    <w:rsid w:val="006617AB"/>
    <w:rsid w:val="00664850"/>
    <w:rsid w:val="0067062A"/>
    <w:rsid w:val="006721C7"/>
    <w:rsid w:val="006801B1"/>
    <w:rsid w:val="00694D83"/>
    <w:rsid w:val="00695FA4"/>
    <w:rsid w:val="0069665E"/>
    <w:rsid w:val="006A1328"/>
    <w:rsid w:val="006A39D8"/>
    <w:rsid w:val="006A3C19"/>
    <w:rsid w:val="006A6324"/>
    <w:rsid w:val="006B3960"/>
    <w:rsid w:val="006B565C"/>
    <w:rsid w:val="006C08AE"/>
    <w:rsid w:val="006C0E87"/>
    <w:rsid w:val="006C268D"/>
    <w:rsid w:val="006C4439"/>
    <w:rsid w:val="006C74C4"/>
    <w:rsid w:val="006D730C"/>
    <w:rsid w:val="006E053A"/>
    <w:rsid w:val="006E62F7"/>
    <w:rsid w:val="006F5790"/>
    <w:rsid w:val="007004C6"/>
    <w:rsid w:val="00712260"/>
    <w:rsid w:val="0071294C"/>
    <w:rsid w:val="007141BA"/>
    <w:rsid w:val="00724E3B"/>
    <w:rsid w:val="00726F86"/>
    <w:rsid w:val="00731CBA"/>
    <w:rsid w:val="007339DC"/>
    <w:rsid w:val="00745D4B"/>
    <w:rsid w:val="00746398"/>
    <w:rsid w:val="00746865"/>
    <w:rsid w:val="00750E53"/>
    <w:rsid w:val="007526BD"/>
    <w:rsid w:val="007548F3"/>
    <w:rsid w:val="007578AB"/>
    <w:rsid w:val="00760C68"/>
    <w:rsid w:val="00767BF8"/>
    <w:rsid w:val="0077071A"/>
    <w:rsid w:val="00777388"/>
    <w:rsid w:val="00780A94"/>
    <w:rsid w:val="00790D4B"/>
    <w:rsid w:val="007A01C1"/>
    <w:rsid w:val="007A2609"/>
    <w:rsid w:val="007A2C11"/>
    <w:rsid w:val="007A3807"/>
    <w:rsid w:val="007B3E0E"/>
    <w:rsid w:val="007D4222"/>
    <w:rsid w:val="007D788D"/>
    <w:rsid w:val="007E464F"/>
    <w:rsid w:val="007F0F20"/>
    <w:rsid w:val="007F59DD"/>
    <w:rsid w:val="00804C75"/>
    <w:rsid w:val="00806B1B"/>
    <w:rsid w:val="0081030E"/>
    <w:rsid w:val="00816835"/>
    <w:rsid w:val="00822DCA"/>
    <w:rsid w:val="00832EA6"/>
    <w:rsid w:val="00832F08"/>
    <w:rsid w:val="00832FA5"/>
    <w:rsid w:val="008340E3"/>
    <w:rsid w:val="008361CF"/>
    <w:rsid w:val="008366DA"/>
    <w:rsid w:val="008373A7"/>
    <w:rsid w:val="00842D08"/>
    <w:rsid w:val="008468F8"/>
    <w:rsid w:val="00850AEC"/>
    <w:rsid w:val="00851B3E"/>
    <w:rsid w:val="00854994"/>
    <w:rsid w:val="00860AF4"/>
    <w:rsid w:val="00864A00"/>
    <w:rsid w:val="00865540"/>
    <w:rsid w:val="0088022B"/>
    <w:rsid w:val="0088113B"/>
    <w:rsid w:val="008863F0"/>
    <w:rsid w:val="008A0177"/>
    <w:rsid w:val="008A30F7"/>
    <w:rsid w:val="008A5B20"/>
    <w:rsid w:val="008B15AD"/>
    <w:rsid w:val="008B3C2B"/>
    <w:rsid w:val="008C16B5"/>
    <w:rsid w:val="008D0115"/>
    <w:rsid w:val="008D2A6A"/>
    <w:rsid w:val="008D3864"/>
    <w:rsid w:val="008D58EC"/>
    <w:rsid w:val="008E2EE6"/>
    <w:rsid w:val="008E59F3"/>
    <w:rsid w:val="008E6657"/>
    <w:rsid w:val="008E74F7"/>
    <w:rsid w:val="008F1B58"/>
    <w:rsid w:val="008F1CD5"/>
    <w:rsid w:val="008F34AE"/>
    <w:rsid w:val="008F7754"/>
    <w:rsid w:val="00904B1F"/>
    <w:rsid w:val="00904F4F"/>
    <w:rsid w:val="009055EA"/>
    <w:rsid w:val="00910D29"/>
    <w:rsid w:val="00911FDD"/>
    <w:rsid w:val="00912C5C"/>
    <w:rsid w:val="009212DD"/>
    <w:rsid w:val="00922A7C"/>
    <w:rsid w:val="009301B8"/>
    <w:rsid w:val="00931D78"/>
    <w:rsid w:val="009320ED"/>
    <w:rsid w:val="00941F06"/>
    <w:rsid w:val="00944DDC"/>
    <w:rsid w:val="009455A9"/>
    <w:rsid w:val="00945FA0"/>
    <w:rsid w:val="00951A8E"/>
    <w:rsid w:val="00954870"/>
    <w:rsid w:val="00957485"/>
    <w:rsid w:val="00961F20"/>
    <w:rsid w:val="009622EA"/>
    <w:rsid w:val="009625B1"/>
    <w:rsid w:val="009713FB"/>
    <w:rsid w:val="00972882"/>
    <w:rsid w:val="00977651"/>
    <w:rsid w:val="00982B7F"/>
    <w:rsid w:val="00984FFC"/>
    <w:rsid w:val="00985F44"/>
    <w:rsid w:val="00987FA6"/>
    <w:rsid w:val="00990229"/>
    <w:rsid w:val="009940D7"/>
    <w:rsid w:val="0099720A"/>
    <w:rsid w:val="009A0E7C"/>
    <w:rsid w:val="009A1024"/>
    <w:rsid w:val="009A1F36"/>
    <w:rsid w:val="009A3CBD"/>
    <w:rsid w:val="009A3D6B"/>
    <w:rsid w:val="009A5358"/>
    <w:rsid w:val="009B2183"/>
    <w:rsid w:val="009B4EE3"/>
    <w:rsid w:val="009C2062"/>
    <w:rsid w:val="009C7B9A"/>
    <w:rsid w:val="009D35C7"/>
    <w:rsid w:val="009E29EE"/>
    <w:rsid w:val="009E55B0"/>
    <w:rsid w:val="009E60F7"/>
    <w:rsid w:val="009F356C"/>
    <w:rsid w:val="00A02B26"/>
    <w:rsid w:val="00A03AAC"/>
    <w:rsid w:val="00A04469"/>
    <w:rsid w:val="00A060E8"/>
    <w:rsid w:val="00A118B5"/>
    <w:rsid w:val="00A20DA8"/>
    <w:rsid w:val="00A218EC"/>
    <w:rsid w:val="00A24014"/>
    <w:rsid w:val="00A310D7"/>
    <w:rsid w:val="00A3138F"/>
    <w:rsid w:val="00A32C8B"/>
    <w:rsid w:val="00A45EFB"/>
    <w:rsid w:val="00A466C6"/>
    <w:rsid w:val="00A60320"/>
    <w:rsid w:val="00A63417"/>
    <w:rsid w:val="00A63A81"/>
    <w:rsid w:val="00A65D94"/>
    <w:rsid w:val="00A76829"/>
    <w:rsid w:val="00A77CF6"/>
    <w:rsid w:val="00A819BE"/>
    <w:rsid w:val="00A81E09"/>
    <w:rsid w:val="00A86756"/>
    <w:rsid w:val="00A90F10"/>
    <w:rsid w:val="00A91283"/>
    <w:rsid w:val="00AA132F"/>
    <w:rsid w:val="00AA5763"/>
    <w:rsid w:val="00AB492B"/>
    <w:rsid w:val="00AB657C"/>
    <w:rsid w:val="00AC5532"/>
    <w:rsid w:val="00AC63FC"/>
    <w:rsid w:val="00AD58DF"/>
    <w:rsid w:val="00AE11E8"/>
    <w:rsid w:val="00AE2992"/>
    <w:rsid w:val="00AE3A15"/>
    <w:rsid w:val="00AE61C7"/>
    <w:rsid w:val="00AF12BD"/>
    <w:rsid w:val="00AF4899"/>
    <w:rsid w:val="00B00C44"/>
    <w:rsid w:val="00B04551"/>
    <w:rsid w:val="00B11CB7"/>
    <w:rsid w:val="00B13941"/>
    <w:rsid w:val="00B30EDF"/>
    <w:rsid w:val="00B340A8"/>
    <w:rsid w:val="00B35ECC"/>
    <w:rsid w:val="00B40B0A"/>
    <w:rsid w:val="00B40E12"/>
    <w:rsid w:val="00B416C0"/>
    <w:rsid w:val="00B435B8"/>
    <w:rsid w:val="00B4499C"/>
    <w:rsid w:val="00B52ABF"/>
    <w:rsid w:val="00B54799"/>
    <w:rsid w:val="00B611E4"/>
    <w:rsid w:val="00B653B7"/>
    <w:rsid w:val="00B66A14"/>
    <w:rsid w:val="00B67C15"/>
    <w:rsid w:val="00B7250F"/>
    <w:rsid w:val="00B90DF1"/>
    <w:rsid w:val="00B933A7"/>
    <w:rsid w:val="00BA5026"/>
    <w:rsid w:val="00BB5350"/>
    <w:rsid w:val="00BB635E"/>
    <w:rsid w:val="00BC5550"/>
    <w:rsid w:val="00BC6DA7"/>
    <w:rsid w:val="00BC747B"/>
    <w:rsid w:val="00BD0F5E"/>
    <w:rsid w:val="00BD612D"/>
    <w:rsid w:val="00BE051D"/>
    <w:rsid w:val="00BF075F"/>
    <w:rsid w:val="00BF0861"/>
    <w:rsid w:val="00BF10F6"/>
    <w:rsid w:val="00BF4AF2"/>
    <w:rsid w:val="00C1113B"/>
    <w:rsid w:val="00C146A3"/>
    <w:rsid w:val="00C20AAF"/>
    <w:rsid w:val="00C2243C"/>
    <w:rsid w:val="00C23AD9"/>
    <w:rsid w:val="00C27338"/>
    <w:rsid w:val="00C32FE0"/>
    <w:rsid w:val="00C402FF"/>
    <w:rsid w:val="00C44073"/>
    <w:rsid w:val="00C51ACE"/>
    <w:rsid w:val="00C602B2"/>
    <w:rsid w:val="00C621B5"/>
    <w:rsid w:val="00C62AF2"/>
    <w:rsid w:val="00C679AC"/>
    <w:rsid w:val="00C67A0B"/>
    <w:rsid w:val="00C70C90"/>
    <w:rsid w:val="00C7374B"/>
    <w:rsid w:val="00C8109F"/>
    <w:rsid w:val="00C819EB"/>
    <w:rsid w:val="00C828D3"/>
    <w:rsid w:val="00C836F3"/>
    <w:rsid w:val="00C84C73"/>
    <w:rsid w:val="00C87E65"/>
    <w:rsid w:val="00C9042D"/>
    <w:rsid w:val="00C91648"/>
    <w:rsid w:val="00C97B11"/>
    <w:rsid w:val="00CA196F"/>
    <w:rsid w:val="00CB039A"/>
    <w:rsid w:val="00CB729B"/>
    <w:rsid w:val="00CB7549"/>
    <w:rsid w:val="00CC0C58"/>
    <w:rsid w:val="00CC29BF"/>
    <w:rsid w:val="00CC7C51"/>
    <w:rsid w:val="00CD20C9"/>
    <w:rsid w:val="00CD515D"/>
    <w:rsid w:val="00CD7F92"/>
    <w:rsid w:val="00CE0706"/>
    <w:rsid w:val="00CE10F2"/>
    <w:rsid w:val="00CE5B55"/>
    <w:rsid w:val="00CF22F6"/>
    <w:rsid w:val="00CF6830"/>
    <w:rsid w:val="00CF7E6B"/>
    <w:rsid w:val="00D0006A"/>
    <w:rsid w:val="00D00EF4"/>
    <w:rsid w:val="00D02F5C"/>
    <w:rsid w:val="00D064C0"/>
    <w:rsid w:val="00D06DC2"/>
    <w:rsid w:val="00D10BFA"/>
    <w:rsid w:val="00D10F00"/>
    <w:rsid w:val="00D12CB2"/>
    <w:rsid w:val="00D13FF3"/>
    <w:rsid w:val="00D150D8"/>
    <w:rsid w:val="00D300CE"/>
    <w:rsid w:val="00D3766E"/>
    <w:rsid w:val="00D51280"/>
    <w:rsid w:val="00D6715B"/>
    <w:rsid w:val="00D6766D"/>
    <w:rsid w:val="00D72DCB"/>
    <w:rsid w:val="00D82A2A"/>
    <w:rsid w:val="00D85C94"/>
    <w:rsid w:val="00D8739C"/>
    <w:rsid w:val="00D94C52"/>
    <w:rsid w:val="00D95B02"/>
    <w:rsid w:val="00D960BD"/>
    <w:rsid w:val="00DA0CE7"/>
    <w:rsid w:val="00DA117F"/>
    <w:rsid w:val="00DA15C9"/>
    <w:rsid w:val="00DA17FB"/>
    <w:rsid w:val="00DA63A5"/>
    <w:rsid w:val="00DB1B69"/>
    <w:rsid w:val="00DB1BF3"/>
    <w:rsid w:val="00DB3E94"/>
    <w:rsid w:val="00DB6D85"/>
    <w:rsid w:val="00DB7EBA"/>
    <w:rsid w:val="00DC058D"/>
    <w:rsid w:val="00DC1A88"/>
    <w:rsid w:val="00DC1E10"/>
    <w:rsid w:val="00DC5DD4"/>
    <w:rsid w:val="00DC7D3A"/>
    <w:rsid w:val="00DD2CF9"/>
    <w:rsid w:val="00DD5AB5"/>
    <w:rsid w:val="00DE2882"/>
    <w:rsid w:val="00DE46DB"/>
    <w:rsid w:val="00DE66F3"/>
    <w:rsid w:val="00DF76A1"/>
    <w:rsid w:val="00E078EB"/>
    <w:rsid w:val="00E16A32"/>
    <w:rsid w:val="00E17293"/>
    <w:rsid w:val="00E24673"/>
    <w:rsid w:val="00E24898"/>
    <w:rsid w:val="00E27290"/>
    <w:rsid w:val="00E31F48"/>
    <w:rsid w:val="00E34273"/>
    <w:rsid w:val="00E355EE"/>
    <w:rsid w:val="00E41302"/>
    <w:rsid w:val="00E47172"/>
    <w:rsid w:val="00E71296"/>
    <w:rsid w:val="00E71F5C"/>
    <w:rsid w:val="00E8076C"/>
    <w:rsid w:val="00E85740"/>
    <w:rsid w:val="00E85FEC"/>
    <w:rsid w:val="00E86CD0"/>
    <w:rsid w:val="00E87252"/>
    <w:rsid w:val="00E879E1"/>
    <w:rsid w:val="00E9346C"/>
    <w:rsid w:val="00E964EC"/>
    <w:rsid w:val="00E97AF8"/>
    <w:rsid w:val="00EA20E5"/>
    <w:rsid w:val="00EA2756"/>
    <w:rsid w:val="00EA2CC8"/>
    <w:rsid w:val="00EA4B94"/>
    <w:rsid w:val="00EA60D4"/>
    <w:rsid w:val="00EC0ABC"/>
    <w:rsid w:val="00EC0BEB"/>
    <w:rsid w:val="00EC0F11"/>
    <w:rsid w:val="00EE1D8F"/>
    <w:rsid w:val="00EE1E2F"/>
    <w:rsid w:val="00EE4460"/>
    <w:rsid w:val="00EF0261"/>
    <w:rsid w:val="00EF4E2B"/>
    <w:rsid w:val="00F0293A"/>
    <w:rsid w:val="00F04E9E"/>
    <w:rsid w:val="00F06C53"/>
    <w:rsid w:val="00F107B3"/>
    <w:rsid w:val="00F10FAD"/>
    <w:rsid w:val="00F13AC9"/>
    <w:rsid w:val="00F146E3"/>
    <w:rsid w:val="00F22F5E"/>
    <w:rsid w:val="00F34547"/>
    <w:rsid w:val="00F35094"/>
    <w:rsid w:val="00F4026A"/>
    <w:rsid w:val="00F458C1"/>
    <w:rsid w:val="00F50654"/>
    <w:rsid w:val="00F52050"/>
    <w:rsid w:val="00F56A75"/>
    <w:rsid w:val="00F60B45"/>
    <w:rsid w:val="00F64A1A"/>
    <w:rsid w:val="00F64FB6"/>
    <w:rsid w:val="00F703A0"/>
    <w:rsid w:val="00F74AD1"/>
    <w:rsid w:val="00F76CA0"/>
    <w:rsid w:val="00F83BB4"/>
    <w:rsid w:val="00F85F53"/>
    <w:rsid w:val="00F8753D"/>
    <w:rsid w:val="00F87845"/>
    <w:rsid w:val="00F91A4F"/>
    <w:rsid w:val="00F94CA6"/>
    <w:rsid w:val="00F95819"/>
    <w:rsid w:val="00F95E8D"/>
    <w:rsid w:val="00FA7A79"/>
    <w:rsid w:val="00FA7D51"/>
    <w:rsid w:val="00FB6DEB"/>
    <w:rsid w:val="00FC0FF1"/>
    <w:rsid w:val="00FC2B4A"/>
    <w:rsid w:val="00FC3207"/>
    <w:rsid w:val="00FD1497"/>
    <w:rsid w:val="00FD3B5C"/>
    <w:rsid w:val="00FD4FB2"/>
    <w:rsid w:val="00FF5D6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iPriority w:val="99"/>
    <w:rsid w:val="007526B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styleId="PlaceholderText">
    <w:name w:val="Placeholder Text"/>
    <w:basedOn w:val="DefaultParagraphFont"/>
    <w:semiHidden/>
    <w:rsid w:val="004D0C85"/>
    <w:rPr>
      <w:color w:val="808080"/>
    </w:rPr>
  </w:style>
  <w:style w:type="character" w:customStyle="1" w:styleId="5yl5">
    <w:name w:val="_5yl5"/>
    <w:basedOn w:val="DefaultParagraphFont"/>
    <w:rsid w:val="00AE29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annotation reference" w:uiPriority="99"/>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iPriority w:val="99"/>
    <w:rsid w:val="007526BD"/>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styleId="PlaceholderText">
    <w:name w:val="Placeholder Text"/>
    <w:basedOn w:val="DefaultParagraphFont"/>
    <w:semiHidden/>
    <w:rsid w:val="004D0C85"/>
    <w:rPr>
      <w:color w:val="808080"/>
    </w:rPr>
  </w:style>
  <w:style w:type="character" w:customStyle="1" w:styleId="5yl5">
    <w:name w:val="_5yl5"/>
    <w:basedOn w:val="DefaultParagraphFont"/>
    <w:rsid w:val="00AE2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2595">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manda_Paskavitz@DFC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yxiao1@skidmore.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hellainagordon@gmail.com" TargetMode="External"/><Relationship Id="rId5" Type="http://schemas.openxmlformats.org/officeDocument/2006/relationships/settings" Target="settings.xml"/><Relationship Id="rId15" Type="http://schemas.openxmlformats.org/officeDocument/2006/relationships/hyperlink" Target="mailto:jnavea@skidmore.edu" TargetMode="External"/><Relationship Id="rId10" Type="http://schemas.openxmlformats.org/officeDocument/2006/relationships/hyperlink" Target="mailto:Teresita.Padilla@umassmed.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jove.com/files_upload.php?src=18153343" TargetMode="External"/><Relationship Id="rId14" Type="http://schemas.openxmlformats.org/officeDocument/2006/relationships/hyperlink" Target="mailto:nnavarro@uagro.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40E20-DE56-4F8A-B6BC-A2F0C4DFF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2675</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17888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TERE PADILLA</cp:lastModifiedBy>
  <cp:revision>4</cp:revision>
  <dcterms:created xsi:type="dcterms:W3CDTF">2019-02-14T18:33:00Z</dcterms:created>
  <dcterms:modified xsi:type="dcterms:W3CDTF">2019-02-14T18:36:00Z</dcterms:modified>
</cp:coreProperties>
</file>