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751DB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4487E">
        <w:rPr>
          <w:rFonts w:ascii="Helvetica" w:hAnsi="Helvetica" w:cs="Arial"/>
          <w:b/>
          <w:i w:val="0"/>
          <w:sz w:val="22"/>
          <w:szCs w:val="22"/>
        </w:rPr>
        <w:t>59517</w:t>
      </w:r>
    </w:p>
    <w:p w14:paraId="15210DC1" w14:textId="060E6BA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4487E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2D5981F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4487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4487E" w:rsidRPr="0074487E">
        <w:rPr>
          <w:rFonts w:ascii="Helvetica" w:hAnsi="Helvetica" w:cs="Arial"/>
          <w:b/>
          <w:i w:val="0"/>
          <w:sz w:val="22"/>
          <w:szCs w:val="22"/>
        </w:rPr>
        <w:t>https://www.jove.com/account/file-uploader?src=18152733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8600A5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4487E" w:rsidRPr="0074487E">
        <w:rPr>
          <w:rFonts w:ascii="Helvetica" w:hAnsi="Helvetica" w:cs="Arial"/>
          <w:b/>
          <w:sz w:val="28"/>
          <w:szCs w:val="28"/>
        </w:rPr>
        <w:t>Monitoring Bacterial Colonization and Maintenance on Arabidopsis thaliana Roots in a Floating Hydroponic System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369FE0A" w14:textId="77777777" w:rsidR="0074487E" w:rsidRPr="0074487E" w:rsidRDefault="00FA1A9D" w:rsidP="0074487E">
      <w:pPr>
        <w:rPr>
          <w:rFonts w:ascii="Helvetica" w:hAnsi="Helvetica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74487E">
        <w:rPr>
          <w:rFonts w:ascii="Helvetica" w:hAnsi="Helvetica" w:cs="Arial"/>
          <w:b/>
          <w:sz w:val="28"/>
          <w:szCs w:val="28"/>
        </w:rPr>
        <w:tab/>
      </w:r>
      <w:r w:rsidR="0074487E" w:rsidRPr="0074487E">
        <w:rPr>
          <w:rFonts w:ascii="Helvetica" w:hAnsi="Helvetica"/>
        </w:rPr>
        <w:t>Susanna L. Harris</w:t>
      </w:r>
      <w:r w:rsidR="0074487E" w:rsidRPr="0074487E">
        <w:rPr>
          <w:rFonts w:ascii="Helvetica" w:hAnsi="Helvetica"/>
          <w:vertAlign w:val="superscript"/>
        </w:rPr>
        <w:t>1</w:t>
      </w:r>
      <w:r w:rsidR="0074487E" w:rsidRPr="0074487E">
        <w:rPr>
          <w:rFonts w:ascii="Helvetica" w:hAnsi="Helvetica"/>
        </w:rPr>
        <w:t>, Cesar A. Pelaez</w:t>
      </w:r>
      <w:r w:rsidR="0074487E" w:rsidRPr="0074487E">
        <w:rPr>
          <w:rFonts w:ascii="Helvetica" w:hAnsi="Helvetica"/>
          <w:vertAlign w:val="superscript"/>
        </w:rPr>
        <w:t>2</w:t>
      </w:r>
      <w:r w:rsidR="0074487E" w:rsidRPr="0074487E">
        <w:rPr>
          <w:rFonts w:ascii="Helvetica" w:hAnsi="Helvetica"/>
        </w:rPr>
        <w:t>, Elizabeth A. Shank</w:t>
      </w:r>
      <w:r w:rsidR="0074487E" w:rsidRPr="0074487E">
        <w:rPr>
          <w:rFonts w:ascii="Helvetica" w:hAnsi="Helvetica"/>
          <w:vertAlign w:val="superscript"/>
        </w:rPr>
        <w:t>1,2</w:t>
      </w:r>
    </w:p>
    <w:p w14:paraId="2443B50E" w14:textId="77777777" w:rsidR="0074487E" w:rsidRPr="0074487E" w:rsidRDefault="0074487E" w:rsidP="0074487E">
      <w:pPr>
        <w:rPr>
          <w:rFonts w:ascii="Helvetica" w:hAnsi="Helvetica"/>
        </w:rPr>
      </w:pPr>
    </w:p>
    <w:p w14:paraId="54859162" w14:textId="77777777" w:rsidR="0074487E" w:rsidRPr="0074487E" w:rsidRDefault="0074487E" w:rsidP="0074487E">
      <w:pPr>
        <w:rPr>
          <w:rFonts w:ascii="Helvetica" w:hAnsi="Helvetica"/>
        </w:rPr>
      </w:pPr>
      <w:r w:rsidRPr="0074487E">
        <w:rPr>
          <w:rFonts w:ascii="Helvetica" w:hAnsi="Helvetica"/>
          <w:vertAlign w:val="superscript"/>
        </w:rPr>
        <w:t>1</w:t>
      </w:r>
      <w:r w:rsidRPr="0074487E">
        <w:rPr>
          <w:rFonts w:ascii="Helvetica" w:hAnsi="Helvetica"/>
        </w:rPr>
        <w:t>Department of Microbiology and Immunology, University of North Carolina at Chapel Hill, Chapel Hill, NC, USA</w:t>
      </w:r>
    </w:p>
    <w:p w14:paraId="7B659768" w14:textId="23273864" w:rsidR="00FA1A9D" w:rsidRPr="0074487E" w:rsidRDefault="0074487E" w:rsidP="0074487E">
      <w:pPr>
        <w:pStyle w:val="CM10"/>
        <w:tabs>
          <w:tab w:val="left" w:pos="4149"/>
        </w:tabs>
        <w:outlineLvl w:val="0"/>
        <w:rPr>
          <w:rFonts w:ascii="Helvetica" w:hAnsi="Helvetica"/>
          <w:b/>
          <w:sz w:val="28"/>
          <w:szCs w:val="28"/>
        </w:rPr>
      </w:pPr>
      <w:r w:rsidRPr="0074487E">
        <w:rPr>
          <w:rFonts w:ascii="Helvetica" w:hAnsi="Helvetica"/>
          <w:vertAlign w:val="superscript"/>
        </w:rPr>
        <w:t>2</w:t>
      </w:r>
      <w:r w:rsidRPr="0074487E">
        <w:rPr>
          <w:rFonts w:ascii="Helvetica" w:hAnsi="Helvetica"/>
        </w:rPr>
        <w:t>Department of Biology, University of North Carolina at Chapel Hill, Chapel Hill, NC, USA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355BB03C" w:rsidR="00FA1A9D" w:rsidRPr="0074487E" w:rsidRDefault="0074487E" w:rsidP="00FA1A9D">
      <w:pPr>
        <w:outlineLvl w:val="0"/>
        <w:rPr>
          <w:rFonts w:ascii="Helvetica" w:hAnsi="Helvetica" w:cs="Arial"/>
          <w:sz w:val="22"/>
          <w:szCs w:val="22"/>
        </w:rPr>
      </w:pPr>
      <w:r w:rsidRPr="0074487E">
        <w:rPr>
          <w:rFonts w:ascii="Helvetica" w:hAnsi="Helvetica"/>
          <w:sz w:val="22"/>
          <w:szCs w:val="22"/>
        </w:rPr>
        <w:t>Elizabeth A. Shank</w:t>
      </w:r>
      <w:r w:rsidRPr="0074487E">
        <w:rPr>
          <w:rFonts w:ascii="Helvetica" w:hAnsi="Helvetica"/>
          <w:sz w:val="22"/>
          <w:szCs w:val="22"/>
        </w:rPr>
        <w:tab/>
        <w:t>(eshank@unc.edu)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26B85EF" w14:textId="77777777" w:rsidR="0074487E" w:rsidRPr="0074487E" w:rsidRDefault="0074487E" w:rsidP="0074487E">
      <w:pPr>
        <w:rPr>
          <w:rFonts w:ascii="Helvetica" w:hAnsi="Helvetica"/>
          <w:sz w:val="22"/>
          <w:szCs w:val="22"/>
        </w:rPr>
      </w:pPr>
      <w:r w:rsidRPr="0074487E">
        <w:rPr>
          <w:rFonts w:ascii="Helvetica" w:hAnsi="Helvetica"/>
          <w:sz w:val="22"/>
          <w:szCs w:val="22"/>
        </w:rPr>
        <w:t xml:space="preserve">Susanna L. Harris </w:t>
      </w:r>
      <w:r w:rsidRPr="0074487E">
        <w:rPr>
          <w:rFonts w:ascii="Helvetica" w:hAnsi="Helvetica"/>
          <w:sz w:val="22"/>
          <w:szCs w:val="22"/>
        </w:rPr>
        <w:tab/>
        <w:t>(SusannaLHarris@gmail.com)</w:t>
      </w:r>
    </w:p>
    <w:p w14:paraId="4F893A2A" w14:textId="71FDE3C2" w:rsidR="003B5E26" w:rsidRPr="0074487E" w:rsidRDefault="0074487E" w:rsidP="0074487E">
      <w:pPr>
        <w:outlineLvl w:val="0"/>
        <w:rPr>
          <w:rFonts w:ascii="Helvetica" w:hAnsi="Helvetica" w:cs="Arial"/>
          <w:b/>
          <w:sz w:val="22"/>
          <w:szCs w:val="22"/>
        </w:rPr>
      </w:pPr>
      <w:r w:rsidRPr="0074487E">
        <w:rPr>
          <w:rFonts w:ascii="Helvetica" w:hAnsi="Helvetica"/>
          <w:sz w:val="22"/>
          <w:szCs w:val="22"/>
        </w:rPr>
        <w:t xml:space="preserve">Cesar A. Pelaez </w:t>
      </w:r>
      <w:r w:rsidRPr="0074487E">
        <w:rPr>
          <w:rFonts w:ascii="Helvetica" w:hAnsi="Helvetica"/>
          <w:sz w:val="22"/>
          <w:szCs w:val="22"/>
        </w:rPr>
        <w:tab/>
        <w:t>(cesarplz@live.unc.edu)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A03EDB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6555BD">
        <w:rPr>
          <w:rFonts w:ascii="Helvetica" w:hAnsi="Helvetica"/>
          <w:b/>
          <w:sz w:val="22"/>
        </w:rPr>
        <w:t>Y</w:t>
      </w:r>
    </w:p>
    <w:p w14:paraId="2C2D3A49" w14:textId="67F801DA" w:rsidR="00FA1A9D" w:rsidRPr="006555BD" w:rsidRDefault="00FA1A9D" w:rsidP="006555B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6555BD">
        <w:rPr>
          <w:rFonts w:ascii="Helvetica" w:hAnsi="Helvetica"/>
          <w:b/>
          <w:sz w:val="22"/>
        </w:rPr>
        <w:t xml:space="preserve"> Y</w:t>
      </w:r>
    </w:p>
    <w:p w14:paraId="5E21DE61" w14:textId="3A57709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555BD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FFD858F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del w:id="1" w:author="Harris, Susie Leigh" w:date="2019-03-03T09:50:00Z">
        <w:r w:rsidRPr="00320CF0" w:rsidDel="0033506D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2" w:author="Harris, Susie Leigh" w:date="2019-03-03T09:50:00Z">
        <w:r w:rsidR="0033506D">
          <w:rPr>
            <w:rFonts w:ascii="Helvetica" w:hAnsi="Helvetica"/>
            <w:i/>
            <w:sz w:val="22"/>
          </w:rPr>
          <w:t>3,4,5,6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71B81FB" w:rsidR="00FA1A9D" w:rsidRDefault="00FA1A9D" w:rsidP="00FA1A9D">
      <w:pPr>
        <w:spacing w:before="120"/>
        <w:rPr>
          <w:ins w:id="3" w:author="Harris, Susie Leigh" w:date="2019-03-03T09:51:00Z"/>
          <w:rFonts w:ascii="Helvetica" w:hAnsi="Helvetica"/>
          <w:i/>
          <w:sz w:val="22"/>
        </w:rPr>
      </w:pPr>
      <w:del w:id="4" w:author="Harris, Susie Leigh" w:date="2019-03-03T09:51:00Z">
        <w:r w:rsidRPr="00320CF0" w:rsidDel="0033506D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5" w:author="Harris, Susie Leigh" w:date="2019-03-03T09:52:00Z">
        <w:r w:rsidR="0033506D">
          <w:rPr>
            <w:rFonts w:ascii="Helvetica" w:hAnsi="Helvetica"/>
            <w:i/>
            <w:sz w:val="22"/>
          </w:rPr>
          <w:t>3</w:t>
        </w:r>
      </w:ins>
      <w:ins w:id="6" w:author="Harris, Susie Leigh" w:date="2019-03-03T09:51:00Z">
        <w:r w:rsidR="0033506D">
          <w:rPr>
            <w:rFonts w:ascii="Helvetica" w:hAnsi="Helvetica"/>
            <w:i/>
            <w:sz w:val="22"/>
          </w:rPr>
          <w:t xml:space="preserve">- Need to very carefully remove and transfer the </w:t>
        </w:r>
      </w:ins>
      <w:ins w:id="7" w:author="Harris, Susie Leigh" w:date="2019-03-03T09:52:00Z">
        <w:r w:rsidR="0033506D">
          <w:rPr>
            <w:rFonts w:ascii="Helvetica" w:hAnsi="Helvetica"/>
            <w:i/>
            <w:sz w:val="22"/>
          </w:rPr>
          <w:t>mesh-embedded-plants</w:t>
        </w:r>
      </w:ins>
      <w:ins w:id="8" w:author="Harris, Susie Leigh" w:date="2019-03-03T09:51:00Z">
        <w:r w:rsidR="0033506D">
          <w:rPr>
            <w:rFonts w:ascii="Helvetica" w:hAnsi="Helvetica"/>
            <w:i/>
            <w:sz w:val="22"/>
          </w:rPr>
          <w:t>. Making sure hands are steading and that the researcher can see the plant without contaminating it by breathing on it or touching it with anything not sterilized</w:t>
        </w:r>
      </w:ins>
    </w:p>
    <w:p w14:paraId="04FC53A9" w14:textId="543C5A50" w:rsidR="0033506D" w:rsidRPr="00320CF0" w:rsidRDefault="0033506D" w:rsidP="00FA1A9D">
      <w:pPr>
        <w:spacing w:before="120"/>
        <w:rPr>
          <w:rFonts w:ascii="Helvetica" w:hAnsi="Helvetica"/>
          <w:i/>
          <w:sz w:val="22"/>
        </w:rPr>
      </w:pPr>
      <w:ins w:id="9" w:author="Harris, Susie Leigh" w:date="2019-03-03T09:51:00Z">
        <w:r>
          <w:rPr>
            <w:rFonts w:ascii="Helvetica" w:hAnsi="Helvetica"/>
            <w:i/>
            <w:sz w:val="22"/>
          </w:rPr>
          <w:t xml:space="preserve">6- </w:t>
        </w:r>
      </w:ins>
      <w:ins w:id="10" w:author="Harris, Susie Leigh" w:date="2019-03-03T09:52:00Z">
        <w:r>
          <w:rPr>
            <w:rFonts w:ascii="Helvetica" w:hAnsi="Helvetica"/>
            <w:i/>
            <w:sz w:val="22"/>
          </w:rPr>
          <w:t xml:space="preserve">Plants again need to be removed extremely carefully, this time from the mesh itself, and placed on a slide in such a wa that the entire root can be imaged. Reguirements very similar to step </w:t>
        </w:r>
      </w:ins>
      <w:ins w:id="11" w:author="Harris, Susie Leigh" w:date="2019-03-03T09:53:00Z">
        <w:r>
          <w:rPr>
            <w:rFonts w:ascii="Helvetica" w:hAnsi="Helvetica"/>
            <w:i/>
            <w:sz w:val="22"/>
          </w:rPr>
          <w:t>3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02058FE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555BD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2A6E2F7E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EAB320B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2" w:author="Harris, Susie Leigh" w:date="2019-03-03T09:53:00Z">
        <w:r w:rsidRPr="00511F52" w:rsidDel="0033506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" w:author="Harris, Susie Leigh" w:date="2019-03-03T09:53:00Z">
        <w:r w:rsidR="0033506D">
          <w:rPr>
            <w:rFonts w:ascii="Helvetica" w:hAnsi="Helvetica" w:cs="Arial"/>
            <w:b/>
            <w:sz w:val="22"/>
            <w:szCs w:val="22"/>
            <w:u w:val="single"/>
          </w:rPr>
          <w:t>Susanna L Harris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del w:id="14" w:author="Harris, Susie Leigh" w:date="2019-03-03T09:55:00Z">
        <w:r w:rsidRPr="00511F52" w:rsidDel="0033506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33506D">
          <w:rPr>
            <w:rFonts w:ascii="Helvetica" w:hAnsi="Helvetica" w:cs="Arial"/>
            <w:sz w:val="22"/>
            <w:szCs w:val="22"/>
          </w:rPr>
          <w:delText>(</w:delText>
        </w:r>
      </w:del>
      <w:ins w:id="15" w:author="Harris, Susie Leigh" w:date="2019-03-03T09:55:00Z">
        <w:r w:rsidR="0033506D">
          <w:rPr>
            <w:rFonts w:ascii="Helvetica" w:hAnsi="Helvetica" w:cs="Arial"/>
            <w:sz w:val="22"/>
            <w:szCs w:val="22"/>
          </w:rPr>
          <w:t xml:space="preserve">While most experiments to study plant-microbe interactions focus on colonization, our protocol is designed to study </w:t>
        </w:r>
      </w:ins>
      <w:ins w:id="16" w:author="Harris, Susie Leigh" w:date="2019-03-03T09:56:00Z">
        <w:r w:rsidR="0033506D">
          <w:rPr>
            <w:rFonts w:ascii="Helvetica" w:hAnsi="Helvetica" w:cs="Arial"/>
            <w:sz w:val="22"/>
            <w:szCs w:val="22"/>
          </w:rPr>
          <w:t xml:space="preserve">both colonization and </w:t>
        </w:r>
      </w:ins>
      <w:ins w:id="17" w:author="Harris, Susie Leigh" w:date="2019-03-03T09:55:00Z">
        <w:r w:rsidR="0033506D">
          <w:rPr>
            <w:rFonts w:ascii="Helvetica" w:hAnsi="Helvetica" w:cs="Arial"/>
            <w:sz w:val="22"/>
            <w:szCs w:val="22"/>
          </w:rPr>
          <w:t>maintenance of the bacteria on the root.</w:t>
        </w:r>
      </w:ins>
      <w:del w:id="18" w:author="Harris, Susie Leigh" w:date="2019-03-03T09:55:00Z">
        <w:r w:rsidR="00177B33" w:rsidRPr="00511F52" w:rsidDel="0033506D">
          <w:rPr>
            <w:rFonts w:ascii="Helvetica" w:hAnsi="Helvetica" w:cs="Arial"/>
            <w:sz w:val="22"/>
            <w:szCs w:val="22"/>
          </w:rPr>
          <w:delText xml:space="preserve">Write your answer here </w:delText>
        </w:r>
      </w:del>
      <w:del w:id="19" w:author="Harris, Susie Leigh" w:date="2019-03-03T09:56:00Z">
        <w:r w:rsidR="00177B33" w:rsidRPr="00511F52" w:rsidDel="0033506D">
          <w:rPr>
            <w:rFonts w:ascii="Helvetica" w:hAnsi="Helvetica" w:cs="Arial"/>
            <w:sz w:val="22"/>
            <w:szCs w:val="22"/>
          </w:rPr>
          <w:delText>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15BA039" w:rsidR="00CE10F2" w:rsidDel="0033506D" w:rsidRDefault="000D35D9" w:rsidP="00BD2F42">
      <w:pPr>
        <w:pStyle w:val="ListParagraph"/>
        <w:numPr>
          <w:ilvl w:val="1"/>
          <w:numId w:val="9"/>
        </w:numPr>
        <w:outlineLvl w:val="0"/>
        <w:rPr>
          <w:del w:id="20" w:author="Harris, Susie Leigh" w:date="2019-03-03T09:57:00Z"/>
          <w:rFonts w:ascii="Helvetica" w:hAnsi="Helvetica" w:cs="Arial"/>
          <w:sz w:val="22"/>
          <w:szCs w:val="22"/>
        </w:rPr>
        <w:pPrChange w:id="21" w:author="Harris, Susie Leigh" w:date="2019-03-03T09:57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22" w:author="Harris, Susie Leigh" w:date="2019-03-03T09:53:00Z">
        <w:r w:rsidRPr="0033506D" w:rsidDel="0033506D">
          <w:rPr>
            <w:rFonts w:ascii="Helvetica" w:hAnsi="Helvetica" w:cs="Arial"/>
            <w:b/>
            <w:sz w:val="22"/>
            <w:szCs w:val="22"/>
            <w:u w:val="single"/>
            <w:rPrChange w:id="23" w:author="Harris, Susie Leigh" w:date="2019-03-03T09:5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4" w:author="Harris, Susie Leigh" w:date="2019-03-03T09:53:00Z">
        <w:r w:rsidR="0033506D" w:rsidRPr="0033506D">
          <w:rPr>
            <w:rFonts w:ascii="Helvetica" w:hAnsi="Helvetica" w:cs="Arial"/>
            <w:b/>
            <w:sz w:val="22"/>
            <w:szCs w:val="22"/>
            <w:u w:val="single"/>
            <w:rPrChange w:id="25" w:author="Harris, Susie Leigh" w:date="2019-03-03T09:5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Susanna L Harris</w:t>
        </w:r>
      </w:ins>
      <w:r w:rsidRPr="0033506D">
        <w:rPr>
          <w:rFonts w:ascii="Helvetica" w:hAnsi="Helvetica" w:cs="Arial"/>
          <w:sz w:val="22"/>
          <w:szCs w:val="22"/>
          <w:rPrChange w:id="26" w:author="Harris, Susie Leigh" w:date="2019-03-03T09:57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27" w:author="Harris, Susie Leigh" w:date="2019-03-03T09:57:00Z">
        <w:r w:rsidRPr="0033506D" w:rsidDel="0033506D">
          <w:rPr>
            <w:rFonts w:ascii="Helvetica" w:hAnsi="Helvetica" w:cs="Arial"/>
            <w:sz w:val="22"/>
            <w:szCs w:val="22"/>
            <w:rPrChange w:id="28" w:author="Harris, Susie Leigh" w:date="2019-03-03T09:57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33506D" w:rsidDel="0033506D">
          <w:rPr>
            <w:rFonts w:ascii="Helvetica" w:hAnsi="Helvetica" w:cs="Arial"/>
            <w:sz w:val="22"/>
            <w:szCs w:val="22"/>
            <w:rPrChange w:id="29" w:author="Harris, Susie Leigh" w:date="2019-03-03T09:57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ins w:id="30" w:author="Harris, Susie Leigh" w:date="2019-03-03T13:20:00Z">
        <w:r w:rsidR="008826B3">
          <w:rPr>
            <w:rFonts w:ascii="Helvetica" w:hAnsi="Helvetica" w:cs="Arial"/>
            <w:sz w:val="22"/>
            <w:szCs w:val="22"/>
          </w:rPr>
          <w:t>W</w:t>
        </w:r>
      </w:ins>
      <w:ins w:id="31" w:author="Harris, Susie Leigh" w:date="2019-03-03T09:57:00Z">
        <w:r w:rsidR="0033506D" w:rsidRPr="0033506D">
          <w:rPr>
            <w:rFonts w:ascii="Helvetica" w:hAnsi="Helvetica" w:cs="Arial"/>
            <w:sz w:val="22"/>
            <w:szCs w:val="22"/>
            <w:rPrChange w:id="32" w:author="Harris, Susie Leigh" w:date="2019-03-03T09:57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e can </w:t>
        </w:r>
        <w:r w:rsidR="0033506D">
          <w:rPr>
            <w:rFonts w:ascii="Helvetica" w:hAnsi="Helvetica" w:cs="Arial"/>
            <w:sz w:val="22"/>
            <w:szCs w:val="22"/>
            <w:rPrChange w:id="33" w:author="Harris, Susie Leigh" w:date="2019-03-03T09:57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change the conditions to </w:t>
        </w:r>
        <w:r w:rsidR="0033506D">
          <w:rPr>
            <w:rFonts w:ascii="Helvetica" w:hAnsi="Helvetica" w:cs="Arial"/>
            <w:sz w:val="22"/>
            <w:szCs w:val="22"/>
          </w:rPr>
          <w:t>fit different</w:t>
        </w:r>
        <w:r w:rsidR="0033506D">
          <w:rPr>
            <w:rFonts w:ascii="Helvetica" w:hAnsi="Helvetica" w:cs="Arial"/>
            <w:sz w:val="22"/>
            <w:szCs w:val="22"/>
            <w:rPrChange w:id="34" w:author="Harris, Susie Leigh" w:date="2019-03-03T09:57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bacteria</w:t>
        </w:r>
        <w:r w:rsidR="0033506D">
          <w:rPr>
            <w:rFonts w:ascii="Helvetica" w:hAnsi="Helvetica" w:cs="Arial"/>
            <w:sz w:val="22"/>
            <w:szCs w:val="22"/>
          </w:rPr>
          <w:t xml:space="preserve"> and plants</w:t>
        </w:r>
      </w:ins>
      <w:ins w:id="35" w:author="Harris, Susie Leigh" w:date="2019-03-03T13:20:00Z">
        <w:r w:rsidR="008826B3">
          <w:rPr>
            <w:rFonts w:ascii="Helvetica" w:hAnsi="Helvetica" w:cs="Arial"/>
            <w:sz w:val="22"/>
            <w:szCs w:val="22"/>
          </w:rPr>
          <w:t xml:space="preserve"> and can</w:t>
        </w:r>
      </w:ins>
      <w:ins w:id="36" w:author="Harris, Susie Leigh" w:date="2019-03-03T09:58:00Z">
        <w:r w:rsidR="0033506D">
          <w:rPr>
            <w:rFonts w:ascii="Helvetica" w:hAnsi="Helvetica" w:cs="Arial"/>
            <w:sz w:val="22"/>
            <w:szCs w:val="22"/>
          </w:rPr>
          <w:t xml:space="preserve"> test multiple bacteria or conditions on each 24-well plate.</w:t>
        </w:r>
      </w:ins>
      <w:del w:id="37" w:author="Harris, Susie Leigh" w:date="2019-03-03T09:57:00Z">
        <w:r w:rsidR="00177B33" w:rsidRPr="00511F52" w:rsidDel="0033506D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</w:delText>
        </w:r>
        <w:r w:rsidR="00450B27" w:rsidRPr="00511F52" w:rsidDel="0033506D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33506D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547FA271" w14:textId="77777777" w:rsidR="00336C61" w:rsidRPr="0033506D" w:rsidRDefault="00336C61" w:rsidP="00BD2F4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rPrChange w:id="38" w:author="Harris, Susie Leigh" w:date="2019-03-03T09:57:00Z">
            <w:rPr>
              <w:rFonts w:ascii="Helvetica" w:hAnsi="Helvetica" w:cs="Arial"/>
              <w:sz w:val="22"/>
              <w:szCs w:val="22"/>
            </w:rPr>
          </w:rPrChange>
        </w:rPr>
        <w:pPrChange w:id="39" w:author="Harris, Susie Leigh" w:date="2019-03-03T09:57:00Z">
          <w:pPr>
            <w:pStyle w:val="ListParagraph"/>
            <w:ind w:left="1350"/>
            <w:outlineLvl w:val="0"/>
          </w:pPr>
        </w:pPrChange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lastRenderedPageBreak/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AFB184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29309CE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0" w:author="Harris, Susie Leigh" w:date="2019-03-03T09:53:00Z">
        <w:r w:rsidRPr="00511F52" w:rsidDel="0033506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1" w:author="Harris, Susie Leigh" w:date="2019-03-03T09:53:00Z">
        <w:r w:rsidR="0033506D">
          <w:rPr>
            <w:rFonts w:ascii="Helvetica" w:hAnsi="Helvetica" w:cs="Arial"/>
            <w:b/>
            <w:sz w:val="22"/>
            <w:szCs w:val="22"/>
            <w:u w:val="single"/>
          </w:rPr>
          <w:t>Cesar Pelaez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42" w:author="Harris, Susie Leigh" w:date="2019-03-03T11:42:00Z">
        <w:r w:rsidR="00DC7D3A" w:rsidRPr="00511F52" w:rsidDel="00A00576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A00576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43" w:author="Harris, Susie Leigh" w:date="2019-03-03T11:42:00Z">
        <w:r w:rsidR="00A00576">
          <w:rPr>
            <w:rFonts w:ascii="Helvetica" w:hAnsi="Helvetica" w:cs="Arial"/>
            <w:sz w:val="22"/>
            <w:szCs w:val="22"/>
          </w:rPr>
          <w:t>Make sure to give ample time for step</w:t>
        </w:r>
      </w:ins>
      <w:ins w:id="44" w:author="Harris, Susie Leigh" w:date="2019-03-03T12:23:00Z">
        <w:r w:rsidR="00856A97">
          <w:rPr>
            <w:rFonts w:ascii="Helvetica" w:hAnsi="Helvetica" w:cs="Arial"/>
            <w:sz w:val="22"/>
            <w:szCs w:val="22"/>
          </w:rPr>
          <w:t xml:space="preserve"> </w:t>
        </w:r>
      </w:ins>
      <w:ins w:id="45" w:author="Harris, Susie Leigh" w:date="2019-03-03T11:43:00Z">
        <w:r w:rsidR="00A00576">
          <w:rPr>
            <w:rFonts w:ascii="Helvetica" w:hAnsi="Helvetica" w:cs="Arial"/>
            <w:sz w:val="22"/>
            <w:szCs w:val="22"/>
          </w:rPr>
          <w:t xml:space="preserve">5 or 6 </w:t>
        </w:r>
      </w:ins>
      <w:ins w:id="46" w:author="Harris, Susie Leigh" w:date="2019-03-03T11:42:00Z">
        <w:r w:rsidR="00A00576">
          <w:rPr>
            <w:rFonts w:ascii="Helvetica" w:hAnsi="Helvetica" w:cs="Arial"/>
            <w:sz w:val="22"/>
            <w:szCs w:val="22"/>
          </w:rPr>
          <w:t>at once, because the protocol should not be paused</w:t>
        </w:r>
      </w:ins>
      <w:ins w:id="47" w:author="Harris, Susie Leigh" w:date="2019-03-03T12:17:00Z">
        <w:r w:rsidR="00856A97">
          <w:rPr>
            <w:rFonts w:ascii="Helvetica" w:hAnsi="Helvetica" w:cs="Arial"/>
            <w:sz w:val="22"/>
            <w:szCs w:val="22"/>
          </w:rPr>
          <w:t>.</w:t>
        </w:r>
      </w:ins>
      <w:del w:id="48" w:author="Harris, Susie Leigh" w:date="2019-03-03T12:18:00Z">
        <w:r w:rsidR="00177B33" w:rsidRPr="00511F52" w:rsidDel="00856A97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</w:delText>
        </w:r>
        <w:r w:rsidR="00450B27" w:rsidRPr="00511F52" w:rsidDel="00856A97">
          <w:rPr>
            <w:rFonts w:ascii="Helvetica" w:hAnsi="Helvetica" w:cs="Arial"/>
            <w:sz w:val="22"/>
            <w:szCs w:val="22"/>
          </w:rPr>
          <w:delText>era)</w:delText>
        </w:r>
      </w:del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58BE45E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9" w:author="Harris, Susie Leigh" w:date="2019-03-03T09:54:00Z">
        <w:r w:rsidRPr="00511F52" w:rsidDel="0033506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0" w:author="Harris, Susie Leigh" w:date="2019-03-03T09:54:00Z">
        <w:r w:rsidR="0033506D">
          <w:rPr>
            <w:rFonts w:ascii="Helvetica" w:hAnsi="Helvetica" w:cs="Arial"/>
            <w:b/>
            <w:sz w:val="22"/>
            <w:szCs w:val="22"/>
            <w:u w:val="single"/>
          </w:rPr>
          <w:t>Cesar Pelaez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51" w:author="Harris, Susie Leigh" w:date="2019-03-03T12:18:00Z">
        <w:r w:rsidR="00DC7D3A" w:rsidRPr="00511F52" w:rsidDel="00856A97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856A97">
          <w:rPr>
            <w:rFonts w:ascii="Helvetica" w:hAnsi="Helvetica" w:cs="Arial"/>
            <w:sz w:val="22"/>
            <w:szCs w:val="22"/>
          </w:rPr>
          <w:delText>(</w:delText>
        </w:r>
      </w:del>
      <w:ins w:id="52" w:author="Harris, Susie Leigh" w:date="2019-03-03T12:18:00Z">
        <w:r w:rsidR="00856A97">
          <w:rPr>
            <w:rFonts w:ascii="Helvetica" w:hAnsi="Helvetica" w:cs="Arial"/>
            <w:sz w:val="22"/>
            <w:szCs w:val="22"/>
          </w:rPr>
          <w:t xml:space="preserve">While this protocol is technically very straight-forward, seeing the process can help </w:t>
        </w:r>
      </w:ins>
      <w:ins w:id="53" w:author="Harris, Susie Leigh" w:date="2019-03-03T12:20:00Z">
        <w:r w:rsidR="00856A97">
          <w:rPr>
            <w:rFonts w:ascii="Helvetica" w:hAnsi="Helvetica" w:cs="Arial"/>
            <w:sz w:val="22"/>
            <w:szCs w:val="22"/>
          </w:rPr>
          <w:t>to make sure the transfers during different steps are performed without confusion</w:t>
        </w:r>
      </w:ins>
      <w:del w:id="54" w:author="Harris, Susie Leigh" w:date="2019-03-03T12:20:00Z">
        <w:r w:rsidR="00177B33" w:rsidRPr="00511F52" w:rsidDel="00856A97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  <w:r w:rsidR="00450B27" w:rsidRPr="00511F52" w:rsidDel="00856A97">
          <w:rPr>
            <w:rFonts w:ascii="Helvetica" w:hAnsi="Helvetica" w:cs="Arial"/>
            <w:sz w:val="22"/>
            <w:szCs w:val="22"/>
          </w:rPr>
          <w:delText>)</w:delText>
        </w:r>
      </w:del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23046C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55" w:author="Harris, Susie Leigh" w:date="2019-03-03T09:54:00Z">
        <w:r w:rsidR="00DC7D3A" w:rsidRPr="006A6324" w:rsidDel="0033506D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56" w:author="Harris, Susie Leigh" w:date="2019-03-03T09:54:00Z">
        <w:r w:rsidR="0033506D">
          <w:rPr>
            <w:rFonts w:ascii="Helvetica" w:hAnsi="Helvetica" w:cs="Arial"/>
            <w:sz w:val="22"/>
            <w:szCs w:val="22"/>
          </w:rPr>
          <w:t>Susanna L. Harris and Cesar Pelaez</w:t>
        </w:r>
        <w:r w:rsidR="0033506D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57" w:author="Harris, Susie Leigh" w:date="2019-03-03T09:54:00Z">
        <w:r w:rsidR="007B3E0E" w:rsidRPr="00450B27" w:rsidDel="0033506D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33506D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33506D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33506D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33506D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del w:id="58" w:author="Harris, Susie Leigh" w:date="2019-03-03T09:54:00Z">
        <w:r w:rsidR="007B3E0E" w:rsidRPr="006A6324" w:rsidDel="0033506D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59" w:author="Harris, Susie Leigh" w:date="2019-03-03T09:54:00Z">
        <w:r w:rsidR="0033506D">
          <w:rPr>
            <w:rFonts w:ascii="Helvetica" w:hAnsi="Helvetica" w:cs="Arial"/>
            <w:sz w:val="22"/>
            <w:szCs w:val="22"/>
          </w:rPr>
          <w:t>grad student and an undergraduate student, respectively.</w:t>
        </w:r>
        <w:r w:rsidR="0033506D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60" w:author="Harris, Susie Leigh" w:date="2019-03-03T09:54:00Z">
        <w:r w:rsidR="00CE10F2" w:rsidRPr="00450B27" w:rsidDel="0033506D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33506D">
          <w:rPr>
            <w:rFonts w:ascii="Helvetica" w:hAnsi="Helvetica" w:cs="Arial"/>
            <w:sz w:val="22"/>
            <w:szCs w:val="22"/>
          </w:rPr>
          <w:delText xml:space="preserve"> from my laboratory. (Add additional mention of demonstrators as necessary).  </w:delText>
        </w:r>
      </w:del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79F589FE" w:rsidR="00CE10F2" w:rsidRPr="006A6324" w:rsidRDefault="0074487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4487E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Pr="0074487E">
        <w:rPr>
          <w:rFonts w:ascii="Helvetica" w:hAnsi="Helvetica" w:cs="Arial"/>
          <w:b/>
          <w:sz w:val="22"/>
          <w:szCs w:val="22"/>
        </w:rPr>
        <w:t>Arabidopsis thaliana</w:t>
      </w:r>
      <w:r w:rsidRPr="0074487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74487E">
        <w:rPr>
          <w:rFonts w:ascii="Helvetica" w:hAnsi="Helvetica" w:cs="Arial"/>
          <w:b/>
          <w:i w:val="0"/>
          <w:sz w:val="22"/>
          <w:szCs w:val="22"/>
        </w:rPr>
        <w:t xml:space="preserve">eedlings on a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74487E">
        <w:rPr>
          <w:rFonts w:ascii="Helvetica" w:hAnsi="Helvetica" w:cs="Arial"/>
          <w:b/>
          <w:i w:val="0"/>
          <w:sz w:val="22"/>
          <w:szCs w:val="22"/>
        </w:rPr>
        <w:t xml:space="preserve">lastic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74487E">
        <w:rPr>
          <w:rFonts w:ascii="Helvetica" w:hAnsi="Helvetica" w:cs="Arial"/>
          <w:b/>
          <w:i w:val="0"/>
          <w:sz w:val="22"/>
          <w:szCs w:val="22"/>
        </w:rPr>
        <w:t>esh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3BEA9BD9" w14:textId="506DD55B" w:rsidR="00125924" w:rsidRDefault="002D086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350DE0" w:rsidRPr="002D0867">
        <w:rPr>
          <w:rFonts w:ascii="Helvetica" w:hAnsi="Helvetica" w:cs="Arial"/>
          <w:sz w:val="22"/>
          <w:szCs w:val="22"/>
        </w:rPr>
        <w:t>us</w:t>
      </w:r>
      <w:r w:rsidR="00350DE0">
        <w:rPr>
          <w:rFonts w:ascii="Helvetica" w:hAnsi="Helvetica" w:cs="Arial"/>
          <w:sz w:val="22"/>
          <w:szCs w:val="22"/>
        </w:rPr>
        <w:t xml:space="preserve">e </w:t>
      </w:r>
      <w:r w:rsidR="00350DE0" w:rsidRPr="002D0867">
        <w:rPr>
          <w:rFonts w:ascii="Helvetica" w:hAnsi="Helvetica" w:cs="Arial"/>
          <w:sz w:val="22"/>
          <w:szCs w:val="22"/>
        </w:rPr>
        <w:t>a standard hole puncher</w:t>
      </w:r>
      <w:r w:rsidR="00350DE0">
        <w:rPr>
          <w:rFonts w:ascii="Helvetica" w:hAnsi="Helvetica" w:cs="Arial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>c</w:t>
      </w:r>
      <w:r w:rsidRPr="002D0867">
        <w:rPr>
          <w:rFonts w:ascii="Helvetica" w:hAnsi="Helvetica" w:cs="Arial"/>
          <w:sz w:val="22"/>
          <w:szCs w:val="22"/>
        </w:rPr>
        <w:t xml:space="preserve">reate disks of plastic mesh </w:t>
      </w:r>
      <w:r w:rsidR="00350DE0">
        <w:rPr>
          <w:rFonts w:ascii="Helvetica" w:hAnsi="Helvetica" w:cs="Arial"/>
          <w:sz w:val="22"/>
          <w:szCs w:val="22"/>
        </w:rPr>
        <w:t xml:space="preserve">[1]. </w:t>
      </w:r>
      <w:r w:rsidR="00350DE0" w:rsidRPr="00350DE0">
        <w:rPr>
          <w:rFonts w:ascii="Helvetica" w:hAnsi="Helvetica" w:cs="Arial"/>
          <w:sz w:val="22"/>
          <w:szCs w:val="22"/>
        </w:rPr>
        <w:t xml:space="preserve">Collect the disks in a glass container </w:t>
      </w:r>
      <w:r w:rsidR="00350DE0">
        <w:rPr>
          <w:rFonts w:ascii="Helvetica" w:hAnsi="Helvetica" w:cs="Arial"/>
          <w:sz w:val="22"/>
          <w:szCs w:val="22"/>
        </w:rPr>
        <w:t>and</w:t>
      </w:r>
      <w:r w:rsidR="00350DE0" w:rsidRPr="00350DE0">
        <w:rPr>
          <w:rFonts w:ascii="Helvetica" w:hAnsi="Helvetica" w:cs="Arial"/>
          <w:sz w:val="22"/>
          <w:szCs w:val="22"/>
        </w:rPr>
        <w:t xml:space="preserve"> cover loose</w:t>
      </w:r>
      <w:r w:rsidR="00350DE0">
        <w:rPr>
          <w:rFonts w:ascii="Helvetica" w:hAnsi="Helvetica" w:cs="Arial"/>
          <w:sz w:val="22"/>
          <w:szCs w:val="22"/>
        </w:rPr>
        <w:t>ly with</w:t>
      </w:r>
      <w:r w:rsidR="00350DE0" w:rsidRPr="00350DE0">
        <w:rPr>
          <w:rFonts w:ascii="Helvetica" w:hAnsi="Helvetica" w:cs="Arial"/>
          <w:sz w:val="22"/>
          <w:szCs w:val="22"/>
        </w:rPr>
        <w:t xml:space="preserve"> aluminum foil</w:t>
      </w:r>
      <w:r w:rsidR="00350DE0">
        <w:rPr>
          <w:rFonts w:ascii="Helvetica" w:hAnsi="Helvetica" w:cs="Arial"/>
          <w:sz w:val="22"/>
          <w:szCs w:val="22"/>
        </w:rPr>
        <w:t xml:space="preserve"> [2]. S</w:t>
      </w:r>
      <w:r w:rsidR="00350DE0" w:rsidRPr="00350DE0">
        <w:rPr>
          <w:rFonts w:ascii="Helvetica" w:hAnsi="Helvetica" w:cs="Arial"/>
          <w:sz w:val="22"/>
          <w:szCs w:val="22"/>
        </w:rPr>
        <w:t>terilize using an autoclave set to a 20 min dry cycle</w:t>
      </w:r>
      <w:r w:rsidR="00350DE0">
        <w:rPr>
          <w:rFonts w:ascii="Helvetica" w:hAnsi="Helvetica" w:cs="Arial"/>
          <w:sz w:val="22"/>
          <w:szCs w:val="22"/>
        </w:rPr>
        <w:t xml:space="preserve"> [3].</w:t>
      </w:r>
    </w:p>
    <w:p w14:paraId="080E4BD8" w14:textId="27381094" w:rsidR="00350DE0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1557A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Establishing shot. Talent punching holes in a mash.</w:t>
      </w:r>
    </w:p>
    <w:p w14:paraId="0A8E0867" w14:textId="2D14B69C" w:rsidR="00265E63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disks in a container and covers it.</w:t>
      </w:r>
    </w:p>
    <w:p w14:paraId="0EAE5990" w14:textId="5AA3EF1E" w:rsidR="00265E63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dish for autoclaving.</w:t>
      </w:r>
    </w:p>
    <w:p w14:paraId="23AC4ECF" w14:textId="0FFA2B06" w:rsidR="00350DE0" w:rsidRDefault="00350DE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0DE0">
        <w:rPr>
          <w:rFonts w:ascii="Helvetica" w:hAnsi="Helvetica" w:cs="Arial"/>
          <w:sz w:val="22"/>
          <w:szCs w:val="22"/>
        </w:rPr>
        <w:t>Us</w:t>
      </w:r>
      <w:r>
        <w:rPr>
          <w:rFonts w:ascii="Helvetica" w:hAnsi="Helvetica" w:cs="Arial"/>
          <w:sz w:val="22"/>
          <w:szCs w:val="22"/>
        </w:rPr>
        <w:t xml:space="preserve">e </w:t>
      </w:r>
      <w:r w:rsidRPr="00350DE0">
        <w:rPr>
          <w:rFonts w:ascii="Helvetica" w:hAnsi="Helvetica" w:cs="Arial"/>
          <w:sz w:val="22"/>
          <w:szCs w:val="22"/>
        </w:rPr>
        <w:t>flame-sterilized tweezers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350DE0">
        <w:rPr>
          <w:rFonts w:ascii="Helvetica" w:hAnsi="Helvetica" w:cs="Arial"/>
          <w:sz w:val="22"/>
          <w:szCs w:val="22"/>
        </w:rPr>
        <w:t xml:space="preserve"> distribute approximately 40 sterilized mesh disks in a single layer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350DE0">
        <w:rPr>
          <w:rFonts w:ascii="Helvetica" w:hAnsi="Helvetica" w:cs="Arial"/>
          <w:sz w:val="22"/>
          <w:szCs w:val="22"/>
        </w:rPr>
        <w:t xml:space="preserve">across the surface of </w:t>
      </w:r>
      <w:r>
        <w:rPr>
          <w:rFonts w:ascii="Helvetica" w:hAnsi="Helvetica" w:cs="Arial"/>
          <w:sz w:val="22"/>
          <w:szCs w:val="22"/>
        </w:rPr>
        <w:t>previously prepared</w:t>
      </w:r>
      <w:r w:rsidRPr="00350DE0">
        <w:rPr>
          <w:rFonts w:ascii="Helvetica" w:hAnsi="Helvetica" w:cs="Arial"/>
          <w:sz w:val="22"/>
          <w:szCs w:val="22"/>
        </w:rPr>
        <w:t xml:space="preserve"> plant-growth-medium agar plate</w:t>
      </w:r>
      <w:r>
        <w:rPr>
          <w:rFonts w:ascii="Helvetica" w:hAnsi="Helvetica" w:cs="Arial"/>
          <w:sz w:val="22"/>
          <w:szCs w:val="22"/>
        </w:rPr>
        <w:t xml:space="preserve"> [2-TXT]</w:t>
      </w:r>
      <w:r w:rsidRPr="00350DE0">
        <w:rPr>
          <w:rFonts w:ascii="Helvetica" w:hAnsi="Helvetica" w:cs="Arial"/>
          <w:sz w:val="22"/>
          <w:szCs w:val="22"/>
        </w:rPr>
        <w:t xml:space="preserve">. </w:t>
      </w:r>
    </w:p>
    <w:p w14:paraId="0A6CF845" w14:textId="4B14D157" w:rsidR="00265E63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picking up a disk and places it on agar plate.</w:t>
      </w:r>
    </w:p>
    <w:p w14:paraId="0B51342A" w14:textId="180D0AF0" w:rsidR="00350DE0" w:rsidRPr="006A6324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more discs in a single layer. </w:t>
      </w:r>
      <w:r w:rsidR="00350DE0">
        <w:rPr>
          <w:rFonts w:ascii="Helvetica" w:hAnsi="Helvetica" w:cs="Arial"/>
          <w:sz w:val="22"/>
          <w:szCs w:val="22"/>
        </w:rPr>
        <w:t>TEXT: For media and buffers see text.</w:t>
      </w:r>
    </w:p>
    <w:p w14:paraId="3269B29E" w14:textId="7757DC1F" w:rsidR="00CE10F2" w:rsidRDefault="00350DE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0DE0">
        <w:rPr>
          <w:rFonts w:ascii="Helvetica" w:hAnsi="Helvetica" w:cs="Arial"/>
          <w:sz w:val="22"/>
          <w:szCs w:val="22"/>
        </w:rPr>
        <w:t xml:space="preserve">Place two </w:t>
      </w:r>
      <w:r>
        <w:rPr>
          <w:rFonts w:ascii="Helvetica" w:hAnsi="Helvetica" w:cs="Arial"/>
          <w:sz w:val="22"/>
          <w:szCs w:val="22"/>
        </w:rPr>
        <w:t xml:space="preserve">previously sterilized </w:t>
      </w:r>
      <w:r w:rsidRPr="00350DE0">
        <w:rPr>
          <w:rFonts w:ascii="Helvetica" w:hAnsi="Helvetica" w:cs="Arial"/>
          <w:sz w:val="22"/>
          <w:szCs w:val="22"/>
        </w:rPr>
        <w:t>seeds at the center of each mesh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350DE0">
        <w:rPr>
          <w:rFonts w:ascii="Helvetica" w:hAnsi="Helvetica" w:cs="Arial"/>
          <w:sz w:val="22"/>
          <w:szCs w:val="22"/>
        </w:rPr>
        <w:t xml:space="preserve">. Seal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350DE0">
        <w:rPr>
          <w:rFonts w:ascii="Helvetica" w:hAnsi="Helvetica" w:cs="Arial"/>
          <w:sz w:val="22"/>
          <w:szCs w:val="22"/>
        </w:rPr>
        <w:t xml:space="preserve">plate with surgical tape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350DE0">
        <w:rPr>
          <w:rFonts w:ascii="Helvetica" w:hAnsi="Helvetica" w:cs="Arial"/>
          <w:sz w:val="22"/>
          <w:szCs w:val="22"/>
        </w:rPr>
        <w:t>and incubate for 2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350DE0">
        <w:rPr>
          <w:rFonts w:ascii="Helvetica" w:hAnsi="Helvetica" w:cs="Arial"/>
          <w:sz w:val="22"/>
          <w:szCs w:val="22"/>
        </w:rPr>
        <w:t xml:space="preserve">6 days at 4 °C in darkness to vernalize </w:t>
      </w:r>
      <w:r w:rsidR="00265E63">
        <w:rPr>
          <w:rFonts w:ascii="Helvetica" w:hAnsi="Helvetica" w:cs="Arial"/>
          <w:sz w:val="22"/>
          <w:szCs w:val="22"/>
        </w:rPr>
        <w:t xml:space="preserve">the </w:t>
      </w:r>
      <w:r w:rsidRPr="00350DE0">
        <w:rPr>
          <w:rFonts w:ascii="Helvetica" w:hAnsi="Helvetica" w:cs="Arial"/>
          <w:sz w:val="22"/>
          <w:szCs w:val="22"/>
        </w:rPr>
        <w:t>seeds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[3].</w:t>
      </w:r>
    </w:p>
    <w:p w14:paraId="1ECF9B8A" w14:textId="781C9BA7" w:rsidR="00350DE0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placing 2 sterilized </w:t>
      </w:r>
      <w:r w:rsidRPr="00350DE0">
        <w:rPr>
          <w:rFonts w:ascii="Helvetica" w:hAnsi="Helvetica" w:cs="Arial"/>
          <w:sz w:val="22"/>
          <w:szCs w:val="22"/>
        </w:rPr>
        <w:t xml:space="preserve">seeds at the center of </w:t>
      </w:r>
      <w:r>
        <w:rPr>
          <w:rFonts w:ascii="Helvetica" w:hAnsi="Helvetica" w:cs="Arial"/>
          <w:sz w:val="22"/>
          <w:szCs w:val="22"/>
        </w:rPr>
        <w:t>one</w:t>
      </w:r>
      <w:r w:rsidRPr="00350DE0">
        <w:rPr>
          <w:rFonts w:ascii="Helvetica" w:hAnsi="Helvetica" w:cs="Arial"/>
          <w:sz w:val="22"/>
          <w:szCs w:val="22"/>
        </w:rPr>
        <w:t xml:space="preserve"> mesh</w:t>
      </w:r>
      <w:r>
        <w:rPr>
          <w:rFonts w:ascii="Helvetica" w:hAnsi="Helvetica" w:cs="Arial"/>
          <w:sz w:val="22"/>
          <w:szCs w:val="22"/>
        </w:rPr>
        <w:t>.</w:t>
      </w:r>
    </w:p>
    <w:p w14:paraId="7C8C4F7F" w14:textId="30EC6127" w:rsidR="00E31205" w:rsidRDefault="00E31205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sealing the plate.</w:t>
      </w:r>
    </w:p>
    <w:p w14:paraId="25868C52" w14:textId="10667862" w:rsidR="00265E63" w:rsidRPr="006A6324" w:rsidRDefault="00265E63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 for incubation.</w:t>
      </w:r>
    </w:p>
    <w:p w14:paraId="1BF628A0" w14:textId="4DE34E88" w:rsidR="00C7374B" w:rsidRDefault="00350D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</w:t>
      </w:r>
      <w:r w:rsidRPr="00350DE0">
        <w:rPr>
          <w:rFonts w:ascii="Helvetica" w:hAnsi="Helvetica" w:cs="Arial"/>
          <w:sz w:val="22"/>
          <w:szCs w:val="22"/>
        </w:rPr>
        <w:t>place the plate agar side down in a plant growth chamber for 8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350DE0">
        <w:rPr>
          <w:rFonts w:ascii="Helvetica" w:hAnsi="Helvetica" w:cs="Arial"/>
          <w:sz w:val="22"/>
          <w:szCs w:val="22"/>
        </w:rPr>
        <w:t xml:space="preserve">10 days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350DE0">
        <w:rPr>
          <w:rFonts w:ascii="Helvetica" w:hAnsi="Helvetica" w:cs="Arial"/>
          <w:sz w:val="22"/>
          <w:szCs w:val="22"/>
        </w:rPr>
        <w:t>under short day settings</w:t>
      </w:r>
      <w:r>
        <w:rPr>
          <w:rFonts w:ascii="Helvetica" w:hAnsi="Helvetica" w:cs="Arial"/>
          <w:sz w:val="22"/>
          <w:szCs w:val="22"/>
        </w:rPr>
        <w:t xml:space="preserve"> of</w:t>
      </w:r>
      <w:r w:rsidRPr="00350DE0">
        <w:rPr>
          <w:rFonts w:ascii="Helvetica" w:hAnsi="Helvetica" w:cs="Arial"/>
          <w:sz w:val="22"/>
          <w:szCs w:val="22"/>
        </w:rPr>
        <w:t xml:space="preserve"> 9 h</w:t>
      </w:r>
      <w:r>
        <w:rPr>
          <w:rFonts w:ascii="Helvetica" w:hAnsi="Helvetica" w:cs="Arial"/>
          <w:sz w:val="22"/>
          <w:szCs w:val="22"/>
        </w:rPr>
        <w:t>ours</w:t>
      </w:r>
      <w:r w:rsidRPr="00350DE0">
        <w:rPr>
          <w:rFonts w:ascii="Helvetica" w:hAnsi="Helvetica" w:cs="Arial"/>
          <w:sz w:val="22"/>
          <w:szCs w:val="22"/>
        </w:rPr>
        <w:t xml:space="preserve"> of light at 21 °C and 15 h</w:t>
      </w:r>
      <w:r>
        <w:rPr>
          <w:rFonts w:ascii="Helvetica" w:hAnsi="Helvetica" w:cs="Arial"/>
          <w:sz w:val="22"/>
          <w:szCs w:val="22"/>
        </w:rPr>
        <w:t>ours</w:t>
      </w:r>
      <w:r w:rsidRPr="00350DE0">
        <w:rPr>
          <w:rFonts w:ascii="Helvetica" w:hAnsi="Helvetica" w:cs="Arial"/>
          <w:sz w:val="22"/>
          <w:szCs w:val="22"/>
        </w:rPr>
        <w:t xml:space="preserve"> of dark at 18 °C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50DE0">
        <w:rPr>
          <w:rFonts w:ascii="Helvetica" w:hAnsi="Helvetica" w:cs="Arial"/>
          <w:sz w:val="22"/>
          <w:szCs w:val="22"/>
        </w:rPr>
        <w:t>germinate and grow seedlings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244886D5" w14:textId="61F1E470" w:rsidR="00350DE0" w:rsidRDefault="00E31205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350DE0">
        <w:rPr>
          <w:rFonts w:ascii="Helvetica" w:hAnsi="Helvetica" w:cs="Arial"/>
          <w:sz w:val="22"/>
          <w:szCs w:val="22"/>
        </w:rPr>
        <w:t>place the plate agar side down in a plant growth chamber</w:t>
      </w:r>
      <w:r>
        <w:rPr>
          <w:rFonts w:ascii="Helvetica" w:hAnsi="Helvetica" w:cs="Arial"/>
          <w:sz w:val="22"/>
          <w:szCs w:val="22"/>
        </w:rPr>
        <w:t>.</w:t>
      </w:r>
    </w:p>
    <w:p w14:paraId="17D57CAC" w14:textId="5F136AB4" w:rsidR="00E31205" w:rsidRDefault="00E31205" w:rsidP="00350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setting the growth chamber.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CF07C73" w:rsidR="00CE10F2" w:rsidRPr="006A6324" w:rsidRDefault="00350DE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50DE0">
        <w:rPr>
          <w:rFonts w:ascii="Helvetica" w:hAnsi="Helvetica" w:cs="Arial"/>
          <w:b/>
          <w:sz w:val="22"/>
          <w:szCs w:val="22"/>
        </w:rPr>
        <w:t xml:space="preserve">Colonization of </w:t>
      </w:r>
      <w:r>
        <w:rPr>
          <w:rFonts w:ascii="Helvetica" w:hAnsi="Helvetica" w:cs="Arial"/>
          <w:b/>
          <w:sz w:val="22"/>
          <w:szCs w:val="22"/>
        </w:rPr>
        <w:t>P</w:t>
      </w:r>
      <w:r w:rsidRPr="00350DE0">
        <w:rPr>
          <w:rFonts w:ascii="Helvetica" w:hAnsi="Helvetica" w:cs="Arial"/>
          <w:b/>
          <w:sz w:val="22"/>
          <w:szCs w:val="22"/>
        </w:rPr>
        <w:t xml:space="preserve">lants in </w:t>
      </w:r>
      <w:r>
        <w:rPr>
          <w:rFonts w:ascii="Helvetica" w:hAnsi="Helvetica" w:cs="Arial"/>
          <w:b/>
          <w:sz w:val="22"/>
          <w:szCs w:val="22"/>
        </w:rPr>
        <w:t>L</w:t>
      </w:r>
      <w:r w:rsidRPr="00350DE0">
        <w:rPr>
          <w:rFonts w:ascii="Helvetica" w:hAnsi="Helvetica" w:cs="Arial"/>
          <w:b/>
          <w:sz w:val="22"/>
          <w:szCs w:val="22"/>
        </w:rPr>
        <w:t xml:space="preserve">iquid </w:t>
      </w:r>
      <w:r>
        <w:rPr>
          <w:rFonts w:ascii="Helvetica" w:hAnsi="Helvetica" w:cs="Arial"/>
          <w:b/>
          <w:sz w:val="22"/>
          <w:szCs w:val="22"/>
        </w:rPr>
        <w:t>B</w:t>
      </w:r>
      <w:r w:rsidRPr="00350DE0">
        <w:rPr>
          <w:rFonts w:ascii="Helvetica" w:hAnsi="Helvetica" w:cs="Arial"/>
          <w:b/>
          <w:sz w:val="22"/>
          <w:szCs w:val="22"/>
        </w:rPr>
        <w:t xml:space="preserve">acterial </w:t>
      </w:r>
      <w:r>
        <w:rPr>
          <w:rFonts w:ascii="Helvetica" w:hAnsi="Helvetica" w:cs="Arial"/>
          <w:b/>
          <w:sz w:val="22"/>
          <w:szCs w:val="22"/>
        </w:rPr>
        <w:t>G</w:t>
      </w:r>
      <w:r w:rsidRPr="00350DE0">
        <w:rPr>
          <w:rFonts w:ascii="Helvetica" w:hAnsi="Helvetica" w:cs="Arial"/>
          <w:b/>
          <w:sz w:val="22"/>
          <w:szCs w:val="22"/>
        </w:rPr>
        <w:t xml:space="preserve">rowth </w:t>
      </w:r>
      <w:r>
        <w:rPr>
          <w:rFonts w:ascii="Helvetica" w:hAnsi="Helvetica" w:cs="Arial"/>
          <w:b/>
          <w:sz w:val="22"/>
          <w:szCs w:val="22"/>
        </w:rPr>
        <w:t>M</w:t>
      </w:r>
      <w:r w:rsidRPr="00350DE0">
        <w:rPr>
          <w:rFonts w:ascii="Helvetica" w:hAnsi="Helvetica" w:cs="Arial"/>
          <w:b/>
          <w:sz w:val="22"/>
          <w:szCs w:val="22"/>
        </w:rPr>
        <w:t>edium</w:t>
      </w:r>
    </w:p>
    <w:p w14:paraId="705CAD57" w14:textId="30D35AF8" w:rsidR="00CE10F2" w:rsidRDefault="003D7C2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7C27">
        <w:rPr>
          <w:rFonts w:ascii="Helvetica" w:hAnsi="Helvetica" w:cs="Arial"/>
          <w:sz w:val="22"/>
          <w:szCs w:val="22"/>
        </w:rPr>
        <w:t xml:space="preserve">Add 1 </w:t>
      </w:r>
      <w:r w:rsidR="00BC6262">
        <w:rPr>
          <w:rFonts w:ascii="Helvetica" w:hAnsi="Helvetica" w:cs="Arial"/>
          <w:sz w:val="22"/>
          <w:szCs w:val="22"/>
        </w:rPr>
        <w:t>milliliter</w:t>
      </w:r>
      <w:r w:rsidRPr="003D7C27">
        <w:rPr>
          <w:rFonts w:ascii="Helvetica" w:hAnsi="Helvetica" w:cs="Arial"/>
          <w:sz w:val="22"/>
          <w:szCs w:val="22"/>
        </w:rPr>
        <w:t xml:space="preserve"> of bacterial growth medium to each well of a sterile 24-well plate</w:t>
      </w:r>
      <w:r w:rsidR="00BC6262">
        <w:rPr>
          <w:rFonts w:ascii="Helvetica" w:hAnsi="Helvetica" w:cs="Arial"/>
          <w:sz w:val="22"/>
          <w:szCs w:val="22"/>
        </w:rPr>
        <w:t xml:space="preserve"> [1]</w:t>
      </w:r>
      <w:r w:rsidRPr="003D7C27">
        <w:rPr>
          <w:rFonts w:ascii="Helvetica" w:hAnsi="Helvetica" w:cs="Arial"/>
          <w:sz w:val="22"/>
          <w:szCs w:val="22"/>
        </w:rPr>
        <w:t>, except for media-only control wells</w:t>
      </w:r>
      <w:r w:rsidR="00BC6262">
        <w:rPr>
          <w:rFonts w:ascii="Helvetica" w:hAnsi="Helvetica" w:cs="Arial"/>
          <w:sz w:val="22"/>
          <w:szCs w:val="22"/>
        </w:rPr>
        <w:t xml:space="preserve"> [2]</w:t>
      </w:r>
      <w:r w:rsidRPr="003D7C27">
        <w:rPr>
          <w:rFonts w:ascii="Helvetica" w:hAnsi="Helvetica" w:cs="Arial"/>
          <w:sz w:val="22"/>
          <w:szCs w:val="22"/>
        </w:rPr>
        <w:t xml:space="preserve">. </w:t>
      </w:r>
    </w:p>
    <w:p w14:paraId="26661BF3" w14:textId="45BB116F" w:rsidR="00B028D5" w:rsidRDefault="00B028D5" w:rsidP="00B02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starts adding </w:t>
      </w:r>
      <w:r w:rsidRPr="003D7C27">
        <w:rPr>
          <w:rFonts w:ascii="Helvetica" w:hAnsi="Helvetica" w:cs="Arial"/>
          <w:sz w:val="22"/>
          <w:szCs w:val="22"/>
        </w:rPr>
        <w:t>bacterial growth medium to 24-well plate</w:t>
      </w:r>
    </w:p>
    <w:p w14:paraId="3755B269" w14:textId="5CAE7AEA" w:rsidR="00DC699B" w:rsidRPr="006A6324" w:rsidRDefault="00B028D5" w:rsidP="00DC69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Show media-only control wells.</w:t>
      </w:r>
    </w:p>
    <w:p w14:paraId="2E72D27A" w14:textId="2CAE3940" w:rsidR="00CE10F2" w:rsidRDefault="00BC62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6262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o t</w:t>
      </w:r>
      <w:r w:rsidRPr="00BC6262">
        <w:rPr>
          <w:rFonts w:ascii="Helvetica" w:hAnsi="Helvetica" w:cs="Arial"/>
          <w:sz w:val="22"/>
          <w:szCs w:val="22"/>
        </w:rPr>
        <w:t>ransfer the germinated seedlings embedded in mesh us</w:t>
      </w:r>
      <w:r>
        <w:rPr>
          <w:rFonts w:ascii="Helvetica" w:hAnsi="Helvetica" w:cs="Arial"/>
          <w:sz w:val="22"/>
          <w:szCs w:val="22"/>
        </w:rPr>
        <w:t>e</w:t>
      </w:r>
      <w:r w:rsidRPr="00BC6262">
        <w:rPr>
          <w:rFonts w:ascii="Helvetica" w:hAnsi="Helvetica" w:cs="Arial"/>
          <w:sz w:val="22"/>
          <w:szCs w:val="22"/>
        </w:rPr>
        <w:t xml:space="preserve"> flame-sterilized forceps</w:t>
      </w:r>
      <w:r>
        <w:rPr>
          <w:rFonts w:ascii="Helvetica" w:hAnsi="Helvetica" w:cs="Arial"/>
          <w:sz w:val="22"/>
          <w:szCs w:val="22"/>
        </w:rPr>
        <w:t xml:space="preserve"> [1] to g</w:t>
      </w:r>
      <w:r w:rsidRPr="00BC6262">
        <w:rPr>
          <w:rFonts w:ascii="Helvetica" w:hAnsi="Helvetica" w:cs="Arial"/>
          <w:sz w:val="22"/>
          <w:szCs w:val="22"/>
        </w:rPr>
        <w:t>ently peel the mesh containing two germinated</w:t>
      </w:r>
      <w:r>
        <w:rPr>
          <w:rFonts w:ascii="Helvetica" w:hAnsi="Helvetica" w:cs="Arial"/>
          <w:sz w:val="22"/>
          <w:szCs w:val="22"/>
        </w:rPr>
        <w:t>,</w:t>
      </w:r>
      <w:r w:rsidRPr="00BC6262">
        <w:rPr>
          <w:rFonts w:ascii="Helvetica" w:hAnsi="Helvetica" w:cs="Arial"/>
          <w:sz w:val="22"/>
          <w:szCs w:val="22"/>
        </w:rPr>
        <w:t xml:space="preserve"> equally sized and undamaged seedlings up and off the agar plate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BC6262">
        <w:rPr>
          <w:rFonts w:ascii="Helvetica" w:hAnsi="Helvetica" w:cs="Arial"/>
          <w:sz w:val="22"/>
          <w:szCs w:val="22"/>
        </w:rPr>
        <w:t xml:space="preserve">. Transfer </w:t>
      </w:r>
      <w:r w:rsidRPr="00B028D5">
        <w:rPr>
          <w:rFonts w:ascii="Helvetica" w:hAnsi="Helvetica" w:cs="Arial"/>
          <w:sz w:val="22"/>
          <w:szCs w:val="22"/>
        </w:rPr>
        <w:t>one float with seedlings to each</w:t>
      </w:r>
      <w:r w:rsidRPr="00BC6262">
        <w:rPr>
          <w:rFonts w:ascii="Helvetica" w:hAnsi="Helvetica" w:cs="Arial"/>
          <w:sz w:val="22"/>
          <w:szCs w:val="22"/>
        </w:rPr>
        <w:t xml:space="preserve"> well of bacterial growth liquid, root side down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32D728B6" w14:textId="4EF94376" w:rsidR="00B028D5" w:rsidRDefault="00B028D5" w:rsidP="00B02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taking </w:t>
      </w:r>
      <w:r w:rsidRPr="00BC6262">
        <w:rPr>
          <w:rFonts w:ascii="Helvetica" w:hAnsi="Helvetica" w:cs="Arial"/>
          <w:sz w:val="22"/>
          <w:szCs w:val="22"/>
        </w:rPr>
        <w:t>flame-sterilized forceps</w:t>
      </w:r>
    </w:p>
    <w:p w14:paraId="4B9DD870" w14:textId="6D375C30" w:rsidR="00B028D5" w:rsidRDefault="00B028D5" w:rsidP="00B02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BC6262">
        <w:rPr>
          <w:rFonts w:ascii="Helvetica" w:hAnsi="Helvetica" w:cs="Arial"/>
          <w:sz w:val="22"/>
          <w:szCs w:val="22"/>
        </w:rPr>
        <w:t>peel</w:t>
      </w:r>
      <w:r>
        <w:rPr>
          <w:rFonts w:ascii="Helvetica" w:hAnsi="Helvetica" w:cs="Arial"/>
          <w:sz w:val="22"/>
          <w:szCs w:val="22"/>
        </w:rPr>
        <w:t>ing</w:t>
      </w:r>
      <w:r w:rsidRPr="00BC626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one</w:t>
      </w:r>
      <w:r w:rsidRPr="00BC6262">
        <w:rPr>
          <w:rFonts w:ascii="Helvetica" w:hAnsi="Helvetica" w:cs="Arial"/>
          <w:sz w:val="22"/>
          <w:szCs w:val="22"/>
        </w:rPr>
        <w:t xml:space="preserve"> mesh </w:t>
      </w:r>
      <w:r>
        <w:rPr>
          <w:rFonts w:ascii="Helvetica" w:hAnsi="Helvetica" w:cs="Arial"/>
          <w:sz w:val="22"/>
          <w:szCs w:val="22"/>
        </w:rPr>
        <w:t>with</w:t>
      </w:r>
      <w:r w:rsidRPr="00BC6262">
        <w:rPr>
          <w:rFonts w:ascii="Helvetica" w:hAnsi="Helvetica" w:cs="Arial"/>
          <w:sz w:val="22"/>
          <w:szCs w:val="22"/>
        </w:rPr>
        <w:t xml:space="preserve"> seedlings</w:t>
      </w:r>
      <w:r>
        <w:rPr>
          <w:rFonts w:ascii="Helvetica" w:hAnsi="Helvetica" w:cs="Arial"/>
          <w:sz w:val="22"/>
          <w:szCs w:val="22"/>
        </w:rPr>
        <w:t xml:space="preserve"> from the plate</w:t>
      </w:r>
    </w:p>
    <w:p w14:paraId="7FD8A1D5" w14:textId="72F1A3DD" w:rsidR="00B028D5" w:rsidRDefault="00B028D5" w:rsidP="00B02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transferring one float with seedlings to one well.</w:t>
      </w:r>
    </w:p>
    <w:p w14:paraId="4AC597B4" w14:textId="09928EF1" w:rsidR="00BC6262" w:rsidRDefault="00B028D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FC32EE">
        <w:rPr>
          <w:rFonts w:ascii="Helvetica" w:hAnsi="Helvetica" w:cs="Arial"/>
          <w:sz w:val="22"/>
          <w:szCs w:val="22"/>
        </w:rPr>
        <w:t>, r</w:t>
      </w:r>
      <w:r w:rsidR="00FC32EE" w:rsidRPr="00FC32EE">
        <w:rPr>
          <w:rFonts w:ascii="Helvetica" w:hAnsi="Helvetica" w:cs="Arial"/>
          <w:sz w:val="22"/>
          <w:szCs w:val="22"/>
        </w:rPr>
        <w:t xml:space="preserve">esuspend bacteria </w:t>
      </w:r>
      <w:r w:rsidRPr="00FC32EE">
        <w:rPr>
          <w:rFonts w:ascii="Helvetica" w:hAnsi="Helvetica" w:cs="Arial"/>
          <w:sz w:val="22"/>
          <w:szCs w:val="22"/>
        </w:rPr>
        <w:t xml:space="preserve">grown overnight </w:t>
      </w:r>
      <w:r w:rsidR="00FC32EE">
        <w:rPr>
          <w:rFonts w:ascii="Helvetica" w:hAnsi="Helvetica" w:cs="Arial"/>
          <w:sz w:val="22"/>
          <w:szCs w:val="22"/>
        </w:rPr>
        <w:t xml:space="preserve">on </w:t>
      </w:r>
      <w:r w:rsidR="00FC32EE" w:rsidRPr="00FC32EE">
        <w:rPr>
          <w:rFonts w:ascii="Helvetica" w:hAnsi="Helvetica" w:cs="Arial"/>
          <w:sz w:val="22"/>
          <w:szCs w:val="22"/>
        </w:rPr>
        <w:t>agar plate</w:t>
      </w:r>
      <w:r w:rsidR="00FC32EE">
        <w:rPr>
          <w:rFonts w:ascii="Helvetica" w:hAnsi="Helvetica" w:cs="Arial"/>
          <w:sz w:val="22"/>
          <w:szCs w:val="22"/>
        </w:rPr>
        <w:t>s in</w:t>
      </w:r>
      <w:r w:rsidR="00FC32EE" w:rsidRPr="00FC32EE">
        <w:rPr>
          <w:rFonts w:ascii="Helvetica" w:hAnsi="Helvetica" w:cs="Arial"/>
          <w:sz w:val="22"/>
          <w:szCs w:val="22"/>
        </w:rPr>
        <w:t xml:space="preserve"> liquid</w:t>
      </w:r>
      <w:r w:rsidR="00FC32EE">
        <w:rPr>
          <w:rFonts w:ascii="Helvetica" w:hAnsi="Helvetica" w:cs="Arial"/>
          <w:sz w:val="22"/>
          <w:szCs w:val="22"/>
        </w:rPr>
        <w:t xml:space="preserve"> </w:t>
      </w:r>
      <w:r w:rsidR="00FC32EE" w:rsidRPr="00FC32EE">
        <w:rPr>
          <w:rFonts w:ascii="Helvetica" w:hAnsi="Helvetica" w:cs="Arial"/>
          <w:sz w:val="22"/>
          <w:szCs w:val="22"/>
        </w:rPr>
        <w:t xml:space="preserve">bacterial growth medium </w:t>
      </w:r>
      <w:r w:rsidR="00FC32EE">
        <w:rPr>
          <w:rFonts w:ascii="Helvetica" w:hAnsi="Helvetica" w:cs="Arial"/>
          <w:sz w:val="22"/>
          <w:szCs w:val="22"/>
        </w:rPr>
        <w:t>[1-TXT]</w:t>
      </w:r>
      <w:r w:rsidR="00FC32EE" w:rsidRPr="00FC32EE">
        <w:rPr>
          <w:rFonts w:ascii="Helvetica" w:hAnsi="Helvetica" w:cs="Arial"/>
          <w:sz w:val="22"/>
          <w:szCs w:val="22"/>
        </w:rPr>
        <w:t xml:space="preserve">. Add 10 </w:t>
      </w:r>
      <w:r w:rsidR="00FC32EE">
        <w:rPr>
          <w:rFonts w:ascii="Helvetica" w:hAnsi="Helvetica" w:cs="Arial"/>
          <w:sz w:val="22"/>
          <w:szCs w:val="22"/>
        </w:rPr>
        <w:t>microliters</w:t>
      </w:r>
      <w:r w:rsidR="00FC32EE" w:rsidRPr="00FC32EE">
        <w:rPr>
          <w:rFonts w:ascii="Helvetica" w:hAnsi="Helvetica" w:cs="Arial"/>
          <w:sz w:val="22"/>
          <w:szCs w:val="22"/>
        </w:rPr>
        <w:t xml:space="preserve"> of bacterial suspension to each well for a final concentration of 1</w:t>
      </w:r>
      <w:r w:rsidR="00160030">
        <w:rPr>
          <w:rFonts w:ascii="Helvetica" w:hAnsi="Helvetica" w:cs="Arial"/>
          <w:sz w:val="22"/>
          <w:szCs w:val="22"/>
        </w:rPr>
        <w:t>,</w:t>
      </w:r>
      <w:r w:rsidR="00FC32EE" w:rsidRPr="00FC32EE">
        <w:rPr>
          <w:rFonts w:ascii="Helvetica" w:hAnsi="Helvetica" w:cs="Arial"/>
          <w:sz w:val="22"/>
          <w:szCs w:val="22"/>
        </w:rPr>
        <w:t>0</w:t>
      </w:r>
      <w:r w:rsidR="00160030">
        <w:rPr>
          <w:rFonts w:ascii="Helvetica" w:hAnsi="Helvetica" w:cs="Arial"/>
          <w:sz w:val="22"/>
          <w:szCs w:val="22"/>
        </w:rPr>
        <w:t>00,000</w:t>
      </w:r>
      <w:r w:rsidR="00FC32EE" w:rsidRPr="00FC32EE">
        <w:rPr>
          <w:rFonts w:ascii="Helvetica" w:hAnsi="Helvetica" w:cs="Arial"/>
          <w:sz w:val="22"/>
          <w:szCs w:val="22"/>
        </w:rPr>
        <w:t xml:space="preserve"> </w:t>
      </w:r>
      <w:r w:rsidR="00FC32EE">
        <w:rPr>
          <w:rFonts w:ascii="Helvetica" w:hAnsi="Helvetica" w:cs="Arial"/>
          <w:sz w:val="22"/>
          <w:szCs w:val="22"/>
        </w:rPr>
        <w:t>colony forming units of</w:t>
      </w:r>
      <w:r w:rsidR="00FC32EE" w:rsidRPr="00FC32EE">
        <w:rPr>
          <w:rFonts w:ascii="Helvetica" w:hAnsi="Helvetica" w:cs="Arial"/>
          <w:sz w:val="22"/>
          <w:szCs w:val="22"/>
        </w:rPr>
        <w:t xml:space="preserve"> bacteria per well</w:t>
      </w:r>
      <w:r w:rsidR="00FC32EE">
        <w:rPr>
          <w:rFonts w:ascii="Helvetica" w:hAnsi="Helvetica" w:cs="Arial"/>
          <w:sz w:val="22"/>
          <w:szCs w:val="22"/>
        </w:rPr>
        <w:t xml:space="preserve"> [2].</w:t>
      </w:r>
    </w:p>
    <w:p w14:paraId="16E94666" w14:textId="00AA5BA2" w:rsidR="00FC32EE" w:rsidRDefault="00B028D5" w:rsidP="00FC32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resuspending bacteria in medium. </w:t>
      </w:r>
      <w:r w:rsidR="00FC32EE">
        <w:rPr>
          <w:rFonts w:ascii="Helvetica" w:hAnsi="Helvetica" w:cs="Arial"/>
          <w:sz w:val="22"/>
          <w:szCs w:val="22"/>
        </w:rPr>
        <w:t>TEXT:</w:t>
      </w:r>
      <w:r w:rsidR="00FC32EE" w:rsidRPr="00FC32EE">
        <w:rPr>
          <w:rFonts w:ascii="Helvetica" w:hAnsi="Helvetica" w:cs="Arial"/>
          <w:sz w:val="22"/>
          <w:szCs w:val="22"/>
        </w:rPr>
        <w:t xml:space="preserve"> OD600 </w:t>
      </w:r>
      <w:r w:rsidR="00FC32EE">
        <w:rPr>
          <w:rFonts w:ascii="Helvetica" w:hAnsi="Helvetica" w:cs="Arial"/>
          <w:sz w:val="22"/>
          <w:szCs w:val="22"/>
        </w:rPr>
        <w:t>in liquid medium</w:t>
      </w:r>
      <w:r w:rsidR="00FC32EE" w:rsidRPr="00FC32EE">
        <w:rPr>
          <w:rFonts w:ascii="Helvetica" w:hAnsi="Helvetica" w:cs="Arial"/>
          <w:sz w:val="22"/>
          <w:szCs w:val="22"/>
        </w:rPr>
        <w:t xml:space="preserve"> equivalent to 10</w:t>
      </w:r>
      <w:r w:rsidR="00FC32EE" w:rsidRPr="008D1413">
        <w:rPr>
          <w:rFonts w:ascii="Helvetica" w:hAnsi="Helvetica" w:cs="Arial"/>
          <w:sz w:val="22"/>
          <w:szCs w:val="22"/>
          <w:vertAlign w:val="superscript"/>
        </w:rPr>
        <w:t>8</w:t>
      </w:r>
      <w:r w:rsidR="00FC32EE" w:rsidRPr="00FC32EE">
        <w:rPr>
          <w:rFonts w:ascii="Helvetica" w:hAnsi="Helvetica" w:cs="Arial"/>
          <w:sz w:val="22"/>
          <w:szCs w:val="22"/>
        </w:rPr>
        <w:t xml:space="preserve"> CFU/mL</w:t>
      </w:r>
      <w:r w:rsidR="00FC32EE">
        <w:rPr>
          <w:rFonts w:ascii="Helvetica" w:hAnsi="Helvetica" w:cs="Arial"/>
          <w:sz w:val="22"/>
          <w:szCs w:val="22"/>
        </w:rPr>
        <w:t>.</w:t>
      </w:r>
    </w:p>
    <w:p w14:paraId="69489202" w14:textId="5D1E2A68" w:rsidR="00FC32EE" w:rsidRDefault="00B028D5" w:rsidP="00FC32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starts adding </w:t>
      </w:r>
      <w:r w:rsidRPr="00FC32EE">
        <w:rPr>
          <w:rFonts w:ascii="Helvetica" w:hAnsi="Helvetica" w:cs="Arial"/>
          <w:sz w:val="22"/>
          <w:szCs w:val="22"/>
        </w:rPr>
        <w:t>bacterial suspension</w:t>
      </w:r>
      <w:r>
        <w:rPr>
          <w:rFonts w:ascii="Helvetica" w:hAnsi="Helvetica" w:cs="Arial"/>
          <w:sz w:val="22"/>
          <w:szCs w:val="22"/>
        </w:rPr>
        <w:t xml:space="preserve"> to the plate.</w:t>
      </w:r>
    </w:p>
    <w:p w14:paraId="722FD13A" w14:textId="1F3AF974" w:rsidR="00BC6262" w:rsidRDefault="007240F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s</w:t>
      </w:r>
      <w:r w:rsidRPr="007240F4">
        <w:rPr>
          <w:rFonts w:ascii="Helvetica" w:hAnsi="Helvetica" w:cs="Arial"/>
          <w:sz w:val="22"/>
          <w:szCs w:val="22"/>
        </w:rPr>
        <w:t>eal the plate for sterile growth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40F4">
        <w:rPr>
          <w:rFonts w:ascii="Helvetica" w:hAnsi="Helvetica" w:cs="Arial"/>
          <w:sz w:val="22"/>
          <w:szCs w:val="22"/>
        </w:rPr>
        <w:t xml:space="preserve">carefully press gas-permeable film across the plate </w:t>
      </w:r>
      <w:r>
        <w:rPr>
          <w:rFonts w:ascii="Helvetica" w:hAnsi="Helvetica" w:cs="Arial"/>
          <w:sz w:val="22"/>
          <w:szCs w:val="22"/>
        </w:rPr>
        <w:t>w</w:t>
      </w:r>
      <w:r w:rsidRPr="007240F4">
        <w:rPr>
          <w:rFonts w:ascii="Helvetica" w:hAnsi="Helvetica" w:cs="Arial"/>
          <w:sz w:val="22"/>
          <w:szCs w:val="22"/>
        </w:rPr>
        <w:t>ithout touching the sticky side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7240F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Apply</w:t>
      </w:r>
      <w:r w:rsidRPr="007240F4">
        <w:rPr>
          <w:rFonts w:ascii="Helvetica" w:hAnsi="Helvetica" w:cs="Arial"/>
          <w:sz w:val="22"/>
          <w:szCs w:val="22"/>
        </w:rPr>
        <w:t xml:space="preserve"> pressure around each of the rings made by the wells</w:t>
      </w:r>
      <w:r>
        <w:rPr>
          <w:rFonts w:ascii="Helvetica" w:hAnsi="Helvetica" w:cs="Arial"/>
          <w:sz w:val="22"/>
          <w:szCs w:val="22"/>
        </w:rPr>
        <w:t xml:space="preserve"> to e</w:t>
      </w:r>
      <w:r w:rsidRPr="007240F4">
        <w:rPr>
          <w:rFonts w:ascii="Helvetica" w:hAnsi="Helvetica" w:cs="Arial"/>
          <w:sz w:val="22"/>
          <w:szCs w:val="22"/>
        </w:rPr>
        <w:t xml:space="preserve">nsure that each well has been individually sealed </w:t>
      </w:r>
      <w:r>
        <w:rPr>
          <w:rFonts w:ascii="Helvetica" w:hAnsi="Helvetica" w:cs="Arial"/>
          <w:sz w:val="22"/>
          <w:szCs w:val="22"/>
        </w:rPr>
        <w:t>[2]</w:t>
      </w:r>
      <w:r w:rsidRPr="007240F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 close</w:t>
      </w:r>
      <w:r w:rsidRPr="007240F4">
        <w:rPr>
          <w:rFonts w:ascii="Helvetica" w:hAnsi="Helvetica" w:cs="Arial"/>
          <w:sz w:val="22"/>
          <w:szCs w:val="22"/>
        </w:rPr>
        <w:t xml:space="preserve"> the plate</w:t>
      </w:r>
      <w:r>
        <w:rPr>
          <w:rFonts w:ascii="Helvetica" w:hAnsi="Helvetica" w:cs="Arial"/>
          <w:sz w:val="22"/>
          <w:szCs w:val="22"/>
        </w:rPr>
        <w:t xml:space="preserve"> with its</w:t>
      </w:r>
      <w:r w:rsidRPr="007240F4">
        <w:rPr>
          <w:rFonts w:ascii="Helvetica" w:hAnsi="Helvetica" w:cs="Arial"/>
          <w:sz w:val="22"/>
          <w:szCs w:val="22"/>
        </w:rPr>
        <w:t xml:space="preserve"> plastic lid snuggly over the gas-permeable film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34809794" w14:textId="0B76DC2E" w:rsidR="00FB69BC" w:rsidRDefault="00FB69BC" w:rsidP="00FB69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7240F4">
        <w:rPr>
          <w:rFonts w:ascii="Helvetica" w:hAnsi="Helvetica" w:cs="Arial"/>
          <w:sz w:val="22"/>
          <w:szCs w:val="22"/>
        </w:rPr>
        <w:t>carefully press</w:t>
      </w:r>
      <w:r>
        <w:rPr>
          <w:rFonts w:ascii="Helvetica" w:hAnsi="Helvetica" w:cs="Arial"/>
          <w:sz w:val="22"/>
          <w:szCs w:val="22"/>
        </w:rPr>
        <w:t>ing</w:t>
      </w:r>
      <w:r w:rsidRPr="007240F4">
        <w:rPr>
          <w:rFonts w:ascii="Helvetica" w:hAnsi="Helvetica" w:cs="Arial"/>
          <w:sz w:val="22"/>
          <w:szCs w:val="22"/>
        </w:rPr>
        <w:t xml:space="preserve"> gas-permeable film across the plate</w:t>
      </w:r>
      <w:r>
        <w:rPr>
          <w:rFonts w:ascii="Helvetica" w:hAnsi="Helvetica" w:cs="Arial"/>
          <w:sz w:val="22"/>
          <w:szCs w:val="22"/>
        </w:rPr>
        <w:t>.</w:t>
      </w:r>
    </w:p>
    <w:p w14:paraId="69E975A6" w14:textId="47836006" w:rsidR="00FB69BC" w:rsidRDefault="00FB69BC" w:rsidP="00FB69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applying</w:t>
      </w:r>
      <w:r w:rsidRPr="007240F4">
        <w:rPr>
          <w:rFonts w:ascii="Helvetica" w:hAnsi="Helvetica" w:cs="Arial"/>
          <w:sz w:val="22"/>
          <w:szCs w:val="22"/>
        </w:rPr>
        <w:t xml:space="preserve"> pressure around </w:t>
      </w:r>
      <w:r>
        <w:rPr>
          <w:rFonts w:ascii="Helvetica" w:hAnsi="Helvetica" w:cs="Arial"/>
          <w:sz w:val="22"/>
          <w:szCs w:val="22"/>
        </w:rPr>
        <w:t>one</w:t>
      </w:r>
      <w:r w:rsidRPr="007240F4">
        <w:rPr>
          <w:rFonts w:ascii="Helvetica" w:hAnsi="Helvetica" w:cs="Arial"/>
          <w:sz w:val="22"/>
          <w:szCs w:val="22"/>
        </w:rPr>
        <w:t xml:space="preserve"> of the rings made by the wells</w:t>
      </w:r>
    </w:p>
    <w:p w14:paraId="16078FFD" w14:textId="5498340A" w:rsidR="00FB69BC" w:rsidRDefault="00FB69BC" w:rsidP="00FB69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lid on the plate.</w:t>
      </w:r>
    </w:p>
    <w:p w14:paraId="2E0FDC60" w14:textId="44437474" w:rsidR="00FA38C5" w:rsidRPr="006A6324" w:rsidRDefault="00FA38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</w:t>
      </w:r>
      <w:r w:rsidRPr="00FA38C5">
        <w:rPr>
          <w:rFonts w:ascii="Helvetica" w:hAnsi="Helvetica" w:cs="Arial"/>
          <w:sz w:val="22"/>
          <w:szCs w:val="22"/>
        </w:rPr>
        <w:t>the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38C5">
        <w:rPr>
          <w:rFonts w:ascii="Helvetica" w:hAnsi="Helvetica" w:cs="Arial"/>
          <w:sz w:val="22"/>
          <w:szCs w:val="22"/>
        </w:rPr>
        <w:t>in a plant growth chamber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38C5">
        <w:rPr>
          <w:rFonts w:ascii="Helvetica" w:hAnsi="Helvetica" w:cs="Arial"/>
          <w:sz w:val="22"/>
          <w:szCs w:val="22"/>
        </w:rPr>
        <w:t xml:space="preserve">on an orbital plate shaker set to 220 rpm </w:t>
      </w:r>
      <w:r>
        <w:rPr>
          <w:rFonts w:ascii="Helvetica" w:hAnsi="Helvetica" w:cs="Arial"/>
          <w:sz w:val="22"/>
          <w:szCs w:val="22"/>
        </w:rPr>
        <w:t xml:space="preserve">[1] and incubate </w:t>
      </w:r>
      <w:r w:rsidRPr="00FA38C5">
        <w:rPr>
          <w:rFonts w:ascii="Helvetica" w:hAnsi="Helvetica" w:cs="Arial"/>
          <w:sz w:val="22"/>
          <w:szCs w:val="22"/>
        </w:rPr>
        <w:t>for 18 h under the same conditions as the seedlings were originally germinated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06014D25" w14:textId="3C1CF537" w:rsidR="00CE10F2" w:rsidRDefault="00B63E03" w:rsidP="00FA38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placing the plate on the shaker in the </w:t>
      </w:r>
      <w:r w:rsidRPr="00FA38C5">
        <w:rPr>
          <w:rFonts w:ascii="Helvetica" w:hAnsi="Helvetica" w:cs="Arial"/>
          <w:sz w:val="22"/>
          <w:szCs w:val="22"/>
        </w:rPr>
        <w:t>plant growth chamber</w:t>
      </w:r>
      <w:r>
        <w:rPr>
          <w:rFonts w:ascii="Helvetica" w:hAnsi="Helvetica" w:cs="Arial"/>
          <w:sz w:val="22"/>
          <w:szCs w:val="22"/>
        </w:rPr>
        <w:t>.</w:t>
      </w:r>
    </w:p>
    <w:p w14:paraId="466926F2" w14:textId="71F400EC" w:rsidR="00B63E03" w:rsidRDefault="00B63E03" w:rsidP="00FA38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setting the </w:t>
      </w:r>
      <w:r w:rsidRPr="00FA38C5">
        <w:rPr>
          <w:rFonts w:ascii="Helvetica" w:hAnsi="Helvetica" w:cs="Arial"/>
          <w:sz w:val="22"/>
          <w:szCs w:val="22"/>
        </w:rPr>
        <w:t>plant growth chamber</w:t>
      </w:r>
      <w:r>
        <w:rPr>
          <w:rFonts w:ascii="Helvetica" w:hAnsi="Helvetica" w:cs="Arial"/>
          <w:sz w:val="22"/>
          <w:szCs w:val="22"/>
        </w:rPr>
        <w:t>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FC15D50" w:rsidR="00565757" w:rsidRPr="006A6324" w:rsidRDefault="00FA38C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</w:t>
      </w:r>
      <w:r w:rsidRPr="00FA38C5">
        <w:rPr>
          <w:rFonts w:ascii="Helvetica" w:hAnsi="Helvetica" w:cs="Arial"/>
          <w:b/>
          <w:sz w:val="22"/>
          <w:szCs w:val="22"/>
        </w:rPr>
        <w:t xml:space="preserve">acterial </w:t>
      </w:r>
      <w:r>
        <w:rPr>
          <w:rFonts w:ascii="Helvetica" w:hAnsi="Helvetica" w:cs="Arial"/>
          <w:b/>
          <w:sz w:val="22"/>
          <w:szCs w:val="22"/>
        </w:rPr>
        <w:t>C</w:t>
      </w:r>
      <w:r w:rsidRPr="00FA38C5">
        <w:rPr>
          <w:rFonts w:ascii="Helvetica" w:hAnsi="Helvetica" w:cs="Arial"/>
          <w:b/>
          <w:sz w:val="22"/>
          <w:szCs w:val="22"/>
        </w:rPr>
        <w:t>olonization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FA38C5">
        <w:rPr>
          <w:rFonts w:ascii="Helvetica" w:hAnsi="Helvetica" w:cs="Arial"/>
          <w:b/>
          <w:sz w:val="22"/>
          <w:szCs w:val="22"/>
        </w:rPr>
        <w:t xml:space="preserve">Maintenance </w:t>
      </w:r>
    </w:p>
    <w:p w14:paraId="43847F55" w14:textId="52052DAC" w:rsidR="00565757" w:rsidRDefault="009A2B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A2BC8">
        <w:rPr>
          <w:rFonts w:ascii="Helvetica" w:hAnsi="Helvetica" w:cs="Arial"/>
          <w:sz w:val="22"/>
          <w:szCs w:val="22"/>
        </w:rPr>
        <w:t xml:space="preserve">To rinse all floats </w:t>
      </w:r>
      <w:r w:rsidR="00AD0C25">
        <w:rPr>
          <w:rFonts w:ascii="Helvetica" w:hAnsi="Helvetica" w:cs="Arial"/>
          <w:sz w:val="22"/>
          <w:szCs w:val="22"/>
        </w:rPr>
        <w:t>with plants</w:t>
      </w:r>
      <w:r w:rsidRPr="009A2BC8">
        <w:rPr>
          <w:rFonts w:ascii="Helvetica" w:hAnsi="Helvetica" w:cs="Arial"/>
          <w:sz w:val="22"/>
          <w:szCs w:val="22"/>
        </w:rPr>
        <w:t xml:space="preserve">, add 1 mL of sterile water to </w:t>
      </w:r>
      <w:r w:rsidR="00AD0C25">
        <w:rPr>
          <w:rFonts w:ascii="Helvetica" w:hAnsi="Helvetica" w:cs="Arial"/>
          <w:sz w:val="22"/>
          <w:szCs w:val="22"/>
        </w:rPr>
        <w:t xml:space="preserve">each </w:t>
      </w:r>
      <w:r w:rsidRPr="009A2BC8">
        <w:rPr>
          <w:rFonts w:ascii="Helvetica" w:hAnsi="Helvetica" w:cs="Arial"/>
          <w:sz w:val="22"/>
          <w:szCs w:val="22"/>
        </w:rPr>
        <w:t>well of a new 24-well plate</w:t>
      </w:r>
      <w:r w:rsidR="00AD0C25">
        <w:rPr>
          <w:rFonts w:ascii="Helvetica" w:hAnsi="Helvetica" w:cs="Arial"/>
          <w:sz w:val="22"/>
          <w:szCs w:val="22"/>
        </w:rPr>
        <w:t xml:space="preserve"> [1]</w:t>
      </w:r>
      <w:r w:rsidRPr="009A2BC8">
        <w:rPr>
          <w:rFonts w:ascii="Helvetica" w:hAnsi="Helvetica" w:cs="Arial"/>
          <w:sz w:val="22"/>
          <w:szCs w:val="22"/>
        </w:rPr>
        <w:t>. Remove gas-permeable film</w:t>
      </w:r>
      <w:r w:rsidR="00AD0C25">
        <w:rPr>
          <w:rFonts w:ascii="Helvetica" w:hAnsi="Helvetica" w:cs="Arial"/>
          <w:sz w:val="22"/>
          <w:szCs w:val="22"/>
        </w:rPr>
        <w:t xml:space="preserve"> from the plate with plants</w:t>
      </w:r>
      <w:r w:rsidR="00805E63">
        <w:rPr>
          <w:rFonts w:ascii="Helvetica" w:hAnsi="Helvetica" w:cs="Arial"/>
          <w:sz w:val="22"/>
          <w:szCs w:val="22"/>
        </w:rPr>
        <w:t xml:space="preserve"> [2]</w:t>
      </w:r>
      <w:r w:rsidR="00AD0C25">
        <w:rPr>
          <w:rFonts w:ascii="Helvetica" w:hAnsi="Helvetica" w:cs="Arial"/>
          <w:sz w:val="22"/>
          <w:szCs w:val="22"/>
        </w:rPr>
        <w:t xml:space="preserve"> and u</w:t>
      </w:r>
      <w:r w:rsidRPr="009A2BC8">
        <w:rPr>
          <w:rFonts w:ascii="Helvetica" w:hAnsi="Helvetica" w:cs="Arial"/>
          <w:sz w:val="22"/>
          <w:szCs w:val="22"/>
        </w:rPr>
        <w:t>s</w:t>
      </w:r>
      <w:r w:rsidR="00AD0C25">
        <w:rPr>
          <w:rFonts w:ascii="Helvetica" w:hAnsi="Helvetica" w:cs="Arial"/>
          <w:sz w:val="22"/>
          <w:szCs w:val="22"/>
        </w:rPr>
        <w:t>e</w:t>
      </w:r>
      <w:r w:rsidRPr="009A2BC8">
        <w:rPr>
          <w:rFonts w:ascii="Helvetica" w:hAnsi="Helvetica" w:cs="Arial"/>
          <w:sz w:val="22"/>
          <w:szCs w:val="22"/>
        </w:rPr>
        <w:t xml:space="preserve"> sterile forceps</w:t>
      </w:r>
      <w:r w:rsidR="00AD0C25">
        <w:rPr>
          <w:rFonts w:ascii="Helvetica" w:hAnsi="Helvetica" w:cs="Arial"/>
          <w:sz w:val="22"/>
          <w:szCs w:val="22"/>
        </w:rPr>
        <w:t xml:space="preserve"> to </w:t>
      </w:r>
      <w:r w:rsidRPr="009A2BC8">
        <w:rPr>
          <w:rFonts w:ascii="Helvetica" w:hAnsi="Helvetica" w:cs="Arial"/>
          <w:sz w:val="22"/>
          <w:szCs w:val="22"/>
        </w:rPr>
        <w:t>transfer floats to wells with water</w:t>
      </w:r>
      <w:r w:rsidR="00AD0C25">
        <w:rPr>
          <w:rFonts w:ascii="Helvetica" w:hAnsi="Helvetica" w:cs="Arial"/>
          <w:sz w:val="22"/>
          <w:szCs w:val="22"/>
        </w:rPr>
        <w:t xml:space="preserve"> and incubate</w:t>
      </w:r>
      <w:r w:rsidRPr="009A2BC8">
        <w:rPr>
          <w:rFonts w:ascii="Helvetica" w:hAnsi="Helvetica" w:cs="Arial"/>
          <w:sz w:val="22"/>
          <w:szCs w:val="22"/>
        </w:rPr>
        <w:t xml:space="preserve"> </w:t>
      </w:r>
      <w:r w:rsidR="00AD0C25">
        <w:rPr>
          <w:rFonts w:ascii="Helvetica" w:hAnsi="Helvetica" w:cs="Arial"/>
          <w:sz w:val="22"/>
          <w:szCs w:val="22"/>
        </w:rPr>
        <w:t>for</w:t>
      </w:r>
      <w:r w:rsidRPr="009A2BC8">
        <w:rPr>
          <w:rFonts w:ascii="Helvetica" w:hAnsi="Helvetica" w:cs="Arial"/>
          <w:sz w:val="22"/>
          <w:szCs w:val="22"/>
        </w:rPr>
        <w:t xml:space="preserve"> 10 min at room temperature without agitation</w:t>
      </w:r>
      <w:r w:rsidR="00372B74">
        <w:rPr>
          <w:rFonts w:ascii="Helvetica" w:hAnsi="Helvetica" w:cs="Arial"/>
          <w:sz w:val="22"/>
          <w:szCs w:val="22"/>
        </w:rPr>
        <w:t xml:space="preserve"> [3]</w:t>
      </w:r>
      <w:r w:rsidR="00AD0C25">
        <w:rPr>
          <w:rFonts w:ascii="Helvetica" w:hAnsi="Helvetica" w:cs="Arial"/>
          <w:sz w:val="22"/>
          <w:szCs w:val="22"/>
        </w:rPr>
        <w:t>.</w:t>
      </w:r>
    </w:p>
    <w:p w14:paraId="78447316" w14:textId="32BDBB5D" w:rsidR="00372B74" w:rsidRDefault="00805E63" w:rsidP="00372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adding water to a new plate.</w:t>
      </w:r>
      <w:r w:rsidR="000D4DBC">
        <w:rPr>
          <w:rFonts w:ascii="Helvetica" w:hAnsi="Helvetica" w:cs="Arial"/>
          <w:sz w:val="22"/>
          <w:szCs w:val="22"/>
        </w:rPr>
        <w:t xml:space="preserve"> </w:t>
      </w:r>
      <w:r w:rsidR="000D4DBC" w:rsidRPr="000D4DBC">
        <w:rPr>
          <w:rFonts w:ascii="Helvetica" w:hAnsi="Helvetica" w:cs="Arial"/>
          <w:i/>
          <w:color w:val="0070C0"/>
          <w:sz w:val="22"/>
          <w:szCs w:val="22"/>
        </w:rPr>
        <w:t>Videographer take multiple usable shots as this will be repeated.</w:t>
      </w:r>
    </w:p>
    <w:p w14:paraId="3D03DA86" w14:textId="2BB5F9A0" w:rsidR="00805E63" w:rsidRDefault="00805E63" w:rsidP="00372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</w:t>
      </w:r>
      <w:r w:rsidRPr="009A2BC8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Pr="009A2BC8">
        <w:rPr>
          <w:rFonts w:ascii="Helvetica" w:hAnsi="Helvetica" w:cs="Arial"/>
          <w:sz w:val="22"/>
          <w:szCs w:val="22"/>
        </w:rPr>
        <w:t xml:space="preserve"> gas-permeable film</w:t>
      </w:r>
      <w:r>
        <w:rPr>
          <w:rFonts w:ascii="Helvetica" w:hAnsi="Helvetica" w:cs="Arial"/>
          <w:sz w:val="22"/>
          <w:szCs w:val="22"/>
        </w:rPr>
        <w:t xml:space="preserve"> from the plate</w:t>
      </w:r>
    </w:p>
    <w:p w14:paraId="7F36364E" w14:textId="780BEC97" w:rsidR="00805E63" w:rsidRDefault="00805E63" w:rsidP="00372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starts transferring </w:t>
      </w:r>
      <w:r w:rsidRPr="009A2BC8">
        <w:rPr>
          <w:rFonts w:ascii="Helvetica" w:hAnsi="Helvetica" w:cs="Arial"/>
          <w:sz w:val="22"/>
          <w:szCs w:val="22"/>
        </w:rPr>
        <w:t>floats to wells with water</w:t>
      </w:r>
      <w:r>
        <w:rPr>
          <w:rFonts w:ascii="Helvetica" w:hAnsi="Helvetica" w:cs="Arial"/>
          <w:sz w:val="22"/>
          <w:szCs w:val="22"/>
        </w:rPr>
        <w:t>.</w:t>
      </w:r>
    </w:p>
    <w:p w14:paraId="7ECD73DF" w14:textId="7BFE9393" w:rsidR="00AD0C25" w:rsidRDefault="00372B7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f</w:t>
      </w:r>
      <w:r w:rsidRPr="00372B74">
        <w:rPr>
          <w:rFonts w:ascii="Helvetica" w:hAnsi="Helvetica" w:cs="Arial"/>
          <w:sz w:val="22"/>
          <w:szCs w:val="22"/>
        </w:rPr>
        <w:t xml:space="preserve">ill </w:t>
      </w:r>
      <w:r>
        <w:rPr>
          <w:rFonts w:ascii="Helvetica" w:hAnsi="Helvetica" w:cs="Arial"/>
          <w:sz w:val="22"/>
          <w:szCs w:val="22"/>
        </w:rPr>
        <w:t>each</w:t>
      </w:r>
      <w:r w:rsidRPr="00372B74">
        <w:rPr>
          <w:rFonts w:ascii="Helvetica" w:hAnsi="Helvetica" w:cs="Arial"/>
          <w:sz w:val="22"/>
          <w:szCs w:val="22"/>
        </w:rPr>
        <w:t xml:space="preserve"> well of a new 24-well plate with 1 mL of plant growth medium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372B74">
        <w:rPr>
          <w:rFonts w:ascii="Helvetica" w:hAnsi="Helvetica" w:cs="Arial"/>
          <w:sz w:val="22"/>
          <w:szCs w:val="22"/>
        </w:rPr>
        <w:t>. Transfer one mesh to each well</w:t>
      </w:r>
      <w:r>
        <w:rPr>
          <w:rFonts w:ascii="Helvetica" w:hAnsi="Helvetica" w:cs="Arial"/>
          <w:sz w:val="22"/>
          <w:szCs w:val="22"/>
        </w:rPr>
        <w:t xml:space="preserve"> [2] and c</w:t>
      </w:r>
      <w:r w:rsidRPr="00372B74">
        <w:rPr>
          <w:rFonts w:ascii="Helvetica" w:hAnsi="Helvetica" w:cs="Arial"/>
          <w:sz w:val="22"/>
          <w:szCs w:val="22"/>
        </w:rPr>
        <w:t xml:space="preserve">over with a gas-permeable seal </w:t>
      </w:r>
      <w:r>
        <w:rPr>
          <w:rFonts w:ascii="Helvetica" w:hAnsi="Helvetica" w:cs="Arial"/>
          <w:sz w:val="22"/>
          <w:szCs w:val="22"/>
        </w:rPr>
        <w:t>[3]. I</w:t>
      </w:r>
      <w:r w:rsidRPr="00372B74">
        <w:rPr>
          <w:rFonts w:ascii="Helvetica" w:hAnsi="Helvetica" w:cs="Arial"/>
          <w:sz w:val="22"/>
          <w:szCs w:val="22"/>
        </w:rPr>
        <w:t>ncubate for 72 h on the orbital plate shaker at 220 rpm in plant growth chamber</w:t>
      </w:r>
      <w:r>
        <w:rPr>
          <w:rFonts w:ascii="Helvetica" w:hAnsi="Helvetica" w:cs="Arial"/>
          <w:sz w:val="22"/>
          <w:szCs w:val="22"/>
        </w:rPr>
        <w:t xml:space="preserve"> [4]. </w:t>
      </w:r>
      <w:del w:id="61" w:author="Harris, Susie Leigh" w:date="2019-03-03T12:22:00Z">
        <w:r w:rsidRPr="00372B74" w:rsidDel="00856A97">
          <w:rPr>
            <w:rFonts w:ascii="Helvetica" w:hAnsi="Helvetica" w:cs="Arial"/>
            <w:sz w:val="22"/>
            <w:szCs w:val="22"/>
            <w:highlight w:val="yellow"/>
          </w:rPr>
          <w:delText>Authors, are the incubation conditions the same as before?</w:delText>
        </w:r>
      </w:del>
      <w:ins w:id="62" w:author="Harris, Susie Leigh" w:date="2019-03-03T12:22:00Z">
        <w:r w:rsidR="00856A97">
          <w:rPr>
            <w:rFonts w:ascii="Helvetica" w:hAnsi="Helvetica" w:cs="Arial"/>
            <w:sz w:val="22"/>
            <w:szCs w:val="22"/>
          </w:rPr>
          <w:t>All incubation conditions are the same in step 3.</w:t>
        </w:r>
      </w:ins>
    </w:p>
    <w:p w14:paraId="4FB2A80A" w14:textId="16973CBF" w:rsidR="00602148" w:rsidRDefault="000D4DBC" w:rsidP="000D4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starts </w:t>
      </w:r>
      <w:r w:rsidRPr="00372B74">
        <w:rPr>
          <w:rFonts w:ascii="Helvetica" w:hAnsi="Helvetica" w:cs="Arial"/>
          <w:sz w:val="22"/>
          <w:szCs w:val="22"/>
        </w:rPr>
        <w:t>a new 24-well plate with plant growth medium</w:t>
      </w:r>
      <w:r>
        <w:rPr>
          <w:rFonts w:ascii="Helvetica" w:hAnsi="Helvetica" w:cs="Arial"/>
          <w:sz w:val="22"/>
          <w:szCs w:val="22"/>
        </w:rPr>
        <w:t>.</w:t>
      </w:r>
    </w:p>
    <w:p w14:paraId="43022E86" w14:textId="04F980DA" w:rsidR="000D4DBC" w:rsidRDefault="000D4DBC" w:rsidP="000D4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transferring mashes into new plate.</w:t>
      </w:r>
    </w:p>
    <w:p w14:paraId="72D0CFE8" w14:textId="67ABD104" w:rsidR="000D4DBC" w:rsidRDefault="000D4DBC" w:rsidP="000D4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</w:t>
      </w:r>
      <w:r w:rsidRPr="00372B74">
        <w:rPr>
          <w:rFonts w:ascii="Helvetica" w:hAnsi="Helvetica" w:cs="Arial"/>
          <w:sz w:val="22"/>
          <w:szCs w:val="22"/>
        </w:rPr>
        <w:t>over</w:t>
      </w:r>
      <w:r>
        <w:rPr>
          <w:rFonts w:ascii="Helvetica" w:hAnsi="Helvetica" w:cs="Arial"/>
          <w:sz w:val="22"/>
          <w:szCs w:val="22"/>
        </w:rPr>
        <w:t>ing</w:t>
      </w:r>
      <w:r w:rsidRPr="00372B74">
        <w:rPr>
          <w:rFonts w:ascii="Helvetica" w:hAnsi="Helvetica" w:cs="Arial"/>
          <w:sz w:val="22"/>
          <w:szCs w:val="22"/>
        </w:rPr>
        <w:t xml:space="preserve"> with gas-permeable seal</w:t>
      </w:r>
      <w:r>
        <w:rPr>
          <w:rFonts w:ascii="Helvetica" w:hAnsi="Helvetica" w:cs="Arial"/>
          <w:sz w:val="22"/>
          <w:szCs w:val="22"/>
        </w:rPr>
        <w:t>.</w:t>
      </w:r>
    </w:p>
    <w:p w14:paraId="457E7A5E" w14:textId="448B6E24" w:rsidR="000D4DBC" w:rsidRPr="006A6324" w:rsidRDefault="000D4DBC" w:rsidP="000D4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plate for incubation.</w:t>
      </w:r>
    </w:p>
    <w:p w14:paraId="4D15AC88" w14:textId="4D2835D5" w:rsidR="00565757" w:rsidRPr="006A6324" w:rsidRDefault="00372B7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incubation rinse the plants as previously done [1].</w:t>
      </w:r>
    </w:p>
    <w:p w14:paraId="5388B047" w14:textId="1EB62849" w:rsidR="00565757" w:rsidRPr="000D4DBC" w:rsidRDefault="00372B74" w:rsidP="00372B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D4DBC">
        <w:rPr>
          <w:rFonts w:ascii="Helvetica" w:hAnsi="Helvetica" w:cs="Arial"/>
          <w:i/>
          <w:color w:val="0070C0"/>
          <w:sz w:val="22"/>
          <w:szCs w:val="22"/>
        </w:rPr>
        <w:t>Use 4.1.1.</w:t>
      </w:r>
    </w:p>
    <w:p w14:paraId="4D342B18" w14:textId="3D4A48AD" w:rsidR="00372B74" w:rsidRDefault="00372B74" w:rsidP="00372B7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72B74">
        <w:rPr>
          <w:rFonts w:ascii="Helvetica" w:hAnsi="Helvetica" w:cs="Arial"/>
          <w:b/>
          <w:sz w:val="22"/>
          <w:szCs w:val="22"/>
        </w:rPr>
        <w:t xml:space="preserve">Collection of </w:t>
      </w:r>
      <w:r>
        <w:rPr>
          <w:rFonts w:ascii="Helvetica" w:hAnsi="Helvetica" w:cs="Arial"/>
          <w:b/>
          <w:sz w:val="22"/>
          <w:szCs w:val="22"/>
        </w:rPr>
        <w:t>B</w:t>
      </w:r>
      <w:r w:rsidRPr="00372B74">
        <w:rPr>
          <w:rFonts w:ascii="Helvetica" w:hAnsi="Helvetica" w:cs="Arial"/>
          <w:b/>
          <w:sz w:val="22"/>
          <w:szCs w:val="22"/>
        </w:rPr>
        <w:t xml:space="preserve">acteria for </w:t>
      </w:r>
      <w:r>
        <w:rPr>
          <w:rFonts w:ascii="Helvetica" w:hAnsi="Helvetica" w:cs="Arial"/>
          <w:b/>
          <w:sz w:val="22"/>
          <w:szCs w:val="22"/>
        </w:rPr>
        <w:t>V</w:t>
      </w:r>
      <w:r w:rsidRPr="00372B74">
        <w:rPr>
          <w:rFonts w:ascii="Helvetica" w:hAnsi="Helvetica" w:cs="Arial"/>
          <w:b/>
          <w:sz w:val="22"/>
          <w:szCs w:val="22"/>
        </w:rPr>
        <w:t xml:space="preserve">iable </w:t>
      </w:r>
      <w:r>
        <w:rPr>
          <w:rFonts w:ascii="Helvetica" w:hAnsi="Helvetica" w:cs="Arial"/>
          <w:b/>
          <w:sz w:val="22"/>
          <w:szCs w:val="22"/>
        </w:rPr>
        <w:t>C</w:t>
      </w:r>
      <w:r w:rsidRPr="00372B74">
        <w:rPr>
          <w:rFonts w:ascii="Helvetica" w:hAnsi="Helvetica" w:cs="Arial"/>
          <w:b/>
          <w:sz w:val="22"/>
          <w:szCs w:val="22"/>
        </w:rPr>
        <w:t xml:space="preserve">ell </w:t>
      </w:r>
      <w:r>
        <w:rPr>
          <w:rFonts w:ascii="Helvetica" w:hAnsi="Helvetica" w:cs="Arial"/>
          <w:b/>
          <w:sz w:val="22"/>
          <w:szCs w:val="22"/>
        </w:rPr>
        <w:t>C</w:t>
      </w:r>
      <w:r w:rsidRPr="00372B74">
        <w:rPr>
          <w:rFonts w:ascii="Helvetica" w:hAnsi="Helvetica" w:cs="Arial"/>
          <w:b/>
          <w:sz w:val="22"/>
          <w:szCs w:val="22"/>
        </w:rPr>
        <w:t>ounts</w:t>
      </w:r>
    </w:p>
    <w:p w14:paraId="65D2FB0C" w14:textId="287AD7C7" w:rsidR="00372B74" w:rsidRDefault="00E06BA5" w:rsidP="00372B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rinsing, r</w:t>
      </w:r>
      <w:r w:rsidRPr="00E06BA5">
        <w:rPr>
          <w:rFonts w:ascii="Helvetica" w:hAnsi="Helvetica" w:cs="Arial"/>
          <w:sz w:val="22"/>
          <w:szCs w:val="22"/>
        </w:rPr>
        <w:t xml:space="preserve">emove the seedlings from the mesh </w:t>
      </w:r>
      <w:r>
        <w:rPr>
          <w:rFonts w:ascii="Helvetica" w:hAnsi="Helvetica" w:cs="Arial"/>
          <w:sz w:val="22"/>
          <w:szCs w:val="22"/>
        </w:rPr>
        <w:t>by</w:t>
      </w:r>
      <w:r w:rsidRPr="00E06BA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g</w:t>
      </w:r>
      <w:r w:rsidRPr="00E06BA5">
        <w:rPr>
          <w:rFonts w:ascii="Helvetica" w:hAnsi="Helvetica" w:cs="Arial"/>
          <w:sz w:val="22"/>
          <w:szCs w:val="22"/>
        </w:rPr>
        <w:t>ently plac</w:t>
      </w:r>
      <w:r>
        <w:rPr>
          <w:rFonts w:ascii="Helvetica" w:hAnsi="Helvetica" w:cs="Arial"/>
          <w:sz w:val="22"/>
          <w:szCs w:val="22"/>
        </w:rPr>
        <w:t>ing</w:t>
      </w:r>
      <w:r w:rsidRPr="00E06BA5">
        <w:rPr>
          <w:rFonts w:ascii="Helvetica" w:hAnsi="Helvetica" w:cs="Arial"/>
          <w:sz w:val="22"/>
          <w:szCs w:val="22"/>
        </w:rPr>
        <w:t xml:space="preserve"> flame-sterilized forceps below the leaves on the leaf side of the mesh</w:t>
      </w:r>
      <w:r>
        <w:rPr>
          <w:rFonts w:ascii="Helvetica" w:hAnsi="Helvetica" w:cs="Arial"/>
          <w:sz w:val="22"/>
          <w:szCs w:val="22"/>
        </w:rPr>
        <w:t xml:space="preserve"> [1]. L</w:t>
      </w:r>
      <w:r w:rsidRPr="00E06BA5">
        <w:rPr>
          <w:rFonts w:ascii="Helvetica" w:hAnsi="Helvetica" w:cs="Arial"/>
          <w:sz w:val="22"/>
          <w:szCs w:val="22"/>
        </w:rPr>
        <w:t>ightly pinch the stem</w:t>
      </w:r>
      <w:r>
        <w:rPr>
          <w:rFonts w:ascii="Helvetica" w:hAnsi="Helvetica" w:cs="Arial"/>
          <w:sz w:val="22"/>
          <w:szCs w:val="22"/>
        </w:rPr>
        <w:t xml:space="preserve"> [2] and</w:t>
      </w:r>
      <w:r w:rsidRPr="00E06BA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</w:t>
      </w:r>
      <w:r w:rsidRPr="00E06BA5">
        <w:rPr>
          <w:rFonts w:ascii="Helvetica" w:hAnsi="Helvetica" w:cs="Arial"/>
          <w:sz w:val="22"/>
          <w:szCs w:val="22"/>
        </w:rPr>
        <w:t>iggle the seedlings up and away from the mesh to dislodge the root without breaking it</w:t>
      </w:r>
      <w:r>
        <w:rPr>
          <w:rFonts w:ascii="Helvetica" w:hAnsi="Helvetica" w:cs="Arial"/>
          <w:sz w:val="22"/>
          <w:szCs w:val="22"/>
        </w:rPr>
        <w:t xml:space="preserve"> [3]</w:t>
      </w:r>
      <w:r w:rsidRPr="00E06BA5">
        <w:rPr>
          <w:rFonts w:ascii="Helvetica" w:hAnsi="Helvetica" w:cs="Arial"/>
          <w:sz w:val="22"/>
          <w:szCs w:val="22"/>
        </w:rPr>
        <w:t xml:space="preserve">. </w:t>
      </w:r>
    </w:p>
    <w:p w14:paraId="7DF51A5B" w14:textId="760A2371" w:rsidR="001128E9" w:rsidRDefault="001128E9" w:rsidP="00E06B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28E9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</w:t>
      </w:r>
      <w:r w:rsidRPr="00E06BA5">
        <w:rPr>
          <w:rFonts w:ascii="Helvetica" w:hAnsi="Helvetica" w:cs="Arial"/>
          <w:sz w:val="22"/>
          <w:szCs w:val="22"/>
        </w:rPr>
        <w:t>plac</w:t>
      </w:r>
      <w:r>
        <w:rPr>
          <w:rFonts w:ascii="Helvetica" w:hAnsi="Helvetica" w:cs="Arial"/>
          <w:sz w:val="22"/>
          <w:szCs w:val="22"/>
        </w:rPr>
        <w:t>ing</w:t>
      </w:r>
      <w:r w:rsidRPr="00E06BA5">
        <w:rPr>
          <w:rFonts w:ascii="Helvetica" w:hAnsi="Helvetica" w:cs="Arial"/>
          <w:sz w:val="22"/>
          <w:szCs w:val="22"/>
        </w:rPr>
        <w:t xml:space="preserve"> flame-sterilized forceps below the leaves on the leaf side of the mesh</w:t>
      </w:r>
      <w:r>
        <w:rPr>
          <w:rFonts w:ascii="Helvetica" w:hAnsi="Helvetica" w:cs="Arial"/>
          <w:sz w:val="22"/>
          <w:szCs w:val="22"/>
        </w:rPr>
        <w:t>.</w:t>
      </w:r>
      <w:r w:rsidR="00C76C9D">
        <w:rPr>
          <w:rFonts w:ascii="Helvetica" w:hAnsi="Helvetica" w:cs="Arial"/>
          <w:sz w:val="22"/>
          <w:szCs w:val="22"/>
        </w:rPr>
        <w:t xml:space="preserve"> </w:t>
      </w:r>
      <w:r w:rsidR="00C76C9D" w:rsidRPr="00C76C9D">
        <w:rPr>
          <w:rFonts w:ascii="Helvetica" w:hAnsi="Helvetica" w:cs="Arial"/>
          <w:sz w:val="22"/>
          <w:szCs w:val="22"/>
          <w:highlight w:val="yellow"/>
        </w:rPr>
        <w:t>Authors, I have highlighted all the shots that I thought would be done under the microscope. But I might be mistaken, and if you could help me while reviewing and see which steps exactly need scope shots and. Which not. Maybe there are some other scope shots that I missed. Thank you.</w:t>
      </w:r>
      <w:ins w:id="63" w:author="Harris, Susie Leigh" w:date="2019-03-03T12:25:00Z">
        <w:r w:rsidR="00856A97">
          <w:rPr>
            <w:rFonts w:ascii="Helvetica" w:hAnsi="Helvetica" w:cs="Arial"/>
            <w:sz w:val="22"/>
            <w:szCs w:val="22"/>
          </w:rPr>
          <w:t xml:space="preserve"> – yes definitely! These are perfect!</w:t>
        </w:r>
      </w:ins>
    </w:p>
    <w:p w14:paraId="6F757AF0" w14:textId="6EFAC5D6" w:rsidR="00E06BA5" w:rsidRDefault="001128E9" w:rsidP="00E06B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28E9">
        <w:rPr>
          <w:rFonts w:ascii="Helvetica" w:hAnsi="Helvetica" w:cs="Arial"/>
          <w:sz w:val="22"/>
          <w:szCs w:val="22"/>
          <w:highlight w:val="yellow"/>
        </w:rPr>
        <w:lastRenderedPageBreak/>
        <w:t>SCOPE:</w:t>
      </w:r>
      <w:r>
        <w:rPr>
          <w:rFonts w:ascii="Helvetica" w:hAnsi="Helvetica" w:cs="Arial"/>
          <w:sz w:val="22"/>
          <w:szCs w:val="22"/>
        </w:rPr>
        <w:t xml:space="preserve"> Talent w</w:t>
      </w:r>
      <w:r w:rsidRPr="00E06BA5">
        <w:rPr>
          <w:rFonts w:ascii="Helvetica" w:hAnsi="Helvetica" w:cs="Arial"/>
          <w:sz w:val="22"/>
          <w:szCs w:val="22"/>
        </w:rPr>
        <w:t>iggl</w:t>
      </w:r>
      <w:r>
        <w:rPr>
          <w:rFonts w:ascii="Helvetica" w:hAnsi="Helvetica" w:cs="Arial"/>
          <w:sz w:val="22"/>
          <w:szCs w:val="22"/>
        </w:rPr>
        <w:t>ing</w:t>
      </w:r>
      <w:r w:rsidRPr="00E06BA5">
        <w:rPr>
          <w:rFonts w:ascii="Helvetica" w:hAnsi="Helvetica" w:cs="Arial"/>
          <w:sz w:val="22"/>
          <w:szCs w:val="22"/>
        </w:rPr>
        <w:t xml:space="preserve"> the seedlings up and away from the mesh to dislodge the root</w:t>
      </w:r>
      <w:r>
        <w:rPr>
          <w:rFonts w:ascii="Helvetica" w:hAnsi="Helvetica" w:cs="Arial"/>
          <w:sz w:val="22"/>
          <w:szCs w:val="22"/>
        </w:rPr>
        <w:t xml:space="preserve">. </w:t>
      </w:r>
      <w:r w:rsidR="00E06BA5">
        <w:rPr>
          <w:rFonts w:ascii="Helvetica" w:hAnsi="Helvetica" w:cs="Arial"/>
          <w:sz w:val="22"/>
          <w:szCs w:val="22"/>
        </w:rPr>
        <w:t xml:space="preserve">TEXT: </w:t>
      </w:r>
      <w:r w:rsidR="00E06BA5" w:rsidRPr="00E06BA5">
        <w:rPr>
          <w:rFonts w:ascii="Helvetica" w:hAnsi="Helvetica" w:cs="Arial"/>
          <w:sz w:val="22"/>
          <w:szCs w:val="22"/>
        </w:rPr>
        <w:t>If the root breaks, gently scrape the mesh bottom to collect the full length</w:t>
      </w:r>
      <w:r>
        <w:rPr>
          <w:rFonts w:ascii="Helvetica" w:hAnsi="Helvetica" w:cs="Arial"/>
          <w:sz w:val="22"/>
          <w:szCs w:val="22"/>
        </w:rPr>
        <w:t>.</w:t>
      </w:r>
    </w:p>
    <w:p w14:paraId="258491CA" w14:textId="0106355C" w:rsidR="00E414C7" w:rsidRDefault="00E414C7" w:rsidP="00E06B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28E9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w</w:t>
      </w:r>
      <w:r w:rsidRPr="00E06BA5">
        <w:rPr>
          <w:rFonts w:ascii="Helvetica" w:hAnsi="Helvetica" w:cs="Arial"/>
          <w:sz w:val="22"/>
          <w:szCs w:val="22"/>
        </w:rPr>
        <w:t>iggl</w:t>
      </w:r>
      <w:r>
        <w:rPr>
          <w:rFonts w:ascii="Helvetica" w:hAnsi="Helvetica" w:cs="Arial"/>
          <w:sz w:val="22"/>
          <w:szCs w:val="22"/>
        </w:rPr>
        <w:t>ing</w:t>
      </w:r>
      <w:r w:rsidRPr="00E06BA5">
        <w:rPr>
          <w:rFonts w:ascii="Helvetica" w:hAnsi="Helvetica" w:cs="Arial"/>
          <w:sz w:val="22"/>
          <w:szCs w:val="22"/>
        </w:rPr>
        <w:t xml:space="preserve"> the seedlings up and away from the mesh to dislodge the root without breaking it</w:t>
      </w:r>
      <w:r>
        <w:rPr>
          <w:rFonts w:ascii="Helvetica" w:hAnsi="Helvetica" w:cs="Arial"/>
          <w:sz w:val="22"/>
          <w:szCs w:val="22"/>
        </w:rPr>
        <w:t>.</w:t>
      </w:r>
    </w:p>
    <w:p w14:paraId="58B365A2" w14:textId="400C4434" w:rsidR="00E06BA5" w:rsidRDefault="009D4568" w:rsidP="00372B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4A6">
        <w:rPr>
          <w:rFonts w:ascii="Helvetica" w:hAnsi="Helvetica" w:cs="Arial"/>
          <w:sz w:val="22"/>
          <w:szCs w:val="22"/>
        </w:rPr>
        <w:t>Remove bacteria from plant roots</w:t>
      </w:r>
      <w:r w:rsidR="009D14A6">
        <w:rPr>
          <w:rFonts w:ascii="Helvetica" w:hAnsi="Helvetica" w:cs="Arial"/>
          <w:sz w:val="22"/>
          <w:szCs w:val="22"/>
        </w:rPr>
        <w:t xml:space="preserve"> </w:t>
      </w:r>
      <w:r w:rsidR="00A05859">
        <w:rPr>
          <w:rFonts w:ascii="Helvetica" w:hAnsi="Helvetica" w:cs="Arial"/>
          <w:sz w:val="22"/>
          <w:szCs w:val="22"/>
        </w:rPr>
        <w:t xml:space="preserve">[1] </w:t>
      </w:r>
      <w:r w:rsidR="009D14A6">
        <w:rPr>
          <w:rFonts w:ascii="Helvetica" w:hAnsi="Helvetica" w:cs="Arial"/>
          <w:sz w:val="22"/>
          <w:szCs w:val="22"/>
        </w:rPr>
        <w:t>and t</w:t>
      </w:r>
      <w:r w:rsidRPr="009D14A6">
        <w:rPr>
          <w:rFonts w:ascii="Helvetica" w:hAnsi="Helvetica" w:cs="Arial"/>
          <w:sz w:val="22"/>
          <w:szCs w:val="22"/>
        </w:rPr>
        <w:t>ransfer the</w:t>
      </w:r>
      <w:r w:rsidR="009D14A6">
        <w:rPr>
          <w:rFonts w:ascii="Helvetica" w:hAnsi="Helvetica" w:cs="Arial"/>
          <w:sz w:val="22"/>
          <w:szCs w:val="22"/>
        </w:rPr>
        <w:t>m</w:t>
      </w:r>
      <w:r w:rsidRPr="009D14A6">
        <w:rPr>
          <w:rFonts w:ascii="Helvetica" w:hAnsi="Helvetica" w:cs="Arial"/>
          <w:sz w:val="22"/>
          <w:szCs w:val="22"/>
        </w:rPr>
        <w:t xml:space="preserve"> to wells of a 24-well plate containing 1 mL of </w:t>
      </w:r>
      <w:r w:rsidR="00A05859">
        <w:rPr>
          <w:rFonts w:ascii="Helvetica" w:hAnsi="Helvetica" w:cs="Arial"/>
          <w:sz w:val="22"/>
          <w:szCs w:val="22"/>
        </w:rPr>
        <w:t>double distilled water and s</w:t>
      </w:r>
      <w:r w:rsidRPr="009D14A6">
        <w:rPr>
          <w:rFonts w:ascii="Helvetica" w:hAnsi="Helvetica" w:cs="Arial"/>
          <w:sz w:val="22"/>
          <w:szCs w:val="22"/>
        </w:rPr>
        <w:t xml:space="preserve">onicate the samples as described in </w:t>
      </w:r>
      <w:r w:rsidR="00A05859">
        <w:rPr>
          <w:rFonts w:ascii="Helvetica" w:hAnsi="Helvetica" w:cs="Arial"/>
          <w:sz w:val="22"/>
          <w:szCs w:val="22"/>
        </w:rPr>
        <w:t xml:space="preserve">the manuscript [2]. </w:t>
      </w:r>
      <w:r w:rsidR="00A05859" w:rsidRPr="00A05859">
        <w:rPr>
          <w:rFonts w:ascii="Helvetica" w:hAnsi="Helvetica" w:cs="Arial"/>
          <w:sz w:val="22"/>
          <w:szCs w:val="22"/>
          <w:highlight w:val="yellow"/>
        </w:rPr>
        <w:t xml:space="preserve">Authors </w:t>
      </w:r>
      <w:r w:rsidR="001128E9">
        <w:rPr>
          <w:rFonts w:ascii="Helvetica" w:hAnsi="Helvetica" w:cs="Arial"/>
          <w:sz w:val="22"/>
          <w:szCs w:val="22"/>
          <w:highlight w:val="yellow"/>
        </w:rPr>
        <w:t xml:space="preserve">how do you actually remove the bacteria? </w:t>
      </w:r>
      <w:r w:rsidR="002A7207">
        <w:rPr>
          <w:rFonts w:ascii="Helvetica" w:hAnsi="Helvetica" w:cs="Arial"/>
          <w:sz w:val="22"/>
          <w:szCs w:val="22"/>
          <w:highlight w:val="yellow"/>
        </w:rPr>
        <w:t xml:space="preserve">Also, </w:t>
      </w:r>
      <w:r w:rsidR="00A05859" w:rsidRPr="00A05859">
        <w:rPr>
          <w:rFonts w:ascii="Helvetica" w:hAnsi="Helvetica" w:cs="Arial"/>
          <w:sz w:val="22"/>
          <w:szCs w:val="22"/>
          <w:highlight w:val="yellow"/>
        </w:rPr>
        <w:t>will you be showing the sonication, or just mentioning?</w:t>
      </w:r>
      <w:ins w:id="64" w:author="Harris, Susie Leigh" w:date="2019-03-03T12:30:00Z">
        <w:r w:rsidR="00EC1541">
          <w:rPr>
            <w:rFonts w:ascii="Helvetica" w:hAnsi="Helvetica" w:cs="Arial"/>
            <w:sz w:val="22"/>
            <w:szCs w:val="22"/>
          </w:rPr>
          <w:t xml:space="preserve"> We can definitely show sonication if it fits within the time limits – one round takes about 24 seconds and the sound is terrible, so it could be a good spot for a voice over. The sonication itself</w:t>
        </w:r>
      </w:ins>
      <w:ins w:id="65" w:author="Harris, Susie Leigh" w:date="2019-03-03T12:31:00Z">
        <w:r w:rsidR="00EC1541">
          <w:rPr>
            <w:rFonts w:ascii="Helvetica" w:hAnsi="Helvetica" w:cs="Arial"/>
            <w:sz w:val="22"/>
            <w:szCs w:val="22"/>
          </w:rPr>
          <w:t xml:space="preserve"> removes the bacteria from the root (think of waves of water removing a layer of sand, but it</w:t>
        </w:r>
      </w:ins>
      <w:ins w:id="66" w:author="Harris, Susie Leigh" w:date="2019-03-03T12:32:00Z">
        <w:r w:rsidR="00EC1541">
          <w:rPr>
            <w:rFonts w:ascii="Helvetica" w:hAnsi="Helvetica" w:cs="Arial"/>
            <w:sz w:val="22"/>
            <w:szCs w:val="22"/>
          </w:rPr>
          <w:t>’s sound waves)</w:t>
        </w:r>
      </w:ins>
    </w:p>
    <w:p w14:paraId="699612D0" w14:textId="2487B71A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E9BA7F9" w14:textId="77777777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489850D" w14:textId="6E839683" w:rsidR="00A05859" w:rsidRDefault="00A05859" w:rsidP="00372B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q</w:t>
      </w:r>
      <w:r w:rsidRPr="00A05859">
        <w:rPr>
          <w:rFonts w:ascii="Helvetica" w:hAnsi="Helvetica" w:cs="Arial"/>
          <w:sz w:val="22"/>
          <w:szCs w:val="22"/>
        </w:rPr>
        <w:t>uantify the bacteria,</w:t>
      </w:r>
      <w:r>
        <w:rPr>
          <w:rFonts w:ascii="Helvetica" w:hAnsi="Helvetica" w:cs="Arial"/>
          <w:sz w:val="22"/>
          <w:szCs w:val="22"/>
        </w:rPr>
        <w:t xml:space="preserve"> p</w:t>
      </w:r>
      <w:r w:rsidRPr="00A05859">
        <w:rPr>
          <w:rFonts w:ascii="Helvetica" w:hAnsi="Helvetica" w:cs="Arial"/>
          <w:sz w:val="22"/>
          <w:szCs w:val="22"/>
        </w:rPr>
        <w:t xml:space="preserve">erform serial </w:t>
      </w:r>
      <w:r>
        <w:rPr>
          <w:rFonts w:ascii="Helvetica" w:hAnsi="Helvetica" w:cs="Arial"/>
          <w:sz w:val="22"/>
          <w:szCs w:val="22"/>
        </w:rPr>
        <w:t xml:space="preserve">of </w:t>
      </w:r>
      <w:r w:rsidRPr="00A05859">
        <w:rPr>
          <w:rFonts w:ascii="Helvetica" w:hAnsi="Helvetica" w:cs="Arial"/>
          <w:sz w:val="22"/>
          <w:szCs w:val="22"/>
        </w:rPr>
        <w:t>10-fold dilutions of the sonicated samples in bacterial growth medium</w:t>
      </w:r>
      <w:r>
        <w:rPr>
          <w:rFonts w:ascii="Helvetica" w:hAnsi="Helvetica" w:cs="Arial"/>
          <w:sz w:val="22"/>
          <w:szCs w:val="22"/>
        </w:rPr>
        <w:t xml:space="preserve"> [1-TXT]</w:t>
      </w:r>
      <w:r w:rsidRPr="00A05859">
        <w:rPr>
          <w:rFonts w:ascii="Helvetica" w:hAnsi="Helvetica" w:cs="Arial"/>
          <w:sz w:val="22"/>
          <w:szCs w:val="22"/>
        </w:rPr>
        <w:t xml:space="preserve">. Add 50 </w:t>
      </w:r>
      <w:r>
        <w:rPr>
          <w:rFonts w:ascii="Helvetica" w:hAnsi="Helvetica" w:cs="Arial"/>
          <w:sz w:val="22"/>
          <w:szCs w:val="22"/>
        </w:rPr>
        <w:t>microliters</w:t>
      </w:r>
      <w:r w:rsidRPr="00A05859">
        <w:rPr>
          <w:rFonts w:ascii="Helvetica" w:hAnsi="Helvetica" w:cs="Arial"/>
          <w:sz w:val="22"/>
          <w:szCs w:val="22"/>
        </w:rPr>
        <w:t xml:space="preserve"> of each dilution to individual agar plates </w:t>
      </w:r>
      <w:r w:rsidR="0038245D">
        <w:rPr>
          <w:rFonts w:ascii="Helvetica" w:hAnsi="Helvetica" w:cs="Arial"/>
          <w:sz w:val="22"/>
          <w:szCs w:val="22"/>
        </w:rPr>
        <w:t>[2],</w:t>
      </w:r>
      <w:r w:rsidRPr="00A05859">
        <w:rPr>
          <w:rFonts w:ascii="Helvetica" w:hAnsi="Helvetica" w:cs="Arial"/>
          <w:sz w:val="22"/>
          <w:szCs w:val="22"/>
        </w:rPr>
        <w:t xml:space="preserve"> spread </w:t>
      </w:r>
      <w:r>
        <w:rPr>
          <w:rFonts w:ascii="Helvetica" w:hAnsi="Helvetica" w:cs="Arial"/>
          <w:sz w:val="22"/>
          <w:szCs w:val="22"/>
        </w:rPr>
        <w:t>using</w:t>
      </w:r>
      <w:r w:rsidRPr="00A05859">
        <w:rPr>
          <w:rFonts w:ascii="Helvetica" w:hAnsi="Helvetica" w:cs="Arial"/>
          <w:sz w:val="22"/>
          <w:szCs w:val="22"/>
        </w:rPr>
        <w:t xml:space="preserve"> sterile glass beads</w:t>
      </w:r>
      <w:r w:rsidR="0038245D">
        <w:rPr>
          <w:rFonts w:ascii="Helvetica" w:hAnsi="Helvetica" w:cs="Arial"/>
          <w:sz w:val="22"/>
          <w:szCs w:val="22"/>
        </w:rPr>
        <w:t xml:space="preserve"> [3] and</w:t>
      </w:r>
      <w:r w:rsidRPr="00A05859">
        <w:rPr>
          <w:rFonts w:ascii="Helvetica" w:hAnsi="Helvetica" w:cs="Arial"/>
          <w:sz w:val="22"/>
          <w:szCs w:val="22"/>
        </w:rPr>
        <w:t xml:space="preserve"> </w:t>
      </w:r>
      <w:r w:rsidR="0038245D">
        <w:rPr>
          <w:rFonts w:ascii="Helvetica" w:hAnsi="Helvetica" w:cs="Arial"/>
          <w:sz w:val="22"/>
          <w:szCs w:val="22"/>
        </w:rPr>
        <w:t>i</w:t>
      </w:r>
      <w:r w:rsidRPr="00A05859">
        <w:rPr>
          <w:rFonts w:ascii="Helvetica" w:hAnsi="Helvetica" w:cs="Arial"/>
          <w:sz w:val="22"/>
          <w:szCs w:val="22"/>
        </w:rPr>
        <w:t>ncubate at the optimal temperature for bacteria until individual colonies are countable</w:t>
      </w:r>
      <w:r w:rsidR="0038245D">
        <w:rPr>
          <w:rFonts w:ascii="Helvetica" w:hAnsi="Helvetica" w:cs="Arial"/>
          <w:sz w:val="22"/>
          <w:szCs w:val="22"/>
        </w:rPr>
        <w:t xml:space="preserve"> [4].</w:t>
      </w:r>
    </w:p>
    <w:p w14:paraId="08385D9A" w14:textId="171340A6" w:rsidR="00A05859" w:rsidRDefault="002A7207" w:rsidP="00A05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starts performing dilutions. </w:t>
      </w:r>
      <w:r w:rsidR="00A05859">
        <w:rPr>
          <w:rFonts w:ascii="Helvetica" w:hAnsi="Helvetica" w:cs="Arial"/>
          <w:sz w:val="22"/>
          <w:szCs w:val="22"/>
        </w:rPr>
        <w:t>TEXT: U</w:t>
      </w:r>
      <w:r w:rsidR="00A05859" w:rsidRPr="00A05859">
        <w:rPr>
          <w:rFonts w:ascii="Helvetica" w:hAnsi="Helvetica" w:cs="Arial"/>
          <w:sz w:val="22"/>
          <w:szCs w:val="22"/>
        </w:rPr>
        <w:t>p to a 10</w:t>
      </w:r>
      <w:r w:rsidR="00A05859" w:rsidRPr="00A05859">
        <w:rPr>
          <w:rFonts w:ascii="Helvetica" w:hAnsi="Helvetica" w:cs="Arial"/>
          <w:sz w:val="22"/>
          <w:szCs w:val="22"/>
          <w:vertAlign w:val="superscript"/>
        </w:rPr>
        <w:t>-6</w:t>
      </w:r>
      <w:r w:rsidR="00A05859" w:rsidRPr="00A05859">
        <w:rPr>
          <w:rFonts w:ascii="Helvetica" w:hAnsi="Helvetica" w:cs="Arial"/>
          <w:sz w:val="22"/>
          <w:szCs w:val="22"/>
        </w:rPr>
        <w:t xml:space="preserve"> dilution</w:t>
      </w:r>
    </w:p>
    <w:p w14:paraId="784C0659" w14:textId="2E999790" w:rsidR="00A05859" w:rsidRDefault="002A7207" w:rsidP="00A05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adding dilutions to agar plates.</w:t>
      </w:r>
    </w:p>
    <w:p w14:paraId="55584E3F" w14:textId="45ACE34E" w:rsidR="002A7207" w:rsidRDefault="002A7207" w:rsidP="00A05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using glass beads to spread on one plate.</w:t>
      </w:r>
    </w:p>
    <w:p w14:paraId="1499005B" w14:textId="5FEC82A0" w:rsidR="002A7207" w:rsidRDefault="002A7207" w:rsidP="00A05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plates into an incubator.</w:t>
      </w:r>
    </w:p>
    <w:p w14:paraId="04C4BCDD" w14:textId="3204AACA" w:rsidR="00A05859" w:rsidRDefault="0038245D" w:rsidP="00372B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245D">
        <w:rPr>
          <w:rFonts w:ascii="Helvetica" w:hAnsi="Helvetica" w:cs="Arial"/>
          <w:sz w:val="22"/>
          <w:szCs w:val="22"/>
        </w:rPr>
        <w:t xml:space="preserve">Once distinguishable, count the number of each colony morphology, and calculate </w:t>
      </w:r>
      <w:r>
        <w:rPr>
          <w:rFonts w:ascii="Helvetica" w:hAnsi="Helvetica" w:cs="Arial"/>
          <w:sz w:val="22"/>
          <w:szCs w:val="22"/>
        </w:rPr>
        <w:t>colony forming units</w:t>
      </w:r>
      <w:r w:rsidRPr="0038245D">
        <w:rPr>
          <w:rFonts w:ascii="Helvetica" w:hAnsi="Helvetica" w:cs="Arial"/>
          <w:sz w:val="22"/>
          <w:szCs w:val="22"/>
        </w:rPr>
        <w:t xml:space="preserve"> of each bacterial species per seedling</w:t>
      </w:r>
      <w:r>
        <w:rPr>
          <w:rFonts w:ascii="Helvetica" w:hAnsi="Helvetica" w:cs="Arial"/>
          <w:sz w:val="22"/>
          <w:szCs w:val="22"/>
        </w:rPr>
        <w:t xml:space="preserve"> [1-TXT]</w:t>
      </w:r>
      <w:r w:rsidRPr="0038245D">
        <w:rPr>
          <w:rFonts w:ascii="Helvetica" w:hAnsi="Helvetica" w:cs="Arial"/>
          <w:sz w:val="22"/>
          <w:szCs w:val="22"/>
        </w:rPr>
        <w:t>.</w:t>
      </w:r>
    </w:p>
    <w:p w14:paraId="6DB9F66C" w14:textId="45F9E7A9" w:rsidR="0038245D" w:rsidRDefault="002A7207" w:rsidP="003824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ECU/</w:t>
      </w:r>
      <w:r w:rsidRPr="002A7207">
        <w:rPr>
          <w:rFonts w:ascii="Helvetica" w:hAnsi="Helvetica" w:cs="Arial"/>
          <w:sz w:val="22"/>
          <w:szCs w:val="22"/>
          <w:highlight w:val="yellow"/>
        </w:rPr>
        <w:t>SCOPE</w:t>
      </w:r>
      <w:r>
        <w:rPr>
          <w:rFonts w:ascii="Helvetica" w:hAnsi="Helvetica" w:cs="Arial"/>
          <w:sz w:val="22"/>
          <w:szCs w:val="22"/>
        </w:rPr>
        <w:t xml:space="preserve">: Talent counting colonies. </w:t>
      </w:r>
      <w:r w:rsidR="0038245D">
        <w:rPr>
          <w:rFonts w:ascii="Helvetica" w:hAnsi="Helvetica" w:cs="Arial"/>
          <w:sz w:val="22"/>
          <w:szCs w:val="22"/>
        </w:rPr>
        <w:t xml:space="preserve">TEXT: </w:t>
      </w:r>
      <w:r w:rsidR="0038245D" w:rsidRPr="0038245D">
        <w:rPr>
          <w:rFonts w:ascii="Helvetica" w:hAnsi="Helvetica" w:cs="Arial"/>
          <w:sz w:val="22"/>
          <w:szCs w:val="22"/>
        </w:rPr>
        <w:t>Discard any samples showing contamination</w:t>
      </w:r>
    </w:p>
    <w:p w14:paraId="57848963" w14:textId="5D9C87D5" w:rsidR="00E06BA5" w:rsidRDefault="0038245D" w:rsidP="0038245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8245D">
        <w:rPr>
          <w:rFonts w:ascii="Helvetica" w:hAnsi="Helvetica" w:cs="Arial"/>
          <w:b/>
          <w:sz w:val="22"/>
          <w:szCs w:val="22"/>
        </w:rPr>
        <w:t xml:space="preserve">Collection of </w:t>
      </w:r>
      <w:r>
        <w:rPr>
          <w:rFonts w:ascii="Helvetica" w:hAnsi="Helvetica" w:cs="Arial"/>
          <w:b/>
          <w:sz w:val="22"/>
          <w:szCs w:val="22"/>
        </w:rPr>
        <w:t>I</w:t>
      </w:r>
      <w:r w:rsidRPr="0038245D">
        <w:rPr>
          <w:rFonts w:ascii="Helvetica" w:hAnsi="Helvetica" w:cs="Arial"/>
          <w:b/>
          <w:sz w:val="22"/>
          <w:szCs w:val="22"/>
        </w:rPr>
        <w:t xml:space="preserve">ntact </w:t>
      </w:r>
      <w:r>
        <w:rPr>
          <w:rFonts w:ascii="Helvetica" w:hAnsi="Helvetica" w:cs="Arial"/>
          <w:b/>
          <w:sz w:val="22"/>
          <w:szCs w:val="22"/>
        </w:rPr>
        <w:t>P</w:t>
      </w:r>
      <w:r w:rsidRPr="0038245D">
        <w:rPr>
          <w:rFonts w:ascii="Helvetica" w:hAnsi="Helvetica" w:cs="Arial"/>
          <w:b/>
          <w:sz w:val="22"/>
          <w:szCs w:val="22"/>
        </w:rPr>
        <w:t xml:space="preserve">lant </w:t>
      </w:r>
      <w:r>
        <w:rPr>
          <w:rFonts w:ascii="Helvetica" w:hAnsi="Helvetica" w:cs="Arial"/>
          <w:b/>
          <w:sz w:val="22"/>
          <w:szCs w:val="22"/>
        </w:rPr>
        <w:t>R</w:t>
      </w:r>
      <w:r w:rsidRPr="0038245D">
        <w:rPr>
          <w:rFonts w:ascii="Helvetica" w:hAnsi="Helvetica" w:cs="Arial"/>
          <w:b/>
          <w:sz w:val="22"/>
          <w:szCs w:val="22"/>
        </w:rPr>
        <w:t xml:space="preserve">oots for </w:t>
      </w:r>
      <w:r>
        <w:rPr>
          <w:rFonts w:ascii="Helvetica" w:hAnsi="Helvetica" w:cs="Arial"/>
          <w:b/>
          <w:sz w:val="22"/>
          <w:szCs w:val="22"/>
        </w:rPr>
        <w:t>M</w:t>
      </w:r>
      <w:r w:rsidRPr="0038245D">
        <w:rPr>
          <w:rFonts w:ascii="Helvetica" w:hAnsi="Helvetica" w:cs="Arial"/>
          <w:b/>
          <w:sz w:val="22"/>
          <w:szCs w:val="22"/>
        </w:rPr>
        <w:t>icroscopy</w:t>
      </w:r>
    </w:p>
    <w:p w14:paraId="779D02F1" w14:textId="1F391324" w:rsidR="008A1231" w:rsidRDefault="008A1231" w:rsidP="003824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collect intact plant root, use</w:t>
      </w:r>
      <w:r w:rsidRPr="008A1231">
        <w:rPr>
          <w:rFonts w:ascii="Helvetica" w:hAnsi="Helvetica" w:cs="Arial"/>
          <w:sz w:val="22"/>
          <w:szCs w:val="22"/>
        </w:rPr>
        <w:t xml:space="preserve"> forceps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8A1231">
        <w:rPr>
          <w:rFonts w:ascii="Helvetica" w:hAnsi="Helvetica" w:cs="Arial"/>
          <w:sz w:val="22"/>
          <w:szCs w:val="22"/>
        </w:rPr>
        <w:t xml:space="preserve"> remove the seedlings from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8A1231">
        <w:rPr>
          <w:rFonts w:ascii="Helvetica" w:hAnsi="Helvetica" w:cs="Arial"/>
          <w:sz w:val="22"/>
          <w:szCs w:val="22"/>
        </w:rPr>
        <w:t>mesh</w:t>
      </w:r>
      <w:r>
        <w:rPr>
          <w:rFonts w:ascii="Helvetica" w:hAnsi="Helvetica" w:cs="Arial"/>
          <w:sz w:val="22"/>
          <w:szCs w:val="22"/>
        </w:rPr>
        <w:t xml:space="preserve"> [1]. Then t</w:t>
      </w:r>
      <w:r w:rsidRPr="008A1231">
        <w:rPr>
          <w:rFonts w:ascii="Helvetica" w:hAnsi="Helvetica" w:cs="Arial"/>
          <w:sz w:val="22"/>
          <w:szCs w:val="22"/>
        </w:rPr>
        <w:t xml:space="preserve">ransfer each plant to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8A1231">
        <w:rPr>
          <w:rFonts w:ascii="Helvetica" w:hAnsi="Helvetica" w:cs="Arial"/>
          <w:sz w:val="22"/>
          <w:szCs w:val="22"/>
        </w:rPr>
        <w:t>microscope slide</w:t>
      </w:r>
      <w:r>
        <w:rPr>
          <w:rFonts w:ascii="Helvetica" w:hAnsi="Helvetica" w:cs="Arial"/>
          <w:sz w:val="22"/>
          <w:szCs w:val="22"/>
        </w:rPr>
        <w:t xml:space="preserve"> by p</w:t>
      </w:r>
      <w:r w:rsidRPr="008A1231">
        <w:rPr>
          <w:rFonts w:ascii="Helvetica" w:hAnsi="Helvetica" w:cs="Arial"/>
          <w:sz w:val="22"/>
          <w:szCs w:val="22"/>
        </w:rPr>
        <w:t>lac</w:t>
      </w:r>
      <w:r>
        <w:rPr>
          <w:rFonts w:ascii="Helvetica" w:hAnsi="Helvetica" w:cs="Arial"/>
          <w:sz w:val="22"/>
          <w:szCs w:val="22"/>
        </w:rPr>
        <w:t>ing</w:t>
      </w:r>
      <w:r w:rsidRPr="008A1231">
        <w:rPr>
          <w:rFonts w:ascii="Helvetica" w:hAnsi="Helvetica" w:cs="Arial"/>
          <w:sz w:val="22"/>
          <w:szCs w:val="22"/>
        </w:rPr>
        <w:t xml:space="preserve"> the tip of the root on the slide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8A1231">
        <w:rPr>
          <w:rFonts w:ascii="Helvetica" w:hAnsi="Helvetica" w:cs="Arial"/>
          <w:sz w:val="22"/>
          <w:szCs w:val="22"/>
        </w:rPr>
        <w:t>and drag</w:t>
      </w:r>
      <w:r>
        <w:rPr>
          <w:rFonts w:ascii="Helvetica" w:hAnsi="Helvetica" w:cs="Arial"/>
          <w:sz w:val="22"/>
          <w:szCs w:val="22"/>
        </w:rPr>
        <w:t>ging it</w:t>
      </w:r>
      <w:r w:rsidRPr="008A1231">
        <w:rPr>
          <w:rFonts w:ascii="Helvetica" w:hAnsi="Helvetica" w:cs="Arial"/>
          <w:sz w:val="22"/>
          <w:szCs w:val="22"/>
        </w:rPr>
        <w:t xml:space="preserve"> away from the tip to set the shoot down flush with the slide, ensuring a straightened root for best imaging</w:t>
      </w:r>
      <w:r>
        <w:rPr>
          <w:rFonts w:ascii="Helvetica" w:hAnsi="Helvetica" w:cs="Arial"/>
          <w:sz w:val="22"/>
          <w:szCs w:val="22"/>
        </w:rPr>
        <w:t xml:space="preserve"> [3]</w:t>
      </w:r>
      <w:r w:rsidRPr="008A1231">
        <w:rPr>
          <w:rFonts w:ascii="Helvetica" w:hAnsi="Helvetica" w:cs="Arial"/>
          <w:sz w:val="22"/>
          <w:szCs w:val="22"/>
        </w:rPr>
        <w:t xml:space="preserve">. </w:t>
      </w:r>
    </w:p>
    <w:p w14:paraId="6BA01043" w14:textId="44F48831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removing one plant from the mesh.</w:t>
      </w:r>
    </w:p>
    <w:p w14:paraId="7419A21B" w14:textId="33F3F7DA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ECU/</w:t>
      </w:r>
      <w:r w:rsidRPr="002A7207">
        <w:rPr>
          <w:rFonts w:ascii="Helvetica" w:hAnsi="Helvetica" w:cs="Arial"/>
          <w:sz w:val="22"/>
          <w:szCs w:val="22"/>
          <w:highlight w:val="yellow"/>
        </w:rPr>
        <w:t>SCOPE</w:t>
      </w:r>
      <w:r>
        <w:rPr>
          <w:rFonts w:ascii="Helvetica" w:hAnsi="Helvetica" w:cs="Arial"/>
          <w:sz w:val="22"/>
          <w:szCs w:val="22"/>
        </w:rPr>
        <w:t>: Talent placing one plant to a slide in the right orientation.</w:t>
      </w:r>
    </w:p>
    <w:p w14:paraId="70D3C8CE" w14:textId="69A217E4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ECU/</w:t>
      </w:r>
      <w:r w:rsidRPr="002A7207">
        <w:rPr>
          <w:rFonts w:ascii="Helvetica" w:hAnsi="Helvetica" w:cs="Arial"/>
          <w:sz w:val="22"/>
          <w:szCs w:val="22"/>
          <w:highlight w:val="yellow"/>
        </w:rPr>
        <w:t>SCOPE</w:t>
      </w:r>
      <w:r>
        <w:rPr>
          <w:rFonts w:ascii="Helvetica" w:hAnsi="Helvetica" w:cs="Arial"/>
          <w:sz w:val="22"/>
          <w:szCs w:val="22"/>
        </w:rPr>
        <w:t xml:space="preserve">: Talent </w:t>
      </w:r>
      <w:r w:rsidRPr="008A1231">
        <w:rPr>
          <w:rFonts w:ascii="Helvetica" w:hAnsi="Helvetica" w:cs="Arial"/>
          <w:sz w:val="22"/>
          <w:szCs w:val="22"/>
        </w:rPr>
        <w:t>drag</w:t>
      </w:r>
      <w:r>
        <w:rPr>
          <w:rFonts w:ascii="Helvetica" w:hAnsi="Helvetica" w:cs="Arial"/>
          <w:sz w:val="22"/>
          <w:szCs w:val="22"/>
        </w:rPr>
        <w:t>ging the root</w:t>
      </w:r>
      <w:r w:rsidRPr="008A1231">
        <w:rPr>
          <w:rFonts w:ascii="Helvetica" w:hAnsi="Helvetica" w:cs="Arial"/>
          <w:sz w:val="22"/>
          <w:szCs w:val="22"/>
        </w:rPr>
        <w:t xml:space="preserve"> away from the tip to set the shoot down flush with the slide, ensuring a straightened root</w:t>
      </w:r>
      <w:r>
        <w:rPr>
          <w:rFonts w:ascii="Helvetica" w:hAnsi="Helvetica" w:cs="Arial"/>
          <w:sz w:val="22"/>
          <w:szCs w:val="22"/>
        </w:rPr>
        <w:t>.</w:t>
      </w:r>
    </w:p>
    <w:p w14:paraId="5913E6C5" w14:textId="0A7B8210" w:rsidR="0038245D" w:rsidRDefault="008A1231" w:rsidP="003824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1231">
        <w:rPr>
          <w:rFonts w:ascii="Helvetica" w:hAnsi="Helvetica" w:cs="Arial"/>
          <w:sz w:val="22"/>
          <w:szCs w:val="22"/>
        </w:rPr>
        <w:lastRenderedPageBreak/>
        <w:t xml:space="preserve">Add a drop of </w:t>
      </w:r>
      <w:r w:rsidRPr="008A1231">
        <w:rPr>
          <w:rFonts w:ascii="Helvetica" w:hAnsi="Helvetica" w:cs="Arial"/>
          <w:sz w:val="22"/>
          <w:szCs w:val="22"/>
          <w:highlight w:val="yellow"/>
        </w:rPr>
        <w:t>water or sterile plant growth medium</w:t>
      </w:r>
      <w:r w:rsidRPr="008A1231">
        <w:rPr>
          <w:rFonts w:ascii="Helvetica" w:hAnsi="Helvetica" w:cs="Arial"/>
          <w:sz w:val="22"/>
          <w:szCs w:val="22"/>
        </w:rPr>
        <w:t xml:space="preserve"> to </w:t>
      </w:r>
      <w:r w:rsidR="00770F2C">
        <w:rPr>
          <w:rFonts w:ascii="Helvetica" w:hAnsi="Helvetica" w:cs="Arial"/>
          <w:sz w:val="22"/>
          <w:szCs w:val="22"/>
        </w:rPr>
        <w:t>each</w:t>
      </w:r>
      <w:r w:rsidRPr="008A1231">
        <w:rPr>
          <w:rFonts w:ascii="Helvetica" w:hAnsi="Helvetica" w:cs="Arial"/>
          <w:sz w:val="22"/>
          <w:szCs w:val="22"/>
        </w:rPr>
        <w:t xml:space="preserve"> sample to hydrate interfaces between the coverslips and slides</w:t>
      </w:r>
      <w:r w:rsidR="00770F2C">
        <w:rPr>
          <w:rFonts w:ascii="Helvetica" w:hAnsi="Helvetica" w:cs="Arial"/>
          <w:sz w:val="22"/>
          <w:szCs w:val="22"/>
        </w:rPr>
        <w:t xml:space="preserve"> [1]. </w:t>
      </w:r>
      <w:r w:rsidR="00770F2C" w:rsidRPr="00770F2C">
        <w:rPr>
          <w:rFonts w:ascii="Helvetica" w:hAnsi="Helvetica" w:cs="Arial"/>
          <w:sz w:val="22"/>
          <w:szCs w:val="22"/>
        </w:rPr>
        <w:t>Place a glass coverslip just above the root crown and below the shoot leaves to avoid slanting of the coverslip</w:t>
      </w:r>
      <w:r w:rsidR="00770F2C">
        <w:rPr>
          <w:rFonts w:ascii="Helvetica" w:hAnsi="Helvetica" w:cs="Arial"/>
          <w:sz w:val="22"/>
          <w:szCs w:val="22"/>
        </w:rPr>
        <w:t xml:space="preserve"> [2]</w:t>
      </w:r>
      <w:r w:rsidR="00770F2C" w:rsidRPr="00770F2C">
        <w:rPr>
          <w:rFonts w:ascii="Helvetica" w:hAnsi="Helvetica" w:cs="Arial"/>
          <w:sz w:val="22"/>
          <w:szCs w:val="22"/>
        </w:rPr>
        <w:t xml:space="preserve"> and press down gently</w:t>
      </w:r>
      <w:r w:rsidR="00770F2C">
        <w:rPr>
          <w:rFonts w:ascii="Helvetica" w:hAnsi="Helvetica" w:cs="Arial"/>
          <w:sz w:val="22"/>
          <w:szCs w:val="22"/>
        </w:rPr>
        <w:t xml:space="preserve"> [3].</w:t>
      </w:r>
    </w:p>
    <w:p w14:paraId="3F39596F" w14:textId="761FE867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adding a drop of </w:t>
      </w:r>
      <w:r w:rsidRPr="008A1231">
        <w:rPr>
          <w:rFonts w:ascii="Helvetica" w:hAnsi="Helvetica" w:cs="Arial"/>
          <w:sz w:val="22"/>
          <w:szCs w:val="22"/>
          <w:highlight w:val="yellow"/>
        </w:rPr>
        <w:t>water or sterile plant growth medium</w:t>
      </w:r>
      <w:r w:rsidRPr="008A1231">
        <w:rPr>
          <w:rFonts w:ascii="Helvetica" w:hAnsi="Helvetica" w:cs="Arial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>one</w:t>
      </w:r>
      <w:r w:rsidRPr="008A1231">
        <w:rPr>
          <w:rFonts w:ascii="Helvetica" w:hAnsi="Helvetica" w:cs="Arial"/>
          <w:sz w:val="22"/>
          <w:szCs w:val="22"/>
        </w:rPr>
        <w:t xml:space="preserve"> sample</w:t>
      </w:r>
      <w:r>
        <w:rPr>
          <w:rFonts w:ascii="Helvetica" w:hAnsi="Helvetica" w:cs="Arial"/>
          <w:sz w:val="22"/>
          <w:szCs w:val="22"/>
        </w:rPr>
        <w:t>.</w:t>
      </w:r>
    </w:p>
    <w:p w14:paraId="061B0A69" w14:textId="52342BD7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ECU/</w:t>
      </w:r>
      <w:r w:rsidRPr="002A7207">
        <w:rPr>
          <w:rFonts w:ascii="Helvetica" w:hAnsi="Helvetica" w:cs="Arial"/>
          <w:sz w:val="22"/>
          <w:szCs w:val="22"/>
          <w:highlight w:val="yellow"/>
        </w:rPr>
        <w:t>SCOPE</w:t>
      </w:r>
      <w:r>
        <w:rPr>
          <w:rFonts w:ascii="Helvetica" w:hAnsi="Helvetica" w:cs="Arial"/>
          <w:sz w:val="22"/>
          <w:szCs w:val="22"/>
        </w:rPr>
        <w:t xml:space="preserve">: Talent placing </w:t>
      </w:r>
      <w:r w:rsidRPr="00770F2C">
        <w:rPr>
          <w:rFonts w:ascii="Helvetica" w:hAnsi="Helvetica" w:cs="Arial"/>
          <w:sz w:val="22"/>
          <w:szCs w:val="22"/>
        </w:rPr>
        <w:t>a glass coverslip just above the root crown and below the shoot leaves</w:t>
      </w:r>
    </w:p>
    <w:p w14:paraId="3682BD02" w14:textId="3E597941" w:rsidR="002A7207" w:rsidRDefault="002A7207" w:rsidP="002A7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pressing the coverslip gently.</w:t>
      </w:r>
    </w:p>
    <w:p w14:paraId="63AD933D" w14:textId="69CABD2C" w:rsidR="00770F2C" w:rsidRDefault="00770F2C" w:rsidP="003824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i</w:t>
      </w:r>
      <w:r w:rsidRPr="00770F2C">
        <w:rPr>
          <w:rFonts w:ascii="Helvetica" w:hAnsi="Helvetica" w:cs="Arial"/>
          <w:sz w:val="22"/>
          <w:szCs w:val="22"/>
        </w:rPr>
        <w:t xml:space="preserve">mage </w:t>
      </w:r>
      <w:r>
        <w:rPr>
          <w:rFonts w:ascii="Helvetica" w:hAnsi="Helvetica" w:cs="Arial"/>
          <w:sz w:val="22"/>
          <w:szCs w:val="22"/>
        </w:rPr>
        <w:t xml:space="preserve">the bacteria </w:t>
      </w:r>
      <w:r w:rsidRPr="00770F2C">
        <w:rPr>
          <w:rFonts w:ascii="Helvetica" w:hAnsi="Helvetica" w:cs="Arial"/>
          <w:sz w:val="22"/>
          <w:szCs w:val="22"/>
        </w:rPr>
        <w:t>using appropriate excitation/emission filters to differentiate bacteria from each other and the plant root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21C84349" w14:textId="6D9F5A4E" w:rsidR="00770F2C" w:rsidRPr="008A1231" w:rsidRDefault="002A7207" w:rsidP="00770F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the microscope imaging.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D37E56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F6D60">
        <w:rPr>
          <w:rFonts w:ascii="Helvetica" w:hAnsi="Helvetica" w:cs="Arial"/>
          <w:b/>
          <w:sz w:val="22"/>
          <w:szCs w:val="22"/>
        </w:rPr>
        <w:t>Assessment of</w:t>
      </w:r>
      <w:r w:rsidR="004F6D60" w:rsidRPr="004F6D60">
        <w:rPr>
          <w:rFonts w:ascii="Helvetica" w:hAnsi="Helvetica" w:cs="Arial"/>
          <w:b/>
          <w:sz w:val="22"/>
          <w:szCs w:val="22"/>
        </w:rPr>
        <w:t xml:space="preserve"> Bacterial Colonization on </w:t>
      </w:r>
      <w:r w:rsidR="004F6D60" w:rsidRPr="004F6D60">
        <w:rPr>
          <w:rFonts w:ascii="Helvetica" w:hAnsi="Helvetica" w:cs="Arial"/>
          <w:b/>
          <w:i/>
          <w:sz w:val="22"/>
          <w:szCs w:val="22"/>
        </w:rPr>
        <w:t>Arabidopsis thaliana</w:t>
      </w:r>
      <w:r w:rsidR="004F6D60" w:rsidRPr="004F6D60">
        <w:rPr>
          <w:rFonts w:ascii="Helvetica" w:hAnsi="Helvetica" w:cs="Arial"/>
          <w:b/>
          <w:sz w:val="22"/>
          <w:szCs w:val="22"/>
        </w:rPr>
        <w:t xml:space="preserve"> Roots</w:t>
      </w:r>
    </w:p>
    <w:p w14:paraId="2EA02941" w14:textId="53B048BF" w:rsidR="00395684" w:rsidRDefault="00446FF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6FFB">
        <w:rPr>
          <w:rFonts w:ascii="Helvetica" w:hAnsi="Helvetica" w:cs="Arial"/>
          <w:i/>
          <w:sz w:val="22"/>
          <w:szCs w:val="22"/>
        </w:rPr>
        <w:t>P. simiae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446FFB">
        <w:rPr>
          <w:rFonts w:ascii="Helvetica" w:hAnsi="Helvetica" w:cs="Arial"/>
          <w:sz w:val="22"/>
          <w:szCs w:val="22"/>
        </w:rPr>
        <w:t xml:space="preserve">naturally fluorescent bacterium colonized </w:t>
      </w:r>
      <w:r w:rsidRPr="00446FFB">
        <w:rPr>
          <w:rFonts w:ascii="Helvetica" w:hAnsi="Helvetica" w:cs="Arial"/>
          <w:i/>
          <w:sz w:val="22"/>
          <w:szCs w:val="22"/>
        </w:rPr>
        <w:t>A. thaliana</w:t>
      </w:r>
      <w:r w:rsidRPr="00446FFB">
        <w:rPr>
          <w:rFonts w:ascii="Helvetica" w:hAnsi="Helvetica" w:cs="Arial"/>
          <w:sz w:val="22"/>
          <w:szCs w:val="22"/>
        </w:rPr>
        <w:t xml:space="preserve"> roots and was maintained on the root following transfer to plant-growth medium. Root crown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446FFB">
        <w:rPr>
          <w:rFonts w:ascii="Helvetica" w:hAnsi="Helvetica" w:cs="Arial"/>
          <w:sz w:val="22"/>
          <w:szCs w:val="22"/>
        </w:rPr>
        <w:t>mid-length, and tip show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46FFB">
        <w:rPr>
          <w:rFonts w:ascii="Helvetica" w:hAnsi="Helvetica" w:cs="Arial"/>
          <w:sz w:val="22"/>
          <w:szCs w:val="22"/>
        </w:rPr>
        <w:t>fluorescen</w:t>
      </w:r>
      <w:r>
        <w:rPr>
          <w:rFonts w:ascii="Helvetica" w:hAnsi="Helvetica" w:cs="Arial"/>
          <w:sz w:val="22"/>
          <w:szCs w:val="22"/>
        </w:rPr>
        <w:t>ce</w:t>
      </w:r>
      <w:r w:rsidRPr="00446F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due to</w:t>
      </w:r>
      <w:r w:rsidRPr="00446FFB">
        <w:rPr>
          <w:rFonts w:ascii="Helvetica" w:hAnsi="Helvetica" w:cs="Arial"/>
          <w:sz w:val="22"/>
          <w:szCs w:val="22"/>
        </w:rPr>
        <w:t xml:space="preserve"> coloniz</w:t>
      </w:r>
      <w:r>
        <w:rPr>
          <w:rFonts w:ascii="Helvetica" w:hAnsi="Helvetica" w:cs="Arial"/>
          <w:sz w:val="22"/>
          <w:szCs w:val="22"/>
        </w:rPr>
        <w:t>ation</w:t>
      </w:r>
      <w:r w:rsidRPr="00446FFB">
        <w:rPr>
          <w:rFonts w:ascii="Helvetica" w:hAnsi="Helvetica" w:cs="Arial"/>
          <w:sz w:val="22"/>
          <w:szCs w:val="22"/>
        </w:rPr>
        <w:t xml:space="preserve"> by </w:t>
      </w:r>
      <w:r w:rsidRPr="00446FFB">
        <w:rPr>
          <w:rFonts w:ascii="Helvetica" w:hAnsi="Helvetica" w:cs="Arial"/>
          <w:i/>
          <w:sz w:val="22"/>
          <w:szCs w:val="22"/>
        </w:rPr>
        <w:t>P. simiae</w:t>
      </w:r>
      <w:r w:rsidRPr="00446FFB">
        <w:rPr>
          <w:rFonts w:ascii="Helvetica" w:hAnsi="Helvetica" w:cs="Arial"/>
          <w:sz w:val="22"/>
          <w:szCs w:val="22"/>
        </w:rPr>
        <w:t>. The no-bacteria negative control showed no colonization</w:t>
      </w:r>
      <w:r w:rsidR="00C76C9D">
        <w:rPr>
          <w:rFonts w:ascii="Helvetica" w:hAnsi="Helvetica" w:cs="Arial"/>
          <w:sz w:val="22"/>
          <w:szCs w:val="22"/>
        </w:rPr>
        <w:t xml:space="preserve"> [1]</w:t>
      </w:r>
      <w:r w:rsidRPr="00446FFB">
        <w:rPr>
          <w:rFonts w:ascii="Helvetica" w:hAnsi="Helvetica" w:cs="Arial"/>
          <w:sz w:val="22"/>
          <w:szCs w:val="22"/>
        </w:rPr>
        <w:t>.</w:t>
      </w:r>
      <w:r w:rsidR="00C76C9D">
        <w:rPr>
          <w:rFonts w:ascii="Helvetica" w:hAnsi="Helvetica" w:cs="Arial"/>
          <w:sz w:val="22"/>
          <w:szCs w:val="22"/>
        </w:rPr>
        <w:t xml:space="preserve"> </w:t>
      </w:r>
      <w:r w:rsidR="00C76C9D" w:rsidRPr="00C76C9D">
        <w:rPr>
          <w:rFonts w:ascii="Helvetica" w:hAnsi="Helvetica" w:cs="Arial"/>
          <w:sz w:val="22"/>
          <w:szCs w:val="22"/>
          <w:highlight w:val="yellow"/>
        </w:rPr>
        <w:t xml:space="preserve">Authors, how should our voice talent pronounce </w:t>
      </w:r>
      <w:r w:rsidR="00C76C9D" w:rsidRPr="00C76C9D">
        <w:rPr>
          <w:rFonts w:ascii="Helvetica" w:hAnsi="Helvetica" w:cs="Arial"/>
          <w:i/>
          <w:sz w:val="22"/>
          <w:szCs w:val="22"/>
          <w:highlight w:val="yellow"/>
        </w:rPr>
        <w:t>P. simiae?</w:t>
      </w:r>
      <w:ins w:id="67" w:author="Harris, Susie Leigh" w:date="2019-03-03T12:32:00Z">
        <w:r w:rsidR="00EC1541">
          <w:rPr>
            <w:rFonts w:ascii="Helvetica" w:hAnsi="Helvetica" w:cs="Arial"/>
            <w:i/>
            <w:sz w:val="22"/>
            <w:szCs w:val="22"/>
          </w:rPr>
          <w:t xml:space="preserve"> This should probably always be pronounced Pseudomonas simiae</w:t>
        </w:r>
      </w:ins>
    </w:p>
    <w:p w14:paraId="737C2F09" w14:textId="4B4C736A" w:rsidR="00446FFB" w:rsidRPr="006A6324" w:rsidRDefault="00446FFB" w:rsidP="0044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  <w:r w:rsidR="00C76C9D">
        <w:rPr>
          <w:rFonts w:ascii="Helvetica" w:hAnsi="Helvetica" w:cs="Arial"/>
          <w:sz w:val="22"/>
          <w:szCs w:val="22"/>
        </w:rPr>
        <w:t xml:space="preserve"> </w:t>
      </w:r>
      <w:r w:rsidR="00C76C9D" w:rsidRPr="00C76C9D">
        <w:rPr>
          <w:rFonts w:ascii="Helvetica" w:hAnsi="Helvetica" w:cs="Arial"/>
          <w:i/>
          <w:color w:val="0070C0"/>
          <w:sz w:val="22"/>
          <w:szCs w:val="22"/>
        </w:rPr>
        <w:t>Video editor emphasize images with green fluorescence under P. simiae for crown, mid and tip when mentioned. Then emphasize all black images under no bacteria for the last sentence.</w:t>
      </w:r>
    </w:p>
    <w:p w14:paraId="3D87971B" w14:textId="21A4B954" w:rsidR="00446FFB" w:rsidRDefault="00446FF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</w:t>
      </w:r>
      <w:r w:rsidRPr="00446FFB">
        <w:rPr>
          <w:rFonts w:ascii="Helvetica" w:hAnsi="Helvetica" w:cs="Arial"/>
          <w:i/>
          <w:sz w:val="22"/>
          <w:szCs w:val="22"/>
        </w:rPr>
        <w:t>P. simiae</w:t>
      </w:r>
      <w:r w:rsidRPr="00446FFB">
        <w:rPr>
          <w:rFonts w:ascii="Helvetica" w:hAnsi="Helvetica" w:cs="Arial"/>
          <w:sz w:val="22"/>
          <w:szCs w:val="22"/>
        </w:rPr>
        <w:t xml:space="preserve"> on </w:t>
      </w:r>
      <w:r w:rsidRPr="00446FFB">
        <w:rPr>
          <w:rFonts w:ascii="Helvetica" w:hAnsi="Helvetica" w:cs="Arial"/>
          <w:i/>
          <w:sz w:val="22"/>
          <w:szCs w:val="22"/>
        </w:rPr>
        <w:t>A. thaliana</w:t>
      </w:r>
      <w:r w:rsidRPr="00446FFB">
        <w:rPr>
          <w:rFonts w:ascii="Helvetica" w:hAnsi="Helvetica" w:cs="Arial"/>
          <w:sz w:val="22"/>
          <w:szCs w:val="22"/>
        </w:rPr>
        <w:t xml:space="preserve"> roots </w:t>
      </w:r>
      <w:r>
        <w:rPr>
          <w:rFonts w:ascii="Helvetica" w:hAnsi="Helvetica" w:cs="Arial"/>
          <w:sz w:val="22"/>
          <w:szCs w:val="22"/>
        </w:rPr>
        <w:t>were q</w:t>
      </w:r>
      <w:r w:rsidRPr="00446FFB">
        <w:rPr>
          <w:rFonts w:ascii="Helvetica" w:hAnsi="Helvetica" w:cs="Arial"/>
          <w:sz w:val="22"/>
          <w:szCs w:val="22"/>
        </w:rPr>
        <w:t>uantifi</w:t>
      </w:r>
      <w:r>
        <w:rPr>
          <w:rFonts w:ascii="Helvetica" w:hAnsi="Helvetica" w:cs="Arial"/>
          <w:sz w:val="22"/>
          <w:szCs w:val="22"/>
        </w:rPr>
        <w:t>ed</w:t>
      </w:r>
      <w:r w:rsidRPr="00446F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after</w:t>
      </w:r>
      <w:r w:rsidRPr="00446FFB">
        <w:rPr>
          <w:rFonts w:ascii="Helvetica" w:hAnsi="Helvetica" w:cs="Arial"/>
          <w:sz w:val="22"/>
          <w:szCs w:val="22"/>
        </w:rPr>
        <w:t xml:space="preserve"> 18 h of colonization or 72 h of maintenance</w:t>
      </w:r>
      <w:r>
        <w:rPr>
          <w:rFonts w:ascii="Helvetica" w:hAnsi="Helvetica" w:cs="Arial"/>
          <w:sz w:val="22"/>
          <w:szCs w:val="22"/>
        </w:rPr>
        <w:t>,</w:t>
      </w:r>
      <w:r w:rsidRPr="00446F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total</w:t>
      </w:r>
      <w:r w:rsidRPr="00446FFB">
        <w:rPr>
          <w:rFonts w:ascii="Helvetica" w:hAnsi="Helvetica" w:cs="Arial"/>
          <w:sz w:val="22"/>
          <w:szCs w:val="22"/>
        </w:rPr>
        <w:t xml:space="preserve"> number of </w:t>
      </w:r>
      <w:r w:rsidR="00C76C9D">
        <w:rPr>
          <w:rFonts w:ascii="Helvetica" w:hAnsi="Helvetica" w:cs="Arial"/>
          <w:sz w:val="22"/>
          <w:szCs w:val="22"/>
        </w:rPr>
        <w:t xml:space="preserve">colony-forming units per </w:t>
      </w:r>
      <w:r w:rsidRPr="00446FFB">
        <w:rPr>
          <w:rFonts w:ascii="Helvetica" w:hAnsi="Helvetica" w:cs="Arial"/>
          <w:sz w:val="22"/>
          <w:szCs w:val="22"/>
        </w:rPr>
        <w:t>seedling at either timepoint showed good reproducibility across biological replicates performed on different days</w:t>
      </w:r>
      <w:r w:rsidR="00C76C9D">
        <w:rPr>
          <w:rFonts w:ascii="Helvetica" w:hAnsi="Helvetica" w:cs="Arial"/>
          <w:sz w:val="22"/>
          <w:szCs w:val="22"/>
        </w:rPr>
        <w:t xml:space="preserve"> [1]</w:t>
      </w:r>
      <w:r w:rsidRPr="00446FFB">
        <w:rPr>
          <w:rFonts w:ascii="Helvetica" w:hAnsi="Helvetica" w:cs="Arial"/>
          <w:sz w:val="22"/>
          <w:szCs w:val="22"/>
        </w:rPr>
        <w:t xml:space="preserve">. </w:t>
      </w:r>
    </w:p>
    <w:p w14:paraId="04237E65" w14:textId="4EF487C4" w:rsidR="00446FFB" w:rsidRDefault="00446FFB" w:rsidP="0044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C76C9D">
        <w:rPr>
          <w:rFonts w:ascii="Helvetica" w:hAnsi="Helvetica" w:cs="Arial"/>
          <w:sz w:val="22"/>
          <w:szCs w:val="22"/>
        </w:rPr>
        <w:t xml:space="preserve"> </w:t>
      </w:r>
    </w:p>
    <w:p w14:paraId="515B64D9" w14:textId="163725E1" w:rsidR="00395684" w:rsidRDefault="00446FF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There was an</w:t>
      </w:r>
      <w:r w:rsidRPr="00446FFB">
        <w:rPr>
          <w:rFonts w:ascii="Helvetica" w:hAnsi="Helvetica" w:cs="Arial"/>
          <w:sz w:val="22"/>
          <w:szCs w:val="22"/>
        </w:rPr>
        <w:t xml:space="preserve"> increase in the number of </w:t>
      </w:r>
      <w:r w:rsidR="00C76C9D">
        <w:rPr>
          <w:rFonts w:ascii="Helvetica" w:hAnsi="Helvetica" w:cs="Arial"/>
          <w:sz w:val="22"/>
          <w:szCs w:val="22"/>
        </w:rPr>
        <w:t xml:space="preserve">colony-forming units per </w:t>
      </w:r>
      <w:r w:rsidRPr="00446FFB">
        <w:rPr>
          <w:rFonts w:ascii="Helvetica" w:hAnsi="Helvetica" w:cs="Arial"/>
          <w:sz w:val="22"/>
          <w:szCs w:val="22"/>
        </w:rPr>
        <w:t>seedling after 72 h in maintenance medium as compared to the numbers observed at the post-colonization 18 h timepoint</w:t>
      </w:r>
      <w:r>
        <w:rPr>
          <w:rFonts w:ascii="Helvetica" w:hAnsi="Helvetica" w:cs="Arial"/>
          <w:sz w:val="22"/>
          <w:szCs w:val="22"/>
        </w:rPr>
        <w:t>,</w:t>
      </w:r>
      <w:r w:rsidRPr="00446FFB">
        <w:rPr>
          <w:rFonts w:ascii="Helvetica" w:hAnsi="Helvetica" w:cs="Arial"/>
          <w:sz w:val="22"/>
          <w:szCs w:val="22"/>
        </w:rPr>
        <w:t xml:space="preserve"> indica</w:t>
      </w:r>
      <w:r>
        <w:rPr>
          <w:rFonts w:ascii="Helvetica" w:hAnsi="Helvetica" w:cs="Arial"/>
          <w:sz w:val="22"/>
          <w:szCs w:val="22"/>
        </w:rPr>
        <w:t>ting</w:t>
      </w:r>
      <w:r w:rsidRPr="00446F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that </w:t>
      </w:r>
      <w:r w:rsidRPr="00446FFB">
        <w:rPr>
          <w:rFonts w:ascii="Helvetica" w:hAnsi="Helvetica" w:cs="Arial"/>
          <w:sz w:val="22"/>
          <w:szCs w:val="22"/>
        </w:rPr>
        <w:t>active growth of the colonized bacteria on the plant root occurred during the maintenance stage</w:t>
      </w:r>
      <w:r w:rsidR="00C76C9D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0D929B61" w14:textId="0D8BE1A1" w:rsidR="00446FFB" w:rsidRPr="006A6324" w:rsidRDefault="00446FFB" w:rsidP="0044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C76C9D">
        <w:rPr>
          <w:rFonts w:ascii="Helvetica" w:hAnsi="Helvetica" w:cs="Arial"/>
          <w:sz w:val="22"/>
          <w:szCs w:val="22"/>
        </w:rPr>
        <w:t xml:space="preserve"> </w:t>
      </w:r>
      <w:r w:rsidR="00C76C9D" w:rsidRPr="00C76C9D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C76C9D">
        <w:rPr>
          <w:rFonts w:ascii="Helvetica" w:hAnsi="Helvetica" w:cs="Arial"/>
          <w:i/>
          <w:color w:val="0070C0"/>
          <w:sz w:val="22"/>
          <w:szCs w:val="22"/>
        </w:rPr>
        <w:t xml:space="preserve"> parts of the graph above 72 h when 72 h is mentioned, and parts of the graph above 18 h when 18 h is mentioned.</w:t>
      </w:r>
    </w:p>
    <w:p w14:paraId="3A38C88D" w14:textId="392C7EBC" w:rsidR="00395684" w:rsidRDefault="005E3AB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2370D5" w:rsidRPr="002370D5">
        <w:rPr>
          <w:rFonts w:ascii="Helvetica" w:hAnsi="Helvetica" w:cs="Arial"/>
          <w:sz w:val="22"/>
          <w:szCs w:val="22"/>
        </w:rPr>
        <w:t xml:space="preserve">hree species of bacteria isolated from A. thaliana grown in natural soil under laboratory conditions were </w:t>
      </w:r>
      <w:r w:rsidR="00077519">
        <w:rPr>
          <w:rFonts w:ascii="Helvetica" w:hAnsi="Helvetica" w:cs="Arial"/>
          <w:sz w:val="22"/>
          <w:szCs w:val="22"/>
        </w:rPr>
        <w:t>used</w:t>
      </w:r>
      <w:r w:rsidR="00077519" w:rsidRPr="00077519">
        <w:rPr>
          <w:rFonts w:ascii="Helvetica" w:hAnsi="Helvetica" w:cs="Arial"/>
          <w:sz w:val="22"/>
          <w:szCs w:val="22"/>
        </w:rPr>
        <w:t xml:space="preserve"> to monitor the association of multiple species on plant roots</w:t>
      </w:r>
      <w:r w:rsidR="002370D5" w:rsidRPr="002370D5">
        <w:rPr>
          <w:rFonts w:ascii="Helvetica" w:hAnsi="Helvetica" w:cs="Arial"/>
          <w:sz w:val="22"/>
          <w:szCs w:val="22"/>
        </w:rPr>
        <w:t xml:space="preserve">. </w:t>
      </w:r>
      <w:r w:rsidR="00C76C9D">
        <w:rPr>
          <w:rFonts w:ascii="Helvetica" w:hAnsi="Helvetica" w:cs="Arial"/>
          <w:sz w:val="22"/>
          <w:szCs w:val="22"/>
        </w:rPr>
        <w:t>They were</w:t>
      </w:r>
      <w:r w:rsidR="002370D5" w:rsidRPr="002370D5">
        <w:rPr>
          <w:rFonts w:ascii="Helvetica" w:hAnsi="Helvetica" w:cs="Arial"/>
          <w:sz w:val="22"/>
          <w:szCs w:val="22"/>
        </w:rPr>
        <w:t xml:space="preserve"> clearly differentiated on media containing X-gal due to differences in colony morphology and color</w:t>
      </w:r>
      <w:r w:rsidR="00C76C9D">
        <w:rPr>
          <w:rFonts w:ascii="Helvetica" w:hAnsi="Helvetica" w:cs="Arial"/>
          <w:sz w:val="22"/>
          <w:szCs w:val="22"/>
        </w:rPr>
        <w:t>, which</w:t>
      </w:r>
      <w:r w:rsidR="002370D5" w:rsidRPr="002370D5">
        <w:rPr>
          <w:rFonts w:ascii="Helvetica" w:hAnsi="Helvetica" w:cs="Arial"/>
          <w:sz w:val="22"/>
          <w:szCs w:val="22"/>
        </w:rPr>
        <w:t xml:space="preserve"> allowed </w:t>
      </w:r>
      <w:r w:rsidR="00077519">
        <w:rPr>
          <w:rFonts w:ascii="Helvetica" w:hAnsi="Helvetica" w:cs="Arial"/>
          <w:sz w:val="22"/>
          <w:szCs w:val="22"/>
        </w:rPr>
        <w:t>counting</w:t>
      </w:r>
      <w:r w:rsidR="002370D5" w:rsidRPr="002370D5">
        <w:rPr>
          <w:rFonts w:ascii="Helvetica" w:hAnsi="Helvetica" w:cs="Arial"/>
          <w:sz w:val="22"/>
          <w:szCs w:val="22"/>
        </w:rPr>
        <w:t xml:space="preserve"> the </w:t>
      </w:r>
      <w:r w:rsidR="00C76C9D">
        <w:rPr>
          <w:rFonts w:ascii="Helvetica" w:hAnsi="Helvetica" w:cs="Arial"/>
          <w:sz w:val="22"/>
          <w:szCs w:val="22"/>
        </w:rPr>
        <w:t xml:space="preserve">colony-forming units per </w:t>
      </w:r>
      <w:r w:rsidR="002370D5" w:rsidRPr="002370D5">
        <w:rPr>
          <w:rFonts w:ascii="Helvetica" w:hAnsi="Helvetica" w:cs="Arial"/>
          <w:sz w:val="22"/>
          <w:szCs w:val="22"/>
        </w:rPr>
        <w:t>seedling of each species without antibiotic selection, even in multi-species coculture</w:t>
      </w:r>
      <w:r w:rsidR="00C76C9D">
        <w:rPr>
          <w:rFonts w:ascii="Helvetica" w:hAnsi="Helvetica" w:cs="Arial"/>
          <w:sz w:val="22"/>
          <w:szCs w:val="22"/>
        </w:rPr>
        <w:t xml:space="preserve"> [1]</w:t>
      </w:r>
      <w:r w:rsidR="00077519">
        <w:rPr>
          <w:rFonts w:ascii="Helvetica" w:hAnsi="Helvetica" w:cs="Arial"/>
          <w:sz w:val="22"/>
          <w:szCs w:val="22"/>
        </w:rPr>
        <w:t xml:space="preserve">. </w:t>
      </w:r>
    </w:p>
    <w:p w14:paraId="0F0154ED" w14:textId="6D249149" w:rsidR="00077519" w:rsidRDefault="00077519" w:rsidP="000775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70D5">
        <w:rPr>
          <w:rFonts w:ascii="Helvetica" w:hAnsi="Helvetica" w:cs="Arial"/>
          <w:sz w:val="22"/>
          <w:szCs w:val="22"/>
        </w:rPr>
        <w:t>Figure 4A</w:t>
      </w:r>
      <w:r w:rsidR="00C76C9D">
        <w:rPr>
          <w:rFonts w:ascii="Helvetica" w:hAnsi="Helvetica" w:cs="Arial"/>
          <w:sz w:val="22"/>
          <w:szCs w:val="22"/>
        </w:rPr>
        <w:t xml:space="preserve"> </w:t>
      </w:r>
      <w:r w:rsidR="00C76C9D" w:rsidRPr="00C76C9D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C76C9D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A24CD5">
        <w:rPr>
          <w:rFonts w:ascii="Helvetica" w:hAnsi="Helvetica" w:cs="Arial"/>
          <w:i/>
          <w:color w:val="0070C0"/>
          <w:sz w:val="22"/>
          <w:szCs w:val="22"/>
        </w:rPr>
        <w:t>3 bacterial species names when “</w:t>
      </w:r>
      <w:r w:rsidR="00A24CD5" w:rsidRPr="00A24CD5">
        <w:rPr>
          <w:rFonts w:ascii="Helvetica" w:hAnsi="Helvetica" w:cs="Arial"/>
          <w:i/>
          <w:color w:val="0070C0"/>
          <w:sz w:val="22"/>
          <w:szCs w:val="22"/>
        </w:rPr>
        <w:t>Three species of bacteria isolated from A. thaliana” is mentioned, then for “They were clearly differentiated on media containing X-gal due to differences in colony morphology and color” show colonies of different color one by one.</w:t>
      </w:r>
    </w:p>
    <w:p w14:paraId="5EABA52B" w14:textId="726C78DD" w:rsidR="00077519" w:rsidRDefault="0007751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7519">
        <w:rPr>
          <w:rFonts w:ascii="Helvetica" w:hAnsi="Helvetica" w:cs="Arial"/>
          <w:sz w:val="22"/>
          <w:szCs w:val="22"/>
        </w:rPr>
        <w:lastRenderedPageBreak/>
        <w:t>These 3 species of bacteria were all colonized and maintained on the root, whether alone or in bacterial coculture. Each species showed trends that were similar across different biological and technical replicates</w:t>
      </w:r>
      <w:r w:rsidR="003940E3">
        <w:rPr>
          <w:rFonts w:ascii="Helvetica" w:hAnsi="Helvetica" w:cs="Arial"/>
          <w:sz w:val="22"/>
          <w:szCs w:val="22"/>
        </w:rPr>
        <w:t>, showing</w:t>
      </w:r>
      <w:r w:rsidRPr="00077519">
        <w:rPr>
          <w:rFonts w:ascii="Helvetica" w:hAnsi="Helvetica" w:cs="Arial"/>
          <w:sz w:val="22"/>
          <w:szCs w:val="22"/>
        </w:rPr>
        <w:t xml:space="preserve"> that </w:t>
      </w:r>
      <w:r w:rsidR="003D4391">
        <w:rPr>
          <w:rFonts w:ascii="Helvetica" w:hAnsi="Helvetica" w:cs="Arial"/>
          <w:sz w:val="22"/>
          <w:szCs w:val="22"/>
        </w:rPr>
        <w:t>this</w:t>
      </w:r>
      <w:r w:rsidRPr="00077519">
        <w:rPr>
          <w:rFonts w:ascii="Helvetica" w:hAnsi="Helvetica" w:cs="Arial"/>
          <w:sz w:val="22"/>
          <w:szCs w:val="22"/>
        </w:rPr>
        <w:t xml:space="preserve"> protocol can be used to measure both relative or total </w:t>
      </w:r>
      <w:r w:rsidR="00B555D8">
        <w:rPr>
          <w:rFonts w:ascii="Helvetica" w:hAnsi="Helvetica" w:cs="Arial"/>
          <w:sz w:val="22"/>
          <w:szCs w:val="22"/>
        </w:rPr>
        <w:t>colony-forming units</w:t>
      </w:r>
      <w:r w:rsidR="003940E3">
        <w:rPr>
          <w:rFonts w:ascii="Helvetica" w:hAnsi="Helvetica" w:cs="Arial"/>
          <w:sz w:val="22"/>
          <w:szCs w:val="22"/>
        </w:rPr>
        <w:t xml:space="preserve"> per</w:t>
      </w:r>
      <w:r w:rsidR="00B555D8">
        <w:rPr>
          <w:rFonts w:ascii="Helvetica" w:hAnsi="Helvetica" w:cs="Arial"/>
          <w:sz w:val="22"/>
          <w:szCs w:val="22"/>
        </w:rPr>
        <w:t xml:space="preserve"> </w:t>
      </w:r>
      <w:r w:rsidRPr="00077519">
        <w:rPr>
          <w:rFonts w:ascii="Helvetica" w:hAnsi="Helvetica" w:cs="Arial"/>
          <w:sz w:val="22"/>
          <w:szCs w:val="22"/>
        </w:rPr>
        <w:t>root of each species</w:t>
      </w:r>
      <w:r w:rsidR="003940E3">
        <w:rPr>
          <w:rFonts w:ascii="Helvetica" w:hAnsi="Helvetica" w:cs="Arial"/>
          <w:sz w:val="22"/>
          <w:szCs w:val="22"/>
        </w:rPr>
        <w:t xml:space="preserve"> [1]</w:t>
      </w:r>
      <w:r w:rsidRPr="00077519">
        <w:rPr>
          <w:rFonts w:ascii="Helvetica" w:hAnsi="Helvetica" w:cs="Arial"/>
          <w:sz w:val="22"/>
          <w:szCs w:val="22"/>
        </w:rPr>
        <w:t xml:space="preserve">. </w:t>
      </w:r>
    </w:p>
    <w:p w14:paraId="783CBC80" w14:textId="6FD4DF57" w:rsidR="00077519" w:rsidRDefault="003D4391" w:rsidP="000775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7519">
        <w:rPr>
          <w:rFonts w:ascii="Helvetica" w:hAnsi="Helvetica" w:cs="Arial"/>
          <w:sz w:val="22"/>
          <w:szCs w:val="22"/>
        </w:rPr>
        <w:t>Figure 4B</w:t>
      </w:r>
      <w:r w:rsidR="003940E3">
        <w:rPr>
          <w:rFonts w:ascii="Helvetica" w:hAnsi="Helvetica" w:cs="Arial"/>
          <w:sz w:val="22"/>
          <w:szCs w:val="22"/>
        </w:rPr>
        <w:t xml:space="preserve"> </w:t>
      </w:r>
      <w:r w:rsidR="003940E3" w:rsidRPr="00C76C9D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3940E3">
        <w:rPr>
          <w:rFonts w:ascii="Helvetica" w:hAnsi="Helvetica" w:cs="Arial"/>
          <w:i/>
          <w:color w:val="0070C0"/>
          <w:sz w:val="22"/>
          <w:szCs w:val="22"/>
        </w:rPr>
        <w:t xml:space="preserve"> graphs representing “only” when “alone” is mentioned, and graphs representing “mix” when “bacterial coculture” is mentioned.</w:t>
      </w:r>
    </w:p>
    <w:p w14:paraId="78F799A8" w14:textId="4BACD283" w:rsidR="00077519" w:rsidRDefault="003D439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077519" w:rsidRPr="00077519">
        <w:rPr>
          <w:rFonts w:ascii="Helvetica" w:hAnsi="Helvetica" w:cs="Arial"/>
          <w:sz w:val="22"/>
          <w:szCs w:val="22"/>
        </w:rPr>
        <w:t xml:space="preserve">hen grown alone, no individual species showed </w:t>
      </w:r>
      <w:r w:rsidR="003940E3" w:rsidRPr="00077519">
        <w:rPr>
          <w:rFonts w:ascii="Helvetica" w:hAnsi="Helvetica" w:cs="Arial"/>
          <w:sz w:val="22"/>
          <w:szCs w:val="22"/>
        </w:rPr>
        <w:t>substantial</w:t>
      </w:r>
      <w:r w:rsidR="00077519" w:rsidRPr="00077519">
        <w:rPr>
          <w:rFonts w:ascii="Helvetica" w:hAnsi="Helvetica" w:cs="Arial"/>
          <w:sz w:val="22"/>
          <w:szCs w:val="22"/>
        </w:rPr>
        <w:t xml:space="preserve"> increase in abundance during the maintenance stage, but the overall </w:t>
      </w:r>
      <w:r w:rsidR="003940E3">
        <w:rPr>
          <w:rFonts w:ascii="Helvetica" w:hAnsi="Helvetica" w:cs="Arial"/>
          <w:sz w:val="22"/>
          <w:szCs w:val="22"/>
        </w:rPr>
        <w:t>colony-forming units per</w:t>
      </w:r>
      <w:r w:rsidR="003940E3" w:rsidRPr="00077519">
        <w:rPr>
          <w:rFonts w:ascii="Helvetica" w:hAnsi="Helvetica" w:cs="Arial"/>
          <w:sz w:val="22"/>
          <w:szCs w:val="22"/>
        </w:rPr>
        <w:t xml:space="preserve"> </w:t>
      </w:r>
      <w:r w:rsidR="00077519" w:rsidRPr="00077519">
        <w:rPr>
          <w:rFonts w:ascii="Helvetica" w:hAnsi="Helvetica" w:cs="Arial"/>
          <w:sz w:val="22"/>
          <w:szCs w:val="22"/>
        </w:rPr>
        <w:t>root of the combined community increased in cocultures, indicating that these bacteria do not prohibit the colonization of the other strains</w:t>
      </w:r>
      <w:r w:rsidR="003940E3">
        <w:rPr>
          <w:rFonts w:ascii="Helvetica" w:hAnsi="Helvetica" w:cs="Arial"/>
          <w:sz w:val="22"/>
          <w:szCs w:val="22"/>
        </w:rPr>
        <w:t xml:space="preserve"> [1]</w:t>
      </w:r>
      <w:r w:rsidR="00077519">
        <w:rPr>
          <w:rFonts w:ascii="Helvetica" w:hAnsi="Helvetica" w:cs="Arial"/>
          <w:sz w:val="22"/>
          <w:szCs w:val="22"/>
        </w:rPr>
        <w:t>.</w:t>
      </w:r>
    </w:p>
    <w:p w14:paraId="2065B063" w14:textId="6F73E89F" w:rsidR="00077519" w:rsidRPr="006A6324" w:rsidRDefault="003D4391" w:rsidP="000775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7519">
        <w:rPr>
          <w:rFonts w:ascii="Helvetica" w:hAnsi="Helvetica" w:cs="Arial"/>
          <w:sz w:val="22"/>
          <w:szCs w:val="22"/>
        </w:rPr>
        <w:t>Figure 4B</w:t>
      </w:r>
      <w:r w:rsidR="003A682D" w:rsidRPr="003A682D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3A682D" w:rsidRPr="00C76C9D">
        <w:rPr>
          <w:rFonts w:ascii="Helvetica" w:hAnsi="Helvetica" w:cs="Arial"/>
          <w:i/>
          <w:color w:val="0070C0"/>
          <w:sz w:val="22"/>
          <w:szCs w:val="22"/>
        </w:rPr>
        <w:t>Video editor emphasize</w:t>
      </w:r>
      <w:r w:rsidR="003A682D">
        <w:rPr>
          <w:rFonts w:ascii="Helvetica" w:hAnsi="Helvetica" w:cs="Arial"/>
          <w:i/>
          <w:color w:val="0070C0"/>
          <w:sz w:val="22"/>
          <w:szCs w:val="22"/>
        </w:rPr>
        <w:t xml:space="preserve"> graphs representing “only” for maintenance when VO says “</w:t>
      </w:r>
      <w:r w:rsidR="003A682D" w:rsidRPr="003A682D">
        <w:rPr>
          <w:rFonts w:ascii="Helvetica" w:hAnsi="Helvetica" w:cs="Arial"/>
          <w:i/>
          <w:color w:val="0070C0"/>
          <w:sz w:val="22"/>
          <w:szCs w:val="22"/>
        </w:rPr>
        <w:t>When grown alone, no individual species showed substantial increase in abundance during the maintenance stage</w:t>
      </w:r>
      <w:r w:rsidR="003A682D">
        <w:rPr>
          <w:rFonts w:ascii="Helvetica" w:hAnsi="Helvetica" w:cs="Arial"/>
          <w:i/>
          <w:color w:val="0070C0"/>
          <w:sz w:val="22"/>
          <w:szCs w:val="22"/>
        </w:rPr>
        <w:t>”. Then emphasize graphs representing “mix” for maintenance when VO says “</w:t>
      </w:r>
      <w:r w:rsidR="003A682D" w:rsidRPr="003A682D">
        <w:rPr>
          <w:rFonts w:ascii="Helvetica" w:hAnsi="Helvetica" w:cs="Arial"/>
          <w:i/>
          <w:color w:val="0070C0"/>
          <w:sz w:val="22"/>
          <w:szCs w:val="22"/>
        </w:rPr>
        <w:t>but the overall colony-forming units per root of the combined community increased in cocultures”.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49EC12B6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68" w:author="Harris, Susie Leigh" w:date="2019-03-03T13:21:00Z">
        <w:r w:rsidRPr="00511F52" w:rsidDel="008826B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9" w:author="Harris, Susie Leigh" w:date="2019-03-03T13:21:00Z">
        <w:r w:rsidR="008826B3">
          <w:rPr>
            <w:rFonts w:ascii="Helvetica" w:hAnsi="Helvetica" w:cs="Arial"/>
            <w:b/>
            <w:sz w:val="22"/>
            <w:szCs w:val="22"/>
            <w:u w:val="single"/>
          </w:rPr>
          <w:t>Cesar Pelaez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70" w:author="Harris, Susie Leigh" w:date="2019-03-03T13:22:00Z">
        <w:r w:rsidR="004C1095" w:rsidRPr="00456A5D" w:rsidDel="008826B3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826B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1" w:author="Harris, Susie Leigh" w:date="2019-03-03T13:22:00Z">
        <w:r w:rsidR="008826B3">
          <w:rPr>
            <w:rFonts w:ascii="Helvetica" w:hAnsi="Helvetica" w:cs="Arial"/>
            <w:sz w:val="22"/>
            <w:szCs w:val="22"/>
          </w:rPr>
          <w:t>The most difficult steps are those require the removal of intact plants from the mesh disks. B</w:t>
        </w:r>
      </w:ins>
      <w:ins w:id="72" w:author="Harris, Susie Leigh" w:date="2019-03-03T13:23:00Z">
        <w:r w:rsidR="008826B3">
          <w:rPr>
            <w:rFonts w:ascii="Helvetica" w:hAnsi="Helvetica" w:cs="Arial"/>
            <w:sz w:val="22"/>
            <w:szCs w:val="22"/>
          </w:rPr>
          <w:t>eing patient and gentle will make this possible.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ins w:id="73" w:author="Harris, Susie Leigh" w:date="2019-03-03T13:23:00Z">
        <w:r w:rsidR="008826B3">
          <w:rPr>
            <w:rFonts w:ascii="Helvetica" w:hAnsi="Helvetica" w:cs="Arial"/>
            <w:sz w:val="22"/>
            <w:szCs w:val="22"/>
          </w:rPr>
          <w:t>s</w:t>
        </w:r>
      </w:ins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74" w:author="Harris, Susie Leigh" w:date="2019-03-03T13:22:00Z">
        <w:r w:rsidR="001B5C46" w:rsidRPr="00456A5D" w:rsidDel="008826B3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8826B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5" w:author="Harris, Susie Leigh" w:date="2019-03-03T13:22:00Z">
        <w:r w:rsidR="008826B3">
          <w:rPr>
            <w:rFonts w:ascii="Helvetica" w:hAnsi="Helvetica" w:cs="Arial"/>
            <w:sz w:val="22"/>
            <w:szCs w:val="22"/>
          </w:rPr>
          <w:t>5,6</w:t>
        </w:r>
        <w:r w:rsidR="008826B3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del w:id="76" w:author="Harris, Susie Leigh" w:date="2019-03-03T13:23:00Z">
        <w:r w:rsidR="00450B27" w:rsidRPr="009C7B9A" w:rsidDel="008826B3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5AE0518A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77" w:author="Harris, Susie Leigh" w:date="2019-03-03T13:28:00Z">
        <w:r w:rsidRPr="00511F52" w:rsidDel="008826B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8" w:author="Harris, Susie Leigh" w:date="2019-03-03T13:28:00Z">
        <w:r w:rsidR="008826B3">
          <w:rPr>
            <w:rFonts w:ascii="Helvetica" w:hAnsi="Helvetica" w:cs="Arial"/>
            <w:b/>
            <w:sz w:val="22"/>
            <w:szCs w:val="22"/>
            <w:u w:val="single"/>
          </w:rPr>
          <w:t>Susanna L Harris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79" w:author="Harris, Susie Leigh" w:date="2019-03-03T13:29:00Z">
        <w:r w:rsidR="004C1095" w:rsidRPr="00456A5D" w:rsidDel="0076404A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76404A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76404A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80" w:author="Harris, Susie Leigh" w:date="2019-03-03T13:29:00Z">
        <w:r w:rsidR="0076404A">
          <w:rPr>
            <w:rFonts w:ascii="Helvetica" w:hAnsi="Helvetica" w:cs="Arial"/>
            <w:sz w:val="22"/>
            <w:szCs w:val="22"/>
          </w:rPr>
          <w:t>If the bacterial cells are fluorescently-labelled or autofluorescent, the samples could be sorted by F</w:t>
        </w:r>
      </w:ins>
      <w:ins w:id="81" w:author="Harris, Susie Leigh" w:date="2019-03-03T13:30:00Z">
        <w:r w:rsidR="0076404A">
          <w:rPr>
            <w:rFonts w:ascii="Helvetica" w:hAnsi="Helvetica" w:cs="Arial"/>
            <w:sz w:val="22"/>
            <w:szCs w:val="22"/>
          </w:rPr>
          <w:t>low</w:t>
        </w:r>
      </w:ins>
      <w:ins w:id="82" w:author="Harris, Susie Leigh" w:date="2019-03-03T13:29:00Z">
        <w:r w:rsidR="0076404A">
          <w:rPr>
            <w:rFonts w:ascii="Helvetica" w:hAnsi="Helvetica" w:cs="Arial"/>
            <w:sz w:val="22"/>
            <w:szCs w:val="22"/>
          </w:rPr>
          <w:t xml:space="preserve"> Cytometry</w:t>
        </w:r>
      </w:ins>
      <w:ins w:id="83" w:author="Harris, Susie Leigh" w:date="2019-03-03T13:30:00Z">
        <w:r w:rsidR="0076404A">
          <w:rPr>
            <w:rFonts w:ascii="Helvetica" w:hAnsi="Helvetica" w:cs="Arial"/>
            <w:sz w:val="22"/>
            <w:szCs w:val="22"/>
          </w:rPr>
          <w:t xml:space="preserve"> to determine relative numbers of differently-labelled cells.</w:t>
        </w:r>
      </w:ins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C5FB5C0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84" w:author="Harris, Susie Leigh" w:date="2019-03-03T13:21:00Z">
        <w:r w:rsidRPr="00511F52" w:rsidDel="008826B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5" w:author="Harris, Susie Leigh" w:date="2019-03-03T13:21:00Z">
        <w:r w:rsidR="008826B3">
          <w:rPr>
            <w:rFonts w:ascii="Helvetica" w:hAnsi="Helvetica" w:cs="Arial"/>
            <w:b/>
            <w:sz w:val="22"/>
            <w:szCs w:val="22"/>
            <w:u w:val="single"/>
          </w:rPr>
          <w:t>Susanna L Harris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86" w:author="Harris, Susie Leigh" w:date="2019-03-03T13:30:00Z">
        <w:r w:rsidR="004C1095" w:rsidRPr="00456A5D" w:rsidDel="0076404A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76404A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76404A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87" w:author="Harris, Susie Leigh" w:date="2019-03-03T13:30:00Z">
        <w:r w:rsidR="0076404A">
          <w:rPr>
            <w:rFonts w:ascii="Helvetica" w:hAnsi="Helvetica" w:cs="Arial"/>
            <w:sz w:val="22"/>
            <w:szCs w:val="22"/>
          </w:rPr>
          <w:t xml:space="preserve">As </w:t>
        </w:r>
      </w:ins>
      <w:ins w:id="88" w:author="Harris, Susie Leigh" w:date="2019-03-03T13:31:00Z">
        <w:r w:rsidR="0076404A">
          <w:rPr>
            <w:rFonts w:ascii="Helvetica" w:hAnsi="Helvetica" w:cs="Arial"/>
            <w:sz w:val="22"/>
            <w:szCs w:val="22"/>
          </w:rPr>
          <w:t>bio-agricultural treatments usually require prolonged effects, being able to study both colonization and maintenance allows scientists to predict changes in interactions over time.</w:t>
        </w:r>
      </w:ins>
      <w:bookmarkStart w:id="89" w:name="_GoBack"/>
      <w:bookmarkEnd w:id="89"/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5019E7C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90" w:author="Harris, Susie Leigh" w:date="2019-03-03T13:28:00Z">
        <w:r w:rsidRPr="00511F52" w:rsidDel="008826B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1" w:author="Harris, Susie Leigh" w:date="2019-03-03T13:28:00Z">
        <w:r w:rsidR="008826B3">
          <w:rPr>
            <w:rFonts w:ascii="Helvetica" w:hAnsi="Helvetica" w:cs="Arial"/>
            <w:b/>
            <w:sz w:val="22"/>
            <w:szCs w:val="22"/>
            <w:u w:val="single"/>
          </w:rPr>
          <w:t>Cesar Pelaez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92" w:author="Harris, Susie Leigh" w:date="2019-03-03T13:28:00Z">
        <w:r w:rsidR="004C1095" w:rsidRPr="00456A5D" w:rsidDel="008826B3">
          <w:rPr>
            <w:rFonts w:ascii="Helvetica" w:hAnsi="Helvetica" w:cs="Arial"/>
            <w:sz w:val="22"/>
            <w:szCs w:val="22"/>
          </w:rPr>
          <w:delText>___</w:delText>
        </w:r>
        <w:r w:rsidR="00450B27" w:rsidRPr="009C7B9A" w:rsidDel="008826B3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93" w:author="Harris, Susie Leigh" w:date="2019-03-03T13:28:00Z">
        <w:r w:rsidR="008826B3">
          <w:rPr>
            <w:rFonts w:ascii="Helvetica" w:hAnsi="Helvetica" w:cs="Arial"/>
            <w:sz w:val="22"/>
            <w:szCs w:val="22"/>
          </w:rPr>
          <w:t>All standard laboratory safety measures should be followed, including wearing Personal Protective Equipment and following BioSafety Level requirements. Earmuffs must be worn during sonication steps.</w:t>
        </w:r>
      </w:ins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17B3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84B4" w14:textId="77777777" w:rsidR="00DC6973" w:rsidRDefault="00DC6973">
      <w:r>
        <w:separator/>
      </w:r>
    </w:p>
  </w:endnote>
  <w:endnote w:type="continuationSeparator" w:id="0">
    <w:p w14:paraId="031CF61F" w14:textId="77777777" w:rsidR="00DC6973" w:rsidRDefault="00DC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404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404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E25D3" w14:textId="77777777" w:rsidR="00DC6973" w:rsidRDefault="00DC6973">
      <w:r>
        <w:separator/>
      </w:r>
    </w:p>
  </w:footnote>
  <w:footnote w:type="continuationSeparator" w:id="0">
    <w:p w14:paraId="513DE552" w14:textId="77777777" w:rsidR="00DC6973" w:rsidRDefault="00DC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818F3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ris, Susie Leigh">
    <w15:presenceInfo w15:providerId="AD" w15:userId="S-1-5-21-344340502-4252695000-2390403120-14844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77519"/>
    <w:rsid w:val="00083792"/>
    <w:rsid w:val="00090BAC"/>
    <w:rsid w:val="000B0B1A"/>
    <w:rsid w:val="000B4E9A"/>
    <w:rsid w:val="000D065F"/>
    <w:rsid w:val="000D17E8"/>
    <w:rsid w:val="000D2C59"/>
    <w:rsid w:val="000D35D9"/>
    <w:rsid w:val="000D4DBC"/>
    <w:rsid w:val="00106F46"/>
    <w:rsid w:val="001115D1"/>
    <w:rsid w:val="001128E9"/>
    <w:rsid w:val="00125924"/>
    <w:rsid w:val="00126973"/>
    <w:rsid w:val="00151824"/>
    <w:rsid w:val="001557A9"/>
    <w:rsid w:val="00160030"/>
    <w:rsid w:val="00162D51"/>
    <w:rsid w:val="00177B33"/>
    <w:rsid w:val="001819E3"/>
    <w:rsid w:val="00184EF9"/>
    <w:rsid w:val="00191A77"/>
    <w:rsid w:val="001B3024"/>
    <w:rsid w:val="001B5C46"/>
    <w:rsid w:val="001B79F2"/>
    <w:rsid w:val="001C7BBC"/>
    <w:rsid w:val="001E230F"/>
    <w:rsid w:val="001E52A3"/>
    <w:rsid w:val="001F0890"/>
    <w:rsid w:val="002370D5"/>
    <w:rsid w:val="00247BFF"/>
    <w:rsid w:val="0025310D"/>
    <w:rsid w:val="002544F1"/>
    <w:rsid w:val="002617AD"/>
    <w:rsid w:val="00265C44"/>
    <w:rsid w:val="00265E63"/>
    <w:rsid w:val="00277C90"/>
    <w:rsid w:val="00283E3E"/>
    <w:rsid w:val="002A7207"/>
    <w:rsid w:val="002B0D88"/>
    <w:rsid w:val="002B26D4"/>
    <w:rsid w:val="002B55D9"/>
    <w:rsid w:val="002C54DB"/>
    <w:rsid w:val="002D0867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506D"/>
    <w:rsid w:val="00336C61"/>
    <w:rsid w:val="00342D7B"/>
    <w:rsid w:val="0034684D"/>
    <w:rsid w:val="00350DE0"/>
    <w:rsid w:val="00372B74"/>
    <w:rsid w:val="0038245D"/>
    <w:rsid w:val="003940E3"/>
    <w:rsid w:val="00395684"/>
    <w:rsid w:val="003A1109"/>
    <w:rsid w:val="003A49C2"/>
    <w:rsid w:val="003A682D"/>
    <w:rsid w:val="003B5E26"/>
    <w:rsid w:val="003D0847"/>
    <w:rsid w:val="003D4391"/>
    <w:rsid w:val="003D7C27"/>
    <w:rsid w:val="003E2BC9"/>
    <w:rsid w:val="00414B4F"/>
    <w:rsid w:val="00440FFA"/>
    <w:rsid w:val="00446FFB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4F6D60"/>
    <w:rsid w:val="00511F52"/>
    <w:rsid w:val="00513853"/>
    <w:rsid w:val="0051756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3ABA"/>
    <w:rsid w:val="005F18A3"/>
    <w:rsid w:val="00602148"/>
    <w:rsid w:val="006346FE"/>
    <w:rsid w:val="006402D4"/>
    <w:rsid w:val="00645B93"/>
    <w:rsid w:val="00654735"/>
    <w:rsid w:val="006555BD"/>
    <w:rsid w:val="006556DE"/>
    <w:rsid w:val="006617AB"/>
    <w:rsid w:val="00664850"/>
    <w:rsid w:val="006801B1"/>
    <w:rsid w:val="0069665E"/>
    <w:rsid w:val="006A6324"/>
    <w:rsid w:val="006C08AE"/>
    <w:rsid w:val="006C0E87"/>
    <w:rsid w:val="0071294C"/>
    <w:rsid w:val="007240F4"/>
    <w:rsid w:val="00724E3B"/>
    <w:rsid w:val="0074487E"/>
    <w:rsid w:val="00745D4B"/>
    <w:rsid w:val="00746865"/>
    <w:rsid w:val="007548F3"/>
    <w:rsid w:val="007574EC"/>
    <w:rsid w:val="0076404A"/>
    <w:rsid w:val="0077071A"/>
    <w:rsid w:val="00770F2C"/>
    <w:rsid w:val="00777388"/>
    <w:rsid w:val="00785877"/>
    <w:rsid w:val="007B3E0E"/>
    <w:rsid w:val="007D4222"/>
    <w:rsid w:val="00804C75"/>
    <w:rsid w:val="00805E63"/>
    <w:rsid w:val="00806B1B"/>
    <w:rsid w:val="00832FA5"/>
    <w:rsid w:val="008373A7"/>
    <w:rsid w:val="00851B3E"/>
    <w:rsid w:val="00854994"/>
    <w:rsid w:val="00856A97"/>
    <w:rsid w:val="0088113B"/>
    <w:rsid w:val="008826B3"/>
    <w:rsid w:val="0089126D"/>
    <w:rsid w:val="008A0177"/>
    <w:rsid w:val="008A1231"/>
    <w:rsid w:val="008D1413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2BC8"/>
    <w:rsid w:val="009A3CBD"/>
    <w:rsid w:val="009B2183"/>
    <w:rsid w:val="009B4EE3"/>
    <w:rsid w:val="009C2062"/>
    <w:rsid w:val="009C7B9A"/>
    <w:rsid w:val="009D14A6"/>
    <w:rsid w:val="009D4568"/>
    <w:rsid w:val="009F356C"/>
    <w:rsid w:val="00A00576"/>
    <w:rsid w:val="00A05859"/>
    <w:rsid w:val="00A20DA8"/>
    <w:rsid w:val="00A218EC"/>
    <w:rsid w:val="00A24CD5"/>
    <w:rsid w:val="00A310D7"/>
    <w:rsid w:val="00A3138F"/>
    <w:rsid w:val="00A60320"/>
    <w:rsid w:val="00A77CF6"/>
    <w:rsid w:val="00A91283"/>
    <w:rsid w:val="00AA132F"/>
    <w:rsid w:val="00AC63FC"/>
    <w:rsid w:val="00AD0C25"/>
    <w:rsid w:val="00AD4CE2"/>
    <w:rsid w:val="00AE11E8"/>
    <w:rsid w:val="00B028D5"/>
    <w:rsid w:val="00B13941"/>
    <w:rsid w:val="00B340A8"/>
    <w:rsid w:val="00B40E12"/>
    <w:rsid w:val="00B435B8"/>
    <w:rsid w:val="00B4499C"/>
    <w:rsid w:val="00B53179"/>
    <w:rsid w:val="00B555D8"/>
    <w:rsid w:val="00B63E03"/>
    <w:rsid w:val="00B653B7"/>
    <w:rsid w:val="00B66A14"/>
    <w:rsid w:val="00B7250F"/>
    <w:rsid w:val="00BC6262"/>
    <w:rsid w:val="00BC6DA7"/>
    <w:rsid w:val="00BE051D"/>
    <w:rsid w:val="00C602B2"/>
    <w:rsid w:val="00C70C90"/>
    <w:rsid w:val="00C7374B"/>
    <w:rsid w:val="00C76C9D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A117F"/>
    <w:rsid w:val="00DA17FB"/>
    <w:rsid w:val="00DB7EBA"/>
    <w:rsid w:val="00DC058D"/>
    <w:rsid w:val="00DC1E10"/>
    <w:rsid w:val="00DC6973"/>
    <w:rsid w:val="00DC699B"/>
    <w:rsid w:val="00DC7C84"/>
    <w:rsid w:val="00DC7D3A"/>
    <w:rsid w:val="00DD2CF9"/>
    <w:rsid w:val="00DE2882"/>
    <w:rsid w:val="00DE46DB"/>
    <w:rsid w:val="00DE66F3"/>
    <w:rsid w:val="00E06BA5"/>
    <w:rsid w:val="00E24673"/>
    <w:rsid w:val="00E24898"/>
    <w:rsid w:val="00E31205"/>
    <w:rsid w:val="00E355EE"/>
    <w:rsid w:val="00E414C7"/>
    <w:rsid w:val="00E66EB8"/>
    <w:rsid w:val="00E8076C"/>
    <w:rsid w:val="00EA20E5"/>
    <w:rsid w:val="00EA2756"/>
    <w:rsid w:val="00EA4B94"/>
    <w:rsid w:val="00EA60D4"/>
    <w:rsid w:val="00EC1541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38C5"/>
    <w:rsid w:val="00FA7A79"/>
    <w:rsid w:val="00FA7D51"/>
    <w:rsid w:val="00FB69BC"/>
    <w:rsid w:val="00FC32EE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4CE7045-4D23-B240-9792-C824373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st">
    <w:name w:val="st"/>
    <w:basedOn w:val="DefaultParagraphFont"/>
    <w:rsid w:val="0035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4507</Words>
  <Characters>19697</Characters>
  <Application>Microsoft Office Word</Application>
  <DocSecurity>0</DocSecurity>
  <Lines>419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24011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Harris, Susie Leigh</cp:lastModifiedBy>
  <cp:revision>3</cp:revision>
  <dcterms:created xsi:type="dcterms:W3CDTF">2019-03-03T18:18:00Z</dcterms:created>
  <dcterms:modified xsi:type="dcterms:W3CDTF">2019-03-03T18:32:00Z</dcterms:modified>
</cp:coreProperties>
</file>