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0049F00E" w:rsidR="00CE10F2" w:rsidRPr="006A6324" w:rsidRDefault="00E03542" w:rsidP="009A0E7C">
      <w:pPr>
        <w:pStyle w:val="Textodecuerpo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353EB6">
        <w:rPr>
          <w:rFonts w:ascii="Helvetica" w:hAnsi="Helvetica" w:cs="Arial"/>
          <w:b/>
          <w:i w:val="0"/>
          <w:sz w:val="22"/>
          <w:szCs w:val="22"/>
        </w:rPr>
        <w:t>59509</w:t>
      </w:r>
    </w:p>
    <w:p w14:paraId="15210DC1" w14:textId="29CB5448" w:rsidR="00CE10F2" w:rsidRPr="006A6324" w:rsidDel="00A12F8F" w:rsidRDefault="00C70C90" w:rsidP="009A0E7C">
      <w:pPr>
        <w:pStyle w:val="Textodecuerpo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188E138" w14:textId="77777777" w:rsidR="00353EB6" w:rsidRDefault="00DC058D" w:rsidP="00353EB6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ipervnculo"/>
          <w:color w:val="auto"/>
          <w:u w:val="none"/>
        </w:rPr>
        <w:t xml:space="preserve"> </w:t>
      </w:r>
      <w:r w:rsidR="00EF57FC">
        <w:fldChar w:fldCharType="begin"/>
      </w:r>
      <w:r w:rsidR="00EF57FC">
        <w:instrText xml:space="preserve"> HYPERLINK "http://www.jove.com/files_upload.php?src=18150293" \t "_blank" </w:instrText>
      </w:r>
      <w:r w:rsidR="00EF57FC">
        <w:fldChar w:fldCharType="separate"/>
      </w:r>
      <w:r w:rsidR="00353EB6">
        <w:rPr>
          <w:rStyle w:val="Hipervnculo"/>
          <w:rFonts w:ascii="Arial" w:hAnsi="Arial" w:cs="Arial"/>
          <w:color w:val="1155CC"/>
          <w:sz w:val="19"/>
          <w:szCs w:val="19"/>
        </w:rPr>
        <w:t>http://</w:t>
      </w:r>
      <w:proofErr w:type="spellStart"/>
      <w:r w:rsidR="00353EB6">
        <w:rPr>
          <w:rStyle w:val="Hipervnculo"/>
          <w:rFonts w:ascii="Arial" w:hAnsi="Arial" w:cs="Arial"/>
          <w:color w:val="1155CC"/>
          <w:sz w:val="19"/>
          <w:szCs w:val="19"/>
        </w:rPr>
        <w:t>www.jove.com</w:t>
      </w:r>
      <w:proofErr w:type="spellEnd"/>
      <w:r w:rsidR="00353EB6">
        <w:rPr>
          <w:rStyle w:val="Hipervnculo"/>
          <w:rFonts w:ascii="Arial" w:hAnsi="Arial" w:cs="Arial"/>
          <w:color w:val="1155CC"/>
          <w:sz w:val="19"/>
          <w:szCs w:val="19"/>
        </w:rPr>
        <w:t>/</w:t>
      </w:r>
      <w:proofErr w:type="spellStart"/>
      <w:r w:rsidR="00353EB6">
        <w:rPr>
          <w:rStyle w:val="Hipervnculo"/>
          <w:rFonts w:ascii="Arial" w:hAnsi="Arial" w:cs="Arial"/>
          <w:color w:val="1155CC"/>
          <w:sz w:val="19"/>
          <w:szCs w:val="19"/>
        </w:rPr>
        <w:t>files_upload.php</w:t>
      </w:r>
      <w:proofErr w:type="gramStart"/>
      <w:r w:rsidR="00353EB6">
        <w:rPr>
          <w:rStyle w:val="Hipervnculo"/>
          <w:rFonts w:ascii="Arial" w:hAnsi="Arial" w:cs="Arial"/>
          <w:color w:val="1155CC"/>
          <w:sz w:val="19"/>
          <w:szCs w:val="19"/>
        </w:rPr>
        <w:t>?src</w:t>
      </w:r>
      <w:proofErr w:type="spellEnd"/>
      <w:proofErr w:type="gramEnd"/>
      <w:r w:rsidR="00353EB6">
        <w:rPr>
          <w:rStyle w:val="Hipervnculo"/>
          <w:rFonts w:ascii="Arial" w:hAnsi="Arial" w:cs="Arial"/>
          <w:color w:val="1155CC"/>
          <w:sz w:val="19"/>
          <w:szCs w:val="19"/>
        </w:rPr>
        <w:t>=18150293</w:t>
      </w:r>
      <w:r w:rsidR="00EF57FC">
        <w:rPr>
          <w:rStyle w:val="Hipervnculo"/>
          <w:rFonts w:ascii="Arial" w:hAnsi="Arial" w:cs="Arial"/>
          <w:color w:val="1155CC"/>
          <w:sz w:val="19"/>
          <w:szCs w:val="19"/>
        </w:rPr>
        <w:fldChar w:fldCharType="end"/>
      </w:r>
    </w:p>
    <w:p w14:paraId="53BD667A" w14:textId="77777777" w:rsidR="00B54F70" w:rsidRPr="00F95819" w:rsidRDefault="00B54F70" w:rsidP="00FA1A9D">
      <w:pPr>
        <w:pStyle w:val="Textodecuerpo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8E8F261" w14:textId="77777777" w:rsidR="00353EB6" w:rsidRPr="00353EB6" w:rsidRDefault="00FA1A9D" w:rsidP="00353EB6">
      <w:pPr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353EB6" w:rsidRPr="00353EB6">
        <w:rPr>
          <w:rFonts w:ascii="Helvetica" w:hAnsi="Helvetica"/>
          <w:b/>
          <w:sz w:val="28"/>
          <w:szCs w:val="28"/>
        </w:rPr>
        <w:t>Culturing and Measuring Fetal and Newborn Murine Long Bones</w:t>
      </w:r>
    </w:p>
    <w:p w14:paraId="681B53AA" w14:textId="77777777" w:rsidR="00FA1A9D" w:rsidRPr="00353EB6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C23C411" w14:textId="50AF8362" w:rsidR="00353EB6" w:rsidRPr="00353EB6" w:rsidRDefault="00FA1A9D" w:rsidP="00353EB6">
      <w:pPr>
        <w:rPr>
          <w:rFonts w:ascii="Helvetica" w:hAnsi="Helvetica"/>
          <w:b/>
          <w:sz w:val="28"/>
          <w:szCs w:val="28"/>
          <w:vertAlign w:val="superscript"/>
        </w:rPr>
      </w:pPr>
      <w:r w:rsidRPr="00353EB6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353EB6" w:rsidRPr="00353EB6">
        <w:rPr>
          <w:rFonts w:ascii="Helvetica" w:hAnsi="Helvetica"/>
          <w:b/>
          <w:sz w:val="28"/>
          <w:szCs w:val="28"/>
        </w:rPr>
        <w:t>Veronica Uribe</w:t>
      </w:r>
      <w:r w:rsidR="00353EB6" w:rsidRPr="00353EB6">
        <w:rPr>
          <w:rFonts w:ascii="Helvetica" w:hAnsi="Helvetica"/>
          <w:b/>
          <w:sz w:val="28"/>
          <w:szCs w:val="28"/>
          <w:vertAlign w:val="superscript"/>
        </w:rPr>
        <w:t xml:space="preserve"> </w:t>
      </w:r>
      <w:r w:rsidR="00353EB6" w:rsidRPr="00353EB6">
        <w:rPr>
          <w:rFonts w:ascii="Helvetica" w:hAnsi="Helvetica"/>
          <w:b/>
          <w:sz w:val="28"/>
          <w:szCs w:val="28"/>
        </w:rPr>
        <w:t>and Alberto Rosello-Diez</w:t>
      </w:r>
    </w:p>
    <w:p w14:paraId="0325AC74" w14:textId="77777777" w:rsidR="00353EB6" w:rsidRPr="00353EB6" w:rsidRDefault="00353EB6" w:rsidP="00353EB6">
      <w:pPr>
        <w:rPr>
          <w:rFonts w:ascii="Helvetica" w:hAnsi="Helvetica"/>
          <w:sz w:val="28"/>
          <w:szCs w:val="28"/>
        </w:rPr>
      </w:pPr>
    </w:p>
    <w:p w14:paraId="5631EFCF" w14:textId="35721B4B" w:rsidR="00773BC7" w:rsidRPr="00353EB6" w:rsidRDefault="00353EB6" w:rsidP="00353EB6">
      <w:pPr>
        <w:rPr>
          <w:rFonts w:ascii="Helvetica" w:hAnsi="Helvetica"/>
          <w:sz w:val="28"/>
          <w:szCs w:val="28"/>
        </w:rPr>
      </w:pPr>
      <w:r w:rsidRPr="00353EB6">
        <w:rPr>
          <w:rFonts w:ascii="Helvetica" w:hAnsi="Helvetica"/>
          <w:sz w:val="28"/>
          <w:szCs w:val="28"/>
        </w:rPr>
        <w:t>Australian Regenerative Medicine Institute, Monash University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36789849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</w:t>
      </w:r>
      <w:r w:rsidR="00927E04">
        <w:rPr>
          <w:rFonts w:ascii="Helvetica" w:hAnsi="Helvetica" w:cs="Arial"/>
          <w:b/>
          <w:sz w:val="22"/>
          <w:szCs w:val="22"/>
        </w:rPr>
        <w:t>s</w:t>
      </w:r>
      <w:r w:rsidRPr="00F95819">
        <w:rPr>
          <w:rFonts w:ascii="Helvetica" w:hAnsi="Helvetica" w:cs="Arial"/>
          <w:b/>
          <w:sz w:val="22"/>
          <w:szCs w:val="22"/>
        </w:rPr>
        <w:t>:</w:t>
      </w:r>
    </w:p>
    <w:p w14:paraId="55F855A1" w14:textId="77777777" w:rsidR="00353EB6" w:rsidRPr="00353EB6" w:rsidRDefault="00353EB6" w:rsidP="00FA1A9D">
      <w:pPr>
        <w:outlineLvl w:val="0"/>
        <w:rPr>
          <w:rFonts w:ascii="Helvetica" w:hAnsi="Helvetica"/>
          <w:sz w:val="22"/>
          <w:szCs w:val="22"/>
        </w:rPr>
      </w:pPr>
      <w:r w:rsidRPr="00353EB6">
        <w:rPr>
          <w:rFonts w:ascii="Helvetica" w:hAnsi="Helvetica"/>
          <w:sz w:val="22"/>
          <w:szCs w:val="22"/>
        </w:rPr>
        <w:t xml:space="preserve">Alberto </w:t>
      </w:r>
      <w:proofErr w:type="spellStart"/>
      <w:r w:rsidRPr="00353EB6">
        <w:rPr>
          <w:rFonts w:ascii="Helvetica" w:hAnsi="Helvetica"/>
          <w:sz w:val="22"/>
          <w:szCs w:val="22"/>
        </w:rPr>
        <w:t>Roselló-Díez</w:t>
      </w:r>
      <w:proofErr w:type="spellEnd"/>
      <w:r w:rsidRPr="00353EB6">
        <w:rPr>
          <w:rFonts w:ascii="Helvetica" w:hAnsi="Helvetica"/>
          <w:sz w:val="22"/>
          <w:szCs w:val="22"/>
        </w:rPr>
        <w:tab/>
      </w:r>
    </w:p>
    <w:p w14:paraId="35F7B36E" w14:textId="22A8883E" w:rsidR="00353EB6" w:rsidRDefault="0032675A" w:rsidP="00FA1A9D">
      <w:pPr>
        <w:outlineLvl w:val="0"/>
        <w:rPr>
          <w:rFonts w:ascii="Helvetica" w:hAnsi="Helvetica"/>
          <w:sz w:val="22"/>
          <w:szCs w:val="22"/>
        </w:rPr>
      </w:pPr>
      <w:hyperlink r:id="rId8" w:history="1">
        <w:r w:rsidR="00353EB6" w:rsidRPr="00353EB6">
          <w:rPr>
            <w:rStyle w:val="Hipervnculo"/>
            <w:rFonts w:ascii="Helvetica" w:hAnsi="Helvetica"/>
            <w:sz w:val="22"/>
            <w:szCs w:val="22"/>
          </w:rPr>
          <w:t>alberto.rosellodiez@monash.edu</w:t>
        </w:r>
      </w:hyperlink>
      <w:r w:rsidR="00353EB6" w:rsidRPr="00353EB6">
        <w:rPr>
          <w:rFonts w:ascii="Helvetica" w:hAnsi="Helvetica"/>
          <w:sz w:val="22"/>
          <w:szCs w:val="22"/>
        </w:rPr>
        <w:t xml:space="preserve"> </w:t>
      </w:r>
    </w:p>
    <w:p w14:paraId="4B76EF54" w14:textId="77777777" w:rsidR="00927E04" w:rsidRDefault="00927E04" w:rsidP="00FA1A9D">
      <w:pPr>
        <w:outlineLvl w:val="0"/>
        <w:rPr>
          <w:rFonts w:ascii="Helvetica" w:hAnsi="Helvetica"/>
          <w:sz w:val="22"/>
          <w:szCs w:val="22"/>
        </w:rPr>
      </w:pPr>
    </w:p>
    <w:p w14:paraId="2CC835F2" w14:textId="457493E5" w:rsidR="00927E04" w:rsidRDefault="00927E04" w:rsidP="00FA1A9D">
      <w:p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Veronica Uribe</w:t>
      </w:r>
    </w:p>
    <w:p w14:paraId="5D27FE85" w14:textId="3F791A9C" w:rsidR="00353EB6" w:rsidRPr="00353EB6" w:rsidRDefault="0032675A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hyperlink r:id="rId9" w:history="1">
        <w:r w:rsidR="00353EB6" w:rsidRPr="00353EB6">
          <w:rPr>
            <w:rStyle w:val="Hipervnculo"/>
            <w:rFonts w:ascii="Helvetica" w:hAnsi="Helvetica"/>
            <w:sz w:val="22"/>
            <w:szCs w:val="22"/>
          </w:rPr>
          <w:t>veronica.uribesokolov@monash.edu</w:t>
        </w:r>
      </w:hyperlink>
      <w:r w:rsidR="00353EB6" w:rsidRPr="00353EB6">
        <w:rPr>
          <w:rFonts w:ascii="Helvetica" w:hAnsi="Helvetica"/>
          <w:color w:val="auto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0046C114" w:rsidR="00FA1A9D" w:rsidRPr="00EB1EC8" w:rsidRDefault="00FA1A9D" w:rsidP="00EB1EC8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EB1EC8">
        <w:rPr>
          <w:rFonts w:ascii="Helvetica" w:hAnsi="Helvetica"/>
          <w:sz w:val="22"/>
        </w:rPr>
        <w:t xml:space="preserve">? Y, </w:t>
      </w:r>
      <w:r w:rsidR="002B4D53" w:rsidRPr="00EB1EC8">
        <w:rPr>
          <w:rFonts w:ascii="Helvetica" w:hAnsi="Helvetica"/>
          <w:sz w:val="22"/>
        </w:rPr>
        <w:t xml:space="preserve">Trinocular scope </w:t>
      </w:r>
      <w:proofErr w:type="spellStart"/>
      <w:r w:rsidR="002B4D53" w:rsidRPr="00EB1EC8">
        <w:rPr>
          <w:rFonts w:ascii="Helvetica" w:hAnsi="Helvetica"/>
          <w:sz w:val="22"/>
        </w:rPr>
        <w:t>Aunet</w:t>
      </w:r>
      <w:proofErr w:type="spellEnd"/>
      <w:r w:rsidR="002B4D53" w:rsidRPr="00EB1EC8">
        <w:rPr>
          <w:rFonts w:ascii="Helvetica" w:hAnsi="Helvetica"/>
          <w:sz w:val="22"/>
        </w:rPr>
        <w:t xml:space="preserve"> AZS400T</w:t>
      </w:r>
    </w:p>
    <w:p w14:paraId="5E21DE61" w14:textId="27A1713F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EB1EC8">
        <w:rPr>
          <w:rFonts w:ascii="Helvetica" w:hAnsi="Helvetica"/>
          <w:sz w:val="22"/>
        </w:rPr>
        <w:t>Y</w:t>
      </w:r>
    </w:p>
    <w:p w14:paraId="142BA829" w14:textId="63E41F8E" w:rsidR="00FA1A9D" w:rsidRDefault="00FA1A9D" w:rsidP="00EB1EC8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0" w:history="1">
        <w:r w:rsidRPr="0017202F">
          <w:rPr>
            <w:rStyle w:val="Hipervnculo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1" w:history="1">
        <w:r w:rsidRPr="00E24898">
          <w:rPr>
            <w:rStyle w:val="Hipervnculo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8E4648">
        <w:rPr>
          <w:rFonts w:ascii="Helvetica" w:hAnsi="Helvetica"/>
          <w:sz w:val="22"/>
        </w:rPr>
        <w:t xml:space="preserve"> </w:t>
      </w:r>
    </w:p>
    <w:p w14:paraId="2618F0C6" w14:textId="24B1900A" w:rsidR="00FA1A9D" w:rsidRPr="00EB1EC8" w:rsidRDefault="00FA1A9D" w:rsidP="00EB1EC8">
      <w:pPr>
        <w:spacing w:before="120"/>
        <w:rPr>
          <w:rFonts w:ascii="Helvetica" w:hAnsi="Helvetica"/>
          <w:i/>
          <w:sz w:val="22"/>
        </w:rPr>
      </w:pPr>
      <w:r w:rsidRPr="00EB1EC8">
        <w:rPr>
          <w:rFonts w:ascii="Helvetica" w:hAnsi="Helvetica"/>
          <w:b/>
          <w:sz w:val="22"/>
        </w:rPr>
        <w:t>3.</w:t>
      </w:r>
      <w:r w:rsidRPr="00EB1EC8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35AA95D4" w:rsidR="00FA1A9D" w:rsidRPr="00851359" w:rsidRDefault="00EB1EC8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851359">
        <w:rPr>
          <w:rFonts w:ascii="Helvetica" w:hAnsi="Helvetica"/>
          <w:sz w:val="22"/>
        </w:rPr>
        <w:t>2.6.-2.1</w:t>
      </w:r>
      <w:r w:rsidR="00851359" w:rsidRPr="00851359">
        <w:rPr>
          <w:rFonts w:ascii="Helvetica" w:hAnsi="Helvetica"/>
          <w:sz w:val="22"/>
        </w:rPr>
        <w:t>0</w:t>
      </w:r>
      <w:r w:rsidRPr="00851359">
        <w:rPr>
          <w:rFonts w:ascii="Helvetica" w:hAnsi="Helvetica"/>
          <w:sz w:val="22"/>
        </w:rPr>
        <w:t>.</w:t>
      </w:r>
      <w:r w:rsidR="00851359" w:rsidRPr="00851359">
        <w:rPr>
          <w:rFonts w:ascii="Helvetica" w:hAnsi="Helvetica"/>
          <w:sz w:val="22"/>
        </w:rPr>
        <w:t>, 2.12.</w:t>
      </w:r>
    </w:p>
    <w:p w14:paraId="2B969E18" w14:textId="5A25B160" w:rsidR="00B05BA0" w:rsidRPr="00EB1EC8" w:rsidRDefault="00FA1A9D" w:rsidP="00EB1EC8">
      <w:pPr>
        <w:spacing w:before="120"/>
        <w:rPr>
          <w:rFonts w:ascii="Helvetica" w:hAnsi="Helvetica"/>
          <w:sz w:val="22"/>
        </w:rPr>
      </w:pPr>
      <w:r w:rsidRPr="00EB1EC8">
        <w:rPr>
          <w:rFonts w:ascii="Helvetica" w:hAnsi="Helvetica"/>
          <w:b/>
          <w:sz w:val="22"/>
        </w:rPr>
        <w:t>4.</w:t>
      </w:r>
      <w:r w:rsidRPr="00EB1EC8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098A8715" w:rsidR="00FA1A9D" w:rsidRPr="00EB1EC8" w:rsidRDefault="00EB1EC8" w:rsidP="00EB1EC8">
      <w:pPr>
        <w:spacing w:before="120"/>
        <w:rPr>
          <w:rFonts w:ascii="Helvetica" w:hAnsi="Helvetica"/>
          <w:i/>
          <w:sz w:val="22"/>
        </w:rPr>
      </w:pPr>
      <w:r w:rsidRPr="00EB1EC8">
        <w:rPr>
          <w:rFonts w:ascii="Helvetica" w:hAnsi="Helvetica"/>
          <w:sz w:val="22"/>
        </w:rPr>
        <w:t>2.9., 2.10.</w:t>
      </w:r>
    </w:p>
    <w:p w14:paraId="01DF1C0F" w14:textId="77824C1C" w:rsidR="002B4D53" w:rsidRPr="00EB1EC8" w:rsidRDefault="00FA1A9D" w:rsidP="00EB1EC8">
      <w:pPr>
        <w:spacing w:before="120"/>
        <w:rPr>
          <w:rFonts w:ascii="Helvetica" w:hAnsi="Helvetica"/>
          <w:sz w:val="22"/>
          <w:szCs w:val="22"/>
        </w:rPr>
      </w:pPr>
      <w:r w:rsidRPr="00EB1EC8">
        <w:rPr>
          <w:rFonts w:ascii="Helvetica" w:hAnsi="Helvetica"/>
          <w:b/>
          <w:sz w:val="22"/>
        </w:rPr>
        <w:t>5.</w:t>
      </w:r>
      <w:r w:rsidRPr="00EB1EC8">
        <w:rPr>
          <w:rFonts w:ascii="Helvetica" w:hAnsi="Helvetica"/>
          <w:sz w:val="22"/>
        </w:rPr>
        <w:t xml:space="preserve"> Will the filming </w:t>
      </w:r>
      <w:r w:rsidRPr="00EB1EC8">
        <w:rPr>
          <w:rFonts w:ascii="Helvetica" w:hAnsi="Helvetica"/>
          <w:sz w:val="22"/>
          <w:szCs w:val="22"/>
        </w:rPr>
        <w:t xml:space="preserve">need to take place in multiple locations? </w:t>
      </w:r>
      <w:r w:rsidR="00EB1EC8" w:rsidRPr="00EB1EC8">
        <w:rPr>
          <w:rFonts w:ascii="Helvetica" w:hAnsi="Helvetica"/>
          <w:sz w:val="22"/>
          <w:szCs w:val="22"/>
        </w:rPr>
        <w:t>Y, same floor different rooms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tulo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Prrafodelista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Prrafodelista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EB1EC8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4902A5E7" w:rsidR="00CE10F2" w:rsidRDefault="002B4D53" w:rsidP="00177B33">
      <w:pPr>
        <w:pStyle w:val="Prrafodelista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Alberto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Roselló-Díez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FA481A">
        <w:rPr>
          <w:rFonts w:ascii="Helvetica" w:hAnsi="Helvetica" w:cs="Arial"/>
          <w:sz w:val="22"/>
          <w:szCs w:val="22"/>
        </w:rPr>
        <w:t xml:space="preserve">This method adapts the metatarsal </w:t>
      </w:r>
      <w:r w:rsidR="00AC43B9">
        <w:rPr>
          <w:rFonts w:ascii="Helvetica" w:hAnsi="Helvetica" w:cs="Arial"/>
          <w:sz w:val="22"/>
          <w:szCs w:val="22"/>
        </w:rPr>
        <w:t xml:space="preserve">culture </w:t>
      </w:r>
      <w:r w:rsidR="00FA481A">
        <w:rPr>
          <w:rFonts w:ascii="Helvetica" w:hAnsi="Helvetica" w:cs="Arial"/>
          <w:sz w:val="22"/>
          <w:szCs w:val="22"/>
        </w:rPr>
        <w:t>protocol to bigger bones</w:t>
      </w:r>
      <w:r w:rsidR="004C4B84">
        <w:rPr>
          <w:rFonts w:ascii="Helvetica" w:hAnsi="Helvetica" w:cs="Arial"/>
          <w:sz w:val="22"/>
          <w:szCs w:val="22"/>
        </w:rPr>
        <w:t xml:space="preserve">, </w:t>
      </w:r>
      <w:r w:rsidR="007F0D5E">
        <w:rPr>
          <w:rFonts w:ascii="Helvetica" w:hAnsi="Helvetica" w:cs="Arial"/>
          <w:sz w:val="22"/>
          <w:szCs w:val="22"/>
        </w:rPr>
        <w:t xml:space="preserve">allowing </w:t>
      </w:r>
      <w:r w:rsidR="004C4B84">
        <w:rPr>
          <w:rFonts w:ascii="Helvetica" w:hAnsi="Helvetica" w:cs="Arial"/>
          <w:sz w:val="22"/>
          <w:szCs w:val="22"/>
        </w:rPr>
        <w:t>direct</w:t>
      </w:r>
      <w:r w:rsidR="00FA481A">
        <w:rPr>
          <w:rFonts w:ascii="Helvetica" w:hAnsi="Helvetica" w:cs="Arial"/>
          <w:sz w:val="22"/>
          <w:szCs w:val="22"/>
        </w:rPr>
        <w:t xml:space="preserve"> </w:t>
      </w:r>
      <w:r w:rsidR="004C4B84">
        <w:rPr>
          <w:rFonts w:ascii="Helvetica" w:hAnsi="Helvetica" w:cs="Arial"/>
          <w:sz w:val="22"/>
          <w:szCs w:val="22"/>
        </w:rPr>
        <w:t>bone manipulation</w:t>
      </w:r>
      <w:r w:rsidR="008075F4">
        <w:rPr>
          <w:rFonts w:ascii="Helvetica" w:hAnsi="Helvetica" w:cs="Arial"/>
          <w:sz w:val="22"/>
          <w:szCs w:val="22"/>
        </w:rPr>
        <w:t xml:space="preserve"> </w:t>
      </w:r>
      <w:r w:rsidR="00857057">
        <w:rPr>
          <w:rFonts w:ascii="Helvetica" w:hAnsi="Helvetica" w:cs="Arial"/>
          <w:sz w:val="22"/>
          <w:szCs w:val="22"/>
        </w:rPr>
        <w:t xml:space="preserve">to be combined </w:t>
      </w:r>
      <w:r w:rsidR="007F0D5E">
        <w:rPr>
          <w:rFonts w:ascii="Helvetica" w:hAnsi="Helvetica" w:cs="Arial"/>
          <w:sz w:val="22"/>
          <w:szCs w:val="22"/>
        </w:rPr>
        <w:t>with complex genetic models</w:t>
      </w:r>
      <w:r w:rsidR="008075F4">
        <w:rPr>
          <w:rFonts w:ascii="Helvetica" w:hAnsi="Helvetica" w:cs="Arial"/>
          <w:sz w:val="22"/>
          <w:szCs w:val="22"/>
        </w:rPr>
        <w:t xml:space="preserve"> to address processes related to bone development </w:t>
      </w:r>
      <w:r w:rsidR="00EB1EC8">
        <w:rPr>
          <w:rFonts w:ascii="Helvetica" w:hAnsi="Helvetica" w:cs="Arial"/>
          <w:b/>
          <w:sz w:val="22"/>
          <w:szCs w:val="22"/>
        </w:rPr>
        <w:t>[1]</w:t>
      </w:r>
      <w:r w:rsidR="00EB1EC8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Prrafodelista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Prrafodelista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EB1EC8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4719B016" w:rsidR="00CE10F2" w:rsidRPr="00EB1EC8" w:rsidRDefault="002B4D53" w:rsidP="002D2F69">
      <w:pPr>
        <w:pStyle w:val="Prrafodelista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Alberto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Roselló-Díez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600C5A" w:rsidRPr="00EB1EC8">
        <w:rPr>
          <w:rFonts w:ascii="Helvetica" w:hAnsi="Helvetica" w:cs="Arial"/>
          <w:sz w:val="22"/>
          <w:szCs w:val="22"/>
        </w:rPr>
        <w:t>Th</w:t>
      </w:r>
      <w:r w:rsidR="00857057">
        <w:rPr>
          <w:rFonts w:ascii="Helvetica" w:hAnsi="Helvetica" w:cs="Arial"/>
          <w:sz w:val="22"/>
          <w:szCs w:val="22"/>
        </w:rPr>
        <w:t>is</w:t>
      </w:r>
      <w:r w:rsidR="00600C5A" w:rsidRPr="00EB1EC8">
        <w:rPr>
          <w:rFonts w:ascii="Helvetica" w:hAnsi="Helvetica" w:cs="Arial"/>
          <w:sz w:val="22"/>
          <w:szCs w:val="22"/>
        </w:rPr>
        <w:t xml:space="preserve"> </w:t>
      </w:r>
      <w:r w:rsidR="009E75F5" w:rsidRPr="00EB1EC8">
        <w:rPr>
          <w:rFonts w:ascii="Helvetica" w:hAnsi="Helvetica" w:cs="Arial"/>
          <w:sz w:val="22"/>
          <w:szCs w:val="22"/>
        </w:rPr>
        <w:t xml:space="preserve">technique </w:t>
      </w:r>
      <w:r w:rsidR="00600C5A" w:rsidRPr="00EB1EC8">
        <w:rPr>
          <w:rFonts w:ascii="Helvetica" w:hAnsi="Helvetica" w:cs="Arial"/>
          <w:sz w:val="22"/>
          <w:szCs w:val="22"/>
        </w:rPr>
        <w:t xml:space="preserve">allows </w:t>
      </w:r>
      <w:r w:rsidR="00EF091B">
        <w:rPr>
          <w:rFonts w:ascii="Helvetica" w:hAnsi="Helvetica" w:cs="Arial"/>
          <w:sz w:val="22"/>
          <w:szCs w:val="22"/>
        </w:rPr>
        <w:t>a</w:t>
      </w:r>
      <w:r w:rsidR="00600C5A" w:rsidRPr="00EB1EC8">
        <w:rPr>
          <w:rFonts w:ascii="Helvetica" w:hAnsi="Helvetica" w:cs="Arial"/>
          <w:sz w:val="22"/>
          <w:szCs w:val="22"/>
        </w:rPr>
        <w:t xml:space="preserve"> </w:t>
      </w:r>
      <w:r w:rsidR="002D2F69">
        <w:rPr>
          <w:rFonts w:ascii="Helvetica" w:hAnsi="Helvetica" w:cs="Arial"/>
          <w:sz w:val="22"/>
          <w:szCs w:val="22"/>
        </w:rPr>
        <w:t xml:space="preserve">manipulation and analysis of </w:t>
      </w:r>
      <w:r w:rsidR="002D2F69" w:rsidRPr="002D2F69">
        <w:rPr>
          <w:rFonts w:ascii="Helvetica" w:hAnsi="Helvetica" w:cs="Arial"/>
          <w:sz w:val="22"/>
          <w:szCs w:val="22"/>
        </w:rPr>
        <w:t>bone growth</w:t>
      </w:r>
      <w:r w:rsidR="002D2F69">
        <w:rPr>
          <w:rFonts w:ascii="Helvetica" w:hAnsi="Helvetica" w:cs="Arial"/>
          <w:sz w:val="22"/>
          <w:szCs w:val="22"/>
        </w:rPr>
        <w:t xml:space="preserve"> that </w:t>
      </w:r>
      <w:r w:rsidR="00857057">
        <w:rPr>
          <w:rFonts w:ascii="Helvetica" w:hAnsi="Helvetica" w:cs="Arial"/>
          <w:sz w:val="22"/>
          <w:szCs w:val="22"/>
        </w:rPr>
        <w:t>is not</w:t>
      </w:r>
      <w:r w:rsidR="002D2F69">
        <w:rPr>
          <w:rFonts w:ascii="Helvetica" w:hAnsi="Helvetica" w:cs="Arial"/>
          <w:sz w:val="22"/>
          <w:szCs w:val="22"/>
        </w:rPr>
        <w:t xml:space="preserve"> possible </w:t>
      </w:r>
      <w:r w:rsidR="002D2F69" w:rsidRPr="00857057">
        <w:rPr>
          <w:rFonts w:ascii="Helvetica" w:hAnsi="Helvetica" w:cs="Arial"/>
          <w:i/>
          <w:sz w:val="22"/>
          <w:szCs w:val="22"/>
        </w:rPr>
        <w:t>in vivo</w:t>
      </w:r>
      <w:r w:rsidR="002D2F69">
        <w:rPr>
          <w:rFonts w:ascii="Helvetica" w:hAnsi="Helvetica" w:cs="Arial"/>
          <w:sz w:val="22"/>
          <w:szCs w:val="22"/>
        </w:rPr>
        <w:t>, such as live-imaging or direct physical and pharmacological manipulation</w:t>
      </w:r>
      <w:r w:rsidR="00EB1EC8">
        <w:rPr>
          <w:rFonts w:ascii="Helvetica" w:hAnsi="Helvetica" w:cs="Arial"/>
          <w:b/>
          <w:sz w:val="22"/>
          <w:szCs w:val="22"/>
        </w:rPr>
        <w:t xml:space="preserve"> [1]</w:t>
      </w:r>
      <w:r w:rsidR="00EB1EC8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Prrafodelista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Prrafodelista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CDA612" w14:textId="77777777" w:rsidR="000D35D9" w:rsidRPr="006A6324" w:rsidRDefault="000D35D9" w:rsidP="00857057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EB1EC8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421B8BC4" w:rsidR="00CE10F2" w:rsidRDefault="007A18DE" w:rsidP="00177B33">
      <w:pPr>
        <w:pStyle w:val="Prrafodelista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Veronica Uribe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0C23E3">
        <w:rPr>
          <w:rFonts w:ascii="Helvetica" w:hAnsi="Helvetica" w:cs="Arial"/>
          <w:sz w:val="22"/>
          <w:szCs w:val="22"/>
        </w:rPr>
        <w:t>Th</w:t>
      </w:r>
      <w:r w:rsidR="00857057">
        <w:rPr>
          <w:rFonts w:ascii="Helvetica" w:hAnsi="Helvetica" w:cs="Arial"/>
          <w:sz w:val="22"/>
          <w:szCs w:val="22"/>
        </w:rPr>
        <w:t>is</w:t>
      </w:r>
      <w:r w:rsidR="000C23E3">
        <w:rPr>
          <w:rFonts w:ascii="Helvetica" w:hAnsi="Helvetica" w:cs="Arial"/>
          <w:sz w:val="22"/>
          <w:szCs w:val="22"/>
        </w:rPr>
        <w:t xml:space="preserve"> </w:t>
      </w:r>
      <w:ins w:id="0" w:author="Veronica Uribe Sokolov" w:date="2019-03-03T09:32:00Z">
        <w:r w:rsidR="00EF57FC">
          <w:rPr>
            <w:rFonts w:ascii="Helvetica" w:hAnsi="Helvetica" w:cs="Arial"/>
            <w:sz w:val="22"/>
            <w:szCs w:val="22"/>
          </w:rPr>
          <w:t xml:space="preserve">ex vivo culture </w:t>
        </w:r>
      </w:ins>
      <w:r w:rsidR="000C23E3">
        <w:rPr>
          <w:rFonts w:ascii="Helvetica" w:hAnsi="Helvetica" w:cs="Arial"/>
          <w:sz w:val="22"/>
          <w:szCs w:val="22"/>
        </w:rPr>
        <w:t xml:space="preserve">method allows </w:t>
      </w:r>
      <w:r w:rsidR="00857057">
        <w:rPr>
          <w:rFonts w:ascii="Helvetica" w:hAnsi="Helvetica" w:cs="Arial"/>
          <w:sz w:val="22"/>
          <w:szCs w:val="22"/>
        </w:rPr>
        <w:t xml:space="preserve">the specific </w:t>
      </w:r>
      <w:r w:rsidR="000C23E3">
        <w:rPr>
          <w:rFonts w:ascii="Helvetica" w:hAnsi="Helvetica" w:cs="Arial"/>
          <w:sz w:val="22"/>
          <w:szCs w:val="22"/>
        </w:rPr>
        <w:t xml:space="preserve">study </w:t>
      </w:r>
      <w:r w:rsidR="00857057">
        <w:rPr>
          <w:rFonts w:ascii="Helvetica" w:hAnsi="Helvetica" w:cs="Arial"/>
          <w:sz w:val="22"/>
          <w:szCs w:val="22"/>
        </w:rPr>
        <w:t>of</w:t>
      </w:r>
      <w:r w:rsidR="000C23E3">
        <w:rPr>
          <w:rFonts w:ascii="Helvetica" w:hAnsi="Helvetica" w:cs="Arial"/>
          <w:sz w:val="22"/>
          <w:szCs w:val="22"/>
        </w:rPr>
        <w:t xml:space="preserve"> the local effect</w:t>
      </w:r>
      <w:r w:rsidR="00857057">
        <w:rPr>
          <w:rFonts w:ascii="Helvetica" w:hAnsi="Helvetica" w:cs="Arial"/>
          <w:sz w:val="22"/>
          <w:szCs w:val="22"/>
        </w:rPr>
        <w:t>s</w:t>
      </w:r>
      <w:r w:rsidR="000C23E3">
        <w:rPr>
          <w:rFonts w:ascii="Helvetica" w:hAnsi="Helvetica" w:cs="Arial"/>
          <w:sz w:val="22"/>
          <w:szCs w:val="22"/>
        </w:rPr>
        <w:t xml:space="preserve"> </w:t>
      </w:r>
      <w:ins w:id="1" w:author="Veronica Uribe Sokolov" w:date="2019-03-03T09:32:00Z">
        <w:r w:rsidR="00EF57FC">
          <w:rPr>
            <w:rFonts w:ascii="Helvetica" w:hAnsi="Helvetica" w:cs="Arial"/>
            <w:sz w:val="22"/>
            <w:szCs w:val="22"/>
          </w:rPr>
          <w:t>after</w:t>
        </w:r>
      </w:ins>
      <w:del w:id="2" w:author="Veronica Uribe Sokolov" w:date="2019-03-03T09:32:00Z">
        <w:r w:rsidR="000C23E3" w:rsidDel="00EF57FC">
          <w:rPr>
            <w:rFonts w:ascii="Helvetica" w:hAnsi="Helvetica" w:cs="Arial"/>
            <w:sz w:val="22"/>
            <w:szCs w:val="22"/>
          </w:rPr>
          <w:delText>of</w:delText>
        </w:r>
      </w:del>
      <w:r w:rsidR="000C23E3">
        <w:rPr>
          <w:rFonts w:ascii="Helvetica" w:hAnsi="Helvetica" w:cs="Arial"/>
          <w:sz w:val="22"/>
          <w:szCs w:val="22"/>
        </w:rPr>
        <w:t xml:space="preserve"> a genetic insult in a bone, </w:t>
      </w:r>
      <w:r w:rsidR="005933AF">
        <w:rPr>
          <w:rFonts w:ascii="Helvetica" w:hAnsi="Helvetica" w:cs="Arial"/>
          <w:sz w:val="22"/>
          <w:szCs w:val="22"/>
        </w:rPr>
        <w:t>separating it from</w:t>
      </w:r>
      <w:r w:rsidR="000C23E3">
        <w:rPr>
          <w:rFonts w:ascii="Helvetica" w:hAnsi="Helvetica" w:cs="Arial"/>
          <w:sz w:val="22"/>
          <w:szCs w:val="22"/>
        </w:rPr>
        <w:t xml:space="preserve"> the systemic effect</w:t>
      </w:r>
      <w:r w:rsidR="005933AF">
        <w:rPr>
          <w:rFonts w:ascii="Helvetica" w:hAnsi="Helvetica" w:cs="Arial"/>
          <w:sz w:val="22"/>
          <w:szCs w:val="22"/>
        </w:rPr>
        <w:t xml:space="preserve"> </w:t>
      </w:r>
      <w:ins w:id="3" w:author="Veronica Uribe Sokolov" w:date="2019-03-03T09:32:00Z">
        <w:r w:rsidR="00EF57FC">
          <w:rPr>
            <w:rFonts w:ascii="Helvetica" w:hAnsi="Helvetica" w:cs="Arial"/>
            <w:sz w:val="22"/>
            <w:szCs w:val="22"/>
          </w:rPr>
          <w:t>the treatment has</w:t>
        </w:r>
      </w:ins>
      <w:del w:id="4" w:author="Veronica Uribe Sokolov" w:date="2019-03-03T09:32:00Z">
        <w:r w:rsidR="00D5370A" w:rsidDel="00EF57FC">
          <w:rPr>
            <w:rFonts w:ascii="Helvetica" w:hAnsi="Helvetica" w:cs="Arial"/>
            <w:sz w:val="22"/>
            <w:szCs w:val="22"/>
          </w:rPr>
          <w:delText>of</w:delText>
        </w:r>
        <w:r w:rsidR="000C23E3" w:rsidDel="00EF57FC">
          <w:rPr>
            <w:rFonts w:ascii="Helvetica" w:hAnsi="Helvetica" w:cs="Arial"/>
            <w:sz w:val="22"/>
            <w:szCs w:val="22"/>
          </w:rPr>
          <w:delText xml:space="preserve"> </w:delText>
        </w:r>
        <w:r w:rsidR="00857057" w:rsidDel="00EF57FC">
          <w:rPr>
            <w:rFonts w:ascii="Helvetica" w:hAnsi="Helvetica" w:cs="Arial"/>
            <w:sz w:val="22"/>
            <w:szCs w:val="22"/>
          </w:rPr>
          <w:delText xml:space="preserve">the </w:delText>
        </w:r>
        <w:r w:rsidR="006768D7" w:rsidDel="00EF57FC">
          <w:rPr>
            <w:rFonts w:ascii="Helvetica" w:hAnsi="Helvetica" w:cs="Arial"/>
            <w:sz w:val="22"/>
            <w:szCs w:val="22"/>
          </w:rPr>
          <w:delText>insult</w:delText>
        </w:r>
      </w:del>
      <w:r w:rsidR="006768D7">
        <w:rPr>
          <w:rFonts w:ascii="Helvetica" w:hAnsi="Helvetica" w:cs="Arial"/>
          <w:sz w:val="22"/>
          <w:szCs w:val="22"/>
        </w:rPr>
        <w:t xml:space="preserve"> </w:t>
      </w:r>
      <w:r w:rsidR="000C23E3">
        <w:rPr>
          <w:rFonts w:ascii="Helvetica" w:hAnsi="Helvetica" w:cs="Arial"/>
          <w:sz w:val="22"/>
          <w:szCs w:val="22"/>
        </w:rPr>
        <w:t>on the organism</w:t>
      </w:r>
      <w:r w:rsidR="00EB1EC8">
        <w:rPr>
          <w:rFonts w:ascii="Helvetica" w:hAnsi="Helvetica" w:cs="Arial"/>
          <w:sz w:val="22"/>
          <w:szCs w:val="22"/>
        </w:rPr>
        <w:t xml:space="preserve"> </w:t>
      </w:r>
      <w:r w:rsidR="00EB1EC8">
        <w:rPr>
          <w:rFonts w:ascii="Helvetica" w:hAnsi="Helvetica" w:cs="Arial"/>
          <w:b/>
          <w:sz w:val="22"/>
          <w:szCs w:val="22"/>
        </w:rPr>
        <w:t>[1]</w:t>
      </w:r>
      <w:r w:rsidR="00EB1EC8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Prrafodelista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9E08E31" w14:textId="4560764E" w:rsidR="000D065F" w:rsidRPr="00EB1EC8" w:rsidRDefault="008D7A48" w:rsidP="00EB1EC8">
      <w:pPr>
        <w:pStyle w:val="Prrafodelista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2E2CBB93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</w:t>
      </w:r>
      <w:r w:rsidR="007A18DE">
        <w:rPr>
          <w:rFonts w:ascii="Helvetica" w:hAnsi="Helvetica" w:cs="Arial"/>
          <w:sz w:val="22"/>
          <w:szCs w:val="22"/>
        </w:rPr>
        <w:t xml:space="preserve"> Monash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7A18DE">
        <w:rPr>
          <w:rFonts w:ascii="Helvetica" w:hAnsi="Helvetica" w:cs="Arial"/>
          <w:sz w:val="22"/>
          <w:szCs w:val="22"/>
        </w:rPr>
        <w:t>Animal Research Platform Animal Ethics Committee</w:t>
      </w:r>
      <w:r w:rsidRPr="006A6324">
        <w:rPr>
          <w:rFonts w:ascii="Helvetica" w:hAnsi="Helvetica" w:cs="Arial"/>
          <w:sz w:val="22"/>
          <w:szCs w:val="22"/>
        </w:rPr>
        <w:t xml:space="preserve"> at </w:t>
      </w:r>
      <w:r w:rsidR="00B84077">
        <w:rPr>
          <w:rFonts w:ascii="Helvetica" w:hAnsi="Helvetica" w:cs="Arial"/>
          <w:iCs/>
          <w:sz w:val="22"/>
          <w:szCs w:val="22"/>
        </w:rPr>
        <w:t>Monash University</w:t>
      </w:r>
      <w:r w:rsidR="00EB1EC8">
        <w:rPr>
          <w:rFonts w:ascii="Helvetica" w:hAnsi="Helvetica" w:cs="Arial"/>
          <w:iCs/>
          <w:sz w:val="22"/>
          <w:szCs w:val="22"/>
        </w:rPr>
        <w:t>.</w:t>
      </w:r>
    </w:p>
    <w:p w14:paraId="65113363" w14:textId="20B85BEE" w:rsidR="00330F1B" w:rsidRPr="006A6324" w:rsidRDefault="00FA1A9D" w:rsidP="00857057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4DF61628" w14:textId="7CE2EEB2" w:rsidR="00220CCA" w:rsidRPr="00EB1EC8" w:rsidRDefault="00F22F5E" w:rsidP="00EB1EC8">
      <w:pPr>
        <w:pStyle w:val="Ttulo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389146D2" w:rsidR="00CE10F2" w:rsidRPr="00220CCA" w:rsidRDefault="0018510A" w:rsidP="00220CCA">
      <w:pPr>
        <w:pStyle w:val="Prrafodelista"/>
        <w:numPr>
          <w:ilvl w:val="0"/>
          <w:numId w:val="12"/>
        </w:numPr>
        <w:rPr>
          <w:rFonts w:ascii="Helvetica" w:hAnsi="Helvetica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Fetal Tibia and Femur Culture</w:t>
      </w:r>
      <w:r w:rsidR="00220CCA">
        <w:rPr>
          <w:rFonts w:ascii="Helvetica" w:hAnsi="Helvetica" w:cs="Arial"/>
          <w:b/>
          <w:i/>
          <w:sz w:val="22"/>
          <w:szCs w:val="22"/>
        </w:rPr>
        <w:t xml:space="preserve"> </w:t>
      </w:r>
      <w:r w:rsidR="00220CCA" w:rsidRPr="00220CCA">
        <w:rPr>
          <w:rFonts w:ascii="Helvetica" w:hAnsi="Helvetica" w:cs="Arial"/>
          <w:b/>
          <w:sz w:val="22"/>
          <w:szCs w:val="22"/>
        </w:rPr>
        <w:t>and</w:t>
      </w:r>
      <w:r w:rsidR="00220CCA">
        <w:rPr>
          <w:rFonts w:ascii="Helvetica" w:hAnsi="Helvetica" w:cs="Arial"/>
          <w:b/>
          <w:i/>
          <w:sz w:val="22"/>
          <w:szCs w:val="22"/>
        </w:rPr>
        <w:t xml:space="preserve"> </w:t>
      </w:r>
      <w:r w:rsidR="00220CCA">
        <w:rPr>
          <w:rFonts w:ascii="Helvetica" w:hAnsi="Helvetica"/>
          <w:b/>
          <w:sz w:val="22"/>
          <w:szCs w:val="22"/>
        </w:rPr>
        <w:t>Full Bone Length and M</w:t>
      </w:r>
      <w:r w:rsidR="00220CCA" w:rsidRPr="00353EB6">
        <w:rPr>
          <w:rFonts w:ascii="Helvetica" w:hAnsi="Helvetica"/>
          <w:b/>
          <w:sz w:val="22"/>
          <w:szCs w:val="22"/>
        </w:rPr>
        <w:t xml:space="preserve">ineralized </w:t>
      </w:r>
      <w:r w:rsidR="00220CCA">
        <w:rPr>
          <w:rFonts w:ascii="Helvetica" w:hAnsi="Helvetica"/>
          <w:b/>
          <w:sz w:val="22"/>
          <w:szCs w:val="22"/>
        </w:rPr>
        <w:t>R</w:t>
      </w:r>
      <w:r w:rsidR="00220CCA" w:rsidRPr="00353EB6">
        <w:rPr>
          <w:rFonts w:ascii="Helvetica" w:hAnsi="Helvetica"/>
          <w:b/>
          <w:sz w:val="22"/>
          <w:szCs w:val="22"/>
        </w:rPr>
        <w:t xml:space="preserve">egion </w:t>
      </w:r>
      <w:r w:rsidR="00220CCA">
        <w:rPr>
          <w:rFonts w:ascii="Helvetica" w:hAnsi="Helvetica"/>
          <w:b/>
          <w:sz w:val="22"/>
          <w:szCs w:val="22"/>
        </w:rPr>
        <w:t>Analysis</w:t>
      </w:r>
      <w:r w:rsidR="00220CCA" w:rsidRPr="00353EB6">
        <w:rPr>
          <w:rFonts w:ascii="Helvetica" w:hAnsi="Helvetica"/>
          <w:b/>
          <w:sz w:val="22"/>
          <w:szCs w:val="22"/>
        </w:rPr>
        <w:t xml:space="preserve"> </w:t>
      </w:r>
    </w:p>
    <w:p w14:paraId="6E32F1CF" w14:textId="229C0949" w:rsidR="00353EB6" w:rsidRDefault="008416CA" w:rsidP="008416CA">
      <w:pPr>
        <w:pStyle w:val="Textodecuerpo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Begin by sterilizing the abdominal region of </w:t>
      </w:r>
      <w:r w:rsidR="00AC43B9">
        <w:rPr>
          <w:rFonts w:ascii="Helvetica" w:hAnsi="Helvetica"/>
          <w:i w:val="0"/>
          <w:sz w:val="22"/>
          <w:szCs w:val="22"/>
        </w:rPr>
        <w:t>a pregnant</w:t>
      </w:r>
      <w:r w:rsidR="00D5370A">
        <w:rPr>
          <w:rFonts w:ascii="Helvetica" w:hAnsi="Helvetica"/>
          <w:i w:val="0"/>
          <w:sz w:val="22"/>
          <w:szCs w:val="22"/>
        </w:rPr>
        <w:t xml:space="preserve">, gestational day 14.5-18.5 </w:t>
      </w:r>
      <w:r w:rsidR="00AC43B9">
        <w:rPr>
          <w:rFonts w:ascii="Helvetica" w:hAnsi="Helvetica"/>
          <w:i w:val="0"/>
          <w:sz w:val="22"/>
          <w:szCs w:val="22"/>
        </w:rPr>
        <w:t xml:space="preserve">mouse </w:t>
      </w:r>
      <w:r>
        <w:rPr>
          <w:rFonts w:ascii="Helvetica" w:hAnsi="Helvetica"/>
          <w:i w:val="0"/>
          <w:sz w:val="22"/>
          <w:szCs w:val="22"/>
        </w:rPr>
        <w:t xml:space="preserve">with 80% ethanol </w:t>
      </w:r>
      <w:r>
        <w:rPr>
          <w:rFonts w:ascii="Helvetica" w:hAnsi="Helvetica"/>
          <w:b/>
          <w:i w:val="0"/>
          <w:sz w:val="22"/>
          <w:szCs w:val="22"/>
        </w:rPr>
        <w:t>[1-TXT]</w:t>
      </w:r>
      <w:r>
        <w:rPr>
          <w:rFonts w:ascii="Helvetica" w:hAnsi="Helvetica"/>
          <w:i w:val="0"/>
          <w:sz w:val="22"/>
          <w:szCs w:val="22"/>
        </w:rPr>
        <w:t xml:space="preserve"> and using small scissors to open the skin and abdominal muscles to access the uterine horns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2F457A48" w14:textId="3508E114" w:rsidR="008416CA" w:rsidRPr="008416CA" w:rsidRDefault="008416CA" w:rsidP="008416CA">
      <w:pPr>
        <w:pStyle w:val="Textodecuerpo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WIDE: Talent spraying mouse abdomen </w:t>
      </w:r>
      <w:r w:rsidRPr="008416CA">
        <w:rPr>
          <w:rFonts w:ascii="Helvetica" w:hAnsi="Helvetica"/>
          <w:color w:val="4472C4" w:themeColor="accent1"/>
          <w:sz w:val="22"/>
          <w:szCs w:val="22"/>
        </w:rPr>
        <w:t>Videographer: More Talent than mouse in shot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TEXT: Euthanasia: cervical dislocation</w:t>
      </w:r>
    </w:p>
    <w:p w14:paraId="6775C836" w14:textId="77777777" w:rsidR="00353EB6" w:rsidRPr="00353EB6" w:rsidRDefault="00353EB6" w:rsidP="008416CA">
      <w:pPr>
        <w:pStyle w:val="Prrafodelista"/>
        <w:ind w:left="360"/>
        <w:rPr>
          <w:rFonts w:ascii="Helvetica" w:hAnsi="Helvetica"/>
          <w:sz w:val="22"/>
          <w:szCs w:val="22"/>
        </w:rPr>
      </w:pPr>
    </w:p>
    <w:p w14:paraId="7CB9DEB9" w14:textId="310143FB" w:rsidR="008416CA" w:rsidRDefault="00EB1EC8" w:rsidP="008416CA">
      <w:pPr>
        <w:pStyle w:val="Prrafodelista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To</w:t>
      </w:r>
      <w:r w:rsidR="004D52D6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extract</w:t>
      </w:r>
      <w:r w:rsidR="00353EB6" w:rsidRPr="00353EB6">
        <w:rPr>
          <w:rFonts w:ascii="Helvetica" w:hAnsi="Helvetica"/>
          <w:sz w:val="22"/>
          <w:szCs w:val="22"/>
        </w:rPr>
        <w:t xml:space="preserve"> the uterus from the abdominal </w:t>
      </w:r>
      <w:r w:rsidR="00353EB6" w:rsidRPr="00EB1EC8">
        <w:rPr>
          <w:rFonts w:ascii="Helvetica" w:hAnsi="Helvetica"/>
          <w:sz w:val="22"/>
          <w:szCs w:val="22"/>
        </w:rPr>
        <w:t>cavity</w:t>
      </w:r>
      <w:r w:rsidRPr="00EB1EC8">
        <w:rPr>
          <w:rFonts w:ascii="Helvetica" w:hAnsi="Helvetica"/>
          <w:sz w:val="22"/>
          <w:szCs w:val="22"/>
        </w:rPr>
        <w:t xml:space="preserve">, </w:t>
      </w:r>
      <w:r>
        <w:rPr>
          <w:rFonts w:ascii="Helvetica" w:hAnsi="Helvetica"/>
          <w:sz w:val="22"/>
          <w:szCs w:val="22"/>
        </w:rPr>
        <w:t>remove</w:t>
      </w:r>
      <w:r w:rsidR="00353EB6" w:rsidRPr="00353EB6">
        <w:rPr>
          <w:rFonts w:ascii="Helvetica" w:hAnsi="Helvetica"/>
          <w:sz w:val="22"/>
          <w:szCs w:val="22"/>
        </w:rPr>
        <w:t xml:space="preserve"> the </w:t>
      </w:r>
      <w:proofErr w:type="spellStart"/>
      <w:r w:rsidR="00353EB6" w:rsidRPr="00353EB6">
        <w:rPr>
          <w:rFonts w:ascii="Helvetica" w:hAnsi="Helvetica"/>
          <w:sz w:val="22"/>
          <w:szCs w:val="22"/>
        </w:rPr>
        <w:t>mesometrium</w:t>
      </w:r>
      <w:proofErr w:type="spellEnd"/>
      <w:r w:rsidR="008416CA">
        <w:rPr>
          <w:rFonts w:ascii="Helvetica" w:hAnsi="Helvetica"/>
          <w:sz w:val="22"/>
          <w:szCs w:val="22"/>
        </w:rPr>
        <w:t xml:space="preserve"> </w:t>
      </w:r>
      <w:r w:rsidR="008416CA">
        <w:rPr>
          <w:rFonts w:ascii="Helvetica" w:hAnsi="Helvetica"/>
          <w:b/>
          <w:sz w:val="22"/>
          <w:szCs w:val="22"/>
        </w:rPr>
        <w:t>[</w:t>
      </w:r>
      <w:r>
        <w:rPr>
          <w:rFonts w:ascii="Helvetica" w:hAnsi="Helvetica"/>
          <w:b/>
          <w:sz w:val="22"/>
          <w:szCs w:val="22"/>
        </w:rPr>
        <w:t>1</w:t>
      </w:r>
      <w:r w:rsidR="008416CA">
        <w:rPr>
          <w:rFonts w:ascii="Helvetica" w:hAnsi="Helvetica"/>
          <w:b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 xml:space="preserve"> and cut the base of the horns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53F2D34E" w14:textId="77777777" w:rsidR="008416CA" w:rsidRDefault="008416CA" w:rsidP="008416CA">
      <w:pPr>
        <w:pStyle w:val="Prrafodelista"/>
        <w:ind w:left="1080"/>
        <w:rPr>
          <w:rFonts w:ascii="Helvetica" w:hAnsi="Helvetica"/>
          <w:sz w:val="22"/>
          <w:szCs w:val="22"/>
        </w:rPr>
      </w:pPr>
    </w:p>
    <w:p w14:paraId="64434614" w14:textId="1899BDC4" w:rsidR="008416CA" w:rsidRDefault="008416CA" w:rsidP="008416CA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</w:t>
      </w:r>
      <w:proofErr w:type="spellStart"/>
      <w:r>
        <w:rPr>
          <w:rFonts w:ascii="Helvetica" w:hAnsi="Helvetica"/>
          <w:sz w:val="22"/>
          <w:szCs w:val="22"/>
        </w:rPr>
        <w:t>Mesometrium</w:t>
      </w:r>
      <w:proofErr w:type="spellEnd"/>
      <w:r>
        <w:rPr>
          <w:rFonts w:ascii="Helvetica" w:hAnsi="Helvetica"/>
          <w:sz w:val="22"/>
          <w:szCs w:val="22"/>
        </w:rPr>
        <w:t xml:space="preserve"> being removed</w:t>
      </w:r>
    </w:p>
    <w:p w14:paraId="5D11C9EA" w14:textId="1B9EE280" w:rsidR="00EB1EC8" w:rsidRDefault="00EB1EC8" w:rsidP="008416CA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Base being cut</w:t>
      </w:r>
    </w:p>
    <w:p w14:paraId="0F107C50" w14:textId="77777777" w:rsidR="008416CA" w:rsidRDefault="008416CA" w:rsidP="008416CA">
      <w:pPr>
        <w:pStyle w:val="Prrafodelista"/>
        <w:ind w:left="1368"/>
        <w:rPr>
          <w:rFonts w:ascii="Helvetica" w:hAnsi="Helvetica"/>
          <w:sz w:val="22"/>
          <w:szCs w:val="22"/>
        </w:rPr>
      </w:pPr>
    </w:p>
    <w:p w14:paraId="2C8EA66C" w14:textId="23758624" w:rsidR="00353EB6" w:rsidRDefault="00EB1EC8" w:rsidP="008416CA">
      <w:pPr>
        <w:pStyle w:val="Prrafodelista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transfer</w:t>
      </w:r>
      <w:r w:rsidR="004D52D6">
        <w:rPr>
          <w:rFonts w:ascii="Helvetica" w:hAnsi="Helvetica"/>
          <w:sz w:val="22"/>
          <w:szCs w:val="22"/>
        </w:rPr>
        <w:t xml:space="preserve"> the uterus</w:t>
      </w:r>
      <w:r w:rsidR="008416CA">
        <w:rPr>
          <w:rFonts w:ascii="Helvetica" w:hAnsi="Helvetica"/>
          <w:sz w:val="22"/>
          <w:szCs w:val="22"/>
        </w:rPr>
        <w:t xml:space="preserve"> </w:t>
      </w:r>
      <w:r w:rsidRPr="00EB1EC8">
        <w:rPr>
          <w:rFonts w:ascii="Helvetica" w:hAnsi="Helvetica"/>
          <w:sz w:val="22"/>
          <w:szCs w:val="22"/>
        </w:rPr>
        <w:t>to</w:t>
      </w:r>
      <w:r w:rsidR="00353EB6" w:rsidRPr="00353EB6">
        <w:rPr>
          <w:rFonts w:ascii="Helvetica" w:hAnsi="Helvetica"/>
          <w:sz w:val="22"/>
          <w:szCs w:val="22"/>
        </w:rPr>
        <w:t xml:space="preserve"> a 60</w:t>
      </w:r>
      <w:r w:rsidR="008416CA">
        <w:rPr>
          <w:rFonts w:ascii="Helvetica" w:hAnsi="Helvetica"/>
          <w:sz w:val="22"/>
          <w:szCs w:val="22"/>
        </w:rPr>
        <w:t>-millimeter</w:t>
      </w:r>
      <w:r w:rsidR="00353EB6" w:rsidRPr="00353EB6">
        <w:rPr>
          <w:rFonts w:ascii="Helvetica" w:hAnsi="Helvetica"/>
          <w:sz w:val="22"/>
          <w:szCs w:val="22"/>
        </w:rPr>
        <w:t xml:space="preserve"> Petri dish </w:t>
      </w:r>
      <w:r w:rsidR="008416CA">
        <w:rPr>
          <w:rFonts w:ascii="Helvetica" w:hAnsi="Helvetica"/>
          <w:sz w:val="22"/>
          <w:szCs w:val="22"/>
        </w:rPr>
        <w:t>containing</w:t>
      </w:r>
      <w:r w:rsidR="00353EB6" w:rsidRPr="00353EB6">
        <w:rPr>
          <w:rFonts w:ascii="Helvetica" w:hAnsi="Helvetica"/>
          <w:sz w:val="22"/>
          <w:szCs w:val="22"/>
        </w:rPr>
        <w:t xml:space="preserve"> ice-cold dissection medium on ice </w:t>
      </w:r>
      <w:r w:rsidR="008416CA">
        <w:rPr>
          <w:rFonts w:ascii="Helvetica" w:hAnsi="Helvetica"/>
          <w:b/>
          <w:sz w:val="22"/>
          <w:szCs w:val="22"/>
        </w:rPr>
        <w:t>[</w:t>
      </w:r>
      <w:r w:rsidR="00851359">
        <w:rPr>
          <w:rFonts w:ascii="Helvetica" w:hAnsi="Helvetica"/>
          <w:b/>
          <w:sz w:val="22"/>
          <w:szCs w:val="22"/>
        </w:rPr>
        <w:t>1</w:t>
      </w:r>
      <w:r w:rsidR="00DD6896">
        <w:rPr>
          <w:rFonts w:ascii="Helvetica" w:hAnsi="Helvetica"/>
          <w:b/>
          <w:sz w:val="22"/>
          <w:szCs w:val="22"/>
        </w:rPr>
        <w:t>-TXT</w:t>
      </w:r>
      <w:r w:rsidR="008416CA">
        <w:rPr>
          <w:rFonts w:ascii="Helvetica" w:hAnsi="Helvetica"/>
          <w:b/>
          <w:sz w:val="22"/>
          <w:szCs w:val="22"/>
        </w:rPr>
        <w:t>]</w:t>
      </w:r>
      <w:r w:rsidR="00353EB6" w:rsidRPr="00353EB6">
        <w:rPr>
          <w:rFonts w:ascii="Helvetica" w:hAnsi="Helvetica"/>
          <w:sz w:val="22"/>
          <w:szCs w:val="22"/>
        </w:rPr>
        <w:t>.</w:t>
      </w:r>
    </w:p>
    <w:p w14:paraId="517996CA" w14:textId="77777777" w:rsidR="008416CA" w:rsidRDefault="008416CA" w:rsidP="008416CA">
      <w:pPr>
        <w:pStyle w:val="Prrafodelista"/>
        <w:ind w:left="1080"/>
        <w:rPr>
          <w:rFonts w:ascii="Helvetica" w:hAnsi="Helvetica"/>
          <w:sz w:val="22"/>
          <w:szCs w:val="22"/>
        </w:rPr>
      </w:pPr>
    </w:p>
    <w:p w14:paraId="608FDF6E" w14:textId="7E482FF8" w:rsidR="008416CA" w:rsidRPr="00353EB6" w:rsidRDefault="008416CA" w:rsidP="008416CA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placing uterus into dish</w:t>
      </w:r>
      <w:r w:rsidR="00DD6896">
        <w:rPr>
          <w:rFonts w:ascii="Helvetica" w:hAnsi="Helvetica"/>
          <w:sz w:val="22"/>
          <w:szCs w:val="22"/>
        </w:rPr>
        <w:t xml:space="preserve"> </w:t>
      </w:r>
      <w:r w:rsidR="00DD6896">
        <w:rPr>
          <w:rFonts w:ascii="Helvetica" w:hAnsi="Helvetica"/>
          <w:b/>
          <w:sz w:val="22"/>
          <w:szCs w:val="22"/>
        </w:rPr>
        <w:t>TEXT: See text for all medium/reagent preparation details</w:t>
      </w:r>
    </w:p>
    <w:p w14:paraId="779338CD" w14:textId="77777777" w:rsidR="00353EB6" w:rsidRPr="00353EB6" w:rsidRDefault="00353EB6" w:rsidP="008416CA">
      <w:pPr>
        <w:pStyle w:val="Prrafodelista"/>
        <w:ind w:left="360"/>
        <w:rPr>
          <w:rFonts w:ascii="Helvetica" w:hAnsi="Helvetica"/>
          <w:sz w:val="22"/>
          <w:szCs w:val="22"/>
        </w:rPr>
      </w:pPr>
    </w:p>
    <w:p w14:paraId="186D12B6" w14:textId="32C845D8" w:rsidR="00467763" w:rsidRDefault="008416CA" w:rsidP="008416CA">
      <w:pPr>
        <w:pStyle w:val="Prrafodelista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 a</w:t>
      </w:r>
      <w:r w:rsidR="00353EB6" w:rsidRPr="00353EB6">
        <w:rPr>
          <w:rFonts w:ascii="Helvetica" w:hAnsi="Helvetica"/>
          <w:sz w:val="22"/>
          <w:szCs w:val="22"/>
        </w:rPr>
        <w:t xml:space="preserve"> biosafety cabinet</w:t>
      </w:r>
      <w:r>
        <w:rPr>
          <w:rFonts w:ascii="Helvetica" w:hAnsi="Helvetica"/>
          <w:sz w:val="22"/>
          <w:szCs w:val="22"/>
        </w:rPr>
        <w:t>,</w:t>
      </w:r>
      <w:r w:rsidR="00353EB6" w:rsidRPr="00353EB6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cut between the sacs with scissors to </w:t>
      </w:r>
      <w:r w:rsidRPr="008416CA">
        <w:rPr>
          <w:rFonts w:ascii="Helvetica" w:hAnsi="Helvetica"/>
          <w:sz w:val="22"/>
          <w:szCs w:val="22"/>
        </w:rPr>
        <w:t>s</w:t>
      </w:r>
      <w:r w:rsidR="00353EB6" w:rsidRPr="008416CA">
        <w:rPr>
          <w:rFonts w:ascii="Helvetica" w:hAnsi="Helvetica"/>
          <w:sz w:val="22"/>
          <w:szCs w:val="22"/>
        </w:rPr>
        <w:t>eparate</w:t>
      </w:r>
      <w:r>
        <w:rPr>
          <w:rFonts w:ascii="Helvetica" w:hAnsi="Helvetica"/>
          <w:sz w:val="22"/>
          <w:szCs w:val="22"/>
        </w:rPr>
        <w:t xml:space="preserve"> the</w:t>
      </w:r>
      <w:r w:rsidR="00353EB6" w:rsidRPr="008416CA">
        <w:rPr>
          <w:rFonts w:ascii="Helvetica" w:hAnsi="Helvetica"/>
          <w:sz w:val="22"/>
          <w:szCs w:val="22"/>
        </w:rPr>
        <w:t xml:space="preserve"> individual fetuses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</w:t>
      </w:r>
      <w:r w:rsidRPr="008416CA">
        <w:rPr>
          <w:rFonts w:ascii="Helvetica" w:hAnsi="Helvetica"/>
          <w:sz w:val="22"/>
          <w:szCs w:val="22"/>
        </w:rPr>
        <w:t>t</w:t>
      </w:r>
      <w:r w:rsidR="00353EB6" w:rsidRPr="008416CA">
        <w:rPr>
          <w:rFonts w:ascii="Helvetica" w:hAnsi="Helvetica"/>
          <w:sz w:val="22"/>
          <w:szCs w:val="22"/>
        </w:rPr>
        <w:t xml:space="preserve">ransfer </w:t>
      </w:r>
      <w:r w:rsidR="00467763">
        <w:rPr>
          <w:rFonts w:ascii="Helvetica" w:hAnsi="Helvetica"/>
          <w:sz w:val="22"/>
          <w:szCs w:val="22"/>
        </w:rPr>
        <w:t xml:space="preserve">an </w:t>
      </w:r>
      <w:r w:rsidR="00353EB6" w:rsidRPr="008416CA">
        <w:rPr>
          <w:rFonts w:ascii="Helvetica" w:hAnsi="Helvetica"/>
          <w:sz w:val="22"/>
          <w:szCs w:val="22"/>
        </w:rPr>
        <w:t xml:space="preserve">individual sac </w:t>
      </w:r>
      <w:r w:rsidR="00467763">
        <w:rPr>
          <w:rFonts w:ascii="Helvetica" w:hAnsi="Helvetica"/>
          <w:sz w:val="22"/>
          <w:szCs w:val="22"/>
        </w:rPr>
        <w:t>into</w:t>
      </w:r>
      <w:r w:rsidR="00353EB6" w:rsidRPr="008416CA">
        <w:rPr>
          <w:rFonts w:ascii="Helvetica" w:hAnsi="Helvetica"/>
          <w:sz w:val="22"/>
          <w:szCs w:val="22"/>
        </w:rPr>
        <w:t xml:space="preserve"> a </w:t>
      </w:r>
      <w:r w:rsidR="00467763">
        <w:rPr>
          <w:rFonts w:ascii="Helvetica" w:hAnsi="Helvetica"/>
          <w:sz w:val="22"/>
          <w:szCs w:val="22"/>
        </w:rPr>
        <w:t>new</w:t>
      </w:r>
      <w:r w:rsidR="00353EB6" w:rsidRPr="008416CA">
        <w:rPr>
          <w:rFonts w:ascii="Helvetica" w:hAnsi="Helvetica"/>
          <w:sz w:val="22"/>
          <w:szCs w:val="22"/>
        </w:rPr>
        <w:t xml:space="preserve"> 60</w:t>
      </w:r>
      <w:r w:rsidR="00467763">
        <w:rPr>
          <w:rFonts w:ascii="Helvetica" w:hAnsi="Helvetica"/>
          <w:sz w:val="22"/>
          <w:szCs w:val="22"/>
        </w:rPr>
        <w:t>-millimeter</w:t>
      </w:r>
      <w:r w:rsidR="00353EB6" w:rsidRPr="008416CA">
        <w:rPr>
          <w:rFonts w:ascii="Helvetica" w:hAnsi="Helvetica"/>
          <w:sz w:val="22"/>
          <w:szCs w:val="22"/>
        </w:rPr>
        <w:t xml:space="preserve"> dish with </w:t>
      </w:r>
      <w:r w:rsidR="00467763">
        <w:rPr>
          <w:rFonts w:ascii="Helvetica" w:hAnsi="Helvetica"/>
          <w:sz w:val="22"/>
          <w:szCs w:val="22"/>
        </w:rPr>
        <w:t xml:space="preserve">fresh </w:t>
      </w:r>
      <w:r w:rsidR="00353EB6" w:rsidRPr="008416CA">
        <w:rPr>
          <w:rFonts w:ascii="Helvetica" w:hAnsi="Helvetica"/>
          <w:sz w:val="22"/>
          <w:szCs w:val="22"/>
        </w:rPr>
        <w:t xml:space="preserve">dissection medium </w:t>
      </w:r>
      <w:r w:rsidR="00467763" w:rsidRPr="008416CA">
        <w:rPr>
          <w:rFonts w:ascii="Helvetica" w:hAnsi="Helvetica"/>
          <w:sz w:val="22"/>
          <w:szCs w:val="22"/>
        </w:rPr>
        <w:t xml:space="preserve">under a dissection stereomicroscope </w:t>
      </w:r>
      <w:r w:rsidR="00467763">
        <w:rPr>
          <w:rFonts w:ascii="Helvetica" w:hAnsi="Helvetica"/>
          <w:b/>
          <w:sz w:val="22"/>
          <w:szCs w:val="22"/>
        </w:rPr>
        <w:t>[2]</w:t>
      </w:r>
      <w:r w:rsidR="00467763">
        <w:rPr>
          <w:rFonts w:ascii="Helvetica" w:hAnsi="Helvetica"/>
          <w:sz w:val="22"/>
          <w:szCs w:val="22"/>
        </w:rPr>
        <w:t>.</w:t>
      </w:r>
    </w:p>
    <w:p w14:paraId="1A04DDD9" w14:textId="77777777" w:rsidR="00467763" w:rsidRDefault="00467763" w:rsidP="00467763">
      <w:pPr>
        <w:pStyle w:val="Prrafodelista"/>
        <w:ind w:left="1080"/>
        <w:rPr>
          <w:rFonts w:ascii="Helvetica" w:hAnsi="Helvetica"/>
          <w:sz w:val="22"/>
          <w:szCs w:val="22"/>
        </w:rPr>
      </w:pPr>
    </w:p>
    <w:p w14:paraId="0D1B66E6" w14:textId="482C3587" w:rsidR="00467763" w:rsidRDefault="00467763" w:rsidP="00467763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Fetuses being separated</w:t>
      </w:r>
    </w:p>
    <w:p w14:paraId="630E4F83" w14:textId="32652758" w:rsidR="00467763" w:rsidRDefault="00467763" w:rsidP="00467763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placing sac into dish under microscope</w:t>
      </w:r>
    </w:p>
    <w:p w14:paraId="6DA32452" w14:textId="77777777" w:rsidR="00DD6896" w:rsidRDefault="00DD6896" w:rsidP="00DD6896">
      <w:pPr>
        <w:pStyle w:val="Prrafodelista"/>
        <w:ind w:left="1368"/>
        <w:rPr>
          <w:rFonts w:ascii="Helvetica" w:hAnsi="Helvetica"/>
          <w:sz w:val="22"/>
          <w:szCs w:val="22"/>
        </w:rPr>
      </w:pPr>
    </w:p>
    <w:p w14:paraId="0BD68FCD" w14:textId="1CDCDCAE" w:rsidR="00353EB6" w:rsidRDefault="00467763" w:rsidP="008416CA">
      <w:pPr>
        <w:pStyle w:val="Prrafodelista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Use tweezers</w:t>
      </w:r>
      <w:r w:rsidR="00353EB6" w:rsidRPr="008416CA">
        <w:rPr>
          <w:rFonts w:ascii="Helvetica" w:hAnsi="Helvetica"/>
          <w:sz w:val="22"/>
          <w:szCs w:val="22"/>
        </w:rPr>
        <w:t xml:space="preserve"> to separate the fetuses from the placentas </w:t>
      </w:r>
      <w:r>
        <w:rPr>
          <w:rFonts w:ascii="Helvetica" w:hAnsi="Helvetica"/>
          <w:b/>
          <w:sz w:val="22"/>
          <w:szCs w:val="22"/>
        </w:rPr>
        <w:t xml:space="preserve">[1] </w:t>
      </w:r>
      <w:r w:rsidR="00353EB6" w:rsidRPr="008416CA">
        <w:rPr>
          <w:rFonts w:ascii="Helvetica" w:hAnsi="Helvetica"/>
          <w:sz w:val="22"/>
          <w:szCs w:val="22"/>
        </w:rPr>
        <w:t xml:space="preserve">and </w:t>
      </w:r>
      <w:r>
        <w:rPr>
          <w:rFonts w:ascii="Helvetica" w:hAnsi="Helvetica"/>
          <w:sz w:val="22"/>
          <w:szCs w:val="22"/>
        </w:rPr>
        <w:t xml:space="preserve">to </w:t>
      </w:r>
      <w:r w:rsidR="00353EB6" w:rsidRPr="008416CA">
        <w:rPr>
          <w:rFonts w:ascii="Helvetica" w:hAnsi="Helvetica"/>
          <w:sz w:val="22"/>
          <w:szCs w:val="22"/>
        </w:rPr>
        <w:t>clean the</w:t>
      </w:r>
      <w:r>
        <w:rPr>
          <w:rFonts w:ascii="Helvetica" w:hAnsi="Helvetica"/>
          <w:sz w:val="22"/>
          <w:szCs w:val="22"/>
        </w:rPr>
        <w:t xml:space="preserve"> fetuses </w:t>
      </w:r>
      <w:r w:rsidR="00353EB6" w:rsidRPr="008416CA">
        <w:rPr>
          <w:rFonts w:ascii="Helvetica" w:hAnsi="Helvetica"/>
          <w:sz w:val="22"/>
          <w:szCs w:val="22"/>
        </w:rPr>
        <w:t xml:space="preserve">from </w:t>
      </w:r>
      <w:r>
        <w:rPr>
          <w:rFonts w:ascii="Helvetica" w:hAnsi="Helvetica"/>
          <w:sz w:val="22"/>
          <w:szCs w:val="22"/>
        </w:rPr>
        <w:t xml:space="preserve">the </w:t>
      </w:r>
      <w:r w:rsidR="00353EB6" w:rsidRPr="008416CA">
        <w:rPr>
          <w:rFonts w:ascii="Helvetica" w:hAnsi="Helvetica"/>
          <w:sz w:val="22"/>
          <w:szCs w:val="22"/>
        </w:rPr>
        <w:t>membranes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353EB6" w:rsidRPr="008416CA">
        <w:rPr>
          <w:rFonts w:ascii="Helvetica" w:hAnsi="Helvetica"/>
          <w:sz w:val="22"/>
          <w:szCs w:val="22"/>
        </w:rPr>
        <w:t>.</w:t>
      </w:r>
    </w:p>
    <w:p w14:paraId="600ABF7F" w14:textId="77777777" w:rsidR="00467763" w:rsidRDefault="00467763" w:rsidP="00467763">
      <w:pPr>
        <w:pStyle w:val="Prrafodelista"/>
        <w:ind w:left="1080"/>
        <w:rPr>
          <w:rFonts w:ascii="Helvetica" w:hAnsi="Helvetica"/>
          <w:sz w:val="22"/>
          <w:szCs w:val="22"/>
        </w:rPr>
      </w:pPr>
    </w:p>
    <w:p w14:paraId="247AFA31" w14:textId="30D56A6A" w:rsidR="00467763" w:rsidRDefault="00467763" w:rsidP="00467763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commentRangeStart w:id="5"/>
      <w:r>
        <w:rPr>
          <w:rFonts w:ascii="Helvetica" w:hAnsi="Helvetica"/>
          <w:sz w:val="22"/>
          <w:szCs w:val="22"/>
        </w:rPr>
        <w:t>SCOPE: Fetus(</w:t>
      </w:r>
      <w:proofErr w:type="spellStart"/>
      <w:r>
        <w:rPr>
          <w:rFonts w:ascii="Helvetica" w:hAnsi="Helvetica"/>
          <w:sz w:val="22"/>
          <w:szCs w:val="22"/>
        </w:rPr>
        <w:t>es</w:t>
      </w:r>
      <w:proofErr w:type="spellEnd"/>
      <w:r>
        <w:rPr>
          <w:rFonts w:ascii="Helvetica" w:hAnsi="Helvetica"/>
          <w:sz w:val="22"/>
          <w:szCs w:val="22"/>
        </w:rPr>
        <w:t>) being separated form placenta(s)</w:t>
      </w:r>
    </w:p>
    <w:p w14:paraId="066025ED" w14:textId="4A7A367C" w:rsidR="00467763" w:rsidRDefault="00467763" w:rsidP="00467763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SCOPE: Fetus being cleaned</w:t>
      </w:r>
    </w:p>
    <w:commentRangeEnd w:id="5"/>
    <w:p w14:paraId="4D890BD6" w14:textId="77777777" w:rsidR="00467763" w:rsidRDefault="00EF57FC" w:rsidP="00467763">
      <w:pPr>
        <w:pStyle w:val="Prrafodelista"/>
        <w:ind w:left="1368"/>
        <w:rPr>
          <w:rFonts w:ascii="Helvetica" w:hAnsi="Helvetica"/>
          <w:sz w:val="22"/>
          <w:szCs w:val="22"/>
        </w:rPr>
      </w:pPr>
      <w:r>
        <w:rPr>
          <w:rStyle w:val="Refdecomentario"/>
          <w:lang w:val="x-none" w:eastAsia="x-none"/>
        </w:rPr>
        <w:commentReference w:id="5"/>
      </w:r>
    </w:p>
    <w:p w14:paraId="45398398" w14:textId="265D1A17" w:rsidR="00467763" w:rsidRDefault="00467763" w:rsidP="00467763">
      <w:pPr>
        <w:pStyle w:val="Prrafodelista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After decapitation, use a 1-milliliter</w:t>
      </w:r>
      <w:r w:rsidR="006F4136">
        <w:rPr>
          <w:rFonts w:ascii="Helvetica" w:hAnsi="Helvetica"/>
          <w:sz w:val="22"/>
          <w:szCs w:val="22"/>
        </w:rPr>
        <w:t xml:space="preserve"> plastic</w:t>
      </w:r>
      <w:r>
        <w:rPr>
          <w:rFonts w:ascii="Helvetica" w:hAnsi="Helvetica"/>
          <w:sz w:val="22"/>
          <w:szCs w:val="22"/>
        </w:rPr>
        <w:t xml:space="preserve"> pipette</w:t>
      </w:r>
      <w:r w:rsidR="006F4136">
        <w:rPr>
          <w:rFonts w:ascii="Helvetica" w:hAnsi="Helvetica"/>
          <w:sz w:val="22"/>
          <w:szCs w:val="22"/>
        </w:rPr>
        <w:t xml:space="preserve"> with a bulb trimmed in the shape of a spoon</w:t>
      </w:r>
      <w:r>
        <w:rPr>
          <w:rFonts w:ascii="Helvetica" w:hAnsi="Helvetica"/>
          <w:sz w:val="22"/>
          <w:szCs w:val="22"/>
        </w:rPr>
        <w:t xml:space="preserve"> to transfer the body into a new 60-millimeter dish </w:t>
      </w:r>
      <w:r>
        <w:rPr>
          <w:rFonts w:ascii="Helvetica" w:hAnsi="Helvetica"/>
          <w:b/>
          <w:sz w:val="22"/>
          <w:szCs w:val="22"/>
        </w:rPr>
        <w:t>[1</w:t>
      </w:r>
      <w:r w:rsidR="0031393A">
        <w:rPr>
          <w:rFonts w:ascii="Helvetica" w:hAnsi="Helvetica"/>
          <w:b/>
          <w:sz w:val="22"/>
          <w:szCs w:val="22"/>
        </w:rPr>
        <w:t>-TXT</w:t>
      </w:r>
      <w:r>
        <w:rPr>
          <w:rFonts w:ascii="Helvetica" w:hAnsi="Helvetica"/>
          <w:b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 xml:space="preserve"> and use tweezers to remove the skin, starting from the back and peeling out to the toes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390A4DB5" w14:textId="77777777" w:rsidR="00467763" w:rsidRDefault="00467763" w:rsidP="00467763">
      <w:pPr>
        <w:pStyle w:val="Prrafodelista"/>
        <w:ind w:left="1080"/>
        <w:rPr>
          <w:rFonts w:ascii="Helvetica" w:hAnsi="Helvetica"/>
          <w:sz w:val="22"/>
          <w:szCs w:val="22"/>
        </w:rPr>
      </w:pPr>
    </w:p>
    <w:p w14:paraId="50CED2CB" w14:textId="34862935" w:rsidR="00467763" w:rsidRDefault="00467763" w:rsidP="00467763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adding embryo to dish</w:t>
      </w:r>
      <w:r w:rsidR="0031393A">
        <w:rPr>
          <w:rFonts w:ascii="Helvetica" w:hAnsi="Helvetica"/>
          <w:sz w:val="22"/>
          <w:szCs w:val="22"/>
        </w:rPr>
        <w:t xml:space="preserve"> </w:t>
      </w:r>
      <w:r w:rsidR="0031393A">
        <w:rPr>
          <w:rFonts w:ascii="Helvetica" w:hAnsi="Helvetica"/>
          <w:b/>
          <w:sz w:val="22"/>
          <w:szCs w:val="22"/>
        </w:rPr>
        <w:t>TEXT: Keep remaining fetuses on ice until bone extraction</w:t>
      </w:r>
    </w:p>
    <w:p w14:paraId="185A3C68" w14:textId="2E4E412D" w:rsidR="00467763" w:rsidRDefault="00EF57FC" w:rsidP="00467763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ins w:id="6" w:author="Veronica Uribe Sokolov" w:date="2019-03-03T09:41:00Z">
        <w:r>
          <w:rPr>
            <w:rFonts w:ascii="Helvetica" w:hAnsi="Helvetica"/>
            <w:sz w:val="22"/>
            <w:szCs w:val="22"/>
          </w:rPr>
          <w:t>SCOPE</w:t>
        </w:r>
      </w:ins>
      <w:del w:id="7" w:author="Veronica Uribe Sokolov" w:date="2019-03-03T09:41:00Z">
        <w:r w:rsidR="00467763" w:rsidRPr="00EF57FC" w:rsidDel="00EF57FC">
          <w:rPr>
            <w:rFonts w:ascii="Helvetica" w:hAnsi="Helvetica"/>
            <w:sz w:val="22"/>
            <w:szCs w:val="22"/>
          </w:rPr>
          <w:delText>CU</w:delText>
        </w:r>
      </w:del>
      <w:r w:rsidR="00467763">
        <w:rPr>
          <w:rFonts w:ascii="Helvetica" w:hAnsi="Helvetica"/>
          <w:sz w:val="22"/>
          <w:szCs w:val="22"/>
        </w:rPr>
        <w:t>: Skin being removed from toes of fetus</w:t>
      </w:r>
    </w:p>
    <w:p w14:paraId="5218D399" w14:textId="77777777" w:rsidR="00353EB6" w:rsidRPr="00353EB6" w:rsidRDefault="00353EB6" w:rsidP="00467763">
      <w:pPr>
        <w:pStyle w:val="Prrafodelista"/>
        <w:ind w:left="360"/>
        <w:rPr>
          <w:rFonts w:ascii="Helvetica" w:hAnsi="Helvetica"/>
          <w:sz w:val="22"/>
          <w:szCs w:val="22"/>
        </w:rPr>
      </w:pPr>
    </w:p>
    <w:p w14:paraId="58632FF2" w14:textId="7D2C4112" w:rsidR="00142E81" w:rsidRDefault="00142E81" w:rsidP="00467763">
      <w:pPr>
        <w:pStyle w:val="Prrafodelista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Use the tweezers to cut close to the spine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s</w:t>
      </w:r>
      <w:r w:rsidR="00353EB6" w:rsidRPr="00353EB6">
        <w:rPr>
          <w:rFonts w:ascii="Helvetica" w:hAnsi="Helvetica"/>
          <w:sz w:val="22"/>
          <w:szCs w:val="22"/>
        </w:rPr>
        <w:t xml:space="preserve">eparate the hindlimbs from the body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25C93D29" w14:textId="77777777" w:rsidR="00142E81" w:rsidRDefault="00142E81" w:rsidP="00142E81">
      <w:pPr>
        <w:pStyle w:val="Prrafodelista"/>
        <w:ind w:left="1080"/>
        <w:rPr>
          <w:rFonts w:ascii="Helvetica" w:hAnsi="Helvetica"/>
          <w:sz w:val="22"/>
          <w:szCs w:val="22"/>
        </w:rPr>
      </w:pPr>
    </w:p>
    <w:p w14:paraId="78F8D5BA" w14:textId="3381FB1A" w:rsidR="00142E81" w:rsidRDefault="00142E81" w:rsidP="00142E81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commentRangeStart w:id="8"/>
      <w:r>
        <w:rPr>
          <w:rFonts w:ascii="Helvetica" w:hAnsi="Helvetica"/>
          <w:sz w:val="22"/>
          <w:szCs w:val="22"/>
        </w:rPr>
        <w:t>CU: Fetus being cut close to spine</w:t>
      </w:r>
    </w:p>
    <w:p w14:paraId="1C8AD197" w14:textId="05EE7482" w:rsidR="00142E81" w:rsidRDefault="00142E81" w:rsidP="00142E81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Hindlimbs being separated</w:t>
      </w:r>
    </w:p>
    <w:commentRangeEnd w:id="8"/>
    <w:p w14:paraId="27F84581" w14:textId="77777777" w:rsidR="00142E81" w:rsidRDefault="00EF57FC" w:rsidP="00142E81">
      <w:pPr>
        <w:pStyle w:val="Prrafodelista"/>
        <w:ind w:left="1368"/>
        <w:rPr>
          <w:rFonts w:ascii="Helvetica" w:hAnsi="Helvetica"/>
          <w:sz w:val="22"/>
          <w:szCs w:val="22"/>
        </w:rPr>
      </w:pPr>
      <w:r>
        <w:rPr>
          <w:rStyle w:val="Refdecomentario"/>
          <w:lang w:val="x-none" w:eastAsia="x-none"/>
        </w:rPr>
        <w:commentReference w:id="8"/>
      </w:r>
    </w:p>
    <w:p w14:paraId="1D7A8594" w14:textId="25283D74" w:rsidR="00353EB6" w:rsidRDefault="00142E81" w:rsidP="00467763">
      <w:pPr>
        <w:pStyle w:val="Prrafodelista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</w:t>
      </w:r>
      <w:r w:rsidR="00353EB6" w:rsidRPr="00353EB6">
        <w:rPr>
          <w:rFonts w:ascii="Helvetica" w:hAnsi="Helvetica"/>
          <w:sz w:val="22"/>
          <w:szCs w:val="22"/>
        </w:rPr>
        <w:t>ransfer the</w:t>
      </w:r>
      <w:r>
        <w:rPr>
          <w:rFonts w:ascii="Helvetica" w:hAnsi="Helvetica"/>
          <w:sz w:val="22"/>
          <w:szCs w:val="22"/>
        </w:rPr>
        <w:t xml:space="preserve"> hindlimbs</w:t>
      </w:r>
      <w:r w:rsidR="00353EB6" w:rsidRPr="00353EB6">
        <w:rPr>
          <w:rFonts w:ascii="Helvetica" w:hAnsi="Helvetica"/>
          <w:sz w:val="22"/>
          <w:szCs w:val="22"/>
        </w:rPr>
        <w:t xml:space="preserve"> to a clean dish </w:t>
      </w:r>
      <w:r>
        <w:rPr>
          <w:rFonts w:ascii="Helvetica" w:hAnsi="Helvetica"/>
          <w:sz w:val="22"/>
          <w:szCs w:val="22"/>
        </w:rPr>
        <w:t>containing</w:t>
      </w:r>
      <w:r w:rsidR="00353EB6" w:rsidRPr="00353EB6">
        <w:rPr>
          <w:rFonts w:ascii="Helvetica" w:hAnsi="Helvetica"/>
          <w:sz w:val="22"/>
          <w:szCs w:val="22"/>
        </w:rPr>
        <w:t xml:space="preserve"> ice-cold dissection medium</w:t>
      </w:r>
      <w:r w:rsidR="00DD6896">
        <w:rPr>
          <w:rFonts w:ascii="Helvetica" w:hAnsi="Helvetica"/>
          <w:sz w:val="22"/>
          <w:szCs w:val="22"/>
        </w:rPr>
        <w:t xml:space="preserve"> </w:t>
      </w:r>
      <w:r w:rsidR="00DD6896">
        <w:rPr>
          <w:rFonts w:ascii="Helvetica" w:hAnsi="Helvetica"/>
          <w:b/>
          <w:sz w:val="22"/>
          <w:szCs w:val="22"/>
        </w:rPr>
        <w:t>[1]</w:t>
      </w:r>
      <w:r w:rsidR="00DD6896">
        <w:rPr>
          <w:rFonts w:ascii="Helvetica" w:hAnsi="Helvetica"/>
          <w:sz w:val="22"/>
          <w:szCs w:val="22"/>
        </w:rPr>
        <w:t xml:space="preserve"> and insert the tweezers between the </w:t>
      </w:r>
      <w:r w:rsidR="00DD6896" w:rsidRPr="00353EB6">
        <w:rPr>
          <w:rFonts w:ascii="Helvetica" w:hAnsi="Helvetica"/>
          <w:sz w:val="22"/>
          <w:szCs w:val="22"/>
        </w:rPr>
        <w:t>surface cartilage of</w:t>
      </w:r>
      <w:r w:rsidR="00DD6896">
        <w:rPr>
          <w:rFonts w:ascii="Helvetica" w:hAnsi="Helvetica"/>
          <w:sz w:val="22"/>
          <w:szCs w:val="22"/>
        </w:rPr>
        <w:t xml:space="preserve"> the</w:t>
      </w:r>
      <w:r w:rsidR="00DD6896" w:rsidRPr="00353EB6">
        <w:rPr>
          <w:rFonts w:ascii="Helvetica" w:hAnsi="Helvetica"/>
          <w:sz w:val="22"/>
          <w:szCs w:val="22"/>
        </w:rPr>
        <w:t xml:space="preserve"> distal femur and </w:t>
      </w:r>
      <w:r w:rsidR="00DD6896">
        <w:rPr>
          <w:rFonts w:ascii="Helvetica" w:hAnsi="Helvetica"/>
          <w:sz w:val="22"/>
          <w:szCs w:val="22"/>
        </w:rPr>
        <w:t xml:space="preserve">the </w:t>
      </w:r>
      <w:r w:rsidR="00DD6896" w:rsidRPr="00353EB6">
        <w:rPr>
          <w:rFonts w:ascii="Helvetica" w:hAnsi="Helvetica"/>
          <w:sz w:val="22"/>
          <w:szCs w:val="22"/>
        </w:rPr>
        <w:t>proximal tibia</w:t>
      </w:r>
      <w:r w:rsidR="004128FD">
        <w:rPr>
          <w:rFonts w:ascii="Helvetica" w:hAnsi="Helvetica"/>
          <w:sz w:val="22"/>
          <w:szCs w:val="22"/>
        </w:rPr>
        <w:t xml:space="preserve"> to separate the tibia from the femur</w:t>
      </w:r>
      <w:r w:rsidR="00DD6896">
        <w:rPr>
          <w:rFonts w:ascii="Helvetica" w:hAnsi="Helvetica"/>
          <w:sz w:val="22"/>
          <w:szCs w:val="22"/>
        </w:rPr>
        <w:t xml:space="preserve"> </w:t>
      </w:r>
      <w:r w:rsidR="00DD6896">
        <w:rPr>
          <w:rFonts w:ascii="Helvetica" w:hAnsi="Helvetica"/>
          <w:b/>
          <w:sz w:val="22"/>
          <w:szCs w:val="22"/>
        </w:rPr>
        <w:t>[2]</w:t>
      </w:r>
      <w:r w:rsidR="00DD6896">
        <w:rPr>
          <w:rFonts w:ascii="Helvetica" w:hAnsi="Helvetica"/>
          <w:sz w:val="22"/>
          <w:szCs w:val="22"/>
        </w:rPr>
        <w:t>.</w:t>
      </w:r>
    </w:p>
    <w:p w14:paraId="75195AB2" w14:textId="77777777" w:rsidR="00DD6896" w:rsidRDefault="00DD6896" w:rsidP="00DD6896">
      <w:pPr>
        <w:pStyle w:val="Prrafodelista"/>
        <w:ind w:left="1080"/>
        <w:rPr>
          <w:rFonts w:ascii="Helvetica" w:hAnsi="Helvetica"/>
          <w:sz w:val="22"/>
          <w:szCs w:val="22"/>
        </w:rPr>
      </w:pPr>
    </w:p>
    <w:p w14:paraId="74967DD1" w14:textId="26B55753" w:rsidR="00DD6896" w:rsidRDefault="00DD6896" w:rsidP="00DD6896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placing hind limbs into dish, with medium container visible in frame</w:t>
      </w:r>
    </w:p>
    <w:p w14:paraId="15E3D69C" w14:textId="08D07A51" w:rsidR="00DD6896" w:rsidRPr="00353EB6" w:rsidRDefault="00EF57FC" w:rsidP="00DD6896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ins w:id="9" w:author="Veronica Uribe Sokolov" w:date="2019-03-03T09:42:00Z">
        <w:r>
          <w:rPr>
            <w:rFonts w:ascii="Helvetica" w:hAnsi="Helvetica"/>
            <w:sz w:val="22"/>
            <w:szCs w:val="22"/>
          </w:rPr>
          <w:t>SCOPE</w:t>
        </w:r>
      </w:ins>
      <w:del w:id="10" w:author="Veronica Uribe Sokolov" w:date="2019-03-03T09:42:00Z">
        <w:r w:rsidR="00DD6896" w:rsidDel="00EF57FC">
          <w:rPr>
            <w:rFonts w:ascii="Helvetica" w:hAnsi="Helvetica"/>
            <w:sz w:val="22"/>
            <w:szCs w:val="22"/>
          </w:rPr>
          <w:delText>CU</w:delText>
        </w:r>
      </w:del>
      <w:r w:rsidR="00DD6896">
        <w:rPr>
          <w:rFonts w:ascii="Helvetica" w:hAnsi="Helvetica"/>
          <w:sz w:val="22"/>
          <w:szCs w:val="22"/>
        </w:rPr>
        <w:t>: Tweezers being inserted between bones</w:t>
      </w:r>
      <w:r w:rsidR="000216DA">
        <w:rPr>
          <w:rFonts w:ascii="Helvetica" w:hAnsi="Helvetica"/>
          <w:sz w:val="22"/>
          <w:szCs w:val="22"/>
        </w:rPr>
        <w:t xml:space="preserve"> and tibia and femur are separated</w:t>
      </w:r>
    </w:p>
    <w:p w14:paraId="1DF6925E" w14:textId="77777777" w:rsidR="00353EB6" w:rsidRPr="00353EB6" w:rsidRDefault="00353EB6" w:rsidP="00DD6896">
      <w:pPr>
        <w:pStyle w:val="Prrafodelista"/>
        <w:ind w:left="360"/>
        <w:rPr>
          <w:rFonts w:ascii="Helvetica" w:hAnsi="Helvetica"/>
          <w:sz w:val="22"/>
          <w:szCs w:val="22"/>
        </w:rPr>
      </w:pPr>
    </w:p>
    <w:p w14:paraId="1759EC5A" w14:textId="5CBE9EB9" w:rsidR="00353EB6" w:rsidRDefault="00353EB6" w:rsidP="00DD6896">
      <w:pPr>
        <w:pStyle w:val="Prrafodelista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353EB6">
        <w:rPr>
          <w:rFonts w:ascii="Helvetica" w:hAnsi="Helvetica"/>
          <w:sz w:val="22"/>
          <w:szCs w:val="22"/>
        </w:rPr>
        <w:t>Remove the hip bones from the proximal femur</w:t>
      </w:r>
      <w:r w:rsidR="004128FD">
        <w:rPr>
          <w:rFonts w:ascii="Helvetica" w:hAnsi="Helvetica"/>
          <w:sz w:val="22"/>
          <w:szCs w:val="22"/>
        </w:rPr>
        <w:t>, and the</w:t>
      </w:r>
      <w:r w:rsidRPr="00353EB6">
        <w:rPr>
          <w:rFonts w:ascii="Helvetica" w:hAnsi="Helvetica"/>
          <w:sz w:val="22"/>
          <w:szCs w:val="22"/>
        </w:rPr>
        <w:t xml:space="preserve"> calcaneus bone </w:t>
      </w:r>
      <w:r w:rsidR="00DD6896">
        <w:rPr>
          <w:rFonts w:ascii="Helvetica" w:hAnsi="Helvetica"/>
          <w:b/>
          <w:sz w:val="22"/>
          <w:szCs w:val="22"/>
        </w:rPr>
        <w:t xml:space="preserve">[1] </w:t>
      </w:r>
      <w:r w:rsidRPr="00353EB6">
        <w:rPr>
          <w:rFonts w:ascii="Helvetica" w:hAnsi="Helvetica"/>
          <w:sz w:val="22"/>
          <w:szCs w:val="22"/>
        </w:rPr>
        <w:t>and the fibula from the tibia</w:t>
      </w:r>
      <w:r w:rsidR="00DD6896">
        <w:rPr>
          <w:rFonts w:ascii="Helvetica" w:hAnsi="Helvetica"/>
          <w:sz w:val="22"/>
          <w:szCs w:val="22"/>
        </w:rPr>
        <w:t xml:space="preserve"> </w:t>
      </w:r>
      <w:r w:rsidR="00DD6896">
        <w:rPr>
          <w:rFonts w:ascii="Helvetica" w:hAnsi="Helvetica"/>
          <w:b/>
          <w:sz w:val="22"/>
          <w:szCs w:val="22"/>
        </w:rPr>
        <w:t>[2]</w:t>
      </w:r>
      <w:r w:rsidRPr="00353EB6">
        <w:rPr>
          <w:rFonts w:ascii="Helvetica" w:hAnsi="Helvetica"/>
          <w:sz w:val="22"/>
          <w:szCs w:val="22"/>
        </w:rPr>
        <w:t>.</w:t>
      </w:r>
    </w:p>
    <w:p w14:paraId="2411015F" w14:textId="77777777" w:rsidR="00DD6896" w:rsidRDefault="00DD6896" w:rsidP="00DD6896">
      <w:pPr>
        <w:pStyle w:val="Prrafodelista"/>
        <w:ind w:left="1080"/>
        <w:rPr>
          <w:rFonts w:ascii="Helvetica" w:hAnsi="Helvetica"/>
          <w:sz w:val="22"/>
          <w:szCs w:val="22"/>
        </w:rPr>
      </w:pPr>
    </w:p>
    <w:p w14:paraId="7E89E25A" w14:textId="40F137D0" w:rsidR="00DD6896" w:rsidRDefault="00EF57FC" w:rsidP="00DD6896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ins w:id="11" w:author="Veronica Uribe Sokolov" w:date="2019-03-03T09:42:00Z">
        <w:r>
          <w:rPr>
            <w:rFonts w:ascii="Helvetica" w:hAnsi="Helvetica"/>
            <w:sz w:val="22"/>
            <w:szCs w:val="22"/>
          </w:rPr>
          <w:t>SCOPE</w:t>
        </w:r>
      </w:ins>
      <w:del w:id="12" w:author="Veronica Uribe Sokolov" w:date="2019-03-03T09:42:00Z">
        <w:r w:rsidR="00DD6896" w:rsidDel="00EF57FC">
          <w:rPr>
            <w:rFonts w:ascii="Helvetica" w:hAnsi="Helvetica"/>
            <w:sz w:val="22"/>
            <w:szCs w:val="22"/>
          </w:rPr>
          <w:delText>CU</w:delText>
        </w:r>
      </w:del>
      <w:r w:rsidR="00DD6896">
        <w:rPr>
          <w:rFonts w:ascii="Helvetica" w:hAnsi="Helvetica"/>
          <w:sz w:val="22"/>
          <w:szCs w:val="22"/>
        </w:rPr>
        <w:t xml:space="preserve">: Hip bones being removed from femur </w:t>
      </w:r>
    </w:p>
    <w:p w14:paraId="7F126F08" w14:textId="00F7095C" w:rsidR="00DD6896" w:rsidRPr="00353EB6" w:rsidRDefault="00EF57FC" w:rsidP="00DD6896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ins w:id="13" w:author="Veronica Uribe Sokolov" w:date="2019-03-03T09:43:00Z">
        <w:r>
          <w:rPr>
            <w:rFonts w:ascii="Helvetica" w:hAnsi="Helvetica"/>
            <w:sz w:val="22"/>
            <w:szCs w:val="22"/>
          </w:rPr>
          <w:t>SCOPE</w:t>
        </w:r>
      </w:ins>
      <w:del w:id="14" w:author="Veronica Uribe Sokolov" w:date="2019-03-03T09:42:00Z">
        <w:r w:rsidR="00DD6896" w:rsidDel="00EF57FC">
          <w:rPr>
            <w:rFonts w:ascii="Helvetica" w:hAnsi="Helvetica"/>
            <w:sz w:val="22"/>
            <w:szCs w:val="22"/>
          </w:rPr>
          <w:delText>CU</w:delText>
        </w:r>
      </w:del>
      <w:r w:rsidR="00DD6896">
        <w:rPr>
          <w:rFonts w:ascii="Helvetica" w:hAnsi="Helvetica"/>
          <w:sz w:val="22"/>
          <w:szCs w:val="22"/>
        </w:rPr>
        <w:t>: Fibula</w:t>
      </w:r>
      <w:r w:rsidR="004128FD">
        <w:rPr>
          <w:rFonts w:ascii="Helvetica" w:hAnsi="Helvetica"/>
          <w:sz w:val="22"/>
          <w:szCs w:val="22"/>
        </w:rPr>
        <w:t xml:space="preserve"> and calcaneus bone</w:t>
      </w:r>
      <w:r w:rsidR="00DD6896">
        <w:rPr>
          <w:rFonts w:ascii="Helvetica" w:hAnsi="Helvetica"/>
          <w:sz w:val="22"/>
          <w:szCs w:val="22"/>
        </w:rPr>
        <w:t xml:space="preserve"> being removed from tibia</w:t>
      </w:r>
    </w:p>
    <w:p w14:paraId="6FCD081E" w14:textId="77777777" w:rsidR="00353EB6" w:rsidRPr="00353EB6" w:rsidRDefault="00353EB6" w:rsidP="00DD6896">
      <w:pPr>
        <w:pStyle w:val="Prrafodelista"/>
        <w:ind w:left="360"/>
        <w:rPr>
          <w:rFonts w:ascii="Helvetica" w:hAnsi="Helvetica"/>
          <w:sz w:val="22"/>
          <w:szCs w:val="22"/>
        </w:rPr>
      </w:pPr>
    </w:p>
    <w:p w14:paraId="27BD556B" w14:textId="5C8CC040" w:rsidR="00353EB6" w:rsidRDefault="00DD6896" w:rsidP="00DD6896">
      <w:pPr>
        <w:pStyle w:val="Prrafodelista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Carefully nip and pull the soft tissue </w:t>
      </w:r>
      <w:r w:rsidR="00353EB6" w:rsidRPr="00353EB6">
        <w:rPr>
          <w:rFonts w:ascii="Helvetica" w:hAnsi="Helvetica"/>
          <w:sz w:val="22"/>
          <w:szCs w:val="22"/>
        </w:rPr>
        <w:t>from the femur</w:t>
      </w:r>
      <w:r>
        <w:rPr>
          <w:rFonts w:ascii="Helvetica" w:hAnsi="Helvetica"/>
          <w:sz w:val="22"/>
          <w:szCs w:val="22"/>
        </w:rPr>
        <w:t>s</w:t>
      </w:r>
      <w:r w:rsidR="00353EB6" w:rsidRPr="00353EB6">
        <w:rPr>
          <w:rFonts w:ascii="Helvetica" w:hAnsi="Helvetica"/>
          <w:sz w:val="22"/>
          <w:szCs w:val="22"/>
        </w:rPr>
        <w:t xml:space="preserve"> and the tibia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use a sterile, 1-milliliter pipette to transfer all four leg bones into the first well of a 24-well plate containing fresh dissection medium </w:t>
      </w:r>
      <w:r>
        <w:rPr>
          <w:rFonts w:ascii="Helvetica" w:hAnsi="Helvetica"/>
          <w:b/>
          <w:sz w:val="22"/>
          <w:szCs w:val="22"/>
        </w:rPr>
        <w:t>[2-TXT]</w:t>
      </w:r>
      <w:r>
        <w:rPr>
          <w:rFonts w:ascii="Helvetica" w:hAnsi="Helvetica"/>
          <w:sz w:val="22"/>
          <w:szCs w:val="22"/>
        </w:rPr>
        <w:t>.</w:t>
      </w:r>
    </w:p>
    <w:p w14:paraId="06F5ED8D" w14:textId="77777777" w:rsidR="00DD6896" w:rsidRDefault="00DD6896" w:rsidP="00DD6896">
      <w:pPr>
        <w:pStyle w:val="Prrafodelista"/>
        <w:ind w:left="1080"/>
        <w:rPr>
          <w:rFonts w:ascii="Helvetica" w:hAnsi="Helvetica"/>
          <w:sz w:val="22"/>
          <w:szCs w:val="22"/>
        </w:rPr>
      </w:pPr>
    </w:p>
    <w:p w14:paraId="6F254FF1" w14:textId="1C449390" w:rsidR="00DD6896" w:rsidRDefault="0032675A" w:rsidP="00DD6896">
      <w:pPr>
        <w:pStyle w:val="Prrafodelista"/>
        <w:numPr>
          <w:ilvl w:val="2"/>
          <w:numId w:val="12"/>
        </w:numPr>
        <w:rPr>
          <w:ins w:id="15" w:author="Veronica Uribe Sokolov" w:date="2019-03-04T18:41:00Z"/>
          <w:rFonts w:ascii="Helvetica" w:hAnsi="Helvetica"/>
          <w:sz w:val="22"/>
          <w:szCs w:val="22"/>
        </w:rPr>
      </w:pPr>
      <w:ins w:id="16" w:author="Veronica Uribe Sokolov" w:date="2019-03-04T18:42:00Z">
        <w:r>
          <w:rPr>
            <w:rFonts w:ascii="Helvetica" w:hAnsi="Helvetica"/>
            <w:sz w:val="22"/>
            <w:szCs w:val="22"/>
          </w:rPr>
          <w:t>SCOPE</w:t>
        </w:r>
      </w:ins>
      <w:del w:id="17" w:author="Veronica Uribe Sokolov" w:date="2019-03-04T18:42:00Z">
        <w:r w:rsidR="00DD6896" w:rsidDel="0032675A">
          <w:rPr>
            <w:rFonts w:ascii="Helvetica" w:hAnsi="Helvetica"/>
            <w:sz w:val="22"/>
            <w:szCs w:val="22"/>
          </w:rPr>
          <w:delText>CU</w:delText>
        </w:r>
      </w:del>
      <w:r w:rsidR="00DD6896">
        <w:rPr>
          <w:rFonts w:ascii="Helvetica" w:hAnsi="Helvetica"/>
          <w:sz w:val="22"/>
          <w:szCs w:val="22"/>
        </w:rPr>
        <w:t>: Tissues being removed</w:t>
      </w:r>
      <w:ins w:id="18" w:author="Veronica Uribe Sokolov" w:date="2019-03-04T18:41:00Z">
        <w:r>
          <w:rPr>
            <w:rFonts w:ascii="Helvetica" w:hAnsi="Helvetica"/>
            <w:sz w:val="22"/>
            <w:szCs w:val="22"/>
          </w:rPr>
          <w:t xml:space="preserve"> from femur</w:t>
        </w:r>
      </w:ins>
    </w:p>
    <w:p w14:paraId="5A79FB9C" w14:textId="46E82595" w:rsidR="0032675A" w:rsidRDefault="0032675A" w:rsidP="00DD6896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ins w:id="19" w:author="Veronica Uribe Sokolov" w:date="2019-03-04T18:41:00Z">
        <w:r>
          <w:rPr>
            <w:rFonts w:ascii="Helvetica" w:hAnsi="Helvetica"/>
            <w:sz w:val="22"/>
            <w:szCs w:val="22"/>
          </w:rPr>
          <w:t>SCOPE: Tissue</w:t>
        </w:r>
      </w:ins>
      <w:ins w:id="20" w:author="Veronica Uribe Sokolov" w:date="2019-03-04T18:42:00Z">
        <w:r>
          <w:rPr>
            <w:rFonts w:ascii="Helvetica" w:hAnsi="Helvetica"/>
            <w:sz w:val="22"/>
            <w:szCs w:val="22"/>
          </w:rPr>
          <w:t>s</w:t>
        </w:r>
      </w:ins>
      <w:bookmarkStart w:id="21" w:name="_GoBack"/>
      <w:bookmarkEnd w:id="21"/>
      <w:ins w:id="22" w:author="Veronica Uribe Sokolov" w:date="2019-03-04T18:41:00Z">
        <w:r>
          <w:rPr>
            <w:rFonts w:ascii="Helvetica" w:hAnsi="Helvetica"/>
            <w:sz w:val="22"/>
            <w:szCs w:val="22"/>
          </w:rPr>
          <w:t xml:space="preserve"> being removed from tibia</w:t>
        </w:r>
      </w:ins>
    </w:p>
    <w:p w14:paraId="07DB55BB" w14:textId="596C2894" w:rsidR="00DD6896" w:rsidRPr="00EB1EC8" w:rsidRDefault="00DD6896" w:rsidP="00DD6896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adding bone(s) to well </w:t>
      </w:r>
      <w:r>
        <w:rPr>
          <w:rFonts w:ascii="Helvetica" w:hAnsi="Helvetica"/>
          <w:b/>
          <w:sz w:val="22"/>
          <w:szCs w:val="22"/>
        </w:rPr>
        <w:t>Alternative: Place contralateral limbs in different wells</w:t>
      </w:r>
    </w:p>
    <w:p w14:paraId="255D89C3" w14:textId="77777777" w:rsidR="00EB1EC8" w:rsidRPr="00EB1EC8" w:rsidRDefault="00EB1EC8" w:rsidP="00EB1EC8">
      <w:pPr>
        <w:pStyle w:val="Prrafodelista"/>
        <w:ind w:left="1368"/>
        <w:rPr>
          <w:rFonts w:ascii="Helvetica" w:hAnsi="Helvetica"/>
          <w:sz w:val="22"/>
          <w:szCs w:val="22"/>
        </w:rPr>
      </w:pPr>
    </w:p>
    <w:p w14:paraId="7E4D4B4C" w14:textId="107AC912" w:rsidR="00EB1EC8" w:rsidRDefault="00EB1EC8" w:rsidP="00EB1EC8">
      <w:pPr>
        <w:pStyle w:val="Prrafodelista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B1EC8">
        <w:rPr>
          <w:rFonts w:ascii="Helvetica" w:hAnsi="Helvetica" w:cs="Arial"/>
          <w:b/>
          <w:sz w:val="22"/>
          <w:szCs w:val="22"/>
          <w:u w:val="single"/>
        </w:rPr>
        <w:t>Veronica Uribe</w:t>
      </w:r>
      <w:r w:rsidRPr="00EB1EC8">
        <w:rPr>
          <w:rFonts w:ascii="Helvetica" w:hAnsi="Helvetica" w:cs="Arial"/>
          <w:sz w:val="22"/>
          <w:szCs w:val="22"/>
        </w:rPr>
        <w:t xml:space="preserve">:  It is very important to ensure that the soft tissue that connects the poles of the bone is removed, as otherwise the bone will bend and not achieve proper growth </w:t>
      </w:r>
      <w:r w:rsidRPr="00EB1EC8">
        <w:rPr>
          <w:rFonts w:ascii="Helvetica" w:hAnsi="Helvetica" w:cs="Arial"/>
          <w:b/>
          <w:sz w:val="22"/>
          <w:szCs w:val="22"/>
        </w:rPr>
        <w:t>[1]</w:t>
      </w:r>
      <w:r w:rsidRPr="00EB1EC8">
        <w:rPr>
          <w:rFonts w:ascii="Helvetica" w:hAnsi="Helvetica" w:cs="Arial"/>
          <w:sz w:val="22"/>
          <w:szCs w:val="22"/>
        </w:rPr>
        <w:t>.</w:t>
      </w:r>
    </w:p>
    <w:p w14:paraId="5180791A" w14:textId="77777777" w:rsidR="00EB1EC8" w:rsidRPr="00EB1EC8" w:rsidRDefault="00EB1EC8" w:rsidP="00EB1EC8">
      <w:pPr>
        <w:pStyle w:val="Prrafodelista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52CAF48" w14:textId="15B6471A" w:rsidR="00EB1EC8" w:rsidRPr="00EB1EC8" w:rsidRDefault="00EB1EC8" w:rsidP="00EB1EC8">
      <w:pPr>
        <w:pStyle w:val="Prrafodelista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437AC9EE" w14:textId="77777777" w:rsidR="00DD6896" w:rsidRDefault="00DD6896" w:rsidP="00DD6896">
      <w:pPr>
        <w:pStyle w:val="Prrafodelista"/>
        <w:ind w:left="1080"/>
        <w:rPr>
          <w:rFonts w:ascii="Helvetica" w:hAnsi="Helvetica"/>
          <w:sz w:val="22"/>
          <w:szCs w:val="22"/>
        </w:rPr>
      </w:pPr>
    </w:p>
    <w:p w14:paraId="099989F8" w14:textId="77E25C51" w:rsidR="00353EB6" w:rsidRDefault="00353EB6" w:rsidP="00DD6896">
      <w:pPr>
        <w:pStyle w:val="Prrafodelista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353EB6">
        <w:rPr>
          <w:rFonts w:ascii="Helvetica" w:hAnsi="Helvetica"/>
          <w:sz w:val="22"/>
          <w:szCs w:val="22"/>
        </w:rPr>
        <w:t xml:space="preserve">When </w:t>
      </w:r>
      <w:r w:rsidR="00DD6896">
        <w:rPr>
          <w:rFonts w:ascii="Helvetica" w:hAnsi="Helvetica"/>
          <w:sz w:val="22"/>
          <w:szCs w:val="22"/>
        </w:rPr>
        <w:t xml:space="preserve">the bones have been dissected from the appropriate experimental number of fetuses </w:t>
      </w:r>
      <w:r w:rsidR="00DD6896">
        <w:rPr>
          <w:rFonts w:ascii="Helvetica" w:hAnsi="Helvetica"/>
          <w:b/>
          <w:sz w:val="22"/>
          <w:szCs w:val="22"/>
        </w:rPr>
        <w:t>[1]</w:t>
      </w:r>
      <w:r w:rsidRPr="00353EB6">
        <w:rPr>
          <w:rFonts w:ascii="Helvetica" w:hAnsi="Helvetica"/>
          <w:sz w:val="22"/>
          <w:szCs w:val="22"/>
        </w:rPr>
        <w:t xml:space="preserve">, </w:t>
      </w:r>
      <w:r w:rsidR="00DD6896">
        <w:rPr>
          <w:rFonts w:ascii="Helvetica" w:hAnsi="Helvetica"/>
          <w:sz w:val="22"/>
          <w:szCs w:val="22"/>
        </w:rPr>
        <w:t xml:space="preserve">image the bones in each well at time zero under a light microscope with a good contrast </w:t>
      </w:r>
      <w:r w:rsidR="00DD6896">
        <w:rPr>
          <w:rFonts w:ascii="Helvetica" w:hAnsi="Helvetica"/>
          <w:b/>
          <w:sz w:val="22"/>
          <w:szCs w:val="22"/>
        </w:rPr>
        <w:t>[2]</w:t>
      </w:r>
      <w:r w:rsidR="00DD6896">
        <w:rPr>
          <w:rFonts w:ascii="Helvetica" w:hAnsi="Helvetica"/>
          <w:sz w:val="22"/>
          <w:szCs w:val="22"/>
        </w:rPr>
        <w:t xml:space="preserve"> and replace</w:t>
      </w:r>
      <w:r w:rsidRPr="00353EB6">
        <w:rPr>
          <w:rFonts w:ascii="Helvetica" w:hAnsi="Helvetica"/>
          <w:sz w:val="22"/>
          <w:szCs w:val="22"/>
        </w:rPr>
        <w:t xml:space="preserve"> the dissection medium </w:t>
      </w:r>
      <w:r w:rsidR="00DD6896">
        <w:rPr>
          <w:rFonts w:ascii="Helvetica" w:hAnsi="Helvetica"/>
          <w:sz w:val="22"/>
          <w:szCs w:val="22"/>
        </w:rPr>
        <w:t>in each well with 1 milliliter of culture medium per well,</w:t>
      </w:r>
      <w:r w:rsidRPr="00353EB6">
        <w:rPr>
          <w:rFonts w:ascii="Helvetica" w:hAnsi="Helvetica"/>
          <w:sz w:val="22"/>
          <w:szCs w:val="22"/>
        </w:rPr>
        <w:t xml:space="preserve"> tak</w:t>
      </w:r>
      <w:r w:rsidR="00DD6896">
        <w:rPr>
          <w:rFonts w:ascii="Helvetica" w:hAnsi="Helvetica"/>
          <w:sz w:val="22"/>
          <w:szCs w:val="22"/>
        </w:rPr>
        <w:t>ing</w:t>
      </w:r>
      <w:r w:rsidRPr="00353EB6">
        <w:rPr>
          <w:rFonts w:ascii="Helvetica" w:hAnsi="Helvetica"/>
          <w:sz w:val="22"/>
          <w:szCs w:val="22"/>
        </w:rPr>
        <w:t xml:space="preserve"> extra care not to aspirate the bones</w:t>
      </w:r>
      <w:r w:rsidR="00DD6896">
        <w:rPr>
          <w:rFonts w:ascii="Helvetica" w:hAnsi="Helvetica"/>
          <w:sz w:val="22"/>
          <w:szCs w:val="22"/>
        </w:rPr>
        <w:t xml:space="preserve"> </w:t>
      </w:r>
      <w:r w:rsidR="00DD6896">
        <w:rPr>
          <w:rFonts w:ascii="Helvetica" w:hAnsi="Helvetica"/>
          <w:b/>
          <w:sz w:val="22"/>
          <w:szCs w:val="22"/>
        </w:rPr>
        <w:t>[3]</w:t>
      </w:r>
      <w:r w:rsidRPr="00353EB6">
        <w:rPr>
          <w:rFonts w:ascii="Helvetica" w:hAnsi="Helvetica"/>
          <w:sz w:val="22"/>
          <w:szCs w:val="22"/>
        </w:rPr>
        <w:t>.</w:t>
      </w:r>
    </w:p>
    <w:p w14:paraId="68D70883" w14:textId="77777777" w:rsidR="00DD6896" w:rsidRDefault="00DD6896" w:rsidP="00DD6896">
      <w:pPr>
        <w:pStyle w:val="Prrafodelista"/>
        <w:ind w:left="1080"/>
        <w:rPr>
          <w:rFonts w:ascii="Helvetica" w:hAnsi="Helvetica"/>
          <w:sz w:val="22"/>
          <w:szCs w:val="22"/>
        </w:rPr>
      </w:pPr>
    </w:p>
    <w:p w14:paraId="08A49854" w14:textId="190105FF" w:rsidR="00DD6896" w:rsidRPr="00EF57FC" w:rsidRDefault="00DD6896" w:rsidP="00DD6896">
      <w:pPr>
        <w:pStyle w:val="Prrafodelista"/>
        <w:numPr>
          <w:ilvl w:val="2"/>
          <w:numId w:val="12"/>
        </w:numPr>
        <w:rPr>
          <w:rFonts w:ascii="Helvetica" w:hAnsi="Helvetica"/>
          <w:strike/>
          <w:sz w:val="22"/>
          <w:szCs w:val="22"/>
          <w:rPrChange w:id="23" w:author="Veronica Uribe Sokolov" w:date="2019-03-03T09:43:00Z">
            <w:rPr>
              <w:rFonts w:ascii="Helvetica" w:hAnsi="Helvetica"/>
              <w:sz w:val="22"/>
              <w:szCs w:val="22"/>
            </w:rPr>
          </w:rPrChange>
        </w:rPr>
      </w:pPr>
      <w:commentRangeStart w:id="24"/>
      <w:r w:rsidRPr="00EF57FC">
        <w:rPr>
          <w:rFonts w:ascii="Helvetica" w:hAnsi="Helvetica"/>
          <w:strike/>
          <w:sz w:val="22"/>
          <w:szCs w:val="22"/>
          <w:rPrChange w:id="25" w:author="Veronica Uribe Sokolov" w:date="2019-03-03T09:43:00Z">
            <w:rPr>
              <w:rFonts w:ascii="Helvetica" w:hAnsi="Helvetica"/>
              <w:sz w:val="22"/>
              <w:szCs w:val="22"/>
            </w:rPr>
          </w:rPrChange>
        </w:rPr>
        <w:t>CU: Bone(s) being added to well</w:t>
      </w:r>
      <w:commentRangeEnd w:id="24"/>
      <w:r w:rsidR="00EF57FC">
        <w:rPr>
          <w:rStyle w:val="Refdecomentario"/>
          <w:lang w:val="x-none" w:eastAsia="x-none"/>
        </w:rPr>
        <w:commentReference w:id="24"/>
      </w:r>
    </w:p>
    <w:p w14:paraId="2D5B392F" w14:textId="77777777" w:rsidR="00E61FEC" w:rsidRDefault="00DD6896" w:rsidP="00E61FEC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imaging bone(s)</w:t>
      </w:r>
    </w:p>
    <w:p w14:paraId="179B176F" w14:textId="2092733A" w:rsidR="00353EB6" w:rsidRPr="00E61FEC" w:rsidRDefault="00DD6896" w:rsidP="00E61FEC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E61FEC">
        <w:rPr>
          <w:rFonts w:ascii="Helvetica" w:hAnsi="Helvetica"/>
          <w:sz w:val="22"/>
          <w:szCs w:val="22"/>
        </w:rPr>
        <w:t>CU: Medium being added to well, with medium container label visible in frame</w:t>
      </w:r>
      <w:r w:rsidR="00E61FEC" w:rsidRPr="00E61FEC">
        <w:rPr>
          <w:rFonts w:ascii="Helvetica" w:hAnsi="Helvetica"/>
          <w:sz w:val="22"/>
          <w:szCs w:val="22"/>
        </w:rPr>
        <w:t xml:space="preserve"> </w:t>
      </w:r>
    </w:p>
    <w:p w14:paraId="611361E5" w14:textId="77777777" w:rsidR="00E61FEC" w:rsidRDefault="00E61FEC" w:rsidP="00E61FEC">
      <w:pPr>
        <w:pStyle w:val="Prrafodelista"/>
        <w:ind w:left="1080"/>
        <w:rPr>
          <w:rFonts w:ascii="Helvetica" w:hAnsi="Helvetica"/>
          <w:sz w:val="22"/>
          <w:szCs w:val="22"/>
        </w:rPr>
      </w:pPr>
    </w:p>
    <w:p w14:paraId="33DEC6AE" w14:textId="3A458A81" w:rsidR="00353EB6" w:rsidRDefault="00353EB6" w:rsidP="00E61FEC">
      <w:pPr>
        <w:pStyle w:val="Prrafodelista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353EB6">
        <w:rPr>
          <w:rFonts w:ascii="Helvetica" w:hAnsi="Helvetica"/>
          <w:sz w:val="22"/>
          <w:szCs w:val="22"/>
        </w:rPr>
        <w:t xml:space="preserve">To observe the effect of growth inhibition in the culture conditions, treat the left tibias with </w:t>
      </w:r>
      <w:r w:rsidR="00E61FEC">
        <w:rPr>
          <w:rFonts w:ascii="Helvetica" w:hAnsi="Helvetica"/>
          <w:sz w:val="22"/>
          <w:szCs w:val="22"/>
        </w:rPr>
        <w:t xml:space="preserve">500-nanomolar </w:t>
      </w:r>
      <w:r w:rsidRPr="00353EB6">
        <w:rPr>
          <w:rFonts w:ascii="Helvetica" w:hAnsi="Helvetica"/>
          <w:sz w:val="22"/>
          <w:szCs w:val="22"/>
        </w:rPr>
        <w:t xml:space="preserve">retinoic acid </w:t>
      </w:r>
      <w:r w:rsidR="00E61FEC">
        <w:rPr>
          <w:rFonts w:ascii="Helvetica" w:hAnsi="Helvetica"/>
          <w:b/>
          <w:sz w:val="22"/>
          <w:szCs w:val="22"/>
        </w:rPr>
        <w:t xml:space="preserve">[1] </w:t>
      </w:r>
      <w:r w:rsidR="00E61FEC">
        <w:rPr>
          <w:rFonts w:ascii="Helvetica" w:hAnsi="Helvetica"/>
          <w:sz w:val="22"/>
          <w:szCs w:val="22"/>
        </w:rPr>
        <w:t>and</w:t>
      </w:r>
      <w:r w:rsidRPr="00353EB6">
        <w:rPr>
          <w:rFonts w:ascii="Helvetica" w:hAnsi="Helvetica"/>
          <w:sz w:val="22"/>
          <w:szCs w:val="22"/>
        </w:rPr>
        <w:t xml:space="preserve"> incubat</w:t>
      </w:r>
      <w:r w:rsidR="00E61FEC">
        <w:rPr>
          <w:rFonts w:ascii="Helvetica" w:hAnsi="Helvetica"/>
          <w:sz w:val="22"/>
          <w:szCs w:val="22"/>
        </w:rPr>
        <w:t>e</w:t>
      </w:r>
      <w:r w:rsidRPr="00353EB6">
        <w:rPr>
          <w:rFonts w:ascii="Helvetica" w:hAnsi="Helvetica"/>
          <w:sz w:val="22"/>
          <w:szCs w:val="22"/>
        </w:rPr>
        <w:t xml:space="preserve"> the right tibias with an equivalent volume of vehicle as a control</w:t>
      </w:r>
      <w:r w:rsidR="00E61FEC">
        <w:rPr>
          <w:rFonts w:ascii="Helvetica" w:hAnsi="Helvetica"/>
          <w:sz w:val="22"/>
          <w:szCs w:val="22"/>
        </w:rPr>
        <w:t xml:space="preserve"> </w:t>
      </w:r>
      <w:r w:rsidR="00E61FEC">
        <w:rPr>
          <w:rFonts w:ascii="Helvetica" w:hAnsi="Helvetica"/>
          <w:b/>
          <w:sz w:val="22"/>
          <w:szCs w:val="22"/>
        </w:rPr>
        <w:t>[2]</w:t>
      </w:r>
      <w:r w:rsidRPr="00353EB6">
        <w:rPr>
          <w:rFonts w:ascii="Helvetica" w:hAnsi="Helvetica"/>
          <w:sz w:val="22"/>
          <w:szCs w:val="22"/>
        </w:rPr>
        <w:t>.</w:t>
      </w:r>
    </w:p>
    <w:p w14:paraId="18DF5919" w14:textId="77777777" w:rsidR="00E61FEC" w:rsidRDefault="00E61FEC" w:rsidP="00E61FEC">
      <w:pPr>
        <w:pStyle w:val="Prrafodelista"/>
        <w:ind w:left="1080"/>
        <w:rPr>
          <w:rFonts w:ascii="Helvetica" w:hAnsi="Helvetica"/>
          <w:sz w:val="22"/>
          <w:szCs w:val="22"/>
        </w:rPr>
      </w:pPr>
    </w:p>
    <w:p w14:paraId="6D38E211" w14:textId="7AFE61EB" w:rsidR="00E61FEC" w:rsidRDefault="00E61FEC" w:rsidP="00E61FEC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commentRangeStart w:id="26"/>
      <w:r>
        <w:rPr>
          <w:rFonts w:ascii="Helvetica" w:hAnsi="Helvetica"/>
          <w:sz w:val="22"/>
          <w:szCs w:val="22"/>
        </w:rPr>
        <w:t>MED: Talent adding retinoic acid to well(s), with retinoic acid container visible in frame</w:t>
      </w:r>
    </w:p>
    <w:p w14:paraId="0BFF67C4" w14:textId="49B80F01" w:rsidR="00E61FEC" w:rsidRPr="00353EB6" w:rsidRDefault="00E61FEC" w:rsidP="00E61FEC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MED: Talent adding DMSO to well(s), with DMSO container visible in frame</w:t>
      </w:r>
    </w:p>
    <w:commentRangeEnd w:id="26"/>
    <w:p w14:paraId="0478D463" w14:textId="77777777" w:rsidR="00353EB6" w:rsidRPr="00353EB6" w:rsidRDefault="00EF57FC" w:rsidP="00E61FEC">
      <w:pPr>
        <w:pStyle w:val="Prrafodelista"/>
        <w:ind w:left="360"/>
        <w:rPr>
          <w:rFonts w:ascii="Helvetica" w:hAnsi="Helvetica"/>
          <w:sz w:val="22"/>
          <w:szCs w:val="22"/>
        </w:rPr>
      </w:pPr>
      <w:r>
        <w:rPr>
          <w:rStyle w:val="Refdecomentario"/>
          <w:lang w:val="x-none" w:eastAsia="x-none"/>
        </w:rPr>
        <w:commentReference w:id="26"/>
      </w:r>
    </w:p>
    <w:p w14:paraId="2A787EE8" w14:textId="6578B2A1" w:rsidR="00353EB6" w:rsidRDefault="00E61FEC" w:rsidP="00E61FEC">
      <w:pPr>
        <w:pStyle w:val="Prrafodelista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place the pla</w:t>
      </w:r>
      <w:r w:rsidR="0031393A">
        <w:rPr>
          <w:rFonts w:ascii="Helvetica" w:hAnsi="Helvetica"/>
          <w:sz w:val="22"/>
          <w:szCs w:val="22"/>
        </w:rPr>
        <w:t>t</w:t>
      </w:r>
      <w:r>
        <w:rPr>
          <w:rFonts w:ascii="Helvetica" w:hAnsi="Helvetica"/>
          <w:sz w:val="22"/>
          <w:szCs w:val="22"/>
        </w:rPr>
        <w:t>e in a</w:t>
      </w:r>
      <w:r w:rsidR="00353EB6" w:rsidRPr="00353EB6">
        <w:rPr>
          <w:rFonts w:ascii="Helvetica" w:hAnsi="Helvetica"/>
          <w:sz w:val="22"/>
          <w:szCs w:val="22"/>
        </w:rPr>
        <w:t xml:space="preserve"> cell culture incubator under standard cell culture conditions </w:t>
      </w:r>
      <w:r>
        <w:rPr>
          <w:rFonts w:ascii="Helvetica" w:hAnsi="Helvetica"/>
          <w:b/>
          <w:sz w:val="22"/>
          <w:szCs w:val="22"/>
        </w:rPr>
        <w:t>[1]</w:t>
      </w:r>
      <w:r w:rsidR="00353EB6" w:rsidRPr="00353EB6">
        <w:rPr>
          <w:rFonts w:ascii="Helvetica" w:hAnsi="Helvetica"/>
          <w:sz w:val="22"/>
          <w:szCs w:val="22"/>
        </w:rPr>
        <w:t>.</w:t>
      </w:r>
    </w:p>
    <w:p w14:paraId="7624E857" w14:textId="77777777" w:rsidR="00E61FEC" w:rsidRDefault="00E61FEC" w:rsidP="00E61FEC">
      <w:pPr>
        <w:pStyle w:val="Prrafodelista"/>
        <w:ind w:left="1080"/>
        <w:rPr>
          <w:rFonts w:ascii="Helvetica" w:hAnsi="Helvetica"/>
          <w:sz w:val="22"/>
          <w:szCs w:val="22"/>
        </w:rPr>
      </w:pPr>
    </w:p>
    <w:p w14:paraId="23A868BC" w14:textId="36C3B455" w:rsidR="00E61FEC" w:rsidRDefault="00E61FEC" w:rsidP="00E61FEC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placing plate into incubator</w:t>
      </w:r>
    </w:p>
    <w:p w14:paraId="0CE9FA6C" w14:textId="77777777" w:rsidR="00BC677E" w:rsidRDefault="00BC677E" w:rsidP="00BC677E">
      <w:pPr>
        <w:pStyle w:val="Prrafodelista"/>
        <w:ind w:left="1368"/>
        <w:rPr>
          <w:rFonts w:ascii="Helvetica" w:hAnsi="Helvetica"/>
          <w:sz w:val="22"/>
          <w:szCs w:val="22"/>
        </w:rPr>
      </w:pPr>
    </w:p>
    <w:p w14:paraId="2F8FB29B" w14:textId="6914B5A0" w:rsidR="00BC677E" w:rsidRDefault="00BC677E" w:rsidP="00BC677E">
      <w:pPr>
        <w:pStyle w:val="Prrafodelista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After two days, treat the bones with an appropriate thymidine analogue for 1-2 hours to assess the bone cell proliferation </w:t>
      </w:r>
      <w:r>
        <w:rPr>
          <w:rFonts w:ascii="Helvetica" w:hAnsi="Helvetica"/>
          <w:b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 xml:space="preserve"> before transferring the bones to individual 2-milliliter tubes of 4% p</w:t>
      </w:r>
      <w:r w:rsidRPr="00353EB6">
        <w:rPr>
          <w:rFonts w:ascii="Helvetica" w:hAnsi="Helvetica"/>
          <w:sz w:val="22"/>
          <w:szCs w:val="22"/>
        </w:rPr>
        <w:t>araformaldehyde</w:t>
      </w:r>
      <w:r>
        <w:rPr>
          <w:rFonts w:ascii="Helvetica" w:hAnsi="Helvetica"/>
          <w:sz w:val="22"/>
          <w:szCs w:val="22"/>
        </w:rPr>
        <w:t xml:space="preserve"> for 10 minutes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6E96F741" w14:textId="77777777" w:rsidR="00BC677E" w:rsidRDefault="00BC677E" w:rsidP="00BC677E">
      <w:pPr>
        <w:pStyle w:val="Prrafodelista"/>
        <w:ind w:left="1080"/>
        <w:rPr>
          <w:rFonts w:ascii="Helvetica" w:hAnsi="Helvetica"/>
          <w:sz w:val="22"/>
          <w:szCs w:val="22"/>
        </w:rPr>
      </w:pPr>
    </w:p>
    <w:p w14:paraId="35AADB98" w14:textId="015E9039" w:rsidR="00BC677E" w:rsidRDefault="00BC677E" w:rsidP="00BC677E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adding </w:t>
      </w:r>
      <w:proofErr w:type="spellStart"/>
      <w:r>
        <w:rPr>
          <w:rFonts w:ascii="Helvetica" w:hAnsi="Helvetica"/>
          <w:sz w:val="22"/>
          <w:szCs w:val="22"/>
        </w:rPr>
        <w:t>EdU</w:t>
      </w:r>
      <w:proofErr w:type="spellEnd"/>
      <w:r>
        <w:rPr>
          <w:rFonts w:ascii="Helvetica" w:hAnsi="Helvetica"/>
          <w:sz w:val="22"/>
          <w:szCs w:val="22"/>
        </w:rPr>
        <w:t xml:space="preserve"> or </w:t>
      </w:r>
      <w:proofErr w:type="spellStart"/>
      <w:r>
        <w:rPr>
          <w:rFonts w:ascii="Helvetica" w:hAnsi="Helvetica"/>
          <w:sz w:val="22"/>
          <w:szCs w:val="22"/>
        </w:rPr>
        <w:t>BrdU</w:t>
      </w:r>
      <w:proofErr w:type="spellEnd"/>
      <w:r>
        <w:rPr>
          <w:rFonts w:ascii="Helvetica" w:hAnsi="Helvetica"/>
          <w:sz w:val="22"/>
          <w:szCs w:val="22"/>
        </w:rPr>
        <w:t xml:space="preserve"> to well, with </w:t>
      </w:r>
      <w:proofErr w:type="spellStart"/>
      <w:r>
        <w:rPr>
          <w:rFonts w:ascii="Helvetica" w:hAnsi="Helvetica"/>
          <w:sz w:val="22"/>
          <w:szCs w:val="22"/>
        </w:rPr>
        <w:t>EdU</w:t>
      </w:r>
      <w:proofErr w:type="spellEnd"/>
      <w:r>
        <w:rPr>
          <w:rFonts w:ascii="Helvetica" w:hAnsi="Helvetica"/>
          <w:sz w:val="22"/>
          <w:szCs w:val="22"/>
        </w:rPr>
        <w:t xml:space="preserve"> or </w:t>
      </w:r>
      <w:proofErr w:type="spellStart"/>
      <w:r>
        <w:rPr>
          <w:rFonts w:ascii="Helvetica" w:hAnsi="Helvetica"/>
          <w:sz w:val="22"/>
          <w:szCs w:val="22"/>
        </w:rPr>
        <w:t>BrdU</w:t>
      </w:r>
      <w:proofErr w:type="spellEnd"/>
      <w:r>
        <w:rPr>
          <w:rFonts w:ascii="Helvetica" w:hAnsi="Helvetica"/>
          <w:sz w:val="22"/>
          <w:szCs w:val="22"/>
        </w:rPr>
        <w:t xml:space="preserve"> container visible in frame </w:t>
      </w:r>
      <w:r>
        <w:rPr>
          <w:rFonts w:ascii="Helvetica" w:hAnsi="Helvetica"/>
          <w:b/>
          <w:sz w:val="22"/>
          <w:szCs w:val="22"/>
        </w:rPr>
        <w:t>TEXT:</w:t>
      </w:r>
      <w:r>
        <w:rPr>
          <w:rFonts w:ascii="Helvetica" w:hAnsi="Helvetica"/>
          <w:sz w:val="22"/>
          <w:szCs w:val="22"/>
        </w:rPr>
        <w:t xml:space="preserve"> </w:t>
      </w:r>
      <w:r w:rsidR="00353EB6" w:rsidRPr="00BC677E">
        <w:rPr>
          <w:rFonts w:ascii="Helvetica" w:hAnsi="Helvetica"/>
          <w:b/>
          <w:sz w:val="22"/>
          <w:szCs w:val="22"/>
        </w:rPr>
        <w:t>5-ethynyl-2’-deoxyuridine (</w:t>
      </w:r>
      <w:proofErr w:type="spellStart"/>
      <w:r w:rsidR="00353EB6" w:rsidRPr="00BC677E">
        <w:rPr>
          <w:rFonts w:ascii="Helvetica" w:hAnsi="Helvetica"/>
          <w:b/>
          <w:sz w:val="22"/>
          <w:szCs w:val="22"/>
        </w:rPr>
        <w:t>EdU</w:t>
      </w:r>
      <w:proofErr w:type="spellEnd"/>
      <w:r w:rsidR="00353EB6" w:rsidRPr="00BC677E">
        <w:rPr>
          <w:rFonts w:ascii="Helvetica" w:hAnsi="Helvetica"/>
          <w:b/>
          <w:sz w:val="22"/>
          <w:szCs w:val="22"/>
        </w:rPr>
        <w:t>) or 5-bromo-2’-deoxyuridine (</w:t>
      </w:r>
      <w:proofErr w:type="spellStart"/>
      <w:r w:rsidR="00353EB6" w:rsidRPr="00BC677E">
        <w:rPr>
          <w:rFonts w:ascii="Helvetica" w:hAnsi="Helvetica"/>
          <w:b/>
          <w:sz w:val="22"/>
          <w:szCs w:val="22"/>
        </w:rPr>
        <w:t>BrdU</w:t>
      </w:r>
      <w:proofErr w:type="spellEnd"/>
      <w:r w:rsidR="00353EB6" w:rsidRPr="00BC677E">
        <w:rPr>
          <w:rFonts w:ascii="Helvetica" w:hAnsi="Helvetica"/>
          <w:b/>
          <w:sz w:val="22"/>
          <w:szCs w:val="22"/>
        </w:rPr>
        <w:t>)</w:t>
      </w:r>
      <w:r w:rsidR="00353EB6" w:rsidRPr="00353EB6">
        <w:rPr>
          <w:rFonts w:ascii="Helvetica" w:hAnsi="Helvetica"/>
          <w:sz w:val="22"/>
          <w:szCs w:val="22"/>
        </w:rPr>
        <w:t xml:space="preserve"> </w:t>
      </w:r>
    </w:p>
    <w:p w14:paraId="23CF94EE" w14:textId="44D8EDC1" w:rsidR="00BC677E" w:rsidRDefault="00BC677E" w:rsidP="00BC677E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Bone(s) being placed into PFA, with PFA container label visible in frame</w:t>
      </w:r>
    </w:p>
    <w:p w14:paraId="6A403DB3" w14:textId="77777777" w:rsidR="00BC677E" w:rsidRDefault="00BC677E" w:rsidP="00BC677E">
      <w:pPr>
        <w:pStyle w:val="Prrafodelista"/>
        <w:ind w:left="1080"/>
        <w:rPr>
          <w:rFonts w:ascii="Helvetica" w:hAnsi="Helvetica"/>
          <w:sz w:val="22"/>
          <w:szCs w:val="22"/>
        </w:rPr>
      </w:pPr>
    </w:p>
    <w:p w14:paraId="6136F56C" w14:textId="402CBD76" w:rsidR="00353EB6" w:rsidRDefault="00BC677E" w:rsidP="00BC677E">
      <w:pPr>
        <w:pStyle w:val="Prrafodelista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</w:t>
      </w:r>
      <w:r w:rsidR="00353EB6" w:rsidRPr="00BC677E">
        <w:rPr>
          <w:rFonts w:ascii="Helvetica" w:hAnsi="Helvetica"/>
          <w:sz w:val="22"/>
          <w:szCs w:val="22"/>
        </w:rPr>
        <w:t xml:space="preserve">transfer bones to PBS </w:t>
      </w:r>
      <w:r>
        <w:rPr>
          <w:rFonts w:ascii="Helvetica" w:hAnsi="Helvetica"/>
          <w:sz w:val="22"/>
          <w:szCs w:val="22"/>
        </w:rPr>
        <w:t>to image the bones</w:t>
      </w:r>
      <w:r w:rsidR="00353EB6" w:rsidRPr="00BC677E">
        <w:rPr>
          <w:rFonts w:ascii="Helvetica" w:hAnsi="Helvetica"/>
          <w:sz w:val="22"/>
          <w:szCs w:val="22"/>
        </w:rPr>
        <w:t xml:space="preserve"> at</w:t>
      </w:r>
      <w:r>
        <w:rPr>
          <w:rFonts w:ascii="Helvetica" w:hAnsi="Helvetica"/>
          <w:sz w:val="22"/>
          <w:szCs w:val="22"/>
        </w:rPr>
        <w:t xml:space="preserve"> the</w:t>
      </w:r>
      <w:r w:rsidR="00353EB6" w:rsidRPr="00BC677E">
        <w:rPr>
          <w:rFonts w:ascii="Helvetica" w:hAnsi="Helvetica"/>
          <w:sz w:val="22"/>
          <w:szCs w:val="22"/>
        </w:rPr>
        <w:t xml:space="preserve"> final timepoint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before returning the </w:t>
      </w:r>
      <w:r w:rsidR="0031393A">
        <w:rPr>
          <w:rFonts w:ascii="Helvetica" w:hAnsi="Helvetica"/>
          <w:sz w:val="22"/>
          <w:szCs w:val="22"/>
        </w:rPr>
        <w:t>samples</w:t>
      </w:r>
      <w:r>
        <w:rPr>
          <w:rFonts w:ascii="Helvetica" w:hAnsi="Helvetica"/>
          <w:sz w:val="22"/>
          <w:szCs w:val="22"/>
        </w:rPr>
        <w:t xml:space="preserve"> to the p</w:t>
      </w:r>
      <w:r w:rsidRPr="00353EB6">
        <w:rPr>
          <w:rFonts w:ascii="Helvetica" w:hAnsi="Helvetica"/>
          <w:sz w:val="22"/>
          <w:szCs w:val="22"/>
        </w:rPr>
        <w:t>araformaldehyde</w:t>
      </w:r>
      <w:r w:rsidR="0031393A">
        <w:rPr>
          <w:rFonts w:ascii="Helvetica" w:hAnsi="Helvetica"/>
          <w:sz w:val="22"/>
          <w:szCs w:val="22"/>
        </w:rPr>
        <w:t xml:space="preserve"> for</w:t>
      </w:r>
      <w:r>
        <w:rPr>
          <w:rFonts w:ascii="Helvetica" w:hAnsi="Helvetica"/>
          <w:sz w:val="22"/>
          <w:szCs w:val="22"/>
        </w:rPr>
        <w:t xml:space="preserve"> </w:t>
      </w:r>
      <w:r w:rsidR="00353EB6" w:rsidRPr="00BC677E">
        <w:rPr>
          <w:rFonts w:ascii="Helvetica" w:hAnsi="Helvetica"/>
          <w:sz w:val="22"/>
          <w:szCs w:val="22"/>
        </w:rPr>
        <w:t xml:space="preserve">overnight </w:t>
      </w:r>
      <w:r>
        <w:rPr>
          <w:rFonts w:ascii="Helvetica" w:hAnsi="Helvetica"/>
          <w:sz w:val="22"/>
          <w:szCs w:val="22"/>
        </w:rPr>
        <w:t>fixation</w:t>
      </w:r>
      <w:r w:rsidR="00353EB6" w:rsidRPr="00BC677E">
        <w:rPr>
          <w:rFonts w:ascii="Helvetica" w:hAnsi="Helvetica"/>
          <w:sz w:val="22"/>
          <w:szCs w:val="22"/>
        </w:rPr>
        <w:t xml:space="preserve"> at 4 </w:t>
      </w:r>
      <w:r>
        <w:rPr>
          <w:rFonts w:ascii="Helvetica" w:hAnsi="Helvetica"/>
          <w:sz w:val="22"/>
          <w:szCs w:val="22"/>
        </w:rPr>
        <w:t xml:space="preserve">degrees Celsius </w:t>
      </w:r>
      <w:r>
        <w:rPr>
          <w:rFonts w:ascii="Helvetica" w:hAnsi="Helvetica"/>
          <w:b/>
          <w:sz w:val="22"/>
          <w:szCs w:val="22"/>
        </w:rPr>
        <w:t>[2]</w:t>
      </w:r>
      <w:r w:rsidR="00353EB6" w:rsidRPr="00BC677E">
        <w:rPr>
          <w:rFonts w:ascii="Helvetica" w:hAnsi="Helvetica"/>
          <w:sz w:val="22"/>
          <w:szCs w:val="22"/>
        </w:rPr>
        <w:t>.</w:t>
      </w:r>
    </w:p>
    <w:p w14:paraId="312D0398" w14:textId="77777777" w:rsidR="00BC677E" w:rsidRDefault="00BC677E" w:rsidP="00BC677E">
      <w:pPr>
        <w:pStyle w:val="Prrafodelista"/>
        <w:ind w:left="1080"/>
        <w:rPr>
          <w:rFonts w:ascii="Helvetica" w:hAnsi="Helvetica"/>
          <w:sz w:val="22"/>
          <w:szCs w:val="22"/>
        </w:rPr>
      </w:pPr>
    </w:p>
    <w:p w14:paraId="3D1CFBE8" w14:textId="461EFB78" w:rsidR="00BC677E" w:rsidRDefault="00BC677E" w:rsidP="00BC677E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at microscope, imaging bone(s)</w:t>
      </w:r>
    </w:p>
    <w:p w14:paraId="2DA1FCDE" w14:textId="0A80919B" w:rsidR="00BC677E" w:rsidRPr="00BC677E" w:rsidRDefault="00BC677E" w:rsidP="00BC677E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placing bone(s) into PFA</w:t>
      </w:r>
    </w:p>
    <w:p w14:paraId="6521CF0C" w14:textId="399B32DE" w:rsidR="00353EB6" w:rsidRPr="00220CCA" w:rsidRDefault="00353EB6" w:rsidP="00220CCA">
      <w:pPr>
        <w:rPr>
          <w:rFonts w:ascii="Helvetica" w:hAnsi="Helvetica"/>
          <w:sz w:val="22"/>
          <w:szCs w:val="22"/>
        </w:rPr>
      </w:pPr>
    </w:p>
    <w:p w14:paraId="5D10FE5D" w14:textId="0F6D1EAD" w:rsidR="00353EB6" w:rsidRDefault="008E4648" w:rsidP="00BC677E">
      <w:pPr>
        <w:pStyle w:val="Prrafodelista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</w:t>
      </w:r>
      <w:r w:rsidR="00353EB6" w:rsidRPr="00353EB6">
        <w:rPr>
          <w:rFonts w:ascii="Helvetica" w:hAnsi="Helvetica"/>
          <w:sz w:val="22"/>
          <w:szCs w:val="22"/>
        </w:rPr>
        <w:t xml:space="preserve">o measure the length </w:t>
      </w:r>
      <w:r w:rsidR="00220CCA">
        <w:rPr>
          <w:rFonts w:ascii="Helvetica" w:hAnsi="Helvetica"/>
          <w:sz w:val="22"/>
          <w:szCs w:val="22"/>
        </w:rPr>
        <w:t>and mineralized region</w:t>
      </w:r>
      <w:r w:rsidR="00220CCA" w:rsidRPr="00220CCA">
        <w:rPr>
          <w:rFonts w:ascii="Helvetica" w:hAnsi="Helvetica"/>
          <w:sz w:val="22"/>
          <w:szCs w:val="22"/>
        </w:rPr>
        <w:t xml:space="preserve"> </w:t>
      </w:r>
      <w:r w:rsidR="00220CCA" w:rsidRPr="00353EB6">
        <w:rPr>
          <w:rFonts w:ascii="Helvetica" w:hAnsi="Helvetica"/>
          <w:sz w:val="22"/>
          <w:szCs w:val="22"/>
        </w:rPr>
        <w:t>of the bones</w:t>
      </w:r>
      <w:r w:rsidR="00353EB6" w:rsidRPr="00353EB6">
        <w:rPr>
          <w:rFonts w:ascii="Helvetica" w:hAnsi="Helvetica"/>
          <w:sz w:val="22"/>
          <w:szCs w:val="22"/>
        </w:rPr>
        <w:t xml:space="preserve">, </w:t>
      </w:r>
      <w:r>
        <w:rPr>
          <w:rFonts w:ascii="Helvetica" w:hAnsi="Helvetica"/>
          <w:sz w:val="22"/>
          <w:szCs w:val="22"/>
        </w:rPr>
        <w:t xml:space="preserve">open an appropriate imaging software program </w:t>
      </w:r>
      <w:r>
        <w:rPr>
          <w:rFonts w:ascii="Helvetica" w:hAnsi="Helvetica"/>
          <w:b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and, </w:t>
      </w:r>
      <w:r w:rsidR="00353EB6" w:rsidRPr="00353EB6">
        <w:rPr>
          <w:rFonts w:ascii="Helvetica" w:hAnsi="Helvetica"/>
          <w:sz w:val="22"/>
          <w:szCs w:val="22"/>
        </w:rPr>
        <w:t>taking into account the scale of the image</w:t>
      </w:r>
      <w:r>
        <w:rPr>
          <w:rFonts w:ascii="Helvetica" w:hAnsi="Helvetica"/>
          <w:sz w:val="22"/>
          <w:szCs w:val="22"/>
        </w:rPr>
        <w:t>,</w:t>
      </w:r>
      <w:r w:rsidR="00353EB6" w:rsidRPr="00353EB6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m</w:t>
      </w:r>
      <w:r w:rsidR="00353EB6" w:rsidRPr="00353EB6">
        <w:rPr>
          <w:rFonts w:ascii="Helvetica" w:hAnsi="Helvetica"/>
          <w:sz w:val="22"/>
          <w:szCs w:val="22"/>
        </w:rPr>
        <w:t>easure both</w:t>
      </w:r>
      <w:r>
        <w:rPr>
          <w:rFonts w:ascii="Helvetica" w:hAnsi="Helvetica"/>
          <w:sz w:val="22"/>
          <w:szCs w:val="22"/>
        </w:rPr>
        <w:t xml:space="preserve"> the</w:t>
      </w:r>
      <w:r w:rsidR="00353EB6" w:rsidRPr="00353EB6">
        <w:rPr>
          <w:rFonts w:ascii="Helvetica" w:hAnsi="Helvetica"/>
          <w:sz w:val="22"/>
          <w:szCs w:val="22"/>
        </w:rPr>
        <w:t xml:space="preserve"> total length of the bone and the mineralized region</w:t>
      </w:r>
      <w:r>
        <w:rPr>
          <w:rFonts w:ascii="Helvetica" w:hAnsi="Helvetica"/>
          <w:sz w:val="22"/>
          <w:szCs w:val="22"/>
        </w:rPr>
        <w:t>, s</w:t>
      </w:r>
      <w:r w:rsidR="00353EB6" w:rsidRPr="00353EB6">
        <w:rPr>
          <w:rFonts w:ascii="Helvetica" w:hAnsi="Helvetica"/>
          <w:sz w:val="22"/>
          <w:szCs w:val="22"/>
        </w:rPr>
        <w:t>tart</w:t>
      </w:r>
      <w:r>
        <w:rPr>
          <w:rFonts w:ascii="Helvetica" w:hAnsi="Helvetica"/>
          <w:sz w:val="22"/>
          <w:szCs w:val="22"/>
        </w:rPr>
        <w:t>ing</w:t>
      </w:r>
      <w:r w:rsidR="00353EB6" w:rsidRPr="00353EB6">
        <w:rPr>
          <w:rFonts w:ascii="Helvetica" w:hAnsi="Helvetica"/>
          <w:sz w:val="22"/>
          <w:szCs w:val="22"/>
        </w:rPr>
        <w:t xml:space="preserve"> the measurements from the first dark cells at one end until the last </w:t>
      </w:r>
      <w:r>
        <w:rPr>
          <w:rFonts w:ascii="Helvetica" w:hAnsi="Helvetica"/>
          <w:sz w:val="22"/>
          <w:szCs w:val="22"/>
        </w:rPr>
        <w:t>dark cells</w:t>
      </w:r>
      <w:r w:rsidR="00353EB6" w:rsidRPr="00353EB6">
        <w:rPr>
          <w:rFonts w:ascii="Helvetica" w:hAnsi="Helvetica"/>
          <w:sz w:val="22"/>
          <w:szCs w:val="22"/>
        </w:rPr>
        <w:t xml:space="preserve"> at the other end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353EB6" w:rsidRPr="00353EB6">
        <w:rPr>
          <w:rFonts w:ascii="Helvetica" w:hAnsi="Helvetica"/>
          <w:sz w:val="22"/>
          <w:szCs w:val="22"/>
        </w:rPr>
        <w:t>.</w:t>
      </w:r>
    </w:p>
    <w:p w14:paraId="12BC8B61" w14:textId="77777777" w:rsidR="008E4648" w:rsidRDefault="008E4648" w:rsidP="008E4648">
      <w:pPr>
        <w:pStyle w:val="Prrafodelista"/>
        <w:ind w:left="1080"/>
        <w:rPr>
          <w:rFonts w:ascii="Helvetica" w:hAnsi="Helvetica"/>
          <w:sz w:val="22"/>
          <w:szCs w:val="22"/>
        </w:rPr>
      </w:pPr>
    </w:p>
    <w:p w14:paraId="28C431ED" w14:textId="27FF4974" w:rsidR="008E4648" w:rsidRDefault="00220CCA" w:rsidP="008E4648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MED-over the shoulder</w:t>
      </w:r>
      <w:r w:rsidR="008E4648">
        <w:rPr>
          <w:rFonts w:ascii="Helvetica" w:hAnsi="Helvetica"/>
          <w:sz w:val="22"/>
          <w:szCs w:val="22"/>
        </w:rPr>
        <w:t>: Talent at computer, opening program, with monitor visible in frame</w:t>
      </w:r>
    </w:p>
    <w:p w14:paraId="2ED38C4D" w14:textId="440CAA35" w:rsidR="00220CCA" w:rsidRPr="00353EB6" w:rsidRDefault="00220CCA" w:rsidP="008E4648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="00851359">
        <w:rPr>
          <w:rFonts w:ascii="Helvetica" w:hAnsi="Helvetica"/>
          <w:sz w:val="22"/>
          <w:szCs w:val="22"/>
        </w:rPr>
        <w:t>screen recording.mov:</w:t>
      </w:r>
      <w:r>
        <w:rPr>
          <w:rFonts w:ascii="Helvetica" w:hAnsi="Helvetica"/>
          <w:sz w:val="22"/>
          <w:szCs w:val="22"/>
        </w:rPr>
        <w:t xml:space="preserve"> One bone being measured</w:t>
      </w:r>
    </w:p>
    <w:p w14:paraId="528A9752" w14:textId="77777777" w:rsidR="00220CCA" w:rsidRDefault="00220CCA" w:rsidP="00220CCA">
      <w:pPr>
        <w:pStyle w:val="Prrafodelista"/>
        <w:ind w:left="1080"/>
        <w:rPr>
          <w:rFonts w:ascii="Helvetica" w:hAnsi="Helvetica"/>
          <w:sz w:val="22"/>
          <w:szCs w:val="22"/>
        </w:rPr>
      </w:pPr>
    </w:p>
    <w:p w14:paraId="41FD4D3A" w14:textId="285D362A" w:rsidR="00353EB6" w:rsidRDefault="00353EB6" w:rsidP="00220CCA">
      <w:pPr>
        <w:pStyle w:val="Prrafodelista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353EB6">
        <w:rPr>
          <w:rFonts w:ascii="Helvetica" w:hAnsi="Helvetica"/>
          <w:sz w:val="22"/>
          <w:szCs w:val="22"/>
        </w:rPr>
        <w:t xml:space="preserve">To calculate the growth rate, </w:t>
      </w:r>
      <w:r w:rsidR="00220CCA">
        <w:rPr>
          <w:rFonts w:ascii="Helvetica" w:hAnsi="Helvetica"/>
          <w:sz w:val="22"/>
          <w:szCs w:val="22"/>
        </w:rPr>
        <w:t xml:space="preserve">which is </w:t>
      </w:r>
      <w:r w:rsidRPr="00353EB6">
        <w:rPr>
          <w:rFonts w:ascii="Helvetica" w:hAnsi="Helvetica"/>
          <w:sz w:val="22"/>
          <w:szCs w:val="22"/>
        </w:rPr>
        <w:t xml:space="preserve">defined as the average increase in length per day, divide the difference between the final length of the bone and the initial </w:t>
      </w:r>
      <w:r w:rsidR="00220CCA">
        <w:rPr>
          <w:rFonts w:ascii="Helvetica" w:hAnsi="Helvetica"/>
          <w:sz w:val="22"/>
          <w:szCs w:val="22"/>
        </w:rPr>
        <w:t>length</w:t>
      </w:r>
      <w:r w:rsidRPr="00353EB6">
        <w:rPr>
          <w:rFonts w:ascii="Helvetica" w:hAnsi="Helvetica"/>
          <w:sz w:val="22"/>
          <w:szCs w:val="22"/>
        </w:rPr>
        <w:t xml:space="preserve"> by the number of days in culture</w:t>
      </w:r>
      <w:r w:rsidR="00220CCA">
        <w:rPr>
          <w:rFonts w:ascii="Helvetica" w:hAnsi="Helvetica"/>
          <w:sz w:val="22"/>
          <w:szCs w:val="22"/>
        </w:rPr>
        <w:t xml:space="preserve"> </w:t>
      </w:r>
      <w:r w:rsidR="00220CCA">
        <w:rPr>
          <w:rFonts w:ascii="Helvetica" w:hAnsi="Helvetica"/>
          <w:b/>
          <w:sz w:val="22"/>
          <w:szCs w:val="22"/>
        </w:rPr>
        <w:t>[1]</w:t>
      </w:r>
      <w:r w:rsidRPr="00353EB6">
        <w:rPr>
          <w:rFonts w:ascii="Helvetica" w:hAnsi="Helvetica"/>
          <w:sz w:val="22"/>
          <w:szCs w:val="22"/>
        </w:rPr>
        <w:t>.</w:t>
      </w:r>
    </w:p>
    <w:p w14:paraId="1AF3ABB9" w14:textId="77777777" w:rsidR="00220CCA" w:rsidRDefault="00220CCA" w:rsidP="00220CCA">
      <w:pPr>
        <w:pStyle w:val="Prrafodelista"/>
        <w:ind w:left="1080"/>
        <w:rPr>
          <w:rFonts w:ascii="Helvetica" w:hAnsi="Helvetica"/>
          <w:sz w:val="22"/>
          <w:szCs w:val="22"/>
        </w:rPr>
      </w:pPr>
    </w:p>
    <w:p w14:paraId="1E010659" w14:textId="77BA27E1" w:rsidR="00220CCA" w:rsidRPr="00353EB6" w:rsidRDefault="00220CCA" w:rsidP="00220CCA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3C</w:t>
      </w:r>
    </w:p>
    <w:p w14:paraId="38A8BECF" w14:textId="77777777" w:rsidR="00E03542" w:rsidRDefault="00E03542" w:rsidP="00E03542">
      <w:pPr>
        <w:pStyle w:val="Prrafodelista"/>
        <w:rPr>
          <w:rFonts w:ascii="Helvetica" w:hAnsi="Helvetica" w:cs="Helvetica"/>
          <w:szCs w:val="24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tulo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75A7C64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31393A">
        <w:rPr>
          <w:rFonts w:ascii="Helvetica" w:hAnsi="Helvetica" w:cs="Arial"/>
          <w:b/>
          <w:sz w:val="22"/>
          <w:szCs w:val="22"/>
        </w:rPr>
        <w:t>Representative Total Bone Length Growth and Mineralized Tibia Measurement and Analysis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Pr="00353EB6" w:rsidRDefault="000504CC" w:rsidP="000504CC">
      <w:pPr>
        <w:pStyle w:val="Sinespaciado"/>
        <w:ind w:left="1080"/>
        <w:jc w:val="both"/>
        <w:rPr>
          <w:rFonts w:ascii="Helvetica" w:hAnsi="Helvetica" w:cs="Helvetica"/>
        </w:rPr>
      </w:pPr>
    </w:p>
    <w:p w14:paraId="0B1AA74A" w14:textId="34ADA3DB" w:rsidR="00220CCA" w:rsidRDefault="00220CCA" w:rsidP="00353EB6">
      <w:pPr>
        <w:pStyle w:val="Prrafodelista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Here a </w:t>
      </w:r>
      <w:r w:rsidR="00353EB6" w:rsidRPr="00353EB6">
        <w:rPr>
          <w:rFonts w:ascii="Helvetica" w:hAnsi="Helvetica"/>
          <w:sz w:val="22"/>
          <w:szCs w:val="22"/>
        </w:rPr>
        <w:t xml:space="preserve">comparison between cultured tibia and freshly extracted </w:t>
      </w:r>
      <w:r>
        <w:rPr>
          <w:rFonts w:ascii="Helvetica" w:hAnsi="Helvetica"/>
          <w:sz w:val="22"/>
          <w:szCs w:val="22"/>
        </w:rPr>
        <w:t>tibia</w:t>
      </w:r>
      <w:r w:rsidR="00353EB6" w:rsidRPr="00353EB6">
        <w:rPr>
          <w:rFonts w:ascii="Helvetica" w:hAnsi="Helvetica"/>
          <w:sz w:val="22"/>
          <w:szCs w:val="22"/>
        </w:rPr>
        <w:t xml:space="preserve"> at equivalent stages is shown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353EB6" w:rsidRPr="00353EB6">
        <w:rPr>
          <w:rFonts w:ascii="Helvetica" w:hAnsi="Helvetica"/>
          <w:sz w:val="22"/>
          <w:szCs w:val="22"/>
        </w:rPr>
        <w:t>.</w:t>
      </w:r>
    </w:p>
    <w:p w14:paraId="0473D238" w14:textId="77777777" w:rsidR="00220CCA" w:rsidRDefault="00220CCA" w:rsidP="00220CCA">
      <w:pPr>
        <w:pStyle w:val="Prrafodelista"/>
        <w:ind w:left="1080"/>
        <w:rPr>
          <w:rFonts w:ascii="Helvetica" w:hAnsi="Helvetica"/>
          <w:sz w:val="22"/>
          <w:szCs w:val="22"/>
        </w:rPr>
      </w:pPr>
    </w:p>
    <w:p w14:paraId="7C4315F0" w14:textId="4281D852" w:rsidR="00220CCA" w:rsidRDefault="00220CCA" w:rsidP="00220CCA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1A, 1B, 1C, and 1D</w:t>
      </w:r>
    </w:p>
    <w:p w14:paraId="6B9F96BB" w14:textId="77777777" w:rsidR="00220CCA" w:rsidRDefault="00220CCA" w:rsidP="00220CCA">
      <w:pPr>
        <w:pStyle w:val="Prrafodelista"/>
        <w:ind w:left="1368"/>
        <w:rPr>
          <w:rFonts w:ascii="Helvetica" w:hAnsi="Helvetica"/>
          <w:sz w:val="22"/>
          <w:szCs w:val="22"/>
        </w:rPr>
      </w:pPr>
    </w:p>
    <w:p w14:paraId="2D219A48" w14:textId="1D0406BF" w:rsidR="00220CCA" w:rsidRDefault="00220CCA" w:rsidP="00353EB6">
      <w:pPr>
        <w:pStyle w:val="Prrafodelista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After up to</w:t>
      </w:r>
      <w:r w:rsidR="00353EB6" w:rsidRPr="00353EB6">
        <w:rPr>
          <w:rFonts w:ascii="Helvetica" w:hAnsi="Helvetica"/>
          <w:sz w:val="22"/>
          <w:szCs w:val="22"/>
        </w:rPr>
        <w:t xml:space="preserve"> two days of culture</w:t>
      </w:r>
      <w:r>
        <w:rPr>
          <w:rFonts w:ascii="Helvetica" w:hAnsi="Helvetica"/>
          <w:sz w:val="22"/>
          <w:szCs w:val="22"/>
        </w:rPr>
        <w:t>,</w:t>
      </w:r>
      <w:r w:rsidR="00353EB6" w:rsidRPr="00353EB6">
        <w:rPr>
          <w:rFonts w:ascii="Helvetica" w:hAnsi="Helvetica"/>
          <w:sz w:val="22"/>
          <w:szCs w:val="22"/>
        </w:rPr>
        <w:t xml:space="preserve"> the size achieved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353EB6" w:rsidRPr="00353EB6">
        <w:rPr>
          <w:rFonts w:ascii="Helvetica" w:hAnsi="Helvetica"/>
          <w:sz w:val="22"/>
          <w:szCs w:val="22"/>
        </w:rPr>
        <w:t xml:space="preserve"> is comparable to the </w:t>
      </w:r>
      <w:r w:rsidR="00353EB6" w:rsidRPr="00220CCA">
        <w:rPr>
          <w:rFonts w:ascii="Helvetica" w:hAnsi="Helvetica"/>
          <w:i/>
          <w:sz w:val="22"/>
          <w:szCs w:val="22"/>
        </w:rPr>
        <w:t>in vivo</w:t>
      </w:r>
      <w:r w:rsidR="00353EB6" w:rsidRPr="00353EB6">
        <w:rPr>
          <w:rFonts w:ascii="Helvetica" w:hAnsi="Helvetica"/>
          <w:sz w:val="22"/>
          <w:szCs w:val="22"/>
        </w:rPr>
        <w:t xml:space="preserve"> bone growth for both</w:t>
      </w:r>
      <w:r w:rsidR="0031393A">
        <w:rPr>
          <w:rFonts w:ascii="Helvetica" w:hAnsi="Helvetica"/>
          <w:sz w:val="22"/>
          <w:szCs w:val="22"/>
        </w:rPr>
        <w:t xml:space="preserve"> the</w:t>
      </w:r>
      <w:r w:rsidR="00353EB6" w:rsidRPr="00353EB6">
        <w:rPr>
          <w:rFonts w:ascii="Helvetica" w:hAnsi="Helvetica"/>
          <w:sz w:val="22"/>
          <w:szCs w:val="22"/>
        </w:rPr>
        <w:t xml:space="preserve"> cartilage and mineralized bone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184FA9F4" w14:textId="77777777" w:rsidR="00220CCA" w:rsidRDefault="00220CCA" w:rsidP="00220CCA">
      <w:pPr>
        <w:pStyle w:val="Prrafodelista"/>
        <w:ind w:left="1080"/>
        <w:rPr>
          <w:rFonts w:ascii="Helvetica" w:hAnsi="Helvetica"/>
          <w:sz w:val="22"/>
          <w:szCs w:val="22"/>
        </w:rPr>
      </w:pPr>
    </w:p>
    <w:p w14:paraId="18A4CE19" w14:textId="1B92AF38" w:rsidR="00220CCA" w:rsidRDefault="00220CCA" w:rsidP="00220CCA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1A, 1B, and 1D: please emphasize E16, E17, and P2 images</w:t>
      </w:r>
    </w:p>
    <w:p w14:paraId="2E564611" w14:textId="440C7AA1" w:rsidR="00220CCA" w:rsidRDefault="00220CCA" w:rsidP="00220CCA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1A, 1B, and 1D: please emphasize E14.5 + 2d, E15.5 + 2d, and P1 + 1d images</w:t>
      </w:r>
    </w:p>
    <w:p w14:paraId="6558A51F" w14:textId="77777777" w:rsidR="00220CCA" w:rsidRDefault="00220CCA" w:rsidP="00220CCA">
      <w:pPr>
        <w:pStyle w:val="Prrafodelista"/>
        <w:ind w:left="1368"/>
        <w:rPr>
          <w:rFonts w:ascii="Helvetica" w:hAnsi="Helvetica"/>
          <w:sz w:val="22"/>
          <w:szCs w:val="22"/>
        </w:rPr>
      </w:pPr>
    </w:p>
    <w:p w14:paraId="525D2371" w14:textId="21710AD3" w:rsidR="00220CCA" w:rsidRDefault="00353EB6" w:rsidP="00353EB6">
      <w:pPr>
        <w:pStyle w:val="Prrafodelista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353EB6">
        <w:rPr>
          <w:rFonts w:ascii="Helvetica" w:hAnsi="Helvetica"/>
          <w:sz w:val="22"/>
          <w:szCs w:val="22"/>
        </w:rPr>
        <w:t xml:space="preserve">Longer culture periods lead to bigger differences between the cultured bones and freshly extracted </w:t>
      </w:r>
      <w:r w:rsidR="00220CCA">
        <w:rPr>
          <w:rFonts w:ascii="Helvetica" w:hAnsi="Helvetica"/>
          <w:sz w:val="22"/>
          <w:szCs w:val="22"/>
        </w:rPr>
        <w:t xml:space="preserve">bones </w:t>
      </w:r>
      <w:r w:rsidR="00220CCA">
        <w:rPr>
          <w:rFonts w:ascii="Helvetica" w:hAnsi="Helvetica"/>
          <w:b/>
          <w:sz w:val="22"/>
          <w:szCs w:val="22"/>
        </w:rPr>
        <w:t>[1]</w:t>
      </w:r>
      <w:r w:rsidRPr="00353EB6">
        <w:rPr>
          <w:rFonts w:ascii="Helvetica" w:hAnsi="Helvetica"/>
          <w:sz w:val="22"/>
          <w:szCs w:val="22"/>
        </w:rPr>
        <w:t>.</w:t>
      </w:r>
    </w:p>
    <w:p w14:paraId="08B902D1" w14:textId="77777777" w:rsidR="00220CCA" w:rsidRDefault="00220CCA" w:rsidP="00220CCA">
      <w:pPr>
        <w:pStyle w:val="Prrafodelista"/>
        <w:ind w:left="1080"/>
        <w:rPr>
          <w:rFonts w:ascii="Helvetica" w:hAnsi="Helvetica"/>
          <w:sz w:val="22"/>
          <w:szCs w:val="22"/>
        </w:rPr>
      </w:pPr>
    </w:p>
    <w:p w14:paraId="6EBE9BEF" w14:textId="44523B34" w:rsidR="00220CCA" w:rsidRDefault="00220CCA" w:rsidP="00220CCA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1C: please emphasize P1 then E16.5 + 4d images</w:t>
      </w:r>
    </w:p>
    <w:p w14:paraId="21B61D2C" w14:textId="77777777" w:rsidR="00220CCA" w:rsidRDefault="00220CCA" w:rsidP="00220CCA">
      <w:pPr>
        <w:pStyle w:val="Prrafodelista"/>
        <w:ind w:left="1368"/>
        <w:rPr>
          <w:rFonts w:ascii="Helvetica" w:hAnsi="Helvetica"/>
          <w:sz w:val="22"/>
          <w:szCs w:val="22"/>
        </w:rPr>
      </w:pPr>
    </w:p>
    <w:p w14:paraId="6F5AB2C6" w14:textId="3338C5C3" w:rsidR="00353EB6" w:rsidRDefault="0031393A" w:rsidP="00353EB6">
      <w:pPr>
        <w:pStyle w:val="Prrafodelista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Note that t</w:t>
      </w:r>
      <w:r w:rsidR="00353EB6" w:rsidRPr="00353EB6">
        <w:rPr>
          <w:rFonts w:ascii="Helvetica" w:hAnsi="Helvetica"/>
          <w:sz w:val="22"/>
          <w:szCs w:val="22"/>
        </w:rPr>
        <w:t>ibia grown with</w:t>
      </w:r>
      <w:r w:rsidR="00220CCA">
        <w:rPr>
          <w:rFonts w:ascii="Helvetica" w:hAnsi="Helvetica"/>
          <w:sz w:val="22"/>
          <w:szCs w:val="22"/>
        </w:rPr>
        <w:t xml:space="preserve"> an</w:t>
      </w:r>
      <w:r w:rsidR="00353EB6" w:rsidRPr="00353EB6">
        <w:rPr>
          <w:rFonts w:ascii="Helvetica" w:hAnsi="Helvetica"/>
          <w:sz w:val="22"/>
          <w:szCs w:val="22"/>
        </w:rPr>
        <w:t xml:space="preserve"> incomplet</w:t>
      </w:r>
      <w:r w:rsidR="00220CCA">
        <w:rPr>
          <w:rFonts w:ascii="Helvetica" w:hAnsi="Helvetica"/>
          <w:sz w:val="22"/>
          <w:szCs w:val="22"/>
        </w:rPr>
        <w:t xml:space="preserve">e </w:t>
      </w:r>
      <w:r w:rsidR="00353EB6" w:rsidRPr="00353EB6">
        <w:rPr>
          <w:rFonts w:ascii="Helvetica" w:hAnsi="Helvetica"/>
          <w:sz w:val="22"/>
          <w:szCs w:val="22"/>
        </w:rPr>
        <w:t xml:space="preserve">removal of </w:t>
      </w:r>
      <w:r w:rsidR="00220CCA">
        <w:rPr>
          <w:rFonts w:ascii="Helvetica" w:hAnsi="Helvetica"/>
          <w:sz w:val="22"/>
          <w:szCs w:val="22"/>
        </w:rPr>
        <w:t xml:space="preserve">the </w:t>
      </w:r>
      <w:r w:rsidR="00353EB6" w:rsidRPr="00353EB6">
        <w:rPr>
          <w:rFonts w:ascii="Helvetica" w:hAnsi="Helvetica"/>
          <w:sz w:val="22"/>
          <w:szCs w:val="22"/>
        </w:rPr>
        <w:t xml:space="preserve">soft tissue </w:t>
      </w:r>
      <w:r w:rsidR="00220CCA">
        <w:rPr>
          <w:rFonts w:ascii="Helvetica" w:hAnsi="Helvetica"/>
          <w:sz w:val="22"/>
          <w:szCs w:val="22"/>
        </w:rPr>
        <w:t>can result in</w:t>
      </w:r>
      <w:r w:rsidR="00353EB6" w:rsidRPr="00353EB6">
        <w:rPr>
          <w:rFonts w:ascii="Helvetica" w:hAnsi="Helvetica"/>
          <w:sz w:val="22"/>
          <w:szCs w:val="22"/>
        </w:rPr>
        <w:t xml:space="preserve"> </w:t>
      </w:r>
      <w:r w:rsidR="00220CCA">
        <w:rPr>
          <w:rFonts w:ascii="Helvetica" w:hAnsi="Helvetica"/>
          <w:sz w:val="22"/>
          <w:szCs w:val="22"/>
        </w:rPr>
        <w:t xml:space="preserve">bending of the cultured </w:t>
      </w:r>
      <w:r w:rsidR="00353EB6" w:rsidRPr="00353EB6">
        <w:rPr>
          <w:rFonts w:ascii="Helvetica" w:hAnsi="Helvetica"/>
          <w:sz w:val="22"/>
          <w:szCs w:val="22"/>
        </w:rPr>
        <w:t xml:space="preserve">tibia </w:t>
      </w:r>
      <w:r w:rsidR="00220CCA">
        <w:rPr>
          <w:rFonts w:ascii="Helvetica" w:hAnsi="Helvetica"/>
          <w:b/>
          <w:sz w:val="22"/>
          <w:szCs w:val="22"/>
        </w:rPr>
        <w:t>[1]</w:t>
      </w:r>
      <w:r w:rsidR="00353EB6" w:rsidRPr="00353EB6">
        <w:rPr>
          <w:rFonts w:ascii="Helvetica" w:hAnsi="Helvetica"/>
          <w:sz w:val="22"/>
          <w:szCs w:val="22"/>
        </w:rPr>
        <w:t>.</w:t>
      </w:r>
    </w:p>
    <w:p w14:paraId="47955535" w14:textId="77777777" w:rsidR="00220CCA" w:rsidRDefault="00220CCA" w:rsidP="00220CCA">
      <w:pPr>
        <w:pStyle w:val="Prrafodelista"/>
        <w:ind w:left="1080"/>
        <w:rPr>
          <w:rFonts w:ascii="Helvetica" w:hAnsi="Helvetica"/>
          <w:sz w:val="22"/>
          <w:szCs w:val="22"/>
        </w:rPr>
      </w:pPr>
    </w:p>
    <w:p w14:paraId="4BA74D03" w14:textId="7740318D" w:rsidR="00220CCA" w:rsidRPr="00353EB6" w:rsidRDefault="00220CCA" w:rsidP="00220CCA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1E: please emphasize bent bone in incomplete soft-tissue removal image</w:t>
      </w:r>
    </w:p>
    <w:p w14:paraId="058954A3" w14:textId="77777777" w:rsidR="00353EB6" w:rsidRPr="00353EB6" w:rsidRDefault="00353EB6" w:rsidP="00353EB6">
      <w:pPr>
        <w:pStyle w:val="Prrafodelista"/>
        <w:ind w:left="360"/>
        <w:rPr>
          <w:rFonts w:ascii="Helvetica" w:hAnsi="Helvetica"/>
          <w:sz w:val="22"/>
          <w:szCs w:val="22"/>
        </w:rPr>
      </w:pPr>
    </w:p>
    <w:p w14:paraId="200DCC1E" w14:textId="744DAB0B" w:rsidR="00D72ADE" w:rsidRDefault="00220CCA" w:rsidP="00353EB6">
      <w:pPr>
        <w:pStyle w:val="Prrafodelista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Treatment</w:t>
      </w:r>
      <w:r w:rsidR="00353EB6" w:rsidRPr="00353EB6">
        <w:rPr>
          <w:rFonts w:ascii="Helvetica" w:hAnsi="Helvetica"/>
          <w:sz w:val="22"/>
          <w:szCs w:val="22"/>
        </w:rPr>
        <w:t xml:space="preserve"> with </w:t>
      </w:r>
      <w:r>
        <w:rPr>
          <w:rFonts w:ascii="Helvetica" w:hAnsi="Helvetica"/>
          <w:sz w:val="22"/>
          <w:szCs w:val="22"/>
        </w:rPr>
        <w:t>retinoic acid</w:t>
      </w:r>
      <w:r w:rsidR="0031393A">
        <w:rPr>
          <w:rFonts w:ascii="Helvetica" w:hAnsi="Helvetica"/>
          <w:sz w:val="22"/>
          <w:szCs w:val="22"/>
        </w:rPr>
        <w:t xml:space="preserve"> </w:t>
      </w:r>
      <w:r w:rsidR="00353EB6" w:rsidRPr="00353EB6">
        <w:rPr>
          <w:rFonts w:ascii="Helvetica" w:hAnsi="Helvetica"/>
          <w:sz w:val="22"/>
          <w:szCs w:val="22"/>
        </w:rPr>
        <w:t xml:space="preserve">has a </w:t>
      </w:r>
      <w:r w:rsidR="00D72ADE">
        <w:rPr>
          <w:rFonts w:ascii="Helvetica" w:hAnsi="Helvetica"/>
          <w:sz w:val="22"/>
          <w:szCs w:val="22"/>
        </w:rPr>
        <w:t>robust</w:t>
      </w:r>
      <w:r w:rsidR="00353EB6" w:rsidRPr="00353EB6">
        <w:rPr>
          <w:rFonts w:ascii="Helvetica" w:hAnsi="Helvetica"/>
          <w:sz w:val="22"/>
          <w:szCs w:val="22"/>
        </w:rPr>
        <w:t xml:space="preserve"> effect on the </w:t>
      </w:r>
      <w:r w:rsidR="00D72ADE">
        <w:rPr>
          <w:rFonts w:ascii="Helvetica" w:hAnsi="Helvetica"/>
          <w:sz w:val="22"/>
          <w:szCs w:val="22"/>
        </w:rPr>
        <w:t xml:space="preserve">tibial </w:t>
      </w:r>
      <w:r w:rsidR="00353EB6" w:rsidRPr="00353EB6">
        <w:rPr>
          <w:rFonts w:ascii="Helvetica" w:hAnsi="Helvetica"/>
          <w:sz w:val="22"/>
          <w:szCs w:val="22"/>
        </w:rPr>
        <w:t xml:space="preserve">growth </w:t>
      </w:r>
      <w:r w:rsidR="00D72ADE">
        <w:rPr>
          <w:rFonts w:ascii="Helvetica" w:hAnsi="Helvetica"/>
          <w:sz w:val="22"/>
          <w:szCs w:val="22"/>
        </w:rPr>
        <w:t>as early as</w:t>
      </w:r>
      <w:r w:rsidR="00353EB6" w:rsidRPr="00353EB6">
        <w:rPr>
          <w:rFonts w:ascii="Helvetica" w:hAnsi="Helvetica"/>
          <w:sz w:val="22"/>
          <w:szCs w:val="22"/>
        </w:rPr>
        <w:t xml:space="preserve"> </w:t>
      </w:r>
      <w:r w:rsidR="00D72ADE">
        <w:rPr>
          <w:rFonts w:ascii="Helvetica" w:hAnsi="Helvetica"/>
          <w:sz w:val="22"/>
          <w:szCs w:val="22"/>
        </w:rPr>
        <w:t xml:space="preserve">after </w:t>
      </w:r>
      <w:r w:rsidR="00353EB6" w:rsidRPr="00353EB6">
        <w:rPr>
          <w:rFonts w:ascii="Helvetica" w:hAnsi="Helvetica"/>
          <w:sz w:val="22"/>
          <w:szCs w:val="22"/>
        </w:rPr>
        <w:t xml:space="preserve">2 days of treatment </w:t>
      </w:r>
      <w:r w:rsidR="00D72ADE">
        <w:rPr>
          <w:rFonts w:ascii="Helvetica" w:hAnsi="Helvetica"/>
          <w:b/>
          <w:sz w:val="22"/>
          <w:szCs w:val="22"/>
        </w:rPr>
        <w:t>[1]</w:t>
      </w:r>
      <w:r w:rsidR="00353EB6" w:rsidRPr="00353EB6">
        <w:rPr>
          <w:rFonts w:ascii="Helvetica" w:hAnsi="Helvetica"/>
          <w:sz w:val="22"/>
          <w:szCs w:val="22"/>
        </w:rPr>
        <w:t>.</w:t>
      </w:r>
    </w:p>
    <w:p w14:paraId="2C915552" w14:textId="77777777" w:rsidR="00D72ADE" w:rsidRDefault="00D72ADE" w:rsidP="00D72ADE">
      <w:pPr>
        <w:pStyle w:val="Prrafodelista"/>
        <w:ind w:left="1080"/>
        <w:rPr>
          <w:rFonts w:ascii="Helvetica" w:hAnsi="Helvetica"/>
          <w:sz w:val="22"/>
          <w:szCs w:val="22"/>
        </w:rPr>
      </w:pPr>
    </w:p>
    <w:p w14:paraId="0D347F2B" w14:textId="1E6C63A3" w:rsidR="00D72ADE" w:rsidRDefault="00D72ADE" w:rsidP="00D72ADE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2A-2D: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Editor: please emphasize 500 </w:t>
      </w:r>
      <w:proofErr w:type="spellStart"/>
      <w:r>
        <w:rPr>
          <w:rFonts w:ascii="Helvetica" w:hAnsi="Helvetica"/>
          <w:sz w:val="22"/>
          <w:szCs w:val="22"/>
        </w:rPr>
        <w:t>nM</w:t>
      </w:r>
      <w:proofErr w:type="spellEnd"/>
      <w:r>
        <w:rPr>
          <w:rFonts w:ascii="Helvetica" w:hAnsi="Helvetica"/>
          <w:sz w:val="22"/>
          <w:szCs w:val="22"/>
        </w:rPr>
        <w:t xml:space="preserve"> RA bone and red data line in both graphs</w:t>
      </w:r>
    </w:p>
    <w:p w14:paraId="6320E1A0" w14:textId="77777777" w:rsidR="00353EB6" w:rsidRPr="00D72ADE" w:rsidRDefault="00353EB6" w:rsidP="00D72ADE">
      <w:pPr>
        <w:rPr>
          <w:rFonts w:ascii="Helvetica" w:hAnsi="Helvetica"/>
          <w:sz w:val="22"/>
          <w:szCs w:val="22"/>
        </w:rPr>
      </w:pPr>
    </w:p>
    <w:p w14:paraId="5CDC7EEB" w14:textId="5FDCC365" w:rsidR="00D72ADE" w:rsidRDefault="00D72ADE" w:rsidP="00353EB6">
      <w:pPr>
        <w:pStyle w:val="Prrafodelista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Although </w:t>
      </w:r>
      <w:r w:rsidR="00353EB6" w:rsidRPr="00353EB6">
        <w:rPr>
          <w:rFonts w:ascii="Helvetica" w:hAnsi="Helvetica"/>
          <w:sz w:val="22"/>
          <w:szCs w:val="22"/>
        </w:rPr>
        <w:t>there is a consistent increase in the total length of the tibia</w:t>
      </w:r>
      <w:r>
        <w:rPr>
          <w:rFonts w:ascii="Helvetica" w:hAnsi="Helvetica"/>
          <w:sz w:val="22"/>
          <w:szCs w:val="22"/>
        </w:rPr>
        <w:t xml:space="preserve"> after 2 days </w:t>
      </w:r>
      <w:r w:rsidR="0031393A">
        <w:rPr>
          <w:rFonts w:ascii="Helvetica" w:hAnsi="Helvetica"/>
          <w:sz w:val="22"/>
          <w:szCs w:val="22"/>
        </w:rPr>
        <w:t>in</w:t>
      </w:r>
      <w:r>
        <w:rPr>
          <w:rFonts w:ascii="Helvetica" w:hAnsi="Helvetica"/>
          <w:sz w:val="22"/>
          <w:szCs w:val="22"/>
        </w:rPr>
        <w:t xml:space="preserve"> culture </w:t>
      </w:r>
      <w:r>
        <w:rPr>
          <w:rFonts w:ascii="Helvetica" w:hAnsi="Helvetica"/>
          <w:b/>
          <w:sz w:val="22"/>
          <w:szCs w:val="22"/>
        </w:rPr>
        <w:t>[1]</w:t>
      </w:r>
      <w:r w:rsidR="00353EB6" w:rsidRPr="00353EB6">
        <w:rPr>
          <w:rFonts w:ascii="Helvetica" w:hAnsi="Helvetica"/>
          <w:sz w:val="22"/>
          <w:szCs w:val="22"/>
        </w:rPr>
        <w:t xml:space="preserve">, </w:t>
      </w:r>
      <w:r>
        <w:rPr>
          <w:rFonts w:ascii="Helvetica" w:hAnsi="Helvetica"/>
          <w:sz w:val="22"/>
          <w:szCs w:val="22"/>
        </w:rPr>
        <w:t xml:space="preserve">this growth </w:t>
      </w:r>
      <w:r w:rsidR="00353EB6" w:rsidRPr="00353EB6">
        <w:rPr>
          <w:rFonts w:ascii="Helvetica" w:hAnsi="Helvetica"/>
          <w:sz w:val="22"/>
          <w:szCs w:val="22"/>
        </w:rPr>
        <w:t>correspond</w:t>
      </w:r>
      <w:r>
        <w:rPr>
          <w:rFonts w:ascii="Helvetica" w:hAnsi="Helvetica"/>
          <w:sz w:val="22"/>
          <w:szCs w:val="22"/>
        </w:rPr>
        <w:t>s</w:t>
      </w:r>
      <w:r w:rsidR="00353EB6" w:rsidRPr="00353EB6">
        <w:rPr>
          <w:rFonts w:ascii="Helvetica" w:hAnsi="Helvetica"/>
          <w:sz w:val="22"/>
          <w:szCs w:val="22"/>
        </w:rPr>
        <w:t xml:space="preserve"> to an approximate increase of </w:t>
      </w:r>
      <w:r>
        <w:rPr>
          <w:rFonts w:ascii="Helvetica" w:hAnsi="Helvetica"/>
          <w:sz w:val="22"/>
          <w:szCs w:val="22"/>
        </w:rPr>
        <w:t xml:space="preserve">only </w:t>
      </w:r>
      <w:r w:rsidR="00353EB6" w:rsidRPr="00353EB6">
        <w:rPr>
          <w:rFonts w:ascii="Helvetica" w:hAnsi="Helvetica"/>
          <w:sz w:val="22"/>
          <w:szCs w:val="22"/>
        </w:rPr>
        <w:t>9</w:t>
      </w:r>
      <w:r>
        <w:rPr>
          <w:rFonts w:ascii="Helvetica" w:hAnsi="Helvetica"/>
          <w:sz w:val="22"/>
          <w:szCs w:val="22"/>
        </w:rPr>
        <w:t>-</w:t>
      </w:r>
      <w:r w:rsidR="00353EB6" w:rsidRPr="00353EB6">
        <w:rPr>
          <w:rFonts w:ascii="Helvetica" w:hAnsi="Helvetica"/>
          <w:sz w:val="22"/>
          <w:szCs w:val="22"/>
        </w:rPr>
        <w:t>29% from the initial length</w:t>
      </w:r>
      <w:r w:rsidRPr="00D72ADE">
        <w:rPr>
          <w:rFonts w:ascii="Helvetica" w:hAnsi="Helvetica"/>
          <w:sz w:val="22"/>
          <w:szCs w:val="22"/>
        </w:rPr>
        <w:t>, less</w:t>
      </w:r>
      <w:r>
        <w:rPr>
          <w:rFonts w:ascii="Helvetica" w:hAnsi="Helvetica"/>
          <w:b/>
          <w:sz w:val="22"/>
          <w:szCs w:val="22"/>
        </w:rPr>
        <w:t xml:space="preserve"> </w:t>
      </w:r>
      <w:r w:rsidRPr="00D72ADE">
        <w:rPr>
          <w:rFonts w:ascii="Helvetica" w:hAnsi="Helvetica"/>
          <w:sz w:val="22"/>
          <w:szCs w:val="22"/>
        </w:rPr>
        <w:t>than</w:t>
      </w:r>
      <w:r>
        <w:rPr>
          <w:rFonts w:ascii="Helvetica" w:hAnsi="Helvetica"/>
          <w:b/>
          <w:sz w:val="22"/>
          <w:szCs w:val="22"/>
        </w:rPr>
        <w:t xml:space="preserve"> </w:t>
      </w:r>
      <w:r w:rsidRPr="00D72ADE">
        <w:rPr>
          <w:rFonts w:ascii="Helvetica" w:hAnsi="Helvetica"/>
          <w:sz w:val="22"/>
          <w:szCs w:val="22"/>
        </w:rPr>
        <w:t>the bone growth</w:t>
      </w:r>
      <w:r w:rsidR="00353EB6" w:rsidRPr="00D72ADE">
        <w:rPr>
          <w:rFonts w:ascii="Helvetica" w:hAnsi="Helvetica"/>
          <w:b/>
          <w:sz w:val="22"/>
          <w:szCs w:val="22"/>
        </w:rPr>
        <w:t xml:space="preserve"> </w:t>
      </w:r>
      <w:r w:rsidR="00353EB6" w:rsidRPr="00353EB6">
        <w:rPr>
          <w:rFonts w:ascii="Helvetica" w:hAnsi="Helvetica"/>
          <w:sz w:val="22"/>
          <w:szCs w:val="22"/>
        </w:rPr>
        <w:t xml:space="preserve">increase </w:t>
      </w:r>
      <w:r>
        <w:rPr>
          <w:rFonts w:ascii="Helvetica" w:hAnsi="Helvetica"/>
          <w:sz w:val="22"/>
          <w:szCs w:val="22"/>
        </w:rPr>
        <w:t>that would be</w:t>
      </w:r>
      <w:r w:rsidR="00353EB6" w:rsidRPr="00353EB6">
        <w:rPr>
          <w:rFonts w:ascii="Helvetica" w:hAnsi="Helvetica"/>
          <w:sz w:val="22"/>
          <w:szCs w:val="22"/>
        </w:rPr>
        <w:t xml:space="preserve"> observed </w:t>
      </w:r>
      <w:r w:rsidR="00353EB6" w:rsidRPr="0031393A">
        <w:rPr>
          <w:rFonts w:ascii="Helvetica" w:hAnsi="Helvetica"/>
          <w:i/>
          <w:sz w:val="22"/>
          <w:szCs w:val="22"/>
        </w:rPr>
        <w:t xml:space="preserve">in </w:t>
      </w:r>
      <w:r w:rsidRPr="0031393A">
        <w:rPr>
          <w:rFonts w:ascii="Helvetica" w:hAnsi="Helvetica"/>
          <w:i/>
          <w:sz w:val="22"/>
          <w:szCs w:val="22"/>
        </w:rPr>
        <w:t>vivo</w:t>
      </w:r>
      <w:r>
        <w:rPr>
          <w:rFonts w:ascii="Helvetica" w:hAnsi="Helvetica"/>
          <w:b/>
          <w:sz w:val="22"/>
          <w:szCs w:val="22"/>
        </w:rPr>
        <w:t xml:space="preserve"> [2]</w:t>
      </w:r>
      <w:r>
        <w:rPr>
          <w:rFonts w:ascii="Helvetica" w:hAnsi="Helvetica"/>
          <w:sz w:val="22"/>
          <w:szCs w:val="22"/>
        </w:rPr>
        <w:t>.</w:t>
      </w:r>
    </w:p>
    <w:p w14:paraId="2A1C7EA0" w14:textId="77777777" w:rsidR="00154B7A" w:rsidRDefault="00154B7A" w:rsidP="00154B7A">
      <w:pPr>
        <w:pStyle w:val="Prrafodelista"/>
        <w:ind w:left="1080"/>
        <w:rPr>
          <w:rFonts w:ascii="Helvetica" w:hAnsi="Helvetica"/>
          <w:sz w:val="22"/>
          <w:szCs w:val="22"/>
        </w:rPr>
      </w:pPr>
    </w:p>
    <w:p w14:paraId="51EB47A7" w14:textId="6FB0566E" w:rsidR="00D72ADE" w:rsidRDefault="00D72ADE" w:rsidP="00D72ADE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3A and 3B: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Editor: please emphasize 3B bone images</w:t>
      </w:r>
    </w:p>
    <w:p w14:paraId="5AF0B178" w14:textId="571563B4" w:rsidR="00D72ADE" w:rsidRDefault="00D72ADE" w:rsidP="00D72ADE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3C</w:t>
      </w:r>
      <w:r w:rsidR="00154B7A">
        <w:rPr>
          <w:rFonts w:ascii="Helvetica" w:hAnsi="Helvetica"/>
          <w:sz w:val="22"/>
          <w:szCs w:val="22"/>
        </w:rPr>
        <w:t xml:space="preserve"> and 3D</w:t>
      </w:r>
      <w:r>
        <w:rPr>
          <w:rFonts w:ascii="Helvetica" w:hAnsi="Helvetica"/>
          <w:sz w:val="22"/>
          <w:szCs w:val="22"/>
        </w:rPr>
        <w:t xml:space="preserve">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Editor: please sequentially emphasize</w:t>
      </w:r>
      <w:r w:rsidR="00154B7A">
        <w:rPr>
          <w:rFonts w:ascii="Helvetica" w:hAnsi="Helvetica"/>
          <w:sz w:val="22"/>
          <w:szCs w:val="22"/>
        </w:rPr>
        <w:t xml:space="preserve"> t=0 and t final Full length data columns</w:t>
      </w:r>
    </w:p>
    <w:p w14:paraId="7677DEEE" w14:textId="77777777" w:rsidR="00D72ADE" w:rsidRDefault="00D72ADE" w:rsidP="00D72ADE">
      <w:pPr>
        <w:pStyle w:val="Prrafodelista"/>
        <w:ind w:left="1368"/>
        <w:rPr>
          <w:rFonts w:ascii="Helvetica" w:hAnsi="Helvetica"/>
          <w:sz w:val="22"/>
          <w:szCs w:val="22"/>
        </w:rPr>
      </w:pPr>
    </w:p>
    <w:p w14:paraId="4CC90C27" w14:textId="5EC7C2EB" w:rsidR="00154B7A" w:rsidRDefault="00353EB6" w:rsidP="00353EB6">
      <w:pPr>
        <w:pStyle w:val="Prrafodelista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353EB6">
        <w:rPr>
          <w:rFonts w:ascii="Helvetica" w:hAnsi="Helvetica"/>
          <w:sz w:val="22"/>
          <w:szCs w:val="22"/>
        </w:rPr>
        <w:t xml:space="preserve">Indeed, </w:t>
      </w:r>
      <w:r w:rsidR="00154B7A">
        <w:rPr>
          <w:rFonts w:ascii="Helvetica" w:hAnsi="Helvetica"/>
          <w:sz w:val="22"/>
          <w:szCs w:val="22"/>
        </w:rPr>
        <w:t>thymidine analogue</w:t>
      </w:r>
      <w:r w:rsidRPr="00353EB6">
        <w:rPr>
          <w:rFonts w:ascii="Helvetica" w:hAnsi="Helvetica"/>
          <w:sz w:val="22"/>
          <w:szCs w:val="22"/>
        </w:rPr>
        <w:t xml:space="preserve"> labeling show</w:t>
      </w:r>
      <w:r w:rsidR="00154B7A">
        <w:rPr>
          <w:rFonts w:ascii="Helvetica" w:hAnsi="Helvetica"/>
          <w:sz w:val="22"/>
          <w:szCs w:val="22"/>
        </w:rPr>
        <w:t>s</w:t>
      </w:r>
      <w:r w:rsidRPr="00353EB6">
        <w:rPr>
          <w:rFonts w:ascii="Helvetica" w:hAnsi="Helvetica"/>
          <w:sz w:val="22"/>
          <w:szCs w:val="22"/>
        </w:rPr>
        <w:t xml:space="preserve"> fewer positive cells in this region</w:t>
      </w:r>
      <w:r w:rsidR="00154B7A">
        <w:rPr>
          <w:rFonts w:ascii="Helvetica" w:hAnsi="Helvetica"/>
          <w:sz w:val="22"/>
          <w:szCs w:val="22"/>
        </w:rPr>
        <w:t xml:space="preserve"> </w:t>
      </w:r>
      <w:r w:rsidRPr="00353EB6">
        <w:rPr>
          <w:rFonts w:ascii="Helvetica" w:hAnsi="Helvetica"/>
          <w:sz w:val="22"/>
          <w:szCs w:val="22"/>
        </w:rPr>
        <w:t xml:space="preserve">after culture </w:t>
      </w:r>
      <w:r w:rsidR="00154B7A">
        <w:rPr>
          <w:rFonts w:ascii="Helvetica" w:hAnsi="Helvetica"/>
          <w:b/>
          <w:sz w:val="22"/>
          <w:szCs w:val="22"/>
        </w:rPr>
        <w:t xml:space="preserve">[1] </w:t>
      </w:r>
      <w:r w:rsidRPr="00353EB6">
        <w:rPr>
          <w:rFonts w:ascii="Helvetica" w:hAnsi="Helvetica"/>
          <w:sz w:val="22"/>
          <w:szCs w:val="22"/>
        </w:rPr>
        <w:t xml:space="preserve">compared to freshly extracted bones of </w:t>
      </w:r>
      <w:r w:rsidR="00154B7A">
        <w:rPr>
          <w:rFonts w:ascii="Helvetica" w:hAnsi="Helvetica"/>
          <w:sz w:val="22"/>
          <w:szCs w:val="22"/>
        </w:rPr>
        <w:t xml:space="preserve">an </w:t>
      </w:r>
      <w:r w:rsidRPr="00353EB6">
        <w:rPr>
          <w:rFonts w:ascii="Helvetica" w:hAnsi="Helvetica"/>
          <w:sz w:val="22"/>
          <w:szCs w:val="22"/>
        </w:rPr>
        <w:t xml:space="preserve">equivalent stage </w:t>
      </w:r>
      <w:r w:rsidR="00154B7A">
        <w:rPr>
          <w:rFonts w:ascii="Helvetica" w:hAnsi="Helvetica"/>
          <w:b/>
          <w:sz w:val="22"/>
          <w:szCs w:val="22"/>
        </w:rPr>
        <w:t>[2]</w:t>
      </w:r>
      <w:r w:rsidR="00154B7A">
        <w:rPr>
          <w:rFonts w:ascii="Helvetica" w:hAnsi="Helvetica"/>
          <w:sz w:val="22"/>
          <w:szCs w:val="22"/>
        </w:rPr>
        <w:t>.</w:t>
      </w:r>
    </w:p>
    <w:p w14:paraId="308D8E6F" w14:textId="77777777" w:rsidR="00154B7A" w:rsidRDefault="00154B7A" w:rsidP="00154B7A">
      <w:pPr>
        <w:pStyle w:val="Prrafodelista"/>
        <w:ind w:left="1080"/>
        <w:rPr>
          <w:rFonts w:ascii="Helvetica" w:hAnsi="Helvetica"/>
          <w:sz w:val="22"/>
          <w:szCs w:val="22"/>
        </w:rPr>
      </w:pPr>
    </w:p>
    <w:p w14:paraId="64926208" w14:textId="15787A09" w:rsidR="00154B7A" w:rsidRDefault="00154B7A" w:rsidP="00154B7A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 xml:space="preserve">LAB MEDIA: Figure 4: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Editor: please emphasize yellow signal in Figures 4A and 4B</w:t>
      </w:r>
    </w:p>
    <w:p w14:paraId="336D212D" w14:textId="5CA25617" w:rsidR="00154B7A" w:rsidRDefault="00154B7A" w:rsidP="00154B7A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Editor: please emphasize yellow signal in Figures 4C and 4D</w:t>
      </w:r>
    </w:p>
    <w:p w14:paraId="49EE6CE8" w14:textId="77777777" w:rsidR="00154B7A" w:rsidRDefault="00154B7A" w:rsidP="00154B7A">
      <w:pPr>
        <w:pStyle w:val="Prrafodelista"/>
        <w:ind w:left="1368"/>
        <w:rPr>
          <w:rFonts w:ascii="Helvetica" w:hAnsi="Helvetica"/>
          <w:sz w:val="22"/>
          <w:szCs w:val="22"/>
        </w:rPr>
      </w:pPr>
    </w:p>
    <w:p w14:paraId="543691F6" w14:textId="76833C48" w:rsidR="00154B7A" w:rsidRDefault="00154B7A" w:rsidP="00353EB6">
      <w:pPr>
        <w:pStyle w:val="Prrafodelista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Further, in </w:t>
      </w:r>
      <w:r>
        <w:rPr>
          <w:rFonts w:ascii="Helvetica" w:hAnsi="Helvetica"/>
          <w:i/>
          <w:sz w:val="22"/>
          <w:szCs w:val="22"/>
        </w:rPr>
        <w:t>in vitro</w:t>
      </w:r>
      <w:r>
        <w:rPr>
          <w:rFonts w:ascii="Helvetica" w:hAnsi="Helvetica"/>
          <w:sz w:val="22"/>
          <w:szCs w:val="22"/>
        </w:rPr>
        <w:t>-cultured tibia,</w:t>
      </w:r>
      <w:r w:rsidR="00353EB6" w:rsidRPr="00353EB6">
        <w:rPr>
          <w:rFonts w:ascii="Helvetica" w:hAnsi="Helvetica"/>
          <w:sz w:val="22"/>
          <w:szCs w:val="22"/>
        </w:rPr>
        <w:t xml:space="preserve"> the total length of the skeletal element increases substantially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353EB6" w:rsidRPr="00353EB6">
        <w:rPr>
          <w:rFonts w:ascii="Helvetica" w:hAnsi="Helvetica"/>
          <w:sz w:val="22"/>
          <w:szCs w:val="22"/>
        </w:rPr>
        <w:t xml:space="preserve">, while almost no increase in the mineralized region is observed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23AC90F7" w14:textId="77777777" w:rsidR="00154B7A" w:rsidRDefault="00154B7A" w:rsidP="00154B7A">
      <w:pPr>
        <w:pStyle w:val="Prrafodelista"/>
        <w:ind w:left="1080"/>
        <w:rPr>
          <w:rFonts w:ascii="Helvetica" w:hAnsi="Helvetica"/>
          <w:sz w:val="22"/>
          <w:szCs w:val="22"/>
        </w:rPr>
      </w:pPr>
    </w:p>
    <w:p w14:paraId="40B9BDDF" w14:textId="0FD938AF" w:rsidR="00E03542" w:rsidRDefault="00154B7A" w:rsidP="00154B7A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Editor: please emphasize mineralized region in (t final) image</w:t>
      </w:r>
    </w:p>
    <w:p w14:paraId="1B604DD2" w14:textId="178BBC79" w:rsidR="00154B7A" w:rsidRPr="00353EB6" w:rsidRDefault="00154B7A" w:rsidP="00154B7A">
      <w:pPr>
        <w:pStyle w:val="Prrafodelista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Editor: please emphasize red data line</w:t>
      </w: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tulo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78D7FF9F" w:rsidR="0034684D" w:rsidRPr="00447ACB" w:rsidRDefault="00CE10F2" w:rsidP="00447ACB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797FFD3" w14:textId="19C6F33F" w:rsidR="00BF42E2" w:rsidRDefault="002A501C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Alberto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Roselló-Díez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47ACB">
        <w:rPr>
          <w:rFonts w:ascii="Helvetica" w:hAnsi="Helvetica" w:cs="Arial"/>
          <w:sz w:val="22"/>
          <w:szCs w:val="22"/>
        </w:rPr>
        <w:t>In addition to</w:t>
      </w:r>
      <w:r w:rsidR="008659BF">
        <w:rPr>
          <w:rFonts w:ascii="Helvetica" w:hAnsi="Helvetica" w:cs="Arial"/>
          <w:sz w:val="22"/>
          <w:szCs w:val="22"/>
        </w:rPr>
        <w:t xml:space="preserve"> histological and molecular analysis, clearing and 3D imaging can be performed</w:t>
      </w:r>
      <w:r w:rsidR="00857057" w:rsidRPr="00857057">
        <w:rPr>
          <w:rFonts w:ascii="Helvetica" w:hAnsi="Helvetica" w:cs="Arial"/>
          <w:sz w:val="22"/>
          <w:szCs w:val="22"/>
        </w:rPr>
        <w:t xml:space="preserve"> </w:t>
      </w:r>
      <w:r w:rsidR="00857057">
        <w:rPr>
          <w:rFonts w:ascii="Helvetica" w:hAnsi="Helvetica" w:cs="Arial"/>
          <w:sz w:val="22"/>
          <w:szCs w:val="22"/>
        </w:rPr>
        <w:t>after the culture</w:t>
      </w:r>
      <w:r w:rsidR="008659BF">
        <w:rPr>
          <w:rFonts w:ascii="Helvetica" w:hAnsi="Helvetica" w:cs="Arial"/>
          <w:sz w:val="22"/>
          <w:szCs w:val="22"/>
        </w:rPr>
        <w:t xml:space="preserve"> to characterize the cellular effect of the treatments applied to the cultured bones</w:t>
      </w:r>
      <w:r w:rsidR="00447ACB">
        <w:rPr>
          <w:rFonts w:ascii="Helvetica" w:hAnsi="Helvetica" w:cs="Arial"/>
          <w:sz w:val="22"/>
          <w:szCs w:val="22"/>
        </w:rPr>
        <w:t xml:space="preserve"> </w:t>
      </w:r>
      <w:r w:rsidR="00447ACB">
        <w:rPr>
          <w:rFonts w:ascii="Helvetica" w:hAnsi="Helvetica" w:cs="Arial"/>
          <w:b/>
          <w:sz w:val="22"/>
          <w:szCs w:val="22"/>
        </w:rPr>
        <w:t>[1]</w:t>
      </w:r>
      <w:r w:rsidR="00447ACB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396DC66C" w:rsidR="00BF42E2" w:rsidRDefault="002A501C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Alberto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Roselló-Díez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>:</w:t>
      </w:r>
      <w:r w:rsidR="008659BF">
        <w:rPr>
          <w:rFonts w:ascii="Helvetica" w:hAnsi="Helvetica" w:cs="Arial"/>
          <w:sz w:val="22"/>
          <w:szCs w:val="22"/>
        </w:rPr>
        <w:t xml:space="preserve"> The technique allows us to address questions related to interorgan communication, for example</w:t>
      </w:r>
      <w:r w:rsidR="00D5370A">
        <w:rPr>
          <w:rFonts w:ascii="Helvetica" w:hAnsi="Helvetica" w:cs="Arial"/>
          <w:sz w:val="22"/>
          <w:szCs w:val="22"/>
        </w:rPr>
        <w:t>,</w:t>
      </w:r>
      <w:r w:rsidR="008659BF">
        <w:rPr>
          <w:rFonts w:ascii="Helvetica" w:hAnsi="Helvetica" w:cs="Arial"/>
          <w:sz w:val="22"/>
          <w:szCs w:val="22"/>
        </w:rPr>
        <w:t xml:space="preserve"> by co-culturing bones from different genetic models in </w:t>
      </w:r>
      <w:r w:rsidR="00AC43B9">
        <w:rPr>
          <w:rFonts w:ascii="Helvetica" w:hAnsi="Helvetica" w:cs="Arial"/>
          <w:sz w:val="22"/>
          <w:szCs w:val="22"/>
        </w:rPr>
        <w:t xml:space="preserve">some </w:t>
      </w:r>
      <w:ins w:id="27" w:author="Veronica Uribe Sokolov" w:date="2019-03-03T09:47:00Z">
        <w:r w:rsidR="00EF57FC">
          <w:rPr>
            <w:rFonts w:ascii="Helvetica" w:hAnsi="Helvetica" w:cs="Arial"/>
            <w:sz w:val="22"/>
            <w:szCs w:val="22"/>
          </w:rPr>
          <w:t>sort of</w:t>
        </w:r>
      </w:ins>
      <w:del w:id="28" w:author="Veronica Uribe Sokolov" w:date="2019-03-03T09:47:00Z">
        <w:r w:rsidR="00D5370A" w:rsidDel="00EF57FC">
          <w:rPr>
            <w:rFonts w:ascii="Helvetica" w:hAnsi="Helvetica" w:cs="Arial"/>
            <w:sz w:val="22"/>
            <w:szCs w:val="22"/>
          </w:rPr>
          <w:delText>kind</w:delText>
        </w:r>
      </w:del>
      <w:r w:rsidR="008659BF">
        <w:rPr>
          <w:rFonts w:ascii="Helvetica" w:hAnsi="Helvetica" w:cs="Arial"/>
          <w:sz w:val="22"/>
          <w:szCs w:val="22"/>
        </w:rPr>
        <w:t xml:space="preserve"> of pain-free </w:t>
      </w:r>
      <w:proofErr w:type="spellStart"/>
      <w:r w:rsidR="008659BF">
        <w:rPr>
          <w:rFonts w:ascii="Helvetica" w:hAnsi="Helvetica" w:cs="Arial"/>
          <w:sz w:val="22"/>
          <w:szCs w:val="22"/>
        </w:rPr>
        <w:t>parabiosis</w:t>
      </w:r>
      <w:proofErr w:type="spellEnd"/>
      <w:r w:rsidR="008659BF">
        <w:rPr>
          <w:rFonts w:ascii="Helvetica" w:hAnsi="Helvetica" w:cs="Arial"/>
          <w:sz w:val="22"/>
          <w:szCs w:val="22"/>
        </w:rPr>
        <w:t xml:space="preserve"> experiment </w:t>
      </w:r>
      <w:r w:rsidR="00447ACB">
        <w:rPr>
          <w:rFonts w:ascii="Helvetica" w:hAnsi="Helvetica" w:cs="Arial"/>
          <w:b/>
          <w:sz w:val="22"/>
          <w:szCs w:val="22"/>
        </w:rPr>
        <w:t>[1]</w:t>
      </w:r>
      <w:r w:rsidR="00447ACB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5" w:author="Veronica Uribe Sokolov" w:date="2019-03-03T09:41:00Z" w:initials="VU">
    <w:p w14:paraId="3192DEBA" w14:textId="00187662" w:rsidR="00EF57FC" w:rsidRDefault="00EF57FC">
      <w:pPr>
        <w:pStyle w:val="Textocomentario"/>
      </w:pPr>
      <w:r>
        <w:rPr>
          <w:rStyle w:val="Refdecomentario"/>
        </w:rPr>
        <w:annotationRef/>
      </w:r>
      <w:r>
        <w:t>These two shots were combined in one</w:t>
      </w:r>
    </w:p>
  </w:comment>
  <w:comment w:id="8" w:author="Veronica Uribe Sokolov" w:date="2019-03-03T09:42:00Z" w:initials="VU">
    <w:p w14:paraId="0B272B13" w14:textId="018FE853" w:rsidR="00EF57FC" w:rsidRDefault="00EF57FC">
      <w:pPr>
        <w:pStyle w:val="Textocomentario"/>
      </w:pPr>
      <w:r>
        <w:rPr>
          <w:rStyle w:val="Refdecomentario"/>
        </w:rPr>
        <w:annotationRef/>
      </w:r>
      <w:r>
        <w:t>These two shots were combined in one</w:t>
      </w:r>
    </w:p>
  </w:comment>
  <w:comment w:id="24" w:author="Veronica Uribe Sokolov" w:date="2019-03-03T09:44:00Z" w:initials="VU">
    <w:p w14:paraId="202EC1AD" w14:textId="0EF90099" w:rsidR="00EF57FC" w:rsidRDefault="00EF57FC">
      <w:pPr>
        <w:pStyle w:val="Textocomentario"/>
      </w:pPr>
      <w:r>
        <w:rPr>
          <w:rStyle w:val="Refdecomentario"/>
        </w:rPr>
        <w:annotationRef/>
      </w:r>
      <w:r>
        <w:t>Same as 2.10.2</w:t>
      </w:r>
    </w:p>
  </w:comment>
  <w:comment w:id="26" w:author="Veronica Uribe Sokolov" w:date="2019-03-03T09:44:00Z" w:initials="VU">
    <w:p w14:paraId="0198ADA6" w14:textId="18F99249" w:rsidR="00EF57FC" w:rsidRDefault="00EF57FC">
      <w:pPr>
        <w:pStyle w:val="Textocomentario"/>
      </w:pPr>
      <w:r>
        <w:rPr>
          <w:rStyle w:val="Refdecomentario"/>
        </w:rPr>
        <w:annotationRef/>
      </w:r>
      <w:r>
        <w:t>These two shots were combined</w:t>
      </w:r>
    </w:p>
  </w:comment>
</w:comment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D6F1D" w14:textId="77777777" w:rsidR="00835D84" w:rsidRDefault="00835D84">
      <w:r>
        <w:separator/>
      </w:r>
    </w:p>
  </w:endnote>
  <w:endnote w:type="continuationSeparator" w:id="0">
    <w:p w14:paraId="50CAEA04" w14:textId="77777777" w:rsidR="00835D84" w:rsidRDefault="00835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merodepgina"/>
      </w:rPr>
      <w:id w:val="102684006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5F71C30" w14:textId="77777777" w:rsidR="005933AF" w:rsidRDefault="005933AF" w:rsidP="00184EF9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4012CDD" w14:textId="77777777" w:rsidR="005933AF" w:rsidRDefault="005933AF" w:rsidP="001E230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5933AF" w:rsidRPr="00C70C90" w:rsidRDefault="005933AF" w:rsidP="001E230F">
    <w:pPr>
      <w:pStyle w:val="Piedepgina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2675A">
      <w:rPr>
        <w:rFonts w:ascii="Arial" w:hAnsi="Arial" w:cs="Arial"/>
        <w:noProof/>
        <w:color w:val="000000" w:themeColor="text1"/>
        <w:sz w:val="22"/>
        <w:szCs w:val="22"/>
      </w:rPr>
      <w:t>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2675A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D1BBF" w14:textId="77777777" w:rsidR="00835D84" w:rsidRDefault="00835D84">
      <w:r>
        <w:separator/>
      </w:r>
    </w:p>
  </w:footnote>
  <w:footnote w:type="continuationSeparator" w:id="0">
    <w:p w14:paraId="498E6FB6" w14:textId="77777777" w:rsidR="00835D84" w:rsidRDefault="00835D8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1E1BF2E7" w:rsidR="005933AF" w:rsidRPr="00167E64" w:rsidRDefault="005933AF" w:rsidP="001E230F">
    <w:pPr>
      <w:pStyle w:val="Encabezado"/>
      <w:jc w:val="center"/>
      <w:rPr>
        <w:rFonts w:ascii="Helvetica" w:hAnsi="Helvetica" w:cs="Arial"/>
        <w:b/>
        <w:color w:val="385623" w:themeColor="accent6" w:themeShade="80"/>
        <w:sz w:val="28"/>
        <w:szCs w:val="28"/>
        <w:u w:val="single"/>
      </w:rPr>
    </w:pPr>
    <w:r w:rsidRPr="00167E64">
      <w:rPr>
        <w:rFonts w:ascii="Helvetica" w:hAnsi="Helvetica" w:cs="Arial"/>
        <w:b/>
        <w:noProof/>
        <w:color w:val="385623" w:themeColor="accent6" w:themeShade="80"/>
        <w:sz w:val="28"/>
        <w:szCs w:val="28"/>
        <w:u w:val="single"/>
        <w:lang w:val="es-ES" w:eastAsia="es-ES"/>
      </w:rPr>
      <w:drawing>
        <wp:anchor distT="0" distB="0" distL="114300" distR="114300" simplePos="0" relativeHeight="251675136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7E64">
      <w:rPr>
        <w:rFonts w:ascii="Helvetica" w:hAnsi="Helvetica" w:cs="Arial"/>
        <w:b/>
        <w:color w:val="385623" w:themeColor="accent6" w:themeShade="80"/>
        <w:sz w:val="28"/>
        <w:szCs w:val="28"/>
        <w:u w:val="single"/>
      </w:rPr>
      <w:t>FINAL SCRIPT: APPROVED FOR FILMING</w:t>
    </w:r>
  </w:p>
  <w:p w14:paraId="6CF88CFD" w14:textId="77777777" w:rsidR="005933AF" w:rsidRPr="006A6324" w:rsidRDefault="005933AF" w:rsidP="00450B27">
    <w:pPr>
      <w:pStyle w:val="Encabezado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16DA"/>
    <w:rsid w:val="00023E22"/>
    <w:rsid w:val="00025DE9"/>
    <w:rsid w:val="00033CE5"/>
    <w:rsid w:val="00043807"/>
    <w:rsid w:val="000504CC"/>
    <w:rsid w:val="00074929"/>
    <w:rsid w:val="00083792"/>
    <w:rsid w:val="00090BAC"/>
    <w:rsid w:val="00097F7C"/>
    <w:rsid w:val="000B0B1A"/>
    <w:rsid w:val="000B4E9A"/>
    <w:rsid w:val="000C23E3"/>
    <w:rsid w:val="000D065F"/>
    <w:rsid w:val="000D17E8"/>
    <w:rsid w:val="000D2C59"/>
    <w:rsid w:val="000D35D9"/>
    <w:rsid w:val="000F5FB2"/>
    <w:rsid w:val="00106F46"/>
    <w:rsid w:val="001115D1"/>
    <w:rsid w:val="00116740"/>
    <w:rsid w:val="00125924"/>
    <w:rsid w:val="00126973"/>
    <w:rsid w:val="00142E81"/>
    <w:rsid w:val="00151824"/>
    <w:rsid w:val="001546F4"/>
    <w:rsid w:val="00154B7A"/>
    <w:rsid w:val="00161099"/>
    <w:rsid w:val="00162D51"/>
    <w:rsid w:val="00167E64"/>
    <w:rsid w:val="00176B96"/>
    <w:rsid w:val="00177B33"/>
    <w:rsid w:val="001819E3"/>
    <w:rsid w:val="00184EF9"/>
    <w:rsid w:val="0018510A"/>
    <w:rsid w:val="00191A77"/>
    <w:rsid w:val="00193F76"/>
    <w:rsid w:val="001B3024"/>
    <w:rsid w:val="001B5C46"/>
    <w:rsid w:val="001C7BBC"/>
    <w:rsid w:val="001E230F"/>
    <w:rsid w:val="001E52A3"/>
    <w:rsid w:val="001F0427"/>
    <w:rsid w:val="001F0890"/>
    <w:rsid w:val="00213854"/>
    <w:rsid w:val="00220CCA"/>
    <w:rsid w:val="00247BFF"/>
    <w:rsid w:val="00252DF9"/>
    <w:rsid w:val="0025310D"/>
    <w:rsid w:val="002544F1"/>
    <w:rsid w:val="002617AD"/>
    <w:rsid w:val="00265C44"/>
    <w:rsid w:val="00275271"/>
    <w:rsid w:val="00277C90"/>
    <w:rsid w:val="00283E3E"/>
    <w:rsid w:val="0029128C"/>
    <w:rsid w:val="002A501C"/>
    <w:rsid w:val="002B0D88"/>
    <w:rsid w:val="002B18ED"/>
    <w:rsid w:val="002B2198"/>
    <w:rsid w:val="002B26D4"/>
    <w:rsid w:val="002B3A76"/>
    <w:rsid w:val="002B4D53"/>
    <w:rsid w:val="002B55D9"/>
    <w:rsid w:val="002C54DB"/>
    <w:rsid w:val="002D2F69"/>
    <w:rsid w:val="002D52A1"/>
    <w:rsid w:val="002E4909"/>
    <w:rsid w:val="002E7521"/>
    <w:rsid w:val="002F3829"/>
    <w:rsid w:val="003036C1"/>
    <w:rsid w:val="00305187"/>
    <w:rsid w:val="0030618C"/>
    <w:rsid w:val="003138D4"/>
    <w:rsid w:val="0031393A"/>
    <w:rsid w:val="003176C4"/>
    <w:rsid w:val="00322C71"/>
    <w:rsid w:val="0032675A"/>
    <w:rsid w:val="00330F1B"/>
    <w:rsid w:val="00336C61"/>
    <w:rsid w:val="00342D7B"/>
    <w:rsid w:val="0034684D"/>
    <w:rsid w:val="00353EB6"/>
    <w:rsid w:val="00395684"/>
    <w:rsid w:val="003A1109"/>
    <w:rsid w:val="003A2FF8"/>
    <w:rsid w:val="003A36F5"/>
    <w:rsid w:val="003A49C2"/>
    <w:rsid w:val="003B5AC5"/>
    <w:rsid w:val="003B5E26"/>
    <w:rsid w:val="003D0847"/>
    <w:rsid w:val="003D5874"/>
    <w:rsid w:val="003E2BC9"/>
    <w:rsid w:val="004128FD"/>
    <w:rsid w:val="00414B4F"/>
    <w:rsid w:val="00440FFA"/>
    <w:rsid w:val="00447ACB"/>
    <w:rsid w:val="00450B27"/>
    <w:rsid w:val="00451A0A"/>
    <w:rsid w:val="00453116"/>
    <w:rsid w:val="00454D68"/>
    <w:rsid w:val="00455510"/>
    <w:rsid w:val="00456A5D"/>
    <w:rsid w:val="00467763"/>
    <w:rsid w:val="00472752"/>
    <w:rsid w:val="0047306D"/>
    <w:rsid w:val="00482D4C"/>
    <w:rsid w:val="004924D1"/>
    <w:rsid w:val="004C1095"/>
    <w:rsid w:val="004C2DAD"/>
    <w:rsid w:val="004C4B84"/>
    <w:rsid w:val="004D4E66"/>
    <w:rsid w:val="004D52D6"/>
    <w:rsid w:val="004E2BE1"/>
    <w:rsid w:val="004E35F1"/>
    <w:rsid w:val="004E3F8E"/>
    <w:rsid w:val="004F664D"/>
    <w:rsid w:val="00511F52"/>
    <w:rsid w:val="00513853"/>
    <w:rsid w:val="00530DD9"/>
    <w:rsid w:val="005318B2"/>
    <w:rsid w:val="005320E4"/>
    <w:rsid w:val="00536D89"/>
    <w:rsid w:val="00554730"/>
    <w:rsid w:val="00557116"/>
    <w:rsid w:val="0055763A"/>
    <w:rsid w:val="00565757"/>
    <w:rsid w:val="005933AF"/>
    <w:rsid w:val="005A09D8"/>
    <w:rsid w:val="005A1F5E"/>
    <w:rsid w:val="005A3F8F"/>
    <w:rsid w:val="005B6859"/>
    <w:rsid w:val="005D783F"/>
    <w:rsid w:val="005E2B7E"/>
    <w:rsid w:val="005F18A3"/>
    <w:rsid w:val="00600C5A"/>
    <w:rsid w:val="00606357"/>
    <w:rsid w:val="006346FE"/>
    <w:rsid w:val="006402D4"/>
    <w:rsid w:val="00645B93"/>
    <w:rsid w:val="00654735"/>
    <w:rsid w:val="006556DE"/>
    <w:rsid w:val="006617AB"/>
    <w:rsid w:val="00664850"/>
    <w:rsid w:val="006768D7"/>
    <w:rsid w:val="006801B1"/>
    <w:rsid w:val="0069665E"/>
    <w:rsid w:val="006A6324"/>
    <w:rsid w:val="006C08AE"/>
    <w:rsid w:val="006C0E87"/>
    <w:rsid w:val="006F2005"/>
    <w:rsid w:val="006F4136"/>
    <w:rsid w:val="00704CBE"/>
    <w:rsid w:val="0071294C"/>
    <w:rsid w:val="0071382E"/>
    <w:rsid w:val="00724E3B"/>
    <w:rsid w:val="00745D4B"/>
    <w:rsid w:val="00746865"/>
    <w:rsid w:val="007548F3"/>
    <w:rsid w:val="007574EC"/>
    <w:rsid w:val="0077071A"/>
    <w:rsid w:val="00773BC7"/>
    <w:rsid w:val="00777388"/>
    <w:rsid w:val="00786040"/>
    <w:rsid w:val="007A18DE"/>
    <w:rsid w:val="007A395B"/>
    <w:rsid w:val="007B3E0E"/>
    <w:rsid w:val="007D3314"/>
    <w:rsid w:val="007D4222"/>
    <w:rsid w:val="007F0D5E"/>
    <w:rsid w:val="007F49F4"/>
    <w:rsid w:val="00804C75"/>
    <w:rsid w:val="00806B1B"/>
    <w:rsid w:val="008075F4"/>
    <w:rsid w:val="00817569"/>
    <w:rsid w:val="00832FA5"/>
    <w:rsid w:val="008343BA"/>
    <w:rsid w:val="0083567A"/>
    <w:rsid w:val="00835D84"/>
    <w:rsid w:val="008373A7"/>
    <w:rsid w:val="008416CA"/>
    <w:rsid w:val="00851359"/>
    <w:rsid w:val="00851B3E"/>
    <w:rsid w:val="00854994"/>
    <w:rsid w:val="00857057"/>
    <w:rsid w:val="008659BF"/>
    <w:rsid w:val="0088113B"/>
    <w:rsid w:val="0089455F"/>
    <w:rsid w:val="008A0177"/>
    <w:rsid w:val="008D2A6A"/>
    <w:rsid w:val="008D58EC"/>
    <w:rsid w:val="008D7A48"/>
    <w:rsid w:val="008E4648"/>
    <w:rsid w:val="008E6E0B"/>
    <w:rsid w:val="008E74F7"/>
    <w:rsid w:val="008F7754"/>
    <w:rsid w:val="009212DD"/>
    <w:rsid w:val="00927E04"/>
    <w:rsid w:val="009301B8"/>
    <w:rsid w:val="00931D78"/>
    <w:rsid w:val="00941F06"/>
    <w:rsid w:val="00950F4D"/>
    <w:rsid w:val="00951A8E"/>
    <w:rsid w:val="00954870"/>
    <w:rsid w:val="009625B1"/>
    <w:rsid w:val="009643FF"/>
    <w:rsid w:val="00982237"/>
    <w:rsid w:val="00985F44"/>
    <w:rsid w:val="009A0E7C"/>
    <w:rsid w:val="009A3CBD"/>
    <w:rsid w:val="009B2183"/>
    <w:rsid w:val="009B3D40"/>
    <w:rsid w:val="009B4EE3"/>
    <w:rsid w:val="009C2062"/>
    <w:rsid w:val="009C68EE"/>
    <w:rsid w:val="009C7B9A"/>
    <w:rsid w:val="009E75F5"/>
    <w:rsid w:val="009F356C"/>
    <w:rsid w:val="00A17551"/>
    <w:rsid w:val="00A20DA8"/>
    <w:rsid w:val="00A218EC"/>
    <w:rsid w:val="00A22EB3"/>
    <w:rsid w:val="00A310D7"/>
    <w:rsid w:val="00A3138F"/>
    <w:rsid w:val="00A544E6"/>
    <w:rsid w:val="00A60320"/>
    <w:rsid w:val="00A77CF6"/>
    <w:rsid w:val="00A91283"/>
    <w:rsid w:val="00AA132F"/>
    <w:rsid w:val="00AC43B9"/>
    <w:rsid w:val="00AC5815"/>
    <w:rsid w:val="00AC63FC"/>
    <w:rsid w:val="00AE11E8"/>
    <w:rsid w:val="00AE7DAA"/>
    <w:rsid w:val="00B05BA0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84077"/>
    <w:rsid w:val="00BC3219"/>
    <w:rsid w:val="00BC613E"/>
    <w:rsid w:val="00BC677E"/>
    <w:rsid w:val="00BC6DA7"/>
    <w:rsid w:val="00BE051D"/>
    <w:rsid w:val="00BF42E2"/>
    <w:rsid w:val="00C602B2"/>
    <w:rsid w:val="00C70C90"/>
    <w:rsid w:val="00C711E7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ABD"/>
    <w:rsid w:val="00D3616A"/>
    <w:rsid w:val="00D46DEB"/>
    <w:rsid w:val="00D5370A"/>
    <w:rsid w:val="00D72ADE"/>
    <w:rsid w:val="00D925CB"/>
    <w:rsid w:val="00D927F5"/>
    <w:rsid w:val="00DA117F"/>
    <w:rsid w:val="00DA17FB"/>
    <w:rsid w:val="00DB43BB"/>
    <w:rsid w:val="00DB7EBA"/>
    <w:rsid w:val="00DC058D"/>
    <w:rsid w:val="00DC1E10"/>
    <w:rsid w:val="00DC7C84"/>
    <w:rsid w:val="00DC7D3A"/>
    <w:rsid w:val="00DD2CF9"/>
    <w:rsid w:val="00DD6896"/>
    <w:rsid w:val="00DD7153"/>
    <w:rsid w:val="00DE2882"/>
    <w:rsid w:val="00DE46DB"/>
    <w:rsid w:val="00DE66F3"/>
    <w:rsid w:val="00E03542"/>
    <w:rsid w:val="00E24673"/>
    <w:rsid w:val="00E24898"/>
    <w:rsid w:val="00E355EE"/>
    <w:rsid w:val="00E61FEC"/>
    <w:rsid w:val="00E8076C"/>
    <w:rsid w:val="00E813DB"/>
    <w:rsid w:val="00E943F6"/>
    <w:rsid w:val="00EA20E5"/>
    <w:rsid w:val="00EA2756"/>
    <w:rsid w:val="00EA4B94"/>
    <w:rsid w:val="00EA60D4"/>
    <w:rsid w:val="00EB1EC8"/>
    <w:rsid w:val="00EE1E2F"/>
    <w:rsid w:val="00EE4460"/>
    <w:rsid w:val="00EF091B"/>
    <w:rsid w:val="00EF4E2B"/>
    <w:rsid w:val="00EF57FC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95E8D"/>
    <w:rsid w:val="00FA1A9D"/>
    <w:rsid w:val="00FA481A"/>
    <w:rsid w:val="00FA7A79"/>
    <w:rsid w:val="00FA7D51"/>
    <w:rsid w:val="00FD1497"/>
    <w:rsid w:val="00FD64B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rPr>
      <w:i/>
    </w:rPr>
  </w:style>
  <w:style w:type="paragraph" w:styleId="Sangradetdecuerpo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Sangra2detdecuerpo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Textodecuerpo2">
    <w:name w:val="Body Text 2"/>
    <w:basedOn w:val="Normal"/>
    <w:rPr>
      <w:sz w:val="32"/>
      <w:lang w:eastAsia="zh-TW"/>
    </w:rPr>
  </w:style>
  <w:style w:type="paragraph" w:styleId="Textodecuerpo3">
    <w:name w:val="Body Text 3"/>
    <w:basedOn w:val="Normal"/>
    <w:link w:val="Textodecuerpo3C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Textodecuerpo3Car">
    <w:name w:val="Texto de cuerpo 3 Car"/>
    <w:link w:val="Textodecuerpo3"/>
    <w:uiPriority w:val="99"/>
    <w:semiHidden/>
    <w:rsid w:val="008D58EC"/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7D1CA5"/>
    <w:rPr>
      <w:sz w:val="24"/>
    </w:rPr>
  </w:style>
  <w:style w:type="character" w:styleId="Hipervnculo">
    <w:name w:val="Hyperlink"/>
    <w:uiPriority w:val="99"/>
    <w:unhideWhenUsed/>
    <w:rsid w:val="002B38EA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xtodeglobo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Fuentedeprrafopredeter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nf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Refdecomentario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4060E5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60E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060E5"/>
    <w:rPr>
      <w:b/>
      <w:bCs/>
      <w:sz w:val="24"/>
      <w:szCs w:val="24"/>
    </w:rPr>
  </w:style>
  <w:style w:type="character" w:styleId="Nmerodepgina">
    <w:name w:val="page number"/>
    <w:basedOn w:val="Fuentedeprrafopredeter"/>
    <w:rsid w:val="00985F44"/>
  </w:style>
  <w:style w:type="paragraph" w:styleId="Prrafodelista">
    <w:name w:val="List Paragraph"/>
    <w:basedOn w:val="Normal"/>
    <w:link w:val="PrrafodelistaCar"/>
    <w:uiPriority w:val="34"/>
    <w:qFormat/>
    <w:rsid w:val="00985F44"/>
    <w:pPr>
      <w:ind w:left="720"/>
      <w:contextualSpacing/>
    </w:pPr>
  </w:style>
  <w:style w:type="paragraph" w:styleId="Ttulo">
    <w:name w:val="Title"/>
    <w:basedOn w:val="Normal"/>
    <w:next w:val="Normal"/>
    <w:link w:val="TtuloC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Sinespaciado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Fuentedeprrafopredeter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8D7A48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rPr>
      <w:i/>
    </w:rPr>
  </w:style>
  <w:style w:type="paragraph" w:styleId="Sangradetdecuerpo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Sangra2detdecuerpo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Textodecuerpo2">
    <w:name w:val="Body Text 2"/>
    <w:basedOn w:val="Normal"/>
    <w:rPr>
      <w:sz w:val="32"/>
      <w:lang w:eastAsia="zh-TW"/>
    </w:rPr>
  </w:style>
  <w:style w:type="paragraph" w:styleId="Textodecuerpo3">
    <w:name w:val="Body Text 3"/>
    <w:basedOn w:val="Normal"/>
    <w:link w:val="Textodecuerpo3C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Textodecuerpo3Car">
    <w:name w:val="Texto de cuerpo 3 Car"/>
    <w:link w:val="Textodecuerpo3"/>
    <w:uiPriority w:val="99"/>
    <w:semiHidden/>
    <w:rsid w:val="008D58EC"/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7D1CA5"/>
    <w:rPr>
      <w:sz w:val="24"/>
    </w:rPr>
  </w:style>
  <w:style w:type="character" w:styleId="Hipervnculo">
    <w:name w:val="Hyperlink"/>
    <w:uiPriority w:val="99"/>
    <w:unhideWhenUsed/>
    <w:rsid w:val="002B38EA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xtodeglobo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Fuentedeprrafopredeter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nf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Refdecomentario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4060E5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60E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060E5"/>
    <w:rPr>
      <w:b/>
      <w:bCs/>
      <w:sz w:val="24"/>
      <w:szCs w:val="24"/>
    </w:rPr>
  </w:style>
  <w:style w:type="character" w:styleId="Nmerodepgina">
    <w:name w:val="page number"/>
    <w:basedOn w:val="Fuentedeprrafopredeter"/>
    <w:rsid w:val="00985F44"/>
  </w:style>
  <w:style w:type="paragraph" w:styleId="Prrafodelista">
    <w:name w:val="List Paragraph"/>
    <w:basedOn w:val="Normal"/>
    <w:link w:val="PrrafodelistaCar"/>
    <w:uiPriority w:val="34"/>
    <w:qFormat/>
    <w:rsid w:val="00985F44"/>
    <w:pPr>
      <w:ind w:left="720"/>
      <w:contextualSpacing/>
    </w:pPr>
  </w:style>
  <w:style w:type="paragraph" w:styleId="Ttulo">
    <w:name w:val="Title"/>
    <w:basedOn w:val="Normal"/>
    <w:next w:val="Normal"/>
    <w:link w:val="TtuloC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Sinespaciado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Fuentedeprrafopredeter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890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apple.com/support/mac-apps/quicktime/" TargetMode="External"/><Relationship Id="rId12" Type="http://schemas.openxmlformats.org/officeDocument/2006/relationships/comments" Target="comments.xm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lberto.rosellodiez@monash.edu" TargetMode="External"/><Relationship Id="rId9" Type="http://schemas.openxmlformats.org/officeDocument/2006/relationships/hyperlink" Target="mailto:veronica.uribesokolov@monash.edu" TargetMode="External"/><Relationship Id="rId10" Type="http://schemas.openxmlformats.org/officeDocument/2006/relationships/hyperlink" Target="https://obsproject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1794</Words>
  <Characters>9872</Characters>
  <Application>Microsoft Macintosh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11643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Veronica Uribe Sokolov</cp:lastModifiedBy>
  <cp:revision>3</cp:revision>
  <cp:lastPrinted>2019-02-28T21:55:00Z</cp:lastPrinted>
  <dcterms:created xsi:type="dcterms:W3CDTF">2019-03-02T22:48:00Z</dcterms:created>
  <dcterms:modified xsi:type="dcterms:W3CDTF">2019-03-04T07:42:00Z</dcterms:modified>
</cp:coreProperties>
</file>