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0448108"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96AAD">
        <w:rPr>
          <w:rFonts w:ascii="Helvetica" w:hAnsi="Helvetica" w:cs="Arial"/>
          <w:b/>
          <w:i w:val="0"/>
          <w:sz w:val="22"/>
          <w:szCs w:val="22"/>
        </w:rPr>
        <w:t>59505</w:t>
      </w:r>
    </w:p>
    <w:p w14:paraId="15210DC1" w14:textId="2F16D31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96AAD">
        <w:rPr>
          <w:rFonts w:ascii="Helvetica" w:hAnsi="Helvetica" w:cs="Arial"/>
          <w:b/>
          <w:i w:val="0"/>
          <w:sz w:val="22"/>
          <w:szCs w:val="22"/>
        </w:rPr>
        <w:t xml:space="preserve"> Brigid Stadinski</w:t>
      </w:r>
    </w:p>
    <w:p w14:paraId="441F19EB" w14:textId="5B41A75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96AAD">
        <w:rPr>
          <w:rFonts w:ascii="Helvetica" w:hAnsi="Helvetica" w:cs="Arial"/>
          <w:b/>
          <w:i w:val="0"/>
          <w:sz w:val="22"/>
          <w:szCs w:val="22"/>
        </w:rPr>
        <w:t xml:space="preserve"> </w:t>
      </w:r>
      <w:hyperlink r:id="rId7" w:tgtFrame="_blank" w:history="1">
        <w:r w:rsidR="00296AAD" w:rsidRPr="00296AAD">
          <w:rPr>
            <w:rStyle w:val="Hyperlink"/>
            <w:rFonts w:ascii="Arial" w:hAnsi="Arial" w:cs="Arial"/>
            <w:b/>
            <w:i w:val="0"/>
            <w:color w:val="auto"/>
            <w:sz w:val="22"/>
            <w:szCs w:val="22"/>
            <w:u w:val="none"/>
            <w:shd w:val="clear" w:color="auto" w:fill="FFFFFF"/>
          </w:rPr>
          <w:t>http://www.jove.com/files_upload.php?src=18149073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9AAAD95" w:rsidR="00FA1A9D" w:rsidRPr="00BE1D5E" w:rsidRDefault="00FA1A9D" w:rsidP="00BE1D5E">
      <w:pPr>
        <w:rPr>
          <w:rFonts w:ascii="Arial" w:hAnsi="Arial" w:cs="Arial"/>
          <w:b/>
          <w:color w:val="000000" w:themeColor="text1"/>
          <w:sz w:val="28"/>
          <w:szCs w:val="28"/>
        </w:rPr>
      </w:pPr>
      <w:r w:rsidRPr="00BE1D5E">
        <w:rPr>
          <w:rFonts w:ascii="Arial" w:hAnsi="Arial" w:cs="Arial"/>
          <w:b/>
          <w:sz w:val="28"/>
          <w:szCs w:val="28"/>
        </w:rPr>
        <w:t xml:space="preserve">Title: </w:t>
      </w:r>
      <w:r w:rsidR="00BE1D5E" w:rsidRPr="00BE1D5E">
        <w:rPr>
          <w:rFonts w:ascii="Arial" w:hAnsi="Arial" w:cs="Arial"/>
          <w:b/>
          <w:color w:val="000000" w:themeColor="text1"/>
          <w:sz w:val="28"/>
          <w:szCs w:val="28"/>
        </w:rPr>
        <w:t>Tissue Collection of Bats for -omics Analyses and Primary Cell Culture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8A7990" w:rsidRDefault="00FA1A9D" w:rsidP="00FA1A9D">
      <w:pPr>
        <w:pStyle w:val="Default"/>
        <w:rPr>
          <w:rFonts w:ascii="Arial" w:hAnsi="Arial" w:cs="Arial"/>
          <w:bCs/>
          <w:sz w:val="28"/>
          <w:szCs w:val="28"/>
        </w:rPr>
      </w:pPr>
    </w:p>
    <w:p w14:paraId="10963A39" w14:textId="5E7ECFD8" w:rsidR="008A7990" w:rsidRPr="008A7990" w:rsidRDefault="008A7990" w:rsidP="008A7990">
      <w:pPr>
        <w:rPr>
          <w:rFonts w:ascii="Arial" w:hAnsi="Arial" w:cs="Arial"/>
          <w:bCs/>
          <w:color w:val="000000" w:themeColor="text1"/>
        </w:rPr>
      </w:pPr>
      <w:r w:rsidRPr="008A7990">
        <w:rPr>
          <w:rFonts w:ascii="Arial" w:hAnsi="Arial" w:cs="Arial"/>
          <w:bCs/>
          <w:color w:val="000000" w:themeColor="text1"/>
        </w:rPr>
        <w:t>Laurel R Yohe</w:t>
      </w:r>
      <w:r w:rsidRPr="008A7990">
        <w:rPr>
          <w:rFonts w:ascii="Arial" w:hAnsi="Arial" w:cs="Arial"/>
          <w:bCs/>
          <w:color w:val="000000" w:themeColor="text1"/>
          <w:vertAlign w:val="superscript"/>
        </w:rPr>
        <w:t>1,2</w:t>
      </w:r>
      <w:r w:rsidRPr="008A7990">
        <w:rPr>
          <w:rFonts w:ascii="Arial" w:hAnsi="Arial" w:cs="Arial"/>
          <w:bCs/>
          <w:i/>
          <w:color w:val="000000" w:themeColor="text1"/>
        </w:rPr>
        <w:t>*</w:t>
      </w:r>
      <w:r w:rsidRPr="008A7990">
        <w:rPr>
          <w:rFonts w:ascii="Arial" w:hAnsi="Arial" w:cs="Arial"/>
          <w:bCs/>
          <w:color w:val="000000" w:themeColor="text1"/>
        </w:rPr>
        <w:t>, Paolo Devanna</w:t>
      </w:r>
      <w:r w:rsidRPr="008A7990">
        <w:rPr>
          <w:rFonts w:ascii="Arial" w:hAnsi="Arial" w:cs="Arial"/>
          <w:bCs/>
          <w:color w:val="000000" w:themeColor="text1"/>
          <w:vertAlign w:val="superscript"/>
        </w:rPr>
        <w:t>3</w:t>
      </w:r>
      <w:r w:rsidRPr="008A7990">
        <w:rPr>
          <w:rFonts w:ascii="Arial" w:hAnsi="Arial" w:cs="Arial"/>
          <w:bCs/>
          <w:i/>
          <w:color w:val="000000" w:themeColor="text1"/>
        </w:rPr>
        <w:t>*</w:t>
      </w:r>
      <w:r w:rsidRPr="008A7990">
        <w:rPr>
          <w:rFonts w:ascii="Arial" w:hAnsi="Arial" w:cs="Arial"/>
          <w:bCs/>
          <w:color w:val="000000" w:themeColor="text1"/>
        </w:rPr>
        <w:t xml:space="preserve">, </w:t>
      </w:r>
      <w:proofErr w:type="spellStart"/>
      <w:r w:rsidRPr="008A7990">
        <w:rPr>
          <w:rFonts w:ascii="Arial" w:hAnsi="Arial" w:cs="Arial"/>
          <w:bCs/>
          <w:color w:val="000000" w:themeColor="text1"/>
        </w:rPr>
        <w:t>Kalina</w:t>
      </w:r>
      <w:proofErr w:type="spellEnd"/>
      <w:r w:rsidRPr="008A7990">
        <w:rPr>
          <w:rFonts w:ascii="Arial" w:hAnsi="Arial" w:cs="Arial"/>
          <w:bCs/>
          <w:color w:val="000000" w:themeColor="text1"/>
        </w:rPr>
        <w:t xml:space="preserve"> TJ Davies</w:t>
      </w:r>
      <w:r w:rsidRPr="008A7990">
        <w:rPr>
          <w:rFonts w:ascii="Arial" w:hAnsi="Arial" w:cs="Arial"/>
          <w:bCs/>
          <w:color w:val="000000" w:themeColor="text1"/>
          <w:vertAlign w:val="superscript"/>
        </w:rPr>
        <w:t>4</w:t>
      </w:r>
      <w:r w:rsidRPr="008A7990">
        <w:rPr>
          <w:rFonts w:ascii="Arial" w:hAnsi="Arial" w:cs="Arial"/>
          <w:bCs/>
          <w:color w:val="000000" w:themeColor="text1"/>
        </w:rPr>
        <w:t>, Joshua HT Potter</w:t>
      </w:r>
      <w:r w:rsidRPr="008A7990">
        <w:rPr>
          <w:rFonts w:ascii="Arial" w:hAnsi="Arial" w:cs="Arial"/>
          <w:bCs/>
          <w:color w:val="000000" w:themeColor="text1"/>
          <w:vertAlign w:val="superscript"/>
        </w:rPr>
        <w:t>4</w:t>
      </w:r>
      <w:r w:rsidRPr="008A7990">
        <w:rPr>
          <w:rFonts w:ascii="Arial" w:hAnsi="Arial" w:cs="Arial"/>
          <w:bCs/>
          <w:color w:val="000000" w:themeColor="text1"/>
        </w:rPr>
        <w:t>, Stephen J Rossiter</w:t>
      </w:r>
      <w:r w:rsidRPr="008A7990">
        <w:rPr>
          <w:rFonts w:ascii="Arial" w:hAnsi="Arial" w:cs="Arial"/>
          <w:bCs/>
          <w:color w:val="000000" w:themeColor="text1"/>
          <w:vertAlign w:val="superscript"/>
        </w:rPr>
        <w:t>4</w:t>
      </w:r>
      <w:r w:rsidRPr="008A7990">
        <w:rPr>
          <w:rFonts w:ascii="Arial" w:hAnsi="Arial" w:cs="Arial"/>
          <w:bCs/>
          <w:color w:val="000000" w:themeColor="text1"/>
        </w:rPr>
        <w:t>, Emma C Teeling</w:t>
      </w:r>
      <w:r w:rsidRPr="008A7990">
        <w:rPr>
          <w:rFonts w:ascii="Arial" w:hAnsi="Arial" w:cs="Arial"/>
          <w:bCs/>
          <w:color w:val="000000" w:themeColor="text1"/>
          <w:vertAlign w:val="superscript"/>
        </w:rPr>
        <w:t>5</w:t>
      </w:r>
      <w:r w:rsidRPr="008A7990">
        <w:rPr>
          <w:rFonts w:ascii="Arial" w:hAnsi="Arial" w:cs="Arial"/>
          <w:bCs/>
          <w:color w:val="000000" w:themeColor="text1"/>
        </w:rPr>
        <w:t xml:space="preserve">, Sonja </w:t>
      </w:r>
      <w:r w:rsidR="00633A40">
        <w:rPr>
          <w:rFonts w:ascii="Arial" w:hAnsi="Arial" w:cs="Arial"/>
          <w:bCs/>
          <w:color w:val="000000" w:themeColor="text1"/>
        </w:rPr>
        <w:t xml:space="preserve">C </w:t>
      </w:r>
      <w:r w:rsidRPr="008A7990">
        <w:rPr>
          <w:rFonts w:ascii="Arial" w:hAnsi="Arial" w:cs="Arial"/>
          <w:bCs/>
          <w:color w:val="000000" w:themeColor="text1"/>
        </w:rPr>
        <w:t>Vernes</w:t>
      </w:r>
      <w:r w:rsidRPr="008A7990">
        <w:rPr>
          <w:rFonts w:ascii="Arial" w:hAnsi="Arial" w:cs="Arial"/>
          <w:bCs/>
          <w:color w:val="000000" w:themeColor="text1"/>
          <w:vertAlign w:val="superscript"/>
        </w:rPr>
        <w:t>3,6</w:t>
      </w:r>
      <w:r w:rsidRPr="008A7990">
        <w:rPr>
          <w:rFonts w:ascii="Arial" w:hAnsi="Arial" w:cs="Arial"/>
          <w:bCs/>
          <w:color w:val="000000" w:themeColor="text1"/>
        </w:rPr>
        <w:t>, Liliana M Dávalos</w:t>
      </w:r>
      <w:r w:rsidRPr="008A7990">
        <w:rPr>
          <w:rFonts w:ascii="Arial" w:hAnsi="Arial" w:cs="Arial"/>
          <w:bCs/>
          <w:color w:val="000000" w:themeColor="text1"/>
          <w:vertAlign w:val="superscript"/>
        </w:rPr>
        <w:t>2,7</w:t>
      </w:r>
    </w:p>
    <w:p w14:paraId="6E4449BD" w14:textId="77777777" w:rsidR="008A7990" w:rsidRPr="008A7990" w:rsidRDefault="008A7990" w:rsidP="008A7990">
      <w:pPr>
        <w:pStyle w:val="NormalWeb"/>
        <w:spacing w:before="0" w:beforeAutospacing="0" w:after="0" w:afterAutospacing="0"/>
        <w:rPr>
          <w:rFonts w:ascii="Arial" w:hAnsi="Arial" w:cs="Arial"/>
          <w:bCs/>
          <w:color w:val="000000" w:themeColor="text1"/>
          <w:vertAlign w:val="superscript"/>
        </w:rPr>
      </w:pPr>
    </w:p>
    <w:p w14:paraId="4CCDB7DE"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bCs/>
          <w:color w:val="000000" w:themeColor="text1"/>
          <w:vertAlign w:val="superscript"/>
        </w:rPr>
        <w:t>1</w:t>
      </w:r>
      <w:r w:rsidRPr="008A7990">
        <w:rPr>
          <w:rFonts w:ascii="Arial" w:hAnsi="Arial" w:cs="Arial"/>
          <w:color w:val="000000" w:themeColor="text1"/>
        </w:rPr>
        <w:t>Department of Geology &amp; Geophysics, Yale University, New Haven, CT, USA</w:t>
      </w:r>
    </w:p>
    <w:p w14:paraId="0B13A22F"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bCs/>
          <w:color w:val="000000" w:themeColor="text1"/>
          <w:vertAlign w:val="superscript"/>
        </w:rPr>
        <w:t>2</w:t>
      </w:r>
      <w:r w:rsidRPr="008A7990">
        <w:rPr>
          <w:rFonts w:ascii="Arial" w:hAnsi="Arial" w:cs="Arial"/>
          <w:color w:val="000000" w:themeColor="text1"/>
        </w:rPr>
        <w:t>Department of Ecology &amp; Evolution, Stony Brook University, Stony Brook, NY, USA</w:t>
      </w:r>
    </w:p>
    <w:p w14:paraId="0B419315" w14:textId="4958268C"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3</w:t>
      </w:r>
      <w:r w:rsidRPr="008A7990">
        <w:rPr>
          <w:rFonts w:ascii="Arial" w:hAnsi="Arial" w:cs="Arial"/>
          <w:color w:val="000000" w:themeColor="text1"/>
        </w:rPr>
        <w:t>Neurogenetics of Vocal Communication</w:t>
      </w:r>
      <w:r w:rsidR="00633A40">
        <w:rPr>
          <w:rFonts w:ascii="Arial" w:hAnsi="Arial" w:cs="Arial"/>
          <w:color w:val="000000" w:themeColor="text1"/>
        </w:rPr>
        <w:t xml:space="preserve"> Group</w:t>
      </w:r>
      <w:r w:rsidRPr="008A7990">
        <w:rPr>
          <w:rFonts w:ascii="Arial" w:hAnsi="Arial" w:cs="Arial"/>
          <w:color w:val="000000" w:themeColor="text1"/>
        </w:rPr>
        <w:t>, Max Planck Institute for Psycholinguistics, Nijmegen, The Netherlands</w:t>
      </w:r>
    </w:p>
    <w:p w14:paraId="6DB45455" w14:textId="77777777" w:rsidR="008A7990" w:rsidRPr="008A7990" w:rsidRDefault="008A7990" w:rsidP="008A7990">
      <w:pPr>
        <w:pStyle w:val="NormalWeb"/>
        <w:spacing w:before="0" w:beforeAutospacing="0" w:after="0" w:afterAutospacing="0"/>
        <w:rPr>
          <w:rFonts w:ascii="Arial" w:hAnsi="Arial" w:cs="Arial"/>
          <w:color w:val="000000" w:themeColor="text1"/>
          <w:vertAlign w:val="superscript"/>
        </w:rPr>
      </w:pPr>
      <w:r w:rsidRPr="008A7990">
        <w:rPr>
          <w:rFonts w:ascii="Arial" w:hAnsi="Arial" w:cs="Arial"/>
          <w:color w:val="000000" w:themeColor="text1"/>
          <w:vertAlign w:val="superscript"/>
        </w:rPr>
        <w:t>4</w:t>
      </w:r>
      <w:r w:rsidRPr="008A7990">
        <w:rPr>
          <w:rFonts w:ascii="Arial" w:hAnsi="Arial" w:cs="Arial"/>
          <w:color w:val="000000" w:themeColor="text1"/>
        </w:rPr>
        <w:t>School of Biological and Chemical Sciences, Queen Mary University of London, London, United Kingdom</w:t>
      </w:r>
    </w:p>
    <w:p w14:paraId="3A143A90"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5</w:t>
      </w:r>
      <w:r w:rsidRPr="008A7990">
        <w:rPr>
          <w:rFonts w:ascii="Arial" w:hAnsi="Arial" w:cs="Arial"/>
          <w:color w:val="000000" w:themeColor="text1"/>
        </w:rPr>
        <w:t>School of Biology &amp; Environmental Science, University College Dublin, Belfield, Dublin, Ireland</w:t>
      </w:r>
    </w:p>
    <w:p w14:paraId="35177F8E"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6</w:t>
      </w:r>
      <w:r w:rsidRPr="008A7990">
        <w:rPr>
          <w:rFonts w:ascii="Arial" w:hAnsi="Arial" w:cs="Arial"/>
          <w:color w:val="000000" w:themeColor="text1"/>
        </w:rPr>
        <w:t>Donders Institute for Brain, Cognition and Behavior, Nijmegen, The Netherlands</w:t>
      </w:r>
    </w:p>
    <w:p w14:paraId="61852ADF"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7</w:t>
      </w:r>
      <w:r w:rsidRPr="008A7990">
        <w:rPr>
          <w:rFonts w:ascii="Arial" w:hAnsi="Arial" w:cs="Arial"/>
          <w:color w:val="000000" w:themeColor="text1"/>
        </w:rPr>
        <w:t>Consortium for Inter-Disciplinary Environmental Research, Stony Brook University, Stony Brook, NY, USA</w:t>
      </w:r>
    </w:p>
    <w:p w14:paraId="4CCAA75F" w14:textId="77777777" w:rsidR="008A7990" w:rsidRPr="008A7990" w:rsidRDefault="008A7990" w:rsidP="008A7990">
      <w:pPr>
        <w:pStyle w:val="NormalWeb"/>
        <w:spacing w:before="0" w:beforeAutospacing="0" w:after="0" w:afterAutospacing="0"/>
        <w:rPr>
          <w:rFonts w:ascii="Arial" w:hAnsi="Arial" w:cs="Arial"/>
          <w:color w:val="000000" w:themeColor="text1"/>
        </w:rPr>
      </w:pPr>
    </w:p>
    <w:p w14:paraId="1583B2BE" w14:textId="77777777" w:rsidR="008A7990" w:rsidRPr="008A7990" w:rsidRDefault="008A7990" w:rsidP="008A7990">
      <w:pPr>
        <w:rPr>
          <w:rFonts w:ascii="Arial" w:hAnsi="Arial" w:cs="Arial"/>
        </w:rPr>
      </w:pPr>
      <w:r w:rsidRPr="008A7990">
        <w:rPr>
          <w:rFonts w:ascii="Arial" w:hAnsi="Arial" w:cs="Arial"/>
        </w:rPr>
        <w:t>*These authors contributed equally to this manuscript</w:t>
      </w:r>
    </w:p>
    <w:p w14:paraId="65B29F4D" w14:textId="77777777" w:rsidR="008A7990" w:rsidRPr="00F95819" w:rsidRDefault="008A7990" w:rsidP="00FA1A9D">
      <w:pPr>
        <w:pStyle w:val="Default"/>
        <w:rPr>
          <w:rFonts w:ascii="Helvetica" w:hAnsi="Helvetica" w:cs="Arial"/>
          <w:bCs/>
          <w:sz w:val="28"/>
          <w:szCs w:val="28"/>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Pr="008A7990" w:rsidRDefault="00FA1A9D" w:rsidP="00FA1A9D">
      <w:pPr>
        <w:outlineLvl w:val="0"/>
        <w:rPr>
          <w:rFonts w:ascii="Arial" w:hAnsi="Arial" w:cs="Arial"/>
          <w:sz w:val="22"/>
          <w:szCs w:val="22"/>
        </w:rPr>
      </w:pPr>
    </w:p>
    <w:p w14:paraId="2FF46749" w14:textId="77777777" w:rsidR="008A7990" w:rsidRPr="008A7990" w:rsidRDefault="008A7990" w:rsidP="008A7990">
      <w:pPr>
        <w:rPr>
          <w:rFonts w:ascii="Arial" w:hAnsi="Arial" w:cs="Arial"/>
          <w:sz w:val="22"/>
          <w:szCs w:val="22"/>
        </w:rPr>
      </w:pPr>
      <w:r w:rsidRPr="008A7990">
        <w:rPr>
          <w:rFonts w:ascii="Arial" w:hAnsi="Arial" w:cs="Arial"/>
          <w:sz w:val="22"/>
          <w:szCs w:val="22"/>
        </w:rPr>
        <w:t>Sonja Vernes</w:t>
      </w:r>
      <w:r w:rsidRPr="008A7990">
        <w:rPr>
          <w:rFonts w:ascii="Arial" w:hAnsi="Arial" w:cs="Arial"/>
          <w:sz w:val="22"/>
          <w:szCs w:val="22"/>
        </w:rPr>
        <w:tab/>
      </w:r>
      <w:r w:rsidRPr="008A7990">
        <w:rPr>
          <w:rFonts w:ascii="Arial" w:hAnsi="Arial" w:cs="Arial"/>
          <w:sz w:val="22"/>
          <w:szCs w:val="22"/>
        </w:rPr>
        <w:tab/>
        <w:t>(sonja.vernes@mpi.nl)</w:t>
      </w:r>
    </w:p>
    <w:p w14:paraId="4E2B3762" w14:textId="77777777" w:rsidR="008A7990" w:rsidRPr="008A7990" w:rsidRDefault="008A7990" w:rsidP="008A7990">
      <w:pPr>
        <w:rPr>
          <w:rFonts w:ascii="Arial" w:hAnsi="Arial" w:cs="Arial"/>
          <w:sz w:val="22"/>
          <w:szCs w:val="22"/>
        </w:rPr>
      </w:pPr>
      <w:r w:rsidRPr="008A7990">
        <w:rPr>
          <w:rFonts w:ascii="Arial" w:hAnsi="Arial" w:cs="Arial"/>
          <w:sz w:val="22"/>
          <w:szCs w:val="22"/>
        </w:rPr>
        <w:t>Tel: +31-24-3521911</w:t>
      </w:r>
    </w:p>
    <w:p w14:paraId="6AF8789A" w14:textId="77777777" w:rsidR="008A7990" w:rsidRPr="008A7990" w:rsidRDefault="008A7990" w:rsidP="008A7990">
      <w:pPr>
        <w:rPr>
          <w:rFonts w:ascii="Arial" w:hAnsi="Arial" w:cs="Arial"/>
          <w:sz w:val="22"/>
          <w:szCs w:val="22"/>
        </w:rPr>
      </w:pPr>
    </w:p>
    <w:p w14:paraId="59378928" w14:textId="4F08D10C" w:rsidR="008A7990" w:rsidRPr="008A7990" w:rsidRDefault="008A7990" w:rsidP="008A7990">
      <w:pPr>
        <w:rPr>
          <w:rFonts w:ascii="Arial" w:hAnsi="Arial" w:cs="Arial"/>
          <w:sz w:val="22"/>
          <w:szCs w:val="22"/>
        </w:rPr>
      </w:pPr>
      <w:r w:rsidRPr="008A7990">
        <w:rPr>
          <w:rFonts w:ascii="Arial" w:hAnsi="Arial" w:cs="Arial"/>
          <w:sz w:val="22"/>
          <w:szCs w:val="22"/>
        </w:rPr>
        <w:t xml:space="preserve">Liliana M </w:t>
      </w:r>
      <w:proofErr w:type="spellStart"/>
      <w:r w:rsidRPr="008A7990">
        <w:rPr>
          <w:rFonts w:ascii="Arial" w:hAnsi="Arial" w:cs="Arial"/>
          <w:sz w:val="22"/>
          <w:szCs w:val="22"/>
        </w:rPr>
        <w:t>Dávalos</w:t>
      </w:r>
      <w:proofErr w:type="spellEnd"/>
      <w:r w:rsidRPr="008A7990">
        <w:rPr>
          <w:rFonts w:ascii="Arial" w:hAnsi="Arial" w:cs="Arial"/>
          <w:sz w:val="22"/>
          <w:szCs w:val="22"/>
        </w:rPr>
        <w:tab/>
        <w:t>(liliana.davalos@stonybrook.edu)</w:t>
      </w:r>
    </w:p>
    <w:p w14:paraId="5C2FC70F" w14:textId="14BDA0FD" w:rsidR="008A7990" w:rsidRPr="008A7990" w:rsidRDefault="008A7990" w:rsidP="008A7990">
      <w:pPr>
        <w:rPr>
          <w:rFonts w:ascii="Arial" w:hAnsi="Arial" w:cs="Arial"/>
          <w:sz w:val="22"/>
          <w:szCs w:val="22"/>
        </w:rPr>
      </w:pPr>
      <w:r w:rsidRPr="008A7990">
        <w:rPr>
          <w:rFonts w:ascii="Arial" w:hAnsi="Arial" w:cs="Arial"/>
          <w:sz w:val="22"/>
          <w:szCs w:val="22"/>
        </w:rPr>
        <w:t>Tel: 631-632-1554</w:t>
      </w:r>
    </w:p>
    <w:p w14:paraId="38DC32E4" w14:textId="77777777" w:rsidR="00FA1A9D" w:rsidRPr="008A7990" w:rsidRDefault="00FA1A9D" w:rsidP="00FA1A9D">
      <w:pPr>
        <w:outlineLvl w:val="0"/>
        <w:rPr>
          <w:rFonts w:ascii="Arial" w:hAnsi="Arial" w:cs="Arial"/>
          <w:sz w:val="22"/>
          <w:szCs w:val="22"/>
        </w:rPr>
      </w:pPr>
    </w:p>
    <w:p w14:paraId="6D862194" w14:textId="77777777" w:rsidR="00FA1A9D" w:rsidRPr="008A7990" w:rsidRDefault="00FA1A9D" w:rsidP="00FA1A9D">
      <w:pPr>
        <w:outlineLvl w:val="0"/>
        <w:rPr>
          <w:rFonts w:ascii="Arial" w:hAnsi="Arial" w:cs="Arial"/>
          <w:sz w:val="22"/>
          <w:szCs w:val="22"/>
        </w:rPr>
      </w:pPr>
      <w:r w:rsidRPr="008A7990">
        <w:rPr>
          <w:rFonts w:ascii="Arial" w:hAnsi="Arial" w:cs="Arial"/>
          <w:b/>
          <w:sz w:val="22"/>
          <w:szCs w:val="22"/>
        </w:rPr>
        <w:t>Email addresses for Co-authors:</w:t>
      </w:r>
      <w:r w:rsidRPr="008A7990">
        <w:rPr>
          <w:rFonts w:ascii="Arial" w:hAnsi="Arial" w:cs="Arial"/>
          <w:sz w:val="22"/>
          <w:szCs w:val="22"/>
        </w:rPr>
        <w:t xml:space="preserve"> </w:t>
      </w:r>
    </w:p>
    <w:p w14:paraId="4F893A2A" w14:textId="5E894183" w:rsidR="003B5E26" w:rsidRPr="008A7990" w:rsidRDefault="003B5E26" w:rsidP="009A0E7C">
      <w:pPr>
        <w:outlineLvl w:val="0"/>
        <w:rPr>
          <w:rFonts w:ascii="Arial" w:hAnsi="Arial" w:cs="Arial"/>
          <w:b/>
          <w:sz w:val="22"/>
          <w:szCs w:val="22"/>
        </w:rPr>
      </w:pPr>
    </w:p>
    <w:p w14:paraId="1C40EB7A"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Laurel R </w:t>
      </w:r>
      <w:proofErr w:type="spellStart"/>
      <w:r w:rsidRPr="008A7990">
        <w:rPr>
          <w:rFonts w:ascii="Arial" w:hAnsi="Arial" w:cs="Arial"/>
          <w:sz w:val="22"/>
          <w:szCs w:val="22"/>
        </w:rPr>
        <w:t>Yohe</w:t>
      </w:r>
      <w:proofErr w:type="spellEnd"/>
      <w:r w:rsidRPr="008A7990">
        <w:rPr>
          <w:rFonts w:ascii="Arial" w:hAnsi="Arial" w:cs="Arial"/>
          <w:sz w:val="22"/>
          <w:szCs w:val="22"/>
        </w:rPr>
        <w:tab/>
      </w:r>
      <w:r w:rsidRPr="008A7990">
        <w:rPr>
          <w:rFonts w:ascii="Arial" w:hAnsi="Arial" w:cs="Arial"/>
          <w:sz w:val="22"/>
          <w:szCs w:val="22"/>
        </w:rPr>
        <w:tab/>
        <w:t>(laurel.yohe@yale.edu; laurel.yohe@stonybrook.edu)</w:t>
      </w:r>
    </w:p>
    <w:p w14:paraId="01966A9C"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Paolo Devanna </w:t>
      </w:r>
      <w:r w:rsidRPr="008A7990">
        <w:rPr>
          <w:rFonts w:ascii="Arial" w:hAnsi="Arial" w:cs="Arial"/>
          <w:sz w:val="22"/>
          <w:szCs w:val="22"/>
        </w:rPr>
        <w:tab/>
        <w:t>(paolo.devanna@mpi.nl)</w:t>
      </w:r>
    </w:p>
    <w:p w14:paraId="02849A7F" w14:textId="77777777" w:rsidR="008A7990" w:rsidRPr="00E61F28" w:rsidRDefault="008A7990" w:rsidP="008A7990">
      <w:pPr>
        <w:rPr>
          <w:rFonts w:ascii="Arial" w:hAnsi="Arial" w:cs="Arial"/>
          <w:sz w:val="22"/>
          <w:szCs w:val="22"/>
          <w:lang w:val="nl-NL"/>
        </w:rPr>
      </w:pPr>
      <w:r w:rsidRPr="00E61F28">
        <w:rPr>
          <w:rFonts w:ascii="Arial" w:hAnsi="Arial" w:cs="Arial"/>
          <w:sz w:val="22"/>
          <w:szCs w:val="22"/>
          <w:lang w:val="nl-NL"/>
        </w:rPr>
        <w:t xml:space="preserve">Kalina TJ Davies </w:t>
      </w:r>
      <w:r w:rsidRPr="00E61F28">
        <w:rPr>
          <w:rFonts w:ascii="Arial" w:hAnsi="Arial" w:cs="Arial"/>
          <w:sz w:val="22"/>
          <w:szCs w:val="22"/>
          <w:lang w:val="nl-NL"/>
        </w:rPr>
        <w:tab/>
        <w:t xml:space="preserve">(k.t.j.davies@qmul.ac.uk) </w:t>
      </w:r>
    </w:p>
    <w:p w14:paraId="3427B9FA"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Joshua HT Potter </w:t>
      </w:r>
      <w:r w:rsidRPr="008A7990">
        <w:rPr>
          <w:rFonts w:ascii="Arial" w:hAnsi="Arial" w:cs="Arial"/>
          <w:sz w:val="22"/>
          <w:szCs w:val="22"/>
        </w:rPr>
        <w:tab/>
        <w:t>(joshua.potter@qmul.ac.uk)</w:t>
      </w:r>
    </w:p>
    <w:p w14:paraId="731687DD"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Stephen J Rossiter </w:t>
      </w:r>
      <w:r w:rsidRPr="008A7990">
        <w:rPr>
          <w:rFonts w:ascii="Arial" w:hAnsi="Arial" w:cs="Arial"/>
          <w:sz w:val="22"/>
          <w:szCs w:val="22"/>
        </w:rPr>
        <w:tab/>
        <w:t>(s.j.rossiter@qmul.ac.uk)</w:t>
      </w:r>
    </w:p>
    <w:p w14:paraId="52A319C7" w14:textId="49D5BB83" w:rsidR="003B5E26" w:rsidRPr="008A7990" w:rsidRDefault="008A7990" w:rsidP="008A7990">
      <w:pPr>
        <w:rPr>
          <w:rFonts w:ascii="Arial" w:hAnsi="Arial" w:cs="Arial"/>
          <w:sz w:val="22"/>
          <w:szCs w:val="22"/>
        </w:rPr>
      </w:pPr>
      <w:r w:rsidRPr="008A7990">
        <w:rPr>
          <w:rFonts w:ascii="Arial" w:hAnsi="Arial" w:cs="Arial"/>
          <w:sz w:val="22"/>
          <w:szCs w:val="22"/>
        </w:rPr>
        <w:t xml:space="preserve">Emma C </w:t>
      </w:r>
      <w:proofErr w:type="spellStart"/>
      <w:r w:rsidRPr="008A7990">
        <w:rPr>
          <w:rFonts w:ascii="Arial" w:hAnsi="Arial" w:cs="Arial"/>
          <w:sz w:val="22"/>
          <w:szCs w:val="22"/>
        </w:rPr>
        <w:t>Teeling</w:t>
      </w:r>
      <w:proofErr w:type="spellEnd"/>
      <w:r w:rsidRPr="008A7990">
        <w:rPr>
          <w:rFonts w:ascii="Arial" w:hAnsi="Arial" w:cs="Arial"/>
          <w:sz w:val="22"/>
          <w:szCs w:val="22"/>
        </w:rPr>
        <w:t xml:space="preserve"> </w:t>
      </w:r>
      <w:r w:rsidRPr="008A7990">
        <w:rPr>
          <w:rFonts w:ascii="Arial" w:hAnsi="Arial" w:cs="Arial"/>
          <w:sz w:val="22"/>
          <w:szCs w:val="22"/>
        </w:rPr>
        <w:tab/>
        <w:t>(Emma.Teeling@ucd.ie)</w:t>
      </w:r>
    </w:p>
    <w:p w14:paraId="598DFA5E" w14:textId="77777777" w:rsidR="00FE059A" w:rsidRDefault="00FE059A" w:rsidP="00277C90">
      <w:pPr>
        <w:rPr>
          <w:rFonts w:ascii="Helvetica" w:hAnsi="Helvetica"/>
          <w:sz w:val="22"/>
        </w:rPr>
      </w:pPr>
    </w:p>
    <w:p w14:paraId="2B58EBF5" w14:textId="77777777" w:rsidR="00F63C9E" w:rsidRDefault="00F63C9E" w:rsidP="00277C90">
      <w:pPr>
        <w:rPr>
          <w:rFonts w:ascii="Helvetica" w:hAnsi="Helvetica"/>
          <w:b/>
          <w:sz w:val="22"/>
        </w:rPr>
      </w:pPr>
    </w:p>
    <w:p w14:paraId="0D60D6AC" w14:textId="77777777" w:rsidR="00F63C9E" w:rsidRDefault="00F63C9E" w:rsidP="00277C90">
      <w:pPr>
        <w:rPr>
          <w:rFonts w:ascii="Helvetica" w:hAnsi="Helvetica"/>
          <w:b/>
          <w:sz w:val="22"/>
        </w:rPr>
      </w:pPr>
    </w:p>
    <w:p w14:paraId="57182E98" w14:textId="77777777" w:rsidR="00F63C9E" w:rsidRDefault="00F63C9E" w:rsidP="00277C90">
      <w:pPr>
        <w:rPr>
          <w:rFonts w:ascii="Helvetica" w:hAnsi="Helvetica"/>
          <w:b/>
          <w:sz w:val="22"/>
        </w:rPr>
      </w:pPr>
    </w:p>
    <w:p w14:paraId="2B389EDE" w14:textId="55C05A34" w:rsidR="00277C90" w:rsidRPr="00F63C9E"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11B5360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A82425">
        <w:rPr>
          <w:rFonts w:ascii="Helvetica" w:hAnsi="Helvetica"/>
          <w:b/>
          <w:color w:val="FF0000"/>
          <w:sz w:val="22"/>
        </w:rPr>
        <w:t>Yes, we will observe cell cultures using the microscope.</w:t>
      </w:r>
    </w:p>
    <w:p w14:paraId="7F0D63C0" w14:textId="2FFB411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82425">
        <w:rPr>
          <w:rFonts w:ascii="Helvetica" w:hAnsi="Helvetica"/>
          <w:b/>
          <w:sz w:val="22"/>
        </w:rPr>
        <w:t xml:space="preserve"> </w:t>
      </w:r>
      <w:r w:rsidR="00A82425">
        <w:rPr>
          <w:rFonts w:ascii="Helvetica" w:hAnsi="Helvetica"/>
          <w:b/>
          <w:color w:val="FF0000"/>
          <w:sz w:val="22"/>
        </w:rPr>
        <w:t>Yes, the microscope is equipped with a camera and can record continuous and still images.</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032E976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82425">
        <w:rPr>
          <w:rFonts w:ascii="Helvetica" w:hAnsi="Helvetica"/>
          <w:b/>
          <w:sz w:val="22"/>
        </w:rPr>
        <w:t xml:space="preserve"> </w:t>
      </w:r>
      <w:r w:rsidR="00A82425" w:rsidRPr="0025326F">
        <w:rPr>
          <w:rFonts w:ascii="Helvetica" w:hAnsi="Helvetica"/>
          <w:b/>
          <w:color w:val="FF0000"/>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2ECF14C" w14:textId="4DD9F51D" w:rsidR="000E718E" w:rsidRDefault="000E718E" w:rsidP="00FA1A9D">
      <w:pPr>
        <w:spacing w:before="120"/>
        <w:rPr>
          <w:rFonts w:ascii="Helvetica" w:hAnsi="Helvetica"/>
          <w:sz w:val="22"/>
        </w:rPr>
      </w:pPr>
      <w:r>
        <w:rPr>
          <w:rFonts w:ascii="Helvetica" w:hAnsi="Helvetica"/>
          <w:sz w:val="22"/>
        </w:rPr>
        <w:t xml:space="preserve">LRY/LMD: </w:t>
      </w:r>
      <w:r w:rsidR="004F3CB3">
        <w:rPr>
          <w:rFonts w:ascii="Helvetica" w:hAnsi="Helvetica"/>
          <w:sz w:val="22"/>
        </w:rPr>
        <w:t>2.11 and 3.10. The cribriform plate is important to properly orient oneself for further dissections. For 3.10, the pancreas can sometimes be difficult to identify.</w:t>
      </w:r>
    </w:p>
    <w:p w14:paraId="3D9D4103" w14:textId="5F0DBB64" w:rsidR="00B654C1" w:rsidRDefault="00B654C1" w:rsidP="00FA1A9D">
      <w:pPr>
        <w:spacing w:before="120"/>
        <w:rPr>
          <w:rFonts w:ascii="Helvetica" w:hAnsi="Helvetica"/>
          <w:sz w:val="22"/>
        </w:rPr>
      </w:pPr>
    </w:p>
    <w:p w14:paraId="2CDADB46" w14:textId="32D0489C" w:rsidR="00B654C1" w:rsidRPr="002D675D" w:rsidRDefault="00B654C1" w:rsidP="00FA1A9D">
      <w:pPr>
        <w:spacing w:before="120"/>
        <w:rPr>
          <w:rFonts w:ascii="Helvetica" w:hAnsi="Helvetica"/>
          <w:sz w:val="22"/>
        </w:rPr>
      </w:pPr>
      <w:proofErr w:type="spellStart"/>
      <w:r>
        <w:rPr>
          <w:rFonts w:ascii="Helvetica" w:hAnsi="Helvetica"/>
          <w:sz w:val="22"/>
        </w:rPr>
        <w:t>PDv</w:t>
      </w:r>
      <w:proofErr w:type="spellEnd"/>
      <w:r>
        <w:rPr>
          <w:rFonts w:ascii="Helvetica" w:hAnsi="Helvetica"/>
          <w:sz w:val="22"/>
        </w:rPr>
        <w:t xml:space="preserve">/SCV: </w:t>
      </w:r>
      <w:r w:rsidR="002D675D">
        <w:rPr>
          <w:rFonts w:ascii="Helvetica" w:hAnsi="Helvetica"/>
          <w:sz w:val="22"/>
        </w:rPr>
        <w:t xml:space="preserve">steps </w:t>
      </w:r>
      <w:r>
        <w:rPr>
          <w:rFonts w:ascii="Helvetica" w:hAnsi="Helvetica"/>
          <w:sz w:val="22"/>
        </w:rPr>
        <w:t>4.3; 4.9; 4.10; 4.11; 4.12; 5.1</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3C9654B4"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A8A073A" w14:textId="77777777" w:rsidR="00847CCD" w:rsidRDefault="00847CCD" w:rsidP="00847CCD">
      <w:pPr>
        <w:spacing w:before="120"/>
        <w:rPr>
          <w:rFonts w:ascii="Helvetica" w:hAnsi="Helvetica"/>
          <w:sz w:val="22"/>
        </w:rPr>
      </w:pPr>
      <w:r>
        <w:rPr>
          <w:rFonts w:ascii="Helvetica" w:hAnsi="Helvetica"/>
          <w:sz w:val="22"/>
        </w:rPr>
        <w:t>LRY/LMD: 2.6-2.7 are the most difficult, such that the brain is very soft and can be easily deformed. To ensure success:</w:t>
      </w:r>
    </w:p>
    <w:p w14:paraId="0C440E1F" w14:textId="017EAA7C" w:rsidR="00847CCD" w:rsidRDefault="00847CCD" w:rsidP="00847CCD">
      <w:pPr>
        <w:spacing w:before="120"/>
        <w:rPr>
          <w:rFonts w:ascii="Helvetica" w:hAnsi="Helvetica"/>
          <w:sz w:val="22"/>
        </w:rPr>
      </w:pPr>
      <w:r>
        <w:rPr>
          <w:rFonts w:ascii="Helvetica" w:hAnsi="Helvetica"/>
          <w:sz w:val="22"/>
        </w:rPr>
        <w:t>2.6.2: Ensure that as much skull of the cranial end has been removed so that forceps can easily scrape away brain. The entire frontal and parietal skull bones should be removed and the olfactory bulb should be exposed.</w:t>
      </w:r>
    </w:p>
    <w:p w14:paraId="735F04FA" w14:textId="66B686FA" w:rsidR="00B654C1" w:rsidRDefault="00B654C1" w:rsidP="00847CCD">
      <w:pPr>
        <w:spacing w:before="120"/>
        <w:rPr>
          <w:rFonts w:ascii="Helvetica" w:hAnsi="Helvetica"/>
          <w:sz w:val="22"/>
        </w:rPr>
      </w:pPr>
    </w:p>
    <w:p w14:paraId="036506FB" w14:textId="08B41430" w:rsidR="00B654C1" w:rsidRDefault="00B654C1" w:rsidP="00847CCD">
      <w:pPr>
        <w:spacing w:before="120"/>
        <w:rPr>
          <w:rFonts w:ascii="Helvetica" w:hAnsi="Helvetica"/>
          <w:sz w:val="22"/>
        </w:rPr>
      </w:pPr>
      <w:proofErr w:type="spellStart"/>
      <w:r>
        <w:rPr>
          <w:rFonts w:ascii="Helvetica" w:hAnsi="Helvetica"/>
          <w:sz w:val="22"/>
        </w:rPr>
        <w:t>PDv</w:t>
      </w:r>
      <w:proofErr w:type="spellEnd"/>
      <w:r>
        <w:rPr>
          <w:rFonts w:ascii="Helvetica" w:hAnsi="Helvetica"/>
          <w:sz w:val="22"/>
        </w:rPr>
        <w:t>/SCV: This protocols requires the operator to be extremely gentle and accurate when handling cells.</w:t>
      </w:r>
    </w:p>
    <w:p w14:paraId="7F7724DD" w14:textId="38C8EA06" w:rsidR="00B654C1" w:rsidRDefault="00B654C1" w:rsidP="00E61F28">
      <w:pPr>
        <w:spacing w:before="120"/>
        <w:ind w:firstLine="720"/>
        <w:rPr>
          <w:rFonts w:ascii="Arial" w:hAnsi="Arial" w:cs="Arial"/>
          <w:sz w:val="22"/>
          <w:szCs w:val="22"/>
        </w:rPr>
      </w:pPr>
      <w:r>
        <w:rPr>
          <w:rFonts w:ascii="Helvetica" w:hAnsi="Helvetica"/>
          <w:sz w:val="22"/>
        </w:rPr>
        <w:t xml:space="preserve">4.9.2: </w:t>
      </w:r>
      <w:r>
        <w:rPr>
          <w:rFonts w:ascii="Arial" w:hAnsi="Arial" w:cs="Arial"/>
          <w:sz w:val="22"/>
          <w:szCs w:val="22"/>
        </w:rPr>
        <w:t>Talent gently triturates the suspension</w:t>
      </w:r>
    </w:p>
    <w:p w14:paraId="1A3D6AF7" w14:textId="23A506FF" w:rsidR="00B654C1" w:rsidRDefault="00B654C1" w:rsidP="00E61F28">
      <w:pPr>
        <w:spacing w:before="120"/>
        <w:ind w:left="720"/>
        <w:rPr>
          <w:rFonts w:ascii="Helvetica" w:hAnsi="Helvetica"/>
          <w:sz w:val="22"/>
        </w:rPr>
      </w:pPr>
      <w:r>
        <w:rPr>
          <w:rFonts w:ascii="Arial" w:hAnsi="Arial" w:cs="Arial"/>
          <w:sz w:val="22"/>
          <w:szCs w:val="22"/>
        </w:rPr>
        <w:t xml:space="preserve">5.1.1: Plate as talent carefully aspirates approximately </w:t>
      </w:r>
      <w:r w:rsidRPr="00521FA3">
        <w:rPr>
          <w:rFonts w:ascii="Arial" w:hAnsi="Arial" w:cs="Arial"/>
          <w:sz w:val="22"/>
          <w:szCs w:val="22"/>
        </w:rPr>
        <w:t>50% of the medium f</w:t>
      </w:r>
      <w:r>
        <w:rPr>
          <w:rFonts w:ascii="Arial" w:hAnsi="Arial" w:cs="Arial"/>
          <w:sz w:val="22"/>
          <w:szCs w:val="22"/>
        </w:rPr>
        <w:t>rom the well and gently add 1 milliliter</w:t>
      </w:r>
      <w:r w:rsidRPr="00521FA3">
        <w:rPr>
          <w:rFonts w:ascii="Arial" w:hAnsi="Arial" w:cs="Arial"/>
          <w:sz w:val="22"/>
          <w:szCs w:val="22"/>
        </w:rPr>
        <w:t xml:space="preserve"> of pre-warmed growth medium to the side of the well</w:t>
      </w:r>
      <w:r>
        <w:rPr>
          <w:rFonts w:ascii="Arial" w:hAnsi="Arial" w:cs="Arial"/>
          <w:sz w:val="22"/>
          <w:szCs w:val="22"/>
        </w:rPr>
        <w:t>.</w:t>
      </w:r>
    </w:p>
    <w:p w14:paraId="050C36D4" w14:textId="77777777" w:rsidR="00FA1A9D" w:rsidRDefault="00FA1A9D" w:rsidP="00FA1A9D">
      <w:pPr>
        <w:spacing w:before="120" w:line="360" w:lineRule="auto"/>
        <w:rPr>
          <w:rFonts w:ascii="Helvetica" w:hAnsi="Helvetica"/>
          <w:color w:val="3366FF"/>
          <w:sz w:val="22"/>
        </w:rPr>
      </w:pPr>
    </w:p>
    <w:p w14:paraId="40A01E6F" w14:textId="6A9E96C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82425">
        <w:rPr>
          <w:rFonts w:ascii="Helvetica" w:hAnsi="Helvetica"/>
          <w:b/>
          <w:sz w:val="22"/>
          <w:szCs w:val="22"/>
        </w:rPr>
        <w:t xml:space="preserve"> </w:t>
      </w:r>
      <w:r w:rsidR="00A82425">
        <w:rPr>
          <w:rFonts w:ascii="Helvetica" w:hAnsi="Helvetica"/>
          <w:b/>
          <w:color w:val="FF0000"/>
          <w:sz w:val="22"/>
        </w:rPr>
        <w:t>No, the whole procedure is carried out in the same lab.</w:t>
      </w:r>
    </w:p>
    <w:p w14:paraId="59BC63BC" w14:textId="61401BA9"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82425" w:rsidRPr="00192F1E">
        <w:rPr>
          <w:rFonts w:ascii="Helvetica" w:hAnsi="Helvetica"/>
          <w:b/>
          <w:color w:val="FF0000"/>
          <w:sz w:val="22"/>
        </w:rPr>
        <w:t xml:space="preserve">If </w:t>
      </w:r>
      <w:r w:rsidR="00A82425">
        <w:rPr>
          <w:rFonts w:ascii="Helvetica" w:hAnsi="Helvetica"/>
          <w:b/>
          <w:color w:val="FF0000"/>
          <w:sz w:val="22"/>
        </w:rPr>
        <w:t>we get interviewed in offices or seminar rooms, they are located on other floors of the same building. 1 min walking distance.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ADC0B5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A253D5">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0E6D0C88" w14:textId="77777777" w:rsidR="00A253D5" w:rsidRDefault="00A253D5" w:rsidP="00A253D5">
      <w:pPr>
        <w:pStyle w:val="ListParagraph"/>
        <w:ind w:left="270"/>
        <w:rPr>
          <w:rFonts w:ascii="Helvetica" w:hAnsi="Helvetica" w:cs="Arial"/>
          <w:b/>
          <w:sz w:val="22"/>
          <w:szCs w:val="22"/>
        </w:rPr>
      </w:pPr>
    </w:p>
    <w:p w14:paraId="0886693E" w14:textId="56FAA94B" w:rsidR="00A253D5" w:rsidRPr="00A253D5" w:rsidRDefault="00A253D5" w:rsidP="00A253D5">
      <w:pPr>
        <w:pStyle w:val="ListParagraph"/>
        <w:ind w:left="270"/>
        <w:rPr>
          <w:rFonts w:ascii="Helvetica" w:hAnsi="Helvetica" w:cs="Arial"/>
          <w:i/>
          <w:sz w:val="22"/>
          <w:szCs w:val="22"/>
        </w:rPr>
      </w:pPr>
      <w:r w:rsidRPr="00A253D5">
        <w:rPr>
          <w:rFonts w:ascii="Helvetica" w:hAnsi="Helvetica" w:cs="Arial"/>
          <w:i/>
          <w:sz w:val="22"/>
          <w:szCs w:val="22"/>
          <w:highlight w:val="yellow"/>
        </w:rPr>
        <w:t>Authors, the statements were modified to meet the 30 word limit for each statement and the 150 word limit for the Introduction section. Demonstrator introductions aren’t necessary because all speakers will be introduced with on-screen text as they speak.</w:t>
      </w:r>
    </w:p>
    <w:p w14:paraId="20EDE62B" w14:textId="77777777" w:rsidR="00330F1B" w:rsidRPr="001B3024" w:rsidRDefault="00330F1B" w:rsidP="005F767A">
      <w:pPr>
        <w:contextualSpacing/>
        <w:outlineLvl w:val="0"/>
        <w:rPr>
          <w:rFonts w:ascii="Helvetica" w:hAnsi="Helvetica" w:cs="Arial"/>
          <w:sz w:val="22"/>
          <w:szCs w:val="22"/>
          <w:u w:val="single"/>
        </w:rPr>
      </w:pPr>
    </w:p>
    <w:p w14:paraId="7A404186" w14:textId="7B16E8CA" w:rsidR="00A253D5" w:rsidRPr="0002565E" w:rsidRDefault="00590060" w:rsidP="00A253D5">
      <w:pPr>
        <w:pStyle w:val="ListParagraph"/>
        <w:numPr>
          <w:ilvl w:val="1"/>
          <w:numId w:val="9"/>
        </w:numPr>
        <w:outlineLvl w:val="0"/>
        <w:rPr>
          <w:rFonts w:ascii="Helvetica" w:hAnsi="Helvetica" w:cs="Arial"/>
          <w:sz w:val="22"/>
          <w:szCs w:val="22"/>
        </w:rPr>
      </w:pPr>
      <w:r w:rsidRPr="00DC0268">
        <w:rPr>
          <w:rFonts w:ascii="Arial" w:hAnsi="Arial" w:cs="Arial"/>
          <w:b/>
          <w:sz w:val="22"/>
          <w:szCs w:val="22"/>
          <w:u w:val="single"/>
        </w:rPr>
        <w:t>Laurel</w:t>
      </w:r>
      <w:r w:rsidR="0002565E" w:rsidRPr="00DC0268">
        <w:rPr>
          <w:rFonts w:ascii="Arial" w:hAnsi="Arial" w:cs="Arial"/>
          <w:b/>
          <w:sz w:val="22"/>
          <w:szCs w:val="22"/>
          <w:u w:val="single"/>
        </w:rPr>
        <w:t xml:space="preserve"> </w:t>
      </w:r>
      <w:proofErr w:type="spellStart"/>
      <w:r w:rsidR="0002565E" w:rsidRPr="00DC0268">
        <w:rPr>
          <w:rFonts w:ascii="Arial" w:hAnsi="Arial" w:cs="Arial"/>
          <w:b/>
          <w:sz w:val="22"/>
          <w:szCs w:val="22"/>
          <w:u w:val="single"/>
        </w:rPr>
        <w:t>Yohe</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AC3E43">
        <w:rPr>
          <w:rFonts w:ascii="Arial" w:hAnsi="Arial" w:cs="Arial"/>
          <w:sz w:val="22"/>
          <w:szCs w:val="22"/>
        </w:rPr>
        <w:t xml:space="preserve">In this video, we provide </w:t>
      </w:r>
      <w:r w:rsidRPr="005F767A">
        <w:rPr>
          <w:rFonts w:ascii="Arial" w:hAnsi="Arial" w:cs="Arial"/>
          <w:sz w:val="22"/>
          <w:szCs w:val="22"/>
        </w:rPr>
        <w:t>a step-by-step guide to collecting bats in a humane way intended to minimize impact on populations and maximize scientific value</w:t>
      </w:r>
      <w:r w:rsidR="0002565E">
        <w:rPr>
          <w:rFonts w:ascii="Arial" w:hAnsi="Arial" w:cs="Arial"/>
          <w:sz w:val="22"/>
          <w:szCs w:val="22"/>
        </w:rPr>
        <w:t xml:space="preserve"> </w:t>
      </w:r>
      <w:r w:rsidR="0002565E" w:rsidRPr="0002565E">
        <w:rPr>
          <w:rFonts w:ascii="Arial" w:hAnsi="Arial" w:cs="Arial"/>
          <w:b/>
          <w:sz w:val="22"/>
          <w:szCs w:val="22"/>
        </w:rPr>
        <w:t>[1]</w:t>
      </w:r>
      <w:r w:rsidRPr="005F767A">
        <w:rPr>
          <w:rFonts w:ascii="Arial" w:hAnsi="Arial" w:cs="Arial"/>
          <w:sz w:val="22"/>
          <w:szCs w:val="22"/>
        </w:rPr>
        <w:t>.</w:t>
      </w:r>
      <w:r w:rsidR="005714C8" w:rsidRPr="005F767A">
        <w:rPr>
          <w:rFonts w:ascii="Arial" w:hAnsi="Arial" w:cs="Arial"/>
          <w:sz w:val="22"/>
          <w:szCs w:val="22"/>
        </w:rPr>
        <w:t xml:space="preserve"> </w:t>
      </w:r>
    </w:p>
    <w:p w14:paraId="15C050CC" w14:textId="77777777" w:rsidR="0002565E" w:rsidRPr="0002565E" w:rsidRDefault="0002565E" w:rsidP="0002565E">
      <w:pPr>
        <w:pStyle w:val="ListParagraph"/>
        <w:ind w:left="1224"/>
        <w:rPr>
          <w:rFonts w:ascii="Helvetica" w:hAnsi="Helvetica" w:cs="Arial"/>
          <w:sz w:val="22"/>
          <w:szCs w:val="22"/>
        </w:rPr>
      </w:pPr>
    </w:p>
    <w:p w14:paraId="29534EC2" w14:textId="7E1C10E0"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9254DA9" w14:textId="77777777" w:rsidR="00A253D5" w:rsidRPr="00A253D5" w:rsidRDefault="00A253D5" w:rsidP="00A253D5">
      <w:pPr>
        <w:pStyle w:val="ListParagraph"/>
        <w:ind w:left="1350"/>
        <w:outlineLvl w:val="0"/>
        <w:rPr>
          <w:rFonts w:ascii="Helvetica" w:hAnsi="Helvetica" w:cs="Arial"/>
          <w:sz w:val="22"/>
          <w:szCs w:val="22"/>
        </w:rPr>
      </w:pPr>
    </w:p>
    <w:p w14:paraId="24B52600" w14:textId="4B78AB3A" w:rsidR="00336C61" w:rsidRDefault="0002565E" w:rsidP="00A253D5">
      <w:pPr>
        <w:pStyle w:val="ListParagraph"/>
        <w:numPr>
          <w:ilvl w:val="1"/>
          <w:numId w:val="9"/>
        </w:numPr>
        <w:outlineLvl w:val="0"/>
        <w:rPr>
          <w:rFonts w:ascii="Helvetica" w:hAnsi="Helvetica" w:cs="Arial"/>
          <w:sz w:val="22"/>
          <w:szCs w:val="22"/>
        </w:rPr>
      </w:pPr>
      <w:r w:rsidRPr="00DC0268">
        <w:rPr>
          <w:rFonts w:ascii="Arial" w:hAnsi="Arial" w:cs="Arial"/>
          <w:b/>
          <w:sz w:val="22"/>
          <w:szCs w:val="22"/>
          <w:u w:val="single"/>
        </w:rPr>
        <w:t>Paolo Devanna</w:t>
      </w:r>
      <w:r w:rsidR="005714C8" w:rsidRPr="00DC0268">
        <w:rPr>
          <w:rFonts w:ascii="Helvetica" w:hAnsi="Helvetica" w:cs="Arial"/>
          <w:b/>
          <w:sz w:val="22"/>
          <w:szCs w:val="22"/>
          <w:u w:val="single"/>
        </w:rPr>
        <w:t>:</w:t>
      </w:r>
      <w:r w:rsidR="005714C8" w:rsidRPr="00A253D5">
        <w:rPr>
          <w:rFonts w:ascii="Helvetica" w:hAnsi="Helvetica" w:cs="Arial"/>
          <w:sz w:val="22"/>
          <w:szCs w:val="22"/>
        </w:rPr>
        <w:t xml:space="preserve"> Our protocol allows the preparation of primary fibroblasts from wing tissue. These cells represent a precious </w:t>
      </w:r>
      <w:r w:rsidR="00850890" w:rsidRPr="00A253D5">
        <w:rPr>
          <w:rFonts w:ascii="Helvetica" w:hAnsi="Helvetica" w:cs="Arial"/>
          <w:sz w:val="22"/>
          <w:szCs w:val="22"/>
        </w:rPr>
        <w:t xml:space="preserve">renewable </w:t>
      </w:r>
      <w:r w:rsidR="005714C8" w:rsidRPr="00A253D5">
        <w:rPr>
          <w:rFonts w:ascii="Helvetica" w:hAnsi="Helvetica" w:cs="Arial"/>
          <w:sz w:val="22"/>
          <w:szCs w:val="22"/>
        </w:rPr>
        <w:t>sou</w:t>
      </w:r>
      <w:r w:rsidR="007A556E" w:rsidRPr="00A253D5">
        <w:rPr>
          <w:rFonts w:ascii="Helvetica" w:hAnsi="Helvetica" w:cs="Arial"/>
          <w:sz w:val="22"/>
          <w:szCs w:val="22"/>
        </w:rPr>
        <w:t>rce of genetic material</w:t>
      </w:r>
      <w:r w:rsidR="002D675D" w:rsidRPr="00A253D5">
        <w:rPr>
          <w:rFonts w:ascii="Helvetica" w:hAnsi="Helvetica" w:cs="Arial"/>
          <w:sz w:val="22"/>
          <w:szCs w:val="22"/>
        </w:rPr>
        <w:t xml:space="preserve"> as well as a model for functional and molecular explorations in bats</w:t>
      </w:r>
      <w:r>
        <w:rPr>
          <w:rFonts w:ascii="Helvetica" w:hAnsi="Helvetica" w:cs="Arial"/>
          <w:sz w:val="22"/>
          <w:szCs w:val="22"/>
        </w:rPr>
        <w:t xml:space="preserve"> </w:t>
      </w:r>
      <w:r w:rsidRPr="0002565E">
        <w:rPr>
          <w:rFonts w:ascii="Arial" w:hAnsi="Arial" w:cs="Arial"/>
          <w:b/>
          <w:sz w:val="22"/>
          <w:szCs w:val="22"/>
        </w:rPr>
        <w:t>[1]</w:t>
      </w:r>
      <w:r w:rsidR="002D675D" w:rsidRPr="00A253D5">
        <w:rPr>
          <w:rFonts w:ascii="Helvetica" w:hAnsi="Helvetica" w:cs="Arial"/>
          <w:sz w:val="22"/>
          <w:szCs w:val="22"/>
        </w:rPr>
        <w:t>.</w:t>
      </w:r>
    </w:p>
    <w:p w14:paraId="1BDCB887" w14:textId="77777777" w:rsidR="0002565E" w:rsidRPr="0002565E" w:rsidRDefault="0002565E" w:rsidP="0002565E">
      <w:pPr>
        <w:pStyle w:val="ListParagraph"/>
        <w:ind w:left="1224"/>
        <w:rPr>
          <w:rFonts w:ascii="Helvetica" w:hAnsi="Helvetica" w:cs="Arial"/>
          <w:sz w:val="22"/>
          <w:szCs w:val="22"/>
        </w:rPr>
      </w:pPr>
    </w:p>
    <w:p w14:paraId="40979CB6" w14:textId="7DA0C619"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5F767A">
      <w:pPr>
        <w:contextualSpacing/>
        <w:outlineLvl w:val="0"/>
        <w:rPr>
          <w:rFonts w:ascii="Helvetica" w:hAnsi="Helvetica" w:cs="Arial"/>
          <w:sz w:val="22"/>
          <w:szCs w:val="22"/>
          <w:u w:val="single"/>
        </w:rPr>
      </w:pPr>
    </w:p>
    <w:p w14:paraId="3E6F40D3" w14:textId="77777777" w:rsidR="003C197C" w:rsidRPr="003C197C" w:rsidRDefault="003C197C" w:rsidP="003C197C">
      <w:pPr>
        <w:rPr>
          <w:rFonts w:ascii="Helvetica" w:hAnsi="Helvetica" w:cs="Arial"/>
          <w:b/>
          <w:sz w:val="22"/>
          <w:szCs w:val="22"/>
        </w:rPr>
      </w:pPr>
      <w:r w:rsidRPr="003C197C">
        <w:rPr>
          <w:rFonts w:ascii="Helvetica" w:hAnsi="Helvetica" w:cs="Arial"/>
          <w:b/>
          <w:sz w:val="22"/>
          <w:szCs w:val="22"/>
        </w:rPr>
        <w:t xml:space="preserve">OPTIONAL Interview Statements: (Said by you on </w:t>
      </w:r>
      <w:proofErr w:type="gramStart"/>
      <w:r w:rsidRPr="003C197C">
        <w:rPr>
          <w:rFonts w:ascii="Helvetica" w:hAnsi="Helvetica" w:cs="Arial"/>
          <w:b/>
          <w:sz w:val="22"/>
          <w:szCs w:val="22"/>
        </w:rPr>
        <w:t>camera)  -</w:t>
      </w:r>
      <w:proofErr w:type="gramEnd"/>
      <w:r w:rsidRPr="003C197C">
        <w:rPr>
          <w:rFonts w:ascii="Helvetica" w:hAnsi="Helvetica" w:cs="Arial"/>
          <w:b/>
          <w:sz w:val="22"/>
          <w:szCs w:val="22"/>
        </w:rPr>
        <w:t xml:space="preserve"> All interview statements may be edited for length and clarity.</w:t>
      </w:r>
    </w:p>
    <w:p w14:paraId="19BB3865" w14:textId="77777777" w:rsidR="003C197C" w:rsidRPr="003C197C" w:rsidRDefault="003C197C" w:rsidP="003C197C">
      <w:pPr>
        <w:pStyle w:val="ListParagraph"/>
        <w:ind w:left="1350"/>
        <w:outlineLvl w:val="0"/>
        <w:rPr>
          <w:rFonts w:ascii="Arial" w:hAnsi="Arial" w:cs="Arial"/>
          <w:sz w:val="22"/>
          <w:szCs w:val="22"/>
        </w:rPr>
      </w:pPr>
    </w:p>
    <w:p w14:paraId="602838EA" w14:textId="7E7CFC16" w:rsidR="00A253D5" w:rsidRPr="0002565E" w:rsidRDefault="0002565E" w:rsidP="00A253D5">
      <w:pPr>
        <w:pStyle w:val="ListParagraph"/>
        <w:numPr>
          <w:ilvl w:val="1"/>
          <w:numId w:val="9"/>
        </w:numPr>
        <w:outlineLvl w:val="0"/>
        <w:rPr>
          <w:rFonts w:ascii="Arial" w:hAnsi="Arial" w:cs="Arial"/>
          <w:sz w:val="22"/>
          <w:szCs w:val="22"/>
        </w:rPr>
      </w:pPr>
      <w:r w:rsidRPr="00DC0268">
        <w:rPr>
          <w:rFonts w:ascii="Arial" w:hAnsi="Arial" w:cs="Arial"/>
          <w:b/>
          <w:sz w:val="22"/>
          <w:szCs w:val="22"/>
          <w:u w:val="single"/>
        </w:rPr>
        <w:t xml:space="preserve">Liliana M </w:t>
      </w:r>
      <w:proofErr w:type="spellStart"/>
      <w:r w:rsidRPr="00DC0268">
        <w:rPr>
          <w:rFonts w:ascii="Arial" w:hAnsi="Arial" w:cs="Arial"/>
          <w:b/>
          <w:sz w:val="22"/>
          <w:szCs w:val="22"/>
          <w:u w:val="single"/>
        </w:rPr>
        <w:t>Dávalos</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56629B" w:rsidRPr="005F767A">
        <w:rPr>
          <w:rFonts w:ascii="Arial" w:hAnsi="Arial" w:cs="Arial"/>
          <w:sz w:val="22"/>
          <w:szCs w:val="22"/>
        </w:rPr>
        <w:t>The advantage</w:t>
      </w:r>
      <w:r w:rsidR="00B949B4">
        <w:rPr>
          <w:rFonts w:ascii="Arial" w:hAnsi="Arial" w:cs="Arial"/>
          <w:sz w:val="22"/>
          <w:szCs w:val="22"/>
        </w:rPr>
        <w:t>s of our approach are</w:t>
      </w:r>
      <w:r w:rsidR="0056629B" w:rsidRPr="005F767A">
        <w:rPr>
          <w:rFonts w:ascii="Arial" w:hAnsi="Arial" w:cs="Arial"/>
          <w:sz w:val="22"/>
          <w:szCs w:val="22"/>
        </w:rPr>
        <w:t xml:space="preserve"> that we</w:t>
      </w:r>
      <w:r w:rsidR="0056629B" w:rsidRPr="005F767A">
        <w:rPr>
          <w:rFonts w:ascii="Arial" w:hAnsi="Arial" w:cs="Arial"/>
          <w:color w:val="000000" w:themeColor="text1"/>
          <w:sz w:val="22"/>
          <w:szCs w:val="22"/>
        </w:rPr>
        <w:t xml:space="preserve"> maximize the amount of potential molecular and morphological dat</w:t>
      </w:r>
      <w:r w:rsidR="00B949B4">
        <w:rPr>
          <w:rFonts w:ascii="Arial" w:hAnsi="Arial" w:cs="Arial"/>
          <w:color w:val="000000" w:themeColor="text1"/>
          <w:sz w:val="22"/>
          <w:szCs w:val="22"/>
        </w:rPr>
        <w:t xml:space="preserve">a for each bat, </w:t>
      </w:r>
      <w:r w:rsidR="0056629B" w:rsidRPr="005F767A">
        <w:rPr>
          <w:rFonts w:ascii="Arial" w:hAnsi="Arial" w:cs="Arial"/>
          <w:color w:val="000000" w:themeColor="text1"/>
          <w:sz w:val="22"/>
          <w:szCs w:val="22"/>
        </w:rPr>
        <w:t xml:space="preserve">preserve tissues </w:t>
      </w:r>
      <w:r w:rsidR="00B949B4">
        <w:rPr>
          <w:rFonts w:ascii="Arial" w:hAnsi="Arial" w:cs="Arial"/>
          <w:color w:val="000000" w:themeColor="text1"/>
          <w:sz w:val="22"/>
          <w:szCs w:val="22"/>
        </w:rPr>
        <w:t>to</w:t>
      </w:r>
      <w:r w:rsidR="0056629B" w:rsidRPr="005F767A">
        <w:rPr>
          <w:rFonts w:ascii="Arial" w:hAnsi="Arial" w:cs="Arial"/>
          <w:color w:val="000000" w:themeColor="text1"/>
          <w:sz w:val="22"/>
          <w:szCs w:val="22"/>
        </w:rPr>
        <w:t xml:space="preserve"> retain their future value</w:t>
      </w:r>
      <w:r w:rsidR="00B949B4">
        <w:rPr>
          <w:rFonts w:ascii="Arial" w:hAnsi="Arial" w:cs="Arial"/>
          <w:color w:val="000000" w:themeColor="text1"/>
          <w:sz w:val="22"/>
          <w:szCs w:val="22"/>
        </w:rPr>
        <w:t>,</w:t>
      </w:r>
      <w:r w:rsidR="007C7EF8" w:rsidRPr="005F767A">
        <w:rPr>
          <w:rFonts w:ascii="Arial" w:hAnsi="Arial" w:cs="Arial"/>
          <w:color w:val="000000" w:themeColor="text1"/>
          <w:sz w:val="22"/>
          <w:szCs w:val="22"/>
        </w:rPr>
        <w:t xml:space="preserve"> and minimize harvesting wild individuals</w:t>
      </w:r>
      <w:r>
        <w:rPr>
          <w:rFonts w:ascii="Arial" w:hAnsi="Arial" w:cs="Arial"/>
          <w:color w:val="000000" w:themeColor="text1"/>
          <w:sz w:val="22"/>
          <w:szCs w:val="22"/>
        </w:rPr>
        <w:t xml:space="preserve"> </w:t>
      </w:r>
      <w:r w:rsidRPr="0002565E">
        <w:rPr>
          <w:rFonts w:ascii="Arial" w:hAnsi="Arial" w:cs="Arial"/>
          <w:b/>
          <w:color w:val="000000" w:themeColor="text1"/>
          <w:sz w:val="22"/>
          <w:szCs w:val="22"/>
        </w:rPr>
        <w:t>[1]</w:t>
      </w:r>
      <w:r w:rsidR="0056629B" w:rsidRPr="005F767A">
        <w:rPr>
          <w:rFonts w:ascii="Arial" w:hAnsi="Arial" w:cs="Arial"/>
          <w:color w:val="000000" w:themeColor="text1"/>
          <w:sz w:val="22"/>
          <w:szCs w:val="22"/>
        </w:rPr>
        <w:t>.</w:t>
      </w:r>
    </w:p>
    <w:p w14:paraId="4CF08EDD" w14:textId="77777777" w:rsidR="0002565E" w:rsidRPr="0002565E" w:rsidRDefault="0002565E" w:rsidP="0002565E">
      <w:pPr>
        <w:pStyle w:val="ListParagraph"/>
        <w:ind w:left="1224"/>
        <w:rPr>
          <w:rFonts w:ascii="Helvetica" w:hAnsi="Helvetica" w:cs="Arial"/>
          <w:sz w:val="22"/>
          <w:szCs w:val="22"/>
        </w:rPr>
      </w:pPr>
    </w:p>
    <w:p w14:paraId="2A7BBF0A" w14:textId="2313E2CD"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1403061" w14:textId="77777777" w:rsidR="00A253D5" w:rsidRPr="00A253D5" w:rsidRDefault="00A253D5" w:rsidP="00A253D5">
      <w:pPr>
        <w:pStyle w:val="ListParagraph"/>
        <w:rPr>
          <w:rFonts w:ascii="Arial" w:hAnsi="Arial" w:cs="Arial"/>
          <w:color w:val="000000" w:themeColor="text1"/>
          <w:sz w:val="22"/>
          <w:szCs w:val="22"/>
        </w:rPr>
      </w:pPr>
    </w:p>
    <w:p w14:paraId="26CE45D6" w14:textId="659C7D8B" w:rsidR="002D675D" w:rsidRPr="0002565E" w:rsidRDefault="0002565E" w:rsidP="00A253D5">
      <w:pPr>
        <w:pStyle w:val="ListParagraph"/>
        <w:numPr>
          <w:ilvl w:val="1"/>
          <w:numId w:val="9"/>
        </w:numPr>
        <w:outlineLvl w:val="0"/>
        <w:rPr>
          <w:rFonts w:ascii="Arial" w:hAnsi="Arial" w:cs="Arial"/>
          <w:sz w:val="22"/>
          <w:szCs w:val="22"/>
        </w:rPr>
      </w:pPr>
      <w:r w:rsidRPr="00DC0268">
        <w:rPr>
          <w:rFonts w:ascii="Arial" w:hAnsi="Arial" w:cs="Arial"/>
          <w:b/>
          <w:sz w:val="22"/>
          <w:szCs w:val="22"/>
          <w:u w:val="single"/>
        </w:rPr>
        <w:t>Sonja Vernes:</w:t>
      </w:r>
      <w:r>
        <w:rPr>
          <w:rFonts w:ascii="Arial" w:hAnsi="Arial" w:cs="Arial"/>
          <w:sz w:val="22"/>
          <w:szCs w:val="22"/>
        </w:rPr>
        <w:t xml:space="preserve"> </w:t>
      </w:r>
      <w:r w:rsidR="00850890" w:rsidRPr="00A253D5">
        <w:rPr>
          <w:rFonts w:ascii="Arial" w:hAnsi="Arial" w:cs="Arial"/>
          <w:color w:val="000000" w:themeColor="text1"/>
          <w:sz w:val="22"/>
          <w:szCs w:val="22"/>
        </w:rPr>
        <w:t xml:space="preserve">The main advantage of our approach is that </w:t>
      </w:r>
      <w:r w:rsidR="002D675D" w:rsidRPr="00A253D5">
        <w:rPr>
          <w:rFonts w:ascii="Arial" w:hAnsi="Arial" w:cs="Arial"/>
          <w:color w:val="000000" w:themeColor="text1"/>
          <w:sz w:val="22"/>
          <w:szCs w:val="22"/>
        </w:rPr>
        <w:t>it allows us to sample animals in a non-lethal manner, while still</w:t>
      </w:r>
      <w:r w:rsidR="00850890" w:rsidRPr="00A253D5">
        <w:rPr>
          <w:rFonts w:ascii="Arial" w:hAnsi="Arial" w:cs="Arial"/>
          <w:color w:val="000000" w:themeColor="text1"/>
          <w:sz w:val="22"/>
          <w:szCs w:val="22"/>
        </w:rPr>
        <w:t xml:space="preserve"> </w:t>
      </w:r>
      <w:r w:rsidR="002D675D" w:rsidRPr="00A253D5">
        <w:rPr>
          <w:rFonts w:ascii="Arial" w:hAnsi="Arial" w:cs="Arial"/>
          <w:color w:val="000000" w:themeColor="text1"/>
          <w:sz w:val="22"/>
          <w:szCs w:val="22"/>
        </w:rPr>
        <w:t>generating enough material for genomic studies as well as functional molecular studies</w:t>
      </w:r>
      <w:r>
        <w:rPr>
          <w:rFonts w:ascii="Arial" w:hAnsi="Arial" w:cs="Arial"/>
          <w:color w:val="000000" w:themeColor="text1"/>
          <w:sz w:val="22"/>
          <w:szCs w:val="22"/>
        </w:rPr>
        <w:t xml:space="preserve"> </w:t>
      </w:r>
      <w:r w:rsidRPr="0002565E">
        <w:rPr>
          <w:rFonts w:ascii="Arial" w:hAnsi="Arial" w:cs="Arial"/>
          <w:b/>
          <w:color w:val="000000" w:themeColor="text1"/>
          <w:sz w:val="22"/>
          <w:szCs w:val="22"/>
        </w:rPr>
        <w:t>[1]</w:t>
      </w:r>
      <w:r>
        <w:rPr>
          <w:rFonts w:ascii="Arial" w:hAnsi="Arial" w:cs="Arial"/>
          <w:color w:val="000000" w:themeColor="text1"/>
          <w:sz w:val="22"/>
          <w:szCs w:val="22"/>
        </w:rPr>
        <w:t>.</w:t>
      </w:r>
    </w:p>
    <w:p w14:paraId="13FDDC31" w14:textId="77777777" w:rsidR="0002565E" w:rsidRPr="0002565E" w:rsidRDefault="0002565E" w:rsidP="0002565E">
      <w:pPr>
        <w:pStyle w:val="ListParagraph"/>
        <w:ind w:left="1224"/>
        <w:rPr>
          <w:rFonts w:ascii="Helvetica" w:hAnsi="Helvetica" w:cs="Arial"/>
          <w:sz w:val="22"/>
          <w:szCs w:val="22"/>
        </w:rPr>
      </w:pPr>
    </w:p>
    <w:p w14:paraId="7067A138" w14:textId="77777777" w:rsidR="003C197C" w:rsidRPr="003C197C" w:rsidRDefault="0002565E" w:rsidP="003C19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57DE40E" w14:textId="52A0D794" w:rsidR="003C197C" w:rsidRPr="003C197C" w:rsidRDefault="003C197C" w:rsidP="003C197C">
      <w:pPr>
        <w:pStyle w:val="ListParagraph"/>
        <w:numPr>
          <w:ilvl w:val="1"/>
          <w:numId w:val="9"/>
        </w:numPr>
        <w:rPr>
          <w:rFonts w:ascii="Helvetica" w:hAnsi="Helvetica" w:cs="Arial"/>
          <w:sz w:val="22"/>
          <w:szCs w:val="22"/>
        </w:rPr>
      </w:pPr>
      <w:r w:rsidRPr="00DC0268">
        <w:rPr>
          <w:rFonts w:ascii="Arial" w:hAnsi="Arial" w:cs="Arial"/>
          <w:b/>
          <w:sz w:val="22"/>
          <w:szCs w:val="22"/>
          <w:u w:val="single"/>
        </w:rPr>
        <w:t xml:space="preserve">Laurel </w:t>
      </w:r>
      <w:proofErr w:type="spellStart"/>
      <w:r w:rsidRPr="00DC0268">
        <w:rPr>
          <w:rFonts w:ascii="Arial" w:hAnsi="Arial" w:cs="Arial"/>
          <w:b/>
          <w:sz w:val="22"/>
          <w:szCs w:val="22"/>
          <w:u w:val="single"/>
        </w:rPr>
        <w:t>Yohe</w:t>
      </w:r>
      <w:proofErr w:type="spellEnd"/>
      <w:r w:rsidRPr="00DC0268">
        <w:rPr>
          <w:rFonts w:ascii="Arial" w:hAnsi="Arial" w:cs="Arial"/>
          <w:b/>
          <w:sz w:val="22"/>
          <w:szCs w:val="22"/>
          <w:u w:val="single"/>
        </w:rPr>
        <w:t>:</w:t>
      </w:r>
      <w:r w:rsidRPr="003C197C">
        <w:rPr>
          <w:rFonts w:ascii="Arial" w:hAnsi="Arial" w:cs="Arial"/>
          <w:sz w:val="22"/>
          <w:szCs w:val="22"/>
        </w:rPr>
        <w:t xml:space="preserve"> </w:t>
      </w:r>
      <w:r w:rsidR="00407D3E" w:rsidRPr="003C197C">
        <w:rPr>
          <w:rFonts w:ascii="Helvetica" w:hAnsi="Helvetica" w:cs="Arial"/>
          <w:sz w:val="22"/>
          <w:szCs w:val="22"/>
        </w:rPr>
        <w:t>Dissection protocols are difficult to verbally demonstrate. Many of the tissue preparation techniques we present are best communicated through visualizing how different organs are identified and then properly dissected and stored</w:t>
      </w:r>
      <w:r w:rsidRPr="003C197C">
        <w:rPr>
          <w:rFonts w:ascii="Helvetica" w:hAnsi="Helvetica" w:cs="Arial"/>
          <w:sz w:val="22"/>
          <w:szCs w:val="22"/>
        </w:rPr>
        <w:t xml:space="preserve"> </w:t>
      </w:r>
      <w:r w:rsidRPr="003C197C">
        <w:rPr>
          <w:rFonts w:ascii="Helvetica" w:hAnsi="Helvetica" w:cs="Arial"/>
          <w:b/>
          <w:sz w:val="22"/>
          <w:szCs w:val="22"/>
        </w:rPr>
        <w:t>[1]</w:t>
      </w:r>
      <w:r w:rsidR="00407D3E" w:rsidRPr="003C197C">
        <w:rPr>
          <w:rFonts w:ascii="Helvetica" w:hAnsi="Helvetica" w:cs="Arial"/>
          <w:sz w:val="22"/>
          <w:szCs w:val="22"/>
        </w:rPr>
        <w:t>.</w:t>
      </w:r>
    </w:p>
    <w:p w14:paraId="1ABBD8FF" w14:textId="77777777" w:rsidR="003C197C" w:rsidRPr="003C197C" w:rsidRDefault="003C197C" w:rsidP="003C197C">
      <w:pPr>
        <w:pStyle w:val="ListParagraph"/>
        <w:ind w:left="1224"/>
        <w:rPr>
          <w:rFonts w:ascii="Helvetica" w:hAnsi="Helvetica" w:cs="Arial"/>
          <w:sz w:val="22"/>
          <w:szCs w:val="22"/>
        </w:rPr>
      </w:pPr>
    </w:p>
    <w:p w14:paraId="12E7DEB4" w14:textId="4CA6168C" w:rsidR="00DC7D3A" w:rsidRPr="003C197C" w:rsidRDefault="003C197C" w:rsidP="003C19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r w:rsidR="00507314" w:rsidRPr="003C197C">
        <w:rPr>
          <w:rFonts w:ascii="Helvetica" w:hAnsi="Helvetica" w:cs="Arial"/>
          <w:sz w:val="22"/>
          <w:szCs w:val="22"/>
        </w:rPr>
        <w:br/>
      </w:r>
      <w:r w:rsidR="00507314" w:rsidRPr="003C197C">
        <w:rPr>
          <w:rFonts w:ascii="Helvetica" w:hAnsi="Helvetica" w:cs="Arial"/>
          <w:sz w:val="22"/>
          <w:szCs w:val="22"/>
        </w:rPr>
        <w:br/>
      </w: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0721823C" w14:textId="3BE18775" w:rsidR="00D939D6" w:rsidRPr="00F63C9E" w:rsidRDefault="00EA60D4" w:rsidP="00D939D6">
      <w:pPr>
        <w:numPr>
          <w:ilvl w:val="1"/>
          <w:numId w:val="9"/>
        </w:numPr>
        <w:contextualSpacing/>
        <w:rPr>
          <w:rFonts w:ascii="Arial" w:hAnsi="Arial" w:cs="Arial"/>
          <w:iCs/>
          <w:sz w:val="22"/>
          <w:szCs w:val="22"/>
        </w:rPr>
      </w:pPr>
      <w:r w:rsidRPr="00F63C9E">
        <w:rPr>
          <w:rFonts w:ascii="Arial" w:hAnsi="Arial" w:cs="Arial"/>
          <w:sz w:val="22"/>
          <w:szCs w:val="22"/>
        </w:rPr>
        <w:t>Procedures involving animal subjects have been approved by the Institutional Animal Care and Use Committee (IACUC</w:t>
      </w:r>
      <w:r w:rsidR="001115D1" w:rsidRPr="00F63C9E">
        <w:rPr>
          <w:rFonts w:ascii="Arial" w:hAnsi="Arial" w:cs="Arial"/>
          <w:sz w:val="22"/>
          <w:szCs w:val="22"/>
        </w:rPr>
        <w:t>)</w:t>
      </w:r>
      <w:r w:rsidR="00D939D6" w:rsidRPr="00F63C9E">
        <w:rPr>
          <w:rFonts w:ascii="Arial" w:hAnsi="Arial" w:cs="Arial"/>
          <w:sz w:val="22"/>
          <w:szCs w:val="22"/>
        </w:rPr>
        <w:t xml:space="preserve"> at </w:t>
      </w:r>
      <w:r w:rsidR="00D939D6" w:rsidRPr="00F63C9E">
        <w:rPr>
          <w:rFonts w:ascii="Arial" w:hAnsi="Arial" w:cs="Arial"/>
          <w:color w:val="000000" w:themeColor="text1"/>
          <w:sz w:val="22"/>
          <w:szCs w:val="22"/>
          <w:shd w:val="clear" w:color="auto" w:fill="FFFFFF"/>
        </w:rPr>
        <w:t>Stony Brook University</w:t>
      </w:r>
      <w:r w:rsidR="00F63C9E" w:rsidRPr="00F63C9E">
        <w:rPr>
          <w:rFonts w:ascii="Arial" w:hAnsi="Arial" w:cs="Arial"/>
          <w:color w:val="000000" w:themeColor="text1"/>
          <w:sz w:val="22"/>
          <w:szCs w:val="22"/>
          <w:shd w:val="clear" w:color="auto" w:fill="FFFFFF"/>
        </w:rPr>
        <w:t xml:space="preserve">. </w:t>
      </w:r>
      <w:r w:rsidR="008202D4" w:rsidRPr="00F63C9E">
        <w:rPr>
          <w:rFonts w:ascii="Arial" w:hAnsi="Arial" w:cs="Arial"/>
          <w:sz w:val="22"/>
          <w:szCs w:val="22"/>
        </w:rPr>
        <w:t xml:space="preserve">Approval to keep and breed </w:t>
      </w:r>
      <w:r w:rsidR="00F63C9E" w:rsidRPr="00F63C9E">
        <w:rPr>
          <w:rFonts w:ascii="Arial" w:hAnsi="Arial" w:cs="Arial"/>
          <w:i/>
          <w:sz w:val="22"/>
          <w:szCs w:val="22"/>
        </w:rPr>
        <w:t>P. discolor</w:t>
      </w:r>
      <w:r w:rsidR="008202D4" w:rsidRPr="00F63C9E">
        <w:rPr>
          <w:rFonts w:ascii="Arial" w:hAnsi="Arial" w:cs="Arial"/>
          <w:sz w:val="22"/>
          <w:szCs w:val="22"/>
        </w:rPr>
        <w:t xml:space="preserve"> bats was issued by the Munich district veterinary office</w:t>
      </w:r>
      <w:r w:rsidR="00F63C9E" w:rsidRPr="00F63C9E">
        <w:rPr>
          <w:rFonts w:ascii="Arial" w:hAnsi="Arial" w:cs="Arial"/>
          <w:sz w:val="22"/>
          <w:szCs w:val="22"/>
        </w:rPr>
        <w:t xml:space="preserve"> </w:t>
      </w:r>
      <w:r w:rsidR="00F63C9E" w:rsidRPr="00F63C9E">
        <w:rPr>
          <w:rFonts w:ascii="Arial" w:hAnsi="Arial" w:cs="Arial"/>
          <w:b/>
          <w:color w:val="000000" w:themeColor="text1"/>
          <w:sz w:val="22"/>
          <w:szCs w:val="22"/>
          <w:shd w:val="clear" w:color="auto" w:fill="FFFFFF"/>
        </w:rPr>
        <w:t>[1]</w:t>
      </w:r>
      <w:r w:rsidR="008202D4" w:rsidRPr="00F63C9E">
        <w:rPr>
          <w:rFonts w:ascii="Arial" w:hAnsi="Arial" w:cs="Arial"/>
          <w:sz w:val="22"/>
          <w:szCs w:val="22"/>
        </w:rPr>
        <w:t xml:space="preserve">. </w:t>
      </w:r>
    </w:p>
    <w:p w14:paraId="1A5758E0" w14:textId="77777777" w:rsidR="00D939D6" w:rsidRPr="00D939D6" w:rsidRDefault="00D939D6" w:rsidP="00D939D6">
      <w:pPr>
        <w:ind w:left="1800"/>
        <w:contextualSpacing/>
        <w:rPr>
          <w:rFonts w:ascii="Helvetica" w:hAnsi="Helvetica" w:cs="Arial"/>
          <w:iCs/>
          <w:sz w:val="22"/>
          <w:szCs w:val="22"/>
        </w:rPr>
      </w:pPr>
    </w:p>
    <w:p w14:paraId="38A1F75F" w14:textId="7DE1741F" w:rsidR="00336C61" w:rsidRDefault="00D939D6" w:rsidP="00D939D6">
      <w:pPr>
        <w:numPr>
          <w:ilvl w:val="2"/>
          <w:numId w:val="9"/>
        </w:numPr>
        <w:contextualSpacing/>
        <w:rPr>
          <w:rFonts w:ascii="Helvetica" w:hAnsi="Helvetica" w:cs="Arial"/>
          <w:iCs/>
          <w:sz w:val="22"/>
          <w:szCs w:val="22"/>
        </w:rPr>
      </w:pPr>
      <w:r>
        <w:rPr>
          <w:rFonts w:ascii="Arial" w:hAnsi="Arial" w:cs="Arial"/>
          <w:color w:val="000000" w:themeColor="text1"/>
          <w:sz w:val="22"/>
          <w:szCs w:val="22"/>
          <w:shd w:val="clear" w:color="auto" w:fill="FFFFFF"/>
        </w:rPr>
        <w:t>Title Card</w:t>
      </w:r>
      <w:r w:rsidR="00B340A8" w:rsidRPr="006A6324">
        <w:rPr>
          <w:rFonts w:ascii="Helvetica" w:hAnsi="Helvetica" w:cs="Arial"/>
          <w:sz w:val="22"/>
          <w:szCs w:val="22"/>
        </w:rPr>
        <w:t xml:space="preserve"> </w:t>
      </w:r>
      <w:r w:rsidR="004E1808">
        <w:rPr>
          <w:rFonts w:ascii="Helvetica" w:hAnsi="Helvetica" w:cs="Arial"/>
          <w:sz w:val="22"/>
          <w:szCs w:val="22"/>
        </w:rPr>
        <w:br/>
      </w:r>
      <w:r w:rsidR="004E1808">
        <w:rPr>
          <w:rFonts w:ascii="Helvetica" w:hAnsi="Helvetica" w:cs="Arial"/>
          <w:sz w:val="22"/>
          <w:szCs w:val="22"/>
        </w:rPr>
        <w:br/>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38F1FC8" w14:textId="09A808FA" w:rsidR="009C4963" w:rsidRPr="00521FA3" w:rsidRDefault="009C4963" w:rsidP="00521FA3">
      <w:pPr>
        <w:pStyle w:val="BodyText"/>
        <w:numPr>
          <w:ilvl w:val="0"/>
          <w:numId w:val="12"/>
        </w:numPr>
        <w:spacing w:before="360"/>
        <w:outlineLvl w:val="0"/>
        <w:rPr>
          <w:rFonts w:ascii="Arial" w:hAnsi="Arial" w:cs="Arial"/>
          <w:b/>
          <w:i w:val="0"/>
          <w:sz w:val="22"/>
          <w:szCs w:val="22"/>
        </w:rPr>
      </w:pPr>
      <w:bookmarkStart w:id="0" w:name="_Hlk3210662"/>
      <w:r w:rsidRPr="00521FA3">
        <w:rPr>
          <w:rFonts w:ascii="Arial" w:hAnsi="Arial" w:cs="Arial"/>
          <w:b/>
          <w:i w:val="0"/>
          <w:iCs/>
          <w:sz w:val="22"/>
          <w:szCs w:val="22"/>
        </w:rPr>
        <w:t xml:space="preserve">Cranial </w:t>
      </w:r>
      <w:r w:rsidR="00A253D5">
        <w:rPr>
          <w:rFonts w:ascii="Arial" w:hAnsi="Arial" w:cs="Arial"/>
          <w:b/>
          <w:i w:val="0"/>
          <w:iCs/>
          <w:sz w:val="22"/>
          <w:szCs w:val="22"/>
        </w:rPr>
        <w:t>D</w:t>
      </w:r>
      <w:r w:rsidRPr="00521FA3">
        <w:rPr>
          <w:rFonts w:ascii="Arial" w:hAnsi="Arial" w:cs="Arial"/>
          <w:b/>
          <w:i w:val="0"/>
          <w:iCs/>
          <w:sz w:val="22"/>
          <w:szCs w:val="22"/>
        </w:rPr>
        <w:t>issections for RNA</w:t>
      </w:r>
    </w:p>
    <w:p w14:paraId="23DCBF40" w14:textId="0CCBAC6D" w:rsidR="00521FA3" w:rsidRPr="00761F9B" w:rsidRDefault="00EA3D2F"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w:t>
      </w:r>
      <w:r w:rsidR="00D939D6" w:rsidRPr="00521FA3">
        <w:rPr>
          <w:rFonts w:ascii="Arial" w:hAnsi="Arial" w:cs="Arial"/>
          <w:i w:val="0"/>
          <w:sz w:val="22"/>
          <w:szCs w:val="22"/>
        </w:rPr>
        <w:t>repar</w:t>
      </w:r>
      <w:r w:rsidR="00521FA3">
        <w:rPr>
          <w:rFonts w:ascii="Arial" w:hAnsi="Arial" w:cs="Arial"/>
          <w:i w:val="0"/>
          <w:sz w:val="22"/>
          <w:szCs w:val="22"/>
        </w:rPr>
        <w:t>e</w:t>
      </w:r>
      <w:r w:rsidR="00D939D6" w:rsidRPr="00521FA3">
        <w:rPr>
          <w:rFonts w:ascii="Arial" w:hAnsi="Arial" w:cs="Arial"/>
          <w:i w:val="0"/>
          <w:sz w:val="22"/>
          <w:szCs w:val="22"/>
        </w:rPr>
        <w:t xml:space="preserve"> all vials before starting any dissections to avoid delays.</w:t>
      </w:r>
      <w:r w:rsidR="00521FA3">
        <w:rPr>
          <w:rFonts w:ascii="Arial" w:hAnsi="Arial" w:cs="Arial"/>
          <w:b/>
          <w:i w:val="0"/>
          <w:sz w:val="22"/>
          <w:szCs w:val="22"/>
        </w:rPr>
        <w:t xml:space="preserve"> </w:t>
      </w:r>
      <w:r w:rsidR="00521FA3" w:rsidRPr="00521FA3">
        <w:rPr>
          <w:rFonts w:ascii="Arial" w:hAnsi="Arial" w:cs="Arial"/>
          <w:i w:val="0"/>
          <w:iCs/>
          <w:sz w:val="22"/>
          <w:szCs w:val="22"/>
        </w:rPr>
        <w:t>For RNA</w:t>
      </w:r>
      <w:r w:rsidR="00521FA3" w:rsidRPr="00521FA3">
        <w:rPr>
          <w:rFonts w:ascii="Arial" w:hAnsi="Arial" w:cs="Arial"/>
          <w:i w:val="0"/>
          <w:sz w:val="22"/>
          <w:szCs w:val="22"/>
        </w:rPr>
        <w:t>, s</w:t>
      </w:r>
      <w:r w:rsidR="00D939D6" w:rsidRPr="00521FA3">
        <w:rPr>
          <w:rFonts w:ascii="Arial" w:hAnsi="Arial" w:cs="Arial"/>
          <w:i w:val="0"/>
          <w:sz w:val="22"/>
          <w:szCs w:val="22"/>
        </w:rPr>
        <w:t>et aside the number of vials needed for each specimen. Label each tube with the tissue type that will be collected, as well as standard specimen identification information</w:t>
      </w:r>
      <w:r w:rsidR="00ED319C">
        <w:rPr>
          <w:rFonts w:ascii="Arial" w:hAnsi="Arial" w:cs="Arial"/>
          <w:i w:val="0"/>
          <w:sz w:val="22"/>
          <w:szCs w:val="22"/>
        </w:rPr>
        <w:t xml:space="preserve"> </w:t>
      </w:r>
      <w:r w:rsidR="00ED319C" w:rsidRPr="00EA3D2F">
        <w:rPr>
          <w:rFonts w:ascii="Arial" w:hAnsi="Arial" w:cs="Arial"/>
          <w:b/>
          <w:i w:val="0"/>
          <w:sz w:val="22"/>
          <w:szCs w:val="22"/>
        </w:rPr>
        <w:t>[1]</w:t>
      </w:r>
      <w:r w:rsidR="00D939D6" w:rsidRPr="00521FA3">
        <w:rPr>
          <w:rFonts w:ascii="Arial" w:hAnsi="Arial" w:cs="Arial"/>
          <w:i w:val="0"/>
          <w:sz w:val="22"/>
          <w:szCs w:val="22"/>
        </w:rPr>
        <w:t xml:space="preserve">. </w:t>
      </w:r>
    </w:p>
    <w:p w14:paraId="5CF90467" w14:textId="4C4BCE73" w:rsidR="00761F9B" w:rsidRPr="00521FA3" w:rsidRDefault="00EA3D2F" w:rsidP="00761F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tubes_1.MP4 or tubes_2.MP4. </w:t>
      </w:r>
    </w:p>
    <w:p w14:paraId="25684486" w14:textId="57F97A88" w:rsidR="00EA3D2F" w:rsidRPr="00EA3D2F"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Fill the vials 50% f</w:t>
      </w:r>
      <w:r w:rsidR="00387C1A">
        <w:rPr>
          <w:rFonts w:ascii="Arial" w:hAnsi="Arial" w:cs="Arial"/>
          <w:i w:val="0"/>
          <w:sz w:val="22"/>
          <w:szCs w:val="22"/>
        </w:rPr>
        <w:t>ull of RNA stabilizing solution</w:t>
      </w:r>
      <w:r w:rsidRPr="00521FA3">
        <w:rPr>
          <w:rFonts w:ascii="Arial" w:hAnsi="Arial" w:cs="Arial"/>
          <w:i w:val="0"/>
          <w:sz w:val="22"/>
          <w:szCs w:val="22"/>
        </w:rPr>
        <w:t xml:space="preserve"> and chill to 4</w:t>
      </w:r>
      <w:r w:rsidR="00521FA3">
        <w:rPr>
          <w:rFonts w:ascii="Arial" w:hAnsi="Arial" w:cs="Arial"/>
          <w:i w:val="0"/>
          <w:sz w:val="22"/>
          <w:szCs w:val="22"/>
        </w:rPr>
        <w:t xml:space="preserve"> degrees Celsius</w:t>
      </w:r>
      <w:r w:rsidRPr="00521FA3">
        <w:rPr>
          <w:rFonts w:ascii="Arial" w:hAnsi="Arial" w:cs="Arial"/>
          <w:i w:val="0"/>
          <w:sz w:val="22"/>
          <w:szCs w:val="22"/>
        </w:rPr>
        <w:t>.</w:t>
      </w:r>
      <w:r w:rsidR="00521FA3">
        <w:rPr>
          <w:rFonts w:ascii="Arial" w:hAnsi="Arial" w:cs="Arial"/>
          <w:i w:val="0"/>
          <w:sz w:val="22"/>
          <w:szCs w:val="22"/>
        </w:rPr>
        <w:t xml:space="preserve"> </w:t>
      </w:r>
      <w:r w:rsidRPr="00521FA3">
        <w:rPr>
          <w:rFonts w:ascii="Arial" w:hAnsi="Arial" w:cs="Arial"/>
          <w:i w:val="0"/>
          <w:sz w:val="22"/>
          <w:szCs w:val="22"/>
        </w:rPr>
        <w:t>Take care not to fill the vials completel</w:t>
      </w:r>
      <w:r w:rsidR="00761F9B">
        <w:rPr>
          <w:rFonts w:ascii="Arial" w:hAnsi="Arial" w:cs="Arial"/>
          <w:i w:val="0"/>
          <w:sz w:val="22"/>
          <w:szCs w:val="22"/>
        </w:rPr>
        <w:t xml:space="preserve">y with RNA stabilizing solution as </w:t>
      </w:r>
      <w:r w:rsidRPr="00521FA3">
        <w:rPr>
          <w:rFonts w:ascii="Arial" w:hAnsi="Arial" w:cs="Arial"/>
          <w:i w:val="0"/>
          <w:sz w:val="22"/>
          <w:szCs w:val="22"/>
        </w:rPr>
        <w:t>the tube may explode when placing it</w:t>
      </w:r>
      <w:r w:rsidR="00521FA3" w:rsidRPr="00521FA3">
        <w:rPr>
          <w:rFonts w:ascii="Arial" w:hAnsi="Arial" w:cs="Arial"/>
          <w:i w:val="0"/>
          <w:sz w:val="22"/>
          <w:szCs w:val="22"/>
        </w:rPr>
        <w:t xml:space="preserve"> in liquid nitrogen</w:t>
      </w:r>
      <w:r w:rsidR="00EA3D2F">
        <w:rPr>
          <w:rFonts w:ascii="Arial" w:hAnsi="Arial" w:cs="Arial"/>
          <w:i w:val="0"/>
          <w:sz w:val="22"/>
          <w:szCs w:val="22"/>
        </w:rPr>
        <w:t xml:space="preserve"> </w:t>
      </w:r>
      <w:r w:rsidR="00EA3D2F" w:rsidRPr="00EA3D2F">
        <w:rPr>
          <w:rFonts w:ascii="Arial" w:hAnsi="Arial" w:cs="Arial"/>
          <w:b/>
          <w:i w:val="0"/>
          <w:sz w:val="22"/>
          <w:szCs w:val="22"/>
        </w:rPr>
        <w:t>[1]</w:t>
      </w:r>
      <w:r w:rsidRPr="00521FA3">
        <w:rPr>
          <w:rFonts w:ascii="Arial" w:hAnsi="Arial" w:cs="Arial"/>
          <w:i w:val="0"/>
          <w:sz w:val="22"/>
          <w:szCs w:val="22"/>
        </w:rPr>
        <w:t>.</w:t>
      </w:r>
    </w:p>
    <w:p w14:paraId="4286EF6F" w14:textId="53F03895" w:rsidR="009C4963" w:rsidRPr="00521FA3" w:rsidRDefault="00EA3D2F" w:rsidP="00EA3D2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RNA_later_1.MP4</w:t>
      </w:r>
      <w:r w:rsidR="00D939D6" w:rsidRPr="00521FA3">
        <w:rPr>
          <w:rFonts w:ascii="Arial" w:hAnsi="Arial" w:cs="Arial"/>
          <w:i w:val="0"/>
          <w:sz w:val="22"/>
          <w:szCs w:val="22"/>
        </w:rPr>
        <w:t xml:space="preserve"> </w:t>
      </w:r>
      <w:r w:rsidR="009C4963" w:rsidRPr="00521FA3">
        <w:rPr>
          <w:rFonts w:ascii="Arial" w:hAnsi="Arial" w:cs="Arial"/>
          <w:i w:val="0"/>
          <w:sz w:val="22"/>
          <w:szCs w:val="22"/>
        </w:rPr>
        <w:t xml:space="preserve"> </w:t>
      </w:r>
      <w:r w:rsidR="00D939D6" w:rsidRPr="00521FA3">
        <w:rPr>
          <w:rFonts w:ascii="Arial" w:hAnsi="Arial" w:cs="Arial"/>
          <w:i w:val="0"/>
          <w:sz w:val="22"/>
          <w:szCs w:val="22"/>
        </w:rPr>
        <w:t xml:space="preserve"> </w:t>
      </w:r>
    </w:p>
    <w:p w14:paraId="21E3017B" w14:textId="11B8B420" w:rsidR="00D37FD0" w:rsidRPr="00592918" w:rsidRDefault="00D939D6" w:rsidP="00592918">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Immediately after euthanasia</w:t>
      </w:r>
      <w:r w:rsidR="00592918">
        <w:rPr>
          <w:rFonts w:ascii="Arial" w:hAnsi="Arial" w:cs="Arial"/>
          <w:i w:val="0"/>
          <w:sz w:val="22"/>
          <w:szCs w:val="22"/>
        </w:rPr>
        <w:t>, perform decapitation of</w:t>
      </w:r>
      <w:r w:rsidRPr="00521FA3">
        <w:rPr>
          <w:rFonts w:ascii="Arial" w:hAnsi="Arial" w:cs="Arial"/>
          <w:i w:val="0"/>
          <w:sz w:val="22"/>
          <w:szCs w:val="22"/>
        </w:rPr>
        <w:t xml:space="preserve"> the </w:t>
      </w:r>
      <w:r w:rsidR="00521FA3">
        <w:rPr>
          <w:rFonts w:ascii="Arial" w:hAnsi="Arial" w:cs="Arial"/>
          <w:i w:val="0"/>
          <w:sz w:val="22"/>
          <w:szCs w:val="22"/>
        </w:rPr>
        <w:t xml:space="preserve">bat </w:t>
      </w:r>
      <w:r w:rsidRPr="00521FA3">
        <w:rPr>
          <w:rFonts w:ascii="Arial" w:hAnsi="Arial" w:cs="Arial"/>
          <w:i w:val="0"/>
          <w:sz w:val="22"/>
          <w:szCs w:val="22"/>
        </w:rPr>
        <w:t xml:space="preserve">specimen </w:t>
      </w:r>
      <w:r w:rsidR="00592918">
        <w:rPr>
          <w:rFonts w:ascii="Arial" w:hAnsi="Arial" w:cs="Arial"/>
          <w:i w:val="0"/>
          <w:sz w:val="22"/>
          <w:szCs w:val="22"/>
        </w:rPr>
        <w:t>as described in the text protocol.</w:t>
      </w:r>
      <w:r w:rsidR="00592918">
        <w:rPr>
          <w:rFonts w:ascii="Arial" w:hAnsi="Arial" w:cs="Arial"/>
          <w:b/>
          <w:i w:val="0"/>
          <w:sz w:val="22"/>
          <w:szCs w:val="22"/>
        </w:rPr>
        <w:t xml:space="preserve"> </w:t>
      </w:r>
      <w:r w:rsidR="00D37FD0" w:rsidRPr="00592918">
        <w:rPr>
          <w:rFonts w:ascii="Arial" w:hAnsi="Arial" w:cs="Arial"/>
          <w:i w:val="0"/>
          <w:sz w:val="22"/>
          <w:szCs w:val="22"/>
        </w:rPr>
        <w:t>Skin the skull from hair, fascia, and skull muscles, including the skin on the nose. Take care not to break the front end of the nose</w:t>
      </w:r>
      <w:r w:rsidR="00592918">
        <w:rPr>
          <w:rFonts w:ascii="Arial" w:hAnsi="Arial" w:cs="Arial"/>
          <w:i w:val="0"/>
          <w:sz w:val="22"/>
          <w:szCs w:val="22"/>
        </w:rPr>
        <w:t xml:space="preserve"> </w:t>
      </w:r>
      <w:r w:rsidR="00592918" w:rsidRPr="00592918">
        <w:rPr>
          <w:rFonts w:ascii="Arial" w:hAnsi="Arial" w:cs="Arial"/>
          <w:b/>
          <w:i w:val="0"/>
          <w:sz w:val="22"/>
          <w:szCs w:val="22"/>
        </w:rPr>
        <w:t>[1]</w:t>
      </w:r>
      <w:r w:rsidR="00D37FD0" w:rsidRPr="00592918">
        <w:rPr>
          <w:rFonts w:ascii="Arial" w:hAnsi="Arial" w:cs="Arial"/>
          <w:i w:val="0"/>
          <w:sz w:val="22"/>
          <w:szCs w:val="22"/>
        </w:rPr>
        <w:t>.</w:t>
      </w:r>
    </w:p>
    <w:p w14:paraId="50EFFDA8" w14:textId="37777FA1" w:rsidR="00D37FD0" w:rsidRPr="00D37FD0" w:rsidRDefault="00D37FD0" w:rsidP="00D37FD0">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Video editors, please use time code 0:43-1:05</w:t>
      </w:r>
    </w:p>
    <w:p w14:paraId="0CAFEEC0" w14:textId="77777777" w:rsidR="00A46C05" w:rsidRPr="00A46C05" w:rsidRDefault="00D939D6" w:rsidP="00A46C05">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Remove the eyes with forceps using strong enough force to detach the optic nerve</w:t>
      </w:r>
      <w:r w:rsidR="003175CA">
        <w:rPr>
          <w:rFonts w:ascii="Arial" w:hAnsi="Arial" w:cs="Arial"/>
          <w:i w:val="0"/>
          <w:sz w:val="22"/>
          <w:szCs w:val="22"/>
        </w:rPr>
        <w:t xml:space="preserve"> </w:t>
      </w:r>
      <w:r w:rsidR="003175CA" w:rsidRPr="003175CA">
        <w:rPr>
          <w:rFonts w:ascii="Arial" w:hAnsi="Arial" w:cs="Arial"/>
          <w:b/>
          <w:i w:val="0"/>
          <w:sz w:val="22"/>
          <w:szCs w:val="22"/>
        </w:rPr>
        <w:t>[1]</w:t>
      </w:r>
      <w:r w:rsidRPr="00521FA3">
        <w:rPr>
          <w:rFonts w:ascii="Arial" w:hAnsi="Arial" w:cs="Arial"/>
          <w:i w:val="0"/>
          <w:sz w:val="22"/>
          <w:szCs w:val="22"/>
        </w:rPr>
        <w:t>. Place the eyes in</w:t>
      </w:r>
      <w:r w:rsidR="00521FA3">
        <w:rPr>
          <w:rFonts w:ascii="Arial" w:hAnsi="Arial" w:cs="Arial"/>
          <w:i w:val="0"/>
          <w:sz w:val="22"/>
          <w:szCs w:val="22"/>
        </w:rPr>
        <w:t xml:space="preserve"> a</w:t>
      </w:r>
      <w:r w:rsidRPr="00521FA3">
        <w:rPr>
          <w:rFonts w:ascii="Arial" w:hAnsi="Arial" w:cs="Arial"/>
          <w:i w:val="0"/>
          <w:sz w:val="22"/>
          <w:szCs w:val="22"/>
        </w:rPr>
        <w:t xml:space="preserve"> 2</w:t>
      </w:r>
      <w:r w:rsidR="00521FA3">
        <w:rPr>
          <w:rFonts w:ascii="Arial" w:hAnsi="Arial" w:cs="Arial"/>
          <w:i w:val="0"/>
          <w:sz w:val="22"/>
          <w:szCs w:val="22"/>
        </w:rPr>
        <w:t xml:space="preserve"> milliliter</w:t>
      </w:r>
      <w:r w:rsidRPr="00521FA3">
        <w:rPr>
          <w:rFonts w:ascii="Arial" w:hAnsi="Arial" w:cs="Arial"/>
          <w:i w:val="0"/>
          <w:sz w:val="22"/>
          <w:szCs w:val="22"/>
        </w:rPr>
        <w:t xml:space="preserve"> vial of RNA stabilizing solution</w:t>
      </w:r>
      <w:r w:rsidR="003175CA">
        <w:rPr>
          <w:rFonts w:ascii="Arial" w:hAnsi="Arial" w:cs="Arial"/>
          <w:i w:val="0"/>
          <w:sz w:val="22"/>
          <w:szCs w:val="22"/>
        </w:rPr>
        <w:t xml:space="preserve"> </w:t>
      </w:r>
      <w:r w:rsidR="003175CA" w:rsidRPr="003175CA">
        <w:rPr>
          <w:rFonts w:ascii="Arial" w:hAnsi="Arial" w:cs="Arial"/>
          <w:b/>
          <w:i w:val="0"/>
          <w:sz w:val="22"/>
          <w:szCs w:val="22"/>
        </w:rPr>
        <w:t>[</w:t>
      </w:r>
      <w:r w:rsidR="003175CA">
        <w:rPr>
          <w:rFonts w:ascii="Arial" w:hAnsi="Arial" w:cs="Arial"/>
          <w:b/>
          <w:i w:val="0"/>
          <w:sz w:val="22"/>
          <w:szCs w:val="22"/>
        </w:rPr>
        <w:t>2</w:t>
      </w:r>
      <w:r w:rsidR="003175CA" w:rsidRPr="003175CA">
        <w:rPr>
          <w:rFonts w:ascii="Arial" w:hAnsi="Arial" w:cs="Arial"/>
          <w:b/>
          <w:i w:val="0"/>
          <w:sz w:val="22"/>
          <w:szCs w:val="22"/>
        </w:rPr>
        <w:t>]</w:t>
      </w:r>
      <w:r w:rsidRPr="00521FA3">
        <w:rPr>
          <w:rFonts w:ascii="Arial" w:hAnsi="Arial" w:cs="Arial"/>
          <w:i w:val="0"/>
          <w:sz w:val="22"/>
          <w:szCs w:val="22"/>
        </w:rPr>
        <w:t xml:space="preserve">. </w:t>
      </w:r>
    </w:p>
    <w:p w14:paraId="63677A79" w14:textId="4C8E734D" w:rsidR="00A46C05" w:rsidRPr="00A46C05" w:rsidRDefault="00A46C05" w:rsidP="00A46C0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1:</w:t>
      </w:r>
      <w:r w:rsidR="00D37FD0">
        <w:rPr>
          <w:rFonts w:ascii="Arial" w:hAnsi="Arial" w:cs="Arial"/>
          <w:color w:val="0070C0"/>
          <w:sz w:val="22"/>
          <w:szCs w:val="22"/>
        </w:rPr>
        <w:t>20</w:t>
      </w:r>
      <w:r w:rsidRPr="00A46C05">
        <w:rPr>
          <w:rFonts w:ascii="Arial" w:hAnsi="Arial" w:cs="Arial"/>
          <w:color w:val="0070C0"/>
          <w:sz w:val="22"/>
          <w:szCs w:val="22"/>
        </w:rPr>
        <w:t>-</w:t>
      </w:r>
      <w:r w:rsidR="00D37FD0">
        <w:rPr>
          <w:rFonts w:ascii="Arial" w:hAnsi="Arial" w:cs="Arial"/>
          <w:color w:val="0070C0"/>
          <w:sz w:val="22"/>
          <w:szCs w:val="22"/>
        </w:rPr>
        <w:t>1:34.</w:t>
      </w:r>
    </w:p>
    <w:p w14:paraId="236D1147" w14:textId="1EFB1660" w:rsidR="00A46C05" w:rsidRPr="00A46C05" w:rsidRDefault="00A46C05" w:rsidP="00A46C0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2:30-2:42. The middle of this clip might need to be edited out because the action goes off-camera.</w:t>
      </w:r>
    </w:p>
    <w:p w14:paraId="6106F407" w14:textId="68FC6E46" w:rsidR="009C4963" w:rsidRPr="003A1B84" w:rsidRDefault="00387C1A"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Use </w:t>
      </w:r>
      <w:r w:rsidRPr="00521FA3">
        <w:rPr>
          <w:rFonts w:ascii="Arial" w:hAnsi="Arial" w:cs="Arial"/>
          <w:i w:val="0"/>
          <w:sz w:val="22"/>
          <w:szCs w:val="22"/>
        </w:rPr>
        <w:t>scissors</w:t>
      </w:r>
      <w:r w:rsidR="00D939D6" w:rsidRPr="00521FA3">
        <w:rPr>
          <w:rFonts w:ascii="Arial" w:hAnsi="Arial" w:cs="Arial"/>
          <w:i w:val="0"/>
          <w:sz w:val="22"/>
          <w:szCs w:val="22"/>
        </w:rPr>
        <w:t xml:space="preserve"> </w:t>
      </w:r>
      <w:r>
        <w:rPr>
          <w:rFonts w:ascii="Arial" w:hAnsi="Arial" w:cs="Arial"/>
          <w:i w:val="0"/>
          <w:sz w:val="22"/>
          <w:szCs w:val="22"/>
        </w:rPr>
        <w:t xml:space="preserve">to </w:t>
      </w:r>
      <w:r w:rsidR="00D939D6" w:rsidRPr="00521FA3">
        <w:rPr>
          <w:rFonts w:ascii="Arial" w:hAnsi="Arial" w:cs="Arial"/>
          <w:i w:val="0"/>
          <w:sz w:val="22"/>
          <w:szCs w:val="22"/>
        </w:rPr>
        <w:t xml:space="preserve">make a sagittal cut on the </w:t>
      </w:r>
      <w:r w:rsidR="00CE5113">
        <w:rPr>
          <w:rFonts w:ascii="Arial" w:hAnsi="Arial" w:cs="Arial"/>
          <w:i w:val="0"/>
          <w:sz w:val="22"/>
          <w:szCs w:val="22"/>
        </w:rPr>
        <w:t>dorsal</w:t>
      </w:r>
      <w:r w:rsidR="00CE5113" w:rsidRPr="00521FA3">
        <w:rPr>
          <w:rFonts w:ascii="Arial" w:hAnsi="Arial" w:cs="Arial"/>
          <w:i w:val="0"/>
          <w:sz w:val="22"/>
          <w:szCs w:val="22"/>
        </w:rPr>
        <w:t xml:space="preserve"> </w:t>
      </w:r>
      <w:r w:rsidR="00D939D6" w:rsidRPr="00521FA3">
        <w:rPr>
          <w:rFonts w:ascii="Arial" w:hAnsi="Arial" w:cs="Arial"/>
          <w:i w:val="0"/>
          <w:sz w:val="22"/>
          <w:szCs w:val="22"/>
        </w:rPr>
        <w:t>portion of the skull starting at the neck, taking care not to damage the brain</w:t>
      </w:r>
      <w:r w:rsidR="00A85A99">
        <w:rPr>
          <w:rFonts w:ascii="Arial" w:hAnsi="Arial" w:cs="Arial"/>
          <w:i w:val="0"/>
          <w:sz w:val="22"/>
          <w:szCs w:val="22"/>
        </w:rPr>
        <w:t xml:space="preserve"> </w:t>
      </w:r>
      <w:r w:rsidR="00A85A99" w:rsidRPr="00A85A99">
        <w:rPr>
          <w:rFonts w:ascii="Arial" w:hAnsi="Arial" w:cs="Arial"/>
          <w:b/>
          <w:i w:val="0"/>
          <w:sz w:val="22"/>
          <w:szCs w:val="22"/>
        </w:rPr>
        <w:t>[1]</w:t>
      </w:r>
      <w:r w:rsidR="00D939D6" w:rsidRPr="00521FA3">
        <w:rPr>
          <w:rFonts w:ascii="Arial" w:hAnsi="Arial" w:cs="Arial"/>
          <w:i w:val="0"/>
          <w:sz w:val="22"/>
          <w:szCs w:val="22"/>
        </w:rPr>
        <w:t>.</w:t>
      </w:r>
    </w:p>
    <w:p w14:paraId="38279357" w14:textId="0F2F647B"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 xml:space="preserve">3:07-3:14. </w:t>
      </w:r>
    </w:p>
    <w:p w14:paraId="191DB087" w14:textId="65B6E542" w:rsidR="009C4963" w:rsidRPr="003175CA" w:rsidRDefault="00387C1A"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Then, use forceps to </w:t>
      </w:r>
      <w:r w:rsidR="00D939D6" w:rsidRPr="00521FA3">
        <w:rPr>
          <w:rFonts w:ascii="Arial" w:hAnsi="Arial" w:cs="Arial"/>
          <w:i w:val="0"/>
          <w:sz w:val="22"/>
          <w:szCs w:val="22"/>
        </w:rPr>
        <w:t xml:space="preserve">gently pull back both sides of the skull until it has cracked open </w:t>
      </w:r>
      <w:r>
        <w:rPr>
          <w:rFonts w:ascii="Arial" w:hAnsi="Arial" w:cs="Arial"/>
          <w:i w:val="0"/>
          <w:sz w:val="22"/>
          <w:szCs w:val="22"/>
        </w:rPr>
        <w:t>to expose the brain</w:t>
      </w:r>
      <w:r w:rsidR="00D939D6" w:rsidRPr="00521FA3">
        <w:rPr>
          <w:rFonts w:ascii="Arial" w:hAnsi="Arial" w:cs="Arial"/>
          <w:i w:val="0"/>
          <w:sz w:val="22"/>
          <w:szCs w:val="22"/>
        </w:rPr>
        <w:t>.</w:t>
      </w:r>
      <w:r w:rsidR="005B0B33" w:rsidRPr="005B0B33">
        <w:rPr>
          <w:rFonts w:ascii="Helvetica" w:hAnsi="Helvetica"/>
          <w:sz w:val="22"/>
        </w:rPr>
        <w:t xml:space="preserve"> </w:t>
      </w:r>
      <w:r w:rsidR="005B0B33" w:rsidRPr="005B0B33">
        <w:rPr>
          <w:rFonts w:ascii="Helvetica" w:hAnsi="Helvetica"/>
          <w:i w:val="0"/>
          <w:sz w:val="22"/>
        </w:rPr>
        <w:t xml:space="preserve">Ensure that </w:t>
      </w:r>
      <w:r w:rsidR="00692A56">
        <w:rPr>
          <w:rFonts w:ascii="Helvetica" w:hAnsi="Helvetica"/>
          <w:i w:val="0"/>
          <w:sz w:val="22"/>
        </w:rPr>
        <w:t xml:space="preserve">the </w:t>
      </w:r>
      <w:r w:rsidR="005B0B33" w:rsidRPr="005B0B33">
        <w:rPr>
          <w:rFonts w:ascii="Helvetica" w:hAnsi="Helvetica"/>
          <w:i w:val="0"/>
          <w:sz w:val="22"/>
        </w:rPr>
        <w:t xml:space="preserve">skull of the cranial end has been removed so that forceps can easily scrape away </w:t>
      </w:r>
      <w:r w:rsidR="00692A56">
        <w:rPr>
          <w:rFonts w:ascii="Helvetica" w:hAnsi="Helvetica"/>
          <w:i w:val="0"/>
          <w:sz w:val="22"/>
        </w:rPr>
        <w:t xml:space="preserve">the </w:t>
      </w:r>
      <w:r w:rsidR="005B0B33" w:rsidRPr="005B0B33">
        <w:rPr>
          <w:rFonts w:ascii="Helvetica" w:hAnsi="Helvetica"/>
          <w:i w:val="0"/>
          <w:sz w:val="22"/>
        </w:rPr>
        <w:t>brain</w:t>
      </w:r>
      <w:r>
        <w:rPr>
          <w:rFonts w:ascii="Helvetica" w:hAnsi="Helvetica"/>
          <w:i w:val="0"/>
          <w:sz w:val="22"/>
        </w:rPr>
        <w:t xml:space="preserve"> </w:t>
      </w:r>
      <w:r w:rsidRPr="00387C1A">
        <w:rPr>
          <w:rFonts w:ascii="Helvetica" w:hAnsi="Helvetica"/>
          <w:b/>
          <w:i w:val="0"/>
          <w:sz w:val="22"/>
        </w:rPr>
        <w:t>[1]</w:t>
      </w:r>
      <w:r w:rsidR="005B0B33" w:rsidRPr="005B0B33">
        <w:rPr>
          <w:rFonts w:ascii="Helvetica" w:hAnsi="Helvetica"/>
          <w:i w:val="0"/>
          <w:sz w:val="22"/>
        </w:rPr>
        <w:t>.</w:t>
      </w:r>
    </w:p>
    <w:p w14:paraId="6673616A" w14:textId="66261622"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3:</w:t>
      </w:r>
      <w:r w:rsidR="009F2E6D">
        <w:rPr>
          <w:rFonts w:ascii="Arial" w:hAnsi="Arial" w:cs="Arial"/>
          <w:color w:val="0070C0"/>
          <w:sz w:val="22"/>
          <w:szCs w:val="22"/>
        </w:rPr>
        <w:t>24-4:14</w:t>
      </w:r>
      <w:r w:rsidR="00387C1A">
        <w:rPr>
          <w:rFonts w:ascii="Arial" w:hAnsi="Arial" w:cs="Arial"/>
          <w:color w:val="0070C0"/>
          <w:sz w:val="22"/>
          <w:szCs w:val="22"/>
        </w:rPr>
        <w:t>. The middle of this clip might need to be edited out because the action goes off-camera.</w:t>
      </w:r>
      <w:r w:rsidR="00DA7321">
        <w:rPr>
          <w:rFonts w:ascii="Arial" w:hAnsi="Arial" w:cs="Arial"/>
          <w:color w:val="0070C0"/>
          <w:sz w:val="22"/>
          <w:szCs w:val="22"/>
        </w:rPr>
        <w:t xml:space="preserve"> </w:t>
      </w:r>
      <w:r w:rsidR="00651D17">
        <w:rPr>
          <w:rFonts w:ascii="Arial" w:hAnsi="Arial" w:cs="Arial"/>
          <w:color w:val="0070C0"/>
          <w:sz w:val="22"/>
          <w:szCs w:val="22"/>
        </w:rPr>
        <w:t>The authors consider this point important for viewers.</w:t>
      </w:r>
    </w:p>
    <w:p w14:paraId="258753D3" w14:textId="11B75322" w:rsidR="009F2E6D" w:rsidRPr="00365E0E" w:rsidRDefault="009F2E6D" w:rsidP="009F2E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Gently scrape the brain </w:t>
      </w:r>
      <w:r w:rsidRPr="00521FA3">
        <w:rPr>
          <w:rFonts w:ascii="Arial" w:hAnsi="Arial" w:cs="Arial"/>
          <w:i w:val="0"/>
          <w:sz w:val="22"/>
          <w:szCs w:val="22"/>
        </w:rPr>
        <w:t>with forceps</w:t>
      </w:r>
      <w:r>
        <w:rPr>
          <w:rFonts w:ascii="Arial" w:hAnsi="Arial" w:cs="Arial"/>
          <w:i w:val="0"/>
          <w:sz w:val="22"/>
          <w:szCs w:val="22"/>
        </w:rPr>
        <w:t>; the brain will be very soft</w:t>
      </w:r>
      <w:r w:rsidRPr="00521FA3">
        <w:rPr>
          <w:rFonts w:ascii="Arial" w:hAnsi="Arial" w:cs="Arial"/>
          <w:i w:val="0"/>
          <w:sz w:val="22"/>
          <w:szCs w:val="22"/>
        </w:rPr>
        <w:t>. The olfactory bulb will become visible, sitting at the ventral portion of the interior of the skull. Try to keep the olfactory bulb attached</w:t>
      </w:r>
      <w:r w:rsidR="00387C1A">
        <w:rPr>
          <w:rFonts w:ascii="Arial" w:hAnsi="Arial" w:cs="Arial"/>
          <w:i w:val="0"/>
          <w:sz w:val="22"/>
          <w:szCs w:val="22"/>
        </w:rPr>
        <w:t xml:space="preserve"> </w:t>
      </w:r>
      <w:r w:rsidR="00387C1A" w:rsidRPr="00387C1A">
        <w:rPr>
          <w:rFonts w:ascii="Arial" w:hAnsi="Arial" w:cs="Arial"/>
          <w:b/>
          <w:i w:val="0"/>
          <w:sz w:val="22"/>
          <w:szCs w:val="22"/>
        </w:rPr>
        <w:t>[1]</w:t>
      </w:r>
      <w:r w:rsidRPr="00521FA3">
        <w:rPr>
          <w:rFonts w:ascii="Arial" w:hAnsi="Arial" w:cs="Arial"/>
          <w:i w:val="0"/>
          <w:sz w:val="22"/>
          <w:szCs w:val="22"/>
        </w:rPr>
        <w:t xml:space="preserve">. </w:t>
      </w:r>
    </w:p>
    <w:p w14:paraId="2D5EB660" w14:textId="10B4C95C" w:rsidR="009F2E6D" w:rsidRPr="009F2E6D" w:rsidRDefault="009F2E6D" w:rsidP="009F2E6D">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4:15-4:58</w:t>
      </w:r>
      <w:r w:rsidR="00651D17">
        <w:rPr>
          <w:rFonts w:ascii="Arial" w:hAnsi="Arial" w:cs="Arial"/>
          <w:color w:val="0070C0"/>
          <w:sz w:val="22"/>
          <w:szCs w:val="22"/>
        </w:rPr>
        <w:t xml:space="preserve">. </w:t>
      </w:r>
      <w:r>
        <w:rPr>
          <w:rFonts w:ascii="Arial" w:hAnsi="Arial" w:cs="Arial"/>
          <w:color w:val="0070C0"/>
          <w:sz w:val="22"/>
          <w:szCs w:val="22"/>
        </w:rPr>
        <w:t xml:space="preserve"> </w:t>
      </w:r>
    </w:p>
    <w:p w14:paraId="09AA4B9E" w14:textId="646203DD" w:rsidR="00EF6FF5" w:rsidRPr="00DD7BA2" w:rsidRDefault="00EF6FF5" w:rsidP="00EF6FF5">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If possible, keep the brain shape intact</w:t>
      </w:r>
      <w:r w:rsidR="00BB3A34">
        <w:rPr>
          <w:rFonts w:ascii="Arial" w:hAnsi="Arial" w:cs="Arial"/>
          <w:i w:val="0"/>
          <w:sz w:val="22"/>
          <w:szCs w:val="22"/>
        </w:rPr>
        <w:t xml:space="preserve">… </w:t>
      </w:r>
      <w:r w:rsidR="00BB3A34" w:rsidRPr="00BB3A34">
        <w:rPr>
          <w:rFonts w:ascii="Arial" w:hAnsi="Arial" w:cs="Arial"/>
          <w:b/>
          <w:i w:val="0"/>
          <w:sz w:val="22"/>
          <w:szCs w:val="22"/>
        </w:rPr>
        <w:t>[1]</w:t>
      </w:r>
      <w:r w:rsidRPr="00521FA3">
        <w:rPr>
          <w:rFonts w:ascii="Arial" w:hAnsi="Arial" w:cs="Arial"/>
          <w:i w:val="0"/>
          <w:sz w:val="22"/>
          <w:szCs w:val="22"/>
        </w:rPr>
        <w:t xml:space="preserve"> and immediately place </w:t>
      </w:r>
      <w:r w:rsidR="00387C1A">
        <w:rPr>
          <w:rFonts w:ascii="Arial" w:hAnsi="Arial" w:cs="Arial"/>
          <w:i w:val="0"/>
          <w:sz w:val="22"/>
          <w:szCs w:val="22"/>
        </w:rPr>
        <w:t xml:space="preserve">it on dry ice </w:t>
      </w:r>
      <w:r w:rsidRPr="00521FA3">
        <w:rPr>
          <w:rFonts w:ascii="Arial" w:hAnsi="Arial" w:cs="Arial"/>
          <w:i w:val="0"/>
          <w:sz w:val="22"/>
          <w:szCs w:val="22"/>
        </w:rPr>
        <w:t>or in a 5</w:t>
      </w:r>
      <w:r>
        <w:rPr>
          <w:rFonts w:ascii="Arial" w:hAnsi="Arial" w:cs="Arial"/>
          <w:i w:val="0"/>
          <w:sz w:val="22"/>
          <w:szCs w:val="22"/>
        </w:rPr>
        <w:t xml:space="preserve"> milliliter</w:t>
      </w:r>
      <w:r w:rsidRPr="00521FA3">
        <w:rPr>
          <w:rFonts w:ascii="Arial" w:hAnsi="Arial" w:cs="Arial"/>
          <w:i w:val="0"/>
          <w:sz w:val="22"/>
          <w:szCs w:val="22"/>
        </w:rPr>
        <w:t xml:space="preserve"> vial of RNA stabilizing solution</w:t>
      </w:r>
      <w:r w:rsidR="00BB3A34">
        <w:rPr>
          <w:rFonts w:ascii="Arial" w:hAnsi="Arial" w:cs="Arial"/>
          <w:i w:val="0"/>
          <w:sz w:val="22"/>
          <w:szCs w:val="22"/>
        </w:rPr>
        <w:t xml:space="preserve"> </w:t>
      </w:r>
      <w:r w:rsidR="00BB3A34" w:rsidRPr="00BB3A34">
        <w:rPr>
          <w:rFonts w:ascii="Arial" w:hAnsi="Arial" w:cs="Arial"/>
          <w:b/>
          <w:i w:val="0"/>
          <w:sz w:val="22"/>
          <w:szCs w:val="22"/>
        </w:rPr>
        <w:t>[</w:t>
      </w:r>
      <w:r w:rsidR="00BB3A34">
        <w:rPr>
          <w:rFonts w:ascii="Arial" w:hAnsi="Arial" w:cs="Arial"/>
          <w:b/>
          <w:i w:val="0"/>
          <w:sz w:val="22"/>
          <w:szCs w:val="22"/>
        </w:rPr>
        <w:t>2</w:t>
      </w:r>
      <w:r w:rsidR="00BB3A34" w:rsidRPr="00BB3A34">
        <w:rPr>
          <w:rFonts w:ascii="Arial" w:hAnsi="Arial" w:cs="Arial"/>
          <w:b/>
          <w:i w:val="0"/>
          <w:sz w:val="22"/>
          <w:szCs w:val="22"/>
        </w:rPr>
        <w:t>]</w:t>
      </w:r>
      <w:r w:rsidRPr="00521FA3">
        <w:rPr>
          <w:rFonts w:ascii="Arial" w:hAnsi="Arial" w:cs="Arial"/>
          <w:i w:val="0"/>
          <w:sz w:val="22"/>
          <w:szCs w:val="22"/>
        </w:rPr>
        <w:t xml:space="preserve">. </w:t>
      </w:r>
    </w:p>
    <w:p w14:paraId="00BD5FD0" w14:textId="5E4B7889" w:rsidR="009F2E6D" w:rsidRPr="00BB3A34" w:rsidRDefault="00EF6FF5" w:rsidP="009F2E6D">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sidR="009F2E6D">
        <w:rPr>
          <w:rFonts w:ascii="Arial" w:hAnsi="Arial" w:cs="Arial"/>
          <w:color w:val="0070C0"/>
          <w:sz w:val="22"/>
          <w:szCs w:val="22"/>
        </w:rPr>
        <w:t>6:02-6:05</w:t>
      </w:r>
      <w:r w:rsidR="00BB3A34">
        <w:rPr>
          <w:rFonts w:ascii="Arial" w:hAnsi="Arial" w:cs="Arial"/>
          <w:color w:val="0070C0"/>
          <w:sz w:val="22"/>
          <w:szCs w:val="22"/>
        </w:rPr>
        <w:t xml:space="preserve"> </w:t>
      </w:r>
    </w:p>
    <w:p w14:paraId="4BAB9283" w14:textId="241658D1" w:rsidR="00BB3A34" w:rsidRPr="00BB3A34" w:rsidRDefault="00BB3A34" w:rsidP="00BB3A34">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6:22-6:30</w:t>
      </w:r>
    </w:p>
    <w:p w14:paraId="14667451" w14:textId="51ACFBDF" w:rsidR="009C4963" w:rsidRPr="003A1B84"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On the caudal end of the skull, the cochleae should now be laterally v</w:t>
      </w:r>
      <w:r w:rsidR="009C4963" w:rsidRPr="00521FA3">
        <w:rPr>
          <w:rFonts w:ascii="Arial" w:hAnsi="Arial" w:cs="Arial"/>
          <w:i w:val="0"/>
          <w:sz w:val="22"/>
          <w:szCs w:val="22"/>
        </w:rPr>
        <w:t>isible on each side of the head.</w:t>
      </w:r>
      <w:r w:rsidRPr="00521FA3">
        <w:rPr>
          <w:rFonts w:ascii="Arial" w:hAnsi="Arial" w:cs="Arial"/>
          <w:i w:val="0"/>
          <w:sz w:val="22"/>
          <w:szCs w:val="22"/>
        </w:rPr>
        <w:t xml:space="preserve"> Us</w:t>
      </w:r>
      <w:r w:rsidR="004F0610">
        <w:rPr>
          <w:rFonts w:ascii="Arial" w:hAnsi="Arial" w:cs="Arial"/>
          <w:i w:val="0"/>
          <w:sz w:val="22"/>
          <w:szCs w:val="22"/>
        </w:rPr>
        <w:t>e forceps to</w:t>
      </w:r>
      <w:r w:rsidRPr="00521FA3">
        <w:rPr>
          <w:rFonts w:ascii="Arial" w:hAnsi="Arial" w:cs="Arial"/>
          <w:i w:val="0"/>
          <w:sz w:val="22"/>
          <w:szCs w:val="22"/>
        </w:rPr>
        <w:t xml:space="preserve"> gently pull the cochleae</w:t>
      </w:r>
      <w:r w:rsidR="003F49F5">
        <w:rPr>
          <w:rFonts w:ascii="Arial" w:hAnsi="Arial" w:cs="Arial"/>
          <w:i w:val="0"/>
          <w:sz w:val="22"/>
          <w:szCs w:val="22"/>
        </w:rPr>
        <w:t xml:space="preserve"> </w:t>
      </w:r>
      <w:r w:rsidR="003F49F5" w:rsidRPr="003F49F5">
        <w:rPr>
          <w:rFonts w:ascii="Arial" w:hAnsi="Arial" w:cs="Arial"/>
          <w:b/>
          <w:i w:val="0"/>
          <w:sz w:val="22"/>
          <w:szCs w:val="22"/>
        </w:rPr>
        <w:t>[</w:t>
      </w:r>
      <w:r w:rsidR="003F49F5">
        <w:rPr>
          <w:rFonts w:ascii="Arial" w:hAnsi="Arial" w:cs="Arial"/>
          <w:b/>
          <w:i w:val="0"/>
          <w:sz w:val="22"/>
          <w:szCs w:val="22"/>
        </w:rPr>
        <w:t>1</w:t>
      </w:r>
      <w:r w:rsidR="003F49F5" w:rsidRPr="003F49F5">
        <w:rPr>
          <w:rFonts w:ascii="Arial" w:hAnsi="Arial" w:cs="Arial"/>
          <w:b/>
          <w:i w:val="0"/>
          <w:sz w:val="22"/>
          <w:szCs w:val="22"/>
        </w:rPr>
        <w:t>]</w:t>
      </w:r>
      <w:r w:rsidR="003F49F5">
        <w:rPr>
          <w:rFonts w:ascii="Arial" w:hAnsi="Arial" w:cs="Arial"/>
          <w:i w:val="0"/>
          <w:sz w:val="22"/>
          <w:szCs w:val="22"/>
        </w:rPr>
        <w:t>. Then,</w:t>
      </w:r>
      <w:r w:rsidRPr="00521FA3">
        <w:rPr>
          <w:rFonts w:ascii="Arial" w:hAnsi="Arial" w:cs="Arial"/>
          <w:i w:val="0"/>
          <w:sz w:val="22"/>
          <w:szCs w:val="22"/>
        </w:rPr>
        <w:t xml:space="preserve"> put them in one 2</w:t>
      </w:r>
      <w:r w:rsidR="004F0610">
        <w:rPr>
          <w:rFonts w:ascii="Arial" w:hAnsi="Arial" w:cs="Arial"/>
          <w:i w:val="0"/>
          <w:sz w:val="22"/>
          <w:szCs w:val="22"/>
        </w:rPr>
        <w:t>-</w:t>
      </w:r>
      <w:r w:rsidR="00521FA3">
        <w:rPr>
          <w:rFonts w:ascii="Arial" w:hAnsi="Arial" w:cs="Arial"/>
          <w:i w:val="0"/>
          <w:sz w:val="22"/>
          <w:szCs w:val="22"/>
        </w:rPr>
        <w:t>milliliter</w:t>
      </w:r>
      <w:r w:rsidRPr="00521FA3">
        <w:rPr>
          <w:rFonts w:ascii="Arial" w:hAnsi="Arial" w:cs="Arial"/>
          <w:i w:val="0"/>
          <w:sz w:val="22"/>
          <w:szCs w:val="22"/>
        </w:rPr>
        <w:t xml:space="preserve"> vial of RNA stabilizing solution</w:t>
      </w:r>
      <w:r w:rsidR="003F49F5">
        <w:rPr>
          <w:rFonts w:ascii="Arial" w:hAnsi="Arial" w:cs="Arial"/>
          <w:i w:val="0"/>
          <w:sz w:val="22"/>
          <w:szCs w:val="22"/>
        </w:rPr>
        <w:t xml:space="preserve"> </w:t>
      </w:r>
      <w:r w:rsidR="003F49F5" w:rsidRPr="003F49F5">
        <w:rPr>
          <w:rFonts w:ascii="Arial" w:hAnsi="Arial" w:cs="Arial"/>
          <w:b/>
          <w:i w:val="0"/>
          <w:sz w:val="22"/>
          <w:szCs w:val="22"/>
        </w:rPr>
        <w:t>[2]</w:t>
      </w:r>
      <w:r w:rsidRPr="00521FA3">
        <w:rPr>
          <w:rFonts w:ascii="Arial" w:hAnsi="Arial" w:cs="Arial"/>
          <w:i w:val="0"/>
          <w:sz w:val="22"/>
          <w:szCs w:val="22"/>
        </w:rPr>
        <w:t>.</w:t>
      </w:r>
    </w:p>
    <w:p w14:paraId="016A902D" w14:textId="08E6FB4F"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7:16-7:44</w:t>
      </w:r>
    </w:p>
    <w:p w14:paraId="491B49B5" w14:textId="3421937C" w:rsidR="00DD7BA2" w:rsidRPr="003F49F5" w:rsidRDefault="00DD7BA2" w:rsidP="003F49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8:04-8:13</w:t>
      </w:r>
    </w:p>
    <w:p w14:paraId="4B4F5AFB" w14:textId="50C58BEB" w:rsidR="009C4963" w:rsidRPr="00365E0E"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Make two incisions where the top and bottom jaw join, and remove the mandible</w:t>
      </w:r>
      <w:r w:rsidR="00EF6FF5">
        <w:rPr>
          <w:rFonts w:ascii="Arial" w:hAnsi="Arial" w:cs="Arial"/>
          <w:i w:val="0"/>
          <w:sz w:val="22"/>
          <w:szCs w:val="22"/>
        </w:rPr>
        <w:t xml:space="preserve"> </w:t>
      </w:r>
      <w:r w:rsidR="00EF6FF5" w:rsidRPr="00EF6FF5">
        <w:rPr>
          <w:rFonts w:ascii="Arial" w:hAnsi="Arial" w:cs="Arial"/>
          <w:b/>
          <w:i w:val="0"/>
          <w:sz w:val="22"/>
          <w:szCs w:val="22"/>
        </w:rPr>
        <w:t>[1]</w:t>
      </w:r>
      <w:r w:rsidRPr="00521FA3">
        <w:rPr>
          <w:rFonts w:ascii="Arial" w:hAnsi="Arial" w:cs="Arial"/>
          <w:i w:val="0"/>
          <w:sz w:val="22"/>
          <w:szCs w:val="22"/>
        </w:rPr>
        <w:t>.</w:t>
      </w:r>
    </w:p>
    <w:p w14:paraId="6D044AEC" w14:textId="58BB428F" w:rsidR="00EF6FF5" w:rsidRPr="00EF6FF5" w:rsidRDefault="00EF6FF5" w:rsidP="00EF6F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9:09-9:21</w:t>
      </w:r>
    </w:p>
    <w:p w14:paraId="0153C8D1" w14:textId="77F7D13E" w:rsidR="00DA7321" w:rsidRPr="00EF6FF5" w:rsidRDefault="00DA7321" w:rsidP="00DA7321">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w:t>
      </w:r>
      <w:r w:rsidRPr="00521FA3">
        <w:rPr>
          <w:rFonts w:ascii="Arial" w:hAnsi="Arial" w:cs="Arial"/>
          <w:i w:val="0"/>
          <w:sz w:val="22"/>
          <w:szCs w:val="22"/>
        </w:rPr>
        <w:t xml:space="preserve">he cribriform plate will become apparent. This is a critical bone to keep the researcher oriented. It can be identified as the most anterior region of the skull with multiple foramen and </w:t>
      </w:r>
      <w:r w:rsidR="004F0610">
        <w:rPr>
          <w:rFonts w:ascii="Arial" w:hAnsi="Arial" w:cs="Arial"/>
          <w:i w:val="0"/>
          <w:sz w:val="22"/>
          <w:szCs w:val="22"/>
        </w:rPr>
        <w:t>with</w:t>
      </w:r>
      <w:r w:rsidRPr="00521FA3">
        <w:rPr>
          <w:rFonts w:ascii="Arial" w:hAnsi="Arial" w:cs="Arial"/>
          <w:i w:val="0"/>
          <w:sz w:val="22"/>
          <w:szCs w:val="22"/>
        </w:rPr>
        <w:t xml:space="preserve"> two grooves where the olfactory bulb rests</w:t>
      </w:r>
      <w:r>
        <w:rPr>
          <w:rFonts w:ascii="Arial" w:hAnsi="Arial" w:cs="Arial"/>
          <w:i w:val="0"/>
          <w:sz w:val="22"/>
          <w:szCs w:val="22"/>
        </w:rPr>
        <w:t xml:space="preserve"> </w:t>
      </w:r>
      <w:r w:rsidRPr="00EF6FF5">
        <w:rPr>
          <w:rFonts w:ascii="Arial" w:hAnsi="Arial" w:cs="Arial"/>
          <w:b/>
          <w:i w:val="0"/>
          <w:sz w:val="22"/>
          <w:szCs w:val="22"/>
        </w:rPr>
        <w:t>[1]</w:t>
      </w:r>
      <w:r w:rsidRPr="00521FA3">
        <w:rPr>
          <w:rFonts w:ascii="Arial" w:hAnsi="Arial" w:cs="Arial"/>
          <w:i w:val="0"/>
          <w:sz w:val="22"/>
          <w:szCs w:val="22"/>
        </w:rPr>
        <w:t>.</w:t>
      </w:r>
    </w:p>
    <w:p w14:paraId="60964EA4" w14:textId="721C88BD" w:rsidR="00DA7321" w:rsidRPr="00DA7321" w:rsidRDefault="00DA7321" w:rsidP="00DA7321">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9:30</w:t>
      </w:r>
      <w:r w:rsidR="00600873">
        <w:rPr>
          <w:rFonts w:ascii="Arial" w:hAnsi="Arial" w:cs="Arial"/>
          <w:color w:val="0070C0"/>
          <w:sz w:val="22"/>
          <w:szCs w:val="22"/>
        </w:rPr>
        <w:t>-9:40. Video editors, please use a label to point out the cribriform plate as described in the audio.</w:t>
      </w:r>
      <w:r w:rsidR="00651D17">
        <w:rPr>
          <w:rFonts w:ascii="Arial" w:hAnsi="Arial" w:cs="Arial"/>
          <w:color w:val="0070C0"/>
          <w:sz w:val="22"/>
          <w:szCs w:val="22"/>
        </w:rPr>
        <w:t xml:space="preserve"> The authors consider this point important for viewers.</w:t>
      </w:r>
    </w:p>
    <w:p w14:paraId="58E3E549" w14:textId="1C1B4CF3" w:rsidR="00EF6FF5" w:rsidRPr="00EF6FF5"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Once the mandible has been removed, remove the rostrum from the remaining part of the skull. Ensure that the jaw includes the cribriform plate.</w:t>
      </w:r>
      <w:r w:rsidR="009C4963" w:rsidRPr="00521FA3">
        <w:rPr>
          <w:rFonts w:ascii="Arial" w:hAnsi="Arial" w:cs="Arial"/>
          <w:i w:val="0"/>
          <w:sz w:val="22"/>
          <w:szCs w:val="22"/>
        </w:rPr>
        <w:t xml:space="preserve"> </w:t>
      </w:r>
      <w:r w:rsidRPr="00521FA3">
        <w:rPr>
          <w:rFonts w:ascii="Arial" w:hAnsi="Arial" w:cs="Arial"/>
          <w:i w:val="0"/>
          <w:sz w:val="22"/>
          <w:szCs w:val="22"/>
        </w:rPr>
        <w:t>Place the nose in RNA stabilizing solution and store at 4</w:t>
      </w:r>
      <w:r w:rsidR="00521FA3">
        <w:rPr>
          <w:rFonts w:ascii="Arial" w:hAnsi="Arial" w:cs="Arial"/>
          <w:i w:val="0"/>
          <w:sz w:val="22"/>
          <w:szCs w:val="22"/>
        </w:rPr>
        <w:t xml:space="preserve"> degrees Celsius</w:t>
      </w:r>
      <w:r w:rsidRPr="00521FA3">
        <w:rPr>
          <w:rFonts w:ascii="Arial" w:hAnsi="Arial" w:cs="Arial"/>
          <w:i w:val="0"/>
          <w:sz w:val="22"/>
          <w:szCs w:val="22"/>
        </w:rPr>
        <w:t xml:space="preserve"> overnight</w:t>
      </w:r>
      <w:r w:rsidR="00EF6FF5">
        <w:rPr>
          <w:rFonts w:ascii="Arial" w:hAnsi="Arial" w:cs="Arial"/>
          <w:i w:val="0"/>
          <w:sz w:val="22"/>
          <w:szCs w:val="22"/>
        </w:rPr>
        <w:t xml:space="preserve"> </w:t>
      </w:r>
      <w:r w:rsidR="00EF6FF5" w:rsidRPr="00EF6FF5">
        <w:rPr>
          <w:rFonts w:ascii="Arial" w:hAnsi="Arial" w:cs="Arial"/>
          <w:b/>
          <w:i w:val="0"/>
          <w:sz w:val="22"/>
          <w:szCs w:val="22"/>
        </w:rPr>
        <w:t>[1]</w:t>
      </w:r>
      <w:r w:rsidRPr="00521FA3">
        <w:rPr>
          <w:rFonts w:ascii="Arial" w:hAnsi="Arial" w:cs="Arial"/>
          <w:i w:val="0"/>
          <w:sz w:val="22"/>
          <w:szCs w:val="22"/>
        </w:rPr>
        <w:t xml:space="preserve">. </w:t>
      </w:r>
    </w:p>
    <w:p w14:paraId="48927469" w14:textId="7324A7BD" w:rsidR="009C4963" w:rsidRPr="00EF6FF5" w:rsidRDefault="00EF6FF5" w:rsidP="00EF6F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w:t>
      </w:r>
      <w:r w:rsidR="00600873">
        <w:rPr>
          <w:rFonts w:ascii="Arial" w:hAnsi="Arial" w:cs="Arial"/>
          <w:color w:val="0070C0"/>
          <w:sz w:val="22"/>
          <w:szCs w:val="22"/>
        </w:rPr>
        <w:t>:4</w:t>
      </w:r>
      <w:r>
        <w:rPr>
          <w:rFonts w:ascii="Arial" w:hAnsi="Arial" w:cs="Arial"/>
          <w:color w:val="0070C0"/>
          <w:sz w:val="22"/>
          <w:szCs w:val="22"/>
        </w:rPr>
        <w:t>0-10:07</w:t>
      </w:r>
      <w:r w:rsidR="009C4963" w:rsidRPr="00EF6FF5">
        <w:rPr>
          <w:rFonts w:ascii="Arial" w:hAnsi="Arial" w:cs="Arial"/>
          <w:i w:val="0"/>
          <w:sz w:val="22"/>
          <w:szCs w:val="22"/>
        </w:rPr>
        <w:t xml:space="preserve"> </w:t>
      </w:r>
    </w:p>
    <w:p w14:paraId="49ECA036" w14:textId="7CB4E4C6" w:rsidR="009C4963" w:rsidRPr="005351DC"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From the lower mandible, cut the tongue with scissors and place in a 2</w:t>
      </w:r>
      <w:r w:rsidR="00521FA3">
        <w:rPr>
          <w:rFonts w:ascii="Arial" w:hAnsi="Arial" w:cs="Arial"/>
          <w:i w:val="0"/>
          <w:sz w:val="22"/>
          <w:szCs w:val="22"/>
        </w:rPr>
        <w:t xml:space="preserve"> milliliter</w:t>
      </w:r>
      <w:r w:rsidRPr="00521FA3">
        <w:rPr>
          <w:rFonts w:ascii="Arial" w:hAnsi="Arial" w:cs="Arial"/>
          <w:i w:val="0"/>
          <w:sz w:val="22"/>
          <w:szCs w:val="22"/>
        </w:rPr>
        <w:t xml:space="preserve"> vial of RNA </w:t>
      </w:r>
      <w:r w:rsidR="004F0610">
        <w:rPr>
          <w:rFonts w:ascii="Arial" w:hAnsi="Arial" w:cs="Arial"/>
          <w:i w:val="0"/>
          <w:sz w:val="22"/>
          <w:szCs w:val="22"/>
        </w:rPr>
        <w:t>stabilizing solution</w:t>
      </w:r>
      <w:r w:rsidR="00321D4F">
        <w:rPr>
          <w:rFonts w:ascii="Arial" w:hAnsi="Arial" w:cs="Arial"/>
          <w:i w:val="0"/>
          <w:sz w:val="22"/>
          <w:szCs w:val="22"/>
        </w:rPr>
        <w:t xml:space="preserve"> </w:t>
      </w:r>
      <w:r w:rsidR="00321D4F" w:rsidRPr="00321D4F">
        <w:rPr>
          <w:rFonts w:ascii="Arial" w:hAnsi="Arial" w:cs="Arial"/>
          <w:b/>
          <w:i w:val="0"/>
          <w:sz w:val="22"/>
          <w:szCs w:val="22"/>
        </w:rPr>
        <w:t>[1]</w:t>
      </w:r>
      <w:r w:rsidRPr="00521FA3">
        <w:rPr>
          <w:rFonts w:ascii="Arial" w:hAnsi="Arial" w:cs="Arial"/>
          <w:i w:val="0"/>
          <w:sz w:val="22"/>
          <w:szCs w:val="22"/>
        </w:rPr>
        <w:t>.</w:t>
      </w:r>
    </w:p>
    <w:p w14:paraId="2989A88E" w14:textId="60D245F5" w:rsidR="005351DC" w:rsidRPr="005351DC" w:rsidRDefault="005351DC" w:rsidP="005351DC">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10:28-10:39.</w:t>
      </w:r>
    </w:p>
    <w:p w14:paraId="754CC4B5" w14:textId="04B9117B" w:rsidR="00407D3E" w:rsidRPr="00423FE4" w:rsidRDefault="00592918" w:rsidP="00407D3E">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 xml:space="preserve">Place the nose vial in </w:t>
      </w:r>
      <w:r>
        <w:rPr>
          <w:rFonts w:ascii="Arial" w:hAnsi="Arial" w:cs="Arial"/>
          <w:i w:val="0"/>
          <w:sz w:val="22"/>
          <w:szCs w:val="22"/>
        </w:rPr>
        <w:t>liquid nitrogen</w:t>
      </w:r>
      <w:r w:rsidRPr="00521FA3">
        <w:rPr>
          <w:rFonts w:ascii="Arial" w:hAnsi="Arial" w:cs="Arial"/>
          <w:i w:val="0"/>
          <w:sz w:val="22"/>
          <w:szCs w:val="22"/>
        </w:rPr>
        <w:t xml:space="preserve"> following the overnight soak in RNA stabilizing solution</w:t>
      </w:r>
      <w:r w:rsidR="00423FE4">
        <w:rPr>
          <w:rFonts w:ascii="Arial" w:hAnsi="Arial" w:cs="Arial"/>
          <w:i w:val="0"/>
          <w:sz w:val="22"/>
          <w:szCs w:val="22"/>
        </w:rPr>
        <w:t>. After 24 hours of soaking on ice or in the fridge, place the samples in liquid nitrogen</w:t>
      </w:r>
      <w:r w:rsidR="00321D4F">
        <w:rPr>
          <w:rFonts w:ascii="Arial" w:hAnsi="Arial" w:cs="Arial"/>
          <w:i w:val="0"/>
          <w:sz w:val="22"/>
          <w:szCs w:val="22"/>
        </w:rPr>
        <w:t xml:space="preserve"> </w:t>
      </w:r>
      <w:r w:rsidR="00321D4F" w:rsidRPr="00321D4F">
        <w:rPr>
          <w:rFonts w:ascii="Arial" w:hAnsi="Arial" w:cs="Arial"/>
          <w:b/>
          <w:i w:val="0"/>
          <w:sz w:val="22"/>
          <w:szCs w:val="22"/>
        </w:rPr>
        <w:t>[1]</w:t>
      </w:r>
      <w:r w:rsidRPr="00521FA3">
        <w:rPr>
          <w:rFonts w:ascii="Arial" w:hAnsi="Arial" w:cs="Arial"/>
          <w:i w:val="0"/>
          <w:sz w:val="22"/>
          <w:szCs w:val="22"/>
        </w:rPr>
        <w:t xml:space="preserve">. </w:t>
      </w:r>
    </w:p>
    <w:p w14:paraId="03FB1D20" w14:textId="6D9D8401" w:rsidR="00321D4F" w:rsidRPr="00592918" w:rsidRDefault="00321D4F" w:rsidP="00321D4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DSC_7459.MOV</w:t>
      </w:r>
    </w:p>
    <w:p w14:paraId="2E882559" w14:textId="77777777" w:rsidR="000C7095" w:rsidRDefault="00D939D6" w:rsidP="000C7095">
      <w:pPr>
        <w:pStyle w:val="BodyText"/>
        <w:numPr>
          <w:ilvl w:val="0"/>
          <w:numId w:val="12"/>
        </w:numPr>
        <w:spacing w:before="360"/>
        <w:outlineLvl w:val="0"/>
        <w:rPr>
          <w:rFonts w:ascii="Arial" w:hAnsi="Arial" w:cs="Arial"/>
          <w:b/>
          <w:i w:val="0"/>
          <w:sz w:val="22"/>
          <w:szCs w:val="22"/>
        </w:rPr>
      </w:pPr>
      <w:r w:rsidRPr="00521FA3">
        <w:rPr>
          <w:rFonts w:ascii="Arial" w:hAnsi="Arial" w:cs="Arial"/>
          <w:b/>
          <w:i w:val="0"/>
          <w:iCs/>
          <w:sz w:val="22"/>
          <w:szCs w:val="22"/>
        </w:rPr>
        <w:t xml:space="preserve">Postcranial </w:t>
      </w:r>
      <w:r w:rsidR="003110B7">
        <w:rPr>
          <w:rFonts w:ascii="Arial" w:hAnsi="Arial" w:cs="Arial"/>
          <w:b/>
          <w:i w:val="0"/>
          <w:iCs/>
          <w:sz w:val="22"/>
          <w:szCs w:val="22"/>
        </w:rPr>
        <w:t>D</w:t>
      </w:r>
      <w:r w:rsidRPr="00521FA3">
        <w:rPr>
          <w:rFonts w:ascii="Arial" w:hAnsi="Arial" w:cs="Arial"/>
          <w:b/>
          <w:i w:val="0"/>
          <w:iCs/>
          <w:sz w:val="22"/>
          <w:szCs w:val="22"/>
        </w:rPr>
        <w:t>issections for RNA</w:t>
      </w:r>
    </w:p>
    <w:p w14:paraId="1EB02147" w14:textId="5475BF1E" w:rsidR="003110B7" w:rsidRDefault="00D939D6" w:rsidP="003110B7">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Use a scalpel to pierce through the abdominal cavity, making a longitudinal incision up to the ribs. This forfeits the skeletal frame</w:t>
      </w:r>
      <w:r w:rsidR="003110B7">
        <w:rPr>
          <w:rFonts w:ascii="Arial" w:hAnsi="Arial" w:cs="Arial"/>
          <w:i w:val="0"/>
          <w:sz w:val="22"/>
          <w:szCs w:val="22"/>
        </w:rPr>
        <w:t xml:space="preserve"> </w:t>
      </w:r>
      <w:r w:rsidR="003110B7" w:rsidRPr="003110B7">
        <w:rPr>
          <w:rFonts w:ascii="Arial" w:hAnsi="Arial" w:cs="Arial"/>
          <w:b/>
          <w:i w:val="0"/>
          <w:sz w:val="22"/>
          <w:szCs w:val="22"/>
        </w:rPr>
        <w:t>[1]</w:t>
      </w:r>
      <w:r w:rsidRPr="00521FA3">
        <w:rPr>
          <w:rFonts w:ascii="Arial" w:hAnsi="Arial" w:cs="Arial"/>
          <w:i w:val="0"/>
          <w:sz w:val="22"/>
          <w:szCs w:val="22"/>
        </w:rPr>
        <w:t xml:space="preserve">. </w:t>
      </w:r>
    </w:p>
    <w:p w14:paraId="21F8030B" w14:textId="6E52F39F" w:rsidR="009C4963" w:rsidRPr="003110B7" w:rsidRDefault="003110B7" w:rsidP="003110B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037838">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sidR="00037838">
        <w:rPr>
          <w:rFonts w:ascii="Arial" w:hAnsi="Arial" w:cs="Arial"/>
          <w:color w:val="0070C0"/>
          <w:sz w:val="22"/>
          <w:szCs w:val="22"/>
        </w:rPr>
        <w:t>please use time code: 0:05 -0:20</w:t>
      </w:r>
      <w:r w:rsidR="00D939D6" w:rsidRPr="003110B7">
        <w:rPr>
          <w:rFonts w:ascii="Arial" w:hAnsi="Arial" w:cs="Arial"/>
          <w:color w:val="0070C0"/>
          <w:sz w:val="22"/>
          <w:szCs w:val="22"/>
        </w:rPr>
        <w:t xml:space="preserve"> </w:t>
      </w:r>
    </w:p>
    <w:p w14:paraId="1918BFB8" w14:textId="77777777" w:rsidR="00037838" w:rsidRPr="00037838"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Strip the ski</w:t>
      </w:r>
      <w:r w:rsidR="00527F78">
        <w:rPr>
          <w:rFonts w:ascii="Arial" w:hAnsi="Arial" w:cs="Arial"/>
          <w:i w:val="0"/>
          <w:sz w:val="22"/>
          <w:szCs w:val="22"/>
        </w:rPr>
        <w:t>n to reveal the pectoral muscle and</w:t>
      </w:r>
      <w:r w:rsidRPr="00521FA3">
        <w:rPr>
          <w:rFonts w:ascii="Arial" w:hAnsi="Arial" w:cs="Arial"/>
          <w:i w:val="0"/>
          <w:sz w:val="22"/>
          <w:szCs w:val="22"/>
        </w:rPr>
        <w:t xml:space="preserve"> take at least two samples of muscle</w:t>
      </w:r>
      <w:r w:rsidR="00527F78">
        <w:rPr>
          <w:rFonts w:ascii="Arial" w:hAnsi="Arial" w:cs="Arial"/>
          <w:i w:val="0"/>
          <w:sz w:val="22"/>
          <w:szCs w:val="22"/>
        </w:rPr>
        <w:t xml:space="preserve"> </w:t>
      </w:r>
      <w:r w:rsidR="00527F78" w:rsidRPr="00527F78">
        <w:rPr>
          <w:rFonts w:ascii="Arial" w:hAnsi="Arial" w:cs="Arial"/>
          <w:b/>
          <w:i w:val="0"/>
          <w:sz w:val="22"/>
          <w:szCs w:val="22"/>
        </w:rPr>
        <w:t>[</w:t>
      </w:r>
      <w:r w:rsidR="00527F78">
        <w:rPr>
          <w:rFonts w:ascii="Arial" w:hAnsi="Arial" w:cs="Arial"/>
          <w:b/>
          <w:i w:val="0"/>
          <w:sz w:val="22"/>
          <w:szCs w:val="22"/>
        </w:rPr>
        <w:t>1</w:t>
      </w:r>
      <w:r w:rsidR="00527F78" w:rsidRPr="00527F78">
        <w:rPr>
          <w:rFonts w:ascii="Arial" w:hAnsi="Arial" w:cs="Arial"/>
          <w:b/>
          <w:i w:val="0"/>
          <w:sz w:val="22"/>
          <w:szCs w:val="22"/>
        </w:rPr>
        <w:t>]</w:t>
      </w:r>
      <w:r w:rsidR="00527F78">
        <w:rPr>
          <w:rFonts w:ascii="Arial" w:hAnsi="Arial" w:cs="Arial"/>
          <w:i w:val="0"/>
          <w:sz w:val="22"/>
          <w:szCs w:val="22"/>
        </w:rPr>
        <w:t xml:space="preserve">. </w:t>
      </w:r>
    </w:p>
    <w:p w14:paraId="7A5DCE18" w14:textId="077756CC" w:rsidR="00037838" w:rsidRPr="00037838" w:rsidRDefault="00037838" w:rsidP="00037838">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2:09-2:15, 2.46-3:00</w:t>
      </w:r>
      <w:r w:rsidRPr="003110B7">
        <w:rPr>
          <w:rFonts w:ascii="Arial" w:hAnsi="Arial" w:cs="Arial"/>
          <w:color w:val="0070C0"/>
          <w:sz w:val="22"/>
          <w:szCs w:val="22"/>
        </w:rPr>
        <w:t xml:space="preserve"> </w:t>
      </w:r>
    </w:p>
    <w:p w14:paraId="11F04208" w14:textId="1FC84DA7" w:rsidR="009C4963" w:rsidRPr="003110B7" w:rsidRDefault="006678C6" w:rsidP="00521FA3">
      <w:pPr>
        <w:pStyle w:val="BodyText"/>
        <w:numPr>
          <w:ilvl w:val="1"/>
          <w:numId w:val="12"/>
        </w:numPr>
        <w:spacing w:before="360"/>
        <w:outlineLvl w:val="0"/>
        <w:rPr>
          <w:rFonts w:ascii="Arial" w:hAnsi="Arial" w:cs="Arial"/>
          <w:b/>
          <w:i w:val="0"/>
          <w:sz w:val="22"/>
          <w:szCs w:val="22"/>
        </w:rPr>
      </w:pPr>
      <w:r w:rsidRPr="000C7095">
        <w:rPr>
          <w:rFonts w:ascii="Arial" w:hAnsi="Arial" w:cs="Arial"/>
          <w:i w:val="0"/>
          <w:sz w:val="22"/>
          <w:szCs w:val="22"/>
        </w:rPr>
        <w:t>Tissues for both RNA and DNA are collected dur</w:t>
      </w:r>
      <w:r>
        <w:rPr>
          <w:rFonts w:ascii="Arial" w:hAnsi="Arial" w:cs="Arial"/>
          <w:i w:val="0"/>
          <w:sz w:val="22"/>
          <w:szCs w:val="22"/>
        </w:rPr>
        <w:t>i</w:t>
      </w:r>
      <w:r w:rsidRPr="000C7095">
        <w:rPr>
          <w:rFonts w:ascii="Arial" w:hAnsi="Arial" w:cs="Arial"/>
          <w:i w:val="0"/>
          <w:sz w:val="22"/>
          <w:szCs w:val="22"/>
        </w:rPr>
        <w:t xml:space="preserve">ng these dissections. </w:t>
      </w:r>
      <w:r>
        <w:rPr>
          <w:rFonts w:ascii="Arial" w:hAnsi="Arial" w:cs="Arial"/>
          <w:i w:val="0"/>
          <w:sz w:val="22"/>
          <w:szCs w:val="22"/>
        </w:rPr>
        <w:t>Place t</w:t>
      </w:r>
      <w:r w:rsidRPr="000C7095">
        <w:rPr>
          <w:rFonts w:ascii="Arial" w:hAnsi="Arial" w:cs="Arial"/>
          <w:i w:val="0"/>
          <w:sz w:val="22"/>
          <w:szCs w:val="22"/>
        </w:rPr>
        <w:t xml:space="preserve">issues for </w:t>
      </w:r>
      <w:r>
        <w:rPr>
          <w:rFonts w:ascii="Arial" w:hAnsi="Arial" w:cs="Arial"/>
          <w:i w:val="0"/>
          <w:sz w:val="22"/>
          <w:szCs w:val="22"/>
        </w:rPr>
        <w:t xml:space="preserve">high molecular weight DNA </w:t>
      </w:r>
      <w:r w:rsidRPr="000C7095">
        <w:rPr>
          <w:rFonts w:ascii="Arial" w:hAnsi="Arial" w:cs="Arial"/>
          <w:i w:val="0"/>
          <w:sz w:val="22"/>
          <w:szCs w:val="22"/>
        </w:rPr>
        <w:t>in</w:t>
      </w:r>
      <w:r w:rsidR="0007365C">
        <w:rPr>
          <w:rFonts w:ascii="Arial" w:hAnsi="Arial" w:cs="Arial"/>
          <w:i w:val="0"/>
          <w:sz w:val="22"/>
          <w:szCs w:val="22"/>
        </w:rPr>
        <w:t>to</w:t>
      </w:r>
      <w:r w:rsidRPr="000C7095">
        <w:rPr>
          <w:rFonts w:ascii="Arial" w:hAnsi="Arial" w:cs="Arial"/>
          <w:i w:val="0"/>
          <w:sz w:val="22"/>
          <w:szCs w:val="22"/>
        </w:rPr>
        <w:t xml:space="preserve"> dry </w:t>
      </w:r>
      <w:proofErr w:type="spellStart"/>
      <w:r w:rsidRPr="000C7095">
        <w:rPr>
          <w:rFonts w:ascii="Arial" w:hAnsi="Arial" w:cs="Arial"/>
          <w:i w:val="0"/>
          <w:sz w:val="22"/>
          <w:szCs w:val="22"/>
        </w:rPr>
        <w:t>cryovials</w:t>
      </w:r>
      <w:proofErr w:type="spellEnd"/>
      <w:r w:rsidRPr="000C7095">
        <w:rPr>
          <w:rFonts w:ascii="Arial" w:hAnsi="Arial" w:cs="Arial"/>
          <w:i w:val="0"/>
          <w:sz w:val="22"/>
          <w:szCs w:val="22"/>
        </w:rPr>
        <w:t xml:space="preserve"> and flash-fr</w:t>
      </w:r>
      <w:r>
        <w:rPr>
          <w:rFonts w:ascii="Arial" w:hAnsi="Arial" w:cs="Arial"/>
          <w:i w:val="0"/>
          <w:sz w:val="22"/>
          <w:szCs w:val="22"/>
        </w:rPr>
        <w:t>eeze</w:t>
      </w:r>
      <w:r w:rsidRPr="000C7095">
        <w:rPr>
          <w:rFonts w:ascii="Arial" w:hAnsi="Arial" w:cs="Arial"/>
          <w:i w:val="0"/>
          <w:sz w:val="22"/>
          <w:szCs w:val="22"/>
        </w:rPr>
        <w:t xml:space="preserve"> in liquid nitrogen</w:t>
      </w:r>
      <w:r>
        <w:rPr>
          <w:rFonts w:ascii="Arial" w:hAnsi="Arial" w:cs="Arial"/>
          <w:i w:val="0"/>
          <w:sz w:val="22"/>
          <w:szCs w:val="22"/>
        </w:rPr>
        <w:t xml:space="preserve"> </w:t>
      </w:r>
      <w:r w:rsidRPr="006678C6">
        <w:rPr>
          <w:rFonts w:ascii="Arial" w:hAnsi="Arial" w:cs="Arial"/>
          <w:b/>
          <w:i w:val="0"/>
          <w:sz w:val="22"/>
          <w:szCs w:val="22"/>
        </w:rPr>
        <w:t>[1]</w:t>
      </w:r>
      <w:r w:rsidRPr="000C7095">
        <w:rPr>
          <w:rFonts w:ascii="Arial" w:hAnsi="Arial" w:cs="Arial"/>
          <w:i w:val="0"/>
          <w:sz w:val="22"/>
          <w:szCs w:val="22"/>
        </w:rPr>
        <w:t xml:space="preserve">. </w:t>
      </w:r>
      <w:r>
        <w:rPr>
          <w:rFonts w:ascii="Arial" w:hAnsi="Arial" w:cs="Arial"/>
          <w:i w:val="0"/>
          <w:sz w:val="22"/>
          <w:szCs w:val="22"/>
        </w:rPr>
        <w:t>Place t</w:t>
      </w:r>
      <w:r w:rsidRPr="000C7095">
        <w:rPr>
          <w:rFonts w:ascii="Arial" w:hAnsi="Arial" w:cs="Arial"/>
          <w:i w:val="0"/>
          <w:sz w:val="22"/>
          <w:szCs w:val="22"/>
        </w:rPr>
        <w:t>issues for RNA in RNA stabilizing solution</w:t>
      </w:r>
      <w:r>
        <w:rPr>
          <w:rFonts w:ascii="Arial" w:hAnsi="Arial" w:cs="Arial"/>
          <w:i w:val="0"/>
          <w:sz w:val="22"/>
          <w:szCs w:val="22"/>
        </w:rPr>
        <w:t xml:space="preserve"> </w:t>
      </w:r>
      <w:r w:rsidR="00AC6F57" w:rsidRPr="00AC6F57">
        <w:rPr>
          <w:rFonts w:ascii="Arial" w:hAnsi="Arial" w:cs="Arial"/>
          <w:b/>
          <w:i w:val="0"/>
          <w:sz w:val="22"/>
          <w:szCs w:val="22"/>
        </w:rPr>
        <w:t>[</w:t>
      </w:r>
      <w:r>
        <w:rPr>
          <w:rFonts w:ascii="Arial" w:hAnsi="Arial" w:cs="Arial"/>
          <w:b/>
          <w:i w:val="0"/>
          <w:sz w:val="22"/>
          <w:szCs w:val="22"/>
        </w:rPr>
        <w:t>2</w:t>
      </w:r>
      <w:r w:rsidR="00AC6F57" w:rsidRPr="00AC6F57">
        <w:rPr>
          <w:rFonts w:ascii="Arial" w:hAnsi="Arial" w:cs="Arial"/>
          <w:b/>
          <w:i w:val="0"/>
          <w:sz w:val="22"/>
          <w:szCs w:val="22"/>
        </w:rPr>
        <w:t>]</w:t>
      </w:r>
      <w:r w:rsidR="006A6C26">
        <w:rPr>
          <w:rFonts w:ascii="Arial" w:hAnsi="Arial" w:cs="Arial"/>
          <w:i w:val="0"/>
          <w:sz w:val="22"/>
          <w:szCs w:val="22"/>
        </w:rPr>
        <w:t xml:space="preserve">. </w:t>
      </w:r>
    </w:p>
    <w:p w14:paraId="0AA4B198" w14:textId="77777777"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2.46-3:00</w:t>
      </w:r>
      <w:r w:rsidRPr="003110B7">
        <w:rPr>
          <w:rFonts w:ascii="Arial" w:hAnsi="Arial" w:cs="Arial"/>
          <w:color w:val="0070C0"/>
          <w:sz w:val="22"/>
          <w:szCs w:val="22"/>
        </w:rPr>
        <w:t xml:space="preserve"> </w:t>
      </w:r>
    </w:p>
    <w:p w14:paraId="3F0B47D7" w14:textId="46155375"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4.05-4:40</w:t>
      </w:r>
      <w:r w:rsidRPr="003110B7">
        <w:rPr>
          <w:rFonts w:ascii="Arial" w:hAnsi="Arial" w:cs="Arial"/>
          <w:color w:val="0070C0"/>
          <w:sz w:val="22"/>
          <w:szCs w:val="22"/>
        </w:rPr>
        <w:t xml:space="preserve"> </w:t>
      </w:r>
    </w:p>
    <w:p w14:paraId="3E2A61EA" w14:textId="24877056" w:rsidR="00A81A18" w:rsidRPr="00A5360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Cut through the sternum and pull away the ribs</w:t>
      </w:r>
      <w:r w:rsidR="00A53603">
        <w:rPr>
          <w:rFonts w:ascii="Arial" w:hAnsi="Arial" w:cs="Arial"/>
          <w:i w:val="0"/>
          <w:sz w:val="22"/>
          <w:szCs w:val="22"/>
        </w:rPr>
        <w:t xml:space="preserve"> </w:t>
      </w:r>
      <w:r w:rsidR="00A53603" w:rsidRPr="00A53603">
        <w:rPr>
          <w:rFonts w:ascii="Arial" w:hAnsi="Arial" w:cs="Arial"/>
          <w:b/>
          <w:i w:val="0"/>
          <w:sz w:val="22"/>
          <w:szCs w:val="22"/>
        </w:rPr>
        <w:t>[1]</w:t>
      </w:r>
      <w:r w:rsidR="00A53603">
        <w:rPr>
          <w:rFonts w:ascii="Arial" w:hAnsi="Arial" w:cs="Arial"/>
          <w:i w:val="0"/>
          <w:sz w:val="22"/>
          <w:szCs w:val="22"/>
        </w:rPr>
        <w:t>. Now, retrieve</w:t>
      </w:r>
      <w:r w:rsidRPr="00521FA3">
        <w:rPr>
          <w:rFonts w:ascii="Arial" w:hAnsi="Arial" w:cs="Arial"/>
          <w:i w:val="0"/>
          <w:sz w:val="22"/>
          <w:szCs w:val="22"/>
        </w:rPr>
        <w:t xml:space="preserve"> the lung</w:t>
      </w:r>
      <w:r w:rsidR="00A81A18">
        <w:rPr>
          <w:rFonts w:ascii="Arial" w:hAnsi="Arial" w:cs="Arial"/>
          <w:i w:val="0"/>
          <w:sz w:val="22"/>
          <w:szCs w:val="22"/>
        </w:rPr>
        <w:t xml:space="preserve"> and heart</w:t>
      </w:r>
      <w:r w:rsidR="002B5224">
        <w:rPr>
          <w:rFonts w:ascii="Arial" w:hAnsi="Arial" w:cs="Arial"/>
          <w:i w:val="0"/>
          <w:sz w:val="22"/>
          <w:szCs w:val="22"/>
        </w:rPr>
        <w:t xml:space="preserve"> </w:t>
      </w:r>
      <w:r w:rsidR="002B5224" w:rsidRPr="002B5224">
        <w:rPr>
          <w:rFonts w:ascii="Arial" w:hAnsi="Arial" w:cs="Arial"/>
          <w:b/>
          <w:i w:val="0"/>
          <w:sz w:val="22"/>
          <w:szCs w:val="22"/>
        </w:rPr>
        <w:t>[</w:t>
      </w:r>
      <w:r w:rsidR="00A53603">
        <w:rPr>
          <w:rFonts w:ascii="Arial" w:hAnsi="Arial" w:cs="Arial"/>
          <w:b/>
          <w:i w:val="0"/>
          <w:sz w:val="22"/>
          <w:szCs w:val="22"/>
        </w:rPr>
        <w:t>2</w:t>
      </w:r>
      <w:r w:rsidR="002B5224" w:rsidRPr="002B5224">
        <w:rPr>
          <w:rFonts w:ascii="Arial" w:hAnsi="Arial" w:cs="Arial"/>
          <w:b/>
          <w:i w:val="0"/>
          <w:sz w:val="22"/>
          <w:szCs w:val="22"/>
        </w:rPr>
        <w:t>]</w:t>
      </w:r>
      <w:r w:rsidRPr="00521FA3">
        <w:rPr>
          <w:rFonts w:ascii="Arial" w:hAnsi="Arial" w:cs="Arial"/>
          <w:i w:val="0"/>
          <w:sz w:val="22"/>
          <w:szCs w:val="22"/>
        </w:rPr>
        <w:t>.</w:t>
      </w:r>
      <w:r w:rsidR="00A81A18">
        <w:rPr>
          <w:rFonts w:ascii="Arial" w:hAnsi="Arial" w:cs="Arial"/>
          <w:i w:val="0"/>
          <w:sz w:val="22"/>
          <w:szCs w:val="22"/>
        </w:rPr>
        <w:t xml:space="preserve"> </w:t>
      </w:r>
    </w:p>
    <w:p w14:paraId="3B2F94E2" w14:textId="2E6441EA"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5:17-5:26</w:t>
      </w:r>
    </w:p>
    <w:p w14:paraId="077B67B7" w14:textId="2CC8A9C9"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6:40-6:50</w:t>
      </w:r>
    </w:p>
    <w:p w14:paraId="72AB9B7E" w14:textId="47900823" w:rsidR="00A81A18" w:rsidRPr="00893E86" w:rsidRDefault="00497845" w:rsidP="00521FA3">
      <w:pPr>
        <w:pStyle w:val="BodyText"/>
        <w:numPr>
          <w:ilvl w:val="1"/>
          <w:numId w:val="12"/>
        </w:numPr>
        <w:spacing w:before="360"/>
        <w:outlineLvl w:val="0"/>
        <w:rPr>
          <w:rFonts w:ascii="Arial" w:hAnsi="Arial" w:cs="Arial"/>
          <w:b/>
          <w:i w:val="0"/>
          <w:sz w:val="22"/>
          <w:szCs w:val="22"/>
        </w:rPr>
      </w:pPr>
      <w:r w:rsidRPr="00893E86">
        <w:rPr>
          <w:rFonts w:ascii="Arial" w:hAnsi="Arial" w:cs="Arial"/>
          <w:i w:val="0"/>
          <w:sz w:val="22"/>
          <w:szCs w:val="22"/>
        </w:rPr>
        <w:t>Use the scalpel and forceps to separate the heart from the lung. Use a scalpel to break up the lung and place in RNA stabilizing solution</w:t>
      </w:r>
      <w:r w:rsidR="00423FE4" w:rsidRPr="00893E86">
        <w:rPr>
          <w:rFonts w:ascii="Arial" w:hAnsi="Arial" w:cs="Arial"/>
          <w:i w:val="0"/>
          <w:sz w:val="22"/>
          <w:szCs w:val="22"/>
        </w:rPr>
        <w:t xml:space="preserve"> </w:t>
      </w:r>
      <w:r w:rsidR="00423FE4" w:rsidRPr="00893E86">
        <w:rPr>
          <w:rFonts w:ascii="Arial" w:hAnsi="Arial" w:cs="Arial"/>
          <w:b/>
          <w:i w:val="0"/>
          <w:sz w:val="22"/>
          <w:szCs w:val="22"/>
        </w:rPr>
        <w:t>[1]</w:t>
      </w:r>
      <w:r w:rsidRPr="00893E86">
        <w:rPr>
          <w:rFonts w:ascii="Arial" w:hAnsi="Arial" w:cs="Arial"/>
          <w:i w:val="0"/>
          <w:sz w:val="22"/>
          <w:szCs w:val="22"/>
        </w:rPr>
        <w:t>.</w:t>
      </w:r>
    </w:p>
    <w:p w14:paraId="7E4B5528" w14:textId="58459B34"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7:11-8:15</w:t>
      </w:r>
    </w:p>
    <w:p w14:paraId="49AA8987" w14:textId="70F31B34" w:rsidR="009C4963" w:rsidRPr="00AC6F57"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Collect the heart, which can be taken whole bu</w:t>
      </w:r>
      <w:r w:rsidR="0007365C">
        <w:rPr>
          <w:rFonts w:ascii="Arial" w:hAnsi="Arial" w:cs="Arial"/>
          <w:i w:val="0"/>
          <w:sz w:val="22"/>
          <w:szCs w:val="22"/>
        </w:rPr>
        <w:t>t should be sectioned into halves</w:t>
      </w:r>
      <w:r w:rsidRPr="00521FA3">
        <w:rPr>
          <w:rFonts w:ascii="Arial" w:hAnsi="Arial" w:cs="Arial"/>
          <w:i w:val="0"/>
          <w:sz w:val="22"/>
          <w:szCs w:val="22"/>
        </w:rPr>
        <w:t xml:space="preserve"> so </w:t>
      </w:r>
      <w:r w:rsidR="0007365C">
        <w:rPr>
          <w:rFonts w:ascii="Arial" w:hAnsi="Arial" w:cs="Arial"/>
          <w:i w:val="0"/>
          <w:sz w:val="22"/>
          <w:szCs w:val="22"/>
        </w:rPr>
        <w:t xml:space="preserve">that </w:t>
      </w:r>
      <w:r w:rsidRPr="00521FA3">
        <w:rPr>
          <w:rFonts w:ascii="Arial" w:hAnsi="Arial" w:cs="Arial"/>
          <w:i w:val="0"/>
          <w:sz w:val="22"/>
          <w:szCs w:val="22"/>
        </w:rPr>
        <w:t>the RNA stabilizing solution soaks thoroughly</w:t>
      </w:r>
      <w:r w:rsidR="00D02F81">
        <w:rPr>
          <w:rFonts w:ascii="Arial" w:hAnsi="Arial" w:cs="Arial"/>
          <w:i w:val="0"/>
          <w:sz w:val="22"/>
          <w:szCs w:val="22"/>
        </w:rPr>
        <w:t xml:space="preserve"> </w:t>
      </w:r>
      <w:r w:rsidR="00D02F81" w:rsidRPr="00D02F81">
        <w:rPr>
          <w:rFonts w:ascii="Arial" w:hAnsi="Arial" w:cs="Arial"/>
          <w:b/>
          <w:i w:val="0"/>
          <w:sz w:val="22"/>
          <w:szCs w:val="22"/>
        </w:rPr>
        <w:t>[1]</w:t>
      </w:r>
      <w:r w:rsidRPr="00521FA3">
        <w:rPr>
          <w:rFonts w:ascii="Arial" w:hAnsi="Arial" w:cs="Arial"/>
          <w:i w:val="0"/>
          <w:sz w:val="22"/>
          <w:szCs w:val="22"/>
        </w:rPr>
        <w:t>.</w:t>
      </w:r>
    </w:p>
    <w:p w14:paraId="5A273251" w14:textId="796F178C"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8:25</w:t>
      </w:r>
      <w:r w:rsidR="00584245">
        <w:rPr>
          <w:rFonts w:ascii="Arial" w:hAnsi="Arial" w:cs="Arial"/>
          <w:color w:val="0070C0"/>
          <w:sz w:val="22"/>
          <w:szCs w:val="22"/>
        </w:rPr>
        <w:t>-</w:t>
      </w:r>
      <w:r w:rsidR="00A3378F">
        <w:rPr>
          <w:rFonts w:ascii="Arial" w:hAnsi="Arial" w:cs="Arial"/>
          <w:color w:val="0070C0"/>
          <w:sz w:val="22"/>
          <w:szCs w:val="22"/>
        </w:rPr>
        <w:t>10:02</w:t>
      </w:r>
    </w:p>
    <w:p w14:paraId="36B52452" w14:textId="3BF7E4BF" w:rsidR="00C538C9" w:rsidRDefault="006678C6" w:rsidP="00C538C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t</w:t>
      </w:r>
      <w:r w:rsidR="00D939D6" w:rsidRPr="00521FA3">
        <w:rPr>
          <w:rFonts w:ascii="Arial" w:hAnsi="Arial" w:cs="Arial"/>
          <w:i w:val="0"/>
          <w:sz w:val="22"/>
          <w:szCs w:val="22"/>
        </w:rPr>
        <w:t>ake samples from the liver</w:t>
      </w:r>
      <w:r w:rsidR="00825172">
        <w:rPr>
          <w:rFonts w:ascii="Arial" w:hAnsi="Arial" w:cs="Arial"/>
          <w:i w:val="0"/>
          <w:sz w:val="22"/>
          <w:szCs w:val="22"/>
        </w:rPr>
        <w:t xml:space="preserve"> </w:t>
      </w:r>
      <w:r w:rsidR="00825172" w:rsidRPr="00825172">
        <w:rPr>
          <w:rFonts w:ascii="Arial" w:hAnsi="Arial" w:cs="Arial"/>
          <w:b/>
          <w:i w:val="0"/>
          <w:sz w:val="22"/>
          <w:szCs w:val="22"/>
        </w:rPr>
        <w:t>[1]</w:t>
      </w:r>
      <w:r w:rsidR="00D939D6" w:rsidRPr="00521FA3">
        <w:rPr>
          <w:rFonts w:ascii="Arial" w:hAnsi="Arial" w:cs="Arial"/>
          <w:i w:val="0"/>
          <w:sz w:val="22"/>
          <w:szCs w:val="22"/>
        </w:rPr>
        <w:t xml:space="preserve">. </w:t>
      </w:r>
      <w:r>
        <w:rPr>
          <w:rFonts w:ascii="Arial" w:hAnsi="Arial" w:cs="Arial"/>
          <w:i w:val="0"/>
          <w:sz w:val="22"/>
          <w:szCs w:val="22"/>
        </w:rPr>
        <w:t>Save</w:t>
      </w:r>
      <w:r w:rsidR="0007365C">
        <w:rPr>
          <w:rFonts w:ascii="Arial" w:hAnsi="Arial" w:cs="Arial"/>
          <w:i w:val="0"/>
          <w:sz w:val="22"/>
          <w:szCs w:val="22"/>
        </w:rPr>
        <w:t xml:space="preserve"> at least two samples of liver. Place</w:t>
      </w:r>
      <w:r w:rsidR="00D939D6" w:rsidRPr="00521FA3">
        <w:rPr>
          <w:rFonts w:ascii="Arial" w:hAnsi="Arial" w:cs="Arial"/>
          <w:i w:val="0"/>
          <w:sz w:val="22"/>
          <w:szCs w:val="22"/>
        </w:rPr>
        <w:t xml:space="preserve"> one </w:t>
      </w:r>
      <w:r w:rsidR="0007365C">
        <w:rPr>
          <w:rFonts w:ascii="Arial" w:hAnsi="Arial" w:cs="Arial"/>
          <w:i w:val="0"/>
          <w:sz w:val="22"/>
          <w:szCs w:val="22"/>
        </w:rPr>
        <w:t xml:space="preserve">sample into a vial </w:t>
      </w:r>
      <w:r w:rsidR="00D939D6" w:rsidRPr="00521FA3">
        <w:rPr>
          <w:rFonts w:ascii="Arial" w:hAnsi="Arial" w:cs="Arial"/>
          <w:i w:val="0"/>
          <w:sz w:val="22"/>
          <w:szCs w:val="22"/>
        </w:rPr>
        <w:t xml:space="preserve">to remain frozen for </w:t>
      </w:r>
      <w:r w:rsidR="00521FA3">
        <w:rPr>
          <w:rFonts w:ascii="Arial" w:hAnsi="Arial" w:cs="Arial"/>
          <w:i w:val="0"/>
          <w:sz w:val="22"/>
          <w:szCs w:val="22"/>
        </w:rPr>
        <w:t>high molecular weight</w:t>
      </w:r>
      <w:r w:rsidR="00D939D6" w:rsidRPr="00521FA3">
        <w:rPr>
          <w:rFonts w:ascii="Arial" w:hAnsi="Arial" w:cs="Arial"/>
          <w:i w:val="0"/>
          <w:sz w:val="22"/>
          <w:szCs w:val="22"/>
        </w:rPr>
        <w:t xml:space="preserve"> DNA</w:t>
      </w:r>
      <w:r w:rsidR="0007365C">
        <w:rPr>
          <w:rFonts w:ascii="Arial" w:hAnsi="Arial" w:cs="Arial"/>
          <w:i w:val="0"/>
          <w:sz w:val="22"/>
          <w:szCs w:val="22"/>
        </w:rPr>
        <w:t xml:space="preserve"> </w:t>
      </w:r>
      <w:r w:rsidR="00825172" w:rsidRPr="00825172">
        <w:rPr>
          <w:rFonts w:ascii="Arial" w:hAnsi="Arial" w:cs="Arial"/>
          <w:b/>
          <w:i w:val="0"/>
          <w:sz w:val="22"/>
          <w:szCs w:val="22"/>
        </w:rPr>
        <w:t>[</w:t>
      </w:r>
      <w:r w:rsidR="00825172">
        <w:rPr>
          <w:rFonts w:ascii="Arial" w:hAnsi="Arial" w:cs="Arial"/>
          <w:b/>
          <w:i w:val="0"/>
          <w:sz w:val="22"/>
          <w:szCs w:val="22"/>
        </w:rPr>
        <w:t>2</w:t>
      </w:r>
      <w:r w:rsidR="00825172" w:rsidRPr="00825172">
        <w:rPr>
          <w:rFonts w:ascii="Arial" w:hAnsi="Arial" w:cs="Arial"/>
          <w:b/>
          <w:i w:val="0"/>
          <w:sz w:val="22"/>
          <w:szCs w:val="22"/>
        </w:rPr>
        <w:t>]</w:t>
      </w:r>
      <w:r w:rsidR="0007365C">
        <w:rPr>
          <w:rFonts w:ascii="Arial" w:hAnsi="Arial" w:cs="Arial"/>
          <w:i w:val="0"/>
          <w:sz w:val="22"/>
          <w:szCs w:val="22"/>
        </w:rPr>
        <w:t xml:space="preserve">, and </w:t>
      </w:r>
      <w:r w:rsidR="0007365C" w:rsidRPr="00893E86">
        <w:rPr>
          <w:rFonts w:ascii="Arial" w:hAnsi="Arial" w:cs="Arial"/>
          <w:i w:val="0"/>
          <w:sz w:val="22"/>
          <w:szCs w:val="22"/>
        </w:rPr>
        <w:t>place</w:t>
      </w:r>
      <w:r w:rsidR="0007365C">
        <w:rPr>
          <w:rFonts w:ascii="Arial" w:hAnsi="Arial" w:cs="Arial"/>
          <w:i w:val="0"/>
          <w:sz w:val="22"/>
          <w:szCs w:val="22"/>
        </w:rPr>
        <w:t xml:space="preserve"> the other sample</w:t>
      </w:r>
      <w:r w:rsidR="0007365C" w:rsidRPr="00893E86">
        <w:rPr>
          <w:rFonts w:ascii="Arial" w:hAnsi="Arial" w:cs="Arial"/>
          <w:i w:val="0"/>
          <w:sz w:val="22"/>
          <w:szCs w:val="22"/>
        </w:rPr>
        <w:t xml:space="preserve"> in RNA stabilizing solution</w:t>
      </w:r>
      <w:r w:rsidR="0007365C">
        <w:rPr>
          <w:rFonts w:ascii="Arial" w:hAnsi="Arial" w:cs="Arial"/>
          <w:i w:val="0"/>
          <w:sz w:val="22"/>
          <w:szCs w:val="22"/>
        </w:rPr>
        <w:t xml:space="preserve"> </w:t>
      </w:r>
      <w:r w:rsidR="0007365C" w:rsidRPr="0007365C">
        <w:rPr>
          <w:rFonts w:ascii="Arial" w:hAnsi="Arial" w:cs="Arial"/>
          <w:b/>
          <w:i w:val="0"/>
          <w:sz w:val="22"/>
          <w:szCs w:val="22"/>
        </w:rPr>
        <w:t>[3]</w:t>
      </w:r>
      <w:r w:rsidR="0007365C">
        <w:rPr>
          <w:rFonts w:ascii="Arial" w:hAnsi="Arial" w:cs="Arial"/>
          <w:i w:val="0"/>
          <w:sz w:val="22"/>
          <w:szCs w:val="22"/>
        </w:rPr>
        <w:t>.</w:t>
      </w:r>
    </w:p>
    <w:p w14:paraId="37080D95" w14:textId="26DF78FE" w:rsidR="00E45289" w:rsidRPr="00E45289" w:rsidRDefault="00E45289" w:rsidP="00147A31">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16</w:t>
      </w:r>
      <w:r w:rsidRPr="00E45289">
        <w:rPr>
          <w:rFonts w:ascii="Arial" w:hAnsi="Arial" w:cs="Arial"/>
          <w:color w:val="0070C0"/>
          <w:sz w:val="22"/>
          <w:szCs w:val="22"/>
        </w:rPr>
        <w:t>:00-16:05</w:t>
      </w:r>
    </w:p>
    <w:p w14:paraId="3397CBDE" w14:textId="7A73E447" w:rsidR="00147A31" w:rsidRPr="00AF17CB" w:rsidRDefault="0094625F" w:rsidP="00147A31">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101DBA">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sidR="00EF0F19">
        <w:rPr>
          <w:rFonts w:ascii="Arial" w:hAnsi="Arial" w:cs="Arial"/>
          <w:color w:val="0070C0"/>
          <w:sz w:val="22"/>
          <w:szCs w:val="22"/>
        </w:rPr>
        <w:t>16:36-16:45</w:t>
      </w:r>
      <w:r w:rsidR="00F733A0">
        <w:rPr>
          <w:rFonts w:ascii="Arial" w:hAnsi="Arial" w:cs="Arial"/>
          <w:color w:val="0070C0"/>
          <w:sz w:val="22"/>
          <w:szCs w:val="22"/>
        </w:rPr>
        <w:t>.</w:t>
      </w:r>
    </w:p>
    <w:p w14:paraId="50DA2B1E" w14:textId="2BE7B9B5" w:rsidR="00AF17CB" w:rsidRPr="00AF17CB" w:rsidRDefault="00AF17CB" w:rsidP="00AF17C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16:58-17:22.</w:t>
      </w:r>
    </w:p>
    <w:p w14:paraId="0839EBF3" w14:textId="761F68B2" w:rsidR="009C4963" w:rsidRPr="00521FA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Follow the hepatic duct to find the pancreas and gallbladder</w:t>
      </w:r>
      <w:r w:rsidR="006A3C77">
        <w:rPr>
          <w:rFonts w:ascii="Arial" w:hAnsi="Arial" w:cs="Arial"/>
          <w:i w:val="0"/>
          <w:sz w:val="22"/>
          <w:szCs w:val="22"/>
        </w:rPr>
        <w:t xml:space="preserve"> </w:t>
      </w:r>
      <w:r w:rsidR="006A3C77" w:rsidRPr="006A3C77">
        <w:rPr>
          <w:rFonts w:ascii="Arial" w:hAnsi="Arial" w:cs="Arial"/>
          <w:b/>
          <w:i w:val="0"/>
          <w:sz w:val="22"/>
          <w:szCs w:val="22"/>
        </w:rPr>
        <w:t>[1]</w:t>
      </w:r>
      <w:r w:rsidR="00AF17CB">
        <w:rPr>
          <w:rFonts w:ascii="Arial" w:hAnsi="Arial" w:cs="Arial"/>
          <w:i w:val="0"/>
          <w:sz w:val="22"/>
          <w:szCs w:val="22"/>
        </w:rPr>
        <w:t>. Transfer the gall</w:t>
      </w:r>
      <w:r w:rsidR="006A3C77">
        <w:rPr>
          <w:rFonts w:ascii="Arial" w:hAnsi="Arial" w:cs="Arial"/>
          <w:i w:val="0"/>
          <w:sz w:val="22"/>
          <w:szCs w:val="22"/>
        </w:rPr>
        <w:t>bladder to</w:t>
      </w:r>
      <w:r w:rsidRPr="00521FA3">
        <w:rPr>
          <w:rFonts w:ascii="Arial" w:hAnsi="Arial" w:cs="Arial"/>
          <w:i w:val="0"/>
          <w:sz w:val="22"/>
          <w:szCs w:val="22"/>
        </w:rPr>
        <w:t xml:space="preserve"> </w:t>
      </w:r>
      <w:r w:rsidR="006A3C77">
        <w:rPr>
          <w:rFonts w:ascii="Arial" w:hAnsi="Arial" w:cs="Arial"/>
          <w:i w:val="0"/>
          <w:sz w:val="22"/>
          <w:szCs w:val="22"/>
        </w:rPr>
        <w:t>a vial</w:t>
      </w:r>
      <w:r w:rsidRPr="00521FA3">
        <w:rPr>
          <w:rFonts w:ascii="Arial" w:hAnsi="Arial" w:cs="Arial"/>
          <w:i w:val="0"/>
          <w:sz w:val="22"/>
          <w:szCs w:val="22"/>
        </w:rPr>
        <w:t xml:space="preserve"> of RNA stabilizing solution</w:t>
      </w:r>
      <w:r w:rsidR="00825172">
        <w:rPr>
          <w:rFonts w:ascii="Arial" w:hAnsi="Arial" w:cs="Arial"/>
          <w:i w:val="0"/>
          <w:sz w:val="22"/>
          <w:szCs w:val="22"/>
        </w:rPr>
        <w:t xml:space="preserve"> </w:t>
      </w:r>
      <w:r w:rsidR="00825172" w:rsidRPr="00825172">
        <w:rPr>
          <w:rFonts w:ascii="Arial" w:hAnsi="Arial" w:cs="Arial"/>
          <w:b/>
          <w:i w:val="0"/>
          <w:sz w:val="22"/>
          <w:szCs w:val="22"/>
        </w:rPr>
        <w:t>[</w:t>
      </w:r>
      <w:r w:rsidR="00825172">
        <w:rPr>
          <w:rFonts w:ascii="Arial" w:hAnsi="Arial" w:cs="Arial"/>
          <w:b/>
          <w:i w:val="0"/>
          <w:sz w:val="22"/>
          <w:szCs w:val="22"/>
        </w:rPr>
        <w:t>2</w:t>
      </w:r>
      <w:r w:rsidR="00825172" w:rsidRPr="00825172">
        <w:rPr>
          <w:rFonts w:ascii="Arial" w:hAnsi="Arial" w:cs="Arial"/>
          <w:b/>
          <w:i w:val="0"/>
          <w:sz w:val="22"/>
          <w:szCs w:val="22"/>
        </w:rPr>
        <w:t>]</w:t>
      </w:r>
      <w:r w:rsidRPr="00521FA3">
        <w:rPr>
          <w:rFonts w:ascii="Arial" w:hAnsi="Arial" w:cs="Arial"/>
          <w:i w:val="0"/>
          <w:sz w:val="22"/>
          <w:szCs w:val="22"/>
        </w:rPr>
        <w:t>.</w:t>
      </w:r>
      <w:r w:rsidR="00C538C9">
        <w:rPr>
          <w:rFonts w:ascii="Arial" w:hAnsi="Arial" w:cs="Arial"/>
          <w:i w:val="0"/>
          <w:sz w:val="22"/>
          <w:szCs w:val="22"/>
        </w:rPr>
        <w:t xml:space="preserve"> </w:t>
      </w:r>
    </w:p>
    <w:p w14:paraId="444A8F06" w14:textId="771AE9CB" w:rsidR="00101DBA" w:rsidRPr="006A3C77" w:rsidRDefault="00101DBA" w:rsidP="00101DBA">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sidR="006A3C77">
        <w:rPr>
          <w:rFonts w:ascii="Arial" w:hAnsi="Arial" w:cs="Arial"/>
          <w:color w:val="0070C0"/>
          <w:sz w:val="22"/>
          <w:szCs w:val="22"/>
        </w:rPr>
        <w:t>20:44-20:49</w:t>
      </w:r>
    </w:p>
    <w:p w14:paraId="2C512BC7" w14:textId="6161A139" w:rsidR="006A3C77" w:rsidRPr="006A3C77" w:rsidRDefault="006A3C77" w:rsidP="006A3C7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21:00-21:12</w:t>
      </w:r>
    </w:p>
    <w:p w14:paraId="690C99BC" w14:textId="2715E0D5" w:rsidR="005841BD" w:rsidRPr="005841BD" w:rsidRDefault="005841B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Find the </w:t>
      </w:r>
      <w:r w:rsidR="00D939D6" w:rsidRPr="00521FA3">
        <w:rPr>
          <w:rFonts w:ascii="Arial" w:hAnsi="Arial" w:cs="Arial"/>
          <w:i w:val="0"/>
          <w:sz w:val="22"/>
          <w:szCs w:val="22"/>
        </w:rPr>
        <w:t>stomach and</w:t>
      </w:r>
      <w:r w:rsidR="00AF17CB">
        <w:rPr>
          <w:rFonts w:ascii="Arial" w:hAnsi="Arial" w:cs="Arial"/>
          <w:i w:val="0"/>
          <w:sz w:val="22"/>
          <w:szCs w:val="22"/>
        </w:rPr>
        <w:t xml:space="preserve"> </w:t>
      </w:r>
      <w:r w:rsidR="00AF17CB" w:rsidRPr="00521FA3">
        <w:rPr>
          <w:rFonts w:ascii="Arial" w:hAnsi="Arial" w:cs="Arial"/>
          <w:i w:val="0"/>
          <w:sz w:val="22"/>
          <w:szCs w:val="22"/>
        </w:rPr>
        <w:t>the feather-like spleen</w:t>
      </w:r>
      <w:r w:rsidR="00AF17CB">
        <w:rPr>
          <w:rFonts w:ascii="Arial" w:hAnsi="Arial" w:cs="Arial"/>
          <w:i w:val="0"/>
          <w:sz w:val="22"/>
          <w:szCs w:val="22"/>
        </w:rPr>
        <w:t xml:space="preserve"> </w:t>
      </w:r>
      <w:r w:rsidR="00C20739">
        <w:rPr>
          <w:rFonts w:ascii="Arial" w:hAnsi="Arial" w:cs="Arial"/>
          <w:i w:val="0"/>
          <w:sz w:val="22"/>
          <w:szCs w:val="22"/>
        </w:rPr>
        <w:t xml:space="preserve">at its base, </w:t>
      </w:r>
      <w:r w:rsidR="00D939D6" w:rsidRPr="00521FA3">
        <w:rPr>
          <w:rFonts w:ascii="Arial" w:hAnsi="Arial" w:cs="Arial"/>
          <w:i w:val="0"/>
          <w:sz w:val="22"/>
          <w:szCs w:val="22"/>
        </w:rPr>
        <w:t>appearing</w:t>
      </w:r>
      <w:r w:rsidR="00AF17CB">
        <w:rPr>
          <w:rFonts w:ascii="Arial" w:hAnsi="Arial" w:cs="Arial"/>
          <w:i w:val="0"/>
          <w:sz w:val="22"/>
          <w:szCs w:val="22"/>
        </w:rPr>
        <w:t xml:space="preserve"> as a different shade of purple</w:t>
      </w:r>
      <w:r w:rsidR="00D939D6" w:rsidRPr="00521FA3">
        <w:rPr>
          <w:rFonts w:ascii="Arial" w:hAnsi="Arial" w:cs="Arial"/>
          <w:i w:val="0"/>
          <w:sz w:val="22"/>
          <w:szCs w:val="22"/>
        </w:rPr>
        <w:t>. The pancreas should also be visible here as a white structure</w:t>
      </w:r>
      <w:r>
        <w:rPr>
          <w:rFonts w:ascii="Arial" w:hAnsi="Arial" w:cs="Arial"/>
          <w:i w:val="0"/>
          <w:sz w:val="22"/>
          <w:szCs w:val="22"/>
        </w:rPr>
        <w:t xml:space="preserve"> </w:t>
      </w:r>
      <w:r w:rsidRPr="005841BD">
        <w:rPr>
          <w:rFonts w:ascii="Arial" w:hAnsi="Arial" w:cs="Arial"/>
          <w:b/>
          <w:i w:val="0"/>
          <w:sz w:val="22"/>
          <w:szCs w:val="22"/>
        </w:rPr>
        <w:t>[1]</w:t>
      </w:r>
      <w:r w:rsidR="00D939D6" w:rsidRPr="00521FA3">
        <w:rPr>
          <w:rFonts w:ascii="Arial" w:hAnsi="Arial" w:cs="Arial"/>
          <w:i w:val="0"/>
          <w:sz w:val="22"/>
          <w:szCs w:val="22"/>
        </w:rPr>
        <w:t xml:space="preserve">. </w:t>
      </w:r>
    </w:p>
    <w:p w14:paraId="1B40F05B" w14:textId="3945FA54" w:rsidR="005841BD" w:rsidRPr="005841BD" w:rsidRDefault="005841BD" w:rsidP="005841BD">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22:11-22:24. Use on-screen labels to identify the stomach, spleen, and the pancreas, as pointed out and described in the video audio.</w:t>
      </w:r>
      <w:r w:rsidR="00651D17">
        <w:rPr>
          <w:rFonts w:ascii="Arial" w:hAnsi="Arial" w:cs="Arial"/>
          <w:color w:val="0070C0"/>
          <w:sz w:val="22"/>
          <w:szCs w:val="22"/>
        </w:rPr>
        <w:t xml:space="preserve"> The authors consider this point important for viewers.</w:t>
      </w:r>
    </w:p>
    <w:p w14:paraId="5CC1C0DB" w14:textId="69CC5D10" w:rsidR="009C4963" w:rsidRPr="00147A31" w:rsidRDefault="005841B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Collect</w:t>
      </w:r>
      <w:r w:rsidR="00D939D6" w:rsidRPr="00521FA3">
        <w:rPr>
          <w:rFonts w:ascii="Arial" w:hAnsi="Arial" w:cs="Arial"/>
          <w:i w:val="0"/>
          <w:sz w:val="22"/>
          <w:szCs w:val="22"/>
        </w:rPr>
        <w:t xml:space="preserve"> </w:t>
      </w:r>
      <w:r>
        <w:rPr>
          <w:rFonts w:ascii="Arial" w:hAnsi="Arial" w:cs="Arial"/>
          <w:i w:val="0"/>
          <w:sz w:val="22"/>
          <w:szCs w:val="22"/>
        </w:rPr>
        <w:t xml:space="preserve">the stomach, the spleen, and the pancreas </w:t>
      </w:r>
      <w:r w:rsidR="00D939D6" w:rsidRPr="00521FA3">
        <w:rPr>
          <w:rFonts w:ascii="Arial" w:hAnsi="Arial" w:cs="Arial"/>
          <w:i w:val="0"/>
          <w:sz w:val="22"/>
          <w:szCs w:val="22"/>
        </w:rPr>
        <w:t>in respective vials of RNA stabilizing solution</w:t>
      </w:r>
      <w:r>
        <w:rPr>
          <w:rFonts w:ascii="Arial" w:hAnsi="Arial" w:cs="Arial"/>
          <w:i w:val="0"/>
          <w:sz w:val="22"/>
          <w:szCs w:val="22"/>
        </w:rPr>
        <w:t xml:space="preserve"> </w:t>
      </w:r>
      <w:r w:rsidRPr="005841BD">
        <w:rPr>
          <w:rFonts w:ascii="Arial" w:hAnsi="Arial" w:cs="Arial"/>
          <w:b/>
          <w:i w:val="0"/>
          <w:sz w:val="22"/>
          <w:szCs w:val="22"/>
        </w:rPr>
        <w:t>[1]</w:t>
      </w:r>
      <w:r w:rsidR="00D939D6" w:rsidRPr="00521FA3">
        <w:rPr>
          <w:rFonts w:ascii="Arial" w:hAnsi="Arial" w:cs="Arial"/>
          <w:i w:val="0"/>
          <w:sz w:val="22"/>
          <w:szCs w:val="22"/>
        </w:rPr>
        <w:t>.</w:t>
      </w:r>
      <w:r w:rsidR="00706313">
        <w:rPr>
          <w:rFonts w:ascii="Arial" w:hAnsi="Arial" w:cs="Arial"/>
          <w:i w:val="0"/>
          <w:sz w:val="22"/>
          <w:szCs w:val="22"/>
        </w:rPr>
        <w:t xml:space="preserve"> </w:t>
      </w:r>
    </w:p>
    <w:p w14:paraId="5B6A75B1" w14:textId="5AC7664A" w:rsidR="00147A31" w:rsidRPr="00147A31" w:rsidRDefault="005841BD" w:rsidP="005841BD">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00:17-00:55.</w:t>
      </w:r>
    </w:p>
    <w:p w14:paraId="191A30A0" w14:textId="3EBA2DF2" w:rsidR="009C4963" w:rsidRPr="00D544CB"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Collect small samples of the small and large intestine</w:t>
      </w:r>
      <w:r w:rsidR="00B95B76">
        <w:rPr>
          <w:rFonts w:ascii="Arial" w:hAnsi="Arial" w:cs="Arial"/>
          <w:i w:val="0"/>
          <w:sz w:val="22"/>
          <w:szCs w:val="22"/>
        </w:rPr>
        <w:t xml:space="preserve"> </w:t>
      </w:r>
      <w:r w:rsidR="00B95B76" w:rsidRPr="00B95B76">
        <w:rPr>
          <w:rFonts w:ascii="Arial" w:hAnsi="Arial" w:cs="Arial"/>
          <w:b/>
          <w:i w:val="0"/>
          <w:sz w:val="22"/>
          <w:szCs w:val="22"/>
        </w:rPr>
        <w:t>[1]</w:t>
      </w:r>
      <w:r w:rsidRPr="00521FA3">
        <w:rPr>
          <w:rFonts w:ascii="Arial" w:hAnsi="Arial" w:cs="Arial"/>
          <w:i w:val="0"/>
          <w:sz w:val="22"/>
          <w:szCs w:val="22"/>
        </w:rPr>
        <w:t>. Place in respective vials of RNA stabilizing solution</w:t>
      </w:r>
      <w:r w:rsidR="00B95B76">
        <w:rPr>
          <w:rFonts w:ascii="Arial" w:hAnsi="Arial" w:cs="Arial"/>
          <w:i w:val="0"/>
          <w:sz w:val="22"/>
          <w:szCs w:val="22"/>
        </w:rPr>
        <w:t xml:space="preserve"> </w:t>
      </w:r>
      <w:r w:rsidR="00B95B76" w:rsidRPr="00B95B76">
        <w:rPr>
          <w:rFonts w:ascii="Arial" w:hAnsi="Arial" w:cs="Arial"/>
          <w:b/>
          <w:i w:val="0"/>
          <w:sz w:val="22"/>
          <w:szCs w:val="22"/>
        </w:rPr>
        <w:t>[</w:t>
      </w:r>
      <w:r w:rsidR="00B95B76">
        <w:rPr>
          <w:rFonts w:ascii="Arial" w:hAnsi="Arial" w:cs="Arial"/>
          <w:b/>
          <w:i w:val="0"/>
          <w:sz w:val="22"/>
          <w:szCs w:val="22"/>
        </w:rPr>
        <w:t>2</w:t>
      </w:r>
      <w:r w:rsidR="00B95B76" w:rsidRPr="00B95B76">
        <w:rPr>
          <w:rFonts w:ascii="Arial" w:hAnsi="Arial" w:cs="Arial"/>
          <w:b/>
          <w:i w:val="0"/>
          <w:sz w:val="22"/>
          <w:szCs w:val="22"/>
        </w:rPr>
        <w:t>]</w:t>
      </w:r>
      <w:r w:rsidRPr="00521FA3">
        <w:rPr>
          <w:rFonts w:ascii="Arial" w:hAnsi="Arial" w:cs="Arial"/>
          <w:i w:val="0"/>
          <w:sz w:val="22"/>
          <w:szCs w:val="22"/>
        </w:rPr>
        <w:t xml:space="preserve">. </w:t>
      </w:r>
    </w:p>
    <w:p w14:paraId="79436C07" w14:textId="19013DBE" w:rsidR="00D544CB" w:rsidRPr="00147A31" w:rsidRDefault="00D544CB" w:rsidP="00D544C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3:30-3:50.</w:t>
      </w:r>
    </w:p>
    <w:p w14:paraId="602B5407" w14:textId="25231B3A" w:rsidR="00D544CB" w:rsidRPr="00B95B76" w:rsidRDefault="00B95B76" w:rsidP="00B95B76">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4:45-4:55.</w:t>
      </w:r>
    </w:p>
    <w:p w14:paraId="6EFF1E21" w14:textId="0ABBD5BF" w:rsidR="009C4963" w:rsidRPr="00D02E97"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Take one of the kidneys and fo</w:t>
      </w:r>
      <w:r w:rsidR="00F27769">
        <w:rPr>
          <w:rFonts w:ascii="Arial" w:hAnsi="Arial" w:cs="Arial"/>
          <w:i w:val="0"/>
          <w:sz w:val="22"/>
          <w:szCs w:val="22"/>
        </w:rPr>
        <w:t xml:space="preserve">llow their ducts to the bladder </w:t>
      </w:r>
      <w:r w:rsidR="00F27769" w:rsidRPr="00F27769">
        <w:rPr>
          <w:rFonts w:ascii="Arial" w:hAnsi="Arial" w:cs="Arial"/>
          <w:b/>
          <w:i w:val="0"/>
          <w:sz w:val="22"/>
          <w:szCs w:val="22"/>
        </w:rPr>
        <w:t>[1]</w:t>
      </w:r>
      <w:r w:rsidR="00F27769">
        <w:rPr>
          <w:rFonts w:ascii="Arial" w:hAnsi="Arial" w:cs="Arial"/>
          <w:i w:val="0"/>
          <w:sz w:val="22"/>
          <w:szCs w:val="22"/>
        </w:rPr>
        <w:t>.</w:t>
      </w:r>
      <w:r w:rsidRPr="00521FA3">
        <w:rPr>
          <w:rFonts w:ascii="Arial" w:hAnsi="Arial" w:cs="Arial"/>
          <w:i w:val="0"/>
          <w:sz w:val="22"/>
          <w:szCs w:val="22"/>
        </w:rPr>
        <w:t xml:space="preserve"> </w:t>
      </w:r>
      <w:r w:rsidR="00C20739">
        <w:rPr>
          <w:rFonts w:ascii="Arial" w:hAnsi="Arial" w:cs="Arial"/>
          <w:i w:val="0"/>
          <w:sz w:val="22"/>
          <w:szCs w:val="22"/>
        </w:rPr>
        <w:t>Then, p</w:t>
      </w:r>
      <w:r w:rsidRPr="00521FA3">
        <w:rPr>
          <w:rFonts w:ascii="Arial" w:hAnsi="Arial" w:cs="Arial"/>
          <w:i w:val="0"/>
          <w:sz w:val="22"/>
          <w:szCs w:val="22"/>
        </w:rPr>
        <w:t>lace in respective vials of RNA stabilizing solution</w:t>
      </w:r>
      <w:r w:rsidR="0083323B">
        <w:rPr>
          <w:rFonts w:ascii="Arial" w:hAnsi="Arial" w:cs="Arial"/>
          <w:i w:val="0"/>
          <w:sz w:val="22"/>
          <w:szCs w:val="22"/>
        </w:rPr>
        <w:t xml:space="preserve"> </w:t>
      </w:r>
      <w:r w:rsidR="0083323B" w:rsidRPr="00F27769">
        <w:rPr>
          <w:rFonts w:ascii="Arial" w:hAnsi="Arial" w:cs="Arial"/>
          <w:b/>
          <w:i w:val="0"/>
          <w:sz w:val="22"/>
          <w:szCs w:val="22"/>
        </w:rPr>
        <w:t>[</w:t>
      </w:r>
      <w:r w:rsidR="0083323B">
        <w:rPr>
          <w:rFonts w:ascii="Arial" w:hAnsi="Arial" w:cs="Arial"/>
          <w:b/>
          <w:i w:val="0"/>
          <w:sz w:val="22"/>
          <w:szCs w:val="22"/>
        </w:rPr>
        <w:t>2</w:t>
      </w:r>
      <w:r w:rsidR="0083323B" w:rsidRPr="00F27769">
        <w:rPr>
          <w:rFonts w:ascii="Arial" w:hAnsi="Arial" w:cs="Arial"/>
          <w:b/>
          <w:i w:val="0"/>
          <w:sz w:val="22"/>
          <w:szCs w:val="22"/>
        </w:rPr>
        <w:t>]</w:t>
      </w:r>
      <w:r w:rsidRPr="00521FA3">
        <w:rPr>
          <w:rFonts w:ascii="Arial" w:hAnsi="Arial" w:cs="Arial"/>
          <w:i w:val="0"/>
          <w:sz w:val="22"/>
          <w:szCs w:val="22"/>
        </w:rPr>
        <w:t>.</w:t>
      </w:r>
      <w:r w:rsidR="00521FA3">
        <w:rPr>
          <w:rFonts w:ascii="Arial" w:hAnsi="Arial" w:cs="Arial"/>
          <w:b/>
          <w:i w:val="0"/>
          <w:sz w:val="22"/>
          <w:szCs w:val="22"/>
        </w:rPr>
        <w:t xml:space="preserve"> </w:t>
      </w:r>
    </w:p>
    <w:p w14:paraId="441B9DE7" w14:textId="5783506D" w:rsidR="0083323B" w:rsidRDefault="00D02E97" w:rsidP="0083323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w:t>
      </w:r>
      <w:r w:rsidR="00B95B76">
        <w:rPr>
          <w:rFonts w:ascii="Arial" w:hAnsi="Arial" w:cs="Arial"/>
          <w:color w:val="0070C0"/>
          <w:sz w:val="22"/>
          <w:szCs w:val="22"/>
        </w:rPr>
        <w:t>5:50-5:56</w:t>
      </w:r>
    </w:p>
    <w:p w14:paraId="64C8E2BD" w14:textId="24372234" w:rsidR="0083323B" w:rsidRPr="0083323B" w:rsidRDefault="0083323B" w:rsidP="0083323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7:12-7:19</w:t>
      </w:r>
    </w:p>
    <w:p w14:paraId="06118B8A" w14:textId="7FE2C602" w:rsidR="0083323B" w:rsidRPr="00F43A79" w:rsidRDefault="0083323B" w:rsidP="0083323B">
      <w:pPr>
        <w:pStyle w:val="BodyText"/>
        <w:numPr>
          <w:ilvl w:val="1"/>
          <w:numId w:val="12"/>
        </w:numPr>
        <w:spacing w:before="360"/>
        <w:outlineLvl w:val="0"/>
        <w:rPr>
          <w:rFonts w:ascii="Arial" w:hAnsi="Arial" w:cs="Arial"/>
          <w:b/>
          <w:i w:val="0"/>
          <w:sz w:val="22"/>
          <w:szCs w:val="22"/>
        </w:rPr>
      </w:pPr>
      <w:r w:rsidRPr="0083323B">
        <w:rPr>
          <w:rFonts w:ascii="Arial" w:hAnsi="Arial" w:cs="Arial"/>
          <w:i w:val="0"/>
          <w:sz w:val="22"/>
          <w:szCs w:val="22"/>
        </w:rPr>
        <w:t>Use the other kidney</w:t>
      </w:r>
      <w:r w:rsidR="007A3408">
        <w:rPr>
          <w:rFonts w:ascii="Arial" w:hAnsi="Arial" w:cs="Arial"/>
          <w:i w:val="0"/>
          <w:sz w:val="22"/>
          <w:szCs w:val="22"/>
        </w:rPr>
        <w:t xml:space="preserve"> as a guide to find the testes if male,</w:t>
      </w:r>
      <w:r w:rsidRPr="0083323B">
        <w:rPr>
          <w:rFonts w:ascii="Arial" w:hAnsi="Arial" w:cs="Arial"/>
          <w:i w:val="0"/>
          <w:sz w:val="22"/>
          <w:szCs w:val="22"/>
        </w:rPr>
        <w:t xml:space="preserve"> or ute</w:t>
      </w:r>
      <w:r w:rsidR="007A3408">
        <w:rPr>
          <w:rFonts w:ascii="Arial" w:hAnsi="Arial" w:cs="Arial"/>
          <w:i w:val="0"/>
          <w:sz w:val="22"/>
          <w:szCs w:val="22"/>
        </w:rPr>
        <w:t>rus and ovaries if female</w:t>
      </w:r>
      <w:r w:rsidRPr="0083323B">
        <w:rPr>
          <w:rFonts w:ascii="Arial" w:hAnsi="Arial" w:cs="Arial"/>
          <w:i w:val="0"/>
          <w:sz w:val="22"/>
          <w:szCs w:val="22"/>
        </w:rPr>
        <w:t>. Collect one or both gonads, if possible</w:t>
      </w:r>
      <w:r w:rsidR="007A3408">
        <w:rPr>
          <w:rFonts w:ascii="Arial" w:hAnsi="Arial" w:cs="Arial"/>
          <w:i w:val="0"/>
          <w:sz w:val="22"/>
          <w:szCs w:val="22"/>
        </w:rPr>
        <w:t xml:space="preserve"> </w:t>
      </w:r>
      <w:r w:rsidR="007A3408" w:rsidRPr="007A3408">
        <w:rPr>
          <w:rFonts w:ascii="Arial" w:hAnsi="Arial" w:cs="Arial"/>
          <w:b/>
          <w:i w:val="0"/>
          <w:sz w:val="22"/>
          <w:szCs w:val="22"/>
        </w:rPr>
        <w:t>[1]</w:t>
      </w:r>
      <w:r w:rsidRPr="0083323B">
        <w:rPr>
          <w:rFonts w:ascii="Arial" w:hAnsi="Arial" w:cs="Arial"/>
          <w:i w:val="0"/>
          <w:sz w:val="22"/>
          <w:szCs w:val="22"/>
        </w:rPr>
        <w:t>.</w:t>
      </w:r>
    </w:p>
    <w:p w14:paraId="1DEFE394" w14:textId="001CC35F" w:rsidR="007257D8" w:rsidRDefault="00F43A79" w:rsidP="007257D8">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8:35-8:42</w:t>
      </w:r>
    </w:p>
    <w:p w14:paraId="5D1F14D9" w14:textId="77079307" w:rsidR="007257D8" w:rsidRPr="008E49B7" w:rsidRDefault="008E49B7" w:rsidP="007257D8">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Also take </w:t>
      </w:r>
      <w:r w:rsidR="007257D8" w:rsidRPr="007257D8">
        <w:rPr>
          <w:rFonts w:ascii="Arial" w:hAnsi="Arial" w:cs="Arial"/>
          <w:i w:val="0"/>
          <w:sz w:val="22"/>
          <w:szCs w:val="22"/>
        </w:rPr>
        <w:t>samples of various parts of the skin of the wing</w:t>
      </w:r>
      <w:r>
        <w:rPr>
          <w:rFonts w:ascii="Arial" w:hAnsi="Arial" w:cs="Arial"/>
          <w:i w:val="0"/>
          <w:sz w:val="22"/>
          <w:szCs w:val="22"/>
        </w:rPr>
        <w:t>, and keep</w:t>
      </w:r>
      <w:r w:rsidR="007257D8" w:rsidRPr="007257D8">
        <w:rPr>
          <w:rFonts w:ascii="Arial" w:hAnsi="Arial" w:cs="Arial"/>
          <w:i w:val="0"/>
          <w:sz w:val="22"/>
          <w:szCs w:val="22"/>
        </w:rPr>
        <w:t xml:space="preserve"> in separate vials</w:t>
      </w:r>
      <w:r>
        <w:rPr>
          <w:rFonts w:ascii="Arial" w:hAnsi="Arial" w:cs="Arial"/>
          <w:i w:val="0"/>
          <w:sz w:val="22"/>
          <w:szCs w:val="22"/>
        </w:rPr>
        <w:t xml:space="preserve"> </w:t>
      </w:r>
      <w:r w:rsidRPr="008E49B7">
        <w:rPr>
          <w:rFonts w:ascii="Arial" w:hAnsi="Arial" w:cs="Arial"/>
          <w:b/>
          <w:i w:val="0"/>
          <w:sz w:val="22"/>
          <w:szCs w:val="22"/>
        </w:rPr>
        <w:t>[1]</w:t>
      </w:r>
      <w:r w:rsidR="007257D8">
        <w:rPr>
          <w:rFonts w:ascii="Arial" w:hAnsi="Arial" w:cs="Arial"/>
          <w:i w:val="0"/>
          <w:sz w:val="22"/>
          <w:szCs w:val="22"/>
        </w:rPr>
        <w:t>.</w:t>
      </w:r>
    </w:p>
    <w:p w14:paraId="6EF97AD8" w14:textId="450CD20C" w:rsidR="008E49B7" w:rsidRPr="008E49B7" w:rsidRDefault="008E49B7" w:rsidP="008E49B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11:04-11:30</w:t>
      </w:r>
    </w:p>
    <w:p w14:paraId="757CEB96" w14:textId="6F5CFDB7" w:rsidR="00521FA3" w:rsidRDefault="00521FA3" w:rsidP="00521FA3">
      <w:pPr>
        <w:pStyle w:val="BodyText"/>
        <w:numPr>
          <w:ilvl w:val="0"/>
          <w:numId w:val="12"/>
        </w:numPr>
        <w:spacing w:before="360"/>
        <w:outlineLvl w:val="0"/>
        <w:rPr>
          <w:rFonts w:ascii="Arial" w:hAnsi="Arial" w:cs="Arial"/>
          <w:b/>
          <w:i w:val="0"/>
          <w:sz w:val="22"/>
          <w:szCs w:val="22"/>
        </w:rPr>
      </w:pPr>
      <w:r>
        <w:rPr>
          <w:rFonts w:ascii="Arial" w:hAnsi="Arial" w:cs="Arial"/>
          <w:b/>
          <w:i w:val="0"/>
          <w:sz w:val="22"/>
          <w:szCs w:val="22"/>
        </w:rPr>
        <w:t>T</w:t>
      </w:r>
      <w:r w:rsidR="00D939D6" w:rsidRPr="00521FA3">
        <w:rPr>
          <w:rFonts w:ascii="Arial" w:hAnsi="Arial" w:cs="Arial"/>
          <w:b/>
          <w:i w:val="0"/>
          <w:sz w:val="22"/>
          <w:szCs w:val="22"/>
        </w:rPr>
        <w:t xml:space="preserve">issue </w:t>
      </w:r>
      <w:r>
        <w:rPr>
          <w:rFonts w:ascii="Arial" w:hAnsi="Arial" w:cs="Arial"/>
          <w:b/>
          <w:i w:val="0"/>
          <w:sz w:val="22"/>
          <w:szCs w:val="22"/>
        </w:rPr>
        <w:t>C</w:t>
      </w:r>
      <w:r w:rsidR="00D939D6" w:rsidRPr="00521FA3">
        <w:rPr>
          <w:rFonts w:ascii="Arial" w:hAnsi="Arial" w:cs="Arial"/>
          <w:b/>
          <w:i w:val="0"/>
          <w:sz w:val="22"/>
          <w:szCs w:val="22"/>
        </w:rPr>
        <w:t xml:space="preserve">ulture </w:t>
      </w:r>
    </w:p>
    <w:p w14:paraId="6F9E50CA" w14:textId="7AA53FCA" w:rsidR="009C4963" w:rsidRPr="007257D8" w:rsidRDefault="009C4963"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 xml:space="preserve">Once transported to tissue culture facility, </w:t>
      </w:r>
      <w:r w:rsidR="007257D8">
        <w:rPr>
          <w:rFonts w:ascii="Arial" w:hAnsi="Arial" w:cs="Arial"/>
          <w:i w:val="0"/>
          <w:sz w:val="22"/>
          <w:szCs w:val="22"/>
        </w:rPr>
        <w:t>t</w:t>
      </w:r>
      <w:r w:rsidR="00D939D6" w:rsidRPr="00521FA3">
        <w:rPr>
          <w:rFonts w:ascii="Arial" w:hAnsi="Arial" w:cs="Arial"/>
          <w:i w:val="0"/>
          <w:sz w:val="22"/>
          <w:szCs w:val="22"/>
        </w:rPr>
        <w:t>ransfer the contents of the tube into a 15</w:t>
      </w:r>
      <w:r w:rsidR="00521FA3">
        <w:rPr>
          <w:rFonts w:ascii="Arial" w:hAnsi="Arial" w:cs="Arial"/>
          <w:i w:val="0"/>
          <w:sz w:val="22"/>
          <w:szCs w:val="22"/>
        </w:rPr>
        <w:t xml:space="preserve"> milliliter</w:t>
      </w:r>
      <w:r w:rsidR="00D939D6" w:rsidRPr="00521FA3">
        <w:rPr>
          <w:rFonts w:ascii="Arial" w:hAnsi="Arial" w:cs="Arial"/>
          <w:i w:val="0"/>
          <w:sz w:val="22"/>
          <w:szCs w:val="22"/>
        </w:rPr>
        <w:t xml:space="preserve"> conical centrifuge tube</w:t>
      </w:r>
      <w:r w:rsidR="008C6CC8">
        <w:rPr>
          <w:rFonts w:ascii="Arial" w:hAnsi="Arial" w:cs="Arial"/>
          <w:i w:val="0"/>
          <w:sz w:val="22"/>
          <w:szCs w:val="22"/>
        </w:rPr>
        <w:t>. The wing membrane biopsy is used for this demonstration</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p>
    <w:p w14:paraId="5A95F194" w14:textId="4C6F05E5" w:rsidR="007257D8" w:rsidRPr="00521FA3"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contents of the tube into a 15 mL conical centrifuge tube.</w:t>
      </w:r>
    </w:p>
    <w:p w14:paraId="1C5B50D1" w14:textId="745FF732" w:rsidR="007257D8" w:rsidRPr="007257D8"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Carefully remove the growth medium</w:t>
      </w:r>
      <w:r w:rsidR="007257D8">
        <w:rPr>
          <w:rFonts w:ascii="Arial" w:hAnsi="Arial" w:cs="Arial"/>
          <w:i w:val="0"/>
          <w:sz w:val="22"/>
          <w:szCs w:val="22"/>
        </w:rPr>
        <w:t xml:space="preserve"> </w:t>
      </w:r>
      <w:r w:rsidR="007257D8" w:rsidRPr="007257D8">
        <w:rPr>
          <w:rFonts w:ascii="Arial" w:hAnsi="Arial" w:cs="Arial"/>
          <w:b/>
          <w:i w:val="0"/>
          <w:sz w:val="22"/>
          <w:szCs w:val="22"/>
        </w:rPr>
        <w:t>[1]</w:t>
      </w:r>
      <w:r w:rsidRPr="00521FA3">
        <w:rPr>
          <w:rFonts w:ascii="Arial" w:hAnsi="Arial" w:cs="Arial"/>
          <w:i w:val="0"/>
          <w:sz w:val="22"/>
          <w:szCs w:val="22"/>
        </w:rPr>
        <w:t xml:space="preserve">. Gently wash </w:t>
      </w:r>
      <w:r w:rsidR="00521FA3">
        <w:rPr>
          <w:rFonts w:ascii="Arial" w:hAnsi="Arial" w:cs="Arial"/>
          <w:i w:val="0"/>
          <w:sz w:val="22"/>
          <w:szCs w:val="22"/>
        </w:rPr>
        <w:t>the biopsy two times with 500 microliters</w:t>
      </w:r>
      <w:r w:rsidRPr="00521FA3">
        <w:rPr>
          <w:rFonts w:ascii="Arial" w:hAnsi="Arial" w:cs="Arial"/>
          <w:i w:val="0"/>
          <w:sz w:val="22"/>
          <w:szCs w:val="22"/>
        </w:rPr>
        <w:t xml:space="preserve"> of sterile PBS</w:t>
      </w:r>
      <w:r w:rsidR="007257D8">
        <w:rPr>
          <w:rFonts w:ascii="Arial" w:hAnsi="Arial" w:cs="Arial"/>
          <w:i w:val="0"/>
          <w:sz w:val="22"/>
          <w:szCs w:val="22"/>
        </w:rPr>
        <w:t xml:space="preserve"> </w:t>
      </w:r>
      <w:r w:rsidR="007257D8" w:rsidRPr="007257D8">
        <w:rPr>
          <w:rFonts w:ascii="Arial" w:hAnsi="Arial" w:cs="Arial"/>
          <w:b/>
          <w:i w:val="0"/>
          <w:sz w:val="22"/>
          <w:szCs w:val="22"/>
        </w:rPr>
        <w:t>[</w:t>
      </w:r>
      <w:r w:rsidR="007257D8">
        <w:rPr>
          <w:rFonts w:ascii="Arial" w:hAnsi="Arial" w:cs="Arial"/>
          <w:b/>
          <w:i w:val="0"/>
          <w:sz w:val="22"/>
          <w:szCs w:val="22"/>
        </w:rPr>
        <w:t>2</w:t>
      </w:r>
      <w:r w:rsidR="007257D8" w:rsidRPr="007257D8">
        <w:rPr>
          <w:rFonts w:ascii="Arial" w:hAnsi="Arial" w:cs="Arial"/>
          <w:b/>
          <w:i w:val="0"/>
          <w:sz w:val="22"/>
          <w:szCs w:val="22"/>
        </w:rPr>
        <w:t>]</w:t>
      </w:r>
      <w:r w:rsidRPr="00521FA3">
        <w:rPr>
          <w:rFonts w:ascii="Arial" w:hAnsi="Arial" w:cs="Arial"/>
          <w:i w:val="0"/>
          <w:sz w:val="22"/>
          <w:szCs w:val="22"/>
        </w:rPr>
        <w:t>.</w:t>
      </w:r>
    </w:p>
    <w:p w14:paraId="0356D1D8" w14:textId="31C9A02C"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Tube as talent carefully removes the growth medium.</w:t>
      </w:r>
    </w:p>
    <w:p w14:paraId="209B2B6F" w14:textId="0D0AEDE4"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biopsy with 500 microliters of sterile PBS. Use labeled containers whenever possible for viewer clarity.</w:t>
      </w:r>
    </w:p>
    <w:p w14:paraId="3175111A" w14:textId="45C02127" w:rsidR="00521FA3" w:rsidRPr="007257D8" w:rsidRDefault="00521FA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Add 500 microliters</w:t>
      </w:r>
      <w:r w:rsidR="00D939D6" w:rsidRPr="00521FA3">
        <w:rPr>
          <w:rFonts w:ascii="Arial" w:hAnsi="Arial" w:cs="Arial"/>
          <w:i w:val="0"/>
          <w:sz w:val="22"/>
          <w:szCs w:val="22"/>
        </w:rPr>
        <w:t xml:space="preserve"> of </w:t>
      </w:r>
      <w:bookmarkStart w:id="1" w:name="OLE_LINK1"/>
      <w:r w:rsidR="007257D8">
        <w:rPr>
          <w:rFonts w:ascii="Arial" w:hAnsi="Arial" w:cs="Arial"/>
          <w:i w:val="0"/>
          <w:sz w:val="22"/>
          <w:szCs w:val="22"/>
        </w:rPr>
        <w:t xml:space="preserve">1 milligram per milliliter </w:t>
      </w:r>
      <w:r w:rsidR="00653C90">
        <w:rPr>
          <w:rFonts w:ascii="Arial" w:hAnsi="Arial" w:cs="Arial"/>
          <w:i w:val="0"/>
          <w:sz w:val="22"/>
          <w:szCs w:val="22"/>
        </w:rPr>
        <w:t>collagenase-four</w:t>
      </w:r>
      <w:r w:rsidR="00D939D6" w:rsidRPr="00521FA3">
        <w:rPr>
          <w:rFonts w:ascii="Arial" w:hAnsi="Arial" w:cs="Arial"/>
          <w:i w:val="0"/>
          <w:sz w:val="22"/>
          <w:szCs w:val="22"/>
        </w:rPr>
        <w:t xml:space="preserve"> </w:t>
      </w:r>
      <w:bookmarkEnd w:id="1"/>
      <w:r w:rsidR="00D939D6" w:rsidRPr="00521FA3">
        <w:rPr>
          <w:rFonts w:ascii="Arial" w:hAnsi="Arial" w:cs="Arial"/>
          <w:i w:val="0"/>
          <w:sz w:val="22"/>
          <w:szCs w:val="22"/>
        </w:rPr>
        <w:t>to the tube. This will cause digestion of the tissue into individual cells</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r>
        <w:rPr>
          <w:rFonts w:ascii="Arial" w:hAnsi="Arial" w:cs="Arial"/>
          <w:b/>
          <w:i w:val="0"/>
          <w:sz w:val="22"/>
          <w:szCs w:val="22"/>
        </w:rPr>
        <w:t xml:space="preserve"> </w:t>
      </w:r>
      <w:r w:rsidR="00D939D6" w:rsidRPr="00521FA3">
        <w:rPr>
          <w:rFonts w:ascii="Arial" w:hAnsi="Arial" w:cs="Arial"/>
          <w:i w:val="0"/>
          <w:sz w:val="22"/>
          <w:szCs w:val="22"/>
        </w:rPr>
        <w:t xml:space="preserve">Incubate overnight </w:t>
      </w:r>
      <w:r w:rsidR="007257D8">
        <w:rPr>
          <w:rFonts w:ascii="Arial" w:hAnsi="Arial" w:cs="Arial"/>
          <w:i w:val="0"/>
          <w:sz w:val="22"/>
          <w:szCs w:val="22"/>
        </w:rPr>
        <w:t>at 37 degrees Celsius</w:t>
      </w:r>
      <w:r w:rsidR="00D939D6" w:rsidRPr="00521FA3">
        <w:rPr>
          <w:rFonts w:ascii="Arial" w:hAnsi="Arial" w:cs="Arial"/>
          <w:i w:val="0"/>
          <w:sz w:val="22"/>
          <w:szCs w:val="22"/>
        </w:rPr>
        <w:t xml:space="preserve"> without agitation</w:t>
      </w:r>
      <w:r w:rsidR="007257D8">
        <w:rPr>
          <w:rFonts w:ascii="Arial" w:hAnsi="Arial" w:cs="Arial"/>
          <w:i w:val="0"/>
          <w:sz w:val="22"/>
          <w:szCs w:val="22"/>
        </w:rPr>
        <w:t xml:space="preserve"> </w:t>
      </w:r>
      <w:r w:rsidR="007257D8" w:rsidRPr="007257D8">
        <w:rPr>
          <w:rFonts w:ascii="Arial" w:hAnsi="Arial" w:cs="Arial"/>
          <w:b/>
          <w:i w:val="0"/>
          <w:sz w:val="22"/>
          <w:szCs w:val="22"/>
        </w:rPr>
        <w:t>[</w:t>
      </w:r>
      <w:r w:rsidR="007257D8">
        <w:rPr>
          <w:rFonts w:ascii="Arial" w:hAnsi="Arial" w:cs="Arial"/>
          <w:b/>
          <w:i w:val="0"/>
          <w:sz w:val="22"/>
          <w:szCs w:val="22"/>
        </w:rPr>
        <w:t>2</w:t>
      </w:r>
      <w:r w:rsidR="007257D8" w:rsidRPr="007257D8">
        <w:rPr>
          <w:rFonts w:ascii="Arial" w:hAnsi="Arial" w:cs="Arial"/>
          <w:b/>
          <w:i w:val="0"/>
          <w:sz w:val="22"/>
          <w:szCs w:val="22"/>
        </w:rPr>
        <w:t>]</w:t>
      </w:r>
      <w:r w:rsidR="00D939D6" w:rsidRPr="00521FA3">
        <w:rPr>
          <w:rFonts w:ascii="Arial" w:hAnsi="Arial" w:cs="Arial"/>
          <w:i w:val="0"/>
          <w:sz w:val="22"/>
          <w:szCs w:val="22"/>
        </w:rPr>
        <w:t>.</w:t>
      </w:r>
    </w:p>
    <w:p w14:paraId="0D29FBEF" w14:textId="1B6D5754"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Tube as talent adds 500 microliters of 1 mg/mL collagenase IV to the tube.</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1EB2BEB1" w14:textId="69A288F7" w:rsid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into the incubator.</w:t>
      </w:r>
      <w:r w:rsidR="00651D17">
        <w:rPr>
          <w:rFonts w:ascii="Arial" w:hAnsi="Arial" w:cs="Arial"/>
          <w:i w:val="0"/>
          <w:sz w:val="22"/>
          <w:szCs w:val="22"/>
        </w:rPr>
        <w:t xml:space="preserve"> </w:t>
      </w:r>
    </w:p>
    <w:p w14:paraId="77D50117" w14:textId="71443F5D" w:rsidR="009C4963" w:rsidRPr="007257D8" w:rsidRDefault="00653C90"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On</w:t>
      </w:r>
      <w:r w:rsidR="00521FA3">
        <w:rPr>
          <w:rFonts w:ascii="Arial" w:hAnsi="Arial" w:cs="Arial"/>
          <w:i w:val="0"/>
          <w:sz w:val="22"/>
          <w:szCs w:val="22"/>
        </w:rPr>
        <w:t xml:space="preserve"> day two, </w:t>
      </w:r>
      <w:r w:rsidR="00521FA3" w:rsidRPr="00521FA3">
        <w:rPr>
          <w:rFonts w:ascii="Arial" w:hAnsi="Arial" w:cs="Arial"/>
          <w:i w:val="0"/>
          <w:sz w:val="22"/>
          <w:szCs w:val="22"/>
        </w:rPr>
        <w:t>m</w:t>
      </w:r>
      <w:r w:rsidR="00D939D6" w:rsidRPr="00521FA3">
        <w:rPr>
          <w:rFonts w:ascii="Arial" w:hAnsi="Arial" w:cs="Arial"/>
          <w:i w:val="0"/>
          <w:sz w:val="22"/>
          <w:szCs w:val="22"/>
        </w:rPr>
        <w:t>ake up fresh growth medium and pre-warm it to 37</w:t>
      </w:r>
      <w:r w:rsidR="00521FA3">
        <w:rPr>
          <w:rFonts w:ascii="Arial" w:hAnsi="Arial" w:cs="Arial"/>
          <w:i w:val="0"/>
          <w:sz w:val="22"/>
          <w:szCs w:val="22"/>
        </w:rPr>
        <w:t xml:space="preserve"> degrees Celsius</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p>
    <w:p w14:paraId="23A6D111" w14:textId="2E8752BD" w:rsidR="007257D8" w:rsidRPr="00521FA3"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a </w:t>
      </w:r>
      <w:del w:id="2" w:author="Sonja Vernes" w:date="2019-08-07T16:51:00Z">
        <w:r w:rsidDel="006E631C">
          <w:rPr>
            <w:rFonts w:ascii="Arial" w:hAnsi="Arial" w:cs="Arial"/>
            <w:i w:val="0"/>
            <w:sz w:val="22"/>
            <w:szCs w:val="22"/>
          </w:rPr>
          <w:delText xml:space="preserve">bottle </w:delText>
        </w:r>
      </w:del>
      <w:ins w:id="3" w:author="Sonja Vernes" w:date="2019-08-07T16:51:00Z">
        <w:r w:rsidR="006E631C">
          <w:rPr>
            <w:rFonts w:ascii="Arial" w:hAnsi="Arial" w:cs="Arial"/>
            <w:i w:val="0"/>
            <w:sz w:val="22"/>
            <w:szCs w:val="22"/>
          </w:rPr>
          <w:t xml:space="preserve">vial </w:t>
        </w:r>
      </w:ins>
      <w:r>
        <w:rPr>
          <w:rFonts w:ascii="Arial" w:hAnsi="Arial" w:cs="Arial"/>
          <w:i w:val="0"/>
          <w:sz w:val="22"/>
          <w:szCs w:val="22"/>
        </w:rPr>
        <w:t>of fresh growth medium into the water bath (or incubator) to warm up.</w:t>
      </w:r>
    </w:p>
    <w:p w14:paraId="3EED32E6" w14:textId="2DCEFF0A" w:rsidR="009C4963" w:rsidRPr="00EA31F0" w:rsidRDefault="00653C90"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Prepare a 6-</w:t>
      </w:r>
      <w:r w:rsidR="00D939D6" w:rsidRPr="00521FA3">
        <w:rPr>
          <w:rFonts w:ascii="Arial" w:hAnsi="Arial" w:cs="Arial"/>
          <w:i w:val="0"/>
          <w:sz w:val="22"/>
          <w:szCs w:val="22"/>
        </w:rPr>
        <w:t>well tissue culture plate by adding 1</w:t>
      </w:r>
      <w:r w:rsidR="00521FA3">
        <w:rPr>
          <w:rFonts w:ascii="Arial" w:hAnsi="Arial" w:cs="Arial"/>
          <w:i w:val="0"/>
          <w:sz w:val="22"/>
          <w:szCs w:val="22"/>
        </w:rPr>
        <w:t xml:space="preserve"> milliliter</w:t>
      </w:r>
      <w:r w:rsidR="00D939D6" w:rsidRPr="00521FA3">
        <w:rPr>
          <w:rFonts w:ascii="Arial" w:hAnsi="Arial" w:cs="Arial"/>
          <w:i w:val="0"/>
          <w:sz w:val="22"/>
          <w:szCs w:val="22"/>
        </w:rPr>
        <w:t xml:space="preserve"> of fresh, pre-warmed growth medium in each well of the plate to be used</w:t>
      </w:r>
      <w:r w:rsidR="00EA31F0">
        <w:rPr>
          <w:rFonts w:ascii="Arial" w:hAnsi="Arial" w:cs="Arial"/>
          <w:i w:val="0"/>
          <w:sz w:val="22"/>
          <w:szCs w:val="22"/>
        </w:rPr>
        <w:t xml:space="preserve"> </w:t>
      </w:r>
      <w:r w:rsidR="00EA31F0" w:rsidRPr="00EA31F0">
        <w:rPr>
          <w:rFonts w:ascii="Arial" w:hAnsi="Arial" w:cs="Arial"/>
          <w:b/>
          <w:i w:val="0"/>
          <w:sz w:val="22"/>
          <w:szCs w:val="22"/>
        </w:rPr>
        <w:t>[1-TXT]</w:t>
      </w:r>
      <w:r w:rsidR="00D939D6" w:rsidRPr="00521FA3">
        <w:rPr>
          <w:rFonts w:ascii="Arial" w:hAnsi="Arial" w:cs="Arial"/>
          <w:i w:val="0"/>
          <w:sz w:val="22"/>
          <w:szCs w:val="22"/>
        </w:rPr>
        <w:t>. Store this plate in a 37</w:t>
      </w:r>
      <w:r>
        <w:rPr>
          <w:rFonts w:ascii="Arial" w:hAnsi="Arial" w:cs="Arial"/>
          <w:i w:val="0"/>
          <w:sz w:val="22"/>
          <w:szCs w:val="22"/>
        </w:rPr>
        <w:t xml:space="preserve"> degree</w:t>
      </w:r>
      <w:r w:rsidR="00B5756D">
        <w:rPr>
          <w:rFonts w:ascii="Arial" w:hAnsi="Arial" w:cs="Arial"/>
          <w:i w:val="0"/>
          <w:sz w:val="22"/>
          <w:szCs w:val="22"/>
        </w:rPr>
        <w:t xml:space="preserve">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B5756D">
        <w:rPr>
          <w:rFonts w:ascii="Arial" w:hAnsi="Arial" w:cs="Arial"/>
          <w:i w:val="0"/>
          <w:sz w:val="22"/>
          <w:szCs w:val="22"/>
        </w:rPr>
        <w:t xml:space="preserve"> incubator until needed</w:t>
      </w:r>
      <w:r w:rsidR="00EA31F0">
        <w:rPr>
          <w:rFonts w:ascii="Arial" w:hAnsi="Arial" w:cs="Arial"/>
          <w:i w:val="0"/>
          <w:sz w:val="22"/>
          <w:szCs w:val="22"/>
        </w:rPr>
        <w:t xml:space="preserve"> </w:t>
      </w:r>
      <w:r w:rsidR="00EA31F0" w:rsidRPr="00EA31F0">
        <w:rPr>
          <w:rFonts w:ascii="Arial" w:hAnsi="Arial" w:cs="Arial"/>
          <w:b/>
          <w:i w:val="0"/>
          <w:sz w:val="22"/>
          <w:szCs w:val="22"/>
        </w:rPr>
        <w:t>[2]</w:t>
      </w:r>
      <w:r w:rsidR="00D939D6" w:rsidRPr="00521FA3">
        <w:rPr>
          <w:rFonts w:ascii="Arial" w:hAnsi="Arial" w:cs="Arial"/>
          <w:i w:val="0"/>
          <w:sz w:val="22"/>
          <w:szCs w:val="22"/>
        </w:rPr>
        <w:t>.</w:t>
      </w:r>
    </w:p>
    <w:p w14:paraId="20367E8C" w14:textId="10CB3F5F" w:rsidR="00EA31F0" w:rsidRP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prepares a 6 well tissue culture plate by adding </w:t>
      </w:r>
      <w:del w:id="4" w:author="Sonja Vernes" w:date="2019-08-07T16:51:00Z">
        <w:r w:rsidDel="006E631C">
          <w:rPr>
            <w:rFonts w:ascii="Arial" w:hAnsi="Arial" w:cs="Arial"/>
            <w:i w:val="0"/>
            <w:sz w:val="22"/>
            <w:szCs w:val="22"/>
          </w:rPr>
          <w:delText xml:space="preserve">1 </w:delText>
        </w:r>
      </w:del>
      <w:ins w:id="5" w:author="Sonja Vernes" w:date="2019-08-07T16:51:00Z">
        <w:r w:rsidR="006E631C">
          <w:rPr>
            <w:rFonts w:ascii="Arial" w:hAnsi="Arial" w:cs="Arial"/>
            <w:i w:val="0"/>
            <w:sz w:val="22"/>
            <w:szCs w:val="22"/>
          </w:rPr>
          <w:t xml:space="preserve">2 </w:t>
        </w:r>
      </w:ins>
      <w:r>
        <w:rPr>
          <w:rFonts w:ascii="Arial" w:hAnsi="Arial" w:cs="Arial"/>
          <w:i w:val="0"/>
          <w:sz w:val="22"/>
          <w:szCs w:val="22"/>
        </w:rPr>
        <w:t>mL of fresh, pre-warmed growth medium in each well of the plate.</w:t>
      </w:r>
      <w:r>
        <w:rPr>
          <w:rFonts w:ascii="Arial" w:hAnsi="Arial" w:cs="Arial"/>
          <w:b/>
          <w:i w:val="0"/>
          <w:sz w:val="22"/>
          <w:szCs w:val="22"/>
        </w:rPr>
        <w:t xml:space="preserve"> </w:t>
      </w:r>
      <w:r w:rsidRPr="00EA31F0">
        <w:rPr>
          <w:rFonts w:ascii="Arial" w:hAnsi="Arial" w:cs="Arial"/>
          <w:b/>
          <w:i w:val="0"/>
          <w:sz w:val="22"/>
          <w:szCs w:val="22"/>
        </w:rPr>
        <w:t>TEXT: 1 well per 3 mm wing biopsy</w:t>
      </w:r>
    </w:p>
    <w:p w14:paraId="31A986C4" w14:textId="4FA3D38F" w:rsidR="00EA31F0" w:rsidRP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59C0EB53" w14:textId="791AEA1C" w:rsidR="00B5756D" w:rsidRPr="00EA31F0"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Remove the 15</w:t>
      </w:r>
      <w:r w:rsidR="00B5756D">
        <w:rPr>
          <w:rFonts w:ascii="Arial" w:hAnsi="Arial" w:cs="Arial"/>
          <w:i w:val="0"/>
          <w:sz w:val="22"/>
          <w:szCs w:val="22"/>
        </w:rPr>
        <w:t xml:space="preserve"> milliliter</w:t>
      </w:r>
      <w:r w:rsidRPr="00521FA3">
        <w:rPr>
          <w:rFonts w:ascii="Arial" w:hAnsi="Arial" w:cs="Arial"/>
          <w:i w:val="0"/>
          <w:sz w:val="22"/>
          <w:szCs w:val="22"/>
        </w:rPr>
        <w:t xml:space="preserve"> tube containing the cells from the incubator and quench the digestion reaction by adding 1 </w:t>
      </w:r>
      <w:r w:rsidR="00B5756D">
        <w:rPr>
          <w:rFonts w:ascii="Arial" w:hAnsi="Arial" w:cs="Arial"/>
          <w:i w:val="0"/>
          <w:sz w:val="22"/>
          <w:szCs w:val="22"/>
        </w:rPr>
        <w:t>milliliter</w:t>
      </w:r>
      <w:r w:rsidRPr="00521FA3">
        <w:rPr>
          <w:rFonts w:ascii="Arial" w:hAnsi="Arial" w:cs="Arial"/>
          <w:i w:val="0"/>
          <w:sz w:val="22"/>
          <w:szCs w:val="22"/>
        </w:rPr>
        <w:t xml:space="preserve"> of fresh growth</w:t>
      </w:r>
      <w:r w:rsidR="00653C90">
        <w:rPr>
          <w:rFonts w:ascii="Arial" w:hAnsi="Arial" w:cs="Arial"/>
          <w:i w:val="0"/>
          <w:sz w:val="22"/>
          <w:szCs w:val="22"/>
        </w:rPr>
        <w:t xml:space="preserve"> medium</w:t>
      </w:r>
      <w:r w:rsidR="00EA31F0">
        <w:rPr>
          <w:rFonts w:ascii="Arial" w:hAnsi="Arial" w:cs="Arial"/>
          <w:i w:val="0"/>
          <w:sz w:val="22"/>
          <w:szCs w:val="22"/>
        </w:rPr>
        <w:t xml:space="preserve"> </w:t>
      </w:r>
      <w:r w:rsidR="00EA31F0" w:rsidRPr="00EA31F0">
        <w:rPr>
          <w:rFonts w:ascii="Arial" w:hAnsi="Arial" w:cs="Arial"/>
          <w:b/>
          <w:i w:val="0"/>
          <w:sz w:val="22"/>
          <w:szCs w:val="22"/>
        </w:rPr>
        <w:t>[1]</w:t>
      </w:r>
      <w:r w:rsidRPr="00521FA3">
        <w:rPr>
          <w:rFonts w:ascii="Arial" w:hAnsi="Arial" w:cs="Arial"/>
          <w:i w:val="0"/>
          <w:sz w:val="22"/>
          <w:szCs w:val="22"/>
        </w:rPr>
        <w:t>.</w:t>
      </w:r>
    </w:p>
    <w:p w14:paraId="4A9E9FBD" w14:textId="4262FA84" w:rsid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 mL of fresh growth to the 15 mL tube. Use labeled containers whenever possible to aid in viewer clarity.</w:t>
      </w:r>
    </w:p>
    <w:p w14:paraId="568E30C1" w14:textId="574875A8" w:rsidR="00EA31F0"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 xml:space="preserve">Resuspend the cells by carefully triturating the solution with a P1000 </w:t>
      </w:r>
      <w:r w:rsidR="00653C90" w:rsidRPr="00653C90">
        <w:rPr>
          <w:rFonts w:ascii="Arial" w:hAnsi="Arial" w:cs="Arial"/>
          <w:color w:val="FF0000"/>
          <w:sz w:val="22"/>
          <w:szCs w:val="22"/>
        </w:rPr>
        <w:t>(P-one-thousand)</w:t>
      </w:r>
      <w:r w:rsidR="00653C90">
        <w:rPr>
          <w:rFonts w:ascii="Arial" w:hAnsi="Arial" w:cs="Arial"/>
          <w:i w:val="0"/>
          <w:sz w:val="22"/>
          <w:szCs w:val="22"/>
        </w:rPr>
        <w:t xml:space="preserve"> </w:t>
      </w:r>
      <w:r w:rsidRPr="00B5756D">
        <w:rPr>
          <w:rFonts w:ascii="Arial" w:hAnsi="Arial" w:cs="Arial"/>
          <w:i w:val="0"/>
          <w:sz w:val="22"/>
          <w:szCs w:val="22"/>
        </w:rPr>
        <w:t>pipette tip to achieve a single cell suspension</w:t>
      </w:r>
      <w:r w:rsidR="00EA31F0">
        <w:rPr>
          <w:rFonts w:ascii="Arial" w:hAnsi="Arial" w:cs="Arial"/>
          <w:i w:val="0"/>
          <w:sz w:val="22"/>
          <w:szCs w:val="22"/>
        </w:rPr>
        <w:t xml:space="preserve"> </w:t>
      </w:r>
      <w:r w:rsidR="00EA31F0" w:rsidRPr="00EA31F0">
        <w:rPr>
          <w:rFonts w:ascii="Arial" w:hAnsi="Arial" w:cs="Arial"/>
          <w:b/>
          <w:i w:val="0"/>
          <w:sz w:val="22"/>
          <w:szCs w:val="22"/>
        </w:rPr>
        <w:t>[1]</w:t>
      </w:r>
      <w:r w:rsidRPr="00B5756D">
        <w:rPr>
          <w:rFonts w:ascii="Arial" w:hAnsi="Arial" w:cs="Arial"/>
          <w:i w:val="0"/>
          <w:sz w:val="22"/>
          <w:szCs w:val="22"/>
        </w:rPr>
        <w:t>.</w:t>
      </w:r>
      <w:r w:rsidR="00B5756D">
        <w:rPr>
          <w:rFonts w:ascii="Arial" w:hAnsi="Arial" w:cs="Arial"/>
          <w:b/>
          <w:i w:val="0"/>
          <w:sz w:val="22"/>
          <w:szCs w:val="22"/>
        </w:rPr>
        <w:t xml:space="preserve"> </w:t>
      </w:r>
    </w:p>
    <w:p w14:paraId="6C679B09" w14:textId="22F93BCD" w:rsid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proofErr w:type="spellStart"/>
      <w:r>
        <w:rPr>
          <w:rFonts w:ascii="Arial" w:hAnsi="Arial" w:cs="Arial"/>
          <w:i w:val="0"/>
          <w:sz w:val="22"/>
          <w:szCs w:val="22"/>
        </w:rPr>
        <w:t>resuspends</w:t>
      </w:r>
      <w:proofErr w:type="spellEnd"/>
      <w:r>
        <w:rPr>
          <w:rFonts w:ascii="Arial" w:hAnsi="Arial" w:cs="Arial"/>
          <w:i w:val="0"/>
          <w:sz w:val="22"/>
          <w:szCs w:val="22"/>
        </w:rPr>
        <w:t xml:space="preserve"> the cells by carefully triturating the solution with P1000 pipette tip.</w:t>
      </w:r>
    </w:p>
    <w:p w14:paraId="42523558" w14:textId="3E986C53" w:rsidR="009C4963" w:rsidRPr="000A6114"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Gently</w:t>
      </w:r>
      <w:r w:rsidR="00653C90">
        <w:rPr>
          <w:rFonts w:ascii="Arial" w:hAnsi="Arial" w:cs="Arial"/>
          <w:i w:val="0"/>
          <w:sz w:val="22"/>
          <w:szCs w:val="22"/>
        </w:rPr>
        <w:t xml:space="preserve"> spin down the cells in a table-</w:t>
      </w:r>
      <w:r w:rsidRPr="00B5756D">
        <w:rPr>
          <w:rFonts w:ascii="Arial" w:hAnsi="Arial" w:cs="Arial"/>
          <w:i w:val="0"/>
          <w:sz w:val="22"/>
          <w:szCs w:val="22"/>
        </w:rPr>
        <w:t>top centrifuge for 3 min</w:t>
      </w:r>
      <w:r w:rsidR="00B5756D">
        <w:rPr>
          <w:rFonts w:ascii="Arial" w:hAnsi="Arial" w:cs="Arial"/>
          <w:i w:val="0"/>
          <w:sz w:val="22"/>
          <w:szCs w:val="22"/>
        </w:rPr>
        <w:t>utes</w:t>
      </w:r>
      <w:r w:rsidRPr="00B5756D">
        <w:rPr>
          <w:rFonts w:ascii="Arial" w:hAnsi="Arial" w:cs="Arial"/>
          <w:i w:val="0"/>
          <w:sz w:val="22"/>
          <w:szCs w:val="22"/>
        </w:rPr>
        <w:t xml:space="preserve"> at 300 x g</w:t>
      </w:r>
      <w:r w:rsidR="000A6114">
        <w:rPr>
          <w:rFonts w:ascii="Arial" w:hAnsi="Arial" w:cs="Arial"/>
          <w:i w:val="0"/>
          <w:sz w:val="22"/>
          <w:szCs w:val="22"/>
        </w:rPr>
        <w:t xml:space="preserve"> </w:t>
      </w:r>
      <w:r w:rsidR="000A6114" w:rsidRPr="000A6114">
        <w:rPr>
          <w:rFonts w:ascii="Arial" w:hAnsi="Arial" w:cs="Arial"/>
          <w:b/>
          <w:i w:val="0"/>
          <w:sz w:val="22"/>
          <w:szCs w:val="22"/>
        </w:rPr>
        <w:t>[1]</w:t>
      </w:r>
      <w:r w:rsidRPr="00B5756D">
        <w:rPr>
          <w:rFonts w:ascii="Arial" w:hAnsi="Arial" w:cs="Arial"/>
          <w:i w:val="0"/>
          <w:sz w:val="22"/>
          <w:szCs w:val="22"/>
        </w:rPr>
        <w:t>.</w:t>
      </w:r>
      <w:r w:rsidR="00B5756D" w:rsidRPr="000A6114">
        <w:rPr>
          <w:rFonts w:ascii="Arial" w:hAnsi="Arial" w:cs="Arial"/>
          <w:i w:val="0"/>
          <w:sz w:val="22"/>
          <w:szCs w:val="22"/>
        </w:rPr>
        <w:t xml:space="preserve"> </w:t>
      </w:r>
      <w:r w:rsidRPr="00B5756D">
        <w:rPr>
          <w:rFonts w:ascii="Arial" w:hAnsi="Arial" w:cs="Arial"/>
          <w:i w:val="0"/>
          <w:sz w:val="22"/>
          <w:szCs w:val="22"/>
        </w:rPr>
        <w:t>Discard the sup</w:t>
      </w:r>
      <w:r w:rsidR="00653C90">
        <w:rPr>
          <w:rFonts w:ascii="Arial" w:hAnsi="Arial" w:cs="Arial"/>
          <w:i w:val="0"/>
          <w:sz w:val="22"/>
          <w:szCs w:val="22"/>
        </w:rPr>
        <w:t>ernatant by gently removing 80</w:t>
      </w:r>
      <w:r w:rsidR="00E23B45">
        <w:rPr>
          <w:rFonts w:ascii="Arial" w:hAnsi="Arial" w:cs="Arial"/>
          <w:i w:val="0"/>
          <w:sz w:val="22"/>
          <w:szCs w:val="22"/>
        </w:rPr>
        <w:t xml:space="preserve"> to </w:t>
      </w:r>
      <w:r w:rsidR="00653C90">
        <w:rPr>
          <w:rFonts w:ascii="Arial" w:hAnsi="Arial" w:cs="Arial"/>
          <w:i w:val="0"/>
          <w:sz w:val="22"/>
          <w:szCs w:val="22"/>
        </w:rPr>
        <w:t>90 percent</w:t>
      </w:r>
      <w:r w:rsidRPr="00B5756D">
        <w:rPr>
          <w:rFonts w:ascii="Arial" w:hAnsi="Arial" w:cs="Arial"/>
          <w:i w:val="0"/>
          <w:sz w:val="22"/>
          <w:szCs w:val="22"/>
        </w:rPr>
        <w:t xml:space="preserve"> of the liquid with a P1000 pipette</w:t>
      </w:r>
      <w:r w:rsidR="000A6114">
        <w:rPr>
          <w:rFonts w:ascii="Arial" w:hAnsi="Arial" w:cs="Arial"/>
          <w:i w:val="0"/>
          <w:sz w:val="22"/>
          <w:szCs w:val="22"/>
        </w:rPr>
        <w:t xml:space="preserve"> </w:t>
      </w:r>
      <w:r w:rsidR="000A6114" w:rsidRPr="000A6114">
        <w:rPr>
          <w:rFonts w:ascii="Arial" w:hAnsi="Arial" w:cs="Arial"/>
          <w:b/>
          <w:i w:val="0"/>
          <w:sz w:val="22"/>
          <w:szCs w:val="22"/>
        </w:rPr>
        <w:t>[</w:t>
      </w:r>
      <w:r w:rsidR="000A6114">
        <w:rPr>
          <w:rFonts w:ascii="Arial" w:hAnsi="Arial" w:cs="Arial"/>
          <w:b/>
          <w:i w:val="0"/>
          <w:sz w:val="22"/>
          <w:szCs w:val="22"/>
        </w:rPr>
        <w:t>2</w:t>
      </w:r>
      <w:r w:rsidR="000A6114" w:rsidRPr="000A6114">
        <w:rPr>
          <w:rFonts w:ascii="Arial" w:hAnsi="Arial" w:cs="Arial"/>
          <w:b/>
          <w:i w:val="0"/>
          <w:sz w:val="22"/>
          <w:szCs w:val="22"/>
        </w:rPr>
        <w:t>]</w:t>
      </w:r>
      <w:r w:rsidRPr="00B5756D">
        <w:rPr>
          <w:rFonts w:ascii="Arial" w:hAnsi="Arial" w:cs="Arial"/>
          <w:i w:val="0"/>
          <w:sz w:val="22"/>
          <w:szCs w:val="22"/>
        </w:rPr>
        <w:t>.</w:t>
      </w:r>
    </w:p>
    <w:p w14:paraId="583E2AE6" w14:textId="0742A2ED" w:rsidR="000A6114" w:rsidRPr="000A6114" w:rsidRDefault="000A6114" w:rsidP="000A611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spins down the cells in a table top centrifuge.</w:t>
      </w:r>
    </w:p>
    <w:p w14:paraId="6400A18E" w14:textId="22710583" w:rsidR="000A6114" w:rsidRPr="006E631C" w:rsidRDefault="000A6114" w:rsidP="000A6114">
      <w:pPr>
        <w:pStyle w:val="BodyText"/>
        <w:numPr>
          <w:ilvl w:val="2"/>
          <w:numId w:val="12"/>
        </w:numPr>
        <w:spacing w:before="360"/>
        <w:outlineLvl w:val="0"/>
        <w:rPr>
          <w:rFonts w:ascii="Arial" w:hAnsi="Arial" w:cs="Arial"/>
          <w:b/>
          <w:i w:val="0"/>
          <w:sz w:val="22"/>
          <w:szCs w:val="22"/>
          <w:highlight w:val="yellow"/>
        </w:rPr>
      </w:pPr>
      <w:r w:rsidRPr="006E631C">
        <w:rPr>
          <w:rFonts w:ascii="Arial" w:hAnsi="Arial" w:cs="Arial"/>
          <w:i w:val="0"/>
          <w:sz w:val="22"/>
          <w:szCs w:val="22"/>
          <w:highlight w:val="yellow"/>
        </w:rPr>
        <w:t>Tube as talent removes 80% to 90% of the liquid with a P1000 pipette.</w:t>
      </w:r>
    </w:p>
    <w:p w14:paraId="25BEA4ED" w14:textId="2BE5C3C8" w:rsidR="008770F1" w:rsidRPr="008770F1" w:rsidRDefault="00B5756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Resuspend the pellet in 500 microliters</w:t>
      </w:r>
      <w:r w:rsidR="00D939D6" w:rsidRPr="00521FA3">
        <w:rPr>
          <w:rFonts w:ascii="Arial" w:hAnsi="Arial" w:cs="Arial"/>
          <w:i w:val="0"/>
          <w:sz w:val="22"/>
          <w:szCs w:val="22"/>
        </w:rPr>
        <w:t xml:space="preserve"> of pre-warmed growth medium</w:t>
      </w:r>
      <w:r w:rsidR="000A6114">
        <w:rPr>
          <w:rFonts w:ascii="Arial" w:hAnsi="Arial" w:cs="Arial"/>
          <w:i w:val="0"/>
          <w:sz w:val="22"/>
          <w:szCs w:val="22"/>
        </w:rPr>
        <w:t xml:space="preserve"> </w:t>
      </w:r>
      <w:r w:rsidR="000A6114" w:rsidRPr="000A6114">
        <w:rPr>
          <w:rFonts w:ascii="Arial" w:hAnsi="Arial" w:cs="Arial"/>
          <w:b/>
          <w:i w:val="0"/>
          <w:sz w:val="22"/>
          <w:szCs w:val="22"/>
        </w:rPr>
        <w:t>[1]</w:t>
      </w:r>
      <w:r w:rsidR="000A6114">
        <w:rPr>
          <w:rFonts w:ascii="Arial" w:hAnsi="Arial" w:cs="Arial"/>
          <w:i w:val="0"/>
          <w:sz w:val="22"/>
          <w:szCs w:val="22"/>
        </w:rPr>
        <w:t>. G</w:t>
      </w:r>
      <w:r w:rsidR="00D939D6" w:rsidRPr="00521FA3">
        <w:rPr>
          <w:rFonts w:ascii="Arial" w:hAnsi="Arial" w:cs="Arial"/>
          <w:i w:val="0"/>
          <w:sz w:val="22"/>
          <w:szCs w:val="22"/>
        </w:rPr>
        <w:t xml:space="preserve">ently triturate </w:t>
      </w:r>
      <w:ins w:id="6" w:author="Sonja Vernes" w:date="2019-08-07T17:21:00Z">
        <w:r w:rsidR="00966AC7">
          <w:rPr>
            <w:rFonts w:ascii="Arial" w:hAnsi="Arial" w:cs="Arial"/>
            <w:sz w:val="22"/>
            <w:szCs w:val="22"/>
          </w:rPr>
          <w:t>(“</w:t>
        </w:r>
        <w:proofErr w:type="spellStart"/>
        <w:r w:rsidR="00966AC7">
          <w:rPr>
            <w:rStyle w:val="selqnc"/>
            <w:b/>
            <w:bCs/>
          </w:rPr>
          <w:t>tri</w:t>
        </w:r>
        <w:r w:rsidR="00966AC7">
          <w:rPr>
            <w:rStyle w:val="acmyv"/>
          </w:rPr>
          <w:t>·</w:t>
        </w:r>
        <w:r w:rsidR="00966AC7">
          <w:rPr>
            <w:rStyle w:val="selqnc"/>
          </w:rPr>
          <w:t>chuh</w:t>
        </w:r>
        <w:r w:rsidR="00966AC7">
          <w:rPr>
            <w:rStyle w:val="acmyv"/>
          </w:rPr>
          <w:t>·</w:t>
        </w:r>
        <w:r w:rsidR="00966AC7">
          <w:rPr>
            <w:rStyle w:val="selqnc"/>
          </w:rPr>
          <w:t>reit</w:t>
        </w:r>
        <w:proofErr w:type="spellEnd"/>
        <w:r w:rsidR="00966AC7">
          <w:rPr>
            <w:rFonts w:ascii="Arial" w:hAnsi="Arial" w:cs="Arial"/>
            <w:sz w:val="22"/>
            <w:szCs w:val="22"/>
          </w:rPr>
          <w:t xml:space="preserve">”) </w:t>
        </w:r>
      </w:ins>
      <w:r w:rsidR="00D939D6" w:rsidRPr="00521FA3">
        <w:rPr>
          <w:rFonts w:ascii="Arial" w:hAnsi="Arial" w:cs="Arial"/>
          <w:i w:val="0"/>
          <w:sz w:val="22"/>
          <w:szCs w:val="22"/>
        </w:rPr>
        <w:t xml:space="preserve">the suspension to ensure that </w:t>
      </w:r>
      <w:del w:id="7" w:author="Sonja Vernes" w:date="2019-08-08T16:42:00Z">
        <w:r w:rsidR="00D939D6" w:rsidRPr="00521FA3" w:rsidDel="00610F1A">
          <w:rPr>
            <w:rFonts w:ascii="Arial" w:hAnsi="Arial" w:cs="Arial"/>
            <w:i w:val="0"/>
            <w:sz w:val="22"/>
            <w:szCs w:val="22"/>
          </w:rPr>
          <w:delText xml:space="preserve">the pellet or large fragments of </w:delText>
        </w:r>
      </w:del>
      <w:r w:rsidR="00D939D6" w:rsidRPr="00521FA3">
        <w:rPr>
          <w:rFonts w:ascii="Arial" w:hAnsi="Arial" w:cs="Arial"/>
          <w:i w:val="0"/>
          <w:sz w:val="22"/>
          <w:szCs w:val="22"/>
        </w:rPr>
        <w:t xml:space="preserve">the pellet </w:t>
      </w:r>
      <w:del w:id="8" w:author="Sonja Vernes" w:date="2019-08-08T16:42:00Z">
        <w:r w:rsidR="00D939D6" w:rsidRPr="00521FA3" w:rsidDel="00610F1A">
          <w:rPr>
            <w:rFonts w:ascii="Arial" w:hAnsi="Arial" w:cs="Arial"/>
            <w:i w:val="0"/>
            <w:sz w:val="22"/>
            <w:szCs w:val="22"/>
          </w:rPr>
          <w:delText xml:space="preserve">are </w:delText>
        </w:r>
      </w:del>
      <w:ins w:id="9" w:author="Sonja Vernes" w:date="2019-08-08T16:42:00Z">
        <w:r w:rsidR="00610F1A">
          <w:rPr>
            <w:rFonts w:ascii="Arial" w:hAnsi="Arial" w:cs="Arial"/>
            <w:i w:val="0"/>
            <w:sz w:val="22"/>
            <w:szCs w:val="22"/>
          </w:rPr>
          <w:t>is</w:t>
        </w:r>
        <w:r w:rsidR="00610F1A" w:rsidRPr="00521FA3">
          <w:rPr>
            <w:rFonts w:ascii="Arial" w:hAnsi="Arial" w:cs="Arial"/>
            <w:i w:val="0"/>
            <w:sz w:val="22"/>
            <w:szCs w:val="22"/>
          </w:rPr>
          <w:t xml:space="preserve"> </w:t>
        </w:r>
      </w:ins>
      <w:r w:rsidR="00D939D6" w:rsidRPr="00521FA3">
        <w:rPr>
          <w:rFonts w:ascii="Arial" w:hAnsi="Arial" w:cs="Arial"/>
          <w:i w:val="0"/>
          <w:sz w:val="22"/>
          <w:szCs w:val="22"/>
        </w:rPr>
        <w:t>no longer visible and that cells are sufficiently suspended</w:t>
      </w:r>
      <w:r w:rsidR="000A6114">
        <w:rPr>
          <w:rFonts w:ascii="Arial" w:hAnsi="Arial" w:cs="Arial"/>
          <w:i w:val="0"/>
          <w:sz w:val="22"/>
          <w:szCs w:val="22"/>
        </w:rPr>
        <w:t xml:space="preserve"> </w:t>
      </w:r>
      <w:r w:rsidR="000A6114" w:rsidRPr="000A6114">
        <w:rPr>
          <w:rFonts w:ascii="Arial" w:hAnsi="Arial" w:cs="Arial"/>
          <w:b/>
          <w:i w:val="0"/>
          <w:sz w:val="22"/>
          <w:szCs w:val="22"/>
        </w:rPr>
        <w:t>[</w:t>
      </w:r>
      <w:r w:rsidR="000A6114">
        <w:rPr>
          <w:rFonts w:ascii="Arial" w:hAnsi="Arial" w:cs="Arial"/>
          <w:b/>
          <w:i w:val="0"/>
          <w:sz w:val="22"/>
          <w:szCs w:val="22"/>
        </w:rPr>
        <w:t>2</w:t>
      </w:r>
      <w:r w:rsidR="000A6114" w:rsidRPr="000A6114">
        <w:rPr>
          <w:rFonts w:ascii="Arial" w:hAnsi="Arial" w:cs="Arial"/>
          <w:b/>
          <w:i w:val="0"/>
          <w:sz w:val="22"/>
          <w:szCs w:val="22"/>
        </w:rPr>
        <w:t>]</w:t>
      </w:r>
      <w:r w:rsidR="00D939D6" w:rsidRPr="00521FA3">
        <w:rPr>
          <w:rFonts w:ascii="Arial" w:hAnsi="Arial" w:cs="Arial"/>
          <w:i w:val="0"/>
          <w:sz w:val="22"/>
          <w:szCs w:val="22"/>
        </w:rPr>
        <w:t>.</w:t>
      </w:r>
      <w:ins w:id="10" w:author="Sonja Vernes" w:date="2019-08-08T16:42:00Z">
        <w:r w:rsidR="00610F1A" w:rsidRPr="00610F1A">
          <w:rPr>
            <w:rFonts w:ascii="Arial" w:hAnsi="Arial" w:cs="Arial"/>
            <w:i w:val="0"/>
            <w:sz w:val="22"/>
            <w:szCs w:val="22"/>
          </w:rPr>
          <w:t xml:space="preserve"> </w:t>
        </w:r>
        <w:r w:rsidR="00610F1A">
          <w:rPr>
            <w:rFonts w:ascii="Arial" w:hAnsi="Arial" w:cs="Arial"/>
            <w:i w:val="0"/>
            <w:sz w:val="22"/>
            <w:szCs w:val="22"/>
          </w:rPr>
          <w:t xml:space="preserve">Note that small pieces of tissue may still be visible on the wall of the tube </w:t>
        </w:r>
        <w:r w:rsidR="00610F1A">
          <w:rPr>
            <w:rFonts w:ascii="Arial" w:hAnsi="Arial" w:cs="Arial"/>
            <w:i w:val="0"/>
            <w:sz w:val="22"/>
            <w:szCs w:val="22"/>
          </w:rPr>
          <w:t xml:space="preserve">and </w:t>
        </w:r>
      </w:ins>
      <w:ins w:id="11" w:author="Sonja Vernes" w:date="2019-08-08T16:45:00Z">
        <w:r w:rsidR="00466D29">
          <w:rPr>
            <w:rFonts w:ascii="Arial" w:hAnsi="Arial" w:cs="Arial"/>
            <w:i w:val="0"/>
            <w:sz w:val="22"/>
            <w:szCs w:val="22"/>
          </w:rPr>
          <w:t xml:space="preserve">these </w:t>
        </w:r>
      </w:ins>
      <w:bookmarkStart w:id="12" w:name="_GoBack"/>
      <w:bookmarkEnd w:id="12"/>
      <w:ins w:id="13" w:author="Sonja Vernes" w:date="2019-08-08T16:42:00Z">
        <w:r w:rsidR="00610F1A">
          <w:rPr>
            <w:rFonts w:ascii="Arial" w:hAnsi="Arial" w:cs="Arial"/>
            <w:i w:val="0"/>
            <w:sz w:val="22"/>
            <w:szCs w:val="22"/>
          </w:rPr>
          <w:t>should be avoided.</w:t>
        </w:r>
      </w:ins>
    </w:p>
    <w:p w14:paraId="6393410D" w14:textId="77777777" w:rsidR="008770F1" w:rsidRPr="008770F1" w:rsidRDefault="008770F1" w:rsidP="008770F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Pellet as talent </w:t>
      </w:r>
      <w:proofErr w:type="spellStart"/>
      <w:r>
        <w:rPr>
          <w:rFonts w:ascii="Arial" w:hAnsi="Arial" w:cs="Arial"/>
          <w:i w:val="0"/>
          <w:sz w:val="22"/>
          <w:szCs w:val="22"/>
        </w:rPr>
        <w:t>resuspends</w:t>
      </w:r>
      <w:proofErr w:type="spellEnd"/>
      <w:r>
        <w:rPr>
          <w:rFonts w:ascii="Arial" w:hAnsi="Arial" w:cs="Arial"/>
          <w:i w:val="0"/>
          <w:sz w:val="22"/>
          <w:szCs w:val="22"/>
        </w:rPr>
        <w:t xml:space="preserve"> it in 500 microliters of pre-warmed growth medium.</w:t>
      </w:r>
    </w:p>
    <w:p w14:paraId="5EE0F201" w14:textId="7A1E6306" w:rsidR="009C4963" w:rsidRPr="00521FA3" w:rsidRDefault="008770F1" w:rsidP="008770F1">
      <w:pPr>
        <w:pStyle w:val="BodyText"/>
        <w:numPr>
          <w:ilvl w:val="2"/>
          <w:numId w:val="12"/>
        </w:numPr>
        <w:spacing w:before="360"/>
        <w:outlineLvl w:val="0"/>
        <w:rPr>
          <w:rFonts w:ascii="Arial" w:hAnsi="Arial" w:cs="Arial"/>
          <w:b/>
          <w:i w:val="0"/>
          <w:sz w:val="22"/>
          <w:szCs w:val="22"/>
        </w:rPr>
      </w:pPr>
      <w:commentRangeStart w:id="14"/>
      <w:r w:rsidRPr="006E631C">
        <w:rPr>
          <w:rFonts w:ascii="Arial" w:hAnsi="Arial" w:cs="Arial"/>
          <w:i w:val="0"/>
          <w:sz w:val="22"/>
          <w:szCs w:val="22"/>
          <w:highlight w:val="yellow"/>
          <w:rPrChange w:id="15" w:author="Sonja Vernes" w:date="2019-08-07T16:53:00Z">
            <w:rPr>
              <w:rFonts w:ascii="Arial" w:hAnsi="Arial" w:cs="Arial"/>
              <w:i w:val="0"/>
              <w:sz w:val="22"/>
              <w:szCs w:val="22"/>
            </w:rPr>
          </w:rPrChange>
        </w:rPr>
        <w:t>Talent gently triturates the suspension.</w:t>
      </w:r>
      <w:r w:rsidR="00651D17">
        <w:rPr>
          <w:rFonts w:ascii="Arial" w:hAnsi="Arial" w:cs="Arial"/>
          <w:i w:val="0"/>
          <w:sz w:val="22"/>
          <w:szCs w:val="22"/>
        </w:rPr>
        <w:t xml:space="preserve"> </w:t>
      </w:r>
      <w:commentRangeEnd w:id="14"/>
      <w:r w:rsidR="006E631C">
        <w:rPr>
          <w:rStyle w:val="CommentReference"/>
          <w:i w:val="0"/>
          <w:lang w:val="x-none" w:eastAsia="x-none"/>
        </w:rPr>
        <w:commentReference w:id="14"/>
      </w:r>
      <w:r w:rsidR="00651D17" w:rsidRPr="00651D17">
        <w:rPr>
          <w:rFonts w:ascii="Arial" w:hAnsi="Arial" w:cs="Arial"/>
          <w:color w:val="0070C0"/>
          <w:sz w:val="22"/>
          <w:szCs w:val="22"/>
        </w:rPr>
        <w:t>Videographer and video editor: The authors consider this point important for viewers.</w:t>
      </w:r>
    </w:p>
    <w:p w14:paraId="4A578BA0" w14:textId="67F3AC58" w:rsidR="009C4963" w:rsidRPr="00D52841"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Gently pipette the entire volume of cell suspe</w:t>
      </w:r>
      <w:r w:rsidR="00150191">
        <w:rPr>
          <w:rFonts w:ascii="Arial" w:hAnsi="Arial" w:cs="Arial"/>
          <w:i w:val="0"/>
          <w:sz w:val="22"/>
          <w:szCs w:val="22"/>
        </w:rPr>
        <w:t>nsion into a single well of a 6-</w:t>
      </w:r>
      <w:r w:rsidRPr="00521FA3">
        <w:rPr>
          <w:rFonts w:ascii="Arial" w:hAnsi="Arial" w:cs="Arial"/>
          <w:i w:val="0"/>
          <w:sz w:val="22"/>
          <w:szCs w:val="22"/>
        </w:rPr>
        <w:t>well plate</w:t>
      </w:r>
      <w:r w:rsidR="00D52841">
        <w:rPr>
          <w:rFonts w:ascii="Arial" w:hAnsi="Arial" w:cs="Arial"/>
          <w:i w:val="0"/>
          <w:sz w:val="22"/>
          <w:szCs w:val="22"/>
        </w:rPr>
        <w:t xml:space="preserve"> </w:t>
      </w:r>
      <w:r w:rsidR="00D52841" w:rsidRPr="00D52841">
        <w:rPr>
          <w:rFonts w:ascii="Arial" w:hAnsi="Arial" w:cs="Arial"/>
          <w:b/>
          <w:i w:val="0"/>
          <w:sz w:val="22"/>
          <w:szCs w:val="22"/>
        </w:rPr>
        <w:t>[1]</w:t>
      </w:r>
      <w:r w:rsidRPr="00521FA3">
        <w:rPr>
          <w:rFonts w:ascii="Arial" w:hAnsi="Arial" w:cs="Arial"/>
          <w:i w:val="0"/>
          <w:sz w:val="22"/>
          <w:szCs w:val="22"/>
        </w:rPr>
        <w:t>.</w:t>
      </w:r>
      <w:r w:rsidR="00B5756D">
        <w:rPr>
          <w:rFonts w:ascii="Arial" w:hAnsi="Arial" w:cs="Arial"/>
          <w:i w:val="0"/>
          <w:sz w:val="22"/>
          <w:szCs w:val="22"/>
        </w:rPr>
        <w:t xml:space="preserve"> </w:t>
      </w:r>
      <w:r w:rsidRPr="00B5756D">
        <w:rPr>
          <w:rFonts w:ascii="Arial" w:hAnsi="Arial" w:cs="Arial"/>
          <w:i w:val="0"/>
          <w:sz w:val="22"/>
          <w:szCs w:val="22"/>
        </w:rPr>
        <w:t>Gently rock the plate from side</w:t>
      </w:r>
      <w:r w:rsidR="00D52841">
        <w:rPr>
          <w:rFonts w:ascii="Arial" w:hAnsi="Arial" w:cs="Arial"/>
          <w:i w:val="0"/>
          <w:sz w:val="22"/>
          <w:szCs w:val="22"/>
        </w:rPr>
        <w:t>-to-side and front-to-back 2 to 3 times</w:t>
      </w:r>
      <w:r w:rsidRPr="00B5756D">
        <w:rPr>
          <w:rFonts w:ascii="Arial" w:hAnsi="Arial" w:cs="Arial"/>
          <w:i w:val="0"/>
          <w:sz w:val="22"/>
          <w:szCs w:val="22"/>
        </w:rPr>
        <w:t xml:space="preserve"> to help cells distribute over the well surface in a single layer</w:t>
      </w:r>
      <w:r w:rsidR="00D52841">
        <w:rPr>
          <w:rFonts w:ascii="Arial" w:hAnsi="Arial" w:cs="Arial"/>
          <w:i w:val="0"/>
          <w:sz w:val="22"/>
          <w:szCs w:val="22"/>
        </w:rPr>
        <w:t xml:space="preserve"> </w:t>
      </w:r>
      <w:r w:rsidR="00D52841" w:rsidRPr="00D52841">
        <w:rPr>
          <w:rFonts w:ascii="Arial" w:hAnsi="Arial" w:cs="Arial"/>
          <w:b/>
          <w:i w:val="0"/>
          <w:sz w:val="22"/>
          <w:szCs w:val="22"/>
        </w:rPr>
        <w:t>[2]</w:t>
      </w:r>
      <w:r w:rsidRPr="00B5756D">
        <w:rPr>
          <w:rFonts w:ascii="Arial" w:hAnsi="Arial" w:cs="Arial"/>
          <w:i w:val="0"/>
          <w:sz w:val="22"/>
          <w:szCs w:val="22"/>
        </w:rPr>
        <w:t>.</w:t>
      </w:r>
    </w:p>
    <w:p w14:paraId="5BCF3411" w14:textId="2ADD65C4" w:rsidR="00D52841" w:rsidRPr="00D52841"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gently pipettes the entire volume of cell suspension into a single well.</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370D5F25" w14:textId="33EFFD4A" w:rsidR="00D52841" w:rsidRPr="00B5756D"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from side-to-side and front-to-back to help cells distribute over the well surface in a single layer.</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56F51276" w14:textId="0EA92DEC" w:rsidR="009C4963" w:rsidRPr="00D52841"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Check the pl</w:t>
      </w:r>
      <w:r w:rsidR="00150191">
        <w:rPr>
          <w:rFonts w:ascii="Arial" w:hAnsi="Arial" w:cs="Arial"/>
          <w:i w:val="0"/>
          <w:sz w:val="22"/>
          <w:szCs w:val="22"/>
        </w:rPr>
        <w:t>ated cells under the microscope. T</w:t>
      </w:r>
      <w:r w:rsidRPr="00521FA3">
        <w:rPr>
          <w:rFonts w:ascii="Arial" w:hAnsi="Arial" w:cs="Arial"/>
          <w:i w:val="0"/>
          <w:sz w:val="22"/>
          <w:szCs w:val="22"/>
        </w:rPr>
        <w:t>hey should be single cells that appear balled up and floating but very dense</w:t>
      </w:r>
      <w:r w:rsidR="00D52841">
        <w:rPr>
          <w:rFonts w:ascii="Arial" w:hAnsi="Arial" w:cs="Arial"/>
          <w:i w:val="0"/>
          <w:sz w:val="22"/>
          <w:szCs w:val="22"/>
        </w:rPr>
        <w:t xml:space="preserve"> </w:t>
      </w:r>
      <w:r w:rsidR="00D52841" w:rsidRPr="00D52841">
        <w:rPr>
          <w:rFonts w:ascii="Arial" w:hAnsi="Arial" w:cs="Arial"/>
          <w:b/>
          <w:i w:val="0"/>
          <w:sz w:val="22"/>
          <w:szCs w:val="22"/>
        </w:rPr>
        <w:t>[1]</w:t>
      </w:r>
      <w:r w:rsidRPr="00521FA3">
        <w:rPr>
          <w:rFonts w:ascii="Arial" w:hAnsi="Arial" w:cs="Arial"/>
          <w:i w:val="0"/>
          <w:sz w:val="22"/>
          <w:szCs w:val="22"/>
        </w:rPr>
        <w:t>.</w:t>
      </w:r>
      <w:r w:rsidR="00B5756D">
        <w:rPr>
          <w:rFonts w:ascii="Arial" w:hAnsi="Arial" w:cs="Arial"/>
          <w:b/>
          <w:i w:val="0"/>
          <w:sz w:val="22"/>
          <w:szCs w:val="22"/>
        </w:rPr>
        <w:t xml:space="preserve"> </w:t>
      </w:r>
      <w:r w:rsidRPr="00B5756D">
        <w:rPr>
          <w:rFonts w:ascii="Arial" w:hAnsi="Arial" w:cs="Arial"/>
          <w:i w:val="0"/>
          <w:sz w:val="22"/>
          <w:szCs w:val="22"/>
        </w:rPr>
        <w:t xml:space="preserve">Carefully place the plate into an incubator pre-set to 37 </w:t>
      </w:r>
      <w:r w:rsidR="00D52841">
        <w:rPr>
          <w:rFonts w:ascii="Arial" w:hAnsi="Arial" w:cs="Arial"/>
          <w:i w:val="0"/>
          <w:sz w:val="22"/>
          <w:szCs w:val="22"/>
        </w:rPr>
        <w:t>degrees Celsius</w:t>
      </w:r>
      <w:r w:rsidRPr="00B5756D">
        <w:rPr>
          <w:rFonts w:ascii="Arial" w:hAnsi="Arial" w:cs="Arial"/>
          <w:i w:val="0"/>
          <w:sz w:val="22"/>
          <w:szCs w:val="22"/>
        </w:rPr>
        <w:t xml:space="preserve"> and 5% CO</w:t>
      </w:r>
      <w:r w:rsidRPr="00B5756D">
        <w:rPr>
          <w:rFonts w:ascii="Arial" w:hAnsi="Arial" w:cs="Arial"/>
          <w:i w:val="0"/>
          <w:sz w:val="22"/>
          <w:szCs w:val="22"/>
          <w:vertAlign w:val="subscript"/>
        </w:rPr>
        <w:t>2</w:t>
      </w:r>
      <w:r w:rsidR="00D52841" w:rsidRPr="00D52841">
        <w:rPr>
          <w:rFonts w:ascii="Arial" w:hAnsi="Arial" w:cs="Arial"/>
          <w:i w:val="0"/>
          <w:sz w:val="22"/>
          <w:szCs w:val="22"/>
        </w:rPr>
        <w:t xml:space="preserve"> </w:t>
      </w:r>
      <w:r w:rsidR="00D52841" w:rsidRPr="00D52841">
        <w:rPr>
          <w:rFonts w:ascii="Arial" w:hAnsi="Arial" w:cs="Arial"/>
          <w:b/>
          <w:i w:val="0"/>
          <w:sz w:val="22"/>
          <w:szCs w:val="22"/>
        </w:rPr>
        <w:t>[</w:t>
      </w:r>
      <w:r w:rsidR="00D52841">
        <w:rPr>
          <w:rFonts w:ascii="Arial" w:hAnsi="Arial" w:cs="Arial"/>
          <w:b/>
          <w:i w:val="0"/>
          <w:sz w:val="22"/>
          <w:szCs w:val="22"/>
        </w:rPr>
        <w:t>2</w:t>
      </w:r>
      <w:r w:rsidR="00D52841" w:rsidRPr="00D52841">
        <w:rPr>
          <w:rFonts w:ascii="Arial" w:hAnsi="Arial" w:cs="Arial"/>
          <w:b/>
          <w:i w:val="0"/>
          <w:sz w:val="22"/>
          <w:szCs w:val="22"/>
        </w:rPr>
        <w:t>]</w:t>
      </w:r>
      <w:r w:rsidRPr="00B5756D">
        <w:rPr>
          <w:rFonts w:ascii="Arial" w:hAnsi="Arial" w:cs="Arial"/>
          <w:i w:val="0"/>
          <w:sz w:val="22"/>
          <w:szCs w:val="22"/>
        </w:rPr>
        <w:t>.</w:t>
      </w:r>
    </w:p>
    <w:p w14:paraId="72DE5372" w14:textId="271F3F45" w:rsidR="00D52841" w:rsidRPr="00D52841"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checks the plated cells under the microscope.</w:t>
      </w:r>
      <w:r w:rsidR="00C2199A">
        <w:rPr>
          <w:rFonts w:ascii="Arial" w:hAnsi="Arial" w:cs="Arial"/>
          <w:i w:val="0"/>
          <w:sz w:val="22"/>
          <w:szCs w:val="22"/>
        </w:rPr>
        <w:t xml:space="preserve"> </w:t>
      </w:r>
      <w:r w:rsidR="00C2199A" w:rsidRPr="00651D17">
        <w:rPr>
          <w:rFonts w:ascii="Arial" w:hAnsi="Arial" w:cs="Arial"/>
          <w:color w:val="0070C0"/>
          <w:sz w:val="22"/>
          <w:szCs w:val="22"/>
        </w:rPr>
        <w:t>Videographer and video editor: The authors consider this point important for viewers.</w:t>
      </w:r>
    </w:p>
    <w:p w14:paraId="56342F21" w14:textId="703E4520" w:rsidR="00D52841" w:rsidRPr="00B5756D" w:rsidRDefault="00B73A34"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Cells as t</w:t>
      </w:r>
      <w:r w:rsidR="00D52841">
        <w:rPr>
          <w:rFonts w:ascii="Arial" w:hAnsi="Arial" w:cs="Arial"/>
          <w:i w:val="0"/>
          <w:sz w:val="22"/>
          <w:szCs w:val="22"/>
        </w:rPr>
        <w:t>alent places the plate into the incubator.</w:t>
      </w:r>
      <w:r w:rsidR="00C2199A">
        <w:rPr>
          <w:rFonts w:ascii="Arial" w:hAnsi="Arial" w:cs="Arial"/>
          <w:i w:val="0"/>
          <w:sz w:val="22"/>
          <w:szCs w:val="22"/>
        </w:rPr>
        <w:t xml:space="preserve"> </w:t>
      </w:r>
    </w:p>
    <w:p w14:paraId="07029C17" w14:textId="77777777" w:rsidR="00D52841" w:rsidRPr="00D52841" w:rsidRDefault="00B5756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After approximately </w:t>
      </w:r>
      <w:r w:rsidR="00D939D6" w:rsidRPr="00521FA3">
        <w:rPr>
          <w:rFonts w:ascii="Arial" w:hAnsi="Arial" w:cs="Arial"/>
          <w:i w:val="0"/>
          <w:sz w:val="22"/>
          <w:szCs w:val="22"/>
        </w:rPr>
        <w:t>24 h</w:t>
      </w:r>
      <w:r>
        <w:rPr>
          <w:rFonts w:ascii="Arial" w:hAnsi="Arial" w:cs="Arial"/>
          <w:i w:val="0"/>
          <w:sz w:val="22"/>
          <w:szCs w:val="22"/>
        </w:rPr>
        <w:t>ours</w:t>
      </w:r>
      <w:r w:rsidR="00D939D6" w:rsidRPr="00521FA3">
        <w:rPr>
          <w:rFonts w:ascii="Arial" w:hAnsi="Arial" w:cs="Arial"/>
          <w:i w:val="0"/>
          <w:sz w:val="22"/>
          <w:szCs w:val="22"/>
        </w:rPr>
        <w:t>, observe the cells under the microscope to determine health of the culture</w:t>
      </w:r>
      <w:r w:rsidR="00D52841">
        <w:rPr>
          <w:rFonts w:ascii="Arial" w:hAnsi="Arial" w:cs="Arial"/>
          <w:i w:val="0"/>
          <w:sz w:val="22"/>
          <w:szCs w:val="22"/>
        </w:rPr>
        <w:t xml:space="preserve"> </w:t>
      </w:r>
      <w:r w:rsidR="00D52841" w:rsidRPr="00D52841">
        <w:rPr>
          <w:rFonts w:ascii="Arial" w:hAnsi="Arial" w:cs="Arial"/>
          <w:b/>
          <w:i w:val="0"/>
          <w:sz w:val="22"/>
          <w:szCs w:val="22"/>
        </w:rPr>
        <w:t>[1]</w:t>
      </w:r>
      <w:r w:rsidR="00D939D6" w:rsidRPr="00521FA3">
        <w:rPr>
          <w:rFonts w:ascii="Arial" w:hAnsi="Arial" w:cs="Arial"/>
          <w:i w:val="0"/>
          <w:sz w:val="22"/>
          <w:szCs w:val="22"/>
        </w:rPr>
        <w:t>. Cells should now be attached to the plate surface and appear flattened</w:t>
      </w:r>
      <w:r w:rsidR="00D52841">
        <w:rPr>
          <w:rFonts w:ascii="Arial" w:hAnsi="Arial" w:cs="Arial"/>
          <w:i w:val="0"/>
          <w:sz w:val="22"/>
          <w:szCs w:val="22"/>
        </w:rPr>
        <w:t xml:space="preserve"> </w:t>
      </w:r>
      <w:r w:rsidR="00D52841" w:rsidRPr="00D52841">
        <w:rPr>
          <w:rFonts w:ascii="Arial" w:hAnsi="Arial" w:cs="Arial"/>
          <w:b/>
          <w:i w:val="0"/>
          <w:sz w:val="22"/>
          <w:szCs w:val="22"/>
        </w:rPr>
        <w:t>[2]</w:t>
      </w:r>
      <w:r w:rsidR="00D52841">
        <w:rPr>
          <w:rFonts w:ascii="Arial" w:hAnsi="Arial" w:cs="Arial"/>
          <w:i w:val="0"/>
          <w:sz w:val="22"/>
          <w:szCs w:val="22"/>
        </w:rPr>
        <w:t>.</w:t>
      </w:r>
    </w:p>
    <w:p w14:paraId="385243A4" w14:textId="74CB097D" w:rsidR="00D52841" w:rsidRPr="00D52841" w:rsidRDefault="00D52841" w:rsidP="00D52841">
      <w:pPr>
        <w:pStyle w:val="BodyText"/>
        <w:numPr>
          <w:ilvl w:val="2"/>
          <w:numId w:val="12"/>
        </w:numPr>
        <w:spacing w:before="360"/>
        <w:outlineLvl w:val="0"/>
        <w:rPr>
          <w:rFonts w:ascii="Arial" w:hAnsi="Arial" w:cs="Arial"/>
          <w:b/>
          <w:i w:val="0"/>
          <w:sz w:val="22"/>
          <w:szCs w:val="22"/>
        </w:rPr>
      </w:pPr>
      <w:commentRangeStart w:id="16"/>
      <w:r>
        <w:rPr>
          <w:rFonts w:ascii="Arial" w:hAnsi="Arial" w:cs="Arial"/>
          <w:i w:val="0"/>
          <w:sz w:val="22"/>
          <w:szCs w:val="22"/>
        </w:rPr>
        <w:t>Talent places the cells under the microscope to observe them.</w:t>
      </w:r>
      <w:r w:rsidR="00C2199A">
        <w:rPr>
          <w:rFonts w:ascii="Arial" w:hAnsi="Arial" w:cs="Arial"/>
          <w:i w:val="0"/>
          <w:sz w:val="22"/>
          <w:szCs w:val="22"/>
        </w:rPr>
        <w:t xml:space="preserve"> </w:t>
      </w:r>
    </w:p>
    <w:p w14:paraId="2B3384F7" w14:textId="3E026B5E" w:rsidR="009C4963" w:rsidRPr="00521FA3" w:rsidRDefault="00D52841" w:rsidP="00904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r w:rsidR="00423FE4" w:rsidRPr="00BA6B7C">
        <w:rPr>
          <w:rFonts w:ascii="Arial" w:hAnsi="Arial" w:cs="Arial"/>
          <w:i w:val="0"/>
        </w:rPr>
        <w:t>Figure_4_panel_A_PDv.tif</w:t>
      </w:r>
      <w:r w:rsidR="00C2199A">
        <w:rPr>
          <w:rFonts w:ascii="Arial" w:hAnsi="Arial" w:cs="Arial"/>
          <w:i w:val="0"/>
          <w:sz w:val="22"/>
          <w:szCs w:val="22"/>
        </w:rPr>
        <w:t xml:space="preserve">. </w:t>
      </w:r>
      <w:r w:rsidR="00C2199A">
        <w:rPr>
          <w:rFonts w:ascii="Arial" w:hAnsi="Arial" w:cs="Arial"/>
          <w:color w:val="0070C0"/>
          <w:sz w:val="22"/>
          <w:szCs w:val="22"/>
        </w:rPr>
        <w:t>Video</w:t>
      </w:r>
      <w:r w:rsidR="00C2199A" w:rsidRPr="00651D17">
        <w:rPr>
          <w:rFonts w:ascii="Arial" w:hAnsi="Arial" w:cs="Arial"/>
          <w:color w:val="0070C0"/>
          <w:sz w:val="22"/>
          <w:szCs w:val="22"/>
        </w:rPr>
        <w:t xml:space="preserve"> editor: The authors consider this point important for viewers.</w:t>
      </w:r>
      <w:commentRangeEnd w:id="16"/>
      <w:r w:rsidR="00714714">
        <w:rPr>
          <w:rStyle w:val="CommentReference"/>
          <w:i w:val="0"/>
          <w:lang w:val="x-none" w:eastAsia="x-none"/>
        </w:rPr>
        <w:commentReference w:id="16"/>
      </w:r>
      <w:ins w:id="17" w:author="Sonja Vernes" w:date="2019-08-08T16:38:00Z">
        <w:r w:rsidR="009044FD">
          <w:rPr>
            <w:rFonts w:ascii="Arial" w:hAnsi="Arial" w:cs="Arial"/>
            <w:color w:val="0070C0"/>
            <w:sz w:val="22"/>
            <w:szCs w:val="22"/>
          </w:rPr>
          <w:t xml:space="preserve"> Use</w:t>
        </w:r>
      </w:ins>
      <w:ins w:id="18" w:author="Sonja Vernes" w:date="2019-08-08T16:39:00Z">
        <w:r w:rsidR="00610F1A">
          <w:rPr>
            <w:rFonts w:ascii="Arial" w:hAnsi="Arial" w:cs="Arial"/>
            <w:color w:val="0070C0"/>
            <w:sz w:val="22"/>
            <w:szCs w:val="22"/>
          </w:rPr>
          <w:t xml:space="preserve"> any</w:t>
        </w:r>
      </w:ins>
      <w:ins w:id="19" w:author="Sonja Vernes" w:date="2019-08-08T16:38:00Z">
        <w:r w:rsidR="009044FD">
          <w:rPr>
            <w:rFonts w:ascii="Arial" w:hAnsi="Arial" w:cs="Arial"/>
            <w:color w:val="0070C0"/>
            <w:sz w:val="22"/>
            <w:szCs w:val="22"/>
          </w:rPr>
          <w:t xml:space="preserve"> part of first 30 seconds of separately recorded video named </w:t>
        </w:r>
      </w:ins>
      <w:ins w:id="20" w:author="Sonja Vernes" w:date="2019-08-08T16:39:00Z">
        <w:r w:rsidR="009044FD">
          <w:rPr>
            <w:rFonts w:ascii="Arial" w:hAnsi="Arial" w:cs="Arial"/>
            <w:color w:val="0070C0"/>
            <w:sz w:val="22"/>
            <w:szCs w:val="22"/>
          </w:rPr>
          <w:t>“</w:t>
        </w:r>
      </w:ins>
      <w:ins w:id="21" w:author="Sonja Vernes" w:date="2019-08-08T16:38:00Z">
        <w:r w:rsidR="009044FD" w:rsidRPr="009044FD">
          <w:rPr>
            <w:rFonts w:ascii="Arial" w:hAnsi="Arial" w:cs="Arial"/>
            <w:color w:val="0070C0"/>
            <w:sz w:val="22"/>
            <w:szCs w:val="22"/>
          </w:rPr>
          <w:t>Pdis_P5_day1_thawed_movie_3.avi</w:t>
        </w:r>
        <w:r w:rsidR="009044FD">
          <w:rPr>
            <w:rFonts w:ascii="Arial" w:hAnsi="Arial" w:cs="Arial"/>
            <w:color w:val="0070C0"/>
            <w:sz w:val="22"/>
            <w:szCs w:val="22"/>
          </w:rPr>
          <w:t>”</w:t>
        </w:r>
      </w:ins>
    </w:p>
    <w:p w14:paraId="728FEEE8" w14:textId="3D1C2DB7" w:rsidR="00B73A34" w:rsidRPr="00B73A34" w:rsidRDefault="00226D35"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Maintain the cells in a humidified</w:t>
      </w:r>
      <w:r w:rsidR="00D939D6" w:rsidRPr="00521FA3">
        <w:rPr>
          <w:rFonts w:ascii="Arial" w:hAnsi="Arial" w:cs="Arial"/>
          <w:i w:val="0"/>
          <w:sz w:val="22"/>
          <w:szCs w:val="22"/>
        </w:rPr>
        <w:t xml:space="preserve"> incubator pre-set to 37</w:t>
      </w:r>
      <w:r w:rsidR="00B5756D">
        <w:rPr>
          <w:rFonts w:ascii="Arial" w:hAnsi="Arial" w:cs="Arial"/>
          <w:i w:val="0"/>
          <w:sz w:val="22"/>
          <w:szCs w:val="22"/>
        </w:rPr>
        <w:t xml:space="preserve"> degrees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D939D6" w:rsidRPr="00521FA3">
        <w:rPr>
          <w:rFonts w:ascii="Arial" w:hAnsi="Arial" w:cs="Arial"/>
          <w:i w:val="0"/>
          <w:sz w:val="22"/>
          <w:szCs w:val="22"/>
        </w:rPr>
        <w:t>. Cells should be observed under the microscope regularly to determine the need for media refreshment or splitting</w:t>
      </w:r>
      <w:r w:rsidR="00B73A34">
        <w:rPr>
          <w:rFonts w:ascii="Arial" w:hAnsi="Arial" w:cs="Arial"/>
          <w:i w:val="0"/>
          <w:sz w:val="22"/>
          <w:szCs w:val="22"/>
        </w:rPr>
        <w:t xml:space="preserve"> </w:t>
      </w:r>
      <w:r w:rsidR="00B73A34" w:rsidRPr="00B73A34">
        <w:rPr>
          <w:rFonts w:ascii="Arial" w:hAnsi="Arial" w:cs="Arial"/>
          <w:b/>
          <w:i w:val="0"/>
          <w:sz w:val="22"/>
          <w:szCs w:val="22"/>
        </w:rPr>
        <w:t>[1]</w:t>
      </w:r>
      <w:r w:rsidR="00D939D6" w:rsidRPr="00521FA3">
        <w:rPr>
          <w:rFonts w:ascii="Arial" w:hAnsi="Arial" w:cs="Arial"/>
          <w:i w:val="0"/>
          <w:sz w:val="22"/>
          <w:szCs w:val="22"/>
        </w:rPr>
        <w:t>.</w:t>
      </w:r>
    </w:p>
    <w:p w14:paraId="5FF433A7" w14:textId="5AF0314B" w:rsidR="009C4963" w:rsidRPr="00521FA3" w:rsidRDefault="00B73A34" w:rsidP="00B73A3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cells into the incubator.</w:t>
      </w:r>
      <w:r w:rsidR="00D939D6" w:rsidRPr="00521FA3">
        <w:rPr>
          <w:rFonts w:ascii="Arial" w:hAnsi="Arial" w:cs="Arial"/>
          <w:i w:val="0"/>
          <w:sz w:val="22"/>
          <w:szCs w:val="22"/>
        </w:rPr>
        <w:t xml:space="preserve"> </w:t>
      </w:r>
    </w:p>
    <w:p w14:paraId="185E9D58" w14:textId="31CE7166" w:rsidR="009C4963" w:rsidRPr="00521FA3" w:rsidRDefault="00B5756D" w:rsidP="00521FA3">
      <w:pPr>
        <w:pStyle w:val="BodyText"/>
        <w:numPr>
          <w:ilvl w:val="0"/>
          <w:numId w:val="12"/>
        </w:numPr>
        <w:spacing w:before="360"/>
        <w:outlineLvl w:val="0"/>
        <w:rPr>
          <w:rFonts w:ascii="Arial" w:hAnsi="Arial" w:cs="Arial"/>
          <w:b/>
          <w:i w:val="0"/>
          <w:sz w:val="22"/>
          <w:szCs w:val="22"/>
        </w:rPr>
      </w:pPr>
      <w:r>
        <w:rPr>
          <w:rFonts w:ascii="Arial" w:hAnsi="Arial" w:cs="Arial"/>
          <w:b/>
          <w:i w:val="0"/>
          <w:sz w:val="22"/>
          <w:szCs w:val="22"/>
        </w:rPr>
        <w:t>Refreshing M</w:t>
      </w:r>
      <w:r w:rsidR="00D939D6" w:rsidRPr="00521FA3">
        <w:rPr>
          <w:rFonts w:ascii="Arial" w:hAnsi="Arial" w:cs="Arial"/>
          <w:b/>
          <w:i w:val="0"/>
          <w:sz w:val="22"/>
          <w:szCs w:val="22"/>
        </w:rPr>
        <w:t>edia</w:t>
      </w:r>
      <w:r w:rsidR="009C4963" w:rsidRPr="00521FA3">
        <w:rPr>
          <w:rFonts w:ascii="Arial" w:hAnsi="Arial" w:cs="Arial"/>
          <w:b/>
          <w:i w:val="0"/>
          <w:sz w:val="22"/>
          <w:szCs w:val="22"/>
        </w:rPr>
        <w:t xml:space="preserve"> and </w:t>
      </w:r>
      <w:r>
        <w:rPr>
          <w:rFonts w:ascii="Arial" w:hAnsi="Arial" w:cs="Arial"/>
          <w:b/>
          <w:i w:val="0"/>
          <w:sz w:val="22"/>
          <w:szCs w:val="22"/>
        </w:rPr>
        <w:t>Passaging C</w:t>
      </w:r>
      <w:r w:rsidR="009C4963" w:rsidRPr="00521FA3">
        <w:rPr>
          <w:rFonts w:ascii="Arial" w:hAnsi="Arial" w:cs="Arial"/>
          <w:b/>
          <w:i w:val="0"/>
          <w:sz w:val="22"/>
          <w:szCs w:val="22"/>
        </w:rPr>
        <w:t xml:space="preserve">ells </w:t>
      </w:r>
    </w:p>
    <w:p w14:paraId="0A1EA92C" w14:textId="078F80A8" w:rsidR="00B73A34" w:rsidRPr="00B73A34"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Wheneve</w:t>
      </w:r>
      <w:r w:rsidR="00B73A34">
        <w:rPr>
          <w:rFonts w:ascii="Arial" w:hAnsi="Arial" w:cs="Arial"/>
          <w:i w:val="0"/>
          <w:sz w:val="22"/>
          <w:szCs w:val="22"/>
        </w:rPr>
        <w:t>r necessary</w:t>
      </w:r>
      <w:r w:rsidR="00226D35">
        <w:rPr>
          <w:rFonts w:ascii="Arial" w:hAnsi="Arial" w:cs="Arial"/>
          <w:i w:val="0"/>
          <w:sz w:val="22"/>
          <w:szCs w:val="22"/>
        </w:rPr>
        <w:t>,</w:t>
      </w:r>
      <w:r w:rsidR="00B73A34">
        <w:rPr>
          <w:rFonts w:ascii="Arial" w:hAnsi="Arial" w:cs="Arial"/>
          <w:i w:val="0"/>
          <w:sz w:val="22"/>
          <w:szCs w:val="22"/>
        </w:rPr>
        <w:t xml:space="preserve"> carefully aspirate approximately </w:t>
      </w:r>
      <w:r w:rsidRPr="00521FA3">
        <w:rPr>
          <w:rFonts w:ascii="Arial" w:hAnsi="Arial" w:cs="Arial"/>
          <w:i w:val="0"/>
          <w:sz w:val="22"/>
          <w:szCs w:val="22"/>
        </w:rPr>
        <w:t>50% of the medium f</w:t>
      </w:r>
      <w:r w:rsidR="00B73A34">
        <w:rPr>
          <w:rFonts w:ascii="Arial" w:hAnsi="Arial" w:cs="Arial"/>
          <w:i w:val="0"/>
          <w:sz w:val="22"/>
          <w:szCs w:val="22"/>
        </w:rPr>
        <w:t>rom the well and gently add 1 milliliter</w:t>
      </w:r>
      <w:r w:rsidRPr="00521FA3">
        <w:rPr>
          <w:rFonts w:ascii="Arial" w:hAnsi="Arial" w:cs="Arial"/>
          <w:i w:val="0"/>
          <w:sz w:val="22"/>
          <w:szCs w:val="22"/>
        </w:rPr>
        <w:t xml:space="preserve"> of pre-warmed growth medium to the side of the well so as not to disturb the cells</w:t>
      </w:r>
      <w:r w:rsidR="00B73A34">
        <w:rPr>
          <w:rFonts w:ascii="Arial" w:hAnsi="Arial" w:cs="Arial"/>
          <w:i w:val="0"/>
          <w:sz w:val="22"/>
          <w:szCs w:val="22"/>
        </w:rPr>
        <w:t xml:space="preserve"> </w:t>
      </w:r>
      <w:r w:rsidR="00B73A34" w:rsidRPr="00B73A34">
        <w:rPr>
          <w:rFonts w:ascii="Arial" w:hAnsi="Arial" w:cs="Arial"/>
          <w:b/>
          <w:i w:val="0"/>
          <w:sz w:val="22"/>
          <w:szCs w:val="22"/>
        </w:rPr>
        <w:t>[1]</w:t>
      </w:r>
      <w:r w:rsidRPr="00521FA3">
        <w:rPr>
          <w:rFonts w:ascii="Arial" w:hAnsi="Arial" w:cs="Arial"/>
          <w:i w:val="0"/>
          <w:sz w:val="22"/>
          <w:szCs w:val="22"/>
        </w:rPr>
        <w:t>.</w:t>
      </w:r>
      <w:r w:rsidR="009C4963" w:rsidRPr="00521FA3">
        <w:rPr>
          <w:rFonts w:ascii="Arial" w:hAnsi="Arial" w:cs="Arial"/>
          <w:i w:val="0"/>
          <w:sz w:val="22"/>
          <w:szCs w:val="22"/>
        </w:rPr>
        <w:t xml:space="preserve"> </w:t>
      </w:r>
    </w:p>
    <w:p w14:paraId="39A5C76A" w14:textId="7D1299D9" w:rsidR="009C4963" w:rsidRPr="00B73A34" w:rsidRDefault="00B73A34" w:rsidP="00B73A34">
      <w:pPr>
        <w:pStyle w:val="BodyText"/>
        <w:numPr>
          <w:ilvl w:val="2"/>
          <w:numId w:val="12"/>
        </w:numPr>
        <w:spacing w:before="360"/>
        <w:outlineLvl w:val="0"/>
        <w:rPr>
          <w:rFonts w:ascii="Arial" w:hAnsi="Arial" w:cs="Arial"/>
          <w:b/>
          <w:i w:val="0"/>
          <w:sz w:val="22"/>
          <w:szCs w:val="22"/>
        </w:rPr>
      </w:pPr>
      <w:bookmarkStart w:id="22" w:name="OLE_LINK3"/>
      <w:r>
        <w:rPr>
          <w:rFonts w:ascii="Arial" w:hAnsi="Arial" w:cs="Arial"/>
          <w:i w:val="0"/>
          <w:sz w:val="22"/>
          <w:szCs w:val="22"/>
        </w:rPr>
        <w:t xml:space="preserve">Plate as talent carefully aspirates approximately </w:t>
      </w:r>
      <w:r w:rsidRPr="00521FA3">
        <w:rPr>
          <w:rFonts w:ascii="Arial" w:hAnsi="Arial" w:cs="Arial"/>
          <w:i w:val="0"/>
          <w:sz w:val="22"/>
          <w:szCs w:val="22"/>
        </w:rPr>
        <w:t>50% of the medium f</w:t>
      </w:r>
      <w:r>
        <w:rPr>
          <w:rFonts w:ascii="Arial" w:hAnsi="Arial" w:cs="Arial"/>
          <w:i w:val="0"/>
          <w:sz w:val="22"/>
          <w:szCs w:val="22"/>
        </w:rPr>
        <w:t>rom the well and gently add 1 milliliter</w:t>
      </w:r>
      <w:r w:rsidRPr="00521FA3">
        <w:rPr>
          <w:rFonts w:ascii="Arial" w:hAnsi="Arial" w:cs="Arial"/>
          <w:i w:val="0"/>
          <w:sz w:val="22"/>
          <w:szCs w:val="22"/>
        </w:rPr>
        <w:t xml:space="preserve"> of pre-warmed growth medium to the side of the well</w:t>
      </w:r>
      <w:r>
        <w:rPr>
          <w:rFonts w:ascii="Arial" w:hAnsi="Arial" w:cs="Arial"/>
          <w:i w:val="0"/>
          <w:sz w:val="22"/>
          <w:szCs w:val="22"/>
        </w:rPr>
        <w:t>.</w:t>
      </w:r>
      <w:r w:rsidRPr="00521FA3">
        <w:rPr>
          <w:rFonts w:ascii="Arial" w:hAnsi="Arial" w:cs="Arial"/>
          <w:i w:val="0"/>
          <w:sz w:val="22"/>
          <w:szCs w:val="22"/>
        </w:rPr>
        <w:t xml:space="preserve"> </w:t>
      </w:r>
      <w:bookmarkEnd w:id="22"/>
      <w:r w:rsidR="00C2199A" w:rsidRPr="00651D17">
        <w:rPr>
          <w:rFonts w:ascii="Arial" w:hAnsi="Arial" w:cs="Arial"/>
          <w:color w:val="0070C0"/>
          <w:sz w:val="22"/>
          <w:szCs w:val="22"/>
        </w:rPr>
        <w:t>Videographer and video editor: The authors consider this point important for viewers.</w:t>
      </w:r>
      <w:r w:rsidR="00C2199A">
        <w:rPr>
          <w:rFonts w:ascii="Arial" w:hAnsi="Arial" w:cs="Arial"/>
          <w:color w:val="0070C0"/>
          <w:sz w:val="22"/>
          <w:szCs w:val="22"/>
        </w:rPr>
        <w:t xml:space="preserve"> </w:t>
      </w:r>
    </w:p>
    <w:p w14:paraId="6A484270" w14:textId="77777777" w:rsidR="00B73A34"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Carefully aspirate approximately </w:t>
      </w:r>
      <w:r w:rsidR="00D939D6" w:rsidRPr="00521FA3">
        <w:rPr>
          <w:rFonts w:ascii="Arial" w:hAnsi="Arial" w:cs="Arial"/>
          <w:i w:val="0"/>
          <w:sz w:val="22"/>
          <w:szCs w:val="22"/>
        </w:rPr>
        <w:t>90% of the growth medium</w:t>
      </w:r>
      <w:r w:rsidR="00B73A34">
        <w:rPr>
          <w:rFonts w:ascii="Arial" w:hAnsi="Arial" w:cs="Arial"/>
          <w:i w:val="0"/>
          <w:sz w:val="22"/>
          <w:szCs w:val="22"/>
        </w:rPr>
        <w:t xml:space="preserve"> </w:t>
      </w:r>
      <w:r w:rsidR="00B73A34" w:rsidRPr="00B73A34">
        <w:rPr>
          <w:rFonts w:ascii="Arial" w:hAnsi="Arial" w:cs="Arial"/>
          <w:b/>
          <w:i w:val="0"/>
          <w:sz w:val="22"/>
          <w:szCs w:val="22"/>
        </w:rPr>
        <w:t>[1]</w:t>
      </w:r>
      <w:r w:rsidR="00D939D6" w:rsidRPr="00521FA3">
        <w:rPr>
          <w:rFonts w:ascii="Arial" w:hAnsi="Arial" w:cs="Arial"/>
          <w:i w:val="0"/>
          <w:sz w:val="22"/>
          <w:szCs w:val="22"/>
        </w:rPr>
        <w:t>.</w:t>
      </w:r>
      <w:r>
        <w:rPr>
          <w:rFonts w:ascii="Arial" w:hAnsi="Arial" w:cs="Arial"/>
          <w:b/>
          <w:i w:val="0"/>
          <w:sz w:val="22"/>
          <w:szCs w:val="22"/>
        </w:rPr>
        <w:t xml:space="preserve"> </w:t>
      </w:r>
      <w:r w:rsidR="00D939D6" w:rsidRPr="00B5756D">
        <w:rPr>
          <w:rFonts w:ascii="Arial" w:hAnsi="Arial" w:cs="Arial"/>
          <w:i w:val="0"/>
          <w:sz w:val="22"/>
          <w:szCs w:val="22"/>
        </w:rPr>
        <w:t xml:space="preserve">Wash the cells very gently by adding 1 </w:t>
      </w:r>
      <w:r>
        <w:rPr>
          <w:rFonts w:ascii="Arial" w:hAnsi="Arial" w:cs="Arial"/>
          <w:i w:val="0"/>
          <w:sz w:val="22"/>
          <w:szCs w:val="22"/>
        </w:rPr>
        <w:t>milliliter</w:t>
      </w:r>
      <w:r w:rsidR="00D939D6" w:rsidRPr="00B5756D">
        <w:rPr>
          <w:rFonts w:ascii="Arial" w:hAnsi="Arial" w:cs="Arial"/>
          <w:i w:val="0"/>
          <w:sz w:val="22"/>
          <w:szCs w:val="22"/>
        </w:rPr>
        <w:t xml:space="preserve"> of sterile PBS to the wall of the well so as not to disturb the cells</w:t>
      </w:r>
      <w:r w:rsidR="00B73A34">
        <w:rPr>
          <w:rFonts w:ascii="Arial" w:hAnsi="Arial" w:cs="Arial"/>
          <w:i w:val="0"/>
          <w:sz w:val="22"/>
          <w:szCs w:val="22"/>
        </w:rPr>
        <w:t xml:space="preserve"> </w:t>
      </w:r>
      <w:r w:rsidR="00B73A34" w:rsidRPr="00B73A34">
        <w:rPr>
          <w:rFonts w:ascii="Arial" w:hAnsi="Arial" w:cs="Arial"/>
          <w:b/>
          <w:i w:val="0"/>
          <w:sz w:val="22"/>
          <w:szCs w:val="22"/>
        </w:rPr>
        <w:t>[</w:t>
      </w:r>
      <w:r w:rsidR="00B73A34">
        <w:rPr>
          <w:rFonts w:ascii="Arial" w:hAnsi="Arial" w:cs="Arial"/>
          <w:b/>
          <w:i w:val="0"/>
          <w:sz w:val="22"/>
          <w:szCs w:val="22"/>
        </w:rPr>
        <w:t>2</w:t>
      </w:r>
      <w:r w:rsidR="00B73A34" w:rsidRPr="00B73A34">
        <w:rPr>
          <w:rFonts w:ascii="Arial" w:hAnsi="Arial" w:cs="Arial"/>
          <w:b/>
          <w:i w:val="0"/>
          <w:sz w:val="22"/>
          <w:szCs w:val="22"/>
        </w:rPr>
        <w:t>]</w:t>
      </w:r>
      <w:r w:rsidR="00D939D6" w:rsidRPr="00B5756D">
        <w:rPr>
          <w:rFonts w:ascii="Arial" w:hAnsi="Arial" w:cs="Arial"/>
          <w:i w:val="0"/>
          <w:sz w:val="22"/>
          <w:szCs w:val="22"/>
        </w:rPr>
        <w:t xml:space="preserve">. Gently rock the plate back-and-forth and side-to-side </w:t>
      </w:r>
      <w:r w:rsidR="00B73A34">
        <w:rPr>
          <w:rFonts w:ascii="Arial" w:hAnsi="Arial" w:cs="Arial"/>
          <w:i w:val="0"/>
          <w:sz w:val="22"/>
          <w:szCs w:val="22"/>
        </w:rPr>
        <w:t xml:space="preserve">two to three times </w:t>
      </w:r>
      <w:r w:rsidR="00B73A34" w:rsidRPr="00B73A34">
        <w:rPr>
          <w:rFonts w:ascii="Arial" w:hAnsi="Arial" w:cs="Arial"/>
          <w:b/>
          <w:i w:val="0"/>
          <w:sz w:val="22"/>
          <w:szCs w:val="22"/>
        </w:rPr>
        <w:t>[</w:t>
      </w:r>
      <w:r w:rsidR="00B73A34">
        <w:rPr>
          <w:rFonts w:ascii="Arial" w:hAnsi="Arial" w:cs="Arial"/>
          <w:b/>
          <w:i w:val="0"/>
          <w:sz w:val="22"/>
          <w:szCs w:val="22"/>
        </w:rPr>
        <w:t>3</w:t>
      </w:r>
      <w:r w:rsidR="00B73A34" w:rsidRPr="00B73A34">
        <w:rPr>
          <w:rFonts w:ascii="Arial" w:hAnsi="Arial" w:cs="Arial"/>
          <w:b/>
          <w:i w:val="0"/>
          <w:sz w:val="22"/>
          <w:szCs w:val="22"/>
        </w:rPr>
        <w:t>]</w:t>
      </w:r>
      <w:r w:rsidR="00D939D6" w:rsidRPr="00B5756D">
        <w:rPr>
          <w:rFonts w:ascii="Arial" w:hAnsi="Arial" w:cs="Arial"/>
          <w:i w:val="0"/>
          <w:sz w:val="22"/>
          <w:szCs w:val="22"/>
        </w:rPr>
        <w:t xml:space="preserve">. </w:t>
      </w:r>
    </w:p>
    <w:p w14:paraId="4A6F5875" w14:textId="791903BB"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carefully aspirates 90% of the growth medium. Shot to be reused – take multiple takes.</w:t>
      </w:r>
    </w:p>
    <w:p w14:paraId="2CA14D62" w14:textId="1A49E4E3"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 mL of sterile PBS to the wall of the well. Use labeled containers whenever possible for viewer clarity.</w:t>
      </w:r>
    </w:p>
    <w:p w14:paraId="37B6EDB5" w14:textId="2036C010" w:rsidR="00F918F3" w:rsidRPr="00B73A34"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back-and -forth and side-to-side.</w:t>
      </w:r>
    </w:p>
    <w:p w14:paraId="4DE7CEA4" w14:textId="78372DEE" w:rsidR="009C4963" w:rsidRPr="00F918F3"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 xml:space="preserve">Carefully aspirate all </w:t>
      </w:r>
      <w:r w:rsidR="00226D35">
        <w:rPr>
          <w:rFonts w:ascii="Arial" w:hAnsi="Arial" w:cs="Arial"/>
          <w:i w:val="0"/>
          <w:sz w:val="22"/>
          <w:szCs w:val="22"/>
        </w:rPr>
        <w:t xml:space="preserve">of </w:t>
      </w:r>
      <w:r w:rsidRPr="00B5756D">
        <w:rPr>
          <w:rFonts w:ascii="Arial" w:hAnsi="Arial" w:cs="Arial"/>
          <w:i w:val="0"/>
          <w:sz w:val="22"/>
          <w:szCs w:val="22"/>
        </w:rPr>
        <w:t>the PBS from the plate</w:t>
      </w:r>
      <w:r w:rsidR="00B73A34">
        <w:rPr>
          <w:rFonts w:ascii="Arial" w:hAnsi="Arial" w:cs="Arial"/>
          <w:i w:val="0"/>
          <w:sz w:val="22"/>
          <w:szCs w:val="22"/>
        </w:rPr>
        <w:t xml:space="preserve"> before washing </w:t>
      </w:r>
      <w:r w:rsidR="00226D35">
        <w:rPr>
          <w:rFonts w:ascii="Arial" w:hAnsi="Arial" w:cs="Arial"/>
          <w:i w:val="0"/>
          <w:sz w:val="22"/>
          <w:szCs w:val="22"/>
        </w:rPr>
        <w:t xml:space="preserve">the </w:t>
      </w:r>
      <w:r w:rsidR="00B73A34">
        <w:rPr>
          <w:rFonts w:ascii="Arial" w:hAnsi="Arial" w:cs="Arial"/>
          <w:i w:val="0"/>
          <w:sz w:val="22"/>
          <w:szCs w:val="22"/>
        </w:rPr>
        <w:t xml:space="preserve">cells again </w:t>
      </w:r>
      <w:r w:rsidR="00B73A34" w:rsidRPr="00B73A34">
        <w:rPr>
          <w:rFonts w:ascii="Arial" w:hAnsi="Arial" w:cs="Arial"/>
          <w:b/>
          <w:i w:val="0"/>
          <w:sz w:val="22"/>
          <w:szCs w:val="22"/>
        </w:rPr>
        <w:t>[1]</w:t>
      </w:r>
      <w:r w:rsidR="00B73A34">
        <w:rPr>
          <w:rFonts w:ascii="Arial" w:hAnsi="Arial" w:cs="Arial"/>
          <w:i w:val="0"/>
          <w:sz w:val="22"/>
          <w:szCs w:val="22"/>
        </w:rPr>
        <w:t>.</w:t>
      </w:r>
    </w:p>
    <w:p w14:paraId="1FDE8C3E" w14:textId="17ABAA8B" w:rsidR="00F918F3" w:rsidRPr="00B5756D" w:rsidRDefault="00F918F3" w:rsidP="00F918F3">
      <w:pPr>
        <w:pStyle w:val="BodyText"/>
        <w:numPr>
          <w:ilvl w:val="2"/>
          <w:numId w:val="12"/>
        </w:numPr>
        <w:spacing w:before="360"/>
        <w:outlineLvl w:val="0"/>
        <w:rPr>
          <w:rFonts w:ascii="Arial" w:hAnsi="Arial" w:cs="Arial"/>
          <w:b/>
          <w:i w:val="0"/>
          <w:sz w:val="22"/>
          <w:szCs w:val="22"/>
        </w:rPr>
      </w:pPr>
      <w:del w:id="23" w:author="Sonja Vernes" w:date="2019-08-07T16:56:00Z">
        <w:r w:rsidDel="006E631C">
          <w:rPr>
            <w:rFonts w:ascii="Arial" w:hAnsi="Arial" w:cs="Arial"/>
            <w:i w:val="0"/>
            <w:sz w:val="22"/>
            <w:szCs w:val="22"/>
          </w:rPr>
          <w:delText>Shot 5.2.1</w:delText>
        </w:r>
      </w:del>
      <w:commentRangeStart w:id="24"/>
      <w:r>
        <w:rPr>
          <w:rFonts w:ascii="Arial" w:hAnsi="Arial" w:cs="Arial"/>
          <w:i w:val="0"/>
          <w:sz w:val="22"/>
          <w:szCs w:val="22"/>
        </w:rPr>
        <w:t>.</w:t>
      </w:r>
      <w:ins w:id="25" w:author="Sonja Vernes" w:date="2019-08-07T17:08:00Z">
        <w:r w:rsidR="00714714">
          <w:rPr>
            <w:rFonts w:ascii="Arial" w:hAnsi="Arial" w:cs="Arial"/>
            <w:i w:val="0"/>
            <w:sz w:val="22"/>
            <w:szCs w:val="22"/>
          </w:rPr>
          <w:t>Added/edited shot:</w:t>
        </w:r>
      </w:ins>
      <w:ins w:id="26" w:author="Sonja Vernes" w:date="2019-08-07T16:55:00Z">
        <w:r w:rsidR="006E631C">
          <w:rPr>
            <w:rFonts w:ascii="Arial" w:hAnsi="Arial" w:cs="Arial"/>
            <w:i w:val="0"/>
            <w:sz w:val="22"/>
            <w:szCs w:val="22"/>
          </w:rPr>
          <w:t xml:space="preserve"> Talent aspirates PBS from the plate</w:t>
        </w:r>
      </w:ins>
      <w:commentRangeEnd w:id="24"/>
      <w:ins w:id="27" w:author="Sonja Vernes" w:date="2019-08-07T17:02:00Z">
        <w:r w:rsidR="00DC772A">
          <w:rPr>
            <w:rStyle w:val="CommentReference"/>
            <w:i w:val="0"/>
            <w:lang w:val="x-none" w:eastAsia="x-none"/>
          </w:rPr>
          <w:commentReference w:id="24"/>
        </w:r>
      </w:ins>
    </w:p>
    <w:p w14:paraId="6D32A636" w14:textId="090E5DFF" w:rsidR="009C4963"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Gently add 250 microliters</w:t>
      </w:r>
      <w:r w:rsidR="00D939D6" w:rsidRPr="00B5756D">
        <w:rPr>
          <w:rFonts w:ascii="Arial" w:hAnsi="Arial" w:cs="Arial"/>
          <w:i w:val="0"/>
          <w:sz w:val="22"/>
          <w:szCs w:val="22"/>
        </w:rPr>
        <w:t xml:space="preserve"> of </w:t>
      </w:r>
      <w:bookmarkStart w:id="28" w:name="OLE_LINK2"/>
      <w:r w:rsidR="00D939D6" w:rsidRPr="00B5756D">
        <w:rPr>
          <w:rFonts w:ascii="Arial" w:hAnsi="Arial" w:cs="Arial"/>
          <w:i w:val="0"/>
          <w:sz w:val="22"/>
          <w:szCs w:val="22"/>
        </w:rPr>
        <w:t xml:space="preserve">trypsin-EDTA </w:t>
      </w:r>
      <w:bookmarkEnd w:id="28"/>
      <w:r w:rsidR="00D939D6" w:rsidRPr="00B5756D">
        <w:rPr>
          <w:rFonts w:ascii="Arial" w:hAnsi="Arial" w:cs="Arial"/>
          <w:i w:val="0"/>
          <w:sz w:val="22"/>
          <w:szCs w:val="22"/>
        </w:rPr>
        <w:t>to the well and incubate for 1</w:t>
      </w:r>
      <w:ins w:id="29" w:author="Sonja Vernes" w:date="2019-08-07T16:56:00Z">
        <w:r w:rsidR="00F269DA">
          <w:rPr>
            <w:rFonts w:ascii="Arial" w:hAnsi="Arial" w:cs="Arial"/>
            <w:i w:val="0"/>
            <w:sz w:val="22"/>
            <w:szCs w:val="22"/>
          </w:rPr>
          <w:t>.5</w:t>
        </w:r>
      </w:ins>
      <w:r w:rsidR="00D939D6" w:rsidRPr="00B5756D">
        <w:rPr>
          <w:rFonts w:ascii="Arial" w:hAnsi="Arial" w:cs="Arial"/>
          <w:i w:val="0"/>
          <w:sz w:val="22"/>
          <w:szCs w:val="22"/>
        </w:rPr>
        <w:t xml:space="preserve"> min</w:t>
      </w:r>
      <w:r>
        <w:rPr>
          <w:rFonts w:ascii="Arial" w:hAnsi="Arial" w:cs="Arial"/>
          <w:i w:val="0"/>
          <w:sz w:val="22"/>
          <w:szCs w:val="22"/>
        </w:rPr>
        <w:t>ute</w:t>
      </w:r>
      <w:ins w:id="30" w:author="Sonja Vernes" w:date="2019-08-07T16:56:00Z">
        <w:r w:rsidR="00F269DA">
          <w:rPr>
            <w:rFonts w:ascii="Arial" w:hAnsi="Arial" w:cs="Arial"/>
            <w:i w:val="0"/>
            <w:sz w:val="22"/>
            <w:szCs w:val="22"/>
          </w:rPr>
          <w:t>s</w:t>
        </w:r>
      </w:ins>
      <w:r w:rsidR="00D939D6" w:rsidRPr="00B5756D">
        <w:rPr>
          <w:rFonts w:ascii="Arial" w:hAnsi="Arial" w:cs="Arial"/>
          <w:i w:val="0"/>
          <w:sz w:val="22"/>
          <w:szCs w:val="22"/>
        </w:rPr>
        <w:t xml:space="preserve"> at </w:t>
      </w:r>
      <w:r w:rsidR="00F918F3">
        <w:rPr>
          <w:rFonts w:ascii="Arial" w:hAnsi="Arial" w:cs="Arial"/>
          <w:i w:val="0"/>
          <w:sz w:val="22"/>
          <w:szCs w:val="22"/>
        </w:rPr>
        <w:t xml:space="preserve">room temperature </w:t>
      </w:r>
      <w:r w:rsidR="00F918F3" w:rsidRPr="00F918F3">
        <w:rPr>
          <w:rFonts w:ascii="Arial" w:hAnsi="Arial" w:cs="Arial"/>
          <w:b/>
          <w:i w:val="0"/>
          <w:sz w:val="22"/>
          <w:szCs w:val="22"/>
        </w:rPr>
        <w:t>[1]</w:t>
      </w:r>
      <w:r w:rsidR="00D939D6" w:rsidRPr="00B5756D">
        <w:rPr>
          <w:rFonts w:ascii="Arial" w:hAnsi="Arial" w:cs="Arial"/>
          <w:i w:val="0"/>
          <w:sz w:val="22"/>
          <w:szCs w:val="22"/>
        </w:rPr>
        <w:t>.</w:t>
      </w:r>
      <w:r>
        <w:rPr>
          <w:rFonts w:ascii="Arial" w:hAnsi="Arial" w:cs="Arial"/>
          <w:b/>
          <w:i w:val="0"/>
          <w:sz w:val="22"/>
          <w:szCs w:val="22"/>
        </w:rPr>
        <w:t xml:space="preserve"> </w:t>
      </w:r>
      <w:r w:rsidR="00D939D6" w:rsidRPr="00B5756D">
        <w:rPr>
          <w:rFonts w:ascii="Arial" w:hAnsi="Arial" w:cs="Arial"/>
          <w:i w:val="0"/>
          <w:sz w:val="22"/>
          <w:szCs w:val="22"/>
        </w:rPr>
        <w:t>Quench the reaction by adding 1</w:t>
      </w:r>
      <w:del w:id="31" w:author="Sonja Vernes" w:date="2019-08-07T16:56:00Z">
        <w:r w:rsidR="00D939D6" w:rsidRPr="00B5756D" w:rsidDel="00F269DA">
          <w:rPr>
            <w:rFonts w:ascii="Arial" w:hAnsi="Arial" w:cs="Arial"/>
            <w:i w:val="0"/>
            <w:sz w:val="22"/>
            <w:szCs w:val="22"/>
          </w:rPr>
          <w:delText>.5</w:delText>
        </w:r>
      </w:del>
      <w:r w:rsidR="00D939D6" w:rsidRPr="00B5756D">
        <w:rPr>
          <w:rFonts w:ascii="Arial" w:hAnsi="Arial" w:cs="Arial"/>
          <w:i w:val="0"/>
          <w:sz w:val="22"/>
          <w:szCs w:val="22"/>
        </w:rPr>
        <w:t xml:space="preserve"> </w:t>
      </w:r>
      <w:r>
        <w:rPr>
          <w:rFonts w:ascii="Arial" w:hAnsi="Arial" w:cs="Arial"/>
          <w:i w:val="0"/>
          <w:sz w:val="22"/>
          <w:szCs w:val="22"/>
        </w:rPr>
        <w:t>milliliter</w:t>
      </w:r>
      <w:del w:id="32" w:author="Sonja Vernes" w:date="2019-08-07T16:56:00Z">
        <w:r w:rsidDel="00F269DA">
          <w:rPr>
            <w:rFonts w:ascii="Arial" w:hAnsi="Arial" w:cs="Arial"/>
            <w:i w:val="0"/>
            <w:sz w:val="22"/>
            <w:szCs w:val="22"/>
          </w:rPr>
          <w:delText>s</w:delText>
        </w:r>
      </w:del>
      <w:r w:rsidR="00D939D6" w:rsidRPr="00B5756D">
        <w:rPr>
          <w:rFonts w:ascii="Arial" w:hAnsi="Arial" w:cs="Arial"/>
          <w:i w:val="0"/>
          <w:sz w:val="22"/>
          <w:szCs w:val="22"/>
        </w:rPr>
        <w:t xml:space="preserve"> of fresh pre-warmed growth medium</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2</w:t>
      </w:r>
      <w:r w:rsidR="00F918F3" w:rsidRPr="00F918F3">
        <w:rPr>
          <w:rFonts w:ascii="Arial" w:hAnsi="Arial" w:cs="Arial"/>
          <w:b/>
          <w:i w:val="0"/>
          <w:sz w:val="22"/>
          <w:szCs w:val="22"/>
        </w:rPr>
        <w:t>]</w:t>
      </w:r>
      <w:r w:rsidR="00D939D6" w:rsidRPr="00B5756D">
        <w:rPr>
          <w:rFonts w:ascii="Arial" w:hAnsi="Arial" w:cs="Arial"/>
          <w:i w:val="0"/>
          <w:sz w:val="22"/>
          <w:szCs w:val="22"/>
        </w:rPr>
        <w:t>.</w:t>
      </w:r>
    </w:p>
    <w:p w14:paraId="70ADC291" w14:textId="338FB7EA"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as talent adds </w:t>
      </w:r>
      <w:r w:rsidRPr="00B5756D">
        <w:rPr>
          <w:rFonts w:ascii="Arial" w:hAnsi="Arial" w:cs="Arial"/>
          <w:i w:val="0"/>
          <w:sz w:val="22"/>
          <w:szCs w:val="22"/>
        </w:rPr>
        <w:t>trypsin-EDTA to the well</w:t>
      </w:r>
      <w:ins w:id="33" w:author="Sonja Vernes" w:date="2019-08-07T16:56:00Z">
        <w:r w:rsidR="00F269DA">
          <w:rPr>
            <w:rFonts w:ascii="Arial" w:hAnsi="Arial" w:cs="Arial"/>
            <w:i w:val="0"/>
            <w:sz w:val="22"/>
            <w:szCs w:val="22"/>
          </w:rPr>
          <w:t xml:space="preserve"> and sets timer for 1.5 </w:t>
        </w:r>
        <w:proofErr w:type="spellStart"/>
        <w:r w:rsidR="00F269DA">
          <w:rPr>
            <w:rFonts w:ascii="Arial" w:hAnsi="Arial" w:cs="Arial"/>
            <w:i w:val="0"/>
            <w:sz w:val="22"/>
            <w:szCs w:val="22"/>
          </w:rPr>
          <w:t>mins</w:t>
        </w:r>
      </w:ins>
      <w:proofErr w:type="spellEnd"/>
      <w:r>
        <w:rPr>
          <w:rFonts w:ascii="Arial" w:hAnsi="Arial" w:cs="Arial"/>
          <w:i w:val="0"/>
          <w:sz w:val="22"/>
          <w:szCs w:val="22"/>
        </w:rPr>
        <w:t>.</w:t>
      </w:r>
    </w:p>
    <w:p w14:paraId="77EF9625" w14:textId="259BB081" w:rsidR="00F918F3" w:rsidRPr="00B5756D"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pre-warmed growth medium to the well from a labeled container.</w:t>
      </w:r>
    </w:p>
    <w:p w14:paraId="03E73D46" w14:textId="1ED1130F" w:rsidR="009C4963"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Pipette up and down approximately </w:t>
      </w:r>
      <w:r w:rsidR="00F918F3">
        <w:rPr>
          <w:rFonts w:ascii="Arial" w:hAnsi="Arial" w:cs="Arial"/>
          <w:i w:val="0"/>
          <w:sz w:val="22"/>
          <w:szCs w:val="22"/>
        </w:rPr>
        <w:t>5 times</w:t>
      </w:r>
      <w:r w:rsidR="00D939D6" w:rsidRPr="00521FA3">
        <w:rPr>
          <w:rFonts w:ascii="Arial" w:hAnsi="Arial" w:cs="Arial"/>
          <w:i w:val="0"/>
          <w:sz w:val="22"/>
          <w:szCs w:val="22"/>
        </w:rPr>
        <w:t xml:space="preserve"> to wash the cells from the surface of the plate and ensure the cells are in suspension</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1</w:t>
      </w:r>
      <w:r w:rsidR="00F918F3" w:rsidRPr="00F918F3">
        <w:rPr>
          <w:rFonts w:ascii="Arial" w:hAnsi="Arial" w:cs="Arial"/>
          <w:b/>
          <w:i w:val="0"/>
          <w:sz w:val="22"/>
          <w:szCs w:val="22"/>
        </w:rPr>
        <w:t>]</w:t>
      </w:r>
      <w:r w:rsidR="00D939D6" w:rsidRPr="00521FA3">
        <w:rPr>
          <w:rFonts w:ascii="Arial" w:hAnsi="Arial" w:cs="Arial"/>
          <w:i w:val="0"/>
          <w:sz w:val="22"/>
          <w:szCs w:val="22"/>
        </w:rPr>
        <w:t>.</w:t>
      </w:r>
      <w:r>
        <w:rPr>
          <w:rFonts w:ascii="Arial" w:hAnsi="Arial" w:cs="Arial"/>
          <w:i w:val="0"/>
          <w:sz w:val="22"/>
          <w:szCs w:val="22"/>
        </w:rPr>
        <w:t xml:space="preserve"> </w:t>
      </w:r>
      <w:r w:rsidR="00D939D6" w:rsidRPr="00B5756D">
        <w:rPr>
          <w:rFonts w:ascii="Arial" w:hAnsi="Arial" w:cs="Arial"/>
          <w:i w:val="0"/>
          <w:sz w:val="22"/>
          <w:szCs w:val="22"/>
        </w:rPr>
        <w:t>Plac</w:t>
      </w:r>
      <w:r w:rsidR="00F918F3">
        <w:rPr>
          <w:rFonts w:ascii="Arial" w:hAnsi="Arial" w:cs="Arial"/>
          <w:i w:val="0"/>
          <w:sz w:val="22"/>
          <w:szCs w:val="22"/>
        </w:rPr>
        <w:t>e the cell suspension in a 15 milliliter</w:t>
      </w:r>
      <w:r w:rsidR="00D939D6" w:rsidRPr="00B5756D">
        <w:rPr>
          <w:rFonts w:ascii="Arial" w:hAnsi="Arial" w:cs="Arial"/>
          <w:i w:val="0"/>
          <w:sz w:val="22"/>
          <w:szCs w:val="22"/>
        </w:rPr>
        <w:t xml:space="preserve"> tube and spin down the cells in a table-top centrifuge for 3 min</w:t>
      </w:r>
      <w:r>
        <w:rPr>
          <w:rFonts w:ascii="Arial" w:hAnsi="Arial" w:cs="Arial"/>
          <w:i w:val="0"/>
          <w:sz w:val="22"/>
          <w:szCs w:val="22"/>
        </w:rPr>
        <w:t>utes</w:t>
      </w:r>
      <w:r w:rsidR="00D939D6" w:rsidRPr="00B5756D">
        <w:rPr>
          <w:rFonts w:ascii="Arial" w:hAnsi="Arial" w:cs="Arial"/>
          <w:i w:val="0"/>
          <w:sz w:val="22"/>
          <w:szCs w:val="22"/>
        </w:rPr>
        <w:t xml:space="preserve"> at 300 x g</w:t>
      </w:r>
      <w:r w:rsidR="00F918F3">
        <w:rPr>
          <w:rFonts w:ascii="Arial" w:hAnsi="Arial" w:cs="Arial"/>
          <w:i w:val="0"/>
          <w:sz w:val="22"/>
          <w:szCs w:val="22"/>
        </w:rPr>
        <w:t xml:space="preserve"> </w:t>
      </w:r>
      <w:r w:rsidR="00F918F3" w:rsidRPr="00F918F3">
        <w:rPr>
          <w:rFonts w:ascii="Arial" w:hAnsi="Arial" w:cs="Arial"/>
          <w:b/>
          <w:i w:val="0"/>
          <w:sz w:val="22"/>
          <w:szCs w:val="22"/>
        </w:rPr>
        <w:t>[2]</w:t>
      </w:r>
      <w:r w:rsidR="00D939D6" w:rsidRPr="00B5756D">
        <w:rPr>
          <w:rFonts w:ascii="Arial" w:hAnsi="Arial" w:cs="Arial"/>
          <w:i w:val="0"/>
          <w:sz w:val="22"/>
          <w:szCs w:val="22"/>
        </w:rPr>
        <w:t>.</w:t>
      </w:r>
    </w:p>
    <w:p w14:paraId="13AAE135" w14:textId="38237DCE"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to wash the cells from the surface of the plate</w:t>
      </w:r>
      <w:ins w:id="34" w:author="Sonja Vernes" w:date="2019-08-07T16:57:00Z">
        <w:r w:rsidR="00F269DA">
          <w:rPr>
            <w:rFonts w:ascii="Arial" w:hAnsi="Arial" w:cs="Arial"/>
            <w:i w:val="0"/>
            <w:sz w:val="22"/>
            <w:szCs w:val="22"/>
          </w:rPr>
          <w:t xml:space="preserve"> and places the suspension in a 15 ml tube</w:t>
        </w:r>
      </w:ins>
      <w:r>
        <w:rPr>
          <w:rFonts w:ascii="Arial" w:hAnsi="Arial" w:cs="Arial"/>
          <w:i w:val="0"/>
          <w:sz w:val="22"/>
          <w:szCs w:val="22"/>
        </w:rPr>
        <w:t>.</w:t>
      </w:r>
    </w:p>
    <w:p w14:paraId="55D4E251" w14:textId="2946CD84" w:rsidR="00F918F3" w:rsidRPr="00B5756D"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15 mL tube into the centrifuge, shuts lid, and starts run.</w:t>
      </w:r>
    </w:p>
    <w:p w14:paraId="09BEE25C" w14:textId="54ABCDCC" w:rsidR="009C4963" w:rsidRPr="00F918F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Discard the sup</w:t>
      </w:r>
      <w:r w:rsidR="00226D35">
        <w:rPr>
          <w:rFonts w:ascii="Arial" w:hAnsi="Arial" w:cs="Arial"/>
          <w:i w:val="0"/>
          <w:sz w:val="22"/>
          <w:szCs w:val="22"/>
        </w:rPr>
        <w:t>ernatant by gently removing 80</w:t>
      </w:r>
      <w:r w:rsidR="00F918F3">
        <w:rPr>
          <w:rFonts w:ascii="Arial" w:hAnsi="Arial" w:cs="Arial"/>
          <w:i w:val="0"/>
          <w:sz w:val="22"/>
          <w:szCs w:val="22"/>
        </w:rPr>
        <w:t xml:space="preserve"> to </w:t>
      </w:r>
      <w:r w:rsidR="00226D35">
        <w:rPr>
          <w:rFonts w:ascii="Arial" w:hAnsi="Arial" w:cs="Arial"/>
          <w:i w:val="0"/>
          <w:sz w:val="22"/>
          <w:szCs w:val="22"/>
        </w:rPr>
        <w:t>90 percent</w:t>
      </w:r>
      <w:r w:rsidRPr="00521FA3">
        <w:rPr>
          <w:rFonts w:ascii="Arial" w:hAnsi="Arial" w:cs="Arial"/>
          <w:i w:val="0"/>
          <w:sz w:val="22"/>
          <w:szCs w:val="22"/>
        </w:rPr>
        <w:t xml:space="preserve"> of the liquid with a P1000 pipette</w:t>
      </w:r>
      <w:r w:rsidR="00F918F3">
        <w:rPr>
          <w:rFonts w:ascii="Arial" w:hAnsi="Arial" w:cs="Arial"/>
          <w:i w:val="0"/>
          <w:sz w:val="22"/>
          <w:szCs w:val="22"/>
        </w:rPr>
        <w:t xml:space="preserve"> </w:t>
      </w:r>
      <w:r w:rsidR="00F918F3" w:rsidRPr="00F918F3">
        <w:rPr>
          <w:rFonts w:ascii="Arial" w:hAnsi="Arial" w:cs="Arial"/>
          <w:b/>
          <w:i w:val="0"/>
          <w:sz w:val="22"/>
          <w:szCs w:val="22"/>
        </w:rPr>
        <w:t>[1]</w:t>
      </w:r>
      <w:r w:rsidRPr="00521FA3">
        <w:rPr>
          <w:rFonts w:ascii="Arial" w:hAnsi="Arial" w:cs="Arial"/>
          <w:i w:val="0"/>
          <w:sz w:val="22"/>
          <w:szCs w:val="22"/>
        </w:rPr>
        <w:t>.</w:t>
      </w:r>
    </w:p>
    <w:p w14:paraId="48A84187" w14:textId="79E6BD7E" w:rsidR="00F918F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discards the supernatant by gently removing 80% to 90% of the liquid with a P1000 pipette.</w:t>
      </w:r>
    </w:p>
    <w:p w14:paraId="42FE0341" w14:textId="6FDFB546" w:rsidR="009C4963" w:rsidRPr="00F918F3" w:rsidRDefault="00F918F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Resuspend the pellet in 1</w:t>
      </w:r>
      <w:del w:id="35" w:author="Sonja Vernes" w:date="2019-08-07T16:57:00Z">
        <w:r w:rsidDel="00F269DA">
          <w:rPr>
            <w:rFonts w:ascii="Arial" w:hAnsi="Arial" w:cs="Arial"/>
            <w:i w:val="0"/>
            <w:sz w:val="22"/>
            <w:szCs w:val="22"/>
          </w:rPr>
          <w:delText xml:space="preserve">.5 </w:delText>
        </w:r>
      </w:del>
      <w:ins w:id="36" w:author="Sonja Vernes" w:date="2019-08-07T16:57:00Z">
        <w:r w:rsidR="00F269DA">
          <w:rPr>
            <w:rFonts w:ascii="Arial" w:hAnsi="Arial" w:cs="Arial"/>
            <w:i w:val="0"/>
            <w:sz w:val="22"/>
            <w:szCs w:val="22"/>
          </w:rPr>
          <w:t xml:space="preserve"> </w:t>
        </w:r>
      </w:ins>
      <w:r>
        <w:rPr>
          <w:rFonts w:ascii="Arial" w:hAnsi="Arial" w:cs="Arial"/>
          <w:i w:val="0"/>
          <w:sz w:val="22"/>
          <w:szCs w:val="22"/>
        </w:rPr>
        <w:t>milliliter</w:t>
      </w:r>
      <w:del w:id="37" w:author="Sonja Vernes" w:date="2019-08-07T16:57:00Z">
        <w:r w:rsidDel="00F269DA">
          <w:rPr>
            <w:rFonts w:ascii="Arial" w:hAnsi="Arial" w:cs="Arial"/>
            <w:i w:val="0"/>
            <w:sz w:val="22"/>
            <w:szCs w:val="22"/>
          </w:rPr>
          <w:delText>s</w:delText>
        </w:r>
      </w:del>
      <w:r w:rsidR="00D939D6" w:rsidRPr="00521FA3">
        <w:rPr>
          <w:rFonts w:ascii="Arial" w:hAnsi="Arial" w:cs="Arial"/>
          <w:i w:val="0"/>
          <w:sz w:val="22"/>
          <w:szCs w:val="22"/>
        </w:rPr>
        <w:t xml:space="preserve"> of pre-warmed growth medium and gently triturate </w:t>
      </w:r>
      <w:ins w:id="38" w:author="Sonja Vernes" w:date="2019-08-07T17:21:00Z">
        <w:r w:rsidR="00966AC7">
          <w:rPr>
            <w:rFonts w:ascii="Arial" w:hAnsi="Arial" w:cs="Arial"/>
            <w:sz w:val="22"/>
            <w:szCs w:val="22"/>
          </w:rPr>
          <w:t>(“</w:t>
        </w:r>
        <w:proofErr w:type="spellStart"/>
        <w:r w:rsidR="00966AC7">
          <w:rPr>
            <w:rStyle w:val="selqnc"/>
            <w:b/>
            <w:bCs/>
          </w:rPr>
          <w:t>tri</w:t>
        </w:r>
        <w:r w:rsidR="00966AC7">
          <w:rPr>
            <w:rStyle w:val="acmyv"/>
          </w:rPr>
          <w:t>·</w:t>
        </w:r>
        <w:r w:rsidR="00966AC7">
          <w:rPr>
            <w:rStyle w:val="selqnc"/>
          </w:rPr>
          <w:t>chuh</w:t>
        </w:r>
        <w:r w:rsidR="00966AC7">
          <w:rPr>
            <w:rStyle w:val="acmyv"/>
          </w:rPr>
          <w:t>·</w:t>
        </w:r>
        <w:r w:rsidR="00966AC7">
          <w:rPr>
            <w:rStyle w:val="selqnc"/>
          </w:rPr>
          <w:t>reit</w:t>
        </w:r>
        <w:proofErr w:type="spellEnd"/>
        <w:r w:rsidR="00966AC7">
          <w:rPr>
            <w:rFonts w:ascii="Arial" w:hAnsi="Arial" w:cs="Arial"/>
            <w:sz w:val="22"/>
            <w:szCs w:val="22"/>
          </w:rPr>
          <w:t xml:space="preserve">”) </w:t>
        </w:r>
      </w:ins>
      <w:r w:rsidR="00D939D6" w:rsidRPr="00521FA3">
        <w:rPr>
          <w:rFonts w:ascii="Arial" w:hAnsi="Arial" w:cs="Arial"/>
          <w:i w:val="0"/>
          <w:sz w:val="22"/>
          <w:szCs w:val="22"/>
        </w:rPr>
        <w:t>the suspension</w:t>
      </w:r>
      <w:r>
        <w:rPr>
          <w:rFonts w:ascii="Arial" w:hAnsi="Arial" w:cs="Arial"/>
          <w:i w:val="0"/>
          <w:sz w:val="22"/>
          <w:szCs w:val="22"/>
        </w:rPr>
        <w:t xml:space="preserve"> </w:t>
      </w:r>
      <w:r w:rsidRPr="00F918F3">
        <w:rPr>
          <w:rFonts w:ascii="Arial" w:hAnsi="Arial" w:cs="Arial"/>
          <w:b/>
          <w:i w:val="0"/>
          <w:sz w:val="22"/>
          <w:szCs w:val="22"/>
        </w:rPr>
        <w:t>[1]</w:t>
      </w:r>
      <w:r w:rsidR="00D939D6" w:rsidRPr="00521FA3">
        <w:rPr>
          <w:rFonts w:ascii="Arial" w:hAnsi="Arial" w:cs="Arial"/>
          <w:i w:val="0"/>
          <w:sz w:val="22"/>
          <w:szCs w:val="22"/>
        </w:rPr>
        <w:t>. Ensure that the pellet or large fragments of t</w:t>
      </w:r>
      <w:r w:rsidR="00226D35">
        <w:rPr>
          <w:rFonts w:ascii="Arial" w:hAnsi="Arial" w:cs="Arial"/>
          <w:i w:val="0"/>
          <w:sz w:val="22"/>
          <w:szCs w:val="22"/>
        </w:rPr>
        <w:t>he pellet are no longer visible</w:t>
      </w:r>
      <w:r w:rsidR="00D939D6" w:rsidRPr="00521FA3">
        <w:rPr>
          <w:rFonts w:ascii="Arial" w:hAnsi="Arial" w:cs="Arial"/>
          <w:i w:val="0"/>
          <w:sz w:val="22"/>
          <w:szCs w:val="22"/>
        </w:rPr>
        <w:t xml:space="preserve"> and cells are in a single cell suspension</w:t>
      </w:r>
      <w:r>
        <w:rPr>
          <w:rFonts w:ascii="Arial" w:hAnsi="Arial" w:cs="Arial"/>
          <w:i w:val="0"/>
          <w:sz w:val="22"/>
          <w:szCs w:val="22"/>
        </w:rPr>
        <w:t xml:space="preserve"> </w:t>
      </w:r>
      <w:r w:rsidRPr="00F918F3">
        <w:rPr>
          <w:rFonts w:ascii="Arial" w:hAnsi="Arial" w:cs="Arial"/>
          <w:b/>
          <w:i w:val="0"/>
          <w:sz w:val="22"/>
          <w:szCs w:val="22"/>
        </w:rPr>
        <w:t>[</w:t>
      </w:r>
      <w:r>
        <w:rPr>
          <w:rFonts w:ascii="Arial" w:hAnsi="Arial" w:cs="Arial"/>
          <w:b/>
          <w:i w:val="0"/>
          <w:sz w:val="22"/>
          <w:szCs w:val="22"/>
        </w:rPr>
        <w:t>2</w:t>
      </w:r>
      <w:r w:rsidRPr="00F918F3">
        <w:rPr>
          <w:rFonts w:ascii="Arial" w:hAnsi="Arial" w:cs="Arial"/>
          <w:b/>
          <w:i w:val="0"/>
          <w:sz w:val="22"/>
          <w:szCs w:val="22"/>
        </w:rPr>
        <w:t>]</w:t>
      </w:r>
      <w:r w:rsidR="00D939D6" w:rsidRPr="00521FA3">
        <w:rPr>
          <w:rFonts w:ascii="Arial" w:hAnsi="Arial" w:cs="Arial"/>
          <w:i w:val="0"/>
          <w:sz w:val="22"/>
          <w:szCs w:val="22"/>
        </w:rPr>
        <w:t>.</w:t>
      </w:r>
    </w:p>
    <w:p w14:paraId="384028F9" w14:textId="4CE27163"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proofErr w:type="spellStart"/>
      <w:r>
        <w:rPr>
          <w:rFonts w:ascii="Arial" w:hAnsi="Arial" w:cs="Arial"/>
          <w:i w:val="0"/>
          <w:sz w:val="22"/>
          <w:szCs w:val="22"/>
        </w:rPr>
        <w:t>resuspends</w:t>
      </w:r>
      <w:proofErr w:type="spellEnd"/>
      <w:r>
        <w:rPr>
          <w:rFonts w:ascii="Arial" w:hAnsi="Arial" w:cs="Arial"/>
          <w:i w:val="0"/>
          <w:sz w:val="22"/>
          <w:szCs w:val="22"/>
        </w:rPr>
        <w:t xml:space="preserve"> the pellet in 1.5 mL of pre-warmed growth medium and gently triturates the suspension.</w:t>
      </w:r>
    </w:p>
    <w:p w14:paraId="1070A7CF" w14:textId="3C5C3E76" w:rsidR="00F918F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Suspension to show the large pellets are no longer visible as talent pipettes it.</w:t>
      </w:r>
    </w:p>
    <w:p w14:paraId="2726222E" w14:textId="43D35B00" w:rsidR="00F918F3" w:rsidRPr="00F918F3" w:rsidRDefault="00F918F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c</w:t>
      </w:r>
      <w:r w:rsidR="00D939D6" w:rsidRPr="00521FA3">
        <w:rPr>
          <w:rFonts w:ascii="Arial" w:hAnsi="Arial" w:cs="Arial"/>
          <w:i w:val="0"/>
          <w:sz w:val="22"/>
          <w:szCs w:val="22"/>
        </w:rPr>
        <w:t>ount the cells using an automated cell counter</w:t>
      </w:r>
      <w:r>
        <w:rPr>
          <w:rFonts w:ascii="Arial" w:hAnsi="Arial" w:cs="Arial"/>
          <w:i w:val="0"/>
          <w:sz w:val="22"/>
          <w:szCs w:val="22"/>
        </w:rPr>
        <w:t>, mix a 10 microliter</w:t>
      </w:r>
      <w:r w:rsidR="00D939D6" w:rsidRPr="00521FA3">
        <w:rPr>
          <w:rFonts w:ascii="Arial" w:hAnsi="Arial" w:cs="Arial"/>
          <w:i w:val="0"/>
          <w:sz w:val="22"/>
          <w:szCs w:val="22"/>
        </w:rPr>
        <w:t xml:space="preserve"> aliquot of</w:t>
      </w:r>
      <w:r>
        <w:rPr>
          <w:rFonts w:ascii="Arial" w:hAnsi="Arial" w:cs="Arial"/>
          <w:i w:val="0"/>
          <w:sz w:val="22"/>
          <w:szCs w:val="22"/>
        </w:rPr>
        <w:t xml:space="preserve"> the suspended cells 1 to </w:t>
      </w:r>
      <w:r w:rsidR="00D939D6" w:rsidRPr="00521FA3">
        <w:rPr>
          <w:rFonts w:ascii="Arial" w:hAnsi="Arial" w:cs="Arial"/>
          <w:i w:val="0"/>
          <w:sz w:val="22"/>
          <w:szCs w:val="22"/>
        </w:rPr>
        <w:t xml:space="preserve">1 with </w:t>
      </w:r>
      <w:proofErr w:type="spellStart"/>
      <w:r w:rsidR="00D939D6" w:rsidRPr="00521FA3">
        <w:rPr>
          <w:rFonts w:ascii="Arial" w:hAnsi="Arial" w:cs="Arial"/>
          <w:i w:val="0"/>
          <w:sz w:val="22"/>
          <w:szCs w:val="22"/>
        </w:rPr>
        <w:t>Trypan</w:t>
      </w:r>
      <w:proofErr w:type="spellEnd"/>
      <w:r w:rsidR="00D939D6" w:rsidRPr="00521FA3">
        <w:rPr>
          <w:rFonts w:ascii="Arial" w:hAnsi="Arial" w:cs="Arial"/>
          <w:i w:val="0"/>
          <w:sz w:val="22"/>
          <w:szCs w:val="22"/>
        </w:rPr>
        <w:t xml:space="preserve"> </w:t>
      </w:r>
      <w:ins w:id="39" w:author="Sonja Vernes" w:date="2019-08-07T17:19:00Z">
        <w:r w:rsidR="00966AC7" w:rsidRPr="00966AC7">
          <w:rPr>
            <w:rFonts w:ascii="Arial" w:hAnsi="Arial" w:cs="Arial"/>
            <w:sz w:val="22"/>
            <w:szCs w:val="22"/>
          </w:rPr>
          <w:t>(“try-pan”)</w:t>
        </w:r>
        <w:r w:rsidR="00966AC7">
          <w:rPr>
            <w:rFonts w:ascii="Arial" w:hAnsi="Arial" w:cs="Arial"/>
            <w:i w:val="0"/>
            <w:sz w:val="22"/>
            <w:szCs w:val="22"/>
          </w:rPr>
          <w:t xml:space="preserve"> </w:t>
        </w:r>
      </w:ins>
      <w:r w:rsidR="00D939D6" w:rsidRPr="00521FA3">
        <w:rPr>
          <w:rFonts w:ascii="Arial" w:hAnsi="Arial" w:cs="Arial"/>
          <w:i w:val="0"/>
          <w:sz w:val="22"/>
          <w:szCs w:val="22"/>
        </w:rPr>
        <w:t>blue to detect viable cells</w:t>
      </w:r>
      <w:r>
        <w:rPr>
          <w:rFonts w:ascii="Arial" w:hAnsi="Arial" w:cs="Arial"/>
          <w:i w:val="0"/>
          <w:sz w:val="22"/>
          <w:szCs w:val="22"/>
        </w:rPr>
        <w:t xml:space="preserve"> </w:t>
      </w:r>
      <w:r w:rsidRPr="00F918F3">
        <w:rPr>
          <w:rFonts w:ascii="Arial" w:hAnsi="Arial" w:cs="Arial"/>
          <w:b/>
          <w:i w:val="0"/>
          <w:sz w:val="22"/>
          <w:szCs w:val="22"/>
        </w:rPr>
        <w:t>[1]</w:t>
      </w:r>
      <w:r w:rsidR="00D939D6" w:rsidRPr="00521FA3">
        <w:rPr>
          <w:rFonts w:ascii="Arial" w:hAnsi="Arial" w:cs="Arial"/>
          <w:i w:val="0"/>
          <w:sz w:val="22"/>
          <w:szCs w:val="22"/>
        </w:rPr>
        <w:t>.</w:t>
      </w:r>
    </w:p>
    <w:p w14:paraId="1FE9718A" w14:textId="6D946B35" w:rsidR="009C496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mixes a 10 microliter aliquot of the suspended cells with </w:t>
      </w:r>
      <w:proofErr w:type="spellStart"/>
      <w:r>
        <w:rPr>
          <w:rFonts w:ascii="Arial" w:hAnsi="Arial" w:cs="Arial"/>
          <w:i w:val="0"/>
          <w:sz w:val="22"/>
          <w:szCs w:val="22"/>
        </w:rPr>
        <w:t>T</w:t>
      </w:r>
      <w:ins w:id="40" w:author="Sonja Vernes" w:date="2019-08-07T16:58:00Z">
        <w:r w:rsidR="00F269DA">
          <w:rPr>
            <w:rFonts w:ascii="Arial" w:hAnsi="Arial" w:cs="Arial"/>
            <w:i w:val="0"/>
            <w:sz w:val="22"/>
            <w:szCs w:val="22"/>
          </w:rPr>
          <w:t>r</w:t>
        </w:r>
      </w:ins>
      <w:r>
        <w:rPr>
          <w:rFonts w:ascii="Arial" w:hAnsi="Arial" w:cs="Arial"/>
          <w:i w:val="0"/>
          <w:sz w:val="22"/>
          <w:szCs w:val="22"/>
        </w:rPr>
        <w:t>y</w:t>
      </w:r>
      <w:del w:id="41" w:author="Sonja Vernes" w:date="2019-08-07T16:58:00Z">
        <w:r w:rsidDel="00F269DA">
          <w:rPr>
            <w:rFonts w:ascii="Arial" w:hAnsi="Arial" w:cs="Arial"/>
            <w:i w:val="0"/>
            <w:sz w:val="22"/>
            <w:szCs w:val="22"/>
          </w:rPr>
          <w:delText>r</w:delText>
        </w:r>
      </w:del>
      <w:r>
        <w:rPr>
          <w:rFonts w:ascii="Arial" w:hAnsi="Arial" w:cs="Arial"/>
          <w:i w:val="0"/>
          <w:sz w:val="22"/>
          <w:szCs w:val="22"/>
        </w:rPr>
        <w:t>pan</w:t>
      </w:r>
      <w:proofErr w:type="spellEnd"/>
      <w:r>
        <w:rPr>
          <w:rFonts w:ascii="Arial" w:hAnsi="Arial" w:cs="Arial"/>
          <w:i w:val="0"/>
          <w:sz w:val="22"/>
          <w:szCs w:val="22"/>
        </w:rPr>
        <w:t xml:space="preserve"> </w:t>
      </w:r>
      <w:ins w:id="42" w:author="Sonja Vernes" w:date="2019-08-07T17:19:00Z">
        <w:r w:rsidR="00966AC7" w:rsidRPr="00966AC7">
          <w:rPr>
            <w:rFonts w:ascii="Arial" w:hAnsi="Arial" w:cs="Arial"/>
            <w:sz w:val="22"/>
            <w:szCs w:val="22"/>
          </w:rPr>
          <w:t>(“try-pan”)</w:t>
        </w:r>
        <w:r w:rsidR="00966AC7">
          <w:rPr>
            <w:rFonts w:ascii="Arial" w:hAnsi="Arial" w:cs="Arial"/>
            <w:i w:val="0"/>
            <w:sz w:val="22"/>
            <w:szCs w:val="22"/>
          </w:rPr>
          <w:t xml:space="preserve"> </w:t>
        </w:r>
      </w:ins>
      <w:r>
        <w:rPr>
          <w:rFonts w:ascii="Arial" w:hAnsi="Arial" w:cs="Arial"/>
          <w:i w:val="0"/>
          <w:sz w:val="22"/>
          <w:szCs w:val="22"/>
        </w:rPr>
        <w:t>blue. Use a labeled container whenever possible for viewer clarity.</w:t>
      </w:r>
      <w:r w:rsidR="00D939D6" w:rsidRPr="00521FA3">
        <w:rPr>
          <w:rFonts w:ascii="Arial" w:hAnsi="Arial" w:cs="Arial"/>
          <w:i w:val="0"/>
          <w:sz w:val="22"/>
          <w:szCs w:val="22"/>
        </w:rPr>
        <w:t xml:space="preserve"> </w:t>
      </w:r>
    </w:p>
    <w:p w14:paraId="3F913394" w14:textId="77777777" w:rsidR="00F918F3" w:rsidRPr="00F918F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Incubate for 1 min</w:t>
      </w:r>
      <w:r w:rsidR="00F918F3">
        <w:rPr>
          <w:rFonts w:ascii="Arial" w:hAnsi="Arial" w:cs="Arial"/>
          <w:i w:val="0"/>
          <w:sz w:val="22"/>
          <w:szCs w:val="22"/>
        </w:rPr>
        <w:t>ute</w:t>
      </w:r>
      <w:r w:rsidRPr="00521FA3">
        <w:rPr>
          <w:rFonts w:ascii="Arial" w:hAnsi="Arial" w:cs="Arial"/>
          <w:i w:val="0"/>
          <w:sz w:val="22"/>
          <w:szCs w:val="22"/>
        </w:rPr>
        <w:t xml:space="preserve">, and pipette 10 </w:t>
      </w:r>
      <w:r w:rsidR="00F918F3">
        <w:rPr>
          <w:rFonts w:ascii="Arial" w:hAnsi="Arial" w:cs="Arial"/>
          <w:i w:val="0"/>
          <w:sz w:val="22"/>
          <w:szCs w:val="22"/>
        </w:rPr>
        <w:t>microliters</w:t>
      </w:r>
      <w:r w:rsidRPr="00521FA3">
        <w:rPr>
          <w:rFonts w:ascii="Arial" w:hAnsi="Arial" w:cs="Arial"/>
          <w:i w:val="0"/>
          <w:sz w:val="22"/>
          <w:szCs w:val="22"/>
        </w:rPr>
        <w:t xml:space="preserve"> of the solution onto the counting slide</w:t>
      </w:r>
      <w:r w:rsidR="00F918F3">
        <w:rPr>
          <w:rFonts w:ascii="Arial" w:hAnsi="Arial" w:cs="Arial"/>
          <w:i w:val="0"/>
          <w:sz w:val="22"/>
          <w:szCs w:val="22"/>
        </w:rPr>
        <w:t xml:space="preserve"> </w:t>
      </w:r>
      <w:r w:rsidR="00F918F3" w:rsidRPr="00F918F3">
        <w:rPr>
          <w:rFonts w:ascii="Arial" w:hAnsi="Arial" w:cs="Arial"/>
          <w:b/>
          <w:i w:val="0"/>
          <w:sz w:val="22"/>
          <w:szCs w:val="22"/>
        </w:rPr>
        <w:t>[1]</w:t>
      </w:r>
      <w:r w:rsidRPr="00521FA3">
        <w:rPr>
          <w:rFonts w:ascii="Arial" w:hAnsi="Arial" w:cs="Arial"/>
          <w:i w:val="0"/>
          <w:sz w:val="22"/>
          <w:szCs w:val="22"/>
        </w:rPr>
        <w:t>. Insert the counting slide into an automated cell counter to count the cells using the appropriate settings</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2</w:t>
      </w:r>
      <w:r w:rsidR="00F918F3" w:rsidRPr="00F918F3">
        <w:rPr>
          <w:rFonts w:ascii="Arial" w:hAnsi="Arial" w:cs="Arial"/>
          <w:b/>
          <w:i w:val="0"/>
          <w:sz w:val="22"/>
          <w:szCs w:val="22"/>
        </w:rPr>
        <w:t>]</w:t>
      </w:r>
      <w:r w:rsidRPr="00521FA3">
        <w:rPr>
          <w:rFonts w:ascii="Arial" w:hAnsi="Arial" w:cs="Arial"/>
          <w:i w:val="0"/>
          <w:sz w:val="22"/>
          <w:szCs w:val="22"/>
        </w:rPr>
        <w:t>.</w:t>
      </w:r>
    </w:p>
    <w:p w14:paraId="54500DCE" w14:textId="77777777"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Counting slide as talent pipettes 10 microliters of the solution there.</w:t>
      </w:r>
    </w:p>
    <w:p w14:paraId="758C1B1B" w14:textId="781EFC42" w:rsidR="009C496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inserts the counting slide into an automated cell counter.</w:t>
      </w:r>
      <w:r w:rsidR="00D939D6" w:rsidRPr="00521FA3">
        <w:rPr>
          <w:rFonts w:ascii="Arial" w:hAnsi="Arial" w:cs="Arial"/>
          <w:i w:val="0"/>
          <w:sz w:val="22"/>
          <w:szCs w:val="22"/>
        </w:rPr>
        <w:t xml:space="preserve"> </w:t>
      </w:r>
      <w:r w:rsidR="009C4963" w:rsidRPr="00521FA3">
        <w:rPr>
          <w:rFonts w:ascii="Arial" w:hAnsi="Arial" w:cs="Arial"/>
          <w:i w:val="0"/>
          <w:sz w:val="22"/>
          <w:szCs w:val="22"/>
        </w:rPr>
        <w:t xml:space="preserve"> </w:t>
      </w:r>
    </w:p>
    <w:p w14:paraId="2B31D284" w14:textId="0998FA04" w:rsidR="009C4963" w:rsidRPr="00521FA3" w:rsidRDefault="00D939D6" w:rsidP="00521FA3">
      <w:pPr>
        <w:pStyle w:val="BodyText"/>
        <w:numPr>
          <w:ilvl w:val="0"/>
          <w:numId w:val="12"/>
        </w:numPr>
        <w:spacing w:before="360"/>
        <w:outlineLvl w:val="0"/>
        <w:rPr>
          <w:rFonts w:ascii="Arial" w:hAnsi="Arial" w:cs="Arial"/>
          <w:b/>
          <w:i w:val="0"/>
          <w:sz w:val="22"/>
          <w:szCs w:val="22"/>
        </w:rPr>
      </w:pPr>
      <w:r w:rsidRPr="00521FA3">
        <w:rPr>
          <w:rFonts w:ascii="Arial" w:hAnsi="Arial" w:cs="Arial"/>
          <w:b/>
          <w:i w:val="0"/>
          <w:sz w:val="22"/>
          <w:szCs w:val="22"/>
        </w:rPr>
        <w:t xml:space="preserve">Freezing </w:t>
      </w:r>
      <w:r w:rsidR="00B5756D">
        <w:rPr>
          <w:rFonts w:ascii="Arial" w:hAnsi="Arial" w:cs="Arial"/>
          <w:b/>
          <w:i w:val="0"/>
          <w:sz w:val="22"/>
          <w:szCs w:val="22"/>
        </w:rPr>
        <w:t>V</w:t>
      </w:r>
      <w:r w:rsidRPr="00521FA3">
        <w:rPr>
          <w:rFonts w:ascii="Arial" w:hAnsi="Arial" w:cs="Arial"/>
          <w:b/>
          <w:i w:val="0"/>
          <w:sz w:val="22"/>
          <w:szCs w:val="22"/>
        </w:rPr>
        <w:t xml:space="preserve">iable </w:t>
      </w:r>
      <w:r w:rsidR="00B5756D">
        <w:rPr>
          <w:rFonts w:ascii="Arial" w:hAnsi="Arial" w:cs="Arial"/>
          <w:b/>
          <w:i w:val="0"/>
          <w:sz w:val="22"/>
          <w:szCs w:val="22"/>
        </w:rPr>
        <w:t>L</w:t>
      </w:r>
      <w:r w:rsidRPr="00521FA3">
        <w:rPr>
          <w:rFonts w:ascii="Arial" w:hAnsi="Arial" w:cs="Arial"/>
          <w:b/>
          <w:i w:val="0"/>
          <w:sz w:val="22"/>
          <w:szCs w:val="22"/>
        </w:rPr>
        <w:t xml:space="preserve">iving </w:t>
      </w:r>
      <w:r w:rsidR="00B5756D">
        <w:rPr>
          <w:rFonts w:ascii="Arial" w:hAnsi="Arial" w:cs="Arial"/>
          <w:b/>
          <w:i w:val="0"/>
          <w:sz w:val="22"/>
          <w:szCs w:val="22"/>
        </w:rPr>
        <w:t>C</w:t>
      </w:r>
      <w:r w:rsidRPr="00521FA3">
        <w:rPr>
          <w:rFonts w:ascii="Arial" w:hAnsi="Arial" w:cs="Arial"/>
          <w:b/>
          <w:i w:val="0"/>
          <w:sz w:val="22"/>
          <w:szCs w:val="22"/>
        </w:rPr>
        <w:t>ells</w:t>
      </w:r>
      <w:r w:rsidR="00B5756D">
        <w:rPr>
          <w:rFonts w:ascii="Arial" w:hAnsi="Arial" w:cs="Arial"/>
          <w:b/>
          <w:i w:val="0"/>
          <w:sz w:val="22"/>
          <w:szCs w:val="22"/>
        </w:rPr>
        <w:t xml:space="preserve"> and Thawing the Frozen cells</w:t>
      </w:r>
    </w:p>
    <w:p w14:paraId="4C598D5E" w14:textId="612D57F1" w:rsidR="00B87AB1" w:rsidRPr="004027CA" w:rsidRDefault="00D939D6" w:rsidP="004027CA">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Prepare freezing media by combining</w:t>
      </w:r>
      <w:r w:rsidR="00F918F3">
        <w:rPr>
          <w:rFonts w:ascii="Arial" w:hAnsi="Arial" w:cs="Arial"/>
          <w:i w:val="0"/>
          <w:sz w:val="22"/>
          <w:szCs w:val="22"/>
        </w:rPr>
        <w:t xml:space="preserve"> growth medium with </w:t>
      </w:r>
      <w:r w:rsidRPr="00521FA3">
        <w:rPr>
          <w:rFonts w:ascii="Arial" w:hAnsi="Arial" w:cs="Arial"/>
          <w:i w:val="0"/>
          <w:sz w:val="22"/>
          <w:szCs w:val="22"/>
        </w:rPr>
        <w:t>10% DMSO</w:t>
      </w:r>
      <w:r w:rsidR="00F918F3">
        <w:rPr>
          <w:rFonts w:ascii="Arial" w:hAnsi="Arial" w:cs="Arial"/>
          <w:i w:val="0"/>
          <w:sz w:val="22"/>
          <w:szCs w:val="22"/>
        </w:rPr>
        <w:t xml:space="preserve"> </w:t>
      </w:r>
      <w:r w:rsidR="00F918F3" w:rsidRPr="00F918F3">
        <w:rPr>
          <w:rFonts w:ascii="Arial" w:hAnsi="Arial" w:cs="Arial"/>
          <w:b/>
          <w:i w:val="0"/>
          <w:sz w:val="22"/>
          <w:szCs w:val="22"/>
        </w:rPr>
        <w:t>[1-TXT]</w:t>
      </w:r>
      <w:r w:rsidRPr="00521FA3">
        <w:rPr>
          <w:rFonts w:ascii="Arial" w:hAnsi="Arial" w:cs="Arial"/>
          <w:i w:val="0"/>
          <w:sz w:val="22"/>
          <w:szCs w:val="22"/>
        </w:rPr>
        <w:t>.</w:t>
      </w:r>
      <w:r w:rsidR="00E1416F">
        <w:rPr>
          <w:rFonts w:ascii="Arial" w:hAnsi="Arial" w:cs="Arial"/>
          <w:b/>
          <w:i w:val="0"/>
          <w:sz w:val="22"/>
          <w:szCs w:val="22"/>
        </w:rPr>
        <w:t xml:space="preserve"> </w:t>
      </w:r>
      <w:r w:rsidRPr="00E1416F">
        <w:rPr>
          <w:rFonts w:ascii="Arial" w:hAnsi="Arial" w:cs="Arial"/>
          <w:i w:val="0"/>
          <w:sz w:val="22"/>
          <w:szCs w:val="22"/>
        </w:rPr>
        <w:t>The pellet</w:t>
      </w:r>
      <w:r w:rsidR="00226D35">
        <w:rPr>
          <w:rFonts w:ascii="Arial" w:hAnsi="Arial" w:cs="Arial"/>
          <w:i w:val="0"/>
          <w:sz w:val="22"/>
          <w:szCs w:val="22"/>
        </w:rPr>
        <w:t xml:space="preserve"> should be prepared from an 80</w:t>
      </w:r>
      <w:r w:rsidR="00F918F3">
        <w:rPr>
          <w:rFonts w:ascii="Arial" w:hAnsi="Arial" w:cs="Arial"/>
          <w:i w:val="0"/>
          <w:sz w:val="22"/>
          <w:szCs w:val="22"/>
        </w:rPr>
        <w:t xml:space="preserve"> to </w:t>
      </w:r>
      <w:r w:rsidR="00226D35">
        <w:rPr>
          <w:rFonts w:ascii="Arial" w:hAnsi="Arial" w:cs="Arial"/>
          <w:i w:val="0"/>
          <w:sz w:val="22"/>
          <w:szCs w:val="22"/>
        </w:rPr>
        <w:t>90 percent confluent well of a 6-</w:t>
      </w:r>
      <w:r w:rsidRPr="00E1416F">
        <w:rPr>
          <w:rFonts w:ascii="Arial" w:hAnsi="Arial" w:cs="Arial"/>
          <w:i w:val="0"/>
          <w:sz w:val="22"/>
          <w:szCs w:val="22"/>
        </w:rPr>
        <w:t>well plate</w:t>
      </w:r>
      <w:r w:rsidR="00936648">
        <w:rPr>
          <w:rFonts w:ascii="Arial" w:hAnsi="Arial" w:cs="Arial"/>
          <w:i w:val="0"/>
          <w:sz w:val="22"/>
          <w:szCs w:val="22"/>
        </w:rPr>
        <w:t xml:space="preserve"> </w:t>
      </w:r>
      <w:r w:rsidR="00936648" w:rsidRPr="00936648">
        <w:rPr>
          <w:rFonts w:ascii="Arial" w:hAnsi="Arial" w:cs="Arial"/>
          <w:b/>
          <w:i w:val="0"/>
          <w:sz w:val="22"/>
          <w:szCs w:val="22"/>
        </w:rPr>
        <w:t>[2]</w:t>
      </w:r>
      <w:r w:rsidRPr="00E1416F">
        <w:rPr>
          <w:rFonts w:ascii="Arial" w:hAnsi="Arial" w:cs="Arial"/>
          <w:i w:val="0"/>
          <w:sz w:val="22"/>
          <w:szCs w:val="22"/>
        </w:rPr>
        <w:t>.</w:t>
      </w:r>
      <w:r w:rsidR="004027CA">
        <w:rPr>
          <w:rFonts w:ascii="Arial" w:hAnsi="Arial" w:cs="Arial"/>
          <w:i w:val="0"/>
          <w:sz w:val="22"/>
          <w:szCs w:val="22"/>
        </w:rPr>
        <w:t xml:space="preserve"> Resuspend the pellet in 1.5 milliliters</w:t>
      </w:r>
      <w:r w:rsidR="004027CA" w:rsidRPr="00521FA3">
        <w:rPr>
          <w:rFonts w:ascii="Arial" w:hAnsi="Arial" w:cs="Arial"/>
          <w:i w:val="0"/>
          <w:sz w:val="22"/>
          <w:szCs w:val="22"/>
        </w:rPr>
        <w:t xml:space="preserve"> of freezing medium</w:t>
      </w:r>
      <w:r w:rsidR="004027CA">
        <w:rPr>
          <w:rFonts w:ascii="Arial" w:hAnsi="Arial" w:cs="Arial"/>
          <w:i w:val="0"/>
          <w:sz w:val="22"/>
          <w:szCs w:val="22"/>
        </w:rPr>
        <w:t xml:space="preserve"> </w:t>
      </w:r>
      <w:r w:rsidR="004027CA" w:rsidRPr="004027CA">
        <w:rPr>
          <w:rFonts w:ascii="Arial" w:hAnsi="Arial" w:cs="Arial"/>
          <w:b/>
          <w:i w:val="0"/>
          <w:sz w:val="22"/>
          <w:szCs w:val="22"/>
        </w:rPr>
        <w:t>[3]</w:t>
      </w:r>
      <w:r w:rsidR="004027CA" w:rsidRPr="00521FA3">
        <w:rPr>
          <w:rFonts w:ascii="Arial" w:hAnsi="Arial" w:cs="Arial"/>
          <w:i w:val="0"/>
          <w:sz w:val="22"/>
          <w:szCs w:val="22"/>
        </w:rPr>
        <w:t xml:space="preserve">. </w:t>
      </w:r>
    </w:p>
    <w:p w14:paraId="4FD89AF4" w14:textId="58B0871E" w:rsidR="00936648" w:rsidRPr="00936648" w:rsidRDefault="00936648"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prepares the growth medium/DMSO solution.</w:t>
      </w:r>
      <w:r w:rsidR="004027CA">
        <w:rPr>
          <w:rFonts w:ascii="Arial" w:hAnsi="Arial" w:cs="Arial"/>
          <w:i w:val="0"/>
          <w:sz w:val="22"/>
          <w:szCs w:val="22"/>
        </w:rPr>
        <w:t xml:space="preserve"> Use labeled containers.</w:t>
      </w:r>
      <w:r>
        <w:rPr>
          <w:rFonts w:ascii="Arial" w:hAnsi="Arial" w:cs="Arial"/>
          <w:i w:val="0"/>
          <w:sz w:val="22"/>
          <w:szCs w:val="22"/>
        </w:rPr>
        <w:t xml:space="preserve"> </w:t>
      </w:r>
      <w:r w:rsidRPr="00936648">
        <w:rPr>
          <w:rFonts w:ascii="Arial" w:hAnsi="Arial" w:cs="Arial"/>
          <w:b/>
          <w:i w:val="0"/>
          <w:sz w:val="22"/>
          <w:szCs w:val="22"/>
        </w:rPr>
        <w:t>TEXT: See text for growth medium</w:t>
      </w:r>
      <w:r w:rsidR="004E1808">
        <w:rPr>
          <w:rFonts w:ascii="Arial" w:hAnsi="Arial" w:cs="Arial"/>
          <w:b/>
          <w:i w:val="0"/>
          <w:sz w:val="22"/>
          <w:szCs w:val="22"/>
        </w:rPr>
        <w:t xml:space="preserve"> </w:t>
      </w:r>
    </w:p>
    <w:p w14:paraId="5B0C0FEA" w14:textId="78CB6E07" w:rsidR="00936648" w:rsidRPr="004027CA" w:rsidRDefault="00936648"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retrieves tubes of cells from the centrifuge.</w:t>
      </w:r>
    </w:p>
    <w:p w14:paraId="53575AC8" w14:textId="594293EE" w:rsidR="004027CA" w:rsidRPr="00E1416F" w:rsidRDefault="004027CA"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proofErr w:type="spellStart"/>
      <w:r>
        <w:rPr>
          <w:rFonts w:ascii="Arial" w:hAnsi="Arial" w:cs="Arial"/>
          <w:i w:val="0"/>
          <w:sz w:val="22"/>
          <w:szCs w:val="22"/>
        </w:rPr>
        <w:t>resuspends</w:t>
      </w:r>
      <w:proofErr w:type="spellEnd"/>
      <w:r>
        <w:rPr>
          <w:rFonts w:ascii="Arial" w:hAnsi="Arial" w:cs="Arial"/>
          <w:i w:val="0"/>
          <w:sz w:val="22"/>
          <w:szCs w:val="22"/>
        </w:rPr>
        <w:t xml:space="preserve"> the pellet in 1.5 mL of freezing medium.</w:t>
      </w:r>
    </w:p>
    <w:p w14:paraId="46BAC505" w14:textId="39DEC526" w:rsidR="00B87AB1" w:rsidRPr="004027CA" w:rsidRDefault="007F74A2" w:rsidP="00E1416F">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Place approximately 750 microliters</w:t>
      </w:r>
      <w:r w:rsidR="00D939D6" w:rsidRPr="00E1416F">
        <w:rPr>
          <w:rFonts w:ascii="Arial" w:hAnsi="Arial" w:cs="Arial"/>
          <w:i w:val="0"/>
          <w:sz w:val="22"/>
          <w:szCs w:val="22"/>
        </w:rPr>
        <w:t xml:space="preserve"> of cell suspension in each of two separate </w:t>
      </w:r>
      <w:proofErr w:type="spellStart"/>
      <w:r w:rsidR="00D939D6" w:rsidRPr="00E1416F">
        <w:rPr>
          <w:rFonts w:ascii="Arial" w:hAnsi="Arial" w:cs="Arial"/>
          <w:i w:val="0"/>
          <w:sz w:val="22"/>
          <w:szCs w:val="22"/>
        </w:rPr>
        <w:t>cryovials</w:t>
      </w:r>
      <w:proofErr w:type="spellEnd"/>
      <w:r w:rsidR="004027CA">
        <w:rPr>
          <w:rFonts w:ascii="Arial" w:hAnsi="Arial" w:cs="Arial"/>
          <w:i w:val="0"/>
          <w:sz w:val="22"/>
          <w:szCs w:val="22"/>
        </w:rPr>
        <w:t xml:space="preserve"> </w:t>
      </w:r>
      <w:r w:rsidR="004027CA" w:rsidRPr="004027CA">
        <w:rPr>
          <w:rFonts w:ascii="Arial" w:hAnsi="Arial" w:cs="Arial"/>
          <w:b/>
          <w:i w:val="0"/>
          <w:sz w:val="22"/>
          <w:szCs w:val="22"/>
        </w:rPr>
        <w:t>[1]</w:t>
      </w:r>
      <w:r w:rsidR="00D939D6" w:rsidRPr="00E1416F">
        <w:rPr>
          <w:rFonts w:ascii="Arial" w:hAnsi="Arial" w:cs="Arial"/>
          <w:i w:val="0"/>
          <w:sz w:val="22"/>
          <w:szCs w:val="22"/>
        </w:rPr>
        <w:t>.</w:t>
      </w:r>
      <w:r w:rsidR="00E1416F">
        <w:rPr>
          <w:rFonts w:ascii="Arial" w:hAnsi="Arial" w:cs="Arial"/>
          <w:b/>
          <w:i w:val="0"/>
          <w:sz w:val="22"/>
          <w:szCs w:val="22"/>
        </w:rPr>
        <w:t xml:space="preserve"> </w:t>
      </w:r>
      <w:r w:rsidR="00D939D6" w:rsidRPr="00E1416F">
        <w:rPr>
          <w:rFonts w:ascii="Arial" w:hAnsi="Arial" w:cs="Arial"/>
          <w:i w:val="0"/>
          <w:sz w:val="22"/>
          <w:szCs w:val="22"/>
        </w:rPr>
        <w:t>Place the vials in a cryogenic freezing container</w:t>
      </w:r>
      <w:r w:rsidR="00226D35">
        <w:rPr>
          <w:rFonts w:ascii="Arial" w:hAnsi="Arial" w:cs="Arial"/>
          <w:i w:val="0"/>
          <w:sz w:val="22"/>
          <w:szCs w:val="22"/>
        </w:rPr>
        <w:t xml:space="preserve"> so that the cells freeze</w:t>
      </w:r>
      <w:r w:rsidR="00D939D6" w:rsidRPr="00E1416F">
        <w:rPr>
          <w:rFonts w:ascii="Arial" w:hAnsi="Arial" w:cs="Arial"/>
          <w:i w:val="0"/>
          <w:sz w:val="22"/>
          <w:szCs w:val="22"/>
        </w:rPr>
        <w:t xml:space="preserve"> slowly to maintain cell vitality</w:t>
      </w:r>
      <w:r w:rsidR="004027CA">
        <w:rPr>
          <w:rFonts w:ascii="Arial" w:hAnsi="Arial" w:cs="Arial"/>
          <w:i w:val="0"/>
          <w:sz w:val="22"/>
          <w:szCs w:val="22"/>
        </w:rPr>
        <w:t xml:space="preserve"> </w:t>
      </w:r>
      <w:r w:rsidR="004027CA" w:rsidRPr="004027CA">
        <w:rPr>
          <w:rFonts w:ascii="Arial" w:hAnsi="Arial" w:cs="Arial"/>
          <w:b/>
          <w:i w:val="0"/>
          <w:sz w:val="22"/>
          <w:szCs w:val="22"/>
        </w:rPr>
        <w:t>[</w:t>
      </w:r>
      <w:r w:rsidR="004027CA">
        <w:rPr>
          <w:rFonts w:ascii="Arial" w:hAnsi="Arial" w:cs="Arial"/>
          <w:b/>
          <w:i w:val="0"/>
          <w:sz w:val="22"/>
          <w:szCs w:val="22"/>
        </w:rPr>
        <w:t>2</w:t>
      </w:r>
      <w:r w:rsidR="004027CA" w:rsidRPr="004027CA">
        <w:rPr>
          <w:rFonts w:ascii="Arial" w:hAnsi="Arial" w:cs="Arial"/>
          <w:b/>
          <w:i w:val="0"/>
          <w:sz w:val="22"/>
          <w:szCs w:val="22"/>
        </w:rPr>
        <w:t>]</w:t>
      </w:r>
      <w:r w:rsidR="00D939D6" w:rsidRPr="00E1416F">
        <w:rPr>
          <w:rFonts w:ascii="Arial" w:hAnsi="Arial" w:cs="Arial"/>
          <w:i w:val="0"/>
          <w:sz w:val="22"/>
          <w:szCs w:val="22"/>
        </w:rPr>
        <w:t xml:space="preserve">. </w:t>
      </w:r>
      <w:r w:rsidR="004027CA">
        <w:rPr>
          <w:rFonts w:ascii="Arial" w:hAnsi="Arial" w:cs="Arial"/>
          <w:i w:val="0"/>
          <w:sz w:val="22"/>
          <w:szCs w:val="22"/>
        </w:rPr>
        <w:t xml:space="preserve">Immediately place them in minus 80 degrees Celsius </w:t>
      </w:r>
      <w:r w:rsidR="004027CA" w:rsidRPr="004027CA">
        <w:rPr>
          <w:rFonts w:ascii="Arial" w:hAnsi="Arial" w:cs="Arial"/>
          <w:b/>
          <w:i w:val="0"/>
          <w:sz w:val="22"/>
          <w:szCs w:val="22"/>
        </w:rPr>
        <w:t>[</w:t>
      </w:r>
      <w:r w:rsidR="004027CA">
        <w:rPr>
          <w:rFonts w:ascii="Arial" w:hAnsi="Arial" w:cs="Arial"/>
          <w:b/>
          <w:i w:val="0"/>
          <w:sz w:val="22"/>
          <w:szCs w:val="22"/>
        </w:rPr>
        <w:t>3</w:t>
      </w:r>
      <w:r w:rsidR="004027CA" w:rsidRPr="004027CA">
        <w:rPr>
          <w:rFonts w:ascii="Arial" w:hAnsi="Arial" w:cs="Arial"/>
          <w:b/>
          <w:i w:val="0"/>
          <w:sz w:val="22"/>
          <w:szCs w:val="22"/>
        </w:rPr>
        <w:t>]</w:t>
      </w:r>
      <w:r w:rsidR="00D939D6" w:rsidRPr="00E1416F">
        <w:rPr>
          <w:rFonts w:ascii="Arial" w:hAnsi="Arial" w:cs="Arial"/>
          <w:i w:val="0"/>
          <w:sz w:val="22"/>
          <w:szCs w:val="22"/>
        </w:rPr>
        <w:t>.</w:t>
      </w:r>
    </w:p>
    <w:p w14:paraId="4EE136AA" w14:textId="252796DC"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750 microliters of cell suspension in each of two separate </w:t>
      </w:r>
      <w:proofErr w:type="spellStart"/>
      <w:r>
        <w:rPr>
          <w:rFonts w:ascii="Arial" w:hAnsi="Arial" w:cs="Arial"/>
          <w:i w:val="0"/>
          <w:sz w:val="22"/>
          <w:szCs w:val="22"/>
        </w:rPr>
        <w:t>cryovials</w:t>
      </w:r>
      <w:proofErr w:type="spellEnd"/>
      <w:r>
        <w:rPr>
          <w:rFonts w:ascii="Arial" w:hAnsi="Arial" w:cs="Arial"/>
          <w:i w:val="0"/>
          <w:sz w:val="22"/>
          <w:szCs w:val="22"/>
        </w:rPr>
        <w:t>.</w:t>
      </w:r>
    </w:p>
    <w:p w14:paraId="30FAEB74" w14:textId="5C786385"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vials into a cryogenic freezing container.</w:t>
      </w:r>
    </w:p>
    <w:p w14:paraId="5D568D52" w14:textId="347A0ED4" w:rsidR="004027CA" w:rsidRPr="00E1416F"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w:t>
      </w:r>
      <w:r w:rsidR="00526CBE">
        <w:rPr>
          <w:rFonts w:ascii="Arial" w:hAnsi="Arial" w:cs="Arial"/>
          <w:i w:val="0"/>
          <w:sz w:val="22"/>
          <w:szCs w:val="22"/>
        </w:rPr>
        <w:t>t</w:t>
      </w:r>
      <w:r>
        <w:rPr>
          <w:rFonts w:ascii="Arial" w:hAnsi="Arial" w:cs="Arial"/>
          <w:i w:val="0"/>
          <w:sz w:val="22"/>
          <w:szCs w:val="22"/>
        </w:rPr>
        <w:t xml:space="preserve"> places the vials into the -80 degree freezer.</w:t>
      </w:r>
    </w:p>
    <w:p w14:paraId="0B3BC092" w14:textId="20B5FCA1" w:rsidR="00B87AB1" w:rsidRPr="004027CA" w:rsidRDefault="00E1416F"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thaw the frozen cells, p</w:t>
      </w:r>
      <w:r w:rsidR="00D939D6" w:rsidRPr="00521FA3">
        <w:rPr>
          <w:rFonts w:ascii="Arial" w:hAnsi="Arial" w:cs="Arial"/>
          <w:i w:val="0"/>
          <w:sz w:val="22"/>
          <w:szCs w:val="22"/>
        </w:rPr>
        <w:t xml:space="preserve">repare </w:t>
      </w:r>
      <w:r w:rsidR="004027CA">
        <w:rPr>
          <w:rFonts w:ascii="Arial" w:hAnsi="Arial" w:cs="Arial"/>
          <w:i w:val="0"/>
          <w:sz w:val="22"/>
          <w:szCs w:val="22"/>
        </w:rPr>
        <w:t xml:space="preserve">a 6 well plate containing </w:t>
      </w:r>
      <w:del w:id="43" w:author="Sonja Vernes" w:date="2019-08-07T16:58:00Z">
        <w:r w:rsidR="004027CA" w:rsidDel="000F402E">
          <w:rPr>
            <w:rFonts w:ascii="Arial" w:hAnsi="Arial" w:cs="Arial"/>
            <w:i w:val="0"/>
            <w:sz w:val="22"/>
            <w:szCs w:val="22"/>
          </w:rPr>
          <w:delText xml:space="preserve">750 </w:delText>
        </w:r>
      </w:del>
      <w:ins w:id="44" w:author="Sonja Vernes" w:date="2019-08-07T16:58:00Z">
        <w:r w:rsidR="000F402E">
          <w:rPr>
            <w:rFonts w:ascii="Arial" w:hAnsi="Arial" w:cs="Arial"/>
            <w:i w:val="0"/>
            <w:sz w:val="22"/>
            <w:szCs w:val="22"/>
          </w:rPr>
          <w:t xml:space="preserve">2 </w:t>
        </w:r>
      </w:ins>
      <w:del w:id="45" w:author="Sonja Vernes" w:date="2019-08-07T16:58:00Z">
        <w:r w:rsidR="004027CA" w:rsidDel="000F402E">
          <w:rPr>
            <w:rFonts w:ascii="Arial" w:hAnsi="Arial" w:cs="Arial"/>
            <w:i w:val="0"/>
            <w:sz w:val="22"/>
            <w:szCs w:val="22"/>
          </w:rPr>
          <w:delText>microliters</w:delText>
        </w:r>
        <w:r w:rsidR="00D939D6" w:rsidRPr="00521FA3" w:rsidDel="000F402E">
          <w:rPr>
            <w:rFonts w:ascii="Arial" w:hAnsi="Arial" w:cs="Arial"/>
            <w:i w:val="0"/>
            <w:sz w:val="22"/>
            <w:szCs w:val="22"/>
          </w:rPr>
          <w:delText xml:space="preserve"> </w:delText>
        </w:r>
      </w:del>
      <w:ins w:id="46" w:author="Sonja Vernes" w:date="2019-08-07T16:58:00Z">
        <w:r w:rsidR="000F402E">
          <w:rPr>
            <w:rFonts w:ascii="Arial" w:hAnsi="Arial" w:cs="Arial"/>
            <w:i w:val="0"/>
            <w:sz w:val="22"/>
            <w:szCs w:val="22"/>
          </w:rPr>
          <w:t>milliliters</w:t>
        </w:r>
        <w:r w:rsidR="000F402E" w:rsidRPr="00521FA3">
          <w:rPr>
            <w:rFonts w:ascii="Arial" w:hAnsi="Arial" w:cs="Arial"/>
            <w:i w:val="0"/>
            <w:sz w:val="22"/>
            <w:szCs w:val="22"/>
          </w:rPr>
          <w:t xml:space="preserve"> </w:t>
        </w:r>
      </w:ins>
      <w:r w:rsidR="00D939D6" w:rsidRPr="00521FA3">
        <w:rPr>
          <w:rFonts w:ascii="Arial" w:hAnsi="Arial" w:cs="Arial"/>
          <w:i w:val="0"/>
          <w:sz w:val="22"/>
          <w:szCs w:val="22"/>
        </w:rPr>
        <w:t>of pre-warmed growth medium in each well that will be used</w:t>
      </w:r>
      <w:r w:rsidR="004027CA">
        <w:rPr>
          <w:rFonts w:ascii="Arial" w:hAnsi="Arial" w:cs="Arial"/>
          <w:i w:val="0"/>
          <w:sz w:val="22"/>
          <w:szCs w:val="22"/>
        </w:rPr>
        <w:t xml:space="preserve"> </w:t>
      </w:r>
      <w:r w:rsidR="004027CA" w:rsidRPr="004027CA">
        <w:rPr>
          <w:rFonts w:ascii="Arial" w:hAnsi="Arial" w:cs="Arial"/>
          <w:b/>
          <w:i w:val="0"/>
          <w:sz w:val="22"/>
          <w:szCs w:val="22"/>
        </w:rPr>
        <w:t>[1]</w:t>
      </w:r>
      <w:r w:rsidR="004027CA">
        <w:rPr>
          <w:rFonts w:ascii="Arial" w:hAnsi="Arial" w:cs="Arial"/>
          <w:i w:val="0"/>
          <w:sz w:val="22"/>
          <w:szCs w:val="22"/>
        </w:rPr>
        <w:t xml:space="preserve">. </w:t>
      </w:r>
      <w:r w:rsidR="00A9551F">
        <w:rPr>
          <w:rFonts w:ascii="Arial" w:hAnsi="Arial" w:cs="Arial"/>
          <w:i w:val="0"/>
          <w:sz w:val="22"/>
          <w:szCs w:val="22"/>
        </w:rPr>
        <w:t>Maintain plate in the 37 degree</w:t>
      </w:r>
      <w:r w:rsidR="004027CA">
        <w:rPr>
          <w:rFonts w:ascii="Arial" w:hAnsi="Arial" w:cs="Arial"/>
          <w:i w:val="0"/>
          <w:sz w:val="22"/>
          <w:szCs w:val="22"/>
        </w:rPr>
        <w:t xml:space="preserve">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D939D6" w:rsidRPr="00521FA3">
        <w:rPr>
          <w:rFonts w:ascii="Arial" w:hAnsi="Arial" w:cs="Arial"/>
          <w:i w:val="0"/>
          <w:sz w:val="22"/>
          <w:szCs w:val="22"/>
        </w:rPr>
        <w:t xml:space="preserve"> incubator until needed</w:t>
      </w:r>
      <w:r w:rsidR="004027CA">
        <w:rPr>
          <w:rFonts w:ascii="Arial" w:hAnsi="Arial" w:cs="Arial"/>
          <w:i w:val="0"/>
          <w:sz w:val="22"/>
          <w:szCs w:val="22"/>
        </w:rPr>
        <w:t xml:space="preserve"> </w:t>
      </w:r>
      <w:r w:rsidR="004027CA" w:rsidRPr="004027CA">
        <w:rPr>
          <w:rFonts w:ascii="Arial" w:hAnsi="Arial" w:cs="Arial"/>
          <w:b/>
          <w:i w:val="0"/>
          <w:sz w:val="22"/>
          <w:szCs w:val="22"/>
        </w:rPr>
        <w:t>[</w:t>
      </w:r>
      <w:r w:rsidR="004027CA">
        <w:rPr>
          <w:rFonts w:ascii="Arial" w:hAnsi="Arial" w:cs="Arial"/>
          <w:b/>
          <w:i w:val="0"/>
          <w:sz w:val="22"/>
          <w:szCs w:val="22"/>
        </w:rPr>
        <w:t>2</w:t>
      </w:r>
      <w:r w:rsidR="004027CA" w:rsidRPr="004027CA">
        <w:rPr>
          <w:rFonts w:ascii="Arial" w:hAnsi="Arial" w:cs="Arial"/>
          <w:b/>
          <w:i w:val="0"/>
          <w:sz w:val="22"/>
          <w:szCs w:val="22"/>
        </w:rPr>
        <w:t>]</w:t>
      </w:r>
      <w:r w:rsidR="00D939D6" w:rsidRPr="00521FA3">
        <w:rPr>
          <w:rFonts w:ascii="Arial" w:hAnsi="Arial" w:cs="Arial"/>
          <w:i w:val="0"/>
          <w:sz w:val="22"/>
          <w:szCs w:val="22"/>
        </w:rPr>
        <w:t>.</w:t>
      </w:r>
    </w:p>
    <w:p w14:paraId="45E78102" w14:textId="686C160C"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prepares a 6 well plate containing 750 microliters</w:t>
      </w:r>
      <w:r w:rsidRPr="00521FA3">
        <w:rPr>
          <w:rFonts w:ascii="Arial" w:hAnsi="Arial" w:cs="Arial"/>
          <w:i w:val="0"/>
          <w:sz w:val="22"/>
          <w:szCs w:val="22"/>
        </w:rPr>
        <w:t xml:space="preserve"> of pre-warmed growth medium in each well</w:t>
      </w:r>
      <w:r>
        <w:rPr>
          <w:rFonts w:ascii="Arial" w:hAnsi="Arial" w:cs="Arial"/>
          <w:i w:val="0"/>
          <w:sz w:val="22"/>
          <w:szCs w:val="22"/>
        </w:rPr>
        <w:t>. Use labeled containers.</w:t>
      </w:r>
    </w:p>
    <w:p w14:paraId="1CE06AC0" w14:textId="1596C372" w:rsidR="004027CA" w:rsidRPr="00521FA3"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4914A2D9" w14:textId="4E37080C" w:rsidR="000F402E" w:rsidRDefault="00D939D6" w:rsidP="000F402E">
      <w:pPr>
        <w:pStyle w:val="BodyText"/>
        <w:numPr>
          <w:ilvl w:val="1"/>
          <w:numId w:val="12"/>
        </w:numPr>
        <w:spacing w:before="360"/>
        <w:outlineLvl w:val="0"/>
        <w:rPr>
          <w:ins w:id="47" w:author="Sonja Vernes" w:date="2019-08-07T17:00:00Z"/>
          <w:rFonts w:ascii="Arial" w:hAnsi="Arial" w:cs="Arial"/>
          <w:b/>
          <w:i w:val="0"/>
          <w:sz w:val="22"/>
          <w:szCs w:val="22"/>
        </w:rPr>
      </w:pPr>
      <w:r w:rsidRPr="00521FA3">
        <w:rPr>
          <w:rFonts w:ascii="Arial" w:hAnsi="Arial" w:cs="Arial"/>
          <w:i w:val="0"/>
          <w:sz w:val="22"/>
          <w:szCs w:val="22"/>
        </w:rPr>
        <w:t xml:space="preserve">Take one vial of cells from </w:t>
      </w:r>
      <w:r w:rsidR="004027CA">
        <w:rPr>
          <w:rFonts w:ascii="Arial" w:hAnsi="Arial" w:cs="Arial"/>
          <w:i w:val="0"/>
          <w:sz w:val="22"/>
          <w:szCs w:val="22"/>
        </w:rPr>
        <w:t>liquid nitrogen</w:t>
      </w:r>
      <w:ins w:id="48" w:author="Sonja Vernes" w:date="2019-08-07T17:08:00Z">
        <w:r w:rsidR="00DC772A">
          <w:rPr>
            <w:rFonts w:ascii="Arial" w:hAnsi="Arial" w:cs="Arial"/>
            <w:i w:val="0"/>
            <w:sz w:val="22"/>
            <w:szCs w:val="22"/>
          </w:rPr>
          <w:t xml:space="preserve"> [0]</w:t>
        </w:r>
      </w:ins>
      <w:r w:rsidRPr="00521FA3">
        <w:rPr>
          <w:rFonts w:ascii="Arial" w:hAnsi="Arial" w:cs="Arial"/>
          <w:i w:val="0"/>
          <w:sz w:val="22"/>
          <w:szCs w:val="22"/>
        </w:rPr>
        <w:t xml:space="preserve"> and place it in a warm water bath to rapidly</w:t>
      </w:r>
      <w:r w:rsidR="004027CA">
        <w:rPr>
          <w:rFonts w:ascii="Arial" w:hAnsi="Arial" w:cs="Arial"/>
          <w:i w:val="0"/>
          <w:sz w:val="22"/>
          <w:szCs w:val="22"/>
        </w:rPr>
        <w:t xml:space="preserve"> thaw </w:t>
      </w:r>
      <w:r w:rsidR="00A9551F">
        <w:rPr>
          <w:rFonts w:ascii="Arial" w:hAnsi="Arial" w:cs="Arial"/>
          <w:i w:val="0"/>
          <w:sz w:val="22"/>
          <w:szCs w:val="22"/>
        </w:rPr>
        <w:t xml:space="preserve">the </w:t>
      </w:r>
      <w:r w:rsidR="004027CA">
        <w:rPr>
          <w:rFonts w:ascii="Arial" w:hAnsi="Arial" w:cs="Arial"/>
          <w:i w:val="0"/>
          <w:sz w:val="22"/>
          <w:szCs w:val="22"/>
        </w:rPr>
        <w:t xml:space="preserve">cells. This should take 2 to </w:t>
      </w:r>
      <w:r w:rsidRPr="00521FA3">
        <w:rPr>
          <w:rFonts w:ascii="Arial" w:hAnsi="Arial" w:cs="Arial"/>
          <w:i w:val="0"/>
          <w:sz w:val="22"/>
          <w:szCs w:val="22"/>
        </w:rPr>
        <w:t>3 min</w:t>
      </w:r>
      <w:r w:rsidR="004027CA">
        <w:rPr>
          <w:rFonts w:ascii="Arial" w:hAnsi="Arial" w:cs="Arial"/>
          <w:i w:val="0"/>
          <w:sz w:val="22"/>
          <w:szCs w:val="22"/>
        </w:rPr>
        <w:t>utes</w:t>
      </w:r>
      <w:r w:rsidR="004027CA" w:rsidRPr="004027CA">
        <w:rPr>
          <w:rFonts w:ascii="Arial" w:hAnsi="Arial" w:cs="Arial"/>
          <w:b/>
          <w:i w:val="0"/>
          <w:sz w:val="22"/>
          <w:szCs w:val="22"/>
        </w:rPr>
        <w:t xml:space="preserve"> [1-TXT]</w:t>
      </w:r>
      <w:r w:rsidRPr="00521FA3">
        <w:rPr>
          <w:rFonts w:ascii="Arial" w:hAnsi="Arial" w:cs="Arial"/>
          <w:i w:val="0"/>
          <w:sz w:val="22"/>
          <w:szCs w:val="22"/>
        </w:rPr>
        <w:t>.</w:t>
      </w:r>
    </w:p>
    <w:p w14:paraId="7F42C797" w14:textId="56CA96CA" w:rsidR="000F402E" w:rsidRPr="000F402E" w:rsidRDefault="000F402E">
      <w:pPr>
        <w:pStyle w:val="BodyText"/>
        <w:spacing w:before="360"/>
        <w:outlineLvl w:val="0"/>
        <w:rPr>
          <w:rFonts w:ascii="Arial" w:hAnsi="Arial" w:cs="Arial"/>
          <w:b/>
          <w:i w:val="0"/>
          <w:sz w:val="22"/>
          <w:szCs w:val="22"/>
        </w:rPr>
        <w:pPrChange w:id="49" w:author="Sonja Vernes" w:date="2019-08-07T17:00:00Z">
          <w:pPr>
            <w:pStyle w:val="BodyText"/>
            <w:numPr>
              <w:ilvl w:val="1"/>
              <w:numId w:val="12"/>
            </w:numPr>
            <w:tabs>
              <w:tab w:val="num" w:pos="1080"/>
            </w:tabs>
            <w:spacing w:before="360"/>
            <w:ind w:left="1080" w:hanging="720"/>
            <w:outlineLvl w:val="0"/>
          </w:pPr>
        </w:pPrChange>
      </w:pPr>
      <w:commentRangeStart w:id="50"/>
      <w:ins w:id="51" w:author="Sonja Vernes" w:date="2019-08-07T17:00:00Z">
        <w:r>
          <w:rPr>
            <w:rFonts w:ascii="Arial" w:hAnsi="Arial" w:cs="Arial"/>
            <w:b/>
            <w:i w:val="0"/>
            <w:sz w:val="22"/>
            <w:szCs w:val="22"/>
          </w:rPr>
          <w:t xml:space="preserve">6.4.0. </w:t>
        </w:r>
      </w:ins>
      <w:ins w:id="52" w:author="Sonja Vernes" w:date="2019-08-07T17:08:00Z">
        <w:r w:rsidR="00DC772A">
          <w:rPr>
            <w:rFonts w:ascii="Arial" w:hAnsi="Arial" w:cs="Arial"/>
            <w:b/>
            <w:i w:val="0"/>
            <w:sz w:val="22"/>
            <w:szCs w:val="22"/>
          </w:rPr>
          <w:t xml:space="preserve">Added shot: </w:t>
        </w:r>
      </w:ins>
      <w:ins w:id="53" w:author="Sonja Vernes" w:date="2019-08-07T17:00:00Z">
        <w:r w:rsidRPr="000F402E">
          <w:rPr>
            <w:rFonts w:ascii="Arial" w:hAnsi="Arial" w:cs="Arial"/>
            <w:i w:val="0"/>
            <w:sz w:val="22"/>
            <w:szCs w:val="22"/>
          </w:rPr>
          <w:t>Talent removes cells from the liquid nitrogen tank</w:t>
        </w:r>
      </w:ins>
      <w:commentRangeEnd w:id="50"/>
      <w:ins w:id="54" w:author="Sonja Vernes" w:date="2019-08-07T17:01:00Z">
        <w:r w:rsidR="00DC772A">
          <w:rPr>
            <w:rStyle w:val="CommentReference"/>
            <w:i w:val="0"/>
            <w:lang w:val="x-none" w:eastAsia="x-none"/>
          </w:rPr>
          <w:commentReference w:id="50"/>
        </w:r>
      </w:ins>
    </w:p>
    <w:p w14:paraId="248CDD06" w14:textId="0A109F91" w:rsidR="004027CA" w:rsidRPr="00521FA3" w:rsidRDefault="00526CBE"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transfers a vial of cells from liquid nitrogen to a warm water bath. </w:t>
      </w:r>
      <w:r w:rsidR="004027CA" w:rsidRPr="00A9551F">
        <w:rPr>
          <w:rFonts w:ascii="Arial" w:hAnsi="Arial" w:cs="Arial"/>
          <w:b/>
          <w:i w:val="0"/>
          <w:sz w:val="22"/>
          <w:szCs w:val="22"/>
        </w:rPr>
        <w:t>TEXT: 37 °C</w:t>
      </w:r>
    </w:p>
    <w:p w14:paraId="2B7800AB" w14:textId="3127AE29" w:rsidR="00B87AB1" w:rsidRPr="00526CBE"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As so</w:t>
      </w:r>
      <w:r w:rsidR="00A9551F">
        <w:rPr>
          <w:rFonts w:ascii="Arial" w:hAnsi="Arial" w:cs="Arial"/>
          <w:i w:val="0"/>
          <w:sz w:val="22"/>
          <w:szCs w:val="22"/>
        </w:rPr>
        <w:t>on as the solution in the vial ha</w:t>
      </w:r>
      <w:r w:rsidRPr="00521FA3">
        <w:rPr>
          <w:rFonts w:ascii="Arial" w:hAnsi="Arial" w:cs="Arial"/>
          <w:i w:val="0"/>
          <w:sz w:val="22"/>
          <w:szCs w:val="22"/>
        </w:rPr>
        <w:t>s thawed, gently pipette up and down to homogenize the solution</w:t>
      </w:r>
      <w:r w:rsidR="00526CBE">
        <w:rPr>
          <w:rFonts w:ascii="Arial" w:hAnsi="Arial" w:cs="Arial"/>
          <w:i w:val="0"/>
          <w:sz w:val="22"/>
          <w:szCs w:val="22"/>
        </w:rPr>
        <w:t xml:space="preserve"> </w:t>
      </w:r>
      <w:r w:rsidR="00526CBE" w:rsidRPr="00526CBE">
        <w:rPr>
          <w:rFonts w:ascii="Arial" w:hAnsi="Arial" w:cs="Arial"/>
          <w:b/>
          <w:i w:val="0"/>
          <w:sz w:val="22"/>
          <w:szCs w:val="22"/>
        </w:rPr>
        <w:t>[1]</w:t>
      </w:r>
      <w:r w:rsidR="00526CBE">
        <w:rPr>
          <w:rFonts w:ascii="Arial" w:hAnsi="Arial" w:cs="Arial"/>
          <w:i w:val="0"/>
          <w:sz w:val="22"/>
          <w:szCs w:val="22"/>
        </w:rPr>
        <w:t>,</w:t>
      </w:r>
      <w:r w:rsidRPr="00521FA3">
        <w:rPr>
          <w:rFonts w:ascii="Arial" w:hAnsi="Arial" w:cs="Arial"/>
          <w:i w:val="0"/>
          <w:sz w:val="22"/>
          <w:szCs w:val="22"/>
        </w:rPr>
        <w:t xml:space="preserve"> and immediately place the ent</w:t>
      </w:r>
      <w:r w:rsidR="000137C1">
        <w:rPr>
          <w:rFonts w:ascii="Arial" w:hAnsi="Arial" w:cs="Arial"/>
          <w:i w:val="0"/>
          <w:sz w:val="22"/>
          <w:szCs w:val="22"/>
        </w:rPr>
        <w:t>ire solution in one well of a 6-</w:t>
      </w:r>
      <w:r w:rsidRPr="00521FA3">
        <w:rPr>
          <w:rFonts w:ascii="Arial" w:hAnsi="Arial" w:cs="Arial"/>
          <w:i w:val="0"/>
          <w:sz w:val="22"/>
          <w:szCs w:val="22"/>
        </w:rPr>
        <w:t>well p</w:t>
      </w:r>
      <w:r w:rsidR="00526CBE">
        <w:rPr>
          <w:rFonts w:ascii="Arial" w:hAnsi="Arial" w:cs="Arial"/>
          <w:i w:val="0"/>
          <w:sz w:val="22"/>
          <w:szCs w:val="22"/>
        </w:rPr>
        <w:t xml:space="preserve">late </w:t>
      </w:r>
      <w:r w:rsidR="00526CBE" w:rsidRPr="00526CBE">
        <w:rPr>
          <w:rFonts w:ascii="Arial" w:hAnsi="Arial" w:cs="Arial"/>
          <w:b/>
          <w:i w:val="0"/>
          <w:sz w:val="22"/>
          <w:szCs w:val="22"/>
        </w:rPr>
        <w:t>[</w:t>
      </w:r>
      <w:r w:rsidR="00526CBE">
        <w:rPr>
          <w:rFonts w:ascii="Arial" w:hAnsi="Arial" w:cs="Arial"/>
          <w:b/>
          <w:i w:val="0"/>
          <w:sz w:val="22"/>
          <w:szCs w:val="22"/>
        </w:rPr>
        <w:t>2</w:t>
      </w:r>
      <w:r w:rsidR="00526CBE" w:rsidRPr="00526CBE">
        <w:rPr>
          <w:rFonts w:ascii="Arial" w:hAnsi="Arial" w:cs="Arial"/>
          <w:b/>
          <w:i w:val="0"/>
          <w:sz w:val="22"/>
          <w:szCs w:val="22"/>
        </w:rPr>
        <w:t>]</w:t>
      </w:r>
      <w:r w:rsidRPr="00521FA3">
        <w:rPr>
          <w:rFonts w:ascii="Arial" w:hAnsi="Arial" w:cs="Arial"/>
          <w:i w:val="0"/>
          <w:sz w:val="22"/>
          <w:szCs w:val="22"/>
        </w:rPr>
        <w:t>.</w:t>
      </w:r>
    </w:p>
    <w:p w14:paraId="0BDF1C38" w14:textId="77777777" w:rsidR="00526CBE" w:rsidRPr="00526CBE" w:rsidRDefault="00526CBE" w:rsidP="00526CBE">
      <w:pPr>
        <w:pStyle w:val="BodyText"/>
        <w:numPr>
          <w:ilvl w:val="2"/>
          <w:numId w:val="12"/>
        </w:numPr>
        <w:spacing w:before="360"/>
        <w:outlineLvl w:val="0"/>
        <w:rPr>
          <w:rFonts w:ascii="Arial" w:hAnsi="Arial" w:cs="Arial"/>
          <w:b/>
          <w:i w:val="0"/>
          <w:sz w:val="22"/>
          <w:szCs w:val="22"/>
        </w:rPr>
      </w:pPr>
      <w:commentRangeStart w:id="55"/>
      <w:r>
        <w:rPr>
          <w:rFonts w:ascii="Arial" w:hAnsi="Arial" w:cs="Arial"/>
          <w:i w:val="0"/>
          <w:sz w:val="22"/>
          <w:szCs w:val="22"/>
        </w:rPr>
        <w:t xml:space="preserve">Vial as talent gently pipettes up and down to homogenize the solution </w:t>
      </w:r>
    </w:p>
    <w:p w14:paraId="4C8B2BFC" w14:textId="583CCFC9" w:rsidR="00526CBE" w:rsidRPr="00521FA3"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immediately places the entire solution in one well of a 6 well plate.</w:t>
      </w:r>
      <w:commentRangeEnd w:id="55"/>
      <w:r w:rsidR="000F402E">
        <w:rPr>
          <w:rStyle w:val="CommentReference"/>
          <w:i w:val="0"/>
          <w:lang w:val="x-none" w:eastAsia="x-none"/>
        </w:rPr>
        <w:commentReference w:id="55"/>
      </w:r>
    </w:p>
    <w:p w14:paraId="6019DDB2" w14:textId="06EE603F" w:rsidR="00D939D6" w:rsidRDefault="00D939D6" w:rsidP="00E1416F">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Gently rock the plate from s</w:t>
      </w:r>
      <w:r w:rsidR="00526CBE">
        <w:rPr>
          <w:rFonts w:ascii="Arial" w:hAnsi="Arial" w:cs="Arial"/>
          <w:i w:val="0"/>
          <w:sz w:val="22"/>
          <w:szCs w:val="22"/>
        </w:rPr>
        <w:t xml:space="preserve">ide to side and front to back 2 to </w:t>
      </w:r>
      <w:r w:rsidRPr="00521FA3">
        <w:rPr>
          <w:rFonts w:ascii="Arial" w:hAnsi="Arial" w:cs="Arial"/>
          <w:i w:val="0"/>
          <w:sz w:val="22"/>
          <w:szCs w:val="22"/>
        </w:rPr>
        <w:t>3 times to help cells distribute over the well surface in a single layer</w:t>
      </w:r>
      <w:r w:rsidR="00526CBE">
        <w:rPr>
          <w:rFonts w:ascii="Arial" w:hAnsi="Arial" w:cs="Arial"/>
          <w:i w:val="0"/>
          <w:sz w:val="22"/>
          <w:szCs w:val="22"/>
        </w:rPr>
        <w:t xml:space="preserve"> </w:t>
      </w:r>
      <w:r w:rsidR="00526CBE" w:rsidRPr="00526CBE">
        <w:rPr>
          <w:rFonts w:ascii="Arial" w:hAnsi="Arial" w:cs="Arial"/>
          <w:b/>
          <w:i w:val="0"/>
          <w:sz w:val="22"/>
          <w:szCs w:val="22"/>
        </w:rPr>
        <w:t>[1]</w:t>
      </w:r>
      <w:r w:rsidRPr="00521FA3">
        <w:rPr>
          <w:rFonts w:ascii="Arial" w:hAnsi="Arial" w:cs="Arial"/>
          <w:i w:val="0"/>
          <w:sz w:val="22"/>
          <w:szCs w:val="22"/>
        </w:rPr>
        <w:t>.</w:t>
      </w:r>
      <w:r w:rsidR="00E1416F">
        <w:rPr>
          <w:rFonts w:ascii="Arial" w:hAnsi="Arial" w:cs="Arial"/>
          <w:b/>
          <w:i w:val="0"/>
          <w:sz w:val="22"/>
          <w:szCs w:val="22"/>
        </w:rPr>
        <w:t xml:space="preserve"> </w:t>
      </w:r>
      <w:r w:rsidRPr="00E1416F">
        <w:rPr>
          <w:rFonts w:ascii="Arial" w:hAnsi="Arial" w:cs="Arial"/>
          <w:i w:val="0"/>
          <w:sz w:val="22"/>
          <w:szCs w:val="22"/>
        </w:rPr>
        <w:t>Place the</w:t>
      </w:r>
      <w:r w:rsidR="00526CBE">
        <w:rPr>
          <w:rFonts w:ascii="Arial" w:hAnsi="Arial" w:cs="Arial"/>
          <w:i w:val="0"/>
          <w:sz w:val="22"/>
          <w:szCs w:val="22"/>
        </w:rPr>
        <w:t xml:space="preserve"> cells in the incubator at 37 degrees Celsius</w:t>
      </w:r>
      <w:r w:rsidRPr="00E1416F">
        <w:rPr>
          <w:rFonts w:ascii="Arial" w:hAnsi="Arial" w:cs="Arial"/>
          <w:i w:val="0"/>
          <w:sz w:val="22"/>
          <w:szCs w:val="22"/>
        </w:rPr>
        <w:t xml:space="preserve"> and 5% CO</w:t>
      </w:r>
      <w:r w:rsidRPr="00E1416F">
        <w:rPr>
          <w:rFonts w:ascii="Arial" w:hAnsi="Arial" w:cs="Arial"/>
          <w:i w:val="0"/>
          <w:sz w:val="22"/>
          <w:szCs w:val="22"/>
          <w:vertAlign w:val="subscript"/>
        </w:rPr>
        <w:t>2</w:t>
      </w:r>
      <w:r w:rsidR="00526CBE">
        <w:rPr>
          <w:rFonts w:ascii="Arial" w:hAnsi="Arial" w:cs="Arial"/>
          <w:i w:val="0"/>
          <w:sz w:val="22"/>
          <w:szCs w:val="22"/>
        </w:rPr>
        <w:t xml:space="preserve"> incubator for 24 to </w:t>
      </w:r>
      <w:r w:rsidRPr="00E1416F">
        <w:rPr>
          <w:rFonts w:ascii="Arial" w:hAnsi="Arial" w:cs="Arial"/>
          <w:i w:val="0"/>
          <w:sz w:val="22"/>
          <w:szCs w:val="22"/>
        </w:rPr>
        <w:t>48 h</w:t>
      </w:r>
      <w:r w:rsidR="00526CBE">
        <w:rPr>
          <w:rFonts w:ascii="Arial" w:hAnsi="Arial" w:cs="Arial"/>
          <w:i w:val="0"/>
          <w:sz w:val="22"/>
          <w:szCs w:val="22"/>
        </w:rPr>
        <w:t xml:space="preserve">ours. Monitor and passage the cells as demonstrated </w:t>
      </w:r>
      <w:r w:rsidR="00526CBE" w:rsidRPr="00526CBE">
        <w:rPr>
          <w:rFonts w:ascii="Arial" w:hAnsi="Arial" w:cs="Arial"/>
          <w:b/>
          <w:i w:val="0"/>
          <w:sz w:val="22"/>
          <w:szCs w:val="22"/>
        </w:rPr>
        <w:t>[</w:t>
      </w:r>
      <w:r w:rsidR="00526CBE">
        <w:rPr>
          <w:rFonts w:ascii="Arial" w:hAnsi="Arial" w:cs="Arial"/>
          <w:b/>
          <w:i w:val="0"/>
          <w:sz w:val="22"/>
          <w:szCs w:val="22"/>
        </w:rPr>
        <w:t>2</w:t>
      </w:r>
      <w:r w:rsidR="00526CBE" w:rsidRPr="00526CBE">
        <w:rPr>
          <w:rFonts w:ascii="Arial" w:hAnsi="Arial" w:cs="Arial"/>
          <w:b/>
          <w:i w:val="0"/>
          <w:sz w:val="22"/>
          <w:szCs w:val="22"/>
        </w:rPr>
        <w:t>]</w:t>
      </w:r>
      <w:r w:rsidRPr="00E1416F">
        <w:rPr>
          <w:rFonts w:ascii="Arial" w:hAnsi="Arial" w:cs="Arial"/>
          <w:i w:val="0"/>
          <w:sz w:val="22"/>
          <w:szCs w:val="22"/>
        </w:rPr>
        <w:t>.</w:t>
      </w:r>
      <w:r w:rsidR="00E1416F" w:rsidRPr="00E1416F">
        <w:rPr>
          <w:rFonts w:ascii="Arial" w:hAnsi="Arial" w:cs="Arial"/>
          <w:b/>
          <w:i w:val="0"/>
          <w:sz w:val="22"/>
          <w:szCs w:val="22"/>
        </w:rPr>
        <w:t xml:space="preserve"> </w:t>
      </w:r>
      <w:bookmarkEnd w:id="0"/>
    </w:p>
    <w:p w14:paraId="01EF0305" w14:textId="548A6CC5" w:rsidR="00526CBE" w:rsidRPr="00526CBE"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from side to side and front to back 2 to 3 times.</w:t>
      </w:r>
    </w:p>
    <w:p w14:paraId="222730DE" w14:textId="042C59B4" w:rsidR="00526CBE" w:rsidRPr="00E1416F"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the cells into the incubator. </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3BB709A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61F28">
        <w:rPr>
          <w:rFonts w:ascii="Arial" w:hAnsi="Arial" w:cs="Arial"/>
          <w:b/>
          <w:sz w:val="22"/>
          <w:szCs w:val="22"/>
        </w:rPr>
        <w:t>Tissue Preparation and Cell Culture R</w:t>
      </w:r>
      <w:r w:rsidR="008C0990" w:rsidRPr="00E61F28">
        <w:rPr>
          <w:rFonts w:ascii="Arial" w:hAnsi="Arial" w:cs="Arial"/>
          <w:b/>
          <w:sz w:val="22"/>
          <w:szCs w:val="22"/>
        </w:rPr>
        <w:t>esults</w:t>
      </w:r>
    </w:p>
    <w:p w14:paraId="2A1D3482" w14:textId="5E1B4AE3" w:rsidR="00525922" w:rsidRPr="00666133"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themeColor="text1"/>
          <w:sz w:val="22"/>
          <w:szCs w:val="22"/>
        </w:rPr>
        <w:t xml:space="preserve">Representative results of DNA extractions </w:t>
      </w:r>
      <w:r w:rsidR="00666133">
        <w:rPr>
          <w:rFonts w:ascii="Arial" w:hAnsi="Arial" w:cs="Arial"/>
          <w:color w:val="000000" w:themeColor="text1"/>
          <w:sz w:val="22"/>
          <w:szCs w:val="22"/>
        </w:rPr>
        <w:t xml:space="preserve">are shown </w:t>
      </w:r>
      <w:r w:rsidRPr="00525922">
        <w:rPr>
          <w:rFonts w:ascii="Arial" w:hAnsi="Arial" w:cs="Arial"/>
          <w:color w:val="000000" w:themeColor="text1"/>
          <w:sz w:val="22"/>
          <w:szCs w:val="22"/>
        </w:rPr>
        <w:t>for standard DNA a</w:t>
      </w:r>
      <w:r w:rsidR="00666133">
        <w:rPr>
          <w:rFonts w:ascii="Arial" w:hAnsi="Arial" w:cs="Arial"/>
          <w:color w:val="000000" w:themeColor="text1"/>
          <w:sz w:val="22"/>
          <w:szCs w:val="22"/>
        </w:rPr>
        <w:t xml:space="preserve">nalyses from three bat species </w:t>
      </w:r>
      <w:r w:rsidR="00666133" w:rsidRPr="00666133">
        <w:rPr>
          <w:rFonts w:ascii="Arial" w:hAnsi="Arial" w:cs="Arial"/>
          <w:b/>
          <w:color w:val="000000" w:themeColor="text1"/>
          <w:sz w:val="22"/>
          <w:szCs w:val="22"/>
        </w:rPr>
        <w:t>[1]</w:t>
      </w:r>
      <w:r w:rsidR="00666133">
        <w:rPr>
          <w:rFonts w:ascii="Arial" w:hAnsi="Arial" w:cs="Arial"/>
          <w:color w:val="000000" w:themeColor="text1"/>
          <w:sz w:val="22"/>
          <w:szCs w:val="22"/>
        </w:rPr>
        <w:t xml:space="preserve">. </w:t>
      </w:r>
      <w:r w:rsidRPr="00525922">
        <w:rPr>
          <w:rFonts w:ascii="Arial" w:hAnsi="Arial" w:cs="Arial"/>
          <w:color w:val="000000" w:themeColor="text1"/>
          <w:sz w:val="22"/>
          <w:szCs w:val="22"/>
        </w:rPr>
        <w:t>A single large band indicates minimal fragmentation and similar sized fragments of DNA from each respective extraction</w:t>
      </w:r>
      <w:r w:rsidR="00666133">
        <w:rPr>
          <w:rFonts w:ascii="Arial" w:hAnsi="Arial" w:cs="Arial"/>
          <w:color w:val="000000" w:themeColor="text1"/>
          <w:sz w:val="22"/>
          <w:szCs w:val="22"/>
        </w:rPr>
        <w:t xml:space="preserve"> </w:t>
      </w:r>
      <w:r w:rsidR="00666133" w:rsidRPr="00666133">
        <w:rPr>
          <w:rFonts w:ascii="Arial" w:hAnsi="Arial" w:cs="Arial"/>
          <w:b/>
          <w:color w:val="000000" w:themeColor="text1"/>
          <w:sz w:val="22"/>
          <w:szCs w:val="22"/>
        </w:rPr>
        <w:t>[</w:t>
      </w:r>
      <w:r w:rsidR="00666133">
        <w:rPr>
          <w:rFonts w:ascii="Arial" w:hAnsi="Arial" w:cs="Arial"/>
          <w:b/>
          <w:color w:val="000000" w:themeColor="text1"/>
          <w:sz w:val="22"/>
          <w:szCs w:val="22"/>
        </w:rPr>
        <w:t>2</w:t>
      </w:r>
      <w:r w:rsidR="00666133" w:rsidRPr="00666133">
        <w:rPr>
          <w:rFonts w:ascii="Arial" w:hAnsi="Arial" w:cs="Arial"/>
          <w:b/>
          <w:color w:val="000000" w:themeColor="text1"/>
          <w:sz w:val="22"/>
          <w:szCs w:val="22"/>
        </w:rPr>
        <w:t>]</w:t>
      </w:r>
      <w:r w:rsidRPr="00525922">
        <w:rPr>
          <w:rFonts w:ascii="Arial" w:hAnsi="Arial" w:cs="Arial"/>
          <w:color w:val="000000" w:themeColor="text1"/>
          <w:sz w:val="22"/>
          <w:szCs w:val="22"/>
        </w:rPr>
        <w:t>.</w:t>
      </w:r>
    </w:p>
    <w:p w14:paraId="62D5F849" w14:textId="01F896A6" w:rsidR="00666133" w:rsidRPr="006E631C" w:rsidRDefault="00666133" w:rsidP="00DE7DD4">
      <w:pPr>
        <w:numPr>
          <w:ilvl w:val="2"/>
          <w:numId w:val="12"/>
        </w:numPr>
        <w:spacing w:before="240"/>
        <w:outlineLvl w:val="0"/>
        <w:rPr>
          <w:rFonts w:ascii="Helvetica" w:hAnsi="Helvetica" w:cs="Arial"/>
          <w:sz w:val="22"/>
          <w:szCs w:val="22"/>
          <w:lang w:val="nl-NL"/>
          <w:rPrChange w:id="56" w:author="Sonja Vernes" w:date="2019-08-07T16:51:00Z">
            <w:rPr>
              <w:rFonts w:ascii="Helvetica" w:hAnsi="Helvetica" w:cs="Arial"/>
              <w:sz w:val="22"/>
              <w:szCs w:val="22"/>
            </w:rPr>
          </w:rPrChange>
        </w:rPr>
      </w:pPr>
      <w:r w:rsidRPr="006E631C">
        <w:rPr>
          <w:rFonts w:ascii="Arial" w:hAnsi="Arial" w:cs="Arial"/>
          <w:color w:val="000000" w:themeColor="text1"/>
          <w:sz w:val="22"/>
          <w:szCs w:val="22"/>
          <w:lang w:val="nl-NL"/>
          <w:rPrChange w:id="57" w:author="Sonja Vernes" w:date="2019-08-07T16:51:00Z">
            <w:rPr>
              <w:rFonts w:ascii="Arial" w:hAnsi="Arial" w:cs="Arial"/>
              <w:color w:val="000000" w:themeColor="text1"/>
              <w:sz w:val="22"/>
              <w:szCs w:val="22"/>
            </w:rPr>
          </w:rPrChange>
        </w:rPr>
        <w:t xml:space="preserve">LAB MEDIA: </w:t>
      </w:r>
      <w:r w:rsidR="00DE7DD4" w:rsidRPr="006E631C">
        <w:rPr>
          <w:rFonts w:ascii="Arial" w:hAnsi="Arial" w:cs="Arial"/>
          <w:color w:val="000000" w:themeColor="text1"/>
          <w:sz w:val="22"/>
          <w:szCs w:val="22"/>
          <w:lang w:val="nl-NL"/>
          <w:rPrChange w:id="58" w:author="Sonja Vernes" w:date="2019-08-07T16:51:00Z">
            <w:rPr>
              <w:rFonts w:ascii="Arial" w:hAnsi="Arial" w:cs="Arial"/>
              <w:color w:val="000000" w:themeColor="text1"/>
              <w:sz w:val="22"/>
              <w:szCs w:val="22"/>
            </w:rPr>
          </w:rPrChange>
        </w:rPr>
        <w:t>fig5_dna-gel.pdf</w:t>
      </w:r>
    </w:p>
    <w:p w14:paraId="39879724" w14:textId="2A4827C0" w:rsidR="00666133" w:rsidRPr="00666133" w:rsidRDefault="00666133" w:rsidP="00DE7DD4">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E7DD4" w:rsidRPr="00DE7DD4">
        <w:rPr>
          <w:rFonts w:ascii="Arial" w:hAnsi="Arial" w:cs="Arial"/>
          <w:color w:val="000000" w:themeColor="text1"/>
          <w:sz w:val="22"/>
          <w:szCs w:val="22"/>
        </w:rPr>
        <w:t>fig5_dna-gel.pdf</w:t>
      </w:r>
      <w:r w:rsidR="00DE7DD4">
        <w:rPr>
          <w:rFonts w:ascii="Arial" w:hAnsi="Arial" w:cs="Arial"/>
          <w:color w:val="000000" w:themeColor="text1"/>
          <w:sz w:val="22"/>
          <w:szCs w:val="22"/>
        </w:rPr>
        <w:t xml:space="preserve"> </w:t>
      </w:r>
      <w:r w:rsidRPr="00666133">
        <w:rPr>
          <w:rFonts w:ascii="Helvetica" w:hAnsi="Helvetica" w:cs="Arial"/>
          <w:i/>
          <w:color w:val="0070C0"/>
          <w:sz w:val="22"/>
          <w:szCs w:val="22"/>
        </w:rPr>
        <w:t>– Video editors, please emphasize the large band in each lane.</w:t>
      </w:r>
    </w:p>
    <w:p w14:paraId="4C34DEC0" w14:textId="11642F37" w:rsidR="00666133" w:rsidRPr="00666133" w:rsidRDefault="00666133" w:rsidP="00666133">
      <w:pPr>
        <w:numPr>
          <w:ilvl w:val="1"/>
          <w:numId w:val="12"/>
        </w:numPr>
        <w:spacing w:before="240"/>
        <w:outlineLvl w:val="0"/>
        <w:rPr>
          <w:rFonts w:ascii="Arial" w:hAnsi="Arial" w:cs="Arial"/>
          <w:sz w:val="22"/>
          <w:szCs w:val="22"/>
        </w:rPr>
      </w:pPr>
      <w:r w:rsidRPr="00666133">
        <w:rPr>
          <w:rFonts w:ascii="Arial" w:hAnsi="Arial" w:cs="Arial"/>
          <w:color w:val="000000"/>
          <w:sz w:val="22"/>
          <w:szCs w:val="22"/>
        </w:rPr>
        <w:t>A common indicator of success for RNA extracti</w:t>
      </w:r>
      <w:r w:rsidR="00271A6F">
        <w:rPr>
          <w:rFonts w:ascii="Arial" w:hAnsi="Arial" w:cs="Arial"/>
          <w:color w:val="000000"/>
          <w:sz w:val="22"/>
          <w:szCs w:val="22"/>
        </w:rPr>
        <w:t>ons is the RNA integrity number, or RIN</w:t>
      </w:r>
      <w:r>
        <w:rPr>
          <w:rFonts w:ascii="Arial" w:hAnsi="Arial" w:cs="Arial"/>
          <w:color w:val="000000"/>
          <w:sz w:val="22"/>
          <w:szCs w:val="22"/>
        </w:rPr>
        <w:t xml:space="preserve"> </w:t>
      </w:r>
      <w:r w:rsidRPr="00666133">
        <w:rPr>
          <w:rFonts w:ascii="Arial" w:hAnsi="Arial" w:cs="Arial"/>
          <w:b/>
          <w:color w:val="000000"/>
          <w:sz w:val="22"/>
          <w:szCs w:val="22"/>
        </w:rPr>
        <w:t>[1]</w:t>
      </w:r>
      <w:r w:rsidRPr="00666133">
        <w:rPr>
          <w:rFonts w:ascii="Arial" w:hAnsi="Arial" w:cs="Arial"/>
          <w:color w:val="000000"/>
          <w:sz w:val="22"/>
          <w:szCs w:val="22"/>
        </w:rPr>
        <w:t xml:space="preserve">, with values below 8 demonstrating high signatures of degradation </w:t>
      </w:r>
      <w:r w:rsidRPr="00666133">
        <w:rPr>
          <w:rFonts w:ascii="Arial" w:hAnsi="Arial" w:cs="Arial"/>
          <w:b/>
          <w:color w:val="000000"/>
          <w:sz w:val="22"/>
          <w:szCs w:val="22"/>
        </w:rPr>
        <w:t>[2]</w:t>
      </w:r>
      <w:r>
        <w:rPr>
          <w:rFonts w:ascii="Arial" w:hAnsi="Arial" w:cs="Arial"/>
          <w:color w:val="000000"/>
          <w:sz w:val="22"/>
          <w:szCs w:val="22"/>
        </w:rPr>
        <w:t>.</w:t>
      </w:r>
    </w:p>
    <w:p w14:paraId="18FCEB4F" w14:textId="77777777" w:rsidR="00DE7DD4" w:rsidRPr="00DE7DD4" w:rsidRDefault="00666133" w:rsidP="00DE7DD4">
      <w:pPr>
        <w:numPr>
          <w:ilvl w:val="2"/>
          <w:numId w:val="12"/>
        </w:numPr>
        <w:spacing w:before="240"/>
        <w:outlineLvl w:val="0"/>
        <w:rPr>
          <w:rFonts w:ascii="Arial" w:hAnsi="Arial" w:cs="Arial"/>
          <w:sz w:val="22"/>
          <w:szCs w:val="22"/>
        </w:rPr>
      </w:pPr>
      <w:r w:rsidRPr="00DE7DD4">
        <w:rPr>
          <w:rFonts w:ascii="Arial" w:hAnsi="Arial" w:cs="Arial"/>
          <w:color w:val="000000"/>
          <w:sz w:val="22"/>
          <w:szCs w:val="22"/>
        </w:rPr>
        <w:t xml:space="preserve">LAB MEDIA: </w:t>
      </w:r>
      <w:r w:rsidR="00DE7DD4" w:rsidRPr="00DE7DD4">
        <w:rPr>
          <w:rFonts w:ascii="Arial" w:hAnsi="Arial" w:cs="Arial"/>
          <w:color w:val="000000"/>
          <w:sz w:val="22"/>
          <w:szCs w:val="22"/>
        </w:rPr>
        <w:t xml:space="preserve">fig6_rinValues.pdf </w:t>
      </w:r>
    </w:p>
    <w:p w14:paraId="289A4D08" w14:textId="3045D6C9" w:rsidR="00666133" w:rsidRPr="00DE7DD4" w:rsidRDefault="00666133" w:rsidP="00DE7DD4">
      <w:pPr>
        <w:numPr>
          <w:ilvl w:val="2"/>
          <w:numId w:val="12"/>
        </w:numPr>
        <w:spacing w:before="240"/>
        <w:outlineLvl w:val="0"/>
        <w:rPr>
          <w:rFonts w:ascii="Arial" w:hAnsi="Arial" w:cs="Arial"/>
          <w:sz w:val="22"/>
          <w:szCs w:val="22"/>
        </w:rPr>
      </w:pPr>
      <w:r w:rsidRPr="00DE7DD4">
        <w:rPr>
          <w:rFonts w:ascii="Arial" w:hAnsi="Arial" w:cs="Arial"/>
          <w:color w:val="000000"/>
          <w:sz w:val="22"/>
          <w:szCs w:val="22"/>
        </w:rPr>
        <w:t>LAB MEDIA:</w:t>
      </w:r>
      <w:r w:rsidRPr="00DE7DD4">
        <w:rPr>
          <w:rFonts w:ascii="Arial" w:hAnsi="Arial" w:cs="Arial"/>
          <w:sz w:val="22"/>
          <w:szCs w:val="22"/>
        </w:rPr>
        <w:t xml:space="preserve"> </w:t>
      </w:r>
      <w:r w:rsidR="00DE7DD4" w:rsidRPr="00DE7DD4">
        <w:rPr>
          <w:rFonts w:ascii="Arial" w:hAnsi="Arial" w:cs="Arial"/>
          <w:sz w:val="22"/>
          <w:szCs w:val="22"/>
        </w:rPr>
        <w:t>fig6_rinValues.pdf</w:t>
      </w:r>
      <w:r w:rsidR="00DE7DD4">
        <w:rPr>
          <w:rFonts w:ascii="Arial" w:hAnsi="Arial" w:cs="Arial"/>
          <w:sz w:val="22"/>
          <w:szCs w:val="22"/>
        </w:rPr>
        <w:t xml:space="preserve"> </w:t>
      </w:r>
      <w:r w:rsidRPr="00DE7DD4">
        <w:rPr>
          <w:rFonts w:ascii="Arial" w:hAnsi="Arial" w:cs="Arial"/>
          <w:i/>
          <w:color w:val="0070C0"/>
          <w:sz w:val="22"/>
          <w:szCs w:val="22"/>
        </w:rPr>
        <w:t>– Video editors, please emphasize the dotted line going across the figure at RIN = 8.</w:t>
      </w:r>
    </w:p>
    <w:p w14:paraId="5D45158C" w14:textId="3F7D05E8" w:rsidR="00666133" w:rsidRPr="00271A6F" w:rsidRDefault="00FF03D3" w:rsidP="00525922">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Shown here are </w:t>
      </w:r>
      <w:r w:rsidR="00271A6F">
        <w:rPr>
          <w:rFonts w:ascii="Arial" w:hAnsi="Arial" w:cs="Arial"/>
          <w:color w:val="000000" w:themeColor="text1"/>
          <w:sz w:val="22"/>
          <w:szCs w:val="22"/>
        </w:rPr>
        <w:t>RIN values</w:t>
      </w:r>
      <w:r w:rsidR="00525922" w:rsidRPr="00666133">
        <w:rPr>
          <w:rFonts w:ascii="Arial" w:hAnsi="Arial" w:cs="Arial"/>
          <w:color w:val="000000" w:themeColor="text1"/>
          <w:sz w:val="22"/>
          <w:szCs w:val="22"/>
        </w:rPr>
        <w:t xml:space="preserve"> of RNA extractions from 13 different tissue types </w:t>
      </w:r>
      <w:r>
        <w:rPr>
          <w:rFonts w:ascii="Arial" w:hAnsi="Arial" w:cs="Arial"/>
          <w:color w:val="000000" w:themeColor="text1"/>
          <w:sz w:val="22"/>
          <w:szCs w:val="22"/>
        </w:rPr>
        <w:t>of</w:t>
      </w:r>
      <w:r w:rsidR="00525922" w:rsidRPr="00666133">
        <w:rPr>
          <w:rFonts w:ascii="Arial" w:hAnsi="Arial" w:cs="Arial"/>
          <w:color w:val="000000" w:themeColor="text1"/>
          <w:sz w:val="22"/>
          <w:szCs w:val="22"/>
        </w:rPr>
        <w:t xml:space="preserve"> </w:t>
      </w:r>
      <w:proofErr w:type="spellStart"/>
      <w:r w:rsidR="00525922" w:rsidRPr="00666133">
        <w:rPr>
          <w:rFonts w:ascii="Arial" w:hAnsi="Arial" w:cs="Arial"/>
          <w:color w:val="000000" w:themeColor="text1"/>
          <w:sz w:val="22"/>
          <w:szCs w:val="22"/>
        </w:rPr>
        <w:t>neotropical</w:t>
      </w:r>
      <w:proofErr w:type="spellEnd"/>
      <w:r w:rsidR="00525922" w:rsidRPr="00525922">
        <w:rPr>
          <w:rFonts w:ascii="Arial" w:hAnsi="Arial" w:cs="Arial"/>
          <w:color w:val="000000" w:themeColor="text1"/>
          <w:sz w:val="22"/>
          <w:szCs w:val="22"/>
        </w:rPr>
        <w:t xml:space="preserve"> bat species sampled at four different localities</w:t>
      </w:r>
      <w:r w:rsidR="00C15047">
        <w:rPr>
          <w:rFonts w:ascii="Arial" w:hAnsi="Arial" w:cs="Arial"/>
          <w:color w:val="000000" w:themeColor="text1"/>
          <w:sz w:val="22"/>
          <w:szCs w:val="22"/>
        </w:rPr>
        <w:t xml:space="preserve"> </w:t>
      </w:r>
      <w:r w:rsidR="00C15047" w:rsidRPr="00C15047">
        <w:rPr>
          <w:rFonts w:ascii="Arial" w:hAnsi="Arial" w:cs="Arial"/>
          <w:b/>
          <w:color w:val="000000" w:themeColor="text1"/>
          <w:sz w:val="22"/>
          <w:szCs w:val="22"/>
        </w:rPr>
        <w:t>[1]</w:t>
      </w:r>
      <w:r w:rsidR="00525922" w:rsidRPr="00525922">
        <w:rPr>
          <w:rFonts w:ascii="Arial" w:hAnsi="Arial" w:cs="Arial"/>
          <w:color w:val="000000" w:themeColor="text1"/>
          <w:sz w:val="22"/>
          <w:szCs w:val="22"/>
        </w:rPr>
        <w:t xml:space="preserve">. </w:t>
      </w:r>
    </w:p>
    <w:p w14:paraId="4FBAC2FA" w14:textId="326B364D" w:rsidR="00271A6F" w:rsidRPr="00666133"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p>
    <w:p w14:paraId="39CFC0DC" w14:textId="6E3B8377" w:rsidR="00666133" w:rsidRPr="00271A6F"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sz w:val="22"/>
          <w:szCs w:val="22"/>
        </w:rPr>
        <w:t>Tissues sampled from species in the Andes, Costa Rica</w:t>
      </w:r>
      <w:r w:rsidR="00FF03D3">
        <w:rPr>
          <w:rFonts w:ascii="Arial" w:hAnsi="Arial" w:cs="Arial"/>
          <w:color w:val="000000"/>
          <w:sz w:val="22"/>
          <w:szCs w:val="22"/>
        </w:rPr>
        <w:t>,</w:t>
      </w:r>
      <w:r w:rsidRPr="00525922">
        <w:rPr>
          <w:rFonts w:ascii="Arial" w:hAnsi="Arial" w:cs="Arial"/>
          <w:color w:val="000000"/>
          <w:sz w:val="22"/>
          <w:szCs w:val="22"/>
        </w:rPr>
        <w:t xml:space="preserve"> and Dominican Republic were placed directly in </w:t>
      </w:r>
      <w:r w:rsidR="00666133">
        <w:rPr>
          <w:rFonts w:ascii="Arial" w:hAnsi="Arial" w:cs="Arial"/>
          <w:color w:val="000000"/>
          <w:sz w:val="22"/>
          <w:szCs w:val="22"/>
        </w:rPr>
        <w:t>liquid nitrogen</w:t>
      </w:r>
      <w:r w:rsidRPr="00525922">
        <w:rPr>
          <w:rFonts w:ascii="Arial" w:hAnsi="Arial" w:cs="Arial"/>
          <w:color w:val="000000"/>
          <w:sz w:val="22"/>
          <w:szCs w:val="22"/>
        </w:rPr>
        <w:t xml:space="preserve"> after soaking in RNA stabilizing solution at 4</w:t>
      </w:r>
      <w:r w:rsidRPr="00525922">
        <w:rPr>
          <w:rFonts w:ascii="Arial" w:hAnsi="Arial" w:cs="Arial"/>
          <w:sz w:val="22"/>
          <w:szCs w:val="22"/>
        </w:rPr>
        <w:t xml:space="preserve"> </w:t>
      </w:r>
      <w:r w:rsidR="00666133">
        <w:rPr>
          <w:rFonts w:ascii="Arial" w:hAnsi="Arial" w:cs="Arial"/>
          <w:sz w:val="22"/>
          <w:szCs w:val="22"/>
        </w:rPr>
        <w:t>degrees</w:t>
      </w:r>
      <w:r w:rsidRPr="00525922">
        <w:rPr>
          <w:rFonts w:ascii="Arial" w:hAnsi="Arial" w:cs="Arial"/>
          <w:color w:val="000000"/>
          <w:sz w:val="22"/>
          <w:szCs w:val="22"/>
        </w:rPr>
        <w:t xml:space="preserve"> </w:t>
      </w:r>
      <w:r w:rsidR="00FF03D3">
        <w:rPr>
          <w:rFonts w:ascii="Arial" w:hAnsi="Arial" w:cs="Arial"/>
          <w:color w:val="000000"/>
          <w:sz w:val="22"/>
          <w:szCs w:val="22"/>
        </w:rPr>
        <w:t xml:space="preserve">Celsius </w:t>
      </w:r>
      <w:r w:rsidRPr="00525922">
        <w:rPr>
          <w:rFonts w:ascii="Arial" w:hAnsi="Arial" w:cs="Arial"/>
          <w:color w:val="000000"/>
          <w:sz w:val="22"/>
          <w:szCs w:val="22"/>
        </w:rPr>
        <w:t>overnight</w:t>
      </w:r>
      <w:r w:rsidR="00271A6F">
        <w:rPr>
          <w:rFonts w:ascii="Arial" w:hAnsi="Arial" w:cs="Arial"/>
          <w:color w:val="000000"/>
          <w:sz w:val="22"/>
          <w:szCs w:val="22"/>
        </w:rPr>
        <w:t xml:space="preserve"> </w:t>
      </w:r>
      <w:r w:rsidR="00271A6F" w:rsidRPr="00271A6F">
        <w:rPr>
          <w:rFonts w:ascii="Arial" w:hAnsi="Arial" w:cs="Arial"/>
          <w:b/>
          <w:color w:val="000000"/>
          <w:sz w:val="22"/>
          <w:szCs w:val="22"/>
        </w:rPr>
        <w:t>[1]</w:t>
      </w:r>
      <w:r w:rsidRPr="00525922">
        <w:rPr>
          <w:rFonts w:ascii="Arial" w:hAnsi="Arial" w:cs="Arial"/>
          <w:color w:val="000000"/>
          <w:sz w:val="22"/>
          <w:szCs w:val="22"/>
        </w:rPr>
        <w:t xml:space="preserve">. </w:t>
      </w:r>
    </w:p>
    <w:p w14:paraId="25A86C53" w14:textId="0637B546" w:rsidR="00271A6F" w:rsidRPr="00666133"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r>
        <w:rPr>
          <w:rFonts w:ascii="Arial" w:hAnsi="Arial" w:cs="Arial"/>
          <w:sz w:val="22"/>
          <w:szCs w:val="22"/>
        </w:rPr>
        <w:t xml:space="preserve"> </w:t>
      </w:r>
      <w:r w:rsidRPr="00271A6F">
        <w:rPr>
          <w:rFonts w:ascii="Arial" w:hAnsi="Arial" w:cs="Arial"/>
          <w:i/>
          <w:color w:val="0070C0"/>
          <w:sz w:val="22"/>
          <w:szCs w:val="22"/>
        </w:rPr>
        <w:t>– Video editors, please emphasize all bars labeled as Andes, Costa Rica and Dominican Republic on the x-axis.</w:t>
      </w:r>
    </w:p>
    <w:p w14:paraId="526D6834" w14:textId="64C2094F" w:rsidR="00525922" w:rsidRPr="00271A6F"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sz w:val="22"/>
          <w:szCs w:val="22"/>
        </w:rPr>
        <w:t xml:space="preserve">Tissues sampled from species in the Amazon were placed in </w:t>
      </w:r>
      <w:r w:rsidR="00666133">
        <w:rPr>
          <w:rFonts w:ascii="Arial" w:hAnsi="Arial" w:cs="Arial"/>
          <w:color w:val="000000"/>
          <w:sz w:val="22"/>
          <w:szCs w:val="22"/>
        </w:rPr>
        <w:t>liquid nitrogen</w:t>
      </w:r>
      <w:r w:rsidRPr="00525922">
        <w:rPr>
          <w:rFonts w:ascii="Arial" w:hAnsi="Arial" w:cs="Arial"/>
          <w:color w:val="000000"/>
          <w:sz w:val="22"/>
          <w:szCs w:val="22"/>
        </w:rPr>
        <w:t xml:space="preserve"> approximately 1 week after placing in RNA stabilizing solution and kept at 4</w:t>
      </w:r>
      <w:r w:rsidRPr="00525922">
        <w:rPr>
          <w:rFonts w:ascii="Arial" w:hAnsi="Arial" w:cs="Arial"/>
          <w:sz w:val="22"/>
          <w:szCs w:val="22"/>
        </w:rPr>
        <w:t xml:space="preserve"> </w:t>
      </w:r>
      <w:r w:rsidR="00666133">
        <w:rPr>
          <w:rFonts w:ascii="Arial" w:hAnsi="Arial" w:cs="Arial"/>
          <w:sz w:val="22"/>
          <w:szCs w:val="22"/>
        </w:rPr>
        <w:t>degrees Celsius</w:t>
      </w:r>
      <w:r w:rsidRPr="00525922">
        <w:rPr>
          <w:rFonts w:ascii="Arial" w:hAnsi="Arial" w:cs="Arial"/>
          <w:color w:val="000000"/>
          <w:sz w:val="22"/>
          <w:szCs w:val="22"/>
        </w:rPr>
        <w:t xml:space="preserve"> continuously</w:t>
      </w:r>
      <w:r w:rsidR="00271A6F">
        <w:rPr>
          <w:rFonts w:ascii="Arial" w:hAnsi="Arial" w:cs="Arial"/>
          <w:color w:val="000000"/>
          <w:sz w:val="22"/>
          <w:szCs w:val="22"/>
        </w:rPr>
        <w:t xml:space="preserve"> </w:t>
      </w:r>
      <w:r w:rsidR="00271A6F" w:rsidRPr="00271A6F">
        <w:rPr>
          <w:rFonts w:ascii="Arial" w:hAnsi="Arial" w:cs="Arial"/>
          <w:b/>
          <w:color w:val="000000"/>
          <w:sz w:val="22"/>
          <w:szCs w:val="22"/>
        </w:rPr>
        <w:t>[1]</w:t>
      </w:r>
      <w:r w:rsidRPr="00525922">
        <w:rPr>
          <w:rFonts w:ascii="Arial" w:hAnsi="Arial" w:cs="Arial"/>
          <w:color w:val="000000"/>
          <w:sz w:val="22"/>
          <w:szCs w:val="22"/>
        </w:rPr>
        <w:t xml:space="preserve">. </w:t>
      </w:r>
    </w:p>
    <w:p w14:paraId="2712F95F" w14:textId="23E98A3D" w:rsidR="00271A6F" w:rsidRPr="00271A6F"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r>
        <w:rPr>
          <w:rFonts w:ascii="Arial" w:hAnsi="Arial" w:cs="Arial"/>
          <w:sz w:val="22"/>
          <w:szCs w:val="22"/>
        </w:rPr>
        <w:t xml:space="preserve"> </w:t>
      </w:r>
      <w:r w:rsidRPr="00271A6F">
        <w:rPr>
          <w:rFonts w:ascii="Arial" w:hAnsi="Arial" w:cs="Arial"/>
          <w:i/>
          <w:color w:val="0070C0"/>
          <w:sz w:val="22"/>
          <w:szCs w:val="22"/>
        </w:rPr>
        <w:t xml:space="preserve">– Video editors, please emphasize all bars labeled as </w:t>
      </w:r>
      <w:r>
        <w:rPr>
          <w:rFonts w:ascii="Arial" w:hAnsi="Arial" w:cs="Arial"/>
          <w:i/>
          <w:color w:val="0070C0"/>
          <w:sz w:val="22"/>
          <w:szCs w:val="22"/>
        </w:rPr>
        <w:t>Amazon</w:t>
      </w:r>
      <w:r w:rsidRPr="00271A6F">
        <w:rPr>
          <w:rFonts w:ascii="Arial" w:hAnsi="Arial" w:cs="Arial"/>
          <w:i/>
          <w:color w:val="0070C0"/>
          <w:sz w:val="22"/>
          <w:szCs w:val="22"/>
        </w:rPr>
        <w:t xml:space="preserve"> on the x-axis.</w:t>
      </w:r>
    </w:p>
    <w:p w14:paraId="6CE10CE4" w14:textId="77777777" w:rsidR="00271A6F" w:rsidRDefault="00271A6F" w:rsidP="009A0E7C">
      <w:pPr>
        <w:numPr>
          <w:ilvl w:val="1"/>
          <w:numId w:val="12"/>
        </w:numPr>
        <w:spacing w:before="240"/>
        <w:outlineLvl w:val="0"/>
        <w:rPr>
          <w:rFonts w:ascii="Arial" w:hAnsi="Arial" w:cs="Arial"/>
          <w:sz w:val="22"/>
          <w:szCs w:val="22"/>
        </w:rPr>
      </w:pPr>
      <w:r w:rsidRPr="00271A6F">
        <w:rPr>
          <w:rFonts w:ascii="Arial" w:hAnsi="Arial" w:cs="Arial"/>
          <w:color w:val="000000"/>
          <w:sz w:val="22"/>
          <w:szCs w:val="22"/>
        </w:rPr>
        <w:t xml:space="preserve">Even in such cases, RIN values were comparable to those immediately placed in RNA stabilizing solution and directly into </w:t>
      </w:r>
      <w:r>
        <w:rPr>
          <w:rFonts w:ascii="Arial" w:hAnsi="Arial" w:cs="Arial"/>
          <w:color w:val="000000"/>
          <w:sz w:val="22"/>
          <w:szCs w:val="22"/>
        </w:rPr>
        <w:t xml:space="preserve">liquid nitrogen </w:t>
      </w:r>
      <w:r w:rsidRPr="00271A6F">
        <w:rPr>
          <w:rFonts w:ascii="Arial" w:hAnsi="Arial" w:cs="Arial"/>
          <w:b/>
          <w:color w:val="000000"/>
          <w:sz w:val="22"/>
          <w:szCs w:val="22"/>
        </w:rPr>
        <w:t>[1]</w:t>
      </w:r>
      <w:r>
        <w:rPr>
          <w:rFonts w:ascii="Arial" w:hAnsi="Arial" w:cs="Arial"/>
          <w:color w:val="000000"/>
          <w:sz w:val="22"/>
          <w:szCs w:val="22"/>
        </w:rPr>
        <w:t>.</w:t>
      </w:r>
    </w:p>
    <w:p w14:paraId="5814DFC6" w14:textId="77777777" w:rsidR="00830DA0" w:rsidRPr="00830DA0" w:rsidRDefault="00271A6F" w:rsidP="00830DA0">
      <w:pPr>
        <w:numPr>
          <w:ilvl w:val="2"/>
          <w:numId w:val="12"/>
        </w:numPr>
        <w:spacing w:before="240"/>
        <w:outlineLvl w:val="0"/>
        <w:rPr>
          <w:rFonts w:ascii="Helvetica" w:hAnsi="Helvetica" w:cs="Arial"/>
          <w:sz w:val="22"/>
          <w:szCs w:val="22"/>
        </w:rPr>
      </w:pPr>
      <w:r w:rsidRPr="00271A6F">
        <w:rPr>
          <w:rFonts w:ascii="Arial" w:hAnsi="Arial" w:cs="Arial"/>
          <w:color w:val="000000"/>
          <w:sz w:val="22"/>
          <w:szCs w:val="22"/>
        </w:rPr>
        <w:t>LAB MEDIA:</w:t>
      </w:r>
      <w:r w:rsidRPr="00271A6F">
        <w:rPr>
          <w:rFonts w:ascii="Arial" w:hAnsi="Arial" w:cs="Arial"/>
          <w:sz w:val="22"/>
          <w:szCs w:val="22"/>
        </w:rPr>
        <w:t xml:space="preserve"> </w:t>
      </w:r>
      <w:r w:rsidR="00DE7DD4" w:rsidRPr="00DE7DD4">
        <w:rPr>
          <w:rFonts w:ascii="Arial" w:hAnsi="Arial" w:cs="Arial"/>
          <w:sz w:val="22"/>
          <w:szCs w:val="22"/>
        </w:rPr>
        <w:t>fig6_rinValues.pdf</w:t>
      </w:r>
      <w:r w:rsidR="00FF03D3" w:rsidRPr="00FF03D3">
        <w:rPr>
          <w:rFonts w:ascii="Arial" w:hAnsi="Arial" w:cs="Arial"/>
          <w:color w:val="000000" w:themeColor="text1"/>
          <w:sz w:val="22"/>
          <w:szCs w:val="22"/>
        </w:rPr>
        <w:t xml:space="preserve"> </w:t>
      </w:r>
    </w:p>
    <w:p w14:paraId="26F8C9AD" w14:textId="4346075B" w:rsidR="00FF03D3" w:rsidRPr="00666133" w:rsidRDefault="00830DA0" w:rsidP="00830DA0">
      <w:pPr>
        <w:numPr>
          <w:ilvl w:val="1"/>
          <w:numId w:val="12"/>
        </w:numPr>
        <w:spacing w:before="240"/>
        <w:outlineLvl w:val="0"/>
        <w:rPr>
          <w:rFonts w:ascii="Helvetica" w:hAnsi="Helvetica" w:cs="Arial"/>
          <w:sz w:val="22"/>
          <w:szCs w:val="22"/>
        </w:rPr>
      </w:pPr>
      <w:r>
        <w:rPr>
          <w:rFonts w:ascii="Arial" w:hAnsi="Arial" w:cs="Arial"/>
          <w:color w:val="000000"/>
          <w:sz w:val="22"/>
          <w:szCs w:val="22"/>
        </w:rPr>
        <w:t>Following tissue culture</w:t>
      </w:r>
      <w:r w:rsidR="00FF03D3">
        <w:rPr>
          <w:rFonts w:ascii="Arial" w:hAnsi="Arial" w:cs="Arial"/>
          <w:color w:val="000000" w:themeColor="text1"/>
          <w:sz w:val="22"/>
          <w:szCs w:val="22"/>
        </w:rPr>
        <w:t>, bat cell cultures</w:t>
      </w:r>
      <w:r w:rsidR="00FF03D3" w:rsidRPr="00525922">
        <w:rPr>
          <w:rFonts w:ascii="Arial" w:hAnsi="Arial" w:cs="Arial"/>
          <w:color w:val="000000" w:themeColor="text1"/>
          <w:sz w:val="22"/>
          <w:szCs w:val="22"/>
        </w:rPr>
        <w:t xml:space="preserve"> </w:t>
      </w:r>
      <w:r>
        <w:rPr>
          <w:rFonts w:ascii="Arial" w:hAnsi="Arial" w:cs="Arial"/>
          <w:color w:val="000000" w:themeColor="text1"/>
          <w:sz w:val="22"/>
          <w:szCs w:val="22"/>
        </w:rPr>
        <w:t xml:space="preserve">should </w:t>
      </w:r>
      <w:r w:rsidR="00FF03D3" w:rsidRPr="00525922">
        <w:rPr>
          <w:rFonts w:ascii="Arial" w:hAnsi="Arial" w:cs="Arial"/>
          <w:color w:val="000000" w:themeColor="text1"/>
          <w:sz w:val="22"/>
          <w:szCs w:val="22"/>
        </w:rPr>
        <w:t>cover 80</w:t>
      </w:r>
      <w:r w:rsidR="00FF03D3">
        <w:rPr>
          <w:rFonts w:ascii="Arial" w:hAnsi="Arial" w:cs="Arial"/>
          <w:sz w:val="22"/>
          <w:szCs w:val="22"/>
        </w:rPr>
        <w:t xml:space="preserve"> to </w:t>
      </w:r>
      <w:r w:rsidR="00FF03D3">
        <w:rPr>
          <w:rFonts w:ascii="Arial" w:hAnsi="Arial" w:cs="Arial"/>
          <w:color w:val="000000" w:themeColor="text1"/>
          <w:sz w:val="22"/>
          <w:szCs w:val="22"/>
        </w:rPr>
        <w:t>90 percent</w:t>
      </w:r>
      <w:r w:rsidR="00FF03D3" w:rsidRPr="00525922">
        <w:rPr>
          <w:rFonts w:ascii="Arial" w:hAnsi="Arial" w:cs="Arial"/>
          <w:color w:val="000000" w:themeColor="text1"/>
          <w:sz w:val="22"/>
          <w:szCs w:val="22"/>
        </w:rPr>
        <w:t xml:space="preserve"> of the plate surface and maintain the original morphology. This represents the optimal stage for splitting</w:t>
      </w:r>
      <w:r w:rsidR="00FF03D3">
        <w:rPr>
          <w:rFonts w:ascii="Arial" w:hAnsi="Arial" w:cs="Arial"/>
          <w:color w:val="000000" w:themeColor="text1"/>
          <w:sz w:val="22"/>
          <w:szCs w:val="22"/>
        </w:rPr>
        <w:t xml:space="preserve"> </w:t>
      </w:r>
      <w:r w:rsidR="00FF03D3" w:rsidRPr="00666133">
        <w:rPr>
          <w:rFonts w:ascii="Arial" w:hAnsi="Arial" w:cs="Arial"/>
          <w:b/>
          <w:color w:val="000000" w:themeColor="text1"/>
          <w:sz w:val="22"/>
          <w:szCs w:val="22"/>
        </w:rPr>
        <w:t>[</w:t>
      </w:r>
      <w:r w:rsidR="00FF03D3">
        <w:rPr>
          <w:rFonts w:ascii="Arial" w:hAnsi="Arial" w:cs="Arial"/>
          <w:b/>
          <w:color w:val="000000" w:themeColor="text1"/>
          <w:sz w:val="22"/>
          <w:szCs w:val="22"/>
        </w:rPr>
        <w:t>1</w:t>
      </w:r>
      <w:r w:rsidR="00FF03D3" w:rsidRPr="00666133">
        <w:rPr>
          <w:rFonts w:ascii="Arial" w:hAnsi="Arial" w:cs="Arial"/>
          <w:b/>
          <w:color w:val="000000" w:themeColor="text1"/>
          <w:sz w:val="22"/>
          <w:szCs w:val="22"/>
        </w:rPr>
        <w:t>]</w:t>
      </w:r>
      <w:r w:rsidR="00FF03D3" w:rsidRPr="00525922">
        <w:rPr>
          <w:rFonts w:ascii="Arial" w:hAnsi="Arial" w:cs="Arial"/>
          <w:color w:val="000000" w:themeColor="text1"/>
          <w:sz w:val="22"/>
          <w:szCs w:val="22"/>
        </w:rPr>
        <w:t>.</w:t>
      </w:r>
    </w:p>
    <w:p w14:paraId="315DCB17" w14:textId="77777777" w:rsidR="00FF03D3" w:rsidRPr="00521FA3" w:rsidRDefault="00FF03D3" w:rsidP="00FF03D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r w:rsidRPr="000B49DD">
        <w:rPr>
          <w:rFonts w:ascii="Arial" w:hAnsi="Arial" w:cs="Arial"/>
          <w:i w:val="0"/>
          <w:sz w:val="22"/>
          <w:szCs w:val="22"/>
        </w:rPr>
        <w:t>Figure_4_panels_BC_PDv.tif</w:t>
      </w:r>
      <w:r w:rsidRPr="00666133">
        <w:rPr>
          <w:rFonts w:ascii="Arial" w:hAnsi="Arial" w:cs="Arial"/>
          <w:color w:val="0070C0"/>
          <w:sz w:val="22"/>
          <w:szCs w:val="22"/>
        </w:rPr>
        <w:t xml:space="preserve"> – Video editors, please emphasize the left panel.</w:t>
      </w:r>
    </w:p>
    <w:p w14:paraId="7644F1A4" w14:textId="77777777" w:rsidR="00FF03D3" w:rsidRPr="00666133" w:rsidRDefault="00FF03D3" w:rsidP="00FF03D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After more than </w:t>
      </w:r>
      <w:r w:rsidRPr="00525922">
        <w:rPr>
          <w:rFonts w:ascii="Arial" w:hAnsi="Arial" w:cs="Arial"/>
          <w:color w:val="000000" w:themeColor="text1"/>
          <w:sz w:val="22"/>
          <w:szCs w:val="22"/>
        </w:rPr>
        <w:t>6 passages, cells will change their morphology to become larger and longer, and the cells will ente</w:t>
      </w:r>
      <w:r>
        <w:rPr>
          <w:rFonts w:ascii="Arial" w:hAnsi="Arial" w:cs="Arial"/>
          <w:color w:val="000000" w:themeColor="text1"/>
          <w:sz w:val="22"/>
          <w:szCs w:val="22"/>
        </w:rPr>
        <w:t>r senescence. B</w:t>
      </w:r>
      <w:r w:rsidRPr="00525922">
        <w:rPr>
          <w:rFonts w:ascii="Arial" w:hAnsi="Arial" w:cs="Arial"/>
          <w:color w:val="000000" w:themeColor="text1"/>
          <w:sz w:val="22"/>
          <w:szCs w:val="22"/>
        </w:rPr>
        <w:t>right, balled-up cells represent dead cells</w:t>
      </w:r>
      <w:r>
        <w:rPr>
          <w:rFonts w:ascii="Arial" w:hAnsi="Arial" w:cs="Arial"/>
          <w:color w:val="000000" w:themeColor="text1"/>
          <w:sz w:val="22"/>
          <w:szCs w:val="22"/>
        </w:rPr>
        <w:t xml:space="preserve"> </w:t>
      </w:r>
      <w:r w:rsidRPr="00666133">
        <w:rPr>
          <w:rFonts w:ascii="Arial" w:hAnsi="Arial" w:cs="Arial"/>
          <w:b/>
          <w:color w:val="000000" w:themeColor="text1"/>
          <w:sz w:val="22"/>
          <w:szCs w:val="22"/>
        </w:rPr>
        <w:t>[1]</w:t>
      </w:r>
      <w:r w:rsidRPr="00525922">
        <w:rPr>
          <w:rFonts w:ascii="Arial" w:hAnsi="Arial" w:cs="Arial"/>
          <w:color w:val="000000" w:themeColor="text1"/>
          <w:sz w:val="22"/>
          <w:szCs w:val="22"/>
        </w:rPr>
        <w:t>.</w:t>
      </w:r>
    </w:p>
    <w:p w14:paraId="4DF71AEF" w14:textId="77777777" w:rsidR="00FF03D3" w:rsidRPr="00666133" w:rsidRDefault="00FF03D3" w:rsidP="00FF03D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r w:rsidRPr="000B49DD">
        <w:rPr>
          <w:rFonts w:ascii="Arial" w:hAnsi="Arial" w:cs="Arial"/>
          <w:i w:val="0"/>
          <w:sz w:val="22"/>
          <w:szCs w:val="22"/>
        </w:rPr>
        <w:t>Figure_4_panels_BC_PDv.tif</w:t>
      </w:r>
      <w:r w:rsidRPr="00666133">
        <w:rPr>
          <w:rFonts w:ascii="Arial" w:hAnsi="Arial" w:cs="Arial"/>
          <w:color w:val="0070C0"/>
          <w:sz w:val="22"/>
          <w:szCs w:val="22"/>
        </w:rPr>
        <w:t xml:space="preserve"> – Video editors, please emphasize the </w:t>
      </w:r>
      <w:r>
        <w:rPr>
          <w:rFonts w:ascii="Arial" w:hAnsi="Arial" w:cs="Arial"/>
          <w:color w:val="0070C0"/>
          <w:sz w:val="22"/>
          <w:szCs w:val="22"/>
        </w:rPr>
        <w:t xml:space="preserve">right </w:t>
      </w:r>
      <w:r w:rsidRPr="00666133">
        <w:rPr>
          <w:rFonts w:ascii="Arial" w:hAnsi="Arial" w:cs="Arial"/>
          <w:color w:val="0070C0"/>
          <w:sz w:val="22"/>
          <w:szCs w:val="22"/>
        </w:rPr>
        <w:t>panel.</w:t>
      </w:r>
    </w:p>
    <w:p w14:paraId="378406F8" w14:textId="55E43A5D" w:rsidR="00561A19" w:rsidRPr="00271A6F" w:rsidRDefault="00561A19" w:rsidP="00FF03D3">
      <w:pPr>
        <w:spacing w:before="240"/>
        <w:ind w:left="720"/>
        <w:outlineLvl w:val="0"/>
        <w:rPr>
          <w:rFonts w:ascii="Arial" w:hAnsi="Arial"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3CE12C48" w:rsidR="0034684D" w:rsidRDefault="00CE10F2" w:rsidP="005F767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5E189AE" w14:textId="77777777" w:rsidR="000471F1" w:rsidRDefault="000471F1" w:rsidP="000471F1">
      <w:pPr>
        <w:ind w:left="360"/>
        <w:outlineLvl w:val="0"/>
        <w:rPr>
          <w:rFonts w:ascii="Helvetica" w:hAnsi="Helvetica" w:cs="Arial"/>
          <w:b/>
          <w:sz w:val="22"/>
          <w:szCs w:val="22"/>
        </w:rPr>
      </w:pPr>
    </w:p>
    <w:p w14:paraId="084C8669" w14:textId="2877DFA3" w:rsidR="000471F1" w:rsidRPr="00A253D5" w:rsidRDefault="000471F1" w:rsidP="000471F1">
      <w:pPr>
        <w:pStyle w:val="ListParagraph"/>
        <w:ind w:left="270"/>
        <w:rPr>
          <w:rFonts w:ascii="Helvetica" w:hAnsi="Helvetica" w:cs="Arial"/>
          <w:i/>
          <w:sz w:val="22"/>
          <w:szCs w:val="22"/>
        </w:rPr>
      </w:pPr>
      <w:r w:rsidRPr="000471F1">
        <w:rPr>
          <w:rFonts w:ascii="Helvetica" w:hAnsi="Helvetica" w:cs="Arial"/>
          <w:i/>
          <w:sz w:val="22"/>
          <w:szCs w:val="22"/>
          <w:highlight w:val="yellow"/>
        </w:rPr>
        <w:t>Authors, the statements were modified to meet the 30 word limit for each statement and the 4-statement limit for this section.</w:t>
      </w:r>
    </w:p>
    <w:p w14:paraId="686BBD5D" w14:textId="77777777" w:rsidR="000471F1" w:rsidRPr="005F767A" w:rsidRDefault="000471F1" w:rsidP="000471F1">
      <w:pPr>
        <w:ind w:left="360"/>
        <w:outlineLvl w:val="0"/>
        <w:rPr>
          <w:rFonts w:ascii="Helvetica" w:hAnsi="Helvetica" w:cs="Arial"/>
          <w:b/>
          <w:sz w:val="22"/>
          <w:szCs w:val="22"/>
        </w:rPr>
      </w:pPr>
    </w:p>
    <w:p w14:paraId="1A024953" w14:textId="47C87394" w:rsidR="00AC3E43" w:rsidRDefault="00DC0268" w:rsidP="00AC3E43">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 xml:space="preserve">Liliana M </w:t>
      </w:r>
      <w:proofErr w:type="spellStart"/>
      <w:r w:rsidRPr="00DC0268">
        <w:rPr>
          <w:rFonts w:ascii="Arial" w:hAnsi="Arial" w:cs="Arial"/>
          <w:b/>
          <w:sz w:val="22"/>
          <w:szCs w:val="22"/>
          <w:u w:val="single"/>
        </w:rPr>
        <w:t>Dávalos</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434AAE">
        <w:rPr>
          <w:rFonts w:ascii="Helvetica" w:hAnsi="Helvetica" w:cs="Arial"/>
          <w:sz w:val="22"/>
          <w:szCs w:val="22"/>
        </w:rPr>
        <w:t>Many -</w:t>
      </w:r>
      <w:r w:rsidR="00434AAE" w:rsidRPr="00DF09E6">
        <w:rPr>
          <w:rFonts w:ascii="Helvetica" w:hAnsi="Helvetica" w:cs="Arial"/>
          <w:i/>
          <w:sz w:val="22"/>
          <w:szCs w:val="22"/>
        </w:rPr>
        <w:t>omics</w:t>
      </w:r>
      <w:r w:rsidR="00434AAE">
        <w:rPr>
          <w:rFonts w:ascii="Helvetica" w:hAnsi="Helvetica" w:cs="Arial"/>
          <w:sz w:val="22"/>
          <w:szCs w:val="22"/>
        </w:rPr>
        <w:t xml:space="preserve"> level analyses can further be explored if tissues are preserved appropriately. </w:t>
      </w:r>
      <w:r w:rsidR="00AC3E43">
        <w:rPr>
          <w:rFonts w:ascii="Helvetica" w:hAnsi="Helvetica" w:cs="Arial"/>
          <w:sz w:val="22"/>
          <w:szCs w:val="22"/>
        </w:rPr>
        <w:t>For example, m</w:t>
      </w:r>
      <w:r w:rsidR="00AC3E43" w:rsidRPr="00AC3E43">
        <w:rPr>
          <w:rFonts w:ascii="Helvetica" w:hAnsi="Helvetica" w:cs="Arial"/>
          <w:sz w:val="22"/>
          <w:szCs w:val="22"/>
        </w:rPr>
        <w:t>etagenomics of the gut microbiome can be performed to measure microbial diversity of bat intestines</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 xml:space="preserve">. </w:t>
      </w:r>
    </w:p>
    <w:p w14:paraId="6B1731D5" w14:textId="73DFBA4D" w:rsidR="00DC0268"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7F82EF9" w14:textId="021BDB7E" w:rsidR="00AC3E43" w:rsidRDefault="00DC0268" w:rsidP="00AC3E4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Laurel </w:t>
      </w:r>
      <w:proofErr w:type="spellStart"/>
      <w:r>
        <w:rPr>
          <w:rFonts w:ascii="Helvetica" w:hAnsi="Helvetica" w:cs="Arial"/>
          <w:b/>
          <w:sz w:val="22"/>
          <w:szCs w:val="22"/>
          <w:u w:val="single"/>
        </w:rPr>
        <w:t>Yohe</w:t>
      </w:r>
      <w:proofErr w:type="spellEnd"/>
      <w:r w:rsidRPr="00E61F28">
        <w:rPr>
          <w:rFonts w:ascii="Helvetica" w:hAnsi="Helvetica" w:cs="Arial"/>
          <w:sz w:val="22"/>
          <w:szCs w:val="22"/>
        </w:rPr>
        <w:t>:</w:t>
      </w:r>
      <w:r>
        <w:rPr>
          <w:rFonts w:ascii="Helvetica" w:hAnsi="Helvetica" w:cs="Arial"/>
          <w:sz w:val="22"/>
          <w:szCs w:val="22"/>
        </w:rPr>
        <w:t xml:space="preserve"> </w:t>
      </w:r>
      <w:r w:rsidR="00DB0979">
        <w:rPr>
          <w:rFonts w:ascii="Helvetica" w:hAnsi="Helvetica" w:cs="Arial"/>
          <w:sz w:val="22"/>
          <w:szCs w:val="22"/>
        </w:rPr>
        <w:t>Metabolomics, which represents</w:t>
      </w:r>
      <w:r w:rsidR="00AC3E43">
        <w:rPr>
          <w:rFonts w:ascii="Helvetica" w:hAnsi="Helvetica" w:cs="Arial"/>
          <w:sz w:val="22"/>
          <w:szCs w:val="22"/>
        </w:rPr>
        <w:t xml:space="preserve"> </w:t>
      </w:r>
      <w:r w:rsidR="00AC3E43" w:rsidRPr="00434AAE">
        <w:rPr>
          <w:rFonts w:ascii="Helvetica" w:hAnsi="Helvetica" w:cs="Arial"/>
          <w:sz w:val="22"/>
          <w:szCs w:val="22"/>
        </w:rPr>
        <w:t xml:space="preserve">all the excreted low-molecular weight metabolites of cells and </w:t>
      </w:r>
      <w:r w:rsidR="00DB0979" w:rsidRPr="00434AAE">
        <w:rPr>
          <w:rFonts w:ascii="Helvetica" w:hAnsi="Helvetica" w:cs="Arial"/>
          <w:sz w:val="22"/>
          <w:szCs w:val="22"/>
        </w:rPr>
        <w:t>tissues</w:t>
      </w:r>
      <w:r w:rsidR="00DB0979">
        <w:rPr>
          <w:rFonts w:ascii="Helvetica" w:hAnsi="Helvetica" w:cs="Arial"/>
          <w:sz w:val="22"/>
          <w:szCs w:val="22"/>
        </w:rPr>
        <w:t>,</w:t>
      </w:r>
      <w:r w:rsidR="00AC3E43" w:rsidRPr="00434AAE">
        <w:rPr>
          <w:rFonts w:ascii="Helvetica" w:hAnsi="Helvetica" w:cs="Arial"/>
          <w:sz w:val="22"/>
          <w:szCs w:val="22"/>
        </w:rPr>
        <w:t xml:space="preserve"> can provide insight into exceptional bat longevity metabolic flight demands</w:t>
      </w:r>
      <w:r>
        <w:rPr>
          <w:rFonts w:ascii="Helvetica" w:hAnsi="Helvetica" w:cs="Arial"/>
          <w:sz w:val="22"/>
          <w:szCs w:val="22"/>
        </w:rPr>
        <w:t xml:space="preserve"> </w:t>
      </w:r>
      <w:r w:rsidRPr="00DC0268">
        <w:rPr>
          <w:rFonts w:ascii="Helvetica" w:hAnsi="Helvetica" w:cs="Arial"/>
          <w:b/>
          <w:sz w:val="22"/>
          <w:szCs w:val="22"/>
        </w:rPr>
        <w:t>[1]</w:t>
      </w:r>
      <w:r w:rsidR="00AC3E43" w:rsidRPr="00434AAE">
        <w:rPr>
          <w:rFonts w:ascii="Helvetica" w:hAnsi="Helvetica" w:cs="Arial"/>
          <w:sz w:val="22"/>
          <w:szCs w:val="22"/>
        </w:rPr>
        <w:t>.</w:t>
      </w:r>
    </w:p>
    <w:p w14:paraId="68FB1AD3" w14:textId="0440FE6D" w:rsidR="00DC0268" w:rsidRPr="00AC3E43"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79D3540F" w14:textId="01C025D4" w:rsidR="00AC3E43" w:rsidRDefault="00DC0268" w:rsidP="005F767A">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Sonja Vernes:</w:t>
      </w:r>
      <w:r>
        <w:rPr>
          <w:rFonts w:ascii="Arial" w:hAnsi="Arial" w:cs="Arial"/>
          <w:sz w:val="22"/>
          <w:szCs w:val="22"/>
        </w:rPr>
        <w:t xml:space="preserve"> </w:t>
      </w:r>
      <w:r w:rsidR="000D2B27">
        <w:rPr>
          <w:rFonts w:ascii="Helvetica" w:hAnsi="Helvetica" w:cs="Arial"/>
          <w:sz w:val="22"/>
          <w:szCs w:val="22"/>
        </w:rPr>
        <w:t>Cells in culture represent a renewable source of material like DNA, RNA</w:t>
      </w:r>
      <w:r w:rsidR="00DB0979">
        <w:rPr>
          <w:rFonts w:ascii="Helvetica" w:hAnsi="Helvetica" w:cs="Arial"/>
          <w:sz w:val="22"/>
          <w:szCs w:val="22"/>
        </w:rPr>
        <w:t>,</w:t>
      </w:r>
      <w:r w:rsidR="000D2B27">
        <w:rPr>
          <w:rFonts w:ascii="Helvetica" w:hAnsi="Helvetica" w:cs="Arial"/>
          <w:sz w:val="22"/>
          <w:szCs w:val="22"/>
        </w:rPr>
        <w:t xml:space="preserve"> and proteins</w:t>
      </w:r>
      <w:r w:rsidR="00065FC8">
        <w:rPr>
          <w:rFonts w:ascii="Helvetica" w:hAnsi="Helvetica" w:cs="Arial"/>
          <w:sz w:val="22"/>
          <w:szCs w:val="22"/>
        </w:rPr>
        <w:t xml:space="preserve">. </w:t>
      </w:r>
      <w:r w:rsidR="00AC3E43" w:rsidRPr="00AC3E43">
        <w:rPr>
          <w:rFonts w:ascii="Helvetica" w:hAnsi="Helvetica" w:cs="Arial"/>
          <w:sz w:val="22"/>
          <w:szCs w:val="22"/>
        </w:rPr>
        <w:t>These cell lines can be frozen and provide a resource for use over many years of research</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w:t>
      </w:r>
    </w:p>
    <w:p w14:paraId="4C6D530B" w14:textId="1917B6B9" w:rsidR="00DC0268"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20603F0" w14:textId="4377DA35" w:rsidR="00AC3E43" w:rsidRDefault="00DC0268" w:rsidP="00AC3E43">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Paolo Devanna</w:t>
      </w:r>
      <w:r w:rsidRPr="00DC0268">
        <w:rPr>
          <w:rFonts w:ascii="Helvetica" w:hAnsi="Helvetica" w:cs="Arial"/>
          <w:b/>
          <w:sz w:val="22"/>
          <w:szCs w:val="22"/>
          <w:u w:val="single"/>
        </w:rPr>
        <w:t>:</w:t>
      </w:r>
      <w:r w:rsidRPr="00A253D5">
        <w:rPr>
          <w:rFonts w:ascii="Helvetica" w:hAnsi="Helvetica" w:cs="Arial"/>
          <w:sz w:val="22"/>
          <w:szCs w:val="22"/>
        </w:rPr>
        <w:t xml:space="preserve"> </w:t>
      </w:r>
      <w:r w:rsidR="00AC3E43">
        <w:rPr>
          <w:rFonts w:ascii="Helvetica" w:hAnsi="Helvetica" w:cs="Arial"/>
          <w:sz w:val="22"/>
          <w:szCs w:val="22"/>
        </w:rPr>
        <w:t>This allows genomic, transcriptomic</w:t>
      </w:r>
      <w:r w:rsidR="00DB0979">
        <w:rPr>
          <w:rFonts w:ascii="Helvetica" w:hAnsi="Helvetica" w:cs="Arial"/>
          <w:sz w:val="22"/>
          <w:szCs w:val="22"/>
        </w:rPr>
        <w:t>,</w:t>
      </w:r>
      <w:r w:rsidR="00AC3E43">
        <w:rPr>
          <w:rFonts w:ascii="Helvetica" w:hAnsi="Helvetica" w:cs="Arial"/>
          <w:sz w:val="22"/>
          <w:szCs w:val="22"/>
        </w:rPr>
        <w:t xml:space="preserve"> and functional studies that would be challenging in primary tissue. </w:t>
      </w:r>
      <w:r w:rsidR="00AC3E43" w:rsidRPr="00AC3E43">
        <w:rPr>
          <w:rFonts w:ascii="Helvetica" w:hAnsi="Helvetica" w:cs="Arial"/>
          <w:sz w:val="22"/>
          <w:szCs w:val="22"/>
        </w:rPr>
        <w:t>For example, cells could be modified genetically or chemically to observe effects on the cellular phenotypes</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 xml:space="preserve">. </w:t>
      </w:r>
    </w:p>
    <w:p w14:paraId="3DC995FF" w14:textId="798C39B7" w:rsidR="00DC0268" w:rsidRPr="00AC3E43"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onja Vernes" w:date="2019-08-07T16:53:00Z" w:initials="SV">
    <w:p w14:paraId="56C59E7E" w14:textId="5D774FF1" w:rsidR="006E631C" w:rsidRPr="006E631C" w:rsidRDefault="006E631C">
      <w:pPr>
        <w:pStyle w:val="CommentText"/>
        <w:rPr>
          <w:lang w:val="en-US"/>
        </w:rPr>
      </w:pPr>
      <w:r>
        <w:rPr>
          <w:rStyle w:val="CommentReference"/>
        </w:rPr>
        <w:annotationRef/>
      </w:r>
      <w:r>
        <w:rPr>
          <w:lang w:val="en-US"/>
        </w:rPr>
        <w:t>Paolo note as per 4.8.2</w:t>
      </w:r>
    </w:p>
  </w:comment>
  <w:comment w:id="16" w:author="Sonja Vernes" w:date="2019-08-07T17:11:00Z" w:initials="SV">
    <w:p w14:paraId="7C1A4116" w14:textId="0332299C" w:rsidR="00714714" w:rsidRDefault="00714714">
      <w:pPr>
        <w:pStyle w:val="CommentText"/>
      </w:pPr>
      <w:r>
        <w:rPr>
          <w:rStyle w:val="CommentReference"/>
        </w:rPr>
        <w:annotationRef/>
      </w:r>
      <w:r>
        <w:rPr>
          <w:lang w:val="en-US"/>
        </w:rPr>
        <w:t>A separate video [</w:t>
      </w:r>
      <w:r w:rsidR="009044FD">
        <w:rPr>
          <w:rFonts w:ascii="Arial" w:hAnsi="Arial" w:cs="Arial"/>
          <w:color w:val="0070C0"/>
          <w:sz w:val="22"/>
          <w:szCs w:val="22"/>
        </w:rPr>
        <w:t>“</w:t>
      </w:r>
      <w:r w:rsidR="009044FD" w:rsidRPr="009044FD">
        <w:rPr>
          <w:rFonts w:ascii="Arial" w:hAnsi="Arial" w:cs="Arial"/>
          <w:color w:val="0070C0"/>
          <w:sz w:val="22"/>
          <w:szCs w:val="22"/>
        </w:rPr>
        <w:t>Pdis_P5_day1_thawed_movie_3.avi</w:t>
      </w:r>
      <w:r w:rsidR="009044FD">
        <w:rPr>
          <w:rFonts w:ascii="Arial" w:hAnsi="Arial" w:cs="Arial"/>
          <w:color w:val="0070C0"/>
          <w:sz w:val="22"/>
          <w:szCs w:val="22"/>
        </w:rPr>
        <w:t>”</w:t>
      </w:r>
      <w:r>
        <w:rPr>
          <w:lang w:val="en-US"/>
        </w:rPr>
        <w:t xml:space="preserve">] is also supplied that demonstrates what the cells look like under the microscope. This cell video should be inserted here to demonstrate 4.12.2 visually with a live video instead of the static photos provided as figure 4_panel_A. </w:t>
      </w:r>
    </w:p>
  </w:comment>
  <w:comment w:id="24" w:author="Sonja Vernes" w:date="2019-08-07T17:02:00Z" w:initials="SV">
    <w:p w14:paraId="034DC46F" w14:textId="08AD5DA5" w:rsidR="00DC772A" w:rsidRPr="00DC772A" w:rsidRDefault="00DC772A">
      <w:pPr>
        <w:pStyle w:val="CommentText"/>
        <w:rPr>
          <w:lang w:val="en-US"/>
        </w:rPr>
      </w:pPr>
      <w:r>
        <w:rPr>
          <w:rStyle w:val="CommentReference"/>
        </w:rPr>
        <w:annotationRef/>
      </w:r>
      <w:r>
        <w:rPr>
          <w:lang w:val="en-US"/>
        </w:rPr>
        <w:t>Filmed shot separately, rather than reusing 5.2.1</w:t>
      </w:r>
    </w:p>
  </w:comment>
  <w:comment w:id="50" w:author="Sonja Vernes" w:date="2019-08-07T17:01:00Z" w:initials="SV">
    <w:p w14:paraId="2F4D1DAD" w14:textId="3EF1256D" w:rsidR="00DC772A" w:rsidRPr="00DC772A" w:rsidRDefault="00DC772A">
      <w:pPr>
        <w:pStyle w:val="CommentText"/>
        <w:rPr>
          <w:lang w:val="en-US"/>
        </w:rPr>
      </w:pPr>
      <w:r>
        <w:rPr>
          <w:rStyle w:val="CommentReference"/>
        </w:rPr>
        <w:annotationRef/>
      </w:r>
      <w:r>
        <w:rPr>
          <w:lang w:val="en-US"/>
        </w:rPr>
        <w:t>Inserted a new shot (6.4.0) ahead of 6.4.1</w:t>
      </w:r>
    </w:p>
  </w:comment>
  <w:comment w:id="55" w:author="Sonja Vernes" w:date="2019-08-07T17:01:00Z" w:initials="SV">
    <w:p w14:paraId="0759968F" w14:textId="23489AD4" w:rsidR="000F402E" w:rsidRPr="000F402E" w:rsidRDefault="000F402E">
      <w:pPr>
        <w:pStyle w:val="CommentText"/>
        <w:rPr>
          <w:lang w:val="en-US"/>
        </w:rPr>
      </w:pPr>
      <w:r>
        <w:rPr>
          <w:rStyle w:val="CommentReference"/>
        </w:rPr>
        <w:annotationRef/>
      </w:r>
      <w:r>
        <w:rPr>
          <w:lang w:val="en-US"/>
        </w:rPr>
        <w:t>Filmed as one shot together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59E7E" w15:done="0"/>
  <w15:commentEx w15:paraId="7C1A4116" w15:done="0"/>
  <w15:commentEx w15:paraId="034DC46F" w15:done="0"/>
  <w15:commentEx w15:paraId="2F4D1DAD" w15:done="0"/>
  <w15:commentEx w15:paraId="075996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DB2ED" w16cid:durableId="207C702D"/>
  <w16cid:commentId w16cid:paraId="02F7598C" w16cid:durableId="207C7000"/>
  <w16cid:commentId w16cid:paraId="3F49BB67" w16cid:durableId="207C70B2"/>
  <w16cid:commentId w16cid:paraId="07BEC210" w16cid:durableId="207C7016"/>
  <w16cid:commentId w16cid:paraId="101D2D4F" w16cid:durableId="2076A2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B928" w14:textId="77777777" w:rsidR="008161CA" w:rsidRDefault="008161CA">
      <w:r>
        <w:separator/>
      </w:r>
    </w:p>
  </w:endnote>
  <w:endnote w:type="continuationSeparator" w:id="0">
    <w:p w14:paraId="6636258F" w14:textId="77777777" w:rsidR="008161CA" w:rsidRDefault="0081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0D2B27" w:rsidRDefault="000D2B2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D2B27" w:rsidRDefault="000D2B27"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291B483D" w:rsidR="000D2B27" w:rsidRPr="00C70C90" w:rsidRDefault="000D2B2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66D29">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66D29">
      <w:rPr>
        <w:rFonts w:ascii="Arial" w:hAnsi="Arial" w:cs="Arial"/>
        <w:noProof/>
        <w:color w:val="000000" w:themeColor="text1"/>
        <w:sz w:val="22"/>
        <w:szCs w:val="22"/>
      </w:rPr>
      <w:t>19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8C776" w14:textId="77777777" w:rsidR="008161CA" w:rsidRDefault="008161CA">
      <w:r>
        <w:separator/>
      </w:r>
    </w:p>
  </w:footnote>
  <w:footnote w:type="continuationSeparator" w:id="0">
    <w:p w14:paraId="55B6A0B4" w14:textId="77777777" w:rsidR="008161CA" w:rsidRDefault="008161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16C13DD5" w:rsidR="000D2B27" w:rsidRPr="00957FF1" w:rsidRDefault="000D2B27" w:rsidP="00957FF1">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val="en-GB" w:eastAsia="en-GB"/>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57FF1" w:rsidRPr="00064BFC">
      <w:rPr>
        <w:rFonts w:ascii="Helvetica" w:hAnsi="Helvetica" w:cs="Arial"/>
        <w:b/>
        <w:color w:val="008000"/>
        <w:sz w:val="28"/>
        <w:szCs w:val="28"/>
        <w:u w:val="single"/>
      </w:rPr>
      <w:t>FINAL SCRIPT: APPROVED FOR FILMING</w:t>
    </w:r>
  </w:p>
  <w:p w14:paraId="6CF88CFD" w14:textId="77777777" w:rsidR="000D2B27" w:rsidRPr="006A6324" w:rsidRDefault="000D2B2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54B05"/>
    <w:multiLevelType w:val="multilevel"/>
    <w:tmpl w:val="B8284B7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75EFC"/>
    <w:multiLevelType w:val="hybridMultilevel"/>
    <w:tmpl w:val="8C843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2"/>
  </w:num>
  <w:num w:numId="38">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ja Vernes">
    <w15:presenceInfo w15:providerId="AD" w15:userId="S-1-5-21-1957994488-1644491937-839522115-5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20"/>
    <w:rsid w:val="000051DE"/>
    <w:rsid w:val="0001266D"/>
    <w:rsid w:val="000137C1"/>
    <w:rsid w:val="00013862"/>
    <w:rsid w:val="00015F03"/>
    <w:rsid w:val="000215A7"/>
    <w:rsid w:val="00023E22"/>
    <w:rsid w:val="0002565E"/>
    <w:rsid w:val="00025DE9"/>
    <w:rsid w:val="00031C27"/>
    <w:rsid w:val="00037838"/>
    <w:rsid w:val="00043807"/>
    <w:rsid w:val="000471F1"/>
    <w:rsid w:val="00065FC8"/>
    <w:rsid w:val="0007365C"/>
    <w:rsid w:val="00074929"/>
    <w:rsid w:val="00083792"/>
    <w:rsid w:val="00090BAC"/>
    <w:rsid w:val="000A6114"/>
    <w:rsid w:val="000B0B1A"/>
    <w:rsid w:val="000B49DD"/>
    <w:rsid w:val="000B4E9A"/>
    <w:rsid w:val="000C0CDA"/>
    <w:rsid w:val="000C7095"/>
    <w:rsid w:val="000D065F"/>
    <w:rsid w:val="000D17E8"/>
    <w:rsid w:val="000D2B27"/>
    <w:rsid w:val="000D2C59"/>
    <w:rsid w:val="000D35D9"/>
    <w:rsid w:val="000D3B34"/>
    <w:rsid w:val="000E1BD6"/>
    <w:rsid w:val="000E718E"/>
    <w:rsid w:val="000F402E"/>
    <w:rsid w:val="000F7841"/>
    <w:rsid w:val="00101DBA"/>
    <w:rsid w:val="00106F46"/>
    <w:rsid w:val="001076F1"/>
    <w:rsid w:val="00110D54"/>
    <w:rsid w:val="001115D1"/>
    <w:rsid w:val="0012389E"/>
    <w:rsid w:val="00125924"/>
    <w:rsid w:val="00126973"/>
    <w:rsid w:val="00142ED7"/>
    <w:rsid w:val="00147A31"/>
    <w:rsid w:val="00150191"/>
    <w:rsid w:val="00151824"/>
    <w:rsid w:val="00162D51"/>
    <w:rsid w:val="00177B33"/>
    <w:rsid w:val="001819E3"/>
    <w:rsid w:val="00184EF9"/>
    <w:rsid w:val="00190EC3"/>
    <w:rsid w:val="00191A77"/>
    <w:rsid w:val="001A0935"/>
    <w:rsid w:val="001A6314"/>
    <w:rsid w:val="001B3024"/>
    <w:rsid w:val="001B5C46"/>
    <w:rsid w:val="001C7BBC"/>
    <w:rsid w:val="001E230F"/>
    <w:rsid w:val="001E52A3"/>
    <w:rsid w:val="001F0890"/>
    <w:rsid w:val="001F521F"/>
    <w:rsid w:val="001F5C10"/>
    <w:rsid w:val="00205735"/>
    <w:rsid w:val="002062C0"/>
    <w:rsid w:val="00226D35"/>
    <w:rsid w:val="00237FA3"/>
    <w:rsid w:val="00247BFF"/>
    <w:rsid w:val="0025310D"/>
    <w:rsid w:val="002544F1"/>
    <w:rsid w:val="002617AD"/>
    <w:rsid w:val="00265C44"/>
    <w:rsid w:val="00271A6F"/>
    <w:rsid w:val="00277C90"/>
    <w:rsid w:val="00283E3E"/>
    <w:rsid w:val="00296AAD"/>
    <w:rsid w:val="002B0D88"/>
    <w:rsid w:val="002B26D4"/>
    <w:rsid w:val="002B5224"/>
    <w:rsid w:val="002B55D9"/>
    <w:rsid w:val="002C54DB"/>
    <w:rsid w:val="002D2C63"/>
    <w:rsid w:val="002D52A1"/>
    <w:rsid w:val="002D675D"/>
    <w:rsid w:val="002E7521"/>
    <w:rsid w:val="002F3829"/>
    <w:rsid w:val="00301EA8"/>
    <w:rsid w:val="003036C1"/>
    <w:rsid w:val="00305187"/>
    <w:rsid w:val="0030618C"/>
    <w:rsid w:val="003110B7"/>
    <w:rsid w:val="003138D4"/>
    <w:rsid w:val="00313B41"/>
    <w:rsid w:val="003175CA"/>
    <w:rsid w:val="003176C4"/>
    <w:rsid w:val="00321D4F"/>
    <w:rsid w:val="00322C71"/>
    <w:rsid w:val="00330F1B"/>
    <w:rsid w:val="00336C61"/>
    <w:rsid w:val="00342D7B"/>
    <w:rsid w:val="0034684D"/>
    <w:rsid w:val="00365E0E"/>
    <w:rsid w:val="00387C1A"/>
    <w:rsid w:val="00395684"/>
    <w:rsid w:val="003A1109"/>
    <w:rsid w:val="003A1B84"/>
    <w:rsid w:val="003A49C2"/>
    <w:rsid w:val="003B5E26"/>
    <w:rsid w:val="003C197C"/>
    <w:rsid w:val="003D0847"/>
    <w:rsid w:val="003E2BC9"/>
    <w:rsid w:val="003F49F5"/>
    <w:rsid w:val="003F6FE7"/>
    <w:rsid w:val="004027CA"/>
    <w:rsid w:val="00407AF6"/>
    <w:rsid w:val="00407D3E"/>
    <w:rsid w:val="004144B7"/>
    <w:rsid w:val="00414B4F"/>
    <w:rsid w:val="00423FE4"/>
    <w:rsid w:val="00434AAE"/>
    <w:rsid w:val="00440FFA"/>
    <w:rsid w:val="00450B27"/>
    <w:rsid w:val="00453116"/>
    <w:rsid w:val="00455510"/>
    <w:rsid w:val="00456A5D"/>
    <w:rsid w:val="00456CDA"/>
    <w:rsid w:val="00466D29"/>
    <w:rsid w:val="00472752"/>
    <w:rsid w:val="0047306D"/>
    <w:rsid w:val="00482D4C"/>
    <w:rsid w:val="00497845"/>
    <w:rsid w:val="004C1095"/>
    <w:rsid w:val="004C2DAD"/>
    <w:rsid w:val="004E1808"/>
    <w:rsid w:val="004E2BE1"/>
    <w:rsid w:val="004E35F1"/>
    <w:rsid w:val="004E3F8E"/>
    <w:rsid w:val="004F0610"/>
    <w:rsid w:val="004F3CB3"/>
    <w:rsid w:val="004F664D"/>
    <w:rsid w:val="00507314"/>
    <w:rsid w:val="00511F52"/>
    <w:rsid w:val="00513853"/>
    <w:rsid w:val="00521FA3"/>
    <w:rsid w:val="00525922"/>
    <w:rsid w:val="00526CBE"/>
    <w:rsid w:val="00527F78"/>
    <w:rsid w:val="00530DD9"/>
    <w:rsid w:val="005320E4"/>
    <w:rsid w:val="005351DC"/>
    <w:rsid w:val="00536D89"/>
    <w:rsid w:val="005513F8"/>
    <w:rsid w:val="00557116"/>
    <w:rsid w:val="0055763A"/>
    <w:rsid w:val="00557ED8"/>
    <w:rsid w:val="00561A19"/>
    <w:rsid w:val="0056247F"/>
    <w:rsid w:val="00565757"/>
    <w:rsid w:val="0056629B"/>
    <w:rsid w:val="005714C8"/>
    <w:rsid w:val="00574203"/>
    <w:rsid w:val="005841BD"/>
    <w:rsid w:val="00584245"/>
    <w:rsid w:val="00590060"/>
    <w:rsid w:val="00592918"/>
    <w:rsid w:val="005A09D8"/>
    <w:rsid w:val="005A1F5E"/>
    <w:rsid w:val="005A3F8F"/>
    <w:rsid w:val="005B0B33"/>
    <w:rsid w:val="005B6859"/>
    <w:rsid w:val="005D0905"/>
    <w:rsid w:val="005D53FA"/>
    <w:rsid w:val="005D783F"/>
    <w:rsid w:val="005E2B7E"/>
    <w:rsid w:val="005E2FB7"/>
    <w:rsid w:val="005F18A3"/>
    <w:rsid w:val="005F767A"/>
    <w:rsid w:val="00600873"/>
    <w:rsid w:val="00610F1A"/>
    <w:rsid w:val="00625993"/>
    <w:rsid w:val="006328BF"/>
    <w:rsid w:val="00633A40"/>
    <w:rsid w:val="006346FE"/>
    <w:rsid w:val="006402D4"/>
    <w:rsid w:val="00645B93"/>
    <w:rsid w:val="00651D17"/>
    <w:rsid w:val="00653C90"/>
    <w:rsid w:val="00654735"/>
    <w:rsid w:val="00654BE7"/>
    <w:rsid w:val="006556DE"/>
    <w:rsid w:val="006557B4"/>
    <w:rsid w:val="006617AB"/>
    <w:rsid w:val="00664850"/>
    <w:rsid w:val="00666133"/>
    <w:rsid w:val="006678C6"/>
    <w:rsid w:val="006711EC"/>
    <w:rsid w:val="006801B1"/>
    <w:rsid w:val="00692A56"/>
    <w:rsid w:val="00692B91"/>
    <w:rsid w:val="0069665E"/>
    <w:rsid w:val="006A3C77"/>
    <w:rsid w:val="006A6324"/>
    <w:rsid w:val="006A6C26"/>
    <w:rsid w:val="006C08AE"/>
    <w:rsid w:val="006C0E87"/>
    <w:rsid w:val="006C66E4"/>
    <w:rsid w:val="006E311D"/>
    <w:rsid w:val="006E631C"/>
    <w:rsid w:val="006F776A"/>
    <w:rsid w:val="00706313"/>
    <w:rsid w:val="0071294C"/>
    <w:rsid w:val="00714424"/>
    <w:rsid w:val="00714714"/>
    <w:rsid w:val="007224BA"/>
    <w:rsid w:val="00724E3B"/>
    <w:rsid w:val="007257D8"/>
    <w:rsid w:val="00727CC3"/>
    <w:rsid w:val="00745D4B"/>
    <w:rsid w:val="00746865"/>
    <w:rsid w:val="007548F3"/>
    <w:rsid w:val="00756D0A"/>
    <w:rsid w:val="007574EC"/>
    <w:rsid w:val="00761F9B"/>
    <w:rsid w:val="0077071A"/>
    <w:rsid w:val="00777388"/>
    <w:rsid w:val="00780E45"/>
    <w:rsid w:val="007A3408"/>
    <w:rsid w:val="007A556E"/>
    <w:rsid w:val="007B3E0E"/>
    <w:rsid w:val="007C7EF8"/>
    <w:rsid w:val="007D4222"/>
    <w:rsid w:val="007F21AC"/>
    <w:rsid w:val="007F74A2"/>
    <w:rsid w:val="00804C75"/>
    <w:rsid w:val="00806B1B"/>
    <w:rsid w:val="008161CA"/>
    <w:rsid w:val="008202D4"/>
    <w:rsid w:val="00825172"/>
    <w:rsid w:val="00830DA0"/>
    <w:rsid w:val="00832FA5"/>
    <w:rsid w:val="0083323B"/>
    <w:rsid w:val="0083487E"/>
    <w:rsid w:val="008373A7"/>
    <w:rsid w:val="00847CCD"/>
    <w:rsid w:val="00850890"/>
    <w:rsid w:val="00851B3E"/>
    <w:rsid w:val="00854994"/>
    <w:rsid w:val="008770F1"/>
    <w:rsid w:val="0088113B"/>
    <w:rsid w:val="00893E86"/>
    <w:rsid w:val="008A0177"/>
    <w:rsid w:val="008A7990"/>
    <w:rsid w:val="008C0990"/>
    <w:rsid w:val="008C6CC8"/>
    <w:rsid w:val="008D2A6A"/>
    <w:rsid w:val="008D58EC"/>
    <w:rsid w:val="008E49B7"/>
    <w:rsid w:val="008E74F7"/>
    <w:rsid w:val="008F39E3"/>
    <w:rsid w:val="008F7754"/>
    <w:rsid w:val="00901AE9"/>
    <w:rsid w:val="0090247D"/>
    <w:rsid w:val="009044FD"/>
    <w:rsid w:val="009212DD"/>
    <w:rsid w:val="009226E7"/>
    <w:rsid w:val="00922A21"/>
    <w:rsid w:val="00923036"/>
    <w:rsid w:val="009301B8"/>
    <w:rsid w:val="00931D78"/>
    <w:rsid w:val="00935943"/>
    <w:rsid w:val="00936648"/>
    <w:rsid w:val="00941F06"/>
    <w:rsid w:val="0094625F"/>
    <w:rsid w:val="00951A8E"/>
    <w:rsid w:val="00954870"/>
    <w:rsid w:val="00957FF1"/>
    <w:rsid w:val="00961FFF"/>
    <w:rsid w:val="009625B1"/>
    <w:rsid w:val="00966AC7"/>
    <w:rsid w:val="00985F44"/>
    <w:rsid w:val="00990CDF"/>
    <w:rsid w:val="009A0E7C"/>
    <w:rsid w:val="009A3CBD"/>
    <w:rsid w:val="009B2183"/>
    <w:rsid w:val="009B4EE3"/>
    <w:rsid w:val="009C2062"/>
    <w:rsid w:val="009C4963"/>
    <w:rsid w:val="009C6F59"/>
    <w:rsid w:val="009C7B9A"/>
    <w:rsid w:val="009D47AD"/>
    <w:rsid w:val="009E4862"/>
    <w:rsid w:val="009E78F1"/>
    <w:rsid w:val="009F2E6D"/>
    <w:rsid w:val="009F356C"/>
    <w:rsid w:val="009F7FE0"/>
    <w:rsid w:val="00A20DA8"/>
    <w:rsid w:val="00A218EC"/>
    <w:rsid w:val="00A253D5"/>
    <w:rsid w:val="00A310D7"/>
    <w:rsid w:val="00A3138F"/>
    <w:rsid w:val="00A3378F"/>
    <w:rsid w:val="00A46C05"/>
    <w:rsid w:val="00A53603"/>
    <w:rsid w:val="00A60320"/>
    <w:rsid w:val="00A62DC3"/>
    <w:rsid w:val="00A75CFE"/>
    <w:rsid w:val="00A77CF6"/>
    <w:rsid w:val="00A80A8C"/>
    <w:rsid w:val="00A81A18"/>
    <w:rsid w:val="00A82425"/>
    <w:rsid w:val="00A85A99"/>
    <w:rsid w:val="00A91283"/>
    <w:rsid w:val="00A9551F"/>
    <w:rsid w:val="00A97C03"/>
    <w:rsid w:val="00AA132F"/>
    <w:rsid w:val="00AA44CC"/>
    <w:rsid w:val="00AC3E43"/>
    <w:rsid w:val="00AC63FC"/>
    <w:rsid w:val="00AC6F57"/>
    <w:rsid w:val="00AE11E8"/>
    <w:rsid w:val="00AF17CB"/>
    <w:rsid w:val="00B01F11"/>
    <w:rsid w:val="00B13941"/>
    <w:rsid w:val="00B14DE1"/>
    <w:rsid w:val="00B26255"/>
    <w:rsid w:val="00B340A8"/>
    <w:rsid w:val="00B40E12"/>
    <w:rsid w:val="00B435B8"/>
    <w:rsid w:val="00B4499C"/>
    <w:rsid w:val="00B54B63"/>
    <w:rsid w:val="00B5756D"/>
    <w:rsid w:val="00B653B7"/>
    <w:rsid w:val="00B654C1"/>
    <w:rsid w:val="00B66A14"/>
    <w:rsid w:val="00B7250F"/>
    <w:rsid w:val="00B73A34"/>
    <w:rsid w:val="00B87AB1"/>
    <w:rsid w:val="00B949B4"/>
    <w:rsid w:val="00B94D62"/>
    <w:rsid w:val="00B95B76"/>
    <w:rsid w:val="00BA6B7C"/>
    <w:rsid w:val="00BB3A34"/>
    <w:rsid w:val="00BC6DA7"/>
    <w:rsid w:val="00BE051D"/>
    <w:rsid w:val="00BE1D5E"/>
    <w:rsid w:val="00C15047"/>
    <w:rsid w:val="00C20739"/>
    <w:rsid w:val="00C2199A"/>
    <w:rsid w:val="00C3459D"/>
    <w:rsid w:val="00C538C9"/>
    <w:rsid w:val="00C602B2"/>
    <w:rsid w:val="00C6543D"/>
    <w:rsid w:val="00C70C90"/>
    <w:rsid w:val="00C7374B"/>
    <w:rsid w:val="00C8109F"/>
    <w:rsid w:val="00C836F3"/>
    <w:rsid w:val="00C97B11"/>
    <w:rsid w:val="00CA1597"/>
    <w:rsid w:val="00CB039A"/>
    <w:rsid w:val="00CC0C58"/>
    <w:rsid w:val="00CC29BF"/>
    <w:rsid w:val="00CD515D"/>
    <w:rsid w:val="00CD7F92"/>
    <w:rsid w:val="00CE10F2"/>
    <w:rsid w:val="00CE5113"/>
    <w:rsid w:val="00CF22F6"/>
    <w:rsid w:val="00CF6830"/>
    <w:rsid w:val="00D00EF4"/>
    <w:rsid w:val="00D02E97"/>
    <w:rsid w:val="00D02F81"/>
    <w:rsid w:val="00D10BFA"/>
    <w:rsid w:val="00D10F00"/>
    <w:rsid w:val="00D150D8"/>
    <w:rsid w:val="00D300CE"/>
    <w:rsid w:val="00D37FD0"/>
    <w:rsid w:val="00D52841"/>
    <w:rsid w:val="00D544CB"/>
    <w:rsid w:val="00D749A2"/>
    <w:rsid w:val="00D939D6"/>
    <w:rsid w:val="00DA117F"/>
    <w:rsid w:val="00DA17FB"/>
    <w:rsid w:val="00DA7321"/>
    <w:rsid w:val="00DB0979"/>
    <w:rsid w:val="00DB54FE"/>
    <w:rsid w:val="00DB7EBA"/>
    <w:rsid w:val="00DC0268"/>
    <w:rsid w:val="00DC058D"/>
    <w:rsid w:val="00DC1E10"/>
    <w:rsid w:val="00DC6F15"/>
    <w:rsid w:val="00DC772A"/>
    <w:rsid w:val="00DC7C84"/>
    <w:rsid w:val="00DC7D3A"/>
    <w:rsid w:val="00DD2CF9"/>
    <w:rsid w:val="00DD7BA2"/>
    <w:rsid w:val="00DE2882"/>
    <w:rsid w:val="00DE46DB"/>
    <w:rsid w:val="00DE5055"/>
    <w:rsid w:val="00DE66F3"/>
    <w:rsid w:val="00DE7DD4"/>
    <w:rsid w:val="00E1416F"/>
    <w:rsid w:val="00E23B45"/>
    <w:rsid w:val="00E24673"/>
    <w:rsid w:val="00E24898"/>
    <w:rsid w:val="00E355EE"/>
    <w:rsid w:val="00E436A4"/>
    <w:rsid w:val="00E45289"/>
    <w:rsid w:val="00E61F28"/>
    <w:rsid w:val="00E8076C"/>
    <w:rsid w:val="00EA20E5"/>
    <w:rsid w:val="00EA2756"/>
    <w:rsid w:val="00EA31F0"/>
    <w:rsid w:val="00EA3D2F"/>
    <w:rsid w:val="00EA4B94"/>
    <w:rsid w:val="00EA58A0"/>
    <w:rsid w:val="00EA60D4"/>
    <w:rsid w:val="00EB4C95"/>
    <w:rsid w:val="00ED319C"/>
    <w:rsid w:val="00EE177A"/>
    <w:rsid w:val="00EE1E2F"/>
    <w:rsid w:val="00EE4460"/>
    <w:rsid w:val="00EF0F19"/>
    <w:rsid w:val="00EF4E2B"/>
    <w:rsid w:val="00EF6FF5"/>
    <w:rsid w:val="00F0293A"/>
    <w:rsid w:val="00F04E9E"/>
    <w:rsid w:val="00F10FAD"/>
    <w:rsid w:val="00F146E3"/>
    <w:rsid w:val="00F22F5E"/>
    <w:rsid w:val="00F269DA"/>
    <w:rsid w:val="00F27769"/>
    <w:rsid w:val="00F35094"/>
    <w:rsid w:val="00F43A79"/>
    <w:rsid w:val="00F52266"/>
    <w:rsid w:val="00F56A75"/>
    <w:rsid w:val="00F60B45"/>
    <w:rsid w:val="00F62CFC"/>
    <w:rsid w:val="00F63C9E"/>
    <w:rsid w:val="00F64FB6"/>
    <w:rsid w:val="00F733A0"/>
    <w:rsid w:val="00F918F3"/>
    <w:rsid w:val="00F91CC4"/>
    <w:rsid w:val="00F95E8D"/>
    <w:rsid w:val="00FA1A9D"/>
    <w:rsid w:val="00FA1D39"/>
    <w:rsid w:val="00FA7A79"/>
    <w:rsid w:val="00FA7D51"/>
    <w:rsid w:val="00FC106D"/>
    <w:rsid w:val="00FD1497"/>
    <w:rsid w:val="00FD175F"/>
    <w:rsid w:val="00FE059A"/>
    <w:rsid w:val="00FF03D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6844D8"/>
  <w14:defaultImageDpi w14:val="300"/>
  <w15:docId w15:val="{C6EA313C-F682-4CD0-829F-D9C797A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rsid w:val="00D939D6"/>
    <w:pPr>
      <w:spacing w:before="100" w:beforeAutospacing="1" w:after="100" w:afterAutospacing="1"/>
    </w:pPr>
    <w:rPr>
      <w:rFonts w:ascii="Times New Roman" w:eastAsia="Times New Roman" w:hAnsi="Times New Roman"/>
      <w:szCs w:val="24"/>
    </w:rPr>
  </w:style>
  <w:style w:type="character" w:customStyle="1" w:styleId="selqnc">
    <w:name w:val="selqnc"/>
    <w:basedOn w:val="DefaultParagraphFont"/>
    <w:rsid w:val="00966AC7"/>
  </w:style>
  <w:style w:type="character" w:customStyle="1" w:styleId="acmyv">
    <w:name w:val="acmyv"/>
    <w:basedOn w:val="DefaultParagraphFont"/>
    <w:rsid w:val="0096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149073"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4761</Words>
  <Characters>24667</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29370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Sonja Vernes</cp:lastModifiedBy>
  <cp:revision>5</cp:revision>
  <dcterms:created xsi:type="dcterms:W3CDTF">2019-08-08T14:34:00Z</dcterms:created>
  <dcterms:modified xsi:type="dcterms:W3CDTF">2019-08-08T14:45:00Z</dcterms:modified>
</cp:coreProperties>
</file>