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59BB2F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2634F">
        <w:rPr>
          <w:rFonts w:ascii="Helvetica" w:hAnsi="Helvetica" w:cs="Arial"/>
          <w:b/>
          <w:i w:val="0"/>
          <w:sz w:val="22"/>
          <w:szCs w:val="22"/>
        </w:rPr>
        <w:t>59499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1C66878" w14:textId="77777777" w:rsidR="0082634F" w:rsidRDefault="00DC058D" w:rsidP="0082634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bookmarkStart w:id="0" w:name="_GoBack"/>
      <w:r w:rsidR="00F0461F">
        <w:fldChar w:fldCharType="begin"/>
      </w:r>
      <w:r w:rsidR="00F0461F">
        <w:instrText xml:space="preserve"> HYPERLINK "http://www.jove.com/files_upload.php?src=18147243" \t "_blank" </w:instrText>
      </w:r>
      <w:r w:rsidR="00F0461F">
        <w:fldChar w:fldCharType="separate"/>
      </w:r>
      <w:r w:rsidR="0082634F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http://www.jove.com/files_upload.php?src=18147243</w:t>
      </w:r>
      <w:r w:rsidR="00F0461F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bookmarkEnd w:id="0"/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B371657" w14:textId="77777777" w:rsidR="0082634F" w:rsidRPr="0082634F" w:rsidRDefault="00FA1A9D" w:rsidP="0082634F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2634F" w:rsidRPr="0082634F">
        <w:rPr>
          <w:rFonts w:ascii="Helvetica" w:hAnsi="Helvetica"/>
          <w:b/>
          <w:sz w:val="28"/>
          <w:szCs w:val="28"/>
        </w:rPr>
        <w:t>Identification and Dissection of Diverse Mouse Adipose Depots</w:t>
      </w:r>
    </w:p>
    <w:p w14:paraId="681B53AA" w14:textId="77777777" w:rsidR="00FA1A9D" w:rsidRPr="0082634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A030654" w14:textId="6367E9F1" w:rsidR="0082634F" w:rsidRPr="0082634F" w:rsidRDefault="00FA1A9D" w:rsidP="0082634F">
      <w:pPr>
        <w:rPr>
          <w:rFonts w:ascii="Helvetica" w:hAnsi="Helvetica"/>
          <w:sz w:val="28"/>
          <w:szCs w:val="28"/>
          <w:vertAlign w:val="superscript"/>
        </w:rPr>
      </w:pPr>
      <w:commentRangeStart w:id="1"/>
      <w:r w:rsidRPr="0082634F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1"/>
      <w:r w:rsidRPr="0082634F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1"/>
      </w:r>
      <w:r w:rsidR="0082634F" w:rsidRPr="006C5FC2">
        <w:rPr>
          <w:rFonts w:ascii="Helvetica" w:hAnsi="Helvetica"/>
          <w:b/>
          <w:sz w:val="28"/>
          <w:szCs w:val="28"/>
        </w:rPr>
        <w:t xml:space="preserve">Devika P. Bagchi and </w:t>
      </w:r>
      <w:ins w:id="2" w:author="devika.bagchi@gmail.com" w:date="2019-04-15T19:17:00Z">
        <w:r w:rsidR="00096E4B">
          <w:rPr>
            <w:rFonts w:ascii="Helvetica" w:hAnsi="Helvetica"/>
            <w:b/>
            <w:sz w:val="28"/>
            <w:szCs w:val="28"/>
          </w:rPr>
          <w:t xml:space="preserve">Dr. </w:t>
        </w:r>
      </w:ins>
      <w:r w:rsidR="0082634F" w:rsidRPr="006C5FC2">
        <w:rPr>
          <w:rFonts w:ascii="Helvetica" w:hAnsi="Helvetica"/>
          <w:b/>
          <w:sz w:val="28"/>
          <w:szCs w:val="28"/>
        </w:rPr>
        <w:t>Ormond A. MacDougald</w:t>
      </w:r>
    </w:p>
    <w:p w14:paraId="45ADA6F2" w14:textId="77777777" w:rsidR="0082634F" w:rsidRPr="0082634F" w:rsidRDefault="0082634F" w:rsidP="0082634F">
      <w:pPr>
        <w:rPr>
          <w:rFonts w:ascii="Helvetica" w:hAnsi="Helvetica"/>
          <w:sz w:val="28"/>
          <w:szCs w:val="28"/>
        </w:rPr>
      </w:pPr>
    </w:p>
    <w:p w14:paraId="5B92BEA3" w14:textId="51169A62" w:rsidR="00FA1A9D" w:rsidRPr="0082634F" w:rsidRDefault="0082634F" w:rsidP="0082634F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82634F">
        <w:rPr>
          <w:rFonts w:ascii="Helvetica" w:hAnsi="Helvetica"/>
          <w:sz w:val="28"/>
          <w:szCs w:val="28"/>
        </w:rPr>
        <w:t>Department of Molecular &amp; Integrative Physiology, University of Michigan Medical School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EBF191F" w:rsidR="0029128C" w:rsidRPr="0082634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82634F">
        <w:rPr>
          <w:rFonts w:ascii="Helvetica" w:hAnsi="Helvetica" w:cs="Arial"/>
          <w:b/>
          <w:sz w:val="22"/>
          <w:szCs w:val="22"/>
        </w:rPr>
        <w:t>Corresponding Author:</w:t>
      </w:r>
    </w:p>
    <w:p w14:paraId="2971A745" w14:textId="77777777" w:rsidR="0082634F" w:rsidRPr="0082634F" w:rsidRDefault="0082634F" w:rsidP="0082634F">
      <w:pPr>
        <w:rPr>
          <w:rFonts w:ascii="Helvetica" w:hAnsi="Helvetica"/>
          <w:color w:val="000000" w:themeColor="text1"/>
          <w:sz w:val="22"/>
          <w:szCs w:val="22"/>
        </w:rPr>
      </w:pPr>
      <w:r w:rsidRPr="0082634F">
        <w:rPr>
          <w:rFonts w:ascii="Helvetica" w:hAnsi="Helvetica"/>
          <w:color w:val="000000" w:themeColor="text1"/>
          <w:sz w:val="22"/>
          <w:szCs w:val="22"/>
        </w:rPr>
        <w:t>Devika P. Bagchi</w:t>
      </w:r>
      <w:r w:rsidRPr="0082634F">
        <w:rPr>
          <w:rFonts w:ascii="Helvetica" w:hAnsi="Helvetica"/>
          <w:color w:val="000000" w:themeColor="text1"/>
          <w:sz w:val="22"/>
          <w:szCs w:val="22"/>
        </w:rPr>
        <w:tab/>
      </w:r>
      <w:r w:rsidRPr="0082634F">
        <w:rPr>
          <w:rFonts w:ascii="Helvetica" w:hAnsi="Helvetica"/>
          <w:color w:val="000000" w:themeColor="text1"/>
          <w:sz w:val="22"/>
          <w:szCs w:val="22"/>
        </w:rPr>
        <w:tab/>
      </w:r>
    </w:p>
    <w:p w14:paraId="797ABE7A" w14:textId="1A21FE60" w:rsidR="0082634F" w:rsidRPr="0082634F" w:rsidRDefault="00F0461F" w:rsidP="0082634F">
      <w:pPr>
        <w:rPr>
          <w:rFonts w:ascii="Helvetica" w:hAnsi="Helvetica"/>
          <w:color w:val="000000" w:themeColor="text1"/>
          <w:sz w:val="22"/>
          <w:szCs w:val="22"/>
        </w:rPr>
      </w:pPr>
      <w:hyperlink r:id="rId10" w:history="1">
        <w:r w:rsidR="003A6D35" w:rsidRPr="00356811">
          <w:rPr>
            <w:rStyle w:val="Hyperlink"/>
            <w:rFonts w:ascii="Helvetica" w:hAnsi="Helvetica"/>
            <w:sz w:val="22"/>
            <w:szCs w:val="22"/>
          </w:rPr>
          <w:t>dpbagchi@med.umich.edu</w:t>
        </w:r>
      </w:hyperlink>
      <w:r w:rsidR="003A6D35" w:rsidRPr="003A6D35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74EA4621" w14:textId="77777777" w:rsidR="0082634F" w:rsidRPr="0082634F" w:rsidRDefault="0082634F" w:rsidP="0082634F">
      <w:pPr>
        <w:rPr>
          <w:rFonts w:ascii="Helvetica" w:hAnsi="Helvetica"/>
          <w:color w:val="000000" w:themeColor="text1"/>
          <w:sz w:val="22"/>
          <w:szCs w:val="22"/>
        </w:rPr>
      </w:pPr>
      <w:r w:rsidRPr="0082634F">
        <w:rPr>
          <w:rFonts w:ascii="Helvetica" w:hAnsi="Helvetica"/>
          <w:color w:val="000000" w:themeColor="text1"/>
          <w:sz w:val="22"/>
          <w:szCs w:val="22"/>
        </w:rPr>
        <w:t>Tel: (217)-979-9027</w:t>
      </w:r>
    </w:p>
    <w:p w14:paraId="38DC32E4" w14:textId="1A37BBBF" w:rsidR="00FA1A9D" w:rsidRPr="0082634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82634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2634F">
        <w:rPr>
          <w:rFonts w:ascii="Helvetica" w:hAnsi="Helvetica" w:cs="Arial"/>
          <w:b/>
          <w:sz w:val="22"/>
          <w:szCs w:val="22"/>
        </w:rPr>
        <w:t>Email addresses for Co-authors:</w:t>
      </w:r>
      <w:r w:rsidRPr="0082634F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2F30C019" w:rsidR="003B5E26" w:rsidRPr="0082634F" w:rsidRDefault="00F0461F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3A6D35" w:rsidRPr="00356811">
          <w:rPr>
            <w:rStyle w:val="Hyperlink"/>
            <w:rFonts w:ascii="Helvetica" w:hAnsi="Helvetica"/>
            <w:sz w:val="22"/>
            <w:szCs w:val="22"/>
          </w:rPr>
          <w:t>macdouga@med.umich.edu</w:t>
        </w:r>
      </w:hyperlink>
      <w:r w:rsidR="003A6D35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340837F" w:rsidR="00FA1A9D" w:rsidRPr="003A6D35" w:rsidRDefault="00FA1A9D" w:rsidP="003A6D3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A6D35">
        <w:rPr>
          <w:rFonts w:ascii="Helvetica" w:hAnsi="Helvetica"/>
          <w:sz w:val="22"/>
        </w:rPr>
        <w:t>? N</w:t>
      </w:r>
    </w:p>
    <w:p w14:paraId="142BA829" w14:textId="4D016139" w:rsidR="00FA1A9D" w:rsidRDefault="00FA1A9D" w:rsidP="003A6D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A6D35">
        <w:rPr>
          <w:rFonts w:ascii="Helvetica" w:hAnsi="Helvetica"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AE7BD" w14:textId="77777777" w:rsidR="004E4291" w:rsidRDefault="004E4291" w:rsidP="004E4291">
      <w:pPr>
        <w:spacing w:before="120" w:line="360" w:lineRule="auto"/>
        <w:rPr>
          <w:ins w:id="3" w:author="devika.bagchi@gmail.com" w:date="2019-04-15T22:48:00Z"/>
          <w:rFonts w:ascii="Helvetica" w:hAnsi="Helvetica"/>
          <w:b/>
          <w:sz w:val="22"/>
          <w:szCs w:val="22"/>
        </w:rPr>
      </w:pPr>
      <w:ins w:id="4" w:author="devika.bagchi@gmail.com" w:date="2019-04-15T22:44:00Z">
        <w:r>
          <w:rPr>
            <w:rFonts w:ascii="Helvetica" w:hAnsi="Helvetica"/>
            <w:color w:val="3366FF"/>
            <w:sz w:val="22"/>
          </w:rPr>
          <w:t xml:space="preserve">2.8: </w:t>
        </w:r>
        <w:r>
          <w:rPr>
            <w:rFonts w:ascii="Helvetica" w:hAnsi="Helvetica"/>
            <w:sz w:val="22"/>
            <w:szCs w:val="22"/>
          </w:rPr>
          <w:t>Then pin</w:t>
        </w:r>
        <w:r w:rsidRPr="00B1162F">
          <w:rPr>
            <w:rFonts w:ascii="Helvetica" w:hAnsi="Helvetica"/>
            <w:sz w:val="22"/>
            <w:szCs w:val="22"/>
          </w:rPr>
          <w:t xml:space="preserve"> the outstretched skin </w:t>
        </w:r>
        <w:r>
          <w:rPr>
            <w:rFonts w:ascii="Helvetica" w:hAnsi="Helvetica"/>
            <w:b/>
            <w:sz w:val="22"/>
            <w:szCs w:val="22"/>
          </w:rPr>
          <w:t>[1]</w:t>
        </w:r>
        <w:r w:rsidRPr="00B1162F">
          <w:rPr>
            <w:rFonts w:ascii="Helvetica" w:hAnsi="Helvetica"/>
            <w:sz w:val="22"/>
            <w:szCs w:val="22"/>
          </w:rPr>
          <w:t xml:space="preserve"> to </w:t>
        </w:r>
        <w:r>
          <w:rPr>
            <w:rFonts w:ascii="Helvetica" w:hAnsi="Helvetica"/>
            <w:sz w:val="22"/>
            <w:szCs w:val="22"/>
          </w:rPr>
          <w:t>facilitate a</w:t>
        </w:r>
        <w:r w:rsidRPr="00B1162F">
          <w:rPr>
            <w:rFonts w:ascii="Helvetica" w:hAnsi="Helvetica"/>
            <w:sz w:val="22"/>
            <w:szCs w:val="22"/>
          </w:rPr>
          <w:t xml:space="preserve"> complete excision of the WAT</w:t>
        </w:r>
        <w:r>
          <w:rPr>
            <w:rFonts w:ascii="Helvetica" w:hAnsi="Helvetica"/>
            <w:sz w:val="22"/>
            <w:szCs w:val="22"/>
          </w:rPr>
          <w:t xml:space="preserve"> </w:t>
        </w:r>
        <w:r>
          <w:rPr>
            <w:rFonts w:ascii="Helvetica" w:hAnsi="Helvetica"/>
            <w:b/>
            <w:sz w:val="22"/>
            <w:szCs w:val="22"/>
          </w:rPr>
          <w:t>[2].</w:t>
        </w:r>
      </w:ins>
    </w:p>
    <w:p w14:paraId="7421E56A" w14:textId="2A61CD3A" w:rsidR="004E4291" w:rsidRPr="005662D8" w:rsidRDefault="004E4291" w:rsidP="005662D8">
      <w:pPr>
        <w:spacing w:before="120" w:line="360" w:lineRule="auto"/>
        <w:ind w:firstLine="720"/>
        <w:rPr>
          <w:ins w:id="5" w:author="devika.bagchi@gmail.com" w:date="2019-04-15T22:47:00Z"/>
          <w:rFonts w:ascii="Helvetica" w:hAnsi="Helvetica"/>
          <w:b/>
          <w:sz w:val="22"/>
          <w:szCs w:val="22"/>
        </w:rPr>
      </w:pPr>
      <w:ins w:id="6" w:author="devika.bagchi@gmail.com" w:date="2019-04-15T22:47:00Z">
        <w:r>
          <w:rPr>
            <w:rFonts w:ascii="Helvetica" w:hAnsi="Helvetica"/>
            <w:sz w:val="22"/>
            <w:szCs w:val="22"/>
          </w:rPr>
          <w:t>2.8.1:CU: Skin being pinned</w:t>
        </w:r>
      </w:ins>
    </w:p>
    <w:p w14:paraId="7D7106E1" w14:textId="0B39EA99" w:rsidR="004E4291" w:rsidRDefault="004E4291" w:rsidP="004E4291">
      <w:pPr>
        <w:widowControl w:val="0"/>
        <w:autoSpaceDE w:val="0"/>
        <w:autoSpaceDN w:val="0"/>
        <w:adjustRightInd w:val="0"/>
        <w:ind w:firstLine="720"/>
        <w:jc w:val="both"/>
        <w:rPr>
          <w:ins w:id="7" w:author="devika.bagchi@gmail.com" w:date="2019-04-15T22:47:00Z"/>
          <w:rFonts w:ascii="Helvetica" w:hAnsi="Helvetica"/>
          <w:sz w:val="22"/>
          <w:szCs w:val="22"/>
        </w:rPr>
      </w:pPr>
      <w:ins w:id="8" w:author="devika.bagchi@gmail.com" w:date="2019-04-15T22:47:00Z">
        <w:r>
          <w:rPr>
            <w:rFonts w:ascii="Helvetica" w:hAnsi="Helvetica"/>
            <w:sz w:val="22"/>
            <w:szCs w:val="22"/>
          </w:rPr>
          <w:t>2.8.2: CU: WAT being excised</w:t>
        </w:r>
      </w:ins>
    </w:p>
    <w:p w14:paraId="47E9B3D7" w14:textId="77777777" w:rsidR="004E4291" w:rsidRPr="005662D8" w:rsidRDefault="004E4291" w:rsidP="005662D8">
      <w:pPr>
        <w:widowControl w:val="0"/>
        <w:autoSpaceDE w:val="0"/>
        <w:autoSpaceDN w:val="0"/>
        <w:adjustRightInd w:val="0"/>
        <w:ind w:firstLine="720"/>
        <w:jc w:val="both"/>
        <w:rPr>
          <w:ins w:id="9" w:author="devika.bagchi@gmail.com" w:date="2019-04-15T22:44:00Z"/>
          <w:rFonts w:ascii="Helvetica" w:hAnsi="Helvetica"/>
          <w:sz w:val="22"/>
          <w:szCs w:val="22"/>
        </w:rPr>
      </w:pPr>
    </w:p>
    <w:p w14:paraId="6B59655A" w14:textId="00094531" w:rsidR="004E4291" w:rsidRDefault="004E4291" w:rsidP="004E4291">
      <w:pPr>
        <w:widowControl w:val="0"/>
        <w:autoSpaceDE w:val="0"/>
        <w:autoSpaceDN w:val="0"/>
        <w:adjustRightInd w:val="0"/>
        <w:jc w:val="both"/>
        <w:rPr>
          <w:ins w:id="10" w:author="devika.bagchi@gmail.com" w:date="2019-04-15T22:48:00Z"/>
          <w:rFonts w:ascii="Helvetica" w:hAnsi="Helvetica"/>
          <w:sz w:val="22"/>
          <w:szCs w:val="22"/>
        </w:rPr>
      </w:pPr>
      <w:ins w:id="11" w:author="devika.bagchi@gmail.com" w:date="2019-04-15T22:45:00Z">
        <w:r>
          <w:rPr>
            <w:rFonts w:ascii="Helvetica" w:hAnsi="Helvetica"/>
            <w:color w:val="3366FF"/>
            <w:sz w:val="22"/>
          </w:rPr>
          <w:t xml:space="preserve">4.2: </w:t>
        </w:r>
        <w:r>
          <w:rPr>
            <w:rFonts w:ascii="Helvetica" w:hAnsi="Helvetica"/>
            <w:sz w:val="22"/>
            <w:szCs w:val="22"/>
          </w:rPr>
          <w:t>P</w:t>
        </w:r>
        <w:r w:rsidRPr="00A02627">
          <w:rPr>
            <w:rFonts w:ascii="Helvetica" w:hAnsi="Helvetica"/>
            <w:sz w:val="22"/>
            <w:szCs w:val="22"/>
          </w:rPr>
          <w:t xml:space="preserve">ull </w:t>
        </w:r>
        <w:r>
          <w:rPr>
            <w:rFonts w:ascii="Helvetica" w:hAnsi="Helvetica"/>
            <w:sz w:val="22"/>
            <w:szCs w:val="22"/>
          </w:rPr>
          <w:t>the kidney to the</w:t>
        </w:r>
        <w:r w:rsidRPr="00A02627">
          <w:rPr>
            <w:rFonts w:ascii="Helvetica" w:hAnsi="Helvetica"/>
            <w:sz w:val="22"/>
            <w:szCs w:val="22"/>
          </w:rPr>
          <w:t xml:space="preserve"> midline to see a clear division between the perirenal and retroperitoneal depots</w:t>
        </w:r>
        <w:r>
          <w:rPr>
            <w:rFonts w:ascii="Helvetica" w:hAnsi="Helvetica"/>
            <w:sz w:val="22"/>
            <w:szCs w:val="22"/>
          </w:rPr>
          <w:t xml:space="preserve"> </w:t>
        </w:r>
        <w:r>
          <w:rPr>
            <w:rFonts w:ascii="Helvetica" w:hAnsi="Helvetica"/>
            <w:b/>
            <w:sz w:val="22"/>
            <w:szCs w:val="22"/>
          </w:rPr>
          <w:t>[1]</w:t>
        </w:r>
        <w:r>
          <w:rPr>
            <w:rFonts w:ascii="Helvetica" w:hAnsi="Helvetica"/>
            <w:sz w:val="22"/>
            <w:szCs w:val="22"/>
          </w:rPr>
          <w:t xml:space="preserve"> and e</w:t>
        </w:r>
        <w:r w:rsidRPr="00A02627">
          <w:rPr>
            <w:rFonts w:ascii="Helvetica" w:hAnsi="Helvetica"/>
            <w:sz w:val="22"/>
            <w:szCs w:val="22"/>
          </w:rPr>
          <w:t>xcise the WAT directly associated with the kidneys</w:t>
        </w:r>
        <w:r>
          <w:rPr>
            <w:rFonts w:ascii="Helvetica" w:hAnsi="Helvetica"/>
            <w:sz w:val="22"/>
            <w:szCs w:val="22"/>
          </w:rPr>
          <w:t xml:space="preserve"> </w:t>
        </w:r>
        <w:r>
          <w:rPr>
            <w:rFonts w:ascii="Helvetica" w:hAnsi="Helvetica"/>
            <w:b/>
            <w:sz w:val="22"/>
            <w:szCs w:val="22"/>
          </w:rPr>
          <w:t>[2]</w:t>
        </w:r>
        <w:r w:rsidRPr="00A02627">
          <w:rPr>
            <w:rFonts w:ascii="Helvetica" w:hAnsi="Helvetica"/>
            <w:sz w:val="22"/>
            <w:szCs w:val="22"/>
          </w:rPr>
          <w:t>.</w:t>
        </w:r>
      </w:ins>
    </w:p>
    <w:p w14:paraId="5C4CC334" w14:textId="77777777" w:rsidR="004E4291" w:rsidRDefault="004E4291" w:rsidP="004E4291">
      <w:pPr>
        <w:widowControl w:val="0"/>
        <w:autoSpaceDE w:val="0"/>
        <w:autoSpaceDN w:val="0"/>
        <w:adjustRightInd w:val="0"/>
        <w:ind w:firstLine="720"/>
        <w:jc w:val="both"/>
        <w:rPr>
          <w:ins w:id="12" w:author="devika.bagchi@gmail.com" w:date="2019-04-15T22:50:00Z"/>
          <w:rFonts w:ascii="Helvetica" w:hAnsi="Helvetica"/>
          <w:sz w:val="22"/>
          <w:szCs w:val="22"/>
        </w:rPr>
      </w:pPr>
    </w:p>
    <w:p w14:paraId="458FDD96" w14:textId="563C2463" w:rsidR="004E4291" w:rsidRPr="005662D8" w:rsidRDefault="004E4291" w:rsidP="005662D8">
      <w:pPr>
        <w:widowControl w:val="0"/>
        <w:autoSpaceDE w:val="0"/>
        <w:autoSpaceDN w:val="0"/>
        <w:adjustRightInd w:val="0"/>
        <w:ind w:firstLine="720"/>
        <w:jc w:val="both"/>
        <w:rPr>
          <w:ins w:id="13" w:author="devika.bagchi@gmail.com" w:date="2019-04-15T22:48:00Z"/>
          <w:rFonts w:ascii="Helvetica" w:hAnsi="Helvetica"/>
          <w:sz w:val="22"/>
          <w:szCs w:val="22"/>
        </w:rPr>
      </w:pPr>
      <w:ins w:id="14" w:author="devika.bagchi@gmail.com" w:date="2019-04-15T22:48:00Z">
        <w:r>
          <w:rPr>
            <w:rFonts w:ascii="Helvetica" w:hAnsi="Helvetica"/>
            <w:sz w:val="22"/>
            <w:szCs w:val="22"/>
          </w:rPr>
          <w:t xml:space="preserve">4.2.1: </w:t>
        </w:r>
        <w:r w:rsidRPr="005662D8">
          <w:rPr>
            <w:rFonts w:ascii="Helvetica" w:hAnsi="Helvetica"/>
            <w:sz w:val="22"/>
            <w:szCs w:val="22"/>
          </w:rPr>
          <w:t>CU: Kidney being pulled to midline/shot of perirenal and retroperitoneal depots</w:t>
        </w:r>
      </w:ins>
    </w:p>
    <w:p w14:paraId="3B34A221" w14:textId="1F494378" w:rsidR="004E4291" w:rsidRDefault="004E4291" w:rsidP="005662D8">
      <w:pPr>
        <w:widowControl w:val="0"/>
        <w:autoSpaceDE w:val="0"/>
        <w:autoSpaceDN w:val="0"/>
        <w:adjustRightInd w:val="0"/>
        <w:ind w:firstLine="720"/>
        <w:jc w:val="both"/>
        <w:rPr>
          <w:ins w:id="15" w:author="devika.bagchi@gmail.com" w:date="2019-04-15T22:48:00Z"/>
          <w:rFonts w:ascii="Helvetica" w:hAnsi="Helvetica"/>
          <w:sz w:val="22"/>
          <w:szCs w:val="22"/>
        </w:rPr>
      </w:pPr>
      <w:ins w:id="16" w:author="devika.bagchi@gmail.com" w:date="2019-04-15T22:48:00Z">
        <w:r>
          <w:rPr>
            <w:rFonts w:ascii="Helvetica" w:hAnsi="Helvetica"/>
            <w:sz w:val="22"/>
            <w:szCs w:val="22"/>
          </w:rPr>
          <w:t>4.2.2: CU: WAT being excised</w:t>
        </w:r>
      </w:ins>
    </w:p>
    <w:p w14:paraId="7EB01E85" w14:textId="77777777" w:rsidR="004E4291" w:rsidRDefault="004E4291" w:rsidP="005662D8">
      <w:pPr>
        <w:widowControl w:val="0"/>
        <w:autoSpaceDE w:val="0"/>
        <w:autoSpaceDN w:val="0"/>
        <w:adjustRightInd w:val="0"/>
        <w:jc w:val="both"/>
        <w:rPr>
          <w:ins w:id="17" w:author="devika.bagchi@gmail.com" w:date="2019-04-15T22:45:00Z"/>
          <w:rFonts w:ascii="Helvetica" w:hAnsi="Helvetica"/>
          <w:sz w:val="22"/>
          <w:szCs w:val="22"/>
        </w:rPr>
      </w:pPr>
    </w:p>
    <w:p w14:paraId="1B7C4471" w14:textId="77777777" w:rsidR="004E4291" w:rsidRDefault="004E4291" w:rsidP="005662D8">
      <w:pPr>
        <w:widowControl w:val="0"/>
        <w:autoSpaceDE w:val="0"/>
        <w:autoSpaceDN w:val="0"/>
        <w:adjustRightInd w:val="0"/>
        <w:jc w:val="both"/>
        <w:rPr>
          <w:ins w:id="18" w:author="devika.bagchi@gmail.com" w:date="2019-04-15T22:49:00Z"/>
          <w:rFonts w:ascii="Helvetica" w:hAnsi="Helvetica"/>
          <w:sz w:val="22"/>
          <w:szCs w:val="22"/>
        </w:rPr>
      </w:pPr>
      <w:ins w:id="19" w:author="devika.bagchi@gmail.com" w:date="2019-04-15T22:49:00Z">
        <w:r>
          <w:rPr>
            <w:rFonts w:ascii="Helvetica" w:hAnsi="Helvetica"/>
            <w:color w:val="3366FF"/>
            <w:sz w:val="22"/>
          </w:rPr>
          <w:t xml:space="preserve">5.3: </w:t>
        </w:r>
        <w:r w:rsidRPr="00B1162F">
          <w:rPr>
            <w:rFonts w:ascii="Helvetica" w:hAnsi="Helvetica"/>
            <w:sz w:val="22"/>
            <w:szCs w:val="22"/>
          </w:rPr>
          <w:t xml:space="preserve">Use </w:t>
        </w:r>
        <w:r>
          <w:rPr>
            <w:rFonts w:ascii="Helvetica" w:hAnsi="Helvetica"/>
            <w:sz w:val="22"/>
            <w:szCs w:val="22"/>
          </w:rPr>
          <w:t xml:space="preserve">the </w:t>
        </w:r>
        <w:r w:rsidRPr="00B1162F">
          <w:rPr>
            <w:rFonts w:ascii="Helvetica" w:hAnsi="Helvetica"/>
            <w:sz w:val="22"/>
            <w:szCs w:val="22"/>
          </w:rPr>
          <w:t>iris scissors to make a cut at the inferior border of the medial and lateral heads of the gastrocnemius muscle</w:t>
        </w:r>
        <w:r>
          <w:rPr>
            <w:rFonts w:ascii="Helvetica" w:hAnsi="Helvetica"/>
            <w:sz w:val="22"/>
            <w:szCs w:val="22"/>
          </w:rPr>
          <w:t xml:space="preserve"> </w:t>
        </w:r>
        <w:r>
          <w:rPr>
            <w:rFonts w:ascii="Helvetica" w:hAnsi="Helvetica"/>
            <w:b/>
            <w:sz w:val="22"/>
            <w:szCs w:val="22"/>
          </w:rPr>
          <w:t>[1]</w:t>
        </w:r>
        <w:r>
          <w:rPr>
            <w:rFonts w:ascii="Helvetica" w:hAnsi="Helvetica"/>
            <w:sz w:val="22"/>
            <w:szCs w:val="22"/>
          </w:rPr>
          <w:t xml:space="preserve"> and u</w:t>
        </w:r>
        <w:r w:rsidRPr="00B1162F">
          <w:rPr>
            <w:rFonts w:ascii="Helvetica" w:hAnsi="Helvetica"/>
            <w:sz w:val="22"/>
            <w:szCs w:val="22"/>
          </w:rPr>
          <w:t xml:space="preserve">se </w:t>
        </w:r>
        <w:r>
          <w:rPr>
            <w:rFonts w:ascii="Helvetica" w:hAnsi="Helvetica"/>
            <w:sz w:val="22"/>
            <w:szCs w:val="22"/>
          </w:rPr>
          <w:t xml:space="preserve">the </w:t>
        </w:r>
        <w:r w:rsidRPr="00B1162F">
          <w:rPr>
            <w:rFonts w:ascii="Helvetica" w:hAnsi="Helvetica"/>
            <w:sz w:val="22"/>
            <w:szCs w:val="22"/>
          </w:rPr>
          <w:t xml:space="preserve">forceps to lift up the muscle </w:t>
        </w:r>
        <w:r>
          <w:rPr>
            <w:rFonts w:ascii="Helvetica" w:hAnsi="Helvetica"/>
            <w:sz w:val="22"/>
            <w:szCs w:val="22"/>
          </w:rPr>
          <w:t>to</w:t>
        </w:r>
        <w:r w:rsidRPr="00B1162F">
          <w:rPr>
            <w:rFonts w:ascii="Helvetica" w:hAnsi="Helvetica"/>
            <w:sz w:val="22"/>
            <w:szCs w:val="22"/>
          </w:rPr>
          <w:t xml:space="preserve"> reveal the triangular popliteal depot</w:t>
        </w:r>
        <w:r>
          <w:rPr>
            <w:rFonts w:ascii="Helvetica" w:hAnsi="Helvetica"/>
            <w:sz w:val="22"/>
            <w:szCs w:val="22"/>
          </w:rPr>
          <w:t xml:space="preserve"> </w:t>
        </w:r>
        <w:r>
          <w:rPr>
            <w:rFonts w:ascii="Helvetica" w:hAnsi="Helvetica"/>
            <w:b/>
            <w:sz w:val="22"/>
            <w:szCs w:val="22"/>
          </w:rPr>
          <w:t>[2]</w:t>
        </w:r>
        <w:r w:rsidRPr="00B1162F">
          <w:rPr>
            <w:rFonts w:ascii="Helvetica" w:hAnsi="Helvetica"/>
            <w:sz w:val="22"/>
            <w:szCs w:val="22"/>
          </w:rPr>
          <w:t>.</w:t>
        </w:r>
      </w:ins>
    </w:p>
    <w:p w14:paraId="095A72A1" w14:textId="77777777" w:rsidR="004E4291" w:rsidRDefault="004E4291" w:rsidP="004E4291">
      <w:pPr>
        <w:widowControl w:val="0"/>
        <w:autoSpaceDE w:val="0"/>
        <w:autoSpaceDN w:val="0"/>
        <w:adjustRightInd w:val="0"/>
        <w:ind w:left="1080"/>
        <w:jc w:val="both"/>
        <w:rPr>
          <w:ins w:id="20" w:author="devika.bagchi@gmail.com" w:date="2019-04-15T22:49:00Z"/>
          <w:rFonts w:ascii="Helvetica" w:hAnsi="Helvetica"/>
          <w:sz w:val="22"/>
          <w:szCs w:val="22"/>
        </w:rPr>
      </w:pPr>
    </w:p>
    <w:p w14:paraId="6DEC3A37" w14:textId="1912BB2C" w:rsidR="004E4291" w:rsidRDefault="004E4291" w:rsidP="005662D8">
      <w:pPr>
        <w:widowControl w:val="0"/>
        <w:autoSpaceDE w:val="0"/>
        <w:autoSpaceDN w:val="0"/>
        <w:adjustRightInd w:val="0"/>
        <w:ind w:left="720"/>
        <w:jc w:val="both"/>
        <w:rPr>
          <w:ins w:id="21" w:author="devika.bagchi@gmail.com" w:date="2019-04-15T22:49:00Z"/>
          <w:rFonts w:ascii="Helvetica" w:hAnsi="Helvetica"/>
          <w:sz w:val="22"/>
          <w:szCs w:val="22"/>
        </w:rPr>
      </w:pPr>
      <w:ins w:id="22" w:author="devika.bagchi@gmail.com" w:date="2019-04-15T22:49:00Z">
        <w:r>
          <w:rPr>
            <w:rFonts w:ascii="Helvetica" w:hAnsi="Helvetica"/>
            <w:sz w:val="22"/>
            <w:szCs w:val="22"/>
          </w:rPr>
          <w:t>5.3.1: CU: Incision being made</w:t>
        </w:r>
      </w:ins>
    </w:p>
    <w:p w14:paraId="1A8244DF" w14:textId="40354245" w:rsidR="004E4291" w:rsidRPr="00B1162F" w:rsidRDefault="004E4291" w:rsidP="005662D8">
      <w:pPr>
        <w:widowControl w:val="0"/>
        <w:autoSpaceDE w:val="0"/>
        <w:autoSpaceDN w:val="0"/>
        <w:adjustRightInd w:val="0"/>
        <w:ind w:firstLine="720"/>
        <w:jc w:val="both"/>
        <w:rPr>
          <w:ins w:id="23" w:author="devika.bagchi@gmail.com" w:date="2019-04-15T22:49:00Z"/>
          <w:rFonts w:ascii="Helvetica" w:hAnsi="Helvetica"/>
          <w:sz w:val="22"/>
          <w:szCs w:val="22"/>
        </w:rPr>
      </w:pPr>
      <w:ins w:id="24" w:author="devika.bagchi@gmail.com" w:date="2019-04-15T22:49:00Z">
        <w:r>
          <w:rPr>
            <w:rFonts w:ascii="Helvetica" w:hAnsi="Helvetica"/>
            <w:sz w:val="22"/>
            <w:szCs w:val="22"/>
          </w:rPr>
          <w:t>5.3.2</w:t>
        </w:r>
      </w:ins>
      <w:ins w:id="25" w:author="devika.bagchi@gmail.com" w:date="2019-04-15T22:50:00Z">
        <w:r>
          <w:rPr>
            <w:rFonts w:ascii="Helvetica" w:hAnsi="Helvetica"/>
            <w:sz w:val="22"/>
            <w:szCs w:val="22"/>
          </w:rPr>
          <w:t xml:space="preserve">: </w:t>
        </w:r>
      </w:ins>
      <w:ins w:id="26" w:author="devika.bagchi@gmail.com" w:date="2019-04-15T22:49:00Z">
        <w:r>
          <w:rPr>
            <w:rFonts w:ascii="Helvetica" w:hAnsi="Helvetica"/>
            <w:sz w:val="22"/>
            <w:szCs w:val="22"/>
          </w:rPr>
          <w:t>CU: Muscle being lifted/depot being revealed</w:t>
        </w:r>
      </w:ins>
    </w:p>
    <w:p w14:paraId="464536D0" w14:textId="606B9D3E" w:rsidR="004E4291" w:rsidRPr="00851B3E" w:rsidRDefault="004E429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43572F73" w:rsidR="00FA1A9D" w:rsidRDefault="004E4291" w:rsidP="00FA1A9D">
      <w:pPr>
        <w:spacing w:before="120" w:line="360" w:lineRule="auto"/>
        <w:rPr>
          <w:ins w:id="27" w:author="devika.bagchi@gmail.com" w:date="2019-04-15T22:51:00Z"/>
          <w:rFonts w:ascii="Helvetica" w:hAnsi="Helvetica"/>
          <w:color w:val="3366FF"/>
          <w:sz w:val="22"/>
        </w:rPr>
      </w:pPr>
      <w:ins w:id="28" w:author="devika.bagchi@gmail.com" w:date="2019-04-15T22:51:00Z">
        <w:r>
          <w:rPr>
            <w:rFonts w:ascii="Helvetica" w:hAnsi="Helvetica"/>
            <w:color w:val="3366FF"/>
            <w:sz w:val="22"/>
          </w:rPr>
          <w:t xml:space="preserve">2.8.2: excision of </w:t>
        </w:r>
        <w:proofErr w:type="spellStart"/>
        <w:r>
          <w:rPr>
            <w:rFonts w:ascii="Helvetica" w:hAnsi="Helvetica"/>
            <w:color w:val="3366FF"/>
            <w:sz w:val="22"/>
          </w:rPr>
          <w:t>posterious</w:t>
        </w:r>
        <w:proofErr w:type="spellEnd"/>
        <w:r>
          <w:rPr>
            <w:rFonts w:ascii="Helvetica" w:hAnsi="Helvetica"/>
            <w:color w:val="3366FF"/>
            <w:sz w:val="22"/>
          </w:rPr>
          <w:t xml:space="preserve"> subcutaneous depots</w:t>
        </w:r>
        <w:r w:rsidR="001814BF">
          <w:rPr>
            <w:rFonts w:ascii="Helvetica" w:hAnsi="Helvetica"/>
            <w:color w:val="3366FF"/>
            <w:sz w:val="22"/>
          </w:rPr>
          <w:t xml:space="preserve"> </w:t>
        </w:r>
      </w:ins>
    </w:p>
    <w:p w14:paraId="67139F0E" w14:textId="77777777" w:rsidR="001814BF" w:rsidRDefault="001814BF" w:rsidP="00FA1A9D">
      <w:pPr>
        <w:spacing w:before="120" w:line="360" w:lineRule="auto"/>
        <w:rPr>
          <w:ins w:id="29" w:author="devika.bagchi@gmail.com" w:date="2019-04-15T22:52:00Z"/>
          <w:rFonts w:ascii="Helvetica" w:hAnsi="Helvetica"/>
          <w:color w:val="3366FF"/>
          <w:sz w:val="22"/>
        </w:rPr>
      </w:pPr>
      <w:ins w:id="30" w:author="devika.bagchi@gmail.com" w:date="2019-04-15T22:51:00Z">
        <w:r>
          <w:rPr>
            <w:rFonts w:ascii="Helvetica" w:hAnsi="Helvetica"/>
            <w:color w:val="3366FF"/>
            <w:sz w:val="22"/>
          </w:rPr>
          <w:lastRenderedPageBreak/>
          <w:t xml:space="preserve">This step is challenging because the depots appear continuous. It’s very important to </w:t>
        </w:r>
      </w:ins>
      <w:ins w:id="31" w:author="devika.bagchi@gmail.com" w:date="2019-04-15T22:52:00Z">
        <w:r>
          <w:rPr>
            <w:rFonts w:ascii="Helvetica" w:hAnsi="Helvetica"/>
            <w:color w:val="3366FF"/>
            <w:sz w:val="22"/>
          </w:rPr>
          <w:t xml:space="preserve">consistently dissect the three depots using the mentioned </w:t>
        </w:r>
      </w:ins>
      <w:ins w:id="32" w:author="devika.bagchi@gmail.com" w:date="2019-04-15T22:51:00Z">
        <w:r>
          <w:rPr>
            <w:rFonts w:ascii="Helvetica" w:hAnsi="Helvetica"/>
            <w:color w:val="3366FF"/>
            <w:sz w:val="22"/>
          </w:rPr>
          <w:t>anatomic landmark</w:t>
        </w:r>
      </w:ins>
      <w:ins w:id="33" w:author="devika.bagchi@gmail.com" w:date="2019-04-15T22:52:00Z">
        <w:r>
          <w:rPr>
            <w:rFonts w:ascii="Helvetica" w:hAnsi="Helvetica"/>
            <w:color w:val="3366FF"/>
            <w:sz w:val="22"/>
          </w:rPr>
          <w:t>s.</w:t>
        </w:r>
      </w:ins>
    </w:p>
    <w:p w14:paraId="33CAF178" w14:textId="77777777" w:rsidR="001814BF" w:rsidRDefault="001814BF" w:rsidP="00FA1A9D">
      <w:pPr>
        <w:spacing w:before="120" w:line="360" w:lineRule="auto"/>
        <w:rPr>
          <w:ins w:id="34" w:author="devika.bagchi@gmail.com" w:date="2019-04-15T22:52:00Z"/>
          <w:rFonts w:ascii="Helvetica" w:hAnsi="Helvetica"/>
          <w:color w:val="3366FF"/>
          <w:sz w:val="22"/>
        </w:rPr>
      </w:pPr>
    </w:p>
    <w:p w14:paraId="3F66ACB8" w14:textId="77777777" w:rsidR="001814BF" w:rsidRDefault="001814BF" w:rsidP="00FA1A9D">
      <w:pPr>
        <w:spacing w:before="120" w:line="360" w:lineRule="auto"/>
        <w:rPr>
          <w:ins w:id="35" w:author="devika.bagchi@gmail.com" w:date="2019-04-15T22:52:00Z"/>
          <w:rFonts w:ascii="Helvetica" w:hAnsi="Helvetica"/>
          <w:color w:val="3366FF"/>
          <w:sz w:val="22"/>
        </w:rPr>
      </w:pPr>
      <w:ins w:id="36" w:author="devika.bagchi@gmail.com" w:date="2019-04-15T22:52:00Z">
        <w:r>
          <w:rPr>
            <w:rFonts w:ascii="Helvetica" w:hAnsi="Helvetica"/>
            <w:color w:val="3366FF"/>
            <w:sz w:val="22"/>
          </w:rPr>
          <w:t>5.3.2: muscle being lifted/depot being revealed</w:t>
        </w:r>
      </w:ins>
    </w:p>
    <w:p w14:paraId="02C415AA" w14:textId="25667E5E" w:rsidR="001814BF" w:rsidRDefault="001814BF" w:rsidP="00FA1A9D">
      <w:pPr>
        <w:spacing w:before="120" w:line="360" w:lineRule="auto"/>
        <w:rPr>
          <w:ins w:id="37" w:author="devika.bagchi@gmail.com" w:date="2019-04-15T22:51:00Z"/>
          <w:rFonts w:ascii="Helvetica" w:hAnsi="Helvetica"/>
          <w:color w:val="3366FF"/>
          <w:sz w:val="22"/>
        </w:rPr>
      </w:pPr>
      <w:ins w:id="38" w:author="devika.bagchi@gmail.com" w:date="2019-04-15T22:52:00Z">
        <w:r>
          <w:rPr>
            <w:rFonts w:ascii="Helvetica" w:hAnsi="Helvetica"/>
            <w:color w:val="3366FF"/>
            <w:sz w:val="22"/>
          </w:rPr>
          <w:t>This st</w:t>
        </w:r>
      </w:ins>
      <w:ins w:id="39" w:author="devika.bagchi@gmail.com" w:date="2019-04-15T22:53:00Z">
        <w:r>
          <w:rPr>
            <w:rFonts w:ascii="Helvetica" w:hAnsi="Helvetica"/>
            <w:color w:val="3366FF"/>
            <w:sz w:val="22"/>
          </w:rPr>
          <w:t xml:space="preserve">ep can be challenging because it’s crucial to identify the correct muscles and cut them to reveal the popliteal depot. </w:t>
        </w:r>
      </w:ins>
      <w:ins w:id="40" w:author="devika.bagchi@gmail.com" w:date="2019-04-15T22:52:00Z">
        <w:r>
          <w:rPr>
            <w:rFonts w:ascii="Helvetica" w:hAnsi="Helvetica"/>
            <w:color w:val="3366FF"/>
            <w:sz w:val="22"/>
          </w:rPr>
          <w:t xml:space="preserve"> </w:t>
        </w:r>
      </w:ins>
    </w:p>
    <w:p w14:paraId="459013DF" w14:textId="77777777" w:rsidR="001814BF" w:rsidRDefault="001814B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9BC63BC" w14:textId="79A1FBD2" w:rsidR="00FA1A9D" w:rsidRPr="003A6D35" w:rsidRDefault="00FA1A9D" w:rsidP="003A6D35">
      <w:pPr>
        <w:spacing w:before="120"/>
        <w:rPr>
          <w:rFonts w:ascii="Helvetica" w:hAnsi="Helvetica"/>
          <w:sz w:val="22"/>
          <w:szCs w:val="22"/>
        </w:rPr>
      </w:pPr>
      <w:r w:rsidRPr="003A6D35">
        <w:rPr>
          <w:rFonts w:ascii="Helvetica" w:hAnsi="Helvetica"/>
          <w:b/>
          <w:sz w:val="22"/>
        </w:rPr>
        <w:t>5.</w:t>
      </w:r>
      <w:r w:rsidRPr="003A6D35">
        <w:rPr>
          <w:rFonts w:ascii="Helvetica" w:hAnsi="Helvetica"/>
          <w:sz w:val="22"/>
        </w:rPr>
        <w:t xml:space="preserve"> Will the filming </w:t>
      </w:r>
      <w:r w:rsidRPr="003A6D35">
        <w:rPr>
          <w:rFonts w:ascii="Helvetica" w:hAnsi="Helvetica"/>
          <w:sz w:val="22"/>
          <w:szCs w:val="22"/>
        </w:rPr>
        <w:t xml:space="preserve">need to take place in multiple locations? </w:t>
      </w:r>
      <w:r w:rsidR="003A6D35" w:rsidRPr="003A6D35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3F1BF5A" w:rsidR="00CE10F2" w:rsidRDefault="00A10CD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41" w:author="devika.bagchi@gmail.com" w:date="2019-04-15T19:38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</w:t>
        </w:r>
      </w:ins>
      <w:ins w:id="42" w:author="devika.bagchi@gmail.com" w:date="2019-04-15T19:18:00Z">
        <w:r w:rsidR="00096E4B">
          <w:rPr>
            <w:rFonts w:ascii="Helvetica" w:hAnsi="Helvetica" w:cs="Arial"/>
            <w:b/>
            <w:sz w:val="22"/>
            <w:szCs w:val="22"/>
            <w:u w:val="single"/>
          </w:rPr>
          <w:t>Ormond</w:t>
        </w:r>
      </w:ins>
      <w:ins w:id="43" w:author="devika.bagchi@gmail.com" w:date="2019-04-15T19:38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MacDougald</w:t>
        </w:r>
      </w:ins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44" w:author="devika.bagchi@gmail.com" w:date="2019-04-16T23:02:00Z">
        <w:r w:rsidR="009F0E73">
          <w:rPr>
            <w:rFonts w:ascii="Helvetica" w:hAnsi="Helvetica" w:cs="Arial"/>
            <w:sz w:val="22"/>
            <w:szCs w:val="22"/>
          </w:rPr>
          <w:t>Standardized</w:t>
        </w:r>
      </w:ins>
      <w:ins w:id="45" w:author="devika.bagchi@gmail.com" w:date="2019-04-15T19:27:00Z">
        <w:r w:rsidR="00C31F14">
          <w:rPr>
            <w:rFonts w:ascii="Helvetica" w:hAnsi="Helvetica" w:cs="Arial"/>
            <w:sz w:val="22"/>
            <w:szCs w:val="22"/>
          </w:rPr>
          <w:t xml:space="preserve"> </w:t>
        </w:r>
      </w:ins>
      <w:ins w:id="46" w:author="devika.bagchi@gmail.com" w:date="2019-04-16T23:11:00Z">
        <w:r w:rsidR="009F0E73">
          <w:rPr>
            <w:rFonts w:ascii="Helvetica" w:hAnsi="Helvetica" w:cs="Arial"/>
            <w:sz w:val="22"/>
            <w:szCs w:val="22"/>
          </w:rPr>
          <w:t xml:space="preserve">methodology for the </w:t>
        </w:r>
      </w:ins>
      <w:ins w:id="47" w:author="devika.bagchi@gmail.com" w:date="2019-04-15T19:27:00Z">
        <w:r w:rsidR="00C31F14">
          <w:rPr>
            <w:rFonts w:ascii="Helvetica" w:hAnsi="Helvetica" w:cs="Arial"/>
            <w:sz w:val="22"/>
            <w:szCs w:val="22"/>
          </w:rPr>
          <w:t xml:space="preserve">identification and dissection </w:t>
        </w:r>
      </w:ins>
      <w:ins w:id="48" w:author="devika.bagchi@gmail.com" w:date="2019-04-15T19:28:00Z">
        <w:r w:rsidR="00C31F14">
          <w:rPr>
            <w:rFonts w:ascii="Helvetica" w:hAnsi="Helvetica" w:cs="Arial"/>
            <w:sz w:val="22"/>
            <w:szCs w:val="22"/>
          </w:rPr>
          <w:t xml:space="preserve">of </w:t>
        </w:r>
      </w:ins>
      <w:ins w:id="49" w:author="devika.bagchi@gmail.com" w:date="2019-04-16T23:02:00Z">
        <w:r w:rsidR="009F0E73">
          <w:rPr>
            <w:rFonts w:ascii="Helvetica" w:hAnsi="Helvetica" w:cs="Arial"/>
            <w:sz w:val="22"/>
            <w:szCs w:val="22"/>
          </w:rPr>
          <w:t xml:space="preserve">diverse </w:t>
        </w:r>
      </w:ins>
      <w:ins w:id="50" w:author="devika.bagchi@gmail.com" w:date="2019-04-15T19:28:00Z">
        <w:r w:rsidR="00C31F14">
          <w:rPr>
            <w:rFonts w:ascii="Helvetica" w:hAnsi="Helvetica" w:cs="Arial"/>
            <w:sz w:val="22"/>
            <w:szCs w:val="22"/>
          </w:rPr>
          <w:t xml:space="preserve">adipose depots is </w:t>
        </w:r>
      </w:ins>
      <w:proofErr w:type="spellStart"/>
      <w:ins w:id="51" w:author="devika.bagchi@gmail.com" w:date="2019-04-16T23:11:00Z">
        <w:r w:rsidR="009F0E73">
          <w:rPr>
            <w:rFonts w:ascii="Helvetica" w:hAnsi="Helvetica" w:cs="Arial"/>
            <w:sz w:val="22"/>
            <w:szCs w:val="22"/>
          </w:rPr>
          <w:t>criticial</w:t>
        </w:r>
        <w:proofErr w:type="spellEnd"/>
        <w:r w:rsidR="009F0E73">
          <w:rPr>
            <w:rFonts w:ascii="Helvetica" w:hAnsi="Helvetica" w:cs="Arial"/>
            <w:sz w:val="22"/>
            <w:szCs w:val="22"/>
          </w:rPr>
          <w:t xml:space="preserve"> </w:t>
        </w:r>
      </w:ins>
      <w:ins w:id="52" w:author="devika.bagchi@gmail.com" w:date="2019-04-15T19:28:00Z">
        <w:r w:rsidR="00C31F14">
          <w:rPr>
            <w:rFonts w:ascii="Helvetica" w:hAnsi="Helvetica" w:cs="Arial"/>
            <w:sz w:val="22"/>
            <w:szCs w:val="22"/>
          </w:rPr>
          <w:t xml:space="preserve">as investigators uncover regional differences in character and function of adipocytes found in discrete </w:t>
        </w:r>
      </w:ins>
      <w:ins w:id="53" w:author="devika.bagchi@gmail.com" w:date="2019-04-16T23:03:00Z">
        <w:r w:rsidR="009F0E73">
          <w:rPr>
            <w:rFonts w:ascii="Helvetica" w:hAnsi="Helvetica" w:cs="Arial"/>
            <w:sz w:val="22"/>
            <w:szCs w:val="22"/>
          </w:rPr>
          <w:t xml:space="preserve">niches </w:t>
        </w:r>
      </w:ins>
      <w:ins w:id="54" w:author="devika.bagchi@gmail.com" w:date="2019-04-15T19:28:00Z">
        <w:r w:rsidR="00C31F14">
          <w:rPr>
            <w:rFonts w:ascii="Helvetica" w:hAnsi="Helvetica" w:cs="Arial"/>
            <w:sz w:val="22"/>
            <w:szCs w:val="22"/>
          </w:rPr>
          <w:t>throughout the body.</w:t>
        </w:r>
      </w:ins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85200E8" w:rsidR="00CE10F2" w:rsidRDefault="00096E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55" w:author="devika.bagchi@gmail.com" w:date="2019-04-15T19:19:00Z">
        <w:r>
          <w:rPr>
            <w:rFonts w:ascii="Helvetica" w:hAnsi="Helvetica" w:cs="Arial"/>
            <w:b/>
            <w:sz w:val="22"/>
            <w:szCs w:val="22"/>
            <w:u w:val="single"/>
          </w:rPr>
          <w:t>Devika</w:t>
        </w:r>
      </w:ins>
      <w:ins w:id="56" w:author="devika.bagchi@gmail.com" w:date="2019-04-15T19:38:00Z">
        <w:r w:rsidR="00A10CD3">
          <w:rPr>
            <w:rFonts w:ascii="Helvetica" w:hAnsi="Helvetica" w:cs="Arial"/>
            <w:b/>
            <w:sz w:val="22"/>
            <w:szCs w:val="22"/>
            <w:u w:val="single"/>
          </w:rPr>
          <w:t xml:space="preserve"> Bagchi</w:t>
        </w:r>
      </w:ins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57" w:author="devika.bagchi@gmail.com" w:date="2019-04-16T23:13:00Z">
        <w:r w:rsidR="000E2E2C">
          <w:rPr>
            <w:rFonts w:ascii="Helvetica" w:hAnsi="Helvetica" w:cs="Arial"/>
            <w:sz w:val="22"/>
            <w:szCs w:val="22"/>
          </w:rPr>
          <w:t xml:space="preserve">The main advantage of this </w:t>
        </w:r>
      </w:ins>
      <w:ins w:id="58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 xml:space="preserve">technique is that it provides investigators with </w:t>
        </w:r>
      </w:ins>
      <w:ins w:id="59" w:author="devika.bagchi@gmail.com" w:date="2019-04-15T19:37:00Z">
        <w:r w:rsidR="00A10CD3">
          <w:rPr>
            <w:rFonts w:ascii="Helvetica" w:hAnsi="Helvetica" w:cs="Arial"/>
            <w:sz w:val="22"/>
            <w:szCs w:val="22"/>
          </w:rPr>
          <w:t>detailed step-by-st</w:t>
        </w:r>
      </w:ins>
      <w:ins w:id="60" w:author="devika.bagchi@gmail.com" w:date="2019-04-15T19:38:00Z">
        <w:r w:rsidR="00A10CD3">
          <w:rPr>
            <w:rFonts w:ascii="Helvetica" w:hAnsi="Helvetica" w:cs="Arial"/>
            <w:sz w:val="22"/>
            <w:szCs w:val="22"/>
          </w:rPr>
          <w:t xml:space="preserve">ep </w:t>
        </w:r>
      </w:ins>
      <w:ins w:id="61" w:author="devika.bagchi@gmail.com" w:date="2019-04-16T23:13:00Z">
        <w:r w:rsidR="000E2E2C">
          <w:rPr>
            <w:rFonts w:ascii="Helvetica" w:hAnsi="Helvetica" w:cs="Arial"/>
            <w:sz w:val="22"/>
            <w:szCs w:val="22"/>
          </w:rPr>
          <w:t>guidance</w:t>
        </w:r>
      </w:ins>
      <w:ins w:id="62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 xml:space="preserve"> for the </w:t>
        </w:r>
      </w:ins>
      <w:ins w:id="63" w:author="devika.bagchi@gmail.com" w:date="2019-04-16T23:12:00Z">
        <w:r w:rsidR="009F0E73">
          <w:rPr>
            <w:rFonts w:ascii="Helvetica" w:hAnsi="Helvetica" w:cs="Arial"/>
            <w:sz w:val="22"/>
            <w:szCs w:val="22"/>
          </w:rPr>
          <w:t>reliabl</w:t>
        </w:r>
      </w:ins>
      <w:ins w:id="64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>e</w:t>
        </w:r>
      </w:ins>
      <w:ins w:id="65" w:author="devika.bagchi@gmail.com" w:date="2019-04-16T23:12:00Z">
        <w:r w:rsidR="009F0E73">
          <w:rPr>
            <w:rFonts w:ascii="Helvetica" w:hAnsi="Helvetica" w:cs="Arial"/>
            <w:sz w:val="22"/>
            <w:szCs w:val="22"/>
          </w:rPr>
          <w:t xml:space="preserve"> and </w:t>
        </w:r>
        <w:r w:rsidR="000E2E2C">
          <w:rPr>
            <w:rFonts w:ascii="Helvetica" w:hAnsi="Helvetica" w:cs="Arial"/>
            <w:sz w:val="22"/>
            <w:szCs w:val="22"/>
          </w:rPr>
          <w:t>accurate</w:t>
        </w:r>
      </w:ins>
      <w:ins w:id="66" w:author="devika.bagchi@gmail.com" w:date="2019-04-16T23:14:00Z">
        <w:r w:rsidR="000E2E2C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0E2E2C">
          <w:rPr>
            <w:rFonts w:ascii="Helvetica" w:hAnsi="Helvetica" w:cs="Arial"/>
            <w:sz w:val="22"/>
            <w:szCs w:val="22"/>
          </w:rPr>
          <w:t>identi</w:t>
        </w:r>
      </w:ins>
      <w:ins w:id="67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>fation</w:t>
        </w:r>
      </w:ins>
      <w:proofErr w:type="spellEnd"/>
      <w:ins w:id="68" w:author="devika.bagchi@gmail.com" w:date="2019-04-15T19:38:00Z">
        <w:r w:rsidR="00A10CD3">
          <w:rPr>
            <w:rFonts w:ascii="Helvetica" w:hAnsi="Helvetica" w:cs="Arial"/>
            <w:sz w:val="22"/>
            <w:szCs w:val="22"/>
          </w:rPr>
          <w:t xml:space="preserve"> and exci</w:t>
        </w:r>
      </w:ins>
      <w:ins w:id="69" w:author="devika.bagchi@gmail.com" w:date="2019-04-16T23:14:00Z">
        <w:r w:rsidR="000E2E2C">
          <w:rPr>
            <w:rFonts w:ascii="Helvetica" w:hAnsi="Helvetica" w:cs="Arial"/>
            <w:sz w:val="22"/>
            <w:szCs w:val="22"/>
          </w:rPr>
          <w:t>s</w:t>
        </w:r>
      </w:ins>
      <w:ins w:id="70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>ion of</w:t>
        </w:r>
      </w:ins>
      <w:ins w:id="71" w:author="devika.bagchi@gmail.com" w:date="2019-04-15T19:38:00Z">
        <w:r w:rsidR="00A10CD3">
          <w:rPr>
            <w:rFonts w:ascii="Helvetica" w:hAnsi="Helvetica" w:cs="Arial"/>
            <w:sz w:val="22"/>
            <w:szCs w:val="22"/>
          </w:rPr>
          <w:t xml:space="preserve"> both common and less-studied </w:t>
        </w:r>
      </w:ins>
      <w:ins w:id="72" w:author="devika.bagchi@gmail.com" w:date="2019-04-16T23:37:00Z">
        <w:r w:rsidR="0098142D">
          <w:rPr>
            <w:rFonts w:ascii="Helvetica" w:hAnsi="Helvetica" w:cs="Arial"/>
            <w:sz w:val="22"/>
            <w:szCs w:val="22"/>
          </w:rPr>
          <w:t xml:space="preserve">rodent </w:t>
        </w:r>
      </w:ins>
      <w:ins w:id="73" w:author="devika.bagchi@gmail.com" w:date="2019-04-15T19:38:00Z">
        <w:r w:rsidR="00A10CD3">
          <w:rPr>
            <w:rFonts w:ascii="Helvetica" w:hAnsi="Helvetica" w:cs="Arial"/>
            <w:sz w:val="22"/>
            <w:szCs w:val="22"/>
          </w:rPr>
          <w:t>adipose depots</w:t>
        </w:r>
      </w:ins>
      <w:ins w:id="74" w:author="devika.bagchi@gmail.com" w:date="2019-04-16T23:38:00Z">
        <w:r w:rsidR="0098142D">
          <w:rPr>
            <w:rFonts w:ascii="Helvetica" w:hAnsi="Helvetica" w:cs="Arial"/>
            <w:sz w:val="22"/>
            <w:szCs w:val="22"/>
          </w:rPr>
          <w:t>.</w:t>
        </w:r>
      </w:ins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commentRangeStart w:id="75"/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  <w:commentRangeEnd w:id="75"/>
      <w:r w:rsidR="00CD184B">
        <w:rPr>
          <w:rStyle w:val="CommentReference"/>
          <w:lang w:val="x-none" w:eastAsia="x-none"/>
        </w:rPr>
        <w:commentReference w:id="75"/>
      </w:r>
    </w:p>
    <w:p w14:paraId="078235C4" w14:textId="77777777" w:rsidR="00330F1B" w:rsidRPr="00511F52" w:rsidRDefault="00330F1B" w:rsidP="0098142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commentRangeStart w:id="76"/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  <w:commentRangeEnd w:id="76"/>
      <w:r w:rsidR="00CD184B">
        <w:rPr>
          <w:rStyle w:val="CommentReference"/>
          <w:lang w:val="x-none" w:eastAsia="x-none"/>
        </w:rPr>
        <w:commentReference w:id="76"/>
      </w:r>
    </w:p>
    <w:p w14:paraId="09E08E31" w14:textId="77777777" w:rsidR="000D065F" w:rsidRPr="00511F52" w:rsidRDefault="000D065F" w:rsidP="0098142D"/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commentRangeStart w:id="77"/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  <w:commentRangeEnd w:id="77"/>
      <w:r w:rsidR="0098142D">
        <w:rPr>
          <w:rStyle w:val="CommentReference"/>
          <w:lang w:val="x-none" w:eastAsia="x-none"/>
        </w:rPr>
        <w:commentReference w:id="77"/>
      </w:r>
    </w:p>
    <w:p w14:paraId="2A3743A9" w14:textId="77777777" w:rsidR="00336C61" w:rsidRPr="00511F52" w:rsidRDefault="00336C61" w:rsidP="0098142D"/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commentRangeStart w:id="78"/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  <w:commentRangeEnd w:id="78"/>
      <w:r w:rsidR="0098142D">
        <w:rPr>
          <w:rStyle w:val="CommentReference"/>
          <w:lang w:val="x-none" w:eastAsia="x-none"/>
        </w:rPr>
        <w:commentReference w:id="78"/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commentRangeStart w:id="79"/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commentRangeEnd w:id="79"/>
      <w:r w:rsidR="004D60E6">
        <w:rPr>
          <w:rStyle w:val="CommentReference"/>
          <w:lang w:val="x-none" w:eastAsia="x-none"/>
        </w:rPr>
        <w:commentReference w:id="79"/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959D00C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ins w:id="80" w:author="devika.bagchi@gmail.com" w:date="2019-04-15T22:30:00Z">
        <w:r w:rsidR="00CD184B">
          <w:rPr>
            <w:rFonts w:ascii="Helvetica" w:hAnsi="Helvetica" w:cs="Arial"/>
            <w:iCs/>
            <w:sz w:val="22"/>
            <w:szCs w:val="22"/>
          </w:rPr>
          <w:t xml:space="preserve">the University of Michigan Medical School. </w:t>
        </w:r>
      </w:ins>
    </w:p>
    <w:p w14:paraId="65113363" w14:textId="1AA95E9C" w:rsidR="00330F1B" w:rsidRPr="006A6324" w:rsidRDefault="00FA1A9D" w:rsidP="005662D8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6E990CE6" w:rsidR="00CE10F2" w:rsidRPr="003A6D35" w:rsidRDefault="00B24A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B24A8E">
        <w:rPr>
          <w:rFonts w:ascii="Helvetica" w:hAnsi="Helvetica"/>
          <w:b/>
          <w:i w:val="0"/>
          <w:sz w:val="22"/>
          <w:szCs w:val="22"/>
        </w:rPr>
        <w:t>Interscapular</w:t>
      </w:r>
      <w:proofErr w:type="spellEnd"/>
      <w:r w:rsidRPr="00B24A8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3A6D35" w:rsidRPr="00B24A8E">
        <w:rPr>
          <w:rFonts w:ascii="Helvetica" w:hAnsi="Helvetica" w:cs="Arial"/>
          <w:b/>
          <w:i w:val="0"/>
          <w:sz w:val="22"/>
          <w:szCs w:val="22"/>
        </w:rPr>
        <w:t>B</w:t>
      </w:r>
      <w:r w:rsidR="003A6D35">
        <w:rPr>
          <w:rFonts w:ascii="Helvetica" w:hAnsi="Helvetica" w:cs="Arial"/>
          <w:b/>
          <w:i w:val="0"/>
          <w:sz w:val="22"/>
          <w:szCs w:val="22"/>
        </w:rPr>
        <w:t>rown Adipose Tissue (BAT) and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Posterior</w:t>
      </w:r>
      <w:r w:rsidR="003A6D35">
        <w:rPr>
          <w:rFonts w:ascii="Helvetica" w:hAnsi="Helvetica" w:cs="Arial"/>
          <w:b/>
          <w:i w:val="0"/>
          <w:sz w:val="22"/>
          <w:szCs w:val="22"/>
        </w:rPr>
        <w:t xml:space="preserve"> White Adipose Tissue (WAT) Identification and Isolation</w:t>
      </w:r>
    </w:p>
    <w:p w14:paraId="256B6F82" w14:textId="29469843" w:rsidR="0097227F" w:rsidRDefault="003A6D35" w:rsidP="003A6D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identification and isolation of</w:t>
      </w:r>
      <w:r w:rsidR="00B24A8E" w:rsidRPr="00B24A8E">
        <w:rPr>
          <w:rFonts w:ascii="Helvetica" w:hAnsi="Helvetica"/>
          <w:sz w:val="22"/>
          <w:szCs w:val="22"/>
        </w:rPr>
        <w:t xml:space="preserve"> </w:t>
      </w:r>
      <w:proofErr w:type="spellStart"/>
      <w:r w:rsidR="00B24A8E" w:rsidRPr="00B1162F">
        <w:rPr>
          <w:rFonts w:ascii="Helvetica" w:hAnsi="Helvetica"/>
          <w:sz w:val="22"/>
          <w:szCs w:val="22"/>
        </w:rPr>
        <w:t>interscapular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</w:t>
      </w:r>
      <w:commentRangeStart w:id="81"/>
      <w:commentRangeStart w:id="82"/>
      <w:r>
        <w:rPr>
          <w:rFonts w:ascii="Helvetica" w:hAnsi="Helvetica" w:cs="Arial"/>
          <w:i w:val="0"/>
          <w:sz w:val="22"/>
          <w:szCs w:val="22"/>
        </w:rPr>
        <w:t>brown adipose tissue</w:t>
      </w:r>
      <w:commentRangeEnd w:id="81"/>
      <w:r>
        <w:rPr>
          <w:rStyle w:val="CommentReference"/>
          <w:i w:val="0"/>
          <w:lang w:val="x-none" w:eastAsia="x-none"/>
        </w:rPr>
        <w:commentReference w:id="81"/>
      </w:r>
      <w:commentRangeEnd w:id="82"/>
      <w:r w:rsidR="00CD184B">
        <w:rPr>
          <w:rStyle w:val="CommentReference"/>
          <w:i w:val="0"/>
          <w:lang w:val="x-none" w:eastAsia="x-none"/>
        </w:rPr>
        <w:commentReference w:id="82"/>
      </w:r>
      <w:r>
        <w:rPr>
          <w:rFonts w:ascii="Helvetica" w:hAnsi="Helvetica" w:cs="Arial"/>
          <w:i w:val="0"/>
          <w:sz w:val="22"/>
          <w:szCs w:val="22"/>
        </w:rPr>
        <w:t>, use iris scissors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Pr="003A6D35"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A6D35">
        <w:rPr>
          <w:rFonts w:ascii="Helvetica" w:hAnsi="Helvetica"/>
          <w:i w:val="0"/>
          <w:sz w:val="22"/>
          <w:szCs w:val="22"/>
        </w:rPr>
        <w:t xml:space="preserve">to </w:t>
      </w:r>
      <w:r w:rsidR="0097227F" w:rsidRPr="003A6D35">
        <w:rPr>
          <w:rFonts w:ascii="Helvetica" w:hAnsi="Helvetica"/>
          <w:i w:val="0"/>
          <w:sz w:val="22"/>
          <w:szCs w:val="22"/>
        </w:rPr>
        <w:t>cut horizontally along the bottom edge of the anterior subcutaneous tissue</w:t>
      </w:r>
      <w:r>
        <w:rPr>
          <w:rFonts w:ascii="Helvetica" w:hAnsi="Helvetica"/>
          <w:i w:val="0"/>
          <w:sz w:val="22"/>
          <w:szCs w:val="22"/>
        </w:rPr>
        <w:t xml:space="preserve"> of the euthanized mouse</w:t>
      </w:r>
      <w:r w:rsidR="0097227F" w:rsidRPr="003A6D35">
        <w:rPr>
          <w:rFonts w:ascii="Helvetica" w:hAnsi="Helvetica"/>
          <w:i w:val="0"/>
          <w:sz w:val="22"/>
          <w:szCs w:val="22"/>
        </w:rPr>
        <w:t xml:space="preserve"> following the natural border of the depot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97227F" w:rsidRPr="003A6D35">
        <w:rPr>
          <w:rFonts w:ascii="Helvetica" w:hAnsi="Helvetica"/>
          <w:i w:val="0"/>
          <w:sz w:val="22"/>
          <w:szCs w:val="22"/>
        </w:rPr>
        <w:t>.</w:t>
      </w:r>
    </w:p>
    <w:p w14:paraId="2AEC382A" w14:textId="19FD3473" w:rsidR="003A6D35" w:rsidRPr="003A6D35" w:rsidRDefault="003A6D35" w:rsidP="003A6D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making incision </w:t>
      </w:r>
      <w:r w:rsidRPr="003A6D35">
        <w:rPr>
          <w:rFonts w:ascii="Helvetica" w:hAnsi="Helvetica"/>
          <w:color w:val="4472C4" w:themeColor="accent1"/>
          <w:sz w:val="22"/>
          <w:szCs w:val="22"/>
        </w:rPr>
        <w:t xml:space="preserve">Videographer: More Talent than mouse in shot </w:t>
      </w:r>
      <w:r w:rsidRPr="003A6D35">
        <w:rPr>
          <w:rFonts w:ascii="Helvetica" w:hAnsi="Helvetica"/>
          <w:b/>
          <w:i w:val="0"/>
          <w:sz w:val="22"/>
          <w:szCs w:val="22"/>
        </w:rPr>
        <w:t>TEXT: Euthanasia: Anesthesia overdose + cervical dislocation</w:t>
      </w:r>
    </w:p>
    <w:p w14:paraId="21D1F13A" w14:textId="61BDC8FB" w:rsidR="003A6D35" w:rsidRPr="003A6D35" w:rsidRDefault="003A6D35" w:rsidP="003A6D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Incision being made along bottom edge of tissue/depot border</w:t>
      </w:r>
    </w:p>
    <w:p w14:paraId="25A18A9F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58C31015" w14:textId="2B477AE7" w:rsidR="003A6D35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</w:t>
      </w:r>
      <w:r w:rsidR="0097227F" w:rsidRPr="00B1162F">
        <w:rPr>
          <w:rFonts w:ascii="Helvetica" w:hAnsi="Helvetica"/>
          <w:sz w:val="22"/>
          <w:szCs w:val="22"/>
        </w:rPr>
        <w:t>make two vertical incisions along the lateral edges of the depot following the natural borders of the tissue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</w:t>
      </w:r>
      <w:r w:rsidR="0097227F" w:rsidRPr="00B1162F">
        <w:rPr>
          <w:rFonts w:ascii="Helvetica" w:hAnsi="Helvetica"/>
          <w:sz w:val="22"/>
          <w:szCs w:val="22"/>
        </w:rPr>
        <w:t xml:space="preserve">forceps to carefully flip the depot up </w:t>
      </w:r>
      <w:r>
        <w:rPr>
          <w:rFonts w:ascii="Helvetica" w:hAnsi="Helvetica"/>
          <w:sz w:val="22"/>
          <w:szCs w:val="22"/>
        </w:rPr>
        <w:t>to</w:t>
      </w:r>
      <w:r w:rsidR="0097227F" w:rsidRPr="00B1162F">
        <w:rPr>
          <w:rFonts w:ascii="Helvetica" w:hAnsi="Helvetica"/>
          <w:sz w:val="22"/>
          <w:szCs w:val="22"/>
        </w:rPr>
        <w:t xml:space="preserve"> reveal the butterfly-shaped </w:t>
      </w:r>
      <w:proofErr w:type="spellStart"/>
      <w:r w:rsidR="0097227F" w:rsidRPr="00B1162F">
        <w:rPr>
          <w:rFonts w:ascii="Helvetica" w:hAnsi="Helvetica"/>
          <w:sz w:val="22"/>
          <w:szCs w:val="22"/>
        </w:rPr>
        <w:t>interscapular</w:t>
      </w:r>
      <w:proofErr w:type="spellEnd"/>
      <w:r w:rsidR="0097227F" w:rsidRPr="00B1162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brown adipose tissue</w:t>
      </w:r>
      <w:r w:rsidR="0097227F" w:rsidRPr="00B1162F">
        <w:rPr>
          <w:rFonts w:ascii="Helvetica" w:hAnsi="Helvetica"/>
          <w:sz w:val="22"/>
          <w:szCs w:val="22"/>
        </w:rPr>
        <w:t xml:space="preserve"> embedded within the </w:t>
      </w:r>
      <w:r>
        <w:rPr>
          <w:rFonts w:ascii="Helvetica" w:hAnsi="Helvetica"/>
          <w:sz w:val="22"/>
          <w:szCs w:val="22"/>
        </w:rPr>
        <w:t xml:space="preserve">white adipose tissue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7042AF14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6BF7DBC" w14:textId="7C0453CA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</w:p>
    <w:p w14:paraId="4D0F6CF6" w14:textId="5EAB493B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Depot being flipped</w:t>
      </w:r>
    </w:p>
    <w:p w14:paraId="6C255212" w14:textId="77777777" w:rsidR="003A6D35" w:rsidRDefault="003A6D35" w:rsidP="003A6D3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F7EAC3F" w14:textId="7321E653" w:rsidR="0097227F" w:rsidRDefault="0097227F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83"/>
      <w:commentRangeStart w:id="84"/>
      <w:r w:rsidRPr="00B1162F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sz w:val="22"/>
          <w:szCs w:val="22"/>
        </w:rPr>
        <w:t>Then c</w:t>
      </w:r>
      <w:r w:rsidRPr="00B1162F">
        <w:rPr>
          <w:rFonts w:ascii="Helvetica" w:hAnsi="Helvetica"/>
          <w:sz w:val="22"/>
          <w:szCs w:val="22"/>
        </w:rPr>
        <w:t>arefully dissect the BAT from the surrounding WAT</w:t>
      </w:r>
      <w:r w:rsidR="003A6D35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b/>
          <w:sz w:val="22"/>
          <w:szCs w:val="22"/>
        </w:rPr>
        <w:t>[1]</w:t>
      </w:r>
      <w:r w:rsidRPr="00B1162F">
        <w:rPr>
          <w:rFonts w:ascii="Helvetica" w:hAnsi="Helvetica"/>
          <w:sz w:val="22"/>
          <w:szCs w:val="22"/>
        </w:rPr>
        <w:t>.</w:t>
      </w:r>
    </w:p>
    <w:p w14:paraId="768DF942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A8172E8" w14:textId="1DFD3BE2" w:rsidR="003A6D35" w:rsidRPr="00B1162F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BAT being dissected</w:t>
      </w:r>
      <w:commentRangeEnd w:id="83"/>
      <w:r w:rsidR="002471E1">
        <w:rPr>
          <w:rStyle w:val="CommentReference"/>
          <w:lang w:val="x-none" w:eastAsia="x-none"/>
        </w:rPr>
        <w:commentReference w:id="83"/>
      </w:r>
      <w:commentRangeEnd w:id="84"/>
      <w:r w:rsidR="00CD184B">
        <w:rPr>
          <w:rStyle w:val="CommentReference"/>
          <w:lang w:val="x-none" w:eastAsia="x-none"/>
        </w:rPr>
        <w:commentReference w:id="84"/>
      </w:r>
    </w:p>
    <w:p w14:paraId="59A2BB8F" w14:textId="77777777" w:rsidR="0097227F" w:rsidRPr="00B1162F" w:rsidRDefault="0097227F" w:rsidP="0097227F">
      <w:pPr>
        <w:rPr>
          <w:rFonts w:ascii="Helvetica" w:hAnsi="Helvetica"/>
          <w:sz w:val="22"/>
          <w:szCs w:val="22"/>
          <w:u w:val="single"/>
        </w:rPr>
      </w:pPr>
    </w:p>
    <w:p w14:paraId="53025283" w14:textId="702455F6" w:rsidR="0097227F" w:rsidRDefault="003A6D35" w:rsidP="0097227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i</w:t>
      </w:r>
      <w:r w:rsidR="0097227F" w:rsidRPr="003A6D35">
        <w:rPr>
          <w:rFonts w:ascii="Helvetica" w:hAnsi="Helvetica"/>
          <w:sz w:val="22"/>
          <w:szCs w:val="22"/>
        </w:rPr>
        <w:t>dentif</w:t>
      </w:r>
      <w:r>
        <w:rPr>
          <w:rFonts w:ascii="Helvetica" w:hAnsi="Helvetica"/>
          <w:sz w:val="22"/>
          <w:szCs w:val="22"/>
        </w:rPr>
        <w:t>ication</w:t>
      </w:r>
      <w:r w:rsidR="0097227F" w:rsidRPr="003A6D35">
        <w:rPr>
          <w:rFonts w:ascii="Helvetica" w:hAnsi="Helvetica"/>
          <w:sz w:val="22"/>
          <w:szCs w:val="22"/>
        </w:rPr>
        <w:t xml:space="preserve"> and isolat</w:t>
      </w:r>
      <w:r>
        <w:rPr>
          <w:rFonts w:ascii="Helvetica" w:hAnsi="Helvetica"/>
          <w:sz w:val="22"/>
          <w:szCs w:val="22"/>
        </w:rPr>
        <w:t>ion of</w:t>
      </w:r>
      <w:r w:rsidR="0097227F" w:rsidRPr="003A6D35">
        <w:rPr>
          <w:rFonts w:ascii="Helvetica" w:hAnsi="Helvetica"/>
          <w:sz w:val="22"/>
          <w:szCs w:val="22"/>
        </w:rPr>
        <w:t xml:space="preserve"> posterior subcutaneous WAT, </w:t>
      </w:r>
      <w:r>
        <w:rPr>
          <w:rFonts w:ascii="Helvetica" w:hAnsi="Helvetica"/>
          <w:sz w:val="22"/>
          <w:szCs w:val="22"/>
        </w:rPr>
        <w:t xml:space="preserve">adjust the mouse into a supine position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secure the animal’s limbs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D02BDAC" w14:textId="24B18AEA" w:rsidR="003A6D35" w:rsidRP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MED: Talent adjusting mouse </w:t>
      </w:r>
      <w:r w:rsidRPr="003A6D35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4A2AF0AC" w14:textId="45B4ABF0" w:rsidR="003A6D35" w:rsidRP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Limb being secured</w:t>
      </w:r>
    </w:p>
    <w:p w14:paraId="1B244535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42FD5A73" w14:textId="0C83CAD7" w:rsidR="003A6D35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="0097227F" w:rsidRPr="00B1162F">
        <w:rPr>
          <w:rFonts w:ascii="Helvetica" w:hAnsi="Helvetica"/>
          <w:sz w:val="22"/>
          <w:szCs w:val="22"/>
        </w:rPr>
        <w:t xml:space="preserve">se forceps to lift up the skin at the base of the sternum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97227F" w:rsidRPr="00B1162F">
        <w:rPr>
          <w:rFonts w:ascii="Helvetica" w:hAnsi="Helvetica"/>
          <w:sz w:val="22"/>
          <w:szCs w:val="22"/>
        </w:rPr>
        <w:t>and make a 1</w:t>
      </w:r>
      <w:r>
        <w:rPr>
          <w:rFonts w:ascii="Helvetica" w:hAnsi="Helvetica"/>
          <w:sz w:val="22"/>
          <w:szCs w:val="22"/>
        </w:rPr>
        <w:t>-</w:t>
      </w:r>
      <w:r w:rsidR="0097227F" w:rsidRPr="00B1162F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>illimeter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skin incision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37096483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BD50ABC" w14:textId="77777777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lifted</w:t>
      </w:r>
    </w:p>
    <w:p w14:paraId="0BE59625" w14:textId="2CD84F57" w:rsidR="0097227F" w:rsidRPr="00B1162F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01BDB96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1FF10D11" w14:textId="6EF5E6DD" w:rsidR="003A6D35" w:rsidRDefault="0097227F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Insert one blade of the iris scissors into the cut </w:t>
      </w:r>
      <w:r w:rsidR="003A6D35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make a </w:t>
      </w:r>
      <w:r w:rsidR="003A6D35">
        <w:rPr>
          <w:rFonts w:ascii="Helvetica" w:hAnsi="Helvetica"/>
          <w:sz w:val="22"/>
          <w:szCs w:val="22"/>
        </w:rPr>
        <w:t xml:space="preserve">4-5-centimeter </w:t>
      </w:r>
      <w:r w:rsidRPr="00B1162F">
        <w:rPr>
          <w:rFonts w:ascii="Helvetica" w:hAnsi="Helvetica"/>
          <w:sz w:val="22"/>
          <w:szCs w:val="22"/>
        </w:rPr>
        <w:t xml:space="preserve">midline </w:t>
      </w:r>
      <w:r w:rsidR="003A6D35">
        <w:rPr>
          <w:rFonts w:ascii="Helvetica" w:hAnsi="Helvetica"/>
          <w:sz w:val="22"/>
          <w:szCs w:val="22"/>
        </w:rPr>
        <w:t xml:space="preserve">skin </w:t>
      </w:r>
      <w:r w:rsidRPr="00B1162F">
        <w:rPr>
          <w:rFonts w:ascii="Helvetica" w:hAnsi="Helvetica"/>
          <w:sz w:val="22"/>
          <w:szCs w:val="22"/>
        </w:rPr>
        <w:t>incision beginning at the base of the sternum and descending to the base of the tail</w:t>
      </w:r>
      <w:r w:rsidR="003A6D35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b/>
          <w:sz w:val="22"/>
          <w:szCs w:val="22"/>
        </w:rPr>
        <w:t>[2-TXT]</w:t>
      </w:r>
      <w:r w:rsidRPr="00B1162F">
        <w:rPr>
          <w:rFonts w:ascii="Helvetica" w:hAnsi="Helvetica"/>
          <w:sz w:val="22"/>
          <w:szCs w:val="22"/>
        </w:rPr>
        <w:t>.</w:t>
      </w:r>
    </w:p>
    <w:p w14:paraId="247A83B2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977A47" w14:textId="41AF6410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Blade being inserted</w:t>
      </w:r>
    </w:p>
    <w:p w14:paraId="2A81B455" w14:textId="77777777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Incision being made </w:t>
      </w:r>
      <w:r>
        <w:rPr>
          <w:rFonts w:ascii="Helvetica" w:hAnsi="Helvetica"/>
          <w:b/>
          <w:sz w:val="22"/>
          <w:szCs w:val="22"/>
        </w:rPr>
        <w:t>TEXT: Caution: Do not incise peritoneum</w:t>
      </w:r>
    </w:p>
    <w:p w14:paraId="2961A555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F2A93BF" w14:textId="0C4A0D02" w:rsidR="003A6D35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m</w:t>
      </w:r>
      <w:r w:rsidR="0097227F" w:rsidRPr="003A6D35">
        <w:rPr>
          <w:rFonts w:ascii="Helvetica" w:hAnsi="Helvetica"/>
          <w:sz w:val="22"/>
          <w:szCs w:val="22"/>
        </w:rPr>
        <w:t>ake two</w:t>
      </w:r>
      <w:r>
        <w:rPr>
          <w:rFonts w:ascii="Helvetica" w:hAnsi="Helvetica"/>
          <w:sz w:val="22"/>
          <w:szCs w:val="22"/>
        </w:rPr>
        <w:t>, 1-centimeter</w:t>
      </w:r>
      <w:r w:rsidR="0097227F" w:rsidRPr="003A6D35">
        <w:rPr>
          <w:rFonts w:ascii="Helvetica" w:hAnsi="Helvetica"/>
          <w:sz w:val="22"/>
          <w:szCs w:val="22"/>
        </w:rPr>
        <w:t xml:space="preserve"> horizontal incisions</w:t>
      </w:r>
      <w:r w:rsidRPr="003A6D35">
        <w:rPr>
          <w:rFonts w:ascii="Helvetica" w:hAnsi="Helvetica"/>
          <w:sz w:val="22"/>
          <w:szCs w:val="22"/>
        </w:rPr>
        <w:t xml:space="preserve"> at the top of the initial vertical incision</w:t>
      </w:r>
      <w:r w:rsidR="0097227F" w:rsidRPr="003A6D35">
        <w:rPr>
          <w:rFonts w:ascii="Helvetica" w:hAnsi="Helvetica"/>
          <w:sz w:val="22"/>
          <w:szCs w:val="22"/>
        </w:rPr>
        <w:t xml:space="preserve"> extending laterally from</w:t>
      </w:r>
      <w:r>
        <w:rPr>
          <w:rFonts w:ascii="Helvetica" w:hAnsi="Helvetica"/>
          <w:sz w:val="22"/>
          <w:szCs w:val="22"/>
        </w:rPr>
        <w:t xml:space="preserve"> the</w:t>
      </w:r>
      <w:r w:rsidR="0097227F" w:rsidRPr="003A6D35">
        <w:rPr>
          <w:rFonts w:ascii="Helvetica" w:hAnsi="Helvetica"/>
          <w:sz w:val="22"/>
          <w:szCs w:val="22"/>
        </w:rPr>
        <w:t xml:space="preserve"> midline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the forceps to </w:t>
      </w:r>
      <w:r w:rsidR="0097227F" w:rsidRPr="00B1162F">
        <w:rPr>
          <w:rFonts w:ascii="Helvetica" w:hAnsi="Helvetica"/>
          <w:sz w:val="22"/>
          <w:szCs w:val="22"/>
        </w:rPr>
        <w:t xml:space="preserve">carefully peel back the skin from the peritoneal cavity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97227F" w:rsidRPr="00B1162F">
        <w:rPr>
          <w:rFonts w:ascii="Helvetica" w:hAnsi="Helvetica"/>
          <w:sz w:val="22"/>
          <w:szCs w:val="22"/>
        </w:rPr>
        <w:t xml:space="preserve">and the leg to </w:t>
      </w:r>
      <w:r>
        <w:rPr>
          <w:rFonts w:ascii="Helvetica" w:hAnsi="Helvetica"/>
          <w:sz w:val="22"/>
          <w:szCs w:val="22"/>
        </w:rPr>
        <w:t>locate the</w:t>
      </w:r>
      <w:r w:rsidR="0097227F" w:rsidRPr="00B1162F">
        <w:rPr>
          <w:rFonts w:ascii="Helvetica" w:hAnsi="Helvetica"/>
          <w:sz w:val="22"/>
          <w:szCs w:val="22"/>
        </w:rPr>
        <w:t xml:space="preserve"> posterior subcutaneous WAT, which should remain associated with the skin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0FE1C44C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498282C" w14:textId="40E25BD9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At least one horizontal incision being made</w:t>
      </w:r>
    </w:p>
    <w:p w14:paraId="46EA607C" w14:textId="4FD7D53D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peeled from cavity</w:t>
      </w:r>
    </w:p>
    <w:p w14:paraId="261C739B" w14:textId="22668D3A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peeled from leg/WAT being identified</w:t>
      </w:r>
    </w:p>
    <w:p w14:paraId="5344A231" w14:textId="77777777" w:rsidR="003A6D35" w:rsidRDefault="003A6D35" w:rsidP="003A6D3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7252265" w14:textId="7B151C75" w:rsidR="0097227F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pin</w:t>
      </w:r>
      <w:r w:rsidR="0097227F" w:rsidRPr="00B1162F">
        <w:rPr>
          <w:rFonts w:ascii="Helvetica" w:hAnsi="Helvetica"/>
          <w:sz w:val="22"/>
          <w:szCs w:val="22"/>
        </w:rPr>
        <w:t xml:space="preserve"> the outstretched skin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>facilitate a</w:t>
      </w:r>
      <w:r w:rsidR="0097227F" w:rsidRPr="00B1162F">
        <w:rPr>
          <w:rFonts w:ascii="Helvetica" w:hAnsi="Helvetica"/>
          <w:sz w:val="22"/>
          <w:szCs w:val="22"/>
        </w:rPr>
        <w:t xml:space="preserve"> complete excision of the WAT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73F1AF02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D32A92" w14:textId="517D49F8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pinned</w:t>
      </w:r>
    </w:p>
    <w:p w14:paraId="4E8B8782" w14:textId="0A6DD0E7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WAT being excised</w:t>
      </w:r>
    </w:p>
    <w:p w14:paraId="31F3EE95" w14:textId="77777777" w:rsidR="00806DBD" w:rsidRDefault="00806DBD" w:rsidP="00806DB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3F49E67" w14:textId="1A76F531" w:rsidR="00806DBD" w:rsidRPr="00806DBD" w:rsidRDefault="00806DBD" w:rsidP="00806DB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Visceral WAT Depot </w:t>
      </w:r>
      <w:r w:rsidR="002471E1">
        <w:rPr>
          <w:rFonts w:ascii="Helvetica" w:hAnsi="Helvetica"/>
          <w:b/>
          <w:sz w:val="22"/>
          <w:szCs w:val="22"/>
        </w:rPr>
        <w:t xml:space="preserve">and Gonadal WAT </w:t>
      </w:r>
      <w:r>
        <w:rPr>
          <w:rFonts w:ascii="Helvetica" w:hAnsi="Helvetica"/>
          <w:b/>
          <w:sz w:val="22"/>
          <w:szCs w:val="22"/>
        </w:rPr>
        <w:t>Identification and Isolation</w:t>
      </w:r>
    </w:p>
    <w:p w14:paraId="6107AA9F" w14:textId="77777777" w:rsidR="00806DBD" w:rsidRDefault="00806DBD" w:rsidP="00806DBD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00B2051E" w14:textId="487B0459" w:rsidR="002471E1" w:rsidRDefault="002471E1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visceral WAT depot identification and isolation, use forceps to lift up </w:t>
      </w:r>
      <w:r w:rsidR="0097227F" w:rsidRPr="002471E1">
        <w:rPr>
          <w:rFonts w:ascii="Helvetica" w:hAnsi="Helvetica"/>
          <w:sz w:val="22"/>
          <w:szCs w:val="22"/>
        </w:rPr>
        <w:t xml:space="preserve">the thin peritoneal cavity wall at the base of the sternum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97227F" w:rsidRPr="002471E1">
        <w:rPr>
          <w:rFonts w:ascii="Helvetica" w:hAnsi="Helvetica"/>
          <w:sz w:val="22"/>
          <w:szCs w:val="22"/>
        </w:rPr>
        <w:t>and make a 1</w:t>
      </w:r>
      <w:r>
        <w:rPr>
          <w:rFonts w:ascii="Helvetica" w:hAnsi="Helvetica"/>
          <w:sz w:val="22"/>
          <w:szCs w:val="22"/>
        </w:rPr>
        <w:t xml:space="preserve">-millimeter incision in the tented tissue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2471E1">
        <w:rPr>
          <w:rFonts w:ascii="Helvetica" w:hAnsi="Helvetica"/>
          <w:sz w:val="22"/>
          <w:szCs w:val="22"/>
        </w:rPr>
        <w:t>.</w:t>
      </w:r>
    </w:p>
    <w:p w14:paraId="3262A9DE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460183" w14:textId="27EAF30A" w:rsidR="0097227F" w:rsidRP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lifting peritoneal wall </w:t>
      </w:r>
      <w:r w:rsidRPr="002471E1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  <w:r w:rsidR="0097227F" w:rsidRPr="002471E1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7B7A91EF" w14:textId="43DAED47" w:rsidR="002471E1" w:rsidRP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lifted tissue, then incision being made</w:t>
      </w:r>
    </w:p>
    <w:p w14:paraId="7EB4B642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63F35230" w14:textId="08A4F6B3" w:rsidR="002471E1" w:rsidRDefault="0097227F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Insert one blade of the iris scissors into the cut </w:t>
      </w:r>
      <w:r w:rsidR="002471E1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make a </w:t>
      </w:r>
      <w:r w:rsidR="002471E1">
        <w:rPr>
          <w:rFonts w:ascii="Helvetica" w:hAnsi="Helvetica"/>
          <w:sz w:val="22"/>
          <w:szCs w:val="22"/>
        </w:rPr>
        <w:t xml:space="preserve">4-5-centimeter </w:t>
      </w:r>
      <w:r w:rsidRPr="00B1162F">
        <w:rPr>
          <w:rFonts w:ascii="Helvetica" w:hAnsi="Helvetica"/>
          <w:sz w:val="22"/>
          <w:szCs w:val="22"/>
        </w:rPr>
        <w:t>descending vertical incision from the top of the peritoneal cavity to the rectum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3B98DCC9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B826F49" w14:textId="77777777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Blade being inserted</w:t>
      </w:r>
    </w:p>
    <w:p w14:paraId="75C1009A" w14:textId="6A2C888E" w:rsidR="0097227F" w:rsidRPr="00B1162F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08411341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06AC7ED1" w14:textId="0584A7A5" w:rsidR="002471E1" w:rsidRDefault="0097227F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>Make two</w:t>
      </w:r>
      <w:r w:rsidR="002471E1">
        <w:rPr>
          <w:rFonts w:ascii="Helvetica" w:hAnsi="Helvetica"/>
          <w:sz w:val="22"/>
          <w:szCs w:val="22"/>
        </w:rPr>
        <w:t>, 1-centimeter</w:t>
      </w:r>
      <w:r w:rsidRPr="00B1162F">
        <w:rPr>
          <w:rFonts w:ascii="Helvetica" w:hAnsi="Helvetica"/>
          <w:sz w:val="22"/>
          <w:szCs w:val="22"/>
        </w:rPr>
        <w:t xml:space="preserve"> horizontal incisions </w:t>
      </w:r>
      <w:r w:rsidR="002471E1" w:rsidRPr="00B1162F">
        <w:rPr>
          <w:rFonts w:ascii="Helvetica" w:hAnsi="Helvetica"/>
          <w:sz w:val="22"/>
          <w:szCs w:val="22"/>
        </w:rPr>
        <w:t xml:space="preserve">at the top and bottom of the vertical incision </w:t>
      </w:r>
      <w:r w:rsidRPr="00B1162F">
        <w:rPr>
          <w:rFonts w:ascii="Helvetica" w:hAnsi="Helvetica"/>
          <w:sz w:val="22"/>
          <w:szCs w:val="22"/>
        </w:rPr>
        <w:t>extending laterally from midline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[1]</w:t>
      </w:r>
      <w:r w:rsidR="002471E1">
        <w:rPr>
          <w:rFonts w:ascii="Helvetica" w:hAnsi="Helvetica"/>
          <w:sz w:val="22"/>
          <w:szCs w:val="22"/>
        </w:rPr>
        <w:t xml:space="preserve"> and use</w:t>
      </w:r>
      <w:r w:rsidRPr="00B1162F">
        <w:rPr>
          <w:rFonts w:ascii="Helvetica" w:hAnsi="Helvetica"/>
          <w:sz w:val="22"/>
          <w:szCs w:val="22"/>
        </w:rPr>
        <w:t xml:space="preserve"> forceps to peel back the peritoneum </w:t>
      </w:r>
      <w:r w:rsidR="002471E1">
        <w:rPr>
          <w:rFonts w:ascii="Helvetica" w:hAnsi="Helvetica"/>
          <w:sz w:val="22"/>
          <w:szCs w:val="22"/>
        </w:rPr>
        <w:t>to</w:t>
      </w:r>
      <w:r w:rsidRPr="00B1162F">
        <w:rPr>
          <w:rFonts w:ascii="Helvetica" w:hAnsi="Helvetica"/>
          <w:sz w:val="22"/>
          <w:szCs w:val="22"/>
        </w:rPr>
        <w:t xml:space="preserve"> expose the abdominal cavity contents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4D2016C5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CBFCF69" w14:textId="6F3C7814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One incision being made</w:t>
      </w:r>
    </w:p>
    <w:p w14:paraId="7DD78748" w14:textId="15035BFA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Peritoneum being peeled</w:t>
      </w:r>
    </w:p>
    <w:p w14:paraId="3CEC3660" w14:textId="77777777" w:rsidR="002471E1" w:rsidRDefault="002471E1" w:rsidP="002471E1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134F7CE" w14:textId="63E8C6BF" w:rsidR="0097227F" w:rsidRDefault="002471E1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p</w:t>
      </w:r>
      <w:r w:rsidR="0097227F" w:rsidRPr="00B1162F">
        <w:rPr>
          <w:rFonts w:ascii="Helvetica" w:hAnsi="Helvetica"/>
          <w:sz w:val="22"/>
          <w:szCs w:val="22"/>
        </w:rPr>
        <w:t>in the outstretched peritoneum to the dissection pan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harvest the WAT depots containe</w:t>
      </w:r>
      <w:r w:rsidR="00074261"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</w:rPr>
        <w:t xml:space="preserve"> within the thoracic and peritoneal cavities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4AE2782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B14DC83" w14:textId="6AB4151D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Peritoneum being pinned</w:t>
      </w:r>
    </w:p>
    <w:p w14:paraId="199AE536" w14:textId="7C4CE18B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At least one depot being harvested</w:t>
      </w:r>
    </w:p>
    <w:p w14:paraId="2C759B24" w14:textId="77777777" w:rsidR="00443C99" w:rsidRDefault="00443C99" w:rsidP="00443C99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1D0B3B8" w14:textId="6E8B830A" w:rsidR="00443C99" w:rsidRDefault="00443C99" w:rsidP="00443C9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the identification and isolation of gonadal WAT, locate the gonads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97227F" w:rsidRPr="00B1162F">
        <w:rPr>
          <w:rFonts w:ascii="Helvetica" w:hAnsi="Helvetica"/>
          <w:sz w:val="22"/>
          <w:szCs w:val="22"/>
        </w:rPr>
        <w:t>use forceps to lift up the associated gonadal WAT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792F17BB" w14:textId="77777777" w:rsidR="00443C99" w:rsidRDefault="00443C99" w:rsidP="00443C9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615F0A1" w14:textId="77777777" w:rsidR="00443C99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gonad(s)</w:t>
      </w:r>
    </w:p>
    <w:p w14:paraId="750F3D40" w14:textId="3BD00C2C" w:rsidR="0097227F" w:rsidRPr="00B1162F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Gonadal WAT being lifted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64ADB86F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778961A6" w14:textId="750F2FD3" w:rsidR="0097227F" w:rsidRDefault="00443C99" w:rsidP="00443C9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97227F" w:rsidRPr="00B1162F">
        <w:rPr>
          <w:rFonts w:ascii="Helvetica" w:hAnsi="Helvetica"/>
          <w:sz w:val="22"/>
          <w:szCs w:val="22"/>
        </w:rPr>
        <w:t>se iris scissors to carefully excise the WAT from the gonads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62AAA27E" w14:textId="77777777" w:rsidR="00443C99" w:rsidRDefault="00443C99" w:rsidP="00443C9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31A5A84" w14:textId="42D6FEE8" w:rsidR="00443C99" w:rsidRPr="00B1162F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Gonadal WAT being excised</w:t>
      </w:r>
    </w:p>
    <w:p w14:paraId="6C7409A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3AA31852" w14:textId="3F5AB385" w:rsidR="0097227F" w:rsidRPr="00100E37" w:rsidRDefault="00100E37" w:rsidP="00100E37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</w:t>
      </w:r>
      <w:r w:rsidR="0097227F" w:rsidRPr="00B1162F">
        <w:rPr>
          <w:rFonts w:ascii="Helvetica" w:hAnsi="Helvetica"/>
          <w:b/>
          <w:sz w:val="22"/>
          <w:szCs w:val="22"/>
        </w:rPr>
        <w:t>erirenal WAT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  <w:r w:rsidRPr="00100E37">
        <w:rPr>
          <w:rFonts w:ascii="Helvetica" w:hAnsi="Helvetica"/>
          <w:b/>
          <w:sz w:val="22"/>
          <w:szCs w:val="22"/>
        </w:rPr>
        <w:t>and Retroperitoneal WAT Identification and Isolation</w:t>
      </w:r>
    </w:p>
    <w:p w14:paraId="15A5C737" w14:textId="77777777" w:rsidR="00100E37" w:rsidRPr="00100E37" w:rsidRDefault="00100E37" w:rsidP="00100E37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12C1DED9" w14:textId="373A715C" w:rsidR="00A02627" w:rsidRDefault="0097227F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02627">
        <w:rPr>
          <w:rFonts w:ascii="Helvetica" w:hAnsi="Helvetica"/>
          <w:sz w:val="22"/>
          <w:szCs w:val="22"/>
        </w:rPr>
        <w:t xml:space="preserve">To excise the perirenal depot, locate the kidney </w:t>
      </w:r>
      <w:r w:rsidR="00A02627">
        <w:rPr>
          <w:rFonts w:ascii="Helvetica" w:hAnsi="Helvetica"/>
          <w:b/>
          <w:sz w:val="22"/>
          <w:szCs w:val="22"/>
        </w:rPr>
        <w:t xml:space="preserve">[1] </w:t>
      </w:r>
      <w:r w:rsidRPr="00A02627">
        <w:rPr>
          <w:rFonts w:ascii="Helvetica" w:hAnsi="Helvetica"/>
          <w:sz w:val="22"/>
          <w:szCs w:val="22"/>
        </w:rPr>
        <w:t xml:space="preserve">and use forceps to lift up </w:t>
      </w:r>
      <w:r w:rsidR="00A02627">
        <w:rPr>
          <w:rFonts w:ascii="Helvetica" w:hAnsi="Helvetica"/>
          <w:sz w:val="22"/>
          <w:szCs w:val="22"/>
        </w:rPr>
        <w:t xml:space="preserve">the renal tissue </w:t>
      </w:r>
      <w:r w:rsidR="00A02627">
        <w:rPr>
          <w:rFonts w:ascii="Helvetica" w:hAnsi="Helvetica"/>
          <w:b/>
          <w:sz w:val="22"/>
          <w:szCs w:val="22"/>
        </w:rPr>
        <w:t>[2]</w:t>
      </w:r>
      <w:r w:rsidR="00A02627">
        <w:rPr>
          <w:rFonts w:ascii="Helvetica" w:hAnsi="Helvetica"/>
          <w:sz w:val="22"/>
          <w:szCs w:val="22"/>
        </w:rPr>
        <w:t>.</w:t>
      </w:r>
    </w:p>
    <w:p w14:paraId="581BA745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85D8814" w14:textId="66D26D40" w:rsidR="00A02627" w:rsidRP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locating kidney </w:t>
      </w:r>
      <w:r w:rsidRPr="00A02627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31B62896" w14:textId="67F65999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lifted</w:t>
      </w:r>
    </w:p>
    <w:p w14:paraId="28512F9B" w14:textId="77777777" w:rsidR="00A02627" w:rsidRDefault="00A02627" w:rsidP="00A02627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</w:p>
    <w:p w14:paraId="073751AF" w14:textId="1C6AD7BE" w:rsidR="00A02627" w:rsidRDefault="00A02627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97227F" w:rsidRPr="00A02627">
        <w:rPr>
          <w:rFonts w:ascii="Helvetica" w:hAnsi="Helvetica"/>
          <w:sz w:val="22"/>
          <w:szCs w:val="22"/>
        </w:rPr>
        <w:t xml:space="preserve">ull </w:t>
      </w:r>
      <w:r>
        <w:rPr>
          <w:rFonts w:ascii="Helvetica" w:hAnsi="Helvetica"/>
          <w:sz w:val="22"/>
          <w:szCs w:val="22"/>
        </w:rPr>
        <w:t>the kidney to the</w:t>
      </w:r>
      <w:r w:rsidR="0097227F" w:rsidRPr="00A02627">
        <w:rPr>
          <w:rFonts w:ascii="Helvetica" w:hAnsi="Helvetica"/>
          <w:sz w:val="22"/>
          <w:szCs w:val="22"/>
        </w:rPr>
        <w:t xml:space="preserve"> midline to see a clear division between the perirenal and retroperitoneal depots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e</w:t>
      </w:r>
      <w:r w:rsidR="0097227F" w:rsidRPr="00A02627">
        <w:rPr>
          <w:rFonts w:ascii="Helvetica" w:hAnsi="Helvetica"/>
          <w:sz w:val="22"/>
          <w:szCs w:val="22"/>
        </w:rPr>
        <w:t>xcise the WAT directly associated with the kidneys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A02627">
        <w:rPr>
          <w:rFonts w:ascii="Helvetica" w:hAnsi="Helvetica"/>
          <w:sz w:val="22"/>
          <w:szCs w:val="22"/>
        </w:rPr>
        <w:t>.</w:t>
      </w:r>
    </w:p>
    <w:p w14:paraId="49E3519D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432EE5" w14:textId="2F8A9CBF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pulled to midline/shot of perirenal and retroperitoneal depots</w:t>
      </w:r>
    </w:p>
    <w:p w14:paraId="73AC13C4" w14:textId="13851E15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WAT being excised</w:t>
      </w:r>
    </w:p>
    <w:p w14:paraId="74DFC7F1" w14:textId="77777777" w:rsidR="00A02627" w:rsidRDefault="00A02627" w:rsidP="00A0262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2E779AA" w14:textId="7CD0D9AF" w:rsidR="0097227F" w:rsidRDefault="00A02627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97227F" w:rsidRPr="00A0262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remove</w:t>
      </w:r>
      <w:r w:rsidR="0097227F" w:rsidRPr="00A02627">
        <w:rPr>
          <w:rFonts w:ascii="Helvetica" w:hAnsi="Helvetica"/>
          <w:sz w:val="22"/>
          <w:szCs w:val="22"/>
        </w:rPr>
        <w:t xml:space="preserve"> the adrenal glands, located above the kidneys, from the WAT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A02627">
        <w:rPr>
          <w:rFonts w:ascii="Helvetica" w:hAnsi="Helvetica"/>
          <w:sz w:val="22"/>
          <w:szCs w:val="22"/>
        </w:rPr>
        <w:t xml:space="preserve">. </w:t>
      </w:r>
    </w:p>
    <w:p w14:paraId="733C0D93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67B67E" w14:textId="5DA8BCE3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Adrenal gland(s) being removed</w:t>
      </w:r>
    </w:p>
    <w:p w14:paraId="2D633266" w14:textId="77777777" w:rsidR="00A02627" w:rsidRDefault="00A02627" w:rsidP="00A0262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A3632C4" w14:textId="1C4655DB" w:rsidR="00356604" w:rsidRDefault="00A02627" w:rsidP="0035660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</w:t>
      </w:r>
      <w:r w:rsidRPr="00A02627">
        <w:rPr>
          <w:rFonts w:ascii="Helvetica" w:hAnsi="Helvetica"/>
          <w:sz w:val="22"/>
          <w:szCs w:val="22"/>
        </w:rPr>
        <w:t>retroperitoneal WAT i</w:t>
      </w:r>
      <w:r w:rsidR="0097227F" w:rsidRPr="00A02627">
        <w:rPr>
          <w:rFonts w:ascii="Helvetica" w:hAnsi="Helvetica"/>
          <w:sz w:val="22"/>
          <w:szCs w:val="22"/>
        </w:rPr>
        <w:t>dentif</w:t>
      </w:r>
      <w:r w:rsidRPr="00A02627">
        <w:rPr>
          <w:rFonts w:ascii="Helvetica" w:hAnsi="Helvetica"/>
          <w:sz w:val="22"/>
          <w:szCs w:val="22"/>
        </w:rPr>
        <w:t>ication</w:t>
      </w:r>
      <w:r w:rsidR="0097227F" w:rsidRPr="00A02627">
        <w:rPr>
          <w:rFonts w:ascii="Helvetica" w:hAnsi="Helvetica"/>
          <w:sz w:val="22"/>
          <w:szCs w:val="22"/>
        </w:rPr>
        <w:t xml:space="preserve"> and isolati</w:t>
      </w:r>
      <w:r w:rsidRPr="00A02627">
        <w:rPr>
          <w:rFonts w:ascii="Helvetica" w:hAnsi="Helvetica"/>
          <w:sz w:val="22"/>
          <w:szCs w:val="22"/>
        </w:rPr>
        <w:t>on</w:t>
      </w:r>
      <w:r w:rsidRPr="00356604">
        <w:rPr>
          <w:rFonts w:ascii="Helvetica" w:hAnsi="Helvetica"/>
          <w:sz w:val="22"/>
          <w:szCs w:val="22"/>
        </w:rPr>
        <w:t>,</w:t>
      </w:r>
      <w:r w:rsidR="00356604" w:rsidRPr="00356604">
        <w:rPr>
          <w:rFonts w:ascii="Helvetica" w:hAnsi="Helvetica"/>
          <w:sz w:val="22"/>
          <w:szCs w:val="22"/>
        </w:rPr>
        <w:t xml:space="preserve"> </w:t>
      </w:r>
      <w:r w:rsidR="00356604">
        <w:rPr>
          <w:rFonts w:ascii="Helvetica" w:hAnsi="Helvetica"/>
          <w:sz w:val="22"/>
          <w:szCs w:val="22"/>
        </w:rPr>
        <w:t xml:space="preserve">lift the kidney to the midline again </w:t>
      </w:r>
      <w:r w:rsidR="00356604">
        <w:rPr>
          <w:rFonts w:ascii="Helvetica" w:hAnsi="Helvetica"/>
          <w:b/>
          <w:sz w:val="22"/>
          <w:szCs w:val="22"/>
        </w:rPr>
        <w:t>[1]</w:t>
      </w:r>
      <w:r w:rsidR="00356604">
        <w:rPr>
          <w:rFonts w:ascii="Helvetica" w:hAnsi="Helvetica"/>
          <w:sz w:val="22"/>
          <w:szCs w:val="22"/>
        </w:rPr>
        <w:t xml:space="preserve"> and </w:t>
      </w:r>
      <w:r w:rsidR="0097227F" w:rsidRPr="00B1162F">
        <w:rPr>
          <w:rFonts w:ascii="Helvetica" w:hAnsi="Helvetica"/>
          <w:sz w:val="22"/>
          <w:szCs w:val="22"/>
        </w:rPr>
        <w:t>use iris scissors to carefully dissect the retroperitoneal WAT from the posterior peritoneal wall</w:t>
      </w:r>
      <w:r w:rsidR="00356604">
        <w:rPr>
          <w:rFonts w:ascii="Helvetica" w:hAnsi="Helvetica"/>
          <w:sz w:val="22"/>
          <w:szCs w:val="22"/>
        </w:rPr>
        <w:t xml:space="preserve"> </w:t>
      </w:r>
      <w:r w:rsidR="00356604"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5158856E" w14:textId="77777777" w:rsidR="00356604" w:rsidRDefault="00356604" w:rsidP="00356604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79BC53D" w14:textId="77777777" w:rsidR="00356604" w:rsidRDefault="00356604" w:rsidP="003566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lifted to midline</w:t>
      </w:r>
    </w:p>
    <w:p w14:paraId="3C2E7A43" w14:textId="74E33FE3" w:rsidR="00356604" w:rsidRDefault="00356604" w:rsidP="003566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del w:id="85" w:author="devika.bagchi@gmail.com" w:date="2019-04-15T22:48:00Z">
        <w:r w:rsidDel="004E4291">
          <w:rPr>
            <w:rFonts w:ascii="Helvetica" w:hAnsi="Helvetica"/>
            <w:sz w:val="22"/>
            <w:szCs w:val="22"/>
          </w:rPr>
          <w:delText xml:space="preserve">WAY </w:delText>
        </w:r>
      </w:del>
      <w:ins w:id="86" w:author="devika.bagchi@gmail.com" w:date="2019-04-15T22:48:00Z">
        <w:r w:rsidR="004E4291">
          <w:rPr>
            <w:rFonts w:ascii="Helvetica" w:hAnsi="Helvetica"/>
            <w:sz w:val="22"/>
            <w:szCs w:val="22"/>
          </w:rPr>
          <w:t xml:space="preserve">WAT </w:t>
        </w:r>
      </w:ins>
      <w:r>
        <w:rPr>
          <w:rFonts w:ascii="Helvetica" w:hAnsi="Helvetica"/>
          <w:sz w:val="22"/>
          <w:szCs w:val="22"/>
        </w:rPr>
        <w:t>being dissected</w:t>
      </w:r>
    </w:p>
    <w:p w14:paraId="5BF42C02" w14:textId="0E24FDEF" w:rsidR="0097227F" w:rsidRPr="00B1162F" w:rsidRDefault="0097227F" w:rsidP="00356604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 </w:t>
      </w:r>
    </w:p>
    <w:p w14:paraId="411934D0" w14:textId="77777777" w:rsidR="00197F28" w:rsidRDefault="005F2C4E" w:rsidP="00197F2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O</w:t>
      </w:r>
      <w:r w:rsidR="0097227F" w:rsidRPr="00B1162F">
        <w:rPr>
          <w:rFonts w:ascii="Helvetica" w:hAnsi="Helvetica"/>
          <w:b/>
          <w:sz w:val="22"/>
          <w:szCs w:val="22"/>
        </w:rPr>
        <w:t xml:space="preserve">ther </w:t>
      </w:r>
      <w:r>
        <w:rPr>
          <w:rFonts w:ascii="Helvetica" w:hAnsi="Helvetica"/>
          <w:b/>
          <w:sz w:val="22"/>
          <w:szCs w:val="22"/>
        </w:rPr>
        <w:t>A</w:t>
      </w:r>
      <w:r w:rsidR="0097227F" w:rsidRPr="00B1162F">
        <w:rPr>
          <w:rFonts w:ascii="Helvetica" w:hAnsi="Helvetica"/>
          <w:b/>
          <w:sz w:val="22"/>
          <w:szCs w:val="22"/>
        </w:rPr>
        <w:t xml:space="preserve">dipose </w:t>
      </w:r>
      <w:r>
        <w:rPr>
          <w:rFonts w:ascii="Helvetica" w:hAnsi="Helvetica"/>
          <w:b/>
          <w:sz w:val="22"/>
          <w:szCs w:val="22"/>
        </w:rPr>
        <w:t>D</w:t>
      </w:r>
      <w:r w:rsidR="0097227F" w:rsidRPr="00B1162F">
        <w:rPr>
          <w:rFonts w:ascii="Helvetica" w:hAnsi="Helvetica"/>
          <w:b/>
          <w:sz w:val="22"/>
          <w:szCs w:val="22"/>
        </w:rPr>
        <w:t>epot</w:t>
      </w:r>
      <w:r>
        <w:rPr>
          <w:rFonts w:ascii="Helvetica" w:hAnsi="Helvetica"/>
          <w:b/>
          <w:sz w:val="22"/>
          <w:szCs w:val="22"/>
        </w:rPr>
        <w:t xml:space="preserve"> Identification and Isolation</w:t>
      </w:r>
    </w:p>
    <w:p w14:paraId="0409487F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/>
          <w:sz w:val="22"/>
          <w:szCs w:val="22"/>
        </w:rPr>
      </w:pPr>
    </w:p>
    <w:p w14:paraId="2D281323" w14:textId="66360DBA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F28">
        <w:rPr>
          <w:rFonts w:ascii="Helvetica" w:hAnsi="Helvetica"/>
          <w:sz w:val="22"/>
          <w:szCs w:val="22"/>
        </w:rPr>
        <w:t xml:space="preserve">To isolate popliteal WAT, use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197F28">
        <w:rPr>
          <w:rFonts w:ascii="Helvetica" w:hAnsi="Helvetica"/>
          <w:sz w:val="22"/>
          <w:szCs w:val="22"/>
        </w:rPr>
        <w:t>iris scissors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[1]</w:t>
      </w:r>
      <w:r w:rsidRPr="00197F28">
        <w:rPr>
          <w:rFonts w:ascii="Helvetica" w:hAnsi="Helvetica"/>
          <w:sz w:val="22"/>
          <w:szCs w:val="22"/>
        </w:rPr>
        <w:t xml:space="preserve"> to carefully remove the skin from the base of the hind limb to the foot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[2]</w:t>
      </w:r>
      <w:r w:rsidRPr="00197F28">
        <w:rPr>
          <w:rFonts w:ascii="Helvetica" w:hAnsi="Helvetica"/>
          <w:sz w:val="22"/>
          <w:szCs w:val="22"/>
        </w:rPr>
        <w:t>.</w:t>
      </w:r>
    </w:p>
    <w:p w14:paraId="42B97F4C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C61590" w14:textId="13494065" w:rsidR="00197F28" w:rsidRP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WIDE: Talent making incision </w:t>
      </w:r>
      <w:r w:rsidRPr="00197F28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7C382BD1" w14:textId="09F57BDD" w:rsidR="00197F28" w:rsidRP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removed</w:t>
      </w:r>
    </w:p>
    <w:p w14:paraId="7572FF53" w14:textId="77777777" w:rsidR="0097227F" w:rsidRPr="00197F28" w:rsidRDefault="0097227F" w:rsidP="0097227F">
      <w:pPr>
        <w:rPr>
          <w:rFonts w:ascii="Helvetica" w:hAnsi="Helvetica"/>
          <w:sz w:val="22"/>
          <w:szCs w:val="22"/>
        </w:rPr>
      </w:pPr>
    </w:p>
    <w:p w14:paraId="57BA1CA5" w14:textId="3807EDB8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Place the patella against the dissection pan </w:t>
      </w:r>
      <w:r w:rsidR="00197F28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secure the outstretched leg </w:t>
      </w:r>
      <w:r w:rsidR="00197F28">
        <w:rPr>
          <w:rFonts w:ascii="Helvetica" w:hAnsi="Helvetica"/>
          <w:sz w:val="22"/>
          <w:szCs w:val="22"/>
        </w:rPr>
        <w:t xml:space="preserve">at the foot </w:t>
      </w:r>
      <w:r w:rsidR="00197F28">
        <w:rPr>
          <w:rFonts w:ascii="Helvetica" w:hAnsi="Helvetica"/>
          <w:b/>
          <w:sz w:val="22"/>
          <w:szCs w:val="22"/>
        </w:rPr>
        <w:t>[2]</w:t>
      </w:r>
      <w:r w:rsidR="00197F28">
        <w:rPr>
          <w:rFonts w:ascii="Helvetica" w:hAnsi="Helvetica"/>
          <w:sz w:val="22"/>
          <w:szCs w:val="22"/>
        </w:rPr>
        <w:t>,</w:t>
      </w:r>
      <w:r w:rsidRPr="00B1162F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sz w:val="22"/>
          <w:szCs w:val="22"/>
        </w:rPr>
        <w:t>taking care</w:t>
      </w:r>
      <w:r w:rsidRPr="00B1162F">
        <w:rPr>
          <w:rFonts w:ascii="Helvetica" w:hAnsi="Helvetica"/>
          <w:sz w:val="22"/>
          <w:szCs w:val="22"/>
        </w:rPr>
        <w:t xml:space="preserve"> that the popliteal fossa at the back of the knee is facing upward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[3]</w:t>
      </w:r>
      <w:r w:rsidRPr="00B1162F">
        <w:rPr>
          <w:rFonts w:ascii="Helvetica" w:hAnsi="Helvetica"/>
          <w:sz w:val="22"/>
          <w:szCs w:val="22"/>
        </w:rPr>
        <w:t>.</w:t>
      </w:r>
    </w:p>
    <w:p w14:paraId="2337768D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1F7BC85" w14:textId="460E1E1B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Patella being placed against pan</w:t>
      </w:r>
    </w:p>
    <w:p w14:paraId="26A5C475" w14:textId="4BAC6145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Foot being secured</w:t>
      </w:r>
    </w:p>
    <w:p w14:paraId="2F1C83A3" w14:textId="528534E2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fossa facing upward</w:t>
      </w:r>
    </w:p>
    <w:p w14:paraId="19E9CBC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393B18A3" w14:textId="3184F82C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Use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B1162F">
        <w:rPr>
          <w:rFonts w:ascii="Helvetica" w:hAnsi="Helvetica"/>
          <w:sz w:val="22"/>
          <w:szCs w:val="22"/>
        </w:rPr>
        <w:t>iris scissors to make a cut at the inferior border of the medial and lateral heads of the gastrocnemius muscle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[1]</w:t>
      </w:r>
      <w:r w:rsidR="00197F28">
        <w:rPr>
          <w:rFonts w:ascii="Helvetica" w:hAnsi="Helvetica"/>
          <w:sz w:val="22"/>
          <w:szCs w:val="22"/>
        </w:rPr>
        <w:t xml:space="preserve"> and u</w:t>
      </w:r>
      <w:r w:rsidRPr="00B1162F">
        <w:rPr>
          <w:rFonts w:ascii="Helvetica" w:hAnsi="Helvetica"/>
          <w:sz w:val="22"/>
          <w:szCs w:val="22"/>
        </w:rPr>
        <w:t xml:space="preserve">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B1162F">
        <w:rPr>
          <w:rFonts w:ascii="Helvetica" w:hAnsi="Helvetica"/>
          <w:sz w:val="22"/>
          <w:szCs w:val="22"/>
        </w:rPr>
        <w:t xml:space="preserve">forceps to lift up the muscle </w:t>
      </w:r>
      <w:r w:rsidR="00197F28">
        <w:rPr>
          <w:rFonts w:ascii="Helvetica" w:hAnsi="Helvetica"/>
          <w:sz w:val="22"/>
          <w:szCs w:val="22"/>
        </w:rPr>
        <w:t>to</w:t>
      </w:r>
      <w:r w:rsidRPr="00B1162F">
        <w:rPr>
          <w:rFonts w:ascii="Helvetica" w:hAnsi="Helvetica"/>
          <w:sz w:val="22"/>
          <w:szCs w:val="22"/>
        </w:rPr>
        <w:t xml:space="preserve"> reveal the triangular popliteal depot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55316CFA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A1A6B4" w14:textId="3CA6C836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</w:p>
    <w:p w14:paraId="655B9A81" w14:textId="72F3FD97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Muscle being lifted/depot being revealed</w:t>
      </w:r>
    </w:p>
    <w:p w14:paraId="2B2CF76A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771C5AF2" w14:textId="2388C609" w:rsidR="0097227F" w:rsidRDefault="00197F28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97227F" w:rsidRPr="00B1162F">
        <w:rPr>
          <w:rFonts w:ascii="Helvetica" w:hAnsi="Helvetica"/>
          <w:sz w:val="22"/>
          <w:szCs w:val="22"/>
        </w:rPr>
        <w:t>se iris scissors to excise the depot along the natural tissue borders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5121FFD7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38FED20" w14:textId="75BD574E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Depot being excised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commentRangeStart w:id="87"/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  <w:commentRangeEnd w:id="87"/>
      <w:r w:rsidR="001814BF">
        <w:rPr>
          <w:rStyle w:val="CommentReference"/>
          <w:lang w:val="x-none" w:eastAsia="x-none"/>
        </w:rPr>
        <w:commentReference w:id="87"/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46F42E0B" w14:textId="5F968A2F" w:rsidR="0097227F" w:rsidRDefault="00CE10F2" w:rsidP="0097227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24A8E">
        <w:rPr>
          <w:rFonts w:ascii="Helvetica" w:hAnsi="Helvetica" w:cs="Arial"/>
          <w:b/>
          <w:sz w:val="22"/>
          <w:szCs w:val="22"/>
        </w:rPr>
        <w:t>Representative Gross Anatomical Identification and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B24A8E">
        <w:rPr>
          <w:rFonts w:ascii="Helvetica" w:hAnsi="Helvetica" w:cs="Arial"/>
          <w:b/>
          <w:sz w:val="22"/>
          <w:szCs w:val="22"/>
        </w:rPr>
        <w:t>Histological Evaluation of Mouse Adipose Depots</w:t>
      </w:r>
    </w:p>
    <w:p w14:paraId="0DBFD980" w14:textId="6D424A6C" w:rsidR="0097227F" w:rsidRPr="001035CE" w:rsidRDefault="001035CE" w:rsidP="009722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Here the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 gross anatomical locations of </w:t>
      </w:r>
      <w:r w:rsidR="00B24A8E">
        <w:rPr>
          <w:rFonts w:ascii="Helvetica" w:hAnsi="Helvetica"/>
          <w:color w:val="000000" w:themeColor="text1"/>
          <w:sz w:val="22"/>
          <w:szCs w:val="22"/>
        </w:rPr>
        <w:t xml:space="preserve">mouse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subcutaneous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E504AC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brown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visceral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and popliteal depots are shown </w:t>
      </w:r>
      <w:r>
        <w:rPr>
          <w:rFonts w:ascii="Helvetica" w:hAnsi="Helvetica"/>
          <w:b/>
          <w:color w:val="000000" w:themeColor="text1"/>
          <w:sz w:val="22"/>
          <w:szCs w:val="22"/>
        </w:rPr>
        <w:t>[4]</w:t>
      </w:r>
      <w:r w:rsidR="0097227F" w:rsidRPr="001035C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54C521C" w14:textId="76737454" w:rsidR="001035CE" w:rsidRPr="00E504AC" w:rsidRDefault="001035CE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Authors: please upload the images from Figure 2 together in a new </w:t>
      </w:r>
      <w:proofErr w:type="spellStart"/>
      <w:r w:rsidR="00E504AC"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unflattened</w:t>
      </w:r>
      <w:proofErr w:type="spellEnd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.</w:t>
      </w:r>
      <w:proofErr w:type="spellStart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psd</w:t>
      </w:r>
      <w:proofErr w:type="spellEnd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file (</w:t>
      </w:r>
      <w:r w:rsidR="00E504AC"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i.e.</w:t>
      </w:r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, with the arrows and lowercase letter labels in separate layers) without the A-K labels to your </w:t>
      </w:r>
      <w:hyperlink r:id="rId12" w:history="1">
        <w:r w:rsidR="00E504AC" w:rsidRPr="00E504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504AC">
        <w:rPr>
          <w:rFonts w:ascii="Helvetica" w:hAnsi="Helvetica"/>
          <w:color w:val="000000" w:themeColor="text1"/>
          <w:sz w:val="22"/>
          <w:szCs w:val="22"/>
        </w:rPr>
        <w:t xml:space="preserve">: </w:t>
      </w:r>
      <w:proofErr w:type="spellStart"/>
      <w:r w:rsidR="00E504AC"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 w:rsidR="00E504AC"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Figures 2A, 2E and 2F</w:t>
      </w:r>
    </w:p>
    <w:p w14:paraId="5182E86D" w14:textId="7173552A" w:rsidR="00E504AC" w:rsidRPr="00E504AC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brown tissue in Figure 2B (as indicated with black arrow in original Figure 2B)</w:t>
      </w:r>
    </w:p>
    <w:p w14:paraId="709732FA" w14:textId="4DDE1E33" w:rsidR="00E504AC" w:rsidRPr="00E504AC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Figures 2C, 2D, 2G, 2J, and white tissue indicated with black arrows in 2H and 2I</w:t>
      </w:r>
    </w:p>
    <w:p w14:paraId="5D3976A6" w14:textId="52E153D0" w:rsidR="00E504AC" w:rsidRPr="0097227F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 2K</w:t>
      </w:r>
    </w:p>
    <w:p w14:paraId="769269B9" w14:textId="078DB9E5" w:rsidR="0097227F" w:rsidRPr="00E504AC" w:rsidRDefault="00E504AC" w:rsidP="009722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The h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istological characteristics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subcutaneous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, brown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visceral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popliteal </w:t>
      </w:r>
      <w:r>
        <w:rPr>
          <w:rFonts w:ascii="Helvetica" w:hAnsi="Helvetica"/>
          <w:b/>
          <w:color w:val="000000" w:themeColor="text1"/>
          <w:sz w:val="22"/>
          <w:szCs w:val="22"/>
        </w:rPr>
        <w:t>[4]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constitutive </w:t>
      </w:r>
      <w:r w:rsidRPr="00E504AC">
        <w:rPr>
          <w:rFonts w:ascii="Helvetica" w:hAnsi="Helvetica"/>
          <w:b/>
          <w:color w:val="000000" w:themeColor="text1"/>
          <w:sz w:val="22"/>
          <w:szCs w:val="22"/>
        </w:rPr>
        <w:t>[5]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and regulated marrow adipose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[6]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, intramuscular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[7]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and infrapatellar adipose depots </w:t>
      </w:r>
      <w:r>
        <w:rPr>
          <w:rFonts w:ascii="Helvetica" w:hAnsi="Helvetica"/>
          <w:color w:val="000000" w:themeColor="text1"/>
          <w:sz w:val="22"/>
          <w:szCs w:val="22"/>
        </w:rPr>
        <w:t>can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24A8E">
        <w:rPr>
          <w:rFonts w:ascii="Helvetica" w:hAnsi="Helvetica"/>
          <w:color w:val="000000" w:themeColor="text1"/>
          <w:sz w:val="22"/>
          <w:szCs w:val="22"/>
        </w:rPr>
        <w:t xml:space="preserve">be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evaluated by </w:t>
      </w:r>
      <w:r>
        <w:rPr>
          <w:rFonts w:ascii="Helvetica" w:hAnsi="Helvetica"/>
          <w:color w:val="000000" w:themeColor="text1"/>
          <w:sz w:val="22"/>
          <w:szCs w:val="22"/>
        </w:rPr>
        <w:t>standard h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ematoxylin and </w:t>
      </w:r>
      <w:r>
        <w:rPr>
          <w:rFonts w:ascii="Helvetica" w:hAnsi="Helvetica"/>
          <w:color w:val="000000" w:themeColor="text1"/>
          <w:sz w:val="22"/>
          <w:szCs w:val="22"/>
        </w:rPr>
        <w:t>e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osi</w:t>
      </w:r>
      <w:r>
        <w:rPr>
          <w:rFonts w:ascii="Helvetica" w:hAnsi="Helvetica"/>
          <w:color w:val="000000" w:themeColor="text1"/>
          <w:sz w:val="22"/>
          <w:szCs w:val="22"/>
        </w:rPr>
        <w:t xml:space="preserve">n staining protocols </w:t>
      </w:r>
      <w:r>
        <w:rPr>
          <w:rFonts w:ascii="Helvetica" w:hAnsi="Helvetica"/>
          <w:b/>
          <w:color w:val="000000" w:themeColor="text1"/>
          <w:sz w:val="22"/>
          <w:szCs w:val="22"/>
        </w:rPr>
        <w:t>[8]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5037D6" w14:textId="19579268" w:rsidR="00E504AC" w:rsidRPr="00E504AC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Authors: please upload the images from Figure 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>3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together in a new </w:t>
      </w:r>
      <w:proofErr w:type="spellStart"/>
      <w:r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unflattened</w:t>
      </w:r>
      <w:proofErr w:type="spellEnd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.</w:t>
      </w:r>
      <w:proofErr w:type="spellStart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psd</w:t>
      </w:r>
      <w:proofErr w:type="spellEnd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file (</w:t>
      </w:r>
      <w:r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i.e.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, with the arrow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s 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in separate layers) without the A-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>P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labels to your </w:t>
      </w:r>
      <w:hyperlink r:id="rId13" w:history="1">
        <w:r w:rsidRPr="00E504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color w:val="000000" w:themeColor="text1"/>
          <w:sz w:val="22"/>
          <w:szCs w:val="22"/>
        </w:rPr>
        <w:t>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Figures 3A-D</w:t>
      </w:r>
    </w:p>
    <w:p w14:paraId="4F986BC2" w14:textId="21C945D3" w:rsidR="00E504AC" w:rsidRPr="00E504AC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3E</w:t>
      </w:r>
    </w:p>
    <w:p w14:paraId="2BC7F2B3" w14:textId="734362F5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Figures 3F-K</w:t>
      </w:r>
    </w:p>
    <w:p w14:paraId="7B385327" w14:textId="761FE7E9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3L</w:t>
      </w:r>
    </w:p>
    <w:p w14:paraId="4110D6E5" w14:textId="2BB15398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3M</w:t>
      </w:r>
    </w:p>
    <w:p w14:paraId="25BFE449" w14:textId="64C4AC16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3N</w:t>
      </w:r>
    </w:p>
    <w:p w14:paraId="680AA666" w14:textId="2BEE5AD5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3O and/or add black arrow to Figure 3O as in original Figure 3O</w:t>
      </w:r>
    </w:p>
    <w:p w14:paraId="378A466E" w14:textId="68020471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3P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and/or add black arrow to Figure 3P as in original Figure 3P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88"/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  <w:commentRangeEnd w:id="88"/>
      <w:r w:rsidR="00B770F3">
        <w:rPr>
          <w:rStyle w:val="CommentReference"/>
          <w:lang w:val="x-none" w:eastAsia="x-none"/>
        </w:rPr>
        <w:commentReference w:id="88"/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48ECD270" w:rsidR="00BF42E2" w:rsidRDefault="001814B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89" w:author="devika.bagchi@gmail.com" w:date="2019-04-15T22:58:00Z">
        <w:r>
          <w:rPr>
            <w:rFonts w:ascii="Helvetica" w:hAnsi="Helvetica" w:cs="Arial"/>
            <w:b/>
            <w:sz w:val="22"/>
            <w:szCs w:val="22"/>
            <w:u w:val="single"/>
          </w:rPr>
          <w:t>Devika Bagchi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90" w:author="devika.bagchi@gmail.com" w:date="2019-04-16T23:15:00Z">
        <w:r w:rsidR="000E2E2C">
          <w:rPr>
            <w:rFonts w:ascii="Helvetica" w:hAnsi="Helvetica" w:cs="Arial"/>
            <w:sz w:val="22"/>
            <w:szCs w:val="22"/>
          </w:rPr>
          <w:t xml:space="preserve">The </w:t>
        </w:r>
      </w:ins>
      <w:ins w:id="91" w:author="devika.bagchi@gmail.com" w:date="2019-04-16T23:16:00Z">
        <w:r w:rsidR="000E2E2C">
          <w:rPr>
            <w:rFonts w:ascii="Helvetica" w:hAnsi="Helvetica" w:cs="Arial"/>
            <w:sz w:val="22"/>
            <w:szCs w:val="22"/>
          </w:rPr>
          <w:t xml:space="preserve">adipose </w:t>
        </w:r>
      </w:ins>
      <w:ins w:id="92" w:author="devika.bagchi@gmail.com" w:date="2019-04-16T23:15:00Z">
        <w:r w:rsidR="000E2E2C">
          <w:rPr>
            <w:rFonts w:ascii="Helvetica" w:hAnsi="Helvetica" w:cs="Arial"/>
            <w:sz w:val="22"/>
            <w:szCs w:val="22"/>
          </w:rPr>
          <w:t>t</w:t>
        </w:r>
      </w:ins>
      <w:ins w:id="93" w:author="devika.bagchi@gmail.com" w:date="2019-04-16T23:16:00Z">
        <w:r w:rsidR="000E2E2C">
          <w:rPr>
            <w:rFonts w:ascii="Helvetica" w:hAnsi="Helvetica" w:cs="Arial"/>
            <w:sz w:val="22"/>
            <w:szCs w:val="22"/>
          </w:rPr>
          <w:t xml:space="preserve">issues </w:t>
        </w:r>
      </w:ins>
      <w:ins w:id="94" w:author="devika.bagchi@gmail.com" w:date="2019-04-16T23:17:00Z">
        <w:r w:rsidR="000E2E2C">
          <w:rPr>
            <w:rFonts w:ascii="Helvetica" w:hAnsi="Helvetica" w:cs="Arial"/>
            <w:sz w:val="22"/>
            <w:szCs w:val="22"/>
          </w:rPr>
          <w:t>isolated u</w:t>
        </w:r>
      </w:ins>
      <w:ins w:id="95" w:author="devika.bagchi@gmail.com" w:date="2019-04-16T23:16:00Z">
        <w:r w:rsidR="000E2E2C">
          <w:rPr>
            <w:rFonts w:ascii="Helvetica" w:hAnsi="Helvetica" w:cs="Arial"/>
            <w:sz w:val="22"/>
            <w:szCs w:val="22"/>
          </w:rPr>
          <w:t xml:space="preserve">sing this protocol can be used for </w:t>
        </w:r>
      </w:ins>
      <w:ins w:id="96" w:author="devika.bagchi@gmail.com" w:date="2019-04-16T23:22:00Z">
        <w:r w:rsidR="000E2E2C">
          <w:rPr>
            <w:rFonts w:ascii="Helvetica" w:hAnsi="Helvetica" w:cs="Arial"/>
            <w:sz w:val="22"/>
            <w:szCs w:val="22"/>
          </w:rPr>
          <w:t xml:space="preserve">a wide variety of experimental endpoints, </w:t>
        </w:r>
      </w:ins>
      <w:ins w:id="97" w:author="devika.bagchi@gmail.com" w:date="2019-04-16T23:16:00Z">
        <w:r w:rsidR="000E2E2C">
          <w:rPr>
            <w:rFonts w:ascii="Helvetica" w:hAnsi="Helvetica" w:cs="Arial"/>
            <w:sz w:val="22"/>
            <w:szCs w:val="22"/>
          </w:rPr>
          <w:t xml:space="preserve">including </w:t>
        </w:r>
      </w:ins>
      <w:ins w:id="98" w:author="devika.bagchi@gmail.com" w:date="2019-04-16T23:17:00Z">
        <w:r w:rsidR="000E2E2C">
          <w:rPr>
            <w:rFonts w:ascii="Helvetica" w:hAnsi="Helvetica" w:cs="Arial"/>
            <w:sz w:val="22"/>
            <w:szCs w:val="22"/>
          </w:rPr>
          <w:t>histological evaluation and molecular studies, including gene and protein</w:t>
        </w:r>
      </w:ins>
      <w:ins w:id="99" w:author="devika.bagchi@gmail.com" w:date="2019-04-16T23:18:00Z">
        <w:r w:rsidR="000E2E2C">
          <w:rPr>
            <w:rFonts w:ascii="Helvetica" w:hAnsi="Helvetica" w:cs="Arial"/>
            <w:sz w:val="22"/>
            <w:szCs w:val="22"/>
          </w:rPr>
          <w:t xml:space="preserve"> expression.</w:t>
        </w:r>
      </w:ins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621A4ED3" w:rsidR="00BF42E2" w:rsidRDefault="009814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00" w:author="devika.bagchi@gmail.com" w:date="2019-04-16T23:43:00Z">
        <w:r>
          <w:rPr>
            <w:rFonts w:ascii="Helvetica" w:hAnsi="Helvetica" w:cs="Arial"/>
            <w:b/>
            <w:sz w:val="22"/>
            <w:szCs w:val="22"/>
            <w:u w:val="single"/>
          </w:rPr>
          <w:t>Devika Bagchi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01" w:author="devika.bagchi@gmail.com" w:date="2019-04-16T23:20:00Z">
        <w:r w:rsidR="000E2E2C">
          <w:rPr>
            <w:rFonts w:ascii="Helvetica" w:hAnsi="Helvetica" w:cs="Arial"/>
            <w:sz w:val="22"/>
            <w:szCs w:val="22"/>
          </w:rPr>
          <w:t>Field-w</w:t>
        </w:r>
      </w:ins>
      <w:ins w:id="102" w:author="devika.bagchi@gmail.com" w:date="2019-04-16T23:21:00Z">
        <w:r w:rsidR="000E2E2C">
          <w:rPr>
            <w:rFonts w:ascii="Helvetica" w:hAnsi="Helvetica" w:cs="Arial"/>
            <w:sz w:val="22"/>
            <w:szCs w:val="22"/>
          </w:rPr>
          <w:t xml:space="preserve">ide standardization of the identification of </w:t>
        </w:r>
      </w:ins>
      <w:ins w:id="103" w:author="devika.bagchi@gmail.com" w:date="2019-04-16T23:26:00Z">
        <w:r w:rsidR="005A5321">
          <w:rPr>
            <w:rFonts w:ascii="Helvetica" w:hAnsi="Helvetica" w:cs="Arial"/>
            <w:sz w:val="22"/>
            <w:szCs w:val="22"/>
          </w:rPr>
          <w:t xml:space="preserve">diverse </w:t>
        </w:r>
      </w:ins>
      <w:ins w:id="104" w:author="devika.bagchi@gmail.com" w:date="2019-04-16T23:21:00Z">
        <w:r w:rsidR="000E2E2C" w:rsidRPr="005A5321">
          <w:rPr>
            <w:rFonts w:ascii="Helvetica" w:hAnsi="Helvetica" w:cs="Arial"/>
            <w:sz w:val="22"/>
            <w:szCs w:val="22"/>
          </w:rPr>
          <w:t xml:space="preserve">adipose depots will undoubtedly help further </w:t>
        </w:r>
      </w:ins>
      <w:ins w:id="105" w:author="devika.bagchi@gmail.com" w:date="2019-04-16T23:23:00Z">
        <w:r w:rsidR="005A5321" w:rsidRPr="005A5321">
          <w:rPr>
            <w:rFonts w:ascii="Helvetica" w:hAnsi="Helvetica" w:cs="Arial"/>
            <w:sz w:val="22"/>
            <w:szCs w:val="22"/>
          </w:rPr>
          <w:t>our understanding of the</w:t>
        </w:r>
      </w:ins>
      <w:ins w:id="106" w:author="devika.bagchi@gmail.com" w:date="2019-04-16T23:24:00Z">
        <w:r w:rsidR="005A5321" w:rsidRPr="005A5321">
          <w:rPr>
            <w:rFonts w:ascii="Helvetica" w:hAnsi="Helvetica" w:cs="Arial"/>
            <w:sz w:val="22"/>
            <w:szCs w:val="22"/>
          </w:rPr>
          <w:t xml:space="preserve">ir </w:t>
        </w:r>
        <w:r w:rsidR="005A5321" w:rsidRPr="005A5321">
          <w:rPr>
            <w:rFonts w:ascii="Helvetica" w:hAnsi="Helvetica"/>
            <w:sz w:val="22"/>
            <w:szCs w:val="22"/>
          </w:rPr>
          <w:t xml:space="preserve">molecular and metabolic characteristics and </w:t>
        </w:r>
      </w:ins>
      <w:ins w:id="107" w:author="devika.bagchi@gmail.com" w:date="2019-04-16T23:25:00Z">
        <w:r w:rsidR="005A5321">
          <w:rPr>
            <w:rFonts w:ascii="Helvetica" w:hAnsi="Helvetica"/>
            <w:sz w:val="22"/>
            <w:szCs w:val="22"/>
          </w:rPr>
          <w:t xml:space="preserve">differential </w:t>
        </w:r>
      </w:ins>
      <w:ins w:id="108" w:author="devika.bagchi@gmail.com" w:date="2019-04-16T23:24:00Z">
        <w:r w:rsidR="005A5321" w:rsidRPr="005A5321">
          <w:rPr>
            <w:rFonts w:ascii="Helvetica" w:hAnsi="Helvetica"/>
            <w:sz w:val="22"/>
            <w:szCs w:val="22"/>
          </w:rPr>
          <w:t>contributions to local and systemic pathological states</w:t>
        </w:r>
      </w:ins>
      <w:ins w:id="109" w:author="devika.bagchi@gmail.com" w:date="2019-04-16T23:26:00Z">
        <w:r w:rsidR="005A5321">
          <w:rPr>
            <w:rFonts w:ascii="Helvetica" w:hAnsi="Helvetica"/>
            <w:sz w:val="22"/>
            <w:szCs w:val="22"/>
          </w:rPr>
          <w:t>.</w:t>
        </w:r>
      </w:ins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10"/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commentRangeEnd w:id="110"/>
      <w:r w:rsidR="001814BF">
        <w:rPr>
          <w:rStyle w:val="CommentReference"/>
          <w:lang w:val="x-none" w:eastAsia="x-none"/>
        </w:rPr>
        <w:commentReference w:id="110"/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77777777" w:rsidR="00B24A8E" w:rsidRPr="00F95819" w:rsidRDefault="00B24A8E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B24A8E" w:rsidRPr="00F95819" w:rsidRDefault="00B24A8E" w:rsidP="00FA1A9D">
      <w:pPr>
        <w:pStyle w:val="CommentText"/>
        <w:rPr>
          <w:lang w:val="en-IN"/>
        </w:rPr>
      </w:pPr>
    </w:p>
    <w:p w14:paraId="7054F7A2" w14:textId="77777777" w:rsidR="00B24A8E" w:rsidRPr="00440FFA" w:rsidRDefault="00B24A8E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75" w:author="devika.bagchi@gmail.com" w:date="2019-04-15T22:37:00Z" w:initials="d">
    <w:p w14:paraId="57E9BE98" w14:textId="592DEC7F" w:rsidR="00CD184B" w:rsidRPr="00CD184B" w:rsidRDefault="00CD18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Not applicable for our demonstration. </w:t>
      </w:r>
    </w:p>
  </w:comment>
  <w:comment w:id="76" w:author="devika.bagchi@gmail.com" w:date="2019-04-15T22:38:00Z" w:initials="d">
    <w:p w14:paraId="51D6AEC2" w14:textId="693CD092" w:rsidR="00CD184B" w:rsidRPr="00CD184B" w:rsidRDefault="00CD18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Already addressed in Ormond’s intro.</w:t>
      </w:r>
    </w:p>
  </w:comment>
  <w:comment w:id="77" w:author="devika.bagchi@gmail.com" w:date="2019-04-16T23:41:00Z" w:initials="d">
    <w:p w14:paraId="5CF9A7A2" w14:textId="6CB0CCE1" w:rsidR="0098142D" w:rsidRPr="0098142D" w:rsidRDefault="0098142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necessary.</w:t>
      </w:r>
    </w:p>
  </w:comment>
  <w:comment w:id="78" w:author="devika.bagchi@gmail.com" w:date="2019-04-16T23:41:00Z" w:initials="d">
    <w:p w14:paraId="43515BF1" w14:textId="1A4A4533" w:rsidR="0098142D" w:rsidRPr="0098142D" w:rsidRDefault="0098142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necessary.</w:t>
      </w:r>
    </w:p>
  </w:comment>
  <w:comment w:id="79" w:author="devika.bagchi@gmail.com" w:date="2019-04-15T22:28:00Z" w:initials="d">
    <w:p w14:paraId="31DFE40B" w14:textId="0BEA8813" w:rsidR="004D60E6" w:rsidRPr="004D60E6" w:rsidRDefault="004D60E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1814BF">
        <w:rPr>
          <w:lang w:val="en-US"/>
        </w:rPr>
        <w:t xml:space="preserve">Not necessary because </w:t>
      </w:r>
      <w:r>
        <w:rPr>
          <w:lang w:val="en-US"/>
        </w:rPr>
        <w:t xml:space="preserve">Devika </w:t>
      </w:r>
      <w:r w:rsidR="001814BF">
        <w:rPr>
          <w:lang w:val="en-US"/>
        </w:rPr>
        <w:t xml:space="preserve">(graduate student) </w:t>
      </w:r>
      <w:r>
        <w:rPr>
          <w:lang w:val="en-US"/>
        </w:rPr>
        <w:t xml:space="preserve">will be demonstrating the </w:t>
      </w:r>
      <w:r w:rsidR="00CD184B">
        <w:rPr>
          <w:lang w:val="en-US"/>
        </w:rPr>
        <w:t>dissection so no introduction will be necessary (will be doing part of the introduction).</w:t>
      </w:r>
    </w:p>
  </w:comment>
  <w:comment w:id="81" w:author="Bridget Colvin" w:date="2019-02-12T11:26:00Z" w:initials="BC">
    <w:p w14:paraId="41AF0081" w14:textId="1BAD39BD" w:rsidR="00B24A8E" w:rsidRPr="003A6D35" w:rsidRDefault="00B24A8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“brown/white adipose tissue” or do you say “B-A-T” and “W-A-T” or “bat” and “watt”?</w:t>
      </w:r>
    </w:p>
  </w:comment>
  <w:comment w:id="82" w:author="devika.bagchi@gmail.com" w:date="2019-04-15T22:34:00Z" w:initials="d">
    <w:p w14:paraId="2C914994" w14:textId="3199A59B" w:rsidR="00CD184B" w:rsidRPr="00CD184B" w:rsidRDefault="00CD18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 would say “brown adipose tissue, or BAT (pronounced like baseball bat)”</w:t>
      </w:r>
    </w:p>
  </w:comment>
  <w:comment w:id="83" w:author="Bridget Colvin" w:date="2019-02-12T11:40:00Z" w:initials="BC">
    <w:p w14:paraId="5C04B188" w14:textId="20D5852B" w:rsidR="00B24A8E" w:rsidRPr="002471E1" w:rsidRDefault="00B24A8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Where/how is the BAT/WAT stored after collection? </w:t>
      </w:r>
    </w:p>
  </w:comment>
  <w:comment w:id="84" w:author="devika.bagchi@gmail.com" w:date="2019-04-15T22:34:00Z" w:initials="d">
    <w:p w14:paraId="6E72FF9A" w14:textId="2F4790CE" w:rsidR="00CD184B" w:rsidRPr="00CD184B" w:rsidRDefault="00CD18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It depends on what the downstream use is. If it will be used for DNA, RNA or protein isolation, the tissue can be placed in a 1.5 ml tube filled with the appropriate buffer (or can be frozen down). If the tissue will be used for histological analysis, it should be placed in formalin. </w:t>
      </w:r>
    </w:p>
  </w:comment>
  <w:comment w:id="87" w:author="devika.bagchi@gmail.com" w:date="2019-04-15T22:56:00Z" w:initials="d">
    <w:p w14:paraId="3F7309F5" w14:textId="76D8AFE4" w:rsidR="001814BF" w:rsidRPr="001814BF" w:rsidRDefault="00181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There isn’t one </w:t>
      </w:r>
      <w:proofErr w:type="spellStart"/>
      <w:r>
        <w:rPr>
          <w:lang w:val="en-US"/>
        </w:rPr>
        <w:t>criticial</w:t>
      </w:r>
      <w:proofErr w:type="spellEnd"/>
      <w:r>
        <w:rPr>
          <w:lang w:val="en-US"/>
        </w:rPr>
        <w:t xml:space="preserve"> step in this demonstration so this will not be necessary.</w:t>
      </w:r>
    </w:p>
  </w:comment>
  <w:comment w:id="88" w:author="devika.bagchi@gmail.com" w:date="2019-04-16T23:43:00Z" w:initials="d">
    <w:p w14:paraId="5AEF5B97" w14:textId="708C0D48" w:rsidR="00B770F3" w:rsidRPr="00B770F3" w:rsidRDefault="00B770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necessary.</w:t>
      </w:r>
    </w:p>
  </w:comment>
  <w:comment w:id="110" w:author="devika.bagchi@gmail.com" w:date="2019-04-15T22:58:00Z" w:initials="d">
    <w:p w14:paraId="53DBDAB0" w14:textId="520103EB" w:rsidR="001814BF" w:rsidRPr="001814BF" w:rsidRDefault="001814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Not necessary.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7E9BE98" w15:done="0"/>
  <w15:commentEx w15:paraId="51D6AEC2" w15:done="0"/>
  <w15:commentEx w15:paraId="5CF9A7A2" w15:done="0"/>
  <w15:commentEx w15:paraId="43515BF1" w15:done="0"/>
  <w15:commentEx w15:paraId="31DFE40B" w15:done="0"/>
  <w15:commentEx w15:paraId="41AF0081" w15:done="0"/>
  <w15:commentEx w15:paraId="2C914994" w15:paraIdParent="41AF0081" w15:done="0"/>
  <w15:commentEx w15:paraId="5C04B188" w15:done="0"/>
  <w15:commentEx w15:paraId="6E72FF9A" w15:paraIdParent="5C04B188" w15:done="0"/>
  <w15:commentEx w15:paraId="3F7309F5" w15:done="0"/>
  <w15:commentEx w15:paraId="5AEF5B97" w15:done="0"/>
  <w15:commentEx w15:paraId="53DBDA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7E9BE98" w16cid:durableId="205F8644"/>
  <w16cid:commentId w16cid:paraId="51D6AEC2" w16cid:durableId="205F8652"/>
  <w16cid:commentId w16cid:paraId="5CF9A7A2" w16cid:durableId="2060E696"/>
  <w16cid:commentId w16cid:paraId="43515BF1" w16cid:durableId="2060E6C1"/>
  <w16cid:commentId w16cid:paraId="31DFE40B" w16cid:durableId="205F8428"/>
  <w16cid:commentId w16cid:paraId="41AF0081" w16cid:durableId="200D2BF3"/>
  <w16cid:commentId w16cid:paraId="2C914994" w16cid:durableId="205F8559"/>
  <w16cid:commentId w16cid:paraId="5C04B188" w16cid:durableId="200D2F2C"/>
  <w16cid:commentId w16cid:paraId="6E72FF9A" w16cid:durableId="205F8584"/>
  <w16cid:commentId w16cid:paraId="3F7309F5" w16cid:durableId="205F8AA1"/>
  <w16cid:commentId w16cid:paraId="5AEF5B97" w16cid:durableId="2060E734"/>
  <w16cid:commentId w16cid:paraId="53DBDAB0" w16cid:durableId="205F8B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E5A7" w14:textId="77777777" w:rsidR="00F0461F" w:rsidRDefault="00F0461F">
      <w:r>
        <w:separator/>
      </w:r>
    </w:p>
  </w:endnote>
  <w:endnote w:type="continuationSeparator" w:id="0">
    <w:p w14:paraId="089BD458" w14:textId="77777777" w:rsidR="00F0461F" w:rsidRDefault="00F0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24A8E" w:rsidRDefault="00B24A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24A8E" w:rsidRDefault="00B24A8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24A8E" w:rsidRPr="00C70C90" w:rsidRDefault="00B24A8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A8A1" w14:textId="77777777" w:rsidR="00F0461F" w:rsidRDefault="00F0461F">
      <w:r>
        <w:separator/>
      </w:r>
    </w:p>
  </w:footnote>
  <w:footnote w:type="continuationSeparator" w:id="0">
    <w:p w14:paraId="7DB1F7A7" w14:textId="77777777" w:rsidR="00F0461F" w:rsidRDefault="00F0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B24A8E" w:rsidRDefault="00B24A8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B24A8E" w:rsidRPr="006A6324" w:rsidRDefault="00B24A8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0B49C2"/>
    <w:multiLevelType w:val="multilevel"/>
    <w:tmpl w:val="E81C187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D75AA"/>
    <w:multiLevelType w:val="multilevel"/>
    <w:tmpl w:val="946684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261"/>
    <w:rsid w:val="00074929"/>
    <w:rsid w:val="00083792"/>
    <w:rsid w:val="00090BAC"/>
    <w:rsid w:val="00096E4B"/>
    <w:rsid w:val="00097F7C"/>
    <w:rsid w:val="000B0B1A"/>
    <w:rsid w:val="000B4E9A"/>
    <w:rsid w:val="000D065F"/>
    <w:rsid w:val="000D17E8"/>
    <w:rsid w:val="000D2C59"/>
    <w:rsid w:val="000D35D9"/>
    <w:rsid w:val="000E2E2C"/>
    <w:rsid w:val="00100E37"/>
    <w:rsid w:val="001035CE"/>
    <w:rsid w:val="00106F46"/>
    <w:rsid w:val="001115D1"/>
    <w:rsid w:val="00125924"/>
    <w:rsid w:val="00126973"/>
    <w:rsid w:val="00151824"/>
    <w:rsid w:val="001546F4"/>
    <w:rsid w:val="00161099"/>
    <w:rsid w:val="001616E9"/>
    <w:rsid w:val="00162D51"/>
    <w:rsid w:val="00176B96"/>
    <w:rsid w:val="00177B33"/>
    <w:rsid w:val="001814BF"/>
    <w:rsid w:val="001819E3"/>
    <w:rsid w:val="00184EF9"/>
    <w:rsid w:val="00191A77"/>
    <w:rsid w:val="00193F76"/>
    <w:rsid w:val="00197F28"/>
    <w:rsid w:val="001B3024"/>
    <w:rsid w:val="001B5C46"/>
    <w:rsid w:val="001C7BBC"/>
    <w:rsid w:val="001E230F"/>
    <w:rsid w:val="001E52A3"/>
    <w:rsid w:val="001F0427"/>
    <w:rsid w:val="001F0890"/>
    <w:rsid w:val="0022671B"/>
    <w:rsid w:val="00231215"/>
    <w:rsid w:val="002471E1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6604"/>
    <w:rsid w:val="00375AF2"/>
    <w:rsid w:val="00395684"/>
    <w:rsid w:val="003A1109"/>
    <w:rsid w:val="003A2FF8"/>
    <w:rsid w:val="003A36F5"/>
    <w:rsid w:val="003A49C2"/>
    <w:rsid w:val="003A6D35"/>
    <w:rsid w:val="003B3C2C"/>
    <w:rsid w:val="003B5E26"/>
    <w:rsid w:val="003D0847"/>
    <w:rsid w:val="003E2BC9"/>
    <w:rsid w:val="00414B4F"/>
    <w:rsid w:val="00426890"/>
    <w:rsid w:val="00440FFA"/>
    <w:rsid w:val="00443C99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D60E6"/>
    <w:rsid w:val="004E2BE1"/>
    <w:rsid w:val="004E35F1"/>
    <w:rsid w:val="004E3F8E"/>
    <w:rsid w:val="004E4291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662D8"/>
    <w:rsid w:val="005A09D8"/>
    <w:rsid w:val="005A1F5E"/>
    <w:rsid w:val="005A3F8F"/>
    <w:rsid w:val="005A5321"/>
    <w:rsid w:val="005B6859"/>
    <w:rsid w:val="005D783F"/>
    <w:rsid w:val="005E2B7E"/>
    <w:rsid w:val="005F18A3"/>
    <w:rsid w:val="005F2C4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5FC2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06DBD"/>
    <w:rsid w:val="00817569"/>
    <w:rsid w:val="0082634F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227F"/>
    <w:rsid w:val="0098142D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0E73"/>
    <w:rsid w:val="009F356C"/>
    <w:rsid w:val="00A02627"/>
    <w:rsid w:val="00A10CD3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24A8E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70F3"/>
    <w:rsid w:val="00BA272D"/>
    <w:rsid w:val="00BC3219"/>
    <w:rsid w:val="00BC613E"/>
    <w:rsid w:val="00BC6DA7"/>
    <w:rsid w:val="00BE051D"/>
    <w:rsid w:val="00BF42E2"/>
    <w:rsid w:val="00C31F14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184B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140E"/>
    <w:rsid w:val="00E24673"/>
    <w:rsid w:val="00E24898"/>
    <w:rsid w:val="00E355EE"/>
    <w:rsid w:val="00E504AC"/>
    <w:rsid w:val="00E62BDB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61F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www.jove.com/files_upload.php?src=18147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jove.com/files_upload.php?src=18147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cdouga@med.umich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pbagchi@med.umich.ed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19567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devika.bagchi@gmail.com</cp:lastModifiedBy>
  <cp:revision>2</cp:revision>
  <dcterms:created xsi:type="dcterms:W3CDTF">2019-04-17T03:45:00Z</dcterms:created>
  <dcterms:modified xsi:type="dcterms:W3CDTF">2019-04-17T03:45:00Z</dcterms:modified>
</cp:coreProperties>
</file>