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0B01FB2" w:rsidR="006305D7" w:rsidRDefault="006305D7" w:rsidP="000F5BEC">
      <w:pPr>
        <w:pStyle w:val="NormalWeb"/>
        <w:spacing w:before="0" w:beforeAutospacing="0" w:after="120" w:afterAutospacing="0"/>
        <w:jc w:val="left"/>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60B3452B" w14:textId="06623A9A" w:rsidR="00BE5647" w:rsidRDefault="00BE5647" w:rsidP="000F5BEC">
      <w:pPr>
        <w:pStyle w:val="NormalWeb"/>
        <w:spacing w:before="0" w:beforeAutospacing="0" w:after="120" w:afterAutospacing="0"/>
        <w:jc w:val="left"/>
        <w:rPr>
          <w:rFonts w:asciiTheme="minorHAnsi" w:hAnsiTheme="minorHAnsi" w:cstheme="minorHAnsi"/>
        </w:rPr>
      </w:pPr>
    </w:p>
    <w:p w14:paraId="016ED647" w14:textId="27B336FE" w:rsidR="00756E8E" w:rsidRDefault="00756E8E" w:rsidP="000F5BEC">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Artificial RNA Polymerase II Elongation Complexes for </w:t>
      </w:r>
      <w:r w:rsidR="00AB1DCD">
        <w:rPr>
          <w:rFonts w:asciiTheme="minorHAnsi" w:hAnsiTheme="minorHAnsi" w:cstheme="minorHAnsi"/>
        </w:rPr>
        <w:t>Dissecting</w:t>
      </w:r>
      <w:r w:rsidR="00C75B18">
        <w:rPr>
          <w:rFonts w:asciiTheme="minorHAnsi" w:hAnsiTheme="minorHAnsi" w:cstheme="minorHAnsi"/>
        </w:rPr>
        <w:t xml:space="preserve"> Cotranscriptional RNA Processing</w:t>
      </w:r>
      <w:r w:rsidR="00693C15">
        <w:rPr>
          <w:rFonts w:asciiTheme="minorHAnsi" w:hAnsiTheme="minorHAnsi" w:cstheme="minorHAnsi"/>
        </w:rPr>
        <w:t xml:space="preserve"> Events</w:t>
      </w:r>
    </w:p>
    <w:p w14:paraId="2E300B21" w14:textId="506CC8AC" w:rsidR="007A4DD6" w:rsidRDefault="007A4DD6" w:rsidP="000F5BEC">
      <w:pPr>
        <w:spacing w:after="120"/>
        <w:jc w:val="left"/>
        <w:rPr>
          <w:rFonts w:asciiTheme="minorHAnsi" w:hAnsiTheme="minorHAnsi" w:cstheme="minorHAnsi"/>
          <w:b/>
          <w:bCs/>
        </w:rPr>
      </w:pPr>
    </w:p>
    <w:p w14:paraId="62B38409" w14:textId="0FBCC130" w:rsidR="00F95397" w:rsidRDefault="006305D7" w:rsidP="000F5BEC">
      <w:pPr>
        <w:spacing w:after="120"/>
        <w:jc w:val="left"/>
        <w:rPr>
          <w:rFonts w:asciiTheme="minorHAnsi" w:hAnsiTheme="minorHAnsi" w:cstheme="minorHAnsi"/>
          <w:bCs/>
          <w:color w:val="8080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4C9497A6" w14:textId="77777777" w:rsidR="00FD052F" w:rsidRDefault="00FD052F" w:rsidP="000F5BEC">
      <w:pPr>
        <w:spacing w:after="120"/>
        <w:jc w:val="left"/>
        <w:rPr>
          <w:rFonts w:asciiTheme="minorHAnsi" w:hAnsiTheme="minorHAnsi" w:cstheme="minorHAnsi"/>
          <w:bCs/>
          <w:color w:val="808080"/>
        </w:rPr>
      </w:pPr>
    </w:p>
    <w:p w14:paraId="12F91E2A" w14:textId="48AC39B2" w:rsidR="00775080" w:rsidRPr="00BE5647" w:rsidRDefault="00775080" w:rsidP="000F5BEC">
      <w:pPr>
        <w:spacing w:after="120"/>
        <w:jc w:val="left"/>
        <w:rPr>
          <w:rFonts w:asciiTheme="minorHAnsi" w:hAnsiTheme="minorHAnsi" w:cstheme="minorHAnsi"/>
          <w:bCs/>
          <w:color w:val="auto"/>
        </w:rPr>
      </w:pPr>
      <w:r w:rsidRPr="00BE5647">
        <w:rPr>
          <w:rFonts w:asciiTheme="minorHAnsi" w:hAnsiTheme="minorHAnsi" w:cstheme="minorHAnsi"/>
          <w:bCs/>
          <w:color w:val="auto"/>
        </w:rPr>
        <w:t>Melvin Noe Gonzalez</w:t>
      </w:r>
      <w:r w:rsidRPr="00BE5647">
        <w:rPr>
          <w:rFonts w:asciiTheme="minorHAnsi" w:hAnsiTheme="minorHAnsi" w:cstheme="minorHAnsi"/>
          <w:bCs/>
          <w:color w:val="auto"/>
          <w:vertAlign w:val="superscript"/>
        </w:rPr>
        <w:t>1</w:t>
      </w:r>
      <w:r w:rsidRPr="00BE5647">
        <w:rPr>
          <w:rFonts w:asciiTheme="minorHAnsi" w:hAnsiTheme="minorHAnsi" w:cstheme="minorHAnsi"/>
          <w:bCs/>
          <w:color w:val="auto"/>
        </w:rPr>
        <w:t xml:space="preserve">, </w:t>
      </w:r>
      <w:r w:rsidR="000D7027" w:rsidRPr="00BE5647">
        <w:rPr>
          <w:rFonts w:asciiTheme="minorHAnsi" w:hAnsiTheme="minorHAnsi" w:cstheme="minorHAnsi"/>
          <w:bCs/>
          <w:color w:val="auto"/>
        </w:rPr>
        <w:t>Joan W. Conaway</w:t>
      </w:r>
      <w:r w:rsidR="000D7027" w:rsidRPr="00BE5647">
        <w:rPr>
          <w:rFonts w:asciiTheme="minorHAnsi" w:hAnsiTheme="minorHAnsi" w:cstheme="minorHAnsi"/>
          <w:bCs/>
          <w:color w:val="auto"/>
          <w:vertAlign w:val="superscript"/>
        </w:rPr>
        <w:t>1,2</w:t>
      </w:r>
      <w:r w:rsidR="000D7027">
        <w:rPr>
          <w:rFonts w:asciiTheme="minorHAnsi" w:hAnsiTheme="minorHAnsi" w:cstheme="minorHAnsi"/>
          <w:bCs/>
          <w:color w:val="auto"/>
        </w:rPr>
        <w:t xml:space="preserve">, </w:t>
      </w:r>
      <w:r w:rsidRPr="00BE5647">
        <w:rPr>
          <w:rFonts w:asciiTheme="minorHAnsi" w:hAnsiTheme="minorHAnsi" w:cstheme="minorHAnsi"/>
          <w:bCs/>
          <w:color w:val="auto"/>
        </w:rPr>
        <w:t>Ronald C. Conaway</w:t>
      </w:r>
      <w:r w:rsidRPr="00BE5647">
        <w:rPr>
          <w:rFonts w:asciiTheme="minorHAnsi" w:hAnsiTheme="minorHAnsi" w:cstheme="minorHAnsi"/>
          <w:bCs/>
          <w:color w:val="auto"/>
          <w:vertAlign w:val="superscript"/>
        </w:rPr>
        <w:t>1,2</w:t>
      </w:r>
      <w:r w:rsidRPr="00BE5647">
        <w:rPr>
          <w:rFonts w:asciiTheme="minorHAnsi" w:hAnsiTheme="minorHAnsi" w:cstheme="minorHAnsi"/>
          <w:bCs/>
          <w:color w:val="auto"/>
        </w:rPr>
        <w:t xml:space="preserve">, </w:t>
      </w:r>
    </w:p>
    <w:p w14:paraId="0C9E1311" w14:textId="36F5363E" w:rsidR="00775080" w:rsidRPr="00BE5647" w:rsidRDefault="00775080" w:rsidP="000F5BEC">
      <w:pPr>
        <w:spacing w:after="120"/>
        <w:jc w:val="left"/>
        <w:rPr>
          <w:rFonts w:asciiTheme="minorHAnsi" w:hAnsiTheme="minorHAnsi" w:cstheme="minorHAnsi"/>
          <w:bCs/>
          <w:color w:val="auto"/>
        </w:rPr>
      </w:pPr>
      <w:r w:rsidRPr="00BE5647">
        <w:rPr>
          <w:rFonts w:asciiTheme="minorHAnsi" w:hAnsiTheme="minorHAnsi" w:cstheme="minorHAnsi"/>
          <w:bCs/>
          <w:color w:val="auto"/>
          <w:vertAlign w:val="superscript"/>
        </w:rPr>
        <w:t>1</w:t>
      </w:r>
      <w:r w:rsidRPr="00BE5647">
        <w:rPr>
          <w:rFonts w:asciiTheme="minorHAnsi" w:hAnsiTheme="minorHAnsi" w:cstheme="minorHAnsi"/>
          <w:bCs/>
          <w:color w:val="auto"/>
        </w:rPr>
        <w:t>Stowers Institute for Medical Research, 1000 E. 50</w:t>
      </w:r>
      <w:r w:rsidRPr="00BE5647">
        <w:rPr>
          <w:rFonts w:asciiTheme="minorHAnsi" w:hAnsiTheme="minorHAnsi" w:cstheme="minorHAnsi"/>
          <w:bCs/>
          <w:color w:val="auto"/>
          <w:vertAlign w:val="superscript"/>
        </w:rPr>
        <w:t>th</w:t>
      </w:r>
      <w:r w:rsidRPr="00BE5647">
        <w:rPr>
          <w:rFonts w:asciiTheme="minorHAnsi" w:hAnsiTheme="minorHAnsi" w:cstheme="minorHAnsi"/>
          <w:bCs/>
          <w:color w:val="auto"/>
        </w:rPr>
        <w:t xml:space="preserve"> Street, Kansas City, MO 64110</w:t>
      </w:r>
    </w:p>
    <w:p w14:paraId="782EC13C" w14:textId="3C28119A" w:rsidR="00775080" w:rsidRPr="00BE5647" w:rsidRDefault="00775080" w:rsidP="000F5BEC">
      <w:pPr>
        <w:spacing w:after="120"/>
        <w:jc w:val="left"/>
        <w:rPr>
          <w:rFonts w:asciiTheme="minorHAnsi" w:hAnsiTheme="minorHAnsi" w:cstheme="minorHAnsi"/>
          <w:bCs/>
          <w:color w:val="auto"/>
        </w:rPr>
      </w:pPr>
      <w:r w:rsidRPr="00BE5647">
        <w:rPr>
          <w:rFonts w:asciiTheme="minorHAnsi" w:hAnsiTheme="minorHAnsi" w:cstheme="minorHAnsi"/>
          <w:bCs/>
          <w:color w:val="auto"/>
          <w:vertAlign w:val="superscript"/>
        </w:rPr>
        <w:t>2</w:t>
      </w:r>
      <w:r w:rsidRPr="00BE5647">
        <w:rPr>
          <w:rFonts w:asciiTheme="minorHAnsi" w:hAnsiTheme="minorHAnsi" w:cstheme="minorHAnsi"/>
          <w:bCs/>
          <w:color w:val="auto"/>
        </w:rPr>
        <w:t>Department of Biochemistry and Molecular Biology, Kansas University Medical Center, Kansas City, KS 66160</w:t>
      </w:r>
    </w:p>
    <w:p w14:paraId="68381F6E" w14:textId="0790911C" w:rsidR="00775080" w:rsidRPr="00BE5647" w:rsidRDefault="00775080" w:rsidP="000F5BEC">
      <w:pPr>
        <w:spacing w:after="120"/>
        <w:jc w:val="left"/>
        <w:rPr>
          <w:rFonts w:asciiTheme="minorHAnsi" w:hAnsiTheme="minorHAnsi" w:cstheme="minorHAnsi"/>
          <w:bCs/>
          <w:color w:val="auto"/>
        </w:rPr>
      </w:pPr>
    </w:p>
    <w:p w14:paraId="501BA3A8" w14:textId="7629148B" w:rsidR="00775080" w:rsidRPr="00BE5647" w:rsidRDefault="00775080" w:rsidP="000F5BEC">
      <w:pPr>
        <w:spacing w:after="120"/>
        <w:jc w:val="left"/>
        <w:rPr>
          <w:rFonts w:asciiTheme="minorHAnsi" w:hAnsiTheme="minorHAnsi" w:cstheme="minorHAnsi"/>
          <w:bCs/>
          <w:color w:val="auto"/>
        </w:rPr>
      </w:pPr>
      <w:r w:rsidRPr="00BE5647">
        <w:rPr>
          <w:rFonts w:asciiTheme="minorHAnsi" w:hAnsiTheme="minorHAnsi" w:cstheme="minorHAnsi"/>
          <w:bCs/>
          <w:color w:val="auto"/>
        </w:rPr>
        <w:t>Corresponding author:</w:t>
      </w:r>
    </w:p>
    <w:p w14:paraId="210609B7" w14:textId="49E20F14" w:rsidR="00775080" w:rsidRPr="00BE5647" w:rsidRDefault="000D7027" w:rsidP="000F5BEC">
      <w:pPr>
        <w:spacing w:after="120"/>
        <w:jc w:val="left"/>
        <w:rPr>
          <w:rFonts w:asciiTheme="minorHAnsi" w:hAnsiTheme="minorHAnsi" w:cstheme="minorHAnsi"/>
          <w:bCs/>
          <w:color w:val="auto"/>
        </w:rPr>
      </w:pPr>
      <w:r>
        <w:rPr>
          <w:rFonts w:asciiTheme="minorHAnsi" w:hAnsiTheme="minorHAnsi" w:cstheme="minorHAnsi"/>
          <w:bCs/>
          <w:color w:val="auto"/>
        </w:rPr>
        <w:t>Ronald C</w:t>
      </w:r>
      <w:r w:rsidR="00775080" w:rsidRPr="00BE5647">
        <w:rPr>
          <w:rFonts w:asciiTheme="minorHAnsi" w:hAnsiTheme="minorHAnsi" w:cstheme="minorHAnsi"/>
          <w:bCs/>
          <w:color w:val="auto"/>
        </w:rPr>
        <w:t>. Conaway</w:t>
      </w:r>
    </w:p>
    <w:p w14:paraId="6AD87DC2" w14:textId="0069418B" w:rsidR="00775080" w:rsidRPr="00BE5647" w:rsidRDefault="000D7027" w:rsidP="000F5BEC">
      <w:pPr>
        <w:spacing w:after="120"/>
        <w:jc w:val="left"/>
        <w:rPr>
          <w:rFonts w:asciiTheme="minorHAnsi" w:hAnsiTheme="minorHAnsi" w:cstheme="minorHAnsi"/>
          <w:bCs/>
          <w:color w:val="auto"/>
        </w:rPr>
      </w:pPr>
      <w:r>
        <w:rPr>
          <w:rFonts w:asciiTheme="minorHAnsi" w:hAnsiTheme="minorHAnsi" w:cstheme="minorHAnsi"/>
          <w:bCs/>
          <w:color w:val="auto"/>
        </w:rPr>
        <w:t>rc</w:t>
      </w:r>
      <w:r w:rsidR="00775080" w:rsidRPr="00BE5647">
        <w:rPr>
          <w:rFonts w:asciiTheme="minorHAnsi" w:hAnsiTheme="minorHAnsi" w:cstheme="minorHAnsi"/>
          <w:bCs/>
          <w:color w:val="auto"/>
        </w:rPr>
        <w:t>c@stowers.org</w:t>
      </w:r>
    </w:p>
    <w:p w14:paraId="4239CB30" w14:textId="62FA642E" w:rsidR="00775080" w:rsidRPr="00BE5647" w:rsidRDefault="00775080" w:rsidP="000F5BEC">
      <w:pPr>
        <w:spacing w:after="120"/>
        <w:jc w:val="left"/>
        <w:rPr>
          <w:rFonts w:asciiTheme="minorHAnsi" w:hAnsiTheme="minorHAnsi" w:cstheme="minorHAnsi"/>
          <w:bCs/>
          <w:color w:val="auto"/>
        </w:rPr>
      </w:pPr>
      <w:r w:rsidRPr="00BE5647">
        <w:rPr>
          <w:rFonts w:asciiTheme="minorHAnsi" w:hAnsiTheme="minorHAnsi" w:cstheme="minorHAnsi"/>
          <w:bCs/>
          <w:color w:val="auto"/>
        </w:rPr>
        <w:t>Tel: 816-926-4091</w:t>
      </w:r>
    </w:p>
    <w:p w14:paraId="3AE22668" w14:textId="2FE00C4A" w:rsidR="00775080" w:rsidRPr="00BE5647" w:rsidRDefault="00775080" w:rsidP="000F5BEC">
      <w:pPr>
        <w:spacing w:after="120"/>
        <w:jc w:val="left"/>
        <w:rPr>
          <w:rFonts w:asciiTheme="minorHAnsi" w:hAnsiTheme="minorHAnsi" w:cstheme="minorHAnsi"/>
          <w:bCs/>
          <w:color w:val="auto"/>
        </w:rPr>
      </w:pPr>
    </w:p>
    <w:p w14:paraId="41444873" w14:textId="4544B220" w:rsidR="00775080" w:rsidRPr="00BE5647" w:rsidRDefault="00775080" w:rsidP="000F5BEC">
      <w:pPr>
        <w:spacing w:after="120"/>
        <w:jc w:val="left"/>
        <w:rPr>
          <w:rFonts w:asciiTheme="minorHAnsi" w:hAnsiTheme="minorHAnsi" w:cstheme="minorHAnsi"/>
          <w:bCs/>
          <w:color w:val="auto"/>
        </w:rPr>
      </w:pPr>
      <w:r w:rsidRPr="00BE5647">
        <w:rPr>
          <w:rFonts w:asciiTheme="minorHAnsi" w:hAnsiTheme="minorHAnsi" w:cstheme="minorHAnsi"/>
          <w:bCs/>
          <w:color w:val="auto"/>
        </w:rPr>
        <w:t>Email Addresses of Co-authors:</w:t>
      </w:r>
    </w:p>
    <w:p w14:paraId="77726125" w14:textId="4FC22C02" w:rsidR="00775080" w:rsidRPr="00BE5647" w:rsidRDefault="00775080" w:rsidP="000F5BEC">
      <w:pPr>
        <w:spacing w:after="120"/>
        <w:jc w:val="left"/>
        <w:rPr>
          <w:rFonts w:asciiTheme="minorHAnsi" w:hAnsiTheme="minorHAnsi" w:cstheme="minorHAnsi"/>
          <w:bCs/>
          <w:color w:val="auto"/>
          <w:lang w:val="es-MX"/>
        </w:rPr>
      </w:pPr>
      <w:r w:rsidRPr="00BE5647">
        <w:rPr>
          <w:rFonts w:asciiTheme="minorHAnsi" w:hAnsiTheme="minorHAnsi" w:cstheme="minorHAnsi"/>
          <w:bCs/>
          <w:color w:val="auto"/>
          <w:lang w:val="es-MX"/>
        </w:rPr>
        <w:t>Melvin Noe Gonzalez (mjn@stowers.org)</w:t>
      </w:r>
    </w:p>
    <w:p w14:paraId="671F3B24" w14:textId="780DEA7D" w:rsidR="00775080" w:rsidRPr="00BE5647" w:rsidRDefault="004D658E" w:rsidP="000F5BEC">
      <w:pPr>
        <w:spacing w:after="120"/>
        <w:jc w:val="left"/>
        <w:rPr>
          <w:rFonts w:asciiTheme="minorHAnsi" w:hAnsiTheme="minorHAnsi" w:cstheme="minorHAnsi"/>
          <w:bCs/>
          <w:color w:val="auto"/>
        </w:rPr>
      </w:pPr>
      <w:r>
        <w:rPr>
          <w:rFonts w:asciiTheme="minorHAnsi" w:hAnsiTheme="minorHAnsi" w:cstheme="minorHAnsi"/>
          <w:bCs/>
          <w:color w:val="auto"/>
        </w:rPr>
        <w:t>Joan W</w:t>
      </w:r>
      <w:r w:rsidR="00775080" w:rsidRPr="00BE5647">
        <w:rPr>
          <w:rFonts w:asciiTheme="minorHAnsi" w:hAnsiTheme="minorHAnsi" w:cstheme="minorHAnsi"/>
          <w:bCs/>
          <w:color w:val="auto"/>
        </w:rPr>
        <w:t>. Conaway (</w:t>
      </w:r>
      <w:r>
        <w:rPr>
          <w:rFonts w:asciiTheme="minorHAnsi" w:hAnsiTheme="minorHAnsi" w:cstheme="minorHAnsi"/>
          <w:bCs/>
          <w:color w:val="auto"/>
        </w:rPr>
        <w:t>jl</w:t>
      </w:r>
      <w:r w:rsidR="00775080" w:rsidRPr="00BE5647">
        <w:rPr>
          <w:rFonts w:asciiTheme="minorHAnsi" w:hAnsiTheme="minorHAnsi" w:cstheme="minorHAnsi"/>
          <w:bCs/>
          <w:color w:val="auto"/>
        </w:rPr>
        <w:t>c@stowers.org</w:t>
      </w:r>
      <w:r w:rsidR="00BE5647">
        <w:rPr>
          <w:rFonts w:asciiTheme="minorHAnsi" w:hAnsiTheme="minorHAnsi" w:cstheme="minorHAnsi"/>
          <w:bCs/>
          <w:color w:val="auto"/>
        </w:rPr>
        <w:t>)</w:t>
      </w:r>
    </w:p>
    <w:p w14:paraId="60FCB589" w14:textId="42D11221" w:rsidR="00D04A95" w:rsidRPr="00775080" w:rsidRDefault="00D04A95" w:rsidP="000F5BEC">
      <w:pPr>
        <w:spacing w:after="120"/>
        <w:jc w:val="left"/>
        <w:rPr>
          <w:rFonts w:asciiTheme="minorHAnsi" w:hAnsiTheme="minorHAnsi" w:cstheme="minorHAnsi"/>
          <w:bCs/>
          <w:color w:val="808080" w:themeColor="background1" w:themeShade="80"/>
        </w:rPr>
      </w:pPr>
    </w:p>
    <w:p w14:paraId="0961D280" w14:textId="574C19E4" w:rsidR="0000739D" w:rsidRPr="00656744" w:rsidRDefault="006305D7" w:rsidP="000F5BEC">
      <w:pPr>
        <w:pStyle w:val="NormalWeb"/>
        <w:spacing w:before="0" w:beforeAutospacing="0" w:after="120" w:afterAutospacing="0"/>
        <w:jc w:val="left"/>
        <w:rPr>
          <w:rFonts w:asciiTheme="minorHAnsi" w:hAnsiTheme="minorHAnsi" w:cstheme="minorHAnsi"/>
          <w:color w:val="808080"/>
        </w:rPr>
      </w:pPr>
      <w:r w:rsidRPr="001B1519">
        <w:rPr>
          <w:rFonts w:asciiTheme="minorHAnsi" w:hAnsiTheme="minorHAnsi" w:cstheme="minorHAnsi"/>
          <w:b/>
          <w:bCs/>
        </w:rPr>
        <w:t>KEYWORDS:</w:t>
      </w:r>
      <w:r w:rsidRPr="001B1519">
        <w:rPr>
          <w:rFonts w:asciiTheme="minorHAnsi" w:hAnsiTheme="minorHAnsi" w:cstheme="minorHAnsi"/>
        </w:rPr>
        <w:t xml:space="preserve"> </w:t>
      </w:r>
    </w:p>
    <w:p w14:paraId="460D8649" w14:textId="20D82B6A" w:rsidR="000C4F58" w:rsidRDefault="00EF46F5" w:rsidP="000F5BEC">
      <w:pPr>
        <w:pStyle w:val="NormalWeb"/>
        <w:spacing w:before="0" w:beforeAutospacing="0" w:after="120" w:afterAutospacing="0"/>
        <w:jc w:val="left"/>
        <w:rPr>
          <w:rFonts w:asciiTheme="minorHAnsi" w:hAnsiTheme="minorHAnsi" w:cstheme="minorHAnsi"/>
          <w:color w:val="auto"/>
        </w:rPr>
      </w:pPr>
      <w:r>
        <w:rPr>
          <w:rFonts w:asciiTheme="minorHAnsi" w:hAnsiTheme="minorHAnsi" w:cstheme="minorHAnsi"/>
          <w:color w:val="auto"/>
        </w:rPr>
        <w:t>mRNA synthesis, RNA polymerase II</w:t>
      </w:r>
      <w:r w:rsidR="002D6B94">
        <w:rPr>
          <w:rFonts w:asciiTheme="minorHAnsi" w:hAnsiTheme="minorHAnsi" w:cstheme="minorHAnsi"/>
          <w:color w:val="auto"/>
        </w:rPr>
        <w:t xml:space="preserve">, </w:t>
      </w:r>
      <w:r w:rsidR="00804028">
        <w:rPr>
          <w:rFonts w:asciiTheme="minorHAnsi" w:hAnsiTheme="minorHAnsi" w:cstheme="minorHAnsi"/>
          <w:color w:val="auto"/>
        </w:rPr>
        <w:t xml:space="preserve">transcription elongation, </w:t>
      </w:r>
      <w:r w:rsidR="00DC01B8">
        <w:rPr>
          <w:rFonts w:asciiTheme="minorHAnsi" w:hAnsiTheme="minorHAnsi" w:cstheme="minorHAnsi"/>
          <w:color w:val="auto"/>
        </w:rPr>
        <w:t>capping enzyme, CTD kinase</w:t>
      </w:r>
      <w:r w:rsidR="000A4ADB">
        <w:rPr>
          <w:rFonts w:asciiTheme="minorHAnsi" w:hAnsiTheme="minorHAnsi" w:cstheme="minorHAnsi"/>
          <w:color w:val="auto"/>
        </w:rPr>
        <w:t>,</w:t>
      </w:r>
      <w:r w:rsidR="000C4F58">
        <w:rPr>
          <w:rFonts w:asciiTheme="minorHAnsi" w:hAnsiTheme="minorHAnsi" w:cstheme="minorHAnsi"/>
          <w:color w:val="auto"/>
        </w:rPr>
        <w:t xml:space="preserve"> synthetic transcription bubbles</w:t>
      </w:r>
      <w:r w:rsidR="006554F2">
        <w:rPr>
          <w:rFonts w:asciiTheme="minorHAnsi" w:hAnsiTheme="minorHAnsi" w:cstheme="minorHAnsi"/>
          <w:color w:val="auto"/>
        </w:rPr>
        <w:t>,</w:t>
      </w:r>
      <w:r w:rsidR="00412C4B">
        <w:rPr>
          <w:rFonts w:asciiTheme="minorHAnsi" w:hAnsiTheme="minorHAnsi" w:cstheme="minorHAnsi"/>
          <w:color w:val="auto"/>
        </w:rPr>
        <w:t xml:space="preserve"> artificial elongation complexes,</w:t>
      </w:r>
      <w:r w:rsidR="006554F2">
        <w:rPr>
          <w:rFonts w:asciiTheme="minorHAnsi" w:hAnsiTheme="minorHAnsi" w:cstheme="minorHAnsi"/>
          <w:color w:val="auto"/>
        </w:rPr>
        <w:t xml:space="preserve"> </w:t>
      </w:r>
      <w:r w:rsidR="006554F2" w:rsidRPr="00BE5647">
        <w:rPr>
          <w:rFonts w:asciiTheme="minorHAnsi" w:hAnsiTheme="minorHAnsi" w:cstheme="minorHAnsi"/>
          <w:color w:val="auto"/>
        </w:rPr>
        <w:t>TFIIH</w:t>
      </w:r>
      <w:r w:rsidR="00B81C07">
        <w:rPr>
          <w:rFonts w:asciiTheme="minorHAnsi" w:hAnsiTheme="minorHAnsi" w:cstheme="minorHAnsi"/>
          <w:color w:val="auto"/>
        </w:rPr>
        <w:t>,</w:t>
      </w:r>
      <w:r w:rsidR="006554F2" w:rsidRPr="006554F2">
        <w:rPr>
          <w:rFonts w:asciiTheme="minorHAnsi" w:hAnsiTheme="minorHAnsi" w:cstheme="minorHAnsi"/>
          <w:color w:val="auto"/>
        </w:rPr>
        <w:t xml:space="preserve"> </w:t>
      </w:r>
      <w:r w:rsidR="006554F2" w:rsidRPr="00BE5647">
        <w:rPr>
          <w:rFonts w:asciiTheme="minorHAnsi" w:hAnsiTheme="minorHAnsi" w:cstheme="minorHAnsi"/>
          <w:color w:val="auto"/>
        </w:rPr>
        <w:t xml:space="preserve">cotranscriptional </w:t>
      </w:r>
      <w:r w:rsidR="006554F2">
        <w:rPr>
          <w:rFonts w:asciiTheme="minorHAnsi" w:hAnsiTheme="minorHAnsi" w:cstheme="minorHAnsi"/>
          <w:color w:val="auto"/>
        </w:rPr>
        <w:t>RNA processing</w:t>
      </w:r>
    </w:p>
    <w:p w14:paraId="03FD27AD" w14:textId="77777777" w:rsidR="00415188" w:rsidRPr="001B1519" w:rsidRDefault="00415188" w:rsidP="000F5BEC">
      <w:pPr>
        <w:pStyle w:val="NormalWeb"/>
        <w:spacing w:before="0" w:beforeAutospacing="0" w:after="120" w:afterAutospacing="0"/>
        <w:jc w:val="left"/>
        <w:rPr>
          <w:rFonts w:asciiTheme="minorHAnsi" w:hAnsiTheme="minorHAnsi" w:cstheme="minorHAnsi"/>
        </w:rPr>
      </w:pPr>
    </w:p>
    <w:p w14:paraId="4BB35735" w14:textId="1D8A164C" w:rsidR="00566D43" w:rsidRPr="00871B8A" w:rsidRDefault="00086FF5" w:rsidP="000F5BEC">
      <w:pPr>
        <w:spacing w:after="120"/>
        <w:jc w:val="left"/>
        <w:rPr>
          <w:rFonts w:asciiTheme="minorHAnsi" w:hAnsiTheme="minorHAnsi" w:cstheme="minorHAnsi"/>
          <w:color w:val="808080"/>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5AE7B2B9" w14:textId="028BED2F" w:rsidR="00F6092C" w:rsidRDefault="00926CCC" w:rsidP="004A7773">
      <w:pPr>
        <w:spacing w:after="120"/>
        <w:jc w:val="left"/>
        <w:rPr>
          <w:rFonts w:asciiTheme="minorHAnsi" w:hAnsiTheme="minorHAnsi"/>
          <w:b/>
          <w:rPrChange w:id="0" w:author="Noe Gonzalez, Melvin" w:date="2019-01-18T12:19:00Z">
            <w:rPr>
              <w:rFonts w:asciiTheme="minorHAnsi" w:hAnsiTheme="minorHAnsi"/>
              <w:color w:val="auto"/>
            </w:rPr>
          </w:rPrChange>
        </w:rPr>
      </w:pPr>
      <w:r>
        <w:rPr>
          <w:rFonts w:asciiTheme="minorHAnsi" w:hAnsiTheme="minorHAnsi" w:cstheme="minorHAnsi"/>
          <w:color w:val="auto"/>
        </w:rPr>
        <w:t>Here</w:t>
      </w:r>
      <w:r w:rsidR="00566D43" w:rsidRPr="00F35B11">
        <w:rPr>
          <w:rFonts w:asciiTheme="minorHAnsi" w:hAnsiTheme="minorHAnsi" w:cstheme="minorHAnsi"/>
          <w:color w:val="auto"/>
        </w:rPr>
        <w:t xml:space="preserve"> we describe the assembly of </w:t>
      </w:r>
      <w:r w:rsidR="009A3A88">
        <w:rPr>
          <w:rFonts w:asciiTheme="minorHAnsi" w:hAnsiTheme="minorHAnsi" w:cstheme="minorHAnsi"/>
          <w:color w:val="auto"/>
        </w:rPr>
        <w:t>RNA polymerase II (Pol II)</w:t>
      </w:r>
      <w:r w:rsidR="009A3A88" w:rsidRPr="00F35B11">
        <w:rPr>
          <w:rFonts w:asciiTheme="minorHAnsi" w:hAnsiTheme="minorHAnsi" w:cstheme="minorHAnsi"/>
          <w:color w:val="auto"/>
        </w:rPr>
        <w:t xml:space="preserve"> </w:t>
      </w:r>
      <w:r w:rsidR="00566D43" w:rsidRPr="00F35B11">
        <w:rPr>
          <w:rFonts w:asciiTheme="minorHAnsi" w:hAnsiTheme="minorHAnsi" w:cstheme="minorHAnsi"/>
          <w:color w:val="auto"/>
        </w:rPr>
        <w:t xml:space="preserve">elongation complexes requiring only </w:t>
      </w:r>
      <w:r>
        <w:rPr>
          <w:rFonts w:asciiTheme="minorHAnsi" w:hAnsiTheme="minorHAnsi" w:cstheme="minorHAnsi"/>
          <w:color w:val="auto"/>
        </w:rPr>
        <w:t xml:space="preserve">short synthetic </w:t>
      </w:r>
      <w:r w:rsidR="00566D43" w:rsidRPr="00F35B11">
        <w:rPr>
          <w:rFonts w:asciiTheme="minorHAnsi" w:hAnsiTheme="minorHAnsi" w:cstheme="minorHAnsi"/>
          <w:color w:val="auto"/>
        </w:rPr>
        <w:t>DNA and RNA oligo</w:t>
      </w:r>
      <w:r>
        <w:rPr>
          <w:rFonts w:asciiTheme="minorHAnsi" w:hAnsiTheme="minorHAnsi" w:cstheme="minorHAnsi"/>
          <w:color w:val="auto"/>
        </w:rPr>
        <w:t>nucleotides</w:t>
      </w:r>
      <w:r w:rsidR="00566D43" w:rsidRPr="00F35B11">
        <w:rPr>
          <w:rFonts w:asciiTheme="minorHAnsi" w:hAnsiTheme="minorHAnsi" w:cstheme="minorHAnsi"/>
          <w:color w:val="auto"/>
        </w:rPr>
        <w:t xml:space="preserve"> and</w:t>
      </w:r>
      <w:r w:rsidR="0000739D" w:rsidRPr="00F35B11">
        <w:rPr>
          <w:rFonts w:asciiTheme="minorHAnsi" w:hAnsiTheme="minorHAnsi" w:cstheme="minorHAnsi"/>
          <w:color w:val="auto"/>
        </w:rPr>
        <w:t xml:space="preserve"> purified </w:t>
      </w:r>
      <w:r w:rsidR="005063E8">
        <w:rPr>
          <w:rFonts w:asciiTheme="minorHAnsi" w:hAnsiTheme="minorHAnsi" w:cstheme="minorHAnsi"/>
          <w:color w:val="auto"/>
        </w:rPr>
        <w:t>Pol II</w:t>
      </w:r>
      <w:r w:rsidR="00566D43" w:rsidRPr="00F35B11">
        <w:rPr>
          <w:rFonts w:asciiTheme="minorHAnsi" w:hAnsiTheme="minorHAnsi" w:cstheme="minorHAnsi"/>
          <w:color w:val="auto"/>
        </w:rPr>
        <w:t>. Th</w:t>
      </w:r>
      <w:r w:rsidR="003D30DF">
        <w:rPr>
          <w:rFonts w:asciiTheme="minorHAnsi" w:hAnsiTheme="minorHAnsi" w:cstheme="minorHAnsi"/>
          <w:color w:val="auto"/>
        </w:rPr>
        <w:t xml:space="preserve">ese complexes </w:t>
      </w:r>
      <w:r w:rsidR="00755859">
        <w:rPr>
          <w:rFonts w:asciiTheme="minorHAnsi" w:hAnsiTheme="minorHAnsi" w:cstheme="minorHAnsi"/>
          <w:color w:val="auto"/>
        </w:rPr>
        <w:t>are useful for</w:t>
      </w:r>
      <w:r w:rsidR="003D30DF">
        <w:rPr>
          <w:rFonts w:asciiTheme="minorHAnsi" w:hAnsiTheme="minorHAnsi" w:cstheme="minorHAnsi"/>
          <w:color w:val="auto"/>
        </w:rPr>
        <w:t xml:space="preserve"> studying mechanisms underlying cotranscriptional processing of transcripts associated with the </w:t>
      </w:r>
      <w:r w:rsidR="009A3A88">
        <w:rPr>
          <w:rFonts w:asciiTheme="minorHAnsi" w:hAnsiTheme="minorHAnsi" w:cstheme="minorHAnsi"/>
          <w:color w:val="auto"/>
        </w:rPr>
        <w:t>Pol II</w:t>
      </w:r>
      <w:r w:rsidR="003D30DF">
        <w:rPr>
          <w:rFonts w:asciiTheme="minorHAnsi" w:hAnsiTheme="minorHAnsi" w:cstheme="minorHAnsi"/>
          <w:color w:val="auto"/>
        </w:rPr>
        <w:t xml:space="preserve"> elongation complex.</w:t>
      </w:r>
      <w:ins w:id="1" w:author="Noe Gonzalez, Melvin" w:date="2019-01-18T12:19:00Z">
        <w:r w:rsidR="00F6092C">
          <w:rPr>
            <w:rFonts w:asciiTheme="minorHAnsi" w:hAnsiTheme="minorHAnsi" w:cstheme="minorHAnsi"/>
            <w:b/>
            <w:bCs/>
          </w:rPr>
          <w:br w:type="page"/>
        </w:r>
      </w:ins>
    </w:p>
    <w:p w14:paraId="0962989F" w14:textId="77777777" w:rsidR="00C020D9" w:rsidRPr="001B1519" w:rsidRDefault="00C020D9" w:rsidP="000F5BEC">
      <w:pPr>
        <w:spacing w:after="120"/>
        <w:jc w:val="left"/>
        <w:rPr>
          <w:del w:id="2" w:author="Noe Gonzalez, Melvin" w:date="2019-01-18T12:19:00Z"/>
          <w:rFonts w:asciiTheme="minorHAnsi" w:hAnsiTheme="minorHAnsi" w:cstheme="minorHAnsi"/>
        </w:rPr>
      </w:pPr>
    </w:p>
    <w:p w14:paraId="4C7D5FD5" w14:textId="1DAB97B5" w:rsidR="006305D7" w:rsidRDefault="006305D7" w:rsidP="000F5BEC">
      <w:pPr>
        <w:spacing w:after="120"/>
        <w:jc w:val="left"/>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69C4823" w14:textId="622E8BDA" w:rsidR="00B8727A" w:rsidRDefault="00B8727A" w:rsidP="00B8727A">
      <w:pPr>
        <w:spacing w:after="120"/>
        <w:ind w:firstLine="720"/>
        <w:jc w:val="left"/>
        <w:rPr>
          <w:rFonts w:asciiTheme="minorHAnsi" w:hAnsiTheme="minorHAnsi" w:cstheme="minorHAnsi"/>
          <w:color w:val="000000" w:themeColor="text1"/>
        </w:rPr>
      </w:pPr>
      <w:r>
        <w:rPr>
          <w:rFonts w:asciiTheme="minorHAnsi" w:hAnsiTheme="minorHAnsi" w:cstheme="minorHAnsi"/>
          <w:color w:val="000000" w:themeColor="text1"/>
        </w:rPr>
        <w:t>Eukaryotic mRNA synthesis is a complex biochemical process requiring transcription of a DNA template into a precursor RNA by the multisubunit enzyme RNA polymerase II and cotranscriptional capping and splicing of the precursor RNA to form the mature mRNA. During mRNA synthesis, the RNA polymerase II elongation complex is a target for regulation by a large collection of transcription factors that control its catalytic activity, as well as the capping, splicing, and 3’-processing enzymes that create the mature mRNA. Because of the inherent complexity of mRNA synthesis, simpler experimental systems enabling isolation and investigation of its various cotranscriptional stages have great utility.</w:t>
      </w:r>
    </w:p>
    <w:p w14:paraId="1488438E" w14:textId="6D8B4864" w:rsidR="00B8727A" w:rsidRDefault="00B8727A" w:rsidP="00B8727A">
      <w:pPr>
        <w:spacing w:after="120"/>
        <w:ind w:firstLine="720"/>
        <w:jc w:val="left"/>
        <w:rPr>
          <w:rFonts w:asciiTheme="minorHAnsi" w:hAnsiTheme="minorHAnsi" w:cstheme="minorHAnsi"/>
          <w:color w:val="000000" w:themeColor="text1"/>
        </w:rPr>
      </w:pPr>
      <w:r>
        <w:rPr>
          <w:rFonts w:asciiTheme="minorHAnsi" w:hAnsiTheme="minorHAnsi" w:cstheme="minorHAnsi"/>
          <w:color w:val="000000" w:themeColor="text1"/>
        </w:rPr>
        <w:t>In this JOVE article, we describe one such simple experimental system suitable for investigating cotranscriptional RNA capping</w:t>
      </w:r>
      <w:del w:id="3" w:author="Noe Gonzalez, Melvin" w:date="2019-01-18T12:19:00Z">
        <w:r>
          <w:rPr>
            <w:rFonts w:asciiTheme="minorHAnsi" w:hAnsiTheme="minorHAnsi" w:cstheme="minorHAnsi"/>
            <w:color w:val="000000" w:themeColor="text1"/>
          </w:rPr>
          <w:delText xml:space="preserve"> and other stages of eukaryotic mRNA synthesis.</w:delText>
        </w:r>
      </w:del>
      <w:ins w:id="4" w:author="Noe Gonzalez, Melvin" w:date="2019-01-18T12:19:00Z">
        <w:r w:rsidR="00100578">
          <w:rPr>
            <w:rFonts w:asciiTheme="minorHAnsi" w:hAnsiTheme="minorHAnsi" w:cstheme="minorHAnsi"/>
            <w:color w:val="000000" w:themeColor="text1"/>
          </w:rPr>
          <w:t>.</w:t>
        </w:r>
      </w:ins>
      <w:r>
        <w:rPr>
          <w:rFonts w:asciiTheme="minorHAnsi" w:hAnsiTheme="minorHAnsi" w:cstheme="minorHAnsi"/>
          <w:color w:val="000000" w:themeColor="text1"/>
        </w:rPr>
        <w:t xml:space="preserve"> This system relies on defined RNA polymerase II elongation complexes assembled from purified polymerase and artificial transcription bubbles. When immobilized via biotinylated DNA, </w:t>
      </w:r>
      <w:bookmarkStart w:id="5" w:name="_Hlk534812114"/>
      <w:r>
        <w:rPr>
          <w:rFonts w:asciiTheme="minorHAnsi" w:hAnsiTheme="minorHAnsi" w:cstheme="minorHAnsi"/>
          <w:color w:val="000000" w:themeColor="text1"/>
        </w:rPr>
        <w:t xml:space="preserve">these RNA polymerase II elongation complexes provide an easily manipulable tool for dissecting cotranscriptional </w:t>
      </w:r>
      <w:ins w:id="6" w:author="Noe Gonzalez, Melvin" w:date="2019-01-18T12:19:00Z">
        <w:r w:rsidR="002508EA">
          <w:rPr>
            <w:rFonts w:asciiTheme="minorHAnsi" w:hAnsiTheme="minorHAnsi" w:cstheme="minorHAnsi"/>
            <w:color w:val="000000" w:themeColor="text1"/>
          </w:rPr>
          <w:t>RNA capping</w:t>
        </w:r>
        <w:r w:rsidR="00330F04">
          <w:rPr>
            <w:rFonts w:asciiTheme="minorHAnsi" w:hAnsiTheme="minorHAnsi" w:cstheme="minorHAnsi"/>
            <w:color w:val="000000" w:themeColor="text1"/>
          </w:rPr>
          <w:t xml:space="preserve"> and mechanisms by which the </w:t>
        </w:r>
        <w:r w:rsidR="006B09CF">
          <w:rPr>
            <w:rFonts w:asciiTheme="minorHAnsi" w:hAnsiTheme="minorHAnsi" w:cstheme="minorHAnsi"/>
            <w:color w:val="000000" w:themeColor="text1"/>
          </w:rPr>
          <w:t>elongation complex recruits and regulates capping enzyme during cotranscriptional RNA capping</w:t>
        </w:r>
        <w:r w:rsidR="002508EA">
          <w:rPr>
            <w:rFonts w:asciiTheme="minorHAnsi" w:hAnsiTheme="minorHAnsi" w:cstheme="minorHAnsi"/>
            <w:color w:val="000000" w:themeColor="text1"/>
          </w:rPr>
          <w:t xml:space="preserve">. </w:t>
        </w:r>
        <w:bookmarkStart w:id="7" w:name="_Hlk534812223"/>
        <w:r w:rsidR="002508EA">
          <w:rPr>
            <w:rFonts w:asciiTheme="minorHAnsi" w:hAnsiTheme="minorHAnsi" w:cstheme="minorHAnsi"/>
            <w:color w:val="000000" w:themeColor="text1"/>
          </w:rPr>
          <w:t>We anticipate th</w:t>
        </w:r>
        <w:r w:rsidR="00100578">
          <w:rPr>
            <w:rFonts w:asciiTheme="minorHAnsi" w:hAnsiTheme="minorHAnsi" w:cstheme="minorHAnsi"/>
            <w:color w:val="000000" w:themeColor="text1"/>
          </w:rPr>
          <w:t>is system</w:t>
        </w:r>
        <w:r w:rsidR="002508EA">
          <w:rPr>
            <w:rFonts w:asciiTheme="minorHAnsi" w:hAnsiTheme="minorHAnsi" w:cstheme="minorHAnsi"/>
            <w:color w:val="000000" w:themeColor="text1"/>
          </w:rPr>
          <w:t xml:space="preserve"> </w:t>
        </w:r>
        <w:r w:rsidR="005023A0">
          <w:rPr>
            <w:rFonts w:asciiTheme="minorHAnsi" w:hAnsiTheme="minorHAnsi" w:cstheme="minorHAnsi"/>
            <w:color w:val="000000" w:themeColor="text1"/>
          </w:rPr>
          <w:t xml:space="preserve">could be adapted </w:t>
        </w:r>
        <w:r w:rsidR="002508EA">
          <w:rPr>
            <w:rFonts w:asciiTheme="minorHAnsi" w:hAnsiTheme="minorHAnsi" w:cstheme="minorHAnsi"/>
            <w:color w:val="000000" w:themeColor="text1"/>
          </w:rPr>
          <w:t xml:space="preserve">for studying </w:t>
        </w:r>
        <w:r w:rsidR="006A34C4">
          <w:rPr>
            <w:rFonts w:asciiTheme="minorHAnsi" w:hAnsiTheme="minorHAnsi" w:cstheme="minorHAnsi"/>
            <w:color w:val="000000" w:themeColor="text1"/>
          </w:rPr>
          <w:t>recruitment and</w:t>
        </w:r>
        <w:r w:rsidR="00757A1C">
          <w:rPr>
            <w:rFonts w:asciiTheme="minorHAnsi" w:hAnsiTheme="minorHAnsi" w:cstheme="minorHAnsi"/>
            <w:color w:val="000000" w:themeColor="text1"/>
          </w:rPr>
          <w:t>/or</w:t>
        </w:r>
        <w:r w:rsidR="006A34C4">
          <w:rPr>
            <w:rFonts w:asciiTheme="minorHAnsi" w:hAnsiTheme="minorHAnsi" w:cstheme="minorHAnsi"/>
            <w:color w:val="000000" w:themeColor="text1"/>
          </w:rPr>
          <w:t xml:space="preserve"> assembly of </w:t>
        </w:r>
        <w:r w:rsidR="00757A1C">
          <w:rPr>
            <w:rFonts w:asciiTheme="minorHAnsi" w:hAnsiTheme="minorHAnsi" w:cstheme="minorHAnsi"/>
            <w:color w:val="000000" w:themeColor="text1"/>
          </w:rPr>
          <w:t>protein</w:t>
        </w:r>
        <w:r w:rsidR="000F2085">
          <w:rPr>
            <w:rFonts w:asciiTheme="minorHAnsi" w:hAnsiTheme="minorHAnsi" w:cstheme="minorHAnsi"/>
            <w:color w:val="000000" w:themeColor="text1"/>
          </w:rPr>
          <w:t>s</w:t>
        </w:r>
        <w:r w:rsidR="00757A1C">
          <w:rPr>
            <w:rFonts w:asciiTheme="minorHAnsi" w:hAnsiTheme="minorHAnsi" w:cstheme="minorHAnsi"/>
            <w:color w:val="000000" w:themeColor="text1"/>
          </w:rPr>
          <w:t xml:space="preserve"> or protein complexes with roles in </w:t>
        </w:r>
        <w:r w:rsidR="002508EA">
          <w:rPr>
            <w:rFonts w:asciiTheme="minorHAnsi" w:hAnsiTheme="minorHAnsi" w:cstheme="minorHAnsi"/>
            <w:color w:val="000000" w:themeColor="text1"/>
          </w:rPr>
          <w:t xml:space="preserve">other </w:t>
        </w:r>
      </w:ins>
      <w:r>
        <w:rPr>
          <w:rFonts w:asciiTheme="minorHAnsi" w:hAnsiTheme="minorHAnsi" w:cstheme="minorHAnsi"/>
          <w:color w:val="000000" w:themeColor="text1"/>
        </w:rPr>
        <w:t>stages of mRNA maturation</w:t>
      </w:r>
      <w:del w:id="8" w:author="Noe Gonzalez, Melvin" w:date="2019-01-18T12:19:00Z">
        <w:r>
          <w:rPr>
            <w:rFonts w:asciiTheme="minorHAnsi" w:hAnsiTheme="minorHAnsi" w:cstheme="minorHAnsi"/>
            <w:color w:val="000000" w:themeColor="text1"/>
          </w:rPr>
          <w:delText>. As an example, we describe use of synthetic</w:delText>
        </w:r>
      </w:del>
      <w:ins w:id="9" w:author="Noe Gonzalez, Melvin" w:date="2019-01-18T12:19:00Z">
        <w:r w:rsidR="002508EA">
          <w:rPr>
            <w:rFonts w:asciiTheme="minorHAnsi" w:hAnsiTheme="minorHAnsi" w:cstheme="minorHAnsi"/>
            <w:color w:val="000000" w:themeColor="text1"/>
          </w:rPr>
          <w:t xml:space="preserve"> coupled to the</w:t>
        </w:r>
      </w:ins>
      <w:r w:rsidR="002508EA">
        <w:rPr>
          <w:rFonts w:asciiTheme="minorHAnsi" w:hAnsiTheme="minorHAnsi" w:cstheme="minorHAnsi"/>
          <w:color w:val="000000" w:themeColor="text1"/>
        </w:rPr>
        <w:t xml:space="preserve"> </w:t>
      </w:r>
      <w:r w:rsidR="0028020E">
        <w:rPr>
          <w:rFonts w:asciiTheme="minorHAnsi" w:hAnsiTheme="minorHAnsi" w:cstheme="minorHAnsi"/>
          <w:color w:val="000000" w:themeColor="text1"/>
        </w:rPr>
        <w:t xml:space="preserve">RNA polymerase II </w:t>
      </w:r>
      <w:r w:rsidR="002508EA">
        <w:rPr>
          <w:rFonts w:asciiTheme="minorHAnsi" w:hAnsiTheme="minorHAnsi" w:cstheme="minorHAnsi"/>
          <w:color w:val="000000" w:themeColor="text1"/>
        </w:rPr>
        <w:t xml:space="preserve">elongation </w:t>
      </w:r>
      <w:del w:id="10" w:author="Noe Gonzalez, Melvin" w:date="2019-01-18T12:19:00Z">
        <w:r>
          <w:rPr>
            <w:rFonts w:asciiTheme="minorHAnsi" w:hAnsiTheme="minorHAnsi" w:cstheme="minorHAnsi"/>
            <w:color w:val="000000" w:themeColor="text1"/>
          </w:rPr>
          <w:delText>complexes to investigate the mechanism of RNA capping by recombinant capping enzyme</w:delText>
        </w:r>
      </w:del>
      <w:ins w:id="11" w:author="Noe Gonzalez, Melvin" w:date="2019-01-18T12:19:00Z">
        <w:r w:rsidR="002508EA">
          <w:rPr>
            <w:rFonts w:asciiTheme="minorHAnsi" w:hAnsiTheme="minorHAnsi" w:cstheme="minorHAnsi"/>
            <w:color w:val="000000" w:themeColor="text1"/>
          </w:rPr>
          <w:t>complex</w:t>
        </w:r>
      </w:ins>
      <w:r>
        <w:rPr>
          <w:rFonts w:asciiTheme="minorHAnsi" w:hAnsiTheme="minorHAnsi" w:cstheme="minorHAnsi"/>
          <w:color w:val="000000" w:themeColor="text1"/>
        </w:rPr>
        <w:t xml:space="preserve">. </w:t>
      </w:r>
      <w:bookmarkEnd w:id="5"/>
    </w:p>
    <w:bookmarkEnd w:id="7"/>
    <w:p w14:paraId="2B73EBF7" w14:textId="77777777" w:rsidR="001C19F2" w:rsidRPr="00286D80" w:rsidRDefault="001C19F2" w:rsidP="000F5BEC">
      <w:pPr>
        <w:spacing w:after="120"/>
        <w:jc w:val="left"/>
        <w:rPr>
          <w:rFonts w:asciiTheme="minorHAnsi" w:hAnsiTheme="minorHAnsi" w:cstheme="minorHAnsi"/>
          <w:color w:val="808080"/>
        </w:rPr>
      </w:pPr>
    </w:p>
    <w:p w14:paraId="00D25F73" w14:textId="176A560F" w:rsidR="006305D7" w:rsidRPr="001B1519" w:rsidRDefault="006305D7" w:rsidP="000F5BEC">
      <w:pPr>
        <w:spacing w:after="120"/>
        <w:jc w:val="left"/>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392FC28" w14:textId="3FF1A16E" w:rsidR="00862666" w:rsidRDefault="00862666" w:rsidP="001C2518">
      <w:pPr>
        <w:jc w:val="left"/>
        <w:rPr>
          <w:rFonts w:asciiTheme="minorHAnsi" w:hAnsiTheme="minorHAnsi" w:cstheme="minorBidi"/>
          <w:color w:val="auto"/>
          <w:sz w:val="22"/>
          <w:szCs w:val="22"/>
        </w:rPr>
      </w:pPr>
      <w:r>
        <w:t xml:space="preserve">Eukaryotic messenger RNA (mRNA) synthesis is an elaborate biochemical process that involves synthesis of an unprocessed precursor RNA by RNA polymerase II and processing of the precursor RNA to yield the mature mRNA. The RNA processing steps of capping, splicing, and polyadenylation are carried out largely cotranscriptionally. The Pol II elongation complex serves as a scaffold that recruits and orchestrates the activities of many of the RNA processing enzymes. Consequently, our ultimate understanding of how mature eukaryotic mRNAs are generated will rely heavily on the development of experimental systems to allow dissection of the biochemical mechanisms underlying </w:t>
      </w:r>
      <w:ins w:id="12" w:author="Noe Gonzalez, Melvin" w:date="2019-01-18T12:19:00Z">
        <w:r w:rsidR="006F06AF">
          <w:t>recruitment</w:t>
        </w:r>
        <w:r w:rsidR="00647C2B">
          <w:t xml:space="preserve"> to the elongation complex</w:t>
        </w:r>
        <w:r w:rsidR="006F06AF">
          <w:t xml:space="preserve"> and regulation of enzymes responsible for </w:t>
        </w:r>
      </w:ins>
      <w:r>
        <w:t>cotranscriptional capping, splicing, and polyadenylation.</w:t>
      </w:r>
    </w:p>
    <w:p w14:paraId="08E04787" w14:textId="3E6F160A" w:rsidR="00862666" w:rsidRDefault="00862666" w:rsidP="001C2518">
      <w:pPr>
        <w:jc w:val="left"/>
      </w:pPr>
      <w:r>
        <w:tab/>
        <w:t>Not surprisingly, development of such experimental systems has been difficult. A major impediment has been the remarkable complexity of Pol II transcription itself where simply reconstituting basal transcription by Pol II in vitro requires at minimum a set of five general transcription initiation factors: TFIIB, TFIID, TFIIE, TFIIF, and TFIIH</w:t>
      </w:r>
      <w:r w:rsidR="0063141B">
        <w:fldChar w:fldCharType="begin"/>
      </w:r>
      <w:r w:rsidR="0063141B">
        <w:instrText xml:space="preserve"> ADDIN EN.CITE &lt;EndNote&gt;&lt;Cite&gt;&lt;Author&gt;Liu&lt;/Author&gt;&lt;Year&gt;2013&lt;/Year&gt;&lt;RecNum&gt;10319&lt;/RecNum&gt;&lt;DisplayText&gt;&lt;style face="superscript"&gt;1&lt;/style&gt;&lt;/DisplayText&gt;&lt;record&gt;&lt;rec-number&gt;10319&lt;/rec-number&gt;&lt;foreign-keys&gt;&lt;key app="EN" db-id="aszewpwe0zexsmexa2p59faf0rdsxepwvavt" timestamp="1543954021"&gt;10319&lt;/key&gt;&lt;/foreign-keys&gt;&lt;ref-type name="Journal Article"&gt;17&lt;/ref-type&gt;&lt;contributors&gt;&lt;authors&gt;&lt;author&gt;Liu, X.&lt;/author&gt;&lt;author&gt;Bushnell, D. A.&lt;/author&gt;&lt;author&gt;Kornberg, R. D.&lt;/author&gt;&lt;/authors&gt;&lt;/contributors&gt;&lt;auth-address&gt;Department of Structural Biology, Stanford University School of Medicine, Stanford, CA 94305, USA.&lt;/auth-address&gt;&lt;titles&gt;&lt;title&gt;RNA polymerase II transcription: structure and mechanism&lt;/title&gt;&lt;secondary-title&gt;Biochim Biophys Acta&lt;/secondary-title&gt;&lt;/titles&gt;&lt;pages&gt;2-8&lt;/pages&gt;&lt;volume&gt;1829&lt;/volume&gt;&lt;number&gt;1&lt;/number&gt;&lt;edition&gt;2012/09/25&lt;/edition&gt;&lt;keywords&gt;&lt;keyword&gt;Amino Acid Sequence&lt;/keyword&gt;&lt;keyword&gt;Animals&lt;/keyword&gt;&lt;keyword&gt;Humans&lt;/keyword&gt;&lt;keyword&gt;Models, Biological&lt;/keyword&gt;&lt;keyword&gt;Models, Molecular&lt;/keyword&gt;&lt;keyword&gt;Molecular Sequence Data&lt;/keyword&gt;&lt;keyword&gt;RNA Polymerase II/chemistry/genetics/metabolism/*physiology&lt;/keyword&gt;&lt;keyword&gt;Sequence Homology, Amino Acid&lt;/keyword&gt;&lt;keyword&gt;Structure-Activity Relationship&lt;/keyword&gt;&lt;keyword&gt;Transcription Factors, General/chemistry/genetics/metabolism/physiology&lt;/keyword&gt;&lt;keyword&gt;Transcription, Genetic/genetics/*physiology&lt;/keyword&gt;&lt;/keywords&gt;&lt;dates&gt;&lt;year&gt;2013&lt;/year&gt;&lt;pub-dates&gt;&lt;date&gt;Jan&lt;/date&gt;&lt;/pub-dates&gt;&lt;/dates&gt;&lt;isbn&gt;0006-3002 (Print)&amp;#xD;0006-3002 (Linking)&lt;/isbn&gt;&lt;accession-num&gt;23000482&lt;/accession-num&gt;&lt;urls&gt;&lt;related-urls&gt;&lt;url&gt;https://www.ncbi.nlm.nih.gov/pubmed/23000482&lt;/url&gt;&lt;/related-urls&gt;&lt;/urls&gt;&lt;custom2&gt;PMC4244541&lt;/custom2&gt;&lt;electronic-resource-num&gt;10.1016/j.bbagrm.2012.09.003&lt;/electronic-resource-num&gt;&lt;/record&gt;&lt;/Cite&gt;&lt;/EndNote&gt;</w:instrText>
      </w:r>
      <w:r w:rsidR="0063141B">
        <w:fldChar w:fldCharType="separate"/>
      </w:r>
      <w:r w:rsidR="0063141B" w:rsidRPr="0063141B">
        <w:rPr>
          <w:noProof/>
          <w:vertAlign w:val="superscript"/>
        </w:rPr>
        <w:t>1</w:t>
      </w:r>
      <w:r w:rsidR="0063141B">
        <w:fldChar w:fldCharType="end"/>
      </w:r>
      <w:r>
        <w:t>. Moreover, reconstituting any sort of regulated Pol II transcription in vitro requires an even larger set of transcription factors and coregulators. Thus, a major goal has been to develop simpler experimental systems allowing reconstitution of active Pol II elongation complexes suitable for investigations of the functional coupling of Pol II transcription and RNA processing.</w:t>
      </w:r>
    </w:p>
    <w:p w14:paraId="7A9903EA" w14:textId="6C5EAC25" w:rsidR="004A5138" w:rsidRDefault="00862666" w:rsidP="001C2518">
      <w:pPr>
        <w:jc w:val="left"/>
      </w:pPr>
      <w:r>
        <w:tab/>
        <w:t>One such simpler method for reconstituting active Pol II elongation complexes has proven useful for structural and biochemical studies of elongating Pol II and, more recently, for investigating cotranscriptional RNA processing</w:t>
      </w:r>
      <w:r w:rsidR="00F33174">
        <w:t xml:space="preserve"> </w:t>
      </w:r>
      <w:r w:rsidR="0063141B">
        <w:fldChar w:fldCharType="begin">
          <w:fldData xml:space="preserve">PEVuZE5vdGU+PENpdGU+PEF1dGhvcj5EYXViZTwvQXV0aG9yPjxZZWFyPjE5OTI8L1llYXI+PFJl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</w:fldData>
        </w:fldChar>
      </w:r>
      <w:r w:rsidR="0063141B">
        <w:instrText xml:space="preserve"> ADDIN EN.CITE </w:instrText>
      </w:r>
      <w:r w:rsidR="0063141B">
        <w:fldChar w:fldCharType="begin">
          <w:fldData xml:space="preserve">PEVuZE5vdGU+PENpdGU+PEF1dGhvcj5EYXViZTwvQXV0aG9yPjxZZWFyPjE5OTI8L1llYXI+PFJl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</w:fldData>
        </w:fldChar>
      </w:r>
      <w:r w:rsidR="0063141B">
        <w:instrText xml:space="preserve"> ADDIN EN.CITE.DATA </w:instrText>
      </w:r>
      <w:r w:rsidR="0063141B">
        <w:fldChar w:fldCharType="end"/>
      </w:r>
      <w:r w:rsidR="0063141B">
        <w:fldChar w:fldCharType="separate"/>
      </w:r>
      <w:r w:rsidR="0063141B" w:rsidRPr="0063141B">
        <w:rPr>
          <w:noProof/>
          <w:vertAlign w:val="superscript"/>
        </w:rPr>
        <w:t>2-5</w:t>
      </w:r>
      <w:r w:rsidR="0063141B">
        <w:fldChar w:fldCharType="end"/>
      </w:r>
      <w:r>
        <w:t>. In this article, we show how Pol II elongation complexes prepared from purified Pol II and synthetic transcription bubbles</w:t>
      </w:r>
      <w:r w:rsidR="00C440E5">
        <w:t xml:space="preserve"> </w:t>
      </w:r>
      <w:r>
        <w:t xml:space="preserve">can be used effectively to investigate the mechanisms underlying cotranscriptional capping of nascent Pol II </w:t>
      </w:r>
      <w:r>
        <w:lastRenderedPageBreak/>
        <w:t>transcripts.</w:t>
      </w:r>
      <w:r w:rsidR="00AE6C99">
        <w:t xml:space="preserve"> </w:t>
      </w:r>
    </w:p>
    <w:p w14:paraId="1F24B3FA" w14:textId="1F5FCF56" w:rsidR="00862666" w:rsidRDefault="00862666" w:rsidP="004A5138">
      <w:pPr>
        <w:ind w:firstLine="720"/>
        <w:jc w:val="left"/>
      </w:pPr>
      <w:r>
        <w:t xml:space="preserve">Capping refers to the covalent addition of a 5’-guanosine “cap” to the 5’-triphosphate end of nascent Pol II transcripts. The cap is important for subsequent steps of mRNA maturation, transport, translation, and other processes </w:t>
      </w:r>
      <w:r w:rsidR="0063141B">
        <w:fldChar w:fldCharType="begin">
          <w:fldData xml:space="preserve">PEVuZE5vdGU+PENpdGU+PEF1dGhvcj5Ub3Bpc2lyb3ZpYzwvQXV0aG9yPjxZZWFyPjIwMTE8L1ll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</w:fldData>
        </w:fldChar>
      </w:r>
      <w:r w:rsidR="0063141B">
        <w:instrText xml:space="preserve"> ADDIN EN.CITE </w:instrText>
      </w:r>
      <w:r w:rsidR="0063141B">
        <w:fldChar w:fldCharType="begin">
          <w:fldData xml:space="preserve">PEVuZE5vdGU+PENpdGU+PEF1dGhvcj5Ub3Bpc2lyb3ZpYzwvQXV0aG9yPjxZZWFyPjIwMTE8L1ll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</w:fldData>
        </w:fldChar>
      </w:r>
      <w:r w:rsidR="0063141B">
        <w:instrText xml:space="preserve"> ADDIN EN.CITE.DATA </w:instrText>
      </w:r>
      <w:r w:rsidR="0063141B">
        <w:fldChar w:fldCharType="end"/>
      </w:r>
      <w:r w:rsidR="0063141B">
        <w:fldChar w:fldCharType="separate"/>
      </w:r>
      <w:r w:rsidR="0063141B" w:rsidRPr="0063141B">
        <w:rPr>
          <w:noProof/>
          <w:vertAlign w:val="superscript"/>
        </w:rPr>
        <w:t>6,7</w:t>
      </w:r>
      <w:r w:rsidR="0063141B">
        <w:fldChar w:fldCharType="end"/>
      </w:r>
      <w:r>
        <w:t xml:space="preserve">. The cap is added cotranscriptionally to Pol II transcripts by an enzyme referred to as capping enzyme. In mammalian cells, </w:t>
      </w:r>
      <w:ins w:id="13" w:author="Noe Gonzalez, Melvin" w:date="2019-01-18T12:19:00Z">
        <w:r w:rsidR="004854E9">
          <w:t xml:space="preserve">active sites responsible for </w:t>
        </w:r>
      </w:ins>
      <w:r w:rsidR="004854E9">
        <w:t>the</w:t>
      </w:r>
      <w:r w:rsidR="00C20013">
        <w:t xml:space="preserve"> </w:t>
      </w:r>
      <w:r>
        <w:t>RNA 5’-triphosphatase and guanylyltransferase activities</w:t>
      </w:r>
      <w:r w:rsidR="00C20013">
        <w:t xml:space="preserve"> of capping enzyme are </w:t>
      </w:r>
      <w:ins w:id="14" w:author="Noe Gonzalez, Melvin" w:date="2019-01-18T12:19:00Z">
        <w:r w:rsidR="004854E9">
          <w:t>contained within a single polypeptide</w:t>
        </w:r>
        <w:r w:rsidR="0044732B">
          <w:t xml:space="preserve"> </w:t>
        </w:r>
      </w:ins>
      <w:r w:rsidR="0063141B">
        <w:fldChar w:fldCharType="begin">
          <w:fldData xml:space="preserve">PEVuZE5vdGU+PENpdGU+PEF1dGhvcj5HaG9zaDwvQXV0aG9yPjxZZWFyPjIwMTA8L1llYXI+PFJl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</w:fldData>
        </w:fldChar>
      </w:r>
      <w:r w:rsidR="0063141B">
        <w:instrText xml:space="preserve"> ADDIN EN.CITE </w:instrText>
      </w:r>
      <w:r w:rsidR="0063141B">
        <w:fldChar w:fldCharType="begin">
          <w:fldData xml:space="preserve">PEVuZE5vdGU+PENpdGU+PEF1dGhvcj5HaG9zaDwvQXV0aG9yPjxZZWFyPjIwMTA8L1llYXI+PFJl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</w:fldData>
        </w:fldChar>
      </w:r>
      <w:r w:rsidR="0063141B">
        <w:instrText xml:space="preserve"> ADDIN EN.CITE.DATA </w:instrText>
      </w:r>
      <w:r w:rsidR="0063141B">
        <w:fldChar w:fldCharType="end"/>
      </w:r>
      <w:r w:rsidR="0063141B">
        <w:fldChar w:fldCharType="separate"/>
      </w:r>
      <w:r w:rsidR="0063141B" w:rsidRPr="0063141B">
        <w:rPr>
          <w:noProof/>
          <w:vertAlign w:val="superscript"/>
        </w:rPr>
        <w:t>8</w:t>
      </w:r>
      <w:r w:rsidR="0063141B">
        <w:fldChar w:fldCharType="end"/>
      </w:r>
      <w:r>
        <w:t>. Capping enzyme is recruited to the Pol II elongation complex</w:t>
      </w:r>
      <w:r w:rsidR="004E229B">
        <w:t xml:space="preserve"> </w:t>
      </w:r>
      <w:r w:rsidR="00A66A4E">
        <w:t xml:space="preserve">through interactions with </w:t>
      </w:r>
      <w:r w:rsidR="008F49C0">
        <w:t xml:space="preserve">yet to be defined surfaces on </w:t>
      </w:r>
      <w:r w:rsidR="00BC1878">
        <w:t xml:space="preserve">the </w:t>
      </w:r>
      <w:r w:rsidR="008F49C0">
        <w:t xml:space="preserve">Pol II </w:t>
      </w:r>
      <w:r w:rsidR="00BC1878">
        <w:t xml:space="preserve">body and </w:t>
      </w:r>
      <w:r w:rsidR="00B123CD">
        <w:t xml:space="preserve">the Rpb1 </w:t>
      </w:r>
      <w:r w:rsidR="00482F57">
        <w:t xml:space="preserve">carboxy-terminal domain (CTD) </w:t>
      </w:r>
      <w:r w:rsidR="00B123CD">
        <w:t>phosphorylated on Ser5 of its heptapeptide repeats</w:t>
      </w:r>
      <w:r w:rsidR="007E24E1">
        <w:t xml:space="preserve"> </w:t>
      </w:r>
      <w:r w:rsidR="0063141B">
        <w:fldChar w:fldCharType="begin"/>
      </w:r>
      <w:r w:rsidR="0063141B">
        <w:instrText xml:space="preserve"> ADDIN EN.CITE &lt;EndNote&gt;&lt;Cite&gt;&lt;Author&gt;Noe Gonzalez&lt;/Author&gt;&lt;Year&gt;2018&lt;/Year&gt;&lt;RecNum&gt;5151&lt;/RecNum&gt;&lt;DisplayText&gt;&lt;style face="superscript"&gt;5&lt;/style&gt;&lt;/DisplayText&gt;&lt;record&gt;&lt;rec-number&gt;5151&lt;/rec-number&gt;&lt;foreign-keys&gt;&lt;key app="EN" db-id="aszewpwe0zexsmexa2p59faf0rdsxepwvavt" timestamp="1536775904"&gt;5151&lt;/key&gt;&lt;/foreign-keys&gt;&lt;ref-type name="Journal Article"&gt;17&lt;/ref-type&gt;&lt;contributors&gt;&lt;authors&gt;&lt;author&gt;Noe Gonzalez, Melvin&lt;/author&gt;&lt;author&gt;Sato, Shigeo&lt;/author&gt;&lt;author&gt;Tomomori-Sato, Chieri&lt;/author&gt;&lt;author&gt;Conaway, Joan W.&lt;/author&gt;&lt;author&gt;Conaway, Ronald C.&lt;/author&gt;&lt;/authors&gt;&lt;/contributors&gt;&lt;titles&gt;&lt;title&gt;CTD-dependent and -independent mechanisms govern co-transcriptional capping of Pol II transcripts&lt;/title&gt;&lt;secondary-title&gt;Nature Communications&lt;/secondary-title&gt;&lt;/titles&gt;&lt;periodical&gt;&lt;full-title&gt;Nature Communications&lt;/full-title&gt;&lt;/periodical&gt;&lt;pages&gt;3392&lt;/pages&gt;&lt;volume&gt;9&lt;/volume&gt;&lt;number&gt;1&lt;/number&gt;&lt;dates&gt;&lt;year&gt;2018&lt;/year&gt;&lt;pub-dates&gt;&lt;date&gt;2018/08/23&lt;/date&gt;&lt;/pub-dates&gt;&lt;/dates&gt;&lt;isbn&gt;2041-1723&lt;/isbn&gt;&lt;urls&gt;&lt;related-urls&gt;&lt;url&gt;https://doi.org/10.1038/s41467-018-05923-w&lt;/url&gt;&lt;/related-urls&gt;&lt;/urls&gt;&lt;electronic-resource-num&gt;10.1038/s41467-018-05923-w&lt;/electronic-resource-num&gt;&lt;/record&gt;&lt;/Cite&gt;&lt;/EndNote&gt;</w:instrText>
      </w:r>
      <w:r w:rsidR="0063141B">
        <w:fldChar w:fldCharType="separate"/>
      </w:r>
      <w:r w:rsidR="0063141B" w:rsidRPr="0063141B">
        <w:rPr>
          <w:noProof/>
          <w:vertAlign w:val="superscript"/>
        </w:rPr>
        <w:t>5</w:t>
      </w:r>
      <w:r w:rsidR="0063141B">
        <w:fldChar w:fldCharType="end"/>
      </w:r>
      <w:r w:rsidR="00B123CD">
        <w:t xml:space="preserve">. </w:t>
      </w:r>
      <w:r w:rsidR="00895F0A">
        <w:t>In the elongation complex, capping enzyme</w:t>
      </w:r>
      <w:r>
        <w:t xml:space="preserve"> catalyzes addition of a 5’-guanosine cap once the nascent transcript reaches a length of at least 18 nucleotides and has emerged from the polymerase RNA exit channel. In the first step of the capping reaction, the triphosphatase hydrolyzes the RNA 5’-triphosphate to yield a 5’-diphosphate. In the second step, GTP is hydrolyzed to GMP by the guanylyltransferase, forming a GMP-capping enzyme intermediate. Finally, the guanylyltransferase transfers GMP to the 5’-diphosphate end of the nascent transcript to produce the cap.</w:t>
      </w:r>
    </w:p>
    <w:p w14:paraId="741392D7" w14:textId="7E4663D8" w:rsidR="00282153" w:rsidRDefault="00862666" w:rsidP="000F5BEC">
      <w:pPr>
        <w:spacing w:after="120"/>
        <w:jc w:val="left"/>
        <w:rPr>
          <w:rFonts w:asciiTheme="minorHAnsi" w:hAnsiTheme="minorHAnsi" w:cstheme="minorHAnsi"/>
          <w:color w:val="000000" w:themeColor="text1"/>
        </w:rPr>
      </w:pPr>
      <w:r>
        <w:tab/>
        <w:t xml:space="preserve">A remarkable feature of the capping reaction is that </w:t>
      </w:r>
      <w:r w:rsidR="00132307">
        <w:t>cotranscriptional</w:t>
      </w:r>
      <w:r>
        <w:t xml:space="preserve"> capping </w:t>
      </w:r>
      <w:ins w:id="15" w:author="Noe Gonzalez, Melvin" w:date="2019-01-18T12:19:00Z">
        <w:r w:rsidR="009E64CF">
          <w:t xml:space="preserve">(i.e., capping </w:t>
        </w:r>
      </w:ins>
      <w:r w:rsidR="009E64CF">
        <w:t xml:space="preserve">of </w:t>
      </w:r>
      <w:del w:id="16" w:author="Noe Gonzalez, Melvin" w:date="2019-01-18T12:19:00Z">
        <w:r>
          <w:delText xml:space="preserve">Pol II </w:delText>
        </w:r>
      </w:del>
      <w:r w:rsidR="009E64CF">
        <w:t xml:space="preserve">transcripts </w:t>
      </w:r>
      <w:del w:id="17" w:author="Noe Gonzalez, Melvin" w:date="2019-01-18T12:19:00Z">
        <w:r>
          <w:delText>by capping enzyme</w:delText>
        </w:r>
      </w:del>
      <w:ins w:id="18" w:author="Noe Gonzalez, Melvin" w:date="2019-01-18T12:19:00Z">
        <w:r w:rsidR="009E64CF">
          <w:t xml:space="preserve">associated with </w:t>
        </w:r>
        <w:r w:rsidR="00635DCA">
          <w:t xml:space="preserve">functional </w:t>
        </w:r>
        <w:r w:rsidR="009E64CF">
          <w:t>Pol II elongation complexes)</w:t>
        </w:r>
      </w:ins>
      <w:r>
        <w:t xml:space="preserve"> is </w:t>
      </w:r>
      <w:del w:id="19" w:author="Noe Gonzalez, Melvin" w:date="2019-01-18T12:19:00Z">
        <w:r>
          <w:delText>more than 100 fold</w:delText>
        </w:r>
      </w:del>
      <w:ins w:id="20" w:author="Noe Gonzalez, Melvin" w:date="2019-01-18T12:19:00Z">
        <w:r w:rsidR="009E64CF">
          <w:t>much</w:t>
        </w:r>
      </w:ins>
      <w:r>
        <w:t xml:space="preserve"> more efficient than capping of free RNA</w:t>
      </w:r>
      <w:r w:rsidR="007E24E1">
        <w:t xml:space="preserve"> </w:t>
      </w:r>
      <w:r w:rsidR="0063141B">
        <w:fldChar w:fldCharType="begin"/>
      </w:r>
      <w:r w:rsidR="0063141B">
        <w:instrText xml:space="preserve"> ADDIN EN.CITE &lt;EndNote&gt;&lt;Cite&gt;&lt;Author&gt;Noe Gonzalez&lt;/Author&gt;&lt;Year&gt;2018&lt;/Year&gt;&lt;RecNum&gt;5151&lt;/RecNum&gt;&lt;DisplayText&gt;&lt;style face="superscript"&gt;5,9&lt;/style&gt;&lt;/DisplayText&gt;&lt;record&gt;&lt;rec-number&gt;5151&lt;/rec-number&gt;&lt;foreign-keys&gt;&lt;key app="EN" db-id="aszewpwe0zexsmexa2p59faf0rdsxepwvavt" timestamp="1536775904"&gt;5151&lt;/key&gt;&lt;/foreign-keys&gt;&lt;ref-type name="Journal Article"&gt;17&lt;/ref-type&gt;&lt;contributors&gt;&lt;authors&gt;&lt;author&gt;Noe Gonzalez, Melvin&lt;/author&gt;&lt;author&gt;Sato, Shigeo&lt;/author&gt;&lt;author&gt;Tomomori-Sato, Chieri&lt;/author&gt;&lt;author&gt;Conaway, Joan W.&lt;/author&gt;&lt;author&gt;Conaway, Ronald C.&lt;/author&gt;&lt;/authors&gt;&lt;/contributors&gt;&lt;titles&gt;&lt;title&gt;CTD-dependent and -independent mechanisms govern co-transcriptional capping of Pol II transcripts&lt;/title&gt;&lt;secondary-title&gt;Nature Communications&lt;/secondary-title&gt;&lt;/titles&gt;&lt;periodical&gt;&lt;full-title&gt;Nature Communications&lt;/full-title&gt;&lt;/periodical&gt;&lt;pages&gt;3392&lt;/pages&gt;&lt;volume&gt;9&lt;/volume&gt;&lt;number&gt;1&lt;/number&gt;&lt;dates&gt;&lt;year&gt;2018&lt;/year&gt;&lt;pub-dates&gt;&lt;date&gt;2018/08/23&lt;/date&gt;&lt;/pub-dates&gt;&lt;/dates&gt;&lt;isbn&gt;2041-1723&lt;/isbn&gt;&lt;urls&gt;&lt;related-urls&gt;&lt;url&gt;https://doi.org/10.1038/s41467-018-05923-w&lt;/url&gt;&lt;/related-urls&gt;&lt;/urls&gt;&lt;electronic-resource-num&gt;10.1038/s41467-018-05923-w&lt;/electronic-resource-num&gt;&lt;/record&gt;&lt;/Cite&gt;&lt;Cite&gt;&lt;Author&gt;Moteki&lt;/Author&gt;&lt;Year&gt;2002&lt;/Year&gt;&lt;RecNum&gt;3124&lt;/RecNum&gt;&lt;record&gt;&lt;rec-number&gt;3124&lt;/rec-number&gt;&lt;foreign-keys&gt;&lt;key app="EN" db-id="aszewpwe0zexsmexa2p59faf0rdsxepwvavt" timestamp="1516134002"&gt;3124&lt;/key&gt;&lt;/foreign-keys&gt;&lt;ref-type name="Journal Article"&gt;17&lt;/ref-type&gt;&lt;contributors&gt;&lt;authors&gt;&lt;author&gt;Moteki, S.&lt;/author&gt;&lt;author&gt;Price, D.&lt;/author&gt;&lt;/authors&gt;&lt;/contributors&gt;&lt;titles&gt;&lt;title&gt;Functional coupling of capping and transcription of mRNA&lt;/title&gt;&lt;secondary-title&gt;Mol. Cell&lt;/secondary-title&gt;&lt;/titles&gt;&lt;periodical&gt;&lt;full-title&gt;Mol. Cell&lt;/full-title&gt;&lt;/periodical&gt;&lt;pages&gt;599-609&lt;/pages&gt;&lt;volume&gt;10&lt;/volume&gt;&lt;reprint-edition&gt;Not in File&lt;/reprint-edition&gt;&lt;keywords&gt;&lt;keyword&gt;transcription&lt;/keyword&gt;&lt;/keywords&gt;&lt;dates&gt;&lt;year&gt;2002&lt;/year&gt;&lt;pub-dates&gt;&lt;date&gt;2002&lt;/date&gt;&lt;/pub-dates&gt;&lt;/dates&gt;&lt;label&gt;3171&lt;/label&gt;&lt;urls&gt;&lt;/urls&gt;&lt;/record&gt;&lt;/Cite&gt;&lt;/EndNote&gt;</w:instrText>
      </w:r>
      <w:r w:rsidR="0063141B">
        <w:fldChar w:fldCharType="separate"/>
      </w:r>
      <w:r w:rsidR="0063141B" w:rsidRPr="0063141B">
        <w:rPr>
          <w:noProof/>
          <w:vertAlign w:val="superscript"/>
        </w:rPr>
        <w:t>5,9</w:t>
      </w:r>
      <w:r w:rsidR="0063141B">
        <w:fldChar w:fldCharType="end"/>
      </w:r>
      <w:r>
        <w:t xml:space="preserve">. Thus, a major question in the field has been how this dramatic activation of capping is achieved via interactions of capping enzyme with the Pol II elongation complex. </w:t>
      </w:r>
      <w:r w:rsidR="001805FD">
        <w:rPr>
          <w:rFonts w:asciiTheme="minorHAnsi" w:hAnsiTheme="minorHAnsi" w:cstheme="minorHAnsi"/>
          <w:color w:val="auto"/>
        </w:rPr>
        <w:t xml:space="preserve">In this protocol we describe assembly of active RNA polymerase II elongation complexes using only purified RNA polymerase II and artificial transcription bubbles. These methods allow creation of RNA polymerase II elongation complexes with transcripts of defined length and sequence. </w:t>
      </w:r>
      <w:bookmarkStart w:id="21" w:name="_Hlk534811453"/>
      <w:del w:id="22" w:author="Noe Gonzalez, Melvin" w:date="2019-01-18T12:19:00Z">
        <w:r w:rsidR="001805FD">
          <w:rPr>
            <w:rFonts w:asciiTheme="minorHAnsi" w:hAnsiTheme="minorHAnsi" w:cstheme="minorHAnsi"/>
            <w:color w:val="auto"/>
          </w:rPr>
          <w:delText>We demonstrate how</w:delText>
        </w:r>
      </w:del>
      <w:ins w:id="23" w:author="Noe Gonzalez, Melvin" w:date="2019-01-18T12:19:00Z">
        <w:r w:rsidR="00100578">
          <w:rPr>
            <w:rFonts w:asciiTheme="minorHAnsi" w:hAnsiTheme="minorHAnsi" w:cstheme="minorHAnsi"/>
            <w:color w:val="auto"/>
          </w:rPr>
          <w:t>In a recent study, we used</w:t>
        </w:r>
      </w:ins>
      <w:r w:rsidR="00100578">
        <w:rPr>
          <w:rFonts w:asciiTheme="minorHAnsi" w:hAnsiTheme="minorHAnsi" w:cstheme="minorHAnsi"/>
          <w:color w:val="auto"/>
        </w:rPr>
        <w:t xml:space="preserve"> </w:t>
      </w:r>
      <w:r w:rsidR="009E64CF">
        <w:rPr>
          <w:rFonts w:asciiTheme="minorHAnsi" w:hAnsiTheme="minorHAnsi" w:cstheme="minorHAnsi"/>
          <w:color w:val="auto"/>
        </w:rPr>
        <w:t xml:space="preserve">these defined RNA polymerase II elongation complexes </w:t>
      </w:r>
      <w:del w:id="24" w:author="Noe Gonzalez, Melvin" w:date="2019-01-18T12:19:00Z">
        <w:r w:rsidR="001805FD">
          <w:rPr>
            <w:rFonts w:asciiTheme="minorHAnsi" w:hAnsiTheme="minorHAnsi" w:cstheme="minorHAnsi"/>
            <w:color w:val="auto"/>
          </w:rPr>
          <w:delText>can serve as valuable models</w:delText>
        </w:r>
      </w:del>
      <w:ins w:id="25" w:author="Noe Gonzalez, Melvin" w:date="2019-01-18T12:19:00Z">
        <w:r w:rsidR="009E64CF">
          <w:rPr>
            <w:rFonts w:asciiTheme="minorHAnsi" w:hAnsiTheme="minorHAnsi" w:cstheme="minorHAnsi"/>
            <w:color w:val="auto"/>
          </w:rPr>
          <w:t>as a model</w:t>
        </w:r>
      </w:ins>
      <w:r w:rsidR="009E64CF">
        <w:rPr>
          <w:rFonts w:asciiTheme="minorHAnsi" w:hAnsiTheme="minorHAnsi" w:cstheme="minorHAnsi"/>
          <w:color w:val="auto"/>
        </w:rPr>
        <w:t xml:space="preserve"> for investigating aspects of the mechanisms of RNA capping </w:t>
      </w:r>
      <w:r w:rsidR="009E64CF">
        <w:fldChar w:fldCharType="begin"/>
      </w:r>
      <w:r w:rsidR="009E64CF">
        <w:instrText xml:space="preserve"> ADDIN EN.CITE &lt;EndNote&gt;&lt;Cite&gt;&lt;Author&gt;Noe Gonzalez&lt;/Author&gt;&lt;Year&gt;2018&lt;/Year&gt;&lt;RecNum&gt;5151&lt;/RecNum&gt;&lt;DisplayText&gt;&lt;style face="superscript"&gt;5&lt;/style&gt;&lt;/DisplayText&gt;&lt;record&gt;&lt;rec-number&gt;5151&lt;/rec-number&gt;&lt;foreign-keys&gt;&lt;key app="EN" db-id="aszewpwe0zexsmexa2p59faf0rdsxepwvavt" timestamp="1536775904"&gt;5151&lt;/key&gt;&lt;/foreign-keys&gt;&lt;ref-type name="Journal Article"&gt;17&lt;/ref-type&gt;&lt;contributors&gt;&lt;authors&gt;&lt;author&gt;Noe Gonzalez, Melvin&lt;/author&gt;&lt;author&gt;Sato, Shigeo&lt;/author&gt;&lt;author&gt;Tomomori-Sato, Chieri&lt;/author&gt;&lt;author&gt;Conaway, Joan W.&lt;/author&gt;&lt;author&gt;Conaway, Ronald C.&lt;/author&gt;&lt;/authors&gt;&lt;/contributors&gt;&lt;titles&gt;&lt;title&gt;CTD-dependent and -independent mechanisms govern co-transcriptional capping of Pol II transcripts&lt;/title&gt;&lt;secondary-title&gt;Nature Communications&lt;/secondary-title&gt;&lt;/titles&gt;&lt;periodical&gt;&lt;full-title&gt;Nature Communications&lt;/full-title&gt;&lt;/periodical&gt;&lt;pages&gt;3392&lt;/pages&gt;&lt;volume&gt;9&lt;/volume&gt;&lt;number&gt;1&lt;/number&gt;&lt;dates&gt;&lt;year&gt;2018&lt;/year&gt;&lt;pub-dates&gt;&lt;date&gt;2018/08/23&lt;/date&gt;&lt;/pub-dates&gt;&lt;/dates&gt;&lt;isbn&gt;2041-1723&lt;/isbn&gt;&lt;urls&gt;&lt;related-urls&gt;&lt;url&gt;https://doi.org/10.1038/s41467-018-05923-w&lt;/url&gt;&lt;/related-urls&gt;&lt;/urls&gt;&lt;electronic-resource-num&gt;10.1038/s41467-018-05923-w&lt;/electronic-resource-num&gt;&lt;/record&gt;&lt;/Cite&gt;&lt;/EndNote&gt;</w:instrText>
      </w:r>
      <w:r w:rsidR="009E64CF">
        <w:fldChar w:fldCharType="separate"/>
      </w:r>
      <w:r w:rsidR="009E64CF" w:rsidRPr="0063141B">
        <w:rPr>
          <w:noProof/>
          <w:vertAlign w:val="superscript"/>
        </w:rPr>
        <w:t>5</w:t>
      </w:r>
      <w:r w:rsidR="009E64CF">
        <w:fldChar w:fldCharType="end"/>
      </w:r>
      <w:del w:id="26" w:author="Noe Gonzalez, Melvin" w:date="2019-01-18T12:19:00Z">
        <w:r w:rsidR="001805FD">
          <w:rPr>
            <w:rFonts w:asciiTheme="minorHAnsi" w:hAnsiTheme="minorHAnsi" w:cstheme="minorHAnsi"/>
            <w:color w:val="auto"/>
          </w:rPr>
          <w:delText>and</w:delText>
        </w:r>
      </w:del>
      <w:ins w:id="27" w:author="Noe Gonzalez, Melvin" w:date="2019-01-18T12:19:00Z">
        <w:r w:rsidR="009E64CF">
          <w:rPr>
            <w:rFonts w:asciiTheme="minorHAnsi" w:hAnsiTheme="minorHAnsi" w:cstheme="minorHAnsi"/>
            <w:color w:val="auto"/>
          </w:rPr>
          <w:t xml:space="preserve">.  In particular, we showed that (i) capping of RNA associated with these elongation complexes was more than 100 fold more efficient than capping of free RNA and (ii) was stimulated by TFIIH-dependent phosphorylation of the Pol II CTD.  </w:t>
        </w:r>
        <w:r w:rsidR="00531C4D">
          <w:rPr>
            <w:rFonts w:asciiTheme="minorHAnsi" w:hAnsiTheme="minorHAnsi" w:cstheme="minorHAnsi"/>
            <w:color w:val="auto"/>
          </w:rPr>
          <w:t>The</w:t>
        </w:r>
        <w:r w:rsidR="00FF3D04">
          <w:rPr>
            <w:rFonts w:asciiTheme="minorHAnsi" w:hAnsiTheme="minorHAnsi" w:cstheme="minorHAnsi"/>
            <w:color w:val="auto"/>
          </w:rPr>
          <w:t xml:space="preserve"> approach described here could in principle be adapted </w:t>
        </w:r>
        <w:r w:rsidR="009E64CF">
          <w:rPr>
            <w:rFonts w:asciiTheme="minorHAnsi" w:hAnsiTheme="minorHAnsi" w:cstheme="minorHAnsi"/>
            <w:color w:val="auto"/>
          </w:rPr>
          <w:t>to generate substrates for studying</w:t>
        </w:r>
      </w:ins>
      <w:r w:rsidR="00FF3D04">
        <w:rPr>
          <w:rFonts w:asciiTheme="minorHAnsi" w:hAnsiTheme="minorHAnsi" w:cstheme="minorHAnsi"/>
          <w:color w:val="auto"/>
        </w:rPr>
        <w:t xml:space="preserve"> </w:t>
      </w:r>
      <w:r w:rsidR="001805FD">
        <w:rPr>
          <w:rFonts w:asciiTheme="minorHAnsi" w:hAnsiTheme="minorHAnsi" w:cstheme="minorHAnsi"/>
          <w:color w:val="auto"/>
        </w:rPr>
        <w:t>other cotranscriptional RNA processing reactions</w:t>
      </w:r>
      <w:ins w:id="28" w:author="Noe Gonzalez, Melvin" w:date="2019-01-18T12:19:00Z">
        <w:r w:rsidR="00BE7BD1">
          <w:rPr>
            <w:rFonts w:asciiTheme="minorHAnsi" w:hAnsiTheme="minorHAnsi" w:cstheme="minorHAnsi"/>
            <w:color w:val="auto"/>
          </w:rPr>
          <w:t xml:space="preserve"> linked to the Pol II elongation complex</w:t>
        </w:r>
      </w:ins>
      <w:r w:rsidR="001805FD">
        <w:rPr>
          <w:rFonts w:asciiTheme="minorHAnsi" w:hAnsiTheme="minorHAnsi" w:cstheme="minorHAnsi"/>
          <w:color w:val="auto"/>
        </w:rPr>
        <w:t>.</w:t>
      </w:r>
      <w:bookmarkEnd w:id="21"/>
    </w:p>
    <w:p w14:paraId="6D714D94" w14:textId="77777777" w:rsidR="00D15131" w:rsidRPr="00B95C05" w:rsidRDefault="00D15131" w:rsidP="000F5BEC">
      <w:pPr>
        <w:spacing w:after="120"/>
        <w:jc w:val="left"/>
        <w:rPr>
          <w:moveFrom w:id="29" w:author="Noe Gonzalez, Melvin" w:date="2019-01-18T12:19:00Z"/>
          <w:rFonts w:asciiTheme="minorHAnsi" w:hAnsiTheme="minorHAnsi"/>
          <w:rPrChange w:id="30" w:author="Noe Gonzalez, Melvin" w:date="2019-01-18T12:19:00Z">
            <w:rPr>
              <w:moveFrom w:id="31" w:author="Noe Gonzalez, Melvin" w:date="2019-01-18T12:19:00Z"/>
              <w:rFonts w:asciiTheme="minorHAnsi" w:hAnsiTheme="minorHAnsi"/>
              <w:b/>
            </w:rPr>
          </w:rPrChange>
        </w:rPr>
      </w:pPr>
      <w:moveFromRangeStart w:id="32" w:author="Noe Gonzalez, Melvin" w:date="2019-01-18T12:19:00Z" w:name="move535577286"/>
    </w:p>
    <w:p w14:paraId="2EBA0733" w14:textId="77777777" w:rsidR="006305D7" w:rsidRPr="001B1519" w:rsidRDefault="006305D7" w:rsidP="000F5BEC">
      <w:pPr>
        <w:spacing w:after="120"/>
        <w:jc w:val="left"/>
        <w:rPr>
          <w:moveFrom w:id="33" w:author="Noe Gonzalez, Melvin" w:date="2019-01-18T12:19:00Z"/>
          <w:rFonts w:asciiTheme="minorHAnsi" w:hAnsiTheme="minorHAnsi" w:cstheme="minorHAnsi"/>
          <w:color w:val="808080" w:themeColor="background1" w:themeShade="80"/>
        </w:rPr>
      </w:pPr>
      <w:moveFrom w:id="34" w:author="Noe Gonzalez, Melvin" w:date="2019-01-18T12:19:00Z">
        <w:r w:rsidRPr="001B1519">
          <w:rPr>
            <w:rFonts w:asciiTheme="minorHAnsi" w:hAnsiTheme="minorHAnsi" w:cstheme="minorHAnsi"/>
            <w:b/>
          </w:rPr>
          <w:t>PROTOCOL:</w:t>
        </w:r>
        <w:r w:rsidRPr="001B1519">
          <w:rPr>
            <w:rFonts w:asciiTheme="minorHAnsi" w:hAnsiTheme="minorHAnsi" w:cstheme="minorHAnsi"/>
          </w:rPr>
          <w:t xml:space="preserve"> </w:t>
        </w:r>
      </w:moveFrom>
    </w:p>
    <w:p w14:paraId="31B300AD" w14:textId="77777777" w:rsidR="00941A6A" w:rsidRDefault="00941A6A" w:rsidP="000F5BEC">
      <w:pPr>
        <w:pStyle w:val="NormalWeb"/>
        <w:spacing w:before="0" w:beforeAutospacing="0" w:after="120" w:afterAutospacing="0"/>
        <w:jc w:val="left"/>
        <w:rPr>
          <w:moveFrom w:id="35" w:author="Noe Gonzalez, Melvin" w:date="2019-01-18T12:19:00Z"/>
          <w:rFonts w:asciiTheme="minorHAnsi" w:hAnsiTheme="minorHAnsi" w:cstheme="minorHAnsi"/>
          <w:b/>
        </w:rPr>
      </w:pPr>
    </w:p>
    <w:p w14:paraId="3B2DBBD3" w14:textId="77777777" w:rsidR="00871B8A" w:rsidRPr="00871B8A" w:rsidRDefault="00ED3D54" w:rsidP="000F5BEC">
      <w:pPr>
        <w:pStyle w:val="NormalWeb"/>
        <w:numPr>
          <w:ilvl w:val="0"/>
          <w:numId w:val="36"/>
        </w:numPr>
        <w:spacing w:before="0" w:beforeAutospacing="0" w:after="120" w:afterAutospacing="0"/>
        <w:jc w:val="left"/>
        <w:rPr>
          <w:moveFrom w:id="36" w:author="Noe Gonzalez, Melvin" w:date="2019-01-18T12:19:00Z"/>
          <w:rFonts w:asciiTheme="minorHAnsi" w:hAnsiTheme="minorHAnsi" w:cstheme="minorHAnsi"/>
          <w:b/>
          <w:sz w:val="28"/>
        </w:rPr>
      </w:pPr>
      <w:moveFrom w:id="37" w:author="Noe Gonzalez, Melvin" w:date="2019-01-18T12:19:00Z">
        <w:r w:rsidRPr="005D2AF8">
          <w:rPr>
            <w:rFonts w:asciiTheme="minorHAnsi" w:hAnsiTheme="minorHAnsi" w:cstheme="minorHAnsi"/>
            <w:b/>
            <w:sz w:val="28"/>
          </w:rPr>
          <w:t>Assembly of artificial elongation complexes</w:t>
        </w:r>
        <w:r w:rsidR="0043739A">
          <w:rPr>
            <w:rFonts w:asciiTheme="minorHAnsi" w:hAnsiTheme="minorHAnsi" w:cstheme="minorHAnsi"/>
            <w:b/>
            <w:sz w:val="28"/>
          </w:rPr>
          <w:t xml:space="preserve"> and Pol II walking</w:t>
        </w:r>
      </w:moveFrom>
    </w:p>
    <w:moveFromRangeEnd w:id="32"/>
    <w:p w14:paraId="65709F4F" w14:textId="67699909" w:rsidR="00282153" w:rsidRDefault="00E1152F">
      <w:pPr>
        <w:spacing w:after="120"/>
        <w:ind w:firstLine="720"/>
        <w:jc w:val="left"/>
        <w:rPr>
          <w:rFonts w:asciiTheme="minorHAnsi" w:hAnsiTheme="minorHAnsi"/>
          <w:color w:val="000000" w:themeColor="text1"/>
          <w:rPrChange w:id="38" w:author="Noe Gonzalez, Melvin" w:date="2019-01-18T12:19:00Z">
            <w:rPr>
              <w:rFonts w:asciiTheme="minorHAnsi" w:hAnsiTheme="minorHAnsi"/>
            </w:rPr>
          </w:rPrChange>
        </w:rPr>
        <w:pPrChange w:id="39" w:author="Noe Gonzalez, Melvin" w:date="2019-01-18T12:19:00Z">
          <w:pPr>
            <w:pStyle w:val="NormalWeb"/>
            <w:spacing w:before="0" w:beforeAutospacing="0" w:after="120" w:afterAutospacing="0"/>
            <w:jc w:val="left"/>
          </w:pPr>
        </w:pPrChange>
      </w:pPr>
      <w:del w:id="40" w:author="Noe Gonzalez, Melvin" w:date="2019-01-18T12:19:00Z">
        <w:r>
          <w:rPr>
            <w:rFonts w:asciiTheme="minorHAnsi" w:hAnsiTheme="minorHAnsi" w:cstheme="minorHAnsi"/>
          </w:rPr>
          <w:delText>As illustrated in Fig.</w:delText>
        </w:r>
      </w:del>
      <w:ins w:id="41" w:author="Noe Gonzalez, Melvin" w:date="2019-01-18T12:19:00Z">
        <w:r w:rsidR="00FC2F6F" w:rsidRPr="00C22B23">
          <w:rPr>
            <w:rFonts w:asciiTheme="minorHAnsi" w:hAnsiTheme="minorHAnsi" w:cstheme="minorHAnsi"/>
            <w:color w:val="000000" w:themeColor="text1"/>
          </w:rPr>
          <w:t xml:space="preserve">In </w:t>
        </w:r>
        <w:r w:rsidR="004F73A2" w:rsidRPr="00C22B23">
          <w:rPr>
            <w:rFonts w:asciiTheme="minorHAnsi" w:hAnsiTheme="minorHAnsi" w:cstheme="minorHAnsi"/>
            <w:color w:val="000000" w:themeColor="text1"/>
          </w:rPr>
          <w:t>Section</w:t>
        </w:r>
      </w:ins>
      <w:r w:rsidR="004F73A2" w:rsidRPr="00C22B23">
        <w:rPr>
          <w:rFonts w:asciiTheme="minorHAnsi" w:hAnsiTheme="minorHAnsi"/>
          <w:color w:val="000000" w:themeColor="text1"/>
          <w:rPrChange w:id="42" w:author="Noe Gonzalez, Melvin" w:date="2019-01-18T12:19:00Z">
            <w:rPr>
              <w:rFonts w:asciiTheme="minorHAnsi" w:hAnsiTheme="minorHAnsi"/>
            </w:rPr>
          </w:rPrChange>
        </w:rPr>
        <w:t xml:space="preserve"> 1</w:t>
      </w:r>
      <w:ins w:id="43" w:author="Noe Gonzalez, Melvin" w:date="2019-01-18T12:19:00Z">
        <w:r w:rsidR="004F73A2" w:rsidRPr="00C22B23">
          <w:rPr>
            <w:rFonts w:asciiTheme="minorHAnsi" w:hAnsiTheme="minorHAnsi" w:cstheme="minorHAnsi"/>
            <w:color w:val="000000" w:themeColor="text1"/>
          </w:rPr>
          <w:t xml:space="preserve"> of this protocol</w:t>
        </w:r>
      </w:ins>
      <w:r w:rsidR="004F73A2" w:rsidRPr="00C22B23">
        <w:rPr>
          <w:rFonts w:asciiTheme="minorHAnsi" w:hAnsiTheme="minorHAnsi"/>
          <w:color w:val="000000" w:themeColor="text1"/>
          <w:rPrChange w:id="44" w:author="Noe Gonzalez, Melvin" w:date="2019-01-18T12:19:00Z">
            <w:rPr>
              <w:rFonts w:asciiTheme="minorHAnsi" w:hAnsiTheme="minorHAnsi"/>
            </w:rPr>
          </w:rPrChange>
        </w:rPr>
        <w:t>,</w:t>
      </w:r>
      <w:r w:rsidR="0054470F" w:rsidRPr="00C22B23">
        <w:rPr>
          <w:rFonts w:asciiTheme="minorHAnsi" w:hAnsiTheme="minorHAnsi"/>
          <w:color w:val="000000" w:themeColor="text1"/>
          <w:rPrChange w:id="45" w:author="Noe Gonzalez, Melvin" w:date="2019-01-18T12:19:00Z">
            <w:rPr>
              <w:rFonts w:asciiTheme="minorHAnsi" w:hAnsiTheme="minorHAnsi"/>
            </w:rPr>
          </w:rPrChange>
        </w:rPr>
        <w:t xml:space="preserve"> </w:t>
      </w:r>
      <w:r w:rsidR="0054470F" w:rsidRPr="00C22B23">
        <w:rPr>
          <w:rFonts w:asciiTheme="minorHAnsi" w:hAnsiTheme="minorHAnsi"/>
          <w:rPrChange w:id="46" w:author="Noe Gonzalez, Melvin" w:date="2019-01-18T12:19:00Z">
            <w:rPr>
              <w:rFonts w:asciiTheme="minorHAnsi" w:hAnsiTheme="minorHAnsi"/>
              <w:highlight w:val="yellow"/>
            </w:rPr>
          </w:rPrChange>
        </w:rPr>
        <w:t xml:space="preserve">artificial elongation complexes are created by annealing a synthetic </w:t>
      </w:r>
      <w:del w:id="47" w:author="Noe Gonzalez, Melvin" w:date="2019-01-18T12:19:00Z">
        <w:r w:rsidR="00EB64EB" w:rsidRPr="00834D1C">
          <w:rPr>
            <w:rFonts w:asciiTheme="minorHAnsi" w:hAnsiTheme="minorHAnsi" w:cstheme="minorHAnsi"/>
            <w:highlight w:val="yellow"/>
          </w:rPr>
          <w:delText>biotinylated non-</w:delText>
        </w:r>
      </w:del>
      <w:r w:rsidR="0054470F" w:rsidRPr="00C22B23">
        <w:rPr>
          <w:rFonts w:asciiTheme="minorHAnsi" w:hAnsiTheme="minorHAnsi"/>
          <w:rPrChange w:id="48" w:author="Noe Gonzalez, Melvin" w:date="2019-01-18T12:19:00Z">
            <w:rPr>
              <w:rFonts w:asciiTheme="minorHAnsi" w:hAnsiTheme="minorHAnsi"/>
              <w:highlight w:val="yellow"/>
            </w:rPr>
          </w:rPrChange>
        </w:rPr>
        <w:t xml:space="preserve">template strand DNA oligonucleotide to an RNA oligonucleotide </w:t>
      </w:r>
      <w:ins w:id="49" w:author="Noe Gonzalez, Melvin" w:date="2019-01-18T12:19:00Z">
        <w:r w:rsidR="008E26B8" w:rsidRPr="00C22B23">
          <w:rPr>
            <w:rFonts w:asciiTheme="minorHAnsi" w:hAnsiTheme="minorHAnsi" w:cstheme="minorHAnsi"/>
          </w:rPr>
          <w:t xml:space="preserve">that is </w:t>
        </w:r>
      </w:ins>
      <w:r w:rsidR="0054470F" w:rsidRPr="00C22B23">
        <w:rPr>
          <w:rFonts w:asciiTheme="minorHAnsi" w:hAnsiTheme="minorHAnsi"/>
          <w:rPrChange w:id="50" w:author="Noe Gonzalez, Melvin" w:date="2019-01-18T12:19:00Z">
            <w:rPr>
              <w:rFonts w:asciiTheme="minorHAnsi" w:hAnsiTheme="minorHAnsi"/>
              <w:highlight w:val="yellow"/>
            </w:rPr>
          </w:rPrChange>
        </w:rPr>
        <w:t>complementary at its 3’-end to approximately 9 nucleotides of the template strand DNA</w:t>
      </w:r>
      <w:del w:id="51" w:author="Noe Gonzalez, Melvin" w:date="2019-01-18T12:19:00Z">
        <w:r w:rsidR="00645C84" w:rsidRPr="00834D1C">
          <w:rPr>
            <w:rFonts w:asciiTheme="minorHAnsi" w:hAnsiTheme="minorHAnsi" w:cstheme="minorHAnsi"/>
            <w:highlight w:val="yellow"/>
          </w:rPr>
          <w:delText xml:space="preserve">, </w:delText>
        </w:r>
        <w:r w:rsidR="0038095A" w:rsidRPr="00834D1C">
          <w:rPr>
            <w:rFonts w:asciiTheme="minorHAnsi" w:hAnsiTheme="minorHAnsi" w:cstheme="minorHAnsi"/>
            <w:highlight w:val="yellow"/>
          </w:rPr>
          <w:delText>loading</w:delText>
        </w:r>
      </w:del>
      <w:ins w:id="52" w:author="Noe Gonzalez, Melvin" w:date="2019-01-18T12:19:00Z">
        <w:r w:rsidR="00FD1517" w:rsidRPr="00C22B23">
          <w:rPr>
            <w:rFonts w:asciiTheme="minorHAnsi" w:hAnsiTheme="minorHAnsi" w:cstheme="minorHAnsi"/>
          </w:rPr>
          <w:t>.</w:t>
        </w:r>
      </w:ins>
      <w:r w:rsidR="00FD1517" w:rsidRPr="00C22B23">
        <w:rPr>
          <w:rFonts w:asciiTheme="minorHAnsi" w:hAnsiTheme="minorHAnsi"/>
          <w:rPrChange w:id="53" w:author="Noe Gonzalez, Melvin" w:date="2019-01-18T12:19:00Z">
            <w:rPr>
              <w:rFonts w:asciiTheme="minorHAnsi" w:hAnsiTheme="minorHAnsi"/>
              <w:highlight w:val="yellow"/>
            </w:rPr>
          </w:rPrChange>
        </w:rPr>
        <w:t xml:space="preserve"> Pol II</w:t>
      </w:r>
      <w:ins w:id="54" w:author="Noe Gonzalez, Melvin" w:date="2019-01-18T12:19:00Z">
        <w:r w:rsidR="00FD1517" w:rsidRPr="00C22B23">
          <w:rPr>
            <w:rFonts w:asciiTheme="minorHAnsi" w:hAnsiTheme="minorHAnsi" w:cstheme="minorHAnsi"/>
          </w:rPr>
          <w:t xml:space="preserve"> is then loaded</w:t>
        </w:r>
      </w:ins>
      <w:r w:rsidR="00FD1517" w:rsidRPr="00C22B23">
        <w:rPr>
          <w:rFonts w:asciiTheme="minorHAnsi" w:hAnsiTheme="minorHAnsi"/>
          <w:rPrChange w:id="55" w:author="Noe Gonzalez, Melvin" w:date="2019-01-18T12:19:00Z">
            <w:rPr>
              <w:rFonts w:asciiTheme="minorHAnsi" w:hAnsiTheme="minorHAnsi"/>
              <w:highlight w:val="yellow"/>
            </w:rPr>
          </w:rPrChange>
        </w:rPr>
        <w:t xml:space="preserve"> </w:t>
      </w:r>
      <w:r w:rsidR="0054470F" w:rsidRPr="00C22B23">
        <w:rPr>
          <w:rFonts w:asciiTheme="minorHAnsi" w:hAnsiTheme="minorHAnsi"/>
          <w:rPrChange w:id="56" w:author="Noe Gonzalez, Melvin" w:date="2019-01-18T12:19:00Z">
            <w:rPr>
              <w:rFonts w:asciiTheme="minorHAnsi" w:hAnsiTheme="minorHAnsi"/>
              <w:highlight w:val="yellow"/>
            </w:rPr>
          </w:rPrChange>
        </w:rPr>
        <w:t>onto the DNA:RNA duplex</w:t>
      </w:r>
      <w:del w:id="57" w:author="Noe Gonzalez, Melvin" w:date="2019-01-18T12:19:00Z">
        <w:r w:rsidR="00AC575A" w:rsidRPr="00834D1C">
          <w:rPr>
            <w:rFonts w:asciiTheme="minorHAnsi" w:hAnsiTheme="minorHAnsi" w:cstheme="minorHAnsi"/>
            <w:highlight w:val="yellow"/>
          </w:rPr>
          <w:delText xml:space="preserve">, and </w:delText>
        </w:r>
        <w:r w:rsidR="00D1793E" w:rsidRPr="00834D1C">
          <w:rPr>
            <w:rFonts w:asciiTheme="minorHAnsi" w:hAnsiTheme="minorHAnsi" w:cstheme="minorHAnsi"/>
            <w:highlight w:val="yellow"/>
          </w:rPr>
          <w:delText>completing the</w:delText>
        </w:r>
      </w:del>
      <w:ins w:id="58" w:author="Noe Gonzalez, Melvin" w:date="2019-01-18T12:19:00Z">
        <w:r w:rsidR="009E4863" w:rsidRPr="00C22B23">
          <w:rPr>
            <w:rFonts w:asciiTheme="minorHAnsi" w:hAnsiTheme="minorHAnsi" w:cstheme="minorHAnsi"/>
          </w:rPr>
          <w:t xml:space="preserve">. </w:t>
        </w:r>
        <w:r w:rsidR="008E26B8" w:rsidRPr="00C22B23">
          <w:rPr>
            <w:rFonts w:asciiTheme="minorHAnsi" w:hAnsiTheme="minorHAnsi" w:cstheme="minorHAnsi"/>
          </w:rPr>
          <w:t>The</w:t>
        </w:r>
      </w:ins>
      <w:r w:rsidR="008E26B8" w:rsidRPr="00C22B23">
        <w:rPr>
          <w:rFonts w:asciiTheme="minorHAnsi" w:hAnsiTheme="minorHAnsi"/>
          <w:rPrChange w:id="59" w:author="Noe Gonzalez, Melvin" w:date="2019-01-18T12:19:00Z">
            <w:rPr>
              <w:rFonts w:asciiTheme="minorHAnsi" w:hAnsiTheme="minorHAnsi"/>
              <w:highlight w:val="yellow"/>
            </w:rPr>
          </w:rPrChange>
        </w:rPr>
        <w:t xml:space="preserve"> </w:t>
      </w:r>
      <w:r w:rsidR="0054470F" w:rsidRPr="00C22B23">
        <w:rPr>
          <w:rFonts w:asciiTheme="minorHAnsi" w:hAnsiTheme="minorHAnsi"/>
          <w:rPrChange w:id="60" w:author="Noe Gonzalez, Melvin" w:date="2019-01-18T12:19:00Z">
            <w:rPr>
              <w:rFonts w:asciiTheme="minorHAnsi" w:hAnsiTheme="minorHAnsi"/>
              <w:highlight w:val="yellow"/>
            </w:rPr>
          </w:rPrChange>
        </w:rPr>
        <w:t>elongation complex</w:t>
      </w:r>
      <w:r w:rsidR="00385F52" w:rsidRPr="00C22B23">
        <w:rPr>
          <w:rFonts w:asciiTheme="minorHAnsi" w:hAnsiTheme="minorHAnsi"/>
          <w:rPrChange w:id="61" w:author="Noe Gonzalez, Melvin" w:date="2019-01-18T12:19:00Z">
            <w:rPr>
              <w:rFonts w:asciiTheme="minorHAnsi" w:hAnsiTheme="minorHAnsi"/>
              <w:highlight w:val="yellow"/>
            </w:rPr>
          </w:rPrChange>
        </w:rPr>
        <w:t xml:space="preserve"> </w:t>
      </w:r>
      <w:ins w:id="62" w:author="Noe Gonzalez, Melvin" w:date="2019-01-18T12:19:00Z">
        <w:r w:rsidR="00385F52" w:rsidRPr="00C22B23">
          <w:rPr>
            <w:rFonts w:asciiTheme="minorHAnsi" w:hAnsiTheme="minorHAnsi" w:cstheme="minorHAnsi"/>
          </w:rPr>
          <w:t>is then completed</w:t>
        </w:r>
        <w:r w:rsidR="0054470F" w:rsidRPr="00C22B23">
          <w:rPr>
            <w:rFonts w:asciiTheme="minorHAnsi" w:hAnsiTheme="minorHAnsi" w:cstheme="minorHAnsi"/>
          </w:rPr>
          <w:t xml:space="preserve"> </w:t>
        </w:r>
      </w:ins>
      <w:r w:rsidR="0054470F" w:rsidRPr="00C22B23">
        <w:rPr>
          <w:rFonts w:asciiTheme="minorHAnsi" w:hAnsiTheme="minorHAnsi"/>
          <w:rPrChange w:id="63" w:author="Noe Gonzalez, Melvin" w:date="2019-01-18T12:19:00Z">
            <w:rPr>
              <w:rFonts w:asciiTheme="minorHAnsi" w:hAnsiTheme="minorHAnsi"/>
              <w:highlight w:val="yellow"/>
            </w:rPr>
          </w:rPrChange>
        </w:rPr>
        <w:t>by addition of a partially complementary</w:t>
      </w:r>
      <w:ins w:id="64" w:author="Noe Gonzalez, Melvin" w:date="2019-01-18T12:19:00Z">
        <w:r w:rsidR="000974C3" w:rsidRPr="00C22B23">
          <w:rPr>
            <w:rFonts w:asciiTheme="minorHAnsi" w:hAnsiTheme="minorHAnsi" w:cstheme="minorHAnsi"/>
          </w:rPr>
          <w:t>,</w:t>
        </w:r>
      </w:ins>
      <w:r w:rsidR="0054470F" w:rsidRPr="00C22B23">
        <w:rPr>
          <w:rFonts w:asciiTheme="minorHAnsi" w:hAnsiTheme="minorHAnsi"/>
          <w:rPrChange w:id="65" w:author="Noe Gonzalez, Melvin" w:date="2019-01-18T12:19:00Z">
            <w:rPr>
              <w:rFonts w:asciiTheme="minorHAnsi" w:hAnsiTheme="minorHAnsi"/>
              <w:highlight w:val="yellow"/>
            </w:rPr>
          </w:rPrChange>
        </w:rPr>
        <w:t xml:space="preserve"> nontemplate strand DNA oligonucleotide</w:t>
      </w:r>
      <w:del w:id="66" w:author="Noe Gonzalez, Melvin" w:date="2019-01-18T12:19:00Z">
        <w:r w:rsidR="00D1793E" w:rsidRPr="00834D1C">
          <w:rPr>
            <w:rFonts w:asciiTheme="minorHAnsi" w:hAnsiTheme="minorHAnsi" w:cstheme="minorHAnsi"/>
            <w:highlight w:val="yellow"/>
          </w:rPr>
          <w:delText>.</w:delText>
        </w:r>
      </w:del>
      <w:ins w:id="67" w:author="Noe Gonzalez, Melvin" w:date="2019-01-18T12:19:00Z">
        <w:r w:rsidR="00E068FC" w:rsidRPr="00C22B23">
          <w:rPr>
            <w:rFonts w:asciiTheme="minorHAnsi" w:hAnsiTheme="minorHAnsi" w:cstheme="minorHAnsi"/>
          </w:rPr>
          <w:t xml:space="preserve"> that is labeled with biotin at its </w:t>
        </w:r>
        <w:r w:rsidR="0064123C" w:rsidRPr="00C22B23">
          <w:rPr>
            <w:rFonts w:asciiTheme="minorHAnsi" w:hAnsiTheme="minorHAnsi" w:cstheme="minorHAnsi"/>
          </w:rPr>
          <w:t>3</w:t>
        </w:r>
        <w:r w:rsidR="00E068FC" w:rsidRPr="00C22B23">
          <w:rPr>
            <w:rFonts w:asciiTheme="minorHAnsi" w:hAnsiTheme="minorHAnsi" w:cstheme="minorHAnsi"/>
          </w:rPr>
          <w:t>’-end</w:t>
        </w:r>
        <w:r w:rsidR="004F73A2" w:rsidRPr="00C22B23">
          <w:rPr>
            <w:rFonts w:asciiTheme="minorHAnsi" w:hAnsiTheme="minorHAnsi" w:cstheme="minorHAnsi"/>
          </w:rPr>
          <w:t xml:space="preserve"> (Fig</w:t>
        </w:r>
        <w:r w:rsidR="00DC138E" w:rsidRPr="00C22B23">
          <w:rPr>
            <w:rFonts w:asciiTheme="minorHAnsi" w:hAnsiTheme="minorHAnsi" w:cstheme="minorHAnsi"/>
          </w:rPr>
          <w:t>s</w:t>
        </w:r>
        <w:r w:rsidR="00F85E2D" w:rsidRPr="00C22B23">
          <w:rPr>
            <w:rFonts w:asciiTheme="minorHAnsi" w:hAnsiTheme="minorHAnsi" w:cstheme="minorHAnsi"/>
          </w:rPr>
          <w:t>.</w:t>
        </w:r>
        <w:r w:rsidR="004F73A2" w:rsidRPr="00C22B23">
          <w:rPr>
            <w:rFonts w:asciiTheme="minorHAnsi" w:hAnsiTheme="minorHAnsi" w:cstheme="minorHAnsi"/>
          </w:rPr>
          <w:t xml:space="preserve"> 1</w:t>
        </w:r>
        <w:r w:rsidR="00DC138E" w:rsidRPr="00C22B23">
          <w:rPr>
            <w:rFonts w:asciiTheme="minorHAnsi" w:hAnsiTheme="minorHAnsi" w:cstheme="minorHAnsi"/>
          </w:rPr>
          <w:t xml:space="preserve"> and 2A</w:t>
        </w:r>
        <w:r w:rsidR="004F73A2" w:rsidRPr="00C22B23">
          <w:rPr>
            <w:rFonts w:asciiTheme="minorHAnsi" w:hAnsiTheme="minorHAnsi" w:cstheme="minorHAnsi"/>
          </w:rPr>
          <w:t>)</w:t>
        </w:r>
        <w:r w:rsidR="0054470F" w:rsidRPr="00C22B23">
          <w:rPr>
            <w:rFonts w:asciiTheme="minorHAnsi" w:hAnsiTheme="minorHAnsi" w:cstheme="minorHAnsi"/>
          </w:rPr>
          <w:t>.</w:t>
        </w:r>
      </w:ins>
      <w:r w:rsidR="0054470F" w:rsidRPr="00C22B23">
        <w:rPr>
          <w:rFonts w:asciiTheme="minorHAnsi" w:hAnsiTheme="minorHAnsi"/>
          <w:rPrChange w:id="68" w:author="Noe Gonzalez, Melvin" w:date="2019-01-18T12:19:00Z">
            <w:rPr>
              <w:rFonts w:asciiTheme="minorHAnsi" w:hAnsiTheme="minorHAnsi"/>
              <w:highlight w:val="yellow"/>
            </w:rPr>
          </w:rPrChange>
        </w:rPr>
        <w:t xml:space="preserve"> The RNA oligonucleotide is extended by Pol II in these elongation complexes to make radiolabeled transcripts of defined length and sequence upon addition of appropriate combinations of radiolabeled nucleotides. In addition, using a combination of washes to remove unincorporated nucleotides and further addition of different combinations of nucleotides, one can “walk” Pol II to different positions along the DNA template and synthesize RNA of defined lengths. RNA is then purified and subjected to electrophoresis in denaturing urea-PAGE gels</w:t>
      </w:r>
      <w:del w:id="69" w:author="Noe Gonzalez, Melvin" w:date="2019-01-18T12:19:00Z">
        <w:r w:rsidR="006809BF">
          <w:rPr>
            <w:rFonts w:asciiTheme="minorHAnsi" w:hAnsiTheme="minorHAnsi" w:cstheme="minorHAnsi"/>
          </w:rPr>
          <w:delText xml:space="preserve"> (Section 2</w:delText>
        </w:r>
      </w:del>
      <w:ins w:id="70" w:author="Noe Gonzalez, Melvin" w:date="2019-01-18T12:19:00Z">
        <w:r w:rsidR="0054470F" w:rsidRPr="00C22B23">
          <w:rPr>
            <w:rFonts w:asciiTheme="minorHAnsi" w:hAnsiTheme="minorHAnsi" w:cstheme="minorHAnsi"/>
          </w:rPr>
          <w:t>.</w:t>
        </w:r>
        <w:r w:rsidR="0081136A" w:rsidRPr="00C22B23">
          <w:rPr>
            <w:rFonts w:asciiTheme="minorHAnsi" w:hAnsiTheme="minorHAnsi" w:cstheme="minorHAnsi"/>
          </w:rPr>
          <w:t xml:space="preserve">  In Section 2 of the protocol, </w:t>
        </w:r>
        <w:r w:rsidR="002D00AA" w:rsidRPr="00C22B23">
          <w:rPr>
            <w:rFonts w:asciiTheme="minorHAnsi" w:hAnsiTheme="minorHAnsi" w:cstheme="minorHAnsi"/>
          </w:rPr>
          <w:t xml:space="preserve">artificial elongation complexes are used to analyze cotranscriptional </w:t>
        </w:r>
        <w:r w:rsidR="00296F2C" w:rsidRPr="00C22B23">
          <w:rPr>
            <w:rFonts w:asciiTheme="minorHAnsi" w:hAnsiTheme="minorHAnsi" w:cstheme="minorHAnsi"/>
          </w:rPr>
          <w:t>RNA capping</w:t>
        </w:r>
        <w:r w:rsidR="002D00AA" w:rsidRPr="00C22B23">
          <w:rPr>
            <w:rFonts w:asciiTheme="minorHAnsi" w:hAnsiTheme="minorHAnsi" w:cstheme="minorHAnsi"/>
          </w:rPr>
          <w:t xml:space="preserve">. </w:t>
        </w:r>
        <w:r w:rsidR="00296F2C" w:rsidRPr="00C22B23">
          <w:rPr>
            <w:rFonts w:asciiTheme="minorHAnsi" w:hAnsiTheme="minorHAnsi" w:cstheme="minorHAnsi"/>
          </w:rPr>
          <w:t xml:space="preserve">The example presented </w:t>
        </w:r>
        <w:r w:rsidR="002D00AA" w:rsidRPr="00C22B23">
          <w:rPr>
            <w:rFonts w:asciiTheme="minorHAnsi" w:hAnsiTheme="minorHAnsi" w:cstheme="minorHAnsi"/>
          </w:rPr>
          <w:lastRenderedPageBreak/>
          <w:t>measures the effect of TFIIH-dependent phosphorylation of the Pol II CTD on cotranscriptional RNA capping. In this experiment, we measure the extent of cotranscriptional capping as a function of capping enzyme concentration (5, 15 and 45 ng per reaction) and time (1, 2 and 4 min</w:t>
        </w:r>
      </w:ins>
      <w:r w:rsidR="002D00AA" w:rsidRPr="00C22B23">
        <w:rPr>
          <w:rFonts w:asciiTheme="minorHAnsi" w:hAnsiTheme="minorHAnsi" w:cstheme="minorHAnsi"/>
        </w:rPr>
        <w:t>).</w:t>
      </w:r>
    </w:p>
    <w:p w14:paraId="237AD7DD" w14:textId="0AB32F45" w:rsidR="00D15131" w:rsidRPr="00B95C05" w:rsidRDefault="00D15131" w:rsidP="000F5BEC">
      <w:pPr>
        <w:spacing w:after="120"/>
        <w:jc w:val="left"/>
        <w:rPr>
          <w:moveTo w:id="71" w:author="Noe Gonzalez, Melvin" w:date="2019-01-18T12:19:00Z"/>
          <w:rFonts w:asciiTheme="minorHAnsi" w:hAnsiTheme="minorHAnsi"/>
          <w:rPrChange w:id="72" w:author="Noe Gonzalez, Melvin" w:date="2019-01-18T12:19:00Z">
            <w:rPr>
              <w:moveTo w:id="73" w:author="Noe Gonzalez, Melvin" w:date="2019-01-18T12:19:00Z"/>
              <w:rFonts w:asciiTheme="minorHAnsi" w:hAnsiTheme="minorHAnsi"/>
              <w:b/>
            </w:rPr>
          </w:rPrChange>
        </w:rPr>
      </w:pPr>
      <w:moveToRangeStart w:id="74" w:author="Noe Gonzalez, Melvin" w:date="2019-01-18T12:19:00Z" w:name="move535577286"/>
    </w:p>
    <w:p w14:paraId="3D4CD2F3" w14:textId="65743AD0" w:rsidR="006305D7" w:rsidRPr="001B1519" w:rsidRDefault="006305D7" w:rsidP="000F5BEC">
      <w:pPr>
        <w:spacing w:after="120"/>
        <w:jc w:val="left"/>
        <w:rPr>
          <w:moveTo w:id="75" w:author="Noe Gonzalez, Melvin" w:date="2019-01-18T12:19:00Z"/>
          <w:rFonts w:asciiTheme="minorHAnsi" w:hAnsiTheme="minorHAnsi" w:cstheme="minorHAnsi"/>
          <w:color w:val="808080" w:themeColor="background1" w:themeShade="80"/>
        </w:rPr>
      </w:pPr>
      <w:moveTo w:id="76" w:author="Noe Gonzalez, Melvin" w:date="2019-01-18T12:19:00Z">
        <w:r w:rsidRPr="001B1519">
          <w:rPr>
            <w:rFonts w:asciiTheme="minorHAnsi" w:hAnsiTheme="minorHAnsi" w:cstheme="minorHAnsi"/>
            <w:b/>
          </w:rPr>
          <w:t>PROTOCOL:</w:t>
        </w:r>
        <w:r w:rsidRPr="001B1519">
          <w:rPr>
            <w:rFonts w:asciiTheme="minorHAnsi" w:hAnsiTheme="minorHAnsi" w:cstheme="minorHAnsi"/>
          </w:rPr>
          <w:t xml:space="preserve"> </w:t>
        </w:r>
      </w:moveTo>
    </w:p>
    <w:p w14:paraId="52120887" w14:textId="70F4FA49" w:rsidR="00941A6A" w:rsidRDefault="00941A6A" w:rsidP="000F5BEC">
      <w:pPr>
        <w:pStyle w:val="NormalWeb"/>
        <w:spacing w:before="0" w:beforeAutospacing="0" w:after="120" w:afterAutospacing="0"/>
        <w:jc w:val="left"/>
        <w:rPr>
          <w:moveTo w:id="77" w:author="Noe Gonzalez, Melvin" w:date="2019-01-18T12:19:00Z"/>
          <w:rFonts w:asciiTheme="minorHAnsi" w:hAnsiTheme="minorHAnsi" w:cstheme="minorHAnsi"/>
          <w:b/>
        </w:rPr>
      </w:pPr>
    </w:p>
    <w:p w14:paraId="50B5260A" w14:textId="2566E879" w:rsidR="00871B8A" w:rsidRPr="00871B8A" w:rsidRDefault="00ED3D54" w:rsidP="000F5BEC">
      <w:pPr>
        <w:pStyle w:val="NormalWeb"/>
        <w:numPr>
          <w:ilvl w:val="0"/>
          <w:numId w:val="36"/>
        </w:numPr>
        <w:spacing w:before="0" w:beforeAutospacing="0" w:after="120" w:afterAutospacing="0"/>
        <w:jc w:val="left"/>
        <w:rPr>
          <w:moveTo w:id="78" w:author="Noe Gonzalez, Melvin" w:date="2019-01-18T12:19:00Z"/>
          <w:rFonts w:asciiTheme="minorHAnsi" w:hAnsiTheme="minorHAnsi" w:cstheme="minorHAnsi"/>
          <w:b/>
          <w:sz w:val="28"/>
        </w:rPr>
      </w:pPr>
      <w:moveTo w:id="79" w:author="Noe Gonzalez, Melvin" w:date="2019-01-18T12:19:00Z">
        <w:r w:rsidRPr="005D2AF8">
          <w:rPr>
            <w:rFonts w:asciiTheme="minorHAnsi" w:hAnsiTheme="minorHAnsi" w:cstheme="minorHAnsi"/>
            <w:b/>
            <w:sz w:val="28"/>
          </w:rPr>
          <w:t>Assembly of artificial elongation complexes</w:t>
        </w:r>
        <w:r w:rsidR="0043739A">
          <w:rPr>
            <w:rFonts w:asciiTheme="minorHAnsi" w:hAnsiTheme="minorHAnsi" w:cstheme="minorHAnsi"/>
            <w:b/>
            <w:sz w:val="28"/>
          </w:rPr>
          <w:t xml:space="preserve"> and Pol II walking</w:t>
        </w:r>
      </w:moveTo>
    </w:p>
    <w:moveToRangeEnd w:id="74"/>
    <w:p w14:paraId="67271FB9" w14:textId="255FC249" w:rsidR="004C5651" w:rsidRPr="00E22A7C" w:rsidRDefault="00A6613B" w:rsidP="000F5BEC">
      <w:pPr>
        <w:pStyle w:val="NormalWeb"/>
        <w:numPr>
          <w:ilvl w:val="1"/>
          <w:numId w:val="36"/>
        </w:numPr>
        <w:spacing w:before="0" w:beforeAutospacing="0" w:after="120" w:afterAutospacing="0"/>
        <w:jc w:val="left"/>
        <w:rPr>
          <w:rFonts w:asciiTheme="minorHAnsi" w:hAnsiTheme="minorHAnsi" w:cstheme="minorHAnsi"/>
          <w:highlight w:val="yellow"/>
        </w:rPr>
      </w:pPr>
      <w:r w:rsidRPr="00E22A7C">
        <w:rPr>
          <w:rFonts w:asciiTheme="minorHAnsi" w:hAnsiTheme="minorHAnsi" w:cstheme="minorHAnsi"/>
          <w:highlight w:val="yellow"/>
        </w:rPr>
        <w:t>Immobilize</w:t>
      </w:r>
      <w:r w:rsidR="00B27B56" w:rsidRPr="00E22A7C">
        <w:rPr>
          <w:rFonts w:asciiTheme="minorHAnsi" w:hAnsiTheme="minorHAnsi" w:cstheme="minorHAnsi"/>
          <w:highlight w:val="yellow"/>
        </w:rPr>
        <w:t xml:space="preserve"> 1 nmole</w:t>
      </w:r>
      <w:r w:rsidRPr="00E22A7C">
        <w:rPr>
          <w:rFonts w:asciiTheme="minorHAnsi" w:hAnsiTheme="minorHAnsi" w:cstheme="minorHAnsi"/>
          <w:highlight w:val="yellow"/>
        </w:rPr>
        <w:t xml:space="preserve"> </w:t>
      </w:r>
      <w:r w:rsidR="00B27B56" w:rsidRPr="00E22A7C">
        <w:rPr>
          <w:rFonts w:asciiTheme="minorHAnsi" w:hAnsiTheme="minorHAnsi" w:cstheme="minorHAnsi"/>
          <w:highlight w:val="yellow"/>
        </w:rPr>
        <w:t xml:space="preserve">of </w:t>
      </w:r>
      <w:r w:rsidRPr="00E22A7C">
        <w:rPr>
          <w:rFonts w:asciiTheme="minorHAnsi" w:hAnsiTheme="minorHAnsi" w:cstheme="minorHAnsi"/>
          <w:highlight w:val="yellow"/>
        </w:rPr>
        <w:t>n</w:t>
      </w:r>
      <w:r w:rsidR="00EA5828" w:rsidRPr="00E22A7C">
        <w:rPr>
          <w:rFonts w:asciiTheme="minorHAnsi" w:hAnsiTheme="minorHAnsi" w:cstheme="minorHAnsi"/>
          <w:highlight w:val="yellow"/>
        </w:rPr>
        <w:t xml:space="preserve">on-template DNA oligo containing a 3’ biotin molecule </w:t>
      </w:r>
      <w:r w:rsidR="00BF2A1D" w:rsidRPr="00E22A7C">
        <w:rPr>
          <w:rFonts w:asciiTheme="minorHAnsi" w:hAnsiTheme="minorHAnsi" w:cstheme="minorHAnsi"/>
          <w:highlight w:val="yellow"/>
        </w:rPr>
        <w:t xml:space="preserve">on </w:t>
      </w:r>
      <w:r w:rsidR="005D2AF8" w:rsidRPr="00E22A7C">
        <w:rPr>
          <w:rFonts w:asciiTheme="minorHAnsi" w:hAnsiTheme="minorHAnsi" w:cstheme="minorHAnsi"/>
          <w:highlight w:val="yellow"/>
        </w:rPr>
        <w:t>magnetic beads.</w:t>
      </w:r>
    </w:p>
    <w:p w14:paraId="098FA499" w14:textId="5920D7FE" w:rsidR="00681D33" w:rsidRPr="00A6613B" w:rsidRDefault="00681D33" w:rsidP="00803AC4">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NOTE: All oligo sequences used in this protocol are </w:t>
      </w:r>
      <w:r w:rsidR="00DF0112">
        <w:rPr>
          <w:rFonts w:asciiTheme="minorHAnsi" w:hAnsiTheme="minorHAnsi" w:cstheme="minorHAnsi"/>
        </w:rPr>
        <w:t>provided</w:t>
      </w:r>
      <w:r>
        <w:rPr>
          <w:rFonts w:asciiTheme="minorHAnsi" w:hAnsiTheme="minorHAnsi" w:cstheme="minorHAnsi"/>
        </w:rPr>
        <w:t xml:space="preserve"> in Table </w:t>
      </w:r>
      <w:del w:id="80" w:author="Noe Gonzalez, Melvin" w:date="2019-01-18T12:19:00Z">
        <w:r>
          <w:rPr>
            <w:rFonts w:asciiTheme="minorHAnsi" w:hAnsiTheme="minorHAnsi" w:cstheme="minorHAnsi"/>
          </w:rPr>
          <w:delText>8</w:delText>
        </w:r>
      </w:del>
      <w:ins w:id="81" w:author="Noe Gonzalez, Melvin" w:date="2019-01-18T12:19:00Z">
        <w:r w:rsidR="00C83C43">
          <w:rPr>
            <w:rFonts w:asciiTheme="minorHAnsi" w:hAnsiTheme="minorHAnsi" w:cstheme="minorHAnsi"/>
          </w:rPr>
          <w:t>1</w:t>
        </w:r>
      </w:ins>
      <w:r>
        <w:rPr>
          <w:rFonts w:asciiTheme="minorHAnsi" w:hAnsiTheme="minorHAnsi" w:cstheme="minorHAnsi"/>
        </w:rPr>
        <w:t>.</w:t>
      </w:r>
      <w:r w:rsidR="00075832">
        <w:rPr>
          <w:rFonts w:asciiTheme="minorHAnsi" w:hAnsiTheme="minorHAnsi" w:cstheme="minorHAnsi"/>
        </w:rPr>
        <w:t xml:space="preserve"> </w:t>
      </w:r>
      <w:r w:rsidR="005121BA">
        <w:rPr>
          <w:rFonts w:asciiTheme="minorHAnsi" w:hAnsiTheme="minorHAnsi" w:cstheme="minorHAnsi"/>
        </w:rPr>
        <w:t xml:space="preserve">RNA oligos are synthesized with 5’-triphosphate modifications. </w:t>
      </w:r>
    </w:p>
    <w:p w14:paraId="0A126686" w14:textId="2F8207AE" w:rsidR="005D2AF8" w:rsidRPr="0051210F" w:rsidRDefault="005D2AF8"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51210F">
        <w:rPr>
          <w:rFonts w:asciiTheme="minorHAnsi" w:hAnsiTheme="minorHAnsi" w:cstheme="minorHAnsi"/>
          <w:highlight w:val="yellow"/>
        </w:rPr>
        <w:t>Add</w:t>
      </w:r>
      <w:r w:rsidR="00125D7B" w:rsidRPr="0051210F">
        <w:rPr>
          <w:rFonts w:asciiTheme="minorHAnsi" w:hAnsiTheme="minorHAnsi" w:cstheme="minorHAnsi"/>
          <w:highlight w:val="yellow"/>
        </w:rPr>
        <w:t xml:space="preserve"> 2</w:t>
      </w:r>
      <w:r w:rsidRPr="0051210F">
        <w:rPr>
          <w:rFonts w:asciiTheme="minorHAnsi" w:hAnsiTheme="minorHAnsi" w:cstheme="minorHAnsi"/>
          <w:highlight w:val="yellow"/>
        </w:rPr>
        <w:t xml:space="preserve">00 </w:t>
      </w:r>
      <w:del w:id="82" w:author="Noe Gonzalez, Melvin" w:date="2019-01-18T12:19:00Z">
        <w:r w:rsidRPr="0051210F">
          <w:rPr>
            <w:rFonts w:asciiTheme="minorHAnsi" w:hAnsiTheme="minorHAnsi" w:cstheme="minorHAnsi"/>
            <w:highlight w:val="yellow"/>
          </w:rPr>
          <w:delText>µl</w:delText>
        </w:r>
      </w:del>
      <w:ins w:id="83" w:author="Noe Gonzalez, Melvin" w:date="2019-01-18T12:19:00Z">
        <w:r w:rsidR="00D83C9E">
          <w:rPr>
            <w:rFonts w:asciiTheme="minorHAnsi" w:hAnsiTheme="minorHAnsi" w:cstheme="minorHAnsi"/>
            <w:highlight w:val="yellow"/>
          </w:rPr>
          <w:t>µL</w:t>
        </w:r>
      </w:ins>
      <w:r w:rsidRPr="0051210F">
        <w:rPr>
          <w:rFonts w:asciiTheme="minorHAnsi" w:hAnsiTheme="minorHAnsi" w:cstheme="minorHAnsi"/>
          <w:highlight w:val="yellow"/>
        </w:rPr>
        <w:t xml:space="preserve"> of magnetic beads (</w:t>
      </w:r>
      <w:r w:rsidR="00321B06" w:rsidRPr="0051210F">
        <w:rPr>
          <w:rFonts w:asciiTheme="minorHAnsi" w:hAnsiTheme="minorHAnsi" w:cstheme="minorHAnsi"/>
          <w:highlight w:val="yellow"/>
        </w:rPr>
        <w:t>10</w:t>
      </w:r>
      <w:r w:rsidRPr="0051210F">
        <w:rPr>
          <w:rFonts w:asciiTheme="minorHAnsi" w:hAnsiTheme="minorHAnsi" w:cstheme="minorHAnsi"/>
          <w:highlight w:val="yellow"/>
        </w:rPr>
        <w:t xml:space="preserve"> mg/mL) to a low-protein binding 1.5 mL </w:t>
      </w:r>
      <w:r w:rsidR="00125D7B" w:rsidRPr="0051210F">
        <w:rPr>
          <w:rFonts w:asciiTheme="minorHAnsi" w:hAnsiTheme="minorHAnsi" w:cstheme="minorHAnsi"/>
          <w:highlight w:val="yellow"/>
        </w:rPr>
        <w:t>tube then</w:t>
      </w:r>
      <w:r w:rsidRPr="0051210F">
        <w:rPr>
          <w:rFonts w:asciiTheme="minorHAnsi" w:hAnsiTheme="minorHAnsi" w:cstheme="minorHAnsi"/>
          <w:highlight w:val="yellow"/>
        </w:rPr>
        <w:t xml:space="preserve"> </w:t>
      </w:r>
      <w:r w:rsidR="00A6613B" w:rsidRPr="0051210F">
        <w:rPr>
          <w:rFonts w:asciiTheme="minorHAnsi" w:hAnsiTheme="minorHAnsi" w:cstheme="minorHAnsi"/>
          <w:highlight w:val="yellow"/>
        </w:rPr>
        <w:t>place</w:t>
      </w:r>
      <w:r w:rsidRPr="0051210F">
        <w:rPr>
          <w:rFonts w:asciiTheme="minorHAnsi" w:hAnsiTheme="minorHAnsi" w:cstheme="minorHAnsi"/>
          <w:highlight w:val="yellow"/>
        </w:rPr>
        <w:t xml:space="preserve"> on a magnetic rack for 2 </w:t>
      </w:r>
      <w:del w:id="84" w:author="Noe Gonzalez, Melvin" w:date="2019-01-18T12:19:00Z">
        <w:r w:rsidRPr="0051210F">
          <w:rPr>
            <w:rFonts w:asciiTheme="minorHAnsi" w:hAnsiTheme="minorHAnsi" w:cstheme="minorHAnsi"/>
            <w:highlight w:val="yellow"/>
          </w:rPr>
          <w:delText>minutes</w:delText>
        </w:r>
      </w:del>
      <w:ins w:id="85" w:author="Noe Gonzalez, Melvin" w:date="2019-01-18T12:19:00Z">
        <w:r w:rsidR="00D77C43">
          <w:rPr>
            <w:rFonts w:asciiTheme="minorHAnsi" w:hAnsiTheme="minorHAnsi" w:cstheme="minorHAnsi"/>
            <w:highlight w:val="yellow"/>
          </w:rPr>
          <w:t>min</w:t>
        </w:r>
      </w:ins>
      <w:r w:rsidR="00125D7B" w:rsidRPr="0051210F">
        <w:rPr>
          <w:rFonts w:asciiTheme="minorHAnsi" w:hAnsiTheme="minorHAnsi" w:cstheme="minorHAnsi"/>
          <w:highlight w:val="yellow"/>
        </w:rPr>
        <w:t>.</w:t>
      </w:r>
    </w:p>
    <w:p w14:paraId="27017AC8" w14:textId="07612F19" w:rsidR="005D2AF8" w:rsidRPr="0051210F" w:rsidRDefault="00E0208C"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51210F">
        <w:rPr>
          <w:rFonts w:asciiTheme="minorHAnsi" w:hAnsiTheme="minorHAnsi" w:cstheme="minorHAnsi"/>
          <w:highlight w:val="yellow"/>
        </w:rPr>
        <w:t xml:space="preserve">While </w:t>
      </w:r>
      <w:r w:rsidR="002B684D" w:rsidRPr="0051210F">
        <w:rPr>
          <w:rFonts w:asciiTheme="minorHAnsi" w:hAnsiTheme="minorHAnsi" w:cstheme="minorHAnsi"/>
          <w:highlight w:val="yellow"/>
        </w:rPr>
        <w:t>tube is in magnetic rack, r</w:t>
      </w:r>
      <w:r w:rsidR="005D2AF8" w:rsidRPr="0051210F">
        <w:rPr>
          <w:rFonts w:asciiTheme="minorHAnsi" w:hAnsiTheme="minorHAnsi" w:cstheme="minorHAnsi"/>
          <w:highlight w:val="yellow"/>
        </w:rPr>
        <w:t xml:space="preserve">emove </w:t>
      </w:r>
      <w:del w:id="86" w:author="Noe Gonzalez, Melvin" w:date="2019-01-18T12:19:00Z">
        <w:r w:rsidR="005D2AF8" w:rsidRPr="0051210F">
          <w:rPr>
            <w:rFonts w:asciiTheme="minorHAnsi" w:hAnsiTheme="minorHAnsi" w:cstheme="minorHAnsi"/>
            <w:highlight w:val="yellow"/>
          </w:rPr>
          <w:delText xml:space="preserve">buffer </w:delText>
        </w:r>
      </w:del>
      <w:ins w:id="87" w:author="Noe Gonzalez, Melvin" w:date="2019-01-18T12:19:00Z">
        <w:r w:rsidR="00F24AB6">
          <w:rPr>
            <w:rFonts w:asciiTheme="minorHAnsi" w:hAnsiTheme="minorHAnsi" w:cstheme="minorHAnsi"/>
            <w:highlight w:val="yellow"/>
          </w:rPr>
          <w:t>liquid from tube</w:t>
        </w:r>
        <w:r w:rsidR="00F24AB6" w:rsidRPr="0051210F">
          <w:rPr>
            <w:rFonts w:asciiTheme="minorHAnsi" w:hAnsiTheme="minorHAnsi" w:cstheme="minorHAnsi"/>
            <w:highlight w:val="yellow"/>
          </w:rPr>
          <w:t xml:space="preserve"> </w:t>
        </w:r>
      </w:ins>
      <w:r w:rsidR="005D2AF8" w:rsidRPr="0051210F">
        <w:rPr>
          <w:rFonts w:asciiTheme="minorHAnsi" w:hAnsiTheme="minorHAnsi" w:cstheme="minorHAnsi"/>
          <w:highlight w:val="yellow"/>
        </w:rPr>
        <w:t>without disturbing beads</w:t>
      </w:r>
      <w:r w:rsidR="002B684D" w:rsidRPr="0051210F">
        <w:rPr>
          <w:rFonts w:asciiTheme="minorHAnsi" w:hAnsiTheme="minorHAnsi" w:cstheme="minorHAnsi"/>
          <w:highlight w:val="yellow"/>
        </w:rPr>
        <w:t>. T</w:t>
      </w:r>
      <w:r w:rsidR="004A2625" w:rsidRPr="0051210F">
        <w:rPr>
          <w:rFonts w:asciiTheme="minorHAnsi" w:hAnsiTheme="minorHAnsi" w:cstheme="minorHAnsi"/>
          <w:highlight w:val="yellow"/>
        </w:rPr>
        <w:t>o wash beads</w:t>
      </w:r>
      <w:r w:rsidR="00BF2A1D" w:rsidRPr="0051210F">
        <w:rPr>
          <w:rFonts w:asciiTheme="minorHAnsi" w:hAnsiTheme="minorHAnsi" w:cstheme="minorHAnsi"/>
          <w:highlight w:val="yellow"/>
        </w:rPr>
        <w:t>,</w:t>
      </w:r>
      <w:r w:rsidR="005D2AF8" w:rsidRPr="0051210F">
        <w:rPr>
          <w:rFonts w:asciiTheme="minorHAnsi" w:hAnsiTheme="minorHAnsi" w:cstheme="minorHAnsi"/>
          <w:highlight w:val="yellow"/>
        </w:rPr>
        <w:t xml:space="preserve"> remove tube from rack, </w:t>
      </w:r>
      <w:r w:rsidR="00BF2A1D" w:rsidRPr="0051210F">
        <w:rPr>
          <w:rFonts w:asciiTheme="minorHAnsi" w:hAnsiTheme="minorHAnsi" w:cstheme="minorHAnsi"/>
          <w:highlight w:val="yellow"/>
        </w:rPr>
        <w:t>add</w:t>
      </w:r>
      <w:r w:rsidR="005D2AF8" w:rsidRPr="0051210F">
        <w:rPr>
          <w:rFonts w:asciiTheme="minorHAnsi" w:hAnsiTheme="minorHAnsi" w:cstheme="minorHAnsi"/>
          <w:highlight w:val="yellow"/>
        </w:rPr>
        <w:t xml:space="preserve"> 1 mL of </w:t>
      </w:r>
      <w:r w:rsidR="0005462D" w:rsidRPr="0051210F">
        <w:rPr>
          <w:rFonts w:asciiTheme="minorHAnsi" w:hAnsiTheme="minorHAnsi" w:cstheme="minorHAnsi"/>
          <w:highlight w:val="yellow"/>
        </w:rPr>
        <w:t xml:space="preserve">5 mM </w:t>
      </w:r>
      <w:r w:rsidR="00AE2B1E">
        <w:rPr>
          <w:rFonts w:asciiTheme="minorHAnsi" w:hAnsiTheme="minorHAnsi" w:cstheme="minorHAnsi"/>
          <w:highlight w:val="yellow"/>
        </w:rPr>
        <w:t>Tris-</w:t>
      </w:r>
      <w:del w:id="88" w:author="Noe Gonzalez, Melvin" w:date="2019-01-18T12:19:00Z">
        <w:r w:rsidR="0005462D" w:rsidRPr="0051210F">
          <w:rPr>
            <w:rFonts w:asciiTheme="minorHAnsi" w:hAnsiTheme="minorHAnsi" w:cstheme="minorHAnsi"/>
            <w:highlight w:val="yellow"/>
          </w:rPr>
          <w:delText>Cl</w:delText>
        </w:r>
      </w:del>
      <w:ins w:id="89" w:author="Noe Gonzalez, Melvin" w:date="2019-01-18T12:19:00Z">
        <w:r w:rsidR="00AE2B1E">
          <w:rPr>
            <w:rFonts w:asciiTheme="minorHAnsi" w:hAnsiTheme="minorHAnsi" w:cstheme="minorHAnsi"/>
            <w:highlight w:val="yellow"/>
          </w:rPr>
          <w:t>HCl</w:t>
        </w:r>
      </w:ins>
      <w:r w:rsidR="0005462D" w:rsidRPr="0051210F">
        <w:rPr>
          <w:rFonts w:asciiTheme="minorHAnsi" w:hAnsiTheme="minorHAnsi" w:cstheme="minorHAnsi"/>
          <w:highlight w:val="yellow"/>
        </w:rPr>
        <w:t xml:space="preserve"> pH 7.5, 0.5 mM EDTA, 1 M NaCl</w:t>
      </w:r>
      <w:r w:rsidR="00AE6F74" w:rsidRPr="0051210F">
        <w:rPr>
          <w:rFonts w:asciiTheme="minorHAnsi" w:hAnsiTheme="minorHAnsi" w:cstheme="minorHAnsi"/>
          <w:highlight w:val="yellow"/>
        </w:rPr>
        <w:t xml:space="preserve">, return tube to rack, and </w:t>
      </w:r>
      <w:r w:rsidR="00E85FCD" w:rsidRPr="0051210F">
        <w:rPr>
          <w:rFonts w:asciiTheme="minorHAnsi" w:hAnsiTheme="minorHAnsi" w:cstheme="minorHAnsi"/>
          <w:highlight w:val="yellow"/>
        </w:rPr>
        <w:t xml:space="preserve">remove the wash solution after 2 </w:t>
      </w:r>
      <w:del w:id="90" w:author="Noe Gonzalez, Melvin" w:date="2019-01-18T12:19:00Z">
        <w:r w:rsidR="00E85FCD" w:rsidRPr="0051210F">
          <w:rPr>
            <w:rFonts w:asciiTheme="minorHAnsi" w:hAnsiTheme="minorHAnsi" w:cstheme="minorHAnsi"/>
            <w:highlight w:val="yellow"/>
          </w:rPr>
          <w:delText>minute</w:delText>
        </w:r>
        <w:r w:rsidR="005C018C" w:rsidRPr="0051210F">
          <w:rPr>
            <w:rFonts w:asciiTheme="minorHAnsi" w:hAnsiTheme="minorHAnsi" w:cstheme="minorHAnsi"/>
            <w:highlight w:val="yellow"/>
          </w:rPr>
          <w:delText>s</w:delText>
        </w:r>
      </w:del>
      <w:ins w:id="91" w:author="Noe Gonzalez, Melvin" w:date="2019-01-18T12:19:00Z">
        <w:r w:rsidR="00D77C43">
          <w:rPr>
            <w:rFonts w:asciiTheme="minorHAnsi" w:hAnsiTheme="minorHAnsi" w:cstheme="minorHAnsi"/>
            <w:highlight w:val="yellow"/>
          </w:rPr>
          <w:t>min</w:t>
        </w:r>
      </w:ins>
      <w:r w:rsidR="00125D7B" w:rsidRPr="0051210F">
        <w:rPr>
          <w:rFonts w:asciiTheme="minorHAnsi" w:hAnsiTheme="minorHAnsi" w:cstheme="minorHAnsi"/>
          <w:highlight w:val="yellow"/>
        </w:rPr>
        <w:t>.</w:t>
      </w:r>
    </w:p>
    <w:p w14:paraId="7BDAEECC" w14:textId="365873BA" w:rsidR="005D2AF8" w:rsidRPr="0051210F" w:rsidRDefault="00125D7B"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51210F">
        <w:rPr>
          <w:rFonts w:asciiTheme="minorHAnsi" w:hAnsiTheme="minorHAnsi" w:cstheme="minorHAnsi"/>
          <w:highlight w:val="yellow"/>
        </w:rPr>
        <w:t xml:space="preserve">Repeat washes 2 more times using 200 </w:t>
      </w:r>
      <w:del w:id="92" w:author="Noe Gonzalez, Melvin" w:date="2019-01-18T12:19:00Z">
        <w:r w:rsidRPr="0051210F">
          <w:rPr>
            <w:rFonts w:asciiTheme="minorHAnsi" w:hAnsiTheme="minorHAnsi" w:cstheme="minorHAnsi"/>
            <w:highlight w:val="yellow"/>
          </w:rPr>
          <w:delText>µl</w:delText>
        </w:r>
      </w:del>
      <w:ins w:id="93" w:author="Noe Gonzalez, Melvin" w:date="2019-01-18T12:19:00Z">
        <w:r w:rsidR="00D83C9E">
          <w:rPr>
            <w:rFonts w:asciiTheme="minorHAnsi" w:hAnsiTheme="minorHAnsi" w:cstheme="minorHAnsi"/>
            <w:highlight w:val="yellow"/>
          </w:rPr>
          <w:t>µL</w:t>
        </w:r>
      </w:ins>
      <w:r w:rsidRPr="0051210F">
        <w:rPr>
          <w:rFonts w:asciiTheme="minorHAnsi" w:hAnsiTheme="minorHAnsi" w:cstheme="minorHAnsi"/>
          <w:highlight w:val="yellow"/>
        </w:rPr>
        <w:t xml:space="preserve"> of</w:t>
      </w:r>
      <w:r w:rsidR="00CC1B62" w:rsidRPr="0051210F">
        <w:rPr>
          <w:rFonts w:asciiTheme="minorHAnsi" w:hAnsiTheme="minorHAnsi" w:cstheme="minorHAnsi"/>
          <w:highlight w:val="yellow"/>
        </w:rPr>
        <w:t xml:space="preserve"> the same buffer.</w:t>
      </w:r>
    </w:p>
    <w:p w14:paraId="64F8F916" w14:textId="64CAD48C" w:rsidR="00125D7B" w:rsidRPr="0051210F" w:rsidRDefault="00125D7B"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51210F">
        <w:rPr>
          <w:rFonts w:asciiTheme="minorHAnsi" w:hAnsiTheme="minorHAnsi" w:cstheme="minorHAnsi"/>
          <w:highlight w:val="yellow"/>
        </w:rPr>
        <w:t xml:space="preserve">Resuspend magnetic beads in 400 </w:t>
      </w:r>
      <w:del w:id="94" w:author="Noe Gonzalez, Melvin" w:date="2019-01-18T12:19:00Z">
        <w:r w:rsidRPr="0051210F">
          <w:rPr>
            <w:rFonts w:asciiTheme="minorHAnsi" w:hAnsiTheme="minorHAnsi" w:cstheme="minorHAnsi"/>
            <w:highlight w:val="yellow"/>
          </w:rPr>
          <w:delText>µl</w:delText>
        </w:r>
      </w:del>
      <w:ins w:id="95" w:author="Noe Gonzalez, Melvin" w:date="2019-01-18T12:19:00Z">
        <w:r w:rsidR="00D83C9E">
          <w:rPr>
            <w:rFonts w:asciiTheme="minorHAnsi" w:hAnsiTheme="minorHAnsi" w:cstheme="minorHAnsi"/>
            <w:highlight w:val="yellow"/>
          </w:rPr>
          <w:t>µL</w:t>
        </w:r>
      </w:ins>
      <w:r w:rsidRPr="0051210F">
        <w:rPr>
          <w:rFonts w:asciiTheme="minorHAnsi" w:hAnsiTheme="minorHAnsi" w:cstheme="minorHAnsi"/>
          <w:highlight w:val="yellow"/>
        </w:rPr>
        <w:t xml:space="preserve"> of </w:t>
      </w:r>
      <w:r w:rsidR="00CC1B62" w:rsidRPr="0051210F">
        <w:rPr>
          <w:rFonts w:asciiTheme="minorHAnsi" w:hAnsiTheme="minorHAnsi" w:cstheme="minorHAnsi"/>
          <w:highlight w:val="yellow"/>
        </w:rPr>
        <w:t xml:space="preserve">10 mM </w:t>
      </w:r>
      <w:r w:rsidR="00AE2B1E">
        <w:rPr>
          <w:rFonts w:asciiTheme="minorHAnsi" w:hAnsiTheme="minorHAnsi" w:cstheme="minorHAnsi"/>
          <w:highlight w:val="yellow"/>
        </w:rPr>
        <w:t>Tris-</w:t>
      </w:r>
      <w:del w:id="96" w:author="Noe Gonzalez, Melvin" w:date="2019-01-18T12:19:00Z">
        <w:r w:rsidR="00CC1B62" w:rsidRPr="0051210F">
          <w:rPr>
            <w:rFonts w:asciiTheme="minorHAnsi" w:hAnsiTheme="minorHAnsi" w:cstheme="minorHAnsi"/>
            <w:highlight w:val="yellow"/>
          </w:rPr>
          <w:delText>Cl</w:delText>
        </w:r>
      </w:del>
      <w:ins w:id="97" w:author="Noe Gonzalez, Melvin" w:date="2019-01-18T12:19:00Z">
        <w:r w:rsidR="00AE2B1E">
          <w:rPr>
            <w:rFonts w:asciiTheme="minorHAnsi" w:hAnsiTheme="minorHAnsi" w:cstheme="minorHAnsi"/>
            <w:highlight w:val="yellow"/>
          </w:rPr>
          <w:t>HCl</w:t>
        </w:r>
      </w:ins>
      <w:r w:rsidR="00CC1B62" w:rsidRPr="0051210F">
        <w:rPr>
          <w:rFonts w:asciiTheme="minorHAnsi" w:hAnsiTheme="minorHAnsi" w:cstheme="minorHAnsi"/>
          <w:highlight w:val="yellow"/>
        </w:rPr>
        <w:t xml:space="preserve"> pH 7.5, 1 mM EDTA, 2 M NaCl,</w:t>
      </w:r>
      <w:r w:rsidRPr="0051210F">
        <w:rPr>
          <w:rFonts w:asciiTheme="minorHAnsi" w:hAnsiTheme="minorHAnsi" w:cstheme="minorHAnsi"/>
          <w:highlight w:val="yellow"/>
        </w:rPr>
        <w:t xml:space="preserve"> buffer</w:t>
      </w:r>
      <w:r w:rsidR="00F84D32" w:rsidRPr="0051210F">
        <w:rPr>
          <w:rFonts w:asciiTheme="minorHAnsi" w:hAnsiTheme="minorHAnsi" w:cstheme="minorHAnsi"/>
          <w:highlight w:val="yellow"/>
        </w:rPr>
        <w:t xml:space="preserve"> then mix with 380 </w:t>
      </w:r>
      <w:del w:id="98" w:author="Noe Gonzalez, Melvin" w:date="2019-01-18T12:19:00Z">
        <w:r w:rsidR="00F84D32" w:rsidRPr="0051210F">
          <w:rPr>
            <w:rFonts w:asciiTheme="minorHAnsi" w:hAnsiTheme="minorHAnsi" w:cstheme="minorHAnsi"/>
            <w:highlight w:val="yellow"/>
          </w:rPr>
          <w:delText>µl</w:delText>
        </w:r>
      </w:del>
      <w:ins w:id="99" w:author="Noe Gonzalez, Melvin" w:date="2019-01-18T12:19:00Z">
        <w:r w:rsidR="00D83C9E">
          <w:rPr>
            <w:rFonts w:asciiTheme="minorHAnsi" w:hAnsiTheme="minorHAnsi" w:cstheme="minorHAnsi"/>
            <w:highlight w:val="yellow"/>
          </w:rPr>
          <w:t>µL</w:t>
        </w:r>
      </w:ins>
      <w:r w:rsidR="00F84D32" w:rsidRPr="0051210F">
        <w:rPr>
          <w:rFonts w:asciiTheme="minorHAnsi" w:hAnsiTheme="minorHAnsi" w:cstheme="minorHAnsi"/>
          <w:highlight w:val="yellow"/>
        </w:rPr>
        <w:t xml:space="preserve"> of H</w:t>
      </w:r>
      <w:r w:rsidR="00F84D32" w:rsidRPr="0051210F">
        <w:rPr>
          <w:rFonts w:asciiTheme="minorHAnsi" w:hAnsiTheme="minorHAnsi" w:cstheme="minorHAnsi"/>
          <w:highlight w:val="yellow"/>
          <w:vertAlign w:val="subscript"/>
        </w:rPr>
        <w:t>2</w:t>
      </w:r>
      <w:r w:rsidR="00F84D32" w:rsidRPr="0051210F">
        <w:rPr>
          <w:rFonts w:asciiTheme="minorHAnsi" w:hAnsiTheme="minorHAnsi" w:cstheme="minorHAnsi"/>
          <w:highlight w:val="yellow"/>
        </w:rPr>
        <w:t xml:space="preserve">O and 20 </w:t>
      </w:r>
      <w:del w:id="100" w:author="Noe Gonzalez, Melvin" w:date="2019-01-18T12:19:00Z">
        <w:r w:rsidR="00F84D32" w:rsidRPr="0051210F">
          <w:rPr>
            <w:rFonts w:asciiTheme="minorHAnsi" w:hAnsiTheme="minorHAnsi" w:cstheme="minorHAnsi"/>
            <w:highlight w:val="yellow"/>
          </w:rPr>
          <w:delText>µl</w:delText>
        </w:r>
      </w:del>
      <w:ins w:id="101" w:author="Noe Gonzalez, Melvin" w:date="2019-01-18T12:19:00Z">
        <w:r w:rsidR="00D83C9E">
          <w:rPr>
            <w:rFonts w:asciiTheme="minorHAnsi" w:hAnsiTheme="minorHAnsi" w:cstheme="minorHAnsi"/>
            <w:highlight w:val="yellow"/>
          </w:rPr>
          <w:t>µL</w:t>
        </w:r>
      </w:ins>
      <w:r w:rsidR="00F84D32" w:rsidRPr="0051210F">
        <w:rPr>
          <w:rFonts w:asciiTheme="minorHAnsi" w:hAnsiTheme="minorHAnsi" w:cstheme="minorHAnsi"/>
          <w:highlight w:val="yellow"/>
        </w:rPr>
        <w:t xml:space="preserve"> of 10 µM </w:t>
      </w:r>
      <w:del w:id="102" w:author="Noe Gonzalez, Melvin" w:date="2019-01-18T12:19:00Z">
        <w:r w:rsidR="00F84D32" w:rsidRPr="0051210F">
          <w:rPr>
            <w:rFonts w:asciiTheme="minorHAnsi" w:hAnsiTheme="minorHAnsi" w:cstheme="minorHAnsi"/>
            <w:highlight w:val="yellow"/>
          </w:rPr>
          <w:delText>Non</w:delText>
        </w:r>
      </w:del>
      <w:ins w:id="103" w:author="Noe Gonzalez, Melvin" w:date="2019-01-18T12:19:00Z">
        <w:r w:rsidR="003A6EF3">
          <w:rPr>
            <w:rFonts w:asciiTheme="minorHAnsi" w:hAnsiTheme="minorHAnsi" w:cstheme="minorHAnsi"/>
            <w:highlight w:val="yellow"/>
          </w:rPr>
          <w:t>n</w:t>
        </w:r>
        <w:r w:rsidR="00F84D32" w:rsidRPr="0051210F">
          <w:rPr>
            <w:rFonts w:asciiTheme="minorHAnsi" w:hAnsiTheme="minorHAnsi" w:cstheme="minorHAnsi"/>
            <w:highlight w:val="yellow"/>
          </w:rPr>
          <w:t>on</w:t>
        </w:r>
      </w:ins>
      <w:r w:rsidR="00F84D32" w:rsidRPr="0051210F">
        <w:rPr>
          <w:rFonts w:asciiTheme="minorHAnsi" w:hAnsiTheme="minorHAnsi" w:cstheme="minorHAnsi"/>
          <w:highlight w:val="yellow"/>
        </w:rPr>
        <w:t>-template biotinylated DNA oligo.</w:t>
      </w:r>
    </w:p>
    <w:p w14:paraId="49D693B5" w14:textId="5448EEA7" w:rsidR="005D2AF8" w:rsidRPr="0051210F" w:rsidRDefault="00580817"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51210F">
        <w:rPr>
          <w:rFonts w:asciiTheme="minorHAnsi" w:hAnsiTheme="minorHAnsi" w:cstheme="minorHAnsi"/>
          <w:highlight w:val="yellow"/>
        </w:rPr>
        <w:t xml:space="preserve">Place tube </w:t>
      </w:r>
      <w:r w:rsidR="00B07B3B" w:rsidRPr="0051210F">
        <w:rPr>
          <w:rFonts w:asciiTheme="minorHAnsi" w:hAnsiTheme="minorHAnsi" w:cstheme="minorHAnsi"/>
          <w:highlight w:val="yellow"/>
        </w:rPr>
        <w:t>on</w:t>
      </w:r>
      <w:r w:rsidRPr="0051210F">
        <w:rPr>
          <w:rFonts w:asciiTheme="minorHAnsi" w:hAnsiTheme="minorHAnsi" w:cstheme="minorHAnsi"/>
          <w:highlight w:val="yellow"/>
        </w:rPr>
        <w:t xml:space="preserve"> a nutator and i</w:t>
      </w:r>
      <w:r w:rsidR="00F84D32" w:rsidRPr="0051210F">
        <w:rPr>
          <w:rFonts w:asciiTheme="minorHAnsi" w:hAnsiTheme="minorHAnsi" w:cstheme="minorHAnsi"/>
          <w:highlight w:val="yellow"/>
        </w:rPr>
        <w:t xml:space="preserve">ncubate </w:t>
      </w:r>
      <w:r w:rsidRPr="0051210F">
        <w:rPr>
          <w:rFonts w:asciiTheme="minorHAnsi" w:hAnsiTheme="minorHAnsi" w:cstheme="minorHAnsi"/>
          <w:highlight w:val="yellow"/>
        </w:rPr>
        <w:t xml:space="preserve">for 30 </w:t>
      </w:r>
      <w:del w:id="104" w:author="Noe Gonzalez, Melvin" w:date="2019-01-18T12:19:00Z">
        <w:r w:rsidRPr="0051210F">
          <w:rPr>
            <w:rFonts w:asciiTheme="minorHAnsi" w:hAnsiTheme="minorHAnsi" w:cstheme="minorHAnsi"/>
            <w:highlight w:val="yellow"/>
          </w:rPr>
          <w:delText>minutes</w:delText>
        </w:r>
      </w:del>
      <w:ins w:id="105" w:author="Noe Gonzalez, Melvin" w:date="2019-01-18T12:19:00Z">
        <w:r w:rsidRPr="0051210F">
          <w:rPr>
            <w:rFonts w:asciiTheme="minorHAnsi" w:hAnsiTheme="minorHAnsi" w:cstheme="minorHAnsi"/>
            <w:highlight w:val="yellow"/>
          </w:rPr>
          <w:t>min</w:t>
        </w:r>
      </w:ins>
      <w:r w:rsidRPr="0051210F">
        <w:rPr>
          <w:rFonts w:asciiTheme="minorHAnsi" w:hAnsiTheme="minorHAnsi" w:cstheme="minorHAnsi"/>
          <w:highlight w:val="yellow"/>
        </w:rPr>
        <w:t xml:space="preserve"> at room temperature.</w:t>
      </w:r>
    </w:p>
    <w:p w14:paraId="43EF0C54" w14:textId="0CF3BCF4" w:rsidR="0056741C" w:rsidRPr="0051210F" w:rsidRDefault="00580817"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51210F">
        <w:rPr>
          <w:rFonts w:asciiTheme="minorHAnsi" w:hAnsiTheme="minorHAnsi" w:cstheme="minorHAnsi"/>
          <w:highlight w:val="yellow"/>
        </w:rPr>
        <w:t xml:space="preserve">Wash </w:t>
      </w:r>
      <w:r w:rsidR="0056741C" w:rsidRPr="0051210F">
        <w:rPr>
          <w:rFonts w:asciiTheme="minorHAnsi" w:hAnsiTheme="minorHAnsi" w:cstheme="minorHAnsi"/>
          <w:highlight w:val="yellow"/>
        </w:rPr>
        <w:t xml:space="preserve">immobilized </w:t>
      </w:r>
      <w:ins w:id="106" w:author="Noe Gonzalez, Melvin" w:date="2019-01-18T12:19:00Z">
        <w:r w:rsidR="00AE2B1E">
          <w:rPr>
            <w:rFonts w:asciiTheme="minorHAnsi" w:hAnsiTheme="minorHAnsi" w:cstheme="minorHAnsi"/>
            <w:highlight w:val="yellow"/>
          </w:rPr>
          <w:t>non-</w:t>
        </w:r>
      </w:ins>
      <w:r w:rsidR="00AE2B1E">
        <w:rPr>
          <w:rFonts w:asciiTheme="minorHAnsi" w:hAnsiTheme="minorHAnsi" w:cstheme="minorHAnsi"/>
          <w:highlight w:val="yellow"/>
        </w:rPr>
        <w:t xml:space="preserve">template </w:t>
      </w:r>
      <w:ins w:id="107" w:author="Noe Gonzalez, Melvin" w:date="2019-01-18T12:19:00Z">
        <w:r w:rsidR="0056741C" w:rsidRPr="0051210F">
          <w:rPr>
            <w:rFonts w:asciiTheme="minorHAnsi" w:hAnsiTheme="minorHAnsi" w:cstheme="minorHAnsi"/>
            <w:highlight w:val="yellow"/>
          </w:rPr>
          <w:t>template</w:t>
        </w:r>
        <w:r w:rsidR="00AE2B1E">
          <w:rPr>
            <w:rFonts w:asciiTheme="minorHAnsi" w:hAnsiTheme="minorHAnsi" w:cstheme="minorHAnsi"/>
            <w:highlight w:val="yellow"/>
          </w:rPr>
          <w:t xml:space="preserve"> DNA oligo</w:t>
        </w:r>
        <w:r w:rsidRPr="0051210F">
          <w:rPr>
            <w:rFonts w:asciiTheme="minorHAnsi" w:hAnsiTheme="minorHAnsi" w:cstheme="minorHAnsi"/>
            <w:highlight w:val="yellow"/>
          </w:rPr>
          <w:t xml:space="preserve"> </w:t>
        </w:r>
      </w:ins>
      <w:r w:rsidRPr="0051210F">
        <w:rPr>
          <w:rFonts w:asciiTheme="minorHAnsi" w:hAnsiTheme="minorHAnsi" w:cstheme="minorHAnsi"/>
          <w:highlight w:val="yellow"/>
        </w:rPr>
        <w:t xml:space="preserve">3 times with 200 </w:t>
      </w:r>
      <w:del w:id="108" w:author="Noe Gonzalez, Melvin" w:date="2019-01-18T12:19:00Z">
        <w:r w:rsidRPr="0051210F">
          <w:rPr>
            <w:rFonts w:asciiTheme="minorHAnsi" w:hAnsiTheme="minorHAnsi" w:cstheme="minorHAnsi"/>
            <w:highlight w:val="yellow"/>
          </w:rPr>
          <w:delText>µl</w:delText>
        </w:r>
      </w:del>
      <w:ins w:id="109" w:author="Noe Gonzalez, Melvin" w:date="2019-01-18T12:19:00Z">
        <w:r w:rsidR="00D83C9E">
          <w:rPr>
            <w:rFonts w:asciiTheme="minorHAnsi" w:hAnsiTheme="minorHAnsi" w:cstheme="minorHAnsi"/>
            <w:highlight w:val="yellow"/>
          </w:rPr>
          <w:t>µL</w:t>
        </w:r>
      </w:ins>
      <w:r w:rsidRPr="0051210F">
        <w:rPr>
          <w:rFonts w:asciiTheme="minorHAnsi" w:hAnsiTheme="minorHAnsi" w:cstheme="minorHAnsi"/>
          <w:highlight w:val="yellow"/>
        </w:rPr>
        <w:t xml:space="preserve"> of </w:t>
      </w:r>
      <w:r w:rsidR="00E92C59" w:rsidRPr="0051210F">
        <w:rPr>
          <w:rFonts w:asciiTheme="minorHAnsi" w:hAnsiTheme="minorHAnsi" w:cstheme="minorHAnsi"/>
          <w:highlight w:val="yellow"/>
        </w:rPr>
        <w:t xml:space="preserve">5 mM </w:t>
      </w:r>
      <w:r w:rsidR="00AE2B1E">
        <w:rPr>
          <w:rFonts w:asciiTheme="minorHAnsi" w:hAnsiTheme="minorHAnsi" w:cstheme="minorHAnsi"/>
          <w:highlight w:val="yellow"/>
        </w:rPr>
        <w:t>Tris-</w:t>
      </w:r>
      <w:del w:id="110" w:author="Noe Gonzalez, Melvin" w:date="2019-01-18T12:19:00Z">
        <w:r w:rsidR="00E92C59" w:rsidRPr="0051210F">
          <w:rPr>
            <w:rFonts w:asciiTheme="minorHAnsi" w:hAnsiTheme="minorHAnsi" w:cstheme="minorHAnsi"/>
            <w:highlight w:val="yellow"/>
          </w:rPr>
          <w:delText>Cl</w:delText>
        </w:r>
      </w:del>
      <w:ins w:id="111" w:author="Noe Gonzalez, Melvin" w:date="2019-01-18T12:19:00Z">
        <w:r w:rsidR="00AE2B1E">
          <w:rPr>
            <w:rFonts w:asciiTheme="minorHAnsi" w:hAnsiTheme="minorHAnsi" w:cstheme="minorHAnsi"/>
            <w:highlight w:val="yellow"/>
          </w:rPr>
          <w:t>HCl</w:t>
        </w:r>
      </w:ins>
      <w:r w:rsidR="00E92C59" w:rsidRPr="0051210F">
        <w:rPr>
          <w:rFonts w:asciiTheme="minorHAnsi" w:hAnsiTheme="minorHAnsi" w:cstheme="minorHAnsi"/>
          <w:highlight w:val="yellow"/>
        </w:rPr>
        <w:t xml:space="preserve"> pH 7.5, 0.5 mM EDTA, 1 M NaCl</w:t>
      </w:r>
      <w:r w:rsidR="0056741C" w:rsidRPr="0051210F">
        <w:rPr>
          <w:rFonts w:asciiTheme="minorHAnsi" w:hAnsiTheme="minorHAnsi" w:cstheme="minorHAnsi"/>
          <w:highlight w:val="yellow"/>
        </w:rPr>
        <w:t>, then</w:t>
      </w:r>
      <w:r w:rsidR="000E2DBB" w:rsidRPr="0051210F">
        <w:rPr>
          <w:rFonts w:asciiTheme="minorHAnsi" w:hAnsiTheme="minorHAnsi" w:cstheme="minorHAnsi"/>
          <w:highlight w:val="yellow"/>
        </w:rPr>
        <w:t xml:space="preserve"> 3 times with 200 </w:t>
      </w:r>
      <w:del w:id="112" w:author="Noe Gonzalez, Melvin" w:date="2019-01-18T12:19:00Z">
        <w:r w:rsidR="000E2DBB" w:rsidRPr="0051210F">
          <w:rPr>
            <w:rFonts w:asciiTheme="minorHAnsi" w:hAnsiTheme="minorHAnsi" w:cstheme="minorHAnsi"/>
            <w:highlight w:val="yellow"/>
          </w:rPr>
          <w:delText>µl</w:delText>
        </w:r>
      </w:del>
      <w:ins w:id="113" w:author="Noe Gonzalez, Melvin" w:date="2019-01-18T12:19:00Z">
        <w:r w:rsidR="00D83C9E">
          <w:rPr>
            <w:rFonts w:asciiTheme="minorHAnsi" w:hAnsiTheme="minorHAnsi" w:cstheme="minorHAnsi"/>
            <w:highlight w:val="yellow"/>
          </w:rPr>
          <w:t>µL</w:t>
        </w:r>
      </w:ins>
      <w:r w:rsidR="000E2DBB" w:rsidRPr="0051210F">
        <w:rPr>
          <w:rFonts w:asciiTheme="minorHAnsi" w:hAnsiTheme="minorHAnsi" w:cstheme="minorHAnsi"/>
          <w:highlight w:val="yellow"/>
        </w:rPr>
        <w:t xml:space="preserve"> of</w:t>
      </w:r>
      <w:r w:rsidR="0056741C" w:rsidRPr="0051210F">
        <w:rPr>
          <w:rFonts w:asciiTheme="minorHAnsi" w:hAnsiTheme="minorHAnsi" w:cstheme="minorHAnsi"/>
          <w:highlight w:val="yellow"/>
        </w:rPr>
        <w:t xml:space="preserve"> </w:t>
      </w:r>
      <w:r w:rsidR="000E2DBB" w:rsidRPr="0051210F">
        <w:rPr>
          <w:rFonts w:asciiTheme="minorHAnsi" w:hAnsiTheme="minorHAnsi" w:cstheme="minorHAnsi"/>
          <w:highlight w:val="yellow"/>
        </w:rPr>
        <w:t>20 mM HEPES-NaOH pH 7.9, 20% glycerol, 100 mM KCl, 1 mM EDTA, 0.5 mg/</w:t>
      </w:r>
      <w:del w:id="114" w:author="Noe Gonzalez, Melvin" w:date="2019-01-18T12:19:00Z">
        <w:r w:rsidR="000E2DBB" w:rsidRPr="0051210F">
          <w:rPr>
            <w:rFonts w:asciiTheme="minorHAnsi" w:hAnsiTheme="minorHAnsi" w:cstheme="minorHAnsi"/>
            <w:highlight w:val="yellow"/>
          </w:rPr>
          <w:delText>ml</w:delText>
        </w:r>
      </w:del>
      <w:ins w:id="115" w:author="Noe Gonzalez, Melvin" w:date="2019-01-18T12:19:00Z">
        <w:r w:rsidR="00D83C9E">
          <w:rPr>
            <w:rFonts w:asciiTheme="minorHAnsi" w:hAnsiTheme="minorHAnsi" w:cstheme="minorHAnsi"/>
            <w:highlight w:val="yellow"/>
          </w:rPr>
          <w:t>mL</w:t>
        </w:r>
      </w:ins>
      <w:r w:rsidR="000E2DBB" w:rsidRPr="0051210F">
        <w:rPr>
          <w:rFonts w:asciiTheme="minorHAnsi" w:hAnsiTheme="minorHAnsi" w:cstheme="minorHAnsi"/>
          <w:highlight w:val="yellow"/>
        </w:rPr>
        <w:t xml:space="preserve"> bovine serum albumin</w:t>
      </w:r>
      <w:r w:rsidR="00B42269" w:rsidRPr="0051210F">
        <w:rPr>
          <w:rFonts w:asciiTheme="minorHAnsi" w:hAnsiTheme="minorHAnsi" w:cstheme="minorHAnsi"/>
          <w:highlight w:val="yellow"/>
        </w:rPr>
        <w:t>.</w:t>
      </w:r>
    </w:p>
    <w:p w14:paraId="6AA7D9C8" w14:textId="704FF671" w:rsidR="0056741C" w:rsidRPr="0051210F" w:rsidRDefault="0056741C"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51210F">
        <w:rPr>
          <w:rFonts w:asciiTheme="minorHAnsi" w:hAnsiTheme="minorHAnsi" w:cstheme="minorHAnsi"/>
          <w:highlight w:val="yellow"/>
        </w:rPr>
        <w:t>Leave tube overnight at 4</w:t>
      </w:r>
      <w:r w:rsidR="00356941" w:rsidRPr="0051210F">
        <w:rPr>
          <w:rFonts w:asciiTheme="minorHAnsi" w:hAnsiTheme="minorHAnsi" w:cstheme="minorHAnsi"/>
          <w:highlight w:val="yellow"/>
        </w:rPr>
        <w:t xml:space="preserve"> °</w:t>
      </w:r>
      <w:r w:rsidRPr="0051210F">
        <w:rPr>
          <w:rFonts w:asciiTheme="minorHAnsi" w:hAnsiTheme="minorHAnsi" w:cstheme="minorHAnsi"/>
          <w:highlight w:val="yellow"/>
        </w:rPr>
        <w:t>C to finish blocking beads with BSA.</w:t>
      </w:r>
    </w:p>
    <w:p w14:paraId="2B295C8A" w14:textId="2EC08EFC" w:rsidR="00580817" w:rsidRDefault="0056741C" w:rsidP="000F5BEC">
      <w:pPr>
        <w:pStyle w:val="NormalWeb"/>
        <w:numPr>
          <w:ilvl w:val="2"/>
          <w:numId w:val="36"/>
        </w:numPr>
        <w:spacing w:before="0" w:beforeAutospacing="0" w:after="120" w:afterAutospacing="0"/>
        <w:jc w:val="left"/>
        <w:rPr>
          <w:rFonts w:asciiTheme="minorHAnsi" w:hAnsiTheme="minorHAnsi" w:cstheme="minorHAnsi"/>
        </w:rPr>
      </w:pPr>
      <w:r w:rsidRPr="0051210F">
        <w:rPr>
          <w:rFonts w:asciiTheme="minorHAnsi" w:hAnsiTheme="minorHAnsi" w:cstheme="minorHAnsi"/>
          <w:highlight w:val="yellow"/>
        </w:rPr>
        <w:t xml:space="preserve">Next day resuspend tubes in 200 </w:t>
      </w:r>
      <w:del w:id="116" w:author="Noe Gonzalez, Melvin" w:date="2019-01-18T12:19:00Z">
        <w:r w:rsidRPr="0051210F">
          <w:rPr>
            <w:rFonts w:asciiTheme="minorHAnsi" w:hAnsiTheme="minorHAnsi" w:cstheme="minorHAnsi"/>
            <w:highlight w:val="yellow"/>
          </w:rPr>
          <w:delText>µl</w:delText>
        </w:r>
      </w:del>
      <w:ins w:id="117" w:author="Noe Gonzalez, Melvin" w:date="2019-01-18T12:19:00Z">
        <w:r w:rsidR="00D83C9E">
          <w:rPr>
            <w:rFonts w:asciiTheme="minorHAnsi" w:hAnsiTheme="minorHAnsi" w:cstheme="minorHAnsi"/>
            <w:highlight w:val="yellow"/>
          </w:rPr>
          <w:t>µL</w:t>
        </w:r>
      </w:ins>
      <w:r w:rsidRPr="0051210F">
        <w:rPr>
          <w:rFonts w:asciiTheme="minorHAnsi" w:hAnsiTheme="minorHAnsi" w:cstheme="minorHAnsi"/>
          <w:highlight w:val="yellow"/>
        </w:rPr>
        <w:t xml:space="preserve"> </w:t>
      </w:r>
      <w:r w:rsidR="00B42269" w:rsidRPr="0051210F">
        <w:rPr>
          <w:rFonts w:asciiTheme="minorHAnsi" w:hAnsiTheme="minorHAnsi" w:cstheme="minorHAnsi"/>
          <w:highlight w:val="yellow"/>
        </w:rPr>
        <w:t>of 20 mM HEPES-NaOH pH 7.9, 20% glycerol, 100 mM KCl, 1 mM EDTA, 0.5 mg/</w:t>
      </w:r>
      <w:del w:id="118" w:author="Noe Gonzalez, Melvin" w:date="2019-01-18T12:19:00Z">
        <w:r w:rsidR="00B42269" w:rsidRPr="0051210F">
          <w:rPr>
            <w:rFonts w:asciiTheme="minorHAnsi" w:hAnsiTheme="minorHAnsi" w:cstheme="minorHAnsi"/>
            <w:highlight w:val="yellow"/>
          </w:rPr>
          <w:delText>ml</w:delText>
        </w:r>
      </w:del>
      <w:ins w:id="119" w:author="Noe Gonzalez, Melvin" w:date="2019-01-18T12:19:00Z">
        <w:r w:rsidR="00D83C9E">
          <w:rPr>
            <w:rFonts w:asciiTheme="minorHAnsi" w:hAnsiTheme="minorHAnsi" w:cstheme="minorHAnsi"/>
            <w:highlight w:val="yellow"/>
          </w:rPr>
          <w:t>mL</w:t>
        </w:r>
      </w:ins>
      <w:r w:rsidR="00B42269" w:rsidRPr="0051210F">
        <w:rPr>
          <w:rFonts w:asciiTheme="minorHAnsi" w:hAnsiTheme="minorHAnsi" w:cstheme="minorHAnsi"/>
          <w:highlight w:val="yellow"/>
        </w:rPr>
        <w:t xml:space="preserve"> bovine serum albumin</w:t>
      </w:r>
      <w:r w:rsidR="00C26715" w:rsidRPr="0051210F">
        <w:rPr>
          <w:rFonts w:asciiTheme="minorHAnsi" w:hAnsiTheme="minorHAnsi" w:cstheme="minorHAnsi"/>
          <w:highlight w:val="yellow"/>
        </w:rPr>
        <w:t xml:space="preserve"> and transfer to a new tube. For this DNA template, final concentration is approximately 5 µM.</w:t>
      </w:r>
    </w:p>
    <w:p w14:paraId="1C1FBDE5" w14:textId="7570D60A" w:rsidR="00F84D32" w:rsidRDefault="00F84D32" w:rsidP="000F5BEC">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NOTE: Incubation time and oligo concentration </w:t>
      </w:r>
      <w:r w:rsidR="004C0463">
        <w:rPr>
          <w:rFonts w:asciiTheme="minorHAnsi" w:hAnsiTheme="minorHAnsi" w:cstheme="minorHAnsi"/>
        </w:rPr>
        <w:t>need</w:t>
      </w:r>
      <w:r>
        <w:rPr>
          <w:rFonts w:asciiTheme="minorHAnsi" w:hAnsiTheme="minorHAnsi" w:cstheme="minorHAnsi"/>
        </w:rPr>
        <w:t xml:space="preserve"> to be empirically determined </w:t>
      </w:r>
      <w:r w:rsidR="000F0CEB">
        <w:rPr>
          <w:rFonts w:asciiTheme="minorHAnsi" w:hAnsiTheme="minorHAnsi" w:cstheme="minorHAnsi"/>
        </w:rPr>
        <w:t xml:space="preserve">for </w:t>
      </w:r>
      <w:r w:rsidR="00CE4960">
        <w:rPr>
          <w:rFonts w:asciiTheme="minorHAnsi" w:hAnsiTheme="minorHAnsi" w:cstheme="minorHAnsi"/>
        </w:rPr>
        <w:t xml:space="preserve">each biotinylated </w:t>
      </w:r>
      <w:r w:rsidR="00F343A6">
        <w:rPr>
          <w:rFonts w:asciiTheme="minorHAnsi" w:hAnsiTheme="minorHAnsi" w:cstheme="minorHAnsi"/>
        </w:rPr>
        <w:t xml:space="preserve">DNA </w:t>
      </w:r>
      <w:r w:rsidR="00CE4960">
        <w:rPr>
          <w:rFonts w:asciiTheme="minorHAnsi" w:hAnsiTheme="minorHAnsi" w:cstheme="minorHAnsi"/>
        </w:rPr>
        <w:t>oligo</w:t>
      </w:r>
      <w:r w:rsidR="000F0CEB">
        <w:rPr>
          <w:rFonts w:asciiTheme="minorHAnsi" w:hAnsiTheme="minorHAnsi" w:cstheme="minorHAnsi"/>
        </w:rPr>
        <w:t>.</w:t>
      </w:r>
    </w:p>
    <w:p w14:paraId="40748DB2" w14:textId="04D028C9" w:rsidR="000F0CEB" w:rsidRDefault="000F0CEB" w:rsidP="000F5BEC">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NOTE: This template should provide enough for </w:t>
      </w:r>
      <w:r w:rsidR="00F25872">
        <w:rPr>
          <w:rFonts w:asciiTheme="minorHAnsi" w:hAnsiTheme="minorHAnsi" w:cstheme="minorHAnsi"/>
        </w:rPr>
        <w:t>200</w:t>
      </w:r>
      <w:r>
        <w:rPr>
          <w:rFonts w:asciiTheme="minorHAnsi" w:hAnsiTheme="minorHAnsi" w:cstheme="minorHAnsi"/>
        </w:rPr>
        <w:t xml:space="preserve"> reactions, and last at least 6 months </w:t>
      </w:r>
      <w:r w:rsidR="00801035">
        <w:rPr>
          <w:rFonts w:asciiTheme="minorHAnsi" w:hAnsiTheme="minorHAnsi" w:cstheme="minorHAnsi"/>
        </w:rPr>
        <w:t xml:space="preserve">when </w:t>
      </w:r>
      <w:r>
        <w:rPr>
          <w:rFonts w:asciiTheme="minorHAnsi" w:hAnsiTheme="minorHAnsi" w:cstheme="minorHAnsi"/>
        </w:rPr>
        <w:t>stored at 4</w:t>
      </w:r>
      <w:r w:rsidR="00801035">
        <w:rPr>
          <w:rFonts w:asciiTheme="minorHAnsi" w:hAnsiTheme="minorHAnsi" w:cstheme="minorHAnsi"/>
        </w:rPr>
        <w:t xml:space="preserve"> °</w:t>
      </w:r>
      <w:r>
        <w:rPr>
          <w:rFonts w:asciiTheme="minorHAnsi" w:hAnsiTheme="minorHAnsi" w:cstheme="minorHAnsi"/>
        </w:rPr>
        <w:t>C</w:t>
      </w:r>
      <w:r w:rsidR="0056741C">
        <w:rPr>
          <w:rFonts w:asciiTheme="minorHAnsi" w:hAnsiTheme="minorHAnsi" w:cstheme="minorHAnsi"/>
        </w:rPr>
        <w:t>.</w:t>
      </w:r>
    </w:p>
    <w:p w14:paraId="6DFFB276" w14:textId="2C3A1BB6" w:rsidR="00246DC5" w:rsidRDefault="00246DC5" w:rsidP="000F5BEC">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NOTE: </w:t>
      </w:r>
      <w:del w:id="120" w:author="Noe Gonzalez, Melvin" w:date="2019-01-18T12:19:00Z">
        <w:r>
          <w:rPr>
            <w:rFonts w:asciiTheme="minorHAnsi" w:hAnsiTheme="minorHAnsi" w:cstheme="minorHAnsi"/>
          </w:rPr>
          <w:delText>This step</w:delText>
        </w:r>
      </w:del>
      <w:ins w:id="121" w:author="Noe Gonzalez, Melvin" w:date="2019-01-18T12:19:00Z">
        <w:r w:rsidR="00DB3033">
          <w:rPr>
            <w:rFonts w:asciiTheme="minorHAnsi" w:hAnsiTheme="minorHAnsi" w:cstheme="minorHAnsi"/>
          </w:rPr>
          <w:t xml:space="preserve">The </w:t>
        </w:r>
        <w:r>
          <w:rPr>
            <w:rFonts w:asciiTheme="minorHAnsi" w:hAnsiTheme="minorHAnsi" w:cstheme="minorHAnsi"/>
          </w:rPr>
          <w:t>step</w:t>
        </w:r>
        <w:r w:rsidR="00E46CE8">
          <w:rPr>
            <w:rFonts w:asciiTheme="minorHAnsi" w:hAnsiTheme="minorHAnsi" w:cstheme="minorHAnsi"/>
          </w:rPr>
          <w:t>s described in section 1.1</w:t>
        </w:r>
      </w:ins>
      <w:r>
        <w:rPr>
          <w:rFonts w:asciiTheme="minorHAnsi" w:hAnsiTheme="minorHAnsi" w:cstheme="minorHAnsi"/>
        </w:rPr>
        <w:t xml:space="preserve"> can be done in advance to prepare for future experiments.</w:t>
      </w:r>
    </w:p>
    <w:p w14:paraId="6E15BB51" w14:textId="656323A8" w:rsidR="00246DC5" w:rsidRPr="005436FB" w:rsidRDefault="00640AAF" w:rsidP="000F5BEC">
      <w:pPr>
        <w:pStyle w:val="NormalWeb"/>
        <w:numPr>
          <w:ilvl w:val="1"/>
          <w:numId w:val="36"/>
        </w:numPr>
        <w:spacing w:before="0" w:beforeAutospacing="0" w:after="120" w:afterAutospacing="0"/>
        <w:jc w:val="left"/>
        <w:rPr>
          <w:rFonts w:asciiTheme="minorHAnsi" w:hAnsiTheme="minorHAnsi" w:cstheme="minorHAnsi"/>
          <w:highlight w:val="yellow"/>
        </w:rPr>
      </w:pPr>
      <w:r w:rsidRPr="005436FB">
        <w:rPr>
          <w:rFonts w:asciiTheme="minorHAnsi" w:hAnsiTheme="minorHAnsi" w:cstheme="minorHAnsi"/>
          <w:highlight w:val="yellow"/>
        </w:rPr>
        <w:t>A</w:t>
      </w:r>
      <w:r w:rsidR="00AB3260" w:rsidRPr="005436FB">
        <w:rPr>
          <w:rFonts w:asciiTheme="minorHAnsi" w:hAnsiTheme="minorHAnsi" w:cstheme="minorHAnsi"/>
          <w:highlight w:val="yellow"/>
        </w:rPr>
        <w:t>nneal</w:t>
      </w:r>
      <w:r w:rsidR="00EA00AE" w:rsidRPr="005436FB">
        <w:rPr>
          <w:rFonts w:asciiTheme="minorHAnsi" w:hAnsiTheme="minorHAnsi" w:cstheme="minorHAnsi"/>
          <w:highlight w:val="yellow"/>
        </w:rPr>
        <w:t xml:space="preserve"> </w:t>
      </w:r>
      <w:r w:rsidR="001052EB" w:rsidRPr="005436FB">
        <w:rPr>
          <w:rFonts w:asciiTheme="minorHAnsi" w:hAnsiTheme="minorHAnsi" w:cstheme="minorHAnsi"/>
          <w:highlight w:val="yellow"/>
        </w:rPr>
        <w:t>RNA and DNA</w:t>
      </w:r>
      <w:r w:rsidR="006C4493" w:rsidRPr="005436FB">
        <w:rPr>
          <w:rFonts w:asciiTheme="minorHAnsi" w:hAnsiTheme="minorHAnsi" w:cstheme="minorHAnsi"/>
          <w:highlight w:val="yellow"/>
        </w:rPr>
        <w:t xml:space="preserve"> template strand oligonucleotide</w:t>
      </w:r>
      <w:r w:rsidR="001052EB" w:rsidRPr="005436FB">
        <w:rPr>
          <w:rFonts w:asciiTheme="minorHAnsi" w:hAnsiTheme="minorHAnsi" w:cstheme="minorHAnsi"/>
          <w:highlight w:val="yellow"/>
        </w:rPr>
        <w:t xml:space="preserve"> oligos in a 2:1 molar ratio (20 and 10 </w:t>
      </w:r>
      <w:r w:rsidR="001052EB" w:rsidRPr="005436FB">
        <w:rPr>
          <w:rFonts w:asciiTheme="minorHAnsi" w:hAnsiTheme="minorHAnsi" w:cstheme="minorHAnsi"/>
          <w:highlight w:val="yellow"/>
        </w:rPr>
        <w:lastRenderedPageBreak/>
        <w:t xml:space="preserve">pmoles respectively) </w:t>
      </w:r>
      <w:r w:rsidRPr="005436FB">
        <w:rPr>
          <w:rFonts w:asciiTheme="minorHAnsi" w:hAnsiTheme="minorHAnsi" w:cstheme="minorHAnsi"/>
          <w:highlight w:val="yellow"/>
        </w:rPr>
        <w:t xml:space="preserve">to </w:t>
      </w:r>
      <w:r w:rsidR="00AB3260" w:rsidRPr="005436FB">
        <w:rPr>
          <w:rFonts w:asciiTheme="minorHAnsi" w:hAnsiTheme="minorHAnsi" w:cstheme="minorHAnsi"/>
          <w:highlight w:val="yellow"/>
        </w:rPr>
        <w:t>obtain DNA:RNA duplex</w:t>
      </w:r>
      <w:r w:rsidRPr="005436FB">
        <w:rPr>
          <w:rFonts w:asciiTheme="minorHAnsi" w:hAnsiTheme="minorHAnsi" w:cstheme="minorHAnsi"/>
          <w:highlight w:val="yellow"/>
        </w:rPr>
        <w:t>.</w:t>
      </w:r>
    </w:p>
    <w:p w14:paraId="6D9FEA6E" w14:textId="2E694728" w:rsidR="00AB3260" w:rsidRPr="005436FB" w:rsidRDefault="00AB3260"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5436FB">
        <w:rPr>
          <w:rFonts w:asciiTheme="minorHAnsi" w:hAnsiTheme="minorHAnsi" w:cstheme="minorHAnsi"/>
          <w:highlight w:val="yellow"/>
        </w:rPr>
        <w:t xml:space="preserve">Set up </w:t>
      </w:r>
      <w:r w:rsidR="00086DAF" w:rsidRPr="005436FB">
        <w:rPr>
          <w:rFonts w:asciiTheme="minorHAnsi" w:hAnsiTheme="minorHAnsi" w:cstheme="minorHAnsi"/>
          <w:highlight w:val="yellow"/>
        </w:rPr>
        <w:t xml:space="preserve">a 10 </w:t>
      </w:r>
      <w:del w:id="122" w:author="Noe Gonzalez, Melvin" w:date="2019-01-18T12:19:00Z">
        <w:r w:rsidR="00086DAF" w:rsidRPr="005436FB">
          <w:rPr>
            <w:rFonts w:asciiTheme="minorHAnsi" w:hAnsiTheme="minorHAnsi" w:cstheme="minorHAnsi"/>
            <w:highlight w:val="yellow"/>
          </w:rPr>
          <w:delText>µl</w:delText>
        </w:r>
      </w:del>
      <w:ins w:id="123" w:author="Noe Gonzalez, Melvin" w:date="2019-01-18T12:19:00Z">
        <w:r w:rsidR="00D83C9E">
          <w:rPr>
            <w:rFonts w:asciiTheme="minorHAnsi" w:hAnsiTheme="minorHAnsi" w:cstheme="minorHAnsi"/>
            <w:highlight w:val="yellow"/>
          </w:rPr>
          <w:t>µL</w:t>
        </w:r>
      </w:ins>
      <w:r w:rsidR="00086DAF" w:rsidRPr="005436FB">
        <w:rPr>
          <w:rFonts w:asciiTheme="minorHAnsi" w:hAnsiTheme="minorHAnsi" w:cstheme="minorHAnsi"/>
          <w:highlight w:val="yellow"/>
        </w:rPr>
        <w:t xml:space="preserve"> </w:t>
      </w:r>
      <w:r w:rsidR="00C9108C" w:rsidRPr="005436FB">
        <w:rPr>
          <w:rFonts w:asciiTheme="minorHAnsi" w:hAnsiTheme="minorHAnsi" w:cstheme="minorHAnsi"/>
          <w:highlight w:val="yellow"/>
        </w:rPr>
        <w:t>annealing mix</w:t>
      </w:r>
      <w:r w:rsidR="004B4A81" w:rsidRPr="005436FB">
        <w:rPr>
          <w:rFonts w:asciiTheme="minorHAnsi" w:hAnsiTheme="minorHAnsi" w:cstheme="minorHAnsi"/>
          <w:highlight w:val="yellow"/>
        </w:rPr>
        <w:t xml:space="preserve"> as described in Table </w:t>
      </w:r>
      <w:del w:id="124" w:author="Noe Gonzalez, Melvin" w:date="2019-01-18T12:19:00Z">
        <w:r w:rsidR="003477A6" w:rsidRPr="005436FB">
          <w:rPr>
            <w:rFonts w:asciiTheme="minorHAnsi" w:hAnsiTheme="minorHAnsi" w:cstheme="minorHAnsi"/>
            <w:highlight w:val="yellow"/>
          </w:rPr>
          <w:delText>1</w:delText>
        </w:r>
      </w:del>
      <w:ins w:id="125" w:author="Noe Gonzalez, Melvin" w:date="2019-01-18T12:19:00Z">
        <w:r w:rsidR="00E46CE8">
          <w:rPr>
            <w:rFonts w:asciiTheme="minorHAnsi" w:hAnsiTheme="minorHAnsi" w:cstheme="minorHAnsi"/>
            <w:highlight w:val="yellow"/>
          </w:rPr>
          <w:t>2</w:t>
        </w:r>
      </w:ins>
      <w:r w:rsidRPr="005436FB">
        <w:rPr>
          <w:rFonts w:asciiTheme="minorHAnsi" w:hAnsiTheme="minorHAnsi" w:cstheme="minorHAnsi"/>
          <w:highlight w:val="yellow"/>
        </w:rPr>
        <w:t>.</w:t>
      </w:r>
    </w:p>
    <w:p w14:paraId="4DCE97B7" w14:textId="17DB9476" w:rsidR="004B4A81" w:rsidRDefault="004B4A81" w:rsidP="000F5BEC">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NOTE: 10 </w:t>
      </w:r>
      <w:del w:id="126" w:author="Noe Gonzalez, Melvin" w:date="2019-01-18T12:19:00Z">
        <w:r>
          <w:rPr>
            <w:rFonts w:asciiTheme="minorHAnsi" w:hAnsiTheme="minorHAnsi" w:cstheme="minorHAnsi"/>
          </w:rPr>
          <w:delText>µl</w:delText>
        </w:r>
      </w:del>
      <w:ins w:id="127" w:author="Noe Gonzalez, Melvin" w:date="2019-01-18T12:19:00Z">
        <w:r w:rsidR="00D83C9E">
          <w:rPr>
            <w:rFonts w:asciiTheme="minorHAnsi" w:hAnsiTheme="minorHAnsi" w:cstheme="minorHAnsi"/>
          </w:rPr>
          <w:t>µL</w:t>
        </w:r>
        <w:r>
          <w:rPr>
            <w:rFonts w:asciiTheme="minorHAnsi" w:hAnsiTheme="minorHAnsi" w:cstheme="minorHAnsi"/>
          </w:rPr>
          <w:t xml:space="preserve"> </w:t>
        </w:r>
        <w:r w:rsidR="00A609F1">
          <w:rPr>
            <w:rFonts w:asciiTheme="minorHAnsi" w:hAnsiTheme="minorHAnsi" w:cstheme="minorHAnsi"/>
          </w:rPr>
          <w:t>of annealing mix</w:t>
        </w:r>
      </w:ins>
      <w:r w:rsidR="00A609F1">
        <w:rPr>
          <w:rFonts w:asciiTheme="minorHAnsi" w:hAnsiTheme="minorHAnsi" w:cstheme="minorHAnsi"/>
        </w:rPr>
        <w:t xml:space="preserve"> </w:t>
      </w:r>
      <w:r w:rsidR="008661DE">
        <w:rPr>
          <w:rFonts w:asciiTheme="minorHAnsi" w:hAnsiTheme="minorHAnsi" w:cstheme="minorHAnsi"/>
        </w:rPr>
        <w:t>are</w:t>
      </w:r>
      <w:r>
        <w:rPr>
          <w:rFonts w:asciiTheme="minorHAnsi" w:hAnsiTheme="minorHAnsi" w:cstheme="minorHAnsi"/>
        </w:rPr>
        <w:t xml:space="preserve"> sufficient for 10 reactions. </w:t>
      </w:r>
      <w:r w:rsidR="008C75C0" w:rsidRPr="0027254A">
        <w:rPr>
          <w:rFonts w:asciiTheme="minorHAnsi" w:hAnsiTheme="minorHAnsi"/>
          <w:rPrChange w:id="128" w:author="Noe Gonzalez, Melvin" w:date="2019-01-18T12:19:00Z">
            <w:rPr>
              <w:rFonts w:asciiTheme="minorHAnsi" w:hAnsiTheme="minorHAnsi"/>
              <w:highlight w:val="yellow"/>
            </w:rPr>
          </w:rPrChange>
        </w:rPr>
        <w:t>The annealing mix can be scaled up</w:t>
      </w:r>
      <w:r w:rsidR="00556919" w:rsidRPr="0027254A">
        <w:rPr>
          <w:rFonts w:asciiTheme="minorHAnsi" w:hAnsiTheme="minorHAnsi"/>
          <w:rPrChange w:id="129" w:author="Noe Gonzalez, Melvin" w:date="2019-01-18T12:19:00Z">
            <w:rPr>
              <w:rFonts w:asciiTheme="minorHAnsi" w:hAnsiTheme="minorHAnsi"/>
              <w:highlight w:val="yellow"/>
            </w:rPr>
          </w:rPrChange>
        </w:rPr>
        <w:t xml:space="preserve"> as needed</w:t>
      </w:r>
      <w:r w:rsidR="008C75C0" w:rsidRPr="0027254A">
        <w:rPr>
          <w:rFonts w:asciiTheme="minorHAnsi" w:hAnsiTheme="minorHAnsi"/>
          <w:rPrChange w:id="130" w:author="Noe Gonzalez, Melvin" w:date="2019-01-18T12:19:00Z">
            <w:rPr>
              <w:rFonts w:asciiTheme="minorHAnsi" w:hAnsiTheme="minorHAnsi"/>
              <w:highlight w:val="yellow"/>
            </w:rPr>
          </w:rPrChange>
        </w:rPr>
        <w:t xml:space="preserve"> if more assays are to be performed.</w:t>
      </w:r>
    </w:p>
    <w:p w14:paraId="76C3098E" w14:textId="32049A27" w:rsidR="00AB3260" w:rsidRDefault="00AB3260" w:rsidP="000F5BEC">
      <w:pPr>
        <w:pStyle w:val="NormalWeb"/>
        <w:numPr>
          <w:ilvl w:val="2"/>
          <w:numId w:val="36"/>
        </w:numPr>
        <w:spacing w:before="0" w:beforeAutospacing="0" w:after="120" w:afterAutospacing="0"/>
        <w:jc w:val="left"/>
        <w:rPr>
          <w:rFonts w:asciiTheme="minorHAnsi" w:hAnsiTheme="minorHAnsi" w:cstheme="minorHAnsi"/>
        </w:rPr>
      </w:pPr>
      <w:r w:rsidRPr="009A7F61">
        <w:rPr>
          <w:rFonts w:asciiTheme="minorHAnsi" w:hAnsiTheme="minorHAnsi" w:cstheme="minorHAnsi"/>
          <w:highlight w:val="yellow"/>
        </w:rPr>
        <w:t>Perfor</w:t>
      </w:r>
      <w:r w:rsidR="00B27B56" w:rsidRPr="009A7F61">
        <w:rPr>
          <w:rFonts w:asciiTheme="minorHAnsi" w:hAnsiTheme="minorHAnsi" w:cstheme="minorHAnsi"/>
          <w:highlight w:val="yellow"/>
        </w:rPr>
        <w:t xml:space="preserve">m the </w:t>
      </w:r>
      <w:r w:rsidR="00ED0436" w:rsidRPr="009A7F61">
        <w:rPr>
          <w:rFonts w:asciiTheme="minorHAnsi" w:hAnsiTheme="minorHAnsi" w:cstheme="minorHAnsi"/>
          <w:highlight w:val="yellow"/>
        </w:rPr>
        <w:t xml:space="preserve">annealing </w:t>
      </w:r>
      <w:r w:rsidR="00B27B56" w:rsidRPr="009A7F61">
        <w:rPr>
          <w:rFonts w:asciiTheme="minorHAnsi" w:hAnsiTheme="minorHAnsi" w:cstheme="minorHAnsi"/>
          <w:highlight w:val="yellow"/>
        </w:rPr>
        <w:t>reactions in a thermal</w:t>
      </w:r>
      <w:r w:rsidRPr="009A7F61">
        <w:rPr>
          <w:rFonts w:asciiTheme="minorHAnsi" w:hAnsiTheme="minorHAnsi" w:cstheme="minorHAnsi"/>
          <w:highlight w:val="yellow"/>
        </w:rPr>
        <w:t xml:space="preserve"> cycler using the following program:</w:t>
      </w:r>
      <w:r w:rsidR="00640AAF" w:rsidRPr="009A7F61">
        <w:rPr>
          <w:rFonts w:asciiTheme="minorHAnsi" w:hAnsiTheme="minorHAnsi" w:cstheme="minorHAnsi"/>
          <w:highlight w:val="yellow"/>
        </w:rPr>
        <w:t xml:space="preserve"> 5</w:t>
      </w:r>
      <w:r w:rsidR="00B27B56" w:rsidRPr="009A7F61">
        <w:rPr>
          <w:rFonts w:asciiTheme="minorHAnsi" w:hAnsiTheme="minorHAnsi" w:cstheme="minorHAnsi"/>
          <w:highlight w:val="yellow"/>
        </w:rPr>
        <w:t xml:space="preserve"> min @ </w:t>
      </w:r>
      <w:r w:rsidR="00640AAF" w:rsidRPr="009A7F61">
        <w:rPr>
          <w:rFonts w:asciiTheme="minorHAnsi" w:hAnsiTheme="minorHAnsi" w:cstheme="minorHAnsi"/>
          <w:highlight w:val="yellow"/>
        </w:rPr>
        <w:t>45</w:t>
      </w:r>
      <w:r w:rsidR="00801035" w:rsidRPr="009A7F61">
        <w:rPr>
          <w:rFonts w:asciiTheme="minorHAnsi" w:hAnsiTheme="minorHAnsi" w:cstheme="minorHAnsi"/>
          <w:highlight w:val="yellow"/>
        </w:rPr>
        <w:t xml:space="preserve"> °</w:t>
      </w:r>
      <w:r w:rsidR="00640AAF" w:rsidRPr="009A7F61">
        <w:rPr>
          <w:rFonts w:asciiTheme="minorHAnsi" w:hAnsiTheme="minorHAnsi" w:cstheme="minorHAnsi"/>
          <w:highlight w:val="yellow"/>
        </w:rPr>
        <w:t>C, followed by 12 cycles of 2 min each, starting at 43</w:t>
      </w:r>
      <w:r w:rsidR="00801035" w:rsidRPr="009A7F61">
        <w:rPr>
          <w:rFonts w:asciiTheme="minorHAnsi" w:hAnsiTheme="minorHAnsi" w:cstheme="minorHAnsi"/>
          <w:highlight w:val="yellow"/>
        </w:rPr>
        <w:t xml:space="preserve"> °</w:t>
      </w:r>
      <w:r w:rsidR="00640AAF" w:rsidRPr="009A7F61">
        <w:rPr>
          <w:rFonts w:asciiTheme="minorHAnsi" w:hAnsiTheme="minorHAnsi" w:cstheme="minorHAnsi"/>
          <w:highlight w:val="yellow"/>
        </w:rPr>
        <w:t>C and decreasing the temperature 2</w:t>
      </w:r>
      <w:r w:rsidR="00801035" w:rsidRPr="009A7F61">
        <w:rPr>
          <w:rFonts w:asciiTheme="minorHAnsi" w:hAnsiTheme="minorHAnsi" w:cstheme="minorHAnsi"/>
          <w:highlight w:val="yellow"/>
        </w:rPr>
        <w:t xml:space="preserve"> °</w:t>
      </w:r>
      <w:r w:rsidR="00640AAF" w:rsidRPr="009A7F61">
        <w:rPr>
          <w:rFonts w:asciiTheme="minorHAnsi" w:hAnsiTheme="minorHAnsi" w:cstheme="minorHAnsi"/>
          <w:highlight w:val="yellow"/>
        </w:rPr>
        <w:t>C per cycle.</w:t>
      </w:r>
      <w:r w:rsidR="00640AAF">
        <w:rPr>
          <w:rFonts w:asciiTheme="minorHAnsi" w:hAnsiTheme="minorHAnsi" w:cstheme="minorHAnsi"/>
        </w:rPr>
        <w:t xml:space="preserve"> </w:t>
      </w:r>
      <w:r w:rsidR="00640AAF" w:rsidRPr="0027254A">
        <w:rPr>
          <w:rFonts w:asciiTheme="minorHAnsi" w:hAnsiTheme="minorHAnsi"/>
          <w:highlight w:val="yellow"/>
          <w:rPrChange w:id="131" w:author="Noe Gonzalez, Melvin" w:date="2019-01-18T12:19:00Z">
            <w:rPr>
              <w:rFonts w:asciiTheme="minorHAnsi" w:hAnsiTheme="minorHAnsi"/>
            </w:rPr>
          </w:rPrChange>
        </w:rPr>
        <w:t>Idle at 4</w:t>
      </w:r>
      <w:r w:rsidR="00801035" w:rsidRPr="0027254A">
        <w:rPr>
          <w:rFonts w:asciiTheme="minorHAnsi" w:hAnsiTheme="minorHAnsi"/>
          <w:highlight w:val="yellow"/>
          <w:rPrChange w:id="132" w:author="Noe Gonzalez, Melvin" w:date="2019-01-18T12:19:00Z">
            <w:rPr>
              <w:rFonts w:asciiTheme="minorHAnsi" w:hAnsiTheme="minorHAnsi"/>
            </w:rPr>
          </w:rPrChange>
        </w:rPr>
        <w:t xml:space="preserve"> °</w:t>
      </w:r>
      <w:r w:rsidR="00640AAF" w:rsidRPr="0027254A">
        <w:rPr>
          <w:rFonts w:asciiTheme="minorHAnsi" w:hAnsiTheme="minorHAnsi"/>
          <w:highlight w:val="yellow"/>
          <w:rPrChange w:id="133" w:author="Noe Gonzalez, Melvin" w:date="2019-01-18T12:19:00Z">
            <w:rPr>
              <w:rFonts w:asciiTheme="minorHAnsi" w:hAnsiTheme="minorHAnsi"/>
            </w:rPr>
          </w:rPrChange>
        </w:rPr>
        <w:t>C.</w:t>
      </w:r>
      <w:r w:rsidR="00640AAF">
        <w:rPr>
          <w:rFonts w:asciiTheme="minorHAnsi" w:hAnsiTheme="minorHAnsi" w:cstheme="minorHAnsi"/>
        </w:rPr>
        <w:t xml:space="preserve"> </w:t>
      </w:r>
    </w:p>
    <w:p w14:paraId="142B097A" w14:textId="70144C1A" w:rsidR="008661DE" w:rsidRDefault="00640AAF" w:rsidP="000F5BEC">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NOTE: Flexible timepoint. </w:t>
      </w:r>
      <w:r w:rsidR="00AF78DE">
        <w:rPr>
          <w:rFonts w:asciiTheme="minorHAnsi" w:hAnsiTheme="minorHAnsi" w:cstheme="minorHAnsi"/>
        </w:rPr>
        <w:t xml:space="preserve">Annealing </w:t>
      </w:r>
      <w:r>
        <w:rPr>
          <w:rFonts w:asciiTheme="minorHAnsi" w:hAnsiTheme="minorHAnsi" w:cstheme="minorHAnsi"/>
        </w:rPr>
        <w:t xml:space="preserve">is </w:t>
      </w:r>
      <w:r w:rsidR="004B4A81">
        <w:rPr>
          <w:rFonts w:asciiTheme="minorHAnsi" w:hAnsiTheme="minorHAnsi" w:cstheme="minorHAnsi"/>
        </w:rPr>
        <w:t>finished</w:t>
      </w:r>
      <w:r>
        <w:rPr>
          <w:rFonts w:asciiTheme="minorHAnsi" w:hAnsiTheme="minorHAnsi" w:cstheme="minorHAnsi"/>
        </w:rPr>
        <w:t xml:space="preserve"> </w:t>
      </w:r>
      <w:r w:rsidR="00AF78DE">
        <w:rPr>
          <w:rFonts w:asciiTheme="minorHAnsi" w:hAnsiTheme="minorHAnsi" w:cstheme="minorHAnsi"/>
        </w:rPr>
        <w:t>with</w:t>
      </w:r>
      <w:r>
        <w:rPr>
          <w:rFonts w:asciiTheme="minorHAnsi" w:hAnsiTheme="minorHAnsi" w:cstheme="minorHAnsi"/>
        </w:rPr>
        <w:t xml:space="preserve">in ~30 </w:t>
      </w:r>
      <w:del w:id="134" w:author="Noe Gonzalez, Melvin" w:date="2019-01-18T12:19:00Z">
        <w:r>
          <w:rPr>
            <w:rFonts w:asciiTheme="minorHAnsi" w:hAnsiTheme="minorHAnsi" w:cstheme="minorHAnsi"/>
          </w:rPr>
          <w:delText>minutes</w:delText>
        </w:r>
      </w:del>
      <w:ins w:id="135" w:author="Noe Gonzalez, Melvin" w:date="2019-01-18T12:19:00Z">
        <w:r w:rsidR="00D77C43">
          <w:rPr>
            <w:rFonts w:asciiTheme="minorHAnsi" w:hAnsiTheme="minorHAnsi" w:cstheme="minorHAnsi"/>
          </w:rPr>
          <w:t>min</w:t>
        </w:r>
      </w:ins>
      <w:r w:rsidR="00D77C43">
        <w:rPr>
          <w:rFonts w:asciiTheme="minorHAnsi" w:hAnsiTheme="minorHAnsi" w:cstheme="minorHAnsi"/>
        </w:rPr>
        <w:t xml:space="preserve"> </w:t>
      </w:r>
      <w:r>
        <w:rPr>
          <w:rFonts w:asciiTheme="minorHAnsi" w:hAnsiTheme="minorHAnsi" w:cstheme="minorHAnsi"/>
        </w:rPr>
        <w:t>but can be left at 4</w:t>
      </w:r>
      <w:r w:rsidR="00801035">
        <w:rPr>
          <w:rFonts w:asciiTheme="minorHAnsi" w:hAnsiTheme="minorHAnsi" w:cstheme="minorHAnsi"/>
        </w:rPr>
        <w:t xml:space="preserve"> °</w:t>
      </w:r>
      <w:r>
        <w:rPr>
          <w:rFonts w:asciiTheme="minorHAnsi" w:hAnsiTheme="minorHAnsi" w:cstheme="minorHAnsi"/>
        </w:rPr>
        <w:t xml:space="preserve">C for a longer </w:t>
      </w:r>
      <w:r w:rsidR="001052EB">
        <w:rPr>
          <w:rFonts w:asciiTheme="minorHAnsi" w:hAnsiTheme="minorHAnsi" w:cstheme="minorHAnsi"/>
        </w:rPr>
        <w:t>period</w:t>
      </w:r>
      <w:r>
        <w:rPr>
          <w:rFonts w:asciiTheme="minorHAnsi" w:hAnsiTheme="minorHAnsi" w:cstheme="minorHAnsi"/>
        </w:rPr>
        <w:t xml:space="preserve">. </w:t>
      </w:r>
      <w:del w:id="136" w:author="Noe Gonzalez, Melvin" w:date="2019-01-18T12:19:00Z">
        <w:r>
          <w:rPr>
            <w:rFonts w:asciiTheme="minorHAnsi" w:hAnsiTheme="minorHAnsi" w:cstheme="minorHAnsi"/>
          </w:rPr>
          <w:delText>In our hands, we</w:delText>
        </w:r>
      </w:del>
      <w:ins w:id="137" w:author="Noe Gonzalez, Melvin" w:date="2019-01-18T12:19:00Z">
        <w:r w:rsidR="00BE1733">
          <w:rPr>
            <w:rFonts w:asciiTheme="minorHAnsi" w:hAnsiTheme="minorHAnsi" w:cstheme="minorHAnsi"/>
          </w:rPr>
          <w:t>We</w:t>
        </w:r>
      </w:ins>
      <w:r>
        <w:rPr>
          <w:rFonts w:asciiTheme="minorHAnsi" w:hAnsiTheme="minorHAnsi" w:cstheme="minorHAnsi"/>
        </w:rPr>
        <w:t xml:space="preserve"> </w:t>
      </w:r>
      <w:r w:rsidR="00AF78DE">
        <w:rPr>
          <w:rFonts w:asciiTheme="minorHAnsi" w:hAnsiTheme="minorHAnsi" w:cstheme="minorHAnsi"/>
        </w:rPr>
        <w:t>have left annealing mixtures sitting</w:t>
      </w:r>
      <w:r>
        <w:rPr>
          <w:rFonts w:asciiTheme="minorHAnsi" w:hAnsiTheme="minorHAnsi" w:cstheme="minorHAnsi"/>
        </w:rPr>
        <w:t xml:space="preserve"> for up to 4 </w:t>
      </w:r>
      <w:del w:id="138" w:author="Noe Gonzalez, Melvin" w:date="2019-01-18T12:19:00Z">
        <w:r>
          <w:rPr>
            <w:rFonts w:asciiTheme="minorHAnsi" w:hAnsiTheme="minorHAnsi" w:cstheme="minorHAnsi"/>
          </w:rPr>
          <w:delText>hours</w:delText>
        </w:r>
      </w:del>
      <w:ins w:id="139" w:author="Noe Gonzalez, Melvin" w:date="2019-01-18T12:19:00Z">
        <w:r w:rsidR="00547FAB">
          <w:rPr>
            <w:rFonts w:asciiTheme="minorHAnsi" w:hAnsiTheme="minorHAnsi" w:cstheme="minorHAnsi"/>
          </w:rPr>
          <w:t>h</w:t>
        </w:r>
      </w:ins>
      <w:r>
        <w:rPr>
          <w:rFonts w:asciiTheme="minorHAnsi" w:hAnsiTheme="minorHAnsi" w:cstheme="minorHAnsi"/>
        </w:rPr>
        <w:t xml:space="preserve"> without observing any decrease in reaction efficiency. </w:t>
      </w:r>
    </w:p>
    <w:p w14:paraId="7D46D8F4" w14:textId="21BFF593" w:rsidR="00AC1FD2" w:rsidRDefault="008661DE" w:rsidP="000F5BEC">
      <w:pPr>
        <w:pStyle w:val="NormalWeb"/>
        <w:numPr>
          <w:ilvl w:val="2"/>
          <w:numId w:val="36"/>
        </w:numPr>
        <w:spacing w:before="0" w:beforeAutospacing="0" w:after="120" w:afterAutospacing="0"/>
        <w:jc w:val="left"/>
        <w:rPr>
          <w:rFonts w:asciiTheme="minorHAnsi" w:hAnsiTheme="minorHAnsi" w:cstheme="minorHAnsi"/>
        </w:rPr>
      </w:pPr>
      <w:r w:rsidRPr="009A7F61">
        <w:rPr>
          <w:rFonts w:asciiTheme="minorHAnsi" w:hAnsiTheme="minorHAnsi" w:cstheme="minorHAnsi"/>
          <w:highlight w:val="yellow"/>
        </w:rPr>
        <w:t xml:space="preserve">While </w:t>
      </w:r>
      <w:r w:rsidR="005100AE" w:rsidRPr="009A7F61">
        <w:rPr>
          <w:rFonts w:asciiTheme="minorHAnsi" w:hAnsiTheme="minorHAnsi" w:cstheme="minorHAnsi"/>
          <w:highlight w:val="yellow"/>
        </w:rPr>
        <w:t>annealing</w:t>
      </w:r>
      <w:r w:rsidR="00772E72" w:rsidRPr="009A7F61">
        <w:rPr>
          <w:rFonts w:asciiTheme="minorHAnsi" w:hAnsiTheme="minorHAnsi" w:cstheme="minorHAnsi"/>
          <w:highlight w:val="yellow"/>
        </w:rPr>
        <w:t xml:space="preserve"> </w:t>
      </w:r>
      <w:r w:rsidR="00BC6260" w:rsidRPr="009A7F61">
        <w:rPr>
          <w:rFonts w:asciiTheme="minorHAnsi" w:hAnsiTheme="minorHAnsi" w:cstheme="minorHAnsi"/>
          <w:highlight w:val="yellow"/>
        </w:rPr>
        <w:t xml:space="preserve">RNA to </w:t>
      </w:r>
      <w:r w:rsidR="00E8097D" w:rsidRPr="009A7F61">
        <w:rPr>
          <w:rFonts w:asciiTheme="minorHAnsi" w:hAnsiTheme="minorHAnsi" w:cstheme="minorHAnsi"/>
          <w:highlight w:val="yellow"/>
        </w:rPr>
        <w:t>template strand DNA</w:t>
      </w:r>
      <w:r w:rsidRPr="009A7F61">
        <w:rPr>
          <w:rFonts w:asciiTheme="minorHAnsi" w:hAnsiTheme="minorHAnsi" w:cstheme="minorHAnsi"/>
          <w:highlight w:val="yellow"/>
        </w:rPr>
        <w:t xml:space="preserve">, </w:t>
      </w:r>
      <w:r w:rsidR="00627FDB" w:rsidRPr="009A7F61">
        <w:rPr>
          <w:rFonts w:asciiTheme="minorHAnsi" w:hAnsiTheme="minorHAnsi" w:cstheme="minorHAnsi"/>
          <w:highlight w:val="yellow"/>
        </w:rPr>
        <w:t>prepare</w:t>
      </w:r>
      <w:r w:rsidR="00513295" w:rsidRPr="009A7F61">
        <w:rPr>
          <w:rFonts w:asciiTheme="minorHAnsi" w:hAnsiTheme="minorHAnsi" w:cstheme="minorHAnsi"/>
          <w:highlight w:val="yellow"/>
        </w:rPr>
        <w:t xml:space="preserve"> buffers for </w:t>
      </w:r>
      <w:r w:rsidR="00452964" w:rsidRPr="009A7F61">
        <w:rPr>
          <w:rFonts w:asciiTheme="minorHAnsi" w:hAnsiTheme="minorHAnsi" w:cstheme="minorHAnsi"/>
          <w:highlight w:val="yellow"/>
        </w:rPr>
        <w:t>later steps</w:t>
      </w:r>
      <w:r w:rsidR="00D86576" w:rsidRPr="009A7F61">
        <w:rPr>
          <w:rFonts w:asciiTheme="minorHAnsi" w:hAnsiTheme="minorHAnsi" w:cstheme="minorHAnsi"/>
          <w:highlight w:val="yellow"/>
        </w:rPr>
        <w:t xml:space="preserve"> of the protocol</w:t>
      </w:r>
      <w:r w:rsidR="006E03FA" w:rsidRPr="009A7F61">
        <w:rPr>
          <w:rFonts w:asciiTheme="minorHAnsi" w:hAnsiTheme="minorHAnsi" w:cstheme="minorHAnsi"/>
          <w:highlight w:val="yellow"/>
        </w:rPr>
        <w:t xml:space="preserve">. </w:t>
      </w:r>
      <w:r w:rsidR="00292366" w:rsidRPr="009A7F61">
        <w:rPr>
          <w:rFonts w:asciiTheme="minorHAnsi" w:hAnsiTheme="minorHAnsi" w:cstheme="minorHAnsi"/>
          <w:highlight w:val="yellow"/>
        </w:rPr>
        <w:t xml:space="preserve">The ingredients needed </w:t>
      </w:r>
      <w:r w:rsidR="0083403F" w:rsidRPr="009A7F61">
        <w:rPr>
          <w:rFonts w:asciiTheme="minorHAnsi" w:hAnsiTheme="minorHAnsi" w:cstheme="minorHAnsi"/>
          <w:highlight w:val="yellow"/>
        </w:rPr>
        <w:t xml:space="preserve">to prepare each buffer </w:t>
      </w:r>
      <w:r w:rsidR="00292366" w:rsidRPr="009A7F61">
        <w:rPr>
          <w:rFonts w:asciiTheme="minorHAnsi" w:hAnsiTheme="minorHAnsi" w:cstheme="minorHAnsi"/>
          <w:highlight w:val="yellow"/>
        </w:rPr>
        <w:t xml:space="preserve">for a single reaction with each buffer are listed in </w:t>
      </w:r>
      <w:del w:id="140" w:author="Noe Gonzalez, Melvin" w:date="2019-01-18T12:19:00Z">
        <w:r w:rsidR="00292366" w:rsidRPr="009A7F61">
          <w:rPr>
            <w:rFonts w:asciiTheme="minorHAnsi" w:hAnsiTheme="minorHAnsi" w:cstheme="minorHAnsi"/>
            <w:highlight w:val="yellow"/>
          </w:rPr>
          <w:delText>Table</w:delText>
        </w:r>
      </w:del>
      <w:ins w:id="141" w:author="Noe Gonzalez, Melvin" w:date="2019-01-18T12:19:00Z">
        <w:r w:rsidR="00292366" w:rsidRPr="009A7F61">
          <w:rPr>
            <w:rFonts w:asciiTheme="minorHAnsi" w:hAnsiTheme="minorHAnsi" w:cstheme="minorHAnsi"/>
            <w:highlight w:val="yellow"/>
          </w:rPr>
          <w:t>Table</w:t>
        </w:r>
        <w:r w:rsidR="00FA033F">
          <w:rPr>
            <w:rFonts w:asciiTheme="minorHAnsi" w:hAnsiTheme="minorHAnsi" w:cstheme="minorHAnsi"/>
            <w:highlight w:val="yellow"/>
          </w:rPr>
          <w:t>s</w:t>
        </w:r>
      </w:ins>
      <w:r w:rsidR="00292366" w:rsidRPr="009A7F61">
        <w:rPr>
          <w:rFonts w:asciiTheme="minorHAnsi" w:hAnsiTheme="minorHAnsi" w:cstheme="minorHAnsi"/>
          <w:highlight w:val="yellow"/>
        </w:rPr>
        <w:t xml:space="preserve"> </w:t>
      </w:r>
      <w:r w:rsidR="003210A0">
        <w:rPr>
          <w:rFonts w:asciiTheme="minorHAnsi" w:hAnsiTheme="minorHAnsi" w:cstheme="minorHAnsi"/>
          <w:highlight w:val="yellow"/>
        </w:rPr>
        <w:t>2</w:t>
      </w:r>
      <w:r w:rsidR="00FA033F" w:rsidRPr="009A7F61">
        <w:rPr>
          <w:rFonts w:asciiTheme="minorHAnsi" w:hAnsiTheme="minorHAnsi" w:cstheme="minorHAnsi"/>
          <w:highlight w:val="yellow"/>
        </w:rPr>
        <w:t xml:space="preserve"> </w:t>
      </w:r>
      <w:r w:rsidR="00292366" w:rsidRPr="009A7F61">
        <w:rPr>
          <w:rFonts w:asciiTheme="minorHAnsi" w:hAnsiTheme="minorHAnsi" w:cstheme="minorHAnsi"/>
          <w:highlight w:val="yellow"/>
        </w:rPr>
        <w:t xml:space="preserve">to </w:t>
      </w:r>
      <w:del w:id="142" w:author="Noe Gonzalez, Melvin" w:date="2019-01-18T12:19:00Z">
        <w:r w:rsidR="003865F7" w:rsidRPr="009A7F61">
          <w:rPr>
            <w:rFonts w:asciiTheme="minorHAnsi" w:hAnsiTheme="minorHAnsi" w:cstheme="minorHAnsi"/>
            <w:highlight w:val="yellow"/>
          </w:rPr>
          <w:delText>7</w:delText>
        </w:r>
      </w:del>
      <w:ins w:id="143" w:author="Noe Gonzalez, Melvin" w:date="2019-01-18T12:19:00Z">
        <w:r w:rsidR="00FA033F">
          <w:rPr>
            <w:rFonts w:asciiTheme="minorHAnsi" w:hAnsiTheme="minorHAnsi" w:cstheme="minorHAnsi"/>
            <w:highlight w:val="yellow"/>
          </w:rPr>
          <w:t>8</w:t>
        </w:r>
      </w:ins>
      <w:r w:rsidR="00292366" w:rsidRPr="009A7F61">
        <w:rPr>
          <w:rFonts w:asciiTheme="minorHAnsi" w:hAnsiTheme="minorHAnsi" w:cstheme="minorHAnsi"/>
          <w:highlight w:val="yellow"/>
        </w:rPr>
        <w:t>.</w:t>
      </w:r>
      <w:r w:rsidR="00292366">
        <w:rPr>
          <w:rFonts w:asciiTheme="minorHAnsi" w:hAnsiTheme="minorHAnsi" w:cstheme="minorHAnsi"/>
        </w:rPr>
        <w:t xml:space="preserve"> </w:t>
      </w:r>
      <w:r w:rsidR="00292366" w:rsidRPr="0027254A">
        <w:rPr>
          <w:rFonts w:asciiTheme="minorHAnsi" w:hAnsiTheme="minorHAnsi"/>
          <w:highlight w:val="yellow"/>
          <w:rPrChange w:id="144" w:author="Noe Gonzalez, Melvin" w:date="2019-01-18T12:19:00Z">
            <w:rPr>
              <w:rFonts w:asciiTheme="minorHAnsi" w:hAnsiTheme="minorHAnsi"/>
            </w:rPr>
          </w:rPrChange>
        </w:rPr>
        <w:t>Scale up recipe</w:t>
      </w:r>
      <w:r w:rsidR="00D62FF2" w:rsidRPr="0027254A">
        <w:rPr>
          <w:rFonts w:asciiTheme="minorHAnsi" w:hAnsiTheme="minorHAnsi"/>
          <w:highlight w:val="yellow"/>
          <w:rPrChange w:id="145" w:author="Noe Gonzalez, Melvin" w:date="2019-01-18T12:19:00Z">
            <w:rPr>
              <w:rFonts w:asciiTheme="minorHAnsi" w:hAnsiTheme="minorHAnsi"/>
            </w:rPr>
          </w:rPrChange>
        </w:rPr>
        <w:t>s</w:t>
      </w:r>
      <w:r w:rsidR="00292366" w:rsidRPr="0027254A">
        <w:rPr>
          <w:rFonts w:asciiTheme="minorHAnsi" w:hAnsiTheme="minorHAnsi"/>
          <w:highlight w:val="yellow"/>
          <w:rPrChange w:id="146" w:author="Noe Gonzalez, Melvin" w:date="2019-01-18T12:19:00Z">
            <w:rPr>
              <w:rFonts w:asciiTheme="minorHAnsi" w:hAnsiTheme="minorHAnsi"/>
            </w:rPr>
          </w:rPrChange>
        </w:rPr>
        <w:t xml:space="preserve"> by a factor of </w:t>
      </w:r>
      <w:r w:rsidR="00415723" w:rsidRPr="0027254A">
        <w:rPr>
          <w:rFonts w:asciiTheme="minorHAnsi" w:hAnsiTheme="minorHAnsi"/>
          <w:highlight w:val="yellow"/>
          <w:rPrChange w:id="147" w:author="Noe Gonzalez, Melvin" w:date="2019-01-18T12:19:00Z">
            <w:rPr>
              <w:rFonts w:asciiTheme="minorHAnsi" w:hAnsiTheme="minorHAnsi"/>
            </w:rPr>
          </w:rPrChange>
        </w:rPr>
        <w:t>[</w:t>
      </w:r>
      <w:r w:rsidR="00AC1FD2" w:rsidRPr="0027254A">
        <w:rPr>
          <w:rFonts w:asciiTheme="minorHAnsi" w:hAnsiTheme="minorHAnsi"/>
          <w:highlight w:val="yellow"/>
          <w:rPrChange w:id="148" w:author="Noe Gonzalez, Melvin" w:date="2019-01-18T12:19:00Z">
            <w:rPr>
              <w:rFonts w:asciiTheme="minorHAnsi" w:hAnsiTheme="minorHAnsi"/>
            </w:rPr>
          </w:rPrChange>
        </w:rPr>
        <w:t>Y(X+1) + 1</w:t>
      </w:r>
      <w:r w:rsidR="00415723" w:rsidRPr="0027254A">
        <w:rPr>
          <w:rFonts w:asciiTheme="minorHAnsi" w:hAnsiTheme="minorHAnsi"/>
          <w:highlight w:val="yellow"/>
          <w:rPrChange w:id="149" w:author="Noe Gonzalez, Melvin" w:date="2019-01-18T12:19:00Z">
            <w:rPr>
              <w:rFonts w:asciiTheme="minorHAnsi" w:hAnsiTheme="minorHAnsi"/>
            </w:rPr>
          </w:rPrChange>
        </w:rPr>
        <w:t>]</w:t>
      </w:r>
      <w:r w:rsidR="00AC1FD2" w:rsidRPr="0027254A">
        <w:rPr>
          <w:rFonts w:asciiTheme="minorHAnsi" w:hAnsiTheme="minorHAnsi"/>
          <w:highlight w:val="yellow"/>
          <w:rPrChange w:id="150" w:author="Noe Gonzalez, Melvin" w:date="2019-01-18T12:19:00Z">
            <w:rPr>
              <w:rFonts w:asciiTheme="minorHAnsi" w:hAnsiTheme="minorHAnsi"/>
            </w:rPr>
          </w:rPrChange>
        </w:rPr>
        <w:t xml:space="preserve"> for Wash and </w:t>
      </w:r>
      <w:r w:rsidR="00415723" w:rsidRPr="0027254A">
        <w:rPr>
          <w:rFonts w:asciiTheme="minorHAnsi" w:hAnsiTheme="minorHAnsi"/>
          <w:highlight w:val="yellow"/>
          <w:rPrChange w:id="151" w:author="Noe Gonzalez, Melvin" w:date="2019-01-18T12:19:00Z">
            <w:rPr>
              <w:rFonts w:asciiTheme="minorHAnsi" w:hAnsiTheme="minorHAnsi"/>
            </w:rPr>
          </w:rPrChange>
        </w:rPr>
        <w:t>(</w:t>
      </w:r>
      <w:r w:rsidR="00AC1FD2" w:rsidRPr="0027254A">
        <w:rPr>
          <w:rFonts w:asciiTheme="minorHAnsi" w:hAnsiTheme="minorHAnsi"/>
          <w:highlight w:val="yellow"/>
          <w:rPrChange w:id="152" w:author="Noe Gonzalez, Melvin" w:date="2019-01-18T12:19:00Z">
            <w:rPr>
              <w:rFonts w:asciiTheme="minorHAnsi" w:hAnsiTheme="minorHAnsi"/>
            </w:rPr>
          </w:rPrChange>
        </w:rPr>
        <w:t>X+1</w:t>
      </w:r>
      <w:r w:rsidR="00415723" w:rsidRPr="0027254A">
        <w:rPr>
          <w:rFonts w:asciiTheme="minorHAnsi" w:hAnsiTheme="minorHAnsi"/>
          <w:highlight w:val="yellow"/>
          <w:rPrChange w:id="153" w:author="Noe Gonzalez, Melvin" w:date="2019-01-18T12:19:00Z">
            <w:rPr>
              <w:rFonts w:asciiTheme="minorHAnsi" w:hAnsiTheme="minorHAnsi"/>
            </w:rPr>
          </w:rPrChange>
        </w:rPr>
        <w:t>)</w:t>
      </w:r>
      <w:r w:rsidR="00AC1FD2" w:rsidRPr="0027254A">
        <w:rPr>
          <w:rFonts w:asciiTheme="minorHAnsi" w:hAnsiTheme="minorHAnsi"/>
          <w:highlight w:val="yellow"/>
          <w:rPrChange w:id="154" w:author="Noe Gonzalez, Melvin" w:date="2019-01-18T12:19:00Z">
            <w:rPr>
              <w:rFonts w:asciiTheme="minorHAnsi" w:hAnsiTheme="minorHAnsi"/>
            </w:rPr>
          </w:rPrChange>
        </w:rPr>
        <w:t xml:space="preserve"> for all other buffers. X = number of reactions to be prepared; Y = number of washing steps needed </w:t>
      </w:r>
      <w:r w:rsidR="00A20478" w:rsidRPr="0027254A">
        <w:rPr>
          <w:rFonts w:asciiTheme="minorHAnsi" w:hAnsiTheme="minorHAnsi"/>
          <w:highlight w:val="yellow"/>
          <w:rPrChange w:id="155" w:author="Noe Gonzalez, Melvin" w:date="2019-01-18T12:19:00Z">
            <w:rPr>
              <w:rFonts w:asciiTheme="minorHAnsi" w:hAnsiTheme="minorHAnsi"/>
            </w:rPr>
          </w:rPrChange>
        </w:rPr>
        <w:t>(minimum 3</w:t>
      </w:r>
      <w:r w:rsidR="00AC1FD2" w:rsidRPr="0027254A">
        <w:rPr>
          <w:rFonts w:asciiTheme="minorHAnsi" w:hAnsiTheme="minorHAnsi"/>
          <w:highlight w:val="yellow"/>
          <w:rPrChange w:id="156" w:author="Noe Gonzalez, Melvin" w:date="2019-01-18T12:19:00Z">
            <w:rPr>
              <w:rFonts w:asciiTheme="minorHAnsi" w:hAnsiTheme="minorHAnsi"/>
            </w:rPr>
          </w:rPrChange>
        </w:rPr>
        <w:t>).</w:t>
      </w:r>
    </w:p>
    <w:p w14:paraId="0100B0C5" w14:textId="7F89C87E" w:rsidR="008661DE" w:rsidRDefault="7C5B31A0" w:rsidP="000F5BEC">
      <w:pPr>
        <w:pStyle w:val="NormalWeb"/>
        <w:spacing w:before="0" w:beforeAutospacing="0" w:after="120" w:afterAutospacing="0"/>
        <w:jc w:val="left"/>
        <w:rPr>
          <w:rFonts w:asciiTheme="minorHAnsi" w:hAnsiTheme="minorHAnsi" w:cstheme="minorBidi"/>
        </w:rPr>
      </w:pPr>
      <w:r w:rsidRPr="7C5B31A0">
        <w:rPr>
          <w:rFonts w:asciiTheme="minorHAnsi" w:hAnsiTheme="minorHAnsi" w:cstheme="minorBidi"/>
        </w:rPr>
        <w:t xml:space="preserve">NOTE: </w:t>
      </w:r>
      <w:r w:rsidR="00562E5B">
        <w:rPr>
          <w:rFonts w:asciiTheme="minorHAnsi" w:hAnsiTheme="minorHAnsi" w:cstheme="minorBidi"/>
        </w:rPr>
        <w:t>Prepare a</w:t>
      </w:r>
      <w:r w:rsidR="00562E5B" w:rsidRPr="7C5B31A0">
        <w:rPr>
          <w:rFonts w:asciiTheme="minorHAnsi" w:hAnsiTheme="minorHAnsi" w:cstheme="minorBidi"/>
        </w:rPr>
        <w:t>ll</w:t>
      </w:r>
      <w:r w:rsidR="00562E5B">
        <w:rPr>
          <w:rFonts w:asciiTheme="minorHAnsi" w:hAnsiTheme="minorHAnsi" w:cstheme="minorBidi"/>
        </w:rPr>
        <w:t xml:space="preserve"> </w:t>
      </w:r>
      <w:r w:rsidR="00562E5B" w:rsidRPr="7C5B31A0">
        <w:rPr>
          <w:rFonts w:asciiTheme="minorHAnsi" w:hAnsiTheme="minorHAnsi" w:cstheme="minorBidi"/>
        </w:rPr>
        <w:t xml:space="preserve">buffers fresh the day of the experiment. </w:t>
      </w:r>
      <w:r w:rsidRPr="7C5B31A0">
        <w:rPr>
          <w:rFonts w:asciiTheme="minorHAnsi" w:hAnsiTheme="minorHAnsi" w:cstheme="minorBidi"/>
        </w:rPr>
        <w:t xml:space="preserve">Do not place tubes on ice after PVA has been added to buffers. </w:t>
      </w:r>
      <w:r w:rsidR="00FC0EF4">
        <w:rPr>
          <w:rFonts w:asciiTheme="minorHAnsi" w:hAnsiTheme="minorHAnsi" w:cstheme="minorBidi"/>
        </w:rPr>
        <w:t>A</w:t>
      </w:r>
      <w:r w:rsidRPr="7C5B31A0">
        <w:rPr>
          <w:rFonts w:asciiTheme="minorHAnsi" w:hAnsiTheme="minorHAnsi" w:cstheme="minorBidi"/>
        </w:rPr>
        <w:t xml:space="preserve">dd </w:t>
      </w:r>
      <w:r w:rsidR="0043193B">
        <w:rPr>
          <w:rFonts w:asciiTheme="minorHAnsi" w:hAnsiTheme="minorHAnsi" w:cstheme="minorBidi"/>
        </w:rPr>
        <w:t xml:space="preserve">Pol II or </w:t>
      </w:r>
      <w:r w:rsidRPr="7C5B31A0">
        <w:rPr>
          <w:rFonts w:asciiTheme="minorHAnsi" w:hAnsiTheme="minorHAnsi" w:cstheme="minorBidi"/>
        </w:rPr>
        <w:t xml:space="preserve">nucleotides to </w:t>
      </w:r>
      <w:r w:rsidR="00562E5B">
        <w:rPr>
          <w:rFonts w:asciiTheme="minorHAnsi" w:hAnsiTheme="minorHAnsi" w:cstheme="minorBidi"/>
        </w:rPr>
        <w:t>buffers</w:t>
      </w:r>
      <w:r w:rsidR="00562E5B" w:rsidRPr="7C5B31A0">
        <w:rPr>
          <w:rFonts w:asciiTheme="minorHAnsi" w:hAnsiTheme="minorHAnsi" w:cstheme="minorBidi"/>
        </w:rPr>
        <w:t xml:space="preserve"> </w:t>
      </w:r>
      <w:r w:rsidRPr="7C5B31A0">
        <w:rPr>
          <w:rFonts w:asciiTheme="minorHAnsi" w:hAnsiTheme="minorHAnsi" w:cstheme="minorBidi"/>
        </w:rPr>
        <w:t xml:space="preserve">right before using. </w:t>
      </w:r>
    </w:p>
    <w:p w14:paraId="54D7AEEF" w14:textId="53F95C8A" w:rsidR="004B4A81" w:rsidRPr="006608E4" w:rsidRDefault="00D44B55" w:rsidP="000F5BEC">
      <w:pPr>
        <w:pStyle w:val="NormalWeb"/>
        <w:numPr>
          <w:ilvl w:val="1"/>
          <w:numId w:val="36"/>
        </w:numPr>
        <w:spacing w:before="0" w:beforeAutospacing="0" w:after="120" w:afterAutospacing="0"/>
        <w:jc w:val="left"/>
        <w:rPr>
          <w:rFonts w:asciiTheme="minorHAnsi" w:hAnsiTheme="minorHAnsi" w:cstheme="minorHAnsi"/>
          <w:highlight w:val="yellow"/>
        </w:rPr>
      </w:pPr>
      <w:r w:rsidRPr="006608E4">
        <w:rPr>
          <w:rFonts w:asciiTheme="minorHAnsi" w:hAnsiTheme="minorHAnsi" w:cstheme="minorHAnsi"/>
          <w:highlight w:val="yellow"/>
        </w:rPr>
        <w:t xml:space="preserve">Load </w:t>
      </w:r>
      <w:r w:rsidR="001052EB" w:rsidRPr="006608E4">
        <w:rPr>
          <w:rFonts w:asciiTheme="minorHAnsi" w:hAnsiTheme="minorHAnsi" w:cstheme="minorHAnsi"/>
          <w:highlight w:val="yellow"/>
        </w:rPr>
        <w:t xml:space="preserve">purified RNA polymerase II </w:t>
      </w:r>
      <w:r w:rsidRPr="006608E4">
        <w:rPr>
          <w:rFonts w:asciiTheme="minorHAnsi" w:hAnsiTheme="minorHAnsi" w:cstheme="minorHAnsi"/>
          <w:highlight w:val="yellow"/>
        </w:rPr>
        <w:t>o</w:t>
      </w:r>
      <w:r w:rsidR="00A20478" w:rsidRPr="006608E4">
        <w:rPr>
          <w:rFonts w:asciiTheme="minorHAnsi" w:hAnsiTheme="minorHAnsi" w:cstheme="minorHAnsi"/>
          <w:highlight w:val="yellow"/>
        </w:rPr>
        <w:t xml:space="preserve">nto the </w:t>
      </w:r>
      <w:r w:rsidRPr="006608E4">
        <w:rPr>
          <w:rFonts w:asciiTheme="minorHAnsi" w:hAnsiTheme="minorHAnsi" w:cstheme="minorHAnsi"/>
          <w:highlight w:val="yellow"/>
        </w:rPr>
        <w:t>DNA:RNA hybrid</w:t>
      </w:r>
      <w:r w:rsidR="00A20478" w:rsidRPr="006608E4">
        <w:rPr>
          <w:rFonts w:asciiTheme="minorHAnsi" w:hAnsiTheme="minorHAnsi" w:cstheme="minorHAnsi"/>
          <w:highlight w:val="yellow"/>
        </w:rPr>
        <w:t xml:space="preserve">. </w:t>
      </w:r>
    </w:p>
    <w:p w14:paraId="5519C600" w14:textId="1DD50968" w:rsidR="00627E18" w:rsidRPr="006608E4" w:rsidRDefault="00C26715"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6608E4">
        <w:rPr>
          <w:rFonts w:asciiTheme="minorHAnsi" w:hAnsiTheme="minorHAnsi" w:cstheme="minorHAnsi"/>
          <w:highlight w:val="yellow"/>
        </w:rPr>
        <w:t>M</w:t>
      </w:r>
      <w:r w:rsidR="001052EB" w:rsidRPr="006608E4">
        <w:rPr>
          <w:rFonts w:asciiTheme="minorHAnsi" w:hAnsiTheme="minorHAnsi" w:cstheme="minorHAnsi"/>
          <w:highlight w:val="yellow"/>
        </w:rPr>
        <w:t xml:space="preserve">ix 1 </w:t>
      </w:r>
      <w:r w:rsidRPr="006608E4">
        <w:rPr>
          <w:rFonts w:asciiTheme="minorHAnsi" w:hAnsiTheme="minorHAnsi" w:cstheme="minorHAnsi"/>
          <w:highlight w:val="yellow"/>
        </w:rPr>
        <w:t xml:space="preserve">pmole (1 </w:t>
      </w:r>
      <w:del w:id="157" w:author="Noe Gonzalez, Melvin" w:date="2019-01-18T12:19:00Z">
        <w:r w:rsidRPr="006608E4">
          <w:rPr>
            <w:rFonts w:asciiTheme="minorHAnsi" w:hAnsiTheme="minorHAnsi" w:cstheme="minorHAnsi"/>
            <w:highlight w:val="yellow"/>
          </w:rPr>
          <w:delText>µl</w:delText>
        </w:r>
      </w:del>
      <w:ins w:id="158" w:author="Noe Gonzalez, Melvin" w:date="2019-01-18T12:19:00Z">
        <w:r w:rsidR="00D83C9E">
          <w:rPr>
            <w:rFonts w:asciiTheme="minorHAnsi" w:hAnsiTheme="minorHAnsi" w:cstheme="minorHAnsi"/>
            <w:highlight w:val="yellow"/>
          </w:rPr>
          <w:t>µL</w:t>
        </w:r>
      </w:ins>
      <w:r w:rsidRPr="006608E4">
        <w:rPr>
          <w:rFonts w:asciiTheme="minorHAnsi" w:hAnsiTheme="minorHAnsi" w:cstheme="minorHAnsi"/>
          <w:highlight w:val="yellow"/>
        </w:rPr>
        <w:t>)</w:t>
      </w:r>
      <w:r w:rsidR="001052EB" w:rsidRPr="006608E4">
        <w:rPr>
          <w:rFonts w:asciiTheme="minorHAnsi" w:hAnsiTheme="minorHAnsi" w:cstheme="minorHAnsi"/>
          <w:highlight w:val="yellow"/>
        </w:rPr>
        <w:t xml:space="preserve"> of DNA:RNA duplex </w:t>
      </w:r>
      <w:r w:rsidR="00D72186" w:rsidRPr="006608E4">
        <w:rPr>
          <w:rFonts w:asciiTheme="minorHAnsi" w:hAnsiTheme="minorHAnsi" w:cstheme="minorHAnsi"/>
          <w:highlight w:val="yellow"/>
        </w:rPr>
        <w:t>with</w:t>
      </w:r>
      <w:r w:rsidR="00D00C59" w:rsidRPr="006608E4">
        <w:rPr>
          <w:rFonts w:asciiTheme="minorHAnsi" w:hAnsiTheme="minorHAnsi" w:cstheme="minorHAnsi"/>
          <w:highlight w:val="yellow"/>
        </w:rPr>
        <w:t xml:space="preserve"> 13 </w:t>
      </w:r>
      <w:del w:id="159" w:author="Noe Gonzalez, Melvin" w:date="2019-01-18T12:19:00Z">
        <w:r w:rsidR="00D00C59" w:rsidRPr="006608E4">
          <w:rPr>
            <w:rFonts w:asciiTheme="minorHAnsi" w:hAnsiTheme="minorHAnsi" w:cstheme="minorHAnsi"/>
            <w:highlight w:val="yellow"/>
          </w:rPr>
          <w:delText>µl</w:delText>
        </w:r>
      </w:del>
      <w:ins w:id="160" w:author="Noe Gonzalez, Melvin" w:date="2019-01-18T12:19:00Z">
        <w:r w:rsidR="00D83C9E">
          <w:rPr>
            <w:rFonts w:asciiTheme="minorHAnsi" w:hAnsiTheme="minorHAnsi" w:cstheme="minorHAnsi"/>
            <w:highlight w:val="yellow"/>
          </w:rPr>
          <w:t>µL</w:t>
        </w:r>
      </w:ins>
      <w:r w:rsidR="00627E18" w:rsidRPr="006608E4">
        <w:rPr>
          <w:rFonts w:asciiTheme="minorHAnsi" w:hAnsiTheme="minorHAnsi" w:cstheme="minorHAnsi"/>
          <w:highlight w:val="yellow"/>
        </w:rPr>
        <w:t xml:space="preserve"> of Pol II </w:t>
      </w:r>
      <w:r w:rsidR="00FF742C" w:rsidRPr="006608E4">
        <w:rPr>
          <w:rFonts w:asciiTheme="minorHAnsi" w:hAnsiTheme="minorHAnsi" w:cstheme="minorHAnsi"/>
          <w:highlight w:val="yellow"/>
        </w:rPr>
        <w:t>buffer</w:t>
      </w:r>
      <w:r w:rsidR="006E24AE" w:rsidRPr="006608E4">
        <w:rPr>
          <w:rFonts w:asciiTheme="minorHAnsi" w:hAnsiTheme="minorHAnsi" w:cstheme="minorHAnsi"/>
          <w:highlight w:val="yellow"/>
        </w:rPr>
        <w:t xml:space="preserve"> (from Table </w:t>
      </w:r>
      <w:del w:id="161" w:author="Noe Gonzalez, Melvin" w:date="2019-01-18T12:19:00Z">
        <w:r w:rsidR="006E24AE" w:rsidRPr="006608E4">
          <w:rPr>
            <w:rFonts w:asciiTheme="minorHAnsi" w:hAnsiTheme="minorHAnsi" w:cstheme="minorHAnsi"/>
            <w:highlight w:val="yellow"/>
          </w:rPr>
          <w:delText>2</w:delText>
        </w:r>
      </w:del>
      <w:ins w:id="162" w:author="Noe Gonzalez, Melvin" w:date="2019-01-18T12:19:00Z">
        <w:r w:rsidR="003210A0">
          <w:rPr>
            <w:rFonts w:asciiTheme="minorHAnsi" w:hAnsiTheme="minorHAnsi" w:cstheme="minorHAnsi"/>
            <w:highlight w:val="yellow"/>
          </w:rPr>
          <w:t>3</w:t>
        </w:r>
      </w:ins>
      <w:r w:rsidR="006E24AE" w:rsidRPr="006608E4">
        <w:rPr>
          <w:rFonts w:asciiTheme="minorHAnsi" w:hAnsiTheme="minorHAnsi" w:cstheme="minorHAnsi"/>
          <w:highlight w:val="yellow"/>
        </w:rPr>
        <w:t>)</w:t>
      </w:r>
      <w:r w:rsidR="00627E18" w:rsidRPr="006608E4">
        <w:rPr>
          <w:rFonts w:asciiTheme="minorHAnsi" w:hAnsiTheme="minorHAnsi" w:cstheme="minorHAnsi"/>
          <w:highlight w:val="yellow"/>
        </w:rPr>
        <w:t>.</w:t>
      </w:r>
    </w:p>
    <w:p w14:paraId="278AC8BC" w14:textId="10D68F76" w:rsidR="00415723" w:rsidRPr="006608E4" w:rsidRDefault="00627E18"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6608E4">
        <w:rPr>
          <w:rFonts w:asciiTheme="minorHAnsi" w:hAnsiTheme="minorHAnsi" w:cstheme="minorHAnsi"/>
          <w:highlight w:val="yellow"/>
        </w:rPr>
        <w:t>Add</w:t>
      </w:r>
      <w:r w:rsidR="001052EB" w:rsidRPr="006608E4">
        <w:rPr>
          <w:rFonts w:asciiTheme="minorHAnsi" w:hAnsiTheme="minorHAnsi" w:cstheme="minorHAnsi"/>
          <w:highlight w:val="yellow"/>
        </w:rPr>
        <w:t xml:space="preserve"> </w:t>
      </w:r>
      <w:r w:rsidR="00E926E7" w:rsidRPr="006608E4">
        <w:rPr>
          <w:rFonts w:asciiTheme="minorHAnsi" w:hAnsiTheme="minorHAnsi" w:cstheme="minorHAnsi"/>
          <w:highlight w:val="yellow"/>
        </w:rPr>
        <w:t>~0</w:t>
      </w:r>
      <w:r w:rsidR="001052EB" w:rsidRPr="006608E4">
        <w:rPr>
          <w:rFonts w:asciiTheme="minorHAnsi" w:hAnsiTheme="minorHAnsi" w:cstheme="minorHAnsi"/>
          <w:highlight w:val="yellow"/>
        </w:rPr>
        <w:t>.02 units</w:t>
      </w:r>
      <w:r w:rsidR="00423543" w:rsidRPr="006608E4">
        <w:rPr>
          <w:rFonts w:asciiTheme="minorHAnsi" w:hAnsiTheme="minorHAnsi" w:cstheme="minorHAnsi"/>
          <w:highlight w:val="yellow"/>
        </w:rPr>
        <w:t xml:space="preserve"> </w:t>
      </w:r>
      <w:r w:rsidR="001052EB" w:rsidRPr="006608E4">
        <w:rPr>
          <w:rFonts w:asciiTheme="minorHAnsi" w:hAnsiTheme="minorHAnsi" w:cstheme="minorHAnsi"/>
          <w:highlight w:val="yellow"/>
        </w:rPr>
        <w:t xml:space="preserve">of </w:t>
      </w:r>
      <w:r w:rsidR="006045F1" w:rsidRPr="006608E4">
        <w:rPr>
          <w:rFonts w:asciiTheme="minorHAnsi" w:hAnsiTheme="minorHAnsi" w:cstheme="minorHAnsi"/>
          <w:highlight w:val="yellow"/>
        </w:rPr>
        <w:t xml:space="preserve">purified </w:t>
      </w:r>
      <w:r w:rsidR="001052EB" w:rsidRPr="006608E4">
        <w:rPr>
          <w:rFonts w:asciiTheme="minorHAnsi" w:hAnsiTheme="minorHAnsi" w:cstheme="minorHAnsi"/>
          <w:highlight w:val="yellow"/>
        </w:rPr>
        <w:t>RNA Pol II</w:t>
      </w:r>
      <w:r w:rsidR="00C26715" w:rsidRPr="006608E4">
        <w:rPr>
          <w:rFonts w:asciiTheme="minorHAnsi" w:hAnsiTheme="minorHAnsi" w:cstheme="minorHAnsi"/>
          <w:highlight w:val="yellow"/>
        </w:rPr>
        <w:t xml:space="preserve"> (1 </w:t>
      </w:r>
      <w:del w:id="163" w:author="Noe Gonzalez, Melvin" w:date="2019-01-18T12:19:00Z">
        <w:r w:rsidR="00C26715" w:rsidRPr="006608E4">
          <w:rPr>
            <w:rFonts w:asciiTheme="minorHAnsi" w:hAnsiTheme="minorHAnsi" w:cstheme="minorHAnsi"/>
            <w:highlight w:val="yellow"/>
          </w:rPr>
          <w:delText>µl</w:delText>
        </w:r>
      </w:del>
      <w:ins w:id="164" w:author="Noe Gonzalez, Melvin" w:date="2019-01-18T12:19:00Z">
        <w:r w:rsidR="00D83C9E">
          <w:rPr>
            <w:rFonts w:asciiTheme="minorHAnsi" w:hAnsiTheme="minorHAnsi" w:cstheme="minorHAnsi"/>
            <w:highlight w:val="yellow"/>
          </w:rPr>
          <w:t>µL</w:t>
        </w:r>
      </w:ins>
      <w:r w:rsidR="00C26715" w:rsidRPr="006608E4">
        <w:rPr>
          <w:rFonts w:asciiTheme="minorHAnsi" w:hAnsiTheme="minorHAnsi" w:cstheme="minorHAnsi"/>
          <w:highlight w:val="yellow"/>
        </w:rPr>
        <w:t>)</w:t>
      </w:r>
      <w:r w:rsidR="001052EB" w:rsidRPr="006608E4">
        <w:rPr>
          <w:rFonts w:asciiTheme="minorHAnsi" w:hAnsiTheme="minorHAnsi" w:cstheme="minorHAnsi"/>
          <w:highlight w:val="yellow"/>
        </w:rPr>
        <w:t xml:space="preserve"> </w:t>
      </w:r>
      <w:r w:rsidR="000348B8" w:rsidRPr="006608E4">
        <w:rPr>
          <w:rFonts w:asciiTheme="minorHAnsi" w:hAnsiTheme="minorHAnsi" w:cstheme="minorHAnsi"/>
          <w:highlight w:val="yellow"/>
        </w:rPr>
        <w:t xml:space="preserve">to the mixture from step 1.3.1 and mix </w:t>
      </w:r>
      <w:r w:rsidR="00BD4225" w:rsidRPr="006608E4">
        <w:rPr>
          <w:rFonts w:asciiTheme="minorHAnsi" w:hAnsiTheme="minorHAnsi" w:cstheme="minorHAnsi"/>
          <w:highlight w:val="yellow"/>
        </w:rPr>
        <w:t>by gently pipeting up and down</w:t>
      </w:r>
      <w:r w:rsidR="00E72F3E" w:rsidRPr="006608E4">
        <w:rPr>
          <w:rFonts w:asciiTheme="minorHAnsi" w:hAnsiTheme="minorHAnsi" w:cstheme="minorHAnsi"/>
          <w:highlight w:val="yellow"/>
        </w:rPr>
        <w:t xml:space="preserve"> and stirring with pipet tip, without introducing bubbles</w:t>
      </w:r>
    </w:p>
    <w:p w14:paraId="311B1914" w14:textId="12BBAFAA" w:rsidR="008661DE" w:rsidRDefault="00415723" w:rsidP="00C534AB">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NOTE: </w:t>
      </w:r>
      <w:r w:rsidR="00C26715">
        <w:rPr>
          <w:rFonts w:asciiTheme="minorHAnsi" w:hAnsiTheme="minorHAnsi" w:cstheme="minorHAnsi"/>
        </w:rPr>
        <w:t xml:space="preserve">Volumes given from here on are for a single reaction; scale </w:t>
      </w:r>
      <w:r w:rsidR="00857D50">
        <w:rPr>
          <w:rFonts w:asciiTheme="minorHAnsi" w:hAnsiTheme="minorHAnsi" w:cstheme="minorHAnsi"/>
        </w:rPr>
        <w:t>up as needed for the number of reactions in the experiment</w:t>
      </w:r>
      <w:r w:rsidR="00C26715">
        <w:rPr>
          <w:rFonts w:asciiTheme="minorHAnsi" w:hAnsiTheme="minorHAnsi" w:cstheme="minorHAnsi"/>
        </w:rPr>
        <w:t xml:space="preserve">. </w:t>
      </w:r>
    </w:p>
    <w:p w14:paraId="454ED97C" w14:textId="44DADF0C" w:rsidR="006045F1" w:rsidRDefault="006045F1" w:rsidP="00C534AB">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NOTE: We routinely use RNA Pol II purified from rat liver as described</w:t>
      </w:r>
      <w:r w:rsidR="008F4618">
        <w:rPr>
          <w:rFonts w:asciiTheme="minorHAnsi" w:hAnsiTheme="minorHAnsi" w:cstheme="minorHAnsi"/>
        </w:rPr>
        <w:t xml:space="preserve"> </w:t>
      </w:r>
      <w:r w:rsidR="0063141B">
        <w:rPr>
          <w:rFonts w:asciiTheme="minorHAnsi" w:hAnsiTheme="minorHAnsi" w:cstheme="minorHAnsi"/>
        </w:rPr>
        <w:fldChar w:fldCharType="begin"/>
      </w:r>
      <w:r w:rsidR="0063141B">
        <w:rPr>
          <w:rFonts w:asciiTheme="minorHAnsi" w:hAnsiTheme="minorHAnsi" w:cstheme="minorHAnsi"/>
        </w:rPr>
        <w:instrText xml:space="preserve"> ADDIN EN.CITE &lt;EndNote&gt;&lt;Cite&gt;&lt;Author&gt;Conaway&lt;/Author&gt;&lt;Year&gt;1990&lt;/Year&gt;&lt;RecNum&gt;810&lt;/RecNum&gt;&lt;DisplayText&gt;&lt;style face="superscript"&gt;10&lt;/style&gt;&lt;/DisplayText&gt;&lt;record&gt;&lt;rec-number&gt;810&lt;/rec-number&gt;&lt;foreign-keys&gt;&lt;key app="EN" db-id="aszewpwe0zexsmexa2p59faf0rdsxepwvavt" timestamp="1516133928"&gt;810&lt;/key&gt;&lt;/foreign-keys&gt;&lt;ref-type name="Journal Article"&gt;17&lt;/ref-type&gt;&lt;contributors&gt;&lt;authors&gt;&lt;author&gt;Conaway, J.W.&lt;/author&gt;&lt;author&gt;Conaway, R.C.&lt;/author&gt;&lt;/authors&gt;&lt;/contributors&gt;&lt;titles&gt;&lt;title&gt;An RNA polymerase II transcription factor shares functional properties with Escherichia coli sigma 70&lt;/title&gt;&lt;secondary-title&gt;Science&lt;/secondary-title&gt;&lt;/titles&gt;&lt;periodical&gt;&lt;full-title&gt;Science&lt;/full-title&gt;&lt;/periodical&gt;&lt;pages&gt;1550-1553&lt;/pages&gt;&lt;volume&gt;248&lt;/volume&gt;&lt;reprint-edition&gt;In File&lt;/reprint-edition&gt;&lt;keywords&gt;&lt;keyword&gt;rna&lt;/keyword&gt;&lt;keyword&gt;rna polymerases&lt;/keyword&gt;&lt;keyword&gt;rna polymerase ii&lt;/keyword&gt;&lt;keyword&gt;transcription factor&lt;/keyword&gt;&lt;keyword&gt;escherichia coli&lt;/keyword&gt;&lt;keyword&gt;animal&lt;/keyword&gt;&lt;keyword&gt;chromatography&lt;/keyword&gt;&lt;keyword&gt;high pressure liquid&lt;/keyword&gt;&lt;keyword&gt;dna&lt;/keyword&gt;&lt;keyword&gt;metabolism&lt;/keyword&gt;&lt;keyword&gt;enzymology&lt;/keyword&gt;&lt;keyword&gt;genetics&lt;/keyword&gt;&lt;keyword&gt;liver&lt;/keyword&gt;&lt;keyword&gt;physiology&lt;/keyword&gt;&lt;keyword&gt;mammals&lt;/keyword&gt;&lt;keyword&gt;promoter regions (genetics)&lt;/keyword&gt;&lt;keyword&gt;messenger&lt;/keyword&gt;&lt;keyword&gt;biosynthesis&lt;/keyword&gt;&lt;keyword&gt;sigma factor&lt;/keyword&gt;&lt;keyword&gt;support&lt;/keyword&gt;&lt;keyword&gt;u.s.gov&amp;apos;t&lt;/keyword&gt;&lt;keyword&gt;p.h.s.&lt;/keyword&gt;&lt;keyword&gt;transcription factors&lt;/keyword&gt;&lt;keyword&gt;transcription&lt;/keyword&gt;&lt;keyword&gt;genetic&lt;/keyword&gt;&lt;/keywords&gt;&lt;dates&gt;&lt;year&gt;1990&lt;/year&gt;&lt;pub-dates&gt;&lt;date&gt;1990&lt;/date&gt;&lt;/pub-dates&gt;&lt;/dates&gt;&lt;label&gt;424&lt;/label&gt;&lt;urls&gt;&lt;related-urls&gt;&lt;url&gt;http://science.sciencemag.org/content/248/4962/1550.long&lt;/url&gt;&lt;/related-urls&gt;&lt;/urls&gt;&lt;/record&gt;&lt;/Cite&gt;&lt;/EndNote&gt;</w:instrText>
      </w:r>
      <w:r w:rsidR="0063141B">
        <w:rPr>
          <w:rFonts w:asciiTheme="minorHAnsi" w:hAnsiTheme="minorHAnsi" w:cstheme="minorHAnsi"/>
        </w:rPr>
        <w:fldChar w:fldCharType="separate"/>
      </w:r>
      <w:r w:rsidR="0063141B" w:rsidRPr="0063141B">
        <w:rPr>
          <w:rFonts w:asciiTheme="minorHAnsi" w:hAnsiTheme="minorHAnsi" w:cstheme="minorHAnsi"/>
          <w:noProof/>
          <w:vertAlign w:val="superscript"/>
        </w:rPr>
        <w:t>10</w:t>
      </w:r>
      <w:r w:rsidR="0063141B">
        <w:rPr>
          <w:rFonts w:asciiTheme="minorHAnsi" w:hAnsiTheme="minorHAnsi" w:cstheme="minorHAnsi"/>
        </w:rPr>
        <w:fldChar w:fldCharType="end"/>
      </w:r>
      <w:r w:rsidR="003B7F09">
        <w:rPr>
          <w:rFonts w:asciiTheme="minorHAnsi" w:hAnsiTheme="minorHAnsi" w:cstheme="minorHAnsi"/>
        </w:rPr>
        <w:t xml:space="preserve">; however, RNA Pol II purified from other sources, including </w:t>
      </w:r>
      <w:r w:rsidR="00B779C8">
        <w:rPr>
          <w:rFonts w:asciiTheme="minorHAnsi" w:hAnsiTheme="minorHAnsi" w:cstheme="minorHAnsi"/>
        </w:rPr>
        <w:t>cultured mammalian cells or yeast can also be used</w:t>
      </w:r>
      <w:r w:rsidR="006613B7">
        <w:rPr>
          <w:rFonts w:asciiTheme="minorHAnsi" w:hAnsiTheme="minorHAnsi" w:cstheme="minorHAnsi"/>
        </w:rPr>
        <w:t xml:space="preserve"> </w:t>
      </w:r>
      <w:r w:rsidR="0063141B">
        <w:rPr>
          <w:rFonts w:asciiTheme="minorHAnsi" w:hAnsiTheme="minorHAnsi" w:cstheme="minorHAnsi"/>
        </w:rPr>
        <w:fldChar w:fldCharType="begin">
          <w:fldData xml:space="preserve">PEVuZE5vdGU+PENpdGU+PEF1dGhvcj5Ob2UgR29uemFsZXo8L0F1dGhvcj48WWVhcj4yMDE4PC9Z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</w:fldData>
        </w:fldChar>
      </w:r>
      <w:r w:rsidR="0063141B">
        <w:rPr>
          <w:rFonts w:asciiTheme="minorHAnsi" w:hAnsiTheme="minorHAnsi" w:cstheme="minorHAnsi"/>
        </w:rPr>
        <w:instrText xml:space="preserve"> ADDIN EN.CITE </w:instrText>
      </w:r>
      <w:r w:rsidR="0063141B">
        <w:rPr>
          <w:rFonts w:asciiTheme="minorHAnsi" w:hAnsiTheme="minorHAnsi" w:cstheme="minorHAnsi"/>
        </w:rPr>
        <w:fldChar w:fldCharType="begin">
          <w:fldData xml:space="preserve">PEVuZE5vdGU+PENpdGU+PEF1dGhvcj5Ob2UgR29uemFsZXo8L0F1dGhvcj48WWVhcj4yMDE4PC9Z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</w:fldData>
        </w:fldChar>
      </w:r>
      <w:r w:rsidR="0063141B">
        <w:rPr>
          <w:rFonts w:asciiTheme="minorHAnsi" w:hAnsiTheme="minorHAnsi" w:cstheme="minorHAnsi"/>
        </w:rPr>
        <w:instrText xml:space="preserve"> ADDIN EN.CITE.DATA </w:instrText>
      </w:r>
      <w:r w:rsidR="0063141B">
        <w:rPr>
          <w:rFonts w:asciiTheme="minorHAnsi" w:hAnsiTheme="minorHAnsi" w:cstheme="minorHAnsi"/>
        </w:rPr>
      </w:r>
      <w:r w:rsidR="0063141B">
        <w:rPr>
          <w:rFonts w:asciiTheme="minorHAnsi" w:hAnsiTheme="minorHAnsi" w:cstheme="minorHAnsi"/>
        </w:rPr>
        <w:fldChar w:fldCharType="end"/>
      </w:r>
      <w:r w:rsidR="0063141B">
        <w:rPr>
          <w:rFonts w:asciiTheme="minorHAnsi" w:hAnsiTheme="minorHAnsi" w:cstheme="minorHAnsi"/>
        </w:rPr>
      </w:r>
      <w:r w:rsidR="0063141B">
        <w:rPr>
          <w:rFonts w:asciiTheme="minorHAnsi" w:hAnsiTheme="minorHAnsi" w:cstheme="minorHAnsi"/>
        </w:rPr>
        <w:fldChar w:fldCharType="separate"/>
      </w:r>
      <w:r w:rsidR="0063141B" w:rsidRPr="0063141B">
        <w:rPr>
          <w:rFonts w:asciiTheme="minorHAnsi" w:hAnsiTheme="minorHAnsi" w:cstheme="minorHAnsi"/>
          <w:noProof/>
          <w:vertAlign w:val="superscript"/>
        </w:rPr>
        <w:t>3-5,11-13</w:t>
      </w:r>
      <w:r w:rsidR="0063141B">
        <w:rPr>
          <w:rFonts w:asciiTheme="minorHAnsi" w:hAnsiTheme="minorHAnsi" w:cstheme="minorHAnsi"/>
        </w:rPr>
        <w:fldChar w:fldCharType="end"/>
      </w:r>
      <w:r w:rsidR="00B779C8">
        <w:rPr>
          <w:rFonts w:asciiTheme="minorHAnsi" w:hAnsiTheme="minorHAnsi" w:cstheme="minorHAnsi"/>
        </w:rPr>
        <w:t>.</w:t>
      </w:r>
      <w:r w:rsidR="003B7F09">
        <w:rPr>
          <w:rFonts w:asciiTheme="minorHAnsi" w:hAnsiTheme="minorHAnsi" w:cstheme="minorHAnsi"/>
        </w:rPr>
        <w:t xml:space="preserve"> </w:t>
      </w:r>
    </w:p>
    <w:p w14:paraId="70F358B3" w14:textId="124A4995" w:rsidR="00C26715" w:rsidRDefault="00C26715" w:rsidP="000F5BEC">
      <w:pPr>
        <w:pStyle w:val="NormalWeb"/>
        <w:numPr>
          <w:ilvl w:val="2"/>
          <w:numId w:val="36"/>
        </w:numPr>
        <w:spacing w:before="0" w:beforeAutospacing="0" w:after="120" w:afterAutospacing="0"/>
        <w:jc w:val="left"/>
        <w:rPr>
          <w:rFonts w:asciiTheme="minorHAnsi" w:hAnsiTheme="minorHAnsi" w:cstheme="minorHAnsi"/>
        </w:rPr>
      </w:pPr>
      <w:r w:rsidRPr="0027254A">
        <w:rPr>
          <w:rFonts w:asciiTheme="minorHAnsi" w:hAnsiTheme="minorHAnsi"/>
          <w:highlight w:val="yellow"/>
          <w:rPrChange w:id="165" w:author="Noe Gonzalez, Melvin" w:date="2019-01-18T12:19:00Z">
            <w:rPr>
              <w:rFonts w:asciiTheme="minorHAnsi" w:hAnsiTheme="minorHAnsi"/>
            </w:rPr>
          </w:rPrChange>
        </w:rPr>
        <w:t xml:space="preserve">Incubate for 10 </w:t>
      </w:r>
      <w:del w:id="166" w:author="Noe Gonzalez, Melvin" w:date="2019-01-18T12:19:00Z">
        <w:r>
          <w:rPr>
            <w:rFonts w:asciiTheme="minorHAnsi" w:hAnsiTheme="minorHAnsi" w:cstheme="minorHAnsi"/>
          </w:rPr>
          <w:delText>minutes</w:delText>
        </w:r>
      </w:del>
      <w:ins w:id="167" w:author="Noe Gonzalez, Melvin" w:date="2019-01-18T12:19:00Z">
        <w:r w:rsidR="00D77C43" w:rsidRPr="0027254A">
          <w:rPr>
            <w:rFonts w:asciiTheme="minorHAnsi" w:hAnsiTheme="minorHAnsi" w:cstheme="minorHAnsi"/>
            <w:highlight w:val="yellow"/>
          </w:rPr>
          <w:t>min</w:t>
        </w:r>
      </w:ins>
      <w:r w:rsidRPr="0027254A">
        <w:rPr>
          <w:rFonts w:asciiTheme="minorHAnsi" w:hAnsiTheme="minorHAnsi"/>
          <w:highlight w:val="yellow"/>
          <w:rPrChange w:id="168" w:author="Noe Gonzalez, Melvin" w:date="2019-01-18T12:19:00Z">
            <w:rPr>
              <w:rFonts w:asciiTheme="minorHAnsi" w:hAnsiTheme="minorHAnsi"/>
            </w:rPr>
          </w:rPrChange>
        </w:rPr>
        <w:t xml:space="preserve"> </w:t>
      </w:r>
      <w:r w:rsidR="003C4EEF" w:rsidRPr="0027254A">
        <w:rPr>
          <w:rFonts w:asciiTheme="minorHAnsi" w:hAnsiTheme="minorHAnsi"/>
          <w:highlight w:val="yellow"/>
          <w:rPrChange w:id="169" w:author="Noe Gonzalez, Melvin" w:date="2019-01-18T12:19:00Z">
            <w:rPr>
              <w:rFonts w:asciiTheme="minorHAnsi" w:hAnsiTheme="minorHAnsi"/>
            </w:rPr>
          </w:rPrChange>
        </w:rPr>
        <w:t xml:space="preserve">at </w:t>
      </w:r>
      <w:r w:rsidRPr="0027254A">
        <w:rPr>
          <w:rFonts w:asciiTheme="minorHAnsi" w:hAnsiTheme="minorHAnsi"/>
          <w:highlight w:val="yellow"/>
          <w:rPrChange w:id="170" w:author="Noe Gonzalez, Melvin" w:date="2019-01-18T12:19:00Z">
            <w:rPr>
              <w:rFonts w:asciiTheme="minorHAnsi" w:hAnsiTheme="minorHAnsi"/>
            </w:rPr>
          </w:rPrChange>
        </w:rPr>
        <w:t>30</w:t>
      </w:r>
      <w:r w:rsidR="006E3376" w:rsidRPr="0027254A">
        <w:rPr>
          <w:rFonts w:asciiTheme="minorHAnsi" w:hAnsiTheme="minorHAnsi"/>
          <w:highlight w:val="yellow"/>
          <w:rPrChange w:id="171" w:author="Noe Gonzalez, Melvin" w:date="2019-01-18T12:19:00Z">
            <w:rPr>
              <w:rFonts w:asciiTheme="minorHAnsi" w:hAnsiTheme="minorHAnsi"/>
            </w:rPr>
          </w:rPrChange>
        </w:rPr>
        <w:t xml:space="preserve"> °</w:t>
      </w:r>
      <w:r w:rsidRPr="0027254A">
        <w:rPr>
          <w:rFonts w:asciiTheme="minorHAnsi" w:hAnsiTheme="minorHAnsi"/>
          <w:highlight w:val="yellow"/>
          <w:rPrChange w:id="172" w:author="Noe Gonzalez, Melvin" w:date="2019-01-18T12:19:00Z">
            <w:rPr>
              <w:rFonts w:asciiTheme="minorHAnsi" w:hAnsiTheme="minorHAnsi"/>
            </w:rPr>
          </w:rPrChange>
        </w:rPr>
        <w:t>C</w:t>
      </w:r>
      <w:r w:rsidR="007D0C69" w:rsidRPr="0027254A">
        <w:rPr>
          <w:rFonts w:asciiTheme="minorHAnsi" w:hAnsiTheme="minorHAnsi"/>
          <w:highlight w:val="yellow"/>
          <w:rPrChange w:id="173" w:author="Noe Gonzalez, Melvin" w:date="2019-01-18T12:19:00Z">
            <w:rPr>
              <w:rFonts w:asciiTheme="minorHAnsi" w:hAnsiTheme="minorHAnsi"/>
            </w:rPr>
          </w:rPrChange>
        </w:rPr>
        <w:t>.</w:t>
      </w:r>
    </w:p>
    <w:p w14:paraId="1C4067DD" w14:textId="5FA60332" w:rsidR="00DE73D5" w:rsidRDefault="00DA59A1" w:rsidP="00DE73D5">
      <w:pPr>
        <w:pStyle w:val="NormalWeb"/>
        <w:numPr>
          <w:ilvl w:val="1"/>
          <w:numId w:val="36"/>
        </w:numPr>
        <w:spacing w:before="0" w:beforeAutospacing="0" w:after="120" w:afterAutospacing="0"/>
        <w:jc w:val="left"/>
        <w:rPr>
          <w:rFonts w:asciiTheme="minorHAnsi" w:hAnsiTheme="minorHAnsi" w:cstheme="minorHAnsi"/>
        </w:rPr>
      </w:pPr>
      <w:r>
        <w:rPr>
          <w:rFonts w:asciiTheme="minorHAnsi" w:hAnsiTheme="minorHAnsi" w:cstheme="minorHAnsi"/>
        </w:rPr>
        <w:t>C</w:t>
      </w:r>
      <w:r w:rsidR="007B6D11">
        <w:rPr>
          <w:rFonts w:asciiTheme="minorHAnsi" w:hAnsiTheme="minorHAnsi" w:cstheme="minorHAnsi"/>
        </w:rPr>
        <w:t>omplete</w:t>
      </w:r>
      <w:r>
        <w:rPr>
          <w:rFonts w:asciiTheme="minorHAnsi" w:hAnsiTheme="minorHAnsi" w:cstheme="minorHAnsi"/>
        </w:rPr>
        <w:t xml:space="preserve"> </w:t>
      </w:r>
      <w:r w:rsidR="00D44B55">
        <w:rPr>
          <w:rFonts w:asciiTheme="minorHAnsi" w:hAnsiTheme="minorHAnsi" w:cstheme="minorHAnsi"/>
        </w:rPr>
        <w:t>elongation</w:t>
      </w:r>
      <w:r>
        <w:rPr>
          <w:rFonts w:asciiTheme="minorHAnsi" w:hAnsiTheme="minorHAnsi" w:cstheme="minorHAnsi"/>
        </w:rPr>
        <w:t xml:space="preserve"> </w:t>
      </w:r>
      <w:r w:rsidR="000A4C48">
        <w:rPr>
          <w:rFonts w:asciiTheme="minorHAnsi" w:hAnsiTheme="minorHAnsi" w:cstheme="minorHAnsi"/>
        </w:rPr>
        <w:t>complex by addition</w:t>
      </w:r>
      <w:r w:rsidR="007B6D11">
        <w:rPr>
          <w:rFonts w:asciiTheme="minorHAnsi" w:hAnsiTheme="minorHAnsi" w:cstheme="minorHAnsi"/>
        </w:rPr>
        <w:t xml:space="preserve"> of</w:t>
      </w:r>
      <w:r w:rsidR="000A4C48">
        <w:rPr>
          <w:rFonts w:asciiTheme="minorHAnsi" w:hAnsiTheme="minorHAnsi" w:cstheme="minorHAnsi"/>
        </w:rPr>
        <w:t xml:space="preserve"> </w:t>
      </w:r>
      <w:r w:rsidR="007B6D11">
        <w:rPr>
          <w:rFonts w:asciiTheme="minorHAnsi" w:hAnsiTheme="minorHAnsi" w:cstheme="minorHAnsi"/>
        </w:rPr>
        <w:t xml:space="preserve">biotinylated non-template </w:t>
      </w:r>
      <w:r w:rsidR="00DE4665">
        <w:rPr>
          <w:rFonts w:asciiTheme="minorHAnsi" w:hAnsiTheme="minorHAnsi" w:cstheme="minorHAnsi"/>
        </w:rPr>
        <w:t>DNA</w:t>
      </w:r>
      <w:r w:rsidR="007B6D11">
        <w:rPr>
          <w:rFonts w:asciiTheme="minorHAnsi" w:hAnsiTheme="minorHAnsi" w:cstheme="minorHAnsi"/>
        </w:rPr>
        <w:t>.</w:t>
      </w:r>
    </w:p>
    <w:p w14:paraId="72C0EE6C" w14:textId="3608767C" w:rsidR="00C26715" w:rsidRPr="0027254A" w:rsidRDefault="007D0C69" w:rsidP="00DE73D5">
      <w:pPr>
        <w:pStyle w:val="NormalWeb"/>
        <w:numPr>
          <w:ilvl w:val="2"/>
          <w:numId w:val="36"/>
        </w:numPr>
        <w:spacing w:before="0" w:beforeAutospacing="0" w:after="120" w:afterAutospacing="0"/>
        <w:jc w:val="left"/>
        <w:rPr>
          <w:rFonts w:asciiTheme="minorHAnsi" w:hAnsiTheme="minorHAnsi"/>
          <w:highlight w:val="yellow"/>
          <w:rPrChange w:id="174" w:author="Noe Gonzalez, Melvin" w:date="2019-01-18T12:19:00Z">
            <w:rPr>
              <w:rFonts w:asciiTheme="minorHAnsi" w:hAnsiTheme="minorHAnsi"/>
            </w:rPr>
          </w:rPrChange>
        </w:rPr>
      </w:pPr>
      <w:r w:rsidRPr="0027254A">
        <w:rPr>
          <w:rFonts w:asciiTheme="minorHAnsi" w:hAnsiTheme="minorHAnsi"/>
          <w:highlight w:val="yellow"/>
          <w:rPrChange w:id="175" w:author="Noe Gonzalez, Melvin" w:date="2019-01-18T12:19:00Z">
            <w:rPr>
              <w:rFonts w:asciiTheme="minorHAnsi" w:hAnsiTheme="minorHAnsi"/>
            </w:rPr>
          </w:rPrChange>
        </w:rPr>
        <w:t>Add</w:t>
      </w:r>
      <w:r w:rsidR="00C26715" w:rsidRPr="0027254A">
        <w:rPr>
          <w:rFonts w:asciiTheme="minorHAnsi" w:hAnsiTheme="minorHAnsi"/>
          <w:highlight w:val="yellow"/>
          <w:rPrChange w:id="176" w:author="Noe Gonzalez, Melvin" w:date="2019-01-18T12:19:00Z">
            <w:rPr>
              <w:rFonts w:asciiTheme="minorHAnsi" w:hAnsiTheme="minorHAnsi"/>
            </w:rPr>
          </w:rPrChange>
        </w:rPr>
        <w:t xml:space="preserve"> 5 pmole (1 </w:t>
      </w:r>
      <w:del w:id="177" w:author="Noe Gonzalez, Melvin" w:date="2019-01-18T12:19:00Z">
        <w:r w:rsidR="00C26715">
          <w:rPr>
            <w:rFonts w:asciiTheme="minorHAnsi" w:hAnsiTheme="minorHAnsi" w:cstheme="minorHAnsi"/>
          </w:rPr>
          <w:delText>µl</w:delText>
        </w:r>
      </w:del>
      <w:ins w:id="178" w:author="Noe Gonzalez, Melvin" w:date="2019-01-18T12:19:00Z">
        <w:r w:rsidR="00D83C9E" w:rsidRPr="0027254A">
          <w:rPr>
            <w:rFonts w:asciiTheme="minorHAnsi" w:hAnsiTheme="minorHAnsi" w:cstheme="minorHAnsi"/>
            <w:highlight w:val="yellow"/>
          </w:rPr>
          <w:t>µL</w:t>
        </w:r>
      </w:ins>
      <w:r w:rsidR="00C26715" w:rsidRPr="0027254A">
        <w:rPr>
          <w:rFonts w:asciiTheme="minorHAnsi" w:hAnsiTheme="minorHAnsi"/>
          <w:highlight w:val="yellow"/>
          <w:rPrChange w:id="179" w:author="Noe Gonzalez, Melvin" w:date="2019-01-18T12:19:00Z">
            <w:rPr>
              <w:rFonts w:asciiTheme="minorHAnsi" w:hAnsiTheme="minorHAnsi"/>
            </w:rPr>
          </w:rPrChange>
        </w:rPr>
        <w:t xml:space="preserve">) of immobilized non-template DNA oligo to 14 </w:t>
      </w:r>
      <w:del w:id="180" w:author="Noe Gonzalez, Melvin" w:date="2019-01-18T12:19:00Z">
        <w:r w:rsidR="00C26715">
          <w:rPr>
            <w:rFonts w:asciiTheme="minorHAnsi" w:hAnsiTheme="minorHAnsi" w:cstheme="minorHAnsi"/>
          </w:rPr>
          <w:delText>µl</w:delText>
        </w:r>
      </w:del>
      <w:ins w:id="181" w:author="Noe Gonzalez, Melvin" w:date="2019-01-18T12:19:00Z">
        <w:r w:rsidR="00D83C9E" w:rsidRPr="0027254A">
          <w:rPr>
            <w:rFonts w:asciiTheme="minorHAnsi" w:hAnsiTheme="minorHAnsi" w:cstheme="minorHAnsi"/>
            <w:highlight w:val="yellow"/>
          </w:rPr>
          <w:t>µL</w:t>
        </w:r>
      </w:ins>
      <w:r w:rsidR="00C26715" w:rsidRPr="0027254A">
        <w:rPr>
          <w:rFonts w:asciiTheme="minorHAnsi" w:hAnsiTheme="minorHAnsi"/>
          <w:highlight w:val="yellow"/>
          <w:rPrChange w:id="182" w:author="Noe Gonzalez, Melvin" w:date="2019-01-18T12:19:00Z">
            <w:rPr>
              <w:rFonts w:asciiTheme="minorHAnsi" w:hAnsiTheme="minorHAnsi"/>
            </w:rPr>
          </w:rPrChange>
        </w:rPr>
        <w:t xml:space="preserve"> of </w:t>
      </w:r>
      <w:r w:rsidR="00137D62" w:rsidRPr="0027254A">
        <w:rPr>
          <w:rFonts w:asciiTheme="minorHAnsi" w:hAnsiTheme="minorHAnsi"/>
          <w:highlight w:val="yellow"/>
          <w:rPrChange w:id="183" w:author="Noe Gonzalez, Melvin" w:date="2019-01-18T12:19:00Z">
            <w:rPr>
              <w:rFonts w:asciiTheme="minorHAnsi" w:hAnsiTheme="minorHAnsi"/>
            </w:rPr>
          </w:rPrChange>
        </w:rPr>
        <w:t>non-template DNA buffer</w:t>
      </w:r>
      <w:r w:rsidR="006E24AE" w:rsidRPr="0027254A">
        <w:rPr>
          <w:rFonts w:asciiTheme="minorHAnsi" w:hAnsiTheme="minorHAnsi"/>
          <w:highlight w:val="yellow"/>
          <w:rPrChange w:id="184" w:author="Noe Gonzalez, Melvin" w:date="2019-01-18T12:19:00Z">
            <w:rPr>
              <w:rFonts w:asciiTheme="minorHAnsi" w:hAnsiTheme="minorHAnsi"/>
            </w:rPr>
          </w:rPrChange>
        </w:rPr>
        <w:t xml:space="preserve"> (from Table</w:t>
      </w:r>
      <w:r w:rsidR="00ED02BC" w:rsidRPr="0027254A">
        <w:rPr>
          <w:rFonts w:asciiTheme="minorHAnsi" w:hAnsiTheme="minorHAnsi"/>
          <w:highlight w:val="yellow"/>
          <w:rPrChange w:id="185" w:author="Noe Gonzalez, Melvin" w:date="2019-01-18T12:19:00Z">
            <w:rPr>
              <w:rFonts w:asciiTheme="minorHAnsi" w:hAnsiTheme="minorHAnsi"/>
            </w:rPr>
          </w:rPrChange>
        </w:rPr>
        <w:t xml:space="preserve"> </w:t>
      </w:r>
      <w:del w:id="186" w:author="Noe Gonzalez, Melvin" w:date="2019-01-18T12:19:00Z">
        <w:r w:rsidR="006E24AE">
          <w:rPr>
            <w:rFonts w:asciiTheme="minorHAnsi" w:hAnsiTheme="minorHAnsi" w:cstheme="minorHAnsi"/>
          </w:rPr>
          <w:delText>3</w:delText>
        </w:r>
      </w:del>
      <w:ins w:id="187" w:author="Noe Gonzalez, Melvin" w:date="2019-01-18T12:19:00Z">
        <w:r w:rsidR="00ED02BC" w:rsidRPr="0027254A">
          <w:rPr>
            <w:rFonts w:asciiTheme="minorHAnsi" w:hAnsiTheme="minorHAnsi" w:cstheme="minorHAnsi"/>
            <w:highlight w:val="yellow"/>
          </w:rPr>
          <w:t>4</w:t>
        </w:r>
      </w:ins>
      <w:r w:rsidR="006E24AE" w:rsidRPr="0027254A">
        <w:rPr>
          <w:rFonts w:asciiTheme="minorHAnsi" w:hAnsiTheme="minorHAnsi"/>
          <w:highlight w:val="yellow"/>
          <w:rPrChange w:id="188" w:author="Noe Gonzalez, Melvin" w:date="2019-01-18T12:19:00Z">
            <w:rPr>
              <w:rFonts w:asciiTheme="minorHAnsi" w:hAnsiTheme="minorHAnsi"/>
            </w:rPr>
          </w:rPrChange>
        </w:rPr>
        <w:t>)</w:t>
      </w:r>
      <w:r w:rsidR="00082541" w:rsidRPr="0027254A">
        <w:rPr>
          <w:rFonts w:asciiTheme="minorHAnsi" w:hAnsiTheme="minorHAnsi"/>
          <w:highlight w:val="yellow"/>
          <w:rPrChange w:id="189" w:author="Noe Gonzalez, Melvin" w:date="2019-01-18T12:19:00Z">
            <w:rPr>
              <w:rFonts w:asciiTheme="minorHAnsi" w:hAnsiTheme="minorHAnsi"/>
            </w:rPr>
          </w:rPrChange>
        </w:rPr>
        <w:t>,</w:t>
      </w:r>
      <w:r w:rsidRPr="0027254A">
        <w:rPr>
          <w:rFonts w:asciiTheme="minorHAnsi" w:hAnsiTheme="minorHAnsi"/>
          <w:highlight w:val="yellow"/>
          <w:rPrChange w:id="190" w:author="Noe Gonzalez, Melvin" w:date="2019-01-18T12:19:00Z">
            <w:rPr>
              <w:rFonts w:asciiTheme="minorHAnsi" w:hAnsiTheme="minorHAnsi"/>
            </w:rPr>
          </w:rPrChange>
        </w:rPr>
        <w:t xml:space="preserve"> then </w:t>
      </w:r>
      <w:r w:rsidR="008A25C8" w:rsidRPr="0027254A">
        <w:rPr>
          <w:rFonts w:asciiTheme="minorHAnsi" w:hAnsiTheme="minorHAnsi"/>
          <w:highlight w:val="yellow"/>
          <w:rPrChange w:id="191" w:author="Noe Gonzalez, Melvin" w:date="2019-01-18T12:19:00Z">
            <w:rPr>
              <w:rFonts w:asciiTheme="minorHAnsi" w:hAnsiTheme="minorHAnsi"/>
            </w:rPr>
          </w:rPrChange>
        </w:rPr>
        <w:t>add to tubes from step 1.3.3.</w:t>
      </w:r>
      <w:r w:rsidRPr="0027254A">
        <w:rPr>
          <w:rFonts w:asciiTheme="minorHAnsi" w:hAnsiTheme="minorHAnsi"/>
          <w:highlight w:val="yellow"/>
          <w:rPrChange w:id="192" w:author="Noe Gonzalez, Melvin" w:date="2019-01-18T12:19:00Z">
            <w:rPr>
              <w:rFonts w:asciiTheme="minorHAnsi" w:hAnsiTheme="minorHAnsi"/>
            </w:rPr>
          </w:rPrChange>
        </w:rPr>
        <w:t xml:space="preserve"> </w:t>
      </w:r>
    </w:p>
    <w:p w14:paraId="00828BB3" w14:textId="7DB64E9B" w:rsidR="007D0C69" w:rsidRPr="0027254A" w:rsidRDefault="007D0C69" w:rsidP="000F5BEC">
      <w:pPr>
        <w:pStyle w:val="NormalWeb"/>
        <w:numPr>
          <w:ilvl w:val="2"/>
          <w:numId w:val="36"/>
        </w:numPr>
        <w:spacing w:before="0" w:beforeAutospacing="0" w:after="120" w:afterAutospacing="0"/>
        <w:jc w:val="left"/>
        <w:rPr>
          <w:rFonts w:asciiTheme="minorHAnsi" w:hAnsiTheme="minorHAnsi"/>
          <w:highlight w:val="yellow"/>
          <w:rPrChange w:id="193" w:author="Noe Gonzalez, Melvin" w:date="2019-01-18T12:19:00Z">
            <w:rPr>
              <w:rFonts w:asciiTheme="minorHAnsi" w:hAnsiTheme="minorHAnsi"/>
            </w:rPr>
          </w:rPrChange>
        </w:rPr>
      </w:pPr>
      <w:r w:rsidRPr="0027254A">
        <w:rPr>
          <w:rFonts w:asciiTheme="minorHAnsi" w:hAnsiTheme="minorHAnsi"/>
          <w:highlight w:val="yellow"/>
          <w:rPrChange w:id="194" w:author="Noe Gonzalez, Melvin" w:date="2019-01-18T12:19:00Z">
            <w:rPr>
              <w:rFonts w:asciiTheme="minorHAnsi" w:hAnsiTheme="minorHAnsi"/>
            </w:rPr>
          </w:rPrChange>
        </w:rPr>
        <w:t xml:space="preserve">Incubate for 10 </w:t>
      </w:r>
      <w:del w:id="195" w:author="Noe Gonzalez, Melvin" w:date="2019-01-18T12:19:00Z">
        <w:r>
          <w:rPr>
            <w:rFonts w:asciiTheme="minorHAnsi" w:hAnsiTheme="minorHAnsi" w:cstheme="minorHAnsi"/>
          </w:rPr>
          <w:delText>minutes</w:delText>
        </w:r>
      </w:del>
      <w:ins w:id="196" w:author="Noe Gonzalez, Melvin" w:date="2019-01-18T12:19:00Z">
        <w:r w:rsidR="00D77C43" w:rsidRPr="0027254A">
          <w:rPr>
            <w:rFonts w:asciiTheme="minorHAnsi" w:hAnsiTheme="minorHAnsi" w:cstheme="minorHAnsi"/>
            <w:highlight w:val="yellow"/>
          </w:rPr>
          <w:t>min</w:t>
        </w:r>
      </w:ins>
      <w:r w:rsidR="00D77C43" w:rsidRPr="0027254A">
        <w:rPr>
          <w:rFonts w:asciiTheme="minorHAnsi" w:hAnsiTheme="minorHAnsi"/>
          <w:highlight w:val="yellow"/>
          <w:rPrChange w:id="197" w:author="Noe Gonzalez, Melvin" w:date="2019-01-18T12:19:00Z">
            <w:rPr>
              <w:rFonts w:asciiTheme="minorHAnsi" w:hAnsiTheme="minorHAnsi"/>
            </w:rPr>
          </w:rPrChange>
        </w:rPr>
        <w:t xml:space="preserve"> </w:t>
      </w:r>
      <w:r w:rsidR="005518AF" w:rsidRPr="0027254A">
        <w:rPr>
          <w:rFonts w:asciiTheme="minorHAnsi" w:hAnsiTheme="minorHAnsi"/>
          <w:highlight w:val="yellow"/>
          <w:rPrChange w:id="198" w:author="Noe Gonzalez, Melvin" w:date="2019-01-18T12:19:00Z">
            <w:rPr>
              <w:rFonts w:asciiTheme="minorHAnsi" w:hAnsiTheme="minorHAnsi"/>
            </w:rPr>
          </w:rPrChange>
        </w:rPr>
        <w:t>at</w:t>
      </w:r>
      <w:r w:rsidRPr="0027254A">
        <w:rPr>
          <w:rFonts w:asciiTheme="minorHAnsi" w:hAnsiTheme="minorHAnsi"/>
          <w:highlight w:val="yellow"/>
          <w:rPrChange w:id="199" w:author="Noe Gonzalez, Melvin" w:date="2019-01-18T12:19:00Z">
            <w:rPr>
              <w:rFonts w:asciiTheme="minorHAnsi" w:hAnsiTheme="minorHAnsi"/>
            </w:rPr>
          </w:rPrChange>
        </w:rPr>
        <w:t xml:space="preserve"> 37</w:t>
      </w:r>
      <w:r w:rsidR="006E3376" w:rsidRPr="0027254A">
        <w:rPr>
          <w:rFonts w:asciiTheme="minorHAnsi" w:hAnsiTheme="minorHAnsi"/>
          <w:highlight w:val="yellow"/>
          <w:rPrChange w:id="200" w:author="Noe Gonzalez, Melvin" w:date="2019-01-18T12:19:00Z">
            <w:rPr>
              <w:rFonts w:asciiTheme="minorHAnsi" w:hAnsiTheme="minorHAnsi"/>
            </w:rPr>
          </w:rPrChange>
        </w:rPr>
        <w:t xml:space="preserve"> °</w:t>
      </w:r>
      <w:r w:rsidRPr="0027254A">
        <w:rPr>
          <w:rFonts w:asciiTheme="minorHAnsi" w:hAnsiTheme="minorHAnsi"/>
          <w:highlight w:val="yellow"/>
          <w:rPrChange w:id="201" w:author="Noe Gonzalez, Melvin" w:date="2019-01-18T12:19:00Z">
            <w:rPr>
              <w:rFonts w:asciiTheme="minorHAnsi" w:hAnsiTheme="minorHAnsi"/>
            </w:rPr>
          </w:rPrChange>
        </w:rPr>
        <w:t>C.</w:t>
      </w:r>
    </w:p>
    <w:p w14:paraId="6E481FA3" w14:textId="05C52892" w:rsidR="007D0C69" w:rsidRPr="0027254A" w:rsidRDefault="007D0C69" w:rsidP="000F5BEC">
      <w:pPr>
        <w:pStyle w:val="NormalWeb"/>
        <w:numPr>
          <w:ilvl w:val="2"/>
          <w:numId w:val="36"/>
        </w:numPr>
        <w:spacing w:before="0" w:beforeAutospacing="0" w:after="120" w:afterAutospacing="0"/>
        <w:jc w:val="left"/>
        <w:rPr>
          <w:rFonts w:asciiTheme="minorHAnsi" w:hAnsiTheme="minorHAnsi"/>
          <w:highlight w:val="yellow"/>
          <w:rPrChange w:id="202" w:author="Noe Gonzalez, Melvin" w:date="2019-01-18T12:19:00Z">
            <w:rPr>
              <w:rFonts w:asciiTheme="minorHAnsi" w:hAnsiTheme="minorHAnsi"/>
            </w:rPr>
          </w:rPrChange>
        </w:rPr>
      </w:pPr>
      <w:r w:rsidRPr="0027254A">
        <w:rPr>
          <w:rFonts w:asciiTheme="minorHAnsi" w:hAnsiTheme="minorHAnsi"/>
          <w:highlight w:val="yellow"/>
          <w:rPrChange w:id="203" w:author="Noe Gonzalez, Melvin" w:date="2019-01-18T12:19:00Z">
            <w:rPr>
              <w:rFonts w:asciiTheme="minorHAnsi" w:hAnsiTheme="minorHAnsi"/>
            </w:rPr>
          </w:rPrChange>
        </w:rPr>
        <w:t xml:space="preserve">Place sample in magnetic rack </w:t>
      </w:r>
      <w:r w:rsidR="00A20478" w:rsidRPr="0027254A">
        <w:rPr>
          <w:rFonts w:asciiTheme="minorHAnsi" w:hAnsiTheme="minorHAnsi"/>
          <w:highlight w:val="yellow"/>
          <w:rPrChange w:id="204" w:author="Noe Gonzalez, Melvin" w:date="2019-01-18T12:19:00Z">
            <w:rPr>
              <w:rFonts w:asciiTheme="minorHAnsi" w:hAnsiTheme="minorHAnsi"/>
            </w:rPr>
          </w:rPrChange>
        </w:rPr>
        <w:t xml:space="preserve">for 2 </w:t>
      </w:r>
      <w:del w:id="205" w:author="Noe Gonzalez, Melvin" w:date="2019-01-18T12:19:00Z">
        <w:r w:rsidR="00A20478">
          <w:rPr>
            <w:rFonts w:asciiTheme="minorHAnsi" w:hAnsiTheme="minorHAnsi" w:cstheme="minorHAnsi"/>
          </w:rPr>
          <w:delText>minutes</w:delText>
        </w:r>
      </w:del>
      <w:ins w:id="206" w:author="Noe Gonzalez, Melvin" w:date="2019-01-18T12:19:00Z">
        <w:r w:rsidR="00D77C43" w:rsidRPr="0027254A">
          <w:rPr>
            <w:rFonts w:asciiTheme="minorHAnsi" w:hAnsiTheme="minorHAnsi" w:cstheme="minorHAnsi"/>
            <w:highlight w:val="yellow"/>
          </w:rPr>
          <w:t>min</w:t>
        </w:r>
      </w:ins>
      <w:r w:rsidR="00A20478" w:rsidRPr="0027254A">
        <w:rPr>
          <w:rFonts w:asciiTheme="minorHAnsi" w:hAnsiTheme="minorHAnsi"/>
          <w:highlight w:val="yellow"/>
          <w:rPrChange w:id="207" w:author="Noe Gonzalez, Melvin" w:date="2019-01-18T12:19:00Z">
            <w:rPr>
              <w:rFonts w:asciiTheme="minorHAnsi" w:hAnsiTheme="minorHAnsi"/>
            </w:rPr>
          </w:rPrChange>
        </w:rPr>
        <w:t xml:space="preserve">. Wash 1x with 30 </w:t>
      </w:r>
      <w:del w:id="208" w:author="Noe Gonzalez, Melvin" w:date="2019-01-18T12:19:00Z">
        <w:r w:rsidR="00A20478">
          <w:rPr>
            <w:rFonts w:asciiTheme="minorHAnsi" w:hAnsiTheme="minorHAnsi" w:cstheme="minorHAnsi"/>
          </w:rPr>
          <w:delText>µl</w:delText>
        </w:r>
      </w:del>
      <w:ins w:id="209" w:author="Noe Gonzalez, Melvin" w:date="2019-01-18T12:19:00Z">
        <w:r w:rsidR="00D83C9E" w:rsidRPr="0027254A">
          <w:rPr>
            <w:rFonts w:asciiTheme="minorHAnsi" w:hAnsiTheme="minorHAnsi" w:cstheme="minorHAnsi"/>
            <w:highlight w:val="yellow"/>
          </w:rPr>
          <w:t>µL</w:t>
        </w:r>
      </w:ins>
      <w:r w:rsidR="00A20478" w:rsidRPr="0027254A">
        <w:rPr>
          <w:rFonts w:asciiTheme="minorHAnsi" w:hAnsiTheme="minorHAnsi"/>
          <w:highlight w:val="yellow"/>
          <w:rPrChange w:id="210" w:author="Noe Gonzalez, Melvin" w:date="2019-01-18T12:19:00Z">
            <w:rPr>
              <w:rFonts w:asciiTheme="minorHAnsi" w:hAnsiTheme="minorHAnsi"/>
            </w:rPr>
          </w:rPrChange>
        </w:rPr>
        <w:t xml:space="preserve"> </w:t>
      </w:r>
      <w:r w:rsidR="005518AF" w:rsidRPr="0027254A">
        <w:rPr>
          <w:rFonts w:asciiTheme="minorHAnsi" w:hAnsiTheme="minorHAnsi"/>
          <w:highlight w:val="yellow"/>
          <w:rPrChange w:id="211" w:author="Noe Gonzalez, Melvin" w:date="2019-01-18T12:19:00Z">
            <w:rPr>
              <w:rFonts w:asciiTheme="minorHAnsi" w:hAnsiTheme="minorHAnsi"/>
            </w:rPr>
          </w:rPrChange>
        </w:rPr>
        <w:t xml:space="preserve">wash buffer (from </w:t>
      </w:r>
      <w:r w:rsidR="006E24AE" w:rsidRPr="0027254A">
        <w:rPr>
          <w:rFonts w:asciiTheme="minorHAnsi" w:hAnsiTheme="minorHAnsi"/>
          <w:highlight w:val="yellow"/>
          <w:rPrChange w:id="212" w:author="Noe Gonzalez, Melvin" w:date="2019-01-18T12:19:00Z">
            <w:rPr>
              <w:rFonts w:asciiTheme="minorHAnsi" w:hAnsiTheme="minorHAnsi"/>
            </w:rPr>
          </w:rPrChange>
        </w:rPr>
        <w:t xml:space="preserve">Table </w:t>
      </w:r>
      <w:del w:id="213" w:author="Noe Gonzalez, Melvin" w:date="2019-01-18T12:19:00Z">
        <w:r w:rsidR="006E24AE">
          <w:rPr>
            <w:rFonts w:asciiTheme="minorHAnsi" w:hAnsiTheme="minorHAnsi" w:cstheme="minorHAnsi"/>
          </w:rPr>
          <w:delText>6</w:delText>
        </w:r>
      </w:del>
      <w:ins w:id="214" w:author="Noe Gonzalez, Melvin" w:date="2019-01-18T12:19:00Z">
        <w:r w:rsidR="004D450C" w:rsidRPr="0027254A">
          <w:rPr>
            <w:rFonts w:asciiTheme="minorHAnsi" w:hAnsiTheme="minorHAnsi" w:cstheme="minorHAnsi"/>
            <w:highlight w:val="yellow"/>
          </w:rPr>
          <w:t>7</w:t>
        </w:r>
      </w:ins>
      <w:r w:rsidR="006E24AE" w:rsidRPr="0027254A">
        <w:rPr>
          <w:rFonts w:asciiTheme="minorHAnsi" w:hAnsiTheme="minorHAnsi"/>
          <w:highlight w:val="yellow"/>
          <w:rPrChange w:id="215" w:author="Noe Gonzalez, Melvin" w:date="2019-01-18T12:19:00Z">
            <w:rPr>
              <w:rFonts w:asciiTheme="minorHAnsi" w:hAnsiTheme="minorHAnsi"/>
            </w:rPr>
          </w:rPrChange>
        </w:rPr>
        <w:t xml:space="preserve">) </w:t>
      </w:r>
      <w:r w:rsidR="00A20478" w:rsidRPr="0027254A">
        <w:rPr>
          <w:rFonts w:asciiTheme="minorHAnsi" w:hAnsiTheme="minorHAnsi"/>
          <w:highlight w:val="yellow"/>
          <w:rPrChange w:id="216" w:author="Noe Gonzalez, Melvin" w:date="2019-01-18T12:19:00Z">
            <w:rPr>
              <w:rFonts w:asciiTheme="minorHAnsi" w:hAnsiTheme="minorHAnsi"/>
            </w:rPr>
          </w:rPrChange>
        </w:rPr>
        <w:t>to remove unincorporated Pol II and oligos.</w:t>
      </w:r>
    </w:p>
    <w:p w14:paraId="1DBC3E9E" w14:textId="35CBEF9B" w:rsidR="00A20478" w:rsidRDefault="00A20478" w:rsidP="000F5BEC">
      <w:pPr>
        <w:pStyle w:val="NormalWeb"/>
        <w:numPr>
          <w:ilvl w:val="1"/>
          <w:numId w:val="36"/>
        </w:numPr>
        <w:spacing w:before="0" w:beforeAutospacing="0" w:after="120" w:afterAutospacing="0"/>
        <w:jc w:val="left"/>
        <w:rPr>
          <w:rFonts w:asciiTheme="minorHAnsi" w:hAnsiTheme="minorHAnsi" w:cstheme="minorHAnsi"/>
        </w:rPr>
      </w:pPr>
      <w:r>
        <w:rPr>
          <w:rFonts w:asciiTheme="minorHAnsi" w:hAnsiTheme="minorHAnsi" w:cstheme="minorHAnsi"/>
        </w:rPr>
        <w:t>Generate elongation complexes containing radiolabeled RNA 23mers.</w:t>
      </w:r>
    </w:p>
    <w:p w14:paraId="0132C5CC" w14:textId="3EF314E8" w:rsidR="001649E7" w:rsidRPr="00AD187B" w:rsidRDefault="00D323D6"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27254A">
        <w:rPr>
          <w:rFonts w:asciiTheme="minorHAnsi" w:hAnsiTheme="minorHAnsi"/>
          <w:highlight w:val="yellow"/>
          <w:rPrChange w:id="217" w:author="Noe Gonzalez, Melvin" w:date="2019-01-18T12:19:00Z">
            <w:rPr>
              <w:rFonts w:asciiTheme="minorHAnsi" w:hAnsiTheme="minorHAnsi"/>
            </w:rPr>
          </w:rPrChange>
        </w:rPr>
        <w:t>All further incubations are at 30</w:t>
      </w:r>
      <w:r w:rsidR="006E3376" w:rsidRPr="0027254A">
        <w:rPr>
          <w:rFonts w:asciiTheme="minorHAnsi" w:hAnsiTheme="minorHAnsi"/>
          <w:highlight w:val="yellow"/>
          <w:rPrChange w:id="218" w:author="Noe Gonzalez, Melvin" w:date="2019-01-18T12:19:00Z">
            <w:rPr>
              <w:rFonts w:asciiTheme="minorHAnsi" w:hAnsiTheme="minorHAnsi"/>
            </w:rPr>
          </w:rPrChange>
        </w:rPr>
        <w:t xml:space="preserve"> °</w:t>
      </w:r>
      <w:r w:rsidRPr="0027254A">
        <w:rPr>
          <w:rFonts w:asciiTheme="minorHAnsi" w:hAnsiTheme="minorHAnsi"/>
          <w:highlight w:val="yellow"/>
          <w:rPrChange w:id="219" w:author="Noe Gonzalez, Melvin" w:date="2019-01-18T12:19:00Z">
            <w:rPr>
              <w:rFonts w:asciiTheme="minorHAnsi" w:hAnsiTheme="minorHAnsi"/>
            </w:rPr>
          </w:rPrChange>
        </w:rPr>
        <w:t>C.</w:t>
      </w:r>
      <w:r w:rsidRPr="00D323D6">
        <w:rPr>
          <w:rFonts w:asciiTheme="minorHAnsi" w:hAnsiTheme="minorHAnsi" w:cstheme="minorHAnsi"/>
        </w:rPr>
        <w:t xml:space="preserve"> </w:t>
      </w:r>
      <w:r w:rsidRPr="00AD187B">
        <w:rPr>
          <w:rFonts w:asciiTheme="minorHAnsi" w:hAnsiTheme="minorHAnsi" w:cstheme="minorHAnsi"/>
          <w:highlight w:val="yellow"/>
        </w:rPr>
        <w:t xml:space="preserve">Add 1 </w:t>
      </w:r>
      <w:del w:id="220" w:author="Noe Gonzalez, Melvin" w:date="2019-01-18T12:19:00Z">
        <w:r w:rsidRPr="00AD187B">
          <w:rPr>
            <w:rFonts w:asciiTheme="minorHAnsi" w:hAnsiTheme="minorHAnsi" w:cstheme="minorHAnsi"/>
            <w:highlight w:val="yellow"/>
          </w:rPr>
          <w:delText>µl</w:delText>
        </w:r>
      </w:del>
      <w:ins w:id="221" w:author="Noe Gonzalez, Melvin" w:date="2019-01-18T12:19:00Z">
        <w:r w:rsidR="00D83C9E">
          <w:rPr>
            <w:rFonts w:asciiTheme="minorHAnsi" w:hAnsiTheme="minorHAnsi" w:cstheme="minorHAnsi"/>
            <w:highlight w:val="yellow"/>
          </w:rPr>
          <w:t>µL</w:t>
        </w:r>
      </w:ins>
      <w:r w:rsidRPr="00AD187B">
        <w:rPr>
          <w:rFonts w:asciiTheme="minorHAnsi" w:hAnsiTheme="minorHAnsi" w:cstheme="minorHAnsi"/>
          <w:highlight w:val="yellow"/>
        </w:rPr>
        <w:t xml:space="preserve"> of 15 µM ATP and 10 µCi (1 </w:t>
      </w:r>
      <w:del w:id="222" w:author="Noe Gonzalez, Melvin" w:date="2019-01-18T12:19:00Z">
        <w:r w:rsidRPr="00AD187B">
          <w:rPr>
            <w:rFonts w:asciiTheme="minorHAnsi" w:hAnsiTheme="minorHAnsi" w:cstheme="minorHAnsi"/>
            <w:highlight w:val="yellow"/>
          </w:rPr>
          <w:delText>µl</w:delText>
        </w:r>
      </w:del>
      <w:ins w:id="223" w:author="Noe Gonzalez, Melvin" w:date="2019-01-18T12:19:00Z">
        <w:r w:rsidR="00D83C9E">
          <w:rPr>
            <w:rFonts w:asciiTheme="minorHAnsi" w:hAnsiTheme="minorHAnsi" w:cstheme="minorHAnsi"/>
            <w:highlight w:val="yellow"/>
          </w:rPr>
          <w:t>µL</w:t>
        </w:r>
      </w:ins>
      <w:r w:rsidRPr="00AD187B">
        <w:rPr>
          <w:rFonts w:asciiTheme="minorHAnsi" w:hAnsiTheme="minorHAnsi" w:cstheme="minorHAnsi"/>
          <w:highlight w:val="yellow"/>
        </w:rPr>
        <w:t xml:space="preserve">) of </w:t>
      </w:r>
      <w:ins w:id="224" w:author="Noe Gonzalez, Melvin" w:date="2019-01-18T12:19:00Z">
        <w:r w:rsidR="008B66EC">
          <w:rPr>
            <w:rFonts w:asciiTheme="minorHAnsi" w:hAnsiTheme="minorHAnsi" w:cstheme="minorHAnsi"/>
            <w:highlight w:val="yellow"/>
          </w:rPr>
          <w:t>[</w:t>
        </w:r>
      </w:ins>
      <w:r w:rsidRPr="00AD187B">
        <w:rPr>
          <w:rFonts w:asciiTheme="minorHAnsi" w:hAnsiTheme="minorHAnsi" w:cstheme="minorHAnsi"/>
          <w:highlight w:val="yellow"/>
        </w:rPr>
        <w:t>α-</w:t>
      </w:r>
      <w:r w:rsidRPr="00AD187B">
        <w:rPr>
          <w:rFonts w:asciiTheme="minorHAnsi" w:hAnsiTheme="minorHAnsi" w:cstheme="minorHAnsi"/>
          <w:highlight w:val="yellow"/>
          <w:vertAlign w:val="superscript"/>
        </w:rPr>
        <w:t>32</w:t>
      </w:r>
      <w:r w:rsidRPr="00AD187B">
        <w:rPr>
          <w:rFonts w:asciiTheme="minorHAnsi" w:hAnsiTheme="minorHAnsi" w:cstheme="minorHAnsi"/>
          <w:highlight w:val="yellow"/>
        </w:rPr>
        <w:t>P</w:t>
      </w:r>
      <w:del w:id="225" w:author="Noe Gonzalez, Melvin" w:date="2019-01-18T12:19:00Z">
        <w:r w:rsidRPr="00AD187B">
          <w:rPr>
            <w:rFonts w:asciiTheme="minorHAnsi" w:hAnsiTheme="minorHAnsi" w:cstheme="minorHAnsi"/>
            <w:highlight w:val="yellow"/>
          </w:rPr>
          <w:delText>-</w:delText>
        </w:r>
      </w:del>
      <w:ins w:id="226" w:author="Noe Gonzalez, Melvin" w:date="2019-01-18T12:19:00Z">
        <w:r w:rsidR="00C2711F">
          <w:rPr>
            <w:rFonts w:asciiTheme="minorHAnsi" w:hAnsiTheme="minorHAnsi" w:cstheme="minorHAnsi"/>
            <w:highlight w:val="yellow"/>
          </w:rPr>
          <w:t xml:space="preserve">] </w:t>
        </w:r>
      </w:ins>
      <w:r w:rsidRPr="00AD187B">
        <w:rPr>
          <w:rFonts w:asciiTheme="minorHAnsi" w:hAnsiTheme="minorHAnsi" w:cstheme="minorHAnsi"/>
          <w:highlight w:val="yellow"/>
        </w:rPr>
        <w:t>UTP (3000 Ci/mmol)</w:t>
      </w:r>
      <w:r w:rsidR="00F530CF" w:rsidRPr="00AD187B">
        <w:rPr>
          <w:rFonts w:asciiTheme="minorHAnsi" w:hAnsiTheme="minorHAnsi" w:cstheme="minorHAnsi"/>
          <w:highlight w:val="yellow"/>
        </w:rPr>
        <w:t xml:space="preserve"> to </w:t>
      </w:r>
      <w:r w:rsidR="000E6886" w:rsidRPr="00AD187B">
        <w:rPr>
          <w:rFonts w:asciiTheme="minorHAnsi" w:hAnsiTheme="minorHAnsi" w:cstheme="minorHAnsi"/>
          <w:highlight w:val="yellow"/>
        </w:rPr>
        <w:t xml:space="preserve">23 </w:t>
      </w:r>
      <w:del w:id="227" w:author="Noe Gonzalez, Melvin" w:date="2019-01-18T12:19:00Z">
        <w:r w:rsidR="000E6886" w:rsidRPr="00AD187B">
          <w:rPr>
            <w:rFonts w:asciiTheme="minorHAnsi" w:hAnsiTheme="minorHAnsi" w:cstheme="minorHAnsi"/>
            <w:highlight w:val="yellow"/>
          </w:rPr>
          <w:delText>µl</w:delText>
        </w:r>
      </w:del>
      <w:ins w:id="228" w:author="Noe Gonzalez, Melvin" w:date="2019-01-18T12:19:00Z">
        <w:r w:rsidR="00D83C9E">
          <w:rPr>
            <w:rFonts w:asciiTheme="minorHAnsi" w:hAnsiTheme="minorHAnsi" w:cstheme="minorHAnsi"/>
            <w:highlight w:val="yellow"/>
          </w:rPr>
          <w:t>µL</w:t>
        </w:r>
      </w:ins>
      <w:r w:rsidR="000E6886" w:rsidRPr="00AD187B" w:rsidDel="00FD09EC">
        <w:rPr>
          <w:rFonts w:asciiTheme="minorHAnsi" w:hAnsiTheme="minorHAnsi" w:cstheme="minorHAnsi"/>
          <w:highlight w:val="yellow"/>
        </w:rPr>
        <w:t xml:space="preserve"> </w:t>
      </w:r>
      <w:r w:rsidR="00F530CF" w:rsidRPr="00AD187B">
        <w:rPr>
          <w:rFonts w:asciiTheme="minorHAnsi" w:hAnsiTheme="minorHAnsi" w:cstheme="minorHAnsi"/>
          <w:highlight w:val="yellow"/>
        </w:rPr>
        <w:t xml:space="preserve">Pulse </w:t>
      </w:r>
      <w:r w:rsidR="007B0FF5" w:rsidRPr="00AD187B">
        <w:rPr>
          <w:rFonts w:asciiTheme="minorHAnsi" w:hAnsiTheme="minorHAnsi" w:cstheme="minorHAnsi"/>
          <w:highlight w:val="yellow"/>
        </w:rPr>
        <w:t>buffer</w:t>
      </w:r>
      <w:r w:rsidR="007D61C7" w:rsidRPr="00AD187B">
        <w:rPr>
          <w:rFonts w:asciiTheme="minorHAnsi" w:hAnsiTheme="minorHAnsi" w:cstheme="minorHAnsi"/>
          <w:highlight w:val="yellow"/>
        </w:rPr>
        <w:t xml:space="preserve">, and use this mixture </w:t>
      </w:r>
      <w:r w:rsidR="00F530CF" w:rsidRPr="00AD187B">
        <w:rPr>
          <w:rFonts w:asciiTheme="minorHAnsi" w:hAnsiTheme="minorHAnsi" w:cstheme="minorHAnsi"/>
          <w:highlight w:val="yellow"/>
        </w:rPr>
        <w:t xml:space="preserve">to resuspend </w:t>
      </w:r>
      <w:r w:rsidR="007D61C7" w:rsidRPr="00AD187B">
        <w:rPr>
          <w:rFonts w:asciiTheme="minorHAnsi" w:hAnsiTheme="minorHAnsi" w:cstheme="minorHAnsi"/>
          <w:highlight w:val="yellow"/>
        </w:rPr>
        <w:t xml:space="preserve">washed </w:t>
      </w:r>
      <w:r w:rsidR="007D61C7" w:rsidRPr="00AD187B">
        <w:rPr>
          <w:rFonts w:asciiTheme="minorHAnsi" w:hAnsiTheme="minorHAnsi" w:cstheme="minorHAnsi"/>
          <w:highlight w:val="yellow"/>
        </w:rPr>
        <w:lastRenderedPageBreak/>
        <w:t>magnetic beads</w:t>
      </w:r>
      <w:r w:rsidR="00F530CF" w:rsidRPr="00AD187B">
        <w:rPr>
          <w:rFonts w:asciiTheme="minorHAnsi" w:hAnsiTheme="minorHAnsi" w:cstheme="minorHAnsi"/>
          <w:highlight w:val="yellow"/>
        </w:rPr>
        <w:t xml:space="preserve">. </w:t>
      </w:r>
    </w:p>
    <w:p w14:paraId="0CF64188" w14:textId="5B371385" w:rsidR="00F530CF" w:rsidRDefault="00F530CF" w:rsidP="000F5BEC">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CAUTION: Radioactive material is hazardous. Make sure to wear appropriate protective equipment and to follow all </w:t>
      </w:r>
      <w:del w:id="229" w:author="Noe Gonzalez, Melvin" w:date="2019-01-18T12:19:00Z">
        <w:r>
          <w:rPr>
            <w:rFonts w:asciiTheme="minorHAnsi" w:hAnsiTheme="minorHAnsi" w:cstheme="minorHAnsi"/>
          </w:rPr>
          <w:delText xml:space="preserve">of your </w:delText>
        </w:r>
      </w:del>
      <w:r>
        <w:rPr>
          <w:rFonts w:asciiTheme="minorHAnsi" w:hAnsiTheme="minorHAnsi" w:cstheme="minorHAnsi"/>
        </w:rPr>
        <w:t xml:space="preserve">lab guidelines </w:t>
      </w:r>
      <w:del w:id="230" w:author="Noe Gonzalez, Melvin" w:date="2019-01-18T12:19:00Z">
        <w:r>
          <w:rPr>
            <w:rFonts w:asciiTheme="minorHAnsi" w:hAnsiTheme="minorHAnsi" w:cstheme="minorHAnsi"/>
          </w:rPr>
          <w:delText>regarding</w:delText>
        </w:r>
      </w:del>
      <w:ins w:id="231" w:author="Noe Gonzalez, Melvin" w:date="2019-01-18T12:19:00Z">
        <w:r w:rsidR="00C2711F">
          <w:rPr>
            <w:rFonts w:asciiTheme="minorHAnsi" w:hAnsiTheme="minorHAnsi" w:cstheme="minorHAnsi"/>
          </w:rPr>
          <w:t>for safe use and disposal of</w:t>
        </w:r>
      </w:ins>
      <w:r w:rsidR="00C2711F">
        <w:rPr>
          <w:rFonts w:asciiTheme="minorHAnsi" w:hAnsiTheme="minorHAnsi" w:cstheme="minorHAnsi"/>
        </w:rPr>
        <w:t xml:space="preserve"> </w:t>
      </w:r>
      <w:r>
        <w:rPr>
          <w:rFonts w:asciiTheme="minorHAnsi" w:hAnsiTheme="minorHAnsi" w:cstheme="minorHAnsi"/>
        </w:rPr>
        <w:t xml:space="preserve">radioactive material. </w:t>
      </w:r>
    </w:p>
    <w:p w14:paraId="6499E760" w14:textId="48B99A26" w:rsidR="000C766C" w:rsidRDefault="000C766C" w:rsidP="000F5BEC">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NOTE: Replace radiolabeled UTP with 15 µM UTP </w:t>
      </w:r>
      <w:del w:id="232" w:author="Noe Gonzalez, Melvin" w:date="2019-01-18T12:19:00Z">
        <w:r>
          <w:rPr>
            <w:rFonts w:asciiTheme="minorHAnsi" w:hAnsiTheme="minorHAnsi" w:cstheme="minorHAnsi"/>
          </w:rPr>
          <w:delText xml:space="preserve">if it is not </w:delText>
        </w:r>
        <w:r w:rsidR="00C534AB">
          <w:rPr>
            <w:rFonts w:asciiTheme="minorHAnsi" w:hAnsiTheme="minorHAnsi" w:cstheme="minorHAnsi"/>
          </w:rPr>
          <w:delText>required</w:delText>
        </w:r>
        <w:r w:rsidR="00FB68F3">
          <w:rPr>
            <w:rFonts w:asciiTheme="minorHAnsi" w:hAnsiTheme="minorHAnsi" w:cstheme="minorHAnsi"/>
          </w:rPr>
          <w:delText xml:space="preserve"> </w:delText>
        </w:r>
        <w:r>
          <w:rPr>
            <w:rFonts w:asciiTheme="minorHAnsi" w:hAnsiTheme="minorHAnsi" w:cstheme="minorHAnsi"/>
          </w:rPr>
          <w:delText>to obtain</w:delText>
        </w:r>
      </w:del>
      <w:ins w:id="233" w:author="Noe Gonzalez, Melvin" w:date="2019-01-18T12:19:00Z">
        <w:r w:rsidR="00ED1363">
          <w:rPr>
            <w:rFonts w:asciiTheme="minorHAnsi" w:hAnsiTheme="minorHAnsi" w:cstheme="minorHAnsi"/>
          </w:rPr>
          <w:t>when</w:t>
        </w:r>
      </w:ins>
      <w:r>
        <w:rPr>
          <w:rFonts w:asciiTheme="minorHAnsi" w:hAnsiTheme="minorHAnsi" w:cstheme="minorHAnsi"/>
        </w:rPr>
        <w:t xml:space="preserve"> radiolabeled RNA</w:t>
      </w:r>
      <w:ins w:id="234" w:author="Noe Gonzalez, Melvin" w:date="2019-01-18T12:19:00Z">
        <w:r w:rsidR="00722490">
          <w:rPr>
            <w:rFonts w:asciiTheme="minorHAnsi" w:hAnsiTheme="minorHAnsi" w:cstheme="minorHAnsi"/>
          </w:rPr>
          <w:t xml:space="preserve"> is not needed</w:t>
        </w:r>
      </w:ins>
      <w:r>
        <w:rPr>
          <w:rFonts w:asciiTheme="minorHAnsi" w:hAnsiTheme="minorHAnsi" w:cstheme="minorHAnsi"/>
        </w:rPr>
        <w:t xml:space="preserve">, such as for western </w:t>
      </w:r>
      <w:del w:id="235" w:author="Noe Gonzalez, Melvin" w:date="2019-01-18T12:19:00Z">
        <w:r>
          <w:rPr>
            <w:rFonts w:asciiTheme="minorHAnsi" w:hAnsiTheme="minorHAnsi" w:cstheme="minorHAnsi"/>
          </w:rPr>
          <w:delText>bot</w:delText>
        </w:r>
      </w:del>
      <w:ins w:id="236" w:author="Noe Gonzalez, Melvin" w:date="2019-01-18T12:19:00Z">
        <w:r>
          <w:rPr>
            <w:rFonts w:asciiTheme="minorHAnsi" w:hAnsiTheme="minorHAnsi" w:cstheme="minorHAnsi"/>
          </w:rPr>
          <w:t>b</w:t>
        </w:r>
        <w:r w:rsidR="00722490">
          <w:rPr>
            <w:rFonts w:asciiTheme="minorHAnsi" w:hAnsiTheme="minorHAnsi" w:cstheme="minorHAnsi"/>
          </w:rPr>
          <w:t>l</w:t>
        </w:r>
        <w:r>
          <w:rPr>
            <w:rFonts w:asciiTheme="minorHAnsi" w:hAnsiTheme="minorHAnsi" w:cstheme="minorHAnsi"/>
          </w:rPr>
          <w:t>ot</w:t>
        </w:r>
      </w:ins>
      <w:r>
        <w:rPr>
          <w:rFonts w:asciiTheme="minorHAnsi" w:hAnsiTheme="minorHAnsi" w:cstheme="minorHAnsi"/>
        </w:rPr>
        <w:t xml:space="preserve"> experiments.</w:t>
      </w:r>
    </w:p>
    <w:p w14:paraId="6D9F5053" w14:textId="135B8FA1" w:rsidR="00F530CF" w:rsidRPr="001C1203" w:rsidRDefault="001F4E2C" w:rsidP="000F5BEC">
      <w:pPr>
        <w:pStyle w:val="NormalWeb"/>
        <w:numPr>
          <w:ilvl w:val="2"/>
          <w:numId w:val="36"/>
        </w:numPr>
        <w:spacing w:before="0" w:beforeAutospacing="0" w:after="120" w:afterAutospacing="0"/>
        <w:jc w:val="left"/>
        <w:rPr>
          <w:rFonts w:asciiTheme="minorHAnsi" w:hAnsiTheme="minorHAnsi" w:cstheme="minorBidi"/>
          <w:highlight w:val="yellow"/>
        </w:rPr>
      </w:pPr>
      <w:r w:rsidRPr="001C1203">
        <w:rPr>
          <w:rFonts w:asciiTheme="minorHAnsi" w:hAnsiTheme="minorHAnsi" w:cstheme="minorBidi"/>
          <w:highlight w:val="yellow"/>
        </w:rPr>
        <w:t xml:space="preserve">Incubate reaction </w:t>
      </w:r>
      <w:r w:rsidR="00B334DA" w:rsidRPr="001C1203">
        <w:rPr>
          <w:rFonts w:asciiTheme="minorHAnsi" w:hAnsiTheme="minorHAnsi" w:cstheme="minorBidi"/>
          <w:highlight w:val="yellow"/>
        </w:rPr>
        <w:t xml:space="preserve">for 10 </w:t>
      </w:r>
      <w:del w:id="237" w:author="Noe Gonzalez, Melvin" w:date="2019-01-18T12:19:00Z">
        <w:r w:rsidR="00B334DA" w:rsidRPr="001C1203">
          <w:rPr>
            <w:rFonts w:asciiTheme="minorHAnsi" w:hAnsiTheme="minorHAnsi" w:cstheme="minorBidi"/>
            <w:highlight w:val="yellow"/>
          </w:rPr>
          <w:delText>minutes</w:delText>
        </w:r>
      </w:del>
      <w:ins w:id="238" w:author="Noe Gonzalez, Melvin" w:date="2019-01-18T12:19:00Z">
        <w:r w:rsidR="00A95CDF">
          <w:rPr>
            <w:rFonts w:asciiTheme="minorHAnsi" w:hAnsiTheme="minorHAnsi" w:cstheme="minorBidi"/>
            <w:highlight w:val="yellow"/>
          </w:rPr>
          <w:t>min</w:t>
        </w:r>
      </w:ins>
      <w:r w:rsidR="00A95CDF" w:rsidRPr="001C1203">
        <w:rPr>
          <w:rFonts w:asciiTheme="minorHAnsi" w:hAnsiTheme="minorHAnsi" w:cstheme="minorBidi"/>
          <w:highlight w:val="yellow"/>
        </w:rPr>
        <w:t xml:space="preserve"> </w:t>
      </w:r>
      <w:r w:rsidRPr="001C1203">
        <w:rPr>
          <w:rFonts w:asciiTheme="minorHAnsi" w:hAnsiTheme="minorHAnsi" w:cstheme="minorBidi"/>
          <w:highlight w:val="yellow"/>
        </w:rPr>
        <w:t>to allow synthesis of radiolabeled 23mers</w:t>
      </w:r>
      <w:r w:rsidR="00151A0E" w:rsidRPr="001C1203">
        <w:rPr>
          <w:rFonts w:asciiTheme="minorHAnsi" w:hAnsiTheme="minorHAnsi" w:cstheme="minorBidi"/>
          <w:highlight w:val="yellow"/>
        </w:rPr>
        <w:t>.</w:t>
      </w:r>
      <w:r w:rsidR="7C5B31A0" w:rsidRPr="001C1203">
        <w:rPr>
          <w:rFonts w:asciiTheme="minorHAnsi" w:hAnsiTheme="minorHAnsi" w:cstheme="minorBidi"/>
          <w:highlight w:val="yellow"/>
        </w:rPr>
        <w:t xml:space="preserve"> </w:t>
      </w:r>
    </w:p>
    <w:p w14:paraId="35D987B2" w14:textId="6D8B4A2E" w:rsidR="00F530CF" w:rsidRPr="001C1203" w:rsidRDefault="00F530CF"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1C1203">
        <w:rPr>
          <w:rFonts w:asciiTheme="minorHAnsi" w:hAnsiTheme="minorHAnsi" w:cstheme="minorHAnsi"/>
          <w:highlight w:val="yellow"/>
        </w:rPr>
        <w:t xml:space="preserve">Add 1.5 </w:t>
      </w:r>
      <w:del w:id="239" w:author="Noe Gonzalez, Melvin" w:date="2019-01-18T12:19:00Z">
        <w:r w:rsidRPr="001C1203">
          <w:rPr>
            <w:rFonts w:asciiTheme="minorHAnsi" w:hAnsiTheme="minorHAnsi" w:cstheme="minorHAnsi"/>
            <w:highlight w:val="yellow"/>
          </w:rPr>
          <w:delText>µl</w:delText>
        </w:r>
      </w:del>
      <w:ins w:id="240" w:author="Noe Gonzalez, Melvin" w:date="2019-01-18T12:19:00Z">
        <w:r w:rsidR="00D83C9E">
          <w:rPr>
            <w:rFonts w:asciiTheme="minorHAnsi" w:hAnsiTheme="minorHAnsi" w:cstheme="minorHAnsi"/>
            <w:highlight w:val="yellow"/>
          </w:rPr>
          <w:t>µL</w:t>
        </w:r>
      </w:ins>
      <w:r w:rsidRPr="001C1203">
        <w:rPr>
          <w:rFonts w:asciiTheme="minorHAnsi" w:hAnsiTheme="minorHAnsi" w:cstheme="minorHAnsi"/>
          <w:highlight w:val="yellow"/>
        </w:rPr>
        <w:t xml:space="preserve"> of </w:t>
      </w:r>
      <w:r w:rsidR="00E82520" w:rsidRPr="001C1203">
        <w:rPr>
          <w:rFonts w:asciiTheme="minorHAnsi" w:hAnsiTheme="minorHAnsi" w:cstheme="minorHAnsi"/>
          <w:highlight w:val="yellow"/>
        </w:rPr>
        <w:t xml:space="preserve">solution containing </w:t>
      </w:r>
      <w:r w:rsidR="006A0312" w:rsidRPr="001C1203">
        <w:rPr>
          <w:rFonts w:asciiTheme="minorHAnsi" w:hAnsiTheme="minorHAnsi" w:cstheme="minorHAnsi"/>
          <w:highlight w:val="yellow"/>
        </w:rPr>
        <w:t>100</w:t>
      </w:r>
      <w:r w:rsidRPr="001C1203">
        <w:rPr>
          <w:rFonts w:asciiTheme="minorHAnsi" w:hAnsiTheme="minorHAnsi" w:cstheme="minorHAnsi"/>
          <w:highlight w:val="yellow"/>
        </w:rPr>
        <w:t xml:space="preserve"> µM ATP</w:t>
      </w:r>
      <w:r w:rsidR="00E82520" w:rsidRPr="001C1203">
        <w:rPr>
          <w:rFonts w:asciiTheme="minorHAnsi" w:hAnsiTheme="minorHAnsi" w:cstheme="minorHAnsi"/>
          <w:highlight w:val="yellow"/>
        </w:rPr>
        <w:t xml:space="preserve"> and 100 </w:t>
      </w:r>
      <w:r w:rsidR="006F30A3" w:rsidRPr="001C1203">
        <w:rPr>
          <w:rFonts w:asciiTheme="minorHAnsi" w:hAnsiTheme="minorHAnsi" w:cstheme="minorHAnsi"/>
          <w:highlight w:val="yellow"/>
        </w:rPr>
        <w:t>µM</w:t>
      </w:r>
      <w:r w:rsidRPr="001C1203">
        <w:rPr>
          <w:rFonts w:asciiTheme="minorHAnsi" w:hAnsiTheme="minorHAnsi" w:cstheme="minorHAnsi"/>
          <w:highlight w:val="yellow"/>
        </w:rPr>
        <w:t xml:space="preserve"> UTP mix to </w:t>
      </w:r>
      <w:r w:rsidR="00F343A6" w:rsidRPr="001C1203">
        <w:rPr>
          <w:rFonts w:asciiTheme="minorHAnsi" w:hAnsiTheme="minorHAnsi" w:cstheme="minorHAnsi"/>
          <w:highlight w:val="yellow"/>
        </w:rPr>
        <w:t xml:space="preserve">3.5 </w:t>
      </w:r>
      <w:del w:id="241" w:author="Noe Gonzalez, Melvin" w:date="2019-01-18T12:19:00Z">
        <w:r w:rsidR="00F343A6" w:rsidRPr="001C1203">
          <w:rPr>
            <w:rFonts w:asciiTheme="minorHAnsi" w:hAnsiTheme="minorHAnsi" w:cstheme="minorHAnsi"/>
            <w:highlight w:val="yellow"/>
          </w:rPr>
          <w:delText>µl</w:delText>
        </w:r>
      </w:del>
      <w:ins w:id="242" w:author="Noe Gonzalez, Melvin" w:date="2019-01-18T12:19:00Z">
        <w:r w:rsidR="00D83C9E">
          <w:rPr>
            <w:rFonts w:asciiTheme="minorHAnsi" w:hAnsiTheme="minorHAnsi" w:cstheme="minorHAnsi"/>
            <w:highlight w:val="yellow"/>
          </w:rPr>
          <w:t>µL</w:t>
        </w:r>
      </w:ins>
      <w:r w:rsidR="00F343A6" w:rsidRPr="001C1203" w:rsidDel="006A0312">
        <w:rPr>
          <w:rFonts w:asciiTheme="minorHAnsi" w:hAnsiTheme="minorHAnsi" w:cstheme="minorHAnsi"/>
          <w:highlight w:val="yellow"/>
        </w:rPr>
        <w:t xml:space="preserve"> </w:t>
      </w:r>
      <w:r w:rsidRPr="001C1203">
        <w:rPr>
          <w:rFonts w:asciiTheme="minorHAnsi" w:hAnsiTheme="minorHAnsi" w:cstheme="minorHAnsi"/>
          <w:highlight w:val="yellow"/>
        </w:rPr>
        <w:t>Chase</w:t>
      </w:r>
      <w:r w:rsidR="006A0312" w:rsidRPr="001C1203">
        <w:rPr>
          <w:rFonts w:asciiTheme="minorHAnsi" w:hAnsiTheme="minorHAnsi" w:cstheme="minorHAnsi"/>
          <w:highlight w:val="yellow"/>
        </w:rPr>
        <w:t xml:space="preserve"> buffer</w:t>
      </w:r>
      <w:r w:rsidRPr="001C1203">
        <w:rPr>
          <w:rFonts w:asciiTheme="minorHAnsi" w:hAnsiTheme="minorHAnsi" w:cstheme="minorHAnsi"/>
          <w:highlight w:val="yellow"/>
        </w:rPr>
        <w:t xml:space="preserve">, then </w:t>
      </w:r>
      <w:r w:rsidR="00F343A6" w:rsidRPr="001C1203">
        <w:rPr>
          <w:rFonts w:asciiTheme="minorHAnsi" w:hAnsiTheme="minorHAnsi" w:cstheme="minorHAnsi"/>
          <w:highlight w:val="yellow"/>
        </w:rPr>
        <w:t xml:space="preserve">add to </w:t>
      </w:r>
      <w:r w:rsidR="00B95663" w:rsidRPr="001C1203">
        <w:rPr>
          <w:rFonts w:asciiTheme="minorHAnsi" w:hAnsiTheme="minorHAnsi" w:cstheme="minorHAnsi"/>
          <w:highlight w:val="yellow"/>
        </w:rPr>
        <w:t xml:space="preserve">tube containing </w:t>
      </w:r>
      <w:r w:rsidR="009051BC" w:rsidRPr="001C1203">
        <w:rPr>
          <w:rFonts w:asciiTheme="minorHAnsi" w:hAnsiTheme="minorHAnsi" w:cstheme="minorHAnsi"/>
          <w:highlight w:val="yellow"/>
        </w:rPr>
        <w:t>preassembled elongation complexes</w:t>
      </w:r>
      <w:r w:rsidRPr="001C1203">
        <w:rPr>
          <w:rFonts w:asciiTheme="minorHAnsi" w:hAnsiTheme="minorHAnsi" w:cstheme="minorHAnsi"/>
          <w:highlight w:val="yellow"/>
        </w:rPr>
        <w:t xml:space="preserve">. </w:t>
      </w:r>
    </w:p>
    <w:p w14:paraId="2CB7A95A" w14:textId="13A9C87D" w:rsidR="00F530CF" w:rsidRPr="001C1203" w:rsidRDefault="00151A0E" w:rsidP="000F5BEC">
      <w:pPr>
        <w:pStyle w:val="NormalWeb"/>
        <w:numPr>
          <w:ilvl w:val="2"/>
          <w:numId w:val="36"/>
        </w:numPr>
        <w:spacing w:before="0" w:beforeAutospacing="0" w:after="120" w:afterAutospacing="0"/>
        <w:jc w:val="left"/>
        <w:rPr>
          <w:rFonts w:asciiTheme="minorHAnsi" w:hAnsiTheme="minorHAnsi" w:cstheme="minorBidi"/>
          <w:highlight w:val="yellow"/>
        </w:rPr>
      </w:pPr>
      <w:r w:rsidRPr="001C1203">
        <w:rPr>
          <w:rFonts w:asciiTheme="minorHAnsi" w:hAnsiTheme="minorHAnsi" w:cstheme="minorBidi"/>
          <w:highlight w:val="yellow"/>
        </w:rPr>
        <w:t xml:space="preserve">Incubate for </w:t>
      </w:r>
      <w:r w:rsidR="00752C06" w:rsidRPr="001C1203">
        <w:rPr>
          <w:rFonts w:asciiTheme="minorHAnsi" w:hAnsiTheme="minorHAnsi" w:cstheme="minorBidi"/>
          <w:highlight w:val="yellow"/>
        </w:rPr>
        <w:t>5</w:t>
      </w:r>
      <w:r w:rsidRPr="001C1203">
        <w:rPr>
          <w:rFonts w:asciiTheme="minorHAnsi" w:hAnsiTheme="minorHAnsi" w:cstheme="minorBidi"/>
          <w:highlight w:val="yellow"/>
        </w:rPr>
        <w:t xml:space="preserve"> </w:t>
      </w:r>
      <w:del w:id="243" w:author="Noe Gonzalez, Melvin" w:date="2019-01-18T12:19:00Z">
        <w:r w:rsidRPr="001C1203">
          <w:rPr>
            <w:rFonts w:asciiTheme="minorHAnsi" w:hAnsiTheme="minorHAnsi" w:cstheme="minorBidi"/>
            <w:highlight w:val="yellow"/>
          </w:rPr>
          <w:delText>minutes</w:delText>
        </w:r>
      </w:del>
      <w:ins w:id="244" w:author="Noe Gonzalez, Melvin" w:date="2019-01-18T12:19:00Z">
        <w:r w:rsidR="00A95CDF">
          <w:rPr>
            <w:rFonts w:asciiTheme="minorHAnsi" w:hAnsiTheme="minorHAnsi" w:cstheme="minorBidi"/>
            <w:highlight w:val="yellow"/>
          </w:rPr>
          <w:t>min</w:t>
        </w:r>
      </w:ins>
      <w:r w:rsidR="00A95CDF" w:rsidRPr="001C1203">
        <w:rPr>
          <w:rFonts w:asciiTheme="minorHAnsi" w:hAnsiTheme="minorHAnsi" w:cstheme="minorBidi"/>
          <w:highlight w:val="yellow"/>
        </w:rPr>
        <w:t xml:space="preserve"> </w:t>
      </w:r>
      <w:r w:rsidRPr="001C1203">
        <w:rPr>
          <w:rFonts w:asciiTheme="minorHAnsi" w:hAnsiTheme="minorHAnsi" w:cstheme="minorBidi"/>
          <w:highlight w:val="yellow"/>
        </w:rPr>
        <w:t>to chase all nascent transcripts into 23mers.</w:t>
      </w:r>
      <w:r w:rsidR="7C5B31A0" w:rsidRPr="001C1203">
        <w:rPr>
          <w:rFonts w:asciiTheme="minorHAnsi" w:hAnsiTheme="minorHAnsi" w:cstheme="minorBidi"/>
          <w:highlight w:val="yellow"/>
        </w:rPr>
        <w:t xml:space="preserve"> </w:t>
      </w:r>
    </w:p>
    <w:p w14:paraId="71AD88CF" w14:textId="0C058295" w:rsidR="00684485" w:rsidRPr="001C1203" w:rsidRDefault="00684485"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1C1203">
        <w:rPr>
          <w:rFonts w:asciiTheme="minorHAnsi" w:hAnsiTheme="minorHAnsi" w:cstheme="minorHAnsi"/>
          <w:highlight w:val="yellow"/>
        </w:rPr>
        <w:t xml:space="preserve">Place sample in magnetic rack for 2 </w:t>
      </w:r>
      <w:del w:id="245" w:author="Noe Gonzalez, Melvin" w:date="2019-01-18T12:19:00Z">
        <w:r w:rsidRPr="001C1203">
          <w:rPr>
            <w:rFonts w:asciiTheme="minorHAnsi" w:hAnsiTheme="minorHAnsi" w:cstheme="minorHAnsi"/>
            <w:highlight w:val="yellow"/>
          </w:rPr>
          <w:delText>minutes</w:delText>
        </w:r>
      </w:del>
      <w:ins w:id="246" w:author="Noe Gonzalez, Melvin" w:date="2019-01-18T12:19:00Z">
        <w:r w:rsidR="00A95CDF">
          <w:rPr>
            <w:rFonts w:asciiTheme="minorHAnsi" w:hAnsiTheme="minorHAnsi" w:cstheme="minorHAnsi"/>
            <w:highlight w:val="yellow"/>
          </w:rPr>
          <w:t>min</w:t>
        </w:r>
      </w:ins>
      <w:r w:rsidRPr="001C1203">
        <w:rPr>
          <w:rFonts w:asciiTheme="minorHAnsi" w:hAnsiTheme="minorHAnsi" w:cstheme="minorHAnsi"/>
          <w:highlight w:val="yellow"/>
        </w:rPr>
        <w:t>, remove supernatant, wash</w:t>
      </w:r>
      <w:r w:rsidR="001E1B4A" w:rsidRPr="001C1203">
        <w:rPr>
          <w:rFonts w:asciiTheme="minorHAnsi" w:hAnsiTheme="minorHAnsi" w:cstheme="minorHAnsi"/>
          <w:highlight w:val="yellow"/>
        </w:rPr>
        <w:t xml:space="preserve"> once</w:t>
      </w:r>
      <w:r w:rsidRPr="001C1203">
        <w:rPr>
          <w:rFonts w:asciiTheme="minorHAnsi" w:hAnsiTheme="minorHAnsi" w:cstheme="minorHAnsi"/>
          <w:highlight w:val="yellow"/>
        </w:rPr>
        <w:t xml:space="preserve"> with 30 </w:t>
      </w:r>
      <w:del w:id="247" w:author="Noe Gonzalez, Melvin" w:date="2019-01-18T12:19:00Z">
        <w:r w:rsidR="009E024B" w:rsidRPr="001C1203">
          <w:rPr>
            <w:rFonts w:asciiTheme="minorHAnsi" w:hAnsiTheme="minorHAnsi" w:cstheme="minorHAnsi"/>
            <w:highlight w:val="yellow"/>
          </w:rPr>
          <w:delText>µl</w:delText>
        </w:r>
      </w:del>
      <w:ins w:id="248" w:author="Noe Gonzalez, Melvin" w:date="2019-01-18T12:19:00Z">
        <w:r w:rsidR="00D83C9E">
          <w:rPr>
            <w:rFonts w:asciiTheme="minorHAnsi" w:hAnsiTheme="minorHAnsi" w:cstheme="minorHAnsi"/>
            <w:highlight w:val="yellow"/>
          </w:rPr>
          <w:t>µL</w:t>
        </w:r>
      </w:ins>
      <w:r w:rsidR="009E024B" w:rsidRPr="001C1203">
        <w:rPr>
          <w:rFonts w:asciiTheme="minorHAnsi" w:hAnsiTheme="minorHAnsi" w:cstheme="minorHAnsi"/>
          <w:highlight w:val="yellow"/>
        </w:rPr>
        <w:t xml:space="preserve"> of wash buffer to remove unincorporated nucleotides</w:t>
      </w:r>
      <w:r w:rsidR="001E1B4A" w:rsidRPr="001C1203">
        <w:rPr>
          <w:rFonts w:asciiTheme="minorHAnsi" w:hAnsiTheme="minorHAnsi" w:cstheme="minorHAnsi"/>
          <w:highlight w:val="yellow"/>
        </w:rPr>
        <w:t xml:space="preserve">, and resuspend in 30 </w:t>
      </w:r>
      <w:del w:id="249" w:author="Noe Gonzalez, Melvin" w:date="2019-01-18T12:19:00Z">
        <w:r w:rsidR="00461381" w:rsidRPr="001C1203">
          <w:rPr>
            <w:rFonts w:asciiTheme="minorHAnsi" w:hAnsiTheme="minorHAnsi" w:cstheme="minorHAnsi"/>
            <w:highlight w:val="yellow"/>
          </w:rPr>
          <w:delText>µl</w:delText>
        </w:r>
      </w:del>
      <w:ins w:id="250" w:author="Noe Gonzalez, Melvin" w:date="2019-01-18T12:19:00Z">
        <w:r w:rsidR="00D83C9E">
          <w:rPr>
            <w:rFonts w:asciiTheme="minorHAnsi" w:hAnsiTheme="minorHAnsi" w:cstheme="minorHAnsi"/>
            <w:highlight w:val="yellow"/>
          </w:rPr>
          <w:t>µL</w:t>
        </w:r>
      </w:ins>
      <w:r w:rsidR="00461381" w:rsidRPr="001C1203">
        <w:rPr>
          <w:rFonts w:asciiTheme="minorHAnsi" w:hAnsiTheme="minorHAnsi" w:cstheme="minorHAnsi"/>
          <w:highlight w:val="yellow"/>
        </w:rPr>
        <w:t xml:space="preserve"> of wash buffer.</w:t>
      </w:r>
    </w:p>
    <w:p w14:paraId="3F308E58" w14:textId="4A6F443A" w:rsidR="00C2435B" w:rsidRDefault="00340BA9" w:rsidP="00577B55">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E</w:t>
      </w:r>
      <w:r w:rsidR="004B5E85" w:rsidRPr="00577B55">
        <w:rPr>
          <w:rFonts w:asciiTheme="minorHAnsi" w:hAnsiTheme="minorHAnsi" w:cstheme="minorHAnsi"/>
        </w:rPr>
        <w:t xml:space="preserve">ither </w:t>
      </w:r>
      <w:r w:rsidR="000F4137" w:rsidRPr="00577B55">
        <w:rPr>
          <w:rFonts w:asciiTheme="minorHAnsi" w:hAnsiTheme="minorHAnsi" w:cstheme="minorHAnsi"/>
        </w:rPr>
        <w:t xml:space="preserve">add </w:t>
      </w:r>
      <w:r w:rsidR="000C1E3E">
        <w:rPr>
          <w:rFonts w:asciiTheme="minorHAnsi" w:hAnsiTheme="minorHAnsi" w:cstheme="minorHAnsi"/>
        </w:rPr>
        <w:t>9</w:t>
      </w:r>
      <w:r w:rsidR="000F4137" w:rsidRPr="00577B55">
        <w:rPr>
          <w:rFonts w:asciiTheme="minorHAnsi" w:hAnsiTheme="minorHAnsi" w:cstheme="minorHAnsi"/>
        </w:rPr>
        <w:t xml:space="preserve">4 </w:t>
      </w:r>
      <w:del w:id="251" w:author="Noe Gonzalez, Melvin" w:date="2019-01-18T12:19:00Z">
        <w:r w:rsidR="00E218E7" w:rsidRPr="00577B55">
          <w:rPr>
            <w:rFonts w:asciiTheme="minorHAnsi" w:hAnsiTheme="minorHAnsi" w:cstheme="minorHAnsi"/>
          </w:rPr>
          <w:delText>µl</w:delText>
        </w:r>
      </w:del>
      <w:ins w:id="252" w:author="Noe Gonzalez, Melvin" w:date="2019-01-18T12:19:00Z">
        <w:r w:rsidR="00D83C9E">
          <w:rPr>
            <w:rFonts w:asciiTheme="minorHAnsi" w:hAnsiTheme="minorHAnsi" w:cstheme="minorHAnsi"/>
          </w:rPr>
          <w:t>µL</w:t>
        </w:r>
      </w:ins>
      <w:r w:rsidR="00E218E7" w:rsidRPr="00577B55">
        <w:rPr>
          <w:rFonts w:asciiTheme="minorHAnsi" w:hAnsiTheme="minorHAnsi" w:cstheme="minorHAnsi"/>
        </w:rPr>
        <w:t xml:space="preserve"> of stop </w:t>
      </w:r>
      <w:r w:rsidR="00455DB4" w:rsidRPr="00577B55">
        <w:rPr>
          <w:rFonts w:asciiTheme="minorHAnsi" w:hAnsiTheme="minorHAnsi" w:cstheme="minorHAnsi"/>
        </w:rPr>
        <w:t>mix</w:t>
      </w:r>
      <w:r w:rsidR="00E218E7" w:rsidRPr="00577B55">
        <w:rPr>
          <w:rFonts w:asciiTheme="minorHAnsi" w:hAnsiTheme="minorHAnsi" w:cstheme="minorHAnsi"/>
        </w:rPr>
        <w:t xml:space="preserve"> with proteinase K and glycogen (Table </w:t>
      </w:r>
      <w:r w:rsidR="00B01CDA" w:rsidRPr="00577B55">
        <w:rPr>
          <w:rFonts w:asciiTheme="minorHAnsi" w:hAnsiTheme="minorHAnsi" w:cstheme="minorHAnsi"/>
        </w:rPr>
        <w:t>9)</w:t>
      </w:r>
      <w:r w:rsidR="00ED361B" w:rsidRPr="00577B55">
        <w:rPr>
          <w:rFonts w:asciiTheme="minorHAnsi" w:hAnsiTheme="minorHAnsi" w:cstheme="minorHAnsi"/>
        </w:rPr>
        <w:t xml:space="preserve"> </w:t>
      </w:r>
      <w:r w:rsidR="00577B55" w:rsidRPr="00577B55">
        <w:rPr>
          <w:rFonts w:asciiTheme="minorHAnsi" w:hAnsiTheme="minorHAnsi" w:cstheme="minorHAnsi"/>
        </w:rPr>
        <w:t>to terminate reactions or</w:t>
      </w:r>
      <w:r w:rsidR="008917C7">
        <w:rPr>
          <w:rFonts w:asciiTheme="minorHAnsi" w:hAnsiTheme="minorHAnsi" w:cstheme="minorHAnsi"/>
        </w:rPr>
        <w:t xml:space="preserve"> proceed to section 1.6 to generate elongation complexes with longer transcripts</w:t>
      </w:r>
      <w:r w:rsidR="00E27415">
        <w:rPr>
          <w:rFonts w:asciiTheme="minorHAnsi" w:hAnsiTheme="minorHAnsi" w:cstheme="minorHAnsi"/>
        </w:rPr>
        <w:t xml:space="preserve"> or section 2 to perform capping assays. </w:t>
      </w:r>
    </w:p>
    <w:p w14:paraId="4B02CD40" w14:textId="77777777" w:rsidR="00DA3248" w:rsidRPr="00071B38" w:rsidRDefault="00DA3248" w:rsidP="00803AC4">
      <w:pPr>
        <w:pStyle w:val="NormalWeb"/>
        <w:spacing w:before="0" w:beforeAutospacing="0" w:after="120" w:afterAutospacing="0"/>
        <w:ind w:left="720"/>
        <w:jc w:val="left"/>
        <w:rPr>
          <w:rFonts w:asciiTheme="minorHAnsi" w:hAnsiTheme="minorHAnsi" w:cstheme="minorHAnsi"/>
        </w:rPr>
      </w:pPr>
    </w:p>
    <w:p w14:paraId="00B32038" w14:textId="168BA20B" w:rsidR="00415723" w:rsidRPr="00071B38" w:rsidRDefault="00415723" w:rsidP="00752C06">
      <w:pPr>
        <w:pStyle w:val="NormalWeb"/>
        <w:numPr>
          <w:ilvl w:val="1"/>
          <w:numId w:val="36"/>
        </w:numPr>
        <w:spacing w:before="0" w:beforeAutospacing="0" w:after="120" w:afterAutospacing="0"/>
        <w:jc w:val="left"/>
        <w:rPr>
          <w:rFonts w:asciiTheme="minorHAnsi" w:hAnsiTheme="minorHAnsi" w:cstheme="minorHAnsi"/>
        </w:rPr>
      </w:pPr>
      <w:r w:rsidRPr="00071B38">
        <w:rPr>
          <w:rFonts w:asciiTheme="minorHAnsi" w:hAnsiTheme="minorHAnsi" w:cstheme="minorHAnsi"/>
        </w:rPr>
        <w:t xml:space="preserve">(Optional) </w:t>
      </w:r>
      <w:r w:rsidR="006516E4" w:rsidRPr="00071B38">
        <w:rPr>
          <w:rFonts w:asciiTheme="minorHAnsi" w:hAnsiTheme="minorHAnsi" w:cstheme="minorHAnsi"/>
        </w:rPr>
        <w:t xml:space="preserve">Walk </w:t>
      </w:r>
      <w:r w:rsidRPr="00071B38">
        <w:rPr>
          <w:rFonts w:asciiTheme="minorHAnsi" w:hAnsiTheme="minorHAnsi" w:cstheme="minorHAnsi"/>
        </w:rPr>
        <w:t xml:space="preserve">Pol II </w:t>
      </w:r>
      <w:r w:rsidR="006516E4" w:rsidRPr="00071B38">
        <w:rPr>
          <w:rFonts w:asciiTheme="minorHAnsi" w:hAnsiTheme="minorHAnsi" w:cstheme="minorHAnsi"/>
        </w:rPr>
        <w:t xml:space="preserve">to make </w:t>
      </w:r>
      <w:r w:rsidR="001A4DF6" w:rsidRPr="00071B38">
        <w:rPr>
          <w:rFonts w:asciiTheme="minorHAnsi" w:hAnsiTheme="minorHAnsi" w:cstheme="minorHAnsi"/>
        </w:rPr>
        <w:t>23, 25, and 29 nucleotide</w:t>
      </w:r>
      <w:r w:rsidR="006516E4" w:rsidRPr="00071B38">
        <w:rPr>
          <w:rFonts w:asciiTheme="minorHAnsi" w:hAnsiTheme="minorHAnsi" w:cstheme="minorHAnsi"/>
        </w:rPr>
        <w:t xml:space="preserve"> transcripts</w:t>
      </w:r>
    </w:p>
    <w:p w14:paraId="39851456" w14:textId="29994475" w:rsidR="00E265BC" w:rsidRDefault="00E265BC" w:rsidP="000F5BEC">
      <w:pPr>
        <w:pStyle w:val="NormalWeb"/>
        <w:numPr>
          <w:ilvl w:val="2"/>
          <w:numId w:val="36"/>
        </w:numPr>
        <w:spacing w:before="0" w:beforeAutospacing="0" w:after="120" w:afterAutospacing="0"/>
        <w:jc w:val="left"/>
        <w:rPr>
          <w:rFonts w:asciiTheme="minorHAnsi" w:hAnsiTheme="minorHAnsi" w:cstheme="minorBidi"/>
        </w:rPr>
      </w:pPr>
      <w:r w:rsidRPr="00DA6709">
        <w:rPr>
          <w:rFonts w:asciiTheme="minorHAnsi" w:hAnsiTheme="minorHAnsi" w:cstheme="minorBidi"/>
          <w:highlight w:val="yellow"/>
        </w:rPr>
        <w:t>F</w:t>
      </w:r>
      <w:r w:rsidR="00DA1365" w:rsidRPr="00DA6709">
        <w:rPr>
          <w:rFonts w:asciiTheme="minorHAnsi" w:hAnsiTheme="minorHAnsi" w:cstheme="minorBidi"/>
          <w:highlight w:val="yellow"/>
        </w:rPr>
        <w:t>ollow the procedure</w:t>
      </w:r>
      <w:r w:rsidR="00942519" w:rsidRPr="00DA6709">
        <w:rPr>
          <w:rFonts w:asciiTheme="minorHAnsi" w:hAnsiTheme="minorHAnsi" w:cstheme="minorBidi"/>
          <w:highlight w:val="yellow"/>
        </w:rPr>
        <w:t xml:space="preserve"> described in</w:t>
      </w:r>
      <w:r w:rsidR="00503263" w:rsidRPr="00DA6709">
        <w:rPr>
          <w:rFonts w:asciiTheme="minorHAnsi" w:hAnsiTheme="minorHAnsi" w:cstheme="minorBidi"/>
          <w:highlight w:val="yellow"/>
        </w:rPr>
        <w:t xml:space="preserve"> steps</w:t>
      </w:r>
      <w:r w:rsidR="00942519" w:rsidRPr="00DA6709">
        <w:rPr>
          <w:rFonts w:asciiTheme="minorHAnsi" w:hAnsiTheme="minorHAnsi" w:cstheme="minorBidi"/>
          <w:highlight w:val="yellow"/>
        </w:rPr>
        <w:t xml:space="preserve"> </w:t>
      </w:r>
      <w:r w:rsidRPr="00DA6709">
        <w:rPr>
          <w:rFonts w:asciiTheme="minorHAnsi" w:hAnsiTheme="minorHAnsi" w:cstheme="minorBidi"/>
          <w:highlight w:val="yellow"/>
        </w:rPr>
        <w:t>1.2.1</w:t>
      </w:r>
      <w:r w:rsidR="00942519" w:rsidRPr="00DA6709">
        <w:rPr>
          <w:rFonts w:asciiTheme="minorHAnsi" w:hAnsiTheme="minorHAnsi" w:cstheme="minorBidi"/>
          <w:highlight w:val="yellow"/>
        </w:rPr>
        <w:t xml:space="preserve"> through </w:t>
      </w:r>
      <w:r w:rsidR="00503263" w:rsidRPr="00DA6709">
        <w:rPr>
          <w:rFonts w:asciiTheme="minorHAnsi" w:hAnsiTheme="minorHAnsi" w:cstheme="minorBidi"/>
          <w:highlight w:val="yellow"/>
        </w:rPr>
        <w:t>1</w:t>
      </w:r>
      <w:r w:rsidR="00942519" w:rsidRPr="00DA6709">
        <w:rPr>
          <w:rFonts w:asciiTheme="minorHAnsi" w:hAnsiTheme="minorHAnsi" w:cstheme="minorBidi"/>
          <w:highlight w:val="yellow"/>
        </w:rPr>
        <w:t xml:space="preserve">.5.5 to </w:t>
      </w:r>
      <w:r w:rsidRPr="00DA6709">
        <w:rPr>
          <w:rFonts w:asciiTheme="minorHAnsi" w:hAnsiTheme="minorHAnsi" w:cstheme="minorBidi"/>
          <w:highlight w:val="yellow"/>
        </w:rPr>
        <w:t>prepare</w:t>
      </w:r>
      <w:r w:rsidR="002B2C58" w:rsidRPr="00DA6709">
        <w:rPr>
          <w:rFonts w:asciiTheme="minorHAnsi" w:hAnsiTheme="minorHAnsi" w:cstheme="minorBidi"/>
          <w:highlight w:val="yellow"/>
        </w:rPr>
        <w:t xml:space="preserve"> </w:t>
      </w:r>
      <w:r w:rsidR="003343A3" w:rsidRPr="00DA6709">
        <w:rPr>
          <w:rFonts w:asciiTheme="minorHAnsi" w:hAnsiTheme="minorHAnsi" w:cstheme="minorBidi"/>
          <w:highlight w:val="yellow"/>
        </w:rPr>
        <w:t xml:space="preserve">elongation complexes containing radiolabeled 23mers. </w:t>
      </w:r>
      <w:r w:rsidR="008638A1" w:rsidRPr="00DA6709">
        <w:rPr>
          <w:rFonts w:asciiTheme="minorHAnsi" w:hAnsiTheme="minorHAnsi" w:cstheme="minorBidi"/>
          <w:highlight w:val="yellow"/>
        </w:rPr>
        <w:t xml:space="preserve">Scale up </w:t>
      </w:r>
      <w:r w:rsidR="001A7140" w:rsidRPr="00DA6709">
        <w:rPr>
          <w:rFonts w:asciiTheme="minorHAnsi" w:hAnsiTheme="minorHAnsi" w:cstheme="minorBidi"/>
          <w:highlight w:val="yellow"/>
        </w:rPr>
        <w:t xml:space="preserve">4-fold </w:t>
      </w:r>
      <w:r w:rsidR="008638A1" w:rsidRPr="00DA6709">
        <w:rPr>
          <w:rFonts w:asciiTheme="minorHAnsi" w:hAnsiTheme="minorHAnsi" w:cstheme="minorBidi"/>
          <w:highlight w:val="yellow"/>
        </w:rPr>
        <w:t xml:space="preserve">to generate </w:t>
      </w:r>
      <w:r w:rsidR="00340BA9" w:rsidRPr="00DA6709">
        <w:rPr>
          <w:rFonts w:asciiTheme="minorHAnsi" w:hAnsiTheme="minorHAnsi" w:cstheme="minorBidi"/>
          <w:highlight w:val="yellow"/>
        </w:rPr>
        <w:t xml:space="preserve">120 </w:t>
      </w:r>
      <w:del w:id="253" w:author="Noe Gonzalez, Melvin" w:date="2019-01-18T12:19:00Z">
        <w:r w:rsidR="00340BA9" w:rsidRPr="00DA6709">
          <w:rPr>
            <w:rFonts w:asciiTheme="minorHAnsi" w:hAnsiTheme="minorHAnsi" w:cstheme="minorHAnsi"/>
            <w:highlight w:val="yellow"/>
          </w:rPr>
          <w:delText>µl</w:delText>
        </w:r>
      </w:del>
      <w:ins w:id="254" w:author="Noe Gonzalez, Melvin" w:date="2019-01-18T12:19:00Z">
        <w:r w:rsidR="00D83C9E">
          <w:rPr>
            <w:rFonts w:asciiTheme="minorHAnsi" w:hAnsiTheme="minorHAnsi" w:cstheme="minorHAnsi"/>
            <w:highlight w:val="yellow"/>
          </w:rPr>
          <w:t>µL</w:t>
        </w:r>
      </w:ins>
      <w:r w:rsidR="00340BA9" w:rsidRPr="00DA6709">
        <w:rPr>
          <w:rFonts w:asciiTheme="minorHAnsi" w:hAnsiTheme="minorHAnsi" w:cstheme="minorBidi"/>
          <w:highlight w:val="yellow"/>
        </w:rPr>
        <w:t xml:space="preserve"> of washed elongation complexes, which is </w:t>
      </w:r>
      <w:r w:rsidR="008638A1" w:rsidRPr="00DA6709">
        <w:rPr>
          <w:rFonts w:asciiTheme="minorHAnsi" w:hAnsiTheme="minorHAnsi" w:cstheme="minorBidi"/>
          <w:highlight w:val="yellow"/>
        </w:rPr>
        <w:t xml:space="preserve">enough complexes </w:t>
      </w:r>
      <w:r w:rsidRPr="00DA6709">
        <w:rPr>
          <w:rFonts w:asciiTheme="minorHAnsi" w:hAnsiTheme="minorHAnsi" w:cstheme="minorBidi"/>
          <w:highlight w:val="yellow"/>
        </w:rPr>
        <w:t xml:space="preserve">for </w:t>
      </w:r>
      <w:r w:rsidR="00F949E6" w:rsidRPr="00DA6709">
        <w:rPr>
          <w:rFonts w:asciiTheme="minorHAnsi" w:hAnsiTheme="minorHAnsi" w:cstheme="minorBidi"/>
          <w:highlight w:val="yellow"/>
        </w:rPr>
        <w:t xml:space="preserve">4 </w:t>
      </w:r>
      <w:r w:rsidRPr="00DA6709">
        <w:rPr>
          <w:rFonts w:asciiTheme="minorHAnsi" w:hAnsiTheme="minorHAnsi" w:cstheme="minorBidi"/>
          <w:highlight w:val="yellow"/>
        </w:rPr>
        <w:t>reactions</w:t>
      </w:r>
      <w:r w:rsidR="00AF7F51" w:rsidRPr="00DA6709">
        <w:rPr>
          <w:rFonts w:asciiTheme="minorHAnsi" w:hAnsiTheme="minorHAnsi" w:cstheme="minorBidi"/>
          <w:highlight w:val="yellow"/>
        </w:rPr>
        <w:t>.</w:t>
      </w:r>
      <w:r w:rsidR="00772235">
        <w:rPr>
          <w:rFonts w:asciiTheme="minorHAnsi" w:hAnsiTheme="minorHAnsi" w:cstheme="minorBidi"/>
        </w:rPr>
        <w:t xml:space="preserve"> </w:t>
      </w:r>
    </w:p>
    <w:p w14:paraId="668CF91A" w14:textId="75642DA3" w:rsidR="00D675E7" w:rsidRPr="009C216F" w:rsidRDefault="00D675E7"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9C216F">
        <w:rPr>
          <w:rFonts w:asciiTheme="minorHAnsi" w:hAnsiTheme="minorHAnsi" w:cstheme="minorHAnsi"/>
          <w:highlight w:val="yellow"/>
        </w:rPr>
        <w:t>Label 3 new tubes “23mer”, “25mer” and “29mer”.</w:t>
      </w:r>
    </w:p>
    <w:p w14:paraId="54B42950" w14:textId="7FCA92B9" w:rsidR="00E265BC" w:rsidRPr="009C216F" w:rsidRDefault="00340BA9"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9C216F">
        <w:rPr>
          <w:rFonts w:asciiTheme="minorHAnsi" w:hAnsiTheme="minorHAnsi" w:cstheme="minorHAnsi"/>
          <w:highlight w:val="yellow"/>
        </w:rPr>
        <w:t>Transfer</w:t>
      </w:r>
      <w:r w:rsidR="00E265BC" w:rsidRPr="009C216F">
        <w:rPr>
          <w:rFonts w:asciiTheme="minorHAnsi" w:hAnsiTheme="minorHAnsi" w:cstheme="minorHAnsi"/>
          <w:highlight w:val="yellow"/>
        </w:rPr>
        <w:t xml:space="preserve"> </w:t>
      </w:r>
      <w:r w:rsidR="00CE0269" w:rsidRPr="009C216F">
        <w:rPr>
          <w:rFonts w:asciiTheme="minorHAnsi" w:hAnsiTheme="minorHAnsi" w:cstheme="minorHAnsi"/>
          <w:highlight w:val="yellow"/>
        </w:rPr>
        <w:t>30</w:t>
      </w:r>
      <w:r w:rsidR="00E265BC" w:rsidRPr="009C216F">
        <w:rPr>
          <w:rFonts w:asciiTheme="minorHAnsi" w:hAnsiTheme="minorHAnsi" w:cstheme="minorHAnsi"/>
          <w:highlight w:val="yellow"/>
        </w:rPr>
        <w:t xml:space="preserve"> </w:t>
      </w:r>
      <w:del w:id="255" w:author="Noe Gonzalez, Melvin" w:date="2019-01-18T12:19:00Z">
        <w:r w:rsidR="00E265BC" w:rsidRPr="009C216F">
          <w:rPr>
            <w:rFonts w:asciiTheme="minorHAnsi" w:hAnsiTheme="minorHAnsi" w:cstheme="minorHAnsi"/>
            <w:highlight w:val="yellow"/>
          </w:rPr>
          <w:delText>µl</w:delText>
        </w:r>
      </w:del>
      <w:ins w:id="256" w:author="Noe Gonzalez, Melvin" w:date="2019-01-18T12:19:00Z">
        <w:r w:rsidR="00D83C9E">
          <w:rPr>
            <w:rFonts w:asciiTheme="minorHAnsi" w:hAnsiTheme="minorHAnsi" w:cstheme="minorHAnsi"/>
            <w:highlight w:val="yellow"/>
          </w:rPr>
          <w:t>µL</w:t>
        </w:r>
      </w:ins>
      <w:r w:rsidR="001A3F80" w:rsidRPr="009C216F">
        <w:rPr>
          <w:rFonts w:asciiTheme="minorHAnsi" w:hAnsiTheme="minorHAnsi" w:cstheme="minorHAnsi"/>
          <w:highlight w:val="yellow"/>
        </w:rPr>
        <w:t xml:space="preserve"> </w:t>
      </w:r>
      <w:r w:rsidR="00F4048C" w:rsidRPr="009C216F">
        <w:rPr>
          <w:rFonts w:asciiTheme="minorHAnsi" w:hAnsiTheme="minorHAnsi" w:cstheme="minorHAnsi"/>
          <w:highlight w:val="yellow"/>
        </w:rPr>
        <w:t xml:space="preserve">of washed </w:t>
      </w:r>
      <w:r w:rsidR="00621791" w:rsidRPr="009C216F">
        <w:rPr>
          <w:rFonts w:asciiTheme="minorHAnsi" w:hAnsiTheme="minorHAnsi" w:cstheme="minorHAnsi"/>
          <w:highlight w:val="yellow"/>
        </w:rPr>
        <w:t xml:space="preserve">elongation complexes </w:t>
      </w:r>
      <w:r w:rsidR="00D675E7" w:rsidRPr="009C216F">
        <w:rPr>
          <w:rFonts w:asciiTheme="minorHAnsi" w:hAnsiTheme="minorHAnsi" w:cstheme="minorHAnsi"/>
          <w:highlight w:val="yellow"/>
        </w:rPr>
        <w:t>to “23mer” tube</w:t>
      </w:r>
      <w:r w:rsidR="00F4048C" w:rsidRPr="009C216F">
        <w:rPr>
          <w:rFonts w:asciiTheme="minorHAnsi" w:hAnsiTheme="minorHAnsi" w:cstheme="minorHAnsi"/>
          <w:highlight w:val="yellow"/>
        </w:rPr>
        <w:t xml:space="preserve"> and </w:t>
      </w:r>
      <w:r w:rsidR="00A35EBC" w:rsidRPr="009C216F">
        <w:rPr>
          <w:rFonts w:asciiTheme="minorHAnsi" w:hAnsiTheme="minorHAnsi" w:cstheme="minorHAnsi"/>
          <w:highlight w:val="yellow"/>
        </w:rPr>
        <w:t xml:space="preserve">add </w:t>
      </w:r>
      <w:r w:rsidR="000C1E3E" w:rsidRPr="009C216F">
        <w:rPr>
          <w:rFonts w:asciiTheme="minorHAnsi" w:hAnsiTheme="minorHAnsi" w:cstheme="minorHAnsi"/>
          <w:highlight w:val="yellow"/>
        </w:rPr>
        <w:t>9</w:t>
      </w:r>
      <w:r w:rsidR="00A35EBC" w:rsidRPr="009C216F">
        <w:rPr>
          <w:rFonts w:asciiTheme="minorHAnsi" w:hAnsiTheme="minorHAnsi" w:cstheme="minorHAnsi"/>
          <w:highlight w:val="yellow"/>
        </w:rPr>
        <w:t xml:space="preserve">4 </w:t>
      </w:r>
      <w:del w:id="257" w:author="Noe Gonzalez, Melvin" w:date="2019-01-18T12:19:00Z">
        <w:r w:rsidR="00A35EBC" w:rsidRPr="009C216F">
          <w:rPr>
            <w:rFonts w:asciiTheme="minorHAnsi" w:hAnsiTheme="minorHAnsi" w:cstheme="minorHAnsi"/>
            <w:highlight w:val="yellow"/>
          </w:rPr>
          <w:delText>µl</w:delText>
        </w:r>
      </w:del>
      <w:ins w:id="258" w:author="Noe Gonzalez, Melvin" w:date="2019-01-18T12:19:00Z">
        <w:r w:rsidR="00D83C9E">
          <w:rPr>
            <w:rFonts w:asciiTheme="minorHAnsi" w:hAnsiTheme="minorHAnsi" w:cstheme="minorHAnsi"/>
            <w:highlight w:val="yellow"/>
          </w:rPr>
          <w:t>µL</w:t>
        </w:r>
      </w:ins>
      <w:r w:rsidR="00A35EBC" w:rsidRPr="009C216F">
        <w:rPr>
          <w:rFonts w:asciiTheme="minorHAnsi" w:hAnsiTheme="minorHAnsi" w:cstheme="minorHAnsi"/>
          <w:highlight w:val="yellow"/>
        </w:rPr>
        <w:t xml:space="preserve"> of stop mix with proteinase K and glycogen</w:t>
      </w:r>
      <w:r w:rsidR="00D675E7" w:rsidRPr="009C216F">
        <w:rPr>
          <w:rFonts w:asciiTheme="minorHAnsi" w:hAnsiTheme="minorHAnsi" w:cstheme="minorHAnsi"/>
          <w:highlight w:val="yellow"/>
        </w:rPr>
        <w:t xml:space="preserve">. </w:t>
      </w:r>
    </w:p>
    <w:p w14:paraId="50AB6BA2" w14:textId="1F86C286" w:rsidR="00D675E7" w:rsidRPr="009C216F" w:rsidRDefault="000F3512"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9C216F">
        <w:rPr>
          <w:rFonts w:asciiTheme="minorHAnsi" w:hAnsiTheme="minorHAnsi" w:cstheme="minorHAnsi"/>
          <w:highlight w:val="yellow"/>
        </w:rPr>
        <w:t xml:space="preserve">Place the tube containing the remaining 90 </w:t>
      </w:r>
      <w:del w:id="259" w:author="Noe Gonzalez, Melvin" w:date="2019-01-18T12:19:00Z">
        <w:r w:rsidRPr="009C216F">
          <w:rPr>
            <w:rFonts w:asciiTheme="minorHAnsi" w:hAnsiTheme="minorHAnsi" w:cstheme="minorHAnsi"/>
            <w:highlight w:val="yellow"/>
          </w:rPr>
          <w:delText>µl</w:delText>
        </w:r>
      </w:del>
      <w:ins w:id="260" w:author="Noe Gonzalez, Melvin" w:date="2019-01-18T12:19:00Z">
        <w:r w:rsidR="00D83C9E">
          <w:rPr>
            <w:rFonts w:asciiTheme="minorHAnsi" w:hAnsiTheme="minorHAnsi" w:cstheme="minorHAnsi"/>
            <w:highlight w:val="yellow"/>
          </w:rPr>
          <w:t>µL</w:t>
        </w:r>
      </w:ins>
      <w:r w:rsidRPr="009C216F">
        <w:rPr>
          <w:rFonts w:asciiTheme="minorHAnsi" w:hAnsiTheme="minorHAnsi" w:cstheme="minorHAnsi"/>
          <w:highlight w:val="yellow"/>
        </w:rPr>
        <w:t xml:space="preserve"> </w:t>
      </w:r>
      <w:r w:rsidR="008F7016" w:rsidRPr="009C216F">
        <w:rPr>
          <w:rFonts w:asciiTheme="minorHAnsi" w:hAnsiTheme="minorHAnsi" w:cstheme="minorHAnsi"/>
          <w:highlight w:val="yellow"/>
        </w:rPr>
        <w:t>of washed elongation complexes in the magnetic rack</w:t>
      </w:r>
      <w:r w:rsidR="00D67907" w:rsidRPr="009C216F">
        <w:rPr>
          <w:rFonts w:asciiTheme="minorHAnsi" w:hAnsiTheme="minorHAnsi" w:cstheme="minorHAnsi"/>
          <w:highlight w:val="yellow"/>
        </w:rPr>
        <w:t xml:space="preserve"> for 2 </w:t>
      </w:r>
      <w:del w:id="261" w:author="Noe Gonzalez, Melvin" w:date="2019-01-18T12:19:00Z">
        <w:r w:rsidR="00D67907" w:rsidRPr="009C216F">
          <w:rPr>
            <w:rFonts w:asciiTheme="minorHAnsi" w:hAnsiTheme="minorHAnsi" w:cstheme="minorHAnsi"/>
            <w:highlight w:val="yellow"/>
          </w:rPr>
          <w:delText>min</w:delText>
        </w:r>
        <w:r w:rsidR="00343B0D" w:rsidRPr="009C216F">
          <w:rPr>
            <w:rFonts w:asciiTheme="minorHAnsi" w:hAnsiTheme="minorHAnsi" w:cstheme="minorHAnsi"/>
            <w:highlight w:val="yellow"/>
          </w:rPr>
          <w:delText>utes</w:delText>
        </w:r>
      </w:del>
      <w:ins w:id="262" w:author="Noe Gonzalez, Melvin" w:date="2019-01-18T12:19:00Z">
        <w:r w:rsidR="00103BFF">
          <w:rPr>
            <w:rFonts w:asciiTheme="minorHAnsi" w:hAnsiTheme="minorHAnsi" w:cstheme="minorHAnsi"/>
            <w:highlight w:val="yellow"/>
          </w:rPr>
          <w:t>min</w:t>
        </w:r>
      </w:ins>
      <w:r w:rsidR="008F7016" w:rsidRPr="009C216F">
        <w:rPr>
          <w:rFonts w:asciiTheme="minorHAnsi" w:hAnsiTheme="minorHAnsi" w:cstheme="minorHAnsi"/>
          <w:highlight w:val="yellow"/>
        </w:rPr>
        <w:t xml:space="preserve">, remove the supernatant, and resuspend beads in </w:t>
      </w:r>
      <w:r w:rsidR="001C4F23" w:rsidRPr="009C216F">
        <w:rPr>
          <w:rFonts w:asciiTheme="minorHAnsi" w:hAnsiTheme="minorHAnsi" w:cstheme="minorHAnsi"/>
          <w:highlight w:val="yellow"/>
        </w:rPr>
        <w:t xml:space="preserve">90 </w:t>
      </w:r>
      <w:del w:id="263" w:author="Noe Gonzalez, Melvin" w:date="2019-01-18T12:19:00Z">
        <w:r w:rsidR="00D67907" w:rsidRPr="009C216F">
          <w:rPr>
            <w:rFonts w:asciiTheme="minorHAnsi" w:hAnsiTheme="minorHAnsi" w:cstheme="minorHAnsi"/>
            <w:highlight w:val="yellow"/>
          </w:rPr>
          <w:delText>µl</w:delText>
        </w:r>
      </w:del>
      <w:ins w:id="264" w:author="Noe Gonzalez, Melvin" w:date="2019-01-18T12:19:00Z">
        <w:r w:rsidR="00D83C9E">
          <w:rPr>
            <w:rFonts w:asciiTheme="minorHAnsi" w:hAnsiTheme="minorHAnsi" w:cstheme="minorHAnsi"/>
            <w:highlight w:val="yellow"/>
          </w:rPr>
          <w:t>µL</w:t>
        </w:r>
      </w:ins>
      <w:r w:rsidR="00D67907" w:rsidRPr="009C216F">
        <w:rPr>
          <w:rFonts w:asciiTheme="minorHAnsi" w:hAnsiTheme="minorHAnsi" w:cstheme="minorHAnsi"/>
          <w:highlight w:val="yellow"/>
        </w:rPr>
        <w:t xml:space="preserve"> </w:t>
      </w:r>
      <w:r w:rsidR="001C4F23" w:rsidRPr="009C216F">
        <w:rPr>
          <w:rFonts w:asciiTheme="minorHAnsi" w:hAnsiTheme="minorHAnsi" w:cstheme="minorHAnsi"/>
          <w:highlight w:val="yellow"/>
        </w:rPr>
        <w:t xml:space="preserve">of </w:t>
      </w:r>
      <w:r w:rsidR="00655D9B" w:rsidRPr="009C216F">
        <w:rPr>
          <w:rFonts w:asciiTheme="minorHAnsi" w:hAnsiTheme="minorHAnsi" w:cstheme="minorHAnsi"/>
          <w:highlight w:val="yellow"/>
        </w:rPr>
        <w:t>BTB supplemented with 1.2</w:t>
      </w:r>
      <w:r w:rsidR="00FB68F3" w:rsidRPr="009C216F">
        <w:rPr>
          <w:rFonts w:asciiTheme="minorHAnsi" w:hAnsiTheme="minorHAnsi" w:cstheme="minorHAnsi"/>
          <w:highlight w:val="yellow"/>
        </w:rPr>
        <w:t xml:space="preserve"> </w:t>
      </w:r>
      <w:del w:id="265" w:author="Noe Gonzalez, Melvin" w:date="2019-01-18T12:19:00Z">
        <w:r w:rsidR="00FB68F3" w:rsidRPr="009C216F">
          <w:rPr>
            <w:rFonts w:asciiTheme="minorHAnsi" w:hAnsiTheme="minorHAnsi" w:cstheme="minorHAnsi"/>
            <w:highlight w:val="yellow"/>
          </w:rPr>
          <w:delText>µl</w:delText>
        </w:r>
      </w:del>
      <w:ins w:id="266" w:author="Noe Gonzalez, Melvin" w:date="2019-01-18T12:19:00Z">
        <w:r w:rsidR="00D83C9E">
          <w:rPr>
            <w:rFonts w:asciiTheme="minorHAnsi" w:hAnsiTheme="minorHAnsi" w:cstheme="minorHAnsi"/>
            <w:highlight w:val="yellow"/>
          </w:rPr>
          <w:t>µL</w:t>
        </w:r>
      </w:ins>
      <w:r w:rsidR="00FB68F3" w:rsidRPr="009C216F">
        <w:rPr>
          <w:rFonts w:asciiTheme="minorHAnsi" w:hAnsiTheme="minorHAnsi" w:cstheme="minorHAnsi"/>
          <w:highlight w:val="yellow"/>
        </w:rPr>
        <w:t xml:space="preserve"> </w:t>
      </w:r>
      <w:r w:rsidR="00E265BC" w:rsidRPr="009C216F">
        <w:rPr>
          <w:rFonts w:asciiTheme="minorHAnsi" w:hAnsiTheme="minorHAnsi" w:cstheme="minorHAnsi"/>
          <w:highlight w:val="yellow"/>
        </w:rPr>
        <w:t xml:space="preserve">each </w:t>
      </w:r>
      <w:r w:rsidR="00FB68F3" w:rsidRPr="009C216F">
        <w:rPr>
          <w:rFonts w:asciiTheme="minorHAnsi" w:hAnsiTheme="minorHAnsi" w:cstheme="minorHAnsi"/>
          <w:highlight w:val="yellow"/>
        </w:rPr>
        <w:t>of 1.5 mM ATP</w:t>
      </w:r>
      <w:r w:rsidR="00E265BC" w:rsidRPr="009C216F">
        <w:rPr>
          <w:rFonts w:asciiTheme="minorHAnsi" w:hAnsiTheme="minorHAnsi" w:cstheme="minorHAnsi"/>
          <w:highlight w:val="yellow"/>
        </w:rPr>
        <w:t xml:space="preserve"> and 1.5 mM CTP</w:t>
      </w:r>
      <w:r w:rsidR="00F0097A" w:rsidRPr="009C216F">
        <w:rPr>
          <w:rFonts w:asciiTheme="minorHAnsi" w:hAnsiTheme="minorHAnsi" w:cstheme="minorHAnsi"/>
          <w:highlight w:val="yellow"/>
        </w:rPr>
        <w:t>.</w:t>
      </w:r>
    </w:p>
    <w:p w14:paraId="0CC8631B" w14:textId="0FE16167" w:rsidR="00D675E7" w:rsidRPr="009C216F" w:rsidRDefault="00D675E7"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9C216F">
        <w:rPr>
          <w:rFonts w:asciiTheme="minorHAnsi" w:hAnsiTheme="minorHAnsi" w:cstheme="minorHAnsi"/>
          <w:highlight w:val="yellow"/>
        </w:rPr>
        <w:t xml:space="preserve">Incubate for 10 </w:t>
      </w:r>
      <w:del w:id="267" w:author="Noe Gonzalez, Melvin" w:date="2019-01-18T12:19:00Z">
        <w:r w:rsidRPr="009C216F">
          <w:rPr>
            <w:rFonts w:asciiTheme="minorHAnsi" w:hAnsiTheme="minorHAnsi" w:cstheme="minorHAnsi"/>
            <w:highlight w:val="yellow"/>
          </w:rPr>
          <w:delText>minutes</w:delText>
        </w:r>
      </w:del>
      <w:ins w:id="268" w:author="Noe Gonzalez, Melvin" w:date="2019-01-18T12:19:00Z">
        <w:r w:rsidR="00103BFF">
          <w:rPr>
            <w:rFonts w:asciiTheme="minorHAnsi" w:hAnsiTheme="minorHAnsi" w:cstheme="minorHAnsi"/>
            <w:highlight w:val="yellow"/>
          </w:rPr>
          <w:t>min</w:t>
        </w:r>
      </w:ins>
      <w:r w:rsidRPr="009C216F">
        <w:rPr>
          <w:rFonts w:asciiTheme="minorHAnsi" w:hAnsiTheme="minorHAnsi" w:cstheme="minorHAnsi"/>
          <w:highlight w:val="yellow"/>
        </w:rPr>
        <w:t xml:space="preserve"> at 30</w:t>
      </w:r>
      <w:r w:rsidR="00F0097A" w:rsidRPr="009C216F">
        <w:rPr>
          <w:rFonts w:asciiTheme="minorHAnsi" w:hAnsiTheme="minorHAnsi" w:cstheme="minorHAnsi"/>
          <w:highlight w:val="yellow"/>
        </w:rPr>
        <w:t xml:space="preserve"> °</w:t>
      </w:r>
      <w:r w:rsidRPr="009C216F">
        <w:rPr>
          <w:rFonts w:asciiTheme="minorHAnsi" w:hAnsiTheme="minorHAnsi" w:cstheme="minorHAnsi"/>
          <w:highlight w:val="yellow"/>
        </w:rPr>
        <w:t>C</w:t>
      </w:r>
      <w:r w:rsidR="00F0097A" w:rsidRPr="009C216F">
        <w:rPr>
          <w:rFonts w:asciiTheme="minorHAnsi" w:hAnsiTheme="minorHAnsi" w:cstheme="minorHAnsi"/>
          <w:highlight w:val="yellow"/>
        </w:rPr>
        <w:t>.</w:t>
      </w:r>
    </w:p>
    <w:p w14:paraId="75C37A19" w14:textId="67896AEF" w:rsidR="00004DE9" w:rsidRPr="009C216F" w:rsidRDefault="00004DE9" w:rsidP="00004DE9">
      <w:pPr>
        <w:pStyle w:val="NormalWeb"/>
        <w:numPr>
          <w:ilvl w:val="2"/>
          <w:numId w:val="36"/>
        </w:numPr>
        <w:spacing w:before="0" w:beforeAutospacing="0" w:after="120" w:afterAutospacing="0"/>
        <w:jc w:val="left"/>
        <w:rPr>
          <w:rFonts w:asciiTheme="minorHAnsi" w:hAnsiTheme="minorHAnsi" w:cstheme="minorHAnsi"/>
          <w:highlight w:val="yellow"/>
        </w:rPr>
      </w:pPr>
      <w:r w:rsidRPr="009C216F">
        <w:rPr>
          <w:rFonts w:asciiTheme="minorHAnsi" w:hAnsiTheme="minorHAnsi" w:cstheme="minorHAnsi"/>
          <w:highlight w:val="yellow"/>
        </w:rPr>
        <w:t xml:space="preserve">After washing once with </w:t>
      </w:r>
      <w:r w:rsidR="00644E53" w:rsidRPr="009C216F">
        <w:rPr>
          <w:rFonts w:asciiTheme="minorHAnsi" w:hAnsiTheme="minorHAnsi" w:cstheme="minorHAnsi"/>
          <w:highlight w:val="yellow"/>
        </w:rPr>
        <w:t>90</w:t>
      </w:r>
      <w:r w:rsidRPr="009C216F">
        <w:rPr>
          <w:rFonts w:asciiTheme="minorHAnsi" w:hAnsiTheme="minorHAnsi" w:cstheme="minorHAnsi"/>
          <w:highlight w:val="yellow"/>
        </w:rPr>
        <w:t xml:space="preserve"> </w:t>
      </w:r>
      <w:del w:id="269" w:author="Noe Gonzalez, Melvin" w:date="2019-01-18T12:19:00Z">
        <w:r w:rsidRPr="009C216F">
          <w:rPr>
            <w:rFonts w:asciiTheme="minorHAnsi" w:hAnsiTheme="minorHAnsi" w:cstheme="minorHAnsi"/>
            <w:highlight w:val="yellow"/>
          </w:rPr>
          <w:delText>µl</w:delText>
        </w:r>
      </w:del>
      <w:ins w:id="270" w:author="Noe Gonzalez, Melvin" w:date="2019-01-18T12:19:00Z">
        <w:r w:rsidR="00D83C9E">
          <w:rPr>
            <w:rFonts w:asciiTheme="minorHAnsi" w:hAnsiTheme="minorHAnsi" w:cstheme="minorHAnsi"/>
            <w:highlight w:val="yellow"/>
          </w:rPr>
          <w:t>µL</w:t>
        </w:r>
      </w:ins>
      <w:r w:rsidRPr="009C216F">
        <w:rPr>
          <w:rFonts w:asciiTheme="minorHAnsi" w:hAnsiTheme="minorHAnsi" w:cstheme="minorHAnsi"/>
          <w:highlight w:val="yellow"/>
        </w:rPr>
        <w:t xml:space="preserve"> of wash buffer</w:t>
      </w:r>
      <w:r w:rsidR="008950E9" w:rsidRPr="009C216F">
        <w:rPr>
          <w:rFonts w:asciiTheme="minorHAnsi" w:hAnsiTheme="minorHAnsi" w:cstheme="minorHAnsi"/>
          <w:highlight w:val="yellow"/>
        </w:rPr>
        <w:t xml:space="preserve"> as described in step 1.5.5</w:t>
      </w:r>
      <w:r w:rsidRPr="009C216F">
        <w:rPr>
          <w:rFonts w:asciiTheme="minorHAnsi" w:hAnsiTheme="minorHAnsi" w:cstheme="minorHAnsi"/>
          <w:highlight w:val="yellow"/>
        </w:rPr>
        <w:t xml:space="preserve">, transfer 30 </w:t>
      </w:r>
      <w:del w:id="271" w:author="Noe Gonzalez, Melvin" w:date="2019-01-18T12:19:00Z">
        <w:r w:rsidRPr="009C216F">
          <w:rPr>
            <w:rFonts w:asciiTheme="minorHAnsi" w:hAnsiTheme="minorHAnsi" w:cstheme="minorHAnsi"/>
            <w:highlight w:val="yellow"/>
          </w:rPr>
          <w:delText>µl</w:delText>
        </w:r>
      </w:del>
      <w:ins w:id="272" w:author="Noe Gonzalez, Melvin" w:date="2019-01-18T12:19:00Z">
        <w:r w:rsidR="00D83C9E">
          <w:rPr>
            <w:rFonts w:asciiTheme="minorHAnsi" w:hAnsiTheme="minorHAnsi" w:cstheme="minorHAnsi"/>
            <w:highlight w:val="yellow"/>
          </w:rPr>
          <w:t>µL</w:t>
        </w:r>
      </w:ins>
      <w:r w:rsidRPr="009C216F">
        <w:rPr>
          <w:rFonts w:asciiTheme="minorHAnsi" w:hAnsiTheme="minorHAnsi" w:cstheme="minorHAnsi"/>
          <w:highlight w:val="yellow"/>
        </w:rPr>
        <w:t xml:space="preserve"> of elongation complexes to “2</w:t>
      </w:r>
      <w:r w:rsidR="00DD3EB7" w:rsidRPr="009C216F">
        <w:rPr>
          <w:rFonts w:asciiTheme="minorHAnsi" w:hAnsiTheme="minorHAnsi" w:cstheme="minorHAnsi"/>
          <w:highlight w:val="yellow"/>
        </w:rPr>
        <w:t>5</w:t>
      </w:r>
      <w:r w:rsidRPr="009C216F">
        <w:rPr>
          <w:rFonts w:asciiTheme="minorHAnsi" w:hAnsiTheme="minorHAnsi" w:cstheme="minorHAnsi"/>
          <w:highlight w:val="yellow"/>
        </w:rPr>
        <w:t xml:space="preserve">mer” tube and add 94 </w:t>
      </w:r>
      <w:del w:id="273" w:author="Noe Gonzalez, Melvin" w:date="2019-01-18T12:19:00Z">
        <w:r w:rsidRPr="009C216F">
          <w:rPr>
            <w:rFonts w:asciiTheme="minorHAnsi" w:hAnsiTheme="minorHAnsi" w:cstheme="minorHAnsi"/>
            <w:highlight w:val="yellow"/>
          </w:rPr>
          <w:delText>µl</w:delText>
        </w:r>
      </w:del>
      <w:ins w:id="274" w:author="Noe Gonzalez, Melvin" w:date="2019-01-18T12:19:00Z">
        <w:r w:rsidR="00D83C9E">
          <w:rPr>
            <w:rFonts w:asciiTheme="minorHAnsi" w:hAnsiTheme="minorHAnsi" w:cstheme="minorHAnsi"/>
            <w:highlight w:val="yellow"/>
          </w:rPr>
          <w:t>µL</w:t>
        </w:r>
      </w:ins>
      <w:r w:rsidRPr="009C216F">
        <w:rPr>
          <w:rFonts w:asciiTheme="minorHAnsi" w:hAnsiTheme="minorHAnsi" w:cstheme="minorHAnsi"/>
          <w:highlight w:val="yellow"/>
        </w:rPr>
        <w:t xml:space="preserve"> of stop mix with proteinase K and glycogen. </w:t>
      </w:r>
    </w:p>
    <w:p w14:paraId="22DD0C32" w14:textId="6B5D9F9E" w:rsidR="00644E53" w:rsidRPr="009C216F" w:rsidRDefault="000C4760" w:rsidP="00644E53">
      <w:pPr>
        <w:pStyle w:val="NormalWeb"/>
        <w:numPr>
          <w:ilvl w:val="2"/>
          <w:numId w:val="36"/>
        </w:numPr>
        <w:spacing w:before="0" w:beforeAutospacing="0" w:after="120" w:afterAutospacing="0"/>
        <w:jc w:val="left"/>
        <w:rPr>
          <w:rFonts w:asciiTheme="minorHAnsi" w:hAnsiTheme="minorHAnsi" w:cstheme="minorHAnsi"/>
          <w:highlight w:val="yellow"/>
        </w:rPr>
      </w:pPr>
      <w:r w:rsidRPr="009C216F">
        <w:rPr>
          <w:rFonts w:asciiTheme="minorHAnsi" w:hAnsiTheme="minorHAnsi" w:cstheme="minorHAnsi"/>
          <w:highlight w:val="yellow"/>
        </w:rPr>
        <w:t>P</w:t>
      </w:r>
      <w:r w:rsidR="0043746D" w:rsidRPr="009C216F">
        <w:rPr>
          <w:rFonts w:asciiTheme="minorHAnsi" w:hAnsiTheme="minorHAnsi" w:cstheme="minorHAnsi"/>
          <w:highlight w:val="yellow"/>
        </w:rPr>
        <w:t>lace</w:t>
      </w:r>
      <w:r w:rsidRPr="009C216F">
        <w:rPr>
          <w:rFonts w:asciiTheme="minorHAnsi" w:hAnsiTheme="minorHAnsi" w:cstheme="minorHAnsi"/>
          <w:highlight w:val="yellow"/>
        </w:rPr>
        <w:t xml:space="preserve"> the tube containing the remaining </w:t>
      </w:r>
      <w:r w:rsidR="000D3C98" w:rsidRPr="009C216F">
        <w:rPr>
          <w:rFonts w:asciiTheme="minorHAnsi" w:hAnsiTheme="minorHAnsi" w:cstheme="minorHAnsi"/>
          <w:highlight w:val="yellow"/>
        </w:rPr>
        <w:t xml:space="preserve">60 </w:t>
      </w:r>
      <w:del w:id="275" w:author="Noe Gonzalez, Melvin" w:date="2019-01-18T12:19:00Z">
        <w:r w:rsidR="000D3C98" w:rsidRPr="009C216F">
          <w:rPr>
            <w:rFonts w:asciiTheme="minorHAnsi" w:hAnsiTheme="minorHAnsi" w:cstheme="minorHAnsi"/>
            <w:highlight w:val="yellow"/>
          </w:rPr>
          <w:delText>µl</w:delText>
        </w:r>
      </w:del>
      <w:ins w:id="276" w:author="Noe Gonzalez, Melvin" w:date="2019-01-18T12:19:00Z">
        <w:r w:rsidR="00D83C9E">
          <w:rPr>
            <w:rFonts w:asciiTheme="minorHAnsi" w:hAnsiTheme="minorHAnsi" w:cstheme="minorHAnsi"/>
            <w:highlight w:val="yellow"/>
          </w:rPr>
          <w:t>µL</w:t>
        </w:r>
      </w:ins>
      <w:r w:rsidR="000D3C98" w:rsidRPr="009C216F">
        <w:rPr>
          <w:rFonts w:asciiTheme="minorHAnsi" w:hAnsiTheme="minorHAnsi" w:cstheme="minorHAnsi"/>
          <w:highlight w:val="yellow"/>
        </w:rPr>
        <w:t xml:space="preserve"> of elongation complexes</w:t>
      </w:r>
      <w:r w:rsidR="0043746D" w:rsidRPr="009C216F">
        <w:rPr>
          <w:rFonts w:asciiTheme="minorHAnsi" w:hAnsiTheme="minorHAnsi" w:cstheme="minorHAnsi"/>
          <w:highlight w:val="yellow"/>
        </w:rPr>
        <w:t xml:space="preserve"> </w:t>
      </w:r>
      <w:r w:rsidR="00644E53" w:rsidRPr="009C216F">
        <w:rPr>
          <w:rFonts w:asciiTheme="minorHAnsi" w:hAnsiTheme="minorHAnsi" w:cstheme="minorHAnsi"/>
          <w:highlight w:val="yellow"/>
        </w:rPr>
        <w:t xml:space="preserve">in the magnetic rack for 2 </w:t>
      </w:r>
      <w:del w:id="277" w:author="Noe Gonzalez, Melvin" w:date="2019-01-18T12:19:00Z">
        <w:r w:rsidR="00644E53" w:rsidRPr="009C216F">
          <w:rPr>
            <w:rFonts w:asciiTheme="minorHAnsi" w:hAnsiTheme="minorHAnsi" w:cstheme="minorHAnsi"/>
            <w:highlight w:val="yellow"/>
          </w:rPr>
          <w:delText>minutes</w:delText>
        </w:r>
      </w:del>
      <w:ins w:id="278" w:author="Noe Gonzalez, Melvin" w:date="2019-01-18T12:19:00Z">
        <w:r w:rsidR="00103BFF">
          <w:rPr>
            <w:rFonts w:asciiTheme="minorHAnsi" w:hAnsiTheme="minorHAnsi" w:cstheme="minorHAnsi"/>
            <w:highlight w:val="yellow"/>
          </w:rPr>
          <w:t>min</w:t>
        </w:r>
      </w:ins>
      <w:r w:rsidR="00644E53" w:rsidRPr="009C216F">
        <w:rPr>
          <w:rFonts w:asciiTheme="minorHAnsi" w:hAnsiTheme="minorHAnsi" w:cstheme="minorHAnsi"/>
          <w:highlight w:val="yellow"/>
        </w:rPr>
        <w:t xml:space="preserve">, remove the supernatant, and resuspend beads in </w:t>
      </w:r>
      <w:r w:rsidR="00C86BFA" w:rsidRPr="009C216F">
        <w:rPr>
          <w:rFonts w:asciiTheme="minorHAnsi" w:hAnsiTheme="minorHAnsi" w:cstheme="minorHAnsi"/>
          <w:highlight w:val="yellow"/>
        </w:rPr>
        <w:t>6</w:t>
      </w:r>
      <w:r w:rsidR="00644E53" w:rsidRPr="009C216F">
        <w:rPr>
          <w:rFonts w:asciiTheme="minorHAnsi" w:hAnsiTheme="minorHAnsi" w:cstheme="minorHAnsi"/>
          <w:highlight w:val="yellow"/>
        </w:rPr>
        <w:t xml:space="preserve">0 </w:t>
      </w:r>
      <w:del w:id="279" w:author="Noe Gonzalez, Melvin" w:date="2019-01-18T12:19:00Z">
        <w:r w:rsidR="00644E53" w:rsidRPr="009C216F">
          <w:rPr>
            <w:rFonts w:asciiTheme="minorHAnsi" w:hAnsiTheme="minorHAnsi" w:cstheme="minorHAnsi"/>
            <w:highlight w:val="yellow"/>
          </w:rPr>
          <w:delText>µl</w:delText>
        </w:r>
      </w:del>
      <w:ins w:id="280" w:author="Noe Gonzalez, Melvin" w:date="2019-01-18T12:19:00Z">
        <w:r w:rsidR="00D83C9E">
          <w:rPr>
            <w:rFonts w:asciiTheme="minorHAnsi" w:hAnsiTheme="minorHAnsi" w:cstheme="minorHAnsi"/>
            <w:highlight w:val="yellow"/>
          </w:rPr>
          <w:t>µL</w:t>
        </w:r>
      </w:ins>
      <w:r w:rsidR="00644E53" w:rsidRPr="009C216F">
        <w:rPr>
          <w:rFonts w:asciiTheme="minorHAnsi" w:hAnsiTheme="minorHAnsi" w:cstheme="minorHAnsi"/>
          <w:highlight w:val="yellow"/>
        </w:rPr>
        <w:t xml:space="preserve"> of BTB supplemented with </w:t>
      </w:r>
      <w:r w:rsidR="002B3A5E" w:rsidRPr="009C216F">
        <w:rPr>
          <w:rFonts w:asciiTheme="minorHAnsi" w:hAnsiTheme="minorHAnsi" w:cstheme="minorHAnsi"/>
          <w:highlight w:val="yellow"/>
        </w:rPr>
        <w:t>0.</w:t>
      </w:r>
      <w:r w:rsidR="00B72A29" w:rsidRPr="009C216F">
        <w:rPr>
          <w:rFonts w:asciiTheme="minorHAnsi" w:hAnsiTheme="minorHAnsi" w:cstheme="minorHAnsi"/>
          <w:highlight w:val="yellow"/>
        </w:rPr>
        <w:t>4</w:t>
      </w:r>
      <w:r w:rsidR="00644E53" w:rsidRPr="009C216F">
        <w:rPr>
          <w:rFonts w:asciiTheme="minorHAnsi" w:hAnsiTheme="minorHAnsi" w:cstheme="minorHAnsi"/>
          <w:highlight w:val="yellow"/>
        </w:rPr>
        <w:t xml:space="preserve"> </w:t>
      </w:r>
      <w:del w:id="281" w:author="Noe Gonzalez, Melvin" w:date="2019-01-18T12:19:00Z">
        <w:r w:rsidR="00644E53" w:rsidRPr="009C216F">
          <w:rPr>
            <w:rFonts w:asciiTheme="minorHAnsi" w:hAnsiTheme="minorHAnsi" w:cstheme="minorHAnsi"/>
            <w:highlight w:val="yellow"/>
          </w:rPr>
          <w:delText>µl</w:delText>
        </w:r>
      </w:del>
      <w:ins w:id="282" w:author="Noe Gonzalez, Melvin" w:date="2019-01-18T12:19:00Z">
        <w:r w:rsidR="00D83C9E">
          <w:rPr>
            <w:rFonts w:asciiTheme="minorHAnsi" w:hAnsiTheme="minorHAnsi" w:cstheme="minorHAnsi"/>
            <w:highlight w:val="yellow"/>
          </w:rPr>
          <w:t>µL</w:t>
        </w:r>
      </w:ins>
      <w:r w:rsidR="00644E53" w:rsidRPr="009C216F">
        <w:rPr>
          <w:rFonts w:asciiTheme="minorHAnsi" w:hAnsiTheme="minorHAnsi" w:cstheme="minorHAnsi"/>
          <w:highlight w:val="yellow"/>
        </w:rPr>
        <w:t xml:space="preserve"> each of 1.5 mM ATP and 1.5 mM CTP.</w:t>
      </w:r>
    </w:p>
    <w:p w14:paraId="7A730BEC" w14:textId="5A80AA91" w:rsidR="00D675E7" w:rsidRPr="009C216F" w:rsidRDefault="00D675E7"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9C216F">
        <w:rPr>
          <w:rFonts w:asciiTheme="minorHAnsi" w:hAnsiTheme="minorHAnsi" w:cstheme="minorHAnsi"/>
          <w:highlight w:val="yellow"/>
        </w:rPr>
        <w:t xml:space="preserve">Incubate for 10 </w:t>
      </w:r>
      <w:del w:id="283" w:author="Noe Gonzalez, Melvin" w:date="2019-01-18T12:19:00Z">
        <w:r w:rsidRPr="009C216F">
          <w:rPr>
            <w:rFonts w:asciiTheme="minorHAnsi" w:hAnsiTheme="minorHAnsi" w:cstheme="minorHAnsi"/>
            <w:highlight w:val="yellow"/>
          </w:rPr>
          <w:delText>minutes</w:delText>
        </w:r>
      </w:del>
      <w:ins w:id="284" w:author="Noe Gonzalez, Melvin" w:date="2019-01-18T12:19:00Z">
        <w:r w:rsidR="00103BFF">
          <w:rPr>
            <w:rFonts w:asciiTheme="minorHAnsi" w:hAnsiTheme="minorHAnsi" w:cstheme="minorHAnsi"/>
            <w:highlight w:val="yellow"/>
          </w:rPr>
          <w:t>min</w:t>
        </w:r>
      </w:ins>
      <w:r w:rsidRPr="009C216F">
        <w:rPr>
          <w:rFonts w:asciiTheme="minorHAnsi" w:hAnsiTheme="minorHAnsi" w:cstheme="minorHAnsi"/>
          <w:highlight w:val="yellow"/>
        </w:rPr>
        <w:t xml:space="preserve"> at 30</w:t>
      </w:r>
      <w:r w:rsidR="00F0097A" w:rsidRPr="009C216F">
        <w:rPr>
          <w:rFonts w:asciiTheme="minorHAnsi" w:hAnsiTheme="minorHAnsi" w:cstheme="minorHAnsi"/>
          <w:highlight w:val="yellow"/>
        </w:rPr>
        <w:t xml:space="preserve"> °</w:t>
      </w:r>
      <w:r w:rsidRPr="009C216F">
        <w:rPr>
          <w:rFonts w:asciiTheme="minorHAnsi" w:hAnsiTheme="minorHAnsi" w:cstheme="minorHAnsi"/>
          <w:highlight w:val="yellow"/>
        </w:rPr>
        <w:t>C</w:t>
      </w:r>
      <w:r w:rsidR="00A62771" w:rsidRPr="009C216F">
        <w:rPr>
          <w:rFonts w:asciiTheme="minorHAnsi" w:hAnsiTheme="minorHAnsi" w:cstheme="minorHAnsi"/>
          <w:highlight w:val="yellow"/>
        </w:rPr>
        <w:t xml:space="preserve">, wash once </w:t>
      </w:r>
      <w:r w:rsidR="00B02CCB" w:rsidRPr="009C216F">
        <w:rPr>
          <w:rFonts w:asciiTheme="minorHAnsi" w:hAnsiTheme="minorHAnsi" w:cstheme="minorHAnsi"/>
          <w:highlight w:val="yellow"/>
        </w:rPr>
        <w:t xml:space="preserve">with </w:t>
      </w:r>
      <w:r w:rsidR="00CB7BE6" w:rsidRPr="009C216F">
        <w:rPr>
          <w:rFonts w:asciiTheme="minorHAnsi" w:hAnsiTheme="minorHAnsi" w:cstheme="minorHAnsi"/>
          <w:highlight w:val="yellow"/>
        </w:rPr>
        <w:t xml:space="preserve">60 </w:t>
      </w:r>
      <w:del w:id="285" w:author="Noe Gonzalez, Melvin" w:date="2019-01-18T12:19:00Z">
        <w:r w:rsidR="00CB7BE6" w:rsidRPr="009C216F">
          <w:rPr>
            <w:rFonts w:asciiTheme="minorHAnsi" w:hAnsiTheme="minorHAnsi" w:cstheme="minorHAnsi"/>
            <w:highlight w:val="yellow"/>
          </w:rPr>
          <w:delText>µl</w:delText>
        </w:r>
      </w:del>
      <w:ins w:id="286" w:author="Noe Gonzalez, Melvin" w:date="2019-01-18T12:19:00Z">
        <w:r w:rsidR="00D83C9E">
          <w:rPr>
            <w:rFonts w:asciiTheme="minorHAnsi" w:hAnsiTheme="minorHAnsi" w:cstheme="minorHAnsi"/>
            <w:highlight w:val="yellow"/>
          </w:rPr>
          <w:t>µL</w:t>
        </w:r>
      </w:ins>
      <w:r w:rsidR="00CB7BE6" w:rsidRPr="009C216F">
        <w:rPr>
          <w:rFonts w:asciiTheme="minorHAnsi" w:hAnsiTheme="minorHAnsi" w:cstheme="minorHAnsi"/>
          <w:highlight w:val="yellow"/>
        </w:rPr>
        <w:t xml:space="preserve"> wash buffer</w:t>
      </w:r>
      <w:r w:rsidR="008950E9" w:rsidRPr="009C216F">
        <w:rPr>
          <w:rFonts w:asciiTheme="minorHAnsi" w:hAnsiTheme="minorHAnsi" w:cstheme="minorHAnsi"/>
          <w:highlight w:val="yellow"/>
        </w:rPr>
        <w:t xml:space="preserve"> as in section 1.5.5</w:t>
      </w:r>
      <w:r w:rsidR="004117A7" w:rsidRPr="009C216F">
        <w:rPr>
          <w:rFonts w:asciiTheme="minorHAnsi" w:hAnsiTheme="minorHAnsi" w:cstheme="minorHAnsi"/>
          <w:highlight w:val="yellow"/>
        </w:rPr>
        <w:t>, and resuspend in</w:t>
      </w:r>
      <w:r w:rsidR="008950E9" w:rsidRPr="009C216F">
        <w:rPr>
          <w:rFonts w:asciiTheme="minorHAnsi" w:hAnsiTheme="minorHAnsi" w:cstheme="minorHAnsi"/>
          <w:highlight w:val="yellow"/>
        </w:rPr>
        <w:t xml:space="preserve"> </w:t>
      </w:r>
      <w:r w:rsidR="004117A7" w:rsidRPr="009C216F">
        <w:rPr>
          <w:rFonts w:asciiTheme="minorHAnsi" w:hAnsiTheme="minorHAnsi" w:cstheme="minorHAnsi"/>
          <w:highlight w:val="yellow"/>
        </w:rPr>
        <w:t xml:space="preserve">60 </w:t>
      </w:r>
      <w:del w:id="287" w:author="Noe Gonzalez, Melvin" w:date="2019-01-18T12:19:00Z">
        <w:r w:rsidR="004117A7" w:rsidRPr="009C216F">
          <w:rPr>
            <w:rFonts w:asciiTheme="minorHAnsi" w:hAnsiTheme="minorHAnsi" w:cstheme="minorHAnsi"/>
            <w:highlight w:val="yellow"/>
          </w:rPr>
          <w:delText>µl</w:delText>
        </w:r>
      </w:del>
      <w:ins w:id="288" w:author="Noe Gonzalez, Melvin" w:date="2019-01-18T12:19:00Z">
        <w:r w:rsidR="00D83C9E">
          <w:rPr>
            <w:rFonts w:asciiTheme="minorHAnsi" w:hAnsiTheme="minorHAnsi" w:cstheme="minorHAnsi"/>
            <w:highlight w:val="yellow"/>
          </w:rPr>
          <w:t>µL</w:t>
        </w:r>
      </w:ins>
      <w:r w:rsidR="004117A7" w:rsidRPr="009C216F">
        <w:rPr>
          <w:rFonts w:asciiTheme="minorHAnsi" w:hAnsiTheme="minorHAnsi" w:cstheme="minorHAnsi"/>
          <w:highlight w:val="yellow"/>
        </w:rPr>
        <w:t xml:space="preserve"> wash buffer.</w:t>
      </w:r>
    </w:p>
    <w:p w14:paraId="0E0367AA" w14:textId="7CD9447B" w:rsidR="00F75649" w:rsidRPr="009C216F" w:rsidRDefault="001F5258" w:rsidP="00803AC4">
      <w:pPr>
        <w:pStyle w:val="NormalWeb"/>
        <w:numPr>
          <w:ilvl w:val="2"/>
          <w:numId w:val="36"/>
        </w:numPr>
        <w:spacing w:before="0" w:beforeAutospacing="0" w:after="120" w:afterAutospacing="0"/>
        <w:jc w:val="left"/>
        <w:rPr>
          <w:rFonts w:asciiTheme="minorHAnsi" w:hAnsiTheme="minorHAnsi" w:cstheme="minorHAnsi"/>
          <w:highlight w:val="yellow"/>
        </w:rPr>
      </w:pPr>
      <w:r w:rsidRPr="009C216F">
        <w:rPr>
          <w:rFonts w:asciiTheme="minorHAnsi" w:hAnsiTheme="minorHAnsi" w:cstheme="minorHAnsi"/>
          <w:highlight w:val="yellow"/>
        </w:rPr>
        <w:t xml:space="preserve">Transfer 30 </w:t>
      </w:r>
      <w:del w:id="289" w:author="Noe Gonzalez, Melvin" w:date="2019-01-18T12:19:00Z">
        <w:r w:rsidRPr="009C216F">
          <w:rPr>
            <w:rFonts w:asciiTheme="minorHAnsi" w:hAnsiTheme="minorHAnsi" w:cstheme="minorHAnsi"/>
            <w:highlight w:val="yellow"/>
          </w:rPr>
          <w:delText>µl</w:delText>
        </w:r>
      </w:del>
      <w:ins w:id="290" w:author="Noe Gonzalez, Melvin" w:date="2019-01-18T12:19:00Z">
        <w:r w:rsidR="00D83C9E">
          <w:rPr>
            <w:rFonts w:asciiTheme="minorHAnsi" w:hAnsiTheme="minorHAnsi" w:cstheme="minorHAnsi"/>
            <w:highlight w:val="yellow"/>
          </w:rPr>
          <w:t>µL</w:t>
        </w:r>
      </w:ins>
      <w:r w:rsidRPr="009C216F">
        <w:rPr>
          <w:rFonts w:asciiTheme="minorHAnsi" w:hAnsiTheme="minorHAnsi" w:cstheme="minorHAnsi"/>
          <w:highlight w:val="yellow"/>
        </w:rPr>
        <w:t xml:space="preserve"> from 2x sample to “29mer” tube</w:t>
      </w:r>
      <w:r w:rsidR="00EC0917" w:rsidRPr="009C216F">
        <w:rPr>
          <w:rFonts w:asciiTheme="minorHAnsi" w:hAnsiTheme="minorHAnsi" w:cstheme="minorHAnsi"/>
          <w:highlight w:val="yellow"/>
        </w:rPr>
        <w:t xml:space="preserve"> and either add 94 </w:t>
      </w:r>
      <w:del w:id="291" w:author="Noe Gonzalez, Melvin" w:date="2019-01-18T12:19:00Z">
        <w:r w:rsidR="00EC0917" w:rsidRPr="009C216F">
          <w:rPr>
            <w:rFonts w:asciiTheme="minorHAnsi" w:hAnsiTheme="minorHAnsi" w:cstheme="minorHAnsi"/>
            <w:highlight w:val="yellow"/>
          </w:rPr>
          <w:delText>µl</w:delText>
        </w:r>
      </w:del>
      <w:ins w:id="292" w:author="Noe Gonzalez, Melvin" w:date="2019-01-18T12:19:00Z">
        <w:r w:rsidR="00D83C9E">
          <w:rPr>
            <w:rFonts w:asciiTheme="minorHAnsi" w:hAnsiTheme="minorHAnsi" w:cstheme="minorHAnsi"/>
            <w:highlight w:val="yellow"/>
          </w:rPr>
          <w:t>µL</w:t>
        </w:r>
      </w:ins>
      <w:r w:rsidR="00EC0917" w:rsidRPr="009C216F">
        <w:rPr>
          <w:rFonts w:asciiTheme="minorHAnsi" w:hAnsiTheme="minorHAnsi" w:cstheme="minorHAnsi"/>
          <w:highlight w:val="yellow"/>
        </w:rPr>
        <w:t xml:space="preserve"> of stop mix with </w:t>
      </w:r>
      <w:r w:rsidR="00EC0917" w:rsidRPr="009C216F">
        <w:rPr>
          <w:rFonts w:asciiTheme="minorHAnsi" w:hAnsiTheme="minorHAnsi" w:cstheme="minorHAnsi"/>
          <w:highlight w:val="yellow"/>
        </w:rPr>
        <w:lastRenderedPageBreak/>
        <w:t>proteinase K and glycogen</w:t>
      </w:r>
      <w:r w:rsidR="008F517B" w:rsidRPr="009C216F">
        <w:rPr>
          <w:rFonts w:asciiTheme="minorHAnsi" w:hAnsiTheme="minorHAnsi" w:cstheme="minorHAnsi"/>
          <w:highlight w:val="yellow"/>
        </w:rPr>
        <w:t xml:space="preserve"> or </w:t>
      </w:r>
      <w:r w:rsidR="003952CD" w:rsidRPr="009C216F">
        <w:rPr>
          <w:rFonts w:asciiTheme="minorHAnsi" w:hAnsiTheme="minorHAnsi" w:cstheme="minorHAnsi"/>
          <w:highlight w:val="yellow"/>
        </w:rPr>
        <w:t>proceed to section 2 to perform capping assays.</w:t>
      </w:r>
    </w:p>
    <w:p w14:paraId="05BA3FCC" w14:textId="36252655" w:rsidR="00871B8A" w:rsidRPr="00F75649" w:rsidRDefault="00D675E7" w:rsidP="00F75649">
      <w:pPr>
        <w:pStyle w:val="NormalWeb"/>
        <w:numPr>
          <w:ilvl w:val="2"/>
          <w:numId w:val="36"/>
        </w:numPr>
        <w:spacing w:before="0" w:beforeAutospacing="0" w:after="120" w:afterAutospacing="0"/>
        <w:jc w:val="left"/>
        <w:rPr>
          <w:rFonts w:asciiTheme="minorHAnsi" w:hAnsiTheme="minorHAnsi" w:cstheme="minorHAnsi"/>
        </w:rPr>
      </w:pPr>
      <w:r w:rsidRPr="00F75649">
        <w:rPr>
          <w:rFonts w:asciiTheme="minorHAnsi" w:hAnsiTheme="minorHAnsi" w:cstheme="minorHAnsi"/>
        </w:rPr>
        <w:t xml:space="preserve">Proceed to </w:t>
      </w:r>
      <w:r w:rsidR="00EE5042" w:rsidRPr="00F75649">
        <w:rPr>
          <w:rFonts w:asciiTheme="minorHAnsi" w:hAnsiTheme="minorHAnsi" w:cstheme="minorHAnsi"/>
        </w:rPr>
        <w:t xml:space="preserve">RNA purification and analysis (Section </w:t>
      </w:r>
      <w:del w:id="293" w:author="Noe Gonzalez, Melvin" w:date="2019-01-18T12:19:00Z">
        <w:r w:rsidR="00EE5042" w:rsidRPr="00F75649">
          <w:rPr>
            <w:rFonts w:asciiTheme="minorHAnsi" w:hAnsiTheme="minorHAnsi" w:cstheme="minorHAnsi"/>
          </w:rPr>
          <w:delText>2</w:delText>
        </w:r>
      </w:del>
      <w:ins w:id="294" w:author="Noe Gonzalez, Melvin" w:date="2019-01-18T12:19:00Z">
        <w:r w:rsidR="00B25119">
          <w:rPr>
            <w:rFonts w:asciiTheme="minorHAnsi" w:hAnsiTheme="minorHAnsi" w:cstheme="minorHAnsi"/>
          </w:rPr>
          <w:t>3</w:t>
        </w:r>
      </w:ins>
      <w:r w:rsidR="00EE5042" w:rsidRPr="00F75649">
        <w:rPr>
          <w:rFonts w:asciiTheme="minorHAnsi" w:hAnsiTheme="minorHAnsi" w:cstheme="minorHAnsi"/>
        </w:rPr>
        <w:t>).</w:t>
      </w:r>
    </w:p>
    <w:p w14:paraId="7F31520C" w14:textId="77777777" w:rsidR="00871B8A" w:rsidRPr="00871B8A" w:rsidRDefault="00871B8A" w:rsidP="000F5BEC">
      <w:pPr>
        <w:pStyle w:val="NormalWeb"/>
        <w:spacing w:before="0" w:beforeAutospacing="0" w:after="120" w:afterAutospacing="0"/>
        <w:jc w:val="left"/>
        <w:rPr>
          <w:rFonts w:asciiTheme="minorHAnsi" w:hAnsiTheme="minorHAnsi" w:cstheme="minorHAnsi"/>
        </w:rPr>
      </w:pPr>
    </w:p>
    <w:p w14:paraId="5672171E" w14:textId="77777777" w:rsidR="00DB3309" w:rsidRDefault="00DB3309" w:rsidP="000F5BEC">
      <w:pPr>
        <w:pStyle w:val="NormalWeb"/>
        <w:spacing w:before="0" w:beforeAutospacing="0" w:after="120" w:afterAutospacing="0"/>
        <w:jc w:val="left"/>
        <w:rPr>
          <w:rFonts w:asciiTheme="minorHAnsi" w:hAnsiTheme="minorHAnsi" w:cstheme="minorHAnsi"/>
        </w:rPr>
      </w:pPr>
    </w:p>
    <w:p w14:paraId="4A3C6A43" w14:textId="77777777" w:rsidR="00625945" w:rsidRPr="00871B8A" w:rsidRDefault="00BD5767" w:rsidP="000F5BEC">
      <w:pPr>
        <w:pStyle w:val="NormalWeb"/>
        <w:numPr>
          <w:ilvl w:val="0"/>
          <w:numId w:val="36"/>
        </w:numPr>
        <w:spacing w:before="0" w:beforeAutospacing="0" w:after="120" w:afterAutospacing="0"/>
        <w:jc w:val="left"/>
        <w:rPr>
          <w:del w:id="295" w:author="Noe Gonzalez, Melvin" w:date="2019-01-18T12:19:00Z"/>
          <w:rFonts w:asciiTheme="minorHAnsi" w:hAnsiTheme="minorHAnsi" w:cstheme="minorHAnsi"/>
          <w:b/>
          <w:sz w:val="28"/>
        </w:rPr>
      </w:pPr>
      <w:r w:rsidRPr="0027254A">
        <w:rPr>
          <w:rFonts w:asciiTheme="minorHAnsi" w:hAnsiTheme="minorHAnsi"/>
          <w:b/>
          <w:sz w:val="28"/>
          <w:highlight w:val="yellow"/>
          <w:rPrChange w:id="296" w:author="Noe Gonzalez, Melvin" w:date="2019-01-18T12:19:00Z">
            <w:rPr>
              <w:rFonts w:asciiTheme="minorHAnsi" w:hAnsiTheme="minorHAnsi"/>
              <w:b/>
              <w:sz w:val="28"/>
            </w:rPr>
          </w:rPrChange>
        </w:rPr>
        <w:t>Using</w:t>
      </w:r>
      <w:r w:rsidR="006B464B" w:rsidRPr="0027254A">
        <w:rPr>
          <w:rFonts w:asciiTheme="minorHAnsi" w:hAnsiTheme="minorHAnsi"/>
          <w:b/>
          <w:sz w:val="28"/>
          <w:highlight w:val="yellow"/>
          <w:rPrChange w:id="297" w:author="Noe Gonzalez, Melvin" w:date="2019-01-18T12:19:00Z">
            <w:rPr>
              <w:rFonts w:asciiTheme="minorHAnsi" w:hAnsiTheme="minorHAnsi"/>
              <w:b/>
              <w:sz w:val="28"/>
            </w:rPr>
          </w:rPrChange>
        </w:rPr>
        <w:t xml:space="preserve"> artificial elongation complexes</w:t>
      </w:r>
      <w:r w:rsidR="0026270B" w:rsidRPr="0027254A">
        <w:rPr>
          <w:rFonts w:asciiTheme="minorHAnsi" w:hAnsiTheme="minorHAnsi"/>
          <w:b/>
          <w:sz w:val="28"/>
          <w:highlight w:val="yellow"/>
          <w:rPrChange w:id="298" w:author="Noe Gonzalez, Melvin" w:date="2019-01-18T12:19:00Z">
            <w:rPr>
              <w:rFonts w:asciiTheme="minorHAnsi" w:hAnsiTheme="minorHAnsi"/>
              <w:b/>
              <w:sz w:val="28"/>
            </w:rPr>
          </w:rPrChange>
        </w:rPr>
        <w:t xml:space="preserve"> to assay cotranscriptional </w:t>
      </w:r>
      <w:del w:id="299" w:author="Noe Gonzalez, Melvin" w:date="2019-01-18T12:19:00Z">
        <w:r w:rsidR="0026270B">
          <w:rPr>
            <w:rFonts w:asciiTheme="minorHAnsi" w:hAnsiTheme="minorHAnsi" w:cstheme="minorHAnsi"/>
            <w:b/>
            <w:sz w:val="28"/>
          </w:rPr>
          <w:delText>events</w:delText>
        </w:r>
      </w:del>
    </w:p>
    <w:p w14:paraId="2B7F0A50" w14:textId="533E1540" w:rsidR="00625945" w:rsidRPr="0027254A" w:rsidRDefault="006B464B">
      <w:pPr>
        <w:pStyle w:val="NormalWeb"/>
        <w:numPr>
          <w:ilvl w:val="0"/>
          <w:numId w:val="36"/>
        </w:numPr>
        <w:spacing w:before="0" w:beforeAutospacing="0" w:after="120" w:afterAutospacing="0"/>
        <w:jc w:val="left"/>
        <w:rPr>
          <w:rFonts w:asciiTheme="minorHAnsi" w:hAnsiTheme="minorHAnsi"/>
          <w:b/>
          <w:sz w:val="28"/>
          <w:highlight w:val="yellow"/>
          <w:rPrChange w:id="300" w:author="Noe Gonzalez, Melvin" w:date="2019-01-18T12:19:00Z">
            <w:rPr>
              <w:rFonts w:asciiTheme="minorHAnsi" w:hAnsiTheme="minorHAnsi"/>
              <w:highlight w:val="yellow"/>
            </w:rPr>
          </w:rPrChange>
        </w:rPr>
        <w:pPrChange w:id="301" w:author="Noe Gonzalez, Melvin" w:date="2019-01-18T12:19:00Z">
          <w:pPr>
            <w:pStyle w:val="NormalWeb"/>
            <w:spacing w:before="0" w:beforeAutospacing="0" w:after="120" w:afterAutospacing="0"/>
            <w:jc w:val="left"/>
          </w:pPr>
        </w:pPrChange>
      </w:pPr>
      <w:del w:id="302" w:author="Noe Gonzalez, Melvin" w:date="2019-01-18T12:19:00Z">
        <w:r w:rsidRPr="009C216F">
          <w:rPr>
            <w:rFonts w:asciiTheme="minorHAnsi" w:hAnsiTheme="minorHAnsi" w:cstheme="minorHAnsi"/>
            <w:highlight w:val="yellow"/>
          </w:rPr>
          <w:delText xml:space="preserve">Artificial elongation complexes can be used to dissect </w:delText>
        </w:r>
        <w:r w:rsidR="00132307" w:rsidRPr="009C216F">
          <w:rPr>
            <w:rFonts w:asciiTheme="minorHAnsi" w:hAnsiTheme="minorHAnsi" w:cstheme="minorHAnsi"/>
            <w:highlight w:val="yellow"/>
          </w:rPr>
          <w:delText>cotranscriptional</w:delText>
        </w:r>
        <w:r w:rsidR="00AB3E07" w:rsidRPr="009C216F">
          <w:rPr>
            <w:rFonts w:asciiTheme="minorHAnsi" w:hAnsiTheme="minorHAnsi" w:cstheme="minorHAnsi"/>
            <w:highlight w:val="yellow"/>
          </w:rPr>
          <w:delText xml:space="preserve"> events</w:delText>
        </w:r>
        <w:r w:rsidRPr="009C216F">
          <w:rPr>
            <w:rFonts w:asciiTheme="minorHAnsi" w:hAnsiTheme="minorHAnsi" w:cstheme="minorHAnsi"/>
            <w:highlight w:val="yellow"/>
          </w:rPr>
          <w:delText>. Here we provide</w:delText>
        </w:r>
        <w:r w:rsidR="00F07C31" w:rsidRPr="009C216F">
          <w:rPr>
            <w:rFonts w:asciiTheme="minorHAnsi" w:hAnsiTheme="minorHAnsi" w:cstheme="minorHAnsi"/>
            <w:highlight w:val="yellow"/>
          </w:rPr>
          <w:delText xml:space="preserve"> an example that </w:delText>
        </w:r>
        <w:r w:rsidR="006065A9" w:rsidRPr="009C216F">
          <w:rPr>
            <w:rFonts w:asciiTheme="minorHAnsi" w:hAnsiTheme="minorHAnsi" w:cstheme="minorHAnsi"/>
            <w:highlight w:val="yellow"/>
          </w:rPr>
          <w:delText xml:space="preserve">measures the effect of TFIIH-dependent </w:delText>
        </w:r>
        <w:r w:rsidR="00F07C31" w:rsidRPr="009C216F">
          <w:rPr>
            <w:rFonts w:asciiTheme="minorHAnsi" w:hAnsiTheme="minorHAnsi" w:cstheme="minorHAnsi"/>
            <w:highlight w:val="yellow"/>
          </w:rPr>
          <w:delText xml:space="preserve">phosphorylation of the Pol II </w:delText>
        </w:r>
        <w:r w:rsidRPr="009C216F">
          <w:rPr>
            <w:rFonts w:asciiTheme="minorHAnsi" w:hAnsiTheme="minorHAnsi" w:cstheme="minorHAnsi"/>
            <w:highlight w:val="yellow"/>
          </w:rPr>
          <w:delText>CTD</w:delText>
        </w:r>
        <w:r w:rsidR="00F07C31" w:rsidRPr="009C216F">
          <w:rPr>
            <w:rFonts w:asciiTheme="minorHAnsi" w:hAnsiTheme="minorHAnsi" w:cstheme="minorHAnsi"/>
            <w:highlight w:val="yellow"/>
          </w:rPr>
          <w:delText xml:space="preserve"> </w:delText>
        </w:r>
        <w:r w:rsidR="009B529E" w:rsidRPr="009C216F">
          <w:rPr>
            <w:rFonts w:asciiTheme="minorHAnsi" w:hAnsiTheme="minorHAnsi" w:cstheme="minorHAnsi"/>
            <w:highlight w:val="yellow"/>
          </w:rPr>
          <w:delText xml:space="preserve">on cotranscriptional RNA </w:delText>
        </w:r>
      </w:del>
      <w:r w:rsidR="00E50725" w:rsidRPr="0027254A">
        <w:rPr>
          <w:rFonts w:asciiTheme="minorHAnsi" w:hAnsiTheme="minorHAnsi"/>
          <w:b/>
          <w:sz w:val="28"/>
          <w:highlight w:val="yellow"/>
          <w:rPrChange w:id="303" w:author="Noe Gonzalez, Melvin" w:date="2019-01-18T12:19:00Z">
            <w:rPr>
              <w:rFonts w:asciiTheme="minorHAnsi" w:hAnsiTheme="minorHAnsi"/>
              <w:highlight w:val="yellow"/>
            </w:rPr>
          </w:rPrChange>
        </w:rPr>
        <w:t>capping</w:t>
      </w:r>
      <w:del w:id="304" w:author="Noe Gonzalez, Melvin" w:date="2019-01-18T12:19:00Z">
        <w:r w:rsidR="00AC04C7" w:rsidRPr="009C216F">
          <w:rPr>
            <w:rFonts w:asciiTheme="minorHAnsi" w:hAnsiTheme="minorHAnsi" w:cstheme="minorHAnsi"/>
            <w:highlight w:val="yellow"/>
          </w:rPr>
          <w:delText xml:space="preserve">. In this experiment, we </w:delText>
        </w:r>
        <w:r w:rsidR="001F7D67" w:rsidRPr="009C216F">
          <w:rPr>
            <w:rFonts w:asciiTheme="minorHAnsi" w:hAnsiTheme="minorHAnsi" w:cstheme="minorHAnsi"/>
            <w:highlight w:val="yellow"/>
          </w:rPr>
          <w:delText xml:space="preserve">measure the extent of </w:delText>
        </w:r>
        <w:r w:rsidR="00132307" w:rsidRPr="009C216F">
          <w:rPr>
            <w:rFonts w:asciiTheme="minorHAnsi" w:hAnsiTheme="minorHAnsi" w:cstheme="minorHAnsi"/>
            <w:highlight w:val="yellow"/>
          </w:rPr>
          <w:delText>cotranscriptional</w:delText>
        </w:r>
        <w:r w:rsidR="00DA6B9D" w:rsidRPr="009C216F">
          <w:rPr>
            <w:rFonts w:asciiTheme="minorHAnsi" w:hAnsiTheme="minorHAnsi" w:cstheme="minorHAnsi"/>
            <w:highlight w:val="yellow"/>
          </w:rPr>
          <w:delText xml:space="preserve"> capping as a function of capping enzyme concentration</w:delText>
        </w:r>
        <w:r w:rsidR="00A95BE9" w:rsidRPr="009C216F">
          <w:rPr>
            <w:rFonts w:asciiTheme="minorHAnsi" w:hAnsiTheme="minorHAnsi" w:cstheme="minorHAnsi"/>
            <w:highlight w:val="yellow"/>
          </w:rPr>
          <w:delText xml:space="preserve"> (5, 15 and 45 ng</w:delText>
        </w:r>
        <w:r w:rsidR="005A322F" w:rsidRPr="009C216F">
          <w:rPr>
            <w:rFonts w:asciiTheme="minorHAnsi" w:hAnsiTheme="minorHAnsi" w:cstheme="minorHAnsi"/>
            <w:highlight w:val="yellow"/>
          </w:rPr>
          <w:delText xml:space="preserve"> per reaction</w:delText>
        </w:r>
        <w:r w:rsidR="00A95BE9" w:rsidRPr="009C216F">
          <w:rPr>
            <w:rFonts w:asciiTheme="minorHAnsi" w:hAnsiTheme="minorHAnsi" w:cstheme="minorHAnsi"/>
            <w:highlight w:val="yellow"/>
          </w:rPr>
          <w:delText>)</w:delText>
        </w:r>
        <w:r w:rsidR="00DA6B9D" w:rsidRPr="009C216F">
          <w:rPr>
            <w:rFonts w:asciiTheme="minorHAnsi" w:hAnsiTheme="minorHAnsi" w:cstheme="minorHAnsi"/>
            <w:highlight w:val="yellow"/>
          </w:rPr>
          <w:delText xml:space="preserve"> and time</w:delText>
        </w:r>
        <w:r w:rsidR="005A322F" w:rsidRPr="009C216F">
          <w:rPr>
            <w:rFonts w:asciiTheme="minorHAnsi" w:hAnsiTheme="minorHAnsi" w:cstheme="minorHAnsi"/>
            <w:highlight w:val="yellow"/>
          </w:rPr>
          <w:delText xml:space="preserve"> (</w:delText>
        </w:r>
        <w:r w:rsidR="00AC04C7" w:rsidRPr="009C216F">
          <w:rPr>
            <w:rFonts w:asciiTheme="minorHAnsi" w:hAnsiTheme="minorHAnsi" w:cstheme="minorHAnsi"/>
            <w:highlight w:val="yellow"/>
          </w:rPr>
          <w:delText>1, 2 and 4 minutes)</w:delText>
        </w:r>
        <w:r w:rsidR="001A0695" w:rsidRPr="009C216F">
          <w:rPr>
            <w:rFonts w:asciiTheme="minorHAnsi" w:hAnsiTheme="minorHAnsi" w:cstheme="minorHAnsi"/>
            <w:highlight w:val="yellow"/>
          </w:rPr>
          <w:delText>.</w:delText>
        </w:r>
      </w:del>
    </w:p>
    <w:p w14:paraId="43BB6199" w14:textId="0FC22234" w:rsidR="00625945" w:rsidRPr="009C216F" w:rsidRDefault="00340BA9" w:rsidP="000F5BEC">
      <w:pPr>
        <w:pStyle w:val="NormalWeb"/>
        <w:spacing w:before="0" w:beforeAutospacing="0" w:after="120" w:afterAutospacing="0"/>
        <w:jc w:val="left"/>
        <w:rPr>
          <w:ins w:id="305" w:author="Noe Gonzalez, Melvin" w:date="2019-01-18T12:19:00Z"/>
          <w:rFonts w:asciiTheme="minorHAnsi" w:hAnsiTheme="minorHAnsi" w:cstheme="minorHAnsi"/>
          <w:highlight w:val="yellow"/>
        </w:rPr>
      </w:pPr>
      <w:del w:id="306" w:author="Noe Gonzalez, Melvin" w:date="2019-01-18T12:19:00Z">
        <w:r w:rsidRPr="009C216F">
          <w:rPr>
            <w:rFonts w:asciiTheme="minorHAnsi" w:hAnsiTheme="minorHAnsi" w:cstheme="minorBidi"/>
            <w:highlight w:val="yellow"/>
          </w:rPr>
          <w:delText>Follow</w:delText>
        </w:r>
      </w:del>
    </w:p>
    <w:p w14:paraId="102C964C" w14:textId="0BDBAA6E" w:rsidR="00340BA9" w:rsidRDefault="00340BA9">
      <w:pPr>
        <w:pStyle w:val="NormalWeb"/>
        <w:numPr>
          <w:ilvl w:val="1"/>
          <w:numId w:val="36"/>
        </w:numPr>
        <w:spacing w:before="0" w:beforeAutospacing="0" w:after="120" w:afterAutospacing="0"/>
        <w:jc w:val="left"/>
        <w:rPr>
          <w:rFonts w:asciiTheme="minorHAnsi" w:hAnsiTheme="minorHAnsi" w:cstheme="minorBidi"/>
        </w:rPr>
        <w:pPrChange w:id="307" w:author="Noe Gonzalez, Melvin" w:date="2019-01-18T12:19:00Z">
          <w:pPr>
            <w:pStyle w:val="NormalWeb"/>
            <w:numPr>
              <w:ilvl w:val="2"/>
              <w:numId w:val="36"/>
            </w:numPr>
            <w:spacing w:before="0" w:beforeAutospacing="0" w:after="120" w:afterAutospacing="0"/>
            <w:ind w:left="720" w:hanging="720"/>
            <w:jc w:val="left"/>
          </w:pPr>
        </w:pPrChange>
      </w:pPr>
      <w:ins w:id="308" w:author="Noe Gonzalez, Melvin" w:date="2019-01-18T12:19:00Z">
        <w:r w:rsidRPr="009C01E1">
          <w:rPr>
            <w:rFonts w:asciiTheme="minorHAnsi" w:hAnsiTheme="minorHAnsi" w:cstheme="minorBidi"/>
            <w:highlight w:val="yellow"/>
          </w:rPr>
          <w:t>Scale up</w:t>
        </w:r>
      </w:ins>
      <w:r w:rsidRPr="009C01E1">
        <w:rPr>
          <w:rFonts w:asciiTheme="minorHAnsi" w:hAnsiTheme="minorHAnsi" w:cstheme="minorBidi"/>
          <w:highlight w:val="yellow"/>
        </w:rPr>
        <w:t xml:space="preserve"> </w:t>
      </w:r>
      <w:r w:rsidR="00695234" w:rsidRPr="009C01E1">
        <w:rPr>
          <w:rFonts w:asciiTheme="minorHAnsi" w:hAnsiTheme="minorHAnsi" w:cstheme="minorBidi"/>
          <w:highlight w:val="yellow"/>
        </w:rPr>
        <w:t>the procedure described in steps 1.2.1 through</w:t>
      </w:r>
      <w:r w:rsidR="00BF59BC" w:rsidRPr="009C01E1">
        <w:rPr>
          <w:rFonts w:asciiTheme="minorHAnsi" w:hAnsiTheme="minorHAnsi" w:cstheme="minorBidi"/>
          <w:highlight w:val="yellow"/>
        </w:rPr>
        <w:t xml:space="preserve"> 1.5.5 </w:t>
      </w:r>
      <w:del w:id="309" w:author="Noe Gonzalez, Melvin" w:date="2019-01-18T12:19:00Z">
        <w:r w:rsidRPr="009C216F">
          <w:rPr>
            <w:rFonts w:asciiTheme="minorHAnsi" w:hAnsiTheme="minorHAnsi" w:cstheme="minorBidi"/>
            <w:highlight w:val="yellow"/>
          </w:rPr>
          <w:delText xml:space="preserve">to prepare </w:delText>
        </w:r>
      </w:del>
      <w:ins w:id="310" w:author="Noe Gonzalez, Melvin" w:date="2019-01-18T12:19:00Z">
        <w:r w:rsidRPr="009C01E1">
          <w:rPr>
            <w:rFonts w:asciiTheme="minorHAnsi" w:hAnsiTheme="minorHAnsi" w:cstheme="minorBidi"/>
            <w:highlight w:val="yellow"/>
          </w:rPr>
          <w:t xml:space="preserve">13-fold to generate a total of 390 </w:t>
        </w:r>
        <w:r w:rsidR="00D83C9E" w:rsidRPr="009C01E1">
          <w:rPr>
            <w:rFonts w:asciiTheme="minorHAnsi" w:hAnsiTheme="minorHAnsi" w:cstheme="minorHAnsi"/>
            <w:highlight w:val="yellow"/>
          </w:rPr>
          <w:t>µL</w:t>
        </w:r>
        <w:r w:rsidRPr="009C01E1">
          <w:rPr>
            <w:rFonts w:asciiTheme="minorHAnsi" w:hAnsiTheme="minorHAnsi" w:cstheme="minorHAnsi"/>
            <w:highlight w:val="yellow"/>
          </w:rPr>
          <w:t xml:space="preserve"> of </w:t>
        </w:r>
      </w:ins>
      <w:r w:rsidRPr="009C01E1">
        <w:rPr>
          <w:rFonts w:asciiTheme="minorHAnsi" w:hAnsiTheme="minorHAnsi" w:cstheme="minorHAnsi"/>
          <w:highlight w:val="yellow"/>
        </w:rPr>
        <w:t>washed elongation complexes</w:t>
      </w:r>
      <w:r w:rsidR="00BF59BC" w:rsidRPr="009C01E1">
        <w:rPr>
          <w:rFonts w:asciiTheme="minorHAnsi" w:hAnsiTheme="minorHAnsi" w:cstheme="minorHAnsi"/>
          <w:highlight w:val="yellow"/>
        </w:rPr>
        <w:t xml:space="preserve"> </w:t>
      </w:r>
      <w:ins w:id="311" w:author="Noe Gonzalez, Melvin" w:date="2019-01-18T12:19:00Z">
        <w:r w:rsidR="00BF59BC" w:rsidRPr="009C01E1">
          <w:rPr>
            <w:rFonts w:asciiTheme="minorHAnsi" w:hAnsiTheme="minorHAnsi" w:cstheme="minorHAnsi"/>
            <w:highlight w:val="yellow"/>
          </w:rPr>
          <w:t xml:space="preserve">complexes </w:t>
        </w:r>
      </w:ins>
      <w:r w:rsidR="00BF59BC" w:rsidRPr="009C01E1">
        <w:rPr>
          <w:rFonts w:asciiTheme="minorHAnsi" w:hAnsiTheme="minorHAnsi" w:cstheme="minorHAnsi"/>
          <w:highlight w:val="yellow"/>
        </w:rPr>
        <w:t>containing radiolabeled 23mers.</w:t>
      </w:r>
      <w:r w:rsidR="00BF59BC" w:rsidRPr="009C01E1">
        <w:rPr>
          <w:rFonts w:asciiTheme="minorHAnsi" w:hAnsiTheme="minorHAnsi"/>
          <w:highlight w:val="yellow"/>
          <w:rPrChange w:id="312" w:author="Noe Gonzalez, Melvin" w:date="2019-01-18T12:19:00Z">
            <w:rPr>
              <w:rFonts w:asciiTheme="minorHAnsi" w:hAnsiTheme="minorHAnsi"/>
            </w:rPr>
          </w:rPrChange>
        </w:rPr>
        <w:t xml:space="preserve"> </w:t>
      </w:r>
      <w:del w:id="313" w:author="Noe Gonzalez, Melvin" w:date="2019-01-18T12:19:00Z">
        <w:r>
          <w:rPr>
            <w:rFonts w:asciiTheme="minorHAnsi" w:hAnsiTheme="minorHAnsi" w:cstheme="minorBidi"/>
          </w:rPr>
          <w:delText xml:space="preserve">Scale up 13-fold to generate a total of 390 </w:delText>
        </w:r>
        <w:r w:rsidRPr="00D83ED8">
          <w:rPr>
            <w:rFonts w:asciiTheme="minorHAnsi" w:hAnsiTheme="minorHAnsi" w:cstheme="minorHAnsi"/>
          </w:rPr>
          <w:delText xml:space="preserve">µl </w:delText>
        </w:r>
        <w:r>
          <w:rPr>
            <w:rFonts w:asciiTheme="minorHAnsi" w:hAnsiTheme="minorHAnsi" w:cstheme="minorHAnsi"/>
          </w:rPr>
          <w:delText>of washed elongation complexes, which</w:delText>
        </w:r>
      </w:del>
      <w:ins w:id="314" w:author="Noe Gonzalez, Melvin" w:date="2019-01-18T12:19:00Z">
        <w:r w:rsidR="00BF59BC" w:rsidRPr="009C01E1">
          <w:rPr>
            <w:rFonts w:asciiTheme="minorHAnsi" w:hAnsiTheme="minorHAnsi" w:cstheme="minorHAnsi"/>
            <w:highlight w:val="yellow"/>
          </w:rPr>
          <w:t>This</w:t>
        </w:r>
      </w:ins>
      <w:r w:rsidR="004E10EC" w:rsidRPr="009C01E1">
        <w:rPr>
          <w:rFonts w:asciiTheme="minorHAnsi" w:hAnsiTheme="minorHAnsi"/>
          <w:highlight w:val="yellow"/>
          <w:rPrChange w:id="315" w:author="Noe Gonzalez, Melvin" w:date="2019-01-18T12:19:00Z">
            <w:rPr>
              <w:rFonts w:asciiTheme="minorHAnsi" w:hAnsiTheme="minorHAnsi"/>
            </w:rPr>
          </w:rPrChange>
        </w:rPr>
        <w:t xml:space="preserve"> </w:t>
      </w:r>
      <w:r w:rsidRPr="009C01E1">
        <w:rPr>
          <w:rFonts w:asciiTheme="minorHAnsi" w:hAnsiTheme="minorHAnsi"/>
          <w:highlight w:val="yellow"/>
          <w:rPrChange w:id="316" w:author="Noe Gonzalez, Melvin" w:date="2019-01-18T12:19:00Z">
            <w:rPr>
              <w:rFonts w:asciiTheme="minorHAnsi" w:hAnsiTheme="minorHAnsi"/>
            </w:rPr>
          </w:rPrChange>
        </w:rPr>
        <w:t>is enough for 12 reactions + 1 extra.</w:t>
      </w:r>
      <w:r>
        <w:rPr>
          <w:rFonts w:asciiTheme="minorHAnsi" w:hAnsiTheme="minorHAnsi" w:cstheme="minorBidi"/>
        </w:rPr>
        <w:t xml:space="preserve"> </w:t>
      </w:r>
    </w:p>
    <w:p w14:paraId="579212F6" w14:textId="17015609" w:rsidR="00625945" w:rsidRPr="0027254A" w:rsidRDefault="000C766C" w:rsidP="000F5BEC">
      <w:pPr>
        <w:pStyle w:val="NormalWeb"/>
        <w:numPr>
          <w:ilvl w:val="1"/>
          <w:numId w:val="36"/>
        </w:numPr>
        <w:spacing w:before="0" w:beforeAutospacing="0" w:after="120" w:afterAutospacing="0"/>
        <w:jc w:val="left"/>
        <w:rPr>
          <w:rFonts w:asciiTheme="minorHAnsi" w:hAnsiTheme="minorHAnsi"/>
          <w:highlight w:val="yellow"/>
          <w:rPrChange w:id="317" w:author="Noe Gonzalez, Melvin" w:date="2019-01-18T12:19:00Z">
            <w:rPr>
              <w:rFonts w:asciiTheme="minorHAnsi" w:hAnsiTheme="minorHAnsi"/>
            </w:rPr>
          </w:rPrChange>
        </w:rPr>
      </w:pPr>
      <w:r w:rsidRPr="0027254A">
        <w:rPr>
          <w:rFonts w:asciiTheme="minorHAnsi" w:hAnsiTheme="minorHAnsi"/>
          <w:highlight w:val="yellow"/>
          <w:rPrChange w:id="318" w:author="Noe Gonzalez, Melvin" w:date="2019-01-18T12:19:00Z">
            <w:rPr>
              <w:rFonts w:asciiTheme="minorHAnsi" w:hAnsiTheme="minorHAnsi"/>
            </w:rPr>
          </w:rPrChange>
        </w:rPr>
        <w:t xml:space="preserve">Pol II </w:t>
      </w:r>
      <w:r w:rsidR="00E04FD7" w:rsidRPr="0027254A">
        <w:rPr>
          <w:rFonts w:asciiTheme="minorHAnsi" w:hAnsiTheme="minorHAnsi"/>
          <w:highlight w:val="yellow"/>
          <w:rPrChange w:id="319" w:author="Noe Gonzalez, Melvin" w:date="2019-01-18T12:19:00Z">
            <w:rPr>
              <w:rFonts w:asciiTheme="minorHAnsi" w:hAnsiTheme="minorHAnsi"/>
            </w:rPr>
          </w:rPrChange>
        </w:rPr>
        <w:t>CTD phosphorylation</w:t>
      </w:r>
    </w:p>
    <w:p w14:paraId="294E6340" w14:textId="69D3C92E" w:rsidR="00464720" w:rsidRPr="003661F3" w:rsidRDefault="00340BA9" w:rsidP="00803AC4">
      <w:pPr>
        <w:pStyle w:val="NormalWeb"/>
        <w:numPr>
          <w:ilvl w:val="2"/>
          <w:numId w:val="36"/>
        </w:numPr>
        <w:spacing w:before="0" w:beforeAutospacing="0" w:after="120" w:afterAutospacing="0"/>
        <w:jc w:val="left"/>
        <w:rPr>
          <w:rFonts w:asciiTheme="minorHAnsi" w:hAnsiTheme="minorHAnsi" w:cstheme="minorHAnsi"/>
          <w:highlight w:val="yellow"/>
        </w:rPr>
      </w:pPr>
      <w:r w:rsidRPr="003661F3">
        <w:rPr>
          <w:rFonts w:asciiTheme="minorHAnsi" w:hAnsiTheme="minorHAnsi" w:cstheme="minorHAnsi"/>
          <w:highlight w:val="yellow"/>
        </w:rPr>
        <w:t xml:space="preserve">Place the tube containing washed elongation complexes in the magnetic rack for 2 </w:t>
      </w:r>
      <w:del w:id="320" w:author="Noe Gonzalez, Melvin" w:date="2019-01-18T12:19:00Z">
        <w:r w:rsidRPr="003661F3">
          <w:rPr>
            <w:rFonts w:asciiTheme="minorHAnsi" w:hAnsiTheme="minorHAnsi" w:cstheme="minorHAnsi"/>
            <w:highlight w:val="yellow"/>
          </w:rPr>
          <w:delText>minutes</w:delText>
        </w:r>
      </w:del>
      <w:ins w:id="321" w:author="Noe Gonzalez, Melvin" w:date="2019-01-18T12:19:00Z">
        <w:r w:rsidR="00103BFF">
          <w:rPr>
            <w:rFonts w:asciiTheme="minorHAnsi" w:hAnsiTheme="minorHAnsi" w:cstheme="minorHAnsi"/>
            <w:highlight w:val="yellow"/>
          </w:rPr>
          <w:t>min</w:t>
        </w:r>
      </w:ins>
      <w:r w:rsidRPr="003661F3">
        <w:rPr>
          <w:rFonts w:asciiTheme="minorHAnsi" w:hAnsiTheme="minorHAnsi" w:cstheme="minorHAnsi"/>
          <w:highlight w:val="yellow"/>
        </w:rPr>
        <w:t xml:space="preserve">, remove the supernatant, and resuspend beads in 390 </w:t>
      </w:r>
      <w:del w:id="322" w:author="Noe Gonzalez, Melvin" w:date="2019-01-18T12:19:00Z">
        <w:r w:rsidRPr="003661F3">
          <w:rPr>
            <w:rFonts w:asciiTheme="minorHAnsi" w:hAnsiTheme="minorHAnsi" w:cstheme="minorHAnsi"/>
            <w:highlight w:val="yellow"/>
          </w:rPr>
          <w:delText>µl</w:delText>
        </w:r>
      </w:del>
      <w:ins w:id="323" w:author="Noe Gonzalez, Melvin" w:date="2019-01-18T12:19:00Z">
        <w:r w:rsidR="00D83C9E">
          <w:rPr>
            <w:rFonts w:asciiTheme="minorHAnsi" w:hAnsiTheme="minorHAnsi" w:cstheme="minorHAnsi"/>
            <w:highlight w:val="yellow"/>
          </w:rPr>
          <w:t>µL</w:t>
        </w:r>
      </w:ins>
      <w:r w:rsidRPr="003661F3">
        <w:rPr>
          <w:rFonts w:asciiTheme="minorHAnsi" w:hAnsiTheme="minorHAnsi" w:cstheme="minorHAnsi"/>
          <w:highlight w:val="yellow"/>
        </w:rPr>
        <w:t xml:space="preserve"> of BTB </w:t>
      </w:r>
      <w:r w:rsidR="00464720" w:rsidRPr="003661F3">
        <w:rPr>
          <w:rFonts w:asciiTheme="minorHAnsi" w:hAnsiTheme="minorHAnsi" w:cstheme="minorHAnsi"/>
          <w:highlight w:val="yellow"/>
        </w:rPr>
        <w:t xml:space="preserve">supplemented with 1 </w:t>
      </w:r>
      <w:del w:id="324" w:author="Noe Gonzalez, Melvin" w:date="2019-01-18T12:19:00Z">
        <w:r w:rsidR="00464720" w:rsidRPr="003661F3">
          <w:rPr>
            <w:rFonts w:asciiTheme="minorHAnsi" w:hAnsiTheme="minorHAnsi" w:cstheme="minorHAnsi"/>
            <w:highlight w:val="yellow"/>
          </w:rPr>
          <w:delText>µl</w:delText>
        </w:r>
      </w:del>
      <w:ins w:id="325" w:author="Noe Gonzalez, Melvin" w:date="2019-01-18T12:19:00Z">
        <w:r w:rsidR="00D83C9E">
          <w:rPr>
            <w:rFonts w:asciiTheme="minorHAnsi" w:hAnsiTheme="minorHAnsi" w:cstheme="minorHAnsi"/>
            <w:highlight w:val="yellow"/>
          </w:rPr>
          <w:t>µL</w:t>
        </w:r>
      </w:ins>
      <w:r w:rsidR="00464720" w:rsidRPr="003661F3">
        <w:rPr>
          <w:rFonts w:asciiTheme="minorHAnsi" w:hAnsiTheme="minorHAnsi" w:cstheme="minorHAnsi"/>
          <w:highlight w:val="yellow"/>
        </w:rPr>
        <w:t xml:space="preserve"> of 1.5 mM ATP.</w:t>
      </w:r>
    </w:p>
    <w:p w14:paraId="60E9D490" w14:textId="2F776BFE" w:rsidR="00701C51" w:rsidRDefault="00701C51" w:rsidP="000F5BEC">
      <w:pPr>
        <w:pStyle w:val="NormalWeb"/>
        <w:numPr>
          <w:ilvl w:val="2"/>
          <w:numId w:val="36"/>
        </w:numPr>
        <w:spacing w:before="0" w:beforeAutospacing="0" w:after="120" w:afterAutospacing="0"/>
        <w:jc w:val="left"/>
        <w:rPr>
          <w:rFonts w:asciiTheme="minorHAnsi" w:hAnsiTheme="minorHAnsi" w:cstheme="minorHAnsi"/>
        </w:rPr>
      </w:pPr>
      <w:r w:rsidRPr="003661F3">
        <w:rPr>
          <w:rFonts w:asciiTheme="minorHAnsi" w:hAnsiTheme="minorHAnsi" w:cstheme="minorHAnsi"/>
          <w:highlight w:val="yellow"/>
        </w:rPr>
        <w:t xml:space="preserve">Prepare two </w:t>
      </w:r>
      <w:r w:rsidR="000F07FF" w:rsidRPr="003661F3">
        <w:rPr>
          <w:rFonts w:asciiTheme="minorHAnsi" w:hAnsiTheme="minorHAnsi" w:cstheme="minorHAnsi"/>
          <w:highlight w:val="yellow"/>
        </w:rPr>
        <w:t xml:space="preserve">new tubes, labeled </w:t>
      </w:r>
      <w:r w:rsidR="00FE2DBA" w:rsidRPr="003661F3">
        <w:rPr>
          <w:rFonts w:asciiTheme="minorHAnsi" w:hAnsiTheme="minorHAnsi" w:cstheme="minorHAnsi"/>
          <w:highlight w:val="yellow"/>
        </w:rPr>
        <w:t xml:space="preserve">+H </w:t>
      </w:r>
      <w:r w:rsidR="000F07FF" w:rsidRPr="003661F3">
        <w:rPr>
          <w:rFonts w:asciiTheme="minorHAnsi" w:hAnsiTheme="minorHAnsi" w:cstheme="minorHAnsi"/>
          <w:highlight w:val="yellow"/>
        </w:rPr>
        <w:t xml:space="preserve">and </w:t>
      </w:r>
      <w:r w:rsidR="00FE2DBA" w:rsidRPr="003661F3">
        <w:rPr>
          <w:rFonts w:asciiTheme="minorHAnsi" w:hAnsiTheme="minorHAnsi" w:cstheme="minorHAnsi"/>
          <w:highlight w:val="yellow"/>
        </w:rPr>
        <w:t>-H,</w:t>
      </w:r>
      <w:r w:rsidR="000F07FF" w:rsidRPr="003661F3">
        <w:rPr>
          <w:rFonts w:asciiTheme="minorHAnsi" w:hAnsiTheme="minorHAnsi" w:cstheme="minorHAnsi"/>
          <w:highlight w:val="yellow"/>
        </w:rPr>
        <w:t xml:space="preserve"> respectively</w:t>
      </w:r>
      <w:r w:rsidR="00FE2DBA" w:rsidRPr="003661F3">
        <w:rPr>
          <w:rFonts w:asciiTheme="minorHAnsi" w:hAnsiTheme="minorHAnsi" w:cstheme="minorHAnsi"/>
          <w:highlight w:val="yellow"/>
        </w:rPr>
        <w:t>. To the tube labeled +H add 3</w:t>
      </w:r>
      <w:r w:rsidRPr="003661F3">
        <w:rPr>
          <w:rFonts w:asciiTheme="minorHAnsi" w:hAnsiTheme="minorHAnsi" w:cstheme="minorHAnsi"/>
          <w:highlight w:val="yellow"/>
        </w:rPr>
        <w:t xml:space="preserve"> </w:t>
      </w:r>
      <w:del w:id="326" w:author="Noe Gonzalez, Melvin" w:date="2019-01-18T12:19:00Z">
        <w:r w:rsidRPr="003661F3">
          <w:rPr>
            <w:rFonts w:asciiTheme="minorHAnsi" w:hAnsiTheme="minorHAnsi" w:cstheme="minorHAnsi"/>
            <w:highlight w:val="yellow"/>
          </w:rPr>
          <w:delText>µl</w:delText>
        </w:r>
      </w:del>
      <w:ins w:id="327" w:author="Noe Gonzalez, Melvin" w:date="2019-01-18T12:19:00Z">
        <w:r w:rsidR="00D83C9E">
          <w:rPr>
            <w:rFonts w:asciiTheme="minorHAnsi" w:hAnsiTheme="minorHAnsi" w:cstheme="minorHAnsi"/>
            <w:highlight w:val="yellow"/>
          </w:rPr>
          <w:t>µL</w:t>
        </w:r>
      </w:ins>
      <w:r w:rsidRPr="003661F3">
        <w:rPr>
          <w:rFonts w:asciiTheme="minorHAnsi" w:hAnsiTheme="minorHAnsi" w:cstheme="minorHAnsi"/>
          <w:highlight w:val="yellow"/>
        </w:rPr>
        <w:t xml:space="preserve"> of</w:t>
      </w:r>
      <w:r w:rsidR="003B7B76" w:rsidRPr="003661F3">
        <w:rPr>
          <w:rFonts w:asciiTheme="minorHAnsi" w:hAnsiTheme="minorHAnsi" w:cstheme="minorHAnsi"/>
          <w:highlight w:val="yellow"/>
        </w:rPr>
        <w:t xml:space="preserve"> ~300 ng/</w:t>
      </w:r>
      <w:del w:id="328" w:author="Noe Gonzalez, Melvin" w:date="2019-01-18T12:19:00Z">
        <w:r w:rsidR="003B7B76" w:rsidRPr="003661F3">
          <w:rPr>
            <w:rFonts w:asciiTheme="minorHAnsi" w:hAnsiTheme="minorHAnsi" w:cstheme="minorHAnsi"/>
            <w:highlight w:val="yellow"/>
          </w:rPr>
          <w:delText>µl</w:delText>
        </w:r>
      </w:del>
      <w:ins w:id="329" w:author="Noe Gonzalez, Melvin" w:date="2019-01-18T12:19:00Z">
        <w:r w:rsidR="00D83C9E">
          <w:rPr>
            <w:rFonts w:asciiTheme="minorHAnsi" w:hAnsiTheme="minorHAnsi" w:cstheme="minorHAnsi"/>
            <w:highlight w:val="yellow"/>
          </w:rPr>
          <w:t>µL</w:t>
        </w:r>
      </w:ins>
      <w:r w:rsidRPr="003661F3">
        <w:rPr>
          <w:rFonts w:asciiTheme="minorHAnsi" w:hAnsiTheme="minorHAnsi" w:cstheme="minorHAnsi"/>
          <w:highlight w:val="yellow"/>
        </w:rPr>
        <w:t xml:space="preserve"> TFIIH</w:t>
      </w:r>
      <w:r w:rsidR="00FE2DBA" w:rsidRPr="003661F3">
        <w:rPr>
          <w:rFonts w:asciiTheme="minorHAnsi" w:hAnsiTheme="minorHAnsi" w:cstheme="minorHAnsi"/>
          <w:highlight w:val="yellow"/>
        </w:rPr>
        <w:t>, and to the tube labeled -H add</w:t>
      </w:r>
      <w:r w:rsidRPr="003661F3">
        <w:rPr>
          <w:rFonts w:asciiTheme="minorHAnsi" w:hAnsiTheme="minorHAnsi" w:cstheme="minorHAnsi"/>
          <w:highlight w:val="yellow"/>
        </w:rPr>
        <w:t xml:space="preserve"> </w:t>
      </w:r>
      <w:r w:rsidR="000F07FF" w:rsidRPr="003661F3">
        <w:rPr>
          <w:rFonts w:asciiTheme="minorHAnsi" w:hAnsiTheme="minorHAnsi" w:cstheme="minorHAnsi"/>
          <w:highlight w:val="yellow"/>
        </w:rPr>
        <w:t xml:space="preserve">9 </w:t>
      </w:r>
      <w:del w:id="330" w:author="Noe Gonzalez, Melvin" w:date="2019-01-18T12:19:00Z">
        <w:r w:rsidR="000F07FF" w:rsidRPr="003661F3">
          <w:rPr>
            <w:rFonts w:asciiTheme="minorHAnsi" w:hAnsiTheme="minorHAnsi" w:cstheme="minorHAnsi"/>
            <w:highlight w:val="yellow"/>
          </w:rPr>
          <w:delText>µl</w:delText>
        </w:r>
      </w:del>
      <w:ins w:id="331" w:author="Noe Gonzalez, Melvin" w:date="2019-01-18T12:19:00Z">
        <w:r w:rsidR="00D83C9E">
          <w:rPr>
            <w:rFonts w:asciiTheme="minorHAnsi" w:hAnsiTheme="minorHAnsi" w:cstheme="minorHAnsi"/>
            <w:highlight w:val="yellow"/>
          </w:rPr>
          <w:t>µL</w:t>
        </w:r>
      </w:ins>
      <w:r w:rsidR="000F07FF" w:rsidRPr="003661F3">
        <w:rPr>
          <w:rFonts w:asciiTheme="minorHAnsi" w:hAnsiTheme="minorHAnsi" w:cstheme="minorHAnsi"/>
          <w:highlight w:val="yellow"/>
        </w:rPr>
        <w:t xml:space="preserve"> of </w:t>
      </w:r>
      <w:r w:rsidR="00FE2DBA" w:rsidRPr="003661F3">
        <w:rPr>
          <w:rFonts w:asciiTheme="minorHAnsi" w:hAnsiTheme="minorHAnsi" w:cstheme="minorHAnsi"/>
          <w:highlight w:val="yellow"/>
        </w:rPr>
        <w:t>20 mM HEPES-NaOH pH 7.9, 20% glycerol, 100 mM KCl, 1 mM EDTA, 0.5 mg/</w:t>
      </w:r>
      <w:del w:id="332" w:author="Noe Gonzalez, Melvin" w:date="2019-01-18T12:19:00Z">
        <w:r w:rsidR="00FE2DBA" w:rsidRPr="003661F3">
          <w:rPr>
            <w:rFonts w:asciiTheme="minorHAnsi" w:hAnsiTheme="minorHAnsi" w:cstheme="minorHAnsi"/>
            <w:highlight w:val="yellow"/>
          </w:rPr>
          <w:delText>ml</w:delText>
        </w:r>
      </w:del>
      <w:ins w:id="333" w:author="Noe Gonzalez, Melvin" w:date="2019-01-18T12:19:00Z">
        <w:r w:rsidR="00D83C9E">
          <w:rPr>
            <w:rFonts w:asciiTheme="minorHAnsi" w:hAnsiTheme="minorHAnsi" w:cstheme="minorHAnsi"/>
            <w:highlight w:val="yellow"/>
          </w:rPr>
          <w:t>mL</w:t>
        </w:r>
      </w:ins>
      <w:r w:rsidR="00FE2DBA" w:rsidRPr="003661F3">
        <w:rPr>
          <w:rFonts w:asciiTheme="minorHAnsi" w:hAnsiTheme="minorHAnsi" w:cstheme="minorHAnsi"/>
          <w:highlight w:val="yellow"/>
        </w:rPr>
        <w:t xml:space="preserve"> bovine serum albumin</w:t>
      </w:r>
      <w:r w:rsidRPr="003661F3">
        <w:rPr>
          <w:rFonts w:asciiTheme="minorHAnsi" w:hAnsiTheme="minorHAnsi" w:cstheme="minorHAnsi"/>
          <w:highlight w:val="yellow"/>
        </w:rPr>
        <w:t>.</w:t>
      </w:r>
    </w:p>
    <w:p w14:paraId="42E848FB" w14:textId="2A8CAE60" w:rsidR="002E3997" w:rsidRDefault="002E3997" w:rsidP="00803AC4">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NOTE: We </w:t>
      </w:r>
      <w:r w:rsidR="00FE2DBA">
        <w:rPr>
          <w:rFonts w:asciiTheme="minorHAnsi" w:hAnsiTheme="minorHAnsi" w:cstheme="minorHAnsi"/>
        </w:rPr>
        <w:t>typically</w:t>
      </w:r>
      <w:r w:rsidR="00B16030">
        <w:rPr>
          <w:rFonts w:asciiTheme="minorHAnsi" w:hAnsiTheme="minorHAnsi" w:cstheme="minorHAnsi"/>
        </w:rPr>
        <w:t xml:space="preserve"> use </w:t>
      </w:r>
      <w:r w:rsidR="00FE2DBA">
        <w:rPr>
          <w:rFonts w:asciiTheme="minorHAnsi" w:hAnsiTheme="minorHAnsi" w:cstheme="minorHAnsi"/>
        </w:rPr>
        <w:t>TFIIH</w:t>
      </w:r>
      <w:r w:rsidR="00CA3BA8">
        <w:rPr>
          <w:rFonts w:asciiTheme="minorHAnsi" w:hAnsiTheme="minorHAnsi" w:cstheme="minorHAnsi"/>
        </w:rPr>
        <w:t xml:space="preserve"> purified </w:t>
      </w:r>
      <w:r w:rsidR="00DC18EB">
        <w:rPr>
          <w:rFonts w:asciiTheme="minorHAnsi" w:hAnsiTheme="minorHAnsi" w:cstheme="minorHAnsi"/>
        </w:rPr>
        <w:t>from rat liver,</w:t>
      </w:r>
      <w:r w:rsidR="00FE2DBA">
        <w:rPr>
          <w:rFonts w:asciiTheme="minorHAnsi" w:hAnsiTheme="minorHAnsi" w:cstheme="minorHAnsi"/>
        </w:rPr>
        <w:t xml:space="preserve"> </w:t>
      </w:r>
      <w:r w:rsidR="00B16030">
        <w:rPr>
          <w:rFonts w:asciiTheme="minorHAnsi" w:hAnsiTheme="minorHAnsi" w:cstheme="minorHAnsi"/>
        </w:rPr>
        <w:t xml:space="preserve">but we have </w:t>
      </w:r>
      <w:r w:rsidR="00DC18EB">
        <w:rPr>
          <w:rFonts w:asciiTheme="minorHAnsi" w:hAnsiTheme="minorHAnsi" w:cstheme="minorHAnsi"/>
        </w:rPr>
        <w:t xml:space="preserve">obtained </w:t>
      </w:r>
      <w:r w:rsidR="00B16030">
        <w:rPr>
          <w:rFonts w:asciiTheme="minorHAnsi" w:hAnsiTheme="minorHAnsi" w:cstheme="minorHAnsi"/>
        </w:rPr>
        <w:t>similar results using</w:t>
      </w:r>
      <w:r w:rsidR="009D5FCF">
        <w:rPr>
          <w:rFonts w:asciiTheme="minorHAnsi" w:hAnsiTheme="minorHAnsi" w:cstheme="minorHAnsi"/>
        </w:rPr>
        <w:t xml:space="preserve"> </w:t>
      </w:r>
      <w:r w:rsidR="00056F33">
        <w:rPr>
          <w:rFonts w:asciiTheme="minorHAnsi" w:hAnsiTheme="minorHAnsi" w:cstheme="minorHAnsi"/>
        </w:rPr>
        <w:t>~0.6 µg/reaction</w:t>
      </w:r>
      <w:r w:rsidR="00D1649B">
        <w:rPr>
          <w:rFonts w:asciiTheme="minorHAnsi" w:hAnsiTheme="minorHAnsi" w:cstheme="minorHAnsi"/>
        </w:rPr>
        <w:t xml:space="preserve"> of</w:t>
      </w:r>
      <w:r w:rsidR="00056F33">
        <w:rPr>
          <w:rFonts w:asciiTheme="minorHAnsi" w:hAnsiTheme="minorHAnsi" w:cstheme="minorHAnsi"/>
        </w:rPr>
        <w:t xml:space="preserve"> </w:t>
      </w:r>
      <w:r w:rsidR="009D5FCF">
        <w:rPr>
          <w:rFonts w:asciiTheme="minorHAnsi" w:hAnsiTheme="minorHAnsi" w:cstheme="minorHAnsi"/>
        </w:rPr>
        <w:t>commercially-available</w:t>
      </w:r>
      <w:r w:rsidR="00B16030">
        <w:rPr>
          <w:rFonts w:asciiTheme="minorHAnsi" w:hAnsiTheme="minorHAnsi" w:cstheme="minorHAnsi"/>
        </w:rPr>
        <w:t xml:space="preserve"> recombinant </w:t>
      </w:r>
      <w:r w:rsidR="00253E95">
        <w:rPr>
          <w:rFonts w:asciiTheme="minorHAnsi" w:hAnsiTheme="minorHAnsi" w:cstheme="minorHAnsi"/>
        </w:rPr>
        <w:t>Cdk</w:t>
      </w:r>
      <w:r w:rsidR="00557D49">
        <w:rPr>
          <w:rFonts w:asciiTheme="minorHAnsi" w:hAnsiTheme="minorHAnsi" w:cstheme="minorHAnsi"/>
        </w:rPr>
        <w:t>7/Cyclin H/MAT</w:t>
      </w:r>
      <w:r w:rsidR="00BE7582">
        <w:rPr>
          <w:rFonts w:asciiTheme="minorHAnsi" w:hAnsiTheme="minorHAnsi" w:cstheme="minorHAnsi"/>
        </w:rPr>
        <w:t>1 (</w:t>
      </w:r>
      <w:r w:rsidR="009D5FCF">
        <w:rPr>
          <w:rFonts w:asciiTheme="minorHAnsi" w:hAnsiTheme="minorHAnsi" w:cstheme="minorHAnsi"/>
        </w:rPr>
        <w:t>CA</w:t>
      </w:r>
      <w:r w:rsidR="00BE7582">
        <w:rPr>
          <w:rFonts w:asciiTheme="minorHAnsi" w:hAnsiTheme="minorHAnsi" w:cstheme="minorHAnsi"/>
        </w:rPr>
        <w:t xml:space="preserve">K, </w:t>
      </w:r>
      <w:r w:rsidR="009955BE">
        <w:rPr>
          <w:rFonts w:asciiTheme="minorHAnsi" w:hAnsiTheme="minorHAnsi" w:cstheme="minorHAnsi"/>
        </w:rPr>
        <w:t xml:space="preserve">which is the </w:t>
      </w:r>
      <w:r w:rsidR="009D5FCF">
        <w:rPr>
          <w:rFonts w:asciiTheme="minorHAnsi" w:hAnsiTheme="minorHAnsi" w:cstheme="minorHAnsi"/>
        </w:rPr>
        <w:t>kinase module</w:t>
      </w:r>
      <w:r w:rsidR="009955BE">
        <w:rPr>
          <w:rFonts w:asciiTheme="minorHAnsi" w:hAnsiTheme="minorHAnsi" w:cstheme="minorHAnsi"/>
        </w:rPr>
        <w:t xml:space="preserve"> from TFIIH</w:t>
      </w:r>
      <w:r w:rsidR="009D5FCF">
        <w:rPr>
          <w:rFonts w:asciiTheme="minorHAnsi" w:hAnsiTheme="minorHAnsi" w:cstheme="minorHAnsi"/>
        </w:rPr>
        <w:t>). See Materials for information.</w:t>
      </w:r>
    </w:p>
    <w:p w14:paraId="186D0439" w14:textId="4C1D1117" w:rsidR="00701C51" w:rsidRPr="00EA3EB7" w:rsidRDefault="006E5BB7"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EA3EB7">
        <w:rPr>
          <w:rFonts w:asciiTheme="minorHAnsi" w:hAnsiTheme="minorHAnsi" w:cstheme="minorHAnsi"/>
          <w:highlight w:val="yellow"/>
        </w:rPr>
        <w:t xml:space="preserve">Add </w:t>
      </w:r>
      <w:r w:rsidR="000B1397" w:rsidRPr="00EA3EB7">
        <w:rPr>
          <w:rFonts w:asciiTheme="minorHAnsi" w:hAnsiTheme="minorHAnsi" w:cstheme="minorHAnsi"/>
          <w:highlight w:val="yellow"/>
        </w:rPr>
        <w:t xml:space="preserve">90 </w:t>
      </w:r>
      <w:del w:id="334" w:author="Noe Gonzalez, Melvin" w:date="2019-01-18T12:19:00Z">
        <w:r w:rsidR="00B71CCD" w:rsidRPr="00EA3EB7">
          <w:rPr>
            <w:rFonts w:asciiTheme="minorHAnsi" w:hAnsiTheme="minorHAnsi" w:cstheme="minorHAnsi"/>
            <w:highlight w:val="yellow"/>
          </w:rPr>
          <w:delText>µl</w:delText>
        </w:r>
      </w:del>
      <w:ins w:id="335" w:author="Noe Gonzalez, Melvin" w:date="2019-01-18T12:19:00Z">
        <w:r w:rsidR="00D83C9E">
          <w:rPr>
            <w:rFonts w:asciiTheme="minorHAnsi" w:hAnsiTheme="minorHAnsi" w:cstheme="minorHAnsi"/>
            <w:highlight w:val="yellow"/>
          </w:rPr>
          <w:t>µL</w:t>
        </w:r>
      </w:ins>
      <w:r w:rsidR="00B71CCD" w:rsidRPr="00EA3EB7">
        <w:rPr>
          <w:rFonts w:asciiTheme="minorHAnsi" w:hAnsiTheme="minorHAnsi" w:cstheme="minorHAnsi"/>
          <w:highlight w:val="yellow"/>
        </w:rPr>
        <w:t xml:space="preserve"> of the washed elongation complexes from step </w:t>
      </w:r>
      <w:r w:rsidR="00265F32" w:rsidRPr="00EA3EB7">
        <w:rPr>
          <w:rFonts w:asciiTheme="minorHAnsi" w:hAnsiTheme="minorHAnsi" w:cstheme="minorHAnsi"/>
          <w:highlight w:val="yellow"/>
        </w:rPr>
        <w:t>2.2.1 to the tube labeled +H</w:t>
      </w:r>
      <w:r w:rsidR="00D35351" w:rsidRPr="00EA3EB7">
        <w:rPr>
          <w:rFonts w:asciiTheme="minorHAnsi" w:hAnsiTheme="minorHAnsi" w:cstheme="minorHAnsi"/>
          <w:highlight w:val="yellow"/>
        </w:rPr>
        <w:t xml:space="preserve"> and </w:t>
      </w:r>
      <w:r w:rsidR="000B1397" w:rsidRPr="00EA3EB7">
        <w:rPr>
          <w:rFonts w:asciiTheme="minorHAnsi" w:hAnsiTheme="minorHAnsi" w:cstheme="minorHAnsi"/>
          <w:highlight w:val="yellow"/>
        </w:rPr>
        <w:t xml:space="preserve">270 </w:t>
      </w:r>
      <w:del w:id="336" w:author="Noe Gonzalez, Melvin" w:date="2019-01-18T12:19:00Z">
        <w:r w:rsidR="00D35351" w:rsidRPr="00EA3EB7">
          <w:rPr>
            <w:rFonts w:asciiTheme="minorHAnsi" w:hAnsiTheme="minorHAnsi" w:cstheme="minorHAnsi"/>
            <w:highlight w:val="yellow"/>
          </w:rPr>
          <w:delText>µl</w:delText>
        </w:r>
      </w:del>
      <w:ins w:id="337" w:author="Noe Gonzalez, Melvin" w:date="2019-01-18T12:19:00Z">
        <w:r w:rsidR="00D83C9E">
          <w:rPr>
            <w:rFonts w:asciiTheme="minorHAnsi" w:hAnsiTheme="minorHAnsi" w:cstheme="minorHAnsi"/>
            <w:highlight w:val="yellow"/>
          </w:rPr>
          <w:t>µL</w:t>
        </w:r>
      </w:ins>
      <w:r w:rsidR="00D35351" w:rsidRPr="00EA3EB7">
        <w:rPr>
          <w:rFonts w:asciiTheme="minorHAnsi" w:hAnsiTheme="minorHAnsi" w:cstheme="minorHAnsi"/>
          <w:highlight w:val="yellow"/>
        </w:rPr>
        <w:t xml:space="preserve"> of washed elongation complexes to the tube labeled -H. </w:t>
      </w:r>
    </w:p>
    <w:p w14:paraId="36E10B14" w14:textId="12257E4B" w:rsidR="000C766C" w:rsidRPr="00EA3EB7" w:rsidRDefault="000C766C"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EA3EB7">
        <w:rPr>
          <w:rFonts w:asciiTheme="minorHAnsi" w:hAnsiTheme="minorHAnsi" w:cstheme="minorHAnsi"/>
          <w:highlight w:val="yellow"/>
        </w:rPr>
        <w:t xml:space="preserve">Incubate 10 </w:t>
      </w:r>
      <w:del w:id="338" w:author="Noe Gonzalez, Melvin" w:date="2019-01-18T12:19:00Z">
        <w:r w:rsidRPr="00EA3EB7">
          <w:rPr>
            <w:rFonts w:asciiTheme="minorHAnsi" w:hAnsiTheme="minorHAnsi" w:cstheme="minorHAnsi"/>
            <w:highlight w:val="yellow"/>
          </w:rPr>
          <w:delText>minutes</w:delText>
        </w:r>
      </w:del>
      <w:ins w:id="339" w:author="Noe Gonzalez, Melvin" w:date="2019-01-18T12:19:00Z">
        <w:r w:rsidR="00103BFF">
          <w:rPr>
            <w:rFonts w:asciiTheme="minorHAnsi" w:hAnsiTheme="minorHAnsi" w:cstheme="minorHAnsi"/>
            <w:highlight w:val="yellow"/>
          </w:rPr>
          <w:t>min</w:t>
        </w:r>
      </w:ins>
      <w:r w:rsidRPr="00EA3EB7">
        <w:rPr>
          <w:rFonts w:asciiTheme="minorHAnsi" w:hAnsiTheme="minorHAnsi" w:cstheme="minorHAnsi"/>
          <w:highlight w:val="yellow"/>
        </w:rPr>
        <w:t xml:space="preserve"> at 30</w:t>
      </w:r>
      <w:r w:rsidR="00E005C9" w:rsidRPr="00EA3EB7">
        <w:rPr>
          <w:rFonts w:asciiTheme="minorHAnsi" w:hAnsiTheme="minorHAnsi" w:cstheme="minorHAnsi"/>
          <w:highlight w:val="yellow"/>
        </w:rPr>
        <w:t xml:space="preserve"> °</w:t>
      </w:r>
      <w:r w:rsidRPr="00EA3EB7">
        <w:rPr>
          <w:rFonts w:asciiTheme="minorHAnsi" w:hAnsiTheme="minorHAnsi" w:cstheme="minorHAnsi"/>
          <w:highlight w:val="yellow"/>
        </w:rPr>
        <w:t>C</w:t>
      </w:r>
      <w:r w:rsidR="009667B2" w:rsidRPr="00EA3EB7">
        <w:rPr>
          <w:rFonts w:asciiTheme="minorHAnsi" w:hAnsiTheme="minorHAnsi" w:cstheme="minorHAnsi"/>
          <w:highlight w:val="yellow"/>
        </w:rPr>
        <w:t>.</w:t>
      </w:r>
    </w:p>
    <w:p w14:paraId="5BEAFFFD" w14:textId="1412F75E" w:rsidR="000C766C" w:rsidRPr="00EA3EB7" w:rsidRDefault="000C766C"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EA3EB7">
        <w:rPr>
          <w:rFonts w:asciiTheme="minorHAnsi" w:hAnsiTheme="minorHAnsi" w:cstheme="minorHAnsi"/>
          <w:highlight w:val="yellow"/>
        </w:rPr>
        <w:t xml:space="preserve">Place sample in magnetic rack for 2 </w:t>
      </w:r>
      <w:del w:id="340" w:author="Noe Gonzalez, Melvin" w:date="2019-01-18T12:19:00Z">
        <w:r w:rsidRPr="00EA3EB7">
          <w:rPr>
            <w:rFonts w:asciiTheme="minorHAnsi" w:hAnsiTheme="minorHAnsi" w:cstheme="minorHAnsi"/>
            <w:highlight w:val="yellow"/>
          </w:rPr>
          <w:delText>minutes</w:delText>
        </w:r>
      </w:del>
      <w:ins w:id="341" w:author="Noe Gonzalez, Melvin" w:date="2019-01-18T12:19:00Z">
        <w:r w:rsidR="00103BFF">
          <w:rPr>
            <w:rFonts w:asciiTheme="minorHAnsi" w:hAnsiTheme="minorHAnsi" w:cstheme="minorHAnsi"/>
            <w:highlight w:val="yellow"/>
          </w:rPr>
          <w:t>min</w:t>
        </w:r>
      </w:ins>
      <w:r w:rsidRPr="00EA3EB7">
        <w:rPr>
          <w:rFonts w:asciiTheme="minorHAnsi" w:hAnsiTheme="minorHAnsi" w:cstheme="minorHAnsi"/>
          <w:highlight w:val="yellow"/>
        </w:rPr>
        <w:t xml:space="preserve">. </w:t>
      </w:r>
      <w:r w:rsidR="00DE4E1B" w:rsidRPr="00EA3EB7">
        <w:rPr>
          <w:rFonts w:asciiTheme="minorHAnsi" w:hAnsiTheme="minorHAnsi" w:cstheme="minorHAnsi"/>
          <w:highlight w:val="yellow"/>
        </w:rPr>
        <w:t>To remove excess nucleotides and unbound protein, w</w:t>
      </w:r>
      <w:r w:rsidRPr="00EA3EB7">
        <w:rPr>
          <w:rFonts w:asciiTheme="minorHAnsi" w:hAnsiTheme="minorHAnsi" w:cstheme="minorHAnsi"/>
          <w:highlight w:val="yellow"/>
        </w:rPr>
        <w:t xml:space="preserve">ash </w:t>
      </w:r>
      <w:r w:rsidR="00F27FB1" w:rsidRPr="00EA3EB7">
        <w:rPr>
          <w:rFonts w:asciiTheme="minorHAnsi" w:hAnsiTheme="minorHAnsi" w:cstheme="minorHAnsi"/>
          <w:highlight w:val="yellow"/>
        </w:rPr>
        <w:t>elongation complexes in +H and -H</w:t>
      </w:r>
      <w:r w:rsidR="00486277" w:rsidRPr="00EA3EB7">
        <w:rPr>
          <w:rFonts w:asciiTheme="minorHAnsi" w:hAnsiTheme="minorHAnsi" w:cstheme="minorHAnsi"/>
          <w:highlight w:val="yellow"/>
        </w:rPr>
        <w:t xml:space="preserve"> reactions with 90 </w:t>
      </w:r>
      <w:del w:id="342" w:author="Noe Gonzalez, Melvin" w:date="2019-01-18T12:19:00Z">
        <w:r w:rsidR="00486277" w:rsidRPr="00EA3EB7">
          <w:rPr>
            <w:rFonts w:asciiTheme="minorHAnsi" w:hAnsiTheme="minorHAnsi" w:cstheme="minorHAnsi"/>
            <w:highlight w:val="yellow"/>
          </w:rPr>
          <w:delText>µl</w:delText>
        </w:r>
      </w:del>
      <w:ins w:id="343" w:author="Noe Gonzalez, Melvin" w:date="2019-01-18T12:19:00Z">
        <w:r w:rsidR="00D83C9E">
          <w:rPr>
            <w:rFonts w:asciiTheme="minorHAnsi" w:hAnsiTheme="minorHAnsi" w:cstheme="minorHAnsi"/>
            <w:highlight w:val="yellow"/>
          </w:rPr>
          <w:t>µL</w:t>
        </w:r>
      </w:ins>
      <w:r w:rsidR="00486277" w:rsidRPr="00EA3EB7">
        <w:rPr>
          <w:rFonts w:asciiTheme="minorHAnsi" w:hAnsiTheme="minorHAnsi" w:cstheme="minorHAnsi"/>
          <w:highlight w:val="yellow"/>
        </w:rPr>
        <w:t xml:space="preserve"> or 270 </w:t>
      </w:r>
      <w:del w:id="344" w:author="Noe Gonzalez, Melvin" w:date="2019-01-18T12:19:00Z">
        <w:r w:rsidR="00486277" w:rsidRPr="00EA3EB7">
          <w:rPr>
            <w:rFonts w:asciiTheme="minorHAnsi" w:hAnsiTheme="minorHAnsi" w:cstheme="minorHAnsi"/>
            <w:highlight w:val="yellow"/>
          </w:rPr>
          <w:delText>µl</w:delText>
        </w:r>
      </w:del>
      <w:ins w:id="345" w:author="Noe Gonzalez, Melvin" w:date="2019-01-18T12:19:00Z">
        <w:r w:rsidR="00D83C9E">
          <w:rPr>
            <w:rFonts w:asciiTheme="minorHAnsi" w:hAnsiTheme="minorHAnsi" w:cstheme="minorHAnsi"/>
            <w:highlight w:val="yellow"/>
          </w:rPr>
          <w:t>µL</w:t>
        </w:r>
      </w:ins>
      <w:r w:rsidR="00486277" w:rsidRPr="00EA3EB7">
        <w:rPr>
          <w:rFonts w:asciiTheme="minorHAnsi" w:hAnsiTheme="minorHAnsi" w:cstheme="minorHAnsi"/>
          <w:highlight w:val="yellow"/>
        </w:rPr>
        <w:t xml:space="preserve"> of wash buffer, respectively</w:t>
      </w:r>
      <w:r w:rsidR="00DE4E1B" w:rsidRPr="00EA3EB7">
        <w:rPr>
          <w:rFonts w:asciiTheme="minorHAnsi" w:hAnsiTheme="minorHAnsi" w:cstheme="minorHAnsi"/>
          <w:highlight w:val="yellow"/>
        </w:rPr>
        <w:t>.</w:t>
      </w:r>
      <w:r w:rsidR="00F27FB1" w:rsidRPr="00EA3EB7">
        <w:rPr>
          <w:rFonts w:asciiTheme="minorHAnsi" w:hAnsiTheme="minorHAnsi" w:cstheme="minorHAnsi"/>
          <w:highlight w:val="yellow"/>
        </w:rPr>
        <w:t xml:space="preserve"> </w:t>
      </w:r>
    </w:p>
    <w:p w14:paraId="4F07279D" w14:textId="33EDEDE6" w:rsidR="00E04FD7" w:rsidRPr="0027254A" w:rsidRDefault="00B87BA7" w:rsidP="000F5BEC">
      <w:pPr>
        <w:pStyle w:val="NormalWeb"/>
        <w:numPr>
          <w:ilvl w:val="1"/>
          <w:numId w:val="36"/>
        </w:numPr>
        <w:spacing w:before="0" w:beforeAutospacing="0" w:after="120" w:afterAutospacing="0"/>
        <w:jc w:val="left"/>
        <w:rPr>
          <w:rFonts w:asciiTheme="minorHAnsi" w:hAnsiTheme="minorHAnsi"/>
          <w:highlight w:val="yellow"/>
          <w:rPrChange w:id="346" w:author="Noe Gonzalez, Melvin" w:date="2019-01-18T12:19:00Z">
            <w:rPr>
              <w:rFonts w:asciiTheme="minorHAnsi" w:hAnsiTheme="minorHAnsi"/>
            </w:rPr>
          </w:rPrChange>
        </w:rPr>
      </w:pPr>
      <w:r w:rsidRPr="0027254A">
        <w:rPr>
          <w:rFonts w:asciiTheme="minorHAnsi" w:hAnsiTheme="minorHAnsi"/>
          <w:highlight w:val="yellow"/>
          <w:rPrChange w:id="347" w:author="Noe Gonzalez, Melvin" w:date="2019-01-18T12:19:00Z">
            <w:rPr>
              <w:rFonts w:asciiTheme="minorHAnsi" w:hAnsiTheme="minorHAnsi"/>
            </w:rPr>
          </w:rPrChange>
        </w:rPr>
        <w:t>RNA capping</w:t>
      </w:r>
    </w:p>
    <w:p w14:paraId="47E62025" w14:textId="7C33A5EE" w:rsidR="000C766C" w:rsidRPr="00EA3EB7" w:rsidRDefault="000C766C"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EA3EB7">
        <w:rPr>
          <w:rFonts w:asciiTheme="minorHAnsi" w:hAnsiTheme="minorHAnsi" w:cstheme="minorHAnsi"/>
          <w:highlight w:val="yellow"/>
        </w:rPr>
        <w:t xml:space="preserve">Resuspend </w:t>
      </w:r>
      <w:r w:rsidR="00282DC1" w:rsidRPr="00EA3EB7">
        <w:rPr>
          <w:rFonts w:asciiTheme="minorHAnsi" w:hAnsiTheme="minorHAnsi" w:cstheme="minorHAnsi"/>
          <w:highlight w:val="yellow"/>
        </w:rPr>
        <w:t>elongation complexes</w:t>
      </w:r>
      <w:r w:rsidR="00EA4D1B" w:rsidRPr="00EA3EB7">
        <w:rPr>
          <w:rFonts w:asciiTheme="minorHAnsi" w:hAnsiTheme="minorHAnsi" w:cstheme="minorHAnsi"/>
          <w:highlight w:val="yellow"/>
        </w:rPr>
        <w:t xml:space="preserve"> </w:t>
      </w:r>
      <w:r w:rsidR="00417373" w:rsidRPr="00EA3EB7">
        <w:rPr>
          <w:rFonts w:asciiTheme="minorHAnsi" w:hAnsiTheme="minorHAnsi" w:cstheme="minorHAnsi"/>
          <w:highlight w:val="yellow"/>
        </w:rPr>
        <w:t xml:space="preserve">in the tube labeled </w:t>
      </w:r>
      <w:r w:rsidR="00B60704" w:rsidRPr="00EA3EB7">
        <w:rPr>
          <w:rFonts w:asciiTheme="minorHAnsi" w:hAnsiTheme="minorHAnsi" w:cstheme="minorHAnsi"/>
          <w:highlight w:val="yellow"/>
        </w:rPr>
        <w:t xml:space="preserve">+H in 87 </w:t>
      </w:r>
      <w:del w:id="348" w:author="Noe Gonzalez, Melvin" w:date="2019-01-18T12:19:00Z">
        <w:r w:rsidR="00B60704" w:rsidRPr="00EA3EB7">
          <w:rPr>
            <w:rFonts w:asciiTheme="minorHAnsi" w:hAnsiTheme="minorHAnsi" w:cstheme="minorHAnsi"/>
            <w:highlight w:val="yellow"/>
          </w:rPr>
          <w:delText>µl</w:delText>
        </w:r>
      </w:del>
      <w:ins w:id="349" w:author="Noe Gonzalez, Melvin" w:date="2019-01-18T12:19:00Z">
        <w:r w:rsidR="00D83C9E">
          <w:rPr>
            <w:rFonts w:asciiTheme="minorHAnsi" w:hAnsiTheme="minorHAnsi" w:cstheme="minorHAnsi"/>
            <w:highlight w:val="yellow"/>
          </w:rPr>
          <w:t>µL</w:t>
        </w:r>
      </w:ins>
      <w:r w:rsidR="00B60704" w:rsidRPr="00EA3EB7">
        <w:rPr>
          <w:rFonts w:asciiTheme="minorHAnsi" w:hAnsiTheme="minorHAnsi" w:cstheme="minorHAnsi"/>
          <w:highlight w:val="yellow"/>
        </w:rPr>
        <w:t xml:space="preserve"> of </w:t>
      </w:r>
      <w:r w:rsidR="00A811AB" w:rsidRPr="00EA3EB7">
        <w:rPr>
          <w:rFonts w:asciiTheme="minorHAnsi" w:hAnsiTheme="minorHAnsi" w:cstheme="minorHAnsi"/>
          <w:highlight w:val="yellow"/>
        </w:rPr>
        <w:t xml:space="preserve">capping </w:t>
      </w:r>
      <w:r w:rsidR="00CD577F" w:rsidRPr="00EA3EB7">
        <w:rPr>
          <w:rFonts w:asciiTheme="minorHAnsi" w:hAnsiTheme="minorHAnsi" w:cstheme="minorHAnsi"/>
          <w:highlight w:val="yellow"/>
        </w:rPr>
        <w:t>mix</w:t>
      </w:r>
      <w:r w:rsidR="00A811AB" w:rsidRPr="00EA3EB7">
        <w:rPr>
          <w:rFonts w:asciiTheme="minorHAnsi" w:hAnsiTheme="minorHAnsi" w:cstheme="minorHAnsi"/>
          <w:highlight w:val="yellow"/>
        </w:rPr>
        <w:t xml:space="preserve"> (</w:t>
      </w:r>
      <w:r w:rsidRPr="00EA3EB7">
        <w:rPr>
          <w:rFonts w:asciiTheme="minorHAnsi" w:hAnsiTheme="minorHAnsi" w:cstheme="minorHAnsi"/>
          <w:highlight w:val="yellow"/>
        </w:rPr>
        <w:t>BTB supplemented</w:t>
      </w:r>
      <w:r w:rsidR="00A811AB" w:rsidRPr="00EA3EB7">
        <w:rPr>
          <w:rFonts w:asciiTheme="minorHAnsi" w:hAnsiTheme="minorHAnsi" w:cstheme="minorHAnsi"/>
          <w:highlight w:val="yellow"/>
        </w:rPr>
        <w:t xml:space="preserve"> </w:t>
      </w:r>
      <w:r w:rsidR="00CD577F" w:rsidRPr="00EA3EB7">
        <w:rPr>
          <w:rFonts w:asciiTheme="minorHAnsi" w:hAnsiTheme="minorHAnsi" w:cstheme="minorHAnsi"/>
          <w:highlight w:val="yellow"/>
        </w:rPr>
        <w:t xml:space="preserve">with </w:t>
      </w:r>
      <w:r w:rsidR="00E643E9" w:rsidRPr="00EA3EB7">
        <w:rPr>
          <w:rFonts w:asciiTheme="minorHAnsi" w:hAnsiTheme="minorHAnsi" w:cstheme="minorHAnsi"/>
          <w:highlight w:val="yellow"/>
        </w:rPr>
        <w:t>50 µM GTP</w:t>
      </w:r>
      <w:r w:rsidRPr="00EA3EB7">
        <w:rPr>
          <w:rFonts w:asciiTheme="minorHAnsi" w:hAnsiTheme="minorHAnsi" w:cstheme="minorHAnsi"/>
          <w:highlight w:val="yellow"/>
        </w:rPr>
        <w:t xml:space="preserve"> </w:t>
      </w:r>
      <w:r w:rsidR="00CD577F" w:rsidRPr="00EA3EB7">
        <w:rPr>
          <w:rFonts w:asciiTheme="minorHAnsi" w:hAnsiTheme="minorHAnsi" w:cstheme="minorHAnsi"/>
          <w:highlight w:val="yellow"/>
        </w:rPr>
        <w:t xml:space="preserve">(Table </w:t>
      </w:r>
      <w:r w:rsidR="00D37EB7" w:rsidRPr="00EA3EB7">
        <w:rPr>
          <w:rFonts w:asciiTheme="minorHAnsi" w:hAnsiTheme="minorHAnsi" w:cstheme="minorHAnsi"/>
          <w:highlight w:val="yellow"/>
        </w:rPr>
        <w:t>10</w:t>
      </w:r>
      <w:r w:rsidRPr="00EA3EB7">
        <w:rPr>
          <w:rFonts w:asciiTheme="minorHAnsi" w:hAnsiTheme="minorHAnsi" w:cstheme="minorHAnsi"/>
          <w:highlight w:val="yellow"/>
        </w:rPr>
        <w:t>)</w:t>
      </w:r>
      <w:r w:rsidR="00677DDD" w:rsidRPr="00EA3EB7">
        <w:rPr>
          <w:rFonts w:asciiTheme="minorHAnsi" w:hAnsiTheme="minorHAnsi" w:cstheme="minorHAnsi"/>
          <w:highlight w:val="yellow"/>
        </w:rPr>
        <w:t xml:space="preserve">. Resuspend elongation complexes in the tubel labeled -H in </w:t>
      </w:r>
      <w:r w:rsidR="00BD5D5C" w:rsidRPr="00EA3EB7">
        <w:rPr>
          <w:rFonts w:asciiTheme="minorHAnsi" w:hAnsiTheme="minorHAnsi" w:cstheme="minorHAnsi"/>
          <w:highlight w:val="yellow"/>
        </w:rPr>
        <w:t xml:space="preserve">348 </w:t>
      </w:r>
      <w:del w:id="350" w:author="Noe Gonzalez, Melvin" w:date="2019-01-18T12:19:00Z">
        <w:r w:rsidR="00BD5D5C" w:rsidRPr="00EA3EB7">
          <w:rPr>
            <w:rFonts w:asciiTheme="minorHAnsi" w:hAnsiTheme="minorHAnsi" w:cstheme="minorHAnsi"/>
            <w:highlight w:val="yellow"/>
          </w:rPr>
          <w:delText>µl</w:delText>
        </w:r>
      </w:del>
      <w:ins w:id="351" w:author="Noe Gonzalez, Melvin" w:date="2019-01-18T12:19:00Z">
        <w:r w:rsidR="00D83C9E">
          <w:rPr>
            <w:rFonts w:asciiTheme="minorHAnsi" w:hAnsiTheme="minorHAnsi" w:cstheme="minorHAnsi"/>
            <w:highlight w:val="yellow"/>
          </w:rPr>
          <w:t>µL</w:t>
        </w:r>
      </w:ins>
      <w:r w:rsidR="00BD5D5C" w:rsidRPr="00EA3EB7">
        <w:rPr>
          <w:rFonts w:asciiTheme="minorHAnsi" w:hAnsiTheme="minorHAnsi" w:cstheme="minorHAnsi"/>
          <w:highlight w:val="yellow"/>
        </w:rPr>
        <w:t xml:space="preserve"> of capping mix</w:t>
      </w:r>
      <w:r w:rsidR="003F0DB1" w:rsidRPr="00EA3EB7">
        <w:rPr>
          <w:rFonts w:asciiTheme="minorHAnsi" w:hAnsiTheme="minorHAnsi" w:cstheme="minorHAnsi"/>
          <w:highlight w:val="yellow"/>
        </w:rPr>
        <w:t>.</w:t>
      </w:r>
    </w:p>
    <w:p w14:paraId="3F190616" w14:textId="259E4E8F" w:rsidR="00906A5F" w:rsidRPr="0027254A" w:rsidRDefault="003833FE" w:rsidP="000F5BEC">
      <w:pPr>
        <w:pStyle w:val="NormalWeb"/>
        <w:numPr>
          <w:ilvl w:val="2"/>
          <w:numId w:val="36"/>
        </w:numPr>
        <w:spacing w:before="0" w:beforeAutospacing="0" w:after="120" w:afterAutospacing="0"/>
        <w:jc w:val="left"/>
        <w:rPr>
          <w:rFonts w:asciiTheme="minorHAnsi" w:hAnsiTheme="minorHAnsi"/>
          <w:highlight w:val="yellow"/>
          <w:rPrChange w:id="352" w:author="Noe Gonzalez, Melvin" w:date="2019-01-18T12:19:00Z">
            <w:rPr>
              <w:rFonts w:asciiTheme="minorHAnsi" w:hAnsiTheme="minorHAnsi"/>
            </w:rPr>
          </w:rPrChange>
        </w:rPr>
      </w:pPr>
      <w:r w:rsidRPr="0027254A">
        <w:rPr>
          <w:rFonts w:asciiTheme="minorHAnsi" w:hAnsiTheme="minorHAnsi"/>
          <w:highlight w:val="yellow"/>
          <w:rPrChange w:id="353" w:author="Noe Gonzalez, Melvin" w:date="2019-01-18T12:19:00Z">
            <w:rPr>
              <w:rFonts w:asciiTheme="minorHAnsi" w:hAnsiTheme="minorHAnsi"/>
            </w:rPr>
          </w:rPrChange>
        </w:rPr>
        <w:t>Prepare 4 new tubes</w:t>
      </w:r>
      <w:r w:rsidR="00D37EB7" w:rsidRPr="0027254A">
        <w:rPr>
          <w:rFonts w:asciiTheme="minorHAnsi" w:hAnsiTheme="minorHAnsi"/>
          <w:highlight w:val="yellow"/>
          <w:rPrChange w:id="354" w:author="Noe Gonzalez, Melvin" w:date="2019-01-18T12:19:00Z">
            <w:rPr>
              <w:rFonts w:asciiTheme="minorHAnsi" w:hAnsiTheme="minorHAnsi"/>
            </w:rPr>
          </w:rPrChange>
        </w:rPr>
        <w:t xml:space="preserve"> labeled </w:t>
      </w:r>
      <w:r w:rsidR="00053CF0" w:rsidRPr="0027254A">
        <w:rPr>
          <w:rFonts w:asciiTheme="minorHAnsi" w:hAnsiTheme="minorHAnsi"/>
          <w:highlight w:val="yellow"/>
          <w:rPrChange w:id="355" w:author="Noe Gonzalez, Melvin" w:date="2019-01-18T12:19:00Z">
            <w:rPr>
              <w:rFonts w:asciiTheme="minorHAnsi" w:hAnsiTheme="minorHAnsi"/>
            </w:rPr>
          </w:rPrChange>
        </w:rPr>
        <w:t>5 ng</w:t>
      </w:r>
      <w:r w:rsidR="000E53E4" w:rsidRPr="0027254A">
        <w:rPr>
          <w:rFonts w:asciiTheme="minorHAnsi" w:hAnsiTheme="minorHAnsi"/>
          <w:highlight w:val="yellow"/>
          <w:rPrChange w:id="356" w:author="Noe Gonzalez, Melvin" w:date="2019-01-18T12:19:00Z">
            <w:rPr>
              <w:rFonts w:asciiTheme="minorHAnsi" w:hAnsiTheme="minorHAnsi"/>
            </w:rPr>
          </w:rPrChange>
        </w:rPr>
        <w:t xml:space="preserve"> CE+H, 5</w:t>
      </w:r>
      <w:r w:rsidR="00053CF0" w:rsidRPr="0027254A">
        <w:rPr>
          <w:rFonts w:asciiTheme="minorHAnsi" w:hAnsiTheme="minorHAnsi"/>
          <w:highlight w:val="yellow"/>
          <w:rPrChange w:id="357" w:author="Noe Gonzalez, Melvin" w:date="2019-01-18T12:19:00Z">
            <w:rPr>
              <w:rFonts w:asciiTheme="minorHAnsi" w:hAnsiTheme="minorHAnsi"/>
            </w:rPr>
          </w:rPrChange>
        </w:rPr>
        <w:t xml:space="preserve"> ng</w:t>
      </w:r>
      <w:r w:rsidR="000E53E4" w:rsidRPr="0027254A">
        <w:rPr>
          <w:rFonts w:asciiTheme="minorHAnsi" w:hAnsiTheme="minorHAnsi"/>
          <w:highlight w:val="yellow"/>
          <w:rPrChange w:id="358" w:author="Noe Gonzalez, Melvin" w:date="2019-01-18T12:19:00Z">
            <w:rPr>
              <w:rFonts w:asciiTheme="minorHAnsi" w:hAnsiTheme="minorHAnsi"/>
            </w:rPr>
          </w:rPrChange>
        </w:rPr>
        <w:t xml:space="preserve"> CE, 15</w:t>
      </w:r>
      <w:r w:rsidR="00CD5B7E" w:rsidRPr="0027254A">
        <w:rPr>
          <w:rFonts w:asciiTheme="minorHAnsi" w:hAnsiTheme="minorHAnsi"/>
          <w:highlight w:val="yellow"/>
          <w:rPrChange w:id="359" w:author="Noe Gonzalez, Melvin" w:date="2019-01-18T12:19:00Z">
            <w:rPr>
              <w:rFonts w:asciiTheme="minorHAnsi" w:hAnsiTheme="minorHAnsi"/>
            </w:rPr>
          </w:rPrChange>
        </w:rPr>
        <w:t xml:space="preserve"> ng CE, 45 ng CE.</w:t>
      </w:r>
      <w:r w:rsidR="00765A34" w:rsidRPr="0027254A">
        <w:rPr>
          <w:rFonts w:asciiTheme="minorHAnsi" w:hAnsiTheme="minorHAnsi"/>
          <w:highlight w:val="yellow"/>
          <w:rPrChange w:id="360" w:author="Noe Gonzalez, Melvin" w:date="2019-01-18T12:19:00Z">
            <w:rPr>
              <w:rFonts w:asciiTheme="minorHAnsi" w:hAnsiTheme="minorHAnsi"/>
            </w:rPr>
          </w:rPrChange>
        </w:rPr>
        <w:t xml:space="preserve"> </w:t>
      </w:r>
    </w:p>
    <w:p w14:paraId="354D7E5E" w14:textId="00AC6AF8" w:rsidR="00AC04C7" w:rsidRPr="00B35D76" w:rsidRDefault="003240A7"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B35D76">
        <w:rPr>
          <w:rFonts w:asciiTheme="minorHAnsi" w:hAnsiTheme="minorHAnsi" w:cstheme="minorHAnsi"/>
          <w:highlight w:val="yellow"/>
        </w:rPr>
        <w:t xml:space="preserve">Dilute capping enzyme (CE) into </w:t>
      </w:r>
      <w:r w:rsidR="000D09CC" w:rsidRPr="00B35D76">
        <w:rPr>
          <w:rFonts w:asciiTheme="minorHAnsi" w:hAnsiTheme="minorHAnsi" w:cstheme="minorHAnsi"/>
          <w:highlight w:val="yellow"/>
        </w:rPr>
        <w:t>20 mM HEPES-NaOH pH 7.9, 20% glycerol, 100 mM KCl, 1 mM EDTA, 0.5 mg/</w:t>
      </w:r>
      <w:del w:id="361" w:author="Noe Gonzalez, Melvin" w:date="2019-01-18T12:19:00Z">
        <w:r w:rsidR="000D09CC" w:rsidRPr="00B35D76">
          <w:rPr>
            <w:rFonts w:asciiTheme="minorHAnsi" w:hAnsiTheme="minorHAnsi" w:cstheme="minorHAnsi"/>
            <w:highlight w:val="yellow"/>
          </w:rPr>
          <w:delText>ml</w:delText>
        </w:r>
      </w:del>
      <w:ins w:id="362" w:author="Noe Gonzalez, Melvin" w:date="2019-01-18T12:19:00Z">
        <w:r w:rsidR="00D83C9E">
          <w:rPr>
            <w:rFonts w:asciiTheme="minorHAnsi" w:hAnsiTheme="minorHAnsi" w:cstheme="minorHAnsi"/>
            <w:highlight w:val="yellow"/>
          </w:rPr>
          <w:t>mL</w:t>
        </w:r>
      </w:ins>
      <w:r w:rsidR="000D09CC" w:rsidRPr="00B35D76">
        <w:rPr>
          <w:rFonts w:asciiTheme="minorHAnsi" w:hAnsiTheme="minorHAnsi" w:cstheme="minorHAnsi"/>
          <w:highlight w:val="yellow"/>
        </w:rPr>
        <w:t xml:space="preserve"> bovine serum albumin</w:t>
      </w:r>
      <w:r w:rsidRPr="00B35D76">
        <w:rPr>
          <w:rFonts w:asciiTheme="minorHAnsi" w:hAnsiTheme="minorHAnsi" w:cstheme="minorHAnsi"/>
          <w:highlight w:val="yellow"/>
        </w:rPr>
        <w:t xml:space="preserve"> to prepare </w:t>
      </w:r>
      <w:r w:rsidR="00757D23" w:rsidRPr="00B35D76">
        <w:rPr>
          <w:rFonts w:asciiTheme="minorHAnsi" w:hAnsiTheme="minorHAnsi" w:cstheme="minorHAnsi"/>
          <w:highlight w:val="yellow"/>
        </w:rPr>
        <w:t>solutions containing 5 ng CE</w:t>
      </w:r>
      <w:r w:rsidR="00096CAF" w:rsidRPr="00B35D76">
        <w:rPr>
          <w:rFonts w:asciiTheme="minorHAnsi" w:hAnsiTheme="minorHAnsi" w:cstheme="minorHAnsi"/>
          <w:highlight w:val="yellow"/>
        </w:rPr>
        <w:t>/</w:t>
      </w:r>
      <w:del w:id="363" w:author="Noe Gonzalez, Melvin" w:date="2019-01-18T12:19:00Z">
        <w:r w:rsidR="00096CAF" w:rsidRPr="00B35D76">
          <w:rPr>
            <w:rFonts w:asciiTheme="minorHAnsi" w:hAnsiTheme="minorHAnsi" w:cstheme="minorHAnsi"/>
            <w:highlight w:val="yellow"/>
          </w:rPr>
          <w:delText>µl</w:delText>
        </w:r>
      </w:del>
      <w:ins w:id="364" w:author="Noe Gonzalez, Melvin" w:date="2019-01-18T12:19:00Z">
        <w:r w:rsidR="00D83C9E">
          <w:rPr>
            <w:rFonts w:asciiTheme="minorHAnsi" w:hAnsiTheme="minorHAnsi" w:cstheme="minorHAnsi"/>
            <w:highlight w:val="yellow"/>
          </w:rPr>
          <w:t>µL</w:t>
        </w:r>
      </w:ins>
      <w:r w:rsidR="00757D23" w:rsidRPr="00B35D76">
        <w:rPr>
          <w:rFonts w:asciiTheme="minorHAnsi" w:hAnsiTheme="minorHAnsi" w:cstheme="minorHAnsi"/>
          <w:highlight w:val="yellow"/>
        </w:rPr>
        <w:t>, 15 ng CE</w:t>
      </w:r>
      <w:r w:rsidR="00096CAF" w:rsidRPr="00B35D76">
        <w:rPr>
          <w:rFonts w:asciiTheme="minorHAnsi" w:hAnsiTheme="minorHAnsi" w:cstheme="minorHAnsi"/>
          <w:highlight w:val="yellow"/>
        </w:rPr>
        <w:t>/</w:t>
      </w:r>
      <w:del w:id="365" w:author="Noe Gonzalez, Melvin" w:date="2019-01-18T12:19:00Z">
        <w:r w:rsidR="00906A5F" w:rsidRPr="00B35D76">
          <w:rPr>
            <w:rFonts w:asciiTheme="minorHAnsi" w:hAnsiTheme="minorHAnsi" w:cstheme="minorHAnsi"/>
            <w:highlight w:val="yellow"/>
          </w:rPr>
          <w:delText>µl</w:delText>
        </w:r>
      </w:del>
      <w:ins w:id="366" w:author="Noe Gonzalez, Melvin" w:date="2019-01-18T12:19:00Z">
        <w:r w:rsidR="00D83C9E">
          <w:rPr>
            <w:rFonts w:asciiTheme="minorHAnsi" w:hAnsiTheme="minorHAnsi" w:cstheme="minorHAnsi"/>
            <w:highlight w:val="yellow"/>
          </w:rPr>
          <w:t>µL</w:t>
        </w:r>
      </w:ins>
      <w:r w:rsidR="00757D23" w:rsidRPr="00B35D76">
        <w:rPr>
          <w:rFonts w:asciiTheme="minorHAnsi" w:hAnsiTheme="minorHAnsi" w:cstheme="minorHAnsi"/>
          <w:highlight w:val="yellow"/>
        </w:rPr>
        <w:t>, or 45 ng CE/</w:t>
      </w:r>
      <w:del w:id="367" w:author="Noe Gonzalez, Melvin" w:date="2019-01-18T12:19:00Z">
        <w:r w:rsidR="00096CAF" w:rsidRPr="00B35D76">
          <w:rPr>
            <w:rFonts w:asciiTheme="minorHAnsi" w:hAnsiTheme="minorHAnsi" w:cstheme="minorHAnsi"/>
            <w:highlight w:val="yellow"/>
          </w:rPr>
          <w:delText>µl</w:delText>
        </w:r>
      </w:del>
      <w:ins w:id="368" w:author="Noe Gonzalez, Melvin" w:date="2019-01-18T12:19:00Z">
        <w:r w:rsidR="00D83C9E">
          <w:rPr>
            <w:rFonts w:asciiTheme="minorHAnsi" w:hAnsiTheme="minorHAnsi" w:cstheme="minorHAnsi"/>
            <w:highlight w:val="yellow"/>
          </w:rPr>
          <w:t>µL</w:t>
        </w:r>
      </w:ins>
      <w:r w:rsidR="00906A5F" w:rsidRPr="00B35D76">
        <w:rPr>
          <w:rFonts w:asciiTheme="minorHAnsi" w:hAnsiTheme="minorHAnsi" w:cstheme="minorHAnsi"/>
          <w:highlight w:val="yellow"/>
        </w:rPr>
        <w:t xml:space="preserve"> and dispense 3 </w:t>
      </w:r>
      <w:del w:id="369" w:author="Noe Gonzalez, Melvin" w:date="2019-01-18T12:19:00Z">
        <w:r w:rsidR="00906A5F" w:rsidRPr="00B35D76">
          <w:rPr>
            <w:rFonts w:asciiTheme="minorHAnsi" w:hAnsiTheme="minorHAnsi" w:cstheme="minorHAnsi"/>
            <w:highlight w:val="yellow"/>
          </w:rPr>
          <w:delText>µl</w:delText>
        </w:r>
      </w:del>
      <w:ins w:id="370" w:author="Noe Gonzalez, Melvin" w:date="2019-01-18T12:19:00Z">
        <w:r w:rsidR="00D83C9E">
          <w:rPr>
            <w:rFonts w:asciiTheme="minorHAnsi" w:hAnsiTheme="minorHAnsi" w:cstheme="minorHAnsi"/>
            <w:highlight w:val="yellow"/>
          </w:rPr>
          <w:t>µL</w:t>
        </w:r>
      </w:ins>
      <w:r w:rsidR="00906A5F" w:rsidRPr="00B35D76">
        <w:rPr>
          <w:rFonts w:asciiTheme="minorHAnsi" w:hAnsiTheme="minorHAnsi" w:cstheme="minorHAnsi"/>
          <w:highlight w:val="yellow"/>
        </w:rPr>
        <w:t xml:space="preserve"> of the appropriate solution into each </w:t>
      </w:r>
      <w:r w:rsidR="008647E2" w:rsidRPr="00B35D76">
        <w:rPr>
          <w:rFonts w:asciiTheme="minorHAnsi" w:hAnsiTheme="minorHAnsi" w:cstheme="minorHAnsi"/>
          <w:highlight w:val="yellow"/>
        </w:rPr>
        <w:t>of the 4 tubes</w:t>
      </w:r>
      <w:r w:rsidR="00906A5F" w:rsidRPr="00B35D76">
        <w:rPr>
          <w:rFonts w:asciiTheme="minorHAnsi" w:hAnsiTheme="minorHAnsi" w:cstheme="minorHAnsi"/>
          <w:highlight w:val="yellow"/>
        </w:rPr>
        <w:t>.</w:t>
      </w:r>
    </w:p>
    <w:p w14:paraId="017D7B2E" w14:textId="71905EAB" w:rsidR="003833FE" w:rsidRPr="00B35D76" w:rsidRDefault="003833FE" w:rsidP="000F5BEC">
      <w:pPr>
        <w:pStyle w:val="NormalWeb"/>
        <w:numPr>
          <w:ilvl w:val="2"/>
          <w:numId w:val="36"/>
        </w:numPr>
        <w:spacing w:before="0" w:beforeAutospacing="0" w:after="120" w:afterAutospacing="0"/>
        <w:jc w:val="left"/>
        <w:rPr>
          <w:rFonts w:asciiTheme="minorHAnsi" w:hAnsiTheme="minorHAnsi" w:cstheme="minorHAnsi"/>
          <w:highlight w:val="yellow"/>
        </w:rPr>
      </w:pPr>
      <w:r w:rsidRPr="00B35D76">
        <w:rPr>
          <w:rFonts w:asciiTheme="minorHAnsi" w:hAnsiTheme="minorHAnsi" w:cstheme="minorHAnsi"/>
          <w:highlight w:val="yellow"/>
        </w:rPr>
        <w:t xml:space="preserve">Prepare </w:t>
      </w:r>
      <w:r w:rsidR="00856BE5" w:rsidRPr="00B35D76">
        <w:rPr>
          <w:rFonts w:asciiTheme="minorHAnsi" w:hAnsiTheme="minorHAnsi" w:cstheme="minorHAnsi"/>
          <w:highlight w:val="yellow"/>
        </w:rPr>
        <w:t xml:space="preserve">12 new tubes with </w:t>
      </w:r>
      <w:r w:rsidR="00E33FE5" w:rsidRPr="00B35D76">
        <w:rPr>
          <w:rFonts w:asciiTheme="minorHAnsi" w:hAnsiTheme="minorHAnsi" w:cstheme="minorHAnsi"/>
          <w:highlight w:val="yellow"/>
        </w:rPr>
        <w:t>94</w:t>
      </w:r>
      <w:r w:rsidRPr="00B35D76">
        <w:rPr>
          <w:rFonts w:asciiTheme="minorHAnsi" w:hAnsiTheme="minorHAnsi" w:cstheme="minorHAnsi"/>
          <w:highlight w:val="yellow"/>
        </w:rPr>
        <w:t xml:space="preserve"> </w:t>
      </w:r>
      <w:del w:id="371" w:author="Noe Gonzalez, Melvin" w:date="2019-01-18T12:19:00Z">
        <w:r w:rsidRPr="00B35D76">
          <w:rPr>
            <w:rFonts w:asciiTheme="minorHAnsi" w:hAnsiTheme="minorHAnsi" w:cstheme="minorHAnsi"/>
            <w:highlight w:val="yellow"/>
          </w:rPr>
          <w:delText>µl</w:delText>
        </w:r>
      </w:del>
      <w:ins w:id="372" w:author="Noe Gonzalez, Melvin" w:date="2019-01-18T12:19:00Z">
        <w:r w:rsidR="00D83C9E">
          <w:rPr>
            <w:rFonts w:asciiTheme="minorHAnsi" w:hAnsiTheme="minorHAnsi" w:cstheme="minorHAnsi"/>
            <w:highlight w:val="yellow"/>
          </w:rPr>
          <w:t>µL</w:t>
        </w:r>
      </w:ins>
      <w:r w:rsidRPr="00B35D76">
        <w:rPr>
          <w:rFonts w:asciiTheme="minorHAnsi" w:hAnsiTheme="minorHAnsi" w:cstheme="minorHAnsi"/>
          <w:highlight w:val="yellow"/>
        </w:rPr>
        <w:t xml:space="preserve"> of stop buffer </w:t>
      </w:r>
      <w:r w:rsidR="00856BE5" w:rsidRPr="00B35D76">
        <w:rPr>
          <w:rFonts w:asciiTheme="minorHAnsi" w:hAnsiTheme="minorHAnsi" w:cstheme="minorHAnsi"/>
          <w:highlight w:val="yellow"/>
        </w:rPr>
        <w:t>(2.1.1) added to each.</w:t>
      </w:r>
    </w:p>
    <w:p w14:paraId="62293FB9" w14:textId="4A8CB743" w:rsidR="00AE700A" w:rsidRPr="00B35D76" w:rsidRDefault="00856BE5" w:rsidP="00AE700A">
      <w:pPr>
        <w:pStyle w:val="NormalWeb"/>
        <w:numPr>
          <w:ilvl w:val="2"/>
          <w:numId w:val="36"/>
        </w:numPr>
        <w:spacing w:before="0" w:beforeAutospacing="0" w:after="120" w:afterAutospacing="0"/>
        <w:jc w:val="left"/>
        <w:rPr>
          <w:rFonts w:asciiTheme="minorHAnsi" w:hAnsiTheme="minorHAnsi" w:cstheme="minorHAnsi"/>
          <w:highlight w:val="yellow"/>
        </w:rPr>
      </w:pPr>
      <w:r w:rsidRPr="00B35D76">
        <w:rPr>
          <w:rFonts w:asciiTheme="minorHAnsi" w:hAnsiTheme="minorHAnsi" w:cstheme="minorHAnsi"/>
          <w:highlight w:val="yellow"/>
        </w:rPr>
        <w:t xml:space="preserve">Start each capping </w:t>
      </w:r>
      <w:r w:rsidR="003833FE" w:rsidRPr="00B35D76">
        <w:rPr>
          <w:rFonts w:asciiTheme="minorHAnsi" w:hAnsiTheme="minorHAnsi" w:cstheme="minorHAnsi"/>
          <w:highlight w:val="yellow"/>
        </w:rPr>
        <w:t>reaction</w:t>
      </w:r>
      <w:r w:rsidRPr="00B35D76">
        <w:rPr>
          <w:rFonts w:asciiTheme="minorHAnsi" w:hAnsiTheme="minorHAnsi" w:cstheme="minorHAnsi"/>
          <w:highlight w:val="yellow"/>
        </w:rPr>
        <w:t xml:space="preserve"> by adding </w:t>
      </w:r>
      <w:r w:rsidR="003833FE" w:rsidRPr="00B35D76">
        <w:rPr>
          <w:rFonts w:asciiTheme="minorHAnsi" w:hAnsiTheme="minorHAnsi" w:cstheme="minorHAnsi"/>
          <w:highlight w:val="yellow"/>
        </w:rPr>
        <w:t xml:space="preserve">87 </w:t>
      </w:r>
      <w:del w:id="373" w:author="Noe Gonzalez, Melvin" w:date="2019-01-18T12:19:00Z">
        <w:r w:rsidR="003833FE" w:rsidRPr="00B35D76">
          <w:rPr>
            <w:rFonts w:asciiTheme="minorHAnsi" w:hAnsiTheme="minorHAnsi" w:cstheme="minorHAnsi"/>
            <w:highlight w:val="yellow"/>
          </w:rPr>
          <w:delText>µl</w:delText>
        </w:r>
      </w:del>
      <w:ins w:id="374" w:author="Noe Gonzalez, Melvin" w:date="2019-01-18T12:19:00Z">
        <w:r w:rsidR="00D83C9E">
          <w:rPr>
            <w:rFonts w:asciiTheme="minorHAnsi" w:hAnsiTheme="minorHAnsi" w:cstheme="minorHAnsi"/>
            <w:highlight w:val="yellow"/>
          </w:rPr>
          <w:t>µL</w:t>
        </w:r>
      </w:ins>
      <w:r w:rsidR="003833FE" w:rsidRPr="00B35D76">
        <w:rPr>
          <w:rFonts w:asciiTheme="minorHAnsi" w:hAnsiTheme="minorHAnsi" w:cstheme="minorHAnsi"/>
          <w:highlight w:val="yellow"/>
        </w:rPr>
        <w:t xml:space="preserve"> </w:t>
      </w:r>
      <w:r w:rsidR="00C61220" w:rsidRPr="00B35D76">
        <w:rPr>
          <w:rFonts w:asciiTheme="minorHAnsi" w:hAnsiTheme="minorHAnsi" w:cstheme="minorHAnsi"/>
          <w:highlight w:val="yellow"/>
        </w:rPr>
        <w:t>of elongation complex</w:t>
      </w:r>
      <w:r w:rsidR="003E0F55" w:rsidRPr="00B35D76">
        <w:rPr>
          <w:rFonts w:asciiTheme="minorHAnsi" w:hAnsiTheme="minorHAnsi" w:cstheme="minorHAnsi"/>
          <w:highlight w:val="yellow"/>
        </w:rPr>
        <w:t xml:space="preserve"> treated with TFIIH or </w:t>
      </w:r>
      <w:r w:rsidR="003E0F55" w:rsidRPr="00B35D76">
        <w:rPr>
          <w:rFonts w:asciiTheme="minorHAnsi" w:hAnsiTheme="minorHAnsi" w:cstheme="minorHAnsi"/>
          <w:highlight w:val="yellow"/>
        </w:rPr>
        <w:lastRenderedPageBreak/>
        <w:t>not</w:t>
      </w:r>
      <w:r w:rsidR="00D01686" w:rsidRPr="00B35D76">
        <w:rPr>
          <w:rFonts w:asciiTheme="minorHAnsi" w:hAnsiTheme="minorHAnsi" w:cstheme="minorHAnsi"/>
          <w:highlight w:val="yellow"/>
        </w:rPr>
        <w:t xml:space="preserve"> to labeled tubes containing </w:t>
      </w:r>
      <w:r w:rsidRPr="00B35D76">
        <w:rPr>
          <w:rFonts w:asciiTheme="minorHAnsi" w:hAnsiTheme="minorHAnsi" w:cstheme="minorHAnsi"/>
          <w:highlight w:val="yellow"/>
        </w:rPr>
        <w:t>capping enzyme.</w:t>
      </w:r>
      <w:r w:rsidR="00AE700A" w:rsidRPr="00B35D76">
        <w:rPr>
          <w:rFonts w:asciiTheme="minorHAnsi" w:hAnsiTheme="minorHAnsi" w:cstheme="minorHAnsi"/>
          <w:highlight w:val="yellow"/>
        </w:rPr>
        <w:t xml:space="preserve"> Incubate at 30 °C</w:t>
      </w:r>
      <w:r w:rsidR="004D7EE7" w:rsidRPr="00B35D76">
        <w:rPr>
          <w:rFonts w:asciiTheme="minorHAnsi" w:hAnsiTheme="minorHAnsi" w:cstheme="minorHAnsi"/>
          <w:highlight w:val="yellow"/>
        </w:rPr>
        <w:t xml:space="preserve"> in a heat block</w:t>
      </w:r>
      <w:r w:rsidR="00AE700A" w:rsidRPr="00B35D76">
        <w:rPr>
          <w:rFonts w:asciiTheme="minorHAnsi" w:hAnsiTheme="minorHAnsi" w:cstheme="minorHAnsi"/>
          <w:highlight w:val="yellow"/>
        </w:rPr>
        <w:t>.</w:t>
      </w:r>
    </w:p>
    <w:p w14:paraId="7C7B378F" w14:textId="5FB7ADA0" w:rsidR="00694DB8" w:rsidRDefault="004D7EE7" w:rsidP="000F5BEC">
      <w:pPr>
        <w:pStyle w:val="NormalWeb"/>
        <w:numPr>
          <w:ilvl w:val="2"/>
          <w:numId w:val="36"/>
        </w:numPr>
        <w:spacing w:before="0" w:beforeAutospacing="0" w:after="120" w:afterAutospacing="0"/>
        <w:jc w:val="left"/>
        <w:rPr>
          <w:rFonts w:asciiTheme="minorHAnsi" w:hAnsiTheme="minorHAnsi" w:cstheme="minorHAnsi"/>
        </w:rPr>
      </w:pPr>
      <w:r w:rsidRPr="00B35D76">
        <w:rPr>
          <w:rFonts w:asciiTheme="minorHAnsi" w:hAnsiTheme="minorHAnsi" w:cstheme="minorHAnsi"/>
          <w:highlight w:val="yellow"/>
        </w:rPr>
        <w:t xml:space="preserve">After 1, </w:t>
      </w:r>
      <w:r w:rsidR="00856BE5" w:rsidRPr="00B35D76">
        <w:rPr>
          <w:rFonts w:asciiTheme="minorHAnsi" w:hAnsiTheme="minorHAnsi" w:cstheme="minorHAnsi"/>
          <w:highlight w:val="yellow"/>
        </w:rPr>
        <w:t>2</w:t>
      </w:r>
      <w:r w:rsidRPr="00B35D76">
        <w:rPr>
          <w:rFonts w:asciiTheme="minorHAnsi" w:hAnsiTheme="minorHAnsi" w:cstheme="minorHAnsi"/>
          <w:highlight w:val="yellow"/>
        </w:rPr>
        <w:t xml:space="preserve">, or </w:t>
      </w:r>
      <w:r w:rsidR="00856BE5" w:rsidRPr="00B35D76">
        <w:rPr>
          <w:rFonts w:asciiTheme="minorHAnsi" w:hAnsiTheme="minorHAnsi" w:cstheme="minorHAnsi"/>
          <w:highlight w:val="yellow"/>
        </w:rPr>
        <w:t xml:space="preserve">4 </w:t>
      </w:r>
      <w:del w:id="375" w:author="Noe Gonzalez, Melvin" w:date="2019-01-18T12:19:00Z">
        <w:r w:rsidR="00856BE5" w:rsidRPr="00B35D76">
          <w:rPr>
            <w:rFonts w:asciiTheme="minorHAnsi" w:hAnsiTheme="minorHAnsi" w:cstheme="minorHAnsi"/>
            <w:highlight w:val="yellow"/>
          </w:rPr>
          <w:delText>minute</w:delText>
        </w:r>
        <w:r w:rsidR="004971FD" w:rsidRPr="00B35D76">
          <w:rPr>
            <w:rFonts w:asciiTheme="minorHAnsi" w:hAnsiTheme="minorHAnsi" w:cstheme="minorHAnsi"/>
            <w:highlight w:val="yellow"/>
          </w:rPr>
          <w:delText>s</w:delText>
        </w:r>
      </w:del>
      <w:ins w:id="376" w:author="Noe Gonzalez, Melvin" w:date="2019-01-18T12:19:00Z">
        <w:r w:rsidR="00103BFF">
          <w:rPr>
            <w:rFonts w:asciiTheme="minorHAnsi" w:hAnsiTheme="minorHAnsi" w:cstheme="minorHAnsi"/>
            <w:highlight w:val="yellow"/>
          </w:rPr>
          <w:t>min</w:t>
        </w:r>
      </w:ins>
      <w:r w:rsidR="00D51560" w:rsidRPr="00B35D76">
        <w:rPr>
          <w:rFonts w:asciiTheme="minorHAnsi" w:hAnsiTheme="minorHAnsi" w:cstheme="minorHAnsi"/>
          <w:highlight w:val="yellow"/>
        </w:rPr>
        <w:t>, stop reactions by</w:t>
      </w:r>
      <w:r w:rsidRPr="00B35D76">
        <w:rPr>
          <w:rFonts w:asciiTheme="minorHAnsi" w:hAnsiTheme="minorHAnsi" w:cstheme="minorHAnsi"/>
          <w:highlight w:val="yellow"/>
        </w:rPr>
        <w:t xml:space="preserve"> transfer</w:t>
      </w:r>
      <w:r w:rsidR="00D51560" w:rsidRPr="00B35D76">
        <w:rPr>
          <w:rFonts w:asciiTheme="minorHAnsi" w:hAnsiTheme="minorHAnsi" w:cstheme="minorHAnsi"/>
          <w:highlight w:val="yellow"/>
        </w:rPr>
        <w:t>ring</w:t>
      </w:r>
      <w:r w:rsidRPr="00B35D76">
        <w:rPr>
          <w:rFonts w:asciiTheme="minorHAnsi" w:hAnsiTheme="minorHAnsi" w:cstheme="minorHAnsi"/>
          <w:highlight w:val="yellow"/>
        </w:rPr>
        <w:t xml:space="preserve"> </w:t>
      </w:r>
      <w:r w:rsidR="00442E02" w:rsidRPr="00B35D76">
        <w:rPr>
          <w:rFonts w:asciiTheme="minorHAnsi" w:hAnsiTheme="minorHAnsi" w:cstheme="minorHAnsi"/>
          <w:highlight w:val="yellow"/>
        </w:rPr>
        <w:t xml:space="preserve">30 </w:t>
      </w:r>
      <w:del w:id="377" w:author="Noe Gonzalez, Melvin" w:date="2019-01-18T12:19:00Z">
        <w:r w:rsidR="00442E02" w:rsidRPr="00B35D76">
          <w:rPr>
            <w:rFonts w:asciiTheme="minorHAnsi" w:hAnsiTheme="minorHAnsi" w:cstheme="minorHAnsi"/>
            <w:highlight w:val="yellow"/>
          </w:rPr>
          <w:delText>µl</w:delText>
        </w:r>
      </w:del>
      <w:ins w:id="378" w:author="Noe Gonzalez, Melvin" w:date="2019-01-18T12:19:00Z">
        <w:r w:rsidR="00D83C9E">
          <w:rPr>
            <w:rFonts w:asciiTheme="minorHAnsi" w:hAnsiTheme="minorHAnsi" w:cstheme="minorHAnsi"/>
            <w:highlight w:val="yellow"/>
          </w:rPr>
          <w:t>µL</w:t>
        </w:r>
      </w:ins>
      <w:r w:rsidR="00442E02" w:rsidRPr="00B35D76">
        <w:rPr>
          <w:rFonts w:asciiTheme="minorHAnsi" w:hAnsiTheme="minorHAnsi" w:cstheme="minorHAnsi"/>
          <w:highlight w:val="yellow"/>
        </w:rPr>
        <w:t xml:space="preserve"> of each reaction mixture to tubes containing 94 </w:t>
      </w:r>
      <w:del w:id="379" w:author="Noe Gonzalez, Melvin" w:date="2019-01-18T12:19:00Z">
        <w:r w:rsidR="00442E02" w:rsidRPr="00B35D76">
          <w:rPr>
            <w:rFonts w:asciiTheme="minorHAnsi" w:hAnsiTheme="minorHAnsi" w:cstheme="minorHAnsi"/>
            <w:highlight w:val="yellow"/>
          </w:rPr>
          <w:delText>µl</w:delText>
        </w:r>
      </w:del>
      <w:ins w:id="380" w:author="Noe Gonzalez, Melvin" w:date="2019-01-18T12:19:00Z">
        <w:r w:rsidR="00D83C9E">
          <w:rPr>
            <w:rFonts w:asciiTheme="minorHAnsi" w:hAnsiTheme="minorHAnsi" w:cstheme="minorHAnsi"/>
            <w:highlight w:val="yellow"/>
          </w:rPr>
          <w:t>µL</w:t>
        </w:r>
      </w:ins>
      <w:r w:rsidR="00442E02" w:rsidRPr="00B35D76">
        <w:rPr>
          <w:rFonts w:asciiTheme="minorHAnsi" w:hAnsiTheme="minorHAnsi" w:cstheme="minorHAnsi"/>
          <w:highlight w:val="yellow"/>
        </w:rPr>
        <w:t xml:space="preserve"> of stop buffer</w:t>
      </w:r>
      <w:r w:rsidR="00D51560" w:rsidRPr="00B35D76">
        <w:rPr>
          <w:rFonts w:asciiTheme="minorHAnsi" w:hAnsiTheme="minorHAnsi" w:cstheme="minorHAnsi"/>
          <w:highlight w:val="yellow"/>
        </w:rPr>
        <w:t>.</w:t>
      </w:r>
      <w:r w:rsidR="00F64761">
        <w:rPr>
          <w:rFonts w:asciiTheme="minorHAnsi" w:hAnsiTheme="minorHAnsi" w:cstheme="minorHAnsi"/>
        </w:rPr>
        <w:t xml:space="preserve"> </w:t>
      </w:r>
      <w:r w:rsidR="00F64761" w:rsidRPr="0027254A">
        <w:rPr>
          <w:rFonts w:asciiTheme="minorHAnsi" w:hAnsiTheme="minorHAnsi"/>
          <w:highlight w:val="yellow"/>
          <w:rPrChange w:id="381" w:author="Noe Gonzalez, Melvin" w:date="2019-01-18T12:19:00Z">
            <w:rPr>
              <w:rFonts w:asciiTheme="minorHAnsi" w:hAnsiTheme="minorHAnsi"/>
            </w:rPr>
          </w:rPrChange>
        </w:rPr>
        <w:t>Purify and analyze</w:t>
      </w:r>
      <w:r w:rsidR="005520C0" w:rsidRPr="0027254A">
        <w:rPr>
          <w:rFonts w:asciiTheme="minorHAnsi" w:hAnsiTheme="minorHAnsi"/>
          <w:highlight w:val="yellow"/>
          <w:rPrChange w:id="382" w:author="Noe Gonzalez, Melvin" w:date="2019-01-18T12:19:00Z">
            <w:rPr>
              <w:rFonts w:asciiTheme="minorHAnsi" w:hAnsiTheme="minorHAnsi"/>
            </w:rPr>
          </w:rPrChange>
        </w:rPr>
        <w:t xml:space="preserve"> reaction products</w:t>
      </w:r>
      <w:r w:rsidR="00F64761" w:rsidRPr="0027254A">
        <w:rPr>
          <w:rFonts w:asciiTheme="minorHAnsi" w:hAnsiTheme="minorHAnsi"/>
          <w:highlight w:val="yellow"/>
          <w:rPrChange w:id="383" w:author="Noe Gonzalez, Melvin" w:date="2019-01-18T12:19:00Z">
            <w:rPr>
              <w:rFonts w:asciiTheme="minorHAnsi" w:hAnsiTheme="minorHAnsi"/>
            </w:rPr>
          </w:rPrChange>
        </w:rPr>
        <w:t xml:space="preserve"> as described</w:t>
      </w:r>
      <w:r w:rsidR="005520C0" w:rsidRPr="0027254A">
        <w:rPr>
          <w:rFonts w:asciiTheme="minorHAnsi" w:hAnsiTheme="minorHAnsi"/>
          <w:highlight w:val="yellow"/>
          <w:rPrChange w:id="384" w:author="Noe Gonzalez, Melvin" w:date="2019-01-18T12:19:00Z">
            <w:rPr>
              <w:rFonts w:asciiTheme="minorHAnsi" w:hAnsiTheme="minorHAnsi"/>
            </w:rPr>
          </w:rPrChange>
        </w:rPr>
        <w:t xml:space="preserve"> in section 3.</w:t>
      </w:r>
    </w:p>
    <w:p w14:paraId="7119E7EB" w14:textId="284271DF" w:rsidR="0099753C" w:rsidRDefault="0099753C" w:rsidP="000F5BEC">
      <w:pPr>
        <w:pStyle w:val="NormalWeb"/>
        <w:spacing w:before="0" w:beforeAutospacing="0" w:after="120" w:afterAutospacing="0"/>
        <w:jc w:val="left"/>
        <w:rPr>
          <w:rFonts w:asciiTheme="minorHAnsi" w:hAnsiTheme="minorHAnsi" w:cstheme="minorHAnsi"/>
          <w:b/>
        </w:rPr>
      </w:pPr>
    </w:p>
    <w:p w14:paraId="47F6CEEC" w14:textId="77777777" w:rsidR="00ED1A3A" w:rsidRPr="00871B8A" w:rsidRDefault="00ED1A3A" w:rsidP="00ED1A3A">
      <w:pPr>
        <w:pStyle w:val="NormalWeb"/>
        <w:numPr>
          <w:ilvl w:val="0"/>
          <w:numId w:val="36"/>
        </w:numPr>
        <w:spacing w:before="0" w:beforeAutospacing="0" w:after="120" w:afterAutospacing="0"/>
        <w:jc w:val="left"/>
        <w:rPr>
          <w:rFonts w:asciiTheme="minorHAnsi" w:hAnsiTheme="minorHAnsi" w:cstheme="minorHAnsi"/>
          <w:b/>
          <w:sz w:val="28"/>
        </w:rPr>
      </w:pPr>
      <w:r>
        <w:rPr>
          <w:rFonts w:asciiTheme="minorHAnsi" w:hAnsiTheme="minorHAnsi" w:cstheme="minorHAnsi"/>
          <w:b/>
          <w:sz w:val="28"/>
        </w:rPr>
        <w:t>RNA purification and analysis</w:t>
      </w:r>
    </w:p>
    <w:p w14:paraId="248CC385" w14:textId="77777777" w:rsidR="00ED1A3A" w:rsidRDefault="00ED1A3A" w:rsidP="00ED1A3A">
      <w:pPr>
        <w:pStyle w:val="NormalWeb"/>
        <w:spacing w:before="0" w:beforeAutospacing="0" w:after="120" w:afterAutospacing="0"/>
        <w:jc w:val="left"/>
        <w:rPr>
          <w:del w:id="385" w:author="Noe Gonzalez, Melvin" w:date="2019-01-18T12:19:00Z"/>
          <w:rFonts w:asciiTheme="minorHAnsi" w:hAnsiTheme="minorHAnsi" w:cstheme="minorHAnsi"/>
        </w:rPr>
      </w:pPr>
      <w:del w:id="386" w:author="Noe Gonzalez, Melvin" w:date="2019-01-18T12:19:00Z">
        <w:r w:rsidRPr="00645A0D">
          <w:rPr>
            <w:rFonts w:asciiTheme="minorHAnsi" w:hAnsiTheme="minorHAnsi" w:cstheme="minorHAnsi"/>
            <w:highlight w:val="yellow"/>
          </w:rPr>
          <w:delText xml:space="preserve">RNA products are separated from protein and magnetic beads during phenol:chloroform extraction, precipitated with alcohol, washed, and subjected to electrophoresis by denaturing Urea-PAGE. </w:delText>
        </w:r>
        <w:r w:rsidRPr="00645A0D">
          <w:rPr>
            <w:rFonts w:asciiTheme="minorHAnsi" w:hAnsiTheme="minorHAnsi" w:cstheme="minorHAnsi"/>
          </w:rPr>
          <w:delText xml:space="preserve">Gels are exposed to a phosphorscreen and analyzed </w:delText>
        </w:r>
        <w:r w:rsidR="003C615D" w:rsidRPr="00645A0D">
          <w:rPr>
            <w:rFonts w:asciiTheme="minorHAnsi" w:hAnsiTheme="minorHAnsi" w:cstheme="minorHAnsi"/>
          </w:rPr>
          <w:delText>using a phosphorimager</w:delText>
        </w:r>
        <w:r w:rsidRPr="00645A0D">
          <w:rPr>
            <w:rFonts w:asciiTheme="minorHAnsi" w:hAnsiTheme="minorHAnsi" w:cstheme="minorHAnsi"/>
          </w:rPr>
          <w:delText>.</w:delText>
        </w:r>
        <w:r>
          <w:rPr>
            <w:rFonts w:asciiTheme="minorHAnsi" w:hAnsiTheme="minorHAnsi" w:cstheme="minorHAnsi"/>
          </w:rPr>
          <w:delText xml:space="preserve"> </w:delText>
        </w:r>
      </w:del>
    </w:p>
    <w:p w14:paraId="534D7D73" w14:textId="29E2AAAB" w:rsidR="00ED1A3A" w:rsidRPr="00EB5A43" w:rsidRDefault="0052263E" w:rsidP="009F77C5">
      <w:pPr>
        <w:pStyle w:val="NormalWeb"/>
        <w:numPr>
          <w:ilvl w:val="1"/>
          <w:numId w:val="36"/>
        </w:numPr>
        <w:spacing w:before="0" w:beforeAutospacing="0" w:after="120" w:afterAutospacing="0"/>
        <w:jc w:val="left"/>
        <w:rPr>
          <w:rFonts w:asciiTheme="minorHAnsi" w:hAnsiTheme="minorHAnsi" w:cstheme="minorHAnsi"/>
        </w:rPr>
      </w:pPr>
      <w:r>
        <w:rPr>
          <w:rFonts w:asciiTheme="minorHAnsi" w:hAnsiTheme="minorHAnsi" w:cstheme="minorHAnsi"/>
        </w:rPr>
        <w:t>Purify RNA</w:t>
      </w:r>
    </w:p>
    <w:p w14:paraId="5ED27CBE" w14:textId="47358A7A" w:rsidR="00ED1A3A" w:rsidRDefault="00ED1A3A"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 xml:space="preserve">Incubate </w:t>
      </w:r>
      <w:r w:rsidR="00B403B9">
        <w:rPr>
          <w:rFonts w:asciiTheme="minorHAnsi" w:hAnsiTheme="minorHAnsi" w:cstheme="minorHAnsi"/>
        </w:rPr>
        <w:t xml:space="preserve">reaction products in stop buffer </w:t>
      </w:r>
      <w:r>
        <w:rPr>
          <w:rFonts w:asciiTheme="minorHAnsi" w:hAnsiTheme="minorHAnsi" w:cstheme="minorHAnsi"/>
        </w:rPr>
        <w:t xml:space="preserve">for 20 </w:t>
      </w:r>
      <w:del w:id="387" w:author="Noe Gonzalez, Melvin" w:date="2019-01-18T12:19:00Z">
        <w:r>
          <w:rPr>
            <w:rFonts w:asciiTheme="minorHAnsi" w:hAnsiTheme="minorHAnsi" w:cstheme="minorHAnsi"/>
          </w:rPr>
          <w:delText>minutes</w:delText>
        </w:r>
      </w:del>
      <w:ins w:id="388" w:author="Noe Gonzalez, Melvin" w:date="2019-01-18T12:19:00Z">
        <w:r w:rsidR="00103BFF">
          <w:rPr>
            <w:rFonts w:asciiTheme="minorHAnsi" w:hAnsiTheme="minorHAnsi" w:cstheme="minorHAnsi"/>
          </w:rPr>
          <w:t>min</w:t>
        </w:r>
      </w:ins>
      <w:r>
        <w:rPr>
          <w:rFonts w:asciiTheme="minorHAnsi" w:hAnsiTheme="minorHAnsi" w:cstheme="minorHAnsi"/>
        </w:rPr>
        <w:t xml:space="preserve"> at room temperature.</w:t>
      </w:r>
    </w:p>
    <w:p w14:paraId="4C08684E" w14:textId="6C0E36E5" w:rsidR="00ED1A3A" w:rsidRDefault="00ED1A3A" w:rsidP="00ED1A3A">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NOTE: Pausing point. We have </w:t>
      </w:r>
      <w:r w:rsidR="00B403B9">
        <w:rPr>
          <w:rFonts w:asciiTheme="minorHAnsi" w:hAnsiTheme="minorHAnsi" w:cstheme="minorHAnsi"/>
        </w:rPr>
        <w:t xml:space="preserve">kept </w:t>
      </w:r>
      <w:r>
        <w:rPr>
          <w:rFonts w:asciiTheme="minorHAnsi" w:hAnsiTheme="minorHAnsi" w:cstheme="minorHAnsi"/>
        </w:rPr>
        <w:t xml:space="preserve">samples in this buffer up to 4 </w:t>
      </w:r>
      <w:del w:id="389" w:author="Noe Gonzalez, Melvin" w:date="2019-01-18T12:19:00Z">
        <w:r>
          <w:rPr>
            <w:rFonts w:asciiTheme="minorHAnsi" w:hAnsiTheme="minorHAnsi" w:cstheme="minorHAnsi"/>
          </w:rPr>
          <w:delText>hours</w:delText>
        </w:r>
      </w:del>
      <w:ins w:id="390" w:author="Noe Gonzalez, Melvin" w:date="2019-01-18T12:19:00Z">
        <w:r w:rsidR="00547FAB">
          <w:rPr>
            <w:rFonts w:asciiTheme="minorHAnsi" w:hAnsiTheme="minorHAnsi" w:cstheme="minorHAnsi"/>
          </w:rPr>
          <w:t>h</w:t>
        </w:r>
      </w:ins>
      <w:r>
        <w:rPr>
          <w:rFonts w:asciiTheme="minorHAnsi" w:hAnsiTheme="minorHAnsi" w:cstheme="minorHAnsi"/>
        </w:rPr>
        <w:t xml:space="preserve"> without </w:t>
      </w:r>
      <w:r w:rsidR="00565BBF">
        <w:rPr>
          <w:rFonts w:asciiTheme="minorHAnsi" w:hAnsiTheme="minorHAnsi" w:cstheme="minorHAnsi"/>
        </w:rPr>
        <w:t>loss or degradation of</w:t>
      </w:r>
      <w:r>
        <w:rPr>
          <w:rFonts w:asciiTheme="minorHAnsi" w:hAnsiTheme="minorHAnsi" w:cstheme="minorHAnsi"/>
        </w:rPr>
        <w:t xml:space="preserve"> RNA. </w:t>
      </w:r>
    </w:p>
    <w:p w14:paraId="799645A9" w14:textId="785CE174" w:rsidR="00ED1A3A" w:rsidRDefault="00ED1A3A"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 xml:space="preserve">Extract once with 124 </w:t>
      </w:r>
      <w:del w:id="391" w:author="Noe Gonzalez, Melvin" w:date="2019-01-18T12:19:00Z">
        <w:r>
          <w:rPr>
            <w:rFonts w:asciiTheme="minorHAnsi" w:hAnsiTheme="minorHAnsi" w:cstheme="minorHAnsi"/>
          </w:rPr>
          <w:delText>µl</w:delText>
        </w:r>
      </w:del>
      <w:ins w:id="392" w:author="Noe Gonzalez, Melvin" w:date="2019-01-18T12:19:00Z">
        <w:r w:rsidR="00D83C9E">
          <w:rPr>
            <w:rFonts w:asciiTheme="minorHAnsi" w:hAnsiTheme="minorHAnsi" w:cstheme="minorHAnsi"/>
          </w:rPr>
          <w:t>µL</w:t>
        </w:r>
      </w:ins>
      <w:r>
        <w:rPr>
          <w:rFonts w:asciiTheme="minorHAnsi" w:hAnsiTheme="minorHAnsi" w:cstheme="minorHAnsi"/>
        </w:rPr>
        <w:t xml:space="preserve"> of phenol:chloroform:isoamyl alcohol (25:24:1) and once with chloroform:isoamyl alcohol (24:1). </w:t>
      </w:r>
    </w:p>
    <w:p w14:paraId="14FB4F9F" w14:textId="1E421F7F" w:rsidR="00ED1A3A" w:rsidRDefault="00ED1A3A" w:rsidP="00ED1A3A">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Caution: Phenol is extremely toxic and </w:t>
      </w:r>
      <w:del w:id="393" w:author="Noe Gonzalez, Melvin" w:date="2019-01-18T12:19:00Z">
        <w:r>
          <w:rPr>
            <w:rFonts w:asciiTheme="minorHAnsi" w:hAnsiTheme="minorHAnsi" w:cstheme="minorHAnsi"/>
          </w:rPr>
          <w:delText>can be</w:delText>
        </w:r>
      </w:del>
      <w:ins w:id="394" w:author="Noe Gonzalez, Melvin" w:date="2019-01-18T12:19:00Z">
        <w:r w:rsidR="00E17760">
          <w:rPr>
            <w:rFonts w:asciiTheme="minorHAnsi" w:hAnsiTheme="minorHAnsi" w:cstheme="minorHAnsi"/>
          </w:rPr>
          <w:t>is</w:t>
        </w:r>
      </w:ins>
      <w:r w:rsidR="00E17760">
        <w:rPr>
          <w:rFonts w:asciiTheme="minorHAnsi" w:hAnsiTheme="minorHAnsi" w:cstheme="minorHAnsi"/>
        </w:rPr>
        <w:t xml:space="preserve"> </w:t>
      </w:r>
      <w:r>
        <w:rPr>
          <w:rFonts w:asciiTheme="minorHAnsi" w:hAnsiTheme="minorHAnsi" w:cstheme="minorHAnsi"/>
        </w:rPr>
        <w:t>rapidly absorbed by the skin. Wear appropriate protective equipment.</w:t>
      </w:r>
    </w:p>
    <w:p w14:paraId="082A378B" w14:textId="31B7CA94" w:rsidR="00ED1A3A" w:rsidRDefault="00ED1A3A" w:rsidP="00ED1A3A">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NOTE: </w:t>
      </w:r>
      <w:r w:rsidR="00B85964">
        <w:rPr>
          <w:rFonts w:asciiTheme="minorHAnsi" w:hAnsiTheme="minorHAnsi" w:cstheme="minorHAnsi"/>
        </w:rPr>
        <w:t>To maximize recovery of RNA during extraction, w</w:t>
      </w:r>
      <w:r>
        <w:rPr>
          <w:rFonts w:asciiTheme="minorHAnsi" w:hAnsiTheme="minorHAnsi" w:cstheme="minorHAnsi"/>
        </w:rPr>
        <w:t xml:space="preserve">e recommend using </w:t>
      </w:r>
      <w:r w:rsidR="0091407D">
        <w:rPr>
          <w:rFonts w:asciiTheme="minorHAnsi" w:hAnsiTheme="minorHAnsi" w:cstheme="minorHAnsi"/>
        </w:rPr>
        <w:t xml:space="preserve">commercially available </w:t>
      </w:r>
      <w:r w:rsidR="00915CCC">
        <w:rPr>
          <w:rFonts w:asciiTheme="minorHAnsi" w:hAnsiTheme="minorHAnsi" w:cstheme="minorHAnsi"/>
        </w:rPr>
        <w:t xml:space="preserve">tubes containing a </w:t>
      </w:r>
      <w:r>
        <w:rPr>
          <w:rFonts w:asciiTheme="minorHAnsi" w:hAnsiTheme="minorHAnsi" w:cstheme="minorHAnsi"/>
        </w:rPr>
        <w:t>high-density gel</w:t>
      </w:r>
      <w:r w:rsidR="00915CCC">
        <w:rPr>
          <w:rFonts w:asciiTheme="minorHAnsi" w:hAnsiTheme="minorHAnsi" w:cstheme="minorHAnsi"/>
        </w:rPr>
        <w:t>, which</w:t>
      </w:r>
      <w:r w:rsidR="00B14211" w:rsidRPr="00B14211">
        <w:rPr>
          <w:rFonts w:asciiTheme="minorHAnsi" w:hAnsiTheme="minorHAnsi" w:cstheme="minorHAnsi"/>
        </w:rPr>
        <w:t xml:space="preserve"> forms a stable barrier between aqueous and organic phases</w:t>
      </w:r>
      <w:r w:rsidR="00B14211">
        <w:rPr>
          <w:rFonts w:asciiTheme="minorHAnsi" w:hAnsiTheme="minorHAnsi" w:cstheme="minorHAnsi"/>
        </w:rPr>
        <w:t xml:space="preserve">. </w:t>
      </w:r>
      <w:r>
        <w:rPr>
          <w:rFonts w:asciiTheme="minorHAnsi" w:hAnsiTheme="minorHAnsi" w:cstheme="minorHAnsi"/>
        </w:rPr>
        <w:t>See Discussion and Materials Table.</w:t>
      </w:r>
    </w:p>
    <w:p w14:paraId="56A18C7D" w14:textId="69BF0474" w:rsidR="00ED1A3A" w:rsidRDefault="00ED1A3A"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 xml:space="preserve"> Transfer </w:t>
      </w:r>
      <w:r w:rsidR="0091407D">
        <w:rPr>
          <w:rFonts w:asciiTheme="minorHAnsi" w:hAnsiTheme="minorHAnsi" w:cstheme="minorHAnsi"/>
        </w:rPr>
        <w:t xml:space="preserve">aqueous phase (top layer) </w:t>
      </w:r>
      <w:r>
        <w:rPr>
          <w:rFonts w:asciiTheme="minorHAnsi" w:hAnsiTheme="minorHAnsi" w:cstheme="minorHAnsi"/>
        </w:rPr>
        <w:t xml:space="preserve">to new tubes containing 12.4 </w:t>
      </w:r>
      <w:del w:id="395" w:author="Noe Gonzalez, Melvin" w:date="2019-01-18T12:19:00Z">
        <w:r>
          <w:rPr>
            <w:rFonts w:asciiTheme="minorHAnsi" w:hAnsiTheme="minorHAnsi" w:cstheme="minorHAnsi"/>
          </w:rPr>
          <w:delText>µl</w:delText>
        </w:r>
      </w:del>
      <w:ins w:id="396" w:author="Noe Gonzalez, Melvin" w:date="2019-01-18T12:19:00Z">
        <w:r w:rsidR="00D83C9E">
          <w:rPr>
            <w:rFonts w:asciiTheme="minorHAnsi" w:hAnsiTheme="minorHAnsi" w:cstheme="minorHAnsi"/>
          </w:rPr>
          <w:t>µL</w:t>
        </w:r>
      </w:ins>
      <w:r>
        <w:rPr>
          <w:rFonts w:asciiTheme="minorHAnsi" w:hAnsiTheme="minorHAnsi" w:cstheme="minorHAnsi"/>
        </w:rPr>
        <w:t xml:space="preserve"> of 3M Sodium Acetate pH 5.2.</w:t>
      </w:r>
    </w:p>
    <w:p w14:paraId="0E976BB5" w14:textId="77777777" w:rsidR="00ED1A3A" w:rsidRDefault="00ED1A3A" w:rsidP="00ED1A3A">
      <w:pPr>
        <w:pStyle w:val="NormalWeb"/>
        <w:numPr>
          <w:ilvl w:val="1"/>
          <w:numId w:val="36"/>
        </w:numPr>
        <w:spacing w:before="0" w:beforeAutospacing="0" w:after="120" w:afterAutospacing="0"/>
        <w:jc w:val="left"/>
        <w:rPr>
          <w:rFonts w:asciiTheme="minorHAnsi" w:hAnsiTheme="minorHAnsi" w:cstheme="minorHAnsi"/>
        </w:rPr>
      </w:pPr>
      <w:r>
        <w:rPr>
          <w:rFonts w:asciiTheme="minorHAnsi" w:hAnsiTheme="minorHAnsi" w:cstheme="minorHAnsi"/>
        </w:rPr>
        <w:t>Ethanol precipitation</w:t>
      </w:r>
    </w:p>
    <w:p w14:paraId="620BBF7D" w14:textId="601AD49E" w:rsidR="00ED1A3A" w:rsidRDefault="002D2213"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Add</w:t>
      </w:r>
      <w:r w:rsidR="00ED1A3A">
        <w:rPr>
          <w:rFonts w:asciiTheme="minorHAnsi" w:hAnsiTheme="minorHAnsi" w:cstheme="minorHAnsi"/>
        </w:rPr>
        <w:t xml:space="preserve"> 350 </w:t>
      </w:r>
      <w:del w:id="397" w:author="Noe Gonzalez, Melvin" w:date="2019-01-18T12:19:00Z">
        <w:r w:rsidR="00ED1A3A">
          <w:rPr>
            <w:rFonts w:asciiTheme="minorHAnsi" w:hAnsiTheme="minorHAnsi" w:cstheme="minorHAnsi"/>
          </w:rPr>
          <w:delText>µl</w:delText>
        </w:r>
      </w:del>
      <w:ins w:id="398" w:author="Noe Gonzalez, Melvin" w:date="2019-01-18T12:19:00Z">
        <w:r w:rsidR="00D83C9E">
          <w:rPr>
            <w:rFonts w:asciiTheme="minorHAnsi" w:hAnsiTheme="minorHAnsi" w:cstheme="minorHAnsi"/>
          </w:rPr>
          <w:t>µL</w:t>
        </w:r>
      </w:ins>
      <w:r w:rsidR="00ED1A3A">
        <w:rPr>
          <w:rFonts w:asciiTheme="minorHAnsi" w:hAnsiTheme="minorHAnsi" w:cstheme="minorHAnsi"/>
        </w:rPr>
        <w:t xml:space="preserve"> of 100% Ethanol</w:t>
      </w:r>
      <w:r>
        <w:rPr>
          <w:rFonts w:asciiTheme="minorHAnsi" w:hAnsiTheme="minorHAnsi" w:cstheme="minorHAnsi"/>
        </w:rPr>
        <w:t xml:space="preserve"> and mix thoroughly by inversion</w:t>
      </w:r>
      <w:r w:rsidR="00ED1A3A">
        <w:rPr>
          <w:rFonts w:asciiTheme="minorHAnsi" w:hAnsiTheme="minorHAnsi" w:cstheme="minorHAnsi"/>
        </w:rPr>
        <w:t>.</w:t>
      </w:r>
    </w:p>
    <w:p w14:paraId="77BE1C36" w14:textId="005BA29F" w:rsidR="00ED1A3A" w:rsidRDefault="00ED1A3A"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 xml:space="preserve">Incubate for </w:t>
      </w:r>
      <w:r w:rsidR="0022699C">
        <w:rPr>
          <w:rFonts w:asciiTheme="minorHAnsi" w:hAnsiTheme="minorHAnsi" w:cstheme="minorHAnsi"/>
        </w:rPr>
        <w:t xml:space="preserve">at least </w:t>
      </w:r>
      <w:r>
        <w:rPr>
          <w:rFonts w:asciiTheme="minorHAnsi" w:hAnsiTheme="minorHAnsi" w:cstheme="minorHAnsi"/>
        </w:rPr>
        <w:t xml:space="preserve">10 </w:t>
      </w:r>
      <w:del w:id="399" w:author="Noe Gonzalez, Melvin" w:date="2019-01-18T12:19:00Z">
        <w:r>
          <w:rPr>
            <w:rFonts w:asciiTheme="minorHAnsi" w:hAnsiTheme="minorHAnsi" w:cstheme="minorHAnsi"/>
          </w:rPr>
          <w:delText>minutes</w:delText>
        </w:r>
      </w:del>
      <w:ins w:id="400" w:author="Noe Gonzalez, Melvin" w:date="2019-01-18T12:19:00Z">
        <w:r w:rsidR="00103BFF">
          <w:rPr>
            <w:rFonts w:asciiTheme="minorHAnsi" w:hAnsiTheme="minorHAnsi" w:cstheme="minorHAnsi"/>
          </w:rPr>
          <w:t>min</w:t>
        </w:r>
      </w:ins>
      <w:r>
        <w:rPr>
          <w:rFonts w:asciiTheme="minorHAnsi" w:hAnsiTheme="minorHAnsi" w:cstheme="minorHAnsi"/>
        </w:rPr>
        <w:t xml:space="preserve"> on dry ice</w:t>
      </w:r>
      <w:r w:rsidR="0022699C">
        <w:rPr>
          <w:rFonts w:asciiTheme="minorHAnsi" w:hAnsiTheme="minorHAnsi" w:cstheme="minorHAnsi"/>
        </w:rPr>
        <w:t>.</w:t>
      </w:r>
    </w:p>
    <w:p w14:paraId="534D42D8" w14:textId="2CD4F6A9" w:rsidR="00ED1A3A" w:rsidRDefault="00ED1A3A" w:rsidP="00ED1A3A">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NOTE: Pausing point. For convenience, </w:t>
      </w:r>
      <w:del w:id="401" w:author="Noe Gonzalez, Melvin" w:date="2019-01-18T12:19:00Z">
        <w:r w:rsidR="00044F33">
          <w:rPr>
            <w:rFonts w:asciiTheme="minorHAnsi" w:hAnsiTheme="minorHAnsi" w:cstheme="minorHAnsi"/>
          </w:rPr>
          <w:delText>we often</w:delText>
        </w:r>
      </w:del>
      <w:ins w:id="402" w:author="Noe Gonzalez, Melvin" w:date="2019-01-18T12:19:00Z">
        <w:r w:rsidR="00AE1661">
          <w:rPr>
            <w:rFonts w:asciiTheme="minorHAnsi" w:hAnsiTheme="minorHAnsi" w:cstheme="minorHAnsi"/>
          </w:rPr>
          <w:t>one can</w:t>
        </w:r>
      </w:ins>
      <w:r w:rsidR="00044F33">
        <w:rPr>
          <w:rFonts w:asciiTheme="minorHAnsi" w:hAnsiTheme="minorHAnsi" w:cstheme="minorHAnsi"/>
        </w:rPr>
        <w:t xml:space="preserve"> stop here and complete the procedure </w:t>
      </w:r>
      <w:r w:rsidR="007B2174">
        <w:rPr>
          <w:rFonts w:asciiTheme="minorHAnsi" w:hAnsiTheme="minorHAnsi" w:cstheme="minorHAnsi"/>
        </w:rPr>
        <w:t>on the next day</w:t>
      </w:r>
      <w:r w:rsidR="002D088F">
        <w:rPr>
          <w:rFonts w:asciiTheme="minorHAnsi" w:hAnsiTheme="minorHAnsi" w:cstheme="minorHAnsi"/>
        </w:rPr>
        <w:t xml:space="preserve">; however, it is possible to proceed directly to step 3.3 </w:t>
      </w:r>
      <w:del w:id="403" w:author="Noe Gonzalez, Melvin" w:date="2019-01-18T12:19:00Z">
        <w:r w:rsidR="002D088F">
          <w:rPr>
            <w:rFonts w:asciiTheme="minorHAnsi" w:hAnsiTheme="minorHAnsi" w:cstheme="minorHAnsi"/>
          </w:rPr>
          <w:delText>if one wishes to</w:delText>
        </w:r>
      </w:del>
      <w:ins w:id="404" w:author="Noe Gonzalez, Melvin" w:date="2019-01-18T12:19:00Z">
        <w:r w:rsidR="00F75944">
          <w:rPr>
            <w:rFonts w:asciiTheme="minorHAnsi" w:hAnsiTheme="minorHAnsi" w:cstheme="minorHAnsi"/>
          </w:rPr>
          <w:t>and</w:t>
        </w:r>
      </w:ins>
      <w:r w:rsidR="002D088F">
        <w:rPr>
          <w:rFonts w:asciiTheme="minorHAnsi" w:hAnsiTheme="minorHAnsi" w:cstheme="minorHAnsi"/>
        </w:rPr>
        <w:t xml:space="preserve"> </w:t>
      </w:r>
      <w:r w:rsidR="00182E06">
        <w:rPr>
          <w:rFonts w:asciiTheme="minorHAnsi" w:hAnsiTheme="minorHAnsi" w:cstheme="minorHAnsi"/>
        </w:rPr>
        <w:t>run the gel on the same day</w:t>
      </w:r>
      <w:r>
        <w:rPr>
          <w:rFonts w:asciiTheme="minorHAnsi" w:hAnsiTheme="minorHAnsi" w:cstheme="minorHAnsi"/>
        </w:rPr>
        <w:t xml:space="preserve">. RNA can be kept </w:t>
      </w:r>
      <w:r w:rsidR="007B2174">
        <w:rPr>
          <w:rFonts w:asciiTheme="minorHAnsi" w:hAnsiTheme="minorHAnsi" w:cstheme="minorHAnsi"/>
        </w:rPr>
        <w:t xml:space="preserve">at </w:t>
      </w:r>
      <w:r>
        <w:rPr>
          <w:rFonts w:asciiTheme="minorHAnsi" w:hAnsiTheme="minorHAnsi" w:cstheme="minorHAnsi"/>
        </w:rPr>
        <w:t xml:space="preserve">-80 for a couple of days before </w:t>
      </w:r>
      <w:r w:rsidR="005E5D81">
        <w:rPr>
          <w:rFonts w:asciiTheme="minorHAnsi" w:hAnsiTheme="minorHAnsi" w:cstheme="minorHAnsi"/>
        </w:rPr>
        <w:t xml:space="preserve">further </w:t>
      </w:r>
      <w:r>
        <w:rPr>
          <w:rFonts w:asciiTheme="minorHAnsi" w:hAnsiTheme="minorHAnsi" w:cstheme="minorHAnsi"/>
        </w:rPr>
        <w:t xml:space="preserve">processing, but we do not recommend </w:t>
      </w:r>
      <w:r w:rsidR="00864766">
        <w:rPr>
          <w:rFonts w:asciiTheme="minorHAnsi" w:hAnsiTheme="minorHAnsi" w:cstheme="minorHAnsi"/>
        </w:rPr>
        <w:t>leaving for longer</w:t>
      </w:r>
      <w:r>
        <w:rPr>
          <w:rFonts w:asciiTheme="minorHAnsi" w:hAnsiTheme="minorHAnsi" w:cstheme="minorHAnsi"/>
        </w:rPr>
        <w:t xml:space="preserve"> times. </w:t>
      </w:r>
    </w:p>
    <w:p w14:paraId="560A42CA" w14:textId="4C5A6D82" w:rsidR="00ED1A3A" w:rsidRDefault="00C97556" w:rsidP="00ED1A3A">
      <w:pPr>
        <w:pStyle w:val="NormalWeb"/>
        <w:numPr>
          <w:ilvl w:val="1"/>
          <w:numId w:val="36"/>
        </w:numPr>
        <w:spacing w:before="0" w:beforeAutospacing="0" w:after="120" w:afterAutospacing="0"/>
        <w:jc w:val="left"/>
        <w:rPr>
          <w:rFonts w:asciiTheme="minorHAnsi" w:hAnsiTheme="minorHAnsi" w:cstheme="minorHAnsi"/>
        </w:rPr>
      </w:pPr>
      <w:r>
        <w:rPr>
          <w:rFonts w:asciiTheme="minorHAnsi" w:hAnsiTheme="minorHAnsi" w:cstheme="minorHAnsi"/>
        </w:rPr>
        <w:t xml:space="preserve">Preparing </w:t>
      </w:r>
      <w:r w:rsidR="00ED1A3A">
        <w:rPr>
          <w:rFonts w:asciiTheme="minorHAnsi" w:hAnsiTheme="minorHAnsi" w:cstheme="minorHAnsi"/>
        </w:rPr>
        <w:t xml:space="preserve">RNA </w:t>
      </w:r>
      <w:r>
        <w:rPr>
          <w:rFonts w:asciiTheme="minorHAnsi" w:hAnsiTheme="minorHAnsi" w:cstheme="minorHAnsi"/>
        </w:rPr>
        <w:t xml:space="preserve">samples </w:t>
      </w:r>
      <w:r w:rsidR="00ED1A3A">
        <w:rPr>
          <w:rFonts w:asciiTheme="minorHAnsi" w:hAnsiTheme="minorHAnsi" w:cstheme="minorHAnsi"/>
        </w:rPr>
        <w:t xml:space="preserve">for gel </w:t>
      </w:r>
      <w:r>
        <w:rPr>
          <w:rFonts w:asciiTheme="minorHAnsi" w:hAnsiTheme="minorHAnsi" w:cstheme="minorHAnsi"/>
        </w:rPr>
        <w:t>electrophoresis</w:t>
      </w:r>
    </w:p>
    <w:p w14:paraId="62B135EB" w14:textId="01076972" w:rsidR="00ED1A3A" w:rsidRDefault="00B113C2"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 xml:space="preserve">Allow samples to thaw, mix </w:t>
      </w:r>
      <w:r w:rsidR="00A2382E">
        <w:rPr>
          <w:rFonts w:asciiTheme="minorHAnsi" w:hAnsiTheme="minorHAnsi" w:cstheme="minorHAnsi"/>
        </w:rPr>
        <w:t xml:space="preserve">by inverting 2-3 times, and </w:t>
      </w:r>
      <w:r w:rsidR="00ED1A3A">
        <w:rPr>
          <w:rFonts w:asciiTheme="minorHAnsi" w:hAnsiTheme="minorHAnsi" w:cstheme="minorHAnsi"/>
        </w:rPr>
        <w:t xml:space="preserve">centrifuge for 15 </w:t>
      </w:r>
      <w:del w:id="405" w:author="Noe Gonzalez, Melvin" w:date="2019-01-18T12:19:00Z">
        <w:r w:rsidR="00ED1A3A">
          <w:rPr>
            <w:rFonts w:asciiTheme="minorHAnsi" w:hAnsiTheme="minorHAnsi" w:cstheme="minorHAnsi"/>
          </w:rPr>
          <w:delText>minutes</w:delText>
        </w:r>
      </w:del>
      <w:ins w:id="406" w:author="Noe Gonzalez, Melvin" w:date="2019-01-18T12:19:00Z">
        <w:r w:rsidR="00103BFF">
          <w:rPr>
            <w:rFonts w:asciiTheme="minorHAnsi" w:hAnsiTheme="minorHAnsi" w:cstheme="minorHAnsi"/>
          </w:rPr>
          <w:t>min</w:t>
        </w:r>
      </w:ins>
      <w:r w:rsidR="00ED1A3A">
        <w:rPr>
          <w:rFonts w:asciiTheme="minorHAnsi" w:hAnsiTheme="minorHAnsi" w:cstheme="minorHAnsi"/>
        </w:rPr>
        <w:t xml:space="preserve"> at 21,000 x g, 4 °C, in a tabletop centrifuge. Meanwhile, set up denaturing gel mix (section </w:t>
      </w:r>
      <w:r w:rsidR="00357A8B">
        <w:rPr>
          <w:rFonts w:asciiTheme="minorHAnsi" w:hAnsiTheme="minorHAnsi" w:cstheme="minorHAnsi"/>
        </w:rPr>
        <w:t>3</w:t>
      </w:r>
      <w:r w:rsidR="00ED1A3A">
        <w:rPr>
          <w:rFonts w:asciiTheme="minorHAnsi" w:hAnsiTheme="minorHAnsi" w:cstheme="minorHAnsi"/>
        </w:rPr>
        <w:t>.4.1).</w:t>
      </w:r>
    </w:p>
    <w:p w14:paraId="436E5FD9" w14:textId="77777777" w:rsidR="00ED1A3A" w:rsidRDefault="00ED1A3A"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Carefully remove ethanol from samples without disturbing pellet.</w:t>
      </w:r>
    </w:p>
    <w:p w14:paraId="047E3F60" w14:textId="7E439E4B" w:rsidR="00ED1A3A" w:rsidRPr="00773A2E" w:rsidRDefault="00ED1A3A" w:rsidP="009F77C5">
      <w:pPr>
        <w:pStyle w:val="NormalWeb"/>
        <w:numPr>
          <w:ilvl w:val="2"/>
          <w:numId w:val="36"/>
        </w:numPr>
        <w:spacing w:before="0" w:beforeAutospacing="0" w:after="120" w:afterAutospacing="0"/>
        <w:jc w:val="left"/>
        <w:rPr>
          <w:rFonts w:asciiTheme="minorHAnsi" w:hAnsiTheme="minorHAnsi" w:cstheme="minorHAnsi"/>
        </w:rPr>
      </w:pPr>
      <w:r w:rsidRPr="00773A2E">
        <w:rPr>
          <w:rFonts w:asciiTheme="minorHAnsi" w:hAnsiTheme="minorHAnsi" w:cstheme="minorHAnsi"/>
        </w:rPr>
        <w:t xml:space="preserve">Add 500 </w:t>
      </w:r>
      <w:del w:id="407" w:author="Noe Gonzalez, Melvin" w:date="2019-01-18T12:19:00Z">
        <w:r w:rsidRPr="00773A2E">
          <w:rPr>
            <w:rFonts w:asciiTheme="minorHAnsi" w:hAnsiTheme="minorHAnsi" w:cstheme="minorHAnsi"/>
          </w:rPr>
          <w:delText>µl</w:delText>
        </w:r>
      </w:del>
      <w:ins w:id="408" w:author="Noe Gonzalez, Melvin" w:date="2019-01-18T12:19:00Z">
        <w:r w:rsidR="00D83C9E">
          <w:rPr>
            <w:rFonts w:asciiTheme="minorHAnsi" w:hAnsiTheme="minorHAnsi" w:cstheme="minorHAnsi"/>
          </w:rPr>
          <w:t>µL</w:t>
        </w:r>
      </w:ins>
      <w:r w:rsidRPr="00773A2E">
        <w:rPr>
          <w:rFonts w:asciiTheme="minorHAnsi" w:hAnsiTheme="minorHAnsi" w:cstheme="minorHAnsi"/>
        </w:rPr>
        <w:t xml:space="preserve"> of 70% ethanol, invert tube a couple of times to wash pellet, then centrifuge again at 21,000 x g for 5 </w:t>
      </w:r>
      <w:del w:id="409" w:author="Noe Gonzalez, Melvin" w:date="2019-01-18T12:19:00Z">
        <w:r w:rsidRPr="00773A2E">
          <w:rPr>
            <w:rFonts w:asciiTheme="minorHAnsi" w:hAnsiTheme="minorHAnsi" w:cstheme="minorHAnsi"/>
          </w:rPr>
          <w:delText>minutes</w:delText>
        </w:r>
      </w:del>
      <w:ins w:id="410" w:author="Noe Gonzalez, Melvin" w:date="2019-01-18T12:19:00Z">
        <w:r w:rsidR="00103BFF">
          <w:rPr>
            <w:rFonts w:asciiTheme="minorHAnsi" w:hAnsiTheme="minorHAnsi" w:cstheme="minorHAnsi"/>
          </w:rPr>
          <w:t>min</w:t>
        </w:r>
      </w:ins>
      <w:r w:rsidRPr="00773A2E">
        <w:rPr>
          <w:rFonts w:asciiTheme="minorHAnsi" w:hAnsiTheme="minorHAnsi" w:cstheme="minorHAnsi"/>
        </w:rPr>
        <w:t xml:space="preserve"> at </w:t>
      </w:r>
      <w:r w:rsidR="00773A2E" w:rsidRPr="00773A2E">
        <w:rPr>
          <w:rFonts w:asciiTheme="minorHAnsi" w:hAnsiTheme="minorHAnsi" w:cstheme="minorHAnsi"/>
        </w:rPr>
        <w:t xml:space="preserve">either </w:t>
      </w:r>
      <w:r w:rsidRPr="00773A2E">
        <w:rPr>
          <w:rFonts w:asciiTheme="minorHAnsi" w:hAnsiTheme="minorHAnsi" w:cstheme="minorHAnsi"/>
        </w:rPr>
        <w:t>room temperature</w:t>
      </w:r>
      <w:r w:rsidR="00773A2E" w:rsidRPr="00773A2E">
        <w:rPr>
          <w:rFonts w:asciiTheme="minorHAnsi" w:hAnsiTheme="minorHAnsi" w:cstheme="minorHAnsi"/>
        </w:rPr>
        <w:t xml:space="preserve"> </w:t>
      </w:r>
      <w:r w:rsidRPr="00773A2E">
        <w:rPr>
          <w:rFonts w:asciiTheme="minorHAnsi" w:hAnsiTheme="minorHAnsi" w:cstheme="minorHAnsi"/>
        </w:rPr>
        <w:t>or 4 °C.</w:t>
      </w:r>
    </w:p>
    <w:p w14:paraId="7A520BA1" w14:textId="2206BFB0" w:rsidR="00ED1A3A" w:rsidRDefault="00ED1A3A"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Remove as much ethanol as possible and do a quick</w:t>
      </w:r>
      <w:r w:rsidR="00FE71E8">
        <w:rPr>
          <w:rFonts w:asciiTheme="minorHAnsi" w:hAnsiTheme="minorHAnsi" w:cstheme="minorHAnsi"/>
        </w:rPr>
        <w:t xml:space="preserve"> </w:t>
      </w:r>
      <w:r>
        <w:rPr>
          <w:rFonts w:asciiTheme="minorHAnsi" w:hAnsiTheme="minorHAnsi" w:cstheme="minorHAnsi"/>
        </w:rPr>
        <w:t>spin</w:t>
      </w:r>
      <w:r w:rsidR="008647A4">
        <w:rPr>
          <w:rFonts w:asciiTheme="minorHAnsi" w:hAnsiTheme="minorHAnsi" w:cstheme="minorHAnsi"/>
        </w:rPr>
        <w:t xml:space="preserve"> </w:t>
      </w:r>
      <w:r w:rsidR="00FE71E8">
        <w:rPr>
          <w:rFonts w:asciiTheme="minorHAnsi" w:hAnsiTheme="minorHAnsi" w:cstheme="minorHAnsi"/>
        </w:rPr>
        <w:t>(5-10 sec)</w:t>
      </w:r>
      <w:r>
        <w:rPr>
          <w:rFonts w:asciiTheme="minorHAnsi" w:hAnsiTheme="minorHAnsi" w:cstheme="minorHAnsi"/>
        </w:rPr>
        <w:t xml:space="preserve"> of the tubes</w:t>
      </w:r>
      <w:r w:rsidR="00FE71E8">
        <w:rPr>
          <w:rFonts w:asciiTheme="minorHAnsi" w:hAnsiTheme="minorHAnsi" w:cstheme="minorHAnsi"/>
        </w:rPr>
        <w:t xml:space="preserve"> in a table top centrifuge</w:t>
      </w:r>
      <w:r>
        <w:rPr>
          <w:rFonts w:asciiTheme="minorHAnsi" w:hAnsiTheme="minorHAnsi" w:cstheme="minorHAnsi"/>
        </w:rPr>
        <w:t xml:space="preserve">. Then, with </w:t>
      </w:r>
      <w:r w:rsidRPr="00271409">
        <w:rPr>
          <w:rFonts w:asciiTheme="minorHAnsi" w:hAnsiTheme="minorHAnsi" w:cstheme="minorHAnsi"/>
        </w:rPr>
        <w:t>a gel-loading tip, remove the last remaining volume of ethanol</w:t>
      </w:r>
      <w:r>
        <w:rPr>
          <w:rFonts w:asciiTheme="minorHAnsi" w:hAnsiTheme="minorHAnsi" w:cstheme="minorHAnsi"/>
        </w:rPr>
        <w:t>.</w:t>
      </w:r>
    </w:p>
    <w:p w14:paraId="389523D0" w14:textId="031C93D4" w:rsidR="00ED1A3A" w:rsidRDefault="00ED1A3A"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lastRenderedPageBreak/>
        <w:t xml:space="preserve">Air-dry pellet for 3 </w:t>
      </w:r>
      <w:del w:id="411" w:author="Noe Gonzalez, Melvin" w:date="2019-01-18T12:19:00Z">
        <w:r>
          <w:rPr>
            <w:rFonts w:asciiTheme="minorHAnsi" w:hAnsiTheme="minorHAnsi" w:cstheme="minorHAnsi"/>
          </w:rPr>
          <w:delText>minutes</w:delText>
        </w:r>
      </w:del>
      <w:ins w:id="412" w:author="Noe Gonzalez, Melvin" w:date="2019-01-18T12:19:00Z">
        <w:r w:rsidR="00103BFF">
          <w:rPr>
            <w:rFonts w:asciiTheme="minorHAnsi" w:hAnsiTheme="minorHAnsi" w:cstheme="minorHAnsi"/>
          </w:rPr>
          <w:t>min</w:t>
        </w:r>
      </w:ins>
      <w:r>
        <w:rPr>
          <w:rFonts w:asciiTheme="minorHAnsi" w:hAnsiTheme="minorHAnsi" w:cstheme="minorHAnsi"/>
        </w:rPr>
        <w:t xml:space="preserve"> at room temperature.</w:t>
      </w:r>
    </w:p>
    <w:p w14:paraId="4C8BB402" w14:textId="4D74DAC5" w:rsidR="00ED1A3A" w:rsidRDefault="00ED1A3A"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 xml:space="preserve">Dissolve RNA by adding 4 </w:t>
      </w:r>
      <w:del w:id="413" w:author="Noe Gonzalez, Melvin" w:date="2019-01-18T12:19:00Z">
        <w:r>
          <w:rPr>
            <w:rFonts w:asciiTheme="minorHAnsi" w:hAnsiTheme="minorHAnsi" w:cstheme="minorHAnsi"/>
          </w:rPr>
          <w:delText>µl</w:delText>
        </w:r>
      </w:del>
      <w:ins w:id="414" w:author="Noe Gonzalez, Melvin" w:date="2019-01-18T12:19:00Z">
        <w:r w:rsidR="00D83C9E">
          <w:rPr>
            <w:rFonts w:asciiTheme="minorHAnsi" w:hAnsiTheme="minorHAnsi" w:cstheme="minorHAnsi"/>
          </w:rPr>
          <w:t>µL</w:t>
        </w:r>
      </w:ins>
      <w:r>
        <w:rPr>
          <w:rFonts w:asciiTheme="minorHAnsi" w:hAnsiTheme="minorHAnsi" w:cstheme="minorHAnsi"/>
        </w:rPr>
        <w:t xml:space="preserve"> of H</w:t>
      </w:r>
      <w:r w:rsidRPr="00271409">
        <w:rPr>
          <w:rFonts w:asciiTheme="minorHAnsi" w:hAnsiTheme="minorHAnsi" w:cstheme="minorHAnsi"/>
          <w:vertAlign w:val="subscript"/>
        </w:rPr>
        <w:t>2</w:t>
      </w:r>
      <w:r>
        <w:rPr>
          <w:rFonts w:asciiTheme="minorHAnsi" w:hAnsiTheme="minorHAnsi" w:cstheme="minorHAnsi"/>
        </w:rPr>
        <w:t>O to</w:t>
      </w:r>
      <w:r w:rsidR="00D75BBF">
        <w:rPr>
          <w:rFonts w:asciiTheme="minorHAnsi" w:hAnsiTheme="minorHAnsi" w:cstheme="minorHAnsi"/>
        </w:rPr>
        <w:t xml:space="preserve"> the top of</w:t>
      </w:r>
      <w:r>
        <w:rPr>
          <w:rFonts w:asciiTheme="minorHAnsi" w:hAnsiTheme="minorHAnsi" w:cstheme="minorHAnsi"/>
        </w:rPr>
        <w:t xml:space="preserve"> each pellet. Incubate 5 </w:t>
      </w:r>
      <w:del w:id="415" w:author="Noe Gonzalez, Melvin" w:date="2019-01-18T12:19:00Z">
        <w:r>
          <w:rPr>
            <w:rFonts w:asciiTheme="minorHAnsi" w:hAnsiTheme="minorHAnsi" w:cstheme="minorHAnsi"/>
          </w:rPr>
          <w:delText>minutes</w:delText>
        </w:r>
      </w:del>
      <w:ins w:id="416" w:author="Noe Gonzalez, Melvin" w:date="2019-01-18T12:19:00Z">
        <w:r w:rsidR="00103BFF">
          <w:rPr>
            <w:rFonts w:asciiTheme="minorHAnsi" w:hAnsiTheme="minorHAnsi" w:cstheme="minorHAnsi"/>
          </w:rPr>
          <w:t>min</w:t>
        </w:r>
      </w:ins>
      <w:r>
        <w:rPr>
          <w:rFonts w:asciiTheme="minorHAnsi" w:hAnsiTheme="minorHAnsi" w:cstheme="minorHAnsi"/>
        </w:rPr>
        <w:t xml:space="preserve"> at room temperature. </w:t>
      </w:r>
    </w:p>
    <w:p w14:paraId="26859B94" w14:textId="16F9A87C" w:rsidR="00ED1A3A" w:rsidRDefault="00ED1A3A"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 xml:space="preserve">Add 4 </w:t>
      </w:r>
      <w:del w:id="417" w:author="Noe Gonzalez, Melvin" w:date="2019-01-18T12:19:00Z">
        <w:r>
          <w:rPr>
            <w:rFonts w:asciiTheme="minorHAnsi" w:hAnsiTheme="minorHAnsi" w:cstheme="minorHAnsi"/>
          </w:rPr>
          <w:delText>µl</w:delText>
        </w:r>
      </w:del>
      <w:ins w:id="418" w:author="Noe Gonzalez, Melvin" w:date="2019-01-18T12:19:00Z">
        <w:r w:rsidR="00D83C9E">
          <w:rPr>
            <w:rFonts w:asciiTheme="minorHAnsi" w:hAnsiTheme="minorHAnsi" w:cstheme="minorHAnsi"/>
          </w:rPr>
          <w:t>µL</w:t>
        </w:r>
      </w:ins>
      <w:r>
        <w:rPr>
          <w:rFonts w:asciiTheme="minorHAnsi" w:hAnsiTheme="minorHAnsi" w:cstheme="minorHAnsi"/>
        </w:rPr>
        <w:t xml:space="preserve"> of 2x RNA dye (See Materials) to the mix, then vortex each tube for a couple of s</w:t>
      </w:r>
      <w:r w:rsidR="008842B5">
        <w:rPr>
          <w:rFonts w:asciiTheme="minorHAnsi" w:hAnsiTheme="minorHAnsi" w:cstheme="minorHAnsi"/>
        </w:rPr>
        <w:t>econds</w:t>
      </w:r>
      <w:r>
        <w:rPr>
          <w:rFonts w:asciiTheme="minorHAnsi" w:hAnsiTheme="minorHAnsi" w:cstheme="minorHAnsi"/>
        </w:rPr>
        <w:t xml:space="preserve"> to fully resuspend RNA. </w:t>
      </w:r>
    </w:p>
    <w:p w14:paraId="6EAE30FD" w14:textId="02C16CA0" w:rsidR="00ED1A3A" w:rsidRDefault="00ED1A3A" w:rsidP="00ED1A3A">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NOTE: </w:t>
      </w:r>
      <w:del w:id="419" w:author="Noe Gonzalez, Melvin" w:date="2019-01-18T12:19:00Z">
        <w:r>
          <w:rPr>
            <w:rFonts w:asciiTheme="minorHAnsi" w:hAnsiTheme="minorHAnsi" w:cstheme="minorHAnsi"/>
          </w:rPr>
          <w:delText xml:space="preserve">We recommend </w:delText>
        </w:r>
      </w:del>
      <w:r>
        <w:rPr>
          <w:rFonts w:asciiTheme="minorHAnsi" w:hAnsiTheme="minorHAnsi" w:cstheme="minorHAnsi"/>
        </w:rPr>
        <w:t>RNA dye that contains formamide instead of urea</w:t>
      </w:r>
      <w:ins w:id="420" w:author="Noe Gonzalez, Melvin" w:date="2019-01-18T12:19:00Z">
        <w:r w:rsidR="00F75944">
          <w:rPr>
            <w:rFonts w:asciiTheme="minorHAnsi" w:hAnsiTheme="minorHAnsi" w:cstheme="minorHAnsi"/>
          </w:rPr>
          <w:t xml:space="preserve"> is recommended</w:t>
        </w:r>
      </w:ins>
      <w:r>
        <w:rPr>
          <w:rFonts w:asciiTheme="minorHAnsi" w:hAnsiTheme="minorHAnsi" w:cstheme="minorHAnsi"/>
        </w:rPr>
        <w:t>, since the latter precipitates at low temperatures.</w:t>
      </w:r>
    </w:p>
    <w:p w14:paraId="2B9A4AE7" w14:textId="5170E5DB" w:rsidR="00ED1A3A" w:rsidRDefault="00ED1A3A"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Quick-spin the tubes</w:t>
      </w:r>
      <w:r w:rsidR="00BF3B0D">
        <w:rPr>
          <w:rFonts w:asciiTheme="minorHAnsi" w:hAnsiTheme="minorHAnsi" w:cstheme="minorHAnsi"/>
        </w:rPr>
        <w:t>,</w:t>
      </w:r>
      <w:r>
        <w:rPr>
          <w:rFonts w:asciiTheme="minorHAnsi" w:hAnsiTheme="minorHAnsi" w:cstheme="minorHAnsi"/>
        </w:rPr>
        <w:t xml:space="preserve"> then</w:t>
      </w:r>
      <w:r w:rsidR="00BF3B0D">
        <w:rPr>
          <w:rFonts w:asciiTheme="minorHAnsi" w:hAnsiTheme="minorHAnsi" w:cstheme="minorHAnsi"/>
        </w:rPr>
        <w:t xml:space="preserve"> incubate</w:t>
      </w:r>
      <w:r>
        <w:rPr>
          <w:rFonts w:asciiTheme="minorHAnsi" w:hAnsiTheme="minorHAnsi" w:cstheme="minorHAnsi"/>
        </w:rPr>
        <w:t xml:space="preserve"> them </w:t>
      </w:r>
      <w:r w:rsidR="00BF3B0D">
        <w:rPr>
          <w:rFonts w:asciiTheme="minorHAnsi" w:hAnsiTheme="minorHAnsi" w:cstheme="minorHAnsi"/>
        </w:rPr>
        <w:t xml:space="preserve">at 70 °C </w:t>
      </w:r>
      <w:r>
        <w:rPr>
          <w:rFonts w:asciiTheme="minorHAnsi" w:hAnsiTheme="minorHAnsi" w:cstheme="minorHAnsi"/>
        </w:rPr>
        <w:t xml:space="preserve">for 10 </w:t>
      </w:r>
      <w:del w:id="421" w:author="Noe Gonzalez, Melvin" w:date="2019-01-18T12:19:00Z">
        <w:r>
          <w:rPr>
            <w:rFonts w:asciiTheme="minorHAnsi" w:hAnsiTheme="minorHAnsi" w:cstheme="minorHAnsi"/>
          </w:rPr>
          <w:delText>minutes</w:delText>
        </w:r>
      </w:del>
      <w:ins w:id="422" w:author="Noe Gonzalez, Melvin" w:date="2019-01-18T12:19:00Z">
        <w:r w:rsidR="00103BFF">
          <w:rPr>
            <w:rFonts w:asciiTheme="minorHAnsi" w:hAnsiTheme="minorHAnsi" w:cstheme="minorHAnsi"/>
          </w:rPr>
          <w:t>min</w:t>
        </w:r>
      </w:ins>
      <w:r w:rsidR="00BF3B0D">
        <w:rPr>
          <w:rFonts w:asciiTheme="minorHAnsi" w:hAnsiTheme="minorHAnsi" w:cstheme="minorHAnsi"/>
        </w:rPr>
        <w:t xml:space="preserve"> in a heat block</w:t>
      </w:r>
      <w:r>
        <w:rPr>
          <w:rFonts w:asciiTheme="minorHAnsi" w:hAnsiTheme="minorHAnsi" w:cstheme="minorHAnsi"/>
        </w:rPr>
        <w:t xml:space="preserve">. </w:t>
      </w:r>
    </w:p>
    <w:p w14:paraId="59385675" w14:textId="143FCD5F" w:rsidR="00ED1A3A" w:rsidRDefault="00EE168E"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 xml:space="preserve">Store </w:t>
      </w:r>
      <w:r w:rsidR="00ED1A3A">
        <w:rPr>
          <w:rFonts w:asciiTheme="minorHAnsi" w:hAnsiTheme="minorHAnsi" w:cstheme="minorHAnsi"/>
        </w:rPr>
        <w:t>tubes on dry ice until ready to load on gel.</w:t>
      </w:r>
    </w:p>
    <w:p w14:paraId="6159BED6" w14:textId="732ED115" w:rsidR="00ED1A3A" w:rsidRPr="00EE53F4" w:rsidRDefault="00ED1A3A" w:rsidP="00ED1A3A">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NOTE: Keeping RNA on dry ice </w:t>
      </w:r>
      <w:del w:id="423" w:author="Noe Gonzalez, Melvin" w:date="2019-01-18T12:19:00Z">
        <w:r>
          <w:rPr>
            <w:rFonts w:asciiTheme="minorHAnsi" w:hAnsiTheme="minorHAnsi" w:cstheme="minorHAnsi"/>
          </w:rPr>
          <w:delText>gives us</w:delText>
        </w:r>
      </w:del>
      <w:ins w:id="424" w:author="Noe Gonzalez, Melvin" w:date="2019-01-18T12:19:00Z">
        <w:r w:rsidR="00F75944">
          <w:rPr>
            <w:rFonts w:asciiTheme="minorHAnsi" w:hAnsiTheme="minorHAnsi" w:cstheme="minorHAnsi"/>
          </w:rPr>
          <w:t>allows</w:t>
        </w:r>
      </w:ins>
      <w:r>
        <w:rPr>
          <w:rFonts w:asciiTheme="minorHAnsi" w:hAnsiTheme="minorHAnsi" w:cstheme="minorHAnsi"/>
        </w:rPr>
        <w:t xml:space="preserve"> the flexibility to work on other experiments while the gel is polymerizing. Samples do not need </w:t>
      </w:r>
      <w:r w:rsidR="00EE168E">
        <w:rPr>
          <w:rFonts w:asciiTheme="minorHAnsi" w:hAnsiTheme="minorHAnsi" w:cstheme="minorHAnsi"/>
        </w:rPr>
        <w:t>to be reheated</w:t>
      </w:r>
      <w:r>
        <w:rPr>
          <w:rFonts w:asciiTheme="minorHAnsi" w:hAnsiTheme="minorHAnsi" w:cstheme="minorHAnsi"/>
        </w:rPr>
        <w:t xml:space="preserve"> after thawing. However, RNA can be directly loaded after </w:t>
      </w:r>
      <w:r w:rsidR="005E3224">
        <w:rPr>
          <w:rFonts w:asciiTheme="minorHAnsi" w:hAnsiTheme="minorHAnsi" w:cstheme="minorHAnsi"/>
        </w:rPr>
        <w:t xml:space="preserve">heating </w:t>
      </w:r>
      <w:r>
        <w:rPr>
          <w:rFonts w:asciiTheme="minorHAnsi" w:hAnsiTheme="minorHAnsi" w:cstheme="minorHAnsi"/>
        </w:rPr>
        <w:t xml:space="preserve">if the gel is ready to run. </w:t>
      </w:r>
    </w:p>
    <w:p w14:paraId="4AFB0D01" w14:textId="77777777" w:rsidR="00ED1A3A" w:rsidRDefault="00ED1A3A" w:rsidP="00ED1A3A">
      <w:pPr>
        <w:pStyle w:val="NormalWeb"/>
        <w:numPr>
          <w:ilvl w:val="1"/>
          <w:numId w:val="36"/>
        </w:numPr>
        <w:spacing w:before="0" w:beforeAutospacing="0" w:after="120" w:afterAutospacing="0"/>
        <w:jc w:val="left"/>
        <w:rPr>
          <w:rFonts w:asciiTheme="minorHAnsi" w:hAnsiTheme="minorHAnsi" w:cstheme="minorHAnsi"/>
        </w:rPr>
      </w:pPr>
      <w:r>
        <w:rPr>
          <w:rFonts w:asciiTheme="minorHAnsi" w:hAnsiTheme="minorHAnsi" w:cstheme="minorHAnsi"/>
        </w:rPr>
        <w:t>Preparing Urea-PAGE gel</w:t>
      </w:r>
    </w:p>
    <w:p w14:paraId="1C2EC378" w14:textId="66181141" w:rsidR="00ED1A3A" w:rsidRDefault="00ED1A3A"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 xml:space="preserve">For </w:t>
      </w:r>
      <w:r w:rsidR="00B41383">
        <w:rPr>
          <w:rFonts w:asciiTheme="minorHAnsi" w:hAnsiTheme="minorHAnsi" w:cstheme="minorHAnsi"/>
        </w:rPr>
        <w:t xml:space="preserve">40 </w:t>
      </w:r>
      <w:del w:id="425" w:author="Noe Gonzalez, Melvin" w:date="2019-01-18T12:19:00Z">
        <w:r w:rsidR="00B41383">
          <w:rPr>
            <w:rFonts w:asciiTheme="minorHAnsi" w:hAnsiTheme="minorHAnsi" w:cstheme="minorHAnsi"/>
          </w:rPr>
          <w:delText>ml</w:delText>
        </w:r>
      </w:del>
      <w:ins w:id="426" w:author="Noe Gonzalez, Melvin" w:date="2019-01-18T12:19:00Z">
        <w:r w:rsidR="00D83C9E">
          <w:rPr>
            <w:rFonts w:asciiTheme="minorHAnsi" w:hAnsiTheme="minorHAnsi" w:cstheme="minorHAnsi"/>
          </w:rPr>
          <w:t>mL</w:t>
        </w:r>
      </w:ins>
      <w:r w:rsidR="00B41383">
        <w:rPr>
          <w:rFonts w:asciiTheme="minorHAnsi" w:hAnsiTheme="minorHAnsi" w:cstheme="minorHAnsi"/>
        </w:rPr>
        <w:t xml:space="preserve"> </w:t>
      </w:r>
      <w:r>
        <w:rPr>
          <w:rFonts w:asciiTheme="minorHAnsi" w:hAnsiTheme="minorHAnsi" w:cstheme="minorHAnsi"/>
        </w:rPr>
        <w:t>gel mix, combine in a 50 mL conical tube: 16.7 g of urea, 15 mL of 40% Bis:Acrylamide solution (19:1 ratio), 4 mL of 10x TBE</w:t>
      </w:r>
      <w:r w:rsidR="00706678">
        <w:rPr>
          <w:rFonts w:asciiTheme="minorHAnsi" w:hAnsiTheme="minorHAnsi" w:cstheme="minorHAnsi"/>
        </w:rPr>
        <w:t xml:space="preserve"> (1 M Tris-HCl, 1 M sodium borate, 20 mM EDTA)</w:t>
      </w:r>
      <w:r>
        <w:rPr>
          <w:rFonts w:asciiTheme="minorHAnsi" w:hAnsiTheme="minorHAnsi" w:cstheme="minorHAnsi"/>
        </w:rPr>
        <w:t>, and 8 mL of H</w:t>
      </w:r>
      <w:r w:rsidRPr="009F77C5">
        <w:rPr>
          <w:rFonts w:asciiTheme="minorHAnsi" w:hAnsiTheme="minorHAnsi" w:cstheme="minorHAnsi"/>
          <w:vertAlign w:val="subscript"/>
        </w:rPr>
        <w:t>2</w:t>
      </w:r>
      <w:r>
        <w:rPr>
          <w:rFonts w:asciiTheme="minorHAnsi" w:hAnsiTheme="minorHAnsi" w:cstheme="minorHAnsi"/>
        </w:rPr>
        <w:t>O. This volume is sufficient for one standard size gel (18 cm height x 16 cm width) with 1.0 mm spacers.</w:t>
      </w:r>
    </w:p>
    <w:p w14:paraId="490D9FD8" w14:textId="6A2AC6AF" w:rsidR="00ED1A3A" w:rsidRDefault="00ED1A3A" w:rsidP="00ED1A3A">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CAUTION: Acrylamide is extremely toxic. While</w:t>
      </w:r>
      <w:r w:rsidR="00763490">
        <w:rPr>
          <w:rFonts w:asciiTheme="minorHAnsi" w:hAnsiTheme="minorHAnsi" w:cstheme="minorHAnsi"/>
        </w:rPr>
        <w:t xml:space="preserve"> there is no inhalation risk when it is</w:t>
      </w:r>
      <w:r>
        <w:rPr>
          <w:rFonts w:asciiTheme="minorHAnsi" w:hAnsiTheme="minorHAnsi" w:cstheme="minorHAnsi"/>
        </w:rPr>
        <w:t xml:space="preserve"> in solution, always wear </w:t>
      </w:r>
      <w:r w:rsidR="006966A2">
        <w:rPr>
          <w:rFonts w:asciiTheme="minorHAnsi" w:hAnsiTheme="minorHAnsi" w:cstheme="minorHAnsi"/>
        </w:rPr>
        <w:t>lab coat, gloves, and safety glasses while</w:t>
      </w:r>
      <w:r>
        <w:rPr>
          <w:rFonts w:asciiTheme="minorHAnsi" w:hAnsiTheme="minorHAnsi" w:cstheme="minorHAnsi"/>
        </w:rPr>
        <w:t xml:space="preserve"> handling.</w:t>
      </w:r>
    </w:p>
    <w:p w14:paraId="2ABA05B9" w14:textId="445AE9EB" w:rsidR="00ED1A3A" w:rsidRDefault="00ED1A3A" w:rsidP="00ED1A3A">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NOTE: This mixture is for casting a denaturing 15% </w:t>
      </w:r>
      <w:r w:rsidR="00993041">
        <w:rPr>
          <w:rFonts w:asciiTheme="minorHAnsi" w:hAnsiTheme="minorHAnsi" w:cstheme="minorHAnsi"/>
        </w:rPr>
        <w:t xml:space="preserve">polyacrylamide </w:t>
      </w:r>
      <w:r>
        <w:rPr>
          <w:rFonts w:asciiTheme="minorHAnsi" w:hAnsiTheme="minorHAnsi" w:cstheme="minorHAnsi"/>
        </w:rPr>
        <w:t xml:space="preserve">gel, which readily resolves RNA between 15-50 nt. Change the </w:t>
      </w:r>
      <w:r w:rsidR="00993041">
        <w:rPr>
          <w:rFonts w:asciiTheme="minorHAnsi" w:hAnsiTheme="minorHAnsi" w:cstheme="minorHAnsi"/>
        </w:rPr>
        <w:t>concentration of</w:t>
      </w:r>
      <w:r>
        <w:rPr>
          <w:rFonts w:asciiTheme="minorHAnsi" w:hAnsiTheme="minorHAnsi" w:cstheme="minorHAnsi"/>
        </w:rPr>
        <w:t xml:space="preserve"> bis/acrylamide </w:t>
      </w:r>
      <w:r w:rsidR="005C3C54">
        <w:rPr>
          <w:rFonts w:asciiTheme="minorHAnsi" w:hAnsiTheme="minorHAnsi" w:cstheme="minorHAnsi"/>
        </w:rPr>
        <w:t>as needed to resolve different RNA transcripts of different lengths</w:t>
      </w:r>
      <w:del w:id="427" w:author="Noe Gonzalez, Melvin" w:date="2019-01-18T12:19:00Z">
        <w:r w:rsidR="006862AB">
          <w:rPr>
            <w:rFonts w:asciiTheme="minorHAnsi" w:hAnsiTheme="minorHAnsi" w:cstheme="minorHAnsi"/>
          </w:rPr>
          <w:delText xml:space="preserve"> [CITE MANIATIS, </w:delText>
        </w:r>
        <w:r w:rsidR="00A555F0">
          <w:rPr>
            <w:rFonts w:asciiTheme="minorHAnsi" w:hAnsiTheme="minorHAnsi" w:cstheme="minorHAnsi"/>
          </w:rPr>
          <w:delText xml:space="preserve">EDITION, </w:delText>
        </w:r>
        <w:r w:rsidR="006862AB">
          <w:rPr>
            <w:rFonts w:asciiTheme="minorHAnsi" w:hAnsiTheme="minorHAnsi" w:cstheme="minorHAnsi"/>
          </w:rPr>
          <w:delText>PAGE #]</w:delText>
        </w:r>
        <w:r>
          <w:rPr>
            <w:rFonts w:asciiTheme="minorHAnsi" w:hAnsiTheme="minorHAnsi" w:cstheme="minorHAnsi"/>
          </w:rPr>
          <w:delText>.</w:delText>
        </w:r>
      </w:del>
      <w:ins w:id="428" w:author="Noe Gonzalez, Melvin" w:date="2019-01-18T12:19:00Z">
        <w:r>
          <w:rPr>
            <w:rFonts w:asciiTheme="minorHAnsi" w:hAnsiTheme="minorHAnsi" w:cstheme="minorHAnsi"/>
          </w:rPr>
          <w:t>.</w:t>
        </w:r>
      </w:ins>
    </w:p>
    <w:p w14:paraId="1B90AFB5" w14:textId="09926F91" w:rsidR="00ED1A3A" w:rsidRPr="0064531E" w:rsidRDefault="00ED1A3A" w:rsidP="009F77C5">
      <w:pPr>
        <w:pStyle w:val="NormalWeb"/>
        <w:numPr>
          <w:ilvl w:val="2"/>
          <w:numId w:val="36"/>
        </w:numPr>
        <w:spacing w:before="0" w:beforeAutospacing="0" w:after="120" w:afterAutospacing="0"/>
        <w:jc w:val="left"/>
        <w:rPr>
          <w:rFonts w:asciiTheme="minorHAnsi" w:hAnsiTheme="minorHAnsi" w:cstheme="minorHAnsi"/>
        </w:rPr>
      </w:pPr>
      <w:r w:rsidRPr="00EB4C8E">
        <w:rPr>
          <w:rFonts w:asciiTheme="minorHAnsi" w:hAnsiTheme="minorHAnsi" w:cstheme="minorHAnsi"/>
        </w:rPr>
        <w:t xml:space="preserve">Place </w:t>
      </w:r>
      <w:r w:rsidR="004D36F8" w:rsidRPr="001C2D72">
        <w:rPr>
          <w:rFonts w:asciiTheme="minorHAnsi" w:hAnsiTheme="minorHAnsi" w:cstheme="minorHAnsi"/>
        </w:rPr>
        <w:t xml:space="preserve">closed tube containing </w:t>
      </w:r>
      <w:r w:rsidRPr="001C2D72">
        <w:rPr>
          <w:rFonts w:asciiTheme="minorHAnsi" w:hAnsiTheme="minorHAnsi" w:cstheme="minorHAnsi"/>
        </w:rPr>
        <w:t xml:space="preserve">gel mix on a nutator </w:t>
      </w:r>
      <w:r w:rsidRPr="00F6356F">
        <w:rPr>
          <w:rFonts w:asciiTheme="minorHAnsi" w:hAnsiTheme="minorHAnsi" w:cstheme="minorHAnsi"/>
        </w:rPr>
        <w:t>until urea is fully dissolved.</w:t>
      </w:r>
    </w:p>
    <w:p w14:paraId="18B16855" w14:textId="536D1909" w:rsidR="00ED1A3A" w:rsidRDefault="00ED1A3A"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Set up gel-casting station</w:t>
      </w:r>
      <w:r w:rsidR="007F1415">
        <w:rPr>
          <w:rFonts w:asciiTheme="minorHAnsi" w:hAnsiTheme="minorHAnsi" w:cstheme="minorHAnsi"/>
        </w:rPr>
        <w:t xml:space="preserve"> with</w:t>
      </w:r>
      <w:r>
        <w:rPr>
          <w:rFonts w:asciiTheme="minorHAnsi" w:hAnsiTheme="minorHAnsi" w:cstheme="minorHAnsi"/>
        </w:rPr>
        <w:t xml:space="preserve"> glass plates, 1 mm spacers and a 15-well comb. </w:t>
      </w:r>
    </w:p>
    <w:p w14:paraId="074C5228" w14:textId="0E20E1C6" w:rsidR="000605DA" w:rsidRPr="000539E7" w:rsidRDefault="00ED1A3A" w:rsidP="009F77C5">
      <w:pPr>
        <w:pStyle w:val="NormalWeb"/>
        <w:numPr>
          <w:ilvl w:val="2"/>
          <w:numId w:val="36"/>
        </w:numPr>
        <w:spacing w:before="0" w:beforeAutospacing="0" w:after="120" w:afterAutospacing="0"/>
        <w:jc w:val="left"/>
        <w:rPr>
          <w:rFonts w:asciiTheme="minorHAnsi" w:hAnsiTheme="minorHAnsi" w:cstheme="minorHAnsi"/>
        </w:rPr>
      </w:pPr>
      <w:r w:rsidRPr="003331BF">
        <w:rPr>
          <w:rFonts w:asciiTheme="minorHAnsi" w:hAnsiTheme="minorHAnsi" w:cstheme="minorHAnsi"/>
        </w:rPr>
        <w:t xml:space="preserve">Working rapidly, </w:t>
      </w:r>
      <w:r w:rsidR="007F1415" w:rsidRPr="003331BF">
        <w:rPr>
          <w:rFonts w:asciiTheme="minorHAnsi" w:hAnsiTheme="minorHAnsi" w:cstheme="minorHAnsi"/>
        </w:rPr>
        <w:t xml:space="preserve">add </w:t>
      </w:r>
      <w:r w:rsidRPr="003331BF">
        <w:rPr>
          <w:rFonts w:asciiTheme="minorHAnsi" w:hAnsiTheme="minorHAnsi" w:cstheme="minorHAnsi"/>
        </w:rPr>
        <w:t xml:space="preserve">40 </w:t>
      </w:r>
      <w:del w:id="429" w:author="Noe Gonzalez, Melvin" w:date="2019-01-18T12:19:00Z">
        <w:r w:rsidRPr="003331BF">
          <w:rPr>
            <w:rFonts w:asciiTheme="minorHAnsi" w:hAnsiTheme="minorHAnsi" w:cstheme="minorHAnsi"/>
          </w:rPr>
          <w:delText>µl</w:delText>
        </w:r>
      </w:del>
      <w:ins w:id="430" w:author="Noe Gonzalez, Melvin" w:date="2019-01-18T12:19:00Z">
        <w:r w:rsidR="00D83C9E">
          <w:rPr>
            <w:rFonts w:asciiTheme="minorHAnsi" w:hAnsiTheme="minorHAnsi" w:cstheme="minorHAnsi"/>
          </w:rPr>
          <w:t>µL</w:t>
        </w:r>
      </w:ins>
      <w:r w:rsidRPr="003331BF">
        <w:rPr>
          <w:rFonts w:asciiTheme="minorHAnsi" w:hAnsiTheme="minorHAnsi" w:cstheme="minorHAnsi"/>
        </w:rPr>
        <w:t xml:space="preserve"> of TEMED and 400 </w:t>
      </w:r>
      <w:del w:id="431" w:author="Noe Gonzalez, Melvin" w:date="2019-01-18T12:19:00Z">
        <w:r w:rsidRPr="003331BF">
          <w:rPr>
            <w:rFonts w:asciiTheme="minorHAnsi" w:hAnsiTheme="minorHAnsi" w:cstheme="minorHAnsi"/>
          </w:rPr>
          <w:delText>µl</w:delText>
        </w:r>
      </w:del>
      <w:ins w:id="432" w:author="Noe Gonzalez, Melvin" w:date="2019-01-18T12:19:00Z">
        <w:r w:rsidR="00D83C9E">
          <w:rPr>
            <w:rFonts w:asciiTheme="minorHAnsi" w:hAnsiTheme="minorHAnsi" w:cstheme="minorHAnsi"/>
          </w:rPr>
          <w:t>µL</w:t>
        </w:r>
      </w:ins>
      <w:r w:rsidRPr="003331BF">
        <w:rPr>
          <w:rFonts w:asciiTheme="minorHAnsi" w:hAnsiTheme="minorHAnsi" w:cstheme="minorHAnsi"/>
        </w:rPr>
        <w:t xml:space="preserve"> of 10% ammonium persulfate solution to gel</w:t>
      </w:r>
      <w:r w:rsidR="007F1415" w:rsidRPr="003331BF">
        <w:rPr>
          <w:rFonts w:asciiTheme="minorHAnsi" w:hAnsiTheme="minorHAnsi" w:cstheme="minorHAnsi"/>
        </w:rPr>
        <w:t xml:space="preserve"> solution and mix well</w:t>
      </w:r>
      <w:r w:rsidRPr="003331BF">
        <w:rPr>
          <w:rFonts w:asciiTheme="minorHAnsi" w:hAnsiTheme="minorHAnsi" w:cstheme="minorHAnsi"/>
        </w:rPr>
        <w:t xml:space="preserve">. </w:t>
      </w:r>
      <w:r w:rsidR="001C48B2" w:rsidRPr="003331BF">
        <w:rPr>
          <w:rFonts w:asciiTheme="minorHAnsi" w:hAnsiTheme="minorHAnsi" w:cstheme="minorHAnsi"/>
        </w:rPr>
        <w:t xml:space="preserve">Using a 25 </w:t>
      </w:r>
      <w:del w:id="433" w:author="Noe Gonzalez, Melvin" w:date="2019-01-18T12:19:00Z">
        <w:r w:rsidR="001C48B2" w:rsidRPr="003331BF">
          <w:rPr>
            <w:rFonts w:asciiTheme="minorHAnsi" w:hAnsiTheme="minorHAnsi" w:cstheme="minorHAnsi"/>
          </w:rPr>
          <w:delText>ml</w:delText>
        </w:r>
      </w:del>
      <w:ins w:id="434" w:author="Noe Gonzalez, Melvin" w:date="2019-01-18T12:19:00Z">
        <w:r w:rsidR="00D83C9E">
          <w:rPr>
            <w:rFonts w:asciiTheme="minorHAnsi" w:hAnsiTheme="minorHAnsi" w:cstheme="minorHAnsi"/>
          </w:rPr>
          <w:t>mL</w:t>
        </w:r>
      </w:ins>
      <w:r w:rsidR="001C48B2" w:rsidRPr="003331BF">
        <w:rPr>
          <w:rFonts w:asciiTheme="minorHAnsi" w:hAnsiTheme="minorHAnsi" w:cstheme="minorHAnsi"/>
        </w:rPr>
        <w:t xml:space="preserve"> pipet</w:t>
      </w:r>
      <w:r w:rsidRPr="003331BF">
        <w:rPr>
          <w:rFonts w:asciiTheme="minorHAnsi" w:hAnsiTheme="minorHAnsi" w:cstheme="minorHAnsi"/>
        </w:rPr>
        <w:t xml:space="preserve">, </w:t>
      </w:r>
      <w:r w:rsidR="003331BF">
        <w:rPr>
          <w:rFonts w:asciiTheme="minorHAnsi" w:hAnsiTheme="minorHAnsi" w:cstheme="minorHAnsi"/>
        </w:rPr>
        <w:t xml:space="preserve">pour </w:t>
      </w:r>
      <w:r w:rsidR="00322161" w:rsidRPr="003331BF">
        <w:rPr>
          <w:rFonts w:asciiTheme="minorHAnsi" w:hAnsiTheme="minorHAnsi" w:cstheme="minorHAnsi"/>
        </w:rPr>
        <w:t>gel solution between plates, insert comb</w:t>
      </w:r>
      <w:r w:rsidR="003331BF" w:rsidRPr="003331BF">
        <w:rPr>
          <w:rFonts w:asciiTheme="minorHAnsi" w:hAnsiTheme="minorHAnsi" w:cstheme="minorHAnsi"/>
        </w:rPr>
        <w:t xml:space="preserve">, and allow the gel to polymerize for </w:t>
      </w:r>
      <w:r w:rsidR="00B3755E">
        <w:rPr>
          <w:rFonts w:asciiTheme="minorHAnsi" w:hAnsiTheme="minorHAnsi" w:cstheme="minorHAnsi"/>
        </w:rPr>
        <w:t xml:space="preserve">at least </w:t>
      </w:r>
      <w:r w:rsidR="003331BF" w:rsidRPr="003331BF">
        <w:rPr>
          <w:rFonts w:asciiTheme="minorHAnsi" w:hAnsiTheme="minorHAnsi" w:cstheme="minorHAnsi"/>
        </w:rPr>
        <w:t xml:space="preserve">2 </w:t>
      </w:r>
      <w:del w:id="435" w:author="Noe Gonzalez, Melvin" w:date="2019-01-18T12:19:00Z">
        <w:r w:rsidR="003331BF" w:rsidRPr="003331BF">
          <w:rPr>
            <w:rFonts w:asciiTheme="minorHAnsi" w:hAnsiTheme="minorHAnsi" w:cstheme="minorHAnsi"/>
          </w:rPr>
          <w:delText>hours</w:delText>
        </w:r>
      </w:del>
      <w:ins w:id="436" w:author="Noe Gonzalez, Melvin" w:date="2019-01-18T12:19:00Z">
        <w:r w:rsidR="00547FAB">
          <w:rPr>
            <w:rFonts w:asciiTheme="minorHAnsi" w:hAnsiTheme="minorHAnsi" w:cstheme="minorHAnsi"/>
          </w:rPr>
          <w:t>h</w:t>
        </w:r>
      </w:ins>
      <w:r w:rsidRPr="003331BF">
        <w:rPr>
          <w:rFonts w:asciiTheme="minorHAnsi" w:hAnsiTheme="minorHAnsi" w:cstheme="minorHAnsi"/>
        </w:rPr>
        <w:t xml:space="preserve">. </w:t>
      </w:r>
    </w:p>
    <w:p w14:paraId="54AE9613" w14:textId="1E821B82" w:rsidR="000539E7" w:rsidRDefault="000539E7" w:rsidP="009F77C5">
      <w:pPr>
        <w:pStyle w:val="NormalWeb"/>
        <w:spacing w:before="0" w:beforeAutospacing="0" w:after="120" w:afterAutospacing="0"/>
        <w:jc w:val="left"/>
        <w:rPr>
          <w:rFonts w:asciiTheme="minorHAnsi" w:hAnsiTheme="minorHAnsi" w:cstheme="minorHAnsi"/>
        </w:rPr>
      </w:pPr>
      <w:r>
        <w:rPr>
          <w:rFonts w:asciiTheme="minorHAnsi" w:hAnsiTheme="minorHAnsi" w:cstheme="minorHAnsi"/>
        </w:rPr>
        <w:t xml:space="preserve">NOTE: If the gel is poured more than 2 </w:t>
      </w:r>
      <w:del w:id="437" w:author="Noe Gonzalez, Melvin" w:date="2019-01-18T12:19:00Z">
        <w:r>
          <w:rPr>
            <w:rFonts w:asciiTheme="minorHAnsi" w:hAnsiTheme="minorHAnsi" w:cstheme="minorHAnsi"/>
          </w:rPr>
          <w:delText>hours</w:delText>
        </w:r>
      </w:del>
      <w:ins w:id="438" w:author="Noe Gonzalez, Melvin" w:date="2019-01-18T12:19:00Z">
        <w:r w:rsidR="00547FAB">
          <w:rPr>
            <w:rFonts w:asciiTheme="minorHAnsi" w:hAnsiTheme="minorHAnsi" w:cstheme="minorHAnsi"/>
          </w:rPr>
          <w:t>h</w:t>
        </w:r>
      </w:ins>
      <w:r>
        <w:rPr>
          <w:rFonts w:asciiTheme="minorHAnsi" w:hAnsiTheme="minorHAnsi" w:cstheme="minorHAnsi"/>
        </w:rPr>
        <w:t xml:space="preserve"> before use, </w:t>
      </w:r>
      <w:r w:rsidR="00F33A2C">
        <w:rPr>
          <w:rFonts w:asciiTheme="minorHAnsi" w:hAnsiTheme="minorHAnsi" w:cstheme="minorHAnsi"/>
        </w:rPr>
        <w:t xml:space="preserve">once it has polymerized cover it with moist paper towel (leaving the comb in place) and wrap with </w:t>
      </w:r>
      <w:r w:rsidR="00E04EFB">
        <w:rPr>
          <w:rFonts w:asciiTheme="minorHAnsi" w:hAnsiTheme="minorHAnsi" w:cstheme="minorHAnsi"/>
        </w:rPr>
        <w:t>plastic wrap to prevent it from drying out.</w:t>
      </w:r>
    </w:p>
    <w:p w14:paraId="4C7C186E" w14:textId="77777777" w:rsidR="00ED1A3A" w:rsidRDefault="00ED1A3A" w:rsidP="00ED1A3A">
      <w:pPr>
        <w:pStyle w:val="NormalWeb"/>
        <w:numPr>
          <w:ilvl w:val="1"/>
          <w:numId w:val="36"/>
        </w:numPr>
        <w:spacing w:before="0" w:beforeAutospacing="0" w:after="120" w:afterAutospacing="0"/>
        <w:jc w:val="left"/>
        <w:rPr>
          <w:rFonts w:asciiTheme="minorHAnsi" w:hAnsiTheme="minorHAnsi" w:cstheme="minorHAnsi"/>
        </w:rPr>
      </w:pPr>
      <w:r>
        <w:rPr>
          <w:rFonts w:asciiTheme="minorHAnsi" w:hAnsiTheme="minorHAnsi" w:cstheme="minorHAnsi"/>
        </w:rPr>
        <w:t>Denaturing gel RNA electrophoresis</w:t>
      </w:r>
    </w:p>
    <w:p w14:paraId="4FC21032" w14:textId="00661502" w:rsidR="00ED1A3A" w:rsidRDefault="00ED1A3A"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After polymerization, transfer gel to running tank and pre-run it</w:t>
      </w:r>
      <w:r w:rsidR="00460312">
        <w:rPr>
          <w:rFonts w:asciiTheme="minorHAnsi" w:hAnsiTheme="minorHAnsi" w:cstheme="minorHAnsi"/>
        </w:rPr>
        <w:t xml:space="preserve"> at 20 mA</w:t>
      </w:r>
      <w:r>
        <w:rPr>
          <w:rFonts w:asciiTheme="minorHAnsi" w:hAnsiTheme="minorHAnsi" w:cstheme="minorHAnsi"/>
        </w:rPr>
        <w:t xml:space="preserve"> in 1x TBE for 15-30 </w:t>
      </w:r>
      <w:del w:id="439" w:author="Noe Gonzalez, Melvin" w:date="2019-01-18T12:19:00Z">
        <w:r>
          <w:rPr>
            <w:rFonts w:asciiTheme="minorHAnsi" w:hAnsiTheme="minorHAnsi" w:cstheme="minorHAnsi"/>
          </w:rPr>
          <w:delText>minutes</w:delText>
        </w:r>
      </w:del>
      <w:ins w:id="440" w:author="Noe Gonzalez, Melvin" w:date="2019-01-18T12:19:00Z">
        <w:r w:rsidR="00103BFF">
          <w:rPr>
            <w:rFonts w:asciiTheme="minorHAnsi" w:hAnsiTheme="minorHAnsi" w:cstheme="minorHAnsi"/>
          </w:rPr>
          <w:t>min</w:t>
        </w:r>
      </w:ins>
      <w:r>
        <w:rPr>
          <w:rFonts w:asciiTheme="minorHAnsi" w:hAnsiTheme="minorHAnsi" w:cstheme="minorHAnsi"/>
        </w:rPr>
        <w:t>.</w:t>
      </w:r>
    </w:p>
    <w:p w14:paraId="62F43F01" w14:textId="6740ABD7" w:rsidR="00ED1A3A" w:rsidRDefault="00ED1A3A"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Meanwhile, thaw samples</w:t>
      </w:r>
      <w:r w:rsidR="0081771A">
        <w:rPr>
          <w:rFonts w:asciiTheme="minorHAnsi" w:hAnsiTheme="minorHAnsi" w:cstheme="minorHAnsi"/>
        </w:rPr>
        <w:t xml:space="preserve"> (if frozen)</w:t>
      </w:r>
      <w:r>
        <w:rPr>
          <w:rFonts w:asciiTheme="minorHAnsi" w:hAnsiTheme="minorHAnsi" w:cstheme="minorHAnsi"/>
        </w:rPr>
        <w:t xml:space="preserve">, vortex, and spin them for 4 </w:t>
      </w:r>
      <w:del w:id="441" w:author="Noe Gonzalez, Melvin" w:date="2019-01-18T12:19:00Z">
        <w:r>
          <w:rPr>
            <w:rFonts w:asciiTheme="minorHAnsi" w:hAnsiTheme="minorHAnsi" w:cstheme="minorHAnsi"/>
          </w:rPr>
          <w:delText>minutes</w:delText>
        </w:r>
      </w:del>
      <w:ins w:id="442" w:author="Noe Gonzalez, Melvin" w:date="2019-01-18T12:19:00Z">
        <w:r w:rsidR="00103BFF">
          <w:rPr>
            <w:rFonts w:asciiTheme="minorHAnsi" w:hAnsiTheme="minorHAnsi" w:cstheme="minorHAnsi"/>
          </w:rPr>
          <w:t>min</w:t>
        </w:r>
      </w:ins>
      <w:r>
        <w:rPr>
          <w:rFonts w:asciiTheme="minorHAnsi" w:hAnsiTheme="minorHAnsi" w:cstheme="minorHAnsi"/>
        </w:rPr>
        <w:t xml:space="preserve"> at 2,000 x g, 4 °C. </w:t>
      </w:r>
    </w:p>
    <w:p w14:paraId="4F21F855" w14:textId="59A687C8" w:rsidR="00ED1A3A" w:rsidRDefault="00ED1A3A"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 xml:space="preserve">When ready, </w:t>
      </w:r>
      <w:r w:rsidR="00B22DD5">
        <w:rPr>
          <w:rFonts w:asciiTheme="minorHAnsi" w:hAnsiTheme="minorHAnsi" w:cstheme="minorHAnsi"/>
        </w:rPr>
        <w:t xml:space="preserve">turn off the power supply, </w:t>
      </w:r>
      <w:r>
        <w:rPr>
          <w:rFonts w:asciiTheme="minorHAnsi" w:hAnsiTheme="minorHAnsi" w:cstheme="minorHAnsi"/>
        </w:rPr>
        <w:t>and carefully</w:t>
      </w:r>
      <w:r w:rsidR="00B22DD5">
        <w:rPr>
          <w:rFonts w:asciiTheme="minorHAnsi" w:hAnsiTheme="minorHAnsi" w:cstheme="minorHAnsi"/>
        </w:rPr>
        <w:t xml:space="preserve"> rinse</w:t>
      </w:r>
      <w:r>
        <w:rPr>
          <w:rFonts w:asciiTheme="minorHAnsi" w:hAnsiTheme="minorHAnsi" w:cstheme="minorHAnsi"/>
        </w:rPr>
        <w:t xml:space="preserve"> each well with 1x TBE using a syringe. </w:t>
      </w:r>
    </w:p>
    <w:p w14:paraId="6540AF17" w14:textId="63DD7BF4" w:rsidR="00ED1A3A" w:rsidRDefault="00ED1A3A"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lastRenderedPageBreak/>
        <w:t>Use gel-loading tips to load sample</w:t>
      </w:r>
      <w:r w:rsidR="00556F37">
        <w:rPr>
          <w:rFonts w:asciiTheme="minorHAnsi" w:hAnsiTheme="minorHAnsi" w:cstheme="minorHAnsi"/>
        </w:rPr>
        <w:t>s onto the gel</w:t>
      </w:r>
      <w:r>
        <w:rPr>
          <w:rFonts w:asciiTheme="minorHAnsi" w:hAnsiTheme="minorHAnsi" w:cstheme="minorHAnsi"/>
        </w:rPr>
        <w:t xml:space="preserve">. </w:t>
      </w:r>
    </w:p>
    <w:p w14:paraId="7D89F9DE" w14:textId="370D4733" w:rsidR="00ED1A3A" w:rsidRDefault="00ED1A3A" w:rsidP="00ED1A3A">
      <w:pPr>
        <w:pStyle w:val="NormalWeb"/>
        <w:numPr>
          <w:ilvl w:val="2"/>
          <w:numId w:val="36"/>
        </w:numPr>
        <w:spacing w:before="0" w:beforeAutospacing="0" w:after="120" w:afterAutospacing="0"/>
        <w:jc w:val="left"/>
        <w:rPr>
          <w:rFonts w:asciiTheme="minorHAnsi" w:hAnsiTheme="minorHAnsi" w:cstheme="minorHAnsi"/>
        </w:rPr>
      </w:pPr>
      <w:r>
        <w:rPr>
          <w:rFonts w:asciiTheme="minorHAnsi" w:hAnsiTheme="minorHAnsi" w:cstheme="minorHAnsi"/>
        </w:rPr>
        <w:t xml:space="preserve">Run gel at a constant 20-30 mA for about 2 </w:t>
      </w:r>
      <w:del w:id="443" w:author="Noe Gonzalez, Melvin" w:date="2019-01-18T12:19:00Z">
        <w:r>
          <w:rPr>
            <w:rFonts w:asciiTheme="minorHAnsi" w:hAnsiTheme="minorHAnsi" w:cstheme="minorHAnsi"/>
          </w:rPr>
          <w:delText>hours</w:delText>
        </w:r>
      </w:del>
      <w:ins w:id="444" w:author="Noe Gonzalez, Melvin" w:date="2019-01-18T12:19:00Z">
        <w:r w:rsidR="00547FAB">
          <w:rPr>
            <w:rFonts w:asciiTheme="minorHAnsi" w:hAnsiTheme="minorHAnsi" w:cstheme="minorHAnsi"/>
          </w:rPr>
          <w:t>h</w:t>
        </w:r>
      </w:ins>
      <w:r>
        <w:rPr>
          <w:rFonts w:asciiTheme="minorHAnsi" w:hAnsiTheme="minorHAnsi" w:cstheme="minorHAnsi"/>
        </w:rPr>
        <w:t xml:space="preserve"> or until lower dye</w:t>
      </w:r>
      <w:r w:rsidR="00BC35E8">
        <w:rPr>
          <w:rFonts w:asciiTheme="minorHAnsi" w:hAnsiTheme="minorHAnsi" w:cstheme="minorHAnsi"/>
        </w:rPr>
        <w:t xml:space="preserve"> (xylene cyanol FF)</w:t>
      </w:r>
      <w:r>
        <w:rPr>
          <w:rFonts w:asciiTheme="minorHAnsi" w:hAnsiTheme="minorHAnsi" w:cstheme="minorHAnsi"/>
        </w:rPr>
        <w:t xml:space="preserve"> reaches the bottom of the gel.</w:t>
      </w:r>
    </w:p>
    <w:p w14:paraId="3143A4CC" w14:textId="42E924CB" w:rsidR="00ED1A3A" w:rsidRDefault="00ED1A3A" w:rsidP="00ED1A3A">
      <w:pPr>
        <w:pStyle w:val="NormalWeb"/>
        <w:numPr>
          <w:ilvl w:val="1"/>
          <w:numId w:val="36"/>
        </w:numPr>
        <w:spacing w:before="0" w:beforeAutospacing="0" w:after="120" w:afterAutospacing="0"/>
        <w:jc w:val="left"/>
        <w:rPr>
          <w:rFonts w:asciiTheme="minorHAnsi" w:hAnsiTheme="minorHAnsi" w:cstheme="minorHAnsi"/>
        </w:rPr>
      </w:pPr>
      <w:r>
        <w:rPr>
          <w:rFonts w:asciiTheme="minorHAnsi" w:hAnsiTheme="minorHAnsi" w:cstheme="minorHAnsi"/>
        </w:rPr>
        <w:t xml:space="preserve">Remove the gel, place it on a piece of absorbent paper, </w:t>
      </w:r>
      <w:r w:rsidR="008A6998">
        <w:rPr>
          <w:rFonts w:asciiTheme="minorHAnsi" w:hAnsiTheme="minorHAnsi" w:cstheme="minorHAnsi"/>
        </w:rPr>
        <w:t xml:space="preserve">and </w:t>
      </w:r>
      <w:r w:rsidR="001B00FF">
        <w:rPr>
          <w:rFonts w:asciiTheme="minorHAnsi" w:hAnsiTheme="minorHAnsi" w:cstheme="minorHAnsi"/>
        </w:rPr>
        <w:t>wrap with</w:t>
      </w:r>
      <w:r>
        <w:rPr>
          <w:rFonts w:asciiTheme="minorHAnsi" w:hAnsiTheme="minorHAnsi" w:cstheme="minorHAnsi"/>
        </w:rPr>
        <w:t xml:space="preserve"> plastic wrap. </w:t>
      </w:r>
    </w:p>
    <w:p w14:paraId="0B15F65C" w14:textId="6BF6D2F0" w:rsidR="00ED1A3A" w:rsidRDefault="00ED1A3A" w:rsidP="00ED1A3A">
      <w:pPr>
        <w:pStyle w:val="NormalWeb"/>
        <w:numPr>
          <w:ilvl w:val="1"/>
          <w:numId w:val="36"/>
        </w:numPr>
        <w:spacing w:before="0" w:beforeAutospacing="0" w:after="120" w:afterAutospacing="0"/>
        <w:jc w:val="left"/>
        <w:rPr>
          <w:rFonts w:asciiTheme="minorHAnsi" w:hAnsiTheme="minorHAnsi" w:cstheme="minorHAnsi"/>
        </w:rPr>
      </w:pPr>
      <w:r>
        <w:rPr>
          <w:rFonts w:asciiTheme="minorHAnsi" w:hAnsiTheme="minorHAnsi" w:cstheme="minorHAnsi"/>
        </w:rPr>
        <w:t>Expose radiolabeled gel to a phosphorscreen.</w:t>
      </w:r>
    </w:p>
    <w:p w14:paraId="6498EF80" w14:textId="5282DC32" w:rsidR="00ED1A3A" w:rsidRPr="002F3FF1" w:rsidRDefault="00ED1A3A" w:rsidP="00ED1A3A">
      <w:pPr>
        <w:pStyle w:val="NormalWeb"/>
        <w:numPr>
          <w:ilvl w:val="1"/>
          <w:numId w:val="36"/>
        </w:numPr>
        <w:spacing w:before="0" w:beforeAutospacing="0" w:after="120" w:afterAutospacing="0"/>
        <w:jc w:val="left"/>
        <w:rPr>
          <w:rFonts w:asciiTheme="minorHAnsi" w:hAnsiTheme="minorHAnsi"/>
          <w:rPrChange w:id="445" w:author="Noe Gonzalez, Melvin" w:date="2019-01-18T12:19:00Z">
            <w:rPr>
              <w:rFonts w:asciiTheme="minorHAnsi" w:hAnsiTheme="minorHAnsi"/>
              <w:highlight w:val="yellow"/>
            </w:rPr>
          </w:rPrChange>
        </w:rPr>
      </w:pPr>
      <w:r w:rsidRPr="002F3FF1">
        <w:rPr>
          <w:rFonts w:asciiTheme="minorHAnsi" w:hAnsiTheme="minorHAnsi"/>
          <w:rPrChange w:id="446" w:author="Noe Gonzalez, Melvin" w:date="2019-01-18T12:19:00Z">
            <w:rPr>
              <w:rFonts w:asciiTheme="minorHAnsi" w:hAnsiTheme="minorHAnsi"/>
              <w:highlight w:val="yellow"/>
            </w:rPr>
          </w:rPrChange>
        </w:rPr>
        <w:t xml:space="preserve">Scan phosphorscreen using </w:t>
      </w:r>
      <w:r w:rsidR="001B00FF" w:rsidRPr="002F3FF1">
        <w:rPr>
          <w:rFonts w:asciiTheme="minorHAnsi" w:hAnsiTheme="minorHAnsi"/>
          <w:rPrChange w:id="447" w:author="Noe Gonzalez, Melvin" w:date="2019-01-18T12:19:00Z">
            <w:rPr>
              <w:rFonts w:asciiTheme="minorHAnsi" w:hAnsiTheme="minorHAnsi"/>
              <w:highlight w:val="yellow"/>
            </w:rPr>
          </w:rPrChange>
        </w:rPr>
        <w:t>a phosphorimager</w:t>
      </w:r>
      <w:r w:rsidR="00E7354A" w:rsidRPr="002F3FF1">
        <w:rPr>
          <w:rFonts w:asciiTheme="minorHAnsi" w:hAnsiTheme="minorHAnsi"/>
          <w:rPrChange w:id="448" w:author="Noe Gonzalez, Melvin" w:date="2019-01-18T12:19:00Z">
            <w:rPr>
              <w:rFonts w:asciiTheme="minorHAnsi" w:hAnsiTheme="minorHAnsi"/>
              <w:highlight w:val="yellow"/>
            </w:rPr>
          </w:rPrChange>
        </w:rPr>
        <w:t xml:space="preserve"> and</w:t>
      </w:r>
      <w:r w:rsidRPr="002F3FF1">
        <w:rPr>
          <w:rFonts w:asciiTheme="minorHAnsi" w:hAnsiTheme="minorHAnsi"/>
          <w:rPrChange w:id="449" w:author="Noe Gonzalez, Melvin" w:date="2019-01-18T12:19:00Z">
            <w:rPr>
              <w:rFonts w:asciiTheme="minorHAnsi" w:hAnsiTheme="minorHAnsi"/>
              <w:highlight w:val="yellow"/>
            </w:rPr>
          </w:rPrChange>
        </w:rPr>
        <w:t xml:space="preserve"> analyze image</w:t>
      </w:r>
      <w:r w:rsidR="00E7354A" w:rsidRPr="002F3FF1">
        <w:rPr>
          <w:rFonts w:asciiTheme="minorHAnsi" w:hAnsiTheme="minorHAnsi"/>
          <w:rPrChange w:id="450" w:author="Noe Gonzalez, Melvin" w:date="2019-01-18T12:19:00Z">
            <w:rPr>
              <w:rFonts w:asciiTheme="minorHAnsi" w:hAnsiTheme="minorHAnsi"/>
              <w:highlight w:val="yellow"/>
            </w:rPr>
          </w:rPrChange>
        </w:rPr>
        <w:t>.</w:t>
      </w:r>
    </w:p>
    <w:p w14:paraId="18173DEC" w14:textId="4EAF4C44" w:rsidR="00ED1A3A" w:rsidRDefault="00ED1A3A" w:rsidP="000F5BEC">
      <w:pPr>
        <w:pStyle w:val="NormalWeb"/>
        <w:spacing w:before="0" w:beforeAutospacing="0" w:after="120" w:afterAutospacing="0"/>
        <w:jc w:val="left"/>
        <w:rPr>
          <w:rFonts w:asciiTheme="minorHAnsi" w:hAnsiTheme="minorHAnsi" w:cstheme="minorHAnsi"/>
          <w:b/>
        </w:rPr>
      </w:pPr>
    </w:p>
    <w:p w14:paraId="360DBC1F" w14:textId="77777777" w:rsidR="00ED1A3A" w:rsidRDefault="00ED1A3A" w:rsidP="000F5BEC">
      <w:pPr>
        <w:pStyle w:val="NormalWeb"/>
        <w:spacing w:before="0" w:beforeAutospacing="0" w:after="120" w:afterAutospacing="0"/>
        <w:jc w:val="left"/>
        <w:rPr>
          <w:rFonts w:asciiTheme="minorHAnsi" w:hAnsiTheme="minorHAnsi" w:cstheme="minorHAnsi"/>
          <w:b/>
        </w:rPr>
      </w:pPr>
    </w:p>
    <w:p w14:paraId="3E79FCA8" w14:textId="370134B3" w:rsidR="006305D7" w:rsidRPr="001B1519" w:rsidRDefault="006305D7" w:rsidP="000F5BEC">
      <w:pPr>
        <w:pStyle w:val="NormalWeb"/>
        <w:spacing w:before="0" w:beforeAutospacing="0" w:after="120" w:afterAutospacing="0"/>
        <w:jc w:val="left"/>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D3F820A" w14:textId="1D438E5F" w:rsidR="007A4DD6" w:rsidRPr="001C19F2" w:rsidRDefault="00626DA9" w:rsidP="000F5BEC">
      <w:pPr>
        <w:spacing w:after="120"/>
        <w:jc w:val="left"/>
        <w:rPr>
          <w:rFonts w:asciiTheme="minorHAnsi" w:hAnsiTheme="minorHAnsi" w:cstheme="minorHAnsi"/>
          <w:color w:val="000000" w:themeColor="text1"/>
        </w:rPr>
      </w:pPr>
      <w:r>
        <w:rPr>
          <w:rFonts w:asciiTheme="minorHAnsi" w:hAnsiTheme="minorHAnsi" w:cstheme="minorHAnsi"/>
          <w:color w:val="000000" w:themeColor="text1"/>
        </w:rPr>
        <w:t>Figures 2 and 3 s</w:t>
      </w:r>
      <w:r w:rsidR="002538BD" w:rsidRPr="001C19F2">
        <w:rPr>
          <w:rFonts w:asciiTheme="minorHAnsi" w:hAnsiTheme="minorHAnsi" w:cstheme="minorHAnsi"/>
          <w:color w:val="000000" w:themeColor="text1"/>
        </w:rPr>
        <w:t xml:space="preserve">how representative results </w:t>
      </w:r>
      <w:r w:rsidR="008C1B2B">
        <w:rPr>
          <w:rFonts w:asciiTheme="minorHAnsi" w:hAnsiTheme="minorHAnsi" w:cstheme="minorHAnsi"/>
          <w:color w:val="000000" w:themeColor="text1"/>
        </w:rPr>
        <w:t xml:space="preserve">reactions used to generate </w:t>
      </w:r>
      <w:r w:rsidR="002538BD" w:rsidRPr="001C19F2">
        <w:rPr>
          <w:rFonts w:asciiTheme="minorHAnsi" w:hAnsiTheme="minorHAnsi" w:cstheme="minorHAnsi"/>
          <w:color w:val="000000" w:themeColor="text1"/>
        </w:rPr>
        <w:t xml:space="preserve">artificial </w:t>
      </w:r>
      <w:r w:rsidR="00EB5D07">
        <w:rPr>
          <w:rFonts w:asciiTheme="minorHAnsi" w:hAnsiTheme="minorHAnsi" w:cstheme="minorHAnsi"/>
          <w:color w:val="000000" w:themeColor="text1"/>
        </w:rPr>
        <w:t>elongation</w:t>
      </w:r>
      <w:r w:rsidR="00EB5D07" w:rsidRPr="001C19F2">
        <w:rPr>
          <w:rFonts w:asciiTheme="minorHAnsi" w:hAnsiTheme="minorHAnsi" w:cstheme="minorHAnsi"/>
          <w:color w:val="000000" w:themeColor="text1"/>
        </w:rPr>
        <w:t xml:space="preserve"> </w:t>
      </w:r>
      <w:r w:rsidR="002538BD" w:rsidRPr="001C19F2">
        <w:rPr>
          <w:rFonts w:asciiTheme="minorHAnsi" w:hAnsiTheme="minorHAnsi" w:cstheme="minorHAnsi"/>
          <w:color w:val="000000" w:themeColor="text1"/>
        </w:rPr>
        <w:t>complex</w:t>
      </w:r>
      <w:r w:rsidR="00472310" w:rsidRPr="001C19F2">
        <w:rPr>
          <w:rFonts w:asciiTheme="minorHAnsi" w:hAnsiTheme="minorHAnsi" w:cstheme="minorHAnsi"/>
          <w:color w:val="000000" w:themeColor="text1"/>
        </w:rPr>
        <w:t>es</w:t>
      </w:r>
      <w:r w:rsidR="009F622B">
        <w:rPr>
          <w:rFonts w:asciiTheme="minorHAnsi" w:hAnsiTheme="minorHAnsi" w:cstheme="minorHAnsi"/>
          <w:color w:val="000000" w:themeColor="text1"/>
        </w:rPr>
        <w:t xml:space="preserve"> containing</w:t>
      </w:r>
      <w:r w:rsidR="006C491B" w:rsidRPr="001C19F2">
        <w:rPr>
          <w:rFonts w:asciiTheme="minorHAnsi" w:hAnsiTheme="minorHAnsi" w:cstheme="minorHAnsi"/>
          <w:color w:val="000000" w:themeColor="text1"/>
        </w:rPr>
        <w:t xml:space="preserve"> </w:t>
      </w:r>
      <w:r w:rsidR="00BB5022">
        <w:rPr>
          <w:rFonts w:asciiTheme="minorHAnsi" w:hAnsiTheme="minorHAnsi" w:cstheme="minorHAnsi"/>
          <w:color w:val="000000" w:themeColor="text1"/>
        </w:rPr>
        <w:t xml:space="preserve">transcripts of </w:t>
      </w:r>
      <w:r w:rsidR="00E973AD">
        <w:rPr>
          <w:rFonts w:asciiTheme="minorHAnsi" w:hAnsiTheme="minorHAnsi" w:cstheme="minorHAnsi"/>
          <w:color w:val="000000" w:themeColor="text1"/>
        </w:rPr>
        <w:t>different</w:t>
      </w:r>
      <w:r w:rsidR="00BB5022">
        <w:rPr>
          <w:rFonts w:asciiTheme="minorHAnsi" w:hAnsiTheme="minorHAnsi" w:cstheme="minorHAnsi"/>
          <w:color w:val="000000" w:themeColor="text1"/>
        </w:rPr>
        <w:t xml:space="preserve"> lengths by extending </w:t>
      </w:r>
      <w:r w:rsidR="00E973AD">
        <w:rPr>
          <w:rFonts w:asciiTheme="minorHAnsi" w:hAnsiTheme="minorHAnsi" w:cstheme="minorHAnsi"/>
          <w:color w:val="000000" w:themeColor="text1"/>
        </w:rPr>
        <w:t>or</w:t>
      </w:r>
      <w:r w:rsidR="009123D4" w:rsidRPr="001C19F2">
        <w:rPr>
          <w:rFonts w:asciiTheme="minorHAnsi" w:hAnsiTheme="minorHAnsi" w:cstheme="minorHAnsi"/>
          <w:color w:val="000000" w:themeColor="text1"/>
        </w:rPr>
        <w:t xml:space="preserve"> Pol II</w:t>
      </w:r>
      <w:r w:rsidR="00E973AD">
        <w:rPr>
          <w:rFonts w:asciiTheme="minorHAnsi" w:hAnsiTheme="minorHAnsi" w:cstheme="minorHAnsi"/>
          <w:color w:val="000000" w:themeColor="text1"/>
        </w:rPr>
        <w:t xml:space="preserve"> from different</w:t>
      </w:r>
      <w:r w:rsidR="009123D4" w:rsidRPr="001C19F2">
        <w:rPr>
          <w:rFonts w:asciiTheme="minorHAnsi" w:hAnsiTheme="minorHAnsi" w:cstheme="minorHAnsi"/>
          <w:color w:val="000000" w:themeColor="text1"/>
        </w:rPr>
        <w:t xml:space="preserve"> sources. Figure </w:t>
      </w:r>
      <w:r w:rsidR="0023753E">
        <w:rPr>
          <w:rFonts w:asciiTheme="minorHAnsi" w:hAnsiTheme="minorHAnsi" w:cstheme="minorHAnsi"/>
          <w:color w:val="000000" w:themeColor="text1"/>
        </w:rPr>
        <w:t>4</w:t>
      </w:r>
      <w:r w:rsidR="0023753E" w:rsidRPr="001C19F2">
        <w:rPr>
          <w:rFonts w:asciiTheme="minorHAnsi" w:hAnsiTheme="minorHAnsi" w:cstheme="minorHAnsi"/>
          <w:color w:val="000000" w:themeColor="text1"/>
        </w:rPr>
        <w:t xml:space="preserve"> </w:t>
      </w:r>
      <w:r w:rsidR="009123D4" w:rsidRPr="001C19F2">
        <w:rPr>
          <w:rFonts w:asciiTheme="minorHAnsi" w:hAnsiTheme="minorHAnsi" w:cstheme="minorHAnsi"/>
          <w:color w:val="000000" w:themeColor="text1"/>
        </w:rPr>
        <w:t xml:space="preserve">depicts </w:t>
      </w:r>
      <w:r w:rsidR="00193D73" w:rsidRPr="001C19F2">
        <w:rPr>
          <w:rFonts w:asciiTheme="minorHAnsi" w:hAnsiTheme="minorHAnsi" w:cstheme="minorHAnsi"/>
          <w:color w:val="000000" w:themeColor="text1"/>
        </w:rPr>
        <w:t xml:space="preserve">how </w:t>
      </w:r>
      <w:r w:rsidR="007A7263">
        <w:rPr>
          <w:rFonts w:asciiTheme="minorHAnsi" w:hAnsiTheme="minorHAnsi" w:cstheme="minorHAnsi"/>
          <w:color w:val="000000" w:themeColor="text1"/>
        </w:rPr>
        <w:t xml:space="preserve">these elongation complexes </w:t>
      </w:r>
      <w:r w:rsidR="00315BE6" w:rsidRPr="001C19F2">
        <w:rPr>
          <w:rFonts w:asciiTheme="minorHAnsi" w:hAnsiTheme="minorHAnsi" w:cstheme="minorHAnsi"/>
          <w:color w:val="000000" w:themeColor="text1"/>
        </w:rPr>
        <w:t>can be</w:t>
      </w:r>
      <w:r w:rsidR="007A7263">
        <w:rPr>
          <w:rFonts w:asciiTheme="minorHAnsi" w:hAnsiTheme="minorHAnsi" w:cstheme="minorHAnsi"/>
          <w:color w:val="000000" w:themeColor="text1"/>
        </w:rPr>
        <w:t xml:space="preserve"> used to assay </w:t>
      </w:r>
      <w:r w:rsidR="003C0EB6">
        <w:rPr>
          <w:rFonts w:asciiTheme="minorHAnsi" w:hAnsiTheme="minorHAnsi" w:cstheme="minorHAnsi"/>
          <w:color w:val="000000" w:themeColor="text1"/>
        </w:rPr>
        <w:t xml:space="preserve">cotranscriptional </w:t>
      </w:r>
      <w:r w:rsidR="00810A09">
        <w:rPr>
          <w:rFonts w:asciiTheme="minorHAnsi" w:hAnsiTheme="minorHAnsi" w:cstheme="minorHAnsi"/>
          <w:color w:val="000000" w:themeColor="text1"/>
        </w:rPr>
        <w:t xml:space="preserve">CTD phosphorylation-dependent </w:t>
      </w:r>
      <w:r w:rsidR="00315BE6" w:rsidRPr="001C19F2">
        <w:rPr>
          <w:rFonts w:asciiTheme="minorHAnsi" w:hAnsiTheme="minorHAnsi" w:cstheme="minorHAnsi"/>
          <w:color w:val="000000" w:themeColor="text1"/>
        </w:rPr>
        <w:t>RNA capping</w:t>
      </w:r>
      <w:r w:rsidR="003D05EB" w:rsidRPr="001C19F2">
        <w:rPr>
          <w:rFonts w:asciiTheme="minorHAnsi" w:hAnsiTheme="minorHAnsi" w:cstheme="minorHAnsi"/>
          <w:color w:val="000000" w:themeColor="text1"/>
        </w:rPr>
        <w:t>.</w:t>
      </w:r>
    </w:p>
    <w:p w14:paraId="06700706" w14:textId="43EE7BC2" w:rsidR="00A730C2" w:rsidRDefault="00231E7B" w:rsidP="000F5BEC">
      <w:pPr>
        <w:spacing w:after="120"/>
        <w:jc w:val="left"/>
        <w:rPr>
          <w:rFonts w:asciiTheme="minorHAnsi" w:hAnsiTheme="minorHAnsi" w:cstheme="minorHAnsi"/>
          <w:color w:val="000000" w:themeColor="text1"/>
        </w:rPr>
      </w:pPr>
      <w:r>
        <w:t xml:space="preserve">Fig. 2A </w:t>
      </w:r>
      <w:r w:rsidR="00EC24EB">
        <w:t>is</w:t>
      </w:r>
      <w:r>
        <w:t xml:space="preserve"> a diagram of </w:t>
      </w:r>
      <w:r w:rsidR="008B6743">
        <w:t>DNA and RNA molecules in artificial elongation complexes</w:t>
      </w:r>
      <w:r w:rsidR="00824F22">
        <w:t xml:space="preserve">. </w:t>
      </w:r>
      <w:r w:rsidR="003C3644">
        <w:t xml:space="preserve">Fig 2B shows </w:t>
      </w:r>
      <w:r w:rsidR="009F622B">
        <w:t>transcripts of different length</w:t>
      </w:r>
      <w:r w:rsidR="003C3644">
        <w:t xml:space="preserve"> generated</w:t>
      </w:r>
      <w:del w:id="451" w:author="Noe Gonzalez, Melvin" w:date="2019-01-18T12:19:00Z">
        <w:r w:rsidR="003C3644">
          <w:delText xml:space="preserve"> using</w:delText>
        </w:r>
      </w:del>
      <w:r w:rsidR="003C3644">
        <w:t xml:space="preserve"> </w:t>
      </w:r>
      <w:r w:rsidR="009D3710">
        <w:t xml:space="preserve">in </w:t>
      </w:r>
      <w:r w:rsidR="003C3644">
        <w:t>reactions performed exactly as described in Protocol 1</w:t>
      </w:r>
      <w:r w:rsidR="00C0619D">
        <w:t xml:space="preserve">, in which the starting </w:t>
      </w:r>
      <w:r w:rsidR="00425615">
        <w:t>artificial</w:t>
      </w:r>
      <w:r w:rsidR="00C0619D">
        <w:t xml:space="preserve"> elongation complexes</w:t>
      </w:r>
      <w:r w:rsidR="00C96353">
        <w:t xml:space="preserve"> </w:t>
      </w:r>
      <w:del w:id="452" w:author="Noe Gonzalez, Melvin" w:date="2019-01-18T12:19:00Z">
        <w:r w:rsidR="00C0619D">
          <w:delText>are</w:delText>
        </w:r>
      </w:del>
      <w:ins w:id="453" w:author="Noe Gonzalez, Melvin" w:date="2019-01-18T12:19:00Z">
        <w:r w:rsidR="00967C88">
          <w:t>were</w:t>
        </w:r>
      </w:ins>
      <w:r w:rsidR="00967C88">
        <w:t xml:space="preserve"> </w:t>
      </w:r>
      <w:r w:rsidR="00551F9B">
        <w:t>prepared</w:t>
      </w:r>
      <w:r w:rsidR="00C0619D">
        <w:t xml:space="preserve"> using </w:t>
      </w:r>
      <w:r w:rsidR="00D3276D">
        <w:t>a synthetic RNA oligo</w:t>
      </w:r>
      <w:r w:rsidR="00C0619D">
        <w:t xml:space="preserve"> of 2</w:t>
      </w:r>
      <w:r w:rsidR="00CE6846">
        <w:t>0</w:t>
      </w:r>
      <w:r w:rsidR="00C0619D">
        <w:t xml:space="preserve"> nt</w:t>
      </w:r>
      <w:r w:rsidR="00442E7D">
        <w:t xml:space="preserve"> (</w:t>
      </w:r>
      <w:r w:rsidR="00824F22">
        <w:t xml:space="preserve">dark blue in Fig. 2A; </w:t>
      </w:r>
      <w:r w:rsidR="00442E7D">
        <w:t xml:space="preserve">RNA_20mer, Table </w:t>
      </w:r>
      <w:del w:id="454" w:author="Noe Gonzalez, Melvin" w:date="2019-01-18T12:19:00Z">
        <w:r w:rsidR="00442E7D">
          <w:delText>8</w:delText>
        </w:r>
      </w:del>
      <w:ins w:id="455" w:author="Noe Gonzalez, Melvin" w:date="2019-01-18T12:19:00Z">
        <w:r w:rsidR="00ED02BC">
          <w:t>1</w:t>
        </w:r>
      </w:ins>
      <w:r w:rsidR="00442E7D">
        <w:t>)</w:t>
      </w:r>
      <w:r w:rsidR="003C3644">
        <w:t xml:space="preserve">. </w:t>
      </w:r>
      <w:r w:rsidR="00D214F2" w:rsidRPr="001C19F2">
        <w:rPr>
          <w:rFonts w:asciiTheme="minorHAnsi" w:hAnsiTheme="minorHAnsi" w:cstheme="minorHAnsi"/>
          <w:color w:val="000000" w:themeColor="text1"/>
        </w:rPr>
        <w:t>S</w:t>
      </w:r>
      <w:r w:rsidR="000C664B" w:rsidRPr="001C19F2">
        <w:rPr>
          <w:rFonts w:asciiTheme="minorHAnsi" w:hAnsiTheme="minorHAnsi" w:cstheme="minorHAnsi"/>
          <w:color w:val="000000" w:themeColor="text1"/>
        </w:rPr>
        <w:t xml:space="preserve">ince we </w:t>
      </w:r>
      <w:r w:rsidR="00EC6AAE" w:rsidRPr="001C19F2">
        <w:rPr>
          <w:rFonts w:asciiTheme="minorHAnsi" w:hAnsiTheme="minorHAnsi" w:cstheme="minorHAnsi"/>
          <w:color w:val="000000" w:themeColor="text1"/>
        </w:rPr>
        <w:t xml:space="preserve">know the </w:t>
      </w:r>
      <w:r w:rsidR="002400FF" w:rsidRPr="001C19F2">
        <w:rPr>
          <w:rFonts w:asciiTheme="minorHAnsi" w:hAnsiTheme="minorHAnsi" w:cstheme="minorHAnsi"/>
          <w:color w:val="000000" w:themeColor="text1"/>
        </w:rPr>
        <w:t xml:space="preserve">starting </w:t>
      </w:r>
      <w:r w:rsidR="00EC6AAE" w:rsidRPr="001C19F2">
        <w:rPr>
          <w:rFonts w:asciiTheme="minorHAnsi" w:hAnsiTheme="minorHAnsi" w:cstheme="minorHAnsi"/>
          <w:color w:val="000000" w:themeColor="text1"/>
        </w:rPr>
        <w:t>RNA length</w:t>
      </w:r>
      <w:r w:rsidR="002400FF" w:rsidRPr="001C19F2">
        <w:rPr>
          <w:rFonts w:asciiTheme="minorHAnsi" w:hAnsiTheme="minorHAnsi" w:cstheme="minorHAnsi"/>
          <w:color w:val="000000" w:themeColor="text1"/>
        </w:rPr>
        <w:t xml:space="preserve"> and DNA template s</w:t>
      </w:r>
      <w:r w:rsidR="000C664B" w:rsidRPr="001C19F2">
        <w:rPr>
          <w:rFonts w:asciiTheme="minorHAnsi" w:hAnsiTheme="minorHAnsi" w:cstheme="minorHAnsi"/>
          <w:color w:val="000000" w:themeColor="text1"/>
        </w:rPr>
        <w:t xml:space="preserve">equence, we can </w:t>
      </w:r>
      <w:r w:rsidR="00C26B2A" w:rsidRPr="001C19F2">
        <w:rPr>
          <w:rFonts w:asciiTheme="minorHAnsi" w:hAnsiTheme="minorHAnsi" w:cstheme="minorHAnsi"/>
          <w:color w:val="000000" w:themeColor="text1"/>
        </w:rPr>
        <w:t xml:space="preserve">determine the subset of </w:t>
      </w:r>
      <w:r w:rsidR="000F5A0F" w:rsidRPr="001C19F2">
        <w:rPr>
          <w:rFonts w:asciiTheme="minorHAnsi" w:hAnsiTheme="minorHAnsi" w:cstheme="minorHAnsi"/>
          <w:color w:val="000000" w:themeColor="text1"/>
        </w:rPr>
        <w:t>nucleotides</w:t>
      </w:r>
      <w:r w:rsidR="00C26B2A" w:rsidRPr="001C19F2">
        <w:rPr>
          <w:rFonts w:asciiTheme="minorHAnsi" w:hAnsiTheme="minorHAnsi" w:cstheme="minorHAnsi"/>
          <w:color w:val="000000" w:themeColor="text1"/>
        </w:rPr>
        <w:t xml:space="preserve">—ATP, CTP, GTP, </w:t>
      </w:r>
      <w:r w:rsidR="003C3A8E">
        <w:rPr>
          <w:rFonts w:asciiTheme="minorHAnsi" w:hAnsiTheme="minorHAnsi" w:cstheme="minorHAnsi"/>
          <w:color w:val="000000" w:themeColor="text1"/>
        </w:rPr>
        <w:t xml:space="preserve">or </w:t>
      </w:r>
      <w:r w:rsidR="00C26B2A" w:rsidRPr="001C19F2">
        <w:rPr>
          <w:rFonts w:asciiTheme="minorHAnsi" w:hAnsiTheme="minorHAnsi" w:cstheme="minorHAnsi"/>
          <w:color w:val="000000" w:themeColor="text1"/>
        </w:rPr>
        <w:t xml:space="preserve">UTP—necessary </w:t>
      </w:r>
      <w:r w:rsidR="00F6276F" w:rsidRPr="001C19F2">
        <w:rPr>
          <w:rFonts w:asciiTheme="minorHAnsi" w:hAnsiTheme="minorHAnsi" w:cstheme="minorHAnsi"/>
          <w:color w:val="000000" w:themeColor="text1"/>
        </w:rPr>
        <w:t xml:space="preserve">to </w:t>
      </w:r>
      <w:r w:rsidR="003C3A8E">
        <w:rPr>
          <w:rFonts w:asciiTheme="minorHAnsi" w:hAnsiTheme="minorHAnsi" w:cstheme="minorHAnsi"/>
          <w:color w:val="000000" w:themeColor="text1"/>
        </w:rPr>
        <w:t xml:space="preserve">“walk” Pol II to a defined position along the template. </w:t>
      </w:r>
      <w:r w:rsidR="00942EC6" w:rsidRPr="001C19F2">
        <w:rPr>
          <w:rFonts w:asciiTheme="minorHAnsi" w:hAnsiTheme="minorHAnsi" w:cstheme="minorHAnsi"/>
          <w:color w:val="000000" w:themeColor="text1"/>
        </w:rPr>
        <w:t xml:space="preserve">The number of newly synthesized nucleotides is </w:t>
      </w:r>
      <w:r w:rsidR="000605D4">
        <w:rPr>
          <w:rFonts w:asciiTheme="minorHAnsi" w:hAnsiTheme="minorHAnsi" w:cstheme="minorHAnsi"/>
          <w:color w:val="000000" w:themeColor="text1"/>
        </w:rPr>
        <w:t>added</w:t>
      </w:r>
      <w:r w:rsidR="000605D4" w:rsidRPr="001C19F2">
        <w:rPr>
          <w:rFonts w:asciiTheme="minorHAnsi" w:hAnsiTheme="minorHAnsi" w:cstheme="minorHAnsi"/>
          <w:color w:val="000000" w:themeColor="text1"/>
        </w:rPr>
        <w:t xml:space="preserve"> </w:t>
      </w:r>
      <w:r w:rsidR="00942EC6" w:rsidRPr="001C19F2">
        <w:rPr>
          <w:rFonts w:asciiTheme="minorHAnsi" w:hAnsiTheme="minorHAnsi" w:cstheme="minorHAnsi"/>
          <w:color w:val="000000" w:themeColor="text1"/>
        </w:rPr>
        <w:t xml:space="preserve">to the starting </w:t>
      </w:r>
      <w:r w:rsidR="00647709">
        <w:rPr>
          <w:rFonts w:asciiTheme="minorHAnsi" w:hAnsiTheme="minorHAnsi" w:cstheme="minorHAnsi"/>
          <w:color w:val="000000" w:themeColor="text1"/>
        </w:rPr>
        <w:t xml:space="preserve">size of the </w:t>
      </w:r>
      <w:r w:rsidR="00B95BCE" w:rsidRPr="001C19F2">
        <w:rPr>
          <w:rFonts w:asciiTheme="minorHAnsi" w:hAnsiTheme="minorHAnsi" w:cstheme="minorHAnsi"/>
          <w:color w:val="000000" w:themeColor="text1"/>
        </w:rPr>
        <w:t xml:space="preserve">RNA </w:t>
      </w:r>
      <w:r w:rsidR="00942EC6" w:rsidRPr="001C19F2">
        <w:rPr>
          <w:rFonts w:asciiTheme="minorHAnsi" w:hAnsiTheme="minorHAnsi" w:cstheme="minorHAnsi"/>
          <w:color w:val="000000" w:themeColor="text1"/>
        </w:rPr>
        <w:t>oligo</w:t>
      </w:r>
      <w:r w:rsidR="00647709">
        <w:rPr>
          <w:rFonts w:asciiTheme="minorHAnsi" w:hAnsiTheme="minorHAnsi" w:cstheme="minorHAnsi"/>
          <w:color w:val="000000" w:themeColor="text1"/>
        </w:rPr>
        <w:t>nucleotide primer</w:t>
      </w:r>
      <w:r w:rsidR="00B95BCE" w:rsidRPr="001C19F2">
        <w:rPr>
          <w:rFonts w:asciiTheme="minorHAnsi" w:hAnsiTheme="minorHAnsi" w:cstheme="minorHAnsi"/>
          <w:color w:val="000000" w:themeColor="text1"/>
        </w:rPr>
        <w:t xml:space="preserve"> </w:t>
      </w:r>
      <w:r w:rsidR="00942EC6" w:rsidRPr="001C19F2">
        <w:rPr>
          <w:rFonts w:asciiTheme="minorHAnsi" w:hAnsiTheme="minorHAnsi" w:cstheme="minorHAnsi"/>
          <w:color w:val="000000" w:themeColor="text1"/>
        </w:rPr>
        <w:t xml:space="preserve">to determine the final expected </w:t>
      </w:r>
      <w:r w:rsidR="00B95BCE" w:rsidRPr="001C19F2">
        <w:rPr>
          <w:rFonts w:asciiTheme="minorHAnsi" w:hAnsiTheme="minorHAnsi" w:cstheme="minorHAnsi"/>
          <w:color w:val="000000" w:themeColor="text1"/>
        </w:rPr>
        <w:t>length</w:t>
      </w:r>
      <w:r w:rsidR="006F38BD" w:rsidRPr="001C19F2">
        <w:rPr>
          <w:rFonts w:asciiTheme="minorHAnsi" w:hAnsiTheme="minorHAnsi" w:cstheme="minorHAnsi"/>
          <w:color w:val="000000" w:themeColor="text1"/>
        </w:rPr>
        <w:t xml:space="preserve"> (</w:t>
      </w:r>
      <w:r w:rsidR="00D2545C" w:rsidRPr="001C19F2">
        <w:rPr>
          <w:rFonts w:asciiTheme="minorHAnsi" w:hAnsiTheme="minorHAnsi" w:cstheme="minorHAnsi"/>
          <w:color w:val="000000" w:themeColor="text1"/>
        </w:rPr>
        <w:t xml:space="preserve">RNA oligo size + </w:t>
      </w:r>
      <w:r w:rsidR="00647709">
        <w:rPr>
          <w:rFonts w:asciiTheme="minorHAnsi" w:hAnsiTheme="minorHAnsi" w:cstheme="minorHAnsi"/>
          <w:color w:val="000000" w:themeColor="text1"/>
        </w:rPr>
        <w:t>number of n</w:t>
      </w:r>
      <w:r w:rsidR="00647709" w:rsidRPr="001C19F2">
        <w:rPr>
          <w:rFonts w:asciiTheme="minorHAnsi" w:hAnsiTheme="minorHAnsi" w:cstheme="minorHAnsi"/>
          <w:color w:val="000000" w:themeColor="text1"/>
        </w:rPr>
        <w:t xml:space="preserve">ucleotides </w:t>
      </w:r>
      <w:r w:rsidR="00D2545C" w:rsidRPr="001C19F2">
        <w:rPr>
          <w:rFonts w:asciiTheme="minorHAnsi" w:hAnsiTheme="minorHAnsi" w:cstheme="minorHAnsi"/>
          <w:color w:val="000000" w:themeColor="text1"/>
        </w:rPr>
        <w:t>added).</w:t>
      </w:r>
      <w:r w:rsidR="002D5366">
        <w:rPr>
          <w:rFonts w:asciiTheme="minorHAnsi" w:hAnsiTheme="minorHAnsi" w:cstheme="minorHAnsi"/>
          <w:color w:val="000000" w:themeColor="text1"/>
        </w:rPr>
        <w:t xml:space="preserve"> In the presence of ATP and UTP,</w:t>
      </w:r>
      <w:r w:rsidR="00E432C9">
        <w:rPr>
          <w:rFonts w:asciiTheme="minorHAnsi" w:hAnsiTheme="minorHAnsi" w:cstheme="minorHAnsi"/>
          <w:color w:val="000000" w:themeColor="text1"/>
        </w:rPr>
        <w:t xml:space="preserve"> Pol II can add 3 nt to the 20 nt RNA oligo to generate </w:t>
      </w:r>
      <w:r w:rsidR="00FF4AA4">
        <w:rPr>
          <w:rFonts w:asciiTheme="minorHAnsi" w:hAnsiTheme="minorHAnsi" w:cstheme="minorHAnsi"/>
          <w:color w:val="000000" w:themeColor="text1"/>
        </w:rPr>
        <w:t xml:space="preserve">elongation complexes containing </w:t>
      </w:r>
      <w:r w:rsidR="00E432C9">
        <w:rPr>
          <w:rFonts w:asciiTheme="minorHAnsi" w:hAnsiTheme="minorHAnsi" w:cstheme="minorHAnsi"/>
          <w:color w:val="000000" w:themeColor="text1"/>
        </w:rPr>
        <w:t>a 23mer</w:t>
      </w:r>
      <w:r w:rsidR="00FF4AA4">
        <w:rPr>
          <w:rFonts w:asciiTheme="minorHAnsi" w:hAnsiTheme="minorHAnsi" w:cstheme="minorHAnsi"/>
          <w:color w:val="000000" w:themeColor="text1"/>
        </w:rPr>
        <w:t xml:space="preserve"> RNA. </w:t>
      </w:r>
      <w:r w:rsidR="00D468B4">
        <w:rPr>
          <w:rFonts w:asciiTheme="minorHAnsi" w:hAnsiTheme="minorHAnsi" w:cstheme="minorHAnsi"/>
          <w:color w:val="000000" w:themeColor="text1"/>
        </w:rPr>
        <w:t xml:space="preserve">If one washes away unincorporated ATP and UTP and then adds </w:t>
      </w:r>
      <w:r w:rsidR="006A7D22">
        <w:rPr>
          <w:rFonts w:asciiTheme="minorHAnsi" w:hAnsiTheme="minorHAnsi" w:cstheme="minorHAnsi"/>
          <w:color w:val="000000" w:themeColor="text1"/>
        </w:rPr>
        <w:t xml:space="preserve">ATP and CTP, the 20 nt oligo is extended </w:t>
      </w:r>
      <w:r w:rsidR="001B1ED4">
        <w:rPr>
          <w:rFonts w:asciiTheme="minorHAnsi" w:hAnsiTheme="minorHAnsi" w:cstheme="minorHAnsi"/>
          <w:color w:val="000000" w:themeColor="text1"/>
        </w:rPr>
        <w:t xml:space="preserve">by 2 nt </w:t>
      </w:r>
      <w:r w:rsidR="006A7D22">
        <w:rPr>
          <w:rFonts w:asciiTheme="minorHAnsi" w:hAnsiTheme="minorHAnsi" w:cstheme="minorHAnsi"/>
          <w:color w:val="000000" w:themeColor="text1"/>
        </w:rPr>
        <w:t>to</w:t>
      </w:r>
      <w:r w:rsidR="001B1ED4">
        <w:rPr>
          <w:rFonts w:asciiTheme="minorHAnsi" w:hAnsiTheme="minorHAnsi" w:cstheme="minorHAnsi"/>
          <w:color w:val="000000" w:themeColor="text1"/>
        </w:rPr>
        <w:t xml:space="preserve"> </w:t>
      </w:r>
      <w:r w:rsidR="000844EA">
        <w:rPr>
          <w:rFonts w:asciiTheme="minorHAnsi" w:hAnsiTheme="minorHAnsi" w:cstheme="minorHAnsi"/>
          <w:color w:val="000000" w:themeColor="text1"/>
        </w:rPr>
        <w:t>make</w:t>
      </w:r>
      <w:r w:rsidR="006A7D22">
        <w:rPr>
          <w:rFonts w:asciiTheme="minorHAnsi" w:hAnsiTheme="minorHAnsi" w:cstheme="minorHAnsi"/>
          <w:color w:val="000000" w:themeColor="text1"/>
        </w:rPr>
        <w:t xml:space="preserve"> a 25mer, and if one then again washes </w:t>
      </w:r>
      <w:r w:rsidR="001B1ED4">
        <w:rPr>
          <w:rFonts w:asciiTheme="minorHAnsi" w:hAnsiTheme="minorHAnsi" w:cstheme="minorHAnsi"/>
          <w:color w:val="000000" w:themeColor="text1"/>
        </w:rPr>
        <w:t xml:space="preserve">away unincorporated nucleotides and adds ATP and GTP, the transcript </w:t>
      </w:r>
      <w:r w:rsidR="000844EA">
        <w:rPr>
          <w:rFonts w:asciiTheme="minorHAnsi" w:hAnsiTheme="minorHAnsi" w:cstheme="minorHAnsi"/>
          <w:color w:val="000000" w:themeColor="text1"/>
        </w:rPr>
        <w:t xml:space="preserve">is extended an additional 4 nt to make a 29mer. </w:t>
      </w:r>
      <w:r w:rsidR="00B35070" w:rsidRPr="001C19F2">
        <w:rPr>
          <w:rFonts w:asciiTheme="minorHAnsi" w:hAnsiTheme="minorHAnsi" w:cstheme="minorHAnsi"/>
          <w:color w:val="000000" w:themeColor="text1"/>
        </w:rPr>
        <w:t xml:space="preserve">Since </w:t>
      </w:r>
      <w:r w:rsidR="00CA232C" w:rsidRPr="001C19F2">
        <w:rPr>
          <w:rFonts w:asciiTheme="minorHAnsi" w:hAnsiTheme="minorHAnsi" w:cstheme="minorHAnsi"/>
          <w:color w:val="000000" w:themeColor="text1"/>
        </w:rPr>
        <w:t xml:space="preserve">the </w:t>
      </w:r>
      <w:r w:rsidR="00B35070" w:rsidRPr="001C19F2">
        <w:rPr>
          <w:rFonts w:asciiTheme="minorHAnsi" w:hAnsiTheme="minorHAnsi" w:cstheme="minorHAnsi"/>
          <w:color w:val="000000" w:themeColor="text1"/>
        </w:rPr>
        <w:t>new</w:t>
      </w:r>
      <w:r w:rsidR="008A5882">
        <w:rPr>
          <w:rFonts w:asciiTheme="minorHAnsi" w:hAnsiTheme="minorHAnsi" w:cstheme="minorHAnsi"/>
          <w:color w:val="000000" w:themeColor="text1"/>
        </w:rPr>
        <w:t>ly generated transcripts</w:t>
      </w:r>
      <w:r w:rsidR="00CA232C" w:rsidRPr="001C19F2">
        <w:rPr>
          <w:rFonts w:asciiTheme="minorHAnsi" w:hAnsiTheme="minorHAnsi" w:cstheme="minorHAnsi"/>
          <w:color w:val="000000" w:themeColor="text1"/>
        </w:rPr>
        <w:t xml:space="preserve"> correspond to the expected RNA size</w:t>
      </w:r>
      <w:r w:rsidR="00332A8C">
        <w:rPr>
          <w:rFonts w:asciiTheme="minorHAnsi" w:hAnsiTheme="minorHAnsi" w:cstheme="minorHAnsi"/>
          <w:color w:val="000000" w:themeColor="text1"/>
        </w:rPr>
        <w:t xml:space="preserve"> </w:t>
      </w:r>
      <w:ins w:id="456" w:author="Conaway, Joan" w:date="2019-01-18T12:28:00Z">
        <w:r w:rsidR="00076ADA">
          <w:rPr>
            <w:rFonts w:asciiTheme="minorHAnsi" w:hAnsiTheme="minorHAnsi" w:cstheme="minorHAnsi"/>
            <w:color w:val="000000" w:themeColor="text1"/>
          </w:rPr>
          <w:t xml:space="preserve">and since </w:t>
        </w:r>
      </w:ins>
      <w:ins w:id="457" w:author="Conaway, Joan" w:date="2019-01-18T12:30:00Z">
        <w:r w:rsidR="008D06B3">
          <w:rPr>
            <w:rFonts w:asciiTheme="minorHAnsi" w:hAnsiTheme="minorHAnsi" w:cstheme="minorHAnsi"/>
            <w:color w:val="000000" w:themeColor="text1"/>
          </w:rPr>
          <w:t xml:space="preserve">nearly </w:t>
        </w:r>
      </w:ins>
      <w:ins w:id="458" w:author="Conaway, Joan" w:date="2019-01-18T12:29:00Z">
        <w:r w:rsidR="004A1556">
          <w:rPr>
            <w:rFonts w:asciiTheme="minorHAnsi" w:hAnsiTheme="minorHAnsi" w:cstheme="minorHAnsi"/>
            <w:color w:val="000000" w:themeColor="text1"/>
          </w:rPr>
          <w:t xml:space="preserve">all of the </w:t>
        </w:r>
        <w:r w:rsidR="00520B22">
          <w:rPr>
            <w:rFonts w:asciiTheme="minorHAnsi" w:hAnsiTheme="minorHAnsi" w:cstheme="minorHAnsi"/>
            <w:color w:val="000000" w:themeColor="text1"/>
          </w:rPr>
          <w:t xml:space="preserve">radiolabeled </w:t>
        </w:r>
      </w:ins>
      <w:ins w:id="459" w:author="Conaway, Joan" w:date="2019-01-18T12:28:00Z">
        <w:r w:rsidR="00076ADA">
          <w:rPr>
            <w:rFonts w:asciiTheme="minorHAnsi" w:hAnsiTheme="minorHAnsi" w:cstheme="minorHAnsi"/>
            <w:color w:val="000000" w:themeColor="text1"/>
          </w:rPr>
          <w:t xml:space="preserve">23mers can be </w:t>
        </w:r>
        <w:r w:rsidR="004A1556">
          <w:rPr>
            <w:rFonts w:asciiTheme="minorHAnsi" w:hAnsiTheme="minorHAnsi" w:cstheme="minorHAnsi"/>
            <w:color w:val="000000" w:themeColor="text1"/>
          </w:rPr>
          <w:t xml:space="preserve">quantitatively </w:t>
        </w:r>
        <w:r w:rsidR="00076ADA">
          <w:rPr>
            <w:rFonts w:asciiTheme="minorHAnsi" w:hAnsiTheme="minorHAnsi" w:cstheme="minorHAnsi"/>
            <w:color w:val="000000" w:themeColor="text1"/>
          </w:rPr>
          <w:t>chased into longer pro</w:t>
        </w:r>
        <w:r w:rsidR="004A1556">
          <w:rPr>
            <w:rFonts w:asciiTheme="minorHAnsi" w:hAnsiTheme="minorHAnsi" w:cstheme="minorHAnsi"/>
            <w:color w:val="000000" w:themeColor="text1"/>
          </w:rPr>
          <w:t>ducts</w:t>
        </w:r>
      </w:ins>
      <w:r w:rsidR="00B35070" w:rsidRPr="001C19F2">
        <w:rPr>
          <w:rFonts w:asciiTheme="minorHAnsi" w:hAnsiTheme="minorHAnsi" w:cstheme="minorHAnsi"/>
          <w:color w:val="000000" w:themeColor="text1"/>
        </w:rPr>
        <w:t xml:space="preserve">, </w:t>
      </w:r>
      <w:r w:rsidR="00C971AE">
        <w:rPr>
          <w:rFonts w:asciiTheme="minorHAnsi" w:hAnsiTheme="minorHAnsi" w:cstheme="minorHAnsi"/>
          <w:color w:val="000000" w:themeColor="text1"/>
        </w:rPr>
        <w:t>one knows</w:t>
      </w:r>
      <w:r w:rsidR="00B35070" w:rsidRPr="001C19F2">
        <w:rPr>
          <w:rFonts w:asciiTheme="minorHAnsi" w:hAnsiTheme="minorHAnsi" w:cstheme="minorHAnsi"/>
          <w:color w:val="000000" w:themeColor="text1"/>
        </w:rPr>
        <w:t xml:space="preserve"> </w:t>
      </w:r>
      <w:r w:rsidR="00CA232C" w:rsidRPr="001C19F2">
        <w:rPr>
          <w:rFonts w:asciiTheme="minorHAnsi" w:hAnsiTheme="minorHAnsi" w:cstheme="minorHAnsi"/>
          <w:color w:val="000000" w:themeColor="text1"/>
        </w:rPr>
        <w:t>that</w:t>
      </w:r>
      <w:r w:rsidR="0004217F" w:rsidRPr="001C19F2">
        <w:rPr>
          <w:rFonts w:asciiTheme="minorHAnsi" w:hAnsiTheme="minorHAnsi" w:cstheme="minorHAnsi"/>
          <w:color w:val="000000" w:themeColor="text1"/>
        </w:rPr>
        <w:t xml:space="preserve"> using this method</w:t>
      </w:r>
      <w:r w:rsidR="00CA232C" w:rsidRPr="001C19F2">
        <w:rPr>
          <w:rFonts w:asciiTheme="minorHAnsi" w:hAnsiTheme="minorHAnsi" w:cstheme="minorHAnsi"/>
          <w:color w:val="000000" w:themeColor="text1"/>
        </w:rPr>
        <w:t xml:space="preserve"> (i) </w:t>
      </w:r>
      <w:r w:rsidR="00E3178A" w:rsidRPr="001C19F2">
        <w:rPr>
          <w:rFonts w:asciiTheme="minorHAnsi" w:hAnsiTheme="minorHAnsi" w:cstheme="minorHAnsi"/>
          <w:color w:val="000000" w:themeColor="text1"/>
        </w:rPr>
        <w:t xml:space="preserve">the RNA oligo </w:t>
      </w:r>
      <w:r w:rsidR="00826C7F" w:rsidRPr="001C19F2">
        <w:rPr>
          <w:rFonts w:asciiTheme="minorHAnsi" w:hAnsiTheme="minorHAnsi" w:cstheme="minorHAnsi"/>
          <w:color w:val="000000" w:themeColor="text1"/>
        </w:rPr>
        <w:t>is</w:t>
      </w:r>
      <w:r w:rsidR="00E3178A" w:rsidRPr="001C19F2">
        <w:rPr>
          <w:rFonts w:asciiTheme="minorHAnsi" w:hAnsiTheme="minorHAnsi" w:cstheme="minorHAnsi"/>
          <w:color w:val="000000" w:themeColor="text1"/>
        </w:rPr>
        <w:t xml:space="preserve"> correctly positioned at the Pol II exit channel </w:t>
      </w:r>
      <w:r w:rsidR="006C1533" w:rsidRPr="001C19F2">
        <w:rPr>
          <w:rFonts w:asciiTheme="minorHAnsi" w:hAnsiTheme="minorHAnsi" w:cstheme="minorHAnsi"/>
          <w:color w:val="000000" w:themeColor="text1"/>
        </w:rPr>
        <w:t xml:space="preserve">during assembly </w:t>
      </w:r>
      <w:r w:rsidR="00E3178A" w:rsidRPr="001C19F2">
        <w:rPr>
          <w:rFonts w:asciiTheme="minorHAnsi" w:hAnsiTheme="minorHAnsi" w:cstheme="minorHAnsi"/>
          <w:color w:val="000000" w:themeColor="text1"/>
        </w:rPr>
        <w:t>and (ii</w:t>
      </w:r>
      <w:r w:rsidR="00D22074" w:rsidRPr="001C19F2">
        <w:rPr>
          <w:rFonts w:asciiTheme="minorHAnsi" w:hAnsiTheme="minorHAnsi" w:cstheme="minorHAnsi"/>
          <w:color w:val="000000" w:themeColor="text1"/>
        </w:rPr>
        <w:t xml:space="preserve">) </w:t>
      </w:r>
      <w:ins w:id="460" w:author="Conaway, Joan" w:date="2019-01-18T12:30:00Z">
        <w:r w:rsidR="00EC4956">
          <w:rPr>
            <w:rFonts w:asciiTheme="minorHAnsi" w:hAnsiTheme="minorHAnsi" w:cstheme="minorHAnsi"/>
            <w:color w:val="000000" w:themeColor="text1"/>
          </w:rPr>
          <w:t xml:space="preserve">radiolabeled RNAs are associated with </w:t>
        </w:r>
      </w:ins>
      <w:r w:rsidR="00EF6650" w:rsidRPr="001C19F2">
        <w:rPr>
          <w:rFonts w:asciiTheme="minorHAnsi" w:hAnsiTheme="minorHAnsi" w:cstheme="minorHAnsi"/>
          <w:color w:val="000000" w:themeColor="text1"/>
        </w:rPr>
        <w:t>active Pol II elongation complexes</w:t>
      </w:r>
      <w:bookmarkStart w:id="461" w:name="_GoBack"/>
      <w:bookmarkEnd w:id="461"/>
      <w:del w:id="462" w:author="Conaway, Joan" w:date="2019-01-18T12:30:00Z">
        <w:r w:rsidR="00EF6650" w:rsidRPr="001C19F2" w:rsidDel="00EC4956">
          <w:rPr>
            <w:rFonts w:asciiTheme="minorHAnsi" w:hAnsiTheme="minorHAnsi" w:cstheme="minorHAnsi"/>
            <w:color w:val="000000" w:themeColor="text1"/>
          </w:rPr>
          <w:delText xml:space="preserve"> </w:delText>
        </w:r>
        <w:r w:rsidR="00660322" w:rsidRPr="001C19F2" w:rsidDel="00EC4956">
          <w:rPr>
            <w:rFonts w:asciiTheme="minorHAnsi" w:hAnsiTheme="minorHAnsi" w:cstheme="minorHAnsi"/>
            <w:color w:val="000000" w:themeColor="text1"/>
          </w:rPr>
          <w:delText>have been</w:delText>
        </w:r>
        <w:r w:rsidR="00EF6650" w:rsidRPr="001C19F2" w:rsidDel="00EC4956">
          <w:rPr>
            <w:rFonts w:asciiTheme="minorHAnsi" w:hAnsiTheme="minorHAnsi" w:cstheme="minorHAnsi"/>
            <w:color w:val="000000" w:themeColor="text1"/>
          </w:rPr>
          <w:delText xml:space="preserve"> assembled</w:delText>
        </w:r>
      </w:del>
      <w:r w:rsidR="00EF6650" w:rsidRPr="001C19F2">
        <w:rPr>
          <w:rFonts w:asciiTheme="minorHAnsi" w:hAnsiTheme="minorHAnsi" w:cstheme="minorHAnsi"/>
          <w:color w:val="000000" w:themeColor="text1"/>
        </w:rPr>
        <w:t>.</w:t>
      </w:r>
      <w:r w:rsidR="00D3683C" w:rsidRPr="001C19F2">
        <w:rPr>
          <w:rFonts w:asciiTheme="minorHAnsi" w:hAnsiTheme="minorHAnsi" w:cstheme="minorHAnsi"/>
          <w:color w:val="000000" w:themeColor="text1"/>
        </w:rPr>
        <w:t xml:space="preserve"> </w:t>
      </w:r>
    </w:p>
    <w:p w14:paraId="6850A925" w14:textId="3248030D" w:rsidR="00CA3247" w:rsidRPr="001C19F2" w:rsidRDefault="00CA3247" w:rsidP="000F5BEC">
      <w:pPr>
        <w:spacing w:after="120"/>
        <w:jc w:val="left"/>
        <w:rPr>
          <w:rFonts w:asciiTheme="minorHAnsi" w:hAnsiTheme="minorHAnsi" w:cstheme="minorHAnsi"/>
          <w:color w:val="000000" w:themeColor="text1"/>
        </w:rPr>
      </w:pPr>
      <w:r>
        <w:rPr>
          <w:rFonts w:asciiTheme="minorHAnsi" w:hAnsiTheme="minorHAnsi" w:cstheme="minorHAnsi"/>
          <w:color w:val="000000" w:themeColor="text1"/>
        </w:rPr>
        <w:t xml:space="preserve">Fig. 2C shows a variation of the protocol, in which the starting elongation complexes </w:t>
      </w:r>
      <w:del w:id="463" w:author="Noe Gonzalez, Melvin" w:date="2019-01-18T12:19:00Z">
        <w:r>
          <w:rPr>
            <w:rFonts w:asciiTheme="minorHAnsi" w:hAnsiTheme="minorHAnsi" w:cstheme="minorHAnsi"/>
            <w:color w:val="000000" w:themeColor="text1"/>
          </w:rPr>
          <w:delText>are</w:delText>
        </w:r>
      </w:del>
      <w:ins w:id="464" w:author="Noe Gonzalez, Melvin" w:date="2019-01-18T12:19:00Z">
        <w:r w:rsidR="009D3710">
          <w:rPr>
            <w:rFonts w:asciiTheme="minorHAnsi" w:hAnsiTheme="minorHAnsi" w:cstheme="minorHAnsi"/>
            <w:color w:val="000000" w:themeColor="text1"/>
          </w:rPr>
          <w:t>were</w:t>
        </w:r>
      </w:ins>
      <w:r w:rsidR="009D371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prepared using </w:t>
      </w:r>
      <w:r w:rsidR="00991945">
        <w:rPr>
          <w:rFonts w:asciiTheme="minorHAnsi" w:hAnsiTheme="minorHAnsi" w:cstheme="minorHAnsi"/>
          <w:color w:val="000000" w:themeColor="text1"/>
        </w:rPr>
        <w:t>the same DNA template and non-template strand oligo</w:t>
      </w:r>
      <w:r w:rsidR="00DA2BF3">
        <w:rPr>
          <w:rFonts w:asciiTheme="minorHAnsi" w:hAnsiTheme="minorHAnsi" w:cstheme="minorHAnsi"/>
          <w:color w:val="000000" w:themeColor="text1"/>
        </w:rPr>
        <w:t>s</w:t>
      </w:r>
      <w:r w:rsidR="00991945">
        <w:rPr>
          <w:rFonts w:asciiTheme="minorHAnsi" w:hAnsiTheme="minorHAnsi" w:cstheme="minorHAnsi"/>
          <w:color w:val="000000" w:themeColor="text1"/>
        </w:rPr>
        <w:t xml:space="preserve"> and a</w:t>
      </w:r>
      <w:r w:rsidR="00DA2BF3">
        <w:rPr>
          <w:rFonts w:asciiTheme="minorHAnsi" w:hAnsiTheme="minorHAnsi" w:cstheme="minorHAnsi"/>
          <w:color w:val="000000" w:themeColor="text1"/>
        </w:rPr>
        <w:t>n RNA oligo</w:t>
      </w:r>
      <w:r w:rsidR="002D2458">
        <w:rPr>
          <w:rFonts w:asciiTheme="minorHAnsi" w:hAnsiTheme="minorHAnsi" w:cstheme="minorHAnsi"/>
          <w:color w:val="000000" w:themeColor="text1"/>
        </w:rPr>
        <w:t xml:space="preserve"> (RNA_29mer, Table </w:t>
      </w:r>
      <w:del w:id="465" w:author="Noe Gonzalez, Melvin" w:date="2019-01-18T12:19:00Z">
        <w:r w:rsidR="002D2458">
          <w:rPr>
            <w:rFonts w:asciiTheme="minorHAnsi" w:hAnsiTheme="minorHAnsi" w:cstheme="minorHAnsi"/>
            <w:color w:val="000000" w:themeColor="text1"/>
          </w:rPr>
          <w:delText>8</w:delText>
        </w:r>
      </w:del>
      <w:ins w:id="466" w:author="Noe Gonzalez, Melvin" w:date="2019-01-18T12:19:00Z">
        <w:r w:rsidR="00ED02BC">
          <w:rPr>
            <w:rFonts w:asciiTheme="minorHAnsi" w:hAnsiTheme="minorHAnsi" w:cstheme="minorHAnsi"/>
            <w:color w:val="000000" w:themeColor="text1"/>
          </w:rPr>
          <w:t>1</w:t>
        </w:r>
      </w:ins>
      <w:r w:rsidR="002D2458">
        <w:rPr>
          <w:rFonts w:asciiTheme="minorHAnsi" w:hAnsiTheme="minorHAnsi" w:cstheme="minorHAnsi"/>
          <w:color w:val="000000" w:themeColor="text1"/>
        </w:rPr>
        <w:t>)</w:t>
      </w:r>
      <w:r w:rsidR="00DA2BF3">
        <w:rPr>
          <w:rFonts w:asciiTheme="minorHAnsi" w:hAnsiTheme="minorHAnsi" w:cstheme="minorHAnsi"/>
          <w:color w:val="000000" w:themeColor="text1"/>
        </w:rPr>
        <w:t xml:space="preserve"> that contains an additional </w:t>
      </w:r>
      <w:r w:rsidR="00305E76">
        <w:rPr>
          <w:rFonts w:asciiTheme="minorHAnsi" w:hAnsiTheme="minorHAnsi" w:cstheme="minorHAnsi"/>
          <w:color w:val="000000" w:themeColor="text1"/>
        </w:rPr>
        <w:t xml:space="preserve">9 nucleotides at its 5’-end but </w:t>
      </w:r>
      <w:r w:rsidR="00A47789">
        <w:rPr>
          <w:rFonts w:asciiTheme="minorHAnsi" w:hAnsiTheme="minorHAnsi" w:cstheme="minorHAnsi"/>
          <w:color w:val="000000" w:themeColor="text1"/>
        </w:rPr>
        <w:t>is otherwise identical in sequence to the 20 nt RNA oligo</w:t>
      </w:r>
      <w:r w:rsidR="00E65C36">
        <w:rPr>
          <w:rFonts w:asciiTheme="minorHAnsi" w:hAnsiTheme="minorHAnsi" w:cstheme="minorHAnsi"/>
          <w:color w:val="000000" w:themeColor="text1"/>
        </w:rPr>
        <w:t>.</w:t>
      </w:r>
      <w:r w:rsidR="008425BF">
        <w:rPr>
          <w:rFonts w:asciiTheme="minorHAnsi" w:hAnsiTheme="minorHAnsi" w:cstheme="minorHAnsi"/>
          <w:color w:val="000000" w:themeColor="text1"/>
        </w:rPr>
        <w:t xml:space="preserve"> Because the starting RNA length is </w:t>
      </w:r>
      <w:r w:rsidR="008E0A5C">
        <w:rPr>
          <w:rFonts w:asciiTheme="minorHAnsi" w:hAnsiTheme="minorHAnsi" w:cstheme="minorHAnsi"/>
          <w:color w:val="000000" w:themeColor="text1"/>
        </w:rPr>
        <w:t xml:space="preserve">29 nt in this case, elongation complexes containing </w:t>
      </w:r>
      <w:r w:rsidR="00F061BB">
        <w:rPr>
          <w:rFonts w:asciiTheme="minorHAnsi" w:hAnsiTheme="minorHAnsi" w:cstheme="minorHAnsi"/>
          <w:color w:val="000000" w:themeColor="text1"/>
        </w:rPr>
        <w:t>32mer, 34mer, and 38mer</w:t>
      </w:r>
      <w:r w:rsidR="00867F24">
        <w:rPr>
          <w:rFonts w:asciiTheme="minorHAnsi" w:hAnsiTheme="minorHAnsi" w:cstheme="minorHAnsi"/>
          <w:color w:val="000000" w:themeColor="text1"/>
        </w:rPr>
        <w:t xml:space="preserve"> transcripts can be generated using the same Pol II walking steps described above.</w:t>
      </w:r>
    </w:p>
    <w:p w14:paraId="02E650CB" w14:textId="0172552C" w:rsidR="00C84828" w:rsidRDefault="00803D7D" w:rsidP="000F5BEC">
      <w:pPr>
        <w:spacing w:after="120"/>
        <w:jc w:val="left"/>
        <w:rPr>
          <w:rFonts w:asciiTheme="minorHAnsi" w:hAnsiTheme="minorHAnsi" w:cstheme="minorHAnsi"/>
          <w:color w:val="000000" w:themeColor="text1"/>
        </w:rPr>
      </w:pPr>
      <w:r w:rsidRPr="001C19F2">
        <w:rPr>
          <w:rFonts w:asciiTheme="minorHAnsi" w:hAnsiTheme="minorHAnsi" w:cstheme="minorHAnsi"/>
          <w:color w:val="000000" w:themeColor="text1"/>
        </w:rPr>
        <w:t xml:space="preserve">Depending on scope of analysis, this method allows flexibility </w:t>
      </w:r>
      <w:r w:rsidR="00E244D0">
        <w:rPr>
          <w:rFonts w:asciiTheme="minorHAnsi" w:hAnsiTheme="minorHAnsi" w:cstheme="minorHAnsi"/>
          <w:color w:val="000000" w:themeColor="text1"/>
        </w:rPr>
        <w:t>in</w:t>
      </w:r>
      <w:r w:rsidR="00E244D0" w:rsidRPr="001C19F2">
        <w:rPr>
          <w:rFonts w:asciiTheme="minorHAnsi" w:hAnsiTheme="minorHAnsi" w:cstheme="minorHAnsi"/>
          <w:color w:val="000000" w:themeColor="text1"/>
        </w:rPr>
        <w:t xml:space="preserve"> </w:t>
      </w:r>
      <w:r w:rsidRPr="001C19F2">
        <w:rPr>
          <w:rFonts w:asciiTheme="minorHAnsi" w:hAnsiTheme="minorHAnsi" w:cstheme="minorHAnsi"/>
          <w:color w:val="000000" w:themeColor="text1"/>
        </w:rPr>
        <w:t xml:space="preserve">the source of </w:t>
      </w:r>
      <w:r w:rsidR="00F30484">
        <w:rPr>
          <w:rFonts w:asciiTheme="minorHAnsi" w:hAnsiTheme="minorHAnsi" w:cstheme="minorHAnsi"/>
          <w:color w:val="000000" w:themeColor="text1"/>
        </w:rPr>
        <w:t>Pol II</w:t>
      </w:r>
      <w:r w:rsidRPr="001C19F2">
        <w:rPr>
          <w:rFonts w:asciiTheme="minorHAnsi" w:hAnsiTheme="minorHAnsi" w:cstheme="minorHAnsi"/>
          <w:color w:val="000000" w:themeColor="text1"/>
        </w:rPr>
        <w:t xml:space="preserve">. </w:t>
      </w:r>
      <w:r w:rsidR="00B723C4" w:rsidRPr="001C19F2">
        <w:rPr>
          <w:rFonts w:asciiTheme="minorHAnsi" w:hAnsiTheme="minorHAnsi" w:cstheme="minorHAnsi"/>
          <w:color w:val="000000" w:themeColor="text1"/>
        </w:rPr>
        <w:t xml:space="preserve">In figure </w:t>
      </w:r>
      <w:r w:rsidR="00FF03B1">
        <w:rPr>
          <w:rFonts w:asciiTheme="minorHAnsi" w:hAnsiTheme="minorHAnsi" w:cstheme="minorHAnsi"/>
          <w:color w:val="000000" w:themeColor="text1"/>
        </w:rPr>
        <w:t>3</w:t>
      </w:r>
      <w:r w:rsidR="00FF03B1" w:rsidRPr="001C19F2">
        <w:rPr>
          <w:rFonts w:asciiTheme="minorHAnsi" w:hAnsiTheme="minorHAnsi" w:cstheme="minorHAnsi"/>
          <w:color w:val="000000" w:themeColor="text1"/>
        </w:rPr>
        <w:t xml:space="preserve"> </w:t>
      </w:r>
      <w:r w:rsidR="0026176A" w:rsidRPr="001C19F2">
        <w:rPr>
          <w:rFonts w:asciiTheme="minorHAnsi" w:hAnsiTheme="minorHAnsi" w:cstheme="minorHAnsi"/>
          <w:color w:val="000000" w:themeColor="text1"/>
        </w:rPr>
        <w:t>we c</w:t>
      </w:r>
      <w:r w:rsidR="00B723C4" w:rsidRPr="001C19F2">
        <w:rPr>
          <w:rFonts w:asciiTheme="minorHAnsi" w:hAnsiTheme="minorHAnsi" w:cstheme="minorHAnsi"/>
          <w:color w:val="000000" w:themeColor="text1"/>
        </w:rPr>
        <w:t xml:space="preserve">ompare </w:t>
      </w:r>
      <w:r w:rsidR="001B6BDD" w:rsidRPr="001C19F2">
        <w:rPr>
          <w:rFonts w:asciiTheme="minorHAnsi" w:hAnsiTheme="minorHAnsi" w:cstheme="minorHAnsi"/>
          <w:color w:val="000000" w:themeColor="text1"/>
        </w:rPr>
        <w:t xml:space="preserve">“walking” </w:t>
      </w:r>
      <w:r w:rsidR="00613571">
        <w:rPr>
          <w:rFonts w:asciiTheme="minorHAnsi" w:hAnsiTheme="minorHAnsi" w:cstheme="minorHAnsi"/>
          <w:color w:val="000000" w:themeColor="text1"/>
        </w:rPr>
        <w:t xml:space="preserve">reactions </w:t>
      </w:r>
      <w:r w:rsidR="002A5F4C">
        <w:rPr>
          <w:rFonts w:asciiTheme="minorHAnsi" w:hAnsiTheme="minorHAnsi" w:cstheme="minorHAnsi"/>
          <w:color w:val="000000" w:themeColor="text1"/>
        </w:rPr>
        <w:t>using</w:t>
      </w:r>
      <w:r w:rsidR="002A5F4C" w:rsidRPr="001C19F2">
        <w:rPr>
          <w:rFonts w:asciiTheme="minorHAnsi" w:hAnsiTheme="minorHAnsi" w:cstheme="minorHAnsi"/>
          <w:color w:val="000000" w:themeColor="text1"/>
        </w:rPr>
        <w:t xml:space="preserve"> </w:t>
      </w:r>
      <w:r w:rsidR="001B6BDD" w:rsidRPr="001C19F2">
        <w:rPr>
          <w:rFonts w:asciiTheme="minorHAnsi" w:hAnsiTheme="minorHAnsi" w:cstheme="minorHAnsi"/>
          <w:color w:val="000000" w:themeColor="text1"/>
        </w:rPr>
        <w:t xml:space="preserve">Pol II </w:t>
      </w:r>
      <w:r w:rsidR="002A5F4C">
        <w:rPr>
          <w:rFonts w:asciiTheme="minorHAnsi" w:hAnsiTheme="minorHAnsi" w:cstheme="minorHAnsi"/>
          <w:color w:val="000000" w:themeColor="text1"/>
        </w:rPr>
        <w:t xml:space="preserve">from different </w:t>
      </w:r>
      <w:r w:rsidR="001B6BDD" w:rsidRPr="001C19F2">
        <w:rPr>
          <w:rFonts w:asciiTheme="minorHAnsi" w:hAnsiTheme="minorHAnsi" w:cstheme="minorHAnsi"/>
          <w:color w:val="000000" w:themeColor="text1"/>
        </w:rPr>
        <w:t>sources</w:t>
      </w:r>
      <w:r w:rsidR="00BD2857">
        <w:rPr>
          <w:rFonts w:asciiTheme="minorHAnsi" w:hAnsiTheme="minorHAnsi" w:cstheme="minorHAnsi"/>
          <w:color w:val="000000" w:themeColor="text1"/>
        </w:rPr>
        <w:t>. In the reactions shown in the first 4 lanes,</w:t>
      </w:r>
      <w:r w:rsidR="0026176A" w:rsidRPr="001C19F2">
        <w:rPr>
          <w:rFonts w:asciiTheme="minorHAnsi" w:hAnsiTheme="minorHAnsi" w:cstheme="minorHAnsi"/>
          <w:color w:val="000000" w:themeColor="text1"/>
        </w:rPr>
        <w:t xml:space="preserve"> </w:t>
      </w:r>
      <w:r w:rsidR="00DC2ECF">
        <w:rPr>
          <w:rFonts w:asciiTheme="minorHAnsi" w:hAnsiTheme="minorHAnsi" w:cstheme="minorHAnsi"/>
          <w:color w:val="000000" w:themeColor="text1"/>
        </w:rPr>
        <w:t xml:space="preserve">artificial elongation complexes were assembled with </w:t>
      </w:r>
      <w:r w:rsidR="007D561F" w:rsidRPr="001C19F2">
        <w:rPr>
          <w:rFonts w:asciiTheme="minorHAnsi" w:hAnsiTheme="minorHAnsi" w:cstheme="minorHAnsi"/>
          <w:color w:val="000000" w:themeColor="text1"/>
        </w:rPr>
        <w:t>endogenous</w:t>
      </w:r>
      <w:r w:rsidR="00EE3F21">
        <w:rPr>
          <w:rFonts w:asciiTheme="minorHAnsi" w:hAnsiTheme="minorHAnsi" w:cstheme="minorHAnsi"/>
          <w:color w:val="000000" w:themeColor="text1"/>
        </w:rPr>
        <w:t>, wild type</w:t>
      </w:r>
      <w:r w:rsidR="007D561F" w:rsidRPr="001C19F2">
        <w:rPr>
          <w:rFonts w:asciiTheme="minorHAnsi" w:hAnsiTheme="minorHAnsi" w:cstheme="minorHAnsi"/>
          <w:color w:val="000000" w:themeColor="text1"/>
        </w:rPr>
        <w:t xml:space="preserve"> Pol </w:t>
      </w:r>
      <w:r w:rsidR="007D561F" w:rsidRPr="001C19F2">
        <w:rPr>
          <w:rFonts w:asciiTheme="minorHAnsi" w:hAnsiTheme="minorHAnsi" w:cstheme="minorHAnsi"/>
          <w:color w:val="000000" w:themeColor="text1"/>
        </w:rPr>
        <w:lastRenderedPageBreak/>
        <w:t>II purified</w:t>
      </w:r>
      <w:r w:rsidR="00613571">
        <w:rPr>
          <w:rFonts w:asciiTheme="minorHAnsi" w:hAnsiTheme="minorHAnsi" w:cstheme="minorHAnsi"/>
          <w:color w:val="000000" w:themeColor="text1"/>
        </w:rPr>
        <w:t xml:space="preserve"> </w:t>
      </w:r>
      <w:r w:rsidR="007D561F" w:rsidRPr="001C19F2">
        <w:rPr>
          <w:rFonts w:asciiTheme="minorHAnsi" w:hAnsiTheme="minorHAnsi" w:cstheme="minorHAnsi"/>
          <w:color w:val="000000" w:themeColor="text1"/>
        </w:rPr>
        <w:t xml:space="preserve">from </w:t>
      </w:r>
      <w:r w:rsidR="00DC2ECF">
        <w:rPr>
          <w:rFonts w:asciiTheme="minorHAnsi" w:hAnsiTheme="minorHAnsi" w:cstheme="minorHAnsi"/>
          <w:color w:val="000000" w:themeColor="text1"/>
        </w:rPr>
        <w:t>either</w:t>
      </w:r>
      <w:r w:rsidR="00CC2B36" w:rsidRPr="001C19F2">
        <w:rPr>
          <w:rFonts w:asciiTheme="minorHAnsi" w:hAnsiTheme="minorHAnsi" w:cstheme="minorHAnsi"/>
          <w:color w:val="000000" w:themeColor="text1"/>
        </w:rPr>
        <w:t xml:space="preserve"> </w:t>
      </w:r>
      <w:r w:rsidR="007D561F" w:rsidRPr="001C19F2">
        <w:rPr>
          <w:rFonts w:asciiTheme="minorHAnsi" w:hAnsiTheme="minorHAnsi" w:cstheme="minorHAnsi"/>
          <w:color w:val="000000" w:themeColor="text1"/>
        </w:rPr>
        <w:t>rat liver</w:t>
      </w:r>
      <w:r w:rsidR="00927A1F" w:rsidRPr="001C19F2">
        <w:rPr>
          <w:rFonts w:asciiTheme="minorHAnsi" w:hAnsiTheme="minorHAnsi" w:cstheme="minorHAnsi"/>
          <w:color w:val="000000" w:themeColor="text1"/>
        </w:rPr>
        <w:t xml:space="preserve"> </w:t>
      </w:r>
      <w:r w:rsidR="007D561F" w:rsidRPr="001C19F2">
        <w:rPr>
          <w:rFonts w:asciiTheme="minorHAnsi" w:hAnsiTheme="minorHAnsi" w:cstheme="minorHAnsi"/>
          <w:color w:val="000000" w:themeColor="text1"/>
        </w:rPr>
        <w:t>or fission yeast</w:t>
      </w:r>
      <w:r w:rsidR="00A7777B">
        <w:rPr>
          <w:rFonts w:asciiTheme="minorHAnsi" w:hAnsiTheme="minorHAnsi" w:cstheme="minorHAnsi"/>
          <w:color w:val="000000" w:themeColor="text1"/>
        </w:rPr>
        <w:t xml:space="preserve"> and walked as described above to generate 23mers or 25mers. </w:t>
      </w:r>
      <w:r w:rsidR="00AC413C">
        <w:rPr>
          <w:rFonts w:asciiTheme="minorHAnsi" w:hAnsiTheme="minorHAnsi" w:cstheme="minorHAnsi"/>
          <w:color w:val="000000" w:themeColor="text1"/>
        </w:rPr>
        <w:t xml:space="preserve">The rat and fission yeast Pol </w:t>
      </w:r>
      <w:del w:id="467" w:author="Noe Gonzalez, Melvin" w:date="2019-01-18T12:19:00Z">
        <w:r w:rsidR="00AC413C">
          <w:rPr>
            <w:rFonts w:asciiTheme="minorHAnsi" w:hAnsiTheme="minorHAnsi" w:cstheme="minorHAnsi"/>
            <w:color w:val="000000" w:themeColor="text1"/>
          </w:rPr>
          <w:delText>II</w:delText>
        </w:r>
      </w:del>
      <w:ins w:id="468" w:author="Noe Gonzalez, Melvin" w:date="2019-01-18T12:19:00Z">
        <w:r w:rsidR="00AC413C">
          <w:rPr>
            <w:rFonts w:asciiTheme="minorHAnsi" w:hAnsiTheme="minorHAnsi" w:cstheme="minorHAnsi"/>
            <w:color w:val="000000" w:themeColor="text1"/>
          </w:rPr>
          <w:t>II</w:t>
        </w:r>
        <w:r w:rsidR="00352008">
          <w:rPr>
            <w:rFonts w:asciiTheme="minorHAnsi" w:hAnsiTheme="minorHAnsi" w:cstheme="minorHAnsi"/>
            <w:color w:val="000000" w:themeColor="text1"/>
          </w:rPr>
          <w:t>s</w:t>
        </w:r>
      </w:ins>
      <w:r w:rsidR="00AC413C">
        <w:rPr>
          <w:rFonts w:asciiTheme="minorHAnsi" w:hAnsiTheme="minorHAnsi" w:cstheme="minorHAnsi"/>
          <w:color w:val="000000" w:themeColor="text1"/>
        </w:rPr>
        <w:t xml:space="preserve"> used in these reactions </w:t>
      </w:r>
      <w:del w:id="469" w:author="Noe Gonzalez, Melvin" w:date="2019-01-18T12:19:00Z">
        <w:r w:rsidR="00AC413C">
          <w:rPr>
            <w:rFonts w:asciiTheme="minorHAnsi" w:hAnsiTheme="minorHAnsi" w:cstheme="minorHAnsi"/>
            <w:color w:val="000000" w:themeColor="text1"/>
          </w:rPr>
          <w:delText>was</w:delText>
        </w:r>
      </w:del>
      <w:ins w:id="470" w:author="Noe Gonzalez, Melvin" w:date="2019-01-18T12:19:00Z">
        <w:r w:rsidR="000A22E3">
          <w:rPr>
            <w:rFonts w:asciiTheme="minorHAnsi" w:hAnsiTheme="minorHAnsi" w:cstheme="minorHAnsi"/>
            <w:color w:val="000000" w:themeColor="text1"/>
          </w:rPr>
          <w:t>were</w:t>
        </w:r>
      </w:ins>
      <w:r w:rsidR="000A22E3">
        <w:rPr>
          <w:rFonts w:asciiTheme="minorHAnsi" w:hAnsiTheme="minorHAnsi" w:cstheme="minorHAnsi"/>
          <w:color w:val="000000" w:themeColor="text1"/>
        </w:rPr>
        <w:t xml:space="preserve"> </w:t>
      </w:r>
      <w:r w:rsidR="00AC413C">
        <w:rPr>
          <w:rFonts w:asciiTheme="minorHAnsi" w:hAnsiTheme="minorHAnsi" w:cstheme="minorHAnsi"/>
          <w:color w:val="000000" w:themeColor="text1"/>
        </w:rPr>
        <w:t xml:space="preserve">purified </w:t>
      </w:r>
      <w:r w:rsidR="005515F8">
        <w:rPr>
          <w:rFonts w:asciiTheme="minorHAnsi" w:hAnsiTheme="minorHAnsi" w:cstheme="minorHAnsi"/>
          <w:color w:val="000000" w:themeColor="text1"/>
        </w:rPr>
        <w:t>to near homogeneity using multiple chromatographic steps</w:t>
      </w:r>
      <w:r w:rsidR="00AC413C">
        <w:rPr>
          <w:rFonts w:asciiTheme="minorHAnsi" w:hAnsiTheme="minorHAnsi" w:cstheme="minorHAnsi"/>
          <w:color w:val="000000" w:themeColor="text1"/>
        </w:rPr>
        <w:t>.</w:t>
      </w:r>
      <w:r w:rsidR="00185D0B">
        <w:rPr>
          <w:rFonts w:asciiTheme="minorHAnsi" w:hAnsiTheme="minorHAnsi" w:cstheme="minorHAnsi"/>
          <w:color w:val="000000" w:themeColor="text1"/>
        </w:rPr>
        <w:t xml:space="preserve"> </w:t>
      </w:r>
    </w:p>
    <w:p w14:paraId="060793A5" w14:textId="1886ADB8" w:rsidR="00082F7A" w:rsidRPr="001C19F2" w:rsidRDefault="00185D0B" w:rsidP="000F5BEC">
      <w:pPr>
        <w:spacing w:after="120"/>
        <w:jc w:val="left"/>
        <w:rPr>
          <w:rFonts w:asciiTheme="minorHAnsi" w:hAnsiTheme="minorHAnsi" w:cstheme="minorHAnsi"/>
          <w:color w:val="000000" w:themeColor="text1"/>
        </w:rPr>
      </w:pPr>
      <w:r>
        <w:rPr>
          <w:rFonts w:asciiTheme="minorHAnsi" w:hAnsiTheme="minorHAnsi" w:cstheme="minorHAnsi"/>
          <w:color w:val="000000" w:themeColor="text1"/>
        </w:rPr>
        <w:t xml:space="preserve">The method can also be used </w:t>
      </w:r>
      <w:r w:rsidR="008325FC">
        <w:rPr>
          <w:rFonts w:asciiTheme="minorHAnsi" w:hAnsiTheme="minorHAnsi" w:cstheme="minorHAnsi"/>
          <w:color w:val="000000" w:themeColor="text1"/>
        </w:rPr>
        <w:t>t</w:t>
      </w:r>
      <w:r>
        <w:rPr>
          <w:rFonts w:asciiTheme="minorHAnsi" w:hAnsiTheme="minorHAnsi" w:cstheme="minorHAnsi"/>
          <w:color w:val="000000" w:themeColor="text1"/>
        </w:rPr>
        <w:t xml:space="preserve">o generate </w:t>
      </w:r>
      <w:r w:rsidR="00446A77">
        <w:rPr>
          <w:rFonts w:asciiTheme="minorHAnsi" w:hAnsiTheme="minorHAnsi" w:cstheme="minorHAnsi"/>
          <w:color w:val="000000" w:themeColor="text1"/>
        </w:rPr>
        <w:t>artifical elongation complexes containing</w:t>
      </w:r>
      <w:r w:rsidR="008325FC">
        <w:rPr>
          <w:rFonts w:asciiTheme="minorHAnsi" w:hAnsiTheme="minorHAnsi" w:cstheme="minorHAnsi"/>
          <w:color w:val="000000" w:themeColor="text1"/>
        </w:rPr>
        <w:t xml:space="preserve"> wild type or</w:t>
      </w:r>
      <w:r w:rsidR="00446A77">
        <w:rPr>
          <w:rFonts w:asciiTheme="minorHAnsi" w:hAnsiTheme="minorHAnsi" w:cstheme="minorHAnsi"/>
          <w:color w:val="000000" w:themeColor="text1"/>
        </w:rPr>
        <w:t xml:space="preserve"> mutant Pol II</w:t>
      </w:r>
      <w:r w:rsidR="00C84828">
        <w:rPr>
          <w:rFonts w:asciiTheme="minorHAnsi" w:hAnsiTheme="minorHAnsi" w:cstheme="minorHAnsi"/>
          <w:color w:val="000000" w:themeColor="text1"/>
        </w:rPr>
        <w:t xml:space="preserve"> prepared </w:t>
      </w:r>
      <w:r w:rsidR="008325FC">
        <w:rPr>
          <w:rFonts w:asciiTheme="minorHAnsi" w:hAnsiTheme="minorHAnsi" w:cstheme="minorHAnsi"/>
          <w:color w:val="000000" w:themeColor="text1"/>
        </w:rPr>
        <w:t>using a simple, one-step purification method</w:t>
      </w:r>
      <w:r w:rsidR="00446A77">
        <w:rPr>
          <w:rFonts w:asciiTheme="minorHAnsi" w:hAnsiTheme="minorHAnsi" w:cstheme="minorHAnsi"/>
          <w:color w:val="000000" w:themeColor="text1"/>
        </w:rPr>
        <w:t xml:space="preserve">. The last two lanes </w:t>
      </w:r>
      <w:r w:rsidR="00C925E7">
        <w:rPr>
          <w:rFonts w:asciiTheme="minorHAnsi" w:hAnsiTheme="minorHAnsi" w:cstheme="minorHAnsi"/>
          <w:color w:val="000000" w:themeColor="text1"/>
        </w:rPr>
        <w:t>in the figure show assays performed using a mutant form of human Pol II that lacks the Rpb1 CTD</w:t>
      </w:r>
      <w:r w:rsidR="0051101A">
        <w:rPr>
          <w:rFonts w:asciiTheme="minorHAnsi" w:hAnsiTheme="minorHAnsi" w:cstheme="minorHAnsi"/>
          <w:color w:val="000000" w:themeColor="text1"/>
        </w:rPr>
        <w:t xml:space="preserve">, which is not required for Pol II catalytic activity but </w:t>
      </w:r>
      <w:r w:rsidR="008B2331">
        <w:rPr>
          <w:rFonts w:asciiTheme="minorHAnsi" w:hAnsiTheme="minorHAnsi" w:cstheme="minorHAnsi"/>
          <w:color w:val="000000" w:themeColor="text1"/>
        </w:rPr>
        <w:t>helps to couple</w:t>
      </w:r>
      <w:r w:rsidR="0051101A">
        <w:rPr>
          <w:rFonts w:asciiTheme="minorHAnsi" w:hAnsiTheme="minorHAnsi" w:cstheme="minorHAnsi"/>
          <w:color w:val="000000" w:themeColor="text1"/>
        </w:rPr>
        <w:t xml:space="preserve"> transcription to RNA</w:t>
      </w:r>
      <w:r w:rsidR="006F0989">
        <w:rPr>
          <w:rFonts w:asciiTheme="minorHAnsi" w:hAnsiTheme="minorHAnsi" w:cstheme="minorHAnsi"/>
          <w:color w:val="000000" w:themeColor="text1"/>
        </w:rPr>
        <w:t xml:space="preserve"> capping</w:t>
      </w:r>
      <w:r w:rsidR="0051101A">
        <w:rPr>
          <w:rFonts w:asciiTheme="minorHAnsi" w:hAnsiTheme="minorHAnsi" w:cstheme="minorHAnsi"/>
          <w:color w:val="000000" w:themeColor="text1"/>
        </w:rPr>
        <w:t xml:space="preserve">. </w:t>
      </w:r>
      <w:r w:rsidR="008B2331">
        <w:rPr>
          <w:rFonts w:asciiTheme="minorHAnsi" w:hAnsiTheme="minorHAnsi" w:cstheme="minorHAnsi"/>
          <w:color w:val="000000" w:themeColor="text1"/>
        </w:rPr>
        <w:t xml:space="preserve">The </w:t>
      </w:r>
      <w:r w:rsidR="006D455C">
        <w:rPr>
          <w:rFonts w:asciiTheme="minorHAnsi" w:hAnsiTheme="minorHAnsi" w:cstheme="minorHAnsi"/>
          <w:color w:val="000000" w:themeColor="text1"/>
        </w:rPr>
        <w:t xml:space="preserve">CTD-less Pol II used in these assays was purified </w:t>
      </w:r>
      <w:r w:rsidR="001E38A3">
        <w:rPr>
          <w:rFonts w:asciiTheme="minorHAnsi" w:hAnsiTheme="minorHAnsi" w:cstheme="minorHAnsi"/>
          <w:color w:val="000000" w:themeColor="text1"/>
        </w:rPr>
        <w:t xml:space="preserve">by </w:t>
      </w:r>
      <w:r w:rsidR="00185AFB">
        <w:rPr>
          <w:rFonts w:asciiTheme="minorHAnsi" w:hAnsiTheme="minorHAnsi" w:cstheme="minorHAnsi"/>
          <w:color w:val="000000" w:themeColor="text1"/>
        </w:rPr>
        <w:t>anti-</w:t>
      </w:r>
      <w:r w:rsidR="001E38A3">
        <w:rPr>
          <w:rFonts w:asciiTheme="minorHAnsi" w:hAnsiTheme="minorHAnsi" w:cstheme="minorHAnsi"/>
          <w:color w:val="000000" w:themeColor="text1"/>
        </w:rPr>
        <w:t>FLAG</w:t>
      </w:r>
      <w:r w:rsidR="00185AFB">
        <w:rPr>
          <w:rFonts w:asciiTheme="minorHAnsi" w:hAnsiTheme="minorHAnsi" w:cstheme="minorHAnsi"/>
          <w:color w:val="000000" w:themeColor="text1"/>
        </w:rPr>
        <w:t xml:space="preserve"> </w:t>
      </w:r>
      <w:r w:rsidR="001E38A3">
        <w:rPr>
          <w:rFonts w:asciiTheme="minorHAnsi" w:hAnsiTheme="minorHAnsi" w:cstheme="minorHAnsi"/>
          <w:color w:val="000000" w:themeColor="text1"/>
        </w:rPr>
        <w:t>immunopurification</w:t>
      </w:r>
      <w:r w:rsidR="00185AFB">
        <w:rPr>
          <w:rFonts w:asciiTheme="minorHAnsi" w:hAnsiTheme="minorHAnsi" w:cstheme="minorHAnsi"/>
          <w:color w:val="000000" w:themeColor="text1"/>
        </w:rPr>
        <w:t xml:space="preserve"> </w:t>
      </w:r>
      <w:r w:rsidR="006D455C">
        <w:rPr>
          <w:rFonts w:asciiTheme="minorHAnsi" w:hAnsiTheme="minorHAnsi" w:cstheme="minorHAnsi"/>
          <w:color w:val="000000" w:themeColor="text1"/>
        </w:rPr>
        <w:t xml:space="preserve">from </w:t>
      </w:r>
      <w:r w:rsidR="001E38A3">
        <w:rPr>
          <w:rFonts w:asciiTheme="minorHAnsi" w:hAnsiTheme="minorHAnsi" w:cstheme="minorHAnsi"/>
          <w:color w:val="000000" w:themeColor="text1"/>
        </w:rPr>
        <w:t>a human cell line expressing</w:t>
      </w:r>
      <w:r w:rsidR="00EC24CF">
        <w:rPr>
          <w:rFonts w:asciiTheme="minorHAnsi" w:hAnsiTheme="minorHAnsi" w:cstheme="minorHAnsi"/>
          <w:color w:val="000000" w:themeColor="text1"/>
        </w:rPr>
        <w:t xml:space="preserve"> a FLAG epitope tagged version of Rpb1</w:t>
      </w:r>
      <w:r w:rsidR="008325FC">
        <w:rPr>
          <w:rFonts w:asciiTheme="minorHAnsi" w:hAnsiTheme="minorHAnsi" w:cstheme="minorHAnsi"/>
          <w:color w:val="000000" w:themeColor="text1"/>
        </w:rPr>
        <w:t xml:space="preserve">. </w:t>
      </w:r>
      <w:r w:rsidR="00CF2FB5">
        <w:rPr>
          <w:rFonts w:asciiTheme="minorHAnsi" w:hAnsiTheme="minorHAnsi" w:cstheme="minorHAnsi"/>
          <w:color w:val="000000" w:themeColor="text1"/>
        </w:rPr>
        <w:t>It is important to note that the concentration of active Pol II will vary from preparation to preparation</w:t>
      </w:r>
      <w:r w:rsidR="00E269D2">
        <w:rPr>
          <w:rFonts w:asciiTheme="minorHAnsi" w:hAnsiTheme="minorHAnsi" w:cstheme="minorHAnsi"/>
          <w:color w:val="000000" w:themeColor="text1"/>
        </w:rPr>
        <w:t xml:space="preserve">. </w:t>
      </w:r>
      <w:r w:rsidR="00CF7CC6">
        <w:rPr>
          <w:rFonts w:asciiTheme="minorHAnsi" w:hAnsiTheme="minorHAnsi" w:cstheme="minorHAnsi"/>
          <w:color w:val="000000" w:themeColor="text1"/>
        </w:rPr>
        <w:t xml:space="preserve">Thus, it is essential to perform initial experiments in which the </w:t>
      </w:r>
      <w:r w:rsidR="005A63A6">
        <w:rPr>
          <w:rFonts w:asciiTheme="minorHAnsi" w:hAnsiTheme="minorHAnsi" w:cstheme="minorHAnsi"/>
          <w:color w:val="000000" w:themeColor="text1"/>
        </w:rPr>
        <w:t xml:space="preserve">amount of Pol II used in reactions is varied to determine the amount needed to obtain </w:t>
      </w:r>
      <w:r w:rsidR="00782972" w:rsidRPr="001C19F2">
        <w:rPr>
          <w:rFonts w:asciiTheme="minorHAnsi" w:hAnsiTheme="minorHAnsi" w:cstheme="minorHAnsi"/>
          <w:color w:val="000000" w:themeColor="text1"/>
        </w:rPr>
        <w:t>the desired activity</w:t>
      </w:r>
      <w:r w:rsidR="00C37CF5">
        <w:rPr>
          <w:rFonts w:asciiTheme="minorHAnsi" w:hAnsiTheme="minorHAnsi" w:cstheme="minorHAnsi"/>
          <w:color w:val="000000" w:themeColor="text1"/>
        </w:rPr>
        <w:t>.</w:t>
      </w:r>
    </w:p>
    <w:p w14:paraId="73398980" w14:textId="4538977F" w:rsidR="001F68F6" w:rsidRPr="001C19F2" w:rsidRDefault="00AA05F9" w:rsidP="0068615F">
      <w:pPr>
        <w:spacing w:after="120"/>
        <w:jc w:val="left"/>
        <w:rPr>
          <w:rFonts w:asciiTheme="minorHAnsi" w:hAnsiTheme="minorHAnsi" w:cstheme="minorHAnsi"/>
          <w:color w:val="000000" w:themeColor="text1"/>
        </w:rPr>
      </w:pPr>
      <w:r w:rsidRPr="001C19F2">
        <w:rPr>
          <w:rFonts w:asciiTheme="minorHAnsi" w:hAnsiTheme="minorHAnsi" w:cstheme="minorHAnsi"/>
          <w:color w:val="000000" w:themeColor="text1"/>
        </w:rPr>
        <w:t xml:space="preserve">Figure </w:t>
      </w:r>
      <w:r w:rsidR="00517EAE">
        <w:rPr>
          <w:rFonts w:asciiTheme="minorHAnsi" w:hAnsiTheme="minorHAnsi" w:cstheme="minorHAnsi"/>
          <w:color w:val="000000" w:themeColor="text1"/>
        </w:rPr>
        <w:t>4</w:t>
      </w:r>
      <w:r w:rsidR="003E5085" w:rsidRPr="001C19F2">
        <w:rPr>
          <w:rFonts w:asciiTheme="minorHAnsi" w:hAnsiTheme="minorHAnsi" w:cstheme="minorHAnsi"/>
          <w:color w:val="000000" w:themeColor="text1"/>
        </w:rPr>
        <w:t xml:space="preserve"> shows </w:t>
      </w:r>
      <w:r w:rsidR="00336C1F">
        <w:rPr>
          <w:rFonts w:asciiTheme="minorHAnsi" w:hAnsiTheme="minorHAnsi" w:cstheme="minorHAnsi"/>
          <w:color w:val="000000" w:themeColor="text1"/>
        </w:rPr>
        <w:t xml:space="preserve">a </w:t>
      </w:r>
      <w:r w:rsidR="003E5085" w:rsidRPr="001C19F2">
        <w:rPr>
          <w:rFonts w:asciiTheme="minorHAnsi" w:hAnsiTheme="minorHAnsi" w:cstheme="minorHAnsi"/>
          <w:color w:val="000000" w:themeColor="text1"/>
        </w:rPr>
        <w:t xml:space="preserve">representative example of </w:t>
      </w:r>
      <w:r w:rsidR="004171DC" w:rsidRPr="001C19F2">
        <w:rPr>
          <w:rFonts w:asciiTheme="minorHAnsi" w:hAnsiTheme="minorHAnsi" w:cstheme="minorHAnsi"/>
          <w:color w:val="000000" w:themeColor="text1"/>
        </w:rPr>
        <w:t xml:space="preserve">an assay comparing </w:t>
      </w:r>
      <w:del w:id="471" w:author="Noe Gonzalez, Melvin" w:date="2019-01-18T12:19:00Z">
        <w:r w:rsidR="00132307">
          <w:rPr>
            <w:rFonts w:asciiTheme="minorHAnsi" w:hAnsiTheme="minorHAnsi" w:cstheme="minorHAnsi"/>
            <w:color w:val="000000" w:themeColor="text1"/>
          </w:rPr>
          <w:delText>cotranscriptional</w:delText>
        </w:r>
        <w:r w:rsidR="004171DC" w:rsidRPr="001C19F2">
          <w:rPr>
            <w:rFonts w:asciiTheme="minorHAnsi" w:hAnsiTheme="minorHAnsi" w:cstheme="minorHAnsi"/>
            <w:color w:val="000000" w:themeColor="text1"/>
          </w:rPr>
          <w:delText xml:space="preserve"> </w:delText>
        </w:r>
      </w:del>
      <w:r w:rsidR="004171DC" w:rsidRPr="001C19F2">
        <w:rPr>
          <w:rFonts w:asciiTheme="minorHAnsi" w:hAnsiTheme="minorHAnsi" w:cstheme="minorHAnsi"/>
          <w:color w:val="000000" w:themeColor="text1"/>
        </w:rPr>
        <w:t xml:space="preserve">capping </w:t>
      </w:r>
      <w:r w:rsidR="00B875C6">
        <w:rPr>
          <w:rFonts w:asciiTheme="minorHAnsi" w:hAnsiTheme="minorHAnsi" w:cstheme="minorHAnsi"/>
          <w:color w:val="000000" w:themeColor="text1"/>
        </w:rPr>
        <w:t xml:space="preserve">of </w:t>
      </w:r>
      <w:r w:rsidR="002A7143">
        <w:rPr>
          <w:rFonts w:asciiTheme="minorHAnsi" w:hAnsiTheme="minorHAnsi" w:cstheme="minorHAnsi"/>
          <w:color w:val="000000" w:themeColor="text1"/>
        </w:rPr>
        <w:t xml:space="preserve">radiolabeled </w:t>
      </w:r>
      <w:r w:rsidR="00B875C6">
        <w:rPr>
          <w:rFonts w:asciiTheme="minorHAnsi" w:hAnsiTheme="minorHAnsi" w:cstheme="minorHAnsi"/>
          <w:color w:val="000000" w:themeColor="text1"/>
        </w:rPr>
        <w:t xml:space="preserve">transcripts associated with </w:t>
      </w:r>
      <w:r w:rsidR="00A05498">
        <w:rPr>
          <w:rFonts w:asciiTheme="minorHAnsi" w:hAnsiTheme="minorHAnsi" w:cstheme="minorHAnsi"/>
          <w:color w:val="000000" w:themeColor="text1"/>
        </w:rPr>
        <w:t xml:space="preserve">artificial elongation complexes containing Pol II with </w:t>
      </w:r>
      <w:r w:rsidR="00F50CE7">
        <w:rPr>
          <w:rFonts w:asciiTheme="minorHAnsi" w:hAnsiTheme="minorHAnsi" w:cstheme="minorHAnsi"/>
          <w:color w:val="000000" w:themeColor="text1"/>
        </w:rPr>
        <w:t xml:space="preserve">either </w:t>
      </w:r>
      <w:r w:rsidR="007A1584">
        <w:rPr>
          <w:rFonts w:asciiTheme="minorHAnsi" w:hAnsiTheme="minorHAnsi" w:cstheme="minorHAnsi"/>
          <w:color w:val="000000" w:themeColor="text1"/>
        </w:rPr>
        <w:t xml:space="preserve">a </w:t>
      </w:r>
      <w:r w:rsidR="00137042" w:rsidRPr="001C19F2">
        <w:rPr>
          <w:rFonts w:asciiTheme="minorHAnsi" w:hAnsiTheme="minorHAnsi" w:cstheme="minorHAnsi"/>
          <w:color w:val="000000" w:themeColor="text1"/>
        </w:rPr>
        <w:t>phosphorylated or unphosphorylated</w:t>
      </w:r>
      <w:r w:rsidR="007A1584">
        <w:rPr>
          <w:rFonts w:asciiTheme="minorHAnsi" w:hAnsiTheme="minorHAnsi" w:cstheme="minorHAnsi"/>
          <w:color w:val="000000" w:themeColor="text1"/>
        </w:rPr>
        <w:t xml:space="preserve"> CTD</w:t>
      </w:r>
      <w:r w:rsidR="00137042" w:rsidRPr="001C19F2">
        <w:rPr>
          <w:rFonts w:asciiTheme="minorHAnsi" w:hAnsiTheme="minorHAnsi" w:cstheme="minorHAnsi"/>
          <w:color w:val="000000" w:themeColor="text1"/>
        </w:rPr>
        <w:t>.</w:t>
      </w:r>
      <w:r w:rsidR="00A967EA" w:rsidRPr="001C19F2">
        <w:rPr>
          <w:rFonts w:asciiTheme="minorHAnsi" w:hAnsiTheme="minorHAnsi" w:cstheme="minorHAnsi"/>
          <w:color w:val="000000" w:themeColor="text1"/>
        </w:rPr>
        <w:t xml:space="preserve"> </w:t>
      </w:r>
      <w:r w:rsidR="00803CA1">
        <w:rPr>
          <w:rFonts w:asciiTheme="minorHAnsi" w:hAnsiTheme="minorHAnsi" w:cstheme="minorHAnsi"/>
          <w:color w:val="000000" w:themeColor="text1"/>
        </w:rPr>
        <w:t xml:space="preserve">For these assays, </w:t>
      </w:r>
      <w:r w:rsidR="009A3F2B">
        <w:rPr>
          <w:rFonts w:asciiTheme="minorHAnsi" w:hAnsiTheme="minorHAnsi" w:cstheme="minorHAnsi"/>
          <w:color w:val="000000" w:themeColor="text1"/>
        </w:rPr>
        <w:t>e</w:t>
      </w:r>
      <w:r w:rsidR="00D1429C">
        <w:rPr>
          <w:rFonts w:asciiTheme="minorHAnsi" w:hAnsiTheme="minorHAnsi" w:cstheme="minorHAnsi"/>
          <w:color w:val="000000" w:themeColor="text1"/>
        </w:rPr>
        <w:t xml:space="preserve">longation complexes </w:t>
      </w:r>
      <w:r w:rsidR="00803CA1">
        <w:rPr>
          <w:rFonts w:asciiTheme="minorHAnsi" w:hAnsiTheme="minorHAnsi" w:cstheme="minorHAnsi"/>
          <w:color w:val="000000" w:themeColor="text1"/>
        </w:rPr>
        <w:t xml:space="preserve">complexes </w:t>
      </w:r>
      <w:r w:rsidR="009A3F2B">
        <w:rPr>
          <w:rFonts w:asciiTheme="minorHAnsi" w:hAnsiTheme="minorHAnsi" w:cstheme="minorHAnsi"/>
          <w:color w:val="000000" w:themeColor="text1"/>
        </w:rPr>
        <w:t xml:space="preserve">containing 23 nucleotide transcripts with a </w:t>
      </w:r>
      <w:r w:rsidR="007F62AE">
        <w:rPr>
          <w:rFonts w:asciiTheme="minorHAnsi" w:hAnsiTheme="minorHAnsi" w:cstheme="minorHAnsi"/>
          <w:color w:val="000000" w:themeColor="text1"/>
        </w:rPr>
        <w:t xml:space="preserve">5’-triphosphate end </w:t>
      </w:r>
      <w:del w:id="472" w:author="Noe Gonzalez, Melvin" w:date="2019-01-18T12:19:00Z">
        <w:r w:rsidR="00C93998">
          <w:rPr>
            <w:rFonts w:asciiTheme="minorHAnsi" w:hAnsiTheme="minorHAnsi" w:cstheme="minorHAnsi"/>
            <w:color w:val="000000" w:themeColor="text1"/>
          </w:rPr>
          <w:delText>are</w:delText>
        </w:r>
      </w:del>
      <w:ins w:id="473" w:author="Noe Gonzalez, Melvin" w:date="2019-01-18T12:19:00Z">
        <w:r w:rsidR="00967C88">
          <w:rPr>
            <w:rFonts w:asciiTheme="minorHAnsi" w:hAnsiTheme="minorHAnsi" w:cstheme="minorHAnsi"/>
            <w:color w:val="000000" w:themeColor="text1"/>
          </w:rPr>
          <w:t>were</w:t>
        </w:r>
      </w:ins>
      <w:r w:rsidR="00967C88">
        <w:rPr>
          <w:rFonts w:asciiTheme="minorHAnsi" w:hAnsiTheme="minorHAnsi" w:cstheme="minorHAnsi"/>
          <w:color w:val="000000" w:themeColor="text1"/>
        </w:rPr>
        <w:t xml:space="preserve"> </w:t>
      </w:r>
      <w:r w:rsidR="00C93998">
        <w:rPr>
          <w:rFonts w:asciiTheme="minorHAnsi" w:hAnsiTheme="minorHAnsi" w:cstheme="minorHAnsi"/>
          <w:color w:val="000000" w:themeColor="text1"/>
        </w:rPr>
        <w:t>prepared</w:t>
      </w:r>
      <w:r w:rsidR="005B4AE3">
        <w:rPr>
          <w:rFonts w:asciiTheme="minorHAnsi" w:hAnsiTheme="minorHAnsi" w:cstheme="minorHAnsi"/>
          <w:color w:val="000000" w:themeColor="text1"/>
        </w:rPr>
        <w:t xml:space="preserve"> as described in protocol 2</w:t>
      </w:r>
      <w:r w:rsidR="00595964">
        <w:rPr>
          <w:rFonts w:asciiTheme="minorHAnsi" w:hAnsiTheme="minorHAnsi" w:cstheme="minorHAnsi"/>
          <w:color w:val="000000" w:themeColor="text1"/>
        </w:rPr>
        <w:t xml:space="preserve">. </w:t>
      </w:r>
    </w:p>
    <w:p w14:paraId="4E534D40" w14:textId="11A21D1A" w:rsidR="00C0227B" w:rsidRDefault="00FB16D2" w:rsidP="00592925">
      <w:pPr>
        <w:spacing w:after="120"/>
        <w:jc w:val="left"/>
        <w:rPr>
          <w:rFonts w:asciiTheme="minorHAnsi" w:hAnsiTheme="minorHAnsi" w:cstheme="minorHAnsi"/>
          <w:color w:val="000000" w:themeColor="text1"/>
        </w:rPr>
      </w:pPr>
      <w:del w:id="474" w:author="Noe Gonzalez, Melvin" w:date="2019-01-18T12:19:00Z">
        <w:r w:rsidRPr="001C19F2">
          <w:rPr>
            <w:rFonts w:asciiTheme="minorHAnsi" w:hAnsiTheme="minorHAnsi" w:cstheme="minorHAnsi"/>
            <w:color w:val="000000" w:themeColor="text1"/>
          </w:rPr>
          <w:delText xml:space="preserve">Capping </w:delText>
        </w:r>
        <w:r w:rsidR="006352D4" w:rsidRPr="001C19F2">
          <w:rPr>
            <w:rFonts w:asciiTheme="minorHAnsi" w:hAnsiTheme="minorHAnsi" w:cstheme="minorHAnsi"/>
            <w:color w:val="000000" w:themeColor="text1"/>
          </w:rPr>
          <w:delText xml:space="preserve">efficiency </w:delText>
        </w:r>
        <w:r w:rsidRPr="001C19F2">
          <w:rPr>
            <w:rFonts w:asciiTheme="minorHAnsi" w:hAnsiTheme="minorHAnsi" w:cstheme="minorHAnsi"/>
            <w:color w:val="000000" w:themeColor="text1"/>
          </w:rPr>
          <w:delText>is monitored</w:delText>
        </w:r>
        <w:r w:rsidR="00A168EE" w:rsidRPr="001C19F2">
          <w:rPr>
            <w:rFonts w:asciiTheme="minorHAnsi" w:hAnsiTheme="minorHAnsi" w:cstheme="minorHAnsi"/>
            <w:color w:val="000000" w:themeColor="text1"/>
          </w:rPr>
          <w:delText xml:space="preserve"> by an assay that detects</w:delText>
        </w:r>
      </w:del>
      <w:ins w:id="475" w:author="Noe Gonzalez, Melvin" w:date="2019-01-18T12:19:00Z">
        <w:r w:rsidR="0066150E">
          <w:rPr>
            <w:rFonts w:asciiTheme="minorHAnsi" w:hAnsiTheme="minorHAnsi" w:cstheme="minorHAnsi"/>
            <w:color w:val="000000" w:themeColor="text1"/>
          </w:rPr>
          <w:t>Incubation of elongation complexes with capping enzyme</w:t>
        </w:r>
        <w:r w:rsidR="00007225">
          <w:rPr>
            <w:rFonts w:asciiTheme="minorHAnsi" w:hAnsiTheme="minorHAnsi" w:cstheme="minorHAnsi"/>
            <w:color w:val="000000" w:themeColor="text1"/>
          </w:rPr>
          <w:t xml:space="preserve"> </w:t>
        </w:r>
        <w:r w:rsidR="00763E68">
          <w:rPr>
            <w:rFonts w:asciiTheme="minorHAnsi" w:hAnsiTheme="minorHAnsi" w:cstheme="minorHAnsi"/>
            <w:color w:val="000000" w:themeColor="text1"/>
          </w:rPr>
          <w:t>leads to</w:t>
        </w:r>
      </w:ins>
      <w:r w:rsidR="00763E68">
        <w:rPr>
          <w:rFonts w:asciiTheme="minorHAnsi" w:hAnsiTheme="minorHAnsi" w:cstheme="minorHAnsi"/>
          <w:color w:val="000000" w:themeColor="text1"/>
        </w:rPr>
        <w:t xml:space="preserve"> a mobility shift of around 1 nt</w:t>
      </w:r>
      <w:del w:id="476" w:author="Noe Gonzalez, Melvin" w:date="2019-01-18T12:19:00Z">
        <w:r w:rsidR="00A168EE" w:rsidRPr="001C19F2">
          <w:rPr>
            <w:rFonts w:asciiTheme="minorHAnsi" w:hAnsiTheme="minorHAnsi" w:cstheme="minorHAnsi"/>
            <w:color w:val="000000" w:themeColor="text1"/>
          </w:rPr>
          <w:delText xml:space="preserve"> in capped transcripts</w:delText>
        </w:r>
      </w:del>
      <w:r w:rsidR="00763E68">
        <w:rPr>
          <w:rFonts w:asciiTheme="minorHAnsi" w:hAnsiTheme="minorHAnsi" w:cstheme="minorHAnsi"/>
          <w:color w:val="000000" w:themeColor="text1"/>
        </w:rPr>
        <w:t>, indicating</w:t>
      </w:r>
      <w:r w:rsidR="006A5F6B">
        <w:rPr>
          <w:rFonts w:asciiTheme="minorHAnsi" w:hAnsiTheme="minorHAnsi" w:cstheme="minorHAnsi"/>
          <w:color w:val="000000" w:themeColor="text1"/>
        </w:rPr>
        <w:t xml:space="preserve"> </w:t>
      </w:r>
      <w:ins w:id="477" w:author="Noe Gonzalez, Melvin" w:date="2019-01-18T12:19:00Z">
        <w:r w:rsidR="006A5F6B">
          <w:rPr>
            <w:rFonts w:asciiTheme="minorHAnsi" w:hAnsiTheme="minorHAnsi" w:cstheme="minorHAnsi"/>
            <w:color w:val="000000" w:themeColor="text1"/>
          </w:rPr>
          <w:t>t</w:t>
        </w:r>
        <w:r w:rsidR="006A2954">
          <w:t xml:space="preserve">he </w:t>
        </w:r>
      </w:ins>
      <w:r w:rsidR="006A2954">
        <w:rPr>
          <w:rPrChange w:id="478" w:author="Noe Gonzalez, Melvin" w:date="2019-01-18T12:19:00Z">
            <w:rPr>
              <w:rFonts w:asciiTheme="minorHAnsi" w:hAnsiTheme="minorHAnsi"/>
              <w:color w:val="000000" w:themeColor="text1"/>
            </w:rPr>
          </w:rPrChange>
        </w:rPr>
        <w:t xml:space="preserve">addition of a 5’ cap </w:t>
      </w:r>
      <w:r w:rsidR="0063141B">
        <w:rPr>
          <w:rFonts w:asciiTheme="minorHAnsi" w:hAnsiTheme="minorHAnsi" w:cstheme="minorHAnsi"/>
          <w:color w:val="000000" w:themeColor="text1"/>
        </w:rPr>
        <w:fldChar w:fldCharType="begin">
          <w:fldData xml:space="preserve">PEVuZE5vdGU+PENpdGU+PEF1dGhvcj5NYW5kYWw8L0F1dGhvcj48WWVhcj4yMDA0PC9ZZWFyPjxS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</w:fldData>
        </w:fldChar>
      </w:r>
      <w:r w:rsidR="0063141B">
        <w:rPr>
          <w:rFonts w:asciiTheme="minorHAnsi" w:hAnsiTheme="minorHAnsi" w:cstheme="minorHAnsi"/>
          <w:color w:val="000000" w:themeColor="text1"/>
        </w:rPr>
        <w:instrText xml:space="preserve"> ADDIN EN.CITE </w:instrText>
      </w:r>
      <w:r w:rsidR="0063141B">
        <w:rPr>
          <w:rFonts w:asciiTheme="minorHAnsi" w:hAnsiTheme="minorHAnsi" w:cstheme="minorHAnsi"/>
          <w:color w:val="000000" w:themeColor="text1"/>
        </w:rPr>
        <w:fldChar w:fldCharType="begin">
          <w:fldData xml:space="preserve">PEVuZE5vdGU+PENpdGU+PEF1dGhvcj5NYW5kYWw8L0F1dGhvcj48WWVhcj4yMDA0PC9ZZWFyPjxS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</w:fldData>
        </w:fldChar>
      </w:r>
      <w:r w:rsidR="0063141B">
        <w:rPr>
          <w:rFonts w:asciiTheme="minorHAnsi" w:hAnsiTheme="minorHAnsi" w:cstheme="minorHAnsi"/>
          <w:color w:val="000000" w:themeColor="text1"/>
        </w:rPr>
        <w:instrText xml:space="preserve"> ADDIN EN.CITE.DATA </w:instrText>
      </w:r>
      <w:r w:rsidR="0063141B">
        <w:rPr>
          <w:rFonts w:asciiTheme="minorHAnsi" w:hAnsiTheme="minorHAnsi" w:cstheme="minorHAnsi"/>
          <w:color w:val="000000" w:themeColor="text1"/>
        </w:rPr>
      </w:r>
      <w:r w:rsidR="0063141B">
        <w:rPr>
          <w:rFonts w:asciiTheme="minorHAnsi" w:hAnsiTheme="minorHAnsi" w:cstheme="minorHAnsi"/>
          <w:color w:val="000000" w:themeColor="text1"/>
        </w:rPr>
        <w:fldChar w:fldCharType="end"/>
      </w:r>
      <w:r w:rsidR="0063141B">
        <w:rPr>
          <w:rFonts w:asciiTheme="minorHAnsi" w:hAnsiTheme="minorHAnsi" w:cstheme="minorHAnsi"/>
          <w:color w:val="000000" w:themeColor="text1"/>
        </w:rPr>
      </w:r>
      <w:r w:rsidR="0063141B">
        <w:rPr>
          <w:rFonts w:asciiTheme="minorHAnsi" w:hAnsiTheme="minorHAnsi" w:cstheme="minorHAnsi"/>
          <w:color w:val="000000" w:themeColor="text1"/>
        </w:rPr>
        <w:fldChar w:fldCharType="separate"/>
      </w:r>
      <w:r w:rsidR="0063141B" w:rsidRPr="0063141B">
        <w:rPr>
          <w:rFonts w:asciiTheme="minorHAnsi" w:hAnsiTheme="minorHAnsi" w:cstheme="minorHAnsi"/>
          <w:noProof/>
          <w:color w:val="000000" w:themeColor="text1"/>
          <w:vertAlign w:val="superscript"/>
        </w:rPr>
        <w:t>14,15</w:t>
      </w:r>
      <w:r w:rsidR="0063141B">
        <w:rPr>
          <w:rFonts w:asciiTheme="minorHAnsi" w:hAnsiTheme="minorHAnsi" w:cstheme="minorHAnsi"/>
          <w:color w:val="000000" w:themeColor="text1"/>
        </w:rPr>
        <w:fldChar w:fldCharType="end"/>
      </w:r>
      <w:r w:rsidR="00FD27CA" w:rsidRPr="001C19F2">
        <w:rPr>
          <w:rFonts w:asciiTheme="minorHAnsi" w:hAnsiTheme="minorHAnsi" w:cstheme="minorHAnsi"/>
          <w:color w:val="000000" w:themeColor="text1"/>
        </w:rPr>
        <w:t>.</w:t>
      </w:r>
      <w:r w:rsidR="006B2F34" w:rsidRPr="001C19F2">
        <w:rPr>
          <w:rFonts w:asciiTheme="minorHAnsi" w:hAnsiTheme="minorHAnsi" w:cstheme="minorHAnsi"/>
          <w:color w:val="000000" w:themeColor="text1"/>
        </w:rPr>
        <w:t xml:space="preserve"> </w:t>
      </w:r>
      <w:del w:id="479" w:author="Noe Gonzalez, Melvin" w:date="2019-01-18T12:19:00Z">
        <w:r w:rsidR="00592925" w:rsidRPr="001C19F2">
          <w:rPr>
            <w:rFonts w:asciiTheme="minorHAnsi" w:hAnsiTheme="minorHAnsi" w:cstheme="minorHAnsi"/>
            <w:color w:val="000000" w:themeColor="text1"/>
          </w:rPr>
          <w:delText>The</w:delText>
        </w:r>
      </w:del>
      <w:ins w:id="480" w:author="Noe Gonzalez, Melvin" w:date="2019-01-18T12:19:00Z">
        <w:r w:rsidR="00651429">
          <w:rPr>
            <w:rFonts w:asciiTheme="minorHAnsi" w:hAnsiTheme="minorHAnsi" w:cstheme="minorHAnsi"/>
            <w:color w:val="000000" w:themeColor="text1"/>
          </w:rPr>
          <w:t>To quantitate capping reactions</w:t>
        </w:r>
        <w:r w:rsidR="00226A20">
          <w:rPr>
            <w:rFonts w:asciiTheme="minorHAnsi" w:hAnsiTheme="minorHAnsi" w:cstheme="minorHAnsi"/>
            <w:color w:val="000000" w:themeColor="text1"/>
          </w:rPr>
          <w:t>, one determine</w:t>
        </w:r>
        <w:r w:rsidR="005A46EF">
          <w:rPr>
            <w:rFonts w:asciiTheme="minorHAnsi" w:hAnsiTheme="minorHAnsi" w:cstheme="minorHAnsi"/>
            <w:color w:val="000000" w:themeColor="text1"/>
          </w:rPr>
          <w:t>s</w:t>
        </w:r>
        <w:r w:rsidR="00226A20">
          <w:rPr>
            <w:rFonts w:asciiTheme="minorHAnsi" w:hAnsiTheme="minorHAnsi" w:cstheme="minorHAnsi"/>
            <w:color w:val="000000" w:themeColor="text1"/>
          </w:rPr>
          <w:t xml:space="preserve"> </w:t>
        </w:r>
        <w:r w:rsidR="00226A20">
          <w:t>c</w:t>
        </w:r>
        <w:r w:rsidR="007C0817">
          <w:t>apping efficiency</w:t>
        </w:r>
        <w:r w:rsidR="00226A20">
          <w:t>,</w:t>
        </w:r>
        <w:r w:rsidR="004B75FC">
          <w:t xml:space="preserve"> </w:t>
        </w:r>
        <w:r w:rsidR="007C0817">
          <w:t>expressed as</w:t>
        </w:r>
      </w:ins>
      <w:r w:rsidR="007C0817">
        <w:rPr>
          <w:rPrChange w:id="481" w:author="Noe Gonzalez, Melvin" w:date="2019-01-18T12:19:00Z">
            <w:rPr>
              <w:rFonts w:asciiTheme="minorHAnsi" w:hAnsiTheme="minorHAnsi"/>
              <w:color w:val="000000" w:themeColor="text1"/>
            </w:rPr>
          </w:rPrChange>
        </w:rPr>
        <w:t xml:space="preserve"> percent of </w:t>
      </w:r>
      <w:del w:id="482" w:author="Noe Gonzalez, Melvin" w:date="2019-01-18T12:19:00Z">
        <w:r w:rsidR="00592925" w:rsidRPr="001C19F2">
          <w:rPr>
            <w:rFonts w:asciiTheme="minorHAnsi" w:hAnsiTheme="minorHAnsi" w:cstheme="minorHAnsi"/>
            <w:color w:val="000000" w:themeColor="text1"/>
          </w:rPr>
          <w:delText xml:space="preserve">capped </w:delText>
        </w:r>
      </w:del>
      <w:r w:rsidR="007C0817">
        <w:rPr>
          <w:rPrChange w:id="483" w:author="Noe Gonzalez, Melvin" w:date="2019-01-18T12:19:00Z">
            <w:rPr>
              <w:rFonts w:asciiTheme="minorHAnsi" w:hAnsiTheme="minorHAnsi"/>
              <w:color w:val="000000" w:themeColor="text1"/>
            </w:rPr>
          </w:rPrChange>
        </w:rPr>
        <w:t xml:space="preserve">RNA </w:t>
      </w:r>
      <w:del w:id="484" w:author="Noe Gonzalez, Melvin" w:date="2019-01-18T12:19:00Z">
        <w:r w:rsidR="008C1034" w:rsidRPr="001C19F2">
          <w:rPr>
            <w:rFonts w:asciiTheme="minorHAnsi" w:hAnsiTheme="minorHAnsi" w:cstheme="minorHAnsi"/>
            <w:color w:val="000000" w:themeColor="text1"/>
          </w:rPr>
          <w:delText>is</w:delText>
        </w:r>
        <w:r w:rsidR="00592925" w:rsidRPr="001C19F2">
          <w:rPr>
            <w:rFonts w:asciiTheme="minorHAnsi" w:hAnsiTheme="minorHAnsi" w:cstheme="minorHAnsi"/>
            <w:color w:val="000000" w:themeColor="text1"/>
          </w:rPr>
          <w:delText xml:space="preserve"> determined by measuring </w:delText>
        </w:r>
      </w:del>
      <w:ins w:id="485" w:author="Noe Gonzalez, Melvin" w:date="2019-01-18T12:19:00Z">
        <w:r w:rsidR="007C0817">
          <w:t>that is capped</w:t>
        </w:r>
        <w:r w:rsidR="004B75FC">
          <w:t xml:space="preserve">. </w:t>
        </w:r>
        <w:r w:rsidR="005A46EF">
          <w:t xml:space="preserve">Capping efficiency </w:t>
        </w:r>
        <w:r w:rsidR="005B05E0">
          <w:t xml:space="preserve">is </w:t>
        </w:r>
      </w:ins>
      <w:r w:rsidR="00592925" w:rsidRPr="001C19F2">
        <w:rPr>
          <w:rFonts w:asciiTheme="minorHAnsi" w:hAnsiTheme="minorHAnsi" w:cstheme="minorHAnsi"/>
          <w:color w:val="000000" w:themeColor="text1"/>
        </w:rPr>
        <w:t>the ratio of capped</w:t>
      </w:r>
      <w:r w:rsidR="00C741BC" w:rsidRPr="001C19F2">
        <w:rPr>
          <w:rFonts w:asciiTheme="minorHAnsi" w:hAnsiTheme="minorHAnsi" w:cstheme="minorHAnsi"/>
          <w:color w:val="000000" w:themeColor="text1"/>
        </w:rPr>
        <w:t xml:space="preserve"> RNA</w:t>
      </w:r>
      <w:del w:id="486" w:author="Noe Gonzalez, Melvin" w:date="2019-01-18T12:19:00Z">
        <w:r w:rsidR="00C741BC" w:rsidRPr="001C19F2">
          <w:rPr>
            <w:rFonts w:asciiTheme="minorHAnsi" w:hAnsiTheme="minorHAnsi" w:cstheme="minorHAnsi"/>
            <w:color w:val="000000" w:themeColor="text1"/>
          </w:rPr>
          <w:delText>/</w:delText>
        </w:r>
      </w:del>
      <w:ins w:id="487" w:author="Noe Gonzalez, Melvin" w:date="2019-01-18T12:19:00Z">
        <w:r w:rsidR="00EB3E08">
          <w:rPr>
            <w:rFonts w:asciiTheme="minorHAnsi" w:hAnsiTheme="minorHAnsi" w:cstheme="minorHAnsi"/>
            <w:color w:val="000000" w:themeColor="text1"/>
          </w:rPr>
          <w:t xml:space="preserve"> to</w:t>
        </w:r>
      </w:ins>
      <w:r w:rsidR="00EB3E08" w:rsidRPr="001C19F2">
        <w:rPr>
          <w:rFonts w:asciiTheme="minorHAnsi" w:hAnsiTheme="minorHAnsi" w:cstheme="minorHAnsi"/>
          <w:color w:val="000000" w:themeColor="text1"/>
        </w:rPr>
        <w:t xml:space="preserve"> </w:t>
      </w:r>
      <w:r w:rsidR="00C741BC" w:rsidRPr="001C19F2">
        <w:rPr>
          <w:rFonts w:asciiTheme="minorHAnsi" w:hAnsiTheme="minorHAnsi" w:cstheme="minorHAnsi"/>
          <w:color w:val="000000" w:themeColor="text1"/>
        </w:rPr>
        <w:t>total RNA</w:t>
      </w:r>
      <w:del w:id="488" w:author="Noe Gonzalez, Melvin" w:date="2019-01-18T12:19:00Z">
        <w:r w:rsidR="00C741BC" w:rsidRPr="001C19F2">
          <w:rPr>
            <w:rFonts w:asciiTheme="minorHAnsi" w:hAnsiTheme="minorHAnsi" w:cstheme="minorHAnsi"/>
            <w:color w:val="000000" w:themeColor="text1"/>
          </w:rPr>
          <w:delText xml:space="preserve"> (capped + uncapped) and normalized to</w:delText>
        </w:r>
      </w:del>
      <w:ins w:id="489" w:author="Noe Gonzalez, Melvin" w:date="2019-01-18T12:19:00Z">
        <w:r w:rsidR="00154402">
          <w:rPr>
            <w:rFonts w:asciiTheme="minorHAnsi" w:hAnsiTheme="minorHAnsi" w:cstheme="minorHAnsi"/>
            <w:color w:val="000000" w:themeColor="text1"/>
          </w:rPr>
          <w:t>,</w:t>
        </w:r>
        <w:r w:rsidR="00C741BC" w:rsidRPr="001C19F2">
          <w:rPr>
            <w:rFonts w:asciiTheme="minorHAnsi" w:hAnsiTheme="minorHAnsi" w:cstheme="minorHAnsi"/>
            <w:color w:val="000000" w:themeColor="text1"/>
          </w:rPr>
          <w:t xml:space="preserve"> </w:t>
        </w:r>
        <w:r w:rsidR="00FC4BB0">
          <w:rPr>
            <w:rFonts w:asciiTheme="minorHAnsi" w:hAnsiTheme="minorHAnsi" w:cstheme="minorHAnsi"/>
            <w:color w:val="000000" w:themeColor="text1"/>
          </w:rPr>
          <w:t>divided by</w:t>
        </w:r>
      </w:ins>
      <w:r w:rsidR="00C741BC" w:rsidRPr="001C19F2">
        <w:rPr>
          <w:rFonts w:asciiTheme="minorHAnsi" w:hAnsiTheme="minorHAnsi" w:cstheme="minorHAnsi"/>
          <w:color w:val="000000" w:themeColor="text1"/>
        </w:rPr>
        <w:t xml:space="preserve"> the maximum obtainable capping. </w:t>
      </w:r>
      <w:r w:rsidR="0077403C" w:rsidRPr="001C19F2">
        <w:rPr>
          <w:rFonts w:asciiTheme="minorHAnsi" w:hAnsiTheme="minorHAnsi" w:cstheme="minorHAnsi"/>
          <w:color w:val="000000" w:themeColor="text1"/>
        </w:rPr>
        <w:t xml:space="preserve">In our assays we </w:t>
      </w:r>
      <w:r w:rsidR="001D73A3">
        <w:rPr>
          <w:rFonts w:asciiTheme="minorHAnsi" w:hAnsiTheme="minorHAnsi" w:cstheme="minorHAnsi"/>
          <w:color w:val="000000" w:themeColor="text1"/>
        </w:rPr>
        <w:t>find</w:t>
      </w:r>
      <w:r w:rsidR="0077403C" w:rsidRPr="001C19F2">
        <w:rPr>
          <w:rFonts w:asciiTheme="minorHAnsi" w:hAnsiTheme="minorHAnsi" w:cstheme="minorHAnsi"/>
          <w:color w:val="000000" w:themeColor="text1"/>
        </w:rPr>
        <w:t xml:space="preserve"> </w:t>
      </w:r>
      <w:r w:rsidR="00EC31AE" w:rsidRPr="001C19F2">
        <w:rPr>
          <w:rFonts w:asciiTheme="minorHAnsi" w:hAnsiTheme="minorHAnsi" w:cstheme="minorHAnsi"/>
          <w:color w:val="000000" w:themeColor="text1"/>
        </w:rPr>
        <w:t>the m</w:t>
      </w:r>
      <w:r w:rsidR="008C1034" w:rsidRPr="001C19F2">
        <w:rPr>
          <w:rFonts w:asciiTheme="minorHAnsi" w:hAnsiTheme="minorHAnsi" w:cstheme="minorHAnsi"/>
          <w:color w:val="000000" w:themeColor="text1"/>
        </w:rPr>
        <w:t xml:space="preserve">aximum </w:t>
      </w:r>
      <w:r w:rsidR="0077403C" w:rsidRPr="001C19F2">
        <w:rPr>
          <w:rFonts w:asciiTheme="minorHAnsi" w:hAnsiTheme="minorHAnsi" w:cstheme="minorHAnsi"/>
          <w:color w:val="000000" w:themeColor="text1"/>
        </w:rPr>
        <w:t xml:space="preserve">obtainable capping </w:t>
      </w:r>
      <w:r w:rsidR="006B4B17" w:rsidRPr="001C19F2">
        <w:rPr>
          <w:rFonts w:asciiTheme="minorHAnsi" w:hAnsiTheme="minorHAnsi" w:cstheme="minorHAnsi"/>
          <w:color w:val="000000" w:themeColor="text1"/>
        </w:rPr>
        <w:t>of RNA oligos</w:t>
      </w:r>
      <w:r w:rsidR="00AF4BB0">
        <w:rPr>
          <w:rFonts w:asciiTheme="minorHAnsi" w:hAnsiTheme="minorHAnsi" w:cstheme="minorHAnsi"/>
          <w:color w:val="000000" w:themeColor="text1"/>
        </w:rPr>
        <w:t xml:space="preserve"> obtained from commercial sources is</w:t>
      </w:r>
      <w:r w:rsidR="00EC31AE" w:rsidRPr="001C19F2">
        <w:rPr>
          <w:rFonts w:asciiTheme="minorHAnsi" w:hAnsiTheme="minorHAnsi" w:cstheme="minorHAnsi"/>
          <w:color w:val="000000" w:themeColor="text1"/>
        </w:rPr>
        <w:t xml:space="preserve"> ~85%, likely due to incomplete triphosphorylation of synthetic RNA.</w:t>
      </w:r>
      <w:r w:rsidR="0074496C" w:rsidRPr="001C19F2">
        <w:rPr>
          <w:rFonts w:asciiTheme="minorHAnsi" w:hAnsiTheme="minorHAnsi" w:cstheme="minorHAnsi"/>
          <w:color w:val="000000" w:themeColor="text1"/>
        </w:rPr>
        <w:t xml:space="preserve"> </w:t>
      </w:r>
    </w:p>
    <w:p w14:paraId="3C157652" w14:textId="53A12239" w:rsidR="008917C1" w:rsidRPr="001C19F2" w:rsidRDefault="008917C1" w:rsidP="008917C1">
      <w:pPr>
        <w:spacing w:after="120"/>
        <w:jc w:val="left"/>
        <w:rPr>
          <w:rFonts w:asciiTheme="minorHAnsi" w:hAnsiTheme="minorHAnsi" w:cstheme="minorHAnsi"/>
          <w:color w:val="000000" w:themeColor="text1"/>
        </w:rPr>
      </w:pPr>
      <w:r>
        <w:rPr>
          <w:rFonts w:asciiTheme="minorHAnsi" w:hAnsiTheme="minorHAnsi" w:cstheme="minorHAnsi"/>
          <w:color w:val="000000" w:themeColor="text1"/>
        </w:rPr>
        <w:t xml:space="preserve">In the reactions shown in the first 3 lanes, elongation complexes </w:t>
      </w:r>
      <w:del w:id="490" w:author="Noe Gonzalez, Melvin" w:date="2019-01-18T12:19:00Z">
        <w:r>
          <w:rPr>
            <w:rFonts w:asciiTheme="minorHAnsi" w:hAnsiTheme="minorHAnsi" w:cstheme="minorHAnsi"/>
            <w:color w:val="000000" w:themeColor="text1"/>
          </w:rPr>
          <w:delText>are</w:delText>
        </w:r>
      </w:del>
      <w:ins w:id="491" w:author="Noe Gonzalez, Melvin" w:date="2019-01-18T12:19:00Z">
        <w:r w:rsidR="00967C88">
          <w:rPr>
            <w:rFonts w:asciiTheme="minorHAnsi" w:hAnsiTheme="minorHAnsi" w:cstheme="minorHAnsi"/>
            <w:color w:val="000000" w:themeColor="text1"/>
          </w:rPr>
          <w:t>were</w:t>
        </w:r>
      </w:ins>
      <w:r w:rsidR="00967C88">
        <w:rPr>
          <w:rFonts w:asciiTheme="minorHAnsi" w:hAnsiTheme="minorHAnsi" w:cstheme="minorHAnsi"/>
          <w:color w:val="000000" w:themeColor="text1"/>
        </w:rPr>
        <w:t xml:space="preserve"> </w:t>
      </w:r>
      <w:r>
        <w:rPr>
          <w:rFonts w:asciiTheme="minorHAnsi" w:hAnsiTheme="minorHAnsi" w:cstheme="minorHAnsi"/>
          <w:color w:val="000000" w:themeColor="text1"/>
        </w:rPr>
        <w:t>incubated with</w:t>
      </w:r>
      <w:del w:id="492" w:author="Noe Gonzalez, Melvin" w:date="2019-01-18T12:19:00Z">
        <w:r>
          <w:rPr>
            <w:rFonts w:asciiTheme="minorHAnsi" w:hAnsiTheme="minorHAnsi" w:cstheme="minorHAnsi"/>
            <w:color w:val="000000" w:themeColor="text1"/>
          </w:rPr>
          <w:delText xml:space="preserve"> the</w:delText>
        </w:r>
      </w:del>
      <w:r>
        <w:rPr>
          <w:rFonts w:asciiTheme="minorHAnsi" w:hAnsiTheme="minorHAnsi" w:cstheme="minorHAnsi"/>
          <w:color w:val="000000" w:themeColor="text1"/>
        </w:rPr>
        <w:t xml:space="preserve"> </w:t>
      </w:r>
      <w:r w:rsidRPr="001C19F2">
        <w:rPr>
          <w:rFonts w:asciiTheme="minorHAnsi" w:hAnsiTheme="minorHAnsi" w:cstheme="minorHAnsi"/>
          <w:color w:val="000000" w:themeColor="text1"/>
        </w:rPr>
        <w:t>the general transcription factor TFIIH and the co-factor ATP</w:t>
      </w:r>
      <w:r>
        <w:rPr>
          <w:rFonts w:asciiTheme="minorHAnsi" w:hAnsiTheme="minorHAnsi" w:cstheme="minorHAnsi"/>
          <w:color w:val="000000" w:themeColor="text1"/>
        </w:rPr>
        <w:t xml:space="preserve"> to phosphosphorylate the Pol II CTD prior to capping.</w:t>
      </w:r>
      <w:r w:rsidR="002323A0">
        <w:rPr>
          <w:rFonts w:asciiTheme="minorHAnsi" w:hAnsiTheme="minorHAnsi" w:cstheme="minorHAnsi"/>
          <w:color w:val="000000" w:themeColor="text1"/>
        </w:rPr>
        <w:t xml:space="preserve"> In these reactions, near maximal capping </w:t>
      </w:r>
      <w:del w:id="493" w:author="Noe Gonzalez, Melvin" w:date="2019-01-18T12:19:00Z">
        <w:r w:rsidR="002323A0">
          <w:rPr>
            <w:rFonts w:asciiTheme="minorHAnsi" w:hAnsiTheme="minorHAnsi" w:cstheme="minorHAnsi"/>
            <w:color w:val="000000" w:themeColor="text1"/>
          </w:rPr>
          <w:delText>is</w:delText>
        </w:r>
      </w:del>
      <w:ins w:id="494" w:author="Noe Gonzalez, Melvin" w:date="2019-01-18T12:19:00Z">
        <w:r w:rsidR="00336C1F">
          <w:rPr>
            <w:rFonts w:asciiTheme="minorHAnsi" w:hAnsiTheme="minorHAnsi" w:cstheme="minorHAnsi"/>
            <w:color w:val="000000" w:themeColor="text1"/>
          </w:rPr>
          <w:t>was</w:t>
        </w:r>
      </w:ins>
      <w:r w:rsidR="00336C1F">
        <w:rPr>
          <w:rFonts w:asciiTheme="minorHAnsi" w:hAnsiTheme="minorHAnsi" w:cstheme="minorHAnsi"/>
          <w:color w:val="000000" w:themeColor="text1"/>
        </w:rPr>
        <w:t xml:space="preserve"> </w:t>
      </w:r>
      <w:r w:rsidR="002323A0">
        <w:rPr>
          <w:rFonts w:asciiTheme="minorHAnsi" w:hAnsiTheme="minorHAnsi" w:cstheme="minorHAnsi"/>
          <w:color w:val="000000" w:themeColor="text1"/>
        </w:rPr>
        <w:t>observed</w:t>
      </w:r>
      <w:r w:rsidR="005969CE">
        <w:rPr>
          <w:rFonts w:asciiTheme="minorHAnsi" w:hAnsiTheme="minorHAnsi" w:cstheme="minorHAnsi"/>
          <w:color w:val="000000" w:themeColor="text1"/>
        </w:rPr>
        <w:t xml:space="preserve"> ~1 min after addition of </w:t>
      </w:r>
      <w:r w:rsidR="00637E58">
        <w:rPr>
          <w:rFonts w:asciiTheme="minorHAnsi" w:hAnsiTheme="minorHAnsi" w:cstheme="minorHAnsi"/>
          <w:color w:val="000000" w:themeColor="text1"/>
        </w:rPr>
        <w:t xml:space="preserve">5 ng </w:t>
      </w:r>
      <w:r w:rsidR="005969CE">
        <w:rPr>
          <w:rFonts w:asciiTheme="minorHAnsi" w:hAnsiTheme="minorHAnsi" w:cstheme="minorHAnsi"/>
          <w:color w:val="000000" w:themeColor="text1"/>
        </w:rPr>
        <w:t>capping enzyme</w:t>
      </w:r>
      <w:r w:rsidR="00637E58">
        <w:rPr>
          <w:rFonts w:asciiTheme="minorHAnsi" w:hAnsiTheme="minorHAnsi" w:cstheme="minorHAnsi"/>
          <w:color w:val="000000" w:themeColor="text1"/>
        </w:rPr>
        <w:t xml:space="preserve">. When assays </w:t>
      </w:r>
      <w:del w:id="495" w:author="Noe Gonzalez, Melvin" w:date="2019-01-18T12:19:00Z">
        <w:r w:rsidR="00637E58">
          <w:rPr>
            <w:rFonts w:asciiTheme="minorHAnsi" w:hAnsiTheme="minorHAnsi" w:cstheme="minorHAnsi"/>
            <w:color w:val="000000" w:themeColor="text1"/>
          </w:rPr>
          <w:delText>are</w:delText>
        </w:r>
      </w:del>
      <w:ins w:id="496" w:author="Noe Gonzalez, Melvin" w:date="2019-01-18T12:19:00Z">
        <w:r w:rsidR="00336C1F">
          <w:rPr>
            <w:rFonts w:asciiTheme="minorHAnsi" w:hAnsiTheme="minorHAnsi" w:cstheme="minorHAnsi"/>
            <w:color w:val="000000" w:themeColor="text1"/>
          </w:rPr>
          <w:t>were</w:t>
        </w:r>
      </w:ins>
      <w:r w:rsidR="00336C1F">
        <w:rPr>
          <w:rFonts w:asciiTheme="minorHAnsi" w:hAnsiTheme="minorHAnsi" w:cstheme="minorHAnsi"/>
          <w:color w:val="000000" w:themeColor="text1"/>
        </w:rPr>
        <w:t xml:space="preserve"> </w:t>
      </w:r>
      <w:r w:rsidR="00637E58">
        <w:rPr>
          <w:rFonts w:asciiTheme="minorHAnsi" w:hAnsiTheme="minorHAnsi" w:cstheme="minorHAnsi"/>
          <w:color w:val="000000" w:themeColor="text1"/>
        </w:rPr>
        <w:t>performed using</w:t>
      </w:r>
      <w:r w:rsidR="00ED3F08">
        <w:rPr>
          <w:rFonts w:asciiTheme="minorHAnsi" w:hAnsiTheme="minorHAnsi" w:cstheme="minorHAnsi"/>
          <w:color w:val="000000" w:themeColor="text1"/>
        </w:rPr>
        <w:t xml:space="preserve"> elongation complexes </w:t>
      </w:r>
      <w:r w:rsidR="00A402EC">
        <w:rPr>
          <w:rFonts w:asciiTheme="minorHAnsi" w:hAnsiTheme="minorHAnsi" w:cstheme="minorHAnsi"/>
          <w:color w:val="000000" w:themeColor="text1"/>
        </w:rPr>
        <w:t xml:space="preserve">that are not incubated with TFIIH and hence contain </w:t>
      </w:r>
      <w:r w:rsidR="00ED3F08">
        <w:rPr>
          <w:rFonts w:asciiTheme="minorHAnsi" w:hAnsiTheme="minorHAnsi" w:cstheme="minorHAnsi"/>
          <w:color w:val="000000" w:themeColor="text1"/>
        </w:rPr>
        <w:t xml:space="preserve">unphosphorylated Pol II, </w:t>
      </w:r>
      <w:r w:rsidR="00BD7678">
        <w:rPr>
          <w:rFonts w:asciiTheme="minorHAnsi" w:hAnsiTheme="minorHAnsi" w:cstheme="minorHAnsi"/>
          <w:color w:val="000000" w:themeColor="text1"/>
        </w:rPr>
        <w:t xml:space="preserve">it </w:t>
      </w:r>
      <w:del w:id="497" w:author="Noe Gonzalez, Melvin" w:date="2019-01-18T12:19:00Z">
        <w:r w:rsidR="00BD7678">
          <w:rPr>
            <w:rFonts w:asciiTheme="minorHAnsi" w:hAnsiTheme="minorHAnsi" w:cstheme="minorHAnsi"/>
            <w:color w:val="000000" w:themeColor="text1"/>
          </w:rPr>
          <w:delText>takes</w:delText>
        </w:r>
      </w:del>
      <w:ins w:id="498" w:author="Noe Gonzalez, Melvin" w:date="2019-01-18T12:19:00Z">
        <w:r w:rsidR="00E766BF">
          <w:rPr>
            <w:rFonts w:asciiTheme="minorHAnsi" w:hAnsiTheme="minorHAnsi" w:cstheme="minorHAnsi"/>
            <w:color w:val="000000" w:themeColor="text1"/>
          </w:rPr>
          <w:t>took</w:t>
        </w:r>
      </w:ins>
      <w:r w:rsidR="00E766BF">
        <w:rPr>
          <w:rFonts w:asciiTheme="minorHAnsi" w:hAnsiTheme="minorHAnsi" w:cstheme="minorHAnsi"/>
          <w:color w:val="000000" w:themeColor="text1"/>
        </w:rPr>
        <w:t xml:space="preserve"> </w:t>
      </w:r>
      <w:r w:rsidR="00BD7678">
        <w:rPr>
          <w:rFonts w:asciiTheme="minorHAnsi" w:hAnsiTheme="minorHAnsi" w:cstheme="minorHAnsi"/>
          <w:color w:val="000000" w:themeColor="text1"/>
        </w:rPr>
        <w:t>nearly 10 times as much capping enzyme to observe similar levels of capping.</w:t>
      </w:r>
      <w:ins w:id="499" w:author="Noe Gonzalez, Melvin" w:date="2019-01-18T12:19:00Z">
        <w:r w:rsidR="002323A0">
          <w:rPr>
            <w:rFonts w:asciiTheme="minorHAnsi" w:hAnsiTheme="minorHAnsi" w:cstheme="minorHAnsi"/>
            <w:color w:val="000000" w:themeColor="text1"/>
          </w:rPr>
          <w:t xml:space="preserve"> </w:t>
        </w:r>
        <w:r w:rsidR="00771B64">
          <w:rPr>
            <w:rFonts w:asciiTheme="minorHAnsi" w:hAnsiTheme="minorHAnsi" w:cstheme="minorHAnsi"/>
            <w:color w:val="000000" w:themeColor="text1"/>
          </w:rPr>
          <w:t>The last two lanes of Figure 4A show the products of reactions in which elongation complexes were incubated with or without capping enzyme</w:t>
        </w:r>
        <w:r w:rsidR="000A6BBB">
          <w:rPr>
            <w:rFonts w:asciiTheme="minorHAnsi" w:hAnsiTheme="minorHAnsi" w:cstheme="minorHAnsi"/>
            <w:color w:val="000000" w:themeColor="text1"/>
          </w:rPr>
          <w:t>, in the presence of TFIIH</w:t>
        </w:r>
        <w:r w:rsidR="00771B64">
          <w:rPr>
            <w:rFonts w:asciiTheme="minorHAnsi" w:hAnsiTheme="minorHAnsi" w:cstheme="minorHAnsi"/>
            <w:color w:val="000000" w:themeColor="text1"/>
          </w:rPr>
          <w:t xml:space="preserve">. </w:t>
        </w:r>
      </w:ins>
      <w:r w:rsidR="00771B64">
        <w:rPr>
          <w:rFonts w:asciiTheme="minorHAnsi" w:hAnsiTheme="minorHAnsi" w:cstheme="minorHAnsi"/>
          <w:color w:val="000000" w:themeColor="text1"/>
        </w:rPr>
        <w:t xml:space="preserve"> </w:t>
      </w:r>
      <w:r w:rsidR="00225B47">
        <w:rPr>
          <w:rFonts w:asciiTheme="minorHAnsi" w:hAnsiTheme="minorHAnsi" w:cstheme="minorHAnsi"/>
          <w:color w:val="000000" w:themeColor="text1"/>
        </w:rPr>
        <w:t xml:space="preserve">Importantly, </w:t>
      </w:r>
      <w:r w:rsidR="00FC642C">
        <w:rPr>
          <w:rFonts w:asciiTheme="minorHAnsi" w:hAnsiTheme="minorHAnsi" w:cstheme="minorHAnsi"/>
          <w:color w:val="000000" w:themeColor="text1"/>
        </w:rPr>
        <w:t xml:space="preserve">the TFIIH-dependence of </w:t>
      </w:r>
      <w:r w:rsidR="00A75D79">
        <w:rPr>
          <w:rFonts w:asciiTheme="minorHAnsi" w:hAnsiTheme="minorHAnsi" w:cstheme="minorHAnsi"/>
          <w:color w:val="000000" w:themeColor="text1"/>
        </w:rPr>
        <w:t xml:space="preserve">cotranscriptional capping </w:t>
      </w:r>
      <w:r w:rsidR="0020295A">
        <w:rPr>
          <w:rFonts w:asciiTheme="minorHAnsi" w:hAnsiTheme="minorHAnsi" w:cstheme="minorHAnsi"/>
          <w:color w:val="000000" w:themeColor="text1"/>
        </w:rPr>
        <w:t>artificial elongation complexes</w:t>
      </w:r>
      <w:r w:rsidR="00FC642C">
        <w:rPr>
          <w:rFonts w:asciiTheme="minorHAnsi" w:hAnsiTheme="minorHAnsi" w:cstheme="minorHAnsi"/>
          <w:color w:val="000000" w:themeColor="text1"/>
        </w:rPr>
        <w:t xml:space="preserve"> demonstrated in this figure is very similar to that observed in </w:t>
      </w:r>
      <w:r w:rsidR="006F6C21">
        <w:rPr>
          <w:rFonts w:asciiTheme="minorHAnsi" w:hAnsiTheme="minorHAnsi" w:cstheme="minorHAnsi"/>
          <w:color w:val="000000" w:themeColor="text1"/>
        </w:rPr>
        <w:t>elongation complexes that had initiated transcription at a promoter</w:t>
      </w:r>
      <w:r w:rsidR="00027918">
        <w:rPr>
          <w:rFonts w:asciiTheme="minorHAnsi" w:hAnsiTheme="minorHAnsi" w:cstheme="minorHAnsi"/>
          <w:color w:val="000000" w:themeColor="text1"/>
        </w:rPr>
        <w:t xml:space="preserve"> in more complex enzyme systems</w:t>
      </w:r>
      <w:r w:rsidR="00244FC4">
        <w:rPr>
          <w:rFonts w:asciiTheme="minorHAnsi" w:hAnsiTheme="minorHAnsi" w:cstheme="minorHAnsi"/>
          <w:color w:val="000000" w:themeColor="text1"/>
        </w:rPr>
        <w:t xml:space="preserve"> </w:t>
      </w:r>
      <w:r w:rsidR="0063141B">
        <w:rPr>
          <w:rFonts w:asciiTheme="minorHAnsi" w:hAnsiTheme="minorHAnsi" w:cstheme="minorHAnsi"/>
          <w:color w:val="000000" w:themeColor="text1"/>
        </w:rPr>
        <w:fldChar w:fldCharType="begin"/>
      </w:r>
      <w:r w:rsidR="0063141B">
        <w:rPr>
          <w:rFonts w:asciiTheme="minorHAnsi" w:hAnsiTheme="minorHAnsi" w:cstheme="minorHAnsi"/>
          <w:color w:val="000000" w:themeColor="text1"/>
        </w:rPr>
        <w:instrText xml:space="preserve"> ADDIN EN.CITE &lt;EndNote&gt;&lt;Cite&gt;&lt;Author&gt;Noe Gonzalez&lt;/Author&gt;&lt;Year&gt;2018&lt;/Year&gt;&lt;RecNum&gt;5151&lt;/RecNum&gt;&lt;DisplayText&gt;&lt;style face="superscript"&gt;5&lt;/style&gt;&lt;/DisplayText&gt;&lt;record&gt;&lt;rec-number&gt;5151&lt;/rec-number&gt;&lt;foreign-keys&gt;&lt;key app="EN" db-id="aszewpwe0zexsmexa2p59faf0rdsxepwvavt" timestamp="1536775904"&gt;5151&lt;/key&gt;&lt;/foreign-keys&gt;&lt;ref-type name="Journal Article"&gt;17&lt;/ref-type&gt;&lt;contributors&gt;&lt;authors&gt;&lt;author&gt;Noe Gonzalez, Melvin&lt;/author&gt;&lt;author&gt;Sato, Shigeo&lt;/author&gt;&lt;author&gt;Tomomori-Sato, Chieri&lt;/author&gt;&lt;author&gt;Conaway, Joan W.&lt;/author&gt;&lt;author&gt;Conaway, Ronald C.&lt;/author&gt;&lt;/authors&gt;&lt;/contributors&gt;&lt;titles&gt;&lt;title&gt;CTD-dependent and -independent mechanisms govern co-transcriptional capping of Pol II transcripts&lt;/title&gt;&lt;secondary-title&gt;Nature Communications&lt;/secondary-title&gt;&lt;/titles&gt;&lt;periodical&gt;&lt;full-title&gt;Nature Communications&lt;/full-title&gt;&lt;/periodical&gt;&lt;pages&gt;3392&lt;/pages&gt;&lt;volume&gt;9&lt;/volume&gt;&lt;number&gt;1&lt;/number&gt;&lt;dates&gt;&lt;year&gt;2018&lt;/year&gt;&lt;pub-dates&gt;&lt;date&gt;2018/08/23&lt;/date&gt;&lt;/pub-dates&gt;&lt;/dates&gt;&lt;isbn&gt;2041-1723&lt;/isbn&gt;&lt;urls&gt;&lt;related-urls&gt;&lt;url&gt;https://doi.org/10.1038/s41467-018-05923-w&lt;/url&gt;&lt;/related-urls&gt;&lt;/urls&gt;&lt;electronic-resource-num&gt;10.1038/s41467-018-05923-w&lt;/electronic-resource-num&gt;&lt;/record&gt;&lt;/Cite&gt;&lt;/EndNote&gt;</w:instrText>
      </w:r>
      <w:r w:rsidR="0063141B">
        <w:rPr>
          <w:rFonts w:asciiTheme="minorHAnsi" w:hAnsiTheme="minorHAnsi" w:cstheme="minorHAnsi"/>
          <w:color w:val="000000" w:themeColor="text1"/>
        </w:rPr>
        <w:fldChar w:fldCharType="separate"/>
      </w:r>
      <w:r w:rsidR="0063141B" w:rsidRPr="0063141B">
        <w:rPr>
          <w:rFonts w:asciiTheme="minorHAnsi" w:hAnsiTheme="minorHAnsi" w:cstheme="minorHAnsi"/>
          <w:noProof/>
          <w:color w:val="000000" w:themeColor="text1"/>
          <w:vertAlign w:val="superscript"/>
        </w:rPr>
        <w:t>5</w:t>
      </w:r>
      <w:r w:rsidR="0063141B">
        <w:rPr>
          <w:rFonts w:asciiTheme="minorHAnsi" w:hAnsiTheme="minorHAnsi" w:cstheme="minorHAnsi"/>
          <w:color w:val="000000" w:themeColor="text1"/>
        </w:rPr>
        <w:fldChar w:fldCharType="end"/>
      </w:r>
      <w:r w:rsidR="001B34CD">
        <w:rPr>
          <w:rFonts w:asciiTheme="minorHAnsi" w:hAnsiTheme="minorHAnsi" w:cstheme="minorHAnsi"/>
          <w:color w:val="000000" w:themeColor="text1"/>
        </w:rPr>
        <w:t xml:space="preserve">.  </w:t>
      </w:r>
    </w:p>
    <w:p w14:paraId="2CA18A00" w14:textId="67B8BFD7" w:rsidR="00153D30" w:rsidRPr="001B1519" w:rsidRDefault="00153D30" w:rsidP="000F5BEC">
      <w:pPr>
        <w:spacing w:after="120"/>
        <w:jc w:val="left"/>
        <w:rPr>
          <w:rFonts w:asciiTheme="minorHAnsi" w:hAnsiTheme="minorHAnsi" w:cstheme="minorHAnsi"/>
          <w:color w:val="808080" w:themeColor="background1" w:themeShade="80"/>
        </w:rPr>
      </w:pPr>
    </w:p>
    <w:p w14:paraId="3C9083F6" w14:textId="444F8986" w:rsidR="00B32616" w:rsidRPr="001B1519" w:rsidRDefault="00B32616" w:rsidP="000F5BEC">
      <w:pPr>
        <w:spacing w:after="120"/>
        <w:jc w:val="left"/>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6BA16CC5" w14:textId="77777777" w:rsidR="005D00C6" w:rsidRPr="00D6429A" w:rsidRDefault="005D00C6" w:rsidP="005D00C6">
      <w:pPr>
        <w:rPr>
          <w:b/>
        </w:rPr>
      </w:pPr>
      <w:r w:rsidRPr="00D6429A">
        <w:rPr>
          <w:b/>
        </w:rPr>
        <w:t xml:space="preserve">Figure 1. Assembly of artificial elongation complexes. </w:t>
      </w:r>
    </w:p>
    <w:p w14:paraId="2AD6B9E7" w14:textId="77777777" w:rsidR="005D00C6" w:rsidRPr="00D6429A" w:rsidRDefault="005D00C6" w:rsidP="005D00C6">
      <w:r w:rsidRPr="00D6429A">
        <w:t xml:space="preserve">A. RNA oligo (dark blue) of 20 nt is annealed to a DNA template strand (green) through a complementary sequence of 9 nt. </w:t>
      </w:r>
    </w:p>
    <w:p w14:paraId="0AA6A1F9" w14:textId="77777777" w:rsidR="005D00C6" w:rsidRPr="00D6429A" w:rsidRDefault="005D00C6" w:rsidP="005D00C6">
      <w:r w:rsidRPr="00D6429A">
        <w:t xml:space="preserve">B. RNA polymerase II (Pol II) is mixed with the annealed DNA:RNA hybrid to </w:t>
      </w:r>
      <w:r>
        <w:t xml:space="preserve">position the RNA 3’-end at the </w:t>
      </w:r>
      <w:r w:rsidRPr="00D6429A">
        <w:t>Pol II catalytic site.</w:t>
      </w:r>
    </w:p>
    <w:p w14:paraId="35A072C6" w14:textId="77777777" w:rsidR="005D00C6" w:rsidRPr="00D6429A" w:rsidRDefault="005D00C6" w:rsidP="005D00C6">
      <w:r w:rsidRPr="00D6429A">
        <w:lastRenderedPageBreak/>
        <w:t xml:space="preserve">C. </w:t>
      </w:r>
      <w:r>
        <w:t>A m</w:t>
      </w:r>
      <w:r w:rsidRPr="00D6429A">
        <w:t xml:space="preserve">olar excess of 3’ </w:t>
      </w:r>
      <w:r>
        <w:t>b</w:t>
      </w:r>
      <w:r w:rsidRPr="00D6429A">
        <w:t>iotinylated non-template</w:t>
      </w:r>
      <w:r>
        <w:t xml:space="preserve"> strand</w:t>
      </w:r>
      <w:r w:rsidRPr="00D6429A">
        <w:t xml:space="preserve"> DNA oligo (light blue) is added to the reaction mix to enclose and further stabilize the elongation complex.</w:t>
      </w:r>
    </w:p>
    <w:p w14:paraId="675FDAF0" w14:textId="45500F8F" w:rsidR="005D00C6" w:rsidRDefault="005D00C6" w:rsidP="005D00C6">
      <w:r w:rsidRPr="00D6429A">
        <w:t>D. Immobilized elongation complex</w:t>
      </w:r>
      <w:r>
        <w:t>es</w:t>
      </w:r>
      <w:r w:rsidRPr="00D6429A">
        <w:t xml:space="preserve"> are washed to remove excess oligos and incubated with </w:t>
      </w:r>
      <w:r>
        <w:t xml:space="preserve">appropriate combinations </w:t>
      </w:r>
      <w:r w:rsidRPr="00D6429A">
        <w:t xml:space="preserve">of nucleotides </w:t>
      </w:r>
      <w:r>
        <w:t>to</w:t>
      </w:r>
      <w:r w:rsidRPr="00D6429A">
        <w:t xml:space="preserve"> allows Pol II to extend the RNA oligo</w:t>
      </w:r>
      <w:r>
        <w:t xml:space="preserve"> to the desired length. The newly synthesized portion of the RNA is shown in </w:t>
      </w:r>
      <w:r w:rsidRPr="00D6429A">
        <w:t xml:space="preserve">yellow. </w:t>
      </w:r>
    </w:p>
    <w:p w14:paraId="36150913" w14:textId="77777777" w:rsidR="00FC3EEE" w:rsidRPr="00D6429A" w:rsidRDefault="00FC3EEE" w:rsidP="005D00C6"/>
    <w:p w14:paraId="635F0E30" w14:textId="77777777" w:rsidR="005D00C6" w:rsidRPr="00D6429A" w:rsidRDefault="005D00C6" w:rsidP="005D00C6">
      <w:pPr>
        <w:rPr>
          <w:b/>
        </w:rPr>
      </w:pPr>
      <w:r w:rsidRPr="00D6429A">
        <w:rPr>
          <w:b/>
        </w:rPr>
        <w:t>Figure 2. Pol II walking using RNA oligos of different lengths.</w:t>
      </w:r>
    </w:p>
    <w:p w14:paraId="50B041F2" w14:textId="0F732A5D" w:rsidR="005D00C6" w:rsidRPr="00D6429A" w:rsidRDefault="005D00C6" w:rsidP="005D00C6">
      <w:r w:rsidRPr="00D6429A">
        <w:t xml:space="preserve">A. </w:t>
      </w:r>
      <w:r>
        <w:t>D</w:t>
      </w:r>
      <w:r w:rsidRPr="00D6429A">
        <w:t>iagram of artificial elongation complexes</w:t>
      </w:r>
      <w:r>
        <w:t>, showing nucleotides added during walks.</w:t>
      </w:r>
      <w:r w:rsidRPr="00D6429A">
        <w:t xml:space="preserve"> Non-template strand</w:t>
      </w:r>
      <w:r>
        <w:t xml:space="preserve"> and template strand</w:t>
      </w:r>
      <w:r w:rsidRPr="00D6429A">
        <w:t xml:space="preserve"> DNA</w:t>
      </w:r>
      <w:r>
        <w:t xml:space="preserve"> are shown in light blue and green, respectively. The 20 nt RNA oligo is shown in dark blue.</w:t>
      </w:r>
      <w:r w:rsidRPr="00D6429A">
        <w:t xml:space="preserve"> </w:t>
      </w:r>
      <w:r>
        <w:t xml:space="preserve">Also shown are nucleotides added during successive walks to generate 23mer RNA (orange), 25mer RNA (brown), and 29mer RNA (magenta). </w:t>
      </w:r>
    </w:p>
    <w:p w14:paraId="14DEBA15" w14:textId="77777777" w:rsidR="005D00C6" w:rsidRPr="00D6429A" w:rsidRDefault="005D00C6" w:rsidP="005D00C6">
      <w:r w:rsidRPr="00D6429A">
        <w:t xml:space="preserve">B. Denaturing gel electrophoresis showing RNAs of defined length obtained after walking Pol II using a 20 nt RNA primer, as described in Protocol 1. Nucleotides added during each </w:t>
      </w:r>
      <w:r>
        <w:t xml:space="preserve">sequential </w:t>
      </w:r>
      <w:r w:rsidRPr="00D6429A">
        <w:t>walk</w:t>
      </w:r>
      <w:r>
        <w:t>ing step of the protocol</w:t>
      </w:r>
      <w:r w:rsidRPr="00D6429A">
        <w:t xml:space="preserve"> are color coded orange (23mer), brown (25mer), and magenta (29mer).</w:t>
      </w:r>
    </w:p>
    <w:p w14:paraId="3F9570F3" w14:textId="65782C1B" w:rsidR="005D00C6" w:rsidRPr="00D6429A" w:rsidRDefault="005D00C6" w:rsidP="005D00C6">
      <w:r w:rsidRPr="00D6429A">
        <w:t xml:space="preserve">C. Pol II walking starting with a 29 nt RNA primer, but otherwise exactly as that shown in B. B and C </w:t>
      </w:r>
      <w:r>
        <w:t>show</w:t>
      </w:r>
      <w:r w:rsidRPr="00D6429A">
        <w:t xml:space="preserve"> part</w:t>
      </w:r>
      <w:r>
        <w:t>s</w:t>
      </w:r>
      <w:r w:rsidRPr="00D6429A">
        <w:t xml:space="preserve"> of the same gel but were separated for illustration purposes. </w:t>
      </w:r>
    </w:p>
    <w:p w14:paraId="7721E055" w14:textId="77777777" w:rsidR="00FC3EEE" w:rsidRDefault="00FC3EEE" w:rsidP="005D00C6">
      <w:pPr>
        <w:rPr>
          <w:b/>
        </w:rPr>
      </w:pPr>
    </w:p>
    <w:p w14:paraId="631AF264" w14:textId="6009E84E" w:rsidR="005D00C6" w:rsidRPr="00D6429A" w:rsidRDefault="005D00C6" w:rsidP="005D00C6">
      <w:pPr>
        <w:rPr>
          <w:b/>
        </w:rPr>
      </w:pPr>
      <w:r w:rsidRPr="00D6429A">
        <w:rPr>
          <w:b/>
        </w:rPr>
        <w:t xml:space="preserve">Figure 3. </w:t>
      </w:r>
      <w:r>
        <w:rPr>
          <w:b/>
        </w:rPr>
        <w:t>Transcripts synthesized by artificial elongation complexes containing wild type or mutant Pol II.</w:t>
      </w:r>
    </w:p>
    <w:p w14:paraId="1BD1D78C" w14:textId="77777777" w:rsidR="005D00C6" w:rsidRPr="00D6429A" w:rsidRDefault="005D00C6" w:rsidP="005D00C6">
      <w:r>
        <w:t>Artificial elongation complexes were assembled using the 20 nt RNA primer and h</w:t>
      </w:r>
      <w:r w:rsidRPr="00D6429A">
        <w:t xml:space="preserve">ighly purified </w:t>
      </w:r>
      <w:r>
        <w:t>e</w:t>
      </w:r>
      <w:r w:rsidRPr="00D6429A">
        <w:t xml:space="preserve">ndogenous Pol II from </w:t>
      </w:r>
      <w:r>
        <w:t>r</w:t>
      </w:r>
      <w:r w:rsidRPr="00D6429A">
        <w:t xml:space="preserve">at liver or fission yeast or FLAG immunopurified Pol II </w:t>
      </w:r>
      <w:r>
        <w:t xml:space="preserve">lacking the Rpb1 </w:t>
      </w:r>
      <w:r w:rsidRPr="00D6429A">
        <w:t>from HeLa cells</w:t>
      </w:r>
      <w:r>
        <w:t xml:space="preserve"> (F:Rpb1-ΔCTD).</w:t>
      </w:r>
      <w:r w:rsidRPr="00D6429A">
        <w:t xml:space="preserve"> </w:t>
      </w:r>
      <w:r>
        <w:t>RNA in each</w:t>
      </w:r>
      <w:r w:rsidRPr="00D6429A">
        <w:t xml:space="preserve"> complex was further extended to 23 nt or 25 nt. See text for details.</w:t>
      </w:r>
    </w:p>
    <w:p w14:paraId="721CF89D" w14:textId="77777777" w:rsidR="00FC3EEE" w:rsidRDefault="00FC3EEE" w:rsidP="005D00C6">
      <w:pPr>
        <w:rPr>
          <w:b/>
        </w:rPr>
      </w:pPr>
    </w:p>
    <w:p w14:paraId="5C46DAF1" w14:textId="175EFF6A" w:rsidR="005D00C6" w:rsidRPr="00D6429A" w:rsidRDefault="005D00C6" w:rsidP="005D00C6">
      <w:pPr>
        <w:rPr>
          <w:b/>
        </w:rPr>
      </w:pPr>
      <w:r w:rsidRPr="00D6429A">
        <w:rPr>
          <w:b/>
        </w:rPr>
        <w:t xml:space="preserve">Figure 4. Phosphorylation-dependent activation of </w:t>
      </w:r>
      <w:r w:rsidR="00132307">
        <w:rPr>
          <w:b/>
        </w:rPr>
        <w:t>cotranscriptional</w:t>
      </w:r>
      <w:r w:rsidRPr="00D6429A">
        <w:rPr>
          <w:b/>
        </w:rPr>
        <w:t xml:space="preserve"> RNA capping. </w:t>
      </w:r>
    </w:p>
    <w:p w14:paraId="254A3B86" w14:textId="4386E1DD" w:rsidR="005D00C6" w:rsidRDefault="005D00C6" w:rsidP="005D00C6">
      <w:pPr>
        <w:rPr>
          <w:highlight w:val="yellow"/>
        </w:rPr>
      </w:pPr>
      <w:r>
        <w:t xml:space="preserve">Artificial elongation complexes containing rat liver Pol II and radiolabeled 23mer RNA </w:t>
      </w:r>
      <w:del w:id="500" w:author="Noe Gonzalez, Melvin" w:date="2019-01-18T12:19:00Z">
        <w:r>
          <w:delText>was</w:delText>
        </w:r>
      </w:del>
      <w:ins w:id="501" w:author="Noe Gonzalez, Melvin" w:date="2019-01-18T12:19:00Z">
        <w:r w:rsidR="00D44880">
          <w:t>were</w:t>
        </w:r>
      </w:ins>
      <w:r w:rsidR="00D44880">
        <w:t xml:space="preserve"> </w:t>
      </w:r>
      <w:r w:rsidRPr="00D6429A">
        <w:t xml:space="preserve">incubated with </w:t>
      </w:r>
      <w:r>
        <w:t xml:space="preserve">ATP and </w:t>
      </w:r>
      <w:r w:rsidRPr="00D6429A">
        <w:t xml:space="preserve">the general transcription factor TFIIH or buffer for 10 </w:t>
      </w:r>
      <w:del w:id="502" w:author="Noe Gonzalez, Melvin" w:date="2019-01-18T12:19:00Z">
        <w:r w:rsidRPr="00D6429A">
          <w:delText>minutes</w:delText>
        </w:r>
      </w:del>
      <w:ins w:id="503" w:author="Noe Gonzalez, Melvin" w:date="2019-01-18T12:19:00Z">
        <w:r w:rsidR="00103BFF">
          <w:t>min</w:t>
        </w:r>
      </w:ins>
      <w:r w:rsidRPr="00D6429A">
        <w:t xml:space="preserve"> to phosphorylate </w:t>
      </w:r>
      <w:r>
        <w:t xml:space="preserve">the </w:t>
      </w:r>
      <w:r w:rsidRPr="00D6429A">
        <w:t xml:space="preserve">Pol II CTD. After washing, </w:t>
      </w:r>
      <w:r>
        <w:t>elongation complexes</w:t>
      </w:r>
      <w:r w:rsidRPr="00D6429A">
        <w:t xml:space="preserve"> were incubated with 5 ng, 15 ng, or 45 ng of mammalian capping enzyme for 1, 2 or 4 </w:t>
      </w:r>
      <w:del w:id="504" w:author="Noe Gonzalez, Melvin" w:date="2019-01-18T12:19:00Z">
        <w:r w:rsidRPr="00D6429A">
          <w:delText>minutes</w:delText>
        </w:r>
      </w:del>
      <w:ins w:id="505" w:author="Noe Gonzalez, Melvin" w:date="2019-01-18T12:19:00Z">
        <w:r w:rsidR="00103BFF">
          <w:t>min</w:t>
        </w:r>
      </w:ins>
      <w:r w:rsidRPr="00D6429A">
        <w:t>. Capped and uncapped 23mers were resolved in a denaturing gel (top</w:t>
      </w:r>
      <w:ins w:id="506" w:author="Noe Gonzalez, Melvin" w:date="2019-01-18T12:19:00Z">
        <w:r w:rsidR="00E85992">
          <w:t xml:space="preserve">, </w:t>
        </w:r>
        <w:r w:rsidR="008F57E2">
          <w:t>first 12 lanes</w:t>
        </w:r>
      </w:ins>
      <w:r w:rsidRPr="00D6429A">
        <w:t>) and the % capped RNA was quantified and plotted (bottom). Image was reproduced from</w:t>
      </w:r>
      <w:r w:rsidR="001B4C2B">
        <w:t xml:space="preserve"> </w:t>
      </w:r>
      <w:r w:rsidR="0063141B">
        <w:fldChar w:fldCharType="begin"/>
      </w:r>
      <w:r w:rsidR="0063141B">
        <w:instrText xml:space="preserve"> ADDIN EN.CITE &lt;EndNote&gt;&lt;Cite&gt;&lt;Author&gt;Noe Gonzalez&lt;/Author&gt;&lt;Year&gt;2018&lt;/Year&gt;&lt;RecNum&gt;5151&lt;/RecNum&gt;&lt;DisplayText&gt;&lt;style face="superscript"&gt;5&lt;/style&gt;&lt;/DisplayText&gt;&lt;record&gt;&lt;rec-number&gt;5151&lt;/rec-number&gt;&lt;foreign-keys&gt;&lt;key app="EN" db-id="aszewpwe0zexsmexa2p59faf0rdsxepwvavt" timestamp="1536775904"&gt;5151&lt;/key&gt;&lt;/foreign-keys&gt;&lt;ref-type name="Journal Article"&gt;17&lt;/ref-type&gt;&lt;contributors&gt;&lt;authors&gt;&lt;author&gt;Noe Gonzalez, Melvin&lt;/author&gt;&lt;author&gt;Sato, Shigeo&lt;/author&gt;&lt;author&gt;Tomomori-Sato, Chieri&lt;/author&gt;&lt;author&gt;Conaway, Joan W.&lt;/author&gt;&lt;author&gt;Conaway, Ronald C.&lt;/author&gt;&lt;/authors&gt;&lt;/contributors&gt;&lt;titles&gt;&lt;title&gt;CTD-dependent and -independent mechanisms govern co-transcriptional capping of Pol II transcripts&lt;/title&gt;&lt;secondary-title&gt;Nature Communications&lt;/secondary-title&gt;&lt;/titles&gt;&lt;periodical&gt;&lt;full-title&gt;Nature Communications&lt;/full-title&gt;&lt;/periodical&gt;&lt;pages&gt;3392&lt;/pages&gt;&lt;volume&gt;9&lt;/volume&gt;&lt;number&gt;1&lt;/number&gt;&lt;dates&gt;&lt;year&gt;2018&lt;/year&gt;&lt;pub-dates&gt;&lt;date&gt;2018/08/23&lt;/date&gt;&lt;/pub-dates&gt;&lt;/dates&gt;&lt;isbn&gt;2041-1723&lt;/isbn&gt;&lt;urls&gt;&lt;related-urls&gt;&lt;url&gt;https://doi.org/10.1038/s41467-018-05923-w&lt;/url&gt;&lt;/related-urls&gt;&lt;/urls&gt;&lt;electronic-resource-num&gt;10.1038/s41467-018-05923-w&lt;/electronic-resource-num&gt;&lt;/record&gt;&lt;/Cite&gt;&lt;/EndNote&gt;</w:instrText>
      </w:r>
      <w:r w:rsidR="0063141B">
        <w:fldChar w:fldCharType="separate"/>
      </w:r>
      <w:r w:rsidR="0063141B" w:rsidRPr="0063141B">
        <w:rPr>
          <w:noProof/>
          <w:vertAlign w:val="superscript"/>
        </w:rPr>
        <w:t>5</w:t>
      </w:r>
      <w:r w:rsidR="0063141B">
        <w:fldChar w:fldCharType="end"/>
      </w:r>
      <w:r w:rsidR="00EC45FD">
        <w:t>, which is under a CC-BY license.</w:t>
      </w:r>
      <w:ins w:id="507" w:author="Noe Gonzalez, Melvin" w:date="2019-01-18T12:19:00Z">
        <w:r w:rsidR="00D44880">
          <w:t xml:space="preserve"> </w:t>
        </w:r>
        <w:r w:rsidR="008F57E2">
          <w:t>The last</w:t>
        </w:r>
        <w:r w:rsidR="00E85992">
          <w:t xml:space="preserve"> two lanes</w:t>
        </w:r>
        <w:r w:rsidR="008F57E2">
          <w:t>, which come from a separate experiment, illustrate</w:t>
        </w:r>
        <w:r w:rsidR="008F57E2">
          <w:rPr>
            <w:rFonts w:asciiTheme="minorHAnsi" w:hAnsiTheme="minorHAnsi" w:cstheme="minorHAnsi"/>
            <w:color w:val="000000" w:themeColor="text1"/>
          </w:rPr>
          <w:t xml:space="preserve"> </w:t>
        </w:r>
        <w:r w:rsidR="00780A5E">
          <w:rPr>
            <w:rFonts w:asciiTheme="minorHAnsi" w:hAnsiTheme="minorHAnsi" w:cstheme="minorHAnsi"/>
            <w:color w:val="000000" w:themeColor="text1"/>
          </w:rPr>
          <w:t xml:space="preserve">products of reactions in which elongation complexes were incubated with or without capping enzyme, in the presence of TFIIH.  </w:t>
        </w:r>
      </w:ins>
    </w:p>
    <w:p w14:paraId="619D1911" w14:textId="62D784AE" w:rsidR="00385571" w:rsidRDefault="00385571" w:rsidP="005D00C6"/>
    <w:p w14:paraId="5B681D8E" w14:textId="295B389F" w:rsidR="00030728" w:rsidRDefault="00030728" w:rsidP="00030728">
      <w:pPr>
        <w:widowControl/>
        <w:autoSpaceDE/>
        <w:autoSpaceDN/>
        <w:adjustRightInd/>
        <w:rPr>
          <w:moveTo w:id="508" w:author="Noe Gonzalez, Melvin" w:date="2019-01-18T12:19:00Z"/>
          <w:rFonts w:cs="Times New Roman"/>
          <w:b/>
          <w:bCs/>
        </w:rPr>
      </w:pPr>
      <w:r>
        <w:rPr>
          <w:rFonts w:cs="Times New Roman"/>
          <w:b/>
          <w:bCs/>
        </w:rPr>
        <w:t xml:space="preserve">Table 1. </w:t>
      </w:r>
      <w:moveToRangeStart w:id="509" w:author="Noe Gonzalez, Melvin" w:date="2019-01-18T12:19:00Z" w:name="move535577287"/>
      <w:moveTo w:id="510" w:author="Noe Gonzalez, Melvin" w:date="2019-01-18T12:19:00Z">
        <w:r>
          <w:rPr>
            <w:rFonts w:cs="Times New Roman"/>
            <w:b/>
            <w:bCs/>
          </w:rPr>
          <w:t>DNA and RNA oligonucleotides</w:t>
        </w:r>
      </w:moveTo>
    </w:p>
    <w:moveToRangeEnd w:id="509"/>
    <w:p w14:paraId="4442C300" w14:textId="77777777" w:rsidR="00030728" w:rsidRDefault="00030728" w:rsidP="00030728">
      <w:pPr>
        <w:widowControl/>
        <w:autoSpaceDE/>
        <w:autoSpaceDN/>
        <w:adjustRightInd/>
        <w:rPr>
          <w:ins w:id="511" w:author="Noe Gonzalez, Melvin" w:date="2019-01-18T12:19:00Z"/>
          <w:rFonts w:cs="Times New Roman"/>
          <w:b/>
          <w:bCs/>
        </w:rPr>
      </w:pPr>
    </w:p>
    <w:p w14:paraId="0109E972" w14:textId="2B97F3D8" w:rsidR="00385571" w:rsidRDefault="00385571" w:rsidP="005D00C6">
      <w:pPr>
        <w:rPr>
          <w:b/>
        </w:rPr>
      </w:pPr>
      <w:ins w:id="512" w:author="Noe Gonzalez, Melvin" w:date="2019-01-18T12:19:00Z">
        <w:r>
          <w:rPr>
            <w:b/>
          </w:rPr>
          <w:t xml:space="preserve">Table </w:t>
        </w:r>
        <w:r w:rsidR="00030728">
          <w:rPr>
            <w:b/>
          </w:rPr>
          <w:t>2</w:t>
        </w:r>
        <w:r>
          <w:rPr>
            <w:b/>
          </w:rPr>
          <w:t xml:space="preserve">. </w:t>
        </w:r>
      </w:ins>
      <w:r w:rsidR="00361C75">
        <w:rPr>
          <w:b/>
        </w:rPr>
        <w:t>Cocktail for annealing DNA and RNA oligos</w:t>
      </w:r>
    </w:p>
    <w:p w14:paraId="01E4D0FC" w14:textId="42320E71" w:rsidR="00361C75" w:rsidRDefault="00361C75" w:rsidP="005D00C6"/>
    <w:p w14:paraId="1560D60E" w14:textId="2893A89D" w:rsidR="00361C75" w:rsidRPr="00361C75" w:rsidRDefault="00361C75" w:rsidP="005D00C6">
      <w:pPr>
        <w:rPr>
          <w:b/>
        </w:rPr>
      </w:pPr>
      <w:r>
        <w:rPr>
          <w:b/>
        </w:rPr>
        <w:t xml:space="preserve">Table </w:t>
      </w:r>
      <w:del w:id="513" w:author="Noe Gonzalez, Melvin" w:date="2019-01-18T12:19:00Z">
        <w:r>
          <w:rPr>
            <w:b/>
          </w:rPr>
          <w:delText>2</w:delText>
        </w:r>
      </w:del>
      <w:ins w:id="514" w:author="Noe Gonzalez, Melvin" w:date="2019-01-18T12:19:00Z">
        <w:r w:rsidR="00030728">
          <w:rPr>
            <w:b/>
          </w:rPr>
          <w:t>3</w:t>
        </w:r>
      </w:ins>
      <w:r>
        <w:rPr>
          <w:b/>
        </w:rPr>
        <w:t xml:space="preserve">. </w:t>
      </w:r>
      <w:r w:rsidR="00217D7D">
        <w:rPr>
          <w:b/>
        </w:rPr>
        <w:t>Pol II mix</w:t>
      </w:r>
    </w:p>
    <w:p w14:paraId="56D8B103" w14:textId="520BB20E" w:rsidR="00341AB0" w:rsidRDefault="00341AB0" w:rsidP="005D00C6"/>
    <w:p w14:paraId="25BAA77E" w14:textId="43B853E5" w:rsidR="00341AB0" w:rsidRDefault="00217D7D" w:rsidP="005D00C6">
      <w:pPr>
        <w:rPr>
          <w:b/>
        </w:rPr>
      </w:pPr>
      <w:r>
        <w:rPr>
          <w:b/>
        </w:rPr>
        <w:t xml:space="preserve">Table </w:t>
      </w:r>
      <w:del w:id="515" w:author="Noe Gonzalez, Melvin" w:date="2019-01-18T12:19:00Z">
        <w:r>
          <w:rPr>
            <w:b/>
          </w:rPr>
          <w:delText>3</w:delText>
        </w:r>
      </w:del>
      <w:ins w:id="516" w:author="Noe Gonzalez, Melvin" w:date="2019-01-18T12:19:00Z">
        <w:r w:rsidR="00030728">
          <w:rPr>
            <w:b/>
          </w:rPr>
          <w:t>4</w:t>
        </w:r>
      </w:ins>
      <w:r>
        <w:rPr>
          <w:b/>
        </w:rPr>
        <w:t>. Non-template DNA mix</w:t>
      </w:r>
    </w:p>
    <w:p w14:paraId="51D8422B" w14:textId="706F569E" w:rsidR="00217D7D" w:rsidRDefault="00217D7D" w:rsidP="005D00C6">
      <w:pPr>
        <w:rPr>
          <w:b/>
        </w:rPr>
      </w:pPr>
    </w:p>
    <w:p w14:paraId="7A5AD3EC" w14:textId="11774F43" w:rsidR="00217D7D" w:rsidRDefault="00BA1EE6" w:rsidP="005D00C6">
      <w:pPr>
        <w:rPr>
          <w:b/>
        </w:rPr>
      </w:pPr>
      <w:r>
        <w:rPr>
          <w:b/>
        </w:rPr>
        <w:t xml:space="preserve">Table </w:t>
      </w:r>
      <w:del w:id="517" w:author="Noe Gonzalez, Melvin" w:date="2019-01-18T12:19:00Z">
        <w:r>
          <w:rPr>
            <w:b/>
          </w:rPr>
          <w:delText>4</w:delText>
        </w:r>
      </w:del>
      <w:ins w:id="518" w:author="Noe Gonzalez, Melvin" w:date="2019-01-18T12:19:00Z">
        <w:r w:rsidR="00030728">
          <w:rPr>
            <w:b/>
          </w:rPr>
          <w:t>5</w:t>
        </w:r>
      </w:ins>
      <w:r>
        <w:rPr>
          <w:b/>
        </w:rPr>
        <w:t>. Pulse labeling NTP mix</w:t>
      </w:r>
    </w:p>
    <w:p w14:paraId="5EC6014B" w14:textId="6D2C94FA" w:rsidR="00BA1EE6" w:rsidRDefault="00BA1EE6" w:rsidP="005D00C6">
      <w:pPr>
        <w:rPr>
          <w:b/>
        </w:rPr>
      </w:pPr>
    </w:p>
    <w:p w14:paraId="625C28E3" w14:textId="2928735D" w:rsidR="00BA1EE6" w:rsidRDefault="00BA1EE6" w:rsidP="005D00C6">
      <w:pPr>
        <w:rPr>
          <w:b/>
        </w:rPr>
      </w:pPr>
      <w:r>
        <w:rPr>
          <w:b/>
        </w:rPr>
        <w:t xml:space="preserve">Table </w:t>
      </w:r>
      <w:del w:id="519" w:author="Noe Gonzalez, Melvin" w:date="2019-01-18T12:19:00Z">
        <w:r>
          <w:rPr>
            <w:b/>
          </w:rPr>
          <w:delText>5</w:delText>
        </w:r>
      </w:del>
      <w:ins w:id="520" w:author="Noe Gonzalez, Melvin" w:date="2019-01-18T12:19:00Z">
        <w:r w:rsidR="00030728">
          <w:rPr>
            <w:b/>
          </w:rPr>
          <w:t>6</w:t>
        </w:r>
      </w:ins>
      <w:r>
        <w:rPr>
          <w:b/>
        </w:rPr>
        <w:t>. Chase NTP mix</w:t>
      </w:r>
    </w:p>
    <w:p w14:paraId="339FF814" w14:textId="1AFCD948" w:rsidR="00BA1EE6" w:rsidRDefault="00BA1EE6" w:rsidP="005D00C6">
      <w:pPr>
        <w:rPr>
          <w:b/>
        </w:rPr>
      </w:pPr>
    </w:p>
    <w:p w14:paraId="7128539A" w14:textId="0FDE8F34" w:rsidR="00BA1EE6" w:rsidRDefault="00BA1EE6" w:rsidP="005D00C6">
      <w:pPr>
        <w:rPr>
          <w:b/>
        </w:rPr>
      </w:pPr>
      <w:r>
        <w:rPr>
          <w:b/>
        </w:rPr>
        <w:t xml:space="preserve">Table </w:t>
      </w:r>
      <w:del w:id="521" w:author="Noe Gonzalez, Melvin" w:date="2019-01-18T12:19:00Z">
        <w:r>
          <w:rPr>
            <w:b/>
          </w:rPr>
          <w:delText>6</w:delText>
        </w:r>
      </w:del>
      <w:ins w:id="522" w:author="Noe Gonzalez, Melvin" w:date="2019-01-18T12:19:00Z">
        <w:r w:rsidR="00030728">
          <w:rPr>
            <w:b/>
          </w:rPr>
          <w:t>7</w:t>
        </w:r>
      </w:ins>
      <w:r>
        <w:rPr>
          <w:b/>
        </w:rPr>
        <w:t xml:space="preserve">. </w:t>
      </w:r>
      <w:r w:rsidR="00033C69">
        <w:rPr>
          <w:b/>
        </w:rPr>
        <w:t>Wash buffer</w:t>
      </w:r>
    </w:p>
    <w:p w14:paraId="5FB9AF44" w14:textId="7185A901" w:rsidR="00033C69" w:rsidRDefault="00033C69" w:rsidP="005D00C6">
      <w:pPr>
        <w:rPr>
          <w:b/>
        </w:rPr>
      </w:pPr>
    </w:p>
    <w:p w14:paraId="5C7FA10C" w14:textId="68287E40" w:rsidR="00033C69" w:rsidRPr="00966146" w:rsidRDefault="00033C69" w:rsidP="00033C69">
      <w:pPr>
        <w:widowControl/>
        <w:autoSpaceDE/>
        <w:autoSpaceDN/>
        <w:adjustRightInd/>
        <w:rPr>
          <w:rFonts w:cs="Times New Roman"/>
          <w:b/>
          <w:bCs/>
        </w:rPr>
      </w:pPr>
      <w:r w:rsidRPr="00966146">
        <w:rPr>
          <w:rFonts w:cs="Times New Roman"/>
          <w:b/>
          <w:bCs/>
        </w:rPr>
        <w:t xml:space="preserve">Table </w:t>
      </w:r>
      <w:del w:id="523" w:author="Noe Gonzalez, Melvin" w:date="2019-01-18T12:19:00Z">
        <w:r w:rsidRPr="00966146">
          <w:rPr>
            <w:rFonts w:cs="Times New Roman"/>
            <w:b/>
            <w:bCs/>
          </w:rPr>
          <w:delText>7</w:delText>
        </w:r>
      </w:del>
      <w:ins w:id="524" w:author="Noe Gonzalez, Melvin" w:date="2019-01-18T12:19:00Z">
        <w:r w:rsidR="00030728">
          <w:rPr>
            <w:rFonts w:cs="Times New Roman"/>
            <w:b/>
            <w:bCs/>
          </w:rPr>
          <w:t>8</w:t>
        </w:r>
      </w:ins>
      <w:r w:rsidRPr="00966146">
        <w:rPr>
          <w:rFonts w:cs="Times New Roman"/>
          <w:b/>
          <w:bCs/>
        </w:rPr>
        <w:t>. Base Transcription Buffer (BTB)</w:t>
      </w:r>
    </w:p>
    <w:p w14:paraId="74805E93" w14:textId="77777777" w:rsidR="00966146" w:rsidRDefault="00966146" w:rsidP="00033C69">
      <w:pPr>
        <w:widowControl/>
        <w:autoSpaceDE/>
        <w:autoSpaceDN/>
        <w:adjustRightInd/>
        <w:rPr>
          <w:del w:id="525" w:author="Noe Gonzalez, Melvin" w:date="2019-01-18T12:19:00Z"/>
          <w:rFonts w:cs="Times New Roman"/>
          <w:b/>
          <w:bCs/>
        </w:rPr>
      </w:pPr>
    </w:p>
    <w:p w14:paraId="0748C564" w14:textId="77777777" w:rsidR="00030728" w:rsidRDefault="00C27D1E" w:rsidP="00030728">
      <w:pPr>
        <w:widowControl/>
        <w:autoSpaceDE/>
        <w:autoSpaceDN/>
        <w:adjustRightInd/>
        <w:rPr>
          <w:moveFrom w:id="526" w:author="Noe Gonzalez, Melvin" w:date="2019-01-18T12:19:00Z"/>
          <w:rFonts w:cs="Times New Roman"/>
          <w:b/>
          <w:bCs/>
        </w:rPr>
      </w:pPr>
      <w:del w:id="527" w:author="Noe Gonzalez, Melvin" w:date="2019-01-18T12:19:00Z">
        <w:r>
          <w:rPr>
            <w:rFonts w:cs="Times New Roman"/>
            <w:b/>
            <w:bCs/>
          </w:rPr>
          <w:delText xml:space="preserve">Table 8. </w:delText>
        </w:r>
      </w:del>
      <w:moveFromRangeStart w:id="528" w:author="Noe Gonzalez, Melvin" w:date="2019-01-18T12:19:00Z" w:name="move535577287"/>
      <w:moveFrom w:id="529" w:author="Noe Gonzalez, Melvin" w:date="2019-01-18T12:19:00Z">
        <w:r w:rsidR="00030728">
          <w:rPr>
            <w:rFonts w:cs="Times New Roman"/>
            <w:b/>
            <w:bCs/>
          </w:rPr>
          <w:t>DNA and RNA oligonucleotides</w:t>
        </w:r>
      </w:moveFrom>
    </w:p>
    <w:moveFromRangeEnd w:id="528"/>
    <w:p w14:paraId="6BF9CB3F" w14:textId="7BB91ADF" w:rsidR="00966146" w:rsidRDefault="00966146" w:rsidP="00033C69">
      <w:pPr>
        <w:widowControl/>
        <w:autoSpaceDE/>
        <w:autoSpaceDN/>
        <w:adjustRightInd/>
        <w:rPr>
          <w:rFonts w:cs="Times New Roman"/>
          <w:b/>
          <w:bCs/>
        </w:rPr>
      </w:pPr>
    </w:p>
    <w:p w14:paraId="3B429159" w14:textId="6976DF32" w:rsidR="0074404E" w:rsidRDefault="0074404E" w:rsidP="00033C69">
      <w:pPr>
        <w:widowControl/>
        <w:autoSpaceDE/>
        <w:autoSpaceDN/>
        <w:adjustRightInd/>
        <w:rPr>
          <w:rFonts w:cs="Times New Roman"/>
          <w:b/>
          <w:bCs/>
        </w:rPr>
      </w:pPr>
      <w:r>
        <w:rPr>
          <w:rFonts w:cs="Times New Roman"/>
          <w:b/>
          <w:bCs/>
        </w:rPr>
        <w:t>Table 9. Stop mix</w:t>
      </w:r>
    </w:p>
    <w:p w14:paraId="105D7D40" w14:textId="6D9AABEE" w:rsidR="0074404E" w:rsidRDefault="0074404E" w:rsidP="00033C69">
      <w:pPr>
        <w:widowControl/>
        <w:autoSpaceDE/>
        <w:autoSpaceDN/>
        <w:adjustRightInd/>
        <w:rPr>
          <w:rFonts w:cs="Times New Roman"/>
          <w:b/>
          <w:bCs/>
        </w:rPr>
      </w:pPr>
    </w:p>
    <w:p w14:paraId="61C2C5B1" w14:textId="596B1957" w:rsidR="0074404E" w:rsidRPr="00966146" w:rsidRDefault="0074404E" w:rsidP="00033C69">
      <w:pPr>
        <w:widowControl/>
        <w:autoSpaceDE/>
        <w:autoSpaceDN/>
        <w:adjustRightInd/>
        <w:rPr>
          <w:rFonts w:cs="Times New Roman"/>
          <w:b/>
          <w:bCs/>
        </w:rPr>
      </w:pPr>
      <w:r>
        <w:rPr>
          <w:rFonts w:cs="Times New Roman"/>
          <w:b/>
          <w:bCs/>
        </w:rPr>
        <w:t>Table 10. Capping mix</w:t>
      </w:r>
    </w:p>
    <w:p w14:paraId="2FB17B62" w14:textId="2E90F196" w:rsidR="00033C69" w:rsidRPr="00966146" w:rsidRDefault="00033C69" w:rsidP="005D00C6">
      <w:pPr>
        <w:rPr>
          <w:b/>
        </w:rPr>
      </w:pPr>
    </w:p>
    <w:p w14:paraId="2BDA53B4" w14:textId="77777777" w:rsidR="005D00C6" w:rsidRPr="00966146" w:rsidRDefault="005D00C6" w:rsidP="005D00C6"/>
    <w:p w14:paraId="75182EC3" w14:textId="77777777" w:rsidR="00B32616" w:rsidRPr="00966146" w:rsidRDefault="00B32616" w:rsidP="000F5BEC">
      <w:pPr>
        <w:spacing w:after="120"/>
        <w:jc w:val="left"/>
        <w:rPr>
          <w:rFonts w:asciiTheme="minorHAnsi" w:hAnsiTheme="minorHAnsi" w:cstheme="minorHAnsi"/>
          <w:color w:val="808080" w:themeColor="background1" w:themeShade="80"/>
        </w:rPr>
      </w:pPr>
    </w:p>
    <w:p w14:paraId="64B8CF78" w14:textId="3A5BB2FF" w:rsidR="006305D7" w:rsidRPr="00966146" w:rsidRDefault="006305D7" w:rsidP="000F5BEC">
      <w:pPr>
        <w:spacing w:after="120"/>
        <w:jc w:val="left"/>
        <w:rPr>
          <w:rFonts w:asciiTheme="minorHAnsi" w:hAnsiTheme="minorHAnsi" w:cstheme="minorHAnsi"/>
          <w:b/>
        </w:rPr>
      </w:pPr>
      <w:r w:rsidRPr="00966146">
        <w:rPr>
          <w:rFonts w:asciiTheme="minorHAnsi" w:hAnsiTheme="minorHAnsi" w:cstheme="minorHAnsi"/>
          <w:b/>
        </w:rPr>
        <w:t>DISCUSSION</w:t>
      </w:r>
      <w:r w:rsidRPr="00966146">
        <w:rPr>
          <w:rFonts w:asciiTheme="minorHAnsi" w:hAnsiTheme="minorHAnsi" w:cstheme="minorHAnsi"/>
          <w:b/>
          <w:bCs/>
        </w:rPr>
        <w:t xml:space="preserve">: </w:t>
      </w:r>
    </w:p>
    <w:p w14:paraId="450467F8" w14:textId="2E4DA5B8" w:rsidR="004545F9" w:rsidRDefault="0037124F" w:rsidP="002661E5">
      <w:pPr>
        <w:spacing w:after="120"/>
        <w:jc w:val="left"/>
        <w:rPr>
          <w:rFonts w:asciiTheme="minorHAnsi" w:hAnsiTheme="minorHAnsi" w:cstheme="minorHAnsi"/>
          <w:color w:val="000000" w:themeColor="text1"/>
        </w:rPr>
      </w:pPr>
      <w:r w:rsidRPr="00966146">
        <w:rPr>
          <w:rFonts w:asciiTheme="minorHAnsi" w:hAnsiTheme="minorHAnsi" w:cstheme="minorHAnsi"/>
          <w:color w:val="000000" w:themeColor="text1"/>
        </w:rPr>
        <w:t>Studies</w:t>
      </w:r>
      <w:r>
        <w:rPr>
          <w:rFonts w:asciiTheme="minorHAnsi" w:hAnsiTheme="minorHAnsi" w:cstheme="minorHAnsi"/>
          <w:color w:val="000000" w:themeColor="text1"/>
        </w:rPr>
        <w:t xml:space="preserve"> that seek to dissect events coupled to the Pol II elongation complex</w:t>
      </w:r>
      <w:r w:rsidR="00B369FC">
        <w:rPr>
          <w:rFonts w:asciiTheme="minorHAnsi" w:hAnsiTheme="minorHAnsi" w:cstheme="minorHAnsi"/>
          <w:color w:val="000000" w:themeColor="text1"/>
        </w:rPr>
        <w:t xml:space="preserve"> such as RNA processing and regulation of the transcript elongation itself can be greatly facilitated by use of </w:t>
      </w:r>
      <w:r w:rsidR="00C92E42">
        <w:rPr>
          <w:rFonts w:asciiTheme="minorHAnsi" w:hAnsiTheme="minorHAnsi" w:cstheme="minorHAnsi"/>
          <w:color w:val="000000" w:themeColor="text1"/>
        </w:rPr>
        <w:t xml:space="preserve">a </w:t>
      </w:r>
      <w:r w:rsidR="00B369FC">
        <w:rPr>
          <w:rFonts w:asciiTheme="minorHAnsi" w:hAnsiTheme="minorHAnsi" w:cstheme="minorHAnsi"/>
          <w:color w:val="000000" w:themeColor="text1"/>
        </w:rPr>
        <w:t xml:space="preserve">highly purified enzyme system. </w:t>
      </w:r>
      <w:r w:rsidR="00963C30">
        <w:rPr>
          <w:rFonts w:asciiTheme="minorHAnsi" w:hAnsiTheme="minorHAnsi" w:cstheme="minorHAnsi"/>
          <w:color w:val="000000" w:themeColor="text1"/>
        </w:rPr>
        <w:t>Setting up such enzyme systems can be challenging.</w:t>
      </w:r>
      <w:r w:rsidR="00D63FDC">
        <w:rPr>
          <w:rFonts w:asciiTheme="minorHAnsi" w:hAnsiTheme="minorHAnsi" w:cstheme="minorHAnsi"/>
          <w:color w:val="000000" w:themeColor="text1"/>
        </w:rPr>
        <w:t xml:space="preserve"> Promoter-dependent transcription by Pol II requires at least five general transcription factors</w:t>
      </w:r>
      <w:r w:rsidR="00935752">
        <w:rPr>
          <w:rFonts w:asciiTheme="minorHAnsi" w:hAnsiTheme="minorHAnsi" w:cstheme="minorHAnsi"/>
          <w:color w:val="000000" w:themeColor="text1"/>
        </w:rPr>
        <w:t xml:space="preserve">. Preparing and stockpiling these factors can take months; hence, the rate-limiting step in this process is often simply preparing the cadre of transcription factors needed to </w:t>
      </w:r>
      <w:r w:rsidR="00EC773A">
        <w:rPr>
          <w:rFonts w:asciiTheme="minorHAnsi" w:hAnsiTheme="minorHAnsi" w:cstheme="minorHAnsi"/>
          <w:color w:val="000000" w:themeColor="text1"/>
        </w:rPr>
        <w:t xml:space="preserve">reconstitute basal transcription in the test tube. </w:t>
      </w:r>
    </w:p>
    <w:p w14:paraId="0E221DC1" w14:textId="0DC941DB" w:rsidR="00C63AD8" w:rsidRPr="001C19F2" w:rsidRDefault="00EC773A" w:rsidP="00FC53F7">
      <w:pPr>
        <w:spacing w:after="120"/>
        <w:jc w:val="left"/>
        <w:rPr>
          <w:rFonts w:asciiTheme="minorHAnsi" w:hAnsiTheme="minorHAnsi" w:cstheme="minorHAnsi"/>
          <w:color w:val="000000" w:themeColor="text1"/>
        </w:rPr>
      </w:pPr>
      <w:r>
        <w:rPr>
          <w:rFonts w:asciiTheme="minorHAnsi" w:hAnsiTheme="minorHAnsi" w:cstheme="minorHAnsi"/>
          <w:color w:val="000000" w:themeColor="text1"/>
        </w:rPr>
        <w:t>In this JOVE article, we describe a</w:t>
      </w:r>
      <w:r w:rsidR="006729F5">
        <w:rPr>
          <w:rFonts w:asciiTheme="minorHAnsi" w:hAnsiTheme="minorHAnsi" w:cstheme="minorHAnsi"/>
          <w:color w:val="000000" w:themeColor="text1"/>
        </w:rPr>
        <w:t xml:space="preserve">n </w:t>
      </w:r>
      <w:r w:rsidR="008915DC">
        <w:rPr>
          <w:rFonts w:asciiTheme="minorHAnsi" w:hAnsiTheme="minorHAnsi" w:cstheme="minorHAnsi"/>
          <w:color w:val="000000" w:themeColor="text1"/>
        </w:rPr>
        <w:t>adaptation of previously developed</w:t>
      </w:r>
      <w:r>
        <w:rPr>
          <w:rFonts w:asciiTheme="minorHAnsi" w:hAnsiTheme="minorHAnsi" w:cstheme="minorHAnsi"/>
          <w:color w:val="000000" w:themeColor="text1"/>
        </w:rPr>
        <w:t xml:space="preserve"> </w:t>
      </w:r>
      <w:r w:rsidR="00892E6F">
        <w:rPr>
          <w:rFonts w:asciiTheme="minorHAnsi" w:hAnsiTheme="minorHAnsi" w:cstheme="minorHAnsi"/>
          <w:color w:val="000000" w:themeColor="text1"/>
        </w:rPr>
        <w:t>method</w:t>
      </w:r>
      <w:r w:rsidR="008915DC">
        <w:rPr>
          <w:rFonts w:asciiTheme="minorHAnsi" w:hAnsiTheme="minorHAnsi" w:cstheme="minorHAnsi"/>
          <w:color w:val="000000" w:themeColor="text1"/>
        </w:rPr>
        <w:t>s</w:t>
      </w:r>
      <w:r w:rsidR="00892E6F">
        <w:rPr>
          <w:rFonts w:asciiTheme="minorHAnsi" w:hAnsiTheme="minorHAnsi" w:cstheme="minorHAnsi"/>
          <w:color w:val="000000" w:themeColor="text1"/>
        </w:rPr>
        <w:t xml:space="preserve"> for generating artificial </w:t>
      </w:r>
      <w:r w:rsidR="00990004">
        <w:rPr>
          <w:rFonts w:asciiTheme="minorHAnsi" w:hAnsiTheme="minorHAnsi" w:cstheme="minorHAnsi"/>
          <w:color w:val="000000" w:themeColor="text1"/>
        </w:rPr>
        <w:t>transcription</w:t>
      </w:r>
      <w:r w:rsidR="00892E6F">
        <w:rPr>
          <w:rFonts w:asciiTheme="minorHAnsi" w:hAnsiTheme="minorHAnsi" w:cstheme="minorHAnsi"/>
          <w:color w:val="000000" w:themeColor="text1"/>
        </w:rPr>
        <w:t xml:space="preserve"> elongation complexes</w:t>
      </w:r>
      <w:r w:rsidR="005F4350">
        <w:rPr>
          <w:rFonts w:asciiTheme="minorHAnsi" w:hAnsiTheme="minorHAnsi" w:cstheme="minorHAnsi"/>
          <w:color w:val="000000" w:themeColor="text1"/>
        </w:rPr>
        <w:t xml:space="preserve"> </w:t>
      </w:r>
      <w:r w:rsidR="005F4350">
        <w:fldChar w:fldCharType="begin">
          <w:fldData xml:space="preserve">PEVuZE5vdGU+PENpdGU+PEF1dGhvcj5EYXViZTwvQXV0aG9yPjxZZWFyPjE5OTI8L1llYXI+PFJl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</w:fldData>
        </w:fldChar>
      </w:r>
      <w:r w:rsidR="008A5BD3">
        <w:instrText xml:space="preserve"> ADDIN EN.CITE </w:instrText>
      </w:r>
      <w:r w:rsidR="008A5BD3">
        <w:fldChar w:fldCharType="begin">
          <w:fldData xml:space="preserve">PEVuZE5vdGU+PENpdGU+PEF1dGhvcj5EYXViZTwvQXV0aG9yPjxZZWFyPjE5OTI8L1llYXI+PFJl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</w:fldData>
        </w:fldChar>
      </w:r>
      <w:r w:rsidR="008A5BD3">
        <w:instrText xml:space="preserve"> ADDIN EN.CITE.DATA </w:instrText>
      </w:r>
      <w:r w:rsidR="008A5BD3">
        <w:fldChar w:fldCharType="end"/>
      </w:r>
      <w:r w:rsidR="005F4350">
        <w:fldChar w:fldCharType="separate"/>
      </w:r>
      <w:r w:rsidR="008A5BD3" w:rsidRPr="008A5BD3">
        <w:rPr>
          <w:noProof/>
          <w:vertAlign w:val="superscript"/>
        </w:rPr>
        <w:t>2-4</w:t>
      </w:r>
      <w:r w:rsidR="005F4350">
        <w:fldChar w:fldCharType="end"/>
      </w:r>
      <w:r w:rsidR="00892E6F">
        <w:rPr>
          <w:rFonts w:asciiTheme="minorHAnsi" w:hAnsiTheme="minorHAnsi" w:cstheme="minorHAnsi"/>
          <w:color w:val="000000" w:themeColor="text1"/>
        </w:rPr>
        <w:t xml:space="preserve"> using </w:t>
      </w:r>
      <w:r>
        <w:rPr>
          <w:rFonts w:asciiTheme="minorHAnsi" w:hAnsiTheme="minorHAnsi" w:cstheme="minorHAnsi"/>
          <w:color w:val="000000" w:themeColor="text1"/>
        </w:rPr>
        <w:t>only purified Pol II and synthetic DNA and RNA oligonucleotides</w:t>
      </w:r>
      <w:r w:rsidR="00990004">
        <w:rPr>
          <w:rFonts w:asciiTheme="minorHAnsi" w:hAnsiTheme="minorHAnsi" w:cstheme="minorHAnsi"/>
          <w:color w:val="000000" w:themeColor="text1"/>
        </w:rPr>
        <w:t>. The resulting elongation complexes</w:t>
      </w:r>
      <w:r w:rsidR="00C04D64">
        <w:rPr>
          <w:rFonts w:asciiTheme="minorHAnsi" w:hAnsiTheme="minorHAnsi" w:cstheme="minorHAnsi"/>
          <w:color w:val="000000" w:themeColor="text1"/>
        </w:rPr>
        <w:t xml:space="preserve"> are transcriptionally active and are</w:t>
      </w:r>
      <w:r>
        <w:rPr>
          <w:rFonts w:asciiTheme="minorHAnsi" w:hAnsiTheme="minorHAnsi" w:cstheme="minorHAnsi"/>
          <w:color w:val="000000" w:themeColor="text1"/>
        </w:rPr>
        <w:t xml:space="preserve"> suitable for use in investigating the coupling of Pol II transcription and RNA </w:t>
      </w:r>
      <w:del w:id="530" w:author="Noe Gonzalez, Melvin" w:date="2019-01-18T12:19:00Z">
        <w:r>
          <w:rPr>
            <w:rFonts w:asciiTheme="minorHAnsi" w:hAnsiTheme="minorHAnsi" w:cstheme="minorHAnsi"/>
            <w:color w:val="000000" w:themeColor="text1"/>
          </w:rPr>
          <w:delText>processing events</w:delText>
        </w:r>
      </w:del>
      <w:ins w:id="531" w:author="Noe Gonzalez, Melvin" w:date="2019-01-18T12:19:00Z">
        <w:r w:rsidR="00D35642">
          <w:rPr>
            <w:rFonts w:asciiTheme="minorHAnsi" w:hAnsiTheme="minorHAnsi" w:cstheme="minorHAnsi"/>
            <w:color w:val="000000" w:themeColor="text1"/>
          </w:rPr>
          <w:t>capping</w:t>
        </w:r>
      </w:ins>
      <w:r w:rsidR="001C3060">
        <w:rPr>
          <w:rFonts w:asciiTheme="minorHAnsi" w:hAnsiTheme="minorHAnsi" w:cstheme="minorHAnsi"/>
          <w:color w:val="000000" w:themeColor="text1"/>
        </w:rPr>
        <w:t xml:space="preserve"> </w:t>
      </w:r>
      <w:r w:rsidR="00EF65DD">
        <w:rPr>
          <w:rFonts w:asciiTheme="minorHAnsi" w:hAnsiTheme="minorHAnsi" w:cstheme="minorHAnsi"/>
          <w:color w:val="000000" w:themeColor="text1"/>
        </w:rPr>
        <w:fldChar w:fldCharType="begin"/>
      </w:r>
      <w:r w:rsidR="00EF65DD">
        <w:rPr>
          <w:rFonts w:asciiTheme="minorHAnsi" w:hAnsiTheme="minorHAnsi" w:cstheme="minorHAnsi"/>
          <w:color w:val="000000" w:themeColor="text1"/>
        </w:rPr>
        <w:instrText xml:space="preserve"> ADDIN EN.CITE &lt;EndNote&gt;&lt;Cite&gt;&lt;Author&gt;Noe Gonzalez&lt;/Author&gt;&lt;Year&gt;2018&lt;/Year&gt;&lt;RecNum&gt;5151&lt;/RecNum&gt;&lt;DisplayText&gt;&lt;style face="superscript"&gt;5&lt;/style&gt;&lt;/DisplayText&gt;&lt;record&gt;&lt;rec-number&gt;5151&lt;/rec-number&gt;&lt;foreign-keys&gt;&lt;key app="EN" db-id="aszewpwe0zexsmexa2p59faf0rdsxepwvavt" timestamp="1536775904"&gt;5151&lt;/key&gt;&lt;/foreign-keys&gt;&lt;ref-type name="Journal Article"&gt;17&lt;/ref-type&gt;&lt;contributors&gt;&lt;authors&gt;&lt;author&gt;Noe Gonzalez, Melvin&lt;/author&gt;&lt;author&gt;Sato, Shigeo&lt;/author&gt;&lt;author&gt;Tomomori-Sato, Chieri&lt;/author&gt;&lt;author&gt;Conaway, Joan W.&lt;/author&gt;&lt;author&gt;Conaway, Ronald C.&lt;/author&gt;&lt;/authors&gt;&lt;/contributors&gt;&lt;titles&gt;&lt;title&gt;CTD-dependent and -independent mechanisms govern co-transcriptional capping of Pol II transcripts&lt;/title&gt;&lt;secondary-title&gt;Nature Communications&lt;/secondary-title&gt;&lt;/titles&gt;&lt;periodical&gt;&lt;full-title&gt;Nature Communications&lt;/full-title&gt;&lt;/periodical&gt;&lt;pages&gt;3392&lt;/pages&gt;&lt;volume&gt;9&lt;/volume&gt;&lt;number&gt;1&lt;/number&gt;&lt;dates&gt;&lt;year&gt;2018&lt;/year&gt;&lt;pub-dates&gt;&lt;date&gt;2018/08/23&lt;/date&gt;&lt;/pub-dates&gt;&lt;/dates&gt;&lt;isbn&gt;2041-1723&lt;/isbn&gt;&lt;urls&gt;&lt;related-urls&gt;&lt;url&gt;https://doi.org/10.1038/s41467-018-05923-w&lt;/url&gt;&lt;/related-urls&gt;&lt;/urls&gt;&lt;electronic-resource-num&gt;10.1038/s41467-018-05923-w&lt;/electronic-resource-num&gt;&lt;/record&gt;&lt;/Cite&gt;&lt;/EndNote&gt;</w:instrText>
      </w:r>
      <w:r w:rsidR="00EF65DD">
        <w:rPr>
          <w:rFonts w:asciiTheme="minorHAnsi" w:hAnsiTheme="minorHAnsi" w:cstheme="minorHAnsi"/>
          <w:color w:val="000000" w:themeColor="text1"/>
        </w:rPr>
        <w:fldChar w:fldCharType="separate"/>
      </w:r>
      <w:r w:rsidR="00EF65DD" w:rsidRPr="00EF65DD">
        <w:rPr>
          <w:rFonts w:asciiTheme="minorHAnsi" w:hAnsiTheme="minorHAnsi" w:cstheme="minorHAnsi"/>
          <w:noProof/>
          <w:color w:val="000000" w:themeColor="text1"/>
          <w:vertAlign w:val="superscript"/>
        </w:rPr>
        <w:t>5</w:t>
      </w:r>
      <w:r w:rsidR="00EF65DD">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004959C8">
        <w:rPr>
          <w:rFonts w:asciiTheme="minorHAnsi" w:hAnsiTheme="minorHAnsi" w:cstheme="minorHAnsi"/>
          <w:color w:val="000000" w:themeColor="text1"/>
        </w:rPr>
        <w:t xml:space="preserve"> </w:t>
      </w:r>
      <w:ins w:id="532" w:author="Noe Gonzalez, Melvin" w:date="2019-01-18T12:19:00Z">
        <w:r w:rsidR="00F6632A">
          <w:rPr>
            <w:rFonts w:asciiTheme="minorHAnsi" w:hAnsiTheme="minorHAnsi" w:cstheme="minorHAnsi"/>
            <w:color w:val="000000" w:themeColor="text1"/>
          </w:rPr>
          <w:t>It is important to note that</w:t>
        </w:r>
        <w:r w:rsidR="002C3C9B">
          <w:rPr>
            <w:rFonts w:asciiTheme="minorHAnsi" w:hAnsiTheme="minorHAnsi" w:cstheme="minorHAnsi"/>
            <w:color w:val="000000" w:themeColor="text1"/>
          </w:rPr>
          <w:t xml:space="preserve"> </w:t>
        </w:r>
        <w:r w:rsidR="00D26014">
          <w:rPr>
            <w:rFonts w:asciiTheme="minorHAnsi" w:hAnsiTheme="minorHAnsi" w:cstheme="minorHAnsi"/>
            <w:color w:val="000000" w:themeColor="text1"/>
          </w:rPr>
          <w:t xml:space="preserve">transcription and RNA capping occur in </w:t>
        </w:r>
        <w:r w:rsidR="00CA688C">
          <w:rPr>
            <w:rFonts w:asciiTheme="minorHAnsi" w:hAnsiTheme="minorHAnsi" w:cstheme="minorHAnsi"/>
            <w:color w:val="000000" w:themeColor="text1"/>
          </w:rPr>
          <w:t xml:space="preserve">vivo in the context of chromatin and many other proteins not present </w:t>
        </w:r>
        <w:r w:rsidR="00F6632A">
          <w:rPr>
            <w:rFonts w:asciiTheme="minorHAnsi" w:hAnsiTheme="minorHAnsi" w:cstheme="minorHAnsi"/>
            <w:color w:val="000000" w:themeColor="text1"/>
          </w:rPr>
          <w:t>in this</w:t>
        </w:r>
        <w:r w:rsidR="0071206F">
          <w:rPr>
            <w:rFonts w:asciiTheme="minorHAnsi" w:hAnsiTheme="minorHAnsi" w:cstheme="minorHAnsi"/>
            <w:color w:val="000000" w:themeColor="text1"/>
          </w:rPr>
          <w:t xml:space="preserve"> defined enzyme</w:t>
        </w:r>
        <w:r w:rsidR="00F6632A">
          <w:rPr>
            <w:rFonts w:asciiTheme="minorHAnsi" w:hAnsiTheme="minorHAnsi" w:cstheme="minorHAnsi"/>
            <w:color w:val="000000" w:themeColor="text1"/>
          </w:rPr>
          <w:t xml:space="preserve"> system</w:t>
        </w:r>
        <w:r w:rsidR="003337A6">
          <w:rPr>
            <w:rFonts w:asciiTheme="minorHAnsi" w:hAnsiTheme="minorHAnsi" w:cstheme="minorHAnsi"/>
            <w:color w:val="000000" w:themeColor="text1"/>
          </w:rPr>
          <w:t>;</w:t>
        </w:r>
        <w:r w:rsidR="0018140C">
          <w:rPr>
            <w:rFonts w:asciiTheme="minorHAnsi" w:hAnsiTheme="minorHAnsi" w:cstheme="minorHAnsi"/>
            <w:color w:val="000000" w:themeColor="text1"/>
          </w:rPr>
          <w:t xml:space="preserve"> hence, </w:t>
        </w:r>
        <w:r w:rsidR="00181587">
          <w:rPr>
            <w:rFonts w:asciiTheme="minorHAnsi" w:hAnsiTheme="minorHAnsi" w:cstheme="minorHAnsi"/>
            <w:color w:val="000000" w:themeColor="text1"/>
          </w:rPr>
          <w:t>this system</w:t>
        </w:r>
        <w:r w:rsidR="0018140C">
          <w:rPr>
            <w:rFonts w:asciiTheme="minorHAnsi" w:hAnsiTheme="minorHAnsi" w:cstheme="minorHAnsi"/>
            <w:color w:val="000000" w:themeColor="text1"/>
          </w:rPr>
          <w:t xml:space="preserve"> is expected to recapitulate many, but not all, features of </w:t>
        </w:r>
        <w:r w:rsidR="003337A6">
          <w:rPr>
            <w:rFonts w:asciiTheme="minorHAnsi" w:hAnsiTheme="minorHAnsi" w:cstheme="minorHAnsi"/>
            <w:color w:val="000000" w:themeColor="text1"/>
          </w:rPr>
          <w:t>reactions</w:t>
        </w:r>
        <w:r w:rsidR="00181587">
          <w:rPr>
            <w:rFonts w:asciiTheme="minorHAnsi" w:hAnsiTheme="minorHAnsi" w:cstheme="minorHAnsi"/>
            <w:color w:val="000000" w:themeColor="text1"/>
          </w:rPr>
          <w:t xml:space="preserve"> that occur in vivo</w:t>
        </w:r>
        <w:r w:rsidR="00F6632A">
          <w:rPr>
            <w:rFonts w:asciiTheme="minorHAnsi" w:hAnsiTheme="minorHAnsi" w:cstheme="minorHAnsi"/>
            <w:color w:val="000000" w:themeColor="text1"/>
          </w:rPr>
          <w:t xml:space="preserve">. </w:t>
        </w:r>
      </w:ins>
      <w:r w:rsidR="002661E5">
        <w:rPr>
          <w:rFonts w:asciiTheme="minorHAnsi" w:hAnsiTheme="minorHAnsi" w:cstheme="minorHAnsi"/>
          <w:color w:val="000000" w:themeColor="text1"/>
        </w:rPr>
        <w:t>The</w:t>
      </w:r>
      <w:r w:rsidR="000E6F55" w:rsidRPr="001C19F2">
        <w:rPr>
          <w:rFonts w:asciiTheme="minorHAnsi" w:hAnsiTheme="minorHAnsi" w:cstheme="minorHAnsi"/>
          <w:color w:val="000000" w:themeColor="text1"/>
        </w:rPr>
        <w:t xml:space="preserve"> </w:t>
      </w:r>
      <w:r w:rsidR="002661E5">
        <w:rPr>
          <w:rFonts w:asciiTheme="minorHAnsi" w:hAnsiTheme="minorHAnsi" w:cstheme="minorHAnsi"/>
          <w:color w:val="000000" w:themeColor="text1"/>
        </w:rPr>
        <w:t>protocol we describe</w:t>
      </w:r>
      <w:r w:rsidR="000E6F55" w:rsidRPr="001C19F2">
        <w:rPr>
          <w:rFonts w:asciiTheme="minorHAnsi" w:hAnsiTheme="minorHAnsi" w:cstheme="minorHAnsi"/>
          <w:color w:val="000000" w:themeColor="text1"/>
        </w:rPr>
        <w:t xml:space="preserve"> builds on previous </w:t>
      </w:r>
      <w:r w:rsidR="002661E5">
        <w:rPr>
          <w:rFonts w:asciiTheme="minorHAnsi" w:hAnsiTheme="minorHAnsi" w:cstheme="minorHAnsi"/>
          <w:color w:val="000000" w:themeColor="text1"/>
        </w:rPr>
        <w:t>methods</w:t>
      </w:r>
      <w:r w:rsidR="002661E5" w:rsidRPr="001C19F2">
        <w:rPr>
          <w:rFonts w:asciiTheme="minorHAnsi" w:hAnsiTheme="minorHAnsi" w:cstheme="minorHAnsi"/>
          <w:color w:val="000000" w:themeColor="text1"/>
        </w:rPr>
        <w:t xml:space="preserve"> </w:t>
      </w:r>
      <w:r w:rsidR="000E6F55" w:rsidRPr="001C19F2">
        <w:rPr>
          <w:rFonts w:asciiTheme="minorHAnsi" w:hAnsiTheme="minorHAnsi" w:cstheme="minorHAnsi"/>
          <w:color w:val="000000" w:themeColor="text1"/>
        </w:rPr>
        <w:t xml:space="preserve">by </w:t>
      </w:r>
      <w:r w:rsidR="009E78AD">
        <w:rPr>
          <w:rFonts w:asciiTheme="minorHAnsi" w:hAnsiTheme="minorHAnsi" w:cstheme="minorHAnsi"/>
          <w:color w:val="000000" w:themeColor="text1"/>
        </w:rPr>
        <w:t>immobilizing artificial elongation complexes through</w:t>
      </w:r>
      <w:r w:rsidR="002661E5" w:rsidRPr="001C19F2">
        <w:rPr>
          <w:rFonts w:asciiTheme="minorHAnsi" w:hAnsiTheme="minorHAnsi" w:cstheme="minorHAnsi"/>
          <w:color w:val="000000" w:themeColor="text1"/>
        </w:rPr>
        <w:t xml:space="preserve"> </w:t>
      </w:r>
      <w:r w:rsidR="0023512F" w:rsidRPr="001C19F2">
        <w:rPr>
          <w:rFonts w:asciiTheme="minorHAnsi" w:hAnsiTheme="minorHAnsi" w:cstheme="minorHAnsi"/>
          <w:color w:val="000000" w:themeColor="text1"/>
        </w:rPr>
        <w:t>biotinylated DNA</w:t>
      </w:r>
      <w:r w:rsidR="003E69D7">
        <w:rPr>
          <w:rFonts w:asciiTheme="minorHAnsi" w:hAnsiTheme="minorHAnsi" w:cstheme="minorHAnsi"/>
          <w:color w:val="000000" w:themeColor="text1"/>
        </w:rPr>
        <w:t xml:space="preserve"> </w:t>
      </w:r>
      <w:r w:rsidR="0023512F" w:rsidRPr="001C19F2">
        <w:rPr>
          <w:rFonts w:asciiTheme="minorHAnsi" w:hAnsiTheme="minorHAnsi" w:cstheme="minorHAnsi"/>
          <w:color w:val="000000" w:themeColor="text1"/>
        </w:rPr>
        <w:t xml:space="preserve">bound to magnetic beads, </w:t>
      </w:r>
      <w:r w:rsidR="001B59C4" w:rsidRPr="001C19F2">
        <w:rPr>
          <w:rFonts w:asciiTheme="minorHAnsi" w:hAnsiTheme="minorHAnsi" w:cstheme="minorHAnsi"/>
          <w:color w:val="000000" w:themeColor="text1"/>
        </w:rPr>
        <w:t xml:space="preserve">allowing </w:t>
      </w:r>
      <w:r w:rsidR="00342A3B">
        <w:rPr>
          <w:rFonts w:asciiTheme="minorHAnsi" w:hAnsiTheme="minorHAnsi" w:cstheme="minorHAnsi"/>
          <w:color w:val="000000" w:themeColor="text1"/>
        </w:rPr>
        <w:t xml:space="preserve">the researcher easily to </w:t>
      </w:r>
      <w:r w:rsidR="00DF14BF">
        <w:rPr>
          <w:rFonts w:asciiTheme="minorHAnsi" w:hAnsiTheme="minorHAnsi" w:cstheme="minorHAnsi"/>
          <w:color w:val="000000" w:themeColor="text1"/>
        </w:rPr>
        <w:t>change reaction</w:t>
      </w:r>
      <w:r w:rsidR="000B72B3">
        <w:rPr>
          <w:rFonts w:asciiTheme="minorHAnsi" w:hAnsiTheme="minorHAnsi" w:cstheme="minorHAnsi"/>
          <w:color w:val="000000" w:themeColor="text1"/>
        </w:rPr>
        <w:t xml:space="preserve"> conditions</w:t>
      </w:r>
      <w:r w:rsidR="00DD3F8A">
        <w:rPr>
          <w:rFonts w:asciiTheme="minorHAnsi" w:hAnsiTheme="minorHAnsi" w:cstheme="minorHAnsi"/>
          <w:color w:val="000000" w:themeColor="text1"/>
        </w:rPr>
        <w:t xml:space="preserve"> and/or remove unincorporated nucleotides</w:t>
      </w:r>
      <w:r w:rsidR="000B72B3">
        <w:rPr>
          <w:rFonts w:asciiTheme="minorHAnsi" w:hAnsiTheme="minorHAnsi" w:cstheme="minorHAnsi"/>
          <w:color w:val="000000" w:themeColor="text1"/>
        </w:rPr>
        <w:t xml:space="preserve"> </w:t>
      </w:r>
      <w:r w:rsidR="0065210A">
        <w:rPr>
          <w:rFonts w:asciiTheme="minorHAnsi" w:hAnsiTheme="minorHAnsi" w:cstheme="minorHAnsi"/>
          <w:color w:val="000000" w:themeColor="text1"/>
        </w:rPr>
        <w:t>during different</w:t>
      </w:r>
      <w:r w:rsidR="00536899">
        <w:rPr>
          <w:rFonts w:asciiTheme="minorHAnsi" w:hAnsiTheme="minorHAnsi" w:cstheme="minorHAnsi"/>
          <w:color w:val="000000" w:themeColor="text1"/>
        </w:rPr>
        <w:t xml:space="preserve"> stages of assays</w:t>
      </w:r>
      <w:r w:rsidR="0065210A">
        <w:rPr>
          <w:rFonts w:asciiTheme="minorHAnsi" w:hAnsiTheme="minorHAnsi" w:cstheme="minorHAnsi"/>
          <w:color w:val="000000" w:themeColor="text1"/>
        </w:rPr>
        <w:t xml:space="preserve">. </w:t>
      </w:r>
      <w:r w:rsidR="009E6E91">
        <w:rPr>
          <w:rFonts w:asciiTheme="minorHAnsi" w:hAnsiTheme="minorHAnsi" w:cstheme="minorHAnsi"/>
          <w:color w:val="000000" w:themeColor="text1"/>
        </w:rPr>
        <w:t xml:space="preserve">Importantly, because the </w:t>
      </w:r>
      <w:r w:rsidR="00021F36">
        <w:rPr>
          <w:rFonts w:asciiTheme="minorHAnsi" w:hAnsiTheme="minorHAnsi" w:cstheme="minorHAnsi"/>
          <w:color w:val="000000" w:themeColor="text1"/>
        </w:rPr>
        <w:t xml:space="preserve">tag used to immobilize </w:t>
      </w:r>
      <w:r w:rsidR="00537CCD">
        <w:rPr>
          <w:rFonts w:asciiTheme="minorHAnsi" w:hAnsiTheme="minorHAnsi" w:cstheme="minorHAnsi"/>
          <w:color w:val="000000" w:themeColor="text1"/>
        </w:rPr>
        <w:t>elongation</w:t>
      </w:r>
      <w:r w:rsidR="00870FAB">
        <w:rPr>
          <w:rFonts w:asciiTheme="minorHAnsi" w:hAnsiTheme="minorHAnsi" w:cstheme="minorHAnsi"/>
          <w:color w:val="000000" w:themeColor="text1"/>
        </w:rPr>
        <w:t xml:space="preserve"> complexes</w:t>
      </w:r>
      <w:r w:rsidR="009E6E91">
        <w:rPr>
          <w:rFonts w:asciiTheme="minorHAnsi" w:hAnsiTheme="minorHAnsi" w:cstheme="minorHAnsi"/>
          <w:color w:val="000000" w:themeColor="text1"/>
        </w:rPr>
        <w:t xml:space="preserve"> is on one end of the non-template </w:t>
      </w:r>
      <w:r w:rsidR="006830D0">
        <w:rPr>
          <w:rFonts w:asciiTheme="minorHAnsi" w:hAnsiTheme="minorHAnsi" w:cstheme="minorHAnsi"/>
          <w:color w:val="000000" w:themeColor="text1"/>
        </w:rPr>
        <w:t>strand of DNA rather than</w:t>
      </w:r>
      <w:r w:rsidR="00537CCD">
        <w:rPr>
          <w:rFonts w:asciiTheme="minorHAnsi" w:hAnsiTheme="minorHAnsi" w:cstheme="minorHAnsi"/>
          <w:color w:val="000000" w:themeColor="text1"/>
        </w:rPr>
        <w:t xml:space="preserve"> on Pol II itself or on</w:t>
      </w:r>
      <w:r w:rsidR="006830D0">
        <w:rPr>
          <w:rFonts w:asciiTheme="minorHAnsi" w:hAnsiTheme="minorHAnsi" w:cstheme="minorHAnsi"/>
          <w:color w:val="000000" w:themeColor="text1"/>
        </w:rPr>
        <w:t xml:space="preserve"> the template strand</w:t>
      </w:r>
      <w:r w:rsidR="002278CF">
        <w:rPr>
          <w:rFonts w:asciiTheme="minorHAnsi" w:hAnsiTheme="minorHAnsi" w:cstheme="minorHAnsi"/>
          <w:color w:val="000000" w:themeColor="text1"/>
        </w:rPr>
        <w:t xml:space="preserve">, only </w:t>
      </w:r>
      <w:r w:rsidR="00537CCD">
        <w:rPr>
          <w:rFonts w:asciiTheme="minorHAnsi" w:hAnsiTheme="minorHAnsi" w:cstheme="minorHAnsi"/>
          <w:color w:val="000000" w:themeColor="text1"/>
        </w:rPr>
        <w:t xml:space="preserve">those </w:t>
      </w:r>
      <w:r w:rsidR="002278CF">
        <w:rPr>
          <w:rFonts w:asciiTheme="minorHAnsi" w:hAnsiTheme="minorHAnsi" w:cstheme="minorHAnsi"/>
          <w:color w:val="000000" w:themeColor="text1"/>
        </w:rPr>
        <w:t xml:space="preserve">Pol IIs associated with complete </w:t>
      </w:r>
      <w:r w:rsidR="00870FAB">
        <w:rPr>
          <w:rFonts w:asciiTheme="minorHAnsi" w:hAnsiTheme="minorHAnsi" w:cstheme="minorHAnsi"/>
          <w:color w:val="000000" w:themeColor="text1"/>
        </w:rPr>
        <w:t>elongation</w:t>
      </w:r>
      <w:r w:rsidR="002278CF">
        <w:rPr>
          <w:rFonts w:asciiTheme="minorHAnsi" w:hAnsiTheme="minorHAnsi" w:cstheme="minorHAnsi"/>
          <w:color w:val="000000" w:themeColor="text1"/>
        </w:rPr>
        <w:t xml:space="preserve"> complexes </w:t>
      </w:r>
      <w:r w:rsidR="001A22CF">
        <w:rPr>
          <w:rFonts w:asciiTheme="minorHAnsi" w:hAnsiTheme="minorHAnsi" w:cstheme="minorHAnsi"/>
          <w:color w:val="000000" w:themeColor="text1"/>
        </w:rPr>
        <w:t>will be retained on beads.</w:t>
      </w:r>
      <w:r w:rsidR="00342A3B">
        <w:rPr>
          <w:rFonts w:asciiTheme="minorHAnsi" w:hAnsiTheme="minorHAnsi" w:cstheme="minorHAnsi"/>
          <w:color w:val="000000" w:themeColor="text1"/>
        </w:rPr>
        <w:t xml:space="preserve"> </w:t>
      </w:r>
    </w:p>
    <w:p w14:paraId="572647C3" w14:textId="131A6A33" w:rsidR="005F71A9" w:rsidRDefault="00FE5998" w:rsidP="00172A35">
      <w:pPr>
        <w:spacing w:after="120"/>
        <w:jc w:val="left"/>
        <w:rPr>
          <w:rFonts w:asciiTheme="minorHAnsi" w:hAnsiTheme="minorHAnsi" w:cstheme="minorHAnsi"/>
          <w:color w:val="000000" w:themeColor="text1"/>
        </w:rPr>
      </w:pPr>
      <w:r>
        <w:rPr>
          <w:rFonts w:asciiTheme="minorHAnsi" w:hAnsiTheme="minorHAnsi" w:cstheme="minorHAnsi"/>
        </w:rPr>
        <w:t>Because nascent transcripts</w:t>
      </w:r>
      <w:r w:rsidR="00F9196E">
        <w:rPr>
          <w:rFonts w:asciiTheme="minorHAnsi" w:hAnsiTheme="minorHAnsi" w:cstheme="minorHAnsi"/>
        </w:rPr>
        <w:t xml:space="preserve"> must have a 5’-triphosphate end</w:t>
      </w:r>
      <w:r w:rsidR="00E12A27">
        <w:rPr>
          <w:rFonts w:asciiTheme="minorHAnsi" w:hAnsiTheme="minorHAnsi" w:cstheme="minorHAnsi"/>
        </w:rPr>
        <w:t xml:space="preserve"> in order to be </w:t>
      </w:r>
      <w:r w:rsidR="00FC3663">
        <w:rPr>
          <w:rFonts w:asciiTheme="minorHAnsi" w:hAnsiTheme="minorHAnsi" w:cstheme="minorHAnsi"/>
        </w:rPr>
        <w:t xml:space="preserve">modified </w:t>
      </w:r>
      <w:r w:rsidR="00E12A27">
        <w:rPr>
          <w:rFonts w:asciiTheme="minorHAnsi" w:hAnsiTheme="minorHAnsi" w:cstheme="minorHAnsi"/>
        </w:rPr>
        <w:t xml:space="preserve">by capping enzyme, </w:t>
      </w:r>
      <w:r w:rsidR="0024295D">
        <w:rPr>
          <w:rFonts w:asciiTheme="minorHAnsi" w:hAnsiTheme="minorHAnsi" w:cstheme="minorHAnsi"/>
        </w:rPr>
        <w:t>the synthetic RNA oligonucleotides</w:t>
      </w:r>
      <w:r w:rsidR="004B332E">
        <w:rPr>
          <w:rFonts w:asciiTheme="minorHAnsi" w:hAnsiTheme="minorHAnsi" w:cstheme="minorHAnsi"/>
        </w:rPr>
        <w:t xml:space="preserve"> used for capping experiments are purchased with 5’-triphosphate termini.</w:t>
      </w:r>
      <w:r w:rsidR="007E2854">
        <w:rPr>
          <w:rFonts w:asciiTheme="minorHAnsi" w:hAnsiTheme="minorHAnsi" w:cstheme="minorHAnsi"/>
        </w:rPr>
        <w:t xml:space="preserve"> However, unmodified RNA oligos can be used for other applications, including</w:t>
      </w:r>
      <w:r w:rsidR="00D825A2">
        <w:rPr>
          <w:rFonts w:asciiTheme="minorHAnsi" w:hAnsiTheme="minorHAnsi" w:cstheme="minorHAnsi"/>
        </w:rPr>
        <w:t xml:space="preserve"> studies of </w:t>
      </w:r>
      <w:r w:rsidR="002E4364">
        <w:rPr>
          <w:rFonts w:asciiTheme="minorHAnsi" w:hAnsiTheme="minorHAnsi" w:cstheme="minorHAnsi"/>
        </w:rPr>
        <w:t xml:space="preserve">other cotranscriptional RNA processing events or </w:t>
      </w:r>
      <w:r w:rsidR="00D825A2">
        <w:rPr>
          <w:rFonts w:asciiTheme="minorHAnsi" w:hAnsiTheme="minorHAnsi" w:cstheme="minorHAnsi"/>
        </w:rPr>
        <w:t>the activities of transcription factors that regulate Pol II elongation</w:t>
      </w:r>
      <w:r w:rsidR="007E2854">
        <w:rPr>
          <w:rFonts w:asciiTheme="minorHAnsi" w:hAnsiTheme="minorHAnsi" w:cstheme="minorHAnsi"/>
        </w:rPr>
        <w:t xml:space="preserve">. </w:t>
      </w:r>
      <w:r w:rsidR="00282DAC">
        <w:rPr>
          <w:rFonts w:asciiTheme="minorHAnsi" w:hAnsiTheme="minorHAnsi" w:cstheme="minorHAnsi"/>
        </w:rPr>
        <w:t xml:space="preserve">Regardless of the </w:t>
      </w:r>
      <w:r w:rsidR="00975999">
        <w:rPr>
          <w:rFonts w:asciiTheme="minorHAnsi" w:hAnsiTheme="minorHAnsi" w:cstheme="minorHAnsi"/>
        </w:rPr>
        <w:t xml:space="preserve">downstream application, </w:t>
      </w:r>
      <w:r w:rsidR="00975999">
        <w:rPr>
          <w:rFonts w:asciiTheme="minorHAnsi" w:hAnsiTheme="minorHAnsi" w:cstheme="minorHAnsi"/>
          <w:color w:val="000000" w:themeColor="text1"/>
        </w:rPr>
        <w:t>w</w:t>
      </w:r>
      <w:r w:rsidR="00F26915" w:rsidRPr="001C19F2">
        <w:rPr>
          <w:rFonts w:asciiTheme="minorHAnsi" w:hAnsiTheme="minorHAnsi" w:cstheme="minorHAnsi"/>
          <w:color w:val="000000" w:themeColor="text1"/>
        </w:rPr>
        <w:t>e recommend</w:t>
      </w:r>
      <w:r w:rsidR="009E0E48" w:rsidRPr="001C19F2">
        <w:rPr>
          <w:rFonts w:asciiTheme="minorHAnsi" w:hAnsiTheme="minorHAnsi" w:cstheme="minorHAnsi"/>
          <w:color w:val="000000" w:themeColor="text1"/>
        </w:rPr>
        <w:t xml:space="preserve"> </w:t>
      </w:r>
      <w:r w:rsidR="00975999">
        <w:rPr>
          <w:rFonts w:asciiTheme="minorHAnsi" w:hAnsiTheme="minorHAnsi" w:cstheme="minorHAnsi"/>
          <w:color w:val="000000" w:themeColor="text1"/>
        </w:rPr>
        <w:t>assembling elongation complexes with</w:t>
      </w:r>
      <w:r w:rsidR="004770E3" w:rsidRPr="001C19F2">
        <w:rPr>
          <w:rFonts w:asciiTheme="minorHAnsi" w:hAnsiTheme="minorHAnsi" w:cstheme="minorHAnsi"/>
          <w:color w:val="000000" w:themeColor="text1"/>
        </w:rPr>
        <w:t xml:space="preserve"> highly purified</w:t>
      </w:r>
      <w:r w:rsidR="00975999">
        <w:rPr>
          <w:rFonts w:asciiTheme="minorHAnsi" w:hAnsiTheme="minorHAnsi" w:cstheme="minorHAnsi"/>
          <w:color w:val="000000" w:themeColor="text1"/>
        </w:rPr>
        <w:t xml:space="preserve"> DNA and RNA</w:t>
      </w:r>
      <w:r w:rsidR="004770E3" w:rsidRPr="001C19F2">
        <w:rPr>
          <w:rFonts w:asciiTheme="minorHAnsi" w:hAnsiTheme="minorHAnsi" w:cstheme="minorHAnsi"/>
          <w:color w:val="000000" w:themeColor="text1"/>
        </w:rPr>
        <w:t xml:space="preserve"> oligos</w:t>
      </w:r>
      <w:r w:rsidR="00975999">
        <w:rPr>
          <w:rFonts w:asciiTheme="minorHAnsi" w:hAnsiTheme="minorHAnsi" w:cstheme="minorHAnsi"/>
          <w:color w:val="000000" w:themeColor="text1"/>
        </w:rPr>
        <w:t xml:space="preserve">. In particular, </w:t>
      </w:r>
      <w:r w:rsidR="006D18EF">
        <w:rPr>
          <w:rFonts w:asciiTheme="minorHAnsi" w:hAnsiTheme="minorHAnsi" w:cstheme="minorHAnsi"/>
          <w:color w:val="000000" w:themeColor="text1"/>
        </w:rPr>
        <w:t>biotinylated DNA oligos should be purified by HPLC, and</w:t>
      </w:r>
      <w:r w:rsidR="005E158E">
        <w:rPr>
          <w:rFonts w:asciiTheme="minorHAnsi" w:hAnsiTheme="minorHAnsi" w:cstheme="minorHAnsi"/>
          <w:color w:val="000000" w:themeColor="text1"/>
        </w:rPr>
        <w:t xml:space="preserve"> other DNA and RNA oligos should be purified by polyacrylamide gel electrophoresis and/or HPLC</w:t>
      </w:r>
      <w:r w:rsidR="005F71A9">
        <w:rPr>
          <w:rFonts w:asciiTheme="minorHAnsi" w:hAnsiTheme="minorHAnsi" w:cstheme="minorHAnsi"/>
          <w:color w:val="000000" w:themeColor="text1"/>
        </w:rPr>
        <w:t xml:space="preserve">. </w:t>
      </w:r>
    </w:p>
    <w:p w14:paraId="68341108" w14:textId="194E117E" w:rsidR="000B2A88" w:rsidRDefault="007E2660" w:rsidP="00153D30">
      <w:pPr>
        <w:spacing w:after="120"/>
        <w:jc w:val="left"/>
        <w:rPr>
          <w:rFonts w:asciiTheme="minorHAnsi" w:hAnsiTheme="minorHAnsi" w:cstheme="minorHAnsi"/>
          <w:color w:val="000000" w:themeColor="text1"/>
        </w:rPr>
      </w:pPr>
      <w:r w:rsidRPr="001C19F2">
        <w:rPr>
          <w:rFonts w:asciiTheme="minorHAnsi" w:hAnsiTheme="minorHAnsi" w:cstheme="minorHAnsi"/>
          <w:color w:val="000000" w:themeColor="text1"/>
        </w:rPr>
        <w:lastRenderedPageBreak/>
        <w:t>P</w:t>
      </w:r>
      <w:r w:rsidR="00D017F3" w:rsidRPr="001C19F2">
        <w:rPr>
          <w:rFonts w:asciiTheme="minorHAnsi" w:hAnsiTheme="minorHAnsi" w:cstheme="minorHAnsi"/>
          <w:color w:val="000000" w:themeColor="text1"/>
        </w:rPr>
        <w:t>urity of enz</w:t>
      </w:r>
      <w:r w:rsidR="00E94384" w:rsidRPr="001C19F2">
        <w:rPr>
          <w:rFonts w:asciiTheme="minorHAnsi" w:hAnsiTheme="minorHAnsi" w:cstheme="minorHAnsi"/>
          <w:color w:val="000000" w:themeColor="text1"/>
        </w:rPr>
        <w:t xml:space="preserve">ymatic </w:t>
      </w:r>
      <w:r w:rsidR="00B43E88" w:rsidRPr="001C19F2">
        <w:rPr>
          <w:rFonts w:asciiTheme="minorHAnsi" w:hAnsiTheme="minorHAnsi" w:cstheme="minorHAnsi"/>
          <w:color w:val="000000" w:themeColor="text1"/>
        </w:rPr>
        <w:t>activities</w:t>
      </w:r>
      <w:r w:rsidR="00E94384" w:rsidRPr="001C19F2">
        <w:rPr>
          <w:rFonts w:asciiTheme="minorHAnsi" w:hAnsiTheme="minorHAnsi" w:cstheme="minorHAnsi"/>
          <w:color w:val="000000" w:themeColor="text1"/>
        </w:rPr>
        <w:t xml:space="preserve">, however, will have </w:t>
      </w:r>
      <w:r w:rsidR="004243D2" w:rsidRPr="001C19F2">
        <w:rPr>
          <w:rFonts w:asciiTheme="minorHAnsi" w:hAnsiTheme="minorHAnsi" w:cstheme="minorHAnsi"/>
          <w:color w:val="000000" w:themeColor="text1"/>
        </w:rPr>
        <w:t xml:space="preserve">to be determined </w:t>
      </w:r>
      <w:r w:rsidR="00B43E88" w:rsidRPr="001C19F2">
        <w:rPr>
          <w:rFonts w:asciiTheme="minorHAnsi" w:hAnsiTheme="minorHAnsi" w:cstheme="minorHAnsi"/>
          <w:color w:val="000000" w:themeColor="text1"/>
        </w:rPr>
        <w:t>on a case-by-case basis and will depend on the scope of each experiment.</w:t>
      </w:r>
      <w:r w:rsidR="000B2A88" w:rsidRPr="000B2A88">
        <w:rPr>
          <w:rFonts w:asciiTheme="minorHAnsi" w:hAnsiTheme="minorHAnsi" w:cstheme="minorHAnsi"/>
          <w:color w:val="000000" w:themeColor="text1"/>
        </w:rPr>
        <w:t xml:space="preserve"> </w:t>
      </w:r>
    </w:p>
    <w:p w14:paraId="53E2DB72" w14:textId="77777777" w:rsidR="00A84AA1" w:rsidRDefault="00BC0748" w:rsidP="00842806">
      <w:pPr>
        <w:spacing w:after="120"/>
        <w:jc w:val="left"/>
        <w:rPr>
          <w:rFonts w:asciiTheme="minorHAnsi" w:hAnsiTheme="minorHAnsi" w:cstheme="minorHAnsi"/>
          <w:color w:val="000000" w:themeColor="text1"/>
        </w:rPr>
      </w:pPr>
      <w:r w:rsidRPr="001C19F2">
        <w:rPr>
          <w:rFonts w:asciiTheme="minorHAnsi" w:hAnsiTheme="minorHAnsi" w:cstheme="minorHAnsi"/>
          <w:color w:val="000000" w:themeColor="text1"/>
        </w:rPr>
        <w:t xml:space="preserve">Adding the non-template biotinylated DNA oligo in the last step </w:t>
      </w:r>
      <w:r w:rsidR="00205915" w:rsidRPr="001C19F2">
        <w:rPr>
          <w:rFonts w:asciiTheme="minorHAnsi" w:hAnsiTheme="minorHAnsi" w:cstheme="minorHAnsi"/>
          <w:color w:val="000000" w:themeColor="text1"/>
        </w:rPr>
        <w:t xml:space="preserve">of assembly should be, in principle, sufficient to </w:t>
      </w:r>
      <w:r w:rsidR="0072620A" w:rsidRPr="001C19F2">
        <w:rPr>
          <w:rFonts w:asciiTheme="minorHAnsi" w:hAnsiTheme="minorHAnsi" w:cstheme="minorHAnsi"/>
          <w:color w:val="000000" w:themeColor="text1"/>
        </w:rPr>
        <w:t xml:space="preserve">obtain a ternary complex. However, we always include at least one “walking” step </w:t>
      </w:r>
      <w:r w:rsidR="006D4ECC" w:rsidRPr="001C19F2">
        <w:rPr>
          <w:rFonts w:asciiTheme="minorHAnsi" w:hAnsiTheme="minorHAnsi" w:cstheme="minorHAnsi"/>
          <w:color w:val="000000" w:themeColor="text1"/>
        </w:rPr>
        <w:t>to confirm Pol II</w:t>
      </w:r>
      <w:r w:rsidR="00E63019" w:rsidRPr="001C19F2">
        <w:rPr>
          <w:rFonts w:asciiTheme="minorHAnsi" w:hAnsiTheme="minorHAnsi" w:cstheme="minorHAnsi"/>
          <w:color w:val="000000" w:themeColor="text1"/>
        </w:rPr>
        <w:t xml:space="preserve"> incorporates the correct number of nucleotides</w:t>
      </w:r>
      <w:r w:rsidR="00DE751B" w:rsidRPr="001C19F2">
        <w:rPr>
          <w:rFonts w:asciiTheme="minorHAnsi" w:hAnsiTheme="minorHAnsi" w:cstheme="minorHAnsi"/>
          <w:color w:val="000000" w:themeColor="text1"/>
        </w:rPr>
        <w:t>:</w:t>
      </w:r>
      <w:r w:rsidR="00AB5038" w:rsidRPr="001C19F2">
        <w:rPr>
          <w:rFonts w:asciiTheme="minorHAnsi" w:hAnsiTheme="minorHAnsi" w:cstheme="minorHAnsi"/>
          <w:color w:val="000000" w:themeColor="text1"/>
        </w:rPr>
        <w:t xml:space="preserve"> </w:t>
      </w:r>
    </w:p>
    <w:p w14:paraId="1FCF1CC2" w14:textId="3AB59C8D" w:rsidR="00EF26A2" w:rsidRDefault="00AB5038" w:rsidP="00153D30">
      <w:pPr>
        <w:spacing w:after="120"/>
        <w:jc w:val="left"/>
        <w:rPr>
          <w:rFonts w:asciiTheme="minorHAnsi" w:hAnsiTheme="minorHAnsi" w:cstheme="minorHAnsi"/>
          <w:color w:val="000000" w:themeColor="text1"/>
        </w:rPr>
      </w:pPr>
      <w:r w:rsidRPr="001C19F2">
        <w:rPr>
          <w:rFonts w:asciiTheme="minorHAnsi" w:hAnsiTheme="minorHAnsi" w:cstheme="minorHAnsi"/>
          <w:color w:val="000000" w:themeColor="text1"/>
        </w:rPr>
        <w:t xml:space="preserve">If the goal of the experiment is to </w:t>
      </w:r>
      <w:r w:rsidR="007550EC">
        <w:rPr>
          <w:rFonts w:asciiTheme="minorHAnsi" w:hAnsiTheme="minorHAnsi" w:cstheme="minorHAnsi"/>
          <w:color w:val="000000" w:themeColor="text1"/>
        </w:rPr>
        <w:t xml:space="preserve">generate substrates for assaying cotranscriptional capping or other RNA processing steps or </w:t>
      </w:r>
      <w:r w:rsidR="00730A20">
        <w:rPr>
          <w:rFonts w:asciiTheme="minorHAnsi" w:hAnsiTheme="minorHAnsi" w:cstheme="minorHAnsi"/>
          <w:color w:val="000000" w:themeColor="text1"/>
        </w:rPr>
        <w:t xml:space="preserve">to </w:t>
      </w:r>
      <w:r w:rsidR="00C20F18" w:rsidRPr="001C19F2">
        <w:rPr>
          <w:rFonts w:asciiTheme="minorHAnsi" w:hAnsiTheme="minorHAnsi" w:cstheme="minorHAnsi"/>
          <w:color w:val="000000" w:themeColor="text1"/>
        </w:rPr>
        <w:t xml:space="preserve">follow </w:t>
      </w:r>
      <w:r w:rsidR="00730A20">
        <w:rPr>
          <w:rFonts w:asciiTheme="minorHAnsi" w:hAnsiTheme="minorHAnsi" w:cstheme="minorHAnsi"/>
          <w:color w:val="000000" w:themeColor="text1"/>
        </w:rPr>
        <w:t>Pol II elongation</w:t>
      </w:r>
      <w:r w:rsidR="00C20F18" w:rsidRPr="001C19F2">
        <w:rPr>
          <w:rFonts w:asciiTheme="minorHAnsi" w:hAnsiTheme="minorHAnsi" w:cstheme="minorHAnsi"/>
          <w:color w:val="000000" w:themeColor="text1"/>
        </w:rPr>
        <w:t xml:space="preserve">, </w:t>
      </w:r>
      <w:r w:rsidR="00335DE0" w:rsidRPr="001C19F2">
        <w:rPr>
          <w:rFonts w:asciiTheme="minorHAnsi" w:hAnsiTheme="minorHAnsi" w:cstheme="minorHAnsi"/>
          <w:color w:val="000000" w:themeColor="text1"/>
        </w:rPr>
        <w:t xml:space="preserve">we </w:t>
      </w:r>
      <w:r w:rsidR="00121F00" w:rsidRPr="001C19F2">
        <w:rPr>
          <w:rFonts w:asciiTheme="minorHAnsi" w:hAnsiTheme="minorHAnsi" w:cstheme="minorHAnsi"/>
          <w:color w:val="000000" w:themeColor="text1"/>
        </w:rPr>
        <w:t xml:space="preserve">always </w:t>
      </w:r>
      <w:r w:rsidR="00335DE0" w:rsidRPr="001C19F2">
        <w:rPr>
          <w:rFonts w:asciiTheme="minorHAnsi" w:hAnsiTheme="minorHAnsi" w:cstheme="minorHAnsi"/>
          <w:color w:val="000000" w:themeColor="text1"/>
        </w:rPr>
        <w:t>include</w:t>
      </w:r>
      <w:r w:rsidR="006A3F56">
        <w:rPr>
          <w:rFonts w:asciiTheme="minorHAnsi" w:hAnsiTheme="minorHAnsi" w:cstheme="minorHAnsi"/>
          <w:color w:val="000000" w:themeColor="text1"/>
        </w:rPr>
        <w:t xml:space="preserve"> a </w:t>
      </w:r>
      <w:r w:rsidR="005E5D34" w:rsidRPr="00266766">
        <w:rPr>
          <w:rFonts w:asciiTheme="minorHAnsi" w:hAnsiTheme="minorHAnsi" w:cstheme="minorHAnsi"/>
          <w:color w:val="000000" w:themeColor="text1"/>
          <w:vertAlign w:val="superscript"/>
        </w:rPr>
        <w:t>32</w:t>
      </w:r>
      <w:r w:rsidR="005E5D34">
        <w:rPr>
          <w:rFonts w:asciiTheme="minorHAnsi" w:hAnsiTheme="minorHAnsi" w:cstheme="minorHAnsi"/>
          <w:color w:val="000000" w:themeColor="text1"/>
        </w:rPr>
        <w:t>P-</w:t>
      </w:r>
      <w:r w:rsidR="006A3F56">
        <w:rPr>
          <w:rFonts w:asciiTheme="minorHAnsi" w:hAnsiTheme="minorHAnsi" w:cstheme="minorHAnsi"/>
          <w:color w:val="000000" w:themeColor="text1"/>
        </w:rPr>
        <w:t>labeled ribonucleotide in the initial</w:t>
      </w:r>
      <w:r w:rsidR="00520F5C">
        <w:rPr>
          <w:rFonts w:asciiTheme="minorHAnsi" w:hAnsiTheme="minorHAnsi" w:cstheme="minorHAnsi"/>
          <w:color w:val="000000" w:themeColor="text1"/>
        </w:rPr>
        <w:t xml:space="preserve"> “walk” so that the transcript can be visualized</w:t>
      </w:r>
      <w:r w:rsidR="000C134D">
        <w:rPr>
          <w:rFonts w:asciiTheme="minorHAnsi" w:hAnsiTheme="minorHAnsi" w:cstheme="minorHAnsi"/>
          <w:color w:val="000000" w:themeColor="text1"/>
        </w:rPr>
        <w:t xml:space="preserve"> and use unlabeled “cold” nucleotides for subsequent walking steps </w:t>
      </w:r>
      <w:r w:rsidR="00194B0C">
        <w:rPr>
          <w:rFonts w:asciiTheme="minorHAnsi" w:hAnsiTheme="minorHAnsi" w:cstheme="minorHAnsi"/>
          <w:color w:val="000000" w:themeColor="text1"/>
        </w:rPr>
        <w:t>so the specific activity of transcripts of different lengths remains constant</w:t>
      </w:r>
      <w:r w:rsidR="005E5D34">
        <w:rPr>
          <w:rFonts w:asciiTheme="minorHAnsi" w:hAnsiTheme="minorHAnsi" w:cstheme="minorHAnsi"/>
          <w:color w:val="000000" w:themeColor="text1"/>
        </w:rPr>
        <w:t>.</w:t>
      </w:r>
      <w:r w:rsidR="00335DE0" w:rsidRPr="001C19F2">
        <w:rPr>
          <w:rFonts w:asciiTheme="minorHAnsi" w:hAnsiTheme="minorHAnsi" w:cstheme="minorHAnsi"/>
          <w:color w:val="000000" w:themeColor="text1"/>
        </w:rPr>
        <w:t xml:space="preserve"> </w:t>
      </w:r>
      <w:r w:rsidR="00842806">
        <w:rPr>
          <w:rFonts w:asciiTheme="minorHAnsi" w:hAnsiTheme="minorHAnsi" w:cstheme="minorHAnsi"/>
          <w:color w:val="000000" w:themeColor="text1"/>
        </w:rPr>
        <w:t xml:space="preserve">Although the method described in this protocol uses </w:t>
      </w:r>
      <w:r w:rsidR="00842806" w:rsidRPr="00266766">
        <w:rPr>
          <w:rFonts w:asciiTheme="minorHAnsi" w:hAnsiTheme="minorHAnsi" w:cstheme="minorHAnsi"/>
          <w:color w:val="000000" w:themeColor="text1"/>
          <w:vertAlign w:val="superscript"/>
        </w:rPr>
        <w:t>32</w:t>
      </w:r>
      <w:r w:rsidR="00842806">
        <w:rPr>
          <w:rFonts w:asciiTheme="minorHAnsi" w:hAnsiTheme="minorHAnsi" w:cstheme="minorHAnsi"/>
          <w:color w:val="000000" w:themeColor="text1"/>
        </w:rPr>
        <w:t xml:space="preserve">P-labeled nucleotides to </w:t>
      </w:r>
      <w:r w:rsidR="00BF7DC1">
        <w:rPr>
          <w:rFonts w:asciiTheme="minorHAnsi" w:hAnsiTheme="minorHAnsi" w:cstheme="minorHAnsi"/>
          <w:color w:val="000000" w:themeColor="text1"/>
        </w:rPr>
        <w:t>visualize</w:t>
      </w:r>
      <w:r w:rsidR="00842806">
        <w:rPr>
          <w:rFonts w:asciiTheme="minorHAnsi" w:hAnsiTheme="minorHAnsi" w:cstheme="minorHAnsi"/>
          <w:color w:val="000000" w:themeColor="text1"/>
        </w:rPr>
        <w:t xml:space="preserve"> nascent transcripts</w:t>
      </w:r>
      <w:r w:rsidR="00BF7DC1">
        <w:rPr>
          <w:rFonts w:asciiTheme="minorHAnsi" w:hAnsiTheme="minorHAnsi" w:cstheme="minorHAnsi"/>
          <w:color w:val="000000" w:themeColor="text1"/>
        </w:rPr>
        <w:t xml:space="preserve">, </w:t>
      </w:r>
      <w:r w:rsidR="00842806" w:rsidRPr="001C19F2">
        <w:rPr>
          <w:rFonts w:asciiTheme="minorHAnsi" w:hAnsiTheme="minorHAnsi" w:cstheme="minorHAnsi"/>
          <w:color w:val="000000" w:themeColor="text1"/>
        </w:rPr>
        <w:t>fluorescence-based assays can be used to measure RNA labeling</w:t>
      </w:r>
      <w:r w:rsidR="00BF7DC1" w:rsidRPr="00BF7DC1">
        <w:rPr>
          <w:rFonts w:asciiTheme="minorHAnsi" w:hAnsiTheme="minorHAnsi" w:cstheme="minorHAnsi"/>
          <w:color w:val="000000" w:themeColor="text1"/>
        </w:rPr>
        <w:t xml:space="preserve"> </w:t>
      </w:r>
      <w:r w:rsidR="00BF7DC1">
        <w:rPr>
          <w:rFonts w:asciiTheme="minorHAnsi" w:hAnsiTheme="minorHAnsi" w:cstheme="minorHAnsi"/>
          <w:color w:val="000000" w:themeColor="text1"/>
        </w:rPr>
        <w:t>w</w:t>
      </w:r>
      <w:r w:rsidR="00BF7DC1" w:rsidRPr="001C19F2">
        <w:rPr>
          <w:rFonts w:asciiTheme="minorHAnsi" w:hAnsiTheme="minorHAnsi" w:cstheme="minorHAnsi"/>
          <w:color w:val="000000" w:themeColor="text1"/>
        </w:rPr>
        <w:t xml:space="preserve">hen it </w:t>
      </w:r>
      <w:r w:rsidR="00BF7DC1">
        <w:rPr>
          <w:rFonts w:asciiTheme="minorHAnsi" w:hAnsiTheme="minorHAnsi" w:cstheme="minorHAnsi"/>
          <w:color w:val="000000" w:themeColor="text1"/>
        </w:rPr>
        <w:t>i</w:t>
      </w:r>
      <w:r w:rsidR="00BF7DC1" w:rsidRPr="001C19F2">
        <w:rPr>
          <w:rFonts w:asciiTheme="minorHAnsi" w:hAnsiTheme="minorHAnsi" w:cstheme="minorHAnsi"/>
          <w:color w:val="000000" w:themeColor="text1"/>
        </w:rPr>
        <w:t>s not possible to work with radioactive materials</w:t>
      </w:r>
      <w:r w:rsidR="00BF7DC1">
        <w:rPr>
          <w:rFonts w:asciiTheme="minorHAnsi" w:hAnsiTheme="minorHAnsi" w:cstheme="minorHAnsi"/>
          <w:color w:val="000000" w:themeColor="text1"/>
        </w:rPr>
        <w:t>. H</w:t>
      </w:r>
      <w:r w:rsidR="00842806" w:rsidRPr="001C19F2">
        <w:rPr>
          <w:rFonts w:asciiTheme="minorHAnsi" w:hAnsiTheme="minorHAnsi" w:cstheme="minorHAnsi"/>
          <w:color w:val="000000" w:themeColor="text1"/>
        </w:rPr>
        <w:t xml:space="preserve">owever, it is important to note that </w:t>
      </w:r>
      <w:r w:rsidR="00BF7DC1">
        <w:rPr>
          <w:rFonts w:asciiTheme="minorHAnsi" w:hAnsiTheme="minorHAnsi" w:cstheme="minorHAnsi"/>
          <w:color w:val="000000" w:themeColor="text1"/>
        </w:rPr>
        <w:t xml:space="preserve">the </w:t>
      </w:r>
      <w:r w:rsidR="00842806" w:rsidRPr="001C19F2">
        <w:rPr>
          <w:rFonts w:asciiTheme="minorHAnsi" w:hAnsiTheme="minorHAnsi" w:cstheme="minorHAnsi"/>
          <w:color w:val="000000" w:themeColor="text1"/>
        </w:rPr>
        <w:t xml:space="preserve">sensitivity of such assays is </w:t>
      </w:r>
      <w:r w:rsidR="00842806">
        <w:rPr>
          <w:rFonts w:asciiTheme="minorHAnsi" w:hAnsiTheme="minorHAnsi" w:cstheme="minorHAnsi"/>
          <w:color w:val="000000" w:themeColor="text1"/>
        </w:rPr>
        <w:t>typically</w:t>
      </w:r>
      <w:r w:rsidR="00842806" w:rsidRPr="001C19F2">
        <w:rPr>
          <w:rFonts w:asciiTheme="minorHAnsi" w:hAnsiTheme="minorHAnsi" w:cstheme="minorHAnsi"/>
          <w:color w:val="000000" w:themeColor="text1"/>
        </w:rPr>
        <w:t xml:space="preserve"> much </w:t>
      </w:r>
      <w:r w:rsidR="00842806">
        <w:rPr>
          <w:rFonts w:asciiTheme="minorHAnsi" w:hAnsiTheme="minorHAnsi" w:cstheme="minorHAnsi"/>
          <w:color w:val="000000" w:themeColor="text1"/>
        </w:rPr>
        <w:t>less</w:t>
      </w:r>
      <w:r w:rsidR="00842806" w:rsidRPr="001C19F2">
        <w:rPr>
          <w:rFonts w:asciiTheme="minorHAnsi" w:hAnsiTheme="minorHAnsi" w:cstheme="minorHAnsi"/>
          <w:color w:val="000000" w:themeColor="text1"/>
        </w:rPr>
        <w:t xml:space="preserve"> than</w:t>
      </w:r>
      <w:r w:rsidR="00842806">
        <w:rPr>
          <w:rFonts w:asciiTheme="minorHAnsi" w:hAnsiTheme="minorHAnsi" w:cstheme="minorHAnsi"/>
          <w:color w:val="000000" w:themeColor="text1"/>
        </w:rPr>
        <w:t xml:space="preserve"> those using</w:t>
      </w:r>
      <w:r w:rsidR="00842806" w:rsidRPr="001C19F2">
        <w:rPr>
          <w:rFonts w:asciiTheme="minorHAnsi" w:hAnsiTheme="minorHAnsi" w:cstheme="minorHAnsi"/>
          <w:color w:val="000000" w:themeColor="text1"/>
        </w:rPr>
        <w:t xml:space="preserve"> radioactive label</w:t>
      </w:r>
      <w:r w:rsidR="00842806">
        <w:rPr>
          <w:rFonts w:asciiTheme="minorHAnsi" w:hAnsiTheme="minorHAnsi" w:cstheme="minorHAnsi"/>
          <w:color w:val="000000" w:themeColor="text1"/>
        </w:rPr>
        <w:t>s</w:t>
      </w:r>
      <w:r w:rsidR="00842806" w:rsidRPr="001C19F2">
        <w:rPr>
          <w:rFonts w:asciiTheme="minorHAnsi" w:hAnsiTheme="minorHAnsi" w:cstheme="minorHAnsi"/>
          <w:color w:val="000000" w:themeColor="text1"/>
        </w:rPr>
        <w:t xml:space="preserve">, and they usually require larger amounts of enzyme. </w:t>
      </w:r>
    </w:p>
    <w:p w14:paraId="7CF02EB2" w14:textId="77777777" w:rsidR="00B43E88" w:rsidRPr="001C19F2" w:rsidRDefault="00EF26A2" w:rsidP="00153D30">
      <w:pPr>
        <w:spacing w:after="120"/>
        <w:jc w:val="left"/>
        <w:rPr>
          <w:del w:id="533" w:author="Noe Gonzalez, Melvin" w:date="2019-01-18T12:19:00Z"/>
          <w:rFonts w:asciiTheme="minorHAnsi" w:hAnsiTheme="minorHAnsi" w:cstheme="minorHAnsi"/>
          <w:color w:val="000000" w:themeColor="text1"/>
        </w:rPr>
      </w:pPr>
      <w:del w:id="534" w:author="Noe Gonzalez, Melvin" w:date="2019-01-18T12:19:00Z">
        <w:r>
          <w:rPr>
            <w:rFonts w:asciiTheme="minorHAnsi" w:hAnsiTheme="minorHAnsi" w:cstheme="minorHAnsi"/>
            <w:color w:val="000000" w:themeColor="text1"/>
          </w:rPr>
          <w:delText xml:space="preserve">Artificial elongation complexes generated using the protocols we describe can also be used to </w:delText>
        </w:r>
        <w:r w:rsidR="00215E84">
          <w:rPr>
            <w:rFonts w:asciiTheme="minorHAnsi" w:hAnsiTheme="minorHAnsi" w:cstheme="minorHAnsi"/>
            <w:color w:val="000000" w:themeColor="text1"/>
          </w:rPr>
          <w:delText xml:space="preserve">measure </w:delText>
        </w:r>
        <w:r w:rsidR="007C0562" w:rsidRPr="001C19F2">
          <w:rPr>
            <w:rFonts w:asciiTheme="minorHAnsi" w:hAnsiTheme="minorHAnsi" w:cstheme="minorHAnsi"/>
            <w:color w:val="000000" w:themeColor="text1"/>
          </w:rPr>
          <w:delText>protein-protein</w:delText>
        </w:r>
        <w:r w:rsidR="00BA47FE">
          <w:rPr>
            <w:rFonts w:asciiTheme="minorHAnsi" w:hAnsiTheme="minorHAnsi" w:cstheme="minorHAnsi"/>
            <w:color w:val="000000" w:themeColor="text1"/>
          </w:rPr>
          <w:delText xml:space="preserve"> or protein-nucleic acid</w:delText>
        </w:r>
        <w:r w:rsidR="007C0562" w:rsidRPr="001C19F2">
          <w:rPr>
            <w:rFonts w:asciiTheme="minorHAnsi" w:hAnsiTheme="minorHAnsi" w:cstheme="minorHAnsi"/>
            <w:color w:val="000000" w:themeColor="text1"/>
          </w:rPr>
          <w:delText xml:space="preserve"> interactions</w:delText>
        </w:r>
        <w:r w:rsidR="00BA47FE">
          <w:rPr>
            <w:rFonts w:asciiTheme="minorHAnsi" w:hAnsiTheme="minorHAnsi" w:cstheme="minorHAnsi"/>
            <w:color w:val="000000" w:themeColor="text1"/>
          </w:rPr>
          <w:delText xml:space="preserve"> that occur during cotranscriptional RNA processing or </w:delText>
        </w:r>
        <w:r w:rsidR="00501C2B">
          <w:rPr>
            <w:rFonts w:asciiTheme="minorHAnsi" w:hAnsiTheme="minorHAnsi" w:cstheme="minorHAnsi"/>
            <w:color w:val="000000" w:themeColor="text1"/>
          </w:rPr>
          <w:delText>Pol II elongation</w:delText>
        </w:r>
        <w:r w:rsidR="00215E84">
          <w:rPr>
            <w:rFonts w:asciiTheme="minorHAnsi" w:hAnsiTheme="minorHAnsi" w:cstheme="minorHAnsi"/>
            <w:color w:val="000000" w:themeColor="text1"/>
          </w:rPr>
          <w:delText>. In this case</w:delText>
        </w:r>
        <w:r w:rsidR="00743FE4">
          <w:rPr>
            <w:rFonts w:asciiTheme="minorHAnsi" w:hAnsiTheme="minorHAnsi" w:cstheme="minorHAnsi"/>
            <w:color w:val="000000" w:themeColor="text1"/>
          </w:rPr>
          <w:delText>,</w:delText>
        </w:r>
        <w:r w:rsidR="00C020FC">
          <w:rPr>
            <w:rFonts w:asciiTheme="minorHAnsi" w:hAnsiTheme="minorHAnsi" w:cstheme="minorHAnsi"/>
            <w:color w:val="000000" w:themeColor="text1"/>
          </w:rPr>
          <w:delText xml:space="preserve"> proteins that remain bound </w:delText>
        </w:r>
        <w:r w:rsidR="00505671">
          <w:rPr>
            <w:rFonts w:asciiTheme="minorHAnsi" w:hAnsiTheme="minorHAnsi" w:cstheme="minorHAnsi"/>
            <w:color w:val="000000" w:themeColor="text1"/>
          </w:rPr>
          <w:delText xml:space="preserve">to artificial elongation complexes after washing are detected by </w:delText>
        </w:r>
        <w:r w:rsidR="0009183B">
          <w:rPr>
            <w:rFonts w:asciiTheme="minorHAnsi" w:hAnsiTheme="minorHAnsi" w:cstheme="minorHAnsi"/>
            <w:color w:val="000000" w:themeColor="text1"/>
          </w:rPr>
          <w:delText>western blotting or mass spectrometry</w:delText>
        </w:r>
        <w:r w:rsidR="00234BAA">
          <w:rPr>
            <w:rFonts w:asciiTheme="minorHAnsi" w:hAnsiTheme="minorHAnsi" w:cstheme="minorHAnsi"/>
            <w:color w:val="000000" w:themeColor="text1"/>
          </w:rPr>
          <w:delText>; r</w:delText>
        </w:r>
        <w:r w:rsidR="007C0562" w:rsidRPr="001C19F2">
          <w:rPr>
            <w:rFonts w:asciiTheme="minorHAnsi" w:hAnsiTheme="minorHAnsi" w:cstheme="minorHAnsi"/>
            <w:color w:val="000000" w:themeColor="text1"/>
          </w:rPr>
          <w:delText xml:space="preserve">adiolabeling RNA </w:delText>
        </w:r>
        <w:r w:rsidR="00481D67" w:rsidRPr="001C19F2">
          <w:rPr>
            <w:rFonts w:asciiTheme="minorHAnsi" w:hAnsiTheme="minorHAnsi" w:cstheme="minorHAnsi"/>
            <w:color w:val="000000" w:themeColor="text1"/>
          </w:rPr>
          <w:delText xml:space="preserve">is not necessary and </w:delText>
        </w:r>
        <w:r w:rsidR="00D90D22" w:rsidRPr="001C19F2">
          <w:rPr>
            <w:rFonts w:asciiTheme="minorHAnsi" w:hAnsiTheme="minorHAnsi" w:cstheme="minorHAnsi"/>
            <w:color w:val="000000" w:themeColor="text1"/>
          </w:rPr>
          <w:delText>we do all transcription</w:delText>
        </w:r>
        <w:r w:rsidR="00481D67" w:rsidRPr="001C19F2">
          <w:rPr>
            <w:rFonts w:asciiTheme="minorHAnsi" w:hAnsiTheme="minorHAnsi" w:cstheme="minorHAnsi"/>
            <w:color w:val="000000" w:themeColor="text1"/>
          </w:rPr>
          <w:delText xml:space="preserve"> steps with only “cold” nucleotides.</w:delText>
        </w:r>
      </w:del>
    </w:p>
    <w:p w14:paraId="0D7CA955" w14:textId="58171A90" w:rsidR="000E074C" w:rsidRPr="001C19F2" w:rsidRDefault="000E074C" w:rsidP="000E074C">
      <w:pPr>
        <w:spacing w:after="120"/>
        <w:jc w:val="left"/>
        <w:rPr>
          <w:rFonts w:asciiTheme="minorHAnsi" w:hAnsiTheme="minorHAnsi" w:cstheme="minorHAnsi"/>
          <w:color w:val="000000" w:themeColor="text1"/>
        </w:rPr>
      </w:pPr>
      <w:r w:rsidRPr="001C19F2">
        <w:rPr>
          <w:rFonts w:asciiTheme="minorHAnsi" w:hAnsiTheme="minorHAnsi" w:cstheme="minorHAnsi"/>
          <w:color w:val="000000" w:themeColor="text1"/>
        </w:rPr>
        <w:t xml:space="preserve">A key step for reproducible experiments is good RNA recovery </w:t>
      </w:r>
      <w:r w:rsidR="00D23BB7" w:rsidRPr="001C19F2">
        <w:rPr>
          <w:rFonts w:asciiTheme="minorHAnsi" w:hAnsiTheme="minorHAnsi" w:cstheme="minorHAnsi"/>
          <w:color w:val="000000" w:themeColor="text1"/>
        </w:rPr>
        <w:t>during</w:t>
      </w:r>
      <w:r w:rsidRPr="001C19F2">
        <w:rPr>
          <w:rFonts w:asciiTheme="minorHAnsi" w:hAnsiTheme="minorHAnsi" w:cstheme="minorHAnsi"/>
          <w:color w:val="000000" w:themeColor="text1"/>
        </w:rPr>
        <w:t xml:space="preserve"> phenol:chloroform</w:t>
      </w:r>
      <w:r w:rsidR="009E3223">
        <w:rPr>
          <w:rFonts w:asciiTheme="minorHAnsi" w:hAnsiTheme="minorHAnsi" w:cstheme="minorHAnsi"/>
          <w:color w:val="000000" w:themeColor="text1"/>
        </w:rPr>
        <w:t>:isoamyl</w:t>
      </w:r>
      <w:r w:rsidRPr="001C19F2">
        <w:rPr>
          <w:rFonts w:asciiTheme="minorHAnsi" w:hAnsiTheme="minorHAnsi" w:cstheme="minorHAnsi"/>
          <w:color w:val="000000" w:themeColor="text1"/>
        </w:rPr>
        <w:t xml:space="preserve"> extraction and ethanol precipitation. We have found that using microcentrifuge tubes containing high-density gels (see Materials)</w:t>
      </w:r>
      <w:r w:rsidR="00386593">
        <w:rPr>
          <w:rFonts w:asciiTheme="minorHAnsi" w:hAnsiTheme="minorHAnsi" w:cstheme="minorHAnsi"/>
          <w:color w:val="000000" w:themeColor="text1"/>
        </w:rPr>
        <w:t xml:space="preserve"> for phenol:chloroform:isoamyl extraction</w:t>
      </w:r>
      <w:r w:rsidRPr="001C19F2">
        <w:rPr>
          <w:rFonts w:asciiTheme="minorHAnsi" w:hAnsiTheme="minorHAnsi" w:cstheme="minorHAnsi"/>
          <w:color w:val="000000" w:themeColor="text1"/>
        </w:rPr>
        <w:t xml:space="preserve"> </w:t>
      </w:r>
      <w:r w:rsidR="00662CA2">
        <w:rPr>
          <w:rFonts w:asciiTheme="minorHAnsi" w:hAnsiTheme="minorHAnsi" w:cstheme="minorHAnsi"/>
          <w:color w:val="000000" w:themeColor="text1"/>
        </w:rPr>
        <w:t xml:space="preserve">increases the </w:t>
      </w:r>
      <w:r w:rsidR="002948B0">
        <w:rPr>
          <w:rFonts w:asciiTheme="minorHAnsi" w:hAnsiTheme="minorHAnsi" w:cstheme="minorHAnsi"/>
          <w:color w:val="000000" w:themeColor="text1"/>
        </w:rPr>
        <w:t xml:space="preserve">reproducibility and yield of nucleic acid from this step. </w:t>
      </w:r>
      <w:r w:rsidRPr="001C19F2">
        <w:rPr>
          <w:rFonts w:asciiTheme="minorHAnsi" w:hAnsiTheme="minorHAnsi" w:cstheme="minorHAnsi"/>
          <w:color w:val="000000" w:themeColor="text1"/>
        </w:rPr>
        <w:t xml:space="preserve">In addition, </w:t>
      </w:r>
      <w:r w:rsidR="002948B0">
        <w:rPr>
          <w:rFonts w:asciiTheme="minorHAnsi" w:hAnsiTheme="minorHAnsi" w:cstheme="minorHAnsi"/>
          <w:color w:val="000000" w:themeColor="text1"/>
        </w:rPr>
        <w:t>the use of c</w:t>
      </w:r>
      <w:r w:rsidRPr="001C19F2">
        <w:rPr>
          <w:rFonts w:asciiTheme="minorHAnsi" w:hAnsiTheme="minorHAnsi" w:cstheme="minorHAnsi"/>
          <w:color w:val="000000" w:themeColor="text1"/>
        </w:rPr>
        <w:t xml:space="preserve">olored glycogen </w:t>
      </w:r>
      <w:r w:rsidR="00BC78B6" w:rsidRPr="001C19F2">
        <w:rPr>
          <w:rFonts w:asciiTheme="minorHAnsi" w:hAnsiTheme="minorHAnsi" w:cstheme="minorHAnsi"/>
          <w:color w:val="000000" w:themeColor="text1"/>
        </w:rPr>
        <w:t xml:space="preserve">(see Materials) </w:t>
      </w:r>
      <w:r w:rsidR="002948B0">
        <w:rPr>
          <w:rFonts w:asciiTheme="minorHAnsi" w:hAnsiTheme="minorHAnsi" w:cstheme="minorHAnsi"/>
          <w:color w:val="000000" w:themeColor="text1"/>
        </w:rPr>
        <w:t xml:space="preserve">as carrier </w:t>
      </w:r>
      <w:r w:rsidR="00F42D0F">
        <w:rPr>
          <w:rFonts w:asciiTheme="minorHAnsi" w:hAnsiTheme="minorHAnsi" w:cstheme="minorHAnsi"/>
          <w:color w:val="000000" w:themeColor="text1"/>
        </w:rPr>
        <w:t>during ethanol precipitation makes it easier to see</w:t>
      </w:r>
      <w:r w:rsidR="008262DB">
        <w:rPr>
          <w:rFonts w:asciiTheme="minorHAnsi" w:hAnsiTheme="minorHAnsi" w:cstheme="minorHAnsi"/>
          <w:color w:val="000000" w:themeColor="text1"/>
        </w:rPr>
        <w:t xml:space="preserve"> small nucleic acid pellets,</w:t>
      </w:r>
      <w:r w:rsidR="004011E6">
        <w:rPr>
          <w:rFonts w:asciiTheme="minorHAnsi" w:hAnsiTheme="minorHAnsi" w:cstheme="minorHAnsi"/>
          <w:color w:val="000000" w:themeColor="text1"/>
        </w:rPr>
        <w:t xml:space="preserve"> making it less likely that one inadvertantly </w:t>
      </w:r>
      <w:r w:rsidR="006C2F60">
        <w:rPr>
          <w:rFonts w:asciiTheme="minorHAnsi" w:hAnsiTheme="minorHAnsi" w:cstheme="minorHAnsi"/>
          <w:color w:val="000000" w:themeColor="text1"/>
        </w:rPr>
        <w:t xml:space="preserve">loses </w:t>
      </w:r>
      <w:r w:rsidR="00B44DD3">
        <w:rPr>
          <w:rFonts w:asciiTheme="minorHAnsi" w:hAnsiTheme="minorHAnsi" w:cstheme="minorHAnsi"/>
          <w:color w:val="000000" w:themeColor="text1"/>
        </w:rPr>
        <w:t>the pellet by aspirating it during removal of the ethanol supernatant</w:t>
      </w:r>
      <w:r w:rsidR="006C2F60">
        <w:rPr>
          <w:rFonts w:asciiTheme="minorHAnsi" w:hAnsiTheme="minorHAnsi" w:cstheme="minorHAnsi"/>
          <w:color w:val="000000" w:themeColor="text1"/>
        </w:rPr>
        <w:t xml:space="preserve">. </w:t>
      </w:r>
    </w:p>
    <w:p w14:paraId="4861DE71" w14:textId="7DCD177C" w:rsidR="00380C35" w:rsidRPr="001C19F2" w:rsidRDefault="00380C35" w:rsidP="00380C35">
      <w:pPr>
        <w:spacing w:after="120"/>
        <w:jc w:val="left"/>
        <w:rPr>
          <w:ins w:id="535" w:author="Noe Gonzalez, Melvin" w:date="2019-01-18T12:19:00Z"/>
          <w:rFonts w:asciiTheme="minorHAnsi" w:hAnsiTheme="minorHAnsi" w:cstheme="minorHAnsi"/>
          <w:color w:val="000000" w:themeColor="text1"/>
        </w:rPr>
      </w:pPr>
      <w:ins w:id="536" w:author="Noe Gonzalez, Melvin" w:date="2019-01-18T12:19:00Z">
        <w:r>
          <w:rPr>
            <w:rFonts w:asciiTheme="minorHAnsi" w:hAnsiTheme="minorHAnsi" w:cstheme="minorHAnsi"/>
            <w:color w:val="000000" w:themeColor="text1"/>
          </w:rPr>
          <w:t>Artificial elongation complexes generated using protocols</w:t>
        </w:r>
        <w:r w:rsidR="004E498D">
          <w:rPr>
            <w:rFonts w:asciiTheme="minorHAnsi" w:hAnsiTheme="minorHAnsi" w:cstheme="minorHAnsi"/>
            <w:color w:val="000000" w:themeColor="text1"/>
          </w:rPr>
          <w:t xml:space="preserve"> similar to those</w:t>
        </w:r>
        <w:r>
          <w:rPr>
            <w:rFonts w:asciiTheme="minorHAnsi" w:hAnsiTheme="minorHAnsi" w:cstheme="minorHAnsi"/>
            <w:color w:val="000000" w:themeColor="text1"/>
          </w:rPr>
          <w:t xml:space="preserve"> we describe </w:t>
        </w:r>
        <w:r w:rsidR="000303B2">
          <w:rPr>
            <w:rFonts w:asciiTheme="minorHAnsi" w:hAnsiTheme="minorHAnsi" w:cstheme="minorHAnsi"/>
            <w:color w:val="000000" w:themeColor="text1"/>
          </w:rPr>
          <w:t>should</w:t>
        </w:r>
        <w:r>
          <w:rPr>
            <w:rFonts w:asciiTheme="minorHAnsi" w:hAnsiTheme="minorHAnsi" w:cstheme="minorHAnsi"/>
            <w:color w:val="000000" w:themeColor="text1"/>
          </w:rPr>
          <w:t xml:space="preserve"> also be use</w:t>
        </w:r>
        <w:r w:rsidR="000303B2">
          <w:rPr>
            <w:rFonts w:asciiTheme="minorHAnsi" w:hAnsiTheme="minorHAnsi" w:cstheme="minorHAnsi"/>
            <w:color w:val="000000" w:themeColor="text1"/>
          </w:rPr>
          <w:t>ful for</w:t>
        </w:r>
        <w:r>
          <w:rPr>
            <w:rFonts w:asciiTheme="minorHAnsi" w:hAnsiTheme="minorHAnsi" w:cstheme="minorHAnsi"/>
            <w:color w:val="000000" w:themeColor="text1"/>
          </w:rPr>
          <w:t xml:space="preserve"> measur</w:t>
        </w:r>
        <w:r w:rsidR="000303B2">
          <w:rPr>
            <w:rFonts w:asciiTheme="minorHAnsi" w:hAnsiTheme="minorHAnsi" w:cstheme="minorHAnsi"/>
            <w:color w:val="000000" w:themeColor="text1"/>
          </w:rPr>
          <w:t>ing</w:t>
        </w:r>
        <w:r>
          <w:rPr>
            <w:rFonts w:asciiTheme="minorHAnsi" w:hAnsiTheme="minorHAnsi" w:cstheme="minorHAnsi"/>
            <w:color w:val="000000" w:themeColor="text1"/>
          </w:rPr>
          <w:t xml:space="preserve"> </w:t>
        </w:r>
        <w:r w:rsidRPr="001C19F2">
          <w:rPr>
            <w:rFonts w:asciiTheme="minorHAnsi" w:hAnsiTheme="minorHAnsi" w:cstheme="minorHAnsi"/>
            <w:color w:val="000000" w:themeColor="text1"/>
          </w:rPr>
          <w:t>protein-protein</w:t>
        </w:r>
        <w:r>
          <w:rPr>
            <w:rFonts w:asciiTheme="minorHAnsi" w:hAnsiTheme="minorHAnsi" w:cstheme="minorHAnsi"/>
            <w:color w:val="000000" w:themeColor="text1"/>
          </w:rPr>
          <w:t xml:space="preserve"> or protein-nucleic acid</w:t>
        </w:r>
        <w:r w:rsidRPr="001C19F2">
          <w:rPr>
            <w:rFonts w:asciiTheme="minorHAnsi" w:hAnsiTheme="minorHAnsi" w:cstheme="minorHAnsi"/>
            <w:color w:val="000000" w:themeColor="text1"/>
          </w:rPr>
          <w:t xml:space="preserve"> interactions</w:t>
        </w:r>
        <w:r>
          <w:rPr>
            <w:rFonts w:asciiTheme="minorHAnsi" w:hAnsiTheme="minorHAnsi" w:cstheme="minorHAnsi"/>
            <w:color w:val="000000" w:themeColor="text1"/>
          </w:rPr>
          <w:t xml:space="preserve"> between the Pol II elongation complex and factors that regulate transcript elongation or RNA processing</w:t>
        </w:r>
        <w:r w:rsidR="001037BB">
          <w:rPr>
            <w:rFonts w:asciiTheme="minorHAnsi" w:hAnsiTheme="minorHAnsi" w:cstheme="minorHAnsi"/>
            <w:color w:val="000000" w:themeColor="text1"/>
          </w:rPr>
          <w:t xml:space="preserve"> events linked to elongation</w:t>
        </w:r>
        <w:r>
          <w:rPr>
            <w:rFonts w:asciiTheme="minorHAnsi" w:hAnsiTheme="minorHAnsi" w:cstheme="minorHAnsi"/>
            <w:color w:val="000000" w:themeColor="text1"/>
          </w:rPr>
          <w:t>. In this case, proteins that remain bound to artificial elongation complexes after washing are detected by western blotting or mass spectrometry; r</w:t>
        </w:r>
        <w:r w:rsidRPr="001C19F2">
          <w:rPr>
            <w:rFonts w:asciiTheme="minorHAnsi" w:hAnsiTheme="minorHAnsi" w:cstheme="minorHAnsi"/>
            <w:color w:val="000000" w:themeColor="text1"/>
          </w:rPr>
          <w:t>adiolabeling RNA is not necessary and we do all transcription steps with only “cold” nucleotides.</w:t>
        </w:r>
        <w:r w:rsidR="0042656D">
          <w:rPr>
            <w:rFonts w:asciiTheme="minorHAnsi" w:hAnsiTheme="minorHAnsi" w:cstheme="minorHAnsi"/>
            <w:color w:val="000000" w:themeColor="text1"/>
          </w:rPr>
          <w:t xml:space="preserve">  </w:t>
        </w:r>
      </w:ins>
    </w:p>
    <w:p w14:paraId="73E60F65" w14:textId="253C4F16" w:rsidR="00A5762C" w:rsidRPr="001C19F2" w:rsidRDefault="00DD757C" w:rsidP="00153D30">
      <w:pPr>
        <w:spacing w:after="120"/>
        <w:jc w:val="left"/>
        <w:rPr>
          <w:rFonts w:asciiTheme="minorHAnsi" w:hAnsiTheme="minorHAnsi" w:cstheme="minorHAnsi"/>
          <w:color w:val="000000" w:themeColor="text1"/>
        </w:rPr>
      </w:pPr>
      <w:r w:rsidRPr="001C19F2">
        <w:rPr>
          <w:rFonts w:asciiTheme="minorHAnsi" w:hAnsiTheme="minorHAnsi" w:cstheme="minorHAnsi"/>
          <w:color w:val="000000" w:themeColor="text1"/>
        </w:rPr>
        <w:t>Finally,</w:t>
      </w:r>
      <w:del w:id="537" w:author="Noe Gonzalez, Melvin" w:date="2019-01-18T12:19:00Z">
        <w:r w:rsidRPr="001C19F2">
          <w:rPr>
            <w:rFonts w:asciiTheme="minorHAnsi" w:hAnsiTheme="minorHAnsi" w:cstheme="minorHAnsi"/>
            <w:color w:val="000000" w:themeColor="text1"/>
          </w:rPr>
          <w:delText xml:space="preserve"> we </w:delText>
        </w:r>
        <w:r w:rsidR="00234BAA">
          <w:rPr>
            <w:rFonts w:asciiTheme="minorHAnsi" w:hAnsiTheme="minorHAnsi" w:cstheme="minorHAnsi"/>
            <w:color w:val="000000" w:themeColor="text1"/>
          </w:rPr>
          <w:delText>expect</w:delText>
        </w:r>
      </w:del>
      <w:r w:rsidR="00A1247D">
        <w:rPr>
          <w:rFonts w:asciiTheme="minorHAnsi" w:hAnsiTheme="minorHAnsi" w:cstheme="minorHAnsi"/>
          <w:color w:val="000000" w:themeColor="text1"/>
        </w:rPr>
        <w:t xml:space="preserve"> </w:t>
      </w:r>
      <w:r w:rsidR="00154AA6" w:rsidRPr="001C19F2">
        <w:rPr>
          <w:rFonts w:asciiTheme="minorHAnsi" w:hAnsiTheme="minorHAnsi" w:cstheme="minorHAnsi"/>
          <w:color w:val="000000" w:themeColor="text1"/>
        </w:rPr>
        <w:t xml:space="preserve">this method could be of use </w:t>
      </w:r>
      <w:r w:rsidR="00992DBC" w:rsidRPr="001C19F2">
        <w:rPr>
          <w:rFonts w:asciiTheme="minorHAnsi" w:hAnsiTheme="minorHAnsi" w:cstheme="minorHAnsi"/>
          <w:color w:val="000000" w:themeColor="text1"/>
        </w:rPr>
        <w:t>for structural analys</w:t>
      </w:r>
      <w:r w:rsidR="00ED5371">
        <w:rPr>
          <w:rFonts w:asciiTheme="minorHAnsi" w:hAnsiTheme="minorHAnsi" w:cstheme="minorHAnsi"/>
          <w:color w:val="000000" w:themeColor="text1"/>
        </w:rPr>
        <w:t>e</w:t>
      </w:r>
      <w:r w:rsidR="00992DBC" w:rsidRPr="001C19F2">
        <w:rPr>
          <w:rFonts w:asciiTheme="minorHAnsi" w:hAnsiTheme="minorHAnsi" w:cstheme="minorHAnsi"/>
          <w:color w:val="000000" w:themeColor="text1"/>
        </w:rPr>
        <w:t>s of transcription</w:t>
      </w:r>
      <w:r w:rsidR="00ED5371">
        <w:rPr>
          <w:rFonts w:asciiTheme="minorHAnsi" w:hAnsiTheme="minorHAnsi" w:cstheme="minorHAnsi"/>
          <w:color w:val="000000" w:themeColor="text1"/>
        </w:rPr>
        <w:t xml:space="preserve"> complexes</w:t>
      </w:r>
      <w:r w:rsidR="00154AA6" w:rsidRPr="001C19F2">
        <w:rPr>
          <w:rFonts w:asciiTheme="minorHAnsi" w:hAnsiTheme="minorHAnsi" w:cstheme="minorHAnsi"/>
          <w:color w:val="000000" w:themeColor="text1"/>
        </w:rPr>
        <w:t xml:space="preserve">. </w:t>
      </w:r>
      <w:r w:rsidR="004C15AA" w:rsidRPr="001C19F2">
        <w:rPr>
          <w:rFonts w:asciiTheme="minorHAnsi" w:hAnsiTheme="minorHAnsi" w:cstheme="minorHAnsi"/>
          <w:color w:val="000000" w:themeColor="text1"/>
        </w:rPr>
        <w:t xml:space="preserve">Indeed, </w:t>
      </w:r>
      <w:r w:rsidR="00472024">
        <w:rPr>
          <w:rFonts w:asciiTheme="minorHAnsi" w:hAnsiTheme="minorHAnsi" w:cstheme="minorHAnsi"/>
          <w:color w:val="000000" w:themeColor="text1"/>
        </w:rPr>
        <w:t>related</w:t>
      </w:r>
      <w:r w:rsidR="00472024" w:rsidRPr="001C19F2">
        <w:rPr>
          <w:rFonts w:asciiTheme="minorHAnsi" w:hAnsiTheme="minorHAnsi" w:cstheme="minorHAnsi"/>
          <w:color w:val="000000" w:themeColor="text1"/>
        </w:rPr>
        <w:t xml:space="preserve"> </w:t>
      </w:r>
      <w:r w:rsidR="004C15AA" w:rsidRPr="001C19F2">
        <w:rPr>
          <w:rFonts w:asciiTheme="minorHAnsi" w:hAnsiTheme="minorHAnsi" w:cstheme="minorHAnsi"/>
          <w:color w:val="000000" w:themeColor="text1"/>
        </w:rPr>
        <w:t>methods have been used in cry</w:t>
      </w:r>
      <w:r w:rsidR="00BC76B7" w:rsidRPr="001C19F2">
        <w:rPr>
          <w:rFonts w:asciiTheme="minorHAnsi" w:hAnsiTheme="minorHAnsi" w:cstheme="minorHAnsi"/>
          <w:color w:val="000000" w:themeColor="text1"/>
        </w:rPr>
        <w:t>o</w:t>
      </w:r>
      <w:r w:rsidR="004C15AA" w:rsidRPr="001C19F2">
        <w:rPr>
          <w:rFonts w:asciiTheme="minorHAnsi" w:hAnsiTheme="minorHAnsi" w:cstheme="minorHAnsi"/>
          <w:color w:val="000000" w:themeColor="text1"/>
        </w:rPr>
        <w:t>-EM studies</w:t>
      </w:r>
      <w:r w:rsidR="00CE2AE1" w:rsidRPr="001C19F2">
        <w:rPr>
          <w:rFonts w:asciiTheme="minorHAnsi" w:hAnsiTheme="minorHAnsi" w:cstheme="minorHAnsi"/>
          <w:color w:val="000000" w:themeColor="text1"/>
        </w:rPr>
        <w:t xml:space="preserve"> with yeast and mammalian enzymes</w:t>
      </w:r>
      <w:r w:rsidR="00627894" w:rsidRPr="001C19F2">
        <w:rPr>
          <w:rFonts w:asciiTheme="minorHAnsi" w:hAnsiTheme="minorHAnsi" w:cstheme="minorHAnsi"/>
          <w:color w:val="000000" w:themeColor="text1"/>
        </w:rPr>
        <w:t xml:space="preserve"> to reconstitute capping enzyme-Pol II interactions</w:t>
      </w:r>
      <w:r w:rsidR="001A60DE">
        <w:rPr>
          <w:rFonts w:asciiTheme="minorHAnsi" w:hAnsiTheme="minorHAnsi" w:cstheme="minorHAnsi"/>
          <w:color w:val="000000" w:themeColor="text1"/>
        </w:rPr>
        <w:t xml:space="preserve"> </w:t>
      </w:r>
      <w:r w:rsidR="0063141B">
        <w:rPr>
          <w:rFonts w:asciiTheme="minorHAnsi" w:hAnsiTheme="minorHAnsi" w:cstheme="minorHAnsi"/>
          <w:color w:val="000000" w:themeColor="text1"/>
        </w:rPr>
        <w:fldChar w:fldCharType="begin">
          <w:fldData xml:space="preserve">PEVuZE5vdGU+PENpdGU+PEF1dGhvcj5NYXJ0aW5lei1SdWNvYm88L0F1dGhvcj48WWVhcj4yMDE1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</w:fldData>
        </w:fldChar>
      </w:r>
      <w:r w:rsidR="0063141B">
        <w:rPr>
          <w:rFonts w:asciiTheme="minorHAnsi" w:hAnsiTheme="minorHAnsi" w:cstheme="minorHAnsi"/>
          <w:color w:val="000000" w:themeColor="text1"/>
        </w:rPr>
        <w:instrText xml:space="preserve"> ADDIN EN.CITE </w:instrText>
      </w:r>
      <w:r w:rsidR="0063141B">
        <w:rPr>
          <w:rFonts w:asciiTheme="minorHAnsi" w:hAnsiTheme="minorHAnsi" w:cstheme="minorHAnsi"/>
          <w:color w:val="000000" w:themeColor="text1"/>
        </w:rPr>
        <w:fldChar w:fldCharType="begin">
          <w:fldData xml:space="preserve">PEVuZE5vdGU+PENpdGU+PEF1dGhvcj5NYXJ0aW5lei1SdWNvYm88L0F1dGhvcj48WWVhcj4yMDE1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</w:fldData>
        </w:fldChar>
      </w:r>
      <w:r w:rsidR="0063141B">
        <w:rPr>
          <w:rFonts w:asciiTheme="minorHAnsi" w:hAnsiTheme="minorHAnsi" w:cstheme="minorHAnsi"/>
          <w:color w:val="000000" w:themeColor="text1"/>
        </w:rPr>
        <w:instrText xml:space="preserve"> ADDIN EN.CITE.DATA </w:instrText>
      </w:r>
      <w:r w:rsidR="0063141B">
        <w:rPr>
          <w:rFonts w:asciiTheme="minorHAnsi" w:hAnsiTheme="minorHAnsi" w:cstheme="minorHAnsi"/>
          <w:color w:val="000000" w:themeColor="text1"/>
        </w:rPr>
      </w:r>
      <w:r w:rsidR="0063141B">
        <w:rPr>
          <w:rFonts w:asciiTheme="minorHAnsi" w:hAnsiTheme="minorHAnsi" w:cstheme="minorHAnsi"/>
          <w:color w:val="000000" w:themeColor="text1"/>
        </w:rPr>
        <w:fldChar w:fldCharType="end"/>
      </w:r>
      <w:r w:rsidR="0063141B">
        <w:rPr>
          <w:rFonts w:asciiTheme="minorHAnsi" w:hAnsiTheme="minorHAnsi" w:cstheme="minorHAnsi"/>
          <w:color w:val="000000" w:themeColor="text1"/>
        </w:rPr>
      </w:r>
      <w:r w:rsidR="0063141B">
        <w:rPr>
          <w:rFonts w:asciiTheme="minorHAnsi" w:hAnsiTheme="minorHAnsi" w:cstheme="minorHAnsi"/>
          <w:color w:val="000000" w:themeColor="text1"/>
        </w:rPr>
        <w:fldChar w:fldCharType="separate"/>
      </w:r>
      <w:r w:rsidR="0063141B" w:rsidRPr="0063141B">
        <w:rPr>
          <w:rFonts w:asciiTheme="minorHAnsi" w:hAnsiTheme="minorHAnsi" w:cstheme="minorHAnsi"/>
          <w:noProof/>
          <w:color w:val="000000" w:themeColor="text1"/>
          <w:vertAlign w:val="superscript"/>
        </w:rPr>
        <w:t>13</w:t>
      </w:r>
      <w:r w:rsidR="0063141B">
        <w:rPr>
          <w:rFonts w:asciiTheme="minorHAnsi" w:hAnsiTheme="minorHAnsi" w:cstheme="minorHAnsi"/>
          <w:color w:val="000000" w:themeColor="text1"/>
        </w:rPr>
        <w:fldChar w:fldCharType="end"/>
      </w:r>
      <w:r w:rsidR="00627894" w:rsidRPr="001C19F2">
        <w:rPr>
          <w:rFonts w:asciiTheme="minorHAnsi" w:hAnsiTheme="minorHAnsi" w:cstheme="minorHAnsi"/>
          <w:color w:val="000000" w:themeColor="text1"/>
        </w:rPr>
        <w:t>, and</w:t>
      </w:r>
      <w:r w:rsidR="00627C5E" w:rsidRPr="001C19F2">
        <w:rPr>
          <w:rFonts w:asciiTheme="minorHAnsi" w:hAnsiTheme="minorHAnsi" w:cstheme="minorHAnsi"/>
          <w:color w:val="000000" w:themeColor="text1"/>
        </w:rPr>
        <w:t xml:space="preserve"> </w:t>
      </w:r>
      <w:r w:rsidR="004C177C">
        <w:rPr>
          <w:rFonts w:asciiTheme="minorHAnsi" w:hAnsiTheme="minorHAnsi" w:cstheme="minorHAnsi"/>
          <w:color w:val="000000" w:themeColor="text1"/>
        </w:rPr>
        <w:t xml:space="preserve">interactions of </w:t>
      </w:r>
      <w:r w:rsidR="00627C5E" w:rsidRPr="001C19F2">
        <w:rPr>
          <w:rFonts w:asciiTheme="minorHAnsi" w:hAnsiTheme="minorHAnsi" w:cstheme="minorHAnsi"/>
          <w:color w:val="000000" w:themeColor="text1"/>
        </w:rPr>
        <w:t xml:space="preserve">Pol II </w:t>
      </w:r>
      <w:r w:rsidR="004C177C">
        <w:rPr>
          <w:rFonts w:asciiTheme="minorHAnsi" w:hAnsiTheme="minorHAnsi" w:cstheme="minorHAnsi"/>
          <w:color w:val="000000" w:themeColor="text1"/>
        </w:rPr>
        <w:t>with other proteins or protein complexes</w:t>
      </w:r>
      <w:r w:rsidR="00627C5E" w:rsidRPr="001C19F2">
        <w:rPr>
          <w:rFonts w:asciiTheme="minorHAnsi" w:hAnsiTheme="minorHAnsi" w:cstheme="minorHAnsi"/>
          <w:color w:val="000000" w:themeColor="text1"/>
        </w:rPr>
        <w:t xml:space="preserve"> during elongation</w:t>
      </w:r>
      <w:r w:rsidR="004B2AB5">
        <w:rPr>
          <w:rFonts w:asciiTheme="minorHAnsi" w:hAnsiTheme="minorHAnsi" w:cstheme="minorHAnsi"/>
          <w:color w:val="000000" w:themeColor="text1"/>
        </w:rPr>
        <w:t xml:space="preserve"> </w:t>
      </w:r>
      <w:r w:rsidR="0063141B">
        <w:rPr>
          <w:rFonts w:asciiTheme="minorHAnsi" w:hAnsiTheme="minorHAnsi" w:cstheme="minorHAnsi"/>
          <w:color w:val="000000" w:themeColor="text1"/>
        </w:rPr>
        <w:fldChar w:fldCharType="begin">
          <w:fldData xml:space="preserve">PEVuZE5vdGU+PENpdGU+PEF1dGhvcj5XYW5nPC9BdXRob3I+PFllYXI+MjAxNTwvWWVhcj48UmVj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</w:fldData>
        </w:fldChar>
      </w:r>
      <w:r w:rsidR="0063141B">
        <w:rPr>
          <w:rFonts w:asciiTheme="minorHAnsi" w:hAnsiTheme="minorHAnsi" w:cstheme="minorHAnsi"/>
          <w:color w:val="000000" w:themeColor="text1"/>
        </w:rPr>
        <w:instrText xml:space="preserve"> ADDIN EN.CITE </w:instrText>
      </w:r>
      <w:r w:rsidR="0063141B">
        <w:rPr>
          <w:rFonts w:asciiTheme="minorHAnsi" w:hAnsiTheme="minorHAnsi" w:cstheme="minorHAnsi"/>
          <w:color w:val="000000" w:themeColor="text1"/>
        </w:rPr>
        <w:fldChar w:fldCharType="begin">
          <w:fldData xml:space="preserve">PEVuZE5vdGU+PENpdGU+PEF1dGhvcj5XYW5nPC9BdXRob3I+PFllYXI+MjAxNTwvWWVhcj48UmVj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</w:fldData>
        </w:fldChar>
      </w:r>
      <w:r w:rsidR="0063141B">
        <w:rPr>
          <w:rFonts w:asciiTheme="minorHAnsi" w:hAnsiTheme="minorHAnsi" w:cstheme="minorHAnsi"/>
          <w:color w:val="000000" w:themeColor="text1"/>
        </w:rPr>
        <w:instrText xml:space="preserve"> ADDIN EN.CITE.DATA </w:instrText>
      </w:r>
      <w:r w:rsidR="0063141B">
        <w:rPr>
          <w:rFonts w:asciiTheme="minorHAnsi" w:hAnsiTheme="minorHAnsi" w:cstheme="minorHAnsi"/>
          <w:color w:val="000000" w:themeColor="text1"/>
        </w:rPr>
      </w:r>
      <w:r w:rsidR="0063141B">
        <w:rPr>
          <w:rFonts w:asciiTheme="minorHAnsi" w:hAnsiTheme="minorHAnsi" w:cstheme="minorHAnsi"/>
          <w:color w:val="000000" w:themeColor="text1"/>
        </w:rPr>
        <w:fldChar w:fldCharType="end"/>
      </w:r>
      <w:r w:rsidR="0063141B">
        <w:rPr>
          <w:rFonts w:asciiTheme="minorHAnsi" w:hAnsiTheme="minorHAnsi" w:cstheme="minorHAnsi"/>
          <w:color w:val="000000" w:themeColor="text1"/>
        </w:rPr>
      </w:r>
      <w:r w:rsidR="0063141B">
        <w:rPr>
          <w:rFonts w:asciiTheme="minorHAnsi" w:hAnsiTheme="minorHAnsi" w:cstheme="minorHAnsi"/>
          <w:color w:val="000000" w:themeColor="text1"/>
        </w:rPr>
        <w:fldChar w:fldCharType="separate"/>
      </w:r>
      <w:r w:rsidR="0063141B" w:rsidRPr="0063141B">
        <w:rPr>
          <w:rFonts w:asciiTheme="minorHAnsi" w:hAnsiTheme="minorHAnsi" w:cstheme="minorHAnsi"/>
          <w:noProof/>
          <w:color w:val="000000" w:themeColor="text1"/>
          <w:vertAlign w:val="superscript"/>
        </w:rPr>
        <w:t>12</w:t>
      </w:r>
      <w:r w:rsidR="0063141B">
        <w:rPr>
          <w:rFonts w:asciiTheme="minorHAnsi" w:hAnsiTheme="minorHAnsi" w:cstheme="minorHAnsi"/>
          <w:color w:val="000000" w:themeColor="text1"/>
        </w:rPr>
        <w:fldChar w:fldCharType="end"/>
      </w:r>
      <w:r w:rsidR="00627C5E" w:rsidRPr="001C19F2">
        <w:rPr>
          <w:rFonts w:asciiTheme="minorHAnsi" w:hAnsiTheme="minorHAnsi" w:cstheme="minorHAnsi"/>
          <w:color w:val="000000" w:themeColor="text1"/>
        </w:rPr>
        <w:t>, pausing</w:t>
      </w:r>
      <w:r w:rsidR="004B2AB5">
        <w:rPr>
          <w:rFonts w:asciiTheme="minorHAnsi" w:hAnsiTheme="minorHAnsi" w:cstheme="minorHAnsi"/>
          <w:color w:val="000000" w:themeColor="text1"/>
        </w:rPr>
        <w:t xml:space="preserve"> </w:t>
      </w:r>
      <w:r w:rsidR="0063141B">
        <w:rPr>
          <w:rFonts w:asciiTheme="minorHAnsi" w:hAnsiTheme="minorHAnsi" w:cstheme="minorHAnsi"/>
          <w:color w:val="000000" w:themeColor="text1"/>
        </w:rPr>
        <w:fldChar w:fldCharType="begin">
          <w:fldData xml:space="preserve">PEVuZE5vdGU+PENpdGU+PEF1dGhvcj5Wb3M8L0F1dGhvcj48WWVhcj4yMDE4PC9ZZWFyPjxSZWNO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</w:fldData>
        </w:fldChar>
      </w:r>
      <w:r w:rsidR="0063141B">
        <w:rPr>
          <w:rFonts w:asciiTheme="minorHAnsi" w:hAnsiTheme="minorHAnsi" w:cstheme="minorHAnsi"/>
          <w:color w:val="000000" w:themeColor="text1"/>
        </w:rPr>
        <w:instrText xml:space="preserve"> ADDIN EN.CITE </w:instrText>
      </w:r>
      <w:r w:rsidR="0063141B">
        <w:rPr>
          <w:rFonts w:asciiTheme="minorHAnsi" w:hAnsiTheme="minorHAnsi" w:cstheme="minorHAnsi"/>
          <w:color w:val="000000" w:themeColor="text1"/>
        </w:rPr>
        <w:fldChar w:fldCharType="begin">
          <w:fldData xml:space="preserve">PEVuZE5vdGU+PENpdGU+PEF1dGhvcj5Wb3M8L0F1dGhvcj48WWVhcj4yMDE4PC9ZZWFyPjxSZWNO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</w:fldData>
        </w:fldChar>
      </w:r>
      <w:r w:rsidR="0063141B">
        <w:rPr>
          <w:rFonts w:asciiTheme="minorHAnsi" w:hAnsiTheme="minorHAnsi" w:cstheme="minorHAnsi"/>
          <w:color w:val="000000" w:themeColor="text1"/>
        </w:rPr>
        <w:instrText xml:space="preserve"> ADDIN EN.CITE.DATA </w:instrText>
      </w:r>
      <w:r w:rsidR="0063141B">
        <w:rPr>
          <w:rFonts w:asciiTheme="minorHAnsi" w:hAnsiTheme="minorHAnsi" w:cstheme="minorHAnsi"/>
          <w:color w:val="000000" w:themeColor="text1"/>
        </w:rPr>
      </w:r>
      <w:r w:rsidR="0063141B">
        <w:rPr>
          <w:rFonts w:asciiTheme="minorHAnsi" w:hAnsiTheme="minorHAnsi" w:cstheme="minorHAnsi"/>
          <w:color w:val="000000" w:themeColor="text1"/>
        </w:rPr>
        <w:fldChar w:fldCharType="end"/>
      </w:r>
      <w:r w:rsidR="0063141B">
        <w:rPr>
          <w:rFonts w:asciiTheme="minorHAnsi" w:hAnsiTheme="minorHAnsi" w:cstheme="minorHAnsi"/>
          <w:color w:val="000000" w:themeColor="text1"/>
        </w:rPr>
      </w:r>
      <w:r w:rsidR="0063141B">
        <w:rPr>
          <w:rFonts w:asciiTheme="minorHAnsi" w:hAnsiTheme="minorHAnsi" w:cstheme="minorHAnsi"/>
          <w:color w:val="000000" w:themeColor="text1"/>
        </w:rPr>
        <w:fldChar w:fldCharType="separate"/>
      </w:r>
      <w:r w:rsidR="0063141B" w:rsidRPr="0063141B">
        <w:rPr>
          <w:rFonts w:asciiTheme="minorHAnsi" w:hAnsiTheme="minorHAnsi" w:cstheme="minorHAnsi"/>
          <w:noProof/>
          <w:color w:val="000000" w:themeColor="text1"/>
          <w:vertAlign w:val="superscript"/>
        </w:rPr>
        <w:t>16,17</w:t>
      </w:r>
      <w:r w:rsidR="0063141B">
        <w:rPr>
          <w:rFonts w:asciiTheme="minorHAnsi" w:hAnsiTheme="minorHAnsi" w:cstheme="minorHAnsi"/>
          <w:color w:val="000000" w:themeColor="text1"/>
        </w:rPr>
        <w:fldChar w:fldCharType="end"/>
      </w:r>
      <w:r w:rsidR="00401D0F">
        <w:rPr>
          <w:rFonts w:asciiTheme="minorHAnsi" w:hAnsiTheme="minorHAnsi" w:cstheme="minorHAnsi"/>
          <w:color w:val="000000" w:themeColor="text1"/>
        </w:rPr>
        <w:t>,</w:t>
      </w:r>
      <w:r w:rsidR="00627C5E" w:rsidRPr="001C19F2">
        <w:rPr>
          <w:rFonts w:asciiTheme="minorHAnsi" w:hAnsiTheme="minorHAnsi" w:cstheme="minorHAnsi"/>
          <w:color w:val="000000" w:themeColor="text1"/>
        </w:rPr>
        <w:t xml:space="preserve"> and most recently, bound to a nucleosome</w:t>
      </w:r>
      <w:r w:rsidR="004B2AB5">
        <w:rPr>
          <w:rFonts w:asciiTheme="minorHAnsi" w:hAnsiTheme="minorHAnsi" w:cstheme="minorHAnsi"/>
          <w:color w:val="000000" w:themeColor="text1"/>
        </w:rPr>
        <w:t xml:space="preserve"> </w:t>
      </w:r>
      <w:r w:rsidR="0063141B">
        <w:rPr>
          <w:rFonts w:asciiTheme="minorHAnsi" w:hAnsiTheme="minorHAnsi" w:cstheme="minorHAnsi"/>
          <w:color w:val="000000" w:themeColor="text1"/>
        </w:rPr>
        <w:fldChar w:fldCharType="begin">
          <w:fldData xml:space="preserve">PEVuZE5vdGU+PENpdGU+PEF1dGhvcj5LdWppcmFpPC9BdXRob3I+PFllYXI+MjAxODwvWWVhcj48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</w:fldData>
        </w:fldChar>
      </w:r>
      <w:r w:rsidR="0063141B">
        <w:rPr>
          <w:rFonts w:asciiTheme="minorHAnsi" w:hAnsiTheme="minorHAnsi" w:cstheme="minorHAnsi"/>
          <w:color w:val="000000" w:themeColor="text1"/>
        </w:rPr>
        <w:instrText xml:space="preserve"> ADDIN EN.CITE </w:instrText>
      </w:r>
      <w:r w:rsidR="0063141B">
        <w:rPr>
          <w:rFonts w:asciiTheme="minorHAnsi" w:hAnsiTheme="minorHAnsi" w:cstheme="minorHAnsi"/>
          <w:color w:val="000000" w:themeColor="text1"/>
        </w:rPr>
        <w:fldChar w:fldCharType="begin">
          <w:fldData xml:space="preserve">PEVuZE5vdGU+PENpdGU+PEF1dGhvcj5LdWppcmFpPC9BdXRob3I+PFllYXI+MjAxODwvWWVhcj48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</w:fldData>
        </w:fldChar>
      </w:r>
      <w:r w:rsidR="0063141B">
        <w:rPr>
          <w:rFonts w:asciiTheme="minorHAnsi" w:hAnsiTheme="minorHAnsi" w:cstheme="minorHAnsi"/>
          <w:color w:val="000000" w:themeColor="text1"/>
        </w:rPr>
        <w:instrText xml:space="preserve"> ADDIN EN.CITE.DATA </w:instrText>
      </w:r>
      <w:r w:rsidR="0063141B">
        <w:rPr>
          <w:rFonts w:asciiTheme="minorHAnsi" w:hAnsiTheme="minorHAnsi" w:cstheme="minorHAnsi"/>
          <w:color w:val="000000" w:themeColor="text1"/>
        </w:rPr>
      </w:r>
      <w:r w:rsidR="0063141B">
        <w:rPr>
          <w:rFonts w:asciiTheme="minorHAnsi" w:hAnsiTheme="minorHAnsi" w:cstheme="minorHAnsi"/>
          <w:color w:val="000000" w:themeColor="text1"/>
        </w:rPr>
        <w:fldChar w:fldCharType="end"/>
      </w:r>
      <w:r w:rsidR="0063141B">
        <w:rPr>
          <w:rFonts w:asciiTheme="minorHAnsi" w:hAnsiTheme="minorHAnsi" w:cstheme="minorHAnsi"/>
          <w:color w:val="000000" w:themeColor="text1"/>
        </w:rPr>
      </w:r>
      <w:r w:rsidR="0063141B">
        <w:rPr>
          <w:rFonts w:asciiTheme="minorHAnsi" w:hAnsiTheme="minorHAnsi" w:cstheme="minorHAnsi"/>
          <w:color w:val="000000" w:themeColor="text1"/>
        </w:rPr>
        <w:fldChar w:fldCharType="separate"/>
      </w:r>
      <w:r w:rsidR="0063141B" w:rsidRPr="0063141B">
        <w:rPr>
          <w:rFonts w:asciiTheme="minorHAnsi" w:hAnsiTheme="minorHAnsi" w:cstheme="minorHAnsi"/>
          <w:noProof/>
          <w:color w:val="000000" w:themeColor="text1"/>
          <w:vertAlign w:val="superscript"/>
        </w:rPr>
        <w:t>18</w:t>
      </w:r>
      <w:r w:rsidR="0063141B">
        <w:rPr>
          <w:rFonts w:asciiTheme="minorHAnsi" w:hAnsiTheme="minorHAnsi" w:cstheme="minorHAnsi"/>
          <w:color w:val="000000" w:themeColor="text1"/>
        </w:rPr>
        <w:fldChar w:fldCharType="end"/>
      </w:r>
      <w:r w:rsidR="00CE2AE1" w:rsidRPr="001C19F2">
        <w:rPr>
          <w:rFonts w:asciiTheme="minorHAnsi" w:hAnsiTheme="minorHAnsi" w:cstheme="minorHAnsi"/>
          <w:color w:val="000000" w:themeColor="text1"/>
        </w:rPr>
        <w:t xml:space="preserve">. A possible </w:t>
      </w:r>
      <w:r w:rsidR="00ED5371">
        <w:rPr>
          <w:rFonts w:asciiTheme="minorHAnsi" w:hAnsiTheme="minorHAnsi" w:cstheme="minorHAnsi"/>
          <w:color w:val="000000" w:themeColor="text1"/>
        </w:rPr>
        <w:t>complication</w:t>
      </w:r>
      <w:r w:rsidR="00ED5371" w:rsidRPr="001C19F2">
        <w:rPr>
          <w:rFonts w:asciiTheme="minorHAnsi" w:hAnsiTheme="minorHAnsi" w:cstheme="minorHAnsi"/>
          <w:color w:val="000000" w:themeColor="text1"/>
        </w:rPr>
        <w:t xml:space="preserve"> </w:t>
      </w:r>
      <w:r w:rsidR="00AE2FB7" w:rsidRPr="001C19F2">
        <w:rPr>
          <w:rFonts w:asciiTheme="minorHAnsi" w:hAnsiTheme="minorHAnsi" w:cstheme="minorHAnsi"/>
          <w:color w:val="000000" w:themeColor="text1"/>
        </w:rPr>
        <w:t>for structural analys</w:t>
      </w:r>
      <w:r w:rsidR="00ED5371">
        <w:rPr>
          <w:rFonts w:asciiTheme="minorHAnsi" w:hAnsiTheme="minorHAnsi" w:cstheme="minorHAnsi"/>
          <w:color w:val="000000" w:themeColor="text1"/>
        </w:rPr>
        <w:t>e</w:t>
      </w:r>
      <w:r w:rsidR="00AE2FB7" w:rsidRPr="001C19F2">
        <w:rPr>
          <w:rFonts w:asciiTheme="minorHAnsi" w:hAnsiTheme="minorHAnsi" w:cstheme="minorHAnsi"/>
          <w:color w:val="000000" w:themeColor="text1"/>
        </w:rPr>
        <w:t>s</w:t>
      </w:r>
      <w:r w:rsidR="00ED5371">
        <w:rPr>
          <w:rFonts w:asciiTheme="minorHAnsi" w:hAnsiTheme="minorHAnsi" w:cstheme="minorHAnsi"/>
          <w:color w:val="000000" w:themeColor="text1"/>
        </w:rPr>
        <w:t xml:space="preserve"> of transcription complexes generated using</w:t>
      </w:r>
      <w:r w:rsidR="00AE2FB7" w:rsidRPr="001C19F2">
        <w:rPr>
          <w:rFonts w:asciiTheme="minorHAnsi" w:hAnsiTheme="minorHAnsi" w:cstheme="minorHAnsi"/>
          <w:color w:val="000000" w:themeColor="text1"/>
        </w:rPr>
        <w:t xml:space="preserve"> this method</w:t>
      </w:r>
      <w:r w:rsidR="00627C5E" w:rsidRPr="001C19F2">
        <w:rPr>
          <w:rFonts w:asciiTheme="minorHAnsi" w:hAnsiTheme="minorHAnsi" w:cstheme="minorHAnsi"/>
          <w:color w:val="000000" w:themeColor="text1"/>
        </w:rPr>
        <w:t xml:space="preserve"> </w:t>
      </w:r>
      <w:r w:rsidR="007046F1" w:rsidRPr="001C19F2">
        <w:rPr>
          <w:rFonts w:asciiTheme="minorHAnsi" w:hAnsiTheme="minorHAnsi" w:cstheme="minorHAnsi"/>
          <w:color w:val="000000" w:themeColor="text1"/>
        </w:rPr>
        <w:t xml:space="preserve">is the </w:t>
      </w:r>
      <w:r w:rsidR="00956931">
        <w:rPr>
          <w:rFonts w:asciiTheme="minorHAnsi" w:hAnsiTheme="minorHAnsi" w:cstheme="minorHAnsi"/>
          <w:color w:val="000000" w:themeColor="text1"/>
        </w:rPr>
        <w:t>need</w:t>
      </w:r>
      <w:r w:rsidR="00C225D7" w:rsidRPr="001C19F2">
        <w:rPr>
          <w:rFonts w:asciiTheme="minorHAnsi" w:hAnsiTheme="minorHAnsi" w:cstheme="minorHAnsi"/>
          <w:color w:val="000000" w:themeColor="text1"/>
        </w:rPr>
        <w:t xml:space="preserve"> to remove</w:t>
      </w:r>
      <w:r w:rsidR="007046F1" w:rsidRPr="001C19F2">
        <w:rPr>
          <w:rFonts w:asciiTheme="minorHAnsi" w:hAnsiTheme="minorHAnsi" w:cstheme="minorHAnsi"/>
          <w:color w:val="000000" w:themeColor="text1"/>
        </w:rPr>
        <w:t xml:space="preserve"> the </w:t>
      </w:r>
      <w:r w:rsidR="00C225D7" w:rsidRPr="001C19F2">
        <w:rPr>
          <w:rFonts w:asciiTheme="minorHAnsi" w:hAnsiTheme="minorHAnsi" w:cstheme="minorHAnsi"/>
          <w:color w:val="000000" w:themeColor="text1"/>
        </w:rPr>
        <w:t>biotin/</w:t>
      </w:r>
      <w:r w:rsidR="007046F1" w:rsidRPr="001C19F2">
        <w:rPr>
          <w:rFonts w:asciiTheme="minorHAnsi" w:hAnsiTheme="minorHAnsi" w:cstheme="minorHAnsi"/>
          <w:color w:val="000000" w:themeColor="text1"/>
        </w:rPr>
        <w:t>magnetic beads from the complex</w:t>
      </w:r>
      <w:r w:rsidR="00AF50B0" w:rsidRPr="001C19F2">
        <w:rPr>
          <w:rFonts w:asciiTheme="minorHAnsi" w:hAnsiTheme="minorHAnsi" w:cstheme="minorHAnsi"/>
          <w:color w:val="000000" w:themeColor="text1"/>
        </w:rPr>
        <w:t xml:space="preserve">; however, </w:t>
      </w:r>
      <w:r w:rsidR="00F2298F" w:rsidRPr="001C19F2">
        <w:rPr>
          <w:rFonts w:asciiTheme="minorHAnsi" w:hAnsiTheme="minorHAnsi" w:cstheme="minorHAnsi"/>
          <w:color w:val="000000" w:themeColor="text1"/>
        </w:rPr>
        <w:t xml:space="preserve">this can be solved by </w:t>
      </w:r>
      <w:r w:rsidR="00956931">
        <w:rPr>
          <w:rFonts w:asciiTheme="minorHAnsi" w:hAnsiTheme="minorHAnsi" w:cstheme="minorHAnsi"/>
          <w:color w:val="000000" w:themeColor="text1"/>
        </w:rPr>
        <w:t xml:space="preserve">including in DNA oligos </w:t>
      </w:r>
      <w:r w:rsidR="00F2298F" w:rsidRPr="001C19F2">
        <w:rPr>
          <w:rFonts w:asciiTheme="minorHAnsi" w:hAnsiTheme="minorHAnsi" w:cstheme="minorHAnsi"/>
          <w:color w:val="000000" w:themeColor="text1"/>
        </w:rPr>
        <w:t xml:space="preserve">specific sites recognized by restriction enzymes </w:t>
      </w:r>
      <w:r w:rsidR="00A41DCD" w:rsidRPr="001C19F2">
        <w:rPr>
          <w:rFonts w:asciiTheme="minorHAnsi" w:hAnsiTheme="minorHAnsi" w:cstheme="minorHAnsi"/>
          <w:color w:val="000000" w:themeColor="text1"/>
        </w:rPr>
        <w:t xml:space="preserve">or by using biotin linkers that are </w:t>
      </w:r>
      <w:r w:rsidR="0015684B" w:rsidRPr="001C19F2">
        <w:rPr>
          <w:rFonts w:asciiTheme="minorHAnsi" w:hAnsiTheme="minorHAnsi" w:cstheme="minorHAnsi"/>
          <w:color w:val="000000" w:themeColor="text1"/>
        </w:rPr>
        <w:t>cleaved off after UV ray treatment</w:t>
      </w:r>
      <w:r w:rsidR="007A480D">
        <w:rPr>
          <w:rFonts w:asciiTheme="minorHAnsi" w:hAnsiTheme="minorHAnsi" w:cstheme="minorHAnsi"/>
          <w:color w:val="000000" w:themeColor="text1"/>
        </w:rPr>
        <w:t xml:space="preserve"> </w:t>
      </w:r>
      <w:r w:rsidR="0063141B">
        <w:rPr>
          <w:rFonts w:asciiTheme="minorHAnsi" w:hAnsiTheme="minorHAnsi" w:cstheme="minorHAnsi"/>
          <w:color w:val="000000" w:themeColor="text1"/>
        </w:rPr>
        <w:fldChar w:fldCharType="begin"/>
      </w:r>
      <w:r w:rsidR="0063141B">
        <w:rPr>
          <w:rFonts w:asciiTheme="minorHAnsi" w:hAnsiTheme="minorHAnsi" w:cstheme="minorHAnsi"/>
          <w:color w:val="000000" w:themeColor="text1"/>
        </w:rPr>
        <w:instrText xml:space="preserve"> ADDIN EN.CITE &lt;EndNote&gt;&lt;Cite&gt;&lt;Author&gt;Szychowski&lt;/Author&gt;&lt;Year&gt;2010&lt;/Year&gt;&lt;RecNum&gt;10318&lt;/RecNum&gt;&lt;DisplayText&gt;&lt;style face="superscript"&gt;19&lt;/style&gt;&lt;/DisplayText&gt;&lt;record&gt;&lt;rec-number&gt;10318&lt;/rec-number&gt;&lt;foreign-keys&gt;&lt;key app="EN" db-id="aszewpwe0zexsmexa2p59faf0rdsxepwvavt" timestamp="1543953569"&gt;10318&lt;/key&gt;&lt;/foreign-keys&gt;&lt;ref-type name="Journal Article"&gt;17&lt;/ref-type&gt;&lt;contributors&gt;&lt;authors&gt;&lt;author&gt;Szychowski, J.&lt;/author&gt;&lt;author&gt;Mahdavi, A.&lt;/author&gt;&lt;author&gt;Hodas, J. J.&lt;/author&gt;&lt;author&gt;Bagert, J. D.&lt;/author&gt;&lt;author&gt;Ngo, J. T.&lt;/author&gt;&lt;author&gt;Landgraf, P.&lt;/author&gt;&lt;author&gt;Dieterich, D. C.&lt;/author&gt;&lt;author&gt;Schuman, E. M.&lt;/author&gt;&lt;author&gt;Tirrell, D. A.&lt;/author&gt;&lt;/authors&gt;&lt;/contributors&gt;&lt;auth-address&gt;Division of Chemistry and Chemical Engineering, California Institute of Technology, 1200 East California Boulevard, Pasadena, California 91125, USA.&lt;/auth-address&gt;&lt;titles&gt;&lt;title&gt;Cleavable biotin probes for labeling of biomolecules via azide-alkyne cycloaddition&lt;/title&gt;&lt;secondary-title&gt;J Am Chem Soc&lt;/secondary-title&gt;&lt;/titles&gt;&lt;pages&gt;18351-60&lt;/pages&gt;&lt;volume&gt;132&lt;/volume&gt;&lt;number&gt;51&lt;/number&gt;&lt;edition&gt;2010/12/15&lt;/edition&gt;&lt;keywords&gt;&lt;keyword&gt;Alkynes/*chemistry&lt;/keyword&gt;&lt;keyword&gt;Azides/*chemistry&lt;/keyword&gt;&lt;keyword&gt;Biotin/*chemistry&lt;/keyword&gt;&lt;keyword&gt;Cyclization&lt;/keyword&gt;&lt;keyword&gt;Dapsone&lt;/keyword&gt;&lt;keyword&gt;Green Fluorescent Proteins/chemistry&lt;/keyword&gt;&lt;keyword&gt;Molecular Probes/chemical synthesis/*chemistry&lt;/keyword&gt;&lt;keyword&gt;Protein Structure, Secondary&lt;/keyword&gt;&lt;keyword&gt;Proteins/*chemistry&lt;/keyword&gt;&lt;/keywords&gt;&lt;dates&gt;&lt;year&gt;2010&lt;/year&gt;&lt;pub-dates&gt;&lt;date&gt;Dec 29&lt;/date&gt;&lt;/pub-dates&gt;&lt;/dates&gt;&lt;isbn&gt;1520-5126 (Electronic)&amp;#xD;0002-7863 (Linking)&lt;/isbn&gt;&lt;accession-num&gt;21141861&lt;/accession-num&gt;&lt;urls&gt;&lt;related-urls&gt;&lt;url&gt;https://www.ncbi.nlm.nih.gov/pubmed/21141861&lt;/url&gt;&lt;/related-urls&gt;&lt;/urls&gt;&lt;custom2&gt;PMC3016050&lt;/custom2&gt;&lt;electronic-resource-num&gt;10.1021/ja1083909&lt;/electronic-resource-num&gt;&lt;/record&gt;&lt;/Cite&gt;&lt;/EndNote&gt;</w:instrText>
      </w:r>
      <w:r w:rsidR="0063141B">
        <w:rPr>
          <w:rFonts w:asciiTheme="minorHAnsi" w:hAnsiTheme="minorHAnsi" w:cstheme="minorHAnsi"/>
          <w:color w:val="000000" w:themeColor="text1"/>
        </w:rPr>
        <w:fldChar w:fldCharType="separate"/>
      </w:r>
      <w:r w:rsidR="0063141B" w:rsidRPr="0063141B">
        <w:rPr>
          <w:rFonts w:asciiTheme="minorHAnsi" w:hAnsiTheme="minorHAnsi" w:cstheme="minorHAnsi"/>
          <w:noProof/>
          <w:color w:val="000000" w:themeColor="text1"/>
          <w:vertAlign w:val="superscript"/>
        </w:rPr>
        <w:t>19</w:t>
      </w:r>
      <w:r w:rsidR="0063141B">
        <w:rPr>
          <w:rFonts w:asciiTheme="minorHAnsi" w:hAnsiTheme="minorHAnsi" w:cstheme="minorHAnsi"/>
          <w:color w:val="000000" w:themeColor="text1"/>
        </w:rPr>
        <w:fldChar w:fldCharType="end"/>
      </w:r>
      <w:r w:rsidR="0015684B" w:rsidRPr="001C19F2">
        <w:rPr>
          <w:rFonts w:asciiTheme="minorHAnsi" w:hAnsiTheme="minorHAnsi" w:cstheme="minorHAnsi"/>
          <w:color w:val="000000" w:themeColor="text1"/>
        </w:rPr>
        <w:t xml:space="preserve">. </w:t>
      </w:r>
    </w:p>
    <w:p w14:paraId="455937C4" w14:textId="77777777" w:rsidR="00E212CD" w:rsidRDefault="00E212CD">
      <w:pPr>
        <w:pStyle w:val="NormalWeb"/>
        <w:spacing w:before="0" w:beforeAutospacing="0" w:after="120" w:afterAutospacing="0"/>
        <w:jc w:val="left"/>
        <w:rPr>
          <w:rFonts w:asciiTheme="minorHAnsi" w:hAnsiTheme="minorHAnsi"/>
          <w:b/>
          <w:rPrChange w:id="538" w:author="Noe Gonzalez, Melvin" w:date="2019-01-18T12:19:00Z">
            <w:rPr>
              <w:rFonts w:asciiTheme="minorHAnsi" w:hAnsiTheme="minorHAnsi"/>
              <w:color w:val="auto"/>
            </w:rPr>
          </w:rPrChange>
        </w:rPr>
        <w:pPrChange w:id="539" w:author="Noe Gonzalez, Melvin" w:date="2019-01-18T12:19:00Z">
          <w:pPr>
            <w:spacing w:after="120"/>
            <w:jc w:val="left"/>
          </w:pPr>
        </w:pPrChange>
      </w:pPr>
    </w:p>
    <w:p w14:paraId="1734505F" w14:textId="1DBBB69C" w:rsidR="00AA03DF" w:rsidRPr="001B1519" w:rsidRDefault="00AA03DF" w:rsidP="000F5BEC">
      <w:pPr>
        <w:pStyle w:val="NormalWeb"/>
        <w:spacing w:before="0" w:beforeAutospacing="0" w:after="120" w:afterAutospacing="0"/>
        <w:jc w:val="left"/>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48F64268" w:rsidR="00AA03DF" w:rsidRPr="00694DB8" w:rsidRDefault="00F55BF4" w:rsidP="000F5BEC">
      <w:pPr>
        <w:spacing w:after="120"/>
        <w:jc w:val="left"/>
        <w:rPr>
          <w:rFonts w:asciiTheme="minorHAnsi" w:hAnsiTheme="minorHAnsi" w:cstheme="minorHAnsi"/>
          <w:color w:val="000000" w:themeColor="text1"/>
        </w:rPr>
      </w:pPr>
      <w:r w:rsidRPr="00694DB8">
        <w:rPr>
          <w:rFonts w:asciiTheme="minorHAnsi" w:hAnsiTheme="minorHAnsi" w:cstheme="minorHAnsi"/>
          <w:color w:val="000000" w:themeColor="text1"/>
        </w:rPr>
        <w:t>We thank S. Shuman for providing the mammalian capping enzyme cDNA. This work was supported in part by a grant to the Stowers Institute for Medical Research from the Helen Nelson Medical Research Fund at the Greater Kansas City Community Foundation.</w:t>
      </w:r>
    </w:p>
    <w:p w14:paraId="7ACA03A8" w14:textId="77777777" w:rsidR="00F55BF4" w:rsidRPr="001B1519" w:rsidRDefault="00F55BF4" w:rsidP="000F5BEC">
      <w:pPr>
        <w:spacing w:after="120"/>
        <w:jc w:val="left"/>
        <w:rPr>
          <w:rFonts w:asciiTheme="minorHAnsi" w:hAnsiTheme="minorHAnsi" w:cstheme="minorHAnsi"/>
          <w:b/>
          <w:bCs/>
        </w:rPr>
      </w:pPr>
    </w:p>
    <w:p w14:paraId="5D52ED8B" w14:textId="60ABCC10" w:rsidR="00AA03DF" w:rsidRDefault="00AA03DF" w:rsidP="000F5BEC">
      <w:pPr>
        <w:pStyle w:val="NormalWeb"/>
        <w:spacing w:before="0" w:beforeAutospacing="0" w:after="120" w:afterAutospacing="0"/>
        <w:jc w:val="left"/>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12EF8963" w:rsidR="007A4DD6" w:rsidRPr="002B541C" w:rsidRDefault="00F55BF4" w:rsidP="000F5BEC">
      <w:pPr>
        <w:spacing w:after="120"/>
        <w:jc w:val="left"/>
        <w:rPr>
          <w:rFonts w:asciiTheme="minorHAnsi" w:hAnsiTheme="minorHAnsi" w:cstheme="minorHAnsi"/>
          <w:color w:val="auto"/>
        </w:rPr>
      </w:pPr>
      <w:r w:rsidRPr="002B541C">
        <w:rPr>
          <w:rFonts w:asciiTheme="minorHAnsi" w:hAnsiTheme="minorHAnsi" w:cstheme="minorHAnsi"/>
          <w:color w:val="auto"/>
        </w:rPr>
        <w:t>The authors have nothing to disclose</w:t>
      </w:r>
      <w:r w:rsidR="0000739D" w:rsidRPr="002B541C">
        <w:rPr>
          <w:rFonts w:asciiTheme="minorHAnsi" w:hAnsiTheme="minorHAnsi" w:cstheme="minorHAnsi"/>
          <w:color w:val="auto"/>
        </w:rPr>
        <w:t>.</w:t>
      </w:r>
    </w:p>
    <w:p w14:paraId="66030076" w14:textId="77777777" w:rsidR="00AA03DF" w:rsidRPr="001B1519" w:rsidRDefault="00AA03DF" w:rsidP="000F5BEC">
      <w:pPr>
        <w:spacing w:after="120"/>
        <w:jc w:val="left"/>
        <w:rPr>
          <w:rFonts w:asciiTheme="minorHAnsi" w:hAnsiTheme="minorHAnsi" w:cstheme="minorHAnsi"/>
          <w:color w:val="auto"/>
        </w:rPr>
      </w:pPr>
    </w:p>
    <w:p w14:paraId="315B4FAD" w14:textId="39C073EE" w:rsidR="00B32616" w:rsidRPr="001B1519" w:rsidRDefault="009726EE" w:rsidP="000F5BEC">
      <w:pPr>
        <w:spacing w:after="120"/>
        <w:jc w:val="left"/>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60CB9F9" w14:textId="3C2791EC" w:rsidR="00F24AB6" w:rsidRPr="00F24AB6" w:rsidRDefault="0063141B" w:rsidP="00F24AB6">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F24AB6" w:rsidRPr="00F24AB6">
        <w:t>1</w:t>
      </w:r>
      <w:r w:rsidR="00F24AB6" w:rsidRPr="00F24AB6">
        <w:tab/>
        <w:t xml:space="preserve">Liu, X., Bushnell, D. A. &amp; Kornberg, R. D. RNA polymerase II transcription: structure and mechanism. </w:t>
      </w:r>
      <w:r w:rsidR="00F24AB6" w:rsidRPr="00F24AB6">
        <w:rPr>
          <w:i/>
        </w:rPr>
        <w:t>Biochim</w:t>
      </w:r>
      <w:r w:rsidR="00587548">
        <w:rPr>
          <w:i/>
        </w:rPr>
        <w:t>ic</w:t>
      </w:r>
      <w:r w:rsidR="001F29F1">
        <w:rPr>
          <w:i/>
        </w:rPr>
        <w:t>a et</w:t>
      </w:r>
      <w:r w:rsidR="00F24AB6" w:rsidRPr="00F24AB6">
        <w:rPr>
          <w:i/>
        </w:rPr>
        <w:t xml:space="preserve"> Biophys</w:t>
      </w:r>
      <w:r w:rsidR="00587548">
        <w:rPr>
          <w:i/>
        </w:rPr>
        <w:t>ica</w:t>
      </w:r>
      <w:r w:rsidR="00F24AB6" w:rsidRPr="00F24AB6">
        <w:rPr>
          <w:i/>
        </w:rPr>
        <w:t xml:space="preserve"> Acta.</w:t>
      </w:r>
      <w:r w:rsidR="00F24AB6" w:rsidRPr="00F24AB6">
        <w:t xml:space="preserve"> </w:t>
      </w:r>
      <w:r w:rsidR="00F24AB6" w:rsidRPr="00F24AB6">
        <w:rPr>
          <w:b/>
        </w:rPr>
        <w:t>1829</w:t>
      </w:r>
      <w:r w:rsidR="00F24AB6" w:rsidRPr="00F24AB6">
        <w:t xml:space="preserve"> (1), 2-8, (2013).</w:t>
      </w:r>
    </w:p>
    <w:p w14:paraId="4A7A4F54" w14:textId="77777777" w:rsidR="00F24AB6" w:rsidRPr="00F24AB6" w:rsidRDefault="00F24AB6" w:rsidP="00F24AB6">
      <w:pPr>
        <w:pStyle w:val="EndNoteBibliography"/>
        <w:ind w:left="720" w:hanging="720"/>
      </w:pPr>
      <w:r w:rsidRPr="00F24AB6">
        <w:t>2</w:t>
      </w:r>
      <w:r w:rsidRPr="00F24AB6">
        <w:tab/>
        <w:t xml:space="preserve">Daube, S. S. &amp; von Hippel, P. H. Functional transcription elongation complexes from synthetic RNA-DNA bubble duplexes. </w:t>
      </w:r>
      <w:r w:rsidRPr="00F24AB6">
        <w:rPr>
          <w:i/>
        </w:rPr>
        <w:t>Science.</w:t>
      </w:r>
      <w:r w:rsidRPr="00F24AB6">
        <w:t xml:space="preserve"> </w:t>
      </w:r>
      <w:r w:rsidRPr="00F24AB6">
        <w:rPr>
          <w:b/>
        </w:rPr>
        <w:t>258</w:t>
      </w:r>
      <w:r w:rsidRPr="00F24AB6">
        <w:t xml:space="preserve"> 1320-1324, (1992).</w:t>
      </w:r>
    </w:p>
    <w:p w14:paraId="28DF842E" w14:textId="3F3707FD" w:rsidR="00F24AB6" w:rsidRPr="00F24AB6" w:rsidRDefault="00F24AB6" w:rsidP="00F24AB6">
      <w:pPr>
        <w:pStyle w:val="EndNoteBibliography"/>
        <w:ind w:left="720" w:hanging="720"/>
      </w:pPr>
      <w:r w:rsidRPr="00F24AB6">
        <w:t>3</w:t>
      </w:r>
      <w:r w:rsidRPr="00F24AB6">
        <w:tab/>
        <w:t xml:space="preserve">Kireeva, M. L., Komissarova, N., Waugh, D. S. &amp; Kashlev, M. The 8-nucleotide-long RNA:DNA hybrid is a primary stability determinant of the RNA polymerase II elongation complex. </w:t>
      </w:r>
      <w:r w:rsidRPr="00F24AB6">
        <w:rPr>
          <w:i/>
        </w:rPr>
        <w:t>J</w:t>
      </w:r>
      <w:r w:rsidR="00587548">
        <w:rPr>
          <w:i/>
        </w:rPr>
        <w:t>ournal of Biological Chemistry</w:t>
      </w:r>
      <w:r w:rsidRPr="00F24AB6">
        <w:rPr>
          <w:i/>
        </w:rPr>
        <w:t>.</w:t>
      </w:r>
      <w:r w:rsidRPr="00F24AB6">
        <w:t xml:space="preserve"> </w:t>
      </w:r>
      <w:r w:rsidRPr="00F24AB6">
        <w:rPr>
          <w:b/>
        </w:rPr>
        <w:t>275</w:t>
      </w:r>
      <w:r w:rsidRPr="00F24AB6">
        <w:t xml:space="preserve"> (9), 6530-6536, (2000).</w:t>
      </w:r>
    </w:p>
    <w:p w14:paraId="7352CC7C" w14:textId="3D3A533F" w:rsidR="00F24AB6" w:rsidRPr="00F24AB6" w:rsidRDefault="00F24AB6" w:rsidP="00F24AB6">
      <w:pPr>
        <w:pStyle w:val="EndNoteBibliography"/>
        <w:ind w:left="720" w:hanging="720"/>
      </w:pPr>
      <w:r w:rsidRPr="00F24AB6">
        <w:t>4</w:t>
      </w:r>
      <w:r w:rsidRPr="00F24AB6">
        <w:tab/>
        <w:t>Kellinger, M. W.</w:t>
      </w:r>
      <w:r w:rsidRPr="00F24AB6">
        <w:rPr>
          <w:i/>
        </w:rPr>
        <w:t xml:space="preserve"> et al.</w:t>
      </w:r>
      <w:r w:rsidRPr="00F24AB6">
        <w:t xml:space="preserve"> 5-formylcytosine and 5-carboxylcytosine reduce the rate and substrate specificity of RNA polymerase II transcription. </w:t>
      </w:r>
      <w:r w:rsidR="003132DC">
        <w:rPr>
          <w:i/>
        </w:rPr>
        <w:t>Nature Structural and Molecular Biology.</w:t>
      </w:r>
      <w:r w:rsidRPr="00F24AB6">
        <w:t xml:space="preserve"> </w:t>
      </w:r>
      <w:r w:rsidRPr="00F24AB6">
        <w:rPr>
          <w:b/>
        </w:rPr>
        <w:t>19</w:t>
      </w:r>
      <w:r w:rsidRPr="00F24AB6">
        <w:t xml:space="preserve"> (8), 831-833, (2012).</w:t>
      </w:r>
    </w:p>
    <w:p w14:paraId="29E816E5" w14:textId="77777777" w:rsidR="00F24AB6" w:rsidRPr="00F24AB6" w:rsidRDefault="00F24AB6" w:rsidP="00F24AB6">
      <w:pPr>
        <w:pStyle w:val="EndNoteBibliography"/>
        <w:ind w:left="720" w:hanging="720"/>
      </w:pPr>
      <w:r w:rsidRPr="00F24AB6">
        <w:t>5</w:t>
      </w:r>
      <w:r w:rsidRPr="00F24AB6">
        <w:tab/>
        <w:t xml:space="preserve">Noe Gonzalez, M., Sato, S., Tomomori-Sato, C., Conaway, J. W. &amp; Conaway, R. C. CTD-dependent and -independent mechanisms govern co-transcriptional capping of Pol II transcripts. </w:t>
      </w:r>
      <w:r w:rsidRPr="00F24AB6">
        <w:rPr>
          <w:i/>
        </w:rPr>
        <w:t>Nature Communications.</w:t>
      </w:r>
      <w:r w:rsidRPr="00F24AB6">
        <w:t xml:space="preserve"> </w:t>
      </w:r>
      <w:r w:rsidRPr="00F24AB6">
        <w:rPr>
          <w:b/>
        </w:rPr>
        <w:t>9</w:t>
      </w:r>
      <w:r w:rsidRPr="00F24AB6">
        <w:t xml:space="preserve"> (1), 3392, (2018).</w:t>
      </w:r>
    </w:p>
    <w:p w14:paraId="55E699A3" w14:textId="019865AB" w:rsidR="00F24AB6" w:rsidRPr="00F24AB6" w:rsidRDefault="00F24AB6" w:rsidP="00F24AB6">
      <w:pPr>
        <w:pStyle w:val="EndNoteBibliography"/>
        <w:ind w:left="720" w:hanging="720"/>
      </w:pPr>
      <w:r w:rsidRPr="00F24AB6">
        <w:t>6</w:t>
      </w:r>
      <w:r w:rsidRPr="00F24AB6">
        <w:tab/>
        <w:t xml:space="preserve">Topisirovic, I., Svitkin, Y. V., Sonenberg, N. &amp; Shatkin, A. J. Cap and cap-binding proteins in the control of gene expression. </w:t>
      </w:r>
      <w:r w:rsidR="00AC1BE9" w:rsidRPr="00AC1BE9">
        <w:rPr>
          <w:i/>
        </w:rPr>
        <w:t xml:space="preserve">Wiley </w:t>
      </w:r>
      <w:r w:rsidR="00AC1BE9">
        <w:rPr>
          <w:i/>
        </w:rPr>
        <w:t>I</w:t>
      </w:r>
      <w:r w:rsidR="00AC1BE9" w:rsidRPr="00AC1BE9">
        <w:rPr>
          <w:i/>
        </w:rPr>
        <w:t xml:space="preserve">nterdisciplinary </w:t>
      </w:r>
      <w:r w:rsidR="00AC1BE9">
        <w:rPr>
          <w:i/>
        </w:rPr>
        <w:t>R</w:t>
      </w:r>
      <w:r w:rsidR="00AC1BE9" w:rsidRPr="00AC1BE9">
        <w:rPr>
          <w:i/>
        </w:rPr>
        <w:t>eviews. RNA</w:t>
      </w:r>
      <w:r w:rsidRPr="00F24AB6">
        <w:rPr>
          <w:i/>
        </w:rPr>
        <w:t>.</w:t>
      </w:r>
      <w:r w:rsidRPr="00F24AB6">
        <w:t xml:space="preserve"> </w:t>
      </w:r>
      <w:r w:rsidRPr="00F24AB6">
        <w:rPr>
          <w:b/>
        </w:rPr>
        <w:t>2</w:t>
      </w:r>
      <w:r w:rsidRPr="00F24AB6">
        <w:t xml:space="preserve"> (2), 277-298, (2011).</w:t>
      </w:r>
    </w:p>
    <w:p w14:paraId="5BCD0CBA" w14:textId="52E8264E" w:rsidR="00F24AB6" w:rsidRPr="00F24AB6" w:rsidRDefault="00F24AB6" w:rsidP="00F24AB6">
      <w:pPr>
        <w:pStyle w:val="EndNoteBibliography"/>
        <w:ind w:left="720" w:hanging="720"/>
      </w:pPr>
      <w:r w:rsidRPr="00F24AB6">
        <w:t>7</w:t>
      </w:r>
      <w:r w:rsidRPr="00F24AB6">
        <w:tab/>
        <w:t xml:space="preserve">Ramanathan, A., Robb, G. B. &amp; Chan, S. H. mRNA capping: biological functions and applications. </w:t>
      </w:r>
      <w:r w:rsidRPr="00F24AB6">
        <w:rPr>
          <w:i/>
        </w:rPr>
        <w:t>Nucleic Acids Res</w:t>
      </w:r>
      <w:r w:rsidR="00895A35">
        <w:rPr>
          <w:i/>
        </w:rPr>
        <w:t>earch</w:t>
      </w:r>
      <w:r w:rsidRPr="00F24AB6">
        <w:rPr>
          <w:i/>
        </w:rPr>
        <w:t>.</w:t>
      </w:r>
      <w:r w:rsidRPr="00F24AB6">
        <w:t xml:space="preserve"> </w:t>
      </w:r>
      <w:r w:rsidRPr="00F24AB6">
        <w:rPr>
          <w:b/>
        </w:rPr>
        <w:t>44</w:t>
      </w:r>
      <w:r w:rsidRPr="00F24AB6">
        <w:t xml:space="preserve"> (16), 7511-7526, (2016).</w:t>
      </w:r>
    </w:p>
    <w:p w14:paraId="4923030D" w14:textId="31330B89" w:rsidR="00F24AB6" w:rsidRPr="00F24AB6" w:rsidRDefault="00F24AB6" w:rsidP="00F24AB6">
      <w:pPr>
        <w:pStyle w:val="EndNoteBibliography"/>
        <w:ind w:left="720" w:hanging="720"/>
      </w:pPr>
      <w:r w:rsidRPr="00F24AB6">
        <w:t>8</w:t>
      </w:r>
      <w:r w:rsidRPr="00F24AB6">
        <w:tab/>
        <w:t xml:space="preserve">Ghosh, A. &amp; Lima, C. D. Enzymology of RNA cap synthesis. </w:t>
      </w:r>
      <w:r w:rsidR="00895A35" w:rsidRPr="00895A35">
        <w:rPr>
          <w:i/>
        </w:rPr>
        <w:t xml:space="preserve">Wiley </w:t>
      </w:r>
      <w:r w:rsidR="00895A35">
        <w:rPr>
          <w:i/>
        </w:rPr>
        <w:t>I</w:t>
      </w:r>
      <w:r w:rsidR="00895A35" w:rsidRPr="00895A35">
        <w:rPr>
          <w:i/>
        </w:rPr>
        <w:t xml:space="preserve">nterdisciplinary </w:t>
      </w:r>
      <w:r w:rsidR="00895A35">
        <w:rPr>
          <w:i/>
        </w:rPr>
        <w:t>R</w:t>
      </w:r>
      <w:r w:rsidR="00895A35" w:rsidRPr="00895A35">
        <w:rPr>
          <w:i/>
        </w:rPr>
        <w:t>eviews. RNA</w:t>
      </w:r>
      <w:r w:rsidRPr="00F24AB6">
        <w:rPr>
          <w:i/>
        </w:rPr>
        <w:t>.</w:t>
      </w:r>
      <w:r w:rsidRPr="00F24AB6">
        <w:t xml:space="preserve"> </w:t>
      </w:r>
      <w:r w:rsidRPr="00F24AB6">
        <w:rPr>
          <w:b/>
        </w:rPr>
        <w:t>1</w:t>
      </w:r>
      <w:r w:rsidRPr="00F24AB6">
        <w:t xml:space="preserve"> (1), 152-172, (2010).</w:t>
      </w:r>
    </w:p>
    <w:p w14:paraId="24F1D7D0" w14:textId="0E4E5992" w:rsidR="00F24AB6" w:rsidRPr="00F24AB6" w:rsidRDefault="00F24AB6" w:rsidP="00F24AB6">
      <w:pPr>
        <w:pStyle w:val="EndNoteBibliography"/>
        <w:ind w:left="720" w:hanging="720"/>
      </w:pPr>
      <w:r w:rsidRPr="00F24AB6">
        <w:t>9</w:t>
      </w:r>
      <w:r w:rsidRPr="00F24AB6">
        <w:tab/>
        <w:t xml:space="preserve">Moteki, S. &amp; Price, D. Functional coupling of capping and transcription of mRNA. </w:t>
      </w:r>
      <w:r w:rsidRPr="00F24AB6">
        <w:rPr>
          <w:i/>
        </w:rPr>
        <w:t>Mol</w:t>
      </w:r>
      <w:r w:rsidR="00895A35">
        <w:rPr>
          <w:i/>
        </w:rPr>
        <w:t>ecular Cell</w:t>
      </w:r>
      <w:r w:rsidRPr="00F24AB6">
        <w:rPr>
          <w:i/>
        </w:rPr>
        <w:t>.</w:t>
      </w:r>
      <w:r w:rsidRPr="00F24AB6">
        <w:t xml:space="preserve"> </w:t>
      </w:r>
      <w:r w:rsidRPr="00F24AB6">
        <w:rPr>
          <w:b/>
        </w:rPr>
        <w:t>10</w:t>
      </w:r>
      <w:r w:rsidR="001529B9">
        <w:t>,</w:t>
      </w:r>
      <w:r w:rsidRPr="00F24AB6">
        <w:t xml:space="preserve"> 599-609, (2002).</w:t>
      </w:r>
    </w:p>
    <w:p w14:paraId="0476AE06" w14:textId="5011CA80" w:rsidR="00F24AB6" w:rsidRPr="00F24AB6" w:rsidRDefault="00F24AB6" w:rsidP="00F24AB6">
      <w:pPr>
        <w:pStyle w:val="EndNoteBibliography"/>
        <w:ind w:left="720" w:hanging="720"/>
      </w:pPr>
      <w:r w:rsidRPr="00F24AB6">
        <w:t>10</w:t>
      </w:r>
      <w:r w:rsidRPr="00F24AB6">
        <w:tab/>
        <w:t xml:space="preserve">Conaway, J. W. &amp; Conaway, R. C. An RNA polymerase II transcription factor shares functional properties with Escherichia coli sigma 70. </w:t>
      </w:r>
      <w:r w:rsidRPr="00F24AB6">
        <w:rPr>
          <w:i/>
        </w:rPr>
        <w:t>Science.</w:t>
      </w:r>
      <w:r w:rsidRPr="00F24AB6">
        <w:t xml:space="preserve"> </w:t>
      </w:r>
      <w:r w:rsidRPr="00F24AB6">
        <w:rPr>
          <w:b/>
        </w:rPr>
        <w:t>248</w:t>
      </w:r>
      <w:r w:rsidR="001529B9">
        <w:t>,</w:t>
      </w:r>
      <w:r w:rsidRPr="00F24AB6">
        <w:t xml:space="preserve"> 1550-1553, (1990).</w:t>
      </w:r>
    </w:p>
    <w:p w14:paraId="388DB709" w14:textId="77777777" w:rsidR="00F24AB6" w:rsidRPr="00F24AB6" w:rsidRDefault="00F24AB6" w:rsidP="00F24AB6">
      <w:pPr>
        <w:pStyle w:val="EndNoteBibliography"/>
        <w:ind w:left="720" w:hanging="720"/>
      </w:pPr>
      <w:r w:rsidRPr="00F24AB6">
        <w:t>11</w:t>
      </w:r>
      <w:r w:rsidRPr="00F24AB6">
        <w:tab/>
        <w:t>Wang, D.</w:t>
      </w:r>
      <w:r w:rsidRPr="00F24AB6">
        <w:rPr>
          <w:i/>
        </w:rPr>
        <w:t xml:space="preserve"> et al.</w:t>
      </w:r>
      <w:r w:rsidRPr="00F24AB6">
        <w:t xml:space="preserve"> Structural basis of transcription: backtracked RNA polymerase II at 3.4 angstrom resolution. </w:t>
      </w:r>
      <w:r w:rsidRPr="00F24AB6">
        <w:rPr>
          <w:i/>
        </w:rPr>
        <w:t>Science.</w:t>
      </w:r>
      <w:r w:rsidRPr="00F24AB6">
        <w:t xml:space="preserve"> </w:t>
      </w:r>
      <w:r w:rsidRPr="00F24AB6">
        <w:rPr>
          <w:b/>
        </w:rPr>
        <w:t>324</w:t>
      </w:r>
      <w:r w:rsidRPr="00F24AB6">
        <w:t xml:space="preserve"> (5931), 1203-1206, (2009).</w:t>
      </w:r>
    </w:p>
    <w:p w14:paraId="182BBC60" w14:textId="77777777" w:rsidR="00F24AB6" w:rsidRPr="00F24AB6" w:rsidRDefault="00F24AB6" w:rsidP="00F24AB6">
      <w:pPr>
        <w:pStyle w:val="EndNoteBibliography"/>
        <w:ind w:left="720" w:hanging="720"/>
      </w:pPr>
      <w:r w:rsidRPr="00F24AB6">
        <w:t>12</w:t>
      </w:r>
      <w:r w:rsidRPr="00F24AB6">
        <w:tab/>
        <w:t>Wang, L.</w:t>
      </w:r>
      <w:r w:rsidRPr="00F24AB6">
        <w:rPr>
          <w:i/>
        </w:rPr>
        <w:t xml:space="preserve"> et al.</w:t>
      </w:r>
      <w:r w:rsidRPr="00F24AB6">
        <w:t xml:space="preserve"> Molecular basis for 5-carboxycytosine recognition by RNA polymerase II elongation complex. </w:t>
      </w:r>
      <w:r w:rsidRPr="00F24AB6">
        <w:rPr>
          <w:i/>
        </w:rPr>
        <w:t>Nature.</w:t>
      </w:r>
      <w:r w:rsidRPr="00F24AB6">
        <w:t xml:space="preserve"> </w:t>
      </w:r>
      <w:r w:rsidRPr="00F24AB6">
        <w:rPr>
          <w:b/>
        </w:rPr>
        <w:t>523</w:t>
      </w:r>
      <w:r w:rsidRPr="00F24AB6">
        <w:t xml:space="preserve"> (7562), 621-625, (2015).</w:t>
      </w:r>
    </w:p>
    <w:p w14:paraId="64D21809" w14:textId="6ECEDE7F" w:rsidR="00F24AB6" w:rsidRPr="00F24AB6" w:rsidRDefault="00F24AB6" w:rsidP="00F24AB6">
      <w:pPr>
        <w:pStyle w:val="EndNoteBibliography"/>
        <w:ind w:left="720" w:hanging="720"/>
      </w:pPr>
      <w:r w:rsidRPr="00F24AB6">
        <w:t>13</w:t>
      </w:r>
      <w:r w:rsidRPr="00F24AB6">
        <w:tab/>
        <w:t>Martinez-Rucobo, F. W.</w:t>
      </w:r>
      <w:r w:rsidRPr="00F24AB6">
        <w:rPr>
          <w:i/>
        </w:rPr>
        <w:t xml:space="preserve"> et al.</w:t>
      </w:r>
      <w:r w:rsidRPr="00F24AB6">
        <w:t xml:space="preserve"> Molecular Basis of Transcription-Coupled Pre-mRNA Capping. </w:t>
      </w:r>
      <w:r w:rsidRPr="00F24AB6">
        <w:rPr>
          <w:i/>
        </w:rPr>
        <w:t>Mol</w:t>
      </w:r>
      <w:r w:rsidR="00895A35">
        <w:rPr>
          <w:i/>
        </w:rPr>
        <w:t xml:space="preserve">ecular </w:t>
      </w:r>
      <w:r w:rsidRPr="00F24AB6">
        <w:rPr>
          <w:i/>
        </w:rPr>
        <w:t>Cell.</w:t>
      </w:r>
      <w:r w:rsidRPr="00F24AB6">
        <w:t xml:space="preserve"> </w:t>
      </w:r>
      <w:r w:rsidRPr="00F24AB6">
        <w:rPr>
          <w:b/>
        </w:rPr>
        <w:t>58</w:t>
      </w:r>
      <w:r w:rsidRPr="00F24AB6">
        <w:t xml:space="preserve"> (6), 1079-1089, (2015).</w:t>
      </w:r>
    </w:p>
    <w:p w14:paraId="37BD5FBE" w14:textId="113AB1A4" w:rsidR="00F24AB6" w:rsidRPr="00F24AB6" w:rsidRDefault="00F24AB6" w:rsidP="00F24AB6">
      <w:pPr>
        <w:pStyle w:val="EndNoteBibliography"/>
        <w:ind w:left="720" w:hanging="720"/>
      </w:pPr>
      <w:r w:rsidRPr="00F24AB6">
        <w:t>14</w:t>
      </w:r>
      <w:r w:rsidRPr="00F24AB6">
        <w:tab/>
        <w:t>Mandal, S. S.</w:t>
      </w:r>
      <w:r w:rsidRPr="00F24AB6">
        <w:rPr>
          <w:i/>
        </w:rPr>
        <w:t xml:space="preserve"> et al.</w:t>
      </w:r>
      <w:r w:rsidRPr="00F24AB6">
        <w:t xml:space="preserve"> Functional interactions of RNA-capping enzyme with factors that positively and negatively regulate promoter escape by RNA polymerase II. </w:t>
      </w:r>
      <w:r w:rsidRPr="00F24AB6">
        <w:rPr>
          <w:i/>
        </w:rPr>
        <w:t>P</w:t>
      </w:r>
      <w:r w:rsidR="00035621">
        <w:rPr>
          <w:i/>
        </w:rPr>
        <w:t>roceedings of the National Academy of Sciences USA</w:t>
      </w:r>
      <w:r w:rsidRPr="00F24AB6">
        <w:rPr>
          <w:i/>
        </w:rPr>
        <w:t>.</w:t>
      </w:r>
      <w:r w:rsidRPr="00F24AB6">
        <w:t xml:space="preserve"> </w:t>
      </w:r>
      <w:r w:rsidRPr="00F24AB6">
        <w:rPr>
          <w:b/>
        </w:rPr>
        <w:t>101</w:t>
      </w:r>
      <w:r w:rsidRPr="00F24AB6">
        <w:t xml:space="preserve"> 7572-7577, (2004).</w:t>
      </w:r>
    </w:p>
    <w:p w14:paraId="6ABD8958" w14:textId="0DC7AB20" w:rsidR="00F24AB6" w:rsidRPr="00F24AB6" w:rsidRDefault="00F24AB6" w:rsidP="00F24AB6">
      <w:pPr>
        <w:pStyle w:val="EndNoteBibliography"/>
        <w:ind w:left="720" w:hanging="720"/>
      </w:pPr>
      <w:r w:rsidRPr="00F24AB6">
        <w:t>15</w:t>
      </w:r>
      <w:r w:rsidRPr="00F24AB6">
        <w:tab/>
        <w:t>Chiu, Y. L.</w:t>
      </w:r>
      <w:r w:rsidRPr="00F24AB6">
        <w:rPr>
          <w:i/>
        </w:rPr>
        <w:t xml:space="preserve"> et al.</w:t>
      </w:r>
      <w:r w:rsidRPr="00F24AB6">
        <w:t xml:space="preserve"> Tat stimulates cotranscriptional capping of HIV mRNA. </w:t>
      </w:r>
      <w:r w:rsidRPr="00F24AB6">
        <w:rPr>
          <w:i/>
        </w:rPr>
        <w:t>Mol</w:t>
      </w:r>
      <w:r w:rsidR="00035621">
        <w:rPr>
          <w:i/>
        </w:rPr>
        <w:t>ecular</w:t>
      </w:r>
      <w:r w:rsidRPr="00F24AB6">
        <w:rPr>
          <w:i/>
        </w:rPr>
        <w:t xml:space="preserve"> Cell.</w:t>
      </w:r>
      <w:r w:rsidRPr="00F24AB6">
        <w:t xml:space="preserve"> </w:t>
      </w:r>
      <w:r w:rsidRPr="00F24AB6">
        <w:rPr>
          <w:b/>
        </w:rPr>
        <w:t>10</w:t>
      </w:r>
      <w:r w:rsidRPr="00F24AB6">
        <w:t xml:space="preserve"> (3), 585-597, (2002).</w:t>
      </w:r>
    </w:p>
    <w:p w14:paraId="45AD4435" w14:textId="77777777" w:rsidR="00F24AB6" w:rsidRPr="00F24AB6" w:rsidRDefault="00F24AB6" w:rsidP="00F24AB6">
      <w:pPr>
        <w:pStyle w:val="EndNoteBibliography"/>
        <w:ind w:left="720" w:hanging="720"/>
      </w:pPr>
      <w:r w:rsidRPr="00F24AB6">
        <w:t>16</w:t>
      </w:r>
      <w:r w:rsidRPr="00F24AB6">
        <w:tab/>
        <w:t xml:space="preserve">Vos, S. M., Farnung, L., Urlaub, H. &amp; Cramer, P. Structure of paused transcription complex Pol II-DSIF-NELF. </w:t>
      </w:r>
      <w:r w:rsidRPr="00F24AB6">
        <w:rPr>
          <w:i/>
        </w:rPr>
        <w:t>Nature.</w:t>
      </w:r>
      <w:r w:rsidRPr="00F24AB6">
        <w:t xml:space="preserve"> </w:t>
      </w:r>
      <w:r w:rsidRPr="00F24AB6">
        <w:rPr>
          <w:b/>
        </w:rPr>
        <w:t>560</w:t>
      </w:r>
      <w:r w:rsidRPr="00F24AB6">
        <w:t xml:space="preserve"> (7720), 601-606, (2018).</w:t>
      </w:r>
    </w:p>
    <w:p w14:paraId="2014CC6B" w14:textId="77777777" w:rsidR="00F24AB6" w:rsidRPr="00F24AB6" w:rsidRDefault="00F24AB6" w:rsidP="00F24AB6">
      <w:pPr>
        <w:pStyle w:val="EndNoteBibliography"/>
        <w:ind w:left="720" w:hanging="720"/>
      </w:pPr>
      <w:r w:rsidRPr="00F24AB6">
        <w:lastRenderedPageBreak/>
        <w:t>17</w:t>
      </w:r>
      <w:r w:rsidRPr="00F24AB6">
        <w:tab/>
        <w:t>Vos, S. M.</w:t>
      </w:r>
      <w:r w:rsidRPr="00F24AB6">
        <w:rPr>
          <w:i/>
        </w:rPr>
        <w:t xml:space="preserve"> et al.</w:t>
      </w:r>
      <w:r w:rsidRPr="00F24AB6">
        <w:t xml:space="preserve"> Structure of activated transcription complex Pol II-DSIF-PAF-SPT6. </w:t>
      </w:r>
      <w:r w:rsidRPr="00F24AB6">
        <w:rPr>
          <w:i/>
        </w:rPr>
        <w:t>Nature.</w:t>
      </w:r>
      <w:r w:rsidRPr="00F24AB6">
        <w:t xml:space="preserve"> </w:t>
      </w:r>
      <w:r w:rsidRPr="00F24AB6">
        <w:rPr>
          <w:b/>
        </w:rPr>
        <w:t>560</w:t>
      </w:r>
      <w:r w:rsidRPr="00F24AB6">
        <w:t xml:space="preserve"> (7720), 607-612, (2018).</w:t>
      </w:r>
    </w:p>
    <w:p w14:paraId="7D7F473B" w14:textId="69A3BD3D" w:rsidR="00F24AB6" w:rsidRPr="00F24AB6" w:rsidRDefault="00F24AB6" w:rsidP="00F24AB6">
      <w:pPr>
        <w:pStyle w:val="EndNoteBibliography"/>
        <w:ind w:left="720" w:hanging="720"/>
      </w:pPr>
      <w:r w:rsidRPr="00F24AB6">
        <w:t>18</w:t>
      </w:r>
      <w:r w:rsidRPr="00F24AB6">
        <w:tab/>
        <w:t>Kujirai, T.</w:t>
      </w:r>
      <w:r w:rsidRPr="00F24AB6">
        <w:rPr>
          <w:i/>
        </w:rPr>
        <w:t xml:space="preserve"> et al.</w:t>
      </w:r>
      <w:r w:rsidRPr="00F24AB6">
        <w:t xml:space="preserve"> Structural basis of the nucleosome transition during RNA polymerase II passage. </w:t>
      </w:r>
      <w:r w:rsidRPr="00F24AB6">
        <w:rPr>
          <w:i/>
        </w:rPr>
        <w:t>Science.</w:t>
      </w:r>
      <w:r w:rsidRPr="00F24AB6">
        <w:t xml:space="preserve"> </w:t>
      </w:r>
      <w:r w:rsidR="00CD6CA1" w:rsidRPr="00D47640">
        <w:rPr>
          <w:b/>
        </w:rPr>
        <w:t>3</w:t>
      </w:r>
      <w:r w:rsidR="00CD6CA1" w:rsidRPr="00D93216">
        <w:rPr>
          <w:b/>
        </w:rPr>
        <w:t>62</w:t>
      </w:r>
      <w:r w:rsidR="007B3484">
        <w:t xml:space="preserve"> </w:t>
      </w:r>
      <w:r w:rsidR="00D93216">
        <w:t xml:space="preserve">(6414), </w:t>
      </w:r>
      <w:r w:rsidR="00D47640">
        <w:t>595-598</w:t>
      </w:r>
      <w:r w:rsidRPr="00F24AB6">
        <w:t>, (2018).</w:t>
      </w:r>
    </w:p>
    <w:p w14:paraId="291E9B8D" w14:textId="12B2F92B" w:rsidR="00F24AB6" w:rsidRPr="00F24AB6" w:rsidRDefault="00F24AB6" w:rsidP="00F24AB6">
      <w:pPr>
        <w:pStyle w:val="EndNoteBibliography"/>
        <w:ind w:left="720" w:hanging="720"/>
      </w:pPr>
      <w:r w:rsidRPr="00F24AB6">
        <w:t>19</w:t>
      </w:r>
      <w:r w:rsidRPr="00F24AB6">
        <w:tab/>
        <w:t>Szychowski, J.</w:t>
      </w:r>
      <w:r w:rsidRPr="00F24AB6">
        <w:rPr>
          <w:i/>
        </w:rPr>
        <w:t xml:space="preserve"> et al.</w:t>
      </w:r>
      <w:r w:rsidRPr="00F24AB6">
        <w:t xml:space="preserve"> Cleavable biotin probes for labeling of biomolecules via azide-alkyne cycloaddition. </w:t>
      </w:r>
      <w:r w:rsidRPr="00F24AB6">
        <w:rPr>
          <w:i/>
        </w:rPr>
        <w:t>J</w:t>
      </w:r>
      <w:r w:rsidR="00C74F1F">
        <w:rPr>
          <w:i/>
        </w:rPr>
        <w:t>ournal of the American Chemical Soc</w:t>
      </w:r>
      <w:r w:rsidR="007B48B2">
        <w:rPr>
          <w:i/>
        </w:rPr>
        <w:t>i</w:t>
      </w:r>
      <w:r w:rsidR="00C74F1F">
        <w:rPr>
          <w:i/>
        </w:rPr>
        <w:t>ety.</w:t>
      </w:r>
      <w:r w:rsidRPr="00F24AB6">
        <w:t xml:space="preserve"> </w:t>
      </w:r>
      <w:r w:rsidRPr="00F24AB6">
        <w:rPr>
          <w:b/>
        </w:rPr>
        <w:t>132</w:t>
      </w:r>
      <w:r w:rsidRPr="00F24AB6">
        <w:t xml:space="preserve"> (51), 18351-18360, (2010).</w:t>
      </w:r>
    </w:p>
    <w:p w14:paraId="07DCF19F" w14:textId="0B944EF6" w:rsidR="009F659A" w:rsidRPr="00962E71" w:rsidRDefault="0063141B" w:rsidP="000F5BEC">
      <w:pPr>
        <w:spacing w:after="120"/>
        <w:jc w:val="left"/>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332A8C">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3A3E1" w14:textId="77777777" w:rsidR="00B2364F" w:rsidRDefault="00B2364F" w:rsidP="00621C4E">
      <w:r>
        <w:separator/>
      </w:r>
    </w:p>
  </w:endnote>
  <w:endnote w:type="continuationSeparator" w:id="0">
    <w:p w14:paraId="715A6E6B" w14:textId="77777777" w:rsidR="00B2364F" w:rsidRDefault="00B2364F" w:rsidP="00621C4E">
      <w:r>
        <w:continuationSeparator/>
      </w:r>
    </w:p>
  </w:endnote>
  <w:endnote w:type="continuationNotice" w:id="1">
    <w:p w14:paraId="17F1DB9E" w14:textId="77777777" w:rsidR="00B2364F" w:rsidRDefault="00B23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349D693" w:rsidR="002508EA" w:rsidRDefault="002508EA">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ab/>
        </w:r>
        <w:r>
          <w:rPr>
            <w:noProof/>
          </w:rPr>
          <w:tab/>
        </w:r>
      </w:p>
    </w:sdtContent>
  </w:sdt>
  <w:p w14:paraId="39947363" w14:textId="71AB2B06" w:rsidR="002508EA" w:rsidRPr="00494F77" w:rsidRDefault="002508E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508EA" w:rsidRDefault="002508E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E7ED3" w14:textId="77777777" w:rsidR="00B2364F" w:rsidRDefault="00B2364F" w:rsidP="00621C4E">
      <w:r>
        <w:separator/>
      </w:r>
    </w:p>
  </w:footnote>
  <w:footnote w:type="continuationSeparator" w:id="0">
    <w:p w14:paraId="49109289" w14:textId="77777777" w:rsidR="00B2364F" w:rsidRDefault="00B2364F" w:rsidP="00621C4E">
      <w:r>
        <w:continuationSeparator/>
      </w:r>
    </w:p>
  </w:footnote>
  <w:footnote w:type="continuationNotice" w:id="1">
    <w:p w14:paraId="717A1CB9" w14:textId="77777777" w:rsidR="00B2364F" w:rsidRDefault="00B23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508EA" w:rsidRPr="006F06E4" w:rsidRDefault="002508E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786A51" w:rsidR="002508EA" w:rsidRPr="006F06E4" w:rsidRDefault="002508EA" w:rsidP="006F06E4">
    <w:pPr>
      <w:pStyle w:val="Header"/>
      <w:jc w:val="right"/>
      <w:rPr>
        <w:b/>
        <w:color w:val="1F497D"/>
        <w:sz w:val="32"/>
        <w:szCs w:val="32"/>
      </w:rPr>
    </w:pPr>
    <w:r>
      <w:rPr>
        <w:b/>
        <w:noProof/>
        <w:color w:val="1F497D"/>
        <w:sz w:val="32"/>
        <w:szCs w:val="32"/>
      </w:rPr>
      <w:drawing>
        <wp:anchor distT="0" distB="0" distL="114300" distR="114300" simplePos="0" relativeHeight="251658240"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C2068"/>
    <w:multiLevelType w:val="multilevel"/>
    <w:tmpl w:val="9DF68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8318D"/>
    <w:multiLevelType w:val="hybridMultilevel"/>
    <w:tmpl w:val="5A4C9A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112C3D"/>
    <w:multiLevelType w:val="multilevel"/>
    <w:tmpl w:val="9DF68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D2F63"/>
    <w:multiLevelType w:val="multilevel"/>
    <w:tmpl w:val="9DF68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83FFC"/>
    <w:multiLevelType w:val="hybridMultilevel"/>
    <w:tmpl w:val="DF5439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234061"/>
    <w:multiLevelType w:val="hybridMultilevel"/>
    <w:tmpl w:val="67DCC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581B15"/>
    <w:multiLevelType w:val="multilevel"/>
    <w:tmpl w:val="9DF68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9045A0"/>
    <w:multiLevelType w:val="multilevel"/>
    <w:tmpl w:val="9DF68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E3533"/>
    <w:multiLevelType w:val="hybridMultilevel"/>
    <w:tmpl w:val="2EA82D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35EB4"/>
    <w:multiLevelType w:val="hybridMultilevel"/>
    <w:tmpl w:val="C08E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A7534D"/>
    <w:multiLevelType w:val="hybridMultilevel"/>
    <w:tmpl w:val="1F24E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1F5ED4"/>
    <w:multiLevelType w:val="hybridMultilevel"/>
    <w:tmpl w:val="1BBA0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D6232"/>
    <w:multiLevelType w:val="hybridMultilevel"/>
    <w:tmpl w:val="AA2A8D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7C46BD"/>
    <w:multiLevelType w:val="multilevel"/>
    <w:tmpl w:val="9DF68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B4DEC"/>
    <w:multiLevelType w:val="multilevel"/>
    <w:tmpl w:val="9DF68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9"/>
  </w:num>
  <w:num w:numId="3">
    <w:abstractNumId w:val="6"/>
  </w:num>
  <w:num w:numId="4">
    <w:abstractNumId w:val="25"/>
  </w:num>
  <w:num w:numId="5">
    <w:abstractNumId w:val="15"/>
  </w:num>
  <w:num w:numId="6">
    <w:abstractNumId w:val="24"/>
  </w:num>
  <w:num w:numId="7">
    <w:abstractNumId w:val="0"/>
  </w:num>
  <w:num w:numId="8">
    <w:abstractNumId w:val="17"/>
  </w:num>
  <w:num w:numId="9">
    <w:abstractNumId w:val="18"/>
  </w:num>
  <w:num w:numId="10">
    <w:abstractNumId w:val="26"/>
  </w:num>
  <w:num w:numId="11">
    <w:abstractNumId w:val="32"/>
  </w:num>
  <w:num w:numId="12">
    <w:abstractNumId w:val="2"/>
  </w:num>
  <w:num w:numId="13">
    <w:abstractNumId w:val="30"/>
  </w:num>
  <w:num w:numId="14">
    <w:abstractNumId w:val="38"/>
  </w:num>
  <w:num w:numId="15">
    <w:abstractNumId w:val="20"/>
  </w:num>
  <w:num w:numId="16">
    <w:abstractNumId w:val="14"/>
  </w:num>
  <w:num w:numId="17">
    <w:abstractNumId w:val="31"/>
  </w:num>
  <w:num w:numId="18">
    <w:abstractNumId w:val="21"/>
  </w:num>
  <w:num w:numId="19">
    <w:abstractNumId w:val="35"/>
  </w:num>
  <w:num w:numId="20">
    <w:abstractNumId w:val="3"/>
  </w:num>
  <w:num w:numId="21">
    <w:abstractNumId w:val="37"/>
  </w:num>
  <w:num w:numId="22">
    <w:abstractNumId w:val="34"/>
  </w:num>
  <w:num w:numId="23">
    <w:abstractNumId w:val="22"/>
  </w:num>
  <w:num w:numId="24">
    <w:abstractNumId w:val="39"/>
  </w:num>
  <w:num w:numId="25">
    <w:abstractNumId w:val="13"/>
  </w:num>
  <w:num w:numId="26">
    <w:abstractNumId w:val="23"/>
  </w:num>
  <w:num w:numId="27">
    <w:abstractNumId w:val="19"/>
  </w:num>
  <w:num w:numId="28">
    <w:abstractNumId w:val="12"/>
  </w:num>
  <w:num w:numId="29">
    <w:abstractNumId w:val="27"/>
  </w:num>
  <w:num w:numId="30">
    <w:abstractNumId w:val="11"/>
  </w:num>
  <w:num w:numId="31">
    <w:abstractNumId w:val="10"/>
  </w:num>
  <w:num w:numId="32">
    <w:abstractNumId w:val="16"/>
  </w:num>
  <w:num w:numId="33">
    <w:abstractNumId w:val="28"/>
  </w:num>
  <w:num w:numId="34">
    <w:abstractNumId w:val="9"/>
  </w:num>
  <w:num w:numId="35">
    <w:abstractNumId w:val="4"/>
  </w:num>
  <w:num w:numId="36">
    <w:abstractNumId w:val="36"/>
  </w:num>
  <w:num w:numId="37">
    <w:abstractNumId w:val="5"/>
  </w:num>
  <w:num w:numId="38">
    <w:abstractNumId w:val="7"/>
  </w:num>
  <w:num w:numId="39">
    <w:abstractNumId w:val="33"/>
  </w:num>
  <w:num w:numId="40">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naway, Joan">
    <w15:presenceInfo w15:providerId="AD" w15:userId="S::JLC@stowers.org::11ba1d79-0ea4-40ed-b9cd-bd04eeb95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1"/>
  <w:activeWritingStyle w:appName="MSWord" w:lang="en-US"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SwMDQ1tbA0Mzc3NTFU0lEKTi0uzszPAykwrgUAjFRkJC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zewpwe0zexsmexa2p59faf0rdsxepwvavt&quot;&gt;conawayrm-v12-Endnote X8&lt;record-ids&gt;&lt;item&gt;383&lt;/item&gt;&lt;item&gt;810&lt;/item&gt;&lt;item&gt;3124&lt;/item&gt;&lt;item&gt;3780&lt;/item&gt;&lt;item&gt;4843&lt;/item&gt;&lt;item&gt;4844&lt;/item&gt;&lt;item&gt;4853&lt;/item&gt;&lt;item&gt;4858&lt;/item&gt;&lt;item&gt;4861&lt;/item&gt;&lt;item&gt;4862&lt;/item&gt;&lt;item&gt;4863&lt;/item&gt;&lt;item&gt;4864&lt;/item&gt;&lt;item&gt;4869&lt;/item&gt;&lt;item&gt;5151&lt;/item&gt;&lt;item&gt;5152&lt;/item&gt;&lt;item&gt;5153&lt;/item&gt;&lt;item&gt;5154&lt;/item&gt;&lt;item&gt;10318&lt;/item&gt;&lt;item&gt;10319&lt;/item&gt;&lt;/record-ids&gt;&lt;/item&gt;&lt;/Libraries&gt;"/>
  </w:docVars>
  <w:rsids>
    <w:rsidRoot w:val="00EE705F"/>
    <w:rsid w:val="00000514"/>
    <w:rsid w:val="00001169"/>
    <w:rsid w:val="00001781"/>
    <w:rsid w:val="00001806"/>
    <w:rsid w:val="000025DA"/>
    <w:rsid w:val="00002AB3"/>
    <w:rsid w:val="000042D2"/>
    <w:rsid w:val="00004C91"/>
    <w:rsid w:val="00004DE9"/>
    <w:rsid w:val="00005815"/>
    <w:rsid w:val="00007225"/>
    <w:rsid w:val="0000739D"/>
    <w:rsid w:val="000078B4"/>
    <w:rsid w:val="00007DBC"/>
    <w:rsid w:val="00007EA1"/>
    <w:rsid w:val="000100F0"/>
    <w:rsid w:val="00011DB2"/>
    <w:rsid w:val="000129B2"/>
    <w:rsid w:val="00012FF9"/>
    <w:rsid w:val="00013218"/>
    <w:rsid w:val="0001389C"/>
    <w:rsid w:val="00014314"/>
    <w:rsid w:val="00014A7C"/>
    <w:rsid w:val="000177F7"/>
    <w:rsid w:val="0002070B"/>
    <w:rsid w:val="0002099B"/>
    <w:rsid w:val="00020F79"/>
    <w:rsid w:val="000210EE"/>
    <w:rsid w:val="0002136F"/>
    <w:rsid w:val="00021434"/>
    <w:rsid w:val="00021774"/>
    <w:rsid w:val="00021DF3"/>
    <w:rsid w:val="00021F36"/>
    <w:rsid w:val="00023869"/>
    <w:rsid w:val="00024598"/>
    <w:rsid w:val="00026587"/>
    <w:rsid w:val="00026ACD"/>
    <w:rsid w:val="00027918"/>
    <w:rsid w:val="000279B0"/>
    <w:rsid w:val="000303B2"/>
    <w:rsid w:val="00030728"/>
    <w:rsid w:val="00030F65"/>
    <w:rsid w:val="0003146A"/>
    <w:rsid w:val="00032769"/>
    <w:rsid w:val="0003311E"/>
    <w:rsid w:val="00033C69"/>
    <w:rsid w:val="000348B8"/>
    <w:rsid w:val="0003517D"/>
    <w:rsid w:val="00035621"/>
    <w:rsid w:val="00035FCE"/>
    <w:rsid w:val="00036F28"/>
    <w:rsid w:val="00037688"/>
    <w:rsid w:val="00037B58"/>
    <w:rsid w:val="000404F3"/>
    <w:rsid w:val="00040844"/>
    <w:rsid w:val="0004217F"/>
    <w:rsid w:val="00044F33"/>
    <w:rsid w:val="000452F7"/>
    <w:rsid w:val="00047D8E"/>
    <w:rsid w:val="00051ABD"/>
    <w:rsid w:val="00051B73"/>
    <w:rsid w:val="000539E7"/>
    <w:rsid w:val="00053CF0"/>
    <w:rsid w:val="0005462D"/>
    <w:rsid w:val="000549F8"/>
    <w:rsid w:val="00056A36"/>
    <w:rsid w:val="00056F33"/>
    <w:rsid w:val="00057892"/>
    <w:rsid w:val="00060229"/>
    <w:rsid w:val="00060278"/>
    <w:rsid w:val="000605D4"/>
    <w:rsid w:val="000605DA"/>
    <w:rsid w:val="000607CD"/>
    <w:rsid w:val="00060ABE"/>
    <w:rsid w:val="00061A50"/>
    <w:rsid w:val="00061F25"/>
    <w:rsid w:val="000627C3"/>
    <w:rsid w:val="00063497"/>
    <w:rsid w:val="0006361B"/>
    <w:rsid w:val="00064104"/>
    <w:rsid w:val="00064EAD"/>
    <w:rsid w:val="00064EB9"/>
    <w:rsid w:val="000652C6"/>
    <w:rsid w:val="000652E3"/>
    <w:rsid w:val="00066025"/>
    <w:rsid w:val="00067A8F"/>
    <w:rsid w:val="00067AAB"/>
    <w:rsid w:val="000701D1"/>
    <w:rsid w:val="00070A2F"/>
    <w:rsid w:val="000718AF"/>
    <w:rsid w:val="00071B38"/>
    <w:rsid w:val="00074A7C"/>
    <w:rsid w:val="00074C4E"/>
    <w:rsid w:val="00075832"/>
    <w:rsid w:val="000759B6"/>
    <w:rsid w:val="00075BD8"/>
    <w:rsid w:val="00076ADA"/>
    <w:rsid w:val="00080A20"/>
    <w:rsid w:val="00082541"/>
    <w:rsid w:val="00082796"/>
    <w:rsid w:val="00082DF4"/>
    <w:rsid w:val="00082F7A"/>
    <w:rsid w:val="000844EA"/>
    <w:rsid w:val="00084878"/>
    <w:rsid w:val="00086D6D"/>
    <w:rsid w:val="00086DAF"/>
    <w:rsid w:val="00086FF5"/>
    <w:rsid w:val="00087239"/>
    <w:rsid w:val="00087C0A"/>
    <w:rsid w:val="00087FB7"/>
    <w:rsid w:val="00091266"/>
    <w:rsid w:val="0009183B"/>
    <w:rsid w:val="00092801"/>
    <w:rsid w:val="000928CC"/>
    <w:rsid w:val="000934C2"/>
    <w:rsid w:val="00093BC4"/>
    <w:rsid w:val="000943E6"/>
    <w:rsid w:val="000954BE"/>
    <w:rsid w:val="00096CAF"/>
    <w:rsid w:val="000974C3"/>
    <w:rsid w:val="0009776C"/>
    <w:rsid w:val="00097929"/>
    <w:rsid w:val="000A1E80"/>
    <w:rsid w:val="000A22E3"/>
    <w:rsid w:val="000A3B70"/>
    <w:rsid w:val="000A425B"/>
    <w:rsid w:val="000A4ADB"/>
    <w:rsid w:val="000A4C48"/>
    <w:rsid w:val="000A5153"/>
    <w:rsid w:val="000A60EF"/>
    <w:rsid w:val="000A6881"/>
    <w:rsid w:val="000A6BBB"/>
    <w:rsid w:val="000A6DA4"/>
    <w:rsid w:val="000B10AE"/>
    <w:rsid w:val="000B1397"/>
    <w:rsid w:val="000B2A88"/>
    <w:rsid w:val="000B30BF"/>
    <w:rsid w:val="000B3669"/>
    <w:rsid w:val="000B431E"/>
    <w:rsid w:val="000B566B"/>
    <w:rsid w:val="000B662E"/>
    <w:rsid w:val="000B7294"/>
    <w:rsid w:val="000B72B3"/>
    <w:rsid w:val="000B75D0"/>
    <w:rsid w:val="000C00A9"/>
    <w:rsid w:val="000C00F0"/>
    <w:rsid w:val="000C134D"/>
    <w:rsid w:val="000C1CF8"/>
    <w:rsid w:val="000C1E3E"/>
    <w:rsid w:val="000C29F6"/>
    <w:rsid w:val="000C2FCC"/>
    <w:rsid w:val="000C4760"/>
    <w:rsid w:val="000C49CF"/>
    <w:rsid w:val="000C4CD4"/>
    <w:rsid w:val="000C4F58"/>
    <w:rsid w:val="000C52E9"/>
    <w:rsid w:val="000C571E"/>
    <w:rsid w:val="000C5CDC"/>
    <w:rsid w:val="000C6056"/>
    <w:rsid w:val="000C65DC"/>
    <w:rsid w:val="000C664B"/>
    <w:rsid w:val="000C66F3"/>
    <w:rsid w:val="000C6900"/>
    <w:rsid w:val="000C7018"/>
    <w:rsid w:val="000C766C"/>
    <w:rsid w:val="000C7921"/>
    <w:rsid w:val="000C7946"/>
    <w:rsid w:val="000D032B"/>
    <w:rsid w:val="000D0705"/>
    <w:rsid w:val="000D09CC"/>
    <w:rsid w:val="000D12E9"/>
    <w:rsid w:val="000D18C2"/>
    <w:rsid w:val="000D31E8"/>
    <w:rsid w:val="000D3C98"/>
    <w:rsid w:val="000D4585"/>
    <w:rsid w:val="000D6AE9"/>
    <w:rsid w:val="000D7027"/>
    <w:rsid w:val="000D76E4"/>
    <w:rsid w:val="000D7AB5"/>
    <w:rsid w:val="000E074C"/>
    <w:rsid w:val="000E08BF"/>
    <w:rsid w:val="000E17E6"/>
    <w:rsid w:val="000E2DBB"/>
    <w:rsid w:val="000E3816"/>
    <w:rsid w:val="000E4F77"/>
    <w:rsid w:val="000E53E4"/>
    <w:rsid w:val="000E60B5"/>
    <w:rsid w:val="000E6886"/>
    <w:rsid w:val="000E6F55"/>
    <w:rsid w:val="000F07FF"/>
    <w:rsid w:val="000F0CEB"/>
    <w:rsid w:val="000F1165"/>
    <w:rsid w:val="000F1434"/>
    <w:rsid w:val="000F18C1"/>
    <w:rsid w:val="000F2085"/>
    <w:rsid w:val="000F265C"/>
    <w:rsid w:val="000F28F8"/>
    <w:rsid w:val="000F3512"/>
    <w:rsid w:val="000F3AFA"/>
    <w:rsid w:val="000F4137"/>
    <w:rsid w:val="000F5712"/>
    <w:rsid w:val="000F580E"/>
    <w:rsid w:val="000F599F"/>
    <w:rsid w:val="000F5A0F"/>
    <w:rsid w:val="000F5BEC"/>
    <w:rsid w:val="000F5DB6"/>
    <w:rsid w:val="000F6611"/>
    <w:rsid w:val="000F7E22"/>
    <w:rsid w:val="00100578"/>
    <w:rsid w:val="0010095D"/>
    <w:rsid w:val="0010174E"/>
    <w:rsid w:val="00101D6E"/>
    <w:rsid w:val="00102B43"/>
    <w:rsid w:val="001037BB"/>
    <w:rsid w:val="00103BFF"/>
    <w:rsid w:val="001052EB"/>
    <w:rsid w:val="00110356"/>
    <w:rsid w:val="001104F3"/>
    <w:rsid w:val="00110B75"/>
    <w:rsid w:val="00110E22"/>
    <w:rsid w:val="001118F0"/>
    <w:rsid w:val="00111E09"/>
    <w:rsid w:val="0011240B"/>
    <w:rsid w:val="00112EEB"/>
    <w:rsid w:val="00116872"/>
    <w:rsid w:val="001173FF"/>
    <w:rsid w:val="00120012"/>
    <w:rsid w:val="00120116"/>
    <w:rsid w:val="00121F00"/>
    <w:rsid w:val="00122CB4"/>
    <w:rsid w:val="0012563A"/>
    <w:rsid w:val="00125D7B"/>
    <w:rsid w:val="001264DE"/>
    <w:rsid w:val="00127DE6"/>
    <w:rsid w:val="0013075F"/>
    <w:rsid w:val="001313A7"/>
    <w:rsid w:val="00131EC9"/>
    <w:rsid w:val="001321D4"/>
    <w:rsid w:val="00132307"/>
    <w:rsid w:val="0013260F"/>
    <w:rsid w:val="0013276F"/>
    <w:rsid w:val="00132821"/>
    <w:rsid w:val="00132FD4"/>
    <w:rsid w:val="00135DE7"/>
    <w:rsid w:val="0013621E"/>
    <w:rsid w:val="0013642E"/>
    <w:rsid w:val="0013644E"/>
    <w:rsid w:val="00137042"/>
    <w:rsid w:val="00137D62"/>
    <w:rsid w:val="0014084D"/>
    <w:rsid w:val="00142BF5"/>
    <w:rsid w:val="00142EFE"/>
    <w:rsid w:val="00142F97"/>
    <w:rsid w:val="00144125"/>
    <w:rsid w:val="00144F85"/>
    <w:rsid w:val="00145A59"/>
    <w:rsid w:val="0014602B"/>
    <w:rsid w:val="00147EF2"/>
    <w:rsid w:val="001504F4"/>
    <w:rsid w:val="0015077B"/>
    <w:rsid w:val="001507D7"/>
    <w:rsid w:val="00150CF8"/>
    <w:rsid w:val="001510A4"/>
    <w:rsid w:val="00151A0E"/>
    <w:rsid w:val="00151AEC"/>
    <w:rsid w:val="001529B9"/>
    <w:rsid w:val="00152A23"/>
    <w:rsid w:val="00153D30"/>
    <w:rsid w:val="00154402"/>
    <w:rsid w:val="00154AA6"/>
    <w:rsid w:val="00155685"/>
    <w:rsid w:val="00156359"/>
    <w:rsid w:val="0015684B"/>
    <w:rsid w:val="00156F03"/>
    <w:rsid w:val="00160377"/>
    <w:rsid w:val="001609AE"/>
    <w:rsid w:val="00162CB7"/>
    <w:rsid w:val="0016406C"/>
    <w:rsid w:val="001646A7"/>
    <w:rsid w:val="001649E7"/>
    <w:rsid w:val="00164AC8"/>
    <w:rsid w:val="00164F3F"/>
    <w:rsid w:val="0016642B"/>
    <w:rsid w:val="001665C9"/>
    <w:rsid w:val="00166F32"/>
    <w:rsid w:val="0016767E"/>
    <w:rsid w:val="001677E1"/>
    <w:rsid w:val="00171E5B"/>
    <w:rsid w:val="00171F94"/>
    <w:rsid w:val="00172A35"/>
    <w:rsid w:val="0017454F"/>
    <w:rsid w:val="00175309"/>
    <w:rsid w:val="00175D4E"/>
    <w:rsid w:val="001764D7"/>
    <w:rsid w:val="0017668A"/>
    <w:rsid w:val="001766FE"/>
    <w:rsid w:val="001771E7"/>
    <w:rsid w:val="00177A04"/>
    <w:rsid w:val="00177BC5"/>
    <w:rsid w:val="001805FD"/>
    <w:rsid w:val="00180A14"/>
    <w:rsid w:val="00180CEE"/>
    <w:rsid w:val="0018140C"/>
    <w:rsid w:val="00181587"/>
    <w:rsid w:val="00181E44"/>
    <w:rsid w:val="00182E06"/>
    <w:rsid w:val="00182EB6"/>
    <w:rsid w:val="00183857"/>
    <w:rsid w:val="00183FE7"/>
    <w:rsid w:val="001840F4"/>
    <w:rsid w:val="0018413C"/>
    <w:rsid w:val="001855CD"/>
    <w:rsid w:val="00185AFB"/>
    <w:rsid w:val="00185D0B"/>
    <w:rsid w:val="0018711F"/>
    <w:rsid w:val="0018799C"/>
    <w:rsid w:val="00190435"/>
    <w:rsid w:val="00190611"/>
    <w:rsid w:val="0019093B"/>
    <w:rsid w:val="001911FF"/>
    <w:rsid w:val="00191850"/>
    <w:rsid w:val="00192006"/>
    <w:rsid w:val="00192DE3"/>
    <w:rsid w:val="00193180"/>
    <w:rsid w:val="00193D73"/>
    <w:rsid w:val="00194B0C"/>
    <w:rsid w:val="0019575F"/>
    <w:rsid w:val="00196792"/>
    <w:rsid w:val="00197ED7"/>
    <w:rsid w:val="001A0695"/>
    <w:rsid w:val="001A22CF"/>
    <w:rsid w:val="001A2961"/>
    <w:rsid w:val="001A3D8E"/>
    <w:rsid w:val="001A3EBA"/>
    <w:rsid w:val="001A3F80"/>
    <w:rsid w:val="001A4DF6"/>
    <w:rsid w:val="001A60DE"/>
    <w:rsid w:val="001A7140"/>
    <w:rsid w:val="001B00FF"/>
    <w:rsid w:val="001B1519"/>
    <w:rsid w:val="001B1B53"/>
    <w:rsid w:val="001B1ED4"/>
    <w:rsid w:val="001B2C19"/>
    <w:rsid w:val="001B2E2D"/>
    <w:rsid w:val="001B34CD"/>
    <w:rsid w:val="001B4C2B"/>
    <w:rsid w:val="001B4E02"/>
    <w:rsid w:val="001B59C4"/>
    <w:rsid w:val="001B5CD2"/>
    <w:rsid w:val="001B5D27"/>
    <w:rsid w:val="001B5D9B"/>
    <w:rsid w:val="001B6BDD"/>
    <w:rsid w:val="001C0BEE"/>
    <w:rsid w:val="001C100B"/>
    <w:rsid w:val="001C1203"/>
    <w:rsid w:val="001C165F"/>
    <w:rsid w:val="001C19F2"/>
    <w:rsid w:val="001C1A76"/>
    <w:rsid w:val="001C1E49"/>
    <w:rsid w:val="001C2518"/>
    <w:rsid w:val="001C27C1"/>
    <w:rsid w:val="001C2A98"/>
    <w:rsid w:val="001C2D21"/>
    <w:rsid w:val="001C2D72"/>
    <w:rsid w:val="001C3060"/>
    <w:rsid w:val="001C45E0"/>
    <w:rsid w:val="001C48B2"/>
    <w:rsid w:val="001C4D95"/>
    <w:rsid w:val="001C4F23"/>
    <w:rsid w:val="001C656D"/>
    <w:rsid w:val="001C7026"/>
    <w:rsid w:val="001C73FF"/>
    <w:rsid w:val="001C7B6D"/>
    <w:rsid w:val="001C7F3A"/>
    <w:rsid w:val="001D06EB"/>
    <w:rsid w:val="001D225E"/>
    <w:rsid w:val="001D3D7D"/>
    <w:rsid w:val="001D3FFF"/>
    <w:rsid w:val="001D516A"/>
    <w:rsid w:val="001D625F"/>
    <w:rsid w:val="001D68A4"/>
    <w:rsid w:val="001D73A3"/>
    <w:rsid w:val="001D7576"/>
    <w:rsid w:val="001E0E3B"/>
    <w:rsid w:val="001E0E3F"/>
    <w:rsid w:val="001E11E0"/>
    <w:rsid w:val="001E1325"/>
    <w:rsid w:val="001E14A0"/>
    <w:rsid w:val="001E1605"/>
    <w:rsid w:val="001E18C1"/>
    <w:rsid w:val="001E1B4A"/>
    <w:rsid w:val="001E351D"/>
    <w:rsid w:val="001E38A3"/>
    <w:rsid w:val="001E541F"/>
    <w:rsid w:val="001E5626"/>
    <w:rsid w:val="001E70EE"/>
    <w:rsid w:val="001E7376"/>
    <w:rsid w:val="001E7599"/>
    <w:rsid w:val="001F225C"/>
    <w:rsid w:val="001F29F1"/>
    <w:rsid w:val="001F38A5"/>
    <w:rsid w:val="001F38E8"/>
    <w:rsid w:val="001F4E2C"/>
    <w:rsid w:val="001F5258"/>
    <w:rsid w:val="001F68F6"/>
    <w:rsid w:val="001F7D67"/>
    <w:rsid w:val="00201CFA"/>
    <w:rsid w:val="0020220D"/>
    <w:rsid w:val="00202448"/>
    <w:rsid w:val="0020295A"/>
    <w:rsid w:val="00202D15"/>
    <w:rsid w:val="0020311B"/>
    <w:rsid w:val="0020493B"/>
    <w:rsid w:val="00205915"/>
    <w:rsid w:val="00205B3F"/>
    <w:rsid w:val="00205FFC"/>
    <w:rsid w:val="00206179"/>
    <w:rsid w:val="00206B8C"/>
    <w:rsid w:val="00212EAE"/>
    <w:rsid w:val="002132C3"/>
    <w:rsid w:val="00214905"/>
    <w:rsid w:val="00214BEE"/>
    <w:rsid w:val="00215D12"/>
    <w:rsid w:val="00215E84"/>
    <w:rsid w:val="00217D7D"/>
    <w:rsid w:val="00220131"/>
    <w:rsid w:val="002205B8"/>
    <w:rsid w:val="00221198"/>
    <w:rsid w:val="0022238E"/>
    <w:rsid w:val="0022279F"/>
    <w:rsid w:val="00224B68"/>
    <w:rsid w:val="00225720"/>
    <w:rsid w:val="002259E5"/>
    <w:rsid w:val="00225B47"/>
    <w:rsid w:val="00225C4C"/>
    <w:rsid w:val="00226140"/>
    <w:rsid w:val="0022699C"/>
    <w:rsid w:val="00226A20"/>
    <w:rsid w:val="002274B7"/>
    <w:rsid w:val="002274F3"/>
    <w:rsid w:val="002278CF"/>
    <w:rsid w:val="002308CC"/>
    <w:rsid w:val="0023094C"/>
    <w:rsid w:val="00231E7B"/>
    <w:rsid w:val="002323A0"/>
    <w:rsid w:val="002325BB"/>
    <w:rsid w:val="00232D25"/>
    <w:rsid w:val="002343F1"/>
    <w:rsid w:val="00234BAA"/>
    <w:rsid w:val="00234BE3"/>
    <w:rsid w:val="0023512F"/>
    <w:rsid w:val="00235A90"/>
    <w:rsid w:val="0023753E"/>
    <w:rsid w:val="002400FF"/>
    <w:rsid w:val="00240D3E"/>
    <w:rsid w:val="00241E48"/>
    <w:rsid w:val="0024214E"/>
    <w:rsid w:val="002424AB"/>
    <w:rsid w:val="002424B5"/>
    <w:rsid w:val="00242623"/>
    <w:rsid w:val="0024295D"/>
    <w:rsid w:val="002443F5"/>
    <w:rsid w:val="00244F2C"/>
    <w:rsid w:val="00244FC4"/>
    <w:rsid w:val="00246DC5"/>
    <w:rsid w:val="00250558"/>
    <w:rsid w:val="002508EA"/>
    <w:rsid w:val="00252258"/>
    <w:rsid w:val="00252EE2"/>
    <w:rsid w:val="00253774"/>
    <w:rsid w:val="002538BD"/>
    <w:rsid w:val="00253E95"/>
    <w:rsid w:val="002605D1"/>
    <w:rsid w:val="00260652"/>
    <w:rsid w:val="00260E11"/>
    <w:rsid w:val="0026176A"/>
    <w:rsid w:val="00261A30"/>
    <w:rsid w:val="00261F25"/>
    <w:rsid w:val="0026270B"/>
    <w:rsid w:val="00263236"/>
    <w:rsid w:val="002637AA"/>
    <w:rsid w:val="002648A9"/>
    <w:rsid w:val="0026536F"/>
    <w:rsid w:val="0026553C"/>
    <w:rsid w:val="00265F32"/>
    <w:rsid w:val="002661E5"/>
    <w:rsid w:val="00266766"/>
    <w:rsid w:val="00266D03"/>
    <w:rsid w:val="00267698"/>
    <w:rsid w:val="00267975"/>
    <w:rsid w:val="00267DD5"/>
    <w:rsid w:val="00271409"/>
    <w:rsid w:val="0027254A"/>
    <w:rsid w:val="00273E5E"/>
    <w:rsid w:val="00274A0A"/>
    <w:rsid w:val="002766C3"/>
    <w:rsid w:val="00277259"/>
    <w:rsid w:val="00277593"/>
    <w:rsid w:val="00277A23"/>
    <w:rsid w:val="0028020E"/>
    <w:rsid w:val="00280909"/>
    <w:rsid w:val="00280918"/>
    <w:rsid w:val="00281125"/>
    <w:rsid w:val="0028148D"/>
    <w:rsid w:val="00282153"/>
    <w:rsid w:val="00282AF6"/>
    <w:rsid w:val="00282DAC"/>
    <w:rsid w:val="00282DC1"/>
    <w:rsid w:val="00284924"/>
    <w:rsid w:val="0028505D"/>
    <w:rsid w:val="0028596A"/>
    <w:rsid w:val="0028656B"/>
    <w:rsid w:val="00286D80"/>
    <w:rsid w:val="00287085"/>
    <w:rsid w:val="00290AF9"/>
    <w:rsid w:val="002915B4"/>
    <w:rsid w:val="00291F4D"/>
    <w:rsid w:val="00292366"/>
    <w:rsid w:val="00292741"/>
    <w:rsid w:val="00292F10"/>
    <w:rsid w:val="00293213"/>
    <w:rsid w:val="00293B66"/>
    <w:rsid w:val="002948B0"/>
    <w:rsid w:val="00294F0A"/>
    <w:rsid w:val="002966EF"/>
    <w:rsid w:val="002967CF"/>
    <w:rsid w:val="00296F2C"/>
    <w:rsid w:val="002970E0"/>
    <w:rsid w:val="00297788"/>
    <w:rsid w:val="00297B95"/>
    <w:rsid w:val="002A2C5A"/>
    <w:rsid w:val="002A3285"/>
    <w:rsid w:val="002A484B"/>
    <w:rsid w:val="002A48C5"/>
    <w:rsid w:val="002A5F4C"/>
    <w:rsid w:val="002A64A6"/>
    <w:rsid w:val="002A7143"/>
    <w:rsid w:val="002A7464"/>
    <w:rsid w:val="002A789C"/>
    <w:rsid w:val="002A7E8A"/>
    <w:rsid w:val="002B12A9"/>
    <w:rsid w:val="002B21BA"/>
    <w:rsid w:val="002B2C58"/>
    <w:rsid w:val="002B3301"/>
    <w:rsid w:val="002B3A5E"/>
    <w:rsid w:val="002B3EF5"/>
    <w:rsid w:val="002B541C"/>
    <w:rsid w:val="002B645D"/>
    <w:rsid w:val="002B684D"/>
    <w:rsid w:val="002B708E"/>
    <w:rsid w:val="002C085C"/>
    <w:rsid w:val="002C12AC"/>
    <w:rsid w:val="002C1A85"/>
    <w:rsid w:val="002C3C9B"/>
    <w:rsid w:val="002C47D4"/>
    <w:rsid w:val="002C5610"/>
    <w:rsid w:val="002C6DD7"/>
    <w:rsid w:val="002D00AA"/>
    <w:rsid w:val="002D088F"/>
    <w:rsid w:val="002D0F38"/>
    <w:rsid w:val="002D1F99"/>
    <w:rsid w:val="002D2213"/>
    <w:rsid w:val="002D2458"/>
    <w:rsid w:val="002D2635"/>
    <w:rsid w:val="002D29B3"/>
    <w:rsid w:val="002D3ADD"/>
    <w:rsid w:val="002D5366"/>
    <w:rsid w:val="002D573F"/>
    <w:rsid w:val="002D5D85"/>
    <w:rsid w:val="002D65B5"/>
    <w:rsid w:val="002D6B94"/>
    <w:rsid w:val="002D77E3"/>
    <w:rsid w:val="002E2EAF"/>
    <w:rsid w:val="002E34AA"/>
    <w:rsid w:val="002E3997"/>
    <w:rsid w:val="002E4364"/>
    <w:rsid w:val="002E67D9"/>
    <w:rsid w:val="002E7D16"/>
    <w:rsid w:val="002E7F8B"/>
    <w:rsid w:val="002F057A"/>
    <w:rsid w:val="002F163D"/>
    <w:rsid w:val="002F283E"/>
    <w:rsid w:val="002F2859"/>
    <w:rsid w:val="002F3FDE"/>
    <w:rsid w:val="002F3FF1"/>
    <w:rsid w:val="002F4524"/>
    <w:rsid w:val="002F47DE"/>
    <w:rsid w:val="002F6E3C"/>
    <w:rsid w:val="0030117D"/>
    <w:rsid w:val="00301390"/>
    <w:rsid w:val="00301F30"/>
    <w:rsid w:val="0030219D"/>
    <w:rsid w:val="003038FD"/>
    <w:rsid w:val="00303C87"/>
    <w:rsid w:val="0030562D"/>
    <w:rsid w:val="00305E76"/>
    <w:rsid w:val="003076E5"/>
    <w:rsid w:val="00307ACE"/>
    <w:rsid w:val="003108E5"/>
    <w:rsid w:val="00310D4D"/>
    <w:rsid w:val="003120CB"/>
    <w:rsid w:val="003132DC"/>
    <w:rsid w:val="00315443"/>
    <w:rsid w:val="00315BE6"/>
    <w:rsid w:val="00315DC6"/>
    <w:rsid w:val="00320153"/>
    <w:rsid w:val="00320367"/>
    <w:rsid w:val="003210A0"/>
    <w:rsid w:val="0032133F"/>
    <w:rsid w:val="00321B06"/>
    <w:rsid w:val="00322161"/>
    <w:rsid w:val="00322871"/>
    <w:rsid w:val="0032304F"/>
    <w:rsid w:val="00323143"/>
    <w:rsid w:val="003240A7"/>
    <w:rsid w:val="00324139"/>
    <w:rsid w:val="00324C97"/>
    <w:rsid w:val="003269FA"/>
    <w:rsid w:val="00326FB3"/>
    <w:rsid w:val="00330F04"/>
    <w:rsid w:val="0033159E"/>
    <w:rsid w:val="003315E7"/>
    <w:rsid w:val="003316D4"/>
    <w:rsid w:val="00332474"/>
    <w:rsid w:val="00332A8C"/>
    <w:rsid w:val="003331BF"/>
    <w:rsid w:val="00333621"/>
    <w:rsid w:val="003337A6"/>
    <w:rsid w:val="00333822"/>
    <w:rsid w:val="003343A3"/>
    <w:rsid w:val="003348F5"/>
    <w:rsid w:val="00335C07"/>
    <w:rsid w:val="00335DE0"/>
    <w:rsid w:val="00336715"/>
    <w:rsid w:val="00336C1F"/>
    <w:rsid w:val="003401EC"/>
    <w:rsid w:val="00340738"/>
    <w:rsid w:val="00340BA9"/>
    <w:rsid w:val="00340DFD"/>
    <w:rsid w:val="00341AB0"/>
    <w:rsid w:val="00341D76"/>
    <w:rsid w:val="00342A3B"/>
    <w:rsid w:val="00342ECD"/>
    <w:rsid w:val="003437B5"/>
    <w:rsid w:val="00343B0D"/>
    <w:rsid w:val="00343C61"/>
    <w:rsid w:val="00344954"/>
    <w:rsid w:val="00346411"/>
    <w:rsid w:val="003477A6"/>
    <w:rsid w:val="00350773"/>
    <w:rsid w:val="00350CD7"/>
    <w:rsid w:val="00352008"/>
    <w:rsid w:val="00354335"/>
    <w:rsid w:val="00356941"/>
    <w:rsid w:val="00357A8B"/>
    <w:rsid w:val="0036098A"/>
    <w:rsid w:val="00360C17"/>
    <w:rsid w:val="0036142D"/>
    <w:rsid w:val="00361C75"/>
    <w:rsid w:val="003621C6"/>
    <w:rsid w:val="003622B8"/>
    <w:rsid w:val="00363612"/>
    <w:rsid w:val="0036466B"/>
    <w:rsid w:val="003648CC"/>
    <w:rsid w:val="003661F3"/>
    <w:rsid w:val="00366B76"/>
    <w:rsid w:val="00367DE2"/>
    <w:rsid w:val="00367DF6"/>
    <w:rsid w:val="0037124F"/>
    <w:rsid w:val="00372F4B"/>
    <w:rsid w:val="00373051"/>
    <w:rsid w:val="00373B8F"/>
    <w:rsid w:val="00375825"/>
    <w:rsid w:val="00376D95"/>
    <w:rsid w:val="00377FBB"/>
    <w:rsid w:val="0038095A"/>
    <w:rsid w:val="00380C35"/>
    <w:rsid w:val="00381F6E"/>
    <w:rsid w:val="00382C31"/>
    <w:rsid w:val="003833FE"/>
    <w:rsid w:val="00385140"/>
    <w:rsid w:val="00385571"/>
    <w:rsid w:val="003859E8"/>
    <w:rsid w:val="00385B56"/>
    <w:rsid w:val="00385F52"/>
    <w:rsid w:val="00386593"/>
    <w:rsid w:val="003865F7"/>
    <w:rsid w:val="003872D0"/>
    <w:rsid w:val="00393CC7"/>
    <w:rsid w:val="003952CD"/>
    <w:rsid w:val="003955ED"/>
    <w:rsid w:val="0039579B"/>
    <w:rsid w:val="00395EAC"/>
    <w:rsid w:val="0039683C"/>
    <w:rsid w:val="003971F7"/>
    <w:rsid w:val="003A16FC"/>
    <w:rsid w:val="003A278D"/>
    <w:rsid w:val="003A2979"/>
    <w:rsid w:val="003A4FCD"/>
    <w:rsid w:val="003A54DF"/>
    <w:rsid w:val="003A6865"/>
    <w:rsid w:val="003A68E8"/>
    <w:rsid w:val="003A6A3D"/>
    <w:rsid w:val="003A6EF3"/>
    <w:rsid w:val="003A75CD"/>
    <w:rsid w:val="003B08CD"/>
    <w:rsid w:val="003B0944"/>
    <w:rsid w:val="003B1593"/>
    <w:rsid w:val="003B28BA"/>
    <w:rsid w:val="003B4381"/>
    <w:rsid w:val="003B56BA"/>
    <w:rsid w:val="003B62CE"/>
    <w:rsid w:val="003B6674"/>
    <w:rsid w:val="003B7B76"/>
    <w:rsid w:val="003B7F09"/>
    <w:rsid w:val="003C04B2"/>
    <w:rsid w:val="003C0EB6"/>
    <w:rsid w:val="003C1043"/>
    <w:rsid w:val="003C1085"/>
    <w:rsid w:val="003C1A30"/>
    <w:rsid w:val="003C2C58"/>
    <w:rsid w:val="003C3644"/>
    <w:rsid w:val="003C3A8E"/>
    <w:rsid w:val="003C419E"/>
    <w:rsid w:val="003C4EEF"/>
    <w:rsid w:val="003C5915"/>
    <w:rsid w:val="003C615D"/>
    <w:rsid w:val="003C6779"/>
    <w:rsid w:val="003C76A3"/>
    <w:rsid w:val="003D00EB"/>
    <w:rsid w:val="003D05EB"/>
    <w:rsid w:val="003D1CC3"/>
    <w:rsid w:val="003D1E05"/>
    <w:rsid w:val="003D2998"/>
    <w:rsid w:val="003D2F0A"/>
    <w:rsid w:val="003D30DF"/>
    <w:rsid w:val="003D3891"/>
    <w:rsid w:val="003D5D84"/>
    <w:rsid w:val="003D6512"/>
    <w:rsid w:val="003E063B"/>
    <w:rsid w:val="003E093E"/>
    <w:rsid w:val="003E0F4F"/>
    <w:rsid w:val="003E0F55"/>
    <w:rsid w:val="003E18AC"/>
    <w:rsid w:val="003E210B"/>
    <w:rsid w:val="003E24F1"/>
    <w:rsid w:val="003E2A12"/>
    <w:rsid w:val="003E2C41"/>
    <w:rsid w:val="003E3384"/>
    <w:rsid w:val="003E3CA4"/>
    <w:rsid w:val="003E5085"/>
    <w:rsid w:val="003E548E"/>
    <w:rsid w:val="003E69D7"/>
    <w:rsid w:val="003F0B7B"/>
    <w:rsid w:val="003F0DB1"/>
    <w:rsid w:val="003F1230"/>
    <w:rsid w:val="003F1A0E"/>
    <w:rsid w:val="003F1CCD"/>
    <w:rsid w:val="00400123"/>
    <w:rsid w:val="00400539"/>
    <w:rsid w:val="00400652"/>
    <w:rsid w:val="00400801"/>
    <w:rsid w:val="00401067"/>
    <w:rsid w:val="004011E6"/>
    <w:rsid w:val="004014AA"/>
    <w:rsid w:val="00401533"/>
    <w:rsid w:val="00401D0F"/>
    <w:rsid w:val="00403768"/>
    <w:rsid w:val="0040407D"/>
    <w:rsid w:val="004069D1"/>
    <w:rsid w:val="00406E13"/>
    <w:rsid w:val="00406F7C"/>
    <w:rsid w:val="00407EC8"/>
    <w:rsid w:val="0041110A"/>
    <w:rsid w:val="00411624"/>
    <w:rsid w:val="004117A7"/>
    <w:rsid w:val="00411E6E"/>
    <w:rsid w:val="00412C4B"/>
    <w:rsid w:val="00413BB4"/>
    <w:rsid w:val="00413E1F"/>
    <w:rsid w:val="004148E1"/>
    <w:rsid w:val="00414CFA"/>
    <w:rsid w:val="00415188"/>
    <w:rsid w:val="00415723"/>
    <w:rsid w:val="00415EC0"/>
    <w:rsid w:val="004171DC"/>
    <w:rsid w:val="00417373"/>
    <w:rsid w:val="0042058A"/>
    <w:rsid w:val="00420BE9"/>
    <w:rsid w:val="004218F6"/>
    <w:rsid w:val="00422FA9"/>
    <w:rsid w:val="00423543"/>
    <w:rsid w:val="00423AD8"/>
    <w:rsid w:val="00423EA3"/>
    <w:rsid w:val="00423F68"/>
    <w:rsid w:val="00423FDD"/>
    <w:rsid w:val="004243D2"/>
    <w:rsid w:val="00424C85"/>
    <w:rsid w:val="00425615"/>
    <w:rsid w:val="004260BD"/>
    <w:rsid w:val="004260DC"/>
    <w:rsid w:val="0042656D"/>
    <w:rsid w:val="00426784"/>
    <w:rsid w:val="0043012F"/>
    <w:rsid w:val="00430A49"/>
    <w:rsid w:val="00430F1F"/>
    <w:rsid w:val="0043193B"/>
    <w:rsid w:val="00431C91"/>
    <w:rsid w:val="00431F93"/>
    <w:rsid w:val="004326EA"/>
    <w:rsid w:val="00433FDE"/>
    <w:rsid w:val="004348DA"/>
    <w:rsid w:val="004361C3"/>
    <w:rsid w:val="004368CC"/>
    <w:rsid w:val="0043739A"/>
    <w:rsid w:val="0043746D"/>
    <w:rsid w:val="00442E02"/>
    <w:rsid w:val="00442E7D"/>
    <w:rsid w:val="004436FE"/>
    <w:rsid w:val="0044434C"/>
    <w:rsid w:val="0044456B"/>
    <w:rsid w:val="0044622F"/>
    <w:rsid w:val="00446A77"/>
    <w:rsid w:val="0044732B"/>
    <w:rsid w:val="00447BD1"/>
    <w:rsid w:val="004505EA"/>
    <w:rsid w:val="004507F3"/>
    <w:rsid w:val="00450AF4"/>
    <w:rsid w:val="00451890"/>
    <w:rsid w:val="00452964"/>
    <w:rsid w:val="004529BF"/>
    <w:rsid w:val="00453A73"/>
    <w:rsid w:val="004545F9"/>
    <w:rsid w:val="00455837"/>
    <w:rsid w:val="00455DB4"/>
    <w:rsid w:val="00455F11"/>
    <w:rsid w:val="00456A57"/>
    <w:rsid w:val="00460312"/>
    <w:rsid w:val="0046049A"/>
    <w:rsid w:val="004607DE"/>
    <w:rsid w:val="004609B6"/>
    <w:rsid w:val="00461381"/>
    <w:rsid w:val="00464720"/>
    <w:rsid w:val="004671C7"/>
    <w:rsid w:val="004703C3"/>
    <w:rsid w:val="00471E9E"/>
    <w:rsid w:val="00472024"/>
    <w:rsid w:val="00472310"/>
    <w:rsid w:val="00472BC4"/>
    <w:rsid w:val="00472F4D"/>
    <w:rsid w:val="004730BF"/>
    <w:rsid w:val="00474DCB"/>
    <w:rsid w:val="0047535C"/>
    <w:rsid w:val="004762F6"/>
    <w:rsid w:val="004770E3"/>
    <w:rsid w:val="00480260"/>
    <w:rsid w:val="00480388"/>
    <w:rsid w:val="00480BF7"/>
    <w:rsid w:val="004816A7"/>
    <w:rsid w:val="00481D67"/>
    <w:rsid w:val="00482F57"/>
    <w:rsid w:val="004854E9"/>
    <w:rsid w:val="00485870"/>
    <w:rsid w:val="00485FE8"/>
    <w:rsid w:val="00486277"/>
    <w:rsid w:val="004869EA"/>
    <w:rsid w:val="0049124F"/>
    <w:rsid w:val="00491A78"/>
    <w:rsid w:val="00491FEC"/>
    <w:rsid w:val="00492473"/>
    <w:rsid w:val="00492EB5"/>
    <w:rsid w:val="00494110"/>
    <w:rsid w:val="00494F77"/>
    <w:rsid w:val="004956D0"/>
    <w:rsid w:val="004959C8"/>
    <w:rsid w:val="00495AC0"/>
    <w:rsid w:val="00496B8E"/>
    <w:rsid w:val="004971FD"/>
    <w:rsid w:val="00497721"/>
    <w:rsid w:val="004978ED"/>
    <w:rsid w:val="004A0229"/>
    <w:rsid w:val="004A1556"/>
    <w:rsid w:val="004A2625"/>
    <w:rsid w:val="004A35D2"/>
    <w:rsid w:val="004A5138"/>
    <w:rsid w:val="004A71E4"/>
    <w:rsid w:val="004A75D9"/>
    <w:rsid w:val="004A7773"/>
    <w:rsid w:val="004A79EE"/>
    <w:rsid w:val="004B0BA4"/>
    <w:rsid w:val="004B0FCF"/>
    <w:rsid w:val="004B2AB5"/>
    <w:rsid w:val="004B2F00"/>
    <w:rsid w:val="004B332E"/>
    <w:rsid w:val="004B3B82"/>
    <w:rsid w:val="004B41AE"/>
    <w:rsid w:val="004B4A81"/>
    <w:rsid w:val="004B5E85"/>
    <w:rsid w:val="004B632A"/>
    <w:rsid w:val="004B6E31"/>
    <w:rsid w:val="004B72F5"/>
    <w:rsid w:val="004B75FC"/>
    <w:rsid w:val="004B77AE"/>
    <w:rsid w:val="004B7CE0"/>
    <w:rsid w:val="004C0463"/>
    <w:rsid w:val="004C0698"/>
    <w:rsid w:val="004C15AA"/>
    <w:rsid w:val="004C177C"/>
    <w:rsid w:val="004C1D66"/>
    <w:rsid w:val="004C31D7"/>
    <w:rsid w:val="004C4AD2"/>
    <w:rsid w:val="004C5651"/>
    <w:rsid w:val="004C6981"/>
    <w:rsid w:val="004D18E5"/>
    <w:rsid w:val="004D1F21"/>
    <w:rsid w:val="004D268C"/>
    <w:rsid w:val="004D36F8"/>
    <w:rsid w:val="004D3D50"/>
    <w:rsid w:val="004D450C"/>
    <w:rsid w:val="004D49A9"/>
    <w:rsid w:val="004D59D8"/>
    <w:rsid w:val="004D5DA1"/>
    <w:rsid w:val="004D658E"/>
    <w:rsid w:val="004D65FF"/>
    <w:rsid w:val="004D7EE7"/>
    <w:rsid w:val="004E10EC"/>
    <w:rsid w:val="004E150F"/>
    <w:rsid w:val="004E1DCA"/>
    <w:rsid w:val="004E229B"/>
    <w:rsid w:val="004E23A1"/>
    <w:rsid w:val="004E27C0"/>
    <w:rsid w:val="004E3489"/>
    <w:rsid w:val="004E358A"/>
    <w:rsid w:val="004E3AFA"/>
    <w:rsid w:val="004E4687"/>
    <w:rsid w:val="004E498D"/>
    <w:rsid w:val="004E6588"/>
    <w:rsid w:val="004F2742"/>
    <w:rsid w:val="004F3C96"/>
    <w:rsid w:val="004F3F66"/>
    <w:rsid w:val="004F73A2"/>
    <w:rsid w:val="005019EB"/>
    <w:rsid w:val="00501C2B"/>
    <w:rsid w:val="005023A0"/>
    <w:rsid w:val="00502A0A"/>
    <w:rsid w:val="00503249"/>
    <w:rsid w:val="00503263"/>
    <w:rsid w:val="00503E0B"/>
    <w:rsid w:val="00504807"/>
    <w:rsid w:val="00504C02"/>
    <w:rsid w:val="00505671"/>
    <w:rsid w:val="005063E8"/>
    <w:rsid w:val="00507C50"/>
    <w:rsid w:val="00507F87"/>
    <w:rsid w:val="00510098"/>
    <w:rsid w:val="005100AE"/>
    <w:rsid w:val="0051101A"/>
    <w:rsid w:val="0051210F"/>
    <w:rsid w:val="005121BA"/>
    <w:rsid w:val="00513295"/>
    <w:rsid w:val="00514D40"/>
    <w:rsid w:val="005150BC"/>
    <w:rsid w:val="0051520E"/>
    <w:rsid w:val="00517C3A"/>
    <w:rsid w:val="00517EAE"/>
    <w:rsid w:val="00520B22"/>
    <w:rsid w:val="00520F5C"/>
    <w:rsid w:val="005218D5"/>
    <w:rsid w:val="0052246A"/>
    <w:rsid w:val="0052263E"/>
    <w:rsid w:val="00522FD8"/>
    <w:rsid w:val="00524ACA"/>
    <w:rsid w:val="00525743"/>
    <w:rsid w:val="00525759"/>
    <w:rsid w:val="00527BF4"/>
    <w:rsid w:val="00531487"/>
    <w:rsid w:val="005315CC"/>
    <w:rsid w:val="00531C4D"/>
    <w:rsid w:val="00531FE9"/>
    <w:rsid w:val="005324BE"/>
    <w:rsid w:val="005334C3"/>
    <w:rsid w:val="005334C4"/>
    <w:rsid w:val="005339B9"/>
    <w:rsid w:val="00534D4A"/>
    <w:rsid w:val="00534F6C"/>
    <w:rsid w:val="00535994"/>
    <w:rsid w:val="0053646D"/>
    <w:rsid w:val="00536899"/>
    <w:rsid w:val="00537A07"/>
    <w:rsid w:val="00537CCD"/>
    <w:rsid w:val="00540AAD"/>
    <w:rsid w:val="00542878"/>
    <w:rsid w:val="00543340"/>
    <w:rsid w:val="005436FB"/>
    <w:rsid w:val="00543EC1"/>
    <w:rsid w:val="0054470F"/>
    <w:rsid w:val="00544D2B"/>
    <w:rsid w:val="00545DE1"/>
    <w:rsid w:val="00546458"/>
    <w:rsid w:val="00547F19"/>
    <w:rsid w:val="00547FAB"/>
    <w:rsid w:val="00550158"/>
    <w:rsid w:val="0055087C"/>
    <w:rsid w:val="005515F8"/>
    <w:rsid w:val="005518AF"/>
    <w:rsid w:val="005518B9"/>
    <w:rsid w:val="00551BDB"/>
    <w:rsid w:val="00551E5D"/>
    <w:rsid w:val="00551F9B"/>
    <w:rsid w:val="005520C0"/>
    <w:rsid w:val="00553413"/>
    <w:rsid w:val="005554D3"/>
    <w:rsid w:val="00555983"/>
    <w:rsid w:val="00556840"/>
    <w:rsid w:val="00556919"/>
    <w:rsid w:val="00556F37"/>
    <w:rsid w:val="00557D49"/>
    <w:rsid w:val="00560E31"/>
    <w:rsid w:val="00561BDA"/>
    <w:rsid w:val="00562E5B"/>
    <w:rsid w:val="005653A0"/>
    <w:rsid w:val="00565BBF"/>
    <w:rsid w:val="00565F39"/>
    <w:rsid w:val="00566D43"/>
    <w:rsid w:val="0056741C"/>
    <w:rsid w:val="00571CF8"/>
    <w:rsid w:val="00572A81"/>
    <w:rsid w:val="00572EAB"/>
    <w:rsid w:val="005730C8"/>
    <w:rsid w:val="00575FEB"/>
    <w:rsid w:val="0057763E"/>
    <w:rsid w:val="00577A53"/>
    <w:rsid w:val="00577B55"/>
    <w:rsid w:val="00580817"/>
    <w:rsid w:val="00581B23"/>
    <w:rsid w:val="00581CEF"/>
    <w:rsid w:val="0058219C"/>
    <w:rsid w:val="00585B6D"/>
    <w:rsid w:val="0058707F"/>
    <w:rsid w:val="00587548"/>
    <w:rsid w:val="00590475"/>
    <w:rsid w:val="00590F0E"/>
    <w:rsid w:val="00591DBD"/>
    <w:rsid w:val="00592925"/>
    <w:rsid w:val="005931FE"/>
    <w:rsid w:val="00594B52"/>
    <w:rsid w:val="00594CDB"/>
    <w:rsid w:val="00595964"/>
    <w:rsid w:val="00595F6A"/>
    <w:rsid w:val="005969CE"/>
    <w:rsid w:val="005974FA"/>
    <w:rsid w:val="005A0028"/>
    <w:rsid w:val="005A05C1"/>
    <w:rsid w:val="005A0ACC"/>
    <w:rsid w:val="005A1BC6"/>
    <w:rsid w:val="005A322F"/>
    <w:rsid w:val="005A46EF"/>
    <w:rsid w:val="005A63A6"/>
    <w:rsid w:val="005A6510"/>
    <w:rsid w:val="005A7A92"/>
    <w:rsid w:val="005B0072"/>
    <w:rsid w:val="005B05E0"/>
    <w:rsid w:val="005B0732"/>
    <w:rsid w:val="005B077B"/>
    <w:rsid w:val="005B0FDE"/>
    <w:rsid w:val="005B34DE"/>
    <w:rsid w:val="005B35CB"/>
    <w:rsid w:val="005B38A0"/>
    <w:rsid w:val="005B4757"/>
    <w:rsid w:val="005B491C"/>
    <w:rsid w:val="005B4AE3"/>
    <w:rsid w:val="005B4DBF"/>
    <w:rsid w:val="005B5DE2"/>
    <w:rsid w:val="005B674C"/>
    <w:rsid w:val="005B6F3D"/>
    <w:rsid w:val="005B7258"/>
    <w:rsid w:val="005C00C3"/>
    <w:rsid w:val="005C018C"/>
    <w:rsid w:val="005C09FB"/>
    <w:rsid w:val="005C24F2"/>
    <w:rsid w:val="005C312F"/>
    <w:rsid w:val="005C376F"/>
    <w:rsid w:val="005C3C54"/>
    <w:rsid w:val="005C5C83"/>
    <w:rsid w:val="005C7561"/>
    <w:rsid w:val="005D00C6"/>
    <w:rsid w:val="005D1E57"/>
    <w:rsid w:val="005D234A"/>
    <w:rsid w:val="005D2AF8"/>
    <w:rsid w:val="005D2F57"/>
    <w:rsid w:val="005D34F6"/>
    <w:rsid w:val="005D4BC6"/>
    <w:rsid w:val="005D4F1A"/>
    <w:rsid w:val="005D561E"/>
    <w:rsid w:val="005E0C2D"/>
    <w:rsid w:val="005E158E"/>
    <w:rsid w:val="005E1884"/>
    <w:rsid w:val="005E2F6D"/>
    <w:rsid w:val="005E3224"/>
    <w:rsid w:val="005E3760"/>
    <w:rsid w:val="005E474A"/>
    <w:rsid w:val="005E48D0"/>
    <w:rsid w:val="005E5D34"/>
    <w:rsid w:val="005E5D81"/>
    <w:rsid w:val="005E65C1"/>
    <w:rsid w:val="005E7D0C"/>
    <w:rsid w:val="005F2C10"/>
    <w:rsid w:val="005F3617"/>
    <w:rsid w:val="005F373A"/>
    <w:rsid w:val="005F3BB9"/>
    <w:rsid w:val="005F4350"/>
    <w:rsid w:val="005F4F87"/>
    <w:rsid w:val="005F62E8"/>
    <w:rsid w:val="005F6B0E"/>
    <w:rsid w:val="005F71A9"/>
    <w:rsid w:val="005F760E"/>
    <w:rsid w:val="005F7B1D"/>
    <w:rsid w:val="00600428"/>
    <w:rsid w:val="00601A5C"/>
    <w:rsid w:val="0060222A"/>
    <w:rsid w:val="006045F1"/>
    <w:rsid w:val="00605A3F"/>
    <w:rsid w:val="006065A9"/>
    <w:rsid w:val="00607010"/>
    <w:rsid w:val="006070C4"/>
    <w:rsid w:val="00610C21"/>
    <w:rsid w:val="00611907"/>
    <w:rsid w:val="00613116"/>
    <w:rsid w:val="00613571"/>
    <w:rsid w:val="00613AD0"/>
    <w:rsid w:val="0061604F"/>
    <w:rsid w:val="006201EB"/>
    <w:rsid w:val="006202A6"/>
    <w:rsid w:val="0062054B"/>
    <w:rsid w:val="00621791"/>
    <w:rsid w:val="00621C4E"/>
    <w:rsid w:val="006227D2"/>
    <w:rsid w:val="00623B71"/>
    <w:rsid w:val="00624EAE"/>
    <w:rsid w:val="0062537A"/>
    <w:rsid w:val="00625945"/>
    <w:rsid w:val="00625B65"/>
    <w:rsid w:val="006265CD"/>
    <w:rsid w:val="00626776"/>
    <w:rsid w:val="00626DA9"/>
    <w:rsid w:val="00627894"/>
    <w:rsid w:val="00627B6C"/>
    <w:rsid w:val="00627C5E"/>
    <w:rsid w:val="00627E18"/>
    <w:rsid w:val="00627FDB"/>
    <w:rsid w:val="006305D7"/>
    <w:rsid w:val="0063141B"/>
    <w:rsid w:val="00632F63"/>
    <w:rsid w:val="00633A01"/>
    <w:rsid w:val="00633B97"/>
    <w:rsid w:val="006341F7"/>
    <w:rsid w:val="00634585"/>
    <w:rsid w:val="00635014"/>
    <w:rsid w:val="006352D4"/>
    <w:rsid w:val="00635750"/>
    <w:rsid w:val="00635DCA"/>
    <w:rsid w:val="006369CE"/>
    <w:rsid w:val="00637D78"/>
    <w:rsid w:val="00637E58"/>
    <w:rsid w:val="00640AAF"/>
    <w:rsid w:val="006411CA"/>
    <w:rsid w:val="0064123C"/>
    <w:rsid w:val="00643C85"/>
    <w:rsid w:val="00643EA0"/>
    <w:rsid w:val="00644E53"/>
    <w:rsid w:val="0064531E"/>
    <w:rsid w:val="00645A0D"/>
    <w:rsid w:val="00645C84"/>
    <w:rsid w:val="0064605E"/>
    <w:rsid w:val="00647709"/>
    <w:rsid w:val="00647C2B"/>
    <w:rsid w:val="00647EF1"/>
    <w:rsid w:val="00651429"/>
    <w:rsid w:val="006516E4"/>
    <w:rsid w:val="006520D9"/>
    <w:rsid w:val="0065210A"/>
    <w:rsid w:val="00654AD7"/>
    <w:rsid w:val="006554F2"/>
    <w:rsid w:val="00655D9B"/>
    <w:rsid w:val="0065652F"/>
    <w:rsid w:val="00656744"/>
    <w:rsid w:val="00656A08"/>
    <w:rsid w:val="00656AAF"/>
    <w:rsid w:val="00657AA1"/>
    <w:rsid w:val="00660322"/>
    <w:rsid w:val="006608E4"/>
    <w:rsid w:val="006613B7"/>
    <w:rsid w:val="0066150E"/>
    <w:rsid w:val="006619C8"/>
    <w:rsid w:val="0066204C"/>
    <w:rsid w:val="00662CA2"/>
    <w:rsid w:val="00665687"/>
    <w:rsid w:val="00667D50"/>
    <w:rsid w:val="00671710"/>
    <w:rsid w:val="00672369"/>
    <w:rsid w:val="006723EC"/>
    <w:rsid w:val="006729F5"/>
    <w:rsid w:val="00673414"/>
    <w:rsid w:val="00675E8E"/>
    <w:rsid w:val="00675FE4"/>
    <w:rsid w:val="00676079"/>
    <w:rsid w:val="00676B17"/>
    <w:rsid w:val="00676ECD"/>
    <w:rsid w:val="006777E9"/>
    <w:rsid w:val="00677D0A"/>
    <w:rsid w:val="00677DDD"/>
    <w:rsid w:val="00680444"/>
    <w:rsid w:val="006804C8"/>
    <w:rsid w:val="006809BF"/>
    <w:rsid w:val="0068185F"/>
    <w:rsid w:val="00681A70"/>
    <w:rsid w:val="00681D33"/>
    <w:rsid w:val="00682428"/>
    <w:rsid w:val="006830D0"/>
    <w:rsid w:val="00684485"/>
    <w:rsid w:val="006849E9"/>
    <w:rsid w:val="00685CF3"/>
    <w:rsid w:val="0068615F"/>
    <w:rsid w:val="006862AB"/>
    <w:rsid w:val="006930F6"/>
    <w:rsid w:val="00693C15"/>
    <w:rsid w:val="006945BE"/>
    <w:rsid w:val="00694DB8"/>
    <w:rsid w:val="00695234"/>
    <w:rsid w:val="006956A6"/>
    <w:rsid w:val="006966A2"/>
    <w:rsid w:val="006A01CF"/>
    <w:rsid w:val="006A0312"/>
    <w:rsid w:val="006A07F1"/>
    <w:rsid w:val="006A2954"/>
    <w:rsid w:val="006A34C4"/>
    <w:rsid w:val="006A3E76"/>
    <w:rsid w:val="006A3F56"/>
    <w:rsid w:val="006A4BDA"/>
    <w:rsid w:val="006A5F6B"/>
    <w:rsid w:val="006A60DD"/>
    <w:rsid w:val="006A7D22"/>
    <w:rsid w:val="006B00DC"/>
    <w:rsid w:val="006B0679"/>
    <w:rsid w:val="006B074C"/>
    <w:rsid w:val="006B09CF"/>
    <w:rsid w:val="006B2F34"/>
    <w:rsid w:val="006B3B84"/>
    <w:rsid w:val="006B464B"/>
    <w:rsid w:val="006B487B"/>
    <w:rsid w:val="006B4B17"/>
    <w:rsid w:val="006B4E7C"/>
    <w:rsid w:val="006B52D1"/>
    <w:rsid w:val="006B5D69"/>
    <w:rsid w:val="006B5D8C"/>
    <w:rsid w:val="006B5F67"/>
    <w:rsid w:val="006B628D"/>
    <w:rsid w:val="006B72D4"/>
    <w:rsid w:val="006C11CC"/>
    <w:rsid w:val="006C1382"/>
    <w:rsid w:val="006C1533"/>
    <w:rsid w:val="006C1AEB"/>
    <w:rsid w:val="006C2F60"/>
    <w:rsid w:val="006C3EE7"/>
    <w:rsid w:val="006C4493"/>
    <w:rsid w:val="006C491B"/>
    <w:rsid w:val="006C4C4E"/>
    <w:rsid w:val="006C57FE"/>
    <w:rsid w:val="006C668E"/>
    <w:rsid w:val="006C7913"/>
    <w:rsid w:val="006D07CB"/>
    <w:rsid w:val="006D143E"/>
    <w:rsid w:val="006D15E6"/>
    <w:rsid w:val="006D18EF"/>
    <w:rsid w:val="006D1B0E"/>
    <w:rsid w:val="006D1D0A"/>
    <w:rsid w:val="006D42A7"/>
    <w:rsid w:val="006D455C"/>
    <w:rsid w:val="006D4C34"/>
    <w:rsid w:val="006D4ECC"/>
    <w:rsid w:val="006D773E"/>
    <w:rsid w:val="006E038A"/>
    <w:rsid w:val="006E03FA"/>
    <w:rsid w:val="006E0A69"/>
    <w:rsid w:val="006E0CB9"/>
    <w:rsid w:val="006E1495"/>
    <w:rsid w:val="006E24AE"/>
    <w:rsid w:val="006E2677"/>
    <w:rsid w:val="006E3376"/>
    <w:rsid w:val="006E4A35"/>
    <w:rsid w:val="006E4B63"/>
    <w:rsid w:val="006E514B"/>
    <w:rsid w:val="006E53AD"/>
    <w:rsid w:val="006E5ADF"/>
    <w:rsid w:val="006E5BB7"/>
    <w:rsid w:val="006F06AF"/>
    <w:rsid w:val="006F06E4"/>
    <w:rsid w:val="006F08A6"/>
    <w:rsid w:val="006F0989"/>
    <w:rsid w:val="006F0A73"/>
    <w:rsid w:val="006F19E1"/>
    <w:rsid w:val="006F2F50"/>
    <w:rsid w:val="006F30A3"/>
    <w:rsid w:val="006F38BA"/>
    <w:rsid w:val="006F38BD"/>
    <w:rsid w:val="006F6098"/>
    <w:rsid w:val="006F6304"/>
    <w:rsid w:val="006F6C21"/>
    <w:rsid w:val="006F6D17"/>
    <w:rsid w:val="006F7B41"/>
    <w:rsid w:val="00701C51"/>
    <w:rsid w:val="00702B5D"/>
    <w:rsid w:val="00703ED2"/>
    <w:rsid w:val="0070448A"/>
    <w:rsid w:val="007046F1"/>
    <w:rsid w:val="00706678"/>
    <w:rsid w:val="00706A00"/>
    <w:rsid w:val="00707B8D"/>
    <w:rsid w:val="007111CF"/>
    <w:rsid w:val="0071206F"/>
    <w:rsid w:val="007122CF"/>
    <w:rsid w:val="007130CF"/>
    <w:rsid w:val="00713636"/>
    <w:rsid w:val="007148A4"/>
    <w:rsid w:val="00714B8C"/>
    <w:rsid w:val="00715732"/>
    <w:rsid w:val="0071675D"/>
    <w:rsid w:val="00717736"/>
    <w:rsid w:val="007202F4"/>
    <w:rsid w:val="007216E8"/>
    <w:rsid w:val="00721A25"/>
    <w:rsid w:val="00722490"/>
    <w:rsid w:val="00722603"/>
    <w:rsid w:val="00723A1A"/>
    <w:rsid w:val="0072620A"/>
    <w:rsid w:val="00726565"/>
    <w:rsid w:val="0072766F"/>
    <w:rsid w:val="00730A20"/>
    <w:rsid w:val="00731BE9"/>
    <w:rsid w:val="00732B47"/>
    <w:rsid w:val="00733542"/>
    <w:rsid w:val="00735845"/>
    <w:rsid w:val="00735CF5"/>
    <w:rsid w:val="00736A65"/>
    <w:rsid w:val="00736B1A"/>
    <w:rsid w:val="00736CD9"/>
    <w:rsid w:val="00737E2B"/>
    <w:rsid w:val="0074063A"/>
    <w:rsid w:val="007409D1"/>
    <w:rsid w:val="00740F45"/>
    <w:rsid w:val="00742AA4"/>
    <w:rsid w:val="007437D0"/>
    <w:rsid w:val="00743805"/>
    <w:rsid w:val="00743BA1"/>
    <w:rsid w:val="00743FE4"/>
    <w:rsid w:val="0074404E"/>
    <w:rsid w:val="00744162"/>
    <w:rsid w:val="007445CF"/>
    <w:rsid w:val="0074496C"/>
    <w:rsid w:val="00745F1E"/>
    <w:rsid w:val="00746890"/>
    <w:rsid w:val="00747625"/>
    <w:rsid w:val="0075099E"/>
    <w:rsid w:val="007514C2"/>
    <w:rsid w:val="007515FE"/>
    <w:rsid w:val="00752BAB"/>
    <w:rsid w:val="00752C06"/>
    <w:rsid w:val="007550EC"/>
    <w:rsid w:val="00755859"/>
    <w:rsid w:val="00755868"/>
    <w:rsid w:val="00756E8E"/>
    <w:rsid w:val="00757A1C"/>
    <w:rsid w:val="00757D23"/>
    <w:rsid w:val="007601D0"/>
    <w:rsid w:val="007603BB"/>
    <w:rsid w:val="0076109D"/>
    <w:rsid w:val="00762522"/>
    <w:rsid w:val="00763490"/>
    <w:rsid w:val="00763E68"/>
    <w:rsid w:val="007648E1"/>
    <w:rsid w:val="0076500C"/>
    <w:rsid w:val="0076568B"/>
    <w:rsid w:val="00765A34"/>
    <w:rsid w:val="00767107"/>
    <w:rsid w:val="00771B64"/>
    <w:rsid w:val="00772235"/>
    <w:rsid w:val="0077224F"/>
    <w:rsid w:val="00772E72"/>
    <w:rsid w:val="00773617"/>
    <w:rsid w:val="00773A2E"/>
    <w:rsid w:val="00773BFD"/>
    <w:rsid w:val="0077403C"/>
    <w:rsid w:val="007743B3"/>
    <w:rsid w:val="00774490"/>
    <w:rsid w:val="00774B2C"/>
    <w:rsid w:val="00775080"/>
    <w:rsid w:val="00775814"/>
    <w:rsid w:val="00780A5E"/>
    <w:rsid w:val="007816E9"/>
    <w:rsid w:val="007819FF"/>
    <w:rsid w:val="00782972"/>
    <w:rsid w:val="0078360C"/>
    <w:rsid w:val="00784560"/>
    <w:rsid w:val="00784A4C"/>
    <w:rsid w:val="00784BC6"/>
    <w:rsid w:val="0078523D"/>
    <w:rsid w:val="007931DF"/>
    <w:rsid w:val="007A0121"/>
    <w:rsid w:val="007A0172"/>
    <w:rsid w:val="007A0A20"/>
    <w:rsid w:val="007A1584"/>
    <w:rsid w:val="007A1804"/>
    <w:rsid w:val="007A2511"/>
    <w:rsid w:val="007A260E"/>
    <w:rsid w:val="007A28B2"/>
    <w:rsid w:val="007A4439"/>
    <w:rsid w:val="007A480D"/>
    <w:rsid w:val="007A4D4C"/>
    <w:rsid w:val="007A4DD6"/>
    <w:rsid w:val="007A57D2"/>
    <w:rsid w:val="007A5CB9"/>
    <w:rsid w:val="007A5DBB"/>
    <w:rsid w:val="007A7039"/>
    <w:rsid w:val="007A7263"/>
    <w:rsid w:val="007B0FF5"/>
    <w:rsid w:val="007B1678"/>
    <w:rsid w:val="007B17AA"/>
    <w:rsid w:val="007B20AE"/>
    <w:rsid w:val="007B2174"/>
    <w:rsid w:val="007B27AC"/>
    <w:rsid w:val="007B3484"/>
    <w:rsid w:val="007B395F"/>
    <w:rsid w:val="007B48B2"/>
    <w:rsid w:val="007B52B8"/>
    <w:rsid w:val="007B56B6"/>
    <w:rsid w:val="007B699B"/>
    <w:rsid w:val="007B6A39"/>
    <w:rsid w:val="007B6B07"/>
    <w:rsid w:val="007B6D11"/>
    <w:rsid w:val="007B6D43"/>
    <w:rsid w:val="007B749A"/>
    <w:rsid w:val="007B7C6E"/>
    <w:rsid w:val="007C0562"/>
    <w:rsid w:val="007C0817"/>
    <w:rsid w:val="007C3678"/>
    <w:rsid w:val="007C56ED"/>
    <w:rsid w:val="007C6DF3"/>
    <w:rsid w:val="007C7327"/>
    <w:rsid w:val="007D0C69"/>
    <w:rsid w:val="007D0DFF"/>
    <w:rsid w:val="007D2185"/>
    <w:rsid w:val="007D3D5C"/>
    <w:rsid w:val="007D44D7"/>
    <w:rsid w:val="007D5517"/>
    <w:rsid w:val="007D561F"/>
    <w:rsid w:val="007D61C7"/>
    <w:rsid w:val="007D621A"/>
    <w:rsid w:val="007E017A"/>
    <w:rsid w:val="007E058A"/>
    <w:rsid w:val="007E24E1"/>
    <w:rsid w:val="007E2660"/>
    <w:rsid w:val="007E2854"/>
    <w:rsid w:val="007E2887"/>
    <w:rsid w:val="007E5278"/>
    <w:rsid w:val="007E5EE6"/>
    <w:rsid w:val="007E6339"/>
    <w:rsid w:val="007E66D3"/>
    <w:rsid w:val="007E749C"/>
    <w:rsid w:val="007F0C53"/>
    <w:rsid w:val="007F1415"/>
    <w:rsid w:val="007F1B5C"/>
    <w:rsid w:val="007F3657"/>
    <w:rsid w:val="007F62AE"/>
    <w:rsid w:val="007F7F65"/>
    <w:rsid w:val="00801035"/>
    <w:rsid w:val="00801257"/>
    <w:rsid w:val="0080293C"/>
    <w:rsid w:val="00803679"/>
    <w:rsid w:val="00803AC4"/>
    <w:rsid w:val="00803B0A"/>
    <w:rsid w:val="00803CA1"/>
    <w:rsid w:val="00803D7D"/>
    <w:rsid w:val="00803F59"/>
    <w:rsid w:val="00804028"/>
    <w:rsid w:val="00804DED"/>
    <w:rsid w:val="00804E68"/>
    <w:rsid w:val="008051CC"/>
    <w:rsid w:val="008058DB"/>
    <w:rsid w:val="00805B96"/>
    <w:rsid w:val="00806F46"/>
    <w:rsid w:val="008071AD"/>
    <w:rsid w:val="008105BE"/>
    <w:rsid w:val="00810A09"/>
    <w:rsid w:val="0081136A"/>
    <w:rsid w:val="00811495"/>
    <w:rsid w:val="008115A5"/>
    <w:rsid w:val="00811D46"/>
    <w:rsid w:val="00813E20"/>
    <w:rsid w:val="0081415D"/>
    <w:rsid w:val="00815907"/>
    <w:rsid w:val="0081771A"/>
    <w:rsid w:val="00817B22"/>
    <w:rsid w:val="00820023"/>
    <w:rsid w:val="00820229"/>
    <w:rsid w:val="00821E7E"/>
    <w:rsid w:val="0082212C"/>
    <w:rsid w:val="00822448"/>
    <w:rsid w:val="00822ABE"/>
    <w:rsid w:val="008244D1"/>
    <w:rsid w:val="00824F22"/>
    <w:rsid w:val="008262DB"/>
    <w:rsid w:val="00826C7F"/>
    <w:rsid w:val="00826DE1"/>
    <w:rsid w:val="00827EEA"/>
    <w:rsid w:val="00827F51"/>
    <w:rsid w:val="0083104E"/>
    <w:rsid w:val="00831DF5"/>
    <w:rsid w:val="008321B7"/>
    <w:rsid w:val="008323CD"/>
    <w:rsid w:val="008325FC"/>
    <w:rsid w:val="0083403F"/>
    <w:rsid w:val="008343BE"/>
    <w:rsid w:val="00834D1C"/>
    <w:rsid w:val="00834F7A"/>
    <w:rsid w:val="00836535"/>
    <w:rsid w:val="008373B4"/>
    <w:rsid w:val="00837D2E"/>
    <w:rsid w:val="0084065E"/>
    <w:rsid w:val="00840FB4"/>
    <w:rsid w:val="008410B2"/>
    <w:rsid w:val="008425BF"/>
    <w:rsid w:val="00842806"/>
    <w:rsid w:val="00844180"/>
    <w:rsid w:val="00846C83"/>
    <w:rsid w:val="00847460"/>
    <w:rsid w:val="008500A0"/>
    <w:rsid w:val="008507E3"/>
    <w:rsid w:val="00850A12"/>
    <w:rsid w:val="00851DD7"/>
    <w:rsid w:val="008524E5"/>
    <w:rsid w:val="0085351C"/>
    <w:rsid w:val="0085435A"/>
    <w:rsid w:val="00854376"/>
    <w:rsid w:val="008549CA"/>
    <w:rsid w:val="00854FC9"/>
    <w:rsid w:val="008556C3"/>
    <w:rsid w:val="0085687C"/>
    <w:rsid w:val="00856BE5"/>
    <w:rsid w:val="00857D50"/>
    <w:rsid w:val="008603B5"/>
    <w:rsid w:val="0086149E"/>
    <w:rsid w:val="008625EB"/>
    <w:rsid w:val="00862666"/>
    <w:rsid w:val="008628D1"/>
    <w:rsid w:val="00863735"/>
    <w:rsid w:val="008638A1"/>
    <w:rsid w:val="00864766"/>
    <w:rsid w:val="008647A4"/>
    <w:rsid w:val="008647E2"/>
    <w:rsid w:val="008661DE"/>
    <w:rsid w:val="00866B37"/>
    <w:rsid w:val="00866FC0"/>
    <w:rsid w:val="008675A1"/>
    <w:rsid w:val="008678B7"/>
    <w:rsid w:val="00867F24"/>
    <w:rsid w:val="00870191"/>
    <w:rsid w:val="008706C5"/>
    <w:rsid w:val="00870FAB"/>
    <w:rsid w:val="00871B8A"/>
    <w:rsid w:val="0087248A"/>
    <w:rsid w:val="00872C0D"/>
    <w:rsid w:val="00873707"/>
    <w:rsid w:val="00874B20"/>
    <w:rsid w:val="008757C6"/>
    <w:rsid w:val="00875B73"/>
    <w:rsid w:val="008763E1"/>
    <w:rsid w:val="00876C1D"/>
    <w:rsid w:val="0087775C"/>
    <w:rsid w:val="00877B2B"/>
    <w:rsid w:val="00877EC8"/>
    <w:rsid w:val="00880F36"/>
    <w:rsid w:val="00881058"/>
    <w:rsid w:val="008819B4"/>
    <w:rsid w:val="00882DA7"/>
    <w:rsid w:val="008842B5"/>
    <w:rsid w:val="00885530"/>
    <w:rsid w:val="00887853"/>
    <w:rsid w:val="008910D1"/>
    <w:rsid w:val="008915DC"/>
    <w:rsid w:val="0089168A"/>
    <w:rsid w:val="008917C1"/>
    <w:rsid w:val="008917C7"/>
    <w:rsid w:val="0089296C"/>
    <w:rsid w:val="00892E6F"/>
    <w:rsid w:val="0089449D"/>
    <w:rsid w:val="008947CF"/>
    <w:rsid w:val="008950E9"/>
    <w:rsid w:val="00895A35"/>
    <w:rsid w:val="00895F0A"/>
    <w:rsid w:val="00896ABD"/>
    <w:rsid w:val="0089751B"/>
    <w:rsid w:val="00897AB6"/>
    <w:rsid w:val="008A02B9"/>
    <w:rsid w:val="008A25C8"/>
    <w:rsid w:val="008A3380"/>
    <w:rsid w:val="008A3B69"/>
    <w:rsid w:val="008A476E"/>
    <w:rsid w:val="008A5882"/>
    <w:rsid w:val="008A5BD3"/>
    <w:rsid w:val="008A6044"/>
    <w:rsid w:val="008A6998"/>
    <w:rsid w:val="008A7256"/>
    <w:rsid w:val="008A7A9C"/>
    <w:rsid w:val="008B127A"/>
    <w:rsid w:val="008B2037"/>
    <w:rsid w:val="008B2331"/>
    <w:rsid w:val="008B3065"/>
    <w:rsid w:val="008B4CBA"/>
    <w:rsid w:val="008B5218"/>
    <w:rsid w:val="008B560D"/>
    <w:rsid w:val="008B5CB2"/>
    <w:rsid w:val="008B66EC"/>
    <w:rsid w:val="008B6743"/>
    <w:rsid w:val="008B70CE"/>
    <w:rsid w:val="008B7102"/>
    <w:rsid w:val="008C1034"/>
    <w:rsid w:val="008C1B2B"/>
    <w:rsid w:val="008C3625"/>
    <w:rsid w:val="008C3B7D"/>
    <w:rsid w:val="008C4E8F"/>
    <w:rsid w:val="008C55F8"/>
    <w:rsid w:val="008C5FEF"/>
    <w:rsid w:val="008C6E36"/>
    <w:rsid w:val="008C75C0"/>
    <w:rsid w:val="008C7917"/>
    <w:rsid w:val="008D06B3"/>
    <w:rsid w:val="008D0F90"/>
    <w:rsid w:val="008D3715"/>
    <w:rsid w:val="008D5307"/>
    <w:rsid w:val="008D5465"/>
    <w:rsid w:val="008D5A9B"/>
    <w:rsid w:val="008D5E61"/>
    <w:rsid w:val="008D5FDD"/>
    <w:rsid w:val="008D632C"/>
    <w:rsid w:val="008D7EB7"/>
    <w:rsid w:val="008D7EC5"/>
    <w:rsid w:val="008E0A5C"/>
    <w:rsid w:val="008E19E6"/>
    <w:rsid w:val="008E26B8"/>
    <w:rsid w:val="008E2FD0"/>
    <w:rsid w:val="008E3684"/>
    <w:rsid w:val="008E4286"/>
    <w:rsid w:val="008E57F5"/>
    <w:rsid w:val="008E7606"/>
    <w:rsid w:val="008F150C"/>
    <w:rsid w:val="008F1DAA"/>
    <w:rsid w:val="008F3EBD"/>
    <w:rsid w:val="008F40CE"/>
    <w:rsid w:val="008F4618"/>
    <w:rsid w:val="008F49C0"/>
    <w:rsid w:val="008F517B"/>
    <w:rsid w:val="008F5496"/>
    <w:rsid w:val="008F57E2"/>
    <w:rsid w:val="008F60B2"/>
    <w:rsid w:val="008F7016"/>
    <w:rsid w:val="008F7C41"/>
    <w:rsid w:val="0090080C"/>
    <w:rsid w:val="00900F0D"/>
    <w:rsid w:val="009011B9"/>
    <w:rsid w:val="009020C0"/>
    <w:rsid w:val="009031E2"/>
    <w:rsid w:val="0090393E"/>
    <w:rsid w:val="00904D48"/>
    <w:rsid w:val="009051BC"/>
    <w:rsid w:val="009053F7"/>
    <w:rsid w:val="00906A5F"/>
    <w:rsid w:val="009123D4"/>
    <w:rsid w:val="0091276C"/>
    <w:rsid w:val="0091407D"/>
    <w:rsid w:val="00914E08"/>
    <w:rsid w:val="00915CCC"/>
    <w:rsid w:val="009165AC"/>
    <w:rsid w:val="00916F91"/>
    <w:rsid w:val="00916FFC"/>
    <w:rsid w:val="0092053F"/>
    <w:rsid w:val="0092340A"/>
    <w:rsid w:val="00926CCC"/>
    <w:rsid w:val="00927A1F"/>
    <w:rsid w:val="00927E10"/>
    <w:rsid w:val="009313D9"/>
    <w:rsid w:val="0093306B"/>
    <w:rsid w:val="00935752"/>
    <w:rsid w:val="00935B7F"/>
    <w:rsid w:val="009368C4"/>
    <w:rsid w:val="00941293"/>
    <w:rsid w:val="00941A6A"/>
    <w:rsid w:val="00942519"/>
    <w:rsid w:val="00942B58"/>
    <w:rsid w:val="00942EC6"/>
    <w:rsid w:val="00943D64"/>
    <w:rsid w:val="00943F94"/>
    <w:rsid w:val="00945A5D"/>
    <w:rsid w:val="00946372"/>
    <w:rsid w:val="009463C5"/>
    <w:rsid w:val="009472E7"/>
    <w:rsid w:val="00950C17"/>
    <w:rsid w:val="00951FAF"/>
    <w:rsid w:val="00954740"/>
    <w:rsid w:val="009547DD"/>
    <w:rsid w:val="00955AE5"/>
    <w:rsid w:val="00956931"/>
    <w:rsid w:val="00957010"/>
    <w:rsid w:val="009605F6"/>
    <w:rsid w:val="00962E71"/>
    <w:rsid w:val="00963ABC"/>
    <w:rsid w:val="00963C30"/>
    <w:rsid w:val="0096404F"/>
    <w:rsid w:val="00964EF7"/>
    <w:rsid w:val="00965D21"/>
    <w:rsid w:val="00966146"/>
    <w:rsid w:val="00966703"/>
    <w:rsid w:val="009667B2"/>
    <w:rsid w:val="00966D09"/>
    <w:rsid w:val="0096702A"/>
    <w:rsid w:val="00967764"/>
    <w:rsid w:val="00967C88"/>
    <w:rsid w:val="00970B0E"/>
    <w:rsid w:val="00970BB9"/>
    <w:rsid w:val="00971522"/>
    <w:rsid w:val="009726EE"/>
    <w:rsid w:val="00972CDE"/>
    <w:rsid w:val="00972D73"/>
    <w:rsid w:val="009733DD"/>
    <w:rsid w:val="00973FDC"/>
    <w:rsid w:val="00975573"/>
    <w:rsid w:val="00975999"/>
    <w:rsid w:val="00976842"/>
    <w:rsid w:val="00976D03"/>
    <w:rsid w:val="00976FAC"/>
    <w:rsid w:val="009776AF"/>
    <w:rsid w:val="00977B30"/>
    <w:rsid w:val="00981384"/>
    <w:rsid w:val="009815F6"/>
    <w:rsid w:val="00982395"/>
    <w:rsid w:val="00982C54"/>
    <w:rsid w:val="00982F41"/>
    <w:rsid w:val="00983AC8"/>
    <w:rsid w:val="00983E49"/>
    <w:rsid w:val="00985090"/>
    <w:rsid w:val="00985BE2"/>
    <w:rsid w:val="00987710"/>
    <w:rsid w:val="00990004"/>
    <w:rsid w:val="009904AB"/>
    <w:rsid w:val="00991945"/>
    <w:rsid w:val="0099241E"/>
    <w:rsid w:val="00992DBC"/>
    <w:rsid w:val="00993041"/>
    <w:rsid w:val="00993C2E"/>
    <w:rsid w:val="00995423"/>
    <w:rsid w:val="009955BE"/>
    <w:rsid w:val="00995688"/>
    <w:rsid w:val="009958A6"/>
    <w:rsid w:val="00996456"/>
    <w:rsid w:val="00997022"/>
    <w:rsid w:val="00997355"/>
    <w:rsid w:val="0099753C"/>
    <w:rsid w:val="00997C79"/>
    <w:rsid w:val="009A04F5"/>
    <w:rsid w:val="009A15EF"/>
    <w:rsid w:val="009A20AE"/>
    <w:rsid w:val="009A38A5"/>
    <w:rsid w:val="009A3A88"/>
    <w:rsid w:val="009A3F2B"/>
    <w:rsid w:val="009A5503"/>
    <w:rsid w:val="009A5B73"/>
    <w:rsid w:val="009A6F54"/>
    <w:rsid w:val="009A782B"/>
    <w:rsid w:val="009A7F61"/>
    <w:rsid w:val="009B09E9"/>
    <w:rsid w:val="009B118B"/>
    <w:rsid w:val="009B1737"/>
    <w:rsid w:val="009B3A23"/>
    <w:rsid w:val="009B3D48"/>
    <w:rsid w:val="009B3D4B"/>
    <w:rsid w:val="009B4FF9"/>
    <w:rsid w:val="009B529E"/>
    <w:rsid w:val="009B53B8"/>
    <w:rsid w:val="009B5B99"/>
    <w:rsid w:val="009B6EFC"/>
    <w:rsid w:val="009C01E1"/>
    <w:rsid w:val="009C1546"/>
    <w:rsid w:val="009C1D6B"/>
    <w:rsid w:val="009C1FD0"/>
    <w:rsid w:val="009C216F"/>
    <w:rsid w:val="009C2DF8"/>
    <w:rsid w:val="009C31BF"/>
    <w:rsid w:val="009C68B7"/>
    <w:rsid w:val="009C6AF5"/>
    <w:rsid w:val="009C79AE"/>
    <w:rsid w:val="009D07C9"/>
    <w:rsid w:val="009D0834"/>
    <w:rsid w:val="009D0856"/>
    <w:rsid w:val="009D0A1E"/>
    <w:rsid w:val="009D1D71"/>
    <w:rsid w:val="009D1DAA"/>
    <w:rsid w:val="009D2AE3"/>
    <w:rsid w:val="009D3710"/>
    <w:rsid w:val="009D3C0E"/>
    <w:rsid w:val="009D52BC"/>
    <w:rsid w:val="009D5F8E"/>
    <w:rsid w:val="009D5FCF"/>
    <w:rsid w:val="009D76BA"/>
    <w:rsid w:val="009D7D0A"/>
    <w:rsid w:val="009E024B"/>
    <w:rsid w:val="009E09D9"/>
    <w:rsid w:val="009E0E48"/>
    <w:rsid w:val="009E1214"/>
    <w:rsid w:val="009E123C"/>
    <w:rsid w:val="009E29C6"/>
    <w:rsid w:val="009E3223"/>
    <w:rsid w:val="009E37E8"/>
    <w:rsid w:val="009E38AE"/>
    <w:rsid w:val="009E46FF"/>
    <w:rsid w:val="009E4863"/>
    <w:rsid w:val="009E578D"/>
    <w:rsid w:val="009E64CF"/>
    <w:rsid w:val="009E6E91"/>
    <w:rsid w:val="009E78AD"/>
    <w:rsid w:val="009E7AEE"/>
    <w:rsid w:val="009F01B1"/>
    <w:rsid w:val="009F01EB"/>
    <w:rsid w:val="009F0DBB"/>
    <w:rsid w:val="009F2909"/>
    <w:rsid w:val="009F3249"/>
    <w:rsid w:val="009F3887"/>
    <w:rsid w:val="009F557E"/>
    <w:rsid w:val="009F622B"/>
    <w:rsid w:val="009F659A"/>
    <w:rsid w:val="009F732B"/>
    <w:rsid w:val="009F77C5"/>
    <w:rsid w:val="00A00498"/>
    <w:rsid w:val="00A01FE0"/>
    <w:rsid w:val="00A02BD2"/>
    <w:rsid w:val="00A02DDA"/>
    <w:rsid w:val="00A036E1"/>
    <w:rsid w:val="00A03D7B"/>
    <w:rsid w:val="00A05498"/>
    <w:rsid w:val="00A06945"/>
    <w:rsid w:val="00A07D0A"/>
    <w:rsid w:val="00A10656"/>
    <w:rsid w:val="00A113C0"/>
    <w:rsid w:val="00A1247D"/>
    <w:rsid w:val="00A12FA6"/>
    <w:rsid w:val="00A1339B"/>
    <w:rsid w:val="00A133DA"/>
    <w:rsid w:val="00A138B7"/>
    <w:rsid w:val="00A13E16"/>
    <w:rsid w:val="00A1444B"/>
    <w:rsid w:val="00A14ABA"/>
    <w:rsid w:val="00A14B03"/>
    <w:rsid w:val="00A14F21"/>
    <w:rsid w:val="00A154C8"/>
    <w:rsid w:val="00A15679"/>
    <w:rsid w:val="00A168EE"/>
    <w:rsid w:val="00A177CC"/>
    <w:rsid w:val="00A20478"/>
    <w:rsid w:val="00A2382E"/>
    <w:rsid w:val="00A23AFD"/>
    <w:rsid w:val="00A24CB6"/>
    <w:rsid w:val="00A26CD2"/>
    <w:rsid w:val="00A27667"/>
    <w:rsid w:val="00A303D0"/>
    <w:rsid w:val="00A31C91"/>
    <w:rsid w:val="00A32979"/>
    <w:rsid w:val="00A34879"/>
    <w:rsid w:val="00A34A67"/>
    <w:rsid w:val="00A354AF"/>
    <w:rsid w:val="00A35EBC"/>
    <w:rsid w:val="00A37462"/>
    <w:rsid w:val="00A402EC"/>
    <w:rsid w:val="00A40FD2"/>
    <w:rsid w:val="00A41DCD"/>
    <w:rsid w:val="00A44E00"/>
    <w:rsid w:val="00A459E1"/>
    <w:rsid w:val="00A46AC4"/>
    <w:rsid w:val="00A47789"/>
    <w:rsid w:val="00A51B01"/>
    <w:rsid w:val="00A52296"/>
    <w:rsid w:val="00A53410"/>
    <w:rsid w:val="00A555F0"/>
    <w:rsid w:val="00A55661"/>
    <w:rsid w:val="00A55A3F"/>
    <w:rsid w:val="00A55C14"/>
    <w:rsid w:val="00A56003"/>
    <w:rsid w:val="00A56911"/>
    <w:rsid w:val="00A5762C"/>
    <w:rsid w:val="00A60472"/>
    <w:rsid w:val="00A609F1"/>
    <w:rsid w:val="00A60B02"/>
    <w:rsid w:val="00A60B30"/>
    <w:rsid w:val="00A617E6"/>
    <w:rsid w:val="00A61B70"/>
    <w:rsid w:val="00A61FA8"/>
    <w:rsid w:val="00A62771"/>
    <w:rsid w:val="00A637F4"/>
    <w:rsid w:val="00A6425A"/>
    <w:rsid w:val="00A642C1"/>
    <w:rsid w:val="00A64DF2"/>
    <w:rsid w:val="00A652E6"/>
    <w:rsid w:val="00A65485"/>
    <w:rsid w:val="00A6613B"/>
    <w:rsid w:val="00A66A4E"/>
    <w:rsid w:val="00A66E05"/>
    <w:rsid w:val="00A678DD"/>
    <w:rsid w:val="00A67A01"/>
    <w:rsid w:val="00A67B4D"/>
    <w:rsid w:val="00A70753"/>
    <w:rsid w:val="00A712D2"/>
    <w:rsid w:val="00A719CF"/>
    <w:rsid w:val="00A71C22"/>
    <w:rsid w:val="00A720CD"/>
    <w:rsid w:val="00A7256E"/>
    <w:rsid w:val="00A730C2"/>
    <w:rsid w:val="00A7365B"/>
    <w:rsid w:val="00A75D79"/>
    <w:rsid w:val="00A765DD"/>
    <w:rsid w:val="00A7699D"/>
    <w:rsid w:val="00A7777B"/>
    <w:rsid w:val="00A77FDA"/>
    <w:rsid w:val="00A811AB"/>
    <w:rsid w:val="00A8270A"/>
    <w:rsid w:val="00A82C8A"/>
    <w:rsid w:val="00A8346B"/>
    <w:rsid w:val="00A83F40"/>
    <w:rsid w:val="00A84AA1"/>
    <w:rsid w:val="00A85252"/>
    <w:rsid w:val="00A852FF"/>
    <w:rsid w:val="00A864A5"/>
    <w:rsid w:val="00A86794"/>
    <w:rsid w:val="00A86D64"/>
    <w:rsid w:val="00A86E66"/>
    <w:rsid w:val="00A87337"/>
    <w:rsid w:val="00A87FDA"/>
    <w:rsid w:val="00A90C97"/>
    <w:rsid w:val="00A91B74"/>
    <w:rsid w:val="00A91DA3"/>
    <w:rsid w:val="00A92633"/>
    <w:rsid w:val="00A92BBB"/>
    <w:rsid w:val="00A92DDC"/>
    <w:rsid w:val="00A95BE9"/>
    <w:rsid w:val="00A95CDF"/>
    <w:rsid w:val="00A95D3E"/>
    <w:rsid w:val="00A960C8"/>
    <w:rsid w:val="00A96604"/>
    <w:rsid w:val="00A967EA"/>
    <w:rsid w:val="00A967FC"/>
    <w:rsid w:val="00A9680C"/>
    <w:rsid w:val="00A971AE"/>
    <w:rsid w:val="00AA03DF"/>
    <w:rsid w:val="00AA05F9"/>
    <w:rsid w:val="00AA1B4F"/>
    <w:rsid w:val="00AA21D8"/>
    <w:rsid w:val="00AA271A"/>
    <w:rsid w:val="00AA3270"/>
    <w:rsid w:val="00AA46A9"/>
    <w:rsid w:val="00AA54F3"/>
    <w:rsid w:val="00AA6B43"/>
    <w:rsid w:val="00AA6D65"/>
    <w:rsid w:val="00AA720D"/>
    <w:rsid w:val="00AA7D34"/>
    <w:rsid w:val="00AB1DCD"/>
    <w:rsid w:val="00AB2F7A"/>
    <w:rsid w:val="00AB3260"/>
    <w:rsid w:val="00AB367A"/>
    <w:rsid w:val="00AB3E07"/>
    <w:rsid w:val="00AB42A2"/>
    <w:rsid w:val="00AB5038"/>
    <w:rsid w:val="00AB65D5"/>
    <w:rsid w:val="00AB69A3"/>
    <w:rsid w:val="00AC01D1"/>
    <w:rsid w:val="00AC04C7"/>
    <w:rsid w:val="00AC0AB2"/>
    <w:rsid w:val="00AC0E9F"/>
    <w:rsid w:val="00AC1BE9"/>
    <w:rsid w:val="00AC1F3A"/>
    <w:rsid w:val="00AC1F66"/>
    <w:rsid w:val="00AC1FD2"/>
    <w:rsid w:val="00AC226C"/>
    <w:rsid w:val="00AC413C"/>
    <w:rsid w:val="00AC5193"/>
    <w:rsid w:val="00AC52A5"/>
    <w:rsid w:val="00AC575A"/>
    <w:rsid w:val="00AC630B"/>
    <w:rsid w:val="00AC66E1"/>
    <w:rsid w:val="00AC6EFD"/>
    <w:rsid w:val="00AC7151"/>
    <w:rsid w:val="00AD11B9"/>
    <w:rsid w:val="00AD1219"/>
    <w:rsid w:val="00AD1794"/>
    <w:rsid w:val="00AD187B"/>
    <w:rsid w:val="00AD460A"/>
    <w:rsid w:val="00AD4B23"/>
    <w:rsid w:val="00AD4D04"/>
    <w:rsid w:val="00AD60F1"/>
    <w:rsid w:val="00AD6803"/>
    <w:rsid w:val="00AD6A05"/>
    <w:rsid w:val="00AE03FF"/>
    <w:rsid w:val="00AE118B"/>
    <w:rsid w:val="00AE1661"/>
    <w:rsid w:val="00AE1964"/>
    <w:rsid w:val="00AE272B"/>
    <w:rsid w:val="00AE2B1E"/>
    <w:rsid w:val="00AE2FB7"/>
    <w:rsid w:val="00AE33CD"/>
    <w:rsid w:val="00AE3855"/>
    <w:rsid w:val="00AE3E3A"/>
    <w:rsid w:val="00AE47CA"/>
    <w:rsid w:val="00AE62BD"/>
    <w:rsid w:val="00AE69C1"/>
    <w:rsid w:val="00AE6C99"/>
    <w:rsid w:val="00AE6F74"/>
    <w:rsid w:val="00AE700A"/>
    <w:rsid w:val="00AE73AC"/>
    <w:rsid w:val="00AE77B4"/>
    <w:rsid w:val="00AE7C1A"/>
    <w:rsid w:val="00AE7DF8"/>
    <w:rsid w:val="00AF0D9C"/>
    <w:rsid w:val="00AF13AB"/>
    <w:rsid w:val="00AF1D35"/>
    <w:rsid w:val="00AF1D36"/>
    <w:rsid w:val="00AF280B"/>
    <w:rsid w:val="00AF2F87"/>
    <w:rsid w:val="00AF2FC6"/>
    <w:rsid w:val="00AF3F3A"/>
    <w:rsid w:val="00AF4BB0"/>
    <w:rsid w:val="00AF50B0"/>
    <w:rsid w:val="00AF5DA1"/>
    <w:rsid w:val="00AF5F75"/>
    <w:rsid w:val="00AF6001"/>
    <w:rsid w:val="00AF6C09"/>
    <w:rsid w:val="00AF72BC"/>
    <w:rsid w:val="00AF78DE"/>
    <w:rsid w:val="00AF7F51"/>
    <w:rsid w:val="00B01A16"/>
    <w:rsid w:val="00B01C70"/>
    <w:rsid w:val="00B01CDA"/>
    <w:rsid w:val="00B02CCB"/>
    <w:rsid w:val="00B04576"/>
    <w:rsid w:val="00B07B3B"/>
    <w:rsid w:val="00B07F45"/>
    <w:rsid w:val="00B1021A"/>
    <w:rsid w:val="00B113C2"/>
    <w:rsid w:val="00B123CD"/>
    <w:rsid w:val="00B13A39"/>
    <w:rsid w:val="00B14211"/>
    <w:rsid w:val="00B1481A"/>
    <w:rsid w:val="00B14DAA"/>
    <w:rsid w:val="00B14F37"/>
    <w:rsid w:val="00B15A1F"/>
    <w:rsid w:val="00B15FC6"/>
    <w:rsid w:val="00B15FE9"/>
    <w:rsid w:val="00B16030"/>
    <w:rsid w:val="00B16A8C"/>
    <w:rsid w:val="00B175AB"/>
    <w:rsid w:val="00B2036D"/>
    <w:rsid w:val="00B2148A"/>
    <w:rsid w:val="00B220C2"/>
    <w:rsid w:val="00B22CA2"/>
    <w:rsid w:val="00B22DD5"/>
    <w:rsid w:val="00B2364F"/>
    <w:rsid w:val="00B23805"/>
    <w:rsid w:val="00B25119"/>
    <w:rsid w:val="00B25B32"/>
    <w:rsid w:val="00B270BC"/>
    <w:rsid w:val="00B27B56"/>
    <w:rsid w:val="00B3021F"/>
    <w:rsid w:val="00B3043B"/>
    <w:rsid w:val="00B309A8"/>
    <w:rsid w:val="00B32616"/>
    <w:rsid w:val="00B334DA"/>
    <w:rsid w:val="00B35070"/>
    <w:rsid w:val="00B35714"/>
    <w:rsid w:val="00B35C5D"/>
    <w:rsid w:val="00B35D76"/>
    <w:rsid w:val="00B35F10"/>
    <w:rsid w:val="00B35F72"/>
    <w:rsid w:val="00B369FC"/>
    <w:rsid w:val="00B36C42"/>
    <w:rsid w:val="00B3755E"/>
    <w:rsid w:val="00B403B9"/>
    <w:rsid w:val="00B403F7"/>
    <w:rsid w:val="00B41383"/>
    <w:rsid w:val="00B4215F"/>
    <w:rsid w:val="00B42269"/>
    <w:rsid w:val="00B42EA7"/>
    <w:rsid w:val="00B43E88"/>
    <w:rsid w:val="00B44DD3"/>
    <w:rsid w:val="00B45D66"/>
    <w:rsid w:val="00B50900"/>
    <w:rsid w:val="00B509D1"/>
    <w:rsid w:val="00B51107"/>
    <w:rsid w:val="00B515D6"/>
    <w:rsid w:val="00B51845"/>
    <w:rsid w:val="00B51923"/>
    <w:rsid w:val="00B5337C"/>
    <w:rsid w:val="00B53B9C"/>
    <w:rsid w:val="00B53FDE"/>
    <w:rsid w:val="00B54FAC"/>
    <w:rsid w:val="00B56397"/>
    <w:rsid w:val="00B571DA"/>
    <w:rsid w:val="00B6027B"/>
    <w:rsid w:val="00B60704"/>
    <w:rsid w:val="00B60825"/>
    <w:rsid w:val="00B636C8"/>
    <w:rsid w:val="00B64B2F"/>
    <w:rsid w:val="00B651AA"/>
    <w:rsid w:val="00B6549A"/>
    <w:rsid w:val="00B65583"/>
    <w:rsid w:val="00B65EDB"/>
    <w:rsid w:val="00B67AFF"/>
    <w:rsid w:val="00B70B59"/>
    <w:rsid w:val="00B71CCD"/>
    <w:rsid w:val="00B71CD4"/>
    <w:rsid w:val="00B723C4"/>
    <w:rsid w:val="00B72A00"/>
    <w:rsid w:val="00B72A29"/>
    <w:rsid w:val="00B73657"/>
    <w:rsid w:val="00B739B3"/>
    <w:rsid w:val="00B73E4C"/>
    <w:rsid w:val="00B74B75"/>
    <w:rsid w:val="00B74D20"/>
    <w:rsid w:val="00B75495"/>
    <w:rsid w:val="00B76E7B"/>
    <w:rsid w:val="00B76FE3"/>
    <w:rsid w:val="00B779C8"/>
    <w:rsid w:val="00B80A0F"/>
    <w:rsid w:val="00B81B15"/>
    <w:rsid w:val="00B81C07"/>
    <w:rsid w:val="00B81FDB"/>
    <w:rsid w:val="00B82FFD"/>
    <w:rsid w:val="00B84F6D"/>
    <w:rsid w:val="00B854D9"/>
    <w:rsid w:val="00B85964"/>
    <w:rsid w:val="00B8727A"/>
    <w:rsid w:val="00B875C6"/>
    <w:rsid w:val="00B87997"/>
    <w:rsid w:val="00B87BA7"/>
    <w:rsid w:val="00B90951"/>
    <w:rsid w:val="00B915AE"/>
    <w:rsid w:val="00B917D8"/>
    <w:rsid w:val="00B95163"/>
    <w:rsid w:val="00B95279"/>
    <w:rsid w:val="00B95663"/>
    <w:rsid w:val="00B95BCE"/>
    <w:rsid w:val="00B95C05"/>
    <w:rsid w:val="00B95D32"/>
    <w:rsid w:val="00B96125"/>
    <w:rsid w:val="00B9670E"/>
    <w:rsid w:val="00B97DB0"/>
    <w:rsid w:val="00BA021F"/>
    <w:rsid w:val="00BA1329"/>
    <w:rsid w:val="00BA1735"/>
    <w:rsid w:val="00BA19FA"/>
    <w:rsid w:val="00BA1EE6"/>
    <w:rsid w:val="00BA2AA0"/>
    <w:rsid w:val="00BA2FF7"/>
    <w:rsid w:val="00BA4288"/>
    <w:rsid w:val="00BA47FE"/>
    <w:rsid w:val="00BA4B15"/>
    <w:rsid w:val="00BB0902"/>
    <w:rsid w:val="00BB1F9C"/>
    <w:rsid w:val="00BB3197"/>
    <w:rsid w:val="00BB48E5"/>
    <w:rsid w:val="00BB5022"/>
    <w:rsid w:val="00BB5607"/>
    <w:rsid w:val="00BB5ACA"/>
    <w:rsid w:val="00BB627F"/>
    <w:rsid w:val="00BB65CB"/>
    <w:rsid w:val="00BC0748"/>
    <w:rsid w:val="00BC0C17"/>
    <w:rsid w:val="00BC1878"/>
    <w:rsid w:val="00BC1CA9"/>
    <w:rsid w:val="00BC35E8"/>
    <w:rsid w:val="00BC3823"/>
    <w:rsid w:val="00BC5841"/>
    <w:rsid w:val="00BC61B0"/>
    <w:rsid w:val="00BC6226"/>
    <w:rsid w:val="00BC6260"/>
    <w:rsid w:val="00BC76B7"/>
    <w:rsid w:val="00BC78B6"/>
    <w:rsid w:val="00BC7DC1"/>
    <w:rsid w:val="00BD06C0"/>
    <w:rsid w:val="00BD2857"/>
    <w:rsid w:val="00BD2E07"/>
    <w:rsid w:val="00BD2EF0"/>
    <w:rsid w:val="00BD4225"/>
    <w:rsid w:val="00BD4F99"/>
    <w:rsid w:val="00BD5767"/>
    <w:rsid w:val="00BD5D5C"/>
    <w:rsid w:val="00BD60B4"/>
    <w:rsid w:val="00BD7678"/>
    <w:rsid w:val="00BD78A5"/>
    <w:rsid w:val="00BD796B"/>
    <w:rsid w:val="00BD7B2D"/>
    <w:rsid w:val="00BE1733"/>
    <w:rsid w:val="00BE1F09"/>
    <w:rsid w:val="00BE2D43"/>
    <w:rsid w:val="00BE40C0"/>
    <w:rsid w:val="00BE41B1"/>
    <w:rsid w:val="00BE4219"/>
    <w:rsid w:val="00BE5647"/>
    <w:rsid w:val="00BE5D9E"/>
    <w:rsid w:val="00BE5F4A"/>
    <w:rsid w:val="00BE7582"/>
    <w:rsid w:val="00BE7AEF"/>
    <w:rsid w:val="00BE7BD1"/>
    <w:rsid w:val="00BF09B0"/>
    <w:rsid w:val="00BF0F6E"/>
    <w:rsid w:val="00BF1544"/>
    <w:rsid w:val="00BF1B53"/>
    <w:rsid w:val="00BF1F5B"/>
    <w:rsid w:val="00BF246D"/>
    <w:rsid w:val="00BF2682"/>
    <w:rsid w:val="00BF2A1D"/>
    <w:rsid w:val="00BF3919"/>
    <w:rsid w:val="00BF3B0D"/>
    <w:rsid w:val="00BF48DA"/>
    <w:rsid w:val="00BF59BC"/>
    <w:rsid w:val="00BF6FE7"/>
    <w:rsid w:val="00BF7515"/>
    <w:rsid w:val="00BF7DC1"/>
    <w:rsid w:val="00C002CA"/>
    <w:rsid w:val="00C0093C"/>
    <w:rsid w:val="00C012EE"/>
    <w:rsid w:val="00C01E28"/>
    <w:rsid w:val="00C020D9"/>
    <w:rsid w:val="00C020FC"/>
    <w:rsid w:val="00C0227B"/>
    <w:rsid w:val="00C0267C"/>
    <w:rsid w:val="00C02D0C"/>
    <w:rsid w:val="00C031D7"/>
    <w:rsid w:val="00C03600"/>
    <w:rsid w:val="00C03660"/>
    <w:rsid w:val="00C039EC"/>
    <w:rsid w:val="00C047A0"/>
    <w:rsid w:val="00C04C98"/>
    <w:rsid w:val="00C04D64"/>
    <w:rsid w:val="00C0619D"/>
    <w:rsid w:val="00C06F06"/>
    <w:rsid w:val="00C06FB0"/>
    <w:rsid w:val="00C12263"/>
    <w:rsid w:val="00C123F5"/>
    <w:rsid w:val="00C20013"/>
    <w:rsid w:val="00C2057B"/>
    <w:rsid w:val="00C20F18"/>
    <w:rsid w:val="00C20FAD"/>
    <w:rsid w:val="00C225D7"/>
    <w:rsid w:val="00C22B23"/>
    <w:rsid w:val="00C22CE1"/>
    <w:rsid w:val="00C2375F"/>
    <w:rsid w:val="00C23D77"/>
    <w:rsid w:val="00C2435B"/>
    <w:rsid w:val="00C247CB"/>
    <w:rsid w:val="00C25484"/>
    <w:rsid w:val="00C263FF"/>
    <w:rsid w:val="00C26715"/>
    <w:rsid w:val="00C26B2A"/>
    <w:rsid w:val="00C2711F"/>
    <w:rsid w:val="00C27D1E"/>
    <w:rsid w:val="00C30523"/>
    <w:rsid w:val="00C30971"/>
    <w:rsid w:val="00C32AE7"/>
    <w:rsid w:val="00C32E66"/>
    <w:rsid w:val="00C33100"/>
    <w:rsid w:val="00C334C7"/>
    <w:rsid w:val="00C3355F"/>
    <w:rsid w:val="00C33A04"/>
    <w:rsid w:val="00C34A5F"/>
    <w:rsid w:val="00C3569A"/>
    <w:rsid w:val="00C36888"/>
    <w:rsid w:val="00C379B0"/>
    <w:rsid w:val="00C37CF5"/>
    <w:rsid w:val="00C404C0"/>
    <w:rsid w:val="00C432B8"/>
    <w:rsid w:val="00C43F48"/>
    <w:rsid w:val="00C43F54"/>
    <w:rsid w:val="00C440E5"/>
    <w:rsid w:val="00C448FF"/>
    <w:rsid w:val="00C45E57"/>
    <w:rsid w:val="00C4621B"/>
    <w:rsid w:val="00C4711F"/>
    <w:rsid w:val="00C47A44"/>
    <w:rsid w:val="00C47DDC"/>
    <w:rsid w:val="00C50205"/>
    <w:rsid w:val="00C516D6"/>
    <w:rsid w:val="00C52F29"/>
    <w:rsid w:val="00C534AB"/>
    <w:rsid w:val="00C53DDD"/>
    <w:rsid w:val="00C56046"/>
    <w:rsid w:val="00C56CE6"/>
    <w:rsid w:val="00C5745F"/>
    <w:rsid w:val="00C60005"/>
    <w:rsid w:val="00C61220"/>
    <w:rsid w:val="00C61A98"/>
    <w:rsid w:val="00C631D9"/>
    <w:rsid w:val="00C63201"/>
    <w:rsid w:val="00C6376D"/>
    <w:rsid w:val="00C63AD8"/>
    <w:rsid w:val="00C64376"/>
    <w:rsid w:val="00C64E62"/>
    <w:rsid w:val="00C651D5"/>
    <w:rsid w:val="00C65495"/>
    <w:rsid w:val="00C65CCC"/>
    <w:rsid w:val="00C72CA3"/>
    <w:rsid w:val="00C741BC"/>
    <w:rsid w:val="00C74F1F"/>
    <w:rsid w:val="00C75297"/>
    <w:rsid w:val="00C757D2"/>
    <w:rsid w:val="00C75B18"/>
    <w:rsid w:val="00C7618F"/>
    <w:rsid w:val="00C765A9"/>
    <w:rsid w:val="00C81157"/>
    <w:rsid w:val="00C8162D"/>
    <w:rsid w:val="00C830BB"/>
    <w:rsid w:val="00C83A0B"/>
    <w:rsid w:val="00C83C43"/>
    <w:rsid w:val="00C842D0"/>
    <w:rsid w:val="00C84828"/>
    <w:rsid w:val="00C84ED1"/>
    <w:rsid w:val="00C863CC"/>
    <w:rsid w:val="00C86BFA"/>
    <w:rsid w:val="00C90136"/>
    <w:rsid w:val="00C9038F"/>
    <w:rsid w:val="00C9108C"/>
    <w:rsid w:val="00C925E7"/>
    <w:rsid w:val="00C92AAB"/>
    <w:rsid w:val="00C92E42"/>
    <w:rsid w:val="00C93998"/>
    <w:rsid w:val="00C94300"/>
    <w:rsid w:val="00C95D4C"/>
    <w:rsid w:val="00C96353"/>
    <w:rsid w:val="00C9637F"/>
    <w:rsid w:val="00C9708A"/>
    <w:rsid w:val="00C971AE"/>
    <w:rsid w:val="00C97556"/>
    <w:rsid w:val="00CA046B"/>
    <w:rsid w:val="00CA232C"/>
    <w:rsid w:val="00CA2435"/>
    <w:rsid w:val="00CA2D80"/>
    <w:rsid w:val="00CA3247"/>
    <w:rsid w:val="00CA33F1"/>
    <w:rsid w:val="00CA364D"/>
    <w:rsid w:val="00CA3BA8"/>
    <w:rsid w:val="00CA4068"/>
    <w:rsid w:val="00CA6507"/>
    <w:rsid w:val="00CA67F4"/>
    <w:rsid w:val="00CA688C"/>
    <w:rsid w:val="00CB0922"/>
    <w:rsid w:val="00CB37F8"/>
    <w:rsid w:val="00CB5476"/>
    <w:rsid w:val="00CB550E"/>
    <w:rsid w:val="00CB6CF8"/>
    <w:rsid w:val="00CB77A5"/>
    <w:rsid w:val="00CB7BE6"/>
    <w:rsid w:val="00CB7DC3"/>
    <w:rsid w:val="00CC1B62"/>
    <w:rsid w:val="00CC2B36"/>
    <w:rsid w:val="00CC3233"/>
    <w:rsid w:val="00CC440B"/>
    <w:rsid w:val="00CC5BE1"/>
    <w:rsid w:val="00CC75A2"/>
    <w:rsid w:val="00CC7A18"/>
    <w:rsid w:val="00CD0CEB"/>
    <w:rsid w:val="00CD0D37"/>
    <w:rsid w:val="00CD0E2F"/>
    <w:rsid w:val="00CD0F42"/>
    <w:rsid w:val="00CD17DB"/>
    <w:rsid w:val="00CD1D49"/>
    <w:rsid w:val="00CD2F20"/>
    <w:rsid w:val="00CD37F1"/>
    <w:rsid w:val="00CD577F"/>
    <w:rsid w:val="00CD5B7E"/>
    <w:rsid w:val="00CD6B20"/>
    <w:rsid w:val="00CD6CA1"/>
    <w:rsid w:val="00CD7E03"/>
    <w:rsid w:val="00CE0269"/>
    <w:rsid w:val="00CE1339"/>
    <w:rsid w:val="00CE2AE1"/>
    <w:rsid w:val="00CE378D"/>
    <w:rsid w:val="00CE45ED"/>
    <w:rsid w:val="00CE4960"/>
    <w:rsid w:val="00CE4BC6"/>
    <w:rsid w:val="00CE5153"/>
    <w:rsid w:val="00CE5612"/>
    <w:rsid w:val="00CE61CC"/>
    <w:rsid w:val="00CE6846"/>
    <w:rsid w:val="00CE6E42"/>
    <w:rsid w:val="00CF20B7"/>
    <w:rsid w:val="00CF2696"/>
    <w:rsid w:val="00CF2FB5"/>
    <w:rsid w:val="00CF6692"/>
    <w:rsid w:val="00CF7441"/>
    <w:rsid w:val="00CF7CC6"/>
    <w:rsid w:val="00CF7EEC"/>
    <w:rsid w:val="00D00C59"/>
    <w:rsid w:val="00D00D16"/>
    <w:rsid w:val="00D01686"/>
    <w:rsid w:val="00D017F3"/>
    <w:rsid w:val="00D02F7F"/>
    <w:rsid w:val="00D03C6C"/>
    <w:rsid w:val="00D03F06"/>
    <w:rsid w:val="00D04760"/>
    <w:rsid w:val="00D04A95"/>
    <w:rsid w:val="00D04F87"/>
    <w:rsid w:val="00D06288"/>
    <w:rsid w:val="00D068C7"/>
    <w:rsid w:val="00D071F0"/>
    <w:rsid w:val="00D10D95"/>
    <w:rsid w:val="00D10ECF"/>
    <w:rsid w:val="00D111E8"/>
    <w:rsid w:val="00D128A4"/>
    <w:rsid w:val="00D13DA9"/>
    <w:rsid w:val="00D1429C"/>
    <w:rsid w:val="00D147C8"/>
    <w:rsid w:val="00D14B7E"/>
    <w:rsid w:val="00D15131"/>
    <w:rsid w:val="00D1649B"/>
    <w:rsid w:val="00D16FA2"/>
    <w:rsid w:val="00D1793E"/>
    <w:rsid w:val="00D20954"/>
    <w:rsid w:val="00D20FE0"/>
    <w:rsid w:val="00D214F2"/>
    <w:rsid w:val="00D21C39"/>
    <w:rsid w:val="00D21F21"/>
    <w:rsid w:val="00D21FC6"/>
    <w:rsid w:val="00D22074"/>
    <w:rsid w:val="00D2243A"/>
    <w:rsid w:val="00D22AD6"/>
    <w:rsid w:val="00D22F85"/>
    <w:rsid w:val="00D230FC"/>
    <w:rsid w:val="00D23BB7"/>
    <w:rsid w:val="00D24102"/>
    <w:rsid w:val="00D2545C"/>
    <w:rsid w:val="00D26014"/>
    <w:rsid w:val="00D323D6"/>
    <w:rsid w:val="00D3276D"/>
    <w:rsid w:val="00D32F8C"/>
    <w:rsid w:val="00D33393"/>
    <w:rsid w:val="00D33654"/>
    <w:rsid w:val="00D33D36"/>
    <w:rsid w:val="00D3457E"/>
    <w:rsid w:val="00D34D94"/>
    <w:rsid w:val="00D35351"/>
    <w:rsid w:val="00D35642"/>
    <w:rsid w:val="00D35E57"/>
    <w:rsid w:val="00D35F6D"/>
    <w:rsid w:val="00D36187"/>
    <w:rsid w:val="00D3683C"/>
    <w:rsid w:val="00D36FF0"/>
    <w:rsid w:val="00D37D06"/>
    <w:rsid w:val="00D37EB7"/>
    <w:rsid w:val="00D400DB"/>
    <w:rsid w:val="00D40780"/>
    <w:rsid w:val="00D409E2"/>
    <w:rsid w:val="00D427D7"/>
    <w:rsid w:val="00D42CC4"/>
    <w:rsid w:val="00D44880"/>
    <w:rsid w:val="00D44B55"/>
    <w:rsid w:val="00D44E62"/>
    <w:rsid w:val="00D468B4"/>
    <w:rsid w:val="00D46AA2"/>
    <w:rsid w:val="00D47640"/>
    <w:rsid w:val="00D478B7"/>
    <w:rsid w:val="00D502B7"/>
    <w:rsid w:val="00D50670"/>
    <w:rsid w:val="00D51560"/>
    <w:rsid w:val="00D51570"/>
    <w:rsid w:val="00D53B32"/>
    <w:rsid w:val="00D5487C"/>
    <w:rsid w:val="00D556AD"/>
    <w:rsid w:val="00D60381"/>
    <w:rsid w:val="00D61451"/>
    <w:rsid w:val="00D616DE"/>
    <w:rsid w:val="00D6191E"/>
    <w:rsid w:val="00D62201"/>
    <w:rsid w:val="00D6245B"/>
    <w:rsid w:val="00D62703"/>
    <w:rsid w:val="00D62FF2"/>
    <w:rsid w:val="00D63FDC"/>
    <w:rsid w:val="00D6478D"/>
    <w:rsid w:val="00D651D1"/>
    <w:rsid w:val="00D65304"/>
    <w:rsid w:val="00D653D7"/>
    <w:rsid w:val="00D675E7"/>
    <w:rsid w:val="00D67907"/>
    <w:rsid w:val="00D706F0"/>
    <w:rsid w:val="00D717BB"/>
    <w:rsid w:val="00D71982"/>
    <w:rsid w:val="00D71C04"/>
    <w:rsid w:val="00D72186"/>
    <w:rsid w:val="00D7226B"/>
    <w:rsid w:val="00D72707"/>
    <w:rsid w:val="00D75A9C"/>
    <w:rsid w:val="00D75BBF"/>
    <w:rsid w:val="00D75E88"/>
    <w:rsid w:val="00D7611D"/>
    <w:rsid w:val="00D7673C"/>
    <w:rsid w:val="00D77C43"/>
    <w:rsid w:val="00D77E32"/>
    <w:rsid w:val="00D80622"/>
    <w:rsid w:val="00D80D60"/>
    <w:rsid w:val="00D825A2"/>
    <w:rsid w:val="00D8260D"/>
    <w:rsid w:val="00D829C8"/>
    <w:rsid w:val="00D83746"/>
    <w:rsid w:val="00D83C9E"/>
    <w:rsid w:val="00D83ED8"/>
    <w:rsid w:val="00D858C7"/>
    <w:rsid w:val="00D85FB5"/>
    <w:rsid w:val="00D86576"/>
    <w:rsid w:val="00D879DE"/>
    <w:rsid w:val="00D901DD"/>
    <w:rsid w:val="00D905E5"/>
    <w:rsid w:val="00D90871"/>
    <w:rsid w:val="00D90D22"/>
    <w:rsid w:val="00D9155F"/>
    <w:rsid w:val="00D92D9C"/>
    <w:rsid w:val="00D93216"/>
    <w:rsid w:val="00D93947"/>
    <w:rsid w:val="00D9403F"/>
    <w:rsid w:val="00D959B4"/>
    <w:rsid w:val="00D95CCA"/>
    <w:rsid w:val="00D96AE8"/>
    <w:rsid w:val="00D96D83"/>
    <w:rsid w:val="00D97BE5"/>
    <w:rsid w:val="00DA0228"/>
    <w:rsid w:val="00DA0DC4"/>
    <w:rsid w:val="00DA1365"/>
    <w:rsid w:val="00DA162A"/>
    <w:rsid w:val="00DA1851"/>
    <w:rsid w:val="00DA2BF3"/>
    <w:rsid w:val="00DA3248"/>
    <w:rsid w:val="00DA422D"/>
    <w:rsid w:val="00DA44DE"/>
    <w:rsid w:val="00DA59A1"/>
    <w:rsid w:val="00DA658C"/>
    <w:rsid w:val="00DA6709"/>
    <w:rsid w:val="00DA6B9D"/>
    <w:rsid w:val="00DB0576"/>
    <w:rsid w:val="00DB3033"/>
    <w:rsid w:val="00DB3309"/>
    <w:rsid w:val="00DB3EEA"/>
    <w:rsid w:val="00DB453B"/>
    <w:rsid w:val="00DB5404"/>
    <w:rsid w:val="00DB620A"/>
    <w:rsid w:val="00DB7520"/>
    <w:rsid w:val="00DC01B8"/>
    <w:rsid w:val="00DC138E"/>
    <w:rsid w:val="00DC18EB"/>
    <w:rsid w:val="00DC23B3"/>
    <w:rsid w:val="00DC2AA8"/>
    <w:rsid w:val="00DC2ECF"/>
    <w:rsid w:val="00DC3832"/>
    <w:rsid w:val="00DC7A51"/>
    <w:rsid w:val="00DD0144"/>
    <w:rsid w:val="00DD0727"/>
    <w:rsid w:val="00DD2D06"/>
    <w:rsid w:val="00DD3504"/>
    <w:rsid w:val="00DD3B1E"/>
    <w:rsid w:val="00DD3EB7"/>
    <w:rsid w:val="00DD3F8A"/>
    <w:rsid w:val="00DD5327"/>
    <w:rsid w:val="00DD611F"/>
    <w:rsid w:val="00DD757C"/>
    <w:rsid w:val="00DE2C8A"/>
    <w:rsid w:val="00DE3FEF"/>
    <w:rsid w:val="00DE4515"/>
    <w:rsid w:val="00DE4665"/>
    <w:rsid w:val="00DE4DF8"/>
    <w:rsid w:val="00DE4E1B"/>
    <w:rsid w:val="00DE5B5F"/>
    <w:rsid w:val="00DE5C46"/>
    <w:rsid w:val="00DE73D5"/>
    <w:rsid w:val="00DE751B"/>
    <w:rsid w:val="00DF0112"/>
    <w:rsid w:val="00DF14BF"/>
    <w:rsid w:val="00DF614E"/>
    <w:rsid w:val="00DF738F"/>
    <w:rsid w:val="00E004D9"/>
    <w:rsid w:val="00E005C9"/>
    <w:rsid w:val="00E00696"/>
    <w:rsid w:val="00E0208C"/>
    <w:rsid w:val="00E0255F"/>
    <w:rsid w:val="00E03651"/>
    <w:rsid w:val="00E03808"/>
    <w:rsid w:val="00E04BA9"/>
    <w:rsid w:val="00E04EFB"/>
    <w:rsid w:val="00E04FD7"/>
    <w:rsid w:val="00E060C2"/>
    <w:rsid w:val="00E06324"/>
    <w:rsid w:val="00E068FC"/>
    <w:rsid w:val="00E06E2E"/>
    <w:rsid w:val="00E07B81"/>
    <w:rsid w:val="00E1020E"/>
    <w:rsid w:val="00E10AFD"/>
    <w:rsid w:val="00E1152F"/>
    <w:rsid w:val="00E11C4E"/>
    <w:rsid w:val="00E12A27"/>
    <w:rsid w:val="00E12B11"/>
    <w:rsid w:val="00E12FB0"/>
    <w:rsid w:val="00E1378C"/>
    <w:rsid w:val="00E141D8"/>
    <w:rsid w:val="00E14814"/>
    <w:rsid w:val="00E14CDA"/>
    <w:rsid w:val="00E1591B"/>
    <w:rsid w:val="00E16A50"/>
    <w:rsid w:val="00E17760"/>
    <w:rsid w:val="00E17770"/>
    <w:rsid w:val="00E2088F"/>
    <w:rsid w:val="00E20F36"/>
    <w:rsid w:val="00E21038"/>
    <w:rsid w:val="00E2111A"/>
    <w:rsid w:val="00E212CD"/>
    <w:rsid w:val="00E217FD"/>
    <w:rsid w:val="00E218E7"/>
    <w:rsid w:val="00E22A7C"/>
    <w:rsid w:val="00E23712"/>
    <w:rsid w:val="00E23790"/>
    <w:rsid w:val="00E244D0"/>
    <w:rsid w:val="00E249D5"/>
    <w:rsid w:val="00E25017"/>
    <w:rsid w:val="00E25F69"/>
    <w:rsid w:val="00E265BC"/>
    <w:rsid w:val="00E26731"/>
    <w:rsid w:val="00E269D2"/>
    <w:rsid w:val="00E26F73"/>
    <w:rsid w:val="00E27415"/>
    <w:rsid w:val="00E30A34"/>
    <w:rsid w:val="00E3178A"/>
    <w:rsid w:val="00E31977"/>
    <w:rsid w:val="00E330A8"/>
    <w:rsid w:val="00E33C68"/>
    <w:rsid w:val="00E33FE5"/>
    <w:rsid w:val="00E34A76"/>
    <w:rsid w:val="00E34EEB"/>
    <w:rsid w:val="00E3687C"/>
    <w:rsid w:val="00E42B9C"/>
    <w:rsid w:val="00E432C9"/>
    <w:rsid w:val="00E43803"/>
    <w:rsid w:val="00E43D2D"/>
    <w:rsid w:val="00E44EB9"/>
    <w:rsid w:val="00E45BDC"/>
    <w:rsid w:val="00E46358"/>
    <w:rsid w:val="00E46CE8"/>
    <w:rsid w:val="00E471DC"/>
    <w:rsid w:val="00E50725"/>
    <w:rsid w:val="00E50EB4"/>
    <w:rsid w:val="00E51D65"/>
    <w:rsid w:val="00E532FC"/>
    <w:rsid w:val="00E537E8"/>
    <w:rsid w:val="00E54934"/>
    <w:rsid w:val="00E559B4"/>
    <w:rsid w:val="00E55BB0"/>
    <w:rsid w:val="00E602C1"/>
    <w:rsid w:val="00E609E5"/>
    <w:rsid w:val="00E60F27"/>
    <w:rsid w:val="00E61B21"/>
    <w:rsid w:val="00E62936"/>
    <w:rsid w:val="00E63019"/>
    <w:rsid w:val="00E643E9"/>
    <w:rsid w:val="00E64D93"/>
    <w:rsid w:val="00E65C36"/>
    <w:rsid w:val="00E65EDB"/>
    <w:rsid w:val="00E66927"/>
    <w:rsid w:val="00E677B8"/>
    <w:rsid w:val="00E67919"/>
    <w:rsid w:val="00E67FA1"/>
    <w:rsid w:val="00E7145E"/>
    <w:rsid w:val="00E718CF"/>
    <w:rsid w:val="00E72F3E"/>
    <w:rsid w:val="00E7354A"/>
    <w:rsid w:val="00E7387D"/>
    <w:rsid w:val="00E73D53"/>
    <w:rsid w:val="00E7455C"/>
    <w:rsid w:val="00E75111"/>
    <w:rsid w:val="00E75EA4"/>
    <w:rsid w:val="00E766BF"/>
    <w:rsid w:val="00E77296"/>
    <w:rsid w:val="00E80959"/>
    <w:rsid w:val="00E8097D"/>
    <w:rsid w:val="00E82262"/>
    <w:rsid w:val="00E82520"/>
    <w:rsid w:val="00E82946"/>
    <w:rsid w:val="00E82CF9"/>
    <w:rsid w:val="00E84623"/>
    <w:rsid w:val="00E85992"/>
    <w:rsid w:val="00E85CD8"/>
    <w:rsid w:val="00E85FCD"/>
    <w:rsid w:val="00E86DEF"/>
    <w:rsid w:val="00E87419"/>
    <w:rsid w:val="00E87527"/>
    <w:rsid w:val="00E87EF7"/>
    <w:rsid w:val="00E905A3"/>
    <w:rsid w:val="00E9228D"/>
    <w:rsid w:val="00E926E7"/>
    <w:rsid w:val="00E92C59"/>
    <w:rsid w:val="00E93763"/>
    <w:rsid w:val="00E93DC1"/>
    <w:rsid w:val="00E94384"/>
    <w:rsid w:val="00E95150"/>
    <w:rsid w:val="00E960D6"/>
    <w:rsid w:val="00E96C4C"/>
    <w:rsid w:val="00E973AD"/>
    <w:rsid w:val="00EA00AE"/>
    <w:rsid w:val="00EA0CDC"/>
    <w:rsid w:val="00EA2AAE"/>
    <w:rsid w:val="00EA2EC0"/>
    <w:rsid w:val="00EA3EB7"/>
    <w:rsid w:val="00EA427A"/>
    <w:rsid w:val="00EA4D1B"/>
    <w:rsid w:val="00EA5828"/>
    <w:rsid w:val="00EA6B94"/>
    <w:rsid w:val="00EA723B"/>
    <w:rsid w:val="00EA779D"/>
    <w:rsid w:val="00EA7898"/>
    <w:rsid w:val="00EB0C48"/>
    <w:rsid w:val="00EB294C"/>
    <w:rsid w:val="00EB3E08"/>
    <w:rsid w:val="00EB4C8E"/>
    <w:rsid w:val="00EB5A43"/>
    <w:rsid w:val="00EB5D07"/>
    <w:rsid w:val="00EB6055"/>
    <w:rsid w:val="00EB6350"/>
    <w:rsid w:val="00EB64EB"/>
    <w:rsid w:val="00EB687A"/>
    <w:rsid w:val="00EB6D7B"/>
    <w:rsid w:val="00EB7C98"/>
    <w:rsid w:val="00EC0917"/>
    <w:rsid w:val="00EC24CF"/>
    <w:rsid w:val="00EC24EB"/>
    <w:rsid w:val="00EC2F62"/>
    <w:rsid w:val="00EC31AE"/>
    <w:rsid w:val="00EC321D"/>
    <w:rsid w:val="00EC35FC"/>
    <w:rsid w:val="00EC3C1B"/>
    <w:rsid w:val="00EC4350"/>
    <w:rsid w:val="00EC45FD"/>
    <w:rsid w:val="00EC4956"/>
    <w:rsid w:val="00EC5BEB"/>
    <w:rsid w:val="00EC6059"/>
    <w:rsid w:val="00EC62EB"/>
    <w:rsid w:val="00EC6AAE"/>
    <w:rsid w:val="00EC6E9F"/>
    <w:rsid w:val="00EC70BA"/>
    <w:rsid w:val="00EC773A"/>
    <w:rsid w:val="00ED02BC"/>
    <w:rsid w:val="00ED0436"/>
    <w:rsid w:val="00ED1050"/>
    <w:rsid w:val="00ED1363"/>
    <w:rsid w:val="00ED15C8"/>
    <w:rsid w:val="00ED1742"/>
    <w:rsid w:val="00ED1A3A"/>
    <w:rsid w:val="00ED361B"/>
    <w:rsid w:val="00ED3D54"/>
    <w:rsid w:val="00ED3F08"/>
    <w:rsid w:val="00ED448A"/>
    <w:rsid w:val="00ED44F0"/>
    <w:rsid w:val="00ED4B33"/>
    <w:rsid w:val="00ED5371"/>
    <w:rsid w:val="00ED54EC"/>
    <w:rsid w:val="00ED5993"/>
    <w:rsid w:val="00ED7539"/>
    <w:rsid w:val="00ED7DD6"/>
    <w:rsid w:val="00EE060B"/>
    <w:rsid w:val="00EE1541"/>
    <w:rsid w:val="00EE15A1"/>
    <w:rsid w:val="00EE168E"/>
    <w:rsid w:val="00EE210B"/>
    <w:rsid w:val="00EE2133"/>
    <w:rsid w:val="00EE2A7C"/>
    <w:rsid w:val="00EE2C42"/>
    <w:rsid w:val="00EE2D9B"/>
    <w:rsid w:val="00EE341B"/>
    <w:rsid w:val="00EE39AC"/>
    <w:rsid w:val="00EE3F21"/>
    <w:rsid w:val="00EE4453"/>
    <w:rsid w:val="00EE46D6"/>
    <w:rsid w:val="00EE5042"/>
    <w:rsid w:val="00EE53F4"/>
    <w:rsid w:val="00EE5FCE"/>
    <w:rsid w:val="00EE6998"/>
    <w:rsid w:val="00EE6BBD"/>
    <w:rsid w:val="00EE6CFE"/>
    <w:rsid w:val="00EE6E1E"/>
    <w:rsid w:val="00EE705F"/>
    <w:rsid w:val="00EE749A"/>
    <w:rsid w:val="00EF12CA"/>
    <w:rsid w:val="00EF1462"/>
    <w:rsid w:val="00EF26A2"/>
    <w:rsid w:val="00EF40B1"/>
    <w:rsid w:val="00EF46F5"/>
    <w:rsid w:val="00EF4AC6"/>
    <w:rsid w:val="00EF5160"/>
    <w:rsid w:val="00EF54FD"/>
    <w:rsid w:val="00EF65DD"/>
    <w:rsid w:val="00EF6650"/>
    <w:rsid w:val="00EF6876"/>
    <w:rsid w:val="00EF7178"/>
    <w:rsid w:val="00F0097A"/>
    <w:rsid w:val="00F01D8A"/>
    <w:rsid w:val="00F0230B"/>
    <w:rsid w:val="00F02536"/>
    <w:rsid w:val="00F02865"/>
    <w:rsid w:val="00F0438E"/>
    <w:rsid w:val="00F04B00"/>
    <w:rsid w:val="00F061BB"/>
    <w:rsid w:val="00F07819"/>
    <w:rsid w:val="00F07C31"/>
    <w:rsid w:val="00F07F0D"/>
    <w:rsid w:val="00F1011D"/>
    <w:rsid w:val="00F10895"/>
    <w:rsid w:val="00F13112"/>
    <w:rsid w:val="00F131A6"/>
    <w:rsid w:val="00F16FE6"/>
    <w:rsid w:val="00F2298F"/>
    <w:rsid w:val="00F238BD"/>
    <w:rsid w:val="00F24992"/>
    <w:rsid w:val="00F24AB6"/>
    <w:rsid w:val="00F25872"/>
    <w:rsid w:val="00F26915"/>
    <w:rsid w:val="00F27FB1"/>
    <w:rsid w:val="00F30484"/>
    <w:rsid w:val="00F30596"/>
    <w:rsid w:val="00F31299"/>
    <w:rsid w:val="00F3144A"/>
    <w:rsid w:val="00F32714"/>
    <w:rsid w:val="00F32F2F"/>
    <w:rsid w:val="00F33174"/>
    <w:rsid w:val="00F33A2C"/>
    <w:rsid w:val="00F33D47"/>
    <w:rsid w:val="00F33F3F"/>
    <w:rsid w:val="00F343A6"/>
    <w:rsid w:val="00F35131"/>
    <w:rsid w:val="00F35B11"/>
    <w:rsid w:val="00F35BDD"/>
    <w:rsid w:val="00F35D4E"/>
    <w:rsid w:val="00F35EF0"/>
    <w:rsid w:val="00F3781F"/>
    <w:rsid w:val="00F37950"/>
    <w:rsid w:val="00F37F7B"/>
    <w:rsid w:val="00F403FD"/>
    <w:rsid w:val="00F4048C"/>
    <w:rsid w:val="00F40658"/>
    <w:rsid w:val="00F41E72"/>
    <w:rsid w:val="00F42D0F"/>
    <w:rsid w:val="00F45B87"/>
    <w:rsid w:val="00F45BDF"/>
    <w:rsid w:val="00F45FA8"/>
    <w:rsid w:val="00F460D5"/>
    <w:rsid w:val="00F50300"/>
    <w:rsid w:val="00F50747"/>
    <w:rsid w:val="00F50CE7"/>
    <w:rsid w:val="00F51D73"/>
    <w:rsid w:val="00F530CF"/>
    <w:rsid w:val="00F53817"/>
    <w:rsid w:val="00F5414B"/>
    <w:rsid w:val="00F556D6"/>
    <w:rsid w:val="00F55BF4"/>
    <w:rsid w:val="00F56E39"/>
    <w:rsid w:val="00F5752D"/>
    <w:rsid w:val="00F579AD"/>
    <w:rsid w:val="00F6092C"/>
    <w:rsid w:val="00F61E22"/>
    <w:rsid w:val="00F623E9"/>
    <w:rsid w:val="00F6276F"/>
    <w:rsid w:val="00F6356F"/>
    <w:rsid w:val="00F63951"/>
    <w:rsid w:val="00F63C86"/>
    <w:rsid w:val="00F64761"/>
    <w:rsid w:val="00F66081"/>
    <w:rsid w:val="00F6632A"/>
    <w:rsid w:val="00F66E81"/>
    <w:rsid w:val="00F70B64"/>
    <w:rsid w:val="00F724DC"/>
    <w:rsid w:val="00F72769"/>
    <w:rsid w:val="00F7303D"/>
    <w:rsid w:val="00F73629"/>
    <w:rsid w:val="00F73AE3"/>
    <w:rsid w:val="00F74DE8"/>
    <w:rsid w:val="00F75649"/>
    <w:rsid w:val="00F75944"/>
    <w:rsid w:val="00F75B18"/>
    <w:rsid w:val="00F766BE"/>
    <w:rsid w:val="00F77EB9"/>
    <w:rsid w:val="00F80635"/>
    <w:rsid w:val="00F8115F"/>
    <w:rsid w:val="00F815D1"/>
    <w:rsid w:val="00F81E7E"/>
    <w:rsid w:val="00F81EB4"/>
    <w:rsid w:val="00F81F0F"/>
    <w:rsid w:val="00F825F4"/>
    <w:rsid w:val="00F82D72"/>
    <w:rsid w:val="00F83FB4"/>
    <w:rsid w:val="00F84554"/>
    <w:rsid w:val="00F84D32"/>
    <w:rsid w:val="00F85E2D"/>
    <w:rsid w:val="00F8691F"/>
    <w:rsid w:val="00F86E5E"/>
    <w:rsid w:val="00F875DF"/>
    <w:rsid w:val="00F9196E"/>
    <w:rsid w:val="00F92AA1"/>
    <w:rsid w:val="00F92CC4"/>
    <w:rsid w:val="00F932DE"/>
    <w:rsid w:val="00F949E6"/>
    <w:rsid w:val="00F95397"/>
    <w:rsid w:val="00F95477"/>
    <w:rsid w:val="00F963DD"/>
    <w:rsid w:val="00F9641A"/>
    <w:rsid w:val="00F96F19"/>
    <w:rsid w:val="00F97004"/>
    <w:rsid w:val="00F97D89"/>
    <w:rsid w:val="00FA033F"/>
    <w:rsid w:val="00FA0EE3"/>
    <w:rsid w:val="00FA2045"/>
    <w:rsid w:val="00FA556E"/>
    <w:rsid w:val="00FA5DC2"/>
    <w:rsid w:val="00FA797E"/>
    <w:rsid w:val="00FA7A66"/>
    <w:rsid w:val="00FB0BF8"/>
    <w:rsid w:val="00FB16D2"/>
    <w:rsid w:val="00FB1AA9"/>
    <w:rsid w:val="00FB1C5C"/>
    <w:rsid w:val="00FB380B"/>
    <w:rsid w:val="00FB4B5A"/>
    <w:rsid w:val="00FB5963"/>
    <w:rsid w:val="00FB5DAA"/>
    <w:rsid w:val="00FB68F3"/>
    <w:rsid w:val="00FB7220"/>
    <w:rsid w:val="00FC04B9"/>
    <w:rsid w:val="00FC071F"/>
    <w:rsid w:val="00FC092C"/>
    <w:rsid w:val="00FC0E82"/>
    <w:rsid w:val="00FC0EF4"/>
    <w:rsid w:val="00FC161A"/>
    <w:rsid w:val="00FC1764"/>
    <w:rsid w:val="00FC1FA7"/>
    <w:rsid w:val="00FC23D5"/>
    <w:rsid w:val="00FC2F6F"/>
    <w:rsid w:val="00FC31B4"/>
    <w:rsid w:val="00FC33B8"/>
    <w:rsid w:val="00FC3663"/>
    <w:rsid w:val="00FC3EEE"/>
    <w:rsid w:val="00FC4337"/>
    <w:rsid w:val="00FC4838"/>
    <w:rsid w:val="00FC4BB0"/>
    <w:rsid w:val="00FC4C1A"/>
    <w:rsid w:val="00FC52EC"/>
    <w:rsid w:val="00FC53F7"/>
    <w:rsid w:val="00FC628F"/>
    <w:rsid w:val="00FC642C"/>
    <w:rsid w:val="00FC6468"/>
    <w:rsid w:val="00FC6D49"/>
    <w:rsid w:val="00FC7924"/>
    <w:rsid w:val="00FD052F"/>
    <w:rsid w:val="00FD09EC"/>
    <w:rsid w:val="00FD1517"/>
    <w:rsid w:val="00FD1A78"/>
    <w:rsid w:val="00FD2391"/>
    <w:rsid w:val="00FD27CA"/>
    <w:rsid w:val="00FD4041"/>
    <w:rsid w:val="00FD4922"/>
    <w:rsid w:val="00FD6461"/>
    <w:rsid w:val="00FD6730"/>
    <w:rsid w:val="00FD76FB"/>
    <w:rsid w:val="00FE0281"/>
    <w:rsid w:val="00FE2DBA"/>
    <w:rsid w:val="00FE3E4F"/>
    <w:rsid w:val="00FE4143"/>
    <w:rsid w:val="00FE5998"/>
    <w:rsid w:val="00FE7083"/>
    <w:rsid w:val="00FE71E8"/>
    <w:rsid w:val="00FF019F"/>
    <w:rsid w:val="00FF03B1"/>
    <w:rsid w:val="00FF057D"/>
    <w:rsid w:val="00FF1B2A"/>
    <w:rsid w:val="00FF1B3E"/>
    <w:rsid w:val="00FF2160"/>
    <w:rsid w:val="00FF30DE"/>
    <w:rsid w:val="00FF3D04"/>
    <w:rsid w:val="00FF484F"/>
    <w:rsid w:val="00FF4AA4"/>
    <w:rsid w:val="00FF4EDB"/>
    <w:rsid w:val="00FF644B"/>
    <w:rsid w:val="00FF742C"/>
    <w:rsid w:val="00FF7FE0"/>
    <w:rsid w:val="7C5B31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BE3EAB7-8C92-3B44-8022-B299D5C2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9680C"/>
    <w:pPr>
      <w:jc w:val="center"/>
    </w:pPr>
    <w:rPr>
      <w:noProof/>
    </w:rPr>
  </w:style>
  <w:style w:type="character" w:customStyle="1" w:styleId="EndNoteBibliographyTitleChar">
    <w:name w:val="EndNote Bibliography Title Char"/>
    <w:basedOn w:val="DefaultParagraphFont"/>
    <w:link w:val="EndNoteBibliographyTitle"/>
    <w:rsid w:val="00A9680C"/>
    <w:rPr>
      <w:rFonts w:ascii="Calibri" w:hAnsi="Calibri" w:cs="Calibri"/>
      <w:noProof/>
      <w:color w:val="000000"/>
      <w:sz w:val="24"/>
      <w:szCs w:val="24"/>
    </w:rPr>
  </w:style>
  <w:style w:type="paragraph" w:customStyle="1" w:styleId="EndNoteBibliography">
    <w:name w:val="EndNote Bibliography"/>
    <w:basedOn w:val="Normal"/>
    <w:link w:val="EndNoteBibliographyChar"/>
    <w:rsid w:val="00A9680C"/>
    <w:pPr>
      <w:jc w:val="left"/>
    </w:pPr>
    <w:rPr>
      <w:noProof/>
    </w:rPr>
  </w:style>
  <w:style w:type="character" w:customStyle="1" w:styleId="EndNoteBibliographyChar">
    <w:name w:val="EndNote Bibliography Char"/>
    <w:basedOn w:val="DefaultParagraphFont"/>
    <w:link w:val="EndNoteBibliography"/>
    <w:rsid w:val="00A9680C"/>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3622704">
      <w:bodyDiv w:val="1"/>
      <w:marLeft w:val="0"/>
      <w:marRight w:val="0"/>
      <w:marTop w:val="0"/>
      <w:marBottom w:val="0"/>
      <w:divBdr>
        <w:top w:val="none" w:sz="0" w:space="0" w:color="auto"/>
        <w:left w:val="none" w:sz="0" w:space="0" w:color="auto"/>
        <w:bottom w:val="none" w:sz="0" w:space="0" w:color="auto"/>
        <w:right w:val="none" w:sz="0" w:space="0" w:color="auto"/>
      </w:divBdr>
    </w:div>
    <w:div w:id="62693369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63183427">
      <w:bodyDiv w:val="1"/>
      <w:marLeft w:val="0"/>
      <w:marRight w:val="0"/>
      <w:marTop w:val="0"/>
      <w:marBottom w:val="0"/>
      <w:divBdr>
        <w:top w:val="none" w:sz="0" w:space="0" w:color="auto"/>
        <w:left w:val="none" w:sz="0" w:space="0" w:color="auto"/>
        <w:bottom w:val="none" w:sz="0" w:space="0" w:color="auto"/>
        <w:right w:val="none" w:sz="0" w:space="0" w:color="auto"/>
      </w:divBdr>
    </w:div>
    <w:div w:id="164203446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40072-F968-46C6-BDC7-CA9312763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8478</Words>
  <Characters>48328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56693</CharactersWithSpaces>
  <SharedDoc>false</SharedDoc>
  <HLinks>
    <vt:vector size="78" baseType="variant">
      <vt:variant>
        <vt:i4>7667821</vt:i4>
      </vt:variant>
      <vt:variant>
        <vt:i4>64</vt:i4>
      </vt:variant>
      <vt:variant>
        <vt:i4>0</vt:i4>
      </vt:variant>
      <vt:variant>
        <vt:i4>5</vt:i4>
      </vt:variant>
      <vt:variant>
        <vt:lpwstr/>
      </vt:variant>
      <vt:variant>
        <vt:lpwstr>References</vt:lpwstr>
      </vt:variant>
      <vt:variant>
        <vt:i4>7667834</vt:i4>
      </vt:variant>
      <vt:variant>
        <vt:i4>61</vt:i4>
      </vt:variant>
      <vt:variant>
        <vt:i4>0</vt:i4>
      </vt:variant>
      <vt:variant>
        <vt:i4>5</vt:i4>
      </vt:variant>
      <vt:variant>
        <vt:lpwstr/>
      </vt:variant>
      <vt:variant>
        <vt:lpwstr>Disclosures</vt:lpwstr>
      </vt:variant>
      <vt:variant>
        <vt:i4>6881390</vt:i4>
      </vt:variant>
      <vt:variant>
        <vt:i4>58</vt:i4>
      </vt:variant>
      <vt:variant>
        <vt:i4>0</vt:i4>
      </vt:variant>
      <vt:variant>
        <vt:i4>5</vt:i4>
      </vt:variant>
      <vt:variant>
        <vt:lpwstr/>
      </vt:variant>
      <vt:variant>
        <vt:lpwstr>Acknowledgments</vt:lpwstr>
      </vt:variant>
      <vt:variant>
        <vt:i4>8257662</vt:i4>
      </vt:variant>
      <vt:variant>
        <vt:i4>35</vt:i4>
      </vt:variant>
      <vt:variant>
        <vt:i4>0</vt:i4>
      </vt:variant>
      <vt:variant>
        <vt:i4>5</vt:i4>
      </vt:variant>
      <vt:variant>
        <vt:lpwstr/>
      </vt:variant>
      <vt:variant>
        <vt:lpwstr>Discussion</vt:lpwstr>
      </vt:variant>
      <vt:variant>
        <vt:i4>7274568</vt:i4>
      </vt:variant>
      <vt:variant>
        <vt:i4>32</vt:i4>
      </vt:variant>
      <vt:variant>
        <vt:i4>0</vt:i4>
      </vt:variant>
      <vt:variant>
        <vt:i4>5</vt:i4>
      </vt:variant>
      <vt:variant>
        <vt:lpwstr/>
      </vt:variant>
      <vt:variant>
        <vt:lpwstr>Figure_Legends</vt:lpwstr>
      </vt:variant>
      <vt:variant>
        <vt:i4>7929935</vt:i4>
      </vt:variant>
      <vt:variant>
        <vt:i4>24</vt:i4>
      </vt:variant>
      <vt:variant>
        <vt:i4>0</vt:i4>
      </vt:variant>
      <vt:variant>
        <vt:i4>5</vt:i4>
      </vt:variant>
      <vt:variant>
        <vt:lpwstr/>
      </vt:variant>
      <vt:variant>
        <vt:lpwstr>Representative_Results</vt:lpwstr>
      </vt:variant>
      <vt:variant>
        <vt:i4>589855</vt:i4>
      </vt:variant>
      <vt:variant>
        <vt:i4>21</vt:i4>
      </vt:variant>
      <vt:variant>
        <vt:i4>0</vt:i4>
      </vt:variant>
      <vt:variant>
        <vt:i4>5</vt:i4>
      </vt:variant>
      <vt:variant>
        <vt:lpwstr/>
      </vt:variant>
      <vt:variant>
        <vt:lpwstr>Protocol</vt:lpwstr>
      </vt:variant>
      <vt:variant>
        <vt:i4>1835036</vt:i4>
      </vt:variant>
      <vt:variant>
        <vt:i4>15</vt:i4>
      </vt:variant>
      <vt:variant>
        <vt:i4>0</vt:i4>
      </vt:variant>
      <vt:variant>
        <vt:i4>5</vt:i4>
      </vt:variant>
      <vt:variant>
        <vt:lpwstr/>
      </vt:variant>
      <vt:variant>
        <vt:lpwstr>Introduction</vt:lpwstr>
      </vt:variant>
      <vt:variant>
        <vt:i4>720938</vt:i4>
      </vt:variant>
      <vt:variant>
        <vt:i4>12</vt:i4>
      </vt:variant>
      <vt:variant>
        <vt:i4>0</vt:i4>
      </vt:variant>
      <vt:variant>
        <vt:i4>5</vt:i4>
      </vt:variant>
      <vt:variant>
        <vt:lpwstr/>
      </vt:variant>
      <vt:variant>
        <vt:lpwstr>Long_Abstract</vt:lpwstr>
      </vt:variant>
      <vt:variant>
        <vt:i4>4587627</vt:i4>
      </vt:variant>
      <vt:variant>
        <vt:i4>9</vt:i4>
      </vt:variant>
      <vt:variant>
        <vt:i4>0</vt:i4>
      </vt:variant>
      <vt:variant>
        <vt:i4>5</vt:i4>
      </vt:variant>
      <vt:variant>
        <vt:lpwstr/>
      </vt:variant>
      <vt:variant>
        <vt:lpwstr>Short_Abstract</vt:lpwstr>
      </vt:variant>
      <vt:variant>
        <vt:i4>1245209</vt:i4>
      </vt:variant>
      <vt:variant>
        <vt:i4>6</vt:i4>
      </vt:variant>
      <vt:variant>
        <vt:i4>0</vt:i4>
      </vt:variant>
      <vt:variant>
        <vt:i4>5</vt:i4>
      </vt:variant>
      <vt:variant>
        <vt:lpwstr/>
      </vt:variant>
      <vt:variant>
        <vt:lpwstr>Keywords</vt:lpwstr>
      </vt:variant>
      <vt:variant>
        <vt:i4>983041</vt:i4>
      </vt:variant>
      <vt:variant>
        <vt:i4>3</vt:i4>
      </vt:variant>
      <vt:variant>
        <vt:i4>0</vt:i4>
      </vt:variant>
      <vt:variant>
        <vt:i4>5</vt:i4>
      </vt:variant>
      <vt:variant>
        <vt:lpwstr/>
      </vt:variant>
      <vt:variant>
        <vt:lpwstr>Authors_and_Affiliations</vt:lpwstr>
      </vt:variant>
      <vt:variant>
        <vt:i4>327680</vt:i4>
      </vt:variant>
      <vt:variant>
        <vt:i4>0</vt:i4>
      </vt:variant>
      <vt:variant>
        <vt:i4>0</vt:i4>
      </vt:variant>
      <vt:variant>
        <vt:i4>5</vt:i4>
      </vt:variant>
      <vt:variant>
        <vt:lpwstr/>
      </vt:variant>
      <vt:variant>
        <vt:lpwstr>Title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Noe Gonzalez, Melvin</dc:creator>
  <cp:keywords>Aug 2012 rev</cp:keywords>
  <cp:lastModifiedBy>Conaway, Joan</cp:lastModifiedBy>
  <cp:revision>7</cp:revision>
  <cp:lastPrinted>2018-11-26T19:03:00Z</cp:lastPrinted>
  <dcterms:created xsi:type="dcterms:W3CDTF">2019-01-17T16:02:00Z</dcterms:created>
  <dcterms:modified xsi:type="dcterms:W3CDTF">2019-01-18T18:31:00Z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