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28AE3" w14:textId="54419F7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B35261">
        <w:rPr>
          <w:rFonts w:ascii="Helvetica" w:hAnsi="Helvetica" w:cs="Arial"/>
          <w:b/>
          <w:i w:val="0"/>
          <w:sz w:val="22"/>
          <w:szCs w:val="22"/>
          <w:lang w:eastAsia="zh-CN"/>
        </w:rPr>
        <w:t>490</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proofErr w:type="spellStart"/>
      <w:r w:rsidR="00E25720">
        <w:rPr>
          <w:rFonts w:ascii="Helvetica" w:hAnsi="Helvetica" w:cs="Arial"/>
          <w:b/>
          <w:i w:val="0"/>
          <w:sz w:val="22"/>
          <w:szCs w:val="22"/>
        </w:rPr>
        <w:t>Qingyun</w:t>
      </w:r>
      <w:proofErr w:type="spellEnd"/>
      <w:r w:rsidR="00E25720">
        <w:rPr>
          <w:rFonts w:ascii="Helvetica" w:hAnsi="Helvetica" w:cs="Arial"/>
          <w:b/>
          <w:i w:val="0"/>
          <w:sz w:val="22"/>
          <w:szCs w:val="22"/>
        </w:rPr>
        <w:t xml:space="preserve"> Ping</w:t>
      </w:r>
    </w:p>
    <w:p w14:paraId="003878D7" w14:textId="24477818" w:rsidR="00130450" w:rsidRPr="00130450" w:rsidRDefault="00D94C52" w:rsidP="00130450">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B35261" w:rsidRPr="00B35261">
          <w:rPr>
            <w:rStyle w:val="Hyperlink"/>
            <w:rFonts w:ascii="Helvetica" w:hAnsi="Helvetica" w:cs="Arial"/>
            <w:b/>
            <w:i w:val="0"/>
            <w:sz w:val="22"/>
            <w:szCs w:val="22"/>
          </w:rPr>
          <w:t>http://www.jove.com/files_upload.php?src=18144498</w:t>
        </w:r>
      </w:hyperlink>
    </w:p>
    <w:p w14:paraId="4DD6148B" w14:textId="77777777" w:rsidR="002F54EA" w:rsidRPr="009231C2" w:rsidRDefault="002F54EA" w:rsidP="009231C2">
      <w:pPr>
        <w:pStyle w:val="BodyText"/>
        <w:outlineLvl w:val="0"/>
        <w:rPr>
          <w:rStyle w:val="Hyperlink"/>
          <w:rFonts w:ascii="Helvetica" w:hAnsi="Helvetica" w:cs="Arial"/>
          <w:b/>
          <w:i w:val="0"/>
          <w:sz w:val="22"/>
          <w:szCs w:val="22"/>
          <w:lang w:eastAsia="zh-CN"/>
        </w:rPr>
      </w:pPr>
    </w:p>
    <w:p w14:paraId="76726093" w14:textId="01FEC626" w:rsidR="00CC5BD0" w:rsidRPr="00CC5BD0" w:rsidRDefault="00F95819" w:rsidP="00CC5BD0">
      <w:pPr>
        <w:pStyle w:val="BodyText"/>
        <w:outlineLvl w:val="0"/>
        <w:rPr>
          <w:rFonts w:ascii="Helvetica" w:hAnsi="Helvetica" w:cs="Arial"/>
          <w:b/>
          <w:i w:val="0"/>
          <w:sz w:val="28"/>
          <w:szCs w:val="28"/>
        </w:rPr>
      </w:pPr>
      <w:r w:rsidRPr="00E25720">
        <w:rPr>
          <w:rFonts w:ascii="Helvetica" w:hAnsi="Helvetica" w:cs="Arial"/>
          <w:b/>
          <w:i w:val="0"/>
          <w:sz w:val="28"/>
          <w:szCs w:val="28"/>
        </w:rPr>
        <w:t xml:space="preserve">Title: </w:t>
      </w:r>
      <w:r w:rsidR="00B35261" w:rsidRPr="00B35261">
        <w:rPr>
          <w:rFonts w:ascii="Helvetica" w:hAnsi="Helvetica" w:cs="Arial"/>
          <w:b/>
          <w:i w:val="0"/>
          <w:sz w:val="28"/>
          <w:szCs w:val="28"/>
        </w:rPr>
        <w:t>Capturing Small Molecule Communication Between Tissues and Cells Using Imaging Mass Spectrometry</w:t>
      </w:r>
    </w:p>
    <w:p w14:paraId="28DF8692" w14:textId="030874B8" w:rsidR="00F95819" w:rsidRPr="00F95819" w:rsidRDefault="00F95819" w:rsidP="00CC5BD0">
      <w:pPr>
        <w:pStyle w:val="BodyText"/>
        <w:outlineLvl w:val="0"/>
        <w:rPr>
          <w:rFonts w:ascii="Helvetica" w:hAnsi="Helvetica" w:cs="Arial"/>
          <w:b/>
          <w:sz w:val="28"/>
          <w:szCs w:val="28"/>
        </w:rPr>
      </w:pPr>
    </w:p>
    <w:p w14:paraId="3C9A18C7" w14:textId="09673FE7" w:rsidR="00B35261" w:rsidRPr="00B35261" w:rsidRDefault="00D94C52" w:rsidP="00B35261">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B35261" w:rsidRPr="00B35261">
        <w:rPr>
          <w:rFonts w:ascii="Helvetica" w:hAnsi="Helvetica"/>
          <w:b/>
          <w:sz w:val="28"/>
          <w:szCs w:val="28"/>
        </w:rPr>
        <w:t>Katherine E Zink</w:t>
      </w:r>
      <w:r w:rsidR="00B35261" w:rsidRPr="00B35261">
        <w:rPr>
          <w:rFonts w:ascii="Helvetica" w:hAnsi="Helvetica"/>
          <w:b/>
          <w:sz w:val="28"/>
          <w:szCs w:val="28"/>
          <w:vertAlign w:val="superscript"/>
        </w:rPr>
        <w:t>1</w:t>
      </w:r>
      <w:r w:rsidR="00B35261" w:rsidRPr="00B35261">
        <w:rPr>
          <w:rFonts w:ascii="Helvetica" w:hAnsi="Helvetica"/>
          <w:b/>
          <w:sz w:val="28"/>
          <w:szCs w:val="28"/>
        </w:rPr>
        <w:t>, Matthew Dean</w:t>
      </w:r>
      <w:r w:rsidR="00B35261" w:rsidRPr="00B35261">
        <w:rPr>
          <w:rFonts w:ascii="Helvetica" w:hAnsi="Helvetica"/>
          <w:b/>
          <w:sz w:val="28"/>
          <w:szCs w:val="28"/>
          <w:vertAlign w:val="superscript"/>
        </w:rPr>
        <w:t>1,2</w:t>
      </w:r>
      <w:r w:rsidR="00B35261" w:rsidRPr="00B35261">
        <w:rPr>
          <w:rFonts w:ascii="Helvetica" w:hAnsi="Helvetica"/>
          <w:b/>
          <w:sz w:val="28"/>
          <w:szCs w:val="28"/>
        </w:rPr>
        <w:t>, Joanna E Burdette</w:t>
      </w:r>
      <w:r w:rsidR="00B35261" w:rsidRPr="00B35261">
        <w:rPr>
          <w:rFonts w:ascii="Helvetica" w:hAnsi="Helvetica"/>
          <w:b/>
          <w:sz w:val="28"/>
          <w:szCs w:val="28"/>
          <w:vertAlign w:val="superscript"/>
        </w:rPr>
        <w:t>1</w:t>
      </w:r>
      <w:r w:rsidR="00B35261" w:rsidRPr="00B35261">
        <w:rPr>
          <w:rFonts w:ascii="Helvetica" w:hAnsi="Helvetica"/>
          <w:b/>
          <w:sz w:val="28"/>
          <w:szCs w:val="28"/>
        </w:rPr>
        <w:t>, Laura M Sanchez</w:t>
      </w:r>
      <w:r w:rsidR="00B35261" w:rsidRPr="00B35261">
        <w:rPr>
          <w:rFonts w:ascii="Helvetica" w:hAnsi="Helvetica"/>
          <w:b/>
          <w:sz w:val="28"/>
          <w:szCs w:val="28"/>
          <w:vertAlign w:val="superscript"/>
        </w:rPr>
        <w:t>1</w:t>
      </w:r>
    </w:p>
    <w:p w14:paraId="46BFA5FD" w14:textId="1FF95E0F" w:rsidR="00130450" w:rsidRPr="00130450" w:rsidRDefault="00130450" w:rsidP="00130450">
      <w:pPr>
        <w:pStyle w:val="CM10"/>
        <w:outlineLvl w:val="0"/>
        <w:rPr>
          <w:rFonts w:ascii="Helvetica" w:hAnsi="Helvetica"/>
          <w:b/>
          <w:sz w:val="28"/>
          <w:szCs w:val="28"/>
        </w:rPr>
      </w:pPr>
    </w:p>
    <w:p w14:paraId="010129C1" w14:textId="77777777" w:rsidR="002724E3" w:rsidRPr="002724E3" w:rsidRDefault="002724E3" w:rsidP="002724E3">
      <w:pPr>
        <w:pStyle w:val="Default"/>
        <w:rPr>
          <w:rFonts w:ascii="Helvetica" w:hAnsi="Helvetica" w:cs="Arial"/>
          <w:bCs/>
          <w:sz w:val="28"/>
          <w:szCs w:val="28"/>
        </w:rPr>
      </w:pPr>
      <w:r w:rsidRPr="002724E3">
        <w:rPr>
          <w:rFonts w:ascii="Helvetica" w:hAnsi="Helvetica" w:cs="Arial"/>
          <w:bCs/>
          <w:sz w:val="28"/>
          <w:szCs w:val="28"/>
          <w:vertAlign w:val="superscript"/>
        </w:rPr>
        <w:t>1</w:t>
      </w:r>
      <w:r w:rsidRPr="002724E3">
        <w:rPr>
          <w:rFonts w:ascii="Helvetica" w:hAnsi="Helvetica" w:cs="Arial"/>
          <w:bCs/>
          <w:sz w:val="28"/>
          <w:szCs w:val="28"/>
        </w:rPr>
        <w:t xml:space="preserve">Department of Medicinal Chemistry and Pharmacognosy, University of Illinois at Chicago, Chicago IL, 60612 </w:t>
      </w:r>
    </w:p>
    <w:p w14:paraId="24AB7921" w14:textId="77777777" w:rsidR="002724E3" w:rsidRPr="002724E3" w:rsidRDefault="002724E3" w:rsidP="002724E3">
      <w:pPr>
        <w:pStyle w:val="Default"/>
        <w:rPr>
          <w:rFonts w:ascii="Helvetica" w:hAnsi="Helvetica" w:cs="Arial"/>
          <w:bCs/>
          <w:sz w:val="28"/>
          <w:szCs w:val="28"/>
        </w:rPr>
      </w:pPr>
      <w:r w:rsidRPr="002724E3">
        <w:rPr>
          <w:rFonts w:ascii="Helvetica" w:hAnsi="Helvetica" w:cs="Arial"/>
          <w:bCs/>
          <w:sz w:val="28"/>
          <w:szCs w:val="28"/>
          <w:vertAlign w:val="superscript"/>
        </w:rPr>
        <w:t>2</w:t>
      </w:r>
      <w:r w:rsidRPr="002724E3">
        <w:rPr>
          <w:rFonts w:ascii="Helvetica" w:hAnsi="Helvetica" w:cs="Arial"/>
          <w:bCs/>
          <w:sz w:val="28"/>
          <w:szCs w:val="28"/>
        </w:rPr>
        <w:t>Department of Animal Science. University of Illinois at Urbana-Champaign, Urbana, IL, United States.</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9277E5D" w14:textId="66CFD12A" w:rsidR="002724E3" w:rsidRDefault="002724E3" w:rsidP="002724E3">
      <w:pPr>
        <w:outlineLvl w:val="0"/>
        <w:rPr>
          <w:rFonts w:ascii="Helvetica" w:hAnsi="Helvetica" w:cs="Arial"/>
          <w:sz w:val="22"/>
          <w:szCs w:val="22"/>
        </w:rPr>
      </w:pPr>
      <w:r w:rsidRPr="002724E3">
        <w:rPr>
          <w:rFonts w:ascii="Helvetica" w:hAnsi="Helvetica" w:cs="Arial"/>
          <w:sz w:val="22"/>
          <w:szCs w:val="22"/>
        </w:rPr>
        <w:t>Laura M Sanche</w:t>
      </w:r>
      <w:r>
        <w:rPr>
          <w:rFonts w:ascii="Helvetica" w:hAnsi="Helvetica" w:cs="Arial"/>
          <w:sz w:val="22"/>
          <w:szCs w:val="22"/>
        </w:rPr>
        <w:t>z</w:t>
      </w:r>
    </w:p>
    <w:p w14:paraId="793AFB83" w14:textId="61FA6CB6" w:rsidR="002724E3" w:rsidRPr="002724E3" w:rsidRDefault="002724E3" w:rsidP="002724E3">
      <w:pPr>
        <w:outlineLvl w:val="0"/>
        <w:rPr>
          <w:rFonts w:ascii="Helvetica" w:hAnsi="Helvetica" w:cs="Arial"/>
          <w:sz w:val="22"/>
          <w:szCs w:val="22"/>
        </w:rPr>
      </w:pPr>
      <w:r w:rsidRPr="002724E3">
        <w:rPr>
          <w:rStyle w:val="Hyperlink"/>
          <w:lang w:eastAsia="zh-CN"/>
        </w:rPr>
        <w:t>sanchelm@uic.edu</w:t>
      </w:r>
    </w:p>
    <w:p w14:paraId="7B27AE44" w14:textId="77777777" w:rsidR="002724E3" w:rsidRPr="002724E3" w:rsidRDefault="002724E3" w:rsidP="002724E3">
      <w:pPr>
        <w:outlineLvl w:val="0"/>
        <w:rPr>
          <w:rFonts w:ascii="Helvetica" w:hAnsi="Helvetica" w:cs="Arial"/>
          <w:sz w:val="22"/>
          <w:szCs w:val="22"/>
        </w:rPr>
      </w:pPr>
      <w:r w:rsidRPr="002724E3">
        <w:rPr>
          <w:rFonts w:ascii="Helvetica" w:hAnsi="Helvetica" w:cs="Arial"/>
          <w:sz w:val="22"/>
          <w:szCs w:val="22"/>
        </w:rPr>
        <w:t>Tel: (312) 996-0842</w:t>
      </w:r>
    </w:p>
    <w:p w14:paraId="0475DFA2" w14:textId="77777777" w:rsidR="00D94C52" w:rsidRPr="00D94C52" w:rsidRDefault="00D94C52" w:rsidP="00D94C52">
      <w:pPr>
        <w:outlineLvl w:val="0"/>
        <w:rPr>
          <w:rFonts w:ascii="Helvetica" w:hAnsi="Helvetica" w:cs="Arial"/>
          <w:sz w:val="22"/>
          <w:szCs w:val="22"/>
        </w:rPr>
      </w:pPr>
    </w:p>
    <w:p w14:paraId="61F37CFA" w14:textId="1C40DD9C" w:rsidR="00C70C90" w:rsidRPr="009B4746" w:rsidRDefault="00D94C52" w:rsidP="008852CF">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A703847" w14:textId="78B544E4" w:rsidR="002724E3" w:rsidRPr="002724E3" w:rsidRDefault="002724E3" w:rsidP="002724E3">
      <w:pPr>
        <w:outlineLvl w:val="0"/>
        <w:rPr>
          <w:rStyle w:val="Hyperlink"/>
          <w:lang w:eastAsia="zh-CN"/>
        </w:rPr>
      </w:pPr>
      <w:r>
        <w:rPr>
          <w:rStyle w:val="Hyperlink"/>
          <w:lang w:eastAsia="zh-CN"/>
        </w:rPr>
        <w:t>kzink2@uic.edu</w:t>
      </w:r>
    </w:p>
    <w:p w14:paraId="2E2BD0EA" w14:textId="6B6ED6C6" w:rsidR="002724E3" w:rsidRPr="002724E3" w:rsidRDefault="002724E3" w:rsidP="002724E3">
      <w:pPr>
        <w:outlineLvl w:val="0"/>
        <w:rPr>
          <w:rStyle w:val="Hyperlink"/>
          <w:lang w:eastAsia="zh-CN"/>
        </w:rPr>
      </w:pPr>
      <w:r w:rsidRPr="002724E3">
        <w:rPr>
          <w:rStyle w:val="Hyperlink"/>
          <w:lang w:eastAsia="zh-CN"/>
        </w:rPr>
        <w:t>mjdean@illinois.edu</w:t>
      </w:r>
    </w:p>
    <w:p w14:paraId="6C873153" w14:textId="16BD3B57" w:rsidR="00130450" w:rsidRPr="002724E3" w:rsidRDefault="002724E3" w:rsidP="00CC5BD0">
      <w:pPr>
        <w:outlineLvl w:val="0"/>
        <w:rPr>
          <w:rStyle w:val="Hyperlink"/>
          <w:lang w:eastAsia="zh-CN"/>
        </w:rPr>
      </w:pPr>
      <w:r>
        <w:rPr>
          <w:rStyle w:val="Hyperlink"/>
          <w:lang w:eastAsia="zh-CN"/>
        </w:rPr>
        <w:t>joannab@uic.edu</w:t>
      </w:r>
    </w:p>
    <w:p w14:paraId="57B3DA31" w14:textId="77777777" w:rsidR="009B4746" w:rsidRDefault="009B4746">
      <w:pPr>
        <w:rPr>
          <w:rFonts w:ascii="Helvetica" w:hAnsi="Helvetica" w:cs="Arial"/>
          <w:b/>
          <w:szCs w:val="24"/>
        </w:rPr>
      </w:pPr>
      <w:r>
        <w:rPr>
          <w:rFonts w:ascii="Helvetica" w:hAnsi="Helvetica" w:cs="Arial"/>
          <w:b/>
          <w:szCs w:val="24"/>
        </w:rPr>
        <w:br w:type="page"/>
      </w:r>
    </w:p>
    <w:p w14:paraId="771838EC" w14:textId="0282318F" w:rsidR="00455510" w:rsidRPr="006A6324" w:rsidRDefault="009212DD" w:rsidP="009212D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00C70C90" w:rsidRPr="006A6324">
        <w:rPr>
          <w:rFonts w:ascii="Helvetica" w:hAnsi="Helvetica" w:cs="Arial"/>
          <w:b/>
          <w:szCs w:val="24"/>
        </w:rPr>
        <w:t>READ THE INSTRUCTIONS IN</w:t>
      </w:r>
      <w:r w:rsidR="00AC63FC">
        <w:rPr>
          <w:rFonts w:ascii="Helvetica" w:hAnsi="Helvetica" w:cs="Arial"/>
          <w:b/>
          <w:szCs w:val="24"/>
        </w:rPr>
        <w:t xml:space="preserve"> THE</w:t>
      </w:r>
      <w:r w:rsidR="00C70C90"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00455510" w:rsidRPr="00AC63FC">
        <w:rPr>
          <w:rFonts w:ascii="Helvetica" w:hAnsi="Helvetica" w:cs="Arial"/>
          <w:b/>
          <w:szCs w:val="24"/>
          <w:highlight w:val="yellow"/>
        </w:rPr>
        <w:t>TRACK CHANGES</w:t>
      </w:r>
      <w:r w:rsidR="00455510" w:rsidRPr="006A6324">
        <w:rPr>
          <w:rFonts w:ascii="Helvetica" w:hAnsi="Helvetica" w:cs="Arial"/>
          <w:b/>
          <w:szCs w:val="24"/>
        </w:rPr>
        <w:t xml:space="preserve"> WHILE MAKING ANY EDITS TO THE DOCUMENT. </w:t>
      </w:r>
    </w:p>
    <w:p w14:paraId="77F4FCFA" w14:textId="201C7F6C" w:rsidR="00806B1B" w:rsidRPr="006A6324" w:rsidRDefault="00806B1B" w:rsidP="00806B1B">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sidR="009212DD">
        <w:rPr>
          <w:rFonts w:ascii="Helvetica" w:hAnsi="Helvetica" w:cs="Arial"/>
          <w:b/>
          <w:szCs w:val="24"/>
        </w:rPr>
        <w:t>take care</w:t>
      </w:r>
      <w:r w:rsidRPr="006A6324">
        <w:rPr>
          <w:rFonts w:ascii="Helvetica" w:hAnsi="Helvetica" w:cs="Arial"/>
          <w:b/>
          <w:szCs w:val="24"/>
        </w:rPr>
        <w:t xml:space="preserve"> </w:t>
      </w:r>
      <w:r w:rsidR="009212DD">
        <w:rPr>
          <w:rFonts w:ascii="Helvetica" w:hAnsi="Helvetica" w:cs="Arial"/>
          <w:b/>
          <w:szCs w:val="24"/>
        </w:rPr>
        <w:t>to view each</w:t>
      </w:r>
      <w:r w:rsidRPr="006A6324">
        <w:rPr>
          <w:rFonts w:ascii="Helvetica" w:hAnsi="Helvetica" w:cs="Arial"/>
          <w:b/>
          <w:szCs w:val="24"/>
        </w:rPr>
        <w:t xml:space="preserve"> page.</w:t>
      </w:r>
    </w:p>
    <w:p w14:paraId="7B94873E" w14:textId="544A0E75" w:rsidR="00277C90" w:rsidRDefault="00277C90" w:rsidP="00277C90">
      <w:pPr>
        <w:rPr>
          <w:rFonts w:ascii="Helvetica" w:hAnsi="Helvetica"/>
          <w:sz w:val="22"/>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EEE8CD7" w14:textId="6F3A6E15" w:rsidR="0081647C" w:rsidRPr="00AA132F" w:rsidRDefault="0081647C" w:rsidP="0081647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0B2732">
        <w:rPr>
          <w:rFonts w:ascii="Helvetica" w:hAnsi="Helvetica"/>
          <w:b/>
          <w:sz w:val="22"/>
        </w:rPr>
        <w:t xml:space="preserve"> Y</w:t>
      </w:r>
    </w:p>
    <w:p w14:paraId="409DD152" w14:textId="6DB0CC3E" w:rsidR="0081647C" w:rsidRDefault="0081647C" w:rsidP="0081647C">
      <w:pPr>
        <w:spacing w:before="120"/>
        <w:rPr>
          <w:rFonts w:ascii="Helvetica" w:hAnsi="Helvetica"/>
          <w:b/>
          <w:sz w:val="22"/>
        </w:rPr>
      </w:pPr>
      <w:r w:rsidRPr="00AA132F">
        <w:rPr>
          <w:rFonts w:ascii="Helvetica" w:hAnsi="Helvetica"/>
          <w:sz w:val="22"/>
        </w:rPr>
        <w:t>Can you record movies/images using your own microscope camera?</w:t>
      </w:r>
      <w:r w:rsidR="000B2732">
        <w:rPr>
          <w:rFonts w:ascii="Helvetica" w:hAnsi="Helvetica"/>
          <w:b/>
          <w:sz w:val="22"/>
        </w:rPr>
        <w:t xml:space="preserve"> Y</w:t>
      </w:r>
    </w:p>
    <w:p w14:paraId="32985ABD" w14:textId="77777777" w:rsidR="000B2732" w:rsidRDefault="000B2732" w:rsidP="0081647C">
      <w:pPr>
        <w:spacing w:before="120"/>
        <w:rPr>
          <w:rFonts w:ascii="Helvetica" w:hAnsi="Helvetica"/>
          <w:sz w:val="22"/>
        </w:rPr>
      </w:pPr>
    </w:p>
    <w:p w14:paraId="05BE43E0" w14:textId="73098D68" w:rsidR="0081647C" w:rsidRDefault="0081647C" w:rsidP="0081647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p>
    <w:p w14:paraId="6F3E9BC6" w14:textId="77777777" w:rsidR="0081647C" w:rsidRDefault="0081647C" w:rsidP="0081647C">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EAEBFF" w14:textId="77777777" w:rsidR="0081647C" w:rsidRDefault="0081647C" w:rsidP="0081647C">
      <w:pPr>
        <w:spacing w:before="120"/>
        <w:rPr>
          <w:rFonts w:ascii="Helvetica" w:hAnsi="Helvetica"/>
          <w:b/>
          <w:sz w:val="22"/>
        </w:rPr>
      </w:pPr>
    </w:p>
    <w:p w14:paraId="026C733A"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58D2687" w14:textId="17592474" w:rsidR="0081647C" w:rsidRDefault="0081647C" w:rsidP="0081647C">
      <w:pPr>
        <w:spacing w:before="120"/>
        <w:rPr>
          <w:ins w:id="1" w:author="Zink, Katherine Elizabeth" w:date="2019-01-27T21:33:00Z"/>
          <w:rFonts w:ascii="Helvetica" w:hAnsi="Helvetica"/>
          <w:i/>
          <w:sz w:val="22"/>
          <w:highlight w:val="yellow"/>
        </w:rPr>
      </w:pPr>
      <w:r w:rsidRPr="00320CF0">
        <w:rPr>
          <w:rFonts w:ascii="Helvetica" w:hAnsi="Helvetica"/>
          <w:i/>
          <w:sz w:val="22"/>
          <w:highlight w:val="yellow"/>
        </w:rPr>
        <w:t>Authors, please answer this question with the steps listed here in the Protocol section below for use by the videographer.</w:t>
      </w:r>
    </w:p>
    <w:p w14:paraId="51D826B2" w14:textId="02529903" w:rsidR="008D4806" w:rsidDel="008D4806" w:rsidRDefault="008D4806" w:rsidP="008D4806">
      <w:pPr>
        <w:spacing w:before="240"/>
        <w:outlineLvl w:val="0"/>
        <w:rPr>
          <w:del w:id="2" w:author="Zink, Katherine Elizabeth" w:date="2019-01-27T21:39:00Z"/>
          <w:rFonts w:ascii="Helvetica" w:hAnsi="Helvetica" w:cs="Arial"/>
          <w:sz w:val="22"/>
          <w:szCs w:val="22"/>
          <w:lang w:eastAsia="zh-CN"/>
        </w:rPr>
      </w:pPr>
      <w:ins w:id="3" w:author="Zink, Katherine Elizabeth" w:date="2019-01-27T21:39:00Z">
        <w:r>
          <w:rPr>
            <w:rFonts w:ascii="Helvetica" w:hAnsi="Helvetica" w:cs="Arial"/>
            <w:sz w:val="22"/>
            <w:szCs w:val="22"/>
            <w:lang w:eastAsia="zh-CN"/>
          </w:rPr>
          <w:t>3.3.1</w:t>
        </w:r>
      </w:ins>
    </w:p>
    <w:p w14:paraId="35C4C887" w14:textId="62AC4A68" w:rsidR="008D4806" w:rsidRDefault="008D4806" w:rsidP="008D4806">
      <w:pPr>
        <w:spacing w:before="240"/>
        <w:outlineLvl w:val="0"/>
        <w:rPr>
          <w:ins w:id="4" w:author="Zink, Katherine Elizabeth" w:date="2019-01-27T21:39:00Z"/>
          <w:rFonts w:ascii="Helvetica" w:hAnsi="Helvetica" w:cs="Arial"/>
          <w:sz w:val="22"/>
          <w:szCs w:val="22"/>
          <w:lang w:eastAsia="zh-CN"/>
        </w:rPr>
      </w:pPr>
      <w:ins w:id="5" w:author="Zink, Katherine Elizabeth" w:date="2019-01-27T21:39:00Z">
        <w:r>
          <w:rPr>
            <w:rFonts w:ascii="Helvetica" w:hAnsi="Helvetica" w:cs="Arial"/>
            <w:sz w:val="22"/>
            <w:szCs w:val="22"/>
            <w:lang w:eastAsia="zh-CN"/>
          </w:rPr>
          <w:t>3.3.2</w:t>
        </w:r>
      </w:ins>
    </w:p>
    <w:p w14:paraId="06AF6747" w14:textId="56BD95B5" w:rsidR="008D4806" w:rsidRDefault="008D4806" w:rsidP="008D4806">
      <w:pPr>
        <w:spacing w:before="240"/>
        <w:outlineLvl w:val="0"/>
        <w:rPr>
          <w:ins w:id="6" w:author="Zink, Katherine Elizabeth" w:date="2019-01-27T21:39:00Z"/>
          <w:rFonts w:ascii="Helvetica" w:hAnsi="Helvetica" w:cs="Arial"/>
          <w:sz w:val="22"/>
          <w:szCs w:val="22"/>
          <w:lang w:eastAsia="zh-CN"/>
        </w:rPr>
      </w:pPr>
      <w:ins w:id="7" w:author="Zink, Katherine Elizabeth" w:date="2019-01-27T21:39:00Z">
        <w:r>
          <w:rPr>
            <w:rFonts w:ascii="Helvetica" w:hAnsi="Helvetica" w:cs="Arial"/>
            <w:sz w:val="22"/>
            <w:szCs w:val="22"/>
            <w:lang w:eastAsia="zh-CN"/>
          </w:rPr>
          <w:t>3.5.1</w:t>
        </w:r>
      </w:ins>
    </w:p>
    <w:p w14:paraId="422523A9" w14:textId="0C1470DC" w:rsidR="008D4806" w:rsidRDefault="00D6280F" w:rsidP="008D4806">
      <w:pPr>
        <w:spacing w:before="240"/>
        <w:outlineLvl w:val="0"/>
        <w:rPr>
          <w:ins w:id="8" w:author="Zink, Katherine Elizabeth" w:date="2019-01-27T21:40:00Z"/>
          <w:rFonts w:ascii="Helvetica" w:hAnsi="Helvetica" w:cs="Arial"/>
          <w:sz w:val="22"/>
          <w:szCs w:val="22"/>
          <w:lang w:eastAsia="zh-CN"/>
        </w:rPr>
      </w:pPr>
      <w:ins w:id="9" w:author="Zink, Katherine Elizabeth" w:date="2019-01-27T21:40:00Z">
        <w:r>
          <w:rPr>
            <w:rFonts w:ascii="Helvetica" w:hAnsi="Helvetica" w:cs="Arial"/>
            <w:sz w:val="22"/>
            <w:szCs w:val="22"/>
            <w:lang w:eastAsia="zh-CN"/>
          </w:rPr>
          <w:t>3.8.1</w:t>
        </w:r>
      </w:ins>
    </w:p>
    <w:p w14:paraId="073A6990" w14:textId="6D18B265" w:rsidR="00D6280F" w:rsidRDefault="00D6280F" w:rsidP="008D4806">
      <w:pPr>
        <w:spacing w:before="240"/>
        <w:outlineLvl w:val="0"/>
        <w:rPr>
          <w:ins w:id="10" w:author="Zink, Katherine Elizabeth" w:date="2019-01-27T21:40:00Z"/>
          <w:rFonts w:ascii="Helvetica" w:hAnsi="Helvetica" w:cs="Arial"/>
          <w:sz w:val="22"/>
          <w:szCs w:val="22"/>
          <w:lang w:eastAsia="zh-CN"/>
        </w:rPr>
      </w:pPr>
      <w:ins w:id="11" w:author="Zink, Katherine Elizabeth" w:date="2019-01-27T21:40:00Z">
        <w:r>
          <w:rPr>
            <w:rFonts w:ascii="Helvetica" w:hAnsi="Helvetica" w:cs="Arial"/>
            <w:sz w:val="22"/>
            <w:szCs w:val="22"/>
            <w:lang w:eastAsia="zh-CN"/>
          </w:rPr>
          <w:t>3.9.1</w:t>
        </w:r>
      </w:ins>
    </w:p>
    <w:p w14:paraId="6780D13D" w14:textId="1C83D0F4" w:rsidR="00D6280F" w:rsidRPr="008D4806" w:rsidRDefault="00D6280F">
      <w:pPr>
        <w:spacing w:before="240"/>
        <w:outlineLvl w:val="0"/>
        <w:rPr>
          <w:ins w:id="12" w:author="Zink, Katherine Elizabeth" w:date="2019-01-27T21:39:00Z"/>
          <w:rFonts w:ascii="Helvetica" w:hAnsi="Helvetica" w:cs="Arial"/>
          <w:sz w:val="22"/>
          <w:szCs w:val="22"/>
          <w:lang w:eastAsia="zh-CN"/>
          <w:rPrChange w:id="13" w:author="Zink, Katherine Elizabeth" w:date="2019-01-27T21:33:00Z">
            <w:rPr>
              <w:ins w:id="14" w:author="Zink, Katherine Elizabeth" w:date="2019-01-27T21:39:00Z"/>
              <w:rFonts w:ascii="Helvetica" w:hAnsi="Helvetica"/>
              <w:i/>
              <w:sz w:val="22"/>
            </w:rPr>
          </w:rPrChange>
        </w:rPr>
        <w:pPrChange w:id="15" w:author="Zink, Katherine Elizabeth" w:date="2019-01-27T21:39:00Z">
          <w:pPr>
            <w:spacing w:before="120"/>
          </w:pPr>
        </w:pPrChange>
      </w:pPr>
      <w:ins w:id="16" w:author="Zink, Katherine Elizabeth" w:date="2019-01-27T21:40:00Z">
        <w:r>
          <w:rPr>
            <w:rFonts w:ascii="Helvetica" w:hAnsi="Helvetica" w:cs="Arial"/>
            <w:sz w:val="22"/>
            <w:szCs w:val="22"/>
            <w:lang w:eastAsia="zh-CN"/>
          </w:rPr>
          <w:t>3.9.2</w:t>
        </w:r>
      </w:ins>
    </w:p>
    <w:p w14:paraId="2EB368EF" w14:textId="3810C01A" w:rsidR="008D4806" w:rsidRPr="008D4806" w:rsidRDefault="008D4806">
      <w:pPr>
        <w:spacing w:before="240"/>
        <w:outlineLvl w:val="0"/>
        <w:rPr>
          <w:ins w:id="17" w:author="Zink, Katherine Elizabeth" w:date="2019-01-27T21:33:00Z"/>
          <w:rFonts w:ascii="Helvetica" w:hAnsi="Helvetica" w:cs="Arial"/>
          <w:sz w:val="22"/>
          <w:szCs w:val="22"/>
          <w:lang w:eastAsia="zh-CN"/>
        </w:rPr>
        <w:pPrChange w:id="18" w:author="Zink, Katherine Elizabeth" w:date="2019-01-27T21:39:00Z">
          <w:pPr>
            <w:numPr>
              <w:ilvl w:val="2"/>
              <w:numId w:val="12"/>
            </w:numPr>
            <w:tabs>
              <w:tab w:val="num" w:pos="1368"/>
            </w:tabs>
            <w:spacing w:before="240"/>
            <w:ind w:left="1368" w:hanging="648"/>
            <w:outlineLvl w:val="0"/>
          </w:pPr>
        </w:pPrChange>
      </w:pPr>
    </w:p>
    <w:p w14:paraId="630BD432" w14:textId="77777777" w:rsidR="0081647C" w:rsidRPr="00851B3E" w:rsidRDefault="0081647C" w:rsidP="0081647C">
      <w:pPr>
        <w:spacing w:before="120" w:line="360" w:lineRule="auto"/>
        <w:rPr>
          <w:rFonts w:ascii="Helvetica" w:hAnsi="Helvetica"/>
          <w:color w:val="3366FF"/>
          <w:sz w:val="22"/>
        </w:rPr>
      </w:pPr>
    </w:p>
    <w:p w14:paraId="57D87A20"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6D1F00C" w14:textId="5C19A494" w:rsidR="0081647C" w:rsidRDefault="0081647C" w:rsidP="0081647C">
      <w:pPr>
        <w:spacing w:before="120"/>
        <w:rPr>
          <w:ins w:id="19" w:author="Zink, Katherine Elizabeth" w:date="2019-01-27T21:36: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ins w:id="20" w:author="DrLaura" w:date="2019-01-25T16:04:00Z">
        <w:r w:rsidR="00CD5869">
          <w:rPr>
            <w:rFonts w:ascii="Helvetica" w:hAnsi="Helvetica"/>
            <w:i/>
            <w:sz w:val="22"/>
          </w:rPr>
          <w:t xml:space="preserve"> </w:t>
        </w:r>
      </w:ins>
    </w:p>
    <w:p w14:paraId="28EB7AFA" w14:textId="19D57FDA" w:rsidR="008D4806" w:rsidRPr="00320CF0" w:rsidRDefault="008D4806" w:rsidP="0081647C">
      <w:pPr>
        <w:spacing w:before="120"/>
        <w:rPr>
          <w:rFonts w:ascii="Helvetica" w:hAnsi="Helvetica"/>
          <w:i/>
          <w:sz w:val="22"/>
        </w:rPr>
      </w:pPr>
      <w:ins w:id="21" w:author="Zink, Katherine Elizabeth" w:date="2019-01-27T21:36:00Z">
        <w:r>
          <w:rPr>
            <w:rFonts w:ascii="Helvetica" w:hAnsi="Helvetica"/>
            <w:i/>
            <w:sz w:val="22"/>
          </w:rPr>
          <w:t>The most important steps are ensuring that the wells have an even level of agarose and that the ovaries are</w:t>
        </w:r>
      </w:ins>
      <w:ins w:id="22" w:author="Zink, Katherine Elizabeth" w:date="2019-01-27T21:37:00Z">
        <w:r>
          <w:rPr>
            <w:rFonts w:ascii="Helvetica" w:hAnsi="Helvetica"/>
            <w:i/>
            <w:sz w:val="22"/>
          </w:rPr>
          <w:t xml:space="preserve"> in the center, but most crucial to the success is drying the slide. Under or </w:t>
        </w:r>
        <w:proofErr w:type="spellStart"/>
        <w:r>
          <w:rPr>
            <w:rFonts w:ascii="Helvetica" w:hAnsi="Helvetica"/>
            <w:i/>
            <w:sz w:val="22"/>
          </w:rPr>
          <w:t>overdrying</w:t>
        </w:r>
        <w:proofErr w:type="spellEnd"/>
        <w:r>
          <w:rPr>
            <w:rFonts w:ascii="Helvetica" w:hAnsi="Helvetica"/>
            <w:i/>
            <w:sz w:val="22"/>
          </w:rPr>
          <w:t xml:space="preserve"> will result in a sample that cannot be analyzed via MALDI-TOF.</w:t>
        </w:r>
      </w:ins>
    </w:p>
    <w:p w14:paraId="5EF2CEB4" w14:textId="2D24F405" w:rsidR="0081647C" w:rsidRDefault="00D6280F" w:rsidP="0081647C">
      <w:pPr>
        <w:spacing w:before="120" w:line="360" w:lineRule="auto"/>
        <w:rPr>
          <w:ins w:id="23" w:author="Zink, Katherine Elizabeth" w:date="2019-01-27T21:40:00Z"/>
          <w:rFonts w:ascii="Helvetica" w:hAnsi="Helvetica" w:cs="Arial"/>
          <w:sz w:val="22"/>
          <w:szCs w:val="22"/>
          <w:lang w:eastAsia="zh-CN"/>
        </w:rPr>
      </w:pPr>
      <w:ins w:id="24" w:author="Zink, Katherine Elizabeth" w:date="2019-01-27T21:40:00Z">
        <w:r>
          <w:rPr>
            <w:rFonts w:ascii="Helvetica" w:hAnsi="Helvetica" w:cs="Arial"/>
            <w:sz w:val="22"/>
            <w:szCs w:val="22"/>
            <w:lang w:eastAsia="zh-CN"/>
          </w:rPr>
          <w:lastRenderedPageBreak/>
          <w:t>4.1.2</w:t>
        </w:r>
      </w:ins>
    </w:p>
    <w:p w14:paraId="7DB22094" w14:textId="7C71A23D" w:rsidR="00D6280F" w:rsidRDefault="00D6280F" w:rsidP="0081647C">
      <w:pPr>
        <w:spacing w:before="120" w:line="360" w:lineRule="auto"/>
        <w:rPr>
          <w:rFonts w:ascii="Helvetica" w:hAnsi="Helvetica"/>
          <w:color w:val="3366FF"/>
          <w:sz w:val="22"/>
        </w:rPr>
      </w:pPr>
      <w:ins w:id="25" w:author="Zink, Katherine Elizabeth" w:date="2019-01-27T21:40:00Z">
        <w:r>
          <w:rPr>
            <w:rFonts w:ascii="Helvetica" w:hAnsi="Helvetica"/>
            <w:color w:val="3366FF"/>
            <w:sz w:val="22"/>
          </w:rPr>
          <w:t>4.2.3</w:t>
        </w:r>
      </w:ins>
    </w:p>
    <w:p w14:paraId="23F0C122" w14:textId="1072E4C6"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B2732">
        <w:rPr>
          <w:rFonts w:ascii="Helvetica" w:hAnsi="Helvetica"/>
          <w:b/>
          <w:sz w:val="22"/>
          <w:szCs w:val="22"/>
        </w:rPr>
        <w:t>Y</w:t>
      </w:r>
    </w:p>
    <w:p w14:paraId="662E04D9" w14:textId="5C0F925C" w:rsidR="0081647C" w:rsidRDefault="0081647C" w:rsidP="0081647C">
      <w:pPr>
        <w:spacing w:before="120"/>
        <w:rPr>
          <w:rFonts w:ascii="Helvetica" w:hAnsi="Helvetica"/>
          <w:sz w:val="22"/>
          <w:szCs w:val="22"/>
        </w:rPr>
      </w:pPr>
      <w:r w:rsidRPr="003C06C8">
        <w:rPr>
          <w:rFonts w:ascii="Helvetica" w:hAnsi="Helvetica"/>
          <w:sz w:val="22"/>
          <w:szCs w:val="22"/>
        </w:rPr>
        <w:t>If yes, h</w:t>
      </w:r>
      <w:r w:rsidR="000B2732">
        <w:rPr>
          <w:rFonts w:ascii="Helvetica" w:hAnsi="Helvetica"/>
          <w:sz w:val="22"/>
          <w:szCs w:val="22"/>
        </w:rPr>
        <w:t xml:space="preserve">ow far apart are the locations? </w:t>
      </w:r>
      <w:r w:rsidR="000B2732" w:rsidRPr="000B2732">
        <w:rPr>
          <w:rFonts w:ascii="Helvetica" w:hAnsi="Helvetica"/>
          <w:b/>
          <w:sz w:val="22"/>
          <w:szCs w:val="22"/>
        </w:rPr>
        <w:t>Two blocks.</w:t>
      </w:r>
    </w:p>
    <w:p w14:paraId="0E7CEE53"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337C52F3" w14:textId="77777777" w:rsidR="00025DE9" w:rsidRPr="006A6324" w:rsidRDefault="00025DE9"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28229B33" w14:textId="1EC00A33" w:rsidR="00985F44" w:rsidRPr="006A6324" w:rsidRDefault="00CD515D"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w:t>
      </w:r>
      <w:r w:rsidR="00985F44" w:rsidRPr="006A6324">
        <w:rPr>
          <w:rFonts w:ascii="Helvetica" w:hAnsi="Helvetica" w:cs="Arial"/>
          <w:sz w:val="22"/>
          <w:szCs w:val="22"/>
        </w:rPr>
        <w:t>estrict the length of each statement to no more than 30 words.</w:t>
      </w:r>
    </w:p>
    <w:p w14:paraId="40AB06BD" w14:textId="5D4E0E6E" w:rsidR="00985F44" w:rsidRPr="006A6324" w:rsidRDefault="001B3024" w:rsidP="001B3024">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00DE46DB" w:rsidRPr="006A6324">
        <w:rPr>
          <w:rFonts w:ascii="Helvetica" w:hAnsi="Helvetica" w:cs="Arial"/>
          <w:sz w:val="22"/>
          <w:szCs w:val="22"/>
        </w:rPr>
        <w:t>nswer the questions</w:t>
      </w:r>
      <w:r>
        <w:rPr>
          <w:rFonts w:ascii="Helvetica" w:hAnsi="Helvetica" w:cs="Arial"/>
          <w:sz w:val="22"/>
          <w:szCs w:val="22"/>
        </w:rPr>
        <w:t xml:space="preserve"> below</w:t>
      </w:r>
      <w:r w:rsidR="00DE46DB"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00DE46DB" w:rsidRPr="006A6324">
        <w:rPr>
          <w:rFonts w:ascii="Helvetica" w:hAnsi="Helvetica" w:cs="Arial"/>
          <w:sz w:val="22"/>
          <w:szCs w:val="22"/>
        </w:rPr>
        <w:t>ou will be expected to</w:t>
      </w:r>
      <w:r w:rsidR="000D065F">
        <w:rPr>
          <w:rFonts w:ascii="Helvetica" w:hAnsi="Helvetica" w:cs="Arial"/>
          <w:sz w:val="22"/>
          <w:szCs w:val="22"/>
        </w:rPr>
        <w:t xml:space="preserve"> memorize and</w:t>
      </w:r>
      <w:r w:rsidR="00DE46DB" w:rsidRPr="006A6324">
        <w:rPr>
          <w:rFonts w:ascii="Helvetica" w:hAnsi="Helvetica" w:cs="Arial"/>
          <w:sz w:val="22"/>
          <w:szCs w:val="22"/>
        </w:rPr>
        <w:t xml:space="preserve"> deliver these </w:t>
      </w:r>
      <w:r>
        <w:rPr>
          <w:rFonts w:ascii="Helvetica" w:hAnsi="Helvetica" w:cs="Arial"/>
          <w:sz w:val="22"/>
          <w:szCs w:val="22"/>
        </w:rPr>
        <w:t>sentences</w:t>
      </w:r>
      <w:r w:rsidR="000D065F">
        <w:rPr>
          <w:rFonts w:ascii="Helvetica" w:hAnsi="Helvetica" w:cs="Arial"/>
          <w:sz w:val="22"/>
          <w:szCs w:val="22"/>
        </w:rPr>
        <w:t xml:space="preserve"> </w:t>
      </w:r>
      <w:r w:rsidR="00DE46DB" w:rsidRPr="006A6324">
        <w:rPr>
          <w:rFonts w:ascii="Helvetica" w:hAnsi="Helvetica" w:cs="Arial"/>
          <w:sz w:val="22"/>
          <w:szCs w:val="22"/>
        </w:rPr>
        <w:t>as spoken interview statements during filming</w:t>
      </w:r>
      <w:r w:rsidR="00F95E8D" w:rsidRPr="006A6324">
        <w:rPr>
          <w:rFonts w:ascii="Helvetica" w:hAnsi="Helvetica" w:cs="Arial"/>
          <w:sz w:val="22"/>
          <w:szCs w:val="22"/>
        </w:rPr>
        <w:t>.</w:t>
      </w:r>
      <w:r w:rsidR="00DE46DB" w:rsidRPr="006A6324">
        <w:rPr>
          <w:rFonts w:ascii="Helvetica" w:hAnsi="Helvetica" w:cs="Arial"/>
          <w:sz w:val="22"/>
          <w:szCs w:val="22"/>
        </w:rPr>
        <w:t xml:space="preserve"> </w:t>
      </w:r>
    </w:p>
    <w:p w14:paraId="5395801D" w14:textId="0C15EDCD" w:rsidR="00440FFA" w:rsidRDefault="00CD515D"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full</w:t>
      </w:r>
      <w:r w:rsidR="001B3024"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Pr="006A6324">
        <w:rPr>
          <w:rFonts w:ascii="Helvetica" w:hAnsi="Helvetica" w:cs="Arial"/>
          <w:sz w:val="22"/>
          <w:szCs w:val="22"/>
        </w:rPr>
        <w:t xml:space="preserve">author who will give each statement. </w:t>
      </w:r>
      <w:r w:rsidR="00F95E8D" w:rsidRPr="006A6324">
        <w:rPr>
          <w:rFonts w:ascii="Helvetica" w:hAnsi="Helvetica" w:cs="Arial"/>
          <w:sz w:val="22"/>
          <w:szCs w:val="22"/>
        </w:rPr>
        <w:t xml:space="preserve">If only one author is giving </w:t>
      </w:r>
      <w:r w:rsidR="001B3024">
        <w:rPr>
          <w:rFonts w:ascii="Helvetica" w:hAnsi="Helvetica" w:cs="Arial"/>
          <w:sz w:val="22"/>
          <w:szCs w:val="22"/>
        </w:rPr>
        <w:t xml:space="preserve">the </w:t>
      </w:r>
      <w:r w:rsidR="00DC058D" w:rsidRPr="00DC058D">
        <w:rPr>
          <w:rFonts w:ascii="Helvetica" w:hAnsi="Helvetica" w:cs="Arial"/>
          <w:b/>
          <w:sz w:val="22"/>
          <w:szCs w:val="22"/>
        </w:rPr>
        <w:t>REQUIRED</w:t>
      </w:r>
      <w:r w:rsidR="00DC058D">
        <w:rPr>
          <w:rFonts w:ascii="Helvetica" w:hAnsi="Helvetica" w:cs="Arial"/>
          <w:sz w:val="22"/>
          <w:szCs w:val="22"/>
        </w:rPr>
        <w:t xml:space="preserve"> </w:t>
      </w:r>
      <w:r w:rsidR="00F95E8D"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C4EAC6F" w:rsidR="00CE10F2" w:rsidRDefault="000D35D9" w:rsidP="00177B33">
      <w:pPr>
        <w:pStyle w:val="ListParagraph"/>
        <w:numPr>
          <w:ilvl w:val="1"/>
          <w:numId w:val="9"/>
        </w:numPr>
        <w:outlineLvl w:val="0"/>
        <w:rPr>
          <w:rFonts w:ascii="Helvetica" w:hAnsi="Helvetica" w:cs="Arial"/>
          <w:sz w:val="22"/>
          <w:szCs w:val="22"/>
        </w:rPr>
      </w:pPr>
      <w:del w:id="26" w:author="DrLaura" w:date="2019-01-25T16:06:00Z">
        <w:r w:rsidRPr="00511F52" w:rsidDel="00CD5869">
          <w:rPr>
            <w:rFonts w:ascii="Helvetica" w:hAnsi="Helvetica" w:cs="Arial"/>
            <w:b/>
            <w:sz w:val="22"/>
            <w:szCs w:val="22"/>
            <w:u w:val="single"/>
          </w:rPr>
          <w:delText>Author Name</w:delText>
        </w:r>
      </w:del>
      <w:ins w:id="27" w:author="DrLaura" w:date="2019-01-25T16:06:00Z">
        <w:r w:rsidR="00CD5869">
          <w:rPr>
            <w:rFonts w:ascii="Helvetica" w:hAnsi="Helvetica" w:cs="Arial"/>
            <w:b/>
            <w:sz w:val="22"/>
            <w:szCs w:val="22"/>
            <w:u w:val="single"/>
          </w:rPr>
          <w:t>Laura Sanchez</w:t>
        </w:r>
      </w:ins>
      <w:r w:rsidRPr="00511F52">
        <w:rPr>
          <w:rFonts w:ascii="Helvetica" w:hAnsi="Helvetica" w:cs="Arial"/>
          <w:sz w:val="22"/>
          <w:szCs w:val="22"/>
        </w:rPr>
        <w:t xml:space="preserve">: </w:t>
      </w:r>
      <w:ins w:id="28" w:author="DrLaura" w:date="2019-01-25T16:06:00Z">
        <w:r w:rsidR="00CD5869">
          <w:rPr>
            <w:rFonts w:ascii="Helvetica" w:hAnsi="Helvetica" w:cs="Arial"/>
            <w:sz w:val="22"/>
            <w:szCs w:val="22"/>
          </w:rPr>
          <w:t xml:space="preserve">Our protocol can </w:t>
        </w:r>
      </w:ins>
      <w:ins w:id="29" w:author="DrLaura" w:date="2019-01-25T16:07:00Z">
        <w:r w:rsidR="00CD5869">
          <w:rPr>
            <w:rFonts w:ascii="Helvetica" w:hAnsi="Helvetica" w:cs="Arial"/>
            <w:sz w:val="22"/>
            <w:szCs w:val="22"/>
          </w:rPr>
          <w:t xml:space="preserve">map </w:t>
        </w:r>
      </w:ins>
      <w:ins w:id="30" w:author="DrLaura" w:date="2019-01-25T16:11:00Z">
        <w:r w:rsidR="00CD5869">
          <w:rPr>
            <w:rFonts w:ascii="Helvetica" w:hAnsi="Helvetica" w:cs="Arial"/>
            <w:sz w:val="22"/>
            <w:szCs w:val="22"/>
          </w:rPr>
          <w:t xml:space="preserve">small molecule </w:t>
        </w:r>
      </w:ins>
      <w:ins w:id="31" w:author="DrLaura" w:date="2019-01-25T16:06:00Z">
        <w:r w:rsidR="00CD5869">
          <w:rPr>
            <w:rFonts w:ascii="Helvetica" w:hAnsi="Helvetica" w:cs="Arial"/>
            <w:sz w:val="22"/>
            <w:szCs w:val="22"/>
          </w:rPr>
          <w:t>chemical communication</w:t>
        </w:r>
      </w:ins>
      <w:ins w:id="32" w:author="DrLaura" w:date="2019-01-25T16:07:00Z">
        <w:r w:rsidR="00CD5869">
          <w:rPr>
            <w:rFonts w:ascii="Helvetica" w:hAnsi="Helvetica" w:cs="Arial"/>
            <w:sz w:val="22"/>
            <w:szCs w:val="22"/>
          </w:rPr>
          <w:t xml:space="preserve"> </w:t>
        </w:r>
      </w:ins>
      <w:ins w:id="33" w:author="DrLaura" w:date="2019-01-25T16:06:00Z">
        <w:r w:rsidR="00CD5869">
          <w:rPr>
            <w:rFonts w:ascii="Helvetica" w:hAnsi="Helvetica" w:cs="Arial"/>
            <w:sz w:val="22"/>
            <w:szCs w:val="22"/>
          </w:rPr>
          <w:t xml:space="preserve">between cells and tissues </w:t>
        </w:r>
      </w:ins>
      <w:ins w:id="34" w:author="DrLaura" w:date="2019-01-25T16:10:00Z">
        <w:r w:rsidR="00CD5869">
          <w:rPr>
            <w:rFonts w:ascii="Helvetica" w:hAnsi="Helvetica" w:cs="Arial"/>
            <w:sz w:val="22"/>
            <w:szCs w:val="22"/>
          </w:rPr>
          <w:t xml:space="preserve">and we have specifically applied this to </w:t>
        </w:r>
      </w:ins>
      <w:ins w:id="35" w:author="DrLaura" w:date="2019-01-25T16:09:00Z">
        <w:r w:rsidR="00CD5869">
          <w:rPr>
            <w:rFonts w:ascii="Helvetica" w:hAnsi="Helvetica" w:cs="Arial"/>
            <w:sz w:val="22"/>
            <w:szCs w:val="22"/>
          </w:rPr>
          <w:t>explore</w:t>
        </w:r>
      </w:ins>
      <w:ins w:id="36" w:author="DrLaura" w:date="2019-01-25T16:08:00Z">
        <w:r w:rsidR="00CD5869">
          <w:rPr>
            <w:rFonts w:ascii="Helvetica" w:hAnsi="Helvetica" w:cs="Arial"/>
            <w:sz w:val="22"/>
            <w:szCs w:val="22"/>
          </w:rPr>
          <w:t xml:space="preserve"> </w:t>
        </w:r>
      </w:ins>
      <w:ins w:id="37" w:author="DrLaura" w:date="2019-01-25T16:09:00Z">
        <w:r w:rsidR="00CD5869">
          <w:rPr>
            <w:rFonts w:ascii="Helvetica" w:hAnsi="Helvetica" w:cs="Arial"/>
            <w:sz w:val="22"/>
            <w:szCs w:val="22"/>
          </w:rPr>
          <w:t>s</w:t>
        </w:r>
      </w:ins>
      <w:ins w:id="38" w:author="DrLaura" w:date="2019-01-25T16:08:00Z">
        <w:r w:rsidR="00CD5869">
          <w:rPr>
            <w:rFonts w:ascii="Helvetica" w:hAnsi="Helvetica" w:cs="Arial"/>
            <w:sz w:val="22"/>
            <w:szCs w:val="22"/>
          </w:rPr>
          <w:t xml:space="preserve">mall molecules in </w:t>
        </w:r>
      </w:ins>
      <w:ins w:id="39" w:author="DrLaura" w:date="2019-01-25T16:11:00Z">
        <w:r w:rsidR="00CD5869">
          <w:rPr>
            <w:rFonts w:ascii="Helvetica" w:hAnsi="Helvetica" w:cs="Arial"/>
            <w:sz w:val="22"/>
            <w:szCs w:val="22"/>
          </w:rPr>
          <w:t xml:space="preserve">ovarian </w:t>
        </w:r>
      </w:ins>
      <w:ins w:id="40" w:author="DrLaura" w:date="2019-01-25T16:08:00Z">
        <w:r w:rsidR="00CD5869">
          <w:rPr>
            <w:rFonts w:ascii="Helvetica" w:hAnsi="Helvetica" w:cs="Arial"/>
            <w:sz w:val="22"/>
            <w:szCs w:val="22"/>
          </w:rPr>
          <w:t xml:space="preserve">cancer metastasis. </w:t>
        </w:r>
      </w:ins>
      <w:ins w:id="41" w:author="DrLaura" w:date="2019-01-25T16:07:00Z">
        <w:r w:rsidR="00CD5869">
          <w:rPr>
            <w:rFonts w:ascii="Helvetica" w:hAnsi="Helvetica" w:cs="Arial"/>
            <w:sz w:val="22"/>
            <w:szCs w:val="22"/>
          </w:rPr>
          <w:t xml:space="preserve"> </w:t>
        </w:r>
      </w:ins>
      <w:del w:id="42" w:author="DrLaura" w:date="2019-01-25T16:06:00Z">
        <w:r w:rsidRPr="00511F52" w:rsidDel="00CD5869">
          <w:rPr>
            <w:rFonts w:ascii="Helvetica" w:hAnsi="Helvetica" w:cs="Arial"/>
            <w:sz w:val="22"/>
            <w:szCs w:val="22"/>
          </w:rPr>
          <w:delText>___________</w:delText>
        </w:r>
      </w:del>
      <w:del w:id="43" w:author="DrLaura" w:date="2019-01-25T16:07:00Z">
        <w:r w:rsidR="00177B33" w:rsidRPr="00511F52" w:rsidDel="00CD5869">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D2887F7" w:rsidR="00CE10F2" w:rsidRDefault="000D35D9" w:rsidP="00177B33">
      <w:pPr>
        <w:pStyle w:val="ListParagraph"/>
        <w:numPr>
          <w:ilvl w:val="1"/>
          <w:numId w:val="9"/>
        </w:numPr>
        <w:outlineLvl w:val="0"/>
        <w:rPr>
          <w:rFonts w:ascii="Helvetica" w:hAnsi="Helvetica" w:cs="Arial"/>
          <w:sz w:val="22"/>
          <w:szCs w:val="22"/>
        </w:rPr>
      </w:pPr>
      <w:del w:id="44" w:author="DrLaura" w:date="2019-01-25T16:10:00Z">
        <w:r w:rsidRPr="00511F52" w:rsidDel="00CD5869">
          <w:rPr>
            <w:rFonts w:ascii="Helvetica" w:hAnsi="Helvetica" w:cs="Arial"/>
            <w:b/>
            <w:sz w:val="22"/>
            <w:szCs w:val="22"/>
            <w:u w:val="single"/>
          </w:rPr>
          <w:delText>Author Name</w:delText>
        </w:r>
      </w:del>
      <w:ins w:id="45" w:author="DrLaura" w:date="2019-01-25T16:10:00Z">
        <w:r w:rsidR="00CD5869">
          <w:rPr>
            <w:rFonts w:ascii="Helvetica" w:hAnsi="Helvetica" w:cs="Arial"/>
            <w:b/>
            <w:sz w:val="22"/>
            <w:szCs w:val="22"/>
            <w:u w:val="single"/>
          </w:rPr>
          <w:t>Laura Sanchez</w:t>
        </w:r>
      </w:ins>
      <w:r w:rsidRPr="00511F52">
        <w:rPr>
          <w:rFonts w:ascii="Helvetica" w:hAnsi="Helvetica" w:cs="Arial"/>
          <w:sz w:val="22"/>
          <w:szCs w:val="22"/>
        </w:rPr>
        <w:t xml:space="preserve">: </w:t>
      </w:r>
      <w:ins w:id="46" w:author="DrLaura" w:date="2019-01-25T16:11:00Z">
        <w:r w:rsidR="00CD5869">
          <w:rPr>
            <w:rFonts w:ascii="Helvetica" w:hAnsi="Helvetica" w:cs="Arial"/>
            <w:sz w:val="22"/>
            <w:szCs w:val="22"/>
          </w:rPr>
          <w:t xml:space="preserve">The main advantage of our technique is the ability to measure small molecules in a label free manner while maintaining the spatial </w:t>
        </w:r>
      </w:ins>
      <w:ins w:id="47" w:author="DrLaura" w:date="2019-01-25T16:12:00Z">
        <w:r w:rsidR="00CD5869">
          <w:rPr>
            <w:rFonts w:ascii="Helvetica" w:hAnsi="Helvetica" w:cs="Arial"/>
            <w:sz w:val="22"/>
            <w:szCs w:val="22"/>
          </w:rPr>
          <w:t>integrity</w:t>
        </w:r>
      </w:ins>
      <w:ins w:id="48" w:author="DrLaura" w:date="2019-01-25T16:11:00Z">
        <w:r w:rsidR="00CD5869">
          <w:rPr>
            <w:rFonts w:ascii="Helvetica" w:hAnsi="Helvetica" w:cs="Arial"/>
            <w:sz w:val="22"/>
            <w:szCs w:val="22"/>
          </w:rPr>
          <w:t xml:space="preserve"> of the </w:t>
        </w:r>
      </w:ins>
      <w:ins w:id="49" w:author="DrLaura" w:date="2019-01-25T16:12:00Z">
        <w:r w:rsidR="00CD5869">
          <w:rPr>
            <w:rFonts w:ascii="Helvetica" w:hAnsi="Helvetica" w:cs="Arial"/>
            <w:sz w:val="22"/>
            <w:szCs w:val="22"/>
          </w:rPr>
          <w:t>cells and tissues in 2D</w:t>
        </w:r>
      </w:ins>
      <w:ins w:id="50" w:author="DrLaura" w:date="2019-01-25T16:11:00Z">
        <w:r w:rsidR="00CD5869">
          <w:rPr>
            <w:rFonts w:ascii="Helvetica" w:hAnsi="Helvetica" w:cs="Arial"/>
            <w:sz w:val="22"/>
            <w:szCs w:val="22"/>
          </w:rPr>
          <w:t>.</w:t>
        </w:r>
      </w:ins>
      <w:ins w:id="51" w:author="DrLaura" w:date="2019-01-25T16:12:00Z">
        <w:r w:rsidR="00CD5869">
          <w:rPr>
            <w:rFonts w:ascii="Helvetica" w:hAnsi="Helvetica" w:cs="Arial"/>
            <w:sz w:val="22"/>
            <w:szCs w:val="22"/>
          </w:rPr>
          <w:t xml:space="preserve"> </w:t>
        </w:r>
      </w:ins>
      <w:del w:id="52" w:author="DrLaura" w:date="2019-01-25T16:12:00Z">
        <w:r w:rsidRPr="00511F52" w:rsidDel="00CD5869">
          <w:rPr>
            <w:rFonts w:ascii="Helvetica" w:hAnsi="Helvetica" w:cs="Arial"/>
            <w:sz w:val="22"/>
            <w:szCs w:val="22"/>
          </w:rPr>
          <w:delText>___________</w:delText>
        </w:r>
        <w:r w:rsidR="00177B33" w:rsidRPr="00511F52" w:rsidDel="00CD5869">
          <w:rPr>
            <w:rFonts w:ascii="Helvetica" w:hAnsi="Helvetica" w:cs="Arial"/>
            <w:sz w:val="22"/>
            <w:szCs w:val="22"/>
          </w:rPr>
          <w:delText>(Write your answer here in the form of a spoken statement. Don’t forget to replace “Author Name” with the name of the person who will be sp</w:delText>
        </w:r>
        <w:r w:rsidR="00450B27" w:rsidRPr="00511F52" w:rsidDel="00CD5869">
          <w:rPr>
            <w:rFonts w:ascii="Helvetica" w:hAnsi="Helvetica" w:cs="Arial"/>
            <w:sz w:val="22"/>
            <w:szCs w:val="22"/>
          </w:rPr>
          <w:delText>eaking the</w:delText>
        </w:r>
        <w:r w:rsidR="00450B27" w:rsidRPr="00AC63FC" w:rsidDel="00CD5869">
          <w:rPr>
            <w:rFonts w:ascii="Helvetica" w:hAnsi="Helvetica" w:cs="Arial"/>
            <w:sz w:val="22"/>
            <w:szCs w:val="22"/>
          </w:rPr>
          <w:delText xml:space="preserve"> statement on camera)</w:delText>
        </w:r>
      </w:del>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Default="00336C61" w:rsidP="00336C61">
      <w:pPr>
        <w:spacing w:line="360" w:lineRule="auto"/>
        <w:ind w:left="1080"/>
        <w:contextualSpacing/>
        <w:outlineLvl w:val="0"/>
        <w:rPr>
          <w:rFonts w:ascii="Helvetica" w:hAnsi="Helvetica" w:cs="Arial"/>
          <w:sz w:val="22"/>
          <w:szCs w:val="22"/>
        </w:rPr>
      </w:pPr>
    </w:p>
    <w:p w14:paraId="249FDC4D" w14:textId="77777777" w:rsidR="00AE3A15" w:rsidRDefault="00AE3A15" w:rsidP="00336C61">
      <w:pPr>
        <w:spacing w:line="360" w:lineRule="auto"/>
        <w:ind w:left="1080"/>
        <w:contextualSpacing/>
        <w:outlineLvl w:val="0"/>
        <w:rPr>
          <w:rFonts w:ascii="Helvetica" w:hAnsi="Helvetica" w:cs="Arial"/>
          <w:sz w:val="22"/>
          <w:szCs w:val="22"/>
        </w:rPr>
      </w:pPr>
    </w:p>
    <w:p w14:paraId="23D34639" w14:textId="77777777" w:rsidR="00AE3A15" w:rsidRPr="006A6324" w:rsidRDefault="00AE3A15"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48265011" w:rsidR="00CE10F2" w:rsidRPr="00511F52" w:rsidDel="00D651C2" w:rsidRDefault="00511F52">
      <w:pPr>
        <w:pStyle w:val="ListParagraph"/>
        <w:numPr>
          <w:ilvl w:val="1"/>
          <w:numId w:val="9"/>
        </w:numPr>
        <w:ind w:left="1080"/>
        <w:outlineLvl w:val="0"/>
        <w:rPr>
          <w:del w:id="53" w:author="DrLaura" w:date="2019-01-25T16:17:00Z"/>
          <w:rFonts w:ascii="Helvetica" w:hAnsi="Helvetica" w:cs="Arial"/>
          <w:sz w:val="22"/>
          <w:szCs w:val="22"/>
        </w:rPr>
        <w:pPrChange w:id="54" w:author="DrLaura" w:date="2019-01-25T16:17:00Z">
          <w:pPr>
            <w:pStyle w:val="ListParagraph"/>
            <w:numPr>
              <w:ilvl w:val="1"/>
              <w:numId w:val="9"/>
            </w:numPr>
            <w:tabs>
              <w:tab w:val="num" w:pos="1350"/>
            </w:tabs>
            <w:ind w:left="1350" w:hanging="720"/>
            <w:outlineLvl w:val="0"/>
          </w:pPr>
        </w:pPrChange>
      </w:pPr>
      <w:del w:id="55" w:author="DrLaura" w:date="2019-01-25T16:15:00Z">
        <w:r w:rsidRPr="00D651C2" w:rsidDel="00934591">
          <w:rPr>
            <w:rFonts w:ascii="Helvetica" w:hAnsi="Helvetica" w:cs="Arial"/>
            <w:b/>
            <w:sz w:val="22"/>
            <w:szCs w:val="22"/>
            <w:u w:val="single"/>
          </w:rPr>
          <w:delText>Author Name</w:delText>
        </w:r>
      </w:del>
      <w:ins w:id="56" w:author="DrLaura" w:date="2019-01-25T16:15:00Z">
        <w:r w:rsidR="00934591" w:rsidRPr="00D651C2">
          <w:rPr>
            <w:rFonts w:ascii="Helvetica" w:hAnsi="Helvetica" w:cs="Arial"/>
            <w:b/>
            <w:sz w:val="22"/>
            <w:szCs w:val="22"/>
            <w:u w:val="single"/>
          </w:rPr>
          <w:t>Joanna</w:t>
        </w:r>
      </w:ins>
      <w:ins w:id="57" w:author="DrLaura" w:date="2019-01-25T16:16:00Z">
        <w:r w:rsidR="00934591" w:rsidRPr="00D651C2">
          <w:rPr>
            <w:rFonts w:ascii="Helvetica" w:hAnsi="Helvetica" w:cs="Arial"/>
            <w:b/>
            <w:sz w:val="22"/>
            <w:szCs w:val="22"/>
            <w:u w:val="single"/>
          </w:rPr>
          <w:t xml:space="preserve"> Burdette</w:t>
        </w:r>
      </w:ins>
      <w:r w:rsidR="00DC7D3A" w:rsidRPr="00D651C2">
        <w:rPr>
          <w:rFonts w:ascii="Helvetica" w:hAnsi="Helvetica" w:cs="Arial"/>
          <w:sz w:val="22"/>
          <w:szCs w:val="22"/>
        </w:rPr>
        <w:t xml:space="preserve">: </w:t>
      </w:r>
      <w:ins w:id="58" w:author="DrLaura" w:date="2019-01-25T16:16:00Z">
        <w:r w:rsidR="00D651C2" w:rsidRPr="00D651C2">
          <w:rPr>
            <w:rFonts w:ascii="Helvetica" w:hAnsi="Helvetica" w:cs="Arial"/>
            <w:sz w:val="22"/>
            <w:szCs w:val="22"/>
          </w:rPr>
          <w:t>This technique has allowed us to interrogate the contribution of small mo</w:t>
        </w:r>
      </w:ins>
      <w:ins w:id="59" w:author="DrLaura" w:date="2019-01-25T16:17:00Z">
        <w:r w:rsidR="00D651C2" w:rsidRPr="00D651C2">
          <w:rPr>
            <w:rFonts w:ascii="Helvetica" w:hAnsi="Helvetica" w:cs="Arial"/>
            <w:sz w:val="22"/>
            <w:szCs w:val="22"/>
          </w:rPr>
          <w:t xml:space="preserve">lecules in ovarian cancer metastasis in an untargeted manner. This could </w:t>
        </w:r>
      </w:ins>
      <w:ins w:id="60" w:author="DrLaura" w:date="2019-01-25T16:18:00Z">
        <w:r w:rsidR="00D651C2">
          <w:rPr>
            <w:rFonts w:ascii="Helvetica" w:hAnsi="Helvetica" w:cs="Arial"/>
            <w:sz w:val="22"/>
            <w:szCs w:val="22"/>
          </w:rPr>
          <w:t xml:space="preserve">unveil new therapeutic targets and pathways that have been previously overlooked. </w:t>
        </w:r>
      </w:ins>
      <w:del w:id="61" w:author="DrLaura" w:date="2019-01-25T16:17:00Z">
        <w:r w:rsidR="00DC7D3A" w:rsidRPr="00511F52" w:rsidDel="00D651C2">
          <w:rPr>
            <w:rFonts w:ascii="Helvetica" w:hAnsi="Helvetica" w:cs="Arial"/>
            <w:sz w:val="22"/>
            <w:szCs w:val="22"/>
          </w:rPr>
          <w:delText>___________</w:delText>
        </w:r>
        <w:r w:rsidR="00177B33" w:rsidRPr="00511F52" w:rsidDel="00D651C2">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078235C4" w14:textId="5E4D0576" w:rsidR="00330F1B" w:rsidRDefault="00330F1B" w:rsidP="0023176F">
      <w:pPr>
        <w:pStyle w:val="ListParagraph"/>
        <w:ind w:left="1080"/>
        <w:outlineLvl w:val="0"/>
        <w:rPr>
          <w:ins w:id="62" w:author="DrLaura" w:date="2019-01-25T16:17:00Z"/>
          <w:rFonts w:ascii="Helvetica" w:hAnsi="Helvetica" w:cs="Arial"/>
          <w:sz w:val="22"/>
          <w:szCs w:val="22"/>
        </w:rPr>
      </w:pPr>
    </w:p>
    <w:p w14:paraId="4BD778F3" w14:textId="77777777" w:rsidR="00D651C2" w:rsidRPr="00D651C2" w:rsidRDefault="00D651C2">
      <w:pPr>
        <w:pStyle w:val="ListParagraph"/>
        <w:ind w:left="1080"/>
        <w:outlineLvl w:val="0"/>
        <w:rPr>
          <w:rFonts w:ascii="Helvetica" w:hAnsi="Helvetica" w:cs="Arial"/>
          <w:sz w:val="22"/>
          <w:szCs w:val="22"/>
        </w:rPr>
        <w:pPrChange w:id="63" w:author="DrLaura" w:date="2019-01-25T16:17:00Z">
          <w:pPr>
            <w:ind w:left="1080"/>
            <w:contextualSpacing/>
            <w:outlineLvl w:val="0"/>
          </w:pPr>
        </w:pPrChange>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F414525" w:rsidR="00CE10F2" w:rsidDel="00D651C2" w:rsidRDefault="00511F52">
      <w:pPr>
        <w:pStyle w:val="ListParagraph"/>
        <w:numPr>
          <w:ilvl w:val="1"/>
          <w:numId w:val="9"/>
        </w:numPr>
        <w:outlineLvl w:val="0"/>
        <w:rPr>
          <w:del w:id="64" w:author="DrLaura" w:date="2019-01-25T16:19:00Z"/>
          <w:rFonts w:ascii="Helvetica" w:hAnsi="Helvetica" w:cs="Arial"/>
          <w:sz w:val="22"/>
          <w:szCs w:val="22"/>
        </w:rPr>
      </w:pPr>
      <w:del w:id="65" w:author="DrLaura" w:date="2019-01-25T16:15:00Z">
        <w:r w:rsidRPr="00D651C2" w:rsidDel="00934591">
          <w:rPr>
            <w:rFonts w:ascii="Helvetica" w:hAnsi="Helvetica" w:cs="Arial"/>
            <w:b/>
            <w:sz w:val="22"/>
            <w:szCs w:val="22"/>
            <w:u w:val="single"/>
          </w:rPr>
          <w:delText>Author Name</w:delText>
        </w:r>
      </w:del>
      <w:ins w:id="66" w:author="DrLaura" w:date="2019-01-25T16:15:00Z">
        <w:r w:rsidR="00934591" w:rsidRPr="00D651C2">
          <w:rPr>
            <w:rFonts w:ascii="Helvetica" w:hAnsi="Helvetica" w:cs="Arial"/>
            <w:b/>
            <w:sz w:val="22"/>
            <w:szCs w:val="22"/>
            <w:u w:val="single"/>
          </w:rPr>
          <w:t>Joanna</w:t>
        </w:r>
      </w:ins>
      <w:ins w:id="67" w:author="DrLaura" w:date="2019-01-25T16:16:00Z">
        <w:r w:rsidR="00934591" w:rsidRPr="00D651C2">
          <w:rPr>
            <w:rFonts w:ascii="Helvetica" w:hAnsi="Helvetica" w:cs="Arial"/>
            <w:b/>
            <w:sz w:val="22"/>
            <w:szCs w:val="22"/>
            <w:u w:val="single"/>
          </w:rPr>
          <w:t xml:space="preserve"> Burdette</w:t>
        </w:r>
      </w:ins>
      <w:r w:rsidR="00DC7D3A" w:rsidRPr="00D651C2">
        <w:rPr>
          <w:rFonts w:ascii="Helvetica" w:hAnsi="Helvetica" w:cs="Arial"/>
          <w:sz w:val="22"/>
          <w:szCs w:val="22"/>
        </w:rPr>
        <w:t xml:space="preserve">: </w:t>
      </w:r>
      <w:ins w:id="68" w:author="DrLaura" w:date="2019-01-25T16:18:00Z">
        <w:r w:rsidR="00D651C2" w:rsidRPr="00D651C2">
          <w:rPr>
            <w:rFonts w:ascii="Helvetica" w:hAnsi="Helvetica" w:cs="Arial"/>
            <w:sz w:val="22"/>
            <w:szCs w:val="22"/>
          </w:rPr>
          <w:t xml:space="preserve">This </w:t>
        </w:r>
      </w:ins>
      <w:ins w:id="69" w:author="DrLaura" w:date="2019-01-25T16:19:00Z">
        <w:r w:rsidR="00D651C2" w:rsidRPr="00D651C2">
          <w:rPr>
            <w:rFonts w:ascii="Helvetica" w:hAnsi="Helvetica" w:cs="Arial"/>
            <w:sz w:val="22"/>
            <w:szCs w:val="22"/>
          </w:rPr>
          <w:t>methodology could easily be extended to other cancers that can be grown in agarose and any other disease in which a spatial component might be important for the resulting cellular phenotype</w:t>
        </w:r>
        <w:r w:rsidR="00D651C2">
          <w:rPr>
            <w:rFonts w:ascii="Helvetica" w:hAnsi="Helvetica" w:cs="Arial"/>
            <w:sz w:val="22"/>
            <w:szCs w:val="22"/>
          </w:rPr>
          <w:t>.</w:t>
        </w:r>
      </w:ins>
      <w:del w:id="70" w:author="DrLaura" w:date="2019-01-25T16:19:00Z">
        <w:r w:rsidR="00DC7D3A" w:rsidRPr="00511F52" w:rsidDel="00D651C2">
          <w:rPr>
            <w:rFonts w:ascii="Helvetica" w:hAnsi="Helvetica" w:cs="Arial"/>
            <w:sz w:val="22"/>
            <w:szCs w:val="22"/>
          </w:rPr>
          <w:delText>___________</w:delText>
        </w:r>
        <w:r w:rsidR="00177B33" w:rsidRPr="00511F52" w:rsidDel="00D651C2">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511F52" w:rsidDel="00D651C2">
          <w:rPr>
            <w:rFonts w:ascii="Helvetica" w:hAnsi="Helvetica" w:cs="Arial"/>
            <w:sz w:val="22"/>
            <w:szCs w:val="22"/>
          </w:rPr>
          <w:delText>on camera)</w:delText>
        </w:r>
      </w:del>
    </w:p>
    <w:p w14:paraId="3489EC34" w14:textId="77777777" w:rsidR="00336C61" w:rsidRPr="00D651C2" w:rsidRDefault="00336C61" w:rsidP="00D651C2">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B3E820F" w:rsidR="009A0E7C" w:rsidRDefault="00511F52" w:rsidP="00177B33">
      <w:pPr>
        <w:pStyle w:val="ListParagraph"/>
        <w:numPr>
          <w:ilvl w:val="1"/>
          <w:numId w:val="9"/>
        </w:numPr>
        <w:outlineLvl w:val="0"/>
        <w:rPr>
          <w:rFonts w:ascii="Helvetica" w:hAnsi="Helvetica" w:cs="Arial"/>
          <w:sz w:val="22"/>
          <w:szCs w:val="22"/>
        </w:rPr>
      </w:pPr>
      <w:del w:id="71" w:author="DrLaura" w:date="2019-01-25T16:15:00Z">
        <w:r w:rsidRPr="00511F52" w:rsidDel="00934591">
          <w:rPr>
            <w:rFonts w:ascii="Helvetica" w:hAnsi="Helvetica" w:cs="Arial"/>
            <w:b/>
            <w:sz w:val="22"/>
            <w:szCs w:val="22"/>
            <w:u w:val="single"/>
          </w:rPr>
          <w:delText>Author Name</w:delText>
        </w:r>
      </w:del>
      <w:ins w:id="72" w:author="DrLaura" w:date="2019-01-25T16:16:00Z">
        <w:r w:rsidR="00934591">
          <w:rPr>
            <w:rFonts w:ascii="Helvetica" w:hAnsi="Helvetica" w:cs="Arial"/>
            <w:b/>
            <w:sz w:val="22"/>
            <w:szCs w:val="22"/>
            <w:u w:val="single"/>
          </w:rPr>
          <w:t>K</w:t>
        </w:r>
      </w:ins>
      <w:ins w:id="73" w:author="DrLaura" w:date="2019-01-25T16:15:00Z">
        <w:r w:rsidR="00934591">
          <w:rPr>
            <w:rFonts w:ascii="Helvetica" w:hAnsi="Helvetica" w:cs="Arial"/>
            <w:b/>
            <w:sz w:val="22"/>
            <w:szCs w:val="22"/>
            <w:u w:val="single"/>
          </w:rPr>
          <w:t>atherine Zink</w:t>
        </w:r>
      </w:ins>
      <w:r w:rsidR="00DC7D3A" w:rsidRPr="00511F52">
        <w:rPr>
          <w:rFonts w:ascii="Helvetica" w:hAnsi="Helvetica" w:cs="Arial"/>
          <w:sz w:val="22"/>
          <w:szCs w:val="22"/>
        </w:rPr>
        <w:t xml:space="preserve">: </w:t>
      </w:r>
      <w:ins w:id="74" w:author="DrLaura" w:date="2019-01-25T16:22:00Z">
        <w:r w:rsidR="00D651C2">
          <w:rPr>
            <w:rFonts w:ascii="Helvetica" w:hAnsi="Helvetica" w:cs="Arial"/>
            <w:sz w:val="22"/>
            <w:szCs w:val="22"/>
          </w:rPr>
          <w:t xml:space="preserve">Ensuring that all the cells and components are in hand and patience with the drying process is essential to this protocol.  A rushed </w:t>
        </w:r>
      </w:ins>
      <w:ins w:id="75" w:author="DrLaura" w:date="2019-01-25T16:23:00Z">
        <w:r w:rsidR="00D651C2">
          <w:rPr>
            <w:rFonts w:ascii="Helvetica" w:hAnsi="Helvetica" w:cs="Arial"/>
            <w:sz w:val="22"/>
            <w:szCs w:val="22"/>
          </w:rPr>
          <w:t>desiccation</w:t>
        </w:r>
      </w:ins>
      <w:ins w:id="76" w:author="DrLaura" w:date="2019-01-25T16:22:00Z">
        <w:r w:rsidR="00D651C2">
          <w:rPr>
            <w:rFonts w:ascii="Helvetica" w:hAnsi="Helvetica" w:cs="Arial"/>
            <w:sz w:val="22"/>
            <w:szCs w:val="22"/>
          </w:rPr>
          <w:t xml:space="preserve"> step can often lead to poor quality mass </w:t>
        </w:r>
      </w:ins>
      <w:ins w:id="77" w:author="DrLaura" w:date="2019-01-25T16:23:00Z">
        <w:r w:rsidR="00D651C2">
          <w:rPr>
            <w:rFonts w:ascii="Helvetica" w:hAnsi="Helvetica" w:cs="Arial"/>
            <w:sz w:val="22"/>
            <w:szCs w:val="22"/>
          </w:rPr>
          <w:t xml:space="preserve">spectrometry data. </w:t>
        </w:r>
      </w:ins>
      <w:del w:id="78" w:author="DrLaura" w:date="2019-01-25T16:23:00Z">
        <w:r w:rsidR="00DC7D3A" w:rsidRPr="00511F52" w:rsidDel="00D651C2">
          <w:rPr>
            <w:rFonts w:ascii="Helvetica" w:hAnsi="Helvetica" w:cs="Arial"/>
            <w:sz w:val="22"/>
            <w:szCs w:val="22"/>
          </w:rPr>
          <w:delText>___________</w:delText>
        </w:r>
        <w:r w:rsidR="00177B33" w:rsidRPr="00511F52" w:rsidDel="00D651C2">
          <w:rPr>
            <w:rFonts w:ascii="Helvetica" w:hAnsi="Helvetica" w:cs="Arial"/>
            <w:sz w:val="22"/>
            <w:szCs w:val="22"/>
          </w:rPr>
          <w:delText xml:space="preserve"> (Write your answer here in the form of a spoken statement. Don’t forget to replace “Author Name” with the name of the person who will be speaking the statement on cam</w:delText>
        </w:r>
        <w:r w:rsidR="00450B27" w:rsidRPr="00511F52" w:rsidDel="00D651C2">
          <w:rPr>
            <w:rFonts w:ascii="Helvetica" w:hAnsi="Helvetica" w:cs="Arial"/>
            <w:sz w:val="22"/>
            <w:szCs w:val="22"/>
          </w:rPr>
          <w:delText>era)</w:delText>
        </w:r>
      </w:del>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B13EB0B" w:rsidR="00D10BFA" w:rsidRDefault="00511F52" w:rsidP="00177B33">
      <w:pPr>
        <w:pStyle w:val="ListParagraph"/>
        <w:numPr>
          <w:ilvl w:val="1"/>
          <w:numId w:val="9"/>
        </w:numPr>
        <w:outlineLvl w:val="0"/>
        <w:rPr>
          <w:rFonts w:ascii="Helvetica" w:hAnsi="Helvetica" w:cs="Arial"/>
          <w:sz w:val="22"/>
          <w:szCs w:val="22"/>
        </w:rPr>
      </w:pPr>
      <w:del w:id="79" w:author="DrLaura" w:date="2019-01-25T16:23:00Z">
        <w:r w:rsidRPr="00511F52" w:rsidDel="00D651C2">
          <w:rPr>
            <w:rFonts w:ascii="Helvetica" w:hAnsi="Helvetica" w:cs="Arial"/>
            <w:b/>
            <w:sz w:val="22"/>
            <w:szCs w:val="22"/>
            <w:u w:val="single"/>
          </w:rPr>
          <w:delText>Author Name</w:delText>
        </w:r>
      </w:del>
      <w:ins w:id="80" w:author="DrLaura" w:date="2019-01-25T16:23:00Z">
        <w:r w:rsidR="00D651C2">
          <w:rPr>
            <w:rFonts w:ascii="Helvetica" w:hAnsi="Helvetica" w:cs="Arial"/>
            <w:b/>
            <w:sz w:val="22"/>
            <w:szCs w:val="22"/>
            <w:u w:val="single"/>
          </w:rPr>
          <w:t>Katherine Z</w:t>
        </w:r>
      </w:ins>
      <w:ins w:id="81" w:author="DrLaura" w:date="2019-01-25T16:24:00Z">
        <w:r w:rsidR="00D651C2">
          <w:rPr>
            <w:rFonts w:ascii="Helvetica" w:hAnsi="Helvetica" w:cs="Arial"/>
            <w:b/>
            <w:sz w:val="22"/>
            <w:szCs w:val="22"/>
            <w:u w:val="single"/>
          </w:rPr>
          <w:t>i</w:t>
        </w:r>
      </w:ins>
      <w:ins w:id="82" w:author="DrLaura" w:date="2019-01-25T16:23:00Z">
        <w:r w:rsidR="00D651C2">
          <w:rPr>
            <w:rFonts w:ascii="Helvetica" w:hAnsi="Helvetica" w:cs="Arial"/>
            <w:b/>
            <w:sz w:val="22"/>
            <w:szCs w:val="22"/>
            <w:u w:val="single"/>
          </w:rPr>
          <w:t>nk</w:t>
        </w:r>
      </w:ins>
      <w:r w:rsidR="00DC7D3A" w:rsidRPr="00511F52">
        <w:rPr>
          <w:rFonts w:ascii="Helvetica" w:hAnsi="Helvetica" w:cs="Arial"/>
          <w:sz w:val="22"/>
          <w:szCs w:val="22"/>
        </w:rPr>
        <w:t xml:space="preserve">: </w:t>
      </w:r>
      <w:ins w:id="83" w:author="DrLaura" w:date="2019-01-25T16:23:00Z">
        <w:r w:rsidR="00D651C2">
          <w:rPr>
            <w:rFonts w:ascii="Helvetica" w:hAnsi="Helvetica" w:cs="Arial"/>
            <w:sz w:val="22"/>
            <w:szCs w:val="22"/>
          </w:rPr>
          <w:t>Visual demonstration of this method is helpful in understanding our sample prepa</w:t>
        </w:r>
      </w:ins>
      <w:ins w:id="84" w:author="DrLaura" w:date="2019-01-25T16:24:00Z">
        <w:r w:rsidR="00D651C2">
          <w:rPr>
            <w:rFonts w:ascii="Helvetica" w:hAnsi="Helvetica" w:cs="Arial"/>
            <w:sz w:val="22"/>
            <w:szCs w:val="22"/>
          </w:rPr>
          <w:t>ra</w:t>
        </w:r>
      </w:ins>
      <w:ins w:id="85" w:author="DrLaura" w:date="2019-01-25T16:23:00Z">
        <w:r w:rsidR="00D651C2">
          <w:rPr>
            <w:rFonts w:ascii="Helvetica" w:hAnsi="Helvetica" w:cs="Arial"/>
            <w:sz w:val="22"/>
            <w:szCs w:val="22"/>
          </w:rPr>
          <w:t xml:space="preserve">tion and </w:t>
        </w:r>
      </w:ins>
      <w:ins w:id="86" w:author="DrLaura" w:date="2019-01-25T16:24:00Z">
        <w:r w:rsidR="00D651C2">
          <w:rPr>
            <w:rFonts w:ascii="Helvetica" w:hAnsi="Helvetica" w:cs="Arial"/>
            <w:sz w:val="22"/>
            <w:szCs w:val="22"/>
          </w:rPr>
          <w:t>desiccation</w:t>
        </w:r>
      </w:ins>
      <w:ins w:id="87" w:author="DrLaura" w:date="2019-01-25T16:23:00Z">
        <w:r w:rsidR="00D651C2">
          <w:rPr>
            <w:rFonts w:ascii="Helvetica" w:hAnsi="Helvetica" w:cs="Arial"/>
            <w:sz w:val="22"/>
            <w:szCs w:val="22"/>
          </w:rPr>
          <w:t xml:space="preserve"> steps as these deviate greatly from typical imaging mass spectrometry experiments that use tissues or microbes on agar. </w:t>
        </w:r>
      </w:ins>
      <w:del w:id="88" w:author="DrLaura" w:date="2019-01-25T16:23:00Z">
        <w:r w:rsidR="00DC7D3A" w:rsidRPr="00511F52" w:rsidDel="00D651C2">
          <w:rPr>
            <w:rFonts w:ascii="Helvetica" w:hAnsi="Helvetica" w:cs="Arial"/>
            <w:sz w:val="22"/>
            <w:szCs w:val="22"/>
          </w:rPr>
          <w:delText>___________</w:delText>
        </w:r>
        <w:r w:rsidR="00177B33" w:rsidRPr="00511F52" w:rsidDel="00D651C2">
          <w:rPr>
            <w:rFonts w:ascii="Helvetica" w:hAnsi="Helvetica" w:cs="Arial"/>
            <w:sz w:val="22"/>
            <w:szCs w:val="22"/>
          </w:rPr>
          <w:delText>(Write your answer here in the form of a spoken statement. Don’t forget to replace “Author Name” with the name of the person who will be speaking the statement on camera</w:delText>
        </w:r>
        <w:r w:rsidR="00450B27" w:rsidRPr="00511F52" w:rsidDel="00D651C2">
          <w:rPr>
            <w:rFonts w:ascii="Helvetica" w:hAnsi="Helvetica" w:cs="Arial"/>
            <w:sz w:val="22"/>
            <w:szCs w:val="22"/>
          </w:rPr>
          <w:delText>)</w:delText>
        </w:r>
      </w:del>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39B0E240" w14:textId="2969960D" w:rsidR="007B3E0E" w:rsidRPr="006A6324" w:rsidRDefault="007B3E0E"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w:t>
      </w:r>
      <w:r w:rsidR="0030618C" w:rsidRPr="006A6324">
        <w:rPr>
          <w:rFonts w:ascii="Helvetica" w:hAnsi="Helvetica" w:cs="Arial"/>
          <w:sz w:val="22"/>
          <w:szCs w:val="22"/>
        </w:rPr>
        <w:t xml:space="preserve">if any </w:t>
      </w:r>
      <w:r w:rsidR="0030618C">
        <w:rPr>
          <w:rFonts w:ascii="Helvetica" w:hAnsi="Helvetica" w:cs="Arial"/>
          <w:sz w:val="22"/>
          <w:szCs w:val="22"/>
        </w:rPr>
        <w:t xml:space="preserve">of the </w:t>
      </w:r>
      <w:r w:rsidRPr="006A6324">
        <w:rPr>
          <w:rFonts w:ascii="Helvetica" w:hAnsi="Helvetica" w:cs="Arial"/>
          <w:sz w:val="22"/>
          <w:szCs w:val="22"/>
        </w:rPr>
        <w:t xml:space="preserve">individuals </w:t>
      </w:r>
      <w:r w:rsidR="00D10BFA" w:rsidRPr="006A6324">
        <w:rPr>
          <w:rFonts w:ascii="Helvetica" w:hAnsi="Helvetica" w:cs="Arial"/>
          <w:sz w:val="22"/>
          <w:szCs w:val="22"/>
        </w:rPr>
        <w:t xml:space="preserve">who </w:t>
      </w:r>
      <w:r w:rsidRPr="006A6324">
        <w:rPr>
          <w:rFonts w:ascii="Helvetica" w:hAnsi="Helvetica" w:cs="Arial"/>
          <w:sz w:val="22"/>
          <w:szCs w:val="22"/>
        </w:rPr>
        <w:t xml:space="preserve">will be </w:t>
      </w:r>
      <w:r w:rsidR="001B3024">
        <w:rPr>
          <w:rFonts w:ascii="Helvetica" w:hAnsi="Helvetica" w:cs="Arial"/>
          <w:sz w:val="22"/>
          <w:szCs w:val="22"/>
        </w:rPr>
        <w:t>demonstrating the</w:t>
      </w:r>
      <w:r w:rsidR="001B3024" w:rsidRPr="006A6324">
        <w:rPr>
          <w:rFonts w:ascii="Helvetica" w:hAnsi="Helvetica" w:cs="Arial"/>
          <w:sz w:val="22"/>
          <w:szCs w:val="22"/>
        </w:rPr>
        <w:t xml:space="preserve"> </w:t>
      </w:r>
      <w:r w:rsidR="001B3024">
        <w:rPr>
          <w:rFonts w:ascii="Helvetica" w:hAnsi="Helvetica" w:cs="Arial"/>
          <w:sz w:val="22"/>
          <w:szCs w:val="22"/>
        </w:rPr>
        <w:t xml:space="preserve">procedure </w:t>
      </w:r>
      <w:r w:rsidRPr="006A6324">
        <w:rPr>
          <w:rFonts w:ascii="Helvetica" w:hAnsi="Helvetica" w:cs="Arial"/>
          <w:sz w:val="22"/>
          <w:szCs w:val="22"/>
        </w:rPr>
        <w:t>on camera ha</w:t>
      </w:r>
      <w:r w:rsidR="000D065F">
        <w:rPr>
          <w:rFonts w:ascii="Helvetica" w:hAnsi="Helvetica" w:cs="Arial"/>
          <w:sz w:val="22"/>
          <w:szCs w:val="22"/>
        </w:rPr>
        <w:t>ve</w:t>
      </w:r>
      <w:r w:rsidRPr="006A6324">
        <w:rPr>
          <w:rFonts w:ascii="Helvetica" w:hAnsi="Helvetica" w:cs="Arial"/>
          <w:sz w:val="22"/>
          <w:szCs w:val="22"/>
        </w:rPr>
        <w:t xml:space="preserve"> not given a</w:t>
      </w:r>
      <w:r w:rsidR="00EA4B94">
        <w:rPr>
          <w:rFonts w:ascii="Helvetica" w:hAnsi="Helvetica" w:cs="Arial"/>
          <w:sz w:val="22"/>
          <w:szCs w:val="22"/>
        </w:rPr>
        <w:t xml:space="preserve"> </w:t>
      </w:r>
      <w:r w:rsidR="000D065F">
        <w:rPr>
          <w:rFonts w:ascii="Helvetica" w:hAnsi="Helvetica" w:cs="Arial"/>
          <w:sz w:val="22"/>
          <w:szCs w:val="22"/>
        </w:rPr>
        <w:t>r</w:t>
      </w:r>
      <w:r w:rsidR="00EA4B94">
        <w:rPr>
          <w:rFonts w:ascii="Helvetica" w:hAnsi="Helvetica" w:cs="Arial"/>
          <w:sz w:val="22"/>
          <w:szCs w:val="22"/>
        </w:rPr>
        <w:t xml:space="preserve">equired or </w:t>
      </w:r>
      <w:r w:rsidR="000D065F">
        <w:rPr>
          <w:rFonts w:ascii="Helvetica" w:hAnsi="Helvetica" w:cs="Arial"/>
          <w:sz w:val="22"/>
          <w:szCs w:val="22"/>
        </w:rPr>
        <w:t>o</w:t>
      </w:r>
      <w:r w:rsidR="00EA4B94">
        <w:rPr>
          <w:rFonts w:ascii="Helvetica" w:hAnsi="Helvetica" w:cs="Arial"/>
          <w:sz w:val="22"/>
          <w:szCs w:val="22"/>
        </w:rPr>
        <w:t>ptional Introduction</w:t>
      </w:r>
      <w:r w:rsidRPr="006A6324">
        <w:rPr>
          <w:rFonts w:ascii="Helvetica" w:hAnsi="Helvetica" w:cs="Arial"/>
          <w:sz w:val="22"/>
          <w:szCs w:val="22"/>
        </w:rPr>
        <w:t xml:space="preserve"> interview statement</w:t>
      </w:r>
      <w:r w:rsidR="000D065F">
        <w:rPr>
          <w:rFonts w:ascii="Helvetica" w:hAnsi="Helvetica" w:cs="Arial"/>
          <w:sz w:val="22"/>
          <w:szCs w:val="22"/>
        </w:rPr>
        <w:t xml:space="preserve"> already</w:t>
      </w:r>
      <w:r w:rsidR="0030618C">
        <w:rPr>
          <w:rFonts w:ascii="Helvetica" w:hAnsi="Helvetica" w:cs="Arial"/>
          <w:sz w:val="22"/>
          <w:szCs w:val="22"/>
        </w:rPr>
        <w:t>.</w:t>
      </w:r>
    </w:p>
    <w:p w14:paraId="5C852F44" w14:textId="65DE8C8B" w:rsidR="007B3E0E" w:rsidRPr="006A6324" w:rsidRDefault="001B3024"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w:t>
      </w:r>
      <w:r w:rsidR="007B3E0E" w:rsidRPr="006A6324">
        <w:rPr>
          <w:rFonts w:ascii="Helvetica" w:hAnsi="Helvetica" w:cs="Arial"/>
          <w:sz w:val="22"/>
          <w:szCs w:val="22"/>
        </w:rPr>
        <w:t xml:space="preserve">the </w:t>
      </w:r>
      <w:r w:rsidRPr="0030618C">
        <w:rPr>
          <w:rFonts w:ascii="Helvetica" w:hAnsi="Helvetica" w:cs="Arial"/>
          <w:b/>
          <w:sz w:val="22"/>
          <w:szCs w:val="22"/>
          <w:u w:val="single"/>
        </w:rPr>
        <w:t xml:space="preserve">full </w:t>
      </w:r>
      <w:r w:rsidR="007B3E0E" w:rsidRPr="0030618C">
        <w:rPr>
          <w:rFonts w:ascii="Helvetica" w:hAnsi="Helvetica" w:cs="Arial"/>
          <w:b/>
          <w:sz w:val="22"/>
          <w:szCs w:val="22"/>
          <w:u w:val="single"/>
        </w:rPr>
        <w:t>name(s)</w:t>
      </w:r>
      <w:r w:rsidR="007B3E0E" w:rsidRPr="006A6324">
        <w:rPr>
          <w:rFonts w:ascii="Helvetica" w:hAnsi="Helvetica" w:cs="Arial"/>
          <w:sz w:val="22"/>
          <w:szCs w:val="22"/>
        </w:rPr>
        <w:t xml:space="preserve"> of</w:t>
      </w:r>
      <w:r>
        <w:rPr>
          <w:rFonts w:ascii="Helvetica" w:hAnsi="Helvetica" w:cs="Arial"/>
          <w:sz w:val="22"/>
          <w:szCs w:val="22"/>
        </w:rPr>
        <w:t xml:space="preserve"> the</w:t>
      </w:r>
      <w:r w:rsidR="007B3E0E" w:rsidRPr="006A6324">
        <w:rPr>
          <w:rFonts w:ascii="Helvetica" w:hAnsi="Helvetica" w:cs="Arial"/>
          <w:sz w:val="22"/>
          <w:szCs w:val="22"/>
        </w:rPr>
        <w:t xml:space="preserve"> person(s) demonstrating the experiment followed by their </w:t>
      </w:r>
      <w:r w:rsidR="00F56A75" w:rsidRPr="006A6324">
        <w:rPr>
          <w:rFonts w:ascii="Helvetica" w:hAnsi="Helvetica" w:cs="Arial"/>
          <w:sz w:val="22"/>
          <w:szCs w:val="22"/>
        </w:rPr>
        <w:t>title (</w:t>
      </w:r>
      <w:r w:rsidR="00F56A75" w:rsidRPr="0030618C">
        <w:rPr>
          <w:rFonts w:ascii="Helvetica" w:hAnsi="Helvetica" w:cs="Arial"/>
          <w:i/>
          <w:sz w:val="22"/>
          <w:szCs w:val="22"/>
        </w:rPr>
        <w:t>e</w:t>
      </w:r>
      <w:r w:rsidRPr="0030618C">
        <w:rPr>
          <w:rFonts w:ascii="Helvetica" w:hAnsi="Helvetica" w:cs="Arial"/>
          <w:i/>
          <w:sz w:val="22"/>
          <w:szCs w:val="22"/>
        </w:rPr>
        <w:t>.</w:t>
      </w:r>
      <w:r w:rsidR="00F56A75" w:rsidRPr="0030618C">
        <w:rPr>
          <w:rFonts w:ascii="Helvetica" w:hAnsi="Helvetica" w:cs="Arial"/>
          <w:i/>
          <w:sz w:val="22"/>
          <w:szCs w:val="22"/>
        </w:rPr>
        <w:t>g</w:t>
      </w:r>
      <w:r w:rsidRPr="0030618C">
        <w:rPr>
          <w:rFonts w:ascii="Helvetica" w:hAnsi="Helvetica" w:cs="Arial"/>
          <w:i/>
          <w:sz w:val="22"/>
          <w:szCs w:val="22"/>
        </w:rPr>
        <w:t>.</w:t>
      </w:r>
      <w:r w:rsidR="00F56A75" w:rsidRPr="006A6324">
        <w:rPr>
          <w:rFonts w:ascii="Helvetica" w:hAnsi="Helvetica" w:cs="Arial"/>
          <w:sz w:val="22"/>
          <w:szCs w:val="22"/>
        </w:rPr>
        <w:t>, technician, post doc, grad student</w:t>
      </w:r>
      <w:r w:rsidR="00EA4B94">
        <w:rPr>
          <w:rFonts w:ascii="Helvetica" w:hAnsi="Helvetica" w:cs="Arial"/>
          <w:sz w:val="22"/>
          <w:szCs w:val="22"/>
        </w:rPr>
        <w:t xml:space="preserve">, clinician, </w:t>
      </w:r>
      <w:r w:rsidR="00EA4B94" w:rsidRPr="0030618C">
        <w:rPr>
          <w:rFonts w:ascii="Helvetica" w:hAnsi="Helvetica" w:cs="Arial"/>
          <w:i/>
          <w:sz w:val="22"/>
          <w:szCs w:val="22"/>
        </w:rPr>
        <w:t>etc</w:t>
      </w:r>
      <w:r w:rsidR="00EA4B94">
        <w:rPr>
          <w:rFonts w:ascii="Helvetica" w:hAnsi="Helvetica" w:cs="Arial"/>
          <w:sz w:val="22"/>
          <w:szCs w:val="22"/>
        </w:rPr>
        <w:t>.</w:t>
      </w:r>
      <w:r w:rsidR="00F56A75" w:rsidRPr="006A6324">
        <w:rPr>
          <w:rFonts w:ascii="Helvetica" w:hAnsi="Helvetica" w:cs="Arial"/>
          <w:sz w:val="22"/>
          <w:szCs w:val="22"/>
        </w:rPr>
        <w:t xml:space="preserve">) </w:t>
      </w:r>
    </w:p>
    <w:p w14:paraId="101EE825" w14:textId="7A9DBE76" w:rsidR="005B6859" w:rsidRPr="006A6324" w:rsidRDefault="001B3024"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007B3E0E" w:rsidRPr="006A6324">
        <w:rPr>
          <w:rFonts w:ascii="Helvetica" w:hAnsi="Helvetica" w:cs="Arial"/>
          <w:sz w:val="22"/>
          <w:szCs w:val="22"/>
        </w:rPr>
        <w:t>ndicate the</w:t>
      </w:r>
      <w:r w:rsidR="007B3E0E"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007B3E0E" w:rsidRPr="0030618C">
        <w:rPr>
          <w:rFonts w:ascii="Helvetica" w:hAnsi="Helvetica" w:cs="Arial"/>
          <w:b/>
          <w:sz w:val="22"/>
          <w:szCs w:val="22"/>
          <w:u w:val="single"/>
        </w:rPr>
        <w:t>name</w:t>
      </w:r>
      <w:r w:rsidR="007B3E0E"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007B3E0E" w:rsidRPr="006A6324">
        <w:rPr>
          <w:rFonts w:ascii="Helvetica" w:hAnsi="Helvetica" w:cs="Arial"/>
          <w:sz w:val="22"/>
          <w:szCs w:val="22"/>
        </w:rPr>
        <w:t>.</w:t>
      </w:r>
      <w:r w:rsidR="005B6859"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44F9622D" w:rsidR="00CE10F2" w:rsidRPr="006A6324" w:rsidRDefault="00FD1497" w:rsidP="00330F1B">
      <w:pPr>
        <w:numPr>
          <w:ilvl w:val="1"/>
          <w:numId w:val="9"/>
        </w:numPr>
        <w:contextualSpacing/>
        <w:outlineLvl w:val="0"/>
        <w:rPr>
          <w:rFonts w:ascii="Helvetica" w:hAnsi="Helvetica" w:cs="Arial"/>
          <w:sz w:val="22"/>
          <w:szCs w:val="22"/>
        </w:rPr>
      </w:pPr>
      <w:del w:id="89" w:author="DrLaura" w:date="2019-01-25T16:26:00Z">
        <w:r w:rsidRPr="006A6324" w:rsidDel="00754F7B">
          <w:rPr>
            <w:rFonts w:ascii="Helvetica" w:hAnsi="Helvetica" w:cs="Arial"/>
            <w:b/>
            <w:sz w:val="22"/>
            <w:szCs w:val="22"/>
            <w:u w:val="single"/>
          </w:rPr>
          <w:delText>Author Name</w:delText>
        </w:r>
      </w:del>
      <w:ins w:id="90" w:author="DrLaura" w:date="2019-01-25T16:26:00Z">
        <w:r w:rsidR="00754F7B">
          <w:rPr>
            <w:rFonts w:ascii="Helvetica" w:hAnsi="Helvetica" w:cs="Arial"/>
            <w:b/>
            <w:sz w:val="22"/>
            <w:szCs w:val="22"/>
            <w:u w:val="single"/>
          </w:rPr>
          <w:t>Laura Sanchez</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91" w:author="DrLaura" w:date="2019-01-25T16:26:00Z">
        <w:r w:rsidR="00754F7B">
          <w:rPr>
            <w:rFonts w:ascii="Helvetica" w:hAnsi="Helvetica" w:cs="Arial"/>
            <w:sz w:val="22"/>
            <w:szCs w:val="22"/>
          </w:rPr>
          <w:t>Katherine Zink</w:t>
        </w:r>
      </w:ins>
      <w:del w:id="92" w:author="DrLaura" w:date="2019-01-25T16:26:00Z">
        <w:r w:rsidR="00DC7D3A" w:rsidRPr="006A6324" w:rsidDel="00754F7B">
          <w:rPr>
            <w:rFonts w:ascii="Helvetica" w:hAnsi="Helvetica" w:cs="Arial"/>
            <w:sz w:val="22"/>
            <w:szCs w:val="22"/>
          </w:rPr>
          <w:delText xml:space="preserve">_________ </w:delText>
        </w:r>
        <w:r w:rsidR="007B3E0E" w:rsidRPr="00450B27" w:rsidDel="00754F7B">
          <w:rPr>
            <w:rFonts w:ascii="Helvetica" w:hAnsi="Helvetica" w:cs="Arial"/>
            <w:sz w:val="22"/>
            <w:szCs w:val="22"/>
            <w:highlight w:val="yellow"/>
            <w:u w:val="single"/>
          </w:rPr>
          <w:delText>(</w:delText>
        </w:r>
        <w:r w:rsidR="00450B27" w:rsidRPr="00450B27" w:rsidDel="00754F7B">
          <w:rPr>
            <w:rFonts w:ascii="Helvetica" w:hAnsi="Helvetica" w:cs="Arial"/>
            <w:sz w:val="22"/>
            <w:szCs w:val="22"/>
            <w:highlight w:val="yellow"/>
            <w:u w:val="single"/>
          </w:rPr>
          <w:delText>n</w:delText>
        </w:r>
        <w:r w:rsidR="00450B27" w:rsidDel="00754F7B">
          <w:rPr>
            <w:rFonts w:ascii="Helvetica" w:hAnsi="Helvetica" w:cs="Arial"/>
            <w:sz w:val="22"/>
            <w:szCs w:val="22"/>
            <w:highlight w:val="yellow"/>
            <w:u w:val="single"/>
          </w:rPr>
          <w:delText>ame of the person or persons</w:delText>
        </w:r>
        <w:r w:rsidR="007B3E0E" w:rsidRPr="006A6324" w:rsidDel="00754F7B">
          <w:rPr>
            <w:rFonts w:ascii="Helvetica" w:hAnsi="Helvetica" w:cs="Arial"/>
            <w:sz w:val="22"/>
            <w:szCs w:val="22"/>
            <w:highlight w:val="yellow"/>
            <w:u w:val="single"/>
          </w:rPr>
          <w:delText>)</w:delText>
        </w:r>
      </w:del>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ins w:id="93" w:author="DrLaura" w:date="2019-01-25T16:26:00Z">
        <w:r w:rsidR="00F321C0">
          <w:rPr>
            <w:rFonts w:ascii="Helvetica" w:hAnsi="Helvetica" w:cs="Arial"/>
            <w:sz w:val="22"/>
            <w:szCs w:val="22"/>
          </w:rPr>
          <w:t xml:space="preserve">graduate student </w:t>
        </w:r>
      </w:ins>
      <w:del w:id="94" w:author="DrLaura" w:date="2019-01-25T16:26:00Z">
        <w:r w:rsidR="007B3E0E" w:rsidRPr="006A6324" w:rsidDel="00F321C0">
          <w:rPr>
            <w:rFonts w:ascii="Helvetica" w:hAnsi="Helvetica" w:cs="Arial"/>
            <w:sz w:val="22"/>
            <w:szCs w:val="22"/>
          </w:rPr>
          <w:delText xml:space="preserve">_________ </w:delText>
        </w:r>
        <w:r w:rsidR="00CE10F2" w:rsidRPr="00450B27" w:rsidDel="00F321C0">
          <w:rPr>
            <w:rFonts w:ascii="Helvetica" w:hAnsi="Helvetica" w:cs="Arial"/>
            <w:sz w:val="22"/>
            <w:szCs w:val="22"/>
            <w:highlight w:val="yellow"/>
          </w:rPr>
          <w:delText>(technician, post doc, grad student)</w:delText>
        </w:r>
        <w:r w:rsidR="00CE10F2" w:rsidRPr="006A6324" w:rsidDel="00F321C0">
          <w:rPr>
            <w:rFonts w:ascii="Helvetica" w:hAnsi="Helvetica" w:cs="Arial"/>
            <w:sz w:val="22"/>
            <w:szCs w:val="22"/>
          </w:rPr>
          <w:delText xml:space="preserve"> </w:delText>
        </w:r>
      </w:del>
      <w:r w:rsidR="00CE10F2" w:rsidRPr="006A6324">
        <w:rPr>
          <w:rFonts w:ascii="Helvetica" w:hAnsi="Helvetica" w:cs="Arial"/>
          <w:sz w:val="22"/>
          <w:szCs w:val="22"/>
        </w:rPr>
        <w:t xml:space="preserve">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4B91D8F4"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57FB48CA" w14:textId="091E1269" w:rsidR="003138D4" w:rsidRPr="006A6324" w:rsidRDefault="00177B33"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lastRenderedPageBreak/>
        <w:t>Read through the entire protocol carefully to understand what you</w:t>
      </w:r>
      <w:r w:rsidR="001B3024">
        <w:rPr>
          <w:rFonts w:ascii="Helvetica" w:hAnsi="Helvetica" w:cs="Arial"/>
          <w:i w:val="0"/>
          <w:sz w:val="22"/>
          <w:szCs w:val="22"/>
        </w:rPr>
        <w:t xml:space="preserve"> will</w:t>
      </w:r>
      <w:r w:rsidRPr="006A6324">
        <w:rPr>
          <w:rFonts w:ascii="Helvetica" w:hAnsi="Helvetica" w:cs="Arial"/>
          <w:i w:val="0"/>
          <w:sz w:val="22"/>
          <w:szCs w:val="22"/>
        </w:rPr>
        <w:t xml:space="preserve"> need on the filming </w:t>
      </w:r>
      <w:r w:rsidR="003138D4" w:rsidRPr="006A6324">
        <w:rPr>
          <w:rFonts w:ascii="Helvetica" w:hAnsi="Helvetica" w:cs="Arial"/>
          <w:i w:val="0"/>
          <w:sz w:val="22"/>
          <w:szCs w:val="22"/>
        </w:rPr>
        <w:t xml:space="preserve">day and prepare accordingly. </w:t>
      </w:r>
    </w:p>
    <w:p w14:paraId="12EDD257" w14:textId="1F2E685A" w:rsidR="0071294C" w:rsidRPr="006A6324" w:rsidRDefault="0071294C"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sidR="00745D4B">
        <w:rPr>
          <w:rFonts w:ascii="Helvetica" w:hAnsi="Helvetica" w:cs="Arial"/>
          <w:sz w:val="22"/>
          <w:szCs w:val="22"/>
        </w:rPr>
        <w:t>g. 2.1</w:t>
      </w:r>
      <w:r w:rsidR="001B3024">
        <w:rPr>
          <w:rFonts w:ascii="Helvetica" w:hAnsi="Helvetica" w:cs="Arial"/>
          <w:sz w:val="22"/>
          <w:szCs w:val="22"/>
        </w:rPr>
        <w:t>.</w:t>
      </w:r>
      <w:r w:rsidR="00745D4B">
        <w:rPr>
          <w:rFonts w:ascii="Helvetica" w:hAnsi="Helvetica" w:cs="Arial"/>
          <w:sz w:val="22"/>
          <w:szCs w:val="22"/>
        </w:rPr>
        <w:t>, 2.2</w:t>
      </w:r>
      <w:r w:rsidR="001B3024">
        <w:rPr>
          <w:rFonts w:ascii="Helvetica" w:hAnsi="Helvetica" w:cs="Arial"/>
          <w:sz w:val="22"/>
          <w:szCs w:val="22"/>
        </w:rPr>
        <w:t>.</w:t>
      </w:r>
      <w:r w:rsidRPr="006A6324">
        <w:rPr>
          <w:rFonts w:ascii="Helvetica" w:hAnsi="Helvetica" w:cs="Arial"/>
          <w:sz w:val="22"/>
          <w:szCs w:val="22"/>
        </w:rPr>
        <w:t xml:space="preserve">) represent </w:t>
      </w:r>
      <w:r w:rsidR="001B3024">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399D9088" w14:textId="2F5B65B9" w:rsidR="0071294C" w:rsidRPr="006A6324" w:rsidRDefault="0071294C"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sidR="00745D4B">
        <w:rPr>
          <w:rFonts w:ascii="Helvetica" w:hAnsi="Helvetica" w:cs="Arial"/>
          <w:sz w:val="22"/>
          <w:szCs w:val="22"/>
        </w:rPr>
        <w:t>s</w:t>
      </w:r>
      <w:r w:rsidRPr="006A6324">
        <w:rPr>
          <w:rFonts w:ascii="Helvetica" w:hAnsi="Helvetica" w:cs="Arial"/>
          <w:sz w:val="22"/>
          <w:szCs w:val="22"/>
        </w:rPr>
        <w:t xml:space="preserve"> (e.g. 2.1.1</w:t>
      </w:r>
      <w:r w:rsidR="001B3024">
        <w:rPr>
          <w:rFonts w:ascii="Helvetica" w:hAnsi="Helvetica" w:cs="Arial"/>
          <w:sz w:val="22"/>
          <w:szCs w:val="22"/>
        </w:rPr>
        <w:t>.</w:t>
      </w:r>
      <w:r w:rsidRPr="006A6324">
        <w:rPr>
          <w:rFonts w:ascii="Helvetica" w:hAnsi="Helvetica" w:cs="Arial"/>
          <w:sz w:val="22"/>
          <w:szCs w:val="22"/>
        </w:rPr>
        <w:t>, 2.2.2</w:t>
      </w:r>
      <w:r w:rsidR="001B3024">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3875BEC3" w14:textId="7CAF1B65" w:rsidR="00CE10F2" w:rsidRPr="006A6324" w:rsidRDefault="001B3024"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00CE10F2"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00CE10F2" w:rsidRPr="006A6324">
        <w:rPr>
          <w:rFonts w:ascii="Helvetica" w:hAnsi="Helvetica" w:cs="Arial"/>
          <w:sz w:val="22"/>
          <w:szCs w:val="22"/>
        </w:rPr>
        <w:t xml:space="preserve">day, the protocol </w:t>
      </w:r>
      <w:r>
        <w:rPr>
          <w:rFonts w:ascii="Helvetica" w:hAnsi="Helvetica" w:cs="Arial"/>
          <w:sz w:val="22"/>
          <w:szCs w:val="22"/>
        </w:rPr>
        <w:t>is restricted</w:t>
      </w:r>
      <w:r w:rsidR="0071294C" w:rsidRPr="006A6324">
        <w:rPr>
          <w:rFonts w:ascii="Helvetica" w:hAnsi="Helvetica" w:cs="Arial"/>
          <w:sz w:val="22"/>
          <w:szCs w:val="22"/>
        </w:rPr>
        <w:t xml:space="preserve"> to </w:t>
      </w:r>
      <w:r w:rsidR="0071294C" w:rsidRPr="00745D4B">
        <w:rPr>
          <w:rFonts w:ascii="Helvetica" w:hAnsi="Helvetica" w:cs="Arial"/>
          <w:b/>
          <w:sz w:val="22"/>
          <w:szCs w:val="22"/>
        </w:rPr>
        <w:t>30</w:t>
      </w:r>
      <w:r>
        <w:rPr>
          <w:rFonts w:ascii="Helvetica" w:hAnsi="Helvetica" w:cs="Arial"/>
          <w:b/>
          <w:sz w:val="22"/>
          <w:szCs w:val="22"/>
        </w:rPr>
        <w:t xml:space="preserve"> steps</w:t>
      </w:r>
      <w:r w:rsidR="0071294C"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0071294C" w:rsidRPr="006A6324">
        <w:rPr>
          <w:rFonts w:ascii="Helvetica" w:hAnsi="Helvetica" w:cs="Arial"/>
          <w:sz w:val="22"/>
          <w:szCs w:val="22"/>
        </w:rPr>
        <w:t>.</w:t>
      </w:r>
    </w:p>
    <w:p w14:paraId="58463A0D" w14:textId="00CDB8E9"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sidR="001B3024">
        <w:rPr>
          <w:rFonts w:ascii="Helvetica" w:hAnsi="Helvetica" w:cs="Arial"/>
          <w:i w:val="0"/>
          <w:sz w:val="22"/>
          <w:szCs w:val="22"/>
        </w:rPr>
        <w:t xml:space="preserve"> </w:t>
      </w:r>
      <w:r w:rsidR="0030618C">
        <w:rPr>
          <w:rFonts w:ascii="Helvetica" w:hAnsi="Helvetica" w:cs="Arial"/>
          <w:i w:val="0"/>
          <w:sz w:val="22"/>
          <w:szCs w:val="22"/>
        </w:rPr>
        <w:t>i</w:t>
      </w:r>
      <w:r w:rsidRPr="006A6324">
        <w:rPr>
          <w:rFonts w:ascii="Helvetica" w:hAnsi="Helvetica" w:cs="Arial"/>
          <w:i w:val="0"/>
          <w:sz w:val="22"/>
          <w:szCs w:val="22"/>
        </w:rPr>
        <w:t>s critical for a smooth and organized shoot that all</w:t>
      </w:r>
      <w:r w:rsidR="001B3024">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sidR="001B3024">
        <w:rPr>
          <w:rFonts w:ascii="Helvetica" w:hAnsi="Helvetica" w:cs="Arial"/>
          <w:i w:val="0"/>
          <w:sz w:val="22"/>
          <w:szCs w:val="22"/>
        </w:rPr>
        <w:t>prepared</w:t>
      </w:r>
      <w:r w:rsidR="006402D4">
        <w:rPr>
          <w:rFonts w:ascii="Helvetica" w:hAnsi="Helvetica" w:cs="Arial"/>
          <w:i w:val="0"/>
          <w:sz w:val="22"/>
          <w:szCs w:val="22"/>
        </w:rPr>
        <w:t xml:space="preserve"> and labeled (if applicable)</w:t>
      </w:r>
      <w:r w:rsidRPr="006A6324">
        <w:rPr>
          <w:rFonts w:ascii="Helvetica" w:hAnsi="Helvetica" w:cs="Arial"/>
          <w:i w:val="0"/>
          <w:sz w:val="22"/>
          <w:szCs w:val="22"/>
        </w:rPr>
        <w:t xml:space="preserve"> in advance.   </w:t>
      </w:r>
    </w:p>
    <w:p w14:paraId="741D5E6D" w14:textId="5D336CA0" w:rsidR="00A47817" w:rsidRPr="00DD3EE3" w:rsidRDefault="003138D4" w:rsidP="00DD3EE3">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781B31DC" w14:textId="302AA359" w:rsidR="009E6E46" w:rsidRPr="000375C9" w:rsidRDefault="009E6E46" w:rsidP="000375C9">
      <w:pPr>
        <w:spacing w:before="240"/>
        <w:ind w:left="360"/>
        <w:outlineLvl w:val="0"/>
        <w:rPr>
          <w:rFonts w:ascii="Helvetica" w:hAnsi="Helvetica" w:cs="Arial"/>
          <w:sz w:val="22"/>
          <w:szCs w:val="22"/>
          <w:lang w:eastAsia="zh-CN"/>
        </w:rPr>
      </w:pPr>
      <w:bookmarkStart w:id="95" w:name="OLE_LINK19"/>
      <w:bookmarkStart w:id="96" w:name="OLE_LINK20"/>
      <w:r w:rsidRPr="009E6E46">
        <w:rPr>
          <w:rFonts w:ascii="Helvetica" w:hAnsi="Helvetica" w:cs="Arial"/>
          <w:sz w:val="22"/>
          <w:szCs w:val="22"/>
          <w:lang w:eastAsia="zh-CN"/>
        </w:rPr>
        <w:t>All animal procedures were in accordance with the National Institutes of Health Guidelines for the Care and Use of Laboratory Animals and approved by the Institutional Animal Use and Care (IACUC) committee at the University of Illinois at Chicago.</w:t>
      </w:r>
    </w:p>
    <w:bookmarkEnd w:id="95"/>
    <w:bookmarkEnd w:id="96"/>
    <w:p w14:paraId="1D37B712" w14:textId="50B9FB09" w:rsidR="00F91D54" w:rsidRPr="001649D8" w:rsidRDefault="001649D8" w:rsidP="001649D8">
      <w:pPr>
        <w:spacing w:before="240"/>
        <w:ind w:left="360"/>
        <w:outlineLvl w:val="0"/>
        <w:rPr>
          <w:rFonts w:ascii="Helvetica" w:hAnsi="Helvetica" w:cs="Arial"/>
          <w:i/>
          <w:sz w:val="22"/>
          <w:szCs w:val="22"/>
          <w:lang w:eastAsia="zh-CN"/>
        </w:rPr>
      </w:pPr>
      <w:r>
        <w:rPr>
          <w:rFonts w:ascii="Helvetica" w:hAnsi="Helvetica" w:cs="Arial" w:hint="eastAsia"/>
          <w:i/>
          <w:sz w:val="22"/>
          <w:szCs w:val="22"/>
          <w:highlight w:val="yellow"/>
          <w:lang w:eastAsia="zh-CN"/>
        </w:rPr>
        <w:t>Authors: Please</w:t>
      </w:r>
      <w:r w:rsidR="003B28E8">
        <w:rPr>
          <w:rFonts w:ascii="Helvetica" w:hAnsi="Helvetica" w:cs="Arial" w:hint="eastAsia"/>
          <w:i/>
          <w:sz w:val="22"/>
          <w:szCs w:val="22"/>
          <w:highlight w:val="yellow"/>
          <w:lang w:eastAsia="zh-CN"/>
        </w:rPr>
        <w:t xml:space="preserve"> </w:t>
      </w:r>
      <w:r w:rsidR="00BE45DB">
        <w:rPr>
          <w:rFonts w:ascii="Helvetica" w:hAnsi="Helvetica" w:cs="Arial"/>
          <w:i/>
          <w:sz w:val="22"/>
          <w:szCs w:val="22"/>
          <w:highlight w:val="yellow"/>
          <w:lang w:eastAsia="zh-CN"/>
        </w:rPr>
        <w:t>address all highli</w:t>
      </w:r>
      <w:r w:rsidR="00050076">
        <w:rPr>
          <w:rFonts w:ascii="Helvetica" w:hAnsi="Helvetica" w:cs="Arial"/>
          <w:i/>
          <w:sz w:val="22"/>
          <w:szCs w:val="22"/>
          <w:highlight w:val="yellow"/>
          <w:lang w:eastAsia="zh-CN"/>
        </w:rPr>
        <w:t>gh</w:t>
      </w:r>
      <w:r w:rsidR="00BE45DB">
        <w:rPr>
          <w:rFonts w:ascii="Helvetica" w:hAnsi="Helvetica" w:cs="Arial"/>
          <w:i/>
          <w:sz w:val="22"/>
          <w:szCs w:val="22"/>
          <w:highlight w:val="yellow"/>
          <w:lang w:eastAsia="zh-CN"/>
        </w:rPr>
        <w:t>ted text and check if all pronunciation is correct</w:t>
      </w:r>
      <w:r w:rsidR="003B28E8">
        <w:rPr>
          <w:rFonts w:ascii="Helvetica" w:hAnsi="Helvetica" w:cs="Arial" w:hint="eastAsia"/>
          <w:i/>
          <w:sz w:val="22"/>
          <w:szCs w:val="22"/>
          <w:highlight w:val="yellow"/>
          <w:lang w:eastAsia="zh-CN"/>
        </w:rPr>
        <w:t xml:space="preserve">. </w:t>
      </w:r>
    </w:p>
    <w:p w14:paraId="13468CEF" w14:textId="7E17AA23" w:rsidR="00E3346A" w:rsidRPr="0080288A" w:rsidRDefault="00E3346A" w:rsidP="008D4806">
      <w:pPr>
        <w:pStyle w:val="BodyText"/>
        <w:numPr>
          <w:ilvl w:val="0"/>
          <w:numId w:val="44"/>
        </w:numPr>
        <w:spacing w:before="240"/>
        <w:rPr>
          <w:rFonts w:ascii="Helvetica" w:hAnsi="Helvetica" w:cs="Arial"/>
          <w:b/>
          <w:i w:val="0"/>
          <w:sz w:val="22"/>
          <w:szCs w:val="22"/>
        </w:rPr>
      </w:pPr>
      <w:r w:rsidRPr="00E3346A">
        <w:rPr>
          <w:rFonts w:ascii="Helvetica" w:hAnsi="Helvetica" w:cs="Arial"/>
          <w:b/>
          <w:i w:val="0"/>
          <w:sz w:val="22"/>
          <w:szCs w:val="22"/>
        </w:rPr>
        <w:t xml:space="preserve">Setting up and </w:t>
      </w:r>
      <w:r w:rsidR="00D0412D">
        <w:rPr>
          <w:rFonts w:ascii="Helvetica" w:hAnsi="Helvetica" w:cs="Arial"/>
          <w:b/>
          <w:i w:val="0"/>
          <w:sz w:val="22"/>
          <w:szCs w:val="22"/>
        </w:rPr>
        <w:t>I</w:t>
      </w:r>
      <w:r w:rsidRPr="00E3346A">
        <w:rPr>
          <w:rFonts w:ascii="Helvetica" w:hAnsi="Helvetica" w:cs="Arial"/>
          <w:b/>
          <w:i w:val="0"/>
          <w:sz w:val="22"/>
          <w:szCs w:val="22"/>
        </w:rPr>
        <w:t xml:space="preserve">ncubating the </w:t>
      </w:r>
      <w:proofErr w:type="gramStart"/>
      <w:r w:rsidRPr="00E3346A">
        <w:rPr>
          <w:rFonts w:ascii="Helvetica" w:hAnsi="Helvetica" w:cs="Arial"/>
          <w:b/>
          <w:i w:val="0"/>
          <w:sz w:val="22"/>
          <w:szCs w:val="22"/>
        </w:rPr>
        <w:t>ITO</w:t>
      </w:r>
      <w:r w:rsidR="00026916">
        <w:rPr>
          <w:rFonts w:ascii="Helvetica" w:hAnsi="Helvetica" w:cs="Arial"/>
          <w:b/>
          <w:i w:val="0"/>
          <w:sz w:val="22"/>
          <w:szCs w:val="22"/>
        </w:rPr>
        <w:t>(</w:t>
      </w:r>
      <w:proofErr w:type="gramEnd"/>
      <w:r w:rsidR="00026916" w:rsidRPr="008528B5">
        <w:rPr>
          <w:rFonts w:ascii="Helvetica" w:hAnsi="Helvetica" w:cs="Arial"/>
          <w:b/>
          <w:i w:val="0"/>
          <w:sz w:val="22"/>
          <w:szCs w:val="22"/>
        </w:rPr>
        <w:t xml:space="preserve">indium </w:t>
      </w:r>
      <w:proofErr w:type="spellStart"/>
      <w:r w:rsidR="00026916" w:rsidRPr="008528B5">
        <w:rPr>
          <w:rFonts w:ascii="Helvetica" w:hAnsi="Helvetica" w:cs="Arial"/>
          <w:b/>
          <w:i w:val="0"/>
          <w:sz w:val="22"/>
          <w:szCs w:val="22"/>
        </w:rPr>
        <w:t>tinoxide</w:t>
      </w:r>
      <w:proofErr w:type="spellEnd"/>
      <w:r w:rsidR="00026916">
        <w:rPr>
          <w:rFonts w:ascii="Helvetica" w:hAnsi="Helvetica" w:cs="Arial"/>
          <w:b/>
          <w:i w:val="0"/>
          <w:sz w:val="22"/>
          <w:szCs w:val="22"/>
        </w:rPr>
        <w:t>)</w:t>
      </w:r>
      <w:r w:rsidRPr="00E3346A">
        <w:rPr>
          <w:rFonts w:ascii="Helvetica" w:hAnsi="Helvetica" w:cs="Arial"/>
          <w:b/>
          <w:i w:val="0"/>
          <w:sz w:val="22"/>
          <w:szCs w:val="22"/>
        </w:rPr>
        <w:t>-</w:t>
      </w:r>
      <w:r w:rsidR="00D0412D">
        <w:rPr>
          <w:rFonts w:ascii="Helvetica" w:hAnsi="Helvetica" w:cs="Arial"/>
          <w:b/>
          <w:i w:val="0"/>
          <w:sz w:val="22"/>
          <w:szCs w:val="22"/>
        </w:rPr>
        <w:t>treated Slide for C</w:t>
      </w:r>
      <w:r w:rsidRPr="00E3346A">
        <w:rPr>
          <w:rFonts w:ascii="Helvetica" w:hAnsi="Helvetica" w:cs="Arial"/>
          <w:b/>
          <w:i w:val="0"/>
          <w:sz w:val="22"/>
          <w:szCs w:val="22"/>
        </w:rPr>
        <w:t>ocultures</w:t>
      </w:r>
    </w:p>
    <w:p w14:paraId="08A63704" w14:textId="7F000F70" w:rsidR="00284663" w:rsidRDefault="00872A77"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To begin</w:t>
      </w:r>
      <w:r w:rsidR="0080288A">
        <w:rPr>
          <w:rFonts w:ascii="Helvetica" w:hAnsi="Helvetica" w:cs="Arial"/>
          <w:sz w:val="22"/>
          <w:szCs w:val="22"/>
          <w:lang w:eastAsia="zh-CN"/>
        </w:rPr>
        <w:t>, l</w:t>
      </w:r>
      <w:r w:rsidR="00E3346A" w:rsidRPr="00E3346A">
        <w:rPr>
          <w:rFonts w:ascii="Helvetica" w:hAnsi="Helvetica" w:cs="Arial"/>
          <w:sz w:val="22"/>
          <w:szCs w:val="22"/>
          <w:lang w:eastAsia="zh-CN"/>
        </w:rPr>
        <w:t xml:space="preserve">iquify the agarose at 70 </w:t>
      </w:r>
      <w:r w:rsidR="00822423">
        <w:rPr>
          <w:rFonts w:ascii="Helvetica" w:hAnsi="Helvetica" w:cs="Arial"/>
          <w:sz w:val="22"/>
          <w:szCs w:val="22"/>
          <w:lang w:eastAsia="zh-CN"/>
        </w:rPr>
        <w:t xml:space="preserve">degrees Celsius on a hot plate </w:t>
      </w:r>
      <w:r w:rsidR="00822423" w:rsidRPr="00822423">
        <w:rPr>
          <w:rFonts w:ascii="Helvetica" w:hAnsi="Helvetica" w:cs="Arial"/>
          <w:b/>
          <w:sz w:val="22"/>
          <w:szCs w:val="22"/>
          <w:lang w:eastAsia="zh-CN"/>
        </w:rPr>
        <w:t>[1]</w:t>
      </w:r>
      <w:r w:rsidR="00822423">
        <w:rPr>
          <w:rFonts w:ascii="Helvetica" w:hAnsi="Helvetica" w:cs="Arial"/>
          <w:sz w:val="22"/>
          <w:szCs w:val="22"/>
          <w:lang w:eastAsia="zh-CN"/>
        </w:rPr>
        <w:t>.</w:t>
      </w:r>
      <w:r w:rsidR="0080288A">
        <w:rPr>
          <w:rFonts w:ascii="Helvetica" w:hAnsi="Helvetica" w:cs="Arial"/>
          <w:sz w:val="22"/>
          <w:szCs w:val="22"/>
          <w:lang w:eastAsia="zh-CN"/>
        </w:rPr>
        <w:t xml:space="preserve"> </w:t>
      </w:r>
      <w:r w:rsidR="00E3346A" w:rsidRPr="0080288A">
        <w:rPr>
          <w:rFonts w:ascii="Helvetica" w:hAnsi="Helvetica" w:cs="Arial"/>
          <w:sz w:val="22"/>
          <w:szCs w:val="22"/>
          <w:lang w:eastAsia="zh-CN"/>
        </w:rPr>
        <w:t xml:space="preserve">Place the 8-well divider on top of the </w:t>
      </w:r>
      <w:r w:rsidR="008528B5">
        <w:rPr>
          <w:rFonts w:ascii="Helvetica" w:hAnsi="Helvetica" w:cs="Arial"/>
          <w:sz w:val="22"/>
          <w:szCs w:val="22"/>
          <w:lang w:eastAsia="zh-CN"/>
        </w:rPr>
        <w:t>ITO</w:t>
      </w:r>
      <w:r w:rsidR="005D07A5">
        <w:rPr>
          <w:rFonts w:ascii="Helvetica" w:hAnsi="Helvetica" w:cs="Arial"/>
          <w:sz w:val="22"/>
          <w:szCs w:val="22"/>
          <w:lang w:eastAsia="zh-CN"/>
        </w:rPr>
        <w:t xml:space="preserve"> </w:t>
      </w:r>
      <w:r w:rsidR="005D07A5" w:rsidRPr="005D07A5">
        <w:rPr>
          <w:rFonts w:ascii="Helvetica" w:hAnsi="Helvetica" w:cs="Arial"/>
          <w:i/>
          <w:color w:val="FF0000"/>
          <w:sz w:val="22"/>
          <w:szCs w:val="22"/>
          <w:lang w:eastAsia="zh-CN"/>
        </w:rPr>
        <w:t>(pronounce as I</w:t>
      </w:r>
      <w:r w:rsidR="005D07A5">
        <w:rPr>
          <w:rFonts w:ascii="Helvetica" w:hAnsi="Helvetica" w:cs="Arial"/>
          <w:i/>
          <w:color w:val="FF0000"/>
          <w:sz w:val="22"/>
          <w:szCs w:val="22"/>
          <w:lang w:eastAsia="zh-CN"/>
        </w:rPr>
        <w:t>-</w:t>
      </w:r>
      <w:r w:rsidR="005D07A5" w:rsidRPr="005D07A5">
        <w:rPr>
          <w:rFonts w:ascii="Helvetica" w:hAnsi="Helvetica" w:cs="Arial"/>
          <w:i/>
          <w:color w:val="FF0000"/>
          <w:sz w:val="22"/>
          <w:szCs w:val="22"/>
          <w:lang w:eastAsia="zh-CN"/>
        </w:rPr>
        <w:t>T</w:t>
      </w:r>
      <w:r w:rsidR="005D07A5">
        <w:rPr>
          <w:rFonts w:ascii="Helvetica" w:hAnsi="Helvetica" w:cs="Arial"/>
          <w:i/>
          <w:color w:val="FF0000"/>
          <w:sz w:val="22"/>
          <w:szCs w:val="22"/>
          <w:lang w:eastAsia="zh-CN"/>
        </w:rPr>
        <w:t>-</w:t>
      </w:r>
      <w:r w:rsidR="005D07A5" w:rsidRPr="005D07A5">
        <w:rPr>
          <w:rFonts w:ascii="Helvetica" w:hAnsi="Helvetica" w:cs="Arial"/>
          <w:i/>
          <w:color w:val="FF0000"/>
          <w:sz w:val="22"/>
          <w:szCs w:val="22"/>
          <w:lang w:eastAsia="zh-CN"/>
        </w:rPr>
        <w:t>O)</w:t>
      </w:r>
      <w:r w:rsidR="008528B5">
        <w:rPr>
          <w:rFonts w:ascii="Helvetica" w:hAnsi="Helvetica" w:cs="Arial"/>
          <w:sz w:val="22"/>
          <w:szCs w:val="22"/>
          <w:lang w:eastAsia="zh-CN"/>
        </w:rPr>
        <w:t>-</w:t>
      </w:r>
      <w:r w:rsidR="0080288A" w:rsidRPr="0080288A">
        <w:rPr>
          <w:rFonts w:ascii="Helvetica" w:hAnsi="Helvetica" w:cs="Arial"/>
          <w:sz w:val="22"/>
          <w:szCs w:val="22"/>
          <w:lang w:eastAsia="zh-CN"/>
        </w:rPr>
        <w:t xml:space="preserve">treated slide </w:t>
      </w:r>
      <w:r w:rsidR="0080288A" w:rsidRPr="0080288A">
        <w:rPr>
          <w:rFonts w:ascii="Helvetica" w:hAnsi="Helvetica" w:cs="Arial"/>
          <w:b/>
          <w:sz w:val="22"/>
          <w:szCs w:val="22"/>
          <w:lang w:eastAsia="zh-CN"/>
        </w:rPr>
        <w:t>[2]</w:t>
      </w:r>
      <w:r w:rsidR="00284663">
        <w:rPr>
          <w:rFonts w:ascii="Helvetica" w:hAnsi="Helvetica" w:cs="Arial"/>
          <w:sz w:val="22"/>
          <w:szCs w:val="22"/>
          <w:lang w:eastAsia="zh-CN"/>
        </w:rPr>
        <w:t>.</w:t>
      </w:r>
    </w:p>
    <w:p w14:paraId="3DBF38A3" w14:textId="1CD4A35B" w:rsidR="00E3346A" w:rsidRDefault="0005007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agarose on hot plate.</w:t>
      </w:r>
    </w:p>
    <w:p w14:paraId="63BE767E" w14:textId="0786063A" w:rsidR="00050076" w:rsidRPr="00E3346A" w:rsidRDefault="00E0670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places divider on top of slide.</w:t>
      </w:r>
    </w:p>
    <w:p w14:paraId="6BEC88B9" w14:textId="4427D88D" w:rsidR="00E3346A" w:rsidRDefault="00E3346A" w:rsidP="008D4806">
      <w:pPr>
        <w:numPr>
          <w:ilvl w:val="1"/>
          <w:numId w:val="44"/>
        </w:numPr>
        <w:spacing w:before="240"/>
        <w:outlineLvl w:val="0"/>
        <w:rPr>
          <w:rFonts w:ascii="Helvetica" w:hAnsi="Helvetica" w:cs="Arial"/>
          <w:sz w:val="22"/>
          <w:szCs w:val="22"/>
          <w:lang w:eastAsia="zh-CN"/>
        </w:rPr>
      </w:pPr>
      <w:r w:rsidRPr="00E3346A">
        <w:rPr>
          <w:rFonts w:ascii="Helvetica" w:hAnsi="Helvetica" w:cs="Arial"/>
          <w:sz w:val="22"/>
          <w:szCs w:val="22"/>
          <w:lang w:eastAsia="zh-CN"/>
        </w:rPr>
        <w:t xml:space="preserve">Collect cells in a </w:t>
      </w:r>
      <w:proofErr w:type="gramStart"/>
      <w:r w:rsidRPr="00E3346A">
        <w:rPr>
          <w:rFonts w:ascii="Helvetica" w:hAnsi="Helvetica" w:cs="Arial"/>
          <w:sz w:val="22"/>
          <w:szCs w:val="22"/>
          <w:lang w:eastAsia="zh-CN"/>
        </w:rPr>
        <w:t>15 m</w:t>
      </w:r>
      <w:r w:rsidR="00872A77">
        <w:rPr>
          <w:rFonts w:ascii="Helvetica" w:hAnsi="Helvetica" w:cs="Arial"/>
          <w:sz w:val="22"/>
          <w:szCs w:val="22"/>
          <w:lang w:eastAsia="zh-CN"/>
        </w:rPr>
        <w:t>illiliter</w:t>
      </w:r>
      <w:proofErr w:type="gramEnd"/>
      <w:r w:rsidRPr="00E3346A">
        <w:rPr>
          <w:rFonts w:ascii="Helvetica" w:hAnsi="Helvetica" w:cs="Arial"/>
          <w:sz w:val="22"/>
          <w:szCs w:val="22"/>
          <w:lang w:eastAsia="zh-CN"/>
        </w:rPr>
        <w:t xml:space="preserve"> conical tube, centrifuge</w:t>
      </w:r>
      <w:r w:rsidR="00872A77">
        <w:rPr>
          <w:rFonts w:ascii="Helvetica" w:hAnsi="Helvetica" w:cs="Arial"/>
          <w:sz w:val="22"/>
          <w:szCs w:val="22"/>
          <w:lang w:eastAsia="zh-CN"/>
        </w:rPr>
        <w:t xml:space="preserve"> </w:t>
      </w:r>
      <w:r w:rsidR="00872A77" w:rsidRPr="00872A77">
        <w:rPr>
          <w:rFonts w:ascii="Helvetica" w:hAnsi="Helvetica" w:cs="Arial"/>
          <w:b/>
          <w:sz w:val="22"/>
          <w:szCs w:val="22"/>
          <w:lang w:eastAsia="zh-CN"/>
        </w:rPr>
        <w:t>[1</w:t>
      </w:r>
      <w:r w:rsidR="001D75C8">
        <w:rPr>
          <w:rFonts w:ascii="Helvetica" w:hAnsi="Helvetica" w:cs="Arial"/>
          <w:b/>
          <w:sz w:val="22"/>
          <w:szCs w:val="22"/>
          <w:lang w:eastAsia="zh-CN"/>
        </w:rPr>
        <w:t>-TXT</w:t>
      </w:r>
      <w:r w:rsidR="00872A77" w:rsidRPr="00872A77">
        <w:rPr>
          <w:rFonts w:ascii="Helvetica" w:hAnsi="Helvetica" w:cs="Arial"/>
          <w:b/>
          <w:sz w:val="22"/>
          <w:szCs w:val="22"/>
          <w:lang w:eastAsia="zh-CN"/>
        </w:rPr>
        <w:t>]</w:t>
      </w:r>
      <w:r w:rsidR="00284663">
        <w:rPr>
          <w:rFonts w:ascii="Helvetica" w:hAnsi="Helvetica" w:cs="Arial"/>
          <w:sz w:val="22"/>
          <w:szCs w:val="22"/>
          <w:lang w:eastAsia="zh-CN"/>
        </w:rPr>
        <w:t>, and</w:t>
      </w:r>
      <w:r w:rsidR="00320206">
        <w:rPr>
          <w:rFonts w:ascii="Helvetica" w:hAnsi="Helvetica" w:cs="Arial"/>
          <w:sz w:val="22"/>
          <w:szCs w:val="22"/>
          <w:lang w:eastAsia="zh-CN"/>
        </w:rPr>
        <w:t xml:space="preserve"> add 1 times</w:t>
      </w:r>
      <w:r w:rsidR="00320206" w:rsidRPr="00E3346A">
        <w:rPr>
          <w:rFonts w:ascii="Helvetica" w:hAnsi="Helvetica" w:cs="Arial"/>
          <w:sz w:val="22"/>
          <w:szCs w:val="22"/>
          <w:lang w:eastAsia="zh-CN"/>
        </w:rPr>
        <w:t xml:space="preserve"> DMEM</w:t>
      </w:r>
      <w:r w:rsidR="0084706F">
        <w:rPr>
          <w:rFonts w:ascii="Helvetica" w:hAnsi="Helvetica" w:cs="Arial"/>
          <w:sz w:val="22"/>
          <w:szCs w:val="22"/>
          <w:lang w:eastAsia="zh-CN"/>
        </w:rPr>
        <w:t xml:space="preserve"> </w:t>
      </w:r>
      <w:r w:rsidR="0084706F" w:rsidRPr="0084706F">
        <w:rPr>
          <w:rFonts w:ascii="Helvetica" w:hAnsi="Helvetica" w:cs="Arial"/>
          <w:i/>
          <w:color w:val="FF0000"/>
          <w:sz w:val="22"/>
          <w:szCs w:val="22"/>
          <w:lang w:eastAsia="zh-CN"/>
        </w:rPr>
        <w:t>(pronounce as D-M-E-M)</w:t>
      </w:r>
      <w:r w:rsidR="00320206" w:rsidRPr="0084706F">
        <w:rPr>
          <w:rFonts w:ascii="Helvetica" w:hAnsi="Helvetica" w:cs="Arial"/>
          <w:color w:val="FF0000"/>
          <w:sz w:val="22"/>
          <w:szCs w:val="22"/>
          <w:lang w:eastAsia="zh-CN"/>
        </w:rPr>
        <w:t xml:space="preserve"> </w:t>
      </w:r>
      <w:r w:rsidR="00320206" w:rsidRPr="00E3346A">
        <w:rPr>
          <w:rFonts w:ascii="Helvetica" w:hAnsi="Helvetica" w:cs="Arial"/>
          <w:sz w:val="22"/>
          <w:szCs w:val="22"/>
          <w:lang w:eastAsia="zh-CN"/>
        </w:rPr>
        <w:t>media</w:t>
      </w:r>
      <w:r w:rsidR="00284663">
        <w:rPr>
          <w:rFonts w:ascii="Helvetica" w:hAnsi="Helvetica" w:cs="Arial"/>
          <w:sz w:val="22"/>
          <w:szCs w:val="22"/>
          <w:lang w:eastAsia="zh-CN"/>
        </w:rPr>
        <w:t xml:space="preserve"> </w:t>
      </w:r>
      <w:r w:rsidR="00320206">
        <w:rPr>
          <w:rFonts w:ascii="Helvetica" w:hAnsi="Helvetica" w:cs="Arial"/>
          <w:sz w:val="22"/>
          <w:szCs w:val="22"/>
          <w:lang w:eastAsia="zh-CN"/>
        </w:rPr>
        <w:t xml:space="preserve">to </w:t>
      </w:r>
      <w:r w:rsidR="00284663">
        <w:rPr>
          <w:rFonts w:ascii="Helvetica" w:hAnsi="Helvetica" w:cs="Arial"/>
          <w:sz w:val="22"/>
          <w:szCs w:val="22"/>
          <w:lang w:eastAsia="zh-CN"/>
        </w:rPr>
        <w:t xml:space="preserve">resuspend to </w:t>
      </w:r>
      <w:r w:rsidR="0084706F">
        <w:rPr>
          <w:rFonts w:ascii="Helvetica" w:hAnsi="Helvetica" w:cs="Arial"/>
          <w:sz w:val="22"/>
          <w:szCs w:val="22"/>
          <w:lang w:eastAsia="zh-CN"/>
        </w:rPr>
        <w:t xml:space="preserve">obtain </w:t>
      </w:r>
      <w:r w:rsidR="00284663">
        <w:rPr>
          <w:rFonts w:ascii="Helvetica" w:hAnsi="Helvetica" w:cs="Arial"/>
          <w:sz w:val="22"/>
          <w:szCs w:val="22"/>
          <w:lang w:eastAsia="zh-CN"/>
        </w:rPr>
        <w:t>a concentration of 50 thousand</w:t>
      </w:r>
      <w:r w:rsidRPr="00E3346A">
        <w:rPr>
          <w:rFonts w:ascii="Helvetica" w:hAnsi="Helvetica" w:cs="Arial"/>
          <w:sz w:val="22"/>
          <w:szCs w:val="22"/>
          <w:lang w:eastAsia="zh-CN"/>
        </w:rPr>
        <w:t xml:space="preserve"> cells per 150 </w:t>
      </w:r>
      <w:r w:rsidR="00284663">
        <w:rPr>
          <w:rFonts w:ascii="Helvetica" w:hAnsi="Helvetica" w:cs="Arial"/>
          <w:sz w:val="22"/>
          <w:szCs w:val="22"/>
          <w:lang w:eastAsia="zh-CN"/>
        </w:rPr>
        <w:t>microliters</w:t>
      </w:r>
      <w:r w:rsidR="0084706F">
        <w:rPr>
          <w:rFonts w:ascii="Helvetica" w:hAnsi="Helvetica" w:cs="Arial"/>
          <w:sz w:val="22"/>
          <w:szCs w:val="22"/>
          <w:lang w:eastAsia="zh-CN"/>
        </w:rPr>
        <w:t>, which</w:t>
      </w:r>
      <w:r w:rsidR="009773BB" w:rsidRPr="00E3346A">
        <w:rPr>
          <w:rFonts w:ascii="Helvetica" w:hAnsi="Helvetica" w:cs="Arial"/>
          <w:sz w:val="22"/>
          <w:szCs w:val="22"/>
          <w:lang w:eastAsia="zh-CN"/>
        </w:rPr>
        <w:t xml:space="preserve"> is 2</w:t>
      </w:r>
      <w:r w:rsidR="008528B5">
        <w:rPr>
          <w:rFonts w:ascii="Helvetica" w:hAnsi="Helvetica" w:cs="Arial"/>
          <w:sz w:val="22"/>
          <w:szCs w:val="22"/>
          <w:lang w:eastAsia="zh-CN"/>
        </w:rPr>
        <w:t xml:space="preserve"> times</w:t>
      </w:r>
      <w:r w:rsidR="009773BB" w:rsidRPr="00E3346A">
        <w:rPr>
          <w:rFonts w:ascii="Helvetica" w:hAnsi="Helvetica" w:cs="Arial"/>
          <w:sz w:val="22"/>
          <w:szCs w:val="22"/>
          <w:lang w:eastAsia="zh-CN"/>
        </w:rPr>
        <w:t xml:space="preserve"> the final density desired</w:t>
      </w:r>
      <w:r w:rsidR="00ED1943">
        <w:rPr>
          <w:rFonts w:ascii="Helvetica" w:hAnsi="Helvetica" w:cs="Arial"/>
          <w:sz w:val="22"/>
          <w:szCs w:val="22"/>
          <w:lang w:eastAsia="zh-CN"/>
        </w:rPr>
        <w:t xml:space="preserve"> </w:t>
      </w:r>
      <w:r w:rsidR="00ED1943" w:rsidRPr="00ED1943">
        <w:rPr>
          <w:rFonts w:ascii="Helvetica" w:hAnsi="Helvetica" w:cs="Arial"/>
          <w:b/>
          <w:sz w:val="22"/>
          <w:szCs w:val="22"/>
          <w:lang w:eastAsia="zh-CN"/>
        </w:rPr>
        <w:t>[2</w:t>
      </w:r>
      <w:r w:rsidR="001D75C8">
        <w:rPr>
          <w:rFonts w:ascii="Helvetica" w:hAnsi="Helvetica" w:cs="Arial"/>
          <w:b/>
          <w:sz w:val="22"/>
          <w:szCs w:val="22"/>
          <w:lang w:eastAsia="zh-CN"/>
        </w:rPr>
        <w:t>-TXT</w:t>
      </w:r>
      <w:r w:rsidR="00ED1943" w:rsidRPr="00ED1943">
        <w:rPr>
          <w:rFonts w:ascii="Helvetica" w:hAnsi="Helvetica" w:cs="Arial"/>
          <w:b/>
          <w:sz w:val="22"/>
          <w:szCs w:val="22"/>
          <w:lang w:eastAsia="zh-CN"/>
        </w:rPr>
        <w:t>]</w:t>
      </w:r>
      <w:r w:rsidRPr="00E3346A">
        <w:rPr>
          <w:rFonts w:ascii="Helvetica" w:hAnsi="Helvetica" w:cs="Arial"/>
          <w:sz w:val="22"/>
          <w:szCs w:val="22"/>
          <w:lang w:eastAsia="zh-CN"/>
        </w:rPr>
        <w:t xml:space="preserve">. </w:t>
      </w:r>
    </w:p>
    <w:p w14:paraId="4A421016" w14:textId="68983C2D" w:rsidR="00244446" w:rsidRPr="00244446" w:rsidRDefault="00244446" w:rsidP="00244446">
      <w:pPr>
        <w:spacing w:before="240"/>
        <w:ind w:left="360"/>
        <w:outlineLvl w:val="0"/>
        <w:rPr>
          <w:rFonts w:ascii="Helvetica" w:hAnsi="Helvetica" w:cs="Arial"/>
          <w:i/>
          <w:sz w:val="22"/>
          <w:szCs w:val="22"/>
          <w:lang w:eastAsia="zh-CN"/>
        </w:rPr>
      </w:pPr>
      <w:r w:rsidRPr="00244446">
        <w:rPr>
          <w:rFonts w:ascii="Helvetica" w:hAnsi="Helvetica" w:cs="Arial" w:hint="eastAsia"/>
          <w:i/>
          <w:sz w:val="22"/>
          <w:szCs w:val="22"/>
          <w:highlight w:val="yellow"/>
          <w:lang w:eastAsia="zh-CN"/>
        </w:rPr>
        <w:t xml:space="preserve">Authors: </w:t>
      </w:r>
      <w:r>
        <w:rPr>
          <w:rFonts w:ascii="Helvetica" w:hAnsi="Helvetica" w:cs="Arial"/>
          <w:i/>
          <w:sz w:val="22"/>
          <w:szCs w:val="22"/>
          <w:highlight w:val="yellow"/>
          <w:lang w:eastAsia="zh-CN"/>
        </w:rPr>
        <w:t xml:space="preserve">Is the cell MOE cell? </w:t>
      </w:r>
      <w:proofErr w:type="gramStart"/>
      <w:ins w:id="97" w:author="DrLaura" w:date="2019-01-25T16:29:00Z">
        <w:r w:rsidR="00F321C0">
          <w:rPr>
            <w:rFonts w:ascii="Helvetica" w:hAnsi="Helvetica" w:cs="Arial"/>
            <w:i/>
            <w:sz w:val="22"/>
            <w:szCs w:val="22"/>
            <w:highlight w:val="yellow"/>
            <w:lang w:eastAsia="zh-CN"/>
          </w:rPr>
          <w:t>Yes</w:t>
        </w:r>
        <w:proofErr w:type="gramEnd"/>
        <w:r w:rsidR="00F321C0">
          <w:rPr>
            <w:rFonts w:ascii="Helvetica" w:hAnsi="Helvetica" w:cs="Arial"/>
            <w:i/>
            <w:sz w:val="22"/>
            <w:szCs w:val="22"/>
            <w:highlight w:val="yellow"/>
            <w:lang w:eastAsia="zh-CN"/>
          </w:rPr>
          <w:t xml:space="preserve"> </w:t>
        </w:r>
      </w:ins>
      <w:r>
        <w:rPr>
          <w:rFonts w:ascii="Helvetica" w:hAnsi="Helvetica" w:cs="Arial"/>
          <w:i/>
          <w:sz w:val="22"/>
          <w:szCs w:val="22"/>
          <w:highlight w:val="yellow"/>
          <w:lang w:eastAsia="zh-CN"/>
        </w:rPr>
        <w:t>How do you collect?</w:t>
      </w:r>
      <w:ins w:id="98" w:author="DrLaura" w:date="2019-01-25T16:29:00Z">
        <w:r w:rsidR="00F321C0">
          <w:rPr>
            <w:rFonts w:ascii="Helvetica" w:hAnsi="Helvetica" w:cs="Arial"/>
            <w:i/>
            <w:sz w:val="22"/>
            <w:szCs w:val="22"/>
            <w:highlight w:val="yellow"/>
            <w:lang w:eastAsia="zh-CN"/>
          </w:rPr>
          <w:t xml:space="preserve"> Via standard</w:t>
        </w:r>
      </w:ins>
      <w:ins w:id="99" w:author="DrLaura" w:date="2019-01-25T16:31:00Z">
        <w:r w:rsidR="00F321C0">
          <w:rPr>
            <w:rFonts w:ascii="Helvetica" w:hAnsi="Helvetica" w:cs="Arial"/>
            <w:i/>
            <w:sz w:val="22"/>
            <w:szCs w:val="22"/>
            <w:highlight w:val="yellow"/>
            <w:lang w:eastAsia="zh-CN"/>
          </w:rPr>
          <w:t xml:space="preserve"> trypsin treatment.  </w:t>
        </w:r>
      </w:ins>
      <w:ins w:id="100" w:author="DrLaura" w:date="2019-01-25T16:29:00Z">
        <w:r w:rsidR="00F321C0">
          <w:rPr>
            <w:rFonts w:ascii="Helvetica" w:hAnsi="Helvetica" w:cs="Arial"/>
            <w:i/>
            <w:sz w:val="22"/>
            <w:szCs w:val="22"/>
            <w:highlight w:val="yellow"/>
            <w:lang w:eastAsia="zh-CN"/>
          </w:rPr>
          <w:t xml:space="preserve"> </w:t>
        </w:r>
      </w:ins>
      <w:r w:rsidRPr="00244446">
        <w:rPr>
          <w:rFonts w:ascii="Helvetica" w:hAnsi="Helvetica" w:cs="Arial" w:hint="eastAsia"/>
          <w:i/>
          <w:sz w:val="22"/>
          <w:szCs w:val="22"/>
          <w:highlight w:val="yellow"/>
          <w:lang w:eastAsia="zh-CN"/>
        </w:rPr>
        <w:t xml:space="preserve"> </w:t>
      </w:r>
    </w:p>
    <w:p w14:paraId="54E508FD" w14:textId="237959D1" w:rsidR="00872A77" w:rsidRDefault="00872A77" w:rsidP="008D4806">
      <w:pPr>
        <w:numPr>
          <w:ilvl w:val="2"/>
          <w:numId w:val="44"/>
        </w:numPr>
        <w:spacing w:before="240"/>
        <w:outlineLvl w:val="0"/>
        <w:rPr>
          <w:rFonts w:ascii="Helvetica" w:hAnsi="Helvetica" w:cs="Arial"/>
          <w:b/>
          <w:sz w:val="22"/>
          <w:szCs w:val="22"/>
          <w:lang w:eastAsia="zh-CN"/>
        </w:rPr>
      </w:pPr>
      <w:r w:rsidRPr="00872A77">
        <w:rPr>
          <w:rFonts w:ascii="Helvetica" w:hAnsi="Helvetica" w:cs="Arial"/>
          <w:sz w:val="22"/>
          <w:szCs w:val="22"/>
          <w:lang w:eastAsia="zh-CN"/>
        </w:rPr>
        <w:t xml:space="preserve">MED: </w:t>
      </w:r>
      <w:r w:rsidR="00F72461">
        <w:rPr>
          <w:rFonts w:ascii="Helvetica" w:hAnsi="Helvetica" w:cs="Arial"/>
          <w:sz w:val="22"/>
          <w:szCs w:val="22"/>
          <w:lang w:eastAsia="zh-CN"/>
        </w:rPr>
        <w:t>Talent collects cells in tube</w:t>
      </w:r>
      <w:r w:rsidR="00320206">
        <w:rPr>
          <w:rFonts w:ascii="Helvetica" w:hAnsi="Helvetica" w:cs="Arial"/>
          <w:sz w:val="22"/>
          <w:szCs w:val="22"/>
          <w:lang w:eastAsia="zh-CN"/>
        </w:rPr>
        <w:t xml:space="preserve">, and put to centrifuge. </w:t>
      </w:r>
      <w:r w:rsidRPr="00872A77">
        <w:rPr>
          <w:rFonts w:ascii="Helvetica" w:hAnsi="Helvetica" w:cs="Arial"/>
          <w:b/>
          <w:sz w:val="22"/>
          <w:szCs w:val="22"/>
          <w:lang w:eastAsia="zh-CN"/>
        </w:rPr>
        <w:t>TEXT: 5 min at 800 rpm</w:t>
      </w:r>
    </w:p>
    <w:p w14:paraId="0177771A" w14:textId="7BD7BEE8" w:rsidR="00320206" w:rsidRPr="00C67A2E" w:rsidRDefault="00320206" w:rsidP="008D4806">
      <w:pPr>
        <w:numPr>
          <w:ilvl w:val="2"/>
          <w:numId w:val="44"/>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CU:</w:t>
      </w:r>
      <w:r>
        <w:rPr>
          <w:rFonts w:ascii="Helvetica" w:hAnsi="Helvetica" w:cs="Arial"/>
          <w:b/>
          <w:sz w:val="22"/>
          <w:szCs w:val="22"/>
          <w:lang w:eastAsia="zh-CN"/>
        </w:rPr>
        <w:t xml:space="preserve"> </w:t>
      </w:r>
      <w:r w:rsidRPr="00320206">
        <w:rPr>
          <w:rFonts w:ascii="Helvetica" w:hAnsi="Helvetica" w:cs="Arial"/>
          <w:sz w:val="22"/>
          <w:szCs w:val="22"/>
          <w:lang w:eastAsia="zh-CN"/>
        </w:rPr>
        <w:t>Talent adds solution to the tube.</w:t>
      </w:r>
      <w:r>
        <w:rPr>
          <w:rFonts w:ascii="Helvetica" w:hAnsi="Helvetica" w:cs="Arial"/>
          <w:b/>
          <w:sz w:val="22"/>
          <w:szCs w:val="22"/>
          <w:lang w:eastAsia="zh-CN"/>
        </w:rPr>
        <w:t xml:space="preserve"> TEXT: DMEM: </w:t>
      </w:r>
      <w:r w:rsidRPr="00320206">
        <w:rPr>
          <w:rFonts w:ascii="Helvetica" w:hAnsi="Helvetica" w:cs="Arial"/>
          <w:b/>
          <w:sz w:val="22"/>
          <w:szCs w:val="22"/>
          <w:lang w:eastAsia="zh-CN"/>
        </w:rPr>
        <w:t>Dulbecco’s Modified Eagle’s Medium</w:t>
      </w:r>
      <w:r w:rsidR="00C67A2E">
        <w:rPr>
          <w:rFonts w:ascii="Helvetica" w:hAnsi="Helvetica" w:cs="Arial"/>
          <w:b/>
          <w:sz w:val="22"/>
          <w:szCs w:val="22"/>
          <w:lang w:eastAsia="zh-CN"/>
        </w:rPr>
        <w:t xml:space="preserve"> </w:t>
      </w:r>
      <w:r w:rsidR="00C67A2E" w:rsidRPr="00C67A2E">
        <w:rPr>
          <w:rFonts w:ascii="Helvetica" w:hAnsi="Helvetica" w:cs="Arial"/>
          <w:i/>
          <w:color w:val="4472C4" w:themeColor="accent1"/>
          <w:sz w:val="22"/>
          <w:szCs w:val="22"/>
          <w:lang w:eastAsia="zh-CN"/>
        </w:rPr>
        <w:t>Videographer: take multiple shots, as this will be used later.</w:t>
      </w:r>
    </w:p>
    <w:p w14:paraId="2104E783" w14:textId="0F07C9E0" w:rsidR="00C90791" w:rsidRPr="00B80CD5" w:rsidRDefault="00C86C5F"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For undivided cocultures, </w:t>
      </w:r>
      <w:r w:rsidR="00BE45DB">
        <w:rPr>
          <w:rFonts w:ascii="Helvetica" w:hAnsi="Helvetica" w:cs="Arial"/>
          <w:sz w:val="22"/>
          <w:szCs w:val="22"/>
          <w:lang w:eastAsia="zh-CN"/>
        </w:rPr>
        <w:t xml:space="preserve">use </w:t>
      </w:r>
      <w:del w:id="101" w:author="DrLaura" w:date="2019-01-25T16:32:00Z">
        <w:r w:rsidR="00BE45DB" w:rsidRPr="00BE45DB" w:rsidDel="00F321C0">
          <w:rPr>
            <w:rFonts w:ascii="Helvetica" w:hAnsi="Helvetica" w:cs="Arial"/>
            <w:sz w:val="22"/>
            <w:szCs w:val="22"/>
            <w:highlight w:val="yellow"/>
            <w:lang w:eastAsia="zh-CN"/>
          </w:rPr>
          <w:delText>XX</w:delText>
        </w:r>
        <w:r w:rsidR="00BE45DB" w:rsidDel="00F321C0">
          <w:rPr>
            <w:rFonts w:ascii="Helvetica" w:hAnsi="Helvetica" w:cs="Arial"/>
            <w:sz w:val="22"/>
            <w:szCs w:val="22"/>
            <w:lang w:eastAsia="zh-CN"/>
          </w:rPr>
          <w:delText xml:space="preserve"> </w:delText>
        </w:r>
      </w:del>
      <w:ins w:id="102" w:author="DrLaura" w:date="2019-01-25T16:32:00Z">
        <w:r w:rsidR="00F321C0">
          <w:rPr>
            <w:rFonts w:ascii="Helvetica" w:hAnsi="Helvetica" w:cs="Arial"/>
            <w:sz w:val="22"/>
            <w:szCs w:val="22"/>
            <w:lang w:eastAsia="zh-CN"/>
          </w:rPr>
          <w:t xml:space="preserve">forceps </w:t>
        </w:r>
      </w:ins>
      <w:r w:rsidR="00BE45DB">
        <w:rPr>
          <w:rFonts w:ascii="Helvetica" w:hAnsi="Helvetica" w:cs="Arial"/>
          <w:sz w:val="22"/>
          <w:szCs w:val="22"/>
          <w:lang w:eastAsia="zh-CN"/>
        </w:rPr>
        <w:t xml:space="preserve">to </w:t>
      </w:r>
      <w:r w:rsidR="00E3346A" w:rsidRPr="00E3346A">
        <w:rPr>
          <w:rFonts w:ascii="Helvetica" w:hAnsi="Helvetica" w:cs="Arial"/>
          <w:sz w:val="22"/>
          <w:szCs w:val="22"/>
          <w:lang w:eastAsia="zh-CN"/>
        </w:rPr>
        <w:t xml:space="preserve">add ovarian explant to </w:t>
      </w:r>
      <w:r w:rsidR="00B80CD5">
        <w:rPr>
          <w:rFonts w:ascii="Helvetica" w:hAnsi="Helvetica" w:cs="Arial"/>
          <w:sz w:val="22"/>
          <w:szCs w:val="22"/>
          <w:lang w:eastAsia="zh-CN"/>
        </w:rPr>
        <w:t xml:space="preserve">the </w:t>
      </w:r>
      <w:r w:rsidR="00E3346A" w:rsidRPr="00E3346A">
        <w:rPr>
          <w:rFonts w:ascii="Helvetica" w:hAnsi="Helvetica" w:cs="Arial"/>
          <w:sz w:val="22"/>
          <w:szCs w:val="22"/>
          <w:lang w:eastAsia="zh-CN"/>
        </w:rPr>
        <w:t xml:space="preserve">center of </w:t>
      </w:r>
      <w:r w:rsidR="003F25F4">
        <w:rPr>
          <w:rFonts w:ascii="Helvetica" w:hAnsi="Helvetica" w:cs="Arial"/>
          <w:sz w:val="22"/>
          <w:szCs w:val="22"/>
          <w:lang w:eastAsia="zh-CN"/>
        </w:rPr>
        <w:t xml:space="preserve">the four </w:t>
      </w:r>
      <w:r w:rsidR="00E3346A" w:rsidRPr="00E3346A">
        <w:rPr>
          <w:rFonts w:ascii="Helvetica" w:hAnsi="Helvetica" w:cs="Arial"/>
          <w:sz w:val="22"/>
          <w:szCs w:val="22"/>
          <w:lang w:eastAsia="zh-CN"/>
        </w:rPr>
        <w:t>well</w:t>
      </w:r>
      <w:r w:rsidR="003F25F4">
        <w:rPr>
          <w:rFonts w:ascii="Helvetica" w:hAnsi="Helvetica" w:cs="Arial"/>
          <w:sz w:val="22"/>
          <w:szCs w:val="22"/>
          <w:lang w:eastAsia="zh-CN"/>
        </w:rPr>
        <w:t>s</w:t>
      </w:r>
      <w:r w:rsidR="00E3346A" w:rsidRPr="00E3346A">
        <w:rPr>
          <w:rFonts w:ascii="Helvetica" w:hAnsi="Helvetica" w:cs="Arial"/>
          <w:sz w:val="22"/>
          <w:szCs w:val="22"/>
          <w:lang w:eastAsia="zh-CN"/>
        </w:rPr>
        <w:t xml:space="preserve"> </w:t>
      </w:r>
      <w:r w:rsidR="00BE45DB" w:rsidRPr="00DE6565">
        <w:rPr>
          <w:rFonts w:ascii="Helvetica" w:hAnsi="Helvetica" w:cs="Arial"/>
          <w:b/>
          <w:sz w:val="22"/>
          <w:szCs w:val="22"/>
          <w:lang w:eastAsia="zh-CN"/>
        </w:rPr>
        <w:t>[</w:t>
      </w:r>
      <w:r w:rsidR="00E359F9" w:rsidRPr="00DE6565">
        <w:rPr>
          <w:rFonts w:ascii="Helvetica" w:hAnsi="Helvetica" w:cs="Arial"/>
          <w:b/>
          <w:sz w:val="22"/>
          <w:szCs w:val="22"/>
          <w:lang w:eastAsia="zh-CN"/>
        </w:rPr>
        <w:t>1</w:t>
      </w:r>
      <w:r w:rsidR="00BE45DB" w:rsidRPr="00DE6565">
        <w:rPr>
          <w:rFonts w:ascii="Helvetica" w:hAnsi="Helvetica" w:cs="Arial"/>
          <w:b/>
          <w:sz w:val="22"/>
          <w:szCs w:val="22"/>
          <w:lang w:eastAsia="zh-CN"/>
        </w:rPr>
        <w:t>]</w:t>
      </w:r>
      <w:r w:rsidR="00E3346A" w:rsidRPr="00E3346A">
        <w:rPr>
          <w:rFonts w:ascii="Helvetica" w:hAnsi="Helvetica" w:cs="Arial"/>
          <w:sz w:val="22"/>
          <w:szCs w:val="22"/>
          <w:lang w:eastAsia="zh-CN"/>
        </w:rPr>
        <w:t>.</w:t>
      </w:r>
      <w:r w:rsidR="00E359F9">
        <w:rPr>
          <w:rFonts w:ascii="Helvetica" w:hAnsi="Helvetica" w:cs="Arial"/>
          <w:sz w:val="22"/>
          <w:szCs w:val="22"/>
          <w:lang w:eastAsia="zh-CN"/>
        </w:rPr>
        <w:t xml:space="preserve"> J</w:t>
      </w:r>
      <w:r w:rsidR="00E359F9" w:rsidRPr="00E359F9">
        <w:rPr>
          <w:rFonts w:ascii="Helvetica" w:hAnsi="Helvetica" w:cs="Arial"/>
          <w:sz w:val="22"/>
          <w:szCs w:val="22"/>
          <w:lang w:eastAsia="zh-CN"/>
        </w:rPr>
        <w:t>ust before plating</w:t>
      </w:r>
      <w:r w:rsidR="00E359F9">
        <w:rPr>
          <w:rFonts w:ascii="Helvetica" w:hAnsi="Helvetica" w:cs="Arial"/>
          <w:sz w:val="22"/>
          <w:szCs w:val="22"/>
          <w:lang w:eastAsia="zh-CN"/>
        </w:rPr>
        <w:t>,</w:t>
      </w:r>
      <w:r w:rsidR="00E359F9" w:rsidRPr="00E359F9">
        <w:rPr>
          <w:rFonts w:ascii="Helvetica" w:hAnsi="Helvetica" w:cs="Arial"/>
          <w:sz w:val="22"/>
          <w:szCs w:val="22"/>
          <w:lang w:eastAsia="zh-CN"/>
        </w:rPr>
        <w:t xml:space="preserve"> </w:t>
      </w:r>
      <w:r w:rsidR="00DE6565" w:rsidRPr="00E359F9">
        <w:rPr>
          <w:rFonts w:ascii="Helvetica" w:hAnsi="Helvetica" w:cs="Arial"/>
          <w:sz w:val="22"/>
          <w:szCs w:val="22"/>
          <w:lang w:eastAsia="zh-CN"/>
        </w:rPr>
        <w:t xml:space="preserve">combine 200 </w:t>
      </w:r>
      <w:r w:rsidR="00DE6565">
        <w:rPr>
          <w:rFonts w:ascii="Helvetica" w:hAnsi="Helvetica" w:cs="Arial"/>
          <w:sz w:val="22"/>
          <w:szCs w:val="22"/>
          <w:lang w:eastAsia="zh-CN"/>
        </w:rPr>
        <w:t>microliters</w:t>
      </w:r>
      <w:r w:rsidR="00DE6565" w:rsidRPr="00E359F9">
        <w:rPr>
          <w:rFonts w:ascii="Helvetica" w:hAnsi="Helvetica" w:cs="Arial"/>
          <w:sz w:val="22"/>
          <w:szCs w:val="22"/>
          <w:lang w:eastAsia="zh-CN"/>
        </w:rPr>
        <w:t xml:space="preserve"> of cell suspension and 200 </w:t>
      </w:r>
      <w:r w:rsidR="00DE6565">
        <w:rPr>
          <w:rFonts w:ascii="Helvetica" w:hAnsi="Helvetica" w:cs="Arial"/>
          <w:sz w:val="22"/>
          <w:szCs w:val="22"/>
          <w:lang w:eastAsia="zh-CN"/>
        </w:rPr>
        <w:t>microliters</w:t>
      </w:r>
      <w:r w:rsidR="00DE6565" w:rsidRPr="00E359F9">
        <w:rPr>
          <w:rFonts w:ascii="Helvetica" w:hAnsi="Helvetica" w:cs="Arial"/>
          <w:sz w:val="22"/>
          <w:szCs w:val="22"/>
          <w:lang w:eastAsia="zh-CN"/>
        </w:rPr>
        <w:t xml:space="preserve"> of liquified agarose </w:t>
      </w:r>
      <w:r w:rsidR="00E3346A" w:rsidRPr="00E359F9">
        <w:rPr>
          <w:rFonts w:ascii="Helvetica" w:hAnsi="Helvetica" w:cs="Arial"/>
          <w:sz w:val="22"/>
          <w:szCs w:val="22"/>
          <w:lang w:eastAsia="zh-CN"/>
        </w:rPr>
        <w:t>in individual 2-m</w:t>
      </w:r>
      <w:r w:rsidR="00E359F9">
        <w:rPr>
          <w:rFonts w:ascii="Helvetica" w:hAnsi="Helvetica" w:cs="Arial"/>
          <w:sz w:val="22"/>
          <w:szCs w:val="22"/>
          <w:lang w:eastAsia="zh-CN"/>
        </w:rPr>
        <w:t>illiliter</w:t>
      </w:r>
      <w:r w:rsidR="00E3346A" w:rsidRPr="00E359F9">
        <w:rPr>
          <w:rFonts w:ascii="Helvetica" w:hAnsi="Helvetica" w:cs="Arial"/>
          <w:sz w:val="22"/>
          <w:szCs w:val="22"/>
          <w:lang w:eastAsia="zh-CN"/>
        </w:rPr>
        <w:t xml:space="preserve"> tubes</w:t>
      </w:r>
      <w:r w:rsidR="00DE6565">
        <w:rPr>
          <w:rFonts w:ascii="Helvetica" w:hAnsi="Helvetica" w:cs="Arial"/>
          <w:sz w:val="22"/>
          <w:szCs w:val="22"/>
          <w:lang w:eastAsia="zh-CN"/>
        </w:rPr>
        <w:t xml:space="preserve"> </w:t>
      </w:r>
      <w:r w:rsidR="00DE6565" w:rsidRPr="00DE6565">
        <w:rPr>
          <w:rFonts w:ascii="Helvetica" w:hAnsi="Helvetica" w:cs="Arial"/>
          <w:b/>
          <w:sz w:val="22"/>
          <w:szCs w:val="22"/>
          <w:lang w:eastAsia="zh-CN"/>
        </w:rPr>
        <w:t>[2]</w:t>
      </w:r>
      <w:r w:rsidR="00E3346A" w:rsidRPr="00E359F9">
        <w:rPr>
          <w:rFonts w:ascii="Helvetica" w:hAnsi="Helvetica" w:cs="Arial"/>
          <w:sz w:val="22"/>
          <w:szCs w:val="22"/>
          <w:lang w:eastAsia="zh-CN"/>
        </w:rPr>
        <w:t xml:space="preserve">. </w:t>
      </w:r>
      <w:r w:rsidR="004D2914">
        <w:rPr>
          <w:rFonts w:ascii="Helvetica" w:hAnsi="Helvetica" w:cs="Arial"/>
          <w:sz w:val="22"/>
          <w:szCs w:val="22"/>
          <w:lang w:eastAsia="zh-CN"/>
        </w:rPr>
        <w:t>A</w:t>
      </w:r>
      <w:r w:rsidR="004D2914" w:rsidRPr="00E359F9">
        <w:rPr>
          <w:rFonts w:ascii="Helvetica" w:hAnsi="Helvetica" w:cs="Arial"/>
          <w:sz w:val="22"/>
          <w:szCs w:val="22"/>
          <w:lang w:eastAsia="zh-CN"/>
        </w:rPr>
        <w:t>voids air bubbles during pipetting</w:t>
      </w:r>
      <w:r w:rsidR="00B27DD7">
        <w:rPr>
          <w:rFonts w:ascii="Helvetica" w:hAnsi="Helvetica" w:cs="Arial"/>
          <w:sz w:val="22"/>
          <w:szCs w:val="22"/>
          <w:lang w:eastAsia="zh-CN"/>
        </w:rPr>
        <w:t xml:space="preserve"> </w:t>
      </w:r>
      <w:r w:rsidR="00B27DD7" w:rsidRPr="00B27DD7">
        <w:rPr>
          <w:rFonts w:ascii="Helvetica" w:hAnsi="Helvetica" w:cs="Arial"/>
          <w:b/>
          <w:sz w:val="22"/>
          <w:szCs w:val="22"/>
          <w:lang w:eastAsia="zh-CN"/>
        </w:rPr>
        <w:t>[</w:t>
      </w:r>
      <w:r w:rsidR="00B27DD7">
        <w:rPr>
          <w:rFonts w:ascii="Helvetica" w:hAnsi="Helvetica" w:cs="Arial"/>
          <w:b/>
          <w:sz w:val="22"/>
          <w:szCs w:val="22"/>
          <w:lang w:eastAsia="zh-CN"/>
        </w:rPr>
        <w:t>3</w:t>
      </w:r>
      <w:r w:rsidR="00B27DD7" w:rsidRPr="00B27DD7">
        <w:rPr>
          <w:rFonts w:ascii="Helvetica" w:hAnsi="Helvetica" w:cs="Arial"/>
          <w:b/>
          <w:sz w:val="22"/>
          <w:szCs w:val="22"/>
          <w:lang w:eastAsia="zh-CN"/>
        </w:rPr>
        <w:t>]</w:t>
      </w:r>
      <w:r w:rsidR="00B27DD7">
        <w:rPr>
          <w:rFonts w:ascii="Helvetica" w:hAnsi="Helvetica" w:cs="Arial"/>
          <w:sz w:val="22"/>
          <w:szCs w:val="22"/>
          <w:lang w:eastAsia="zh-CN"/>
        </w:rPr>
        <w:t>.</w:t>
      </w:r>
    </w:p>
    <w:p w14:paraId="1BB30227" w14:textId="67EC0E15" w:rsidR="00E359F9" w:rsidRDefault="00E359F9"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explant to well.</w:t>
      </w:r>
    </w:p>
    <w:p w14:paraId="0C42560E" w14:textId="2A9C6CE1" w:rsidR="00E359F9" w:rsidRDefault="00DE6565"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adds </w:t>
      </w:r>
      <w:r w:rsidR="004D2914">
        <w:rPr>
          <w:rFonts w:ascii="Helvetica" w:hAnsi="Helvetica" w:cs="Arial"/>
          <w:sz w:val="22"/>
          <w:szCs w:val="22"/>
          <w:lang w:eastAsia="zh-CN"/>
        </w:rPr>
        <w:t xml:space="preserve">cell suspension and </w:t>
      </w:r>
      <w:r>
        <w:rPr>
          <w:rFonts w:ascii="Helvetica" w:hAnsi="Helvetica" w:cs="Arial"/>
          <w:sz w:val="22"/>
          <w:szCs w:val="22"/>
          <w:lang w:eastAsia="zh-CN"/>
        </w:rPr>
        <w:t>agarose to tubes.</w:t>
      </w:r>
    </w:p>
    <w:p w14:paraId="5CFA04BC" w14:textId="0EB6389F" w:rsidR="00E3346A" w:rsidRPr="004D2914" w:rsidRDefault="004D291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shows the tube without bubbles.</w:t>
      </w:r>
    </w:p>
    <w:p w14:paraId="24E83921" w14:textId="06AEA8FE" w:rsidR="00B27DD7" w:rsidRDefault="00E3346A" w:rsidP="008D4806">
      <w:pPr>
        <w:numPr>
          <w:ilvl w:val="1"/>
          <w:numId w:val="44"/>
        </w:numPr>
        <w:spacing w:before="240"/>
        <w:outlineLvl w:val="0"/>
        <w:rPr>
          <w:rFonts w:ascii="Helvetica" w:hAnsi="Helvetica" w:cs="Arial"/>
          <w:sz w:val="22"/>
          <w:szCs w:val="22"/>
          <w:lang w:eastAsia="zh-CN"/>
        </w:rPr>
      </w:pPr>
      <w:r w:rsidRPr="004D2914">
        <w:rPr>
          <w:rFonts w:ascii="Helvetica" w:hAnsi="Helvetica" w:cs="Arial"/>
          <w:sz w:val="22"/>
          <w:szCs w:val="22"/>
          <w:lang w:eastAsia="zh-CN"/>
        </w:rPr>
        <w:lastRenderedPageBreak/>
        <w:t xml:space="preserve">Immediately add 300 </w:t>
      </w:r>
      <w:r w:rsidR="00F1389A">
        <w:rPr>
          <w:rFonts w:ascii="Helvetica" w:hAnsi="Helvetica" w:cs="Arial"/>
          <w:sz w:val="22"/>
          <w:szCs w:val="22"/>
          <w:lang w:eastAsia="zh-CN"/>
        </w:rPr>
        <w:t xml:space="preserve">microliters of the cell </w:t>
      </w:r>
      <w:r w:rsidR="001D75C8">
        <w:rPr>
          <w:rFonts w:ascii="Helvetica" w:hAnsi="Helvetica" w:cs="Arial"/>
          <w:sz w:val="22"/>
          <w:szCs w:val="22"/>
          <w:lang w:eastAsia="zh-CN"/>
        </w:rPr>
        <w:t xml:space="preserve">agarose mixture to each well, and </w:t>
      </w:r>
      <w:r w:rsidR="001D75C8" w:rsidRPr="0080288A">
        <w:rPr>
          <w:rFonts w:ascii="Helvetica" w:hAnsi="Helvetica" w:cs="Arial"/>
          <w:sz w:val="22"/>
          <w:szCs w:val="22"/>
          <w:lang w:eastAsia="zh-CN"/>
        </w:rPr>
        <w:t xml:space="preserve">apply continuous gentle downward pressure </w:t>
      </w:r>
      <w:r w:rsidR="001D75C8">
        <w:rPr>
          <w:rFonts w:ascii="Helvetica" w:hAnsi="Helvetica" w:cs="Arial"/>
          <w:sz w:val="22"/>
          <w:szCs w:val="22"/>
          <w:lang w:eastAsia="zh-CN"/>
        </w:rPr>
        <w:t xml:space="preserve">on the divider </w:t>
      </w:r>
      <w:r w:rsidR="001D75C8" w:rsidRPr="0080288A">
        <w:rPr>
          <w:rFonts w:ascii="Helvetica" w:hAnsi="Helvetica" w:cs="Arial"/>
          <w:sz w:val="22"/>
          <w:szCs w:val="22"/>
          <w:lang w:eastAsia="zh-CN"/>
        </w:rPr>
        <w:t xml:space="preserve">to ensure no </w:t>
      </w:r>
      <w:r w:rsidR="001D75C8">
        <w:rPr>
          <w:rFonts w:ascii="Helvetica" w:hAnsi="Helvetica" w:cs="Arial"/>
          <w:sz w:val="22"/>
          <w:szCs w:val="22"/>
          <w:lang w:eastAsia="zh-CN"/>
        </w:rPr>
        <w:t xml:space="preserve">leaking or mixing between wells </w:t>
      </w:r>
      <w:r w:rsidR="00F1389A" w:rsidRPr="001D75C8">
        <w:rPr>
          <w:rFonts w:ascii="Helvetica" w:hAnsi="Helvetica" w:cs="Arial"/>
          <w:b/>
          <w:sz w:val="22"/>
          <w:szCs w:val="22"/>
          <w:lang w:eastAsia="zh-CN"/>
        </w:rPr>
        <w:t>[</w:t>
      </w:r>
      <w:r w:rsidR="001D75C8" w:rsidRPr="001D75C8">
        <w:rPr>
          <w:rFonts w:ascii="Helvetica" w:hAnsi="Helvetica" w:cs="Arial"/>
          <w:b/>
          <w:sz w:val="22"/>
          <w:szCs w:val="22"/>
          <w:lang w:eastAsia="zh-CN"/>
        </w:rPr>
        <w:t>1</w:t>
      </w:r>
      <w:r w:rsidR="00F1389A" w:rsidRPr="001D75C8">
        <w:rPr>
          <w:rFonts w:ascii="Helvetica" w:hAnsi="Helvetica" w:cs="Arial"/>
          <w:b/>
          <w:sz w:val="22"/>
          <w:szCs w:val="22"/>
          <w:lang w:eastAsia="zh-CN"/>
        </w:rPr>
        <w:t>]</w:t>
      </w:r>
      <w:r w:rsidR="001D75C8">
        <w:rPr>
          <w:rFonts w:ascii="Helvetica" w:hAnsi="Helvetica" w:cs="Arial"/>
          <w:sz w:val="22"/>
          <w:szCs w:val="22"/>
          <w:lang w:eastAsia="zh-CN"/>
        </w:rPr>
        <w:t xml:space="preserve">. </w:t>
      </w:r>
      <w:r w:rsidR="00B27DD7">
        <w:rPr>
          <w:rFonts w:ascii="Helvetica" w:hAnsi="Helvetica" w:cs="Arial"/>
          <w:sz w:val="22"/>
          <w:szCs w:val="22"/>
          <w:lang w:eastAsia="zh-CN"/>
        </w:rPr>
        <w:t>Make sure</w:t>
      </w:r>
      <w:r w:rsidR="00B27DD7" w:rsidRPr="00B27DD7">
        <w:rPr>
          <w:rFonts w:ascii="Helvetica" w:hAnsi="Helvetica" w:cs="Arial"/>
          <w:sz w:val="22"/>
          <w:szCs w:val="22"/>
          <w:lang w:eastAsia="zh-CN"/>
        </w:rPr>
        <w:t xml:space="preserve"> </w:t>
      </w:r>
      <w:r w:rsidR="00B27DD7">
        <w:rPr>
          <w:rFonts w:ascii="Helvetica" w:hAnsi="Helvetica" w:cs="Arial"/>
          <w:sz w:val="22"/>
          <w:szCs w:val="22"/>
          <w:lang w:eastAsia="zh-CN"/>
        </w:rPr>
        <w:t xml:space="preserve">there are no air bubbles and the </w:t>
      </w:r>
      <w:r w:rsidR="00B27DD7" w:rsidRPr="00B27DD7">
        <w:rPr>
          <w:rFonts w:ascii="Helvetica" w:hAnsi="Helvetica" w:cs="Arial"/>
          <w:sz w:val="22"/>
          <w:szCs w:val="22"/>
          <w:lang w:eastAsia="zh-CN"/>
        </w:rPr>
        <w:t>ovary remai</w:t>
      </w:r>
      <w:r w:rsidR="00B27DD7">
        <w:rPr>
          <w:rFonts w:ascii="Helvetica" w:hAnsi="Helvetica" w:cs="Arial"/>
          <w:sz w:val="22"/>
          <w:szCs w:val="22"/>
          <w:lang w:eastAsia="zh-CN"/>
        </w:rPr>
        <w:t xml:space="preserve">ns in the center of the well </w:t>
      </w:r>
      <w:r w:rsidR="00B27DD7" w:rsidRPr="004D2914">
        <w:rPr>
          <w:rFonts w:ascii="Helvetica" w:hAnsi="Helvetica" w:cs="Arial"/>
          <w:b/>
          <w:sz w:val="22"/>
          <w:szCs w:val="22"/>
          <w:lang w:eastAsia="zh-CN"/>
        </w:rPr>
        <w:t>[</w:t>
      </w:r>
      <w:r w:rsidR="00B27DD7">
        <w:rPr>
          <w:rFonts w:ascii="Helvetica" w:hAnsi="Helvetica" w:cs="Arial"/>
          <w:b/>
          <w:sz w:val="22"/>
          <w:szCs w:val="22"/>
          <w:lang w:eastAsia="zh-CN"/>
        </w:rPr>
        <w:t>2</w:t>
      </w:r>
      <w:r w:rsidR="00B27DD7" w:rsidRPr="004D2914">
        <w:rPr>
          <w:rFonts w:ascii="Helvetica" w:hAnsi="Helvetica" w:cs="Arial"/>
          <w:b/>
          <w:sz w:val="22"/>
          <w:szCs w:val="22"/>
          <w:lang w:eastAsia="zh-CN"/>
        </w:rPr>
        <w:t>]</w:t>
      </w:r>
      <w:r w:rsidR="00B27DD7" w:rsidRPr="00E359F9">
        <w:rPr>
          <w:rFonts w:ascii="Helvetica" w:hAnsi="Helvetica" w:cs="Arial"/>
          <w:sz w:val="22"/>
          <w:szCs w:val="22"/>
          <w:lang w:eastAsia="zh-CN"/>
        </w:rPr>
        <w:t>.</w:t>
      </w:r>
    </w:p>
    <w:p w14:paraId="50C2D892" w14:textId="77777777" w:rsidR="00DB057C" w:rsidRDefault="00DB057C"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adds mixture to wells while pressuring the divider.</w:t>
      </w:r>
    </w:p>
    <w:p w14:paraId="7230AF52" w14:textId="7C81D5C6" w:rsidR="00DB057C" w:rsidRPr="00DB057C" w:rsidRDefault="00DB057C"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wells with no air bubbles and ovary in the center.</w:t>
      </w:r>
    </w:p>
    <w:p w14:paraId="4C75C946" w14:textId="52361D7C" w:rsidR="00E3346A" w:rsidRPr="004D2914" w:rsidRDefault="00DB057C" w:rsidP="008D4806">
      <w:pPr>
        <w:numPr>
          <w:ilvl w:val="1"/>
          <w:numId w:val="44"/>
        </w:numPr>
        <w:spacing w:before="240"/>
        <w:outlineLvl w:val="0"/>
        <w:rPr>
          <w:rFonts w:ascii="Helvetica" w:hAnsi="Helvetica" w:cs="Arial"/>
          <w:sz w:val="22"/>
          <w:szCs w:val="22"/>
          <w:lang w:eastAsia="zh-CN"/>
        </w:rPr>
      </w:pPr>
      <w:r w:rsidRPr="00B27DD7">
        <w:rPr>
          <w:rFonts w:ascii="Helvetica" w:hAnsi="Helvetica" w:cs="Arial"/>
          <w:sz w:val="22"/>
          <w:szCs w:val="22"/>
          <w:lang w:eastAsia="zh-CN"/>
        </w:rPr>
        <w:t>If the pipetted agarose disturbed the ovary, gently use the pipet tip to center it before the agarose cools</w:t>
      </w:r>
      <w:r w:rsidR="00B004E1">
        <w:rPr>
          <w:rFonts w:ascii="Helvetica" w:hAnsi="Helvetica" w:cs="Arial"/>
          <w:sz w:val="22"/>
          <w:szCs w:val="22"/>
          <w:lang w:eastAsia="zh-CN"/>
        </w:rPr>
        <w:t xml:space="preserve"> </w:t>
      </w:r>
      <w:r w:rsidR="00B004E1" w:rsidRPr="00B004E1">
        <w:rPr>
          <w:rFonts w:ascii="Helvetica" w:hAnsi="Helvetica" w:cs="Arial"/>
          <w:b/>
          <w:sz w:val="22"/>
          <w:szCs w:val="22"/>
          <w:lang w:eastAsia="zh-CN"/>
        </w:rPr>
        <w:t>[1]</w:t>
      </w:r>
      <w:r w:rsidR="00B004E1">
        <w:rPr>
          <w:rFonts w:ascii="Helvetica" w:hAnsi="Helvetica" w:cs="Arial"/>
          <w:sz w:val="22"/>
          <w:szCs w:val="22"/>
          <w:lang w:eastAsia="zh-CN"/>
        </w:rPr>
        <w:t>.</w:t>
      </w:r>
      <w:r>
        <w:rPr>
          <w:rFonts w:ascii="Helvetica" w:hAnsi="Helvetica" w:cs="Arial"/>
          <w:sz w:val="22"/>
          <w:szCs w:val="22"/>
          <w:lang w:eastAsia="zh-CN"/>
        </w:rPr>
        <w:t xml:space="preserve"> </w:t>
      </w:r>
      <w:r w:rsidR="001D75C8">
        <w:rPr>
          <w:rFonts w:ascii="Helvetica" w:hAnsi="Helvetica" w:cs="Arial"/>
          <w:sz w:val="22"/>
          <w:szCs w:val="22"/>
          <w:lang w:eastAsia="zh-CN"/>
        </w:rPr>
        <w:t>Then,</w:t>
      </w:r>
      <w:r w:rsidR="001D75C8" w:rsidRPr="001D75C8">
        <w:rPr>
          <w:rFonts w:ascii="Helvetica" w:hAnsi="Helvetica" w:cs="Arial"/>
          <w:sz w:val="22"/>
          <w:szCs w:val="22"/>
          <w:lang w:eastAsia="zh-CN"/>
        </w:rPr>
        <w:t xml:space="preserve"> </w:t>
      </w:r>
      <w:r w:rsidR="001D75C8">
        <w:rPr>
          <w:rFonts w:ascii="Helvetica" w:hAnsi="Helvetica" w:cs="Arial"/>
          <w:sz w:val="22"/>
          <w:szCs w:val="22"/>
          <w:lang w:eastAsia="zh-CN"/>
        </w:rPr>
        <w:t>i</w:t>
      </w:r>
      <w:r w:rsidR="001D75C8" w:rsidRPr="004D2914">
        <w:rPr>
          <w:rFonts w:ascii="Helvetica" w:hAnsi="Helvetica" w:cs="Arial"/>
          <w:sz w:val="22"/>
          <w:szCs w:val="22"/>
          <w:lang w:eastAsia="zh-CN"/>
        </w:rPr>
        <w:t xml:space="preserve">ncubate </w:t>
      </w:r>
      <w:r w:rsidR="001D75C8">
        <w:rPr>
          <w:rFonts w:ascii="Helvetica" w:hAnsi="Helvetica" w:cs="Arial"/>
          <w:sz w:val="22"/>
          <w:szCs w:val="22"/>
          <w:lang w:eastAsia="zh-CN"/>
        </w:rPr>
        <w:t xml:space="preserve">the </w:t>
      </w:r>
      <w:r w:rsidR="001D75C8" w:rsidRPr="004D2914">
        <w:rPr>
          <w:rFonts w:ascii="Helvetica" w:hAnsi="Helvetica" w:cs="Arial"/>
          <w:sz w:val="22"/>
          <w:szCs w:val="22"/>
          <w:lang w:eastAsia="zh-CN"/>
        </w:rPr>
        <w:t xml:space="preserve">slide at 37 </w:t>
      </w:r>
      <w:r w:rsidR="001D75C8">
        <w:rPr>
          <w:rFonts w:ascii="Helvetica" w:hAnsi="Helvetica" w:cs="Arial"/>
          <w:sz w:val="22"/>
          <w:szCs w:val="22"/>
          <w:lang w:eastAsia="zh-CN"/>
        </w:rPr>
        <w:t>degrees Celsius</w:t>
      </w:r>
      <w:r w:rsidR="001D75C8" w:rsidRPr="004D2914">
        <w:rPr>
          <w:rFonts w:ascii="Helvetica" w:hAnsi="Helvetica" w:cs="Arial"/>
          <w:sz w:val="22"/>
          <w:szCs w:val="22"/>
          <w:lang w:eastAsia="zh-CN"/>
        </w:rPr>
        <w:t xml:space="preserve"> and 5% </w:t>
      </w:r>
      <w:r w:rsidR="001D75C8">
        <w:rPr>
          <w:rFonts w:ascii="Helvetica" w:hAnsi="Helvetica" w:cs="Arial"/>
          <w:sz w:val="22"/>
          <w:szCs w:val="22"/>
          <w:lang w:eastAsia="zh-CN"/>
        </w:rPr>
        <w:t>carbon dioxide</w:t>
      </w:r>
      <w:r w:rsidR="001D75C8" w:rsidRPr="004D2914">
        <w:rPr>
          <w:rFonts w:ascii="Helvetica" w:hAnsi="Helvetica" w:cs="Arial"/>
          <w:sz w:val="22"/>
          <w:szCs w:val="22"/>
          <w:lang w:eastAsia="zh-CN"/>
        </w:rPr>
        <w:t xml:space="preserve"> in a humidified incubator</w:t>
      </w:r>
      <w:r w:rsidR="001D75C8">
        <w:rPr>
          <w:rFonts w:ascii="Helvetica" w:hAnsi="Helvetica" w:cs="Arial"/>
          <w:sz w:val="22"/>
          <w:szCs w:val="22"/>
          <w:lang w:eastAsia="zh-CN"/>
        </w:rPr>
        <w:t xml:space="preserve"> </w:t>
      </w:r>
      <w:r w:rsidR="001D75C8" w:rsidRPr="001D75C8">
        <w:rPr>
          <w:rFonts w:ascii="Helvetica" w:hAnsi="Helvetica" w:cs="Arial"/>
          <w:b/>
          <w:sz w:val="22"/>
          <w:szCs w:val="22"/>
          <w:lang w:eastAsia="zh-CN"/>
        </w:rPr>
        <w:t>[2]</w:t>
      </w:r>
      <w:r w:rsidR="001D75C8" w:rsidRPr="004D2914">
        <w:rPr>
          <w:rFonts w:ascii="Helvetica" w:hAnsi="Helvetica" w:cs="Arial"/>
          <w:sz w:val="22"/>
          <w:szCs w:val="22"/>
          <w:lang w:eastAsia="zh-CN"/>
        </w:rPr>
        <w:t>.</w:t>
      </w:r>
    </w:p>
    <w:p w14:paraId="0115EEE6" w14:textId="182D12A9" w:rsidR="00B004E1" w:rsidRDefault="00B004E1"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centers the disturbed ovary.</w:t>
      </w:r>
    </w:p>
    <w:p w14:paraId="511EFA88" w14:textId="2E23906E" w:rsidR="00E3346A" w:rsidRPr="002C3297" w:rsidRDefault="001D75C8"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the slide in the incubator.</w:t>
      </w:r>
      <w:r w:rsidR="007F60B5" w:rsidRPr="007F60B5">
        <w:rPr>
          <w:rFonts w:ascii="Helvetica" w:hAnsi="Helvetica" w:cs="Arial"/>
          <w:i/>
          <w:color w:val="4472C4" w:themeColor="accent1"/>
          <w:sz w:val="22"/>
          <w:szCs w:val="22"/>
          <w:lang w:eastAsia="zh-CN"/>
        </w:rPr>
        <w:t xml:space="preserve"> </w:t>
      </w:r>
      <w:r w:rsidR="007F60B5" w:rsidRPr="00C67A2E">
        <w:rPr>
          <w:rFonts w:ascii="Helvetica" w:hAnsi="Helvetica" w:cs="Arial"/>
          <w:i/>
          <w:color w:val="4472C4" w:themeColor="accent1"/>
          <w:sz w:val="22"/>
          <w:szCs w:val="22"/>
          <w:lang w:eastAsia="zh-CN"/>
        </w:rPr>
        <w:t>Videographer: take multiple shots, as this will be used later.</w:t>
      </w:r>
    </w:p>
    <w:p w14:paraId="6B6455B8" w14:textId="12D1F220" w:rsidR="00E3346A" w:rsidRPr="002C3297" w:rsidRDefault="002C3297"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For divided cocultures, c</w:t>
      </w:r>
      <w:r w:rsidR="00E3346A" w:rsidRPr="002C3297">
        <w:rPr>
          <w:rFonts w:ascii="Helvetica" w:hAnsi="Helvetica" w:cs="Arial"/>
          <w:sz w:val="22"/>
          <w:szCs w:val="22"/>
          <w:lang w:eastAsia="zh-CN"/>
        </w:rPr>
        <w:t>ut dividers from thin, smooth plastic</w:t>
      </w:r>
      <w:r>
        <w:rPr>
          <w:rFonts w:ascii="Helvetica" w:hAnsi="Helvetica" w:cs="Arial"/>
          <w:sz w:val="22"/>
          <w:szCs w:val="22"/>
          <w:lang w:eastAsia="zh-CN"/>
        </w:rPr>
        <w:t>. The</w:t>
      </w:r>
      <w:r w:rsidR="00E3346A" w:rsidRPr="002C3297">
        <w:rPr>
          <w:rFonts w:ascii="Helvetica" w:hAnsi="Helvetica" w:cs="Arial"/>
          <w:sz w:val="22"/>
          <w:szCs w:val="22"/>
          <w:lang w:eastAsia="zh-CN"/>
        </w:rPr>
        <w:t xml:space="preserve"> </w:t>
      </w:r>
      <w:r w:rsidRPr="00C86C5F">
        <w:rPr>
          <w:rFonts w:ascii="Helvetica" w:hAnsi="Helvetica" w:cs="Arial"/>
          <w:sz w:val="22"/>
          <w:szCs w:val="22"/>
          <w:lang w:eastAsia="zh-CN"/>
        </w:rPr>
        <w:t xml:space="preserve">sides of a sterile disposable media basin </w:t>
      </w:r>
      <w:r>
        <w:rPr>
          <w:rFonts w:ascii="Helvetica" w:hAnsi="Helvetica" w:cs="Arial"/>
          <w:sz w:val="22"/>
          <w:szCs w:val="22"/>
          <w:lang w:eastAsia="zh-CN"/>
        </w:rPr>
        <w:t xml:space="preserve">are used </w:t>
      </w:r>
      <w:r w:rsidRPr="002C3297">
        <w:rPr>
          <w:rFonts w:ascii="Helvetica" w:hAnsi="Helvetica" w:cs="Arial"/>
          <w:b/>
          <w:sz w:val="22"/>
          <w:szCs w:val="22"/>
          <w:lang w:eastAsia="zh-CN"/>
        </w:rPr>
        <w:t>[1]</w:t>
      </w:r>
      <w:r w:rsidR="00E3346A" w:rsidRPr="002C3297">
        <w:rPr>
          <w:rFonts w:ascii="Helvetica" w:hAnsi="Helvetica" w:cs="Arial"/>
          <w:sz w:val="22"/>
          <w:szCs w:val="22"/>
          <w:lang w:eastAsia="zh-CN"/>
        </w:rPr>
        <w:t xml:space="preserve">. </w:t>
      </w:r>
      <w:r w:rsidRPr="00C86C5F">
        <w:rPr>
          <w:rFonts w:ascii="Helvetica" w:hAnsi="Helvetica" w:cs="Arial"/>
          <w:sz w:val="22"/>
          <w:szCs w:val="22"/>
          <w:lang w:eastAsia="zh-CN"/>
        </w:rPr>
        <w:t>Cut them just wide enough to fit snugly into the</w:t>
      </w:r>
      <w:r>
        <w:rPr>
          <w:rFonts w:ascii="Helvetica" w:hAnsi="Helvetica" w:cs="Arial"/>
          <w:sz w:val="22"/>
          <w:szCs w:val="22"/>
          <w:lang w:eastAsia="zh-CN"/>
        </w:rPr>
        <w:t xml:space="preserve"> hypotenuse of the well </w:t>
      </w:r>
      <w:r w:rsidRPr="002C3297">
        <w:rPr>
          <w:rFonts w:ascii="Helvetica" w:hAnsi="Helvetica" w:cs="Arial"/>
          <w:b/>
          <w:sz w:val="22"/>
          <w:szCs w:val="22"/>
          <w:lang w:eastAsia="zh-CN"/>
        </w:rPr>
        <w:t>[2]</w:t>
      </w:r>
      <w:r w:rsidRPr="00C86C5F">
        <w:rPr>
          <w:rFonts w:ascii="Helvetica" w:hAnsi="Helvetica" w:cs="Arial"/>
          <w:sz w:val="22"/>
          <w:szCs w:val="22"/>
          <w:lang w:eastAsia="zh-CN"/>
        </w:rPr>
        <w:t>.</w:t>
      </w:r>
    </w:p>
    <w:p w14:paraId="4BA8D739" w14:textId="5DCDC7B8" w:rsidR="002C3297" w:rsidRDefault="002C3297"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cuts plastic and shows it.</w:t>
      </w:r>
    </w:p>
    <w:p w14:paraId="7BDA43AE" w14:textId="10B25677" w:rsidR="008F7C5D" w:rsidRPr="008F7C5D" w:rsidRDefault="002C3297"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w:t>
      </w:r>
      <w:r w:rsidR="008F7C5D">
        <w:rPr>
          <w:rFonts w:ascii="Helvetica" w:hAnsi="Helvetica" w:cs="Arial"/>
          <w:sz w:val="22"/>
          <w:szCs w:val="22"/>
          <w:lang w:eastAsia="zh-CN"/>
        </w:rPr>
        <w:t>places</w:t>
      </w:r>
      <w:r>
        <w:rPr>
          <w:rFonts w:ascii="Helvetica" w:hAnsi="Helvetica" w:cs="Arial"/>
          <w:sz w:val="22"/>
          <w:szCs w:val="22"/>
          <w:lang w:eastAsia="zh-CN"/>
        </w:rPr>
        <w:t xml:space="preserve"> the cut plastic into </w:t>
      </w:r>
      <w:r w:rsidR="008F7C5D">
        <w:rPr>
          <w:rFonts w:ascii="Helvetica" w:hAnsi="Helvetica" w:cs="Arial"/>
          <w:sz w:val="22"/>
          <w:szCs w:val="22"/>
          <w:lang w:eastAsia="zh-CN"/>
        </w:rPr>
        <w:t>divider to show it fits</w:t>
      </w:r>
      <w:r>
        <w:rPr>
          <w:rFonts w:ascii="Helvetica" w:hAnsi="Helvetica" w:cs="Arial"/>
          <w:sz w:val="22"/>
          <w:szCs w:val="22"/>
          <w:lang w:eastAsia="zh-CN"/>
        </w:rPr>
        <w:t>.</w:t>
      </w:r>
    </w:p>
    <w:p w14:paraId="75FE6944" w14:textId="7F6AA897" w:rsidR="008F7C5D" w:rsidRDefault="00E3346A" w:rsidP="008D4806">
      <w:pPr>
        <w:numPr>
          <w:ilvl w:val="1"/>
          <w:numId w:val="44"/>
        </w:numPr>
        <w:spacing w:before="240"/>
        <w:outlineLvl w:val="0"/>
        <w:rPr>
          <w:rFonts w:ascii="Helvetica" w:hAnsi="Helvetica" w:cs="Arial"/>
          <w:sz w:val="22"/>
          <w:szCs w:val="22"/>
          <w:lang w:eastAsia="zh-CN"/>
        </w:rPr>
      </w:pPr>
      <w:r w:rsidRPr="008F7C5D">
        <w:rPr>
          <w:rFonts w:ascii="Helvetica" w:hAnsi="Helvetica" w:cs="Arial"/>
          <w:sz w:val="22"/>
          <w:szCs w:val="22"/>
          <w:lang w:eastAsia="zh-CN"/>
        </w:rPr>
        <w:t>Place the 8-well divider on top of the ITO-treated s</w:t>
      </w:r>
      <w:r w:rsidR="008F7C5D">
        <w:rPr>
          <w:rFonts w:ascii="Helvetica" w:hAnsi="Helvetica" w:cs="Arial"/>
          <w:sz w:val="22"/>
          <w:szCs w:val="22"/>
          <w:lang w:eastAsia="zh-CN"/>
        </w:rPr>
        <w:t>lide, and i</w:t>
      </w:r>
      <w:r w:rsidR="008F7C5D" w:rsidRPr="00C86C5F">
        <w:rPr>
          <w:rFonts w:ascii="Helvetica" w:hAnsi="Helvetica" w:cs="Arial"/>
          <w:sz w:val="22"/>
          <w:szCs w:val="22"/>
          <w:lang w:eastAsia="zh-CN"/>
        </w:rPr>
        <w:t>nsert plastic dividers diagonally into wells</w:t>
      </w:r>
      <w:r w:rsidR="008F7C5D">
        <w:rPr>
          <w:rFonts w:ascii="Helvetica" w:hAnsi="Helvetica" w:cs="Arial"/>
          <w:sz w:val="22"/>
          <w:szCs w:val="22"/>
          <w:lang w:eastAsia="zh-CN"/>
        </w:rPr>
        <w:t xml:space="preserve"> </w:t>
      </w:r>
      <w:r w:rsidR="008F7C5D" w:rsidRPr="008F7C5D">
        <w:rPr>
          <w:rFonts w:ascii="Helvetica" w:hAnsi="Helvetica" w:cs="Arial"/>
          <w:b/>
          <w:sz w:val="22"/>
          <w:szCs w:val="22"/>
          <w:lang w:eastAsia="zh-CN"/>
        </w:rPr>
        <w:t>[1]</w:t>
      </w:r>
      <w:r w:rsidR="008F7C5D">
        <w:rPr>
          <w:rFonts w:ascii="Helvetica" w:hAnsi="Helvetica" w:cs="Arial"/>
          <w:sz w:val="22"/>
          <w:szCs w:val="22"/>
          <w:lang w:eastAsia="zh-CN"/>
        </w:rPr>
        <w:t>.</w:t>
      </w:r>
      <w:r w:rsidR="00C67A2E">
        <w:rPr>
          <w:rFonts w:ascii="Helvetica" w:hAnsi="Helvetica" w:cs="Arial"/>
          <w:sz w:val="22"/>
          <w:szCs w:val="22"/>
          <w:lang w:eastAsia="zh-CN"/>
        </w:rPr>
        <w:t xml:space="preserve"> Prepare cell culture as previously did</w:t>
      </w:r>
      <w:r w:rsidR="00D5543F">
        <w:rPr>
          <w:rFonts w:ascii="Helvetica" w:hAnsi="Helvetica" w:cs="Arial"/>
          <w:sz w:val="22"/>
          <w:szCs w:val="22"/>
          <w:lang w:eastAsia="zh-CN"/>
        </w:rPr>
        <w:t xml:space="preserve"> </w:t>
      </w:r>
      <w:r w:rsidR="00D5543F" w:rsidRPr="00D5543F">
        <w:rPr>
          <w:rFonts w:ascii="Helvetica" w:hAnsi="Helvetica" w:cs="Arial"/>
          <w:b/>
          <w:sz w:val="22"/>
          <w:szCs w:val="22"/>
          <w:lang w:eastAsia="zh-CN"/>
        </w:rPr>
        <w:t>[2]</w:t>
      </w:r>
      <w:r w:rsidR="00C67A2E">
        <w:rPr>
          <w:rFonts w:ascii="Helvetica" w:hAnsi="Helvetica" w:cs="Arial"/>
          <w:sz w:val="22"/>
          <w:szCs w:val="22"/>
          <w:lang w:eastAsia="zh-CN"/>
        </w:rPr>
        <w:t xml:space="preserve">, </w:t>
      </w:r>
      <w:r w:rsidR="00D5543F">
        <w:rPr>
          <w:rFonts w:ascii="Helvetica" w:hAnsi="Helvetica" w:cs="Arial"/>
          <w:sz w:val="22"/>
          <w:szCs w:val="22"/>
          <w:lang w:eastAsia="zh-CN"/>
        </w:rPr>
        <w:t>and combine 100 microliters</w:t>
      </w:r>
      <w:r w:rsidR="00D5543F" w:rsidRPr="00C86C5F">
        <w:rPr>
          <w:rFonts w:ascii="Helvetica" w:hAnsi="Helvetica" w:cs="Arial"/>
          <w:sz w:val="22"/>
          <w:szCs w:val="22"/>
          <w:lang w:eastAsia="zh-CN"/>
        </w:rPr>
        <w:t xml:space="preserve"> of cell suspension and 100 </w:t>
      </w:r>
      <w:r w:rsidR="00D5543F">
        <w:rPr>
          <w:rFonts w:ascii="Helvetica" w:hAnsi="Helvetica" w:cs="Arial"/>
          <w:sz w:val="22"/>
          <w:szCs w:val="22"/>
          <w:lang w:eastAsia="zh-CN"/>
        </w:rPr>
        <w:t>microliters</w:t>
      </w:r>
      <w:r w:rsidR="00D5543F" w:rsidRPr="00C86C5F">
        <w:rPr>
          <w:rFonts w:ascii="Helvetica" w:hAnsi="Helvetica" w:cs="Arial"/>
          <w:sz w:val="22"/>
          <w:szCs w:val="22"/>
          <w:lang w:eastAsia="zh-CN"/>
        </w:rPr>
        <w:t xml:space="preserve"> of liquified agarose in a</w:t>
      </w:r>
      <w:r w:rsidR="00D5543F">
        <w:rPr>
          <w:rFonts w:ascii="Helvetica" w:hAnsi="Helvetica" w:cs="Arial"/>
          <w:sz w:val="22"/>
          <w:szCs w:val="22"/>
          <w:lang w:eastAsia="zh-CN"/>
        </w:rPr>
        <w:t xml:space="preserve"> 2 </w:t>
      </w:r>
      <w:r w:rsidR="00D5543F" w:rsidRPr="00C86C5F">
        <w:rPr>
          <w:rFonts w:ascii="Helvetica" w:hAnsi="Helvetica" w:cs="Arial"/>
          <w:sz w:val="22"/>
          <w:szCs w:val="22"/>
          <w:lang w:eastAsia="zh-CN"/>
        </w:rPr>
        <w:t>m</w:t>
      </w:r>
      <w:r w:rsidR="00D5543F">
        <w:rPr>
          <w:rFonts w:ascii="Helvetica" w:hAnsi="Helvetica" w:cs="Arial"/>
          <w:sz w:val="22"/>
          <w:szCs w:val="22"/>
          <w:lang w:eastAsia="zh-CN"/>
        </w:rPr>
        <w:t>illiliter</w:t>
      </w:r>
      <w:r w:rsidR="00D5543F" w:rsidRPr="00C86C5F">
        <w:rPr>
          <w:rFonts w:ascii="Helvetica" w:hAnsi="Helvetica" w:cs="Arial"/>
          <w:sz w:val="22"/>
          <w:szCs w:val="22"/>
          <w:lang w:eastAsia="zh-CN"/>
        </w:rPr>
        <w:t xml:space="preserve"> tube</w:t>
      </w:r>
      <w:r w:rsidR="00D5543F">
        <w:rPr>
          <w:rFonts w:ascii="Helvetica" w:hAnsi="Helvetica" w:cs="Arial"/>
          <w:sz w:val="22"/>
          <w:szCs w:val="22"/>
          <w:lang w:eastAsia="zh-CN"/>
        </w:rPr>
        <w:t xml:space="preserve"> </w:t>
      </w:r>
      <w:r w:rsidR="00D5543F" w:rsidRPr="00D5543F">
        <w:rPr>
          <w:rFonts w:ascii="Helvetica" w:hAnsi="Helvetica" w:cs="Arial"/>
          <w:b/>
          <w:sz w:val="22"/>
          <w:szCs w:val="22"/>
          <w:lang w:eastAsia="zh-CN"/>
        </w:rPr>
        <w:t>[2]</w:t>
      </w:r>
      <w:r w:rsidR="00D5543F" w:rsidRPr="00C86C5F">
        <w:rPr>
          <w:rFonts w:ascii="Helvetica" w:hAnsi="Helvetica" w:cs="Arial"/>
          <w:sz w:val="22"/>
          <w:szCs w:val="22"/>
          <w:lang w:eastAsia="zh-CN"/>
        </w:rPr>
        <w:t>.</w:t>
      </w:r>
    </w:p>
    <w:p w14:paraId="408AA77A" w14:textId="384007F0" w:rsidR="008E1A60" w:rsidRDefault="008E1A60"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places the divider on top of slide and inserts dividers.</w:t>
      </w:r>
    </w:p>
    <w:p w14:paraId="39EF0E6F" w14:textId="41056942" w:rsidR="00C67A2E" w:rsidRPr="00C67A2E" w:rsidRDefault="00C67A2E" w:rsidP="008D4806">
      <w:pPr>
        <w:numPr>
          <w:ilvl w:val="2"/>
          <w:numId w:val="44"/>
        </w:numPr>
        <w:spacing w:before="240"/>
        <w:outlineLvl w:val="0"/>
        <w:rPr>
          <w:rFonts w:ascii="Helvetica" w:hAnsi="Helvetica" w:cs="Arial"/>
          <w:i/>
          <w:color w:val="4472C4" w:themeColor="accent1"/>
          <w:sz w:val="22"/>
          <w:szCs w:val="22"/>
          <w:lang w:eastAsia="zh-CN"/>
        </w:rPr>
      </w:pPr>
      <w:r>
        <w:rPr>
          <w:rFonts w:ascii="Helvetica" w:hAnsi="Helvetica" w:cs="Arial"/>
          <w:i/>
          <w:color w:val="4472C4" w:themeColor="accent1"/>
          <w:sz w:val="22"/>
          <w:szCs w:val="22"/>
          <w:lang w:eastAsia="zh-CN"/>
        </w:rPr>
        <w:t>Use 2.2.2.</w:t>
      </w:r>
    </w:p>
    <w:p w14:paraId="1F026845" w14:textId="55D963F8" w:rsidR="00E3346A" w:rsidRPr="008576EB" w:rsidRDefault="00D5543F"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adds cell suspension and agarose into tube.</w:t>
      </w:r>
    </w:p>
    <w:p w14:paraId="2301592B" w14:textId="4B5596AB" w:rsidR="00E3346A" w:rsidRDefault="008576EB"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Immediately</w:t>
      </w:r>
      <w:r w:rsidR="00E3346A" w:rsidRPr="008576EB">
        <w:rPr>
          <w:rFonts w:ascii="Helvetica" w:hAnsi="Helvetica" w:cs="Arial"/>
          <w:sz w:val="22"/>
          <w:szCs w:val="22"/>
          <w:lang w:eastAsia="zh-CN"/>
        </w:rPr>
        <w:t xml:space="preserve">, plate 150 </w:t>
      </w:r>
      <w:r>
        <w:rPr>
          <w:rFonts w:ascii="Helvetica" w:hAnsi="Helvetica" w:cs="Arial"/>
          <w:sz w:val="22"/>
          <w:szCs w:val="22"/>
          <w:lang w:eastAsia="zh-CN"/>
        </w:rPr>
        <w:t xml:space="preserve">microliters of cell </w:t>
      </w:r>
      <w:r w:rsidR="00E3346A" w:rsidRPr="008576EB">
        <w:rPr>
          <w:rFonts w:ascii="Helvetica" w:hAnsi="Helvetica" w:cs="Arial"/>
          <w:sz w:val="22"/>
          <w:szCs w:val="22"/>
          <w:lang w:eastAsia="zh-CN"/>
        </w:rPr>
        <w:t>agarose mixture</w:t>
      </w:r>
      <w:r>
        <w:rPr>
          <w:rFonts w:ascii="Helvetica" w:hAnsi="Helvetica" w:cs="Arial"/>
          <w:sz w:val="22"/>
          <w:szCs w:val="22"/>
          <w:lang w:eastAsia="zh-CN"/>
        </w:rPr>
        <w:t xml:space="preserve"> o</w:t>
      </w:r>
      <w:r w:rsidRPr="008576EB">
        <w:rPr>
          <w:rFonts w:ascii="Helvetica" w:hAnsi="Helvetica" w:cs="Arial"/>
          <w:sz w:val="22"/>
          <w:szCs w:val="22"/>
          <w:lang w:eastAsia="zh-CN"/>
        </w:rPr>
        <w:t>n one side of the divider</w:t>
      </w:r>
      <w:r>
        <w:rPr>
          <w:rFonts w:ascii="Helvetica" w:hAnsi="Helvetica" w:cs="Arial"/>
          <w:sz w:val="22"/>
          <w:szCs w:val="22"/>
          <w:lang w:eastAsia="zh-CN"/>
        </w:rPr>
        <w:t xml:space="preserve"> </w:t>
      </w:r>
      <w:r w:rsidR="00981BDA">
        <w:rPr>
          <w:rFonts w:ascii="Helvetica" w:hAnsi="Helvetica" w:cs="Arial"/>
          <w:sz w:val="22"/>
          <w:szCs w:val="22"/>
          <w:lang w:eastAsia="zh-CN"/>
        </w:rPr>
        <w:t xml:space="preserve">while keeping downward pressure on the divider </w:t>
      </w:r>
      <w:r w:rsidRPr="008576EB">
        <w:rPr>
          <w:rFonts w:ascii="Helvetica" w:hAnsi="Helvetica" w:cs="Arial"/>
          <w:b/>
          <w:sz w:val="22"/>
          <w:szCs w:val="22"/>
          <w:lang w:eastAsia="zh-CN"/>
        </w:rPr>
        <w:t>[1]</w:t>
      </w:r>
      <w:r w:rsidR="00E3346A" w:rsidRPr="008576EB">
        <w:rPr>
          <w:rFonts w:ascii="Helvetica" w:hAnsi="Helvetica" w:cs="Arial"/>
          <w:sz w:val="22"/>
          <w:szCs w:val="22"/>
          <w:lang w:eastAsia="zh-CN"/>
        </w:rPr>
        <w:t xml:space="preserve">. Allow agarose to cool and solidify </w:t>
      </w:r>
      <w:r>
        <w:rPr>
          <w:rFonts w:ascii="Helvetica" w:hAnsi="Helvetica" w:cs="Arial"/>
          <w:sz w:val="22"/>
          <w:szCs w:val="22"/>
          <w:lang w:eastAsia="zh-CN"/>
        </w:rPr>
        <w:t>for approximately</w:t>
      </w:r>
      <w:r w:rsidR="00E3346A" w:rsidRPr="008576EB">
        <w:rPr>
          <w:rFonts w:ascii="Helvetica" w:hAnsi="Helvetica" w:cs="Arial"/>
          <w:sz w:val="22"/>
          <w:szCs w:val="22"/>
          <w:lang w:eastAsia="zh-CN"/>
        </w:rPr>
        <w:t xml:space="preserve"> one mi</w:t>
      </w:r>
      <w:r>
        <w:rPr>
          <w:rFonts w:ascii="Helvetica" w:hAnsi="Helvetica" w:cs="Arial"/>
          <w:sz w:val="22"/>
          <w:szCs w:val="22"/>
          <w:lang w:eastAsia="zh-CN"/>
        </w:rPr>
        <w:t xml:space="preserve">nute and then remove the divider </w:t>
      </w:r>
      <w:r w:rsidRPr="008576EB">
        <w:rPr>
          <w:rFonts w:ascii="Helvetica" w:hAnsi="Helvetica" w:cs="Arial"/>
          <w:b/>
          <w:sz w:val="22"/>
          <w:szCs w:val="22"/>
          <w:lang w:eastAsia="zh-CN"/>
        </w:rPr>
        <w:t>[2]</w:t>
      </w:r>
      <w:r w:rsidR="00E3346A" w:rsidRPr="008576EB">
        <w:rPr>
          <w:rFonts w:ascii="Helvetica" w:hAnsi="Helvetica" w:cs="Arial"/>
          <w:sz w:val="22"/>
          <w:szCs w:val="22"/>
          <w:lang w:eastAsia="zh-CN"/>
        </w:rPr>
        <w:t>.</w:t>
      </w:r>
    </w:p>
    <w:p w14:paraId="7393FE1A" w14:textId="13823199" w:rsidR="0007675C" w:rsidRPr="0007675C" w:rsidRDefault="0007675C" w:rsidP="0007675C">
      <w:pPr>
        <w:spacing w:before="240"/>
        <w:ind w:left="360"/>
        <w:outlineLvl w:val="0"/>
        <w:rPr>
          <w:rFonts w:ascii="Helvetica" w:hAnsi="Helvetica" w:cs="Arial"/>
          <w:i/>
          <w:sz w:val="22"/>
          <w:szCs w:val="22"/>
          <w:lang w:eastAsia="zh-CN"/>
        </w:rPr>
      </w:pPr>
      <w:r w:rsidRPr="0007675C">
        <w:rPr>
          <w:rFonts w:ascii="Helvetica" w:hAnsi="Helvetica" w:cs="Arial" w:hint="eastAsia"/>
          <w:i/>
          <w:sz w:val="22"/>
          <w:szCs w:val="22"/>
          <w:highlight w:val="yellow"/>
          <w:lang w:eastAsia="zh-CN"/>
        </w:rPr>
        <w:t xml:space="preserve">Authors: </w:t>
      </w:r>
      <w:r>
        <w:rPr>
          <w:rFonts w:ascii="Helvetica" w:hAnsi="Helvetica" w:cs="Arial"/>
          <w:i/>
          <w:sz w:val="22"/>
          <w:szCs w:val="22"/>
          <w:highlight w:val="yellow"/>
          <w:lang w:eastAsia="zh-CN"/>
        </w:rPr>
        <w:t>Do you press the plastic</w:t>
      </w:r>
      <w:r w:rsidR="00166EC6">
        <w:rPr>
          <w:rFonts w:ascii="Helvetica" w:hAnsi="Helvetica" w:cs="Arial"/>
          <w:i/>
          <w:sz w:val="22"/>
          <w:szCs w:val="22"/>
          <w:highlight w:val="yellow"/>
          <w:lang w:eastAsia="zh-CN"/>
        </w:rPr>
        <w:t xml:space="preserve"> to avoid leaking</w:t>
      </w:r>
      <w:r w:rsidRPr="0007675C">
        <w:rPr>
          <w:rFonts w:ascii="Helvetica" w:hAnsi="Helvetica" w:cs="Arial"/>
          <w:i/>
          <w:sz w:val="22"/>
          <w:szCs w:val="22"/>
          <w:highlight w:val="yellow"/>
          <w:lang w:eastAsia="zh-CN"/>
        </w:rPr>
        <w:t>?</w:t>
      </w:r>
      <w:ins w:id="103" w:author="DrLaura" w:date="2019-01-25T16:40:00Z">
        <w:r w:rsidR="00847BFB">
          <w:rPr>
            <w:rFonts w:ascii="Helvetica" w:hAnsi="Helvetica" w:cs="Arial"/>
            <w:i/>
            <w:sz w:val="22"/>
            <w:szCs w:val="22"/>
            <w:highlight w:val="yellow"/>
            <w:lang w:eastAsia="zh-CN"/>
          </w:rPr>
          <w:t xml:space="preserve"> No, it fits snuggly</w:t>
        </w:r>
      </w:ins>
      <w:r w:rsidRPr="0007675C">
        <w:rPr>
          <w:rFonts w:ascii="Helvetica" w:hAnsi="Helvetica" w:cs="Arial" w:hint="eastAsia"/>
          <w:i/>
          <w:sz w:val="22"/>
          <w:szCs w:val="22"/>
          <w:highlight w:val="yellow"/>
          <w:lang w:eastAsia="zh-CN"/>
        </w:rPr>
        <w:t xml:space="preserve"> </w:t>
      </w:r>
    </w:p>
    <w:p w14:paraId="35EA693F" w14:textId="7644E84B" w:rsidR="008576EB" w:rsidRDefault="008576EB"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mixture into one side of well.</w:t>
      </w:r>
    </w:p>
    <w:p w14:paraId="05C691A1" w14:textId="69BD2E85" w:rsidR="00E3346A" w:rsidRPr="002410E4" w:rsidRDefault="008576EB"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removes divider.</w:t>
      </w:r>
    </w:p>
    <w:p w14:paraId="2DCD7A26" w14:textId="753021AC" w:rsidR="00E3346A" w:rsidRPr="008576EB" w:rsidRDefault="002410E4"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Use </w:t>
      </w:r>
      <w:del w:id="104" w:author="DrLaura" w:date="2019-01-25T16:40:00Z">
        <w:r w:rsidRPr="002410E4" w:rsidDel="00847BFB">
          <w:rPr>
            <w:rFonts w:ascii="Helvetica" w:hAnsi="Helvetica" w:cs="Arial"/>
            <w:sz w:val="22"/>
            <w:szCs w:val="22"/>
            <w:highlight w:val="yellow"/>
            <w:lang w:eastAsia="zh-CN"/>
          </w:rPr>
          <w:delText>XX</w:delText>
        </w:r>
        <w:r w:rsidDel="00847BFB">
          <w:rPr>
            <w:rFonts w:ascii="Helvetica" w:hAnsi="Helvetica" w:cs="Arial"/>
            <w:sz w:val="22"/>
            <w:szCs w:val="22"/>
            <w:lang w:eastAsia="zh-CN"/>
          </w:rPr>
          <w:delText xml:space="preserve"> </w:delText>
        </w:r>
      </w:del>
      <w:ins w:id="105" w:author="DrLaura" w:date="2019-01-25T16:40:00Z">
        <w:r w:rsidR="00847BFB">
          <w:rPr>
            <w:rFonts w:ascii="Helvetica" w:hAnsi="Helvetica" w:cs="Arial"/>
            <w:sz w:val="22"/>
            <w:szCs w:val="22"/>
            <w:lang w:eastAsia="zh-CN"/>
          </w:rPr>
          <w:t xml:space="preserve">forceps </w:t>
        </w:r>
      </w:ins>
      <w:r>
        <w:rPr>
          <w:rFonts w:ascii="Helvetica" w:hAnsi="Helvetica" w:cs="Arial"/>
          <w:sz w:val="22"/>
          <w:szCs w:val="22"/>
          <w:lang w:eastAsia="zh-CN"/>
        </w:rPr>
        <w:t>to p</w:t>
      </w:r>
      <w:r w:rsidR="00E3346A" w:rsidRPr="008576EB">
        <w:rPr>
          <w:rFonts w:ascii="Helvetica" w:hAnsi="Helvetica" w:cs="Arial"/>
          <w:sz w:val="22"/>
          <w:szCs w:val="22"/>
          <w:lang w:eastAsia="zh-CN"/>
        </w:rPr>
        <w:t>lace ovary explant in the center of the empty half of the well</w:t>
      </w:r>
      <w:r>
        <w:rPr>
          <w:rFonts w:ascii="Helvetica" w:hAnsi="Helvetica" w:cs="Arial"/>
          <w:sz w:val="22"/>
          <w:szCs w:val="22"/>
          <w:lang w:eastAsia="zh-CN"/>
        </w:rPr>
        <w:t xml:space="preserve"> </w:t>
      </w:r>
      <w:r w:rsidRPr="002410E4">
        <w:rPr>
          <w:rFonts w:ascii="Helvetica" w:hAnsi="Helvetica" w:cs="Arial"/>
          <w:b/>
          <w:sz w:val="22"/>
          <w:szCs w:val="22"/>
          <w:lang w:eastAsia="zh-CN"/>
        </w:rPr>
        <w:t>[1]</w:t>
      </w:r>
      <w:r>
        <w:rPr>
          <w:rFonts w:ascii="Helvetica" w:hAnsi="Helvetica" w:cs="Arial"/>
          <w:sz w:val="22"/>
          <w:szCs w:val="22"/>
          <w:lang w:eastAsia="zh-CN"/>
        </w:rPr>
        <w:t xml:space="preserve">. Add 150 microliters of cell </w:t>
      </w:r>
      <w:r w:rsidR="00E3346A" w:rsidRPr="008576EB">
        <w:rPr>
          <w:rFonts w:ascii="Helvetica" w:hAnsi="Helvetica" w:cs="Arial"/>
          <w:sz w:val="22"/>
          <w:szCs w:val="22"/>
          <w:lang w:eastAsia="zh-CN"/>
        </w:rPr>
        <w:t>agarose mixture over top of the ovary</w:t>
      </w:r>
      <w:r>
        <w:rPr>
          <w:rFonts w:ascii="Helvetica" w:hAnsi="Helvetica" w:cs="Arial"/>
          <w:sz w:val="22"/>
          <w:szCs w:val="22"/>
          <w:lang w:eastAsia="zh-CN"/>
        </w:rPr>
        <w:t xml:space="preserve"> </w:t>
      </w:r>
      <w:r w:rsidRPr="002410E4">
        <w:rPr>
          <w:rFonts w:ascii="Helvetica" w:hAnsi="Helvetica" w:cs="Arial"/>
          <w:b/>
          <w:sz w:val="22"/>
          <w:szCs w:val="22"/>
          <w:lang w:eastAsia="zh-CN"/>
        </w:rPr>
        <w:t>[2]</w:t>
      </w:r>
      <w:r w:rsidR="00E3346A" w:rsidRPr="008576EB">
        <w:rPr>
          <w:rFonts w:ascii="Helvetica" w:hAnsi="Helvetica" w:cs="Arial"/>
          <w:sz w:val="22"/>
          <w:szCs w:val="22"/>
          <w:lang w:eastAsia="zh-CN"/>
        </w:rPr>
        <w:t>.</w:t>
      </w:r>
      <w:r w:rsidR="007F60B5" w:rsidRPr="007F60B5">
        <w:rPr>
          <w:rFonts w:ascii="Helvetica" w:hAnsi="Helvetica" w:cs="Arial"/>
          <w:sz w:val="22"/>
          <w:szCs w:val="22"/>
          <w:lang w:eastAsia="zh-CN"/>
        </w:rPr>
        <w:t xml:space="preserve"> </w:t>
      </w:r>
      <w:r w:rsidR="007F60B5">
        <w:rPr>
          <w:rFonts w:ascii="Helvetica" w:hAnsi="Helvetica" w:cs="Arial"/>
          <w:sz w:val="22"/>
          <w:szCs w:val="22"/>
          <w:lang w:eastAsia="zh-CN"/>
        </w:rPr>
        <w:t>i</w:t>
      </w:r>
      <w:r w:rsidR="007F60B5" w:rsidRPr="004D2914">
        <w:rPr>
          <w:rFonts w:ascii="Helvetica" w:hAnsi="Helvetica" w:cs="Arial"/>
          <w:sz w:val="22"/>
          <w:szCs w:val="22"/>
          <w:lang w:eastAsia="zh-CN"/>
        </w:rPr>
        <w:t xml:space="preserve">ncubate </w:t>
      </w:r>
      <w:r w:rsidR="007F60B5">
        <w:rPr>
          <w:rFonts w:ascii="Helvetica" w:hAnsi="Helvetica" w:cs="Arial"/>
          <w:sz w:val="22"/>
          <w:szCs w:val="22"/>
          <w:lang w:eastAsia="zh-CN"/>
        </w:rPr>
        <w:t xml:space="preserve">the </w:t>
      </w:r>
      <w:r w:rsidR="007F60B5" w:rsidRPr="004D2914">
        <w:rPr>
          <w:rFonts w:ascii="Helvetica" w:hAnsi="Helvetica" w:cs="Arial"/>
          <w:sz w:val="22"/>
          <w:szCs w:val="22"/>
          <w:lang w:eastAsia="zh-CN"/>
        </w:rPr>
        <w:t xml:space="preserve">slide at 37 </w:t>
      </w:r>
      <w:r w:rsidR="007F60B5">
        <w:rPr>
          <w:rFonts w:ascii="Helvetica" w:hAnsi="Helvetica" w:cs="Arial"/>
          <w:sz w:val="22"/>
          <w:szCs w:val="22"/>
          <w:lang w:eastAsia="zh-CN"/>
        </w:rPr>
        <w:t>degrees Celsius</w:t>
      </w:r>
      <w:r w:rsidR="007F60B5" w:rsidRPr="004D2914">
        <w:rPr>
          <w:rFonts w:ascii="Helvetica" w:hAnsi="Helvetica" w:cs="Arial"/>
          <w:sz w:val="22"/>
          <w:szCs w:val="22"/>
          <w:lang w:eastAsia="zh-CN"/>
        </w:rPr>
        <w:t xml:space="preserve"> and 5% </w:t>
      </w:r>
      <w:r w:rsidR="007F60B5">
        <w:rPr>
          <w:rFonts w:ascii="Helvetica" w:hAnsi="Helvetica" w:cs="Arial"/>
          <w:sz w:val="22"/>
          <w:szCs w:val="22"/>
          <w:lang w:eastAsia="zh-CN"/>
        </w:rPr>
        <w:t>carbon dioxide</w:t>
      </w:r>
      <w:r w:rsidR="007F60B5" w:rsidRPr="004D2914">
        <w:rPr>
          <w:rFonts w:ascii="Helvetica" w:hAnsi="Helvetica" w:cs="Arial"/>
          <w:sz w:val="22"/>
          <w:szCs w:val="22"/>
          <w:lang w:eastAsia="zh-CN"/>
        </w:rPr>
        <w:t xml:space="preserve"> in a humidified incubator</w:t>
      </w:r>
      <w:r w:rsidR="007F60B5">
        <w:rPr>
          <w:rFonts w:ascii="Helvetica" w:hAnsi="Helvetica" w:cs="Arial"/>
          <w:sz w:val="22"/>
          <w:szCs w:val="22"/>
          <w:lang w:eastAsia="zh-CN"/>
        </w:rPr>
        <w:t xml:space="preserve"> </w:t>
      </w:r>
      <w:r w:rsidR="007F60B5" w:rsidRPr="007F60B5">
        <w:rPr>
          <w:rFonts w:ascii="Helvetica" w:hAnsi="Helvetica" w:cs="Arial"/>
          <w:b/>
          <w:sz w:val="22"/>
          <w:szCs w:val="22"/>
          <w:lang w:eastAsia="zh-CN"/>
        </w:rPr>
        <w:t>[3]</w:t>
      </w:r>
      <w:r w:rsidR="007F60B5" w:rsidRPr="008576EB">
        <w:rPr>
          <w:rFonts w:ascii="Helvetica" w:hAnsi="Helvetica" w:cs="Arial"/>
          <w:sz w:val="22"/>
          <w:szCs w:val="22"/>
          <w:lang w:eastAsia="zh-CN"/>
        </w:rPr>
        <w:t>.</w:t>
      </w:r>
    </w:p>
    <w:p w14:paraId="12460C68" w14:textId="2BFB5FD4" w:rsidR="002410E4" w:rsidRDefault="002410E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explant into empty side of well.</w:t>
      </w:r>
    </w:p>
    <w:p w14:paraId="3E402C62" w14:textId="1A4ABD78" w:rsidR="002410E4" w:rsidRDefault="002410E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 xml:space="preserve">CU: Talent </w:t>
      </w:r>
      <w:r w:rsidR="007F60B5">
        <w:rPr>
          <w:rFonts w:ascii="Helvetica" w:hAnsi="Helvetica" w:cs="Arial"/>
          <w:sz w:val="22"/>
          <w:szCs w:val="22"/>
          <w:lang w:eastAsia="zh-CN"/>
        </w:rPr>
        <w:t>adds mixture on top of ovary.</w:t>
      </w:r>
    </w:p>
    <w:p w14:paraId="7B6635F8" w14:textId="1A93F1F5" w:rsidR="00E3346A" w:rsidRPr="005D0054" w:rsidRDefault="007F60B5" w:rsidP="008D4806">
      <w:pPr>
        <w:numPr>
          <w:ilvl w:val="2"/>
          <w:numId w:val="44"/>
        </w:numPr>
        <w:spacing w:before="240"/>
        <w:outlineLvl w:val="0"/>
        <w:rPr>
          <w:rFonts w:ascii="Helvetica" w:hAnsi="Helvetica" w:cs="Arial"/>
          <w:sz w:val="22"/>
          <w:szCs w:val="22"/>
          <w:lang w:eastAsia="zh-CN"/>
        </w:rPr>
      </w:pPr>
      <w:r w:rsidRPr="007F60B5">
        <w:rPr>
          <w:rFonts w:ascii="Helvetica" w:hAnsi="Helvetica" w:cs="Arial"/>
          <w:i/>
          <w:color w:val="4472C4" w:themeColor="accent1"/>
          <w:sz w:val="22"/>
          <w:szCs w:val="22"/>
          <w:lang w:eastAsia="zh-CN"/>
        </w:rPr>
        <w:t>Use 2.</w:t>
      </w:r>
      <w:r w:rsidR="00397574">
        <w:rPr>
          <w:rFonts w:ascii="Helvetica" w:hAnsi="Helvetica" w:cs="Arial"/>
          <w:i/>
          <w:color w:val="4472C4" w:themeColor="accent1"/>
          <w:sz w:val="22"/>
          <w:szCs w:val="22"/>
          <w:lang w:eastAsia="zh-CN"/>
        </w:rPr>
        <w:t>5</w:t>
      </w:r>
      <w:r w:rsidRPr="007F60B5">
        <w:rPr>
          <w:rFonts w:ascii="Helvetica" w:hAnsi="Helvetica" w:cs="Arial"/>
          <w:i/>
          <w:color w:val="4472C4" w:themeColor="accent1"/>
          <w:sz w:val="22"/>
          <w:szCs w:val="22"/>
          <w:lang w:eastAsia="zh-CN"/>
        </w:rPr>
        <w:t>.2</w:t>
      </w:r>
      <w:r>
        <w:rPr>
          <w:rFonts w:ascii="Helvetica" w:hAnsi="Helvetica" w:cs="Arial"/>
          <w:i/>
          <w:color w:val="4472C4" w:themeColor="accent1"/>
          <w:sz w:val="22"/>
          <w:szCs w:val="22"/>
          <w:lang w:eastAsia="zh-CN"/>
        </w:rPr>
        <w:t>.</w:t>
      </w:r>
    </w:p>
    <w:p w14:paraId="51D9F530" w14:textId="04F18E2E" w:rsidR="00E3346A" w:rsidRPr="00F340E5" w:rsidRDefault="00455412" w:rsidP="008D4806">
      <w:pPr>
        <w:pStyle w:val="BodyText"/>
        <w:numPr>
          <w:ilvl w:val="0"/>
          <w:numId w:val="44"/>
        </w:numPr>
        <w:spacing w:before="240"/>
        <w:rPr>
          <w:rFonts w:ascii="Helvetica" w:hAnsi="Helvetica" w:cs="Arial"/>
          <w:b/>
          <w:i w:val="0"/>
          <w:sz w:val="22"/>
          <w:szCs w:val="22"/>
        </w:rPr>
      </w:pPr>
      <w:r>
        <w:rPr>
          <w:rFonts w:ascii="Helvetica" w:hAnsi="Helvetica" w:cs="Arial"/>
          <w:b/>
          <w:i w:val="0"/>
          <w:sz w:val="22"/>
          <w:szCs w:val="22"/>
        </w:rPr>
        <w:t>Drying Slide and P</w:t>
      </w:r>
      <w:r w:rsidR="00E3346A" w:rsidRPr="005D0054">
        <w:rPr>
          <w:rFonts w:ascii="Helvetica" w:hAnsi="Helvetica" w:cs="Arial"/>
          <w:b/>
          <w:i w:val="0"/>
          <w:sz w:val="22"/>
          <w:szCs w:val="22"/>
        </w:rPr>
        <w:t>reparing for MALDI-TOF MS</w:t>
      </w:r>
      <w:r w:rsidR="00F25CEB">
        <w:rPr>
          <w:rFonts w:ascii="Helvetica" w:hAnsi="Helvetica" w:cs="Arial"/>
          <w:b/>
          <w:i w:val="0"/>
          <w:sz w:val="22"/>
          <w:szCs w:val="22"/>
        </w:rPr>
        <w:t xml:space="preserve"> (</w:t>
      </w:r>
      <w:r w:rsidR="001510CF">
        <w:rPr>
          <w:rFonts w:ascii="Helvetica" w:hAnsi="Helvetica" w:cs="Arial"/>
          <w:b/>
          <w:i w:val="0"/>
          <w:sz w:val="22"/>
          <w:szCs w:val="22"/>
        </w:rPr>
        <w:t>Matrix-assisted Laser Desorption/I</w:t>
      </w:r>
      <w:r w:rsidR="00F25CEB" w:rsidRPr="00F25CEB">
        <w:rPr>
          <w:rFonts w:ascii="Helvetica" w:hAnsi="Helvetica" w:cs="Arial"/>
          <w:b/>
          <w:i w:val="0"/>
          <w:sz w:val="22"/>
          <w:szCs w:val="22"/>
        </w:rPr>
        <w:t xml:space="preserve">onization </w:t>
      </w:r>
      <w:r w:rsidR="001510CF">
        <w:rPr>
          <w:rFonts w:ascii="Helvetica" w:hAnsi="Helvetica" w:cs="Arial"/>
          <w:b/>
          <w:i w:val="0"/>
          <w:sz w:val="22"/>
          <w:szCs w:val="22"/>
        </w:rPr>
        <w:t>Mass S</w:t>
      </w:r>
      <w:r w:rsidR="00F25CEB" w:rsidRPr="00F25CEB">
        <w:rPr>
          <w:rFonts w:ascii="Helvetica" w:hAnsi="Helvetica" w:cs="Arial"/>
          <w:b/>
          <w:i w:val="0"/>
          <w:sz w:val="22"/>
          <w:szCs w:val="22"/>
        </w:rPr>
        <w:t>pectrometry</w:t>
      </w:r>
      <w:r w:rsidR="00F25CEB">
        <w:rPr>
          <w:rFonts w:ascii="Helvetica" w:hAnsi="Helvetica" w:cs="Arial"/>
          <w:b/>
          <w:i w:val="0"/>
          <w:sz w:val="22"/>
          <w:szCs w:val="22"/>
        </w:rPr>
        <w:t>)</w:t>
      </w:r>
    </w:p>
    <w:p w14:paraId="31A00250" w14:textId="3D49D287" w:rsidR="00E3346A" w:rsidRPr="00F340E5" w:rsidRDefault="00E3346A" w:rsidP="008D4806">
      <w:pPr>
        <w:numPr>
          <w:ilvl w:val="1"/>
          <w:numId w:val="44"/>
        </w:numPr>
        <w:spacing w:before="240"/>
        <w:outlineLvl w:val="0"/>
        <w:rPr>
          <w:rFonts w:ascii="Helvetica" w:hAnsi="Helvetica" w:cs="Arial"/>
          <w:sz w:val="22"/>
          <w:szCs w:val="22"/>
          <w:lang w:eastAsia="zh-CN"/>
        </w:rPr>
      </w:pPr>
      <w:r w:rsidRPr="00F340E5">
        <w:rPr>
          <w:rFonts w:ascii="Helvetica" w:hAnsi="Helvetica" w:cs="Arial"/>
          <w:sz w:val="22"/>
          <w:szCs w:val="22"/>
          <w:lang w:eastAsia="zh-CN"/>
        </w:rPr>
        <w:t>After four days, remove the chamber divider from t</w:t>
      </w:r>
      <w:r w:rsidR="002E0F2E">
        <w:rPr>
          <w:rFonts w:ascii="Helvetica" w:hAnsi="Helvetica" w:cs="Arial"/>
          <w:sz w:val="22"/>
          <w:szCs w:val="22"/>
          <w:lang w:eastAsia="zh-CN"/>
        </w:rPr>
        <w:t xml:space="preserve">he agarose plugs </w:t>
      </w:r>
      <w:r w:rsidR="002E0F2E" w:rsidRPr="002E0F2E">
        <w:rPr>
          <w:rFonts w:ascii="Helvetica" w:hAnsi="Helvetica" w:cs="Arial"/>
          <w:b/>
          <w:sz w:val="22"/>
          <w:szCs w:val="22"/>
          <w:lang w:eastAsia="zh-CN"/>
        </w:rPr>
        <w:t>[1]</w:t>
      </w:r>
      <w:r w:rsidRPr="00F340E5">
        <w:rPr>
          <w:rFonts w:ascii="Helvetica" w:hAnsi="Helvetica" w:cs="Arial"/>
          <w:sz w:val="22"/>
          <w:szCs w:val="22"/>
          <w:lang w:eastAsia="zh-CN"/>
        </w:rPr>
        <w:t xml:space="preserve">. Gently </w:t>
      </w:r>
      <w:r w:rsidR="00675706">
        <w:rPr>
          <w:rFonts w:ascii="Helvetica" w:hAnsi="Helvetica" w:cs="Arial"/>
          <w:sz w:val="22"/>
          <w:szCs w:val="22"/>
          <w:lang w:eastAsia="zh-CN"/>
        </w:rPr>
        <w:t xml:space="preserve">with a flat spatula, </w:t>
      </w:r>
      <w:r w:rsidRPr="00F340E5">
        <w:rPr>
          <w:rFonts w:ascii="Helvetica" w:hAnsi="Helvetica" w:cs="Arial"/>
          <w:sz w:val="22"/>
          <w:szCs w:val="22"/>
          <w:lang w:eastAsia="zh-CN"/>
        </w:rPr>
        <w:t>detach the sides of the agarose from the chamber and gently pull the chamber upward</w:t>
      </w:r>
      <w:r w:rsidR="00675706">
        <w:rPr>
          <w:rFonts w:ascii="Helvetica" w:hAnsi="Helvetica" w:cs="Arial"/>
          <w:sz w:val="22"/>
          <w:szCs w:val="22"/>
          <w:lang w:eastAsia="zh-CN"/>
        </w:rPr>
        <w:t xml:space="preserve"> </w:t>
      </w:r>
      <w:r w:rsidR="00675706" w:rsidRPr="00675706">
        <w:rPr>
          <w:rFonts w:ascii="Helvetica" w:hAnsi="Helvetica" w:cs="Arial"/>
          <w:b/>
          <w:sz w:val="22"/>
          <w:szCs w:val="22"/>
          <w:lang w:eastAsia="zh-CN"/>
        </w:rPr>
        <w:t>[2]</w:t>
      </w:r>
      <w:r w:rsidRPr="00F340E5">
        <w:rPr>
          <w:rFonts w:ascii="Helvetica" w:hAnsi="Helvetica" w:cs="Arial"/>
          <w:sz w:val="22"/>
          <w:szCs w:val="22"/>
          <w:lang w:eastAsia="zh-CN"/>
        </w:rPr>
        <w:t xml:space="preserve">. If </w:t>
      </w:r>
      <w:r w:rsidR="00675706" w:rsidRPr="00F340E5">
        <w:rPr>
          <w:rFonts w:ascii="Helvetica" w:hAnsi="Helvetica" w:cs="Arial"/>
          <w:sz w:val="22"/>
          <w:szCs w:val="22"/>
          <w:lang w:eastAsia="zh-CN"/>
        </w:rPr>
        <w:t xml:space="preserve">any agarose plugs </w:t>
      </w:r>
      <w:r w:rsidR="00675706">
        <w:rPr>
          <w:rFonts w:ascii="Helvetica" w:hAnsi="Helvetica" w:cs="Arial"/>
          <w:sz w:val="22"/>
          <w:szCs w:val="22"/>
          <w:lang w:eastAsia="zh-CN"/>
        </w:rPr>
        <w:t>are</w:t>
      </w:r>
      <w:r w:rsidRPr="00F340E5">
        <w:rPr>
          <w:rFonts w:ascii="Helvetica" w:hAnsi="Helvetica" w:cs="Arial"/>
          <w:sz w:val="22"/>
          <w:szCs w:val="22"/>
          <w:lang w:eastAsia="zh-CN"/>
        </w:rPr>
        <w:t xml:space="preserve"> move</w:t>
      </w:r>
      <w:r w:rsidR="00675706">
        <w:rPr>
          <w:rFonts w:ascii="Helvetica" w:hAnsi="Helvetica" w:cs="Arial"/>
          <w:sz w:val="22"/>
          <w:szCs w:val="22"/>
          <w:lang w:eastAsia="zh-CN"/>
        </w:rPr>
        <w:t>d</w:t>
      </w:r>
      <w:r w:rsidRPr="00F340E5">
        <w:rPr>
          <w:rFonts w:ascii="Helvetica" w:hAnsi="Helvetica" w:cs="Arial"/>
          <w:sz w:val="22"/>
          <w:szCs w:val="22"/>
          <w:lang w:eastAsia="zh-CN"/>
        </w:rPr>
        <w:t>, gently reposition them so that they are not touching one another</w:t>
      </w:r>
      <w:r w:rsidR="00675706">
        <w:rPr>
          <w:rFonts w:ascii="Helvetica" w:hAnsi="Helvetica" w:cs="Arial"/>
          <w:sz w:val="22"/>
          <w:szCs w:val="22"/>
          <w:lang w:eastAsia="zh-CN"/>
        </w:rPr>
        <w:t xml:space="preserve"> </w:t>
      </w:r>
      <w:r w:rsidR="00675706" w:rsidRPr="00675706">
        <w:rPr>
          <w:rFonts w:ascii="Helvetica" w:hAnsi="Helvetica" w:cs="Arial"/>
          <w:b/>
          <w:sz w:val="22"/>
          <w:szCs w:val="22"/>
          <w:lang w:eastAsia="zh-CN"/>
        </w:rPr>
        <w:t>[3]</w:t>
      </w:r>
      <w:r w:rsidRPr="00F340E5">
        <w:rPr>
          <w:rFonts w:ascii="Helvetica" w:hAnsi="Helvetica" w:cs="Arial"/>
          <w:sz w:val="22"/>
          <w:szCs w:val="22"/>
          <w:lang w:eastAsia="zh-CN"/>
        </w:rPr>
        <w:t>.</w:t>
      </w:r>
    </w:p>
    <w:p w14:paraId="3E1B2B1E" w14:textId="2CE8371F" w:rsidR="002E0F2E" w:rsidRDefault="002E0F2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w:t>
      </w:r>
      <w:r w:rsidR="00675706">
        <w:rPr>
          <w:rFonts w:ascii="Helvetica" w:hAnsi="Helvetica" w:cs="Arial"/>
          <w:sz w:val="22"/>
          <w:szCs w:val="22"/>
          <w:lang w:eastAsia="zh-CN"/>
        </w:rPr>
        <w:t>takes out the</w:t>
      </w:r>
      <w:r>
        <w:rPr>
          <w:rFonts w:ascii="Helvetica" w:hAnsi="Helvetica" w:cs="Arial"/>
          <w:sz w:val="22"/>
          <w:szCs w:val="22"/>
          <w:lang w:eastAsia="zh-CN"/>
        </w:rPr>
        <w:t xml:space="preserve"> slide.</w:t>
      </w:r>
    </w:p>
    <w:p w14:paraId="1CA43E8C" w14:textId="49049C48" w:rsidR="002E0F2E" w:rsidRDefault="0067570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removes the chamber.</w:t>
      </w:r>
      <w:r w:rsidR="00AC3979">
        <w:rPr>
          <w:rFonts w:ascii="Helvetica" w:hAnsi="Helvetica" w:cs="Arial"/>
          <w:sz w:val="22"/>
          <w:szCs w:val="22"/>
          <w:lang w:eastAsia="zh-CN"/>
        </w:rPr>
        <w:t xml:space="preserve"> Show both top and side views of the slide when removing the chamber.</w:t>
      </w:r>
    </w:p>
    <w:p w14:paraId="628582AA" w14:textId="69C76DB3" w:rsidR="00E3346A" w:rsidRPr="004410D6" w:rsidRDefault="0067570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repositions the moved agarose plugs.</w:t>
      </w:r>
    </w:p>
    <w:p w14:paraId="36F2982A" w14:textId="46D2899B" w:rsidR="00E3346A" w:rsidRPr="00EE49A6" w:rsidRDefault="004410D6" w:rsidP="008D4806">
      <w:pPr>
        <w:numPr>
          <w:ilvl w:val="1"/>
          <w:numId w:val="44"/>
        </w:numPr>
        <w:spacing w:before="240"/>
        <w:outlineLvl w:val="0"/>
        <w:rPr>
          <w:rFonts w:ascii="Helvetica" w:hAnsi="Helvetica" w:cs="Arial"/>
          <w:sz w:val="22"/>
          <w:szCs w:val="22"/>
        </w:rPr>
      </w:pPr>
      <w:r>
        <w:rPr>
          <w:rFonts w:ascii="Helvetica" w:hAnsi="Helvetica" w:cs="Arial"/>
          <w:sz w:val="22"/>
          <w:szCs w:val="22"/>
          <w:lang w:eastAsia="zh-CN"/>
        </w:rPr>
        <w:t>Place the slide in a 37 degrees Celsius</w:t>
      </w:r>
      <w:r w:rsidR="00E3346A" w:rsidRPr="00F340E5">
        <w:rPr>
          <w:rFonts w:ascii="Helvetica" w:hAnsi="Helvetica" w:cs="Arial"/>
          <w:sz w:val="22"/>
          <w:szCs w:val="22"/>
          <w:lang w:eastAsia="zh-CN"/>
        </w:rPr>
        <w:t xml:space="preserve"> oven for approximately 4 h</w:t>
      </w:r>
      <w:r>
        <w:rPr>
          <w:rFonts w:ascii="Helvetica" w:hAnsi="Helvetica" w:cs="Arial"/>
          <w:sz w:val="22"/>
          <w:szCs w:val="22"/>
          <w:lang w:eastAsia="zh-CN"/>
        </w:rPr>
        <w:t xml:space="preserve">ours </w:t>
      </w:r>
      <w:r w:rsidRPr="004410D6">
        <w:rPr>
          <w:rFonts w:ascii="Helvetica" w:hAnsi="Helvetica" w:cs="Arial"/>
          <w:b/>
          <w:sz w:val="22"/>
          <w:szCs w:val="22"/>
          <w:lang w:eastAsia="zh-CN"/>
        </w:rPr>
        <w:t>[1]</w:t>
      </w:r>
      <w:r w:rsidR="00E3346A" w:rsidRPr="00F340E5">
        <w:rPr>
          <w:rFonts w:ascii="Helvetica" w:hAnsi="Helvetica" w:cs="Arial"/>
          <w:sz w:val="22"/>
          <w:szCs w:val="22"/>
          <w:lang w:eastAsia="zh-CN"/>
        </w:rPr>
        <w:t xml:space="preserve">, </w:t>
      </w:r>
      <w:r>
        <w:rPr>
          <w:rFonts w:ascii="Helvetica" w:hAnsi="Helvetica" w:cs="Arial"/>
          <w:sz w:val="22"/>
          <w:szCs w:val="22"/>
          <w:lang w:eastAsia="zh-CN"/>
        </w:rPr>
        <w:t xml:space="preserve">and </w:t>
      </w:r>
      <w:r w:rsidR="00E3346A" w:rsidRPr="00F340E5">
        <w:rPr>
          <w:rFonts w:ascii="Helvetica" w:hAnsi="Helvetica" w:cs="Arial"/>
          <w:sz w:val="22"/>
          <w:szCs w:val="22"/>
          <w:lang w:eastAsia="zh-CN"/>
        </w:rPr>
        <w:t>rotat</w:t>
      </w:r>
      <w:r>
        <w:rPr>
          <w:rFonts w:ascii="Helvetica" w:hAnsi="Helvetica" w:cs="Arial"/>
          <w:sz w:val="22"/>
          <w:szCs w:val="22"/>
          <w:lang w:eastAsia="zh-CN"/>
        </w:rPr>
        <w:t>e</w:t>
      </w:r>
      <w:r w:rsidR="00E3346A" w:rsidRPr="00F340E5">
        <w:rPr>
          <w:rFonts w:ascii="Helvetica" w:hAnsi="Helvetica" w:cs="Arial"/>
          <w:sz w:val="22"/>
          <w:szCs w:val="22"/>
          <w:lang w:eastAsia="zh-CN"/>
        </w:rPr>
        <w:t xml:space="preserve"> 90</w:t>
      </w:r>
      <w:r>
        <w:rPr>
          <w:rFonts w:ascii="Helvetica" w:hAnsi="Helvetica" w:cs="Arial"/>
          <w:sz w:val="22"/>
          <w:szCs w:val="22"/>
          <w:lang w:eastAsia="zh-CN"/>
        </w:rPr>
        <w:t xml:space="preserve"> degrees</w:t>
      </w:r>
      <w:r w:rsidR="00E3346A" w:rsidRPr="00F340E5">
        <w:rPr>
          <w:rFonts w:ascii="Helvetica" w:hAnsi="Helvetica" w:cs="Arial"/>
          <w:sz w:val="22"/>
          <w:szCs w:val="22"/>
          <w:lang w:eastAsia="zh-CN"/>
        </w:rPr>
        <w:t xml:space="preserve"> every h</w:t>
      </w:r>
      <w:r>
        <w:rPr>
          <w:rFonts w:ascii="Helvetica" w:hAnsi="Helvetica" w:cs="Arial"/>
          <w:sz w:val="22"/>
          <w:szCs w:val="22"/>
          <w:lang w:eastAsia="zh-CN"/>
        </w:rPr>
        <w:t xml:space="preserve">our </w:t>
      </w:r>
      <w:r w:rsidRPr="00F340E5">
        <w:rPr>
          <w:rFonts w:ascii="Helvetica" w:hAnsi="Helvetica" w:cs="Arial"/>
          <w:sz w:val="22"/>
          <w:szCs w:val="22"/>
          <w:lang w:eastAsia="zh-CN"/>
        </w:rPr>
        <w:t>to ensure even heat distribution throughout the sample</w:t>
      </w:r>
      <w:r w:rsidRPr="004410D6">
        <w:rPr>
          <w:rFonts w:ascii="Helvetica" w:hAnsi="Helvetica" w:cs="Arial"/>
          <w:b/>
          <w:sz w:val="22"/>
          <w:szCs w:val="22"/>
          <w:lang w:eastAsia="zh-CN"/>
        </w:rPr>
        <w:t xml:space="preserve"> [2]</w:t>
      </w:r>
      <w:r w:rsidR="00E3346A" w:rsidRPr="00F340E5">
        <w:rPr>
          <w:rFonts w:ascii="Helvetica" w:hAnsi="Helvetica" w:cs="Arial"/>
          <w:sz w:val="22"/>
          <w:szCs w:val="22"/>
          <w:lang w:eastAsia="zh-CN"/>
        </w:rPr>
        <w:t xml:space="preserve">. </w:t>
      </w:r>
      <w:r w:rsidR="00EE49A6" w:rsidRPr="00366609">
        <w:rPr>
          <w:rFonts w:ascii="Helvetica" w:hAnsi="Helvetica" w:cs="Arial"/>
          <w:sz w:val="22"/>
          <w:szCs w:val="22"/>
        </w:rPr>
        <w:t>The slide must be completely dried</w:t>
      </w:r>
      <w:r w:rsidR="00BE71D1">
        <w:rPr>
          <w:rFonts w:ascii="Helvetica" w:hAnsi="Helvetica" w:cs="Arial"/>
          <w:sz w:val="22"/>
          <w:szCs w:val="22"/>
        </w:rPr>
        <w:t xml:space="preserve"> </w:t>
      </w:r>
      <w:r w:rsidR="00BE71D1" w:rsidRPr="00BE71D1">
        <w:rPr>
          <w:rFonts w:ascii="Helvetica" w:hAnsi="Helvetica" w:cs="Arial"/>
          <w:b/>
          <w:sz w:val="22"/>
          <w:szCs w:val="22"/>
        </w:rPr>
        <w:t>[3]</w:t>
      </w:r>
      <w:r w:rsidR="00EE49A6" w:rsidRPr="00366609">
        <w:rPr>
          <w:rFonts w:ascii="Helvetica" w:hAnsi="Helvetica" w:cs="Arial"/>
          <w:sz w:val="22"/>
          <w:szCs w:val="22"/>
        </w:rPr>
        <w:t xml:space="preserve"> </w:t>
      </w:r>
      <w:r w:rsidR="00BE71D1">
        <w:rPr>
          <w:rFonts w:ascii="Helvetica" w:hAnsi="Helvetica" w:cs="Arial"/>
          <w:sz w:val="22"/>
          <w:szCs w:val="22"/>
        </w:rPr>
        <w:t>otherwise it</w:t>
      </w:r>
      <w:r w:rsidR="00EE49A6" w:rsidRPr="00366609">
        <w:rPr>
          <w:rFonts w:ascii="Helvetica" w:hAnsi="Helvetica" w:cs="Arial"/>
          <w:sz w:val="22"/>
          <w:szCs w:val="22"/>
        </w:rPr>
        <w:t xml:space="preserve"> could lead to an explosion of the sample in the high vacuum environment of the MALDI-TOF</w:t>
      </w:r>
      <w:r w:rsidR="00EE49A6">
        <w:rPr>
          <w:rFonts w:ascii="Helvetica" w:hAnsi="Helvetica" w:cs="Arial"/>
          <w:sz w:val="22"/>
          <w:szCs w:val="22"/>
        </w:rPr>
        <w:t xml:space="preserve"> </w:t>
      </w:r>
      <w:r w:rsidR="00EE49A6" w:rsidRPr="00EE49A6">
        <w:rPr>
          <w:rFonts w:ascii="Helvetica" w:hAnsi="Helvetica" w:cs="Arial"/>
          <w:i/>
          <w:color w:val="FF0000"/>
          <w:sz w:val="22"/>
          <w:szCs w:val="22"/>
        </w:rPr>
        <w:t xml:space="preserve">(pronounce as </w:t>
      </w:r>
      <w:ins w:id="106" w:author="DrLaura" w:date="2019-01-25T16:41:00Z">
        <w:r w:rsidR="00847BFB">
          <w:rPr>
            <w:rFonts w:ascii="Helvetica" w:hAnsi="Helvetica" w:cs="Arial"/>
            <w:i/>
            <w:color w:val="FF0000"/>
            <w:sz w:val="22"/>
            <w:szCs w:val="22"/>
          </w:rPr>
          <w:t>mall-dee toff</w:t>
        </w:r>
      </w:ins>
      <w:del w:id="107" w:author="DrLaura" w:date="2019-01-25T16:42:00Z">
        <w:r w:rsidR="00EE49A6" w:rsidRPr="00EE49A6" w:rsidDel="00847BFB">
          <w:rPr>
            <w:rFonts w:ascii="Helvetica" w:hAnsi="Helvetica" w:cs="Arial"/>
            <w:i/>
            <w:color w:val="FF0000"/>
            <w:sz w:val="22"/>
            <w:szCs w:val="22"/>
            <w:highlight w:val="yellow"/>
          </w:rPr>
          <w:delText>XX</w:delText>
        </w:r>
      </w:del>
      <w:r w:rsidR="00EE49A6" w:rsidRPr="00EE49A6">
        <w:rPr>
          <w:rFonts w:ascii="Helvetica" w:hAnsi="Helvetica" w:cs="Arial"/>
          <w:i/>
          <w:color w:val="FF0000"/>
          <w:sz w:val="22"/>
          <w:szCs w:val="22"/>
        </w:rPr>
        <w:t>)</w:t>
      </w:r>
      <w:r w:rsidR="00EE49A6" w:rsidRPr="00366609">
        <w:rPr>
          <w:rFonts w:ascii="Helvetica" w:hAnsi="Helvetica" w:cs="Arial"/>
          <w:sz w:val="22"/>
          <w:szCs w:val="22"/>
        </w:rPr>
        <w:t xml:space="preserve"> mass spectrometer</w:t>
      </w:r>
      <w:r w:rsidR="00EE49A6">
        <w:rPr>
          <w:rFonts w:ascii="Helvetica" w:hAnsi="Helvetica" w:cs="Arial"/>
          <w:sz w:val="22"/>
          <w:szCs w:val="22"/>
        </w:rPr>
        <w:t xml:space="preserve"> </w:t>
      </w:r>
      <w:r w:rsidR="00EE49A6" w:rsidRPr="00EE49A6">
        <w:rPr>
          <w:rFonts w:ascii="Helvetica" w:hAnsi="Helvetica" w:cs="Arial"/>
          <w:b/>
          <w:sz w:val="22"/>
          <w:szCs w:val="22"/>
        </w:rPr>
        <w:t>[4]</w:t>
      </w:r>
      <w:r w:rsidR="00EE49A6" w:rsidRPr="00366609">
        <w:rPr>
          <w:rFonts w:ascii="Helvetica" w:hAnsi="Helvetica" w:cs="Arial"/>
          <w:sz w:val="22"/>
          <w:szCs w:val="22"/>
        </w:rPr>
        <w:t xml:space="preserve">. </w:t>
      </w:r>
    </w:p>
    <w:p w14:paraId="5B347800" w14:textId="7B7E3798" w:rsidR="004410D6"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the slide into oven.</w:t>
      </w:r>
    </w:p>
    <w:p w14:paraId="4EBECE1A" w14:textId="08F58F85" w:rsidR="004410D6"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opens the oven to rotate the slide.</w:t>
      </w:r>
    </w:p>
    <w:p w14:paraId="53392154" w14:textId="5D7B38BF" w:rsidR="00E3346A"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takes out the slide.</w:t>
      </w:r>
    </w:p>
    <w:p w14:paraId="5B3CDD23" w14:textId="65AD0DFB" w:rsidR="00EE49A6" w:rsidRPr="00973D74" w:rsidRDefault="00EE49A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dry slide</w:t>
      </w:r>
      <w:r w:rsidR="00BE71D1">
        <w:rPr>
          <w:rFonts w:ascii="Helvetica" w:hAnsi="Helvetica" w:cs="Arial"/>
          <w:sz w:val="22"/>
          <w:szCs w:val="22"/>
          <w:lang w:eastAsia="zh-CN"/>
        </w:rPr>
        <w:t xml:space="preserve"> with the mass spectrometer as the background</w:t>
      </w:r>
      <w:r>
        <w:rPr>
          <w:rFonts w:ascii="Helvetica" w:hAnsi="Helvetica" w:cs="Arial"/>
          <w:sz w:val="22"/>
          <w:szCs w:val="22"/>
          <w:lang w:eastAsia="zh-CN"/>
        </w:rPr>
        <w:t>.</w:t>
      </w:r>
      <w:r w:rsidR="00B27DD7">
        <w:rPr>
          <w:rFonts w:ascii="Helvetica" w:hAnsi="Helvetica" w:cs="Arial"/>
          <w:sz w:val="22"/>
          <w:szCs w:val="22"/>
          <w:lang w:eastAsia="zh-CN"/>
        </w:rPr>
        <w:t xml:space="preserve"> Talent shows the top view and side view.</w:t>
      </w:r>
    </w:p>
    <w:p w14:paraId="51C06BDB" w14:textId="2789423A" w:rsidR="00E3346A" w:rsidRDefault="009623FA"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W</w:t>
      </w:r>
      <w:r w:rsidR="00E3346A" w:rsidRPr="00F340E5">
        <w:rPr>
          <w:rFonts w:ascii="Helvetica" w:hAnsi="Helvetica" w:cs="Arial"/>
          <w:sz w:val="22"/>
          <w:szCs w:val="22"/>
          <w:lang w:eastAsia="zh-CN"/>
        </w:rPr>
        <w:t>ith the parameters</w:t>
      </w:r>
      <w:r w:rsidR="00D02740">
        <w:rPr>
          <w:rFonts w:ascii="Helvetica" w:hAnsi="Helvetica" w:cs="Arial"/>
          <w:sz w:val="22"/>
          <w:szCs w:val="22"/>
          <w:lang w:eastAsia="zh-CN"/>
        </w:rPr>
        <w:t xml:space="preserve"> set up</w:t>
      </w:r>
      <w:r>
        <w:rPr>
          <w:rFonts w:ascii="Helvetica" w:hAnsi="Helvetica" w:cs="Arial"/>
          <w:sz w:val="22"/>
          <w:szCs w:val="22"/>
          <w:lang w:eastAsia="zh-CN"/>
        </w:rPr>
        <w:t>on the matrix sprayer,</w:t>
      </w:r>
      <w:r w:rsidR="00D02740">
        <w:rPr>
          <w:rFonts w:ascii="Helvetica" w:hAnsi="Helvetica" w:cs="Arial"/>
          <w:sz w:val="22"/>
          <w:szCs w:val="22"/>
          <w:lang w:eastAsia="zh-CN"/>
        </w:rPr>
        <w:t xml:space="preserve"> </w:t>
      </w:r>
      <w:r>
        <w:rPr>
          <w:rFonts w:ascii="Helvetica" w:hAnsi="Helvetica" w:cs="Arial"/>
          <w:sz w:val="22"/>
          <w:szCs w:val="22"/>
          <w:lang w:eastAsia="zh-CN"/>
        </w:rPr>
        <w:t>a</w:t>
      </w:r>
      <w:r w:rsidRPr="00F340E5">
        <w:rPr>
          <w:rFonts w:ascii="Helvetica" w:hAnsi="Helvetica" w:cs="Arial"/>
          <w:sz w:val="22"/>
          <w:szCs w:val="22"/>
          <w:lang w:eastAsia="zh-CN"/>
        </w:rPr>
        <w:t>pply matrix solution</w:t>
      </w:r>
      <w:r>
        <w:rPr>
          <w:rFonts w:ascii="Helvetica" w:hAnsi="Helvetica" w:cs="Arial"/>
          <w:sz w:val="22"/>
          <w:szCs w:val="22"/>
          <w:lang w:eastAsia="zh-CN"/>
        </w:rPr>
        <w:t xml:space="preserve"> to the slide </w:t>
      </w:r>
      <w:r w:rsidR="00D02740" w:rsidRPr="009623FA">
        <w:rPr>
          <w:rFonts w:ascii="Helvetica" w:hAnsi="Helvetica" w:cs="Arial"/>
          <w:b/>
          <w:sz w:val="22"/>
          <w:szCs w:val="22"/>
          <w:lang w:eastAsia="zh-CN"/>
        </w:rPr>
        <w:t>[1-TXT]</w:t>
      </w:r>
      <w:r w:rsidR="00E3346A" w:rsidRPr="00F340E5">
        <w:rPr>
          <w:rFonts w:ascii="Helvetica" w:hAnsi="Helvetica" w:cs="Arial"/>
          <w:sz w:val="22"/>
          <w:szCs w:val="22"/>
          <w:lang w:eastAsia="zh-CN"/>
        </w:rPr>
        <w:t xml:space="preserve">. </w:t>
      </w:r>
    </w:p>
    <w:p w14:paraId="68693252" w14:textId="424ADE26" w:rsidR="00E3346A" w:rsidRPr="000D1575" w:rsidRDefault="00D02740" w:rsidP="008D4806">
      <w:pPr>
        <w:numPr>
          <w:ilvl w:val="2"/>
          <w:numId w:val="44"/>
        </w:numPr>
        <w:spacing w:before="240"/>
        <w:outlineLvl w:val="0"/>
        <w:rPr>
          <w:rFonts w:ascii="Helvetica" w:hAnsi="Helvetica" w:cs="Arial"/>
          <w:b/>
          <w:sz w:val="22"/>
          <w:szCs w:val="22"/>
          <w:lang w:eastAsia="zh-CN"/>
        </w:rPr>
      </w:pPr>
      <w:r>
        <w:rPr>
          <w:rFonts w:ascii="Helvetica" w:hAnsi="Helvetica" w:cs="Arial"/>
          <w:sz w:val="22"/>
          <w:szCs w:val="22"/>
          <w:lang w:eastAsia="zh-CN"/>
        </w:rPr>
        <w:t xml:space="preserve">MED: Talent applies matrix solution. </w:t>
      </w:r>
      <w:r w:rsidRPr="00D02740">
        <w:rPr>
          <w:rFonts w:ascii="Helvetica" w:hAnsi="Helvetica" w:cs="Arial"/>
          <w:b/>
          <w:sz w:val="22"/>
          <w:szCs w:val="22"/>
          <w:lang w:eastAsia="zh-CN"/>
        </w:rPr>
        <w:t>TEXT: temperature = 30°C, flow rate = 0.2 mL/min, number of passes = 8, direction = CC, and nozzle distance = 40 mm</w:t>
      </w:r>
    </w:p>
    <w:p w14:paraId="26BC5F9D" w14:textId="12666567" w:rsidR="00E3346A" w:rsidRDefault="00523DD3"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To use phosphorus red as calibrant, a</w:t>
      </w:r>
      <w:r w:rsidR="00532E0F">
        <w:rPr>
          <w:rFonts w:ascii="Helvetica" w:hAnsi="Helvetica" w:cs="Arial"/>
          <w:sz w:val="22"/>
          <w:szCs w:val="22"/>
          <w:lang w:eastAsia="zh-CN"/>
        </w:rPr>
        <w:t xml:space="preserve">dd 1 microliter of </w:t>
      </w:r>
      <w:r>
        <w:rPr>
          <w:rFonts w:ascii="Helvetica" w:hAnsi="Helvetica" w:cs="Arial"/>
          <w:sz w:val="22"/>
          <w:szCs w:val="22"/>
          <w:lang w:eastAsia="zh-CN"/>
        </w:rPr>
        <w:t xml:space="preserve">phosphorus red to </w:t>
      </w:r>
      <w:ins w:id="108" w:author="Zink, Katherine Elizabeth" w:date="2019-01-27T21:25:00Z">
        <w:r w:rsidR="00C35369" w:rsidRPr="00C35369">
          <w:rPr>
            <w:rFonts w:ascii="Helvetica" w:hAnsi="Helvetica" w:cs="Arial"/>
            <w:sz w:val="22"/>
            <w:szCs w:val="22"/>
            <w:lang w:eastAsia="zh-CN"/>
            <w:rPrChange w:id="109" w:author="Zink, Katherine Elizabeth" w:date="2019-01-27T21:26:00Z">
              <w:rPr>
                <w:rFonts w:ascii="Helvetica" w:hAnsi="Helvetica" w:cs="Arial"/>
                <w:sz w:val="22"/>
                <w:szCs w:val="22"/>
                <w:highlight w:val="yellow"/>
                <w:lang w:eastAsia="zh-CN"/>
              </w:rPr>
            </w:rPrChange>
          </w:rPr>
          <w:t>clear</w:t>
        </w:r>
      </w:ins>
      <w:ins w:id="110" w:author="DrLaura" w:date="2019-01-25T16:43:00Z">
        <w:r w:rsidR="00847BFB" w:rsidRPr="009623FA">
          <w:rPr>
            <w:rFonts w:ascii="Helvetica" w:hAnsi="Helvetica" w:cs="Arial"/>
            <w:sz w:val="22"/>
            <w:szCs w:val="22"/>
            <w:lang w:eastAsia="zh-CN"/>
          </w:rPr>
          <w:t xml:space="preserve"> </w:t>
        </w:r>
      </w:ins>
      <w:r w:rsidR="00E3346A" w:rsidRPr="009623FA">
        <w:rPr>
          <w:rFonts w:ascii="Helvetica" w:hAnsi="Helvetica" w:cs="Arial"/>
          <w:sz w:val="22"/>
          <w:szCs w:val="22"/>
          <w:lang w:eastAsia="zh-CN"/>
        </w:rPr>
        <w:t>spot on slide</w:t>
      </w:r>
      <w:r>
        <w:rPr>
          <w:rFonts w:ascii="Helvetica" w:hAnsi="Helvetica" w:cs="Arial"/>
          <w:sz w:val="22"/>
          <w:szCs w:val="22"/>
          <w:lang w:eastAsia="zh-CN"/>
        </w:rPr>
        <w:t xml:space="preserve"> </w:t>
      </w:r>
      <w:r w:rsidRPr="00523DD3">
        <w:rPr>
          <w:rFonts w:ascii="Helvetica" w:hAnsi="Helvetica" w:cs="Arial"/>
          <w:b/>
          <w:sz w:val="22"/>
          <w:szCs w:val="22"/>
          <w:lang w:eastAsia="zh-CN"/>
        </w:rPr>
        <w:t>[1</w:t>
      </w:r>
      <w:r w:rsidR="00324ECC">
        <w:rPr>
          <w:rFonts w:ascii="Helvetica" w:hAnsi="Helvetica" w:cs="Arial"/>
          <w:b/>
          <w:sz w:val="22"/>
          <w:szCs w:val="22"/>
          <w:lang w:eastAsia="zh-CN"/>
        </w:rPr>
        <w:t>-TXT</w:t>
      </w:r>
      <w:r w:rsidRPr="00523DD3">
        <w:rPr>
          <w:rFonts w:ascii="Helvetica" w:hAnsi="Helvetica" w:cs="Arial"/>
          <w:b/>
          <w:sz w:val="22"/>
          <w:szCs w:val="22"/>
          <w:lang w:eastAsia="zh-CN"/>
        </w:rPr>
        <w:t>]</w:t>
      </w:r>
      <w:r w:rsidR="00E3346A" w:rsidRPr="009623FA">
        <w:rPr>
          <w:rFonts w:ascii="Helvetica" w:hAnsi="Helvetica" w:cs="Arial"/>
          <w:sz w:val="22"/>
          <w:szCs w:val="22"/>
          <w:lang w:eastAsia="zh-CN"/>
        </w:rPr>
        <w:t xml:space="preserve">. </w:t>
      </w:r>
      <w:r>
        <w:rPr>
          <w:rFonts w:ascii="Helvetica" w:hAnsi="Helvetica" w:cs="Arial"/>
          <w:sz w:val="22"/>
          <w:szCs w:val="22"/>
          <w:lang w:eastAsia="zh-CN"/>
        </w:rPr>
        <w:t xml:space="preserve">To use the peptide mixture as calibrant, mix it with matrix </w:t>
      </w:r>
      <w:r w:rsidR="00AD3CA0">
        <w:rPr>
          <w:rFonts w:ascii="Helvetica" w:hAnsi="Helvetica" w:cs="Arial"/>
          <w:sz w:val="22"/>
          <w:szCs w:val="22"/>
          <w:lang w:eastAsia="zh-CN"/>
        </w:rPr>
        <w:t xml:space="preserve">in </w:t>
      </w:r>
      <w:del w:id="111" w:author="DrLaura" w:date="2019-01-25T16:44:00Z">
        <w:r w:rsidR="00AD3CA0" w:rsidRPr="00AD3CA0" w:rsidDel="00847BFB">
          <w:rPr>
            <w:rFonts w:ascii="Helvetica" w:hAnsi="Helvetica" w:cs="Arial"/>
            <w:sz w:val="22"/>
            <w:szCs w:val="22"/>
            <w:highlight w:val="yellow"/>
            <w:lang w:eastAsia="zh-CN"/>
          </w:rPr>
          <w:delText>XX</w:delText>
        </w:r>
        <w:r w:rsidR="00AD3CA0" w:rsidDel="00847BFB">
          <w:rPr>
            <w:rFonts w:ascii="Helvetica" w:hAnsi="Helvetica" w:cs="Arial"/>
            <w:sz w:val="22"/>
            <w:szCs w:val="22"/>
            <w:lang w:eastAsia="zh-CN"/>
          </w:rPr>
          <w:delText xml:space="preserve"> </w:delText>
        </w:r>
        <w:r w:rsidDel="00847BFB">
          <w:rPr>
            <w:rFonts w:ascii="Helvetica" w:hAnsi="Helvetica" w:cs="Arial"/>
            <w:sz w:val="22"/>
            <w:szCs w:val="22"/>
            <w:lang w:eastAsia="zh-CN"/>
          </w:rPr>
          <w:delText xml:space="preserve">at </w:delText>
        </w:r>
      </w:del>
      <w:r>
        <w:rPr>
          <w:rFonts w:ascii="Helvetica" w:hAnsi="Helvetica" w:cs="Arial"/>
          <w:sz w:val="22"/>
          <w:szCs w:val="22"/>
          <w:lang w:eastAsia="zh-CN"/>
        </w:rPr>
        <w:t>a</w:t>
      </w:r>
      <w:r w:rsidR="00E3346A" w:rsidRPr="009623FA">
        <w:rPr>
          <w:rFonts w:ascii="Helvetica" w:hAnsi="Helvetica" w:cs="Arial"/>
          <w:sz w:val="22"/>
          <w:szCs w:val="22"/>
          <w:lang w:eastAsia="zh-CN"/>
        </w:rPr>
        <w:t xml:space="preserve"> 1:1 </w:t>
      </w:r>
      <w:r>
        <w:rPr>
          <w:rFonts w:ascii="Helvetica" w:hAnsi="Helvetica" w:cs="Arial"/>
          <w:sz w:val="22"/>
          <w:szCs w:val="22"/>
          <w:lang w:eastAsia="zh-CN"/>
        </w:rPr>
        <w:t>ratio</w:t>
      </w:r>
      <w:r w:rsidR="00E3346A" w:rsidRPr="009623FA">
        <w:rPr>
          <w:rFonts w:ascii="Helvetica" w:hAnsi="Helvetica" w:cs="Arial"/>
          <w:sz w:val="22"/>
          <w:szCs w:val="22"/>
          <w:lang w:eastAsia="zh-CN"/>
        </w:rPr>
        <w:t xml:space="preserve"> to aid ionization</w:t>
      </w:r>
      <w:r>
        <w:rPr>
          <w:rFonts w:ascii="Helvetica" w:hAnsi="Helvetica" w:cs="Arial"/>
          <w:sz w:val="22"/>
          <w:szCs w:val="22"/>
          <w:lang w:eastAsia="zh-CN"/>
        </w:rPr>
        <w:t xml:space="preserve">, and </w:t>
      </w:r>
      <w:del w:id="112" w:author="DrLaura" w:date="2019-01-25T16:44:00Z">
        <w:r w:rsidDel="00847BFB">
          <w:rPr>
            <w:rFonts w:ascii="Helvetica" w:hAnsi="Helvetica" w:cs="Arial"/>
            <w:sz w:val="22"/>
            <w:szCs w:val="22"/>
            <w:lang w:eastAsia="zh-CN"/>
          </w:rPr>
          <w:delText xml:space="preserve">add it to </w:delText>
        </w:r>
        <w:r w:rsidRPr="00523DD3" w:rsidDel="00847BFB">
          <w:rPr>
            <w:rFonts w:ascii="Helvetica" w:hAnsi="Helvetica" w:cs="Arial"/>
            <w:sz w:val="22"/>
            <w:szCs w:val="22"/>
            <w:highlight w:val="yellow"/>
            <w:lang w:eastAsia="zh-CN"/>
          </w:rPr>
          <w:delText>XX</w:delText>
        </w:r>
      </w:del>
      <w:ins w:id="113" w:author="DrLaura" w:date="2019-01-25T16:44:00Z">
        <w:r w:rsidR="00847BFB">
          <w:rPr>
            <w:rFonts w:ascii="Helvetica" w:hAnsi="Helvetica" w:cs="Arial"/>
            <w:sz w:val="22"/>
            <w:szCs w:val="22"/>
            <w:lang w:eastAsia="zh-CN"/>
          </w:rPr>
          <w:t>spot onto the slide</w:t>
        </w:r>
      </w:ins>
      <w:r>
        <w:rPr>
          <w:rFonts w:ascii="Helvetica" w:hAnsi="Helvetica" w:cs="Arial"/>
          <w:sz w:val="22"/>
          <w:szCs w:val="22"/>
          <w:lang w:eastAsia="zh-CN"/>
        </w:rPr>
        <w:t xml:space="preserve"> </w:t>
      </w:r>
      <w:r w:rsidRPr="00523DD3">
        <w:rPr>
          <w:rFonts w:ascii="Helvetica" w:hAnsi="Helvetica" w:cs="Arial"/>
          <w:b/>
          <w:sz w:val="22"/>
          <w:szCs w:val="22"/>
          <w:lang w:eastAsia="zh-CN"/>
        </w:rPr>
        <w:t>[2]</w:t>
      </w:r>
      <w:r w:rsidR="00E3346A" w:rsidRPr="009623FA">
        <w:rPr>
          <w:rFonts w:ascii="Helvetica" w:hAnsi="Helvetica" w:cs="Arial"/>
          <w:sz w:val="22"/>
          <w:szCs w:val="22"/>
          <w:lang w:eastAsia="zh-CN"/>
        </w:rPr>
        <w:t xml:space="preserve">. </w:t>
      </w:r>
      <w:bookmarkStart w:id="114" w:name="_GoBack"/>
      <w:bookmarkEnd w:id="114"/>
      <w:commentRangeStart w:id="115"/>
      <w:del w:id="116" w:author="Zink, Katherine Elizabeth" w:date="2019-01-27T21:26:00Z">
        <w:r w:rsidDel="00C35369">
          <w:rPr>
            <w:rFonts w:ascii="Helvetica" w:hAnsi="Helvetica" w:cs="Arial"/>
            <w:sz w:val="22"/>
            <w:szCs w:val="22"/>
            <w:lang w:eastAsia="zh-CN"/>
          </w:rPr>
          <w:delText xml:space="preserve">Spray the solution to the slide </w:delText>
        </w:r>
      </w:del>
      <w:commentRangeEnd w:id="115"/>
      <w:r w:rsidR="00C35369">
        <w:rPr>
          <w:rStyle w:val="CommentReference"/>
          <w:lang w:val="x-none" w:eastAsia="x-none"/>
        </w:rPr>
        <w:commentReference w:id="115"/>
      </w:r>
      <w:del w:id="117" w:author="Zink, Katherine Elizabeth" w:date="2019-01-27T21:26:00Z">
        <w:r w:rsidRPr="00523DD3" w:rsidDel="00C35369">
          <w:rPr>
            <w:rFonts w:ascii="Helvetica" w:hAnsi="Helvetica" w:cs="Arial"/>
            <w:b/>
            <w:sz w:val="22"/>
            <w:szCs w:val="22"/>
            <w:lang w:eastAsia="zh-CN"/>
          </w:rPr>
          <w:delText>[3]</w:delText>
        </w:r>
        <w:r w:rsidDel="00C35369">
          <w:rPr>
            <w:rFonts w:ascii="Helvetica" w:hAnsi="Helvetica" w:cs="Arial"/>
            <w:sz w:val="22"/>
            <w:szCs w:val="22"/>
            <w:lang w:eastAsia="zh-CN"/>
          </w:rPr>
          <w:delText xml:space="preserve">, </w:delText>
        </w:r>
      </w:del>
      <w:r>
        <w:rPr>
          <w:rFonts w:ascii="Helvetica" w:hAnsi="Helvetica" w:cs="Arial"/>
          <w:sz w:val="22"/>
          <w:szCs w:val="22"/>
          <w:lang w:eastAsia="zh-CN"/>
        </w:rPr>
        <w:t>and w</w:t>
      </w:r>
      <w:r w:rsidR="00E3346A" w:rsidRPr="009623FA">
        <w:rPr>
          <w:rFonts w:ascii="Helvetica" w:hAnsi="Helvetica" w:cs="Arial"/>
          <w:sz w:val="22"/>
          <w:szCs w:val="22"/>
          <w:lang w:eastAsia="zh-CN"/>
        </w:rPr>
        <w:t>ait for calibrant</w:t>
      </w:r>
      <w:r>
        <w:rPr>
          <w:rFonts w:ascii="Helvetica" w:hAnsi="Helvetica" w:cs="Arial"/>
          <w:sz w:val="22"/>
          <w:szCs w:val="22"/>
          <w:lang w:eastAsia="zh-CN"/>
        </w:rPr>
        <w:t xml:space="preserve"> to dry before </w:t>
      </w:r>
      <w:r w:rsidRPr="00523DD3">
        <w:rPr>
          <w:rFonts w:ascii="Helvetica" w:hAnsi="Helvetica" w:cs="Arial"/>
          <w:sz w:val="22"/>
          <w:szCs w:val="22"/>
          <w:lang w:eastAsia="zh-CN"/>
        </w:rPr>
        <w:t>Imaging mass spectrometry</w:t>
      </w:r>
      <w:r>
        <w:rPr>
          <w:rFonts w:ascii="Helvetica" w:hAnsi="Helvetica" w:cs="Arial"/>
          <w:sz w:val="22"/>
          <w:szCs w:val="22"/>
          <w:lang w:eastAsia="zh-CN"/>
        </w:rPr>
        <w:t xml:space="preserve"> data acquisition </w:t>
      </w:r>
      <w:del w:id="118" w:author="Zink, Katherine Elizabeth" w:date="2019-01-27T21:27:00Z">
        <w:r w:rsidR="00532E0F" w:rsidRPr="00AD3CA0" w:rsidDel="00C35369">
          <w:rPr>
            <w:rFonts w:ascii="Helvetica" w:hAnsi="Helvetica" w:cs="Arial"/>
            <w:b/>
            <w:sz w:val="22"/>
            <w:szCs w:val="22"/>
            <w:lang w:eastAsia="zh-CN"/>
          </w:rPr>
          <w:delText>[</w:delText>
        </w:r>
      </w:del>
      <w:ins w:id="119" w:author="Zink, Katherine Elizabeth" w:date="2019-01-27T21:27:00Z">
        <w:r w:rsidR="00C35369">
          <w:rPr>
            <w:rFonts w:ascii="Helvetica" w:hAnsi="Helvetica" w:cs="Arial"/>
            <w:b/>
            <w:sz w:val="22"/>
            <w:szCs w:val="22"/>
            <w:lang w:eastAsia="zh-CN"/>
          </w:rPr>
          <w:t>3</w:t>
        </w:r>
      </w:ins>
      <w:del w:id="120" w:author="Zink, Katherine Elizabeth" w:date="2019-01-27T21:26:00Z">
        <w:r w:rsidRPr="00AD3CA0" w:rsidDel="00C35369">
          <w:rPr>
            <w:rFonts w:ascii="Helvetica" w:hAnsi="Helvetica" w:cs="Arial"/>
            <w:b/>
            <w:sz w:val="22"/>
            <w:szCs w:val="22"/>
            <w:lang w:eastAsia="zh-CN"/>
          </w:rPr>
          <w:delText>4</w:delText>
        </w:r>
      </w:del>
      <w:r w:rsidR="00532E0F" w:rsidRPr="00AD3CA0">
        <w:rPr>
          <w:rFonts w:ascii="Helvetica" w:hAnsi="Helvetica" w:cs="Arial"/>
          <w:b/>
          <w:sz w:val="22"/>
          <w:szCs w:val="22"/>
          <w:lang w:eastAsia="zh-CN"/>
        </w:rPr>
        <w:t>]</w:t>
      </w:r>
      <w:r>
        <w:rPr>
          <w:rFonts w:ascii="Helvetica" w:hAnsi="Helvetica" w:cs="Arial"/>
          <w:sz w:val="22"/>
          <w:szCs w:val="22"/>
          <w:lang w:eastAsia="zh-CN"/>
        </w:rPr>
        <w:t>.</w:t>
      </w:r>
    </w:p>
    <w:p w14:paraId="775112DE" w14:textId="2586D283" w:rsidR="00E822C7" w:rsidRPr="00E822C7" w:rsidRDefault="00E822C7" w:rsidP="00E822C7">
      <w:pPr>
        <w:spacing w:before="240"/>
        <w:ind w:left="360"/>
        <w:outlineLvl w:val="0"/>
        <w:rPr>
          <w:rFonts w:ascii="Helvetica" w:hAnsi="Helvetica" w:cs="Arial"/>
          <w:i/>
          <w:sz w:val="22"/>
          <w:szCs w:val="22"/>
          <w:lang w:eastAsia="zh-CN"/>
        </w:rPr>
      </w:pPr>
      <w:r w:rsidRPr="00E822C7">
        <w:rPr>
          <w:rFonts w:ascii="Helvetica" w:hAnsi="Helvetica" w:cs="Arial" w:hint="eastAsia"/>
          <w:i/>
          <w:sz w:val="22"/>
          <w:szCs w:val="22"/>
          <w:highlight w:val="yellow"/>
          <w:lang w:eastAsia="zh-CN"/>
        </w:rPr>
        <w:t xml:space="preserve">Authors: </w:t>
      </w:r>
      <w:r>
        <w:rPr>
          <w:rFonts w:ascii="Helvetica" w:hAnsi="Helvetica" w:cs="Arial"/>
          <w:i/>
          <w:sz w:val="22"/>
          <w:szCs w:val="22"/>
          <w:highlight w:val="yellow"/>
          <w:lang w:eastAsia="zh-CN"/>
        </w:rPr>
        <w:t>How much peptide mixture do you add</w:t>
      </w:r>
      <w:r w:rsidRPr="00E822C7">
        <w:rPr>
          <w:rFonts w:ascii="Helvetica" w:hAnsi="Helvetica" w:cs="Arial"/>
          <w:i/>
          <w:sz w:val="22"/>
          <w:szCs w:val="22"/>
          <w:highlight w:val="yellow"/>
          <w:lang w:eastAsia="zh-CN"/>
        </w:rPr>
        <w:t>?</w:t>
      </w:r>
      <w:ins w:id="121" w:author="DrLaura" w:date="2019-01-25T16:45:00Z">
        <w:r w:rsidR="00847BFB">
          <w:rPr>
            <w:rFonts w:ascii="Helvetica" w:hAnsi="Helvetica" w:cs="Arial"/>
            <w:i/>
            <w:sz w:val="22"/>
            <w:szCs w:val="22"/>
            <w:highlight w:val="yellow"/>
            <w:lang w:eastAsia="zh-CN"/>
          </w:rPr>
          <w:t xml:space="preserve"> 0.5 to 1 </w:t>
        </w:r>
        <w:proofErr w:type="spellStart"/>
        <w:r w:rsidR="00847BFB">
          <w:rPr>
            <w:rFonts w:ascii="Helvetica" w:hAnsi="Helvetica" w:cs="Arial"/>
            <w:i/>
            <w:sz w:val="22"/>
            <w:szCs w:val="22"/>
            <w:highlight w:val="yellow"/>
            <w:lang w:eastAsia="zh-CN"/>
          </w:rPr>
          <w:t>uL</w:t>
        </w:r>
        <w:proofErr w:type="spellEnd"/>
        <w:r w:rsidR="00847BFB">
          <w:rPr>
            <w:rFonts w:ascii="Helvetica" w:hAnsi="Helvetica" w:cs="Arial"/>
            <w:i/>
            <w:sz w:val="22"/>
            <w:szCs w:val="22"/>
            <w:highlight w:val="yellow"/>
            <w:lang w:eastAsia="zh-CN"/>
          </w:rPr>
          <w:t xml:space="preserve"> of a </w:t>
        </w:r>
      </w:ins>
      <w:ins w:id="122" w:author="DrLaura" w:date="2019-01-25T16:46:00Z">
        <w:r w:rsidR="00847BFB">
          <w:rPr>
            <w:rFonts w:ascii="Helvetica" w:hAnsi="Helvetica" w:cs="Arial"/>
            <w:i/>
            <w:sz w:val="22"/>
            <w:szCs w:val="22"/>
            <w:highlight w:val="yellow"/>
            <w:lang w:eastAsia="zh-CN"/>
          </w:rPr>
          <w:t xml:space="preserve">premixed </w:t>
        </w:r>
      </w:ins>
      <w:ins w:id="123" w:author="DrLaura" w:date="2019-01-25T16:45:00Z">
        <w:r w:rsidR="00847BFB">
          <w:rPr>
            <w:rFonts w:ascii="Helvetica" w:hAnsi="Helvetica" w:cs="Arial"/>
            <w:i/>
            <w:sz w:val="22"/>
            <w:szCs w:val="22"/>
            <w:highlight w:val="yellow"/>
            <w:lang w:eastAsia="zh-CN"/>
          </w:rPr>
          <w:t>standa</w:t>
        </w:r>
      </w:ins>
      <w:ins w:id="124" w:author="DrLaura" w:date="2019-01-25T16:46:00Z">
        <w:r w:rsidR="00847BFB">
          <w:rPr>
            <w:rFonts w:ascii="Helvetica" w:hAnsi="Helvetica" w:cs="Arial"/>
            <w:i/>
            <w:sz w:val="22"/>
            <w:szCs w:val="22"/>
            <w:highlight w:val="yellow"/>
            <w:lang w:eastAsia="zh-CN"/>
          </w:rPr>
          <w:t>rd.</w:t>
        </w:r>
      </w:ins>
      <w:r>
        <w:rPr>
          <w:rFonts w:ascii="Helvetica" w:hAnsi="Helvetica" w:cs="Arial"/>
          <w:i/>
          <w:sz w:val="22"/>
          <w:szCs w:val="22"/>
          <w:highlight w:val="yellow"/>
          <w:lang w:eastAsia="zh-CN"/>
        </w:rPr>
        <w:t xml:space="preserve"> Where do you mix it with matrix?</w:t>
      </w:r>
      <w:ins w:id="125" w:author="DrLaura" w:date="2019-01-25T16:45:00Z">
        <w:r w:rsidR="00847BFB">
          <w:rPr>
            <w:rFonts w:ascii="Helvetica" w:hAnsi="Helvetica" w:cs="Arial"/>
            <w:i/>
            <w:sz w:val="22"/>
            <w:szCs w:val="22"/>
            <w:highlight w:val="yellow"/>
            <w:lang w:eastAsia="zh-CN"/>
          </w:rPr>
          <w:t xml:space="preserve"> On parafilm.</w:t>
        </w:r>
      </w:ins>
      <w:r>
        <w:rPr>
          <w:rFonts w:ascii="Helvetica" w:hAnsi="Helvetica" w:cs="Arial"/>
          <w:i/>
          <w:sz w:val="22"/>
          <w:szCs w:val="22"/>
          <w:highlight w:val="yellow"/>
          <w:lang w:eastAsia="zh-CN"/>
        </w:rPr>
        <w:t xml:space="preserve"> Do you add phosphorus red before spraying or after spraying? </w:t>
      </w:r>
      <w:ins w:id="126" w:author="DrLaura" w:date="2019-01-25T16:46:00Z">
        <w:r w:rsidR="00847BFB">
          <w:rPr>
            <w:rFonts w:ascii="Helvetica" w:hAnsi="Helvetica" w:cs="Arial"/>
            <w:i/>
            <w:sz w:val="22"/>
            <w:szCs w:val="22"/>
            <w:highlight w:val="yellow"/>
            <w:lang w:eastAsia="zh-CN"/>
          </w:rPr>
          <w:t>After</w:t>
        </w:r>
      </w:ins>
      <w:r w:rsidRPr="00E822C7">
        <w:rPr>
          <w:rFonts w:ascii="Helvetica" w:hAnsi="Helvetica" w:cs="Arial" w:hint="eastAsia"/>
          <w:i/>
          <w:sz w:val="22"/>
          <w:szCs w:val="22"/>
          <w:highlight w:val="yellow"/>
          <w:lang w:eastAsia="zh-CN"/>
        </w:rPr>
        <w:t xml:space="preserve"> </w:t>
      </w:r>
    </w:p>
    <w:p w14:paraId="5614C766" w14:textId="3533022E" w:rsidR="00AD3CA0" w:rsidRPr="009623FA"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adds phosphorus red. </w:t>
      </w:r>
      <w:r w:rsidR="00AD3CA0" w:rsidRPr="000D561E">
        <w:rPr>
          <w:rFonts w:ascii="Helvetica" w:hAnsi="Helvetica" w:cs="Arial"/>
          <w:b/>
          <w:sz w:val="22"/>
          <w:szCs w:val="22"/>
          <w:lang w:eastAsia="zh-CN"/>
        </w:rPr>
        <w:t>TEXT: Phosphorus</w:t>
      </w:r>
      <w:r>
        <w:rPr>
          <w:rFonts w:ascii="Helvetica" w:hAnsi="Helvetica" w:cs="Arial"/>
          <w:b/>
          <w:sz w:val="22"/>
          <w:szCs w:val="22"/>
          <w:lang w:eastAsia="zh-CN"/>
        </w:rPr>
        <w:t xml:space="preserve"> Red for targets &lt;500 Da, </w:t>
      </w:r>
      <w:r w:rsidR="00AD3CA0" w:rsidRPr="000D561E">
        <w:rPr>
          <w:rFonts w:ascii="Helvetica" w:hAnsi="Helvetica" w:cs="Arial"/>
          <w:b/>
          <w:sz w:val="22"/>
          <w:szCs w:val="22"/>
          <w:lang w:eastAsia="zh-CN"/>
        </w:rPr>
        <w:t>peptide mixture for targets &lt;5000 Da</w:t>
      </w:r>
    </w:p>
    <w:p w14:paraId="23ACCC20" w14:textId="2EFD951D" w:rsidR="00E3346A"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 xml:space="preserve">MED: Talent mixes peptide mixture with matrix and adds to the </w:t>
      </w:r>
      <w:del w:id="127" w:author="Zink, Katherine Elizabeth" w:date="2019-01-27T21:27:00Z">
        <w:r w:rsidDel="00C35369">
          <w:rPr>
            <w:rFonts w:ascii="Helvetica" w:hAnsi="Helvetica" w:cs="Arial"/>
            <w:sz w:val="22"/>
            <w:szCs w:val="22"/>
            <w:lang w:eastAsia="zh-CN"/>
          </w:rPr>
          <w:delText>sprayer</w:delText>
        </w:r>
      </w:del>
      <w:ins w:id="128" w:author="Zink, Katherine Elizabeth" w:date="2019-01-27T21:27:00Z">
        <w:r w:rsidR="00C35369">
          <w:rPr>
            <w:rFonts w:ascii="Helvetica" w:hAnsi="Helvetica" w:cs="Arial"/>
            <w:sz w:val="22"/>
            <w:szCs w:val="22"/>
            <w:lang w:eastAsia="zh-CN"/>
          </w:rPr>
          <w:t>slide</w:t>
        </w:r>
      </w:ins>
      <w:r>
        <w:rPr>
          <w:rFonts w:ascii="Helvetica" w:hAnsi="Helvetica" w:cs="Arial"/>
          <w:sz w:val="22"/>
          <w:szCs w:val="22"/>
          <w:lang w:eastAsia="zh-CN"/>
        </w:rPr>
        <w:t>.</w:t>
      </w:r>
    </w:p>
    <w:p w14:paraId="29BE3429" w14:textId="451B10A0" w:rsidR="000D561E"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performs the spray.</w:t>
      </w:r>
    </w:p>
    <w:p w14:paraId="1C0B0B5F" w14:textId="07F97017" w:rsidR="000D561E" w:rsidRPr="000D561E"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dry slide.</w:t>
      </w:r>
    </w:p>
    <w:p w14:paraId="371FA30B" w14:textId="7C4CDC2F" w:rsidR="00E3346A" w:rsidRDefault="00E3346A" w:rsidP="008D4806">
      <w:pPr>
        <w:numPr>
          <w:ilvl w:val="1"/>
          <w:numId w:val="44"/>
        </w:numPr>
        <w:spacing w:before="240"/>
        <w:outlineLvl w:val="0"/>
        <w:rPr>
          <w:rFonts w:ascii="Helvetica" w:hAnsi="Helvetica" w:cs="Arial"/>
          <w:sz w:val="22"/>
          <w:szCs w:val="22"/>
          <w:lang w:eastAsia="zh-CN"/>
        </w:rPr>
      </w:pPr>
      <w:r w:rsidRPr="009623FA">
        <w:rPr>
          <w:rFonts w:ascii="Helvetica" w:hAnsi="Helvetica" w:cs="Arial"/>
          <w:sz w:val="22"/>
          <w:szCs w:val="22"/>
          <w:lang w:eastAsia="zh-CN"/>
        </w:rPr>
        <w:t xml:space="preserve">Draw an X using a permanent marker in each corner of the slide </w:t>
      </w:r>
      <w:r w:rsidR="007055ED" w:rsidRPr="007055ED">
        <w:rPr>
          <w:rFonts w:ascii="Helvetica" w:hAnsi="Helvetica" w:cs="Arial"/>
          <w:b/>
          <w:sz w:val="22"/>
          <w:szCs w:val="22"/>
          <w:lang w:eastAsia="zh-CN"/>
        </w:rPr>
        <w:t>[1]</w:t>
      </w:r>
      <w:r w:rsidR="007055ED">
        <w:rPr>
          <w:rFonts w:ascii="Helvetica" w:hAnsi="Helvetica" w:cs="Arial"/>
          <w:sz w:val="22"/>
          <w:szCs w:val="22"/>
          <w:lang w:eastAsia="zh-CN"/>
        </w:rPr>
        <w:t xml:space="preserve"> </w:t>
      </w:r>
      <w:r w:rsidRPr="009623FA">
        <w:rPr>
          <w:rFonts w:ascii="Helvetica" w:hAnsi="Helvetica" w:cs="Arial"/>
          <w:sz w:val="22"/>
          <w:szCs w:val="22"/>
          <w:lang w:eastAsia="zh-CN"/>
        </w:rPr>
        <w:t>and take an optical image using a camera or a scanner at 1200 dpi</w:t>
      </w:r>
      <w:r w:rsidR="007055ED">
        <w:rPr>
          <w:rFonts w:ascii="Helvetica" w:hAnsi="Helvetica" w:cs="Arial"/>
          <w:sz w:val="22"/>
          <w:szCs w:val="22"/>
          <w:lang w:eastAsia="zh-CN"/>
        </w:rPr>
        <w:t xml:space="preserve"> </w:t>
      </w:r>
      <w:r w:rsidR="00CC435D" w:rsidRPr="00CC435D">
        <w:rPr>
          <w:rFonts w:ascii="Helvetica" w:hAnsi="Helvetica" w:cs="Arial"/>
          <w:i/>
          <w:color w:val="FF0000"/>
          <w:sz w:val="22"/>
          <w:szCs w:val="22"/>
          <w:lang w:eastAsia="zh-CN"/>
        </w:rPr>
        <w:t>(pronounce as D-P-I)</w:t>
      </w:r>
      <w:r w:rsidR="00CC435D" w:rsidRPr="00CC435D">
        <w:rPr>
          <w:rFonts w:ascii="Helvetica" w:hAnsi="Helvetica" w:cs="Arial"/>
          <w:color w:val="FF0000"/>
          <w:sz w:val="22"/>
          <w:szCs w:val="22"/>
          <w:lang w:eastAsia="zh-CN"/>
        </w:rPr>
        <w:t xml:space="preserve"> </w:t>
      </w:r>
      <w:r w:rsidR="007055ED" w:rsidRPr="007055ED">
        <w:rPr>
          <w:rFonts w:ascii="Helvetica" w:hAnsi="Helvetica" w:cs="Arial"/>
          <w:b/>
          <w:sz w:val="22"/>
          <w:szCs w:val="22"/>
          <w:lang w:eastAsia="zh-CN"/>
        </w:rPr>
        <w:t>[2]</w:t>
      </w:r>
      <w:r w:rsidRPr="009623FA">
        <w:rPr>
          <w:rFonts w:ascii="Helvetica" w:hAnsi="Helvetica" w:cs="Arial"/>
          <w:sz w:val="22"/>
          <w:szCs w:val="22"/>
          <w:lang w:eastAsia="zh-CN"/>
        </w:rPr>
        <w:t>.</w:t>
      </w:r>
    </w:p>
    <w:p w14:paraId="07B5C890" w14:textId="6FBA08C6" w:rsidR="007055ED" w:rsidRDefault="007055ED"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draws on each corner of the slide.</w:t>
      </w:r>
    </w:p>
    <w:p w14:paraId="3384C63C" w14:textId="56206ED4" w:rsidR="007055ED" w:rsidRPr="007055ED" w:rsidRDefault="007055ED"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takes a picture.</w:t>
      </w:r>
    </w:p>
    <w:p w14:paraId="3A5E60EF" w14:textId="77777777" w:rsidR="006D4C8C" w:rsidRDefault="006D4C8C">
      <w:pPr>
        <w:rPr>
          <w:rFonts w:ascii="Helvetica" w:hAnsi="Helvetica" w:cs="Arial"/>
          <w:b/>
          <w:sz w:val="22"/>
          <w:szCs w:val="22"/>
        </w:rPr>
      </w:pPr>
      <w:r>
        <w:rPr>
          <w:rFonts w:ascii="Helvetica" w:hAnsi="Helvetica" w:cs="Arial"/>
          <w:b/>
          <w:sz w:val="22"/>
          <w:szCs w:val="22"/>
        </w:rPr>
        <w:br w:type="page"/>
      </w:r>
    </w:p>
    <w:p w14:paraId="1A51A27B" w14:textId="539FF3F2" w:rsidR="00F22F5E" w:rsidRPr="00F95819" w:rsidRDefault="00DC058D" w:rsidP="00177B3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lastRenderedPageBreak/>
        <w:t>OPTIONAL –</w:t>
      </w:r>
      <w:r w:rsidR="00F22F5E" w:rsidRPr="00F95819">
        <w:rPr>
          <w:rFonts w:ascii="Helvetica" w:hAnsi="Helvetica" w:cs="Arial"/>
          <w:b/>
          <w:sz w:val="22"/>
          <w:szCs w:val="22"/>
        </w:rPr>
        <w:t xml:space="preserve"> </w:t>
      </w:r>
      <w:r w:rsidR="001B3024" w:rsidRPr="00F95819">
        <w:rPr>
          <w:rFonts w:ascii="Helvetica" w:hAnsi="Helvetica" w:cs="Arial"/>
          <w:b/>
          <w:sz w:val="22"/>
          <w:szCs w:val="22"/>
        </w:rPr>
        <w:t xml:space="preserve">Critical Step </w:t>
      </w:r>
      <w:r w:rsidR="00F22F5E" w:rsidRPr="00F95819">
        <w:rPr>
          <w:rFonts w:ascii="Helvetica" w:hAnsi="Helvetica" w:cs="Arial"/>
          <w:b/>
          <w:sz w:val="22"/>
          <w:szCs w:val="22"/>
        </w:rPr>
        <w:t>Statement</w:t>
      </w:r>
      <w:r w:rsidR="00F22F5E" w:rsidRPr="00F95819">
        <w:rPr>
          <w:rFonts w:ascii="Helvetica" w:hAnsi="Helvetica" w:cs="Arial"/>
          <w:sz w:val="22"/>
          <w:szCs w:val="22"/>
        </w:rPr>
        <w:t>:</w:t>
      </w:r>
    </w:p>
    <w:p w14:paraId="708EB17D" w14:textId="5654228A" w:rsidR="003176C4" w:rsidRPr="00F95819" w:rsidRDefault="00D12CB2"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w:t>
      </w:r>
      <w:r w:rsidR="00162D51" w:rsidRPr="00F95819">
        <w:rPr>
          <w:rFonts w:ascii="Helvetica" w:hAnsi="Helvetica" w:cs="Arial"/>
          <w:sz w:val="22"/>
          <w:szCs w:val="22"/>
        </w:rPr>
        <w:t xml:space="preserve"> </w:t>
      </w:r>
    </w:p>
    <w:p w14:paraId="729C26C8" w14:textId="2A9207E5" w:rsidR="003176C4" w:rsidRPr="00F95819" w:rsidRDefault="003176C4"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w:t>
      </w:r>
      <w:r w:rsidR="00456A5D" w:rsidRPr="00F95819">
        <w:rPr>
          <w:rFonts w:ascii="Helvetica" w:hAnsi="Helvetica" w:cs="Arial"/>
          <w:b/>
          <w:sz w:val="22"/>
          <w:szCs w:val="22"/>
          <w:u w:val="single"/>
        </w:rPr>
        <w:t xml:space="preserve"> this statement</w:t>
      </w:r>
      <w:r w:rsidRPr="00F95819">
        <w:rPr>
          <w:rFonts w:ascii="Helvetica" w:hAnsi="Helvetica" w:cs="Arial"/>
          <w:b/>
          <w:sz w:val="22"/>
          <w:szCs w:val="22"/>
          <w:u w:val="single"/>
        </w:rPr>
        <w:t>.</w:t>
      </w:r>
    </w:p>
    <w:p w14:paraId="2E715508" w14:textId="7E545463" w:rsidR="003176C4" w:rsidRPr="00F95819" w:rsidRDefault="00162D51"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w:t>
      </w:r>
      <w:r w:rsidR="00456A5D" w:rsidRPr="00F95819">
        <w:rPr>
          <w:rFonts w:ascii="Helvetica" w:hAnsi="Helvetica" w:cs="Arial"/>
          <w:sz w:val="22"/>
          <w:szCs w:val="22"/>
        </w:rPr>
        <w:t xml:space="preserve">after </w:t>
      </w:r>
      <w:r w:rsidRPr="00F95819">
        <w:rPr>
          <w:rFonts w:ascii="Helvetica" w:hAnsi="Helvetica" w:cs="Arial"/>
          <w:sz w:val="22"/>
          <w:szCs w:val="22"/>
        </w:rPr>
        <w:t xml:space="preserve">the </w:t>
      </w:r>
      <w:r w:rsidR="00456A5D" w:rsidRPr="00F95819">
        <w:rPr>
          <w:rFonts w:ascii="Helvetica" w:hAnsi="Helvetica" w:cs="Arial"/>
          <w:sz w:val="22"/>
          <w:szCs w:val="22"/>
        </w:rPr>
        <w:t>relevant step within the</w:t>
      </w:r>
      <w:r w:rsidRPr="00F95819">
        <w:rPr>
          <w:rFonts w:ascii="Helvetica" w:hAnsi="Helvetica" w:cs="Arial"/>
          <w:sz w:val="22"/>
          <w:szCs w:val="22"/>
        </w:rPr>
        <w:t xml:space="preserve"> </w:t>
      </w:r>
      <w:r w:rsidR="00456A5D" w:rsidRPr="00F95819">
        <w:rPr>
          <w:rFonts w:ascii="Helvetica" w:hAnsi="Helvetica" w:cs="Arial"/>
          <w:sz w:val="22"/>
          <w:szCs w:val="22"/>
        </w:rPr>
        <w:t xml:space="preserve">Protocol </w:t>
      </w:r>
      <w:r w:rsidRPr="00F95819">
        <w:rPr>
          <w:rFonts w:ascii="Helvetica" w:hAnsi="Helvetica" w:cs="Arial"/>
          <w:sz w:val="22"/>
          <w:szCs w:val="22"/>
        </w:rPr>
        <w:t xml:space="preserve">section of the video. </w:t>
      </w:r>
    </w:p>
    <w:p w14:paraId="0F6FFC1A" w14:textId="043665B6" w:rsidR="003176C4" w:rsidRPr="00F95819" w:rsidRDefault="003176C4"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This</w:t>
      </w:r>
      <w:r w:rsidR="00162D51" w:rsidRPr="00F95819">
        <w:rPr>
          <w:rFonts w:ascii="Helvetica" w:hAnsi="Helvetica" w:cs="Arial"/>
          <w:sz w:val="22"/>
          <w:szCs w:val="22"/>
        </w:rPr>
        <w:t xml:space="preserve"> statement </w:t>
      </w:r>
      <w:r w:rsidR="00456A5D" w:rsidRPr="00F95819">
        <w:rPr>
          <w:rFonts w:ascii="Helvetica" w:hAnsi="Helvetica" w:cs="Arial"/>
          <w:sz w:val="22"/>
          <w:szCs w:val="22"/>
        </w:rPr>
        <w:t>is limited to</w:t>
      </w:r>
      <w:r w:rsidR="00162D51" w:rsidRPr="00F95819">
        <w:rPr>
          <w:rFonts w:ascii="Helvetica" w:hAnsi="Helvetica" w:cs="Arial"/>
          <w:sz w:val="22"/>
          <w:szCs w:val="22"/>
        </w:rPr>
        <w:t xml:space="preserve"> </w:t>
      </w:r>
      <w:r w:rsidR="004E2BE1" w:rsidRPr="00F95819">
        <w:rPr>
          <w:rFonts w:ascii="Helvetica" w:hAnsi="Helvetica" w:cs="Arial"/>
          <w:b/>
          <w:sz w:val="22"/>
          <w:szCs w:val="22"/>
        </w:rPr>
        <w:t xml:space="preserve">30 </w:t>
      </w:r>
      <w:r w:rsidR="00305187" w:rsidRPr="00F95819">
        <w:rPr>
          <w:rFonts w:ascii="Helvetica" w:hAnsi="Helvetica" w:cs="Arial"/>
          <w:b/>
          <w:sz w:val="22"/>
          <w:szCs w:val="22"/>
        </w:rPr>
        <w:t>words</w:t>
      </w:r>
      <w:r w:rsidR="00162D51" w:rsidRPr="00F95819">
        <w:rPr>
          <w:rFonts w:ascii="Helvetica" w:hAnsi="Helvetica" w:cs="Arial"/>
          <w:b/>
          <w:sz w:val="22"/>
          <w:szCs w:val="22"/>
        </w:rPr>
        <w:t xml:space="preserve"> or less</w:t>
      </w:r>
      <w:r w:rsidR="00162D51" w:rsidRPr="00F95819">
        <w:rPr>
          <w:rFonts w:ascii="Helvetica" w:hAnsi="Helvetica" w:cs="Arial"/>
          <w:sz w:val="22"/>
          <w:szCs w:val="22"/>
        </w:rPr>
        <w:t xml:space="preserve">. </w:t>
      </w:r>
    </w:p>
    <w:p w14:paraId="3EE27882" w14:textId="645D51A7" w:rsidR="00162D51" w:rsidRPr="00F95819" w:rsidRDefault="00162D51"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w:t>
      </w:r>
      <w:r w:rsidR="00456A5D" w:rsidRPr="00F95819">
        <w:rPr>
          <w:rFonts w:ascii="Helvetica" w:hAnsi="Helvetica" w:cs="Arial"/>
          <w:sz w:val="22"/>
          <w:szCs w:val="22"/>
        </w:rPr>
        <w:t xml:space="preserve">indicate the </w:t>
      </w:r>
      <w:r w:rsidR="00456A5D" w:rsidRPr="00F95819">
        <w:rPr>
          <w:rFonts w:ascii="Helvetica" w:hAnsi="Helvetica" w:cs="Arial"/>
          <w:b/>
          <w:sz w:val="22"/>
          <w:szCs w:val="22"/>
          <w:u w:val="single"/>
        </w:rPr>
        <w:t>full name</w:t>
      </w:r>
      <w:r w:rsidR="00456A5D" w:rsidRPr="00F95819">
        <w:rPr>
          <w:rFonts w:ascii="Helvetica" w:hAnsi="Helvetica" w:cs="Arial"/>
          <w:sz w:val="22"/>
          <w:szCs w:val="22"/>
        </w:rPr>
        <w:t xml:space="preserve"> of the Author </w:t>
      </w:r>
      <w:r w:rsidRPr="00F95819">
        <w:rPr>
          <w:rFonts w:ascii="Helvetica" w:hAnsi="Helvetica" w:cs="Arial"/>
          <w:sz w:val="22"/>
          <w:szCs w:val="22"/>
        </w:rPr>
        <w:t xml:space="preserve">who will </w:t>
      </w:r>
      <w:r w:rsidR="00456A5D" w:rsidRPr="00F95819">
        <w:rPr>
          <w:rFonts w:ascii="Helvetica" w:hAnsi="Helvetica" w:cs="Arial"/>
          <w:sz w:val="22"/>
          <w:szCs w:val="22"/>
        </w:rPr>
        <w:t>give this statement</w:t>
      </w:r>
      <w:r w:rsidRPr="00F95819">
        <w:rPr>
          <w:rFonts w:ascii="Helvetica" w:hAnsi="Helvetica" w:cs="Arial"/>
          <w:sz w:val="22"/>
          <w:szCs w:val="22"/>
        </w:rPr>
        <w:t xml:space="preserve"> and </w:t>
      </w:r>
      <w:r w:rsidR="00456A5D" w:rsidRPr="00F95819">
        <w:rPr>
          <w:rFonts w:ascii="Helvetica" w:hAnsi="Helvetica" w:cs="Arial"/>
          <w:sz w:val="22"/>
          <w:szCs w:val="22"/>
        </w:rPr>
        <w:t xml:space="preserve">the </w:t>
      </w:r>
      <w:r w:rsidRPr="00F95819">
        <w:rPr>
          <w:rFonts w:ascii="Helvetica" w:hAnsi="Helvetica" w:cs="Arial"/>
          <w:sz w:val="22"/>
          <w:szCs w:val="22"/>
        </w:rPr>
        <w:t>step</w:t>
      </w:r>
      <w:r w:rsidR="00440FFA" w:rsidRPr="00F95819">
        <w:rPr>
          <w:rFonts w:ascii="Helvetica" w:hAnsi="Helvetica" w:cs="Arial"/>
          <w:sz w:val="22"/>
          <w:szCs w:val="22"/>
        </w:rPr>
        <w:t xml:space="preserve"> </w:t>
      </w:r>
      <w:r w:rsidR="00456A5D" w:rsidRPr="00F95819">
        <w:rPr>
          <w:rFonts w:ascii="Helvetica" w:hAnsi="Helvetica" w:cs="Arial"/>
          <w:sz w:val="22"/>
          <w:szCs w:val="22"/>
        </w:rPr>
        <w:t xml:space="preserve">of </w:t>
      </w:r>
      <w:r w:rsidRPr="00F95819">
        <w:rPr>
          <w:rFonts w:ascii="Helvetica" w:hAnsi="Helvetica" w:cs="Arial"/>
          <w:sz w:val="22"/>
          <w:szCs w:val="22"/>
        </w:rPr>
        <w:t xml:space="preserve">the protocol </w:t>
      </w:r>
      <w:r w:rsidR="00456A5D" w:rsidRPr="00F95819">
        <w:rPr>
          <w:rFonts w:ascii="Helvetica" w:hAnsi="Helvetica" w:cs="Arial"/>
          <w:sz w:val="22"/>
          <w:szCs w:val="22"/>
        </w:rPr>
        <w:t xml:space="preserve">to which the </w:t>
      </w:r>
      <w:r w:rsidRPr="00F95819">
        <w:rPr>
          <w:rFonts w:ascii="Helvetica" w:hAnsi="Helvetica" w:cs="Arial"/>
          <w:sz w:val="22"/>
          <w:szCs w:val="22"/>
        </w:rPr>
        <w:t>statement pertains</w:t>
      </w:r>
      <w:r w:rsidR="00456A5D" w:rsidRPr="00F95819">
        <w:rPr>
          <w:rFonts w:ascii="Helvetica" w:hAnsi="Helvetica" w:cs="Arial"/>
          <w:sz w:val="22"/>
          <w:szCs w:val="22"/>
        </w:rPr>
        <w:t xml:space="preserve"> using</w:t>
      </w:r>
      <w:r w:rsidRPr="00F95819">
        <w:rPr>
          <w:rFonts w:ascii="Helvetica" w:hAnsi="Helvetica" w:cs="Arial"/>
          <w:sz w:val="22"/>
          <w:szCs w:val="22"/>
        </w:rPr>
        <w:t xml:space="preserve"> the step numbers </w:t>
      </w:r>
      <w:r w:rsidR="00456A5D" w:rsidRPr="00F95819">
        <w:rPr>
          <w:rFonts w:ascii="Helvetica" w:hAnsi="Helvetica" w:cs="Arial"/>
          <w:sz w:val="22"/>
          <w:szCs w:val="22"/>
        </w:rPr>
        <w:t>from the Protocol section (above)</w:t>
      </w:r>
      <w:r w:rsidRPr="00F95819">
        <w:rPr>
          <w:rFonts w:ascii="Helvetica" w:hAnsi="Helvetica" w:cs="Arial"/>
          <w:sz w:val="22"/>
          <w:szCs w:val="22"/>
        </w:rPr>
        <w:t>.</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6FDF2E03" w14:textId="7DC58913" w:rsidR="00F95819" w:rsidRDefault="00162D51" w:rsidP="001A3348">
      <w:pPr>
        <w:spacing w:before="240"/>
        <w:ind w:left="360"/>
        <w:outlineLvl w:val="0"/>
        <w:rPr>
          <w:rFonts w:ascii="Helvetica" w:hAnsi="Helvetica" w:cs="Arial"/>
          <w:sz w:val="22"/>
          <w:szCs w:val="22"/>
        </w:rPr>
      </w:pPr>
      <w:del w:id="129" w:author="DrLaura" w:date="2019-01-25T16:46:00Z">
        <w:r w:rsidRPr="00456A5D" w:rsidDel="002B27BB">
          <w:rPr>
            <w:rFonts w:ascii="Helvetica" w:hAnsi="Helvetica" w:cs="Arial"/>
            <w:sz w:val="22"/>
            <w:szCs w:val="22"/>
            <w:u w:val="single"/>
          </w:rPr>
          <w:delText>Author name</w:delText>
        </w:r>
      </w:del>
      <w:ins w:id="130" w:author="DrLaura" w:date="2019-01-25T16:46:00Z">
        <w:r w:rsidR="002B27BB">
          <w:rPr>
            <w:rFonts w:ascii="Helvetica" w:hAnsi="Helvetica" w:cs="Arial"/>
            <w:sz w:val="22"/>
            <w:szCs w:val="22"/>
            <w:u w:val="single"/>
          </w:rPr>
          <w:t>Katherine Zi</w:t>
        </w:r>
      </w:ins>
      <w:ins w:id="131" w:author="DrLaura" w:date="2019-01-25T16:47:00Z">
        <w:r w:rsidR="002B27BB">
          <w:rPr>
            <w:rFonts w:ascii="Helvetica" w:hAnsi="Helvetica" w:cs="Arial"/>
            <w:sz w:val="22"/>
            <w:szCs w:val="22"/>
            <w:u w:val="single"/>
          </w:rPr>
          <w:t>nk</w:t>
        </w:r>
      </w:ins>
      <w:r w:rsidRPr="00456A5D">
        <w:rPr>
          <w:rFonts w:ascii="Helvetica" w:hAnsi="Helvetica" w:cs="Arial"/>
          <w:sz w:val="22"/>
          <w:szCs w:val="22"/>
        </w:rPr>
        <w:t xml:space="preserve">, </w:t>
      </w:r>
      <w:del w:id="132" w:author="DrLaura" w:date="2019-01-25T16:47:00Z">
        <w:r w:rsidRPr="00456A5D" w:rsidDel="002B27BB">
          <w:rPr>
            <w:rFonts w:ascii="Helvetica" w:hAnsi="Helvetica" w:cs="Arial"/>
            <w:sz w:val="22"/>
            <w:szCs w:val="22"/>
          </w:rPr>
          <w:delText xml:space="preserve">Step </w:delText>
        </w:r>
        <w:r w:rsidRPr="00456A5D" w:rsidDel="002B27BB">
          <w:rPr>
            <w:rFonts w:ascii="Helvetica" w:hAnsi="Helvetica" w:cs="Arial"/>
            <w:sz w:val="22"/>
            <w:szCs w:val="22"/>
            <w:u w:val="single"/>
          </w:rPr>
          <w:delText xml:space="preserve">           </w:delText>
        </w:r>
      </w:del>
      <w:ins w:id="133" w:author="DrLaura" w:date="2019-01-25T16:47:00Z">
        <w:r w:rsidR="002B27BB" w:rsidRPr="00456A5D">
          <w:rPr>
            <w:rFonts w:ascii="Helvetica" w:hAnsi="Helvetica" w:cs="Arial"/>
            <w:sz w:val="22"/>
            <w:szCs w:val="22"/>
          </w:rPr>
          <w:t xml:space="preserve">Step </w:t>
        </w:r>
        <w:r w:rsidR="002B27BB">
          <w:rPr>
            <w:rFonts w:ascii="Helvetica" w:hAnsi="Helvetica" w:cs="Arial"/>
            <w:sz w:val="22"/>
            <w:szCs w:val="22"/>
            <w:u w:val="single"/>
          </w:rPr>
          <w:t>3.2</w:t>
        </w:r>
      </w:ins>
      <w:r w:rsidRPr="00456A5D">
        <w:rPr>
          <w:rFonts w:ascii="Helvetica" w:hAnsi="Helvetica" w:cs="Arial"/>
          <w:sz w:val="22"/>
          <w:szCs w:val="22"/>
        </w:rPr>
        <w:t xml:space="preserve">: </w:t>
      </w:r>
      <w:r w:rsidR="00177B33" w:rsidRPr="00456A5D">
        <w:rPr>
          <w:rFonts w:ascii="Helvetica" w:hAnsi="Helvetica" w:cs="Arial"/>
          <w:sz w:val="22"/>
          <w:szCs w:val="22"/>
        </w:rPr>
        <w:t xml:space="preserve">  </w:t>
      </w:r>
      <w:ins w:id="134" w:author="DrLaura" w:date="2019-01-25T16:48:00Z">
        <w:r w:rsidR="002B27BB">
          <w:rPr>
            <w:rFonts w:ascii="Helvetica" w:hAnsi="Helvetica" w:cs="Arial"/>
            <w:sz w:val="22"/>
            <w:szCs w:val="22"/>
          </w:rPr>
          <w:t>D</w:t>
        </w:r>
      </w:ins>
      <w:ins w:id="135" w:author="DrLaura" w:date="2019-01-25T16:47:00Z">
        <w:r w:rsidR="002B27BB">
          <w:rPr>
            <w:rFonts w:ascii="Helvetica" w:hAnsi="Helvetica" w:cs="Arial"/>
            <w:sz w:val="22"/>
            <w:szCs w:val="22"/>
          </w:rPr>
          <w:t>rying the slide and monitoring the progress is the most critical step to achieve high spatial resolution and quality mass</w:t>
        </w:r>
      </w:ins>
      <w:ins w:id="136" w:author="DrLaura" w:date="2019-01-25T16:49:00Z">
        <w:r w:rsidR="002B27BB">
          <w:rPr>
            <w:rFonts w:ascii="Helvetica" w:hAnsi="Helvetica" w:cs="Arial"/>
            <w:sz w:val="22"/>
            <w:szCs w:val="22"/>
          </w:rPr>
          <w:t xml:space="preserve"> spectra</w:t>
        </w:r>
      </w:ins>
      <w:ins w:id="137" w:author="DrLaura" w:date="2019-01-25T16:48:00Z">
        <w:r w:rsidR="002B27BB">
          <w:rPr>
            <w:rFonts w:ascii="Helvetica" w:hAnsi="Helvetica" w:cs="Arial"/>
            <w:sz w:val="22"/>
            <w:szCs w:val="22"/>
          </w:rPr>
          <w:t xml:space="preserve">. If </w:t>
        </w:r>
        <w:del w:id="138" w:author="Zink, Katherine Elizabeth" w:date="2019-01-27T21:29:00Z">
          <w:r w:rsidR="002B27BB" w:rsidDel="00C35369">
            <w:rPr>
              <w:rFonts w:ascii="Helvetica" w:hAnsi="Helvetica" w:cs="Arial"/>
              <w:sz w:val="22"/>
              <w:szCs w:val="22"/>
            </w:rPr>
            <w:delText xml:space="preserve">wrinkling or </w:delText>
          </w:r>
        </w:del>
        <w:r w:rsidR="002B27BB">
          <w:rPr>
            <w:rFonts w:ascii="Helvetica" w:hAnsi="Helvetica" w:cs="Arial"/>
            <w:sz w:val="22"/>
            <w:szCs w:val="22"/>
          </w:rPr>
          <w:t xml:space="preserve">flaking </w:t>
        </w:r>
      </w:ins>
      <w:ins w:id="139" w:author="Zink, Katherine Elizabeth" w:date="2019-01-27T21:29:00Z">
        <w:r w:rsidR="00C35369">
          <w:rPr>
            <w:rFonts w:ascii="Helvetica" w:hAnsi="Helvetica" w:cs="Arial"/>
            <w:sz w:val="22"/>
            <w:szCs w:val="22"/>
          </w:rPr>
          <w:t xml:space="preserve">or excessive wrinkling </w:t>
        </w:r>
      </w:ins>
      <w:ins w:id="140" w:author="DrLaura" w:date="2019-01-25T16:48:00Z">
        <w:r w:rsidR="002B27BB">
          <w:rPr>
            <w:rFonts w:ascii="Helvetica" w:hAnsi="Helvetica" w:cs="Arial"/>
            <w:sz w:val="22"/>
            <w:szCs w:val="22"/>
          </w:rPr>
          <w:t xml:space="preserve">occur, we do not recommend collecting the mass spectrometry data. </w:t>
        </w:r>
      </w:ins>
      <w:del w:id="141" w:author="DrLaura" w:date="2019-01-25T16:48:00Z">
        <w:r w:rsidR="00177B33" w:rsidRPr="00456A5D" w:rsidDel="002B27BB">
          <w:rPr>
            <w:rFonts w:ascii="Helvetica" w:hAnsi="Helvetica" w:cs="Arial"/>
            <w:sz w:val="22"/>
            <w:szCs w:val="22"/>
            <w:u w:val="single"/>
          </w:rPr>
          <w:delText xml:space="preserve">    </w:delText>
        </w:r>
        <w:r w:rsidRPr="00456A5D" w:rsidDel="002B27BB">
          <w:rPr>
            <w:rFonts w:ascii="Helvetica" w:hAnsi="Helvetica" w:cs="Arial"/>
            <w:sz w:val="22"/>
            <w:szCs w:val="22"/>
            <w:u w:val="single"/>
          </w:rPr>
          <w:delText xml:space="preserve">    </w:delText>
        </w:r>
        <w:r w:rsidR="00177B33" w:rsidRPr="009B4EE3" w:rsidDel="002B27BB">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2B27BB">
          <w:rPr>
            <w:rFonts w:ascii="Helvetica" w:hAnsi="Helvetica" w:cs="Arial"/>
            <w:sz w:val="22"/>
            <w:szCs w:val="22"/>
          </w:rPr>
          <w:delText>eaking the statement on camera)</w:delText>
        </w:r>
      </w:del>
      <w:r w:rsidR="00F95819">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DF1BCEC" w14:textId="3BFEE465" w:rsidR="003138D4" w:rsidRPr="006A6324" w:rsidRDefault="00277C90" w:rsidP="00277C90">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003138D4"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w:t>
      </w:r>
      <w:r w:rsidR="00456A5D">
        <w:rPr>
          <w:rFonts w:ascii="Helvetica" w:hAnsi="Helvetica" w:cs="Arial"/>
          <w:sz w:val="22"/>
          <w:szCs w:val="22"/>
        </w:rPr>
        <w:t>ot include narrative without an</w:t>
      </w:r>
      <w:r>
        <w:rPr>
          <w:rFonts w:ascii="Helvetica" w:hAnsi="Helvetica" w:cs="Arial"/>
          <w:sz w:val="22"/>
          <w:szCs w:val="22"/>
        </w:rPr>
        <w:t xml:space="preserve"> accompanying visual.</w:t>
      </w:r>
      <w:r w:rsidR="003138D4"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FCEB0E4" w14:textId="356E7D21" w:rsidR="00C1113B" w:rsidRPr="00994935" w:rsidRDefault="00C1113B" w:rsidP="008D4806">
      <w:pPr>
        <w:numPr>
          <w:ilvl w:val="0"/>
          <w:numId w:val="44"/>
        </w:numPr>
        <w:spacing w:before="240"/>
        <w:ind w:left="0"/>
        <w:outlineLvl w:val="0"/>
        <w:rPr>
          <w:rFonts w:ascii="Helvetica" w:hAnsi="Helvetica" w:cs="Arial"/>
          <w:b/>
          <w:szCs w:val="24"/>
        </w:rPr>
      </w:pPr>
      <w:r w:rsidRPr="00C1113B">
        <w:rPr>
          <w:rFonts w:ascii="Helvetica" w:hAnsi="Helvetica" w:cs="Arial"/>
          <w:b/>
          <w:szCs w:val="24"/>
        </w:rPr>
        <w:t>Results:</w:t>
      </w:r>
      <w:r w:rsidR="004B0419">
        <w:rPr>
          <w:rFonts w:ascii="Helvetica" w:hAnsi="Helvetica" w:cs="Arial" w:hint="eastAsia"/>
          <w:b/>
          <w:szCs w:val="24"/>
          <w:lang w:eastAsia="zh-CN"/>
        </w:rPr>
        <w:t xml:space="preserve"> </w:t>
      </w:r>
      <w:r w:rsidR="00800128">
        <w:rPr>
          <w:rFonts w:ascii="Helvetica" w:hAnsi="Helvetica" w:cs="Arial"/>
          <w:b/>
          <w:szCs w:val="24"/>
          <w:lang w:eastAsia="zh-CN"/>
        </w:rPr>
        <w:t>Proper Sample Preparation and Representative IMS Data</w:t>
      </w:r>
    </w:p>
    <w:p w14:paraId="64C07509" w14:textId="767EF75C" w:rsidR="00366609" w:rsidRPr="00366609" w:rsidRDefault="00BE45C6" w:rsidP="008D4806">
      <w:pPr>
        <w:numPr>
          <w:ilvl w:val="1"/>
          <w:numId w:val="44"/>
        </w:numPr>
        <w:spacing w:before="240"/>
        <w:outlineLvl w:val="0"/>
        <w:rPr>
          <w:rFonts w:ascii="Helvetica" w:hAnsi="Helvetica" w:cs="Arial"/>
          <w:sz w:val="22"/>
          <w:szCs w:val="22"/>
        </w:rPr>
      </w:pPr>
      <w:r>
        <w:rPr>
          <w:rFonts w:ascii="Helvetica" w:hAnsi="Helvetica" w:cs="Arial"/>
          <w:sz w:val="22"/>
          <w:szCs w:val="22"/>
        </w:rPr>
        <w:t xml:space="preserve">In this experiment, </w:t>
      </w:r>
      <w:r w:rsidRPr="00366609">
        <w:rPr>
          <w:rFonts w:ascii="Helvetica" w:hAnsi="Helvetica" w:cs="Arial"/>
          <w:sz w:val="22"/>
          <w:szCs w:val="22"/>
        </w:rPr>
        <w:t xml:space="preserve">careful monitoring of the slide in the oven </w:t>
      </w:r>
      <w:r>
        <w:rPr>
          <w:rFonts w:ascii="Helvetica" w:hAnsi="Helvetica" w:cs="Arial"/>
          <w:sz w:val="22"/>
          <w:szCs w:val="22"/>
        </w:rPr>
        <w:t>is essential to ensure a</w:t>
      </w:r>
      <w:r w:rsidR="00366609" w:rsidRPr="00366609">
        <w:rPr>
          <w:rFonts w:ascii="Helvetica" w:hAnsi="Helvetica" w:cs="Arial"/>
          <w:sz w:val="22"/>
          <w:szCs w:val="22"/>
        </w:rPr>
        <w:t>n optimal dried ITO slide</w:t>
      </w:r>
      <w:r>
        <w:rPr>
          <w:rFonts w:ascii="Helvetica" w:hAnsi="Helvetica" w:cs="Arial"/>
          <w:sz w:val="22"/>
          <w:szCs w:val="22"/>
        </w:rPr>
        <w:t>,</w:t>
      </w:r>
      <w:r w:rsidR="00366609" w:rsidRPr="00366609">
        <w:rPr>
          <w:rFonts w:ascii="Helvetica" w:hAnsi="Helvetica" w:cs="Arial"/>
          <w:sz w:val="22"/>
          <w:szCs w:val="22"/>
        </w:rPr>
        <w:t xml:space="preserve"> </w:t>
      </w:r>
      <w:r>
        <w:rPr>
          <w:rFonts w:ascii="Helvetica" w:hAnsi="Helvetica" w:cs="Arial"/>
          <w:sz w:val="22"/>
          <w:szCs w:val="22"/>
        </w:rPr>
        <w:t>which results in</w:t>
      </w:r>
      <w:r w:rsidR="00366609" w:rsidRPr="00366609">
        <w:rPr>
          <w:rFonts w:ascii="Helvetica" w:hAnsi="Helvetica" w:cs="Arial"/>
          <w:sz w:val="22"/>
          <w:szCs w:val="22"/>
        </w:rPr>
        <w:t xml:space="preserve"> a flat desiccated sample with minimal to no wrinkles across the surface of the agarose </w:t>
      </w:r>
      <w:r w:rsidR="00E07B3A" w:rsidRPr="00E07B3A">
        <w:rPr>
          <w:rFonts w:ascii="Helvetica" w:hAnsi="Helvetica" w:cs="Arial"/>
          <w:b/>
          <w:sz w:val="22"/>
          <w:szCs w:val="22"/>
        </w:rPr>
        <w:t>[1</w:t>
      </w:r>
      <w:r w:rsidR="00790732">
        <w:rPr>
          <w:rFonts w:ascii="Helvetica" w:hAnsi="Helvetica" w:cs="Arial"/>
          <w:b/>
          <w:sz w:val="22"/>
          <w:szCs w:val="22"/>
        </w:rPr>
        <w:t>-TXT</w:t>
      </w:r>
      <w:r w:rsidR="00E07B3A" w:rsidRPr="00E07B3A">
        <w:rPr>
          <w:rFonts w:ascii="Helvetica" w:hAnsi="Helvetica" w:cs="Arial"/>
          <w:b/>
          <w:sz w:val="22"/>
          <w:szCs w:val="22"/>
        </w:rPr>
        <w:t>]</w:t>
      </w:r>
      <w:r w:rsidR="00F8789D">
        <w:rPr>
          <w:rFonts w:ascii="Helvetica" w:hAnsi="Helvetica" w:cs="Arial"/>
          <w:sz w:val="22"/>
          <w:szCs w:val="22"/>
        </w:rPr>
        <w:t>.</w:t>
      </w:r>
    </w:p>
    <w:p w14:paraId="4656D72D" w14:textId="7CC3B50C" w:rsidR="00366609" w:rsidRPr="00366609" w:rsidRDefault="00E07B3A"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3</w:t>
      </w:r>
      <w:r w:rsidR="00F8789D">
        <w:rPr>
          <w:rFonts w:ascii="Helvetica" w:hAnsi="Helvetica" w:cs="Arial"/>
          <w:sz w:val="22"/>
          <w:szCs w:val="22"/>
        </w:rPr>
        <w:t xml:space="preserve">- </w:t>
      </w:r>
      <w:r w:rsidR="00F8789D" w:rsidRPr="00867D4E">
        <w:rPr>
          <w:rFonts w:ascii="Helvetica" w:hAnsi="Helvetica" w:cs="Arial"/>
          <w:i/>
          <w:color w:val="4472C4" w:themeColor="accent1"/>
          <w:sz w:val="22"/>
          <w:szCs w:val="22"/>
        </w:rPr>
        <w:t>Video editor: emphasize Figure 3A</w:t>
      </w:r>
      <w:r w:rsidR="00790732">
        <w:rPr>
          <w:rFonts w:ascii="Helvetica" w:hAnsi="Helvetica" w:cs="Arial"/>
          <w:i/>
          <w:color w:val="4472C4" w:themeColor="accent1"/>
          <w:sz w:val="22"/>
          <w:szCs w:val="22"/>
        </w:rPr>
        <w:t xml:space="preserve">. Keep the text until 4.2.2. </w:t>
      </w:r>
      <w:r w:rsidR="00790732" w:rsidRPr="00790732">
        <w:rPr>
          <w:rFonts w:ascii="Helvetica" w:hAnsi="Helvetica" w:cs="Arial"/>
          <w:b/>
          <w:sz w:val="22"/>
          <w:szCs w:val="22"/>
        </w:rPr>
        <w:t xml:space="preserve">TEXT: Zink, K. E., Dean, M., Burdette, J. E., Sanchez, L. M. Imaging Mass Spectrometry Reveals Crosstalk between the Fallopian Tube and the Ovary That Drives Primary Metastasis of Ovarian Cancer. </w:t>
      </w:r>
      <w:r w:rsidR="00790732" w:rsidRPr="00790732">
        <w:rPr>
          <w:rFonts w:ascii="Helvetica" w:hAnsi="Helvetica" w:cs="Arial"/>
          <w:b/>
          <w:i/>
          <w:sz w:val="22"/>
          <w:szCs w:val="22"/>
        </w:rPr>
        <w:t>ACS Central Science</w:t>
      </w:r>
      <w:r w:rsidR="00790732" w:rsidRPr="00790732">
        <w:rPr>
          <w:rFonts w:ascii="Helvetica" w:hAnsi="Helvetica" w:cs="Arial"/>
          <w:b/>
          <w:sz w:val="22"/>
          <w:szCs w:val="22"/>
        </w:rPr>
        <w:t>. 4 (10), 1360–1370, https://doi.org/10.1021/acscentsci.8b00405 (2018).</w:t>
      </w:r>
    </w:p>
    <w:p w14:paraId="5303D635" w14:textId="458C3327" w:rsidR="00D93D26" w:rsidRDefault="00D93D26" w:rsidP="008D4806">
      <w:pPr>
        <w:numPr>
          <w:ilvl w:val="1"/>
          <w:numId w:val="44"/>
        </w:numPr>
        <w:spacing w:before="240"/>
        <w:outlineLvl w:val="0"/>
        <w:rPr>
          <w:rFonts w:ascii="Helvetica" w:hAnsi="Helvetica" w:cs="Arial"/>
          <w:sz w:val="22"/>
          <w:szCs w:val="22"/>
        </w:rPr>
      </w:pPr>
      <w:r>
        <w:rPr>
          <w:rFonts w:ascii="Helvetica" w:hAnsi="Helvetica" w:cs="Arial"/>
          <w:sz w:val="22"/>
          <w:szCs w:val="22"/>
        </w:rPr>
        <w:t>This figure shows</w:t>
      </w:r>
      <w:r w:rsidRPr="00366609">
        <w:rPr>
          <w:rFonts w:ascii="Helvetica" w:hAnsi="Helvetica" w:cs="Arial"/>
          <w:sz w:val="22"/>
          <w:szCs w:val="22"/>
        </w:rPr>
        <w:t xml:space="preserve"> the wrinkles that should be avoided</w:t>
      </w:r>
      <w:r>
        <w:rPr>
          <w:rFonts w:ascii="Helvetica" w:hAnsi="Helvetica" w:cs="Arial"/>
          <w:sz w:val="22"/>
          <w:szCs w:val="22"/>
        </w:rPr>
        <w:t>. W</w:t>
      </w:r>
      <w:r w:rsidRPr="00366609">
        <w:rPr>
          <w:rFonts w:ascii="Helvetica" w:hAnsi="Helvetica" w:cs="Arial"/>
          <w:sz w:val="22"/>
          <w:szCs w:val="22"/>
        </w:rPr>
        <w:t xml:space="preserve">rinkles can slightly affect the height, and therefore the mass accuracy of the </w:t>
      </w:r>
      <w:r>
        <w:rPr>
          <w:rFonts w:ascii="Helvetica" w:hAnsi="Helvetica" w:cs="Arial"/>
          <w:sz w:val="22"/>
          <w:szCs w:val="22"/>
        </w:rPr>
        <w:t>i</w:t>
      </w:r>
      <w:r w:rsidRPr="00BE45C6">
        <w:rPr>
          <w:rFonts w:ascii="Helvetica" w:hAnsi="Helvetica" w:cs="Arial"/>
          <w:sz w:val="22"/>
          <w:szCs w:val="22"/>
        </w:rPr>
        <w:t>maging mass spectrometry</w:t>
      </w:r>
      <w:r w:rsidRPr="00366609">
        <w:rPr>
          <w:rFonts w:ascii="Helvetica" w:hAnsi="Helvetica" w:cs="Arial"/>
          <w:sz w:val="22"/>
          <w:szCs w:val="22"/>
        </w:rPr>
        <w:t xml:space="preserve"> signals</w:t>
      </w:r>
      <w:r w:rsidR="009044FA">
        <w:rPr>
          <w:rFonts w:ascii="Helvetica" w:hAnsi="Helvetica" w:cs="Arial"/>
          <w:sz w:val="22"/>
          <w:szCs w:val="22"/>
        </w:rPr>
        <w:t xml:space="preserve"> </w:t>
      </w:r>
      <w:r w:rsidR="009044FA" w:rsidRPr="009044FA">
        <w:rPr>
          <w:rFonts w:ascii="Helvetica" w:hAnsi="Helvetica" w:cs="Arial"/>
          <w:b/>
          <w:sz w:val="22"/>
          <w:szCs w:val="22"/>
        </w:rPr>
        <w:t>[</w:t>
      </w:r>
      <w:r w:rsidR="00EE49A6">
        <w:rPr>
          <w:rFonts w:ascii="Helvetica" w:hAnsi="Helvetica" w:cs="Arial"/>
          <w:b/>
          <w:sz w:val="22"/>
          <w:szCs w:val="22"/>
        </w:rPr>
        <w:t>1</w:t>
      </w:r>
      <w:r w:rsidR="009044FA" w:rsidRPr="009044FA">
        <w:rPr>
          <w:rFonts w:ascii="Helvetica" w:hAnsi="Helvetica" w:cs="Arial"/>
          <w:b/>
          <w:sz w:val="22"/>
          <w:szCs w:val="22"/>
        </w:rPr>
        <w:t>]</w:t>
      </w:r>
      <w:r>
        <w:rPr>
          <w:rFonts w:ascii="Helvetica" w:hAnsi="Helvetica" w:cs="Arial"/>
          <w:sz w:val="22"/>
          <w:szCs w:val="22"/>
        </w:rPr>
        <w:t xml:space="preserve">. </w:t>
      </w:r>
      <w:r w:rsidR="00D55833">
        <w:rPr>
          <w:rFonts w:ascii="Helvetica" w:hAnsi="Helvetica" w:cs="Arial"/>
          <w:sz w:val="22"/>
          <w:szCs w:val="22"/>
        </w:rPr>
        <w:t>S</w:t>
      </w:r>
      <w:r w:rsidRPr="00366609">
        <w:rPr>
          <w:rFonts w:ascii="Helvetica" w:hAnsi="Helvetica" w:cs="Arial"/>
          <w:sz w:val="22"/>
          <w:szCs w:val="22"/>
        </w:rPr>
        <w:t>light wrinkles will not impact</w:t>
      </w:r>
      <w:r w:rsidR="009044FA">
        <w:rPr>
          <w:rFonts w:ascii="Helvetica" w:hAnsi="Helvetica" w:cs="Arial"/>
          <w:sz w:val="22"/>
          <w:szCs w:val="22"/>
        </w:rPr>
        <w:t xml:space="preserve"> the quality of the data</w:t>
      </w:r>
      <w:r w:rsidRPr="00366609">
        <w:rPr>
          <w:rFonts w:ascii="Helvetica" w:hAnsi="Helvetica" w:cs="Arial"/>
          <w:sz w:val="22"/>
          <w:szCs w:val="22"/>
        </w:rPr>
        <w:t xml:space="preserve"> </w:t>
      </w:r>
      <w:r w:rsidRPr="00867D4E">
        <w:rPr>
          <w:rFonts w:ascii="Helvetica" w:hAnsi="Helvetica" w:cs="Arial"/>
          <w:b/>
          <w:sz w:val="22"/>
          <w:szCs w:val="22"/>
        </w:rPr>
        <w:t>[</w:t>
      </w:r>
      <w:r w:rsidR="00EE49A6">
        <w:rPr>
          <w:rFonts w:ascii="Helvetica" w:hAnsi="Helvetica" w:cs="Arial"/>
          <w:b/>
          <w:sz w:val="22"/>
          <w:szCs w:val="22"/>
        </w:rPr>
        <w:t>2</w:t>
      </w:r>
      <w:r w:rsidRPr="00867D4E">
        <w:rPr>
          <w:rFonts w:ascii="Helvetica" w:hAnsi="Helvetica" w:cs="Arial"/>
          <w:b/>
          <w:sz w:val="22"/>
          <w:szCs w:val="22"/>
        </w:rPr>
        <w:t>]</w:t>
      </w:r>
      <w:r w:rsidRPr="00366609">
        <w:rPr>
          <w:rFonts w:ascii="Helvetica" w:hAnsi="Helvetica" w:cs="Arial"/>
          <w:sz w:val="22"/>
          <w:szCs w:val="22"/>
        </w:rPr>
        <w:t xml:space="preserve">. </w:t>
      </w:r>
    </w:p>
    <w:p w14:paraId="2F728DFA" w14:textId="78A7BD76" w:rsidR="00867D4E" w:rsidRPr="00366609" w:rsidRDefault="00867D4E"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3- </w:t>
      </w:r>
      <w:r w:rsidRPr="00867D4E">
        <w:rPr>
          <w:rFonts w:ascii="Helvetica" w:hAnsi="Helvetica" w:cs="Arial"/>
          <w:i/>
          <w:color w:val="4472C4" w:themeColor="accent1"/>
          <w:sz w:val="22"/>
          <w:szCs w:val="22"/>
        </w:rPr>
        <w:t>Video editor: emphasize Figure 3</w:t>
      </w:r>
      <w:r>
        <w:rPr>
          <w:rFonts w:ascii="Helvetica" w:hAnsi="Helvetica" w:cs="Arial"/>
          <w:i/>
          <w:color w:val="4472C4" w:themeColor="accent1"/>
          <w:sz w:val="22"/>
          <w:szCs w:val="22"/>
        </w:rPr>
        <w:t>B</w:t>
      </w:r>
    </w:p>
    <w:p w14:paraId="7F3D80EB" w14:textId="39E5B3C4" w:rsidR="00366609" w:rsidRPr="006B2716" w:rsidRDefault="009E011D"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3</w:t>
      </w:r>
    </w:p>
    <w:p w14:paraId="627064CC" w14:textId="078FDE6E" w:rsidR="002E58B2" w:rsidRDefault="002E58B2" w:rsidP="008D4806">
      <w:pPr>
        <w:numPr>
          <w:ilvl w:val="1"/>
          <w:numId w:val="44"/>
        </w:numPr>
        <w:spacing w:before="240"/>
        <w:outlineLvl w:val="0"/>
        <w:rPr>
          <w:rFonts w:ascii="Helvetica" w:hAnsi="Helvetica" w:cs="Arial"/>
          <w:sz w:val="22"/>
          <w:szCs w:val="22"/>
        </w:rPr>
      </w:pPr>
      <w:r>
        <w:rPr>
          <w:rFonts w:ascii="Helvetica" w:hAnsi="Helvetica" w:cs="Arial"/>
          <w:sz w:val="22"/>
          <w:szCs w:val="22"/>
        </w:rPr>
        <w:t xml:space="preserve">An </w:t>
      </w:r>
      <w:r w:rsidRPr="006B2716">
        <w:rPr>
          <w:rFonts w:ascii="Helvetica" w:hAnsi="Helvetica" w:cs="Arial"/>
          <w:sz w:val="22"/>
          <w:szCs w:val="22"/>
        </w:rPr>
        <w:t>optimally located tissue</w:t>
      </w:r>
      <w:r>
        <w:rPr>
          <w:rFonts w:ascii="Helvetica" w:hAnsi="Helvetica" w:cs="Arial"/>
          <w:sz w:val="22"/>
          <w:szCs w:val="22"/>
        </w:rPr>
        <w:t xml:space="preserve"> should</w:t>
      </w:r>
      <w:r w:rsidRPr="006B2716">
        <w:rPr>
          <w:rFonts w:ascii="Helvetica" w:hAnsi="Helvetica" w:cs="Arial"/>
          <w:sz w:val="22"/>
          <w:szCs w:val="22"/>
        </w:rPr>
        <w:t xml:space="preserve"> be as close to the center as possible</w:t>
      </w:r>
      <w:r>
        <w:rPr>
          <w:rFonts w:ascii="Helvetica" w:hAnsi="Helvetica" w:cs="Arial"/>
          <w:sz w:val="22"/>
          <w:szCs w:val="22"/>
        </w:rPr>
        <w:t xml:space="preserve">. </w:t>
      </w:r>
      <w:r w:rsidR="00366609" w:rsidRPr="006B2716">
        <w:rPr>
          <w:rFonts w:ascii="Helvetica" w:hAnsi="Helvetica" w:cs="Arial"/>
          <w:sz w:val="22"/>
          <w:szCs w:val="22"/>
        </w:rPr>
        <w:t>The tissue used should be in the center of the well if it is undivided</w:t>
      </w:r>
      <w:r w:rsidR="007C0FCC" w:rsidRPr="006B2716">
        <w:rPr>
          <w:rFonts w:ascii="Helvetica" w:hAnsi="Helvetica" w:cs="Arial"/>
          <w:sz w:val="22"/>
          <w:szCs w:val="22"/>
        </w:rPr>
        <w:t xml:space="preserve"> </w:t>
      </w:r>
      <w:r w:rsidR="007C0FCC" w:rsidRPr="00BA7D74">
        <w:rPr>
          <w:rFonts w:ascii="Helvetica" w:hAnsi="Helvetica" w:cs="Arial"/>
          <w:b/>
          <w:sz w:val="22"/>
          <w:szCs w:val="22"/>
        </w:rPr>
        <w:t>[1]</w:t>
      </w:r>
      <w:r w:rsidR="00366609" w:rsidRPr="006B2716">
        <w:rPr>
          <w:rFonts w:ascii="Helvetica" w:hAnsi="Helvetica" w:cs="Arial"/>
          <w:sz w:val="22"/>
          <w:szCs w:val="22"/>
        </w:rPr>
        <w:t>, or in the center of the half triangle if it is divided, so that acquisition of IMS</w:t>
      </w:r>
      <w:r w:rsidR="00CA54CB">
        <w:rPr>
          <w:rFonts w:ascii="Helvetica" w:hAnsi="Helvetica" w:cs="Arial"/>
          <w:sz w:val="22"/>
          <w:szCs w:val="22"/>
        </w:rPr>
        <w:t xml:space="preserve"> </w:t>
      </w:r>
      <w:r w:rsidR="00CA54CB" w:rsidRPr="00CA54CB">
        <w:rPr>
          <w:rFonts w:ascii="Helvetica" w:hAnsi="Helvetica" w:cs="Arial"/>
          <w:i/>
          <w:color w:val="FF0000"/>
          <w:sz w:val="22"/>
          <w:szCs w:val="22"/>
        </w:rPr>
        <w:t>(pronounce as I-M-S)</w:t>
      </w:r>
      <w:r w:rsidR="00366609" w:rsidRPr="00CA54CB">
        <w:rPr>
          <w:rFonts w:ascii="Helvetica" w:hAnsi="Helvetica" w:cs="Arial"/>
          <w:color w:val="FF0000"/>
          <w:sz w:val="22"/>
          <w:szCs w:val="22"/>
        </w:rPr>
        <w:t xml:space="preserve"> </w:t>
      </w:r>
      <w:r w:rsidR="00366609" w:rsidRPr="006B2716">
        <w:rPr>
          <w:rFonts w:ascii="Helvetica" w:hAnsi="Helvetica" w:cs="Arial"/>
          <w:sz w:val="22"/>
          <w:szCs w:val="22"/>
        </w:rPr>
        <w:t>data is not contaminated with edge effects</w:t>
      </w:r>
      <w:r w:rsidR="007C0FCC">
        <w:rPr>
          <w:rFonts w:ascii="Helvetica" w:hAnsi="Helvetica" w:cs="Arial"/>
          <w:sz w:val="22"/>
          <w:szCs w:val="22"/>
        </w:rPr>
        <w:t xml:space="preserve"> </w:t>
      </w:r>
      <w:r w:rsidR="007C0FCC" w:rsidRPr="007C0FCC">
        <w:rPr>
          <w:rFonts w:ascii="Helvetica" w:hAnsi="Helvetica" w:cs="Arial"/>
          <w:b/>
          <w:sz w:val="22"/>
          <w:szCs w:val="22"/>
        </w:rPr>
        <w:t>[2]</w:t>
      </w:r>
      <w:r w:rsidR="00366609" w:rsidRPr="006B2716">
        <w:rPr>
          <w:rFonts w:ascii="Helvetica" w:hAnsi="Helvetica" w:cs="Arial"/>
          <w:sz w:val="22"/>
          <w:szCs w:val="22"/>
        </w:rPr>
        <w:t>.</w:t>
      </w:r>
    </w:p>
    <w:p w14:paraId="20B2E2C3" w14:textId="77777777" w:rsidR="00BA7D74" w:rsidRPr="00BA7D74" w:rsidRDefault="00BA7D74" w:rsidP="00BA7D74">
      <w:pPr>
        <w:spacing w:before="240"/>
        <w:ind w:left="360"/>
        <w:outlineLvl w:val="0"/>
        <w:rPr>
          <w:rFonts w:ascii="Helvetica" w:hAnsi="Helvetica" w:cs="Arial"/>
          <w:i/>
          <w:sz w:val="22"/>
          <w:szCs w:val="22"/>
        </w:rPr>
      </w:pPr>
      <w:r w:rsidRPr="00BA7D74">
        <w:rPr>
          <w:rFonts w:ascii="Helvetica" w:hAnsi="Helvetica" w:cs="Arial"/>
          <w:i/>
          <w:sz w:val="22"/>
          <w:szCs w:val="22"/>
          <w:highlight w:val="yellow"/>
        </w:rPr>
        <w:t xml:space="preserve">Authors: Please provide the </w:t>
      </w:r>
      <w:proofErr w:type="spellStart"/>
      <w:r w:rsidRPr="00BA7D74">
        <w:rPr>
          <w:rFonts w:ascii="Helvetica" w:hAnsi="Helvetica" w:cs="Arial"/>
          <w:i/>
          <w:sz w:val="22"/>
          <w:szCs w:val="22"/>
          <w:highlight w:val="yellow"/>
        </w:rPr>
        <w:t>unflattened</w:t>
      </w:r>
      <w:proofErr w:type="spellEnd"/>
      <w:r w:rsidRPr="00BA7D74">
        <w:rPr>
          <w:rFonts w:ascii="Helvetica" w:hAnsi="Helvetica" w:cs="Arial"/>
          <w:i/>
          <w:sz w:val="22"/>
          <w:szCs w:val="22"/>
          <w:highlight w:val="yellow"/>
        </w:rPr>
        <w:t xml:space="preserve"> and layered image for Figure 4.</w:t>
      </w:r>
    </w:p>
    <w:p w14:paraId="22A51DB2" w14:textId="1E34D58C" w:rsidR="007C0FCC" w:rsidRPr="00366609" w:rsidRDefault="007C0FCC"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3- </w:t>
      </w:r>
      <w:r w:rsidRPr="00867D4E">
        <w:rPr>
          <w:rFonts w:ascii="Helvetica" w:hAnsi="Helvetica" w:cs="Arial"/>
          <w:i/>
          <w:color w:val="4472C4" w:themeColor="accent1"/>
          <w:sz w:val="22"/>
          <w:szCs w:val="22"/>
        </w:rPr>
        <w:t>Video editor: emphasize Figure 3A</w:t>
      </w:r>
      <w:r>
        <w:rPr>
          <w:rFonts w:ascii="Helvetica" w:hAnsi="Helvetica" w:cs="Arial"/>
          <w:i/>
          <w:color w:val="4472C4" w:themeColor="accent1"/>
          <w:sz w:val="22"/>
          <w:szCs w:val="22"/>
        </w:rPr>
        <w:t xml:space="preserve"> and the 4 tissues in the center</w:t>
      </w:r>
    </w:p>
    <w:p w14:paraId="12D3679C" w14:textId="20ACF37B" w:rsidR="00BA7D74" w:rsidRPr="007C0FCC" w:rsidRDefault="00BA7D74"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4-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4A and the 4 tissues with two circled</w:t>
      </w:r>
    </w:p>
    <w:p w14:paraId="32A699A8" w14:textId="34939FE8" w:rsidR="00603325" w:rsidRPr="00603325" w:rsidRDefault="00FB4EA4" w:rsidP="008D4806">
      <w:pPr>
        <w:numPr>
          <w:ilvl w:val="1"/>
          <w:numId w:val="44"/>
        </w:numPr>
        <w:spacing w:before="240"/>
        <w:outlineLvl w:val="0"/>
        <w:rPr>
          <w:rFonts w:ascii="Helvetica" w:hAnsi="Helvetica" w:cs="Arial"/>
          <w:sz w:val="22"/>
          <w:szCs w:val="22"/>
        </w:rPr>
      </w:pPr>
      <w:r>
        <w:rPr>
          <w:rFonts w:ascii="Helvetica" w:hAnsi="Helvetica" w:cs="Arial"/>
          <w:sz w:val="22"/>
          <w:szCs w:val="22"/>
        </w:rPr>
        <w:t>B</w:t>
      </w:r>
      <w:r w:rsidR="007C0FCC" w:rsidRPr="00FB4EA4">
        <w:rPr>
          <w:rFonts w:ascii="Helvetica" w:hAnsi="Helvetica" w:cs="Arial"/>
          <w:sz w:val="22"/>
          <w:szCs w:val="22"/>
        </w:rPr>
        <w:t>adly positioned tissue</w:t>
      </w:r>
      <w:r w:rsidR="0020048C">
        <w:rPr>
          <w:rFonts w:ascii="Helvetica" w:hAnsi="Helvetica" w:cs="Arial"/>
          <w:sz w:val="22"/>
          <w:szCs w:val="22"/>
        </w:rPr>
        <w:t>, when imaged, may result in</w:t>
      </w:r>
      <w:r w:rsidR="00366609" w:rsidRPr="00FB4EA4">
        <w:rPr>
          <w:rFonts w:ascii="Helvetica" w:hAnsi="Helvetica" w:cs="Arial"/>
          <w:sz w:val="22"/>
          <w:szCs w:val="22"/>
        </w:rPr>
        <w:t xml:space="preserve"> false mass </w:t>
      </w:r>
      <w:r w:rsidRPr="00FB4EA4">
        <w:rPr>
          <w:rFonts w:ascii="Helvetica" w:hAnsi="Helvetica" w:cs="Arial"/>
          <w:sz w:val="22"/>
          <w:szCs w:val="22"/>
        </w:rPr>
        <w:t>signals from the edge effects</w:t>
      </w:r>
      <w:r w:rsidR="00151119">
        <w:rPr>
          <w:rFonts w:ascii="Helvetica" w:hAnsi="Helvetica" w:cs="Arial"/>
          <w:sz w:val="22"/>
          <w:szCs w:val="22"/>
        </w:rPr>
        <w:t xml:space="preserve"> </w:t>
      </w:r>
      <w:r w:rsidR="00151119" w:rsidRPr="00151119">
        <w:rPr>
          <w:rFonts w:ascii="Helvetica" w:hAnsi="Helvetica" w:cs="Arial"/>
          <w:b/>
          <w:sz w:val="22"/>
          <w:szCs w:val="22"/>
        </w:rPr>
        <w:t>[1]</w:t>
      </w:r>
      <w:r w:rsidRPr="00FB4EA4">
        <w:rPr>
          <w:rFonts w:ascii="Helvetica" w:hAnsi="Helvetica" w:cs="Arial"/>
          <w:sz w:val="22"/>
          <w:szCs w:val="22"/>
        </w:rPr>
        <w:t>.</w:t>
      </w:r>
      <w:r w:rsidR="00603325">
        <w:rPr>
          <w:rFonts w:ascii="Helvetica" w:hAnsi="Helvetica" w:cs="Arial"/>
          <w:sz w:val="22"/>
          <w:szCs w:val="22"/>
        </w:rPr>
        <w:t xml:space="preserve"> </w:t>
      </w:r>
    </w:p>
    <w:p w14:paraId="77038AE4" w14:textId="0F9B4EC3" w:rsidR="00684ED6" w:rsidRPr="00CC5900" w:rsidRDefault="00684ED6" w:rsidP="00CC5900">
      <w:pPr>
        <w:spacing w:before="240"/>
        <w:ind w:left="360"/>
        <w:outlineLvl w:val="0"/>
        <w:rPr>
          <w:rFonts w:ascii="Helvetica" w:hAnsi="Helvetica" w:cs="Arial"/>
          <w:i/>
          <w:sz w:val="22"/>
          <w:szCs w:val="22"/>
        </w:rPr>
      </w:pPr>
      <w:r w:rsidRPr="00684ED6">
        <w:rPr>
          <w:rFonts w:ascii="Helvetica" w:hAnsi="Helvetica" w:cs="Arial"/>
          <w:i/>
          <w:sz w:val="22"/>
          <w:szCs w:val="22"/>
          <w:highlight w:val="yellow"/>
        </w:rPr>
        <w:t xml:space="preserve">Authors: </w:t>
      </w:r>
      <w:r>
        <w:rPr>
          <w:rFonts w:ascii="Helvetica" w:hAnsi="Helvetica" w:cs="Arial"/>
          <w:i/>
          <w:sz w:val="22"/>
          <w:szCs w:val="22"/>
          <w:highlight w:val="yellow"/>
        </w:rPr>
        <w:t>In the manuscript, line 291, please correct “is” to “in”</w:t>
      </w:r>
      <w:r>
        <w:rPr>
          <w:rFonts w:ascii="Helvetica" w:hAnsi="Helvetica" w:cs="Arial"/>
          <w:i/>
          <w:sz w:val="22"/>
          <w:szCs w:val="22"/>
        </w:rPr>
        <w:t>.</w:t>
      </w:r>
    </w:p>
    <w:p w14:paraId="187E37B1" w14:textId="6E9C4572" w:rsidR="00366609" w:rsidRPr="00C122FF" w:rsidRDefault="007C0FCC"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4-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4B and the 2 circled tissues</w:t>
      </w:r>
    </w:p>
    <w:p w14:paraId="7EE3D2D1" w14:textId="14349A81" w:rsidR="00CA54CB" w:rsidRPr="00FD2958" w:rsidRDefault="00CA54CB" w:rsidP="008D4806">
      <w:pPr>
        <w:numPr>
          <w:ilvl w:val="1"/>
          <w:numId w:val="44"/>
        </w:numPr>
        <w:spacing w:before="240"/>
        <w:outlineLvl w:val="0"/>
        <w:rPr>
          <w:rFonts w:ascii="Helvetica" w:hAnsi="Helvetica" w:cs="Arial"/>
          <w:sz w:val="22"/>
          <w:szCs w:val="22"/>
        </w:rPr>
      </w:pPr>
      <w:r w:rsidRPr="00CA54CB">
        <w:rPr>
          <w:rFonts w:ascii="Helvetica" w:hAnsi="Helvetica" w:cs="Arial"/>
          <w:sz w:val="22"/>
          <w:szCs w:val="22"/>
        </w:rPr>
        <w:t xml:space="preserve">The dried slide image is used to teach the MALDI-TOF mass spectrometer which regions to image. Small regions around the ovarian tissue were selected for IMS at </w:t>
      </w:r>
      <w:r w:rsidRPr="00CA54CB">
        <w:rPr>
          <w:rFonts w:ascii="Helvetica" w:hAnsi="Helvetica" w:cs="Arial"/>
          <w:sz w:val="22"/>
          <w:szCs w:val="22"/>
        </w:rPr>
        <w:lastRenderedPageBreak/>
        <w:t>50 micrometers</w:t>
      </w:r>
      <w:r w:rsidR="00A321BA">
        <w:rPr>
          <w:rFonts w:ascii="Helvetica" w:hAnsi="Helvetica" w:cs="Arial"/>
          <w:sz w:val="22"/>
          <w:szCs w:val="22"/>
        </w:rPr>
        <w:t xml:space="preserve"> </w:t>
      </w:r>
      <w:r w:rsidR="00A321BA" w:rsidRPr="00523A71">
        <w:rPr>
          <w:rFonts w:ascii="Helvetica" w:hAnsi="Helvetica" w:cs="Arial"/>
          <w:b/>
          <w:sz w:val="22"/>
          <w:szCs w:val="22"/>
        </w:rPr>
        <w:t>[1]</w:t>
      </w:r>
      <w:r w:rsidR="00A321BA">
        <w:rPr>
          <w:rFonts w:ascii="Helvetica" w:hAnsi="Helvetica" w:cs="Arial"/>
          <w:sz w:val="22"/>
          <w:szCs w:val="22"/>
        </w:rPr>
        <w:t>.</w:t>
      </w:r>
      <w:r w:rsidRPr="00CA54CB">
        <w:rPr>
          <w:rFonts w:ascii="Helvetica" w:hAnsi="Helvetica" w:cs="Arial"/>
          <w:sz w:val="22"/>
          <w:szCs w:val="22"/>
        </w:rPr>
        <w:t xml:space="preserve"> A representative image of a m/z</w:t>
      </w:r>
      <w:r w:rsidR="00A321BA">
        <w:rPr>
          <w:rFonts w:ascii="Helvetica" w:hAnsi="Helvetica" w:cs="Arial"/>
          <w:sz w:val="22"/>
          <w:szCs w:val="22"/>
        </w:rPr>
        <w:t xml:space="preserve"> </w:t>
      </w:r>
      <w:r w:rsidR="00A321BA" w:rsidRPr="00A321BA">
        <w:rPr>
          <w:rFonts w:ascii="Helvetica" w:hAnsi="Helvetica" w:cs="Arial"/>
          <w:i/>
          <w:color w:val="FF0000"/>
          <w:sz w:val="22"/>
          <w:szCs w:val="22"/>
        </w:rPr>
        <w:t xml:space="preserve">(pronounce as </w:t>
      </w:r>
      <w:del w:id="142" w:author="DrLaura" w:date="2019-01-25T16:50:00Z">
        <w:r w:rsidR="00A321BA" w:rsidRPr="00A321BA" w:rsidDel="006316BA">
          <w:rPr>
            <w:rFonts w:ascii="Helvetica" w:hAnsi="Helvetica" w:cs="Arial"/>
            <w:i/>
            <w:color w:val="FF0000"/>
            <w:sz w:val="22"/>
            <w:szCs w:val="22"/>
            <w:highlight w:val="yellow"/>
          </w:rPr>
          <w:delText>XX</w:delText>
        </w:r>
      </w:del>
      <w:ins w:id="143" w:author="DrLaura" w:date="2019-01-25T16:50:00Z">
        <w:r w:rsidR="006316BA">
          <w:rPr>
            <w:rFonts w:ascii="Helvetica" w:hAnsi="Helvetica" w:cs="Arial"/>
            <w:i/>
            <w:color w:val="FF0000"/>
            <w:sz w:val="22"/>
            <w:szCs w:val="22"/>
          </w:rPr>
          <w:t>m over z</w:t>
        </w:r>
      </w:ins>
      <w:r w:rsidR="00A321BA" w:rsidRPr="00A321BA">
        <w:rPr>
          <w:rFonts w:ascii="Helvetica" w:hAnsi="Helvetica" w:cs="Arial"/>
          <w:i/>
          <w:color w:val="FF0000"/>
          <w:sz w:val="22"/>
          <w:szCs w:val="22"/>
        </w:rPr>
        <w:t>)</w:t>
      </w:r>
      <w:r w:rsidRPr="00CA54CB">
        <w:rPr>
          <w:rFonts w:ascii="Helvetica" w:hAnsi="Helvetica" w:cs="Arial"/>
          <w:sz w:val="22"/>
          <w:szCs w:val="22"/>
        </w:rPr>
        <w:t xml:space="preserve"> signal </w:t>
      </w:r>
      <w:r w:rsidR="00FD2958">
        <w:rPr>
          <w:rFonts w:ascii="Helvetica" w:hAnsi="Helvetica" w:cs="Arial"/>
          <w:sz w:val="22"/>
          <w:szCs w:val="22"/>
        </w:rPr>
        <w:t>is shown</w:t>
      </w:r>
      <w:r w:rsidRPr="00CA54CB">
        <w:rPr>
          <w:rFonts w:ascii="Helvetica" w:hAnsi="Helvetica" w:cs="Arial"/>
          <w:sz w:val="22"/>
          <w:szCs w:val="22"/>
        </w:rPr>
        <w:t xml:space="preserve"> </w:t>
      </w:r>
      <w:r w:rsidR="0028037F">
        <w:rPr>
          <w:rFonts w:ascii="Helvetica" w:hAnsi="Helvetica" w:cs="Arial"/>
          <w:sz w:val="22"/>
          <w:szCs w:val="22"/>
        </w:rPr>
        <w:t>for</w:t>
      </w:r>
      <w:r w:rsidR="00337C5F">
        <w:rPr>
          <w:rFonts w:ascii="Helvetica" w:hAnsi="Helvetica" w:cs="Arial"/>
          <w:sz w:val="22"/>
          <w:szCs w:val="22"/>
        </w:rPr>
        <w:t xml:space="preserve"> undivided cocultures</w:t>
      </w:r>
      <w:r w:rsidR="00FD2958">
        <w:rPr>
          <w:rFonts w:ascii="Helvetica" w:hAnsi="Helvetica" w:cs="Arial"/>
          <w:sz w:val="22"/>
          <w:szCs w:val="22"/>
        </w:rPr>
        <w:t xml:space="preserve"> </w:t>
      </w:r>
      <w:r w:rsidR="00FD2958" w:rsidRPr="00FD2958">
        <w:rPr>
          <w:rFonts w:ascii="Helvetica" w:hAnsi="Helvetica" w:cs="Arial"/>
          <w:b/>
          <w:sz w:val="22"/>
          <w:szCs w:val="22"/>
        </w:rPr>
        <w:t>[2]</w:t>
      </w:r>
      <w:r w:rsidR="0028037F">
        <w:rPr>
          <w:rFonts w:ascii="Helvetica" w:hAnsi="Helvetica" w:cs="Arial"/>
          <w:sz w:val="22"/>
          <w:szCs w:val="22"/>
        </w:rPr>
        <w:t xml:space="preserve">, as well as for </w:t>
      </w:r>
      <w:r w:rsidR="0028037F" w:rsidRPr="00CA54CB">
        <w:rPr>
          <w:rFonts w:ascii="Helvetica" w:hAnsi="Helvetica" w:cs="Arial"/>
          <w:sz w:val="22"/>
          <w:szCs w:val="22"/>
        </w:rPr>
        <w:t>divided chamber setup</w:t>
      </w:r>
      <w:r w:rsidR="0028037F">
        <w:rPr>
          <w:rFonts w:ascii="Helvetica" w:hAnsi="Helvetica" w:cs="Arial"/>
          <w:sz w:val="22"/>
          <w:szCs w:val="22"/>
        </w:rPr>
        <w:t xml:space="preserve"> </w:t>
      </w:r>
      <w:r w:rsidR="0028037F" w:rsidRPr="0028037F">
        <w:rPr>
          <w:rFonts w:ascii="Helvetica" w:hAnsi="Helvetica" w:cs="Arial"/>
          <w:b/>
          <w:sz w:val="22"/>
          <w:szCs w:val="22"/>
        </w:rPr>
        <w:t>[3]</w:t>
      </w:r>
      <w:r w:rsidR="0028037F">
        <w:rPr>
          <w:rFonts w:ascii="Helvetica" w:hAnsi="Helvetica" w:cs="Arial"/>
          <w:sz w:val="22"/>
          <w:szCs w:val="22"/>
        </w:rPr>
        <w:t>.</w:t>
      </w:r>
    </w:p>
    <w:p w14:paraId="66D1D524" w14:textId="22FDB712" w:rsidR="00CA54CB" w:rsidRPr="00FD2958" w:rsidRDefault="00523A71"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6-</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6A</w:t>
      </w:r>
    </w:p>
    <w:p w14:paraId="27C43DD7" w14:textId="42C3E62E" w:rsidR="00FD2958" w:rsidRPr="00FD2958" w:rsidRDefault="00FD2958"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6-</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6B</w:t>
      </w:r>
    </w:p>
    <w:p w14:paraId="2561363C" w14:textId="6A68CA9A" w:rsidR="00A8248D" w:rsidRPr="007D5408" w:rsidRDefault="00A8248D"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7-</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the right bottom corner.</w:t>
      </w:r>
    </w:p>
    <w:p w14:paraId="56935364" w14:textId="7785CFB1" w:rsidR="00961F20" w:rsidRPr="00502176" w:rsidRDefault="00961F20" w:rsidP="008D4806">
      <w:pPr>
        <w:numPr>
          <w:ilvl w:val="1"/>
          <w:numId w:val="44"/>
        </w:numPr>
        <w:spacing w:before="240"/>
        <w:outlineLvl w:val="0"/>
        <w:rPr>
          <w:rFonts w:ascii="Helvetica" w:hAnsi="Helvetica" w:cs="Arial"/>
          <w:sz w:val="22"/>
          <w:szCs w:val="22"/>
        </w:rPr>
      </w:pPr>
      <w:r w:rsidRPr="00502176">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8D4806">
      <w:pPr>
        <w:numPr>
          <w:ilvl w:val="0"/>
          <w:numId w:val="44"/>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1D6DDFD" w14:textId="453F3909" w:rsidR="00450B27" w:rsidRPr="006A6324" w:rsidRDefault="00450B27" w:rsidP="00450B27">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sidR="00456A5D">
        <w:rPr>
          <w:rFonts w:ascii="Helvetica" w:hAnsi="Helvetica" w:cs="Arial"/>
          <w:sz w:val="22"/>
          <w:szCs w:val="22"/>
        </w:rPr>
        <w:t xml:space="preserve"> for statements</w:t>
      </w:r>
      <w:r w:rsidRPr="006A6324">
        <w:rPr>
          <w:rFonts w:ascii="Helvetica" w:hAnsi="Helvetica" w:cs="Arial"/>
          <w:sz w:val="22"/>
          <w:szCs w:val="22"/>
        </w:rPr>
        <w:t xml:space="preserve"> </w:t>
      </w:r>
      <w:r w:rsidR="00456A5D">
        <w:rPr>
          <w:rFonts w:ascii="Helvetica" w:hAnsi="Helvetica" w:cs="Arial"/>
          <w:sz w:val="22"/>
          <w:szCs w:val="22"/>
        </w:rPr>
        <w:t>that can be used</w:t>
      </w:r>
      <w:r w:rsidRPr="006A6324">
        <w:rPr>
          <w:rFonts w:ascii="Helvetica" w:hAnsi="Helvetica" w:cs="Arial"/>
          <w:sz w:val="22"/>
          <w:szCs w:val="22"/>
        </w:rPr>
        <w:t xml:space="preserve"> </w:t>
      </w:r>
      <w:r w:rsidR="00456A5D">
        <w:rPr>
          <w:rFonts w:ascii="Helvetica" w:hAnsi="Helvetica" w:cs="Arial"/>
          <w:sz w:val="22"/>
          <w:szCs w:val="22"/>
        </w:rPr>
        <w:t>to further emphasize</w:t>
      </w:r>
      <w:r w:rsidR="00456A5D" w:rsidRPr="006A6324">
        <w:rPr>
          <w:rFonts w:ascii="Helvetica" w:hAnsi="Helvetica" w:cs="Arial"/>
          <w:sz w:val="22"/>
          <w:szCs w:val="22"/>
        </w:rPr>
        <w:t xml:space="preserve"> </w:t>
      </w:r>
      <w:r w:rsidRPr="006A6324">
        <w:rPr>
          <w:rFonts w:ascii="Helvetica" w:hAnsi="Helvetica" w:cs="Arial"/>
          <w:sz w:val="22"/>
          <w:szCs w:val="22"/>
        </w:rPr>
        <w:t>the significance of your protocol.</w:t>
      </w:r>
      <w:r w:rsidR="00456A5D">
        <w:rPr>
          <w:rFonts w:ascii="Helvetica" w:hAnsi="Helvetica" w:cs="Arial"/>
          <w:sz w:val="22"/>
          <w:szCs w:val="22"/>
        </w:rPr>
        <w:t xml:space="preserve"> </w:t>
      </w:r>
      <w:r w:rsidR="00D94C52">
        <w:rPr>
          <w:rFonts w:ascii="Helvetica" w:hAnsi="Helvetica" w:cs="Arial"/>
          <w:sz w:val="22"/>
          <w:szCs w:val="22"/>
        </w:rPr>
        <w:t>At least one statement is required.</w:t>
      </w:r>
    </w:p>
    <w:p w14:paraId="2D6AD776" w14:textId="73406CD6" w:rsidR="00F22F5E" w:rsidRPr="006A6324" w:rsidRDefault="00456A5D" w:rsidP="00177B33">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00F22F5E" w:rsidRPr="006A6324">
        <w:rPr>
          <w:rFonts w:ascii="Helvetica" w:hAnsi="Helvetica" w:cs="Arial"/>
          <w:sz w:val="22"/>
          <w:szCs w:val="22"/>
        </w:rPr>
        <w:t xml:space="preserve"> </w:t>
      </w:r>
      <w:r w:rsidR="00F22F5E" w:rsidRPr="006A6324">
        <w:rPr>
          <w:rFonts w:ascii="Helvetica" w:hAnsi="Helvetica" w:cs="Arial"/>
          <w:b/>
          <w:sz w:val="22"/>
          <w:szCs w:val="22"/>
        </w:rPr>
        <w:t>30 words</w:t>
      </w:r>
      <w:r w:rsidR="00F22F5E" w:rsidRPr="006A6324">
        <w:rPr>
          <w:rFonts w:ascii="Helvetica" w:hAnsi="Helvetica" w:cs="Arial"/>
          <w:sz w:val="22"/>
          <w:szCs w:val="22"/>
        </w:rPr>
        <w:t>.</w:t>
      </w:r>
    </w:p>
    <w:p w14:paraId="6EBFB76D" w14:textId="70EEAA2B" w:rsidR="00F22F5E" w:rsidRPr="006A6324" w:rsidRDefault="00F22F5E" w:rsidP="00177B33">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sidR="00456A5D">
        <w:rPr>
          <w:rFonts w:ascii="Helvetica" w:hAnsi="Helvetica" w:cs="Arial"/>
          <w:sz w:val="22"/>
          <w:szCs w:val="22"/>
        </w:rPr>
        <w:t>the</w:t>
      </w:r>
      <w:r w:rsidR="00456A5D" w:rsidRPr="006A6324">
        <w:rPr>
          <w:rFonts w:ascii="Helvetica" w:hAnsi="Helvetica" w:cs="Arial"/>
          <w:sz w:val="22"/>
          <w:szCs w:val="22"/>
        </w:rPr>
        <w:t xml:space="preserve"> </w:t>
      </w:r>
      <w:r w:rsidRPr="006A6324">
        <w:rPr>
          <w:rFonts w:ascii="Helvetica" w:hAnsi="Helvetica" w:cs="Arial"/>
          <w:sz w:val="22"/>
          <w:szCs w:val="22"/>
        </w:rPr>
        <w:t xml:space="preserve">questions in full sentences, as you will be expected to </w:t>
      </w:r>
      <w:r w:rsidR="00BC6DA7">
        <w:rPr>
          <w:rFonts w:ascii="Helvetica" w:hAnsi="Helvetica" w:cs="Arial"/>
          <w:sz w:val="22"/>
          <w:szCs w:val="22"/>
        </w:rPr>
        <w:t xml:space="preserve">memorize and </w:t>
      </w:r>
      <w:r w:rsidRPr="006A6324">
        <w:rPr>
          <w:rFonts w:ascii="Helvetica" w:hAnsi="Helvetica" w:cs="Arial"/>
          <w:sz w:val="22"/>
          <w:szCs w:val="22"/>
        </w:rPr>
        <w:t>deliver the</w:t>
      </w:r>
      <w:r w:rsidR="00456A5D">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25C3503A" w14:textId="26CFE1CE" w:rsidR="0055763A" w:rsidRPr="00DC058D" w:rsidRDefault="00F22F5E" w:rsidP="00DC058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00456A5D" w:rsidRPr="009C7B9A">
        <w:rPr>
          <w:rFonts w:ascii="Helvetica" w:hAnsi="Helvetica" w:cs="Arial"/>
          <w:b/>
          <w:sz w:val="22"/>
          <w:szCs w:val="22"/>
          <w:u w:val="single"/>
        </w:rPr>
        <w:t xml:space="preserve">full </w:t>
      </w:r>
      <w:r w:rsidRPr="009C7B9A">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sidR="00456A5D">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327E977E" w:rsidR="00CE10F2" w:rsidRPr="00456A5D" w:rsidRDefault="00511F52" w:rsidP="008D4806">
      <w:pPr>
        <w:numPr>
          <w:ilvl w:val="1"/>
          <w:numId w:val="44"/>
        </w:numPr>
        <w:spacing w:before="240"/>
        <w:outlineLvl w:val="0"/>
        <w:rPr>
          <w:rFonts w:ascii="Helvetica" w:hAnsi="Helvetica" w:cs="Arial"/>
          <w:sz w:val="22"/>
          <w:szCs w:val="22"/>
        </w:rPr>
      </w:pPr>
      <w:del w:id="144" w:author="DrLaura" w:date="2019-01-25T16:51:00Z">
        <w:r w:rsidRPr="00511F52" w:rsidDel="006316BA">
          <w:rPr>
            <w:rFonts w:ascii="Helvetica" w:hAnsi="Helvetica" w:cs="Arial"/>
            <w:b/>
            <w:sz w:val="22"/>
            <w:szCs w:val="22"/>
            <w:u w:val="single"/>
          </w:rPr>
          <w:delText>Author Name</w:delText>
        </w:r>
      </w:del>
      <w:ins w:id="145" w:author="DrLaura" w:date="2019-01-25T16:51:00Z">
        <w:r w:rsidR="006316BA">
          <w:rPr>
            <w:rFonts w:ascii="Helvetica" w:hAnsi="Helvetica" w:cs="Arial"/>
            <w:b/>
            <w:sz w:val="22"/>
            <w:szCs w:val="22"/>
            <w:u w:val="single"/>
          </w:rPr>
          <w:t>Katherine Zink</w:t>
        </w:r>
      </w:ins>
      <w:r w:rsidR="00472752" w:rsidRPr="00456A5D">
        <w:rPr>
          <w:rFonts w:ascii="Helvetica" w:hAnsi="Helvetica" w:cs="Arial"/>
          <w:sz w:val="22"/>
          <w:szCs w:val="22"/>
        </w:rPr>
        <w:t xml:space="preserve">: </w:t>
      </w:r>
      <w:ins w:id="146" w:author="DrLaura" w:date="2019-01-25T16:51:00Z">
        <w:r w:rsidR="006316BA">
          <w:rPr>
            <w:rFonts w:ascii="Helvetica" w:hAnsi="Helvetica" w:cs="Arial"/>
            <w:sz w:val="22"/>
            <w:szCs w:val="22"/>
          </w:rPr>
          <w:t xml:space="preserve">The most important thing to remember is that the resulting data are only as good as the sample preparation. </w:t>
        </w:r>
      </w:ins>
      <w:ins w:id="147" w:author="DrLaura" w:date="2019-01-25T16:52:00Z">
        <w:r w:rsidR="006316BA">
          <w:rPr>
            <w:rFonts w:ascii="Helvetica" w:hAnsi="Helvetica" w:cs="Arial"/>
            <w:sz w:val="22"/>
            <w:szCs w:val="22"/>
          </w:rPr>
          <w:t>Pay</w:t>
        </w:r>
      </w:ins>
      <w:ins w:id="148" w:author="DrLaura" w:date="2019-01-25T16:51:00Z">
        <w:r w:rsidR="006316BA">
          <w:rPr>
            <w:rFonts w:ascii="Helvetica" w:hAnsi="Helvetica" w:cs="Arial"/>
            <w:sz w:val="22"/>
            <w:szCs w:val="22"/>
          </w:rPr>
          <w:t xml:space="preserve"> special att</w:t>
        </w:r>
      </w:ins>
      <w:ins w:id="149" w:author="DrLaura" w:date="2019-01-25T16:52:00Z">
        <w:r w:rsidR="006316BA">
          <w:rPr>
            <w:rFonts w:ascii="Helvetica" w:hAnsi="Helvetica" w:cs="Arial"/>
            <w:sz w:val="22"/>
            <w:szCs w:val="22"/>
          </w:rPr>
          <w:t>ention to the drying process.</w:t>
        </w:r>
      </w:ins>
      <w:del w:id="150" w:author="DrLaura" w:date="2019-01-25T16:52:00Z">
        <w:r w:rsidR="004C1095" w:rsidRPr="00456A5D" w:rsidDel="006316BA">
          <w:rPr>
            <w:rFonts w:ascii="Helvetica" w:hAnsi="Helvetica" w:cs="Arial"/>
            <w:sz w:val="22"/>
            <w:szCs w:val="22"/>
          </w:rPr>
          <w:delText>____</w:delText>
        </w:r>
        <w:r w:rsidR="001B5C46" w:rsidRPr="00456A5D" w:rsidDel="006316BA">
          <w:rPr>
            <w:rFonts w:ascii="Helvetica" w:hAnsi="Helvetica" w:cs="Arial"/>
            <w:sz w:val="22"/>
            <w:szCs w:val="22"/>
          </w:rPr>
          <w:delText xml:space="preserve"> (Step</w:delText>
        </w:r>
        <w:r w:rsidDel="006316BA">
          <w:rPr>
            <w:rFonts w:ascii="Helvetica" w:hAnsi="Helvetica" w:cs="Arial"/>
            <w:sz w:val="22"/>
            <w:szCs w:val="22"/>
          </w:rPr>
          <w:delText>:</w:delText>
        </w:r>
        <w:r w:rsidR="001B5C46" w:rsidRPr="00456A5D" w:rsidDel="006316BA">
          <w:rPr>
            <w:rFonts w:ascii="Helvetica" w:hAnsi="Helvetica" w:cs="Arial"/>
            <w:sz w:val="22"/>
            <w:szCs w:val="22"/>
          </w:rPr>
          <w:delText xml:space="preserve"> __)</w:delText>
        </w:r>
        <w:r w:rsidR="00450B27" w:rsidRPr="00456A5D" w:rsidDel="006316BA">
          <w:rPr>
            <w:rFonts w:ascii="Helvetica" w:hAnsi="Helvetica" w:cs="Arial"/>
            <w:sz w:val="22"/>
            <w:szCs w:val="22"/>
          </w:rPr>
          <w:delText xml:space="preserve"> </w:delText>
        </w:r>
        <w:r w:rsidR="00450B27" w:rsidRPr="009C7B9A" w:rsidDel="006316BA">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3909DD0C" w:rsidR="00CE10F2" w:rsidRPr="00456A5D" w:rsidRDefault="00511F52" w:rsidP="008D4806">
      <w:pPr>
        <w:numPr>
          <w:ilvl w:val="1"/>
          <w:numId w:val="44"/>
        </w:numPr>
        <w:spacing w:before="240"/>
        <w:outlineLvl w:val="0"/>
        <w:rPr>
          <w:rFonts w:ascii="Helvetica" w:hAnsi="Helvetica" w:cs="Arial"/>
          <w:sz w:val="22"/>
          <w:szCs w:val="22"/>
        </w:rPr>
      </w:pPr>
      <w:del w:id="151" w:author="DrLaura" w:date="2019-01-25T16:53:00Z">
        <w:r w:rsidRPr="00511F52" w:rsidDel="006316BA">
          <w:rPr>
            <w:rFonts w:ascii="Helvetica" w:hAnsi="Helvetica" w:cs="Arial"/>
            <w:b/>
            <w:sz w:val="22"/>
            <w:szCs w:val="22"/>
            <w:u w:val="single"/>
          </w:rPr>
          <w:delText>Author Name</w:delText>
        </w:r>
      </w:del>
      <w:ins w:id="152" w:author="DrLaura" w:date="2019-01-25T16:53:00Z">
        <w:r w:rsidR="006316BA">
          <w:rPr>
            <w:rFonts w:ascii="Helvetica" w:hAnsi="Helvetica" w:cs="Arial"/>
            <w:b/>
            <w:sz w:val="22"/>
            <w:szCs w:val="22"/>
            <w:u w:val="single"/>
          </w:rPr>
          <w:t>Joanna Burdette</w:t>
        </w:r>
      </w:ins>
      <w:r w:rsidR="00472752" w:rsidRPr="00456A5D">
        <w:rPr>
          <w:rFonts w:ascii="Helvetica" w:hAnsi="Helvetica" w:cs="Arial"/>
          <w:sz w:val="22"/>
          <w:szCs w:val="22"/>
        </w:rPr>
        <w:t xml:space="preserve">: </w:t>
      </w:r>
      <w:ins w:id="153" w:author="DrLaura" w:date="2019-01-25T16:53:00Z">
        <w:r w:rsidR="006316BA">
          <w:rPr>
            <w:rFonts w:ascii="Helvetica" w:hAnsi="Helvetica" w:cs="Arial"/>
            <w:sz w:val="22"/>
            <w:szCs w:val="22"/>
          </w:rPr>
          <w:t>The most exciting aspect is validating the small molecules discovered</w:t>
        </w:r>
      </w:ins>
      <w:ins w:id="154" w:author="DrLaura" w:date="2019-01-25T16:54:00Z">
        <w:r w:rsidR="006316BA">
          <w:rPr>
            <w:rFonts w:ascii="Helvetica" w:hAnsi="Helvetica" w:cs="Arial"/>
            <w:sz w:val="22"/>
            <w:szCs w:val="22"/>
          </w:rPr>
          <w:t xml:space="preserve"> this way</w:t>
        </w:r>
      </w:ins>
      <w:ins w:id="155" w:author="DrLaura" w:date="2019-01-25T16:53:00Z">
        <w:r w:rsidR="006316BA">
          <w:rPr>
            <w:rFonts w:ascii="Helvetica" w:hAnsi="Helvetica" w:cs="Arial"/>
            <w:sz w:val="22"/>
            <w:szCs w:val="22"/>
          </w:rPr>
          <w:t xml:space="preserve"> in other experiments. Such as invasion assays </w:t>
        </w:r>
      </w:ins>
      <w:ins w:id="156" w:author="DrLaura" w:date="2019-01-25T16:54:00Z">
        <w:r w:rsidR="006316BA">
          <w:rPr>
            <w:rFonts w:ascii="Helvetica" w:hAnsi="Helvetica" w:cs="Arial"/>
            <w:sz w:val="22"/>
            <w:szCs w:val="22"/>
          </w:rPr>
          <w:t>or colonization assays to inform on the effective concentrat</w:t>
        </w:r>
      </w:ins>
      <w:ins w:id="157" w:author="DrLaura" w:date="2019-01-25T16:55:00Z">
        <w:r w:rsidR="006316BA">
          <w:rPr>
            <w:rFonts w:ascii="Helvetica" w:hAnsi="Helvetica" w:cs="Arial"/>
            <w:sz w:val="22"/>
            <w:szCs w:val="22"/>
          </w:rPr>
          <w:t>ions and translation to human biology</w:t>
        </w:r>
      </w:ins>
      <w:ins w:id="158" w:author="DrLaura" w:date="2019-01-25T16:54:00Z">
        <w:r w:rsidR="006316BA">
          <w:rPr>
            <w:rFonts w:ascii="Helvetica" w:hAnsi="Helvetica" w:cs="Arial"/>
            <w:sz w:val="22"/>
            <w:szCs w:val="22"/>
          </w:rPr>
          <w:t>.</w:t>
        </w:r>
      </w:ins>
      <w:del w:id="159" w:author="DrLaura" w:date="2019-01-25T16:55:00Z">
        <w:r w:rsidR="004C1095" w:rsidRPr="00456A5D" w:rsidDel="006316BA">
          <w:rPr>
            <w:rFonts w:ascii="Helvetica" w:hAnsi="Helvetica" w:cs="Arial"/>
            <w:sz w:val="22"/>
            <w:szCs w:val="22"/>
          </w:rPr>
          <w:delText>____</w:delText>
        </w:r>
        <w:r w:rsidR="00450B27" w:rsidRPr="00456A5D" w:rsidDel="006316BA">
          <w:rPr>
            <w:rFonts w:ascii="Helvetica" w:hAnsi="Helvetica" w:cs="Arial"/>
            <w:sz w:val="22"/>
            <w:szCs w:val="22"/>
          </w:rPr>
          <w:delText xml:space="preserve"> </w:delText>
        </w:r>
        <w:r w:rsidR="00450B27" w:rsidRPr="009C7B9A" w:rsidDel="006316BA">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76DB1291" w:rsidR="00CE10F2" w:rsidRPr="00456A5D" w:rsidRDefault="00511F52" w:rsidP="008D4806">
      <w:pPr>
        <w:numPr>
          <w:ilvl w:val="1"/>
          <w:numId w:val="44"/>
        </w:numPr>
        <w:spacing w:before="240"/>
        <w:outlineLvl w:val="0"/>
        <w:rPr>
          <w:rFonts w:ascii="Helvetica" w:hAnsi="Helvetica" w:cs="Arial"/>
          <w:sz w:val="22"/>
          <w:szCs w:val="22"/>
        </w:rPr>
      </w:pPr>
      <w:del w:id="160" w:author="DrLaura" w:date="2019-01-25T16:55:00Z">
        <w:r w:rsidRPr="00511F52" w:rsidDel="006316BA">
          <w:rPr>
            <w:rFonts w:ascii="Helvetica" w:hAnsi="Helvetica" w:cs="Arial"/>
            <w:b/>
            <w:sz w:val="22"/>
            <w:szCs w:val="22"/>
            <w:u w:val="single"/>
          </w:rPr>
          <w:delText>Author Name</w:delText>
        </w:r>
      </w:del>
      <w:ins w:id="161" w:author="DrLaura" w:date="2019-01-25T16:55:00Z">
        <w:r w:rsidR="006316BA">
          <w:rPr>
            <w:rFonts w:ascii="Helvetica" w:hAnsi="Helvetica" w:cs="Arial"/>
            <w:b/>
            <w:sz w:val="22"/>
            <w:szCs w:val="22"/>
            <w:u w:val="single"/>
          </w:rPr>
          <w:t>Laura Sanchez</w:t>
        </w:r>
      </w:ins>
      <w:r w:rsidR="00472752" w:rsidRPr="00456A5D">
        <w:rPr>
          <w:rFonts w:ascii="Helvetica" w:hAnsi="Helvetica" w:cs="Arial"/>
          <w:sz w:val="22"/>
          <w:szCs w:val="22"/>
        </w:rPr>
        <w:t xml:space="preserve">: </w:t>
      </w:r>
      <w:ins w:id="162" w:author="DrLaura" w:date="2019-01-25T16:55:00Z">
        <w:r w:rsidR="006316BA">
          <w:rPr>
            <w:rFonts w:ascii="Helvetica" w:hAnsi="Helvetica" w:cs="Arial"/>
            <w:sz w:val="22"/>
            <w:szCs w:val="22"/>
          </w:rPr>
          <w:t>We expect that this will open the door to discover new pathways and potential therapeutic targets for ovarian cancer by better understa</w:t>
        </w:r>
      </w:ins>
      <w:ins w:id="163" w:author="DrLaura" w:date="2019-01-25T16:56:00Z">
        <w:r w:rsidR="006316BA">
          <w:rPr>
            <w:rFonts w:ascii="Helvetica" w:hAnsi="Helvetica" w:cs="Arial"/>
            <w:sz w:val="22"/>
            <w:szCs w:val="22"/>
          </w:rPr>
          <w:t xml:space="preserve">nding the processes in the primary metastasis of ovarian cancer. </w:t>
        </w:r>
      </w:ins>
      <w:del w:id="164" w:author="DrLaura" w:date="2019-01-25T16:56:00Z">
        <w:r w:rsidR="004C1095" w:rsidRPr="00456A5D" w:rsidDel="006316BA">
          <w:rPr>
            <w:rFonts w:ascii="Helvetica" w:hAnsi="Helvetica" w:cs="Arial"/>
            <w:sz w:val="22"/>
            <w:szCs w:val="22"/>
          </w:rPr>
          <w:delText>____</w:delText>
        </w:r>
        <w:r w:rsidR="00450B27" w:rsidRPr="00456A5D" w:rsidDel="006316BA">
          <w:rPr>
            <w:rFonts w:ascii="Helvetica" w:hAnsi="Helvetica" w:cs="Arial"/>
            <w:sz w:val="22"/>
            <w:szCs w:val="22"/>
          </w:rPr>
          <w:delText xml:space="preserve"> </w:delText>
        </w:r>
        <w:r w:rsidR="00450B27" w:rsidRPr="009C7B9A" w:rsidDel="006316BA">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734613B5" w14:textId="363DCE6C"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ins w:id="165" w:author="DrLaura" w:date="2019-01-25T16:56:00Z">
        <w:r w:rsidR="00504FF9">
          <w:rPr>
            <w:rFonts w:ascii="Helvetica" w:hAnsi="Helvetica" w:cs="Arial"/>
            <w:sz w:val="22"/>
            <w:szCs w:val="22"/>
          </w:rPr>
          <w:t xml:space="preserve"> No. </w:t>
        </w:r>
      </w:ins>
    </w:p>
    <w:p w14:paraId="5B13527B" w14:textId="451300D3" w:rsidR="00177B33" w:rsidRPr="00456A5D" w:rsidRDefault="00511F52" w:rsidP="008D4806">
      <w:pPr>
        <w:numPr>
          <w:ilvl w:val="1"/>
          <w:numId w:val="44"/>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15DEF3CB" w:rsidR="00CE10F2" w:rsidRPr="006A6324" w:rsidRDefault="00455510" w:rsidP="00177B3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w:t>
      </w:r>
      <w:r w:rsidR="00083792" w:rsidRPr="006A6324">
        <w:rPr>
          <w:rFonts w:ascii="Helvetica" w:hAnsi="Helvetica" w:cs="Arial"/>
          <w:b/>
          <w:sz w:val="22"/>
          <w:szCs w:val="22"/>
        </w:rPr>
        <w:t xml:space="preserve"> our</w:t>
      </w:r>
      <w:r w:rsidRPr="006A6324">
        <w:rPr>
          <w:rFonts w:ascii="Helvetica" w:hAnsi="Helvetica" w:cs="Arial"/>
          <w:b/>
          <w:sz w:val="22"/>
          <w:szCs w:val="22"/>
        </w:rPr>
        <w:t xml:space="preserve"> </w:t>
      </w:r>
      <w:r w:rsidR="00083792" w:rsidRPr="006A6324">
        <w:rPr>
          <w:rFonts w:ascii="Helvetica" w:hAnsi="Helvetica" w:cs="Arial"/>
          <w:b/>
          <w:sz w:val="22"/>
          <w:szCs w:val="22"/>
        </w:rPr>
        <w:t>questions</w:t>
      </w:r>
      <w:r w:rsidR="00931D78" w:rsidRPr="006A6324">
        <w:rPr>
          <w:rFonts w:ascii="Helvetica" w:hAnsi="Helvetica" w:cs="Arial"/>
          <w:b/>
          <w:sz w:val="22"/>
          <w:szCs w:val="22"/>
        </w:rPr>
        <w:t>. We will incorporate your answers</w:t>
      </w:r>
      <w:r w:rsidR="0055763A" w:rsidRPr="006A6324">
        <w:rPr>
          <w:rFonts w:ascii="Helvetica" w:hAnsi="Helvetica" w:cs="Arial"/>
          <w:b/>
          <w:sz w:val="22"/>
          <w:szCs w:val="22"/>
        </w:rPr>
        <w:t>/suggestions and</w:t>
      </w:r>
      <w:r w:rsidR="00931D78" w:rsidRPr="006A6324">
        <w:rPr>
          <w:rFonts w:ascii="Helvetica" w:hAnsi="Helvetica" w:cs="Arial"/>
          <w:b/>
          <w:sz w:val="22"/>
          <w:szCs w:val="22"/>
        </w:rPr>
        <w:t xml:space="preserve"> send you the final</w:t>
      </w:r>
      <w:r w:rsidR="0055763A" w:rsidRPr="006A6324">
        <w:rPr>
          <w:rFonts w:ascii="Helvetica" w:hAnsi="Helvetica" w:cs="Arial"/>
          <w:b/>
          <w:sz w:val="22"/>
          <w:szCs w:val="22"/>
        </w:rPr>
        <w:t>ized script</w:t>
      </w:r>
      <w:r w:rsidR="00156EEF">
        <w:rPr>
          <w:rFonts w:ascii="Helvetica" w:hAnsi="Helvetica" w:cs="Arial"/>
          <w:b/>
          <w:sz w:val="22"/>
          <w:szCs w:val="22"/>
        </w:rPr>
        <w:t xml:space="preserve"> before your shoot</w:t>
      </w:r>
      <w:r w:rsidR="0055763A" w:rsidRPr="006A6324">
        <w:rPr>
          <w:rFonts w:ascii="Helvetica" w:hAnsi="Helvetica" w:cs="Arial"/>
          <w:b/>
          <w:sz w:val="22"/>
          <w:szCs w:val="22"/>
        </w:rPr>
        <w:t xml:space="preserve">. </w:t>
      </w:r>
      <w:r w:rsidR="00DC058D">
        <w:rPr>
          <w:rFonts w:ascii="Helvetica" w:hAnsi="Helvetica" w:cs="Arial"/>
          <w:b/>
          <w:sz w:val="22"/>
          <w:szCs w:val="22"/>
        </w:rPr>
        <w:t>Y</w:t>
      </w:r>
      <w:r w:rsidR="00931D78" w:rsidRPr="006A6324">
        <w:rPr>
          <w:rFonts w:ascii="Helvetica" w:hAnsi="Helvetica" w:cs="Arial"/>
          <w:b/>
          <w:sz w:val="22"/>
          <w:szCs w:val="22"/>
        </w:rPr>
        <w:t>ou will</w:t>
      </w:r>
      <w:r w:rsidR="00DC058D">
        <w:rPr>
          <w:rFonts w:ascii="Helvetica" w:hAnsi="Helvetica" w:cs="Arial"/>
          <w:b/>
          <w:sz w:val="22"/>
          <w:szCs w:val="22"/>
        </w:rPr>
        <w:t xml:space="preserve"> also</w:t>
      </w:r>
      <w:r w:rsidR="00931D78" w:rsidRPr="006A6324">
        <w:rPr>
          <w:rFonts w:ascii="Helvetica" w:hAnsi="Helvetica" w:cs="Arial"/>
          <w:b/>
          <w:sz w:val="22"/>
          <w:szCs w:val="22"/>
        </w:rPr>
        <w:t xml:space="preserve"> receive detailed</w:t>
      </w:r>
      <w:r w:rsidR="00156EEF">
        <w:rPr>
          <w:rFonts w:ascii="Helvetica" w:hAnsi="Helvetica" w:cs="Arial"/>
          <w:b/>
          <w:sz w:val="22"/>
          <w:szCs w:val="22"/>
        </w:rPr>
        <w:t xml:space="preserve"> shoot</w:t>
      </w:r>
      <w:r w:rsidR="00931D78"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09-28T15:00:00Z" w:initials="MF">
    <w:p w14:paraId="1B291F7B" w14:textId="77777777" w:rsidR="002410E4" w:rsidRPr="00F95819" w:rsidRDefault="002410E4"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2410E4" w:rsidRPr="00F95819" w:rsidRDefault="002410E4" w:rsidP="00D94C52">
      <w:pPr>
        <w:pStyle w:val="CommentText"/>
        <w:rPr>
          <w:lang w:val="en-IN"/>
        </w:rPr>
      </w:pPr>
    </w:p>
    <w:p w14:paraId="6649D42A" w14:textId="77777777" w:rsidR="002410E4" w:rsidRPr="00440FFA" w:rsidRDefault="002410E4"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15" w:author="Zink, Katherine Elizabeth" w:date="2019-01-27T21:27:00Z" w:initials="ZKE">
    <w:p w14:paraId="514E56BF" w14:textId="4860B0E1" w:rsidR="00C35369" w:rsidRPr="00C35369" w:rsidRDefault="00C35369">
      <w:pPr>
        <w:pStyle w:val="CommentText"/>
        <w:rPr>
          <w:lang w:val="en-US"/>
        </w:rPr>
      </w:pPr>
      <w:r>
        <w:rPr>
          <w:rStyle w:val="CommentReference"/>
        </w:rPr>
        <w:annotationRef/>
      </w:r>
      <w:r>
        <w:rPr>
          <w:lang w:val="en-US"/>
        </w:rPr>
        <w:t xml:space="preserve">Calibrants are added after the slide is sprayed with the matrix. Calibrants are not sprayed onto </w:t>
      </w:r>
      <w:proofErr w:type="gramStart"/>
      <w:r>
        <w:rPr>
          <w:lang w:val="en-US"/>
        </w:rPr>
        <w:t>slide, but</w:t>
      </w:r>
      <w:proofErr w:type="gramEnd"/>
      <w:r>
        <w:rPr>
          <w:lang w:val="en-US"/>
        </w:rPr>
        <w:t xml:space="preserve"> are added as 1 </w:t>
      </w:r>
      <w:r>
        <w:rPr>
          <w:rFonts w:cs="Times"/>
          <w:lang w:val="en-US"/>
        </w:rPr>
        <w:t>µ</w:t>
      </w:r>
      <w:r>
        <w:rPr>
          <w:lang w:val="en-US"/>
        </w:rPr>
        <w:t>L by pipet.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Ex w15:paraId="514E56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1FF55CCA"/>
  <w16cid:commentId w16cid:paraId="514E56BF" w16cid:durableId="1FF8A0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536F1" w14:textId="77777777" w:rsidR="00801CA4" w:rsidRDefault="00801CA4">
      <w:r>
        <w:separator/>
      </w:r>
    </w:p>
  </w:endnote>
  <w:endnote w:type="continuationSeparator" w:id="0">
    <w:p w14:paraId="3A6B884B" w14:textId="77777777" w:rsidR="00801CA4" w:rsidRDefault="0080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410E4" w:rsidRDefault="002410E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410E4" w:rsidRDefault="002410E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410E4" w:rsidRPr="00C70C90" w:rsidRDefault="002410E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3556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35566">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678B" w14:textId="77777777" w:rsidR="002410E4" w:rsidRDefault="0024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65F3" w14:textId="77777777" w:rsidR="00801CA4" w:rsidRDefault="00801CA4">
      <w:r>
        <w:separator/>
      </w:r>
    </w:p>
  </w:footnote>
  <w:footnote w:type="continuationSeparator" w:id="0">
    <w:p w14:paraId="0C62E906" w14:textId="77777777" w:rsidR="00801CA4" w:rsidRDefault="0080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59F4" w14:textId="77777777" w:rsidR="002410E4" w:rsidRDefault="00241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2410E4" w:rsidRDefault="002410E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6BC3AB5">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2410E4" w:rsidRPr="006A6324" w:rsidRDefault="002410E4"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D0D2" w14:textId="77777777" w:rsidR="002410E4" w:rsidRDefault="0024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C294E"/>
    <w:multiLevelType w:val="multilevel"/>
    <w:tmpl w:val="949CA8A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B0D28"/>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38"/>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9"/>
  </w:num>
  <w:num w:numId="22">
    <w:abstractNumId w:val="17"/>
  </w:num>
  <w:num w:numId="23">
    <w:abstractNumId w:val="12"/>
  </w:num>
  <w:num w:numId="24">
    <w:abstractNumId w:val="10"/>
  </w:num>
  <w:num w:numId="25">
    <w:abstractNumId w:val="0"/>
  </w:num>
  <w:num w:numId="26">
    <w:abstractNumId w:val="40"/>
  </w:num>
  <w:num w:numId="27">
    <w:abstractNumId w:val="31"/>
  </w:num>
  <w:num w:numId="28">
    <w:abstractNumId w:val="21"/>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9"/>
  </w:num>
  <w:num w:numId="40">
    <w:abstractNumId w:val="14"/>
  </w:num>
  <w:num w:numId="41">
    <w:abstractNumId w:val="24"/>
  </w:num>
  <w:num w:numId="42">
    <w:abstractNumId w:val="37"/>
  </w:num>
  <w:num w:numId="43">
    <w:abstractNumId w:val="13"/>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ink, Katherine Elizabeth">
    <w15:presenceInfo w15:providerId="None" w15:userId="Zink, Katherine Elizabeth"/>
  </w15:person>
  <w15:person w15:author="DrLaura">
    <w15:presenceInfo w15:providerId="None" w15:userId="Dr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AE0"/>
    <w:rsid w:val="00003C8B"/>
    <w:rsid w:val="000051DE"/>
    <w:rsid w:val="00005E61"/>
    <w:rsid w:val="000114A4"/>
    <w:rsid w:val="000125AB"/>
    <w:rsid w:val="0001266D"/>
    <w:rsid w:val="00012DAF"/>
    <w:rsid w:val="00013862"/>
    <w:rsid w:val="0001490A"/>
    <w:rsid w:val="00015751"/>
    <w:rsid w:val="000163F8"/>
    <w:rsid w:val="0001735C"/>
    <w:rsid w:val="00017CFB"/>
    <w:rsid w:val="00022BBD"/>
    <w:rsid w:val="00023E22"/>
    <w:rsid w:val="00025731"/>
    <w:rsid w:val="00025DE9"/>
    <w:rsid w:val="00026916"/>
    <w:rsid w:val="000276A7"/>
    <w:rsid w:val="0002785D"/>
    <w:rsid w:val="000315B7"/>
    <w:rsid w:val="000346C6"/>
    <w:rsid w:val="00036220"/>
    <w:rsid w:val="00037053"/>
    <w:rsid w:val="000375C9"/>
    <w:rsid w:val="00040576"/>
    <w:rsid w:val="00040EDE"/>
    <w:rsid w:val="0004165C"/>
    <w:rsid w:val="00042F4E"/>
    <w:rsid w:val="00043807"/>
    <w:rsid w:val="00043E43"/>
    <w:rsid w:val="000456D4"/>
    <w:rsid w:val="00045FCD"/>
    <w:rsid w:val="0004699D"/>
    <w:rsid w:val="00050076"/>
    <w:rsid w:val="00051276"/>
    <w:rsid w:val="00051E8B"/>
    <w:rsid w:val="00052710"/>
    <w:rsid w:val="00056521"/>
    <w:rsid w:val="000579F5"/>
    <w:rsid w:val="00057F10"/>
    <w:rsid w:val="00060B8C"/>
    <w:rsid w:val="00061C48"/>
    <w:rsid w:val="00062599"/>
    <w:rsid w:val="00062673"/>
    <w:rsid w:val="00062859"/>
    <w:rsid w:val="00070066"/>
    <w:rsid w:val="000712E4"/>
    <w:rsid w:val="00072F87"/>
    <w:rsid w:val="00073645"/>
    <w:rsid w:val="00073AFE"/>
    <w:rsid w:val="00074929"/>
    <w:rsid w:val="00076033"/>
    <w:rsid w:val="0007675C"/>
    <w:rsid w:val="000830A7"/>
    <w:rsid w:val="00083792"/>
    <w:rsid w:val="00084A80"/>
    <w:rsid w:val="00090BAC"/>
    <w:rsid w:val="00093943"/>
    <w:rsid w:val="00097432"/>
    <w:rsid w:val="000A476C"/>
    <w:rsid w:val="000A5B6C"/>
    <w:rsid w:val="000A6016"/>
    <w:rsid w:val="000B0211"/>
    <w:rsid w:val="000B0B1A"/>
    <w:rsid w:val="000B15C1"/>
    <w:rsid w:val="000B2732"/>
    <w:rsid w:val="000B36AC"/>
    <w:rsid w:val="000B4E9A"/>
    <w:rsid w:val="000B4F8D"/>
    <w:rsid w:val="000C463B"/>
    <w:rsid w:val="000C6FCF"/>
    <w:rsid w:val="000C7536"/>
    <w:rsid w:val="000C79F0"/>
    <w:rsid w:val="000C7E39"/>
    <w:rsid w:val="000D065F"/>
    <w:rsid w:val="000D120B"/>
    <w:rsid w:val="000D1575"/>
    <w:rsid w:val="000D17E8"/>
    <w:rsid w:val="000D23BC"/>
    <w:rsid w:val="000D294F"/>
    <w:rsid w:val="000D2C59"/>
    <w:rsid w:val="000D35D9"/>
    <w:rsid w:val="000D4839"/>
    <w:rsid w:val="000D4B0B"/>
    <w:rsid w:val="000D561E"/>
    <w:rsid w:val="000D5ABC"/>
    <w:rsid w:val="000D6E94"/>
    <w:rsid w:val="000E48A2"/>
    <w:rsid w:val="000E4936"/>
    <w:rsid w:val="000F0711"/>
    <w:rsid w:val="000F19BF"/>
    <w:rsid w:val="000F2608"/>
    <w:rsid w:val="000F38FA"/>
    <w:rsid w:val="000F579C"/>
    <w:rsid w:val="000F6AC3"/>
    <w:rsid w:val="000F6FDB"/>
    <w:rsid w:val="00101ABA"/>
    <w:rsid w:val="0010246F"/>
    <w:rsid w:val="001058C5"/>
    <w:rsid w:val="00106DAD"/>
    <w:rsid w:val="00106F46"/>
    <w:rsid w:val="0010796C"/>
    <w:rsid w:val="00107C33"/>
    <w:rsid w:val="00110623"/>
    <w:rsid w:val="001115D1"/>
    <w:rsid w:val="0011213D"/>
    <w:rsid w:val="00112941"/>
    <w:rsid w:val="00114482"/>
    <w:rsid w:val="00120A2E"/>
    <w:rsid w:val="00121B9C"/>
    <w:rsid w:val="0012374D"/>
    <w:rsid w:val="00125924"/>
    <w:rsid w:val="001261E2"/>
    <w:rsid w:val="00126973"/>
    <w:rsid w:val="00126A58"/>
    <w:rsid w:val="00130450"/>
    <w:rsid w:val="00130C82"/>
    <w:rsid w:val="00134BCA"/>
    <w:rsid w:val="001456C9"/>
    <w:rsid w:val="0014647A"/>
    <w:rsid w:val="001510CF"/>
    <w:rsid w:val="00151119"/>
    <w:rsid w:val="00151824"/>
    <w:rsid w:val="001525A6"/>
    <w:rsid w:val="00155036"/>
    <w:rsid w:val="00155B12"/>
    <w:rsid w:val="00156EEF"/>
    <w:rsid w:val="0016250E"/>
    <w:rsid w:val="00162B8A"/>
    <w:rsid w:val="00162D51"/>
    <w:rsid w:val="001649D8"/>
    <w:rsid w:val="00166EC6"/>
    <w:rsid w:val="0016763A"/>
    <w:rsid w:val="00174DFA"/>
    <w:rsid w:val="00174F1B"/>
    <w:rsid w:val="001768C3"/>
    <w:rsid w:val="00177B33"/>
    <w:rsid w:val="00180AA3"/>
    <w:rsid w:val="00180F8D"/>
    <w:rsid w:val="001819E3"/>
    <w:rsid w:val="00182A5E"/>
    <w:rsid w:val="00182C0B"/>
    <w:rsid w:val="00183B9A"/>
    <w:rsid w:val="00184106"/>
    <w:rsid w:val="00184EF9"/>
    <w:rsid w:val="001902A0"/>
    <w:rsid w:val="00191A77"/>
    <w:rsid w:val="00193643"/>
    <w:rsid w:val="00195462"/>
    <w:rsid w:val="001A03C2"/>
    <w:rsid w:val="001A0889"/>
    <w:rsid w:val="001A2292"/>
    <w:rsid w:val="001A3348"/>
    <w:rsid w:val="001A3F48"/>
    <w:rsid w:val="001A4680"/>
    <w:rsid w:val="001A5DA9"/>
    <w:rsid w:val="001A69F5"/>
    <w:rsid w:val="001B0959"/>
    <w:rsid w:val="001B1F4E"/>
    <w:rsid w:val="001B3024"/>
    <w:rsid w:val="001B3439"/>
    <w:rsid w:val="001B34ED"/>
    <w:rsid w:val="001B451C"/>
    <w:rsid w:val="001B5C46"/>
    <w:rsid w:val="001B75CE"/>
    <w:rsid w:val="001C659F"/>
    <w:rsid w:val="001C7BBC"/>
    <w:rsid w:val="001D0C6C"/>
    <w:rsid w:val="001D5C78"/>
    <w:rsid w:val="001D61E5"/>
    <w:rsid w:val="001D62FD"/>
    <w:rsid w:val="001D75C8"/>
    <w:rsid w:val="001D7896"/>
    <w:rsid w:val="001E230F"/>
    <w:rsid w:val="001E50ED"/>
    <w:rsid w:val="001E52A3"/>
    <w:rsid w:val="001F0890"/>
    <w:rsid w:val="001F1B75"/>
    <w:rsid w:val="001F62A5"/>
    <w:rsid w:val="0020048C"/>
    <w:rsid w:val="00201CDB"/>
    <w:rsid w:val="002020DA"/>
    <w:rsid w:val="0020217C"/>
    <w:rsid w:val="002036CA"/>
    <w:rsid w:val="00210019"/>
    <w:rsid w:val="0021014D"/>
    <w:rsid w:val="00210ABC"/>
    <w:rsid w:val="00212E31"/>
    <w:rsid w:val="002136E4"/>
    <w:rsid w:val="0021430E"/>
    <w:rsid w:val="002146A6"/>
    <w:rsid w:val="002154E6"/>
    <w:rsid w:val="00226246"/>
    <w:rsid w:val="00227496"/>
    <w:rsid w:val="00227E0B"/>
    <w:rsid w:val="002402F4"/>
    <w:rsid w:val="002410E4"/>
    <w:rsid w:val="002411EF"/>
    <w:rsid w:val="00241A75"/>
    <w:rsid w:val="00244446"/>
    <w:rsid w:val="0024472D"/>
    <w:rsid w:val="0024690B"/>
    <w:rsid w:val="00247BFF"/>
    <w:rsid w:val="00247EB8"/>
    <w:rsid w:val="00250069"/>
    <w:rsid w:val="002504D6"/>
    <w:rsid w:val="002509FF"/>
    <w:rsid w:val="00251A74"/>
    <w:rsid w:val="0025310D"/>
    <w:rsid w:val="002544F1"/>
    <w:rsid w:val="00261168"/>
    <w:rsid w:val="00264112"/>
    <w:rsid w:val="0026433D"/>
    <w:rsid w:val="00265C44"/>
    <w:rsid w:val="00265F51"/>
    <w:rsid w:val="00267384"/>
    <w:rsid w:val="00270221"/>
    <w:rsid w:val="00270AA9"/>
    <w:rsid w:val="002724E3"/>
    <w:rsid w:val="002752DB"/>
    <w:rsid w:val="00275994"/>
    <w:rsid w:val="00277C90"/>
    <w:rsid w:val="0028037F"/>
    <w:rsid w:val="0028088D"/>
    <w:rsid w:val="00283E3E"/>
    <w:rsid w:val="00284663"/>
    <w:rsid w:val="002868C4"/>
    <w:rsid w:val="00287FDA"/>
    <w:rsid w:val="002912F7"/>
    <w:rsid w:val="002A2D18"/>
    <w:rsid w:val="002A486F"/>
    <w:rsid w:val="002A5BD5"/>
    <w:rsid w:val="002A7D3A"/>
    <w:rsid w:val="002B0D88"/>
    <w:rsid w:val="002B0EE1"/>
    <w:rsid w:val="002B13E2"/>
    <w:rsid w:val="002B26D4"/>
    <w:rsid w:val="002B27BB"/>
    <w:rsid w:val="002B440B"/>
    <w:rsid w:val="002B55D9"/>
    <w:rsid w:val="002C3297"/>
    <w:rsid w:val="002C3A72"/>
    <w:rsid w:val="002C3E67"/>
    <w:rsid w:val="002C4713"/>
    <w:rsid w:val="002C4EAB"/>
    <w:rsid w:val="002C54DB"/>
    <w:rsid w:val="002C5D80"/>
    <w:rsid w:val="002C6593"/>
    <w:rsid w:val="002D0C53"/>
    <w:rsid w:val="002D1E4E"/>
    <w:rsid w:val="002D52A1"/>
    <w:rsid w:val="002D52A8"/>
    <w:rsid w:val="002D5BB5"/>
    <w:rsid w:val="002D5FEA"/>
    <w:rsid w:val="002D6086"/>
    <w:rsid w:val="002D7C68"/>
    <w:rsid w:val="002E0F2E"/>
    <w:rsid w:val="002E1421"/>
    <w:rsid w:val="002E14AC"/>
    <w:rsid w:val="002E29D3"/>
    <w:rsid w:val="002E510A"/>
    <w:rsid w:val="002E58B2"/>
    <w:rsid w:val="002E5B15"/>
    <w:rsid w:val="002E5D03"/>
    <w:rsid w:val="002E6057"/>
    <w:rsid w:val="002E7521"/>
    <w:rsid w:val="002F029B"/>
    <w:rsid w:val="002F18D7"/>
    <w:rsid w:val="002F244C"/>
    <w:rsid w:val="002F2F7E"/>
    <w:rsid w:val="002F3829"/>
    <w:rsid w:val="002F4BEC"/>
    <w:rsid w:val="002F54EA"/>
    <w:rsid w:val="002F5ED6"/>
    <w:rsid w:val="002F7F0E"/>
    <w:rsid w:val="00302883"/>
    <w:rsid w:val="003033FE"/>
    <w:rsid w:val="003036C1"/>
    <w:rsid w:val="00303EC8"/>
    <w:rsid w:val="00305187"/>
    <w:rsid w:val="0030618C"/>
    <w:rsid w:val="00306515"/>
    <w:rsid w:val="003065CB"/>
    <w:rsid w:val="00307C9A"/>
    <w:rsid w:val="00311345"/>
    <w:rsid w:val="00311D3C"/>
    <w:rsid w:val="003138D4"/>
    <w:rsid w:val="0031475B"/>
    <w:rsid w:val="003165AA"/>
    <w:rsid w:val="003176C4"/>
    <w:rsid w:val="0031792C"/>
    <w:rsid w:val="00320206"/>
    <w:rsid w:val="00320CF0"/>
    <w:rsid w:val="003217AC"/>
    <w:rsid w:val="00322C71"/>
    <w:rsid w:val="00323FA7"/>
    <w:rsid w:val="00324ECC"/>
    <w:rsid w:val="0032591C"/>
    <w:rsid w:val="00326A1A"/>
    <w:rsid w:val="00326F34"/>
    <w:rsid w:val="00327342"/>
    <w:rsid w:val="0033038C"/>
    <w:rsid w:val="00330F1B"/>
    <w:rsid w:val="00336C61"/>
    <w:rsid w:val="00337503"/>
    <w:rsid w:val="00337C5F"/>
    <w:rsid w:val="003402E4"/>
    <w:rsid w:val="00341E16"/>
    <w:rsid w:val="003426CE"/>
    <w:rsid w:val="00342D7B"/>
    <w:rsid w:val="00344417"/>
    <w:rsid w:val="0034458C"/>
    <w:rsid w:val="0034684D"/>
    <w:rsid w:val="003537DC"/>
    <w:rsid w:val="0035408B"/>
    <w:rsid w:val="00354BAE"/>
    <w:rsid w:val="00360DEE"/>
    <w:rsid w:val="00360E96"/>
    <w:rsid w:val="0036151C"/>
    <w:rsid w:val="00362B97"/>
    <w:rsid w:val="0036326E"/>
    <w:rsid w:val="00364620"/>
    <w:rsid w:val="00365B36"/>
    <w:rsid w:val="00366609"/>
    <w:rsid w:val="00366D29"/>
    <w:rsid w:val="003728C0"/>
    <w:rsid w:val="00375953"/>
    <w:rsid w:val="00381E4E"/>
    <w:rsid w:val="003822EF"/>
    <w:rsid w:val="003827B3"/>
    <w:rsid w:val="003843AA"/>
    <w:rsid w:val="00386708"/>
    <w:rsid w:val="00387459"/>
    <w:rsid w:val="00393B2C"/>
    <w:rsid w:val="0039478D"/>
    <w:rsid w:val="00395684"/>
    <w:rsid w:val="0039599A"/>
    <w:rsid w:val="003968E2"/>
    <w:rsid w:val="00397574"/>
    <w:rsid w:val="00397B54"/>
    <w:rsid w:val="003A1109"/>
    <w:rsid w:val="003A26DE"/>
    <w:rsid w:val="003A315C"/>
    <w:rsid w:val="003A49C2"/>
    <w:rsid w:val="003A4E66"/>
    <w:rsid w:val="003A549E"/>
    <w:rsid w:val="003A555B"/>
    <w:rsid w:val="003A6011"/>
    <w:rsid w:val="003A6B32"/>
    <w:rsid w:val="003B0490"/>
    <w:rsid w:val="003B0682"/>
    <w:rsid w:val="003B28E8"/>
    <w:rsid w:val="003B5E26"/>
    <w:rsid w:val="003B7D3D"/>
    <w:rsid w:val="003C005A"/>
    <w:rsid w:val="003C4BAD"/>
    <w:rsid w:val="003C4D0B"/>
    <w:rsid w:val="003C54F5"/>
    <w:rsid w:val="003D0847"/>
    <w:rsid w:val="003D4008"/>
    <w:rsid w:val="003D4B17"/>
    <w:rsid w:val="003D4E83"/>
    <w:rsid w:val="003D6D14"/>
    <w:rsid w:val="003D758C"/>
    <w:rsid w:val="003E1274"/>
    <w:rsid w:val="003E269E"/>
    <w:rsid w:val="003E2BC9"/>
    <w:rsid w:val="003E4E03"/>
    <w:rsid w:val="003E7791"/>
    <w:rsid w:val="003F046C"/>
    <w:rsid w:val="003F053A"/>
    <w:rsid w:val="003F0E44"/>
    <w:rsid w:val="003F2067"/>
    <w:rsid w:val="003F25F4"/>
    <w:rsid w:val="003F2A19"/>
    <w:rsid w:val="003F5B1E"/>
    <w:rsid w:val="00402B6A"/>
    <w:rsid w:val="00402B91"/>
    <w:rsid w:val="00402DF2"/>
    <w:rsid w:val="00403485"/>
    <w:rsid w:val="00404DBD"/>
    <w:rsid w:val="00405457"/>
    <w:rsid w:val="004134E7"/>
    <w:rsid w:val="004139C8"/>
    <w:rsid w:val="00414B4F"/>
    <w:rsid w:val="00422B33"/>
    <w:rsid w:val="0042372B"/>
    <w:rsid w:val="00424A85"/>
    <w:rsid w:val="00426444"/>
    <w:rsid w:val="004269BA"/>
    <w:rsid w:val="00432F59"/>
    <w:rsid w:val="00435566"/>
    <w:rsid w:val="00436929"/>
    <w:rsid w:val="004404BD"/>
    <w:rsid w:val="00440C81"/>
    <w:rsid w:val="00440E1F"/>
    <w:rsid w:val="00440FFA"/>
    <w:rsid w:val="004410D6"/>
    <w:rsid w:val="00442A4E"/>
    <w:rsid w:val="00444413"/>
    <w:rsid w:val="004466ED"/>
    <w:rsid w:val="00450036"/>
    <w:rsid w:val="004507DC"/>
    <w:rsid w:val="00450B27"/>
    <w:rsid w:val="00453116"/>
    <w:rsid w:val="00453CBF"/>
    <w:rsid w:val="004544A7"/>
    <w:rsid w:val="004553FF"/>
    <w:rsid w:val="00455412"/>
    <w:rsid w:val="004554E1"/>
    <w:rsid w:val="00455510"/>
    <w:rsid w:val="00455D07"/>
    <w:rsid w:val="004566C5"/>
    <w:rsid w:val="00456A5D"/>
    <w:rsid w:val="00460A87"/>
    <w:rsid w:val="00461539"/>
    <w:rsid w:val="004617D0"/>
    <w:rsid w:val="00463B4A"/>
    <w:rsid w:val="00463DB4"/>
    <w:rsid w:val="00464A5A"/>
    <w:rsid w:val="00470AF8"/>
    <w:rsid w:val="00472752"/>
    <w:rsid w:val="0047306D"/>
    <w:rsid w:val="00473EF9"/>
    <w:rsid w:val="00475C3C"/>
    <w:rsid w:val="00475E7A"/>
    <w:rsid w:val="004810E6"/>
    <w:rsid w:val="00481537"/>
    <w:rsid w:val="00482D4C"/>
    <w:rsid w:val="00483E75"/>
    <w:rsid w:val="004855E2"/>
    <w:rsid w:val="004862E2"/>
    <w:rsid w:val="00486EF5"/>
    <w:rsid w:val="00487FC3"/>
    <w:rsid w:val="00492125"/>
    <w:rsid w:val="00492646"/>
    <w:rsid w:val="00493EE6"/>
    <w:rsid w:val="00494861"/>
    <w:rsid w:val="004A174E"/>
    <w:rsid w:val="004A214C"/>
    <w:rsid w:val="004A35AF"/>
    <w:rsid w:val="004A56AF"/>
    <w:rsid w:val="004A687E"/>
    <w:rsid w:val="004B0405"/>
    <w:rsid w:val="004B0419"/>
    <w:rsid w:val="004B062B"/>
    <w:rsid w:val="004B18E9"/>
    <w:rsid w:val="004B3782"/>
    <w:rsid w:val="004B6CFC"/>
    <w:rsid w:val="004C0E6D"/>
    <w:rsid w:val="004C1095"/>
    <w:rsid w:val="004C2DAD"/>
    <w:rsid w:val="004C3209"/>
    <w:rsid w:val="004C440E"/>
    <w:rsid w:val="004C713D"/>
    <w:rsid w:val="004D0F50"/>
    <w:rsid w:val="004D1A90"/>
    <w:rsid w:val="004D2914"/>
    <w:rsid w:val="004E2BE1"/>
    <w:rsid w:val="004E35F1"/>
    <w:rsid w:val="004E3F8E"/>
    <w:rsid w:val="004E4968"/>
    <w:rsid w:val="004E4D41"/>
    <w:rsid w:val="004E56D6"/>
    <w:rsid w:val="004E6323"/>
    <w:rsid w:val="004E654E"/>
    <w:rsid w:val="004E6D49"/>
    <w:rsid w:val="004E71BF"/>
    <w:rsid w:val="004F0A5A"/>
    <w:rsid w:val="004F1657"/>
    <w:rsid w:val="004F1C49"/>
    <w:rsid w:val="004F1DD0"/>
    <w:rsid w:val="004F24D0"/>
    <w:rsid w:val="004F45AF"/>
    <w:rsid w:val="004F5612"/>
    <w:rsid w:val="004F664D"/>
    <w:rsid w:val="004F7A3C"/>
    <w:rsid w:val="00502176"/>
    <w:rsid w:val="005032F0"/>
    <w:rsid w:val="00503FBF"/>
    <w:rsid w:val="00504FF9"/>
    <w:rsid w:val="005052E9"/>
    <w:rsid w:val="00511F52"/>
    <w:rsid w:val="00512197"/>
    <w:rsid w:val="00513230"/>
    <w:rsid w:val="00513853"/>
    <w:rsid w:val="00515EBB"/>
    <w:rsid w:val="005167F6"/>
    <w:rsid w:val="00516BA5"/>
    <w:rsid w:val="00523370"/>
    <w:rsid w:val="00523A71"/>
    <w:rsid w:val="00523DD3"/>
    <w:rsid w:val="00523E63"/>
    <w:rsid w:val="00525C4F"/>
    <w:rsid w:val="00530DD9"/>
    <w:rsid w:val="005320E4"/>
    <w:rsid w:val="005326B5"/>
    <w:rsid w:val="00532E0F"/>
    <w:rsid w:val="0053398B"/>
    <w:rsid w:val="00536514"/>
    <w:rsid w:val="00536D89"/>
    <w:rsid w:val="00536F6B"/>
    <w:rsid w:val="005379D1"/>
    <w:rsid w:val="005403DD"/>
    <w:rsid w:val="0054532C"/>
    <w:rsid w:val="00546320"/>
    <w:rsid w:val="00546E39"/>
    <w:rsid w:val="0054753C"/>
    <w:rsid w:val="00547B17"/>
    <w:rsid w:val="005525EE"/>
    <w:rsid w:val="005559E9"/>
    <w:rsid w:val="00555B11"/>
    <w:rsid w:val="00557116"/>
    <w:rsid w:val="0055763A"/>
    <w:rsid w:val="00557FF8"/>
    <w:rsid w:val="005611FD"/>
    <w:rsid w:val="00562409"/>
    <w:rsid w:val="00562DA3"/>
    <w:rsid w:val="005632CB"/>
    <w:rsid w:val="00565757"/>
    <w:rsid w:val="00565ECA"/>
    <w:rsid w:val="00565FF9"/>
    <w:rsid w:val="00566277"/>
    <w:rsid w:val="005665F9"/>
    <w:rsid w:val="00571E5F"/>
    <w:rsid w:val="00571EF3"/>
    <w:rsid w:val="005724D3"/>
    <w:rsid w:val="00577C63"/>
    <w:rsid w:val="00580DDB"/>
    <w:rsid w:val="00583C56"/>
    <w:rsid w:val="00584C6B"/>
    <w:rsid w:val="0058543D"/>
    <w:rsid w:val="00587B6C"/>
    <w:rsid w:val="00591B16"/>
    <w:rsid w:val="00596EF4"/>
    <w:rsid w:val="005A0813"/>
    <w:rsid w:val="005A09D8"/>
    <w:rsid w:val="005A1F5E"/>
    <w:rsid w:val="005A20D9"/>
    <w:rsid w:val="005A3772"/>
    <w:rsid w:val="005A3F8F"/>
    <w:rsid w:val="005A47E1"/>
    <w:rsid w:val="005A6520"/>
    <w:rsid w:val="005A657F"/>
    <w:rsid w:val="005B1144"/>
    <w:rsid w:val="005B155D"/>
    <w:rsid w:val="005B28EB"/>
    <w:rsid w:val="005B327D"/>
    <w:rsid w:val="005B3B4E"/>
    <w:rsid w:val="005B6859"/>
    <w:rsid w:val="005B6E57"/>
    <w:rsid w:val="005C157E"/>
    <w:rsid w:val="005C5495"/>
    <w:rsid w:val="005D0054"/>
    <w:rsid w:val="005D0229"/>
    <w:rsid w:val="005D029A"/>
    <w:rsid w:val="005D07A5"/>
    <w:rsid w:val="005D0AD5"/>
    <w:rsid w:val="005D5CAF"/>
    <w:rsid w:val="005D6AE4"/>
    <w:rsid w:val="005D783F"/>
    <w:rsid w:val="005D7DF5"/>
    <w:rsid w:val="005E0E8C"/>
    <w:rsid w:val="005E25F1"/>
    <w:rsid w:val="005E2B7E"/>
    <w:rsid w:val="005E4BF5"/>
    <w:rsid w:val="005E5866"/>
    <w:rsid w:val="005E6168"/>
    <w:rsid w:val="005E6440"/>
    <w:rsid w:val="005E7949"/>
    <w:rsid w:val="005E7CF0"/>
    <w:rsid w:val="005F18A3"/>
    <w:rsid w:val="005F3029"/>
    <w:rsid w:val="005F3421"/>
    <w:rsid w:val="005F747A"/>
    <w:rsid w:val="00603325"/>
    <w:rsid w:val="0060440E"/>
    <w:rsid w:val="00605AB4"/>
    <w:rsid w:val="00610524"/>
    <w:rsid w:val="00611BA3"/>
    <w:rsid w:val="006139EA"/>
    <w:rsid w:val="0061594F"/>
    <w:rsid w:val="00620FD6"/>
    <w:rsid w:val="006247E8"/>
    <w:rsid w:val="0062548D"/>
    <w:rsid w:val="00626303"/>
    <w:rsid w:val="006316BA"/>
    <w:rsid w:val="00632EAF"/>
    <w:rsid w:val="00633B89"/>
    <w:rsid w:val="006346FE"/>
    <w:rsid w:val="00636BEB"/>
    <w:rsid w:val="006371B0"/>
    <w:rsid w:val="006371CD"/>
    <w:rsid w:val="006402D4"/>
    <w:rsid w:val="00640994"/>
    <w:rsid w:val="0064398D"/>
    <w:rsid w:val="00644CA8"/>
    <w:rsid w:val="006459EF"/>
    <w:rsid w:val="00645B93"/>
    <w:rsid w:val="00651080"/>
    <w:rsid w:val="00651EBA"/>
    <w:rsid w:val="0065239B"/>
    <w:rsid w:val="00652403"/>
    <w:rsid w:val="0065272D"/>
    <w:rsid w:val="00654735"/>
    <w:rsid w:val="006556DE"/>
    <w:rsid w:val="00657576"/>
    <w:rsid w:val="00661619"/>
    <w:rsid w:val="006617AB"/>
    <w:rsid w:val="006619C0"/>
    <w:rsid w:val="00661D63"/>
    <w:rsid w:val="006627CD"/>
    <w:rsid w:val="0066324D"/>
    <w:rsid w:val="006637EC"/>
    <w:rsid w:val="00664850"/>
    <w:rsid w:val="006652E4"/>
    <w:rsid w:val="006656DD"/>
    <w:rsid w:val="006673C3"/>
    <w:rsid w:val="00667AC0"/>
    <w:rsid w:val="0067112D"/>
    <w:rsid w:val="00671256"/>
    <w:rsid w:val="00672250"/>
    <w:rsid w:val="006722E5"/>
    <w:rsid w:val="00672E4A"/>
    <w:rsid w:val="00674566"/>
    <w:rsid w:val="006749ED"/>
    <w:rsid w:val="00675706"/>
    <w:rsid w:val="006762FB"/>
    <w:rsid w:val="0067663A"/>
    <w:rsid w:val="006801B1"/>
    <w:rsid w:val="00680483"/>
    <w:rsid w:val="0068143A"/>
    <w:rsid w:val="00681F78"/>
    <w:rsid w:val="00683E26"/>
    <w:rsid w:val="00683F0D"/>
    <w:rsid w:val="00684ED6"/>
    <w:rsid w:val="006860FA"/>
    <w:rsid w:val="006905F3"/>
    <w:rsid w:val="00690FA1"/>
    <w:rsid w:val="006914CD"/>
    <w:rsid w:val="00694258"/>
    <w:rsid w:val="00695423"/>
    <w:rsid w:val="00695941"/>
    <w:rsid w:val="0069665E"/>
    <w:rsid w:val="00697448"/>
    <w:rsid w:val="006A082C"/>
    <w:rsid w:val="006A0DB9"/>
    <w:rsid w:val="006A179C"/>
    <w:rsid w:val="006A3B64"/>
    <w:rsid w:val="006A3BE3"/>
    <w:rsid w:val="006A4E4D"/>
    <w:rsid w:val="006A6324"/>
    <w:rsid w:val="006B0460"/>
    <w:rsid w:val="006B2680"/>
    <w:rsid w:val="006B2716"/>
    <w:rsid w:val="006B2C05"/>
    <w:rsid w:val="006C08AE"/>
    <w:rsid w:val="006C0E87"/>
    <w:rsid w:val="006C46D5"/>
    <w:rsid w:val="006C5F09"/>
    <w:rsid w:val="006D23DD"/>
    <w:rsid w:val="006D2886"/>
    <w:rsid w:val="006D2A53"/>
    <w:rsid w:val="006D4A49"/>
    <w:rsid w:val="006D4C8C"/>
    <w:rsid w:val="006E2D89"/>
    <w:rsid w:val="006E60AE"/>
    <w:rsid w:val="006F07F8"/>
    <w:rsid w:val="006F0D2F"/>
    <w:rsid w:val="006F1308"/>
    <w:rsid w:val="006F2492"/>
    <w:rsid w:val="006F3F41"/>
    <w:rsid w:val="006F5081"/>
    <w:rsid w:val="006F51A5"/>
    <w:rsid w:val="006F54E5"/>
    <w:rsid w:val="006F5989"/>
    <w:rsid w:val="006F633D"/>
    <w:rsid w:val="00701C14"/>
    <w:rsid w:val="0070207A"/>
    <w:rsid w:val="0070546C"/>
    <w:rsid w:val="007055ED"/>
    <w:rsid w:val="007074B5"/>
    <w:rsid w:val="00707B26"/>
    <w:rsid w:val="00710BC5"/>
    <w:rsid w:val="00711F02"/>
    <w:rsid w:val="0071294C"/>
    <w:rsid w:val="007130E4"/>
    <w:rsid w:val="00713FAA"/>
    <w:rsid w:val="00721406"/>
    <w:rsid w:val="007227D0"/>
    <w:rsid w:val="00724B8A"/>
    <w:rsid w:val="00724E3B"/>
    <w:rsid w:val="0072628D"/>
    <w:rsid w:val="007339DC"/>
    <w:rsid w:val="00734299"/>
    <w:rsid w:val="0073440D"/>
    <w:rsid w:val="007353E2"/>
    <w:rsid w:val="00735542"/>
    <w:rsid w:val="00735F71"/>
    <w:rsid w:val="00737BE6"/>
    <w:rsid w:val="007418D0"/>
    <w:rsid w:val="00741AB5"/>
    <w:rsid w:val="00745D4B"/>
    <w:rsid w:val="00746865"/>
    <w:rsid w:val="0075003E"/>
    <w:rsid w:val="0075084D"/>
    <w:rsid w:val="00751B43"/>
    <w:rsid w:val="00752321"/>
    <w:rsid w:val="007523AB"/>
    <w:rsid w:val="007526B3"/>
    <w:rsid w:val="007548F3"/>
    <w:rsid w:val="00754F7B"/>
    <w:rsid w:val="00755473"/>
    <w:rsid w:val="00755915"/>
    <w:rsid w:val="007574E3"/>
    <w:rsid w:val="00757EAE"/>
    <w:rsid w:val="00764EC3"/>
    <w:rsid w:val="00765304"/>
    <w:rsid w:val="007653F8"/>
    <w:rsid w:val="00767DE2"/>
    <w:rsid w:val="0077071A"/>
    <w:rsid w:val="007715CE"/>
    <w:rsid w:val="00774856"/>
    <w:rsid w:val="00775377"/>
    <w:rsid w:val="00775659"/>
    <w:rsid w:val="00777388"/>
    <w:rsid w:val="007777FF"/>
    <w:rsid w:val="007828BF"/>
    <w:rsid w:val="00790732"/>
    <w:rsid w:val="00790AF2"/>
    <w:rsid w:val="00792B61"/>
    <w:rsid w:val="00792C70"/>
    <w:rsid w:val="00793B68"/>
    <w:rsid w:val="00793CA0"/>
    <w:rsid w:val="00796FFA"/>
    <w:rsid w:val="00797A1A"/>
    <w:rsid w:val="007A155E"/>
    <w:rsid w:val="007A1A08"/>
    <w:rsid w:val="007A2E4F"/>
    <w:rsid w:val="007A56C8"/>
    <w:rsid w:val="007A6B4A"/>
    <w:rsid w:val="007B297C"/>
    <w:rsid w:val="007B2F3F"/>
    <w:rsid w:val="007B3E0E"/>
    <w:rsid w:val="007C0FCC"/>
    <w:rsid w:val="007C2800"/>
    <w:rsid w:val="007C3110"/>
    <w:rsid w:val="007C3568"/>
    <w:rsid w:val="007C40E4"/>
    <w:rsid w:val="007C523E"/>
    <w:rsid w:val="007C7C2A"/>
    <w:rsid w:val="007D081F"/>
    <w:rsid w:val="007D0A14"/>
    <w:rsid w:val="007D229F"/>
    <w:rsid w:val="007D4222"/>
    <w:rsid w:val="007D4F12"/>
    <w:rsid w:val="007D5408"/>
    <w:rsid w:val="007D566B"/>
    <w:rsid w:val="007D7559"/>
    <w:rsid w:val="007E0A38"/>
    <w:rsid w:val="007E1D93"/>
    <w:rsid w:val="007E464F"/>
    <w:rsid w:val="007E65A2"/>
    <w:rsid w:val="007F058F"/>
    <w:rsid w:val="007F2475"/>
    <w:rsid w:val="007F4F12"/>
    <w:rsid w:val="007F60B5"/>
    <w:rsid w:val="007F6546"/>
    <w:rsid w:val="007F69E7"/>
    <w:rsid w:val="007F7746"/>
    <w:rsid w:val="00800128"/>
    <w:rsid w:val="0080187C"/>
    <w:rsid w:val="00801B8C"/>
    <w:rsid w:val="00801CA4"/>
    <w:rsid w:val="0080288A"/>
    <w:rsid w:val="0080309E"/>
    <w:rsid w:val="00804C75"/>
    <w:rsid w:val="00806B1B"/>
    <w:rsid w:val="00814D1D"/>
    <w:rsid w:val="00815AB7"/>
    <w:rsid w:val="0081647C"/>
    <w:rsid w:val="00816B01"/>
    <w:rsid w:val="00817F0F"/>
    <w:rsid w:val="008209D1"/>
    <w:rsid w:val="00820D29"/>
    <w:rsid w:val="00822423"/>
    <w:rsid w:val="008264C6"/>
    <w:rsid w:val="00832FA5"/>
    <w:rsid w:val="00834FBB"/>
    <w:rsid w:val="00835B97"/>
    <w:rsid w:val="008369ED"/>
    <w:rsid w:val="008373A7"/>
    <w:rsid w:val="00842B9E"/>
    <w:rsid w:val="008436AE"/>
    <w:rsid w:val="0084706F"/>
    <w:rsid w:val="00847A1E"/>
    <w:rsid w:val="00847BFB"/>
    <w:rsid w:val="00850762"/>
    <w:rsid w:val="00851544"/>
    <w:rsid w:val="00851689"/>
    <w:rsid w:val="008516C4"/>
    <w:rsid w:val="00851B3E"/>
    <w:rsid w:val="008528B5"/>
    <w:rsid w:val="00852AA8"/>
    <w:rsid w:val="008530F8"/>
    <w:rsid w:val="00854994"/>
    <w:rsid w:val="00854DF8"/>
    <w:rsid w:val="00856321"/>
    <w:rsid w:val="008564F7"/>
    <w:rsid w:val="008576EB"/>
    <w:rsid w:val="0086286C"/>
    <w:rsid w:val="00862D38"/>
    <w:rsid w:val="00863F65"/>
    <w:rsid w:val="00867C2E"/>
    <w:rsid w:val="00867D4E"/>
    <w:rsid w:val="00872A77"/>
    <w:rsid w:val="00875A1C"/>
    <w:rsid w:val="00875B19"/>
    <w:rsid w:val="00876335"/>
    <w:rsid w:val="00877055"/>
    <w:rsid w:val="00880EDE"/>
    <w:rsid w:val="0088113B"/>
    <w:rsid w:val="008834AA"/>
    <w:rsid w:val="00884132"/>
    <w:rsid w:val="008852CF"/>
    <w:rsid w:val="008857A1"/>
    <w:rsid w:val="00890623"/>
    <w:rsid w:val="00894F7A"/>
    <w:rsid w:val="00895FF0"/>
    <w:rsid w:val="00896C0B"/>
    <w:rsid w:val="00897683"/>
    <w:rsid w:val="008A0177"/>
    <w:rsid w:val="008A3683"/>
    <w:rsid w:val="008A40FB"/>
    <w:rsid w:val="008A435C"/>
    <w:rsid w:val="008A4F85"/>
    <w:rsid w:val="008A5A67"/>
    <w:rsid w:val="008B1E1D"/>
    <w:rsid w:val="008B2645"/>
    <w:rsid w:val="008B5429"/>
    <w:rsid w:val="008B54EE"/>
    <w:rsid w:val="008B7DE8"/>
    <w:rsid w:val="008C1706"/>
    <w:rsid w:val="008C1955"/>
    <w:rsid w:val="008C47BC"/>
    <w:rsid w:val="008C5533"/>
    <w:rsid w:val="008C5859"/>
    <w:rsid w:val="008C7EF1"/>
    <w:rsid w:val="008D2700"/>
    <w:rsid w:val="008D27A4"/>
    <w:rsid w:val="008D2A6A"/>
    <w:rsid w:val="008D3864"/>
    <w:rsid w:val="008D4806"/>
    <w:rsid w:val="008D5710"/>
    <w:rsid w:val="008D58EC"/>
    <w:rsid w:val="008D66CA"/>
    <w:rsid w:val="008E099D"/>
    <w:rsid w:val="008E1168"/>
    <w:rsid w:val="008E1A60"/>
    <w:rsid w:val="008E1D1A"/>
    <w:rsid w:val="008E437F"/>
    <w:rsid w:val="008E4A4D"/>
    <w:rsid w:val="008E74F7"/>
    <w:rsid w:val="008F009A"/>
    <w:rsid w:val="008F1541"/>
    <w:rsid w:val="008F1B58"/>
    <w:rsid w:val="008F1D43"/>
    <w:rsid w:val="008F2D4B"/>
    <w:rsid w:val="008F3AE4"/>
    <w:rsid w:val="008F3F48"/>
    <w:rsid w:val="008F413A"/>
    <w:rsid w:val="008F7754"/>
    <w:rsid w:val="008F7C5D"/>
    <w:rsid w:val="00903F7B"/>
    <w:rsid w:val="009044FA"/>
    <w:rsid w:val="00904995"/>
    <w:rsid w:val="009049F9"/>
    <w:rsid w:val="00906511"/>
    <w:rsid w:val="00915B38"/>
    <w:rsid w:val="0091658B"/>
    <w:rsid w:val="009169F1"/>
    <w:rsid w:val="009212DD"/>
    <w:rsid w:val="009231C2"/>
    <w:rsid w:val="00924C7C"/>
    <w:rsid w:val="0092521E"/>
    <w:rsid w:val="009301B8"/>
    <w:rsid w:val="0093022C"/>
    <w:rsid w:val="009311BB"/>
    <w:rsid w:val="00931D78"/>
    <w:rsid w:val="00931DDF"/>
    <w:rsid w:val="00932B23"/>
    <w:rsid w:val="00932DFE"/>
    <w:rsid w:val="00934591"/>
    <w:rsid w:val="00935193"/>
    <w:rsid w:val="00936E5C"/>
    <w:rsid w:val="0093760B"/>
    <w:rsid w:val="009417BD"/>
    <w:rsid w:val="00941E5F"/>
    <w:rsid w:val="00941F06"/>
    <w:rsid w:val="009452AC"/>
    <w:rsid w:val="009466F9"/>
    <w:rsid w:val="009508A1"/>
    <w:rsid w:val="00951A8E"/>
    <w:rsid w:val="00953C1A"/>
    <w:rsid w:val="00954870"/>
    <w:rsid w:val="009563AC"/>
    <w:rsid w:val="00957677"/>
    <w:rsid w:val="00960B1D"/>
    <w:rsid w:val="00961DB5"/>
    <w:rsid w:val="00961F20"/>
    <w:rsid w:val="009623FA"/>
    <w:rsid w:val="009625B1"/>
    <w:rsid w:val="0096336A"/>
    <w:rsid w:val="00964CA1"/>
    <w:rsid w:val="00964EB2"/>
    <w:rsid w:val="00965CF2"/>
    <w:rsid w:val="009729EB"/>
    <w:rsid w:val="0097347D"/>
    <w:rsid w:val="00973AB0"/>
    <w:rsid w:val="00973D74"/>
    <w:rsid w:val="0097542B"/>
    <w:rsid w:val="00976248"/>
    <w:rsid w:val="0097647E"/>
    <w:rsid w:val="009773BB"/>
    <w:rsid w:val="00977651"/>
    <w:rsid w:val="00981580"/>
    <w:rsid w:val="00981BDA"/>
    <w:rsid w:val="009831C4"/>
    <w:rsid w:val="0098393F"/>
    <w:rsid w:val="00985EEE"/>
    <w:rsid w:val="00985F44"/>
    <w:rsid w:val="009927D7"/>
    <w:rsid w:val="00994935"/>
    <w:rsid w:val="009973DD"/>
    <w:rsid w:val="00997EA3"/>
    <w:rsid w:val="009A04FF"/>
    <w:rsid w:val="009A0E7C"/>
    <w:rsid w:val="009A119C"/>
    <w:rsid w:val="009A301F"/>
    <w:rsid w:val="009A38BF"/>
    <w:rsid w:val="009A3CBD"/>
    <w:rsid w:val="009A41C6"/>
    <w:rsid w:val="009A4F8C"/>
    <w:rsid w:val="009A550C"/>
    <w:rsid w:val="009B0223"/>
    <w:rsid w:val="009B0393"/>
    <w:rsid w:val="009B0789"/>
    <w:rsid w:val="009B1F2F"/>
    <w:rsid w:val="009B2183"/>
    <w:rsid w:val="009B3DFE"/>
    <w:rsid w:val="009B4746"/>
    <w:rsid w:val="009B4EE3"/>
    <w:rsid w:val="009B5293"/>
    <w:rsid w:val="009B7317"/>
    <w:rsid w:val="009C2062"/>
    <w:rsid w:val="009C6BAC"/>
    <w:rsid w:val="009C7B9A"/>
    <w:rsid w:val="009D00C0"/>
    <w:rsid w:val="009D040D"/>
    <w:rsid w:val="009D29F7"/>
    <w:rsid w:val="009D2E5D"/>
    <w:rsid w:val="009D3687"/>
    <w:rsid w:val="009D3BB7"/>
    <w:rsid w:val="009E011D"/>
    <w:rsid w:val="009E0AA4"/>
    <w:rsid w:val="009E0CA0"/>
    <w:rsid w:val="009E0D2F"/>
    <w:rsid w:val="009E1D77"/>
    <w:rsid w:val="009E24B8"/>
    <w:rsid w:val="009E2972"/>
    <w:rsid w:val="009E37C7"/>
    <w:rsid w:val="009E6E46"/>
    <w:rsid w:val="009E7271"/>
    <w:rsid w:val="009F187E"/>
    <w:rsid w:val="009F356C"/>
    <w:rsid w:val="009F3B36"/>
    <w:rsid w:val="009F56C9"/>
    <w:rsid w:val="009F61C1"/>
    <w:rsid w:val="009F72C8"/>
    <w:rsid w:val="00A02DC0"/>
    <w:rsid w:val="00A05AF4"/>
    <w:rsid w:val="00A06C68"/>
    <w:rsid w:val="00A06DA6"/>
    <w:rsid w:val="00A1247D"/>
    <w:rsid w:val="00A136A9"/>
    <w:rsid w:val="00A151EC"/>
    <w:rsid w:val="00A15BDC"/>
    <w:rsid w:val="00A2041C"/>
    <w:rsid w:val="00A20DA8"/>
    <w:rsid w:val="00A218EC"/>
    <w:rsid w:val="00A2393C"/>
    <w:rsid w:val="00A23A7D"/>
    <w:rsid w:val="00A24CA2"/>
    <w:rsid w:val="00A310D7"/>
    <w:rsid w:val="00A3138F"/>
    <w:rsid w:val="00A31C2B"/>
    <w:rsid w:val="00A321BA"/>
    <w:rsid w:val="00A377D5"/>
    <w:rsid w:val="00A40B4A"/>
    <w:rsid w:val="00A41471"/>
    <w:rsid w:val="00A440A7"/>
    <w:rsid w:val="00A4428F"/>
    <w:rsid w:val="00A47817"/>
    <w:rsid w:val="00A504D4"/>
    <w:rsid w:val="00A5104E"/>
    <w:rsid w:val="00A52E12"/>
    <w:rsid w:val="00A52E4B"/>
    <w:rsid w:val="00A54493"/>
    <w:rsid w:val="00A55FCE"/>
    <w:rsid w:val="00A57868"/>
    <w:rsid w:val="00A60320"/>
    <w:rsid w:val="00A61C46"/>
    <w:rsid w:val="00A64D11"/>
    <w:rsid w:val="00A6746B"/>
    <w:rsid w:val="00A70431"/>
    <w:rsid w:val="00A74EE0"/>
    <w:rsid w:val="00A769F5"/>
    <w:rsid w:val="00A76C26"/>
    <w:rsid w:val="00A7768D"/>
    <w:rsid w:val="00A77CF6"/>
    <w:rsid w:val="00A80300"/>
    <w:rsid w:val="00A8112E"/>
    <w:rsid w:val="00A81F15"/>
    <w:rsid w:val="00A8248D"/>
    <w:rsid w:val="00A84D5B"/>
    <w:rsid w:val="00A86737"/>
    <w:rsid w:val="00A87189"/>
    <w:rsid w:val="00A91283"/>
    <w:rsid w:val="00A91BE8"/>
    <w:rsid w:val="00A94471"/>
    <w:rsid w:val="00A970BA"/>
    <w:rsid w:val="00AA011E"/>
    <w:rsid w:val="00AA0592"/>
    <w:rsid w:val="00AA132F"/>
    <w:rsid w:val="00AA5763"/>
    <w:rsid w:val="00AA786F"/>
    <w:rsid w:val="00AB1FA7"/>
    <w:rsid w:val="00AB399C"/>
    <w:rsid w:val="00AB6C63"/>
    <w:rsid w:val="00AB7947"/>
    <w:rsid w:val="00AC19FC"/>
    <w:rsid w:val="00AC3979"/>
    <w:rsid w:val="00AC51E3"/>
    <w:rsid w:val="00AC5476"/>
    <w:rsid w:val="00AC63FC"/>
    <w:rsid w:val="00AC661A"/>
    <w:rsid w:val="00AC6757"/>
    <w:rsid w:val="00AD3CA0"/>
    <w:rsid w:val="00AD5C61"/>
    <w:rsid w:val="00AE099A"/>
    <w:rsid w:val="00AE11E8"/>
    <w:rsid w:val="00AE29B9"/>
    <w:rsid w:val="00AE3A15"/>
    <w:rsid w:val="00AE4D4C"/>
    <w:rsid w:val="00AE6322"/>
    <w:rsid w:val="00AE6F64"/>
    <w:rsid w:val="00AF0516"/>
    <w:rsid w:val="00AF1EF2"/>
    <w:rsid w:val="00AF283C"/>
    <w:rsid w:val="00AF30A0"/>
    <w:rsid w:val="00AF5093"/>
    <w:rsid w:val="00AF60F5"/>
    <w:rsid w:val="00B004E1"/>
    <w:rsid w:val="00B00513"/>
    <w:rsid w:val="00B021B4"/>
    <w:rsid w:val="00B021EA"/>
    <w:rsid w:val="00B03DB4"/>
    <w:rsid w:val="00B07395"/>
    <w:rsid w:val="00B13941"/>
    <w:rsid w:val="00B13E9B"/>
    <w:rsid w:val="00B1503D"/>
    <w:rsid w:val="00B167B1"/>
    <w:rsid w:val="00B16A38"/>
    <w:rsid w:val="00B22A17"/>
    <w:rsid w:val="00B231D7"/>
    <w:rsid w:val="00B26548"/>
    <w:rsid w:val="00B27531"/>
    <w:rsid w:val="00B277BA"/>
    <w:rsid w:val="00B27AA8"/>
    <w:rsid w:val="00B27DD7"/>
    <w:rsid w:val="00B30B57"/>
    <w:rsid w:val="00B3102B"/>
    <w:rsid w:val="00B335D9"/>
    <w:rsid w:val="00B340A8"/>
    <w:rsid w:val="00B344CB"/>
    <w:rsid w:val="00B35261"/>
    <w:rsid w:val="00B3544D"/>
    <w:rsid w:val="00B40E12"/>
    <w:rsid w:val="00B42BF4"/>
    <w:rsid w:val="00B435B8"/>
    <w:rsid w:val="00B4499C"/>
    <w:rsid w:val="00B471D5"/>
    <w:rsid w:val="00B522F4"/>
    <w:rsid w:val="00B560C3"/>
    <w:rsid w:val="00B57422"/>
    <w:rsid w:val="00B60131"/>
    <w:rsid w:val="00B62746"/>
    <w:rsid w:val="00B649D5"/>
    <w:rsid w:val="00B653B7"/>
    <w:rsid w:val="00B66A14"/>
    <w:rsid w:val="00B67FC3"/>
    <w:rsid w:val="00B7223E"/>
    <w:rsid w:val="00B7250F"/>
    <w:rsid w:val="00B72C50"/>
    <w:rsid w:val="00B746C3"/>
    <w:rsid w:val="00B74C27"/>
    <w:rsid w:val="00B80112"/>
    <w:rsid w:val="00B80CD5"/>
    <w:rsid w:val="00B80CEA"/>
    <w:rsid w:val="00B81335"/>
    <w:rsid w:val="00B82D61"/>
    <w:rsid w:val="00B832E7"/>
    <w:rsid w:val="00B85D4C"/>
    <w:rsid w:val="00B877CF"/>
    <w:rsid w:val="00B9004D"/>
    <w:rsid w:val="00B91ED5"/>
    <w:rsid w:val="00B92F4D"/>
    <w:rsid w:val="00B947E8"/>
    <w:rsid w:val="00B95B39"/>
    <w:rsid w:val="00B95F49"/>
    <w:rsid w:val="00B971F2"/>
    <w:rsid w:val="00BA054D"/>
    <w:rsid w:val="00BA09A0"/>
    <w:rsid w:val="00BA0BB1"/>
    <w:rsid w:val="00BA0D69"/>
    <w:rsid w:val="00BA2100"/>
    <w:rsid w:val="00BA2BFE"/>
    <w:rsid w:val="00BA5845"/>
    <w:rsid w:val="00BA6272"/>
    <w:rsid w:val="00BA6472"/>
    <w:rsid w:val="00BA7D74"/>
    <w:rsid w:val="00BB2481"/>
    <w:rsid w:val="00BB30FA"/>
    <w:rsid w:val="00BB6DC3"/>
    <w:rsid w:val="00BC2A8B"/>
    <w:rsid w:val="00BC527D"/>
    <w:rsid w:val="00BC5C95"/>
    <w:rsid w:val="00BC6379"/>
    <w:rsid w:val="00BC6DA7"/>
    <w:rsid w:val="00BD0B11"/>
    <w:rsid w:val="00BD1D7D"/>
    <w:rsid w:val="00BD2EBC"/>
    <w:rsid w:val="00BD3584"/>
    <w:rsid w:val="00BD3BFC"/>
    <w:rsid w:val="00BD5616"/>
    <w:rsid w:val="00BD65EF"/>
    <w:rsid w:val="00BD6685"/>
    <w:rsid w:val="00BD66C4"/>
    <w:rsid w:val="00BD6E70"/>
    <w:rsid w:val="00BE051D"/>
    <w:rsid w:val="00BE0820"/>
    <w:rsid w:val="00BE1368"/>
    <w:rsid w:val="00BE2117"/>
    <w:rsid w:val="00BE45C6"/>
    <w:rsid w:val="00BE45DB"/>
    <w:rsid w:val="00BE71D1"/>
    <w:rsid w:val="00BE729E"/>
    <w:rsid w:val="00BE73CE"/>
    <w:rsid w:val="00BE7EA2"/>
    <w:rsid w:val="00BF00D4"/>
    <w:rsid w:val="00BF3831"/>
    <w:rsid w:val="00BF6E47"/>
    <w:rsid w:val="00BF7FF3"/>
    <w:rsid w:val="00C01631"/>
    <w:rsid w:val="00C01664"/>
    <w:rsid w:val="00C02763"/>
    <w:rsid w:val="00C062AF"/>
    <w:rsid w:val="00C1113B"/>
    <w:rsid w:val="00C11A16"/>
    <w:rsid w:val="00C122FF"/>
    <w:rsid w:val="00C12D2D"/>
    <w:rsid w:val="00C232CC"/>
    <w:rsid w:val="00C23717"/>
    <w:rsid w:val="00C25290"/>
    <w:rsid w:val="00C262BA"/>
    <w:rsid w:val="00C26B93"/>
    <w:rsid w:val="00C27675"/>
    <w:rsid w:val="00C31099"/>
    <w:rsid w:val="00C31CC8"/>
    <w:rsid w:val="00C33CC5"/>
    <w:rsid w:val="00C35369"/>
    <w:rsid w:val="00C35545"/>
    <w:rsid w:val="00C36F61"/>
    <w:rsid w:val="00C42330"/>
    <w:rsid w:val="00C4258C"/>
    <w:rsid w:val="00C602B2"/>
    <w:rsid w:val="00C615D0"/>
    <w:rsid w:val="00C679AC"/>
    <w:rsid w:val="00C67A2E"/>
    <w:rsid w:val="00C701A3"/>
    <w:rsid w:val="00C70C90"/>
    <w:rsid w:val="00C7127D"/>
    <w:rsid w:val="00C724FF"/>
    <w:rsid w:val="00C7374B"/>
    <w:rsid w:val="00C75551"/>
    <w:rsid w:val="00C75CAF"/>
    <w:rsid w:val="00C76A39"/>
    <w:rsid w:val="00C77354"/>
    <w:rsid w:val="00C8038B"/>
    <w:rsid w:val="00C8109F"/>
    <w:rsid w:val="00C836F3"/>
    <w:rsid w:val="00C83961"/>
    <w:rsid w:val="00C86C5F"/>
    <w:rsid w:val="00C87321"/>
    <w:rsid w:val="00C8744C"/>
    <w:rsid w:val="00C8751D"/>
    <w:rsid w:val="00C8788C"/>
    <w:rsid w:val="00C90791"/>
    <w:rsid w:val="00C90A87"/>
    <w:rsid w:val="00C912A7"/>
    <w:rsid w:val="00C95E53"/>
    <w:rsid w:val="00C97B11"/>
    <w:rsid w:val="00CA54CB"/>
    <w:rsid w:val="00CB039A"/>
    <w:rsid w:val="00CB1795"/>
    <w:rsid w:val="00CB192D"/>
    <w:rsid w:val="00CC0C58"/>
    <w:rsid w:val="00CC23F3"/>
    <w:rsid w:val="00CC29BF"/>
    <w:rsid w:val="00CC435D"/>
    <w:rsid w:val="00CC4F45"/>
    <w:rsid w:val="00CC5900"/>
    <w:rsid w:val="00CC5BD0"/>
    <w:rsid w:val="00CC632F"/>
    <w:rsid w:val="00CC644C"/>
    <w:rsid w:val="00CC7836"/>
    <w:rsid w:val="00CD42FF"/>
    <w:rsid w:val="00CD515D"/>
    <w:rsid w:val="00CD5869"/>
    <w:rsid w:val="00CD7289"/>
    <w:rsid w:val="00CD7BBE"/>
    <w:rsid w:val="00CD7F92"/>
    <w:rsid w:val="00CD7FFA"/>
    <w:rsid w:val="00CE0975"/>
    <w:rsid w:val="00CE0ED6"/>
    <w:rsid w:val="00CE10F2"/>
    <w:rsid w:val="00CE2097"/>
    <w:rsid w:val="00CE2A04"/>
    <w:rsid w:val="00CE3AA5"/>
    <w:rsid w:val="00CE5B55"/>
    <w:rsid w:val="00CF1C93"/>
    <w:rsid w:val="00CF1E8D"/>
    <w:rsid w:val="00CF217E"/>
    <w:rsid w:val="00CF22F6"/>
    <w:rsid w:val="00CF33E4"/>
    <w:rsid w:val="00CF362A"/>
    <w:rsid w:val="00CF6830"/>
    <w:rsid w:val="00D00EF4"/>
    <w:rsid w:val="00D02740"/>
    <w:rsid w:val="00D0412D"/>
    <w:rsid w:val="00D045D0"/>
    <w:rsid w:val="00D0492B"/>
    <w:rsid w:val="00D07BE4"/>
    <w:rsid w:val="00D10795"/>
    <w:rsid w:val="00D10BFA"/>
    <w:rsid w:val="00D10F00"/>
    <w:rsid w:val="00D11BCD"/>
    <w:rsid w:val="00D12CB2"/>
    <w:rsid w:val="00D145B7"/>
    <w:rsid w:val="00D1466B"/>
    <w:rsid w:val="00D150D8"/>
    <w:rsid w:val="00D177E1"/>
    <w:rsid w:val="00D22713"/>
    <w:rsid w:val="00D22BE8"/>
    <w:rsid w:val="00D235D7"/>
    <w:rsid w:val="00D2519C"/>
    <w:rsid w:val="00D2585E"/>
    <w:rsid w:val="00D300CE"/>
    <w:rsid w:val="00D32D78"/>
    <w:rsid w:val="00D35BE0"/>
    <w:rsid w:val="00D41ED8"/>
    <w:rsid w:val="00D50FA3"/>
    <w:rsid w:val="00D52A79"/>
    <w:rsid w:val="00D5318C"/>
    <w:rsid w:val="00D539B0"/>
    <w:rsid w:val="00D539EC"/>
    <w:rsid w:val="00D544E2"/>
    <w:rsid w:val="00D5502F"/>
    <w:rsid w:val="00D5543F"/>
    <w:rsid w:val="00D55833"/>
    <w:rsid w:val="00D55BB6"/>
    <w:rsid w:val="00D60DF0"/>
    <w:rsid w:val="00D62621"/>
    <w:rsid w:val="00D6278B"/>
    <w:rsid w:val="00D6280F"/>
    <w:rsid w:val="00D6342F"/>
    <w:rsid w:val="00D651C2"/>
    <w:rsid w:val="00D664A2"/>
    <w:rsid w:val="00D67A0F"/>
    <w:rsid w:val="00D75C4A"/>
    <w:rsid w:val="00D7726D"/>
    <w:rsid w:val="00D77EC6"/>
    <w:rsid w:val="00D82979"/>
    <w:rsid w:val="00D82F2E"/>
    <w:rsid w:val="00D87DD2"/>
    <w:rsid w:val="00D90CF6"/>
    <w:rsid w:val="00D91EAC"/>
    <w:rsid w:val="00D93D26"/>
    <w:rsid w:val="00D94C52"/>
    <w:rsid w:val="00D95924"/>
    <w:rsid w:val="00D977A4"/>
    <w:rsid w:val="00DA117F"/>
    <w:rsid w:val="00DA17FB"/>
    <w:rsid w:val="00DA2179"/>
    <w:rsid w:val="00DA5299"/>
    <w:rsid w:val="00DA6504"/>
    <w:rsid w:val="00DB057C"/>
    <w:rsid w:val="00DB4A0F"/>
    <w:rsid w:val="00DB5A71"/>
    <w:rsid w:val="00DB7EBA"/>
    <w:rsid w:val="00DC058D"/>
    <w:rsid w:val="00DC1E10"/>
    <w:rsid w:val="00DC2542"/>
    <w:rsid w:val="00DC2A52"/>
    <w:rsid w:val="00DC3E08"/>
    <w:rsid w:val="00DC58AD"/>
    <w:rsid w:val="00DC6BD5"/>
    <w:rsid w:val="00DC70AD"/>
    <w:rsid w:val="00DC7D3A"/>
    <w:rsid w:val="00DD265F"/>
    <w:rsid w:val="00DD2A61"/>
    <w:rsid w:val="00DD2CF9"/>
    <w:rsid w:val="00DD33F6"/>
    <w:rsid w:val="00DD3EE3"/>
    <w:rsid w:val="00DD5E5B"/>
    <w:rsid w:val="00DD6A68"/>
    <w:rsid w:val="00DD75F3"/>
    <w:rsid w:val="00DD7ADD"/>
    <w:rsid w:val="00DE009F"/>
    <w:rsid w:val="00DE05AD"/>
    <w:rsid w:val="00DE0FFC"/>
    <w:rsid w:val="00DE1723"/>
    <w:rsid w:val="00DE19CF"/>
    <w:rsid w:val="00DE2882"/>
    <w:rsid w:val="00DE2C35"/>
    <w:rsid w:val="00DE46DB"/>
    <w:rsid w:val="00DE6565"/>
    <w:rsid w:val="00DE66F3"/>
    <w:rsid w:val="00DF0D14"/>
    <w:rsid w:val="00DF1CD9"/>
    <w:rsid w:val="00DF290E"/>
    <w:rsid w:val="00DF4416"/>
    <w:rsid w:val="00DF4CBB"/>
    <w:rsid w:val="00DF4D2D"/>
    <w:rsid w:val="00DF59DE"/>
    <w:rsid w:val="00E002B5"/>
    <w:rsid w:val="00E05C84"/>
    <w:rsid w:val="00E06704"/>
    <w:rsid w:val="00E07B3A"/>
    <w:rsid w:val="00E1044B"/>
    <w:rsid w:val="00E10DA8"/>
    <w:rsid w:val="00E140B9"/>
    <w:rsid w:val="00E1485D"/>
    <w:rsid w:val="00E15CA7"/>
    <w:rsid w:val="00E15E01"/>
    <w:rsid w:val="00E176A6"/>
    <w:rsid w:val="00E204A8"/>
    <w:rsid w:val="00E216A7"/>
    <w:rsid w:val="00E242FB"/>
    <w:rsid w:val="00E24673"/>
    <w:rsid w:val="00E24898"/>
    <w:rsid w:val="00E24DB8"/>
    <w:rsid w:val="00E25720"/>
    <w:rsid w:val="00E27757"/>
    <w:rsid w:val="00E318BE"/>
    <w:rsid w:val="00E31E1C"/>
    <w:rsid w:val="00E31F48"/>
    <w:rsid w:val="00E328C1"/>
    <w:rsid w:val="00E3346A"/>
    <w:rsid w:val="00E33B94"/>
    <w:rsid w:val="00E33BEB"/>
    <w:rsid w:val="00E3544A"/>
    <w:rsid w:val="00E355EE"/>
    <w:rsid w:val="00E359F9"/>
    <w:rsid w:val="00E35E3C"/>
    <w:rsid w:val="00E36886"/>
    <w:rsid w:val="00E41111"/>
    <w:rsid w:val="00E41B4B"/>
    <w:rsid w:val="00E422AA"/>
    <w:rsid w:val="00E42F39"/>
    <w:rsid w:val="00E42F8D"/>
    <w:rsid w:val="00E432B0"/>
    <w:rsid w:val="00E43399"/>
    <w:rsid w:val="00E436C4"/>
    <w:rsid w:val="00E44396"/>
    <w:rsid w:val="00E4730E"/>
    <w:rsid w:val="00E514D7"/>
    <w:rsid w:val="00E5213B"/>
    <w:rsid w:val="00E52D1D"/>
    <w:rsid w:val="00E54DB9"/>
    <w:rsid w:val="00E54FB1"/>
    <w:rsid w:val="00E557E3"/>
    <w:rsid w:val="00E57E8B"/>
    <w:rsid w:val="00E61489"/>
    <w:rsid w:val="00E63719"/>
    <w:rsid w:val="00E6521E"/>
    <w:rsid w:val="00E7035E"/>
    <w:rsid w:val="00E70703"/>
    <w:rsid w:val="00E71296"/>
    <w:rsid w:val="00E725DB"/>
    <w:rsid w:val="00E7414D"/>
    <w:rsid w:val="00E7710C"/>
    <w:rsid w:val="00E777EC"/>
    <w:rsid w:val="00E77B5F"/>
    <w:rsid w:val="00E8076C"/>
    <w:rsid w:val="00E822C7"/>
    <w:rsid w:val="00E8307F"/>
    <w:rsid w:val="00E85015"/>
    <w:rsid w:val="00E85466"/>
    <w:rsid w:val="00E86CE7"/>
    <w:rsid w:val="00E87214"/>
    <w:rsid w:val="00E879B2"/>
    <w:rsid w:val="00E879E1"/>
    <w:rsid w:val="00E91895"/>
    <w:rsid w:val="00E91B93"/>
    <w:rsid w:val="00E95CE7"/>
    <w:rsid w:val="00E95D75"/>
    <w:rsid w:val="00EA020A"/>
    <w:rsid w:val="00EA11D8"/>
    <w:rsid w:val="00EA20E5"/>
    <w:rsid w:val="00EA25B5"/>
    <w:rsid w:val="00EA2756"/>
    <w:rsid w:val="00EA2CB0"/>
    <w:rsid w:val="00EA2CC8"/>
    <w:rsid w:val="00EA35BE"/>
    <w:rsid w:val="00EA4B94"/>
    <w:rsid w:val="00EA4D59"/>
    <w:rsid w:val="00EA4F8B"/>
    <w:rsid w:val="00EA599A"/>
    <w:rsid w:val="00EA60D4"/>
    <w:rsid w:val="00EB5F31"/>
    <w:rsid w:val="00EB7579"/>
    <w:rsid w:val="00EC0367"/>
    <w:rsid w:val="00EC0F11"/>
    <w:rsid w:val="00EC0F44"/>
    <w:rsid w:val="00EC1D2E"/>
    <w:rsid w:val="00EC22B9"/>
    <w:rsid w:val="00EC293A"/>
    <w:rsid w:val="00EC4008"/>
    <w:rsid w:val="00EC558E"/>
    <w:rsid w:val="00EC5FDC"/>
    <w:rsid w:val="00EC65EC"/>
    <w:rsid w:val="00EC6B37"/>
    <w:rsid w:val="00ED1943"/>
    <w:rsid w:val="00ED2F88"/>
    <w:rsid w:val="00ED338B"/>
    <w:rsid w:val="00ED3474"/>
    <w:rsid w:val="00ED4A6A"/>
    <w:rsid w:val="00ED77AD"/>
    <w:rsid w:val="00EE1266"/>
    <w:rsid w:val="00EE1E2F"/>
    <w:rsid w:val="00EE33EC"/>
    <w:rsid w:val="00EE4460"/>
    <w:rsid w:val="00EE49A6"/>
    <w:rsid w:val="00EE70DD"/>
    <w:rsid w:val="00EF3317"/>
    <w:rsid w:val="00EF47C1"/>
    <w:rsid w:val="00EF4807"/>
    <w:rsid w:val="00EF4E2B"/>
    <w:rsid w:val="00F00C63"/>
    <w:rsid w:val="00F0293A"/>
    <w:rsid w:val="00F036A1"/>
    <w:rsid w:val="00F04E9E"/>
    <w:rsid w:val="00F051B3"/>
    <w:rsid w:val="00F06072"/>
    <w:rsid w:val="00F107B3"/>
    <w:rsid w:val="00F10FAD"/>
    <w:rsid w:val="00F118F4"/>
    <w:rsid w:val="00F11971"/>
    <w:rsid w:val="00F12071"/>
    <w:rsid w:val="00F1389A"/>
    <w:rsid w:val="00F146E3"/>
    <w:rsid w:val="00F22F5E"/>
    <w:rsid w:val="00F25CEB"/>
    <w:rsid w:val="00F303CF"/>
    <w:rsid w:val="00F321C0"/>
    <w:rsid w:val="00F32266"/>
    <w:rsid w:val="00F340E5"/>
    <w:rsid w:val="00F347E4"/>
    <w:rsid w:val="00F35094"/>
    <w:rsid w:val="00F35880"/>
    <w:rsid w:val="00F35B89"/>
    <w:rsid w:val="00F40C5A"/>
    <w:rsid w:val="00F423D1"/>
    <w:rsid w:val="00F45414"/>
    <w:rsid w:val="00F4606B"/>
    <w:rsid w:val="00F4725E"/>
    <w:rsid w:val="00F47B47"/>
    <w:rsid w:val="00F53E0F"/>
    <w:rsid w:val="00F54710"/>
    <w:rsid w:val="00F56A75"/>
    <w:rsid w:val="00F60B45"/>
    <w:rsid w:val="00F60FD1"/>
    <w:rsid w:val="00F634A2"/>
    <w:rsid w:val="00F64C4B"/>
    <w:rsid w:val="00F64FB6"/>
    <w:rsid w:val="00F6595A"/>
    <w:rsid w:val="00F6602E"/>
    <w:rsid w:val="00F70698"/>
    <w:rsid w:val="00F70C2D"/>
    <w:rsid w:val="00F716F0"/>
    <w:rsid w:val="00F72461"/>
    <w:rsid w:val="00F765E9"/>
    <w:rsid w:val="00F77BAE"/>
    <w:rsid w:val="00F80709"/>
    <w:rsid w:val="00F81348"/>
    <w:rsid w:val="00F81B94"/>
    <w:rsid w:val="00F849A4"/>
    <w:rsid w:val="00F84CEB"/>
    <w:rsid w:val="00F865DB"/>
    <w:rsid w:val="00F86F50"/>
    <w:rsid w:val="00F8789D"/>
    <w:rsid w:val="00F87FAD"/>
    <w:rsid w:val="00F902E8"/>
    <w:rsid w:val="00F90880"/>
    <w:rsid w:val="00F91D54"/>
    <w:rsid w:val="00F9207E"/>
    <w:rsid w:val="00F95819"/>
    <w:rsid w:val="00F95E8D"/>
    <w:rsid w:val="00F96FE6"/>
    <w:rsid w:val="00F977C6"/>
    <w:rsid w:val="00F97ECF"/>
    <w:rsid w:val="00FA0A08"/>
    <w:rsid w:val="00FA0B34"/>
    <w:rsid w:val="00FA3D1E"/>
    <w:rsid w:val="00FA6132"/>
    <w:rsid w:val="00FA6797"/>
    <w:rsid w:val="00FA7122"/>
    <w:rsid w:val="00FA7A79"/>
    <w:rsid w:val="00FA7D51"/>
    <w:rsid w:val="00FB02E0"/>
    <w:rsid w:val="00FB373D"/>
    <w:rsid w:val="00FB48A4"/>
    <w:rsid w:val="00FB4EA4"/>
    <w:rsid w:val="00FB695B"/>
    <w:rsid w:val="00FC0089"/>
    <w:rsid w:val="00FC034F"/>
    <w:rsid w:val="00FC19E1"/>
    <w:rsid w:val="00FC3286"/>
    <w:rsid w:val="00FC3FA9"/>
    <w:rsid w:val="00FC6565"/>
    <w:rsid w:val="00FC6AEE"/>
    <w:rsid w:val="00FD1497"/>
    <w:rsid w:val="00FD2958"/>
    <w:rsid w:val="00FD63DB"/>
    <w:rsid w:val="00FD7B6F"/>
    <w:rsid w:val="00FE06F7"/>
    <w:rsid w:val="00FE3041"/>
    <w:rsid w:val="00FE3154"/>
    <w:rsid w:val="00FE38FE"/>
    <w:rsid w:val="00FE5C22"/>
    <w:rsid w:val="00FE6E98"/>
    <w:rsid w:val="00FF1ACE"/>
    <w:rsid w:val="00FF1B5D"/>
    <w:rsid w:val="00FF29D9"/>
    <w:rsid w:val="00FF31DE"/>
    <w:rsid w:val="00FF48CA"/>
    <w:rsid w:val="00FF49D4"/>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F430BCB-F5E4-4905-950A-79C40EC2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401633136">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44498"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F5D9-0E46-4B68-AA3C-A9BEDC7F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22104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DrLaura</cp:lastModifiedBy>
  <cp:revision>2</cp:revision>
  <dcterms:created xsi:type="dcterms:W3CDTF">2019-01-28T15:00:00Z</dcterms:created>
  <dcterms:modified xsi:type="dcterms:W3CDTF">2019-01-28T15:00:00Z</dcterms:modified>
</cp:coreProperties>
</file>