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5D7" w:rsidRPr="001F55F0" w:rsidRDefault="006305D7" w:rsidP="001E2307">
      <w:bookmarkStart w:id="0" w:name="_GoBack"/>
      <w:bookmarkEnd w:id="0"/>
      <w:r w:rsidRPr="001F55F0">
        <w:rPr>
          <w:b/>
          <w:bCs/>
        </w:rPr>
        <w:t>TITLE:</w:t>
      </w:r>
      <w:r w:rsidRPr="001F55F0">
        <w:t xml:space="preserve"> </w:t>
      </w:r>
    </w:p>
    <w:p w:rsidR="009C3DA9" w:rsidRPr="001F55F0" w:rsidRDefault="009C3DA9" w:rsidP="001E2307">
      <w:pPr>
        <w:rPr>
          <w:bCs/>
          <w:color w:val="auto"/>
        </w:rPr>
      </w:pPr>
      <w:r w:rsidRPr="001F55F0">
        <w:rPr>
          <w:bCs/>
          <w:color w:val="auto"/>
        </w:rPr>
        <w:t xml:space="preserve">Generation </w:t>
      </w:r>
      <w:r w:rsidR="004C1FCE">
        <w:rPr>
          <w:bCs/>
          <w:color w:val="auto"/>
        </w:rPr>
        <w:t>o</w:t>
      </w:r>
      <w:r w:rsidR="004C1FCE" w:rsidRPr="001F55F0">
        <w:rPr>
          <w:bCs/>
          <w:color w:val="auto"/>
        </w:rPr>
        <w:t xml:space="preserve">f </w:t>
      </w:r>
      <w:r w:rsidR="00DA574B" w:rsidRPr="001F55F0">
        <w:rPr>
          <w:bCs/>
          <w:color w:val="auto"/>
        </w:rPr>
        <w:t>3</w:t>
      </w:r>
      <w:r w:rsidR="00A56DC5">
        <w:rPr>
          <w:bCs/>
          <w:color w:val="auto"/>
        </w:rPr>
        <w:t>-</w:t>
      </w:r>
      <w:r w:rsidR="00DA574B" w:rsidRPr="001F55F0">
        <w:rPr>
          <w:bCs/>
          <w:color w:val="auto"/>
        </w:rPr>
        <w:t>D</w:t>
      </w:r>
      <w:r w:rsidR="00571FC7">
        <w:rPr>
          <w:bCs/>
          <w:color w:val="auto"/>
        </w:rPr>
        <w:t xml:space="preserve"> </w:t>
      </w:r>
      <w:r w:rsidR="004C1FCE" w:rsidRPr="001F55F0">
        <w:rPr>
          <w:bCs/>
          <w:color w:val="auto"/>
        </w:rPr>
        <w:t xml:space="preserve">Collagen-Based Hydrogels to Analyze Axonal Growth </w:t>
      </w:r>
      <w:r w:rsidR="004C1FCE">
        <w:rPr>
          <w:bCs/>
          <w:color w:val="auto"/>
        </w:rPr>
        <w:t>a</w:t>
      </w:r>
      <w:r w:rsidR="004C1FCE" w:rsidRPr="001F55F0">
        <w:rPr>
          <w:bCs/>
          <w:color w:val="auto"/>
        </w:rPr>
        <w:t>nd Behavior During</w:t>
      </w:r>
      <w:r w:rsidR="004C1FCE">
        <w:rPr>
          <w:bCs/>
          <w:color w:val="auto"/>
        </w:rPr>
        <w:t xml:space="preserve"> </w:t>
      </w:r>
      <w:r w:rsidR="004C1FCE" w:rsidRPr="001F55F0">
        <w:rPr>
          <w:bCs/>
          <w:color w:val="auto"/>
        </w:rPr>
        <w:t>Nervous System Development</w:t>
      </w:r>
    </w:p>
    <w:p w:rsidR="009C3DA9" w:rsidRPr="001F55F0" w:rsidRDefault="009C3DA9" w:rsidP="001E2307">
      <w:pPr>
        <w:rPr>
          <w:b/>
          <w:bCs/>
        </w:rPr>
      </w:pPr>
    </w:p>
    <w:p w:rsidR="006305D7" w:rsidRPr="001F55F0" w:rsidRDefault="006305D7" w:rsidP="001E2307">
      <w:pPr>
        <w:rPr>
          <w:color w:val="808080"/>
        </w:rPr>
      </w:pPr>
      <w:r w:rsidRPr="001F55F0">
        <w:rPr>
          <w:b/>
          <w:bCs/>
        </w:rPr>
        <w:t>AUTHORS</w:t>
      </w:r>
      <w:r w:rsidR="000B662E" w:rsidRPr="001F55F0">
        <w:rPr>
          <w:b/>
          <w:bCs/>
        </w:rPr>
        <w:t xml:space="preserve"> &amp; AFFILIATIONS</w:t>
      </w:r>
      <w:r w:rsidRPr="001F55F0">
        <w:rPr>
          <w:b/>
          <w:bCs/>
        </w:rPr>
        <w:t xml:space="preserve">: </w:t>
      </w:r>
    </w:p>
    <w:p w:rsidR="00EC167B" w:rsidRPr="00173032" w:rsidRDefault="00EC167B" w:rsidP="001E2307">
      <w:pPr>
        <w:rPr>
          <w:bCs/>
        </w:rPr>
      </w:pPr>
      <w:r w:rsidRPr="00173032">
        <w:rPr>
          <w:bCs/>
        </w:rPr>
        <w:t>Vanessa Gil</w:t>
      </w:r>
      <w:r w:rsidRPr="00173032">
        <w:rPr>
          <w:bCs/>
          <w:vertAlign w:val="superscript"/>
        </w:rPr>
        <w:t>1</w:t>
      </w:r>
      <w:r w:rsidR="001E2307" w:rsidRPr="00173032">
        <w:rPr>
          <w:bCs/>
          <w:vertAlign w:val="superscript"/>
        </w:rPr>
        <w:t>,2,3,4</w:t>
      </w:r>
      <w:r w:rsidR="004C1FCE" w:rsidRPr="00173032">
        <w:rPr>
          <w:bCs/>
        </w:rPr>
        <w:t xml:space="preserve">, </w:t>
      </w:r>
      <w:r w:rsidR="0036229E" w:rsidRPr="00173032">
        <w:rPr>
          <w:bCs/>
        </w:rPr>
        <w:t>José Antonio D</w:t>
      </w:r>
      <w:r w:rsidRPr="00173032">
        <w:rPr>
          <w:bCs/>
        </w:rPr>
        <w:t>el Río</w:t>
      </w:r>
      <w:r w:rsidRPr="00173032">
        <w:rPr>
          <w:bCs/>
          <w:vertAlign w:val="superscript"/>
        </w:rPr>
        <w:t>1</w:t>
      </w:r>
      <w:r w:rsidR="001E2307" w:rsidRPr="00173032">
        <w:rPr>
          <w:bCs/>
          <w:vertAlign w:val="superscript"/>
        </w:rPr>
        <w:t>,2,3,4</w:t>
      </w:r>
      <w:r w:rsidRPr="00173032">
        <w:rPr>
          <w:bCs/>
        </w:rPr>
        <w:t xml:space="preserve"> </w:t>
      </w:r>
    </w:p>
    <w:p w:rsidR="00D04EA1" w:rsidRPr="00173032" w:rsidRDefault="00D04EA1" w:rsidP="001E2307">
      <w:pPr>
        <w:rPr>
          <w:bCs/>
        </w:rPr>
      </w:pPr>
    </w:p>
    <w:p w:rsidR="001E2307" w:rsidRPr="001F55F0" w:rsidRDefault="00EC167B" w:rsidP="001E2307">
      <w:pPr>
        <w:rPr>
          <w:bCs/>
        </w:rPr>
      </w:pPr>
      <w:r w:rsidRPr="001F55F0">
        <w:rPr>
          <w:bCs/>
          <w:vertAlign w:val="superscript"/>
        </w:rPr>
        <w:t>1</w:t>
      </w:r>
      <w:r w:rsidRPr="001F55F0">
        <w:rPr>
          <w:bCs/>
        </w:rPr>
        <w:t xml:space="preserve">Molecular and Cellular </w:t>
      </w:r>
      <w:proofErr w:type="spellStart"/>
      <w:r w:rsidRPr="001F55F0">
        <w:rPr>
          <w:bCs/>
        </w:rPr>
        <w:t>Neurobiotechnology</w:t>
      </w:r>
      <w:proofErr w:type="spellEnd"/>
      <w:r w:rsidRPr="001F55F0">
        <w:rPr>
          <w:bCs/>
        </w:rPr>
        <w:t xml:space="preserve">, Institute for Bioengineering of Catalonia (IBEC), The Barcelona Institute of Science and Technology (BIST), </w:t>
      </w:r>
      <w:proofErr w:type="spellStart"/>
      <w:r w:rsidRPr="001F55F0">
        <w:rPr>
          <w:bCs/>
        </w:rPr>
        <w:t>Parc</w:t>
      </w:r>
      <w:proofErr w:type="spellEnd"/>
      <w:r w:rsidRPr="001F55F0">
        <w:rPr>
          <w:bCs/>
        </w:rPr>
        <w:t xml:space="preserve"> </w:t>
      </w:r>
      <w:proofErr w:type="spellStart"/>
      <w:r w:rsidRPr="001F55F0">
        <w:rPr>
          <w:bCs/>
        </w:rPr>
        <w:t>Científic</w:t>
      </w:r>
      <w:proofErr w:type="spellEnd"/>
      <w:r w:rsidRPr="001F55F0">
        <w:rPr>
          <w:bCs/>
        </w:rPr>
        <w:t xml:space="preserve"> de Barcelona, Barcelona, Spain. </w:t>
      </w:r>
    </w:p>
    <w:p w:rsidR="001E2307" w:rsidRPr="001F55F0" w:rsidRDefault="00EC167B" w:rsidP="001E2307">
      <w:pPr>
        <w:rPr>
          <w:bCs/>
        </w:rPr>
      </w:pPr>
      <w:proofErr w:type="gramStart"/>
      <w:r w:rsidRPr="001F55F0">
        <w:rPr>
          <w:bCs/>
          <w:vertAlign w:val="superscript"/>
        </w:rPr>
        <w:t>2</w:t>
      </w:r>
      <w:r w:rsidRPr="001F55F0">
        <w:rPr>
          <w:bCs/>
        </w:rPr>
        <w:t>Department of Cell Biology, Physiology</w:t>
      </w:r>
      <w:r w:rsidR="00567D03">
        <w:rPr>
          <w:bCs/>
        </w:rPr>
        <w:t>,</w:t>
      </w:r>
      <w:r w:rsidRPr="001F55F0">
        <w:rPr>
          <w:bCs/>
        </w:rPr>
        <w:t xml:space="preserve"> and Immunology, </w:t>
      </w:r>
      <w:proofErr w:type="spellStart"/>
      <w:r w:rsidRPr="001F55F0">
        <w:rPr>
          <w:bCs/>
        </w:rPr>
        <w:t>Universitat</w:t>
      </w:r>
      <w:proofErr w:type="spellEnd"/>
      <w:r w:rsidRPr="001F55F0">
        <w:rPr>
          <w:bCs/>
        </w:rPr>
        <w:t xml:space="preserve"> de Barcelona, Barcelona, Spain.</w:t>
      </w:r>
      <w:proofErr w:type="gramEnd"/>
      <w:r w:rsidRPr="001F55F0">
        <w:rPr>
          <w:bCs/>
        </w:rPr>
        <w:t xml:space="preserve"> </w:t>
      </w:r>
    </w:p>
    <w:p w:rsidR="001E2307" w:rsidRPr="001F55F0" w:rsidRDefault="00EC167B" w:rsidP="001E2307">
      <w:pPr>
        <w:rPr>
          <w:bCs/>
        </w:rPr>
      </w:pPr>
      <w:r w:rsidRPr="001F55F0">
        <w:rPr>
          <w:bCs/>
          <w:vertAlign w:val="superscript"/>
        </w:rPr>
        <w:t>3</w:t>
      </w:r>
      <w:r w:rsidRPr="001F55F0">
        <w:rPr>
          <w:bCs/>
        </w:rPr>
        <w:t xml:space="preserve">Center for Networked Biomedical Research on Neurodegenerative Diseases (CIBERNED), Barcelona, Spain. </w:t>
      </w:r>
    </w:p>
    <w:p w:rsidR="00D04A95" w:rsidRPr="001F55F0" w:rsidRDefault="00EC167B" w:rsidP="001E2307">
      <w:pPr>
        <w:rPr>
          <w:bCs/>
        </w:rPr>
      </w:pPr>
      <w:proofErr w:type="gramStart"/>
      <w:r w:rsidRPr="001F55F0">
        <w:rPr>
          <w:bCs/>
          <w:vertAlign w:val="superscript"/>
        </w:rPr>
        <w:t>4</w:t>
      </w:r>
      <w:r w:rsidRPr="001F55F0">
        <w:rPr>
          <w:bCs/>
        </w:rPr>
        <w:t>Institute of Neuros</w:t>
      </w:r>
      <w:r w:rsidR="006C72AB" w:rsidRPr="001F55F0">
        <w:rPr>
          <w:bCs/>
        </w:rPr>
        <w:t>cience, University of Barcelona,</w:t>
      </w:r>
      <w:r w:rsidRPr="001F55F0">
        <w:rPr>
          <w:bCs/>
        </w:rPr>
        <w:t xml:space="preserve"> Barcelona, </w:t>
      </w:r>
      <w:commentRangeStart w:id="1"/>
      <w:r w:rsidRPr="001F55F0">
        <w:rPr>
          <w:bCs/>
        </w:rPr>
        <w:t>Spain</w:t>
      </w:r>
      <w:commentRangeEnd w:id="1"/>
      <w:r w:rsidR="00327D9B">
        <w:rPr>
          <w:rStyle w:val="Refdecomentario"/>
        </w:rPr>
        <w:commentReference w:id="1"/>
      </w:r>
      <w:r w:rsidRPr="001F55F0">
        <w:rPr>
          <w:bCs/>
        </w:rPr>
        <w:t>.</w:t>
      </w:r>
      <w:proofErr w:type="gramEnd"/>
    </w:p>
    <w:p w:rsidR="009C3DA9" w:rsidRPr="001F55F0" w:rsidRDefault="009C3DA9" w:rsidP="001E2307">
      <w:pPr>
        <w:rPr>
          <w:bCs/>
        </w:rPr>
      </w:pPr>
    </w:p>
    <w:p w:rsidR="004C1FCE" w:rsidRDefault="00EC167B" w:rsidP="001E2307">
      <w:pPr>
        <w:rPr>
          <w:bCs/>
        </w:rPr>
      </w:pPr>
      <w:r w:rsidRPr="001F55F0">
        <w:rPr>
          <w:bCs/>
        </w:rPr>
        <w:t>Corresponding author</w:t>
      </w:r>
      <w:r w:rsidR="006C72AB" w:rsidRPr="001F55F0">
        <w:rPr>
          <w:bCs/>
        </w:rPr>
        <w:t>s</w:t>
      </w:r>
      <w:r w:rsidRPr="001F55F0">
        <w:rPr>
          <w:bCs/>
        </w:rPr>
        <w:t>:</w:t>
      </w:r>
      <w:r w:rsidR="0097044C" w:rsidRPr="001F55F0">
        <w:rPr>
          <w:bCs/>
        </w:rPr>
        <w:t xml:space="preserve"> </w:t>
      </w:r>
    </w:p>
    <w:p w:rsidR="004C1FCE" w:rsidRPr="00567D03" w:rsidRDefault="00516359" w:rsidP="001E2307">
      <w:pPr>
        <w:rPr>
          <w:bCs/>
          <w:color w:val="auto"/>
          <w:lang w:val="es-ES"/>
        </w:rPr>
      </w:pPr>
      <w:r w:rsidRPr="00173032">
        <w:rPr>
          <w:bCs/>
          <w:lang w:val="es-ES"/>
        </w:rPr>
        <w:t xml:space="preserve">Vanessa Gil </w:t>
      </w:r>
      <w:r w:rsidR="004C1FCE" w:rsidRPr="00173032">
        <w:rPr>
          <w:bCs/>
          <w:lang w:val="es-ES"/>
        </w:rPr>
        <w:tab/>
      </w:r>
      <w:r w:rsidR="004C1FCE" w:rsidRPr="00173032">
        <w:rPr>
          <w:bCs/>
          <w:lang w:val="es-ES"/>
        </w:rPr>
        <w:tab/>
        <w:t>(</w:t>
      </w:r>
      <w:r w:rsidR="004C1FCE" w:rsidRPr="00567D03">
        <w:rPr>
          <w:bCs/>
          <w:lang w:val="es-ES"/>
        </w:rPr>
        <w:t>vgil@</w:t>
      </w:r>
      <w:r w:rsidR="004C1FCE" w:rsidRPr="00567D03">
        <w:rPr>
          <w:bCs/>
          <w:color w:val="auto"/>
          <w:lang w:val="es-ES"/>
        </w:rPr>
        <w:t>ibecbarcelona.eu</w:t>
      </w:r>
      <w:r w:rsidR="004C1FCE" w:rsidRPr="00567D03">
        <w:rPr>
          <w:rStyle w:val="Hipervnculo"/>
          <w:bCs/>
          <w:color w:val="auto"/>
          <w:u w:val="none"/>
          <w:lang w:val="es-ES"/>
        </w:rPr>
        <w:t>)</w:t>
      </w:r>
    </w:p>
    <w:p w:rsidR="00EC167B" w:rsidRPr="00567D03" w:rsidRDefault="00516359" w:rsidP="001E2307">
      <w:pPr>
        <w:rPr>
          <w:bCs/>
          <w:color w:val="auto"/>
          <w:lang w:val="es-ES"/>
        </w:rPr>
      </w:pPr>
      <w:r w:rsidRPr="00567D03">
        <w:rPr>
          <w:bCs/>
          <w:color w:val="auto"/>
          <w:lang w:val="es-ES"/>
        </w:rPr>
        <w:t>José Antonio del Río</w:t>
      </w:r>
      <w:r w:rsidR="004C1FCE" w:rsidRPr="00567D03">
        <w:rPr>
          <w:bCs/>
          <w:color w:val="auto"/>
          <w:lang w:val="es-ES"/>
        </w:rPr>
        <w:t xml:space="preserve"> </w:t>
      </w:r>
      <w:r w:rsidR="004C1FCE" w:rsidRPr="00567D03">
        <w:rPr>
          <w:bCs/>
          <w:color w:val="auto"/>
          <w:lang w:val="es-ES"/>
        </w:rPr>
        <w:tab/>
        <w:t>(jadelrio@ibecbarcelona.eu</w:t>
      </w:r>
      <w:r w:rsidR="004C1FCE" w:rsidRPr="00567D03">
        <w:rPr>
          <w:rStyle w:val="Hipervnculo"/>
          <w:bCs/>
          <w:color w:val="auto"/>
          <w:u w:val="none"/>
          <w:lang w:val="es-ES"/>
        </w:rPr>
        <w:t>)</w:t>
      </w:r>
    </w:p>
    <w:p w:rsidR="00EC167B" w:rsidRPr="00173032" w:rsidRDefault="00EC167B" w:rsidP="001E2307">
      <w:pPr>
        <w:rPr>
          <w:bCs/>
          <w:color w:val="808080"/>
          <w:lang w:val="es-ES"/>
        </w:rPr>
      </w:pPr>
    </w:p>
    <w:p w:rsidR="00EC167B" w:rsidRPr="001F55F0" w:rsidRDefault="006305D7" w:rsidP="001E2307">
      <w:pPr>
        <w:pStyle w:val="NormalWeb"/>
        <w:spacing w:before="0" w:beforeAutospacing="0" w:after="0" w:afterAutospacing="0"/>
      </w:pPr>
      <w:r w:rsidRPr="001F55F0">
        <w:rPr>
          <w:b/>
          <w:bCs/>
        </w:rPr>
        <w:t>KEYWORDS:</w:t>
      </w:r>
      <w:r w:rsidRPr="001F55F0">
        <w:t xml:space="preserve"> </w:t>
      </w:r>
    </w:p>
    <w:p w:rsidR="006305D7" w:rsidRPr="001F55F0" w:rsidRDefault="0062711F" w:rsidP="001E2307">
      <w:pPr>
        <w:pStyle w:val="NormalWeb"/>
        <w:spacing w:before="0" w:beforeAutospacing="0" w:after="0" w:afterAutospacing="0"/>
      </w:pPr>
      <w:r w:rsidRPr="001F55F0">
        <w:t>3</w:t>
      </w:r>
      <w:r w:rsidR="004543A7">
        <w:t>-</w:t>
      </w:r>
      <w:r w:rsidRPr="001F55F0">
        <w:t>D</w:t>
      </w:r>
      <w:r w:rsidR="004543A7">
        <w:t xml:space="preserve"> </w:t>
      </w:r>
      <w:r w:rsidR="006C72AB" w:rsidRPr="001F55F0">
        <w:t>h</w:t>
      </w:r>
      <w:r w:rsidR="00EC167B" w:rsidRPr="001F55F0">
        <w:t>ydrogel culture</w:t>
      </w:r>
      <w:r w:rsidRPr="001F55F0">
        <w:t>s</w:t>
      </w:r>
      <w:r w:rsidR="00EC167B" w:rsidRPr="001F55F0">
        <w:t xml:space="preserve">, axonal growth, </w:t>
      </w:r>
      <w:r w:rsidR="009C3DA9" w:rsidRPr="001F55F0">
        <w:t xml:space="preserve">tissue explants, embryonic </w:t>
      </w:r>
      <w:r w:rsidR="00B41251" w:rsidRPr="001F55F0">
        <w:t>nervous system</w:t>
      </w:r>
      <w:r w:rsidR="00516359" w:rsidRPr="001F55F0">
        <w:t xml:space="preserve">, cell </w:t>
      </w:r>
      <w:proofErr w:type="spellStart"/>
      <w:r w:rsidR="00516359" w:rsidRPr="001F55F0">
        <w:t>transfection</w:t>
      </w:r>
      <w:proofErr w:type="spellEnd"/>
      <w:r w:rsidR="00586F5D" w:rsidRPr="001F55F0">
        <w:t xml:space="preserve">, </w:t>
      </w:r>
      <w:proofErr w:type="spellStart"/>
      <w:r w:rsidR="00586F5D" w:rsidRPr="001F55F0">
        <w:t>chemoattraction</w:t>
      </w:r>
      <w:proofErr w:type="spellEnd"/>
      <w:r w:rsidR="00586F5D" w:rsidRPr="001F55F0">
        <w:t xml:space="preserve">, </w:t>
      </w:r>
      <w:proofErr w:type="spellStart"/>
      <w:r w:rsidR="00586F5D" w:rsidRPr="001F55F0">
        <w:t>chemorepulsion</w:t>
      </w:r>
      <w:proofErr w:type="spellEnd"/>
    </w:p>
    <w:p w:rsidR="00EC167B" w:rsidRPr="001F55F0" w:rsidRDefault="00EC167B" w:rsidP="001E2307">
      <w:pPr>
        <w:pStyle w:val="NormalWeb"/>
        <w:spacing w:before="0" w:beforeAutospacing="0" w:after="0" w:afterAutospacing="0"/>
      </w:pPr>
    </w:p>
    <w:p w:rsidR="00EC167B" w:rsidRPr="001F55F0" w:rsidRDefault="00416645" w:rsidP="001E2307">
      <w:r>
        <w:rPr>
          <w:b/>
          <w:bCs/>
        </w:rPr>
        <w:t>SUMMARY</w:t>
      </w:r>
      <w:r w:rsidR="006305D7" w:rsidRPr="001F55F0">
        <w:rPr>
          <w:b/>
          <w:bCs/>
        </w:rPr>
        <w:t>:</w:t>
      </w:r>
      <w:r w:rsidR="006305D7" w:rsidRPr="001F55F0">
        <w:t xml:space="preserve"> </w:t>
      </w:r>
    </w:p>
    <w:p w:rsidR="0097044C" w:rsidRPr="001F55F0" w:rsidRDefault="00A56DC5" w:rsidP="001E2307">
      <w:r>
        <w:t>Here</w:t>
      </w:r>
      <w:r w:rsidR="00416645">
        <w:t>,</w:t>
      </w:r>
      <w:r>
        <w:t xml:space="preserve"> we provide </w:t>
      </w:r>
      <w:r w:rsidR="0097044C" w:rsidRPr="001F55F0">
        <w:t>a</w:t>
      </w:r>
      <w:r w:rsidR="00F76A28" w:rsidRPr="001F55F0">
        <w:t xml:space="preserve"> </w:t>
      </w:r>
      <w:r w:rsidR="0097044C" w:rsidRPr="001F55F0">
        <w:t xml:space="preserve">method </w:t>
      </w:r>
      <w:r w:rsidR="006C72AB" w:rsidRPr="001F55F0">
        <w:t>for analyzing</w:t>
      </w:r>
      <w:r w:rsidR="0097044C" w:rsidRPr="001F55F0">
        <w:t xml:space="preserve"> the behavior of growing axons in 3D matrices</w:t>
      </w:r>
      <w:r w:rsidR="00416645">
        <w:t>,</w:t>
      </w:r>
      <w:r w:rsidR="0097044C" w:rsidRPr="001F55F0">
        <w:t xml:space="preserve"> mimicking their </w:t>
      </w:r>
      <w:r w:rsidR="00516359" w:rsidRPr="001F55F0">
        <w:t>natural development</w:t>
      </w:r>
      <w:r w:rsidR="0097044C" w:rsidRPr="001F55F0">
        <w:t>.</w:t>
      </w:r>
    </w:p>
    <w:p w:rsidR="00EC167B" w:rsidRPr="001F55F0" w:rsidRDefault="00EC167B" w:rsidP="001E2307"/>
    <w:p w:rsidR="006305D7" w:rsidRPr="001F55F0" w:rsidRDefault="006305D7" w:rsidP="001E2307">
      <w:r w:rsidRPr="001F55F0">
        <w:rPr>
          <w:b/>
          <w:bCs/>
        </w:rPr>
        <w:t>ABSTRACT:</w:t>
      </w:r>
      <w:r w:rsidRPr="001F55F0">
        <w:t xml:space="preserve"> </w:t>
      </w:r>
    </w:p>
    <w:p w:rsidR="009C3DA9" w:rsidRPr="001F55F0" w:rsidRDefault="009C3DA9" w:rsidP="001E2307">
      <w:r w:rsidRPr="001F55F0">
        <w:t xml:space="preserve">This protocol uses </w:t>
      </w:r>
      <w:r w:rsidR="00DA574B" w:rsidRPr="001F55F0">
        <w:t xml:space="preserve">natural </w:t>
      </w:r>
      <w:r w:rsidRPr="001F55F0">
        <w:t xml:space="preserve">type I collagen </w:t>
      </w:r>
      <w:r w:rsidR="00E13318">
        <w:t xml:space="preserve">to generate </w:t>
      </w:r>
      <w:r w:rsidR="00E31483" w:rsidRPr="001F55F0">
        <w:rPr>
          <w:color w:val="auto"/>
        </w:rPr>
        <w:t>three-dimensional (</w:t>
      </w:r>
      <w:r w:rsidR="00DA574B" w:rsidRPr="001F55F0">
        <w:t>3</w:t>
      </w:r>
      <w:r w:rsidR="00A56DC5">
        <w:t>-</w:t>
      </w:r>
      <w:r w:rsidR="00DA574B" w:rsidRPr="001F55F0">
        <w:t>D</w:t>
      </w:r>
      <w:r w:rsidR="00E31483" w:rsidRPr="001F55F0">
        <w:t>)</w:t>
      </w:r>
      <w:r w:rsidR="00DA574B" w:rsidRPr="001F55F0">
        <w:t xml:space="preserve"> </w:t>
      </w:r>
      <w:r w:rsidR="00F03F6A" w:rsidRPr="001F55F0">
        <w:t xml:space="preserve">hydrogel </w:t>
      </w:r>
      <w:r w:rsidR="00E13318">
        <w:t xml:space="preserve">for </w:t>
      </w:r>
      <w:r w:rsidR="00F03F6A" w:rsidRPr="001F55F0">
        <w:t>monitor</w:t>
      </w:r>
      <w:r w:rsidR="00E13318">
        <w:t>ing</w:t>
      </w:r>
      <w:r w:rsidR="00F03F6A" w:rsidRPr="001F55F0">
        <w:t xml:space="preserve"> and analyz</w:t>
      </w:r>
      <w:r w:rsidR="00E13318">
        <w:t>ing</w:t>
      </w:r>
      <w:r w:rsidR="00F03F6A" w:rsidRPr="001F55F0">
        <w:t xml:space="preserve"> </w:t>
      </w:r>
      <w:r w:rsidR="001E2307" w:rsidRPr="001F55F0">
        <w:t xml:space="preserve">the </w:t>
      </w:r>
      <w:r w:rsidRPr="001F55F0">
        <w:t xml:space="preserve">axonal growth. The </w:t>
      </w:r>
      <w:r w:rsidR="00F03F6A" w:rsidRPr="001F55F0">
        <w:t xml:space="preserve">protocol </w:t>
      </w:r>
      <w:r w:rsidRPr="001F55F0">
        <w:t xml:space="preserve">is </w:t>
      </w:r>
      <w:r w:rsidR="00F03F6A" w:rsidRPr="001F55F0">
        <w:t>centered</w:t>
      </w:r>
      <w:r w:rsidRPr="001F55F0">
        <w:t xml:space="preserve"> on culturing small </w:t>
      </w:r>
      <w:r w:rsidR="00F03F6A" w:rsidRPr="001F55F0">
        <w:t xml:space="preserve">pieces </w:t>
      </w:r>
      <w:r w:rsidRPr="001F55F0">
        <w:t xml:space="preserve">of embryonic or early </w:t>
      </w:r>
      <w:r w:rsidR="00633EA3" w:rsidRPr="001F55F0">
        <w:t xml:space="preserve">postnatal </w:t>
      </w:r>
      <w:r w:rsidR="00F03F6A" w:rsidRPr="001F55F0">
        <w:t xml:space="preserve">rodent brains </w:t>
      </w:r>
      <w:r w:rsidRPr="001F55F0">
        <w:t xml:space="preserve">inside a </w:t>
      </w:r>
      <w:r w:rsidR="00DA574B" w:rsidRPr="001F55F0">
        <w:t>3</w:t>
      </w:r>
      <w:r w:rsidR="00A56DC5">
        <w:t>-</w:t>
      </w:r>
      <w:r w:rsidR="00DA574B" w:rsidRPr="001F55F0">
        <w:t>D</w:t>
      </w:r>
      <w:r w:rsidR="00A56DC5">
        <w:t xml:space="preserve"> </w:t>
      </w:r>
      <w:r w:rsidRPr="001F55F0">
        <w:t xml:space="preserve">hydrogel formed by </w:t>
      </w:r>
      <w:r w:rsidR="00571FC7">
        <w:t xml:space="preserve">the </w:t>
      </w:r>
      <w:r w:rsidRPr="001F55F0">
        <w:t xml:space="preserve">rat </w:t>
      </w:r>
      <w:r w:rsidR="00644219" w:rsidRPr="001F55F0">
        <w:t xml:space="preserve">tail </w:t>
      </w:r>
      <w:r w:rsidRPr="001F55F0">
        <w:t>t</w:t>
      </w:r>
      <w:r w:rsidR="00644219" w:rsidRPr="001F55F0">
        <w:t>endon</w:t>
      </w:r>
      <w:r w:rsidRPr="001F55F0">
        <w:t>-derived type I collagen</w:t>
      </w:r>
      <w:r w:rsidR="00DA574B" w:rsidRPr="001F55F0">
        <w:t xml:space="preserve"> with specific porosity</w:t>
      </w:r>
      <w:r w:rsidRPr="001F55F0">
        <w:t xml:space="preserve">. </w:t>
      </w:r>
      <w:r w:rsidR="00DA574B" w:rsidRPr="001F55F0">
        <w:t>Tissue pieces are</w:t>
      </w:r>
      <w:r w:rsidRPr="001F55F0">
        <w:t xml:space="preserve"> </w:t>
      </w:r>
      <w:r w:rsidR="00F03F6A" w:rsidRPr="001F55F0">
        <w:t xml:space="preserve">cultured </w:t>
      </w:r>
      <w:r w:rsidRPr="001F55F0">
        <w:t>i</w:t>
      </w:r>
      <w:r w:rsidR="00DA574B" w:rsidRPr="001F55F0">
        <w:t>nside</w:t>
      </w:r>
      <w:r w:rsidRPr="001F55F0">
        <w:t xml:space="preserve"> the </w:t>
      </w:r>
      <w:proofErr w:type="spellStart"/>
      <w:r w:rsidRPr="001F55F0">
        <w:t>hydrogel</w:t>
      </w:r>
      <w:proofErr w:type="spellEnd"/>
      <w:r w:rsidRPr="001F55F0">
        <w:t xml:space="preserve"> </w:t>
      </w:r>
      <w:del w:id="2" w:author="Autor">
        <w:r w:rsidR="00327D9B" w:rsidDel="00327D9B">
          <w:delText>as</w:delText>
        </w:r>
      </w:del>
      <w:r w:rsidR="00DA574B" w:rsidRPr="001F55F0">
        <w:t xml:space="preserve"> </w:t>
      </w:r>
      <w:ins w:id="3" w:author="Autor">
        <w:r w:rsidR="00327D9B">
          <w:t xml:space="preserve">and confronted to </w:t>
        </w:r>
      </w:ins>
      <w:r w:rsidR="00F03F6A" w:rsidRPr="001F55F0">
        <w:t xml:space="preserve">specific </w:t>
      </w:r>
      <w:r w:rsidRPr="001F55F0">
        <w:t xml:space="preserve">brain </w:t>
      </w:r>
      <w:r w:rsidR="00F03F6A" w:rsidRPr="001F55F0">
        <w:t xml:space="preserve">fragments </w:t>
      </w:r>
      <w:r w:rsidRPr="001F55F0">
        <w:t>or genet</w:t>
      </w:r>
      <w:r w:rsidR="0036229E" w:rsidRPr="001F55F0">
        <w:t>ically-</w:t>
      </w:r>
      <w:r w:rsidRPr="001F55F0">
        <w:t xml:space="preserve">modified </w:t>
      </w:r>
      <w:r w:rsidR="006C72AB" w:rsidRPr="001F55F0">
        <w:t xml:space="preserve">cell aggregates </w:t>
      </w:r>
      <w:r w:rsidRPr="001F55F0">
        <w:t xml:space="preserve">to </w:t>
      </w:r>
      <w:r w:rsidR="00F03F6A" w:rsidRPr="001F55F0">
        <w:t xml:space="preserve">produce and secrete </w:t>
      </w:r>
      <w:r w:rsidRPr="001F55F0">
        <w:t>molecule</w:t>
      </w:r>
      <w:r w:rsidR="00DA574B" w:rsidRPr="001F55F0">
        <w:t xml:space="preserve">s </w:t>
      </w:r>
      <w:r w:rsidR="00F03F6A" w:rsidRPr="001F55F0">
        <w:t xml:space="preserve">suitable </w:t>
      </w:r>
      <w:r w:rsidR="006C72AB" w:rsidRPr="001F55F0">
        <w:t>for</w:t>
      </w:r>
      <w:r w:rsidR="00DA574B" w:rsidRPr="001F55F0">
        <w:t xml:space="preserve"> </w:t>
      </w:r>
      <w:r w:rsidR="00F03F6A" w:rsidRPr="001F55F0">
        <w:t>creat</w:t>
      </w:r>
      <w:r w:rsidR="006C72AB" w:rsidRPr="001F55F0">
        <w:t>ing</w:t>
      </w:r>
      <w:r w:rsidR="00DA574B" w:rsidRPr="001F55F0">
        <w:t xml:space="preserve"> a </w:t>
      </w:r>
      <w:r w:rsidRPr="001F55F0">
        <w:t>gradient inside the</w:t>
      </w:r>
      <w:r w:rsidR="00F03F6A" w:rsidRPr="001F55F0">
        <w:t xml:space="preserve"> porous matrix</w:t>
      </w:r>
      <w:r w:rsidRPr="001F55F0">
        <w:t xml:space="preserve">. The </w:t>
      </w:r>
      <w:r w:rsidR="0036229E" w:rsidRPr="001F55F0">
        <w:t>steps of this</w:t>
      </w:r>
      <w:r w:rsidR="00852D25" w:rsidRPr="001F55F0">
        <w:t xml:space="preserve"> protocol are</w:t>
      </w:r>
      <w:r w:rsidRPr="001F55F0">
        <w:t xml:space="preserve"> </w:t>
      </w:r>
      <w:r w:rsidR="00DA574B" w:rsidRPr="001F55F0">
        <w:t xml:space="preserve">simple </w:t>
      </w:r>
      <w:r w:rsidRPr="001F55F0">
        <w:t>and</w:t>
      </w:r>
      <w:r w:rsidR="003B060B" w:rsidRPr="001F55F0">
        <w:t xml:space="preserve"> </w:t>
      </w:r>
      <w:r w:rsidR="004C1FCE" w:rsidRPr="001F55F0">
        <w:t>reproducible but</w:t>
      </w:r>
      <w:r w:rsidR="00DA574B" w:rsidRPr="001F55F0">
        <w:t xml:space="preserve"> </w:t>
      </w:r>
      <w:r w:rsidR="00644219" w:rsidRPr="001F55F0">
        <w:t xml:space="preserve">include critical steps </w:t>
      </w:r>
      <w:r w:rsidRPr="001F55F0">
        <w:t xml:space="preserve">to be considered </w:t>
      </w:r>
      <w:r w:rsidR="00644219" w:rsidRPr="001F55F0">
        <w:t xml:space="preserve">carefully </w:t>
      </w:r>
      <w:r w:rsidRPr="001F55F0">
        <w:t>during its</w:t>
      </w:r>
      <w:r w:rsidR="00852D25" w:rsidRPr="001F55F0">
        <w:t xml:space="preserve"> development</w:t>
      </w:r>
      <w:r w:rsidRPr="001F55F0">
        <w:t xml:space="preserve">. Moreover, the behavior of </w:t>
      </w:r>
      <w:r w:rsidR="00F03F6A" w:rsidRPr="001F55F0">
        <w:t xml:space="preserve">growing axons </w:t>
      </w:r>
      <w:r w:rsidRPr="001F55F0">
        <w:t xml:space="preserve">can be </w:t>
      </w:r>
      <w:r w:rsidR="00F03F6A" w:rsidRPr="001F55F0">
        <w:t xml:space="preserve">monitored and analyzed </w:t>
      </w:r>
      <w:r w:rsidRPr="001F55F0">
        <w:t xml:space="preserve">directly using </w:t>
      </w:r>
      <w:r w:rsidR="00A56DC5">
        <w:t xml:space="preserve">a </w:t>
      </w:r>
      <w:r w:rsidRPr="001F55F0">
        <w:t>phase-contrast</w:t>
      </w:r>
      <w:r w:rsidR="00A56DC5">
        <w:t xml:space="preserve"> </w:t>
      </w:r>
      <w:r w:rsidR="009F7656">
        <w:t xml:space="preserve">microscope </w:t>
      </w:r>
      <w:r w:rsidR="00852D25" w:rsidRPr="001F55F0">
        <w:t>or</w:t>
      </w:r>
      <w:r w:rsidR="00A56DC5">
        <w:t xml:space="preserve"> </w:t>
      </w:r>
      <w:r w:rsidR="00A56DC5" w:rsidRPr="001F55F0">
        <w:t>mono/multiphoton fluorescence microscop</w:t>
      </w:r>
      <w:r w:rsidR="009F7656">
        <w:t>e</w:t>
      </w:r>
      <w:r w:rsidR="00852D25" w:rsidRPr="001F55F0">
        <w:t xml:space="preserve"> after fixation </w:t>
      </w:r>
      <w:r w:rsidR="0036229E" w:rsidRPr="001F55F0">
        <w:t xml:space="preserve">by </w:t>
      </w:r>
      <w:r w:rsidRPr="001F55F0">
        <w:t>immunocytochemical methods</w:t>
      </w:r>
      <w:r w:rsidR="00852D25" w:rsidRPr="001F55F0">
        <w:t>.</w:t>
      </w:r>
    </w:p>
    <w:p w:rsidR="001E2307" w:rsidRPr="001F55F0" w:rsidRDefault="001E2307" w:rsidP="001E2307">
      <w:pPr>
        <w:rPr>
          <w:b/>
        </w:rPr>
      </w:pPr>
    </w:p>
    <w:p w:rsidR="00EC167B" w:rsidRPr="001F55F0" w:rsidRDefault="006305D7" w:rsidP="001E2307">
      <w:pPr>
        <w:rPr>
          <w:color w:val="808080"/>
        </w:rPr>
      </w:pPr>
      <w:r w:rsidRPr="001F55F0">
        <w:rPr>
          <w:b/>
        </w:rPr>
        <w:t>INTRODUCTION</w:t>
      </w:r>
      <w:r w:rsidRPr="001F55F0">
        <w:rPr>
          <w:b/>
          <w:bCs/>
        </w:rPr>
        <w:t>:</w:t>
      </w:r>
      <w:r w:rsidRPr="001F55F0">
        <w:t xml:space="preserve"> </w:t>
      </w:r>
    </w:p>
    <w:p w:rsidR="001E2307" w:rsidRPr="001F55F0" w:rsidRDefault="00DA574B" w:rsidP="001E2307">
      <w:pPr>
        <w:rPr>
          <w:color w:val="auto"/>
        </w:rPr>
      </w:pPr>
      <w:r w:rsidRPr="001F55F0">
        <w:rPr>
          <w:color w:val="auto"/>
        </w:rPr>
        <w:t>N</w:t>
      </w:r>
      <w:r w:rsidR="009C3DA9" w:rsidRPr="001F55F0">
        <w:rPr>
          <w:color w:val="auto"/>
        </w:rPr>
        <w:t xml:space="preserve">euronal axons, </w:t>
      </w:r>
      <w:r w:rsidR="00852D25" w:rsidRPr="001F55F0">
        <w:rPr>
          <w:color w:val="auto"/>
        </w:rPr>
        <w:t>ending in axonal growth cones</w:t>
      </w:r>
      <w:r w:rsidR="006C72AB" w:rsidRPr="001F55F0">
        <w:rPr>
          <w:color w:val="auto"/>
        </w:rPr>
        <w:t>,</w:t>
      </w:r>
      <w:r w:rsidR="00852D25" w:rsidRPr="001F55F0">
        <w:rPr>
          <w:color w:val="auto"/>
        </w:rPr>
        <w:t xml:space="preserve"> </w:t>
      </w:r>
      <w:r w:rsidR="009C3DA9" w:rsidRPr="001F55F0">
        <w:rPr>
          <w:color w:val="auto"/>
        </w:rPr>
        <w:t xml:space="preserve">migrate </w:t>
      </w:r>
      <w:r w:rsidR="00852D25" w:rsidRPr="001F55F0">
        <w:rPr>
          <w:color w:val="auto"/>
        </w:rPr>
        <w:t xml:space="preserve">long distances </w:t>
      </w:r>
      <w:r w:rsidR="009C3DA9" w:rsidRPr="001F55F0">
        <w:rPr>
          <w:color w:val="auto"/>
        </w:rPr>
        <w:t xml:space="preserve">through the extracellular matrix (ECM) </w:t>
      </w:r>
      <w:r w:rsidR="00852D25" w:rsidRPr="001F55F0">
        <w:rPr>
          <w:color w:val="auto"/>
        </w:rPr>
        <w:t xml:space="preserve">of the embryo </w:t>
      </w:r>
      <w:r w:rsidR="009C3DA9" w:rsidRPr="001F55F0">
        <w:rPr>
          <w:color w:val="auto"/>
        </w:rPr>
        <w:t xml:space="preserve">over specific pathways to </w:t>
      </w:r>
      <w:r w:rsidRPr="001F55F0">
        <w:rPr>
          <w:color w:val="auto"/>
        </w:rPr>
        <w:t xml:space="preserve">reach </w:t>
      </w:r>
      <w:r w:rsidR="009C3DA9" w:rsidRPr="001F55F0">
        <w:rPr>
          <w:color w:val="auto"/>
        </w:rPr>
        <w:t xml:space="preserve">their </w:t>
      </w:r>
      <w:r w:rsidR="00852D25" w:rsidRPr="001F55F0">
        <w:rPr>
          <w:color w:val="auto"/>
        </w:rPr>
        <w:t>appropriate</w:t>
      </w:r>
      <w:r w:rsidR="009C3DA9" w:rsidRPr="001F55F0">
        <w:rPr>
          <w:color w:val="auto"/>
        </w:rPr>
        <w:t xml:space="preserve"> targets.</w:t>
      </w:r>
      <w:r w:rsidRPr="001F55F0">
        <w:rPr>
          <w:color w:val="auto"/>
        </w:rPr>
        <w:t xml:space="preserve"> T</w:t>
      </w:r>
      <w:r w:rsidR="009C3DA9" w:rsidRPr="001F55F0">
        <w:rPr>
          <w:color w:val="auto"/>
        </w:rPr>
        <w:t xml:space="preserve">he growth cone </w:t>
      </w:r>
      <w:r w:rsidRPr="001F55F0">
        <w:rPr>
          <w:color w:val="auto"/>
        </w:rPr>
        <w:t xml:space="preserve">is </w:t>
      </w:r>
      <w:r w:rsidR="009C3DA9" w:rsidRPr="001F55F0">
        <w:rPr>
          <w:color w:val="auto"/>
        </w:rPr>
        <w:t xml:space="preserve">the </w:t>
      </w:r>
      <w:r w:rsidR="00CB684D" w:rsidRPr="001F55F0">
        <w:rPr>
          <w:color w:val="auto"/>
        </w:rPr>
        <w:t>distal portion of the axon</w:t>
      </w:r>
      <w:r w:rsidR="00852D25" w:rsidRPr="001F55F0">
        <w:rPr>
          <w:color w:val="auto"/>
        </w:rPr>
        <w:t xml:space="preserve"> and it</w:t>
      </w:r>
      <w:r w:rsidR="00CB684D" w:rsidRPr="001F55F0">
        <w:rPr>
          <w:color w:val="auto"/>
        </w:rPr>
        <w:t xml:space="preserve"> i</w:t>
      </w:r>
      <w:r w:rsidR="00852D25" w:rsidRPr="001F55F0">
        <w:rPr>
          <w:color w:val="auto"/>
        </w:rPr>
        <w:t xml:space="preserve">s </w:t>
      </w:r>
      <w:r w:rsidR="009C3DA9" w:rsidRPr="001F55F0">
        <w:rPr>
          <w:color w:val="auto"/>
        </w:rPr>
        <w:t xml:space="preserve">specialized </w:t>
      </w:r>
      <w:r w:rsidR="00CB684D" w:rsidRPr="001F55F0">
        <w:rPr>
          <w:color w:val="auto"/>
        </w:rPr>
        <w:t>to sense the</w:t>
      </w:r>
      <w:r w:rsidR="00852D25" w:rsidRPr="001F55F0">
        <w:rPr>
          <w:color w:val="auto"/>
        </w:rPr>
        <w:t xml:space="preserve"> </w:t>
      </w:r>
      <w:r w:rsidR="00852D25" w:rsidRPr="001F55F0">
        <w:rPr>
          <w:color w:val="auto"/>
        </w:rPr>
        <w:lastRenderedPageBreak/>
        <w:t>physical and molecular environment</w:t>
      </w:r>
      <w:r w:rsidR="00CB684D" w:rsidRPr="001F55F0">
        <w:rPr>
          <w:color w:val="auto"/>
        </w:rPr>
        <w:t xml:space="preserve"> of the cell</w:t>
      </w:r>
      <w:r w:rsidR="00720A3A" w:rsidRPr="001F55F0">
        <w:rPr>
          <w:color w:val="auto"/>
        </w:rPr>
        <w:fldChar w:fldCharType="begin"/>
      </w:r>
      <w:r w:rsidR="001B599A" w:rsidRPr="001F55F0">
        <w:rPr>
          <w:color w:val="auto"/>
        </w:rPr>
        <w:instrText xml:space="preserve"> ADDIN EN.CITE &lt;EndNote&gt;&lt;Cite&gt;&lt;Author&gt;Ramón y Cajal&lt;/Author&gt;&lt;RecNum&gt;2210&lt;/RecNum&gt;&lt;DisplayText&gt;&lt;style face="superscript"&gt;1,2&lt;/style&gt;&lt;/DisplayText&gt;&lt;record&gt;&lt;rec-number&gt;2210&lt;/rec-number&gt;&lt;foreign-keys&gt;&lt;key app="EN" db-id="z5zpexrr2psr50expvnx0rvyxspefzr0a0rs"&gt;2210&lt;/key&gt;&lt;/foreign-keys&gt;&lt;ref-type name="Book"&gt;6&lt;/ref-type&gt;&lt;contributors&gt;&lt;authors&gt;&lt;author&gt;Ramón y Cajal, S.&lt;/author&gt;&lt;/authors&gt;&lt;/contributors&gt;&lt;titles&gt;&lt;title&gt;&lt;style face="italic" font="default" size="100%"&gt;Les nouvelles idées sur la structure du système nerveux chez l&amp;apos;homme et chez les vertébrés&lt;/style&gt;&lt;/title&gt;&lt;secondary-title&gt;Ed. française rev. et augm. par l&amp;apos;auteur, tr. de l&amp;apos;espagnol par L. Azoulay. edn,  &lt;/secondary-title&gt;&lt;/titles&gt;&lt;dates&gt;&lt;year&gt;1894&lt;/year&gt;&lt;/dates&gt;&lt;pub-location&gt;Reinwald&lt;/pub-location&gt;&lt;urls&gt;&lt;/urls&gt;&lt;/record&gt;&lt;/Cite&gt;&lt;Cite&gt;&lt;Author&gt;Ramón y Cajal&lt;/Author&gt;&lt;Year&gt;1893&lt;/Year&gt;&lt;RecNum&gt;2221&lt;/RecNum&gt;&lt;record&gt;&lt;rec-number&gt;2221&lt;/rec-number&gt;&lt;foreign-keys&gt;&lt;key app="EN" db-id="z5zpexrr2psr50expvnx0rvyxspefzr0a0rs"&gt;2221&lt;/key&gt;&lt;/foreign-keys&gt;&lt;ref-type name="Book"&gt;6&lt;/ref-type&gt;&lt;contributors&gt;&lt;authors&gt;&lt;author&gt;Ramón y Cajal, S.&lt;/author&gt;&lt;/authors&gt;&lt;/contributors&gt;&lt;titles&gt;&lt;title&gt;&lt;style face="italic" font="default" size="100%"&gt;Nuevo concepto de la histología de los centros nerviosos&lt;/style&gt;&lt;/title&gt;&lt;secondary-title&gt;Henrich&lt;/secondary-title&gt;&lt;/titles&gt;&lt;dates&gt;&lt;year&gt;1893&lt;/year&gt;&lt;/dates&gt;&lt;urls&gt;&lt;/urls&gt;&lt;/record&gt;&lt;/Cite&gt;&lt;/EndNote&gt;</w:instrText>
      </w:r>
      <w:r w:rsidR="00720A3A" w:rsidRPr="001F55F0">
        <w:rPr>
          <w:color w:val="auto"/>
        </w:rPr>
        <w:fldChar w:fldCharType="separate"/>
      </w:r>
      <w:hyperlink w:anchor="_ENREF_1" w:tooltip="Ramón y Cajal, 1894 #2210" w:history="1">
        <w:r w:rsidR="00152436" w:rsidRPr="001F55F0">
          <w:rPr>
            <w:noProof/>
            <w:color w:val="auto"/>
            <w:vertAlign w:val="superscript"/>
          </w:rPr>
          <w:t>1</w:t>
        </w:r>
      </w:hyperlink>
      <w:r w:rsidR="00B27C58" w:rsidRPr="001F55F0">
        <w:rPr>
          <w:noProof/>
          <w:color w:val="auto"/>
          <w:vertAlign w:val="superscript"/>
        </w:rPr>
        <w:t>,</w:t>
      </w:r>
      <w:hyperlink w:anchor="_ENREF_2" w:tooltip="Ramón y Cajal, 1893 #2221" w:history="1">
        <w:r w:rsidR="00152436" w:rsidRPr="001F55F0">
          <w:rPr>
            <w:noProof/>
            <w:color w:val="auto"/>
            <w:vertAlign w:val="superscript"/>
          </w:rPr>
          <w:t>2</w:t>
        </w:r>
      </w:hyperlink>
      <w:r w:rsidR="00720A3A" w:rsidRPr="001F55F0">
        <w:rPr>
          <w:color w:val="auto"/>
        </w:rPr>
        <w:fldChar w:fldCharType="end"/>
      </w:r>
      <w:r w:rsidR="009C3DA9" w:rsidRPr="001F55F0">
        <w:rPr>
          <w:color w:val="auto"/>
        </w:rPr>
        <w:t xml:space="preserve">. </w:t>
      </w:r>
      <w:r w:rsidR="00852D25" w:rsidRPr="001F55F0">
        <w:rPr>
          <w:color w:val="auto"/>
        </w:rPr>
        <w:t>F</w:t>
      </w:r>
      <w:r w:rsidR="00CB684D" w:rsidRPr="001F55F0">
        <w:rPr>
          <w:color w:val="auto"/>
        </w:rPr>
        <w:t xml:space="preserve">rom a molecular point of view, </w:t>
      </w:r>
      <w:r w:rsidR="009C3DA9" w:rsidRPr="001F55F0">
        <w:rPr>
          <w:color w:val="auto"/>
        </w:rPr>
        <w:t xml:space="preserve">growth cones are guided by at least four different </w:t>
      </w:r>
      <w:r w:rsidR="00756155" w:rsidRPr="001F55F0">
        <w:rPr>
          <w:color w:val="auto"/>
        </w:rPr>
        <w:t>molecular</w:t>
      </w:r>
      <w:r w:rsidR="00EC5E59" w:rsidRPr="001F55F0">
        <w:rPr>
          <w:color w:val="auto"/>
        </w:rPr>
        <w:t xml:space="preserve"> </w:t>
      </w:r>
      <w:r w:rsidR="00A56DC5" w:rsidRPr="001F55F0">
        <w:rPr>
          <w:color w:val="auto"/>
        </w:rPr>
        <w:t>mechanism</w:t>
      </w:r>
      <w:r w:rsidR="00567D03">
        <w:rPr>
          <w:color w:val="auto"/>
        </w:rPr>
        <w:t>s</w:t>
      </w:r>
      <w:r w:rsidR="009C3DA9" w:rsidRPr="001F55F0">
        <w:rPr>
          <w:color w:val="auto"/>
        </w:rPr>
        <w:t>: contact attraction,</w:t>
      </w:r>
      <w:r w:rsidR="00E31483" w:rsidRPr="001F55F0">
        <w:rPr>
          <w:color w:val="auto"/>
        </w:rPr>
        <w:t xml:space="preserve"> </w:t>
      </w:r>
      <w:r w:rsidR="009C3DA9" w:rsidRPr="001F55F0">
        <w:rPr>
          <w:color w:val="auto"/>
        </w:rPr>
        <w:t>chemoattraction,</w:t>
      </w:r>
      <w:r w:rsidR="00E31483" w:rsidRPr="001F55F0">
        <w:rPr>
          <w:color w:val="auto"/>
        </w:rPr>
        <w:t xml:space="preserve"> </w:t>
      </w:r>
      <w:r w:rsidR="009C3DA9" w:rsidRPr="001F55F0">
        <w:rPr>
          <w:color w:val="auto"/>
        </w:rPr>
        <w:t>conta</w:t>
      </w:r>
      <w:r w:rsidR="00A04463" w:rsidRPr="001F55F0">
        <w:rPr>
          <w:color w:val="auto"/>
        </w:rPr>
        <w:t>ct repulsion</w:t>
      </w:r>
      <w:r w:rsidR="00CB684D" w:rsidRPr="001F55F0">
        <w:rPr>
          <w:color w:val="auto"/>
        </w:rPr>
        <w:t>,</w:t>
      </w:r>
      <w:r w:rsidR="00A04463" w:rsidRPr="001F55F0">
        <w:rPr>
          <w:color w:val="auto"/>
        </w:rPr>
        <w:t xml:space="preserve"> and </w:t>
      </w:r>
      <w:proofErr w:type="spellStart"/>
      <w:r w:rsidR="00A04463" w:rsidRPr="001F55F0">
        <w:rPr>
          <w:color w:val="auto"/>
        </w:rPr>
        <w:t>chemorepulsion</w:t>
      </w:r>
      <w:proofErr w:type="spellEnd"/>
      <w:r w:rsidR="00567C18" w:rsidRPr="001F55F0">
        <w:rPr>
          <w:color w:val="auto"/>
        </w:rPr>
        <w:t xml:space="preserve"> triggered by different axonal guidance cues</w:t>
      </w:r>
      <w:hyperlink w:anchor="_ENREF_3" w:tooltip="Marin, 2010 #1192" w:history="1">
        <w:r w:rsidR="00720A3A" w:rsidRPr="00E45233">
          <w:rPr>
            <w:rStyle w:val="Hipervnculo"/>
            <w:color w:val="000000"/>
            <w:u w:val="none"/>
          </w:rPr>
          <w:fldChar w:fldCharType="begin">
            <w:fldData xml:space="preserve">PEVuZE5vdGU+PENpdGU+PEF1dGhvcj5NYXJpbjwvQXV0aG9yPjxZZWFyPjIwMTA8L1llYXI+PFJl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</w:fldData>
          </w:fldChar>
        </w:r>
        <w:r w:rsidR="00567C18" w:rsidRPr="00E45233">
          <w:rPr>
            <w:rStyle w:val="Hipervnculo"/>
            <w:color w:val="000000"/>
            <w:u w:val="none"/>
          </w:rPr>
          <w:instrText xml:space="preserve"> ADDIN EN.CITE </w:instrText>
        </w:r>
        <w:r w:rsidR="00720A3A" w:rsidRPr="00E45233">
          <w:rPr>
            <w:rStyle w:val="Hipervnculo"/>
            <w:color w:val="000000"/>
            <w:u w:val="none"/>
          </w:rPr>
          <w:fldChar w:fldCharType="begin">
            <w:fldData xml:space="preserve">PEVuZE5vdGU+PENpdGU+PEF1dGhvcj5NYXJpbjwvQXV0aG9yPjxZZWFyPjIwMTA8L1llYXI+PFJl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</w:fldData>
          </w:fldChar>
        </w:r>
        <w:r w:rsidR="00567C18" w:rsidRPr="00E45233">
          <w:rPr>
            <w:rStyle w:val="Hipervnculo"/>
            <w:color w:val="000000"/>
            <w:u w:val="none"/>
          </w:rPr>
          <w:instrText xml:space="preserve"> ADDIN EN.CITE.DATA </w:instrText>
        </w:r>
        <w:r w:rsidR="00720A3A" w:rsidRPr="00E45233">
          <w:rPr>
            <w:rStyle w:val="Hipervnculo"/>
            <w:color w:val="000000"/>
            <w:u w:val="none"/>
          </w:rPr>
        </w:r>
        <w:r w:rsidR="00720A3A" w:rsidRPr="00E45233">
          <w:rPr>
            <w:rStyle w:val="Hipervnculo"/>
            <w:color w:val="000000"/>
            <w:u w:val="none"/>
          </w:rPr>
          <w:fldChar w:fldCharType="end"/>
        </w:r>
        <w:r w:rsidR="00720A3A" w:rsidRPr="00E45233">
          <w:rPr>
            <w:rStyle w:val="Hipervnculo"/>
            <w:color w:val="000000"/>
            <w:u w:val="none"/>
          </w:rPr>
        </w:r>
        <w:r w:rsidR="00720A3A" w:rsidRPr="00E45233">
          <w:rPr>
            <w:rStyle w:val="Hipervnculo"/>
            <w:color w:val="000000"/>
            <w:u w:val="none"/>
          </w:rPr>
          <w:fldChar w:fldCharType="separate"/>
        </w:r>
        <w:r w:rsidR="00567C18" w:rsidRPr="00E45233">
          <w:rPr>
            <w:rStyle w:val="Hipervnculo"/>
            <w:color w:val="000000"/>
            <w:u w:val="none"/>
            <w:vertAlign w:val="superscript"/>
          </w:rPr>
          <w:t>3-6</w:t>
        </w:r>
        <w:r w:rsidR="00720A3A" w:rsidRPr="00E45233">
          <w:rPr>
            <w:rStyle w:val="Hipervnculo"/>
            <w:color w:val="000000"/>
            <w:u w:val="none"/>
          </w:rPr>
          <w:fldChar w:fldCharType="end"/>
        </w:r>
      </w:hyperlink>
      <w:r w:rsidR="009C3DA9" w:rsidRPr="00E45233">
        <w:t>.</w:t>
      </w:r>
      <w:r w:rsidR="009C3DA9" w:rsidRPr="001F55F0">
        <w:rPr>
          <w:color w:val="auto"/>
        </w:rPr>
        <w:t xml:space="preserve"> Contact-mediated </w:t>
      </w:r>
      <w:r w:rsidR="00756155" w:rsidRPr="001F55F0">
        <w:rPr>
          <w:color w:val="auto"/>
        </w:rPr>
        <w:t xml:space="preserve">processes </w:t>
      </w:r>
      <w:r w:rsidR="009C3DA9" w:rsidRPr="001F55F0">
        <w:rPr>
          <w:color w:val="auto"/>
        </w:rPr>
        <w:t>can be</w:t>
      </w:r>
      <w:r w:rsidR="00756155" w:rsidRPr="001F55F0">
        <w:rPr>
          <w:color w:val="auto"/>
        </w:rPr>
        <w:t xml:space="preserve"> </w:t>
      </w:r>
      <w:r w:rsidR="00644219" w:rsidRPr="001F55F0">
        <w:rPr>
          <w:color w:val="auto"/>
        </w:rPr>
        <w:t xml:space="preserve">partially </w:t>
      </w:r>
      <w:r w:rsidR="00756155" w:rsidRPr="001F55F0">
        <w:rPr>
          <w:color w:val="auto"/>
        </w:rPr>
        <w:t>monitored</w:t>
      </w:r>
      <w:r w:rsidR="00644219" w:rsidRPr="001F55F0">
        <w:rPr>
          <w:color w:val="auto"/>
        </w:rPr>
        <w:t xml:space="preserve"> </w:t>
      </w:r>
      <w:r w:rsidR="009C3DA9" w:rsidRPr="001F55F0">
        <w:rPr>
          <w:color w:val="auto"/>
        </w:rPr>
        <w:t xml:space="preserve">in </w:t>
      </w:r>
      <w:r w:rsidR="00F76A28" w:rsidRPr="001F55F0">
        <w:rPr>
          <w:color w:val="auto"/>
        </w:rPr>
        <w:t>two-dimensional (</w:t>
      </w:r>
      <w:r w:rsidR="00C97353" w:rsidRPr="001F55F0">
        <w:rPr>
          <w:color w:val="auto"/>
        </w:rPr>
        <w:t>2D</w:t>
      </w:r>
      <w:r w:rsidR="00F76A28" w:rsidRPr="001F55F0">
        <w:rPr>
          <w:color w:val="auto"/>
        </w:rPr>
        <w:t>)</w:t>
      </w:r>
      <w:r w:rsidR="00C97353" w:rsidRPr="001F55F0">
        <w:rPr>
          <w:color w:val="auto"/>
        </w:rPr>
        <w:t xml:space="preserve"> </w:t>
      </w:r>
      <w:r w:rsidR="009C3DA9" w:rsidRPr="001F55F0">
        <w:rPr>
          <w:color w:val="auto"/>
        </w:rPr>
        <w:t>cultures on micro-patterned substrates (e.g., with stripes</w:t>
      </w:r>
      <w:r w:rsidR="00720A3A" w:rsidRPr="001F55F0">
        <w:rPr>
          <w:color w:val="auto"/>
        </w:rPr>
        <w:fldChar w:fldCharType="begin">
          <w:fldData xml:space="preserve">PEVuZE5vdGU+PENpdGU+PEF1dGhvcj5Sb3NlbnRyZXRlcjwvQXV0aG9yPjxZZWFyPjE5OTg8L1ll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==
</w:fldData>
        </w:fldChar>
      </w:r>
      <w:r w:rsidR="00B27C58" w:rsidRPr="001F55F0">
        <w:rPr>
          <w:color w:val="auto"/>
        </w:rPr>
        <w:instrText xml:space="preserve"> ADDIN EN.CITE </w:instrText>
      </w:r>
      <w:r w:rsidR="00720A3A" w:rsidRPr="001F55F0">
        <w:rPr>
          <w:color w:val="auto"/>
        </w:rPr>
        <w:fldChar w:fldCharType="begin">
          <w:fldData xml:space="preserve">PEVuZE5vdGU+PENpdGU+PEF1dGhvcj5Sb3NlbnRyZXRlcjwvQXV0aG9yPjxZZWFyPjE5OTg8L1ll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==
</w:fldData>
        </w:fldChar>
      </w:r>
      <w:r w:rsidR="00B27C58"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hyperlink w:anchor="_ENREF_7" w:tooltip="Rosentreter, 1998 #2238" w:history="1">
        <w:r w:rsidR="00152436" w:rsidRPr="001F55F0">
          <w:rPr>
            <w:noProof/>
            <w:color w:val="auto"/>
            <w:vertAlign w:val="superscript"/>
          </w:rPr>
          <w:t>7</w:t>
        </w:r>
      </w:hyperlink>
      <w:r w:rsidR="00B27C58" w:rsidRPr="001F55F0">
        <w:rPr>
          <w:noProof/>
          <w:color w:val="auto"/>
          <w:vertAlign w:val="superscript"/>
        </w:rPr>
        <w:t>,</w:t>
      </w:r>
      <w:hyperlink w:anchor="_ENREF_8" w:tooltip="Knoll, 2007 #2239" w:history="1">
        <w:r w:rsidR="00152436" w:rsidRPr="001F55F0">
          <w:rPr>
            <w:noProof/>
            <w:color w:val="auto"/>
            <w:vertAlign w:val="superscript"/>
          </w:rPr>
          <w:t>8</w:t>
        </w:r>
      </w:hyperlink>
      <w:r w:rsidR="00720A3A" w:rsidRPr="001F55F0">
        <w:rPr>
          <w:color w:val="auto"/>
        </w:rPr>
        <w:fldChar w:fldCharType="end"/>
      </w:r>
      <w:r w:rsidR="00E07160" w:rsidRPr="001F55F0">
        <w:rPr>
          <w:color w:val="auto"/>
        </w:rPr>
        <w:t xml:space="preserve"> </w:t>
      </w:r>
      <w:r w:rsidR="009C3DA9" w:rsidRPr="001F55F0">
        <w:rPr>
          <w:color w:val="auto"/>
        </w:rPr>
        <w:t>or spots</w:t>
      </w:r>
      <w:hyperlink w:anchor="_ENREF_9" w:tooltip="von Philipsborn, 2006 #2240" w:history="1">
        <w:r w:rsidR="00720A3A" w:rsidRPr="001F55F0">
          <w:rPr>
            <w:color w:val="auto"/>
          </w:rPr>
          <w:fldChar w:fldCharType="begin"/>
        </w:r>
        <w:r w:rsidR="00152436" w:rsidRPr="001F55F0">
          <w:rPr>
            <w:color w:val="auto"/>
          </w:rPr>
          <w:instrText xml:space="preserve"> ADDIN EN.CITE &lt;EndNote&gt;&lt;Cite&gt;&lt;Author&gt;von Philipsborn&lt;/Author&gt;&lt;Year&gt;2006&lt;/Year&gt;&lt;RecNum&gt;2240&lt;/RecNum&gt;&lt;DisplayText&gt;&lt;style face="superscript"&gt;9&lt;/style&gt;&lt;/DisplayText&gt;&lt;record&gt;&lt;rec-number&gt;2240&lt;/rec-number&gt;&lt;foreign-keys&gt;&lt;key app="EN" db-id="z5zpexrr2psr50expvnx0rvyxspefzr0a0rs"&gt;2240&lt;/key&gt;&lt;/foreign-keys&gt;&lt;ref-type name="Journal Article"&gt;17&lt;/ref-type&gt;&lt;contributors&gt;&lt;authors&gt;&lt;author&gt;von Philipsborn, A. C.&lt;/author&gt;&lt;author&gt;Lang, S.&lt;/author&gt;&lt;author&gt;Loeschinger, J.&lt;/author&gt;&lt;author&gt;Bernard, A.&lt;/author&gt;&lt;author&gt;David, C.&lt;/author&gt;&lt;author&gt;Lehnert, D.&lt;/author&gt;&lt;author&gt;Bonhoeffer, F.&lt;/author&gt;&lt;author&gt;Bastmeyer, M.&lt;/author&gt;&lt;/authors&gt;&lt;/contributors&gt;&lt;auth-address&gt;Max-Planck-Institut fur Entwicklungsbiologie, Spemannstrasse 35, 72076 Tuebingen, Germany.&lt;/auth-address&gt;&lt;titles&gt;&lt;title&gt;Growth cone navigation in substrate-bound ephrin gradients&lt;/title&gt;&lt;secondary-title&gt;Development&lt;/secondary-title&gt;&lt;/titles&gt;&lt;pages&gt;2487-95&lt;/pages&gt;&lt;volume&gt;133&lt;/volume&gt;&lt;number&gt;13&lt;/number&gt;&lt;edition&gt;2006/06/10&lt;/edition&gt;&lt;keywords&gt;&lt;keyword&gt;Animals&lt;/keyword&gt;&lt;keyword&gt;Axons/drug effects/*physiology&lt;/keyword&gt;&lt;keyword&gt;Chick Embryo&lt;/keyword&gt;&lt;keyword&gt;Embryonic Development&lt;/keyword&gt;&lt;keyword&gt;Ephrin-A5/*physiology&lt;/keyword&gt;&lt;keyword&gt;Ephrins/pharmacology/*physiology&lt;/keyword&gt;&lt;keyword&gt;Growth Cones/*physiology&lt;/keyword&gt;&lt;keyword&gt;Retinal Ganglion Cells/cytology/*physiology&lt;/keyword&gt;&lt;/keywords&gt;&lt;dates&gt;&lt;year&gt;2006&lt;/year&gt;&lt;pub-dates&gt;&lt;date&gt;Jul&lt;/date&gt;&lt;/pub-dates&gt;&lt;/dates&gt;&lt;isbn&gt;0950-1991 (Print)&amp;#xD;0950-1991 (Linking)&lt;/isbn&gt;&lt;accession-num&gt;16763203&lt;/accession-num&gt;&lt;work-type&gt;Research Support, Non-U.S. Gov&amp;apos;t&lt;/work-type&gt;&lt;urls&gt;&lt;related-urls&gt;&lt;url&gt;http://www.ncbi.nlm.nih.gov/pubmed/16763203&lt;/url&gt;&lt;/related-urls&gt;&lt;/urls&gt;&lt;electronic-resource-num&gt;10.1242/dev.02412&lt;/electronic-resource-num&gt;&lt;language&gt;eng&lt;/language&gt;&lt;/record&gt;&lt;/Cite&gt;&lt;/EndNote&gt;</w:instrText>
        </w:r>
        <w:r w:rsidR="00720A3A" w:rsidRPr="001F55F0">
          <w:rPr>
            <w:color w:val="auto"/>
          </w:rPr>
          <w:fldChar w:fldCharType="separate"/>
        </w:r>
        <w:r w:rsidR="00152436" w:rsidRPr="001F55F0">
          <w:rPr>
            <w:noProof/>
            <w:color w:val="auto"/>
            <w:vertAlign w:val="superscript"/>
          </w:rPr>
          <w:t>9</w:t>
        </w:r>
        <w:r w:rsidR="00720A3A" w:rsidRPr="001F55F0">
          <w:rPr>
            <w:color w:val="auto"/>
          </w:rPr>
          <w:fldChar w:fldCharType="end"/>
        </w:r>
      </w:hyperlink>
      <w:r w:rsidR="00E07160" w:rsidRPr="001F55F0">
        <w:rPr>
          <w:color w:val="auto"/>
        </w:rPr>
        <w:t xml:space="preserve"> </w:t>
      </w:r>
      <w:r w:rsidR="00C97353" w:rsidRPr="001F55F0">
        <w:rPr>
          <w:color w:val="auto"/>
        </w:rPr>
        <w:t xml:space="preserve">containing </w:t>
      </w:r>
      <w:r w:rsidR="009C3DA9" w:rsidRPr="001F55F0">
        <w:rPr>
          <w:color w:val="auto"/>
        </w:rPr>
        <w:t xml:space="preserve">the molecules). </w:t>
      </w:r>
      <w:r w:rsidRPr="001F55F0">
        <w:rPr>
          <w:color w:val="auto"/>
        </w:rPr>
        <w:t xml:space="preserve">However, axons can </w:t>
      </w:r>
      <w:r w:rsidR="00C97353" w:rsidRPr="001F55F0">
        <w:rPr>
          <w:color w:val="auto"/>
        </w:rPr>
        <w:t xml:space="preserve">navigate </w:t>
      </w:r>
      <w:r w:rsidR="00884432" w:rsidRPr="001F55F0">
        <w:rPr>
          <w:color w:val="auto"/>
        </w:rPr>
        <w:t>to</w:t>
      </w:r>
      <w:r w:rsidR="00C97353" w:rsidRPr="001F55F0">
        <w:rPr>
          <w:color w:val="auto"/>
        </w:rPr>
        <w:t xml:space="preserve"> </w:t>
      </w:r>
      <w:r w:rsidRPr="001F55F0">
        <w:rPr>
          <w:color w:val="auto"/>
        </w:rPr>
        <w:t xml:space="preserve">their target </w:t>
      </w:r>
      <w:r w:rsidR="00CB684D" w:rsidRPr="001F55F0">
        <w:rPr>
          <w:color w:val="auto"/>
        </w:rPr>
        <w:t>in</w:t>
      </w:r>
      <w:r w:rsidRPr="001F55F0">
        <w:rPr>
          <w:color w:val="auto"/>
        </w:rPr>
        <w:t xml:space="preserve"> a </w:t>
      </w:r>
      <w:r w:rsidR="009C3DA9" w:rsidRPr="001F55F0">
        <w:rPr>
          <w:color w:val="auto"/>
        </w:rPr>
        <w:t xml:space="preserve">non-diffusive manner by </w:t>
      </w:r>
      <w:r w:rsidR="00656E9F" w:rsidRPr="001F55F0">
        <w:rPr>
          <w:color w:val="auto"/>
        </w:rPr>
        <w:t xml:space="preserve">sensing </w:t>
      </w:r>
      <w:r w:rsidR="009C3DA9" w:rsidRPr="001F55F0">
        <w:rPr>
          <w:color w:val="auto"/>
        </w:rPr>
        <w:t xml:space="preserve">several attractive and repulsive </w:t>
      </w:r>
      <w:r w:rsidR="00C97353" w:rsidRPr="001F55F0">
        <w:rPr>
          <w:color w:val="auto"/>
        </w:rPr>
        <w:t xml:space="preserve">molecules </w:t>
      </w:r>
      <w:r w:rsidR="009C3DA9" w:rsidRPr="001F55F0">
        <w:rPr>
          <w:color w:val="auto"/>
        </w:rPr>
        <w:t xml:space="preserve">from </w:t>
      </w:r>
      <w:r w:rsidR="00C97353" w:rsidRPr="001F55F0">
        <w:rPr>
          <w:color w:val="auto"/>
        </w:rPr>
        <w:t xml:space="preserve">guidepost </w:t>
      </w:r>
      <w:r w:rsidR="009C3DA9" w:rsidRPr="001F55F0">
        <w:rPr>
          <w:color w:val="auto"/>
        </w:rPr>
        <w:t xml:space="preserve">cells in the </w:t>
      </w:r>
      <w:r w:rsidR="00C4437E" w:rsidRPr="001F55F0">
        <w:rPr>
          <w:color w:val="auto"/>
        </w:rPr>
        <w:t>environment</w:t>
      </w:r>
      <w:r w:rsidR="00720A3A" w:rsidRPr="001F55F0">
        <w:rPr>
          <w:color w:val="auto"/>
        </w:rPr>
        <w:fldChar w:fldCharType="begin">
          <w:fldData xml:space="preserve">PEVuZE5vdGU+PENpdGU+PEF1dGhvcj5UZXNzaWVyLUxhdmlnbmU8L0F1dGhvcj48WWVhcj4xOTk2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</w:fldData>
        </w:fldChar>
      </w:r>
      <w:r w:rsidR="006F044B" w:rsidRPr="001F55F0">
        <w:rPr>
          <w:color w:val="auto"/>
        </w:rPr>
        <w:instrText xml:space="preserve"> ADDIN EN.CITE </w:instrText>
      </w:r>
      <w:r w:rsidR="00720A3A" w:rsidRPr="001F55F0">
        <w:rPr>
          <w:color w:val="auto"/>
        </w:rPr>
        <w:fldChar w:fldCharType="begin">
          <w:fldData xml:space="preserve">PEVuZE5vdGU+PENpdGU+PEF1dGhvcj5UZXNzaWVyLUxhdmlnbmU8L0F1dGhvcj48WWVhcj4xOTk2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</w:fldData>
        </w:fldChar>
      </w:r>
      <w:r w:rsidR="006F044B"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hyperlink w:anchor="_ENREF_4" w:tooltip="Tessier-Lavigne, 1996 #39" w:history="1">
        <w:r w:rsidR="00152436" w:rsidRPr="001F55F0">
          <w:rPr>
            <w:noProof/>
            <w:color w:val="auto"/>
            <w:vertAlign w:val="superscript"/>
          </w:rPr>
          <w:t>4</w:t>
        </w:r>
      </w:hyperlink>
      <w:r w:rsidR="00B27C58" w:rsidRPr="001F55F0">
        <w:rPr>
          <w:noProof/>
          <w:color w:val="auto"/>
          <w:vertAlign w:val="superscript"/>
        </w:rPr>
        <w:t>,</w:t>
      </w:r>
      <w:hyperlink w:anchor="_ENREF_5" w:tooltip="Dickson, 2002 #2232" w:history="1">
        <w:r w:rsidR="00152436" w:rsidRPr="001F55F0">
          <w:rPr>
            <w:noProof/>
            <w:color w:val="auto"/>
            <w:vertAlign w:val="superscript"/>
          </w:rPr>
          <w:t>5</w:t>
        </w:r>
      </w:hyperlink>
      <w:r w:rsidR="00B27C58" w:rsidRPr="001F55F0">
        <w:rPr>
          <w:noProof/>
          <w:color w:val="auto"/>
          <w:vertAlign w:val="superscript"/>
        </w:rPr>
        <w:t>,</w:t>
      </w:r>
      <w:hyperlink w:anchor="_ENREF_10" w:tooltip="Chen, 1998 #2241" w:history="1">
        <w:r w:rsidR="00152436" w:rsidRPr="001F55F0">
          <w:rPr>
            <w:noProof/>
            <w:color w:val="auto"/>
            <w:vertAlign w:val="superscript"/>
          </w:rPr>
          <w:t>10</w:t>
        </w:r>
      </w:hyperlink>
      <w:r w:rsidR="00720A3A" w:rsidRPr="001F55F0">
        <w:rPr>
          <w:color w:val="auto"/>
        </w:rPr>
        <w:fldChar w:fldCharType="end"/>
      </w:r>
      <w:r w:rsidR="009C3DA9" w:rsidRPr="001F55F0">
        <w:rPr>
          <w:color w:val="auto"/>
        </w:rPr>
        <w:t xml:space="preserve">. </w:t>
      </w:r>
      <w:r w:rsidR="00F52CE2" w:rsidRPr="001F55F0">
        <w:rPr>
          <w:color w:val="auto"/>
        </w:rPr>
        <w:t>Here</w:t>
      </w:r>
      <w:r w:rsidR="00567D03">
        <w:rPr>
          <w:color w:val="auto"/>
        </w:rPr>
        <w:t>,</w:t>
      </w:r>
      <w:r w:rsidR="00F52CE2" w:rsidRPr="001F55F0">
        <w:rPr>
          <w:color w:val="auto"/>
        </w:rPr>
        <w:t xml:space="preserve"> we describe </w:t>
      </w:r>
      <w:r w:rsidR="00687E2B" w:rsidRPr="001F55F0">
        <w:rPr>
          <w:color w:val="auto"/>
        </w:rPr>
        <w:t>an</w:t>
      </w:r>
      <w:r w:rsidR="00F52CE2" w:rsidRPr="001F55F0">
        <w:rPr>
          <w:color w:val="auto"/>
        </w:rPr>
        <w:t xml:space="preserve"> easy method of 3</w:t>
      </w:r>
      <w:r w:rsidR="00A56DC5">
        <w:rPr>
          <w:color w:val="auto"/>
        </w:rPr>
        <w:t>-</w:t>
      </w:r>
      <w:r w:rsidR="00F52CE2" w:rsidRPr="001F55F0">
        <w:rPr>
          <w:color w:val="auto"/>
        </w:rPr>
        <w:t>D</w:t>
      </w:r>
      <w:r w:rsidR="00571FC7">
        <w:rPr>
          <w:color w:val="auto"/>
        </w:rPr>
        <w:t xml:space="preserve"> </w:t>
      </w:r>
      <w:r w:rsidR="00F52CE2" w:rsidRPr="001F55F0">
        <w:rPr>
          <w:color w:val="auto"/>
        </w:rPr>
        <w:t xml:space="preserve">culture to check whether a secreted molecule induces </w:t>
      </w:r>
      <w:proofErr w:type="spellStart"/>
      <w:r w:rsidR="00F52CE2" w:rsidRPr="001F55F0">
        <w:rPr>
          <w:color w:val="auto"/>
        </w:rPr>
        <w:t>chemorepulsive</w:t>
      </w:r>
      <w:proofErr w:type="spellEnd"/>
      <w:r w:rsidR="00F52CE2" w:rsidRPr="001F55F0">
        <w:rPr>
          <w:color w:val="auto"/>
        </w:rPr>
        <w:t xml:space="preserve"> or </w:t>
      </w:r>
      <w:proofErr w:type="spellStart"/>
      <w:r w:rsidR="00F52CE2" w:rsidRPr="001F55F0">
        <w:rPr>
          <w:color w:val="auto"/>
        </w:rPr>
        <w:t>chemoattractive</w:t>
      </w:r>
      <w:proofErr w:type="spellEnd"/>
      <w:r w:rsidR="00F52CE2" w:rsidRPr="001F55F0">
        <w:rPr>
          <w:color w:val="auto"/>
        </w:rPr>
        <w:t xml:space="preserve"> effects on developing axons.</w:t>
      </w:r>
    </w:p>
    <w:p w:rsidR="001E2307" w:rsidRPr="001F55F0" w:rsidRDefault="001E2307" w:rsidP="001E2307">
      <w:pPr>
        <w:rPr>
          <w:color w:val="auto"/>
        </w:rPr>
      </w:pPr>
    </w:p>
    <w:p w:rsidR="001E2307" w:rsidRPr="001F55F0" w:rsidRDefault="009C3DA9" w:rsidP="001E2307">
      <w:pPr>
        <w:rPr>
          <w:color w:val="auto"/>
        </w:rPr>
      </w:pPr>
      <w:r w:rsidRPr="001F55F0">
        <w:rPr>
          <w:color w:val="auto"/>
        </w:rPr>
        <w:t xml:space="preserve">The earliest studies </w:t>
      </w:r>
      <w:r w:rsidR="00656E9F" w:rsidRPr="001F55F0">
        <w:rPr>
          <w:color w:val="auto"/>
        </w:rPr>
        <w:t xml:space="preserve">aimed to determine </w:t>
      </w:r>
      <w:r w:rsidRPr="001F55F0">
        <w:rPr>
          <w:color w:val="auto"/>
        </w:rPr>
        <w:t xml:space="preserve">the </w:t>
      </w:r>
      <w:r w:rsidR="00656E9F" w:rsidRPr="001F55F0">
        <w:rPr>
          <w:color w:val="auto"/>
        </w:rPr>
        <w:t xml:space="preserve">effects </w:t>
      </w:r>
      <w:r w:rsidRPr="001F55F0">
        <w:rPr>
          <w:color w:val="auto"/>
        </w:rPr>
        <w:t xml:space="preserve">of </w:t>
      </w:r>
      <w:r w:rsidR="00EC5E59" w:rsidRPr="001F55F0">
        <w:rPr>
          <w:color w:val="auto"/>
        </w:rPr>
        <w:t xml:space="preserve">axon guidance </w:t>
      </w:r>
      <w:r w:rsidR="00656E9F" w:rsidRPr="001F55F0">
        <w:rPr>
          <w:color w:val="auto"/>
        </w:rPr>
        <w:t xml:space="preserve">cues </w:t>
      </w:r>
      <w:r w:rsidRPr="001F55F0">
        <w:rPr>
          <w:color w:val="auto"/>
        </w:rPr>
        <w:t xml:space="preserve">used explant cultures in </w:t>
      </w:r>
      <w:r w:rsidR="00C4437E" w:rsidRPr="001F55F0">
        <w:rPr>
          <w:color w:val="auto"/>
        </w:rPr>
        <w:t>three-dimensional (</w:t>
      </w:r>
      <w:r w:rsidRPr="001F55F0">
        <w:rPr>
          <w:color w:val="auto"/>
        </w:rPr>
        <w:t>3</w:t>
      </w:r>
      <w:r w:rsidR="00A56DC5">
        <w:rPr>
          <w:color w:val="auto"/>
        </w:rPr>
        <w:t>-</w:t>
      </w:r>
      <w:r w:rsidRPr="001F55F0">
        <w:rPr>
          <w:color w:val="auto"/>
        </w:rPr>
        <w:t>D</w:t>
      </w:r>
      <w:r w:rsidR="00C4437E" w:rsidRPr="001F55F0">
        <w:rPr>
          <w:color w:val="auto"/>
        </w:rPr>
        <w:t>)</w:t>
      </w:r>
      <w:r w:rsidRPr="001F55F0">
        <w:rPr>
          <w:color w:val="auto"/>
        </w:rPr>
        <w:t xml:space="preserve"> matrices to </w:t>
      </w:r>
      <w:r w:rsidR="00656E9F" w:rsidRPr="001F55F0">
        <w:rPr>
          <w:color w:val="auto"/>
        </w:rPr>
        <w:t xml:space="preserve">generate </w:t>
      </w:r>
      <w:r w:rsidRPr="001F55F0">
        <w:rPr>
          <w:color w:val="auto"/>
        </w:rPr>
        <w:t xml:space="preserve">gradients </w:t>
      </w:r>
      <w:r w:rsidR="00656E9F" w:rsidRPr="00571FC7">
        <w:rPr>
          <w:color w:val="auto"/>
        </w:rPr>
        <w:t>simulating</w:t>
      </w:r>
      <w:r w:rsidRPr="00571FC7">
        <w:rPr>
          <w:color w:val="auto"/>
        </w:rPr>
        <w:t xml:space="preserve"> in vivo conditions</w:t>
      </w:r>
      <w:r w:rsidR="00720A3A" w:rsidRPr="00571FC7">
        <w:rPr>
          <w:color w:val="auto"/>
        </w:rPr>
        <w:fldChar w:fldCharType="begin">
          <w:fldData xml:space="preserve">PEVuZE5vdGU+PENpdGU+PEF1dGhvcj5KZXNzZWxsPC9BdXRob3I+PFllYXI+MjAwMDwvWWVhcj48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PHJlbGF0ZWQtdXJscz48dXJsPmh0dHA6Ly93d3cubmNiaS5ubG0ubmloLmdvdi9wdWJtZWQvODA2
MjM4NDwvdXJsPjwvcmVsYXRlZC11cmxzPjwvdXJscz48bGFuZ3VhZ2U+ZW5nPC9sYW5ndWFnZT48
L3JlY29yZD48L0NpdGU+PC9FbmROb3RlPgB=
</w:fldData>
        </w:fldChar>
      </w:r>
      <w:r w:rsidR="00B27C58" w:rsidRPr="00571FC7">
        <w:rPr>
          <w:color w:val="auto"/>
        </w:rPr>
        <w:instrText xml:space="preserve"> ADDIN EN.CITE </w:instrText>
      </w:r>
      <w:r w:rsidR="00720A3A" w:rsidRPr="00571FC7">
        <w:rPr>
          <w:color w:val="auto"/>
        </w:rPr>
        <w:fldChar w:fldCharType="begin">
          <w:fldData xml:space="preserve">PEVuZE5vdGU+PENpdGU+PEF1dGhvcj5KZXNzZWxsPC9BdXRob3I+PFllYXI+MjAwMDwvWWVhcj48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</w:fldData>
        </w:fldChar>
      </w:r>
      <w:r w:rsidR="00B27C58" w:rsidRPr="00571FC7">
        <w:rPr>
          <w:color w:val="auto"/>
        </w:rPr>
        <w:instrText xml:space="preserve"> ADDIN EN.CITE.DATA </w:instrText>
      </w:r>
      <w:r w:rsidR="00720A3A" w:rsidRPr="00571FC7">
        <w:rPr>
          <w:color w:val="auto"/>
        </w:rPr>
      </w:r>
      <w:r w:rsidR="00720A3A" w:rsidRPr="00571FC7">
        <w:rPr>
          <w:color w:val="auto"/>
        </w:rPr>
        <w:fldChar w:fldCharType="end"/>
      </w:r>
      <w:r w:rsidR="00720A3A" w:rsidRPr="00571FC7">
        <w:rPr>
          <w:color w:val="auto"/>
        </w:rPr>
      </w:r>
      <w:r w:rsidR="00720A3A" w:rsidRPr="00571FC7">
        <w:rPr>
          <w:color w:val="auto"/>
        </w:rPr>
        <w:fldChar w:fldCharType="separate"/>
      </w:r>
      <w:hyperlink w:anchor="_ENREF_11" w:tooltip="Jessell, 2000 #2242" w:history="1">
        <w:r w:rsidR="00152436" w:rsidRPr="00571FC7">
          <w:rPr>
            <w:noProof/>
            <w:color w:val="auto"/>
            <w:vertAlign w:val="superscript"/>
          </w:rPr>
          <w:t>11</w:t>
        </w:r>
      </w:hyperlink>
      <w:r w:rsidR="00B27C58" w:rsidRPr="00571FC7">
        <w:rPr>
          <w:noProof/>
          <w:color w:val="auto"/>
          <w:vertAlign w:val="superscript"/>
        </w:rPr>
        <w:t>,</w:t>
      </w:r>
      <w:hyperlink w:anchor="_ENREF_12" w:tooltip="Serafini, 1994 #2245" w:history="1">
        <w:r w:rsidR="00152436" w:rsidRPr="00571FC7">
          <w:rPr>
            <w:noProof/>
            <w:color w:val="auto"/>
            <w:vertAlign w:val="superscript"/>
          </w:rPr>
          <w:t>12</w:t>
        </w:r>
      </w:hyperlink>
      <w:r w:rsidR="00720A3A" w:rsidRPr="00571FC7">
        <w:rPr>
          <w:color w:val="auto"/>
        </w:rPr>
        <w:fldChar w:fldCharType="end"/>
      </w:r>
      <w:r w:rsidR="00A847C9" w:rsidRPr="00571FC7">
        <w:rPr>
          <w:color w:val="auto"/>
        </w:rPr>
        <w:t xml:space="preserve">. </w:t>
      </w:r>
      <w:r w:rsidRPr="00571FC7">
        <w:rPr>
          <w:color w:val="auto"/>
        </w:rPr>
        <w:t>This</w:t>
      </w:r>
      <w:r w:rsidR="004443B2" w:rsidRPr="00571FC7">
        <w:rPr>
          <w:color w:val="auto"/>
        </w:rPr>
        <w:t xml:space="preserve"> approach</w:t>
      </w:r>
      <w:r w:rsidRPr="00571FC7">
        <w:rPr>
          <w:color w:val="auto"/>
        </w:rPr>
        <w:t xml:space="preserve">, together with </w:t>
      </w:r>
      <w:r w:rsidRPr="00571FC7">
        <w:rPr>
          <w:iCs/>
          <w:color w:val="auto"/>
        </w:rPr>
        <w:t>in vivo</w:t>
      </w:r>
      <w:r w:rsidR="00EC5E59" w:rsidRPr="00571FC7">
        <w:rPr>
          <w:iCs/>
          <w:color w:val="auto"/>
        </w:rPr>
        <w:t xml:space="preserve"> </w:t>
      </w:r>
      <w:r w:rsidR="00EC5E59" w:rsidRPr="00571FC7">
        <w:rPr>
          <w:color w:val="auto"/>
        </w:rPr>
        <w:t>experiments</w:t>
      </w:r>
      <w:r w:rsidRPr="00571FC7">
        <w:rPr>
          <w:color w:val="auto"/>
        </w:rPr>
        <w:t xml:space="preserve">, </w:t>
      </w:r>
      <w:r w:rsidR="00CB684D" w:rsidRPr="00571FC7">
        <w:rPr>
          <w:color w:val="auto"/>
        </w:rPr>
        <w:t xml:space="preserve">allowed </w:t>
      </w:r>
      <w:r w:rsidR="00E13318">
        <w:rPr>
          <w:color w:val="auto"/>
        </w:rPr>
        <w:t xml:space="preserve">for the </w:t>
      </w:r>
      <w:r w:rsidRPr="00571FC7">
        <w:rPr>
          <w:color w:val="auto"/>
        </w:rPr>
        <w:t>identif</w:t>
      </w:r>
      <w:r w:rsidR="00687E2B" w:rsidRPr="00571FC7">
        <w:rPr>
          <w:color w:val="auto"/>
        </w:rPr>
        <w:t>ication</w:t>
      </w:r>
      <w:r w:rsidR="00687E2B">
        <w:rPr>
          <w:color w:val="auto"/>
        </w:rPr>
        <w:t xml:space="preserve"> of</w:t>
      </w:r>
      <w:r w:rsidRPr="00687E2B">
        <w:rPr>
          <w:color w:val="auto"/>
        </w:rPr>
        <w:t xml:space="preserve"> four major families of guidance cues:</w:t>
      </w:r>
      <w:r w:rsidRPr="001F55F0">
        <w:rPr>
          <w:color w:val="auto"/>
        </w:rPr>
        <w:t xml:space="preserve"> </w:t>
      </w:r>
      <w:proofErr w:type="spellStart"/>
      <w:r w:rsidRPr="001F55F0">
        <w:rPr>
          <w:color w:val="auto"/>
        </w:rPr>
        <w:t>Netrins</w:t>
      </w:r>
      <w:proofErr w:type="spellEnd"/>
      <w:r w:rsidRPr="001F55F0">
        <w:rPr>
          <w:color w:val="auto"/>
        </w:rPr>
        <w:t xml:space="preserve">, Slits, </w:t>
      </w:r>
      <w:proofErr w:type="spellStart"/>
      <w:r w:rsidRPr="001F55F0">
        <w:rPr>
          <w:color w:val="auto"/>
        </w:rPr>
        <w:t>Semaphorins</w:t>
      </w:r>
      <w:proofErr w:type="spellEnd"/>
      <w:r w:rsidR="00CB684D" w:rsidRPr="001F55F0">
        <w:rPr>
          <w:color w:val="auto"/>
        </w:rPr>
        <w:t>,</w:t>
      </w:r>
      <w:r w:rsidRPr="001F55F0">
        <w:rPr>
          <w:color w:val="auto"/>
        </w:rPr>
        <w:t xml:space="preserve"> and </w:t>
      </w:r>
      <w:proofErr w:type="spellStart"/>
      <w:r w:rsidRPr="001F55F0">
        <w:rPr>
          <w:color w:val="auto"/>
        </w:rPr>
        <w:t>Ephrins</w:t>
      </w:r>
      <w:proofErr w:type="spellEnd"/>
      <w:r w:rsidR="00720A3A" w:rsidRPr="00720A3A">
        <w:fldChar w:fldCharType="begin"/>
      </w:r>
      <w:r w:rsidR="00173032">
        <w:instrText xml:space="preserve"> HYPERLINK \l "_ENREF_4" \o "Tessier-Lavigne, 1996 #39" </w:instrText>
      </w:r>
      <w:r w:rsidR="00720A3A" w:rsidRPr="00720A3A">
        <w:fldChar w:fldCharType="separate"/>
      </w:r>
      <w:r w:rsidR="00720A3A" w:rsidRPr="001F55F0">
        <w:rPr>
          <w:color w:val="auto"/>
        </w:rPr>
        <w:fldChar w:fldCharType="begin">
          <w:fldData xml:space="preserve">PEVuZE5vdGU+PENpdGU+PEF1dGhvcj5UZXNzaWVyLUxhdmlnbmU8L0F1dGhvcj48WWVhcj4xOTk2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</w:fldData>
        </w:fldChar>
      </w:r>
      <w:r w:rsidR="00152436" w:rsidRPr="001F55F0">
        <w:rPr>
          <w:color w:val="auto"/>
        </w:rPr>
        <w:instrText xml:space="preserve"> ADDIN EN.CITE </w:instrText>
      </w:r>
      <w:r w:rsidR="00720A3A" w:rsidRPr="001F55F0">
        <w:rPr>
          <w:color w:val="auto"/>
        </w:rPr>
        <w:fldChar w:fldCharType="begin">
          <w:fldData xml:space="preserve">PEVuZE5vdGU+PENpdGU+PEF1dGhvcj5UZXNzaWVyLUxhdmlnbmU8L0F1dGhvcj48WWVhcj4xOTk2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</w:fldData>
        </w:fldChar>
      </w:r>
      <w:r w:rsidR="00152436"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r w:rsidR="00152436" w:rsidRPr="001F55F0">
        <w:rPr>
          <w:noProof/>
          <w:color w:val="auto"/>
          <w:vertAlign w:val="superscript"/>
        </w:rPr>
        <w:t>4-6</w:t>
      </w:r>
      <w:r w:rsidR="00720A3A" w:rsidRPr="001F55F0">
        <w:rPr>
          <w:color w:val="auto"/>
        </w:rPr>
        <w:fldChar w:fldCharType="end"/>
      </w:r>
      <w:r w:rsidR="00720A3A">
        <w:rPr>
          <w:color w:val="auto"/>
        </w:rPr>
        <w:fldChar w:fldCharType="end"/>
      </w:r>
      <w:r w:rsidRPr="001F55F0">
        <w:rPr>
          <w:color w:val="auto"/>
        </w:rPr>
        <w:t xml:space="preserve">. These </w:t>
      </w:r>
      <w:r w:rsidR="007817B3" w:rsidRPr="001F55F0">
        <w:rPr>
          <w:color w:val="auto"/>
        </w:rPr>
        <w:t xml:space="preserve">molecular cues and </w:t>
      </w:r>
      <w:r w:rsidRPr="001F55F0">
        <w:rPr>
          <w:color w:val="auto"/>
        </w:rPr>
        <w:t xml:space="preserve">other </w:t>
      </w:r>
      <w:r w:rsidR="007817B3" w:rsidRPr="001F55F0">
        <w:rPr>
          <w:color w:val="auto"/>
        </w:rPr>
        <w:t>factors</w:t>
      </w:r>
      <w:hyperlink w:anchor="_ENREF_13" w:tooltip="Charron, 2005 #2246" w:history="1">
        <w:r w:rsidR="00720A3A" w:rsidRPr="001F55F0">
          <w:rPr>
            <w:color w:val="auto"/>
          </w:rPr>
          <w:fldChar w:fldCharType="begin">
            <w:fldData xml:space="preserve">PEVuZE5vdGU+PENpdGU+PEF1dGhvcj5DaGFycm9uPC9BdXRob3I+PFllYXI+MjAwNTwvWWVhcj48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</w:fldData>
          </w:fldChar>
        </w:r>
        <w:r w:rsidR="00152436" w:rsidRPr="001F55F0">
          <w:rPr>
            <w:color w:val="auto"/>
          </w:rPr>
          <w:instrText xml:space="preserve"> ADDIN EN.CITE </w:instrText>
        </w:r>
        <w:r w:rsidR="00720A3A" w:rsidRPr="001F55F0">
          <w:rPr>
            <w:color w:val="auto"/>
          </w:rPr>
          <w:fldChar w:fldCharType="begin">
            <w:fldData xml:space="preserve">PEVuZE5vdGU+PENpdGU+PEF1dGhvcj5DaGFycm9uPC9BdXRob3I+PFllYXI+MjAwNTwvWWVhcj48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</w:fldData>
          </w:fldChar>
        </w:r>
        <w:r w:rsidR="00152436"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r w:rsidR="00152436" w:rsidRPr="001F55F0">
          <w:rPr>
            <w:noProof/>
            <w:color w:val="auto"/>
            <w:vertAlign w:val="superscript"/>
          </w:rPr>
          <w:t>13</w:t>
        </w:r>
        <w:r w:rsidR="00720A3A" w:rsidRPr="001F55F0">
          <w:rPr>
            <w:color w:val="auto"/>
          </w:rPr>
          <w:fldChar w:fldCharType="end"/>
        </w:r>
      </w:hyperlink>
      <w:r w:rsidR="004443B2" w:rsidRPr="001F55F0">
        <w:rPr>
          <w:color w:val="auto"/>
        </w:rPr>
        <w:t xml:space="preserve"> </w:t>
      </w:r>
      <w:r w:rsidRPr="001F55F0">
        <w:rPr>
          <w:color w:val="auto"/>
        </w:rPr>
        <w:t xml:space="preserve">are integrated by </w:t>
      </w:r>
      <w:r w:rsidR="00A56DC5">
        <w:rPr>
          <w:color w:val="auto"/>
        </w:rPr>
        <w:t xml:space="preserve">the </w:t>
      </w:r>
      <w:r w:rsidR="00CB684D" w:rsidRPr="001F55F0">
        <w:rPr>
          <w:color w:val="auto"/>
        </w:rPr>
        <w:t>growing axons</w:t>
      </w:r>
      <w:r w:rsidR="00416645">
        <w:rPr>
          <w:color w:val="auto"/>
        </w:rPr>
        <w:t>,</w:t>
      </w:r>
      <w:r w:rsidR="00CB684D" w:rsidRPr="001F55F0">
        <w:rPr>
          <w:color w:val="auto"/>
        </w:rPr>
        <w:t xml:space="preserve"> </w:t>
      </w:r>
      <w:r w:rsidR="00884432" w:rsidRPr="001F55F0">
        <w:rPr>
          <w:color w:val="auto"/>
        </w:rPr>
        <w:t>triggering</w:t>
      </w:r>
      <w:r w:rsidR="007817B3" w:rsidRPr="001F55F0">
        <w:rPr>
          <w:color w:val="auto"/>
        </w:rPr>
        <w:t xml:space="preserve"> the dynamics of </w:t>
      </w:r>
      <w:r w:rsidRPr="001F55F0">
        <w:rPr>
          <w:color w:val="auto"/>
        </w:rPr>
        <w:t xml:space="preserve">adhesion complexes and </w:t>
      </w:r>
      <w:r w:rsidR="007817B3" w:rsidRPr="001F55F0">
        <w:rPr>
          <w:color w:val="auto"/>
        </w:rPr>
        <w:t xml:space="preserve">transducing </w:t>
      </w:r>
      <w:r w:rsidRPr="001F55F0">
        <w:rPr>
          <w:color w:val="auto"/>
        </w:rPr>
        <w:t>mechanical forc</w:t>
      </w:r>
      <w:r w:rsidR="00A847C9" w:rsidRPr="001F55F0">
        <w:rPr>
          <w:color w:val="auto"/>
        </w:rPr>
        <w:t xml:space="preserve">es via the </w:t>
      </w:r>
      <w:r w:rsidR="007817B3" w:rsidRPr="001F55F0">
        <w:rPr>
          <w:color w:val="auto"/>
        </w:rPr>
        <w:t>cytoskeleton</w:t>
      </w:r>
      <w:hyperlink w:anchor="_ENREF_14" w:tooltip="Fournier, 2010 #2247" w:history="1">
        <w:r w:rsidR="00720A3A" w:rsidRPr="001F55F0">
          <w:rPr>
            <w:color w:val="auto"/>
          </w:rPr>
          <w:fldChar w:fldCharType="begin">
            <w:fldData xml:space="preserve">PEVuZE5vdGU+PENpdGU+PEF1dGhvcj5Gb3VybmllcjwvQXV0aG9yPjxZZWFyPjIwMTA8L1llYXI+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</w:fldData>
          </w:fldChar>
        </w:r>
        <w:r w:rsidR="00152436" w:rsidRPr="001F55F0">
          <w:rPr>
            <w:color w:val="auto"/>
          </w:rPr>
          <w:instrText xml:space="preserve"> ADDIN EN.CITE </w:instrText>
        </w:r>
        <w:r w:rsidR="00720A3A" w:rsidRPr="001F55F0">
          <w:rPr>
            <w:color w:val="auto"/>
          </w:rPr>
          <w:fldChar w:fldCharType="begin">
            <w:fldData xml:space="preserve">PEVuZE5vdGU+PENpdGU+PEF1dGhvcj5Gb3VybmllcjwvQXV0aG9yPjxZZWFyPjIwMTA8L1llYXI+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</w:fldData>
          </w:fldChar>
        </w:r>
        <w:r w:rsidR="00152436"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r w:rsidR="00152436" w:rsidRPr="001F55F0">
          <w:rPr>
            <w:noProof/>
            <w:color w:val="auto"/>
            <w:vertAlign w:val="superscript"/>
          </w:rPr>
          <w:t>14-16</w:t>
        </w:r>
        <w:r w:rsidR="00720A3A" w:rsidRPr="001F55F0">
          <w:rPr>
            <w:color w:val="auto"/>
          </w:rPr>
          <w:fldChar w:fldCharType="end"/>
        </w:r>
      </w:hyperlink>
      <w:r w:rsidRPr="001F55F0">
        <w:rPr>
          <w:color w:val="auto"/>
        </w:rPr>
        <w:t xml:space="preserve">. To generate </w:t>
      </w:r>
      <w:r w:rsidR="007817B3" w:rsidRPr="001F55F0">
        <w:rPr>
          <w:color w:val="auto"/>
        </w:rPr>
        <w:t xml:space="preserve">molecular </w:t>
      </w:r>
      <w:r w:rsidRPr="001F55F0">
        <w:rPr>
          <w:color w:val="auto"/>
        </w:rPr>
        <w:t xml:space="preserve">gradients </w:t>
      </w:r>
      <w:r w:rsidR="00EC5E59" w:rsidRPr="001F55F0">
        <w:rPr>
          <w:color w:val="auto"/>
        </w:rPr>
        <w:t>in 3</w:t>
      </w:r>
      <w:r w:rsidR="00A56DC5">
        <w:rPr>
          <w:color w:val="auto"/>
        </w:rPr>
        <w:t>-</w:t>
      </w:r>
      <w:r w:rsidR="00EC5E59" w:rsidRPr="001F55F0">
        <w:rPr>
          <w:color w:val="auto"/>
        </w:rPr>
        <w:t xml:space="preserve">D cultures </w:t>
      </w:r>
      <w:r w:rsidRPr="001F55F0">
        <w:rPr>
          <w:color w:val="auto"/>
        </w:rPr>
        <w:t>for axonal</w:t>
      </w:r>
      <w:r w:rsidR="007817B3" w:rsidRPr="001F55F0">
        <w:rPr>
          <w:color w:val="auto"/>
        </w:rPr>
        <w:t xml:space="preserve"> navigation</w:t>
      </w:r>
      <w:r w:rsidRPr="001F55F0">
        <w:rPr>
          <w:color w:val="auto"/>
        </w:rPr>
        <w:t>, pioneering researchers used plasma clot substrates</w:t>
      </w:r>
      <w:hyperlink w:anchor="_ENREF_17" w:tooltip="Castellani, Humana Press Inc, 2001 #2255" w:history="1">
        <w:r w:rsidR="00720A3A" w:rsidRPr="001F55F0">
          <w:rPr>
            <w:color w:val="auto"/>
          </w:rPr>
          <w:fldChar w:fldCharType="begin"/>
        </w:r>
        <w:r w:rsidR="00152436" w:rsidRPr="001F55F0">
          <w:rPr>
            <w:color w:val="auto"/>
          </w:rPr>
          <w:instrText xml:space="preserve"> ADDIN EN.CITE &lt;EndNote&gt;&lt;Cite&gt;&lt;Author&gt;Castellani&lt;/Author&gt;&lt;Year&gt;Humana Press Inc, 2001&lt;/Year&gt;&lt;RecNum&gt;2255&lt;/RecNum&gt;&lt;DisplayText&gt;&lt;style face="superscript"&gt;17&lt;/style&gt;&lt;/DisplayText&gt;&lt;record&gt;&lt;rec-number&gt;2255&lt;/rec-number&gt;&lt;foreign-keys&gt;&lt;key app="EN" db-id="z5zpexrr2psr50expvnx0rvyxspefzr0a0rs"&gt;2255&lt;/key&gt;&lt;/foreign-keys&gt;&lt;ref-type name="Book"&gt;6&lt;/ref-type&gt;&lt;contributors&gt;&lt;authors&gt;&lt;author&gt;Castellani, V.; Bolz,J.&lt;/author&gt;&lt;/authors&gt;&lt;secondary-authors&gt;&lt;author&gt;eds S.Fedoroff; A. Richardson&lt;/author&gt;&lt;/secondary-authors&gt;&lt;/contributors&gt;&lt;titles&gt;&lt;title&gt;in Protocols for Neuronal Cell Culteure&lt;/title&gt;&lt;/titles&gt;&lt;dates&gt;&lt;year&gt;Humana Press Inc, 2001&lt;/year&gt;&lt;/dates&gt;&lt;urls&gt;&lt;/urls&gt;&lt;/record&gt;&lt;/Cite&gt;&lt;/EndNote&gt;</w:instrText>
        </w:r>
        <w:r w:rsidR="00720A3A" w:rsidRPr="001F55F0">
          <w:rPr>
            <w:color w:val="auto"/>
          </w:rPr>
          <w:fldChar w:fldCharType="separate"/>
        </w:r>
        <w:r w:rsidR="00152436" w:rsidRPr="001F55F0">
          <w:rPr>
            <w:noProof/>
            <w:color w:val="auto"/>
            <w:vertAlign w:val="superscript"/>
          </w:rPr>
          <w:t>17</w:t>
        </w:r>
        <w:r w:rsidR="00720A3A" w:rsidRPr="001F55F0">
          <w:rPr>
            <w:color w:val="auto"/>
          </w:rPr>
          <w:fldChar w:fldCharType="end"/>
        </w:r>
      </w:hyperlink>
      <w:r w:rsidRPr="001F55F0">
        <w:rPr>
          <w:color w:val="auto"/>
        </w:rPr>
        <w:t xml:space="preserve">, </w:t>
      </w:r>
      <w:r w:rsidR="00687E2B">
        <w:rPr>
          <w:color w:val="auto"/>
        </w:rPr>
        <w:t>which</w:t>
      </w:r>
      <w:r w:rsidRPr="001F55F0">
        <w:rPr>
          <w:color w:val="auto"/>
        </w:rPr>
        <w:t xml:space="preserve"> was also used for </w:t>
      </w:r>
      <w:r w:rsidR="004443B2" w:rsidRPr="001F55F0">
        <w:rPr>
          <w:color w:val="auto"/>
        </w:rPr>
        <w:t xml:space="preserve">organotypic </w:t>
      </w:r>
      <w:r w:rsidRPr="001F55F0">
        <w:rPr>
          <w:color w:val="auto"/>
        </w:rPr>
        <w:t xml:space="preserve">slice </w:t>
      </w:r>
      <w:r w:rsidR="00F52CE2" w:rsidRPr="001F55F0">
        <w:rPr>
          <w:color w:val="auto"/>
        </w:rPr>
        <w:t>preparations</w:t>
      </w:r>
      <w:hyperlink w:anchor="_ENREF_18" w:tooltip="Gahwiler, 1981 #2256" w:history="1">
        <w:r w:rsidR="00720A3A" w:rsidRPr="001F55F0">
          <w:rPr>
            <w:color w:val="auto"/>
          </w:rPr>
          <w:fldChar w:fldCharType="begin"/>
        </w:r>
        <w:r w:rsidR="00152436" w:rsidRPr="001F55F0">
          <w:rPr>
            <w:color w:val="auto"/>
          </w:rPr>
          <w:instrText xml:space="preserve"> ADDIN EN.CITE &lt;EndNote&gt;&lt;Cite&gt;&lt;Author&gt;Gahwiler&lt;/Author&gt;&lt;Year&gt;1981&lt;/Year&gt;&lt;RecNum&gt;2256&lt;/RecNum&gt;&lt;DisplayText&gt;&lt;style face="superscript"&gt;18&lt;/style&gt;&lt;/DisplayText&gt;&lt;record&gt;&lt;rec-number&gt;2256&lt;/rec-number&gt;&lt;foreign-keys&gt;&lt;key app="EN" db-id="z5zpexrr2psr50expvnx0rvyxspefzr0a0rs"&gt;2256&lt;/key&gt;&lt;/foreign-keys&gt;&lt;ref-type name="Journal Article"&gt;17&lt;/ref-type&gt;&lt;contributors&gt;&lt;authors&gt;&lt;author&gt;Gahwiler, B. H.&lt;/author&gt;&lt;/authors&gt;&lt;/contributors&gt;&lt;titles&gt;&lt;title&gt;Organotypic monolayer cultures of nervous tissue&lt;/title&gt;&lt;secondary-title&gt;J Neurosci Methods&lt;/secondary-title&gt;&lt;alt-title&gt;Journal of neuroscience methods&lt;/alt-title&gt;&lt;/titles&gt;&lt;pages&gt;329-42&lt;/pages&gt;&lt;volume&gt;4&lt;/volume&gt;&lt;number&gt;4&lt;/number&gt;&lt;edition&gt;1981/12/01&lt;/edition&gt;&lt;keywords&gt;&lt;keyword&gt;Animals&lt;/keyword&gt;&lt;keyword&gt;Animals, Newborn&lt;/keyword&gt;&lt;keyword&gt;Brain/cytology/*physiology&lt;/keyword&gt;&lt;keyword&gt;Evoked Potentials&lt;/keyword&gt;&lt;keyword&gt;Hippocampus/physiology&lt;/keyword&gt;&lt;keyword&gt;Membrane Potentials&lt;/keyword&gt;&lt;keyword&gt;Methods&lt;/keyword&gt;&lt;keyword&gt;Microscopy, Phase-Contrast&lt;/keyword&gt;&lt;keyword&gt;Neurons/physiology&lt;/keyword&gt;&lt;keyword&gt;Organ Culture Techniques&lt;/keyword&gt;&lt;keyword&gt;Rats&lt;/keyword&gt;&lt;keyword&gt;Synapses/physiology&lt;/keyword&gt;&lt;/keywords&gt;&lt;dates&gt;&lt;year&gt;1981&lt;/year&gt;&lt;pub-dates&gt;&lt;date&gt;Dec&lt;/date&gt;&lt;/pub-dates&gt;&lt;/dates&gt;&lt;isbn&gt;0165-0270 (Print)&amp;#xD;0165-0270 (Linking)&lt;/isbn&gt;&lt;accession-num&gt;7033675&lt;/accession-num&gt;&lt;urls&gt;&lt;related-urls&gt;&lt;url&gt;http://www.ncbi.nlm.nih.gov/pubmed/7033675&lt;/url&gt;&lt;/related-urls&gt;&lt;/urls&gt;&lt;language&gt;eng&lt;/language&gt;&lt;/record&gt;&lt;/Cite&gt;&lt;/EndNote&gt;</w:instrText>
        </w:r>
        <w:r w:rsidR="00720A3A" w:rsidRPr="001F55F0">
          <w:rPr>
            <w:color w:val="auto"/>
          </w:rPr>
          <w:fldChar w:fldCharType="separate"/>
        </w:r>
        <w:r w:rsidR="00152436" w:rsidRPr="001F55F0">
          <w:rPr>
            <w:noProof/>
            <w:color w:val="auto"/>
            <w:vertAlign w:val="superscript"/>
          </w:rPr>
          <w:t>18</w:t>
        </w:r>
        <w:r w:rsidR="00720A3A" w:rsidRPr="001F55F0">
          <w:rPr>
            <w:color w:val="auto"/>
          </w:rPr>
          <w:fldChar w:fldCharType="end"/>
        </w:r>
      </w:hyperlink>
      <w:r w:rsidRPr="001F55F0">
        <w:rPr>
          <w:color w:val="auto"/>
        </w:rPr>
        <w:t xml:space="preserve">. However, in 1958, a new </w:t>
      </w:r>
      <w:r w:rsidR="007817B3" w:rsidRPr="001F55F0">
        <w:rPr>
          <w:color w:val="auto"/>
        </w:rPr>
        <w:t xml:space="preserve">protocol </w:t>
      </w:r>
      <w:r w:rsidR="00CB684D" w:rsidRPr="001F55F0">
        <w:rPr>
          <w:color w:val="auto"/>
        </w:rPr>
        <w:t>to</w:t>
      </w:r>
      <w:r w:rsidRPr="001F55F0">
        <w:rPr>
          <w:color w:val="auto"/>
        </w:rPr>
        <w:t xml:space="preserve"> </w:t>
      </w:r>
      <w:r w:rsidR="00CB684D" w:rsidRPr="001F55F0">
        <w:rPr>
          <w:color w:val="auto"/>
        </w:rPr>
        <w:t>generate 3</w:t>
      </w:r>
      <w:r w:rsidR="00A56DC5">
        <w:rPr>
          <w:color w:val="auto"/>
        </w:rPr>
        <w:t>-</w:t>
      </w:r>
      <w:r w:rsidR="00CB684D" w:rsidRPr="001F55F0">
        <w:rPr>
          <w:color w:val="auto"/>
        </w:rPr>
        <w:t xml:space="preserve">D collagen </w:t>
      </w:r>
      <w:r w:rsidR="004443B2" w:rsidRPr="001F55F0">
        <w:rPr>
          <w:color w:val="auto"/>
        </w:rPr>
        <w:t>hydro</w:t>
      </w:r>
      <w:r w:rsidR="00CB684D" w:rsidRPr="001F55F0">
        <w:rPr>
          <w:color w:val="auto"/>
        </w:rPr>
        <w:t xml:space="preserve">gels </w:t>
      </w:r>
      <w:r w:rsidR="00A56DC5">
        <w:rPr>
          <w:color w:val="auto"/>
        </w:rPr>
        <w:t xml:space="preserve">was reported </w:t>
      </w:r>
      <w:r w:rsidR="007817B3" w:rsidRPr="001F55F0">
        <w:rPr>
          <w:color w:val="auto"/>
        </w:rPr>
        <w:t xml:space="preserve">for </w:t>
      </w:r>
      <w:r w:rsidRPr="001F55F0">
        <w:rPr>
          <w:color w:val="auto"/>
        </w:rPr>
        <w:t>stud</w:t>
      </w:r>
      <w:r w:rsidR="00A56DC5">
        <w:rPr>
          <w:color w:val="auto"/>
        </w:rPr>
        <w:t>ying</w:t>
      </w:r>
      <w:r w:rsidRPr="001F55F0">
        <w:rPr>
          <w:color w:val="auto"/>
        </w:rPr>
        <w:t xml:space="preserve"> </w:t>
      </w:r>
      <w:r w:rsidR="00A56DC5">
        <w:rPr>
          <w:color w:val="auto"/>
        </w:rPr>
        <w:t xml:space="preserve">with </w:t>
      </w:r>
      <w:proofErr w:type="spellStart"/>
      <w:r w:rsidRPr="001F55F0">
        <w:rPr>
          <w:color w:val="auto"/>
        </w:rPr>
        <w:t>Maximow</w:t>
      </w:r>
      <w:r w:rsidR="00EC5E59" w:rsidRPr="001F55F0">
        <w:rPr>
          <w:color w:val="auto"/>
        </w:rPr>
        <w:t>´s</w:t>
      </w:r>
      <w:proofErr w:type="spellEnd"/>
      <w:r w:rsidR="00EC5E59" w:rsidRPr="001F55F0">
        <w:rPr>
          <w:color w:val="auto"/>
        </w:rPr>
        <w:t xml:space="preserve"> </w:t>
      </w:r>
      <w:r w:rsidR="00566B2D" w:rsidRPr="001F55F0">
        <w:rPr>
          <w:color w:val="auto"/>
        </w:rPr>
        <w:t>devices</w:t>
      </w:r>
      <w:hyperlink w:anchor="_ENREF_19" w:tooltip="Bornstein, 1958 #2257" w:history="1">
        <w:r w:rsidR="00720A3A" w:rsidRPr="001F55F0">
          <w:rPr>
            <w:color w:val="auto"/>
          </w:rPr>
          <w:fldChar w:fldCharType="begin"/>
        </w:r>
        <w:r w:rsidR="00152436" w:rsidRPr="001F55F0">
          <w:rPr>
            <w:color w:val="auto"/>
          </w:rPr>
          <w:instrText xml:space="preserve"> ADDIN EN.CITE &lt;EndNote&gt;&lt;Cite&gt;&lt;Author&gt;Bornstein&lt;/Author&gt;&lt;Year&gt;1958&lt;/Year&gt;&lt;RecNum&gt;2257&lt;/RecNum&gt;&lt;DisplayText&gt;&lt;style face="superscript"&gt;19&lt;/style&gt;&lt;/DisplayText&gt;&lt;record&gt;&lt;rec-number&gt;2257&lt;/rec-number&gt;&lt;foreign-keys&gt;&lt;key app="EN" db-id="z5zpexrr2psr50expvnx0rvyxspefzr0a0rs"&gt;2257&lt;/key&gt;&lt;/foreign-keys&gt;&lt;ref-type name="Journal Article"&gt;17&lt;/ref-type&gt;&lt;contributors&gt;&lt;authors&gt;&lt;author&gt;Bornstein, M. B.&lt;/author&gt;&lt;/authors&gt;&lt;/contributors&gt;&lt;titles&gt;&lt;title&gt;Reconstituted rattail collagen used as substrate for tissue cultures on coverslips in Maximow slides and roller tubes&lt;/title&gt;&lt;secondary-title&gt;Lab Invest&lt;/secondary-title&gt;&lt;alt-title&gt;Laboratory investigation; a journal of technical methods and pathology&lt;/alt-title&gt;&lt;/titles&gt;&lt;pages&gt;134-7&lt;/pages&gt;&lt;volume&gt;7&lt;/volume&gt;&lt;number&gt;2&lt;/number&gt;&lt;edition&gt;1958/03/01&lt;/edition&gt;&lt;keywords&gt;&lt;keyword&gt;*Collagen&lt;/keyword&gt;&lt;keyword&gt;*Research Design&lt;/keyword&gt;&lt;keyword&gt;*Tissue Culture Techniques&lt;/keyword&gt;&lt;/keywords&gt;&lt;dates&gt;&lt;year&gt;1958&lt;/year&gt;&lt;pub-dates&gt;&lt;date&gt;Mar-Apr&lt;/date&gt;&lt;/pub-dates&gt;&lt;/dates&gt;&lt;isbn&gt;0023-6837 (Print)&amp;#xD;0023-6837 (Linking)&lt;/isbn&gt;&lt;accession-num&gt;13540204&lt;/accession-num&gt;&lt;urls&gt;&lt;related-urls&gt;&lt;url&gt;http://www.ncbi.nlm.nih.gov/pubmed/13540204&lt;/url&gt;&lt;/related-urls&gt;&lt;/urls&gt;&lt;language&gt;eng&lt;/language&gt;&lt;/record&gt;&lt;/Cite&gt;&lt;/EndNote&gt;</w:instrText>
        </w:r>
        <w:r w:rsidR="00720A3A" w:rsidRPr="001F55F0">
          <w:rPr>
            <w:color w:val="auto"/>
          </w:rPr>
          <w:fldChar w:fldCharType="separate"/>
        </w:r>
        <w:r w:rsidR="00152436" w:rsidRPr="001F55F0">
          <w:rPr>
            <w:noProof/>
            <w:color w:val="auto"/>
            <w:vertAlign w:val="superscript"/>
          </w:rPr>
          <w:t>19</w:t>
        </w:r>
        <w:r w:rsidR="00720A3A" w:rsidRPr="001F55F0">
          <w:rPr>
            <w:color w:val="auto"/>
          </w:rPr>
          <w:fldChar w:fldCharType="end"/>
        </w:r>
      </w:hyperlink>
      <w:r w:rsidR="00240E2D" w:rsidRPr="001F55F0">
        <w:rPr>
          <w:color w:val="auto"/>
        </w:rPr>
        <w:t>,</w:t>
      </w:r>
      <w:r w:rsidRPr="001F55F0">
        <w:rPr>
          <w:color w:val="auto"/>
        </w:rPr>
        <w:t xml:space="preserve"> a </w:t>
      </w:r>
      <w:r w:rsidR="00566B2D" w:rsidRPr="001F55F0">
        <w:rPr>
          <w:color w:val="auto"/>
        </w:rPr>
        <w:t>culture platform</w:t>
      </w:r>
      <w:r w:rsidR="00E13318">
        <w:rPr>
          <w:color w:val="auto"/>
        </w:rPr>
        <w:t>,</w:t>
      </w:r>
      <w:r w:rsidR="00566B2D" w:rsidRPr="001F55F0">
        <w:rPr>
          <w:color w:val="auto"/>
        </w:rPr>
        <w:t xml:space="preserve"> </w:t>
      </w:r>
      <w:r w:rsidRPr="001F55F0">
        <w:rPr>
          <w:color w:val="auto"/>
        </w:rPr>
        <w:t xml:space="preserve">used </w:t>
      </w:r>
      <w:r w:rsidR="00F8177C" w:rsidRPr="001F55F0">
        <w:rPr>
          <w:color w:val="auto"/>
        </w:rPr>
        <w:t xml:space="preserve">in </w:t>
      </w:r>
      <w:r w:rsidR="00566B2D" w:rsidRPr="001F55F0">
        <w:rPr>
          <w:color w:val="auto"/>
        </w:rPr>
        <w:t xml:space="preserve">several </w:t>
      </w:r>
      <w:r w:rsidR="00F8177C" w:rsidRPr="001F55F0">
        <w:rPr>
          <w:color w:val="auto"/>
        </w:rPr>
        <w:t>studies suitable for</w:t>
      </w:r>
      <w:r w:rsidRPr="001F55F0">
        <w:rPr>
          <w:color w:val="auto"/>
        </w:rPr>
        <w:t xml:space="preserve"> microscop</w:t>
      </w:r>
      <w:r w:rsidR="00F8177C" w:rsidRPr="001F55F0">
        <w:rPr>
          <w:color w:val="auto"/>
        </w:rPr>
        <w:t>ic observations</w:t>
      </w:r>
      <w:hyperlink w:anchor="_ENREF_20" w:tooltip="Billings-Gagliardi, 1977 #2258" w:history="1">
        <w:r w:rsidR="00720A3A" w:rsidRPr="001F55F0">
          <w:rPr>
            <w:color w:val="auto"/>
          </w:rPr>
          <w:fldChar w:fldCharType="begin"/>
        </w:r>
        <w:r w:rsidR="00152436" w:rsidRPr="001F55F0">
          <w:rPr>
            <w:color w:val="auto"/>
          </w:rPr>
          <w:instrText xml:space="preserve"> ADDIN EN.CITE &lt;EndNote&gt;&lt;Cite&gt;&lt;Author&gt;Billings-Gagliardi&lt;/Author&gt;&lt;Year&gt;1977&lt;/Year&gt;&lt;RecNum&gt;2258&lt;/RecNum&gt;&lt;DisplayText&gt;&lt;style face="superscript"&gt;20&lt;/style&gt;&lt;/DisplayText&gt;&lt;record&gt;&lt;rec-number&gt;2258&lt;/rec-number&gt;&lt;foreign-keys&gt;&lt;key app="EN" db-id="z5zpexrr2psr50expvnx0rvyxspefzr0a0rs"&gt;2258&lt;/key&gt;&lt;/foreign-keys&gt;&lt;ref-type name="Journal Article"&gt;17&lt;/ref-type&gt;&lt;contributors&gt;&lt;authors&gt;&lt;author&gt;Billings-Gagliardi, S.&lt;/author&gt;&lt;author&gt;Wolf, M. K.&lt;/author&gt;&lt;/authors&gt;&lt;/contributors&gt;&lt;titles&gt;&lt;title&gt;A simple method for examining organotypic CNS cultures with Nomarski optics&lt;/title&gt;&lt;secondary-title&gt;In Vitro&lt;/secondary-title&gt;&lt;alt-title&gt;In vitro&lt;/alt-title&gt;&lt;/titles&gt;&lt;pages&gt;371-7&lt;/pages&gt;&lt;volume&gt;13&lt;/volume&gt;&lt;number&gt;6&lt;/number&gt;&lt;edition&gt;1977/06/01&lt;/edition&gt;&lt;keywords&gt;&lt;keyword&gt;Axons/ultrastructure&lt;/keyword&gt;&lt;keyword&gt;Central Nervous System/*ultrastructure&lt;/keyword&gt;&lt;keyword&gt;Culture Techniques&lt;/keyword&gt;&lt;keyword&gt;Microscopy, Interference/*methods&lt;/keyword&gt;&lt;keyword&gt;Nerve Fibers/ultrastructure&lt;/keyword&gt;&lt;keyword&gt;Nerve Fibers, Myelinated/ultrastructure&lt;/keyword&gt;&lt;/keywords&gt;&lt;dates&gt;&lt;year&gt;1977&lt;/year&gt;&lt;pub-dates&gt;&lt;date&gt;Jun&lt;/date&gt;&lt;/pub-dates&gt;&lt;/dates&gt;&lt;isbn&gt;0073-5655 (Print)&amp;#xD;0073-5655 (Linking)&lt;/isbn&gt;&lt;accession-num&gt;885560&lt;/accession-num&gt;&lt;work-type&gt;Research Support, U.S. Gov&amp;apos;t, P.H.S.&lt;/work-type&gt;&lt;urls&gt;&lt;related-urls&gt;&lt;url&gt;http://www.ncbi.nlm.nih.gov/pubmed/885560&lt;/url&gt;&lt;/related-urls&gt;&lt;/urls&gt;&lt;language&gt;eng&lt;/language&gt;&lt;/record&gt;&lt;/Cite&gt;&lt;/EndNote&gt;</w:instrText>
        </w:r>
        <w:r w:rsidR="00720A3A" w:rsidRPr="001F55F0">
          <w:rPr>
            <w:color w:val="auto"/>
          </w:rPr>
          <w:fldChar w:fldCharType="separate"/>
        </w:r>
        <w:r w:rsidR="00152436" w:rsidRPr="001F55F0">
          <w:rPr>
            <w:noProof/>
            <w:color w:val="auto"/>
            <w:vertAlign w:val="superscript"/>
          </w:rPr>
          <w:t>20</w:t>
        </w:r>
        <w:r w:rsidR="00720A3A" w:rsidRPr="001F55F0">
          <w:rPr>
            <w:color w:val="auto"/>
          </w:rPr>
          <w:fldChar w:fldCharType="end"/>
        </w:r>
      </w:hyperlink>
      <w:r w:rsidRPr="001F55F0">
        <w:rPr>
          <w:color w:val="auto"/>
        </w:rPr>
        <w:t xml:space="preserve">. </w:t>
      </w:r>
      <w:r w:rsidR="00416645">
        <w:rPr>
          <w:color w:val="auto"/>
        </w:rPr>
        <w:t>Ano</w:t>
      </w:r>
      <w:r w:rsidR="00416645" w:rsidRPr="001F55F0">
        <w:rPr>
          <w:color w:val="auto"/>
        </w:rPr>
        <w:t xml:space="preserve">ther </w:t>
      </w:r>
      <w:r w:rsidR="00AC720D" w:rsidRPr="001F55F0">
        <w:rPr>
          <w:color w:val="auto"/>
        </w:rPr>
        <w:t xml:space="preserve">pioneer study reported collagen gel </w:t>
      </w:r>
      <w:r w:rsidR="00A56DC5">
        <w:rPr>
          <w:color w:val="auto"/>
        </w:rPr>
        <w:t xml:space="preserve">as a tool to </w:t>
      </w:r>
      <w:r w:rsidR="00AC720D" w:rsidRPr="001F55F0">
        <w:rPr>
          <w:color w:val="auto"/>
        </w:rPr>
        <w:t>embed</w:t>
      </w:r>
      <w:r w:rsidR="00416645">
        <w:rPr>
          <w:color w:val="auto"/>
        </w:rPr>
        <w:t xml:space="preserve"> </w:t>
      </w:r>
      <w:r w:rsidR="00AC720D" w:rsidRPr="001F55F0">
        <w:rPr>
          <w:color w:val="auto"/>
        </w:rPr>
        <w:t xml:space="preserve">human fibroblasts </w:t>
      </w:r>
      <w:r w:rsidR="00A56DC5">
        <w:rPr>
          <w:color w:val="auto"/>
        </w:rPr>
        <w:t>for</w:t>
      </w:r>
      <w:r w:rsidR="00AC720D" w:rsidRPr="001F55F0">
        <w:rPr>
          <w:color w:val="auto"/>
        </w:rPr>
        <w:t xml:space="preserve"> study</w:t>
      </w:r>
      <w:r w:rsidR="00A56DC5">
        <w:rPr>
          <w:color w:val="auto"/>
        </w:rPr>
        <w:t>ing</w:t>
      </w:r>
      <w:r w:rsidR="00AC720D" w:rsidRPr="001F55F0">
        <w:rPr>
          <w:color w:val="auto"/>
        </w:rPr>
        <w:t xml:space="preserve"> </w:t>
      </w:r>
      <w:r w:rsidR="00E13318">
        <w:rPr>
          <w:color w:val="auto"/>
        </w:rPr>
        <w:t xml:space="preserve">the </w:t>
      </w:r>
      <w:r w:rsidR="00AC720D" w:rsidRPr="001F55F0">
        <w:rPr>
          <w:color w:val="auto"/>
        </w:rPr>
        <w:t>differentiation of fibroblasts into myofibroblasts in wound healing processes</w:t>
      </w:r>
      <w:hyperlink w:anchor="_ENREF_21" w:tooltip="Bell, 1979 #2456" w:history="1">
        <w:r w:rsidR="00720A3A" w:rsidRPr="001F55F0">
          <w:rPr>
            <w:color w:val="auto"/>
          </w:rPr>
          <w:fldChar w:fldCharType="begin"/>
        </w:r>
        <w:r w:rsidR="00152436" w:rsidRPr="001F55F0">
          <w:rPr>
            <w:color w:val="auto"/>
          </w:rPr>
          <w:instrText xml:space="preserve"> ADDIN EN.CITE &lt;EndNote&gt;&lt;Cite&gt;&lt;Author&gt;Bell&lt;/Author&gt;&lt;Year&gt;1979&lt;/Year&gt;&lt;RecNum&gt;2456&lt;/RecNum&gt;&lt;DisplayText&gt;&lt;style face="superscript"&gt;21&lt;/style&gt;&lt;/DisplayText&gt;&lt;record&gt;&lt;rec-number&gt;2456&lt;/rec-number&gt;&lt;foreign-keys&gt;&lt;key app="EN" db-id="wa9t0dr5b2fvrgexv91v2zry50dd5d00vxfz"&gt;2456&lt;/key&gt;&lt;/foreign-keys&gt;&lt;ref-type name="Journal Article"&gt;17&lt;/ref-type&gt;&lt;contributors&gt;&lt;authors&gt;&lt;author&gt;Bell, E.&lt;/author&gt;&lt;author&gt;Ivarsson, B.&lt;/author&gt;&lt;author&gt;Merrill, C.&lt;/author&gt;&lt;/authors&gt;&lt;/contributors&gt;&lt;titles&gt;&lt;title&gt;Production of a tissue-like structure by contraction of collagen lattices by human fibroblasts of different proliferative potential in vitro&lt;/title&gt;&lt;secondary-title&gt;Proc Natl Acad Sci U S A&lt;/secondary-title&gt;&lt;alt-title&gt;Proceedings of the National Academy of Sciences of the United States of America&lt;/alt-title&gt;&lt;/titles&gt;&lt;periodical&gt;&lt;full-title&gt;Proc Natl Acad Sci U S A&lt;/full-title&gt;&lt;/periodical&gt;&lt;pages&gt;1274-8&lt;/pages&gt;&lt;volume&gt;76&lt;/volume&gt;&lt;number&gt;3&lt;/number&gt;&lt;edition&gt;1979/03/01&lt;/edition&gt;&lt;keywords&gt;&lt;keyword&gt;Animals&lt;/keyword&gt;&lt;keyword&gt;Cell Line&lt;/keyword&gt;&lt;keyword&gt;*Collagen/metabolism&lt;/keyword&gt;&lt;keyword&gt;Cytarabine/pharmacology&lt;/keyword&gt;&lt;keyword&gt;Cytochalasin B/pharmacology&lt;/keyword&gt;&lt;keyword&gt;Demecolcine/pharmacology&lt;/keyword&gt;&lt;keyword&gt;Fibroblasts/drug effects/metabolism&lt;/keyword&gt;&lt;keyword&gt;Humans&lt;/keyword&gt;&lt;keyword&gt;Kinetics&lt;/keyword&gt;&lt;keyword&gt;Male&lt;/keyword&gt;&lt;keyword&gt;Protein Conformation&lt;/keyword&gt;&lt;keyword&gt;Rats&lt;/keyword&gt;&lt;keyword&gt;Skin&lt;/keyword&gt;&lt;/keywords&gt;&lt;dates&gt;&lt;year&gt;1979&lt;/year&gt;&lt;pub-dates&gt;&lt;date&gt;Mar&lt;/date&gt;&lt;/pub-dates&gt;&lt;/dates&gt;&lt;isbn&gt;0027-8424 (Print)&amp;#xD;0027-8424 (Linking)&lt;/isbn&gt;&lt;accession-num&gt;286310&lt;/accession-num&gt;&lt;urls&gt;&lt;related-urls&gt;&lt;url&gt;http://www.ncbi.nlm.nih.gov/pubmed/286310&lt;/url&gt;&lt;/related-urls&gt;&lt;/urls&gt;&lt;custom2&gt;383233&lt;/custom2&gt;&lt;language&gt;eng&lt;/language&gt;&lt;/record&gt;&lt;/Cite&gt;&lt;/EndNote&gt;</w:instrText>
        </w:r>
        <w:r w:rsidR="00720A3A" w:rsidRPr="001F55F0">
          <w:rPr>
            <w:color w:val="auto"/>
          </w:rPr>
          <w:fldChar w:fldCharType="separate"/>
        </w:r>
        <w:r w:rsidR="00152436" w:rsidRPr="001F55F0">
          <w:rPr>
            <w:color w:val="auto"/>
            <w:vertAlign w:val="superscript"/>
          </w:rPr>
          <w:t>21</w:t>
        </w:r>
        <w:r w:rsidR="00720A3A" w:rsidRPr="001F55F0">
          <w:rPr>
            <w:color w:val="auto"/>
          </w:rPr>
          <w:fldChar w:fldCharType="end"/>
        </w:r>
      </w:hyperlink>
      <w:r w:rsidR="00AC720D" w:rsidRPr="001F55F0">
        <w:rPr>
          <w:color w:val="auto"/>
        </w:rPr>
        <w:t>. In</w:t>
      </w:r>
      <w:r w:rsidR="00DB529B" w:rsidRPr="001F55F0">
        <w:rPr>
          <w:color w:val="auto"/>
        </w:rPr>
        <w:t xml:space="preserve"> paralle</w:t>
      </w:r>
      <w:r w:rsidR="00F37A96" w:rsidRPr="001F55F0">
        <w:rPr>
          <w:color w:val="auto"/>
        </w:rPr>
        <w:t>l</w:t>
      </w:r>
      <w:r w:rsidR="00AC720D" w:rsidRPr="001F55F0">
        <w:rPr>
          <w:color w:val="auto"/>
        </w:rPr>
        <w:t xml:space="preserve">, Lumsden and Davies applied collagen from </w:t>
      </w:r>
      <w:r w:rsidR="00567D03">
        <w:rPr>
          <w:color w:val="auto"/>
        </w:rPr>
        <w:t xml:space="preserve">the </w:t>
      </w:r>
      <w:r w:rsidR="00AC720D" w:rsidRPr="001F55F0">
        <w:rPr>
          <w:color w:val="auto"/>
        </w:rPr>
        <w:t>bovine derm</w:t>
      </w:r>
      <w:r w:rsidR="00F52CE2" w:rsidRPr="001F55F0">
        <w:rPr>
          <w:color w:val="auto"/>
        </w:rPr>
        <w:t xml:space="preserve">is </w:t>
      </w:r>
      <w:r w:rsidR="00E13318">
        <w:rPr>
          <w:color w:val="auto"/>
        </w:rPr>
        <w:t>to analyze</w:t>
      </w:r>
      <w:r w:rsidR="00AC720D" w:rsidRPr="001F55F0">
        <w:rPr>
          <w:color w:val="auto"/>
        </w:rPr>
        <w:t xml:space="preserve"> the putative effect of nerve growth factor (NGF) on the guiding of sensory nerve </w:t>
      </w:r>
      <w:r w:rsidR="00410E1A" w:rsidRPr="001F55F0">
        <w:rPr>
          <w:color w:val="auto"/>
        </w:rPr>
        <w:t>fibers</w:t>
      </w:r>
      <w:hyperlink w:anchor="_ENREF_22" w:tooltip="Lumsden, 1983 #2457" w:history="1">
        <w:r w:rsidR="00720A3A" w:rsidRPr="001F55F0">
          <w:rPr>
            <w:color w:val="auto"/>
          </w:rPr>
          <w:fldChar w:fldCharType="begin"/>
        </w:r>
        <w:r w:rsidR="00152436" w:rsidRPr="001F55F0">
          <w:rPr>
            <w:color w:val="auto"/>
          </w:rPr>
          <w:instrText xml:space="preserve"> ADDIN EN.CITE &lt;EndNote&gt;&lt;Cite&gt;&lt;Author&gt;Lumsden&lt;/Author&gt;&lt;Year&gt;1983&lt;/Year&gt;&lt;RecNum&gt;2457&lt;/RecNum&gt;&lt;DisplayText&gt;&lt;style face="superscript"&gt;22&lt;/style&gt;&lt;/DisplayText&gt;&lt;record&gt;&lt;rec-number&gt;2457&lt;/rec-number&gt;&lt;foreign-keys&gt;&lt;key app="EN" db-id="wa9t0dr5b2fvrgexv91v2zry50dd5d00vxfz"&gt;2457&lt;/key&gt;&lt;/foreign-keys&gt;&lt;ref-type name="Journal Article"&gt;17&lt;/ref-type&gt;&lt;contributors&gt;&lt;authors&gt;&lt;author&gt;Lumsden, A. G.&lt;/author&gt;&lt;author&gt;Davies, A. M.&lt;/author&gt;&lt;/authors&gt;&lt;/contributors&gt;&lt;titles&gt;&lt;title&gt;Earliest sensory nerve fibres are guided to peripheral targets by attractants other than nerve growth factor&lt;/title&gt;&lt;secondary-title&gt;Nature&lt;/secondary-title&gt;&lt;alt-title&gt;Nature&lt;/alt-title&gt;&lt;/titles&gt;&lt;periodical&gt;&lt;full-title&gt;Nature&lt;/full-title&gt;&lt;/periodical&gt;&lt;alt-periodical&gt;&lt;full-title&gt;Nature&lt;/full-title&gt;&lt;/alt-periodical&gt;&lt;pages&gt;786-8&lt;/pages&gt;&lt;volume&gt;306&lt;/volume&gt;&lt;number&gt;5945&lt;/number&gt;&lt;edition&gt;1983/12/22&lt;/edition&gt;&lt;keywords&gt;&lt;keyword&gt;Animals&lt;/keyword&gt;&lt;keyword&gt;Chemotaxis&lt;/keyword&gt;&lt;keyword&gt;Ectogenesis&lt;/keyword&gt;&lt;keyword&gt;Maxilla/innervation&lt;/keyword&gt;&lt;keyword&gt;Mice&lt;/keyword&gt;&lt;keyword&gt;Nerve Growth Factors/*physiology&lt;/keyword&gt;&lt;keyword&gt;Sensory Receptor Cells/*embryology&lt;/keyword&gt;&lt;keyword&gt;Trigeminal Nerve/embryology&lt;/keyword&gt;&lt;/keywords&gt;&lt;dates&gt;&lt;year&gt;1983&lt;/year&gt;&lt;pub-dates&gt;&lt;date&gt;Dec 22-1984 Jan 4&lt;/date&gt;&lt;/pub-dates&gt;&lt;/dates&gt;&lt;isbn&gt;0028-0836 (Print)&amp;#xD;0028-0836 (Linking)&lt;/isbn&gt;&lt;accession-num&gt;6656880&lt;/accession-num&gt;&lt;work-type&gt;Research Support, Non-U.S. Gov&amp;apos;t&lt;/work-type&gt;&lt;urls&gt;&lt;related-urls&gt;&lt;url&gt;http://www.ncbi.nlm.nih.gov/pubmed/6656880&lt;/url&gt;&lt;/related-urls&gt;&lt;/urls&gt;&lt;language&gt;eng&lt;/language&gt;&lt;/record&gt;&lt;/Cite&gt;&lt;/EndNote&gt;</w:instrText>
        </w:r>
        <w:r w:rsidR="00720A3A" w:rsidRPr="001F55F0">
          <w:rPr>
            <w:color w:val="auto"/>
          </w:rPr>
          <w:fldChar w:fldCharType="separate"/>
        </w:r>
        <w:r w:rsidR="00152436" w:rsidRPr="001F55F0">
          <w:rPr>
            <w:color w:val="auto"/>
            <w:vertAlign w:val="superscript"/>
          </w:rPr>
          <w:t>22</w:t>
        </w:r>
        <w:r w:rsidR="00720A3A" w:rsidRPr="001F55F0">
          <w:rPr>
            <w:color w:val="auto"/>
          </w:rPr>
          <w:fldChar w:fldCharType="end"/>
        </w:r>
      </w:hyperlink>
      <w:r w:rsidR="00AC720D" w:rsidRPr="001F55F0">
        <w:rPr>
          <w:color w:val="auto"/>
        </w:rPr>
        <w:t>.</w:t>
      </w:r>
      <w:r w:rsidR="00F37A96" w:rsidRPr="001F55F0">
        <w:rPr>
          <w:color w:val="auto"/>
        </w:rPr>
        <w:t xml:space="preserve"> </w:t>
      </w:r>
      <w:r w:rsidR="00F8177C" w:rsidRPr="001F55F0">
        <w:rPr>
          <w:color w:val="auto"/>
        </w:rPr>
        <w:t xml:space="preserve">With the development of </w:t>
      </w:r>
      <w:r w:rsidRPr="001F55F0">
        <w:rPr>
          <w:color w:val="auto"/>
        </w:rPr>
        <w:t xml:space="preserve">new </w:t>
      </w:r>
      <w:r w:rsidR="00EC5E59" w:rsidRPr="001F55F0">
        <w:rPr>
          <w:color w:val="auto"/>
        </w:rPr>
        <w:t xml:space="preserve">culture </w:t>
      </w:r>
      <w:r w:rsidRPr="001F55F0">
        <w:rPr>
          <w:color w:val="auto"/>
        </w:rPr>
        <w:t xml:space="preserve">platforms (e.g., multi-well plates) </w:t>
      </w:r>
      <w:r w:rsidR="00CB684D" w:rsidRPr="001F55F0">
        <w:rPr>
          <w:color w:val="auto"/>
        </w:rPr>
        <w:t>by</w:t>
      </w:r>
      <w:r w:rsidRPr="001F55F0">
        <w:rPr>
          <w:color w:val="auto"/>
        </w:rPr>
        <w:t xml:space="preserve"> different companies</w:t>
      </w:r>
      <w:r w:rsidR="00F8177C" w:rsidRPr="001F55F0">
        <w:rPr>
          <w:color w:val="auto"/>
        </w:rPr>
        <w:t xml:space="preserve"> </w:t>
      </w:r>
      <w:r w:rsidR="00CB684D" w:rsidRPr="001F55F0">
        <w:rPr>
          <w:color w:val="auto"/>
        </w:rPr>
        <w:t>and</w:t>
      </w:r>
      <w:r w:rsidR="00F8177C" w:rsidRPr="001F55F0">
        <w:rPr>
          <w:color w:val="auto"/>
        </w:rPr>
        <w:t xml:space="preserve"> laboratories</w:t>
      </w:r>
      <w:r w:rsidRPr="001F55F0">
        <w:rPr>
          <w:color w:val="auto"/>
        </w:rPr>
        <w:t xml:space="preserve">, collagen cultures were </w:t>
      </w:r>
      <w:r w:rsidR="00566B2D" w:rsidRPr="001F55F0">
        <w:rPr>
          <w:color w:val="auto"/>
        </w:rPr>
        <w:t>adapted t</w:t>
      </w:r>
      <w:r w:rsidRPr="001F55F0">
        <w:rPr>
          <w:color w:val="auto"/>
        </w:rPr>
        <w:t>o these new devices</w:t>
      </w:r>
      <w:r w:rsidR="00720A3A" w:rsidRPr="001F55F0">
        <w:rPr>
          <w:color w:val="auto"/>
        </w:rPr>
        <w:fldChar w:fldCharType="begin">
          <w:fldData xml:space="preserve">PEVuZE5vdGU+PENpdGU+PEF1dGhvcj5Lb2xvZGtpbjwvQXV0aG9yPjxZZWFyPjIwMTE8L1llYXI+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cDovL3d3dy5uY2JpLm5sbS5uaWguZ292L3B1Ym1lZC84MDYyMzg1PC91cmw+PC9yZWxhdGVkLXVy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</w:fldData>
        </w:fldChar>
      </w:r>
      <w:r w:rsidR="00AC720D" w:rsidRPr="001F55F0">
        <w:rPr>
          <w:color w:val="auto"/>
        </w:rPr>
        <w:instrText xml:space="preserve"> ADDIN EN.CITE </w:instrText>
      </w:r>
      <w:r w:rsidR="00720A3A" w:rsidRPr="001F55F0">
        <w:rPr>
          <w:color w:val="auto"/>
        </w:rPr>
        <w:fldChar w:fldCharType="begin">
          <w:fldData xml:space="preserve">PEVuZE5vdGU+PENpdGU+PEF1dGhvcj5Lb2xvZGtpbjwvQXV0aG9yPjxZZWFyPjIwMTE8L1llYXI+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</w:fldData>
        </w:fldChar>
      </w:r>
      <w:r w:rsidR="00AC720D"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hyperlink w:anchor="_ENREF_6" w:tooltip="Kolodkin, 2011 #1897" w:history="1">
        <w:r w:rsidR="00152436" w:rsidRPr="001F55F0">
          <w:rPr>
            <w:noProof/>
            <w:color w:val="auto"/>
            <w:vertAlign w:val="superscript"/>
          </w:rPr>
          <w:t>6</w:t>
        </w:r>
      </w:hyperlink>
      <w:r w:rsidR="00AC720D" w:rsidRPr="001F55F0">
        <w:rPr>
          <w:noProof/>
          <w:color w:val="auto"/>
          <w:vertAlign w:val="superscript"/>
        </w:rPr>
        <w:t>,</w:t>
      </w:r>
      <w:hyperlink w:anchor="_ENREF_23" w:tooltip="Chedotal, 1998 #562" w:history="1">
        <w:r w:rsidR="00152436" w:rsidRPr="001F55F0">
          <w:rPr>
            <w:noProof/>
            <w:color w:val="auto"/>
            <w:vertAlign w:val="superscript"/>
          </w:rPr>
          <w:t>23-26</w:t>
        </w:r>
      </w:hyperlink>
      <w:r w:rsidR="00720A3A" w:rsidRPr="001F55F0">
        <w:rPr>
          <w:color w:val="auto"/>
        </w:rPr>
        <w:fldChar w:fldCharType="end"/>
      </w:r>
      <w:r w:rsidRPr="001F55F0">
        <w:rPr>
          <w:color w:val="auto"/>
        </w:rPr>
        <w:t>.</w:t>
      </w:r>
      <w:r w:rsidR="00EC5E59" w:rsidRPr="001F55F0">
        <w:rPr>
          <w:color w:val="auto"/>
        </w:rPr>
        <w:t xml:space="preserve"> In parallel</w:t>
      </w:r>
      <w:r w:rsidRPr="001F55F0">
        <w:rPr>
          <w:color w:val="auto"/>
        </w:rPr>
        <w:t>, a</w:t>
      </w:r>
      <w:r w:rsidR="00240E2D" w:rsidRPr="001F55F0">
        <w:rPr>
          <w:color w:val="auto"/>
        </w:rPr>
        <w:t>n</w:t>
      </w:r>
      <w:r w:rsidRPr="001F55F0">
        <w:rPr>
          <w:color w:val="auto"/>
        </w:rPr>
        <w:t xml:space="preserve"> extract of ECM material derived from the </w:t>
      </w:r>
      <w:proofErr w:type="spellStart"/>
      <w:r w:rsidRPr="001F55F0">
        <w:rPr>
          <w:color w:val="auto"/>
        </w:rPr>
        <w:t>Engelbreth</w:t>
      </w:r>
      <w:proofErr w:type="spellEnd"/>
      <w:r w:rsidRPr="001F55F0">
        <w:rPr>
          <w:color w:val="auto"/>
        </w:rPr>
        <w:t xml:space="preserve">-Holm-Swarm </w:t>
      </w:r>
      <w:r w:rsidR="00E13318" w:rsidRPr="001F55F0">
        <w:rPr>
          <w:color w:val="auto"/>
        </w:rPr>
        <w:t>tumor</w:t>
      </w:r>
      <w:r w:rsidRPr="001F55F0">
        <w:rPr>
          <w:color w:val="auto"/>
        </w:rPr>
        <w:t xml:space="preserve"> cell line was made </w:t>
      </w:r>
      <w:r w:rsidR="00566B2D" w:rsidRPr="001F55F0">
        <w:rPr>
          <w:color w:val="auto"/>
        </w:rPr>
        <w:t xml:space="preserve">commercially </w:t>
      </w:r>
      <w:r w:rsidRPr="001F55F0">
        <w:rPr>
          <w:color w:val="auto"/>
        </w:rPr>
        <w:t xml:space="preserve">available </w:t>
      </w:r>
      <w:r w:rsidR="00F8177C" w:rsidRPr="001F55F0">
        <w:rPr>
          <w:color w:val="auto"/>
        </w:rPr>
        <w:t xml:space="preserve">to </w:t>
      </w:r>
      <w:r w:rsidR="00566B2D" w:rsidRPr="001F55F0">
        <w:rPr>
          <w:color w:val="auto"/>
        </w:rPr>
        <w:t xml:space="preserve">expand </w:t>
      </w:r>
      <w:r w:rsidR="00F8177C" w:rsidRPr="001F55F0">
        <w:rPr>
          <w:color w:val="auto"/>
        </w:rPr>
        <w:t>these studies</w:t>
      </w:r>
      <w:hyperlink w:anchor="_ENREF_27" w:tooltip="Emonard, 1987 #2262" w:history="1">
        <w:r w:rsidR="00720A3A" w:rsidRPr="001F55F0">
          <w:rPr>
            <w:color w:val="auto"/>
          </w:rPr>
          <w:fldChar w:fldCharType="begin"/>
        </w:r>
        <w:r w:rsidR="00152436" w:rsidRPr="001F55F0">
          <w:rPr>
            <w:color w:val="auto"/>
          </w:rPr>
          <w:instrText xml:space="preserve"> ADDIN EN.CITE &lt;EndNote&gt;&lt;Cite&gt;&lt;Author&gt;Emonard&lt;/Author&gt;&lt;Year&gt;1987&lt;/Year&gt;&lt;RecNum&gt;2262&lt;/RecNum&gt;&lt;DisplayText&gt;&lt;style face="superscript"&gt;27&lt;/style&gt;&lt;/DisplayText&gt;&lt;record&gt;&lt;rec-number&gt;2262&lt;/rec-number&gt;&lt;foreign-keys&gt;&lt;key app="EN" db-id="z5zpexrr2psr50expvnx0rvyxspefzr0a0rs"&gt;2262&lt;/key&gt;&lt;/foreign-keys&gt;&lt;ref-type name="Journal Article"&gt;17&lt;/ref-type&gt;&lt;contributors&gt;&lt;authors&gt;&lt;author&gt;Emonard, H.&lt;/author&gt;&lt;author&gt;Grimaud, J. A.&lt;/author&gt;&lt;author&gt;Nusgens, B.&lt;/author&gt;&lt;author&gt;Lapiere, C. M.&lt;/author&gt;&lt;author&gt;Foidart, J. M.&lt;/author&gt;&lt;/authors&gt;&lt;/contributors&gt;&lt;auth-address&gt;Laboratory of Experimental Dermatology and Pathophysiology of Pregnancy, University of Liege, Belgium.&lt;/auth-address&gt;&lt;titles&gt;&lt;title&gt;Reconstituted basement-membrane matrix modulates fibroblast activities in vitro&lt;/title&gt;&lt;secondary-title&gt;J Cell Physiol&lt;/secondary-title&gt;&lt;alt-title&gt;Journal of cellular physiology&lt;/alt-title&gt;&lt;/titles&gt;&lt;pages&gt;95-102&lt;/pages&gt;&lt;volume&gt;133&lt;/volume&gt;&lt;number&gt;1&lt;/number&gt;&lt;edition&gt;1987/10/01&lt;/edition&gt;&lt;keywords&gt;&lt;keyword&gt;Animals&lt;/keyword&gt;&lt;keyword&gt;*Basement Membrane&lt;/keyword&gt;&lt;keyword&gt;Cattle&lt;/keyword&gt;&lt;keyword&gt;Cell Division&lt;/keyword&gt;&lt;keyword&gt;Collagen/*biosynthesis&lt;/keyword&gt;&lt;keyword&gt;*Culture Media&lt;/keyword&gt;&lt;keyword&gt;Fibroblasts/cytology/*metabolism&lt;/keyword&gt;&lt;keyword&gt;Gels&lt;/keyword&gt;&lt;keyword&gt;In Vitro Techniques&lt;/keyword&gt;&lt;keyword&gt;Plastics&lt;/keyword&gt;&lt;keyword&gt;Proline/metabolism&lt;/keyword&gt;&lt;keyword&gt;Protein Biosynthesis&lt;/keyword&gt;&lt;keyword&gt;Thymidine/metabolism&lt;/keyword&gt;&lt;/keywords&gt;&lt;dates&gt;&lt;year&gt;1987&lt;/year&gt;&lt;pub-dates&gt;&lt;date&gt;Oct&lt;/date&gt;&lt;/pub-dates&gt;&lt;/dates&gt;&lt;isbn&gt;0021-9541 (Print)&amp;#xD;0021-9541 (Linking)&lt;/isbn&gt;&lt;accession-num&gt;3667709&lt;/accession-num&gt;&lt;work-type&gt;Research Support, Non-U.S. Gov&amp;apos;t&lt;/work-type&gt;&lt;urls&gt;&lt;related-urls&gt;&lt;url&gt;http://www.ncbi.nlm.nih.gov/pubmed/3667709&lt;/url&gt;&lt;/related-urls&gt;&lt;/urls&gt;&lt;electronic-resource-num&gt;10.1002/jcp.1041330112&lt;/electronic-resource-num&gt;&lt;language&gt;eng&lt;/language&gt;&lt;/record&gt;&lt;/Cite&gt;&lt;/EndNote&gt;</w:instrText>
        </w:r>
        <w:r w:rsidR="00720A3A" w:rsidRPr="001F55F0">
          <w:rPr>
            <w:color w:val="auto"/>
          </w:rPr>
          <w:fldChar w:fldCharType="separate"/>
        </w:r>
        <w:r w:rsidR="00152436" w:rsidRPr="001F55F0">
          <w:rPr>
            <w:noProof/>
            <w:color w:val="auto"/>
            <w:vertAlign w:val="superscript"/>
          </w:rPr>
          <w:t>27</w:t>
        </w:r>
        <w:r w:rsidR="00720A3A" w:rsidRPr="001F55F0">
          <w:rPr>
            <w:color w:val="auto"/>
          </w:rPr>
          <w:fldChar w:fldCharType="end"/>
        </w:r>
      </w:hyperlink>
      <w:r w:rsidRPr="001F55F0">
        <w:rPr>
          <w:color w:val="auto"/>
        </w:rPr>
        <w:t xml:space="preserve">. </w:t>
      </w:r>
    </w:p>
    <w:p w:rsidR="001E2307" w:rsidRPr="001F55F0" w:rsidRDefault="001E2307" w:rsidP="001E2307">
      <w:pPr>
        <w:rPr>
          <w:color w:val="auto"/>
        </w:rPr>
      </w:pPr>
    </w:p>
    <w:p w:rsidR="00F52CE2" w:rsidRPr="001F55F0" w:rsidRDefault="009C3DA9" w:rsidP="001E2307">
      <w:pPr>
        <w:rPr>
          <w:color w:val="auto"/>
        </w:rPr>
      </w:pPr>
      <w:r w:rsidRPr="001F55F0">
        <w:rPr>
          <w:color w:val="auto"/>
        </w:rPr>
        <w:t xml:space="preserve">Recently, </w:t>
      </w:r>
      <w:r w:rsidR="00566B2D" w:rsidRPr="001F55F0">
        <w:rPr>
          <w:color w:val="auto"/>
        </w:rPr>
        <w:t xml:space="preserve">several protocols </w:t>
      </w:r>
      <w:r w:rsidRPr="001F55F0">
        <w:rPr>
          <w:color w:val="auto"/>
        </w:rPr>
        <w:t xml:space="preserve">have been developed </w:t>
      </w:r>
      <w:r w:rsidR="00CB684D" w:rsidRPr="001F55F0">
        <w:rPr>
          <w:color w:val="auto"/>
        </w:rPr>
        <w:t>to</w:t>
      </w:r>
      <w:r w:rsidRPr="001F55F0">
        <w:rPr>
          <w:color w:val="auto"/>
        </w:rPr>
        <w:t xml:space="preserve"> </w:t>
      </w:r>
      <w:r w:rsidR="00F8177C" w:rsidRPr="001F55F0">
        <w:rPr>
          <w:color w:val="auto"/>
        </w:rPr>
        <w:t>generate</w:t>
      </w:r>
      <w:r w:rsidR="00EC5E59" w:rsidRPr="001F55F0">
        <w:rPr>
          <w:color w:val="auto"/>
        </w:rPr>
        <w:t xml:space="preserve"> molecular</w:t>
      </w:r>
      <w:r w:rsidR="00F8177C" w:rsidRPr="001F55F0">
        <w:rPr>
          <w:color w:val="auto"/>
        </w:rPr>
        <w:t xml:space="preserve"> </w:t>
      </w:r>
      <w:r w:rsidRPr="001F55F0">
        <w:rPr>
          <w:color w:val="auto"/>
        </w:rPr>
        <w:t xml:space="preserve">gradients </w:t>
      </w:r>
      <w:r w:rsidR="00173032">
        <w:rPr>
          <w:color w:val="auto"/>
        </w:rPr>
        <w:t>with putative roles in axon guidance using 3</w:t>
      </w:r>
      <w:r w:rsidR="004543A7">
        <w:rPr>
          <w:color w:val="auto"/>
        </w:rPr>
        <w:t>-</w:t>
      </w:r>
      <w:r w:rsidR="00173032">
        <w:rPr>
          <w:color w:val="auto"/>
        </w:rPr>
        <w:t>D hydrogels (</w:t>
      </w:r>
      <w:r w:rsidR="00B3004B" w:rsidRPr="001F55F0">
        <w:rPr>
          <w:color w:val="auto"/>
        </w:rPr>
        <w:t>e.g</w:t>
      </w:r>
      <w:r w:rsidR="00F8177C" w:rsidRPr="001F55F0">
        <w:rPr>
          <w:color w:val="auto"/>
        </w:rPr>
        <w:t>.,</w:t>
      </w:r>
      <w:r w:rsidR="00CB684D" w:rsidRPr="001F55F0">
        <w:rPr>
          <w:color w:val="auto"/>
        </w:rPr>
        <w:t xml:space="preserve"> </w:t>
      </w:r>
      <w:r w:rsidRPr="001F55F0">
        <w:rPr>
          <w:color w:val="auto"/>
        </w:rPr>
        <w:t xml:space="preserve">collagen, fibrin, </w:t>
      </w:r>
      <w:r w:rsidR="00CB684D" w:rsidRPr="001F55F0">
        <w:rPr>
          <w:color w:val="auto"/>
        </w:rPr>
        <w:t>etc.</w:t>
      </w:r>
      <w:r w:rsidRPr="001F55F0">
        <w:rPr>
          <w:color w:val="auto"/>
        </w:rPr>
        <w:t>)</w:t>
      </w:r>
      <w:hyperlink w:anchor="_ENREF_28" w:tooltip="Knapp, 1999 #1891" w:history="1">
        <w:r w:rsidR="00720A3A" w:rsidRPr="001F55F0">
          <w:rPr>
            <w:color w:val="auto"/>
          </w:rPr>
          <w:fldChar w:fldCharType="begin"/>
        </w:r>
        <w:r w:rsidR="00152436" w:rsidRPr="001F55F0">
          <w:rPr>
            <w:color w:val="auto"/>
          </w:rPr>
          <w:instrText xml:space="preserve"> ADDIN EN.CITE &lt;EndNote&gt;&lt;Cite&gt;&lt;Author&gt;Knapp&lt;/Author&gt;&lt;Year&gt;1999&lt;/Year&gt;&lt;RecNum&gt;1891&lt;/RecNum&gt;&lt;DisplayText&gt;&lt;style face="superscript"&gt;28&lt;/style&gt;&lt;/DisplayText&gt;&lt;record&gt;&lt;rec-number&gt;1891&lt;/rec-number&gt;&lt;foreign-keys&gt;&lt;key app="EN" db-id="wa9t0dr5b2fvrgexv91v2zry50dd5d00vxfz"&gt;1891&lt;/key&gt;&lt;/foreign-keys&gt;&lt;ref-type name="Journal Article"&gt;17&lt;/ref-type&gt;&lt;contributors&gt;&lt;authors&gt;&lt;author&gt;Knapp, D. M.&lt;/author&gt;&lt;author&gt;Helou, E. F.&lt;/author&gt;&lt;author&gt;Tranquillo, R. T.&lt;/author&gt;&lt;/authors&gt;&lt;/contributors&gt;&lt;auth-address&gt;Departments of Chemical Engineering and Materials Science, and Biomedical Engineering, University of Minnesota, Minneapolis, Minnesota, 55455, USA.&lt;/auth-address&gt;&lt;titles&gt;&lt;title&gt;A fibrin or collagen gel assay for tissue cell chemotaxis: assessment of fibroblast chemotaxis to GRGDSP&lt;/title&gt;&lt;secondary-title&gt;Exp Cell Res&lt;/secondary-title&gt;&lt;/titles&gt;&lt;pages&gt;543-53&lt;/pages&gt;&lt;volume&gt;247&lt;/volume&gt;&lt;number&gt;2&lt;/number&gt;&lt;edition&gt;1999/03/06&lt;/edition&gt;&lt;keywords&gt;&lt;keyword&gt;Cell Line&lt;/keyword&gt;&lt;keyword&gt;Cells, Cultured&lt;/keyword&gt;&lt;keyword&gt;Chemotaxis/physiology&lt;/keyword&gt;&lt;keyword&gt;*Collagen&lt;/keyword&gt;&lt;keyword&gt;*Fibrin&lt;/keyword&gt;&lt;keyword&gt;Fibroblasts/*physiology&lt;/keyword&gt;&lt;keyword&gt;*Fibronectins&lt;/keyword&gt;&lt;keyword&gt;Gels&lt;/keyword&gt;&lt;keyword&gt;Humans&lt;/keyword&gt;&lt;keyword&gt;*Oligopeptides&lt;/keyword&gt;&lt;/keywords&gt;&lt;dates&gt;&lt;year&gt;1999&lt;/year&gt;&lt;pub-dates&gt;&lt;date&gt;Mar 15&lt;/date&gt;&lt;/pub-dates&gt;&lt;/dates&gt;&lt;isbn&gt;0014-4827 (Print)&amp;#xD;0014-4827 (Linking)&lt;/isbn&gt;&lt;accession-num&gt;10066382&lt;/accession-num&gt;&lt;urls&gt;&lt;related-urls&gt;&lt;url&gt;http://www.ncbi.nlm.nih.gov/entrez/query.fcgi?cmd=Retrieve&amp;amp;db=PubMed&amp;amp;dopt=Citation&amp;amp;list_uids=10066382&lt;/url&gt;&lt;/related-urls&gt;&lt;/urls&gt;&lt;electronic-resource-num&gt;S0014-4827(98)94364-6 [pii]&amp;#xD;10.1006/excr.1998.4364&lt;/electronic-resource-num&gt;&lt;language&gt;eng&lt;/language&gt;&lt;/record&gt;&lt;/Cite&gt;&lt;/EndNote&gt;</w:instrText>
        </w:r>
        <w:r w:rsidR="00720A3A" w:rsidRPr="001F55F0">
          <w:rPr>
            <w:color w:val="auto"/>
          </w:rPr>
          <w:fldChar w:fldCharType="separate"/>
        </w:r>
        <w:r w:rsidR="00152436" w:rsidRPr="001F55F0">
          <w:rPr>
            <w:noProof/>
            <w:color w:val="auto"/>
            <w:vertAlign w:val="superscript"/>
          </w:rPr>
          <w:t>28</w:t>
        </w:r>
        <w:r w:rsidR="00720A3A" w:rsidRPr="001F55F0">
          <w:rPr>
            <w:color w:val="auto"/>
          </w:rPr>
          <w:fldChar w:fldCharType="end"/>
        </w:r>
      </w:hyperlink>
      <w:r w:rsidR="00173032">
        <w:rPr>
          <w:color w:val="auto"/>
        </w:rPr>
        <w:t xml:space="preserve">. Alternatively, the candidate molecule can be </w:t>
      </w:r>
      <w:r w:rsidRPr="001F55F0">
        <w:rPr>
          <w:color w:val="auto"/>
        </w:rPr>
        <w:t>immobiliz</w:t>
      </w:r>
      <w:r w:rsidR="00173032">
        <w:rPr>
          <w:color w:val="auto"/>
        </w:rPr>
        <w:t>ed at different concentration in</w:t>
      </w:r>
      <w:r w:rsidRPr="001F55F0">
        <w:rPr>
          <w:color w:val="auto"/>
        </w:rPr>
        <w:t xml:space="preserve"> a porous </w:t>
      </w:r>
      <w:r w:rsidR="00173032">
        <w:rPr>
          <w:color w:val="auto"/>
        </w:rPr>
        <w:t xml:space="preserve">matrix </w:t>
      </w:r>
      <w:r w:rsidRPr="001F55F0">
        <w:rPr>
          <w:color w:val="auto"/>
        </w:rPr>
        <w:t>(e.g., NGF</w:t>
      </w:r>
      <w:hyperlink w:anchor="_ENREF_29" w:tooltip="Kapur, 2004 #2263" w:history="1">
        <w:r w:rsidR="00720A3A" w:rsidRPr="001F55F0">
          <w:rPr>
            <w:color w:val="auto"/>
          </w:rPr>
          <w:fldChar w:fldCharType="begin"/>
        </w:r>
        <w:r w:rsidR="00152436" w:rsidRPr="001F55F0">
          <w:rPr>
            <w:color w:val="auto"/>
          </w:rPr>
          <w:instrText xml:space="preserve"> ADDIN EN.CITE &lt;EndNote&gt;&lt;Cite&gt;&lt;Author&gt;Kapur&lt;/Author&gt;&lt;Year&gt;2004&lt;/Year&gt;&lt;RecNum&gt;2263&lt;/RecNum&gt;&lt;DisplayText&gt;&lt;style face="superscript"&gt;29&lt;/style&gt;&lt;/DisplayText&gt;&lt;record&gt;&lt;rec-number&gt;2263&lt;/rec-number&gt;&lt;foreign-keys&gt;&lt;key app="EN" db-id="z5zpexrr2psr50expvnx0rvyxspefzr0a0rs"&gt;2263&lt;/key&gt;&lt;/foreign-keys&gt;&lt;ref-type name="Journal Article"&gt;17&lt;/ref-type&gt;&lt;contributors&gt;&lt;authors&gt;&lt;author&gt;Kapur, T. A.&lt;/author&gt;&lt;author&gt;Shoichet, M. S.&lt;/author&gt;&lt;/authors&gt;&lt;/contributors&gt;&lt;auth-address&gt;University of Toronto, Department of Chemical Engineering and Applied Chemistry, 200 College Street, Toronto ON Canada M5S 3E5.&lt;/auth-address&gt;&lt;titles&gt;&lt;title&gt;Immobilized concentration gradients of nerve growth factor guide neurite outgrowth&lt;/title&gt;&lt;secondary-title&gt;J Biomed Mater Res A&lt;/secondary-title&gt;&lt;alt-title&gt;Journal of biomedical materials research. Part A&lt;/alt-title&gt;&lt;/titles&gt;&lt;pages&gt;235-43&lt;/pages&gt;&lt;volume&gt;68&lt;/volume&gt;&lt;number&gt;2&lt;/number&gt;&lt;edition&gt;2004/01/06&lt;/edition&gt;&lt;keywords&gt;&lt;keyword&gt;Animals&lt;/keyword&gt;&lt;keyword&gt;Cell Culture Techniques/instrumentation/methods&lt;/keyword&gt;&lt;keyword&gt;Culture Media&lt;/keyword&gt;&lt;keyword&gt;Dose-Response Relationship, Drug&lt;/keyword&gt;&lt;keyword&gt;Microscopy, Fluorescence&lt;/keyword&gt;&lt;keyword&gt;Nerve Growth Factor/*pharmacology&lt;/keyword&gt;&lt;keyword&gt;Neurites/*drug effects&lt;/keyword&gt;&lt;keyword&gt;PC12 Cells&lt;/keyword&gt;&lt;keyword&gt;Polyhydroxyethyl Methacrylate&lt;/keyword&gt;&lt;keyword&gt;Rats&lt;/keyword&gt;&lt;/keywords&gt;&lt;dates&gt;&lt;year&gt;2004&lt;/year&gt;&lt;pub-dates&gt;&lt;date&gt;Feb 1&lt;/date&gt;&lt;/pub-dates&gt;&lt;/dates&gt;&lt;isbn&gt;1549-3296 (Print)&amp;#xD;1549-3296 (Linking)&lt;/isbn&gt;&lt;accession-num&gt;14704965&lt;/accession-num&gt;&lt;work-type&gt;Research Support, Non-U.S. Gov&amp;apos;t&lt;/work-type&gt;&lt;urls&gt;&lt;related-urls&gt;&lt;url&gt;http://www.ncbi.nlm.nih.gov/pubmed/14704965&lt;/url&gt;&lt;/related-urls&gt;&lt;/urls&gt;&lt;electronic-resource-num&gt;10.1002/jbm.a.10168&lt;/electronic-resource-num&gt;&lt;language&gt;eng&lt;/language&gt;&lt;/record&gt;&lt;/Cite&gt;&lt;/EndNote&gt;</w:instrText>
        </w:r>
        <w:r w:rsidR="00720A3A" w:rsidRPr="001F55F0">
          <w:rPr>
            <w:color w:val="auto"/>
          </w:rPr>
          <w:fldChar w:fldCharType="separate"/>
        </w:r>
        <w:r w:rsidR="00152436" w:rsidRPr="001F55F0">
          <w:rPr>
            <w:noProof/>
            <w:color w:val="auto"/>
            <w:vertAlign w:val="superscript"/>
          </w:rPr>
          <w:t>29</w:t>
        </w:r>
        <w:r w:rsidR="00720A3A" w:rsidRPr="001F55F0">
          <w:rPr>
            <w:color w:val="auto"/>
          </w:rPr>
          <w:fldChar w:fldCharType="end"/>
        </w:r>
      </w:hyperlink>
      <w:r w:rsidRPr="001F55F0">
        <w:rPr>
          <w:color w:val="auto"/>
        </w:rPr>
        <w:t>)</w:t>
      </w:r>
      <w:r w:rsidR="00DA574B" w:rsidRPr="001F55F0">
        <w:rPr>
          <w:color w:val="auto"/>
        </w:rPr>
        <w:t xml:space="preserve"> or </w:t>
      </w:r>
      <w:r w:rsidR="00173032">
        <w:rPr>
          <w:color w:val="auto"/>
        </w:rPr>
        <w:t>generated by culturing in a small region of the 3</w:t>
      </w:r>
      <w:r w:rsidR="009F7656">
        <w:rPr>
          <w:color w:val="auto"/>
        </w:rPr>
        <w:t>-</w:t>
      </w:r>
      <w:r w:rsidR="00173032">
        <w:rPr>
          <w:color w:val="auto"/>
        </w:rPr>
        <w:t>D hydrogel</w:t>
      </w:r>
      <w:r w:rsidR="00567D03">
        <w:rPr>
          <w:color w:val="auto"/>
        </w:rPr>
        <w:t xml:space="preserve"> </w:t>
      </w:r>
      <w:r w:rsidRPr="001F55F0">
        <w:rPr>
          <w:color w:val="auto"/>
        </w:rPr>
        <w:t xml:space="preserve">cell aggregates </w:t>
      </w:r>
      <w:r w:rsidR="00173032">
        <w:rPr>
          <w:color w:val="auto"/>
        </w:rPr>
        <w:t xml:space="preserve">secreting the </w:t>
      </w:r>
      <w:r w:rsidR="000B29B1" w:rsidRPr="001F55F0">
        <w:rPr>
          <w:color w:val="auto"/>
        </w:rPr>
        <w:t>molecule</w:t>
      </w:r>
      <w:r w:rsidR="00173032">
        <w:rPr>
          <w:color w:val="auto"/>
        </w:rPr>
        <w:t xml:space="preserve"> to generate a radial gradient</w:t>
      </w:r>
      <w:r w:rsidR="00720A3A" w:rsidRPr="001F55F0">
        <w:rPr>
          <w:color w:val="auto"/>
        </w:rPr>
        <w:fldChar w:fldCharType="begin">
          <w:fldData xml:space="preserve">PEVuZE5vdGU+PENpdGU+PEF1dGhvcj5UZXNzaWVyLUxhdmlnbmU8L0F1dGhvcj48WWVhcj4xOTk2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aWguZ292L3B1Ym1lZC84MDYyMzg1PC91cmw+PC9yZWxhdGVkLXVybHM+PC91cmxzPjxsYW5ndWFn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</w:fldData>
        </w:fldChar>
      </w:r>
      <w:r w:rsidR="00AC720D" w:rsidRPr="001F55F0">
        <w:rPr>
          <w:color w:val="auto"/>
        </w:rPr>
        <w:instrText xml:space="preserve"> ADDIN EN.CITE </w:instrText>
      </w:r>
      <w:r w:rsidR="00720A3A" w:rsidRPr="001F55F0">
        <w:rPr>
          <w:color w:val="auto"/>
        </w:rPr>
        <w:fldChar w:fldCharType="begin">
          <w:fldData xml:space="preserve">PEVuZE5vdGU+PENpdGU+PEF1dGhvcj5UZXNzaWVyLUxhdmlnbmU8L0F1dGhvcj48WWVhcj4xOTk2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</w:fldData>
        </w:fldChar>
      </w:r>
      <w:r w:rsidR="00AC720D"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hyperlink w:anchor="_ENREF_4" w:tooltip="Tessier-Lavigne, 1996 #39" w:history="1">
        <w:r w:rsidR="00152436" w:rsidRPr="001F55F0">
          <w:rPr>
            <w:noProof/>
            <w:color w:val="auto"/>
            <w:vertAlign w:val="superscript"/>
          </w:rPr>
          <w:t>4</w:t>
        </w:r>
      </w:hyperlink>
      <w:r w:rsidR="00AC720D" w:rsidRPr="001F55F0">
        <w:rPr>
          <w:noProof/>
          <w:color w:val="auto"/>
          <w:vertAlign w:val="superscript"/>
        </w:rPr>
        <w:t>,</w:t>
      </w:r>
      <w:hyperlink w:anchor="_ENREF_23" w:tooltip="Chedotal, 1998 #562" w:history="1">
        <w:r w:rsidR="00152436" w:rsidRPr="001F55F0">
          <w:rPr>
            <w:noProof/>
            <w:color w:val="auto"/>
            <w:vertAlign w:val="superscript"/>
          </w:rPr>
          <w:t>23-26</w:t>
        </w:r>
      </w:hyperlink>
      <w:r w:rsidR="00720A3A" w:rsidRPr="001F55F0">
        <w:rPr>
          <w:color w:val="auto"/>
        </w:rPr>
        <w:fldChar w:fldCharType="end"/>
      </w:r>
      <w:r w:rsidRPr="001F55F0">
        <w:rPr>
          <w:color w:val="auto"/>
        </w:rPr>
        <w:t xml:space="preserve">. </w:t>
      </w:r>
      <w:r w:rsidR="00173032">
        <w:rPr>
          <w:color w:val="auto"/>
        </w:rPr>
        <w:t>The last possibility will be explained in this protocol.</w:t>
      </w:r>
    </w:p>
    <w:p w:rsidR="00F52CE2" w:rsidRPr="001F55F0" w:rsidRDefault="00F52CE2" w:rsidP="001E2307">
      <w:pPr>
        <w:rPr>
          <w:color w:val="auto"/>
        </w:rPr>
      </w:pPr>
    </w:p>
    <w:p w:rsidR="009C3DA9" w:rsidRPr="001F55F0" w:rsidRDefault="009C3DA9" w:rsidP="001E2307">
      <w:pPr>
        <w:rPr>
          <w:color w:val="auto"/>
        </w:rPr>
      </w:pPr>
      <w:r w:rsidRPr="001F55F0">
        <w:rPr>
          <w:color w:val="auto"/>
        </w:rPr>
        <w:t>Th</w:t>
      </w:r>
      <w:r w:rsidR="000810F0" w:rsidRPr="001F55F0">
        <w:rPr>
          <w:color w:val="auto"/>
        </w:rPr>
        <w:t>e</w:t>
      </w:r>
      <w:r w:rsidRPr="001F55F0">
        <w:rPr>
          <w:color w:val="auto"/>
        </w:rPr>
        <w:t xml:space="preserve"> </w:t>
      </w:r>
      <w:r w:rsidR="008B762A" w:rsidRPr="001F55F0">
        <w:rPr>
          <w:color w:val="auto"/>
        </w:rPr>
        <w:t xml:space="preserve">procedure </w:t>
      </w:r>
      <w:r w:rsidR="000810F0" w:rsidRPr="001F55F0">
        <w:rPr>
          <w:color w:val="auto"/>
        </w:rPr>
        <w:t xml:space="preserve">presented </w:t>
      </w:r>
      <w:r w:rsidR="00D73BB1" w:rsidRPr="001F55F0">
        <w:rPr>
          <w:color w:val="auto"/>
        </w:rPr>
        <w:t xml:space="preserve">here </w:t>
      </w:r>
      <w:r w:rsidR="000810F0" w:rsidRPr="001F55F0">
        <w:rPr>
          <w:color w:val="auto"/>
        </w:rPr>
        <w:t>is</w:t>
      </w:r>
      <w:r w:rsidRPr="001F55F0">
        <w:rPr>
          <w:color w:val="auto"/>
        </w:rPr>
        <w:t xml:space="preserve"> a</w:t>
      </w:r>
      <w:r w:rsidR="00F52CE2" w:rsidRPr="001F55F0">
        <w:rPr>
          <w:color w:val="auto"/>
        </w:rPr>
        <w:t xml:space="preserve">n easy, fast </w:t>
      </w:r>
      <w:r w:rsidRPr="001F55F0">
        <w:rPr>
          <w:color w:val="auto"/>
        </w:rPr>
        <w:t xml:space="preserve">and </w:t>
      </w:r>
      <w:r w:rsidR="00E05345" w:rsidRPr="001F55F0">
        <w:rPr>
          <w:color w:val="auto"/>
        </w:rPr>
        <w:t xml:space="preserve">highly </w:t>
      </w:r>
      <w:r w:rsidRPr="001F55F0">
        <w:rPr>
          <w:color w:val="auto"/>
        </w:rPr>
        <w:t xml:space="preserve">reproducible </w:t>
      </w:r>
      <w:r w:rsidR="00E05345" w:rsidRPr="001F55F0">
        <w:rPr>
          <w:color w:val="auto"/>
        </w:rPr>
        <w:t xml:space="preserve">method </w:t>
      </w:r>
      <w:r w:rsidR="000810F0" w:rsidRPr="001F55F0">
        <w:rPr>
          <w:color w:val="auto"/>
        </w:rPr>
        <w:t xml:space="preserve">based on the analysis of </w:t>
      </w:r>
      <w:r w:rsidRPr="001F55F0">
        <w:rPr>
          <w:color w:val="auto"/>
        </w:rPr>
        <w:t xml:space="preserve">axonal growth in </w:t>
      </w:r>
      <w:r w:rsidR="00DA574B" w:rsidRPr="001F55F0">
        <w:rPr>
          <w:color w:val="auto"/>
        </w:rPr>
        <w:t>3</w:t>
      </w:r>
      <w:r w:rsidR="00A56DC5">
        <w:rPr>
          <w:color w:val="auto"/>
        </w:rPr>
        <w:t>-</w:t>
      </w:r>
      <w:r w:rsidR="00DA574B" w:rsidRPr="001F55F0">
        <w:rPr>
          <w:color w:val="auto"/>
        </w:rPr>
        <w:t>D</w:t>
      </w:r>
      <w:r w:rsidR="00A56DC5">
        <w:rPr>
          <w:color w:val="auto"/>
        </w:rPr>
        <w:t xml:space="preserve"> </w:t>
      </w:r>
      <w:r w:rsidRPr="001F55F0">
        <w:rPr>
          <w:color w:val="auto"/>
        </w:rPr>
        <w:t xml:space="preserve">hydrogel cultures of </w:t>
      </w:r>
      <w:r w:rsidR="00567D03">
        <w:rPr>
          <w:color w:val="auto"/>
        </w:rPr>
        <w:t xml:space="preserve">the </w:t>
      </w:r>
      <w:r w:rsidRPr="001F55F0">
        <w:rPr>
          <w:color w:val="auto"/>
        </w:rPr>
        <w:t xml:space="preserve">embryonic mouse </w:t>
      </w:r>
      <w:r w:rsidR="00DA574B" w:rsidRPr="001F55F0">
        <w:rPr>
          <w:color w:val="auto"/>
        </w:rPr>
        <w:t>brain</w:t>
      </w:r>
      <w:r w:rsidRPr="001F55F0">
        <w:rPr>
          <w:color w:val="auto"/>
        </w:rPr>
        <w:t xml:space="preserve">. </w:t>
      </w:r>
      <w:r w:rsidR="00F52CE2" w:rsidRPr="001F55F0">
        <w:rPr>
          <w:color w:val="auto"/>
        </w:rPr>
        <w:t>I</w:t>
      </w:r>
      <w:r w:rsidR="00EC5E59" w:rsidRPr="001F55F0">
        <w:rPr>
          <w:color w:val="auto"/>
        </w:rPr>
        <w:t>n</w:t>
      </w:r>
      <w:r w:rsidR="00F52CE2" w:rsidRPr="001F55F0">
        <w:rPr>
          <w:color w:val="auto"/>
        </w:rPr>
        <w:t xml:space="preserve"> comparison with other </w:t>
      </w:r>
      <w:r w:rsidR="00425D14" w:rsidRPr="001F55F0">
        <w:rPr>
          <w:color w:val="auto"/>
        </w:rPr>
        <w:t>methods, the</w:t>
      </w:r>
      <w:r w:rsidR="00EC5E59" w:rsidRPr="001F55F0">
        <w:rPr>
          <w:color w:val="auto"/>
        </w:rPr>
        <w:t xml:space="preserve"> </w:t>
      </w:r>
      <w:r w:rsidR="00C56051" w:rsidRPr="001F55F0">
        <w:rPr>
          <w:color w:val="auto"/>
        </w:rPr>
        <w:t>protocol</w:t>
      </w:r>
      <w:r w:rsidR="00F52CE2" w:rsidRPr="001F55F0">
        <w:rPr>
          <w:color w:val="auto"/>
        </w:rPr>
        <w:t xml:space="preserve"> is well suited for non</w:t>
      </w:r>
      <w:r w:rsidR="00EC5E59" w:rsidRPr="001F55F0">
        <w:rPr>
          <w:color w:val="auto"/>
        </w:rPr>
        <w:t>-</w:t>
      </w:r>
      <w:r w:rsidR="00F52CE2" w:rsidRPr="001F55F0">
        <w:rPr>
          <w:color w:val="auto"/>
        </w:rPr>
        <w:t xml:space="preserve">trained researchers and can be fully developed after </w:t>
      </w:r>
      <w:r w:rsidR="00A56DC5">
        <w:rPr>
          <w:color w:val="auto"/>
        </w:rPr>
        <w:t xml:space="preserve">a </w:t>
      </w:r>
      <w:r w:rsidR="00F52CE2" w:rsidRPr="001F55F0">
        <w:rPr>
          <w:color w:val="auto"/>
        </w:rPr>
        <w:t>short training</w:t>
      </w:r>
      <w:r w:rsidR="00C56051" w:rsidRPr="001F55F0">
        <w:rPr>
          <w:color w:val="auto"/>
        </w:rPr>
        <w:t xml:space="preserve"> (1-2 weeks)</w:t>
      </w:r>
      <w:r w:rsidR="00F52CE2" w:rsidRPr="001F55F0">
        <w:rPr>
          <w:color w:val="auto"/>
        </w:rPr>
        <w:t>. In th</w:t>
      </w:r>
      <w:r w:rsidR="00A56DC5">
        <w:rPr>
          <w:color w:val="auto"/>
        </w:rPr>
        <w:t>is</w:t>
      </w:r>
      <w:r w:rsidR="00F52CE2" w:rsidRPr="001F55F0">
        <w:rPr>
          <w:color w:val="auto"/>
        </w:rPr>
        <w:t xml:space="preserve"> protocol, </w:t>
      </w:r>
      <w:r w:rsidRPr="001F55F0">
        <w:rPr>
          <w:color w:val="auto"/>
        </w:rPr>
        <w:t xml:space="preserve">we </w:t>
      </w:r>
      <w:r w:rsidR="00DA574B" w:rsidRPr="001F55F0">
        <w:rPr>
          <w:color w:val="auto"/>
        </w:rPr>
        <w:t xml:space="preserve">first </w:t>
      </w:r>
      <w:r w:rsidRPr="001F55F0">
        <w:rPr>
          <w:color w:val="auto"/>
        </w:rPr>
        <w:t>isolate</w:t>
      </w:r>
      <w:r w:rsidR="001E2307" w:rsidRPr="001F55F0">
        <w:rPr>
          <w:color w:val="auto"/>
        </w:rPr>
        <w:t xml:space="preserve"> </w:t>
      </w:r>
      <w:r w:rsidRPr="001F55F0">
        <w:rPr>
          <w:color w:val="auto"/>
        </w:rPr>
        <w:t xml:space="preserve">collagen from adult rat tails to </w:t>
      </w:r>
      <w:r w:rsidR="00DA574B" w:rsidRPr="001F55F0">
        <w:rPr>
          <w:color w:val="auto"/>
        </w:rPr>
        <w:t xml:space="preserve">further </w:t>
      </w:r>
      <w:r w:rsidRPr="001F55F0">
        <w:rPr>
          <w:color w:val="auto"/>
        </w:rPr>
        <w:t>generate 3</w:t>
      </w:r>
      <w:r w:rsidR="00A56DC5">
        <w:rPr>
          <w:color w:val="auto"/>
        </w:rPr>
        <w:t>-</w:t>
      </w:r>
      <w:r w:rsidRPr="001F55F0">
        <w:rPr>
          <w:color w:val="auto"/>
        </w:rPr>
        <w:t>D matrices in which genetically-modified cell aggregates</w:t>
      </w:r>
      <w:r w:rsidR="001E2307" w:rsidRPr="001F55F0">
        <w:rPr>
          <w:color w:val="auto"/>
        </w:rPr>
        <w:t xml:space="preserve"> are cultured</w:t>
      </w:r>
      <w:r w:rsidRPr="001F55F0">
        <w:rPr>
          <w:color w:val="auto"/>
        </w:rPr>
        <w:t xml:space="preserve"> </w:t>
      </w:r>
      <w:r w:rsidR="00884432" w:rsidRPr="001F55F0">
        <w:rPr>
          <w:color w:val="auto"/>
        </w:rPr>
        <w:t>in front of</w:t>
      </w:r>
      <w:r w:rsidRPr="001F55F0">
        <w:rPr>
          <w:color w:val="auto"/>
        </w:rPr>
        <w:t xml:space="preserve"> </w:t>
      </w:r>
      <w:r w:rsidR="001E2307" w:rsidRPr="001F55F0">
        <w:rPr>
          <w:color w:val="auto"/>
        </w:rPr>
        <w:t xml:space="preserve">the </w:t>
      </w:r>
      <w:r w:rsidRPr="001F55F0">
        <w:rPr>
          <w:color w:val="auto"/>
        </w:rPr>
        <w:t>embryonic neuronal tissue. These cell aggregates</w:t>
      </w:r>
      <w:r w:rsidR="00567C18" w:rsidRPr="001F55F0">
        <w:rPr>
          <w:color w:val="auto"/>
        </w:rPr>
        <w:t xml:space="preserve"> </w:t>
      </w:r>
      <w:r w:rsidRPr="001F55F0">
        <w:rPr>
          <w:color w:val="auto"/>
        </w:rPr>
        <w:t xml:space="preserve">form radial </w:t>
      </w:r>
      <w:r w:rsidR="00567C18" w:rsidRPr="001F55F0">
        <w:rPr>
          <w:color w:val="auto"/>
        </w:rPr>
        <w:t xml:space="preserve">chemical </w:t>
      </w:r>
      <w:r w:rsidRPr="001F55F0">
        <w:rPr>
          <w:color w:val="auto"/>
        </w:rPr>
        <w:t>gradients of a</w:t>
      </w:r>
      <w:r w:rsidR="00567C18" w:rsidRPr="001F55F0">
        <w:rPr>
          <w:color w:val="auto"/>
        </w:rPr>
        <w:t xml:space="preserve"> candidate</w:t>
      </w:r>
      <w:r w:rsidRPr="001F55F0">
        <w:rPr>
          <w:color w:val="auto"/>
        </w:rPr>
        <w:t xml:space="preserve"> </w:t>
      </w:r>
      <w:r w:rsidR="001E2307" w:rsidRPr="001F55F0">
        <w:rPr>
          <w:color w:val="auto"/>
        </w:rPr>
        <w:t>molecule</w:t>
      </w:r>
      <w:r w:rsidRPr="001F55F0">
        <w:rPr>
          <w:color w:val="auto"/>
        </w:rPr>
        <w:t xml:space="preserve"> </w:t>
      </w:r>
      <w:r w:rsidR="00567C18" w:rsidRPr="001F55F0">
        <w:rPr>
          <w:color w:val="auto"/>
        </w:rPr>
        <w:t>which elicits a response</w:t>
      </w:r>
      <w:r w:rsidRPr="001F55F0">
        <w:rPr>
          <w:color w:val="auto"/>
        </w:rPr>
        <w:t xml:space="preserve"> </w:t>
      </w:r>
      <w:r w:rsidR="00A56DC5">
        <w:rPr>
          <w:color w:val="auto"/>
        </w:rPr>
        <w:t xml:space="preserve">for the </w:t>
      </w:r>
      <w:r w:rsidR="00567C18" w:rsidRPr="001F55F0">
        <w:rPr>
          <w:color w:val="auto"/>
        </w:rPr>
        <w:t>growing axons</w:t>
      </w:r>
      <w:r w:rsidRPr="001F55F0">
        <w:rPr>
          <w:color w:val="auto"/>
        </w:rPr>
        <w:t xml:space="preserve">. Finally, </w:t>
      </w:r>
      <w:r w:rsidR="00EC5E59" w:rsidRPr="001F55F0">
        <w:rPr>
          <w:color w:val="auto"/>
        </w:rPr>
        <w:t xml:space="preserve">the evaluation of the effects of the molecule on growing axons can easily </w:t>
      </w:r>
      <w:r w:rsidR="00A56DC5" w:rsidRPr="001F55F0">
        <w:rPr>
          <w:color w:val="auto"/>
        </w:rPr>
        <w:t xml:space="preserve">be </w:t>
      </w:r>
      <w:r w:rsidR="00EC5E59" w:rsidRPr="001F55F0">
        <w:rPr>
          <w:color w:val="auto"/>
        </w:rPr>
        <w:t xml:space="preserve">performed using a </w:t>
      </w:r>
      <w:r w:rsidR="00EC5E59" w:rsidRPr="001F55F0">
        <w:rPr>
          <w:color w:val="auto"/>
        </w:rPr>
        <w:lastRenderedPageBreak/>
        <w:t xml:space="preserve">phase contrast microscopy or, </w:t>
      </w:r>
      <w:r w:rsidR="00322BD2" w:rsidRPr="001F55F0">
        <w:rPr>
          <w:color w:val="auto"/>
        </w:rPr>
        <w:t>alternatively, immunocytochemical</w:t>
      </w:r>
      <w:r w:rsidR="00E31483" w:rsidRPr="001F55F0">
        <w:rPr>
          <w:color w:val="auto"/>
        </w:rPr>
        <w:t xml:space="preserve"> methods</w:t>
      </w:r>
      <w:r w:rsidRPr="001F55F0">
        <w:rPr>
          <w:color w:val="auto"/>
        </w:rPr>
        <w:t>.</w:t>
      </w:r>
    </w:p>
    <w:p w:rsidR="00293C15" w:rsidRPr="001F55F0" w:rsidRDefault="00293C15" w:rsidP="001E2307">
      <w:pPr>
        <w:rPr>
          <w:b/>
        </w:rPr>
      </w:pPr>
    </w:p>
    <w:p w:rsidR="00001169" w:rsidRDefault="006305D7" w:rsidP="001E2307">
      <w:bookmarkStart w:id="4" w:name="_Hlk3877672"/>
      <w:r w:rsidRPr="001F55F0">
        <w:rPr>
          <w:b/>
        </w:rPr>
        <w:t>PROTOCOL:</w:t>
      </w:r>
      <w:r w:rsidRPr="001F55F0">
        <w:t xml:space="preserve"> </w:t>
      </w:r>
    </w:p>
    <w:p w:rsidR="00416645" w:rsidRPr="001F55F0" w:rsidRDefault="00416645" w:rsidP="001E2307">
      <w:pPr>
        <w:rPr>
          <w:color w:val="808080"/>
        </w:rPr>
      </w:pPr>
    </w:p>
    <w:p w:rsidR="007A4DD6" w:rsidRPr="001F55F0" w:rsidRDefault="009C3DA9" w:rsidP="001E2307">
      <w:pPr>
        <w:rPr>
          <w:color w:val="auto"/>
        </w:rPr>
      </w:pPr>
      <w:r w:rsidRPr="001F55F0">
        <w:rPr>
          <w:color w:val="auto"/>
        </w:rPr>
        <w:t xml:space="preserve">All </w:t>
      </w:r>
      <w:r w:rsidR="008720D0" w:rsidRPr="001F55F0">
        <w:rPr>
          <w:color w:val="auto"/>
        </w:rPr>
        <w:t xml:space="preserve">animal </w:t>
      </w:r>
      <w:r w:rsidRPr="001F55F0">
        <w:rPr>
          <w:color w:val="auto"/>
        </w:rPr>
        <w:t xml:space="preserve">experiments were performed under the guidelines and protocols of the Ethical Committee for Animal Experimentation (CEEA) of the University of Barcelona, and the protocol for the use of </w:t>
      </w:r>
      <w:r w:rsidR="008720D0" w:rsidRPr="001F55F0">
        <w:rPr>
          <w:color w:val="auto"/>
        </w:rPr>
        <w:t xml:space="preserve">rodents </w:t>
      </w:r>
      <w:r w:rsidRPr="001F55F0">
        <w:rPr>
          <w:color w:val="auto"/>
        </w:rPr>
        <w:t xml:space="preserve">in this study was reviewed and approved by the CEEA of the University of Barcelona (CEEA approval #276/16 and 141/15).  </w:t>
      </w:r>
    </w:p>
    <w:p w:rsidR="001C1E49" w:rsidRPr="001F55F0" w:rsidRDefault="001C1E49" w:rsidP="001E2307">
      <w:pPr>
        <w:pStyle w:val="NormalWeb"/>
        <w:spacing w:before="0" w:beforeAutospacing="0" w:after="0" w:afterAutospacing="0"/>
        <w:rPr>
          <w:b/>
        </w:rPr>
      </w:pPr>
    </w:p>
    <w:p w:rsidR="00416429" w:rsidRPr="001F55F0" w:rsidRDefault="009C3DA9" w:rsidP="001E2307">
      <w:pPr>
        <w:pStyle w:val="NormalWeb"/>
        <w:numPr>
          <w:ilvl w:val="0"/>
          <w:numId w:val="23"/>
        </w:numPr>
        <w:spacing w:before="0" w:beforeAutospacing="0" w:after="0" w:afterAutospacing="0"/>
        <w:rPr>
          <w:b/>
        </w:rPr>
      </w:pPr>
      <w:r w:rsidRPr="001F55F0">
        <w:rPr>
          <w:b/>
        </w:rPr>
        <w:t>P</w:t>
      </w:r>
      <w:r w:rsidR="00884432" w:rsidRPr="001F55F0">
        <w:rPr>
          <w:b/>
        </w:rPr>
        <w:t>urification</w:t>
      </w:r>
      <w:r w:rsidRPr="001F55F0">
        <w:rPr>
          <w:b/>
        </w:rPr>
        <w:t xml:space="preserve"> of rat tail collagen </w:t>
      </w:r>
    </w:p>
    <w:p w:rsidR="00416429" w:rsidRPr="001F55F0" w:rsidRDefault="00416429" w:rsidP="001E2307">
      <w:pPr>
        <w:pStyle w:val="NormalWeb"/>
        <w:spacing w:before="0" w:beforeAutospacing="0" w:after="0" w:afterAutospacing="0"/>
        <w:rPr>
          <w:b/>
        </w:rPr>
      </w:pPr>
    </w:p>
    <w:p w:rsidR="009C3DA9" w:rsidRPr="001F55F0" w:rsidRDefault="009C3DA9" w:rsidP="001E2307">
      <w:pPr>
        <w:pStyle w:val="NormalWeb"/>
        <w:numPr>
          <w:ilvl w:val="1"/>
          <w:numId w:val="25"/>
        </w:numPr>
        <w:spacing w:before="0" w:beforeAutospacing="0" w:after="0" w:afterAutospacing="0"/>
      </w:pPr>
      <w:r w:rsidRPr="001F55F0">
        <w:t xml:space="preserve">Collect </w:t>
      </w:r>
      <w:r w:rsidR="00E31483" w:rsidRPr="001F55F0">
        <w:t>adult</w:t>
      </w:r>
      <w:r w:rsidR="00887F64" w:rsidRPr="001F55F0">
        <w:t xml:space="preserve"> Sprague-Dawley</w:t>
      </w:r>
      <w:r w:rsidR="00E31483" w:rsidRPr="001F55F0">
        <w:t xml:space="preserve"> rat </w:t>
      </w:r>
      <w:r w:rsidRPr="001F55F0">
        <w:t>tail</w:t>
      </w:r>
      <w:r w:rsidR="00567D03">
        <w:t>s</w:t>
      </w:r>
      <w:r w:rsidR="00887F64" w:rsidRPr="001F55F0">
        <w:t xml:space="preserve"> (8</w:t>
      </w:r>
      <w:r w:rsidR="00567D03">
        <w:t>-</w:t>
      </w:r>
      <w:r w:rsidR="00887F64" w:rsidRPr="001F55F0">
        <w:t xml:space="preserve">9 weeks old) </w:t>
      </w:r>
      <w:r w:rsidR="00DA574B" w:rsidRPr="001F55F0">
        <w:t>after sacrific</w:t>
      </w:r>
      <w:r w:rsidR="009F7656">
        <w:t xml:space="preserve">ing the </w:t>
      </w:r>
      <w:r w:rsidR="009F7656" w:rsidRPr="001F55F0">
        <w:t>animal</w:t>
      </w:r>
      <w:r w:rsidR="00DA574B" w:rsidRPr="001F55F0">
        <w:t xml:space="preserve"> following e</w:t>
      </w:r>
      <w:r w:rsidR="00887F64" w:rsidRPr="001F55F0">
        <w:t xml:space="preserve">thical guidelines </w:t>
      </w:r>
      <w:r w:rsidRPr="001F55F0">
        <w:t xml:space="preserve">and rinse in 95% ethanol. Place </w:t>
      </w:r>
      <w:r w:rsidR="00DA574B" w:rsidRPr="001F55F0">
        <w:t>2-4</w:t>
      </w:r>
      <w:r w:rsidR="00E05345" w:rsidRPr="001F55F0">
        <w:t xml:space="preserve"> tails </w:t>
      </w:r>
      <w:r w:rsidRPr="001F55F0">
        <w:t>on ice</w:t>
      </w:r>
      <w:r w:rsidR="00875101" w:rsidRPr="001F55F0">
        <w:t xml:space="preserve"> (4</w:t>
      </w:r>
      <w:r w:rsidR="005C4EE3" w:rsidRPr="001F55F0">
        <w:t xml:space="preserve"> </w:t>
      </w:r>
      <w:r w:rsidR="00687E2B">
        <w:t>°</w:t>
      </w:r>
      <w:r w:rsidR="00875101" w:rsidRPr="001F55F0">
        <w:t>C)</w:t>
      </w:r>
      <w:r w:rsidRPr="001F55F0">
        <w:t xml:space="preserve"> and keep them </w:t>
      </w:r>
      <w:r w:rsidR="00E05345" w:rsidRPr="001F55F0">
        <w:t>covered</w:t>
      </w:r>
      <w:r w:rsidR="00B3004B" w:rsidRPr="001F55F0">
        <w:t xml:space="preserve"> with ice</w:t>
      </w:r>
      <w:r w:rsidR="00875101" w:rsidRPr="001F55F0">
        <w:t xml:space="preserve"> during the process</w:t>
      </w:r>
      <w:r w:rsidRPr="001F55F0">
        <w:t xml:space="preserve">. </w:t>
      </w:r>
      <w:r w:rsidR="009F7656">
        <w:t xml:space="preserve"> </w:t>
      </w:r>
    </w:p>
    <w:p w:rsidR="001E2307" w:rsidRPr="001F55F0" w:rsidRDefault="001E2307" w:rsidP="001E2307">
      <w:pPr>
        <w:pStyle w:val="NormalWeb"/>
        <w:spacing w:before="0" w:beforeAutospacing="0" w:after="0" w:afterAutospacing="0"/>
      </w:pPr>
    </w:p>
    <w:p w:rsidR="00306AE9" w:rsidRPr="001F55F0" w:rsidRDefault="00875101" w:rsidP="001E2307">
      <w:pPr>
        <w:pStyle w:val="NormalWeb"/>
        <w:numPr>
          <w:ilvl w:val="1"/>
          <w:numId w:val="25"/>
        </w:numPr>
        <w:spacing w:before="0" w:beforeAutospacing="0" w:after="0" w:afterAutospacing="0"/>
      </w:pPr>
      <w:r w:rsidRPr="001F55F0">
        <w:t xml:space="preserve">To obtain </w:t>
      </w:r>
      <w:r w:rsidR="009C3DA9" w:rsidRPr="001F55F0">
        <w:t>tail tendons</w:t>
      </w:r>
      <w:r w:rsidR="008D1A99">
        <w:t>,</w:t>
      </w:r>
      <w:r w:rsidRPr="001F55F0">
        <w:t xml:space="preserve"> </w:t>
      </w:r>
      <w:r w:rsidR="00B06BFF" w:rsidRPr="001F55F0">
        <w:t xml:space="preserve">fix </w:t>
      </w:r>
      <w:r w:rsidR="009C3DA9" w:rsidRPr="001F55F0">
        <w:t xml:space="preserve">the tail at </w:t>
      </w:r>
      <w:r w:rsidR="000324AE" w:rsidRPr="001F55F0">
        <w:t xml:space="preserve">the most caudal vertebrae of the tail </w:t>
      </w:r>
      <w:r w:rsidR="009C3DA9" w:rsidRPr="001F55F0">
        <w:t xml:space="preserve">using a </w:t>
      </w:r>
      <w:r w:rsidR="00E05345" w:rsidRPr="001F55F0">
        <w:t>hemostat</w:t>
      </w:r>
      <w:r w:rsidR="00B06BFF" w:rsidRPr="001F55F0">
        <w:t xml:space="preserve"> and</w:t>
      </w:r>
      <w:r w:rsidR="009C3DA9" w:rsidRPr="001F55F0">
        <w:t xml:space="preserve"> </w:t>
      </w:r>
      <w:r w:rsidR="00B06BFF" w:rsidRPr="001F55F0">
        <w:t>compress</w:t>
      </w:r>
      <w:r w:rsidR="009C3DA9" w:rsidRPr="001F55F0">
        <w:t xml:space="preserve"> the tail with a second </w:t>
      </w:r>
      <w:r w:rsidR="00E05345" w:rsidRPr="001F55F0">
        <w:t>hemostat</w:t>
      </w:r>
      <w:r w:rsidR="009C3DA9" w:rsidRPr="001F55F0">
        <w:t xml:space="preserve"> </w:t>
      </w:r>
      <w:r w:rsidR="00E05345" w:rsidRPr="001F55F0">
        <w:t>positioned</w:t>
      </w:r>
      <w:r w:rsidR="009C3DA9" w:rsidRPr="001F55F0">
        <w:t xml:space="preserve"> around 5</w:t>
      </w:r>
      <w:r w:rsidR="00B06BFF" w:rsidRPr="001F55F0">
        <w:t>-</w:t>
      </w:r>
      <w:r w:rsidR="009C3DA9" w:rsidRPr="001F55F0">
        <w:t xml:space="preserve">7 </w:t>
      </w:r>
      <w:r w:rsidR="00E05345" w:rsidRPr="001F55F0">
        <w:t>m</w:t>
      </w:r>
      <w:r w:rsidR="009C3DA9" w:rsidRPr="001F55F0">
        <w:t xml:space="preserve">m from the first. </w:t>
      </w:r>
      <w:r w:rsidR="008720D0" w:rsidRPr="001F55F0">
        <w:t>Break</w:t>
      </w:r>
      <w:r w:rsidR="009C3DA9" w:rsidRPr="001F55F0">
        <w:t xml:space="preserve"> the tail by </w:t>
      </w:r>
      <w:r w:rsidR="00E05345" w:rsidRPr="001F55F0">
        <w:t>twisting</w:t>
      </w:r>
      <w:r w:rsidR="009C3DA9" w:rsidRPr="001F55F0">
        <w:t xml:space="preserve"> it sharply with </w:t>
      </w:r>
      <w:r w:rsidR="00B06BFF" w:rsidRPr="001F55F0">
        <w:t xml:space="preserve">both </w:t>
      </w:r>
      <w:r w:rsidR="00E05345" w:rsidRPr="001F55F0">
        <w:t>hemostats</w:t>
      </w:r>
      <w:r w:rsidR="00B06BFF" w:rsidRPr="001F55F0">
        <w:t>.</w:t>
      </w:r>
      <w:r w:rsidR="005C4EE3" w:rsidRPr="001F55F0">
        <w:t xml:space="preserve"> To do this, f</w:t>
      </w:r>
      <w:r w:rsidR="002F7C30" w:rsidRPr="001F55F0">
        <w:t xml:space="preserve">old/unfold the vertebrae several times until it breaks. </w:t>
      </w:r>
    </w:p>
    <w:p w:rsidR="00306AE9" w:rsidRPr="001F55F0" w:rsidRDefault="00306AE9" w:rsidP="00306AE9">
      <w:pPr>
        <w:pStyle w:val="Prrafodelista"/>
      </w:pPr>
    </w:p>
    <w:p w:rsidR="00306AE9" w:rsidRPr="001F55F0" w:rsidRDefault="002F7C30" w:rsidP="001E2307">
      <w:pPr>
        <w:pStyle w:val="NormalWeb"/>
        <w:numPr>
          <w:ilvl w:val="1"/>
          <w:numId w:val="25"/>
        </w:numPr>
        <w:spacing w:before="0" w:beforeAutospacing="0" w:after="0" w:afterAutospacing="0"/>
      </w:pPr>
      <w:r w:rsidRPr="001F55F0">
        <w:t xml:space="preserve">Pull the vertebrae slowly with the hemostat </w:t>
      </w:r>
      <w:r w:rsidR="005C4EE3" w:rsidRPr="001F55F0">
        <w:t>to detach</w:t>
      </w:r>
      <w:r w:rsidRPr="001F55F0">
        <w:t xml:space="preserve"> the tendons from their sheath</w:t>
      </w:r>
      <w:r w:rsidR="005C4EE3" w:rsidRPr="001F55F0">
        <w:t xml:space="preserve"> as it comes out</w:t>
      </w:r>
      <w:r w:rsidRPr="001F55F0">
        <w:t>.</w:t>
      </w:r>
      <w:r w:rsidR="00865303" w:rsidRPr="001F55F0">
        <w:t xml:space="preserve"> </w:t>
      </w:r>
      <w:r w:rsidR="00B06BFF" w:rsidRPr="001F55F0">
        <w:t xml:space="preserve">At this moment, </w:t>
      </w:r>
      <w:r w:rsidR="005C4EE3" w:rsidRPr="001F55F0">
        <w:t xml:space="preserve">cut </w:t>
      </w:r>
      <w:r w:rsidR="0000513B" w:rsidRPr="001F55F0">
        <w:t xml:space="preserve">tendons </w:t>
      </w:r>
      <w:r w:rsidR="009C3DA9" w:rsidRPr="001F55F0">
        <w:t>with small scissors</w:t>
      </w:r>
      <w:r w:rsidR="0000513B" w:rsidRPr="001F55F0">
        <w:t>. K</w:t>
      </w:r>
      <w:r w:rsidR="00E05345" w:rsidRPr="001F55F0">
        <w:t>eep the</w:t>
      </w:r>
      <w:r w:rsidR="0000513B" w:rsidRPr="001F55F0">
        <w:t>se</w:t>
      </w:r>
      <w:r w:rsidR="00E05345" w:rsidRPr="001F55F0">
        <w:t xml:space="preserve"> </w:t>
      </w:r>
      <w:r w:rsidR="0000513B" w:rsidRPr="001F55F0">
        <w:t xml:space="preserve">tendon </w:t>
      </w:r>
      <w:r w:rsidR="00E05345" w:rsidRPr="001F55F0">
        <w:t xml:space="preserve">pieces </w:t>
      </w:r>
      <w:r w:rsidR="00CB684D" w:rsidRPr="001F55F0">
        <w:t>in</w:t>
      </w:r>
      <w:r w:rsidR="009C3DA9" w:rsidRPr="001F55F0">
        <w:t xml:space="preserve"> a sterile 100</w:t>
      </w:r>
      <w:r w:rsidR="00567D03">
        <w:t xml:space="preserve"> </w:t>
      </w:r>
      <w:r w:rsidR="009C3DA9" w:rsidRPr="001F55F0">
        <w:t>mm Petri dish on ice.</w:t>
      </w:r>
    </w:p>
    <w:p w:rsidR="00306AE9" w:rsidRPr="001F55F0" w:rsidRDefault="00306AE9" w:rsidP="00306AE9">
      <w:pPr>
        <w:pStyle w:val="Prrafodelista"/>
      </w:pPr>
    </w:p>
    <w:p w:rsidR="00306AE9" w:rsidRPr="001F55F0" w:rsidRDefault="009C3DA9" w:rsidP="001E2307">
      <w:pPr>
        <w:pStyle w:val="NormalWeb"/>
        <w:numPr>
          <w:ilvl w:val="1"/>
          <w:numId w:val="25"/>
        </w:numPr>
        <w:spacing w:before="0" w:beforeAutospacing="0" w:after="0" w:afterAutospacing="0"/>
      </w:pPr>
      <w:r w:rsidRPr="001F55F0">
        <w:t xml:space="preserve"> Repeat </w:t>
      </w:r>
      <w:r w:rsidR="00A0517F">
        <w:t xml:space="preserve">the </w:t>
      </w:r>
      <w:r w:rsidR="00A65715" w:rsidRPr="001F55F0">
        <w:t xml:space="preserve">clamping and sliding </w:t>
      </w:r>
      <w:r w:rsidR="00A0517F">
        <w:t xml:space="preserve">for the </w:t>
      </w:r>
      <w:r w:rsidR="00A65715" w:rsidRPr="001F55F0">
        <w:t>rest of the tail</w:t>
      </w:r>
      <w:del w:id="5" w:author="Autor">
        <w:r w:rsidR="00A0517F" w:rsidDel="00327D9B">
          <w:delText>s</w:delText>
        </w:r>
      </w:del>
      <w:r w:rsidR="00942F7E" w:rsidRPr="001F55F0">
        <w:t xml:space="preserve"> until the tendons are totally extracted</w:t>
      </w:r>
      <w:r w:rsidRPr="001F55F0">
        <w:t>.</w:t>
      </w:r>
    </w:p>
    <w:p w:rsidR="00306AE9" w:rsidRPr="001F55F0" w:rsidRDefault="00306AE9" w:rsidP="00306AE9">
      <w:pPr>
        <w:pStyle w:val="Prrafodelista"/>
      </w:pPr>
    </w:p>
    <w:p w:rsidR="009C3DA9" w:rsidRPr="001F55F0" w:rsidRDefault="009C3DA9" w:rsidP="001E2307">
      <w:pPr>
        <w:pStyle w:val="NormalWeb"/>
        <w:numPr>
          <w:ilvl w:val="1"/>
          <w:numId w:val="25"/>
        </w:numPr>
        <w:spacing w:before="0" w:beforeAutospacing="0" w:after="0" w:afterAutospacing="0"/>
      </w:pPr>
      <w:r w:rsidRPr="001F55F0">
        <w:t xml:space="preserve"> </w:t>
      </w:r>
      <w:r w:rsidR="00A65715" w:rsidRPr="001F55F0">
        <w:t xml:space="preserve">Repeat </w:t>
      </w:r>
      <w:r w:rsidR="00EA064C">
        <w:t>steps 1.2-</w:t>
      </w:r>
      <w:r w:rsidR="00A65715" w:rsidRPr="001F55F0">
        <w:t>1.</w:t>
      </w:r>
      <w:r w:rsidR="00EA064C">
        <w:t>4</w:t>
      </w:r>
      <w:r w:rsidR="00A65715" w:rsidRPr="001F55F0">
        <w:t xml:space="preserve"> for all the obtained tails.</w:t>
      </w:r>
    </w:p>
    <w:p w:rsidR="001E2307" w:rsidRPr="001F55F0" w:rsidRDefault="001E2307" w:rsidP="001E2307">
      <w:pPr>
        <w:pStyle w:val="NormalWeb"/>
        <w:spacing w:before="0" w:beforeAutospacing="0" w:after="0" w:afterAutospacing="0"/>
      </w:pPr>
    </w:p>
    <w:p w:rsidR="009C3DA9" w:rsidRPr="001F55F0" w:rsidRDefault="005C4EE3" w:rsidP="001E2307">
      <w:pPr>
        <w:pStyle w:val="NormalWeb"/>
        <w:numPr>
          <w:ilvl w:val="1"/>
          <w:numId w:val="25"/>
        </w:numPr>
        <w:spacing w:before="0" w:beforeAutospacing="0" w:after="0" w:afterAutospacing="0"/>
      </w:pPr>
      <w:r w:rsidRPr="001F55F0">
        <w:t>Observe the tendons under a microscope. D</w:t>
      </w:r>
      <w:r w:rsidR="00A65715" w:rsidRPr="001F55F0">
        <w:t xml:space="preserve">iscard </w:t>
      </w:r>
      <w:r w:rsidR="009C3DA9" w:rsidRPr="001F55F0">
        <w:t>blood vessels</w:t>
      </w:r>
      <w:r w:rsidR="00306AE9" w:rsidRPr="001F55F0">
        <w:t xml:space="preserve"> by </w:t>
      </w:r>
      <w:r w:rsidR="00571FC7">
        <w:t>cutting with</w:t>
      </w:r>
      <w:r w:rsidR="00306AE9" w:rsidRPr="001F55F0">
        <w:t xml:space="preserve"> small scissors and</w:t>
      </w:r>
      <w:r w:rsidR="00571FC7">
        <w:t xml:space="preserve"> holding with</w:t>
      </w:r>
      <w:r w:rsidR="00306AE9" w:rsidRPr="001F55F0">
        <w:t xml:space="preserve"> straight </w:t>
      </w:r>
      <w:r w:rsidR="00EC5E59" w:rsidRPr="001F55F0">
        <w:t xml:space="preserve">fine </w:t>
      </w:r>
      <w:r w:rsidR="00306AE9" w:rsidRPr="001F55F0">
        <w:t>forceps</w:t>
      </w:r>
      <w:r w:rsidR="009C3DA9" w:rsidRPr="001F55F0">
        <w:t xml:space="preserve"> to improve</w:t>
      </w:r>
      <w:r w:rsidR="00E05345" w:rsidRPr="001F55F0">
        <w:t xml:space="preserve"> </w:t>
      </w:r>
      <w:r w:rsidR="00A0517F">
        <w:t xml:space="preserve">the </w:t>
      </w:r>
      <w:r w:rsidR="00E05345" w:rsidRPr="001F55F0">
        <w:t>tendon</w:t>
      </w:r>
      <w:r w:rsidR="00A0517F">
        <w:t>’s</w:t>
      </w:r>
      <w:r w:rsidR="00E05345" w:rsidRPr="001F55F0">
        <w:t xml:space="preserve"> </w:t>
      </w:r>
      <w:r w:rsidR="009C3DA9" w:rsidRPr="001F55F0">
        <w:t>purity</w:t>
      </w:r>
      <w:r w:rsidR="00EC5E59" w:rsidRPr="001F55F0">
        <w:t xml:space="preserve"> </w:t>
      </w:r>
      <w:r w:rsidR="00E05345" w:rsidRPr="001F55F0">
        <w:t>and</w:t>
      </w:r>
      <w:r w:rsidR="00C21DBA" w:rsidRPr="001F55F0">
        <w:t xml:space="preserve"> rinse the </w:t>
      </w:r>
      <w:r w:rsidR="009C3DA9" w:rsidRPr="001F55F0">
        <w:t xml:space="preserve">tendons </w:t>
      </w:r>
      <w:r w:rsidR="00C21DBA" w:rsidRPr="001F55F0">
        <w:t xml:space="preserve">3 </w:t>
      </w:r>
      <w:r w:rsidR="009C3DA9" w:rsidRPr="001F55F0">
        <w:t>times with</w:t>
      </w:r>
      <w:r w:rsidR="00F528FE" w:rsidRPr="001F55F0">
        <w:t xml:space="preserve"> ultrapure</w:t>
      </w:r>
      <w:r w:rsidR="00C21DBA" w:rsidRPr="001F55F0">
        <w:t xml:space="preserve"> water.</w:t>
      </w:r>
    </w:p>
    <w:p w:rsidR="001E2307" w:rsidRPr="001F55F0" w:rsidRDefault="001E2307" w:rsidP="001E2307">
      <w:pPr>
        <w:pStyle w:val="NormalWeb"/>
        <w:spacing w:before="0" w:beforeAutospacing="0" w:after="0" w:afterAutospacing="0"/>
      </w:pPr>
    </w:p>
    <w:p w:rsidR="00DB6EE2" w:rsidRPr="001F55F0" w:rsidRDefault="00A74283" w:rsidP="001E2307">
      <w:pPr>
        <w:pStyle w:val="NormalWeb"/>
        <w:numPr>
          <w:ilvl w:val="1"/>
          <w:numId w:val="25"/>
        </w:numPr>
        <w:spacing w:before="0" w:beforeAutospacing="0" w:after="0" w:afterAutospacing="0"/>
      </w:pPr>
      <w:r w:rsidRPr="001F55F0">
        <w:t>C</w:t>
      </w:r>
      <w:r w:rsidR="00884432" w:rsidRPr="001F55F0">
        <w:t>ollect</w:t>
      </w:r>
      <w:r w:rsidR="009C3DA9" w:rsidRPr="001F55F0">
        <w:t xml:space="preserve"> 3</w:t>
      </w:r>
      <w:r w:rsidR="00D04A21" w:rsidRPr="001F55F0">
        <w:t>-4</w:t>
      </w:r>
      <w:r w:rsidR="009C3DA9" w:rsidRPr="001F55F0">
        <w:t xml:space="preserve"> g of wet tendons</w:t>
      </w:r>
      <w:r w:rsidR="00DA574B" w:rsidRPr="001F55F0">
        <w:t xml:space="preserve">. </w:t>
      </w:r>
      <w:r w:rsidRPr="001F55F0">
        <w:t>Dissolve the t</w:t>
      </w:r>
      <w:r w:rsidR="009C3DA9" w:rsidRPr="001F55F0">
        <w:t>endons</w:t>
      </w:r>
      <w:r w:rsidR="00D04A21" w:rsidRPr="001F55F0">
        <w:t xml:space="preserve"> </w:t>
      </w:r>
      <w:r w:rsidR="009C3DA9" w:rsidRPr="001F55F0">
        <w:t>in 150 m</w:t>
      </w:r>
      <w:r w:rsidRPr="001F55F0">
        <w:t>L</w:t>
      </w:r>
      <w:r w:rsidR="009C3DA9" w:rsidRPr="001F55F0">
        <w:t xml:space="preserve"> of 3% </w:t>
      </w:r>
      <w:r w:rsidR="00A810AB" w:rsidRPr="001F55F0">
        <w:t>glacial acetic acid at 4</w:t>
      </w:r>
      <w:r w:rsidRPr="001F55F0">
        <w:t xml:space="preserve"> </w:t>
      </w:r>
      <w:r w:rsidR="00EA064C">
        <w:t>°</w:t>
      </w:r>
      <w:r w:rsidR="00EA064C" w:rsidRPr="001F55F0">
        <w:t xml:space="preserve">C </w:t>
      </w:r>
      <w:r w:rsidR="009C3DA9" w:rsidRPr="001F55F0">
        <w:t>in a 200</w:t>
      </w:r>
      <w:r w:rsidR="00C21DBA" w:rsidRPr="001F55F0">
        <w:t xml:space="preserve">-250 </w:t>
      </w:r>
      <w:r w:rsidR="009C3DA9" w:rsidRPr="001F55F0">
        <w:t>m</w:t>
      </w:r>
      <w:r w:rsidR="00F22245" w:rsidRPr="001F55F0">
        <w:t>L</w:t>
      </w:r>
      <w:r w:rsidR="009C3DA9" w:rsidRPr="001F55F0">
        <w:t xml:space="preserve"> glass conical flask</w:t>
      </w:r>
      <w:r w:rsidRPr="001F55F0">
        <w:t xml:space="preserve"> for 24-36 h</w:t>
      </w:r>
      <w:r w:rsidR="009C3DA9" w:rsidRPr="001F55F0">
        <w:t xml:space="preserve">, </w:t>
      </w:r>
      <w:r w:rsidR="00A65715" w:rsidRPr="001F55F0">
        <w:t xml:space="preserve">under gentle </w:t>
      </w:r>
      <w:r w:rsidR="009C3DA9" w:rsidRPr="001F55F0">
        <w:t>stirring</w:t>
      </w:r>
      <w:r w:rsidR="006F5065" w:rsidRPr="001F55F0">
        <w:t>.</w:t>
      </w:r>
      <w:r w:rsidR="009C3DA9" w:rsidRPr="001F55F0">
        <w:t xml:space="preserve"> </w:t>
      </w:r>
    </w:p>
    <w:p w:rsidR="001E2307" w:rsidRPr="001F55F0" w:rsidRDefault="001E2307" w:rsidP="001E2307">
      <w:pPr>
        <w:pStyle w:val="NormalWeb"/>
        <w:spacing w:before="0" w:beforeAutospacing="0" w:after="0" w:afterAutospacing="0"/>
      </w:pPr>
    </w:p>
    <w:p w:rsidR="009C3DA9" w:rsidRPr="001F55F0" w:rsidRDefault="00DA574B" w:rsidP="001E2307">
      <w:pPr>
        <w:pStyle w:val="NormalWeb"/>
        <w:numPr>
          <w:ilvl w:val="1"/>
          <w:numId w:val="25"/>
        </w:numPr>
        <w:spacing w:before="0" w:beforeAutospacing="0" w:after="0" w:afterAutospacing="0"/>
      </w:pPr>
      <w:r w:rsidRPr="001F55F0">
        <w:t>C</w:t>
      </w:r>
      <w:r w:rsidR="009C3DA9" w:rsidRPr="001F55F0">
        <w:t>entrifuge at 20,000</w:t>
      </w:r>
      <w:r w:rsidR="00416429" w:rsidRPr="001F55F0">
        <w:t xml:space="preserve"> </w:t>
      </w:r>
      <w:r w:rsidR="00416429" w:rsidRPr="001F55F0">
        <w:rPr>
          <w:i/>
        </w:rPr>
        <w:t xml:space="preserve">x </w:t>
      </w:r>
      <w:r w:rsidR="009C3DA9" w:rsidRPr="001F55F0">
        <w:rPr>
          <w:i/>
        </w:rPr>
        <w:t>g</w:t>
      </w:r>
      <w:r w:rsidR="009C3DA9" w:rsidRPr="001F55F0">
        <w:t xml:space="preserve"> for 1 h.</w:t>
      </w:r>
      <w:r w:rsidR="00A65715" w:rsidRPr="001F55F0">
        <w:t xml:space="preserve"> In parallel</w:t>
      </w:r>
      <w:r w:rsidR="009C3DA9" w:rsidRPr="001F55F0">
        <w:t xml:space="preserve">, </w:t>
      </w:r>
      <w:r w:rsidR="00C21DBA" w:rsidRPr="001F55F0">
        <w:t xml:space="preserve">prepare </w:t>
      </w:r>
      <w:r w:rsidR="009C3DA9" w:rsidRPr="001F55F0">
        <w:t xml:space="preserve">the dialysis tubing membrane </w:t>
      </w:r>
      <w:r w:rsidR="00D04A21" w:rsidRPr="001F55F0">
        <w:t xml:space="preserve">by </w:t>
      </w:r>
      <w:r w:rsidR="00C21DBA" w:rsidRPr="001F55F0">
        <w:t xml:space="preserve">cutting a </w:t>
      </w:r>
      <w:r w:rsidR="009C3DA9" w:rsidRPr="001F55F0">
        <w:t xml:space="preserve">piece </w:t>
      </w:r>
      <w:r w:rsidR="00C21DBA" w:rsidRPr="001F55F0">
        <w:t xml:space="preserve">of </w:t>
      </w:r>
      <w:r w:rsidR="00D04A21" w:rsidRPr="001F55F0">
        <w:t xml:space="preserve">around </w:t>
      </w:r>
      <w:r w:rsidR="009C3DA9" w:rsidRPr="001F55F0">
        <w:t>10</w:t>
      </w:r>
      <w:r w:rsidR="008C5A7E" w:rsidRPr="001F55F0">
        <w:t>-15</w:t>
      </w:r>
      <w:r w:rsidR="009C3DA9" w:rsidRPr="001F55F0">
        <w:t xml:space="preserve"> cm in length and boil it in </w:t>
      </w:r>
      <w:r w:rsidR="00F528FE" w:rsidRPr="001F55F0">
        <w:t xml:space="preserve">ultrapure </w:t>
      </w:r>
      <w:r w:rsidR="009C3DA9" w:rsidRPr="001F55F0">
        <w:t xml:space="preserve">water </w:t>
      </w:r>
      <w:r w:rsidR="00C21DBA" w:rsidRPr="001F55F0">
        <w:t xml:space="preserve">containing </w:t>
      </w:r>
      <w:r w:rsidR="00DB6EE2" w:rsidRPr="001F55F0">
        <w:t xml:space="preserve">1 mM </w:t>
      </w:r>
      <w:r w:rsidR="00416645">
        <w:rPr>
          <w:bCs/>
        </w:rPr>
        <w:t>e</w:t>
      </w:r>
      <w:r w:rsidR="00416645" w:rsidRPr="001F55F0">
        <w:rPr>
          <w:bCs/>
        </w:rPr>
        <w:t xml:space="preserve">thylenediaminetetraacetic </w:t>
      </w:r>
      <w:r w:rsidR="00DB6EE2" w:rsidRPr="001F55F0">
        <w:rPr>
          <w:bCs/>
        </w:rPr>
        <w:t>acid (EDTA</w:t>
      </w:r>
      <w:r w:rsidR="00CE705E" w:rsidRPr="001F55F0">
        <w:t>)</w:t>
      </w:r>
      <w:r w:rsidR="009C3DA9" w:rsidRPr="001F55F0">
        <w:t xml:space="preserve"> for 15 min. </w:t>
      </w:r>
      <w:r w:rsidR="008C5A7E" w:rsidRPr="001F55F0">
        <w:t xml:space="preserve">Thereafter, </w:t>
      </w:r>
      <w:r w:rsidR="00D04A21" w:rsidRPr="001F55F0">
        <w:t xml:space="preserve">gently </w:t>
      </w:r>
      <w:r w:rsidR="009C3DA9" w:rsidRPr="001F55F0">
        <w:t xml:space="preserve">rinse the dialysis </w:t>
      </w:r>
      <w:r w:rsidR="00D04A21" w:rsidRPr="001F55F0">
        <w:t xml:space="preserve">membrane </w:t>
      </w:r>
      <w:r w:rsidR="009C3DA9" w:rsidRPr="001F55F0">
        <w:t xml:space="preserve">thoroughly with </w:t>
      </w:r>
      <w:r w:rsidR="00A74283" w:rsidRPr="001F55F0">
        <w:t>u</w:t>
      </w:r>
      <w:r w:rsidR="00F528FE" w:rsidRPr="001F55F0">
        <w:t xml:space="preserve">ltrapure </w:t>
      </w:r>
      <w:r w:rsidR="00C21DBA" w:rsidRPr="001F55F0">
        <w:t>water.</w:t>
      </w:r>
    </w:p>
    <w:p w:rsidR="001E2307" w:rsidRPr="001F55F0" w:rsidRDefault="001E2307" w:rsidP="001E2307">
      <w:pPr>
        <w:pStyle w:val="NormalWeb"/>
        <w:spacing w:before="0" w:beforeAutospacing="0" w:after="0" w:afterAutospacing="0"/>
      </w:pPr>
    </w:p>
    <w:p w:rsidR="00F971A9" w:rsidRPr="001F55F0" w:rsidRDefault="009C3DA9" w:rsidP="001E2307">
      <w:pPr>
        <w:pStyle w:val="NormalWeb"/>
        <w:numPr>
          <w:ilvl w:val="1"/>
          <w:numId w:val="25"/>
        </w:numPr>
        <w:spacing w:before="0" w:beforeAutospacing="0" w:after="0" w:afterAutospacing="0"/>
      </w:pPr>
      <w:r w:rsidRPr="001F55F0">
        <w:t>After centrifugation,</w:t>
      </w:r>
      <w:r w:rsidR="00F971A9" w:rsidRPr="001F55F0">
        <w:t xml:space="preserve"> </w:t>
      </w:r>
      <w:r w:rsidR="00EA064C">
        <w:t>c</w:t>
      </w:r>
      <w:r w:rsidR="00F971A9" w:rsidRPr="001F55F0">
        <w:t xml:space="preserve">ollect the supernatant </w:t>
      </w:r>
      <w:r w:rsidR="00F22245" w:rsidRPr="001F55F0">
        <w:t>in the</w:t>
      </w:r>
      <w:r w:rsidR="00F971A9" w:rsidRPr="001F55F0">
        <w:t xml:space="preserve"> dialysis tubing membrane by decantation.</w:t>
      </w:r>
      <w:r w:rsidR="00571FC7">
        <w:t xml:space="preserve"> </w:t>
      </w:r>
      <w:r w:rsidR="00EA064C">
        <w:t>T</w:t>
      </w:r>
      <w:r w:rsidR="00EA064C" w:rsidRPr="001F55F0">
        <w:t>he pellet</w:t>
      </w:r>
      <w:r w:rsidR="00EA064C">
        <w:t xml:space="preserve"> </w:t>
      </w:r>
      <w:r w:rsidR="00EA064C" w:rsidRPr="001F55F0">
        <w:t>contain</w:t>
      </w:r>
      <w:r w:rsidR="00EA064C">
        <w:t>s</w:t>
      </w:r>
      <w:r w:rsidR="00EA064C" w:rsidRPr="001F55F0">
        <w:t xml:space="preserve"> acidic insoluble material (non-collagenous proteins) and the supernatant contain</w:t>
      </w:r>
      <w:r w:rsidR="00EA064C">
        <w:t>s</w:t>
      </w:r>
      <w:r w:rsidR="00EA064C" w:rsidRPr="001F55F0">
        <w:t xml:space="preserve"> soluble collagen proteins.</w:t>
      </w:r>
    </w:p>
    <w:p w:rsidR="00F22245" w:rsidRPr="001F55F0" w:rsidRDefault="00F22245" w:rsidP="00F22245">
      <w:pPr>
        <w:pStyle w:val="NormalWeb"/>
        <w:spacing w:before="0" w:beforeAutospacing="0" w:after="0" w:afterAutospacing="0"/>
      </w:pPr>
    </w:p>
    <w:p w:rsidR="009C3DA9" w:rsidRPr="001F55F0" w:rsidRDefault="00F971A9" w:rsidP="001E2307">
      <w:pPr>
        <w:pStyle w:val="NormalWeb"/>
        <w:numPr>
          <w:ilvl w:val="1"/>
          <w:numId w:val="25"/>
        </w:numPr>
        <w:spacing w:before="0" w:beforeAutospacing="0" w:after="0" w:afterAutospacing="0"/>
      </w:pPr>
      <w:r w:rsidRPr="001F55F0">
        <w:t>D</w:t>
      </w:r>
      <w:r w:rsidR="00C21DBA" w:rsidRPr="001F55F0">
        <w:t>ialy</w:t>
      </w:r>
      <w:r w:rsidR="00F528FE" w:rsidRPr="001F55F0">
        <w:t>ze</w:t>
      </w:r>
      <w:r w:rsidR="00C21DBA" w:rsidRPr="001F55F0">
        <w:t xml:space="preserve"> the </w:t>
      </w:r>
      <w:r w:rsidR="00322BD2" w:rsidRPr="001F55F0">
        <w:t>supernatant against</w:t>
      </w:r>
      <w:r w:rsidR="009C3DA9" w:rsidRPr="001F55F0">
        <w:t xml:space="preserve"> 2 L of sterile 0.1x </w:t>
      </w:r>
      <w:r w:rsidR="00DB529B" w:rsidRPr="001F55F0">
        <w:t>M</w:t>
      </w:r>
      <w:r w:rsidR="00DB6EE2" w:rsidRPr="001F55F0">
        <w:t xml:space="preserve">inimum </w:t>
      </w:r>
      <w:r w:rsidR="00DB529B" w:rsidRPr="001F55F0">
        <w:t>E</w:t>
      </w:r>
      <w:r w:rsidR="00DB6EE2" w:rsidRPr="001F55F0">
        <w:t xml:space="preserve">ssential </w:t>
      </w:r>
      <w:r w:rsidR="00DB529B" w:rsidRPr="001F55F0">
        <w:t>M</w:t>
      </w:r>
      <w:r w:rsidR="00DB6EE2" w:rsidRPr="001F55F0">
        <w:t>edium Eagle (</w:t>
      </w:r>
      <w:r w:rsidR="009C3DA9" w:rsidRPr="001F55F0">
        <w:t>MEM</w:t>
      </w:r>
      <w:r w:rsidR="00DB6EE2" w:rsidRPr="001F55F0">
        <w:t>)</w:t>
      </w:r>
      <w:r w:rsidR="009C3DA9" w:rsidRPr="001F55F0">
        <w:t>, pH 4.0 in a 2-</w:t>
      </w:r>
      <w:r w:rsidR="00D04A21" w:rsidRPr="001F55F0">
        <w:t xml:space="preserve">5 </w:t>
      </w:r>
      <w:r w:rsidR="009C3DA9" w:rsidRPr="001F55F0">
        <w:t>L glass beaker</w:t>
      </w:r>
      <w:r w:rsidR="008B3A9E" w:rsidRPr="001F55F0">
        <w:t>.</w:t>
      </w:r>
      <w:r w:rsidR="009C3DA9" w:rsidRPr="001F55F0">
        <w:t xml:space="preserve"> </w:t>
      </w:r>
      <w:r w:rsidR="00C21DBA" w:rsidRPr="001F55F0">
        <w:t>Dialyze</w:t>
      </w:r>
      <w:r w:rsidR="009C3DA9" w:rsidRPr="001F55F0">
        <w:t xml:space="preserve"> for 3 days</w:t>
      </w:r>
      <w:r w:rsidR="00C21DBA" w:rsidRPr="001F55F0">
        <w:t xml:space="preserve">. Change </w:t>
      </w:r>
      <w:r w:rsidR="008B3A9E" w:rsidRPr="001F55F0">
        <w:t xml:space="preserve">0.1x </w:t>
      </w:r>
      <w:r w:rsidR="00C21DBA" w:rsidRPr="001F55F0">
        <w:t>MEM</w:t>
      </w:r>
      <w:r w:rsidR="008B3A9E" w:rsidRPr="001F55F0">
        <w:t xml:space="preserve"> solution</w:t>
      </w:r>
      <w:r w:rsidR="00C21DBA" w:rsidRPr="001F55F0">
        <w:t xml:space="preserve"> </w:t>
      </w:r>
      <w:r w:rsidR="00CB684D" w:rsidRPr="001F55F0">
        <w:t xml:space="preserve">at least </w:t>
      </w:r>
      <w:r w:rsidR="009C3DA9" w:rsidRPr="001F55F0">
        <w:t>twice a day</w:t>
      </w:r>
      <w:r w:rsidR="00C21DBA" w:rsidRPr="001F55F0">
        <w:t xml:space="preserve"> </w:t>
      </w:r>
      <w:r w:rsidR="00D04A21" w:rsidRPr="001F55F0">
        <w:t xml:space="preserve">checking the pH </w:t>
      </w:r>
      <w:r w:rsidR="00CB684D" w:rsidRPr="001F55F0">
        <w:t xml:space="preserve">at </w:t>
      </w:r>
      <w:r w:rsidR="00D04A21" w:rsidRPr="001F55F0">
        <w:t>every change</w:t>
      </w:r>
      <w:r w:rsidR="00DA574B" w:rsidRPr="001F55F0">
        <w:t xml:space="preserve"> </w:t>
      </w:r>
      <w:r w:rsidR="008B3A9E" w:rsidRPr="001F55F0">
        <w:t xml:space="preserve">before using. If pH has turned basic, modify it with </w:t>
      </w:r>
      <w:r w:rsidR="00EA064C">
        <w:t xml:space="preserve">a </w:t>
      </w:r>
      <w:r w:rsidR="008B3A9E" w:rsidRPr="001F55F0">
        <w:t>few drops of 0.1 M acetic acid until pH is 4.0.</w:t>
      </w:r>
    </w:p>
    <w:p w:rsidR="001E2307" w:rsidRPr="001F55F0" w:rsidRDefault="001E2307" w:rsidP="001E2307">
      <w:pPr>
        <w:pStyle w:val="NormalWeb"/>
        <w:spacing w:before="0" w:beforeAutospacing="0" w:after="0" w:afterAutospacing="0"/>
      </w:pPr>
    </w:p>
    <w:p w:rsidR="004C1FCE" w:rsidRDefault="009C3DA9" w:rsidP="001E2307">
      <w:pPr>
        <w:pStyle w:val="NormalWeb"/>
        <w:numPr>
          <w:ilvl w:val="1"/>
          <w:numId w:val="25"/>
        </w:numPr>
        <w:spacing w:before="0" w:beforeAutospacing="0" w:after="0" w:afterAutospacing="0"/>
      </w:pPr>
      <w:r w:rsidRPr="001F55F0">
        <w:t xml:space="preserve">After dialysis, add </w:t>
      </w:r>
      <w:r w:rsidR="00DA574B" w:rsidRPr="001F55F0">
        <w:t>antibiotics (</w:t>
      </w:r>
      <w:r w:rsidRPr="001F55F0">
        <w:t>1.5 m</w:t>
      </w:r>
      <w:r w:rsidR="00F22245" w:rsidRPr="001F55F0">
        <w:t>L</w:t>
      </w:r>
      <w:r w:rsidR="00F35AC2" w:rsidRPr="001F55F0">
        <w:t xml:space="preserve"> </w:t>
      </w:r>
      <w:r w:rsidR="00416645">
        <w:t>of p</w:t>
      </w:r>
      <w:r w:rsidR="00416645" w:rsidRPr="001F55F0">
        <w:t>enicillin</w:t>
      </w:r>
      <w:r w:rsidR="008B371C" w:rsidRPr="001F55F0">
        <w:t>/streptomycin (Pen-Strep</w:t>
      </w:r>
      <w:r w:rsidR="00DA574B" w:rsidRPr="001F55F0">
        <w:t>)</w:t>
      </w:r>
      <w:r w:rsidR="008B371C" w:rsidRPr="001F55F0">
        <w:t>)</w:t>
      </w:r>
      <w:r w:rsidRPr="001F55F0">
        <w:t xml:space="preserve"> to the </w:t>
      </w:r>
      <w:r w:rsidR="00D04A21" w:rsidRPr="001F55F0">
        <w:t xml:space="preserve">dialyzed </w:t>
      </w:r>
      <w:r w:rsidRPr="001F55F0">
        <w:t>collagen</w:t>
      </w:r>
      <w:r w:rsidR="00C21DBA" w:rsidRPr="001F55F0">
        <w:t xml:space="preserve"> </w:t>
      </w:r>
      <w:r w:rsidR="00A74283" w:rsidRPr="001F55F0">
        <w:t>solution.</w:t>
      </w:r>
      <w:r w:rsidR="00C77936" w:rsidRPr="001F55F0">
        <w:t xml:space="preserve"> </w:t>
      </w:r>
      <w:r w:rsidR="008C5A7E" w:rsidRPr="001F55F0">
        <w:t xml:space="preserve">Make </w:t>
      </w:r>
      <w:r w:rsidR="00942F7E" w:rsidRPr="001F55F0">
        <w:t>5</w:t>
      </w:r>
      <w:r w:rsidR="00284951">
        <w:t xml:space="preserve"> </w:t>
      </w:r>
      <w:r w:rsidR="008C5A7E" w:rsidRPr="001F55F0">
        <w:t>m</w:t>
      </w:r>
      <w:r w:rsidR="004C1FCE">
        <w:t>L</w:t>
      </w:r>
      <w:r w:rsidR="008C5A7E" w:rsidRPr="001F55F0">
        <w:t xml:space="preserve"> a</w:t>
      </w:r>
      <w:r w:rsidRPr="001F55F0">
        <w:t>liquot</w:t>
      </w:r>
      <w:r w:rsidR="008C5A7E" w:rsidRPr="001F55F0">
        <w:t xml:space="preserve">s of </w:t>
      </w:r>
      <w:r w:rsidR="00EA064C">
        <w:t xml:space="preserve">the </w:t>
      </w:r>
      <w:r w:rsidRPr="001F55F0">
        <w:t xml:space="preserve">collagen stock </w:t>
      </w:r>
      <w:r w:rsidR="008C5A7E" w:rsidRPr="001F55F0">
        <w:t xml:space="preserve">solution </w:t>
      </w:r>
      <w:r w:rsidRPr="001F55F0">
        <w:t xml:space="preserve">and store </w:t>
      </w:r>
      <w:r w:rsidR="00A810AB" w:rsidRPr="001F55F0">
        <w:t>at 4</w:t>
      </w:r>
      <w:r w:rsidR="004C1FCE">
        <w:t xml:space="preserve"> </w:t>
      </w:r>
      <w:r w:rsidR="00EA064C">
        <w:t>°</w:t>
      </w:r>
      <w:r w:rsidR="00BF7A6B" w:rsidRPr="001F55F0">
        <w:t>C</w:t>
      </w:r>
      <w:r w:rsidRPr="001F55F0">
        <w:t>.</w:t>
      </w:r>
      <w:r w:rsidR="00C77936" w:rsidRPr="001F55F0">
        <w:t xml:space="preserve"> </w:t>
      </w:r>
    </w:p>
    <w:p w:rsidR="004C1FCE" w:rsidRDefault="004C1FCE" w:rsidP="004C1FCE">
      <w:pPr>
        <w:pStyle w:val="Prrafodelista"/>
      </w:pPr>
    </w:p>
    <w:p w:rsidR="00A74283" w:rsidRPr="001F55F0" w:rsidRDefault="00A74283" w:rsidP="004C1FCE">
      <w:pPr>
        <w:pStyle w:val="NormalWeb"/>
        <w:spacing w:before="0" w:beforeAutospacing="0" w:after="0" w:afterAutospacing="0"/>
      </w:pPr>
      <w:r w:rsidRPr="001F55F0">
        <w:t>NOTE: From this point, all handling procedures must be performed under sterile conditions in a laminar flow hood</w:t>
      </w:r>
      <w:r w:rsidR="00F22245" w:rsidRPr="001F55F0">
        <w:t>.</w:t>
      </w:r>
    </w:p>
    <w:p w:rsidR="00A74283" w:rsidRPr="001F55F0" w:rsidRDefault="00A74283" w:rsidP="00A74283">
      <w:pPr>
        <w:pStyle w:val="Prrafodelista"/>
      </w:pPr>
    </w:p>
    <w:p w:rsidR="00A74283" w:rsidRPr="001F55F0" w:rsidRDefault="00C77936" w:rsidP="001E2307">
      <w:pPr>
        <w:pStyle w:val="NormalWeb"/>
        <w:numPr>
          <w:ilvl w:val="1"/>
          <w:numId w:val="25"/>
        </w:numPr>
        <w:spacing w:before="0" w:beforeAutospacing="0" w:after="0" w:afterAutospacing="0"/>
      </w:pPr>
      <w:r w:rsidRPr="001F55F0">
        <w:t>Proceed</w:t>
      </w:r>
      <w:r w:rsidR="008C5A7E" w:rsidRPr="001F55F0">
        <w:t xml:space="preserve"> with the </w:t>
      </w:r>
      <w:r w:rsidR="00942F7E" w:rsidRPr="001F55F0">
        <w:t>gelation</w:t>
      </w:r>
      <w:r w:rsidR="008C5A7E" w:rsidRPr="001F55F0">
        <w:t xml:space="preserve"> test of the prepared collagen</w:t>
      </w:r>
      <w:r w:rsidR="00F22245" w:rsidRPr="001F55F0">
        <w:t xml:space="preserve"> stock</w:t>
      </w:r>
      <w:r w:rsidR="008C5A7E" w:rsidRPr="001F55F0">
        <w:t xml:space="preserve"> solution</w:t>
      </w:r>
      <w:r w:rsidR="004E0538" w:rsidRPr="001F55F0">
        <w:t xml:space="preserve"> following the next steps</w:t>
      </w:r>
      <w:r w:rsidR="008C5A7E" w:rsidRPr="001F55F0">
        <w:t xml:space="preserve">. </w:t>
      </w:r>
    </w:p>
    <w:p w:rsidR="00A74283" w:rsidRPr="001F55F0" w:rsidRDefault="00A74283" w:rsidP="00A74283">
      <w:pPr>
        <w:pStyle w:val="Prrafodelista"/>
        <w:ind w:left="0"/>
      </w:pPr>
    </w:p>
    <w:p w:rsidR="009C3DA9" w:rsidRPr="001F55F0" w:rsidRDefault="00A74283" w:rsidP="00A74283">
      <w:pPr>
        <w:pStyle w:val="NormalWeb"/>
        <w:numPr>
          <w:ilvl w:val="2"/>
          <w:numId w:val="25"/>
        </w:numPr>
        <w:spacing w:before="0" w:beforeAutospacing="0" w:after="0" w:afterAutospacing="0"/>
      </w:pPr>
      <w:r w:rsidRPr="001F55F0">
        <w:t>Since the</w:t>
      </w:r>
      <w:r w:rsidR="00F35AC2" w:rsidRPr="001F55F0">
        <w:t xml:space="preserve"> stock</w:t>
      </w:r>
      <w:r w:rsidR="009C3DA9" w:rsidRPr="001F55F0">
        <w:t xml:space="preserve"> collagen is </w:t>
      </w:r>
      <w:r w:rsidR="00CE6EC4" w:rsidRPr="001F55F0">
        <w:t xml:space="preserve">usually </w:t>
      </w:r>
      <w:r w:rsidR="009C3DA9" w:rsidRPr="001F55F0">
        <w:t>too concentrated</w:t>
      </w:r>
      <w:r w:rsidRPr="001F55F0">
        <w:t>,</w:t>
      </w:r>
      <w:r w:rsidR="00DA574B" w:rsidRPr="001F55F0">
        <w:t xml:space="preserve"> </w:t>
      </w:r>
      <w:r w:rsidR="009C3DA9" w:rsidRPr="001F55F0">
        <w:t xml:space="preserve">prepare </w:t>
      </w:r>
      <w:r w:rsidR="00F22245" w:rsidRPr="001F55F0">
        <w:t xml:space="preserve">3 </w:t>
      </w:r>
      <w:r w:rsidR="009C3DA9" w:rsidRPr="001F55F0">
        <w:t>working dilutions (75%, 50%</w:t>
      </w:r>
      <w:r w:rsidR="00CB684D" w:rsidRPr="001F55F0">
        <w:t>,</w:t>
      </w:r>
      <w:r w:rsidR="009C3DA9" w:rsidRPr="001F55F0">
        <w:t xml:space="preserve"> and 25% collagen solution) </w:t>
      </w:r>
      <w:r w:rsidR="00051A99" w:rsidRPr="001F55F0">
        <w:t xml:space="preserve">by diluting the stock </w:t>
      </w:r>
      <w:r w:rsidR="009C3DA9" w:rsidRPr="001F55F0">
        <w:t>in 0.1x MEM, pH 4.0</w:t>
      </w:r>
      <w:r w:rsidR="00DA574B" w:rsidRPr="001F55F0">
        <w:t>.</w:t>
      </w:r>
      <w:r w:rsidR="00F22245" w:rsidRPr="001F55F0">
        <w:t xml:space="preserve"> The final volume recommended for each working dilution is 5</w:t>
      </w:r>
      <w:r w:rsidR="00284951">
        <w:t xml:space="preserve"> </w:t>
      </w:r>
      <w:r w:rsidR="00F22245" w:rsidRPr="001F55F0">
        <w:t>m</w:t>
      </w:r>
      <w:r w:rsidR="00EA064C">
        <w:t>L</w:t>
      </w:r>
      <w:r w:rsidR="00F22245" w:rsidRPr="001F55F0">
        <w:t>.</w:t>
      </w:r>
      <w:r w:rsidR="00DA574B" w:rsidRPr="001F55F0">
        <w:t xml:space="preserve"> </w:t>
      </w:r>
      <w:r w:rsidR="00051A99" w:rsidRPr="001F55F0">
        <w:t>In each condition, c</w:t>
      </w:r>
      <w:r w:rsidR="009C3DA9" w:rsidRPr="001F55F0">
        <w:t xml:space="preserve">heck </w:t>
      </w:r>
      <w:r w:rsidR="00EA064C">
        <w:t xml:space="preserve">the </w:t>
      </w:r>
      <w:r w:rsidR="009C3DA9" w:rsidRPr="001F55F0">
        <w:t xml:space="preserve">protein concentration using </w:t>
      </w:r>
      <w:r w:rsidR="00CE6EC4" w:rsidRPr="001F55F0">
        <w:t xml:space="preserve">a </w:t>
      </w:r>
      <w:r w:rsidR="009C3DA9" w:rsidRPr="001F55F0">
        <w:t xml:space="preserve">protein </w:t>
      </w:r>
      <w:r w:rsidR="00CE6EC4" w:rsidRPr="001F55F0">
        <w:t xml:space="preserve">colorimetric </w:t>
      </w:r>
      <w:r w:rsidR="009C3DA9" w:rsidRPr="001F55F0">
        <w:t>assay</w:t>
      </w:r>
      <w:r w:rsidR="00DB6EE2" w:rsidRPr="001F55F0">
        <w:t>.</w:t>
      </w:r>
    </w:p>
    <w:p w:rsidR="001E2307" w:rsidRPr="001F55F0" w:rsidRDefault="001E2307" w:rsidP="00A74283">
      <w:pPr>
        <w:pStyle w:val="NormalWeb"/>
        <w:spacing w:before="0" w:beforeAutospacing="0" w:after="0" w:afterAutospacing="0"/>
      </w:pPr>
    </w:p>
    <w:p w:rsidR="00A74283" w:rsidRPr="001F55F0" w:rsidRDefault="009C3DA9" w:rsidP="00A74283">
      <w:pPr>
        <w:pStyle w:val="NormalWeb"/>
        <w:numPr>
          <w:ilvl w:val="2"/>
          <w:numId w:val="25"/>
        </w:numPr>
        <w:spacing w:before="0" w:beforeAutospacing="0" w:after="0" w:afterAutospacing="0"/>
        <w:rPr>
          <w:color w:val="auto"/>
        </w:rPr>
      </w:pPr>
      <w:r w:rsidRPr="001F55F0">
        <w:t>Place</w:t>
      </w:r>
      <w:r w:rsidRPr="001F55F0">
        <w:rPr>
          <w:color w:val="FF0000"/>
        </w:rPr>
        <w:t xml:space="preserve"> </w:t>
      </w:r>
      <w:r w:rsidR="00051A99" w:rsidRPr="001F55F0">
        <w:rPr>
          <w:color w:val="auto"/>
        </w:rPr>
        <w:t xml:space="preserve">several </w:t>
      </w:r>
      <w:r w:rsidR="008801E3" w:rsidRPr="001F55F0">
        <w:rPr>
          <w:color w:val="auto"/>
        </w:rPr>
        <w:t>empty 1.5</w:t>
      </w:r>
      <w:r w:rsidR="00A74283" w:rsidRPr="001F55F0">
        <w:rPr>
          <w:color w:val="auto"/>
        </w:rPr>
        <w:t xml:space="preserve"> </w:t>
      </w:r>
      <w:r w:rsidR="008801E3" w:rsidRPr="001F55F0">
        <w:rPr>
          <w:color w:val="auto"/>
        </w:rPr>
        <w:t>m</w:t>
      </w:r>
      <w:r w:rsidR="00A74283" w:rsidRPr="001F55F0">
        <w:rPr>
          <w:color w:val="auto"/>
        </w:rPr>
        <w:t>L</w:t>
      </w:r>
      <w:r w:rsidR="008801E3" w:rsidRPr="001F55F0">
        <w:rPr>
          <w:color w:val="auto"/>
        </w:rPr>
        <w:t xml:space="preserve"> conical centrifuge tubes (one for each working dilution)</w:t>
      </w:r>
      <w:r w:rsidR="008D1A99">
        <w:rPr>
          <w:color w:val="auto"/>
        </w:rPr>
        <w:t xml:space="preserve">, </w:t>
      </w:r>
      <w:r w:rsidR="00A0517F" w:rsidRPr="001F55F0">
        <w:rPr>
          <w:color w:val="auto"/>
        </w:rPr>
        <w:t xml:space="preserve">10x MEM </w:t>
      </w:r>
      <w:r w:rsidR="008801E3" w:rsidRPr="001F55F0">
        <w:rPr>
          <w:color w:val="auto"/>
        </w:rPr>
        <w:t>tubes</w:t>
      </w:r>
      <w:r w:rsidRPr="001F55F0">
        <w:rPr>
          <w:color w:val="auto"/>
        </w:rPr>
        <w:t xml:space="preserve">, </w:t>
      </w:r>
      <w:r w:rsidR="00A0517F" w:rsidRPr="001F55F0">
        <w:rPr>
          <w:color w:val="auto"/>
        </w:rPr>
        <w:t xml:space="preserve">7.5% </w:t>
      </w:r>
      <w:r w:rsidRPr="001F55F0">
        <w:rPr>
          <w:color w:val="auto"/>
        </w:rPr>
        <w:t>sodium bicarbonate solution</w:t>
      </w:r>
      <w:r w:rsidR="00B25C2E" w:rsidRPr="001F55F0">
        <w:rPr>
          <w:color w:val="auto"/>
        </w:rPr>
        <w:t xml:space="preserve"> </w:t>
      </w:r>
      <w:r w:rsidRPr="001F55F0">
        <w:rPr>
          <w:color w:val="auto"/>
        </w:rPr>
        <w:t>and</w:t>
      </w:r>
      <w:r w:rsidR="00B25C2E" w:rsidRPr="001F55F0">
        <w:rPr>
          <w:color w:val="auto"/>
        </w:rPr>
        <w:t xml:space="preserve"> </w:t>
      </w:r>
      <w:r w:rsidRPr="001F55F0">
        <w:rPr>
          <w:color w:val="auto"/>
        </w:rPr>
        <w:t xml:space="preserve">different </w:t>
      </w:r>
      <w:r w:rsidR="00884432" w:rsidRPr="001F55F0">
        <w:rPr>
          <w:color w:val="auto"/>
        </w:rPr>
        <w:t>working</w:t>
      </w:r>
      <w:r w:rsidR="00A0517F">
        <w:rPr>
          <w:color w:val="auto"/>
        </w:rPr>
        <w:t xml:space="preserve"> </w:t>
      </w:r>
      <w:r w:rsidR="00A0517F" w:rsidRPr="001F55F0">
        <w:rPr>
          <w:color w:val="auto"/>
        </w:rPr>
        <w:t>dilutions</w:t>
      </w:r>
      <w:r w:rsidR="00A0517F">
        <w:rPr>
          <w:color w:val="auto"/>
        </w:rPr>
        <w:t xml:space="preserve"> of</w:t>
      </w:r>
      <w:r w:rsidR="00884432" w:rsidRPr="001F55F0">
        <w:rPr>
          <w:color w:val="auto"/>
        </w:rPr>
        <w:t xml:space="preserve"> </w:t>
      </w:r>
      <w:r w:rsidRPr="001F55F0">
        <w:rPr>
          <w:color w:val="auto"/>
        </w:rPr>
        <w:t xml:space="preserve">collagen </w:t>
      </w:r>
      <w:r w:rsidR="00CB684D" w:rsidRPr="001F55F0">
        <w:rPr>
          <w:color w:val="auto"/>
        </w:rPr>
        <w:t>on ice</w:t>
      </w:r>
      <w:r w:rsidR="00EA064C">
        <w:rPr>
          <w:color w:val="auto"/>
        </w:rPr>
        <w:t>. W</w:t>
      </w:r>
      <w:r w:rsidR="00B25C2E" w:rsidRPr="001F55F0">
        <w:rPr>
          <w:color w:val="auto"/>
        </w:rPr>
        <w:t>ait until the</w:t>
      </w:r>
      <w:r w:rsidR="00595FE8">
        <w:rPr>
          <w:color w:val="auto"/>
        </w:rPr>
        <w:t>se</w:t>
      </w:r>
      <w:r w:rsidR="00B25C2E" w:rsidRPr="001F55F0">
        <w:rPr>
          <w:color w:val="auto"/>
        </w:rPr>
        <w:t xml:space="preserve"> are cooled</w:t>
      </w:r>
      <w:r w:rsidR="008801E3" w:rsidRPr="001F55F0">
        <w:rPr>
          <w:color w:val="auto"/>
        </w:rPr>
        <w:t>.</w:t>
      </w:r>
    </w:p>
    <w:p w:rsidR="00A74283" w:rsidRPr="001F55F0" w:rsidRDefault="00A74283" w:rsidP="00A74283">
      <w:pPr>
        <w:pStyle w:val="NormalWeb"/>
        <w:spacing w:before="0" w:beforeAutospacing="0" w:after="0" w:afterAutospacing="0"/>
        <w:rPr>
          <w:color w:val="auto"/>
        </w:rPr>
      </w:pPr>
    </w:p>
    <w:p w:rsidR="00A74283" w:rsidRPr="001F55F0" w:rsidRDefault="009C3DA9" w:rsidP="00A74283">
      <w:pPr>
        <w:pStyle w:val="NormalWeb"/>
        <w:numPr>
          <w:ilvl w:val="2"/>
          <w:numId w:val="25"/>
        </w:numPr>
        <w:spacing w:before="0" w:beforeAutospacing="0" w:after="0" w:afterAutospacing="0"/>
        <w:rPr>
          <w:color w:val="auto"/>
        </w:rPr>
      </w:pPr>
      <w:r w:rsidRPr="001F55F0">
        <w:t>Add 40</w:t>
      </w:r>
      <w:r w:rsidR="00CE6EC4" w:rsidRPr="001F55F0">
        <w:t>-50</w:t>
      </w:r>
      <w:r w:rsidRPr="001F55F0">
        <w:t xml:space="preserve"> µ</w:t>
      </w:r>
      <w:r w:rsidR="00A74283" w:rsidRPr="001F55F0">
        <w:t xml:space="preserve">L </w:t>
      </w:r>
      <w:r w:rsidRPr="001F55F0">
        <w:t xml:space="preserve">of 10x MEM </w:t>
      </w:r>
      <w:r w:rsidR="00051A99" w:rsidRPr="001F55F0">
        <w:t xml:space="preserve">to a </w:t>
      </w:r>
      <w:r w:rsidRPr="001F55F0">
        <w:t>cold</w:t>
      </w:r>
      <w:r w:rsidR="00CE6EC4" w:rsidRPr="001F55F0">
        <w:t xml:space="preserve"> (4</w:t>
      </w:r>
      <w:r w:rsidR="004C1FCE">
        <w:t xml:space="preserve"> </w:t>
      </w:r>
      <w:r w:rsidR="00EA064C">
        <w:t>°</w:t>
      </w:r>
      <w:r w:rsidR="00CE6EC4" w:rsidRPr="001F55F0">
        <w:t>C)</w:t>
      </w:r>
      <w:r w:rsidRPr="001F55F0">
        <w:t xml:space="preserve"> </w:t>
      </w:r>
      <w:r w:rsidR="00A25E68" w:rsidRPr="001F55F0">
        <w:t>centrifuge tube</w:t>
      </w:r>
      <w:r w:rsidR="00DA574B" w:rsidRPr="001F55F0">
        <w:t xml:space="preserve">. </w:t>
      </w:r>
      <w:r w:rsidRPr="001F55F0">
        <w:t>Next, mix it gently with 7</w:t>
      </w:r>
      <w:r w:rsidR="00CE6EC4" w:rsidRPr="001F55F0">
        <w:t>-</w:t>
      </w:r>
      <w:r w:rsidRPr="001F55F0">
        <w:t>8 μ</w:t>
      </w:r>
      <w:r w:rsidR="00A74283" w:rsidRPr="001F55F0">
        <w:t>L</w:t>
      </w:r>
      <w:r w:rsidRPr="001F55F0">
        <w:t xml:space="preserve"> of sodium bicarbonate</w:t>
      </w:r>
      <w:r w:rsidR="00B25C2E" w:rsidRPr="001F55F0">
        <w:t xml:space="preserve"> solution</w:t>
      </w:r>
      <w:r w:rsidRPr="001F55F0">
        <w:t>.</w:t>
      </w:r>
    </w:p>
    <w:p w:rsidR="00A74283" w:rsidRPr="001F55F0" w:rsidRDefault="00A74283" w:rsidP="00A74283">
      <w:pPr>
        <w:pStyle w:val="Prrafodelista"/>
        <w:ind w:left="0"/>
      </w:pPr>
    </w:p>
    <w:p w:rsidR="00A74283" w:rsidRPr="001F55F0" w:rsidRDefault="00884432" w:rsidP="00A74283">
      <w:pPr>
        <w:pStyle w:val="NormalWeb"/>
        <w:numPr>
          <w:ilvl w:val="2"/>
          <w:numId w:val="25"/>
        </w:numPr>
        <w:spacing w:before="0" w:beforeAutospacing="0" w:after="0" w:afterAutospacing="0"/>
        <w:rPr>
          <w:color w:val="auto"/>
        </w:rPr>
      </w:pPr>
      <w:r w:rsidRPr="001F55F0">
        <w:t>Add</w:t>
      </w:r>
      <w:r w:rsidR="009C3DA9" w:rsidRPr="001F55F0">
        <w:t xml:space="preserve"> 3</w:t>
      </w:r>
      <w:r w:rsidR="00CE6EC4" w:rsidRPr="001F55F0">
        <w:t>1</w:t>
      </w:r>
      <w:r w:rsidR="009C3DA9" w:rsidRPr="001F55F0">
        <w:t>0</w:t>
      </w:r>
      <w:r w:rsidR="00CE6EC4" w:rsidRPr="001F55F0">
        <w:t>-330</w:t>
      </w:r>
      <w:r w:rsidR="009C3DA9" w:rsidRPr="001F55F0">
        <w:t xml:space="preserve"> μ</w:t>
      </w:r>
      <w:r w:rsidR="00A74283" w:rsidRPr="001F55F0">
        <w:t>L</w:t>
      </w:r>
      <w:r w:rsidR="009C3DA9" w:rsidRPr="001F55F0">
        <w:t xml:space="preserve"> of one of the </w:t>
      </w:r>
      <w:r w:rsidR="00F35AC2" w:rsidRPr="001F55F0">
        <w:t xml:space="preserve">different </w:t>
      </w:r>
      <w:r w:rsidR="009C3DA9" w:rsidRPr="001F55F0">
        <w:t xml:space="preserve">collagen </w:t>
      </w:r>
      <w:r w:rsidR="0054183D" w:rsidRPr="001F55F0">
        <w:t>dilutions</w:t>
      </w:r>
      <w:r w:rsidR="00B25C2E" w:rsidRPr="001F55F0">
        <w:t xml:space="preserve"> to this tube and mix </w:t>
      </w:r>
      <w:r w:rsidR="00595FE8">
        <w:t>i</w:t>
      </w:r>
      <w:r w:rsidR="00B25C2E" w:rsidRPr="001F55F0">
        <w:t>t gently</w:t>
      </w:r>
      <w:r w:rsidR="00242EA0" w:rsidRPr="001F55F0">
        <w:t xml:space="preserve"> with the pipette </w:t>
      </w:r>
      <w:r w:rsidR="00FA6D11" w:rsidRPr="001F55F0">
        <w:t xml:space="preserve">avoiding </w:t>
      </w:r>
      <w:r w:rsidR="00595FE8">
        <w:t xml:space="preserve">any </w:t>
      </w:r>
      <w:r w:rsidR="00FA6D11" w:rsidRPr="001F55F0">
        <w:t>bubble formation</w:t>
      </w:r>
      <w:r w:rsidR="009C3DA9" w:rsidRPr="001F55F0">
        <w:t>. Keep th</w:t>
      </w:r>
      <w:r w:rsidR="00595FE8">
        <w:t>e</w:t>
      </w:r>
      <w:r w:rsidR="009C3DA9" w:rsidRPr="001F55F0">
        <w:t xml:space="preserve"> </w:t>
      </w:r>
      <w:r w:rsidR="008801E3" w:rsidRPr="001F55F0">
        <w:t xml:space="preserve">collagen-MEM-sodium bicarbonate </w:t>
      </w:r>
      <w:r w:rsidR="009C3DA9" w:rsidRPr="001F55F0">
        <w:t>mixture on ice</w:t>
      </w:r>
      <w:r w:rsidR="00CE6EC4" w:rsidRPr="001F55F0">
        <w:t xml:space="preserve"> (4</w:t>
      </w:r>
      <w:r w:rsidR="004C1FCE">
        <w:t xml:space="preserve"> </w:t>
      </w:r>
      <w:r w:rsidR="00595FE8">
        <w:t>°</w:t>
      </w:r>
      <w:r w:rsidR="00CE6EC4" w:rsidRPr="001F55F0">
        <w:t>C)</w:t>
      </w:r>
      <w:r w:rsidR="009C3DA9" w:rsidRPr="001F55F0">
        <w:t xml:space="preserve"> for </w:t>
      </w:r>
      <w:r w:rsidR="00051A99" w:rsidRPr="001F55F0">
        <w:t xml:space="preserve">at least </w:t>
      </w:r>
      <w:r w:rsidR="009C3DA9" w:rsidRPr="001F55F0">
        <w:t>5 min</w:t>
      </w:r>
      <w:r w:rsidR="00DA574B" w:rsidRPr="001F55F0">
        <w:t>.</w:t>
      </w:r>
    </w:p>
    <w:p w:rsidR="00A74283" w:rsidRPr="001F55F0" w:rsidRDefault="00A74283" w:rsidP="00A74283">
      <w:pPr>
        <w:pStyle w:val="Prrafodelista"/>
        <w:ind w:left="0"/>
      </w:pPr>
    </w:p>
    <w:p w:rsidR="00A74283" w:rsidRPr="001F55F0" w:rsidRDefault="008801E3" w:rsidP="00A74283">
      <w:pPr>
        <w:pStyle w:val="NormalWeb"/>
        <w:numPr>
          <w:ilvl w:val="2"/>
          <w:numId w:val="25"/>
        </w:numPr>
        <w:spacing w:before="0" w:beforeAutospacing="0" w:after="0" w:afterAutospacing="0"/>
        <w:rPr>
          <w:color w:val="auto"/>
        </w:rPr>
      </w:pPr>
      <w:r w:rsidRPr="001F55F0">
        <w:t>Pipette</w:t>
      </w:r>
      <w:r w:rsidR="008D44CC" w:rsidRPr="001F55F0">
        <w:t xml:space="preserve"> </w:t>
      </w:r>
      <w:r w:rsidR="009C3DA9" w:rsidRPr="001F55F0">
        <w:t>1</w:t>
      </w:r>
      <w:r w:rsidR="00DA574B" w:rsidRPr="001F55F0">
        <w:t>0</w:t>
      </w:r>
      <w:r w:rsidR="009C3DA9" w:rsidRPr="001F55F0">
        <w:t>-2</w:t>
      </w:r>
      <w:r w:rsidR="00DA574B" w:rsidRPr="001F55F0">
        <w:t>5</w:t>
      </w:r>
      <w:r w:rsidR="009C3DA9" w:rsidRPr="001F55F0">
        <w:t xml:space="preserve"> μ</w:t>
      </w:r>
      <w:r w:rsidR="0039682B" w:rsidRPr="001F55F0">
        <w:t>L</w:t>
      </w:r>
      <w:r w:rsidR="009C3DA9" w:rsidRPr="001F55F0">
        <w:t xml:space="preserve"> of the mixture into </w:t>
      </w:r>
      <w:r w:rsidR="008D44CC" w:rsidRPr="001F55F0">
        <w:t xml:space="preserve">a </w:t>
      </w:r>
      <w:r w:rsidR="00567D03">
        <w:t xml:space="preserve">35 mm </w:t>
      </w:r>
      <w:r w:rsidR="009C3DA9" w:rsidRPr="001F55F0">
        <w:t>Petri dish</w:t>
      </w:r>
      <w:r w:rsidR="008D44CC" w:rsidRPr="001F55F0">
        <w:t>.</w:t>
      </w:r>
    </w:p>
    <w:p w:rsidR="00A74283" w:rsidRPr="001F55F0" w:rsidRDefault="00A74283" w:rsidP="00A74283">
      <w:pPr>
        <w:pStyle w:val="Prrafodelista"/>
        <w:ind w:left="0"/>
      </w:pPr>
    </w:p>
    <w:p w:rsidR="00A74283" w:rsidRPr="001F55F0" w:rsidRDefault="009C3DA9" w:rsidP="00A74283">
      <w:pPr>
        <w:pStyle w:val="NormalWeb"/>
        <w:numPr>
          <w:ilvl w:val="2"/>
          <w:numId w:val="25"/>
        </w:numPr>
        <w:spacing w:before="0" w:beforeAutospacing="0" w:after="0" w:afterAutospacing="0"/>
        <w:rPr>
          <w:color w:val="auto"/>
        </w:rPr>
      </w:pPr>
      <w:r w:rsidRPr="001F55F0">
        <w:t xml:space="preserve">Place the </w:t>
      </w:r>
      <w:r w:rsidR="00C77936" w:rsidRPr="001F55F0">
        <w:t xml:space="preserve">Petri </w:t>
      </w:r>
      <w:r w:rsidRPr="001F55F0">
        <w:t xml:space="preserve">dish in the </w:t>
      </w:r>
      <w:r w:rsidR="00C77936" w:rsidRPr="001F55F0">
        <w:t>CO</w:t>
      </w:r>
      <w:r w:rsidR="00C77936" w:rsidRPr="001F55F0">
        <w:rPr>
          <w:vertAlign w:val="subscript"/>
        </w:rPr>
        <w:t>2</w:t>
      </w:r>
      <w:r w:rsidR="00C77936" w:rsidRPr="001F55F0">
        <w:t xml:space="preserve"> </w:t>
      </w:r>
      <w:r w:rsidRPr="001F55F0">
        <w:t>incubator</w:t>
      </w:r>
      <w:r w:rsidR="00C77936" w:rsidRPr="001F55F0">
        <w:t xml:space="preserve"> </w:t>
      </w:r>
      <w:r w:rsidR="00595FE8">
        <w:t xml:space="preserve">set at </w:t>
      </w:r>
      <w:r w:rsidR="00C77936" w:rsidRPr="001F55F0">
        <w:t>37</w:t>
      </w:r>
      <w:r w:rsidR="004C1FCE">
        <w:t xml:space="preserve"> </w:t>
      </w:r>
      <w:r w:rsidR="00595FE8">
        <w:t>°</w:t>
      </w:r>
      <w:r w:rsidR="00C77936" w:rsidRPr="001F55F0">
        <w:t>C</w:t>
      </w:r>
      <w:r w:rsidRPr="001F55F0">
        <w:t xml:space="preserve"> until </w:t>
      </w:r>
      <w:r w:rsidR="008C4633" w:rsidRPr="001F55F0">
        <w:t xml:space="preserve">the </w:t>
      </w:r>
      <w:r w:rsidR="00051A99" w:rsidRPr="001F55F0">
        <w:t>gelation</w:t>
      </w:r>
      <w:r w:rsidR="00F35AC2" w:rsidRPr="001F55F0">
        <w:t xml:space="preserve"> of the hydrogel</w:t>
      </w:r>
      <w:r w:rsidR="00051A99" w:rsidRPr="001F55F0">
        <w:t xml:space="preserve"> </w:t>
      </w:r>
      <w:r w:rsidRPr="001F55F0">
        <w:t>(± 15-20 min)</w:t>
      </w:r>
      <w:r w:rsidR="008C4633" w:rsidRPr="001F55F0">
        <w:t xml:space="preserve"> is </w:t>
      </w:r>
      <w:r w:rsidR="00595FE8">
        <w:t>observed</w:t>
      </w:r>
      <w:r w:rsidRPr="001F55F0">
        <w:t xml:space="preserve">. </w:t>
      </w:r>
    </w:p>
    <w:p w:rsidR="00A74283" w:rsidRPr="001F55F0" w:rsidRDefault="00A74283" w:rsidP="00A74283">
      <w:pPr>
        <w:pStyle w:val="Prrafodelista"/>
        <w:ind w:left="0"/>
      </w:pPr>
    </w:p>
    <w:p w:rsidR="00A74283" w:rsidRPr="001F55F0" w:rsidRDefault="009C3DA9" w:rsidP="001E2307">
      <w:pPr>
        <w:pStyle w:val="NormalWeb"/>
        <w:numPr>
          <w:ilvl w:val="2"/>
          <w:numId w:val="25"/>
        </w:numPr>
        <w:spacing w:before="0" w:beforeAutospacing="0" w:after="0" w:afterAutospacing="0"/>
        <w:rPr>
          <w:color w:val="auto"/>
        </w:rPr>
      </w:pPr>
      <w:r w:rsidRPr="001F55F0">
        <w:t xml:space="preserve">Repeat steps </w:t>
      </w:r>
      <w:r w:rsidR="006F5065" w:rsidRPr="001F55F0">
        <w:t>1.</w:t>
      </w:r>
      <w:r w:rsidRPr="001F55F0">
        <w:t>1</w:t>
      </w:r>
      <w:r w:rsidR="0039682B" w:rsidRPr="001F55F0">
        <w:t>2.3</w:t>
      </w:r>
      <w:r w:rsidRPr="001F55F0">
        <w:t>-</w:t>
      </w:r>
      <w:r w:rsidR="006F5065" w:rsidRPr="001F55F0">
        <w:t>1.</w:t>
      </w:r>
      <w:r w:rsidRPr="001F55F0">
        <w:t>1</w:t>
      </w:r>
      <w:r w:rsidR="0039682B" w:rsidRPr="001F55F0">
        <w:t>2.6</w:t>
      </w:r>
      <w:r w:rsidRPr="001F55F0">
        <w:t xml:space="preserve"> for the </w:t>
      </w:r>
      <w:r w:rsidR="00051A99" w:rsidRPr="001F55F0">
        <w:t xml:space="preserve">remaining </w:t>
      </w:r>
      <w:r w:rsidRPr="001F55F0">
        <w:t>collagen dilutions</w:t>
      </w:r>
      <w:r w:rsidR="008801E3" w:rsidRPr="001F55F0">
        <w:t xml:space="preserve"> in different Petri dishes</w:t>
      </w:r>
      <w:r w:rsidRPr="001F55F0">
        <w:t>.</w:t>
      </w:r>
    </w:p>
    <w:p w:rsidR="00A74283" w:rsidRPr="001F55F0" w:rsidRDefault="00A74283" w:rsidP="00A74283">
      <w:pPr>
        <w:pStyle w:val="Prrafodelista"/>
      </w:pPr>
    </w:p>
    <w:p w:rsidR="008C4633" w:rsidRPr="001F55F0" w:rsidRDefault="00C77936" w:rsidP="001E2307">
      <w:pPr>
        <w:pStyle w:val="NormalWeb"/>
        <w:numPr>
          <w:ilvl w:val="2"/>
          <w:numId w:val="25"/>
        </w:numPr>
        <w:spacing w:before="0" w:beforeAutospacing="0" w:after="0" w:afterAutospacing="0"/>
        <w:rPr>
          <w:color w:val="auto"/>
        </w:rPr>
      </w:pPr>
      <w:r w:rsidRPr="001F55F0">
        <w:t>Select</w:t>
      </w:r>
      <w:r w:rsidR="009C3DA9" w:rsidRPr="001F55F0">
        <w:t xml:space="preserve"> the </w:t>
      </w:r>
      <w:r w:rsidR="000B0542" w:rsidRPr="001F55F0">
        <w:t xml:space="preserve">collagen </w:t>
      </w:r>
      <w:r w:rsidR="008801E3" w:rsidRPr="001F55F0">
        <w:t xml:space="preserve">working </w:t>
      </w:r>
      <w:r w:rsidR="009C3DA9" w:rsidRPr="001F55F0">
        <w:t xml:space="preserve">dilution that </w:t>
      </w:r>
      <w:r w:rsidR="000B0542" w:rsidRPr="001F55F0">
        <w:t>renders the best</w:t>
      </w:r>
      <w:r w:rsidR="00077531" w:rsidRPr="001F55F0">
        <w:t xml:space="preserve"> results</w:t>
      </w:r>
      <w:r w:rsidR="009C3DA9" w:rsidRPr="001F55F0">
        <w:t xml:space="preserve">. </w:t>
      </w:r>
    </w:p>
    <w:p w:rsidR="008C4633" w:rsidRPr="001F55F0" w:rsidRDefault="008C4633" w:rsidP="008C4633">
      <w:pPr>
        <w:pStyle w:val="Prrafodelista"/>
      </w:pPr>
    </w:p>
    <w:p w:rsidR="009C3DA9" w:rsidRPr="001F55F0" w:rsidRDefault="008C4633" w:rsidP="008C4633">
      <w:pPr>
        <w:pStyle w:val="NormalWeb"/>
        <w:spacing w:before="0" w:beforeAutospacing="0" w:after="0" w:afterAutospacing="0"/>
      </w:pPr>
      <w:r w:rsidRPr="001F55F0">
        <w:t xml:space="preserve">NOTE: </w:t>
      </w:r>
      <w:r w:rsidR="008801E3" w:rsidRPr="001F55F0">
        <w:t>The best g</w:t>
      </w:r>
      <w:r w:rsidR="009C3DA9" w:rsidRPr="001F55F0">
        <w:t xml:space="preserve">elled </w:t>
      </w:r>
      <w:r w:rsidR="000B0542" w:rsidRPr="001F55F0">
        <w:t xml:space="preserve">hydrogel </w:t>
      </w:r>
      <w:r w:rsidR="009C3DA9" w:rsidRPr="001F55F0">
        <w:t xml:space="preserve">should </w:t>
      </w:r>
      <w:r w:rsidR="000B0542" w:rsidRPr="001F55F0">
        <w:t>have a uniform translucent texture</w:t>
      </w:r>
      <w:r w:rsidR="00595FE8">
        <w:t xml:space="preserve">, </w:t>
      </w:r>
      <w:r w:rsidR="009C3DA9" w:rsidRPr="001F55F0">
        <w:t xml:space="preserve">grey </w:t>
      </w:r>
      <w:r w:rsidR="000B0542" w:rsidRPr="001F55F0">
        <w:t>color</w:t>
      </w:r>
      <w:r w:rsidR="00D3638C" w:rsidRPr="001F55F0">
        <w:t xml:space="preserve"> and should not be lumpy or stringy</w:t>
      </w:r>
      <w:r w:rsidR="00DA574B" w:rsidRPr="001F55F0">
        <w:t xml:space="preserve">. </w:t>
      </w:r>
      <w:r w:rsidR="009C3DA9" w:rsidRPr="001F55F0">
        <w:t xml:space="preserve">In our experience, </w:t>
      </w:r>
      <w:r w:rsidR="000B0542" w:rsidRPr="001F55F0">
        <w:t xml:space="preserve">a </w:t>
      </w:r>
      <w:r w:rsidR="00942F7E" w:rsidRPr="001F55F0">
        <w:t>dilution</w:t>
      </w:r>
      <w:r w:rsidR="009C3DA9" w:rsidRPr="001F55F0">
        <w:t xml:space="preserve"> </w:t>
      </w:r>
      <w:r w:rsidR="00595FE8">
        <w:t xml:space="preserve">of </w:t>
      </w:r>
      <w:r w:rsidR="009C3DA9" w:rsidRPr="001F55F0">
        <w:t>3:1 (Collagen: 0.1x MEM)</w:t>
      </w:r>
      <w:r w:rsidR="000B0542" w:rsidRPr="001F55F0">
        <w:t xml:space="preserve"> generates the best experimental results</w:t>
      </w:r>
      <w:r w:rsidR="00DA574B" w:rsidRPr="001F55F0">
        <w:t>.</w:t>
      </w:r>
      <w:r w:rsidR="009C3DA9" w:rsidRPr="001F55F0">
        <w:t xml:space="preserve"> </w:t>
      </w:r>
    </w:p>
    <w:p w:rsidR="009C3DA9" w:rsidRPr="001F55F0" w:rsidRDefault="009C3DA9" w:rsidP="008C4633">
      <w:pPr>
        <w:pStyle w:val="NormalWeb"/>
        <w:spacing w:before="0" w:beforeAutospacing="0" w:after="0" w:afterAutospacing="0"/>
      </w:pPr>
    </w:p>
    <w:p w:rsidR="009C3DA9" w:rsidRPr="00595FE8" w:rsidRDefault="009C3DA9" w:rsidP="008C4633">
      <w:pPr>
        <w:pStyle w:val="NormalWeb"/>
        <w:numPr>
          <w:ilvl w:val="0"/>
          <w:numId w:val="23"/>
        </w:numPr>
        <w:spacing w:before="0" w:beforeAutospacing="0" w:after="0" w:afterAutospacing="0"/>
        <w:rPr>
          <w:b/>
          <w:highlight w:val="yellow"/>
        </w:rPr>
      </w:pPr>
      <w:r w:rsidRPr="00595FE8">
        <w:rPr>
          <w:b/>
          <w:highlight w:val="yellow"/>
        </w:rPr>
        <w:lastRenderedPageBreak/>
        <w:t>Preparation of cell</w:t>
      </w:r>
      <w:r w:rsidR="00F95FF7" w:rsidRPr="00595FE8">
        <w:rPr>
          <w:b/>
          <w:highlight w:val="yellow"/>
        </w:rPr>
        <w:t xml:space="preserve"> </w:t>
      </w:r>
      <w:r w:rsidR="00EA064C" w:rsidRPr="00595FE8">
        <w:rPr>
          <w:b/>
          <w:highlight w:val="yellow"/>
        </w:rPr>
        <w:t xml:space="preserve">(COS1) </w:t>
      </w:r>
      <w:r w:rsidRPr="00595FE8">
        <w:rPr>
          <w:b/>
          <w:highlight w:val="yellow"/>
        </w:rPr>
        <w:t xml:space="preserve">aggregates </w:t>
      </w:r>
      <w:r w:rsidR="008B3137" w:rsidRPr="00595FE8">
        <w:rPr>
          <w:b/>
          <w:highlight w:val="yellow"/>
        </w:rPr>
        <w:t>genetically-</w:t>
      </w:r>
      <w:r w:rsidR="00F95FF7" w:rsidRPr="00595FE8">
        <w:rPr>
          <w:b/>
          <w:highlight w:val="yellow"/>
        </w:rPr>
        <w:t>modified to secrete</w:t>
      </w:r>
      <w:r w:rsidRPr="00595FE8">
        <w:rPr>
          <w:b/>
          <w:highlight w:val="yellow"/>
        </w:rPr>
        <w:t xml:space="preserve"> a candidate molecule in </w:t>
      </w:r>
      <w:r w:rsidR="00F95FF7" w:rsidRPr="00595FE8">
        <w:rPr>
          <w:b/>
          <w:highlight w:val="yellow"/>
        </w:rPr>
        <w:t>3</w:t>
      </w:r>
      <w:r w:rsidR="009F7656">
        <w:rPr>
          <w:b/>
          <w:highlight w:val="yellow"/>
        </w:rPr>
        <w:t>-</w:t>
      </w:r>
      <w:r w:rsidR="00F95FF7" w:rsidRPr="00595FE8">
        <w:rPr>
          <w:b/>
          <w:highlight w:val="yellow"/>
        </w:rPr>
        <w:t>D collagen hydrogels</w:t>
      </w:r>
    </w:p>
    <w:p w:rsidR="00416429" w:rsidRPr="00595FE8" w:rsidRDefault="00416429" w:rsidP="008C4633">
      <w:pPr>
        <w:pStyle w:val="NormalWeb"/>
        <w:spacing w:before="0" w:beforeAutospacing="0" w:after="0" w:afterAutospacing="0"/>
        <w:rPr>
          <w:b/>
          <w:highlight w:val="yellow"/>
        </w:rPr>
      </w:pPr>
    </w:p>
    <w:p w:rsidR="00A74283" w:rsidRPr="00595FE8" w:rsidRDefault="009C3DA9" w:rsidP="008C4633">
      <w:pPr>
        <w:pStyle w:val="NormalWeb"/>
        <w:spacing w:before="0" w:beforeAutospacing="0" w:after="0" w:afterAutospacing="0"/>
        <w:rPr>
          <w:highlight w:val="yellow"/>
        </w:rPr>
      </w:pPr>
      <w:r w:rsidRPr="00595FE8">
        <w:rPr>
          <w:highlight w:val="yellow"/>
        </w:rPr>
        <w:t xml:space="preserve">2.1. </w:t>
      </w:r>
      <w:r w:rsidR="008B3137" w:rsidRPr="00595FE8">
        <w:rPr>
          <w:highlight w:val="yellow"/>
        </w:rPr>
        <w:t>Plate 2</w:t>
      </w:r>
      <w:r w:rsidR="008C4633" w:rsidRPr="00595FE8">
        <w:rPr>
          <w:highlight w:val="yellow"/>
        </w:rPr>
        <w:t xml:space="preserve"> </w:t>
      </w:r>
      <w:r w:rsidR="008B3137" w:rsidRPr="00595FE8">
        <w:rPr>
          <w:highlight w:val="yellow"/>
        </w:rPr>
        <w:t>x</w:t>
      </w:r>
      <w:r w:rsidR="008C4633" w:rsidRPr="00595FE8">
        <w:rPr>
          <w:highlight w:val="yellow"/>
        </w:rPr>
        <w:t xml:space="preserve"> </w:t>
      </w:r>
      <w:r w:rsidR="008B3137" w:rsidRPr="00595FE8">
        <w:rPr>
          <w:highlight w:val="yellow"/>
        </w:rPr>
        <w:t>10</w:t>
      </w:r>
      <w:r w:rsidR="008B3137" w:rsidRPr="00595FE8">
        <w:rPr>
          <w:highlight w:val="yellow"/>
          <w:vertAlign w:val="superscript"/>
        </w:rPr>
        <w:t>6</w:t>
      </w:r>
      <w:r w:rsidR="008B3137" w:rsidRPr="00595FE8">
        <w:rPr>
          <w:highlight w:val="yellow"/>
        </w:rPr>
        <w:t> COS1 cells into a 35</w:t>
      </w:r>
      <w:r w:rsidR="00284951">
        <w:rPr>
          <w:highlight w:val="yellow"/>
        </w:rPr>
        <w:t xml:space="preserve"> </w:t>
      </w:r>
      <w:r w:rsidR="008B3137" w:rsidRPr="00595FE8">
        <w:rPr>
          <w:highlight w:val="yellow"/>
        </w:rPr>
        <w:t xml:space="preserve">mm Petri dishes and incubate </w:t>
      </w:r>
      <w:r w:rsidR="00231100" w:rsidRPr="00595FE8">
        <w:rPr>
          <w:highlight w:val="yellow"/>
        </w:rPr>
        <w:t xml:space="preserve">with complete culture </w:t>
      </w:r>
      <w:r w:rsidR="00231100" w:rsidRPr="000949AE">
        <w:rPr>
          <w:highlight w:val="yellow"/>
        </w:rPr>
        <w:t xml:space="preserve">medium </w:t>
      </w:r>
      <w:r w:rsidR="00146A5E" w:rsidRPr="000949AE">
        <w:rPr>
          <w:highlight w:val="yellow"/>
        </w:rPr>
        <w:t>composed of 100 mL of D-MEM containing 10% (vol/vol)</w:t>
      </w:r>
      <w:r w:rsidR="00146A5E" w:rsidRPr="000949AE">
        <w:rPr>
          <w:rFonts w:ascii="Minion" w:hAnsi="Minion" w:cs="Minion"/>
          <w:color w:val="221E1F"/>
          <w:sz w:val="16"/>
          <w:szCs w:val="16"/>
          <w:highlight w:val="yellow"/>
        </w:rPr>
        <w:t xml:space="preserve"> </w:t>
      </w:r>
      <w:r w:rsidR="00146A5E" w:rsidRPr="000949AE">
        <w:rPr>
          <w:highlight w:val="yellow"/>
        </w:rPr>
        <w:t>heat-inactivated fetal bovine serum, 0.5% (wt/vol) glutamine and 1% (wt/vol) Pen/Strep</w:t>
      </w:r>
      <w:r w:rsidR="009F7656">
        <w:rPr>
          <w:highlight w:val="yellow"/>
        </w:rPr>
        <w:t xml:space="preserve"> </w:t>
      </w:r>
      <w:r w:rsidR="0075087A" w:rsidRPr="000949AE">
        <w:rPr>
          <w:highlight w:val="yellow"/>
        </w:rPr>
        <w:t xml:space="preserve">in a </w:t>
      </w:r>
      <w:r w:rsidR="00A0517F">
        <w:rPr>
          <w:highlight w:val="yellow"/>
        </w:rPr>
        <w:t xml:space="preserve">cell </w:t>
      </w:r>
      <w:r w:rsidR="0075087A" w:rsidRPr="000949AE">
        <w:rPr>
          <w:highlight w:val="yellow"/>
        </w:rPr>
        <w:t>culture</w:t>
      </w:r>
      <w:r w:rsidR="008B3137" w:rsidRPr="000949AE">
        <w:rPr>
          <w:highlight w:val="yellow"/>
        </w:rPr>
        <w:t> incubator</w:t>
      </w:r>
      <w:r w:rsidR="0075087A" w:rsidRPr="000949AE">
        <w:rPr>
          <w:highlight w:val="yellow"/>
        </w:rPr>
        <w:t xml:space="preserve">, </w:t>
      </w:r>
      <w:r w:rsidR="008B3137" w:rsidRPr="000949AE">
        <w:rPr>
          <w:highlight w:val="yellow"/>
        </w:rPr>
        <w:t xml:space="preserve">in order to reach 70-80% confluency overnight. </w:t>
      </w:r>
      <w:r w:rsidRPr="000949AE">
        <w:rPr>
          <w:highlight w:val="yellow"/>
        </w:rPr>
        <w:t xml:space="preserve">Prepare one </w:t>
      </w:r>
      <w:r w:rsidR="0074311F" w:rsidRPr="000949AE">
        <w:rPr>
          <w:highlight w:val="yellow"/>
        </w:rPr>
        <w:t xml:space="preserve">Petri </w:t>
      </w:r>
      <w:r w:rsidRPr="000949AE">
        <w:rPr>
          <w:highlight w:val="yellow"/>
        </w:rPr>
        <w:t>dish for each</w:t>
      </w:r>
      <w:r w:rsidR="000C4744" w:rsidRPr="000949AE">
        <w:rPr>
          <w:highlight w:val="yellow"/>
        </w:rPr>
        <w:t xml:space="preserve"> transfection procedure</w:t>
      </w:r>
      <w:r w:rsidRPr="000949AE">
        <w:rPr>
          <w:highlight w:val="yellow"/>
        </w:rPr>
        <w:t>.</w:t>
      </w:r>
    </w:p>
    <w:p w:rsidR="0075087A" w:rsidRDefault="009C3DA9" w:rsidP="0075087A">
      <w:pPr>
        <w:pStyle w:val="NormalWeb"/>
        <w:spacing w:before="0" w:beforeAutospacing="0" w:after="0" w:afterAutospacing="0"/>
        <w:rPr>
          <w:highlight w:val="green"/>
        </w:rPr>
      </w:pPr>
      <w:r w:rsidRPr="004E5521">
        <w:rPr>
          <w:highlight w:val="green"/>
        </w:rPr>
        <w:t xml:space="preserve"> </w:t>
      </w:r>
    </w:p>
    <w:p w:rsidR="008C4633" w:rsidRPr="0075087A" w:rsidRDefault="0075087A" w:rsidP="0075087A">
      <w:pPr>
        <w:pStyle w:val="NormalWeb"/>
        <w:spacing w:before="0" w:beforeAutospacing="0" w:after="0" w:afterAutospacing="0"/>
        <w:rPr>
          <w:highlight w:val="yellow"/>
        </w:rPr>
      </w:pPr>
      <w:r w:rsidRPr="0075087A">
        <w:rPr>
          <w:highlight w:val="yellow"/>
        </w:rPr>
        <w:t xml:space="preserve">2.2. </w:t>
      </w:r>
      <w:r w:rsidR="00595FE8" w:rsidRPr="0075087A">
        <w:rPr>
          <w:highlight w:val="yellow"/>
        </w:rPr>
        <w:t>The following day</w:t>
      </w:r>
      <w:r w:rsidR="008B3137" w:rsidRPr="0075087A">
        <w:rPr>
          <w:highlight w:val="yellow"/>
        </w:rPr>
        <w:t xml:space="preserve"> t</w:t>
      </w:r>
      <w:r w:rsidR="009C3DA9" w:rsidRPr="0075087A">
        <w:rPr>
          <w:highlight w:val="yellow"/>
        </w:rPr>
        <w:t xml:space="preserve">ransfect </w:t>
      </w:r>
      <w:r w:rsidR="00632BE8" w:rsidRPr="0075087A">
        <w:rPr>
          <w:highlight w:val="yellow"/>
        </w:rPr>
        <w:t xml:space="preserve">COS1 </w:t>
      </w:r>
      <w:r w:rsidR="009C3DA9" w:rsidRPr="0075087A">
        <w:rPr>
          <w:highlight w:val="yellow"/>
        </w:rPr>
        <w:t xml:space="preserve">cells with </w:t>
      </w:r>
      <w:r w:rsidR="00B11E5D" w:rsidRPr="0075087A">
        <w:rPr>
          <w:highlight w:val="yellow"/>
        </w:rPr>
        <w:t xml:space="preserve">the </w:t>
      </w:r>
      <w:r w:rsidR="009C3DA9" w:rsidRPr="0075087A">
        <w:rPr>
          <w:highlight w:val="yellow"/>
        </w:rPr>
        <w:t>DNA</w:t>
      </w:r>
      <w:r w:rsidR="000C4744" w:rsidRPr="0075087A">
        <w:rPr>
          <w:highlight w:val="yellow"/>
        </w:rPr>
        <w:t xml:space="preserve"> encoding the candidate molecule</w:t>
      </w:r>
      <w:r w:rsidR="009C3DA9" w:rsidRPr="0075087A">
        <w:rPr>
          <w:highlight w:val="yellow"/>
        </w:rPr>
        <w:t xml:space="preserve"> </w:t>
      </w:r>
      <w:r w:rsidR="00632BE8" w:rsidRPr="0075087A">
        <w:rPr>
          <w:highlight w:val="yellow"/>
        </w:rPr>
        <w:t xml:space="preserve">(Netrin-1 or Sema3E) </w:t>
      </w:r>
      <w:r w:rsidR="009C3DA9" w:rsidRPr="0075087A">
        <w:rPr>
          <w:highlight w:val="yellow"/>
        </w:rPr>
        <w:t>using</w:t>
      </w:r>
      <w:r w:rsidR="00222CDF" w:rsidRPr="0075087A">
        <w:rPr>
          <w:highlight w:val="yellow"/>
        </w:rPr>
        <w:t xml:space="preserve"> </w:t>
      </w:r>
      <w:r w:rsidR="0058544A" w:rsidRPr="0075087A">
        <w:rPr>
          <w:highlight w:val="yellow"/>
        </w:rPr>
        <w:t xml:space="preserve">liposome-based transfection </w:t>
      </w:r>
      <w:r w:rsidR="000C4744" w:rsidRPr="0075087A">
        <w:rPr>
          <w:highlight w:val="yellow"/>
        </w:rPr>
        <w:t>method</w:t>
      </w:r>
      <w:r w:rsidR="009C3DA9" w:rsidRPr="0075087A">
        <w:rPr>
          <w:highlight w:val="yellow"/>
        </w:rPr>
        <w:t xml:space="preserve"> following the manufacturer’s instructions.</w:t>
      </w:r>
      <w:r w:rsidR="00B11E5D" w:rsidRPr="0075087A">
        <w:rPr>
          <w:highlight w:val="yellow"/>
        </w:rPr>
        <w:t xml:space="preserve"> </w:t>
      </w:r>
    </w:p>
    <w:p w:rsidR="008C4633" w:rsidRPr="004E5521" w:rsidRDefault="008C4633" w:rsidP="008C4633">
      <w:pPr>
        <w:pStyle w:val="NormalWeb"/>
        <w:spacing w:before="0" w:beforeAutospacing="0" w:after="0" w:afterAutospacing="0"/>
        <w:rPr>
          <w:highlight w:val="green"/>
        </w:rPr>
      </w:pPr>
    </w:p>
    <w:p w:rsidR="008C4633" w:rsidRPr="00595FE8" w:rsidRDefault="00A0517F" w:rsidP="008C4633">
      <w:pPr>
        <w:pStyle w:val="NormalWeb"/>
        <w:numPr>
          <w:ilvl w:val="2"/>
          <w:numId w:val="23"/>
        </w:numPr>
        <w:spacing w:before="0" w:beforeAutospacing="0" w:after="0" w:afterAutospacing="0"/>
        <w:rPr>
          <w:highlight w:val="yellow"/>
        </w:rPr>
      </w:pPr>
      <w:r w:rsidRPr="0075087A">
        <w:rPr>
          <w:highlight w:val="yellow"/>
        </w:rPr>
        <w:t xml:space="preserve">To do this, </w:t>
      </w:r>
      <w:r>
        <w:rPr>
          <w:highlight w:val="yellow"/>
        </w:rPr>
        <w:t>mix</w:t>
      </w:r>
      <w:r w:rsidRPr="0075087A">
        <w:rPr>
          <w:highlight w:val="yellow"/>
        </w:rPr>
        <w:t xml:space="preserve"> 250 µL of serum-free medium and DNA (1-2 μg per condition) to a 1.5</w:t>
      </w:r>
      <w:r w:rsidR="00284951">
        <w:rPr>
          <w:highlight w:val="yellow"/>
        </w:rPr>
        <w:t xml:space="preserve"> </w:t>
      </w:r>
      <w:r w:rsidRPr="0075087A">
        <w:rPr>
          <w:highlight w:val="yellow"/>
        </w:rPr>
        <w:t xml:space="preserve">mL centrifuge tube (DNA tube) and mix. Incubate at room temperature (RT) for 5 min. </w:t>
      </w:r>
      <w:r w:rsidR="0075087A">
        <w:rPr>
          <w:highlight w:val="yellow"/>
        </w:rPr>
        <w:t xml:space="preserve">Prepare a second </w:t>
      </w:r>
      <w:r w:rsidR="00231100" w:rsidRPr="00595FE8">
        <w:rPr>
          <w:highlight w:val="yellow"/>
        </w:rPr>
        <w:t>tube (liposomal tube)</w:t>
      </w:r>
      <w:r>
        <w:rPr>
          <w:highlight w:val="yellow"/>
        </w:rPr>
        <w:t xml:space="preserve"> by </w:t>
      </w:r>
      <w:r w:rsidR="00231100" w:rsidRPr="00595FE8">
        <w:rPr>
          <w:highlight w:val="yellow"/>
        </w:rPr>
        <w:t>add</w:t>
      </w:r>
      <w:r w:rsidR="0075087A">
        <w:rPr>
          <w:highlight w:val="yellow"/>
        </w:rPr>
        <w:t>ing</w:t>
      </w:r>
      <w:r w:rsidR="00231100" w:rsidRPr="00595FE8">
        <w:rPr>
          <w:highlight w:val="yellow"/>
        </w:rPr>
        <w:t xml:space="preserve"> 240 µ</w:t>
      </w:r>
      <w:r w:rsidR="0039682B" w:rsidRPr="00595FE8">
        <w:rPr>
          <w:highlight w:val="yellow"/>
        </w:rPr>
        <w:t>L</w:t>
      </w:r>
      <w:r w:rsidR="00231100" w:rsidRPr="00595FE8">
        <w:rPr>
          <w:highlight w:val="yellow"/>
        </w:rPr>
        <w:t xml:space="preserve"> of </w:t>
      </w:r>
      <w:r>
        <w:rPr>
          <w:highlight w:val="yellow"/>
        </w:rPr>
        <w:t xml:space="preserve">the </w:t>
      </w:r>
      <w:r w:rsidR="00231100" w:rsidRPr="00595FE8">
        <w:rPr>
          <w:highlight w:val="yellow"/>
        </w:rPr>
        <w:t>serum-free medium and 10 µ</w:t>
      </w:r>
      <w:r w:rsidR="0039682B" w:rsidRPr="00595FE8">
        <w:rPr>
          <w:highlight w:val="yellow"/>
        </w:rPr>
        <w:t>L</w:t>
      </w:r>
      <w:r w:rsidR="00231100" w:rsidRPr="00595FE8">
        <w:rPr>
          <w:highlight w:val="yellow"/>
        </w:rPr>
        <w:t xml:space="preserve"> of </w:t>
      </w:r>
      <w:r>
        <w:rPr>
          <w:highlight w:val="yellow"/>
        </w:rPr>
        <w:t xml:space="preserve">the </w:t>
      </w:r>
      <w:r w:rsidR="00231100" w:rsidRPr="00595FE8">
        <w:rPr>
          <w:highlight w:val="yellow"/>
        </w:rPr>
        <w:t>liposomal transfection reagent</w:t>
      </w:r>
      <w:r w:rsidR="00595FE8">
        <w:rPr>
          <w:highlight w:val="yellow"/>
        </w:rPr>
        <w:t>. I</w:t>
      </w:r>
      <w:r w:rsidR="00231100" w:rsidRPr="00595FE8">
        <w:rPr>
          <w:highlight w:val="yellow"/>
        </w:rPr>
        <w:t xml:space="preserve">ncubate at RT for 5 min. </w:t>
      </w:r>
    </w:p>
    <w:p w:rsidR="008C4633" w:rsidRPr="004E5521" w:rsidRDefault="008C4633" w:rsidP="008C4633">
      <w:pPr>
        <w:pStyle w:val="Prrafodelista"/>
        <w:ind w:left="0"/>
        <w:rPr>
          <w:highlight w:val="green"/>
        </w:rPr>
      </w:pPr>
    </w:p>
    <w:p w:rsidR="008C4633" w:rsidRPr="00632BE8" w:rsidRDefault="00231100" w:rsidP="00A0517F">
      <w:pPr>
        <w:pStyle w:val="NormalWeb"/>
        <w:numPr>
          <w:ilvl w:val="2"/>
          <w:numId w:val="23"/>
        </w:numPr>
        <w:spacing w:before="0" w:beforeAutospacing="0" w:after="0" w:afterAutospacing="0"/>
        <w:rPr>
          <w:highlight w:val="yellow"/>
        </w:rPr>
      </w:pPr>
      <w:r w:rsidRPr="00632BE8">
        <w:rPr>
          <w:highlight w:val="yellow"/>
        </w:rPr>
        <w:t>After</w:t>
      </w:r>
      <w:r w:rsidR="00595FE8" w:rsidRPr="00632BE8">
        <w:rPr>
          <w:highlight w:val="yellow"/>
        </w:rPr>
        <w:t xml:space="preserve"> incubation</w:t>
      </w:r>
      <w:r w:rsidRPr="00632BE8">
        <w:rPr>
          <w:highlight w:val="yellow"/>
        </w:rPr>
        <w:t xml:space="preserve">, add the content of the DNA-tube to the liposomal tube and </w:t>
      </w:r>
      <w:r w:rsidR="00595FE8" w:rsidRPr="00632BE8">
        <w:rPr>
          <w:highlight w:val="yellow"/>
        </w:rPr>
        <w:t xml:space="preserve">mix </w:t>
      </w:r>
      <w:r w:rsidRPr="00632BE8">
        <w:rPr>
          <w:highlight w:val="yellow"/>
        </w:rPr>
        <w:t>gentl</w:t>
      </w:r>
      <w:r w:rsidR="00595FE8" w:rsidRPr="00632BE8">
        <w:rPr>
          <w:highlight w:val="yellow"/>
        </w:rPr>
        <w:t>y. Now i</w:t>
      </w:r>
      <w:r w:rsidRPr="00632BE8">
        <w:rPr>
          <w:highlight w:val="yellow"/>
        </w:rPr>
        <w:t xml:space="preserve">ncubate at RT for 15 min. </w:t>
      </w:r>
      <w:r w:rsidR="0075087A">
        <w:rPr>
          <w:highlight w:val="yellow"/>
        </w:rPr>
        <w:t>R</w:t>
      </w:r>
      <w:r w:rsidRPr="00632BE8">
        <w:rPr>
          <w:highlight w:val="yellow"/>
        </w:rPr>
        <w:t>eplace</w:t>
      </w:r>
      <w:r w:rsidR="008C4633" w:rsidRPr="00632BE8">
        <w:rPr>
          <w:highlight w:val="yellow"/>
        </w:rPr>
        <w:t xml:space="preserve"> the</w:t>
      </w:r>
      <w:r w:rsidRPr="00632BE8">
        <w:rPr>
          <w:highlight w:val="yellow"/>
        </w:rPr>
        <w:t xml:space="preserve"> medium on the cultured cells with 1.5 m</w:t>
      </w:r>
      <w:r w:rsidR="0039682B" w:rsidRPr="00632BE8">
        <w:rPr>
          <w:highlight w:val="yellow"/>
        </w:rPr>
        <w:t>L</w:t>
      </w:r>
      <w:r w:rsidRPr="00632BE8">
        <w:rPr>
          <w:highlight w:val="yellow"/>
        </w:rPr>
        <w:t xml:space="preserve"> of</w:t>
      </w:r>
      <w:r w:rsidR="00A0517F">
        <w:rPr>
          <w:highlight w:val="yellow"/>
        </w:rPr>
        <w:t xml:space="preserve"> the</w:t>
      </w:r>
      <w:r w:rsidRPr="00632BE8">
        <w:rPr>
          <w:highlight w:val="yellow"/>
        </w:rPr>
        <w:t xml:space="preserve"> serum-free medium</w:t>
      </w:r>
      <w:r w:rsidR="000949AE">
        <w:rPr>
          <w:highlight w:val="yellow"/>
        </w:rPr>
        <w:t xml:space="preserve"> and </w:t>
      </w:r>
      <w:r w:rsidRPr="00632BE8">
        <w:rPr>
          <w:highlight w:val="yellow"/>
        </w:rPr>
        <w:t xml:space="preserve">add the </w:t>
      </w:r>
      <w:r w:rsidR="0075087A">
        <w:rPr>
          <w:highlight w:val="yellow"/>
        </w:rPr>
        <w:t xml:space="preserve">DNA-liposomes </w:t>
      </w:r>
      <w:r w:rsidRPr="00632BE8">
        <w:rPr>
          <w:highlight w:val="yellow"/>
        </w:rPr>
        <w:t xml:space="preserve">mixture to the </w:t>
      </w:r>
      <w:r w:rsidR="00567D03">
        <w:rPr>
          <w:highlight w:val="yellow"/>
        </w:rPr>
        <w:t>P</w:t>
      </w:r>
      <w:r w:rsidR="000949AE">
        <w:rPr>
          <w:highlight w:val="yellow"/>
        </w:rPr>
        <w:t>etri dish</w:t>
      </w:r>
      <w:r w:rsidR="00A0517F">
        <w:rPr>
          <w:highlight w:val="yellow"/>
        </w:rPr>
        <w:t xml:space="preserve"> slowly dropwise. I</w:t>
      </w:r>
      <w:r w:rsidRPr="00632BE8">
        <w:rPr>
          <w:highlight w:val="yellow"/>
        </w:rPr>
        <w:t>ncubate for 3 h in the CO</w:t>
      </w:r>
      <w:r w:rsidRPr="00632BE8">
        <w:rPr>
          <w:highlight w:val="yellow"/>
          <w:vertAlign w:val="subscript"/>
        </w:rPr>
        <w:t>2</w:t>
      </w:r>
      <w:r w:rsidR="00A0517F">
        <w:rPr>
          <w:highlight w:val="yellow"/>
          <w:vertAlign w:val="subscript"/>
        </w:rPr>
        <w:t xml:space="preserve"> </w:t>
      </w:r>
      <w:r w:rsidR="00A0517F">
        <w:rPr>
          <w:highlight w:val="yellow"/>
        </w:rPr>
        <w:t>cell</w:t>
      </w:r>
      <w:r w:rsidRPr="00632BE8">
        <w:rPr>
          <w:highlight w:val="yellow"/>
        </w:rPr>
        <w:t xml:space="preserve"> </w:t>
      </w:r>
      <w:r w:rsidR="000949AE">
        <w:rPr>
          <w:highlight w:val="yellow"/>
        </w:rPr>
        <w:t xml:space="preserve">culture </w:t>
      </w:r>
      <w:r w:rsidRPr="00632BE8">
        <w:rPr>
          <w:highlight w:val="yellow"/>
        </w:rPr>
        <w:t xml:space="preserve">incubator. </w:t>
      </w:r>
    </w:p>
    <w:p w:rsidR="008C4633" w:rsidRPr="00595FE8" w:rsidRDefault="008C4633" w:rsidP="008C4633">
      <w:pPr>
        <w:pStyle w:val="NormalWeb"/>
        <w:spacing w:before="0" w:beforeAutospacing="0" w:after="0" w:afterAutospacing="0"/>
        <w:rPr>
          <w:highlight w:val="yellow"/>
        </w:rPr>
      </w:pPr>
    </w:p>
    <w:p w:rsidR="009F7656" w:rsidRPr="009F7656" w:rsidRDefault="00231100" w:rsidP="00A0517F">
      <w:pPr>
        <w:pStyle w:val="NormalWeb"/>
        <w:numPr>
          <w:ilvl w:val="1"/>
          <w:numId w:val="28"/>
        </w:numPr>
        <w:spacing w:before="0" w:beforeAutospacing="0" w:after="0" w:afterAutospacing="0"/>
        <w:rPr>
          <w:color w:val="auto"/>
          <w:highlight w:val="yellow"/>
        </w:rPr>
      </w:pPr>
      <w:r w:rsidRPr="00632BE8">
        <w:rPr>
          <w:highlight w:val="yellow"/>
        </w:rPr>
        <w:t xml:space="preserve">After 3 h of transfection incubation, replace the medium with </w:t>
      </w:r>
      <w:r w:rsidR="00A0517F">
        <w:rPr>
          <w:highlight w:val="yellow"/>
        </w:rPr>
        <w:t xml:space="preserve">the </w:t>
      </w:r>
      <w:r w:rsidRPr="00632BE8">
        <w:rPr>
          <w:highlight w:val="yellow"/>
        </w:rPr>
        <w:t xml:space="preserve">complete culture medium and incubate </w:t>
      </w:r>
      <w:r w:rsidR="009C3DA9" w:rsidRPr="00632BE8">
        <w:rPr>
          <w:highlight w:val="yellow"/>
        </w:rPr>
        <w:t xml:space="preserve">overnight </w:t>
      </w:r>
      <w:r w:rsidR="00146A5E">
        <w:rPr>
          <w:highlight w:val="yellow"/>
        </w:rPr>
        <w:t>in the incubator.</w:t>
      </w:r>
      <w:r w:rsidR="000949AE">
        <w:rPr>
          <w:highlight w:val="yellow"/>
        </w:rPr>
        <w:t xml:space="preserve"> </w:t>
      </w:r>
    </w:p>
    <w:p w:rsidR="009F7656" w:rsidRPr="009F7656" w:rsidRDefault="009F7656" w:rsidP="009F7656">
      <w:pPr>
        <w:pStyle w:val="NormalWeb"/>
        <w:spacing w:before="0" w:beforeAutospacing="0" w:after="0" w:afterAutospacing="0"/>
        <w:rPr>
          <w:color w:val="auto"/>
          <w:highlight w:val="yellow"/>
        </w:rPr>
      </w:pPr>
    </w:p>
    <w:p w:rsidR="009F7656" w:rsidRDefault="000949AE" w:rsidP="00A0517F">
      <w:pPr>
        <w:pStyle w:val="NormalWeb"/>
        <w:numPr>
          <w:ilvl w:val="1"/>
          <w:numId w:val="28"/>
        </w:numPr>
        <w:spacing w:before="0" w:beforeAutospacing="0" w:after="0" w:afterAutospacing="0"/>
        <w:rPr>
          <w:color w:val="auto"/>
          <w:highlight w:val="yellow"/>
        </w:rPr>
      </w:pPr>
      <w:r>
        <w:rPr>
          <w:highlight w:val="yellow"/>
        </w:rPr>
        <w:t>N</w:t>
      </w:r>
      <w:r w:rsidR="000C4744" w:rsidRPr="00632BE8">
        <w:rPr>
          <w:highlight w:val="yellow"/>
        </w:rPr>
        <w:t>ext day</w:t>
      </w:r>
      <w:r w:rsidR="000C4744" w:rsidRPr="00632BE8">
        <w:rPr>
          <w:color w:val="auto"/>
          <w:highlight w:val="yellow"/>
        </w:rPr>
        <w:t>,</w:t>
      </w:r>
      <w:r w:rsidR="009C3DA9" w:rsidRPr="00632BE8">
        <w:rPr>
          <w:color w:val="auto"/>
          <w:highlight w:val="yellow"/>
        </w:rPr>
        <w:t xml:space="preserve"> </w:t>
      </w:r>
      <w:r w:rsidR="00A25E68" w:rsidRPr="00632BE8">
        <w:rPr>
          <w:color w:val="auto"/>
          <w:highlight w:val="yellow"/>
        </w:rPr>
        <w:t xml:space="preserve">rinse the cells with 0.1 M Dulbecco’s phosphate buffered saline (D-PBS), </w:t>
      </w:r>
      <w:r w:rsidR="00B33AEC" w:rsidRPr="00632BE8">
        <w:rPr>
          <w:color w:val="auto"/>
          <w:highlight w:val="yellow"/>
        </w:rPr>
        <w:t>treat cultures with Trypsin-EDTA</w:t>
      </w:r>
      <w:r w:rsidR="008B371C" w:rsidRPr="00632BE8">
        <w:rPr>
          <w:color w:val="auto"/>
          <w:highlight w:val="yellow"/>
        </w:rPr>
        <w:t xml:space="preserve"> (800 µ</w:t>
      </w:r>
      <w:r w:rsidR="000A0A7D" w:rsidRPr="00632BE8">
        <w:rPr>
          <w:color w:val="auto"/>
          <w:highlight w:val="yellow"/>
        </w:rPr>
        <w:t>L</w:t>
      </w:r>
      <w:r w:rsidR="006C12A6" w:rsidRPr="00632BE8">
        <w:rPr>
          <w:color w:val="auto"/>
          <w:highlight w:val="yellow"/>
        </w:rPr>
        <w:t xml:space="preserve"> per each dish</w:t>
      </w:r>
      <w:r w:rsidR="00B33AEC" w:rsidRPr="00632BE8">
        <w:rPr>
          <w:color w:val="auto"/>
          <w:highlight w:val="yellow"/>
        </w:rPr>
        <w:t xml:space="preserve"> </w:t>
      </w:r>
      <w:r w:rsidR="006C12A6" w:rsidRPr="00632BE8">
        <w:rPr>
          <w:color w:val="auto"/>
          <w:highlight w:val="yellow"/>
        </w:rPr>
        <w:t xml:space="preserve">for </w:t>
      </w:r>
      <w:ins w:id="6" w:author="Autor">
        <w:r w:rsidR="00327D9B">
          <w:rPr>
            <w:color w:val="auto"/>
            <w:highlight w:val="yellow"/>
          </w:rPr>
          <w:t>5-</w:t>
        </w:r>
      </w:ins>
      <w:r w:rsidR="006C12A6" w:rsidRPr="00632BE8">
        <w:rPr>
          <w:color w:val="auto"/>
          <w:highlight w:val="yellow"/>
        </w:rPr>
        <w:t>15 min in the CO</w:t>
      </w:r>
      <w:r w:rsidR="006C12A6" w:rsidRPr="00632BE8">
        <w:rPr>
          <w:color w:val="auto"/>
          <w:highlight w:val="yellow"/>
          <w:vertAlign w:val="subscript"/>
        </w:rPr>
        <w:t>2</w:t>
      </w:r>
      <w:r w:rsidR="006C12A6" w:rsidRPr="00632BE8">
        <w:rPr>
          <w:color w:val="auto"/>
          <w:highlight w:val="yellow"/>
        </w:rPr>
        <w:t xml:space="preserve"> incubator) </w:t>
      </w:r>
      <w:r w:rsidR="00B33AEC" w:rsidRPr="00632BE8">
        <w:rPr>
          <w:color w:val="auto"/>
          <w:highlight w:val="yellow"/>
        </w:rPr>
        <w:t>a</w:t>
      </w:r>
      <w:r w:rsidR="009C3DA9" w:rsidRPr="00632BE8">
        <w:rPr>
          <w:color w:val="auto"/>
          <w:highlight w:val="yellow"/>
        </w:rPr>
        <w:t xml:space="preserve">nd </w:t>
      </w:r>
      <w:r w:rsidR="000C4744" w:rsidRPr="00632BE8">
        <w:rPr>
          <w:color w:val="auto"/>
          <w:highlight w:val="yellow"/>
        </w:rPr>
        <w:t>c</w:t>
      </w:r>
      <w:r w:rsidR="009C3DA9" w:rsidRPr="00632BE8">
        <w:rPr>
          <w:color w:val="auto"/>
          <w:highlight w:val="yellow"/>
        </w:rPr>
        <w:t xml:space="preserve">ollect </w:t>
      </w:r>
      <w:r w:rsidR="00B33AEC" w:rsidRPr="00632BE8">
        <w:rPr>
          <w:color w:val="auto"/>
          <w:highlight w:val="yellow"/>
        </w:rPr>
        <w:t xml:space="preserve">detached </w:t>
      </w:r>
      <w:r w:rsidR="009C3DA9" w:rsidRPr="00632BE8">
        <w:rPr>
          <w:color w:val="auto"/>
          <w:highlight w:val="yellow"/>
        </w:rPr>
        <w:t>cells with 15 m</w:t>
      </w:r>
      <w:r w:rsidR="000A0A7D" w:rsidRPr="00632BE8">
        <w:rPr>
          <w:color w:val="auto"/>
          <w:highlight w:val="yellow"/>
        </w:rPr>
        <w:t>L</w:t>
      </w:r>
      <w:r w:rsidR="009C3DA9" w:rsidRPr="00632BE8">
        <w:rPr>
          <w:color w:val="auto"/>
          <w:highlight w:val="yellow"/>
        </w:rPr>
        <w:t xml:space="preserve"> of </w:t>
      </w:r>
      <w:r w:rsidR="000C4744" w:rsidRPr="00632BE8">
        <w:rPr>
          <w:color w:val="auto"/>
          <w:highlight w:val="yellow"/>
        </w:rPr>
        <w:t xml:space="preserve">complete </w:t>
      </w:r>
      <w:r w:rsidR="009C3DA9" w:rsidRPr="00632BE8">
        <w:rPr>
          <w:color w:val="auto"/>
          <w:highlight w:val="yellow"/>
        </w:rPr>
        <w:t>culture medium</w:t>
      </w:r>
      <w:r w:rsidR="00595FE8" w:rsidRPr="00632BE8">
        <w:rPr>
          <w:color w:val="auto"/>
          <w:highlight w:val="yellow"/>
        </w:rPr>
        <w:t>.</w:t>
      </w:r>
      <w:r w:rsidR="00632BE8" w:rsidRPr="00632BE8">
        <w:rPr>
          <w:color w:val="auto"/>
          <w:highlight w:val="yellow"/>
        </w:rPr>
        <w:t xml:space="preserve"> </w:t>
      </w:r>
    </w:p>
    <w:p w:rsidR="009F7656" w:rsidRDefault="009F7656" w:rsidP="009F7656">
      <w:pPr>
        <w:pStyle w:val="Prrafodelista"/>
        <w:rPr>
          <w:color w:val="auto"/>
          <w:highlight w:val="yellow"/>
        </w:rPr>
      </w:pPr>
    </w:p>
    <w:p w:rsidR="008C4633" w:rsidRPr="00632BE8" w:rsidRDefault="00344F36" w:rsidP="00A0517F">
      <w:pPr>
        <w:pStyle w:val="NormalWeb"/>
        <w:numPr>
          <w:ilvl w:val="1"/>
          <w:numId w:val="28"/>
        </w:numPr>
        <w:spacing w:before="0" w:beforeAutospacing="0" w:after="0" w:afterAutospacing="0"/>
        <w:rPr>
          <w:color w:val="auto"/>
          <w:highlight w:val="yellow"/>
        </w:rPr>
      </w:pPr>
      <w:r w:rsidRPr="00632BE8">
        <w:rPr>
          <w:color w:val="auto"/>
          <w:highlight w:val="yellow"/>
        </w:rPr>
        <w:t xml:space="preserve">Centrifuge the cells at 4 °C at 130 </w:t>
      </w:r>
      <w:r w:rsidRPr="00632BE8">
        <w:rPr>
          <w:i/>
          <w:color w:val="auto"/>
          <w:highlight w:val="yellow"/>
        </w:rPr>
        <w:t>x g</w:t>
      </w:r>
      <w:r w:rsidRPr="00632BE8">
        <w:rPr>
          <w:color w:val="auto"/>
          <w:highlight w:val="yellow"/>
        </w:rPr>
        <w:t xml:space="preserve"> for 5 min. </w:t>
      </w:r>
      <w:r w:rsidR="009C3DA9" w:rsidRPr="00632BE8">
        <w:rPr>
          <w:highlight w:val="yellow"/>
        </w:rPr>
        <w:t xml:space="preserve">After centrifugation, </w:t>
      </w:r>
      <w:r w:rsidR="000C4744" w:rsidRPr="00632BE8">
        <w:rPr>
          <w:highlight w:val="yellow"/>
        </w:rPr>
        <w:t xml:space="preserve">remove media and </w:t>
      </w:r>
      <w:r w:rsidR="00C1257C" w:rsidRPr="00632BE8">
        <w:rPr>
          <w:highlight w:val="yellow"/>
        </w:rPr>
        <w:t xml:space="preserve">preserve </w:t>
      </w:r>
      <w:r w:rsidR="009C3DA9" w:rsidRPr="00632BE8">
        <w:rPr>
          <w:highlight w:val="yellow"/>
        </w:rPr>
        <w:t xml:space="preserve">the pellet containing </w:t>
      </w:r>
      <w:r w:rsidR="00B33AEC" w:rsidRPr="00632BE8">
        <w:rPr>
          <w:highlight w:val="yellow"/>
        </w:rPr>
        <w:t xml:space="preserve">COS1 </w:t>
      </w:r>
      <w:r w:rsidR="009C3DA9" w:rsidRPr="00632BE8">
        <w:rPr>
          <w:highlight w:val="yellow"/>
        </w:rPr>
        <w:t>cells on ice.</w:t>
      </w:r>
    </w:p>
    <w:p w:rsidR="008C4633" w:rsidRPr="001F55F0" w:rsidRDefault="008C4633" w:rsidP="008C4633">
      <w:pPr>
        <w:pStyle w:val="Prrafodelista"/>
        <w:ind w:left="0"/>
        <w:rPr>
          <w:highlight w:val="green"/>
        </w:rPr>
      </w:pPr>
    </w:p>
    <w:p w:rsidR="008C4633" w:rsidRPr="00344F36" w:rsidRDefault="009C3DA9" w:rsidP="00632BE8">
      <w:pPr>
        <w:pStyle w:val="NormalWeb"/>
        <w:numPr>
          <w:ilvl w:val="1"/>
          <w:numId w:val="28"/>
        </w:numPr>
        <w:spacing w:before="0" w:beforeAutospacing="0" w:after="0" w:afterAutospacing="0"/>
        <w:rPr>
          <w:highlight w:val="yellow"/>
        </w:rPr>
      </w:pPr>
      <w:r w:rsidRPr="00344F36">
        <w:rPr>
          <w:highlight w:val="yellow"/>
        </w:rPr>
        <w:t>Repeat steps 1.1</w:t>
      </w:r>
      <w:r w:rsidR="000A0A7D" w:rsidRPr="00344F36">
        <w:rPr>
          <w:highlight w:val="yellow"/>
        </w:rPr>
        <w:t>2.3</w:t>
      </w:r>
      <w:r w:rsidRPr="00344F36">
        <w:rPr>
          <w:highlight w:val="yellow"/>
        </w:rPr>
        <w:t>-1.1</w:t>
      </w:r>
      <w:r w:rsidR="000A0A7D" w:rsidRPr="00344F36">
        <w:rPr>
          <w:highlight w:val="yellow"/>
        </w:rPr>
        <w:t>2.6</w:t>
      </w:r>
      <w:r w:rsidRPr="00344F36">
        <w:rPr>
          <w:highlight w:val="yellow"/>
        </w:rPr>
        <w:t xml:space="preserve"> to prepare the collagen </w:t>
      </w:r>
      <w:r w:rsidR="00B33AEC" w:rsidRPr="00344F36">
        <w:rPr>
          <w:highlight w:val="yellow"/>
        </w:rPr>
        <w:t xml:space="preserve">working </w:t>
      </w:r>
      <w:r w:rsidRPr="00344F36">
        <w:rPr>
          <w:highlight w:val="yellow"/>
        </w:rPr>
        <w:t>mixture</w:t>
      </w:r>
      <w:r w:rsidR="006F5065" w:rsidRPr="00344F36">
        <w:rPr>
          <w:highlight w:val="yellow"/>
        </w:rPr>
        <w:t>.</w:t>
      </w:r>
    </w:p>
    <w:p w:rsidR="008C4633" w:rsidRPr="001F55F0" w:rsidRDefault="008C4633" w:rsidP="008C4633">
      <w:pPr>
        <w:pStyle w:val="Prrafodelista"/>
        <w:ind w:left="0"/>
        <w:rPr>
          <w:highlight w:val="green"/>
        </w:rPr>
      </w:pPr>
    </w:p>
    <w:p w:rsidR="00344F36" w:rsidRPr="00632BE8" w:rsidRDefault="009C3DA9" w:rsidP="00632BE8">
      <w:pPr>
        <w:pStyle w:val="NormalWeb"/>
        <w:numPr>
          <w:ilvl w:val="1"/>
          <w:numId w:val="28"/>
        </w:numPr>
        <w:spacing w:before="0" w:beforeAutospacing="0" w:after="0" w:afterAutospacing="0"/>
        <w:rPr>
          <w:highlight w:val="yellow"/>
        </w:rPr>
      </w:pPr>
      <w:r w:rsidRPr="00632BE8">
        <w:rPr>
          <w:highlight w:val="yellow"/>
        </w:rPr>
        <w:t xml:space="preserve">Add </w:t>
      </w:r>
      <w:del w:id="7" w:author="Autor">
        <w:r w:rsidRPr="00632BE8" w:rsidDel="00327D9B">
          <w:rPr>
            <w:highlight w:val="yellow"/>
          </w:rPr>
          <w:delText>150</w:delText>
        </w:r>
        <w:r w:rsidR="00C1257C" w:rsidRPr="00632BE8" w:rsidDel="00327D9B">
          <w:rPr>
            <w:highlight w:val="yellow"/>
          </w:rPr>
          <w:delText>-</w:delText>
        </w:r>
        <w:r w:rsidRPr="00632BE8" w:rsidDel="00327D9B">
          <w:rPr>
            <w:highlight w:val="yellow"/>
          </w:rPr>
          <w:delText>200</w:delText>
        </w:r>
      </w:del>
      <w:ins w:id="8" w:author="Autor">
        <w:r w:rsidR="00327D9B">
          <w:rPr>
            <w:highlight w:val="yellow"/>
          </w:rPr>
          <w:t xml:space="preserve"> 100-150</w:t>
        </w:r>
      </w:ins>
      <w:r w:rsidRPr="00632BE8">
        <w:rPr>
          <w:highlight w:val="yellow"/>
        </w:rPr>
        <w:t xml:space="preserve"> </w:t>
      </w:r>
      <w:proofErr w:type="spellStart"/>
      <w:r w:rsidRPr="00632BE8">
        <w:rPr>
          <w:highlight w:val="yellow"/>
        </w:rPr>
        <w:t>μ</w:t>
      </w:r>
      <w:r w:rsidR="000A0A7D" w:rsidRPr="00632BE8">
        <w:rPr>
          <w:highlight w:val="yellow"/>
        </w:rPr>
        <w:t>L</w:t>
      </w:r>
      <w:proofErr w:type="spellEnd"/>
      <w:r w:rsidRPr="00632BE8">
        <w:rPr>
          <w:highlight w:val="yellow"/>
        </w:rPr>
        <w:t xml:space="preserve"> of th</w:t>
      </w:r>
      <w:r w:rsidR="00C1257C" w:rsidRPr="00632BE8">
        <w:rPr>
          <w:highlight w:val="yellow"/>
        </w:rPr>
        <w:t xml:space="preserve">e </w:t>
      </w:r>
      <w:r w:rsidRPr="00632BE8">
        <w:rPr>
          <w:highlight w:val="yellow"/>
        </w:rPr>
        <w:t xml:space="preserve">collagen </w:t>
      </w:r>
      <w:del w:id="9" w:author="Autor">
        <w:r w:rsidR="00F72C0B" w:rsidRPr="00632BE8" w:rsidDel="00327D9B">
          <w:rPr>
            <w:highlight w:val="yellow"/>
          </w:rPr>
          <w:delText>di</w:delText>
        </w:r>
        <w:r w:rsidR="00C1257C" w:rsidRPr="00632BE8" w:rsidDel="00327D9B">
          <w:rPr>
            <w:highlight w:val="yellow"/>
          </w:rPr>
          <w:delText>lution</w:delText>
        </w:r>
      </w:del>
      <w:r w:rsidR="00C1257C" w:rsidRPr="00632BE8">
        <w:rPr>
          <w:highlight w:val="yellow"/>
        </w:rPr>
        <w:t xml:space="preserve"> </w:t>
      </w:r>
      <w:ins w:id="10" w:author="Autor">
        <w:r w:rsidR="00327D9B">
          <w:rPr>
            <w:highlight w:val="yellow"/>
          </w:rPr>
          <w:t xml:space="preserve">mixture </w:t>
        </w:r>
      </w:ins>
      <w:r w:rsidRPr="00632BE8">
        <w:rPr>
          <w:highlight w:val="yellow"/>
        </w:rPr>
        <w:t xml:space="preserve">to the pellet of </w:t>
      </w:r>
      <w:r w:rsidR="00344F36" w:rsidRPr="00632BE8">
        <w:rPr>
          <w:highlight w:val="yellow"/>
        </w:rPr>
        <w:t xml:space="preserve">the </w:t>
      </w:r>
      <w:r w:rsidR="00C1257C" w:rsidRPr="00632BE8">
        <w:rPr>
          <w:highlight w:val="yellow"/>
        </w:rPr>
        <w:t xml:space="preserve">transfected </w:t>
      </w:r>
      <w:r w:rsidRPr="00632BE8">
        <w:rPr>
          <w:highlight w:val="yellow"/>
        </w:rPr>
        <w:t>cells</w:t>
      </w:r>
      <w:r w:rsidR="003D1E5A" w:rsidRPr="00632BE8">
        <w:rPr>
          <w:highlight w:val="yellow"/>
        </w:rPr>
        <w:t xml:space="preserve"> and mix gently by pipetting up and down</w:t>
      </w:r>
      <w:r w:rsidR="00632BE8" w:rsidRPr="00632BE8">
        <w:rPr>
          <w:highlight w:val="yellow"/>
        </w:rPr>
        <w:t xml:space="preserve"> and </w:t>
      </w:r>
      <w:r w:rsidR="00632BE8">
        <w:rPr>
          <w:highlight w:val="yellow"/>
        </w:rPr>
        <w:t>s</w:t>
      </w:r>
      <w:r w:rsidRPr="00632BE8">
        <w:rPr>
          <w:highlight w:val="yellow"/>
        </w:rPr>
        <w:t xml:space="preserve">pread </w:t>
      </w:r>
      <w:r w:rsidR="00C1257C" w:rsidRPr="00632BE8">
        <w:rPr>
          <w:highlight w:val="yellow"/>
        </w:rPr>
        <w:t>45-50</w:t>
      </w:r>
      <w:r w:rsidRPr="00632BE8">
        <w:rPr>
          <w:highlight w:val="yellow"/>
        </w:rPr>
        <w:t xml:space="preserve"> µ</w:t>
      </w:r>
      <w:r w:rsidR="000A0A7D" w:rsidRPr="00632BE8">
        <w:rPr>
          <w:highlight w:val="yellow"/>
        </w:rPr>
        <w:t>L</w:t>
      </w:r>
      <w:r w:rsidRPr="00632BE8">
        <w:rPr>
          <w:highlight w:val="yellow"/>
        </w:rPr>
        <w:t xml:space="preserve"> of this mixture</w:t>
      </w:r>
      <w:r w:rsidR="00C1257C" w:rsidRPr="00632BE8">
        <w:rPr>
          <w:highlight w:val="yellow"/>
        </w:rPr>
        <w:t xml:space="preserve"> </w:t>
      </w:r>
      <w:r w:rsidRPr="00632BE8">
        <w:rPr>
          <w:highlight w:val="yellow"/>
        </w:rPr>
        <w:t>onto a Petri dish</w:t>
      </w:r>
      <w:r w:rsidR="00A0517F">
        <w:rPr>
          <w:highlight w:val="yellow"/>
        </w:rPr>
        <w:t xml:space="preserve"> (</w:t>
      </w:r>
      <w:ins w:id="11" w:author="Autor">
        <w:r w:rsidR="00327D9B">
          <w:rPr>
            <w:highlight w:val="yellow"/>
          </w:rPr>
          <w:t>35</w:t>
        </w:r>
      </w:ins>
      <w:del w:id="12" w:author="Autor">
        <w:r w:rsidR="00A0517F" w:rsidRPr="00632BE8" w:rsidDel="00327D9B">
          <w:rPr>
            <w:highlight w:val="yellow"/>
          </w:rPr>
          <w:delText>60</w:delText>
        </w:r>
      </w:del>
      <w:r w:rsidR="00284951">
        <w:rPr>
          <w:highlight w:val="yellow"/>
        </w:rPr>
        <w:t xml:space="preserve"> </w:t>
      </w:r>
      <w:r w:rsidR="00A0517F" w:rsidRPr="00632BE8">
        <w:rPr>
          <w:highlight w:val="yellow"/>
        </w:rPr>
        <w:t xml:space="preserve">mm </w:t>
      </w:r>
      <w:r w:rsidR="00A0517F">
        <w:rPr>
          <w:highlight w:val="yellow"/>
        </w:rPr>
        <w:t>diameter)</w:t>
      </w:r>
      <w:r w:rsidRPr="00632BE8">
        <w:rPr>
          <w:highlight w:val="yellow"/>
        </w:rPr>
        <w:t xml:space="preserve"> to form </w:t>
      </w:r>
      <w:r w:rsidR="00585275" w:rsidRPr="00632BE8">
        <w:rPr>
          <w:highlight w:val="yellow"/>
        </w:rPr>
        <w:t>a uniform</w:t>
      </w:r>
      <w:r w:rsidRPr="00632BE8">
        <w:rPr>
          <w:highlight w:val="yellow"/>
        </w:rPr>
        <w:t xml:space="preserve"> </w:t>
      </w:r>
      <w:r w:rsidR="00585275" w:rsidRPr="00632BE8">
        <w:rPr>
          <w:highlight w:val="yellow"/>
        </w:rPr>
        <w:t>band of collagen-cells</w:t>
      </w:r>
      <w:r w:rsidR="003D1E5A" w:rsidRPr="00632BE8">
        <w:rPr>
          <w:highlight w:val="yellow"/>
        </w:rPr>
        <w:t xml:space="preserve"> of around 1-1.5 cm in length</w:t>
      </w:r>
      <w:r w:rsidR="00DA574B" w:rsidRPr="00632BE8">
        <w:rPr>
          <w:highlight w:val="yellow"/>
        </w:rPr>
        <w:t xml:space="preserve">. </w:t>
      </w:r>
      <w:r w:rsidRPr="00632BE8">
        <w:rPr>
          <w:highlight w:val="yellow"/>
        </w:rPr>
        <w:t xml:space="preserve">Place the dish </w:t>
      </w:r>
      <w:r w:rsidR="00E11D4D" w:rsidRPr="00632BE8">
        <w:rPr>
          <w:highlight w:val="yellow"/>
        </w:rPr>
        <w:t xml:space="preserve">in the incubator </w:t>
      </w:r>
      <w:r w:rsidR="00C1257C" w:rsidRPr="00632BE8">
        <w:rPr>
          <w:highlight w:val="yellow"/>
        </w:rPr>
        <w:t>at 37</w:t>
      </w:r>
      <w:r w:rsidR="00344F36" w:rsidRPr="00632BE8">
        <w:rPr>
          <w:highlight w:val="yellow"/>
        </w:rPr>
        <w:t xml:space="preserve"> °</w:t>
      </w:r>
      <w:r w:rsidR="00C1257C" w:rsidRPr="00632BE8">
        <w:rPr>
          <w:highlight w:val="yellow"/>
        </w:rPr>
        <w:t>C</w:t>
      </w:r>
      <w:r w:rsidR="00585275" w:rsidRPr="00632BE8">
        <w:rPr>
          <w:highlight w:val="yellow"/>
        </w:rPr>
        <w:t xml:space="preserve"> (5% CO</w:t>
      </w:r>
      <w:r w:rsidR="00585275" w:rsidRPr="00632BE8">
        <w:rPr>
          <w:highlight w:val="yellow"/>
          <w:vertAlign w:val="subscript"/>
        </w:rPr>
        <w:t>2</w:t>
      </w:r>
      <w:r w:rsidR="00585275" w:rsidRPr="00632BE8">
        <w:rPr>
          <w:highlight w:val="yellow"/>
        </w:rPr>
        <w:t>)</w:t>
      </w:r>
      <w:r w:rsidR="00C1257C" w:rsidRPr="00632BE8">
        <w:rPr>
          <w:highlight w:val="yellow"/>
        </w:rPr>
        <w:t xml:space="preserve"> </w:t>
      </w:r>
      <w:r w:rsidRPr="00632BE8">
        <w:rPr>
          <w:highlight w:val="yellow"/>
        </w:rPr>
        <w:t xml:space="preserve">until </w:t>
      </w:r>
      <w:r w:rsidR="00A0517F">
        <w:rPr>
          <w:highlight w:val="yellow"/>
        </w:rPr>
        <w:t xml:space="preserve">the </w:t>
      </w:r>
      <w:r w:rsidR="003D1E5A" w:rsidRPr="00632BE8">
        <w:rPr>
          <w:highlight w:val="yellow"/>
        </w:rPr>
        <w:t xml:space="preserve">gelation </w:t>
      </w:r>
      <w:r w:rsidRPr="00632BE8">
        <w:rPr>
          <w:highlight w:val="yellow"/>
        </w:rPr>
        <w:t>(± 15-20 min)</w:t>
      </w:r>
      <w:r w:rsidR="00A0517F">
        <w:rPr>
          <w:highlight w:val="yellow"/>
        </w:rPr>
        <w:t xml:space="preserve"> is observed</w:t>
      </w:r>
      <w:r w:rsidRPr="00632BE8">
        <w:rPr>
          <w:highlight w:val="yellow"/>
        </w:rPr>
        <w:t xml:space="preserve">. </w:t>
      </w:r>
    </w:p>
    <w:p w:rsidR="008C4633" w:rsidRPr="001F55F0" w:rsidRDefault="008C4633" w:rsidP="008C4633">
      <w:pPr>
        <w:pStyle w:val="Prrafodelista"/>
        <w:ind w:left="0"/>
        <w:rPr>
          <w:highlight w:val="green"/>
        </w:rPr>
      </w:pPr>
    </w:p>
    <w:p w:rsidR="008C4633" w:rsidRPr="00632BE8" w:rsidRDefault="000A0A7D" w:rsidP="00A0517F">
      <w:pPr>
        <w:pStyle w:val="NormalWeb"/>
        <w:numPr>
          <w:ilvl w:val="1"/>
          <w:numId w:val="28"/>
        </w:numPr>
        <w:spacing w:before="0" w:beforeAutospacing="0" w:after="0" w:afterAutospacing="0"/>
        <w:rPr>
          <w:highlight w:val="yellow"/>
        </w:rPr>
      </w:pPr>
      <w:r w:rsidRPr="00632BE8">
        <w:rPr>
          <w:highlight w:val="yellow"/>
        </w:rPr>
        <w:t xml:space="preserve">Prepare </w:t>
      </w:r>
      <w:r w:rsidR="004C1FCE" w:rsidRPr="00632BE8">
        <w:rPr>
          <w:highlight w:val="yellow"/>
        </w:rPr>
        <w:t>a second</w:t>
      </w:r>
      <w:r w:rsidR="00210899" w:rsidRPr="00632BE8">
        <w:rPr>
          <w:highlight w:val="yellow"/>
        </w:rPr>
        <w:t xml:space="preserve"> s</w:t>
      </w:r>
      <w:r w:rsidR="009C3DA9" w:rsidRPr="00632BE8">
        <w:rPr>
          <w:highlight w:val="yellow"/>
        </w:rPr>
        <w:t xml:space="preserve">trip </w:t>
      </w:r>
      <w:r w:rsidR="00210899" w:rsidRPr="00632BE8">
        <w:rPr>
          <w:highlight w:val="yellow"/>
        </w:rPr>
        <w:t xml:space="preserve">containing control cells </w:t>
      </w:r>
      <w:r w:rsidR="00E11D4D" w:rsidRPr="00632BE8">
        <w:rPr>
          <w:highlight w:val="yellow"/>
        </w:rPr>
        <w:t>(m</w:t>
      </w:r>
      <w:r w:rsidR="009C3DA9" w:rsidRPr="00632BE8">
        <w:rPr>
          <w:highlight w:val="yellow"/>
        </w:rPr>
        <w:t xml:space="preserve">ock transfection) in a </w:t>
      </w:r>
      <w:r w:rsidR="00210899" w:rsidRPr="00632BE8">
        <w:rPr>
          <w:highlight w:val="yellow"/>
        </w:rPr>
        <w:t xml:space="preserve">second </w:t>
      </w:r>
      <w:r w:rsidR="009C3DA9" w:rsidRPr="00632BE8">
        <w:rPr>
          <w:highlight w:val="yellow"/>
        </w:rPr>
        <w:t>culture dish</w:t>
      </w:r>
      <w:r w:rsidR="00632BE8">
        <w:rPr>
          <w:highlight w:val="yellow"/>
        </w:rPr>
        <w:t xml:space="preserve"> and </w:t>
      </w:r>
      <w:ins w:id="13" w:author="Autor">
        <w:r w:rsidR="00E35553">
          <w:rPr>
            <w:highlight w:val="yellow"/>
          </w:rPr>
          <w:t xml:space="preserve">place it in the incubator </w:t>
        </w:r>
        <w:r w:rsidR="00E35553" w:rsidRPr="00632BE8">
          <w:rPr>
            <w:highlight w:val="yellow"/>
          </w:rPr>
          <w:t>(± 15-20 min</w:t>
        </w:r>
        <w:r w:rsidR="00E35553">
          <w:rPr>
            <w:highlight w:val="yellow"/>
          </w:rPr>
          <w:t xml:space="preserve">) and when </w:t>
        </w:r>
        <w:proofErr w:type="spellStart"/>
        <w:r w:rsidR="00E35553">
          <w:rPr>
            <w:highlight w:val="yellow"/>
          </w:rPr>
          <w:t>gelaton</w:t>
        </w:r>
        <w:proofErr w:type="spellEnd"/>
        <w:r w:rsidR="00E35553">
          <w:rPr>
            <w:highlight w:val="yellow"/>
          </w:rPr>
          <w:t xml:space="preserve"> is completed </w:t>
        </w:r>
      </w:ins>
      <w:r w:rsidR="00632BE8">
        <w:rPr>
          <w:highlight w:val="yellow"/>
        </w:rPr>
        <w:t xml:space="preserve">add </w:t>
      </w:r>
      <w:r w:rsidR="00210899" w:rsidRPr="00632BE8">
        <w:rPr>
          <w:highlight w:val="yellow"/>
        </w:rPr>
        <w:t>3-</w:t>
      </w:r>
      <w:r w:rsidR="009C3DA9" w:rsidRPr="00632BE8">
        <w:rPr>
          <w:highlight w:val="yellow"/>
        </w:rPr>
        <w:t xml:space="preserve">4 </w:t>
      </w:r>
      <w:proofErr w:type="spellStart"/>
      <w:r w:rsidR="009C3DA9" w:rsidRPr="00632BE8">
        <w:rPr>
          <w:highlight w:val="yellow"/>
        </w:rPr>
        <w:t>m</w:t>
      </w:r>
      <w:r w:rsidRPr="00632BE8">
        <w:rPr>
          <w:highlight w:val="yellow"/>
        </w:rPr>
        <w:t>L</w:t>
      </w:r>
      <w:proofErr w:type="spellEnd"/>
      <w:r w:rsidR="009C3DA9" w:rsidRPr="00632BE8">
        <w:rPr>
          <w:highlight w:val="yellow"/>
        </w:rPr>
        <w:t xml:space="preserve"> of warmed</w:t>
      </w:r>
      <w:r w:rsidR="00585275" w:rsidRPr="00632BE8">
        <w:rPr>
          <w:highlight w:val="yellow"/>
        </w:rPr>
        <w:t xml:space="preserve"> (37</w:t>
      </w:r>
      <w:r w:rsidR="00A0517F">
        <w:rPr>
          <w:highlight w:val="yellow"/>
        </w:rPr>
        <w:t xml:space="preserve"> °</w:t>
      </w:r>
      <w:r w:rsidR="00585275" w:rsidRPr="00632BE8">
        <w:rPr>
          <w:highlight w:val="yellow"/>
        </w:rPr>
        <w:t>C)</w:t>
      </w:r>
      <w:r w:rsidR="009C3DA9" w:rsidRPr="00632BE8">
        <w:rPr>
          <w:highlight w:val="yellow"/>
        </w:rPr>
        <w:t xml:space="preserve"> COS1</w:t>
      </w:r>
      <w:r w:rsidR="004E2F84" w:rsidRPr="00632BE8">
        <w:rPr>
          <w:highlight w:val="yellow"/>
        </w:rPr>
        <w:t xml:space="preserve"> </w:t>
      </w:r>
      <w:r w:rsidR="00210899" w:rsidRPr="00632BE8">
        <w:rPr>
          <w:highlight w:val="yellow"/>
        </w:rPr>
        <w:t xml:space="preserve">complete </w:t>
      </w:r>
      <w:r w:rsidR="009C3DA9" w:rsidRPr="00632BE8">
        <w:rPr>
          <w:highlight w:val="yellow"/>
        </w:rPr>
        <w:t xml:space="preserve">culture medium to each </w:t>
      </w:r>
      <w:r w:rsidR="00585275" w:rsidRPr="00632BE8">
        <w:rPr>
          <w:highlight w:val="yellow"/>
        </w:rPr>
        <w:t xml:space="preserve">dish containing </w:t>
      </w:r>
      <w:r w:rsidR="00632BE8">
        <w:rPr>
          <w:highlight w:val="yellow"/>
        </w:rPr>
        <w:t xml:space="preserve">the </w:t>
      </w:r>
      <w:ins w:id="14" w:author="Autor">
        <w:r w:rsidR="00E35553">
          <w:rPr>
            <w:highlight w:val="yellow"/>
          </w:rPr>
          <w:t xml:space="preserve">gelled </w:t>
        </w:r>
      </w:ins>
      <w:r w:rsidR="00585275" w:rsidRPr="00632BE8">
        <w:rPr>
          <w:highlight w:val="yellow"/>
        </w:rPr>
        <w:t xml:space="preserve">collagen-cells strips </w:t>
      </w:r>
      <w:r w:rsidR="009C3DA9" w:rsidRPr="00632BE8">
        <w:rPr>
          <w:highlight w:val="yellow"/>
        </w:rPr>
        <w:t>and keep them in the</w:t>
      </w:r>
      <w:r w:rsidR="006B1E05" w:rsidRPr="00632BE8">
        <w:rPr>
          <w:highlight w:val="yellow"/>
        </w:rPr>
        <w:t xml:space="preserve"> CO</w:t>
      </w:r>
      <w:r w:rsidR="006B1E05" w:rsidRPr="00632BE8">
        <w:rPr>
          <w:highlight w:val="yellow"/>
          <w:vertAlign w:val="subscript"/>
        </w:rPr>
        <w:t>2</w:t>
      </w:r>
      <w:r w:rsidR="009C3DA9" w:rsidRPr="00632BE8">
        <w:rPr>
          <w:highlight w:val="yellow"/>
        </w:rPr>
        <w:t xml:space="preserve"> </w:t>
      </w:r>
      <w:r w:rsidR="00A0517F">
        <w:rPr>
          <w:highlight w:val="yellow"/>
        </w:rPr>
        <w:t xml:space="preserve">cell culture </w:t>
      </w:r>
      <w:r w:rsidR="009C3DA9" w:rsidRPr="00632BE8">
        <w:rPr>
          <w:highlight w:val="yellow"/>
        </w:rPr>
        <w:t>incubator</w:t>
      </w:r>
      <w:r w:rsidR="00632BE8">
        <w:rPr>
          <w:highlight w:val="yellow"/>
        </w:rPr>
        <w:t>. Thereafter,</w:t>
      </w:r>
      <w:r w:rsidR="00632BE8" w:rsidRPr="00632BE8">
        <w:rPr>
          <w:highlight w:val="yellow"/>
        </w:rPr>
        <w:t xml:space="preserve"> </w:t>
      </w:r>
      <w:r w:rsidR="00632BE8">
        <w:rPr>
          <w:highlight w:val="yellow"/>
        </w:rPr>
        <w:t>c</w:t>
      </w:r>
      <w:r w:rsidR="00210899" w:rsidRPr="00632BE8">
        <w:rPr>
          <w:highlight w:val="yellow"/>
        </w:rPr>
        <w:t>ut the collagen</w:t>
      </w:r>
      <w:r w:rsidR="003D1E5A" w:rsidRPr="00632BE8">
        <w:rPr>
          <w:highlight w:val="yellow"/>
        </w:rPr>
        <w:t>-cells</w:t>
      </w:r>
      <w:r w:rsidR="00210899" w:rsidRPr="00632BE8">
        <w:rPr>
          <w:highlight w:val="yellow"/>
        </w:rPr>
        <w:t xml:space="preserve"> strips to generate </w:t>
      </w:r>
      <w:r w:rsidR="00DA574B" w:rsidRPr="00632BE8">
        <w:rPr>
          <w:highlight w:val="yellow"/>
        </w:rPr>
        <w:t xml:space="preserve">small </w:t>
      </w:r>
      <w:ins w:id="15" w:author="Autor">
        <w:r w:rsidR="00327D9B">
          <w:rPr>
            <w:highlight w:val="yellow"/>
          </w:rPr>
          <w:t xml:space="preserve">square </w:t>
        </w:r>
      </w:ins>
      <w:r w:rsidR="00DA574B" w:rsidRPr="00632BE8">
        <w:rPr>
          <w:highlight w:val="yellow"/>
        </w:rPr>
        <w:t>pieces</w:t>
      </w:r>
      <w:r w:rsidR="004E2F84" w:rsidRPr="00632BE8">
        <w:rPr>
          <w:highlight w:val="yellow"/>
        </w:rPr>
        <w:t xml:space="preserve"> (400 to 500 µm</w:t>
      </w:r>
      <w:r w:rsidR="00012CCB" w:rsidRPr="00632BE8">
        <w:rPr>
          <w:highlight w:val="yellow"/>
        </w:rPr>
        <w:t xml:space="preserve"> in length</w:t>
      </w:r>
      <w:r w:rsidR="004E2F84" w:rsidRPr="00632BE8">
        <w:rPr>
          <w:highlight w:val="yellow"/>
        </w:rPr>
        <w:t>)</w:t>
      </w:r>
      <w:r w:rsidR="00DA574B" w:rsidRPr="00632BE8">
        <w:rPr>
          <w:highlight w:val="yellow"/>
        </w:rPr>
        <w:t xml:space="preserve"> </w:t>
      </w:r>
      <w:r w:rsidR="00A0517F">
        <w:rPr>
          <w:highlight w:val="yellow"/>
        </w:rPr>
        <w:t>using</w:t>
      </w:r>
      <w:r w:rsidR="00210899" w:rsidRPr="00632BE8">
        <w:rPr>
          <w:highlight w:val="yellow"/>
        </w:rPr>
        <w:t xml:space="preserve"> </w:t>
      </w:r>
      <w:r w:rsidR="00012CCB" w:rsidRPr="00632BE8">
        <w:rPr>
          <w:highlight w:val="yellow"/>
        </w:rPr>
        <w:t xml:space="preserve">a fine scalpel </w:t>
      </w:r>
      <w:r w:rsidR="00DA574B" w:rsidRPr="00632BE8">
        <w:rPr>
          <w:highlight w:val="yellow"/>
        </w:rPr>
        <w:t xml:space="preserve">or a tissue </w:t>
      </w:r>
      <w:r w:rsidR="00DA574B" w:rsidRPr="00632BE8">
        <w:rPr>
          <w:highlight w:val="yellow"/>
        </w:rPr>
        <w:lastRenderedPageBreak/>
        <w:t>chopper</w:t>
      </w:r>
      <w:r w:rsidR="006F5065" w:rsidRPr="00632BE8">
        <w:rPr>
          <w:highlight w:val="yellow"/>
        </w:rPr>
        <w:t>.</w:t>
      </w:r>
    </w:p>
    <w:p w:rsidR="008C4633" w:rsidRPr="00344F36" w:rsidRDefault="008C4633" w:rsidP="008C4633">
      <w:pPr>
        <w:pStyle w:val="Prrafodelista"/>
        <w:ind w:left="0"/>
        <w:rPr>
          <w:highlight w:val="yellow"/>
        </w:rPr>
      </w:pPr>
    </w:p>
    <w:p w:rsidR="009C3DA9" w:rsidRDefault="009C3DA9" w:rsidP="00632BE8">
      <w:pPr>
        <w:pStyle w:val="NormalWeb"/>
        <w:numPr>
          <w:ilvl w:val="1"/>
          <w:numId w:val="28"/>
        </w:numPr>
        <w:spacing w:before="0" w:beforeAutospacing="0" w:after="0" w:afterAutospacing="0"/>
        <w:rPr>
          <w:highlight w:val="yellow"/>
        </w:rPr>
      </w:pPr>
      <w:r w:rsidRPr="00344F36">
        <w:rPr>
          <w:highlight w:val="yellow"/>
        </w:rPr>
        <w:t>Transfer</w:t>
      </w:r>
      <w:r w:rsidR="006C12A6" w:rsidRPr="00344F36">
        <w:rPr>
          <w:highlight w:val="yellow"/>
        </w:rPr>
        <w:t xml:space="preserve"> all the sections from the same transfection condition</w:t>
      </w:r>
      <w:r w:rsidRPr="00344F36">
        <w:rPr>
          <w:highlight w:val="yellow"/>
        </w:rPr>
        <w:t xml:space="preserve"> to a Petri dish containing 3</w:t>
      </w:r>
      <w:r w:rsidR="00E90C46" w:rsidRPr="00344F36">
        <w:rPr>
          <w:highlight w:val="yellow"/>
        </w:rPr>
        <w:t>-3.5</w:t>
      </w:r>
      <w:r w:rsidRPr="00344F36">
        <w:rPr>
          <w:highlight w:val="yellow"/>
        </w:rPr>
        <w:t xml:space="preserve"> m</w:t>
      </w:r>
      <w:r w:rsidR="000A0A7D" w:rsidRPr="00344F36">
        <w:rPr>
          <w:highlight w:val="yellow"/>
        </w:rPr>
        <w:t>L</w:t>
      </w:r>
      <w:r w:rsidRPr="00344F36">
        <w:rPr>
          <w:highlight w:val="yellow"/>
        </w:rPr>
        <w:t xml:space="preserve"> of </w:t>
      </w:r>
      <w:r w:rsidR="007276BE" w:rsidRPr="00344F36">
        <w:rPr>
          <w:highlight w:val="yellow"/>
        </w:rPr>
        <w:t>neuronal culture media (NCM)</w:t>
      </w:r>
      <w:ins w:id="16" w:author="Autor">
        <w:r w:rsidR="00E35553">
          <w:rPr>
            <w:highlight w:val="yellow"/>
          </w:rPr>
          <w:t xml:space="preserve"> and check under a dissection microscope the quality of the pieces</w:t>
        </w:r>
      </w:ins>
      <w:r w:rsidR="00146A5E">
        <w:rPr>
          <w:highlight w:val="yellow"/>
        </w:rPr>
        <w:t xml:space="preserve">. </w:t>
      </w:r>
      <w:r w:rsidR="00E11D4D" w:rsidRPr="00344F36">
        <w:rPr>
          <w:highlight w:val="yellow"/>
        </w:rPr>
        <w:t>Again, k</w:t>
      </w:r>
      <w:r w:rsidR="00E90C46" w:rsidRPr="00344F36">
        <w:rPr>
          <w:highlight w:val="yellow"/>
        </w:rPr>
        <w:t xml:space="preserve">eep </w:t>
      </w:r>
      <w:r w:rsidRPr="00344F36">
        <w:rPr>
          <w:highlight w:val="yellow"/>
        </w:rPr>
        <w:t>the</w:t>
      </w:r>
      <w:r w:rsidR="00583523" w:rsidRPr="00344F36">
        <w:rPr>
          <w:highlight w:val="yellow"/>
        </w:rPr>
        <w:t xml:space="preserve">m </w:t>
      </w:r>
      <w:r w:rsidRPr="00344F36">
        <w:rPr>
          <w:highlight w:val="yellow"/>
        </w:rPr>
        <w:t>in the</w:t>
      </w:r>
      <w:r w:rsidR="006C12A6" w:rsidRPr="00344F36">
        <w:rPr>
          <w:highlight w:val="yellow"/>
        </w:rPr>
        <w:t xml:space="preserve"> CO</w:t>
      </w:r>
      <w:r w:rsidR="006C12A6" w:rsidRPr="00344F36">
        <w:rPr>
          <w:highlight w:val="yellow"/>
          <w:vertAlign w:val="subscript"/>
        </w:rPr>
        <w:t>2</w:t>
      </w:r>
      <w:r w:rsidR="000949AE">
        <w:rPr>
          <w:highlight w:val="yellow"/>
          <w:vertAlign w:val="subscript"/>
        </w:rPr>
        <w:t xml:space="preserve"> </w:t>
      </w:r>
      <w:r w:rsidR="00A0517F">
        <w:rPr>
          <w:highlight w:val="yellow"/>
        </w:rPr>
        <w:t xml:space="preserve">cell </w:t>
      </w:r>
      <w:r w:rsidR="000949AE" w:rsidRPr="000949AE">
        <w:rPr>
          <w:highlight w:val="yellow"/>
        </w:rPr>
        <w:t>culture</w:t>
      </w:r>
      <w:r w:rsidRPr="000949AE">
        <w:rPr>
          <w:highlight w:val="yellow"/>
        </w:rPr>
        <w:t xml:space="preserve"> i</w:t>
      </w:r>
      <w:r w:rsidRPr="00344F36">
        <w:rPr>
          <w:highlight w:val="yellow"/>
        </w:rPr>
        <w:t>ncubator</w:t>
      </w:r>
      <w:r w:rsidR="0092692B" w:rsidRPr="00344F36">
        <w:rPr>
          <w:highlight w:val="yellow"/>
        </w:rPr>
        <w:t>.</w:t>
      </w:r>
    </w:p>
    <w:p w:rsidR="009F7656" w:rsidRDefault="009F7656" w:rsidP="009F7656">
      <w:pPr>
        <w:pStyle w:val="Prrafodelista"/>
        <w:rPr>
          <w:highlight w:val="yellow"/>
        </w:rPr>
      </w:pPr>
    </w:p>
    <w:p w:rsidR="009F7656" w:rsidRPr="009F7656" w:rsidRDefault="009F7656" w:rsidP="009F7656">
      <w:pPr>
        <w:pStyle w:val="NormalWeb"/>
        <w:spacing w:before="0" w:beforeAutospacing="0" w:after="0" w:afterAutospacing="0"/>
      </w:pPr>
      <w:r>
        <w:t xml:space="preserve">NOTE: </w:t>
      </w:r>
      <w:r w:rsidRPr="009F7656">
        <w:t>Neuronal culture medium consists of Neurobasal medium containing 1</w:t>
      </w:r>
      <w:r w:rsidR="00284951">
        <w:t>-</w:t>
      </w:r>
      <w:r w:rsidRPr="009F7656">
        <w:t>5% (vol/vol) heat-inactivated horse serum, 2 mM glutamine, 0.5% (wt/vol) glucose, 1% (wt/vol) Pen</w:t>
      </w:r>
      <w:r w:rsidR="00A0517F">
        <w:t>-</w:t>
      </w:r>
      <w:r w:rsidRPr="009F7656">
        <w:t>Strep solution and 0.044% (wt/vol) NaHCO</w:t>
      </w:r>
      <w:r w:rsidRPr="009F7656">
        <w:rPr>
          <w:vertAlign w:val="subscript"/>
        </w:rPr>
        <w:t>3</w:t>
      </w:r>
      <w:r w:rsidRPr="009F7656">
        <w:t>. Ensure that the pH is between 7.2-7.3.</w:t>
      </w:r>
    </w:p>
    <w:p w:rsidR="00E90C46" w:rsidRPr="00344F36" w:rsidRDefault="00E90C46" w:rsidP="001E2307">
      <w:pPr>
        <w:pStyle w:val="NormalWeb"/>
        <w:spacing w:before="0" w:beforeAutospacing="0" w:after="0" w:afterAutospacing="0"/>
        <w:rPr>
          <w:highlight w:val="yellow"/>
        </w:rPr>
      </w:pPr>
    </w:p>
    <w:p w:rsidR="009C3DA9" w:rsidRPr="004D378D" w:rsidRDefault="00884432" w:rsidP="00632BE8">
      <w:pPr>
        <w:pStyle w:val="NormalWeb"/>
        <w:numPr>
          <w:ilvl w:val="0"/>
          <w:numId w:val="28"/>
        </w:numPr>
        <w:spacing w:before="0" w:beforeAutospacing="0" w:after="0" w:afterAutospacing="0"/>
        <w:rPr>
          <w:b/>
          <w:highlight w:val="yellow"/>
        </w:rPr>
      </w:pPr>
      <w:r w:rsidRPr="004D378D">
        <w:rPr>
          <w:b/>
          <w:highlight w:val="yellow"/>
        </w:rPr>
        <w:t>Generation</w:t>
      </w:r>
      <w:r w:rsidR="009C3DA9" w:rsidRPr="004D378D">
        <w:rPr>
          <w:b/>
          <w:highlight w:val="yellow"/>
        </w:rPr>
        <w:t xml:space="preserve"> of embryonic explant </w:t>
      </w:r>
      <w:r w:rsidR="00203DB5" w:rsidRPr="004D378D">
        <w:rPr>
          <w:b/>
          <w:highlight w:val="yellow"/>
        </w:rPr>
        <w:t>for culture</w:t>
      </w:r>
    </w:p>
    <w:p w:rsidR="00416429" w:rsidRPr="004D378D" w:rsidRDefault="00416429" w:rsidP="001E2307">
      <w:pPr>
        <w:pStyle w:val="NormalWeb"/>
        <w:spacing w:before="0" w:beforeAutospacing="0" w:after="0" w:afterAutospacing="0"/>
        <w:rPr>
          <w:b/>
          <w:highlight w:val="yellow"/>
        </w:rPr>
      </w:pPr>
    </w:p>
    <w:p w:rsidR="009C3DA9" w:rsidRPr="00915F71" w:rsidRDefault="009C3DA9" w:rsidP="001E2307">
      <w:pPr>
        <w:pStyle w:val="NormalWeb"/>
        <w:spacing w:before="0" w:beforeAutospacing="0" w:after="0" w:afterAutospacing="0"/>
      </w:pPr>
      <w:r w:rsidRPr="00915F71">
        <w:t>3.1</w:t>
      </w:r>
      <w:r w:rsidR="00632BE8" w:rsidRPr="00915F71">
        <w:t>.</w:t>
      </w:r>
      <w:r w:rsidRPr="00915F71">
        <w:t xml:space="preserve"> Sterilize the surgical tools (scissors, scalpel blade handle</w:t>
      </w:r>
      <w:r w:rsidR="00E11D4D" w:rsidRPr="00915F71">
        <w:t>,</w:t>
      </w:r>
      <w:r w:rsidRPr="00915F71">
        <w:t xml:space="preserve"> </w:t>
      </w:r>
      <w:r w:rsidR="00150246" w:rsidRPr="00915F71">
        <w:t xml:space="preserve">straight and curved </w:t>
      </w:r>
      <w:r w:rsidRPr="00915F71">
        <w:t xml:space="preserve">forceps) by autoclaving </w:t>
      </w:r>
      <w:r w:rsidR="00203DB5" w:rsidRPr="00915F71">
        <w:t xml:space="preserve">following </w:t>
      </w:r>
      <w:r w:rsidRPr="00915F71">
        <w:t>routine sterilization guidelines.</w:t>
      </w:r>
      <w:r w:rsidR="00A0517F">
        <w:t xml:space="preserve"> </w:t>
      </w:r>
      <w:r w:rsidR="00632BE8" w:rsidRPr="00915F71">
        <w:t>In parallel p</w:t>
      </w:r>
      <w:r w:rsidRPr="00915F71">
        <w:t xml:space="preserve">repare </w:t>
      </w:r>
      <w:r w:rsidR="00661254" w:rsidRPr="00915F71">
        <w:t xml:space="preserve">500 mL </w:t>
      </w:r>
      <w:r w:rsidRPr="00915F71">
        <w:t xml:space="preserve">of </w:t>
      </w:r>
      <w:r w:rsidR="00A25E68" w:rsidRPr="00915F71">
        <w:t>Hank’s balanced salt solution-</w:t>
      </w:r>
      <w:r w:rsidRPr="00915F71">
        <w:t>glucose buffer</w:t>
      </w:r>
      <w:r w:rsidR="00DA574B" w:rsidRPr="00915F71">
        <w:t xml:space="preserve"> </w:t>
      </w:r>
      <w:r w:rsidR="00632BE8" w:rsidRPr="00915F71">
        <w:t xml:space="preserve">and </w:t>
      </w:r>
      <w:r w:rsidRPr="00915F71">
        <w:t>4</w:t>
      </w:r>
      <w:r w:rsidR="00661254" w:rsidRPr="00915F71">
        <w:t>-</w:t>
      </w:r>
      <w:r w:rsidRPr="00915F71">
        <w:t>5 Petri dishes</w:t>
      </w:r>
      <w:r w:rsidR="00A0517F">
        <w:t xml:space="preserve"> (</w:t>
      </w:r>
      <w:r w:rsidR="00A0517F" w:rsidRPr="00915F71">
        <w:t>100</w:t>
      </w:r>
      <w:r w:rsidR="00284951">
        <w:t xml:space="preserve"> </w:t>
      </w:r>
      <w:r w:rsidR="00A0517F" w:rsidRPr="00915F71">
        <w:t xml:space="preserve">mm </w:t>
      </w:r>
      <w:r w:rsidR="00A0517F">
        <w:t>diameter)</w:t>
      </w:r>
      <w:r w:rsidRPr="00915F71">
        <w:t xml:space="preserve"> </w:t>
      </w:r>
      <w:r w:rsidR="00583523" w:rsidRPr="00915F71">
        <w:t xml:space="preserve">containing </w:t>
      </w:r>
      <w:r w:rsidRPr="00915F71">
        <w:t>10 m</w:t>
      </w:r>
      <w:r w:rsidR="009B1192" w:rsidRPr="00915F71">
        <w:t>L</w:t>
      </w:r>
      <w:r w:rsidRPr="00915F71">
        <w:t xml:space="preserve"> of HBSS-</w:t>
      </w:r>
      <w:r w:rsidR="00884432" w:rsidRPr="00915F71">
        <w:t>G</w:t>
      </w:r>
      <w:r w:rsidR="00661254" w:rsidRPr="00915F71">
        <w:t>. Place these plates on ice</w:t>
      </w:r>
      <w:r w:rsidR="00583523" w:rsidRPr="00915F71">
        <w:t xml:space="preserve"> </w:t>
      </w:r>
      <w:r w:rsidR="00A0517F">
        <w:t>(</w:t>
      </w:r>
      <w:r w:rsidR="00583523" w:rsidRPr="00915F71">
        <w:t>4</w:t>
      </w:r>
      <w:r w:rsidR="009B1192" w:rsidRPr="00915F71">
        <w:t xml:space="preserve"> °</w:t>
      </w:r>
      <w:r w:rsidR="00583523" w:rsidRPr="00915F71">
        <w:t>C)</w:t>
      </w:r>
      <w:r w:rsidR="00661254" w:rsidRPr="00915F71">
        <w:t xml:space="preserve">. </w:t>
      </w:r>
    </w:p>
    <w:p w:rsidR="001E2307" w:rsidRPr="004D378D" w:rsidRDefault="001E2307" w:rsidP="001E2307">
      <w:pPr>
        <w:pStyle w:val="NormalWeb"/>
        <w:spacing w:before="0" w:beforeAutospacing="0" w:after="0" w:afterAutospacing="0"/>
        <w:rPr>
          <w:highlight w:val="yellow"/>
        </w:rPr>
      </w:pPr>
    </w:p>
    <w:p w:rsidR="0059743E" w:rsidRDefault="009C3DA9" w:rsidP="001E2307">
      <w:pPr>
        <w:pStyle w:val="NormalWeb"/>
        <w:spacing w:before="0" w:beforeAutospacing="0" w:after="0" w:afterAutospacing="0"/>
      </w:pPr>
      <w:r w:rsidRPr="0059743E">
        <w:t>3.</w:t>
      </w:r>
      <w:r w:rsidR="00632BE8" w:rsidRPr="0059743E">
        <w:t>2.</w:t>
      </w:r>
      <w:r w:rsidRPr="0059743E">
        <w:t xml:space="preserve"> Sacrifice the pregnant</w:t>
      </w:r>
      <w:r w:rsidR="00DB6EE2" w:rsidRPr="0059743E">
        <w:t xml:space="preserve"> </w:t>
      </w:r>
      <w:r w:rsidR="00015011" w:rsidRPr="0059743E">
        <w:t>female</w:t>
      </w:r>
      <w:r w:rsidR="00DB6EE2" w:rsidRPr="0059743E">
        <w:t xml:space="preserve"> </w:t>
      </w:r>
      <w:r w:rsidR="00567D03">
        <w:t xml:space="preserve">rat </w:t>
      </w:r>
      <w:r w:rsidR="00DB6EE2" w:rsidRPr="0059743E">
        <w:t xml:space="preserve">(embryonic day 16.5) </w:t>
      </w:r>
      <w:r w:rsidRPr="0059743E">
        <w:t>outside the sterile area</w:t>
      </w:r>
      <w:r w:rsidR="009B1192" w:rsidRPr="0059743E">
        <w:t>,</w:t>
      </w:r>
      <w:r w:rsidR="00DA574B" w:rsidRPr="0059743E">
        <w:t xml:space="preserve"> following </w:t>
      </w:r>
      <w:r w:rsidR="00015011" w:rsidRPr="0059743E">
        <w:t xml:space="preserve">the approved </w:t>
      </w:r>
      <w:r w:rsidR="00DA574B" w:rsidRPr="0059743E">
        <w:t>ethical procedures</w:t>
      </w:r>
      <w:r w:rsidR="0059743E">
        <w:t xml:space="preserve">. </w:t>
      </w:r>
      <w:r w:rsidR="0059743E">
        <w:rPr>
          <w:highlight w:val="yellow"/>
        </w:rPr>
        <w:t>C</w:t>
      </w:r>
      <w:r w:rsidR="00150246" w:rsidRPr="0059743E">
        <w:rPr>
          <w:highlight w:val="yellow"/>
        </w:rPr>
        <w:t xml:space="preserve">ut the </w:t>
      </w:r>
      <w:r w:rsidR="00E11D4D" w:rsidRPr="0059743E">
        <w:rPr>
          <w:highlight w:val="yellow"/>
        </w:rPr>
        <w:t>embryo</w:t>
      </w:r>
      <w:r w:rsidRPr="0059743E">
        <w:rPr>
          <w:highlight w:val="yellow"/>
        </w:rPr>
        <w:t xml:space="preserve"> </w:t>
      </w:r>
      <w:r w:rsidR="00015011" w:rsidRPr="0059743E">
        <w:rPr>
          <w:highlight w:val="yellow"/>
        </w:rPr>
        <w:t xml:space="preserve">horns </w:t>
      </w:r>
      <w:r w:rsidR="00150246" w:rsidRPr="0059743E">
        <w:rPr>
          <w:highlight w:val="yellow"/>
        </w:rPr>
        <w:t xml:space="preserve">with scissors </w:t>
      </w:r>
      <w:r w:rsidRPr="0059743E">
        <w:rPr>
          <w:highlight w:val="yellow"/>
        </w:rPr>
        <w:t>from the ab</w:t>
      </w:r>
      <w:r w:rsidR="00E11D4D" w:rsidRPr="0059743E">
        <w:rPr>
          <w:highlight w:val="yellow"/>
        </w:rPr>
        <w:t xml:space="preserve">dominal cavity and place </w:t>
      </w:r>
      <w:r w:rsidR="009B1192" w:rsidRPr="0059743E">
        <w:rPr>
          <w:highlight w:val="yellow"/>
        </w:rPr>
        <w:t xml:space="preserve">it </w:t>
      </w:r>
      <w:r w:rsidR="00E11D4D" w:rsidRPr="0059743E">
        <w:rPr>
          <w:highlight w:val="yellow"/>
        </w:rPr>
        <w:t>in</w:t>
      </w:r>
      <w:r w:rsidRPr="0059743E">
        <w:rPr>
          <w:highlight w:val="yellow"/>
        </w:rPr>
        <w:t xml:space="preserve">to </w:t>
      </w:r>
      <w:r w:rsidR="00E11D4D" w:rsidRPr="0059743E">
        <w:rPr>
          <w:highlight w:val="yellow"/>
        </w:rPr>
        <w:t xml:space="preserve">a </w:t>
      </w:r>
      <w:r w:rsidR="00583523" w:rsidRPr="0059743E">
        <w:rPr>
          <w:highlight w:val="yellow"/>
        </w:rPr>
        <w:t xml:space="preserve">large </w:t>
      </w:r>
      <w:r w:rsidR="00015011" w:rsidRPr="0059743E">
        <w:rPr>
          <w:highlight w:val="yellow"/>
        </w:rPr>
        <w:t xml:space="preserve">Petri </w:t>
      </w:r>
      <w:r w:rsidR="00E11D4D" w:rsidRPr="0059743E">
        <w:rPr>
          <w:highlight w:val="yellow"/>
        </w:rPr>
        <w:t xml:space="preserve">dish </w:t>
      </w:r>
      <w:r w:rsidRPr="0059743E">
        <w:rPr>
          <w:highlight w:val="yellow"/>
        </w:rPr>
        <w:t>containing cold HBSS-</w:t>
      </w:r>
      <w:r w:rsidR="00015011" w:rsidRPr="0059743E">
        <w:rPr>
          <w:highlight w:val="yellow"/>
        </w:rPr>
        <w:t>G</w:t>
      </w:r>
      <w:r w:rsidR="00583523" w:rsidRPr="0059743E">
        <w:rPr>
          <w:highlight w:val="yellow"/>
        </w:rPr>
        <w:t>.</w:t>
      </w:r>
    </w:p>
    <w:p w:rsidR="0059743E" w:rsidRDefault="0059743E" w:rsidP="001E2307">
      <w:pPr>
        <w:pStyle w:val="NormalWeb"/>
        <w:spacing w:before="0" w:beforeAutospacing="0" w:after="0" w:afterAutospacing="0"/>
      </w:pPr>
    </w:p>
    <w:p w:rsidR="009C3DA9" w:rsidRPr="004D378D" w:rsidRDefault="00150246" w:rsidP="0059743E">
      <w:pPr>
        <w:pStyle w:val="NormalWeb"/>
        <w:numPr>
          <w:ilvl w:val="1"/>
          <w:numId w:val="28"/>
        </w:numPr>
        <w:spacing w:before="0" w:beforeAutospacing="0" w:after="0" w:afterAutospacing="0"/>
        <w:rPr>
          <w:highlight w:val="yellow"/>
        </w:rPr>
      </w:pPr>
      <w:r w:rsidRPr="004D378D">
        <w:rPr>
          <w:highlight w:val="yellow"/>
        </w:rPr>
        <w:t>Place the dish in the laminar flow hood and extract</w:t>
      </w:r>
      <w:r w:rsidR="00015011" w:rsidRPr="004D378D">
        <w:rPr>
          <w:highlight w:val="yellow"/>
        </w:rPr>
        <w:t xml:space="preserve"> </w:t>
      </w:r>
      <w:r w:rsidRPr="004D378D">
        <w:rPr>
          <w:highlight w:val="yellow"/>
        </w:rPr>
        <w:t>the embryos with straight forceps. P</w:t>
      </w:r>
      <w:r w:rsidR="009C3DA9" w:rsidRPr="004D378D">
        <w:rPr>
          <w:highlight w:val="yellow"/>
        </w:rPr>
        <w:t xml:space="preserve">lace </w:t>
      </w:r>
      <w:r w:rsidRPr="004D378D">
        <w:rPr>
          <w:highlight w:val="yellow"/>
        </w:rPr>
        <w:t>them</w:t>
      </w:r>
      <w:r w:rsidR="009C3DA9" w:rsidRPr="004D378D">
        <w:rPr>
          <w:highlight w:val="yellow"/>
        </w:rPr>
        <w:t xml:space="preserve"> into </w:t>
      </w:r>
      <w:r w:rsidR="00015011" w:rsidRPr="004D378D">
        <w:rPr>
          <w:highlight w:val="yellow"/>
        </w:rPr>
        <w:t xml:space="preserve">a new </w:t>
      </w:r>
      <w:r w:rsidR="00F72C0B" w:rsidRPr="004D378D">
        <w:rPr>
          <w:highlight w:val="yellow"/>
        </w:rPr>
        <w:t xml:space="preserve">dish containing </w:t>
      </w:r>
      <w:r w:rsidR="004E2F84" w:rsidRPr="004D378D">
        <w:rPr>
          <w:highlight w:val="yellow"/>
        </w:rPr>
        <w:t>cold HBSS-</w:t>
      </w:r>
      <w:r w:rsidR="00015011" w:rsidRPr="004D378D">
        <w:rPr>
          <w:highlight w:val="yellow"/>
        </w:rPr>
        <w:t>G</w:t>
      </w:r>
      <w:r w:rsidR="009C3DA9" w:rsidRPr="004D378D">
        <w:rPr>
          <w:highlight w:val="yellow"/>
        </w:rPr>
        <w:t>.</w:t>
      </w:r>
      <w:r w:rsidR="000949AE">
        <w:rPr>
          <w:highlight w:val="yellow"/>
        </w:rPr>
        <w:t xml:space="preserve"> Next, </w:t>
      </w:r>
      <w:r w:rsidRPr="004D378D">
        <w:rPr>
          <w:highlight w:val="yellow"/>
        </w:rPr>
        <w:t>r</w:t>
      </w:r>
      <w:r w:rsidR="00015011" w:rsidRPr="004D378D">
        <w:rPr>
          <w:highlight w:val="yellow"/>
        </w:rPr>
        <w:t>emove the skin</w:t>
      </w:r>
      <w:r w:rsidR="000A0A7D" w:rsidRPr="004D378D">
        <w:rPr>
          <w:highlight w:val="yellow"/>
        </w:rPr>
        <w:t xml:space="preserve"> of the embryo</w:t>
      </w:r>
      <w:r w:rsidR="00015011" w:rsidRPr="004D378D">
        <w:rPr>
          <w:highlight w:val="yellow"/>
        </w:rPr>
        <w:t xml:space="preserve"> using small forceps</w:t>
      </w:r>
      <w:r w:rsidR="00632BE8" w:rsidRPr="004D378D">
        <w:rPr>
          <w:highlight w:val="yellow"/>
        </w:rPr>
        <w:t xml:space="preserve"> and c</w:t>
      </w:r>
      <w:r w:rsidR="009C3DA9" w:rsidRPr="004D378D">
        <w:rPr>
          <w:highlight w:val="yellow"/>
        </w:rPr>
        <w:t xml:space="preserve">arefully </w:t>
      </w:r>
      <w:r w:rsidR="00015011" w:rsidRPr="004D378D">
        <w:rPr>
          <w:highlight w:val="yellow"/>
        </w:rPr>
        <w:t xml:space="preserve">dissect </w:t>
      </w:r>
      <w:r w:rsidRPr="004D378D">
        <w:rPr>
          <w:highlight w:val="yellow"/>
        </w:rPr>
        <w:t>the brain using the curved and straight forceps</w:t>
      </w:r>
      <w:r w:rsidR="00A0517F">
        <w:rPr>
          <w:highlight w:val="yellow"/>
        </w:rPr>
        <w:t>.</w:t>
      </w:r>
      <w:r w:rsidRPr="004D378D">
        <w:rPr>
          <w:highlight w:val="yellow"/>
        </w:rPr>
        <w:t xml:space="preserve"> </w:t>
      </w:r>
      <w:r w:rsidR="00A0517F">
        <w:rPr>
          <w:highlight w:val="yellow"/>
        </w:rPr>
        <w:t>P</w:t>
      </w:r>
      <w:r w:rsidRPr="004D378D">
        <w:rPr>
          <w:highlight w:val="yellow"/>
        </w:rPr>
        <w:t>lace them</w:t>
      </w:r>
      <w:r w:rsidR="009C3DA9" w:rsidRPr="004D378D">
        <w:rPr>
          <w:highlight w:val="yellow"/>
        </w:rPr>
        <w:t xml:space="preserve"> into a dish containing cold HBSS-</w:t>
      </w:r>
      <w:r w:rsidR="00015011" w:rsidRPr="004D378D">
        <w:rPr>
          <w:highlight w:val="yellow"/>
        </w:rPr>
        <w:t>G.</w:t>
      </w:r>
      <w:r w:rsidR="009C3DA9" w:rsidRPr="004D378D">
        <w:rPr>
          <w:highlight w:val="yellow"/>
        </w:rPr>
        <w:t xml:space="preserve"> </w:t>
      </w:r>
    </w:p>
    <w:p w:rsidR="001E2307" w:rsidRPr="004D378D" w:rsidRDefault="001E2307" w:rsidP="001E2307">
      <w:pPr>
        <w:pStyle w:val="NormalWeb"/>
        <w:spacing w:before="0" w:beforeAutospacing="0" w:after="0" w:afterAutospacing="0"/>
        <w:rPr>
          <w:highlight w:val="yellow"/>
        </w:rPr>
      </w:pPr>
    </w:p>
    <w:p w:rsidR="00977A58" w:rsidRPr="004D378D" w:rsidRDefault="009C3DA9" w:rsidP="001E2307">
      <w:pPr>
        <w:pStyle w:val="NormalWeb"/>
        <w:spacing w:before="0" w:beforeAutospacing="0" w:after="0" w:afterAutospacing="0"/>
        <w:rPr>
          <w:highlight w:val="yellow"/>
        </w:rPr>
      </w:pPr>
      <w:r w:rsidRPr="004D378D">
        <w:rPr>
          <w:highlight w:val="yellow"/>
        </w:rPr>
        <w:t>3.</w:t>
      </w:r>
      <w:r w:rsidR="00632BE8" w:rsidRPr="004D378D">
        <w:rPr>
          <w:highlight w:val="yellow"/>
        </w:rPr>
        <w:t>4.</w:t>
      </w:r>
      <w:r w:rsidRPr="004D378D">
        <w:rPr>
          <w:highlight w:val="yellow"/>
        </w:rPr>
        <w:t xml:space="preserve"> </w:t>
      </w:r>
      <w:r w:rsidR="000949AE" w:rsidRPr="004D378D">
        <w:rPr>
          <w:highlight w:val="yellow"/>
        </w:rPr>
        <w:t>Under a dissecting microscope</w:t>
      </w:r>
      <w:r w:rsidR="00915F71">
        <w:rPr>
          <w:highlight w:val="yellow"/>
        </w:rPr>
        <w:t>,</w:t>
      </w:r>
      <w:r w:rsidR="000949AE" w:rsidRPr="004D378D">
        <w:rPr>
          <w:highlight w:val="yellow"/>
        </w:rPr>
        <w:t xml:space="preserve"> </w:t>
      </w:r>
      <w:r w:rsidR="00915F71">
        <w:rPr>
          <w:highlight w:val="yellow"/>
        </w:rPr>
        <w:t>c</w:t>
      </w:r>
      <w:r w:rsidRPr="004D378D">
        <w:rPr>
          <w:highlight w:val="yellow"/>
        </w:rPr>
        <w:t xml:space="preserve">ut the brain in half along the midline </w:t>
      </w:r>
      <w:r w:rsidR="00583523" w:rsidRPr="004D378D">
        <w:rPr>
          <w:highlight w:val="yellow"/>
        </w:rPr>
        <w:t>to separate both</w:t>
      </w:r>
      <w:r w:rsidR="009B1192" w:rsidRPr="004D378D">
        <w:rPr>
          <w:highlight w:val="yellow"/>
        </w:rPr>
        <w:t xml:space="preserve"> the</w:t>
      </w:r>
      <w:r w:rsidR="00583523" w:rsidRPr="004D378D">
        <w:rPr>
          <w:highlight w:val="yellow"/>
        </w:rPr>
        <w:t xml:space="preserve"> hemispheres </w:t>
      </w:r>
      <w:r w:rsidRPr="004D378D">
        <w:rPr>
          <w:highlight w:val="yellow"/>
        </w:rPr>
        <w:t>with the scalpel</w:t>
      </w:r>
      <w:r w:rsidR="00FE23C4" w:rsidRPr="004D378D">
        <w:rPr>
          <w:highlight w:val="yellow"/>
        </w:rPr>
        <w:t xml:space="preserve"> or fine scissors</w:t>
      </w:r>
      <w:r w:rsidR="00632BE8" w:rsidRPr="004D378D">
        <w:rPr>
          <w:highlight w:val="yellow"/>
        </w:rPr>
        <w:t xml:space="preserve"> and </w:t>
      </w:r>
      <w:r w:rsidR="00977A58" w:rsidRPr="004D378D">
        <w:rPr>
          <w:highlight w:val="yellow"/>
        </w:rPr>
        <w:t>r</w:t>
      </w:r>
      <w:r w:rsidRPr="004D378D">
        <w:rPr>
          <w:highlight w:val="yellow"/>
        </w:rPr>
        <w:t>emove</w:t>
      </w:r>
      <w:ins w:id="17" w:author="Autor">
        <w:r w:rsidR="00E35553">
          <w:rPr>
            <w:highlight w:val="yellow"/>
          </w:rPr>
          <w:t xml:space="preserve"> the diencephalon, the</w:t>
        </w:r>
      </w:ins>
      <w:r w:rsidR="00E35553">
        <w:rPr>
          <w:highlight w:val="yellow"/>
        </w:rPr>
        <w:t xml:space="preserve"> </w:t>
      </w:r>
      <w:proofErr w:type="spellStart"/>
      <w:r w:rsidRPr="004D378D">
        <w:rPr>
          <w:highlight w:val="yellow"/>
        </w:rPr>
        <w:t>meninges</w:t>
      </w:r>
      <w:proofErr w:type="spellEnd"/>
      <w:r w:rsidRPr="004D378D">
        <w:rPr>
          <w:highlight w:val="yellow"/>
        </w:rPr>
        <w:t xml:space="preserve"> and blood vessels from </w:t>
      </w:r>
      <w:r w:rsidR="00A0517F">
        <w:rPr>
          <w:highlight w:val="yellow"/>
        </w:rPr>
        <w:t xml:space="preserve">the </w:t>
      </w:r>
      <w:r w:rsidRPr="004D378D">
        <w:rPr>
          <w:highlight w:val="yellow"/>
        </w:rPr>
        <w:t>brain pieces</w:t>
      </w:r>
      <w:r w:rsidR="00632BE8" w:rsidRPr="004D378D">
        <w:rPr>
          <w:highlight w:val="yellow"/>
        </w:rPr>
        <w:t xml:space="preserve"> with fine forceps</w:t>
      </w:r>
      <w:r w:rsidR="00E11D4D" w:rsidRPr="004D378D">
        <w:rPr>
          <w:highlight w:val="yellow"/>
        </w:rPr>
        <w:t>.</w:t>
      </w:r>
      <w:r w:rsidRPr="004D378D">
        <w:rPr>
          <w:highlight w:val="yellow"/>
        </w:rPr>
        <w:t xml:space="preserve"> </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3.</w:t>
      </w:r>
      <w:r w:rsidR="00632BE8" w:rsidRPr="004D378D">
        <w:rPr>
          <w:highlight w:val="yellow"/>
        </w:rPr>
        <w:t>5.</w:t>
      </w:r>
      <w:r w:rsidRPr="004D378D">
        <w:rPr>
          <w:highlight w:val="yellow"/>
        </w:rPr>
        <w:t xml:space="preserve"> </w:t>
      </w:r>
      <w:del w:id="18" w:author="Autor">
        <w:r w:rsidRPr="004D378D" w:rsidDel="00E35553">
          <w:rPr>
            <w:highlight w:val="yellow"/>
          </w:rPr>
          <w:delText xml:space="preserve">Dissect the </w:delText>
        </w:r>
        <w:r w:rsidR="00977A58" w:rsidRPr="004D378D" w:rsidDel="00E35553">
          <w:rPr>
            <w:highlight w:val="yellow"/>
          </w:rPr>
          <w:delText>brain</w:delText>
        </w:r>
        <w:r w:rsidR="00A0517F" w:rsidDel="00E35553">
          <w:rPr>
            <w:highlight w:val="yellow"/>
          </w:rPr>
          <w:delText>’s</w:delText>
        </w:r>
        <w:r w:rsidR="00977A58" w:rsidRPr="004D378D" w:rsidDel="00E35553">
          <w:rPr>
            <w:highlight w:val="yellow"/>
          </w:rPr>
          <w:delText xml:space="preserve"> region of </w:delText>
        </w:r>
        <w:r w:rsidRPr="004D378D" w:rsidDel="00E35553">
          <w:rPr>
            <w:highlight w:val="yellow"/>
          </w:rPr>
          <w:delText xml:space="preserve">interest with </w:delText>
        </w:r>
        <w:r w:rsidR="00E11D4D" w:rsidRPr="004D378D" w:rsidDel="00E35553">
          <w:rPr>
            <w:highlight w:val="yellow"/>
          </w:rPr>
          <w:delText>a fine scalpel</w:delText>
        </w:r>
        <w:r w:rsidRPr="004D378D" w:rsidDel="00E35553">
          <w:rPr>
            <w:highlight w:val="yellow"/>
          </w:rPr>
          <w:delText xml:space="preserve"> (</w:delText>
        </w:r>
        <w:r w:rsidR="00E11D4D" w:rsidRPr="004D378D" w:rsidDel="00E35553">
          <w:rPr>
            <w:highlight w:val="yellow"/>
          </w:rPr>
          <w:delText>e.g</w:delText>
        </w:r>
        <w:r w:rsidR="00977A58" w:rsidRPr="004D378D" w:rsidDel="00E35553">
          <w:rPr>
            <w:highlight w:val="yellow"/>
          </w:rPr>
          <w:delText xml:space="preserve">., </w:delText>
        </w:r>
        <w:r w:rsidR="008E2948" w:rsidRPr="004D378D" w:rsidDel="00E35553">
          <w:rPr>
            <w:highlight w:val="yellow"/>
          </w:rPr>
          <w:delText xml:space="preserve">CA region of </w:delText>
        </w:r>
        <w:r w:rsidR="00567D03" w:rsidDel="00E35553">
          <w:rPr>
            <w:highlight w:val="yellow"/>
          </w:rPr>
          <w:delText xml:space="preserve">the </w:delText>
        </w:r>
        <w:r w:rsidR="00E35553" w:rsidDel="00E35553">
          <w:rPr>
            <w:highlight w:val="yellow"/>
          </w:rPr>
          <w:delText>hippocampus).</w:delText>
        </w:r>
      </w:del>
      <w:r w:rsidRPr="004D378D">
        <w:rPr>
          <w:highlight w:val="yellow"/>
        </w:rPr>
        <w:t xml:space="preserve"> Repeat steps 3.</w:t>
      </w:r>
      <w:r w:rsidR="0059743E">
        <w:rPr>
          <w:highlight w:val="yellow"/>
        </w:rPr>
        <w:t>3</w:t>
      </w:r>
      <w:r w:rsidRPr="004D378D">
        <w:rPr>
          <w:highlight w:val="yellow"/>
        </w:rPr>
        <w:t>-3.</w:t>
      </w:r>
      <w:ins w:id="19" w:author="Autor">
        <w:r w:rsidR="00E35553">
          <w:rPr>
            <w:highlight w:val="yellow"/>
          </w:rPr>
          <w:t>4</w:t>
        </w:r>
      </w:ins>
      <w:del w:id="20" w:author="Autor">
        <w:r w:rsidR="000949AE" w:rsidDel="00E35553">
          <w:rPr>
            <w:highlight w:val="yellow"/>
          </w:rPr>
          <w:delText>5</w:delText>
        </w:r>
      </w:del>
      <w:r w:rsidRPr="004D378D">
        <w:rPr>
          <w:highlight w:val="yellow"/>
        </w:rPr>
        <w:t xml:space="preserve"> with the rest of the embryos.</w:t>
      </w:r>
      <w:r w:rsidR="00E11D4D" w:rsidRPr="004D378D">
        <w:rPr>
          <w:highlight w:val="yellow"/>
        </w:rPr>
        <w:t xml:space="preserve"> Do not del</w:t>
      </w:r>
      <w:r w:rsidR="00977A58" w:rsidRPr="004D378D">
        <w:rPr>
          <w:highlight w:val="yellow"/>
        </w:rPr>
        <w:t xml:space="preserve">ay the </w:t>
      </w:r>
      <w:r w:rsidR="00E11D4D" w:rsidRPr="004D378D">
        <w:rPr>
          <w:highlight w:val="yellow"/>
        </w:rPr>
        <w:t>dissection</w:t>
      </w:r>
      <w:r w:rsidR="00977A58" w:rsidRPr="004D378D">
        <w:rPr>
          <w:highlight w:val="yellow"/>
        </w:rPr>
        <w:t xml:space="preserve"> for more than </w:t>
      </w:r>
      <w:r w:rsidR="00571FC7" w:rsidRPr="004D378D">
        <w:rPr>
          <w:highlight w:val="yellow"/>
        </w:rPr>
        <w:t>2 h</w:t>
      </w:r>
      <w:r w:rsidR="00977A58" w:rsidRPr="004D378D">
        <w:rPr>
          <w:highlight w:val="yellow"/>
        </w:rPr>
        <w:t xml:space="preserve"> to preserve </w:t>
      </w:r>
      <w:r w:rsidR="00571FC7" w:rsidRPr="004D378D">
        <w:rPr>
          <w:highlight w:val="yellow"/>
        </w:rPr>
        <w:t xml:space="preserve">the </w:t>
      </w:r>
      <w:r w:rsidR="00977A58" w:rsidRPr="004D378D">
        <w:rPr>
          <w:highlight w:val="yellow"/>
        </w:rPr>
        <w:t>tissue quality.</w:t>
      </w:r>
    </w:p>
    <w:p w:rsidR="001E2307" w:rsidRPr="004D378D" w:rsidRDefault="001E2307" w:rsidP="001E2307">
      <w:pPr>
        <w:pStyle w:val="NormalWeb"/>
        <w:spacing w:before="0" w:beforeAutospacing="0" w:after="0" w:afterAutospacing="0"/>
        <w:rPr>
          <w:highlight w:val="yellow"/>
        </w:rPr>
      </w:pPr>
    </w:p>
    <w:p w:rsidR="00977A58"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6</w:t>
      </w:r>
      <w:r w:rsidR="0075087A" w:rsidRPr="004D378D">
        <w:rPr>
          <w:highlight w:val="yellow"/>
        </w:rPr>
        <w:t>.</w:t>
      </w:r>
      <w:r w:rsidRPr="004D378D">
        <w:rPr>
          <w:highlight w:val="yellow"/>
        </w:rPr>
        <w:t xml:space="preserve"> Clean</w:t>
      </w:r>
      <w:r w:rsidR="00150246" w:rsidRPr="004D378D">
        <w:rPr>
          <w:highlight w:val="yellow"/>
        </w:rPr>
        <w:t xml:space="preserve"> </w:t>
      </w:r>
      <w:r w:rsidR="00C3611C" w:rsidRPr="004D378D">
        <w:rPr>
          <w:highlight w:val="yellow"/>
        </w:rPr>
        <w:t xml:space="preserve">all parts of the </w:t>
      </w:r>
      <w:r w:rsidRPr="004D378D">
        <w:rPr>
          <w:highlight w:val="yellow"/>
        </w:rPr>
        <w:t>tissue chopper</w:t>
      </w:r>
      <w:r w:rsidR="00DC1CE8" w:rsidRPr="004D378D">
        <w:rPr>
          <w:highlight w:val="yellow"/>
        </w:rPr>
        <w:t xml:space="preserve"> with 100% ethanol</w:t>
      </w:r>
      <w:r w:rsidR="00C3611C" w:rsidRPr="004D378D">
        <w:rPr>
          <w:highlight w:val="yellow"/>
        </w:rPr>
        <w:t xml:space="preserve"> (</w:t>
      </w:r>
      <w:r w:rsidR="00567D03">
        <w:rPr>
          <w:highlight w:val="yellow"/>
        </w:rPr>
        <w:t>e</w:t>
      </w:r>
      <w:r w:rsidR="00C3611C" w:rsidRPr="004D378D">
        <w:rPr>
          <w:highlight w:val="yellow"/>
        </w:rPr>
        <w:t>specially the</w:t>
      </w:r>
      <w:r w:rsidR="008E2948" w:rsidRPr="004D378D">
        <w:rPr>
          <w:highlight w:val="yellow"/>
        </w:rPr>
        <w:t xml:space="preserve"> polytetrafluoroethylene</w:t>
      </w:r>
      <w:r w:rsidR="00C3611C" w:rsidRPr="004D378D">
        <w:rPr>
          <w:highlight w:val="yellow"/>
        </w:rPr>
        <w:t xml:space="preserve"> </w:t>
      </w:r>
      <w:r w:rsidR="008E2948" w:rsidRPr="004D378D">
        <w:rPr>
          <w:highlight w:val="yellow"/>
        </w:rPr>
        <w:t xml:space="preserve">(PTFE) </w:t>
      </w:r>
      <w:r w:rsidR="00C3611C" w:rsidRPr="004D378D">
        <w:rPr>
          <w:highlight w:val="yellow"/>
        </w:rPr>
        <w:t>cutting plate and the razor blade)</w:t>
      </w:r>
      <w:r w:rsidR="00977A58" w:rsidRPr="004D378D">
        <w:rPr>
          <w:highlight w:val="yellow"/>
        </w:rPr>
        <w:t>. Keep the tissue chopper in the laminar flux hood under UV illumination for 15 min.</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7</w:t>
      </w:r>
      <w:r w:rsidR="0075087A" w:rsidRPr="004D378D">
        <w:rPr>
          <w:highlight w:val="yellow"/>
        </w:rPr>
        <w:t>.</w:t>
      </w:r>
      <w:r w:rsidRPr="004D378D">
        <w:rPr>
          <w:highlight w:val="yellow"/>
        </w:rPr>
        <w:t xml:space="preserve"> Transfer each </w:t>
      </w:r>
      <w:r w:rsidR="00977A58" w:rsidRPr="004D378D">
        <w:rPr>
          <w:highlight w:val="yellow"/>
        </w:rPr>
        <w:t xml:space="preserve">tissue </w:t>
      </w:r>
      <w:r w:rsidRPr="004D378D">
        <w:rPr>
          <w:highlight w:val="yellow"/>
        </w:rPr>
        <w:t>piece</w:t>
      </w:r>
      <w:r w:rsidR="00977A58" w:rsidRPr="004D378D">
        <w:rPr>
          <w:highlight w:val="yellow"/>
        </w:rPr>
        <w:t xml:space="preserve"> (</w:t>
      </w:r>
      <w:r w:rsidR="00E11D4D" w:rsidRPr="004D378D">
        <w:rPr>
          <w:highlight w:val="yellow"/>
        </w:rPr>
        <w:t>e.g</w:t>
      </w:r>
      <w:r w:rsidR="00977A58" w:rsidRPr="004D378D">
        <w:rPr>
          <w:highlight w:val="yellow"/>
        </w:rPr>
        <w:t>.</w:t>
      </w:r>
      <w:r w:rsidR="00E11D4D" w:rsidRPr="004D378D">
        <w:rPr>
          <w:highlight w:val="yellow"/>
        </w:rPr>
        <w:t>,</w:t>
      </w:r>
      <w:r w:rsidR="00977A58" w:rsidRPr="004D378D">
        <w:rPr>
          <w:highlight w:val="yellow"/>
        </w:rPr>
        <w:t xml:space="preserve"> </w:t>
      </w:r>
      <w:ins w:id="21" w:author="Autor">
        <w:r w:rsidR="00E35553">
          <w:rPr>
            <w:highlight w:val="yellow"/>
          </w:rPr>
          <w:t xml:space="preserve">cortex with </w:t>
        </w:r>
      </w:ins>
      <w:r w:rsidR="00977A58" w:rsidRPr="004D378D">
        <w:rPr>
          <w:highlight w:val="yellow"/>
        </w:rPr>
        <w:t>hippocampus)</w:t>
      </w:r>
      <w:r w:rsidRPr="004D378D">
        <w:rPr>
          <w:highlight w:val="yellow"/>
        </w:rPr>
        <w:t xml:space="preserve"> to the </w:t>
      </w:r>
      <w:r w:rsidR="00C3611C" w:rsidRPr="004D378D">
        <w:rPr>
          <w:highlight w:val="yellow"/>
        </w:rPr>
        <w:t xml:space="preserve">cutting </w:t>
      </w:r>
      <w:r w:rsidRPr="004D378D">
        <w:rPr>
          <w:highlight w:val="yellow"/>
        </w:rPr>
        <w:t xml:space="preserve">plate of the </w:t>
      </w:r>
      <w:r w:rsidR="00977A58" w:rsidRPr="004D378D">
        <w:rPr>
          <w:highlight w:val="yellow"/>
        </w:rPr>
        <w:t xml:space="preserve">tissue </w:t>
      </w:r>
      <w:r w:rsidRPr="004D378D">
        <w:rPr>
          <w:highlight w:val="yellow"/>
        </w:rPr>
        <w:t>chopper. For hippocamp</w:t>
      </w:r>
      <w:r w:rsidR="00977A58" w:rsidRPr="004D378D">
        <w:rPr>
          <w:highlight w:val="yellow"/>
        </w:rPr>
        <w:t>us</w:t>
      </w:r>
      <w:r w:rsidRPr="004D378D">
        <w:rPr>
          <w:highlight w:val="yellow"/>
        </w:rPr>
        <w:t>, place</w:t>
      </w:r>
      <w:r w:rsidR="007F74B8" w:rsidRPr="004D378D">
        <w:rPr>
          <w:highlight w:val="yellow"/>
        </w:rPr>
        <w:t xml:space="preserve"> it</w:t>
      </w:r>
      <w:r w:rsidRPr="004D378D">
        <w:rPr>
          <w:highlight w:val="yellow"/>
        </w:rPr>
        <w:t xml:space="preserve"> perpendicular to the razor blade</w:t>
      </w:r>
      <w:r w:rsidR="000949AE">
        <w:rPr>
          <w:highlight w:val="yellow"/>
        </w:rPr>
        <w:t xml:space="preserve"> and o</w:t>
      </w:r>
      <w:r w:rsidRPr="004D378D">
        <w:rPr>
          <w:highlight w:val="yellow"/>
        </w:rPr>
        <w:t>btain tissue sections of 450</w:t>
      </w:r>
      <w:r w:rsidR="00977A58" w:rsidRPr="004D378D">
        <w:rPr>
          <w:highlight w:val="yellow"/>
        </w:rPr>
        <w:t>-</w:t>
      </w:r>
      <w:r w:rsidRPr="004D378D">
        <w:rPr>
          <w:highlight w:val="yellow"/>
        </w:rPr>
        <w:t>500 µm in thickness</w:t>
      </w:r>
      <w:r w:rsidR="00977A58" w:rsidRPr="004D378D">
        <w:rPr>
          <w:highlight w:val="yellow"/>
        </w:rPr>
        <w:t>.</w:t>
      </w:r>
      <w:r w:rsidRPr="004D378D">
        <w:rPr>
          <w:highlight w:val="yellow"/>
        </w:rPr>
        <w:t xml:space="preserve"> </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8</w:t>
      </w:r>
      <w:r w:rsidRPr="004D378D">
        <w:rPr>
          <w:highlight w:val="yellow"/>
        </w:rPr>
        <w:t xml:space="preserve"> Prepare </w:t>
      </w:r>
      <w:r w:rsidR="001C5067" w:rsidRPr="004D378D">
        <w:rPr>
          <w:highlight w:val="yellow"/>
        </w:rPr>
        <w:t>several</w:t>
      </w:r>
      <w:r w:rsidRPr="004D378D">
        <w:rPr>
          <w:highlight w:val="yellow"/>
        </w:rPr>
        <w:t xml:space="preserve"> </w:t>
      </w:r>
      <w:r w:rsidR="00567D03">
        <w:rPr>
          <w:highlight w:val="yellow"/>
        </w:rPr>
        <w:t xml:space="preserve">35 mm </w:t>
      </w:r>
      <w:r w:rsidRPr="004D378D">
        <w:rPr>
          <w:highlight w:val="yellow"/>
        </w:rPr>
        <w:t>Petri dishes with 3</w:t>
      </w:r>
      <w:r w:rsidR="00977A58" w:rsidRPr="004D378D">
        <w:rPr>
          <w:highlight w:val="yellow"/>
        </w:rPr>
        <w:t>-4</w:t>
      </w:r>
      <w:r w:rsidRPr="004D378D">
        <w:rPr>
          <w:highlight w:val="yellow"/>
        </w:rPr>
        <w:t xml:space="preserve"> m</w:t>
      </w:r>
      <w:r w:rsidR="009B1192" w:rsidRPr="004D378D">
        <w:rPr>
          <w:highlight w:val="yellow"/>
        </w:rPr>
        <w:t>L</w:t>
      </w:r>
      <w:r w:rsidRPr="004D378D">
        <w:rPr>
          <w:highlight w:val="yellow"/>
        </w:rPr>
        <w:t xml:space="preserve"> of complete </w:t>
      </w:r>
      <w:r w:rsidR="00DB6EE2" w:rsidRPr="004D378D">
        <w:rPr>
          <w:highlight w:val="yellow"/>
        </w:rPr>
        <w:t xml:space="preserve">NCM </w:t>
      </w:r>
      <w:r w:rsidR="00DC1CE8" w:rsidRPr="004D378D">
        <w:rPr>
          <w:highlight w:val="yellow"/>
        </w:rPr>
        <w:t>and transfer</w:t>
      </w:r>
      <w:r w:rsidRPr="004D378D">
        <w:rPr>
          <w:highlight w:val="yellow"/>
        </w:rPr>
        <w:t xml:space="preserve"> tissue pieces from the </w:t>
      </w:r>
      <w:r w:rsidR="00977A58" w:rsidRPr="004D378D">
        <w:rPr>
          <w:highlight w:val="yellow"/>
        </w:rPr>
        <w:t xml:space="preserve">tissue chopper </w:t>
      </w:r>
      <w:r w:rsidRPr="004D378D">
        <w:rPr>
          <w:highlight w:val="yellow"/>
        </w:rPr>
        <w:t xml:space="preserve">plate to the </w:t>
      </w:r>
      <w:r w:rsidR="00DC1CE8" w:rsidRPr="004D378D">
        <w:rPr>
          <w:highlight w:val="yellow"/>
        </w:rPr>
        <w:t>Petri</w:t>
      </w:r>
      <w:r w:rsidRPr="004D378D">
        <w:rPr>
          <w:highlight w:val="yellow"/>
        </w:rPr>
        <w:t xml:space="preserve"> dishes</w:t>
      </w:r>
      <w:r w:rsidR="00DC1CE8" w:rsidRPr="004D378D">
        <w:rPr>
          <w:highlight w:val="yellow"/>
        </w:rPr>
        <w:t>.</w:t>
      </w:r>
      <w:r w:rsidR="001C5067" w:rsidRPr="004D378D">
        <w:rPr>
          <w:highlight w:val="yellow"/>
        </w:rPr>
        <w:t xml:space="preserve"> </w:t>
      </w:r>
      <w:r w:rsidR="009B1192" w:rsidRPr="004D378D">
        <w:rPr>
          <w:highlight w:val="yellow"/>
        </w:rPr>
        <w:t>M</w:t>
      </w:r>
      <w:r w:rsidR="001C5067" w:rsidRPr="004D378D">
        <w:rPr>
          <w:highlight w:val="yellow"/>
        </w:rPr>
        <w:t>any dishes</w:t>
      </w:r>
      <w:r w:rsidR="009B1192" w:rsidRPr="004D378D">
        <w:rPr>
          <w:highlight w:val="yellow"/>
        </w:rPr>
        <w:t xml:space="preserve"> may</w:t>
      </w:r>
      <w:r w:rsidR="00416645">
        <w:rPr>
          <w:highlight w:val="yellow"/>
        </w:rPr>
        <w:t xml:space="preserve"> </w:t>
      </w:r>
      <w:r w:rsidR="009B1192" w:rsidRPr="004D378D">
        <w:rPr>
          <w:highlight w:val="yellow"/>
        </w:rPr>
        <w:t>be needed</w:t>
      </w:r>
      <w:r w:rsidR="001C5067" w:rsidRPr="004D378D">
        <w:rPr>
          <w:highlight w:val="yellow"/>
        </w:rPr>
        <w:t xml:space="preserve"> as regions of interest are </w:t>
      </w:r>
      <w:r w:rsidR="006B1E05" w:rsidRPr="004D378D">
        <w:rPr>
          <w:highlight w:val="yellow"/>
        </w:rPr>
        <w:t>dissected</w:t>
      </w:r>
      <w:r w:rsidR="001C5067" w:rsidRPr="004D378D">
        <w:rPr>
          <w:highlight w:val="yellow"/>
        </w:rPr>
        <w:t>.</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3.</w:t>
      </w:r>
      <w:r w:rsidR="000949AE">
        <w:rPr>
          <w:highlight w:val="yellow"/>
        </w:rPr>
        <w:t>9</w:t>
      </w:r>
      <w:r w:rsidR="00977A58" w:rsidRPr="004D378D">
        <w:rPr>
          <w:highlight w:val="yellow"/>
        </w:rPr>
        <w:t xml:space="preserve"> Finish the tissue dissection </w:t>
      </w:r>
      <w:r w:rsidR="00E11D4D" w:rsidRPr="004D378D">
        <w:rPr>
          <w:highlight w:val="yellow"/>
        </w:rPr>
        <w:t>in</w:t>
      </w:r>
      <w:r w:rsidRPr="004D378D">
        <w:rPr>
          <w:highlight w:val="yellow"/>
        </w:rPr>
        <w:t xml:space="preserve"> the complete</w:t>
      </w:r>
      <w:r w:rsidR="00DB6EE2" w:rsidRPr="004D378D">
        <w:rPr>
          <w:highlight w:val="yellow"/>
        </w:rPr>
        <w:t xml:space="preserve"> NCM </w:t>
      </w:r>
      <w:r w:rsidR="00977A58" w:rsidRPr="004D378D">
        <w:rPr>
          <w:highlight w:val="yellow"/>
        </w:rPr>
        <w:t xml:space="preserve">using fine </w:t>
      </w:r>
      <w:r w:rsidRPr="004D378D">
        <w:rPr>
          <w:highlight w:val="yellow"/>
        </w:rPr>
        <w:t>tungsten needles</w:t>
      </w:r>
      <w:r w:rsidR="00284951">
        <w:rPr>
          <w:highlight w:val="yellow"/>
        </w:rPr>
        <w:t xml:space="preserve">. </w:t>
      </w:r>
      <w:r w:rsidR="000B7BF5" w:rsidRPr="004D378D">
        <w:rPr>
          <w:highlight w:val="yellow"/>
        </w:rPr>
        <w:t>C</w:t>
      </w:r>
      <w:r w:rsidRPr="004D378D">
        <w:rPr>
          <w:highlight w:val="yellow"/>
        </w:rPr>
        <w:t>heck</w:t>
      </w:r>
      <w:r w:rsidR="00F72C0B" w:rsidRPr="004D378D">
        <w:rPr>
          <w:highlight w:val="yellow"/>
        </w:rPr>
        <w:t xml:space="preserve"> the quality of the obtained slices</w:t>
      </w:r>
      <w:r w:rsidRPr="004D378D">
        <w:rPr>
          <w:highlight w:val="yellow"/>
        </w:rPr>
        <w:t xml:space="preserve"> under the </w:t>
      </w:r>
      <w:r w:rsidR="00C3611C" w:rsidRPr="004D378D">
        <w:rPr>
          <w:highlight w:val="yellow"/>
        </w:rPr>
        <w:t xml:space="preserve">dissecting </w:t>
      </w:r>
      <w:r w:rsidRPr="004D378D">
        <w:rPr>
          <w:highlight w:val="yellow"/>
        </w:rPr>
        <w:t>microscope</w:t>
      </w:r>
      <w:r w:rsidR="00F72C0B" w:rsidRPr="004D378D">
        <w:rPr>
          <w:highlight w:val="yellow"/>
        </w:rPr>
        <w:t>.</w:t>
      </w:r>
      <w:r w:rsidRPr="004D378D">
        <w:rPr>
          <w:highlight w:val="yellow"/>
        </w:rPr>
        <w:t xml:space="preserve"> </w:t>
      </w:r>
      <w:r w:rsidR="009B1192" w:rsidRPr="004D378D">
        <w:rPr>
          <w:highlight w:val="yellow"/>
        </w:rPr>
        <w:t>Ensure that the l</w:t>
      </w:r>
      <w:r w:rsidR="000B7BF5" w:rsidRPr="004D378D">
        <w:rPr>
          <w:highlight w:val="yellow"/>
        </w:rPr>
        <w:t xml:space="preserve">ayers </w:t>
      </w:r>
      <w:r w:rsidR="009B1192" w:rsidRPr="004D378D">
        <w:rPr>
          <w:highlight w:val="yellow"/>
        </w:rPr>
        <w:t>are</w:t>
      </w:r>
      <w:r w:rsidR="000B7BF5" w:rsidRPr="004D378D">
        <w:rPr>
          <w:highlight w:val="yellow"/>
        </w:rPr>
        <w:t xml:space="preserve"> clearly identifi</w:t>
      </w:r>
      <w:r w:rsidR="009B1192" w:rsidRPr="004D378D">
        <w:rPr>
          <w:highlight w:val="yellow"/>
        </w:rPr>
        <w:t>able</w:t>
      </w:r>
      <w:r w:rsidR="000B7BF5" w:rsidRPr="004D378D">
        <w:rPr>
          <w:highlight w:val="yellow"/>
        </w:rPr>
        <w:t xml:space="preserve"> in</w:t>
      </w:r>
      <w:r w:rsidR="009B1192" w:rsidRPr="004D378D">
        <w:rPr>
          <w:highlight w:val="yellow"/>
        </w:rPr>
        <w:t xml:space="preserve"> the</w:t>
      </w:r>
      <w:r w:rsidR="000B7BF5" w:rsidRPr="004D378D">
        <w:rPr>
          <w:highlight w:val="yellow"/>
        </w:rPr>
        <w:t xml:space="preserve"> </w:t>
      </w:r>
      <w:proofErr w:type="spellStart"/>
      <w:r w:rsidR="000B7BF5" w:rsidRPr="004D378D">
        <w:rPr>
          <w:highlight w:val="yellow"/>
        </w:rPr>
        <w:t>darkfield</w:t>
      </w:r>
      <w:proofErr w:type="spellEnd"/>
      <w:r w:rsidR="000B7BF5" w:rsidRPr="004D378D">
        <w:rPr>
          <w:highlight w:val="yellow"/>
        </w:rPr>
        <w:t xml:space="preserve"> optics</w:t>
      </w:r>
      <w:del w:id="22" w:author="Autor">
        <w:r w:rsidR="000B7BF5" w:rsidRPr="004D378D" w:rsidDel="00073D1C">
          <w:rPr>
            <w:highlight w:val="yellow"/>
          </w:rPr>
          <w:delText>.</w:delText>
        </w:r>
      </w:del>
      <w:ins w:id="23" w:author="Autor">
        <w:r w:rsidR="00073D1C">
          <w:rPr>
            <w:highlight w:val="yellow"/>
          </w:rPr>
          <w:t xml:space="preserve"> and dissect the region of interest (e.g., CA region of the hippocampus) with tungsten needles.</w:t>
        </w:r>
      </w:ins>
      <w:r w:rsidR="000B7BF5" w:rsidRPr="004D378D">
        <w:rPr>
          <w:highlight w:val="yellow"/>
        </w:rPr>
        <w:t xml:space="preserve"> </w:t>
      </w:r>
      <w:r w:rsidRPr="004D378D">
        <w:rPr>
          <w:highlight w:val="yellow"/>
        </w:rPr>
        <w:t>Discard damaged slices.</w:t>
      </w:r>
      <w:r w:rsidR="000B7BF5" w:rsidRPr="004D378D">
        <w:rPr>
          <w:highlight w:val="yellow"/>
        </w:rPr>
        <w:t xml:space="preserve"> Keep </w:t>
      </w:r>
      <w:del w:id="24" w:author="Autor">
        <w:r w:rsidR="000B7BF5" w:rsidRPr="004D378D" w:rsidDel="00073D1C">
          <w:rPr>
            <w:highlight w:val="yellow"/>
          </w:rPr>
          <w:delText>these</w:delText>
        </w:r>
      </w:del>
      <w:r w:rsidR="000B7BF5" w:rsidRPr="004D378D">
        <w:rPr>
          <w:highlight w:val="yellow"/>
        </w:rPr>
        <w:t xml:space="preserve"> </w:t>
      </w:r>
      <w:proofErr w:type="spellStart"/>
      <w:ins w:id="25" w:author="Autor">
        <w:r w:rsidR="00073D1C">
          <w:rPr>
            <w:highlight w:val="yellow"/>
          </w:rPr>
          <w:t>hippocampal</w:t>
        </w:r>
        <w:proofErr w:type="spellEnd"/>
        <w:r w:rsidR="00073D1C">
          <w:rPr>
            <w:highlight w:val="yellow"/>
          </w:rPr>
          <w:t xml:space="preserve"> </w:t>
        </w:r>
      </w:ins>
      <w:r w:rsidR="000B7BF5" w:rsidRPr="004D378D">
        <w:rPr>
          <w:highlight w:val="yellow"/>
        </w:rPr>
        <w:t xml:space="preserve">explants in complete </w:t>
      </w:r>
      <w:r w:rsidR="00150246" w:rsidRPr="004D378D">
        <w:rPr>
          <w:highlight w:val="yellow"/>
        </w:rPr>
        <w:t xml:space="preserve">NCM </w:t>
      </w:r>
      <w:r w:rsidR="0092520D" w:rsidRPr="004D378D">
        <w:rPr>
          <w:highlight w:val="yellow"/>
        </w:rPr>
        <w:t>medium</w:t>
      </w:r>
      <w:r w:rsidR="00E11D4D" w:rsidRPr="004D378D">
        <w:rPr>
          <w:highlight w:val="yellow"/>
        </w:rPr>
        <w:t xml:space="preserve"> in the </w:t>
      </w:r>
      <w:r w:rsidR="006B1E05" w:rsidRPr="004D378D">
        <w:rPr>
          <w:highlight w:val="yellow"/>
        </w:rPr>
        <w:t>CO</w:t>
      </w:r>
      <w:r w:rsidR="006B1E05" w:rsidRPr="004D378D">
        <w:rPr>
          <w:highlight w:val="yellow"/>
          <w:vertAlign w:val="subscript"/>
        </w:rPr>
        <w:t xml:space="preserve">2 </w:t>
      </w:r>
      <w:r w:rsidR="00E11D4D" w:rsidRPr="004D378D">
        <w:rPr>
          <w:highlight w:val="yellow"/>
        </w:rPr>
        <w:t>incubator</w:t>
      </w:r>
      <w:r w:rsidR="006B1E05" w:rsidRPr="004D378D">
        <w:rPr>
          <w:highlight w:val="yellow"/>
        </w:rPr>
        <w:t>.</w:t>
      </w:r>
    </w:p>
    <w:p w:rsidR="009C3DA9" w:rsidRPr="004D378D" w:rsidRDefault="009C3DA9" w:rsidP="001E2307">
      <w:pPr>
        <w:pStyle w:val="NormalWeb"/>
        <w:spacing w:before="0" w:beforeAutospacing="0" w:after="0" w:afterAutospacing="0"/>
        <w:rPr>
          <w:highlight w:val="yellow"/>
        </w:rPr>
      </w:pPr>
    </w:p>
    <w:p w:rsidR="00416429" w:rsidRPr="004D378D" w:rsidRDefault="009C3DA9" w:rsidP="00632BE8">
      <w:pPr>
        <w:pStyle w:val="NormalWeb"/>
        <w:numPr>
          <w:ilvl w:val="0"/>
          <w:numId w:val="28"/>
        </w:numPr>
        <w:spacing w:before="0" w:beforeAutospacing="0" w:after="0" w:afterAutospacing="0"/>
        <w:rPr>
          <w:b/>
          <w:highlight w:val="yellow"/>
        </w:rPr>
      </w:pPr>
      <w:r w:rsidRPr="004D378D">
        <w:rPr>
          <w:b/>
          <w:highlight w:val="yellow"/>
        </w:rPr>
        <w:t xml:space="preserve">Preparation of </w:t>
      </w:r>
      <w:r w:rsidR="00DA574B" w:rsidRPr="004D378D">
        <w:rPr>
          <w:b/>
          <w:highlight w:val="yellow"/>
        </w:rPr>
        <w:t>3</w:t>
      </w:r>
      <w:r w:rsidR="004543A7">
        <w:rPr>
          <w:b/>
          <w:highlight w:val="yellow"/>
        </w:rPr>
        <w:t>-</w:t>
      </w:r>
      <w:r w:rsidR="00DA574B" w:rsidRPr="004D378D">
        <w:rPr>
          <w:b/>
          <w:highlight w:val="yellow"/>
        </w:rPr>
        <w:t xml:space="preserve">D </w:t>
      </w:r>
      <w:r w:rsidRPr="004D378D">
        <w:rPr>
          <w:b/>
          <w:highlight w:val="yellow"/>
        </w:rPr>
        <w:t>co-cultures</w:t>
      </w:r>
      <w:r w:rsidR="000B7BF5" w:rsidRPr="004D378D">
        <w:rPr>
          <w:b/>
          <w:highlight w:val="yellow"/>
        </w:rPr>
        <w:t xml:space="preserve"> in collagen hydrogels</w:t>
      </w:r>
    </w:p>
    <w:p w:rsidR="009C3DA9" w:rsidRPr="004D378D" w:rsidRDefault="009C3DA9" w:rsidP="001E2307">
      <w:pPr>
        <w:pStyle w:val="NormalWeb"/>
        <w:spacing w:before="0" w:beforeAutospacing="0" w:after="0" w:afterAutospacing="0"/>
        <w:rPr>
          <w:b/>
          <w:highlight w:val="yellow"/>
        </w:rPr>
      </w:pPr>
      <w:r w:rsidRPr="004D378D">
        <w:rPr>
          <w:b/>
          <w:highlight w:val="yellow"/>
        </w:rPr>
        <w:t xml:space="preserve">  </w:t>
      </w:r>
    </w:p>
    <w:p w:rsidR="009C3DA9" w:rsidRPr="004D378D" w:rsidRDefault="009C3DA9" w:rsidP="001E2307">
      <w:pPr>
        <w:pStyle w:val="NormalWeb"/>
        <w:spacing w:before="0" w:beforeAutospacing="0" w:after="0" w:afterAutospacing="0"/>
        <w:rPr>
          <w:highlight w:val="yellow"/>
        </w:rPr>
      </w:pPr>
      <w:r w:rsidRPr="004D378D">
        <w:rPr>
          <w:highlight w:val="yellow"/>
        </w:rPr>
        <w:t xml:space="preserve">4.1 Place </w:t>
      </w:r>
      <w:r w:rsidR="000B7BF5" w:rsidRPr="004D378D">
        <w:rPr>
          <w:highlight w:val="yellow"/>
        </w:rPr>
        <w:t xml:space="preserve">several </w:t>
      </w:r>
      <w:r w:rsidRPr="004D378D">
        <w:rPr>
          <w:highlight w:val="yellow"/>
        </w:rPr>
        <w:t>sterile 4</w:t>
      </w:r>
      <w:r w:rsidR="00567D03">
        <w:rPr>
          <w:highlight w:val="yellow"/>
        </w:rPr>
        <w:t>-</w:t>
      </w:r>
      <w:r w:rsidRPr="004D378D">
        <w:rPr>
          <w:highlight w:val="yellow"/>
        </w:rPr>
        <w:t>well culture plate</w:t>
      </w:r>
      <w:r w:rsidR="000B7BF5" w:rsidRPr="004D378D">
        <w:rPr>
          <w:highlight w:val="yellow"/>
        </w:rPr>
        <w:t xml:space="preserve">s </w:t>
      </w:r>
      <w:r w:rsidRPr="004D378D">
        <w:rPr>
          <w:highlight w:val="yellow"/>
        </w:rPr>
        <w:t>in the laminar flow hood</w:t>
      </w:r>
      <w:r w:rsidR="0075087A" w:rsidRPr="004D378D">
        <w:rPr>
          <w:highlight w:val="yellow"/>
        </w:rPr>
        <w:t xml:space="preserve"> and p</w:t>
      </w:r>
      <w:r w:rsidRPr="004D378D">
        <w:rPr>
          <w:highlight w:val="yellow"/>
        </w:rPr>
        <w:t xml:space="preserve">repare a collagen </w:t>
      </w:r>
      <w:r w:rsidR="000B7BF5" w:rsidRPr="004D378D">
        <w:rPr>
          <w:highlight w:val="yellow"/>
        </w:rPr>
        <w:t xml:space="preserve">working </w:t>
      </w:r>
      <w:r w:rsidRPr="004D378D">
        <w:rPr>
          <w:highlight w:val="yellow"/>
        </w:rPr>
        <w:t xml:space="preserve">mixture as </w:t>
      </w:r>
      <w:r w:rsidR="000B7BF5" w:rsidRPr="004D378D">
        <w:rPr>
          <w:highlight w:val="yellow"/>
        </w:rPr>
        <w:t xml:space="preserve">previously indicated </w:t>
      </w:r>
      <w:r w:rsidRPr="004D378D">
        <w:rPr>
          <w:highlight w:val="yellow"/>
        </w:rPr>
        <w:t xml:space="preserve">in steps </w:t>
      </w:r>
      <w:del w:id="26" w:author="Autor">
        <w:r w:rsidR="000D2210" w:rsidRPr="004D378D" w:rsidDel="00E35553">
          <w:rPr>
            <w:highlight w:val="yellow"/>
          </w:rPr>
          <w:delText>1.10-1.13</w:delText>
        </w:r>
        <w:r w:rsidRPr="004D378D" w:rsidDel="00E35553">
          <w:rPr>
            <w:highlight w:val="yellow"/>
          </w:rPr>
          <w:delText>.</w:delText>
        </w:r>
      </w:del>
      <w:ins w:id="27" w:author="Autor">
        <w:r w:rsidR="00E35553">
          <w:rPr>
            <w:highlight w:val="yellow"/>
          </w:rPr>
          <w:t>1.12.2-1.12.6.</w:t>
        </w:r>
      </w:ins>
      <w:del w:id="28" w:author="Autor">
        <w:r w:rsidRPr="004D378D" w:rsidDel="00E35553">
          <w:rPr>
            <w:highlight w:val="yellow"/>
          </w:rPr>
          <w:delText xml:space="preserve"> </w:delText>
        </w:r>
      </w:del>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 xml:space="preserve">4.3 </w:t>
      </w:r>
      <w:r w:rsidR="000B7BF5" w:rsidRPr="004D378D">
        <w:rPr>
          <w:highlight w:val="yellow"/>
        </w:rPr>
        <w:t xml:space="preserve">Place </w:t>
      </w:r>
      <w:r w:rsidRPr="004D378D">
        <w:rPr>
          <w:highlight w:val="yellow"/>
        </w:rPr>
        <w:t>15-20 μ</w:t>
      </w:r>
      <w:r w:rsidR="009B1192" w:rsidRPr="004D378D">
        <w:rPr>
          <w:highlight w:val="yellow"/>
        </w:rPr>
        <w:t>L</w:t>
      </w:r>
      <w:r w:rsidRPr="004D378D">
        <w:rPr>
          <w:highlight w:val="yellow"/>
        </w:rPr>
        <w:t xml:space="preserve"> of the </w:t>
      </w:r>
      <w:r w:rsidR="000B7BF5" w:rsidRPr="004D378D">
        <w:rPr>
          <w:highlight w:val="yellow"/>
        </w:rPr>
        <w:t xml:space="preserve">hydrogel </w:t>
      </w:r>
      <w:r w:rsidRPr="004D378D">
        <w:rPr>
          <w:highlight w:val="yellow"/>
        </w:rPr>
        <w:t xml:space="preserve">mixture into the bottom of a well to </w:t>
      </w:r>
      <w:r w:rsidR="00C3611C" w:rsidRPr="004D378D">
        <w:rPr>
          <w:highlight w:val="yellow"/>
        </w:rPr>
        <w:t>produce</w:t>
      </w:r>
      <w:r w:rsidR="000B7BF5" w:rsidRPr="004D378D">
        <w:rPr>
          <w:highlight w:val="yellow"/>
        </w:rPr>
        <w:t xml:space="preserve"> a </w:t>
      </w:r>
      <w:r w:rsidR="00C3611C" w:rsidRPr="004D378D">
        <w:rPr>
          <w:highlight w:val="yellow"/>
        </w:rPr>
        <w:t xml:space="preserve">circular collagen </w:t>
      </w:r>
      <w:r w:rsidR="000B7BF5" w:rsidRPr="004D378D">
        <w:rPr>
          <w:highlight w:val="yellow"/>
        </w:rPr>
        <w:t>base</w:t>
      </w:r>
      <w:r w:rsidRPr="004D378D">
        <w:rPr>
          <w:highlight w:val="yellow"/>
        </w:rPr>
        <w:t>.</w:t>
      </w:r>
      <w:r w:rsidR="0075087A" w:rsidRPr="004D378D">
        <w:rPr>
          <w:highlight w:val="yellow"/>
        </w:rPr>
        <w:t xml:space="preserve"> </w:t>
      </w:r>
      <w:r w:rsidRPr="004D378D">
        <w:rPr>
          <w:highlight w:val="yellow"/>
        </w:rPr>
        <w:t xml:space="preserve">Repeat </w:t>
      </w:r>
      <w:r w:rsidR="009B1192" w:rsidRPr="004D378D">
        <w:rPr>
          <w:highlight w:val="yellow"/>
        </w:rPr>
        <w:t>th</w:t>
      </w:r>
      <w:r w:rsidR="0075087A" w:rsidRPr="004D378D">
        <w:rPr>
          <w:highlight w:val="yellow"/>
        </w:rPr>
        <w:t xml:space="preserve">is step </w:t>
      </w:r>
      <w:r w:rsidRPr="004D378D">
        <w:rPr>
          <w:highlight w:val="yellow"/>
        </w:rPr>
        <w:t>for the rest of the wells.</w:t>
      </w:r>
      <w:r w:rsidR="0092520D" w:rsidRPr="004D378D">
        <w:rPr>
          <w:highlight w:val="yellow"/>
        </w:rPr>
        <w:t xml:space="preserve"> Do not prepare more than </w:t>
      </w:r>
      <w:r w:rsidR="004B0854" w:rsidRPr="004D378D">
        <w:rPr>
          <w:highlight w:val="yellow"/>
        </w:rPr>
        <w:t xml:space="preserve">five </w:t>
      </w:r>
      <w:r w:rsidR="0092520D" w:rsidRPr="004D378D">
        <w:rPr>
          <w:highlight w:val="yellow"/>
        </w:rPr>
        <w:t xml:space="preserve">plates at the same time to avoid excessive liquid evaporation </w:t>
      </w:r>
      <w:r w:rsidR="009B1192" w:rsidRPr="004D378D">
        <w:rPr>
          <w:highlight w:val="yellow"/>
        </w:rPr>
        <w:t>from</w:t>
      </w:r>
      <w:r w:rsidR="0092520D" w:rsidRPr="004D378D">
        <w:rPr>
          <w:highlight w:val="yellow"/>
        </w:rPr>
        <w:t xml:space="preserve"> the hydrogel base.</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 xml:space="preserve">4.5 </w:t>
      </w:r>
      <w:r w:rsidR="0092520D" w:rsidRPr="004D378D">
        <w:rPr>
          <w:highlight w:val="yellow"/>
        </w:rPr>
        <w:t>Keep t</w:t>
      </w:r>
      <w:r w:rsidRPr="004D378D">
        <w:rPr>
          <w:highlight w:val="yellow"/>
        </w:rPr>
        <w:t>he dish</w:t>
      </w:r>
      <w:r w:rsidR="0092520D" w:rsidRPr="004D378D">
        <w:rPr>
          <w:highlight w:val="yellow"/>
        </w:rPr>
        <w:t>es</w:t>
      </w:r>
      <w:r w:rsidRPr="004D378D">
        <w:rPr>
          <w:highlight w:val="yellow"/>
        </w:rPr>
        <w:t xml:space="preserve"> in the incubator until </w:t>
      </w:r>
      <w:r w:rsidR="009B1192" w:rsidRPr="004D378D">
        <w:rPr>
          <w:highlight w:val="yellow"/>
        </w:rPr>
        <w:t xml:space="preserve">the </w:t>
      </w:r>
      <w:r w:rsidRPr="004D378D">
        <w:rPr>
          <w:highlight w:val="yellow"/>
        </w:rPr>
        <w:t>complete</w:t>
      </w:r>
      <w:r w:rsidR="0092520D" w:rsidRPr="004D378D">
        <w:rPr>
          <w:highlight w:val="yellow"/>
        </w:rPr>
        <w:t xml:space="preserve"> </w:t>
      </w:r>
      <w:r w:rsidR="001C5067" w:rsidRPr="004D378D">
        <w:rPr>
          <w:highlight w:val="yellow"/>
        </w:rPr>
        <w:t xml:space="preserve">gelation </w:t>
      </w:r>
      <w:r w:rsidRPr="004D378D">
        <w:rPr>
          <w:highlight w:val="yellow"/>
        </w:rPr>
        <w:t>(± 15-20 min)</w:t>
      </w:r>
      <w:r w:rsidR="009B1192" w:rsidRPr="004D378D">
        <w:rPr>
          <w:highlight w:val="yellow"/>
        </w:rPr>
        <w:t xml:space="preserve"> is </w:t>
      </w:r>
      <w:r w:rsidR="0059743E" w:rsidRPr="004D378D">
        <w:rPr>
          <w:highlight w:val="yellow"/>
        </w:rPr>
        <w:t>observed and</w:t>
      </w:r>
      <w:r w:rsidR="0075087A" w:rsidRPr="004D378D">
        <w:rPr>
          <w:highlight w:val="yellow"/>
        </w:rPr>
        <w:t xml:space="preserve"> t</w:t>
      </w:r>
      <w:r w:rsidRPr="004D378D">
        <w:rPr>
          <w:highlight w:val="yellow"/>
        </w:rPr>
        <w:t xml:space="preserve">ake </w:t>
      </w:r>
      <w:r w:rsidR="0092520D" w:rsidRPr="004D378D">
        <w:rPr>
          <w:highlight w:val="yellow"/>
        </w:rPr>
        <w:t xml:space="preserve">the </w:t>
      </w:r>
      <w:r w:rsidRPr="004D378D">
        <w:rPr>
          <w:highlight w:val="yellow"/>
        </w:rPr>
        <w:t>plate</w:t>
      </w:r>
      <w:r w:rsidR="0092520D" w:rsidRPr="004D378D">
        <w:rPr>
          <w:highlight w:val="yellow"/>
        </w:rPr>
        <w:t>s</w:t>
      </w:r>
      <w:r w:rsidRPr="004D378D">
        <w:rPr>
          <w:highlight w:val="yellow"/>
        </w:rPr>
        <w:t xml:space="preserve"> out of the incubator </w:t>
      </w:r>
      <w:r w:rsidR="0092520D" w:rsidRPr="004D378D">
        <w:rPr>
          <w:highlight w:val="yellow"/>
        </w:rPr>
        <w:t>only when</w:t>
      </w:r>
      <w:r w:rsidR="009B1192" w:rsidRPr="004D378D">
        <w:rPr>
          <w:highlight w:val="yellow"/>
        </w:rPr>
        <w:t xml:space="preserve"> the</w:t>
      </w:r>
      <w:r w:rsidR="0092520D" w:rsidRPr="004D378D">
        <w:rPr>
          <w:highlight w:val="yellow"/>
        </w:rPr>
        <w:t xml:space="preserve"> </w:t>
      </w:r>
      <w:r w:rsidR="0006761C" w:rsidRPr="004D378D">
        <w:rPr>
          <w:highlight w:val="yellow"/>
        </w:rPr>
        <w:t>gelation</w:t>
      </w:r>
      <w:r w:rsidR="0092520D" w:rsidRPr="004D378D">
        <w:rPr>
          <w:highlight w:val="yellow"/>
        </w:rPr>
        <w:t xml:space="preserve"> is complete</w:t>
      </w:r>
      <w:r w:rsidR="00F72C0B" w:rsidRPr="004D378D">
        <w:rPr>
          <w:highlight w:val="yellow"/>
        </w:rPr>
        <w:t>d</w:t>
      </w:r>
      <w:r w:rsidRPr="004D378D">
        <w:rPr>
          <w:highlight w:val="yellow"/>
        </w:rPr>
        <w:t>.</w:t>
      </w:r>
      <w:r w:rsidR="0092520D" w:rsidRPr="004D378D">
        <w:rPr>
          <w:highlight w:val="yellow"/>
        </w:rPr>
        <w:t xml:space="preserve"> Check </w:t>
      </w:r>
      <w:r w:rsidR="004B0854" w:rsidRPr="004D378D">
        <w:rPr>
          <w:highlight w:val="yellow"/>
        </w:rPr>
        <w:t xml:space="preserve">the </w:t>
      </w:r>
      <w:r w:rsidR="0092520D" w:rsidRPr="004D378D">
        <w:rPr>
          <w:highlight w:val="yellow"/>
        </w:rPr>
        <w:t>quality of the gelled collagen.</w:t>
      </w:r>
      <w:r w:rsidR="009B1192" w:rsidRPr="004D378D">
        <w:rPr>
          <w:highlight w:val="yellow"/>
        </w:rPr>
        <w:t xml:space="preserve"> </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4.</w:t>
      </w:r>
      <w:r w:rsidR="00200443" w:rsidRPr="004D378D">
        <w:rPr>
          <w:highlight w:val="yellow"/>
        </w:rPr>
        <w:t>7</w:t>
      </w:r>
      <w:r w:rsidRPr="004D378D">
        <w:rPr>
          <w:highlight w:val="yellow"/>
        </w:rPr>
        <w:t xml:space="preserve"> Transfer a </w:t>
      </w:r>
      <w:r w:rsidR="000B3C30" w:rsidRPr="004D378D">
        <w:rPr>
          <w:highlight w:val="yellow"/>
        </w:rPr>
        <w:t xml:space="preserve">small </w:t>
      </w:r>
      <w:r w:rsidRPr="004D378D">
        <w:rPr>
          <w:highlight w:val="yellow"/>
        </w:rPr>
        <w:t xml:space="preserve">piece of </w:t>
      </w:r>
      <w:r w:rsidR="00200443" w:rsidRPr="004D378D">
        <w:rPr>
          <w:highlight w:val="yellow"/>
        </w:rPr>
        <w:t xml:space="preserve">COS1 </w:t>
      </w:r>
      <w:r w:rsidRPr="004D378D">
        <w:rPr>
          <w:highlight w:val="yellow"/>
        </w:rPr>
        <w:t>cell aggregate with a pipette</w:t>
      </w:r>
      <w:r w:rsidR="009B1192" w:rsidRPr="004D378D">
        <w:rPr>
          <w:highlight w:val="yellow"/>
        </w:rPr>
        <w:t>.</w:t>
      </w:r>
      <w:r w:rsidR="000B3C30" w:rsidRPr="004D378D">
        <w:rPr>
          <w:highlight w:val="yellow"/>
        </w:rPr>
        <w:t xml:space="preserve"> </w:t>
      </w:r>
      <w:r w:rsidR="009B1192" w:rsidRPr="004D378D">
        <w:rPr>
          <w:highlight w:val="yellow"/>
        </w:rPr>
        <w:t>P</w:t>
      </w:r>
      <w:r w:rsidR="000B3C30" w:rsidRPr="004D378D">
        <w:rPr>
          <w:highlight w:val="yellow"/>
        </w:rPr>
        <w:t>lace</w:t>
      </w:r>
      <w:r w:rsidRPr="004D378D">
        <w:rPr>
          <w:highlight w:val="yellow"/>
        </w:rPr>
        <w:t xml:space="preserve"> </w:t>
      </w:r>
      <w:r w:rsidR="009B1192" w:rsidRPr="004D378D">
        <w:rPr>
          <w:highlight w:val="yellow"/>
        </w:rPr>
        <w:t xml:space="preserve">it </w:t>
      </w:r>
      <w:r w:rsidRPr="004D378D">
        <w:rPr>
          <w:highlight w:val="yellow"/>
        </w:rPr>
        <w:t xml:space="preserve">onto the </w:t>
      </w:r>
      <w:r w:rsidR="000B3C30" w:rsidRPr="004D378D">
        <w:rPr>
          <w:highlight w:val="yellow"/>
        </w:rPr>
        <w:t xml:space="preserve">hydrogel </w:t>
      </w:r>
      <w:r w:rsidRPr="004D378D">
        <w:rPr>
          <w:highlight w:val="yellow"/>
        </w:rPr>
        <w:t>base</w:t>
      </w:r>
      <w:r w:rsidR="0075087A" w:rsidRPr="004D378D">
        <w:rPr>
          <w:highlight w:val="yellow"/>
        </w:rPr>
        <w:t xml:space="preserve"> and </w:t>
      </w:r>
      <w:r w:rsidR="00200443" w:rsidRPr="004D378D">
        <w:rPr>
          <w:highlight w:val="yellow"/>
        </w:rPr>
        <w:t xml:space="preserve">place a </w:t>
      </w:r>
      <w:r w:rsidRPr="004D378D">
        <w:rPr>
          <w:highlight w:val="yellow"/>
        </w:rPr>
        <w:t>tissue piece on the same base</w:t>
      </w:r>
      <w:r w:rsidR="00200443" w:rsidRPr="004D378D">
        <w:rPr>
          <w:highlight w:val="yellow"/>
        </w:rPr>
        <w:t xml:space="preserve"> with a pipette</w:t>
      </w:r>
      <w:r w:rsidR="00A23635" w:rsidRPr="004D378D">
        <w:rPr>
          <w:highlight w:val="yellow"/>
        </w:rPr>
        <w:t xml:space="preserve"> close to the piece of cells aggregate at </w:t>
      </w:r>
      <w:r w:rsidR="009B1192" w:rsidRPr="004D378D">
        <w:rPr>
          <w:highlight w:val="yellow"/>
        </w:rPr>
        <w:t>one</w:t>
      </w:r>
      <w:r w:rsidR="00A23635" w:rsidRPr="004D378D">
        <w:rPr>
          <w:highlight w:val="yellow"/>
        </w:rPr>
        <w:t xml:space="preserve"> explant-size</w:t>
      </w:r>
      <w:r w:rsidR="000D2210" w:rsidRPr="004D378D">
        <w:rPr>
          <w:highlight w:val="yellow"/>
        </w:rPr>
        <w:t>.</w:t>
      </w:r>
      <w:r w:rsidRPr="004D378D">
        <w:rPr>
          <w:highlight w:val="yellow"/>
        </w:rPr>
        <w:t xml:space="preserve"> </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4.</w:t>
      </w:r>
      <w:r w:rsidR="00200443" w:rsidRPr="004D378D">
        <w:rPr>
          <w:highlight w:val="yellow"/>
        </w:rPr>
        <w:t>9</w:t>
      </w:r>
      <w:r w:rsidRPr="004D378D">
        <w:rPr>
          <w:highlight w:val="yellow"/>
        </w:rPr>
        <w:t xml:space="preserve"> Prepare a new </w:t>
      </w:r>
      <w:r w:rsidR="000B3C30" w:rsidRPr="004D378D">
        <w:rPr>
          <w:highlight w:val="yellow"/>
        </w:rPr>
        <w:t xml:space="preserve">working </w:t>
      </w:r>
      <w:r w:rsidRPr="004D378D">
        <w:rPr>
          <w:highlight w:val="yellow"/>
        </w:rPr>
        <w:t xml:space="preserve">collagen mixture </w:t>
      </w:r>
      <w:r w:rsidR="000B3C30" w:rsidRPr="004D378D">
        <w:rPr>
          <w:highlight w:val="yellow"/>
        </w:rPr>
        <w:t xml:space="preserve">on ice </w:t>
      </w:r>
      <w:r w:rsidRPr="004D378D">
        <w:rPr>
          <w:highlight w:val="yellow"/>
        </w:rPr>
        <w:t xml:space="preserve">as in steps </w:t>
      </w:r>
      <w:del w:id="29" w:author="Autor">
        <w:r w:rsidR="000D2210" w:rsidRPr="004D378D" w:rsidDel="00E35553">
          <w:rPr>
            <w:highlight w:val="yellow"/>
          </w:rPr>
          <w:delText>1.10-1.13</w:delText>
        </w:r>
        <w:r w:rsidRPr="004D378D" w:rsidDel="00E35553">
          <w:rPr>
            <w:highlight w:val="yellow"/>
          </w:rPr>
          <w:delText>.</w:delText>
        </w:r>
      </w:del>
      <w:ins w:id="30" w:author="Autor">
        <w:r w:rsidR="00E35553">
          <w:rPr>
            <w:highlight w:val="yellow"/>
          </w:rPr>
          <w:t>1.12.2-1.12.6.</w:t>
        </w:r>
      </w:ins>
      <w:r w:rsidRPr="004D378D">
        <w:rPr>
          <w:highlight w:val="yellow"/>
        </w:rPr>
        <w:t xml:space="preserve"> </w:t>
      </w:r>
    </w:p>
    <w:p w:rsidR="001E2307" w:rsidRPr="004D378D" w:rsidRDefault="001E2307" w:rsidP="001E2307">
      <w:pPr>
        <w:pStyle w:val="NormalWeb"/>
        <w:spacing w:before="0" w:beforeAutospacing="0" w:after="0" w:afterAutospacing="0"/>
        <w:rPr>
          <w:highlight w:val="yellow"/>
        </w:rPr>
      </w:pPr>
    </w:p>
    <w:p w:rsidR="009C3DA9" w:rsidRPr="004D378D" w:rsidRDefault="009C3DA9" w:rsidP="001E2307">
      <w:pPr>
        <w:pStyle w:val="NormalWeb"/>
        <w:spacing w:before="0" w:beforeAutospacing="0" w:after="0" w:afterAutospacing="0"/>
        <w:rPr>
          <w:highlight w:val="yellow"/>
        </w:rPr>
      </w:pPr>
      <w:r w:rsidRPr="004D378D">
        <w:rPr>
          <w:highlight w:val="yellow"/>
        </w:rPr>
        <w:t>4.1</w:t>
      </w:r>
      <w:r w:rsidR="00200443" w:rsidRPr="004D378D">
        <w:rPr>
          <w:highlight w:val="yellow"/>
        </w:rPr>
        <w:t>0</w:t>
      </w:r>
      <w:r w:rsidRPr="004D378D">
        <w:rPr>
          <w:highlight w:val="yellow"/>
        </w:rPr>
        <w:t xml:space="preserve"> </w:t>
      </w:r>
      <w:r w:rsidR="000B3C30" w:rsidRPr="004D378D">
        <w:rPr>
          <w:highlight w:val="yellow"/>
        </w:rPr>
        <w:t>Gently p</w:t>
      </w:r>
      <w:r w:rsidRPr="004D378D">
        <w:rPr>
          <w:highlight w:val="yellow"/>
        </w:rPr>
        <w:t>ipette 15</w:t>
      </w:r>
      <w:r w:rsidR="000B3C30" w:rsidRPr="004D378D">
        <w:rPr>
          <w:highlight w:val="yellow"/>
        </w:rPr>
        <w:t>-20</w:t>
      </w:r>
      <w:r w:rsidRPr="004D378D">
        <w:rPr>
          <w:highlight w:val="yellow"/>
        </w:rPr>
        <w:t xml:space="preserve"> μ</w:t>
      </w:r>
      <w:r w:rsidR="004070E8" w:rsidRPr="004D378D">
        <w:rPr>
          <w:highlight w:val="yellow"/>
        </w:rPr>
        <w:t>L</w:t>
      </w:r>
      <w:r w:rsidRPr="004D378D">
        <w:rPr>
          <w:highlight w:val="yellow"/>
        </w:rPr>
        <w:t xml:space="preserve"> of this new mixture and cover the explant and cell aggregate.</w:t>
      </w:r>
      <w:r w:rsidR="000B3C30" w:rsidRPr="004D378D">
        <w:rPr>
          <w:highlight w:val="yellow"/>
        </w:rPr>
        <w:t xml:space="preserve"> </w:t>
      </w:r>
      <w:r w:rsidR="009B1192" w:rsidRPr="004D378D">
        <w:rPr>
          <w:highlight w:val="yellow"/>
        </w:rPr>
        <w:t xml:space="preserve">A </w:t>
      </w:r>
      <w:r w:rsidR="00E11D4D" w:rsidRPr="004D378D">
        <w:rPr>
          <w:highlight w:val="yellow"/>
        </w:rPr>
        <w:t>sandwich-like</w:t>
      </w:r>
      <w:r w:rsidRPr="004D378D">
        <w:rPr>
          <w:highlight w:val="yellow"/>
        </w:rPr>
        <w:t xml:space="preserve"> </w:t>
      </w:r>
      <w:r w:rsidR="000B3C30" w:rsidRPr="004D378D">
        <w:rPr>
          <w:highlight w:val="yellow"/>
        </w:rPr>
        <w:t xml:space="preserve">hydrogel </w:t>
      </w:r>
      <w:r w:rsidRPr="004D378D">
        <w:rPr>
          <w:highlight w:val="yellow"/>
        </w:rPr>
        <w:t>culture</w:t>
      </w:r>
      <w:r w:rsidR="009B1192" w:rsidRPr="004D378D">
        <w:rPr>
          <w:highlight w:val="yellow"/>
        </w:rPr>
        <w:t xml:space="preserve"> will be observed</w:t>
      </w:r>
      <w:r w:rsidR="000D2210" w:rsidRPr="004D378D">
        <w:rPr>
          <w:highlight w:val="yellow"/>
        </w:rPr>
        <w:t>.</w:t>
      </w:r>
      <w:r w:rsidR="0075087A" w:rsidRPr="004D378D">
        <w:rPr>
          <w:highlight w:val="yellow"/>
        </w:rPr>
        <w:t xml:space="preserve"> At this moment, r</w:t>
      </w:r>
      <w:r w:rsidRPr="004D378D">
        <w:rPr>
          <w:highlight w:val="yellow"/>
        </w:rPr>
        <w:t>e</w:t>
      </w:r>
      <w:r w:rsidR="00BD42A6" w:rsidRPr="004D378D">
        <w:rPr>
          <w:highlight w:val="yellow"/>
        </w:rPr>
        <w:t>-</w:t>
      </w:r>
      <w:r w:rsidRPr="004D378D">
        <w:rPr>
          <w:highlight w:val="yellow"/>
        </w:rPr>
        <w:t xml:space="preserve">orientate the explant </w:t>
      </w:r>
      <w:r w:rsidR="000B3C30" w:rsidRPr="004D378D">
        <w:rPr>
          <w:highlight w:val="yellow"/>
        </w:rPr>
        <w:t>with a fine tungsten needle (</w:t>
      </w:r>
      <w:r w:rsidR="00416645">
        <w:rPr>
          <w:highlight w:val="yellow"/>
        </w:rPr>
        <w:t>do not</w:t>
      </w:r>
      <w:r w:rsidR="00416645" w:rsidRPr="004D378D">
        <w:rPr>
          <w:highlight w:val="yellow"/>
        </w:rPr>
        <w:t xml:space="preserve"> </w:t>
      </w:r>
      <w:r w:rsidR="000B3C30" w:rsidRPr="004D378D">
        <w:rPr>
          <w:highlight w:val="yellow"/>
        </w:rPr>
        <w:t xml:space="preserve">touch the </w:t>
      </w:r>
      <w:r w:rsidR="0075087A" w:rsidRPr="004D378D">
        <w:rPr>
          <w:highlight w:val="yellow"/>
        </w:rPr>
        <w:t xml:space="preserve">COS1 </w:t>
      </w:r>
      <w:r w:rsidR="000B3C30" w:rsidRPr="004D378D">
        <w:rPr>
          <w:highlight w:val="yellow"/>
        </w:rPr>
        <w:t xml:space="preserve">cell aggregate!), </w:t>
      </w:r>
      <w:r w:rsidRPr="004D378D">
        <w:rPr>
          <w:highlight w:val="yellow"/>
        </w:rPr>
        <w:t xml:space="preserve">so it faces the cell aggregate at </w:t>
      </w:r>
      <w:r w:rsidR="004070E8" w:rsidRPr="004D378D">
        <w:rPr>
          <w:highlight w:val="yellow"/>
        </w:rPr>
        <w:t>±</w:t>
      </w:r>
      <w:r w:rsidR="00200443" w:rsidRPr="004D378D">
        <w:rPr>
          <w:highlight w:val="yellow"/>
        </w:rPr>
        <w:t xml:space="preserve"> </w:t>
      </w:r>
      <w:r w:rsidRPr="004D378D">
        <w:rPr>
          <w:highlight w:val="yellow"/>
        </w:rPr>
        <w:t>500</w:t>
      </w:r>
      <w:r w:rsidR="000B3C30" w:rsidRPr="004D378D">
        <w:rPr>
          <w:highlight w:val="yellow"/>
        </w:rPr>
        <w:t>-600</w:t>
      </w:r>
      <w:r w:rsidRPr="004D378D">
        <w:rPr>
          <w:highlight w:val="yellow"/>
        </w:rPr>
        <w:t xml:space="preserve"> μm</w:t>
      </w:r>
      <w:r w:rsidR="000D2210" w:rsidRPr="004D378D">
        <w:rPr>
          <w:highlight w:val="yellow"/>
        </w:rPr>
        <w:t>.</w:t>
      </w:r>
      <w:r w:rsidRPr="004D378D">
        <w:rPr>
          <w:highlight w:val="yellow"/>
        </w:rPr>
        <w:t xml:space="preserve"> </w:t>
      </w:r>
    </w:p>
    <w:p w:rsidR="001E2307" w:rsidRPr="004D378D" w:rsidRDefault="001E2307" w:rsidP="001E2307">
      <w:pPr>
        <w:pStyle w:val="NormalWeb"/>
        <w:spacing w:before="0" w:beforeAutospacing="0" w:after="0" w:afterAutospacing="0"/>
        <w:rPr>
          <w:highlight w:val="yellow"/>
        </w:rPr>
      </w:pPr>
    </w:p>
    <w:p w:rsidR="009C3DA9" w:rsidRPr="004E5521" w:rsidRDefault="009C3DA9" w:rsidP="001E2307">
      <w:pPr>
        <w:pStyle w:val="NormalWeb"/>
        <w:spacing w:before="0" w:beforeAutospacing="0" w:after="0" w:afterAutospacing="0"/>
      </w:pPr>
      <w:r w:rsidRPr="004D378D">
        <w:rPr>
          <w:highlight w:val="yellow"/>
        </w:rPr>
        <w:t>4.1</w:t>
      </w:r>
      <w:r w:rsidR="00200443" w:rsidRPr="004D378D">
        <w:rPr>
          <w:highlight w:val="yellow"/>
        </w:rPr>
        <w:t>2</w:t>
      </w:r>
      <w:r w:rsidRPr="004D378D">
        <w:rPr>
          <w:highlight w:val="yellow"/>
        </w:rPr>
        <w:t xml:space="preserve"> </w:t>
      </w:r>
      <w:r w:rsidR="00E11D4D" w:rsidRPr="004D378D">
        <w:rPr>
          <w:highlight w:val="yellow"/>
        </w:rPr>
        <w:t xml:space="preserve">Return the </w:t>
      </w:r>
      <w:r w:rsidR="000B3C30" w:rsidRPr="004D378D">
        <w:rPr>
          <w:highlight w:val="yellow"/>
        </w:rPr>
        <w:t xml:space="preserve">plate to </w:t>
      </w:r>
      <w:r w:rsidRPr="004D378D">
        <w:rPr>
          <w:highlight w:val="yellow"/>
        </w:rPr>
        <w:t xml:space="preserve">the incubator until </w:t>
      </w:r>
      <w:r w:rsidR="00567D03">
        <w:rPr>
          <w:highlight w:val="yellow"/>
        </w:rPr>
        <w:t xml:space="preserve">the </w:t>
      </w:r>
      <w:r w:rsidR="000B3C30" w:rsidRPr="004D378D">
        <w:rPr>
          <w:highlight w:val="yellow"/>
        </w:rPr>
        <w:t xml:space="preserve">gelation </w:t>
      </w:r>
      <w:r w:rsidR="00567D03">
        <w:rPr>
          <w:highlight w:val="yellow"/>
        </w:rPr>
        <w:t xml:space="preserve">is observed </w:t>
      </w:r>
      <w:r w:rsidRPr="004D378D">
        <w:rPr>
          <w:highlight w:val="yellow"/>
        </w:rPr>
        <w:t xml:space="preserve">(± </w:t>
      </w:r>
      <w:r w:rsidR="000B3C30" w:rsidRPr="004D378D">
        <w:rPr>
          <w:highlight w:val="yellow"/>
        </w:rPr>
        <w:t>10-</w:t>
      </w:r>
      <w:r w:rsidRPr="004D378D">
        <w:rPr>
          <w:highlight w:val="yellow"/>
        </w:rPr>
        <w:t>15 min)</w:t>
      </w:r>
      <w:r w:rsidR="0075087A" w:rsidRPr="004D378D">
        <w:rPr>
          <w:highlight w:val="yellow"/>
        </w:rPr>
        <w:t xml:space="preserve">, and </w:t>
      </w:r>
      <w:r w:rsidRPr="004D378D">
        <w:rPr>
          <w:highlight w:val="yellow"/>
        </w:rPr>
        <w:t>0.5 m</w:t>
      </w:r>
      <w:r w:rsidR="004070E8" w:rsidRPr="004D378D">
        <w:rPr>
          <w:highlight w:val="yellow"/>
        </w:rPr>
        <w:t>L</w:t>
      </w:r>
      <w:r w:rsidRPr="004D378D">
        <w:rPr>
          <w:highlight w:val="yellow"/>
        </w:rPr>
        <w:t xml:space="preserve"> of complete</w:t>
      </w:r>
      <w:r w:rsidR="00DB6EE2" w:rsidRPr="004D378D">
        <w:rPr>
          <w:highlight w:val="yellow"/>
        </w:rPr>
        <w:t xml:space="preserve"> NCM supplemented </w:t>
      </w:r>
      <w:r w:rsidR="001F5FA0" w:rsidRPr="004D378D">
        <w:rPr>
          <w:highlight w:val="yellow"/>
        </w:rPr>
        <w:t xml:space="preserve">with </w:t>
      </w:r>
      <w:r w:rsidR="00150246" w:rsidRPr="004D378D">
        <w:rPr>
          <w:highlight w:val="yellow"/>
        </w:rPr>
        <w:t>2</w:t>
      </w:r>
      <w:r w:rsidR="001F5FA0" w:rsidRPr="004D378D">
        <w:rPr>
          <w:highlight w:val="yellow"/>
        </w:rPr>
        <w:t xml:space="preserve">% B27 supplement </w:t>
      </w:r>
      <w:r w:rsidRPr="004D378D">
        <w:rPr>
          <w:highlight w:val="yellow"/>
        </w:rPr>
        <w:t>and keep cultur</w:t>
      </w:r>
      <w:r w:rsidR="005927CA" w:rsidRPr="004D378D">
        <w:rPr>
          <w:highlight w:val="yellow"/>
        </w:rPr>
        <w:t>es for 36 to 48 h</w:t>
      </w:r>
      <w:r w:rsidRPr="004D378D">
        <w:rPr>
          <w:highlight w:val="yellow"/>
        </w:rPr>
        <w:t xml:space="preserve"> in the incubator</w:t>
      </w:r>
      <w:r w:rsidR="000B3C30" w:rsidRPr="004D378D">
        <w:rPr>
          <w:highlight w:val="yellow"/>
        </w:rPr>
        <w:t xml:space="preserve"> (37</w:t>
      </w:r>
      <w:r w:rsidR="004070E8" w:rsidRPr="004D378D">
        <w:rPr>
          <w:highlight w:val="yellow"/>
        </w:rPr>
        <w:t xml:space="preserve"> °</w:t>
      </w:r>
      <w:r w:rsidR="000B3C30" w:rsidRPr="004D378D">
        <w:rPr>
          <w:highlight w:val="yellow"/>
        </w:rPr>
        <w:t>C</w:t>
      </w:r>
      <w:r w:rsidR="00A810AB" w:rsidRPr="004D378D">
        <w:rPr>
          <w:highlight w:val="yellow"/>
        </w:rPr>
        <w:t>,</w:t>
      </w:r>
      <w:r w:rsidR="000B3C30" w:rsidRPr="004D378D">
        <w:rPr>
          <w:highlight w:val="yellow"/>
        </w:rPr>
        <w:t xml:space="preserve"> 5% CO</w:t>
      </w:r>
      <w:r w:rsidR="000B3C30" w:rsidRPr="004D378D">
        <w:rPr>
          <w:highlight w:val="yellow"/>
          <w:vertAlign w:val="subscript"/>
        </w:rPr>
        <w:t>2</w:t>
      </w:r>
      <w:r w:rsidR="000B3C30" w:rsidRPr="004D378D">
        <w:rPr>
          <w:highlight w:val="yellow"/>
        </w:rPr>
        <w:t>)</w:t>
      </w:r>
      <w:r w:rsidRPr="004D378D">
        <w:rPr>
          <w:highlight w:val="yellow"/>
        </w:rPr>
        <w:t xml:space="preserve">. </w:t>
      </w:r>
    </w:p>
    <w:p w:rsidR="009C3DA9" w:rsidRPr="004E5521" w:rsidRDefault="009C3DA9" w:rsidP="001E2307">
      <w:pPr>
        <w:pStyle w:val="NormalWeb"/>
        <w:spacing w:before="0" w:beforeAutospacing="0" w:after="0" w:afterAutospacing="0"/>
        <w:rPr>
          <w:b/>
        </w:rPr>
      </w:pPr>
    </w:p>
    <w:p w:rsidR="009C3DA9" w:rsidRPr="004E5521" w:rsidRDefault="009C3DA9" w:rsidP="00632BE8">
      <w:pPr>
        <w:pStyle w:val="NormalWeb"/>
        <w:numPr>
          <w:ilvl w:val="0"/>
          <w:numId w:val="28"/>
        </w:numPr>
        <w:spacing w:before="0" w:beforeAutospacing="0" w:after="0" w:afterAutospacing="0"/>
        <w:rPr>
          <w:b/>
        </w:rPr>
      </w:pPr>
      <w:r w:rsidRPr="004E5521">
        <w:rPr>
          <w:b/>
        </w:rPr>
        <w:t xml:space="preserve">Fixation of </w:t>
      </w:r>
      <w:r w:rsidR="004D05B1" w:rsidRPr="004E5521">
        <w:rPr>
          <w:b/>
        </w:rPr>
        <w:t xml:space="preserve">explant-cell aggregate </w:t>
      </w:r>
      <w:r w:rsidRPr="004E5521">
        <w:rPr>
          <w:b/>
        </w:rPr>
        <w:t>co-cultures and immunocytochemi</w:t>
      </w:r>
      <w:r w:rsidR="00BD42A6" w:rsidRPr="004E5521">
        <w:rPr>
          <w:b/>
        </w:rPr>
        <w:t>cal procedure</w:t>
      </w:r>
    </w:p>
    <w:p w:rsidR="00416429" w:rsidRPr="004E5521" w:rsidRDefault="00416429" w:rsidP="001E2307">
      <w:pPr>
        <w:pStyle w:val="NormalWeb"/>
        <w:spacing w:before="0" w:beforeAutospacing="0" w:after="0" w:afterAutospacing="0"/>
        <w:rPr>
          <w:b/>
        </w:rPr>
      </w:pPr>
    </w:p>
    <w:p w:rsidR="009C3DA9" w:rsidRPr="004E5521" w:rsidRDefault="009C3DA9" w:rsidP="001E2307">
      <w:pPr>
        <w:pStyle w:val="NormalWeb"/>
        <w:spacing w:before="0" w:beforeAutospacing="0" w:after="0" w:afterAutospacing="0"/>
      </w:pPr>
      <w:r w:rsidRPr="004E5521">
        <w:t xml:space="preserve">5.1 After </w:t>
      </w:r>
      <w:r w:rsidR="00BD42A6" w:rsidRPr="004E5521">
        <w:t>36-48 h of incubation,</w:t>
      </w:r>
      <w:r w:rsidRPr="004E5521">
        <w:t xml:space="preserve"> remove the medium </w:t>
      </w:r>
      <w:r w:rsidR="000B3C30" w:rsidRPr="004E5521">
        <w:t>and r</w:t>
      </w:r>
      <w:r w:rsidR="00A25E68" w:rsidRPr="004E5521">
        <w:t>inse with 0.1 M</w:t>
      </w:r>
      <w:r w:rsidR="006B1E05" w:rsidRPr="004E5521">
        <w:t xml:space="preserve"> </w:t>
      </w:r>
      <w:r w:rsidR="00A25E68" w:rsidRPr="004E5521">
        <w:t>phosphate buffered saline (PBS)</w:t>
      </w:r>
      <w:r w:rsidRPr="004E5521">
        <w:t>, pH 7.3</w:t>
      </w:r>
      <w:r w:rsidR="000B3C30" w:rsidRPr="004E5521">
        <w:t>. Thereafter</w:t>
      </w:r>
      <w:r w:rsidR="004C02B7">
        <w:t>,</w:t>
      </w:r>
      <w:r w:rsidR="000B3C30" w:rsidRPr="004E5521">
        <w:t xml:space="preserve"> </w:t>
      </w:r>
      <w:r w:rsidRPr="004E5521">
        <w:t>fix the cultures for 1 h with 4% paraformaldehyde in 0.1 M phosphate buffer</w:t>
      </w:r>
      <w:r w:rsidR="00BD42A6" w:rsidRPr="004E5521">
        <w:t xml:space="preserve"> (PB)</w:t>
      </w:r>
      <w:r w:rsidR="00A810AB" w:rsidRPr="004E5521">
        <w:t>, pH 7.3, at 4</w:t>
      </w:r>
      <w:r w:rsidR="004070E8">
        <w:t xml:space="preserve"> °</w:t>
      </w:r>
      <w:r w:rsidRPr="004E5521">
        <w:t>C</w:t>
      </w:r>
      <w:r w:rsidR="000B3C30" w:rsidRPr="004E5521">
        <w:t>.</w:t>
      </w:r>
    </w:p>
    <w:p w:rsidR="001E2307" w:rsidRPr="004E5521" w:rsidRDefault="001E2307" w:rsidP="001E2307">
      <w:pPr>
        <w:pStyle w:val="NormalWeb"/>
        <w:spacing w:before="0" w:beforeAutospacing="0" w:after="0" w:afterAutospacing="0"/>
      </w:pPr>
    </w:p>
    <w:p w:rsidR="001F5FA0" w:rsidRPr="001F55F0" w:rsidRDefault="009C3DA9" w:rsidP="001E2307">
      <w:pPr>
        <w:pStyle w:val="NormalWeb"/>
        <w:spacing w:before="0" w:beforeAutospacing="0" w:after="0" w:afterAutospacing="0"/>
      </w:pPr>
      <w:r w:rsidRPr="004E5521">
        <w:t xml:space="preserve">5.2 Remove the fixative </w:t>
      </w:r>
      <w:r w:rsidR="000B3C30" w:rsidRPr="004E5521">
        <w:t>and</w:t>
      </w:r>
      <w:r w:rsidR="009B749A" w:rsidRPr="004E5521">
        <w:t xml:space="preserve"> gentl</w:t>
      </w:r>
      <w:r w:rsidR="004070E8">
        <w:t>y</w:t>
      </w:r>
      <w:r w:rsidR="000B3C30" w:rsidRPr="004E5521">
        <w:t xml:space="preserve"> </w:t>
      </w:r>
      <w:r w:rsidRPr="004E5521">
        <w:t>rinse the cultures 3</w:t>
      </w:r>
      <w:r w:rsidR="000B3C30" w:rsidRPr="004E5521">
        <w:t>-</w:t>
      </w:r>
      <w:r w:rsidRPr="004E5521">
        <w:t>4 times (10</w:t>
      </w:r>
      <w:r w:rsidR="000B3C30" w:rsidRPr="004E5521">
        <w:t>-15</w:t>
      </w:r>
      <w:r w:rsidRPr="004E5521">
        <w:t xml:space="preserve"> min each) in 0.1 M</w:t>
      </w:r>
      <w:r w:rsidR="00BD42A6" w:rsidRPr="004E5521">
        <w:t xml:space="preserve"> PB</w:t>
      </w:r>
      <w:r w:rsidRPr="004E5521">
        <w:t>, pH 7.3.</w:t>
      </w:r>
      <w:r w:rsidR="00BD42A6" w:rsidRPr="001F55F0">
        <w:t xml:space="preserve"> </w:t>
      </w:r>
    </w:p>
    <w:p w:rsidR="001E2307" w:rsidRPr="001F55F0" w:rsidRDefault="001E2307" w:rsidP="001E2307">
      <w:pPr>
        <w:pStyle w:val="NormalWeb"/>
        <w:spacing w:before="0" w:beforeAutospacing="0" w:after="0" w:afterAutospacing="0"/>
      </w:pPr>
    </w:p>
    <w:p w:rsidR="004D05B1" w:rsidRPr="001F55F0" w:rsidRDefault="001F5FA0" w:rsidP="001E2307">
      <w:pPr>
        <w:pStyle w:val="NormalWeb"/>
        <w:spacing w:before="0" w:beforeAutospacing="0" w:after="0" w:afterAutospacing="0"/>
      </w:pPr>
      <w:r w:rsidRPr="001F55F0">
        <w:lastRenderedPageBreak/>
        <w:t>5.3</w:t>
      </w:r>
      <w:r w:rsidR="006B1E05" w:rsidRPr="001F55F0">
        <w:t xml:space="preserve"> </w:t>
      </w:r>
      <w:r w:rsidR="00BD42A6" w:rsidRPr="001F55F0">
        <w:t>De</w:t>
      </w:r>
      <w:r w:rsidR="009C3DA9" w:rsidRPr="001F55F0">
        <w:t xml:space="preserve">tach the </w:t>
      </w:r>
      <w:r w:rsidR="00BD42A6" w:rsidRPr="001F55F0">
        <w:t xml:space="preserve">hydrogel </w:t>
      </w:r>
      <w:r w:rsidR="00E11D4D" w:rsidRPr="001F55F0">
        <w:t>sandwich</w:t>
      </w:r>
      <w:r w:rsidR="009C3DA9" w:rsidRPr="001F55F0">
        <w:t xml:space="preserve"> from the </w:t>
      </w:r>
      <w:r w:rsidR="00300E62" w:rsidRPr="001F55F0">
        <w:t xml:space="preserve">bottom of the </w:t>
      </w:r>
      <w:r w:rsidR="009C3DA9" w:rsidRPr="001F55F0">
        <w:t xml:space="preserve">well with </w:t>
      </w:r>
      <w:r w:rsidR="004D05B1" w:rsidRPr="001F55F0">
        <w:t>spatula or forceps</w:t>
      </w:r>
      <w:r w:rsidR="009C3DA9" w:rsidRPr="001F55F0">
        <w:t xml:space="preserve">. Transfer the </w:t>
      </w:r>
      <w:r w:rsidR="004D05B1" w:rsidRPr="001F55F0">
        <w:t xml:space="preserve">collagen block </w:t>
      </w:r>
      <w:r w:rsidR="000D2210" w:rsidRPr="001F55F0">
        <w:t>with a fine paintbrush to</w:t>
      </w:r>
      <w:r w:rsidR="009C3DA9" w:rsidRPr="001F55F0">
        <w:t xml:space="preserve"> </w:t>
      </w:r>
      <w:r w:rsidR="000D2210" w:rsidRPr="001F55F0">
        <w:t>a 6</w:t>
      </w:r>
      <w:r w:rsidR="00567D03">
        <w:t>-</w:t>
      </w:r>
      <w:r w:rsidR="000D2210" w:rsidRPr="001F55F0">
        <w:t xml:space="preserve">well culture plate </w:t>
      </w:r>
      <w:r w:rsidR="009C3DA9" w:rsidRPr="001F55F0">
        <w:t>containing 0.1 M PBS</w:t>
      </w:r>
      <w:r w:rsidR="004D05B1" w:rsidRPr="001F55F0">
        <w:t xml:space="preserve"> </w:t>
      </w:r>
      <w:r w:rsidR="009C3DA9" w:rsidRPr="001F55F0">
        <w:t xml:space="preserve">with 0.5% </w:t>
      </w:r>
      <w:r w:rsidR="004C02B7">
        <w:t>non-ionic detergent</w:t>
      </w:r>
      <w:r w:rsidR="009C3DA9" w:rsidRPr="001F55F0">
        <w:t xml:space="preserve">. </w:t>
      </w:r>
    </w:p>
    <w:p w:rsidR="001E2307" w:rsidRPr="001F55F0" w:rsidRDefault="001E2307" w:rsidP="001E2307">
      <w:pPr>
        <w:pStyle w:val="NormalWeb"/>
        <w:spacing w:before="0" w:beforeAutospacing="0" w:after="0" w:afterAutospacing="0"/>
      </w:pPr>
    </w:p>
    <w:p w:rsidR="009C3DA9" w:rsidRPr="001F55F0" w:rsidRDefault="001F5FA0" w:rsidP="001E2307">
      <w:pPr>
        <w:pStyle w:val="NormalWeb"/>
        <w:spacing w:before="0" w:beforeAutospacing="0" w:after="0" w:afterAutospacing="0"/>
      </w:pPr>
      <w:r w:rsidRPr="001F55F0">
        <w:t>5.4</w:t>
      </w:r>
      <w:r w:rsidR="009C3DA9" w:rsidRPr="001F55F0">
        <w:t xml:space="preserve"> Incubate </w:t>
      </w:r>
      <w:r w:rsidR="009B749A" w:rsidRPr="001F55F0">
        <w:t xml:space="preserve">free-floating hydrogels </w:t>
      </w:r>
      <w:r w:rsidR="009C3DA9" w:rsidRPr="001F55F0">
        <w:t xml:space="preserve">in </w:t>
      </w:r>
      <w:r w:rsidR="005A2C8F">
        <w:t xml:space="preserve">the </w:t>
      </w:r>
      <w:r w:rsidR="009C3DA9" w:rsidRPr="001F55F0">
        <w:t xml:space="preserve">blocking solution (10% serum, 0.5% </w:t>
      </w:r>
      <w:r w:rsidR="005A2C8F">
        <w:t>non-ionic surfactant</w:t>
      </w:r>
      <w:r w:rsidR="00E11D4D" w:rsidRPr="001F55F0">
        <w:t>,</w:t>
      </w:r>
      <w:r w:rsidR="009C3DA9" w:rsidRPr="001F55F0">
        <w:t xml:space="preserve"> and 0.2% gelatin in 0.1 M PBS) for 2</w:t>
      </w:r>
      <w:r w:rsidR="009B749A" w:rsidRPr="001F55F0">
        <w:t>-3</w:t>
      </w:r>
      <w:r w:rsidR="00B24709">
        <w:t xml:space="preserve"> </w:t>
      </w:r>
      <w:r w:rsidR="009C3DA9" w:rsidRPr="001F55F0">
        <w:t xml:space="preserve">h at </w:t>
      </w:r>
      <w:r w:rsidR="00BD669D" w:rsidRPr="001F55F0">
        <w:t>RT</w:t>
      </w:r>
      <w:r w:rsidR="004D05B1" w:rsidRPr="001F55F0">
        <w:t xml:space="preserve"> </w:t>
      </w:r>
      <w:r w:rsidR="004C02B7">
        <w:t>with</w:t>
      </w:r>
      <w:r w:rsidR="004D05B1" w:rsidRPr="001F55F0">
        <w:t xml:space="preserve"> </w:t>
      </w:r>
      <w:r w:rsidR="00437E07" w:rsidRPr="001F55F0">
        <w:t xml:space="preserve">gentle </w:t>
      </w:r>
      <w:r w:rsidR="004D05B1" w:rsidRPr="001F55F0">
        <w:t>agitation.</w:t>
      </w:r>
    </w:p>
    <w:p w:rsidR="001E2307" w:rsidRPr="001F55F0" w:rsidRDefault="001E2307" w:rsidP="001E2307">
      <w:pPr>
        <w:pStyle w:val="NormalWeb"/>
        <w:spacing w:before="0" w:beforeAutospacing="0" w:after="0" w:afterAutospacing="0"/>
      </w:pPr>
    </w:p>
    <w:p w:rsidR="009C3DA9" w:rsidRPr="001F55F0" w:rsidRDefault="001F5FA0" w:rsidP="001E2307">
      <w:pPr>
        <w:pStyle w:val="NormalWeb"/>
        <w:spacing w:before="0" w:beforeAutospacing="0" w:after="0" w:afterAutospacing="0"/>
      </w:pPr>
      <w:r w:rsidRPr="001F55F0">
        <w:t>5.5</w:t>
      </w:r>
      <w:r w:rsidR="009C3DA9" w:rsidRPr="001F55F0">
        <w:t xml:space="preserve"> Rinse 3 times (10</w:t>
      </w:r>
      <w:r w:rsidR="00437E07" w:rsidRPr="001F55F0">
        <w:t>-15</w:t>
      </w:r>
      <w:r w:rsidR="009C3DA9" w:rsidRPr="001F55F0">
        <w:t xml:space="preserve"> min each) </w:t>
      </w:r>
      <w:r w:rsidR="004C02B7">
        <w:t>with</w:t>
      </w:r>
      <w:r w:rsidR="009C3DA9" w:rsidRPr="001F55F0">
        <w:t xml:space="preserve"> 0.1 M PBS</w:t>
      </w:r>
      <w:r w:rsidR="00437E07" w:rsidRPr="001F55F0">
        <w:t xml:space="preserve"> </w:t>
      </w:r>
      <w:r w:rsidR="004D05B1" w:rsidRPr="001F55F0">
        <w:t xml:space="preserve">containing </w:t>
      </w:r>
      <w:r w:rsidR="009C3DA9" w:rsidRPr="001F55F0">
        <w:t xml:space="preserve">0.5% </w:t>
      </w:r>
      <w:r w:rsidR="005A2C8F">
        <w:t>non-ionic surfactant</w:t>
      </w:r>
      <w:r w:rsidR="009C3DA9" w:rsidRPr="001F55F0">
        <w:t xml:space="preserve">. </w:t>
      </w:r>
    </w:p>
    <w:p w:rsidR="001E2307" w:rsidRPr="001F55F0" w:rsidRDefault="001E2307" w:rsidP="001E2307">
      <w:pPr>
        <w:pStyle w:val="NormalWeb"/>
        <w:spacing w:before="0" w:beforeAutospacing="0" w:after="0" w:afterAutospacing="0"/>
      </w:pPr>
    </w:p>
    <w:p w:rsidR="009C3DA9" w:rsidRPr="001F55F0" w:rsidRDefault="001F5FA0" w:rsidP="001E2307">
      <w:pPr>
        <w:pStyle w:val="NormalWeb"/>
        <w:spacing w:before="0" w:beforeAutospacing="0" w:after="0" w:afterAutospacing="0"/>
      </w:pPr>
      <w:r w:rsidRPr="001F55F0">
        <w:t>5.6</w:t>
      </w:r>
      <w:r w:rsidR="009C3DA9" w:rsidRPr="001F55F0">
        <w:t xml:space="preserve"> </w:t>
      </w:r>
      <w:r w:rsidR="000D2210" w:rsidRPr="001F55F0">
        <w:t xml:space="preserve">Incubate </w:t>
      </w:r>
      <w:r w:rsidR="004D05B1" w:rsidRPr="001F55F0">
        <w:t xml:space="preserve">with </w:t>
      </w:r>
      <w:r w:rsidR="009C3DA9" w:rsidRPr="001F55F0">
        <w:t xml:space="preserve">primary antibody </w:t>
      </w:r>
      <w:r w:rsidR="004D05B1" w:rsidRPr="001F55F0">
        <w:t xml:space="preserve">diluted in PBS containing </w:t>
      </w:r>
      <w:r w:rsidR="009C3DA9" w:rsidRPr="001F55F0">
        <w:t xml:space="preserve">5% serum, 0.5% </w:t>
      </w:r>
      <w:r w:rsidR="005A2C8F">
        <w:t>non-ionic surfactant</w:t>
      </w:r>
      <w:r w:rsidR="009C3DA9" w:rsidRPr="001F55F0">
        <w:t xml:space="preserve">, 0.2% gelatin, </w:t>
      </w:r>
      <w:r w:rsidR="00A810AB" w:rsidRPr="001F55F0">
        <w:t xml:space="preserve">and </w:t>
      </w:r>
      <w:r w:rsidR="009C3DA9" w:rsidRPr="001F55F0">
        <w:t>0.02% sodium azide</w:t>
      </w:r>
      <w:r w:rsidR="004D05B1" w:rsidRPr="001F55F0">
        <w:t xml:space="preserve">. </w:t>
      </w:r>
      <w:r w:rsidR="009C3DA9" w:rsidRPr="001F55F0">
        <w:t xml:space="preserve">Incubate </w:t>
      </w:r>
      <w:r w:rsidR="004D05B1" w:rsidRPr="001F55F0">
        <w:t>with</w:t>
      </w:r>
      <w:r w:rsidR="005A2C8F">
        <w:t xml:space="preserve"> the</w:t>
      </w:r>
      <w:r w:rsidR="004D05B1" w:rsidRPr="001F55F0">
        <w:t xml:space="preserve"> primary antibody </w:t>
      </w:r>
      <w:r w:rsidR="009C3DA9" w:rsidRPr="001F55F0">
        <w:t xml:space="preserve">for </w:t>
      </w:r>
      <w:r w:rsidR="004D05B1" w:rsidRPr="001F55F0">
        <w:t>36-</w:t>
      </w:r>
      <w:r w:rsidR="00A810AB" w:rsidRPr="001F55F0">
        <w:t>48 h at 4</w:t>
      </w:r>
      <w:r w:rsidR="005A2C8F">
        <w:t xml:space="preserve"> °</w:t>
      </w:r>
      <w:r w:rsidR="009C3DA9" w:rsidRPr="001F55F0">
        <w:t xml:space="preserve">C on a shaker. </w:t>
      </w:r>
    </w:p>
    <w:p w:rsidR="001E2307" w:rsidRDefault="001E2307" w:rsidP="001E2307">
      <w:pPr>
        <w:pStyle w:val="NormalWeb"/>
        <w:spacing w:before="0" w:beforeAutospacing="0" w:after="0" w:afterAutospacing="0"/>
      </w:pPr>
    </w:p>
    <w:p w:rsidR="005A2C8F" w:rsidRDefault="005A2C8F" w:rsidP="001E2307">
      <w:pPr>
        <w:pStyle w:val="NormalWeb"/>
        <w:spacing w:before="0" w:beforeAutospacing="0" w:after="0" w:afterAutospacing="0"/>
      </w:pPr>
      <w:r>
        <w:t xml:space="preserve">NOTE: </w:t>
      </w:r>
      <w:r w:rsidRPr="001F55F0">
        <w:t>Usually an antibody against class III β-tubulin (α-TUJ-1) (diluted 1:2000) is used to define axonal growth in 3</w:t>
      </w:r>
      <w:r w:rsidR="004543A7">
        <w:t>-</w:t>
      </w:r>
      <w:r w:rsidRPr="001F55F0">
        <w:t>D hydrogel cultures</w:t>
      </w:r>
      <w:r>
        <w:t xml:space="preserve">. </w:t>
      </w:r>
    </w:p>
    <w:p w:rsidR="005A2C8F" w:rsidRPr="001F55F0" w:rsidRDefault="005A2C8F" w:rsidP="001E2307">
      <w:pPr>
        <w:pStyle w:val="NormalWeb"/>
        <w:spacing w:before="0" w:beforeAutospacing="0" w:after="0" w:afterAutospacing="0"/>
      </w:pPr>
    </w:p>
    <w:p w:rsidR="00BD669D" w:rsidRPr="001F55F0" w:rsidRDefault="009C3DA9" w:rsidP="001E2307">
      <w:pPr>
        <w:pStyle w:val="NormalWeb"/>
        <w:spacing w:before="0" w:beforeAutospacing="0" w:after="0" w:afterAutospacing="0"/>
      </w:pPr>
      <w:r w:rsidRPr="001F55F0">
        <w:t>5.</w:t>
      </w:r>
      <w:r w:rsidR="001F5FA0" w:rsidRPr="001F55F0">
        <w:t>7</w:t>
      </w:r>
      <w:r w:rsidRPr="001F55F0">
        <w:t xml:space="preserve"> </w:t>
      </w:r>
      <w:r w:rsidR="00BD669D" w:rsidRPr="001F55F0">
        <w:t>After incubation, r</w:t>
      </w:r>
      <w:r w:rsidRPr="001F55F0">
        <w:t xml:space="preserve">inse </w:t>
      </w:r>
      <w:r w:rsidR="003F0706" w:rsidRPr="001F55F0">
        <w:t>as in</w:t>
      </w:r>
      <w:r w:rsidR="004B0854">
        <w:t xml:space="preserve"> step</w:t>
      </w:r>
      <w:r w:rsidR="003F0706" w:rsidRPr="001F55F0">
        <w:t xml:space="preserve"> 5.5</w:t>
      </w:r>
      <w:r w:rsidR="006B1E05" w:rsidRPr="001F55F0">
        <w:t>.</w:t>
      </w:r>
      <w:r w:rsidR="00BD669D" w:rsidRPr="001F55F0">
        <w:t xml:space="preserve"> </w:t>
      </w:r>
    </w:p>
    <w:p w:rsidR="001E2307" w:rsidRPr="001F55F0" w:rsidRDefault="001E2307" w:rsidP="001E2307">
      <w:pPr>
        <w:pStyle w:val="NormalWeb"/>
        <w:spacing w:before="0" w:beforeAutospacing="0" w:after="0" w:afterAutospacing="0"/>
      </w:pPr>
    </w:p>
    <w:p w:rsidR="00BD669D" w:rsidRPr="001F55F0" w:rsidRDefault="009C3DA9" w:rsidP="001E2307">
      <w:pPr>
        <w:pStyle w:val="NormalWeb"/>
        <w:spacing w:before="0" w:beforeAutospacing="0" w:after="0" w:afterAutospacing="0"/>
      </w:pPr>
      <w:r w:rsidRPr="001F55F0">
        <w:t>5.</w:t>
      </w:r>
      <w:r w:rsidR="001F5FA0" w:rsidRPr="001F55F0">
        <w:t>8</w:t>
      </w:r>
      <w:r w:rsidRPr="001F55F0">
        <w:t xml:space="preserve"> Incubate </w:t>
      </w:r>
      <w:r w:rsidR="00BD669D" w:rsidRPr="001F55F0">
        <w:t>with second</w:t>
      </w:r>
      <w:r w:rsidR="00567D03">
        <w:t>ary</w:t>
      </w:r>
      <w:r w:rsidR="00BD669D" w:rsidRPr="001F55F0">
        <w:t xml:space="preserve"> antibody </w:t>
      </w:r>
      <w:r w:rsidRPr="001F55F0">
        <w:t xml:space="preserve">for 4 h at </w:t>
      </w:r>
      <w:r w:rsidR="00BD669D" w:rsidRPr="001F55F0">
        <w:t xml:space="preserve">RT </w:t>
      </w:r>
      <w:r w:rsidRPr="001F55F0">
        <w:t>(or 6</w:t>
      </w:r>
      <w:r w:rsidR="00437E07" w:rsidRPr="001F55F0">
        <w:t>-7</w:t>
      </w:r>
      <w:r w:rsidRPr="001F55F0">
        <w:t xml:space="preserve"> h at 4</w:t>
      </w:r>
      <w:r w:rsidR="004B0854">
        <w:t xml:space="preserve"> °</w:t>
      </w:r>
      <w:r w:rsidRPr="001F55F0">
        <w:t xml:space="preserve">C) on a shaker </w:t>
      </w:r>
      <w:r w:rsidR="00BD669D" w:rsidRPr="001F55F0">
        <w:t xml:space="preserve">diluted in </w:t>
      </w:r>
      <w:r w:rsidRPr="001F55F0">
        <w:t xml:space="preserve">5% serum, 0.5% </w:t>
      </w:r>
      <w:r w:rsidR="005A2C8F">
        <w:t>non-ionic surfactant</w:t>
      </w:r>
      <w:r w:rsidRPr="001F55F0">
        <w:t xml:space="preserve">, </w:t>
      </w:r>
      <w:r w:rsidR="00A810AB" w:rsidRPr="001F55F0">
        <w:t xml:space="preserve">and </w:t>
      </w:r>
      <w:r w:rsidRPr="001F55F0">
        <w:t>0.2% gelatin</w:t>
      </w:r>
      <w:r w:rsidR="00BD669D" w:rsidRPr="001F55F0">
        <w:t xml:space="preserve">. A </w:t>
      </w:r>
      <w:r w:rsidRPr="001F55F0">
        <w:t xml:space="preserve">horse anti-mouse biotinylated antibody (diluted 1:200) </w:t>
      </w:r>
      <w:r w:rsidR="00BD669D" w:rsidRPr="001F55F0">
        <w:t xml:space="preserve">is used in </w:t>
      </w:r>
      <w:r w:rsidR="005A2C8F">
        <w:t>this</w:t>
      </w:r>
      <w:r w:rsidR="00BD669D" w:rsidRPr="001F55F0">
        <w:t xml:space="preserve"> experiment.</w:t>
      </w:r>
    </w:p>
    <w:p w:rsidR="001E2307" w:rsidRPr="001F55F0" w:rsidRDefault="001E2307" w:rsidP="001E2307">
      <w:pPr>
        <w:pStyle w:val="NormalWeb"/>
        <w:spacing w:before="0" w:beforeAutospacing="0" w:after="0" w:afterAutospacing="0"/>
      </w:pPr>
    </w:p>
    <w:p w:rsidR="00BD669D" w:rsidRPr="001F55F0" w:rsidRDefault="001F5FA0" w:rsidP="001E2307">
      <w:pPr>
        <w:pStyle w:val="NormalWeb"/>
        <w:spacing w:before="0" w:beforeAutospacing="0" w:after="0" w:afterAutospacing="0"/>
      </w:pPr>
      <w:r w:rsidRPr="001F55F0">
        <w:t>5.9</w:t>
      </w:r>
      <w:r w:rsidR="009C3DA9" w:rsidRPr="001F55F0">
        <w:t xml:space="preserve"> Rinse </w:t>
      </w:r>
      <w:r w:rsidR="004A176C" w:rsidRPr="001F55F0">
        <w:t xml:space="preserve">cultures </w:t>
      </w:r>
      <w:r w:rsidR="003F0706" w:rsidRPr="001F55F0">
        <w:t>as in 5.5</w:t>
      </w:r>
      <w:r w:rsidR="006B1E05" w:rsidRPr="001F55F0">
        <w:t>.</w:t>
      </w:r>
    </w:p>
    <w:p w:rsidR="001E2307" w:rsidRPr="001F55F0" w:rsidRDefault="001E2307" w:rsidP="001E2307">
      <w:pPr>
        <w:pStyle w:val="NormalWeb"/>
        <w:spacing w:before="0" w:beforeAutospacing="0" w:after="0" w:afterAutospacing="0"/>
      </w:pPr>
    </w:p>
    <w:p w:rsidR="009C3DA9" w:rsidRPr="001F55F0" w:rsidRDefault="009C3DA9" w:rsidP="001E2307">
      <w:pPr>
        <w:pStyle w:val="NormalWeb"/>
        <w:spacing w:before="0" w:beforeAutospacing="0" w:after="0" w:afterAutospacing="0"/>
      </w:pPr>
      <w:r w:rsidRPr="001F55F0">
        <w:t>5.</w:t>
      </w:r>
      <w:r w:rsidR="001F5FA0" w:rsidRPr="001F55F0">
        <w:t>10</w:t>
      </w:r>
      <w:r w:rsidRPr="001F55F0">
        <w:t xml:space="preserve"> Incubate the cultures for </w:t>
      </w:r>
      <w:r w:rsidR="00BD669D" w:rsidRPr="001F55F0">
        <w:t xml:space="preserve">2 days </w:t>
      </w:r>
      <w:r w:rsidR="00A810AB" w:rsidRPr="001F55F0">
        <w:t>at 4</w:t>
      </w:r>
      <w:r w:rsidR="005A2C8F">
        <w:t xml:space="preserve"> °</w:t>
      </w:r>
      <w:r w:rsidRPr="001F55F0">
        <w:t xml:space="preserve">C with </w:t>
      </w:r>
      <w:r w:rsidR="00A25E68" w:rsidRPr="001F55F0">
        <w:t>avidin-biotin complex (</w:t>
      </w:r>
      <w:r w:rsidRPr="001F55F0">
        <w:t>ABC</w:t>
      </w:r>
      <w:r w:rsidR="00A25E68" w:rsidRPr="001F55F0">
        <w:t xml:space="preserve">) </w:t>
      </w:r>
      <w:r w:rsidRPr="001F55F0">
        <w:t xml:space="preserve">solution </w:t>
      </w:r>
      <w:r w:rsidR="005927CA" w:rsidRPr="001F55F0">
        <w:t>1:100 diluted in PBS</w:t>
      </w:r>
      <w:r w:rsidR="00BD669D" w:rsidRPr="001F55F0">
        <w:t xml:space="preserve"> containing </w:t>
      </w:r>
      <w:r w:rsidRPr="001F55F0">
        <w:t xml:space="preserve">5% serum, 0.5% </w:t>
      </w:r>
      <w:r w:rsidR="005A2C8F">
        <w:t>non-ionic surfactant</w:t>
      </w:r>
      <w:r w:rsidRPr="001F55F0">
        <w:t xml:space="preserve">, </w:t>
      </w:r>
      <w:r w:rsidR="00A810AB" w:rsidRPr="001F55F0">
        <w:t xml:space="preserve">and </w:t>
      </w:r>
      <w:r w:rsidRPr="001F55F0">
        <w:t>0.2% gelatin</w:t>
      </w:r>
      <w:r w:rsidR="002C4E68" w:rsidRPr="001F55F0">
        <w:t>.</w:t>
      </w:r>
      <w:r w:rsidRPr="001F55F0">
        <w:t xml:space="preserve"> Alternatively, </w:t>
      </w:r>
      <w:r w:rsidR="005A2C8F">
        <w:t xml:space="preserve">use </w:t>
      </w:r>
      <w:r w:rsidR="003F0706" w:rsidRPr="001F55F0">
        <w:t>horseradish peroxidase (</w:t>
      </w:r>
      <w:r w:rsidRPr="001F55F0">
        <w:t>HRP</w:t>
      </w:r>
      <w:r w:rsidR="003F0706" w:rsidRPr="001F55F0">
        <w:t>)</w:t>
      </w:r>
      <w:r w:rsidRPr="001F55F0">
        <w:t>-tagged streptavidin (diluted 1:300</w:t>
      </w:r>
      <w:r w:rsidR="00BD669D" w:rsidRPr="001F55F0">
        <w:t>-400</w:t>
      </w:r>
      <w:r w:rsidRPr="001F55F0">
        <w:t xml:space="preserve">) </w:t>
      </w:r>
      <w:r w:rsidR="00BD669D" w:rsidRPr="001F55F0">
        <w:t>in the same buffer</w:t>
      </w:r>
      <w:r w:rsidR="005A2C8F">
        <w:t>.</w:t>
      </w:r>
    </w:p>
    <w:p w:rsidR="001E2307" w:rsidRPr="001F55F0" w:rsidRDefault="001E2307" w:rsidP="001E2307">
      <w:pPr>
        <w:pStyle w:val="NormalWeb"/>
        <w:spacing w:before="0" w:beforeAutospacing="0" w:after="0" w:afterAutospacing="0"/>
      </w:pPr>
    </w:p>
    <w:p w:rsidR="004A176C" w:rsidRPr="001F55F0" w:rsidRDefault="009C3DA9" w:rsidP="001E2307">
      <w:pPr>
        <w:pStyle w:val="NormalWeb"/>
        <w:spacing w:before="0" w:beforeAutospacing="0" w:after="0" w:afterAutospacing="0"/>
      </w:pPr>
      <w:r w:rsidRPr="001F55F0">
        <w:t>5.1</w:t>
      </w:r>
      <w:r w:rsidR="001F5FA0" w:rsidRPr="001F55F0">
        <w:t>1</w:t>
      </w:r>
      <w:r w:rsidRPr="001F55F0">
        <w:t xml:space="preserve"> Rinse </w:t>
      </w:r>
      <w:r w:rsidR="004A176C" w:rsidRPr="001F55F0">
        <w:t xml:space="preserve">cultures </w:t>
      </w:r>
      <w:r w:rsidR="003F0706" w:rsidRPr="001F55F0">
        <w:t xml:space="preserve">as </w:t>
      </w:r>
      <w:r w:rsidR="004C02B7">
        <w:t xml:space="preserve">described </w:t>
      </w:r>
      <w:r w:rsidR="003F0706" w:rsidRPr="001F55F0">
        <w:t>in 5.5</w:t>
      </w:r>
      <w:r w:rsidR="006B1E05" w:rsidRPr="001F55F0">
        <w:t>.</w:t>
      </w:r>
    </w:p>
    <w:p w:rsidR="001E2307" w:rsidRPr="001F55F0" w:rsidRDefault="001E2307" w:rsidP="001E2307">
      <w:pPr>
        <w:pStyle w:val="NormalWeb"/>
        <w:spacing w:before="0" w:beforeAutospacing="0" w:after="0" w:afterAutospacing="0"/>
      </w:pPr>
    </w:p>
    <w:p w:rsidR="009C3DA9" w:rsidRPr="001F55F0" w:rsidRDefault="009C3DA9" w:rsidP="001E2307">
      <w:pPr>
        <w:pStyle w:val="NormalWeb"/>
        <w:spacing w:before="0" w:beforeAutospacing="0" w:after="0" w:afterAutospacing="0"/>
      </w:pPr>
      <w:r w:rsidRPr="001F55F0">
        <w:t>5.1</w:t>
      </w:r>
      <w:r w:rsidR="001F5FA0" w:rsidRPr="001F55F0">
        <w:t>2</w:t>
      </w:r>
      <w:r w:rsidRPr="001F55F0">
        <w:t xml:space="preserve"> Rinse the cultures </w:t>
      </w:r>
      <w:r w:rsidR="004A176C" w:rsidRPr="001F55F0">
        <w:t xml:space="preserve">several times </w:t>
      </w:r>
      <w:r w:rsidRPr="001F55F0">
        <w:t>with 0.1 M Tris-HCl buffer</w:t>
      </w:r>
      <w:r w:rsidR="004A176C" w:rsidRPr="001F55F0">
        <w:t xml:space="preserve">, pH 7.6 </w:t>
      </w:r>
      <w:r w:rsidR="00A810AB" w:rsidRPr="001F55F0">
        <w:t>for</w:t>
      </w:r>
      <w:r w:rsidR="004A176C" w:rsidRPr="001F55F0">
        <w:t xml:space="preserve"> 1 h</w:t>
      </w:r>
      <w:r w:rsidRPr="001F55F0">
        <w:t>.</w:t>
      </w:r>
    </w:p>
    <w:p w:rsidR="001E2307" w:rsidRPr="001F55F0" w:rsidRDefault="001E2307" w:rsidP="001E2307">
      <w:pPr>
        <w:pStyle w:val="NormalWeb"/>
        <w:spacing w:before="0" w:beforeAutospacing="0" w:after="0" w:afterAutospacing="0"/>
      </w:pPr>
    </w:p>
    <w:p w:rsidR="007119ED" w:rsidRPr="001F55F0" w:rsidRDefault="009C3DA9" w:rsidP="001E2307">
      <w:pPr>
        <w:pStyle w:val="NormalWeb"/>
        <w:spacing w:before="0" w:beforeAutospacing="0" w:after="0" w:afterAutospacing="0"/>
      </w:pPr>
      <w:r w:rsidRPr="001F55F0">
        <w:t>5.1</w:t>
      </w:r>
      <w:r w:rsidR="001F5FA0" w:rsidRPr="001F55F0">
        <w:t>3</w:t>
      </w:r>
      <w:r w:rsidRPr="001F55F0">
        <w:t xml:space="preserve"> Incubate the cultures with </w:t>
      </w:r>
      <w:r w:rsidR="007119ED" w:rsidRPr="001F55F0">
        <w:t xml:space="preserve">0.03% </w:t>
      </w:r>
      <w:r w:rsidR="00284951">
        <w:t xml:space="preserve">of </w:t>
      </w:r>
      <w:r w:rsidR="003F0706" w:rsidRPr="001F55F0">
        <w:t>3,3′-Diaminobenzidine tetrahydrochloride (</w:t>
      </w:r>
      <w:r w:rsidR="007119ED" w:rsidRPr="001F55F0">
        <w:t>DAB</w:t>
      </w:r>
      <w:r w:rsidR="003F0706" w:rsidRPr="001F55F0">
        <w:t>)</w:t>
      </w:r>
      <w:r w:rsidR="007119ED" w:rsidRPr="001F55F0">
        <w:t xml:space="preserve"> </w:t>
      </w:r>
      <w:r w:rsidRPr="001F55F0">
        <w:t xml:space="preserve">solution in 0.1 M Tris-HCl, pH 7.6. </w:t>
      </w:r>
    </w:p>
    <w:p w:rsidR="001E2307" w:rsidRPr="001F55F0" w:rsidRDefault="001E2307" w:rsidP="001E2307">
      <w:pPr>
        <w:pStyle w:val="NormalWeb"/>
        <w:spacing w:before="0" w:beforeAutospacing="0" w:after="0" w:afterAutospacing="0"/>
      </w:pPr>
    </w:p>
    <w:p w:rsidR="009C3DA9" w:rsidRPr="001F55F0" w:rsidRDefault="009C3DA9" w:rsidP="001E2307">
      <w:pPr>
        <w:pStyle w:val="NormalWeb"/>
        <w:spacing w:before="0" w:beforeAutospacing="0" w:after="0" w:afterAutospacing="0"/>
      </w:pPr>
      <w:r w:rsidRPr="001F55F0">
        <w:t>5.1</w:t>
      </w:r>
      <w:r w:rsidR="001F5FA0" w:rsidRPr="001F55F0">
        <w:t>4</w:t>
      </w:r>
      <w:r w:rsidRPr="001F55F0">
        <w:t xml:space="preserve"> Add </w:t>
      </w:r>
      <w:r w:rsidR="007119ED" w:rsidRPr="001F55F0">
        <w:t>5-8</w:t>
      </w:r>
      <w:r w:rsidRPr="001F55F0">
        <w:t xml:space="preserve"> µL of 1% H</w:t>
      </w:r>
      <w:r w:rsidRPr="001F55F0">
        <w:rPr>
          <w:vertAlign w:val="subscript"/>
        </w:rPr>
        <w:t>2</w:t>
      </w:r>
      <w:r w:rsidRPr="001F55F0">
        <w:t>O</w:t>
      </w:r>
      <w:r w:rsidRPr="001F55F0">
        <w:rPr>
          <w:vertAlign w:val="subscript"/>
        </w:rPr>
        <w:t>2</w:t>
      </w:r>
      <w:r w:rsidRPr="001F55F0">
        <w:t xml:space="preserve"> and wait 10</w:t>
      </w:r>
      <w:r w:rsidR="007119ED" w:rsidRPr="001F55F0">
        <w:t xml:space="preserve">-15 min. Monitor </w:t>
      </w:r>
      <w:r w:rsidR="005A2C8F">
        <w:t>the</w:t>
      </w:r>
      <w:r w:rsidR="007119ED" w:rsidRPr="001F55F0">
        <w:t xml:space="preserve"> development</w:t>
      </w:r>
      <w:r w:rsidR="005A2C8F">
        <w:t xml:space="preserve"> of DAB</w:t>
      </w:r>
      <w:r w:rsidR="007119ED" w:rsidRPr="001F55F0">
        <w:t xml:space="preserve"> </w:t>
      </w:r>
      <w:r w:rsidRPr="001F55F0">
        <w:t>under a m</w:t>
      </w:r>
      <w:r w:rsidR="00DB35AB" w:rsidRPr="001F55F0">
        <w:t xml:space="preserve">icroscope using a </w:t>
      </w:r>
      <w:r w:rsidR="007119ED" w:rsidRPr="001F55F0">
        <w:t>4-</w:t>
      </w:r>
      <w:r w:rsidR="00DB35AB" w:rsidRPr="001F55F0">
        <w:t>10x objective.</w:t>
      </w:r>
    </w:p>
    <w:p w:rsidR="001E2307" w:rsidRPr="001F55F0" w:rsidRDefault="001E2307" w:rsidP="001E2307">
      <w:pPr>
        <w:pStyle w:val="NormalWeb"/>
        <w:spacing w:before="0" w:beforeAutospacing="0" w:after="0" w:afterAutospacing="0"/>
      </w:pPr>
    </w:p>
    <w:p w:rsidR="003D07B2" w:rsidRPr="001F55F0" w:rsidRDefault="009C3DA9" w:rsidP="001E2307">
      <w:pPr>
        <w:pStyle w:val="NormalWeb"/>
        <w:spacing w:before="0" w:beforeAutospacing="0" w:after="0" w:afterAutospacing="0"/>
      </w:pPr>
      <w:r w:rsidRPr="001F55F0">
        <w:t>5.1</w:t>
      </w:r>
      <w:r w:rsidR="001F5FA0" w:rsidRPr="001F55F0">
        <w:t>5</w:t>
      </w:r>
      <w:r w:rsidRPr="001F55F0">
        <w:t xml:space="preserve"> </w:t>
      </w:r>
      <w:r w:rsidR="003D07B2" w:rsidRPr="001F55F0">
        <w:t xml:space="preserve">Stop the reaction by removing </w:t>
      </w:r>
      <w:r w:rsidRPr="001F55F0">
        <w:t xml:space="preserve">DAB solution with 0.1 M Tris-HCl buffer, pH 7.6. </w:t>
      </w:r>
    </w:p>
    <w:p w:rsidR="001E2307" w:rsidRPr="001F55F0" w:rsidRDefault="001E2307" w:rsidP="001E2307">
      <w:pPr>
        <w:pStyle w:val="NormalWeb"/>
        <w:spacing w:before="0" w:beforeAutospacing="0" w:after="0" w:afterAutospacing="0"/>
      </w:pPr>
    </w:p>
    <w:p w:rsidR="009C3DA9" w:rsidRPr="001F55F0" w:rsidRDefault="009C3DA9" w:rsidP="001E2307">
      <w:pPr>
        <w:pStyle w:val="NormalWeb"/>
        <w:spacing w:before="0" w:beforeAutospacing="0" w:after="0" w:afterAutospacing="0"/>
      </w:pPr>
      <w:r w:rsidRPr="001F55F0">
        <w:t>5.1</w:t>
      </w:r>
      <w:r w:rsidR="001F5FA0" w:rsidRPr="001F55F0">
        <w:t>6</w:t>
      </w:r>
      <w:r w:rsidRPr="001F55F0">
        <w:t xml:space="preserve"> Rinse the cultures </w:t>
      </w:r>
      <w:r w:rsidR="003D07B2" w:rsidRPr="001F55F0">
        <w:t xml:space="preserve">in PBS </w:t>
      </w:r>
      <w:r w:rsidR="00A810AB" w:rsidRPr="001F55F0">
        <w:t>for</w:t>
      </w:r>
      <w:r w:rsidR="003D07B2" w:rsidRPr="001F55F0">
        <w:t xml:space="preserve"> 30 min (several changes).</w:t>
      </w:r>
    </w:p>
    <w:p w:rsidR="001E2307" w:rsidRPr="001F55F0" w:rsidRDefault="001E2307" w:rsidP="001E2307">
      <w:pPr>
        <w:pStyle w:val="NormalWeb"/>
        <w:spacing w:before="0" w:beforeAutospacing="0" w:after="0" w:afterAutospacing="0"/>
      </w:pPr>
    </w:p>
    <w:p w:rsidR="00DA574B" w:rsidRPr="001F55F0" w:rsidRDefault="009C3DA9" w:rsidP="001E2307">
      <w:pPr>
        <w:pStyle w:val="NormalWeb"/>
        <w:spacing w:before="0" w:beforeAutospacing="0" w:after="0" w:afterAutospacing="0"/>
      </w:pPr>
      <w:r w:rsidRPr="001F55F0">
        <w:t>5.1</w:t>
      </w:r>
      <w:r w:rsidR="001F5FA0" w:rsidRPr="001F55F0">
        <w:t>7</w:t>
      </w:r>
      <w:r w:rsidRPr="001F55F0">
        <w:t xml:space="preserve"> Mount the </w:t>
      </w:r>
      <w:r w:rsidR="003D07B2" w:rsidRPr="001F55F0">
        <w:t xml:space="preserve">hydrogels </w:t>
      </w:r>
      <w:r w:rsidRPr="001F55F0">
        <w:t xml:space="preserve">onto glass slides </w:t>
      </w:r>
      <w:r w:rsidR="003D07B2" w:rsidRPr="001F55F0">
        <w:t>using</w:t>
      </w:r>
      <w:r w:rsidR="006B1E05" w:rsidRPr="001F55F0">
        <w:t xml:space="preserve"> </w:t>
      </w:r>
      <w:r w:rsidR="003F0706" w:rsidRPr="001F55F0">
        <w:t>aqueous-based</w:t>
      </w:r>
      <w:r w:rsidR="003D07B2" w:rsidRPr="001F55F0">
        <w:t xml:space="preserve"> mounting media</w:t>
      </w:r>
      <w:r w:rsidRPr="001F55F0">
        <w:t>.</w:t>
      </w:r>
    </w:p>
    <w:p w:rsidR="001E2307" w:rsidRPr="001F55F0" w:rsidRDefault="001E2307" w:rsidP="001E2307">
      <w:pPr>
        <w:pStyle w:val="NormalWeb"/>
        <w:spacing w:before="0" w:beforeAutospacing="0" w:after="0" w:afterAutospacing="0"/>
      </w:pPr>
    </w:p>
    <w:p w:rsidR="00DA574B" w:rsidRPr="001F55F0" w:rsidRDefault="00DA574B" w:rsidP="001E2307">
      <w:pPr>
        <w:pStyle w:val="NormalWeb"/>
        <w:spacing w:before="0" w:beforeAutospacing="0" w:after="0" w:afterAutospacing="0"/>
      </w:pPr>
      <w:r w:rsidRPr="001F55F0">
        <w:lastRenderedPageBreak/>
        <w:t>5.1</w:t>
      </w:r>
      <w:r w:rsidR="001F5FA0" w:rsidRPr="001F55F0">
        <w:t>8</w:t>
      </w:r>
      <w:r w:rsidRPr="001F55F0">
        <w:t xml:space="preserve"> Analyze the</w:t>
      </w:r>
      <w:r w:rsidR="006F044B" w:rsidRPr="001F55F0">
        <w:t xml:space="preserve"> length and</w:t>
      </w:r>
      <w:r w:rsidR="003D07B2" w:rsidRPr="001F55F0">
        <w:t xml:space="preserve"> </w:t>
      </w:r>
      <w:r w:rsidRPr="001F55F0">
        <w:t xml:space="preserve">distribution of the axons </w:t>
      </w:r>
      <w:r w:rsidR="003D07B2" w:rsidRPr="001F55F0">
        <w:t xml:space="preserve">inside the </w:t>
      </w:r>
      <w:proofErr w:type="spellStart"/>
      <w:r w:rsidR="003D07B2" w:rsidRPr="001F55F0">
        <w:t>hydrogel</w:t>
      </w:r>
      <w:proofErr w:type="spellEnd"/>
      <w:r w:rsidR="003D07B2" w:rsidRPr="001F55F0">
        <w:t xml:space="preserve"> using </w:t>
      </w:r>
      <w:proofErr w:type="spellStart"/>
      <w:r w:rsidRPr="001F55F0">
        <w:t>Sholl</w:t>
      </w:r>
      <w:proofErr w:type="spellEnd"/>
      <w:r w:rsidRPr="001F55F0">
        <w:t xml:space="preserve"> analysi</w:t>
      </w:r>
      <w:r w:rsidR="003D07B2" w:rsidRPr="001F55F0">
        <w:t>s</w:t>
      </w:r>
      <w:r w:rsidR="006F044B" w:rsidRPr="001F55F0">
        <w:t xml:space="preserve"> plug-in or with </w:t>
      </w:r>
      <w:proofErr w:type="spellStart"/>
      <w:r w:rsidR="006F044B" w:rsidRPr="001F55F0">
        <w:t>NeuriteJ</w:t>
      </w:r>
      <w:proofErr w:type="spellEnd"/>
      <w:r w:rsidR="006F044B" w:rsidRPr="001F55F0">
        <w:t xml:space="preserve"> plug-in </w:t>
      </w:r>
      <w:r w:rsidR="0059743E">
        <w:t xml:space="preserve">for </w:t>
      </w:r>
      <w:proofErr w:type="spellStart"/>
      <w:r w:rsidR="006F044B" w:rsidRPr="001F55F0">
        <w:t>ImageJ</w:t>
      </w:r>
      <w:proofErr w:type="spellEnd"/>
      <w:r w:rsidR="006F044B" w:rsidRPr="001F55F0">
        <w:t xml:space="preserve"> software</w:t>
      </w:r>
      <w:hyperlink w:anchor="_ENREF_30" w:tooltip="Torres-Espin, 2014 #2398" w:history="1">
        <w:r w:rsidR="00720A3A" w:rsidRPr="001F55F0">
          <w:fldChar w:fldCharType="begin">
            <w:fldData xml:space="preserve">PEVuZE5vdGU+PENpdGU+PEF1dGhvcj5Ub3JyZXMtRXNwaW48L0F1dGhvcj48WWVhcj4yMDE0PC9Z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PC9hbHQtcGVyaW9kaWNhbD48cGFnZXM+MjYtMzk8L3BhZ2VzPjx2b2x1bWU+MjM2PC92b2x1bWU+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</w:fldData>
          </w:fldChar>
        </w:r>
        <w:r w:rsidR="00152436" w:rsidRPr="001F55F0">
          <w:instrText xml:space="preserve"> ADDIN EN.CITE </w:instrText>
        </w:r>
        <w:r w:rsidR="00720A3A" w:rsidRPr="001F55F0">
          <w:fldChar w:fldCharType="begin">
            <w:fldData xml:space="preserve">PEVuZE5vdGU+PENpdGU+PEF1dGhvcj5Ub3JyZXMtRXNwaW48L0F1dGhvcj48WWVhcj4yMDE0PC9Z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</w:fldData>
          </w:fldChar>
        </w:r>
        <w:r w:rsidR="00152436" w:rsidRPr="001F55F0">
          <w:instrText xml:space="preserve"> ADDIN EN.CITE.DATA </w:instrText>
        </w:r>
        <w:r w:rsidR="00720A3A" w:rsidRPr="001F55F0">
          <w:fldChar w:fldCharType="end"/>
        </w:r>
        <w:r w:rsidR="00720A3A" w:rsidRPr="001F55F0">
          <w:fldChar w:fldCharType="separate"/>
        </w:r>
        <w:r w:rsidR="00152436" w:rsidRPr="001F55F0">
          <w:rPr>
            <w:noProof/>
            <w:vertAlign w:val="superscript"/>
          </w:rPr>
          <w:t>30</w:t>
        </w:r>
        <w:r w:rsidR="00720A3A" w:rsidRPr="001F55F0">
          <w:fldChar w:fldCharType="end"/>
        </w:r>
      </w:hyperlink>
      <w:r w:rsidR="003D07B2" w:rsidRPr="001F55F0">
        <w:t>.</w:t>
      </w:r>
    </w:p>
    <w:bookmarkEnd w:id="4"/>
    <w:p w:rsidR="00293C15" w:rsidRPr="001F55F0" w:rsidRDefault="00293C15" w:rsidP="001E2307">
      <w:pPr>
        <w:pStyle w:val="NormalWeb"/>
        <w:spacing w:before="0" w:beforeAutospacing="0" w:after="0" w:afterAutospacing="0"/>
        <w:rPr>
          <w:b/>
        </w:rPr>
      </w:pPr>
    </w:p>
    <w:p w:rsidR="006305D7" w:rsidRPr="001F55F0" w:rsidRDefault="006305D7" w:rsidP="001E2307">
      <w:pPr>
        <w:pStyle w:val="NormalWeb"/>
        <w:spacing w:before="0" w:beforeAutospacing="0" w:after="0" w:afterAutospacing="0"/>
        <w:rPr>
          <w:b/>
          <w:bCs/>
        </w:rPr>
      </w:pPr>
      <w:r w:rsidRPr="001F55F0">
        <w:rPr>
          <w:b/>
        </w:rPr>
        <w:t>REPRESENTATIVE RESULTS</w:t>
      </w:r>
      <w:r w:rsidR="00EF1462" w:rsidRPr="001F55F0">
        <w:rPr>
          <w:b/>
        </w:rPr>
        <w:t xml:space="preserve">: </w:t>
      </w:r>
    </w:p>
    <w:p w:rsidR="00067376" w:rsidRPr="001F55F0" w:rsidRDefault="00DB35AB" w:rsidP="00FD6BC0">
      <w:pPr>
        <w:rPr>
          <w:color w:val="auto"/>
        </w:rPr>
      </w:pPr>
      <w:r w:rsidRPr="001F55F0">
        <w:rPr>
          <w:color w:val="auto"/>
        </w:rPr>
        <w:t>Here</w:t>
      </w:r>
      <w:r w:rsidR="005F2930">
        <w:rPr>
          <w:color w:val="auto"/>
        </w:rPr>
        <w:t>,</w:t>
      </w:r>
      <w:r w:rsidRPr="001F55F0">
        <w:rPr>
          <w:color w:val="auto"/>
        </w:rPr>
        <w:t xml:space="preserve"> we present a widely accessible methodology to study axonal growth in </w:t>
      </w:r>
      <w:r w:rsidR="00B41251" w:rsidRPr="001F55F0">
        <w:rPr>
          <w:color w:val="auto"/>
        </w:rPr>
        <w:t>3</w:t>
      </w:r>
      <w:r w:rsidR="004543A7">
        <w:rPr>
          <w:color w:val="auto"/>
        </w:rPr>
        <w:t>-</w:t>
      </w:r>
      <w:r w:rsidR="00B41251" w:rsidRPr="001F55F0">
        <w:rPr>
          <w:color w:val="auto"/>
        </w:rPr>
        <w:t>D</w:t>
      </w:r>
      <w:r w:rsidRPr="001F55F0">
        <w:rPr>
          <w:color w:val="auto"/>
        </w:rPr>
        <w:t xml:space="preserve"> hydrogel </w:t>
      </w:r>
      <w:r w:rsidR="003D07B2" w:rsidRPr="001F55F0">
        <w:rPr>
          <w:color w:val="auto"/>
        </w:rPr>
        <w:t xml:space="preserve">collagen </w:t>
      </w:r>
      <w:r w:rsidRPr="001F55F0">
        <w:rPr>
          <w:color w:val="auto"/>
        </w:rPr>
        <w:t>cultures of embryonic</w:t>
      </w:r>
      <w:r w:rsidR="00B41251" w:rsidRPr="001F55F0">
        <w:rPr>
          <w:color w:val="auto"/>
        </w:rPr>
        <w:t xml:space="preserve"> mouse</w:t>
      </w:r>
      <w:r w:rsidRPr="001F55F0">
        <w:rPr>
          <w:color w:val="auto"/>
        </w:rPr>
        <w:t xml:space="preserve"> </w:t>
      </w:r>
      <w:r w:rsidR="00012CCB" w:rsidRPr="001F55F0">
        <w:rPr>
          <w:color w:val="auto"/>
        </w:rPr>
        <w:t>nervous</w:t>
      </w:r>
      <w:r w:rsidR="003D07B2" w:rsidRPr="001F55F0">
        <w:rPr>
          <w:color w:val="auto"/>
        </w:rPr>
        <w:t xml:space="preserve"> system</w:t>
      </w:r>
      <w:r w:rsidRPr="001F55F0">
        <w:rPr>
          <w:color w:val="auto"/>
        </w:rPr>
        <w:t xml:space="preserve">. </w:t>
      </w:r>
      <w:r w:rsidR="00A810AB" w:rsidRPr="001F55F0">
        <w:rPr>
          <w:color w:val="auto"/>
        </w:rPr>
        <w:t>To this end</w:t>
      </w:r>
      <w:r w:rsidRPr="001F55F0">
        <w:rPr>
          <w:color w:val="auto"/>
        </w:rPr>
        <w:t>,</w:t>
      </w:r>
      <w:r w:rsidR="007F74B8" w:rsidRPr="001F55F0">
        <w:rPr>
          <w:color w:val="auto"/>
        </w:rPr>
        <w:t xml:space="preserve"> we</w:t>
      </w:r>
      <w:r w:rsidRPr="001F55F0">
        <w:rPr>
          <w:color w:val="auto"/>
        </w:rPr>
        <w:t xml:space="preserve"> isolate</w:t>
      </w:r>
      <w:r w:rsidR="007F74B8" w:rsidRPr="001F55F0">
        <w:rPr>
          <w:color w:val="auto"/>
        </w:rPr>
        <w:t>d</w:t>
      </w:r>
      <w:r w:rsidRPr="001F55F0">
        <w:rPr>
          <w:color w:val="auto"/>
        </w:rPr>
        <w:t xml:space="preserve"> collagen from adult rat tails to generate 3</w:t>
      </w:r>
      <w:r w:rsidR="004543A7">
        <w:rPr>
          <w:color w:val="auto"/>
        </w:rPr>
        <w:t>-</w:t>
      </w:r>
      <w:r w:rsidRPr="001F55F0">
        <w:rPr>
          <w:color w:val="auto"/>
        </w:rPr>
        <w:t xml:space="preserve">D matrices </w:t>
      </w:r>
      <w:r w:rsidR="00B41251" w:rsidRPr="001F55F0">
        <w:rPr>
          <w:color w:val="auto"/>
        </w:rPr>
        <w:t>in which we culture</w:t>
      </w:r>
      <w:r w:rsidR="006757C6" w:rsidRPr="001F55F0">
        <w:rPr>
          <w:color w:val="auto"/>
        </w:rPr>
        <w:t>d</w:t>
      </w:r>
      <w:r w:rsidR="00B41251" w:rsidRPr="001F55F0">
        <w:rPr>
          <w:color w:val="auto"/>
        </w:rPr>
        <w:t xml:space="preserve"> genetically-</w:t>
      </w:r>
      <w:r w:rsidRPr="001F55F0">
        <w:rPr>
          <w:color w:val="auto"/>
        </w:rPr>
        <w:t>modified</w:t>
      </w:r>
      <w:r w:rsidR="00B41251" w:rsidRPr="001F55F0">
        <w:rPr>
          <w:color w:val="auto"/>
        </w:rPr>
        <w:t xml:space="preserve"> </w:t>
      </w:r>
      <w:r w:rsidRPr="001F55F0">
        <w:rPr>
          <w:color w:val="auto"/>
        </w:rPr>
        <w:t>cell aggregates</w:t>
      </w:r>
      <w:r w:rsidR="006757C6" w:rsidRPr="001F55F0">
        <w:rPr>
          <w:color w:val="auto"/>
        </w:rPr>
        <w:t xml:space="preserve"> expressing Netrin-1 or Sema3E</w:t>
      </w:r>
      <w:r w:rsidRPr="001F55F0">
        <w:rPr>
          <w:color w:val="auto"/>
        </w:rPr>
        <w:t xml:space="preserve"> </w:t>
      </w:r>
      <w:r w:rsidR="00364622" w:rsidRPr="001F55F0">
        <w:rPr>
          <w:color w:val="auto"/>
        </w:rPr>
        <w:t>confronted with</w:t>
      </w:r>
      <w:r w:rsidRPr="001F55F0">
        <w:rPr>
          <w:color w:val="auto"/>
        </w:rPr>
        <w:t xml:space="preserve"> embryonic neuronal tissue</w:t>
      </w:r>
      <w:r w:rsidR="006757C6" w:rsidRPr="001F55F0">
        <w:rPr>
          <w:color w:val="auto"/>
        </w:rPr>
        <w:t xml:space="preserve"> (</w:t>
      </w:r>
      <w:r w:rsidR="00567D03">
        <w:rPr>
          <w:color w:val="auto"/>
        </w:rPr>
        <w:t xml:space="preserve">e.g., </w:t>
      </w:r>
      <w:r w:rsidR="006757C6" w:rsidRPr="001F55F0">
        <w:rPr>
          <w:color w:val="auto"/>
        </w:rPr>
        <w:t xml:space="preserve">CA region of </w:t>
      </w:r>
      <w:r w:rsidR="00567D03">
        <w:rPr>
          <w:color w:val="auto"/>
        </w:rPr>
        <w:t xml:space="preserve">the </w:t>
      </w:r>
      <w:r w:rsidR="006757C6" w:rsidRPr="001F55F0">
        <w:rPr>
          <w:color w:val="auto"/>
        </w:rPr>
        <w:t>hippocampus)</w:t>
      </w:r>
      <w:r w:rsidRPr="001F55F0">
        <w:rPr>
          <w:color w:val="auto"/>
        </w:rPr>
        <w:t>.</w:t>
      </w:r>
      <w:r w:rsidR="00364622" w:rsidRPr="001F55F0">
        <w:rPr>
          <w:color w:val="auto"/>
        </w:rPr>
        <w:t xml:space="preserve"> These cell </w:t>
      </w:r>
      <w:r w:rsidR="004C1FCE" w:rsidRPr="001F55F0">
        <w:rPr>
          <w:color w:val="auto"/>
        </w:rPr>
        <w:t>aggregates formed</w:t>
      </w:r>
      <w:r w:rsidR="00364622" w:rsidRPr="001F55F0">
        <w:rPr>
          <w:color w:val="auto"/>
        </w:rPr>
        <w:t xml:space="preserve"> a </w:t>
      </w:r>
      <w:r w:rsidR="003C0CC2" w:rsidRPr="001F55F0">
        <w:rPr>
          <w:color w:val="auto"/>
        </w:rPr>
        <w:t xml:space="preserve">radially </w:t>
      </w:r>
      <w:r w:rsidR="00C6311F" w:rsidRPr="001F55F0">
        <w:rPr>
          <w:color w:val="auto"/>
        </w:rPr>
        <w:t>distributed</w:t>
      </w:r>
      <w:r w:rsidR="00364622" w:rsidRPr="001F55F0">
        <w:rPr>
          <w:color w:val="auto"/>
        </w:rPr>
        <w:t xml:space="preserve"> gradient of</w:t>
      </w:r>
      <w:r w:rsidR="006757C6" w:rsidRPr="001F55F0">
        <w:rPr>
          <w:color w:val="auto"/>
        </w:rPr>
        <w:t xml:space="preserve"> the</w:t>
      </w:r>
      <w:r w:rsidR="00364622" w:rsidRPr="001F55F0">
        <w:rPr>
          <w:color w:val="auto"/>
        </w:rPr>
        <w:t xml:space="preserve"> candidate molecule inside the collagen matrix.</w:t>
      </w:r>
      <w:r w:rsidRPr="001F55F0">
        <w:rPr>
          <w:color w:val="auto"/>
        </w:rPr>
        <w:t xml:space="preserve"> Finally, to evaluate the neuronal </w:t>
      </w:r>
      <w:r w:rsidR="00A810AB" w:rsidRPr="001F55F0">
        <w:rPr>
          <w:color w:val="auto"/>
        </w:rPr>
        <w:t>response</w:t>
      </w:r>
      <w:r w:rsidRPr="001F55F0">
        <w:rPr>
          <w:color w:val="auto"/>
        </w:rPr>
        <w:t xml:space="preserve"> to </w:t>
      </w:r>
      <w:r w:rsidR="00696B85" w:rsidRPr="001F55F0">
        <w:rPr>
          <w:color w:val="auto"/>
        </w:rPr>
        <w:t>different</w:t>
      </w:r>
      <w:r w:rsidR="00364622" w:rsidRPr="001F55F0">
        <w:rPr>
          <w:color w:val="auto"/>
        </w:rPr>
        <w:t xml:space="preserve"> molecules</w:t>
      </w:r>
      <w:r w:rsidR="004B0854">
        <w:rPr>
          <w:color w:val="auto"/>
        </w:rPr>
        <w:t>,</w:t>
      </w:r>
      <w:r w:rsidRPr="001F55F0">
        <w:rPr>
          <w:color w:val="auto"/>
        </w:rPr>
        <w:t xml:space="preserve"> we label</w:t>
      </w:r>
      <w:r w:rsidR="006757C6" w:rsidRPr="001F55F0">
        <w:rPr>
          <w:color w:val="auto"/>
        </w:rPr>
        <w:t>ed</w:t>
      </w:r>
      <w:r w:rsidRPr="001F55F0">
        <w:rPr>
          <w:color w:val="auto"/>
        </w:rPr>
        <w:t xml:space="preserve"> </w:t>
      </w:r>
      <w:r w:rsidR="00696B85" w:rsidRPr="001F55F0">
        <w:rPr>
          <w:color w:val="auto"/>
        </w:rPr>
        <w:t xml:space="preserve">the cultures </w:t>
      </w:r>
      <w:r w:rsidR="00DA574B" w:rsidRPr="001F55F0">
        <w:rPr>
          <w:color w:val="auto"/>
        </w:rPr>
        <w:t xml:space="preserve">using </w:t>
      </w:r>
      <w:r w:rsidR="009C3DA9" w:rsidRPr="001F55F0">
        <w:rPr>
          <w:color w:val="auto"/>
        </w:rPr>
        <w:t>imm</w:t>
      </w:r>
      <w:r w:rsidR="002C4E68" w:rsidRPr="001F55F0">
        <w:rPr>
          <w:color w:val="auto"/>
        </w:rPr>
        <w:t>unocytochemical methods (</w:t>
      </w:r>
      <w:r w:rsidR="00B3004B" w:rsidRPr="001F55F0">
        <w:rPr>
          <w:color w:val="auto"/>
        </w:rPr>
        <w:t>e.g.</w:t>
      </w:r>
      <w:r w:rsidR="003D07B2" w:rsidRPr="001F55F0">
        <w:rPr>
          <w:color w:val="auto"/>
        </w:rPr>
        <w:t xml:space="preserve">, </w:t>
      </w:r>
      <w:r w:rsidR="005927CA" w:rsidRPr="001F55F0">
        <w:rPr>
          <w:color w:val="auto"/>
          <w:lang w:val="en-GB"/>
        </w:rPr>
        <w:t>α</w:t>
      </w:r>
      <w:r w:rsidR="00437E07" w:rsidRPr="001F55F0">
        <w:rPr>
          <w:color w:val="auto"/>
        </w:rPr>
        <w:t>-</w:t>
      </w:r>
      <w:r w:rsidR="002C4E68" w:rsidRPr="001F55F0">
        <w:rPr>
          <w:color w:val="auto"/>
        </w:rPr>
        <w:t>TUJ-1</w:t>
      </w:r>
      <w:r w:rsidR="00A810AB" w:rsidRPr="001F55F0">
        <w:rPr>
          <w:color w:val="auto"/>
        </w:rPr>
        <w:t>)</w:t>
      </w:r>
      <w:r w:rsidR="00FD6BC0" w:rsidRPr="001F55F0">
        <w:rPr>
          <w:color w:val="auto"/>
        </w:rPr>
        <w:t xml:space="preserve"> and by applying a simple and easy quantification method</w:t>
      </w:r>
      <w:r w:rsidR="005A2C8F">
        <w:rPr>
          <w:color w:val="auto"/>
        </w:rPr>
        <w:t>,</w:t>
      </w:r>
      <w:r w:rsidR="00FD6BC0" w:rsidRPr="001F55F0">
        <w:rPr>
          <w:color w:val="auto"/>
        </w:rPr>
        <w:t xml:space="preserve"> we obtained enough data to determine the effect of the putative candidate on axonal behavior. </w:t>
      </w:r>
    </w:p>
    <w:p w:rsidR="007B29B5" w:rsidRPr="001F55F0" w:rsidRDefault="007B29B5" w:rsidP="00FD6BC0">
      <w:pPr>
        <w:rPr>
          <w:color w:val="auto"/>
        </w:rPr>
      </w:pPr>
    </w:p>
    <w:p w:rsidR="00067376" w:rsidRPr="001F55F0" w:rsidRDefault="00FD6BC0" w:rsidP="00067376">
      <w:pPr>
        <w:rPr>
          <w:color w:val="auto"/>
        </w:rPr>
      </w:pPr>
      <w:r w:rsidRPr="001F55F0">
        <w:rPr>
          <w:color w:val="auto"/>
        </w:rPr>
        <w:t xml:space="preserve">In our experiment, when hippocampal axons were confronted with Netrin-1, these axons grew preferentially towards the source of Netrin-1 which indicates that </w:t>
      </w:r>
      <w:r w:rsidR="00031DC8" w:rsidRPr="001F55F0">
        <w:rPr>
          <w:color w:val="auto"/>
        </w:rPr>
        <w:t>Netrin-1</w:t>
      </w:r>
      <w:r w:rsidRPr="001F55F0">
        <w:rPr>
          <w:color w:val="auto"/>
        </w:rPr>
        <w:t xml:space="preserve"> act</w:t>
      </w:r>
      <w:r w:rsidR="00031DC8" w:rsidRPr="001F55F0">
        <w:rPr>
          <w:color w:val="auto"/>
        </w:rPr>
        <w:t>s</w:t>
      </w:r>
      <w:r w:rsidRPr="001F55F0">
        <w:rPr>
          <w:color w:val="auto"/>
        </w:rPr>
        <w:t xml:space="preserve"> as a </w:t>
      </w:r>
      <w:proofErr w:type="spellStart"/>
      <w:r w:rsidRPr="001F55F0">
        <w:rPr>
          <w:color w:val="auto"/>
        </w:rPr>
        <w:t>chemoattractive</w:t>
      </w:r>
      <w:proofErr w:type="spellEnd"/>
      <w:r w:rsidRPr="001F55F0">
        <w:rPr>
          <w:color w:val="auto"/>
        </w:rPr>
        <w:t xml:space="preserve"> molecule</w:t>
      </w:r>
      <w:r w:rsidR="00031DC8" w:rsidRPr="001F55F0">
        <w:rPr>
          <w:color w:val="auto"/>
        </w:rPr>
        <w:t xml:space="preserve"> for these axons </w:t>
      </w:r>
      <w:r w:rsidR="00031DC8" w:rsidRPr="001F55F0">
        <w:rPr>
          <w:b/>
          <w:color w:val="auto"/>
        </w:rPr>
        <w:t>(Figure 1B)</w:t>
      </w:r>
      <w:r w:rsidRPr="001F55F0">
        <w:rPr>
          <w:color w:val="auto"/>
        </w:rPr>
        <w:t xml:space="preserve">. In contrast, when </w:t>
      </w:r>
      <w:r w:rsidR="00031DC8" w:rsidRPr="001F55F0">
        <w:rPr>
          <w:color w:val="auto"/>
        </w:rPr>
        <w:t xml:space="preserve">hippocampal </w:t>
      </w:r>
      <w:r w:rsidRPr="001F55F0">
        <w:rPr>
          <w:color w:val="auto"/>
        </w:rPr>
        <w:t xml:space="preserve">axons where confronted with Sema3E-secreting cells, </w:t>
      </w:r>
      <w:r w:rsidR="00067376" w:rsidRPr="001F55F0">
        <w:rPr>
          <w:color w:val="auto"/>
        </w:rPr>
        <w:t xml:space="preserve">most of them </w:t>
      </w:r>
      <w:r w:rsidRPr="001F55F0">
        <w:rPr>
          <w:color w:val="auto"/>
        </w:rPr>
        <w:t xml:space="preserve">grew opposite to the cell aggregate indicating that Sema3E is a </w:t>
      </w:r>
      <w:proofErr w:type="spellStart"/>
      <w:r w:rsidRPr="001F55F0">
        <w:rPr>
          <w:color w:val="auto"/>
        </w:rPr>
        <w:t>chemorepulsive</w:t>
      </w:r>
      <w:proofErr w:type="spellEnd"/>
      <w:r w:rsidRPr="001F55F0">
        <w:rPr>
          <w:color w:val="auto"/>
        </w:rPr>
        <w:t xml:space="preserve"> molecule</w:t>
      </w:r>
      <w:r w:rsidR="00031DC8" w:rsidRPr="001F55F0">
        <w:rPr>
          <w:color w:val="auto"/>
        </w:rPr>
        <w:t xml:space="preserve"> for them (</w:t>
      </w:r>
      <w:r w:rsidR="00031DC8" w:rsidRPr="001F55F0">
        <w:rPr>
          <w:b/>
          <w:color w:val="auto"/>
        </w:rPr>
        <w:t>Figure 1C</w:t>
      </w:r>
      <w:r w:rsidR="00031DC8" w:rsidRPr="001F55F0">
        <w:rPr>
          <w:color w:val="auto"/>
        </w:rPr>
        <w:t>)</w:t>
      </w:r>
      <w:r w:rsidRPr="001F55F0">
        <w:rPr>
          <w:color w:val="auto"/>
        </w:rPr>
        <w:t xml:space="preserve">. In </w:t>
      </w:r>
      <w:r w:rsidR="005A2C8F">
        <w:rPr>
          <w:color w:val="auto"/>
        </w:rPr>
        <w:t xml:space="preserve">the </w:t>
      </w:r>
      <w:r w:rsidRPr="001F55F0">
        <w:rPr>
          <w:color w:val="auto"/>
        </w:rPr>
        <w:t>control condition (mock transfection), all axons grew radially without any directional preference</w:t>
      </w:r>
      <w:r w:rsidR="00031DC8" w:rsidRPr="001F55F0">
        <w:rPr>
          <w:color w:val="auto"/>
        </w:rPr>
        <w:t xml:space="preserve"> (</w:t>
      </w:r>
      <w:r w:rsidR="00031DC8" w:rsidRPr="001F55F0">
        <w:rPr>
          <w:b/>
          <w:color w:val="auto"/>
        </w:rPr>
        <w:t>Figure 1A</w:t>
      </w:r>
      <w:r w:rsidR="00031DC8" w:rsidRPr="001F55F0">
        <w:rPr>
          <w:color w:val="auto"/>
        </w:rPr>
        <w:t>).</w:t>
      </w:r>
      <w:r w:rsidR="007B29B5" w:rsidRPr="001F55F0">
        <w:rPr>
          <w:color w:val="auto"/>
        </w:rPr>
        <w:t xml:space="preserve"> </w:t>
      </w:r>
      <w:r w:rsidR="005A2C8F" w:rsidRPr="001F55F0">
        <w:rPr>
          <w:b/>
          <w:color w:val="auto"/>
        </w:rPr>
        <w:t>Figure 1D-E</w:t>
      </w:r>
      <w:r w:rsidR="007B29B5" w:rsidRPr="001F55F0">
        <w:rPr>
          <w:color w:val="auto"/>
        </w:rPr>
        <w:t xml:space="preserve"> </w:t>
      </w:r>
      <w:r w:rsidR="005A2C8F">
        <w:rPr>
          <w:color w:val="auto"/>
        </w:rPr>
        <w:t xml:space="preserve">are </w:t>
      </w:r>
      <w:r w:rsidR="007B29B5" w:rsidRPr="001F55F0">
        <w:rPr>
          <w:color w:val="auto"/>
        </w:rPr>
        <w:t xml:space="preserve">schematic representations of </w:t>
      </w:r>
      <w:r w:rsidR="00567D03">
        <w:rPr>
          <w:color w:val="auto"/>
        </w:rPr>
        <w:t xml:space="preserve">the </w:t>
      </w:r>
      <w:r w:rsidR="007B29B5" w:rsidRPr="001F55F0">
        <w:rPr>
          <w:color w:val="auto"/>
        </w:rPr>
        <w:t>axonal response and quantification method. After image acquisition, we drew a line in the middle of the explant which delimited the proximal (close to cell aggregate) and the distal (opposite to the cell aggregate) quadrants in order to calculate the proximal/distal ratio (P/D ratio). In control conditions, the axons were equally distributed in both quadrants (radial outgrowth) which indicated a ratio P/D = 1 (</w:t>
      </w:r>
      <w:r w:rsidR="007B29B5" w:rsidRPr="001F55F0">
        <w:rPr>
          <w:b/>
          <w:color w:val="auto"/>
        </w:rPr>
        <w:t>Figure 1D</w:t>
      </w:r>
      <w:r w:rsidR="007B29B5" w:rsidRPr="001F55F0">
        <w:rPr>
          <w:color w:val="auto"/>
        </w:rPr>
        <w:t>). When explants showed increased number of axons in the proximal quadrant in comparison to the distal (indicating chemoattraction) the ratio was P/D &gt; 1 (</w:t>
      </w:r>
      <w:r w:rsidR="007B29B5" w:rsidRPr="001F55F0">
        <w:rPr>
          <w:b/>
          <w:color w:val="auto"/>
        </w:rPr>
        <w:t>Figure 1E</w:t>
      </w:r>
      <w:r w:rsidR="007B29B5" w:rsidRPr="001F55F0">
        <w:rPr>
          <w:color w:val="auto"/>
        </w:rPr>
        <w:t>) and when</w:t>
      </w:r>
      <w:r w:rsidR="005A2C8F">
        <w:rPr>
          <w:color w:val="auto"/>
        </w:rPr>
        <w:t xml:space="preserve"> </w:t>
      </w:r>
      <w:r w:rsidR="007B29B5" w:rsidRPr="001F55F0">
        <w:rPr>
          <w:color w:val="auto"/>
        </w:rPr>
        <w:t>the number of axons w</w:t>
      </w:r>
      <w:r w:rsidR="00567D03">
        <w:rPr>
          <w:color w:val="auto"/>
        </w:rPr>
        <w:t>as</w:t>
      </w:r>
      <w:r w:rsidR="007B29B5" w:rsidRPr="001F55F0">
        <w:rPr>
          <w:color w:val="auto"/>
        </w:rPr>
        <w:t xml:space="preserve"> higher in the distal quadrant than in the proximal one (indicating </w:t>
      </w:r>
      <w:proofErr w:type="spellStart"/>
      <w:r w:rsidR="007B29B5" w:rsidRPr="001F55F0">
        <w:rPr>
          <w:color w:val="auto"/>
        </w:rPr>
        <w:t>chemorepulsion</w:t>
      </w:r>
      <w:proofErr w:type="spellEnd"/>
      <w:r w:rsidR="007B29B5" w:rsidRPr="001F55F0">
        <w:rPr>
          <w:color w:val="auto"/>
        </w:rPr>
        <w:t>) the ratio was P/D &lt; 1 (</w:t>
      </w:r>
      <w:r w:rsidR="007B29B5" w:rsidRPr="001F55F0">
        <w:rPr>
          <w:b/>
          <w:color w:val="auto"/>
        </w:rPr>
        <w:t>Figure 1F</w:t>
      </w:r>
      <w:r w:rsidR="007B29B5" w:rsidRPr="001F55F0">
        <w:rPr>
          <w:color w:val="auto"/>
        </w:rPr>
        <w:t>).</w:t>
      </w:r>
    </w:p>
    <w:p w:rsidR="00031DC8" w:rsidRPr="001F55F0" w:rsidRDefault="00031DC8" w:rsidP="007B29B5">
      <w:pPr>
        <w:rPr>
          <w:color w:val="auto"/>
        </w:rPr>
      </w:pPr>
    </w:p>
    <w:p w:rsidR="009C3DA9" w:rsidRPr="001F55F0" w:rsidRDefault="009C3DA9" w:rsidP="001E2307">
      <w:pPr>
        <w:rPr>
          <w:color w:val="auto"/>
        </w:rPr>
      </w:pPr>
      <w:r w:rsidRPr="001F55F0">
        <w:rPr>
          <w:color w:val="auto"/>
        </w:rPr>
        <w:t xml:space="preserve">In order to achieve excellent results </w:t>
      </w:r>
      <w:r w:rsidR="00A810AB" w:rsidRPr="001F55F0">
        <w:rPr>
          <w:color w:val="auto"/>
        </w:rPr>
        <w:t>with</w:t>
      </w:r>
      <w:r w:rsidRPr="001F55F0">
        <w:rPr>
          <w:color w:val="auto"/>
        </w:rPr>
        <w:t xml:space="preserve"> this technique, we must make sure that collagen polymerization is homogenous, cell transfection is efficient</w:t>
      </w:r>
      <w:r w:rsidR="00A810AB" w:rsidRPr="001F55F0">
        <w:rPr>
          <w:color w:val="auto"/>
        </w:rPr>
        <w:t>,</w:t>
      </w:r>
      <w:r w:rsidRPr="001F55F0">
        <w:rPr>
          <w:color w:val="auto"/>
        </w:rPr>
        <w:t xml:space="preserve"> and the distance between the tissue explant and the cell aggregate is appropriate</w:t>
      </w:r>
      <w:r w:rsidR="00042968" w:rsidRPr="001F55F0">
        <w:rPr>
          <w:color w:val="auto"/>
        </w:rPr>
        <w:t xml:space="preserve"> (see Discussion).</w:t>
      </w:r>
    </w:p>
    <w:p w:rsidR="003100B5" w:rsidRPr="001F55F0" w:rsidRDefault="003100B5" w:rsidP="001E2307">
      <w:pPr>
        <w:rPr>
          <w:color w:val="auto"/>
        </w:rPr>
      </w:pPr>
    </w:p>
    <w:p w:rsidR="003100B5" w:rsidRPr="00E45233" w:rsidRDefault="003100B5" w:rsidP="003100B5">
      <w:r w:rsidRPr="00E45233">
        <w:t xml:space="preserve">In conclusion, we can confirm that </w:t>
      </w:r>
      <w:r w:rsidR="004B0854">
        <w:t xml:space="preserve">the </w:t>
      </w:r>
      <w:r w:rsidRPr="00E45233">
        <w:t>generation of 3</w:t>
      </w:r>
      <w:r w:rsidR="004543A7">
        <w:t>-</w:t>
      </w:r>
      <w:r w:rsidRPr="00E45233">
        <w:t xml:space="preserve">D collagen-based hydrogels is a useful technique in order to evaluate axonal growth and behavior responses to candidate guidance molecules which can be playing essential roles in </w:t>
      </w:r>
      <w:r w:rsidR="004B0854">
        <w:t xml:space="preserve">the </w:t>
      </w:r>
      <w:r w:rsidRPr="00E45233">
        <w:t>axonal migration during nervous system development.</w:t>
      </w:r>
    </w:p>
    <w:p w:rsidR="009C3DA9" w:rsidRPr="001F55F0" w:rsidRDefault="009C3DA9" w:rsidP="001E2307">
      <w:pPr>
        <w:rPr>
          <w:color w:val="808080"/>
        </w:rPr>
      </w:pPr>
    </w:p>
    <w:p w:rsidR="00D340DB" w:rsidRPr="001F55F0" w:rsidRDefault="00B32616" w:rsidP="001E2307">
      <w:pPr>
        <w:rPr>
          <w:color w:val="808080"/>
        </w:rPr>
      </w:pPr>
      <w:r w:rsidRPr="001F55F0">
        <w:rPr>
          <w:b/>
        </w:rPr>
        <w:t xml:space="preserve">FIGURE </w:t>
      </w:r>
      <w:r w:rsidR="0013621E" w:rsidRPr="001F55F0">
        <w:rPr>
          <w:b/>
        </w:rPr>
        <w:t xml:space="preserve">AND TABLE </w:t>
      </w:r>
      <w:r w:rsidRPr="001F55F0">
        <w:rPr>
          <w:b/>
        </w:rPr>
        <w:t>LEGENDS:</w:t>
      </w:r>
      <w:r w:rsidRPr="001F55F0">
        <w:rPr>
          <w:color w:val="808080"/>
        </w:rPr>
        <w:t xml:space="preserve"> </w:t>
      </w:r>
    </w:p>
    <w:p w:rsidR="00D340DB" w:rsidRPr="001F55F0" w:rsidRDefault="00D340DB" w:rsidP="001E2307">
      <w:pPr>
        <w:rPr>
          <w:color w:val="auto"/>
        </w:rPr>
      </w:pPr>
      <w:r w:rsidRPr="001F55F0">
        <w:rPr>
          <w:b/>
          <w:color w:val="auto"/>
        </w:rPr>
        <w:t>Figure 1</w:t>
      </w:r>
      <w:r w:rsidRPr="001F55F0">
        <w:rPr>
          <w:color w:val="auto"/>
        </w:rPr>
        <w:t xml:space="preserve">. </w:t>
      </w:r>
      <w:r w:rsidR="0097488D" w:rsidRPr="001F55F0">
        <w:rPr>
          <w:b/>
          <w:color w:val="auto"/>
        </w:rPr>
        <w:t xml:space="preserve">Examples </w:t>
      </w:r>
      <w:r w:rsidRPr="001F55F0">
        <w:rPr>
          <w:b/>
          <w:color w:val="auto"/>
          <w:lang w:val="en-GB"/>
        </w:rPr>
        <w:t>of explants growing in 3</w:t>
      </w:r>
      <w:r w:rsidR="004543A7">
        <w:rPr>
          <w:b/>
          <w:color w:val="auto"/>
          <w:lang w:val="en-GB"/>
        </w:rPr>
        <w:t>-</w:t>
      </w:r>
      <w:r w:rsidRPr="001F55F0">
        <w:rPr>
          <w:b/>
          <w:color w:val="auto"/>
          <w:lang w:val="en-GB"/>
        </w:rPr>
        <w:t>D</w:t>
      </w:r>
      <w:r w:rsidR="004543A7">
        <w:rPr>
          <w:b/>
          <w:color w:val="auto"/>
          <w:lang w:val="en-GB"/>
        </w:rPr>
        <w:t xml:space="preserve"> </w:t>
      </w:r>
      <w:r w:rsidRPr="001F55F0">
        <w:rPr>
          <w:b/>
          <w:color w:val="auto"/>
          <w:lang w:val="en-GB"/>
        </w:rPr>
        <w:t xml:space="preserve">hydrogels </w:t>
      </w:r>
      <w:r w:rsidRPr="001F55F0">
        <w:rPr>
          <w:b/>
          <w:color w:val="auto"/>
        </w:rPr>
        <w:t>in confrontation experiments</w:t>
      </w:r>
      <w:r w:rsidRPr="001F55F0">
        <w:rPr>
          <w:b/>
          <w:color w:val="auto"/>
          <w:lang w:val="en-GB"/>
        </w:rPr>
        <w:t xml:space="preserve"> and quantification methods</w:t>
      </w:r>
      <w:r w:rsidRPr="001F55F0">
        <w:rPr>
          <w:color w:val="auto"/>
          <w:lang w:val="en-GB"/>
        </w:rPr>
        <w:t xml:space="preserve">. </w:t>
      </w:r>
      <w:r w:rsidR="004C02B7">
        <w:rPr>
          <w:color w:val="auto"/>
          <w:lang w:val="en-GB"/>
        </w:rPr>
        <w:t>(</w:t>
      </w:r>
      <w:r w:rsidRPr="001F55F0">
        <w:rPr>
          <w:b/>
          <w:color w:val="auto"/>
        </w:rPr>
        <w:t>A-C</w:t>
      </w:r>
      <w:r w:rsidR="004C02B7" w:rsidRPr="004C02B7">
        <w:rPr>
          <w:color w:val="auto"/>
        </w:rPr>
        <w:t>)</w:t>
      </w:r>
      <w:r w:rsidRPr="001F55F0">
        <w:rPr>
          <w:color w:val="auto"/>
          <w:lang w:val="en-GB"/>
        </w:rPr>
        <w:t xml:space="preserve"> </w:t>
      </w:r>
      <w:r w:rsidRPr="001F55F0">
        <w:rPr>
          <w:color w:val="auto"/>
        </w:rPr>
        <w:t>Explants were obtained from</w:t>
      </w:r>
      <w:r w:rsidR="00567D03">
        <w:rPr>
          <w:color w:val="auto"/>
        </w:rPr>
        <w:t xml:space="preserve"> the</w:t>
      </w:r>
      <w:r w:rsidRPr="001F55F0">
        <w:rPr>
          <w:color w:val="auto"/>
        </w:rPr>
        <w:t xml:space="preserve"> hippocampal </w:t>
      </w:r>
      <w:r w:rsidR="00C071A2" w:rsidRPr="001F55F0">
        <w:rPr>
          <w:color w:val="auto"/>
        </w:rPr>
        <w:t>region</w:t>
      </w:r>
      <w:r w:rsidRPr="001F55F0">
        <w:rPr>
          <w:color w:val="auto"/>
        </w:rPr>
        <w:t xml:space="preserve"> at E14.5, cultured for </w:t>
      </w:r>
      <w:r w:rsidR="00300E62" w:rsidRPr="001F55F0">
        <w:rPr>
          <w:color w:val="auto"/>
        </w:rPr>
        <w:t xml:space="preserve">48 </w:t>
      </w:r>
      <w:r w:rsidR="00300E62" w:rsidRPr="004B0854">
        <w:rPr>
          <w:color w:val="auto"/>
        </w:rPr>
        <w:t xml:space="preserve">h </w:t>
      </w:r>
      <w:r w:rsidRPr="004B0854">
        <w:rPr>
          <w:color w:val="auto"/>
        </w:rPr>
        <w:t>in vitro</w:t>
      </w:r>
      <w:r w:rsidR="00CD7DA0" w:rsidRPr="004B0854">
        <w:rPr>
          <w:iCs/>
          <w:color w:val="auto"/>
        </w:rPr>
        <w:t>,</w:t>
      </w:r>
      <w:r w:rsidRPr="004B0854">
        <w:rPr>
          <w:color w:val="auto"/>
        </w:rPr>
        <w:t xml:space="preserve"> and </w:t>
      </w:r>
      <w:r w:rsidR="00A23635" w:rsidRPr="004B0854">
        <w:rPr>
          <w:color w:val="auto"/>
        </w:rPr>
        <w:t>label</w:t>
      </w:r>
      <w:r w:rsidR="00300E62" w:rsidRPr="004B0854">
        <w:rPr>
          <w:color w:val="auto"/>
        </w:rPr>
        <w:t>ed</w:t>
      </w:r>
      <w:r w:rsidRPr="001F55F0">
        <w:rPr>
          <w:color w:val="auto"/>
        </w:rPr>
        <w:t xml:space="preserve"> </w:t>
      </w:r>
      <w:r w:rsidR="004B0854">
        <w:rPr>
          <w:color w:val="auto"/>
        </w:rPr>
        <w:t>with</w:t>
      </w:r>
      <w:r w:rsidRPr="001F55F0">
        <w:rPr>
          <w:color w:val="auto"/>
        </w:rPr>
        <w:t xml:space="preserve"> </w:t>
      </w:r>
      <w:r w:rsidRPr="001F55F0">
        <w:rPr>
          <w:color w:val="auto"/>
          <w:lang w:val="en-GB"/>
        </w:rPr>
        <w:t>βIII-tubulin (</w:t>
      </w:r>
      <w:r w:rsidR="005927CA" w:rsidRPr="001F55F0">
        <w:rPr>
          <w:color w:val="auto"/>
          <w:lang w:val="en-GB"/>
        </w:rPr>
        <w:t>α-</w:t>
      </w:r>
      <w:r w:rsidRPr="001F55F0">
        <w:rPr>
          <w:color w:val="auto"/>
          <w:lang w:val="en-GB"/>
        </w:rPr>
        <w:t xml:space="preserve">TUJ-1) </w:t>
      </w:r>
      <w:r w:rsidR="004B0854">
        <w:rPr>
          <w:color w:val="auto"/>
          <w:lang w:val="en-GB"/>
        </w:rPr>
        <w:t xml:space="preserve">by </w:t>
      </w:r>
      <w:r w:rsidRPr="001F55F0">
        <w:rPr>
          <w:color w:val="auto"/>
        </w:rPr>
        <w:t>immunostaining.</w:t>
      </w:r>
      <w:r w:rsidRPr="001F55F0">
        <w:rPr>
          <w:color w:val="auto"/>
          <w:lang w:val="en-GB"/>
        </w:rPr>
        <w:t xml:space="preserve"> </w:t>
      </w:r>
      <w:r w:rsidR="0097488D" w:rsidRPr="001F55F0">
        <w:rPr>
          <w:color w:val="auto"/>
          <w:lang w:val="en-GB"/>
        </w:rPr>
        <w:t>Differences in axonal growth can be</w:t>
      </w:r>
      <w:r w:rsidR="00567D03">
        <w:rPr>
          <w:color w:val="auto"/>
          <w:lang w:val="en-GB"/>
        </w:rPr>
        <w:t xml:space="preserve"> observed visually. </w:t>
      </w:r>
      <w:r w:rsidR="0097488D" w:rsidRPr="001F55F0">
        <w:rPr>
          <w:color w:val="auto"/>
          <w:lang w:val="en-GB"/>
        </w:rPr>
        <w:t>Please compare</w:t>
      </w:r>
      <w:r w:rsidRPr="001F55F0">
        <w:rPr>
          <w:color w:val="auto"/>
          <w:lang w:val="en-GB"/>
        </w:rPr>
        <w:t xml:space="preserve"> </w:t>
      </w:r>
      <w:r w:rsidRPr="0059743E">
        <w:rPr>
          <w:color w:val="auto"/>
          <w:lang w:val="en-GB"/>
        </w:rPr>
        <w:t>(</w:t>
      </w:r>
      <w:r w:rsidRPr="001F55F0">
        <w:rPr>
          <w:b/>
          <w:color w:val="auto"/>
          <w:lang w:val="en-GB"/>
        </w:rPr>
        <w:t>A</w:t>
      </w:r>
      <w:r w:rsidRPr="0059743E">
        <w:rPr>
          <w:color w:val="auto"/>
          <w:lang w:val="en-GB"/>
        </w:rPr>
        <w:t>)</w:t>
      </w:r>
      <w:r w:rsidRPr="001F55F0">
        <w:rPr>
          <w:color w:val="auto"/>
          <w:lang w:val="en-GB"/>
        </w:rPr>
        <w:t xml:space="preserve"> with </w:t>
      </w:r>
      <w:r w:rsidRPr="0059743E">
        <w:rPr>
          <w:color w:val="auto"/>
          <w:lang w:val="en-GB"/>
        </w:rPr>
        <w:t>(</w:t>
      </w:r>
      <w:r w:rsidRPr="001F55F0">
        <w:rPr>
          <w:b/>
          <w:color w:val="auto"/>
          <w:lang w:val="en-GB"/>
        </w:rPr>
        <w:t>B-C</w:t>
      </w:r>
      <w:r w:rsidRPr="0059743E">
        <w:rPr>
          <w:color w:val="auto"/>
          <w:lang w:val="en-GB"/>
        </w:rPr>
        <w:t>)</w:t>
      </w:r>
      <w:r w:rsidRPr="001F55F0">
        <w:rPr>
          <w:b/>
          <w:color w:val="auto"/>
          <w:lang w:val="en-GB"/>
        </w:rPr>
        <w:t xml:space="preserve">. </w:t>
      </w:r>
      <w:r w:rsidR="0059743E" w:rsidRPr="0059743E">
        <w:rPr>
          <w:color w:val="auto"/>
          <w:lang w:val="en-GB"/>
        </w:rPr>
        <w:t>(</w:t>
      </w:r>
      <w:r w:rsidRPr="001F55F0">
        <w:rPr>
          <w:b/>
          <w:color w:val="auto"/>
        </w:rPr>
        <w:t>D-E</w:t>
      </w:r>
      <w:r w:rsidR="0059743E" w:rsidRPr="0059743E">
        <w:rPr>
          <w:color w:val="auto"/>
        </w:rPr>
        <w:t>)</w:t>
      </w:r>
      <w:r w:rsidRPr="001F55F0">
        <w:rPr>
          <w:color w:val="auto"/>
        </w:rPr>
        <w:t xml:space="preserve"> Schematic </w:t>
      </w:r>
      <w:r w:rsidRPr="001F55F0">
        <w:rPr>
          <w:color w:val="auto"/>
        </w:rPr>
        <w:lastRenderedPageBreak/>
        <w:t xml:space="preserve">representations of </w:t>
      </w:r>
      <w:r w:rsidR="004B0854">
        <w:rPr>
          <w:color w:val="auto"/>
        </w:rPr>
        <w:t xml:space="preserve">the </w:t>
      </w:r>
      <w:r w:rsidRPr="001F55F0">
        <w:rPr>
          <w:color w:val="auto"/>
        </w:rPr>
        <w:t>axonal response and quantification method. Dotted line delimits both the proximal (</w:t>
      </w:r>
      <w:r w:rsidR="004B0854" w:rsidRPr="001F55F0">
        <w:rPr>
          <w:color w:val="auto"/>
        </w:rPr>
        <w:t xml:space="preserve">P) </w:t>
      </w:r>
      <w:r w:rsidR="004B0854">
        <w:rPr>
          <w:color w:val="auto"/>
        </w:rPr>
        <w:t>and</w:t>
      </w:r>
      <w:r w:rsidRPr="001F55F0">
        <w:rPr>
          <w:color w:val="auto"/>
        </w:rPr>
        <w:t xml:space="preserve"> the distal (D) quadrant in order to calculate the ratio P/D. Ratio P/D = 1 represents a radial pattern of growth </w:t>
      </w:r>
      <w:r w:rsidRPr="0059743E">
        <w:rPr>
          <w:color w:val="auto"/>
        </w:rPr>
        <w:t>(</w:t>
      </w:r>
      <w:r w:rsidRPr="001F55F0">
        <w:rPr>
          <w:b/>
          <w:color w:val="auto"/>
        </w:rPr>
        <w:t>D</w:t>
      </w:r>
      <w:r w:rsidRPr="0059743E">
        <w:rPr>
          <w:color w:val="auto"/>
        </w:rPr>
        <w:t>);</w:t>
      </w:r>
      <w:r w:rsidRPr="001F55F0">
        <w:rPr>
          <w:color w:val="auto"/>
        </w:rPr>
        <w:t xml:space="preserve"> P/D &gt; 1 indicates a </w:t>
      </w:r>
      <w:proofErr w:type="spellStart"/>
      <w:r w:rsidRPr="001F55F0">
        <w:rPr>
          <w:color w:val="auto"/>
        </w:rPr>
        <w:t>chemoattractive</w:t>
      </w:r>
      <w:proofErr w:type="spellEnd"/>
      <w:r w:rsidRPr="001F55F0">
        <w:rPr>
          <w:color w:val="auto"/>
        </w:rPr>
        <w:t xml:space="preserve"> response </w:t>
      </w:r>
      <w:r w:rsidRPr="0059743E">
        <w:rPr>
          <w:color w:val="auto"/>
        </w:rPr>
        <w:t>(</w:t>
      </w:r>
      <w:r w:rsidRPr="001F55F0">
        <w:rPr>
          <w:b/>
          <w:color w:val="auto"/>
        </w:rPr>
        <w:t>E</w:t>
      </w:r>
      <w:r w:rsidRPr="0059743E">
        <w:rPr>
          <w:color w:val="auto"/>
        </w:rPr>
        <w:t>)</w:t>
      </w:r>
      <w:r w:rsidR="00CD7DA0" w:rsidRPr="001F55F0">
        <w:rPr>
          <w:bCs/>
          <w:color w:val="auto"/>
        </w:rPr>
        <w:t>,</w:t>
      </w:r>
      <w:r w:rsidRPr="001F55F0">
        <w:rPr>
          <w:bCs/>
          <w:color w:val="auto"/>
        </w:rPr>
        <w:t xml:space="preserve"> </w:t>
      </w:r>
      <w:r w:rsidR="00344F36" w:rsidRPr="001F55F0">
        <w:rPr>
          <w:color w:val="auto"/>
        </w:rPr>
        <w:t>and P</w:t>
      </w:r>
      <w:r w:rsidRPr="001F55F0">
        <w:rPr>
          <w:color w:val="auto"/>
        </w:rPr>
        <w:t xml:space="preserve">/D &lt; 1 indicates a </w:t>
      </w:r>
      <w:proofErr w:type="spellStart"/>
      <w:r w:rsidRPr="001F55F0">
        <w:rPr>
          <w:color w:val="auto"/>
        </w:rPr>
        <w:t>chemorepulsive</w:t>
      </w:r>
      <w:proofErr w:type="spellEnd"/>
      <w:r w:rsidRPr="001F55F0">
        <w:rPr>
          <w:color w:val="auto"/>
        </w:rPr>
        <w:t xml:space="preserve"> effect </w:t>
      </w:r>
      <w:r w:rsidRPr="0059743E">
        <w:rPr>
          <w:color w:val="auto"/>
        </w:rPr>
        <w:t>(</w:t>
      </w:r>
      <w:r w:rsidRPr="001F55F0">
        <w:rPr>
          <w:b/>
          <w:color w:val="auto"/>
        </w:rPr>
        <w:t>F</w:t>
      </w:r>
      <w:r w:rsidRPr="0059743E">
        <w:rPr>
          <w:color w:val="auto"/>
        </w:rPr>
        <w:t>)</w:t>
      </w:r>
      <w:r w:rsidRPr="001F55F0">
        <w:rPr>
          <w:b/>
          <w:color w:val="auto"/>
        </w:rPr>
        <w:t>.</w:t>
      </w:r>
      <w:r w:rsidRPr="001F55F0">
        <w:rPr>
          <w:color w:val="auto"/>
        </w:rPr>
        <w:t xml:space="preserve"> Abbreviations: CA = CA1-3 hippocampal regions; D = distal quadrant; P = proximal quadrant. </w:t>
      </w:r>
      <w:r w:rsidRPr="001F55F0">
        <w:rPr>
          <w:color w:val="auto"/>
          <w:lang w:val="en-GB"/>
        </w:rPr>
        <w:t xml:space="preserve">Scale bars: </w:t>
      </w:r>
      <w:r w:rsidRPr="001F55F0">
        <w:rPr>
          <w:b/>
          <w:color w:val="auto"/>
          <w:lang w:val="en-GB"/>
        </w:rPr>
        <w:t>A</w:t>
      </w:r>
      <w:r w:rsidRPr="001F55F0">
        <w:rPr>
          <w:color w:val="auto"/>
          <w:lang w:val="en-GB"/>
        </w:rPr>
        <w:t xml:space="preserve"> = 200 μm pertains to (</w:t>
      </w:r>
      <w:r w:rsidRPr="001F55F0">
        <w:rPr>
          <w:b/>
          <w:color w:val="auto"/>
          <w:lang w:val="en-GB"/>
        </w:rPr>
        <w:t>B-C</w:t>
      </w:r>
      <w:r w:rsidRPr="001F55F0">
        <w:rPr>
          <w:color w:val="auto"/>
          <w:lang w:val="en-GB"/>
        </w:rPr>
        <w:t>).</w:t>
      </w:r>
    </w:p>
    <w:p w:rsidR="00B32616" w:rsidRPr="001F55F0" w:rsidRDefault="00B32616" w:rsidP="001E2307">
      <w:pPr>
        <w:rPr>
          <w:color w:val="808080"/>
        </w:rPr>
      </w:pPr>
    </w:p>
    <w:p w:rsidR="006305D7" w:rsidRPr="001F55F0" w:rsidRDefault="006305D7" w:rsidP="001E2307">
      <w:pPr>
        <w:rPr>
          <w:b/>
        </w:rPr>
      </w:pPr>
      <w:r w:rsidRPr="001F55F0">
        <w:rPr>
          <w:b/>
        </w:rPr>
        <w:t>DISCUSSION</w:t>
      </w:r>
      <w:r w:rsidRPr="001F55F0">
        <w:rPr>
          <w:b/>
          <w:bCs/>
        </w:rPr>
        <w:t xml:space="preserve">: </w:t>
      </w:r>
    </w:p>
    <w:p w:rsidR="003D589F" w:rsidRPr="001F55F0" w:rsidRDefault="0097488D" w:rsidP="001E2307">
      <w:pPr>
        <w:rPr>
          <w:color w:val="auto"/>
        </w:rPr>
      </w:pPr>
      <w:r w:rsidRPr="001F55F0">
        <w:rPr>
          <w:color w:val="auto"/>
        </w:rPr>
        <w:t xml:space="preserve">The growth of developing </w:t>
      </w:r>
      <w:r w:rsidR="00DA574B" w:rsidRPr="001F55F0">
        <w:rPr>
          <w:color w:val="auto"/>
        </w:rPr>
        <w:t xml:space="preserve">axons </w:t>
      </w:r>
      <w:r w:rsidRPr="001F55F0">
        <w:rPr>
          <w:color w:val="auto"/>
        </w:rPr>
        <w:t xml:space="preserve">is mainly </w:t>
      </w:r>
      <w:r w:rsidR="004C1FCE" w:rsidRPr="001F55F0">
        <w:rPr>
          <w:color w:val="auto"/>
        </w:rPr>
        <w:t>invasive and</w:t>
      </w:r>
      <w:r w:rsidRPr="001F55F0">
        <w:rPr>
          <w:color w:val="auto"/>
        </w:rPr>
        <w:t xml:space="preserve"> include</w:t>
      </w:r>
      <w:r w:rsidR="00013107" w:rsidRPr="001F55F0">
        <w:rPr>
          <w:color w:val="auto"/>
        </w:rPr>
        <w:t>s</w:t>
      </w:r>
      <w:r w:rsidRPr="001F55F0">
        <w:rPr>
          <w:color w:val="auto"/>
        </w:rPr>
        <w:t xml:space="preserve"> ECM </w:t>
      </w:r>
      <w:r w:rsidR="00445D89" w:rsidRPr="001F55F0">
        <w:rPr>
          <w:color w:val="auto"/>
        </w:rPr>
        <w:t xml:space="preserve">degradation and </w:t>
      </w:r>
      <w:r w:rsidR="00B41251" w:rsidRPr="001F55F0">
        <w:rPr>
          <w:color w:val="auto"/>
        </w:rPr>
        <w:t>remodeling</w:t>
      </w:r>
      <w:r w:rsidR="00445D89" w:rsidRPr="001F55F0">
        <w:rPr>
          <w:color w:val="auto"/>
        </w:rPr>
        <w:t>. Using the procedure presented here, researchers can obtain a homogenous 3</w:t>
      </w:r>
      <w:r w:rsidR="004543A7">
        <w:rPr>
          <w:color w:val="auto"/>
        </w:rPr>
        <w:t>-</w:t>
      </w:r>
      <w:r w:rsidR="00445D89" w:rsidRPr="001F55F0">
        <w:rPr>
          <w:color w:val="auto"/>
        </w:rPr>
        <w:t xml:space="preserve">D matrix formed by </w:t>
      </w:r>
      <w:r w:rsidR="004B0854">
        <w:rPr>
          <w:color w:val="auto"/>
        </w:rPr>
        <w:t xml:space="preserve">the </w:t>
      </w:r>
      <w:r w:rsidR="00445D89" w:rsidRPr="001F55F0">
        <w:rPr>
          <w:color w:val="auto"/>
        </w:rPr>
        <w:t xml:space="preserve">natural type I collagen in which axons (or cells) can respond to a chemical gradient secreted </w:t>
      </w:r>
      <w:r w:rsidR="00445D89" w:rsidRPr="004B0854">
        <w:rPr>
          <w:color w:val="auto"/>
        </w:rPr>
        <w:t>by genetically-modified cells</w:t>
      </w:r>
      <w:r w:rsidR="00DA574B" w:rsidRPr="004B0854">
        <w:rPr>
          <w:color w:val="auto"/>
        </w:rPr>
        <w:t xml:space="preserve"> as</w:t>
      </w:r>
      <w:r w:rsidR="00013107" w:rsidRPr="004B0854">
        <w:rPr>
          <w:color w:val="auto"/>
        </w:rPr>
        <w:t xml:space="preserve"> they do</w:t>
      </w:r>
      <w:r w:rsidR="00DA574B" w:rsidRPr="004B0854">
        <w:rPr>
          <w:color w:val="auto"/>
        </w:rPr>
        <w:t xml:space="preserve"> in vivo</w:t>
      </w:r>
      <w:r w:rsidR="00445D89" w:rsidRPr="004B0854">
        <w:rPr>
          <w:color w:val="auto"/>
        </w:rPr>
        <w:t>.</w:t>
      </w:r>
      <w:r w:rsidR="00445D89" w:rsidRPr="001F55F0">
        <w:rPr>
          <w:color w:val="auto"/>
        </w:rPr>
        <w:t xml:space="preserve"> </w:t>
      </w:r>
      <w:r w:rsidR="00300E62" w:rsidRPr="001F55F0">
        <w:rPr>
          <w:color w:val="auto"/>
        </w:rPr>
        <w:t xml:space="preserve">Different axonal </w:t>
      </w:r>
      <w:r w:rsidR="00887C30" w:rsidRPr="001F55F0">
        <w:rPr>
          <w:color w:val="auto"/>
        </w:rPr>
        <w:t>responses</w:t>
      </w:r>
      <w:r w:rsidR="00300E62" w:rsidRPr="001F55F0">
        <w:rPr>
          <w:color w:val="auto"/>
        </w:rPr>
        <w:t xml:space="preserve"> to </w:t>
      </w:r>
      <w:r w:rsidR="00445D89" w:rsidRPr="001F55F0">
        <w:rPr>
          <w:color w:val="auto"/>
        </w:rPr>
        <w:t xml:space="preserve">gradients of attractive or inhibitory </w:t>
      </w:r>
      <w:r w:rsidRPr="001F55F0">
        <w:rPr>
          <w:color w:val="auto"/>
        </w:rPr>
        <w:t xml:space="preserve">cues (protein, lipids, </w:t>
      </w:r>
      <w:r w:rsidR="00013107" w:rsidRPr="001F55F0">
        <w:rPr>
          <w:color w:val="auto"/>
        </w:rPr>
        <w:t>etc.</w:t>
      </w:r>
      <w:r w:rsidRPr="001F55F0">
        <w:rPr>
          <w:color w:val="auto"/>
        </w:rPr>
        <w:t xml:space="preserve">) </w:t>
      </w:r>
      <w:r w:rsidR="00445D89" w:rsidRPr="001F55F0">
        <w:rPr>
          <w:color w:val="auto"/>
        </w:rPr>
        <w:t xml:space="preserve">can be </w:t>
      </w:r>
      <w:r w:rsidR="00013107" w:rsidRPr="001F55F0">
        <w:rPr>
          <w:color w:val="auto"/>
        </w:rPr>
        <w:t xml:space="preserve">easily </w:t>
      </w:r>
      <w:r w:rsidR="00445D89" w:rsidRPr="001F55F0">
        <w:rPr>
          <w:color w:val="auto"/>
        </w:rPr>
        <w:t xml:space="preserve">compared </w:t>
      </w:r>
      <w:r w:rsidR="00013107" w:rsidRPr="001F55F0">
        <w:rPr>
          <w:color w:val="auto"/>
        </w:rPr>
        <w:t>to specific control (m</w:t>
      </w:r>
      <w:r w:rsidR="00445D89" w:rsidRPr="001F55F0">
        <w:rPr>
          <w:color w:val="auto"/>
        </w:rPr>
        <w:t>ock transfected cells)</w:t>
      </w:r>
      <w:r w:rsidR="001D25F5" w:rsidRPr="001F55F0">
        <w:rPr>
          <w:color w:val="auto"/>
        </w:rPr>
        <w:t xml:space="preserve">. As advantages, we must mention that tendons are easy to isolate and indeed they can be remnants of animal experimentation. In addition, tendons are highly collagen I concentrated compared to other tissues such as skin or </w:t>
      </w:r>
      <w:r w:rsidR="001134E8" w:rsidRPr="001F55F0">
        <w:rPr>
          <w:color w:val="auto"/>
        </w:rPr>
        <w:t>lung</w:t>
      </w:r>
      <w:hyperlink w:anchor="_ENREF_31" w:tooltip="Balestrini, 2016 #2451" w:history="1">
        <w:r w:rsidR="00720A3A" w:rsidRPr="001F55F0">
          <w:rPr>
            <w:color w:val="auto"/>
          </w:rPr>
          <w:fldChar w:fldCharType="begin">
            <w:fldData xml:space="preserve">PEVuZE5vdGU+PENpdGU+PEF1dGhvcj5CYWxlc3RyaW5pPC9BdXRob3I+PFllYXI+MjAxNjwvWWVh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</w:fldData>
          </w:fldChar>
        </w:r>
        <w:r w:rsidR="00152436" w:rsidRPr="001F55F0">
          <w:rPr>
            <w:color w:val="auto"/>
          </w:rPr>
          <w:instrText xml:space="preserve"> ADDIN EN.CITE </w:instrText>
        </w:r>
        <w:r w:rsidR="00720A3A" w:rsidRPr="001F55F0">
          <w:rPr>
            <w:color w:val="auto"/>
          </w:rPr>
          <w:fldChar w:fldCharType="begin">
            <w:fldData xml:space="preserve">PEVuZE5vdGU+PENpdGU+PEF1dGhvcj5CYWxlc3RyaW5pPC9BdXRob3I+PFllYXI+MjAxNjwvWWVh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</w:fldData>
          </w:fldChar>
        </w:r>
        <w:r w:rsidR="00152436"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r w:rsidR="00152436" w:rsidRPr="001F55F0">
          <w:rPr>
            <w:noProof/>
            <w:color w:val="auto"/>
            <w:vertAlign w:val="superscript"/>
          </w:rPr>
          <w:t>31</w:t>
        </w:r>
        <w:r w:rsidR="00720A3A" w:rsidRPr="001F55F0">
          <w:rPr>
            <w:color w:val="auto"/>
          </w:rPr>
          <w:fldChar w:fldCharType="end"/>
        </w:r>
      </w:hyperlink>
      <w:r w:rsidR="001D25F5" w:rsidRPr="001F55F0">
        <w:rPr>
          <w:color w:val="auto"/>
        </w:rPr>
        <w:t xml:space="preserve">. </w:t>
      </w:r>
    </w:p>
    <w:p w:rsidR="007F74B8" w:rsidRPr="001F55F0" w:rsidRDefault="007F74B8" w:rsidP="001E2307">
      <w:pPr>
        <w:rPr>
          <w:color w:val="auto"/>
        </w:rPr>
      </w:pPr>
    </w:p>
    <w:p w:rsidR="00CB68AE" w:rsidRPr="001F55F0" w:rsidRDefault="003D589F" w:rsidP="001E2307">
      <w:pPr>
        <w:rPr>
          <w:color w:val="auto"/>
        </w:rPr>
      </w:pPr>
      <w:r w:rsidRPr="001F55F0">
        <w:rPr>
          <w:color w:val="auto"/>
        </w:rPr>
        <w:t xml:space="preserve">Although the methodology presented here is simple to perform, </w:t>
      </w:r>
      <w:r w:rsidR="00445D89" w:rsidRPr="001F55F0">
        <w:rPr>
          <w:color w:val="auto"/>
        </w:rPr>
        <w:t xml:space="preserve">there are some steps that </w:t>
      </w:r>
      <w:r w:rsidR="00F52B76" w:rsidRPr="001F55F0">
        <w:rPr>
          <w:color w:val="auto"/>
        </w:rPr>
        <w:t xml:space="preserve">need special attention </w:t>
      </w:r>
      <w:r w:rsidR="00445D89" w:rsidRPr="001F55F0">
        <w:rPr>
          <w:color w:val="auto"/>
        </w:rPr>
        <w:t xml:space="preserve">during the process. Concerning collagen extraction, it is </w:t>
      </w:r>
      <w:r w:rsidR="00F52B76" w:rsidRPr="001F55F0">
        <w:rPr>
          <w:color w:val="auto"/>
        </w:rPr>
        <w:t>imperative</w:t>
      </w:r>
      <w:r w:rsidR="00445D89" w:rsidRPr="001F55F0">
        <w:rPr>
          <w:color w:val="auto"/>
        </w:rPr>
        <w:t xml:space="preserve"> to remove </w:t>
      </w:r>
      <w:r w:rsidR="00F52B76" w:rsidRPr="001F55F0">
        <w:rPr>
          <w:color w:val="auto"/>
        </w:rPr>
        <w:t xml:space="preserve">unwanted </w:t>
      </w:r>
      <w:r w:rsidR="00445D89" w:rsidRPr="001F55F0">
        <w:rPr>
          <w:color w:val="auto"/>
        </w:rPr>
        <w:t xml:space="preserve">blood vessels </w:t>
      </w:r>
      <w:r w:rsidRPr="001F55F0">
        <w:rPr>
          <w:color w:val="auto"/>
        </w:rPr>
        <w:t xml:space="preserve">and skin debris </w:t>
      </w:r>
      <w:r w:rsidR="00445D89" w:rsidRPr="001F55F0">
        <w:rPr>
          <w:color w:val="auto"/>
        </w:rPr>
        <w:t xml:space="preserve">from </w:t>
      </w:r>
      <w:r w:rsidR="00F52B76" w:rsidRPr="001F55F0">
        <w:rPr>
          <w:color w:val="auto"/>
        </w:rPr>
        <w:t xml:space="preserve">tail </w:t>
      </w:r>
      <w:r w:rsidR="00445D89" w:rsidRPr="001F55F0">
        <w:rPr>
          <w:color w:val="auto"/>
        </w:rPr>
        <w:t>tendons in order to improve collagen purity</w:t>
      </w:r>
      <w:r w:rsidR="00F52B76" w:rsidRPr="001F55F0">
        <w:rPr>
          <w:color w:val="auto"/>
        </w:rPr>
        <w:t xml:space="preserve"> and</w:t>
      </w:r>
      <w:r w:rsidRPr="001F55F0">
        <w:rPr>
          <w:color w:val="auto"/>
        </w:rPr>
        <w:t xml:space="preserve"> the quality of gelation</w:t>
      </w:r>
      <w:r w:rsidR="00445D89" w:rsidRPr="001F55F0">
        <w:rPr>
          <w:color w:val="auto"/>
        </w:rPr>
        <w:t>. Also, it is mandatory to maintain sterile conditions</w:t>
      </w:r>
      <w:r w:rsidRPr="001F55F0">
        <w:rPr>
          <w:color w:val="auto"/>
        </w:rPr>
        <w:t xml:space="preserve"> by performing some steps under a sterile laminar flow hood and sterilizing the surgical tools before use. </w:t>
      </w:r>
      <w:r w:rsidR="008E2E4D" w:rsidRPr="001F55F0">
        <w:rPr>
          <w:color w:val="auto"/>
        </w:rPr>
        <w:t>In addition,</w:t>
      </w:r>
      <w:r w:rsidRPr="001F55F0">
        <w:rPr>
          <w:color w:val="auto"/>
        </w:rPr>
        <w:t xml:space="preserve"> it </w:t>
      </w:r>
      <w:r w:rsidR="004B0854">
        <w:rPr>
          <w:color w:val="auto"/>
        </w:rPr>
        <w:t>is important to maintain the</w:t>
      </w:r>
      <w:r w:rsidR="00445D89" w:rsidRPr="001F55F0">
        <w:rPr>
          <w:color w:val="auto"/>
        </w:rPr>
        <w:t xml:space="preserve"> appropriate pH and temperature conditions of the solutions. For instance, if MEM 10x and bicarbonate solutions are not optimal, the collagen matrix will not polymerize </w:t>
      </w:r>
      <w:r w:rsidR="004C1FCE" w:rsidRPr="001F55F0">
        <w:rPr>
          <w:color w:val="auto"/>
        </w:rPr>
        <w:t>homogeneously,</w:t>
      </w:r>
      <w:r w:rsidR="00445D89" w:rsidRPr="001F55F0">
        <w:rPr>
          <w:color w:val="auto"/>
        </w:rPr>
        <w:t xml:space="preserve"> and consequently</w:t>
      </w:r>
      <w:r w:rsidR="00567D03">
        <w:rPr>
          <w:color w:val="auto"/>
        </w:rPr>
        <w:t>, the</w:t>
      </w:r>
      <w:r w:rsidR="00445D89" w:rsidRPr="001F55F0">
        <w:rPr>
          <w:color w:val="auto"/>
        </w:rPr>
        <w:t xml:space="preserve"> axonal growth </w:t>
      </w:r>
      <w:r w:rsidR="00AA5004" w:rsidRPr="001F55F0">
        <w:rPr>
          <w:color w:val="auto"/>
        </w:rPr>
        <w:t xml:space="preserve">and result </w:t>
      </w:r>
      <w:r w:rsidR="00445D89" w:rsidRPr="001F55F0">
        <w:rPr>
          <w:color w:val="auto"/>
        </w:rPr>
        <w:t xml:space="preserve">will be </w:t>
      </w:r>
      <w:r w:rsidR="00AA5004" w:rsidRPr="001F55F0">
        <w:rPr>
          <w:color w:val="auto"/>
        </w:rPr>
        <w:t xml:space="preserve">negatively </w:t>
      </w:r>
      <w:r w:rsidR="00445D89" w:rsidRPr="001F55F0">
        <w:rPr>
          <w:color w:val="auto"/>
        </w:rPr>
        <w:t xml:space="preserve">affected. Moreover, if the collagen stock solution is too concentrated or too diluted, the matrices will not </w:t>
      </w:r>
      <w:r w:rsidR="00013107" w:rsidRPr="001F55F0">
        <w:rPr>
          <w:color w:val="auto"/>
        </w:rPr>
        <w:t>gel</w:t>
      </w:r>
      <w:r w:rsidR="00445D89" w:rsidRPr="001F55F0">
        <w:rPr>
          <w:color w:val="auto"/>
        </w:rPr>
        <w:t xml:space="preserve"> properly. In our experience, the best collagen stock concentration is approximately 5-5.5 mg/m</w:t>
      </w:r>
      <w:r w:rsidR="005A2C8F">
        <w:rPr>
          <w:color w:val="auto"/>
        </w:rPr>
        <w:t>L</w:t>
      </w:r>
      <w:r w:rsidR="00445D89" w:rsidRPr="001F55F0">
        <w:rPr>
          <w:color w:val="auto"/>
        </w:rPr>
        <w:t xml:space="preserve"> of protein (</w:t>
      </w:r>
      <w:r w:rsidR="00F52B76" w:rsidRPr="001F55F0">
        <w:rPr>
          <w:color w:val="auto"/>
        </w:rPr>
        <w:t xml:space="preserve">quantified </w:t>
      </w:r>
      <w:r w:rsidR="00445D89" w:rsidRPr="001F55F0">
        <w:rPr>
          <w:color w:val="auto"/>
        </w:rPr>
        <w:t>by</w:t>
      </w:r>
      <w:r w:rsidR="00BF41C1" w:rsidRPr="001F55F0">
        <w:rPr>
          <w:color w:val="auto"/>
        </w:rPr>
        <w:t xml:space="preserve"> a colorimetric</w:t>
      </w:r>
      <w:r w:rsidR="00445D89" w:rsidRPr="001F55F0">
        <w:rPr>
          <w:color w:val="auto"/>
        </w:rPr>
        <w:t xml:space="preserve"> protein assay kit) and we </w:t>
      </w:r>
      <w:r w:rsidR="00013107" w:rsidRPr="001F55F0">
        <w:rPr>
          <w:color w:val="auto"/>
        </w:rPr>
        <w:t xml:space="preserve">use </w:t>
      </w:r>
      <w:r w:rsidR="00445D89" w:rsidRPr="001F55F0">
        <w:rPr>
          <w:color w:val="auto"/>
        </w:rPr>
        <w:t>a 3:1 dilution (Collagen: 0.1x MEM) to obtain perfect</w:t>
      </w:r>
      <w:r w:rsidR="00BD7F02" w:rsidRPr="001F55F0">
        <w:rPr>
          <w:color w:val="auto"/>
        </w:rPr>
        <w:t xml:space="preserve"> hydrogel matrices</w:t>
      </w:r>
      <w:r w:rsidR="00445D89" w:rsidRPr="001F55F0">
        <w:rPr>
          <w:color w:val="auto"/>
        </w:rPr>
        <w:t xml:space="preserve">. Regarding cell </w:t>
      </w:r>
      <w:r w:rsidR="00AE7173" w:rsidRPr="001F55F0">
        <w:rPr>
          <w:color w:val="auto"/>
        </w:rPr>
        <w:t>transfection and cell aggregate</w:t>
      </w:r>
      <w:r w:rsidR="00445D89" w:rsidRPr="001F55F0">
        <w:rPr>
          <w:color w:val="auto"/>
        </w:rPr>
        <w:t xml:space="preserve"> formation, it is important to maintain sterile conditions a</w:t>
      </w:r>
      <w:r w:rsidR="00AE7173" w:rsidRPr="001F55F0">
        <w:rPr>
          <w:color w:val="auto"/>
        </w:rPr>
        <w:t>nd avoid possible contamination</w:t>
      </w:r>
      <w:r w:rsidR="00445D89" w:rsidRPr="001F55F0">
        <w:rPr>
          <w:color w:val="auto"/>
        </w:rPr>
        <w:t>, for example</w:t>
      </w:r>
      <w:r w:rsidR="004B0854">
        <w:rPr>
          <w:color w:val="auto"/>
        </w:rPr>
        <w:t>,</w:t>
      </w:r>
      <w:r w:rsidR="00445D89" w:rsidRPr="001F55F0">
        <w:rPr>
          <w:color w:val="auto"/>
        </w:rPr>
        <w:t xml:space="preserve"> purifying plasmid vectors </w:t>
      </w:r>
      <w:r w:rsidR="00AE7173" w:rsidRPr="001F55F0">
        <w:rPr>
          <w:color w:val="auto"/>
        </w:rPr>
        <w:t>with</w:t>
      </w:r>
      <w:r w:rsidR="00445D89" w:rsidRPr="001F55F0">
        <w:rPr>
          <w:color w:val="FF0000"/>
        </w:rPr>
        <w:t xml:space="preserve"> </w:t>
      </w:r>
      <w:r w:rsidR="00BF41C1" w:rsidRPr="001F55F0">
        <w:rPr>
          <w:color w:val="auto"/>
        </w:rPr>
        <w:t>endotoxin-free plasmid DNA purification kits</w:t>
      </w:r>
      <w:r w:rsidR="00AA5004" w:rsidRPr="001F55F0">
        <w:rPr>
          <w:color w:val="auto"/>
        </w:rPr>
        <w:t xml:space="preserve"> is mandatory</w:t>
      </w:r>
      <w:r w:rsidR="00445D89" w:rsidRPr="001F55F0">
        <w:rPr>
          <w:color w:val="auto"/>
        </w:rPr>
        <w:t xml:space="preserve">. </w:t>
      </w:r>
      <w:r w:rsidR="008E2E4D" w:rsidRPr="001F55F0">
        <w:rPr>
          <w:color w:val="auto"/>
        </w:rPr>
        <w:t>Also, we must emphasize that the transfection conditions vary depending on the cell type, passage number</w:t>
      </w:r>
      <w:r w:rsidR="00567D03">
        <w:rPr>
          <w:color w:val="auto"/>
        </w:rPr>
        <w:t>,</w:t>
      </w:r>
      <w:r w:rsidR="008E2E4D" w:rsidRPr="001F55F0">
        <w:rPr>
          <w:color w:val="auto"/>
        </w:rPr>
        <w:t xml:space="preserve"> and the plasmid characteristics. Here, we have reported the optimal and routine conditions in our hands. Therefore, researchers should test the recommended concentrations indicated by the manufacturer or adjust them to determine their own optimal conditions.</w:t>
      </w:r>
      <w:r w:rsidR="00CB68AE" w:rsidRPr="001F55F0">
        <w:rPr>
          <w:color w:val="auto"/>
        </w:rPr>
        <w:t xml:space="preserve"> </w:t>
      </w:r>
    </w:p>
    <w:p w:rsidR="007F74B8" w:rsidRPr="001F55F0" w:rsidRDefault="007F74B8" w:rsidP="001E2307">
      <w:pPr>
        <w:rPr>
          <w:color w:val="auto"/>
        </w:rPr>
      </w:pPr>
    </w:p>
    <w:p w:rsidR="00CB68AE" w:rsidRPr="001F55F0" w:rsidRDefault="004C1FCE" w:rsidP="001E2307">
      <w:pPr>
        <w:rPr>
          <w:color w:val="auto"/>
        </w:rPr>
      </w:pPr>
      <w:r w:rsidRPr="001F55F0">
        <w:rPr>
          <w:color w:val="auto"/>
        </w:rPr>
        <w:t>Regarding</w:t>
      </w:r>
      <w:r w:rsidR="00CB68AE" w:rsidRPr="001F55F0">
        <w:rPr>
          <w:color w:val="auto"/>
        </w:rPr>
        <w:t xml:space="preserve"> the problems that may arise with this technique, we must </w:t>
      </w:r>
      <w:r w:rsidR="005A2C8F">
        <w:rPr>
          <w:color w:val="auto"/>
        </w:rPr>
        <w:t>consider</w:t>
      </w:r>
      <w:r w:rsidR="00CB68AE" w:rsidRPr="001F55F0">
        <w:rPr>
          <w:color w:val="auto"/>
        </w:rPr>
        <w:t xml:space="preserve"> that sometimes the 3</w:t>
      </w:r>
      <w:r w:rsidR="004543A7">
        <w:rPr>
          <w:color w:val="auto"/>
        </w:rPr>
        <w:t>-</w:t>
      </w:r>
      <w:r w:rsidR="00CB68AE" w:rsidRPr="001F55F0">
        <w:rPr>
          <w:color w:val="auto"/>
        </w:rPr>
        <w:t>D matrices do not present the expected homogeneous gel-like structure. In th</w:t>
      </w:r>
      <w:r w:rsidR="004B0854">
        <w:rPr>
          <w:color w:val="auto"/>
        </w:rPr>
        <w:t>is</w:t>
      </w:r>
      <w:r w:rsidR="00CB68AE" w:rsidRPr="001F55F0">
        <w:rPr>
          <w:color w:val="auto"/>
        </w:rPr>
        <w:t xml:space="preserve"> case, </w:t>
      </w:r>
      <w:r w:rsidR="004B0854">
        <w:rPr>
          <w:color w:val="auto"/>
        </w:rPr>
        <w:t>it is important to</w:t>
      </w:r>
      <w:r w:rsidR="00CB68AE" w:rsidRPr="001F55F0">
        <w:rPr>
          <w:color w:val="auto"/>
        </w:rPr>
        <w:t xml:space="preserve"> check the temperature and pH condition of the solutions and discard them in case </w:t>
      </w:r>
      <w:r w:rsidR="004B0854">
        <w:rPr>
          <w:color w:val="auto"/>
        </w:rPr>
        <w:t>it is</w:t>
      </w:r>
      <w:r w:rsidR="00CB68AE" w:rsidRPr="001F55F0">
        <w:rPr>
          <w:color w:val="auto"/>
        </w:rPr>
        <w:t xml:space="preserve"> </w:t>
      </w:r>
      <w:r w:rsidR="004B0854">
        <w:rPr>
          <w:color w:val="auto"/>
        </w:rPr>
        <w:t>incorrect</w:t>
      </w:r>
      <w:r w:rsidR="00CB68AE" w:rsidRPr="001F55F0">
        <w:rPr>
          <w:color w:val="auto"/>
        </w:rPr>
        <w:t xml:space="preserve">. Also, it </w:t>
      </w:r>
      <w:r w:rsidR="004B0854">
        <w:rPr>
          <w:color w:val="auto"/>
        </w:rPr>
        <w:t>is recommended</w:t>
      </w:r>
      <w:r w:rsidR="00CB68AE" w:rsidRPr="001F55F0">
        <w:rPr>
          <w:color w:val="auto"/>
        </w:rPr>
        <w:t xml:space="preserve"> to perform a quality control test such as denaturing polyacrylamide gel electrophoresis (SDS-PAGE) under reducing conditions to validate the purity of collagen stock preparation. With this approach, pure and undamaged type I collagen shows a typical migration pattern consisting of 2 monomeric α chains (α1 and α2), 3 dimeric β chains (β11, β12, variant β11), and 1 trimeric γ chain</w:t>
      </w:r>
      <w:r w:rsidR="00720A3A" w:rsidRPr="001F55F0">
        <w:rPr>
          <w:color w:val="auto"/>
        </w:rPr>
        <w:fldChar w:fldCharType="begin">
          <w:fldData xml:space="preserve">PEVuZE5vdGU+PENpdGU+PEF1dGhvcj5RaWFuPC9BdXRob3I+PFllYXI+MjAxNjwvWWVhcj48UmVj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</w:fldData>
        </w:fldChar>
      </w:r>
      <w:r w:rsidR="00AC720D" w:rsidRPr="001F55F0">
        <w:rPr>
          <w:color w:val="auto"/>
        </w:rPr>
        <w:instrText xml:space="preserve"> ADDIN EN.CITE </w:instrText>
      </w:r>
      <w:r w:rsidR="00720A3A" w:rsidRPr="001F55F0">
        <w:rPr>
          <w:color w:val="auto"/>
        </w:rPr>
        <w:fldChar w:fldCharType="begin">
          <w:fldData xml:space="preserve">PEVuZE5vdGU+PENpdGU+PEF1dGhvcj5RaWFuPC9BdXRob3I+PFllYXI+MjAxNjwvWWVhcj48UmVj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</w:fldData>
        </w:fldChar>
      </w:r>
      <w:r w:rsidR="00AC720D" w:rsidRPr="001F55F0">
        <w:rPr>
          <w:color w:val="auto"/>
        </w:rPr>
        <w:instrText xml:space="preserve"> ADDIN EN.CITE.DATA </w:instrText>
      </w:r>
      <w:r w:rsidR="00720A3A" w:rsidRPr="001F55F0">
        <w:rPr>
          <w:color w:val="auto"/>
        </w:rPr>
      </w:r>
      <w:r w:rsidR="00720A3A" w:rsidRPr="001F55F0">
        <w:rPr>
          <w:color w:val="auto"/>
        </w:rPr>
        <w:fldChar w:fldCharType="end"/>
      </w:r>
      <w:r w:rsidR="00720A3A" w:rsidRPr="001F55F0">
        <w:rPr>
          <w:color w:val="auto"/>
        </w:rPr>
      </w:r>
      <w:r w:rsidR="00720A3A" w:rsidRPr="001F55F0">
        <w:rPr>
          <w:color w:val="auto"/>
        </w:rPr>
        <w:fldChar w:fldCharType="separate"/>
      </w:r>
      <w:hyperlink w:anchor="_ENREF_32" w:tooltip="Qian, 2016 #2431" w:history="1">
        <w:r w:rsidR="00152436" w:rsidRPr="001F55F0">
          <w:rPr>
            <w:noProof/>
            <w:color w:val="auto"/>
            <w:vertAlign w:val="superscript"/>
          </w:rPr>
          <w:t>32</w:t>
        </w:r>
      </w:hyperlink>
      <w:r w:rsidR="00AC720D" w:rsidRPr="001F55F0">
        <w:rPr>
          <w:noProof/>
          <w:color w:val="auto"/>
          <w:vertAlign w:val="superscript"/>
        </w:rPr>
        <w:t>,</w:t>
      </w:r>
      <w:hyperlink w:anchor="_ENREF_33" w:tooltip="Eyre, 2011 #2450" w:history="1">
        <w:r w:rsidR="00152436" w:rsidRPr="001F55F0">
          <w:rPr>
            <w:noProof/>
            <w:color w:val="auto"/>
            <w:vertAlign w:val="superscript"/>
          </w:rPr>
          <w:t>33</w:t>
        </w:r>
      </w:hyperlink>
      <w:r w:rsidR="00720A3A" w:rsidRPr="001F55F0">
        <w:rPr>
          <w:color w:val="auto"/>
        </w:rPr>
        <w:fldChar w:fldCharType="end"/>
      </w:r>
      <w:r w:rsidR="00CB68AE" w:rsidRPr="001F55F0">
        <w:rPr>
          <w:color w:val="auto"/>
        </w:rPr>
        <w:t xml:space="preserve">. If the obtained collagen does not fit this </w:t>
      </w:r>
      <w:r w:rsidR="00CB68AE" w:rsidRPr="001F55F0">
        <w:rPr>
          <w:color w:val="auto"/>
        </w:rPr>
        <w:lastRenderedPageBreak/>
        <w:t xml:space="preserve">pattern, </w:t>
      </w:r>
      <w:r w:rsidR="004B0854">
        <w:rPr>
          <w:color w:val="auto"/>
        </w:rPr>
        <w:t>it should not be used</w:t>
      </w:r>
      <w:r w:rsidR="00CB68AE" w:rsidRPr="001F55F0">
        <w:rPr>
          <w:color w:val="auto"/>
        </w:rPr>
        <w:t>.</w:t>
      </w:r>
      <w:r w:rsidR="00B773AF" w:rsidRPr="001F55F0">
        <w:rPr>
          <w:color w:val="auto"/>
        </w:rPr>
        <w:t xml:space="preserve"> Lastly, after immunostaining, axons can </w:t>
      </w:r>
      <w:r w:rsidRPr="001F55F0">
        <w:rPr>
          <w:color w:val="auto"/>
        </w:rPr>
        <w:t>appear</w:t>
      </w:r>
      <w:r w:rsidR="00B773AF" w:rsidRPr="001F55F0">
        <w:rPr>
          <w:color w:val="auto"/>
        </w:rPr>
        <w:t xml:space="preserve"> radially distributed when confronted with cells secreting a </w:t>
      </w:r>
      <w:proofErr w:type="spellStart"/>
      <w:r w:rsidR="00B773AF" w:rsidRPr="001F55F0">
        <w:rPr>
          <w:color w:val="auto"/>
        </w:rPr>
        <w:t>chemorepulsive</w:t>
      </w:r>
      <w:proofErr w:type="spellEnd"/>
      <w:r w:rsidR="00B773AF" w:rsidRPr="001F55F0">
        <w:rPr>
          <w:color w:val="auto"/>
        </w:rPr>
        <w:t xml:space="preserve"> or </w:t>
      </w:r>
      <w:proofErr w:type="spellStart"/>
      <w:r w:rsidR="00B773AF" w:rsidRPr="001F55F0">
        <w:rPr>
          <w:color w:val="auto"/>
        </w:rPr>
        <w:t>chemoattractive</w:t>
      </w:r>
      <w:proofErr w:type="spellEnd"/>
      <w:r w:rsidR="00B773AF" w:rsidRPr="001F55F0">
        <w:rPr>
          <w:color w:val="auto"/>
        </w:rPr>
        <w:t xml:space="preserve"> molecule. In this situation, the efficiency of transfection</w:t>
      </w:r>
      <w:r w:rsidR="004B0854">
        <w:rPr>
          <w:color w:val="auto"/>
        </w:rPr>
        <w:t xml:space="preserve"> must be checked</w:t>
      </w:r>
      <w:r w:rsidR="00B773AF" w:rsidRPr="001F55F0">
        <w:rPr>
          <w:color w:val="auto"/>
        </w:rPr>
        <w:t xml:space="preserve"> by performing a dot blotting technique on the proper co-culture system (if the DNA plasmids are alkaline phosphatase-tagged) or by processing the culture media after transfection by western blotting. </w:t>
      </w:r>
      <w:r w:rsidR="008441B8" w:rsidRPr="001F55F0">
        <w:rPr>
          <w:color w:val="auto"/>
        </w:rPr>
        <w:t xml:space="preserve">A limitation to </w:t>
      </w:r>
      <w:r w:rsidR="004B0854" w:rsidRPr="001F55F0">
        <w:rPr>
          <w:color w:val="auto"/>
        </w:rPr>
        <w:t>consider</w:t>
      </w:r>
      <w:r w:rsidR="008441B8" w:rsidRPr="001F55F0">
        <w:rPr>
          <w:color w:val="auto"/>
        </w:rPr>
        <w:t xml:space="preserve"> is that the distance between the cell aggregate and tissue explant is crucial.</w:t>
      </w:r>
      <w:r w:rsidR="008441B8" w:rsidRPr="001F55F0">
        <w:rPr>
          <w:rFonts w:eastAsia="Calibri" w:cs="Times New Roman"/>
          <w:color w:val="auto"/>
          <w:sz w:val="22"/>
          <w:szCs w:val="22"/>
        </w:rPr>
        <w:t xml:space="preserve"> </w:t>
      </w:r>
      <w:r w:rsidR="008441B8" w:rsidRPr="001F55F0">
        <w:rPr>
          <w:color w:val="auto"/>
        </w:rPr>
        <w:t xml:space="preserve">If they are very far apart, we will not be able to see any clear effect of the secreted molecule on the tissue explant, but if they are very close to each other, the effect will be too strong to be considered as a good result. From our experience, </w:t>
      </w:r>
      <w:r w:rsidR="005B3A59" w:rsidRPr="001F55F0">
        <w:rPr>
          <w:color w:val="auto"/>
        </w:rPr>
        <w:t>the appropriate distance is around one explant-size (400</w:t>
      </w:r>
      <w:r w:rsidR="00567D03">
        <w:rPr>
          <w:color w:val="auto"/>
        </w:rPr>
        <w:t>-</w:t>
      </w:r>
      <w:r w:rsidR="005B3A59" w:rsidRPr="001F55F0">
        <w:rPr>
          <w:color w:val="auto"/>
        </w:rPr>
        <w:t xml:space="preserve">500 </w:t>
      </w:r>
      <w:r w:rsidR="005B3A59" w:rsidRPr="001F55F0">
        <w:rPr>
          <w:color w:val="auto"/>
          <w:lang w:val="es-ES"/>
        </w:rPr>
        <w:t>μ</w:t>
      </w:r>
      <w:r w:rsidR="005B3A59" w:rsidRPr="001F55F0">
        <w:rPr>
          <w:color w:val="auto"/>
        </w:rPr>
        <w:t>m) because the molecular gradient generated by the cell aggregate will extend radially from along 400</w:t>
      </w:r>
      <w:r w:rsidR="00567D03">
        <w:rPr>
          <w:color w:val="auto"/>
        </w:rPr>
        <w:t>-</w:t>
      </w:r>
      <w:r w:rsidR="005B3A59" w:rsidRPr="001F55F0">
        <w:rPr>
          <w:color w:val="auto"/>
        </w:rPr>
        <w:t xml:space="preserve">500 </w:t>
      </w:r>
      <w:r w:rsidR="005B3A59" w:rsidRPr="001F55F0">
        <w:rPr>
          <w:color w:val="auto"/>
          <w:lang w:val="es-ES"/>
        </w:rPr>
        <w:t>μ</w:t>
      </w:r>
      <w:r w:rsidR="005B3A59" w:rsidRPr="001F55F0">
        <w:rPr>
          <w:color w:val="auto"/>
        </w:rPr>
        <w:t xml:space="preserve">m </w:t>
      </w:r>
      <w:r w:rsidR="008441B8" w:rsidRPr="001F55F0">
        <w:rPr>
          <w:color w:val="auto"/>
        </w:rPr>
        <w:t>after 24 h in culture</w:t>
      </w:r>
      <w:r w:rsidR="005B3A59" w:rsidRPr="001F55F0">
        <w:rPr>
          <w:color w:val="auto"/>
        </w:rPr>
        <w:t>.</w:t>
      </w:r>
    </w:p>
    <w:p w:rsidR="007F74B8" w:rsidRPr="001F55F0" w:rsidRDefault="007F74B8" w:rsidP="001E2307">
      <w:pPr>
        <w:rPr>
          <w:color w:val="auto"/>
        </w:rPr>
      </w:pPr>
    </w:p>
    <w:p w:rsidR="001134E8" w:rsidRPr="001F55F0" w:rsidRDefault="008E2E4D" w:rsidP="001E2307">
      <w:pPr>
        <w:rPr>
          <w:color w:val="auto"/>
        </w:rPr>
      </w:pPr>
      <w:r w:rsidRPr="001F55F0">
        <w:rPr>
          <w:color w:val="auto"/>
        </w:rPr>
        <w:t xml:space="preserve">Alternatively, </w:t>
      </w:r>
      <w:r w:rsidR="004B0854">
        <w:rPr>
          <w:color w:val="auto"/>
        </w:rPr>
        <w:t>one</w:t>
      </w:r>
      <w:r w:rsidRPr="001F55F0">
        <w:rPr>
          <w:color w:val="auto"/>
        </w:rPr>
        <w:t xml:space="preserve"> can use commercial tumor-derived ECM extract instead of rat tail collagen. In that case, all the procedures must be performed at between 4 and 10</w:t>
      </w:r>
      <w:r w:rsidR="004B0854">
        <w:rPr>
          <w:color w:val="auto"/>
        </w:rPr>
        <w:t xml:space="preserve"> °</w:t>
      </w:r>
      <w:r w:rsidRPr="001F55F0">
        <w:rPr>
          <w:color w:val="auto"/>
        </w:rPr>
        <w:t xml:space="preserve">C, since </w:t>
      </w:r>
      <w:r w:rsidR="004B0854">
        <w:rPr>
          <w:color w:val="auto"/>
        </w:rPr>
        <w:t xml:space="preserve">the </w:t>
      </w:r>
      <w:r w:rsidR="00B10740" w:rsidRPr="001F55F0">
        <w:rPr>
          <w:color w:val="auto"/>
        </w:rPr>
        <w:t>gelation</w:t>
      </w:r>
      <w:r w:rsidRPr="001F55F0">
        <w:rPr>
          <w:color w:val="auto"/>
        </w:rPr>
        <w:t xml:space="preserve"> of commercial ECM extract</w:t>
      </w:r>
      <w:r w:rsidRPr="001F55F0">
        <w:rPr>
          <w:color w:val="auto"/>
          <w:vertAlign w:val="superscript"/>
        </w:rPr>
        <w:t xml:space="preserve"> </w:t>
      </w:r>
      <w:r w:rsidRPr="001F55F0">
        <w:rPr>
          <w:color w:val="auto"/>
        </w:rPr>
        <w:t xml:space="preserve">is temperature-dependent. Thus, special care should be taken </w:t>
      </w:r>
      <w:r w:rsidR="004B0854">
        <w:rPr>
          <w:color w:val="auto"/>
        </w:rPr>
        <w:t xml:space="preserve">to ensure all </w:t>
      </w:r>
      <w:r w:rsidRPr="001F55F0">
        <w:rPr>
          <w:color w:val="auto"/>
        </w:rPr>
        <w:t>culture dishes, pipette tips, culture media</w:t>
      </w:r>
      <w:r w:rsidR="00567D03">
        <w:rPr>
          <w:color w:val="auto"/>
        </w:rPr>
        <w:t>,</w:t>
      </w:r>
      <w:r w:rsidRPr="001F55F0">
        <w:rPr>
          <w:color w:val="auto"/>
        </w:rPr>
        <w:t xml:space="preserve"> and solutions</w:t>
      </w:r>
      <w:r w:rsidR="004B0854">
        <w:rPr>
          <w:color w:val="auto"/>
        </w:rPr>
        <w:t xml:space="preserve"> are maintained at</w:t>
      </w:r>
      <w:r w:rsidRPr="001F55F0">
        <w:rPr>
          <w:color w:val="auto"/>
        </w:rPr>
        <w:t xml:space="preserve"> 4</w:t>
      </w:r>
      <w:r w:rsidR="004B0854">
        <w:rPr>
          <w:color w:val="auto"/>
        </w:rPr>
        <w:t xml:space="preserve"> °</w:t>
      </w:r>
      <w:r w:rsidRPr="001F55F0">
        <w:rPr>
          <w:color w:val="auto"/>
        </w:rPr>
        <w:t>C</w:t>
      </w:r>
      <w:r w:rsidR="004B0854">
        <w:rPr>
          <w:color w:val="auto"/>
        </w:rPr>
        <w:t>.</w:t>
      </w:r>
      <w:r w:rsidRPr="001F55F0">
        <w:rPr>
          <w:color w:val="auto"/>
        </w:rPr>
        <w:t xml:space="preserve"> </w:t>
      </w:r>
    </w:p>
    <w:p w:rsidR="007F74B8" w:rsidRPr="001F55F0" w:rsidRDefault="007F74B8" w:rsidP="001E2307">
      <w:pPr>
        <w:rPr>
          <w:color w:val="auto"/>
        </w:rPr>
      </w:pPr>
    </w:p>
    <w:p w:rsidR="00445D89" w:rsidRPr="004B0854" w:rsidRDefault="00254ABA" w:rsidP="001E2307">
      <w:pPr>
        <w:rPr>
          <w:color w:val="auto"/>
        </w:rPr>
      </w:pPr>
      <w:r w:rsidRPr="001F55F0">
        <w:rPr>
          <w:color w:val="auto"/>
        </w:rPr>
        <w:t xml:space="preserve">Finally, </w:t>
      </w:r>
      <w:r w:rsidRPr="004B0854">
        <w:rPr>
          <w:color w:val="auto"/>
        </w:rPr>
        <w:t xml:space="preserve">although the method presented here is mainly associated with the analysis of neuronal functions such as axonal growth or neuronal migration, it also becomes a useful technique for </w:t>
      </w:r>
      <w:r w:rsidR="005A2C8F" w:rsidRPr="004B0854">
        <w:rPr>
          <w:color w:val="auto"/>
        </w:rPr>
        <w:t xml:space="preserve">the </w:t>
      </w:r>
      <w:r w:rsidRPr="004B0854">
        <w:rPr>
          <w:color w:val="auto"/>
        </w:rPr>
        <w:t>pharmacological screening,</w:t>
      </w:r>
      <w:r w:rsidR="001134E8" w:rsidRPr="004B0854">
        <w:rPr>
          <w:color w:val="auto"/>
        </w:rPr>
        <w:t xml:space="preserve"> adhesion assays</w:t>
      </w:r>
      <w:r w:rsidR="000C58DF" w:rsidRPr="004B0854">
        <w:rPr>
          <w:color w:val="auto"/>
        </w:rPr>
        <w:t>,</w:t>
      </w:r>
      <w:r w:rsidR="001134E8" w:rsidRPr="004B0854">
        <w:rPr>
          <w:color w:val="auto"/>
        </w:rPr>
        <w:t xml:space="preserve"> in vitro fibrillation experiments</w:t>
      </w:r>
      <w:r w:rsidR="000C58DF" w:rsidRPr="004B0854">
        <w:rPr>
          <w:color w:val="auto"/>
        </w:rPr>
        <w:t xml:space="preserve"> and tissue engineering strategies</w:t>
      </w:r>
      <w:hyperlink w:anchor="_ENREF_34" w:tooltip="Garnotel, 2000 #2454" w:history="1">
        <w:r w:rsidR="00720A3A" w:rsidRPr="004B0854">
          <w:rPr>
            <w:color w:val="auto"/>
          </w:rPr>
          <w:fldChar w:fldCharType="begin">
            <w:fldData xml:space="preserve">PEVuZE5vdGU+PENpdGU+PEF1dGhvcj5HYXJub3RlbDwvQXV0aG9yPjxZZWFyPjIwMDA8L1llYXI+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</w:fldData>
          </w:fldChar>
        </w:r>
        <w:r w:rsidR="00152436" w:rsidRPr="004B0854">
          <w:rPr>
            <w:color w:val="auto"/>
          </w:rPr>
          <w:instrText xml:space="preserve"> ADDIN EN.CITE </w:instrText>
        </w:r>
        <w:r w:rsidR="00720A3A" w:rsidRPr="004B0854">
          <w:rPr>
            <w:color w:val="auto"/>
          </w:rPr>
          <w:fldChar w:fldCharType="begin">
            <w:fldData xml:space="preserve">PEVuZE5vdGU+PENpdGU+PEF1dGhvcj5HYXJub3RlbDwvQXV0aG9yPjxZZWFyPjIwMDA8L1llYXI+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</w:fldData>
          </w:fldChar>
        </w:r>
        <w:r w:rsidR="00152436" w:rsidRPr="004B0854">
          <w:rPr>
            <w:color w:val="auto"/>
          </w:rPr>
          <w:instrText xml:space="preserve"> ADDIN EN.CITE.DATA </w:instrText>
        </w:r>
        <w:r w:rsidR="00720A3A" w:rsidRPr="004B0854">
          <w:rPr>
            <w:color w:val="auto"/>
          </w:rPr>
        </w:r>
        <w:r w:rsidR="00720A3A" w:rsidRPr="004B0854">
          <w:rPr>
            <w:color w:val="auto"/>
          </w:rPr>
          <w:fldChar w:fldCharType="end"/>
        </w:r>
        <w:r w:rsidR="00720A3A" w:rsidRPr="004B0854">
          <w:rPr>
            <w:color w:val="auto"/>
          </w:rPr>
        </w:r>
        <w:r w:rsidR="00720A3A" w:rsidRPr="004B0854">
          <w:rPr>
            <w:color w:val="auto"/>
          </w:rPr>
          <w:fldChar w:fldCharType="separate"/>
        </w:r>
        <w:r w:rsidR="00152436" w:rsidRPr="004B0854">
          <w:rPr>
            <w:noProof/>
            <w:color w:val="auto"/>
            <w:vertAlign w:val="superscript"/>
          </w:rPr>
          <w:t>34-36</w:t>
        </w:r>
        <w:r w:rsidR="00720A3A" w:rsidRPr="004B0854">
          <w:rPr>
            <w:color w:val="auto"/>
          </w:rPr>
          <w:fldChar w:fldCharType="end"/>
        </w:r>
      </w:hyperlink>
      <w:r w:rsidRPr="004B0854">
        <w:rPr>
          <w:color w:val="auto"/>
        </w:rPr>
        <w:t>.</w:t>
      </w:r>
    </w:p>
    <w:p w:rsidR="00445D89" w:rsidRPr="004B0854" w:rsidRDefault="00445D89" w:rsidP="001E2307">
      <w:pPr>
        <w:rPr>
          <w:color w:val="auto"/>
        </w:rPr>
      </w:pPr>
    </w:p>
    <w:p w:rsidR="00AA03DF" w:rsidRPr="001F55F0" w:rsidRDefault="00AA03DF" w:rsidP="001E2307">
      <w:pPr>
        <w:pStyle w:val="NormalWeb"/>
        <w:spacing w:before="0" w:beforeAutospacing="0" w:after="0" w:afterAutospacing="0"/>
        <w:rPr>
          <w:color w:val="808080"/>
        </w:rPr>
      </w:pPr>
      <w:r w:rsidRPr="001F55F0">
        <w:rPr>
          <w:b/>
          <w:bCs/>
        </w:rPr>
        <w:t xml:space="preserve">ACKNOWLEDGMENTS: </w:t>
      </w:r>
    </w:p>
    <w:p w:rsidR="00AA03DF" w:rsidRPr="001F55F0" w:rsidRDefault="00CA393E" w:rsidP="001E2307">
      <w:pPr>
        <w:widowControl/>
        <w:autoSpaceDE/>
        <w:autoSpaceDN/>
        <w:adjustRightInd/>
        <w:rPr>
          <w:color w:val="auto"/>
        </w:rPr>
      </w:pPr>
      <w:r w:rsidRPr="00300E62">
        <w:rPr>
          <w:shd w:val="clear" w:color="auto" w:fill="FFFFFF"/>
        </w:rPr>
        <w:t xml:space="preserve">The authors thank Tom Yohannan for </w:t>
      </w:r>
      <w:r w:rsidR="00A56DC5">
        <w:rPr>
          <w:shd w:val="clear" w:color="auto" w:fill="FFFFFF"/>
        </w:rPr>
        <w:t xml:space="preserve">the </w:t>
      </w:r>
      <w:r w:rsidRPr="00300E62">
        <w:rPr>
          <w:shd w:val="clear" w:color="auto" w:fill="FFFFFF"/>
        </w:rPr>
        <w:t>editorial advice and M. Segura-</w:t>
      </w:r>
      <w:proofErr w:type="spellStart"/>
      <w:r w:rsidRPr="00300E62">
        <w:rPr>
          <w:shd w:val="clear" w:color="auto" w:fill="FFFFFF"/>
        </w:rPr>
        <w:t>Feliu</w:t>
      </w:r>
      <w:proofErr w:type="spellEnd"/>
      <w:r w:rsidRPr="00300E62">
        <w:rPr>
          <w:shd w:val="clear" w:color="auto" w:fill="FFFFFF"/>
        </w:rPr>
        <w:t xml:space="preserve"> for </w:t>
      </w:r>
      <w:r w:rsidR="00A56DC5">
        <w:rPr>
          <w:shd w:val="clear" w:color="auto" w:fill="FFFFFF"/>
        </w:rPr>
        <w:t xml:space="preserve">the </w:t>
      </w:r>
      <w:r w:rsidRPr="00300E62">
        <w:rPr>
          <w:shd w:val="clear" w:color="auto" w:fill="FFFFFF"/>
        </w:rPr>
        <w:t>technical assistance.</w:t>
      </w:r>
      <w:r w:rsidR="00A56DC5">
        <w:rPr>
          <w:shd w:val="clear" w:color="auto" w:fill="FFFFFF"/>
        </w:rPr>
        <w:t xml:space="preserve"> </w:t>
      </w:r>
      <w:r w:rsidR="00DA574B" w:rsidRPr="001F55F0">
        <w:rPr>
          <w:color w:val="auto"/>
        </w:rPr>
        <w:t xml:space="preserve">This work was funded by the CERCA </w:t>
      </w:r>
      <w:proofErr w:type="spellStart"/>
      <w:r w:rsidR="00DA574B" w:rsidRPr="001F55F0">
        <w:rPr>
          <w:color w:val="auto"/>
        </w:rPr>
        <w:t>Programme</w:t>
      </w:r>
      <w:proofErr w:type="spellEnd"/>
      <w:r w:rsidR="00DA574B" w:rsidRPr="001F55F0">
        <w:rPr>
          <w:color w:val="auto"/>
        </w:rPr>
        <w:t xml:space="preserve"> and by the Commission for Universities and Research of the Department of Innovation, Universities, and Enterprise of the </w:t>
      </w:r>
      <w:proofErr w:type="spellStart"/>
      <w:r w:rsidR="00DA574B" w:rsidRPr="001F55F0">
        <w:rPr>
          <w:color w:val="auto"/>
        </w:rPr>
        <w:t>Generalitat</w:t>
      </w:r>
      <w:proofErr w:type="spellEnd"/>
      <w:r w:rsidR="00DA574B" w:rsidRPr="001F55F0">
        <w:rPr>
          <w:color w:val="auto"/>
        </w:rPr>
        <w:t xml:space="preserve"> de </w:t>
      </w:r>
      <w:proofErr w:type="spellStart"/>
      <w:r w:rsidR="00DA574B" w:rsidRPr="001F55F0">
        <w:rPr>
          <w:color w:val="auto"/>
        </w:rPr>
        <w:t>Catalunya</w:t>
      </w:r>
      <w:proofErr w:type="spellEnd"/>
      <w:r w:rsidR="00DA574B" w:rsidRPr="001F55F0">
        <w:rPr>
          <w:color w:val="auto"/>
        </w:rPr>
        <w:t xml:space="preserve"> (SGR2017-648).</w:t>
      </w:r>
      <w:r w:rsidR="00B27C58" w:rsidRPr="001F55F0">
        <w:rPr>
          <w:color w:val="auto"/>
        </w:rPr>
        <w:t xml:space="preserve"> </w:t>
      </w:r>
      <w:r w:rsidR="00DA574B" w:rsidRPr="001F55F0">
        <w:rPr>
          <w:color w:val="auto"/>
        </w:rPr>
        <w:t xml:space="preserve">This work was funded by the Spanish Ministry of </w:t>
      </w:r>
      <w:r w:rsidR="00825656" w:rsidRPr="001F55F0">
        <w:rPr>
          <w:color w:val="auto"/>
        </w:rPr>
        <w:t xml:space="preserve">Research, Innovation and University </w:t>
      </w:r>
      <w:r w:rsidR="00DA574B" w:rsidRPr="001F55F0">
        <w:rPr>
          <w:color w:val="auto"/>
        </w:rPr>
        <w:t>(</w:t>
      </w:r>
      <w:ins w:id="31" w:author="Autor">
        <w:r w:rsidR="00073D1C">
          <w:rPr>
            <w:color w:val="auto"/>
          </w:rPr>
          <w:t>MEICO</w:t>
        </w:r>
      </w:ins>
      <w:del w:id="32" w:author="Autor">
        <w:r w:rsidR="00DA574B" w:rsidRPr="001F55F0" w:rsidDel="00073D1C">
          <w:rPr>
            <w:color w:val="auto"/>
          </w:rPr>
          <w:delText>M</w:delText>
        </w:r>
        <w:r w:rsidR="00825656" w:rsidRPr="001F55F0" w:rsidDel="00073D1C">
          <w:rPr>
            <w:color w:val="auto"/>
          </w:rPr>
          <w:delText>E</w:delText>
        </w:r>
        <w:r w:rsidR="00567D03" w:rsidDel="00073D1C">
          <w:rPr>
            <w:color w:val="auto"/>
          </w:rPr>
          <w:delText>X</w:delText>
        </w:r>
        <w:r w:rsidR="00825656" w:rsidRPr="001F55F0" w:rsidDel="00073D1C">
          <w:rPr>
            <w:color w:val="auto"/>
          </w:rPr>
          <w:delText>ICO</w:delText>
        </w:r>
      </w:del>
      <w:r w:rsidR="00DA574B" w:rsidRPr="001F55F0">
        <w:rPr>
          <w:color w:val="auto"/>
        </w:rPr>
        <w:t>) through BFU2015-67777-R</w:t>
      </w:r>
      <w:ins w:id="33" w:author="Autor">
        <w:r w:rsidR="00073D1C">
          <w:rPr>
            <w:color w:val="auto"/>
          </w:rPr>
          <w:t xml:space="preserve"> and RTI2018-099773-B-100</w:t>
        </w:r>
      </w:ins>
      <w:r w:rsidR="00DA574B" w:rsidRPr="001F55F0">
        <w:rPr>
          <w:color w:val="auto"/>
        </w:rPr>
        <w:t xml:space="preserve">, the Spanish </w:t>
      </w:r>
      <w:proofErr w:type="spellStart"/>
      <w:r w:rsidR="00DA574B" w:rsidRPr="001F55F0">
        <w:rPr>
          <w:color w:val="auto"/>
        </w:rPr>
        <w:t>Prion</w:t>
      </w:r>
      <w:proofErr w:type="spellEnd"/>
      <w:r w:rsidR="00DA574B" w:rsidRPr="001F55F0">
        <w:rPr>
          <w:color w:val="auto"/>
        </w:rPr>
        <w:t xml:space="preserve"> Network (</w:t>
      </w:r>
      <w:proofErr w:type="spellStart"/>
      <w:r w:rsidR="00DA574B" w:rsidRPr="001F55F0">
        <w:rPr>
          <w:color w:val="auto"/>
        </w:rPr>
        <w:t>Prionet</w:t>
      </w:r>
      <w:proofErr w:type="spellEnd"/>
      <w:r w:rsidR="00DA574B" w:rsidRPr="001F55F0">
        <w:rPr>
          <w:color w:val="auto"/>
        </w:rPr>
        <w:t xml:space="preserve"> Spain</w:t>
      </w:r>
      <w:r w:rsidR="00410E1A" w:rsidRPr="001F55F0">
        <w:rPr>
          <w:color w:val="auto"/>
        </w:rPr>
        <w:t xml:space="preserve"> </w:t>
      </w:r>
      <w:r w:rsidR="00DA574B" w:rsidRPr="001F55F0">
        <w:rPr>
          <w:color w:val="auto"/>
        </w:rPr>
        <w:t>AGL2017-90665-REDT</w:t>
      </w:r>
      <w:r w:rsidR="004C1FCE" w:rsidRPr="001F55F0">
        <w:rPr>
          <w:color w:val="auto"/>
        </w:rPr>
        <w:t>), and</w:t>
      </w:r>
      <w:r w:rsidR="00825656" w:rsidRPr="001F55F0">
        <w:rPr>
          <w:color w:val="auto"/>
        </w:rPr>
        <w:t xml:space="preserve"> the Institute Carlos III, </w:t>
      </w:r>
      <w:r w:rsidR="00DA574B" w:rsidRPr="001F55F0">
        <w:rPr>
          <w:color w:val="auto"/>
        </w:rPr>
        <w:t>CIBERNED (</w:t>
      </w:r>
      <w:r w:rsidR="006A5130" w:rsidRPr="001F55F0">
        <w:rPr>
          <w:color w:val="auto"/>
        </w:rPr>
        <w:t>PRY-2018-2</w:t>
      </w:r>
      <w:r w:rsidR="00DA574B" w:rsidRPr="001F55F0">
        <w:rPr>
          <w:color w:val="auto"/>
        </w:rPr>
        <w:t>)</w:t>
      </w:r>
      <w:r w:rsidR="006A5130" w:rsidRPr="001F55F0">
        <w:rPr>
          <w:color w:val="auto"/>
        </w:rPr>
        <w:t>.</w:t>
      </w:r>
    </w:p>
    <w:p w:rsidR="00DA574B" w:rsidRPr="001F55F0" w:rsidRDefault="00DA574B" w:rsidP="001E2307">
      <w:pPr>
        <w:widowControl/>
        <w:jc w:val="left"/>
        <w:rPr>
          <w:b/>
          <w:bCs/>
        </w:rPr>
      </w:pPr>
    </w:p>
    <w:p w:rsidR="00AA03DF" w:rsidRPr="001F55F0" w:rsidRDefault="00AA03DF" w:rsidP="001E2307">
      <w:pPr>
        <w:pStyle w:val="NormalWeb"/>
        <w:spacing w:before="0" w:beforeAutospacing="0" w:after="0" w:afterAutospacing="0"/>
        <w:rPr>
          <w:b/>
          <w:bCs/>
        </w:rPr>
      </w:pPr>
      <w:r w:rsidRPr="001F55F0">
        <w:rPr>
          <w:b/>
        </w:rPr>
        <w:t>DISCLOSURES</w:t>
      </w:r>
      <w:r w:rsidRPr="001F55F0">
        <w:rPr>
          <w:b/>
          <w:bCs/>
        </w:rPr>
        <w:t xml:space="preserve">: </w:t>
      </w:r>
    </w:p>
    <w:p w:rsidR="00AA03DF" w:rsidRPr="001F55F0" w:rsidRDefault="00445D89" w:rsidP="001E2307">
      <w:pPr>
        <w:rPr>
          <w:color w:val="auto"/>
        </w:rPr>
      </w:pPr>
      <w:r w:rsidRPr="001F55F0">
        <w:rPr>
          <w:color w:val="auto"/>
        </w:rPr>
        <w:t>The authors have nothing to disclose</w:t>
      </w:r>
      <w:r w:rsidR="00B27C58" w:rsidRPr="001F55F0">
        <w:rPr>
          <w:color w:val="auto"/>
        </w:rPr>
        <w:t>.</w:t>
      </w:r>
    </w:p>
    <w:p w:rsidR="00293C15" w:rsidRPr="001F55F0" w:rsidRDefault="00293C15" w:rsidP="001E2307">
      <w:pPr>
        <w:rPr>
          <w:b/>
          <w:bCs/>
        </w:rPr>
      </w:pPr>
    </w:p>
    <w:p w:rsidR="00B32616" w:rsidRPr="001F55F0" w:rsidRDefault="009726EE" w:rsidP="001E2307">
      <w:pPr>
        <w:rPr>
          <w:b/>
          <w:lang w:val="es-ES"/>
        </w:rPr>
      </w:pPr>
      <w:r w:rsidRPr="001F55F0">
        <w:rPr>
          <w:b/>
          <w:bCs/>
          <w:lang w:val="es-ES"/>
        </w:rPr>
        <w:t>REFERENCES</w:t>
      </w:r>
      <w:r w:rsidR="00D04760" w:rsidRPr="001F55F0">
        <w:rPr>
          <w:b/>
          <w:bCs/>
          <w:lang w:val="es-ES"/>
        </w:rPr>
        <w:t>:</w:t>
      </w:r>
      <w:r w:rsidRPr="001F55F0">
        <w:rPr>
          <w:lang w:val="es-ES"/>
        </w:rPr>
        <w:t xml:space="preserve"> </w:t>
      </w:r>
    </w:p>
    <w:p w:rsidR="004F0B6B" w:rsidRPr="001F55F0" w:rsidRDefault="004F0B6B" w:rsidP="001E2307">
      <w:pPr>
        <w:rPr>
          <w:color w:val="808080"/>
          <w:lang w:val="es-ES"/>
        </w:rPr>
      </w:pPr>
    </w:p>
    <w:p w:rsidR="00152436" w:rsidRPr="00152436" w:rsidRDefault="00720A3A" w:rsidP="001E2307">
      <w:pPr>
        <w:rPr>
          <w:noProof/>
          <w:color w:val="auto"/>
          <w:lang w:val="es-ES"/>
        </w:rPr>
      </w:pPr>
      <w:r w:rsidRPr="001F55F0">
        <w:rPr>
          <w:color w:val="auto"/>
        </w:rPr>
        <w:fldChar w:fldCharType="begin"/>
      </w:r>
      <w:r w:rsidR="004F0B6B" w:rsidRPr="001F55F0">
        <w:rPr>
          <w:color w:val="auto"/>
          <w:lang w:val="es-ES"/>
        </w:rPr>
        <w:instrText xml:space="preserve"> ADDIN EN.REFLIST </w:instrText>
      </w:r>
      <w:r w:rsidRPr="001F55F0">
        <w:rPr>
          <w:color w:val="auto"/>
        </w:rPr>
        <w:fldChar w:fldCharType="separate"/>
      </w:r>
      <w:bookmarkStart w:id="34" w:name="_ENREF_1"/>
      <w:r w:rsidR="00152436" w:rsidRPr="00152436">
        <w:rPr>
          <w:noProof/>
          <w:color w:val="auto"/>
          <w:lang w:val="es-ES"/>
        </w:rPr>
        <w:t>1</w:t>
      </w:r>
      <w:r w:rsidR="00152436" w:rsidRPr="00152436">
        <w:rPr>
          <w:noProof/>
          <w:color w:val="auto"/>
          <w:lang w:val="es-ES"/>
        </w:rPr>
        <w:tab/>
        <w:t xml:space="preserve">Ramón y Cajal, S. </w:t>
      </w:r>
      <w:r w:rsidR="00152436" w:rsidRPr="00152436">
        <w:rPr>
          <w:i/>
          <w:noProof/>
          <w:color w:val="auto"/>
          <w:lang w:val="es-ES"/>
        </w:rPr>
        <w:t>Les nouvelles idées sur la structure du système nerveux chez l'homme et chez les vertébrés</w:t>
      </w:r>
      <w:r w:rsidR="00152436" w:rsidRPr="00152436">
        <w:rPr>
          <w:noProof/>
          <w:color w:val="auto"/>
          <w:lang w:val="es-ES"/>
        </w:rPr>
        <w:t>.  (1894).</w:t>
      </w:r>
      <w:bookmarkEnd w:id="34"/>
    </w:p>
    <w:p w:rsidR="00152436" w:rsidRPr="00152436" w:rsidRDefault="00152436" w:rsidP="001E2307">
      <w:pPr>
        <w:rPr>
          <w:noProof/>
          <w:color w:val="auto"/>
        </w:rPr>
      </w:pPr>
      <w:bookmarkStart w:id="35" w:name="_ENREF_2"/>
      <w:r w:rsidRPr="00152436">
        <w:rPr>
          <w:noProof/>
          <w:color w:val="auto"/>
          <w:lang w:val="es-ES"/>
        </w:rPr>
        <w:t>2</w:t>
      </w:r>
      <w:r w:rsidRPr="00152436">
        <w:rPr>
          <w:noProof/>
          <w:color w:val="auto"/>
          <w:lang w:val="es-ES"/>
        </w:rPr>
        <w:tab/>
        <w:t xml:space="preserve">Ramón y Cajal, S. </w:t>
      </w:r>
      <w:r w:rsidRPr="00152436">
        <w:rPr>
          <w:i/>
          <w:noProof/>
          <w:color w:val="auto"/>
          <w:lang w:val="es-ES"/>
        </w:rPr>
        <w:t>Nuevo concepto de la histología de los centros nerviosos</w:t>
      </w:r>
      <w:r w:rsidRPr="00152436">
        <w:rPr>
          <w:noProof/>
          <w:color w:val="auto"/>
          <w:lang w:val="es-ES"/>
        </w:rPr>
        <w:t xml:space="preserve">.  </w:t>
      </w:r>
      <w:r w:rsidRPr="00152436">
        <w:rPr>
          <w:noProof/>
          <w:color w:val="auto"/>
        </w:rPr>
        <w:t>(1893).</w:t>
      </w:r>
      <w:bookmarkEnd w:id="35"/>
    </w:p>
    <w:p w:rsidR="00152436" w:rsidRPr="00152436" w:rsidRDefault="00152436" w:rsidP="001E2307">
      <w:pPr>
        <w:rPr>
          <w:noProof/>
          <w:color w:val="auto"/>
        </w:rPr>
      </w:pPr>
      <w:bookmarkStart w:id="36" w:name="_ENREF_3"/>
      <w:r w:rsidRPr="00152436">
        <w:rPr>
          <w:noProof/>
          <w:color w:val="auto"/>
        </w:rPr>
        <w:t>3</w:t>
      </w:r>
      <w:r w:rsidRPr="00152436">
        <w:rPr>
          <w:noProof/>
          <w:color w:val="auto"/>
        </w:rPr>
        <w:tab/>
        <w:t>Marin, O., Valiente, M., Ge, X.</w:t>
      </w:r>
      <w:r w:rsidR="004C02B7">
        <w:rPr>
          <w:noProof/>
          <w:color w:val="auto"/>
        </w:rPr>
        <w:t xml:space="preserve">, </w:t>
      </w:r>
      <w:r w:rsidRPr="00152436">
        <w:rPr>
          <w:noProof/>
          <w:color w:val="auto"/>
        </w:rPr>
        <w:t xml:space="preserve">Tsai, L. H. Guiding neuronal cell migrations. </w:t>
      </w:r>
      <w:r w:rsidRPr="00152436">
        <w:rPr>
          <w:i/>
          <w:noProof/>
          <w:color w:val="auto"/>
        </w:rPr>
        <w:t>Cold Spring Harb</w:t>
      </w:r>
      <w:r w:rsidR="004C02B7">
        <w:rPr>
          <w:i/>
          <w:noProof/>
          <w:color w:val="auto"/>
        </w:rPr>
        <w:t>or</w:t>
      </w:r>
      <w:r w:rsidRPr="00152436">
        <w:rPr>
          <w:i/>
          <w:noProof/>
          <w:color w:val="auto"/>
        </w:rPr>
        <w:t xml:space="preserve"> Perspect</w:t>
      </w:r>
      <w:r w:rsidR="004C02B7">
        <w:rPr>
          <w:i/>
          <w:noProof/>
          <w:color w:val="auto"/>
        </w:rPr>
        <w:t>ives in</w:t>
      </w:r>
      <w:r w:rsidRPr="00152436">
        <w:rPr>
          <w:i/>
          <w:noProof/>
          <w:color w:val="auto"/>
        </w:rPr>
        <w:t xml:space="preserve">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2</w:t>
      </w:r>
      <w:r w:rsidRPr="00152436">
        <w:rPr>
          <w:noProof/>
          <w:color w:val="auto"/>
        </w:rPr>
        <w:t xml:space="preserve"> (2), a001834 (2010).</w:t>
      </w:r>
      <w:bookmarkEnd w:id="36"/>
    </w:p>
    <w:p w:rsidR="00152436" w:rsidRPr="00152436" w:rsidRDefault="00152436" w:rsidP="001E2307">
      <w:pPr>
        <w:rPr>
          <w:noProof/>
          <w:color w:val="auto"/>
        </w:rPr>
      </w:pPr>
      <w:bookmarkStart w:id="37" w:name="_ENREF_4"/>
      <w:r w:rsidRPr="00152436">
        <w:rPr>
          <w:noProof/>
          <w:color w:val="auto"/>
        </w:rPr>
        <w:t>4</w:t>
      </w:r>
      <w:r w:rsidRPr="00152436">
        <w:rPr>
          <w:noProof/>
          <w:color w:val="auto"/>
        </w:rPr>
        <w:tab/>
        <w:t>Tessier-Lavigne, M.</w:t>
      </w:r>
      <w:r w:rsidR="004C02B7">
        <w:rPr>
          <w:noProof/>
          <w:color w:val="auto"/>
        </w:rPr>
        <w:t>,</w:t>
      </w:r>
      <w:r w:rsidRPr="00152436">
        <w:rPr>
          <w:noProof/>
          <w:color w:val="auto"/>
        </w:rPr>
        <w:t xml:space="preserve"> Goodman, C. S. The molecular biology of axon guidance. </w:t>
      </w:r>
      <w:r w:rsidRPr="00152436">
        <w:rPr>
          <w:i/>
          <w:noProof/>
          <w:color w:val="auto"/>
        </w:rPr>
        <w:t>Science.</w:t>
      </w:r>
      <w:r w:rsidRPr="00152436">
        <w:rPr>
          <w:noProof/>
          <w:color w:val="auto"/>
        </w:rPr>
        <w:t xml:space="preserve"> </w:t>
      </w:r>
      <w:r w:rsidRPr="00152436">
        <w:rPr>
          <w:b/>
          <w:noProof/>
          <w:color w:val="auto"/>
        </w:rPr>
        <w:t>274</w:t>
      </w:r>
      <w:r w:rsidRPr="00152436">
        <w:rPr>
          <w:noProof/>
          <w:color w:val="auto"/>
        </w:rPr>
        <w:t xml:space="preserve"> (5290), 1123-1133 (1996).</w:t>
      </w:r>
      <w:bookmarkEnd w:id="37"/>
    </w:p>
    <w:p w:rsidR="00152436" w:rsidRPr="00152436" w:rsidRDefault="00152436" w:rsidP="001E2307">
      <w:pPr>
        <w:rPr>
          <w:noProof/>
          <w:color w:val="auto"/>
        </w:rPr>
      </w:pPr>
      <w:bookmarkStart w:id="38" w:name="_ENREF_5"/>
      <w:r w:rsidRPr="00152436">
        <w:rPr>
          <w:noProof/>
          <w:color w:val="auto"/>
        </w:rPr>
        <w:t>5</w:t>
      </w:r>
      <w:r w:rsidRPr="00152436">
        <w:rPr>
          <w:noProof/>
          <w:color w:val="auto"/>
        </w:rPr>
        <w:tab/>
        <w:t xml:space="preserve">Dickson, B. J. Molecular mechanisms of axon guidance. </w:t>
      </w:r>
      <w:r w:rsidRPr="00152436">
        <w:rPr>
          <w:i/>
          <w:noProof/>
          <w:color w:val="auto"/>
        </w:rPr>
        <w:t>Science.</w:t>
      </w:r>
      <w:r w:rsidRPr="00152436">
        <w:rPr>
          <w:noProof/>
          <w:color w:val="auto"/>
        </w:rPr>
        <w:t xml:space="preserve"> </w:t>
      </w:r>
      <w:r w:rsidRPr="00152436">
        <w:rPr>
          <w:b/>
          <w:noProof/>
          <w:color w:val="auto"/>
        </w:rPr>
        <w:t>298</w:t>
      </w:r>
      <w:r w:rsidRPr="00152436">
        <w:rPr>
          <w:noProof/>
          <w:color w:val="auto"/>
        </w:rPr>
        <w:t xml:space="preserve"> (5600), 1959-1964 (2002).</w:t>
      </w:r>
      <w:bookmarkEnd w:id="38"/>
    </w:p>
    <w:p w:rsidR="00152436" w:rsidRPr="00C05F0D" w:rsidRDefault="00152436" w:rsidP="001E2307">
      <w:pPr>
        <w:rPr>
          <w:noProof/>
          <w:color w:val="auto"/>
        </w:rPr>
      </w:pPr>
      <w:bookmarkStart w:id="39" w:name="_ENREF_6"/>
      <w:r w:rsidRPr="00152436">
        <w:rPr>
          <w:noProof/>
          <w:color w:val="auto"/>
        </w:rPr>
        <w:t>6</w:t>
      </w:r>
      <w:r w:rsidRPr="00152436">
        <w:rPr>
          <w:noProof/>
          <w:color w:val="auto"/>
        </w:rPr>
        <w:tab/>
        <w:t>Kolodkin, A. L.</w:t>
      </w:r>
      <w:r w:rsidR="004C02B7">
        <w:rPr>
          <w:noProof/>
          <w:color w:val="auto"/>
        </w:rPr>
        <w:t>,</w:t>
      </w:r>
      <w:r w:rsidRPr="00152436">
        <w:rPr>
          <w:noProof/>
          <w:color w:val="auto"/>
        </w:rPr>
        <w:t xml:space="preserve"> Tessier-Lavigne, M. Mechanisms and molecules of neuronal wiring: a primer. </w:t>
      </w:r>
      <w:r w:rsidR="004C02B7" w:rsidRPr="00152436">
        <w:rPr>
          <w:i/>
          <w:noProof/>
          <w:color w:val="auto"/>
        </w:rPr>
        <w:t>Cold Spring Harb</w:t>
      </w:r>
      <w:r w:rsidR="004C02B7">
        <w:rPr>
          <w:i/>
          <w:noProof/>
          <w:color w:val="auto"/>
        </w:rPr>
        <w:t>or</w:t>
      </w:r>
      <w:r w:rsidR="004C02B7" w:rsidRPr="00152436">
        <w:rPr>
          <w:i/>
          <w:noProof/>
          <w:color w:val="auto"/>
        </w:rPr>
        <w:t xml:space="preserve"> Perspect</w:t>
      </w:r>
      <w:r w:rsidR="004C02B7">
        <w:rPr>
          <w:i/>
          <w:noProof/>
          <w:color w:val="auto"/>
        </w:rPr>
        <w:t>ives in</w:t>
      </w:r>
      <w:r w:rsidR="004C02B7" w:rsidRPr="00152436">
        <w:rPr>
          <w:i/>
          <w:noProof/>
          <w:color w:val="auto"/>
        </w:rPr>
        <w:t xml:space="preserve"> Biol</w:t>
      </w:r>
      <w:r w:rsidR="004C02B7">
        <w:rPr>
          <w:i/>
          <w:noProof/>
          <w:color w:val="auto"/>
        </w:rPr>
        <w:t>ogy</w:t>
      </w:r>
      <w:r w:rsidR="004C02B7" w:rsidRPr="00152436">
        <w:rPr>
          <w:i/>
          <w:noProof/>
          <w:color w:val="auto"/>
        </w:rPr>
        <w:t>.</w:t>
      </w:r>
      <w:r w:rsidRPr="00C05F0D">
        <w:rPr>
          <w:noProof/>
          <w:color w:val="auto"/>
        </w:rPr>
        <w:t xml:space="preserve"> </w:t>
      </w:r>
      <w:r w:rsidRPr="00C05F0D">
        <w:rPr>
          <w:b/>
          <w:noProof/>
          <w:color w:val="auto"/>
        </w:rPr>
        <w:t>3</w:t>
      </w:r>
      <w:r w:rsidRPr="00C05F0D">
        <w:rPr>
          <w:noProof/>
          <w:color w:val="auto"/>
        </w:rPr>
        <w:t xml:space="preserve"> (6),</w:t>
      </w:r>
      <w:r w:rsidRPr="00DD2C02">
        <w:rPr>
          <w:rFonts w:asciiTheme="minorHAnsi" w:hAnsiTheme="minorHAnsi" w:cstheme="minorHAnsi"/>
          <w:noProof/>
          <w:color w:val="auto"/>
        </w:rPr>
        <w:t xml:space="preserve"> </w:t>
      </w:r>
      <w:r w:rsidR="00DD2C02" w:rsidRPr="00DD2C02">
        <w:rPr>
          <w:rFonts w:asciiTheme="minorHAnsi" w:hAnsiTheme="minorHAnsi" w:cstheme="minorHAnsi"/>
          <w:shd w:val="clear" w:color="auto" w:fill="FFFFFF"/>
        </w:rPr>
        <w:t>a001727</w:t>
      </w:r>
      <w:r w:rsidR="00DD2C02" w:rsidRPr="00C05F0D">
        <w:rPr>
          <w:noProof/>
          <w:color w:val="auto"/>
        </w:rPr>
        <w:t xml:space="preserve"> </w:t>
      </w:r>
      <w:r w:rsidRPr="00C05F0D">
        <w:rPr>
          <w:noProof/>
          <w:color w:val="auto"/>
        </w:rPr>
        <w:t>(2011).</w:t>
      </w:r>
      <w:bookmarkEnd w:id="39"/>
    </w:p>
    <w:p w:rsidR="00152436" w:rsidRPr="00152436" w:rsidRDefault="00152436" w:rsidP="001E2307">
      <w:pPr>
        <w:rPr>
          <w:noProof/>
          <w:color w:val="auto"/>
        </w:rPr>
      </w:pPr>
      <w:bookmarkStart w:id="40" w:name="_ENREF_7"/>
      <w:r w:rsidRPr="00152436">
        <w:rPr>
          <w:noProof/>
          <w:color w:val="auto"/>
        </w:rPr>
        <w:t>7</w:t>
      </w:r>
      <w:r w:rsidRPr="00152436">
        <w:rPr>
          <w:noProof/>
          <w:color w:val="auto"/>
        </w:rPr>
        <w:tab/>
        <w:t>Rosentreter, S. M.</w:t>
      </w:r>
      <w:r w:rsidRPr="00152436">
        <w:rPr>
          <w:i/>
          <w:noProof/>
          <w:color w:val="auto"/>
        </w:rPr>
        <w:t xml:space="preserve"> </w:t>
      </w:r>
      <w:r w:rsidRPr="004C02B7">
        <w:rPr>
          <w:noProof/>
          <w:color w:val="auto"/>
        </w:rPr>
        <w:t xml:space="preserve">et al. </w:t>
      </w:r>
      <w:r w:rsidRPr="00152436">
        <w:rPr>
          <w:noProof/>
          <w:color w:val="auto"/>
        </w:rPr>
        <w:t xml:space="preserve">Response of retinal ganglion cell axons to striped linear gradients of repellent guidance molecules. </w:t>
      </w:r>
      <w:r w:rsidRPr="00152436">
        <w:rPr>
          <w:i/>
          <w:noProof/>
          <w:color w:val="auto"/>
        </w:rPr>
        <w:t>J</w:t>
      </w:r>
      <w:r w:rsidR="004C02B7">
        <w:rPr>
          <w:i/>
          <w:noProof/>
          <w:color w:val="auto"/>
        </w:rPr>
        <w:t>ournal of</w:t>
      </w:r>
      <w:r w:rsidRPr="00152436">
        <w:rPr>
          <w:i/>
          <w:noProof/>
          <w:color w:val="auto"/>
        </w:rPr>
        <w:t xml:space="preserve"> Neurobiol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37</w:t>
      </w:r>
      <w:r w:rsidRPr="00152436">
        <w:rPr>
          <w:noProof/>
          <w:color w:val="auto"/>
        </w:rPr>
        <w:t xml:space="preserve"> (4), 541-562 (1998).</w:t>
      </w:r>
      <w:bookmarkEnd w:id="40"/>
    </w:p>
    <w:p w:rsidR="00152436" w:rsidRPr="00152436" w:rsidRDefault="00152436" w:rsidP="001E2307">
      <w:pPr>
        <w:rPr>
          <w:noProof/>
          <w:color w:val="auto"/>
        </w:rPr>
      </w:pPr>
      <w:bookmarkStart w:id="41" w:name="_ENREF_8"/>
      <w:r w:rsidRPr="00152436">
        <w:rPr>
          <w:noProof/>
          <w:color w:val="auto"/>
        </w:rPr>
        <w:t>8</w:t>
      </w:r>
      <w:r w:rsidRPr="00152436">
        <w:rPr>
          <w:noProof/>
          <w:color w:val="auto"/>
        </w:rPr>
        <w:tab/>
        <w:t>Knoll, B., Weinl, C., Nordheim, A.</w:t>
      </w:r>
      <w:r w:rsidR="004C02B7">
        <w:rPr>
          <w:noProof/>
          <w:color w:val="auto"/>
        </w:rPr>
        <w:t xml:space="preserve">, </w:t>
      </w:r>
      <w:r w:rsidRPr="00152436">
        <w:rPr>
          <w:noProof/>
          <w:color w:val="auto"/>
        </w:rPr>
        <w:t xml:space="preserve">Bonhoeffer, F. Stripe assay to examine axonal guidance and cell migration. </w:t>
      </w:r>
      <w:r w:rsidRPr="00152436">
        <w:rPr>
          <w:i/>
          <w:noProof/>
          <w:color w:val="auto"/>
        </w:rPr>
        <w:t>Nat</w:t>
      </w:r>
      <w:r w:rsidR="004C02B7">
        <w:rPr>
          <w:i/>
          <w:noProof/>
          <w:color w:val="auto"/>
        </w:rPr>
        <w:t>ure</w:t>
      </w:r>
      <w:r w:rsidRPr="00152436">
        <w:rPr>
          <w:i/>
          <w:noProof/>
          <w:color w:val="auto"/>
        </w:rPr>
        <w:t xml:space="preserve"> Protoc</w:t>
      </w:r>
      <w:r w:rsidR="004C02B7">
        <w:rPr>
          <w:i/>
          <w:noProof/>
          <w:color w:val="auto"/>
        </w:rPr>
        <w:t>ols</w:t>
      </w:r>
      <w:r w:rsidRPr="00152436">
        <w:rPr>
          <w:i/>
          <w:noProof/>
          <w:color w:val="auto"/>
        </w:rPr>
        <w:t>.</w:t>
      </w:r>
      <w:r w:rsidRPr="00152436">
        <w:rPr>
          <w:noProof/>
          <w:color w:val="auto"/>
        </w:rPr>
        <w:t xml:space="preserve"> </w:t>
      </w:r>
      <w:r w:rsidRPr="00152436">
        <w:rPr>
          <w:b/>
          <w:noProof/>
          <w:color w:val="auto"/>
        </w:rPr>
        <w:t>2</w:t>
      </w:r>
      <w:r w:rsidRPr="00152436">
        <w:rPr>
          <w:noProof/>
          <w:color w:val="auto"/>
        </w:rPr>
        <w:t xml:space="preserve"> (5), 1216-1224 (2007).</w:t>
      </w:r>
      <w:bookmarkEnd w:id="41"/>
    </w:p>
    <w:p w:rsidR="00152436" w:rsidRPr="00152436" w:rsidRDefault="00152436" w:rsidP="001E2307">
      <w:pPr>
        <w:rPr>
          <w:noProof/>
          <w:color w:val="auto"/>
        </w:rPr>
      </w:pPr>
      <w:bookmarkStart w:id="42" w:name="_ENREF_9"/>
      <w:r w:rsidRPr="00152436">
        <w:rPr>
          <w:noProof/>
          <w:color w:val="auto"/>
        </w:rPr>
        <w:t>9</w:t>
      </w:r>
      <w:r w:rsidRPr="00152436">
        <w:rPr>
          <w:noProof/>
          <w:color w:val="auto"/>
        </w:rPr>
        <w:tab/>
        <w:t>von Philipsborn, A. C.</w:t>
      </w:r>
      <w:r w:rsidRPr="004C02B7">
        <w:rPr>
          <w:noProof/>
          <w:color w:val="auto"/>
        </w:rPr>
        <w:t xml:space="preserve"> et al. </w:t>
      </w:r>
      <w:r w:rsidRPr="00152436">
        <w:rPr>
          <w:noProof/>
          <w:color w:val="auto"/>
        </w:rPr>
        <w:t xml:space="preserve">Growth cone navigation in substrate-bound ephrin gradients. </w:t>
      </w:r>
      <w:r w:rsidRPr="00152436">
        <w:rPr>
          <w:i/>
          <w:noProof/>
          <w:color w:val="auto"/>
        </w:rPr>
        <w:t>Development.</w:t>
      </w:r>
      <w:r w:rsidRPr="00152436">
        <w:rPr>
          <w:noProof/>
          <w:color w:val="auto"/>
        </w:rPr>
        <w:t xml:space="preserve"> </w:t>
      </w:r>
      <w:r w:rsidRPr="00152436">
        <w:rPr>
          <w:b/>
          <w:noProof/>
          <w:color w:val="auto"/>
        </w:rPr>
        <w:t>133</w:t>
      </w:r>
      <w:r w:rsidRPr="00152436">
        <w:rPr>
          <w:noProof/>
          <w:color w:val="auto"/>
        </w:rPr>
        <w:t xml:space="preserve"> (13), 2487-2495 (2006).</w:t>
      </w:r>
      <w:bookmarkEnd w:id="42"/>
    </w:p>
    <w:p w:rsidR="00152436" w:rsidRPr="00152436" w:rsidRDefault="00152436" w:rsidP="001E2307">
      <w:pPr>
        <w:rPr>
          <w:noProof/>
          <w:color w:val="auto"/>
        </w:rPr>
      </w:pPr>
      <w:bookmarkStart w:id="43" w:name="_ENREF_10"/>
      <w:r w:rsidRPr="00152436">
        <w:rPr>
          <w:noProof/>
          <w:color w:val="auto"/>
        </w:rPr>
        <w:t>10</w:t>
      </w:r>
      <w:r w:rsidRPr="00152436">
        <w:rPr>
          <w:noProof/>
          <w:color w:val="auto"/>
        </w:rPr>
        <w:tab/>
        <w:t>Chen, H., He, Z.</w:t>
      </w:r>
      <w:r w:rsidR="004C02B7">
        <w:rPr>
          <w:noProof/>
          <w:color w:val="auto"/>
        </w:rPr>
        <w:t>,</w:t>
      </w:r>
      <w:r w:rsidRPr="00152436">
        <w:rPr>
          <w:noProof/>
          <w:color w:val="auto"/>
        </w:rPr>
        <w:t xml:space="preserve"> Tessier-Lavigne, M. Axon guidance mechanisms: semaphorins as simultaneous repellents and anti-repellents. </w:t>
      </w:r>
      <w:r w:rsidRPr="00152436">
        <w:rPr>
          <w:i/>
          <w:noProof/>
          <w:color w:val="auto"/>
        </w:rPr>
        <w:t>Nat</w:t>
      </w:r>
      <w:r w:rsidR="004C02B7">
        <w:rPr>
          <w:i/>
          <w:noProof/>
          <w:color w:val="auto"/>
        </w:rPr>
        <w:t>ure</w:t>
      </w:r>
      <w:r w:rsidRPr="00152436">
        <w:rPr>
          <w:i/>
          <w:noProof/>
          <w:color w:val="auto"/>
        </w:rPr>
        <w:t xml:space="preserve"> Neurosci</w:t>
      </w:r>
      <w:r w:rsidR="004C02B7">
        <w:rPr>
          <w:i/>
          <w:noProof/>
          <w:color w:val="auto"/>
        </w:rPr>
        <w:t>ence</w:t>
      </w:r>
      <w:r w:rsidRPr="00152436">
        <w:rPr>
          <w:i/>
          <w:noProof/>
          <w:color w:val="auto"/>
        </w:rPr>
        <w:t>.</w:t>
      </w:r>
      <w:r w:rsidRPr="00152436">
        <w:rPr>
          <w:noProof/>
          <w:color w:val="auto"/>
        </w:rPr>
        <w:t xml:space="preserve"> </w:t>
      </w:r>
      <w:r w:rsidRPr="00152436">
        <w:rPr>
          <w:b/>
          <w:noProof/>
          <w:color w:val="auto"/>
        </w:rPr>
        <w:t>1</w:t>
      </w:r>
      <w:r w:rsidRPr="00152436">
        <w:rPr>
          <w:noProof/>
          <w:color w:val="auto"/>
        </w:rPr>
        <w:t xml:space="preserve"> (6), 436-439 (1998).</w:t>
      </w:r>
      <w:bookmarkEnd w:id="43"/>
    </w:p>
    <w:p w:rsidR="00152436" w:rsidRPr="00152436" w:rsidRDefault="00152436" w:rsidP="001E2307">
      <w:pPr>
        <w:rPr>
          <w:noProof/>
          <w:color w:val="auto"/>
        </w:rPr>
      </w:pPr>
      <w:bookmarkStart w:id="44" w:name="_ENREF_11"/>
      <w:r w:rsidRPr="00152436">
        <w:rPr>
          <w:noProof/>
          <w:color w:val="auto"/>
        </w:rPr>
        <w:t>11</w:t>
      </w:r>
      <w:r w:rsidRPr="00152436">
        <w:rPr>
          <w:noProof/>
          <w:color w:val="auto"/>
        </w:rPr>
        <w:tab/>
        <w:t>Jessell, T. M.</w:t>
      </w:r>
      <w:r w:rsidR="004C02B7">
        <w:rPr>
          <w:noProof/>
          <w:color w:val="auto"/>
        </w:rPr>
        <w:t xml:space="preserve">, </w:t>
      </w:r>
      <w:r w:rsidRPr="00152436">
        <w:rPr>
          <w:noProof/>
          <w:color w:val="auto"/>
        </w:rPr>
        <w:t xml:space="preserve">Sanes, J. R. Development. The decade of the developing brain. </w:t>
      </w:r>
      <w:r w:rsidRPr="00152436">
        <w:rPr>
          <w:i/>
          <w:noProof/>
          <w:color w:val="auto"/>
        </w:rPr>
        <w:t>Curr</w:t>
      </w:r>
      <w:r w:rsidR="004C02B7">
        <w:rPr>
          <w:i/>
          <w:noProof/>
          <w:color w:val="auto"/>
        </w:rPr>
        <w:t>ent</w:t>
      </w:r>
      <w:r w:rsidRPr="00152436">
        <w:rPr>
          <w:i/>
          <w:noProof/>
          <w:color w:val="auto"/>
        </w:rPr>
        <w:t xml:space="preserve"> Opin</w:t>
      </w:r>
      <w:r w:rsidR="004C02B7">
        <w:rPr>
          <w:i/>
          <w:noProof/>
          <w:color w:val="auto"/>
        </w:rPr>
        <w:t>ion in</w:t>
      </w:r>
      <w:r w:rsidRPr="00152436">
        <w:rPr>
          <w:i/>
          <w:noProof/>
          <w:color w:val="auto"/>
        </w:rPr>
        <w:t xml:space="preserve"> Neurobiol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10</w:t>
      </w:r>
      <w:r w:rsidRPr="00152436">
        <w:rPr>
          <w:noProof/>
          <w:color w:val="auto"/>
        </w:rPr>
        <w:t xml:space="preserve"> (5), 599-611 (2000).</w:t>
      </w:r>
      <w:bookmarkEnd w:id="44"/>
    </w:p>
    <w:p w:rsidR="00152436" w:rsidRPr="00152436" w:rsidRDefault="00152436" w:rsidP="001E2307">
      <w:pPr>
        <w:rPr>
          <w:noProof/>
          <w:color w:val="auto"/>
        </w:rPr>
      </w:pPr>
      <w:bookmarkStart w:id="45" w:name="_ENREF_12"/>
      <w:r w:rsidRPr="00152436">
        <w:rPr>
          <w:noProof/>
          <w:color w:val="auto"/>
        </w:rPr>
        <w:t>12</w:t>
      </w:r>
      <w:r w:rsidRPr="00152436">
        <w:rPr>
          <w:noProof/>
          <w:color w:val="auto"/>
        </w:rPr>
        <w:tab/>
        <w:t>Serafini, T.</w:t>
      </w:r>
      <w:r w:rsidRPr="004C02B7">
        <w:rPr>
          <w:noProof/>
          <w:color w:val="auto"/>
        </w:rPr>
        <w:t xml:space="preserve"> et al.</w:t>
      </w:r>
      <w:r w:rsidRPr="00152436">
        <w:rPr>
          <w:noProof/>
          <w:color w:val="auto"/>
        </w:rPr>
        <w:t xml:space="preserve"> The netrins define a family of axon outgrowth-promoting proteins homologous to C. elegans UNC-6. </w:t>
      </w:r>
      <w:r w:rsidRPr="00152436">
        <w:rPr>
          <w:i/>
          <w:noProof/>
          <w:color w:val="auto"/>
        </w:rPr>
        <w:t>Cell.</w:t>
      </w:r>
      <w:r w:rsidRPr="00152436">
        <w:rPr>
          <w:noProof/>
          <w:color w:val="auto"/>
        </w:rPr>
        <w:t xml:space="preserve"> </w:t>
      </w:r>
      <w:r w:rsidRPr="00152436">
        <w:rPr>
          <w:b/>
          <w:noProof/>
          <w:color w:val="auto"/>
        </w:rPr>
        <w:t>78</w:t>
      </w:r>
      <w:r w:rsidRPr="00152436">
        <w:rPr>
          <w:noProof/>
          <w:color w:val="auto"/>
        </w:rPr>
        <w:t xml:space="preserve"> (3), 409-424 (1994).</w:t>
      </w:r>
      <w:bookmarkEnd w:id="45"/>
    </w:p>
    <w:p w:rsidR="00152436" w:rsidRPr="00152436" w:rsidRDefault="00152436" w:rsidP="001E2307">
      <w:pPr>
        <w:rPr>
          <w:noProof/>
          <w:color w:val="auto"/>
        </w:rPr>
      </w:pPr>
      <w:bookmarkStart w:id="46" w:name="_ENREF_13"/>
      <w:r w:rsidRPr="00152436">
        <w:rPr>
          <w:noProof/>
          <w:color w:val="auto"/>
        </w:rPr>
        <w:t>13</w:t>
      </w:r>
      <w:r w:rsidRPr="00152436">
        <w:rPr>
          <w:noProof/>
          <w:color w:val="auto"/>
        </w:rPr>
        <w:tab/>
        <w:t>Charron, F.</w:t>
      </w:r>
      <w:r w:rsidR="004C02B7">
        <w:rPr>
          <w:noProof/>
          <w:color w:val="auto"/>
        </w:rPr>
        <w:t xml:space="preserve">, </w:t>
      </w:r>
      <w:r w:rsidRPr="00152436">
        <w:rPr>
          <w:noProof/>
          <w:color w:val="auto"/>
        </w:rPr>
        <w:t xml:space="preserve">Tessier-Lavigne, M. Novel brain wiring functions for classical morphogens: a role as graded positional cues in axon guidance. </w:t>
      </w:r>
      <w:r w:rsidRPr="00152436">
        <w:rPr>
          <w:i/>
          <w:noProof/>
          <w:color w:val="auto"/>
        </w:rPr>
        <w:t>Development.</w:t>
      </w:r>
      <w:r w:rsidRPr="00152436">
        <w:rPr>
          <w:noProof/>
          <w:color w:val="auto"/>
        </w:rPr>
        <w:t xml:space="preserve"> </w:t>
      </w:r>
      <w:r w:rsidRPr="00152436">
        <w:rPr>
          <w:b/>
          <w:noProof/>
          <w:color w:val="auto"/>
        </w:rPr>
        <w:t>132</w:t>
      </w:r>
      <w:r w:rsidRPr="00152436">
        <w:rPr>
          <w:noProof/>
          <w:color w:val="auto"/>
        </w:rPr>
        <w:t xml:space="preserve"> (10), 2251-2262 (2005).</w:t>
      </w:r>
      <w:bookmarkEnd w:id="46"/>
    </w:p>
    <w:p w:rsidR="00152436" w:rsidRPr="00152436" w:rsidRDefault="00152436" w:rsidP="001E2307">
      <w:pPr>
        <w:rPr>
          <w:noProof/>
          <w:color w:val="auto"/>
        </w:rPr>
      </w:pPr>
      <w:bookmarkStart w:id="47" w:name="_ENREF_14"/>
      <w:r w:rsidRPr="00152436">
        <w:rPr>
          <w:noProof/>
          <w:color w:val="auto"/>
        </w:rPr>
        <w:t>14</w:t>
      </w:r>
      <w:r w:rsidRPr="00152436">
        <w:rPr>
          <w:noProof/>
          <w:color w:val="auto"/>
        </w:rPr>
        <w:tab/>
        <w:t>Fournier, M. F., Sauser, R., Ambrosi, D., Meister, J. J.</w:t>
      </w:r>
      <w:r w:rsidR="004C02B7">
        <w:rPr>
          <w:noProof/>
          <w:color w:val="auto"/>
        </w:rPr>
        <w:t>,</w:t>
      </w:r>
      <w:r w:rsidRPr="00152436">
        <w:rPr>
          <w:noProof/>
          <w:color w:val="auto"/>
        </w:rPr>
        <w:t xml:space="preserve"> Verkhovsky, A. B. Force transmission in migrating cells. </w:t>
      </w:r>
      <w:r w:rsidRPr="00152436">
        <w:rPr>
          <w:i/>
          <w:noProof/>
          <w:color w:val="auto"/>
        </w:rPr>
        <w:t>J</w:t>
      </w:r>
      <w:r w:rsidR="004C02B7">
        <w:rPr>
          <w:i/>
          <w:noProof/>
          <w:color w:val="auto"/>
        </w:rPr>
        <w:t>ournal of</w:t>
      </w:r>
      <w:r w:rsidRPr="00152436">
        <w:rPr>
          <w:i/>
          <w:noProof/>
          <w:color w:val="auto"/>
        </w:rPr>
        <w:t xml:space="preserve"> Cell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188</w:t>
      </w:r>
      <w:r w:rsidRPr="00152436">
        <w:rPr>
          <w:noProof/>
          <w:color w:val="auto"/>
        </w:rPr>
        <w:t xml:space="preserve"> (2), 287-297 (2010).</w:t>
      </w:r>
      <w:bookmarkEnd w:id="47"/>
    </w:p>
    <w:p w:rsidR="00152436" w:rsidRPr="00152436" w:rsidRDefault="00152436" w:rsidP="001E2307">
      <w:pPr>
        <w:rPr>
          <w:noProof/>
          <w:color w:val="auto"/>
        </w:rPr>
      </w:pPr>
      <w:bookmarkStart w:id="48" w:name="_ENREF_15"/>
      <w:r w:rsidRPr="00152436">
        <w:rPr>
          <w:noProof/>
          <w:color w:val="auto"/>
        </w:rPr>
        <w:t>15</w:t>
      </w:r>
      <w:r w:rsidRPr="00152436">
        <w:rPr>
          <w:noProof/>
          <w:color w:val="auto"/>
        </w:rPr>
        <w:tab/>
        <w:t>Dent, E. W.</w:t>
      </w:r>
      <w:r w:rsidR="004C02B7">
        <w:rPr>
          <w:noProof/>
          <w:color w:val="auto"/>
        </w:rPr>
        <w:t xml:space="preserve">, </w:t>
      </w:r>
      <w:r w:rsidRPr="00152436">
        <w:rPr>
          <w:noProof/>
          <w:color w:val="auto"/>
        </w:rPr>
        <w:t xml:space="preserve">Gertler, F. B. Cytoskeletal dynamics and transport in growth cone motility and axon guidance. </w:t>
      </w:r>
      <w:r w:rsidRPr="00152436">
        <w:rPr>
          <w:i/>
          <w:noProof/>
          <w:color w:val="auto"/>
        </w:rPr>
        <w:t>Neuron.</w:t>
      </w:r>
      <w:r w:rsidRPr="00152436">
        <w:rPr>
          <w:noProof/>
          <w:color w:val="auto"/>
        </w:rPr>
        <w:t xml:space="preserve"> </w:t>
      </w:r>
      <w:r w:rsidRPr="00152436">
        <w:rPr>
          <w:b/>
          <w:noProof/>
          <w:color w:val="auto"/>
        </w:rPr>
        <w:t>40</w:t>
      </w:r>
      <w:r w:rsidRPr="00152436">
        <w:rPr>
          <w:noProof/>
          <w:color w:val="auto"/>
        </w:rPr>
        <w:t xml:space="preserve"> (2), 209-227 (2003).</w:t>
      </w:r>
      <w:bookmarkEnd w:id="48"/>
    </w:p>
    <w:p w:rsidR="00152436" w:rsidRPr="00152436" w:rsidRDefault="00152436" w:rsidP="001E2307">
      <w:pPr>
        <w:rPr>
          <w:noProof/>
          <w:color w:val="auto"/>
        </w:rPr>
      </w:pPr>
      <w:bookmarkStart w:id="49" w:name="_ENREF_16"/>
      <w:r w:rsidRPr="00152436">
        <w:rPr>
          <w:noProof/>
          <w:color w:val="auto"/>
        </w:rPr>
        <w:t>16</w:t>
      </w:r>
      <w:r w:rsidRPr="00152436">
        <w:rPr>
          <w:noProof/>
          <w:color w:val="auto"/>
        </w:rPr>
        <w:tab/>
        <w:t>Lowery, L. A.</w:t>
      </w:r>
      <w:r w:rsidR="004C02B7">
        <w:rPr>
          <w:noProof/>
          <w:color w:val="auto"/>
        </w:rPr>
        <w:t>,</w:t>
      </w:r>
      <w:r w:rsidRPr="00152436">
        <w:rPr>
          <w:noProof/>
          <w:color w:val="auto"/>
        </w:rPr>
        <w:t xml:space="preserve"> Van Vactor, D. The trip of the tip: understanding the growth cone machinery. </w:t>
      </w:r>
      <w:r w:rsidRPr="00152436">
        <w:rPr>
          <w:i/>
          <w:noProof/>
          <w:color w:val="auto"/>
        </w:rPr>
        <w:t>Nat</w:t>
      </w:r>
      <w:r w:rsidR="004C02B7">
        <w:rPr>
          <w:i/>
          <w:noProof/>
          <w:color w:val="auto"/>
        </w:rPr>
        <w:t>ure</w:t>
      </w:r>
      <w:r w:rsidRPr="00152436">
        <w:rPr>
          <w:i/>
          <w:noProof/>
          <w:color w:val="auto"/>
        </w:rPr>
        <w:t xml:space="preserve"> Rev</w:t>
      </w:r>
      <w:r w:rsidR="004C02B7">
        <w:rPr>
          <w:i/>
          <w:noProof/>
          <w:color w:val="auto"/>
        </w:rPr>
        <w:t>iews</w:t>
      </w:r>
      <w:r w:rsidRPr="00152436">
        <w:rPr>
          <w:i/>
          <w:noProof/>
          <w:color w:val="auto"/>
        </w:rPr>
        <w:t xml:space="preserve"> Mol</w:t>
      </w:r>
      <w:r w:rsidR="004C02B7">
        <w:rPr>
          <w:i/>
          <w:noProof/>
          <w:color w:val="auto"/>
        </w:rPr>
        <w:t>ecular</w:t>
      </w:r>
      <w:r w:rsidRPr="00152436">
        <w:rPr>
          <w:i/>
          <w:noProof/>
          <w:color w:val="auto"/>
        </w:rPr>
        <w:t xml:space="preserve"> Cell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10</w:t>
      </w:r>
      <w:r w:rsidRPr="00152436">
        <w:rPr>
          <w:noProof/>
          <w:color w:val="auto"/>
        </w:rPr>
        <w:t xml:space="preserve"> (5), 332-343</w:t>
      </w:r>
      <w:r w:rsidR="004C02B7">
        <w:rPr>
          <w:noProof/>
          <w:color w:val="auto"/>
        </w:rPr>
        <w:t xml:space="preserve"> </w:t>
      </w:r>
      <w:r w:rsidRPr="00152436">
        <w:rPr>
          <w:noProof/>
          <w:color w:val="auto"/>
        </w:rPr>
        <w:t>(2009).</w:t>
      </w:r>
      <w:bookmarkEnd w:id="49"/>
    </w:p>
    <w:p w:rsidR="00152436" w:rsidRPr="00152436" w:rsidRDefault="00152436" w:rsidP="001E2307">
      <w:pPr>
        <w:rPr>
          <w:noProof/>
          <w:color w:val="auto"/>
        </w:rPr>
      </w:pPr>
      <w:bookmarkStart w:id="50" w:name="_ENREF_17"/>
      <w:r w:rsidRPr="00152436">
        <w:rPr>
          <w:noProof/>
          <w:color w:val="auto"/>
        </w:rPr>
        <w:t>17</w:t>
      </w:r>
      <w:r w:rsidRPr="00152436">
        <w:rPr>
          <w:noProof/>
          <w:color w:val="auto"/>
        </w:rPr>
        <w:tab/>
        <w:t xml:space="preserve">Castellani, V. B., J. </w:t>
      </w:r>
      <w:r w:rsidRPr="00152436">
        <w:rPr>
          <w:i/>
          <w:noProof/>
          <w:color w:val="auto"/>
        </w:rPr>
        <w:t>in Protocols for Neuronal Cell Culture</w:t>
      </w:r>
      <w:r w:rsidRPr="00152436">
        <w:rPr>
          <w:noProof/>
          <w:color w:val="auto"/>
        </w:rPr>
        <w:t>.  (Humana Press Inc, 2001).</w:t>
      </w:r>
      <w:bookmarkEnd w:id="50"/>
    </w:p>
    <w:p w:rsidR="00152436" w:rsidRPr="00152436" w:rsidRDefault="00152436" w:rsidP="001E2307">
      <w:pPr>
        <w:rPr>
          <w:noProof/>
          <w:color w:val="auto"/>
        </w:rPr>
      </w:pPr>
      <w:bookmarkStart w:id="51" w:name="_ENREF_18"/>
      <w:r w:rsidRPr="00152436">
        <w:rPr>
          <w:noProof/>
          <w:color w:val="auto"/>
        </w:rPr>
        <w:t>18</w:t>
      </w:r>
      <w:r w:rsidRPr="00152436">
        <w:rPr>
          <w:noProof/>
          <w:color w:val="auto"/>
        </w:rPr>
        <w:tab/>
        <w:t xml:space="preserve">Gahwiler, B. H. Organotypic monolayer cultures of nervous tissue. </w:t>
      </w:r>
      <w:r w:rsidRPr="00152436">
        <w:rPr>
          <w:i/>
          <w:noProof/>
          <w:color w:val="auto"/>
        </w:rPr>
        <w:t>J</w:t>
      </w:r>
      <w:r w:rsidR="004C02B7">
        <w:rPr>
          <w:i/>
          <w:noProof/>
          <w:color w:val="auto"/>
        </w:rPr>
        <w:t>ournal of</w:t>
      </w:r>
      <w:r w:rsidRPr="00152436">
        <w:rPr>
          <w:i/>
          <w:noProof/>
          <w:color w:val="auto"/>
        </w:rPr>
        <w:t xml:space="preserve"> Neurosci</w:t>
      </w:r>
      <w:r w:rsidR="004C02B7">
        <w:rPr>
          <w:i/>
          <w:noProof/>
          <w:color w:val="auto"/>
        </w:rPr>
        <w:t>ence</w:t>
      </w:r>
      <w:r w:rsidRPr="00152436">
        <w:rPr>
          <w:i/>
          <w:noProof/>
          <w:color w:val="auto"/>
        </w:rPr>
        <w:t xml:space="preserve"> Methods.</w:t>
      </w:r>
      <w:r w:rsidRPr="00152436">
        <w:rPr>
          <w:noProof/>
          <w:color w:val="auto"/>
        </w:rPr>
        <w:t xml:space="preserve"> </w:t>
      </w:r>
      <w:r w:rsidRPr="00152436">
        <w:rPr>
          <w:b/>
          <w:noProof/>
          <w:color w:val="auto"/>
        </w:rPr>
        <w:t>4</w:t>
      </w:r>
      <w:r w:rsidRPr="00152436">
        <w:rPr>
          <w:noProof/>
          <w:color w:val="auto"/>
        </w:rPr>
        <w:t xml:space="preserve"> (4), 329-342 (1981).</w:t>
      </w:r>
      <w:bookmarkEnd w:id="51"/>
    </w:p>
    <w:p w:rsidR="00152436" w:rsidRPr="00152436" w:rsidRDefault="00152436" w:rsidP="001E2307">
      <w:pPr>
        <w:rPr>
          <w:noProof/>
          <w:color w:val="auto"/>
        </w:rPr>
      </w:pPr>
      <w:bookmarkStart w:id="52" w:name="_ENREF_19"/>
      <w:r w:rsidRPr="00152436">
        <w:rPr>
          <w:noProof/>
          <w:color w:val="auto"/>
        </w:rPr>
        <w:t>19</w:t>
      </w:r>
      <w:r w:rsidRPr="00152436">
        <w:rPr>
          <w:noProof/>
          <w:color w:val="auto"/>
        </w:rPr>
        <w:tab/>
        <w:t xml:space="preserve">Bornstein, M. B. Reconstituted rattail collagen used as substrate for tissue cultures on coverslips in Maximow slides and roller tubes. </w:t>
      </w:r>
      <w:r w:rsidRPr="00152436">
        <w:rPr>
          <w:i/>
          <w:noProof/>
          <w:color w:val="auto"/>
        </w:rPr>
        <w:t>Lab</w:t>
      </w:r>
      <w:r w:rsidR="004C02B7">
        <w:rPr>
          <w:i/>
          <w:noProof/>
          <w:color w:val="auto"/>
        </w:rPr>
        <w:t>oratory</w:t>
      </w:r>
      <w:r w:rsidRPr="00152436">
        <w:rPr>
          <w:i/>
          <w:noProof/>
          <w:color w:val="auto"/>
        </w:rPr>
        <w:t xml:space="preserve"> Invest</w:t>
      </w:r>
      <w:r w:rsidR="004C02B7">
        <w:rPr>
          <w:i/>
          <w:noProof/>
          <w:color w:val="auto"/>
        </w:rPr>
        <w:t>igation</w:t>
      </w:r>
      <w:r w:rsidRPr="00152436">
        <w:rPr>
          <w:i/>
          <w:noProof/>
          <w:color w:val="auto"/>
        </w:rPr>
        <w:t>.</w:t>
      </w:r>
      <w:r w:rsidRPr="00152436">
        <w:rPr>
          <w:noProof/>
          <w:color w:val="auto"/>
        </w:rPr>
        <w:t xml:space="preserve"> </w:t>
      </w:r>
      <w:r w:rsidRPr="00152436">
        <w:rPr>
          <w:b/>
          <w:noProof/>
          <w:color w:val="auto"/>
        </w:rPr>
        <w:t>7</w:t>
      </w:r>
      <w:r w:rsidRPr="00152436">
        <w:rPr>
          <w:noProof/>
          <w:color w:val="auto"/>
        </w:rPr>
        <w:t xml:space="preserve"> (2), 134-137 (1958).</w:t>
      </w:r>
      <w:bookmarkEnd w:id="52"/>
    </w:p>
    <w:p w:rsidR="00152436" w:rsidRPr="00152436" w:rsidRDefault="00152436" w:rsidP="001E2307">
      <w:pPr>
        <w:rPr>
          <w:noProof/>
          <w:color w:val="auto"/>
        </w:rPr>
      </w:pPr>
      <w:bookmarkStart w:id="53" w:name="_ENREF_20"/>
      <w:r w:rsidRPr="00152436">
        <w:rPr>
          <w:noProof/>
          <w:color w:val="auto"/>
        </w:rPr>
        <w:t>20</w:t>
      </w:r>
      <w:r w:rsidRPr="00152436">
        <w:rPr>
          <w:noProof/>
          <w:color w:val="auto"/>
        </w:rPr>
        <w:tab/>
        <w:t>Billings-Gagliardi, S.</w:t>
      </w:r>
      <w:r w:rsidR="004C02B7">
        <w:rPr>
          <w:noProof/>
          <w:color w:val="auto"/>
        </w:rPr>
        <w:t xml:space="preserve">, </w:t>
      </w:r>
      <w:r w:rsidRPr="00152436">
        <w:rPr>
          <w:noProof/>
          <w:color w:val="auto"/>
        </w:rPr>
        <w:t xml:space="preserve">Wolf, M. K. A simple method for examining organotypic CNS cultures with Nomarski optics. </w:t>
      </w:r>
      <w:r w:rsidRPr="00152436">
        <w:rPr>
          <w:i/>
          <w:noProof/>
          <w:color w:val="auto"/>
        </w:rPr>
        <w:t>In Vitro.</w:t>
      </w:r>
      <w:r w:rsidRPr="00152436">
        <w:rPr>
          <w:noProof/>
          <w:color w:val="auto"/>
        </w:rPr>
        <w:t xml:space="preserve"> </w:t>
      </w:r>
      <w:r w:rsidRPr="00152436">
        <w:rPr>
          <w:b/>
          <w:noProof/>
          <w:color w:val="auto"/>
        </w:rPr>
        <w:t>13</w:t>
      </w:r>
      <w:r w:rsidRPr="00152436">
        <w:rPr>
          <w:noProof/>
          <w:color w:val="auto"/>
        </w:rPr>
        <w:t xml:space="preserve"> (6), 371-377 (1977).</w:t>
      </w:r>
      <w:bookmarkEnd w:id="53"/>
    </w:p>
    <w:p w:rsidR="00152436" w:rsidRPr="00152436" w:rsidRDefault="00152436" w:rsidP="001E2307">
      <w:pPr>
        <w:rPr>
          <w:noProof/>
          <w:color w:val="auto"/>
        </w:rPr>
      </w:pPr>
      <w:bookmarkStart w:id="54" w:name="_ENREF_21"/>
      <w:r w:rsidRPr="00152436">
        <w:rPr>
          <w:noProof/>
          <w:color w:val="auto"/>
        </w:rPr>
        <w:t>21</w:t>
      </w:r>
      <w:r w:rsidRPr="00152436">
        <w:rPr>
          <w:noProof/>
          <w:color w:val="auto"/>
        </w:rPr>
        <w:tab/>
        <w:t>Bell, E., Ivarsson, B.</w:t>
      </w:r>
      <w:r w:rsidR="004C02B7">
        <w:rPr>
          <w:noProof/>
          <w:color w:val="auto"/>
        </w:rPr>
        <w:t xml:space="preserve">, </w:t>
      </w:r>
      <w:r w:rsidRPr="00152436">
        <w:rPr>
          <w:noProof/>
          <w:color w:val="auto"/>
        </w:rPr>
        <w:t xml:space="preserve">Merrill, C. Production of a tissue-like structure by contraction of collagen lattices by human fibroblasts of different proliferative potential in vitro. </w:t>
      </w:r>
      <w:r w:rsidRPr="00152436">
        <w:rPr>
          <w:i/>
          <w:noProof/>
          <w:color w:val="auto"/>
        </w:rPr>
        <w:t>Proc</w:t>
      </w:r>
      <w:r w:rsidR="004C02B7">
        <w:rPr>
          <w:i/>
          <w:noProof/>
          <w:color w:val="auto"/>
        </w:rPr>
        <w:t>eedings of the</w:t>
      </w:r>
      <w:r w:rsidRPr="00152436">
        <w:rPr>
          <w:i/>
          <w:noProof/>
          <w:color w:val="auto"/>
        </w:rPr>
        <w:t xml:space="preserve"> Nat</w:t>
      </w:r>
      <w:r w:rsidR="004C02B7">
        <w:rPr>
          <w:i/>
          <w:noProof/>
          <w:color w:val="auto"/>
        </w:rPr>
        <w:t>iona</w:t>
      </w:r>
      <w:r w:rsidRPr="00152436">
        <w:rPr>
          <w:i/>
          <w:noProof/>
          <w:color w:val="auto"/>
        </w:rPr>
        <w:t>l Acad</w:t>
      </w:r>
      <w:r w:rsidR="004C02B7">
        <w:rPr>
          <w:i/>
          <w:noProof/>
          <w:color w:val="auto"/>
        </w:rPr>
        <w:t>emy of</w:t>
      </w:r>
      <w:r w:rsidRPr="00152436">
        <w:rPr>
          <w:i/>
          <w:noProof/>
          <w:color w:val="auto"/>
        </w:rPr>
        <w:t xml:space="preserve"> Sci</w:t>
      </w:r>
      <w:r w:rsidR="004C02B7">
        <w:rPr>
          <w:i/>
          <w:noProof/>
          <w:color w:val="auto"/>
        </w:rPr>
        <w:t>ence</w:t>
      </w:r>
      <w:r w:rsidRPr="00152436">
        <w:rPr>
          <w:i/>
          <w:noProof/>
          <w:color w:val="auto"/>
        </w:rPr>
        <w:t xml:space="preserve"> U</w:t>
      </w:r>
      <w:r w:rsidR="004C02B7">
        <w:rPr>
          <w:i/>
          <w:noProof/>
          <w:color w:val="auto"/>
        </w:rPr>
        <w:t>.</w:t>
      </w:r>
      <w:r w:rsidRPr="00152436">
        <w:rPr>
          <w:i/>
          <w:noProof/>
          <w:color w:val="auto"/>
        </w:rPr>
        <w:t xml:space="preserve"> S</w:t>
      </w:r>
      <w:r w:rsidR="004C02B7">
        <w:rPr>
          <w:i/>
          <w:noProof/>
          <w:color w:val="auto"/>
        </w:rPr>
        <w:t>.</w:t>
      </w:r>
      <w:r w:rsidRPr="00152436">
        <w:rPr>
          <w:i/>
          <w:noProof/>
          <w:color w:val="auto"/>
        </w:rPr>
        <w:t xml:space="preserve"> A.</w:t>
      </w:r>
      <w:r w:rsidRPr="00152436">
        <w:rPr>
          <w:noProof/>
          <w:color w:val="auto"/>
        </w:rPr>
        <w:t xml:space="preserve"> </w:t>
      </w:r>
      <w:r w:rsidRPr="00152436">
        <w:rPr>
          <w:b/>
          <w:noProof/>
          <w:color w:val="auto"/>
        </w:rPr>
        <w:t>76</w:t>
      </w:r>
      <w:r w:rsidRPr="00152436">
        <w:rPr>
          <w:noProof/>
          <w:color w:val="auto"/>
        </w:rPr>
        <w:t xml:space="preserve"> (3), 1274-1278 (1979).</w:t>
      </w:r>
      <w:bookmarkEnd w:id="54"/>
    </w:p>
    <w:p w:rsidR="00152436" w:rsidRPr="00152436" w:rsidRDefault="00152436" w:rsidP="001E2307">
      <w:pPr>
        <w:rPr>
          <w:noProof/>
          <w:color w:val="auto"/>
        </w:rPr>
      </w:pPr>
      <w:bookmarkStart w:id="55" w:name="_ENREF_22"/>
      <w:r w:rsidRPr="00152436">
        <w:rPr>
          <w:noProof/>
          <w:color w:val="auto"/>
        </w:rPr>
        <w:t>22</w:t>
      </w:r>
      <w:r w:rsidRPr="00152436">
        <w:rPr>
          <w:noProof/>
          <w:color w:val="auto"/>
        </w:rPr>
        <w:tab/>
        <w:t>Lumsden, A. G.</w:t>
      </w:r>
      <w:r w:rsidR="004C02B7">
        <w:rPr>
          <w:noProof/>
          <w:color w:val="auto"/>
        </w:rPr>
        <w:t xml:space="preserve">, </w:t>
      </w:r>
      <w:r w:rsidRPr="00152436">
        <w:rPr>
          <w:noProof/>
          <w:color w:val="auto"/>
        </w:rPr>
        <w:t xml:space="preserve">Davies, A. M. Earliest sensory nerve fibres are guided to peripheral targets by attractants other than nerve growth factor. </w:t>
      </w:r>
      <w:r w:rsidRPr="00152436">
        <w:rPr>
          <w:i/>
          <w:noProof/>
          <w:color w:val="auto"/>
        </w:rPr>
        <w:t>Nature.</w:t>
      </w:r>
      <w:r w:rsidRPr="00152436">
        <w:rPr>
          <w:noProof/>
          <w:color w:val="auto"/>
        </w:rPr>
        <w:t xml:space="preserve"> </w:t>
      </w:r>
      <w:r w:rsidRPr="00152436">
        <w:rPr>
          <w:b/>
          <w:noProof/>
          <w:color w:val="auto"/>
        </w:rPr>
        <w:t>306</w:t>
      </w:r>
      <w:r w:rsidRPr="00152436">
        <w:rPr>
          <w:noProof/>
          <w:color w:val="auto"/>
        </w:rPr>
        <w:t xml:space="preserve"> (5945), 786-788 (1983).</w:t>
      </w:r>
      <w:bookmarkEnd w:id="55"/>
    </w:p>
    <w:p w:rsidR="00152436" w:rsidRPr="00152436" w:rsidRDefault="00152436" w:rsidP="001E2307">
      <w:pPr>
        <w:rPr>
          <w:noProof/>
          <w:color w:val="auto"/>
        </w:rPr>
      </w:pPr>
      <w:bookmarkStart w:id="56" w:name="_ENREF_23"/>
      <w:r w:rsidRPr="00152436">
        <w:rPr>
          <w:noProof/>
          <w:color w:val="auto"/>
        </w:rPr>
        <w:t>23</w:t>
      </w:r>
      <w:r w:rsidRPr="00152436">
        <w:rPr>
          <w:noProof/>
          <w:color w:val="auto"/>
        </w:rPr>
        <w:tab/>
        <w:t>Chedotal, A.</w:t>
      </w:r>
      <w:r w:rsidRPr="00152436">
        <w:rPr>
          <w:i/>
          <w:noProof/>
          <w:color w:val="auto"/>
        </w:rPr>
        <w:t xml:space="preserve"> </w:t>
      </w:r>
      <w:r w:rsidRPr="004C02B7">
        <w:rPr>
          <w:noProof/>
          <w:color w:val="auto"/>
        </w:rPr>
        <w:t xml:space="preserve">et al. </w:t>
      </w:r>
      <w:r w:rsidRPr="00152436">
        <w:rPr>
          <w:noProof/>
          <w:color w:val="auto"/>
        </w:rPr>
        <w:t xml:space="preserve">Semaphorins III and IV repel hippocampal axons via two distinct receptors. </w:t>
      </w:r>
      <w:r w:rsidRPr="00152436">
        <w:rPr>
          <w:i/>
          <w:noProof/>
          <w:color w:val="auto"/>
        </w:rPr>
        <w:t>Development.</w:t>
      </w:r>
      <w:r w:rsidRPr="00152436">
        <w:rPr>
          <w:noProof/>
          <w:color w:val="auto"/>
        </w:rPr>
        <w:t xml:space="preserve"> </w:t>
      </w:r>
      <w:r w:rsidRPr="00152436">
        <w:rPr>
          <w:b/>
          <w:noProof/>
          <w:color w:val="auto"/>
        </w:rPr>
        <w:t>125</w:t>
      </w:r>
      <w:r w:rsidRPr="00152436">
        <w:rPr>
          <w:noProof/>
          <w:color w:val="auto"/>
        </w:rPr>
        <w:t xml:space="preserve"> (21), 4313-4323 (1998).</w:t>
      </w:r>
      <w:bookmarkEnd w:id="56"/>
    </w:p>
    <w:p w:rsidR="00152436" w:rsidRPr="00152436" w:rsidRDefault="00152436" w:rsidP="001E2307">
      <w:pPr>
        <w:rPr>
          <w:noProof/>
          <w:color w:val="auto"/>
        </w:rPr>
      </w:pPr>
      <w:bookmarkStart w:id="57" w:name="_ENREF_24"/>
      <w:r w:rsidRPr="00152436">
        <w:rPr>
          <w:noProof/>
          <w:color w:val="auto"/>
        </w:rPr>
        <w:t>24</w:t>
      </w:r>
      <w:r w:rsidRPr="00152436">
        <w:rPr>
          <w:noProof/>
          <w:color w:val="auto"/>
        </w:rPr>
        <w:tab/>
        <w:t>Kennedy, T. E., Serafini, T., de la Torre, J. R.</w:t>
      </w:r>
      <w:r w:rsidR="004C02B7">
        <w:rPr>
          <w:noProof/>
          <w:color w:val="auto"/>
        </w:rPr>
        <w:t xml:space="preserve">, </w:t>
      </w:r>
      <w:r w:rsidRPr="00152436">
        <w:rPr>
          <w:noProof/>
          <w:color w:val="auto"/>
        </w:rPr>
        <w:t xml:space="preserve">Tessier-Lavigne, M. Netrins are diffusible chemotropic factors for commissural axons in the embryonic spinal cord. </w:t>
      </w:r>
      <w:r w:rsidRPr="00152436">
        <w:rPr>
          <w:i/>
          <w:noProof/>
          <w:color w:val="auto"/>
        </w:rPr>
        <w:t>Cell.</w:t>
      </w:r>
      <w:r w:rsidRPr="00152436">
        <w:rPr>
          <w:noProof/>
          <w:color w:val="auto"/>
        </w:rPr>
        <w:t xml:space="preserve"> </w:t>
      </w:r>
      <w:r w:rsidRPr="00152436">
        <w:rPr>
          <w:b/>
          <w:noProof/>
          <w:color w:val="auto"/>
        </w:rPr>
        <w:t>78</w:t>
      </w:r>
      <w:r w:rsidRPr="00152436">
        <w:rPr>
          <w:noProof/>
          <w:color w:val="auto"/>
        </w:rPr>
        <w:t xml:space="preserve"> (3), 425-435 (1994).</w:t>
      </w:r>
      <w:bookmarkEnd w:id="57"/>
    </w:p>
    <w:p w:rsidR="00152436" w:rsidRPr="00152436" w:rsidRDefault="00152436" w:rsidP="001E2307">
      <w:pPr>
        <w:rPr>
          <w:noProof/>
          <w:color w:val="auto"/>
        </w:rPr>
      </w:pPr>
      <w:bookmarkStart w:id="58" w:name="_ENREF_25"/>
      <w:r w:rsidRPr="00152436">
        <w:rPr>
          <w:noProof/>
          <w:color w:val="auto"/>
        </w:rPr>
        <w:t>25</w:t>
      </w:r>
      <w:r w:rsidRPr="00152436">
        <w:rPr>
          <w:noProof/>
          <w:color w:val="auto"/>
        </w:rPr>
        <w:tab/>
        <w:t xml:space="preserve">Klein, R. Eph/ephrin signaling in morphogenesis, neural development and plasticity. </w:t>
      </w:r>
      <w:r w:rsidRPr="00152436">
        <w:rPr>
          <w:i/>
          <w:noProof/>
          <w:color w:val="auto"/>
        </w:rPr>
        <w:t>Curr</w:t>
      </w:r>
      <w:r w:rsidR="004C02B7">
        <w:rPr>
          <w:i/>
          <w:noProof/>
          <w:color w:val="auto"/>
        </w:rPr>
        <w:t>ent</w:t>
      </w:r>
      <w:r w:rsidRPr="00152436">
        <w:rPr>
          <w:i/>
          <w:noProof/>
          <w:color w:val="auto"/>
        </w:rPr>
        <w:t xml:space="preserve"> Opin</w:t>
      </w:r>
      <w:r w:rsidR="004C02B7">
        <w:rPr>
          <w:i/>
          <w:noProof/>
          <w:color w:val="auto"/>
        </w:rPr>
        <w:t>ion in</w:t>
      </w:r>
      <w:r w:rsidRPr="00152436">
        <w:rPr>
          <w:i/>
          <w:noProof/>
          <w:color w:val="auto"/>
        </w:rPr>
        <w:t xml:space="preserve"> Cell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16</w:t>
      </w:r>
      <w:r w:rsidRPr="00152436">
        <w:rPr>
          <w:noProof/>
          <w:color w:val="auto"/>
        </w:rPr>
        <w:t xml:space="preserve"> (5), 580-589 (2004).</w:t>
      </w:r>
      <w:bookmarkEnd w:id="58"/>
    </w:p>
    <w:p w:rsidR="00152436" w:rsidRPr="00152436" w:rsidRDefault="00152436" w:rsidP="001E2307">
      <w:pPr>
        <w:rPr>
          <w:noProof/>
          <w:color w:val="auto"/>
        </w:rPr>
      </w:pPr>
      <w:bookmarkStart w:id="59" w:name="_ENREF_26"/>
      <w:r w:rsidRPr="00152436">
        <w:rPr>
          <w:noProof/>
          <w:color w:val="auto"/>
        </w:rPr>
        <w:t>26</w:t>
      </w:r>
      <w:r w:rsidRPr="00152436">
        <w:rPr>
          <w:noProof/>
          <w:color w:val="auto"/>
        </w:rPr>
        <w:tab/>
        <w:t>Wang, K. H</w:t>
      </w:r>
      <w:r w:rsidRPr="004C02B7">
        <w:rPr>
          <w:i/>
          <w:noProof/>
          <w:color w:val="auto"/>
        </w:rPr>
        <w:t>.</w:t>
      </w:r>
      <w:r w:rsidRPr="004C02B7">
        <w:rPr>
          <w:noProof/>
          <w:color w:val="auto"/>
        </w:rPr>
        <w:t xml:space="preserve"> et al. B</w:t>
      </w:r>
      <w:r w:rsidRPr="00152436">
        <w:rPr>
          <w:noProof/>
          <w:color w:val="auto"/>
        </w:rPr>
        <w:t xml:space="preserve">iochemical purification of a mammalian slit protein as a positive regulator of sensory axon elongation and branching. </w:t>
      </w:r>
      <w:r w:rsidRPr="00152436">
        <w:rPr>
          <w:i/>
          <w:noProof/>
          <w:color w:val="auto"/>
        </w:rPr>
        <w:t>Cell.</w:t>
      </w:r>
      <w:r w:rsidRPr="00152436">
        <w:rPr>
          <w:noProof/>
          <w:color w:val="auto"/>
        </w:rPr>
        <w:t xml:space="preserve"> </w:t>
      </w:r>
      <w:r w:rsidRPr="00152436">
        <w:rPr>
          <w:b/>
          <w:noProof/>
          <w:color w:val="auto"/>
        </w:rPr>
        <w:t>96</w:t>
      </w:r>
      <w:r w:rsidRPr="00152436">
        <w:rPr>
          <w:noProof/>
          <w:color w:val="auto"/>
        </w:rPr>
        <w:t xml:space="preserve"> (6), 771-784 (1999).</w:t>
      </w:r>
      <w:bookmarkEnd w:id="59"/>
    </w:p>
    <w:p w:rsidR="00152436" w:rsidRPr="00152436" w:rsidRDefault="00152436" w:rsidP="001E2307">
      <w:pPr>
        <w:rPr>
          <w:noProof/>
          <w:color w:val="auto"/>
        </w:rPr>
      </w:pPr>
      <w:bookmarkStart w:id="60" w:name="_ENREF_27"/>
      <w:r w:rsidRPr="00152436">
        <w:rPr>
          <w:noProof/>
          <w:color w:val="auto"/>
        </w:rPr>
        <w:t>27</w:t>
      </w:r>
      <w:r w:rsidRPr="00152436">
        <w:rPr>
          <w:noProof/>
          <w:color w:val="auto"/>
        </w:rPr>
        <w:tab/>
        <w:t>Emonard, H., Grimaud, J. A., Nusgens, B., Lapiere, C. M.</w:t>
      </w:r>
      <w:r w:rsidR="004C02B7">
        <w:rPr>
          <w:noProof/>
          <w:color w:val="auto"/>
        </w:rPr>
        <w:t xml:space="preserve">, </w:t>
      </w:r>
      <w:r w:rsidRPr="00152436">
        <w:rPr>
          <w:noProof/>
          <w:color w:val="auto"/>
        </w:rPr>
        <w:t xml:space="preserve">Foidart, J. M. Reconstituted basement-membrane matrix modulates fibroblast activities in vitro. </w:t>
      </w:r>
      <w:r w:rsidRPr="00152436">
        <w:rPr>
          <w:i/>
          <w:noProof/>
          <w:color w:val="auto"/>
        </w:rPr>
        <w:t>J</w:t>
      </w:r>
      <w:r w:rsidR="004C02B7">
        <w:rPr>
          <w:i/>
          <w:noProof/>
          <w:color w:val="auto"/>
        </w:rPr>
        <w:t>ournal of</w:t>
      </w:r>
      <w:r w:rsidRPr="00152436">
        <w:rPr>
          <w:i/>
          <w:noProof/>
          <w:color w:val="auto"/>
        </w:rPr>
        <w:t xml:space="preserve"> Cell Physiol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133</w:t>
      </w:r>
      <w:r w:rsidRPr="00152436">
        <w:rPr>
          <w:noProof/>
          <w:color w:val="auto"/>
        </w:rPr>
        <w:t xml:space="preserve"> (1), 95-102 (1987).</w:t>
      </w:r>
      <w:bookmarkEnd w:id="60"/>
    </w:p>
    <w:p w:rsidR="00152436" w:rsidRPr="00152436" w:rsidRDefault="00152436" w:rsidP="001E2307">
      <w:pPr>
        <w:rPr>
          <w:noProof/>
          <w:color w:val="auto"/>
        </w:rPr>
      </w:pPr>
      <w:bookmarkStart w:id="61" w:name="_ENREF_28"/>
      <w:r w:rsidRPr="00152436">
        <w:rPr>
          <w:noProof/>
          <w:color w:val="auto"/>
        </w:rPr>
        <w:t>28</w:t>
      </w:r>
      <w:r w:rsidRPr="00152436">
        <w:rPr>
          <w:noProof/>
          <w:color w:val="auto"/>
        </w:rPr>
        <w:tab/>
        <w:t>Knapp, D. M., Helou, E. F.</w:t>
      </w:r>
      <w:r w:rsidR="004C02B7">
        <w:rPr>
          <w:noProof/>
          <w:color w:val="auto"/>
        </w:rPr>
        <w:t xml:space="preserve">, </w:t>
      </w:r>
      <w:r w:rsidRPr="00152436">
        <w:rPr>
          <w:noProof/>
          <w:color w:val="auto"/>
        </w:rPr>
        <w:t xml:space="preserve">Tranquillo, R. T. A fibrin or collagen gel assay for tissue cell chemotaxis: assessment of fibroblast chemotaxis to GRGDSP. </w:t>
      </w:r>
      <w:r w:rsidRPr="00152436">
        <w:rPr>
          <w:i/>
          <w:noProof/>
          <w:color w:val="auto"/>
        </w:rPr>
        <w:t>Exp</w:t>
      </w:r>
      <w:r w:rsidR="004C02B7">
        <w:rPr>
          <w:i/>
          <w:noProof/>
          <w:color w:val="auto"/>
        </w:rPr>
        <w:t>erimental</w:t>
      </w:r>
      <w:r w:rsidRPr="00152436">
        <w:rPr>
          <w:i/>
          <w:noProof/>
          <w:color w:val="auto"/>
        </w:rPr>
        <w:t xml:space="preserve"> Cell Res</w:t>
      </w:r>
      <w:r w:rsidR="004C02B7">
        <w:rPr>
          <w:i/>
          <w:noProof/>
          <w:color w:val="auto"/>
        </w:rPr>
        <w:t>earch</w:t>
      </w:r>
      <w:r w:rsidRPr="00152436">
        <w:rPr>
          <w:i/>
          <w:noProof/>
          <w:color w:val="auto"/>
        </w:rPr>
        <w:t>.</w:t>
      </w:r>
      <w:r w:rsidRPr="00152436">
        <w:rPr>
          <w:noProof/>
          <w:color w:val="auto"/>
        </w:rPr>
        <w:t xml:space="preserve"> </w:t>
      </w:r>
      <w:r w:rsidRPr="00152436">
        <w:rPr>
          <w:b/>
          <w:noProof/>
          <w:color w:val="auto"/>
        </w:rPr>
        <w:t>247</w:t>
      </w:r>
      <w:r w:rsidRPr="00152436">
        <w:rPr>
          <w:noProof/>
          <w:color w:val="auto"/>
        </w:rPr>
        <w:t xml:space="preserve"> (2), 543-553 (1999).</w:t>
      </w:r>
      <w:bookmarkEnd w:id="61"/>
    </w:p>
    <w:p w:rsidR="00152436" w:rsidRPr="00152436" w:rsidRDefault="00152436" w:rsidP="001E2307">
      <w:pPr>
        <w:rPr>
          <w:noProof/>
          <w:color w:val="auto"/>
        </w:rPr>
      </w:pPr>
      <w:bookmarkStart w:id="62" w:name="_ENREF_29"/>
      <w:r w:rsidRPr="00152436">
        <w:rPr>
          <w:noProof/>
          <w:color w:val="auto"/>
        </w:rPr>
        <w:t>29</w:t>
      </w:r>
      <w:r w:rsidRPr="00152436">
        <w:rPr>
          <w:noProof/>
          <w:color w:val="auto"/>
        </w:rPr>
        <w:tab/>
        <w:t>Kapur, T. A.</w:t>
      </w:r>
      <w:r w:rsidR="004C02B7">
        <w:rPr>
          <w:noProof/>
          <w:color w:val="auto"/>
        </w:rPr>
        <w:t xml:space="preserve">, </w:t>
      </w:r>
      <w:r w:rsidRPr="00152436">
        <w:rPr>
          <w:noProof/>
          <w:color w:val="auto"/>
        </w:rPr>
        <w:t xml:space="preserve">Shoichet, M. S. Immobilized concentration gradients of nerve growth factor guide neurite outgrowth. </w:t>
      </w:r>
      <w:r w:rsidRPr="00152436">
        <w:rPr>
          <w:i/>
          <w:noProof/>
          <w:color w:val="auto"/>
        </w:rPr>
        <w:t>J</w:t>
      </w:r>
      <w:r w:rsidR="004C02B7">
        <w:rPr>
          <w:i/>
          <w:noProof/>
          <w:color w:val="auto"/>
        </w:rPr>
        <w:t>ournal of</w:t>
      </w:r>
      <w:r w:rsidRPr="00152436">
        <w:rPr>
          <w:i/>
          <w:noProof/>
          <w:color w:val="auto"/>
        </w:rPr>
        <w:t xml:space="preserve"> Biomed</w:t>
      </w:r>
      <w:r w:rsidR="004C02B7">
        <w:rPr>
          <w:i/>
          <w:noProof/>
          <w:color w:val="auto"/>
        </w:rPr>
        <w:t>ical</w:t>
      </w:r>
      <w:r w:rsidRPr="00152436">
        <w:rPr>
          <w:i/>
          <w:noProof/>
          <w:color w:val="auto"/>
        </w:rPr>
        <w:t xml:space="preserve"> Mater</w:t>
      </w:r>
      <w:r w:rsidR="004C02B7">
        <w:rPr>
          <w:i/>
          <w:noProof/>
          <w:color w:val="auto"/>
        </w:rPr>
        <w:t>ials</w:t>
      </w:r>
      <w:r w:rsidRPr="00152436">
        <w:rPr>
          <w:i/>
          <w:noProof/>
          <w:color w:val="auto"/>
        </w:rPr>
        <w:t xml:space="preserve"> Res</w:t>
      </w:r>
      <w:r w:rsidR="004C02B7">
        <w:rPr>
          <w:i/>
          <w:noProof/>
          <w:color w:val="auto"/>
        </w:rPr>
        <w:t>earch Part</w:t>
      </w:r>
      <w:r w:rsidRPr="00152436">
        <w:rPr>
          <w:i/>
          <w:noProof/>
          <w:color w:val="auto"/>
        </w:rPr>
        <w:t xml:space="preserve"> A.</w:t>
      </w:r>
      <w:r w:rsidRPr="00152436">
        <w:rPr>
          <w:noProof/>
          <w:color w:val="auto"/>
        </w:rPr>
        <w:t xml:space="preserve"> </w:t>
      </w:r>
      <w:r w:rsidRPr="00152436">
        <w:rPr>
          <w:b/>
          <w:noProof/>
          <w:color w:val="auto"/>
        </w:rPr>
        <w:t>68</w:t>
      </w:r>
      <w:r w:rsidRPr="00152436">
        <w:rPr>
          <w:noProof/>
          <w:color w:val="auto"/>
        </w:rPr>
        <w:t xml:space="preserve"> (2), 235-243 (2004).</w:t>
      </w:r>
      <w:bookmarkEnd w:id="62"/>
    </w:p>
    <w:p w:rsidR="00152436" w:rsidRPr="00152436" w:rsidRDefault="00152436" w:rsidP="001E2307">
      <w:pPr>
        <w:rPr>
          <w:noProof/>
          <w:color w:val="auto"/>
        </w:rPr>
      </w:pPr>
      <w:bookmarkStart w:id="63" w:name="_ENREF_30"/>
      <w:r w:rsidRPr="00152436">
        <w:rPr>
          <w:noProof/>
          <w:color w:val="auto"/>
        </w:rPr>
        <w:t>30</w:t>
      </w:r>
      <w:r w:rsidRPr="00152436">
        <w:rPr>
          <w:noProof/>
          <w:color w:val="auto"/>
        </w:rPr>
        <w:tab/>
        <w:t>Torres-Espin, A., Santos, D., Gonzalez-Perez, F., del Valle, J.</w:t>
      </w:r>
      <w:r w:rsidR="004C02B7">
        <w:rPr>
          <w:noProof/>
          <w:color w:val="auto"/>
        </w:rPr>
        <w:t>,</w:t>
      </w:r>
      <w:r w:rsidRPr="00152436">
        <w:rPr>
          <w:noProof/>
          <w:color w:val="auto"/>
        </w:rPr>
        <w:t xml:space="preserve"> Navarro, X. Neurite-J: an image-J plug-in for axonal growth analysis in organotypic cultures. </w:t>
      </w:r>
      <w:r w:rsidRPr="00152436">
        <w:rPr>
          <w:i/>
          <w:noProof/>
          <w:color w:val="auto"/>
        </w:rPr>
        <w:t>J</w:t>
      </w:r>
      <w:r w:rsidR="004C02B7">
        <w:rPr>
          <w:i/>
          <w:noProof/>
          <w:color w:val="auto"/>
        </w:rPr>
        <w:t>ournal of</w:t>
      </w:r>
      <w:r w:rsidRPr="00152436">
        <w:rPr>
          <w:i/>
          <w:noProof/>
          <w:color w:val="auto"/>
        </w:rPr>
        <w:t xml:space="preserve"> Neurosci</w:t>
      </w:r>
      <w:r w:rsidR="004C02B7">
        <w:rPr>
          <w:i/>
          <w:noProof/>
          <w:color w:val="auto"/>
        </w:rPr>
        <w:t>ence</w:t>
      </w:r>
      <w:r w:rsidRPr="00152436">
        <w:rPr>
          <w:i/>
          <w:noProof/>
          <w:color w:val="auto"/>
        </w:rPr>
        <w:t xml:space="preserve"> Methods.</w:t>
      </w:r>
      <w:r w:rsidRPr="00152436">
        <w:rPr>
          <w:noProof/>
          <w:color w:val="auto"/>
        </w:rPr>
        <w:t xml:space="preserve"> </w:t>
      </w:r>
      <w:r w:rsidRPr="00152436">
        <w:rPr>
          <w:b/>
          <w:noProof/>
          <w:color w:val="auto"/>
        </w:rPr>
        <w:t>236</w:t>
      </w:r>
      <w:r w:rsidRPr="00152436">
        <w:rPr>
          <w:noProof/>
          <w:color w:val="auto"/>
        </w:rPr>
        <w:t xml:space="preserve"> 26-39 (2014).</w:t>
      </w:r>
      <w:bookmarkEnd w:id="63"/>
    </w:p>
    <w:p w:rsidR="00152436" w:rsidRPr="00152436" w:rsidRDefault="00152436" w:rsidP="001E2307">
      <w:pPr>
        <w:rPr>
          <w:noProof/>
          <w:color w:val="auto"/>
        </w:rPr>
      </w:pPr>
      <w:bookmarkStart w:id="64" w:name="_ENREF_31"/>
      <w:r w:rsidRPr="00152436">
        <w:rPr>
          <w:noProof/>
          <w:color w:val="auto"/>
        </w:rPr>
        <w:t>31</w:t>
      </w:r>
      <w:r w:rsidRPr="00152436">
        <w:rPr>
          <w:noProof/>
          <w:color w:val="auto"/>
        </w:rPr>
        <w:tab/>
        <w:t>Balestrini, J. L.</w:t>
      </w:r>
      <w:r w:rsidRPr="004C02B7">
        <w:rPr>
          <w:noProof/>
          <w:color w:val="auto"/>
        </w:rPr>
        <w:t xml:space="preserve"> et al. </w:t>
      </w:r>
      <w:r w:rsidRPr="00152436">
        <w:rPr>
          <w:noProof/>
          <w:color w:val="auto"/>
        </w:rPr>
        <w:t xml:space="preserve">Comparative biology of decellularized lung matrix: Implications of species mismatch in regenerative medicine. </w:t>
      </w:r>
      <w:r w:rsidRPr="00152436">
        <w:rPr>
          <w:i/>
          <w:noProof/>
          <w:color w:val="auto"/>
        </w:rPr>
        <w:t>Biomaterials.</w:t>
      </w:r>
      <w:r w:rsidRPr="00152436">
        <w:rPr>
          <w:noProof/>
          <w:color w:val="auto"/>
        </w:rPr>
        <w:t xml:space="preserve"> </w:t>
      </w:r>
      <w:r w:rsidRPr="00152436">
        <w:rPr>
          <w:b/>
          <w:noProof/>
          <w:color w:val="auto"/>
        </w:rPr>
        <w:t>102</w:t>
      </w:r>
      <w:r w:rsidRPr="00152436">
        <w:rPr>
          <w:noProof/>
          <w:color w:val="auto"/>
        </w:rPr>
        <w:t xml:space="preserve"> 220-230 (2016).</w:t>
      </w:r>
      <w:bookmarkEnd w:id="64"/>
    </w:p>
    <w:p w:rsidR="00152436" w:rsidRPr="00152436" w:rsidRDefault="00152436" w:rsidP="001E2307">
      <w:pPr>
        <w:rPr>
          <w:noProof/>
          <w:color w:val="auto"/>
        </w:rPr>
      </w:pPr>
      <w:bookmarkStart w:id="65" w:name="_ENREF_32"/>
      <w:r w:rsidRPr="00152436">
        <w:rPr>
          <w:noProof/>
          <w:color w:val="auto"/>
        </w:rPr>
        <w:t>32</w:t>
      </w:r>
      <w:r w:rsidRPr="00152436">
        <w:rPr>
          <w:noProof/>
          <w:color w:val="auto"/>
        </w:rPr>
        <w:tab/>
        <w:t>Qian, J.</w:t>
      </w:r>
      <w:r w:rsidRPr="00152436">
        <w:rPr>
          <w:i/>
          <w:noProof/>
          <w:color w:val="auto"/>
        </w:rPr>
        <w:t xml:space="preserve"> </w:t>
      </w:r>
      <w:r w:rsidRPr="004C02B7">
        <w:rPr>
          <w:noProof/>
          <w:color w:val="auto"/>
        </w:rPr>
        <w:t xml:space="preserve">et al. </w:t>
      </w:r>
      <w:r w:rsidRPr="00152436">
        <w:rPr>
          <w:noProof/>
          <w:color w:val="auto"/>
        </w:rPr>
        <w:t xml:space="preserve">Kinetic Analysis of the Digestion of Bovine Type I Collagen Telopeptides with Porcine Pepsin. </w:t>
      </w:r>
      <w:r w:rsidRPr="00152436">
        <w:rPr>
          <w:i/>
          <w:noProof/>
          <w:color w:val="auto"/>
        </w:rPr>
        <w:t>J</w:t>
      </w:r>
      <w:r w:rsidR="004C02B7">
        <w:rPr>
          <w:i/>
          <w:noProof/>
          <w:color w:val="auto"/>
        </w:rPr>
        <w:t>ournal of</w:t>
      </w:r>
      <w:r w:rsidRPr="00152436">
        <w:rPr>
          <w:i/>
          <w:noProof/>
          <w:color w:val="auto"/>
        </w:rPr>
        <w:t xml:space="preserve"> Food Sci</w:t>
      </w:r>
      <w:r w:rsidR="004C02B7">
        <w:rPr>
          <w:i/>
          <w:noProof/>
          <w:color w:val="auto"/>
        </w:rPr>
        <w:t>ence</w:t>
      </w:r>
      <w:r w:rsidRPr="00152436">
        <w:rPr>
          <w:i/>
          <w:noProof/>
          <w:color w:val="auto"/>
        </w:rPr>
        <w:t>.</w:t>
      </w:r>
      <w:r w:rsidRPr="00152436">
        <w:rPr>
          <w:noProof/>
          <w:color w:val="auto"/>
        </w:rPr>
        <w:t xml:space="preserve"> </w:t>
      </w:r>
      <w:r w:rsidRPr="00152436">
        <w:rPr>
          <w:b/>
          <w:noProof/>
          <w:color w:val="auto"/>
        </w:rPr>
        <w:t>81</w:t>
      </w:r>
      <w:r w:rsidRPr="00152436">
        <w:rPr>
          <w:noProof/>
          <w:color w:val="auto"/>
        </w:rPr>
        <w:t xml:space="preserve"> (1), C27-34 (2016).</w:t>
      </w:r>
      <w:bookmarkEnd w:id="65"/>
    </w:p>
    <w:p w:rsidR="00152436" w:rsidRPr="00152436" w:rsidRDefault="00152436" w:rsidP="001E2307">
      <w:pPr>
        <w:rPr>
          <w:noProof/>
          <w:color w:val="auto"/>
        </w:rPr>
      </w:pPr>
      <w:bookmarkStart w:id="66" w:name="_ENREF_33"/>
      <w:r w:rsidRPr="00152436">
        <w:rPr>
          <w:noProof/>
          <w:color w:val="auto"/>
        </w:rPr>
        <w:t>33</w:t>
      </w:r>
      <w:r w:rsidRPr="00152436">
        <w:rPr>
          <w:noProof/>
          <w:color w:val="auto"/>
        </w:rPr>
        <w:tab/>
        <w:t>Eyre, D. R., Weis, M., Hudson, D. M., Wu, J. J.</w:t>
      </w:r>
      <w:r w:rsidR="004C02B7">
        <w:rPr>
          <w:noProof/>
          <w:color w:val="auto"/>
        </w:rPr>
        <w:t xml:space="preserve">, </w:t>
      </w:r>
      <w:r w:rsidRPr="00152436">
        <w:rPr>
          <w:noProof/>
          <w:color w:val="auto"/>
        </w:rPr>
        <w:t xml:space="preserve">Kim, L. A novel 3-hydroxyproline (3Hyp)-rich motif marks the triple-helical C terminus of tendon type I collagen. </w:t>
      </w:r>
      <w:r w:rsidRPr="00152436">
        <w:rPr>
          <w:i/>
          <w:noProof/>
          <w:color w:val="auto"/>
        </w:rPr>
        <w:t>J</w:t>
      </w:r>
      <w:r w:rsidR="004C02B7">
        <w:rPr>
          <w:i/>
          <w:noProof/>
          <w:color w:val="auto"/>
        </w:rPr>
        <w:t>ournal of</w:t>
      </w:r>
      <w:r w:rsidRPr="00152436">
        <w:rPr>
          <w:i/>
          <w:noProof/>
          <w:color w:val="auto"/>
        </w:rPr>
        <w:t xml:space="preserve"> Biol</w:t>
      </w:r>
      <w:r w:rsidR="004C02B7">
        <w:rPr>
          <w:i/>
          <w:noProof/>
          <w:color w:val="auto"/>
        </w:rPr>
        <w:t>ogical</w:t>
      </w:r>
      <w:r w:rsidRPr="00152436">
        <w:rPr>
          <w:i/>
          <w:noProof/>
          <w:color w:val="auto"/>
        </w:rPr>
        <w:t xml:space="preserve"> Chem</w:t>
      </w:r>
      <w:r w:rsidR="004C02B7">
        <w:rPr>
          <w:i/>
          <w:noProof/>
          <w:color w:val="auto"/>
        </w:rPr>
        <w:t>istry</w:t>
      </w:r>
      <w:r w:rsidRPr="00152436">
        <w:rPr>
          <w:i/>
          <w:noProof/>
          <w:color w:val="auto"/>
        </w:rPr>
        <w:t>.</w:t>
      </w:r>
      <w:r w:rsidRPr="00152436">
        <w:rPr>
          <w:noProof/>
          <w:color w:val="auto"/>
        </w:rPr>
        <w:t xml:space="preserve"> </w:t>
      </w:r>
      <w:r w:rsidRPr="00152436">
        <w:rPr>
          <w:b/>
          <w:noProof/>
          <w:color w:val="auto"/>
        </w:rPr>
        <w:t>286</w:t>
      </w:r>
      <w:r w:rsidRPr="00152436">
        <w:rPr>
          <w:noProof/>
          <w:color w:val="auto"/>
        </w:rPr>
        <w:t xml:space="preserve"> (10), 7732-7736 (2011).</w:t>
      </w:r>
      <w:bookmarkEnd w:id="66"/>
    </w:p>
    <w:p w:rsidR="00152436" w:rsidRPr="00152436" w:rsidRDefault="00152436" w:rsidP="001E2307">
      <w:pPr>
        <w:rPr>
          <w:noProof/>
          <w:color w:val="auto"/>
        </w:rPr>
      </w:pPr>
      <w:bookmarkStart w:id="67" w:name="_ENREF_34"/>
      <w:r w:rsidRPr="00152436">
        <w:rPr>
          <w:noProof/>
          <w:color w:val="auto"/>
        </w:rPr>
        <w:t>34</w:t>
      </w:r>
      <w:r w:rsidRPr="00152436">
        <w:rPr>
          <w:noProof/>
          <w:color w:val="auto"/>
        </w:rPr>
        <w:tab/>
        <w:t>Garnotel, R.</w:t>
      </w:r>
      <w:r w:rsidRPr="00152436">
        <w:rPr>
          <w:i/>
          <w:noProof/>
          <w:color w:val="auto"/>
        </w:rPr>
        <w:t xml:space="preserve"> </w:t>
      </w:r>
      <w:r w:rsidRPr="004C02B7">
        <w:rPr>
          <w:noProof/>
          <w:color w:val="auto"/>
        </w:rPr>
        <w:t xml:space="preserve">et al. </w:t>
      </w:r>
      <w:r w:rsidRPr="00152436">
        <w:rPr>
          <w:noProof/>
          <w:color w:val="auto"/>
        </w:rPr>
        <w:t xml:space="preserve">Human blood monocytes interact with type I collagen through alpha x beta 2 integrin (CD11c-CD18, gp150-95). </w:t>
      </w:r>
      <w:r w:rsidRPr="00152436">
        <w:rPr>
          <w:i/>
          <w:noProof/>
          <w:color w:val="auto"/>
        </w:rPr>
        <w:t>J</w:t>
      </w:r>
      <w:r w:rsidR="004C02B7">
        <w:rPr>
          <w:i/>
          <w:noProof/>
          <w:color w:val="auto"/>
        </w:rPr>
        <w:t>ournal of</w:t>
      </w:r>
      <w:r w:rsidRPr="00152436">
        <w:rPr>
          <w:i/>
          <w:noProof/>
          <w:color w:val="auto"/>
        </w:rPr>
        <w:t xml:space="preserve"> Immunol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164</w:t>
      </w:r>
      <w:r w:rsidRPr="00152436">
        <w:rPr>
          <w:noProof/>
          <w:color w:val="auto"/>
        </w:rPr>
        <w:t xml:space="preserve"> (11), 5928-5934 (2000).</w:t>
      </w:r>
      <w:bookmarkEnd w:id="67"/>
    </w:p>
    <w:p w:rsidR="00152436" w:rsidRPr="00152436" w:rsidRDefault="00152436" w:rsidP="001E2307">
      <w:pPr>
        <w:rPr>
          <w:noProof/>
          <w:color w:val="auto"/>
        </w:rPr>
      </w:pPr>
      <w:bookmarkStart w:id="68" w:name="_ENREF_35"/>
      <w:r w:rsidRPr="00152436">
        <w:rPr>
          <w:noProof/>
          <w:color w:val="auto"/>
        </w:rPr>
        <w:t>35</w:t>
      </w:r>
      <w:r w:rsidRPr="00152436">
        <w:rPr>
          <w:noProof/>
          <w:color w:val="auto"/>
        </w:rPr>
        <w:tab/>
        <w:t>Montolio, M.</w:t>
      </w:r>
      <w:r w:rsidRPr="00152436">
        <w:rPr>
          <w:i/>
          <w:noProof/>
          <w:color w:val="auto"/>
        </w:rPr>
        <w:t xml:space="preserve"> </w:t>
      </w:r>
      <w:r w:rsidRPr="004C02B7">
        <w:rPr>
          <w:noProof/>
          <w:color w:val="auto"/>
        </w:rPr>
        <w:t>et al.</w:t>
      </w:r>
      <w:r w:rsidRPr="00152436">
        <w:rPr>
          <w:noProof/>
          <w:color w:val="auto"/>
        </w:rPr>
        <w:t xml:space="preserve"> A semaphorin 3A inhibitor blocks axonal chemorepulsion and enhances axon regeneration. </w:t>
      </w:r>
      <w:r w:rsidRPr="00152436">
        <w:rPr>
          <w:i/>
          <w:noProof/>
          <w:color w:val="auto"/>
        </w:rPr>
        <w:t>Chem</w:t>
      </w:r>
      <w:r w:rsidR="004C02B7">
        <w:rPr>
          <w:i/>
          <w:noProof/>
          <w:color w:val="auto"/>
        </w:rPr>
        <w:t>istry and</w:t>
      </w:r>
      <w:r w:rsidRPr="00152436">
        <w:rPr>
          <w:i/>
          <w:noProof/>
          <w:color w:val="auto"/>
        </w:rPr>
        <w:t xml:space="preserve"> Biol</w:t>
      </w:r>
      <w:r w:rsidR="004C02B7">
        <w:rPr>
          <w:i/>
          <w:noProof/>
          <w:color w:val="auto"/>
        </w:rPr>
        <w:t>ogy</w:t>
      </w:r>
      <w:r w:rsidRPr="00152436">
        <w:rPr>
          <w:i/>
          <w:noProof/>
          <w:color w:val="auto"/>
        </w:rPr>
        <w:t>.</w:t>
      </w:r>
      <w:r w:rsidRPr="00152436">
        <w:rPr>
          <w:noProof/>
          <w:color w:val="auto"/>
        </w:rPr>
        <w:t xml:space="preserve"> </w:t>
      </w:r>
      <w:r w:rsidRPr="00152436">
        <w:rPr>
          <w:b/>
          <w:noProof/>
          <w:color w:val="auto"/>
        </w:rPr>
        <w:t>16</w:t>
      </w:r>
      <w:r w:rsidRPr="00152436">
        <w:rPr>
          <w:noProof/>
          <w:color w:val="auto"/>
        </w:rPr>
        <w:t xml:space="preserve"> (7), 691-701</w:t>
      </w:r>
      <w:r w:rsidR="004C02B7">
        <w:rPr>
          <w:noProof/>
          <w:color w:val="auto"/>
        </w:rPr>
        <w:t xml:space="preserve"> </w:t>
      </w:r>
      <w:r w:rsidRPr="00152436">
        <w:rPr>
          <w:noProof/>
          <w:color w:val="auto"/>
        </w:rPr>
        <w:t>(2009).</w:t>
      </w:r>
      <w:bookmarkEnd w:id="68"/>
    </w:p>
    <w:p w:rsidR="00152436" w:rsidRPr="00152436" w:rsidRDefault="00152436" w:rsidP="001E2307">
      <w:pPr>
        <w:rPr>
          <w:noProof/>
          <w:color w:val="auto"/>
          <w:lang w:val="es-ES"/>
        </w:rPr>
      </w:pPr>
      <w:bookmarkStart w:id="69" w:name="_ENREF_36"/>
      <w:r w:rsidRPr="00152436">
        <w:rPr>
          <w:noProof/>
          <w:color w:val="auto"/>
        </w:rPr>
        <w:t>36</w:t>
      </w:r>
      <w:r w:rsidRPr="00152436">
        <w:rPr>
          <w:noProof/>
          <w:color w:val="auto"/>
        </w:rPr>
        <w:tab/>
        <w:t xml:space="preserve">Garcia-Gareta, E. Collagen gels and the 'Bornstein legacy': from a substrate for tissue culture to cell culture systems and biomaterials for tissue regeneration. </w:t>
      </w:r>
      <w:r w:rsidRPr="00152436">
        <w:rPr>
          <w:i/>
          <w:noProof/>
          <w:color w:val="auto"/>
          <w:lang w:val="es-ES"/>
        </w:rPr>
        <w:t>Exp</w:t>
      </w:r>
      <w:r w:rsidR="004C02B7">
        <w:rPr>
          <w:i/>
          <w:noProof/>
          <w:color w:val="auto"/>
          <w:lang w:val="es-ES"/>
        </w:rPr>
        <w:t>erimental</w:t>
      </w:r>
      <w:r w:rsidRPr="00152436">
        <w:rPr>
          <w:i/>
          <w:noProof/>
          <w:color w:val="auto"/>
          <w:lang w:val="es-ES"/>
        </w:rPr>
        <w:t xml:space="preserve"> Dermatol</w:t>
      </w:r>
      <w:r w:rsidR="004C02B7">
        <w:rPr>
          <w:i/>
          <w:noProof/>
          <w:color w:val="auto"/>
          <w:lang w:val="es-ES"/>
        </w:rPr>
        <w:t>ogy</w:t>
      </w:r>
      <w:r w:rsidRPr="00152436">
        <w:rPr>
          <w:i/>
          <w:noProof/>
          <w:color w:val="auto"/>
          <w:lang w:val="es-ES"/>
        </w:rPr>
        <w:t>.</w:t>
      </w:r>
      <w:r w:rsidRPr="00152436">
        <w:rPr>
          <w:noProof/>
          <w:color w:val="auto"/>
          <w:lang w:val="es-ES"/>
        </w:rPr>
        <w:t xml:space="preserve"> </w:t>
      </w:r>
      <w:r w:rsidRPr="00152436">
        <w:rPr>
          <w:b/>
          <w:noProof/>
          <w:color w:val="auto"/>
          <w:lang w:val="es-ES"/>
        </w:rPr>
        <w:t>23</w:t>
      </w:r>
      <w:r w:rsidRPr="00152436">
        <w:rPr>
          <w:noProof/>
          <w:color w:val="auto"/>
          <w:lang w:val="es-ES"/>
        </w:rPr>
        <w:t xml:space="preserve"> (7), 473-474 (2014).</w:t>
      </w:r>
      <w:bookmarkEnd w:id="69"/>
    </w:p>
    <w:p w:rsidR="00152436" w:rsidRDefault="00152436" w:rsidP="001E2307">
      <w:pPr>
        <w:rPr>
          <w:noProof/>
          <w:color w:val="auto"/>
          <w:lang w:val="es-ES"/>
        </w:rPr>
      </w:pPr>
    </w:p>
    <w:p w:rsidR="00D04760" w:rsidRPr="001F55F0" w:rsidRDefault="00720A3A" w:rsidP="001E2307">
      <w:pPr>
        <w:rPr>
          <w:color w:val="auto"/>
        </w:rPr>
      </w:pPr>
      <w:r w:rsidRPr="001F55F0">
        <w:rPr>
          <w:color w:val="auto"/>
        </w:rPr>
        <w:fldChar w:fldCharType="end"/>
      </w:r>
    </w:p>
    <w:sectPr w:rsidR="00D04760" w:rsidRPr="001F55F0" w:rsidSect="008E2F97">
      <w:headerReference w:type="default" r:id="rId9"/>
      <w:footerReference w:type="default" r:id="rId10"/>
      <w:headerReference w:type="first" r:id="rId11"/>
      <w:footerReference w:type="first" r:id="rId12"/>
      <w:pgSz w:w="12240" w:h="15840"/>
      <w:pgMar w:top="1440" w:right="1440" w:bottom="1440" w:left="1440" w:header="720" w:footer="607" w:gutter="0"/>
      <w:lnNumType w:countBy="1" w:restart="continuou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Autor" w:initials="A">
    <w:p w:rsidR="00327D9B" w:rsidRDefault="00327D9B">
      <w:pPr>
        <w:pStyle w:val="Textocomentario"/>
      </w:pPr>
      <w:r>
        <w:rPr>
          <w:rStyle w:val="Refdecomentario"/>
        </w:rPr>
        <w:annotationRef/>
      </w:r>
      <w:proofErr w:type="spellStart"/>
      <w:r>
        <w:t>Please</w:t>
      </w:r>
      <w:proofErr w:type="gramStart"/>
      <w:r>
        <w:t>,add</w:t>
      </w:r>
      <w:proofErr w:type="spellEnd"/>
      <w:proofErr w:type="gramEnd"/>
      <w:r>
        <w:t xml:space="preserve"> the term “Barcelona, Spain” in at least the last affiliation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0F6A" w:rsidRDefault="008F0F6A" w:rsidP="00621C4E">
      <w:r>
        <w:separator/>
      </w:r>
    </w:p>
  </w:endnote>
  <w:endnote w:type="continuationSeparator" w:id="0">
    <w:p w:rsidR="008F0F6A" w:rsidRDefault="008F0F6A" w:rsidP="00621C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Lucida Grande">
    <w:altName w:val="Segoe UI"/>
    <w:charset w:val="00"/>
    <w:family w:val="swiss"/>
    <w:pitch w:val="variable"/>
    <w:sig w:usb0="E1000AEF" w:usb1="5000A1FF" w:usb2="00000000" w:usb3="00000000" w:csb0="000001BF" w:csb1="00000000"/>
  </w:font>
  <w:font w:name="Minio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7F" w:rsidRDefault="00A0517F" w:rsidP="006C72AB">
    <w:pPr>
      <w:pStyle w:val="Piedepgina"/>
    </w:pPr>
    <w:r w:rsidRPr="00300E62">
      <w:t xml:space="preserve">Page </w:t>
    </w:r>
    <w:r w:rsidR="00720A3A" w:rsidRPr="00300E62">
      <w:rPr>
        <w:b/>
      </w:rPr>
      <w:fldChar w:fldCharType="begin"/>
    </w:r>
    <w:r w:rsidRPr="00300E62">
      <w:rPr>
        <w:b/>
      </w:rPr>
      <w:instrText>PAGE</w:instrText>
    </w:r>
    <w:r w:rsidR="00720A3A" w:rsidRPr="00300E62">
      <w:rPr>
        <w:b/>
      </w:rPr>
      <w:fldChar w:fldCharType="separate"/>
    </w:r>
    <w:r w:rsidR="00073D1C">
      <w:rPr>
        <w:b/>
        <w:noProof/>
      </w:rPr>
      <w:t>10</w:t>
    </w:r>
    <w:r w:rsidR="00720A3A" w:rsidRPr="00300E62">
      <w:rPr>
        <w:b/>
      </w:rPr>
      <w:fldChar w:fldCharType="end"/>
    </w:r>
    <w:r w:rsidRPr="00300E62">
      <w:t xml:space="preserve"> of </w:t>
    </w:r>
    <w:r w:rsidR="00720A3A" w:rsidRPr="00300E62">
      <w:rPr>
        <w:b/>
      </w:rPr>
      <w:fldChar w:fldCharType="begin"/>
    </w:r>
    <w:r w:rsidRPr="00300E62">
      <w:rPr>
        <w:b/>
      </w:rPr>
      <w:instrText>NUMPAGES</w:instrText>
    </w:r>
    <w:r w:rsidR="00720A3A" w:rsidRPr="00300E62">
      <w:rPr>
        <w:b/>
      </w:rPr>
      <w:fldChar w:fldCharType="separate"/>
    </w:r>
    <w:r w:rsidR="00073D1C">
      <w:rPr>
        <w:b/>
        <w:noProof/>
      </w:rPr>
      <w:t>13</w:t>
    </w:r>
    <w:r w:rsidR="00720A3A" w:rsidRPr="00300E62">
      <w:rPr>
        <w:b/>
      </w:rPr>
      <w:fldChar w:fldCharType="end"/>
    </w:r>
  </w:p>
  <w:p w:rsidR="00A0517F" w:rsidRPr="00494F77" w:rsidRDefault="00A0517F" w:rsidP="00621C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7F" w:rsidRDefault="00A0517F" w:rsidP="003108E5">
    <w:r>
      <w:tab/>
    </w:r>
    <w:r>
      <w:tab/>
    </w:r>
    <w:r>
      <w:tab/>
    </w:r>
    <w:r>
      <w:tab/>
    </w: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0F6A" w:rsidRDefault="008F0F6A" w:rsidP="00621C4E">
      <w:r>
        <w:separator/>
      </w:r>
    </w:p>
  </w:footnote>
  <w:footnote w:type="continuationSeparator" w:id="0">
    <w:p w:rsidR="008F0F6A" w:rsidRDefault="008F0F6A" w:rsidP="00621C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7F" w:rsidRPr="006F06E4" w:rsidRDefault="00A0517F" w:rsidP="00621C4E">
    <w:pPr>
      <w:pStyle w:val="Encabezado"/>
      <w:rPr>
        <w:b/>
        <w:color w:val="1F497D"/>
        <w:sz w:val="28"/>
        <w:szCs w:val="28"/>
      </w:rPr>
    </w:pPr>
    <w:r w:rsidRPr="009A38A5">
      <w:rPr>
        <w:sz w:val="22"/>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17F" w:rsidRPr="006F06E4" w:rsidRDefault="00A0517F" w:rsidP="006F06E4">
    <w:pPr>
      <w:pStyle w:val="Encabezado"/>
      <w:jc w:val="right"/>
      <w:rPr>
        <w:b/>
        <w:color w:val="1F497D"/>
        <w:sz w:val="32"/>
        <w:szCs w:val="32"/>
      </w:rPr>
    </w:pPr>
    <w:r>
      <w:rPr>
        <w:noProof/>
        <w:lang w:val="es-ES" w:eastAsia="es-ES"/>
      </w:rPr>
      <w:drawing>
        <wp:anchor distT="0" distB="0" distL="114300" distR="114300" simplePos="0" relativeHeight="251657728" behindDoc="1" locked="0" layoutInCell="1" allowOverlap="1">
          <wp:simplePos x="0" y="0"/>
          <wp:positionH relativeFrom="margin">
            <wp:align>left</wp:align>
          </wp:positionH>
          <wp:positionV relativeFrom="paragraph">
            <wp:posOffset>-428625</wp:posOffset>
          </wp:positionV>
          <wp:extent cx="2843530" cy="934085"/>
          <wp:effectExtent l="0" t="0" r="0" b="0"/>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3530" cy="934085"/>
                  </a:xfrm>
                  <a:prstGeom prst="rect">
                    <a:avLst/>
                  </a:prstGeom>
                  <a:noFill/>
                  <a:ln>
                    <a:noFill/>
                  </a:ln>
                </pic:spPr>
              </pic:pic>
            </a:graphicData>
          </a:graphic>
        </wp:anchor>
      </w:drawing>
    </w:r>
    <w:r>
      <w:rPr>
        <w:b/>
        <w:color w:val="1F497D"/>
        <w:sz w:val="32"/>
        <w:szCs w:val="32"/>
      </w:rPr>
      <w:t>Standard Manuscript Template</w:t>
    </w:r>
    <w:r>
      <w:rPr>
        <w:b/>
        <w:color w:val="1F497D"/>
        <w:sz w:val="32"/>
        <w:szCs w:val="32"/>
      </w:rPr>
      <w:br/>
    </w:r>
    <w:r w:rsidRPr="0087775C">
      <w:rPr>
        <w:b/>
        <w:color w:val="1F497D"/>
        <w:szCs w:val="32"/>
      </w:rPr>
      <w:t>Please Remove all Grey Text before Submitting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9755E"/>
    <w:multiLevelType w:val="multilevel"/>
    <w:tmpl w:val="69E614C8"/>
    <w:lvl w:ilvl="0">
      <w:start w:val="1"/>
      <w:numFmt w:val="decimal"/>
      <w:suff w:val="space"/>
      <w:lvlText w:val="%1."/>
      <w:lvlJc w:val="left"/>
      <w:pPr>
        <w:ind w:left="0" w:firstLine="0"/>
      </w:pPr>
      <w:rPr>
        <w:rFonts w:hint="default"/>
      </w:rPr>
    </w:lvl>
    <w:lvl w:ilvl="1">
      <w:start w:val="2"/>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8163B"/>
    <w:multiLevelType w:val="multilevel"/>
    <w:tmpl w:val="C7E2D2A0"/>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17EB6"/>
    <w:multiLevelType w:val="multilevel"/>
    <w:tmpl w:val="C490792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C920F5"/>
    <w:multiLevelType w:val="multilevel"/>
    <w:tmpl w:val="01266A8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E07ABC"/>
    <w:multiLevelType w:val="hybridMultilevel"/>
    <w:tmpl w:val="DF822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29E5EF1"/>
    <w:multiLevelType w:val="multilevel"/>
    <w:tmpl w:val="FB42AD5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A666F3"/>
    <w:multiLevelType w:val="hybridMultilevel"/>
    <w:tmpl w:val="A56CB990"/>
    <w:lvl w:ilvl="0" w:tplc="091E44F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nsid w:val="492E3B0F"/>
    <w:multiLevelType w:val="multilevel"/>
    <w:tmpl w:val="CF42CD5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9">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D8C520A"/>
    <w:multiLevelType w:val="multilevel"/>
    <w:tmpl w:val="3634E51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2E741C"/>
    <w:multiLevelType w:val="multilevel"/>
    <w:tmpl w:val="B7280126"/>
    <w:lvl w:ilvl="0">
      <w:start w:val="2"/>
      <w:numFmt w:val="decimal"/>
      <w:lvlText w:val="%1."/>
      <w:lvlJc w:val="left"/>
      <w:pPr>
        <w:ind w:left="360" w:hanging="360"/>
      </w:pPr>
      <w:rPr>
        <w:rFonts w:hint="default"/>
      </w:rPr>
    </w:lvl>
    <w:lvl w:ilvl="1">
      <w:start w:val="3"/>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2"/>
  </w:num>
  <w:num w:numId="3">
    <w:abstractNumId w:val="4"/>
  </w:num>
  <w:num w:numId="4">
    <w:abstractNumId w:val="20"/>
  </w:num>
  <w:num w:numId="5">
    <w:abstractNumId w:val="11"/>
  </w:num>
  <w:num w:numId="6">
    <w:abstractNumId w:val="19"/>
  </w:num>
  <w:num w:numId="7">
    <w:abstractNumId w:val="0"/>
  </w:num>
  <w:num w:numId="8">
    <w:abstractNumId w:val="12"/>
  </w:num>
  <w:num w:numId="9">
    <w:abstractNumId w:val="14"/>
  </w:num>
  <w:num w:numId="10">
    <w:abstractNumId w:val="21"/>
  </w:num>
  <w:num w:numId="11">
    <w:abstractNumId w:val="25"/>
  </w:num>
  <w:num w:numId="12">
    <w:abstractNumId w:val="2"/>
  </w:num>
  <w:num w:numId="13">
    <w:abstractNumId w:val="23"/>
  </w:num>
  <w:num w:numId="14">
    <w:abstractNumId w:val="30"/>
  </w:num>
  <w:num w:numId="15">
    <w:abstractNumId w:val="16"/>
  </w:num>
  <w:num w:numId="16">
    <w:abstractNumId w:val="10"/>
  </w:num>
  <w:num w:numId="17">
    <w:abstractNumId w:val="24"/>
  </w:num>
  <w:num w:numId="18">
    <w:abstractNumId w:val="18"/>
  </w:num>
  <w:num w:numId="19">
    <w:abstractNumId w:val="26"/>
  </w:num>
  <w:num w:numId="20">
    <w:abstractNumId w:val="3"/>
  </w:num>
  <w:num w:numId="21">
    <w:abstractNumId w:val="27"/>
  </w:num>
  <w:num w:numId="22">
    <w:abstractNumId w:val="15"/>
  </w:num>
  <w:num w:numId="23">
    <w:abstractNumId w:val="1"/>
  </w:num>
  <w:num w:numId="24">
    <w:abstractNumId w:val="6"/>
  </w:num>
  <w:num w:numId="25">
    <w:abstractNumId w:val="5"/>
  </w:num>
  <w:num w:numId="26">
    <w:abstractNumId w:val="29"/>
  </w:num>
  <w:num w:numId="27">
    <w:abstractNumId w:val="28"/>
  </w:num>
  <w:num w:numId="28">
    <w:abstractNumId w:val="31"/>
  </w:num>
  <w:num w:numId="29">
    <w:abstractNumId w:val="9"/>
  </w:num>
  <w:num w:numId="30">
    <w:abstractNumId w:val="13"/>
  </w:num>
  <w:num w:numId="31">
    <w:abstractNumId w:val="17"/>
  </w:num>
  <w:num w:numId="32">
    <w:abstractNumId w:val="8"/>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trackRevisions/>
  <w:defaultTabStop w:val="720"/>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a9t0dr5b2fvrgexv91v2zry50dd5d00vxfz&quot;&gt;bibliografia tesis-usb-23nov&lt;record-ids&gt;&lt;item&gt;39&lt;/item&gt;&lt;item&gt;562&lt;/item&gt;&lt;item&gt;1192&lt;/item&gt;&lt;item&gt;1891&lt;/item&gt;&lt;item&gt;1897&lt;/item&gt;&lt;item&gt;2194&lt;/item&gt;&lt;item&gt;2325&lt;/item&gt;&lt;item&gt;2398&lt;/item&gt;&lt;item&gt;2431&lt;/item&gt;&lt;item&gt;2450&lt;/item&gt;&lt;item&gt;2451&lt;/item&gt;&lt;item&gt;2454&lt;/item&gt;&lt;item&gt;2455&lt;/item&gt;&lt;item&gt;2456&lt;/item&gt;&lt;item&gt;2457&lt;/item&gt;&lt;/record-ids&gt;&lt;/item&gt;&lt;/Libraries&gt;"/>
  </w:docVars>
  <w:rsids>
    <w:rsidRoot w:val="00EE705F"/>
    <w:rsid w:val="00001169"/>
    <w:rsid w:val="00001806"/>
    <w:rsid w:val="0000513B"/>
    <w:rsid w:val="00005815"/>
    <w:rsid w:val="00007DBC"/>
    <w:rsid w:val="00007EA1"/>
    <w:rsid w:val="000100F0"/>
    <w:rsid w:val="00012CCB"/>
    <w:rsid w:val="00012FF9"/>
    <w:rsid w:val="00013107"/>
    <w:rsid w:val="00014314"/>
    <w:rsid w:val="00015011"/>
    <w:rsid w:val="00020641"/>
    <w:rsid w:val="00021434"/>
    <w:rsid w:val="00021774"/>
    <w:rsid w:val="00021DF3"/>
    <w:rsid w:val="000235B9"/>
    <w:rsid w:val="00023869"/>
    <w:rsid w:val="00024598"/>
    <w:rsid w:val="00031DC8"/>
    <w:rsid w:val="000324AE"/>
    <w:rsid w:val="00032769"/>
    <w:rsid w:val="00037B58"/>
    <w:rsid w:val="00040DB9"/>
    <w:rsid w:val="00042968"/>
    <w:rsid w:val="00051A99"/>
    <w:rsid w:val="00051B73"/>
    <w:rsid w:val="00060ABE"/>
    <w:rsid w:val="00061A50"/>
    <w:rsid w:val="00064104"/>
    <w:rsid w:val="00066025"/>
    <w:rsid w:val="00067376"/>
    <w:rsid w:val="0006761C"/>
    <w:rsid w:val="000701D1"/>
    <w:rsid w:val="00073D1C"/>
    <w:rsid w:val="00077531"/>
    <w:rsid w:val="000806C2"/>
    <w:rsid w:val="00080A20"/>
    <w:rsid w:val="000810F0"/>
    <w:rsid w:val="00082796"/>
    <w:rsid w:val="00087C0A"/>
    <w:rsid w:val="000918F6"/>
    <w:rsid w:val="00093BC4"/>
    <w:rsid w:val="000949AE"/>
    <w:rsid w:val="00097929"/>
    <w:rsid w:val="000A0A7D"/>
    <w:rsid w:val="000A1E80"/>
    <w:rsid w:val="000A3B70"/>
    <w:rsid w:val="000A5153"/>
    <w:rsid w:val="000B0542"/>
    <w:rsid w:val="000B10AE"/>
    <w:rsid w:val="000B29B1"/>
    <w:rsid w:val="000B30BF"/>
    <w:rsid w:val="000B3C30"/>
    <w:rsid w:val="000B566B"/>
    <w:rsid w:val="000B662E"/>
    <w:rsid w:val="000B7294"/>
    <w:rsid w:val="000B75D0"/>
    <w:rsid w:val="000B7BF5"/>
    <w:rsid w:val="000C1CF8"/>
    <w:rsid w:val="000C4744"/>
    <w:rsid w:val="000C49CF"/>
    <w:rsid w:val="000C52E9"/>
    <w:rsid w:val="000C58DF"/>
    <w:rsid w:val="000C5CDC"/>
    <w:rsid w:val="000C62D6"/>
    <w:rsid w:val="000C65DC"/>
    <w:rsid w:val="000C66F3"/>
    <w:rsid w:val="000C6900"/>
    <w:rsid w:val="000D2210"/>
    <w:rsid w:val="000D31E8"/>
    <w:rsid w:val="000D76E4"/>
    <w:rsid w:val="000E3816"/>
    <w:rsid w:val="000E4F77"/>
    <w:rsid w:val="000F265C"/>
    <w:rsid w:val="000F3AFA"/>
    <w:rsid w:val="000F5712"/>
    <w:rsid w:val="000F6611"/>
    <w:rsid w:val="000F7E22"/>
    <w:rsid w:val="001104F3"/>
    <w:rsid w:val="00112EEB"/>
    <w:rsid w:val="001134E8"/>
    <w:rsid w:val="0012563A"/>
    <w:rsid w:val="001302E3"/>
    <w:rsid w:val="001313A7"/>
    <w:rsid w:val="0013276F"/>
    <w:rsid w:val="0013621E"/>
    <w:rsid w:val="0013642E"/>
    <w:rsid w:val="00146A5E"/>
    <w:rsid w:val="00150246"/>
    <w:rsid w:val="00152436"/>
    <w:rsid w:val="00152A23"/>
    <w:rsid w:val="00162CB7"/>
    <w:rsid w:val="00163DE3"/>
    <w:rsid w:val="00165282"/>
    <w:rsid w:val="00171E5B"/>
    <w:rsid w:val="00171F94"/>
    <w:rsid w:val="00173032"/>
    <w:rsid w:val="00175D4E"/>
    <w:rsid w:val="0017668A"/>
    <w:rsid w:val="001766FE"/>
    <w:rsid w:val="001771E7"/>
    <w:rsid w:val="001911FF"/>
    <w:rsid w:val="00192006"/>
    <w:rsid w:val="00193180"/>
    <w:rsid w:val="001B1519"/>
    <w:rsid w:val="001B2E2D"/>
    <w:rsid w:val="001B599A"/>
    <w:rsid w:val="001B5CD2"/>
    <w:rsid w:val="001C0BEE"/>
    <w:rsid w:val="001C1E49"/>
    <w:rsid w:val="001C2A98"/>
    <w:rsid w:val="001C2D64"/>
    <w:rsid w:val="001C4DB4"/>
    <w:rsid w:val="001C5067"/>
    <w:rsid w:val="001D25F5"/>
    <w:rsid w:val="001D3D7D"/>
    <w:rsid w:val="001D3FFF"/>
    <w:rsid w:val="001D625F"/>
    <w:rsid w:val="001D7576"/>
    <w:rsid w:val="001E14A0"/>
    <w:rsid w:val="001E2307"/>
    <w:rsid w:val="001E7376"/>
    <w:rsid w:val="001F225C"/>
    <w:rsid w:val="001F55F0"/>
    <w:rsid w:val="001F5FA0"/>
    <w:rsid w:val="00200443"/>
    <w:rsid w:val="00201CFA"/>
    <w:rsid w:val="0020220D"/>
    <w:rsid w:val="00202448"/>
    <w:rsid w:val="00202D15"/>
    <w:rsid w:val="00203DB5"/>
    <w:rsid w:val="0020577E"/>
    <w:rsid w:val="00207EDD"/>
    <w:rsid w:val="00210899"/>
    <w:rsid w:val="00212EAE"/>
    <w:rsid w:val="00214A5C"/>
    <w:rsid w:val="00214BEE"/>
    <w:rsid w:val="002154B8"/>
    <w:rsid w:val="002205B8"/>
    <w:rsid w:val="00222CDF"/>
    <w:rsid w:val="00225720"/>
    <w:rsid w:val="002259E5"/>
    <w:rsid w:val="00226140"/>
    <w:rsid w:val="002274F3"/>
    <w:rsid w:val="0023094C"/>
    <w:rsid w:val="00231100"/>
    <w:rsid w:val="00234BE3"/>
    <w:rsid w:val="00235A90"/>
    <w:rsid w:val="00240AF9"/>
    <w:rsid w:val="00240E2D"/>
    <w:rsid w:val="00241E48"/>
    <w:rsid w:val="0024214E"/>
    <w:rsid w:val="00242623"/>
    <w:rsid w:val="00242EA0"/>
    <w:rsid w:val="00247C74"/>
    <w:rsid w:val="00250558"/>
    <w:rsid w:val="00254ABA"/>
    <w:rsid w:val="00260652"/>
    <w:rsid w:val="00261F25"/>
    <w:rsid w:val="002648A9"/>
    <w:rsid w:val="0026536F"/>
    <w:rsid w:val="0026553C"/>
    <w:rsid w:val="00267DD5"/>
    <w:rsid w:val="002705B1"/>
    <w:rsid w:val="00273313"/>
    <w:rsid w:val="00274A0A"/>
    <w:rsid w:val="00277593"/>
    <w:rsid w:val="00280918"/>
    <w:rsid w:val="002815A5"/>
    <w:rsid w:val="00282AF6"/>
    <w:rsid w:val="00284951"/>
    <w:rsid w:val="002866C2"/>
    <w:rsid w:val="00287085"/>
    <w:rsid w:val="00290AF9"/>
    <w:rsid w:val="00293C15"/>
    <w:rsid w:val="002967CF"/>
    <w:rsid w:val="00297788"/>
    <w:rsid w:val="002A484B"/>
    <w:rsid w:val="002A64A6"/>
    <w:rsid w:val="002C2307"/>
    <w:rsid w:val="002C47D4"/>
    <w:rsid w:val="002C4E68"/>
    <w:rsid w:val="002D0F38"/>
    <w:rsid w:val="002D420F"/>
    <w:rsid w:val="002D77E3"/>
    <w:rsid w:val="002F1BF6"/>
    <w:rsid w:val="002F2859"/>
    <w:rsid w:val="002F6E3C"/>
    <w:rsid w:val="002F7C30"/>
    <w:rsid w:val="00300E62"/>
    <w:rsid w:val="0030117D"/>
    <w:rsid w:val="00301F30"/>
    <w:rsid w:val="00303C87"/>
    <w:rsid w:val="00306AE9"/>
    <w:rsid w:val="003100B5"/>
    <w:rsid w:val="003108E5"/>
    <w:rsid w:val="003120CB"/>
    <w:rsid w:val="00320153"/>
    <w:rsid w:val="00320367"/>
    <w:rsid w:val="00322871"/>
    <w:rsid w:val="00322BD2"/>
    <w:rsid w:val="00326F32"/>
    <w:rsid w:val="00326FB3"/>
    <w:rsid w:val="003273C2"/>
    <w:rsid w:val="00327D9B"/>
    <w:rsid w:val="0033045A"/>
    <w:rsid w:val="00330931"/>
    <w:rsid w:val="003316D4"/>
    <w:rsid w:val="00333822"/>
    <w:rsid w:val="00336715"/>
    <w:rsid w:val="00340DFD"/>
    <w:rsid w:val="00344954"/>
    <w:rsid w:val="00344F36"/>
    <w:rsid w:val="00350CD7"/>
    <w:rsid w:val="00360C17"/>
    <w:rsid w:val="003621C6"/>
    <w:rsid w:val="0036229E"/>
    <w:rsid w:val="003622B8"/>
    <w:rsid w:val="00364622"/>
    <w:rsid w:val="00366B76"/>
    <w:rsid w:val="00373051"/>
    <w:rsid w:val="00373B8F"/>
    <w:rsid w:val="003749B2"/>
    <w:rsid w:val="00376D95"/>
    <w:rsid w:val="00377FBB"/>
    <w:rsid w:val="00385140"/>
    <w:rsid w:val="0039682B"/>
    <w:rsid w:val="003A16FC"/>
    <w:rsid w:val="003A456D"/>
    <w:rsid w:val="003A486C"/>
    <w:rsid w:val="003A4FCD"/>
    <w:rsid w:val="003B060B"/>
    <w:rsid w:val="003B0944"/>
    <w:rsid w:val="003B1593"/>
    <w:rsid w:val="003B4381"/>
    <w:rsid w:val="003C0CC2"/>
    <w:rsid w:val="003C1043"/>
    <w:rsid w:val="003C1A30"/>
    <w:rsid w:val="003C6779"/>
    <w:rsid w:val="003D07B2"/>
    <w:rsid w:val="003D1E5A"/>
    <w:rsid w:val="003D2998"/>
    <w:rsid w:val="003D2F0A"/>
    <w:rsid w:val="003D3891"/>
    <w:rsid w:val="003D5768"/>
    <w:rsid w:val="003D589F"/>
    <w:rsid w:val="003D5D84"/>
    <w:rsid w:val="003D6BE5"/>
    <w:rsid w:val="003E0F4F"/>
    <w:rsid w:val="003E18AC"/>
    <w:rsid w:val="003E210B"/>
    <w:rsid w:val="003E2A12"/>
    <w:rsid w:val="003E3384"/>
    <w:rsid w:val="003E548E"/>
    <w:rsid w:val="003F0706"/>
    <w:rsid w:val="003F0D80"/>
    <w:rsid w:val="003F773F"/>
    <w:rsid w:val="00400190"/>
    <w:rsid w:val="004070E8"/>
    <w:rsid w:val="00410766"/>
    <w:rsid w:val="00410E1A"/>
    <w:rsid w:val="004148E1"/>
    <w:rsid w:val="00414CFA"/>
    <w:rsid w:val="00416429"/>
    <w:rsid w:val="00416645"/>
    <w:rsid w:val="00420BE9"/>
    <w:rsid w:val="00423AD8"/>
    <w:rsid w:val="00424C85"/>
    <w:rsid w:val="00425D14"/>
    <w:rsid w:val="004260BD"/>
    <w:rsid w:val="0043012F"/>
    <w:rsid w:val="00430F1F"/>
    <w:rsid w:val="004326EA"/>
    <w:rsid w:val="00437E07"/>
    <w:rsid w:val="0044434C"/>
    <w:rsid w:val="004443B2"/>
    <w:rsid w:val="0044456B"/>
    <w:rsid w:val="00445D89"/>
    <w:rsid w:val="00447BD1"/>
    <w:rsid w:val="004506FB"/>
    <w:rsid w:val="004507F3"/>
    <w:rsid w:val="00450AF4"/>
    <w:rsid w:val="00453942"/>
    <w:rsid w:val="004543A7"/>
    <w:rsid w:val="00464027"/>
    <w:rsid w:val="004671C7"/>
    <w:rsid w:val="00472F4D"/>
    <w:rsid w:val="004730BF"/>
    <w:rsid w:val="00474DCB"/>
    <w:rsid w:val="0047535C"/>
    <w:rsid w:val="00485870"/>
    <w:rsid w:val="00485FE8"/>
    <w:rsid w:val="00492EB5"/>
    <w:rsid w:val="00494F77"/>
    <w:rsid w:val="00497721"/>
    <w:rsid w:val="004A0229"/>
    <w:rsid w:val="004A176C"/>
    <w:rsid w:val="004A35D2"/>
    <w:rsid w:val="004A71E4"/>
    <w:rsid w:val="004B0854"/>
    <w:rsid w:val="004B2F00"/>
    <w:rsid w:val="004B6E31"/>
    <w:rsid w:val="004C02B7"/>
    <w:rsid w:val="004C1D66"/>
    <w:rsid w:val="004C1FCE"/>
    <w:rsid w:val="004C24C9"/>
    <w:rsid w:val="004C31D7"/>
    <w:rsid w:val="004C4AD2"/>
    <w:rsid w:val="004D05B1"/>
    <w:rsid w:val="004D1F21"/>
    <w:rsid w:val="004D378D"/>
    <w:rsid w:val="004D59D8"/>
    <w:rsid w:val="004D5DA1"/>
    <w:rsid w:val="004E0538"/>
    <w:rsid w:val="004E150F"/>
    <w:rsid w:val="004E1DCA"/>
    <w:rsid w:val="004E23A1"/>
    <w:rsid w:val="004E2F84"/>
    <w:rsid w:val="004E3489"/>
    <w:rsid w:val="004E358A"/>
    <w:rsid w:val="004E3AFA"/>
    <w:rsid w:val="004E5521"/>
    <w:rsid w:val="004E594B"/>
    <w:rsid w:val="004E6002"/>
    <w:rsid w:val="004E6588"/>
    <w:rsid w:val="004F0B6B"/>
    <w:rsid w:val="00502A0A"/>
    <w:rsid w:val="00507C50"/>
    <w:rsid w:val="00516359"/>
    <w:rsid w:val="00517C3A"/>
    <w:rsid w:val="00520F55"/>
    <w:rsid w:val="00527BF4"/>
    <w:rsid w:val="005324BE"/>
    <w:rsid w:val="00534F6C"/>
    <w:rsid w:val="00535994"/>
    <w:rsid w:val="0053646D"/>
    <w:rsid w:val="00540AAD"/>
    <w:rsid w:val="0054183D"/>
    <w:rsid w:val="00543EC1"/>
    <w:rsid w:val="00546458"/>
    <w:rsid w:val="0055087C"/>
    <w:rsid w:val="00553413"/>
    <w:rsid w:val="00560743"/>
    <w:rsid w:val="00560E31"/>
    <w:rsid w:val="00566B2D"/>
    <w:rsid w:val="00567C18"/>
    <w:rsid w:val="00567D03"/>
    <w:rsid w:val="00571FC7"/>
    <w:rsid w:val="00581B23"/>
    <w:rsid w:val="0058219C"/>
    <w:rsid w:val="0058225A"/>
    <w:rsid w:val="00583523"/>
    <w:rsid w:val="005843BB"/>
    <w:rsid w:val="00585275"/>
    <w:rsid w:val="0058544A"/>
    <w:rsid w:val="00586F5D"/>
    <w:rsid w:val="0058707F"/>
    <w:rsid w:val="00592147"/>
    <w:rsid w:val="005927CA"/>
    <w:rsid w:val="005931FE"/>
    <w:rsid w:val="00595FE8"/>
    <w:rsid w:val="0059743E"/>
    <w:rsid w:val="005A02B6"/>
    <w:rsid w:val="005A281D"/>
    <w:rsid w:val="005A2C8F"/>
    <w:rsid w:val="005A7B6F"/>
    <w:rsid w:val="005B0072"/>
    <w:rsid w:val="005B0732"/>
    <w:rsid w:val="005B38A0"/>
    <w:rsid w:val="005B3A59"/>
    <w:rsid w:val="005B491C"/>
    <w:rsid w:val="005B4DBF"/>
    <w:rsid w:val="005B5DE2"/>
    <w:rsid w:val="005B674C"/>
    <w:rsid w:val="005C4EE3"/>
    <w:rsid w:val="005C7561"/>
    <w:rsid w:val="005D1E57"/>
    <w:rsid w:val="005D2F57"/>
    <w:rsid w:val="005D34F6"/>
    <w:rsid w:val="005D4F1A"/>
    <w:rsid w:val="005E1884"/>
    <w:rsid w:val="005F2930"/>
    <w:rsid w:val="005F373A"/>
    <w:rsid w:val="005F4F87"/>
    <w:rsid w:val="005F6B0E"/>
    <w:rsid w:val="005F70BE"/>
    <w:rsid w:val="005F760E"/>
    <w:rsid w:val="005F7B1D"/>
    <w:rsid w:val="0060222A"/>
    <w:rsid w:val="00610C21"/>
    <w:rsid w:val="00611907"/>
    <w:rsid w:val="00612341"/>
    <w:rsid w:val="00613116"/>
    <w:rsid w:val="0061440E"/>
    <w:rsid w:val="006158E0"/>
    <w:rsid w:val="006202A6"/>
    <w:rsid w:val="0062054B"/>
    <w:rsid w:val="00621C4E"/>
    <w:rsid w:val="00624EAE"/>
    <w:rsid w:val="0062711F"/>
    <w:rsid w:val="006305D7"/>
    <w:rsid w:val="00632BE8"/>
    <w:rsid w:val="00633A01"/>
    <w:rsid w:val="00633B97"/>
    <w:rsid w:val="00633EA3"/>
    <w:rsid w:val="006341F7"/>
    <w:rsid w:val="00635014"/>
    <w:rsid w:val="006369CE"/>
    <w:rsid w:val="006411CA"/>
    <w:rsid w:val="00644219"/>
    <w:rsid w:val="00646C21"/>
    <w:rsid w:val="00655BCD"/>
    <w:rsid w:val="00656E9F"/>
    <w:rsid w:val="00661254"/>
    <w:rsid w:val="0066188F"/>
    <w:rsid w:val="006619C8"/>
    <w:rsid w:val="00662B99"/>
    <w:rsid w:val="00671710"/>
    <w:rsid w:val="00673414"/>
    <w:rsid w:val="006757C6"/>
    <w:rsid w:val="00676079"/>
    <w:rsid w:val="00676ECD"/>
    <w:rsid w:val="00677D0A"/>
    <w:rsid w:val="0068185F"/>
    <w:rsid w:val="00687E2B"/>
    <w:rsid w:val="00696B85"/>
    <w:rsid w:val="006A01CF"/>
    <w:rsid w:val="006A5130"/>
    <w:rsid w:val="006A60DD"/>
    <w:rsid w:val="006B074C"/>
    <w:rsid w:val="006B1E05"/>
    <w:rsid w:val="006B3B84"/>
    <w:rsid w:val="006B4E7C"/>
    <w:rsid w:val="006B5D8C"/>
    <w:rsid w:val="006B72D4"/>
    <w:rsid w:val="006C11CC"/>
    <w:rsid w:val="006C12A6"/>
    <w:rsid w:val="006C1AEB"/>
    <w:rsid w:val="006C57FE"/>
    <w:rsid w:val="006C72AB"/>
    <w:rsid w:val="006E2AA8"/>
    <w:rsid w:val="006E3E5D"/>
    <w:rsid w:val="006E4B63"/>
    <w:rsid w:val="006F044B"/>
    <w:rsid w:val="006F06E4"/>
    <w:rsid w:val="006F41A6"/>
    <w:rsid w:val="006F5065"/>
    <w:rsid w:val="006F7B41"/>
    <w:rsid w:val="00702B5D"/>
    <w:rsid w:val="00703ED2"/>
    <w:rsid w:val="0070521E"/>
    <w:rsid w:val="00707B8D"/>
    <w:rsid w:val="007119ED"/>
    <w:rsid w:val="00711B61"/>
    <w:rsid w:val="00713636"/>
    <w:rsid w:val="00714B8C"/>
    <w:rsid w:val="0071675D"/>
    <w:rsid w:val="00720A3A"/>
    <w:rsid w:val="007276BE"/>
    <w:rsid w:val="00735CF5"/>
    <w:rsid w:val="0074063A"/>
    <w:rsid w:val="00741BB7"/>
    <w:rsid w:val="00742AA4"/>
    <w:rsid w:val="0074311F"/>
    <w:rsid w:val="00743BA1"/>
    <w:rsid w:val="00745F1E"/>
    <w:rsid w:val="0075087A"/>
    <w:rsid w:val="007515FE"/>
    <w:rsid w:val="00756155"/>
    <w:rsid w:val="007601D0"/>
    <w:rsid w:val="0076109D"/>
    <w:rsid w:val="00764CF2"/>
    <w:rsid w:val="00767107"/>
    <w:rsid w:val="00773BFD"/>
    <w:rsid w:val="007743B3"/>
    <w:rsid w:val="00774490"/>
    <w:rsid w:val="007817B3"/>
    <w:rsid w:val="007819FF"/>
    <w:rsid w:val="00784A4C"/>
    <w:rsid w:val="00784BC6"/>
    <w:rsid w:val="0078523D"/>
    <w:rsid w:val="007931DF"/>
    <w:rsid w:val="007A0172"/>
    <w:rsid w:val="007A052E"/>
    <w:rsid w:val="007A2511"/>
    <w:rsid w:val="007A260E"/>
    <w:rsid w:val="007A4D4C"/>
    <w:rsid w:val="007A4DD6"/>
    <w:rsid w:val="007A5CB9"/>
    <w:rsid w:val="007B29B5"/>
    <w:rsid w:val="007B3820"/>
    <w:rsid w:val="007B5771"/>
    <w:rsid w:val="007B6B07"/>
    <w:rsid w:val="007B6D43"/>
    <w:rsid w:val="007B749A"/>
    <w:rsid w:val="007B7C6E"/>
    <w:rsid w:val="007D44D7"/>
    <w:rsid w:val="007D621A"/>
    <w:rsid w:val="007E058A"/>
    <w:rsid w:val="007E23BA"/>
    <w:rsid w:val="007E2887"/>
    <w:rsid w:val="007E5278"/>
    <w:rsid w:val="007E686F"/>
    <w:rsid w:val="007E749C"/>
    <w:rsid w:val="007F1B5C"/>
    <w:rsid w:val="007F2D9D"/>
    <w:rsid w:val="007F74B8"/>
    <w:rsid w:val="00801257"/>
    <w:rsid w:val="00803B0A"/>
    <w:rsid w:val="00804DED"/>
    <w:rsid w:val="00805B96"/>
    <w:rsid w:val="008105BE"/>
    <w:rsid w:val="008115A5"/>
    <w:rsid w:val="00811D46"/>
    <w:rsid w:val="0081415D"/>
    <w:rsid w:val="00817F58"/>
    <w:rsid w:val="00820229"/>
    <w:rsid w:val="008221CC"/>
    <w:rsid w:val="00822448"/>
    <w:rsid w:val="00822ABE"/>
    <w:rsid w:val="008244D1"/>
    <w:rsid w:val="00825656"/>
    <w:rsid w:val="00827F51"/>
    <w:rsid w:val="0083104E"/>
    <w:rsid w:val="008341D4"/>
    <w:rsid w:val="008343BE"/>
    <w:rsid w:val="00840FB4"/>
    <w:rsid w:val="008410B2"/>
    <w:rsid w:val="008441B8"/>
    <w:rsid w:val="008500A0"/>
    <w:rsid w:val="008524E5"/>
    <w:rsid w:val="00852D25"/>
    <w:rsid w:val="0085351C"/>
    <w:rsid w:val="008535C5"/>
    <w:rsid w:val="008549CA"/>
    <w:rsid w:val="008556C3"/>
    <w:rsid w:val="0085687C"/>
    <w:rsid w:val="00865303"/>
    <w:rsid w:val="00867B93"/>
    <w:rsid w:val="008706C5"/>
    <w:rsid w:val="008720D0"/>
    <w:rsid w:val="0087346A"/>
    <w:rsid w:val="00873707"/>
    <w:rsid w:val="00873CFA"/>
    <w:rsid w:val="00874B20"/>
    <w:rsid w:val="00875101"/>
    <w:rsid w:val="008763E1"/>
    <w:rsid w:val="00876C1F"/>
    <w:rsid w:val="0087775C"/>
    <w:rsid w:val="00877EC8"/>
    <w:rsid w:val="008801E3"/>
    <w:rsid w:val="00880F36"/>
    <w:rsid w:val="00884432"/>
    <w:rsid w:val="00885530"/>
    <w:rsid w:val="00887C30"/>
    <w:rsid w:val="00887F64"/>
    <w:rsid w:val="00890402"/>
    <w:rsid w:val="008910D1"/>
    <w:rsid w:val="00891B8B"/>
    <w:rsid w:val="0089296C"/>
    <w:rsid w:val="00892D5D"/>
    <w:rsid w:val="00894845"/>
    <w:rsid w:val="00896ABD"/>
    <w:rsid w:val="008A3380"/>
    <w:rsid w:val="008A7A9C"/>
    <w:rsid w:val="008B3137"/>
    <w:rsid w:val="008B371C"/>
    <w:rsid w:val="008B3A9E"/>
    <w:rsid w:val="008B5218"/>
    <w:rsid w:val="008B612D"/>
    <w:rsid w:val="008B7102"/>
    <w:rsid w:val="008B762A"/>
    <w:rsid w:val="008C3B7D"/>
    <w:rsid w:val="008C4633"/>
    <w:rsid w:val="008C5A7E"/>
    <w:rsid w:val="008D0F90"/>
    <w:rsid w:val="008D1A99"/>
    <w:rsid w:val="008D3715"/>
    <w:rsid w:val="008D44CC"/>
    <w:rsid w:val="008D5465"/>
    <w:rsid w:val="008D7EB7"/>
    <w:rsid w:val="008E2948"/>
    <w:rsid w:val="008E2E4D"/>
    <w:rsid w:val="008E2F97"/>
    <w:rsid w:val="008E3684"/>
    <w:rsid w:val="008E57F5"/>
    <w:rsid w:val="008E7606"/>
    <w:rsid w:val="008F0F6A"/>
    <w:rsid w:val="008F1DAA"/>
    <w:rsid w:val="008F3EBD"/>
    <w:rsid w:val="008F60B2"/>
    <w:rsid w:val="008F7C41"/>
    <w:rsid w:val="009031E2"/>
    <w:rsid w:val="00903E6D"/>
    <w:rsid w:val="0091276C"/>
    <w:rsid w:val="00915F71"/>
    <w:rsid w:val="009165AC"/>
    <w:rsid w:val="0092053F"/>
    <w:rsid w:val="009228DC"/>
    <w:rsid w:val="0092340A"/>
    <w:rsid w:val="00923F80"/>
    <w:rsid w:val="0092520D"/>
    <w:rsid w:val="0092692B"/>
    <w:rsid w:val="009313D9"/>
    <w:rsid w:val="00935B7F"/>
    <w:rsid w:val="00941293"/>
    <w:rsid w:val="00942F7E"/>
    <w:rsid w:val="00946372"/>
    <w:rsid w:val="00950C17"/>
    <w:rsid w:val="00951FAF"/>
    <w:rsid w:val="00954740"/>
    <w:rsid w:val="00956BB4"/>
    <w:rsid w:val="00963ABC"/>
    <w:rsid w:val="00965D21"/>
    <w:rsid w:val="00967764"/>
    <w:rsid w:val="0097044C"/>
    <w:rsid w:val="00970B0E"/>
    <w:rsid w:val="00970BB9"/>
    <w:rsid w:val="009726EE"/>
    <w:rsid w:val="0097488D"/>
    <w:rsid w:val="00975573"/>
    <w:rsid w:val="00976D03"/>
    <w:rsid w:val="00977A58"/>
    <w:rsid w:val="00977B30"/>
    <w:rsid w:val="00982D6F"/>
    <w:rsid w:val="00982F41"/>
    <w:rsid w:val="00985090"/>
    <w:rsid w:val="00987710"/>
    <w:rsid w:val="009904AB"/>
    <w:rsid w:val="00995688"/>
    <w:rsid w:val="009958A6"/>
    <w:rsid w:val="00996456"/>
    <w:rsid w:val="009A04F5"/>
    <w:rsid w:val="009A15EF"/>
    <w:rsid w:val="009A38A5"/>
    <w:rsid w:val="009B118B"/>
    <w:rsid w:val="009B1192"/>
    <w:rsid w:val="009B1737"/>
    <w:rsid w:val="009B1F0E"/>
    <w:rsid w:val="009B3D4B"/>
    <w:rsid w:val="009B5B99"/>
    <w:rsid w:val="009B6EFC"/>
    <w:rsid w:val="009B749A"/>
    <w:rsid w:val="009C2DF8"/>
    <w:rsid w:val="009C31BF"/>
    <w:rsid w:val="009C3DA9"/>
    <w:rsid w:val="009C68B7"/>
    <w:rsid w:val="009D0834"/>
    <w:rsid w:val="009D0A1E"/>
    <w:rsid w:val="009D2AE3"/>
    <w:rsid w:val="009D52BC"/>
    <w:rsid w:val="009D7D0A"/>
    <w:rsid w:val="009E09D9"/>
    <w:rsid w:val="009F01B1"/>
    <w:rsid w:val="009F0DBB"/>
    <w:rsid w:val="009F3887"/>
    <w:rsid w:val="009F732B"/>
    <w:rsid w:val="009F7656"/>
    <w:rsid w:val="00A01C84"/>
    <w:rsid w:val="00A01FE0"/>
    <w:rsid w:val="00A04463"/>
    <w:rsid w:val="00A0517F"/>
    <w:rsid w:val="00A10656"/>
    <w:rsid w:val="00A113C0"/>
    <w:rsid w:val="00A12FA6"/>
    <w:rsid w:val="00A1339B"/>
    <w:rsid w:val="00A14ABA"/>
    <w:rsid w:val="00A1532D"/>
    <w:rsid w:val="00A214CE"/>
    <w:rsid w:val="00A23635"/>
    <w:rsid w:val="00A24CB6"/>
    <w:rsid w:val="00A25E68"/>
    <w:rsid w:val="00A26CD2"/>
    <w:rsid w:val="00A27667"/>
    <w:rsid w:val="00A32979"/>
    <w:rsid w:val="00A34A67"/>
    <w:rsid w:val="00A37462"/>
    <w:rsid w:val="00A43E40"/>
    <w:rsid w:val="00A459E1"/>
    <w:rsid w:val="00A52296"/>
    <w:rsid w:val="00A55661"/>
    <w:rsid w:val="00A56DC5"/>
    <w:rsid w:val="00A61B70"/>
    <w:rsid w:val="00A61FA8"/>
    <w:rsid w:val="00A637F4"/>
    <w:rsid w:val="00A65485"/>
    <w:rsid w:val="00A65715"/>
    <w:rsid w:val="00A66E05"/>
    <w:rsid w:val="00A70753"/>
    <w:rsid w:val="00A712D2"/>
    <w:rsid w:val="00A74283"/>
    <w:rsid w:val="00A75844"/>
    <w:rsid w:val="00A76901"/>
    <w:rsid w:val="00A810AB"/>
    <w:rsid w:val="00A82C8A"/>
    <w:rsid w:val="00A8346B"/>
    <w:rsid w:val="00A847C9"/>
    <w:rsid w:val="00A852FF"/>
    <w:rsid w:val="00A87337"/>
    <w:rsid w:val="00A90C97"/>
    <w:rsid w:val="00A960C8"/>
    <w:rsid w:val="00A96604"/>
    <w:rsid w:val="00AA03DF"/>
    <w:rsid w:val="00AA1B4F"/>
    <w:rsid w:val="00AA21D8"/>
    <w:rsid w:val="00AA5004"/>
    <w:rsid w:val="00AA54F3"/>
    <w:rsid w:val="00AA6235"/>
    <w:rsid w:val="00AA6B43"/>
    <w:rsid w:val="00AB1DE9"/>
    <w:rsid w:val="00AB367A"/>
    <w:rsid w:val="00AC01D1"/>
    <w:rsid w:val="00AC47A0"/>
    <w:rsid w:val="00AC52A5"/>
    <w:rsid w:val="00AC6EFD"/>
    <w:rsid w:val="00AC7151"/>
    <w:rsid w:val="00AC720D"/>
    <w:rsid w:val="00AD460A"/>
    <w:rsid w:val="00AD6A05"/>
    <w:rsid w:val="00AE272B"/>
    <w:rsid w:val="00AE3E3A"/>
    <w:rsid w:val="00AE7173"/>
    <w:rsid w:val="00AE77B4"/>
    <w:rsid w:val="00AE7C1A"/>
    <w:rsid w:val="00AE7DF8"/>
    <w:rsid w:val="00AF0D9C"/>
    <w:rsid w:val="00AF13AB"/>
    <w:rsid w:val="00AF1D36"/>
    <w:rsid w:val="00AF280B"/>
    <w:rsid w:val="00AF5F75"/>
    <w:rsid w:val="00AF6001"/>
    <w:rsid w:val="00B01A16"/>
    <w:rsid w:val="00B06BFF"/>
    <w:rsid w:val="00B07F45"/>
    <w:rsid w:val="00B1021A"/>
    <w:rsid w:val="00B10740"/>
    <w:rsid w:val="00B11E5D"/>
    <w:rsid w:val="00B1481A"/>
    <w:rsid w:val="00B15A1F"/>
    <w:rsid w:val="00B15FE9"/>
    <w:rsid w:val="00B1775D"/>
    <w:rsid w:val="00B2148A"/>
    <w:rsid w:val="00B220C2"/>
    <w:rsid w:val="00B24709"/>
    <w:rsid w:val="00B25B32"/>
    <w:rsid w:val="00B25C2E"/>
    <w:rsid w:val="00B272A8"/>
    <w:rsid w:val="00B27C58"/>
    <w:rsid w:val="00B3004B"/>
    <w:rsid w:val="00B30A7A"/>
    <w:rsid w:val="00B310E7"/>
    <w:rsid w:val="00B32616"/>
    <w:rsid w:val="00B33AEC"/>
    <w:rsid w:val="00B36C42"/>
    <w:rsid w:val="00B41251"/>
    <w:rsid w:val="00B42EA7"/>
    <w:rsid w:val="00B45E82"/>
    <w:rsid w:val="00B47878"/>
    <w:rsid w:val="00B5337C"/>
    <w:rsid w:val="00B53FDE"/>
    <w:rsid w:val="00B56397"/>
    <w:rsid w:val="00B6027B"/>
    <w:rsid w:val="00B65EDB"/>
    <w:rsid w:val="00B67AFF"/>
    <w:rsid w:val="00B70B59"/>
    <w:rsid w:val="00B73657"/>
    <w:rsid w:val="00B773AF"/>
    <w:rsid w:val="00B83488"/>
    <w:rsid w:val="00B86B6F"/>
    <w:rsid w:val="00B930B3"/>
    <w:rsid w:val="00BA1735"/>
    <w:rsid w:val="00BA19FA"/>
    <w:rsid w:val="00BA4288"/>
    <w:rsid w:val="00BB48E5"/>
    <w:rsid w:val="00BB5607"/>
    <w:rsid w:val="00BB5ACA"/>
    <w:rsid w:val="00BB627F"/>
    <w:rsid w:val="00BB6D80"/>
    <w:rsid w:val="00BC3823"/>
    <w:rsid w:val="00BC44B6"/>
    <w:rsid w:val="00BC5841"/>
    <w:rsid w:val="00BD42A6"/>
    <w:rsid w:val="00BD60B4"/>
    <w:rsid w:val="00BD669D"/>
    <w:rsid w:val="00BD796B"/>
    <w:rsid w:val="00BD7F02"/>
    <w:rsid w:val="00BE40C0"/>
    <w:rsid w:val="00BE5F4A"/>
    <w:rsid w:val="00BE7AEF"/>
    <w:rsid w:val="00BF09B0"/>
    <w:rsid w:val="00BF1544"/>
    <w:rsid w:val="00BF1B53"/>
    <w:rsid w:val="00BF246D"/>
    <w:rsid w:val="00BF39D8"/>
    <w:rsid w:val="00BF41C1"/>
    <w:rsid w:val="00BF7A6B"/>
    <w:rsid w:val="00C05F0D"/>
    <w:rsid w:val="00C06F06"/>
    <w:rsid w:val="00C071A2"/>
    <w:rsid w:val="00C1257C"/>
    <w:rsid w:val="00C20FAD"/>
    <w:rsid w:val="00C21DBA"/>
    <w:rsid w:val="00C2375F"/>
    <w:rsid w:val="00C247CB"/>
    <w:rsid w:val="00C32E66"/>
    <w:rsid w:val="00C3355F"/>
    <w:rsid w:val="00C3569A"/>
    <w:rsid w:val="00C3593A"/>
    <w:rsid w:val="00C3611C"/>
    <w:rsid w:val="00C43F48"/>
    <w:rsid w:val="00C4437E"/>
    <w:rsid w:val="00C448FF"/>
    <w:rsid w:val="00C45E57"/>
    <w:rsid w:val="00C52F29"/>
    <w:rsid w:val="00C56051"/>
    <w:rsid w:val="00C56CE6"/>
    <w:rsid w:val="00C5745F"/>
    <w:rsid w:val="00C60005"/>
    <w:rsid w:val="00C61A98"/>
    <w:rsid w:val="00C6311F"/>
    <w:rsid w:val="00C63201"/>
    <w:rsid w:val="00C64E62"/>
    <w:rsid w:val="00C651D5"/>
    <w:rsid w:val="00C65CCC"/>
    <w:rsid w:val="00C7618F"/>
    <w:rsid w:val="00C765A9"/>
    <w:rsid w:val="00C77936"/>
    <w:rsid w:val="00C8162D"/>
    <w:rsid w:val="00C83A0B"/>
    <w:rsid w:val="00C842D0"/>
    <w:rsid w:val="00C84ED1"/>
    <w:rsid w:val="00C9038F"/>
    <w:rsid w:val="00C92AAB"/>
    <w:rsid w:val="00C96AA7"/>
    <w:rsid w:val="00C97353"/>
    <w:rsid w:val="00CA2435"/>
    <w:rsid w:val="00CA393E"/>
    <w:rsid w:val="00CA4068"/>
    <w:rsid w:val="00CB37F8"/>
    <w:rsid w:val="00CB684D"/>
    <w:rsid w:val="00CB68AE"/>
    <w:rsid w:val="00CB7DC3"/>
    <w:rsid w:val="00CD0E2F"/>
    <w:rsid w:val="00CD1D49"/>
    <w:rsid w:val="00CD2F20"/>
    <w:rsid w:val="00CD6B20"/>
    <w:rsid w:val="00CD7DA0"/>
    <w:rsid w:val="00CE1339"/>
    <w:rsid w:val="00CE51B3"/>
    <w:rsid w:val="00CE61CC"/>
    <w:rsid w:val="00CE6E42"/>
    <w:rsid w:val="00CE6EC4"/>
    <w:rsid w:val="00CE6FBD"/>
    <w:rsid w:val="00CE705E"/>
    <w:rsid w:val="00CF20B7"/>
    <w:rsid w:val="00CF2677"/>
    <w:rsid w:val="00CF6692"/>
    <w:rsid w:val="00CF7441"/>
    <w:rsid w:val="00D00D16"/>
    <w:rsid w:val="00D03C6C"/>
    <w:rsid w:val="00D04760"/>
    <w:rsid w:val="00D04A21"/>
    <w:rsid w:val="00D04A95"/>
    <w:rsid w:val="00D04EA1"/>
    <w:rsid w:val="00D06288"/>
    <w:rsid w:val="00D068C7"/>
    <w:rsid w:val="00D128A4"/>
    <w:rsid w:val="00D13643"/>
    <w:rsid w:val="00D15131"/>
    <w:rsid w:val="00D16FA2"/>
    <w:rsid w:val="00D20954"/>
    <w:rsid w:val="00D21C39"/>
    <w:rsid w:val="00D21FC6"/>
    <w:rsid w:val="00D2243A"/>
    <w:rsid w:val="00D22F5A"/>
    <w:rsid w:val="00D23113"/>
    <w:rsid w:val="00D25FE7"/>
    <w:rsid w:val="00D33393"/>
    <w:rsid w:val="00D33D36"/>
    <w:rsid w:val="00D340DB"/>
    <w:rsid w:val="00D34D94"/>
    <w:rsid w:val="00D3638C"/>
    <w:rsid w:val="00D409E2"/>
    <w:rsid w:val="00D41EBF"/>
    <w:rsid w:val="00D427D7"/>
    <w:rsid w:val="00D44E62"/>
    <w:rsid w:val="00D46525"/>
    <w:rsid w:val="00D51570"/>
    <w:rsid w:val="00D556AD"/>
    <w:rsid w:val="00D5786B"/>
    <w:rsid w:val="00D60381"/>
    <w:rsid w:val="00D616DE"/>
    <w:rsid w:val="00D62201"/>
    <w:rsid w:val="00D626BD"/>
    <w:rsid w:val="00D651D1"/>
    <w:rsid w:val="00D717BB"/>
    <w:rsid w:val="00D7226B"/>
    <w:rsid w:val="00D72707"/>
    <w:rsid w:val="00D73BB1"/>
    <w:rsid w:val="00D75A9C"/>
    <w:rsid w:val="00D90871"/>
    <w:rsid w:val="00D9155F"/>
    <w:rsid w:val="00D9403F"/>
    <w:rsid w:val="00D9524C"/>
    <w:rsid w:val="00D959B4"/>
    <w:rsid w:val="00DA44DE"/>
    <w:rsid w:val="00DA4518"/>
    <w:rsid w:val="00DA574B"/>
    <w:rsid w:val="00DB106D"/>
    <w:rsid w:val="00DB35AB"/>
    <w:rsid w:val="00DB4783"/>
    <w:rsid w:val="00DB529B"/>
    <w:rsid w:val="00DB620A"/>
    <w:rsid w:val="00DB6EE2"/>
    <w:rsid w:val="00DC1CE8"/>
    <w:rsid w:val="00DC3832"/>
    <w:rsid w:val="00DC7A51"/>
    <w:rsid w:val="00DD2C02"/>
    <w:rsid w:val="00DD3B1E"/>
    <w:rsid w:val="00DD5903"/>
    <w:rsid w:val="00DD7FB2"/>
    <w:rsid w:val="00DE5B5F"/>
    <w:rsid w:val="00E00696"/>
    <w:rsid w:val="00E03651"/>
    <w:rsid w:val="00E03808"/>
    <w:rsid w:val="00E03C9C"/>
    <w:rsid w:val="00E05345"/>
    <w:rsid w:val="00E060C2"/>
    <w:rsid w:val="00E06324"/>
    <w:rsid w:val="00E07160"/>
    <w:rsid w:val="00E11D4D"/>
    <w:rsid w:val="00E12FB0"/>
    <w:rsid w:val="00E13318"/>
    <w:rsid w:val="00E14814"/>
    <w:rsid w:val="00E1591B"/>
    <w:rsid w:val="00E16A50"/>
    <w:rsid w:val="00E249D5"/>
    <w:rsid w:val="00E26F73"/>
    <w:rsid w:val="00E3014D"/>
    <w:rsid w:val="00E31483"/>
    <w:rsid w:val="00E33C68"/>
    <w:rsid w:val="00E34EEB"/>
    <w:rsid w:val="00E35553"/>
    <w:rsid w:val="00E35DD5"/>
    <w:rsid w:val="00E3687C"/>
    <w:rsid w:val="00E44EB9"/>
    <w:rsid w:val="00E45233"/>
    <w:rsid w:val="00E46358"/>
    <w:rsid w:val="00E471DC"/>
    <w:rsid w:val="00E50EB4"/>
    <w:rsid w:val="00E532FC"/>
    <w:rsid w:val="00E559B4"/>
    <w:rsid w:val="00E55BB0"/>
    <w:rsid w:val="00E609E5"/>
    <w:rsid w:val="00E60F27"/>
    <w:rsid w:val="00E613B2"/>
    <w:rsid w:val="00E64D93"/>
    <w:rsid w:val="00E65EDB"/>
    <w:rsid w:val="00E66927"/>
    <w:rsid w:val="00E677B8"/>
    <w:rsid w:val="00E67FA1"/>
    <w:rsid w:val="00E70CE2"/>
    <w:rsid w:val="00E7387D"/>
    <w:rsid w:val="00E73D53"/>
    <w:rsid w:val="00E75111"/>
    <w:rsid w:val="00E77296"/>
    <w:rsid w:val="00E90C46"/>
    <w:rsid w:val="00E91052"/>
    <w:rsid w:val="00E93763"/>
    <w:rsid w:val="00E957C4"/>
    <w:rsid w:val="00E96C4C"/>
    <w:rsid w:val="00EA064C"/>
    <w:rsid w:val="00EA2AAE"/>
    <w:rsid w:val="00EA2EC0"/>
    <w:rsid w:val="00EA427A"/>
    <w:rsid w:val="00EA723B"/>
    <w:rsid w:val="00EB22FC"/>
    <w:rsid w:val="00EB6350"/>
    <w:rsid w:val="00EB687A"/>
    <w:rsid w:val="00EC167B"/>
    <w:rsid w:val="00EC2F62"/>
    <w:rsid w:val="00EC5E59"/>
    <w:rsid w:val="00EC62EB"/>
    <w:rsid w:val="00EC67AE"/>
    <w:rsid w:val="00EC6E9F"/>
    <w:rsid w:val="00ED40DA"/>
    <w:rsid w:val="00ED44F0"/>
    <w:rsid w:val="00ED4B33"/>
    <w:rsid w:val="00ED7DD6"/>
    <w:rsid w:val="00EE060B"/>
    <w:rsid w:val="00EE15A1"/>
    <w:rsid w:val="00EE2A7C"/>
    <w:rsid w:val="00EE2C42"/>
    <w:rsid w:val="00EE341B"/>
    <w:rsid w:val="00EE4453"/>
    <w:rsid w:val="00EE5FCE"/>
    <w:rsid w:val="00EE6BBD"/>
    <w:rsid w:val="00EE6E1E"/>
    <w:rsid w:val="00EE705F"/>
    <w:rsid w:val="00EF1462"/>
    <w:rsid w:val="00EF2393"/>
    <w:rsid w:val="00EF509B"/>
    <w:rsid w:val="00EF5363"/>
    <w:rsid w:val="00EF54FD"/>
    <w:rsid w:val="00F03F6A"/>
    <w:rsid w:val="00F13112"/>
    <w:rsid w:val="00F16FE6"/>
    <w:rsid w:val="00F22245"/>
    <w:rsid w:val="00F238BD"/>
    <w:rsid w:val="00F24992"/>
    <w:rsid w:val="00F24D24"/>
    <w:rsid w:val="00F32F2F"/>
    <w:rsid w:val="00F33F3F"/>
    <w:rsid w:val="00F35AC2"/>
    <w:rsid w:val="00F35BDD"/>
    <w:rsid w:val="00F35CBD"/>
    <w:rsid w:val="00F37A96"/>
    <w:rsid w:val="00F403FD"/>
    <w:rsid w:val="00F41E72"/>
    <w:rsid w:val="00F435A6"/>
    <w:rsid w:val="00F45BDF"/>
    <w:rsid w:val="00F50300"/>
    <w:rsid w:val="00F528FE"/>
    <w:rsid w:val="00F52B76"/>
    <w:rsid w:val="00F52CE2"/>
    <w:rsid w:val="00F55BD2"/>
    <w:rsid w:val="00F55DC9"/>
    <w:rsid w:val="00F56E39"/>
    <w:rsid w:val="00F623E9"/>
    <w:rsid w:val="00F63951"/>
    <w:rsid w:val="00F63C86"/>
    <w:rsid w:val="00F72C0B"/>
    <w:rsid w:val="00F766BE"/>
    <w:rsid w:val="00F76A28"/>
    <w:rsid w:val="00F771A6"/>
    <w:rsid w:val="00F77EB9"/>
    <w:rsid w:val="00F80635"/>
    <w:rsid w:val="00F815D1"/>
    <w:rsid w:val="00F8177C"/>
    <w:rsid w:val="00F81E7E"/>
    <w:rsid w:val="00F81F0F"/>
    <w:rsid w:val="00F825F4"/>
    <w:rsid w:val="00F92AA1"/>
    <w:rsid w:val="00F932DE"/>
    <w:rsid w:val="00F95FF7"/>
    <w:rsid w:val="00F963DD"/>
    <w:rsid w:val="00F9641A"/>
    <w:rsid w:val="00F97004"/>
    <w:rsid w:val="00F971A9"/>
    <w:rsid w:val="00F97B64"/>
    <w:rsid w:val="00FA2045"/>
    <w:rsid w:val="00FA6D11"/>
    <w:rsid w:val="00FA7A66"/>
    <w:rsid w:val="00FB1AA9"/>
    <w:rsid w:val="00FB24C9"/>
    <w:rsid w:val="00FB4B5A"/>
    <w:rsid w:val="00FB5963"/>
    <w:rsid w:val="00FB5DAA"/>
    <w:rsid w:val="00FB70F6"/>
    <w:rsid w:val="00FC04B9"/>
    <w:rsid w:val="00FC161A"/>
    <w:rsid w:val="00FC1B14"/>
    <w:rsid w:val="00FC23D5"/>
    <w:rsid w:val="00FC3278"/>
    <w:rsid w:val="00FC4C1A"/>
    <w:rsid w:val="00FC6468"/>
    <w:rsid w:val="00FC6D49"/>
    <w:rsid w:val="00FC701F"/>
    <w:rsid w:val="00FD1274"/>
    <w:rsid w:val="00FD4922"/>
    <w:rsid w:val="00FD6461"/>
    <w:rsid w:val="00FD6BC0"/>
    <w:rsid w:val="00FE0281"/>
    <w:rsid w:val="00FE23C4"/>
    <w:rsid w:val="00FE7083"/>
    <w:rsid w:val="00FF019F"/>
    <w:rsid w:val="00FF1B2A"/>
    <w:rsid w:val="00FF2963"/>
    <w:rsid w:val="00FF30DE"/>
    <w:rsid w:val="00FF64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Ttulo1">
    <w:name w:val="heading 1"/>
    <w:basedOn w:val="Normal"/>
    <w:next w:val="Normal"/>
    <w:link w:val="Ttulo1Car"/>
    <w:qFormat/>
    <w:rsid w:val="008D3715"/>
    <w:pPr>
      <w:keepNext/>
      <w:spacing w:before="240" w:after="60"/>
      <w:outlineLvl w:val="0"/>
    </w:pPr>
    <w:rPr>
      <w:rFonts w:cs="Times New Roman"/>
      <w:b/>
      <w:bCs/>
      <w:kern w:val="32"/>
      <w:sz w:val="28"/>
      <w:szCs w:val="32"/>
    </w:rPr>
  </w:style>
  <w:style w:type="paragraph" w:styleId="Ttulo2">
    <w:name w:val="heading 2"/>
    <w:basedOn w:val="Normal"/>
    <w:next w:val="Normal"/>
    <w:link w:val="Ttulo2Car"/>
    <w:qFormat/>
    <w:rsid w:val="007A4D4C"/>
    <w:pPr>
      <w:keepNext/>
      <w:outlineLvl w:val="1"/>
    </w:pPr>
    <w:rPr>
      <w:rFonts w:cs="Times New Roman"/>
      <w:b/>
      <w:bCs/>
      <w:iCs/>
      <w:szCs w:val="28"/>
    </w:rPr>
  </w:style>
  <w:style w:type="paragraph" w:styleId="Ttulo3">
    <w:name w:val="heading 3"/>
    <w:basedOn w:val="Normal"/>
    <w:next w:val="Normal"/>
    <w:link w:val="Ttulo3Car"/>
    <w:uiPriority w:val="9"/>
    <w:unhideWhenUsed/>
    <w:qFormat/>
    <w:rsid w:val="00366B76"/>
    <w:pPr>
      <w:keepNext/>
      <w:keepLines/>
      <w:spacing w:before="200"/>
      <w:outlineLvl w:val="2"/>
    </w:pPr>
    <w:rPr>
      <w:rFonts w:ascii="Cambria" w:hAnsi="Cambria" w:cs="Times New Roman"/>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ipervnculo">
    <w:name w:val="Hyperlink"/>
    <w:uiPriority w:val="99"/>
    <w:rsid w:val="00EE705F"/>
    <w:rPr>
      <w:color w:val="0000FF"/>
      <w:u w:val="single"/>
    </w:rPr>
  </w:style>
  <w:style w:type="paragraph" w:styleId="Encabezado">
    <w:name w:val="header"/>
    <w:basedOn w:val="Normal"/>
    <w:link w:val="EncabezadoCar"/>
    <w:uiPriority w:val="99"/>
    <w:rsid w:val="00157BE6"/>
    <w:pPr>
      <w:tabs>
        <w:tab w:val="center" w:pos="4680"/>
        <w:tab w:val="right" w:pos="9360"/>
      </w:tabs>
    </w:pPr>
  </w:style>
  <w:style w:type="character" w:customStyle="1" w:styleId="EncabezadoCar">
    <w:name w:val="Encabezado Car"/>
    <w:link w:val="Encabezado"/>
    <w:uiPriority w:val="99"/>
    <w:rsid w:val="00157BE6"/>
    <w:rPr>
      <w:sz w:val="24"/>
      <w:szCs w:val="24"/>
    </w:rPr>
  </w:style>
  <w:style w:type="paragraph" w:styleId="Piedepgina">
    <w:name w:val="footer"/>
    <w:basedOn w:val="Normal"/>
    <w:link w:val="PiedepginaCar"/>
    <w:uiPriority w:val="99"/>
    <w:rsid w:val="00157BE6"/>
    <w:pPr>
      <w:tabs>
        <w:tab w:val="center" w:pos="4680"/>
        <w:tab w:val="right" w:pos="9360"/>
      </w:tabs>
    </w:pPr>
  </w:style>
  <w:style w:type="character" w:customStyle="1" w:styleId="PiedepginaCar">
    <w:name w:val="Pie de página Car"/>
    <w:link w:val="Piedepgina"/>
    <w:uiPriority w:val="99"/>
    <w:rsid w:val="00157BE6"/>
    <w:rPr>
      <w:sz w:val="24"/>
      <w:szCs w:val="24"/>
    </w:rPr>
  </w:style>
  <w:style w:type="character" w:styleId="Refdecomentario">
    <w:name w:val="annotation reference"/>
    <w:rsid w:val="0084610C"/>
    <w:rPr>
      <w:sz w:val="18"/>
      <w:szCs w:val="18"/>
    </w:rPr>
  </w:style>
  <w:style w:type="paragraph" w:styleId="Textocomentario">
    <w:name w:val="annotation text"/>
    <w:basedOn w:val="Normal"/>
    <w:link w:val="TextocomentarioCar"/>
    <w:rsid w:val="0084610C"/>
  </w:style>
  <w:style w:type="character" w:customStyle="1" w:styleId="TextocomentarioCar">
    <w:name w:val="Texto comentario Car"/>
    <w:link w:val="Textocomentario"/>
    <w:rsid w:val="0084610C"/>
    <w:rPr>
      <w:sz w:val="24"/>
      <w:szCs w:val="24"/>
      <w:lang w:val="en-US"/>
    </w:rPr>
  </w:style>
  <w:style w:type="paragraph" w:styleId="Asuntodelcomentario">
    <w:name w:val="annotation subject"/>
    <w:basedOn w:val="Textocomentario"/>
    <w:next w:val="Textocomentario"/>
    <w:link w:val="AsuntodelcomentarioCar"/>
    <w:rsid w:val="0084610C"/>
    <w:rPr>
      <w:b/>
      <w:bCs/>
      <w:sz w:val="20"/>
      <w:szCs w:val="20"/>
    </w:rPr>
  </w:style>
  <w:style w:type="character" w:customStyle="1" w:styleId="AsuntodelcomentarioCar">
    <w:name w:val="Asunto del comentario Car"/>
    <w:link w:val="Asuntodelcomentario"/>
    <w:rsid w:val="0084610C"/>
    <w:rPr>
      <w:b/>
      <w:bCs/>
      <w:sz w:val="24"/>
      <w:szCs w:val="24"/>
      <w:lang w:val="en-US"/>
    </w:rPr>
  </w:style>
  <w:style w:type="paragraph" w:styleId="Textodeglobo">
    <w:name w:val="Balloon Text"/>
    <w:basedOn w:val="Normal"/>
    <w:link w:val="TextodegloboCar"/>
    <w:rsid w:val="0084610C"/>
    <w:rPr>
      <w:rFonts w:ascii="Lucida Grande" w:hAnsi="Lucida Grande"/>
      <w:sz w:val="18"/>
      <w:szCs w:val="18"/>
    </w:rPr>
  </w:style>
  <w:style w:type="character" w:customStyle="1" w:styleId="TextodegloboCar">
    <w:name w:val="Texto de globo Car"/>
    <w:link w:val="Textodeglobo"/>
    <w:rsid w:val="0084610C"/>
    <w:rPr>
      <w:rFonts w:ascii="Lucida Grande" w:hAnsi="Lucida Grande"/>
      <w:sz w:val="18"/>
      <w:szCs w:val="18"/>
      <w:lang w:val="en-US"/>
    </w:rPr>
  </w:style>
  <w:style w:type="character" w:styleId="Nmerodepgina">
    <w:name w:val="page number"/>
    <w:basedOn w:val="Fuentedeprrafopredeter"/>
    <w:rsid w:val="00C83836"/>
  </w:style>
  <w:style w:type="character" w:styleId="Hipervnculovisitado">
    <w:name w:val="FollowedHyperlink"/>
    <w:rsid w:val="00D9403F"/>
    <w:rPr>
      <w:color w:val="800080"/>
      <w:u w:val="single"/>
    </w:rPr>
  </w:style>
  <w:style w:type="character" w:customStyle="1" w:styleId="apple-converted-space">
    <w:name w:val="apple-converted-space"/>
    <w:basedOn w:val="Fuentedeprrafopredeter"/>
    <w:rsid w:val="008D3715"/>
  </w:style>
  <w:style w:type="character" w:customStyle="1" w:styleId="Ttulo1Car">
    <w:name w:val="Título 1 Car"/>
    <w:link w:val="Ttulo1"/>
    <w:rsid w:val="008D3715"/>
    <w:rPr>
      <w:rFonts w:ascii="Calibri" w:eastAsia="Times New Roman" w:hAnsi="Calibri" w:cs="Times New Roman"/>
      <w:b/>
      <w:bCs/>
      <w:kern w:val="32"/>
      <w:sz w:val="28"/>
      <w:szCs w:val="32"/>
    </w:rPr>
  </w:style>
  <w:style w:type="character" w:styleId="nfasisintenso">
    <w:name w:val="Intense Emphasis"/>
    <w:qFormat/>
    <w:rsid w:val="00703ED2"/>
    <w:rPr>
      <w:b/>
      <w:bCs/>
      <w:i/>
      <w:iCs/>
      <w:color w:val="4F81BD"/>
    </w:rPr>
  </w:style>
  <w:style w:type="character" w:customStyle="1" w:styleId="Ttulo2Car">
    <w:name w:val="Título 2 Car"/>
    <w:link w:val="Ttulo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Prrafodelista">
    <w:name w:val="List Paragraph"/>
    <w:basedOn w:val="Normal"/>
    <w:uiPriority w:val="34"/>
    <w:qFormat/>
    <w:rsid w:val="00A34A67"/>
    <w:pPr>
      <w:ind w:left="720"/>
      <w:contextualSpacing/>
    </w:pPr>
  </w:style>
  <w:style w:type="character" w:customStyle="1" w:styleId="Ttulo3Car">
    <w:name w:val="Título 3 Car"/>
    <w:link w:val="Ttulo3"/>
    <w:uiPriority w:val="9"/>
    <w:rsid w:val="00366B76"/>
    <w:rPr>
      <w:rFonts w:ascii="Cambria" w:eastAsia="Times New Roman" w:hAnsi="Cambria" w:cs="Times New Roman"/>
      <w:b/>
      <w:bCs/>
      <w:color w:val="4F81BD"/>
      <w:sz w:val="24"/>
      <w:szCs w:val="24"/>
    </w:rPr>
  </w:style>
  <w:style w:type="paragraph" w:styleId="Revisin">
    <w:name w:val="Revision"/>
    <w:hidden/>
    <w:uiPriority w:val="99"/>
    <w:semiHidden/>
    <w:rsid w:val="0091276C"/>
    <w:rPr>
      <w:rFonts w:ascii="Calibri" w:hAnsi="Calibri" w:cs="Calibri"/>
      <w:color w:val="000000"/>
      <w:sz w:val="24"/>
      <w:szCs w:val="24"/>
    </w:rPr>
  </w:style>
  <w:style w:type="paragraph" w:styleId="Textoindependiente">
    <w:name w:val="Body Text"/>
    <w:basedOn w:val="Normal"/>
    <w:link w:val="TextoindependienteCar"/>
    <w:uiPriority w:val="1"/>
    <w:qFormat/>
    <w:rsid w:val="00AF280B"/>
    <w:pPr>
      <w:autoSpaceDE/>
      <w:autoSpaceDN/>
      <w:adjustRightInd/>
      <w:jc w:val="left"/>
    </w:pPr>
    <w:rPr>
      <w:rFonts w:eastAsia="Calibri"/>
      <w:color w:val="auto"/>
    </w:rPr>
  </w:style>
  <w:style w:type="character" w:customStyle="1" w:styleId="TextoindependienteCar">
    <w:name w:val="Texto independiente Car"/>
    <w:link w:val="Textoindependiente"/>
    <w:uiPriority w:val="1"/>
    <w:rsid w:val="00AF280B"/>
    <w:rPr>
      <w:rFonts w:ascii="Calibri" w:eastAsia="Calibri" w:hAnsi="Calibri" w:cs="Calibri"/>
      <w:sz w:val="24"/>
      <w:szCs w:val="24"/>
    </w:rPr>
  </w:style>
  <w:style w:type="character" w:styleId="Textoennegrita">
    <w:name w:val="Strong"/>
    <w:uiPriority w:val="22"/>
    <w:qFormat/>
    <w:rsid w:val="007E058A"/>
    <w:rPr>
      <w:b/>
      <w:bCs/>
    </w:rPr>
  </w:style>
  <w:style w:type="character" w:styleId="nfasis">
    <w:name w:val="Emphasis"/>
    <w:uiPriority w:val="20"/>
    <w:qFormat/>
    <w:rsid w:val="00225720"/>
    <w:rPr>
      <w:i/>
      <w:iCs/>
    </w:rPr>
  </w:style>
  <w:style w:type="character" w:styleId="Nmerodelnea">
    <w:name w:val="line number"/>
    <w:basedOn w:val="Fuentedeprrafopredeter"/>
    <w:uiPriority w:val="99"/>
    <w:semiHidden/>
    <w:unhideWhenUsed/>
    <w:rsid w:val="008E2F97"/>
  </w:style>
</w:styles>
</file>

<file path=word/webSettings.xml><?xml version="1.0" encoding="utf-8"?>
<w:webSettings xmlns:r="http://schemas.openxmlformats.org/officeDocument/2006/relationships" xmlns:w="http://schemas.openxmlformats.org/wordprocessingml/2006/main">
  <w:divs>
    <w:div w:id="545719244">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51479397">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157E6-6B5D-4AF6-9487-411F1538E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8344</Words>
  <Characters>45895</Characters>
  <Application>Microsoft Office Word</Application>
  <DocSecurity>0</DocSecurity>
  <Lines>382</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54131</CharactersWithSpaces>
  <SharedDoc>false</SharedDoc>
  <HLinks>
    <vt:vector size="204" baseType="variant">
      <vt:variant>
        <vt:i4>4325387</vt:i4>
      </vt:variant>
      <vt:variant>
        <vt:i4>192</vt:i4>
      </vt:variant>
      <vt:variant>
        <vt:i4>0</vt:i4>
      </vt:variant>
      <vt:variant>
        <vt:i4>5</vt:i4>
      </vt:variant>
      <vt:variant>
        <vt:lpwstr/>
      </vt:variant>
      <vt:variant>
        <vt:lpwstr>_ENREF_34</vt:lpwstr>
      </vt:variant>
      <vt:variant>
        <vt:i4>4325387</vt:i4>
      </vt:variant>
      <vt:variant>
        <vt:i4>188</vt:i4>
      </vt:variant>
      <vt:variant>
        <vt:i4>0</vt:i4>
      </vt:variant>
      <vt:variant>
        <vt:i4>5</vt:i4>
      </vt:variant>
      <vt:variant>
        <vt:lpwstr/>
      </vt:variant>
      <vt:variant>
        <vt:lpwstr>_ENREF_33</vt:lpwstr>
      </vt:variant>
      <vt:variant>
        <vt:i4>4325387</vt:i4>
      </vt:variant>
      <vt:variant>
        <vt:i4>185</vt:i4>
      </vt:variant>
      <vt:variant>
        <vt:i4>0</vt:i4>
      </vt:variant>
      <vt:variant>
        <vt:i4>5</vt:i4>
      </vt:variant>
      <vt:variant>
        <vt:lpwstr/>
      </vt:variant>
      <vt:variant>
        <vt:lpwstr>_ENREF_32</vt:lpwstr>
      </vt:variant>
      <vt:variant>
        <vt:i4>4325387</vt:i4>
      </vt:variant>
      <vt:variant>
        <vt:i4>173</vt:i4>
      </vt:variant>
      <vt:variant>
        <vt:i4>0</vt:i4>
      </vt:variant>
      <vt:variant>
        <vt:i4>5</vt:i4>
      </vt:variant>
      <vt:variant>
        <vt:lpwstr/>
      </vt:variant>
      <vt:variant>
        <vt:lpwstr>_ENREF_31</vt:lpwstr>
      </vt:variant>
      <vt:variant>
        <vt:i4>4325387</vt:i4>
      </vt:variant>
      <vt:variant>
        <vt:i4>165</vt:i4>
      </vt:variant>
      <vt:variant>
        <vt:i4>0</vt:i4>
      </vt:variant>
      <vt:variant>
        <vt:i4>5</vt:i4>
      </vt:variant>
      <vt:variant>
        <vt:lpwstr/>
      </vt:variant>
      <vt:variant>
        <vt:lpwstr>_ENREF_30</vt:lpwstr>
      </vt:variant>
      <vt:variant>
        <vt:i4>4390923</vt:i4>
      </vt:variant>
      <vt:variant>
        <vt:i4>161</vt:i4>
      </vt:variant>
      <vt:variant>
        <vt:i4>0</vt:i4>
      </vt:variant>
      <vt:variant>
        <vt:i4>5</vt:i4>
      </vt:variant>
      <vt:variant>
        <vt:lpwstr/>
      </vt:variant>
      <vt:variant>
        <vt:lpwstr>_ENREF_23</vt:lpwstr>
      </vt:variant>
      <vt:variant>
        <vt:i4>4521995</vt:i4>
      </vt:variant>
      <vt:variant>
        <vt:i4>158</vt:i4>
      </vt:variant>
      <vt:variant>
        <vt:i4>0</vt:i4>
      </vt:variant>
      <vt:variant>
        <vt:i4>5</vt:i4>
      </vt:variant>
      <vt:variant>
        <vt:lpwstr/>
      </vt:variant>
      <vt:variant>
        <vt:lpwstr>_ENREF_4</vt:lpwstr>
      </vt:variant>
      <vt:variant>
        <vt:i4>4390923</vt:i4>
      </vt:variant>
      <vt:variant>
        <vt:i4>148</vt:i4>
      </vt:variant>
      <vt:variant>
        <vt:i4>0</vt:i4>
      </vt:variant>
      <vt:variant>
        <vt:i4>5</vt:i4>
      </vt:variant>
      <vt:variant>
        <vt:lpwstr/>
      </vt:variant>
      <vt:variant>
        <vt:lpwstr>_ENREF_29</vt:lpwstr>
      </vt:variant>
      <vt:variant>
        <vt:i4>4390923</vt:i4>
      </vt:variant>
      <vt:variant>
        <vt:i4>142</vt:i4>
      </vt:variant>
      <vt:variant>
        <vt:i4>0</vt:i4>
      </vt:variant>
      <vt:variant>
        <vt:i4>5</vt:i4>
      </vt:variant>
      <vt:variant>
        <vt:lpwstr/>
      </vt:variant>
      <vt:variant>
        <vt:lpwstr>_ENREF_28</vt:lpwstr>
      </vt:variant>
      <vt:variant>
        <vt:i4>4390923</vt:i4>
      </vt:variant>
      <vt:variant>
        <vt:i4>136</vt:i4>
      </vt:variant>
      <vt:variant>
        <vt:i4>0</vt:i4>
      </vt:variant>
      <vt:variant>
        <vt:i4>5</vt:i4>
      </vt:variant>
      <vt:variant>
        <vt:lpwstr/>
      </vt:variant>
      <vt:variant>
        <vt:lpwstr>_ENREF_27</vt:lpwstr>
      </vt:variant>
      <vt:variant>
        <vt:i4>4390923</vt:i4>
      </vt:variant>
      <vt:variant>
        <vt:i4>132</vt:i4>
      </vt:variant>
      <vt:variant>
        <vt:i4>0</vt:i4>
      </vt:variant>
      <vt:variant>
        <vt:i4>5</vt:i4>
      </vt:variant>
      <vt:variant>
        <vt:lpwstr/>
      </vt:variant>
      <vt:variant>
        <vt:lpwstr>_ENREF_23</vt:lpwstr>
      </vt:variant>
      <vt:variant>
        <vt:i4>4653067</vt:i4>
      </vt:variant>
      <vt:variant>
        <vt:i4>129</vt:i4>
      </vt:variant>
      <vt:variant>
        <vt:i4>0</vt:i4>
      </vt:variant>
      <vt:variant>
        <vt:i4>5</vt:i4>
      </vt:variant>
      <vt:variant>
        <vt:lpwstr/>
      </vt:variant>
      <vt:variant>
        <vt:lpwstr>_ENREF_6</vt:lpwstr>
      </vt:variant>
      <vt:variant>
        <vt:i4>4390923</vt:i4>
      </vt:variant>
      <vt:variant>
        <vt:i4>119</vt:i4>
      </vt:variant>
      <vt:variant>
        <vt:i4>0</vt:i4>
      </vt:variant>
      <vt:variant>
        <vt:i4>5</vt:i4>
      </vt:variant>
      <vt:variant>
        <vt:lpwstr/>
      </vt:variant>
      <vt:variant>
        <vt:lpwstr>_ENREF_22</vt:lpwstr>
      </vt:variant>
      <vt:variant>
        <vt:i4>4390923</vt:i4>
      </vt:variant>
      <vt:variant>
        <vt:i4>113</vt:i4>
      </vt:variant>
      <vt:variant>
        <vt:i4>0</vt:i4>
      </vt:variant>
      <vt:variant>
        <vt:i4>5</vt:i4>
      </vt:variant>
      <vt:variant>
        <vt:lpwstr/>
      </vt:variant>
      <vt:variant>
        <vt:lpwstr>_ENREF_21</vt:lpwstr>
      </vt:variant>
      <vt:variant>
        <vt:i4>4390923</vt:i4>
      </vt:variant>
      <vt:variant>
        <vt:i4>107</vt:i4>
      </vt:variant>
      <vt:variant>
        <vt:i4>0</vt:i4>
      </vt:variant>
      <vt:variant>
        <vt:i4>5</vt:i4>
      </vt:variant>
      <vt:variant>
        <vt:lpwstr/>
      </vt:variant>
      <vt:variant>
        <vt:lpwstr>_ENREF_20</vt:lpwstr>
      </vt:variant>
      <vt:variant>
        <vt:i4>4194315</vt:i4>
      </vt:variant>
      <vt:variant>
        <vt:i4>101</vt:i4>
      </vt:variant>
      <vt:variant>
        <vt:i4>0</vt:i4>
      </vt:variant>
      <vt:variant>
        <vt:i4>5</vt:i4>
      </vt:variant>
      <vt:variant>
        <vt:lpwstr/>
      </vt:variant>
      <vt:variant>
        <vt:lpwstr>_ENREF_19</vt:lpwstr>
      </vt:variant>
      <vt:variant>
        <vt:i4>4194315</vt:i4>
      </vt:variant>
      <vt:variant>
        <vt:i4>95</vt:i4>
      </vt:variant>
      <vt:variant>
        <vt:i4>0</vt:i4>
      </vt:variant>
      <vt:variant>
        <vt:i4>5</vt:i4>
      </vt:variant>
      <vt:variant>
        <vt:lpwstr/>
      </vt:variant>
      <vt:variant>
        <vt:lpwstr>_ENREF_18</vt:lpwstr>
      </vt:variant>
      <vt:variant>
        <vt:i4>4194315</vt:i4>
      </vt:variant>
      <vt:variant>
        <vt:i4>89</vt:i4>
      </vt:variant>
      <vt:variant>
        <vt:i4>0</vt:i4>
      </vt:variant>
      <vt:variant>
        <vt:i4>5</vt:i4>
      </vt:variant>
      <vt:variant>
        <vt:lpwstr/>
      </vt:variant>
      <vt:variant>
        <vt:lpwstr>_ENREF_17</vt:lpwstr>
      </vt:variant>
      <vt:variant>
        <vt:i4>4194315</vt:i4>
      </vt:variant>
      <vt:variant>
        <vt:i4>81</vt:i4>
      </vt:variant>
      <vt:variant>
        <vt:i4>0</vt:i4>
      </vt:variant>
      <vt:variant>
        <vt:i4>5</vt:i4>
      </vt:variant>
      <vt:variant>
        <vt:lpwstr/>
      </vt:variant>
      <vt:variant>
        <vt:lpwstr>_ENREF_14</vt:lpwstr>
      </vt:variant>
      <vt:variant>
        <vt:i4>4194315</vt:i4>
      </vt:variant>
      <vt:variant>
        <vt:i4>73</vt:i4>
      </vt:variant>
      <vt:variant>
        <vt:i4>0</vt:i4>
      </vt:variant>
      <vt:variant>
        <vt:i4>5</vt:i4>
      </vt:variant>
      <vt:variant>
        <vt:lpwstr/>
      </vt:variant>
      <vt:variant>
        <vt:lpwstr>_ENREF_13</vt:lpwstr>
      </vt:variant>
      <vt:variant>
        <vt:i4>4521995</vt:i4>
      </vt:variant>
      <vt:variant>
        <vt:i4>65</vt:i4>
      </vt:variant>
      <vt:variant>
        <vt:i4>0</vt:i4>
      </vt:variant>
      <vt:variant>
        <vt:i4>5</vt:i4>
      </vt:variant>
      <vt:variant>
        <vt:lpwstr/>
      </vt:variant>
      <vt:variant>
        <vt:lpwstr>_ENREF_4</vt:lpwstr>
      </vt:variant>
      <vt:variant>
        <vt:i4>4194315</vt:i4>
      </vt:variant>
      <vt:variant>
        <vt:i4>61</vt:i4>
      </vt:variant>
      <vt:variant>
        <vt:i4>0</vt:i4>
      </vt:variant>
      <vt:variant>
        <vt:i4>5</vt:i4>
      </vt:variant>
      <vt:variant>
        <vt:lpwstr/>
      </vt:variant>
      <vt:variant>
        <vt:lpwstr>_ENREF_12</vt:lpwstr>
      </vt:variant>
      <vt:variant>
        <vt:i4>4194315</vt:i4>
      </vt:variant>
      <vt:variant>
        <vt:i4>58</vt:i4>
      </vt:variant>
      <vt:variant>
        <vt:i4>0</vt:i4>
      </vt:variant>
      <vt:variant>
        <vt:i4>5</vt:i4>
      </vt:variant>
      <vt:variant>
        <vt:lpwstr/>
      </vt:variant>
      <vt:variant>
        <vt:lpwstr>_ENREF_11</vt:lpwstr>
      </vt:variant>
      <vt:variant>
        <vt:i4>4194315</vt:i4>
      </vt:variant>
      <vt:variant>
        <vt:i4>50</vt:i4>
      </vt:variant>
      <vt:variant>
        <vt:i4>0</vt:i4>
      </vt:variant>
      <vt:variant>
        <vt:i4>5</vt:i4>
      </vt:variant>
      <vt:variant>
        <vt:lpwstr/>
      </vt:variant>
      <vt:variant>
        <vt:lpwstr>_ENREF_10</vt:lpwstr>
      </vt:variant>
      <vt:variant>
        <vt:i4>4456459</vt:i4>
      </vt:variant>
      <vt:variant>
        <vt:i4>47</vt:i4>
      </vt:variant>
      <vt:variant>
        <vt:i4>0</vt:i4>
      </vt:variant>
      <vt:variant>
        <vt:i4>5</vt:i4>
      </vt:variant>
      <vt:variant>
        <vt:lpwstr/>
      </vt:variant>
      <vt:variant>
        <vt:lpwstr>_ENREF_5</vt:lpwstr>
      </vt:variant>
      <vt:variant>
        <vt:i4>4521995</vt:i4>
      </vt:variant>
      <vt:variant>
        <vt:i4>44</vt:i4>
      </vt:variant>
      <vt:variant>
        <vt:i4>0</vt:i4>
      </vt:variant>
      <vt:variant>
        <vt:i4>5</vt:i4>
      </vt:variant>
      <vt:variant>
        <vt:lpwstr/>
      </vt:variant>
      <vt:variant>
        <vt:lpwstr>_ENREF_4</vt:lpwstr>
      </vt:variant>
      <vt:variant>
        <vt:i4>4718603</vt:i4>
      </vt:variant>
      <vt:variant>
        <vt:i4>34</vt:i4>
      </vt:variant>
      <vt:variant>
        <vt:i4>0</vt:i4>
      </vt:variant>
      <vt:variant>
        <vt:i4>5</vt:i4>
      </vt:variant>
      <vt:variant>
        <vt:lpwstr/>
      </vt:variant>
      <vt:variant>
        <vt:lpwstr>_ENREF_9</vt:lpwstr>
      </vt:variant>
      <vt:variant>
        <vt:i4>4784139</vt:i4>
      </vt:variant>
      <vt:variant>
        <vt:i4>30</vt:i4>
      </vt:variant>
      <vt:variant>
        <vt:i4>0</vt:i4>
      </vt:variant>
      <vt:variant>
        <vt:i4>5</vt:i4>
      </vt:variant>
      <vt:variant>
        <vt:lpwstr/>
      </vt:variant>
      <vt:variant>
        <vt:lpwstr>_ENREF_8</vt:lpwstr>
      </vt:variant>
      <vt:variant>
        <vt:i4>4587531</vt:i4>
      </vt:variant>
      <vt:variant>
        <vt:i4>27</vt:i4>
      </vt:variant>
      <vt:variant>
        <vt:i4>0</vt:i4>
      </vt:variant>
      <vt:variant>
        <vt:i4>5</vt:i4>
      </vt:variant>
      <vt:variant>
        <vt:lpwstr/>
      </vt:variant>
      <vt:variant>
        <vt:lpwstr>_ENREF_7</vt:lpwstr>
      </vt:variant>
      <vt:variant>
        <vt:i4>4325387</vt:i4>
      </vt:variant>
      <vt:variant>
        <vt:i4>15</vt:i4>
      </vt:variant>
      <vt:variant>
        <vt:i4>0</vt:i4>
      </vt:variant>
      <vt:variant>
        <vt:i4>5</vt:i4>
      </vt:variant>
      <vt:variant>
        <vt:lpwstr/>
      </vt:variant>
      <vt:variant>
        <vt:lpwstr>_ENREF_3</vt:lpwstr>
      </vt:variant>
      <vt:variant>
        <vt:i4>4390923</vt:i4>
      </vt:variant>
      <vt:variant>
        <vt:i4>11</vt:i4>
      </vt:variant>
      <vt:variant>
        <vt:i4>0</vt:i4>
      </vt:variant>
      <vt:variant>
        <vt:i4>5</vt:i4>
      </vt:variant>
      <vt:variant>
        <vt:lpwstr/>
      </vt:variant>
      <vt:variant>
        <vt:lpwstr>_ENREF_2</vt:lpwstr>
      </vt:variant>
      <vt:variant>
        <vt:i4>4194315</vt:i4>
      </vt:variant>
      <vt:variant>
        <vt:i4>8</vt:i4>
      </vt:variant>
      <vt:variant>
        <vt:i4>0</vt:i4>
      </vt:variant>
      <vt:variant>
        <vt:i4>5</vt:i4>
      </vt:variant>
      <vt:variant>
        <vt:lpwstr/>
      </vt:variant>
      <vt:variant>
        <vt:lpwstr>_ENREF_1</vt:lpwstr>
      </vt:variant>
      <vt:variant>
        <vt:i4>7536705</vt:i4>
      </vt:variant>
      <vt:variant>
        <vt:i4>3</vt:i4>
      </vt:variant>
      <vt:variant>
        <vt:i4>0</vt:i4>
      </vt:variant>
      <vt:variant>
        <vt:i4>5</vt:i4>
      </vt:variant>
      <vt:variant>
        <vt:lpwstr>mailto:jadelrio@ibecbarcelona.eu</vt:lpwstr>
      </vt:variant>
      <vt:variant>
        <vt:lpwstr/>
      </vt:variant>
      <vt:variant>
        <vt:i4>6750291</vt:i4>
      </vt:variant>
      <vt:variant>
        <vt:i4>0</vt:i4>
      </vt:variant>
      <vt:variant>
        <vt:i4>0</vt:i4>
      </vt:variant>
      <vt:variant>
        <vt:i4>5</vt:i4>
      </vt:variant>
      <vt:variant>
        <vt:lpwstr>mailto:vgil@ibecbarcelona.eu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2019-05-24T14:33:00Z</dcterms:created>
  <dcterms:modified xsi:type="dcterms:W3CDTF">2019-05-24T14:33:00Z</dcterms:modified>
</cp:coreProperties>
</file>