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2A87C" w14:textId="4AB96133" w:rsidR="009C31A4" w:rsidRDefault="009C31A4" w:rsidP="003A3379">
      <w:pPr>
        <w:widowControl w:val="0"/>
        <w:autoSpaceDE w:val="0"/>
        <w:autoSpaceDN w:val="0"/>
        <w:adjustRightInd w:val="0"/>
        <w:rPr>
          <w:ins w:id="0" w:author="Christophe Guerin" w:date="2019-02-22T15:12:00Z"/>
          <w:rFonts w:ascii="Palatino" w:hAnsi="Palatino" w:cs="Palatino"/>
          <w:sz w:val="32"/>
          <w:szCs w:val="32"/>
          <w:lang w:eastAsia="ja-JP"/>
        </w:rPr>
      </w:pPr>
      <w:ins w:id="1" w:author="Christophe Guerin" w:date="2019-02-22T15:12:00Z">
        <w:r>
          <w:rPr>
            <w:rFonts w:ascii="Palatino" w:hAnsi="Palatino" w:cs="Palatino"/>
            <w:sz w:val="32"/>
            <w:szCs w:val="32"/>
            <w:lang w:eastAsia="ja-JP"/>
          </w:rPr>
          <w:t>We thank the editor and reviewers for their helpful comments and submit the changes requested as described below.</w:t>
        </w:r>
        <w:bookmarkStart w:id="2" w:name="_GoBack"/>
        <w:bookmarkEnd w:id="2"/>
      </w:ins>
    </w:p>
    <w:p w14:paraId="6F166F51" w14:textId="77777777" w:rsidR="009C31A4" w:rsidRDefault="009C31A4" w:rsidP="003A3379">
      <w:pPr>
        <w:widowControl w:val="0"/>
        <w:autoSpaceDE w:val="0"/>
        <w:autoSpaceDN w:val="0"/>
        <w:adjustRightInd w:val="0"/>
        <w:rPr>
          <w:ins w:id="3" w:author="Christophe Guerin" w:date="2019-02-22T15:12:00Z"/>
          <w:rFonts w:ascii="Palatino" w:hAnsi="Palatino" w:cs="Palatino"/>
          <w:sz w:val="32"/>
          <w:szCs w:val="32"/>
          <w:lang w:eastAsia="ja-JP"/>
        </w:rPr>
      </w:pPr>
    </w:p>
    <w:p w14:paraId="70D0234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Changes to be made by the Author(s):</w:t>
      </w:r>
    </w:p>
    <w:p w14:paraId="7BE6F07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 Please take this opportunity to thoroughly proofread the manuscript to ensure that there are no spelling or grammar issues. The </w:t>
      </w:r>
      <w:proofErr w:type="spellStart"/>
      <w:r>
        <w:rPr>
          <w:rFonts w:ascii="Palatino" w:hAnsi="Palatino" w:cs="Palatino"/>
          <w:sz w:val="32"/>
          <w:szCs w:val="32"/>
          <w:lang w:eastAsia="ja-JP"/>
        </w:rPr>
        <w:t>JoVE</w:t>
      </w:r>
      <w:proofErr w:type="spellEnd"/>
      <w:r>
        <w:rPr>
          <w:rFonts w:ascii="Palatino" w:hAnsi="Palatino" w:cs="Palatino"/>
          <w:sz w:val="32"/>
          <w:szCs w:val="32"/>
          <w:lang w:eastAsia="ja-JP"/>
        </w:rPr>
        <w:t xml:space="preserve"> editor will not copy-edit your manuscript and any errors in the submitted revision may be present in the published version.</w:t>
      </w:r>
    </w:p>
    <w:p w14:paraId="65A4587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 Please rephrase the Short Abstract/Summary to clearly describe the protocol and its applications in complete sentences between 10-50 words: “Here, we present a protocol </w:t>
      </w:r>
      <w:commentRangeStart w:id="4"/>
      <w:r>
        <w:rPr>
          <w:rFonts w:ascii="Palatino" w:hAnsi="Palatino" w:cs="Palatino"/>
          <w:sz w:val="32"/>
          <w:szCs w:val="32"/>
          <w:lang w:eastAsia="ja-JP"/>
        </w:rPr>
        <w:t>to</w:t>
      </w:r>
      <w:commentRangeEnd w:id="4"/>
      <w:r w:rsidR="003D131E">
        <w:rPr>
          <w:rStyle w:val="CommentReference"/>
        </w:rPr>
        <w:commentReference w:id="4"/>
      </w:r>
      <w:r>
        <w:rPr>
          <w:rFonts w:ascii="Palatino" w:hAnsi="Palatino" w:cs="Palatino"/>
          <w:sz w:val="32"/>
          <w:szCs w:val="32"/>
          <w:lang w:eastAsia="ja-JP"/>
        </w:rPr>
        <w:t xml:space="preserve"> …”</w:t>
      </w:r>
    </w:p>
    <w:p w14:paraId="6CE235C7"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3. Please rephrase the Long Abstract to more clearly state the goal of the </w:t>
      </w:r>
      <w:commentRangeStart w:id="5"/>
      <w:r>
        <w:rPr>
          <w:rFonts w:ascii="Palatino" w:hAnsi="Palatino" w:cs="Palatino"/>
          <w:sz w:val="32"/>
          <w:szCs w:val="32"/>
          <w:lang w:eastAsia="ja-JP"/>
        </w:rPr>
        <w:t>protocol</w:t>
      </w:r>
      <w:commentRangeEnd w:id="5"/>
      <w:r w:rsidR="003D131E">
        <w:rPr>
          <w:rStyle w:val="CommentReference"/>
        </w:rPr>
        <w:commentReference w:id="5"/>
      </w:r>
      <w:r>
        <w:rPr>
          <w:rFonts w:ascii="Palatino" w:hAnsi="Palatino" w:cs="Palatino"/>
          <w:sz w:val="32"/>
          <w:szCs w:val="32"/>
          <w:lang w:eastAsia="ja-JP"/>
        </w:rPr>
        <w:t>.</w:t>
      </w:r>
    </w:p>
    <w:p w14:paraId="3D35F2C1"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4. Please do not use in text citation in the Abstract </w:t>
      </w:r>
      <w:commentRangeStart w:id="6"/>
      <w:r>
        <w:rPr>
          <w:rFonts w:ascii="Palatino" w:hAnsi="Palatino" w:cs="Palatino"/>
          <w:sz w:val="32"/>
          <w:szCs w:val="32"/>
          <w:lang w:eastAsia="ja-JP"/>
        </w:rPr>
        <w:t>section</w:t>
      </w:r>
      <w:commentRangeEnd w:id="6"/>
      <w:r w:rsidR="00882031">
        <w:rPr>
          <w:rStyle w:val="CommentReference"/>
        </w:rPr>
        <w:commentReference w:id="6"/>
      </w:r>
      <w:r>
        <w:rPr>
          <w:rFonts w:ascii="Palatino" w:hAnsi="Palatino" w:cs="Palatino"/>
          <w:sz w:val="32"/>
          <w:szCs w:val="32"/>
          <w:lang w:eastAsia="ja-JP"/>
        </w:rPr>
        <w:t>.</w:t>
      </w:r>
    </w:p>
    <w:p w14:paraId="59AE997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5. Please revise the Introduction to include all of the following with citations:</w:t>
      </w:r>
    </w:p>
    <w:p w14:paraId="1A429C1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a) A clear statement of the overall goal of this </w:t>
      </w:r>
      <w:commentRangeStart w:id="7"/>
      <w:r>
        <w:rPr>
          <w:rFonts w:ascii="Palatino" w:hAnsi="Palatino" w:cs="Palatino"/>
          <w:sz w:val="32"/>
          <w:szCs w:val="32"/>
          <w:lang w:eastAsia="ja-JP"/>
        </w:rPr>
        <w:t>method</w:t>
      </w:r>
      <w:commentRangeEnd w:id="7"/>
      <w:r w:rsidR="00FD58E0">
        <w:rPr>
          <w:rStyle w:val="CommentReference"/>
        </w:rPr>
        <w:commentReference w:id="7"/>
      </w:r>
    </w:p>
    <w:p w14:paraId="086BC04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b) The rationale behind the development and/or use of this </w:t>
      </w:r>
      <w:commentRangeStart w:id="8"/>
      <w:r>
        <w:rPr>
          <w:rFonts w:ascii="Palatino" w:hAnsi="Palatino" w:cs="Palatino"/>
          <w:sz w:val="32"/>
          <w:szCs w:val="32"/>
          <w:lang w:eastAsia="ja-JP"/>
        </w:rPr>
        <w:t>technique</w:t>
      </w:r>
      <w:commentRangeEnd w:id="8"/>
      <w:r w:rsidR="00FD58E0">
        <w:rPr>
          <w:rStyle w:val="CommentReference"/>
        </w:rPr>
        <w:commentReference w:id="8"/>
      </w:r>
    </w:p>
    <w:p w14:paraId="28BB4E8A"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c) The advantages over alternative techniques with applicable references to previous </w:t>
      </w:r>
      <w:commentRangeStart w:id="9"/>
      <w:r>
        <w:rPr>
          <w:rFonts w:ascii="Palatino" w:hAnsi="Palatino" w:cs="Palatino"/>
          <w:sz w:val="32"/>
          <w:szCs w:val="32"/>
          <w:lang w:eastAsia="ja-JP"/>
        </w:rPr>
        <w:t>studies</w:t>
      </w:r>
      <w:commentRangeEnd w:id="9"/>
      <w:r w:rsidR="00514E7D">
        <w:rPr>
          <w:rStyle w:val="CommentReference"/>
        </w:rPr>
        <w:commentReference w:id="9"/>
      </w:r>
    </w:p>
    <w:p w14:paraId="34C0BE3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d) A description of the context of the technique in the wider body of </w:t>
      </w:r>
      <w:commentRangeStart w:id="10"/>
      <w:r>
        <w:rPr>
          <w:rFonts w:ascii="Palatino" w:hAnsi="Palatino" w:cs="Palatino"/>
          <w:sz w:val="32"/>
          <w:szCs w:val="32"/>
          <w:lang w:eastAsia="ja-JP"/>
        </w:rPr>
        <w:t>literature</w:t>
      </w:r>
      <w:commentRangeEnd w:id="10"/>
      <w:r w:rsidR="005C288B">
        <w:rPr>
          <w:rStyle w:val="CommentReference"/>
        </w:rPr>
        <w:commentReference w:id="10"/>
      </w:r>
    </w:p>
    <w:p w14:paraId="614DA1F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e) Information to help readers to determine whether the method is appropriate for their </w:t>
      </w:r>
      <w:commentRangeStart w:id="11"/>
      <w:r>
        <w:rPr>
          <w:rFonts w:ascii="Palatino" w:hAnsi="Palatino" w:cs="Palatino"/>
          <w:sz w:val="32"/>
          <w:szCs w:val="32"/>
          <w:lang w:eastAsia="ja-JP"/>
        </w:rPr>
        <w:t>application</w:t>
      </w:r>
      <w:commentRangeEnd w:id="11"/>
      <w:r w:rsidR="00592382">
        <w:rPr>
          <w:rStyle w:val="CommentReference"/>
        </w:rPr>
        <w:commentReference w:id="11"/>
      </w:r>
    </w:p>
    <w:p w14:paraId="7A4B48B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6. Please remove all commercial language from your manuscript and use generic terms instead. All commercial products should be sufficiently referenced in the Table of Materials and </w:t>
      </w:r>
      <w:commentRangeStart w:id="12"/>
      <w:r>
        <w:rPr>
          <w:rFonts w:ascii="Palatino" w:hAnsi="Palatino" w:cs="Palatino"/>
          <w:sz w:val="32"/>
          <w:szCs w:val="32"/>
          <w:lang w:eastAsia="ja-JP"/>
        </w:rPr>
        <w:t>Reagents</w:t>
      </w:r>
      <w:commentRangeEnd w:id="12"/>
      <w:r w:rsidR="00276039">
        <w:rPr>
          <w:rStyle w:val="CommentReference"/>
        </w:rPr>
        <w:commentReference w:id="12"/>
      </w:r>
      <w:r>
        <w:rPr>
          <w:rFonts w:ascii="Palatino" w:hAnsi="Palatino" w:cs="Palatino"/>
          <w:sz w:val="32"/>
          <w:szCs w:val="32"/>
          <w:lang w:eastAsia="ja-JP"/>
        </w:rPr>
        <w:t>.</w:t>
      </w:r>
    </w:p>
    <w:p w14:paraId="3532437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For example: 3 view, Merlin/3View, </w:t>
      </w:r>
      <w:proofErr w:type="spellStart"/>
      <w:r>
        <w:rPr>
          <w:rFonts w:ascii="Palatino" w:hAnsi="Palatino" w:cs="Palatino"/>
          <w:sz w:val="32"/>
          <w:szCs w:val="32"/>
          <w:lang w:eastAsia="ja-JP"/>
        </w:rPr>
        <w:t>Pelco</w:t>
      </w:r>
      <w:proofErr w:type="spellEnd"/>
      <w:r>
        <w:rPr>
          <w:rFonts w:ascii="Palatino" w:hAnsi="Palatino" w:cs="Palatino"/>
          <w:sz w:val="32"/>
          <w:szCs w:val="32"/>
          <w:lang w:eastAsia="ja-JP"/>
        </w:rPr>
        <w:t xml:space="preserve"> </w:t>
      </w:r>
      <w:proofErr w:type="spellStart"/>
      <w:r>
        <w:rPr>
          <w:rFonts w:ascii="Palatino" w:hAnsi="Palatino" w:cs="Palatino"/>
          <w:sz w:val="32"/>
          <w:szCs w:val="32"/>
          <w:lang w:eastAsia="ja-JP"/>
        </w:rPr>
        <w:t>BioWave</w:t>
      </w:r>
      <w:proofErr w:type="spellEnd"/>
      <w:r>
        <w:rPr>
          <w:rFonts w:ascii="Palatino" w:hAnsi="Palatino" w:cs="Palatino"/>
          <w:sz w:val="32"/>
          <w:szCs w:val="32"/>
          <w:lang w:eastAsia="ja-JP"/>
        </w:rPr>
        <w:t xml:space="preserve"> Pro, A Reichert-Jung </w:t>
      </w:r>
      <w:proofErr w:type="spellStart"/>
      <w:r>
        <w:rPr>
          <w:rFonts w:ascii="Palatino" w:hAnsi="Palatino" w:cs="Palatino"/>
          <w:sz w:val="32"/>
          <w:szCs w:val="32"/>
          <w:lang w:eastAsia="ja-JP"/>
        </w:rPr>
        <w:t>Ultracut</w:t>
      </w:r>
      <w:proofErr w:type="spellEnd"/>
      <w:r>
        <w:rPr>
          <w:rFonts w:ascii="Palatino" w:hAnsi="Palatino" w:cs="Palatino"/>
          <w:sz w:val="32"/>
          <w:szCs w:val="32"/>
          <w:lang w:eastAsia="ja-JP"/>
        </w:rPr>
        <w:t xml:space="preserve"> </w:t>
      </w:r>
      <w:proofErr w:type="spellStart"/>
      <w:r>
        <w:rPr>
          <w:rFonts w:ascii="Palatino" w:hAnsi="Palatino" w:cs="Palatino"/>
          <w:sz w:val="32"/>
          <w:szCs w:val="32"/>
          <w:lang w:eastAsia="ja-JP"/>
        </w:rPr>
        <w:t>ultramicrotome</w:t>
      </w:r>
      <w:proofErr w:type="spellEnd"/>
      <w:r>
        <w:rPr>
          <w:rFonts w:ascii="Palatino" w:hAnsi="Palatino" w:cs="Palatino"/>
          <w:sz w:val="32"/>
          <w:szCs w:val="32"/>
          <w:lang w:eastAsia="ja-JP"/>
        </w:rPr>
        <w:t>, Quorum Q150T ES sputter, etc.</w:t>
      </w:r>
    </w:p>
    <w:p w14:paraId="64540187"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7. Please adjust the numbering of the Protocol to follow the </w:t>
      </w:r>
      <w:proofErr w:type="spellStart"/>
      <w:r>
        <w:rPr>
          <w:rFonts w:ascii="Palatino" w:hAnsi="Palatino" w:cs="Palatino"/>
          <w:sz w:val="32"/>
          <w:szCs w:val="32"/>
          <w:lang w:eastAsia="ja-JP"/>
        </w:rPr>
        <w:lastRenderedPageBreak/>
        <w:t>JoVE</w:t>
      </w:r>
      <w:proofErr w:type="spellEnd"/>
      <w:r>
        <w:rPr>
          <w:rFonts w:ascii="Palatino" w:hAnsi="Palatino" w:cs="Palatino"/>
          <w:sz w:val="32"/>
          <w:szCs w:val="32"/>
          <w:lang w:eastAsia="ja-JP"/>
        </w:rPr>
        <w:t xml:space="preserve"> Instructions for Authors. For example, </w:t>
      </w:r>
      <w:proofErr w:type="gramStart"/>
      <w:r>
        <w:rPr>
          <w:rFonts w:ascii="Palatino" w:hAnsi="Palatino" w:cs="Palatino"/>
          <w:sz w:val="32"/>
          <w:szCs w:val="32"/>
          <w:lang w:eastAsia="ja-JP"/>
        </w:rPr>
        <w:t>1 should be followed by 1.1 and then 1.1.1 and 1.1.2 if necessary</w:t>
      </w:r>
      <w:proofErr w:type="gramEnd"/>
      <w:r>
        <w:rPr>
          <w:rFonts w:ascii="Palatino" w:hAnsi="Palatino" w:cs="Palatino"/>
          <w:sz w:val="32"/>
          <w:szCs w:val="32"/>
          <w:lang w:eastAsia="ja-JP"/>
        </w:rPr>
        <w:t xml:space="preserve">. Please number the subheadings as </w:t>
      </w:r>
      <w:commentRangeStart w:id="13"/>
      <w:r>
        <w:rPr>
          <w:rFonts w:ascii="Palatino" w:hAnsi="Palatino" w:cs="Palatino"/>
          <w:sz w:val="32"/>
          <w:szCs w:val="32"/>
          <w:lang w:eastAsia="ja-JP"/>
        </w:rPr>
        <w:t>well</w:t>
      </w:r>
      <w:commentRangeEnd w:id="13"/>
      <w:r w:rsidR="00AD26CA">
        <w:rPr>
          <w:rStyle w:val="CommentReference"/>
        </w:rPr>
        <w:commentReference w:id="13"/>
      </w:r>
      <w:r>
        <w:rPr>
          <w:rFonts w:ascii="Palatino" w:hAnsi="Palatino" w:cs="Palatino"/>
          <w:sz w:val="32"/>
          <w:szCs w:val="32"/>
          <w:lang w:eastAsia="ja-JP"/>
        </w:rPr>
        <w:t>.</w:t>
      </w:r>
    </w:p>
    <w:p w14:paraId="05CB803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8. Please ensure that all text in the protocol section is written in the imperative tense as if telling someone how to do the technique with all specific details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w:t>
      </w:r>
      <w:commentRangeStart w:id="14"/>
      <w:r>
        <w:rPr>
          <w:rFonts w:ascii="Palatino" w:hAnsi="Palatino" w:cs="Palatino"/>
          <w:sz w:val="32"/>
          <w:szCs w:val="32"/>
          <w:lang w:eastAsia="ja-JP"/>
        </w:rPr>
        <w:t>sparingly</w:t>
      </w:r>
      <w:commentRangeEnd w:id="14"/>
      <w:r w:rsidR="007F4702">
        <w:rPr>
          <w:rStyle w:val="CommentReference"/>
        </w:rPr>
        <w:commentReference w:id="14"/>
      </w:r>
      <w:r>
        <w:rPr>
          <w:rFonts w:ascii="Palatino" w:hAnsi="Palatino" w:cs="Palatino"/>
          <w:sz w:val="32"/>
          <w:szCs w:val="32"/>
          <w:lang w:eastAsia="ja-JP"/>
        </w:rPr>
        <w:t>.</w:t>
      </w:r>
    </w:p>
    <w:p w14:paraId="6B01C41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9. Please add more details to your protocol steps. Please ensure you answer the “how” question in complete sentences</w:t>
      </w:r>
      <w:proofErr w:type="gramStart"/>
      <w:r>
        <w:rPr>
          <w:rFonts w:ascii="Palatino" w:hAnsi="Palatino" w:cs="Palatino"/>
          <w:sz w:val="32"/>
          <w:szCs w:val="32"/>
          <w:lang w:eastAsia="ja-JP"/>
        </w:rPr>
        <w:t>.,</w:t>
      </w:r>
      <w:proofErr w:type="gramEnd"/>
      <w:r>
        <w:rPr>
          <w:rFonts w:ascii="Palatino" w:hAnsi="Palatino" w:cs="Palatino"/>
          <w:sz w:val="32"/>
          <w:szCs w:val="32"/>
          <w:lang w:eastAsia="ja-JP"/>
        </w:rPr>
        <w:t xml:space="preserve"> i.e., how is the step </w:t>
      </w:r>
      <w:commentRangeStart w:id="15"/>
      <w:r>
        <w:rPr>
          <w:rFonts w:ascii="Palatino" w:hAnsi="Palatino" w:cs="Palatino"/>
          <w:sz w:val="32"/>
          <w:szCs w:val="32"/>
          <w:lang w:eastAsia="ja-JP"/>
        </w:rPr>
        <w:t>performed</w:t>
      </w:r>
      <w:commentRangeEnd w:id="15"/>
      <w:r w:rsidR="007F4702">
        <w:rPr>
          <w:rStyle w:val="CommentReference"/>
        </w:rPr>
        <w:commentReference w:id="15"/>
      </w:r>
      <w:r>
        <w:rPr>
          <w:rFonts w:ascii="Palatino" w:hAnsi="Palatino" w:cs="Palatino"/>
          <w:sz w:val="32"/>
          <w:szCs w:val="32"/>
          <w:lang w:eastAsia="ja-JP"/>
        </w:rPr>
        <w:t>?</w:t>
      </w:r>
    </w:p>
    <w:p w14:paraId="3DCBD270"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10. 22: where is the knife and how/ why are you blocking the </w:t>
      </w:r>
      <w:commentRangeStart w:id="16"/>
      <w:r>
        <w:rPr>
          <w:rFonts w:ascii="Palatino" w:hAnsi="Palatino" w:cs="Palatino"/>
          <w:sz w:val="32"/>
          <w:szCs w:val="32"/>
          <w:lang w:eastAsia="ja-JP"/>
        </w:rPr>
        <w:t>face</w:t>
      </w:r>
      <w:commentRangeEnd w:id="16"/>
      <w:r w:rsidR="00A44D5E">
        <w:rPr>
          <w:rStyle w:val="CommentReference"/>
        </w:rPr>
        <w:commentReference w:id="16"/>
      </w:r>
      <w:r>
        <w:rPr>
          <w:rFonts w:ascii="Palatino" w:hAnsi="Palatino" w:cs="Palatino"/>
          <w:sz w:val="32"/>
          <w:szCs w:val="32"/>
          <w:lang w:eastAsia="ja-JP"/>
        </w:rPr>
        <w:t>.</w:t>
      </w:r>
    </w:p>
    <w:p w14:paraId="4F54DBB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11. 23: What part of the sample is referred to as </w:t>
      </w:r>
      <w:commentRangeStart w:id="17"/>
      <w:r>
        <w:rPr>
          <w:rFonts w:ascii="Palatino" w:hAnsi="Palatino" w:cs="Palatino"/>
          <w:sz w:val="32"/>
          <w:szCs w:val="32"/>
          <w:lang w:eastAsia="ja-JP"/>
        </w:rPr>
        <w:t>face</w:t>
      </w:r>
      <w:commentRangeEnd w:id="17"/>
      <w:r w:rsidR="00A44D5E">
        <w:rPr>
          <w:rStyle w:val="CommentReference"/>
        </w:rPr>
        <w:commentReference w:id="17"/>
      </w:r>
      <w:r>
        <w:rPr>
          <w:rFonts w:ascii="Palatino" w:hAnsi="Palatino" w:cs="Palatino"/>
          <w:sz w:val="32"/>
          <w:szCs w:val="32"/>
          <w:lang w:eastAsia="ja-JP"/>
        </w:rPr>
        <w:t>.</w:t>
      </w:r>
    </w:p>
    <w:p w14:paraId="057EE5B0"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12. 24: Close what and how do you pump down </w:t>
      </w:r>
      <w:commentRangeStart w:id="18"/>
      <w:r>
        <w:rPr>
          <w:rFonts w:ascii="Palatino" w:hAnsi="Palatino" w:cs="Palatino"/>
          <w:sz w:val="32"/>
          <w:szCs w:val="32"/>
          <w:lang w:eastAsia="ja-JP"/>
        </w:rPr>
        <w:t>SEM</w:t>
      </w:r>
      <w:commentRangeEnd w:id="18"/>
      <w:r w:rsidR="00A44D5E">
        <w:rPr>
          <w:rStyle w:val="CommentReference"/>
        </w:rPr>
        <w:commentReference w:id="18"/>
      </w:r>
      <w:r>
        <w:rPr>
          <w:rFonts w:ascii="Palatino" w:hAnsi="Palatino" w:cs="Palatino"/>
          <w:sz w:val="32"/>
          <w:szCs w:val="32"/>
          <w:lang w:eastAsia="ja-JP"/>
        </w:rPr>
        <w:t>?</w:t>
      </w:r>
    </w:p>
    <w:p w14:paraId="703E465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13. 25: Image how? Do you perform any knob turns? Do you perform any button clicks? </w:t>
      </w:r>
      <w:proofErr w:type="gramStart"/>
      <w:r>
        <w:rPr>
          <w:rFonts w:ascii="Palatino" w:hAnsi="Palatino" w:cs="Palatino"/>
          <w:sz w:val="32"/>
          <w:szCs w:val="32"/>
          <w:lang w:eastAsia="ja-JP"/>
        </w:rPr>
        <w:t>what</w:t>
      </w:r>
      <w:proofErr w:type="gramEnd"/>
      <w:r>
        <w:rPr>
          <w:rFonts w:ascii="Palatino" w:hAnsi="Palatino" w:cs="Palatino"/>
          <w:sz w:val="32"/>
          <w:szCs w:val="32"/>
          <w:lang w:eastAsia="ja-JP"/>
        </w:rPr>
        <w:t xml:space="preserve"> is the </w:t>
      </w:r>
      <w:proofErr w:type="spellStart"/>
      <w:r>
        <w:rPr>
          <w:rFonts w:ascii="Palatino" w:hAnsi="Palatino" w:cs="Palatino"/>
          <w:sz w:val="32"/>
          <w:szCs w:val="32"/>
          <w:lang w:eastAsia="ja-JP"/>
        </w:rPr>
        <w:t>blockface</w:t>
      </w:r>
      <w:proofErr w:type="spellEnd"/>
      <w:r>
        <w:rPr>
          <w:rFonts w:ascii="Palatino" w:hAnsi="Palatino" w:cs="Palatino"/>
          <w:sz w:val="32"/>
          <w:szCs w:val="32"/>
          <w:lang w:eastAsia="ja-JP"/>
        </w:rPr>
        <w:t xml:space="preserve">? What is the suitable </w:t>
      </w:r>
      <w:commentRangeStart w:id="19"/>
      <w:r>
        <w:rPr>
          <w:rFonts w:ascii="Palatino" w:hAnsi="Palatino" w:cs="Palatino"/>
          <w:sz w:val="32"/>
          <w:szCs w:val="32"/>
          <w:lang w:eastAsia="ja-JP"/>
        </w:rPr>
        <w:t>region</w:t>
      </w:r>
      <w:commentRangeEnd w:id="19"/>
      <w:r w:rsidR="00E124C9">
        <w:rPr>
          <w:rStyle w:val="CommentReference"/>
        </w:rPr>
        <w:commentReference w:id="19"/>
      </w:r>
      <w:r>
        <w:rPr>
          <w:rFonts w:ascii="Palatino" w:hAnsi="Palatino" w:cs="Palatino"/>
          <w:sz w:val="32"/>
          <w:szCs w:val="32"/>
          <w:lang w:eastAsia="ja-JP"/>
        </w:rPr>
        <w:t>?</w:t>
      </w:r>
    </w:p>
    <w:p w14:paraId="201E24D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14. 26-36: Please describe in detail what is being done and how? If performing any software steps, please provide the scripts if used any, button clicks, graphical user interface. Please be specific with respect to your </w:t>
      </w:r>
      <w:commentRangeStart w:id="20"/>
      <w:r>
        <w:rPr>
          <w:rFonts w:ascii="Palatino" w:hAnsi="Palatino" w:cs="Palatino"/>
          <w:sz w:val="32"/>
          <w:szCs w:val="32"/>
          <w:lang w:eastAsia="ja-JP"/>
        </w:rPr>
        <w:t>experiment</w:t>
      </w:r>
      <w:commentRangeEnd w:id="20"/>
      <w:r w:rsidR="00EE4C4F">
        <w:rPr>
          <w:rStyle w:val="CommentReference"/>
        </w:rPr>
        <w:commentReference w:id="20"/>
      </w:r>
      <w:r>
        <w:rPr>
          <w:rFonts w:ascii="Palatino" w:hAnsi="Palatino" w:cs="Palatino"/>
          <w:sz w:val="32"/>
          <w:szCs w:val="32"/>
          <w:lang w:eastAsia="ja-JP"/>
        </w:rPr>
        <w:t>.</w:t>
      </w:r>
    </w:p>
    <w:p w14:paraId="3F77474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15. 37: Stacks of what? How many images per sample is </w:t>
      </w:r>
      <w:commentRangeStart w:id="21"/>
      <w:r>
        <w:rPr>
          <w:rFonts w:ascii="Palatino" w:hAnsi="Palatino" w:cs="Palatino"/>
          <w:sz w:val="32"/>
          <w:szCs w:val="32"/>
          <w:lang w:eastAsia="ja-JP"/>
        </w:rPr>
        <w:t>taken</w:t>
      </w:r>
      <w:commentRangeEnd w:id="21"/>
      <w:r w:rsidR="00EE4C4F">
        <w:rPr>
          <w:rStyle w:val="CommentReference"/>
        </w:rPr>
        <w:commentReference w:id="21"/>
      </w:r>
      <w:r>
        <w:rPr>
          <w:rFonts w:ascii="Palatino" w:hAnsi="Palatino" w:cs="Palatino"/>
          <w:sz w:val="32"/>
          <w:szCs w:val="32"/>
          <w:lang w:eastAsia="ja-JP"/>
        </w:rPr>
        <w:t>?</w:t>
      </w:r>
    </w:p>
    <w:p w14:paraId="5DF586F1"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16. 38: How do you adjust the pixel size? </w:t>
      </w:r>
      <w:proofErr w:type="gramStart"/>
      <w:r>
        <w:rPr>
          <w:rFonts w:ascii="Palatino" w:hAnsi="Palatino" w:cs="Palatino"/>
          <w:sz w:val="32"/>
          <w:szCs w:val="32"/>
          <w:lang w:eastAsia="ja-JP"/>
        </w:rPr>
        <w:t xml:space="preserve">To </w:t>
      </w:r>
      <w:commentRangeStart w:id="22"/>
      <w:r>
        <w:rPr>
          <w:rFonts w:ascii="Palatino" w:hAnsi="Palatino" w:cs="Palatino"/>
          <w:sz w:val="32"/>
          <w:szCs w:val="32"/>
          <w:lang w:eastAsia="ja-JP"/>
        </w:rPr>
        <w:t>what</w:t>
      </w:r>
      <w:commentRangeEnd w:id="22"/>
      <w:r w:rsidR="00EE4C4F">
        <w:rPr>
          <w:rStyle w:val="CommentReference"/>
        </w:rPr>
        <w:commentReference w:id="22"/>
      </w:r>
      <w:r>
        <w:rPr>
          <w:rFonts w:ascii="Palatino" w:hAnsi="Palatino" w:cs="Palatino"/>
          <w:sz w:val="32"/>
          <w:szCs w:val="32"/>
          <w:lang w:eastAsia="ja-JP"/>
        </w:rPr>
        <w:t>?</w:t>
      </w:r>
      <w:proofErr w:type="gramEnd"/>
    </w:p>
    <w:p w14:paraId="2F46AED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17. 39: how do you do so? Do you have any scripting files for the same? Please upload as supplementary info. Also please move the hyperlink to the reference </w:t>
      </w:r>
      <w:commentRangeStart w:id="23"/>
      <w:r>
        <w:rPr>
          <w:rFonts w:ascii="Palatino" w:hAnsi="Palatino" w:cs="Palatino"/>
          <w:sz w:val="32"/>
          <w:szCs w:val="32"/>
          <w:lang w:eastAsia="ja-JP"/>
        </w:rPr>
        <w:t>section</w:t>
      </w:r>
      <w:commentRangeEnd w:id="23"/>
      <w:r w:rsidR="007E03D3">
        <w:rPr>
          <w:rStyle w:val="CommentReference"/>
        </w:rPr>
        <w:commentReference w:id="23"/>
      </w:r>
      <w:r>
        <w:rPr>
          <w:rFonts w:ascii="Palatino" w:hAnsi="Palatino" w:cs="Palatino"/>
          <w:sz w:val="32"/>
          <w:szCs w:val="32"/>
          <w:lang w:eastAsia="ja-JP"/>
        </w:rPr>
        <w:t>.</w:t>
      </w:r>
    </w:p>
    <w:p w14:paraId="45ADEEB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18. 40-41: How do you do so? What is the level of Brightness and contrast adjustment in your </w:t>
      </w:r>
      <w:commentRangeStart w:id="24"/>
      <w:r>
        <w:rPr>
          <w:rFonts w:ascii="Palatino" w:hAnsi="Palatino" w:cs="Palatino"/>
          <w:sz w:val="32"/>
          <w:szCs w:val="32"/>
          <w:lang w:eastAsia="ja-JP"/>
        </w:rPr>
        <w:t>experiment</w:t>
      </w:r>
      <w:commentRangeEnd w:id="24"/>
      <w:r w:rsidR="009D6C5E">
        <w:rPr>
          <w:rStyle w:val="CommentReference"/>
        </w:rPr>
        <w:commentReference w:id="24"/>
      </w:r>
      <w:r>
        <w:rPr>
          <w:rFonts w:ascii="Palatino" w:hAnsi="Palatino" w:cs="Palatino"/>
          <w:sz w:val="32"/>
          <w:szCs w:val="32"/>
          <w:lang w:eastAsia="ja-JP"/>
        </w:rPr>
        <w:t>?</w:t>
      </w:r>
    </w:p>
    <w:p w14:paraId="3CAB5A9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19. Please provide volume and concentrations of all the solutions used in your </w:t>
      </w:r>
      <w:commentRangeStart w:id="25"/>
      <w:r>
        <w:rPr>
          <w:rFonts w:ascii="Palatino" w:hAnsi="Palatino" w:cs="Palatino"/>
          <w:sz w:val="32"/>
          <w:szCs w:val="32"/>
          <w:lang w:eastAsia="ja-JP"/>
        </w:rPr>
        <w:t>experiment</w:t>
      </w:r>
      <w:commentRangeEnd w:id="25"/>
      <w:r w:rsidR="00434EF4">
        <w:rPr>
          <w:rStyle w:val="CommentReference"/>
        </w:rPr>
        <w:commentReference w:id="25"/>
      </w:r>
      <w:r>
        <w:rPr>
          <w:rFonts w:ascii="Palatino" w:hAnsi="Palatino" w:cs="Palatino"/>
          <w:sz w:val="32"/>
          <w:szCs w:val="32"/>
          <w:lang w:eastAsia="ja-JP"/>
        </w:rPr>
        <w:t>.</w:t>
      </w:r>
    </w:p>
    <w:p w14:paraId="14C0101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20. The Protocol should contain only action items that direct the reader to do something. Please use complete </w:t>
      </w:r>
      <w:commentRangeStart w:id="26"/>
      <w:r>
        <w:rPr>
          <w:rFonts w:ascii="Palatino" w:hAnsi="Palatino" w:cs="Palatino"/>
          <w:sz w:val="32"/>
          <w:szCs w:val="32"/>
          <w:lang w:eastAsia="ja-JP"/>
        </w:rPr>
        <w:t>sentences</w:t>
      </w:r>
      <w:commentRangeEnd w:id="26"/>
      <w:r w:rsidR="00434EF4">
        <w:rPr>
          <w:rStyle w:val="CommentReference"/>
        </w:rPr>
        <w:commentReference w:id="26"/>
      </w:r>
      <w:r>
        <w:rPr>
          <w:rFonts w:ascii="Palatino" w:hAnsi="Palatino" w:cs="Palatino"/>
          <w:sz w:val="32"/>
          <w:szCs w:val="32"/>
          <w:lang w:eastAsia="ja-JP"/>
        </w:rPr>
        <w:t>.</w:t>
      </w:r>
    </w:p>
    <w:p w14:paraId="273691D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21. Please ensure that the highlight is no more than 2.75 pages including heading and </w:t>
      </w:r>
      <w:commentRangeStart w:id="27"/>
      <w:proofErr w:type="spellStart"/>
      <w:r>
        <w:rPr>
          <w:rFonts w:ascii="Palatino" w:hAnsi="Palatino" w:cs="Palatino"/>
          <w:sz w:val="32"/>
          <w:szCs w:val="32"/>
          <w:lang w:eastAsia="ja-JP"/>
        </w:rPr>
        <w:t>spacings</w:t>
      </w:r>
      <w:commentRangeEnd w:id="27"/>
      <w:proofErr w:type="spellEnd"/>
      <w:r w:rsidR="00CF7DCA">
        <w:rPr>
          <w:rStyle w:val="CommentReference"/>
        </w:rPr>
        <w:commentReference w:id="27"/>
      </w:r>
      <w:r>
        <w:rPr>
          <w:rFonts w:ascii="Palatino" w:hAnsi="Palatino" w:cs="Palatino"/>
          <w:sz w:val="32"/>
          <w:szCs w:val="32"/>
          <w:lang w:eastAsia="ja-JP"/>
        </w:rPr>
        <w:t>.</w:t>
      </w:r>
    </w:p>
    <w:p w14:paraId="738570C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22. Please describe the result with respect to your experiment, you performed an experiment using the protocol described here, how did it helped you to conclude what you wanted to and how is it in line with the </w:t>
      </w:r>
      <w:proofErr w:type="spellStart"/>
      <w:r>
        <w:rPr>
          <w:rFonts w:ascii="Palatino" w:hAnsi="Palatino" w:cs="Palatino"/>
          <w:sz w:val="32"/>
          <w:szCs w:val="32"/>
          <w:lang w:eastAsia="ja-JP"/>
        </w:rPr>
        <w:t>title.e.g</w:t>
      </w:r>
      <w:proofErr w:type="spellEnd"/>
      <w:proofErr w:type="gramStart"/>
      <w:r>
        <w:rPr>
          <w:rFonts w:ascii="Palatino" w:hAnsi="Palatino" w:cs="Palatino"/>
          <w:sz w:val="32"/>
          <w:szCs w:val="32"/>
          <w:lang w:eastAsia="ja-JP"/>
        </w:rPr>
        <w:t>.,</w:t>
      </w:r>
      <w:proofErr w:type="gramEnd"/>
      <w:r>
        <w:rPr>
          <w:rFonts w:ascii="Palatino" w:hAnsi="Palatino" w:cs="Palatino"/>
          <w:sz w:val="32"/>
          <w:szCs w:val="32"/>
          <w:lang w:eastAsia="ja-JP"/>
        </w:rPr>
        <w:t xml:space="preserve"> how do these results show the technique, suggestions about how to analyze the outcome, etc. The paragraph text should refer to all of the figures. Data from both successful and sub-optimal experiments can be </w:t>
      </w:r>
      <w:commentRangeStart w:id="28"/>
      <w:r>
        <w:rPr>
          <w:rFonts w:ascii="Palatino" w:hAnsi="Palatino" w:cs="Palatino"/>
          <w:sz w:val="32"/>
          <w:szCs w:val="32"/>
          <w:lang w:eastAsia="ja-JP"/>
        </w:rPr>
        <w:t>included</w:t>
      </w:r>
      <w:commentRangeEnd w:id="28"/>
      <w:r w:rsidR="00765CE6">
        <w:rPr>
          <w:rStyle w:val="CommentReference"/>
        </w:rPr>
        <w:commentReference w:id="28"/>
      </w:r>
      <w:r>
        <w:rPr>
          <w:rFonts w:ascii="Palatino" w:hAnsi="Palatino" w:cs="Palatino"/>
          <w:sz w:val="32"/>
          <w:szCs w:val="32"/>
          <w:lang w:eastAsia="ja-JP"/>
        </w:rPr>
        <w:t>.</w:t>
      </w:r>
    </w:p>
    <w:p w14:paraId="6145027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23. Please include a title and a description of each figure and/or table. All figures and/or tables showing data must include measurement definitions, scale bars, and error bars (if </w:t>
      </w:r>
      <w:commentRangeStart w:id="29"/>
      <w:r>
        <w:rPr>
          <w:rFonts w:ascii="Palatino" w:hAnsi="Palatino" w:cs="Palatino"/>
          <w:sz w:val="32"/>
          <w:szCs w:val="32"/>
          <w:lang w:eastAsia="ja-JP"/>
        </w:rPr>
        <w:t>applicable</w:t>
      </w:r>
      <w:commentRangeEnd w:id="29"/>
      <w:r w:rsidR="008758E3">
        <w:rPr>
          <w:rStyle w:val="CommentReference"/>
        </w:rPr>
        <w:commentReference w:id="29"/>
      </w:r>
      <w:r>
        <w:rPr>
          <w:rFonts w:ascii="Palatino" w:hAnsi="Palatino" w:cs="Palatino"/>
          <w:sz w:val="32"/>
          <w:szCs w:val="32"/>
          <w:lang w:eastAsia="ja-JP"/>
        </w:rPr>
        <w:t>).</w:t>
      </w:r>
    </w:p>
    <w:p w14:paraId="2F7CB6FF"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24.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Pr>
          <w:rFonts w:ascii="Palatino" w:hAnsi="Palatino" w:cs="Palatino"/>
          <w:sz w:val="32"/>
          <w:szCs w:val="32"/>
          <w:lang w:eastAsia="ja-JP"/>
        </w:rPr>
        <w:t>or .</w:t>
      </w:r>
      <w:proofErr w:type="spellStart"/>
      <w:r>
        <w:rPr>
          <w:rFonts w:ascii="Palatino" w:hAnsi="Palatino" w:cs="Palatino"/>
          <w:sz w:val="32"/>
          <w:szCs w:val="32"/>
          <w:lang w:eastAsia="ja-JP"/>
        </w:rPr>
        <w:t>docx</w:t>
      </w:r>
      <w:proofErr w:type="spellEnd"/>
      <w:proofErr w:type="gramEnd"/>
      <w:r>
        <w:rPr>
          <w:rFonts w:ascii="Palatino" w:hAnsi="Palatino" w:cs="Palatino"/>
          <w:sz w:val="32"/>
          <w:szCs w:val="32"/>
          <w:lang w:eastAsia="ja-JP"/>
        </w:rPr>
        <w:t xml:space="preserve"> file to your Editorial Manager account. The Figure must be cited appropriately in the Figure Legend, i.e. “This figure has been modified from [</w:t>
      </w:r>
      <w:commentRangeStart w:id="30"/>
      <w:r>
        <w:rPr>
          <w:rFonts w:ascii="Palatino" w:hAnsi="Palatino" w:cs="Palatino"/>
          <w:sz w:val="32"/>
          <w:szCs w:val="32"/>
          <w:lang w:eastAsia="ja-JP"/>
        </w:rPr>
        <w:t>citation</w:t>
      </w:r>
      <w:commentRangeEnd w:id="30"/>
      <w:r w:rsidR="008758E3">
        <w:rPr>
          <w:rStyle w:val="CommentReference"/>
        </w:rPr>
        <w:commentReference w:id="30"/>
      </w:r>
      <w:r>
        <w:rPr>
          <w:rFonts w:ascii="Palatino" w:hAnsi="Palatino" w:cs="Palatino"/>
          <w:sz w:val="32"/>
          <w:szCs w:val="32"/>
          <w:lang w:eastAsia="ja-JP"/>
        </w:rPr>
        <w:t>].”</w:t>
      </w:r>
    </w:p>
    <w:p w14:paraId="5E8522B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25. As we are a methods journal, please revise the Discussion to explicitly cover the following in detail in 3-6 paragraphs with citations:</w:t>
      </w:r>
    </w:p>
    <w:p w14:paraId="3491844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a) Critical steps within the </w:t>
      </w:r>
      <w:commentRangeStart w:id="31"/>
      <w:r>
        <w:rPr>
          <w:rFonts w:ascii="Palatino" w:hAnsi="Palatino" w:cs="Palatino"/>
          <w:sz w:val="32"/>
          <w:szCs w:val="32"/>
          <w:lang w:eastAsia="ja-JP"/>
        </w:rPr>
        <w:t>protocol</w:t>
      </w:r>
      <w:commentRangeEnd w:id="31"/>
      <w:r w:rsidR="005B399C">
        <w:rPr>
          <w:rStyle w:val="CommentReference"/>
        </w:rPr>
        <w:commentReference w:id="31"/>
      </w:r>
    </w:p>
    <w:p w14:paraId="4D8D2BD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b) Any modifications and troubleshooting of the technique</w:t>
      </w:r>
    </w:p>
    <w:p w14:paraId="3BD7442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c) Any limitations of the </w:t>
      </w:r>
      <w:commentRangeStart w:id="32"/>
      <w:r>
        <w:rPr>
          <w:rFonts w:ascii="Palatino" w:hAnsi="Palatino" w:cs="Palatino"/>
          <w:sz w:val="32"/>
          <w:szCs w:val="32"/>
          <w:lang w:eastAsia="ja-JP"/>
        </w:rPr>
        <w:t>technique</w:t>
      </w:r>
      <w:commentRangeEnd w:id="32"/>
      <w:r w:rsidR="007F4F98">
        <w:rPr>
          <w:rStyle w:val="CommentReference"/>
        </w:rPr>
        <w:commentReference w:id="32"/>
      </w:r>
    </w:p>
    <w:p w14:paraId="4C5E415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d) The significance with respect to existing </w:t>
      </w:r>
      <w:commentRangeStart w:id="33"/>
      <w:r>
        <w:rPr>
          <w:rFonts w:ascii="Palatino" w:hAnsi="Palatino" w:cs="Palatino"/>
          <w:sz w:val="32"/>
          <w:szCs w:val="32"/>
          <w:lang w:eastAsia="ja-JP"/>
        </w:rPr>
        <w:t>methods</w:t>
      </w:r>
      <w:commentRangeEnd w:id="33"/>
      <w:r w:rsidR="00646DDC">
        <w:rPr>
          <w:rStyle w:val="CommentReference"/>
        </w:rPr>
        <w:commentReference w:id="33"/>
      </w:r>
    </w:p>
    <w:p w14:paraId="56FE8BA3"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e) Any future applications of the </w:t>
      </w:r>
      <w:commentRangeStart w:id="34"/>
      <w:r>
        <w:rPr>
          <w:rFonts w:ascii="Palatino" w:hAnsi="Palatino" w:cs="Palatino"/>
          <w:sz w:val="32"/>
          <w:szCs w:val="32"/>
          <w:lang w:eastAsia="ja-JP"/>
        </w:rPr>
        <w:t>technique</w:t>
      </w:r>
      <w:commentRangeEnd w:id="34"/>
      <w:r w:rsidR="00592260">
        <w:rPr>
          <w:rStyle w:val="CommentReference"/>
        </w:rPr>
        <w:commentReference w:id="34"/>
      </w:r>
    </w:p>
    <w:p w14:paraId="7E3FD9E8"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26. Please include Acknowledgment section as </w:t>
      </w:r>
      <w:commentRangeStart w:id="35"/>
      <w:r>
        <w:rPr>
          <w:rFonts w:ascii="Palatino" w:hAnsi="Palatino" w:cs="Palatino"/>
          <w:sz w:val="32"/>
          <w:szCs w:val="32"/>
          <w:lang w:eastAsia="ja-JP"/>
        </w:rPr>
        <w:t>well</w:t>
      </w:r>
      <w:commentRangeEnd w:id="35"/>
      <w:r w:rsidR="004A0DF8">
        <w:rPr>
          <w:rStyle w:val="CommentReference"/>
        </w:rPr>
        <w:commentReference w:id="35"/>
      </w:r>
      <w:r>
        <w:rPr>
          <w:rFonts w:ascii="Palatino" w:hAnsi="Palatino" w:cs="Palatino"/>
          <w:sz w:val="32"/>
          <w:szCs w:val="32"/>
          <w:lang w:eastAsia="ja-JP"/>
        </w:rPr>
        <w:t>.</w:t>
      </w:r>
    </w:p>
    <w:p w14:paraId="7297967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27. Please ensure that the references appear as the following: [</w:t>
      </w:r>
      <w:proofErr w:type="spellStart"/>
      <w:r>
        <w:rPr>
          <w:rFonts w:ascii="Palatino" w:hAnsi="Palatino" w:cs="Palatino"/>
          <w:sz w:val="32"/>
          <w:szCs w:val="32"/>
          <w:lang w:eastAsia="ja-JP"/>
        </w:rPr>
        <w:t>Lastname</w:t>
      </w:r>
      <w:proofErr w:type="spellEnd"/>
      <w:r>
        <w:rPr>
          <w:rFonts w:ascii="Palatino" w:hAnsi="Palatino" w:cs="Palatino"/>
          <w:sz w:val="32"/>
          <w:szCs w:val="32"/>
          <w:lang w:eastAsia="ja-JP"/>
        </w:rPr>
        <w:t xml:space="preserve">, F.I., </w:t>
      </w:r>
      <w:proofErr w:type="spellStart"/>
      <w:r>
        <w:rPr>
          <w:rFonts w:ascii="Palatino" w:hAnsi="Palatino" w:cs="Palatino"/>
          <w:sz w:val="32"/>
          <w:szCs w:val="32"/>
          <w:lang w:eastAsia="ja-JP"/>
        </w:rPr>
        <w:t>LastName</w:t>
      </w:r>
      <w:proofErr w:type="spellEnd"/>
      <w:r>
        <w:rPr>
          <w:rFonts w:ascii="Palatino" w:hAnsi="Palatino" w:cs="Palatino"/>
          <w:sz w:val="32"/>
          <w:szCs w:val="32"/>
          <w:lang w:eastAsia="ja-JP"/>
        </w:rPr>
        <w:t xml:space="preserve">, F.I., </w:t>
      </w:r>
      <w:proofErr w:type="spellStart"/>
      <w:r>
        <w:rPr>
          <w:rFonts w:ascii="Palatino" w:hAnsi="Palatino" w:cs="Palatino"/>
          <w:sz w:val="32"/>
          <w:szCs w:val="32"/>
          <w:lang w:eastAsia="ja-JP"/>
        </w:rPr>
        <w:t>LastName</w:t>
      </w:r>
      <w:proofErr w:type="spellEnd"/>
      <w:r>
        <w:rPr>
          <w:rFonts w:ascii="Palatino" w:hAnsi="Palatino" w:cs="Palatino"/>
          <w:sz w:val="32"/>
          <w:szCs w:val="32"/>
          <w:lang w:eastAsia="ja-JP"/>
        </w:rPr>
        <w:t xml:space="preserve">, F.I. Article Title. Source. Volume (Issue), </w:t>
      </w:r>
      <w:proofErr w:type="spellStart"/>
      <w:r>
        <w:rPr>
          <w:rFonts w:ascii="Palatino" w:hAnsi="Palatino" w:cs="Palatino"/>
          <w:sz w:val="32"/>
          <w:szCs w:val="32"/>
          <w:lang w:eastAsia="ja-JP"/>
        </w:rPr>
        <w:t>FirstPage</w:t>
      </w:r>
      <w:proofErr w:type="spellEnd"/>
      <w:r>
        <w:rPr>
          <w:rFonts w:ascii="Palatino" w:hAnsi="Palatino" w:cs="Palatino"/>
          <w:sz w:val="32"/>
          <w:szCs w:val="32"/>
          <w:lang w:eastAsia="ja-JP"/>
        </w:rPr>
        <w:t xml:space="preserve"> – </w:t>
      </w:r>
      <w:proofErr w:type="spellStart"/>
      <w:r>
        <w:rPr>
          <w:rFonts w:ascii="Palatino" w:hAnsi="Palatino" w:cs="Palatino"/>
          <w:sz w:val="32"/>
          <w:szCs w:val="32"/>
          <w:lang w:eastAsia="ja-JP"/>
        </w:rPr>
        <w:t>LastPage</w:t>
      </w:r>
      <w:proofErr w:type="spellEnd"/>
      <w:r>
        <w:rPr>
          <w:rFonts w:ascii="Palatino" w:hAnsi="Palatino" w:cs="Palatino"/>
          <w:sz w:val="32"/>
          <w:szCs w:val="32"/>
          <w:lang w:eastAsia="ja-JP"/>
        </w:rPr>
        <w:t xml:space="preserve">, (YEAR).] For more than 6 authors, </w:t>
      </w:r>
      <w:proofErr w:type="gramStart"/>
      <w:r>
        <w:rPr>
          <w:rFonts w:ascii="Palatino" w:hAnsi="Palatino" w:cs="Palatino"/>
          <w:sz w:val="32"/>
          <w:szCs w:val="32"/>
          <w:lang w:eastAsia="ja-JP"/>
        </w:rPr>
        <w:t>list only the first author then et al. Please do</w:t>
      </w:r>
      <w:proofErr w:type="gramEnd"/>
      <w:r>
        <w:rPr>
          <w:rFonts w:ascii="Palatino" w:hAnsi="Palatino" w:cs="Palatino"/>
          <w:sz w:val="32"/>
          <w:szCs w:val="32"/>
          <w:lang w:eastAsia="ja-JP"/>
        </w:rPr>
        <w:t xml:space="preserve"> not abbreviate the journal </w:t>
      </w:r>
      <w:commentRangeStart w:id="36"/>
      <w:r>
        <w:rPr>
          <w:rFonts w:ascii="Palatino" w:hAnsi="Palatino" w:cs="Palatino"/>
          <w:sz w:val="32"/>
          <w:szCs w:val="32"/>
          <w:lang w:eastAsia="ja-JP"/>
        </w:rPr>
        <w:t>name</w:t>
      </w:r>
      <w:commentRangeEnd w:id="36"/>
      <w:r w:rsidR="00937C0E">
        <w:rPr>
          <w:rStyle w:val="CommentReference"/>
        </w:rPr>
        <w:commentReference w:id="36"/>
      </w:r>
      <w:r>
        <w:rPr>
          <w:rFonts w:ascii="Palatino" w:hAnsi="Palatino" w:cs="Palatino"/>
          <w:sz w:val="32"/>
          <w:szCs w:val="32"/>
          <w:lang w:eastAsia="ja-JP"/>
        </w:rPr>
        <w:t>.</w:t>
      </w:r>
    </w:p>
    <w:p w14:paraId="3C7500F8"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28. Please alphabetically sort the materials table.</w:t>
      </w:r>
    </w:p>
    <w:p w14:paraId="6FB2EF8D"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3E9CDCA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b/>
          <w:bCs/>
          <w:sz w:val="32"/>
          <w:szCs w:val="32"/>
          <w:lang w:eastAsia="ja-JP"/>
        </w:rPr>
        <w:t>Reviewer #1:</w:t>
      </w:r>
    </w:p>
    <w:p w14:paraId="22CA946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Manuscript Summary:</w:t>
      </w:r>
    </w:p>
    <w:p w14:paraId="50AC8FD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The manuscript of Guérin et al. presents an efficient protocol that combines the strengths of serial-block face (SB-EM) and focused ion beam (FIB-SEM) scanning electron microscopy for analysis of heart tissue. The protocol covers all steps of a typical workflow: starting from mouse perfusion and sample preparation, continuing to imaging with both of aforementioned techniques and finishing with image processing of the collected datasets and visualization of results.</w:t>
      </w:r>
    </w:p>
    <w:p w14:paraId="0717AD3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There are two main aspects that make the protocol efficient:</w:t>
      </w:r>
    </w:p>
    <w:p w14:paraId="325DA71F"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1. Use of a microwave-assisted sample preparation routine, which decreases the time and workload of the sample preparation part from several days to about a day without compromising the staining quality.</w:t>
      </w:r>
    </w:p>
    <w:p w14:paraId="4DE11F4F"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2. Use of SB-EM as a guiding technique that can be used to solve "finding a needle in a haystack" problem and also supplements the high-resolution FIB-SEM imaging with overview volumes that place the high-resolution dataset into a context of the surrounding tissue.</w:t>
      </w:r>
    </w:p>
    <w:p w14:paraId="507B0BB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My impression is that it would be beneficial for the community to have this workflow published as a video protocol. I have few comments that </w:t>
      </w:r>
      <w:proofErr w:type="gramStart"/>
      <w:r>
        <w:rPr>
          <w:rFonts w:ascii="Palatino" w:hAnsi="Palatino" w:cs="Palatino"/>
          <w:sz w:val="32"/>
          <w:szCs w:val="32"/>
          <w:lang w:eastAsia="ja-JP"/>
        </w:rPr>
        <w:t>needs</w:t>
      </w:r>
      <w:proofErr w:type="gramEnd"/>
      <w:r>
        <w:rPr>
          <w:rFonts w:ascii="Palatino" w:hAnsi="Palatino" w:cs="Palatino"/>
          <w:sz w:val="32"/>
          <w:szCs w:val="32"/>
          <w:lang w:eastAsia="ja-JP"/>
        </w:rPr>
        <w:t xml:space="preserve"> to be addressed during preparation of the final version of the protocol.</w:t>
      </w:r>
    </w:p>
    <w:p w14:paraId="1B7E3D09"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54F840E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Major Concerns:</w:t>
      </w:r>
    </w:p>
    <w:p w14:paraId="52DEFECA"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The title of the protocol is "Using serial block face and focused ion beam scanning electron microscopy on the same sample", which indicates that the presented protocol will be quite generic and applicable to various specimens. In reality, the protocol describes sample preparation of hearts and, as also pointed out by the authors, may not be good enough for other tissues. This makes the title a bit misleading. I think it would </w:t>
      </w:r>
      <w:proofErr w:type="spellStart"/>
      <w:r>
        <w:rPr>
          <w:rFonts w:ascii="Palatino" w:hAnsi="Palatino" w:cs="Palatino"/>
          <w:sz w:val="32"/>
          <w:szCs w:val="32"/>
          <w:lang w:eastAsia="ja-JP"/>
        </w:rPr>
        <w:t>b</w:t>
      </w:r>
      <w:r>
        <w:rPr>
          <w:sz w:val="32"/>
          <w:szCs w:val="32"/>
          <w:lang w:eastAsia="ja-JP"/>
        </w:rPr>
        <w:t>у</w:t>
      </w:r>
      <w:proofErr w:type="spellEnd"/>
      <w:r>
        <w:rPr>
          <w:rFonts w:ascii="Palatino" w:hAnsi="Palatino" w:cs="Palatino"/>
          <w:sz w:val="32"/>
          <w:szCs w:val="32"/>
          <w:lang w:eastAsia="ja-JP"/>
        </w:rPr>
        <w:t xml:space="preserve"> nice to clarify this in the title and in the </w:t>
      </w:r>
      <w:commentRangeStart w:id="37"/>
      <w:r>
        <w:rPr>
          <w:rFonts w:ascii="Palatino" w:hAnsi="Palatino" w:cs="Palatino"/>
          <w:sz w:val="32"/>
          <w:szCs w:val="32"/>
          <w:lang w:eastAsia="ja-JP"/>
        </w:rPr>
        <w:t>abstract</w:t>
      </w:r>
      <w:commentRangeEnd w:id="37"/>
      <w:r w:rsidR="000764FA">
        <w:rPr>
          <w:rStyle w:val="CommentReference"/>
        </w:rPr>
        <w:commentReference w:id="37"/>
      </w:r>
      <w:r>
        <w:rPr>
          <w:rFonts w:ascii="Palatino" w:hAnsi="Palatino" w:cs="Palatino"/>
          <w:sz w:val="32"/>
          <w:szCs w:val="32"/>
          <w:lang w:eastAsia="ja-JP"/>
        </w:rPr>
        <w:t>.</w:t>
      </w:r>
    </w:p>
    <w:p w14:paraId="4FE1648C"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14DB2E8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Minor Concerns:</w:t>
      </w:r>
    </w:p>
    <w:p w14:paraId="3795629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 There is inconsistent use of acronyms in the manuscript: serial block face SEM is called: SB-EM, SBFI and sometimes 3View. 3View is a product name from </w:t>
      </w:r>
      <w:proofErr w:type="spellStart"/>
      <w:r>
        <w:rPr>
          <w:rFonts w:ascii="Palatino" w:hAnsi="Palatino" w:cs="Palatino"/>
          <w:sz w:val="32"/>
          <w:szCs w:val="32"/>
          <w:lang w:eastAsia="ja-JP"/>
        </w:rPr>
        <w:t>Gatan</w:t>
      </w:r>
      <w:proofErr w:type="spellEnd"/>
      <w:r>
        <w:rPr>
          <w:rFonts w:ascii="Palatino" w:hAnsi="Palatino" w:cs="Palatino"/>
          <w:sz w:val="32"/>
          <w:szCs w:val="32"/>
          <w:lang w:eastAsia="ja-JP"/>
        </w:rPr>
        <w:t xml:space="preserve">, while there are other manufactures that produce SB-EM systems on the </w:t>
      </w:r>
      <w:commentRangeStart w:id="38"/>
      <w:r>
        <w:rPr>
          <w:rFonts w:ascii="Palatino" w:hAnsi="Palatino" w:cs="Palatino"/>
          <w:sz w:val="32"/>
          <w:szCs w:val="32"/>
          <w:lang w:eastAsia="ja-JP"/>
        </w:rPr>
        <w:t>market</w:t>
      </w:r>
      <w:commentRangeEnd w:id="38"/>
      <w:r w:rsidR="00821E81">
        <w:rPr>
          <w:rStyle w:val="CommentReference"/>
        </w:rPr>
        <w:commentReference w:id="38"/>
      </w:r>
      <w:r>
        <w:rPr>
          <w:rFonts w:ascii="Palatino" w:hAnsi="Palatino" w:cs="Palatino"/>
          <w:sz w:val="32"/>
          <w:szCs w:val="32"/>
          <w:lang w:eastAsia="ja-JP"/>
        </w:rPr>
        <w:t>.</w:t>
      </w:r>
    </w:p>
    <w:p w14:paraId="78F4EBE3"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 It would be nice to get more clear information on selection of powers for the microwave oven during the sample preparation. For example, the step 21 (table 1) has 150 W, while the next step 100W. </w:t>
      </w:r>
      <w:proofErr w:type="gramStart"/>
      <w:r>
        <w:rPr>
          <w:rFonts w:ascii="Palatino" w:hAnsi="Palatino" w:cs="Palatino"/>
          <w:sz w:val="32"/>
          <w:szCs w:val="32"/>
          <w:lang w:eastAsia="ja-JP"/>
        </w:rPr>
        <w:t xml:space="preserve">Also, normally, microwave-assisted steps are followed by steps without microwave to cool down the specimen, while in this protocol the MW-steps are following each other (steps 21 and 22), which may heat the specimen too </w:t>
      </w:r>
      <w:commentRangeStart w:id="39"/>
      <w:r>
        <w:rPr>
          <w:rFonts w:ascii="Palatino" w:hAnsi="Palatino" w:cs="Palatino"/>
          <w:sz w:val="32"/>
          <w:szCs w:val="32"/>
          <w:lang w:eastAsia="ja-JP"/>
        </w:rPr>
        <w:t>much</w:t>
      </w:r>
      <w:commentRangeEnd w:id="39"/>
      <w:proofErr w:type="gramEnd"/>
      <w:r w:rsidR="00821E81">
        <w:rPr>
          <w:rStyle w:val="CommentReference"/>
        </w:rPr>
        <w:commentReference w:id="39"/>
      </w:r>
      <w:r>
        <w:rPr>
          <w:rFonts w:ascii="Palatino" w:hAnsi="Palatino" w:cs="Palatino"/>
          <w:sz w:val="32"/>
          <w:szCs w:val="32"/>
          <w:lang w:eastAsia="ja-JP"/>
        </w:rPr>
        <w:t>.</w:t>
      </w:r>
    </w:p>
    <w:p w14:paraId="670A4EE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3. Can the authors comment on selection of the vacuum mode for the MW-steps? Mostly, the 'vacuum cycle' mode is used, is it better than having the microwave under the vacuum all the </w:t>
      </w:r>
      <w:commentRangeStart w:id="40"/>
      <w:r>
        <w:rPr>
          <w:rFonts w:ascii="Palatino" w:hAnsi="Palatino" w:cs="Palatino"/>
          <w:sz w:val="32"/>
          <w:szCs w:val="32"/>
          <w:lang w:eastAsia="ja-JP"/>
        </w:rPr>
        <w:t>time</w:t>
      </w:r>
      <w:commentRangeEnd w:id="40"/>
      <w:r w:rsidR="00821E81">
        <w:rPr>
          <w:rStyle w:val="CommentReference"/>
        </w:rPr>
        <w:commentReference w:id="40"/>
      </w:r>
      <w:r>
        <w:rPr>
          <w:rFonts w:ascii="Palatino" w:hAnsi="Palatino" w:cs="Palatino"/>
          <w:sz w:val="32"/>
          <w:szCs w:val="32"/>
          <w:lang w:eastAsia="ja-JP"/>
        </w:rPr>
        <w:t>?</w:t>
      </w:r>
    </w:p>
    <w:p w14:paraId="11822CC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4. On lines 236-238 and also later in the manuscript, when the authors describe SB-EM they state that "their [synaptic vesicles] 3D structure when rendered becomes elongated because of the anisotropic voxels and appears tube-like" and "The ability of SB-EM to allow searching through a sample in Z is very powerful; however, reconstructions that require fine detail will fail or produce artifacts using this technique (Fig. 4A-B)."</w:t>
      </w:r>
    </w:p>
    <w:p w14:paraId="49FC392A"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These statements are misleading: the rendering looks elongated due to the fact that the voxel sizes were not correctly provided to the visualization program. As result, the visualization program assumes the isotropic voxels, while they are anisotropic. Providing correct physical sizes or stretching factors for voxels will fix this visualization </w:t>
      </w:r>
      <w:proofErr w:type="spellStart"/>
      <w:r>
        <w:rPr>
          <w:rFonts w:ascii="Palatino" w:hAnsi="Palatino" w:cs="Palatino"/>
          <w:sz w:val="32"/>
          <w:szCs w:val="32"/>
          <w:lang w:eastAsia="ja-JP"/>
        </w:rPr>
        <w:t>artefact</w:t>
      </w:r>
      <w:proofErr w:type="spellEnd"/>
      <w:r>
        <w:rPr>
          <w:rFonts w:ascii="Palatino" w:hAnsi="Palatino" w:cs="Palatino"/>
          <w:sz w:val="32"/>
          <w:szCs w:val="32"/>
          <w:lang w:eastAsia="ja-JP"/>
        </w:rPr>
        <w:t xml:space="preserve">. </w:t>
      </w:r>
      <w:proofErr w:type="spellStart"/>
      <w:r>
        <w:rPr>
          <w:rFonts w:ascii="Palatino" w:hAnsi="Palatino" w:cs="Palatino"/>
          <w:sz w:val="32"/>
          <w:szCs w:val="32"/>
          <w:lang w:eastAsia="ja-JP"/>
        </w:rPr>
        <w:t>Imaris</w:t>
      </w:r>
      <w:proofErr w:type="spellEnd"/>
      <w:r>
        <w:rPr>
          <w:rFonts w:ascii="Palatino" w:hAnsi="Palatino" w:cs="Palatino"/>
          <w:sz w:val="32"/>
          <w:szCs w:val="32"/>
          <w:lang w:eastAsia="ja-JP"/>
        </w:rPr>
        <w:t xml:space="preserve"> package that was used for visualization has this feature. SB-EM does not produce </w:t>
      </w:r>
      <w:proofErr w:type="spellStart"/>
      <w:r>
        <w:rPr>
          <w:rFonts w:ascii="Palatino" w:hAnsi="Palatino" w:cs="Palatino"/>
          <w:sz w:val="32"/>
          <w:szCs w:val="32"/>
          <w:lang w:eastAsia="ja-JP"/>
        </w:rPr>
        <w:t>artefacts</w:t>
      </w:r>
      <w:proofErr w:type="spellEnd"/>
      <w:r>
        <w:rPr>
          <w:rFonts w:ascii="Palatino" w:hAnsi="Palatino" w:cs="Palatino"/>
          <w:sz w:val="32"/>
          <w:szCs w:val="32"/>
          <w:lang w:eastAsia="ja-JP"/>
        </w:rPr>
        <w:t xml:space="preserve">; it just has slightly lower resolution in </w:t>
      </w:r>
      <w:commentRangeStart w:id="41"/>
      <w:r>
        <w:rPr>
          <w:rFonts w:ascii="Palatino" w:hAnsi="Palatino" w:cs="Palatino"/>
          <w:sz w:val="32"/>
          <w:szCs w:val="32"/>
          <w:lang w:eastAsia="ja-JP"/>
        </w:rPr>
        <w:t>Z</w:t>
      </w:r>
      <w:commentRangeEnd w:id="41"/>
      <w:r w:rsidR="00821E81">
        <w:rPr>
          <w:rStyle w:val="CommentReference"/>
        </w:rPr>
        <w:commentReference w:id="41"/>
      </w:r>
      <w:r>
        <w:rPr>
          <w:rFonts w:ascii="Palatino" w:hAnsi="Palatino" w:cs="Palatino"/>
          <w:sz w:val="32"/>
          <w:szCs w:val="32"/>
          <w:lang w:eastAsia="ja-JP"/>
        </w:rPr>
        <w:t>.</w:t>
      </w:r>
    </w:p>
    <w:p w14:paraId="6C29D18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5. The authors were using Microscopy Image Browser for image segmentation and Fiji for the alignment. Is there any specific reason for that? On line 321, the authors state that MIB can also be used for alignment, is there any specific reason to use two programs instead of </w:t>
      </w:r>
      <w:commentRangeStart w:id="42"/>
      <w:r>
        <w:rPr>
          <w:rFonts w:ascii="Palatino" w:hAnsi="Palatino" w:cs="Palatino"/>
          <w:sz w:val="32"/>
          <w:szCs w:val="32"/>
          <w:lang w:eastAsia="ja-JP"/>
        </w:rPr>
        <w:t>one</w:t>
      </w:r>
      <w:commentRangeEnd w:id="42"/>
      <w:r w:rsidR="00821E81">
        <w:rPr>
          <w:rStyle w:val="CommentReference"/>
        </w:rPr>
        <w:commentReference w:id="42"/>
      </w:r>
      <w:r>
        <w:rPr>
          <w:rFonts w:ascii="Palatino" w:hAnsi="Palatino" w:cs="Palatino"/>
          <w:sz w:val="32"/>
          <w:szCs w:val="32"/>
          <w:lang w:eastAsia="ja-JP"/>
        </w:rPr>
        <w:t>?</w:t>
      </w:r>
    </w:p>
    <w:p w14:paraId="1B591180"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6. Could authors also provide the microwaving protocols as supplementary in the Ted Pella microwave oven compatible format, so that it would be easier for other users utilize </w:t>
      </w:r>
      <w:commentRangeStart w:id="43"/>
      <w:r>
        <w:rPr>
          <w:rFonts w:ascii="Palatino" w:hAnsi="Palatino" w:cs="Palatino"/>
          <w:sz w:val="32"/>
          <w:szCs w:val="32"/>
          <w:lang w:eastAsia="ja-JP"/>
        </w:rPr>
        <w:t>them</w:t>
      </w:r>
      <w:commentRangeEnd w:id="43"/>
      <w:r w:rsidR="00821E81">
        <w:rPr>
          <w:rStyle w:val="CommentReference"/>
        </w:rPr>
        <w:commentReference w:id="43"/>
      </w:r>
      <w:r>
        <w:rPr>
          <w:rFonts w:ascii="Palatino" w:hAnsi="Palatino" w:cs="Palatino"/>
          <w:sz w:val="32"/>
          <w:szCs w:val="32"/>
          <w:lang w:eastAsia="ja-JP"/>
        </w:rPr>
        <w:t>.</w:t>
      </w:r>
    </w:p>
    <w:p w14:paraId="430117F8"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1C014EFA"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793F840A"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b/>
          <w:bCs/>
          <w:sz w:val="32"/>
          <w:szCs w:val="32"/>
          <w:lang w:eastAsia="ja-JP"/>
        </w:rPr>
        <w:t xml:space="preserve">Reviewer #2: </w:t>
      </w:r>
    </w:p>
    <w:p w14:paraId="14B96ED1"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Manuscript Summary:</w:t>
      </w:r>
    </w:p>
    <w:p w14:paraId="28DD131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The manuscript 'Using serial block face and focused ion beam scanning electron microscopy on the same sample' is a nice outline of the steps necessary for using serial block face electron microscopy as a tool for targeting regions of interest prior to isotropic high resolution imaging using the FIB. The authors use </w:t>
      </w:r>
      <w:proofErr w:type="spellStart"/>
      <w:r>
        <w:rPr>
          <w:rFonts w:ascii="Palatino" w:hAnsi="Palatino" w:cs="Palatino"/>
          <w:sz w:val="32"/>
          <w:szCs w:val="32"/>
          <w:lang w:eastAsia="ja-JP"/>
        </w:rPr>
        <w:t>intercalcated</w:t>
      </w:r>
      <w:proofErr w:type="spellEnd"/>
      <w:r>
        <w:rPr>
          <w:rFonts w:ascii="Palatino" w:hAnsi="Palatino" w:cs="Palatino"/>
          <w:sz w:val="32"/>
          <w:szCs w:val="32"/>
          <w:lang w:eastAsia="ja-JP"/>
        </w:rPr>
        <w:t xml:space="preserve"> discs as a target structure, however the method description is general which will allow it to be applied to many sample types, which is useful for EM methods. The steps listed in the procedure are clear, though a bit brief in some instances, but should be able to be successfully followed with a few minor revisions. I have provided comments to help clarify some aspects of the procedure, though the authors may show many of these during the video however it is important to include in the text version also.</w:t>
      </w:r>
    </w:p>
    <w:p w14:paraId="4431C739"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44B4B13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Major Concerns:</w:t>
      </w:r>
    </w:p>
    <w:p w14:paraId="62FE9CAF"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 The paper is about using the 3view as a tool for targeting regions of interest for imaging in the FIB. I suggest changing the title of the paper to reflect this. Currently the title can be interpreted as both microscopes are imaging the same area of tissue but due to the destructive nature, this is not </w:t>
      </w:r>
      <w:commentRangeStart w:id="44"/>
      <w:r>
        <w:rPr>
          <w:rFonts w:ascii="Palatino" w:hAnsi="Palatino" w:cs="Palatino"/>
          <w:sz w:val="32"/>
          <w:szCs w:val="32"/>
          <w:lang w:eastAsia="ja-JP"/>
        </w:rPr>
        <w:t>possible</w:t>
      </w:r>
      <w:commentRangeEnd w:id="44"/>
      <w:r w:rsidR="0048771C">
        <w:rPr>
          <w:rStyle w:val="CommentReference"/>
        </w:rPr>
        <w:commentReference w:id="44"/>
      </w:r>
      <w:r>
        <w:rPr>
          <w:rFonts w:ascii="Palatino" w:hAnsi="Palatino" w:cs="Palatino"/>
          <w:sz w:val="32"/>
          <w:szCs w:val="32"/>
          <w:lang w:eastAsia="ja-JP"/>
        </w:rPr>
        <w:t>.</w:t>
      </w:r>
    </w:p>
    <w:p w14:paraId="5CCDD76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 Include why using the 3view for targeting is beneficial over other methods, such as taking sections at the microtome and checking </w:t>
      </w:r>
      <w:commentRangeStart w:id="45"/>
      <w:r>
        <w:rPr>
          <w:rFonts w:ascii="Palatino" w:hAnsi="Palatino" w:cs="Palatino"/>
          <w:sz w:val="32"/>
          <w:szCs w:val="32"/>
          <w:lang w:eastAsia="ja-JP"/>
        </w:rPr>
        <w:t>them</w:t>
      </w:r>
      <w:commentRangeEnd w:id="45"/>
      <w:r w:rsidR="0048771C">
        <w:rPr>
          <w:rStyle w:val="CommentReference"/>
        </w:rPr>
        <w:commentReference w:id="45"/>
      </w:r>
      <w:r>
        <w:rPr>
          <w:rFonts w:ascii="Palatino" w:hAnsi="Palatino" w:cs="Palatino"/>
          <w:sz w:val="32"/>
          <w:szCs w:val="32"/>
          <w:lang w:eastAsia="ja-JP"/>
        </w:rPr>
        <w:t>.</w:t>
      </w:r>
    </w:p>
    <w:p w14:paraId="5FCCEDC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3. In the discussion the authors mention the differences in fixation techniques (chemical </w:t>
      </w:r>
      <w:proofErr w:type="spellStart"/>
      <w:r>
        <w:rPr>
          <w:rFonts w:ascii="Palatino" w:hAnsi="Palatino" w:cs="Palatino"/>
          <w:sz w:val="32"/>
          <w:szCs w:val="32"/>
          <w:lang w:eastAsia="ja-JP"/>
        </w:rPr>
        <w:t>vs</w:t>
      </w:r>
      <w:proofErr w:type="spellEnd"/>
      <w:r>
        <w:rPr>
          <w:rFonts w:ascii="Palatino" w:hAnsi="Palatino" w:cs="Palatino"/>
          <w:sz w:val="32"/>
          <w:szCs w:val="32"/>
          <w:lang w:eastAsia="ja-JP"/>
        </w:rPr>
        <w:t xml:space="preserve"> HPF) and mention that other parts of the processing also need to be optimized for different samples. It may be beneficial for readers to mentions some more specific examples or suggest a good reference/review for EM </w:t>
      </w:r>
      <w:commentRangeStart w:id="46"/>
      <w:r>
        <w:rPr>
          <w:rFonts w:ascii="Palatino" w:hAnsi="Palatino" w:cs="Palatino"/>
          <w:sz w:val="32"/>
          <w:szCs w:val="32"/>
          <w:lang w:eastAsia="ja-JP"/>
        </w:rPr>
        <w:t>staining</w:t>
      </w:r>
      <w:commentRangeEnd w:id="46"/>
      <w:r w:rsidR="0048771C">
        <w:rPr>
          <w:rStyle w:val="CommentReference"/>
        </w:rPr>
        <w:commentReference w:id="46"/>
      </w:r>
    </w:p>
    <w:p w14:paraId="53CB761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4. The major point of this article is </w:t>
      </w:r>
      <w:proofErr w:type="gramStart"/>
      <w:r>
        <w:rPr>
          <w:rFonts w:ascii="Palatino" w:hAnsi="Palatino" w:cs="Palatino"/>
          <w:sz w:val="32"/>
          <w:szCs w:val="32"/>
          <w:lang w:eastAsia="ja-JP"/>
        </w:rPr>
        <w:t>outline</w:t>
      </w:r>
      <w:proofErr w:type="gramEnd"/>
      <w:r>
        <w:rPr>
          <w:rFonts w:ascii="Palatino" w:hAnsi="Palatino" w:cs="Palatino"/>
          <w:sz w:val="32"/>
          <w:szCs w:val="32"/>
          <w:lang w:eastAsia="ja-JP"/>
        </w:rPr>
        <w:t xml:space="preserve"> the use of 3view to find the ROI in a sample however this is one line in the method (line 197, step 25). Provide details on how it was monitored. </w:t>
      </w:r>
      <w:proofErr w:type="spellStart"/>
      <w:r>
        <w:rPr>
          <w:rFonts w:ascii="Palatino" w:hAnsi="Palatino" w:cs="Palatino"/>
          <w:sz w:val="32"/>
          <w:szCs w:val="32"/>
          <w:lang w:eastAsia="ja-JP"/>
        </w:rPr>
        <w:t>Eg</w:t>
      </w:r>
      <w:proofErr w:type="spellEnd"/>
      <w:r>
        <w:rPr>
          <w:rFonts w:ascii="Palatino" w:hAnsi="Palatino" w:cs="Palatino"/>
          <w:sz w:val="32"/>
          <w:szCs w:val="32"/>
          <w:lang w:eastAsia="ja-JP"/>
        </w:rPr>
        <w:t xml:space="preserve">. Cutting thickness, imaging resolution - are you acquiring images quickly while it is </w:t>
      </w:r>
      <w:commentRangeStart w:id="47"/>
      <w:r>
        <w:rPr>
          <w:rFonts w:ascii="Palatino" w:hAnsi="Palatino" w:cs="Palatino"/>
          <w:sz w:val="32"/>
          <w:szCs w:val="32"/>
          <w:lang w:eastAsia="ja-JP"/>
        </w:rPr>
        <w:t>monitored</w:t>
      </w:r>
      <w:commentRangeEnd w:id="47"/>
      <w:r w:rsidR="0048771C">
        <w:rPr>
          <w:rStyle w:val="CommentReference"/>
        </w:rPr>
        <w:commentReference w:id="47"/>
      </w:r>
      <w:r>
        <w:rPr>
          <w:rFonts w:ascii="Palatino" w:hAnsi="Palatino" w:cs="Palatino"/>
          <w:sz w:val="32"/>
          <w:szCs w:val="32"/>
          <w:lang w:eastAsia="ja-JP"/>
        </w:rPr>
        <w:t>?</w:t>
      </w:r>
    </w:p>
    <w:p w14:paraId="3F7F098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5. I suggest including images of the block/ sample at each stage of the process (initial embedded/ trimmed/ on pin for imaging). The authors will show this during the video however for those who read the manuscript only it will be very useful.</w:t>
      </w:r>
    </w:p>
    <w:p w14:paraId="079E7052"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6447A43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Minor Concerns:</w:t>
      </w:r>
    </w:p>
    <w:p w14:paraId="2B730B0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 Provide reference for staining procedure used if it was modified from a previously published </w:t>
      </w:r>
      <w:commentRangeStart w:id="48"/>
      <w:r>
        <w:rPr>
          <w:rFonts w:ascii="Palatino" w:hAnsi="Palatino" w:cs="Palatino"/>
          <w:sz w:val="32"/>
          <w:szCs w:val="32"/>
          <w:lang w:eastAsia="ja-JP"/>
        </w:rPr>
        <w:t>method</w:t>
      </w:r>
      <w:commentRangeEnd w:id="48"/>
      <w:r w:rsidR="00C90A48">
        <w:rPr>
          <w:rStyle w:val="CommentReference"/>
        </w:rPr>
        <w:commentReference w:id="48"/>
      </w:r>
    </w:p>
    <w:p w14:paraId="777ABE7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 Line 165 and table 1: do rinse steps include any initial solution exchange on the bench prior to </w:t>
      </w:r>
      <w:commentRangeStart w:id="49"/>
      <w:r>
        <w:rPr>
          <w:rFonts w:ascii="Palatino" w:hAnsi="Palatino" w:cs="Palatino"/>
          <w:sz w:val="32"/>
          <w:szCs w:val="32"/>
          <w:lang w:eastAsia="ja-JP"/>
        </w:rPr>
        <w:t>microwave</w:t>
      </w:r>
      <w:commentRangeEnd w:id="49"/>
      <w:r w:rsidR="00C90A48">
        <w:rPr>
          <w:rStyle w:val="CommentReference"/>
        </w:rPr>
        <w:commentReference w:id="49"/>
      </w:r>
      <w:r>
        <w:rPr>
          <w:rFonts w:ascii="Palatino" w:hAnsi="Palatino" w:cs="Palatino"/>
          <w:sz w:val="32"/>
          <w:szCs w:val="32"/>
          <w:lang w:eastAsia="ja-JP"/>
        </w:rPr>
        <w:t>?</w:t>
      </w:r>
    </w:p>
    <w:p w14:paraId="3AEAD56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3. Line 180: how are samples embedded? Molds used? (</w:t>
      </w:r>
      <w:proofErr w:type="gramStart"/>
      <w:r>
        <w:rPr>
          <w:rFonts w:ascii="Palatino" w:hAnsi="Palatino" w:cs="Palatino"/>
          <w:sz w:val="32"/>
          <w:szCs w:val="32"/>
          <w:lang w:eastAsia="ja-JP"/>
        </w:rPr>
        <w:t>include</w:t>
      </w:r>
      <w:proofErr w:type="gramEnd"/>
      <w:r>
        <w:rPr>
          <w:rFonts w:ascii="Palatino" w:hAnsi="Palatino" w:cs="Palatino"/>
          <w:sz w:val="32"/>
          <w:szCs w:val="32"/>
          <w:lang w:eastAsia="ja-JP"/>
        </w:rPr>
        <w:t xml:space="preserve"> on materials </w:t>
      </w:r>
      <w:commentRangeStart w:id="50"/>
      <w:r>
        <w:rPr>
          <w:rFonts w:ascii="Palatino" w:hAnsi="Palatino" w:cs="Palatino"/>
          <w:sz w:val="32"/>
          <w:szCs w:val="32"/>
          <w:lang w:eastAsia="ja-JP"/>
        </w:rPr>
        <w:t>list</w:t>
      </w:r>
      <w:commentRangeEnd w:id="50"/>
      <w:r w:rsidR="00C90A48">
        <w:rPr>
          <w:rStyle w:val="CommentReference"/>
        </w:rPr>
        <w:commentReference w:id="50"/>
      </w:r>
      <w:r>
        <w:rPr>
          <w:rFonts w:ascii="Palatino" w:hAnsi="Palatino" w:cs="Palatino"/>
          <w:sz w:val="32"/>
          <w:szCs w:val="32"/>
          <w:lang w:eastAsia="ja-JP"/>
        </w:rPr>
        <w:t>)</w:t>
      </w:r>
    </w:p>
    <w:p w14:paraId="5E0953A3"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4. Line 185: during trimming are any parts of the tissue </w:t>
      </w:r>
      <w:commentRangeStart w:id="51"/>
      <w:r>
        <w:rPr>
          <w:rFonts w:ascii="Palatino" w:hAnsi="Palatino" w:cs="Palatino"/>
          <w:sz w:val="32"/>
          <w:szCs w:val="32"/>
          <w:lang w:eastAsia="ja-JP"/>
        </w:rPr>
        <w:t>exposed</w:t>
      </w:r>
      <w:commentRangeEnd w:id="51"/>
      <w:r w:rsidR="00C90A48">
        <w:rPr>
          <w:rStyle w:val="CommentReference"/>
        </w:rPr>
        <w:commentReference w:id="51"/>
      </w:r>
      <w:r>
        <w:rPr>
          <w:rFonts w:ascii="Palatino" w:hAnsi="Palatino" w:cs="Palatino"/>
          <w:sz w:val="32"/>
          <w:szCs w:val="32"/>
          <w:lang w:eastAsia="ja-JP"/>
        </w:rPr>
        <w:t>?</w:t>
      </w:r>
    </w:p>
    <w:p w14:paraId="26DA8D27"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5. Line 186: removing samples from resin blocks with a razor blade can be difficult, are any steps taken to ensure sample is not lost at this </w:t>
      </w:r>
      <w:commentRangeStart w:id="52"/>
      <w:r>
        <w:rPr>
          <w:rFonts w:ascii="Palatino" w:hAnsi="Palatino" w:cs="Palatino"/>
          <w:sz w:val="32"/>
          <w:szCs w:val="32"/>
          <w:lang w:eastAsia="ja-JP"/>
        </w:rPr>
        <w:t>step</w:t>
      </w:r>
      <w:commentRangeEnd w:id="52"/>
      <w:r w:rsidR="00C90A48">
        <w:rPr>
          <w:rStyle w:val="CommentReference"/>
        </w:rPr>
        <w:commentReference w:id="52"/>
      </w:r>
      <w:r>
        <w:rPr>
          <w:rFonts w:ascii="Palatino" w:hAnsi="Palatino" w:cs="Palatino"/>
          <w:sz w:val="32"/>
          <w:szCs w:val="32"/>
          <w:lang w:eastAsia="ja-JP"/>
        </w:rPr>
        <w:t>?</w:t>
      </w:r>
    </w:p>
    <w:p w14:paraId="2965CB17"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6. Line 195: clarify why block face needs to be smoothed </w:t>
      </w:r>
      <w:commentRangeStart w:id="53"/>
      <w:r>
        <w:rPr>
          <w:rFonts w:ascii="Palatino" w:hAnsi="Palatino" w:cs="Palatino"/>
          <w:sz w:val="32"/>
          <w:szCs w:val="32"/>
          <w:lang w:eastAsia="ja-JP"/>
        </w:rPr>
        <w:t>again</w:t>
      </w:r>
      <w:commentRangeEnd w:id="53"/>
      <w:r w:rsidR="00C90A48">
        <w:rPr>
          <w:rStyle w:val="CommentReference"/>
        </w:rPr>
        <w:commentReference w:id="53"/>
      </w:r>
    </w:p>
    <w:p w14:paraId="412CF47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7. Line 200: face of sample was trimmed off in 3view including </w:t>
      </w:r>
      <w:proofErr w:type="spellStart"/>
      <w:r>
        <w:rPr>
          <w:rFonts w:ascii="Palatino" w:hAnsi="Palatino" w:cs="Palatino"/>
          <w:sz w:val="32"/>
          <w:szCs w:val="32"/>
          <w:lang w:eastAsia="ja-JP"/>
        </w:rPr>
        <w:t>pt</w:t>
      </w:r>
      <w:proofErr w:type="spellEnd"/>
      <w:r>
        <w:rPr>
          <w:rFonts w:ascii="Palatino" w:hAnsi="Palatino" w:cs="Palatino"/>
          <w:sz w:val="32"/>
          <w:szCs w:val="32"/>
          <w:lang w:eastAsia="ja-JP"/>
        </w:rPr>
        <w:t xml:space="preserve"> coating. Does this need to be coated again prior to being placed in the FIB? The deposition in the FIB will only cover a small area not the entire block </w:t>
      </w:r>
      <w:commentRangeStart w:id="54"/>
      <w:r>
        <w:rPr>
          <w:rFonts w:ascii="Palatino" w:hAnsi="Palatino" w:cs="Palatino"/>
          <w:sz w:val="32"/>
          <w:szCs w:val="32"/>
          <w:lang w:eastAsia="ja-JP"/>
        </w:rPr>
        <w:t>face</w:t>
      </w:r>
      <w:commentRangeEnd w:id="54"/>
      <w:r w:rsidR="00C90A48">
        <w:rPr>
          <w:rStyle w:val="CommentReference"/>
        </w:rPr>
        <w:commentReference w:id="54"/>
      </w:r>
    </w:p>
    <w:p w14:paraId="74AC560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8. Line 201: is an overview image used for relocating area of interest? Or does the lack of </w:t>
      </w:r>
      <w:proofErr w:type="spellStart"/>
      <w:r>
        <w:rPr>
          <w:rFonts w:ascii="Palatino" w:hAnsi="Palatino" w:cs="Palatino"/>
          <w:sz w:val="32"/>
          <w:szCs w:val="32"/>
          <w:lang w:eastAsia="ja-JP"/>
        </w:rPr>
        <w:t>pt</w:t>
      </w:r>
      <w:proofErr w:type="spellEnd"/>
      <w:r>
        <w:rPr>
          <w:rFonts w:ascii="Palatino" w:hAnsi="Palatino" w:cs="Palatino"/>
          <w:sz w:val="32"/>
          <w:szCs w:val="32"/>
          <w:lang w:eastAsia="ja-JP"/>
        </w:rPr>
        <w:t xml:space="preserve"> coating allow features to be seen? It may be worth noting somewhere that those using this technique need to have an idea of the area they wish to image including depth, as this is important when setting up the acquisition in the </w:t>
      </w:r>
      <w:commentRangeStart w:id="55"/>
      <w:r>
        <w:rPr>
          <w:rFonts w:ascii="Palatino" w:hAnsi="Palatino" w:cs="Palatino"/>
          <w:sz w:val="32"/>
          <w:szCs w:val="32"/>
          <w:lang w:eastAsia="ja-JP"/>
        </w:rPr>
        <w:t>FIB</w:t>
      </w:r>
      <w:commentRangeEnd w:id="55"/>
      <w:r w:rsidR="00C90A48">
        <w:rPr>
          <w:rStyle w:val="CommentReference"/>
        </w:rPr>
        <w:commentReference w:id="55"/>
      </w:r>
    </w:p>
    <w:p w14:paraId="126CEC4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9. Figure 2 and 3: more detailed description of screenshots. Maybe include some annotation of images to explain what the reader is looking at, particularly for the FIB where you can see images which including the trench and tracking marks. This will be particularly important for those who are not familiar with the cutting angle change between the 3view and FIB (this is worth mentioning somewhere in the procedure, may be described nicely using a </w:t>
      </w:r>
      <w:commentRangeStart w:id="56"/>
      <w:r>
        <w:rPr>
          <w:rFonts w:ascii="Palatino" w:hAnsi="Palatino" w:cs="Palatino"/>
          <w:sz w:val="32"/>
          <w:szCs w:val="32"/>
          <w:lang w:eastAsia="ja-JP"/>
        </w:rPr>
        <w:t>schematic</w:t>
      </w:r>
      <w:commentRangeEnd w:id="56"/>
      <w:r w:rsidR="00C90A48">
        <w:rPr>
          <w:rStyle w:val="CommentReference"/>
        </w:rPr>
        <w:commentReference w:id="56"/>
      </w:r>
      <w:r>
        <w:rPr>
          <w:rFonts w:ascii="Palatino" w:hAnsi="Palatino" w:cs="Palatino"/>
          <w:sz w:val="32"/>
          <w:szCs w:val="32"/>
          <w:lang w:eastAsia="ja-JP"/>
        </w:rPr>
        <w:t>)</w:t>
      </w:r>
    </w:p>
    <w:p w14:paraId="77B0964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10. Line 224: SB-EM and SBFI seem to be used interchangeably. For clarity this should be consistent </w:t>
      </w:r>
      <w:commentRangeStart w:id="57"/>
      <w:r>
        <w:rPr>
          <w:rFonts w:ascii="Palatino" w:hAnsi="Palatino" w:cs="Palatino"/>
          <w:sz w:val="32"/>
          <w:szCs w:val="32"/>
          <w:lang w:eastAsia="ja-JP"/>
        </w:rPr>
        <w:t>throughout</w:t>
      </w:r>
      <w:commentRangeEnd w:id="57"/>
      <w:r w:rsidR="00C90A48">
        <w:rPr>
          <w:rStyle w:val="CommentReference"/>
        </w:rPr>
        <w:commentReference w:id="57"/>
      </w:r>
      <w:r>
        <w:rPr>
          <w:rFonts w:ascii="Palatino" w:hAnsi="Palatino" w:cs="Palatino"/>
          <w:sz w:val="32"/>
          <w:szCs w:val="32"/>
          <w:lang w:eastAsia="ja-JP"/>
        </w:rPr>
        <w:t>.</w:t>
      </w:r>
    </w:p>
    <w:p w14:paraId="4C82677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11. Paragraph starting line 224: Wording suggests the same part of the tissue can be re-imaged in the FIB following 3view acquisition, however this is not the </w:t>
      </w:r>
      <w:commentRangeStart w:id="58"/>
      <w:r>
        <w:rPr>
          <w:rFonts w:ascii="Palatino" w:hAnsi="Palatino" w:cs="Palatino"/>
          <w:sz w:val="32"/>
          <w:szCs w:val="32"/>
          <w:lang w:eastAsia="ja-JP"/>
        </w:rPr>
        <w:t>case</w:t>
      </w:r>
      <w:commentRangeEnd w:id="58"/>
      <w:r w:rsidR="00306252">
        <w:rPr>
          <w:rStyle w:val="CommentReference"/>
        </w:rPr>
        <w:commentReference w:id="58"/>
      </w:r>
      <w:r>
        <w:rPr>
          <w:rFonts w:ascii="Palatino" w:hAnsi="Palatino" w:cs="Palatino"/>
          <w:sz w:val="32"/>
          <w:szCs w:val="32"/>
          <w:lang w:eastAsia="ja-JP"/>
        </w:rPr>
        <w:t>.</w:t>
      </w:r>
    </w:p>
    <w:p w14:paraId="41C7AD93"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12. Line 239: on the effect mentioned caused by anisotropic voxels, can this be eliminated by using image analysis software that takes into account the z slice </w:t>
      </w:r>
      <w:commentRangeStart w:id="59"/>
      <w:r>
        <w:rPr>
          <w:rFonts w:ascii="Palatino" w:hAnsi="Palatino" w:cs="Palatino"/>
          <w:sz w:val="32"/>
          <w:szCs w:val="32"/>
          <w:lang w:eastAsia="ja-JP"/>
        </w:rPr>
        <w:t>thickness</w:t>
      </w:r>
      <w:commentRangeEnd w:id="59"/>
      <w:r w:rsidR="00306252">
        <w:rPr>
          <w:rStyle w:val="CommentReference"/>
        </w:rPr>
        <w:commentReference w:id="59"/>
      </w:r>
      <w:r>
        <w:rPr>
          <w:rFonts w:ascii="Palatino" w:hAnsi="Palatino" w:cs="Palatino"/>
          <w:sz w:val="32"/>
          <w:szCs w:val="32"/>
          <w:lang w:eastAsia="ja-JP"/>
        </w:rPr>
        <w:t>?</w:t>
      </w:r>
    </w:p>
    <w:p w14:paraId="245AB17A"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13. Line 278: remove colon and use a </w:t>
      </w:r>
      <w:commentRangeStart w:id="60"/>
      <w:r>
        <w:rPr>
          <w:rFonts w:ascii="Palatino" w:hAnsi="Palatino" w:cs="Palatino"/>
          <w:sz w:val="32"/>
          <w:szCs w:val="32"/>
          <w:lang w:eastAsia="ja-JP"/>
        </w:rPr>
        <w:t>comma</w:t>
      </w:r>
      <w:commentRangeEnd w:id="60"/>
      <w:r w:rsidR="00306252">
        <w:rPr>
          <w:rStyle w:val="CommentReference"/>
        </w:rPr>
        <w:commentReference w:id="60"/>
      </w:r>
      <w:r>
        <w:rPr>
          <w:rFonts w:ascii="Palatino" w:hAnsi="Palatino" w:cs="Palatino"/>
          <w:sz w:val="32"/>
          <w:szCs w:val="32"/>
          <w:lang w:eastAsia="ja-JP"/>
        </w:rPr>
        <w:t>.</w:t>
      </w:r>
    </w:p>
    <w:p w14:paraId="46575D5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14. Line 284: suggest changing making to </w:t>
      </w:r>
      <w:commentRangeStart w:id="61"/>
      <w:r>
        <w:rPr>
          <w:rFonts w:ascii="Palatino" w:hAnsi="Palatino" w:cs="Palatino"/>
          <w:sz w:val="32"/>
          <w:szCs w:val="32"/>
          <w:lang w:eastAsia="ja-JP"/>
        </w:rPr>
        <w:t>keeping</w:t>
      </w:r>
      <w:commentRangeEnd w:id="61"/>
      <w:r w:rsidR="00306252">
        <w:rPr>
          <w:rStyle w:val="CommentReference"/>
        </w:rPr>
        <w:commentReference w:id="61"/>
      </w:r>
    </w:p>
    <w:p w14:paraId="20A4285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15. Line 286: the word samples may be missing between for and </w:t>
      </w:r>
      <w:commentRangeStart w:id="62"/>
      <w:r>
        <w:rPr>
          <w:rFonts w:ascii="Palatino" w:hAnsi="Palatino" w:cs="Palatino"/>
          <w:sz w:val="32"/>
          <w:szCs w:val="32"/>
          <w:lang w:eastAsia="ja-JP"/>
        </w:rPr>
        <w:t>other</w:t>
      </w:r>
      <w:commentRangeEnd w:id="62"/>
      <w:r w:rsidR="00306252">
        <w:rPr>
          <w:rStyle w:val="CommentReference"/>
        </w:rPr>
        <w:commentReference w:id="62"/>
      </w:r>
    </w:p>
    <w:p w14:paraId="54ACA71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16. Line 334: of instead of </w:t>
      </w:r>
      <w:commentRangeStart w:id="63"/>
      <w:r>
        <w:rPr>
          <w:rFonts w:ascii="Palatino" w:hAnsi="Palatino" w:cs="Palatino"/>
          <w:sz w:val="32"/>
          <w:szCs w:val="32"/>
          <w:lang w:eastAsia="ja-JP"/>
        </w:rPr>
        <w:t>to</w:t>
      </w:r>
      <w:commentRangeEnd w:id="63"/>
      <w:r w:rsidR="00306252">
        <w:rPr>
          <w:rStyle w:val="CommentReference"/>
        </w:rPr>
        <w:commentReference w:id="63"/>
      </w:r>
    </w:p>
    <w:p w14:paraId="7E92DF2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17. Table of materials: lead citrate is mentioned but not included in the </w:t>
      </w:r>
      <w:commentRangeStart w:id="64"/>
      <w:r>
        <w:rPr>
          <w:rFonts w:ascii="Palatino" w:hAnsi="Palatino" w:cs="Palatino"/>
          <w:sz w:val="32"/>
          <w:szCs w:val="32"/>
          <w:lang w:eastAsia="ja-JP"/>
        </w:rPr>
        <w:t>protocol</w:t>
      </w:r>
      <w:commentRangeEnd w:id="64"/>
      <w:r w:rsidR="00306252">
        <w:rPr>
          <w:rStyle w:val="CommentReference"/>
        </w:rPr>
        <w:commentReference w:id="64"/>
      </w:r>
    </w:p>
    <w:p w14:paraId="63875459"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59BBC64D"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13B36E5D"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b/>
          <w:bCs/>
          <w:sz w:val="32"/>
          <w:szCs w:val="32"/>
          <w:lang w:eastAsia="ja-JP"/>
        </w:rPr>
        <w:t xml:space="preserve">Reviewer #3: </w:t>
      </w:r>
    </w:p>
    <w:p w14:paraId="659D98F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Manuscript Summary:</w:t>
      </w:r>
    </w:p>
    <w:p w14:paraId="6A01F187"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In this draft, Guerin et al. describe how serial block face and focused ion beam scanning electron microscopy can be used to locate and </w:t>
      </w:r>
      <w:proofErr w:type="spellStart"/>
      <w:r>
        <w:rPr>
          <w:rFonts w:ascii="Palatino" w:hAnsi="Palatino" w:cs="Palatino"/>
          <w:sz w:val="32"/>
          <w:szCs w:val="32"/>
          <w:lang w:eastAsia="ja-JP"/>
        </w:rPr>
        <w:t>analyse</w:t>
      </w:r>
      <w:proofErr w:type="spellEnd"/>
      <w:r>
        <w:rPr>
          <w:rFonts w:ascii="Palatino" w:hAnsi="Palatino" w:cs="Palatino"/>
          <w:sz w:val="32"/>
          <w:szCs w:val="32"/>
          <w:lang w:eastAsia="ja-JP"/>
        </w:rPr>
        <w:t xml:space="preserve"> structures within a single specimen. In this protocol, the SBF SEM is used as a trimming tool (albeit an expensive one!) to locate a specific region of interest, prior to targeted FIB SEM on the </w:t>
      </w:r>
      <w:proofErr w:type="spellStart"/>
      <w:r>
        <w:rPr>
          <w:rFonts w:ascii="Palatino" w:hAnsi="Palatino" w:cs="Palatino"/>
          <w:sz w:val="32"/>
          <w:szCs w:val="32"/>
          <w:lang w:eastAsia="ja-JP"/>
        </w:rPr>
        <w:t>preidentified</w:t>
      </w:r>
      <w:proofErr w:type="spellEnd"/>
      <w:r>
        <w:rPr>
          <w:rFonts w:ascii="Palatino" w:hAnsi="Palatino" w:cs="Palatino"/>
          <w:sz w:val="32"/>
          <w:szCs w:val="32"/>
          <w:lang w:eastAsia="ja-JP"/>
        </w:rPr>
        <w:t xml:space="preserve"> region for high-resolution 3D analysis and isotropic </w:t>
      </w:r>
      <w:proofErr w:type="spellStart"/>
      <w:r>
        <w:rPr>
          <w:rFonts w:ascii="Palatino" w:hAnsi="Palatino" w:cs="Palatino"/>
          <w:sz w:val="32"/>
          <w:szCs w:val="32"/>
          <w:lang w:eastAsia="ja-JP"/>
        </w:rPr>
        <w:t>visualisation</w:t>
      </w:r>
      <w:proofErr w:type="spellEnd"/>
      <w:r>
        <w:rPr>
          <w:rFonts w:ascii="Palatino" w:hAnsi="Palatino" w:cs="Palatino"/>
          <w:sz w:val="32"/>
          <w:szCs w:val="32"/>
          <w:lang w:eastAsia="ja-JP"/>
        </w:rPr>
        <w:t>.</w:t>
      </w:r>
    </w:p>
    <w:p w14:paraId="679BB1EA"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The complex and technical nature of the workflow is well suited to presentation in a video format, and in the text the authors highlight several important considerations that are often ignored such as the crucial nature of optimal sample preparation, imaging resolution (contrasting the differences in scale between the two modalities, which is very often still misunderstood), and more indirectly, the particular benefits of shared resources and expert operators in projects of this scale.</w:t>
      </w:r>
    </w:p>
    <w:p w14:paraId="5B055119"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760505E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Major Concerns:</w:t>
      </w:r>
    </w:p>
    <w:p w14:paraId="39C10068"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There are a couple of areas in particular where some refinement of the text would be of benefit:</w:t>
      </w:r>
    </w:p>
    <w:p w14:paraId="3C396F52"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 The main message could be more clearly defined in the abstract and introduction (which currently end with sample preparation, and the intercalated disc model system, respectively). Some rearrangement and more emphasis on the use of two imaging techniques to find a specific target area would help the </w:t>
      </w:r>
      <w:commentRangeStart w:id="65"/>
      <w:r>
        <w:rPr>
          <w:rFonts w:ascii="Palatino" w:hAnsi="Palatino" w:cs="Palatino"/>
          <w:sz w:val="32"/>
          <w:szCs w:val="32"/>
          <w:lang w:eastAsia="ja-JP"/>
        </w:rPr>
        <w:t>reader</w:t>
      </w:r>
      <w:commentRangeEnd w:id="65"/>
      <w:r w:rsidR="00242970">
        <w:rPr>
          <w:rStyle w:val="CommentReference"/>
        </w:rPr>
        <w:commentReference w:id="65"/>
      </w:r>
      <w:r>
        <w:rPr>
          <w:rFonts w:ascii="Palatino" w:hAnsi="Palatino" w:cs="Palatino"/>
          <w:sz w:val="32"/>
          <w:szCs w:val="32"/>
          <w:lang w:eastAsia="ja-JP"/>
        </w:rPr>
        <w:t>.</w:t>
      </w:r>
    </w:p>
    <w:p w14:paraId="027078F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 The representative data included for illustration of the protocol does not follow a logical sequence - the introduction finishes on the intercalated disc as a model system, with reference to another very recent paper from the authors, but this does not feature again except as a single image in figure 2, and in the discussion, explaining why the increased resolution of FIB SEM is needed. To really illustrate the point of using two microscopes to target a specific area, it would be much clearer if the authors could use a series of linked and annotated images in the figures to illustrate exactly this point. This will presumably be achieved in the video, but the current examples in the text don't flow very well because they don't seem to be </w:t>
      </w:r>
      <w:commentRangeStart w:id="66"/>
      <w:r>
        <w:rPr>
          <w:rFonts w:ascii="Palatino" w:hAnsi="Palatino" w:cs="Palatino"/>
          <w:sz w:val="32"/>
          <w:szCs w:val="32"/>
          <w:lang w:eastAsia="ja-JP"/>
        </w:rPr>
        <w:t>related</w:t>
      </w:r>
      <w:commentRangeEnd w:id="66"/>
      <w:r w:rsidR="00242970">
        <w:rPr>
          <w:rStyle w:val="CommentReference"/>
        </w:rPr>
        <w:commentReference w:id="66"/>
      </w:r>
      <w:r>
        <w:rPr>
          <w:rFonts w:ascii="Palatino" w:hAnsi="Palatino" w:cs="Palatino"/>
          <w:sz w:val="32"/>
          <w:szCs w:val="32"/>
          <w:lang w:eastAsia="ja-JP"/>
        </w:rPr>
        <w:t>.</w:t>
      </w:r>
    </w:p>
    <w:p w14:paraId="2FDCEC27"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495C60E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Minor Concerns:</w:t>
      </w:r>
    </w:p>
    <w:p w14:paraId="77FE2208"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Other comments and suggestions:</w:t>
      </w:r>
    </w:p>
    <w:p w14:paraId="6B6C7BDF"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Main text</w:t>
      </w:r>
    </w:p>
    <w:p w14:paraId="3BD91AAA" w14:textId="77777777" w:rsidR="003A3379" w:rsidRDefault="003A3379" w:rsidP="003A3379">
      <w:pPr>
        <w:widowControl w:val="0"/>
        <w:autoSpaceDE w:val="0"/>
        <w:autoSpaceDN w:val="0"/>
        <w:adjustRightInd w:val="0"/>
        <w:rPr>
          <w:rFonts w:ascii="Palatino" w:hAnsi="Palatino" w:cs="Palatino"/>
          <w:sz w:val="32"/>
          <w:szCs w:val="32"/>
          <w:lang w:eastAsia="ja-JP"/>
        </w:rPr>
      </w:pPr>
      <w:proofErr w:type="gramStart"/>
      <w:r>
        <w:rPr>
          <w:rFonts w:ascii="Palatino" w:hAnsi="Palatino" w:cs="Palatino"/>
          <w:sz w:val="32"/>
          <w:szCs w:val="32"/>
          <w:lang w:eastAsia="ja-JP"/>
        </w:rPr>
        <w:t>40, 52 - SBFI or SB-</w:t>
      </w:r>
      <w:commentRangeStart w:id="67"/>
      <w:r>
        <w:rPr>
          <w:rFonts w:ascii="Palatino" w:hAnsi="Palatino" w:cs="Palatino"/>
          <w:sz w:val="32"/>
          <w:szCs w:val="32"/>
          <w:lang w:eastAsia="ja-JP"/>
        </w:rPr>
        <w:t>EM</w:t>
      </w:r>
      <w:commentRangeEnd w:id="67"/>
      <w:r w:rsidR="00242970">
        <w:rPr>
          <w:rStyle w:val="CommentReference"/>
        </w:rPr>
        <w:commentReference w:id="67"/>
      </w:r>
      <w:r>
        <w:rPr>
          <w:rFonts w:ascii="Palatino" w:hAnsi="Palatino" w:cs="Palatino"/>
          <w:sz w:val="32"/>
          <w:szCs w:val="32"/>
          <w:lang w:eastAsia="ja-JP"/>
        </w:rPr>
        <w:t>?</w:t>
      </w:r>
      <w:proofErr w:type="gramEnd"/>
    </w:p>
    <w:p w14:paraId="12E0C0F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59-61 - "Preparing fixed cells…</w:t>
      </w:r>
      <w:proofErr w:type="gramStart"/>
      <w:r>
        <w:rPr>
          <w:rFonts w:ascii="Palatino" w:hAnsi="Palatino" w:cs="Palatino"/>
          <w:sz w:val="32"/>
          <w:szCs w:val="32"/>
          <w:lang w:eastAsia="ja-JP"/>
        </w:rPr>
        <w:t>",</w:t>
      </w:r>
      <w:proofErr w:type="gramEnd"/>
      <w:r>
        <w:rPr>
          <w:rFonts w:ascii="Palatino" w:hAnsi="Palatino" w:cs="Palatino"/>
          <w:sz w:val="32"/>
          <w:szCs w:val="32"/>
          <w:lang w:eastAsia="ja-JP"/>
        </w:rPr>
        <w:t xml:space="preserve"> the end of this sentence is the wrong way around. Extra contrasting is not needed for en bloc staining as such, but rather is for enhanced signal </w:t>
      </w:r>
      <w:commentRangeStart w:id="68"/>
      <w:r>
        <w:rPr>
          <w:rFonts w:ascii="Palatino" w:hAnsi="Palatino" w:cs="Palatino"/>
          <w:sz w:val="32"/>
          <w:szCs w:val="32"/>
          <w:lang w:eastAsia="ja-JP"/>
        </w:rPr>
        <w:t>generation</w:t>
      </w:r>
      <w:commentRangeEnd w:id="68"/>
      <w:r w:rsidR="00C94A97">
        <w:rPr>
          <w:rStyle w:val="CommentReference"/>
        </w:rPr>
        <w:commentReference w:id="68"/>
      </w:r>
      <w:r>
        <w:rPr>
          <w:rFonts w:ascii="Palatino" w:hAnsi="Palatino" w:cs="Palatino"/>
          <w:sz w:val="32"/>
          <w:szCs w:val="32"/>
          <w:lang w:eastAsia="ja-JP"/>
        </w:rPr>
        <w:t>.</w:t>
      </w:r>
    </w:p>
    <w:p w14:paraId="5357184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173-175 - Suitable containers for propylene oxide? </w:t>
      </w:r>
      <w:proofErr w:type="gramStart"/>
      <w:r>
        <w:rPr>
          <w:rFonts w:ascii="Palatino" w:hAnsi="Palatino" w:cs="Palatino"/>
          <w:sz w:val="32"/>
          <w:szCs w:val="32"/>
          <w:lang w:eastAsia="ja-JP"/>
        </w:rPr>
        <w:t>i</w:t>
      </w:r>
      <w:proofErr w:type="gramEnd"/>
      <w:r>
        <w:rPr>
          <w:rFonts w:ascii="Palatino" w:hAnsi="Palatino" w:cs="Palatino"/>
          <w:sz w:val="32"/>
          <w:szCs w:val="32"/>
          <w:lang w:eastAsia="ja-JP"/>
        </w:rPr>
        <w:t xml:space="preserve">.e. something that won't </w:t>
      </w:r>
      <w:commentRangeStart w:id="69"/>
      <w:r>
        <w:rPr>
          <w:rFonts w:ascii="Palatino" w:hAnsi="Palatino" w:cs="Palatino"/>
          <w:sz w:val="32"/>
          <w:szCs w:val="32"/>
          <w:lang w:eastAsia="ja-JP"/>
        </w:rPr>
        <w:t>dissolve</w:t>
      </w:r>
      <w:commentRangeEnd w:id="69"/>
      <w:r w:rsidR="00C94A97">
        <w:rPr>
          <w:rStyle w:val="CommentReference"/>
        </w:rPr>
        <w:commentReference w:id="69"/>
      </w:r>
      <w:r>
        <w:rPr>
          <w:rFonts w:ascii="Palatino" w:hAnsi="Palatino" w:cs="Palatino"/>
          <w:sz w:val="32"/>
          <w:szCs w:val="32"/>
          <w:lang w:eastAsia="ja-JP"/>
        </w:rPr>
        <w:t>.</w:t>
      </w:r>
    </w:p>
    <w:p w14:paraId="4F4B01C8"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180 - Hours should read 36-48 </w:t>
      </w:r>
      <w:commentRangeStart w:id="70"/>
      <w:r>
        <w:rPr>
          <w:rFonts w:ascii="Palatino" w:hAnsi="Palatino" w:cs="Palatino"/>
          <w:sz w:val="32"/>
          <w:szCs w:val="32"/>
          <w:lang w:eastAsia="ja-JP"/>
        </w:rPr>
        <w:t>hours</w:t>
      </w:r>
      <w:commentRangeEnd w:id="70"/>
      <w:r w:rsidR="00C94A97">
        <w:rPr>
          <w:rStyle w:val="CommentReference"/>
        </w:rPr>
        <w:commentReference w:id="70"/>
      </w:r>
      <w:r>
        <w:rPr>
          <w:rFonts w:ascii="Palatino" w:hAnsi="Palatino" w:cs="Palatino"/>
          <w:sz w:val="32"/>
          <w:szCs w:val="32"/>
          <w:lang w:eastAsia="ja-JP"/>
        </w:rPr>
        <w:t>.</w:t>
      </w:r>
    </w:p>
    <w:p w14:paraId="0B903305"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191 - How much </w:t>
      </w:r>
      <w:commentRangeStart w:id="71"/>
      <w:r>
        <w:rPr>
          <w:rFonts w:ascii="Palatino" w:hAnsi="Palatino" w:cs="Palatino"/>
          <w:sz w:val="32"/>
          <w:szCs w:val="32"/>
          <w:lang w:eastAsia="ja-JP"/>
        </w:rPr>
        <w:t>platinum</w:t>
      </w:r>
      <w:commentRangeEnd w:id="71"/>
      <w:r w:rsidR="00C94A97">
        <w:rPr>
          <w:rStyle w:val="CommentReference"/>
        </w:rPr>
        <w:commentReference w:id="71"/>
      </w:r>
      <w:r>
        <w:rPr>
          <w:rFonts w:ascii="Palatino" w:hAnsi="Palatino" w:cs="Palatino"/>
          <w:sz w:val="32"/>
          <w:szCs w:val="32"/>
          <w:lang w:eastAsia="ja-JP"/>
        </w:rPr>
        <w:t>?</w:t>
      </w:r>
    </w:p>
    <w:p w14:paraId="360206BB"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200 - Should be carrier not </w:t>
      </w:r>
      <w:commentRangeStart w:id="72"/>
      <w:r>
        <w:rPr>
          <w:rFonts w:ascii="Palatino" w:hAnsi="Palatino" w:cs="Palatino"/>
          <w:sz w:val="32"/>
          <w:szCs w:val="32"/>
          <w:lang w:eastAsia="ja-JP"/>
        </w:rPr>
        <w:t>sample</w:t>
      </w:r>
      <w:commentRangeEnd w:id="72"/>
      <w:r w:rsidR="00C94A97">
        <w:rPr>
          <w:rStyle w:val="CommentReference"/>
        </w:rPr>
        <w:commentReference w:id="72"/>
      </w:r>
      <w:proofErr w:type="gramStart"/>
      <w:r>
        <w:rPr>
          <w:rFonts w:ascii="Palatino" w:hAnsi="Palatino" w:cs="Palatino"/>
          <w:sz w:val="32"/>
          <w:szCs w:val="32"/>
          <w:lang w:eastAsia="ja-JP"/>
        </w:rPr>
        <w:t>.</w:t>
      </w:r>
      <w:proofErr w:type="gramEnd"/>
    </w:p>
    <w:p w14:paraId="06C90B74"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203 - Deposition isn't achieved using the e-</w:t>
      </w:r>
      <w:commentRangeStart w:id="73"/>
      <w:r>
        <w:rPr>
          <w:rFonts w:ascii="Palatino" w:hAnsi="Palatino" w:cs="Palatino"/>
          <w:sz w:val="32"/>
          <w:szCs w:val="32"/>
          <w:lang w:eastAsia="ja-JP"/>
        </w:rPr>
        <w:t>beam</w:t>
      </w:r>
      <w:commentRangeEnd w:id="73"/>
      <w:r w:rsidR="00C94A97">
        <w:rPr>
          <w:rStyle w:val="CommentReference"/>
        </w:rPr>
        <w:commentReference w:id="73"/>
      </w:r>
      <w:r>
        <w:rPr>
          <w:rFonts w:ascii="Palatino" w:hAnsi="Palatino" w:cs="Palatino"/>
          <w:sz w:val="32"/>
          <w:szCs w:val="32"/>
          <w:lang w:eastAsia="ja-JP"/>
        </w:rPr>
        <w:t>.</w:t>
      </w:r>
    </w:p>
    <w:p w14:paraId="69C91A9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228-232 - Check figure </w:t>
      </w:r>
      <w:proofErr w:type="gramStart"/>
      <w:r>
        <w:rPr>
          <w:rFonts w:ascii="Palatino" w:hAnsi="Palatino" w:cs="Palatino"/>
          <w:sz w:val="32"/>
          <w:szCs w:val="32"/>
          <w:lang w:eastAsia="ja-JP"/>
        </w:rPr>
        <w:t>referencing</w:t>
      </w:r>
      <w:proofErr w:type="gramEnd"/>
      <w:r>
        <w:rPr>
          <w:rFonts w:ascii="Palatino" w:hAnsi="Palatino" w:cs="Palatino"/>
          <w:sz w:val="32"/>
          <w:szCs w:val="32"/>
          <w:lang w:eastAsia="ja-JP"/>
        </w:rPr>
        <w:t xml:space="preserve"> as the descriptions don't match the figure panels or the </w:t>
      </w:r>
      <w:commentRangeStart w:id="74"/>
      <w:r>
        <w:rPr>
          <w:rFonts w:ascii="Palatino" w:hAnsi="Palatino" w:cs="Palatino"/>
          <w:sz w:val="32"/>
          <w:szCs w:val="32"/>
          <w:lang w:eastAsia="ja-JP"/>
        </w:rPr>
        <w:t>legend</w:t>
      </w:r>
      <w:commentRangeEnd w:id="74"/>
      <w:r w:rsidR="00C94A97">
        <w:rPr>
          <w:rStyle w:val="CommentReference"/>
        </w:rPr>
        <w:commentReference w:id="74"/>
      </w:r>
      <w:r>
        <w:rPr>
          <w:rFonts w:ascii="Palatino" w:hAnsi="Palatino" w:cs="Palatino"/>
          <w:sz w:val="32"/>
          <w:szCs w:val="32"/>
          <w:lang w:eastAsia="ja-JP"/>
        </w:rPr>
        <w:t>.</w:t>
      </w:r>
    </w:p>
    <w:p w14:paraId="630EB8B9"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268-271 - Worth mentioning also that samples must be kept small enough for consistent staining throughout, in addition to optimizing the timing, so very large structures are still hard to work </w:t>
      </w:r>
      <w:commentRangeStart w:id="75"/>
      <w:r>
        <w:rPr>
          <w:rFonts w:ascii="Palatino" w:hAnsi="Palatino" w:cs="Palatino"/>
          <w:sz w:val="32"/>
          <w:szCs w:val="32"/>
          <w:lang w:eastAsia="ja-JP"/>
        </w:rPr>
        <w:t>with</w:t>
      </w:r>
      <w:commentRangeEnd w:id="75"/>
      <w:r w:rsidR="00E644B0">
        <w:rPr>
          <w:rStyle w:val="CommentReference"/>
        </w:rPr>
        <w:commentReference w:id="75"/>
      </w:r>
      <w:r>
        <w:rPr>
          <w:rFonts w:ascii="Palatino" w:hAnsi="Palatino" w:cs="Palatino"/>
          <w:sz w:val="32"/>
          <w:szCs w:val="32"/>
          <w:lang w:eastAsia="ja-JP"/>
        </w:rPr>
        <w:t>.</w:t>
      </w:r>
    </w:p>
    <w:p w14:paraId="46D17A2E"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275 - Impure, not </w:t>
      </w:r>
      <w:commentRangeStart w:id="76"/>
      <w:proofErr w:type="spellStart"/>
      <w:r>
        <w:rPr>
          <w:rFonts w:ascii="Palatino" w:hAnsi="Palatino" w:cs="Palatino"/>
          <w:sz w:val="32"/>
          <w:szCs w:val="32"/>
          <w:lang w:eastAsia="ja-JP"/>
        </w:rPr>
        <w:t>inpure</w:t>
      </w:r>
      <w:commentRangeEnd w:id="76"/>
      <w:proofErr w:type="spellEnd"/>
      <w:r w:rsidR="00E644B0">
        <w:rPr>
          <w:rStyle w:val="CommentReference"/>
        </w:rPr>
        <w:commentReference w:id="76"/>
      </w:r>
      <w:r>
        <w:rPr>
          <w:rFonts w:ascii="Palatino" w:hAnsi="Palatino" w:cs="Palatino"/>
          <w:sz w:val="32"/>
          <w:szCs w:val="32"/>
          <w:lang w:eastAsia="ja-JP"/>
        </w:rPr>
        <w:t>.</w:t>
      </w:r>
    </w:p>
    <w:p w14:paraId="6D4922E8"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282-283 - In vivo, not in </w:t>
      </w:r>
      <w:commentRangeStart w:id="77"/>
      <w:r>
        <w:rPr>
          <w:rFonts w:ascii="Palatino" w:hAnsi="Palatino" w:cs="Palatino"/>
          <w:sz w:val="32"/>
          <w:szCs w:val="32"/>
          <w:lang w:eastAsia="ja-JP"/>
        </w:rPr>
        <w:t>vitro</w:t>
      </w:r>
      <w:commentRangeEnd w:id="77"/>
      <w:r w:rsidR="00E644B0">
        <w:rPr>
          <w:rStyle w:val="CommentReference"/>
        </w:rPr>
        <w:commentReference w:id="77"/>
      </w:r>
      <w:r>
        <w:rPr>
          <w:rFonts w:ascii="Palatino" w:hAnsi="Palatino" w:cs="Palatino"/>
          <w:sz w:val="32"/>
          <w:szCs w:val="32"/>
          <w:lang w:eastAsia="ja-JP"/>
        </w:rPr>
        <w:t>.</w:t>
      </w:r>
    </w:p>
    <w:p w14:paraId="29CD0336"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3900FBDE" w14:textId="77777777" w:rsidR="003A3379" w:rsidRDefault="003A3379" w:rsidP="003A3379">
      <w:pPr>
        <w:widowControl w:val="0"/>
        <w:autoSpaceDE w:val="0"/>
        <w:autoSpaceDN w:val="0"/>
        <w:adjustRightInd w:val="0"/>
        <w:rPr>
          <w:rFonts w:ascii="Palatino" w:hAnsi="Palatino" w:cs="Palatino"/>
          <w:sz w:val="32"/>
          <w:szCs w:val="32"/>
          <w:lang w:eastAsia="ja-JP"/>
        </w:rPr>
      </w:pPr>
      <w:commentRangeStart w:id="78"/>
      <w:r>
        <w:rPr>
          <w:rFonts w:ascii="Palatino" w:hAnsi="Palatino" w:cs="Palatino"/>
          <w:sz w:val="32"/>
          <w:szCs w:val="32"/>
          <w:lang w:eastAsia="ja-JP"/>
        </w:rPr>
        <w:t>Figures</w:t>
      </w:r>
      <w:commentRangeEnd w:id="78"/>
      <w:r w:rsidR="00E644B0">
        <w:rPr>
          <w:rStyle w:val="CommentReference"/>
        </w:rPr>
        <w:commentReference w:id="78"/>
      </w:r>
    </w:p>
    <w:p w14:paraId="75CB57E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Figure 2 - The screenshots in A and B should be separated slightly and </w:t>
      </w:r>
      <w:proofErr w:type="spellStart"/>
      <w:r>
        <w:rPr>
          <w:rFonts w:ascii="Palatino" w:hAnsi="Palatino" w:cs="Palatino"/>
          <w:sz w:val="32"/>
          <w:szCs w:val="32"/>
          <w:lang w:eastAsia="ja-JP"/>
        </w:rPr>
        <w:t>labelled</w:t>
      </w:r>
      <w:proofErr w:type="spellEnd"/>
      <w:r>
        <w:rPr>
          <w:rFonts w:ascii="Palatino" w:hAnsi="Palatino" w:cs="Palatino"/>
          <w:sz w:val="32"/>
          <w:szCs w:val="32"/>
          <w:lang w:eastAsia="ja-JP"/>
        </w:rPr>
        <w:t xml:space="preserve"> for clarity; it is currently hard to immediately see which screenshot is which with respect to the legend.</w:t>
      </w:r>
    </w:p>
    <w:p w14:paraId="14F8141C"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Figure 3 - As mentioned above, the references to the panels in the main text don't match the figure.</w:t>
      </w:r>
    </w:p>
    <w:p w14:paraId="0C282BE6" w14:textId="77777777" w:rsidR="003A3379" w:rsidRDefault="003A3379" w:rsidP="003A3379">
      <w:pPr>
        <w:widowControl w:val="0"/>
        <w:autoSpaceDE w:val="0"/>
        <w:autoSpaceDN w:val="0"/>
        <w:adjustRightInd w:val="0"/>
        <w:rPr>
          <w:rFonts w:ascii="Palatino" w:hAnsi="Palatino" w:cs="Palatino"/>
          <w:sz w:val="32"/>
          <w:szCs w:val="32"/>
          <w:lang w:eastAsia="ja-JP"/>
        </w:rPr>
      </w:pPr>
      <w:r>
        <w:rPr>
          <w:rFonts w:ascii="Palatino" w:hAnsi="Palatino" w:cs="Palatino"/>
          <w:sz w:val="32"/>
          <w:szCs w:val="32"/>
          <w:lang w:eastAsia="ja-JP"/>
        </w:rPr>
        <w:t xml:space="preserve">Figure 4 - As one of the main points of discussion is the need for appropriate resolution choice/imaging modality, and possible </w:t>
      </w:r>
      <w:proofErr w:type="spellStart"/>
      <w:r>
        <w:rPr>
          <w:rFonts w:ascii="Palatino" w:hAnsi="Palatino" w:cs="Palatino"/>
          <w:sz w:val="32"/>
          <w:szCs w:val="32"/>
          <w:lang w:eastAsia="ja-JP"/>
        </w:rPr>
        <w:t>artefacts</w:t>
      </w:r>
      <w:proofErr w:type="spellEnd"/>
      <w:r>
        <w:rPr>
          <w:rFonts w:ascii="Palatino" w:hAnsi="Palatino" w:cs="Palatino"/>
          <w:sz w:val="32"/>
          <w:szCs w:val="32"/>
          <w:lang w:eastAsia="ja-JP"/>
        </w:rPr>
        <w:t xml:space="preserve"> that may arise in analysis and rendering, this figure would benefit significantly from an additional row of panels to </w:t>
      </w:r>
      <w:proofErr w:type="spellStart"/>
      <w:r>
        <w:rPr>
          <w:rFonts w:ascii="Palatino" w:hAnsi="Palatino" w:cs="Palatino"/>
          <w:sz w:val="32"/>
          <w:szCs w:val="32"/>
          <w:lang w:eastAsia="ja-JP"/>
        </w:rPr>
        <w:t>emphasise</w:t>
      </w:r>
      <w:proofErr w:type="spellEnd"/>
      <w:r>
        <w:rPr>
          <w:rFonts w:ascii="Palatino" w:hAnsi="Palatino" w:cs="Palatino"/>
          <w:sz w:val="32"/>
          <w:szCs w:val="32"/>
          <w:lang w:eastAsia="ja-JP"/>
        </w:rPr>
        <w:t xml:space="preserve"> this point more clearly e.g. zooms of the presynaptic </w:t>
      </w:r>
      <w:proofErr w:type="spellStart"/>
      <w:r>
        <w:rPr>
          <w:rFonts w:ascii="Palatino" w:hAnsi="Palatino" w:cs="Palatino"/>
          <w:sz w:val="32"/>
          <w:szCs w:val="32"/>
          <w:lang w:eastAsia="ja-JP"/>
        </w:rPr>
        <w:t>bouton</w:t>
      </w:r>
      <w:proofErr w:type="spellEnd"/>
      <w:r>
        <w:rPr>
          <w:rFonts w:ascii="Palatino" w:hAnsi="Palatino" w:cs="Palatino"/>
          <w:sz w:val="32"/>
          <w:szCs w:val="32"/>
          <w:lang w:eastAsia="ja-JP"/>
        </w:rPr>
        <w:t xml:space="preserve"> from different angles showing more clearly the difference in segmentation/rendering from each imaging modality. As it stands, it is hard to see the vesicles in 4B in particular.</w:t>
      </w:r>
    </w:p>
    <w:p w14:paraId="7C28D318"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453736EE" w14:textId="77777777" w:rsidR="003A3379" w:rsidRDefault="003A3379" w:rsidP="003A3379">
      <w:pPr>
        <w:widowControl w:val="0"/>
        <w:autoSpaceDE w:val="0"/>
        <w:autoSpaceDN w:val="0"/>
        <w:adjustRightInd w:val="0"/>
        <w:rPr>
          <w:rFonts w:ascii="Palatino" w:hAnsi="Palatino" w:cs="Palatino"/>
          <w:sz w:val="32"/>
          <w:szCs w:val="32"/>
          <w:lang w:eastAsia="ja-JP"/>
        </w:rPr>
      </w:pPr>
    </w:p>
    <w:p w14:paraId="724321FF" w14:textId="77777777" w:rsidR="00311D5C" w:rsidRDefault="00311D5C"/>
    <w:sectPr w:rsidR="00311D5C" w:rsidSect="003D131E">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hristophe Guerin" w:date="2019-01-25T12:23:00Z" w:initials="CG">
    <w:p w14:paraId="147C362A" w14:textId="77777777" w:rsidR="00F36E20" w:rsidRDefault="00F36E20">
      <w:pPr>
        <w:pStyle w:val="CommentText"/>
      </w:pPr>
      <w:r>
        <w:rPr>
          <w:rStyle w:val="CommentReference"/>
        </w:rPr>
        <w:annotationRef/>
      </w:r>
      <w:r>
        <w:t>Done, completely rewritten.</w:t>
      </w:r>
    </w:p>
  </w:comment>
  <w:comment w:id="5" w:author="Christophe Guerin" w:date="2019-02-21T15:07:00Z" w:initials="CG">
    <w:p w14:paraId="7C36ACEA" w14:textId="6FCADCCF" w:rsidR="00F36E20" w:rsidRDefault="00F36E20">
      <w:pPr>
        <w:pStyle w:val="CommentText"/>
      </w:pPr>
      <w:r>
        <w:rPr>
          <w:rStyle w:val="CommentReference"/>
        </w:rPr>
        <w:annotationRef/>
      </w:r>
      <w:r>
        <w:t>Done, please see lines 47-63.</w:t>
      </w:r>
    </w:p>
  </w:comment>
  <w:comment w:id="6" w:author="Christophe Guerin" w:date="2019-01-25T12:24:00Z" w:initials="CG">
    <w:p w14:paraId="58948E08" w14:textId="77777777" w:rsidR="00F36E20" w:rsidRDefault="00F36E20">
      <w:pPr>
        <w:pStyle w:val="CommentText"/>
      </w:pPr>
      <w:r>
        <w:rPr>
          <w:rStyle w:val="CommentReference"/>
        </w:rPr>
        <w:annotationRef/>
      </w:r>
      <w:r>
        <w:t>Removed</w:t>
      </w:r>
    </w:p>
  </w:comment>
  <w:comment w:id="7" w:author="Christophe Guerin" w:date="2019-02-21T15:09:00Z" w:initials="CG">
    <w:p w14:paraId="5619C104" w14:textId="5213CF24" w:rsidR="00F36E20" w:rsidRDefault="00F36E20">
      <w:pPr>
        <w:pStyle w:val="CommentText"/>
      </w:pPr>
      <w:r>
        <w:rPr>
          <w:rStyle w:val="CommentReference"/>
        </w:rPr>
        <w:annotationRef/>
      </w:r>
      <w:r>
        <w:t>Please see lines 47-48</w:t>
      </w:r>
    </w:p>
  </w:comment>
  <w:comment w:id="8" w:author="Christophe Guerin" w:date="2019-02-21T15:11:00Z" w:initials="CG">
    <w:p w14:paraId="350E96D0" w14:textId="1F614485" w:rsidR="00F36E20" w:rsidRDefault="00F36E20">
      <w:pPr>
        <w:pStyle w:val="CommentText"/>
      </w:pPr>
      <w:r>
        <w:rPr>
          <w:rStyle w:val="CommentReference"/>
        </w:rPr>
        <w:annotationRef/>
      </w:r>
      <w:r>
        <w:t>Please see lines 96-100</w:t>
      </w:r>
    </w:p>
  </w:comment>
  <w:comment w:id="9" w:author="Christophe Guerin" w:date="2019-02-21T15:12:00Z" w:initials="CG">
    <w:p w14:paraId="497F9B0D" w14:textId="1736F268" w:rsidR="00F36E20" w:rsidRDefault="00F36E20">
      <w:pPr>
        <w:pStyle w:val="CommentText"/>
      </w:pPr>
      <w:r>
        <w:rPr>
          <w:rStyle w:val="CommentReference"/>
        </w:rPr>
        <w:annotationRef/>
      </w:r>
      <w:r>
        <w:t>Please see introduction paragraph 1</w:t>
      </w:r>
    </w:p>
  </w:comment>
  <w:comment w:id="10" w:author="Christophe Guerin" w:date="2019-02-21T15:13:00Z" w:initials="CG">
    <w:p w14:paraId="17C97F95" w14:textId="76A1273B" w:rsidR="00F36E20" w:rsidRDefault="00F36E20">
      <w:pPr>
        <w:pStyle w:val="CommentText"/>
      </w:pPr>
      <w:r>
        <w:rPr>
          <w:rStyle w:val="CommentReference"/>
        </w:rPr>
        <w:annotationRef/>
      </w:r>
      <w:r>
        <w:t>Please see lines 105-114</w:t>
      </w:r>
    </w:p>
  </w:comment>
  <w:comment w:id="11" w:author="Christophe Guerin" w:date="2019-01-25T13:21:00Z" w:initials="CG">
    <w:p w14:paraId="7A14C442" w14:textId="527BD1AF" w:rsidR="00F36E20" w:rsidRDefault="00F36E20">
      <w:pPr>
        <w:pStyle w:val="CommentText"/>
      </w:pPr>
      <w:r>
        <w:rPr>
          <w:rStyle w:val="CommentReference"/>
        </w:rPr>
        <w:annotationRef/>
      </w:r>
      <w:r>
        <w:t>Please see lines 131-133</w:t>
      </w:r>
    </w:p>
  </w:comment>
  <w:comment w:id="12" w:author="Christophe Guerin" w:date="2019-01-25T13:27:00Z" w:initials="CG">
    <w:p w14:paraId="47E0FF4C" w14:textId="5AF38CC9" w:rsidR="00F36E20" w:rsidRDefault="00F36E20">
      <w:pPr>
        <w:pStyle w:val="CommentText"/>
      </w:pPr>
      <w:r>
        <w:rPr>
          <w:rStyle w:val="CommentReference"/>
        </w:rPr>
        <w:annotationRef/>
      </w:r>
      <w:r>
        <w:t>Done</w:t>
      </w:r>
    </w:p>
  </w:comment>
  <w:comment w:id="13" w:author="Christophe Guerin" w:date="2019-01-25T14:06:00Z" w:initials="CG">
    <w:p w14:paraId="2819349E" w14:textId="448A8C3D" w:rsidR="00F36E20" w:rsidRDefault="00F36E20">
      <w:pPr>
        <w:pStyle w:val="CommentText"/>
      </w:pPr>
      <w:r>
        <w:rPr>
          <w:rStyle w:val="CommentReference"/>
        </w:rPr>
        <w:annotationRef/>
      </w:r>
      <w:r>
        <w:t>Done</w:t>
      </w:r>
    </w:p>
  </w:comment>
  <w:comment w:id="14" w:author="Christophe Guerin" w:date="2019-01-25T14:08:00Z" w:initials="CG">
    <w:p w14:paraId="25509CD4" w14:textId="4D1407D1" w:rsidR="00F36E20" w:rsidRDefault="00F36E20">
      <w:pPr>
        <w:pStyle w:val="CommentText"/>
      </w:pPr>
      <w:r>
        <w:rPr>
          <w:rStyle w:val="CommentReference"/>
        </w:rPr>
        <w:annotationRef/>
      </w:r>
      <w:r>
        <w:t>Noted</w:t>
      </w:r>
    </w:p>
  </w:comment>
  <w:comment w:id="15" w:author="Christophe Guerin" w:date="2019-01-25T14:12:00Z" w:initials="CG">
    <w:p w14:paraId="147CBC03" w14:textId="26CEA3F1" w:rsidR="00F36E20" w:rsidRDefault="00F36E20">
      <w:pPr>
        <w:pStyle w:val="CommentText"/>
      </w:pPr>
      <w:r>
        <w:rPr>
          <w:rStyle w:val="CommentReference"/>
        </w:rPr>
        <w:annotationRef/>
      </w:r>
      <w:r>
        <w:t>The protocol was completely reworked, please see lines 163-490</w:t>
      </w:r>
    </w:p>
  </w:comment>
  <w:comment w:id="16" w:author="Christophe Guerin" w:date="2019-01-28T11:20:00Z" w:initials="CG">
    <w:p w14:paraId="42CCB7DD" w14:textId="6C5A2512" w:rsidR="00F36E20" w:rsidRDefault="00F36E20">
      <w:pPr>
        <w:pStyle w:val="CommentText"/>
      </w:pPr>
      <w:r>
        <w:rPr>
          <w:rStyle w:val="CommentReference"/>
        </w:rPr>
        <w:annotationRef/>
      </w:r>
      <w:r>
        <w:t xml:space="preserve">The knife is mounted in the in-chamber </w:t>
      </w:r>
      <w:proofErr w:type="spellStart"/>
      <w:r>
        <w:t>ultramicrotome</w:t>
      </w:r>
      <w:proofErr w:type="spellEnd"/>
      <w:r>
        <w:t>, and the block face is the upper surface of the tissue sample</w:t>
      </w:r>
    </w:p>
  </w:comment>
  <w:comment w:id="17" w:author="Christophe Guerin" w:date="2019-01-28T11:20:00Z" w:initials="CG">
    <w:p w14:paraId="594D15A7" w14:textId="713E1CA4" w:rsidR="00F36E20" w:rsidRDefault="00F36E20">
      <w:pPr>
        <w:pStyle w:val="CommentText"/>
      </w:pPr>
      <w:r>
        <w:rPr>
          <w:rStyle w:val="CommentReference"/>
        </w:rPr>
        <w:annotationRef/>
      </w:r>
      <w:r>
        <w:t>See above</w:t>
      </w:r>
    </w:p>
  </w:comment>
  <w:comment w:id="18" w:author="Christophe Guerin" w:date="2019-01-28T11:21:00Z" w:initials="CG">
    <w:p w14:paraId="76DDAC12" w14:textId="0A879166" w:rsidR="00F36E20" w:rsidRDefault="00F36E20">
      <w:pPr>
        <w:pStyle w:val="CommentText"/>
      </w:pPr>
      <w:r>
        <w:rPr>
          <w:rStyle w:val="CommentReference"/>
        </w:rPr>
        <w:annotationRef/>
      </w:r>
      <w:r>
        <w:t>The SEM chamber which must be kept under high vacuum, it is pumped down using an ion getter pump.</w:t>
      </w:r>
    </w:p>
  </w:comment>
  <w:comment w:id="19" w:author="Christophe Guerin" w:date="2019-01-28T11:24:00Z" w:initials="CG">
    <w:p w14:paraId="2E91434F" w14:textId="5EAF3246" w:rsidR="00F36E20" w:rsidRDefault="00F36E20">
      <w:pPr>
        <w:pStyle w:val="CommentText"/>
      </w:pPr>
      <w:r>
        <w:rPr>
          <w:rStyle w:val="CommentReference"/>
        </w:rPr>
        <w:annotationRef/>
      </w:r>
      <w:r>
        <w:t>This will all be clear in the video, and it will be obvious to anyone who has ever seen or used an electron microscope. There are many knob turns and button clicks required and they vary during acquisition. To include them all stepwise is impossible.</w:t>
      </w:r>
    </w:p>
  </w:comment>
  <w:comment w:id="20" w:author="Christophe Guerin" w:date="2019-01-28T11:25:00Z" w:initials="CG">
    <w:p w14:paraId="02289A26" w14:textId="2DAF89FB" w:rsidR="00F36E20" w:rsidRDefault="00F36E20">
      <w:pPr>
        <w:pStyle w:val="CommentText"/>
      </w:pPr>
      <w:r>
        <w:rPr>
          <w:rStyle w:val="CommentReference"/>
        </w:rPr>
        <w:annotationRef/>
      </w:r>
      <w:r>
        <w:t xml:space="preserve">Please see above, All software is commercial and no scripts have been added. </w:t>
      </w:r>
    </w:p>
  </w:comment>
  <w:comment w:id="21" w:author="Christophe Guerin" w:date="2019-01-28T11:25:00Z" w:initials="CG">
    <w:p w14:paraId="424D1F9F" w14:textId="071F666F" w:rsidR="00F36E20" w:rsidRDefault="00F36E20">
      <w:pPr>
        <w:pStyle w:val="CommentText"/>
      </w:pPr>
      <w:r>
        <w:rPr>
          <w:rStyle w:val="CommentReference"/>
        </w:rPr>
        <w:annotationRef/>
      </w:r>
      <w:r>
        <w:t>The images are collected in series which is referred to as a stack, this is common nomenclature.</w:t>
      </w:r>
    </w:p>
  </w:comment>
  <w:comment w:id="22" w:author="Christophe Guerin" w:date="2019-01-28T11:29:00Z" w:initials="CG">
    <w:p w14:paraId="5AA96200" w14:textId="4EEA5924" w:rsidR="00F36E20" w:rsidRDefault="00F36E20">
      <w:pPr>
        <w:pStyle w:val="CommentText"/>
      </w:pPr>
      <w:r>
        <w:rPr>
          <w:rStyle w:val="CommentReference"/>
        </w:rPr>
        <w:annotationRef/>
      </w:r>
      <w:r>
        <w:t xml:space="preserve">The pixel size is determined by the physical size of the imaging field divided by the number of pixels used to capture the digital image. The size of the structure of interest will determine the final pixel size needed to resolve it. By the </w:t>
      </w:r>
      <w:proofErr w:type="spellStart"/>
      <w:r>
        <w:t>Nyquist</w:t>
      </w:r>
      <w:proofErr w:type="spellEnd"/>
      <w:r>
        <w:t xml:space="preserve"> theorem the minimal pixel size must be approximately 0.41 times the size of the resolved structure.</w:t>
      </w:r>
    </w:p>
  </w:comment>
  <w:comment w:id="23" w:author="Christophe Guerin" w:date="2019-02-21T15:14:00Z" w:initials="CG">
    <w:p w14:paraId="3029D02F" w14:textId="47352897" w:rsidR="00F36E20" w:rsidRDefault="00F36E20">
      <w:pPr>
        <w:pStyle w:val="CommentText"/>
      </w:pPr>
      <w:r>
        <w:rPr>
          <w:rStyle w:val="CommentReference"/>
        </w:rPr>
        <w:annotationRef/>
      </w:r>
      <w:r>
        <w:t>See above, the hyperlink was removed</w:t>
      </w:r>
      <w:r w:rsidR="003D1A43">
        <w:t>.</w:t>
      </w:r>
    </w:p>
  </w:comment>
  <w:comment w:id="24" w:author="Christophe Guerin" w:date="2019-02-21T15:14:00Z" w:initials="CG">
    <w:p w14:paraId="1A7173BB" w14:textId="53C903CB" w:rsidR="00F36E20" w:rsidRDefault="00F36E20">
      <w:pPr>
        <w:pStyle w:val="CommentText"/>
      </w:pPr>
      <w:r>
        <w:rPr>
          <w:rStyle w:val="CommentReference"/>
        </w:rPr>
        <w:annotationRef/>
      </w:r>
      <w:r>
        <w:t>This step has been removed in the new protocol</w:t>
      </w:r>
      <w:r w:rsidR="003D1A43">
        <w:t>.</w:t>
      </w:r>
    </w:p>
  </w:comment>
  <w:comment w:id="25" w:author="Christophe Guerin" w:date="2019-01-28T11:37:00Z" w:initials="CG">
    <w:p w14:paraId="6E693211" w14:textId="651A2F6E" w:rsidR="00F36E20" w:rsidRDefault="00F36E20">
      <w:pPr>
        <w:pStyle w:val="CommentText"/>
      </w:pPr>
      <w:r>
        <w:rPr>
          <w:rStyle w:val="CommentReference"/>
        </w:rPr>
        <w:annotationRef/>
      </w:r>
      <w:r>
        <w:t>Please see lines 178-179</w:t>
      </w:r>
    </w:p>
  </w:comment>
  <w:comment w:id="26" w:author="Christophe Guerin" w:date="2019-02-21T15:14:00Z" w:initials="CG">
    <w:p w14:paraId="41694B66" w14:textId="220FBB6F" w:rsidR="00F36E20" w:rsidRDefault="00F36E20">
      <w:pPr>
        <w:pStyle w:val="CommentText"/>
      </w:pPr>
      <w:r>
        <w:rPr>
          <w:rStyle w:val="CommentReference"/>
        </w:rPr>
        <w:annotationRef/>
      </w:r>
      <w:r w:rsidR="003D1A43">
        <w:t>D</w:t>
      </w:r>
      <w:r>
        <w:t>one</w:t>
      </w:r>
      <w:r w:rsidR="003D1A43">
        <w:t>.</w:t>
      </w:r>
    </w:p>
  </w:comment>
  <w:comment w:id="27" w:author="christopher guerin" w:date="2019-02-21T15:14:00Z" w:initials="cg">
    <w:p w14:paraId="75D70D7C" w14:textId="4ED940E2" w:rsidR="00F36E20" w:rsidRDefault="00F36E20">
      <w:pPr>
        <w:pStyle w:val="CommentText"/>
      </w:pPr>
      <w:r>
        <w:rPr>
          <w:rStyle w:val="CommentReference"/>
        </w:rPr>
        <w:annotationRef/>
      </w:r>
      <w:r>
        <w:t xml:space="preserve"> </w:t>
      </w:r>
      <w:r w:rsidR="003D1A43">
        <w:t>Done.</w:t>
      </w:r>
    </w:p>
  </w:comment>
  <w:comment w:id="28" w:author="Christophe Guerin" w:date="2019-01-28T13:15:00Z" w:initials="CG">
    <w:p w14:paraId="484AFCB4" w14:textId="0571E49C" w:rsidR="00F36E20" w:rsidRDefault="00F36E20">
      <w:pPr>
        <w:pStyle w:val="CommentText"/>
      </w:pPr>
      <w:r>
        <w:rPr>
          <w:rStyle w:val="CommentReference"/>
        </w:rPr>
        <w:annotationRef/>
      </w:r>
      <w:r>
        <w:t>OK</w:t>
      </w:r>
    </w:p>
  </w:comment>
  <w:comment w:id="29" w:author="Christophe Guerin" w:date="2019-01-28T13:18:00Z" w:initials="CG">
    <w:p w14:paraId="031C3321" w14:textId="6ADA30BD" w:rsidR="00F36E20" w:rsidRDefault="00F36E20">
      <w:pPr>
        <w:pStyle w:val="CommentText"/>
      </w:pPr>
      <w:r>
        <w:rPr>
          <w:rStyle w:val="CommentReference"/>
        </w:rPr>
        <w:annotationRef/>
      </w:r>
      <w:r>
        <w:t>OK, titles in bold.</w:t>
      </w:r>
    </w:p>
  </w:comment>
  <w:comment w:id="30" w:author="Christophe Guerin" w:date="2019-01-28T13:19:00Z" w:initials="CG">
    <w:p w14:paraId="05A44381" w14:textId="695087C6" w:rsidR="00F36E20" w:rsidRDefault="00F36E20">
      <w:pPr>
        <w:pStyle w:val="CommentText"/>
      </w:pPr>
      <w:r>
        <w:rPr>
          <w:rStyle w:val="CommentReference"/>
        </w:rPr>
        <w:annotationRef/>
      </w:r>
      <w:r>
        <w:t>No reprinted figures are used</w:t>
      </w:r>
    </w:p>
  </w:comment>
  <w:comment w:id="31" w:author="Christophe Guerin" w:date="2019-02-21T14:21:00Z" w:initials="CG">
    <w:p w14:paraId="3F2E5B6A" w14:textId="0413F054" w:rsidR="00F36E20" w:rsidRDefault="00F36E20">
      <w:pPr>
        <w:pStyle w:val="CommentText"/>
      </w:pPr>
      <w:r>
        <w:rPr>
          <w:rStyle w:val="CommentReference"/>
        </w:rPr>
        <w:annotationRef/>
      </w:r>
      <w:r>
        <w:t>Please see lines 834-838, 844-845, 847-848.</w:t>
      </w:r>
    </w:p>
  </w:comment>
  <w:comment w:id="32" w:author="Christophe Guerin" w:date="2019-02-21T14:24:00Z" w:initials="CG">
    <w:p w14:paraId="2DA8F542" w14:textId="6783E0D9" w:rsidR="00F36E20" w:rsidRDefault="00F36E20">
      <w:pPr>
        <w:pStyle w:val="CommentText"/>
      </w:pPr>
      <w:r>
        <w:rPr>
          <w:rStyle w:val="CommentReference"/>
        </w:rPr>
        <w:annotationRef/>
      </w:r>
      <w:r>
        <w:t>Please see lines 847-849, 880-885, 930-931.</w:t>
      </w:r>
    </w:p>
  </w:comment>
  <w:comment w:id="33" w:author="Christophe Guerin" w:date="2019-02-21T14:25:00Z" w:initials="CG">
    <w:p w14:paraId="6EE9440B" w14:textId="7F39D81F" w:rsidR="00F36E20" w:rsidRDefault="00F36E20">
      <w:pPr>
        <w:pStyle w:val="CommentText"/>
      </w:pPr>
      <w:r>
        <w:rPr>
          <w:rStyle w:val="CommentReference"/>
        </w:rPr>
        <w:annotationRef/>
      </w:r>
      <w:r>
        <w:t>Please see lines 943-944</w:t>
      </w:r>
    </w:p>
  </w:comment>
  <w:comment w:id="34" w:author="Christophe Guerin" w:date="2019-02-21T14:33:00Z" w:initials="CG">
    <w:p w14:paraId="3D9BD8C6" w14:textId="0898C19A" w:rsidR="00F36E20" w:rsidRDefault="00F36E20">
      <w:pPr>
        <w:pStyle w:val="CommentText"/>
      </w:pPr>
      <w:r>
        <w:rPr>
          <w:rStyle w:val="CommentReference"/>
        </w:rPr>
        <w:annotationRef/>
      </w:r>
      <w:r>
        <w:t xml:space="preserve">Please see lines 936-939 </w:t>
      </w:r>
    </w:p>
  </w:comment>
  <w:comment w:id="35" w:author="Christophe Guerin" w:date="2019-01-28T13:42:00Z" w:initials="CG">
    <w:p w14:paraId="4E1B9821" w14:textId="2DB0A452" w:rsidR="00F36E20" w:rsidRDefault="00F36E20">
      <w:pPr>
        <w:pStyle w:val="CommentText"/>
      </w:pPr>
      <w:r>
        <w:rPr>
          <w:rStyle w:val="CommentReference"/>
        </w:rPr>
        <w:annotationRef/>
      </w:r>
      <w:r>
        <w:t>Done</w:t>
      </w:r>
    </w:p>
  </w:comment>
  <w:comment w:id="36" w:author="christopher guerin" w:date="2019-01-29T11:59:00Z" w:initials="cg">
    <w:p w14:paraId="3714ED7E" w14:textId="325E41FE" w:rsidR="00F36E20" w:rsidRDefault="00F36E20">
      <w:pPr>
        <w:pStyle w:val="CommentText"/>
      </w:pPr>
      <w:r>
        <w:rPr>
          <w:rStyle w:val="CommentReference"/>
        </w:rPr>
        <w:annotationRef/>
      </w:r>
      <w:r>
        <w:t>Corrected</w:t>
      </w:r>
    </w:p>
  </w:comment>
  <w:comment w:id="37" w:author="christopher guerin" w:date="2019-02-21T14:33:00Z" w:initials="cg">
    <w:p w14:paraId="691E8AB2" w14:textId="4B945A99" w:rsidR="00F36E20" w:rsidRDefault="00F36E20">
      <w:pPr>
        <w:pStyle w:val="CommentText"/>
      </w:pPr>
      <w:r>
        <w:rPr>
          <w:rStyle w:val="CommentReference"/>
        </w:rPr>
        <w:annotationRef/>
      </w:r>
      <w:r>
        <w:t xml:space="preserve">The protocol title has been changed and the tissue used from heart to root tip. Although still only a single sample type we feel including other tissues would make the protocol too complex. We still emphasize the need for fine tuning sample preparation to individual tissue types and include two references, </w:t>
      </w:r>
      <w:proofErr w:type="spellStart"/>
      <w:r>
        <w:t>Peddie</w:t>
      </w:r>
      <w:proofErr w:type="spellEnd"/>
      <w:r>
        <w:t xml:space="preserve"> and Collinson and Kremer et al to guide readers to additional information on diverse samples.</w:t>
      </w:r>
    </w:p>
  </w:comment>
  <w:comment w:id="38" w:author="christopher guerin" w:date="2019-01-29T12:31:00Z" w:initials="cg">
    <w:p w14:paraId="5E422008" w14:textId="41483D53" w:rsidR="00F36E20" w:rsidRDefault="00F36E20">
      <w:pPr>
        <w:pStyle w:val="CommentText"/>
      </w:pPr>
      <w:r>
        <w:rPr>
          <w:rStyle w:val="CommentReference"/>
        </w:rPr>
        <w:annotationRef/>
      </w:r>
      <w:r>
        <w:t xml:space="preserve">We have changed all references to the acronym SBFSEM used in the paper by </w:t>
      </w:r>
      <w:proofErr w:type="spellStart"/>
      <w:r>
        <w:t>Denk</w:t>
      </w:r>
      <w:proofErr w:type="spellEnd"/>
      <w:r>
        <w:t xml:space="preserve"> and </w:t>
      </w:r>
      <w:proofErr w:type="spellStart"/>
      <w:r>
        <w:t>Horstmann</w:t>
      </w:r>
      <w:proofErr w:type="spellEnd"/>
      <w:r>
        <w:t>.</w:t>
      </w:r>
    </w:p>
  </w:comment>
  <w:comment w:id="39" w:author="christopher guerin" w:date="2019-01-29T14:05:00Z" w:initials="cg">
    <w:p w14:paraId="0B6581E8" w14:textId="289FAC8C" w:rsidR="00F36E20" w:rsidRDefault="00F36E20">
      <w:pPr>
        <w:pStyle w:val="CommentText"/>
      </w:pPr>
      <w:r>
        <w:rPr>
          <w:rStyle w:val="CommentReference"/>
        </w:rPr>
        <w:annotationRef/>
      </w:r>
      <w:r>
        <w:t xml:space="preserve">These details are now included in the protocol as </w:t>
      </w:r>
      <w:r w:rsidRPr="004B13F2">
        <w:rPr>
          <w:highlight w:val="yellow"/>
        </w:rPr>
        <w:t>table 1.</w:t>
      </w:r>
    </w:p>
  </w:comment>
  <w:comment w:id="40" w:author="christopher guerin" w:date="2019-01-29T12:34:00Z" w:initials="cg">
    <w:p w14:paraId="10AB42EA" w14:textId="2720BF3E" w:rsidR="00F36E20" w:rsidRDefault="00F36E20">
      <w:pPr>
        <w:pStyle w:val="CommentText"/>
      </w:pPr>
      <w:r>
        <w:rPr>
          <w:rStyle w:val="CommentReference"/>
        </w:rPr>
        <w:annotationRef/>
      </w:r>
      <w:r>
        <w:t>We followed the manufacturers instructions and also were guided by other users. Admittedly an experiment should be done to determine if the vacuum cycle is beneficial, and for which steps, but it is outside the scope of this paper. We can state from experience that if used as described the protocol works well.</w:t>
      </w:r>
    </w:p>
  </w:comment>
  <w:comment w:id="41" w:author="christopher guerin" w:date="2019-02-21T14:34:00Z" w:initials="cg">
    <w:p w14:paraId="2E556233" w14:textId="3FFB0FFF" w:rsidR="00F36E20" w:rsidRDefault="00F36E20">
      <w:pPr>
        <w:pStyle w:val="CommentText"/>
      </w:pPr>
      <w:r>
        <w:rPr>
          <w:rStyle w:val="CommentReference"/>
        </w:rPr>
        <w:annotationRef/>
      </w:r>
      <w:r>
        <w:t>We appreciate and agree with the reviewers expert comment. We have omitted this figure as it does not directly relate to the revised manuscript.</w:t>
      </w:r>
    </w:p>
  </w:comment>
  <w:comment w:id="42" w:author="christopher guerin" w:date="2019-02-21T14:35:00Z" w:initials="cg">
    <w:p w14:paraId="48345FEA" w14:textId="15C9FFEB" w:rsidR="00F36E20" w:rsidRDefault="00F36E20">
      <w:pPr>
        <w:pStyle w:val="CommentText"/>
      </w:pPr>
      <w:r>
        <w:rPr>
          <w:rStyle w:val="CommentReference"/>
        </w:rPr>
        <w:annotationRef/>
      </w:r>
      <w:r>
        <w:t>We have now used FIJI for all operations prior to visualization.</w:t>
      </w:r>
    </w:p>
  </w:comment>
  <w:comment w:id="43" w:author="christopher guerin" w:date="2019-01-29T12:39:00Z" w:initials="cg">
    <w:p w14:paraId="6F2B963E" w14:textId="4E73DFDC" w:rsidR="00F36E20" w:rsidRDefault="00F36E20">
      <w:pPr>
        <w:pStyle w:val="CommentText"/>
      </w:pPr>
      <w:r>
        <w:rPr>
          <w:rStyle w:val="CommentReference"/>
        </w:rPr>
        <w:annotationRef/>
      </w:r>
      <w:r>
        <w:t xml:space="preserve">We have done this in table 1. </w:t>
      </w:r>
    </w:p>
  </w:comment>
  <w:comment w:id="44" w:author="christopher guerin" w:date="2019-01-29T12:40:00Z" w:initials="cg">
    <w:p w14:paraId="0323E9B3" w14:textId="29123478" w:rsidR="00F36E20" w:rsidRDefault="00F36E20">
      <w:pPr>
        <w:pStyle w:val="CommentText"/>
      </w:pPr>
      <w:r>
        <w:rPr>
          <w:rStyle w:val="CommentReference"/>
        </w:rPr>
        <w:annotationRef/>
      </w:r>
      <w:r>
        <w:t>We thank the reviewer and have changed the title which we think is more accurate.</w:t>
      </w:r>
    </w:p>
  </w:comment>
  <w:comment w:id="45" w:author="christopher guerin" w:date="2019-01-29T12:46:00Z" w:initials="cg">
    <w:p w14:paraId="5DAF5056" w14:textId="1794DFEB" w:rsidR="00F36E20" w:rsidRDefault="00F36E20">
      <w:pPr>
        <w:pStyle w:val="CommentText"/>
      </w:pPr>
      <w:r>
        <w:rPr>
          <w:rStyle w:val="CommentReference"/>
        </w:rPr>
        <w:annotationRef/>
      </w:r>
      <w:r>
        <w:t>We have added the rationale for our approach to the discussion.</w:t>
      </w:r>
    </w:p>
  </w:comment>
  <w:comment w:id="46" w:author="christopher guerin" w:date="2019-01-29T12:48:00Z" w:initials="cg">
    <w:p w14:paraId="455EE9A7" w14:textId="2697EBA0" w:rsidR="00F36E20" w:rsidRDefault="00F36E20">
      <w:pPr>
        <w:pStyle w:val="CommentText"/>
      </w:pPr>
      <w:r>
        <w:rPr>
          <w:rStyle w:val="CommentReference"/>
        </w:rPr>
        <w:annotationRef/>
      </w:r>
      <w:r>
        <w:t>Both references 3 and 9 have further helpful information on diverse tissue types and we have indicated this in the text.</w:t>
      </w:r>
    </w:p>
  </w:comment>
  <w:comment w:id="47" w:author="christopher guerin" w:date="2019-02-21T14:38:00Z" w:initials="cg">
    <w:p w14:paraId="2D371AC4" w14:textId="2DE12B02" w:rsidR="00F36E20" w:rsidRDefault="00F36E20">
      <w:pPr>
        <w:pStyle w:val="CommentText"/>
      </w:pPr>
      <w:r>
        <w:rPr>
          <w:rStyle w:val="CommentReference"/>
        </w:rPr>
        <w:annotationRef/>
      </w:r>
      <w:r w:rsidRPr="00F07D5B">
        <w:t>We have rewritten the detailed protocol and now include this information</w:t>
      </w:r>
    </w:p>
  </w:comment>
  <w:comment w:id="48" w:author="christopher guerin" w:date="2019-01-29T13:08:00Z" w:initials="cg">
    <w:p w14:paraId="269C6199" w14:textId="54AF115B" w:rsidR="00F36E20" w:rsidRDefault="00F36E20">
      <w:pPr>
        <w:pStyle w:val="CommentText"/>
      </w:pPr>
      <w:r>
        <w:rPr>
          <w:rStyle w:val="CommentReference"/>
        </w:rPr>
        <w:annotationRef/>
      </w:r>
      <w:r>
        <w:t>We thank the reviewer for this comment and have now correctly acknowledged the NCMIR protocol (ref. 8)</w:t>
      </w:r>
    </w:p>
  </w:comment>
  <w:comment w:id="49" w:author="christopher guerin" w:date="2019-01-29T13:09:00Z" w:initials="cg">
    <w:p w14:paraId="5B39B85C" w14:textId="6C39955B" w:rsidR="00F36E20" w:rsidRDefault="00F36E20">
      <w:pPr>
        <w:pStyle w:val="CommentText"/>
      </w:pPr>
      <w:r>
        <w:rPr>
          <w:rStyle w:val="CommentReference"/>
        </w:rPr>
        <w:annotationRef/>
      </w:r>
      <w:r>
        <w:t>This is made clear in the revised protocol.</w:t>
      </w:r>
    </w:p>
  </w:comment>
  <w:comment w:id="50" w:author="christopher guerin" w:date="2019-01-29T13:09:00Z" w:initials="cg">
    <w:p w14:paraId="33EBA747" w14:textId="3D451C29" w:rsidR="00F36E20" w:rsidRDefault="00F36E20">
      <w:pPr>
        <w:pStyle w:val="CommentText"/>
      </w:pPr>
      <w:r>
        <w:rPr>
          <w:rStyle w:val="CommentReference"/>
        </w:rPr>
        <w:annotationRef/>
      </w:r>
      <w:r>
        <w:t>This is made clear in the revised protocol.</w:t>
      </w:r>
    </w:p>
  </w:comment>
  <w:comment w:id="51" w:author="christopher guerin" w:date="2019-01-29T13:09:00Z" w:initials="cg">
    <w:p w14:paraId="1F56292A" w14:textId="07F05D05" w:rsidR="00F36E20" w:rsidRDefault="00F36E20">
      <w:pPr>
        <w:pStyle w:val="CommentText"/>
      </w:pPr>
      <w:r>
        <w:rPr>
          <w:rStyle w:val="CommentReference"/>
        </w:rPr>
        <w:annotationRef/>
      </w:r>
      <w:r>
        <w:t>This is made clear in the revised protocol.</w:t>
      </w:r>
    </w:p>
  </w:comment>
  <w:comment w:id="52" w:author="christopher guerin" w:date="2019-02-21T14:57:00Z" w:initials="cg">
    <w:p w14:paraId="2B2D2B6F" w14:textId="631820DD" w:rsidR="00F36E20" w:rsidRDefault="00F36E20">
      <w:pPr>
        <w:pStyle w:val="CommentText"/>
      </w:pPr>
      <w:r>
        <w:rPr>
          <w:rStyle w:val="CommentReference"/>
        </w:rPr>
        <w:annotationRef/>
      </w:r>
      <w:r>
        <w:t xml:space="preserve">Excellent observation. </w:t>
      </w:r>
      <w:r w:rsidRPr="000F389C">
        <w:t xml:space="preserve">We have included a reference to Anne Weston’s </w:t>
      </w:r>
      <w:proofErr w:type="spellStart"/>
      <w:r w:rsidRPr="000F389C">
        <w:t>parafilm</w:t>
      </w:r>
      <w:proofErr w:type="spellEnd"/>
      <w:r w:rsidRPr="000F389C">
        <w:t xml:space="preserve"> trick as shown in the </w:t>
      </w:r>
      <w:proofErr w:type="spellStart"/>
      <w:r w:rsidRPr="000F389C">
        <w:t>Russel</w:t>
      </w:r>
      <w:proofErr w:type="spellEnd"/>
      <w:r w:rsidRPr="000F389C">
        <w:t xml:space="preserve"> et al J Cell </w:t>
      </w:r>
      <w:proofErr w:type="spellStart"/>
      <w:r w:rsidRPr="000F389C">
        <w:t>Sci</w:t>
      </w:r>
      <w:proofErr w:type="spellEnd"/>
      <w:r w:rsidRPr="000F389C">
        <w:t xml:space="preserve"> article.</w:t>
      </w:r>
    </w:p>
  </w:comment>
  <w:comment w:id="53" w:author="christopher guerin" w:date="2019-01-29T13:10:00Z" w:initials="cg">
    <w:p w14:paraId="5602726F" w14:textId="3A354032" w:rsidR="00F36E20" w:rsidRDefault="00F36E20">
      <w:pPr>
        <w:pStyle w:val="CommentText"/>
      </w:pPr>
      <w:r>
        <w:rPr>
          <w:rStyle w:val="CommentReference"/>
        </w:rPr>
        <w:annotationRef/>
      </w:r>
      <w:r>
        <w:t>This has been clarified in protocol step 2.4.</w:t>
      </w:r>
    </w:p>
  </w:comment>
  <w:comment w:id="54" w:author="christopher guerin" w:date="2019-01-29T13:10:00Z" w:initials="cg">
    <w:p w14:paraId="27EC9AC7" w14:textId="4367931F" w:rsidR="00F36E20" w:rsidRDefault="00F36E20">
      <w:pPr>
        <w:pStyle w:val="CommentText"/>
      </w:pPr>
      <w:r>
        <w:rPr>
          <w:rStyle w:val="CommentReference"/>
        </w:rPr>
        <w:annotationRef/>
      </w:r>
      <w:r>
        <w:t>This is made clear in the revised protocol.</w:t>
      </w:r>
    </w:p>
  </w:comment>
  <w:comment w:id="55" w:author="christopher guerin" w:date="2019-01-29T13:11:00Z" w:initials="cg">
    <w:p w14:paraId="16676687" w14:textId="35D69082" w:rsidR="00F36E20" w:rsidRDefault="00F36E20">
      <w:pPr>
        <w:pStyle w:val="CommentText"/>
      </w:pPr>
      <w:r>
        <w:rPr>
          <w:rStyle w:val="CommentReference"/>
        </w:rPr>
        <w:annotationRef/>
      </w:r>
      <w:r>
        <w:t xml:space="preserve">We use an accelerating voltage of 15kV to image through the </w:t>
      </w:r>
      <w:proofErr w:type="spellStart"/>
      <w:r>
        <w:t>Pt</w:t>
      </w:r>
      <w:proofErr w:type="spellEnd"/>
      <w:r>
        <w:t xml:space="preserve"> coat, this is now clarified in the protocol step 5.3.</w:t>
      </w:r>
    </w:p>
  </w:comment>
  <w:comment w:id="56" w:author="christopher guerin" w:date="2019-02-21T14:58:00Z" w:initials="cg">
    <w:p w14:paraId="4D3D92F1" w14:textId="497F2777" w:rsidR="00F36E20" w:rsidRDefault="00F36E20">
      <w:pPr>
        <w:pStyle w:val="CommentText"/>
      </w:pPr>
      <w:r>
        <w:rPr>
          <w:rStyle w:val="CommentReference"/>
        </w:rPr>
        <w:annotationRef/>
      </w:r>
      <w:r w:rsidRPr="000F389C">
        <w:t>We have clarified this with image annotations as well as a note in the protocol step 5.4</w:t>
      </w:r>
      <w:r>
        <w:t xml:space="preserve"> Additionally a schematic is now included as Figure 3A.</w:t>
      </w:r>
    </w:p>
  </w:comment>
  <w:comment w:id="57" w:author="christopher guerin" w:date="2019-01-29T13:14:00Z" w:initials="cg">
    <w:p w14:paraId="3DB09610" w14:textId="4A0F8624" w:rsidR="00F36E20" w:rsidRDefault="00F36E20">
      <w:pPr>
        <w:pStyle w:val="CommentText"/>
      </w:pPr>
      <w:r>
        <w:rPr>
          <w:rStyle w:val="CommentReference"/>
        </w:rPr>
        <w:annotationRef/>
      </w:r>
      <w:r>
        <w:t xml:space="preserve">Corrected, thank you. We now use SBFSEM as was introduced in the </w:t>
      </w:r>
      <w:proofErr w:type="spellStart"/>
      <w:r>
        <w:t>Denk</w:t>
      </w:r>
      <w:proofErr w:type="spellEnd"/>
      <w:r>
        <w:t xml:space="preserve"> and </w:t>
      </w:r>
      <w:proofErr w:type="spellStart"/>
      <w:r>
        <w:t>Horstmann</w:t>
      </w:r>
      <w:proofErr w:type="spellEnd"/>
      <w:r>
        <w:t xml:space="preserve"> paper.</w:t>
      </w:r>
    </w:p>
  </w:comment>
  <w:comment w:id="58" w:author="christopher guerin" w:date="2019-02-21T14:59:00Z" w:initials="cg">
    <w:p w14:paraId="6579DDF5" w14:textId="69F18ECF" w:rsidR="00F36E20" w:rsidRDefault="00F36E20">
      <w:pPr>
        <w:pStyle w:val="CommentText"/>
      </w:pPr>
      <w:r>
        <w:rPr>
          <w:rStyle w:val="CommentReference"/>
        </w:rPr>
        <w:annotationRef/>
      </w:r>
      <w:r>
        <w:t>We think the new protocol makes this clear</w:t>
      </w:r>
    </w:p>
  </w:comment>
  <w:comment w:id="59" w:author="christopher guerin" w:date="2019-02-21T15:00:00Z" w:initials="cg">
    <w:p w14:paraId="6F9ACFF8" w14:textId="5B649D8D" w:rsidR="00F36E20" w:rsidRDefault="00F36E20">
      <w:pPr>
        <w:pStyle w:val="CommentText"/>
      </w:pPr>
      <w:r>
        <w:rPr>
          <w:rStyle w:val="CommentReference"/>
        </w:rPr>
        <w:annotationRef/>
      </w:r>
      <w:r>
        <w:t>We agree and since that is no longer relevant to the new sample we have omitted this figure.</w:t>
      </w:r>
    </w:p>
  </w:comment>
  <w:comment w:id="60" w:author="christopher guerin" w:date="2019-02-21T15:00:00Z" w:initials="cg">
    <w:p w14:paraId="28E04E48" w14:textId="5326E835" w:rsidR="00F36E20" w:rsidRDefault="00F36E20">
      <w:pPr>
        <w:pStyle w:val="CommentText"/>
      </w:pPr>
      <w:r>
        <w:rPr>
          <w:rStyle w:val="CommentReference"/>
        </w:rPr>
        <w:annotationRef/>
      </w:r>
      <w:r>
        <w:t>Rewritten.</w:t>
      </w:r>
    </w:p>
  </w:comment>
  <w:comment w:id="61" w:author="christopher guerin" w:date="2019-02-21T15:01:00Z" w:initials="cg">
    <w:p w14:paraId="5F0A0CAA" w14:textId="23227680" w:rsidR="00F36E20" w:rsidRDefault="00F36E20">
      <w:pPr>
        <w:pStyle w:val="CommentText"/>
      </w:pPr>
      <w:r>
        <w:rPr>
          <w:rStyle w:val="CommentReference"/>
        </w:rPr>
        <w:annotationRef/>
      </w:r>
      <w:r>
        <w:t>Rewritten.</w:t>
      </w:r>
    </w:p>
  </w:comment>
  <w:comment w:id="62" w:author="christopher guerin" w:date="2019-02-21T15:01:00Z" w:initials="cg">
    <w:p w14:paraId="375AB7D2" w14:textId="449B717F" w:rsidR="00F36E20" w:rsidRDefault="00F36E20">
      <w:pPr>
        <w:pStyle w:val="CommentText"/>
      </w:pPr>
      <w:r>
        <w:rPr>
          <w:rStyle w:val="CommentReference"/>
        </w:rPr>
        <w:annotationRef/>
      </w:r>
      <w:r>
        <w:t>Rewritten</w:t>
      </w:r>
    </w:p>
  </w:comment>
  <w:comment w:id="63" w:author="christopher guerin" w:date="2019-02-21T15:01:00Z" w:initials="cg">
    <w:p w14:paraId="1E73C216" w14:textId="22F0241D" w:rsidR="00F36E20" w:rsidRDefault="00F36E20">
      <w:pPr>
        <w:pStyle w:val="CommentText"/>
      </w:pPr>
      <w:r>
        <w:rPr>
          <w:rStyle w:val="CommentReference"/>
        </w:rPr>
        <w:annotationRef/>
      </w:r>
      <w:r>
        <w:t>Rewritten.</w:t>
      </w:r>
    </w:p>
  </w:comment>
  <w:comment w:id="64" w:author="christopher guerin" w:date="2019-02-21T15:02:00Z" w:initials="cg">
    <w:p w14:paraId="485F3B5B" w14:textId="33B35A3D" w:rsidR="00F36E20" w:rsidRDefault="00F36E20">
      <w:pPr>
        <w:pStyle w:val="CommentText"/>
      </w:pPr>
      <w:r>
        <w:rPr>
          <w:rStyle w:val="CommentReference"/>
        </w:rPr>
        <w:annotationRef/>
      </w:r>
      <w:r>
        <w:t>This has been fixed in the new protocol.</w:t>
      </w:r>
    </w:p>
  </w:comment>
  <w:comment w:id="65" w:author="christopher guerin" w:date="2019-01-29T13:29:00Z" w:initials="cg">
    <w:p w14:paraId="590AEB15" w14:textId="20F06FB4" w:rsidR="00F36E20" w:rsidRDefault="00F36E20">
      <w:pPr>
        <w:pStyle w:val="CommentText"/>
      </w:pPr>
      <w:r>
        <w:rPr>
          <w:rStyle w:val="CommentReference"/>
        </w:rPr>
        <w:annotationRef/>
      </w:r>
      <w:r>
        <w:t>We appreciate this helpful and perceptive comment and have adjusted both the abstract and the introduction accordingly.</w:t>
      </w:r>
    </w:p>
  </w:comment>
  <w:comment w:id="66" w:author="christopher guerin" w:date="2019-01-29T13:31:00Z" w:initials="cg">
    <w:p w14:paraId="787449BE" w14:textId="0509CBED" w:rsidR="00F36E20" w:rsidRDefault="00F36E20">
      <w:pPr>
        <w:pStyle w:val="CommentText"/>
      </w:pPr>
      <w:r>
        <w:rPr>
          <w:rStyle w:val="CommentReference"/>
        </w:rPr>
        <w:annotationRef/>
      </w:r>
      <w:r>
        <w:t>Again, we appreciate the helpful comment. We have changed both the tissue type and the results section to make this clearer.</w:t>
      </w:r>
    </w:p>
  </w:comment>
  <w:comment w:id="67" w:author="christopher guerin" w:date="2019-01-29T13:32:00Z" w:initials="cg">
    <w:p w14:paraId="7FE97A50" w14:textId="77777777" w:rsidR="00F36E20" w:rsidRDefault="00F36E20" w:rsidP="00242970">
      <w:pPr>
        <w:pStyle w:val="CommentText"/>
      </w:pPr>
      <w:r>
        <w:rPr>
          <w:rStyle w:val="CommentReference"/>
        </w:rPr>
        <w:annotationRef/>
      </w:r>
      <w:r>
        <w:t xml:space="preserve">Corrected, thank you. We now use SBFSEM as was introduced in the </w:t>
      </w:r>
      <w:proofErr w:type="spellStart"/>
      <w:r>
        <w:t>Denk</w:t>
      </w:r>
      <w:proofErr w:type="spellEnd"/>
      <w:r>
        <w:t xml:space="preserve"> and </w:t>
      </w:r>
      <w:proofErr w:type="spellStart"/>
      <w:r>
        <w:t>Horstmann</w:t>
      </w:r>
      <w:proofErr w:type="spellEnd"/>
      <w:r>
        <w:t xml:space="preserve"> paper.</w:t>
      </w:r>
    </w:p>
    <w:p w14:paraId="46ED67C2" w14:textId="1CB25166" w:rsidR="00F36E20" w:rsidRDefault="00F36E20">
      <w:pPr>
        <w:pStyle w:val="CommentText"/>
      </w:pPr>
    </w:p>
  </w:comment>
  <w:comment w:id="68" w:author="christopher guerin" w:date="2019-02-21T15:02:00Z" w:initials="cg">
    <w:p w14:paraId="24046383" w14:textId="0049C573" w:rsidR="00F36E20" w:rsidRDefault="00F36E20">
      <w:pPr>
        <w:pStyle w:val="CommentText"/>
      </w:pPr>
      <w:r>
        <w:rPr>
          <w:rStyle w:val="CommentReference"/>
        </w:rPr>
        <w:annotationRef/>
      </w:r>
      <w:r>
        <w:t>Corrected, now on line 60.</w:t>
      </w:r>
    </w:p>
  </w:comment>
  <w:comment w:id="69" w:author="christopher guerin" w:date="2019-02-21T15:03:00Z" w:initials="cg">
    <w:p w14:paraId="08F3D429" w14:textId="26B4EEF4" w:rsidR="00F36E20" w:rsidRDefault="00F36E20">
      <w:pPr>
        <w:pStyle w:val="CommentText"/>
      </w:pPr>
      <w:r>
        <w:rPr>
          <w:rStyle w:val="CommentReference"/>
        </w:rPr>
        <w:annotationRef/>
      </w:r>
      <w:r>
        <w:t>We have added a not to step 1.17 to clarify this.</w:t>
      </w:r>
    </w:p>
  </w:comment>
  <w:comment w:id="70" w:author="christopher guerin" w:date="2019-01-29T14:00:00Z" w:initials="cg">
    <w:p w14:paraId="603DDD4D" w14:textId="361E6391" w:rsidR="00F36E20" w:rsidRDefault="00F36E20">
      <w:pPr>
        <w:pStyle w:val="CommentText"/>
      </w:pPr>
      <w:r>
        <w:rPr>
          <w:rStyle w:val="CommentReference"/>
        </w:rPr>
        <w:annotationRef/>
      </w:r>
      <w:r>
        <w:t>Corrected, thanks.</w:t>
      </w:r>
    </w:p>
  </w:comment>
  <w:comment w:id="71" w:author="christopher guerin" w:date="2019-01-29T14:00:00Z" w:initials="cg">
    <w:p w14:paraId="46DE74D0" w14:textId="404768BC" w:rsidR="00F36E20" w:rsidRDefault="00F36E20">
      <w:pPr>
        <w:pStyle w:val="CommentText"/>
      </w:pPr>
      <w:r>
        <w:rPr>
          <w:rStyle w:val="CommentReference"/>
        </w:rPr>
        <w:annotationRef/>
      </w:r>
      <w:r>
        <w:t>2-5 nm, added to revised protocol.</w:t>
      </w:r>
    </w:p>
  </w:comment>
  <w:comment w:id="72" w:author="christopher guerin" w:date="2019-01-29T14:01:00Z" w:initials="cg">
    <w:p w14:paraId="67A39D2E" w14:textId="2FE39B3D" w:rsidR="00F36E20" w:rsidRDefault="00F36E20">
      <w:pPr>
        <w:pStyle w:val="CommentText"/>
      </w:pPr>
      <w:r>
        <w:rPr>
          <w:rStyle w:val="CommentReference"/>
        </w:rPr>
        <w:annotationRef/>
      </w:r>
      <w:r>
        <w:t>Corrected.</w:t>
      </w:r>
    </w:p>
  </w:comment>
  <w:comment w:id="73" w:author="christopher guerin" w:date="2019-01-29T14:01:00Z" w:initials="cg">
    <w:p w14:paraId="49C72E47" w14:textId="3D636AB4" w:rsidR="00F36E20" w:rsidRDefault="00F36E20">
      <w:pPr>
        <w:pStyle w:val="CommentText"/>
      </w:pPr>
      <w:r>
        <w:rPr>
          <w:rStyle w:val="CommentReference"/>
        </w:rPr>
        <w:annotationRef/>
      </w:r>
      <w:r>
        <w:t>Corrected in revised protocol.</w:t>
      </w:r>
    </w:p>
  </w:comment>
  <w:comment w:id="74" w:author="christopher guerin" w:date="2019-02-21T15:04:00Z" w:initials="cg">
    <w:p w14:paraId="75049BF1" w14:textId="0A042615" w:rsidR="00F36E20" w:rsidRDefault="00F36E20">
      <w:pPr>
        <w:pStyle w:val="CommentText"/>
      </w:pPr>
      <w:r>
        <w:rPr>
          <w:rStyle w:val="CommentReference"/>
        </w:rPr>
        <w:annotationRef/>
      </w:r>
      <w:r>
        <w:t>Figures have been revised and legends checked, thank you.</w:t>
      </w:r>
    </w:p>
  </w:comment>
  <w:comment w:id="75" w:author="christopher guerin" w:date="2019-01-29T14:02:00Z" w:initials="cg">
    <w:p w14:paraId="05B8C4D0" w14:textId="1FAD5A81" w:rsidR="00F36E20" w:rsidRDefault="00F36E20">
      <w:pPr>
        <w:pStyle w:val="CommentText"/>
      </w:pPr>
      <w:r>
        <w:rPr>
          <w:rStyle w:val="CommentReference"/>
        </w:rPr>
        <w:annotationRef/>
      </w:r>
      <w:r>
        <w:t>Clarifying note added to step 1.2.</w:t>
      </w:r>
    </w:p>
  </w:comment>
  <w:comment w:id="76" w:author="christopher guerin" w:date="2019-01-29T14:03:00Z" w:initials="cg">
    <w:p w14:paraId="6955CE70" w14:textId="1AC76052" w:rsidR="00F36E20" w:rsidRDefault="00F36E20">
      <w:pPr>
        <w:pStyle w:val="CommentText"/>
      </w:pPr>
      <w:r>
        <w:rPr>
          <w:rStyle w:val="CommentReference"/>
        </w:rPr>
        <w:annotationRef/>
      </w:r>
      <w:r>
        <w:t>Corrected.</w:t>
      </w:r>
    </w:p>
  </w:comment>
  <w:comment w:id="77" w:author="christopher guerin" w:date="2019-01-29T14:03:00Z" w:initials="cg">
    <w:p w14:paraId="178044B5" w14:textId="33611832" w:rsidR="00F36E20" w:rsidRDefault="00F36E20">
      <w:pPr>
        <w:pStyle w:val="CommentText"/>
      </w:pPr>
      <w:r>
        <w:rPr>
          <w:rStyle w:val="CommentReference"/>
        </w:rPr>
        <w:annotationRef/>
      </w:r>
      <w:r>
        <w:t>Corrected.</w:t>
      </w:r>
    </w:p>
  </w:comment>
  <w:comment w:id="78" w:author="christopher guerin" w:date="2019-02-21T15:06:00Z" w:initials="cg">
    <w:p w14:paraId="2EEA0DE8" w14:textId="58547C6A" w:rsidR="00F36E20" w:rsidRDefault="00F36E20">
      <w:pPr>
        <w:pStyle w:val="CommentText"/>
      </w:pPr>
      <w:r>
        <w:rPr>
          <w:rStyle w:val="CommentReference"/>
        </w:rPr>
        <w:annotationRef/>
      </w:r>
      <w:r>
        <w:t>The figures have been revised and all the issues are resolved.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79"/>
    <w:rsid w:val="000764FA"/>
    <w:rsid w:val="000F389C"/>
    <w:rsid w:val="00122026"/>
    <w:rsid w:val="00136C62"/>
    <w:rsid w:val="00184968"/>
    <w:rsid w:val="001D66E4"/>
    <w:rsid w:val="00242970"/>
    <w:rsid w:val="00276039"/>
    <w:rsid w:val="00292B40"/>
    <w:rsid w:val="00306252"/>
    <w:rsid w:val="00311D5C"/>
    <w:rsid w:val="003A3379"/>
    <w:rsid w:val="003D131E"/>
    <w:rsid w:val="003D1A43"/>
    <w:rsid w:val="004344D1"/>
    <w:rsid w:val="00434EF4"/>
    <w:rsid w:val="0048771C"/>
    <w:rsid w:val="004A0DF8"/>
    <w:rsid w:val="004A5ABF"/>
    <w:rsid w:val="004B13F2"/>
    <w:rsid w:val="00504E15"/>
    <w:rsid w:val="00514E7D"/>
    <w:rsid w:val="00587080"/>
    <w:rsid w:val="00592260"/>
    <w:rsid w:val="00592382"/>
    <w:rsid w:val="005B399C"/>
    <w:rsid w:val="005C288B"/>
    <w:rsid w:val="005F1EED"/>
    <w:rsid w:val="00646DDC"/>
    <w:rsid w:val="00696ACF"/>
    <w:rsid w:val="00765CE6"/>
    <w:rsid w:val="00766290"/>
    <w:rsid w:val="007E03D3"/>
    <w:rsid w:val="007F4702"/>
    <w:rsid w:val="007F4F98"/>
    <w:rsid w:val="00821E81"/>
    <w:rsid w:val="008758E3"/>
    <w:rsid w:val="00882031"/>
    <w:rsid w:val="008909B6"/>
    <w:rsid w:val="008D4688"/>
    <w:rsid w:val="00902171"/>
    <w:rsid w:val="00937C0E"/>
    <w:rsid w:val="009C31A4"/>
    <w:rsid w:val="009D6C5E"/>
    <w:rsid w:val="00A15890"/>
    <w:rsid w:val="00A30B1E"/>
    <w:rsid w:val="00A44D5E"/>
    <w:rsid w:val="00A62346"/>
    <w:rsid w:val="00AB2C79"/>
    <w:rsid w:val="00AD26CA"/>
    <w:rsid w:val="00C90A48"/>
    <w:rsid w:val="00C94A97"/>
    <w:rsid w:val="00CC584D"/>
    <w:rsid w:val="00CF7DCA"/>
    <w:rsid w:val="00D1788F"/>
    <w:rsid w:val="00E124C9"/>
    <w:rsid w:val="00E34E83"/>
    <w:rsid w:val="00E512B9"/>
    <w:rsid w:val="00E644B0"/>
    <w:rsid w:val="00E673C9"/>
    <w:rsid w:val="00EE4C4F"/>
    <w:rsid w:val="00F04EDD"/>
    <w:rsid w:val="00F07D5B"/>
    <w:rsid w:val="00F2333E"/>
    <w:rsid w:val="00F36E20"/>
    <w:rsid w:val="00FD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0F0E6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131E"/>
    <w:rPr>
      <w:sz w:val="18"/>
      <w:szCs w:val="18"/>
    </w:rPr>
  </w:style>
  <w:style w:type="paragraph" w:styleId="CommentText">
    <w:name w:val="annotation text"/>
    <w:basedOn w:val="Normal"/>
    <w:link w:val="CommentTextChar"/>
    <w:uiPriority w:val="99"/>
    <w:semiHidden/>
    <w:unhideWhenUsed/>
    <w:rsid w:val="003D131E"/>
  </w:style>
  <w:style w:type="character" w:customStyle="1" w:styleId="CommentTextChar">
    <w:name w:val="Comment Text Char"/>
    <w:basedOn w:val="DefaultParagraphFont"/>
    <w:link w:val="CommentText"/>
    <w:uiPriority w:val="99"/>
    <w:semiHidden/>
    <w:rsid w:val="003D131E"/>
    <w:rPr>
      <w:sz w:val="24"/>
      <w:szCs w:val="24"/>
      <w:lang w:eastAsia="en-US"/>
    </w:rPr>
  </w:style>
  <w:style w:type="paragraph" w:styleId="CommentSubject">
    <w:name w:val="annotation subject"/>
    <w:basedOn w:val="CommentText"/>
    <w:next w:val="CommentText"/>
    <w:link w:val="CommentSubjectChar"/>
    <w:uiPriority w:val="99"/>
    <w:semiHidden/>
    <w:unhideWhenUsed/>
    <w:rsid w:val="003D131E"/>
    <w:rPr>
      <w:b/>
      <w:bCs/>
      <w:sz w:val="20"/>
      <w:szCs w:val="20"/>
    </w:rPr>
  </w:style>
  <w:style w:type="character" w:customStyle="1" w:styleId="CommentSubjectChar">
    <w:name w:val="Comment Subject Char"/>
    <w:basedOn w:val="CommentTextChar"/>
    <w:link w:val="CommentSubject"/>
    <w:uiPriority w:val="99"/>
    <w:semiHidden/>
    <w:rsid w:val="003D131E"/>
    <w:rPr>
      <w:b/>
      <w:bCs/>
      <w:sz w:val="24"/>
      <w:szCs w:val="24"/>
      <w:lang w:eastAsia="en-US"/>
    </w:rPr>
  </w:style>
  <w:style w:type="paragraph" w:styleId="BalloonText">
    <w:name w:val="Balloon Text"/>
    <w:basedOn w:val="Normal"/>
    <w:link w:val="BalloonTextChar"/>
    <w:uiPriority w:val="99"/>
    <w:semiHidden/>
    <w:unhideWhenUsed/>
    <w:rsid w:val="003D13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31E"/>
    <w:rPr>
      <w:rFonts w:ascii="Lucida Grande" w:hAnsi="Lucida Grande" w:cs="Lucida Grande"/>
      <w:sz w:val="18"/>
      <w:szCs w:val="18"/>
      <w:lang w:eastAsia="en-US"/>
    </w:rPr>
  </w:style>
  <w:style w:type="paragraph" w:styleId="Revision">
    <w:name w:val="Revision"/>
    <w:hidden/>
    <w:uiPriority w:val="99"/>
    <w:semiHidden/>
    <w:rsid w:val="00CF7DCA"/>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131E"/>
    <w:rPr>
      <w:sz w:val="18"/>
      <w:szCs w:val="18"/>
    </w:rPr>
  </w:style>
  <w:style w:type="paragraph" w:styleId="CommentText">
    <w:name w:val="annotation text"/>
    <w:basedOn w:val="Normal"/>
    <w:link w:val="CommentTextChar"/>
    <w:uiPriority w:val="99"/>
    <w:semiHidden/>
    <w:unhideWhenUsed/>
    <w:rsid w:val="003D131E"/>
  </w:style>
  <w:style w:type="character" w:customStyle="1" w:styleId="CommentTextChar">
    <w:name w:val="Comment Text Char"/>
    <w:basedOn w:val="DefaultParagraphFont"/>
    <w:link w:val="CommentText"/>
    <w:uiPriority w:val="99"/>
    <w:semiHidden/>
    <w:rsid w:val="003D131E"/>
    <w:rPr>
      <w:sz w:val="24"/>
      <w:szCs w:val="24"/>
      <w:lang w:eastAsia="en-US"/>
    </w:rPr>
  </w:style>
  <w:style w:type="paragraph" w:styleId="CommentSubject">
    <w:name w:val="annotation subject"/>
    <w:basedOn w:val="CommentText"/>
    <w:next w:val="CommentText"/>
    <w:link w:val="CommentSubjectChar"/>
    <w:uiPriority w:val="99"/>
    <w:semiHidden/>
    <w:unhideWhenUsed/>
    <w:rsid w:val="003D131E"/>
    <w:rPr>
      <w:b/>
      <w:bCs/>
      <w:sz w:val="20"/>
      <w:szCs w:val="20"/>
    </w:rPr>
  </w:style>
  <w:style w:type="character" w:customStyle="1" w:styleId="CommentSubjectChar">
    <w:name w:val="Comment Subject Char"/>
    <w:basedOn w:val="CommentTextChar"/>
    <w:link w:val="CommentSubject"/>
    <w:uiPriority w:val="99"/>
    <w:semiHidden/>
    <w:rsid w:val="003D131E"/>
    <w:rPr>
      <w:b/>
      <w:bCs/>
      <w:sz w:val="24"/>
      <w:szCs w:val="24"/>
      <w:lang w:eastAsia="en-US"/>
    </w:rPr>
  </w:style>
  <w:style w:type="paragraph" w:styleId="BalloonText">
    <w:name w:val="Balloon Text"/>
    <w:basedOn w:val="Normal"/>
    <w:link w:val="BalloonTextChar"/>
    <w:uiPriority w:val="99"/>
    <w:semiHidden/>
    <w:unhideWhenUsed/>
    <w:rsid w:val="003D13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31E"/>
    <w:rPr>
      <w:rFonts w:ascii="Lucida Grande" w:hAnsi="Lucida Grande" w:cs="Lucida Grande"/>
      <w:sz w:val="18"/>
      <w:szCs w:val="18"/>
      <w:lang w:eastAsia="en-US"/>
    </w:rPr>
  </w:style>
  <w:style w:type="paragraph" w:styleId="Revision">
    <w:name w:val="Revision"/>
    <w:hidden/>
    <w:uiPriority w:val="99"/>
    <w:semiHidden/>
    <w:rsid w:val="00CF7D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2674</Words>
  <Characters>15245</Characters>
  <Application>Microsoft Macintosh Word</Application>
  <DocSecurity>0</DocSecurity>
  <Lines>127</Lines>
  <Paragraphs>35</Paragraphs>
  <ScaleCrop>false</ScaleCrop>
  <Company>MRC Tox</Company>
  <LinksUpToDate>false</LinksUpToDate>
  <CharactersWithSpaces>17884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guerin</dc:creator>
  <cp:keywords/>
  <dc:description/>
  <cp:lastModifiedBy>Christophe Guerin</cp:lastModifiedBy>
  <cp:revision>9</cp:revision>
  <dcterms:created xsi:type="dcterms:W3CDTF">2019-01-24T11:55:00Z</dcterms:created>
  <dcterms:modified xsi:type="dcterms:W3CDTF">2019-02-22T14:13:00Z</dcterms:modified>
</cp:coreProperties>
</file>