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444654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2F4ACACD" w14:textId="77777777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EF533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D37F55">
        <w:rPr>
          <w:rFonts w:ascii="Helvetica" w:hAnsi="Helvetica" w:cs="Arial"/>
          <w:b/>
          <w:i w:val="0"/>
          <w:sz w:val="22"/>
          <w:szCs w:val="22"/>
        </w:rPr>
        <w:t>59477</w:t>
      </w:r>
    </w:p>
    <w:p w14:paraId="6352DC7C" w14:textId="77777777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E83745">
        <w:rPr>
          <w:rFonts w:ascii="Helvetica" w:hAnsi="Helvetica" w:cs="Arial"/>
          <w:b/>
          <w:i w:val="0"/>
          <w:sz w:val="22"/>
          <w:szCs w:val="22"/>
        </w:rPr>
        <w:t xml:space="preserve"> Michael Linnes</w:t>
      </w:r>
    </w:p>
    <w:p w14:paraId="7CE15BDB" w14:textId="77777777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7666EA">
        <w:rPr>
          <w:rFonts w:ascii="Helvetica" w:hAnsi="Helvetica" w:cs="Arial"/>
          <w:b/>
          <w:i w:val="0"/>
          <w:sz w:val="22"/>
          <w:szCs w:val="22"/>
        </w:rPr>
        <w:t>:</w:t>
      </w:r>
      <w:r w:rsidR="00EF5334">
        <w:t xml:space="preserve"> </w:t>
      </w:r>
      <w:r w:rsidR="00936774">
        <w:rPr>
          <w:rFonts w:ascii="Helvetica" w:hAnsi="Helvetica" w:cs="Arial"/>
          <w:b/>
          <w:i w:val="0"/>
          <w:sz w:val="22"/>
          <w:szCs w:val="22"/>
        </w:rPr>
        <w:t xml:space="preserve"> </w:t>
      </w:r>
      <w:hyperlink r:id="rId8" w:history="1">
        <w:r w:rsidR="00D37F55" w:rsidRPr="008B36CB">
          <w:rPr>
            <w:rStyle w:val="Hyperlink"/>
            <w:rFonts w:ascii="Helvetica" w:hAnsi="Helvetica" w:cs="Arial"/>
            <w:b/>
            <w:i w:val="0"/>
            <w:sz w:val="22"/>
            <w:szCs w:val="22"/>
          </w:rPr>
          <w:t>http://www.jove.com/files_upload.php?src=18140533</w:t>
        </w:r>
      </w:hyperlink>
      <w:r w:rsidR="00D37F55">
        <w:rPr>
          <w:rFonts w:ascii="Helvetica" w:hAnsi="Helvetica" w:cs="Arial"/>
          <w:b/>
          <w:i w:val="0"/>
          <w:sz w:val="22"/>
          <w:szCs w:val="22"/>
        </w:rPr>
        <w:tab/>
      </w:r>
    </w:p>
    <w:p w14:paraId="6C8DE674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ACEE0C3" w14:textId="77777777" w:rsidR="00936774" w:rsidRPr="00936774" w:rsidRDefault="00FA1A9D" w:rsidP="00936774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EF5334">
        <w:rPr>
          <w:rFonts w:ascii="Helvetica" w:hAnsi="Helvetica" w:cs="Arial"/>
          <w:b/>
          <w:sz w:val="28"/>
          <w:szCs w:val="28"/>
        </w:rPr>
        <w:t>:</w:t>
      </w:r>
      <w:r w:rsidR="00D37F55" w:rsidRPr="00D37F55">
        <w:rPr>
          <w:rFonts w:ascii="Calibri" w:eastAsia="Calibri" w:hAnsi="Calibri" w:cs="Calibri"/>
          <w:b/>
          <w:szCs w:val="24"/>
        </w:rPr>
        <w:t xml:space="preserve"> </w:t>
      </w:r>
      <w:r w:rsidR="00D37F55" w:rsidRPr="00D37F55">
        <w:rPr>
          <w:rFonts w:ascii="Helvetica" w:hAnsi="Helvetica" w:cs="Arial"/>
          <w:b/>
          <w:sz w:val="28"/>
          <w:szCs w:val="28"/>
        </w:rPr>
        <w:t>Three-Dimensional Patterning of Engineered Biofilms with a Do-It-Yourself Bioprinter</w:t>
      </w:r>
    </w:p>
    <w:p w14:paraId="0D914C9E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1A351095" w14:textId="77777777" w:rsidR="00D37F55" w:rsidRPr="00D37F55" w:rsidRDefault="00FA1A9D" w:rsidP="00D37F55">
      <w:pPr>
        <w:pStyle w:val="CM10"/>
        <w:outlineLvl w:val="0"/>
        <w:rPr>
          <w:rFonts w:ascii="Helvetica" w:hAnsi="Helvetica" w:cs="Arial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7666EA">
        <w:rPr>
          <w:rFonts w:ascii="Helvetica" w:hAnsi="Helvetica" w:cs="Arial"/>
          <w:b/>
          <w:sz w:val="28"/>
          <w:szCs w:val="28"/>
        </w:rPr>
        <w:t xml:space="preserve"> </w:t>
      </w:r>
      <w:r w:rsidR="00EF5334">
        <w:rPr>
          <w:rFonts w:ascii="Helvetica" w:hAnsi="Helvetica" w:cs="Arial"/>
          <w:b/>
          <w:bCs/>
          <w:sz w:val="28"/>
          <w:szCs w:val="28"/>
        </w:rPr>
        <w:t xml:space="preserve"> 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Ewa M Spiesz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1,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*, Kui Yu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1,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*, Benjamin A. E. Lehner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, Dominik T. Schmieden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, Marie-Eve Aubin-Tam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1</w:t>
      </w:r>
      <w:r w:rsidR="00D37F55" w:rsidRPr="00D37F55">
        <w:rPr>
          <w:rFonts w:ascii="Helvetica" w:hAnsi="Helvetica" w:cs="Arial"/>
          <w:b/>
          <w:bCs/>
          <w:sz w:val="28"/>
          <w:szCs w:val="28"/>
        </w:rPr>
        <w:t>, Anne S. Meyer</w:t>
      </w:r>
      <w:r w:rsidR="00D37F55" w:rsidRPr="00D37F55">
        <w:rPr>
          <w:rFonts w:ascii="Helvetica" w:hAnsi="Helvetica" w:cs="Arial"/>
          <w:b/>
          <w:bCs/>
          <w:sz w:val="28"/>
          <w:szCs w:val="28"/>
          <w:vertAlign w:val="superscript"/>
        </w:rPr>
        <w:t>2</w:t>
      </w:r>
    </w:p>
    <w:p w14:paraId="00C9ED0A" w14:textId="77777777" w:rsidR="00D37F55" w:rsidRDefault="00D37F55" w:rsidP="00D37F55">
      <w:pPr>
        <w:pStyle w:val="Normal1"/>
        <w:rPr>
          <w:color w:val="000000"/>
        </w:rPr>
      </w:pPr>
      <w:r>
        <w:rPr>
          <w:color w:val="000000"/>
          <w:vertAlign w:val="superscript"/>
        </w:rPr>
        <w:t>1</w:t>
      </w:r>
      <w:r>
        <w:rPr>
          <w:color w:val="000000"/>
        </w:rPr>
        <w:t xml:space="preserve">Department of Bionanoscience &amp; Kavli Institute of Nanoscience, Delft University of Technology, Delft, The Netherlands </w:t>
      </w:r>
      <w:r>
        <w:rPr>
          <w:color w:val="000000"/>
          <w:vertAlign w:val="superscript"/>
        </w:rPr>
        <w:t>2</w:t>
      </w:r>
      <w:r>
        <w:rPr>
          <w:color w:val="000000"/>
        </w:rPr>
        <w:t xml:space="preserve">Department of Biology, University of Rochester, </w:t>
      </w:r>
      <w:r w:rsidRPr="00A66D14">
        <w:rPr>
          <w:color w:val="000000"/>
        </w:rPr>
        <w:t>Rochester</w:t>
      </w:r>
      <w:r>
        <w:rPr>
          <w:color w:val="000000"/>
        </w:rPr>
        <w:t>,</w:t>
      </w:r>
      <w:r w:rsidRPr="00A66D14">
        <w:rPr>
          <w:color w:val="000000"/>
        </w:rPr>
        <w:t xml:space="preserve"> </w:t>
      </w:r>
      <w:r>
        <w:rPr>
          <w:color w:val="000000"/>
        </w:rPr>
        <w:t>NY, USA</w:t>
      </w:r>
    </w:p>
    <w:p w14:paraId="5D9741FE" w14:textId="77777777" w:rsidR="00D37F55" w:rsidRDefault="00D37F55" w:rsidP="00D37F55">
      <w:pPr>
        <w:pStyle w:val="Normal1"/>
        <w:rPr>
          <w:color w:val="000000"/>
        </w:rPr>
      </w:pPr>
    </w:p>
    <w:p w14:paraId="0ECB914F" w14:textId="77777777" w:rsidR="00D37F55" w:rsidRDefault="00D37F55" w:rsidP="00D37F55">
      <w:pPr>
        <w:pStyle w:val="Normal1"/>
        <w:rPr>
          <w:color w:val="000000"/>
        </w:rPr>
      </w:pPr>
      <w:r>
        <w:rPr>
          <w:color w:val="000000"/>
        </w:rPr>
        <w:t>*These authors contributed equally.</w:t>
      </w:r>
    </w:p>
    <w:p w14:paraId="32922F15" w14:textId="77777777" w:rsidR="00936774" w:rsidRPr="001D33F1" w:rsidRDefault="00936774" w:rsidP="00EF5334">
      <w:pPr>
        <w:pStyle w:val="CM10"/>
        <w:outlineLvl w:val="0"/>
        <w:rPr>
          <w:rFonts w:asciiTheme="minorHAnsi" w:hAnsiTheme="minorHAnsi" w:cstheme="minorHAnsi"/>
          <w:color w:val="222222"/>
        </w:rPr>
      </w:pPr>
    </w:p>
    <w:p w14:paraId="2D2518FD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033C6C05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4008A195" w14:textId="77777777" w:rsidR="00936774" w:rsidRPr="001D33F1" w:rsidRDefault="00FA1A9D" w:rsidP="00EF5334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  <w:r w:rsidR="007666EA">
        <w:rPr>
          <w:rFonts w:ascii="Helvetica" w:hAnsi="Helvetica" w:cs="Arial"/>
          <w:b/>
          <w:sz w:val="22"/>
          <w:szCs w:val="22"/>
        </w:rPr>
        <w:t xml:space="preserve"> </w:t>
      </w:r>
      <w:r w:rsidR="00EF5334">
        <w:t xml:space="preserve"> </w:t>
      </w:r>
    </w:p>
    <w:p w14:paraId="262B9997" w14:textId="77777777" w:rsidR="00D37F55" w:rsidRDefault="00D37F55" w:rsidP="00D37F55">
      <w:pPr>
        <w:pStyle w:val="Normal1"/>
        <w:rPr>
          <w:color w:val="000000"/>
        </w:rPr>
      </w:pPr>
      <w:r>
        <w:rPr>
          <w:color w:val="000000"/>
        </w:rPr>
        <w:t>Anne S. Meyer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9">
        <w:r>
          <w:rPr>
            <w:color w:val="000000"/>
          </w:rPr>
          <w:t>anne.meyer@rochester.edu</w:t>
        </w:r>
      </w:hyperlink>
      <w:r>
        <w:rPr>
          <w:color w:val="000000"/>
        </w:rPr>
        <w:t>)</w:t>
      </w:r>
    </w:p>
    <w:p w14:paraId="71AFF2C5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06016342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7E499FD5" w14:textId="77777777" w:rsidR="001E230F" w:rsidRPr="006A6324" w:rsidRDefault="00FA1A9D" w:rsidP="00EF5334">
      <w:pPr>
        <w:outlineLvl w:val="0"/>
        <w:rPr>
          <w:rFonts w:ascii="Helvetica" w:hAnsi="Helvetica" w:cs="Arial"/>
          <w:b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  <w:r w:rsidR="007666EA">
        <w:rPr>
          <w:rFonts w:ascii="Helvetica" w:hAnsi="Helvetica" w:cs="Arial"/>
          <w:sz w:val="22"/>
          <w:szCs w:val="22"/>
        </w:rPr>
        <w:t xml:space="preserve"> </w:t>
      </w:r>
      <w:r w:rsidR="00EF5334">
        <w:rPr>
          <w:rFonts w:ascii="Helvetica" w:hAnsi="Helvetica" w:cs="Arial"/>
          <w:b/>
          <w:sz w:val="22"/>
          <w:szCs w:val="22"/>
        </w:rPr>
        <w:t xml:space="preserve"> </w:t>
      </w:r>
    </w:p>
    <w:p w14:paraId="6985ABCF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Ewa M. Spiesz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10">
        <w:r>
          <w:rPr>
            <w:color w:val="000000"/>
          </w:rPr>
          <w:t>e.m.spiesz@tudelft.nl</w:t>
        </w:r>
      </w:hyperlink>
      <w:r>
        <w:rPr>
          <w:color w:val="000000"/>
        </w:rPr>
        <w:t>)</w:t>
      </w:r>
    </w:p>
    <w:p w14:paraId="481D00BC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Kui Yu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(K.Yu-1@tudelft.nl)</w:t>
      </w:r>
    </w:p>
    <w:p w14:paraId="1BB212A7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Benjamin A. E. Lehner</w:t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11">
        <w:r>
          <w:rPr>
            <w:color w:val="000000"/>
          </w:rPr>
          <w:t>b.lehner@tudelft.nl</w:t>
        </w:r>
      </w:hyperlink>
      <w:r>
        <w:rPr>
          <w:color w:val="000000"/>
        </w:rPr>
        <w:t>)</w:t>
      </w:r>
    </w:p>
    <w:p w14:paraId="198248CB" w14:textId="77777777" w:rsidR="00D37F55" w:rsidRPr="00894EA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  <w:lang w:val="nl-NL"/>
        </w:rPr>
      </w:pPr>
      <w:r w:rsidRPr="00894EA5">
        <w:rPr>
          <w:color w:val="000000"/>
          <w:lang w:val="nl-NL"/>
        </w:rPr>
        <w:t>Dominik T</w:t>
      </w:r>
      <w:r>
        <w:rPr>
          <w:color w:val="000000"/>
          <w:lang w:val="nl-NL"/>
        </w:rPr>
        <w:t>.</w:t>
      </w:r>
      <w:r w:rsidRPr="00894EA5">
        <w:rPr>
          <w:color w:val="000000"/>
          <w:lang w:val="nl-NL"/>
        </w:rPr>
        <w:t xml:space="preserve"> Schmieden</w:t>
      </w:r>
      <w:r>
        <w:rPr>
          <w:color w:val="000000"/>
          <w:lang w:val="nl-NL"/>
        </w:rPr>
        <w:tab/>
      </w:r>
      <w:r w:rsidRPr="00894EA5">
        <w:rPr>
          <w:color w:val="000000"/>
          <w:lang w:val="nl-NL"/>
        </w:rPr>
        <w:t>(dominikschmieden@posteo.de)</w:t>
      </w:r>
    </w:p>
    <w:p w14:paraId="362F4919" w14:textId="77777777" w:rsidR="00D37F55" w:rsidRDefault="00D37F55" w:rsidP="00D37F55">
      <w:pPr>
        <w:pStyle w:val="Normal1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Marie-Eve Aubin-Tam</w:t>
      </w:r>
      <w:r>
        <w:rPr>
          <w:color w:val="000000"/>
        </w:rPr>
        <w:tab/>
      </w:r>
      <w:r>
        <w:rPr>
          <w:color w:val="000000"/>
        </w:rPr>
        <w:tab/>
        <w:t>(</w:t>
      </w:r>
      <w:hyperlink r:id="rId12">
        <w:r>
          <w:rPr>
            <w:color w:val="000000"/>
          </w:rPr>
          <w:t xml:space="preserve">M.E.Aubin-Tam@tudelft.nl </w:t>
        </w:r>
      </w:hyperlink>
      <w:r>
        <w:rPr>
          <w:color w:val="000000"/>
        </w:rPr>
        <w:t>)</w:t>
      </w:r>
    </w:p>
    <w:p w14:paraId="4F140425" w14:textId="77777777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70C21837" w14:textId="1AB685F2" w:rsidR="00277C90" w:rsidRPr="00E24898" w:rsidRDefault="00FE059A" w:rsidP="00647C77">
      <w:pPr>
        <w:rPr>
          <w:rFonts w:ascii="Helvetica" w:hAnsi="Helvetica"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  <w:r w:rsidR="00647C77">
        <w:rPr>
          <w:rFonts w:ascii="Helvetica" w:hAnsi="Helvetica"/>
          <w:b/>
          <w:sz w:val="22"/>
        </w:rPr>
        <w:t xml:space="preserve"> </w:t>
      </w:r>
    </w:p>
    <w:p w14:paraId="24600F36" w14:textId="39178963" w:rsidR="00FA1A9D" w:rsidRDefault="00FA1A9D" w:rsidP="00E51DD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>
        <w:rPr>
          <w:rFonts w:ascii="Helvetica" w:hAnsi="Helvetica"/>
          <w:b/>
          <w:sz w:val="22"/>
        </w:rPr>
        <w:t xml:space="preserve"> (N)  </w:t>
      </w:r>
      <w:r w:rsidR="00E51DDD">
        <w:rPr>
          <w:rFonts w:ascii="Helvetica" w:hAnsi="Helvetica"/>
          <w:b/>
          <w:sz w:val="22"/>
        </w:rPr>
        <w:t xml:space="preserve"> </w:t>
      </w:r>
    </w:p>
    <w:p w14:paraId="56FE7434" w14:textId="77777777" w:rsidR="00E51DDD" w:rsidRPr="00E24898" w:rsidRDefault="00E51DDD" w:rsidP="00E51DDD">
      <w:pPr>
        <w:spacing w:before="120"/>
        <w:rPr>
          <w:rFonts w:ascii="Helvetica" w:hAnsi="Helvetica"/>
          <w:sz w:val="22"/>
        </w:rPr>
      </w:pPr>
    </w:p>
    <w:p w14:paraId="14345F24" w14:textId="20A64D25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Pr="00C679AC">
        <w:rPr>
          <w:rFonts w:ascii="Helvetica" w:hAnsi="Helvetica"/>
          <w:b/>
          <w:sz w:val="22"/>
        </w:rPr>
        <w:t>(Y)</w:t>
      </w:r>
    </w:p>
    <w:p w14:paraId="3832975C" w14:textId="77777777" w:rsidR="00FA1A9D" w:rsidRDefault="00FA1A9D" w:rsidP="00FA1A9D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>If yes, we will need you to record using</w:t>
      </w:r>
      <w:r>
        <w:rPr>
          <w:rFonts w:ascii="Helvetica" w:hAnsi="Helvetica"/>
          <w:sz w:val="22"/>
        </w:rPr>
        <w:t xml:space="preserve"> </w:t>
      </w:r>
      <w:hyperlink r:id="rId13" w:history="1">
        <w:r w:rsidRPr="0017202F">
          <w:rPr>
            <w:rStyle w:val="Hyperlink"/>
            <w:rFonts w:ascii="Helvetica" w:hAnsi="Helvetica"/>
            <w:sz w:val="22"/>
          </w:rPr>
          <w:t>screen recording software</w:t>
        </w:r>
      </w:hyperlink>
      <w:r>
        <w:rPr>
          <w:rFonts w:ascii="Helvetica" w:hAnsi="Helvetica"/>
          <w:color w:val="3366FF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to capture the steps. If you use a Mac, </w:t>
      </w:r>
      <w:hyperlink r:id="rId14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07E56F81" w14:textId="77777777" w:rsidR="00FA1A9D" w:rsidRDefault="00FA1A9D" w:rsidP="00FA1A9D">
      <w:pPr>
        <w:spacing w:before="120" w:line="360" w:lineRule="auto"/>
        <w:rPr>
          <w:rFonts w:ascii="Helvetica" w:hAnsi="Helvetica"/>
          <w:sz w:val="22"/>
        </w:rPr>
      </w:pPr>
    </w:p>
    <w:p w14:paraId="5711A942" w14:textId="61CEA255" w:rsidR="00246CE1" w:rsidRDefault="00FA1A9D" w:rsidP="00E51DDD">
      <w:pPr>
        <w:spacing w:before="120"/>
        <w:rPr>
          <w:rFonts w:ascii="Helvetica" w:hAnsi="Helvetica" w:cs="Arial"/>
          <w:sz w:val="22"/>
          <w:szCs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>? Please list 4-6 individual steps using the step numbers listed in this document.</w:t>
      </w:r>
      <w:r>
        <w:rPr>
          <w:rFonts w:ascii="Helvetica" w:hAnsi="Helvetica"/>
          <w:sz w:val="22"/>
        </w:rPr>
        <w:t xml:space="preserve"> This information is important to prepare your Videographer for your shoot.</w:t>
      </w:r>
      <w:r w:rsidRPr="00E24898">
        <w:rPr>
          <w:rFonts w:ascii="Helvetica" w:hAnsi="Helvetica"/>
          <w:sz w:val="22"/>
        </w:rPr>
        <w:t xml:space="preserve"> </w:t>
      </w:r>
      <w:r w:rsidR="00E51DDD">
        <w:rPr>
          <w:rFonts w:ascii="Helvetica" w:hAnsi="Helvetica"/>
          <w:sz w:val="22"/>
        </w:rPr>
        <w:t xml:space="preserve"> </w:t>
      </w:r>
      <w:r w:rsidR="009916D4">
        <w:rPr>
          <w:rFonts w:ascii="Helvetica" w:hAnsi="Helvetica" w:hint="eastAsia"/>
          <w:i/>
          <w:sz w:val="22"/>
          <w:lang w:eastAsia="zh-CN"/>
        </w:rPr>
        <w:t>2.4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3.4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4.3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4.8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4.10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5.3</w:t>
      </w:r>
      <w:r w:rsidR="00E51DDD">
        <w:rPr>
          <w:rFonts w:ascii="Helvetica" w:hAnsi="Helvetica"/>
          <w:i/>
          <w:sz w:val="22"/>
          <w:lang w:eastAsia="zh-CN"/>
        </w:rPr>
        <w:t xml:space="preserve"> </w:t>
      </w:r>
    </w:p>
    <w:p w14:paraId="5B972403" w14:textId="77777777" w:rsidR="00FA1A9D" w:rsidRPr="00851B3E" w:rsidRDefault="00FA1A9D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</w:p>
    <w:p w14:paraId="3DC04147" w14:textId="4F36749D" w:rsidR="00FA1A9D" w:rsidRDefault="00FA1A9D" w:rsidP="00E51DDD">
      <w:pPr>
        <w:spacing w:before="120"/>
        <w:rPr>
          <w:rFonts w:ascii="Helvetica" w:hAnsi="Helvetica"/>
          <w:color w:val="3366FF"/>
          <w:sz w:val="22"/>
          <w:lang w:eastAsia="zh-CN"/>
        </w:rPr>
      </w:pPr>
      <w:r>
        <w:rPr>
          <w:rFonts w:ascii="Helvetica" w:hAnsi="Helvetica"/>
          <w:b/>
          <w:sz w:val="22"/>
        </w:rPr>
        <w:t>4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320CF0">
        <w:rPr>
          <w:rFonts w:ascii="Helvetica" w:hAnsi="Helvetica"/>
          <w:sz w:val="22"/>
        </w:rPr>
        <w:t>What is the single most difficult aspect of this procedure and what do you do to ensure success</w:t>
      </w:r>
      <w:r w:rsidRPr="00E24898">
        <w:rPr>
          <w:rFonts w:ascii="Helvetica" w:hAnsi="Helvetica"/>
          <w:sz w:val="22"/>
        </w:rPr>
        <w:t>?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Please list 1-2 individual steps using the step numbers listed in this document. </w:t>
      </w:r>
      <w:r w:rsidR="00E51DDD">
        <w:rPr>
          <w:rFonts w:ascii="Helvetica" w:hAnsi="Helvetica"/>
          <w:sz w:val="22"/>
        </w:rPr>
        <w:t xml:space="preserve"> </w:t>
      </w:r>
      <w:r w:rsidR="009916D4">
        <w:rPr>
          <w:rFonts w:ascii="Helvetica" w:hAnsi="Helvetica" w:hint="eastAsia"/>
          <w:i/>
          <w:sz w:val="22"/>
          <w:lang w:eastAsia="zh-CN"/>
        </w:rPr>
        <w:t>4.3</w:t>
      </w:r>
      <w:r w:rsidR="009916D4">
        <w:rPr>
          <w:rFonts w:ascii="MS Mincho" w:eastAsia="MS Mincho" w:hAnsi="MS Mincho" w:cs="MS Mincho" w:hint="eastAsia"/>
          <w:i/>
          <w:sz w:val="22"/>
          <w:lang w:eastAsia="zh-CN"/>
        </w:rPr>
        <w:t>，</w:t>
      </w:r>
      <w:r w:rsidR="009916D4">
        <w:rPr>
          <w:rFonts w:ascii="Helvetica" w:hAnsi="Helvetica" w:hint="eastAsia"/>
          <w:i/>
          <w:sz w:val="22"/>
          <w:lang w:eastAsia="zh-CN"/>
        </w:rPr>
        <w:t xml:space="preserve"> 4.8</w:t>
      </w:r>
      <w:r w:rsidR="00E51DDD">
        <w:rPr>
          <w:rFonts w:ascii="Helvetica" w:hAnsi="Helvetica"/>
          <w:i/>
          <w:sz w:val="22"/>
          <w:lang w:eastAsia="zh-CN"/>
        </w:rPr>
        <w:t xml:space="preserve"> </w:t>
      </w:r>
    </w:p>
    <w:p w14:paraId="13951610" w14:textId="77777777" w:rsidR="009916D4" w:rsidRDefault="009916D4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</w:p>
    <w:p w14:paraId="597C3269" w14:textId="77777777" w:rsidR="009916D4" w:rsidRDefault="009916D4" w:rsidP="00FA1A9D">
      <w:pPr>
        <w:spacing w:before="120" w:line="360" w:lineRule="auto"/>
        <w:rPr>
          <w:rFonts w:ascii="Helvetica" w:hAnsi="Helvetica"/>
          <w:color w:val="3366FF"/>
          <w:sz w:val="22"/>
          <w:lang w:eastAsia="zh-CN"/>
        </w:rPr>
      </w:pPr>
    </w:p>
    <w:p w14:paraId="0CA6D4BE" w14:textId="77248DCA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Pr="00C679AC">
        <w:rPr>
          <w:rFonts w:ascii="Helvetica" w:hAnsi="Helvetica"/>
          <w:b/>
          <w:sz w:val="22"/>
          <w:szCs w:val="22"/>
        </w:rPr>
        <w:t>(Y)</w:t>
      </w:r>
    </w:p>
    <w:p w14:paraId="773C3464" w14:textId="77777777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  <w:lang w:eastAsia="zh-CN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EB4DC0">
        <w:rPr>
          <w:rFonts w:ascii="Helvetica" w:hAnsi="Helvetica" w:hint="eastAsia"/>
          <w:sz w:val="22"/>
          <w:szCs w:val="22"/>
          <w:lang w:eastAsia="zh-CN"/>
        </w:rPr>
        <w:t xml:space="preserve">  50 m to 150 m</w:t>
      </w:r>
    </w:p>
    <w:p w14:paraId="5BB2E972" w14:textId="77777777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79B2A3D6" w14:textId="77777777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55443862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3533FA51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397CD25" w14:textId="506067A8" w:rsidR="00336C61" w:rsidRPr="00E51DDD" w:rsidRDefault="00DC058D" w:rsidP="00E51DDD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</w:t>
      </w:r>
    </w:p>
    <w:p w14:paraId="1D7579D1" w14:textId="77777777" w:rsidR="00E51DDD" w:rsidRPr="00E51DDD" w:rsidRDefault="00E51DDD" w:rsidP="00E51DDD">
      <w:pPr>
        <w:rPr>
          <w:rFonts w:ascii="Helvetica" w:hAnsi="Helvetica" w:cs="Arial"/>
          <w:sz w:val="22"/>
          <w:szCs w:val="22"/>
        </w:rPr>
      </w:pPr>
    </w:p>
    <w:p w14:paraId="51A5E95E" w14:textId="2B5F6B11" w:rsidR="000D35D9" w:rsidRPr="00511F52" w:rsidRDefault="005E2B7E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your protocol significant?</w:t>
      </w:r>
      <w:r w:rsidR="00664850" w:rsidRPr="00511F52">
        <w:rPr>
          <w:rFonts w:ascii="Helvetica" w:hAnsi="Helvetica" w:cs="Arial"/>
          <w:sz w:val="22"/>
          <w:szCs w:val="22"/>
        </w:rPr>
        <w:t xml:space="preserve"> </w:t>
      </w:r>
    </w:p>
    <w:p w14:paraId="64F6AEB0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01893105" w14:textId="6866817F" w:rsidR="00246CE1" w:rsidRPr="00E51DDD" w:rsidRDefault="00952A47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Ewa M. Spiesz</w:t>
      </w:r>
      <w:r w:rsidR="000D35D9" w:rsidRPr="00E51DDD">
        <w:rPr>
          <w:rFonts w:ascii="Helvetica" w:hAnsi="Helvetica" w:cs="Arial"/>
          <w:sz w:val="22"/>
          <w:szCs w:val="22"/>
        </w:rPr>
        <w:t xml:space="preserve">: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>3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bioprinting with bacteria is 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a newly developed technique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. This </w:t>
      </w:r>
      <w:r w:rsidR="00635FAD" w:rsidRPr="00E51DDD">
        <w:rPr>
          <w:rFonts w:ascii="Helvetica" w:hAnsi="Helvetica" w:cs="Arial"/>
          <w:sz w:val="22"/>
          <w:szCs w:val="22"/>
          <w:lang w:eastAsia="zh-CN"/>
        </w:rPr>
        <w:t>protocol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provide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s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a simple way of </w:t>
      </w:r>
      <w:r w:rsidR="00635FAD" w:rsidRPr="00E51DDD">
        <w:rPr>
          <w:rFonts w:ascii="Helvetica" w:hAnsi="Helvetica" w:cs="Arial"/>
          <w:sz w:val="22"/>
          <w:szCs w:val="22"/>
          <w:lang w:eastAsia="zh-CN"/>
        </w:rPr>
        <w:t>constructing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 xml:space="preserve">engineered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>biofilm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s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with 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 xml:space="preserve">3D-printed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bacteria. </w:t>
      </w:r>
    </w:p>
    <w:p w14:paraId="072A4218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B364BD0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D075FA3" w14:textId="77777777" w:rsidR="000D35D9" w:rsidRPr="00511F52" w:rsidRDefault="000D35D9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What is the ma</w:t>
      </w:r>
      <w:r w:rsidR="00450B27" w:rsidRPr="00511F52">
        <w:rPr>
          <w:rFonts w:ascii="Helvetica" w:hAnsi="Helvetica" w:cs="Arial"/>
          <w:sz w:val="22"/>
          <w:szCs w:val="22"/>
        </w:rPr>
        <w:t>in advantage of this technique?</w:t>
      </w:r>
    </w:p>
    <w:p w14:paraId="4EECD631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6DEF6A06" w14:textId="60FF5E01" w:rsidR="00246CE1" w:rsidRPr="00E51DDD" w:rsidRDefault="00635FAD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del w:id="0" w:author="Kui YU" w:date="2019-04-02T10:35:00Z">
        <w:r w:rsidRPr="00E51DDD" w:rsidDel="00922E85">
          <w:rPr>
            <w:rFonts w:ascii="Helvetica" w:hAnsi="Helvetica" w:cs="Arial" w:hint="eastAsia"/>
            <w:b/>
            <w:sz w:val="22"/>
            <w:szCs w:val="22"/>
            <w:u w:val="single"/>
            <w:lang w:eastAsia="zh-CN"/>
          </w:rPr>
          <w:delText>Ewa M. Spiesz</w:delText>
        </w:r>
      </w:del>
      <w:ins w:id="1" w:author="Kui YU" w:date="2019-04-04T18:41:00Z">
        <w:r w:rsidR="00CB35C3">
          <w:rPr>
            <w:rFonts w:ascii="Helvetica" w:hAnsi="Helvetica" w:cs="Arial"/>
            <w:b/>
            <w:sz w:val="22"/>
            <w:szCs w:val="22"/>
            <w:u w:val="single"/>
            <w:lang w:eastAsia="zh-CN"/>
          </w:rPr>
          <w:t>Ewa M. Spiesz</w:t>
        </w:r>
      </w:ins>
      <w:r w:rsidR="000D35D9" w:rsidRPr="00E51DDD">
        <w:rPr>
          <w:rFonts w:ascii="Helvetica" w:hAnsi="Helvetica" w:cs="Arial"/>
          <w:sz w:val="22"/>
          <w:szCs w:val="22"/>
        </w:rPr>
        <w:t>:</w:t>
      </w:r>
      <w:r w:rsidR="00E51DDD">
        <w:rPr>
          <w:rFonts w:ascii="Helvetica" w:hAnsi="Helvetica" w:cs="Arial"/>
          <w:sz w:val="22"/>
          <w:szCs w:val="22"/>
        </w:rPr>
        <w:t xml:space="preserve"> 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The </w:t>
      </w:r>
      <w:r w:rsidR="00E51DDD" w:rsidRPr="00E51DDD">
        <w:rPr>
          <w:rFonts w:ascii="Helvetica" w:hAnsi="Helvetica" w:cs="Arial"/>
          <w:sz w:val="22"/>
          <w:szCs w:val="22"/>
          <w:lang w:eastAsia="zh-CN"/>
        </w:rPr>
        <w:t xml:space="preserve">main advantage of this technique is the ability to produce a 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>3</w:t>
      </w:r>
      <w:r w:rsidR="00C2523C" w:rsidRPr="00E51DDD">
        <w:rPr>
          <w:rFonts w:ascii="Helvetica" w:hAnsi="Helvetica" w:cs="Arial"/>
          <w:sz w:val="22"/>
          <w:szCs w:val="22"/>
          <w:lang w:eastAsia="zh-CN"/>
        </w:rPr>
        <w:t>D-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printed bacterial biofilm </w:t>
      </w:r>
      <w:r w:rsidR="00FF0790" w:rsidRPr="00E51DDD">
        <w:rPr>
          <w:rFonts w:ascii="Helvetica" w:hAnsi="Helvetica" w:cs="Arial"/>
          <w:sz w:val="22"/>
          <w:szCs w:val="22"/>
          <w:lang w:eastAsia="zh-CN"/>
        </w:rPr>
        <w:t>using our inexpensive, home-built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3</w:t>
      </w:r>
      <w:r w:rsidR="00FF0790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printer.</w:t>
      </w:r>
    </w:p>
    <w:p w14:paraId="14C3489E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2C5802F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9743B5F" w14:textId="4C42E765" w:rsidR="00F35094" w:rsidRDefault="00F22F5E" w:rsidP="00E51DDD">
      <w:p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</w:t>
      </w:r>
    </w:p>
    <w:p w14:paraId="2B1697B6" w14:textId="77777777" w:rsidR="00336C61" w:rsidRPr="006A6324" w:rsidRDefault="00336C61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1CC6DFAF" w14:textId="77777777" w:rsidR="00DC7D3A" w:rsidRPr="001B3024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AC63FC">
        <w:rPr>
          <w:rFonts w:ascii="Helvetica" w:hAnsi="Helvetica" w:cs="Arial"/>
          <w:sz w:val="22"/>
          <w:szCs w:val="22"/>
        </w:rPr>
        <w:t xml:space="preserve">Do the implications of this technique extend toward the therapy (or diagnosis) of </w:t>
      </w:r>
      <w:r w:rsidR="00456A5D">
        <w:rPr>
          <w:rFonts w:ascii="Helvetica" w:hAnsi="Helvetica" w:cs="Arial"/>
          <w:sz w:val="22"/>
          <w:szCs w:val="22"/>
        </w:rPr>
        <w:t>a particular disease</w:t>
      </w:r>
      <w:r w:rsidR="00EA4B94">
        <w:rPr>
          <w:rFonts w:ascii="Helvetica" w:hAnsi="Helvetica" w:cs="Arial"/>
          <w:sz w:val="22"/>
          <w:szCs w:val="22"/>
        </w:rPr>
        <w:t>, disability, or challenge</w:t>
      </w:r>
      <w:r w:rsidRPr="00AC63FC">
        <w:rPr>
          <w:rFonts w:ascii="Helvetica" w:hAnsi="Helvetica" w:cs="Arial"/>
          <w:sz w:val="22"/>
          <w:szCs w:val="22"/>
        </w:rPr>
        <w:t>? How so?</w:t>
      </w:r>
    </w:p>
    <w:p w14:paraId="148009C1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7FD13F3" w14:textId="7E0A9C54" w:rsidR="000D065F" w:rsidRPr="00E51DDD" w:rsidRDefault="00922E85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ins w:id="2" w:author="Kui YU" w:date="2019-04-02T10:35:00Z">
        <w:r w:rsidRPr="00AC1006">
          <w:rPr>
            <w:rFonts w:ascii="Helvetica" w:hAnsi="Helvetica" w:cs="Arial"/>
            <w:b/>
            <w:sz w:val="22"/>
            <w:szCs w:val="22"/>
            <w:u w:val="single"/>
            <w:lang w:eastAsia="zh-CN"/>
          </w:rPr>
          <w:t>Benjamin A. E. Lehner</w:t>
        </w:r>
      </w:ins>
      <w:del w:id="3" w:author="Kui YU" w:date="2019-04-02T10:35:00Z">
        <w:r w:rsidR="00635FAD" w:rsidRPr="00E51DDD" w:rsidDel="00922E85">
          <w:rPr>
            <w:rFonts w:ascii="Helvetica" w:hAnsi="Helvetica" w:cs="Arial" w:hint="eastAsia"/>
            <w:b/>
            <w:sz w:val="22"/>
            <w:szCs w:val="22"/>
            <w:u w:val="single"/>
            <w:lang w:eastAsia="zh-CN"/>
          </w:rPr>
          <w:delText>Marie-Eve Aubin-Tam</w:delText>
        </w:r>
      </w:del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>One possible application</w:t>
      </w:r>
      <w:r w:rsidR="00FF0790" w:rsidRPr="00E51DDD">
        <w:rPr>
          <w:rFonts w:ascii="Helvetica" w:hAnsi="Helvetica" w:cs="Arial"/>
          <w:sz w:val="22"/>
          <w:szCs w:val="22"/>
          <w:lang w:eastAsia="zh-CN"/>
        </w:rPr>
        <w:t xml:space="preserve"> of our 3D printer</w:t>
      </w:r>
      <w:r w:rsidR="00635FAD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is to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create reproducible model biofilms that can be used to develop new anti-bacterial therapies</w:t>
      </w:r>
      <w:r w:rsidR="00AA4872" w:rsidRPr="00E51DD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E51DDD" w:rsidRPr="00E51DDD">
        <w:rPr>
          <w:rFonts w:ascii="Helvetica" w:hAnsi="Helvetica" w:cs="Arial"/>
          <w:sz w:val="22"/>
          <w:szCs w:val="22"/>
        </w:rPr>
        <w:t xml:space="preserve"> </w:t>
      </w:r>
    </w:p>
    <w:p w14:paraId="42F341D2" w14:textId="77777777" w:rsidR="00BC6DA7" w:rsidRPr="00511F52" w:rsidRDefault="00BC6DA7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930E88A" w14:textId="77777777" w:rsidR="00330F1B" w:rsidRPr="00511F52" w:rsidRDefault="000D065F" w:rsidP="00511F52">
      <w:pPr>
        <w:ind w:left="1080" w:hanging="1080"/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Can this method be applied to any other systems?</w:t>
      </w:r>
    </w:p>
    <w:p w14:paraId="3455A20B" w14:textId="77777777" w:rsidR="00511F52" w:rsidRPr="00511F52" w:rsidRDefault="00511F52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40EB1D67" w14:textId="37E7DDA2" w:rsidR="00246CE1" w:rsidRPr="00E51DDD" w:rsidRDefault="00AA4872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Ewa M. Spiesz</w:t>
      </w:r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 xml:space="preserve">Our 3D printing approach can be applied to print any type of bacteria that is biocompatible with our alginate-based bio-ink. </w:t>
      </w:r>
    </w:p>
    <w:p w14:paraId="16D3C72C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558C92CA" w14:textId="77777777" w:rsidR="000D065F" w:rsidRPr="00511F52" w:rsidRDefault="000D065F" w:rsidP="00440FFA">
      <w:pPr>
        <w:pStyle w:val="ListParagraph"/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11F01F8" w14:textId="17B50BF3" w:rsidR="000D065F" w:rsidRPr="00511F52" w:rsidRDefault="000D065F" w:rsidP="00E51DDD">
      <w:pPr>
        <w:pStyle w:val="ListParagraph"/>
        <w:ind w:left="1080" w:hanging="1080"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 xml:space="preserve">How would you expect an individual who has never performed this technique to struggle? </w:t>
      </w:r>
      <w:r w:rsidR="00E51DDD">
        <w:rPr>
          <w:rFonts w:ascii="Helvetica" w:hAnsi="Helvetica" w:cs="Arial"/>
          <w:sz w:val="22"/>
          <w:szCs w:val="22"/>
        </w:rPr>
        <w:t xml:space="preserve"> </w:t>
      </w:r>
    </w:p>
    <w:p w14:paraId="5D9B65F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522D233" w14:textId="3238D2FB" w:rsidR="00246CE1" w:rsidRPr="00E51DDD" w:rsidRDefault="00AA4872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Kui Yu</w:t>
      </w:r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Preparation of t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>he bio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-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ink and printing substrates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are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 xml:space="preserve">fairly standard 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>procedure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s,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while the 3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printing process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,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especially the calibration of 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the Z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axis</w:t>
      </w:r>
      <w:r w:rsidR="006F7231" w:rsidRPr="00E51DDD">
        <w:rPr>
          <w:rFonts w:ascii="Helvetica" w:hAnsi="Helvetica" w:cs="Arial"/>
          <w:sz w:val="22"/>
          <w:szCs w:val="22"/>
          <w:lang w:eastAsia="zh-CN"/>
        </w:rPr>
        <w:t>,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is </w:t>
      </w:r>
      <w:r w:rsidR="002C48B3" w:rsidRPr="00E51DDD">
        <w:rPr>
          <w:rFonts w:ascii="Helvetica" w:hAnsi="Helvetica" w:cs="Arial"/>
          <w:sz w:val="22"/>
          <w:szCs w:val="22"/>
          <w:lang w:eastAsia="zh-CN"/>
        </w:rPr>
        <w:t>a crucial step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C48B3" w:rsidRPr="00E51DDD">
        <w:rPr>
          <w:rFonts w:ascii="Helvetica" w:hAnsi="Helvetica" w:cs="Arial"/>
          <w:sz w:val="22"/>
          <w:szCs w:val="22"/>
          <w:lang w:eastAsia="zh-CN"/>
        </w:rPr>
        <w:t>that</w:t>
      </w:r>
      <w:r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requires some practice. </w:t>
      </w:r>
    </w:p>
    <w:p w14:paraId="03E6D5DC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49A6F88B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2599B900" w14:textId="77777777" w:rsidR="00DC7D3A" w:rsidRPr="00511F52" w:rsidRDefault="00DC7D3A" w:rsidP="00177B33">
      <w:pPr>
        <w:contextualSpacing/>
        <w:outlineLvl w:val="0"/>
        <w:rPr>
          <w:rFonts w:ascii="Helvetica" w:hAnsi="Helvetica" w:cs="Arial"/>
          <w:sz w:val="22"/>
          <w:szCs w:val="22"/>
        </w:rPr>
      </w:pPr>
      <w:r w:rsidRPr="00511F52">
        <w:rPr>
          <w:rFonts w:ascii="Helvetica" w:hAnsi="Helvetica" w:cs="Arial"/>
          <w:sz w:val="22"/>
          <w:szCs w:val="22"/>
        </w:rPr>
        <w:t>Why is visual demonstration of this method critical?</w:t>
      </w:r>
    </w:p>
    <w:p w14:paraId="155AF9F0" w14:textId="77777777" w:rsidR="00DC7D3A" w:rsidRPr="00511F52" w:rsidRDefault="00DC7D3A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AF3872F" w14:textId="48A06896" w:rsidR="00246CE1" w:rsidRPr="00E51DDD" w:rsidRDefault="00952A47" w:rsidP="0064210E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Benjamin </w:t>
      </w:r>
      <w:r w:rsidR="00DA1F74"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 xml:space="preserve">A. E. </w:t>
      </w:r>
      <w:r w:rsidRPr="00E51DD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Lehner</w:t>
      </w:r>
      <w:r w:rsidR="00DC7D3A" w:rsidRPr="00E51DDD">
        <w:rPr>
          <w:rFonts w:ascii="Helvetica" w:hAnsi="Helvetica" w:cs="Arial"/>
          <w:sz w:val="22"/>
          <w:szCs w:val="22"/>
        </w:rPr>
        <w:t xml:space="preserve">: </w:t>
      </w:r>
      <w:r w:rsidR="00267622" w:rsidRPr="00E51DDD">
        <w:rPr>
          <w:rFonts w:ascii="Helvetica" w:hAnsi="Helvetica" w:cs="Arial" w:hint="eastAsia"/>
          <w:sz w:val="22"/>
          <w:szCs w:val="22"/>
          <w:lang w:eastAsia="zh-CN"/>
        </w:rPr>
        <w:t>Calibration of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="00267622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Z-axis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 xml:space="preserve"> height</w:t>
      </w:r>
      <w:r w:rsidR="00267622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>f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t>or the 3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>D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printing process will influence the printing resolution and is largely depende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>nt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t xml:space="preserve"> on </w:t>
      </w:r>
      <w:r w:rsidR="001C3F4E" w:rsidRPr="00E51DDD">
        <w:rPr>
          <w:rFonts w:ascii="Helvetica" w:hAnsi="Helvetica" w:cs="Arial" w:hint="eastAsia"/>
          <w:sz w:val="22"/>
          <w:szCs w:val="22"/>
          <w:lang w:eastAsia="zh-CN"/>
        </w:rPr>
        <w:lastRenderedPageBreak/>
        <w:t>experience.</w:t>
      </w:r>
      <w:r w:rsidR="00267622" w:rsidRPr="00E51DDD">
        <w:rPr>
          <w:rFonts w:ascii="Helvetica" w:hAnsi="Helvetica" w:cs="Arial"/>
          <w:sz w:val="22"/>
          <w:szCs w:val="22"/>
          <w:lang w:eastAsia="zh-CN"/>
        </w:rPr>
        <w:t xml:space="preserve"> This procedure requires careful manual adjustment that is difficult to describe in a written format.</w:t>
      </w:r>
    </w:p>
    <w:p w14:paraId="1B96153B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2A004530" w14:textId="77777777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20FE83DD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 xml:space="preserve">3D Printer and Substrate Preparation </w:t>
      </w:r>
    </w:p>
    <w:p w14:paraId="5F157DF7" w14:textId="5C408117" w:rsidR="00F7377F" w:rsidRPr="00F7377F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4"/>
      <w:r w:rsidRPr="00985F10">
        <w:rPr>
          <w:rFonts w:ascii="Helvetica" w:hAnsi="Helvetica" w:cs="Arial"/>
          <w:sz w:val="22"/>
          <w:szCs w:val="22"/>
        </w:rPr>
        <w:t xml:space="preserve">After removing the unnecessary components from a commercial 3D printer, </w:t>
      </w:r>
      <w:r w:rsidR="00F7377F">
        <w:rPr>
          <w:rFonts w:ascii="Helvetica" w:hAnsi="Helvetica" w:cs="Arial"/>
          <w:b/>
          <w:sz w:val="22"/>
          <w:szCs w:val="22"/>
        </w:rPr>
        <w:t xml:space="preserve">[1] </w:t>
      </w:r>
      <w:r w:rsidRPr="00985F10">
        <w:rPr>
          <w:rFonts w:ascii="Helvetica" w:hAnsi="Helvetica" w:cs="Arial"/>
          <w:sz w:val="22"/>
          <w:szCs w:val="22"/>
        </w:rPr>
        <w:t xml:space="preserve">connect a 200 microliter pipette tip to a length of silicon tubing and attach the tubing to a 5 milliliter syringe. </w:t>
      </w:r>
      <w:r w:rsidR="00F7377F">
        <w:rPr>
          <w:rFonts w:ascii="Helvetica" w:hAnsi="Helvetica" w:cs="Arial"/>
          <w:b/>
          <w:sz w:val="22"/>
          <w:szCs w:val="22"/>
        </w:rPr>
        <w:t xml:space="preserve">[2] </w:t>
      </w:r>
    </w:p>
    <w:p w14:paraId="568E4DE9" w14:textId="753EEA63" w:rsidR="00F7377F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working on printer</w:t>
      </w:r>
      <w:del w:id="5" w:author="Anne Meyer" w:date="2019-04-02T09:41:00Z">
        <w:r w:rsidDel="0064210E">
          <w:rPr>
            <w:rFonts w:ascii="Helvetica" w:hAnsi="Helvetica" w:cs="Arial"/>
            <w:sz w:val="22"/>
            <w:szCs w:val="22"/>
          </w:rPr>
          <w:delText>, removing parts</w:delText>
        </w:r>
      </w:del>
    </w:p>
    <w:p w14:paraId="2C4FD40A" w14:textId="4C40DC9A" w:rsidR="00F7377F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connects pipette tip to syringe via tubing</w:t>
      </w:r>
      <w:commentRangeEnd w:id="4"/>
      <w:r w:rsidR="00CB35C3">
        <w:rPr>
          <w:rStyle w:val="CommentReference"/>
          <w:lang w:val="x-none" w:eastAsia="x-none"/>
        </w:rPr>
        <w:commentReference w:id="4"/>
      </w:r>
    </w:p>
    <w:p w14:paraId="0D8648CC" w14:textId="7B55AA56" w:rsidR="00985F10" w:rsidRDefault="00F7377F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6" w:author="Kui YU" w:date="2019-04-04T18:45:00Z">
        <w:r w:rsidRPr="00F7377F" w:rsidDel="00CB35C3">
          <w:rPr>
            <w:rFonts w:ascii="Helvetica" w:hAnsi="Helvetica" w:cs="Arial"/>
            <w:sz w:val="22"/>
            <w:szCs w:val="22"/>
          </w:rPr>
          <w:delText xml:space="preserve">Then, </w:delText>
        </w:r>
      </w:del>
      <w:ins w:id="7" w:author="Kui YU" w:date="2019-04-04T18:45:00Z">
        <w:r w:rsidR="00CB35C3">
          <w:rPr>
            <w:rFonts w:ascii="Helvetica" w:hAnsi="Helvetica" w:cs="Arial"/>
            <w:sz w:val="22"/>
            <w:szCs w:val="22"/>
          </w:rPr>
          <w:t>C</w:t>
        </w:r>
        <w:r w:rsidR="00CB35C3" w:rsidRPr="00985F10">
          <w:rPr>
            <w:rFonts w:ascii="Helvetica" w:hAnsi="Helvetica" w:cs="Arial"/>
            <w:sz w:val="22"/>
            <w:szCs w:val="22"/>
          </w:rPr>
          <w:t>onnect a 200 microliter pipette tip to a length of silicon tubing and</w:t>
        </w:r>
        <w:r w:rsidR="00CB35C3">
          <w:rPr>
            <w:rFonts w:ascii="Helvetica" w:hAnsi="Helvetica" w:cs="Arial"/>
            <w:sz w:val="22"/>
            <w:szCs w:val="22"/>
          </w:rPr>
          <w:t xml:space="preserve"> </w:t>
        </w:r>
      </w:ins>
      <w:r>
        <w:rPr>
          <w:rFonts w:ascii="Helvetica" w:hAnsi="Helvetica" w:cs="Arial"/>
          <w:sz w:val="22"/>
          <w:szCs w:val="22"/>
        </w:rPr>
        <w:t>m</w:t>
      </w:r>
      <w:r w:rsidR="00985F10" w:rsidRPr="00985F10">
        <w:rPr>
          <w:rFonts w:ascii="Helvetica" w:hAnsi="Helvetica" w:cs="Arial"/>
          <w:sz w:val="22"/>
          <w:szCs w:val="22"/>
        </w:rPr>
        <w:t>ount the pipette tip onto the 3D printer’s extruder head as a replacement for the original extruder.</w:t>
      </w:r>
      <w:r>
        <w:rPr>
          <w:rFonts w:ascii="Helvetica" w:hAnsi="Helvetica" w:cs="Arial"/>
          <w:b/>
          <w:sz w:val="22"/>
          <w:szCs w:val="22"/>
        </w:rPr>
        <w:t>[1]</w:t>
      </w:r>
      <w:r w:rsidR="00985F10" w:rsidRPr="00985F10">
        <w:rPr>
          <w:rFonts w:ascii="Helvetica" w:hAnsi="Helvetica" w:cs="Arial"/>
          <w:sz w:val="22"/>
          <w:szCs w:val="22"/>
        </w:rPr>
        <w:t xml:space="preserve">  </w:t>
      </w:r>
    </w:p>
    <w:p w14:paraId="73A36052" w14:textId="77777777" w:rsidR="00F7377F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mounts the pipette tip as described</w:t>
      </w:r>
    </w:p>
    <w:p w14:paraId="5DB31C0E" w14:textId="77777777" w:rsidR="00F7377F" w:rsidRDefault="00F7377F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Next, a</w:t>
      </w:r>
      <w:r w:rsidR="00985F10" w:rsidRPr="00985F10">
        <w:rPr>
          <w:rFonts w:ascii="Helvetica" w:hAnsi="Helvetica" w:cs="Arial"/>
          <w:sz w:val="22"/>
          <w:szCs w:val="22"/>
        </w:rPr>
        <w:t>dd 4 milliliters of a 5 Molar calcium chloride solution to 400 milliliters of 1 percent agar d</w:t>
      </w:r>
      <w:r>
        <w:rPr>
          <w:rFonts w:ascii="Helvetica" w:hAnsi="Helvetica" w:cs="Arial"/>
          <w:sz w:val="22"/>
          <w:szCs w:val="22"/>
        </w:rPr>
        <w:t>issolved in Luria-Bertani broth and supplement it</w:t>
      </w:r>
      <w:r w:rsidR="00985F10" w:rsidRPr="00985F10">
        <w:rPr>
          <w:rFonts w:ascii="Helvetica" w:hAnsi="Helvetica" w:cs="Arial"/>
          <w:sz w:val="22"/>
          <w:szCs w:val="22"/>
        </w:rPr>
        <w:t xml:space="preserve"> with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985F10" w:rsidRPr="00985F10">
        <w:rPr>
          <w:rFonts w:ascii="Helvetica" w:hAnsi="Helvetica" w:cs="Arial"/>
          <w:sz w:val="22"/>
          <w:szCs w:val="22"/>
        </w:rPr>
        <w:t>appropriate antibiotics and inducers.</w:t>
      </w:r>
      <w:r>
        <w:rPr>
          <w:rFonts w:ascii="Helvetica" w:hAnsi="Helvetica" w:cs="Arial"/>
          <w:b/>
          <w:sz w:val="22"/>
          <w:szCs w:val="22"/>
        </w:rPr>
        <w:t>[1-TXT]</w:t>
      </w:r>
      <w:r w:rsidR="00985F10" w:rsidRPr="00985F10">
        <w:rPr>
          <w:rFonts w:ascii="Helvetica" w:hAnsi="Helvetica" w:cs="Arial"/>
          <w:sz w:val="22"/>
          <w:szCs w:val="22"/>
        </w:rPr>
        <w:t xml:space="preserve">  </w:t>
      </w:r>
    </w:p>
    <w:p w14:paraId="3B481F13" w14:textId="77777777" w:rsidR="00985F10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combines solutions as described </w:t>
      </w:r>
      <w:r w:rsidR="00985F10" w:rsidRPr="00B74D98">
        <w:rPr>
          <w:rFonts w:ascii="Helvetica" w:hAnsi="Helvetica" w:cs="Arial"/>
          <w:b/>
          <w:sz w:val="22"/>
          <w:szCs w:val="22"/>
        </w:rPr>
        <w:t xml:space="preserve">TEXT: Antibiotics: 34 µg/mL chloramphenicol, 0.5% </w:t>
      </w:r>
      <w:proofErr w:type="spellStart"/>
      <w:r w:rsidR="00985F10" w:rsidRPr="00B74D98">
        <w:rPr>
          <w:rFonts w:ascii="Helvetica" w:hAnsi="Helvetica" w:cs="Arial"/>
          <w:b/>
          <w:sz w:val="22"/>
          <w:szCs w:val="22"/>
        </w:rPr>
        <w:t>rhamnose</w:t>
      </w:r>
      <w:proofErr w:type="spellEnd"/>
      <w:r w:rsidR="00985F10" w:rsidRPr="00985F10">
        <w:rPr>
          <w:rFonts w:ascii="Helvetica" w:hAnsi="Helvetica" w:cs="Arial"/>
          <w:sz w:val="22"/>
          <w:szCs w:val="22"/>
        </w:rPr>
        <w:t xml:space="preserve"> </w:t>
      </w:r>
    </w:p>
    <w:p w14:paraId="58DCFB82" w14:textId="77777777" w:rsidR="00985F10" w:rsidRPr="00F7377F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Then, dispense 20 milliliters of the LB-agar solution into each 150 millimeter by 15 millimeter Petri dish. </w:t>
      </w:r>
      <w:r w:rsidR="00F7377F">
        <w:rPr>
          <w:rFonts w:ascii="Helvetica" w:hAnsi="Helvetica" w:cs="Arial"/>
          <w:b/>
          <w:sz w:val="22"/>
          <w:szCs w:val="22"/>
        </w:rPr>
        <w:t>[1]</w:t>
      </w:r>
      <w:r w:rsidRPr="00985F10">
        <w:rPr>
          <w:rFonts w:ascii="Helvetica" w:hAnsi="Helvetica" w:cs="Arial"/>
          <w:sz w:val="22"/>
          <w:szCs w:val="22"/>
        </w:rPr>
        <w:t xml:space="preserve"> Dry the dish for 30 minutes at room temperature with the lid half-open. </w:t>
      </w:r>
      <w:r w:rsidR="00F7377F">
        <w:rPr>
          <w:rFonts w:ascii="Helvetica" w:hAnsi="Helvetica" w:cs="Arial"/>
          <w:b/>
          <w:sz w:val="22"/>
          <w:szCs w:val="22"/>
        </w:rPr>
        <w:t>[2]</w:t>
      </w:r>
    </w:p>
    <w:p w14:paraId="30A9A1BD" w14:textId="77777777" w:rsidR="00F7377F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adds LB-agar solution to a the Petri dishes</w:t>
      </w:r>
    </w:p>
    <w:p w14:paraId="76AE9EA2" w14:textId="77777777" w:rsidR="00F7377F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sets the lids to half-open</w:t>
      </w:r>
    </w:p>
    <w:p w14:paraId="240897ED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>Bio-ink Preparation</w:t>
      </w:r>
    </w:p>
    <w:p w14:paraId="78B9284D" w14:textId="77777777" w:rsidR="00985F10" w:rsidRPr="00F7377F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Prepare a 3 percent sodium alginate solution and heat it to the boiling point three times to sterilize the solution.</w:t>
      </w:r>
      <w:r w:rsidR="00F7377F">
        <w:rPr>
          <w:rFonts w:ascii="Helvetica" w:hAnsi="Helvetica" w:cs="Arial"/>
          <w:b/>
          <w:sz w:val="22"/>
          <w:szCs w:val="22"/>
        </w:rPr>
        <w:t>[1]</w:t>
      </w:r>
      <w:r w:rsidRPr="00985F10">
        <w:rPr>
          <w:rFonts w:ascii="Helvetica" w:hAnsi="Helvetica" w:cs="Arial"/>
          <w:sz w:val="22"/>
          <w:szCs w:val="22"/>
        </w:rPr>
        <w:t xml:space="preserve"> Then, store the sterile solution at 4 degrees Celsius until it is used.</w:t>
      </w:r>
      <w:r w:rsidR="00F7377F">
        <w:rPr>
          <w:rFonts w:ascii="Helvetica" w:hAnsi="Helvetica" w:cs="Arial"/>
          <w:b/>
          <w:sz w:val="22"/>
          <w:szCs w:val="22"/>
        </w:rPr>
        <w:t>[2]</w:t>
      </w:r>
    </w:p>
    <w:p w14:paraId="724BFD91" w14:textId="77777777" w:rsidR="00F7377F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heats the alginate solution</w:t>
      </w:r>
    </w:p>
    <w:p w14:paraId="684B9D95" w14:textId="77777777" w:rsidR="00F7377F" w:rsidRPr="00985F10" w:rsidRDefault="00F7377F" w:rsidP="00F7377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solution in the refrigerator</w:t>
      </w:r>
    </w:p>
    <w:p w14:paraId="37E94B59" w14:textId="77777777" w:rsidR="00B25403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To prepare the bacterial component of the bio-ink, grow E. coli bacteria carrying plasmids for constitutive GFP expression in 50 milliliters of LB medium containing antibiotics</w:t>
      </w:r>
      <w:r w:rsidR="00B25403">
        <w:rPr>
          <w:rFonts w:ascii="Helvetica" w:hAnsi="Helvetica" w:cs="Arial"/>
          <w:sz w:val="22"/>
          <w:szCs w:val="22"/>
        </w:rPr>
        <w:t xml:space="preserve">. </w:t>
      </w:r>
      <w:r w:rsidR="00B25403">
        <w:rPr>
          <w:rFonts w:ascii="Helvetica" w:hAnsi="Helvetica" w:cs="Arial"/>
          <w:b/>
          <w:sz w:val="22"/>
          <w:szCs w:val="22"/>
        </w:rPr>
        <w:t>[1</w:t>
      </w:r>
      <w:r w:rsidR="007C4BC3">
        <w:rPr>
          <w:rFonts w:ascii="Helvetica" w:hAnsi="Helvetica" w:cs="Arial"/>
          <w:b/>
          <w:sz w:val="22"/>
          <w:szCs w:val="22"/>
        </w:rPr>
        <w:t>-TXT</w:t>
      </w:r>
      <w:r w:rsidR="00B25403">
        <w:rPr>
          <w:rFonts w:ascii="Helvetica" w:hAnsi="Helvetica" w:cs="Arial"/>
          <w:b/>
          <w:sz w:val="22"/>
          <w:szCs w:val="22"/>
        </w:rPr>
        <w:t>]</w:t>
      </w:r>
      <w:r w:rsidR="00B25403">
        <w:rPr>
          <w:rFonts w:ascii="Helvetica" w:hAnsi="Helvetica" w:cs="Arial"/>
          <w:sz w:val="22"/>
          <w:szCs w:val="22"/>
        </w:rPr>
        <w:t xml:space="preserve"> Shake the culture at 250 rpms and</w:t>
      </w:r>
      <w:r w:rsidRPr="00985F10">
        <w:rPr>
          <w:rFonts w:ascii="Helvetica" w:hAnsi="Helvetica" w:cs="Arial"/>
          <w:sz w:val="22"/>
          <w:szCs w:val="22"/>
        </w:rPr>
        <w:t xml:space="preserve"> 37 degrees Celsius</w:t>
      </w:r>
      <w:r w:rsidR="00B25403">
        <w:rPr>
          <w:rFonts w:ascii="Helvetica" w:hAnsi="Helvetica" w:cs="Arial"/>
          <w:sz w:val="22"/>
          <w:szCs w:val="22"/>
        </w:rPr>
        <w:t xml:space="preserve"> overnight. </w:t>
      </w:r>
      <w:r w:rsidR="007C4BC3">
        <w:rPr>
          <w:rFonts w:ascii="Helvetica" w:hAnsi="Helvetica" w:cs="Arial"/>
          <w:b/>
          <w:sz w:val="22"/>
          <w:szCs w:val="22"/>
        </w:rPr>
        <w:t>[2]</w:t>
      </w:r>
    </w:p>
    <w:p w14:paraId="0BFC7698" w14:textId="77777777" w:rsidR="00985F10" w:rsidRDefault="007C4BC3" w:rsidP="00B254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MED: </w:t>
      </w:r>
      <w:r w:rsidRPr="007C4BC3">
        <w:rPr>
          <w:rFonts w:ascii="Helvetica" w:hAnsi="Helvetica" w:cs="Arial"/>
          <w:sz w:val="22"/>
          <w:szCs w:val="22"/>
        </w:rPr>
        <w:t xml:space="preserve">Talent adds starter culture to 50 mL of LB </w:t>
      </w:r>
      <w:r w:rsidR="00985F10" w:rsidRPr="00B74D98">
        <w:rPr>
          <w:rFonts w:ascii="Helvetica" w:hAnsi="Helvetica" w:cs="Arial"/>
          <w:b/>
          <w:sz w:val="22"/>
          <w:szCs w:val="22"/>
        </w:rPr>
        <w:t xml:space="preserve">TEXT: E. coli </w:t>
      </w:r>
      <w:proofErr w:type="spellStart"/>
      <w:r w:rsidR="00985F10" w:rsidRPr="00B74D98">
        <w:rPr>
          <w:rFonts w:ascii="Helvetica" w:hAnsi="Helvetica" w:cs="Arial"/>
          <w:b/>
          <w:sz w:val="22"/>
          <w:szCs w:val="22"/>
        </w:rPr>
        <w:t>ΔcsgA</w:t>
      </w:r>
      <w:proofErr w:type="spellEnd"/>
      <w:r w:rsidR="00985F10" w:rsidRPr="00B74D98">
        <w:rPr>
          <w:rFonts w:ascii="Helvetica" w:hAnsi="Helvetica" w:cs="Arial"/>
          <w:b/>
          <w:sz w:val="22"/>
          <w:szCs w:val="22"/>
        </w:rPr>
        <w:t xml:space="preserve">: E. coli MG1655 PRO </w:t>
      </w:r>
      <w:proofErr w:type="spellStart"/>
      <w:r w:rsidR="00985F10" w:rsidRPr="00B74D98">
        <w:rPr>
          <w:rFonts w:ascii="Helvetica" w:hAnsi="Helvetica" w:cs="Arial"/>
          <w:b/>
          <w:sz w:val="22"/>
          <w:szCs w:val="22"/>
        </w:rPr>
        <w:t>ΔcsgA</w:t>
      </w:r>
      <w:proofErr w:type="spellEnd"/>
      <w:r w:rsidR="00985F10" w:rsidRPr="00B74D98">
        <w:rPr>
          <w:rFonts w:ascii="Helvetica" w:hAnsi="Helvetica" w:cs="Arial"/>
          <w:b/>
          <w:sz w:val="22"/>
          <w:szCs w:val="22"/>
        </w:rPr>
        <w:t xml:space="preserve"> ompR234 </w:t>
      </w:r>
    </w:p>
    <w:p w14:paraId="6F5E4FDA" w14:textId="77777777" w:rsidR="007C4BC3" w:rsidRPr="00B74D98" w:rsidRDefault="007C4BC3" w:rsidP="00B2540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culture in shaking incubator and closes the lid</w:t>
      </w:r>
    </w:p>
    <w:p w14:paraId="102A4599" w14:textId="3DFAA4E4" w:rsidR="00985F10" w:rsidRPr="007C4BC3" w:rsidRDefault="00760E3F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 overnight growth of the culture,</w:t>
      </w:r>
      <w:r w:rsidR="00985F10" w:rsidRPr="00985F10">
        <w:rPr>
          <w:rFonts w:ascii="Helvetica" w:hAnsi="Helvetica" w:cs="Arial"/>
          <w:sz w:val="22"/>
          <w:szCs w:val="22"/>
        </w:rPr>
        <w:t xml:space="preserve"> pellet the bacteria for 5 minutes at 3220 times gravity </w:t>
      </w:r>
      <w:r w:rsidR="007C4BC3">
        <w:rPr>
          <w:rFonts w:ascii="Helvetica" w:hAnsi="Helvetica" w:cs="Arial"/>
          <w:b/>
          <w:sz w:val="22"/>
          <w:szCs w:val="22"/>
        </w:rPr>
        <w:t>[1]</w:t>
      </w:r>
      <w:r w:rsidR="00985F10" w:rsidRPr="00985F10">
        <w:rPr>
          <w:rFonts w:ascii="Helvetica" w:hAnsi="Helvetica" w:cs="Arial"/>
          <w:sz w:val="22"/>
          <w:szCs w:val="22"/>
        </w:rPr>
        <w:t>and then remove the supernatant.</w:t>
      </w:r>
      <w:r w:rsidR="007C4BC3">
        <w:rPr>
          <w:rFonts w:ascii="Helvetica" w:hAnsi="Helvetica" w:cs="Arial"/>
          <w:b/>
          <w:sz w:val="22"/>
          <w:szCs w:val="22"/>
        </w:rPr>
        <w:t>[2]</w:t>
      </w:r>
    </w:p>
    <w:p w14:paraId="40BCCB89" w14:textId="77777777" w:rsidR="007C4BC3" w:rsidRDefault="007C4BC3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4BC3">
        <w:rPr>
          <w:rFonts w:ascii="Helvetica" w:hAnsi="Helvetica" w:cs="Arial"/>
          <w:sz w:val="22"/>
          <w:szCs w:val="22"/>
        </w:rPr>
        <w:t>MED: Talent removes pelleted sample from the centrifuge</w:t>
      </w:r>
    </w:p>
    <w:p w14:paraId="25D90F27" w14:textId="77777777" w:rsidR="007C4BC3" w:rsidRPr="007C4BC3" w:rsidRDefault="007C4BC3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draws off supernatant</w:t>
      </w:r>
    </w:p>
    <w:p w14:paraId="1327107B" w14:textId="77777777" w:rsidR="00985F10" w:rsidRPr="007C4BC3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Re-suspend the bacteria pellet in 10 milliliters of LB medium and add 10 mL of 3 percent sodium alginate.</w:t>
      </w:r>
      <w:r w:rsidR="007C4BC3">
        <w:rPr>
          <w:rFonts w:ascii="Helvetica" w:hAnsi="Helvetica" w:cs="Arial"/>
          <w:b/>
          <w:sz w:val="22"/>
          <w:szCs w:val="22"/>
        </w:rPr>
        <w:t>[1]</w:t>
      </w:r>
    </w:p>
    <w:p w14:paraId="5CAFF2D5" w14:textId="77777777" w:rsidR="007C4BC3" w:rsidRPr="007C4BC3" w:rsidRDefault="007C4BC3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C4BC3">
        <w:rPr>
          <w:rFonts w:ascii="Helvetica" w:hAnsi="Helvetica" w:cs="Arial"/>
          <w:sz w:val="22"/>
          <w:szCs w:val="22"/>
        </w:rPr>
        <w:t xml:space="preserve">CU: Talent </w:t>
      </w:r>
      <w:proofErr w:type="spellStart"/>
      <w:r w:rsidRPr="007C4BC3">
        <w:rPr>
          <w:rFonts w:ascii="Helvetica" w:hAnsi="Helvetica" w:cs="Arial"/>
          <w:sz w:val="22"/>
          <w:szCs w:val="22"/>
        </w:rPr>
        <w:t>resuspends</w:t>
      </w:r>
      <w:proofErr w:type="spellEnd"/>
      <w:r w:rsidRPr="007C4BC3">
        <w:rPr>
          <w:rFonts w:ascii="Helvetica" w:hAnsi="Helvetica" w:cs="Arial"/>
          <w:sz w:val="22"/>
          <w:szCs w:val="22"/>
        </w:rPr>
        <w:t xml:space="preserve"> the pellet</w:t>
      </w:r>
    </w:p>
    <w:p w14:paraId="6503BF67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>3D Printing Process</w:t>
      </w:r>
    </w:p>
    <w:p w14:paraId="5BD2AD14" w14:textId="77777777" w:rsidR="007C4BC3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Connect the 3D printer to </w:t>
      </w:r>
      <w:r w:rsidR="002652C3">
        <w:rPr>
          <w:rFonts w:ascii="Helvetica" w:hAnsi="Helvetica" w:cs="Arial"/>
          <w:sz w:val="22"/>
          <w:szCs w:val="22"/>
        </w:rPr>
        <w:t>a</w:t>
      </w:r>
      <w:r w:rsidRPr="00985F10">
        <w:rPr>
          <w:rFonts w:ascii="Helvetica" w:hAnsi="Helvetica" w:cs="Arial"/>
          <w:sz w:val="22"/>
          <w:szCs w:val="22"/>
        </w:rPr>
        <w:t xml:space="preserve"> computer</w:t>
      </w:r>
      <w:r w:rsidR="005B4F1E">
        <w:rPr>
          <w:rFonts w:ascii="Helvetica" w:hAnsi="Helvetica" w:cs="Arial"/>
          <w:sz w:val="22"/>
          <w:szCs w:val="22"/>
        </w:rPr>
        <w:t xml:space="preserve"> and </w:t>
      </w:r>
      <w:r w:rsidRPr="00985F10">
        <w:rPr>
          <w:rFonts w:ascii="Helvetica" w:hAnsi="Helvetica" w:cs="Arial"/>
          <w:sz w:val="22"/>
          <w:szCs w:val="22"/>
        </w:rPr>
        <w:t>open the 3D printing software</w:t>
      </w:r>
      <w:r w:rsidR="005B4F1E">
        <w:rPr>
          <w:rFonts w:ascii="Helvetica" w:hAnsi="Helvetica" w:cs="Arial"/>
          <w:sz w:val="22"/>
          <w:szCs w:val="22"/>
        </w:rPr>
        <w:t>.</w:t>
      </w:r>
      <w:r w:rsidR="005B4F1E" w:rsidRPr="005B4F1E">
        <w:rPr>
          <w:rFonts w:ascii="Helvetica" w:hAnsi="Helvetica" w:cs="Arial"/>
          <w:b/>
          <w:sz w:val="22"/>
          <w:szCs w:val="22"/>
        </w:rPr>
        <w:t xml:space="preserve"> </w:t>
      </w:r>
      <w:r w:rsidR="005B4F1E">
        <w:rPr>
          <w:rFonts w:ascii="Helvetica" w:hAnsi="Helvetica" w:cs="Arial"/>
          <w:b/>
          <w:sz w:val="22"/>
          <w:szCs w:val="22"/>
        </w:rPr>
        <w:t>[1]</w:t>
      </w:r>
      <w:r w:rsidR="005B4F1E">
        <w:rPr>
          <w:rFonts w:ascii="Helvetica" w:hAnsi="Helvetica" w:cs="Arial"/>
          <w:sz w:val="22"/>
          <w:szCs w:val="22"/>
        </w:rPr>
        <w:t xml:space="preserve">  C</w:t>
      </w:r>
      <w:r w:rsidRPr="00985F10">
        <w:rPr>
          <w:rFonts w:ascii="Helvetica" w:hAnsi="Helvetica" w:cs="Arial"/>
          <w:sz w:val="22"/>
          <w:szCs w:val="22"/>
        </w:rPr>
        <w:t>lick the home button for the X, Y, and Z axes</w:t>
      </w:r>
      <w:r w:rsidR="00E400A2">
        <w:rPr>
          <w:rFonts w:ascii="Helvetica" w:hAnsi="Helvetica" w:cs="Arial"/>
          <w:sz w:val="22"/>
          <w:szCs w:val="22"/>
        </w:rPr>
        <w:t xml:space="preserve"> </w:t>
      </w:r>
      <w:r w:rsidR="00E400A2">
        <w:rPr>
          <w:rFonts w:ascii="Helvetica" w:hAnsi="Helvetica" w:cs="Arial"/>
          <w:b/>
          <w:sz w:val="22"/>
          <w:szCs w:val="22"/>
        </w:rPr>
        <w:t>[2]</w:t>
      </w:r>
      <w:r w:rsidRPr="00985F10">
        <w:rPr>
          <w:rFonts w:ascii="Helvetica" w:hAnsi="Helvetica" w:cs="Arial"/>
          <w:sz w:val="22"/>
          <w:szCs w:val="22"/>
        </w:rPr>
        <w:t xml:space="preserve"> to move the printhead to its home position.</w:t>
      </w:r>
      <w:r w:rsidR="005B4F1E">
        <w:rPr>
          <w:rFonts w:ascii="Helvetica" w:hAnsi="Helvetica" w:cs="Arial"/>
          <w:b/>
          <w:sz w:val="22"/>
          <w:szCs w:val="22"/>
        </w:rPr>
        <w:t>[</w:t>
      </w:r>
      <w:r w:rsidR="00E400A2">
        <w:rPr>
          <w:rFonts w:ascii="Helvetica" w:hAnsi="Helvetica" w:cs="Arial"/>
          <w:b/>
          <w:sz w:val="22"/>
          <w:szCs w:val="22"/>
        </w:rPr>
        <w:t>3</w:t>
      </w:r>
      <w:r w:rsidR="007C4BC3">
        <w:rPr>
          <w:rFonts w:ascii="Helvetica" w:hAnsi="Helvetica" w:cs="Arial"/>
          <w:b/>
          <w:sz w:val="22"/>
          <w:szCs w:val="22"/>
        </w:rPr>
        <w:t>-TXT]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</w:p>
    <w:p w14:paraId="3C46D03A" w14:textId="77777777" w:rsidR="005B4F1E" w:rsidRPr="005B4F1E" w:rsidRDefault="005B4F1E" w:rsidP="007C4BC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8"/>
      <w:r w:rsidRPr="005B4F1E">
        <w:rPr>
          <w:rFonts w:ascii="Helvetica" w:hAnsi="Helvetica" w:cs="Arial"/>
          <w:sz w:val="22"/>
          <w:szCs w:val="22"/>
        </w:rPr>
        <w:t>MED Over the Shoulder: Talent plugs in printer and opens software</w:t>
      </w:r>
    </w:p>
    <w:p w14:paraId="03AF137F" w14:textId="77777777" w:rsidR="00E400A2" w:rsidRDefault="005B4F1E" w:rsidP="005B4F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clicks on the home button.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6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  <w:r>
        <w:rPr>
          <w:rFonts w:ascii="Helvetica" w:hAnsi="Helvetica" w:cs="Arial"/>
          <w:sz w:val="22"/>
          <w:szCs w:val="22"/>
        </w:rPr>
        <w:t xml:space="preserve"> </w:t>
      </w:r>
      <w:commentRangeEnd w:id="8"/>
      <w:r w:rsidR="00233D40">
        <w:rPr>
          <w:rStyle w:val="CommentReference"/>
          <w:lang w:val="x-none" w:eastAsia="x-none"/>
        </w:rPr>
        <w:commentReference w:id="8"/>
      </w:r>
    </w:p>
    <w:p w14:paraId="6E8B9B1E" w14:textId="01C871C2" w:rsidR="00985F10" w:rsidRPr="005B4F1E" w:rsidRDefault="00E400A2" w:rsidP="005B4F1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00A2">
        <w:rPr>
          <w:rFonts w:ascii="Helvetica" w:hAnsi="Helvetica" w:cs="Arial"/>
          <w:sz w:val="22"/>
          <w:szCs w:val="22"/>
        </w:rPr>
        <w:t xml:space="preserve">CU: Printhead moves to its home position </w:t>
      </w:r>
      <w:del w:id="9" w:author="Kui YU" w:date="2019-04-05T14:05:00Z">
        <w:r w:rsidR="00985F10" w:rsidRPr="005B4F1E" w:rsidDel="00855A52">
          <w:rPr>
            <w:rFonts w:ascii="Helvetica" w:hAnsi="Helvetica" w:cs="Arial"/>
            <w:b/>
            <w:sz w:val="22"/>
            <w:szCs w:val="22"/>
          </w:rPr>
          <w:delText xml:space="preserve">TEXT: Home: </w:delText>
        </w:r>
        <w:commentRangeStart w:id="10"/>
        <w:r w:rsidR="00985F10" w:rsidRPr="005B4F1E" w:rsidDel="00855A52">
          <w:rPr>
            <w:rFonts w:ascii="Helvetica" w:hAnsi="Helvetica" w:cs="Arial"/>
            <w:b/>
            <w:sz w:val="22"/>
            <w:szCs w:val="22"/>
          </w:rPr>
          <w:delText>X = -20 mm, Y = -15 mm, Z = 0 mm</w:delText>
        </w:r>
        <w:r w:rsidR="00985F10" w:rsidRPr="005B4F1E" w:rsidDel="00855A52">
          <w:rPr>
            <w:rFonts w:ascii="Helvetica" w:hAnsi="Helvetica" w:cs="Arial"/>
            <w:sz w:val="22"/>
            <w:szCs w:val="22"/>
          </w:rPr>
          <w:delText xml:space="preserve"> </w:delText>
        </w:r>
        <w:commentRangeEnd w:id="10"/>
        <w:r w:rsidR="00CB35C3" w:rsidDel="00855A52">
          <w:rPr>
            <w:rStyle w:val="CommentReference"/>
            <w:lang w:val="x-none" w:eastAsia="x-none"/>
          </w:rPr>
          <w:commentReference w:id="10"/>
        </w:r>
      </w:del>
    </w:p>
    <w:p w14:paraId="7CCABFA3" w14:textId="77777777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For each print, place a prepared printing substrate onto a particular location on the printing bed. </w:t>
      </w:r>
      <w:r w:rsidR="00E400A2">
        <w:rPr>
          <w:rFonts w:ascii="Helvetica" w:hAnsi="Helvetica" w:cs="Arial"/>
          <w:b/>
          <w:sz w:val="22"/>
          <w:szCs w:val="22"/>
        </w:rPr>
        <w:t>[1]</w:t>
      </w:r>
    </w:p>
    <w:p w14:paraId="0926C63B" w14:textId="77777777" w:rsidR="00E400A2" w:rsidRP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E400A2">
        <w:rPr>
          <w:rFonts w:ascii="Helvetica" w:hAnsi="Helvetica" w:cs="Arial"/>
          <w:sz w:val="22"/>
          <w:szCs w:val="22"/>
        </w:rPr>
        <w:t>CU: Talent places the substrate on the printing bed</w:t>
      </w:r>
    </w:p>
    <w:p w14:paraId="2F8F7C35" w14:textId="5DC1FC1E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Calibrate the height of the printhead in the Z axis</w:t>
      </w:r>
      <w:r w:rsidR="00E400A2">
        <w:rPr>
          <w:rFonts w:ascii="Helvetica" w:hAnsi="Helvetica" w:cs="Arial"/>
          <w:sz w:val="22"/>
          <w:szCs w:val="22"/>
        </w:rPr>
        <w:t>.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  <w:r w:rsidR="00E400A2">
        <w:rPr>
          <w:rFonts w:ascii="Helvetica" w:hAnsi="Helvetica" w:cs="Arial"/>
          <w:b/>
          <w:sz w:val="22"/>
          <w:szCs w:val="22"/>
        </w:rPr>
        <w:t>[1] T</w:t>
      </w:r>
      <w:r w:rsidRPr="00985F10">
        <w:rPr>
          <w:rFonts w:ascii="Helvetica" w:hAnsi="Helvetica" w:cs="Arial"/>
          <w:sz w:val="22"/>
          <w:szCs w:val="22"/>
        </w:rPr>
        <w:t>hen</w:t>
      </w:r>
      <w:r w:rsidR="00E400A2">
        <w:rPr>
          <w:rFonts w:ascii="Helvetica" w:hAnsi="Helvetica" w:cs="Arial"/>
          <w:sz w:val="22"/>
          <w:szCs w:val="22"/>
        </w:rPr>
        <w:t>,</w:t>
      </w:r>
      <w:r w:rsidRPr="00985F10">
        <w:rPr>
          <w:rFonts w:ascii="Helvetica" w:hAnsi="Helvetica" w:cs="Arial"/>
          <w:sz w:val="22"/>
          <w:szCs w:val="22"/>
        </w:rPr>
        <w:t xml:space="preserve"> raise the printhead to a height of </w:t>
      </w:r>
      <w:del w:id="11" w:author="Kui YU" w:date="2019-04-04T18:54:00Z">
        <w:r w:rsidRPr="00985F10" w:rsidDel="00233D40">
          <w:rPr>
            <w:rFonts w:ascii="Helvetica" w:hAnsi="Helvetica" w:cs="Arial"/>
            <w:sz w:val="22"/>
            <w:szCs w:val="22"/>
          </w:rPr>
          <w:delText xml:space="preserve">20 </w:delText>
        </w:r>
      </w:del>
      <w:ins w:id="12" w:author="Kui YU" w:date="2019-04-04T18:54:00Z">
        <w:r w:rsidR="00233D40">
          <w:rPr>
            <w:rFonts w:ascii="Helvetica" w:hAnsi="Helvetica" w:cs="Arial"/>
            <w:sz w:val="22"/>
            <w:szCs w:val="22"/>
          </w:rPr>
          <w:t>over 22</w:t>
        </w:r>
        <w:r w:rsidR="00233D40" w:rsidRPr="00985F10">
          <w:rPr>
            <w:rFonts w:ascii="Helvetica" w:hAnsi="Helvetica" w:cs="Arial"/>
            <w:sz w:val="22"/>
            <w:szCs w:val="22"/>
          </w:rPr>
          <w:t xml:space="preserve"> </w:t>
        </w:r>
      </w:ins>
      <w:r w:rsidRPr="00985F10">
        <w:rPr>
          <w:rFonts w:ascii="Helvetica" w:hAnsi="Helvetica" w:cs="Arial"/>
          <w:sz w:val="22"/>
          <w:szCs w:val="22"/>
        </w:rPr>
        <w:t>millimeters under manual control, so that it will not collide with the edge of the petri dish during movement.</w:t>
      </w:r>
      <w:r w:rsidR="00E400A2">
        <w:rPr>
          <w:rFonts w:ascii="Helvetica" w:hAnsi="Helvetica" w:cs="Arial"/>
          <w:b/>
          <w:sz w:val="22"/>
          <w:szCs w:val="22"/>
        </w:rPr>
        <w:t>[2]</w:t>
      </w:r>
    </w:p>
    <w:p w14:paraId="2E9CCEA1" w14:textId="77777777" w:rsid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Printhead is calibrated</w:t>
      </w:r>
    </w:p>
    <w:p w14:paraId="50AFB401" w14:textId="77777777" w:rsidR="00E400A2" w:rsidRPr="00985F10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manually raises the printhead while next to the petri dish</w:t>
      </w:r>
    </w:p>
    <w:p w14:paraId="7F996912" w14:textId="77777777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Position the printhead overtop of the plate, and move it down until the pipette tip contacts the printing surface. </w:t>
      </w:r>
      <w:r w:rsidR="00E400A2">
        <w:rPr>
          <w:rFonts w:ascii="Helvetica" w:hAnsi="Helvetica" w:cs="Arial"/>
          <w:b/>
          <w:sz w:val="22"/>
          <w:szCs w:val="22"/>
        </w:rPr>
        <w:t xml:space="preserve">[1] </w:t>
      </w:r>
      <w:r w:rsidRPr="00985F10">
        <w:rPr>
          <w:rFonts w:ascii="Helvetica" w:hAnsi="Helvetica" w:cs="Arial"/>
          <w:sz w:val="22"/>
          <w:szCs w:val="22"/>
        </w:rPr>
        <w:t xml:space="preserve">Assign this Z-axis position as Z1, the height of the printing surface. </w:t>
      </w:r>
      <w:r w:rsidR="00E400A2">
        <w:rPr>
          <w:rFonts w:ascii="Helvetica" w:hAnsi="Helvetica" w:cs="Arial"/>
          <w:b/>
          <w:sz w:val="22"/>
          <w:szCs w:val="22"/>
        </w:rPr>
        <w:t>[2]</w:t>
      </w:r>
    </w:p>
    <w:p w14:paraId="3B60C828" w14:textId="77777777" w:rsid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moves the printhead as described</w:t>
      </w:r>
    </w:p>
    <w:p w14:paraId="0AEB80AC" w14:textId="77777777" w:rsidR="00E400A2" w:rsidRPr="00985F10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assigns the Z1 position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7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07B40DAC" w14:textId="77777777" w:rsidR="00985F10" w:rsidRPr="00E400A2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lastRenderedPageBreak/>
        <w:t xml:space="preserve">Next, raise the printhead, and manually move it outside of the plate area. </w:t>
      </w:r>
      <w:r w:rsidR="00E400A2">
        <w:rPr>
          <w:rFonts w:ascii="Helvetica" w:hAnsi="Helvetica" w:cs="Arial"/>
          <w:b/>
          <w:sz w:val="22"/>
          <w:szCs w:val="22"/>
        </w:rPr>
        <w:t xml:space="preserve">[1] </w:t>
      </w:r>
      <w:r w:rsidRPr="00985F10">
        <w:rPr>
          <w:rFonts w:ascii="Helvetica" w:hAnsi="Helvetica" w:cs="Arial"/>
          <w:sz w:val="22"/>
          <w:szCs w:val="22"/>
        </w:rPr>
        <w:t>If the working distance between the printhead and the plate surface is defined as Z2, enter the height of printing surface + the working distance into the printing program as the Z-value during printing.</w:t>
      </w:r>
      <w:r w:rsidR="00E400A2">
        <w:rPr>
          <w:rFonts w:ascii="Helvetica" w:hAnsi="Helvetica" w:cs="Arial"/>
          <w:b/>
          <w:sz w:val="22"/>
          <w:szCs w:val="22"/>
        </w:rPr>
        <w:t>[2]</w:t>
      </w:r>
    </w:p>
    <w:p w14:paraId="217D2207" w14:textId="77777777" w:rsidR="00E400A2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raises the printhead and moves it outside the plate area</w:t>
      </w:r>
    </w:p>
    <w:p w14:paraId="588F3644" w14:textId="77777777" w:rsidR="00E400A2" w:rsidRPr="00985F10" w:rsidRDefault="00E400A2" w:rsidP="00E400A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defines Z2.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8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0921B2BC" w14:textId="77777777" w:rsidR="00985F10" w:rsidRPr="00B73609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Lo</w:t>
      </w:r>
      <w:r w:rsidR="00B74D98">
        <w:rPr>
          <w:rFonts w:ascii="Helvetica" w:hAnsi="Helvetica" w:cs="Arial"/>
          <w:sz w:val="22"/>
          <w:szCs w:val="22"/>
        </w:rPr>
        <w:t>ad a pre-programmed G-code file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  <w:r w:rsidR="00B74D98">
        <w:rPr>
          <w:rFonts w:ascii="Helvetica" w:hAnsi="Helvetica" w:cs="Arial"/>
          <w:sz w:val="22"/>
          <w:szCs w:val="22"/>
        </w:rPr>
        <w:t xml:space="preserve">containing </w:t>
      </w:r>
      <w:r w:rsidRPr="00985F10">
        <w:rPr>
          <w:rFonts w:ascii="Helvetica" w:hAnsi="Helvetica" w:cs="Arial"/>
          <w:sz w:val="22"/>
          <w:szCs w:val="22"/>
        </w:rPr>
        <w:t xml:space="preserve">commands for printing the desired shape. At each command line, the position of the printhead may be changed in the X, Y, and/or Z axes. Be sure to input the Z value during all printing steps as the height of printing surface </w:t>
      </w:r>
      <w:r w:rsidR="00B74D98">
        <w:rPr>
          <w:rFonts w:ascii="Helvetica" w:hAnsi="Helvetica" w:cs="Arial"/>
          <w:sz w:val="22"/>
          <w:szCs w:val="22"/>
        </w:rPr>
        <w:t>plus</w:t>
      </w:r>
      <w:r w:rsidRPr="00985F10">
        <w:rPr>
          <w:rFonts w:ascii="Helvetica" w:hAnsi="Helvetica" w:cs="Arial"/>
          <w:sz w:val="22"/>
          <w:szCs w:val="22"/>
        </w:rPr>
        <w:t xml:space="preserve"> the working distance. </w:t>
      </w:r>
      <w:r w:rsidR="00B73609">
        <w:rPr>
          <w:rFonts w:ascii="Helvetica" w:hAnsi="Helvetica" w:cs="Arial"/>
          <w:b/>
          <w:sz w:val="22"/>
          <w:szCs w:val="22"/>
        </w:rPr>
        <w:t>[1]</w:t>
      </w:r>
    </w:p>
    <w:p w14:paraId="6CD29C94" w14:textId="77777777" w:rsidR="00B73609" w:rsidRPr="00985F10" w:rsidRDefault="00B73609" w:rsidP="00B736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loads a G-code file and edits the Z-value.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19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66CDC224" w14:textId="1A893384" w:rsidR="00B73609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Load the liquid bio-ink into syringes, and mount them in the syringe pump of the 3D bioprinter. </w:t>
      </w:r>
      <w:r w:rsidR="00B73609">
        <w:rPr>
          <w:rFonts w:ascii="Helvetica" w:hAnsi="Helvetica" w:cs="Arial"/>
          <w:b/>
          <w:sz w:val="22"/>
          <w:szCs w:val="22"/>
        </w:rPr>
        <w:t>[1]</w:t>
      </w:r>
      <w:r w:rsidRPr="00985F10">
        <w:rPr>
          <w:rFonts w:ascii="Helvetica" w:hAnsi="Helvetica" w:cs="Arial"/>
          <w:sz w:val="22"/>
          <w:szCs w:val="22"/>
        </w:rPr>
        <w:t xml:space="preserve"> </w:t>
      </w:r>
      <w:r w:rsidR="00B73609">
        <w:rPr>
          <w:rFonts w:ascii="Helvetica" w:hAnsi="Helvetica" w:cs="Arial"/>
          <w:sz w:val="22"/>
          <w:szCs w:val="22"/>
        </w:rPr>
        <w:t>Then, s</w:t>
      </w:r>
      <w:r w:rsidR="00B73609" w:rsidRPr="00985F10">
        <w:rPr>
          <w:rFonts w:ascii="Helvetica" w:hAnsi="Helvetica" w:cs="Arial"/>
          <w:sz w:val="22"/>
          <w:szCs w:val="22"/>
        </w:rPr>
        <w:t>et the extrusion speed to 0.</w:t>
      </w:r>
      <w:ins w:id="13" w:author="Anne Meyer" w:date="2019-04-02T09:43:00Z">
        <w:r w:rsidR="0064210E">
          <w:rPr>
            <w:rFonts w:ascii="Helvetica" w:hAnsi="Helvetica" w:cs="Arial"/>
            <w:sz w:val="22"/>
            <w:szCs w:val="22"/>
          </w:rPr>
          <w:t>3</w:t>
        </w:r>
      </w:ins>
      <w:del w:id="14" w:author="Anne Meyer" w:date="2019-04-02T09:43:00Z">
        <w:r w:rsidR="00B73609" w:rsidRPr="00985F10" w:rsidDel="0064210E">
          <w:rPr>
            <w:rFonts w:ascii="Helvetica" w:hAnsi="Helvetica" w:cs="Arial"/>
            <w:sz w:val="22"/>
            <w:szCs w:val="22"/>
          </w:rPr>
          <w:delText>1</w:delText>
        </w:r>
      </w:del>
      <w:r w:rsidR="00B73609" w:rsidRPr="00985F10">
        <w:rPr>
          <w:rFonts w:ascii="Helvetica" w:hAnsi="Helvetica" w:cs="Arial"/>
          <w:sz w:val="22"/>
          <w:szCs w:val="22"/>
        </w:rPr>
        <w:t xml:space="preserve"> milliliters per hour. </w:t>
      </w:r>
      <w:r w:rsidR="00B73609">
        <w:rPr>
          <w:rFonts w:ascii="Helvetica" w:hAnsi="Helvetica" w:cs="Arial"/>
          <w:b/>
          <w:sz w:val="22"/>
          <w:szCs w:val="22"/>
        </w:rPr>
        <w:t>[2]</w:t>
      </w:r>
      <w:r w:rsidR="00B73609" w:rsidRPr="00985F10">
        <w:rPr>
          <w:rFonts w:ascii="Helvetica" w:hAnsi="Helvetica" w:cs="Arial"/>
          <w:sz w:val="22"/>
          <w:szCs w:val="22"/>
        </w:rPr>
        <w:t xml:space="preserve"> </w:t>
      </w:r>
    </w:p>
    <w:p w14:paraId="7E9DB9F6" w14:textId="77777777" w:rsidR="00B73609" w:rsidRDefault="00B73609" w:rsidP="00B736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loads syringe and mounts it to the bioprinter</w:t>
      </w:r>
    </w:p>
    <w:p w14:paraId="03F41F3D" w14:textId="77777777" w:rsidR="00B73609" w:rsidRDefault="00B73609" w:rsidP="00B7360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sets the extrusion speed as described</w:t>
      </w:r>
    </w:p>
    <w:p w14:paraId="475F06DB" w14:textId="77777777" w:rsidR="00C56DB4" w:rsidRPr="00C56DB4" w:rsidRDefault="00985F10" w:rsidP="00C56DB4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Print the bio-ink onto the printing substrate by clicking the Print button. </w:t>
      </w:r>
      <w:r w:rsidR="00C56DB4">
        <w:rPr>
          <w:rFonts w:ascii="Helvetica" w:hAnsi="Helvetica" w:cs="Arial"/>
          <w:b/>
          <w:sz w:val="22"/>
          <w:szCs w:val="22"/>
        </w:rPr>
        <w:t xml:space="preserve">[1] </w:t>
      </w:r>
      <w:r w:rsidR="00C56DB4" w:rsidRPr="00985F10">
        <w:rPr>
          <w:rFonts w:ascii="Helvetica" w:hAnsi="Helvetica" w:cs="Arial"/>
          <w:sz w:val="22"/>
          <w:szCs w:val="22"/>
        </w:rPr>
        <w:t>Wait to start the syringe pump until after the printing has started and before the printhead comes into contact with the printing surface.</w:t>
      </w:r>
      <w:r w:rsidR="00C56DB4">
        <w:rPr>
          <w:rFonts w:ascii="Helvetica" w:hAnsi="Helvetica" w:cs="Arial"/>
          <w:b/>
          <w:sz w:val="22"/>
          <w:szCs w:val="22"/>
        </w:rPr>
        <w:t>[2]</w:t>
      </w:r>
    </w:p>
    <w:p w14:paraId="2396D308" w14:textId="77777777" w:rsidR="00C56DB4" w:rsidRPr="00C56DB4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performs the above steps in the order listed.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0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6C2A9AB8" w14:textId="77777777" w:rsidR="00C56DB4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Talent starts the syringe pump and the printhead begins printing</w:t>
      </w:r>
    </w:p>
    <w:p w14:paraId="397E6341" w14:textId="77777777" w:rsidR="00C56DB4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During printing, control the printhead movement entirely by the software.</w:t>
      </w:r>
      <w:r w:rsidR="00C56DB4">
        <w:rPr>
          <w:rFonts w:ascii="Helvetica" w:hAnsi="Helvetica" w:cs="Arial"/>
          <w:b/>
          <w:sz w:val="22"/>
          <w:szCs w:val="22"/>
        </w:rPr>
        <w:t>[1]</w:t>
      </w:r>
    </w:p>
    <w:p w14:paraId="40B2895C" w14:textId="77777777" w:rsidR="00985F10" w:rsidRPr="00985F10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Printer as it prints</w:t>
      </w:r>
    </w:p>
    <w:p w14:paraId="1C4C529C" w14:textId="77777777" w:rsidR="00985F10" w:rsidRPr="00C56DB4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Stop the syringe pump as soon as the printhead arrive</w:t>
      </w:r>
      <w:r w:rsidR="00C56DB4">
        <w:rPr>
          <w:rFonts w:ascii="Helvetica" w:hAnsi="Helvetica" w:cs="Arial"/>
          <w:sz w:val="22"/>
          <w:szCs w:val="22"/>
        </w:rPr>
        <w:t>s at the last point of printing</w:t>
      </w:r>
      <w:r w:rsidRPr="00985F10">
        <w:rPr>
          <w:rFonts w:ascii="Helvetica" w:hAnsi="Helvetica" w:cs="Arial"/>
          <w:sz w:val="22"/>
          <w:szCs w:val="22"/>
        </w:rPr>
        <w:t>, otherwise excess bio-ink will drop onto the printing substrate and reduce the printing resolution.</w:t>
      </w:r>
      <w:r w:rsidR="00C56DB4">
        <w:rPr>
          <w:rFonts w:ascii="Helvetica" w:hAnsi="Helvetica" w:cs="Arial"/>
          <w:b/>
          <w:sz w:val="22"/>
          <w:szCs w:val="22"/>
        </w:rPr>
        <w:t>[1]</w:t>
      </w:r>
    </w:p>
    <w:p w14:paraId="3709E963" w14:textId="77777777" w:rsidR="00C56DB4" w:rsidRPr="00C56DB4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commentRangeStart w:id="15"/>
      <w:r w:rsidRPr="00C56DB4">
        <w:rPr>
          <w:rFonts w:ascii="Helvetica" w:hAnsi="Helvetica" w:cs="Arial"/>
          <w:sz w:val="22"/>
          <w:szCs w:val="22"/>
        </w:rPr>
        <w:t>CU: Talent stops the syringe pump</w:t>
      </w:r>
      <w:commentRangeEnd w:id="15"/>
      <w:r w:rsidR="0086043F">
        <w:rPr>
          <w:rStyle w:val="CommentReference"/>
          <w:lang w:val="x-none" w:eastAsia="x-none"/>
        </w:rPr>
        <w:commentReference w:id="15"/>
      </w:r>
    </w:p>
    <w:p w14:paraId="124B5615" w14:textId="573DB8A2" w:rsidR="00985F10" w:rsidRPr="00C56DB4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For the construction of 3D structures, </w:t>
      </w:r>
      <w:del w:id="16" w:author="Kui YU" w:date="2019-04-04T19:10:00Z">
        <w:r w:rsidRPr="00985F10" w:rsidDel="0086043F">
          <w:rPr>
            <w:rFonts w:ascii="Helvetica" w:hAnsi="Helvetica" w:cs="Arial"/>
            <w:sz w:val="22"/>
            <w:szCs w:val="22"/>
          </w:rPr>
          <w:delText>wait 10 min after the first layer is printed.</w:delText>
        </w:r>
      </w:del>
      <w:ins w:id="17" w:author="Kui YU" w:date="2019-04-05T14:10:00Z">
        <w:r w:rsidR="00686565">
          <w:rPr>
            <w:rFonts w:ascii="Helvetica" w:hAnsi="Helvetica" w:cs="Arial"/>
            <w:sz w:val="22"/>
            <w:szCs w:val="22"/>
          </w:rPr>
          <w:t>a</w:t>
        </w:r>
      </w:ins>
      <w:ins w:id="18" w:author="Kui YU" w:date="2019-04-04T19:10:00Z">
        <w:r w:rsidR="0086043F">
          <w:rPr>
            <w:rFonts w:ascii="Helvetica" w:hAnsi="Helvetica" w:cs="Arial"/>
            <w:sz w:val="22"/>
            <w:szCs w:val="22"/>
          </w:rPr>
          <w:t xml:space="preserve">ll </w:t>
        </w:r>
      </w:ins>
      <w:ins w:id="19" w:author="Kui YU" w:date="2019-04-04T19:14:00Z">
        <w:r w:rsidR="005E2FA8">
          <w:rPr>
            <w:rFonts w:ascii="Helvetica" w:hAnsi="Helvetica" w:cs="Arial"/>
            <w:sz w:val="22"/>
            <w:szCs w:val="22"/>
          </w:rPr>
          <w:t xml:space="preserve">the </w:t>
        </w:r>
      </w:ins>
      <w:ins w:id="20" w:author="Kui YU" w:date="2019-04-04T19:10:00Z">
        <w:r w:rsidR="0086043F">
          <w:rPr>
            <w:rFonts w:ascii="Helvetica" w:hAnsi="Helvetica" w:cs="Arial"/>
            <w:sz w:val="22"/>
            <w:szCs w:val="22"/>
          </w:rPr>
          <w:t xml:space="preserve">movements </w:t>
        </w:r>
      </w:ins>
      <w:ins w:id="21" w:author="Kui YU" w:date="2019-04-05T14:11:00Z">
        <w:r w:rsidR="00686565">
          <w:rPr>
            <w:rFonts w:ascii="Helvetica" w:hAnsi="Helvetica" w:cs="Arial"/>
            <w:sz w:val="22"/>
            <w:szCs w:val="22"/>
          </w:rPr>
          <w:t>of the printhead are</w:t>
        </w:r>
      </w:ins>
      <w:ins w:id="22" w:author="Kui YU" w:date="2019-04-04T19:10:00Z">
        <w:r w:rsidR="0086043F">
          <w:rPr>
            <w:rFonts w:ascii="Helvetica" w:hAnsi="Helvetica" w:cs="Arial"/>
            <w:sz w:val="22"/>
            <w:szCs w:val="22"/>
          </w:rPr>
          <w:t xml:space="preserve"> controlled in the G-code editor.</w:t>
        </w:r>
      </w:ins>
      <w:r w:rsidRPr="00985F10">
        <w:rPr>
          <w:rFonts w:ascii="Helvetica" w:hAnsi="Helvetica" w:cs="Arial"/>
          <w:sz w:val="22"/>
          <w:szCs w:val="22"/>
        </w:rPr>
        <w:t xml:space="preserve"> </w:t>
      </w:r>
      <w:ins w:id="23" w:author="Kui YU" w:date="2019-04-04T19:13:00Z">
        <w:r w:rsidR="005E2FA8">
          <w:rPr>
            <w:rFonts w:ascii="Helvetica" w:hAnsi="Helvetica" w:cs="Arial"/>
            <w:sz w:val="22"/>
            <w:szCs w:val="22"/>
          </w:rPr>
          <w:t xml:space="preserve">Type in the printing height of the first layer, </w:t>
        </w:r>
      </w:ins>
      <w:del w:id="24" w:author="Kui YU" w:date="2019-04-05T14:11:00Z">
        <w:r w:rsidRPr="00985F10" w:rsidDel="00686565">
          <w:rPr>
            <w:rFonts w:ascii="Helvetica" w:hAnsi="Helvetica" w:cs="Arial"/>
            <w:sz w:val="22"/>
            <w:szCs w:val="22"/>
          </w:rPr>
          <w:delText xml:space="preserve">Increase </w:delText>
        </w:r>
      </w:del>
      <w:ins w:id="25" w:author="Kui YU" w:date="2019-04-05T14:11:00Z">
        <w:r w:rsidR="00686565">
          <w:rPr>
            <w:rFonts w:ascii="Helvetica" w:hAnsi="Helvetica" w:cs="Arial"/>
            <w:sz w:val="22"/>
            <w:szCs w:val="22"/>
          </w:rPr>
          <w:t>i</w:t>
        </w:r>
        <w:r w:rsidR="00686565" w:rsidRPr="00985F10">
          <w:rPr>
            <w:rFonts w:ascii="Helvetica" w:hAnsi="Helvetica" w:cs="Arial"/>
            <w:sz w:val="22"/>
            <w:szCs w:val="22"/>
          </w:rPr>
          <w:t xml:space="preserve">ncrease </w:t>
        </w:r>
      </w:ins>
      <w:r w:rsidRPr="00985F10">
        <w:rPr>
          <w:rFonts w:ascii="Helvetica" w:hAnsi="Helvetica" w:cs="Arial"/>
          <w:sz w:val="22"/>
          <w:szCs w:val="22"/>
        </w:rPr>
        <w:t xml:space="preserve">the Z-value in the code by </w:t>
      </w:r>
      <w:del w:id="26" w:author="Kui YU" w:date="2019-04-04T19:12:00Z">
        <w:r w:rsidRPr="00985F10" w:rsidDel="0086043F">
          <w:rPr>
            <w:rFonts w:ascii="Helvetica" w:hAnsi="Helvetica" w:cs="Arial"/>
            <w:sz w:val="22"/>
            <w:szCs w:val="22"/>
          </w:rPr>
          <w:delText>0.</w:delText>
        </w:r>
      </w:del>
      <w:ins w:id="27" w:author="Anne Meyer" w:date="2019-04-02T09:36:00Z">
        <w:del w:id="28" w:author="Kui YU" w:date="2019-04-04T19:12:00Z">
          <w:r w:rsidR="0064210E" w:rsidDel="0086043F">
            <w:rPr>
              <w:rFonts w:ascii="Helvetica" w:hAnsi="Helvetica" w:cs="Arial"/>
              <w:sz w:val="22"/>
              <w:szCs w:val="22"/>
            </w:rPr>
            <w:delText>1</w:delText>
          </w:r>
        </w:del>
      </w:ins>
      <w:del w:id="29" w:author="Kui YU" w:date="2019-04-04T19:12:00Z">
        <w:r w:rsidRPr="00985F10" w:rsidDel="0086043F">
          <w:rPr>
            <w:rFonts w:ascii="Helvetica" w:hAnsi="Helvetica" w:cs="Arial"/>
            <w:sz w:val="22"/>
            <w:szCs w:val="22"/>
          </w:rPr>
          <w:delText>2</w:delText>
        </w:r>
      </w:del>
      <w:ins w:id="30" w:author="Kui YU" w:date="2019-04-04T19:12:00Z">
        <w:r w:rsidR="0086043F">
          <w:rPr>
            <w:rFonts w:ascii="Helvetica" w:hAnsi="Helvetica" w:cs="Arial"/>
            <w:sz w:val="22"/>
            <w:szCs w:val="22"/>
          </w:rPr>
          <w:t>0.2</w:t>
        </w:r>
      </w:ins>
      <w:r w:rsidRPr="00985F10">
        <w:rPr>
          <w:rFonts w:ascii="Helvetica" w:hAnsi="Helvetica" w:cs="Arial"/>
          <w:sz w:val="22"/>
          <w:szCs w:val="22"/>
        </w:rPr>
        <w:t xml:space="preserve"> millimeters </w:t>
      </w:r>
      <w:ins w:id="31" w:author="Kui YU" w:date="2019-04-04T19:12:00Z">
        <w:r w:rsidR="0086043F">
          <w:rPr>
            <w:rFonts w:ascii="Helvetica" w:hAnsi="Helvetica" w:cs="Arial"/>
            <w:sz w:val="22"/>
            <w:szCs w:val="22"/>
          </w:rPr>
          <w:t xml:space="preserve">for the second layer </w:t>
        </w:r>
      </w:ins>
      <w:r w:rsidRPr="00985F10">
        <w:rPr>
          <w:rFonts w:ascii="Helvetica" w:hAnsi="Helvetica" w:cs="Arial"/>
          <w:sz w:val="22"/>
          <w:szCs w:val="22"/>
        </w:rPr>
        <w:t xml:space="preserve">to increase the printing </w:t>
      </w:r>
      <w:del w:id="32" w:author="Kui YU" w:date="2019-04-04T19:11:00Z">
        <w:r w:rsidRPr="00985F10" w:rsidDel="0086043F">
          <w:rPr>
            <w:rFonts w:ascii="Helvetica" w:hAnsi="Helvetica" w:cs="Arial"/>
            <w:sz w:val="22"/>
            <w:szCs w:val="22"/>
          </w:rPr>
          <w:delText>distance and repeat the printing process again. Do not move the plate during the printing process.</w:delText>
        </w:r>
        <w:r w:rsidR="00C56DB4" w:rsidDel="0086043F">
          <w:rPr>
            <w:rFonts w:ascii="Helvetica" w:hAnsi="Helvetica" w:cs="Arial"/>
            <w:b/>
            <w:sz w:val="22"/>
            <w:szCs w:val="22"/>
          </w:rPr>
          <w:delText>[1]</w:delText>
        </w:r>
      </w:del>
      <w:ins w:id="33" w:author="Kui YU" w:date="2019-04-04T19:11:00Z">
        <w:r w:rsidR="0086043F">
          <w:rPr>
            <w:rFonts w:ascii="Helvetica" w:hAnsi="Helvetica" w:cs="Arial"/>
            <w:sz w:val="22"/>
            <w:szCs w:val="22"/>
          </w:rPr>
          <w:t>height</w:t>
        </w:r>
      </w:ins>
      <w:ins w:id="34" w:author="Kui YU" w:date="2019-04-05T14:13:00Z">
        <w:r w:rsidR="00686565">
          <w:rPr>
            <w:rFonts w:ascii="Helvetica" w:hAnsi="Helvetica" w:cs="Arial"/>
            <w:sz w:val="22"/>
            <w:szCs w:val="22"/>
          </w:rPr>
          <w:t xml:space="preserve">. </w:t>
        </w:r>
      </w:ins>
      <w:ins w:id="35" w:author="Kui YU" w:date="2019-04-05T14:12:00Z">
        <w:r w:rsidR="00686565">
          <w:rPr>
            <w:rFonts w:ascii="Helvetica" w:hAnsi="Helvetica" w:cs="Arial"/>
            <w:sz w:val="22"/>
            <w:szCs w:val="22"/>
          </w:rPr>
          <w:t>There</w:t>
        </w:r>
      </w:ins>
      <w:ins w:id="36" w:author="Kui YU" w:date="2019-04-04T19:13:00Z">
        <w:r w:rsidR="005E2FA8">
          <w:rPr>
            <w:rFonts w:ascii="Helvetica" w:hAnsi="Helvetica" w:cs="Arial"/>
            <w:sz w:val="22"/>
            <w:szCs w:val="22"/>
          </w:rPr>
          <w:t>after</w:t>
        </w:r>
      </w:ins>
      <w:ins w:id="37" w:author="Kui YU" w:date="2019-04-05T14:13:00Z">
        <w:r w:rsidR="006A55FA">
          <w:rPr>
            <w:rFonts w:ascii="Helvetica" w:hAnsi="Helvetica" w:cs="Arial"/>
            <w:sz w:val="22"/>
            <w:szCs w:val="22"/>
          </w:rPr>
          <w:t>,</w:t>
        </w:r>
      </w:ins>
      <w:ins w:id="38" w:author="Kui YU" w:date="2019-04-04T19:13:00Z">
        <w:r w:rsidR="006A55FA">
          <w:rPr>
            <w:rFonts w:ascii="Helvetica" w:hAnsi="Helvetica" w:cs="Arial"/>
            <w:sz w:val="22"/>
            <w:szCs w:val="22"/>
          </w:rPr>
          <w:t xml:space="preserve"> </w:t>
        </w:r>
        <w:r w:rsidR="005E2FA8">
          <w:rPr>
            <w:rFonts w:ascii="Helvetica" w:hAnsi="Helvetica" w:cs="Arial"/>
            <w:sz w:val="22"/>
            <w:szCs w:val="22"/>
          </w:rPr>
          <w:t xml:space="preserve">increase the z-value by 0,1 millimeters </w:t>
        </w:r>
      </w:ins>
      <w:ins w:id="39" w:author="Kui YU" w:date="2019-04-04T19:15:00Z">
        <w:r w:rsidR="005E2FA8">
          <w:rPr>
            <w:rFonts w:ascii="Helvetica" w:hAnsi="Helvetica" w:cs="Arial"/>
            <w:sz w:val="22"/>
            <w:szCs w:val="22"/>
          </w:rPr>
          <w:t>when moving to a higher layer</w:t>
        </w:r>
      </w:ins>
      <w:ins w:id="40" w:author="Kui YU" w:date="2019-04-04T19:14:00Z">
        <w:r w:rsidR="005E2FA8">
          <w:rPr>
            <w:rFonts w:ascii="Helvetica" w:hAnsi="Helvetica" w:cs="Arial"/>
            <w:sz w:val="22"/>
            <w:szCs w:val="22"/>
          </w:rPr>
          <w:t>.</w:t>
        </w:r>
      </w:ins>
    </w:p>
    <w:p w14:paraId="6F32124F" w14:textId="77777777" w:rsidR="00C56DB4" w:rsidRPr="00985F10" w:rsidRDefault="00C56DB4" w:rsidP="00C56DB4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 xml:space="preserve">SCREEN: </w:t>
      </w:r>
      <w:r w:rsidRPr="00C03A66">
        <w:rPr>
          <w:rFonts w:ascii="Helvetica" w:hAnsi="Helvetica" w:cs="Arial"/>
          <w:sz w:val="22"/>
          <w:szCs w:val="22"/>
          <w:highlight w:val="yellow"/>
        </w:rPr>
        <w:t>To be provided by the authors</w:t>
      </w:r>
      <w:r w:rsidRPr="00C03A66">
        <w:rPr>
          <w:rFonts w:ascii="Helvetica" w:hAnsi="Helvetica" w:cs="Arial"/>
          <w:sz w:val="22"/>
          <w:szCs w:val="22"/>
        </w:rPr>
        <w:t xml:space="preserve"> – </w:t>
      </w:r>
      <w:r>
        <w:rPr>
          <w:rFonts w:ascii="Helvetica" w:hAnsi="Helvetica" w:cs="Arial"/>
          <w:sz w:val="22"/>
          <w:szCs w:val="22"/>
        </w:rPr>
        <w:t xml:space="preserve">Talent changes the code and then begins printing again. </w:t>
      </w:r>
      <w:r w:rsidRPr="00C03A66">
        <w:rPr>
          <w:rFonts w:ascii="Helvetica" w:hAnsi="Helvetica" w:cs="Arial"/>
          <w:i/>
          <w:sz w:val="22"/>
          <w:szCs w:val="22"/>
          <w:highlight w:val="yellow"/>
        </w:rPr>
        <w:t xml:space="preserve">Authors, please upload this screen capture to your </w:t>
      </w:r>
      <w:hyperlink r:id="rId21" w:history="1">
        <w:r w:rsidRPr="00C03A66">
          <w:rPr>
            <w:rStyle w:val="Hyperlink"/>
            <w:rFonts w:ascii="Helvetica" w:hAnsi="Helvetica" w:cs="Arial"/>
            <w:i/>
            <w:sz w:val="22"/>
            <w:szCs w:val="22"/>
            <w:highlight w:val="yellow"/>
          </w:rPr>
          <w:t>project page</w:t>
        </w:r>
      </w:hyperlink>
      <w:r w:rsidRPr="00C03A66">
        <w:rPr>
          <w:rFonts w:ascii="Helvetica" w:hAnsi="Helvetica" w:cs="Arial"/>
          <w:i/>
          <w:sz w:val="22"/>
          <w:szCs w:val="22"/>
          <w:highlight w:val="yellow"/>
        </w:rPr>
        <w:t>.</w:t>
      </w:r>
    </w:p>
    <w:p w14:paraId="6EF540C1" w14:textId="77777777" w:rsidR="00985F10" w:rsidRPr="00985F10" w:rsidRDefault="00985F10" w:rsidP="00985F1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985F10">
        <w:rPr>
          <w:rFonts w:ascii="Helvetica" w:hAnsi="Helvetica" w:cs="Arial"/>
          <w:b/>
          <w:sz w:val="22"/>
          <w:szCs w:val="22"/>
        </w:rPr>
        <w:t>Growing and Testing the Effectiveness of Biofilm Production by E. coli</w:t>
      </w:r>
    </w:p>
    <w:p w14:paraId="51C22738" w14:textId="77777777" w:rsidR="00985F10" w:rsidRPr="006251BB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Incubate the printed samples at room temperature for 3 to 6 days to allow the production of the biofilm components such as </w:t>
      </w:r>
      <w:proofErr w:type="spellStart"/>
      <w:r w:rsidRPr="00985F10">
        <w:rPr>
          <w:rFonts w:ascii="Helvetica" w:hAnsi="Helvetica" w:cs="Arial"/>
          <w:sz w:val="22"/>
          <w:szCs w:val="22"/>
        </w:rPr>
        <w:t>curli</w:t>
      </w:r>
      <w:proofErr w:type="spellEnd"/>
      <w:r w:rsidRPr="00985F10">
        <w:rPr>
          <w:rFonts w:ascii="Helvetica" w:hAnsi="Helvetica" w:cs="Arial"/>
          <w:sz w:val="22"/>
          <w:szCs w:val="22"/>
        </w:rPr>
        <w:t xml:space="preserve"> fibers.</w:t>
      </w:r>
      <w:r w:rsidR="006251BB">
        <w:rPr>
          <w:rFonts w:ascii="Helvetica" w:hAnsi="Helvetica" w:cs="Arial"/>
          <w:b/>
          <w:sz w:val="22"/>
          <w:szCs w:val="22"/>
        </w:rPr>
        <w:t>[1]</w:t>
      </w:r>
    </w:p>
    <w:p w14:paraId="206779F8" w14:textId="3774D650" w:rsidR="006251BB" w:rsidRP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51BB">
        <w:rPr>
          <w:rFonts w:ascii="Helvetica" w:hAnsi="Helvetica" w:cs="Arial"/>
          <w:sz w:val="22"/>
          <w:szCs w:val="22"/>
        </w:rPr>
        <w:t>MED: Talent places</w:t>
      </w:r>
      <w:r>
        <w:rPr>
          <w:rFonts w:ascii="Helvetica" w:hAnsi="Helvetica" w:cs="Arial"/>
          <w:sz w:val="22"/>
          <w:szCs w:val="22"/>
        </w:rPr>
        <w:t xml:space="preserve"> the printed</w:t>
      </w:r>
      <w:r w:rsidRPr="006251BB">
        <w:rPr>
          <w:rFonts w:ascii="Helvetica" w:hAnsi="Helvetica" w:cs="Arial"/>
          <w:sz w:val="22"/>
          <w:szCs w:val="22"/>
        </w:rPr>
        <w:t xml:space="preserve"> plate </w:t>
      </w:r>
      <w:del w:id="41" w:author="Kui YU" w:date="2019-04-04T19:17:00Z">
        <w:r w:rsidRPr="006251BB" w:rsidDel="00794361">
          <w:rPr>
            <w:rFonts w:ascii="Helvetica" w:hAnsi="Helvetica" w:cs="Arial"/>
            <w:sz w:val="22"/>
            <w:szCs w:val="22"/>
          </w:rPr>
          <w:delText>in an incubator</w:delText>
        </w:r>
      </w:del>
      <w:ins w:id="42" w:author="Kui YU" w:date="2019-04-04T19:17:00Z">
        <w:r w:rsidR="00794361">
          <w:rPr>
            <w:rFonts w:ascii="Helvetica" w:hAnsi="Helvetica" w:cs="Arial"/>
            <w:sz w:val="22"/>
            <w:szCs w:val="22"/>
          </w:rPr>
          <w:t xml:space="preserve">on the </w:t>
        </w:r>
      </w:ins>
      <w:ins w:id="43" w:author="Kui YU" w:date="2019-04-05T14:13:00Z">
        <w:r w:rsidR="00807859">
          <w:rPr>
            <w:rFonts w:ascii="Helvetica" w:hAnsi="Helvetica" w:cs="Arial"/>
            <w:sz w:val="22"/>
            <w:szCs w:val="22"/>
          </w:rPr>
          <w:t xml:space="preserve">lab </w:t>
        </w:r>
      </w:ins>
      <w:ins w:id="44" w:author="Kui YU" w:date="2019-04-04T19:17:00Z">
        <w:r w:rsidR="00794361">
          <w:rPr>
            <w:rFonts w:ascii="Helvetica" w:hAnsi="Helvetica" w:cs="Arial"/>
            <w:sz w:val="22"/>
            <w:szCs w:val="22"/>
          </w:rPr>
          <w:t xml:space="preserve">bench without stacking. </w:t>
        </w:r>
      </w:ins>
    </w:p>
    <w:p w14:paraId="3CBEE4C7" w14:textId="77777777" w:rsidR="006251BB" w:rsidRPr="006251BB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Then, place the plate on a fluorescent scanner and image the plates.</w:t>
      </w:r>
      <w:r w:rsidR="006251BB">
        <w:rPr>
          <w:rFonts w:ascii="Helvetica" w:hAnsi="Helvetica" w:cs="Arial"/>
          <w:b/>
          <w:sz w:val="22"/>
          <w:szCs w:val="22"/>
        </w:rPr>
        <w:t>[1]</w:t>
      </w:r>
    </w:p>
    <w:p w14:paraId="025B7D4A" w14:textId="77777777" w:rsidR="00985F10" w:rsidRP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51BB">
        <w:rPr>
          <w:rFonts w:ascii="Helvetica" w:hAnsi="Helvetica" w:cs="Arial"/>
          <w:sz w:val="22"/>
          <w:szCs w:val="22"/>
        </w:rPr>
        <w:t>MED: Talent places plate on a fluorescent scanner</w:t>
      </w:r>
      <w:r w:rsidR="00985F10" w:rsidRPr="006251BB">
        <w:rPr>
          <w:rFonts w:ascii="Helvetica" w:hAnsi="Helvetica" w:cs="Arial"/>
          <w:sz w:val="22"/>
          <w:szCs w:val="22"/>
        </w:rPr>
        <w:t xml:space="preserve"> </w:t>
      </w:r>
    </w:p>
    <w:p w14:paraId="0AE22EF1" w14:textId="77777777" w:rsidR="00985F10" w:rsidRPr="006251BB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 xml:space="preserve">To dissolve the alginate matrix, add 20 milliliters of a 0.5 Molar sodium citrate solution at pH 7 to the printed substrate </w:t>
      </w:r>
      <w:r w:rsidR="006251BB">
        <w:rPr>
          <w:rFonts w:ascii="Helvetica" w:hAnsi="Helvetica" w:cs="Arial"/>
          <w:b/>
          <w:sz w:val="22"/>
          <w:szCs w:val="22"/>
        </w:rPr>
        <w:t xml:space="preserve">[1] </w:t>
      </w:r>
      <w:r w:rsidRPr="00985F10">
        <w:rPr>
          <w:rFonts w:ascii="Helvetica" w:hAnsi="Helvetica" w:cs="Arial"/>
          <w:sz w:val="22"/>
          <w:szCs w:val="22"/>
        </w:rPr>
        <w:t xml:space="preserve">and incubate the plate at room temperature for 2 hours while shaking at 30 rpms. </w:t>
      </w:r>
      <w:r w:rsidR="006251BB">
        <w:rPr>
          <w:rFonts w:ascii="Helvetica" w:hAnsi="Helvetica" w:cs="Arial"/>
          <w:b/>
          <w:sz w:val="22"/>
          <w:szCs w:val="22"/>
        </w:rPr>
        <w:t>[2]</w:t>
      </w:r>
    </w:p>
    <w:p w14:paraId="222F89BA" w14:textId="77777777" w:rsid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251BB">
        <w:rPr>
          <w:rFonts w:ascii="Helvetica" w:hAnsi="Helvetica" w:cs="Arial"/>
          <w:sz w:val="22"/>
          <w:szCs w:val="22"/>
        </w:rPr>
        <w:t xml:space="preserve">MED: Talent adds sodium citrate </w:t>
      </w:r>
      <w:r>
        <w:rPr>
          <w:rFonts w:ascii="Helvetica" w:hAnsi="Helvetica" w:cs="Arial"/>
          <w:sz w:val="22"/>
          <w:szCs w:val="22"/>
        </w:rPr>
        <w:t>to a plate</w:t>
      </w:r>
    </w:p>
    <w:p w14:paraId="14C37B8E" w14:textId="6CEE8BDF" w:rsidR="006251BB" w:rsidRPr="006251BB" w:rsidRDefault="006251BB" w:rsidP="006251B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781A4E">
        <w:rPr>
          <w:rFonts w:ascii="Helvetica" w:hAnsi="Helvetica" w:cs="Arial"/>
          <w:sz w:val="22"/>
          <w:szCs w:val="22"/>
        </w:rPr>
        <w:t xml:space="preserve">places the plate </w:t>
      </w:r>
      <w:del w:id="45" w:author="Kui YU" w:date="2019-04-04T19:18:00Z">
        <w:r w:rsidR="00781A4E" w:rsidDel="00794361">
          <w:rPr>
            <w:rFonts w:ascii="Helvetica" w:hAnsi="Helvetica" w:cs="Arial"/>
            <w:sz w:val="22"/>
            <w:szCs w:val="22"/>
          </w:rPr>
          <w:delText xml:space="preserve">in </w:delText>
        </w:r>
      </w:del>
      <w:ins w:id="46" w:author="Kui YU" w:date="2019-04-04T19:18:00Z">
        <w:r w:rsidR="00794361">
          <w:rPr>
            <w:rFonts w:ascii="Helvetica" w:hAnsi="Helvetica" w:cs="Arial"/>
            <w:sz w:val="22"/>
            <w:szCs w:val="22"/>
          </w:rPr>
          <w:t xml:space="preserve">on </w:t>
        </w:r>
      </w:ins>
      <w:r w:rsidR="00781A4E">
        <w:rPr>
          <w:rFonts w:ascii="Helvetica" w:hAnsi="Helvetica" w:cs="Arial"/>
          <w:sz w:val="22"/>
          <w:szCs w:val="22"/>
        </w:rPr>
        <w:t>the shaking incubator</w:t>
      </w:r>
    </w:p>
    <w:p w14:paraId="2A67BCC2" w14:textId="77777777" w:rsidR="00A26199" w:rsidRPr="00781A4E" w:rsidRDefault="00985F10" w:rsidP="00985F1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85F10">
        <w:rPr>
          <w:rFonts w:ascii="Helvetica" w:hAnsi="Helvetica" w:cs="Arial"/>
          <w:sz w:val="22"/>
          <w:szCs w:val="22"/>
        </w:rPr>
        <w:t>Then, discard the liquid and image the plates again to compare with the images of the plates before and after the citrate treatment.</w:t>
      </w:r>
      <w:r w:rsidR="00781A4E">
        <w:rPr>
          <w:rFonts w:ascii="Helvetica" w:hAnsi="Helvetica" w:cs="Arial"/>
          <w:b/>
          <w:sz w:val="22"/>
          <w:szCs w:val="22"/>
        </w:rPr>
        <w:t>[1]</w:t>
      </w:r>
    </w:p>
    <w:p w14:paraId="68C12937" w14:textId="5DD960B5" w:rsidR="00781A4E" w:rsidRPr="00781A4E" w:rsidRDefault="00781A4E" w:rsidP="00781A4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81A4E">
        <w:rPr>
          <w:rFonts w:ascii="Helvetica" w:hAnsi="Helvetica" w:cs="Arial"/>
          <w:sz w:val="22"/>
          <w:szCs w:val="22"/>
        </w:rPr>
        <w:t xml:space="preserve">MED: Talent places the plate without liquid on the </w:t>
      </w:r>
      <w:del w:id="47" w:author="Kui YU" w:date="2019-04-04T19:19:00Z">
        <w:r w:rsidRPr="00781A4E" w:rsidDel="00794361">
          <w:rPr>
            <w:rFonts w:ascii="Helvetica" w:hAnsi="Helvetica" w:cs="Arial"/>
            <w:sz w:val="22"/>
            <w:szCs w:val="22"/>
          </w:rPr>
          <w:delText>imager and re-scans it</w:delText>
        </w:r>
      </w:del>
      <w:ins w:id="48" w:author="Kui YU" w:date="2019-04-04T19:19:00Z">
        <w:r w:rsidR="00794361">
          <w:rPr>
            <w:rFonts w:ascii="Helvetica" w:hAnsi="Helvetica" w:cs="Arial"/>
            <w:sz w:val="22"/>
            <w:szCs w:val="22"/>
          </w:rPr>
          <w:t xml:space="preserve">bench and </w:t>
        </w:r>
      </w:ins>
      <w:ins w:id="49" w:author="Kui YU" w:date="2019-04-05T14:14:00Z">
        <w:r w:rsidR="00807859">
          <w:rPr>
            <w:rFonts w:ascii="Helvetica" w:hAnsi="Helvetica" w:cs="Arial"/>
            <w:sz w:val="22"/>
            <w:szCs w:val="22"/>
          </w:rPr>
          <w:t>images</w:t>
        </w:r>
      </w:ins>
      <w:ins w:id="50" w:author="Kui YU" w:date="2019-04-04T19:19:00Z">
        <w:r w:rsidR="00794361">
          <w:rPr>
            <w:rFonts w:ascii="Helvetica" w:hAnsi="Helvetica" w:cs="Arial"/>
            <w:sz w:val="22"/>
            <w:szCs w:val="22"/>
          </w:rPr>
          <w:t xml:space="preserve"> it.</w:t>
        </w:r>
      </w:ins>
      <w:bookmarkStart w:id="51" w:name="_GoBack"/>
      <w:bookmarkEnd w:id="51"/>
    </w:p>
    <w:p w14:paraId="55571728" w14:textId="77777777" w:rsidR="00F22F5E" w:rsidRDefault="00F22F5E" w:rsidP="00177B33">
      <w:pPr>
        <w:rPr>
          <w:rFonts w:ascii="Helvetica" w:hAnsi="Helvetica" w:cs="Arial"/>
          <w:b/>
          <w:color w:val="FF0000"/>
          <w:sz w:val="22"/>
          <w:szCs w:val="22"/>
        </w:rPr>
      </w:pPr>
    </w:p>
    <w:p w14:paraId="0920388B" w14:textId="77777777" w:rsidR="006801B1" w:rsidRDefault="006801B1" w:rsidP="00E83745">
      <w:pPr>
        <w:spacing w:before="240"/>
        <w:outlineLvl w:val="0"/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</w:p>
    <w:p w14:paraId="3425EC43" w14:textId="77777777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t>Section – Results</w:t>
      </w:r>
    </w:p>
    <w:p w14:paraId="550384B7" w14:textId="77777777" w:rsidR="00395684" w:rsidRPr="00B74D98" w:rsidRDefault="00CE10F2" w:rsidP="00EF5334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F5334">
        <w:rPr>
          <w:rFonts w:asciiTheme="minorHAnsi" w:hAnsiTheme="minorHAnsi" w:cstheme="minorHAnsi"/>
          <w:b/>
        </w:rPr>
        <w:t xml:space="preserve"> </w:t>
      </w:r>
      <w:r w:rsidR="00D72885" w:rsidRPr="00D72885">
        <w:rPr>
          <w:rFonts w:ascii="Helvetica" w:hAnsi="Helvetica" w:cs="Arial"/>
          <w:b/>
          <w:sz w:val="22"/>
          <w:szCs w:val="22"/>
        </w:rPr>
        <w:t>Three-Dimensional Patterning of Engineered Biofilms</w:t>
      </w:r>
    </w:p>
    <w:p w14:paraId="03075081" w14:textId="77777777" w:rsid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 xml:space="preserve">The 3D bioprinter can create bacteria-encapsulating hydrogels in a variety of </w:t>
      </w:r>
      <w:r>
        <w:rPr>
          <w:rFonts w:ascii="Helvetica" w:hAnsi="Helvetica" w:cs="Arial"/>
          <w:sz w:val="22"/>
          <w:szCs w:val="22"/>
        </w:rPr>
        <w:t>two-dimensional</w:t>
      </w:r>
      <w:r w:rsidRPr="00B74D98">
        <w:rPr>
          <w:rFonts w:ascii="Helvetica" w:hAnsi="Helvetica" w:cs="Arial"/>
          <w:sz w:val="22"/>
          <w:szCs w:val="22"/>
        </w:rPr>
        <w:t xml:space="preserve"> and </w:t>
      </w:r>
      <w:r>
        <w:rPr>
          <w:rFonts w:ascii="Helvetica" w:hAnsi="Helvetica" w:cs="Arial"/>
          <w:sz w:val="22"/>
          <w:szCs w:val="22"/>
        </w:rPr>
        <w:t>three dimensional</w:t>
      </w:r>
      <w:r w:rsidRPr="00B74D98">
        <w:rPr>
          <w:rFonts w:ascii="Helvetica" w:hAnsi="Helvetica" w:cs="Arial"/>
          <w:sz w:val="22"/>
          <w:szCs w:val="22"/>
        </w:rPr>
        <w:t xml:space="preserve"> shapes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4AA8072E" w14:textId="77777777" w:rsid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2</w:t>
      </w:r>
    </w:p>
    <w:p w14:paraId="2B2850E6" w14:textId="77777777" w:rsidR="00B74D98" w:rsidRP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These printed shapes can then be used</w:t>
      </w:r>
      <w:r w:rsidRPr="00B74D98">
        <w:rPr>
          <w:rFonts w:ascii="Helvetica" w:hAnsi="Helvetica" w:cs="Arial"/>
          <w:sz w:val="22"/>
          <w:szCs w:val="22"/>
        </w:rPr>
        <w:t xml:space="preserve"> to assess whether the formation of biofilm was successful</w:t>
      </w:r>
      <w:r>
        <w:rPr>
          <w:rFonts w:ascii="Helvetica" w:hAnsi="Helvetica" w:cs="Arial"/>
          <w:sz w:val="22"/>
          <w:szCs w:val="22"/>
        </w:rPr>
        <w:t>, or if</w:t>
      </w:r>
      <w:r w:rsidRPr="00B74D9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the alginate matrix is completely </w:t>
      </w:r>
      <w:r w:rsidRPr="00B74D98">
        <w:rPr>
          <w:rFonts w:ascii="Helvetica" w:hAnsi="Helvetica" w:cs="Arial"/>
          <w:sz w:val="22"/>
          <w:szCs w:val="22"/>
        </w:rPr>
        <w:t>dissolved using a sodium citrate solution</w:t>
      </w:r>
      <w:r>
        <w:rPr>
          <w:rFonts w:ascii="Helvetica" w:hAnsi="Helvetica" w:cs="Arial"/>
          <w:sz w:val="22"/>
          <w:szCs w:val="22"/>
        </w:rPr>
        <w:t>.</w:t>
      </w:r>
      <w:r>
        <w:rPr>
          <w:rFonts w:ascii="Helvetica" w:hAnsi="Helvetica" w:cs="Arial"/>
          <w:b/>
          <w:sz w:val="22"/>
          <w:szCs w:val="22"/>
        </w:rPr>
        <w:t>[1]</w:t>
      </w:r>
    </w:p>
    <w:p w14:paraId="44B44239" w14:textId="77777777" w:rsidR="00B74D98" w:rsidRP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>LABMEDIA: Figure 3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 Label the left images “Before Treatment” and the right images “After Citrate Treatment”.</w:t>
      </w:r>
    </w:p>
    <w:p w14:paraId="525D6729" w14:textId="77777777" w:rsid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lastRenderedPageBreak/>
        <w:t xml:space="preserve">In the case of bio-ink without the inducible </w:t>
      </w:r>
      <w:proofErr w:type="spellStart"/>
      <w:r w:rsidRPr="00B74D98">
        <w:rPr>
          <w:rFonts w:ascii="Helvetica" w:hAnsi="Helvetica" w:cs="Arial"/>
          <w:sz w:val="22"/>
          <w:szCs w:val="22"/>
        </w:rPr>
        <w:t>curli</w:t>
      </w:r>
      <w:proofErr w:type="spellEnd"/>
      <w:r w:rsidRPr="00B74D98">
        <w:rPr>
          <w:rFonts w:ascii="Helvetica" w:hAnsi="Helvetica" w:cs="Arial"/>
          <w:sz w:val="22"/>
          <w:szCs w:val="22"/>
        </w:rPr>
        <w:t xml:space="preserve"> production plasmid, the printed pattern was completely dissolved after the sodium citrate treatment, signifying that no biofilm </w:t>
      </w:r>
      <w:proofErr w:type="spellStart"/>
      <w:r w:rsidRPr="00B74D98">
        <w:rPr>
          <w:rFonts w:ascii="Helvetica" w:hAnsi="Helvetica" w:cs="Arial"/>
          <w:sz w:val="22"/>
          <w:szCs w:val="22"/>
        </w:rPr>
        <w:t>curli</w:t>
      </w:r>
      <w:proofErr w:type="spellEnd"/>
      <w:r w:rsidRPr="00B74D98">
        <w:rPr>
          <w:rFonts w:ascii="Helvetica" w:hAnsi="Helvetica" w:cs="Arial"/>
          <w:sz w:val="22"/>
          <w:szCs w:val="22"/>
        </w:rPr>
        <w:t xml:space="preserve"> network had formed</w:t>
      </w:r>
      <w:r>
        <w:rPr>
          <w:rFonts w:ascii="Helvetica" w:hAnsi="Helvetica" w:cs="Arial"/>
          <w:sz w:val="22"/>
          <w:szCs w:val="22"/>
        </w:rPr>
        <w:t>.</w:t>
      </w:r>
    </w:p>
    <w:p w14:paraId="644B83A8" w14:textId="77777777" w:rsid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Figure 3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the top right image starting with the words “the printed pattern”.</w:t>
      </w:r>
    </w:p>
    <w:p w14:paraId="4006B639" w14:textId="77777777" w:rsidR="00B74D98" w:rsidRPr="00B74D98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</w:t>
      </w:r>
      <w:r w:rsidRPr="00B74D98">
        <w:rPr>
          <w:rFonts w:ascii="Helvetica" w:hAnsi="Helvetica" w:cs="Arial"/>
          <w:sz w:val="22"/>
          <w:szCs w:val="22"/>
        </w:rPr>
        <w:t xml:space="preserve"> bacteria containing the inducible </w:t>
      </w:r>
      <w:proofErr w:type="spellStart"/>
      <w:r w:rsidRPr="00B74D98">
        <w:rPr>
          <w:rFonts w:ascii="Helvetica" w:hAnsi="Helvetica" w:cs="Arial"/>
          <w:sz w:val="22"/>
          <w:szCs w:val="22"/>
        </w:rPr>
        <w:t>curli</w:t>
      </w:r>
      <w:proofErr w:type="spellEnd"/>
      <w:r w:rsidRPr="00B74D98">
        <w:rPr>
          <w:rFonts w:ascii="Helvetica" w:hAnsi="Helvetica" w:cs="Arial"/>
          <w:sz w:val="22"/>
          <w:szCs w:val="22"/>
        </w:rPr>
        <w:t xml:space="preserve"> production plasmid was not dissolved after sodium citrate treatment</w:t>
      </w:r>
      <w:r>
        <w:rPr>
          <w:rFonts w:ascii="Helvetica" w:hAnsi="Helvetica" w:cs="Arial"/>
          <w:sz w:val="22"/>
          <w:szCs w:val="22"/>
        </w:rPr>
        <w:t xml:space="preserve"> indicating</w:t>
      </w:r>
      <w:r w:rsidRPr="00B74D98">
        <w:rPr>
          <w:rFonts w:ascii="Helvetica" w:hAnsi="Helvetica" w:cs="Arial"/>
          <w:sz w:val="22"/>
          <w:szCs w:val="22"/>
        </w:rPr>
        <w:t xml:space="preserve"> that the printed bacteria were able to form a </w:t>
      </w:r>
      <w:proofErr w:type="spellStart"/>
      <w:r w:rsidRPr="00B74D98">
        <w:rPr>
          <w:rFonts w:ascii="Helvetica" w:hAnsi="Helvetica" w:cs="Arial"/>
          <w:sz w:val="22"/>
          <w:szCs w:val="22"/>
        </w:rPr>
        <w:t>curli</w:t>
      </w:r>
      <w:proofErr w:type="spellEnd"/>
      <w:r w:rsidRPr="00B74D98">
        <w:rPr>
          <w:rFonts w:ascii="Helvetica" w:hAnsi="Helvetica" w:cs="Arial"/>
          <w:sz w:val="22"/>
          <w:szCs w:val="22"/>
        </w:rPr>
        <w:t xml:space="preserve"> network extensive enough to stabilize the printed pattern of bacteria.</w:t>
      </w:r>
    </w:p>
    <w:p w14:paraId="5C897BA7" w14:textId="77777777" w:rsidR="00B74D98" w:rsidRDefault="00B74D98" w:rsidP="00B74D98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LABMEDIA: Figure 3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the bottom right image.</w:t>
      </w:r>
    </w:p>
    <w:p w14:paraId="2159926E" w14:textId="77777777" w:rsidR="00D72885" w:rsidRDefault="00B74D98" w:rsidP="00B74D98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 xml:space="preserve">To construct multi-layered structures, additional layers </w:t>
      </w:r>
      <w:r w:rsidR="00D72885">
        <w:rPr>
          <w:rFonts w:ascii="Helvetica" w:hAnsi="Helvetica" w:cs="Arial"/>
          <w:sz w:val="22"/>
          <w:szCs w:val="22"/>
        </w:rPr>
        <w:t>can be</w:t>
      </w:r>
      <w:r w:rsidRPr="00B74D98">
        <w:rPr>
          <w:rFonts w:ascii="Helvetica" w:hAnsi="Helvetica" w:cs="Arial"/>
          <w:sz w:val="22"/>
          <w:szCs w:val="22"/>
        </w:rPr>
        <w:t xml:space="preserve"> printed 10 min</w:t>
      </w:r>
      <w:r w:rsidR="00D72885">
        <w:rPr>
          <w:rFonts w:ascii="Helvetica" w:hAnsi="Helvetica" w:cs="Arial"/>
          <w:sz w:val="22"/>
          <w:szCs w:val="22"/>
        </w:rPr>
        <w:t>utes</w:t>
      </w:r>
      <w:r w:rsidRPr="00B74D98">
        <w:rPr>
          <w:rFonts w:ascii="Helvetica" w:hAnsi="Helvetica" w:cs="Arial"/>
          <w:sz w:val="22"/>
          <w:szCs w:val="22"/>
        </w:rPr>
        <w:t xml:space="preserve"> after the previous layer</w:t>
      </w:r>
      <w:r w:rsidR="00D72885">
        <w:rPr>
          <w:rFonts w:ascii="Helvetica" w:hAnsi="Helvetica" w:cs="Arial"/>
          <w:sz w:val="22"/>
          <w:szCs w:val="22"/>
        </w:rPr>
        <w:t xml:space="preserve">. </w:t>
      </w:r>
      <w:r w:rsidR="00D72885">
        <w:rPr>
          <w:rFonts w:ascii="Helvetica" w:hAnsi="Helvetica" w:cs="Arial"/>
          <w:b/>
          <w:sz w:val="22"/>
          <w:szCs w:val="22"/>
        </w:rPr>
        <w:t>[1]</w:t>
      </w:r>
      <w:r w:rsidRPr="00B74D98">
        <w:rPr>
          <w:rFonts w:ascii="Helvetica" w:hAnsi="Helvetica" w:cs="Arial"/>
          <w:sz w:val="22"/>
          <w:szCs w:val="22"/>
        </w:rPr>
        <w:t xml:space="preserve"> Increasing the number of printed layers in a sample caused the width and the height of the printed structures to increase incrementally</w:t>
      </w:r>
      <w:r w:rsidR="00D72885">
        <w:rPr>
          <w:rFonts w:ascii="Helvetica" w:hAnsi="Helvetica" w:cs="Arial"/>
          <w:sz w:val="22"/>
          <w:szCs w:val="22"/>
        </w:rPr>
        <w:t>.</w:t>
      </w:r>
      <w:r w:rsidR="00D72885">
        <w:rPr>
          <w:rFonts w:ascii="Helvetica" w:hAnsi="Helvetica" w:cs="Arial"/>
          <w:b/>
          <w:sz w:val="22"/>
          <w:szCs w:val="22"/>
        </w:rPr>
        <w:t>[2]</w:t>
      </w:r>
    </w:p>
    <w:p w14:paraId="04535ADC" w14:textId="77777777" w:rsidR="00D72885" w:rsidRDefault="00D72885" w:rsidP="00D72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4a</w:t>
      </w:r>
    </w:p>
    <w:p w14:paraId="0CD155AF" w14:textId="77777777" w:rsidR="00D72885" w:rsidRDefault="00D72885" w:rsidP="00D72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LABMEDIA: Figure 5</w:t>
      </w:r>
    </w:p>
    <w:p w14:paraId="55D0D10C" w14:textId="77777777" w:rsidR="00B74D98" w:rsidRPr="00D72885" w:rsidRDefault="00B74D98" w:rsidP="00D72885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74D98">
        <w:rPr>
          <w:rFonts w:ascii="Helvetica" w:hAnsi="Helvetica" w:cs="Arial"/>
          <w:sz w:val="22"/>
          <w:szCs w:val="22"/>
        </w:rPr>
        <w:t xml:space="preserve">When E. coli engineered to </w:t>
      </w:r>
      <w:proofErr w:type="spellStart"/>
      <w:r w:rsidRPr="00B74D98">
        <w:rPr>
          <w:rFonts w:ascii="Helvetica" w:hAnsi="Helvetica" w:cs="Arial"/>
          <w:sz w:val="22"/>
          <w:szCs w:val="22"/>
        </w:rPr>
        <w:t>inducibly</w:t>
      </w:r>
      <w:proofErr w:type="spellEnd"/>
      <w:r w:rsidRPr="00B74D98">
        <w:rPr>
          <w:rFonts w:ascii="Helvetica" w:hAnsi="Helvetica" w:cs="Arial"/>
          <w:sz w:val="22"/>
          <w:szCs w:val="22"/>
        </w:rPr>
        <w:t xml:space="preserve"> produce </w:t>
      </w:r>
      <w:proofErr w:type="spellStart"/>
      <w:r w:rsidRPr="00B74D98">
        <w:rPr>
          <w:rFonts w:ascii="Helvetica" w:hAnsi="Helvetica" w:cs="Arial"/>
          <w:sz w:val="22"/>
          <w:szCs w:val="22"/>
        </w:rPr>
        <w:t>curli</w:t>
      </w:r>
      <w:proofErr w:type="spellEnd"/>
      <w:r w:rsidRPr="00B74D98">
        <w:rPr>
          <w:rFonts w:ascii="Helvetica" w:hAnsi="Helvetica" w:cs="Arial"/>
          <w:sz w:val="22"/>
          <w:szCs w:val="22"/>
        </w:rPr>
        <w:t xml:space="preserve"> proteins were printed into multi-layered structures, sodium citrate treatment did not dissolve the samples, whereas multi-layer structures containing non-</w:t>
      </w:r>
      <w:proofErr w:type="spellStart"/>
      <w:r w:rsidRPr="00B74D98">
        <w:rPr>
          <w:rFonts w:ascii="Helvetica" w:hAnsi="Helvetica" w:cs="Arial"/>
          <w:sz w:val="22"/>
          <w:szCs w:val="22"/>
        </w:rPr>
        <w:t>curli</w:t>
      </w:r>
      <w:proofErr w:type="spellEnd"/>
      <w:r w:rsidRPr="00B74D98">
        <w:rPr>
          <w:rFonts w:ascii="Helvetica" w:hAnsi="Helvetica" w:cs="Arial"/>
          <w:sz w:val="22"/>
          <w:szCs w:val="22"/>
        </w:rPr>
        <w:t>-producing E. coli were dissolved</w:t>
      </w:r>
      <w:r w:rsidR="00D72885">
        <w:rPr>
          <w:rFonts w:ascii="Helvetica" w:hAnsi="Helvetica" w:cs="Arial"/>
          <w:sz w:val="22"/>
          <w:szCs w:val="22"/>
        </w:rPr>
        <w:t xml:space="preserve">. </w:t>
      </w:r>
      <w:r w:rsidR="00D72885">
        <w:rPr>
          <w:rFonts w:ascii="Helvetica" w:hAnsi="Helvetica" w:cs="Arial"/>
          <w:b/>
          <w:sz w:val="22"/>
          <w:szCs w:val="22"/>
        </w:rPr>
        <w:t>[1]</w:t>
      </w:r>
    </w:p>
    <w:p w14:paraId="46F09539" w14:textId="77777777" w:rsidR="00D72885" w:rsidRPr="00D72885" w:rsidRDefault="00D72885" w:rsidP="00D72885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D72885">
        <w:rPr>
          <w:rFonts w:ascii="Helvetica" w:hAnsi="Helvetica" w:cs="Arial"/>
          <w:sz w:val="22"/>
          <w:szCs w:val="22"/>
        </w:rPr>
        <w:t>LABMEDIA: Figure 6</w:t>
      </w:r>
      <w:r>
        <w:rPr>
          <w:rFonts w:ascii="Helvetica" w:hAnsi="Helvetica" w:cs="Arial"/>
          <w:sz w:val="22"/>
          <w:szCs w:val="22"/>
        </w:rPr>
        <w:t xml:space="preserve"> </w:t>
      </w:r>
      <w:r w:rsidRPr="00B74D98">
        <w:rPr>
          <w:rFonts w:ascii="Helvetica" w:hAnsi="Helvetica" w:cs="Arial"/>
          <w:b/>
          <w:color w:val="4472C4" w:themeColor="accent1"/>
          <w:sz w:val="22"/>
          <w:szCs w:val="22"/>
        </w:rPr>
        <w:t>- Video Editor: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Highlight Figure 6b with the words </w:t>
      </w:r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“engineered to </w:t>
      </w:r>
      <w:proofErr w:type="spellStart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>inducibly</w:t>
      </w:r>
      <w:proofErr w:type="spellEnd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produce </w:t>
      </w:r>
      <w:proofErr w:type="spellStart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>curli</w:t>
      </w:r>
      <w:proofErr w:type="spellEnd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proteins were printed into multi-layered structures, sodium citrate treatment did not dissolve the samples” and Figure 6d</w:t>
      </w:r>
      <w:r>
        <w:rPr>
          <w:rFonts w:ascii="Helvetica" w:hAnsi="Helvetica" w:cs="Arial"/>
          <w:b/>
          <w:color w:val="4472C4" w:themeColor="accent1"/>
          <w:sz w:val="22"/>
          <w:szCs w:val="22"/>
        </w:rPr>
        <w:t xml:space="preserve"> with the words “</w:t>
      </w:r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>multi-layer structures containing non-</w:t>
      </w:r>
      <w:proofErr w:type="spellStart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>curli</w:t>
      </w:r>
      <w:proofErr w:type="spellEnd"/>
      <w:r w:rsidRPr="00D72885">
        <w:rPr>
          <w:rFonts w:ascii="Helvetica" w:hAnsi="Helvetica" w:cs="Arial"/>
          <w:b/>
          <w:color w:val="4472C4" w:themeColor="accent1"/>
          <w:sz w:val="22"/>
          <w:szCs w:val="22"/>
        </w:rPr>
        <w:t>-producing E. coli were dissolved”</w:t>
      </w:r>
    </w:p>
    <w:p w14:paraId="169979B6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18DEF1F8" w14:textId="77777777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</w:p>
    <w:p w14:paraId="25A55558" w14:textId="77777777" w:rsidR="00D15E71" w:rsidRDefault="00D15E7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3BF56912" w14:textId="6B2C82DD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DB1897B" w14:textId="77777777" w:rsidR="008A401D" w:rsidRPr="008A401D" w:rsidRDefault="00CE10F2" w:rsidP="008A401D">
      <w:pPr>
        <w:numPr>
          <w:ilvl w:val="0"/>
          <w:numId w:val="12"/>
        </w:numPr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595CA732" w14:textId="77777777" w:rsidR="008A401D" w:rsidRDefault="008A401D" w:rsidP="008A401D">
      <w:pPr>
        <w:outlineLvl w:val="0"/>
        <w:rPr>
          <w:rFonts w:ascii="Helvetica" w:hAnsi="Helvetica" w:cs="Arial"/>
          <w:sz w:val="22"/>
          <w:szCs w:val="22"/>
        </w:rPr>
      </w:pPr>
    </w:p>
    <w:p w14:paraId="4EBB76FF" w14:textId="4EF41B29" w:rsidR="004C1095" w:rsidRPr="008A401D" w:rsidRDefault="004C1095" w:rsidP="008A401D">
      <w:pPr>
        <w:outlineLvl w:val="0"/>
        <w:rPr>
          <w:rFonts w:ascii="Helvetica" w:hAnsi="Helvetica" w:cs="Arial"/>
          <w:sz w:val="22"/>
          <w:szCs w:val="22"/>
        </w:rPr>
      </w:pPr>
      <w:r w:rsidRPr="008A401D">
        <w:rPr>
          <w:rFonts w:ascii="Helvetica" w:hAnsi="Helvetica" w:cs="Arial"/>
          <w:sz w:val="22"/>
          <w:szCs w:val="22"/>
        </w:rPr>
        <w:t xml:space="preserve">What is most important </w:t>
      </w:r>
      <w:r w:rsidR="00456A5D" w:rsidRPr="008A401D">
        <w:rPr>
          <w:rFonts w:ascii="Helvetica" w:hAnsi="Helvetica" w:cs="Arial"/>
          <w:sz w:val="22"/>
          <w:szCs w:val="22"/>
        </w:rPr>
        <w:t xml:space="preserve">thing </w:t>
      </w:r>
      <w:r w:rsidRPr="008A401D">
        <w:rPr>
          <w:rFonts w:ascii="Helvetica" w:hAnsi="Helvetica" w:cs="Arial"/>
          <w:sz w:val="22"/>
          <w:szCs w:val="22"/>
        </w:rPr>
        <w:t>to remember when attempting this procedure?</w:t>
      </w:r>
      <w:r w:rsidR="001B5C46" w:rsidRPr="008A401D">
        <w:rPr>
          <w:rFonts w:ascii="Helvetica" w:hAnsi="Helvetica"/>
        </w:rPr>
        <w:t xml:space="preserve"> </w:t>
      </w:r>
      <w:r w:rsidR="009C7B9A" w:rsidRPr="008A401D">
        <w:rPr>
          <w:rFonts w:ascii="Helvetica" w:hAnsi="Helvetica" w:cs="Arial"/>
          <w:sz w:val="22"/>
          <w:szCs w:val="22"/>
        </w:rPr>
        <w:t>P</w:t>
      </w:r>
      <w:r w:rsidR="00456A5D" w:rsidRPr="008A401D">
        <w:rPr>
          <w:rFonts w:ascii="Helvetica" w:hAnsi="Helvetica" w:cs="Arial"/>
          <w:sz w:val="22"/>
          <w:szCs w:val="22"/>
        </w:rPr>
        <w:t>lease</w:t>
      </w:r>
      <w:r w:rsidR="001B5C46" w:rsidRPr="008A401D">
        <w:rPr>
          <w:rFonts w:ascii="Helvetica" w:hAnsi="Helvetica" w:cs="Arial"/>
          <w:sz w:val="22"/>
          <w:szCs w:val="22"/>
        </w:rPr>
        <w:t xml:space="preserve"> indicate </w:t>
      </w:r>
      <w:r w:rsidR="009C7B9A" w:rsidRPr="008A401D">
        <w:rPr>
          <w:rFonts w:ascii="Helvetica" w:hAnsi="Helvetica" w:cs="Arial"/>
          <w:sz w:val="22"/>
          <w:szCs w:val="22"/>
        </w:rPr>
        <w:t>the</w:t>
      </w:r>
      <w:r w:rsidR="00456A5D" w:rsidRPr="008A401D">
        <w:rPr>
          <w:rFonts w:ascii="Helvetica" w:hAnsi="Helvetica" w:cs="Arial"/>
          <w:sz w:val="22"/>
          <w:szCs w:val="22"/>
        </w:rPr>
        <w:t xml:space="preserve"> </w:t>
      </w:r>
      <w:r w:rsidR="001B5C46" w:rsidRPr="008A401D">
        <w:rPr>
          <w:rFonts w:ascii="Helvetica" w:hAnsi="Helvetica" w:cs="Arial"/>
          <w:sz w:val="22"/>
          <w:szCs w:val="22"/>
        </w:rPr>
        <w:t>steps (</w:t>
      </w:r>
      <w:r w:rsidR="001B5C46" w:rsidRPr="008A401D">
        <w:rPr>
          <w:rFonts w:ascii="Helvetica" w:hAnsi="Helvetica" w:cs="Arial"/>
          <w:i/>
          <w:sz w:val="22"/>
          <w:szCs w:val="22"/>
        </w:rPr>
        <w:t>e</w:t>
      </w:r>
      <w:r w:rsidR="00456A5D" w:rsidRPr="008A401D">
        <w:rPr>
          <w:rFonts w:ascii="Helvetica" w:hAnsi="Helvetica" w:cs="Arial"/>
          <w:i/>
          <w:sz w:val="22"/>
          <w:szCs w:val="22"/>
        </w:rPr>
        <w:t>.</w:t>
      </w:r>
      <w:r w:rsidR="001B5C46" w:rsidRPr="008A401D">
        <w:rPr>
          <w:rFonts w:ascii="Helvetica" w:hAnsi="Helvetica" w:cs="Arial"/>
          <w:i/>
          <w:sz w:val="22"/>
          <w:szCs w:val="22"/>
        </w:rPr>
        <w:t>g</w:t>
      </w:r>
      <w:r w:rsidR="00456A5D" w:rsidRPr="008A401D">
        <w:rPr>
          <w:rFonts w:ascii="Helvetica" w:hAnsi="Helvetica" w:cs="Arial"/>
          <w:i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>, 2</w:t>
      </w:r>
      <w:r w:rsidR="00456A5D" w:rsidRPr="008A401D">
        <w:rPr>
          <w:rFonts w:ascii="Helvetica" w:hAnsi="Helvetica" w:cs="Arial"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>4</w:t>
      </w:r>
      <w:r w:rsidR="00456A5D" w:rsidRPr="008A401D">
        <w:rPr>
          <w:rFonts w:ascii="Helvetica" w:hAnsi="Helvetica" w:cs="Arial"/>
          <w:sz w:val="22"/>
          <w:szCs w:val="22"/>
        </w:rPr>
        <w:t>.,</w:t>
      </w:r>
      <w:r w:rsidR="001B5C46" w:rsidRPr="008A401D">
        <w:rPr>
          <w:rFonts w:ascii="Helvetica" w:hAnsi="Helvetica" w:cs="Arial"/>
          <w:sz w:val="22"/>
          <w:szCs w:val="22"/>
        </w:rPr>
        <w:t xml:space="preserve"> 2</w:t>
      </w:r>
      <w:r w:rsidR="00456A5D" w:rsidRPr="008A401D">
        <w:rPr>
          <w:rFonts w:ascii="Helvetica" w:hAnsi="Helvetica" w:cs="Arial"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>5</w:t>
      </w:r>
      <w:r w:rsidR="00456A5D" w:rsidRPr="008A401D">
        <w:rPr>
          <w:rFonts w:ascii="Helvetica" w:hAnsi="Helvetica" w:cs="Arial"/>
          <w:sz w:val="22"/>
          <w:szCs w:val="22"/>
        </w:rPr>
        <w:t>.</w:t>
      </w:r>
      <w:r w:rsidR="001B5C46" w:rsidRPr="008A401D">
        <w:rPr>
          <w:rFonts w:ascii="Helvetica" w:hAnsi="Helvetica" w:cs="Arial"/>
          <w:sz w:val="22"/>
          <w:szCs w:val="22"/>
        </w:rPr>
        <w:t xml:space="preserve">) in the </w:t>
      </w:r>
      <w:r w:rsidR="00456A5D" w:rsidRPr="008A401D">
        <w:rPr>
          <w:rFonts w:ascii="Helvetica" w:hAnsi="Helvetica" w:cs="Arial"/>
          <w:sz w:val="22"/>
          <w:szCs w:val="22"/>
        </w:rPr>
        <w:t>Protocol section this advice</w:t>
      </w:r>
      <w:r w:rsidR="001B5C46" w:rsidRPr="008A401D">
        <w:rPr>
          <w:rFonts w:ascii="Helvetica" w:hAnsi="Helvetica" w:cs="Arial"/>
          <w:sz w:val="22"/>
          <w:szCs w:val="22"/>
        </w:rPr>
        <w:t xml:space="preserve"> </w:t>
      </w:r>
      <w:r w:rsidR="00456A5D" w:rsidRPr="008A401D">
        <w:rPr>
          <w:rFonts w:ascii="Helvetica" w:hAnsi="Helvetica" w:cs="Arial"/>
          <w:sz w:val="22"/>
          <w:szCs w:val="22"/>
        </w:rPr>
        <w:t>correlates</w:t>
      </w:r>
      <w:r w:rsidR="001B5C46" w:rsidRPr="008A401D">
        <w:rPr>
          <w:rFonts w:ascii="Helvetica" w:hAnsi="Helvetica" w:cs="Arial"/>
          <w:sz w:val="22"/>
          <w:szCs w:val="22"/>
        </w:rPr>
        <w:t xml:space="preserve"> </w:t>
      </w:r>
      <w:r w:rsidR="00414B4F" w:rsidRPr="008A401D">
        <w:rPr>
          <w:rFonts w:ascii="Helvetica" w:hAnsi="Helvetica" w:cs="Arial"/>
          <w:sz w:val="22"/>
          <w:szCs w:val="22"/>
        </w:rPr>
        <w:t>to</w:t>
      </w:r>
      <w:r w:rsidR="001B5C46" w:rsidRPr="008A401D">
        <w:rPr>
          <w:rFonts w:ascii="Helvetica" w:hAnsi="Helvetica" w:cs="Arial"/>
          <w:sz w:val="22"/>
          <w:szCs w:val="22"/>
        </w:rPr>
        <w:t>.</w:t>
      </w:r>
    </w:p>
    <w:p w14:paraId="511A7E59" w14:textId="3F2B2A97" w:rsidR="00246CE1" w:rsidRPr="008A401D" w:rsidRDefault="00952A47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del w:id="52" w:author="Kui YU" w:date="2019-04-02T10:52:00Z">
        <w:r w:rsidRPr="008A401D" w:rsidDel="003D4F7A">
          <w:rPr>
            <w:rFonts w:ascii="Helvetica" w:hAnsi="Helvetica" w:cs="Arial" w:hint="eastAsia"/>
            <w:b/>
            <w:sz w:val="22"/>
            <w:szCs w:val="22"/>
            <w:u w:val="single"/>
            <w:lang w:eastAsia="zh-CN"/>
          </w:rPr>
          <w:delText xml:space="preserve">Benjamin </w:delText>
        </w:r>
        <w:r w:rsidR="00DA1F74" w:rsidRPr="008A401D" w:rsidDel="003D4F7A">
          <w:rPr>
            <w:rFonts w:ascii="Helvetica" w:hAnsi="Helvetica" w:cs="Arial" w:hint="eastAsia"/>
            <w:b/>
            <w:sz w:val="22"/>
            <w:szCs w:val="22"/>
            <w:u w:val="single"/>
            <w:lang w:eastAsia="zh-CN"/>
          </w:rPr>
          <w:delText xml:space="preserve">A. E. </w:delText>
        </w:r>
        <w:r w:rsidRPr="008A401D" w:rsidDel="003D4F7A">
          <w:rPr>
            <w:rFonts w:ascii="Helvetica" w:hAnsi="Helvetica" w:cs="Arial" w:hint="eastAsia"/>
            <w:b/>
            <w:sz w:val="22"/>
            <w:szCs w:val="22"/>
            <w:u w:val="single"/>
            <w:lang w:eastAsia="zh-CN"/>
          </w:rPr>
          <w:delText>Lehner</w:delText>
        </w:r>
      </w:del>
      <w:ins w:id="53" w:author="Kui YU" w:date="2019-04-02T10:52:00Z">
        <w:r w:rsidR="003D4F7A">
          <w:rPr>
            <w:rFonts w:ascii="Helvetica" w:hAnsi="Helvetica" w:cs="Arial"/>
            <w:b/>
            <w:sz w:val="22"/>
            <w:szCs w:val="22"/>
            <w:u w:val="single"/>
            <w:lang w:eastAsia="zh-CN"/>
          </w:rPr>
          <w:t>Kui Yu</w:t>
        </w:r>
      </w:ins>
      <w:r w:rsidR="00472752" w:rsidRPr="008A401D">
        <w:rPr>
          <w:rFonts w:ascii="Helvetica" w:hAnsi="Helvetica" w:cs="Arial"/>
          <w:sz w:val="22"/>
          <w:szCs w:val="22"/>
        </w:rPr>
        <w:t xml:space="preserve">: </w:t>
      </w:r>
      <w:r w:rsidR="004B0238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The most </w:t>
      </w:r>
      <w:r w:rsidR="004B0238" w:rsidRPr="008A401D">
        <w:rPr>
          <w:rFonts w:ascii="Helvetica" w:hAnsi="Helvetica" w:cs="Arial"/>
          <w:sz w:val="22"/>
          <w:szCs w:val="22"/>
          <w:lang w:eastAsia="zh-CN"/>
        </w:rPr>
        <w:t>critical</w:t>
      </w:r>
      <w:r w:rsidR="004B0238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4B0238" w:rsidRPr="008A401D">
        <w:rPr>
          <w:rFonts w:ascii="Helvetica" w:hAnsi="Helvetica" w:cs="Arial"/>
          <w:sz w:val="22"/>
          <w:szCs w:val="22"/>
          <w:lang w:eastAsia="zh-CN"/>
        </w:rPr>
        <w:t xml:space="preserve">parts of the 3D printing </w:t>
      </w:r>
      <w:r w:rsidR="004B0238" w:rsidRPr="008A401D">
        <w:rPr>
          <w:rFonts w:ascii="Helvetica" w:hAnsi="Helvetica" w:cs="Arial" w:hint="eastAsia"/>
          <w:sz w:val="22"/>
          <w:szCs w:val="22"/>
          <w:lang w:eastAsia="zh-CN"/>
        </w:rPr>
        <w:t>procedure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are</w:t>
      </w:r>
      <w:r w:rsid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>t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>he calibration of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the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>Z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axis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height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and the coordination of starting 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the 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>print and starting</w:t>
      </w:r>
      <w:r w:rsidR="00D7563A" w:rsidRPr="008A401D">
        <w:rPr>
          <w:rFonts w:ascii="Helvetica" w:hAnsi="Helvetica" w:cs="Arial"/>
          <w:sz w:val="22"/>
          <w:szCs w:val="22"/>
          <w:lang w:eastAsia="zh-CN"/>
        </w:rPr>
        <w:t xml:space="preserve"> the syringe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pump.</w:t>
      </w:r>
      <w:r w:rsidR="008A401D" w:rsidRPr="008A401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A401D">
        <w:rPr>
          <w:rFonts w:ascii="Helvetica" w:hAnsi="Helvetica" w:cs="Arial"/>
          <w:sz w:val="22"/>
          <w:szCs w:val="22"/>
          <w:lang w:eastAsia="zh-CN"/>
        </w:rPr>
        <w:t>(</w:t>
      </w:r>
      <w:r w:rsidR="008A401D" w:rsidRPr="008A401D">
        <w:rPr>
          <w:rFonts w:ascii="Helvetica" w:hAnsi="Helvetica" w:cs="Arial" w:hint="eastAsia"/>
          <w:sz w:val="22"/>
          <w:szCs w:val="22"/>
          <w:lang w:eastAsia="zh-CN"/>
        </w:rPr>
        <w:t>4.3 and step 4.8</w:t>
      </w:r>
      <w:r w:rsidR="008A401D">
        <w:rPr>
          <w:rFonts w:ascii="Helvetica" w:hAnsi="Helvetica" w:cs="Arial"/>
          <w:sz w:val="22"/>
          <w:szCs w:val="22"/>
          <w:lang w:eastAsia="zh-CN"/>
        </w:rPr>
        <w:t>)</w:t>
      </w:r>
    </w:p>
    <w:p w14:paraId="006DF2CE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Follow</w:t>
      </w:r>
      <w:r w:rsidR="00456A5D">
        <w:rPr>
          <w:rFonts w:ascii="Helvetica" w:hAnsi="Helvetica" w:cs="Arial"/>
          <w:sz w:val="22"/>
          <w:szCs w:val="22"/>
        </w:rPr>
        <w:t>ing</w:t>
      </w:r>
      <w:r w:rsidRPr="009C7B9A">
        <w:rPr>
          <w:rFonts w:ascii="Helvetica" w:hAnsi="Helvetica" w:cs="Arial"/>
          <w:sz w:val="22"/>
          <w:szCs w:val="22"/>
        </w:rPr>
        <w:t xml:space="preserve"> this procedure, what other methods can be performed?</w:t>
      </w:r>
      <w:r w:rsidR="00511F52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 xml:space="preserve">What questions </w:t>
      </w:r>
      <w:r w:rsidR="00456A5D">
        <w:rPr>
          <w:rFonts w:ascii="Helvetica" w:hAnsi="Helvetica" w:cs="Arial"/>
          <w:sz w:val="22"/>
          <w:szCs w:val="22"/>
        </w:rPr>
        <w:t>would</w:t>
      </w:r>
      <w:r w:rsidR="00456A5D" w:rsidRPr="009C7B9A">
        <w:rPr>
          <w:rFonts w:ascii="Helvetica" w:hAnsi="Helvetica" w:cs="Arial"/>
          <w:sz w:val="22"/>
          <w:szCs w:val="22"/>
        </w:rPr>
        <w:t xml:space="preserve"> </w:t>
      </w:r>
      <w:r w:rsidRPr="009C7B9A">
        <w:rPr>
          <w:rFonts w:ascii="Helvetica" w:hAnsi="Helvetica" w:cs="Arial"/>
          <w:sz w:val="22"/>
          <w:szCs w:val="22"/>
        </w:rPr>
        <w:t>these additional methods answer?</w:t>
      </w:r>
    </w:p>
    <w:p w14:paraId="7F5CB457" w14:textId="09E71500" w:rsidR="00246CE1" w:rsidRPr="008A401D" w:rsidRDefault="003D4F7A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54" w:author="Kui YU" w:date="2019-04-02T10:52:00Z">
        <w:r w:rsidRPr="00AC1006">
          <w:rPr>
            <w:rFonts w:ascii="Helvetica" w:hAnsi="Helvetica" w:cs="Arial"/>
            <w:b/>
            <w:sz w:val="22"/>
            <w:szCs w:val="22"/>
            <w:u w:val="single"/>
            <w:lang w:eastAsia="zh-CN"/>
          </w:rPr>
          <w:t>Benjamin A. E. Lehner</w:t>
        </w:r>
      </w:ins>
      <w:del w:id="55" w:author="Kui YU" w:date="2019-04-02T10:52:00Z">
        <w:r w:rsidR="001C3F4E" w:rsidRPr="008A401D" w:rsidDel="003D4F7A">
          <w:rPr>
            <w:rFonts w:ascii="Helvetica" w:hAnsi="Helvetica" w:cs="Arial" w:hint="eastAsia"/>
            <w:b/>
            <w:sz w:val="22"/>
            <w:szCs w:val="22"/>
            <w:u w:val="single"/>
            <w:lang w:eastAsia="zh-CN"/>
          </w:rPr>
          <w:delText>Marie-Eve Aubin-Tam</w:delText>
        </w:r>
      </w:del>
      <w:r w:rsidR="00472752" w:rsidRPr="008A401D">
        <w:rPr>
          <w:rFonts w:ascii="Helvetica" w:hAnsi="Helvetica" w:cs="Arial"/>
          <w:sz w:val="22"/>
          <w:szCs w:val="22"/>
        </w:rPr>
        <w:t xml:space="preserve">: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>The bio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>-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>ink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 xml:space="preserve"> developed for this protocol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 xml:space="preserve">is fairly soft, with low toughness. Further modifications could be made to the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bioink formulation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>in order to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provide the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 xml:space="preserve">printed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biofilm with </w:t>
      </w:r>
      <w:r w:rsidR="00A12993" w:rsidRPr="008A401D">
        <w:rPr>
          <w:rFonts w:ascii="Helvetica" w:hAnsi="Helvetica" w:cs="Arial"/>
          <w:sz w:val="22"/>
          <w:szCs w:val="22"/>
          <w:lang w:eastAsia="zh-CN"/>
        </w:rPr>
        <w:t>improved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mechanical properties.</w:t>
      </w:r>
    </w:p>
    <w:p w14:paraId="227F5CD7" w14:textId="77777777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After its development, did this technique pave the way for researchers to explore</w:t>
      </w:r>
      <w:r w:rsidR="00456A5D">
        <w:rPr>
          <w:rFonts w:ascii="Helvetica" w:hAnsi="Helvetica" w:cs="Arial"/>
          <w:sz w:val="22"/>
          <w:szCs w:val="22"/>
        </w:rPr>
        <w:t xml:space="preserve"> new questions within a specific scientific </w:t>
      </w:r>
      <w:r w:rsidRPr="009C7B9A">
        <w:rPr>
          <w:rFonts w:ascii="Helvetica" w:hAnsi="Helvetica" w:cs="Arial"/>
          <w:sz w:val="22"/>
          <w:szCs w:val="22"/>
        </w:rPr>
        <w:t>field? If so, how?</w:t>
      </w:r>
    </w:p>
    <w:p w14:paraId="671C36F8" w14:textId="3A3F8EB9" w:rsidR="00246CE1" w:rsidRPr="008A401D" w:rsidRDefault="00B37808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ins w:id="56" w:author="Kui YU" w:date="2019-04-02T10:52:00Z">
        <w:r>
          <w:rPr>
            <w:rFonts w:ascii="Helvetica" w:hAnsi="Helvetica" w:cs="Arial"/>
            <w:b/>
            <w:sz w:val="22"/>
            <w:szCs w:val="22"/>
            <w:u w:val="single"/>
            <w:lang w:eastAsia="zh-CN"/>
          </w:rPr>
          <w:t>Ewa M. Spiesz</w:t>
        </w:r>
      </w:ins>
      <w:del w:id="57" w:author="Kui YU" w:date="2019-04-02T10:52:00Z">
        <w:r w:rsidR="00952A47" w:rsidRPr="008A401D" w:rsidDel="00B37808">
          <w:rPr>
            <w:rFonts w:ascii="Helvetica" w:hAnsi="Helvetica" w:cs="Arial" w:hint="eastAsia"/>
            <w:b/>
            <w:sz w:val="22"/>
            <w:szCs w:val="22"/>
            <w:u w:val="single"/>
            <w:lang w:eastAsia="zh-CN"/>
          </w:rPr>
          <w:delText>Marie-Eve Aubin-Tam</w:delText>
        </w:r>
      </w:del>
      <w:r w:rsidR="00472752" w:rsidRPr="008A401D">
        <w:rPr>
          <w:rFonts w:ascii="Helvetica" w:hAnsi="Helvetica" w:cs="Arial"/>
          <w:sz w:val="22"/>
          <w:szCs w:val="22"/>
        </w:rPr>
        <w:t xml:space="preserve">: </w:t>
      </w:r>
      <w:r w:rsidR="00DD0D16" w:rsidRPr="008A401D">
        <w:rPr>
          <w:rFonts w:ascii="Helvetica" w:hAnsi="Helvetica" w:cs="Arial"/>
          <w:sz w:val="22"/>
          <w:szCs w:val="22"/>
          <w:lang w:eastAsia="zh-CN"/>
        </w:rPr>
        <w:t xml:space="preserve">Our 3D bioprinting 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>technique opens a new door for creating bacterial biofilms with excellent mechanical properties</w:t>
      </w:r>
      <w:r w:rsidR="008A401D">
        <w:rPr>
          <w:rFonts w:ascii="Helvetica" w:hAnsi="Helvetica" w:cs="Arial" w:hint="eastAsia"/>
          <w:sz w:val="22"/>
          <w:szCs w:val="22"/>
          <w:lang w:eastAsia="zh-CN"/>
        </w:rPr>
        <w:t>.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</w:t>
      </w:r>
      <w:r w:rsidR="008A401D">
        <w:rPr>
          <w:rFonts w:ascii="Helvetica" w:hAnsi="Helvetica" w:cs="Arial"/>
          <w:sz w:val="22"/>
          <w:szCs w:val="22"/>
          <w:lang w:eastAsia="zh-CN"/>
        </w:rPr>
        <w:t>T</w:t>
      </w:r>
      <w:r w:rsidR="008A401D">
        <w:rPr>
          <w:rFonts w:ascii="Helvetica" w:hAnsi="Helvetica" w:cs="Arial" w:hint="eastAsia"/>
          <w:sz w:val="22"/>
          <w:szCs w:val="22"/>
          <w:lang w:eastAsia="zh-CN"/>
        </w:rPr>
        <w:t>his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provide</w:t>
      </w:r>
      <w:r w:rsidR="008A401D">
        <w:rPr>
          <w:rFonts w:ascii="Helvetica" w:hAnsi="Helvetica" w:cs="Arial"/>
          <w:sz w:val="22"/>
          <w:szCs w:val="22"/>
          <w:lang w:eastAsia="zh-CN"/>
        </w:rPr>
        <w:t>s</w:t>
      </w:r>
      <w:r w:rsidR="00983A0C"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a new method for fabricating artificial biomimetic materials.</w:t>
      </w:r>
    </w:p>
    <w:p w14:paraId="4075C18E" w14:textId="74F53636" w:rsidR="004C1095" w:rsidRPr="00456A5D" w:rsidRDefault="004C1095" w:rsidP="00511F52">
      <w:p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9C7B9A">
        <w:rPr>
          <w:rFonts w:ascii="Helvetica" w:hAnsi="Helvetica" w:cs="Arial"/>
          <w:sz w:val="22"/>
          <w:szCs w:val="22"/>
        </w:rPr>
        <w:t>Are any of the reagents or instruments hazardous? If so, please use this interview statement to remind viewers of what precautions they should take.</w:t>
      </w:r>
    </w:p>
    <w:p w14:paraId="0F21B264" w14:textId="7728C875" w:rsidR="00246CE1" w:rsidRPr="008A401D" w:rsidRDefault="00952A47" w:rsidP="0064210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8A401D">
        <w:rPr>
          <w:rFonts w:ascii="Helvetica" w:hAnsi="Helvetica" w:cs="Arial" w:hint="eastAsia"/>
          <w:b/>
          <w:sz w:val="22"/>
          <w:szCs w:val="22"/>
          <w:u w:val="single"/>
          <w:lang w:eastAsia="zh-CN"/>
        </w:rPr>
        <w:t>Kui Yu</w:t>
      </w:r>
      <w:r w:rsidR="008A401D">
        <w:rPr>
          <w:rFonts w:ascii="Helvetica" w:hAnsi="Helvetica" w:cs="Arial"/>
          <w:sz w:val="22"/>
          <w:szCs w:val="22"/>
        </w:rPr>
        <w:t>: When handling</w:t>
      </w:r>
      <w:r w:rsidR="00DD0D16" w:rsidRPr="008A401D">
        <w:rPr>
          <w:rFonts w:ascii="Helvetica" w:hAnsi="Helvetica" w:cs="Arial"/>
          <w:sz w:val="22"/>
          <w:szCs w:val="22"/>
          <w:lang w:eastAsia="zh-CN"/>
        </w:rPr>
        <w:t xml:space="preserve"> live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bacteria</w:t>
      </w:r>
      <w:r w:rsidR="00DD0D16" w:rsidRPr="008A401D">
        <w:rPr>
          <w:rFonts w:ascii="Helvetica" w:hAnsi="Helvetica" w:cs="Arial"/>
          <w:sz w:val="22"/>
          <w:szCs w:val="22"/>
          <w:lang w:eastAsia="zh-CN"/>
        </w:rPr>
        <w:t xml:space="preserve"> </w:t>
      </w:r>
      <w:r w:rsidR="008A401D">
        <w:rPr>
          <w:rFonts w:ascii="Helvetica" w:hAnsi="Helvetica" w:cs="Arial"/>
          <w:sz w:val="22"/>
          <w:szCs w:val="22"/>
          <w:lang w:eastAsia="zh-CN"/>
        </w:rPr>
        <w:t>wear proper protection such as</w:t>
      </w:r>
      <w:r w:rsidRPr="008A401D">
        <w:rPr>
          <w:rFonts w:ascii="Helvetica" w:hAnsi="Helvetica" w:cs="Arial" w:hint="eastAsia"/>
          <w:sz w:val="22"/>
          <w:szCs w:val="22"/>
          <w:lang w:eastAsia="zh-CN"/>
        </w:rPr>
        <w:t xml:space="preserve"> gloves.</w:t>
      </w:r>
    </w:p>
    <w:sectPr w:rsidR="00246CE1" w:rsidRPr="008A401D" w:rsidSect="001E230F">
      <w:headerReference w:type="default" r:id="rId22"/>
      <w:footerReference w:type="even" r:id="rId23"/>
      <w:footerReference w:type="default" r:id="rId2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4" w:author="Kui YU" w:date="2019-04-04T18:45:00Z" w:initials="KY">
    <w:p w14:paraId="0F93F9E4" w14:textId="0F3B3104" w:rsidR="00CB35C3" w:rsidRPr="00CB35C3" w:rsidRDefault="00CB35C3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Delete this</w:t>
      </w:r>
    </w:p>
  </w:comment>
  <w:comment w:id="8" w:author="Kui YU" w:date="2019-04-04T18:53:00Z" w:initials="KY">
    <w:p w14:paraId="7FB09657" w14:textId="21B46461" w:rsidR="00233D40" w:rsidRDefault="00233D40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I upload the screenshot of this two steps together.</w:t>
      </w:r>
    </w:p>
    <w:p w14:paraId="58612424" w14:textId="2D15E2C5" w:rsidR="00233D40" w:rsidRPr="00233D40" w:rsidRDefault="00233D40">
      <w:pPr>
        <w:pStyle w:val="CommentText"/>
        <w:rPr>
          <w:lang w:val="en-GB"/>
        </w:rPr>
      </w:pPr>
      <w:r>
        <w:rPr>
          <w:lang w:val="en-GB"/>
        </w:rPr>
        <w:t>It is a .</w:t>
      </w:r>
      <w:proofErr w:type="spellStart"/>
      <w:r>
        <w:rPr>
          <w:lang w:val="en-GB"/>
        </w:rPr>
        <w:t>flv</w:t>
      </w:r>
      <w:proofErr w:type="spellEnd"/>
      <w:r>
        <w:rPr>
          <w:lang w:val="en-GB"/>
        </w:rPr>
        <w:t xml:space="preserve"> type file, which is originated from the software you provided. But in the project page, you require .</w:t>
      </w:r>
      <w:proofErr w:type="spellStart"/>
      <w:r>
        <w:rPr>
          <w:lang w:val="en-GB"/>
        </w:rPr>
        <w:t>mov</w:t>
      </w:r>
      <w:proofErr w:type="spellEnd"/>
      <w:r>
        <w:rPr>
          <w:lang w:val="en-GB"/>
        </w:rPr>
        <w:t>, .</w:t>
      </w:r>
      <w:proofErr w:type="spellStart"/>
      <w:r>
        <w:rPr>
          <w:lang w:val="en-GB"/>
        </w:rPr>
        <w:t>avi</w:t>
      </w:r>
      <w:proofErr w:type="spellEnd"/>
      <w:r>
        <w:rPr>
          <w:lang w:val="en-GB"/>
        </w:rPr>
        <w:t xml:space="preserve"> or .mp4 type of file, I am not sure if this screenshot is OK?</w:t>
      </w:r>
    </w:p>
  </w:comment>
  <w:comment w:id="10" w:author="Kui YU" w:date="2019-04-04T18:51:00Z" w:initials="KY">
    <w:p w14:paraId="2074ABAA" w14:textId="49343EBB" w:rsidR="00CB35C3" w:rsidRPr="00CB35C3" w:rsidRDefault="00CB35C3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>This value changed because of the machine is adjusted, please delete this value.</w:t>
      </w:r>
    </w:p>
  </w:comment>
  <w:comment w:id="15" w:author="Kui YU" w:date="2019-04-05T14:10:00Z" w:initials="KY">
    <w:p w14:paraId="66D4FEA6" w14:textId="71EFF23D" w:rsidR="0086043F" w:rsidRDefault="0086043F">
      <w:pPr>
        <w:pStyle w:val="CommentText"/>
        <w:rPr>
          <w:lang w:val="en-GB"/>
        </w:rPr>
      </w:pPr>
      <w:r>
        <w:rPr>
          <w:rStyle w:val="CommentReference"/>
        </w:rPr>
        <w:annotationRef/>
      </w:r>
      <w:r>
        <w:rPr>
          <w:lang w:val="en-GB"/>
        </w:rPr>
        <w:t xml:space="preserve">After this line, add </w:t>
      </w:r>
      <w:r w:rsidR="007E1500">
        <w:rPr>
          <w:lang w:val="en-GB"/>
        </w:rPr>
        <w:t>one more step</w:t>
      </w:r>
      <w:r>
        <w:rPr>
          <w:lang w:val="en-GB"/>
        </w:rPr>
        <w:t xml:space="preserve">: </w:t>
      </w:r>
    </w:p>
    <w:p w14:paraId="09C8241B" w14:textId="77777777" w:rsidR="0086043F" w:rsidRDefault="0086043F">
      <w:pPr>
        <w:pStyle w:val="CommentText"/>
        <w:rPr>
          <w:lang w:val="en-GB"/>
        </w:rPr>
      </w:pPr>
    </w:p>
    <w:p w14:paraId="68015FB4" w14:textId="2D4E867D" w:rsidR="0086043F" w:rsidRDefault="0086043F">
      <w:pPr>
        <w:pStyle w:val="CommentText"/>
        <w:rPr>
          <w:lang w:val="en-GB"/>
        </w:rPr>
      </w:pPr>
      <w:r>
        <w:rPr>
          <w:lang w:val="en-GB"/>
        </w:rPr>
        <w:t>4.</w:t>
      </w:r>
      <w:r w:rsidR="00855A52">
        <w:rPr>
          <w:lang w:val="en-GB"/>
        </w:rPr>
        <w:t>11</w:t>
      </w:r>
      <w:r>
        <w:rPr>
          <w:lang w:val="en-GB"/>
        </w:rPr>
        <w:t>: Load the star shape of the g-code, change the printing height in the g-code editor, then start printing the star shape of the biofilm.</w:t>
      </w:r>
    </w:p>
    <w:p w14:paraId="735A35F5" w14:textId="77777777" w:rsidR="0086043F" w:rsidRDefault="0086043F">
      <w:pPr>
        <w:pStyle w:val="CommentText"/>
        <w:rPr>
          <w:lang w:val="en-GB"/>
        </w:rPr>
      </w:pPr>
    </w:p>
    <w:p w14:paraId="61E07F6E" w14:textId="739C7644" w:rsidR="0086043F" w:rsidRDefault="0086043F" w:rsidP="0086043F">
      <w:pPr>
        <w:pStyle w:val="CommentText"/>
        <w:rPr>
          <w:lang w:val="en-GB"/>
        </w:rPr>
      </w:pPr>
      <w:r>
        <w:rPr>
          <w:lang w:val="en-GB"/>
        </w:rPr>
        <w:t>Load the yin/yang triangle shape of the g-code, change the printing height in the g-code editor, then start printing the star shape of the biofilm.</w:t>
      </w:r>
    </w:p>
    <w:p w14:paraId="5E1DD77B" w14:textId="77777777" w:rsidR="0086043F" w:rsidRDefault="0086043F" w:rsidP="0086043F">
      <w:pPr>
        <w:pStyle w:val="CommentText"/>
        <w:rPr>
          <w:lang w:val="en-GB"/>
        </w:rPr>
      </w:pPr>
    </w:p>
    <w:p w14:paraId="39E061F3" w14:textId="1D2CF749" w:rsidR="0086043F" w:rsidRDefault="007E1500" w:rsidP="0086043F">
      <w:pPr>
        <w:pStyle w:val="CommentText"/>
        <w:rPr>
          <w:lang w:val="en-GB"/>
        </w:rPr>
      </w:pPr>
      <w:r>
        <w:rPr>
          <w:lang w:val="en-GB"/>
        </w:rPr>
        <w:t xml:space="preserve">Voice over: </w:t>
      </w:r>
      <w:r w:rsidRPr="007E1500">
        <w:rPr>
          <w:lang w:val="en-GB"/>
        </w:rPr>
        <w:t>4.11.</w:t>
      </w:r>
      <w:r w:rsidRPr="007E1500">
        <w:rPr>
          <w:lang w:val="en-GB"/>
        </w:rPr>
        <w:tab/>
        <w:t>For each printed shape (star shape, then yin/yang triangle shape), load the G-code for that shape.</w:t>
      </w:r>
    </w:p>
    <w:p w14:paraId="128001F5" w14:textId="53D7D7F7" w:rsidR="0086043F" w:rsidRDefault="0086043F">
      <w:pPr>
        <w:pStyle w:val="CommentText"/>
        <w:rPr>
          <w:lang w:val="en-GB"/>
        </w:rPr>
      </w:pPr>
    </w:p>
    <w:p w14:paraId="634ED802" w14:textId="17C172B5" w:rsidR="0086043F" w:rsidRPr="0086043F" w:rsidRDefault="0086043F">
      <w:pPr>
        <w:pStyle w:val="CommentText"/>
        <w:rPr>
          <w:lang w:val="en-GB"/>
        </w:rPr>
      </w:pPr>
    </w:p>
  </w:comment>
</w:comments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5264AE2" w16cid:durableId="1E2C2EDF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E84AB9" w14:textId="77777777" w:rsidR="0035551C" w:rsidRDefault="0035551C">
      <w:r>
        <w:separator/>
      </w:r>
    </w:p>
  </w:endnote>
  <w:endnote w:type="continuationSeparator" w:id="0">
    <w:p w14:paraId="766F0F65" w14:textId="77777777" w:rsidR="0035551C" w:rsidRDefault="00355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 Light">
    <w:altName w:val="MS PMincho"/>
    <w:panose1 w:val="00000000000000000000"/>
    <w:charset w:val="80"/>
    <w:family w:val="roman"/>
    <w:notTrueType/>
    <w:pitch w:val="default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GJKHG F+ Helvetica">
    <w:altName w:val="MS Gothic"/>
    <w:charset w:val="8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0FCC6C0" w14:textId="77777777" w:rsidR="0064210E" w:rsidRDefault="0064210E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618473" w14:textId="77777777" w:rsidR="0064210E" w:rsidRDefault="0064210E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FBCC6" w14:textId="77777777" w:rsidR="0064210E" w:rsidRPr="00C70C90" w:rsidRDefault="0064210E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0785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fldSimple w:instr=" NUMPAGES  \* Arabic  \* MERGEFORMAT ">
      <w:r w:rsidR="00807859" w:rsidRPr="00807859">
        <w:rPr>
          <w:rFonts w:ascii="Arial" w:hAnsi="Arial" w:cs="Arial"/>
          <w:noProof/>
          <w:color w:val="000000" w:themeColor="text1"/>
          <w:sz w:val="22"/>
          <w:szCs w:val="22"/>
        </w:rPr>
        <w:t>9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DFDC37" w14:textId="77777777" w:rsidR="0035551C" w:rsidRDefault="0035551C">
      <w:r>
        <w:separator/>
      </w:r>
    </w:p>
  </w:footnote>
  <w:footnote w:type="continuationSeparator" w:id="0">
    <w:p w14:paraId="6A38C36A" w14:textId="77777777" w:rsidR="0035551C" w:rsidRDefault="003555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C5FFCC" w14:textId="329B3192" w:rsidR="0064210E" w:rsidRDefault="0064210E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  <w:lang w:val="nl-NL" w:eastAsia="nl-NL"/>
      </w:rPr>
      <w:drawing>
        <wp:anchor distT="0" distB="0" distL="114300" distR="114300" simplePos="0" relativeHeight="251658240" behindDoc="0" locked="0" layoutInCell="1" allowOverlap="1" wp14:anchorId="5A8D0B36" wp14:editId="6FF3F925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6729C">
      <w:rPr>
        <w:rFonts w:ascii="Helvetica" w:hAnsi="Helvetica" w:cs="Arial"/>
        <w:b/>
        <w:color w:val="008000"/>
        <w:sz w:val="28"/>
        <w:szCs w:val="28"/>
        <w:u w:val="single"/>
      </w:rPr>
      <w:t xml:space="preserve"> </w:t>
    </w:r>
    <w:r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40F3171E" w14:textId="77777777" w:rsidR="0064210E" w:rsidRPr="006A6324" w:rsidRDefault="0064210E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361AD4E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embedSystemFonts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0561B"/>
    <w:rsid w:val="0001266D"/>
    <w:rsid w:val="00013862"/>
    <w:rsid w:val="00014168"/>
    <w:rsid w:val="00023E22"/>
    <w:rsid w:val="00025DE9"/>
    <w:rsid w:val="00043807"/>
    <w:rsid w:val="00074929"/>
    <w:rsid w:val="00083792"/>
    <w:rsid w:val="00090BAC"/>
    <w:rsid w:val="000B0B1A"/>
    <w:rsid w:val="000B4E9A"/>
    <w:rsid w:val="000D065F"/>
    <w:rsid w:val="000D17E8"/>
    <w:rsid w:val="000D2C59"/>
    <w:rsid w:val="000D35D9"/>
    <w:rsid w:val="001025D8"/>
    <w:rsid w:val="00106F46"/>
    <w:rsid w:val="001115D1"/>
    <w:rsid w:val="00125924"/>
    <w:rsid w:val="00126973"/>
    <w:rsid w:val="001427AF"/>
    <w:rsid w:val="00151824"/>
    <w:rsid w:val="00156975"/>
    <w:rsid w:val="00156B55"/>
    <w:rsid w:val="00162D51"/>
    <w:rsid w:val="00177B33"/>
    <w:rsid w:val="001819E3"/>
    <w:rsid w:val="00184EF9"/>
    <w:rsid w:val="00191A77"/>
    <w:rsid w:val="001B3024"/>
    <w:rsid w:val="001B5C46"/>
    <w:rsid w:val="001C3F4E"/>
    <w:rsid w:val="001C7BBC"/>
    <w:rsid w:val="001E230F"/>
    <w:rsid w:val="001E52A3"/>
    <w:rsid w:val="001F0890"/>
    <w:rsid w:val="002121C8"/>
    <w:rsid w:val="00233D40"/>
    <w:rsid w:val="00245E07"/>
    <w:rsid w:val="00246CE1"/>
    <w:rsid w:val="00247BFF"/>
    <w:rsid w:val="0025310D"/>
    <w:rsid w:val="002544F1"/>
    <w:rsid w:val="002617AD"/>
    <w:rsid w:val="002652C3"/>
    <w:rsid w:val="00265C44"/>
    <w:rsid w:val="00267622"/>
    <w:rsid w:val="00277C90"/>
    <w:rsid w:val="00283E3E"/>
    <w:rsid w:val="002B0D88"/>
    <w:rsid w:val="002B26D4"/>
    <w:rsid w:val="002B55D9"/>
    <w:rsid w:val="002C48B3"/>
    <w:rsid w:val="002C54DB"/>
    <w:rsid w:val="002D52A1"/>
    <w:rsid w:val="002E7521"/>
    <w:rsid w:val="002E7F11"/>
    <w:rsid w:val="002F37A1"/>
    <w:rsid w:val="002F3829"/>
    <w:rsid w:val="003036C1"/>
    <w:rsid w:val="00305187"/>
    <w:rsid w:val="0030618C"/>
    <w:rsid w:val="003138D4"/>
    <w:rsid w:val="003176C4"/>
    <w:rsid w:val="00322C71"/>
    <w:rsid w:val="00330F1B"/>
    <w:rsid w:val="00336C61"/>
    <w:rsid w:val="00342D7B"/>
    <w:rsid w:val="0034684D"/>
    <w:rsid w:val="0035551C"/>
    <w:rsid w:val="00395684"/>
    <w:rsid w:val="003A1109"/>
    <w:rsid w:val="003A49C2"/>
    <w:rsid w:val="003B5E26"/>
    <w:rsid w:val="003D0847"/>
    <w:rsid w:val="003D4F7A"/>
    <w:rsid w:val="003E2BC9"/>
    <w:rsid w:val="00414B4F"/>
    <w:rsid w:val="00440FFA"/>
    <w:rsid w:val="00450B27"/>
    <w:rsid w:val="00453116"/>
    <w:rsid w:val="00455510"/>
    <w:rsid w:val="00456A5D"/>
    <w:rsid w:val="00472752"/>
    <w:rsid w:val="0047306D"/>
    <w:rsid w:val="00482D4C"/>
    <w:rsid w:val="00485F9F"/>
    <w:rsid w:val="004B0238"/>
    <w:rsid w:val="004B4071"/>
    <w:rsid w:val="004C1095"/>
    <w:rsid w:val="004C2DAD"/>
    <w:rsid w:val="004E2BE1"/>
    <w:rsid w:val="004E35F1"/>
    <w:rsid w:val="004E3F8E"/>
    <w:rsid w:val="004F664D"/>
    <w:rsid w:val="00511F52"/>
    <w:rsid w:val="00513853"/>
    <w:rsid w:val="00526590"/>
    <w:rsid w:val="00530DD9"/>
    <w:rsid w:val="005320E4"/>
    <w:rsid w:val="00536D89"/>
    <w:rsid w:val="005403B3"/>
    <w:rsid w:val="00557116"/>
    <w:rsid w:val="0055763A"/>
    <w:rsid w:val="00565757"/>
    <w:rsid w:val="005A09D8"/>
    <w:rsid w:val="005A1F5E"/>
    <w:rsid w:val="005A3F8F"/>
    <w:rsid w:val="005B4F1E"/>
    <w:rsid w:val="005B6859"/>
    <w:rsid w:val="005D783F"/>
    <w:rsid w:val="005E2B7E"/>
    <w:rsid w:val="005E2FA8"/>
    <w:rsid w:val="005F18A3"/>
    <w:rsid w:val="006016F6"/>
    <w:rsid w:val="006251BB"/>
    <w:rsid w:val="006346FE"/>
    <w:rsid w:val="00635FAD"/>
    <w:rsid w:val="006402D4"/>
    <w:rsid w:val="0064210E"/>
    <w:rsid w:val="00645B93"/>
    <w:rsid w:val="00647C77"/>
    <w:rsid w:val="00647D99"/>
    <w:rsid w:val="00654735"/>
    <w:rsid w:val="006556DE"/>
    <w:rsid w:val="006617AB"/>
    <w:rsid w:val="00664850"/>
    <w:rsid w:val="006801B1"/>
    <w:rsid w:val="00680771"/>
    <w:rsid w:val="00686565"/>
    <w:rsid w:val="00694366"/>
    <w:rsid w:val="0069665E"/>
    <w:rsid w:val="006A55FA"/>
    <w:rsid w:val="006A6324"/>
    <w:rsid w:val="006C08AE"/>
    <w:rsid w:val="006C0E87"/>
    <w:rsid w:val="006F7231"/>
    <w:rsid w:val="0071294C"/>
    <w:rsid w:val="00724B29"/>
    <w:rsid w:val="00724E3B"/>
    <w:rsid w:val="00745D4B"/>
    <w:rsid w:val="00746865"/>
    <w:rsid w:val="007548F3"/>
    <w:rsid w:val="007574EC"/>
    <w:rsid w:val="00760E3F"/>
    <w:rsid w:val="007666EA"/>
    <w:rsid w:val="00767E77"/>
    <w:rsid w:val="0077071A"/>
    <w:rsid w:val="00777388"/>
    <w:rsid w:val="00781A4E"/>
    <w:rsid w:val="00794361"/>
    <w:rsid w:val="007A035C"/>
    <w:rsid w:val="007B3E0E"/>
    <w:rsid w:val="007C4BC3"/>
    <w:rsid w:val="007D4222"/>
    <w:rsid w:val="007E1500"/>
    <w:rsid w:val="00804C75"/>
    <w:rsid w:val="00806B1B"/>
    <w:rsid w:val="00807859"/>
    <w:rsid w:val="00832FA5"/>
    <w:rsid w:val="008373A7"/>
    <w:rsid w:val="00851B3E"/>
    <w:rsid w:val="00854994"/>
    <w:rsid w:val="00855A52"/>
    <w:rsid w:val="0086043F"/>
    <w:rsid w:val="0088113B"/>
    <w:rsid w:val="0089165C"/>
    <w:rsid w:val="008A0177"/>
    <w:rsid w:val="008A401D"/>
    <w:rsid w:val="008A47C7"/>
    <w:rsid w:val="008A4BD1"/>
    <w:rsid w:val="008D2A6A"/>
    <w:rsid w:val="008D58EC"/>
    <w:rsid w:val="008E74F7"/>
    <w:rsid w:val="008E76D3"/>
    <w:rsid w:val="008F54AE"/>
    <w:rsid w:val="008F5A37"/>
    <w:rsid w:val="008F7754"/>
    <w:rsid w:val="009212DD"/>
    <w:rsid w:val="00922E85"/>
    <w:rsid w:val="009301B8"/>
    <w:rsid w:val="00931D78"/>
    <w:rsid w:val="0093216E"/>
    <w:rsid w:val="00936774"/>
    <w:rsid w:val="00937DA1"/>
    <w:rsid w:val="00941F06"/>
    <w:rsid w:val="0094613C"/>
    <w:rsid w:val="00951A8E"/>
    <w:rsid w:val="00952A47"/>
    <w:rsid w:val="00954870"/>
    <w:rsid w:val="009625B1"/>
    <w:rsid w:val="00983A0C"/>
    <w:rsid w:val="00985F10"/>
    <w:rsid w:val="00985F44"/>
    <w:rsid w:val="009916D4"/>
    <w:rsid w:val="009A0E7C"/>
    <w:rsid w:val="009A3CBD"/>
    <w:rsid w:val="009B2183"/>
    <w:rsid w:val="009B4EE3"/>
    <w:rsid w:val="009C2062"/>
    <w:rsid w:val="009C7B9A"/>
    <w:rsid w:val="009F356C"/>
    <w:rsid w:val="00A12993"/>
    <w:rsid w:val="00A20DA8"/>
    <w:rsid w:val="00A218EC"/>
    <w:rsid w:val="00A26199"/>
    <w:rsid w:val="00A310D7"/>
    <w:rsid w:val="00A3138F"/>
    <w:rsid w:val="00A60320"/>
    <w:rsid w:val="00A7678E"/>
    <w:rsid w:val="00A77CF6"/>
    <w:rsid w:val="00A91283"/>
    <w:rsid w:val="00AA132F"/>
    <w:rsid w:val="00AA4872"/>
    <w:rsid w:val="00AC63FC"/>
    <w:rsid w:val="00AE11E8"/>
    <w:rsid w:val="00B13941"/>
    <w:rsid w:val="00B25403"/>
    <w:rsid w:val="00B340A8"/>
    <w:rsid w:val="00B37808"/>
    <w:rsid w:val="00B40E12"/>
    <w:rsid w:val="00B435B8"/>
    <w:rsid w:val="00B4499C"/>
    <w:rsid w:val="00B653B7"/>
    <w:rsid w:val="00B66A14"/>
    <w:rsid w:val="00B7250F"/>
    <w:rsid w:val="00B73609"/>
    <w:rsid w:val="00B74D98"/>
    <w:rsid w:val="00BC6DA7"/>
    <w:rsid w:val="00BE051D"/>
    <w:rsid w:val="00C2523C"/>
    <w:rsid w:val="00C455DC"/>
    <w:rsid w:val="00C56DB4"/>
    <w:rsid w:val="00C602B2"/>
    <w:rsid w:val="00C70C90"/>
    <w:rsid w:val="00C7374B"/>
    <w:rsid w:val="00C8109F"/>
    <w:rsid w:val="00C82C79"/>
    <w:rsid w:val="00C836F3"/>
    <w:rsid w:val="00C97B11"/>
    <w:rsid w:val="00CA2ABE"/>
    <w:rsid w:val="00CB039A"/>
    <w:rsid w:val="00CB35C3"/>
    <w:rsid w:val="00CC0C58"/>
    <w:rsid w:val="00CC29BF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15E71"/>
    <w:rsid w:val="00D300CE"/>
    <w:rsid w:val="00D37F55"/>
    <w:rsid w:val="00D50953"/>
    <w:rsid w:val="00D72885"/>
    <w:rsid w:val="00D7563A"/>
    <w:rsid w:val="00D77401"/>
    <w:rsid w:val="00DA117F"/>
    <w:rsid w:val="00DA17FB"/>
    <w:rsid w:val="00DA1F74"/>
    <w:rsid w:val="00DB7EBA"/>
    <w:rsid w:val="00DC058D"/>
    <w:rsid w:val="00DC1E10"/>
    <w:rsid w:val="00DC3934"/>
    <w:rsid w:val="00DC7C84"/>
    <w:rsid w:val="00DC7D3A"/>
    <w:rsid w:val="00DD0D16"/>
    <w:rsid w:val="00DD2CF9"/>
    <w:rsid w:val="00DE2882"/>
    <w:rsid w:val="00DE46DB"/>
    <w:rsid w:val="00DE66F3"/>
    <w:rsid w:val="00E01CFE"/>
    <w:rsid w:val="00E24673"/>
    <w:rsid w:val="00E24898"/>
    <w:rsid w:val="00E355EE"/>
    <w:rsid w:val="00E400A2"/>
    <w:rsid w:val="00E51DDD"/>
    <w:rsid w:val="00E8076C"/>
    <w:rsid w:val="00E83745"/>
    <w:rsid w:val="00EA20E5"/>
    <w:rsid w:val="00EA2756"/>
    <w:rsid w:val="00EA4B94"/>
    <w:rsid w:val="00EA60D4"/>
    <w:rsid w:val="00EB4DC0"/>
    <w:rsid w:val="00EE1E2F"/>
    <w:rsid w:val="00EE4460"/>
    <w:rsid w:val="00EF3989"/>
    <w:rsid w:val="00EF4E2B"/>
    <w:rsid w:val="00EF5334"/>
    <w:rsid w:val="00F0293A"/>
    <w:rsid w:val="00F04E9E"/>
    <w:rsid w:val="00F10FAD"/>
    <w:rsid w:val="00F146E3"/>
    <w:rsid w:val="00F22F5E"/>
    <w:rsid w:val="00F35094"/>
    <w:rsid w:val="00F56A75"/>
    <w:rsid w:val="00F60B45"/>
    <w:rsid w:val="00F64FB6"/>
    <w:rsid w:val="00F7377F"/>
    <w:rsid w:val="00F95E8D"/>
    <w:rsid w:val="00FA1A9D"/>
    <w:rsid w:val="00FA7A79"/>
    <w:rsid w:val="00FA7D51"/>
    <w:rsid w:val="00FB7667"/>
    <w:rsid w:val="00FD1497"/>
    <w:rsid w:val="00FE059A"/>
    <w:rsid w:val="00FF0790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D15B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67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367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6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6774"/>
    <w:rPr>
      <w:rFonts w:ascii="Courier New" w:eastAsia="Times New Roman" w:hAnsi="Courier New" w:cs="Courier New"/>
    </w:rPr>
  </w:style>
  <w:style w:type="paragraph" w:customStyle="1" w:styleId="Normal1">
    <w:name w:val="Normal1"/>
    <w:rsid w:val="00D37F55"/>
    <w:pPr>
      <w:widowControl w:val="0"/>
      <w:jc w:val="both"/>
    </w:pPr>
    <w:rPr>
      <w:rFonts w:ascii="Calibri" w:eastAsia="Calibri" w:hAnsi="Calibri" w:cs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367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Heading3Char">
    <w:name w:val="Heading 3 Char"/>
    <w:basedOn w:val="DefaultParagraphFont"/>
    <w:link w:val="Heading3"/>
    <w:semiHidden/>
    <w:rsid w:val="0093677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367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36774"/>
    <w:rPr>
      <w:rFonts w:ascii="Courier New" w:eastAsia="Times New Roman" w:hAnsi="Courier New" w:cs="Courier New"/>
    </w:rPr>
  </w:style>
  <w:style w:type="paragraph" w:customStyle="1" w:styleId="Normal1">
    <w:name w:val="Normal1"/>
    <w:rsid w:val="00D37F55"/>
    <w:pPr>
      <w:widowControl w:val="0"/>
      <w:jc w:val="both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ve.com/files_upload.php?src=18140533" TargetMode="External"/><Relationship Id="rId13" Type="http://schemas.openxmlformats.org/officeDocument/2006/relationships/hyperlink" Target="https://obsproject.com/" TargetMode="External"/><Relationship Id="rId18" Type="http://schemas.openxmlformats.org/officeDocument/2006/relationships/hyperlink" Target="http://www.jove.com/files_upload.php?src=18140533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://www.jove.com/files_upload.php?src=18140533" TargetMode="External"/><Relationship Id="rId7" Type="http://schemas.openxmlformats.org/officeDocument/2006/relationships/endnotes" Target="endnote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http://www.jove.com/files_upload.php?src=18140533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jove.com/files_upload.php?src=18140533" TargetMode="External"/><Relationship Id="rId20" Type="http://schemas.openxmlformats.org/officeDocument/2006/relationships/hyperlink" Target="http://www.jove.com/files_upload.php?src=1814053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.lehner@tudelft.nl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mments" Target="comments.xml"/><Relationship Id="rId23" Type="http://schemas.openxmlformats.org/officeDocument/2006/relationships/footer" Target="footer1.xml"/><Relationship Id="rId10" Type="http://schemas.openxmlformats.org/officeDocument/2006/relationships/hyperlink" Target="mailto:e.m.spiesz@tudelft.nl" TargetMode="External"/><Relationship Id="rId19" Type="http://schemas.openxmlformats.org/officeDocument/2006/relationships/hyperlink" Target="http://www.jove.com/files_upload.php?src=1814053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ne.meyer@rochester.edu" TargetMode="External"/><Relationship Id="rId14" Type="http://schemas.openxmlformats.org/officeDocument/2006/relationships/hyperlink" Target="https://www.apple.com/support/mac-apps/quicktime/" TargetMode="External"/><Relationship Id="rId22" Type="http://schemas.openxmlformats.org/officeDocument/2006/relationships/header" Target="header1.xml"/><Relationship Id="rId27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8F0CABE6</Template>
  <TotalTime>497</TotalTime>
  <Pages>9</Pages>
  <Words>2315</Words>
  <Characters>12734</Characters>
  <Application>Microsoft Office Word</Application>
  <DocSecurity>0</DocSecurity>
  <Lines>106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15019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Kui YU</cp:lastModifiedBy>
  <cp:revision>12</cp:revision>
  <cp:lastPrinted>2019-04-02T07:34:00Z</cp:lastPrinted>
  <dcterms:created xsi:type="dcterms:W3CDTF">2019-03-31T20:44:00Z</dcterms:created>
  <dcterms:modified xsi:type="dcterms:W3CDTF">2019-04-05T12:14:00Z</dcterms:modified>
</cp:coreProperties>
</file>