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BA41" w14:textId="09555C94" w:rsidR="006305D7" w:rsidRPr="002A3F4B" w:rsidRDefault="006305D7" w:rsidP="00413EF2">
      <w:pPr>
        <w:pStyle w:val="Heading1"/>
        <w:rPr>
          <w:color w:val="auto"/>
          <w:szCs w:val="24"/>
        </w:rPr>
      </w:pPr>
      <w:r w:rsidRPr="002A3F4B">
        <w:rPr>
          <w:color w:val="auto"/>
          <w:szCs w:val="24"/>
        </w:rPr>
        <w:t>TITLE</w:t>
      </w:r>
      <w:r w:rsidR="003A2D31" w:rsidRPr="002A3F4B">
        <w:rPr>
          <w:color w:val="auto"/>
          <w:szCs w:val="24"/>
        </w:rPr>
        <w:t>:</w:t>
      </w:r>
    </w:p>
    <w:p w14:paraId="0889416F" w14:textId="013C08FE" w:rsidR="002D3891" w:rsidRPr="002A3F4B" w:rsidRDefault="000B0DEB" w:rsidP="00413EF2">
      <w:pPr>
        <w:rPr>
          <w:color w:val="auto"/>
        </w:rPr>
      </w:pPr>
      <w:r w:rsidRPr="002A3F4B">
        <w:rPr>
          <w:color w:val="auto"/>
        </w:rPr>
        <w:t>High-</w:t>
      </w:r>
      <w:r w:rsidR="002D3891" w:rsidRPr="002A3F4B">
        <w:rPr>
          <w:color w:val="auto"/>
        </w:rPr>
        <w:t xml:space="preserve">resolution </w:t>
      </w:r>
      <w:r w:rsidR="00C25A3C" w:rsidRPr="002A3F4B">
        <w:rPr>
          <w:color w:val="auto"/>
        </w:rPr>
        <w:t>I</w:t>
      </w:r>
      <w:r w:rsidR="002D3891" w:rsidRPr="002A3F4B">
        <w:rPr>
          <w:color w:val="auto"/>
        </w:rPr>
        <w:t xml:space="preserve">maging of </w:t>
      </w:r>
      <w:r w:rsidR="00C25A3C" w:rsidRPr="002A3F4B">
        <w:rPr>
          <w:color w:val="auto"/>
        </w:rPr>
        <w:t>N</w:t>
      </w:r>
      <w:r w:rsidR="00486EC2" w:rsidRPr="002A3F4B">
        <w:rPr>
          <w:color w:val="auto"/>
        </w:rPr>
        <w:t xml:space="preserve">uclear </w:t>
      </w:r>
      <w:r w:rsidR="00C25A3C" w:rsidRPr="002A3F4B">
        <w:rPr>
          <w:color w:val="auto"/>
        </w:rPr>
        <w:t>D</w:t>
      </w:r>
      <w:r w:rsidR="00486EC2" w:rsidRPr="002A3F4B">
        <w:rPr>
          <w:color w:val="auto"/>
        </w:rPr>
        <w:t>ynamics</w:t>
      </w:r>
      <w:r w:rsidRPr="002A3F4B">
        <w:rPr>
          <w:color w:val="auto"/>
        </w:rPr>
        <w:t xml:space="preserve"> in </w:t>
      </w:r>
      <w:r w:rsidR="00C25A3C" w:rsidRPr="002A3F4B">
        <w:rPr>
          <w:color w:val="auto"/>
        </w:rPr>
        <w:t>L</w:t>
      </w:r>
      <w:r w:rsidRPr="002A3F4B">
        <w:rPr>
          <w:color w:val="auto"/>
        </w:rPr>
        <w:t>ive</w:t>
      </w:r>
      <w:r w:rsidR="009A0030" w:rsidRPr="002A3F4B">
        <w:rPr>
          <w:color w:val="auto"/>
        </w:rPr>
        <w:t xml:space="preserve"> </w:t>
      </w:r>
      <w:r w:rsidR="00C25A3C" w:rsidRPr="002A3F4B">
        <w:rPr>
          <w:color w:val="auto"/>
        </w:rPr>
        <w:t>C</w:t>
      </w:r>
      <w:r w:rsidR="009A0030" w:rsidRPr="002A3F4B">
        <w:rPr>
          <w:color w:val="auto"/>
        </w:rPr>
        <w:t>ells</w:t>
      </w:r>
      <w:r w:rsidR="002D3891" w:rsidRPr="002A3F4B">
        <w:rPr>
          <w:color w:val="auto"/>
        </w:rPr>
        <w:t xml:space="preserve"> under </w:t>
      </w:r>
      <w:r w:rsidR="00C25A3C" w:rsidRPr="002A3F4B">
        <w:rPr>
          <w:color w:val="auto"/>
        </w:rPr>
        <w:t>U</w:t>
      </w:r>
      <w:r w:rsidR="002D3891" w:rsidRPr="002A3F4B">
        <w:rPr>
          <w:color w:val="auto"/>
        </w:rPr>
        <w:t xml:space="preserve">niaxial </w:t>
      </w:r>
      <w:r w:rsidR="00C25A3C" w:rsidRPr="002A3F4B">
        <w:rPr>
          <w:color w:val="auto"/>
        </w:rPr>
        <w:t>T</w:t>
      </w:r>
      <w:r w:rsidR="002D3891" w:rsidRPr="002A3F4B">
        <w:rPr>
          <w:color w:val="auto"/>
        </w:rPr>
        <w:t xml:space="preserve">ensile </w:t>
      </w:r>
      <w:r w:rsidR="00C25A3C" w:rsidRPr="002A3F4B">
        <w:rPr>
          <w:color w:val="auto"/>
        </w:rPr>
        <w:t>S</w:t>
      </w:r>
      <w:r w:rsidR="002D3891" w:rsidRPr="002A3F4B">
        <w:rPr>
          <w:color w:val="auto"/>
        </w:rPr>
        <w:t>train</w:t>
      </w:r>
    </w:p>
    <w:p w14:paraId="149FEF82" w14:textId="77777777" w:rsidR="007A4DD6" w:rsidRPr="002A3F4B" w:rsidRDefault="007A4DD6" w:rsidP="00413EF2">
      <w:pPr>
        <w:rPr>
          <w:b/>
          <w:bCs/>
          <w:color w:val="auto"/>
        </w:rPr>
      </w:pPr>
    </w:p>
    <w:p w14:paraId="56B3F9D5" w14:textId="03D5CE4A" w:rsidR="006305D7" w:rsidRPr="002A3F4B" w:rsidRDefault="006305D7" w:rsidP="00413EF2">
      <w:pPr>
        <w:pStyle w:val="Heading1"/>
        <w:rPr>
          <w:color w:val="auto"/>
          <w:szCs w:val="24"/>
        </w:rPr>
      </w:pPr>
      <w:r w:rsidRPr="002A3F4B">
        <w:rPr>
          <w:color w:val="auto"/>
          <w:szCs w:val="24"/>
        </w:rPr>
        <w:t>AUTHORS</w:t>
      </w:r>
      <w:r w:rsidR="000B662E" w:rsidRPr="002A3F4B">
        <w:rPr>
          <w:color w:val="auto"/>
          <w:szCs w:val="24"/>
        </w:rPr>
        <w:t xml:space="preserve"> &amp; AFFILIATIONS</w:t>
      </w:r>
      <w:r w:rsidR="003A2D31" w:rsidRPr="002A3F4B">
        <w:rPr>
          <w:color w:val="auto"/>
          <w:szCs w:val="24"/>
        </w:rPr>
        <w:t>:</w:t>
      </w:r>
    </w:p>
    <w:p w14:paraId="518455A4" w14:textId="25652F7E" w:rsidR="007A4DD6" w:rsidRPr="002A3F4B" w:rsidRDefault="00255DEB" w:rsidP="00413EF2">
      <w:pPr>
        <w:rPr>
          <w:color w:val="auto"/>
          <w:vertAlign w:val="superscript"/>
        </w:rPr>
      </w:pPr>
      <w:r w:rsidRPr="002A3F4B">
        <w:rPr>
          <w:color w:val="auto"/>
        </w:rPr>
        <w:t>Ekta Makhija</w:t>
      </w:r>
      <w:r w:rsidRPr="002A3F4B">
        <w:rPr>
          <w:color w:val="auto"/>
          <w:vertAlign w:val="superscript"/>
        </w:rPr>
        <w:t>1</w:t>
      </w:r>
      <w:r w:rsidRPr="002A3F4B">
        <w:rPr>
          <w:color w:val="auto"/>
        </w:rPr>
        <w:t>, Anna Jagielska</w:t>
      </w:r>
      <w:r w:rsidRPr="002A3F4B">
        <w:rPr>
          <w:color w:val="auto"/>
          <w:vertAlign w:val="superscript"/>
        </w:rPr>
        <w:t>1</w:t>
      </w:r>
      <w:r w:rsidR="00AF22FF" w:rsidRPr="002A3F4B">
        <w:rPr>
          <w:color w:val="auto"/>
          <w:vertAlign w:val="superscript"/>
        </w:rPr>
        <w:t>,2</w:t>
      </w:r>
      <w:r w:rsidRPr="002A3F4B">
        <w:rPr>
          <w:color w:val="auto"/>
        </w:rPr>
        <w:t>,</w:t>
      </w:r>
      <w:r w:rsidR="008E15EB" w:rsidRPr="002A3F4B">
        <w:rPr>
          <w:color w:val="auto"/>
        </w:rPr>
        <w:t xml:space="preserve"> </w:t>
      </w:r>
      <w:proofErr w:type="spellStart"/>
      <w:r w:rsidRPr="002A3F4B">
        <w:rPr>
          <w:color w:val="auto"/>
        </w:rPr>
        <w:t>Krystyn</w:t>
      </w:r>
      <w:proofErr w:type="spellEnd"/>
      <w:r w:rsidRPr="002A3F4B">
        <w:rPr>
          <w:color w:val="auto"/>
        </w:rPr>
        <w:t xml:space="preserve"> </w:t>
      </w:r>
      <w:r w:rsidR="00592A8F" w:rsidRPr="002A3F4B">
        <w:rPr>
          <w:color w:val="auto"/>
        </w:rPr>
        <w:t xml:space="preserve">J. </w:t>
      </w:r>
      <w:r w:rsidRPr="002A3F4B">
        <w:rPr>
          <w:color w:val="auto"/>
        </w:rPr>
        <w:t>Van Vliet</w:t>
      </w:r>
      <w:r w:rsidRPr="002A3F4B">
        <w:rPr>
          <w:color w:val="auto"/>
          <w:vertAlign w:val="superscript"/>
        </w:rPr>
        <w:t>1</w:t>
      </w:r>
      <w:r w:rsidR="00AF22FF" w:rsidRPr="002A3F4B">
        <w:rPr>
          <w:color w:val="auto"/>
          <w:vertAlign w:val="superscript"/>
        </w:rPr>
        <w:t>,2,3</w:t>
      </w:r>
    </w:p>
    <w:p w14:paraId="5D82D501" w14:textId="77777777" w:rsidR="003A2D31" w:rsidRPr="002A3F4B" w:rsidRDefault="003A2D31" w:rsidP="00413EF2">
      <w:pPr>
        <w:rPr>
          <w:color w:val="auto"/>
        </w:rPr>
      </w:pPr>
    </w:p>
    <w:p w14:paraId="5CD658AE" w14:textId="77777777" w:rsidR="008E15EB" w:rsidRPr="002A3F4B" w:rsidRDefault="008E15EB" w:rsidP="00413EF2">
      <w:pPr>
        <w:rPr>
          <w:color w:val="auto"/>
        </w:rPr>
      </w:pPr>
      <w:r w:rsidRPr="002A3F4B">
        <w:rPr>
          <w:color w:val="auto"/>
          <w:vertAlign w:val="superscript"/>
        </w:rPr>
        <w:t>1</w:t>
      </w:r>
      <w:r w:rsidRPr="002A3F4B">
        <w:rPr>
          <w:color w:val="auto"/>
        </w:rPr>
        <w:t>BioSystems and Micromechanics Interdisciplinary Research Group, Singapore-MIT Alliance for Research and Technology, CREATE, Singapore, Singapore</w:t>
      </w:r>
    </w:p>
    <w:p w14:paraId="2614FED4" w14:textId="35DC0919" w:rsidR="00255DEB" w:rsidRPr="002A3F4B" w:rsidRDefault="00255DEB" w:rsidP="00413EF2">
      <w:pPr>
        <w:rPr>
          <w:color w:val="auto"/>
        </w:rPr>
      </w:pPr>
      <w:r w:rsidRPr="002A3F4B">
        <w:rPr>
          <w:color w:val="auto"/>
          <w:vertAlign w:val="superscript"/>
        </w:rPr>
        <w:t>2</w:t>
      </w:r>
      <w:r w:rsidRPr="002A3F4B">
        <w:rPr>
          <w:color w:val="auto"/>
        </w:rPr>
        <w:t>Departme</w:t>
      </w:r>
      <w:r w:rsidR="00C25A3C" w:rsidRPr="002A3F4B">
        <w:rPr>
          <w:color w:val="auto"/>
        </w:rPr>
        <w:t>n</w:t>
      </w:r>
      <w:r w:rsidRPr="002A3F4B">
        <w:rPr>
          <w:color w:val="auto"/>
        </w:rPr>
        <w:t>t of Material Science and Engineering</w:t>
      </w:r>
      <w:r w:rsidR="008E15EB" w:rsidRPr="002A3F4B">
        <w:rPr>
          <w:color w:val="auto"/>
        </w:rPr>
        <w:t>, Massachusetts Institute of Technology, Cambridge, MA</w:t>
      </w:r>
      <w:r w:rsidR="00AF22FF" w:rsidRPr="002A3F4B">
        <w:rPr>
          <w:color w:val="auto"/>
        </w:rPr>
        <w:t>, United States</w:t>
      </w:r>
    </w:p>
    <w:p w14:paraId="0E80C8E9" w14:textId="42618709" w:rsidR="00255DEB" w:rsidRPr="002A3F4B" w:rsidRDefault="00255DEB" w:rsidP="00413EF2">
      <w:pPr>
        <w:rPr>
          <w:color w:val="auto"/>
        </w:rPr>
      </w:pPr>
      <w:r w:rsidRPr="002A3F4B">
        <w:rPr>
          <w:color w:val="auto"/>
          <w:vertAlign w:val="superscript"/>
        </w:rPr>
        <w:t>3</w:t>
      </w:r>
      <w:r w:rsidR="008E15EB" w:rsidRPr="002A3F4B">
        <w:rPr>
          <w:color w:val="auto"/>
        </w:rPr>
        <w:t>Department of Biological Engineering, Massachusetts Institute of Technology, Cambridge, MA, United States</w:t>
      </w:r>
    </w:p>
    <w:p w14:paraId="32864B4C" w14:textId="77777777" w:rsidR="00C25A3C" w:rsidRPr="002A3F4B" w:rsidRDefault="00C25A3C" w:rsidP="00413EF2">
      <w:pPr>
        <w:rPr>
          <w:color w:val="auto"/>
        </w:rPr>
      </w:pPr>
    </w:p>
    <w:p w14:paraId="03EDE3E7" w14:textId="5D72468B" w:rsidR="00C25A3C" w:rsidRPr="002A3F4B" w:rsidRDefault="008E15EB" w:rsidP="00413EF2">
      <w:pPr>
        <w:rPr>
          <w:b/>
          <w:color w:val="auto"/>
        </w:rPr>
      </w:pPr>
      <w:r w:rsidRPr="002A3F4B">
        <w:rPr>
          <w:b/>
          <w:color w:val="auto"/>
        </w:rPr>
        <w:t xml:space="preserve">Corresponding </w:t>
      </w:r>
      <w:r w:rsidR="00C25A3C" w:rsidRPr="002A3F4B">
        <w:rPr>
          <w:b/>
          <w:color w:val="auto"/>
        </w:rPr>
        <w:t>author</w:t>
      </w:r>
      <w:r w:rsidRPr="002A3F4B">
        <w:rPr>
          <w:b/>
          <w:color w:val="auto"/>
        </w:rPr>
        <w:t xml:space="preserve">: </w:t>
      </w:r>
    </w:p>
    <w:p w14:paraId="3BCAA29B" w14:textId="1BED0CCC" w:rsidR="008E15EB" w:rsidRPr="002A3F4B" w:rsidRDefault="008E15EB" w:rsidP="00413EF2">
      <w:pPr>
        <w:rPr>
          <w:color w:val="auto"/>
        </w:rPr>
      </w:pPr>
      <w:proofErr w:type="spellStart"/>
      <w:r w:rsidRPr="002A3F4B">
        <w:rPr>
          <w:color w:val="auto"/>
        </w:rPr>
        <w:t>Krystyn</w:t>
      </w:r>
      <w:proofErr w:type="spellEnd"/>
      <w:r w:rsidRPr="002A3F4B">
        <w:rPr>
          <w:color w:val="auto"/>
        </w:rPr>
        <w:t xml:space="preserve"> </w:t>
      </w:r>
      <w:r w:rsidR="00592A8F" w:rsidRPr="002A3F4B">
        <w:rPr>
          <w:color w:val="auto"/>
        </w:rPr>
        <w:t xml:space="preserve">J. </w:t>
      </w:r>
      <w:r w:rsidRPr="002A3F4B">
        <w:rPr>
          <w:color w:val="auto"/>
        </w:rPr>
        <w:t>Van Vliet</w:t>
      </w:r>
      <w:r w:rsidR="00EA304E" w:rsidRPr="002A3F4B">
        <w:rPr>
          <w:color w:val="auto"/>
        </w:rPr>
        <w:t xml:space="preserve"> </w:t>
      </w:r>
      <w:r w:rsidR="00C25A3C" w:rsidRPr="002A3F4B">
        <w:rPr>
          <w:color w:val="auto"/>
        </w:rPr>
        <w:t>(</w:t>
      </w:r>
      <w:r w:rsidRPr="002A3F4B">
        <w:rPr>
          <w:color w:val="auto"/>
        </w:rPr>
        <w:t>krystyn@mit.edu</w:t>
      </w:r>
      <w:r w:rsidR="00C25A3C" w:rsidRPr="002A3F4B">
        <w:rPr>
          <w:color w:val="auto"/>
        </w:rPr>
        <w:t>)</w:t>
      </w:r>
    </w:p>
    <w:p w14:paraId="67CCF03E" w14:textId="77777777" w:rsidR="003B549D" w:rsidRPr="002A3F4B" w:rsidRDefault="003B549D" w:rsidP="00413EF2">
      <w:pPr>
        <w:rPr>
          <w:bCs/>
          <w:color w:val="auto"/>
        </w:rPr>
      </w:pPr>
    </w:p>
    <w:p w14:paraId="3C2975DB" w14:textId="0D15705A" w:rsidR="006305D7" w:rsidRPr="002A3F4B" w:rsidRDefault="006305D7" w:rsidP="00413EF2">
      <w:pPr>
        <w:pStyle w:val="Heading1"/>
        <w:rPr>
          <w:color w:val="auto"/>
          <w:szCs w:val="24"/>
        </w:rPr>
      </w:pPr>
      <w:r w:rsidRPr="002A3F4B">
        <w:rPr>
          <w:color w:val="auto"/>
          <w:szCs w:val="24"/>
        </w:rPr>
        <w:t>KEYWOR</w:t>
      </w:r>
      <w:r w:rsidR="00CD22C7" w:rsidRPr="002A3F4B">
        <w:rPr>
          <w:color w:val="auto"/>
          <w:szCs w:val="24"/>
        </w:rPr>
        <w:t>DS</w:t>
      </w:r>
      <w:r w:rsidR="003A2D31" w:rsidRPr="002A3F4B">
        <w:rPr>
          <w:color w:val="auto"/>
          <w:szCs w:val="24"/>
        </w:rPr>
        <w:t>:</w:t>
      </w:r>
    </w:p>
    <w:p w14:paraId="1D9B2BA7" w14:textId="701B198B" w:rsidR="007A4DD6" w:rsidRPr="002A3F4B" w:rsidRDefault="006B6678" w:rsidP="00413EF2">
      <w:pPr>
        <w:rPr>
          <w:color w:val="auto"/>
        </w:rPr>
      </w:pPr>
      <w:r w:rsidRPr="002A3F4B">
        <w:rPr>
          <w:color w:val="auto"/>
        </w:rPr>
        <w:t>Cell s</w:t>
      </w:r>
      <w:r w:rsidR="00B33851" w:rsidRPr="002A3F4B">
        <w:rPr>
          <w:color w:val="auto"/>
        </w:rPr>
        <w:t xml:space="preserve">tretching, </w:t>
      </w:r>
      <w:r w:rsidRPr="002A3F4B">
        <w:rPr>
          <w:color w:val="auto"/>
        </w:rPr>
        <w:t>t</w:t>
      </w:r>
      <w:r w:rsidR="00B33851" w:rsidRPr="002A3F4B">
        <w:rPr>
          <w:color w:val="auto"/>
        </w:rPr>
        <w:t xml:space="preserve">ensile </w:t>
      </w:r>
      <w:r w:rsidRPr="002A3F4B">
        <w:rPr>
          <w:color w:val="auto"/>
        </w:rPr>
        <w:t>s</w:t>
      </w:r>
      <w:r w:rsidR="00B33851" w:rsidRPr="002A3F4B">
        <w:rPr>
          <w:color w:val="auto"/>
        </w:rPr>
        <w:t>train</w:t>
      </w:r>
      <w:r w:rsidR="0035265B" w:rsidRPr="002A3F4B">
        <w:rPr>
          <w:color w:val="auto"/>
        </w:rPr>
        <w:t xml:space="preserve">, </w:t>
      </w:r>
      <w:r w:rsidRPr="002A3F4B">
        <w:rPr>
          <w:color w:val="auto"/>
        </w:rPr>
        <w:t>m</w:t>
      </w:r>
      <w:r w:rsidR="00592A8F" w:rsidRPr="002A3F4B">
        <w:rPr>
          <w:color w:val="auto"/>
        </w:rPr>
        <w:t>echanobiology</w:t>
      </w:r>
      <w:r w:rsidR="0035265B" w:rsidRPr="002A3F4B">
        <w:rPr>
          <w:color w:val="auto"/>
        </w:rPr>
        <w:t xml:space="preserve"> of differentiation</w:t>
      </w:r>
      <w:r w:rsidRPr="002A3F4B">
        <w:rPr>
          <w:color w:val="auto"/>
        </w:rPr>
        <w:t>, oligodendrocyte progenitor cells, nuclear dynamics</w:t>
      </w:r>
      <w:r w:rsidR="00592A8F" w:rsidRPr="002A3F4B">
        <w:rPr>
          <w:color w:val="auto"/>
        </w:rPr>
        <w:t xml:space="preserve">, </w:t>
      </w:r>
      <w:proofErr w:type="spellStart"/>
      <w:r w:rsidR="00592A8F" w:rsidRPr="002A3F4B">
        <w:rPr>
          <w:color w:val="auto"/>
        </w:rPr>
        <w:t>mechanotransduction</w:t>
      </w:r>
      <w:proofErr w:type="spellEnd"/>
    </w:p>
    <w:p w14:paraId="64E65805" w14:textId="77777777" w:rsidR="006305D7" w:rsidRPr="002A3F4B" w:rsidRDefault="006305D7" w:rsidP="00413EF2">
      <w:pPr>
        <w:pStyle w:val="NormalWeb"/>
        <w:spacing w:before="0" w:beforeAutospacing="0" w:after="0" w:afterAutospacing="0"/>
        <w:rPr>
          <w:color w:val="auto"/>
        </w:rPr>
      </w:pPr>
    </w:p>
    <w:p w14:paraId="73CB940D" w14:textId="377DDA4D" w:rsidR="006305D7" w:rsidRPr="002A3F4B" w:rsidRDefault="00C25A3C" w:rsidP="00413EF2">
      <w:pPr>
        <w:pStyle w:val="Heading1"/>
        <w:rPr>
          <w:color w:val="auto"/>
          <w:szCs w:val="24"/>
        </w:rPr>
      </w:pPr>
      <w:r w:rsidRPr="002A3F4B">
        <w:rPr>
          <w:color w:val="auto"/>
          <w:szCs w:val="24"/>
        </w:rPr>
        <w:t>SUMMARY</w:t>
      </w:r>
      <w:r w:rsidR="003A2D31" w:rsidRPr="002A3F4B">
        <w:rPr>
          <w:color w:val="auto"/>
          <w:szCs w:val="24"/>
        </w:rPr>
        <w:t>:</w:t>
      </w:r>
    </w:p>
    <w:p w14:paraId="0AC89072" w14:textId="722C88EC" w:rsidR="006305D7" w:rsidRPr="002A3F4B" w:rsidRDefault="003948ED" w:rsidP="00413EF2">
      <w:pPr>
        <w:rPr>
          <w:color w:val="auto"/>
        </w:rPr>
      </w:pPr>
      <w:r w:rsidRPr="002A3F4B">
        <w:rPr>
          <w:color w:val="auto"/>
        </w:rPr>
        <w:t xml:space="preserve">Using a previously designed device to apply mechanical strain to adherent cells, this paper describes a redesigned substratum geometry </w:t>
      </w:r>
      <w:r w:rsidR="00E1673D" w:rsidRPr="002A3F4B">
        <w:rPr>
          <w:color w:val="auto"/>
        </w:rPr>
        <w:t xml:space="preserve">and a customized apparatus </w:t>
      </w:r>
      <w:r w:rsidRPr="002A3F4B">
        <w:rPr>
          <w:color w:val="auto"/>
        </w:rPr>
        <w:t>for high-resolution single-cell imaging of strained cells</w:t>
      </w:r>
      <w:r w:rsidR="00E1673D" w:rsidRPr="002A3F4B">
        <w:rPr>
          <w:color w:val="auto"/>
        </w:rPr>
        <w:t xml:space="preserve"> with </w:t>
      </w:r>
      <w:r w:rsidR="00C25A3C" w:rsidRPr="002A3F4B">
        <w:rPr>
          <w:color w:val="auto"/>
        </w:rPr>
        <w:t xml:space="preserve">a </w:t>
      </w:r>
      <w:r w:rsidR="00E1673D" w:rsidRPr="002A3F4B">
        <w:rPr>
          <w:color w:val="auto"/>
        </w:rPr>
        <w:t>100</w:t>
      </w:r>
      <w:r w:rsidR="00C25A3C" w:rsidRPr="002A3F4B">
        <w:rPr>
          <w:color w:val="auto"/>
        </w:rPr>
        <w:t>x</w:t>
      </w:r>
      <w:r w:rsidR="00E1673D" w:rsidRPr="002A3F4B">
        <w:rPr>
          <w:color w:val="auto"/>
        </w:rPr>
        <w:t xml:space="preserve"> oil immersion objective.</w:t>
      </w:r>
    </w:p>
    <w:p w14:paraId="0E082496" w14:textId="77777777" w:rsidR="00E1673D" w:rsidRPr="002A3F4B" w:rsidRDefault="00E1673D" w:rsidP="00413EF2">
      <w:pPr>
        <w:rPr>
          <w:color w:val="auto"/>
        </w:rPr>
      </w:pPr>
    </w:p>
    <w:p w14:paraId="4B5A2B06" w14:textId="318DB47B" w:rsidR="006305D7" w:rsidRPr="002A3F4B" w:rsidRDefault="006305D7" w:rsidP="00413EF2">
      <w:pPr>
        <w:pStyle w:val="Heading1"/>
        <w:rPr>
          <w:color w:val="auto"/>
          <w:szCs w:val="24"/>
        </w:rPr>
      </w:pPr>
      <w:r w:rsidRPr="002A3F4B">
        <w:rPr>
          <w:color w:val="auto"/>
          <w:szCs w:val="24"/>
        </w:rPr>
        <w:t>ABSTRACT</w:t>
      </w:r>
      <w:r w:rsidR="003A2D31" w:rsidRPr="002A3F4B">
        <w:rPr>
          <w:color w:val="auto"/>
          <w:szCs w:val="24"/>
        </w:rPr>
        <w:t>:</w:t>
      </w:r>
    </w:p>
    <w:p w14:paraId="5D315534" w14:textId="53EB1310" w:rsidR="007A4DD6" w:rsidRPr="002A3F4B" w:rsidRDefault="1880A32B" w:rsidP="00413EF2">
      <w:pPr>
        <w:rPr>
          <w:color w:val="auto"/>
        </w:rPr>
      </w:pPr>
      <w:r w:rsidRPr="002A3F4B">
        <w:rPr>
          <w:color w:val="auto"/>
        </w:rPr>
        <w:t>Extracellular mechanical strain is known to elicit cell phenotypic responses and has physiological relevance in several tissue systems. To capture the effect of applied extracellular tensile strain on cell population</w:t>
      </w:r>
      <w:r w:rsidR="006D18F4" w:rsidRPr="002A3F4B">
        <w:rPr>
          <w:color w:val="auto"/>
        </w:rPr>
        <w:t>s</w:t>
      </w:r>
      <w:r w:rsidRPr="002A3F4B">
        <w:rPr>
          <w:color w:val="auto"/>
        </w:rPr>
        <w:t xml:space="preserve"> </w:t>
      </w:r>
      <w:r w:rsidRPr="002A3F4B">
        <w:rPr>
          <w:iCs/>
          <w:color w:val="auto"/>
        </w:rPr>
        <w:t>in vitro</w:t>
      </w:r>
      <w:r w:rsidRPr="002A3F4B">
        <w:rPr>
          <w:color w:val="auto"/>
        </w:rPr>
        <w:t xml:space="preserve"> via biochemical assays, a device has previously been designed which can be fabricated simply and is small enough to fit inside tissue culture incubators</w:t>
      </w:r>
      <w:r w:rsidR="006D18F4" w:rsidRPr="002A3F4B">
        <w:rPr>
          <w:color w:val="auto"/>
        </w:rPr>
        <w:t>,</w:t>
      </w:r>
      <w:r w:rsidRPr="002A3F4B">
        <w:rPr>
          <w:color w:val="auto"/>
        </w:rPr>
        <w:t xml:space="preserve"> as well as on top of microscope stages. However, the previous design of the </w:t>
      </w:r>
      <w:r w:rsidR="00B77F66" w:rsidRPr="002A3F4B">
        <w:rPr>
          <w:color w:val="auto"/>
        </w:rPr>
        <w:t>polydimethylsiloxane</w:t>
      </w:r>
      <w:r w:rsidRPr="002A3F4B">
        <w:rPr>
          <w:color w:val="auto"/>
        </w:rPr>
        <w:t xml:space="preserve"> substratum did not allow high-resolution subcellular imaging via oil-immersion objectives. This work describes a redesigned geometry of </w:t>
      </w:r>
      <w:r w:rsidR="006D18F4" w:rsidRPr="002A3F4B">
        <w:rPr>
          <w:color w:val="auto"/>
        </w:rPr>
        <w:t xml:space="preserve">the </w:t>
      </w:r>
      <w:r w:rsidR="00B77F66" w:rsidRPr="002A3F4B">
        <w:rPr>
          <w:color w:val="auto"/>
        </w:rPr>
        <w:t>polydimethylsiloxane</w:t>
      </w:r>
      <w:r w:rsidRPr="002A3F4B">
        <w:rPr>
          <w:color w:val="auto"/>
        </w:rPr>
        <w:t xml:space="preserve"> substratum and a customized imaging setup that together can facilitate high-resolution subcellular imaging of live cells while under applied strain. This substratum can be used with the same</w:t>
      </w:r>
      <w:r w:rsidR="006D18F4" w:rsidRPr="002A3F4B">
        <w:rPr>
          <w:color w:val="auto"/>
        </w:rPr>
        <w:t>, earlier designed</w:t>
      </w:r>
      <w:r w:rsidRPr="002A3F4B">
        <w:rPr>
          <w:color w:val="auto"/>
        </w:rPr>
        <w:t xml:space="preserve"> device and</w:t>
      </w:r>
      <w:r w:rsidR="006D18F4" w:rsidRPr="002A3F4B">
        <w:rPr>
          <w:color w:val="auto"/>
        </w:rPr>
        <w:t>,</w:t>
      </w:r>
      <w:r w:rsidRPr="002A3F4B">
        <w:rPr>
          <w:color w:val="auto"/>
        </w:rPr>
        <w:t xml:space="preserve"> hence</w:t>
      </w:r>
      <w:r w:rsidR="006D18F4" w:rsidRPr="002A3F4B">
        <w:rPr>
          <w:color w:val="auto"/>
        </w:rPr>
        <w:t>,</w:t>
      </w:r>
      <w:r w:rsidRPr="002A3F4B">
        <w:rPr>
          <w:color w:val="auto"/>
        </w:rPr>
        <w:t xml:space="preserve"> has the same advantages </w:t>
      </w:r>
      <w:r w:rsidR="006D18F4" w:rsidRPr="002A3F4B">
        <w:rPr>
          <w:color w:val="auto"/>
        </w:rPr>
        <w:t xml:space="preserve">as </w:t>
      </w:r>
      <w:r w:rsidRPr="002A3F4B">
        <w:rPr>
          <w:color w:val="auto"/>
        </w:rPr>
        <w:t xml:space="preserve">listed above, in addition to allowing high-resolution optical imaging. The design of the </w:t>
      </w:r>
      <w:r w:rsidR="00B77F66" w:rsidRPr="002A3F4B">
        <w:rPr>
          <w:color w:val="auto"/>
        </w:rPr>
        <w:t>polydimethylsiloxane</w:t>
      </w:r>
      <w:r w:rsidRPr="002A3F4B">
        <w:rPr>
          <w:color w:val="auto"/>
        </w:rPr>
        <w:t xml:space="preserve"> substratum can be improved by incorporating a grid which will facilitate tracking the same cell before and after </w:t>
      </w:r>
      <w:r w:rsidR="006D18F4" w:rsidRPr="002A3F4B">
        <w:rPr>
          <w:color w:val="auto"/>
        </w:rPr>
        <w:t xml:space="preserve">the </w:t>
      </w:r>
      <w:r w:rsidRPr="002A3F4B">
        <w:rPr>
          <w:color w:val="auto"/>
        </w:rPr>
        <w:t xml:space="preserve">application of strain. Representative results demonstrate high-resolution time-lapse imaging of fluorescently labeled nuclei within strained cells captured using the method described here. These nuclear dynamics data give insights into the mechanism by which applied tensile strain promotes differentiation of oligodendrocyte progenitor cells. </w:t>
      </w:r>
    </w:p>
    <w:p w14:paraId="489E856E" w14:textId="77777777" w:rsidR="006305D7" w:rsidRPr="002A3F4B" w:rsidRDefault="006305D7" w:rsidP="00413EF2">
      <w:pPr>
        <w:rPr>
          <w:color w:val="auto"/>
        </w:rPr>
      </w:pPr>
    </w:p>
    <w:p w14:paraId="1771F423" w14:textId="7FC40201" w:rsidR="005E0F56" w:rsidRPr="002A3F4B" w:rsidRDefault="006305D7" w:rsidP="00413EF2">
      <w:pPr>
        <w:pStyle w:val="Heading1"/>
        <w:rPr>
          <w:color w:val="auto"/>
          <w:szCs w:val="24"/>
        </w:rPr>
      </w:pPr>
      <w:r w:rsidRPr="002A3F4B">
        <w:rPr>
          <w:color w:val="auto"/>
          <w:szCs w:val="24"/>
        </w:rPr>
        <w:lastRenderedPageBreak/>
        <w:t>INTRODUCTION</w:t>
      </w:r>
      <w:r w:rsidR="003A2D31" w:rsidRPr="002A3F4B">
        <w:rPr>
          <w:color w:val="auto"/>
          <w:szCs w:val="24"/>
        </w:rPr>
        <w:t>:</w:t>
      </w:r>
    </w:p>
    <w:p w14:paraId="09AFAF72" w14:textId="594D7D7E" w:rsidR="005E0F56" w:rsidRPr="002A3F4B" w:rsidRDefault="1880A32B" w:rsidP="00413EF2">
      <w:pPr>
        <w:rPr>
          <w:rFonts w:cs="Times New Roman"/>
          <w:color w:val="auto"/>
        </w:rPr>
      </w:pPr>
      <w:r w:rsidRPr="002A3F4B">
        <w:rPr>
          <w:color w:val="auto"/>
        </w:rPr>
        <w:t>Cells and tissues in the body are subjected to various mechanical cues</w:t>
      </w:r>
      <w:r w:rsidR="00085DF6" w:rsidRPr="002A3F4B">
        <w:rPr>
          <w:color w:val="auto"/>
        </w:rPr>
        <w:t>,</w:t>
      </w:r>
      <w:r w:rsidRPr="002A3F4B">
        <w:rPr>
          <w:color w:val="auto"/>
        </w:rPr>
        <w:t xml:space="preserve"> including tensile strains. However, </w:t>
      </w:r>
      <w:r w:rsidR="008369A6" w:rsidRPr="002A3F4B">
        <w:rPr>
          <w:color w:val="auto"/>
        </w:rPr>
        <w:t xml:space="preserve">the </w:t>
      </w:r>
      <w:r w:rsidRPr="002A3F4B">
        <w:rPr>
          <w:color w:val="auto"/>
        </w:rPr>
        <w:t xml:space="preserve">effects of these cues on </w:t>
      </w:r>
      <w:r w:rsidR="00085DF6" w:rsidRPr="002A3F4B">
        <w:rPr>
          <w:color w:val="auto"/>
        </w:rPr>
        <w:t xml:space="preserve">the </w:t>
      </w:r>
      <w:r w:rsidRPr="002A3F4B">
        <w:rPr>
          <w:color w:val="auto"/>
        </w:rPr>
        <w:t xml:space="preserve">biology of neural cells have not yet been studied extensively and understood fully. In the central nervous system, </w:t>
      </w:r>
      <w:r w:rsidRPr="002A3F4B">
        <w:rPr>
          <w:rFonts w:cs="Times New Roman"/>
          <w:color w:val="auto"/>
        </w:rPr>
        <w:t>sources of mechanical strain include developmental growth</w:t>
      </w:r>
      <w:r w:rsidR="00BE289B" w:rsidRPr="002A3F4B">
        <w:rPr>
          <w:rFonts w:cs="Times New Roman"/>
          <w:noProof/>
          <w:color w:val="auto"/>
          <w:vertAlign w:val="superscript"/>
        </w:rPr>
        <w:t>1</w:t>
      </w:r>
      <w:r w:rsidRPr="002A3F4B">
        <w:rPr>
          <w:rFonts w:cs="Times New Roman"/>
          <w:noProof/>
          <w:color w:val="auto"/>
          <w:vertAlign w:val="superscript"/>
        </w:rPr>
        <w:t>–</w:t>
      </w:r>
      <w:r w:rsidR="00BE289B" w:rsidRPr="002A3F4B">
        <w:rPr>
          <w:rFonts w:cs="Times New Roman"/>
          <w:noProof/>
          <w:color w:val="auto"/>
          <w:vertAlign w:val="superscript"/>
        </w:rPr>
        <w:t>4</w:t>
      </w:r>
      <w:r w:rsidRPr="002A3F4B">
        <w:rPr>
          <w:rFonts w:cs="Times New Roman"/>
          <w:color w:val="auto"/>
        </w:rPr>
        <w:t>, physiological processes such as spinal cord bending, blood and cerebrospinal fluid pulsation, and pathological conditions such as trauma, axon swelling, glial scarring, or tumor growth</w:t>
      </w:r>
      <w:r w:rsidR="00BE289B" w:rsidRPr="002A3F4B">
        <w:rPr>
          <w:rFonts w:cs="Times New Roman"/>
          <w:color w:val="auto"/>
          <w:vertAlign w:val="superscript"/>
        </w:rPr>
        <w:t>5</w:t>
      </w:r>
      <w:r w:rsidRPr="002A3F4B">
        <w:rPr>
          <w:rFonts w:cs="Times New Roman"/>
          <w:noProof/>
          <w:color w:val="auto"/>
          <w:vertAlign w:val="superscript"/>
        </w:rPr>
        <w:t>–</w:t>
      </w:r>
      <w:r w:rsidR="00BE289B" w:rsidRPr="002A3F4B">
        <w:rPr>
          <w:rFonts w:cs="Times New Roman"/>
          <w:noProof/>
          <w:color w:val="auto"/>
          <w:vertAlign w:val="superscript"/>
        </w:rPr>
        <w:t>8</w:t>
      </w:r>
      <w:r w:rsidRPr="002A3F4B">
        <w:rPr>
          <w:rFonts w:cs="Times New Roman"/>
          <w:color w:val="auto"/>
        </w:rPr>
        <w:t xml:space="preserve">. It is worth investigating how tensile strain affects </w:t>
      </w:r>
      <w:r w:rsidR="00A42FF5" w:rsidRPr="002A3F4B">
        <w:rPr>
          <w:rFonts w:cs="Times New Roman"/>
          <w:color w:val="auto"/>
        </w:rPr>
        <w:t xml:space="preserve">the </w:t>
      </w:r>
      <w:r w:rsidRPr="002A3F4B">
        <w:rPr>
          <w:rFonts w:cs="Times New Roman"/>
          <w:color w:val="auto"/>
        </w:rPr>
        <w:t xml:space="preserve">differentiation of oligodendrocytes and </w:t>
      </w:r>
      <w:r w:rsidR="00A42FF5" w:rsidRPr="002A3F4B">
        <w:rPr>
          <w:rFonts w:cs="Times New Roman"/>
          <w:color w:val="auto"/>
        </w:rPr>
        <w:t xml:space="preserve">the </w:t>
      </w:r>
      <w:r w:rsidRPr="002A3F4B">
        <w:rPr>
          <w:rFonts w:cs="Times New Roman"/>
          <w:color w:val="auto"/>
        </w:rPr>
        <w:t xml:space="preserve">subsequent myelination of axons, which is a critical process in the vertebrate central nervous system. Using a custom-designed strain device and elastomeric </w:t>
      </w:r>
      <w:proofErr w:type="spellStart"/>
      <w:r w:rsidRPr="002A3F4B">
        <w:rPr>
          <w:rFonts w:cs="Times New Roman"/>
          <w:color w:val="auto"/>
        </w:rPr>
        <w:t>multiwell</w:t>
      </w:r>
      <w:proofErr w:type="spellEnd"/>
      <w:r w:rsidRPr="002A3F4B">
        <w:rPr>
          <w:rFonts w:cs="Times New Roman"/>
          <w:color w:val="auto"/>
        </w:rPr>
        <w:t xml:space="preserve"> plates, previous works</w:t>
      </w:r>
      <w:r w:rsidR="00BE289B" w:rsidRPr="002A3F4B">
        <w:rPr>
          <w:rFonts w:cs="Times New Roman"/>
          <w:noProof/>
          <w:color w:val="auto"/>
          <w:vertAlign w:val="superscript"/>
        </w:rPr>
        <w:t>9</w:t>
      </w:r>
      <w:r w:rsidRPr="002A3F4B">
        <w:rPr>
          <w:rFonts w:cs="Times New Roman"/>
          <w:noProof/>
          <w:color w:val="auto"/>
          <w:vertAlign w:val="superscript"/>
        </w:rPr>
        <w:t>,10</w:t>
      </w:r>
      <w:r w:rsidRPr="002A3F4B">
        <w:rPr>
          <w:rFonts w:cs="Times New Roman"/>
          <w:color w:val="auto"/>
        </w:rPr>
        <w:t xml:space="preserve"> have shown that static uniaxial strain can increase oligodendrocyte differentiation via global changes in gene expression</w:t>
      </w:r>
      <w:r w:rsidRPr="002A3F4B">
        <w:rPr>
          <w:rFonts w:cs="Times New Roman"/>
          <w:noProof/>
          <w:color w:val="auto"/>
          <w:vertAlign w:val="superscript"/>
        </w:rPr>
        <w:t>10</w:t>
      </w:r>
      <w:r w:rsidRPr="002A3F4B">
        <w:rPr>
          <w:rFonts w:cs="Times New Roman"/>
          <w:color w:val="auto"/>
        </w:rPr>
        <w:t xml:space="preserve">. To gain further understanding of the mechanisms of strain </w:t>
      </w:r>
      <w:proofErr w:type="spellStart"/>
      <w:r w:rsidRPr="002A3F4B">
        <w:rPr>
          <w:rFonts w:cs="Times New Roman"/>
          <w:color w:val="auto"/>
        </w:rPr>
        <w:t>mechanotransduction</w:t>
      </w:r>
      <w:proofErr w:type="spellEnd"/>
      <w:r w:rsidRPr="002A3F4B">
        <w:rPr>
          <w:rFonts w:cs="Times New Roman"/>
          <w:color w:val="auto"/>
        </w:rPr>
        <w:t xml:space="preserve"> in these cells, the previous experimental apparatus must be redesigned as described here, to enable high</w:t>
      </w:r>
      <w:r w:rsidR="00A42FF5" w:rsidRPr="002A3F4B">
        <w:rPr>
          <w:rFonts w:cs="Times New Roman"/>
          <w:color w:val="auto"/>
        </w:rPr>
        <w:t>-</w:t>
      </w:r>
      <w:r w:rsidRPr="002A3F4B">
        <w:rPr>
          <w:rFonts w:cs="Times New Roman"/>
          <w:color w:val="auto"/>
        </w:rPr>
        <w:t>resolution fluorescence imaging of nuclear dynamics in living cells under strain.</w:t>
      </w:r>
      <w:r w:rsidR="00FF511E" w:rsidRPr="002A3F4B">
        <w:rPr>
          <w:rFonts w:cs="Times New Roman"/>
          <w:color w:val="auto"/>
        </w:rPr>
        <w:t xml:space="preserve"> </w:t>
      </w:r>
      <w:r w:rsidRPr="002A3F4B">
        <w:rPr>
          <w:rFonts w:cs="Times New Roman"/>
          <w:color w:val="auto"/>
        </w:rPr>
        <w:t xml:space="preserve">Specifically, a single-well </w:t>
      </w:r>
      <w:r w:rsidR="00B77F66" w:rsidRPr="002A3F4B">
        <w:rPr>
          <w:rFonts w:eastAsia="Calibri"/>
          <w:color w:val="auto"/>
        </w:rPr>
        <w:t>polydimethylsiloxane</w:t>
      </w:r>
      <w:r w:rsidRPr="002A3F4B">
        <w:rPr>
          <w:rFonts w:cs="Times New Roman"/>
          <w:color w:val="auto"/>
        </w:rPr>
        <w:t xml:space="preserve"> plate </w:t>
      </w:r>
      <w:r w:rsidR="00A42FF5" w:rsidRPr="002A3F4B">
        <w:rPr>
          <w:rFonts w:cs="Times New Roman"/>
          <w:color w:val="auto"/>
        </w:rPr>
        <w:t>is</w:t>
      </w:r>
      <w:r w:rsidRPr="002A3F4B">
        <w:rPr>
          <w:rFonts w:cs="Times New Roman"/>
          <w:color w:val="auto"/>
        </w:rPr>
        <w:t xml:space="preserve"> developed, and the imaging configuration </w:t>
      </w:r>
      <w:r w:rsidR="00A42FF5" w:rsidRPr="002A3F4B">
        <w:rPr>
          <w:rFonts w:cs="Times New Roman"/>
          <w:color w:val="auto"/>
        </w:rPr>
        <w:t>is</w:t>
      </w:r>
      <w:r w:rsidRPr="002A3F4B">
        <w:rPr>
          <w:rFonts w:cs="Times New Roman"/>
          <w:color w:val="auto"/>
        </w:rPr>
        <w:t xml:space="preserve"> redesigned to allow for </w:t>
      </w:r>
      <w:r w:rsidR="001D7F4B" w:rsidRPr="002A3F4B">
        <w:rPr>
          <w:rFonts w:cs="Times New Roman"/>
          <w:color w:val="auto"/>
        </w:rPr>
        <w:t xml:space="preserve">the </w:t>
      </w:r>
      <w:r w:rsidRPr="002A3F4B">
        <w:rPr>
          <w:rFonts w:cs="Times New Roman"/>
          <w:color w:val="auto"/>
        </w:rPr>
        <w:t>time</w:t>
      </w:r>
      <w:r w:rsidR="001D7F4B" w:rsidRPr="002A3F4B">
        <w:rPr>
          <w:rFonts w:cs="Times New Roman"/>
          <w:color w:val="auto"/>
        </w:rPr>
        <w:t>-</w:t>
      </w:r>
      <w:r w:rsidRPr="002A3F4B">
        <w:rPr>
          <w:rFonts w:cs="Times New Roman"/>
          <w:color w:val="auto"/>
        </w:rPr>
        <w:t xml:space="preserve">lapse imaging of live cells under strain using a 100x oil immersion lens. To eliminate the negative optical effects of </w:t>
      </w:r>
      <w:r w:rsidR="00B77F66" w:rsidRPr="002A3F4B">
        <w:rPr>
          <w:rFonts w:cs="Times New Roman"/>
          <w:color w:val="auto"/>
        </w:rPr>
        <w:t>polydimethylsiloxane</w:t>
      </w:r>
      <w:r w:rsidRPr="002A3F4B">
        <w:rPr>
          <w:rFonts w:cs="Times New Roman"/>
          <w:color w:val="auto"/>
        </w:rPr>
        <w:t xml:space="preserve"> in the light pathway, cells are imaged not through the </w:t>
      </w:r>
      <w:r w:rsidR="00B77F66" w:rsidRPr="002A3F4B">
        <w:rPr>
          <w:rFonts w:cs="Times New Roman"/>
          <w:color w:val="auto"/>
        </w:rPr>
        <w:t>polydimethylsiloxane</w:t>
      </w:r>
      <w:r w:rsidRPr="002A3F4B">
        <w:rPr>
          <w:rFonts w:cs="Times New Roman"/>
          <w:color w:val="auto"/>
        </w:rPr>
        <w:t xml:space="preserve"> plate, but in the inverted position, through the cover glass covering the cell compartment. Using this new imaging design, hundreds of high</w:t>
      </w:r>
      <w:r w:rsidR="001D7F4B" w:rsidRPr="002A3F4B">
        <w:rPr>
          <w:rFonts w:cs="Times New Roman"/>
          <w:color w:val="auto"/>
        </w:rPr>
        <w:t>-</w:t>
      </w:r>
      <w:r w:rsidRPr="002A3F4B">
        <w:rPr>
          <w:rFonts w:cs="Times New Roman"/>
          <w:color w:val="auto"/>
        </w:rPr>
        <w:t>resolution time</w:t>
      </w:r>
      <w:r w:rsidR="001D7F4B" w:rsidRPr="002A3F4B">
        <w:rPr>
          <w:rFonts w:cs="Times New Roman"/>
          <w:color w:val="auto"/>
        </w:rPr>
        <w:t>-</w:t>
      </w:r>
      <w:r w:rsidRPr="002A3F4B">
        <w:rPr>
          <w:rFonts w:cs="Times New Roman"/>
          <w:color w:val="auto"/>
        </w:rPr>
        <w:t xml:space="preserve">lapse movies </w:t>
      </w:r>
      <w:r w:rsidR="001D7F4B" w:rsidRPr="002A3F4B">
        <w:rPr>
          <w:rFonts w:cs="Times New Roman"/>
          <w:color w:val="auto"/>
        </w:rPr>
        <w:t>are</w:t>
      </w:r>
      <w:r w:rsidRPr="002A3F4B">
        <w:rPr>
          <w:rFonts w:cs="Times New Roman"/>
          <w:color w:val="auto"/>
        </w:rPr>
        <w:t xml:space="preserve"> recorded, of individual cell nuclei within intact adherent cells, where chromatin </w:t>
      </w:r>
      <w:r w:rsidR="001D7F4B" w:rsidRPr="002A3F4B">
        <w:rPr>
          <w:rFonts w:cs="Times New Roman"/>
          <w:color w:val="auto"/>
        </w:rPr>
        <w:t>is</w:t>
      </w:r>
      <w:r w:rsidRPr="002A3F4B">
        <w:rPr>
          <w:rFonts w:cs="Times New Roman"/>
          <w:color w:val="auto"/>
        </w:rPr>
        <w:t xml:space="preserve"> </w:t>
      </w:r>
      <w:r w:rsidR="001065F0" w:rsidRPr="002A3F4B">
        <w:rPr>
          <w:rFonts w:cs="Times New Roman"/>
          <w:color w:val="auto"/>
        </w:rPr>
        <w:t xml:space="preserve">labeled by tagging histone H2B to green fluorescent protein. </w:t>
      </w:r>
      <w:r w:rsidRPr="002A3F4B">
        <w:rPr>
          <w:rFonts w:cs="Times New Roman"/>
          <w:color w:val="auto"/>
        </w:rPr>
        <w:t>These movies demonstrate that tensile strain induce</w:t>
      </w:r>
      <w:r w:rsidR="001D7F4B" w:rsidRPr="002A3F4B">
        <w:rPr>
          <w:rFonts w:cs="Times New Roman"/>
          <w:color w:val="auto"/>
        </w:rPr>
        <w:t>s</w:t>
      </w:r>
      <w:r w:rsidRPr="002A3F4B">
        <w:rPr>
          <w:rFonts w:cs="Times New Roman"/>
          <w:color w:val="auto"/>
        </w:rPr>
        <w:t xml:space="preserve"> changes in chromatin structure and dynamics that are consistent with </w:t>
      </w:r>
      <w:r w:rsidR="001D7F4B" w:rsidRPr="002A3F4B">
        <w:rPr>
          <w:rFonts w:cs="Times New Roman"/>
          <w:color w:val="auto"/>
        </w:rPr>
        <w:t xml:space="preserve">the </w:t>
      </w:r>
      <w:r w:rsidRPr="002A3F4B">
        <w:rPr>
          <w:rFonts w:cs="Times New Roman"/>
          <w:color w:val="auto"/>
        </w:rPr>
        <w:t xml:space="preserve">progression of oligodendrocyte differentiation. </w:t>
      </w:r>
    </w:p>
    <w:p w14:paraId="4ED23479" w14:textId="77777777" w:rsidR="009E306C" w:rsidRPr="002A3F4B" w:rsidRDefault="009E306C" w:rsidP="00413EF2">
      <w:pPr>
        <w:rPr>
          <w:color w:val="auto"/>
        </w:rPr>
      </w:pPr>
    </w:p>
    <w:p w14:paraId="33EA5BE4" w14:textId="1466B664" w:rsidR="005E0F56" w:rsidRPr="002A3F4B" w:rsidRDefault="00BC6821" w:rsidP="00413EF2">
      <w:pPr>
        <w:rPr>
          <w:color w:val="auto"/>
        </w:rPr>
      </w:pPr>
      <w:r w:rsidRPr="002A3F4B">
        <w:rPr>
          <w:rFonts w:cs="Times New Roman"/>
          <w:color w:val="auto"/>
        </w:rPr>
        <w:t xml:space="preserve">Live cell imaging under applied strain is technically challenging and requires </w:t>
      </w:r>
      <w:r w:rsidR="00EB04D2" w:rsidRPr="002A3F4B">
        <w:rPr>
          <w:rFonts w:cs="Times New Roman"/>
          <w:color w:val="auto"/>
        </w:rPr>
        <w:t xml:space="preserve">a </w:t>
      </w:r>
      <w:r w:rsidR="00400F54" w:rsidRPr="002A3F4B">
        <w:rPr>
          <w:rFonts w:cs="Times New Roman"/>
          <w:color w:val="auto"/>
        </w:rPr>
        <w:t>device</w:t>
      </w:r>
      <w:r w:rsidRPr="002A3F4B">
        <w:rPr>
          <w:rFonts w:cs="Times New Roman"/>
          <w:color w:val="auto"/>
        </w:rPr>
        <w:t xml:space="preserve"> design that is compatible</w:t>
      </w:r>
      <w:r w:rsidR="00620046" w:rsidRPr="002A3F4B">
        <w:rPr>
          <w:rFonts w:cs="Times New Roman"/>
          <w:color w:val="auto"/>
        </w:rPr>
        <w:t xml:space="preserve"> with the microscope system. The</w:t>
      </w:r>
      <w:r w:rsidR="00A20FC1" w:rsidRPr="002A3F4B">
        <w:rPr>
          <w:rFonts w:cs="Times New Roman"/>
          <w:color w:val="auto"/>
        </w:rPr>
        <w:t xml:space="preserve"> custom </w:t>
      </w:r>
      <w:r w:rsidR="00400F54" w:rsidRPr="002A3F4B">
        <w:rPr>
          <w:rFonts w:cs="Times New Roman"/>
          <w:color w:val="auto"/>
        </w:rPr>
        <w:t>design</w:t>
      </w:r>
      <w:r w:rsidR="00A20FC1" w:rsidRPr="002A3F4B">
        <w:rPr>
          <w:rFonts w:cs="Times New Roman"/>
          <w:color w:val="auto"/>
        </w:rPr>
        <w:t xml:space="preserve"> </w:t>
      </w:r>
      <w:r w:rsidR="00620046" w:rsidRPr="002A3F4B">
        <w:rPr>
          <w:rFonts w:cs="Times New Roman"/>
          <w:color w:val="auto"/>
        </w:rPr>
        <w:t xml:space="preserve">described here </w:t>
      </w:r>
      <w:r w:rsidR="00A20FC1" w:rsidRPr="002A3F4B">
        <w:rPr>
          <w:rFonts w:cs="Times New Roman"/>
          <w:color w:val="auto"/>
        </w:rPr>
        <w:t xml:space="preserve">presents an inexpensive alternative to commercial solutions. Its </w:t>
      </w:r>
      <w:r w:rsidR="00400F54" w:rsidRPr="002A3F4B">
        <w:rPr>
          <w:rFonts w:cs="Times New Roman"/>
          <w:color w:val="auto"/>
        </w:rPr>
        <w:t>dimensions enable</w:t>
      </w:r>
      <w:r w:rsidR="00A20FC1" w:rsidRPr="002A3F4B">
        <w:rPr>
          <w:rFonts w:cs="Times New Roman"/>
          <w:color w:val="auto"/>
        </w:rPr>
        <w:t xml:space="preserve"> </w:t>
      </w:r>
      <w:r w:rsidR="001D7F4B" w:rsidRPr="002A3F4B">
        <w:rPr>
          <w:rFonts w:cs="Times New Roman"/>
          <w:color w:val="auto"/>
        </w:rPr>
        <w:t xml:space="preserve">its </w:t>
      </w:r>
      <w:r w:rsidR="00A20FC1" w:rsidRPr="002A3F4B">
        <w:rPr>
          <w:rFonts w:cs="Times New Roman"/>
          <w:color w:val="auto"/>
        </w:rPr>
        <w:t>installation on</w:t>
      </w:r>
      <w:r w:rsidR="001D7F4B" w:rsidRPr="002A3F4B">
        <w:rPr>
          <w:rFonts w:cs="Times New Roman"/>
          <w:color w:val="auto"/>
        </w:rPr>
        <w:t xml:space="preserve"> microscope </w:t>
      </w:r>
      <w:r w:rsidR="00400F54" w:rsidRPr="002A3F4B">
        <w:rPr>
          <w:rFonts w:cs="Times New Roman"/>
          <w:color w:val="auto"/>
        </w:rPr>
        <w:t>stage</w:t>
      </w:r>
      <w:r w:rsidR="001D7F4B" w:rsidRPr="002A3F4B">
        <w:rPr>
          <w:rFonts w:cs="Times New Roman"/>
          <w:color w:val="auto"/>
        </w:rPr>
        <w:t>s</w:t>
      </w:r>
      <w:r w:rsidR="00A20FC1" w:rsidRPr="002A3F4B">
        <w:rPr>
          <w:rFonts w:cs="Times New Roman"/>
          <w:color w:val="auto"/>
        </w:rPr>
        <w:t xml:space="preserve"> and live cell imaging at high </w:t>
      </w:r>
      <w:r w:rsidR="00400F54" w:rsidRPr="002A3F4B">
        <w:rPr>
          <w:rFonts w:cs="Times New Roman"/>
          <w:color w:val="auto"/>
        </w:rPr>
        <w:t xml:space="preserve">spatial </w:t>
      </w:r>
      <w:r w:rsidR="00A20FC1" w:rsidRPr="002A3F4B">
        <w:rPr>
          <w:rFonts w:cs="Times New Roman"/>
          <w:color w:val="auto"/>
        </w:rPr>
        <w:t xml:space="preserve">resolution during applied strain. The imaging setup </w:t>
      </w:r>
      <w:r w:rsidR="001D7F4B" w:rsidRPr="002A3F4B">
        <w:rPr>
          <w:rFonts w:cs="Times New Roman"/>
          <w:color w:val="auto"/>
        </w:rPr>
        <w:t>is</w:t>
      </w:r>
      <w:r w:rsidR="00A20FC1" w:rsidRPr="002A3F4B">
        <w:rPr>
          <w:rFonts w:cs="Times New Roman"/>
          <w:color w:val="auto"/>
        </w:rPr>
        <w:t xml:space="preserve"> designed to facilitate live cell imaging using </w:t>
      </w:r>
      <w:r w:rsidR="00400F54" w:rsidRPr="002A3F4B">
        <w:rPr>
          <w:rFonts w:cs="Times New Roman"/>
          <w:color w:val="auto"/>
        </w:rPr>
        <w:t xml:space="preserve">a </w:t>
      </w:r>
      <w:r w:rsidR="00A20FC1" w:rsidRPr="002A3F4B">
        <w:rPr>
          <w:rFonts w:cs="Times New Roman"/>
          <w:color w:val="auto"/>
        </w:rPr>
        <w:t>100</w:t>
      </w:r>
      <w:r w:rsidR="001D7F4B" w:rsidRPr="002A3F4B">
        <w:rPr>
          <w:rFonts w:cs="Times New Roman"/>
          <w:color w:val="auto"/>
        </w:rPr>
        <w:t>x</w:t>
      </w:r>
      <w:r w:rsidR="00A20FC1" w:rsidRPr="002A3F4B">
        <w:rPr>
          <w:rFonts w:cs="Times New Roman"/>
          <w:color w:val="auto"/>
        </w:rPr>
        <w:t xml:space="preserve"> oil immersion lens with </w:t>
      </w:r>
      <w:r w:rsidR="008369A6" w:rsidRPr="002A3F4B">
        <w:rPr>
          <w:rFonts w:cs="Times New Roman"/>
          <w:color w:val="auto"/>
        </w:rPr>
        <w:t xml:space="preserve">the </w:t>
      </w:r>
      <w:r w:rsidR="00A20FC1" w:rsidRPr="002A3F4B">
        <w:rPr>
          <w:rFonts w:cs="Times New Roman"/>
          <w:color w:val="auto"/>
        </w:rPr>
        <w:t xml:space="preserve">highest clarity, through the cover glass, not </w:t>
      </w:r>
      <w:r w:rsidR="00400F54" w:rsidRPr="002A3F4B">
        <w:rPr>
          <w:rFonts w:cs="Times New Roman"/>
          <w:color w:val="auto"/>
        </w:rPr>
        <w:t xml:space="preserve">through the layer of </w:t>
      </w:r>
      <w:r w:rsidR="00B77F66" w:rsidRPr="002A3F4B">
        <w:rPr>
          <w:rFonts w:cs="Times New Roman"/>
          <w:color w:val="auto"/>
        </w:rPr>
        <w:t>polydimethylsiloxane</w:t>
      </w:r>
      <w:r w:rsidR="00400F54" w:rsidRPr="002A3F4B">
        <w:rPr>
          <w:rFonts w:cs="Times New Roman"/>
          <w:color w:val="auto"/>
        </w:rPr>
        <w:t xml:space="preserve"> plate</w:t>
      </w:r>
      <w:r w:rsidR="00A20FC1" w:rsidRPr="002A3F4B">
        <w:rPr>
          <w:rFonts w:cs="Times New Roman"/>
          <w:color w:val="auto"/>
        </w:rPr>
        <w:t xml:space="preserve"> which </w:t>
      </w:r>
      <w:r w:rsidR="00ED0150" w:rsidRPr="002A3F4B">
        <w:rPr>
          <w:rFonts w:cs="Times New Roman"/>
          <w:color w:val="auto"/>
        </w:rPr>
        <w:t xml:space="preserve">otherwise </w:t>
      </w:r>
      <w:r w:rsidR="00A20FC1" w:rsidRPr="002A3F4B">
        <w:rPr>
          <w:rFonts w:cs="Times New Roman"/>
          <w:color w:val="auto"/>
        </w:rPr>
        <w:t xml:space="preserve">decreases </w:t>
      </w:r>
      <w:r w:rsidR="001D7F4B" w:rsidRPr="002A3F4B">
        <w:rPr>
          <w:rFonts w:cs="Times New Roman"/>
          <w:color w:val="auto"/>
        </w:rPr>
        <w:t xml:space="preserve">the </w:t>
      </w:r>
      <w:r w:rsidR="00A20FC1" w:rsidRPr="002A3F4B">
        <w:rPr>
          <w:rFonts w:cs="Times New Roman"/>
          <w:color w:val="auto"/>
        </w:rPr>
        <w:t>image quality</w:t>
      </w:r>
      <w:r w:rsidRPr="002A3F4B">
        <w:rPr>
          <w:rFonts w:cs="Times New Roman"/>
          <w:color w:val="auto"/>
        </w:rPr>
        <w:t xml:space="preserve"> and is common in most imaging setups under strain</w:t>
      </w:r>
      <w:r w:rsidR="00A20FC1" w:rsidRPr="002A3F4B">
        <w:rPr>
          <w:rFonts w:cs="Times New Roman"/>
          <w:color w:val="auto"/>
        </w:rPr>
        <w:t xml:space="preserve">. The </w:t>
      </w:r>
      <w:r w:rsidR="00ED0150" w:rsidRPr="002A3F4B">
        <w:rPr>
          <w:rFonts w:cs="Times New Roman"/>
          <w:color w:val="auto"/>
        </w:rPr>
        <w:t>device</w:t>
      </w:r>
      <w:r w:rsidR="001D7F4B" w:rsidRPr="002A3F4B">
        <w:rPr>
          <w:rFonts w:cs="Times New Roman"/>
          <w:color w:val="auto"/>
        </w:rPr>
        <w:t>,</w:t>
      </w:r>
      <w:r w:rsidR="00A20FC1" w:rsidRPr="002A3F4B">
        <w:rPr>
          <w:rFonts w:cs="Times New Roman"/>
          <w:color w:val="auto"/>
        </w:rPr>
        <w:t xml:space="preserve"> with </w:t>
      </w:r>
      <w:r w:rsidR="00ED0150" w:rsidRPr="002A3F4B">
        <w:rPr>
          <w:rFonts w:cs="Times New Roman"/>
          <w:color w:val="auto"/>
        </w:rPr>
        <w:t xml:space="preserve">a </w:t>
      </w:r>
      <w:r w:rsidR="00A20FC1" w:rsidRPr="002A3F4B">
        <w:rPr>
          <w:rFonts w:cs="Times New Roman"/>
          <w:color w:val="auto"/>
        </w:rPr>
        <w:t>mounted plate containing cells</w:t>
      </w:r>
      <w:r w:rsidR="001D7F4B" w:rsidRPr="002A3F4B">
        <w:rPr>
          <w:rFonts w:cs="Times New Roman"/>
          <w:color w:val="auto"/>
        </w:rPr>
        <w:t>,</w:t>
      </w:r>
      <w:r w:rsidR="00A20FC1" w:rsidRPr="002A3F4B">
        <w:rPr>
          <w:rFonts w:cs="Times New Roman"/>
          <w:color w:val="auto"/>
        </w:rPr>
        <w:t xml:space="preserve"> can </w:t>
      </w:r>
      <w:r w:rsidR="00ED0150" w:rsidRPr="002A3F4B">
        <w:rPr>
          <w:rFonts w:cs="Times New Roman"/>
          <w:color w:val="auto"/>
        </w:rPr>
        <w:t xml:space="preserve">also </w:t>
      </w:r>
      <w:r w:rsidR="00A20FC1" w:rsidRPr="002A3F4B">
        <w:rPr>
          <w:rFonts w:cs="Times New Roman"/>
          <w:color w:val="auto"/>
        </w:rPr>
        <w:t xml:space="preserve">be stored </w:t>
      </w:r>
      <w:r w:rsidR="00CB26EC" w:rsidRPr="002A3F4B">
        <w:rPr>
          <w:rFonts w:cs="Times New Roman"/>
          <w:color w:val="auto"/>
        </w:rPr>
        <w:t xml:space="preserve">easily </w:t>
      </w:r>
      <w:r w:rsidR="00A20FC1" w:rsidRPr="002A3F4B">
        <w:rPr>
          <w:rFonts w:cs="Times New Roman"/>
          <w:color w:val="auto"/>
        </w:rPr>
        <w:t>in the incubato</w:t>
      </w:r>
      <w:r w:rsidRPr="002A3F4B">
        <w:rPr>
          <w:rFonts w:cs="Times New Roman"/>
          <w:color w:val="auto"/>
        </w:rPr>
        <w:t>r</w:t>
      </w:r>
      <w:r w:rsidR="00ED0150" w:rsidRPr="002A3F4B">
        <w:rPr>
          <w:rFonts w:cs="Times New Roman"/>
          <w:color w:val="auto"/>
        </w:rPr>
        <w:t>.</w:t>
      </w:r>
      <w:r w:rsidR="00620046" w:rsidRPr="002A3F4B">
        <w:rPr>
          <w:rFonts w:cs="Times New Roman"/>
          <w:color w:val="auto"/>
        </w:rPr>
        <w:t xml:space="preserve"> This</w:t>
      </w:r>
      <w:r w:rsidR="00A20FC1" w:rsidRPr="002A3F4B">
        <w:rPr>
          <w:rFonts w:cs="Times New Roman"/>
          <w:color w:val="auto"/>
        </w:rPr>
        <w:t xml:space="preserve"> </w:t>
      </w:r>
      <w:r w:rsidR="00ED0150" w:rsidRPr="002A3F4B">
        <w:rPr>
          <w:rFonts w:cs="Times New Roman"/>
          <w:color w:val="auto"/>
        </w:rPr>
        <w:t>device</w:t>
      </w:r>
      <w:r w:rsidR="00A20FC1" w:rsidRPr="002A3F4B">
        <w:rPr>
          <w:rFonts w:cs="Times New Roman"/>
          <w:color w:val="auto"/>
        </w:rPr>
        <w:t xml:space="preserve"> is designed to apply uniaxial strain to </w:t>
      </w:r>
      <w:r w:rsidR="00ED0150" w:rsidRPr="002A3F4B">
        <w:rPr>
          <w:rFonts w:cs="Times New Roman"/>
          <w:color w:val="auto"/>
        </w:rPr>
        <w:t>substrata that facilitate adherent cell culture</w:t>
      </w:r>
      <w:r w:rsidR="00A20FC1" w:rsidRPr="002A3F4B">
        <w:rPr>
          <w:rFonts w:cs="Times New Roman"/>
          <w:color w:val="auto"/>
        </w:rPr>
        <w:t xml:space="preserve"> </w:t>
      </w:r>
      <w:r w:rsidR="00ED0150" w:rsidRPr="002A3F4B">
        <w:rPr>
          <w:rFonts w:cs="Times New Roman"/>
          <w:color w:val="auto"/>
        </w:rPr>
        <w:t>and</w:t>
      </w:r>
      <w:r w:rsidR="00A20FC1" w:rsidRPr="002A3F4B">
        <w:rPr>
          <w:rFonts w:cs="Times New Roman"/>
          <w:color w:val="auto"/>
        </w:rPr>
        <w:t xml:space="preserve"> </w:t>
      </w:r>
      <w:r w:rsidR="003F5A10" w:rsidRPr="002A3F4B">
        <w:rPr>
          <w:rFonts w:cs="Times New Roman"/>
          <w:color w:val="auto"/>
        </w:rPr>
        <w:t>maintain</w:t>
      </w:r>
      <w:r w:rsidR="00A20FC1" w:rsidRPr="002A3F4B">
        <w:rPr>
          <w:rFonts w:cs="Times New Roman"/>
          <w:color w:val="auto"/>
        </w:rPr>
        <w:t xml:space="preserve"> </w:t>
      </w:r>
      <w:r w:rsidR="001D7F4B" w:rsidRPr="002A3F4B">
        <w:rPr>
          <w:rFonts w:cs="Times New Roman"/>
          <w:color w:val="auto"/>
        </w:rPr>
        <w:t xml:space="preserve">a </w:t>
      </w:r>
      <w:r w:rsidR="00A20FC1" w:rsidRPr="002A3F4B">
        <w:rPr>
          <w:rFonts w:cs="Times New Roman"/>
          <w:color w:val="auto"/>
        </w:rPr>
        <w:t>stable</w:t>
      </w:r>
      <w:r w:rsidR="003F5A10" w:rsidRPr="002A3F4B">
        <w:rPr>
          <w:rFonts w:cs="Times New Roman"/>
          <w:color w:val="auto"/>
        </w:rPr>
        <w:t xml:space="preserve"> and uniform strain</w:t>
      </w:r>
      <w:r w:rsidR="00A20FC1" w:rsidRPr="002A3F4B">
        <w:rPr>
          <w:rFonts w:cs="Times New Roman"/>
          <w:color w:val="auto"/>
        </w:rPr>
        <w:t xml:space="preserve"> over multiple days. </w:t>
      </w:r>
      <w:r w:rsidR="00620046" w:rsidRPr="002A3F4B">
        <w:rPr>
          <w:rFonts w:cs="Times New Roman"/>
          <w:color w:val="auto"/>
        </w:rPr>
        <w:t xml:space="preserve">The setup </w:t>
      </w:r>
      <w:r w:rsidR="00A20FC1" w:rsidRPr="002A3F4B">
        <w:rPr>
          <w:rFonts w:cs="Times New Roman"/>
          <w:color w:val="auto"/>
        </w:rPr>
        <w:t>describe</w:t>
      </w:r>
      <w:r w:rsidR="00EB04D2" w:rsidRPr="002A3F4B">
        <w:rPr>
          <w:rFonts w:cs="Times New Roman"/>
          <w:color w:val="auto"/>
        </w:rPr>
        <w:t>d</w:t>
      </w:r>
      <w:r w:rsidR="00ED0150" w:rsidRPr="002A3F4B">
        <w:rPr>
          <w:rFonts w:cs="Times New Roman"/>
          <w:color w:val="auto"/>
        </w:rPr>
        <w:t xml:space="preserve"> here</w:t>
      </w:r>
      <w:r w:rsidR="00A20FC1" w:rsidRPr="002A3F4B">
        <w:rPr>
          <w:rFonts w:cs="Times New Roman"/>
          <w:color w:val="auto"/>
        </w:rPr>
        <w:t xml:space="preserve"> can be used for </w:t>
      </w:r>
      <w:r w:rsidR="001D7F4B" w:rsidRPr="002A3F4B">
        <w:rPr>
          <w:rFonts w:cs="Times New Roman"/>
          <w:color w:val="auto"/>
        </w:rPr>
        <w:t xml:space="preserve">the </w:t>
      </w:r>
      <w:r w:rsidR="00A20FC1" w:rsidRPr="002A3F4B">
        <w:rPr>
          <w:rFonts w:cs="Times New Roman"/>
          <w:color w:val="auto"/>
        </w:rPr>
        <w:t>high</w:t>
      </w:r>
      <w:r w:rsidR="001D7F4B" w:rsidRPr="002A3F4B">
        <w:rPr>
          <w:rFonts w:cs="Times New Roman"/>
          <w:color w:val="auto"/>
        </w:rPr>
        <w:t>-</w:t>
      </w:r>
      <w:r w:rsidR="00A20FC1" w:rsidRPr="002A3F4B">
        <w:rPr>
          <w:rFonts w:cs="Times New Roman"/>
          <w:color w:val="auto"/>
        </w:rPr>
        <w:t xml:space="preserve">resolution imaging of various </w:t>
      </w:r>
      <w:r w:rsidR="00EB04D2" w:rsidRPr="002A3F4B">
        <w:rPr>
          <w:rFonts w:cs="Times New Roman"/>
          <w:color w:val="auto"/>
        </w:rPr>
        <w:t xml:space="preserve">adherent </w:t>
      </w:r>
      <w:r w:rsidR="00A20FC1" w:rsidRPr="002A3F4B">
        <w:rPr>
          <w:rFonts w:cs="Times New Roman"/>
          <w:color w:val="auto"/>
        </w:rPr>
        <w:t>cell types under strain</w:t>
      </w:r>
      <w:r w:rsidR="00EB04D2" w:rsidRPr="002A3F4B">
        <w:rPr>
          <w:rFonts w:cs="Times New Roman"/>
          <w:color w:val="auto"/>
        </w:rPr>
        <w:t xml:space="preserve">, making it applicable to </w:t>
      </w:r>
      <w:proofErr w:type="spellStart"/>
      <w:r w:rsidR="00EB04D2" w:rsidRPr="002A3F4B">
        <w:rPr>
          <w:rFonts w:cs="Times New Roman"/>
          <w:color w:val="auto"/>
        </w:rPr>
        <w:t>mechanotransduction</w:t>
      </w:r>
      <w:proofErr w:type="spellEnd"/>
      <w:r w:rsidR="00EB04D2" w:rsidRPr="002A3F4B">
        <w:rPr>
          <w:rFonts w:cs="Times New Roman"/>
          <w:color w:val="auto"/>
        </w:rPr>
        <w:t xml:space="preserve"> studies in many fields of cell </w:t>
      </w:r>
      <w:r w:rsidR="00ED0150" w:rsidRPr="002A3F4B">
        <w:rPr>
          <w:rFonts w:cs="Times New Roman"/>
          <w:color w:val="auto"/>
        </w:rPr>
        <w:t>mechano</w:t>
      </w:r>
      <w:r w:rsidR="00EB04D2" w:rsidRPr="002A3F4B">
        <w:rPr>
          <w:rFonts w:cs="Times New Roman"/>
          <w:color w:val="auto"/>
        </w:rPr>
        <w:t>biology</w:t>
      </w:r>
      <w:r w:rsidR="00A20FC1" w:rsidRPr="002A3F4B">
        <w:rPr>
          <w:rFonts w:cs="Times New Roman"/>
          <w:color w:val="auto"/>
        </w:rPr>
        <w:t>.</w:t>
      </w:r>
    </w:p>
    <w:p w14:paraId="40D40B80" w14:textId="77777777" w:rsidR="00D15131" w:rsidRPr="002A3F4B" w:rsidRDefault="00D15131" w:rsidP="00413EF2">
      <w:pPr>
        <w:rPr>
          <w:b/>
          <w:color w:val="auto"/>
        </w:rPr>
      </w:pPr>
    </w:p>
    <w:p w14:paraId="0CBA5372" w14:textId="7CB5B52A" w:rsidR="00E97621" w:rsidRPr="002A3F4B" w:rsidRDefault="006305D7" w:rsidP="00413EF2">
      <w:pPr>
        <w:pStyle w:val="Heading1"/>
        <w:rPr>
          <w:color w:val="auto"/>
          <w:szCs w:val="24"/>
        </w:rPr>
      </w:pPr>
      <w:bookmarkStart w:id="0" w:name="_Hlk535850223"/>
      <w:r w:rsidRPr="002A3F4B">
        <w:rPr>
          <w:color w:val="auto"/>
          <w:szCs w:val="24"/>
        </w:rPr>
        <w:t>PROTOCOL</w:t>
      </w:r>
      <w:r w:rsidR="003A2D31" w:rsidRPr="002A3F4B">
        <w:rPr>
          <w:color w:val="auto"/>
          <w:szCs w:val="24"/>
        </w:rPr>
        <w:t>:</w:t>
      </w:r>
    </w:p>
    <w:p w14:paraId="61F3F7B4" w14:textId="77777777" w:rsidR="00E97621" w:rsidRPr="002A3F4B" w:rsidRDefault="00E97621" w:rsidP="00413EF2">
      <w:pPr>
        <w:rPr>
          <w:color w:val="auto"/>
        </w:rPr>
      </w:pPr>
    </w:p>
    <w:p w14:paraId="5E77270D" w14:textId="436FD3CC" w:rsidR="001A6EE9" w:rsidRPr="002A3F4B" w:rsidRDefault="1880A32B" w:rsidP="00413EF2">
      <w:pPr>
        <w:pStyle w:val="ListParagraph"/>
        <w:numPr>
          <w:ilvl w:val="0"/>
          <w:numId w:val="1"/>
        </w:numPr>
        <w:contextualSpacing w:val="0"/>
        <w:rPr>
          <w:color w:val="auto"/>
        </w:rPr>
      </w:pPr>
      <w:r w:rsidRPr="002A3F4B">
        <w:rPr>
          <w:b/>
          <w:bCs/>
          <w:color w:val="auto"/>
        </w:rPr>
        <w:t xml:space="preserve">Design of the single-well </w:t>
      </w:r>
      <w:r w:rsidRPr="002A3F4B">
        <w:rPr>
          <w:rFonts w:eastAsia="Calibri"/>
          <w:b/>
          <w:bCs/>
          <w:color w:val="auto"/>
        </w:rPr>
        <w:t>polydimethylsiloxane</w:t>
      </w:r>
      <w:r w:rsidRPr="002A3F4B">
        <w:rPr>
          <w:b/>
          <w:bCs/>
          <w:color w:val="auto"/>
        </w:rPr>
        <w:t xml:space="preserve"> mold for high</w:t>
      </w:r>
      <w:r w:rsidR="00B118A8" w:rsidRPr="002A3F4B">
        <w:rPr>
          <w:b/>
          <w:bCs/>
          <w:color w:val="auto"/>
        </w:rPr>
        <w:t>-</w:t>
      </w:r>
      <w:r w:rsidRPr="002A3F4B">
        <w:rPr>
          <w:b/>
          <w:bCs/>
          <w:color w:val="auto"/>
        </w:rPr>
        <w:t>resolution imaging</w:t>
      </w:r>
    </w:p>
    <w:p w14:paraId="344E6AD9" w14:textId="77777777" w:rsidR="00E97621" w:rsidRPr="002A3F4B" w:rsidRDefault="00E97621" w:rsidP="00413EF2">
      <w:pPr>
        <w:pStyle w:val="ListParagraph"/>
        <w:ind w:left="0"/>
        <w:contextualSpacing w:val="0"/>
        <w:rPr>
          <w:color w:val="auto"/>
        </w:rPr>
      </w:pPr>
    </w:p>
    <w:p w14:paraId="1C220FD7" w14:textId="36F9AD3B" w:rsidR="0029708D" w:rsidRPr="002A3F4B" w:rsidRDefault="00E97621" w:rsidP="00413EF2">
      <w:pPr>
        <w:pStyle w:val="ListParagraph"/>
        <w:ind w:left="0"/>
        <w:contextualSpacing w:val="0"/>
        <w:rPr>
          <w:color w:val="auto"/>
        </w:rPr>
      </w:pPr>
      <w:r w:rsidRPr="002A3F4B">
        <w:rPr>
          <w:color w:val="auto"/>
        </w:rPr>
        <w:t xml:space="preserve">NOTE: </w:t>
      </w:r>
      <w:r w:rsidR="0029708D" w:rsidRPr="002A3F4B">
        <w:rPr>
          <w:color w:val="auto"/>
        </w:rPr>
        <w:t xml:space="preserve">The mold </w:t>
      </w:r>
      <w:r w:rsidR="00F62CBE" w:rsidRPr="002A3F4B">
        <w:rPr>
          <w:color w:val="auto"/>
        </w:rPr>
        <w:t>for manufacturing</w:t>
      </w:r>
      <w:r w:rsidR="0029708D" w:rsidRPr="002A3F4B">
        <w:rPr>
          <w:color w:val="auto"/>
        </w:rPr>
        <w:t xml:space="preserve"> </w:t>
      </w:r>
      <w:r w:rsidR="00B77F66" w:rsidRPr="002A3F4B">
        <w:rPr>
          <w:color w:val="auto"/>
        </w:rPr>
        <w:t>polydimethylsiloxane</w:t>
      </w:r>
      <w:r w:rsidR="0029708D" w:rsidRPr="002A3F4B">
        <w:rPr>
          <w:color w:val="auto"/>
        </w:rPr>
        <w:t xml:space="preserve"> plates </w:t>
      </w:r>
      <w:r w:rsidR="00F62CBE" w:rsidRPr="002A3F4B">
        <w:rPr>
          <w:color w:val="auto"/>
        </w:rPr>
        <w:t xml:space="preserve">is designed </w:t>
      </w:r>
      <w:r w:rsidR="0029708D" w:rsidRPr="002A3F4B">
        <w:rPr>
          <w:color w:val="auto"/>
        </w:rPr>
        <w:t xml:space="preserve">with the following features to enable imaging with </w:t>
      </w:r>
      <w:r w:rsidR="00D8075F" w:rsidRPr="002A3F4B">
        <w:rPr>
          <w:color w:val="auto"/>
        </w:rPr>
        <w:t xml:space="preserve">a </w:t>
      </w:r>
      <w:r w:rsidR="0029708D" w:rsidRPr="002A3F4B">
        <w:rPr>
          <w:color w:val="auto"/>
        </w:rPr>
        <w:t>100</w:t>
      </w:r>
      <w:r w:rsidR="00D8075F" w:rsidRPr="002A3F4B">
        <w:rPr>
          <w:color w:val="auto"/>
        </w:rPr>
        <w:t>x</w:t>
      </w:r>
      <w:r w:rsidR="0029708D" w:rsidRPr="002A3F4B">
        <w:rPr>
          <w:color w:val="auto"/>
        </w:rPr>
        <w:t xml:space="preserve"> oil immersion lens and </w:t>
      </w:r>
      <w:r w:rsidR="00D8075F" w:rsidRPr="002A3F4B">
        <w:rPr>
          <w:color w:val="auto"/>
        </w:rPr>
        <w:t xml:space="preserve">a </w:t>
      </w:r>
      <w:r w:rsidR="0029708D" w:rsidRPr="002A3F4B">
        <w:rPr>
          <w:color w:val="auto"/>
        </w:rPr>
        <w:t xml:space="preserve">correct fit in the custom-build </w:t>
      </w:r>
      <w:r w:rsidR="0072160E" w:rsidRPr="002A3F4B">
        <w:rPr>
          <w:color w:val="auto"/>
        </w:rPr>
        <w:t>strain device</w:t>
      </w:r>
      <w:r w:rsidR="009363E1" w:rsidRPr="002A3F4B">
        <w:rPr>
          <w:color w:val="auto"/>
        </w:rPr>
        <w:t xml:space="preserve"> (</w:t>
      </w:r>
      <w:r w:rsidR="009363E1" w:rsidRPr="002A3F4B">
        <w:rPr>
          <w:b/>
          <w:color w:val="auto"/>
        </w:rPr>
        <w:t>Fig</w:t>
      </w:r>
      <w:r w:rsidR="00D8075F" w:rsidRPr="002A3F4B">
        <w:rPr>
          <w:b/>
          <w:color w:val="auto"/>
        </w:rPr>
        <w:t>ure</w:t>
      </w:r>
      <w:r w:rsidR="009363E1" w:rsidRPr="002A3F4B">
        <w:rPr>
          <w:b/>
          <w:color w:val="auto"/>
        </w:rPr>
        <w:t xml:space="preserve"> 1A</w:t>
      </w:r>
      <w:proofErr w:type="gramStart"/>
      <w:r w:rsidR="00D8075F" w:rsidRPr="002A3F4B">
        <w:rPr>
          <w:b/>
          <w:color w:val="auto"/>
        </w:rPr>
        <w:t>,</w:t>
      </w:r>
      <w:r w:rsidR="009363E1" w:rsidRPr="002A3F4B">
        <w:rPr>
          <w:b/>
          <w:color w:val="auto"/>
        </w:rPr>
        <w:t>B</w:t>
      </w:r>
      <w:proofErr w:type="gramEnd"/>
      <w:r w:rsidR="00EA322A" w:rsidRPr="002A3F4B">
        <w:rPr>
          <w:color w:val="auto"/>
        </w:rPr>
        <w:t>)</w:t>
      </w:r>
      <w:r w:rsidR="00D8075F" w:rsidRPr="002A3F4B">
        <w:rPr>
          <w:color w:val="auto"/>
        </w:rPr>
        <w:t>.</w:t>
      </w:r>
    </w:p>
    <w:p w14:paraId="0E645843" w14:textId="77777777" w:rsidR="00E97621" w:rsidRPr="002A3F4B" w:rsidRDefault="00E97621" w:rsidP="00413EF2">
      <w:pPr>
        <w:pStyle w:val="ListParagraph"/>
        <w:ind w:left="0"/>
        <w:contextualSpacing w:val="0"/>
        <w:rPr>
          <w:color w:val="auto"/>
        </w:rPr>
      </w:pPr>
    </w:p>
    <w:p w14:paraId="0EA7A5D9" w14:textId="77777777" w:rsidR="009E306C" w:rsidRPr="002A3F4B" w:rsidRDefault="00F62CBE" w:rsidP="00413EF2">
      <w:pPr>
        <w:pStyle w:val="ListParagraph"/>
        <w:numPr>
          <w:ilvl w:val="0"/>
          <w:numId w:val="5"/>
        </w:numPr>
        <w:contextualSpacing w:val="0"/>
        <w:rPr>
          <w:color w:val="auto"/>
        </w:rPr>
      </w:pPr>
      <w:r w:rsidRPr="002A3F4B">
        <w:rPr>
          <w:color w:val="auto"/>
        </w:rPr>
        <w:t>Keep t</w:t>
      </w:r>
      <w:r w:rsidR="0029708D" w:rsidRPr="002A3F4B">
        <w:rPr>
          <w:color w:val="auto"/>
        </w:rPr>
        <w:t xml:space="preserve">he overall plate dimensions </w:t>
      </w:r>
      <w:r w:rsidRPr="002A3F4B">
        <w:rPr>
          <w:color w:val="auto"/>
        </w:rPr>
        <w:t xml:space="preserve">such that it fits in the clamps of the </w:t>
      </w:r>
      <w:r w:rsidR="0072160E" w:rsidRPr="002A3F4B">
        <w:rPr>
          <w:color w:val="auto"/>
        </w:rPr>
        <w:t>strain device</w:t>
      </w:r>
      <w:r w:rsidRPr="002A3F4B">
        <w:rPr>
          <w:color w:val="auto"/>
        </w:rPr>
        <w:t xml:space="preserve">. </w:t>
      </w:r>
    </w:p>
    <w:p w14:paraId="5A24A9CE" w14:textId="77777777" w:rsidR="009E306C" w:rsidRPr="002A3F4B" w:rsidRDefault="009E306C" w:rsidP="00413EF2">
      <w:pPr>
        <w:pStyle w:val="ListParagraph"/>
        <w:ind w:left="0"/>
        <w:contextualSpacing w:val="0"/>
        <w:rPr>
          <w:color w:val="auto"/>
        </w:rPr>
      </w:pPr>
    </w:p>
    <w:p w14:paraId="61C67715" w14:textId="07CF7992" w:rsidR="0029708D" w:rsidRPr="002A3F4B" w:rsidRDefault="009E306C" w:rsidP="00413EF2">
      <w:pPr>
        <w:pStyle w:val="ListParagraph"/>
        <w:ind w:left="0"/>
        <w:contextualSpacing w:val="0"/>
        <w:rPr>
          <w:color w:val="auto"/>
        </w:rPr>
      </w:pPr>
      <w:r w:rsidRPr="002A3F4B">
        <w:rPr>
          <w:color w:val="auto"/>
        </w:rPr>
        <w:t xml:space="preserve">NOTE: </w:t>
      </w:r>
      <w:r w:rsidR="00F62CBE" w:rsidRPr="002A3F4B">
        <w:rPr>
          <w:color w:val="auto"/>
        </w:rPr>
        <w:t xml:space="preserve">Here, they </w:t>
      </w:r>
      <w:r w:rsidR="0029708D" w:rsidRPr="002A3F4B">
        <w:rPr>
          <w:color w:val="auto"/>
        </w:rPr>
        <w:t xml:space="preserve">are 60 </w:t>
      </w:r>
      <w:r w:rsidR="00FF511E" w:rsidRPr="002A3F4B">
        <w:rPr>
          <w:color w:val="auto"/>
        </w:rPr>
        <w:t>mm</w:t>
      </w:r>
      <w:r w:rsidR="001065F0" w:rsidRPr="002A3F4B">
        <w:rPr>
          <w:color w:val="auto"/>
        </w:rPr>
        <w:t xml:space="preserve"> </w:t>
      </w:r>
      <w:r w:rsidR="0029708D" w:rsidRPr="002A3F4B">
        <w:rPr>
          <w:color w:val="auto"/>
        </w:rPr>
        <w:t xml:space="preserve">x 73 </w:t>
      </w:r>
      <w:r w:rsidR="00FF511E" w:rsidRPr="002A3F4B">
        <w:rPr>
          <w:color w:val="auto"/>
        </w:rPr>
        <w:t>mm</w:t>
      </w:r>
      <w:r w:rsidR="00F62CBE" w:rsidRPr="002A3F4B">
        <w:rPr>
          <w:color w:val="auto"/>
        </w:rPr>
        <w:t xml:space="preserve">. </w:t>
      </w:r>
    </w:p>
    <w:p w14:paraId="5F3D99BE" w14:textId="77777777" w:rsidR="00E97621" w:rsidRPr="002A3F4B" w:rsidRDefault="00E97621" w:rsidP="00413EF2">
      <w:pPr>
        <w:pStyle w:val="ListParagraph"/>
        <w:ind w:left="0"/>
        <w:contextualSpacing w:val="0"/>
        <w:rPr>
          <w:color w:val="auto"/>
        </w:rPr>
      </w:pPr>
    </w:p>
    <w:p w14:paraId="3DEBFE09" w14:textId="77777777" w:rsidR="009E306C" w:rsidRPr="002A3F4B" w:rsidRDefault="00F62CBE" w:rsidP="00413EF2">
      <w:pPr>
        <w:pStyle w:val="ListParagraph"/>
        <w:numPr>
          <w:ilvl w:val="0"/>
          <w:numId w:val="5"/>
        </w:numPr>
        <w:contextualSpacing w:val="0"/>
        <w:rPr>
          <w:color w:val="auto"/>
        </w:rPr>
      </w:pPr>
      <w:r w:rsidRPr="002A3F4B">
        <w:rPr>
          <w:color w:val="auto"/>
        </w:rPr>
        <w:t>Make a c</w:t>
      </w:r>
      <w:r w:rsidR="0029708D" w:rsidRPr="002A3F4B">
        <w:rPr>
          <w:color w:val="auto"/>
        </w:rPr>
        <w:t xml:space="preserve">ell compartment </w:t>
      </w:r>
      <w:r w:rsidR="008746A2" w:rsidRPr="002A3F4B">
        <w:rPr>
          <w:color w:val="auto"/>
        </w:rPr>
        <w:t xml:space="preserve">or well </w:t>
      </w:r>
      <w:r w:rsidRPr="002A3F4B">
        <w:rPr>
          <w:color w:val="auto"/>
        </w:rPr>
        <w:t xml:space="preserve">that </w:t>
      </w:r>
      <w:r w:rsidR="0029708D" w:rsidRPr="002A3F4B">
        <w:rPr>
          <w:color w:val="auto"/>
        </w:rPr>
        <w:t>is significantly smaller than the whole plate</w:t>
      </w:r>
      <w:r w:rsidR="008746A2" w:rsidRPr="002A3F4B">
        <w:rPr>
          <w:color w:val="auto"/>
        </w:rPr>
        <w:t>’s lateral dimensions, to avoid arc</w:t>
      </w:r>
      <w:r w:rsidR="0029708D" w:rsidRPr="002A3F4B">
        <w:rPr>
          <w:color w:val="auto"/>
        </w:rPr>
        <w:t>ing (</w:t>
      </w:r>
      <w:r w:rsidR="008746A2" w:rsidRPr="002A3F4B">
        <w:rPr>
          <w:color w:val="auto"/>
        </w:rPr>
        <w:t>out-of-plane bending) effects that happen at the un</w:t>
      </w:r>
      <w:r w:rsidR="0029708D" w:rsidRPr="002A3F4B">
        <w:rPr>
          <w:color w:val="auto"/>
        </w:rPr>
        <w:t xml:space="preserve">clamped edges of the </w:t>
      </w:r>
      <w:r w:rsidR="00B77F66" w:rsidRPr="002A3F4B">
        <w:rPr>
          <w:color w:val="auto"/>
        </w:rPr>
        <w:t>polydimethylsiloxane</w:t>
      </w:r>
      <w:r w:rsidR="0029708D" w:rsidRPr="002A3F4B">
        <w:rPr>
          <w:color w:val="auto"/>
        </w:rPr>
        <w:t xml:space="preserve"> plate during </w:t>
      </w:r>
      <w:r w:rsidR="008746A2" w:rsidRPr="002A3F4B">
        <w:rPr>
          <w:color w:val="auto"/>
        </w:rPr>
        <w:t>applied strain</w:t>
      </w:r>
      <w:r w:rsidR="0029708D" w:rsidRPr="002A3F4B">
        <w:rPr>
          <w:color w:val="auto"/>
        </w:rPr>
        <w:t xml:space="preserve">. </w:t>
      </w:r>
    </w:p>
    <w:p w14:paraId="704137B1" w14:textId="77777777" w:rsidR="009E306C" w:rsidRPr="002A3F4B" w:rsidRDefault="009E306C" w:rsidP="00413EF2">
      <w:pPr>
        <w:pStyle w:val="ListParagraph"/>
        <w:ind w:left="0"/>
        <w:contextualSpacing w:val="0"/>
        <w:rPr>
          <w:color w:val="auto"/>
        </w:rPr>
      </w:pPr>
    </w:p>
    <w:p w14:paraId="15D34184" w14:textId="40866582" w:rsidR="0029708D" w:rsidRPr="002A3F4B" w:rsidRDefault="009E306C" w:rsidP="00413EF2">
      <w:pPr>
        <w:pStyle w:val="ListParagraph"/>
        <w:ind w:left="0"/>
        <w:contextualSpacing w:val="0"/>
        <w:rPr>
          <w:color w:val="auto"/>
        </w:rPr>
      </w:pPr>
      <w:r w:rsidRPr="002A3F4B">
        <w:rPr>
          <w:color w:val="auto"/>
        </w:rPr>
        <w:t xml:space="preserve">NOTE: </w:t>
      </w:r>
      <w:r w:rsidR="00620046" w:rsidRPr="002A3F4B">
        <w:rPr>
          <w:color w:val="auto"/>
        </w:rPr>
        <w:t xml:space="preserve">Here, </w:t>
      </w:r>
      <w:r w:rsidR="0029708D" w:rsidRPr="002A3F4B">
        <w:rPr>
          <w:color w:val="auto"/>
        </w:rPr>
        <w:t>the compartm</w:t>
      </w:r>
      <w:r w:rsidR="00EA322A" w:rsidRPr="002A3F4B">
        <w:rPr>
          <w:color w:val="auto"/>
        </w:rPr>
        <w:t xml:space="preserve">ent </w:t>
      </w:r>
      <w:r w:rsidR="00620046" w:rsidRPr="002A3F4B">
        <w:rPr>
          <w:color w:val="auto"/>
        </w:rPr>
        <w:t xml:space="preserve">was designed </w:t>
      </w:r>
      <w:r w:rsidR="00EA322A" w:rsidRPr="002A3F4B">
        <w:rPr>
          <w:color w:val="auto"/>
        </w:rPr>
        <w:t xml:space="preserve">as a </w:t>
      </w:r>
      <w:r w:rsidR="00D8075F" w:rsidRPr="002A3F4B">
        <w:rPr>
          <w:color w:val="auto"/>
        </w:rPr>
        <w:t xml:space="preserve">23 mm x 23 mm </w:t>
      </w:r>
      <w:r w:rsidR="00EA322A" w:rsidRPr="002A3F4B">
        <w:rPr>
          <w:color w:val="auto"/>
        </w:rPr>
        <w:t>square.</w:t>
      </w:r>
    </w:p>
    <w:p w14:paraId="002A5D86" w14:textId="77777777" w:rsidR="00E97621" w:rsidRPr="002A3F4B" w:rsidRDefault="00E97621" w:rsidP="00413EF2">
      <w:pPr>
        <w:pStyle w:val="ListParagraph"/>
        <w:ind w:left="0"/>
        <w:contextualSpacing w:val="0"/>
        <w:rPr>
          <w:color w:val="auto"/>
        </w:rPr>
      </w:pPr>
    </w:p>
    <w:p w14:paraId="6485131B" w14:textId="7C3B319C" w:rsidR="00EA322A" w:rsidRPr="002A3F4B" w:rsidRDefault="00F62CBE" w:rsidP="00413EF2">
      <w:pPr>
        <w:pStyle w:val="ListParagraph"/>
        <w:numPr>
          <w:ilvl w:val="0"/>
          <w:numId w:val="5"/>
        </w:numPr>
        <w:contextualSpacing w:val="0"/>
        <w:rPr>
          <w:color w:val="auto"/>
        </w:rPr>
      </w:pPr>
      <w:r w:rsidRPr="002A3F4B">
        <w:rPr>
          <w:color w:val="auto"/>
        </w:rPr>
        <w:t>Keep the d</w:t>
      </w:r>
      <w:r w:rsidR="00EA322A" w:rsidRPr="002A3F4B">
        <w:rPr>
          <w:color w:val="auto"/>
        </w:rPr>
        <w:t xml:space="preserve">epth of the cell compartment </w:t>
      </w:r>
      <w:r w:rsidRPr="002A3F4B">
        <w:rPr>
          <w:color w:val="auto"/>
        </w:rPr>
        <w:t xml:space="preserve">as </w:t>
      </w:r>
      <w:r w:rsidR="00EA322A" w:rsidRPr="002A3F4B">
        <w:rPr>
          <w:color w:val="auto"/>
        </w:rPr>
        <w:t xml:space="preserve">minimal </w:t>
      </w:r>
      <w:r w:rsidRPr="002A3F4B">
        <w:rPr>
          <w:color w:val="auto"/>
        </w:rPr>
        <w:t>as possible</w:t>
      </w:r>
      <w:r w:rsidR="00620046" w:rsidRPr="002A3F4B">
        <w:rPr>
          <w:color w:val="auto"/>
        </w:rPr>
        <w:t xml:space="preserve"> (not more than 80 </w:t>
      </w:r>
      <w:r w:rsidR="00FF511E" w:rsidRPr="002A3F4B">
        <w:rPr>
          <w:color w:val="auto"/>
        </w:rPr>
        <w:t>µm</w:t>
      </w:r>
      <w:r w:rsidR="00620046" w:rsidRPr="002A3F4B">
        <w:rPr>
          <w:color w:val="auto"/>
        </w:rPr>
        <w:t>)</w:t>
      </w:r>
      <w:r w:rsidRPr="002A3F4B">
        <w:rPr>
          <w:color w:val="auto"/>
        </w:rPr>
        <w:t xml:space="preserve">, </w:t>
      </w:r>
      <w:r w:rsidR="00EA322A" w:rsidRPr="002A3F4B">
        <w:rPr>
          <w:color w:val="auto"/>
        </w:rPr>
        <w:t xml:space="preserve">to enable focusing with </w:t>
      </w:r>
      <w:r w:rsidR="009241E0" w:rsidRPr="002A3F4B">
        <w:rPr>
          <w:color w:val="auto"/>
        </w:rPr>
        <w:t xml:space="preserve">the </w:t>
      </w:r>
      <w:r w:rsidR="00EA322A" w:rsidRPr="002A3F4B">
        <w:rPr>
          <w:color w:val="auto"/>
        </w:rPr>
        <w:t>100</w:t>
      </w:r>
      <w:r w:rsidR="009241E0" w:rsidRPr="002A3F4B">
        <w:rPr>
          <w:color w:val="auto"/>
        </w:rPr>
        <w:t>x</w:t>
      </w:r>
      <w:r w:rsidR="00EA322A" w:rsidRPr="002A3F4B">
        <w:rPr>
          <w:color w:val="auto"/>
        </w:rPr>
        <w:t xml:space="preserve"> oil immersion lens through the cover glass placed on top of the compartment, but </w:t>
      </w:r>
      <w:r w:rsidR="009241E0" w:rsidRPr="002A3F4B">
        <w:rPr>
          <w:color w:val="auto"/>
        </w:rPr>
        <w:t xml:space="preserve">make it </w:t>
      </w:r>
      <w:r w:rsidR="00EA322A" w:rsidRPr="002A3F4B">
        <w:rPr>
          <w:color w:val="auto"/>
        </w:rPr>
        <w:t xml:space="preserve">sufficient </w:t>
      </w:r>
      <w:r w:rsidR="009241E0" w:rsidRPr="002A3F4B">
        <w:rPr>
          <w:color w:val="auto"/>
        </w:rPr>
        <w:t xml:space="preserve">enough </w:t>
      </w:r>
      <w:r w:rsidR="00EA322A" w:rsidRPr="002A3F4B">
        <w:rPr>
          <w:color w:val="auto"/>
        </w:rPr>
        <w:t xml:space="preserve">to contain media and to avoid </w:t>
      </w:r>
      <w:r w:rsidR="008746A2" w:rsidRPr="002A3F4B">
        <w:rPr>
          <w:color w:val="auto"/>
        </w:rPr>
        <w:t xml:space="preserve">contacting or </w:t>
      </w:r>
      <w:r w:rsidR="00EA322A" w:rsidRPr="002A3F4B">
        <w:rPr>
          <w:color w:val="auto"/>
        </w:rPr>
        <w:t xml:space="preserve">squeezing the cells. </w:t>
      </w:r>
    </w:p>
    <w:p w14:paraId="0967100D" w14:textId="77777777" w:rsidR="00E97621" w:rsidRPr="002A3F4B" w:rsidRDefault="00E97621" w:rsidP="00413EF2">
      <w:pPr>
        <w:pStyle w:val="ListParagraph"/>
        <w:ind w:left="0"/>
        <w:contextualSpacing w:val="0"/>
        <w:rPr>
          <w:color w:val="auto"/>
        </w:rPr>
      </w:pPr>
    </w:p>
    <w:p w14:paraId="603AEED0" w14:textId="05EB154D" w:rsidR="004213C4" w:rsidRPr="002A3F4B" w:rsidRDefault="00F62CBE" w:rsidP="00413EF2">
      <w:pPr>
        <w:pStyle w:val="ListParagraph"/>
        <w:numPr>
          <w:ilvl w:val="0"/>
          <w:numId w:val="5"/>
        </w:numPr>
        <w:contextualSpacing w:val="0"/>
        <w:rPr>
          <w:color w:val="auto"/>
        </w:rPr>
      </w:pPr>
      <w:r w:rsidRPr="002A3F4B">
        <w:rPr>
          <w:color w:val="auto"/>
        </w:rPr>
        <w:t>Raise t</w:t>
      </w:r>
      <w:r w:rsidR="0029708D" w:rsidRPr="002A3F4B">
        <w:rPr>
          <w:color w:val="auto"/>
        </w:rPr>
        <w:t xml:space="preserve">he </w:t>
      </w:r>
      <w:r w:rsidR="00EA322A" w:rsidRPr="002A3F4B">
        <w:rPr>
          <w:color w:val="auto"/>
        </w:rPr>
        <w:t xml:space="preserve">cell compartment </w:t>
      </w:r>
      <w:r w:rsidRPr="002A3F4B">
        <w:rPr>
          <w:color w:val="auto"/>
        </w:rPr>
        <w:t xml:space="preserve">on a </w:t>
      </w:r>
      <w:r w:rsidR="0029708D" w:rsidRPr="002A3F4B">
        <w:rPr>
          <w:color w:val="auto"/>
        </w:rPr>
        <w:t>square</w:t>
      </w:r>
      <w:r w:rsidR="001065F0" w:rsidRPr="002A3F4B">
        <w:rPr>
          <w:color w:val="auto"/>
        </w:rPr>
        <w:t xml:space="preserve"> </w:t>
      </w:r>
      <w:r w:rsidR="009241E0" w:rsidRPr="002A3F4B">
        <w:rPr>
          <w:color w:val="auto"/>
        </w:rPr>
        <w:t>with a</w:t>
      </w:r>
      <w:r w:rsidR="001065F0" w:rsidRPr="002A3F4B">
        <w:rPr>
          <w:color w:val="auto"/>
        </w:rPr>
        <w:t xml:space="preserve"> height </w:t>
      </w:r>
      <w:r w:rsidR="009241E0" w:rsidRPr="002A3F4B">
        <w:rPr>
          <w:color w:val="auto"/>
        </w:rPr>
        <w:t xml:space="preserve">of </w:t>
      </w:r>
      <w:r w:rsidR="001065F0" w:rsidRPr="002A3F4B">
        <w:rPr>
          <w:color w:val="auto"/>
        </w:rPr>
        <w:t xml:space="preserve">3 </w:t>
      </w:r>
      <w:r w:rsidR="00FF511E" w:rsidRPr="002A3F4B">
        <w:rPr>
          <w:color w:val="auto"/>
        </w:rPr>
        <w:t>mm</w:t>
      </w:r>
      <w:r w:rsidR="0029708D" w:rsidRPr="002A3F4B">
        <w:rPr>
          <w:color w:val="auto"/>
        </w:rPr>
        <w:t xml:space="preserve">, to bring the cells closer to the lens in the inverted microscope setup </w:t>
      </w:r>
      <w:r w:rsidR="00EA322A" w:rsidRPr="002A3F4B">
        <w:rPr>
          <w:color w:val="auto"/>
        </w:rPr>
        <w:t>to</w:t>
      </w:r>
      <w:r w:rsidR="0029708D" w:rsidRPr="002A3F4B">
        <w:rPr>
          <w:color w:val="auto"/>
        </w:rPr>
        <w:t xml:space="preserve"> enable</w:t>
      </w:r>
      <w:r w:rsidR="00EA322A" w:rsidRPr="002A3F4B">
        <w:rPr>
          <w:color w:val="auto"/>
        </w:rPr>
        <w:t xml:space="preserve"> easy focusing.</w:t>
      </w:r>
      <w:r w:rsidR="0029708D" w:rsidRPr="002A3F4B">
        <w:rPr>
          <w:color w:val="auto"/>
        </w:rPr>
        <w:t xml:space="preserve"> </w:t>
      </w:r>
    </w:p>
    <w:p w14:paraId="399DBC3C" w14:textId="77777777" w:rsidR="00E97621" w:rsidRPr="002A3F4B" w:rsidRDefault="00E97621" w:rsidP="00413EF2">
      <w:pPr>
        <w:pStyle w:val="ListParagraph"/>
        <w:ind w:left="0"/>
        <w:contextualSpacing w:val="0"/>
        <w:rPr>
          <w:color w:val="auto"/>
        </w:rPr>
      </w:pPr>
    </w:p>
    <w:p w14:paraId="4FE89301" w14:textId="7831117D" w:rsidR="00CB6B5B" w:rsidRPr="002A3F4B" w:rsidRDefault="00FF511E" w:rsidP="00413EF2">
      <w:pPr>
        <w:rPr>
          <w:color w:val="auto"/>
        </w:rPr>
      </w:pPr>
      <w:r w:rsidRPr="002A3F4B">
        <w:rPr>
          <w:color w:val="auto"/>
        </w:rPr>
        <w:t xml:space="preserve">NOTE: </w:t>
      </w:r>
      <w:r w:rsidR="5C915601" w:rsidRPr="002A3F4B">
        <w:rPr>
          <w:color w:val="auto"/>
        </w:rPr>
        <w:t>Molds with the above features can be manufactured by many techniques including, for example, milled aluminum. Alternatively, master molds can also be assembled by using acrylic sheets cut with a laser cutter, cover glass #0 for the cell compartment, and super glue. This master mold is used to make a polydimethylsiloxane imprint, which is then used to make working molds using a casting resin</w:t>
      </w:r>
      <w:r w:rsidR="00BE289B" w:rsidRPr="002A3F4B">
        <w:rPr>
          <w:color w:val="auto"/>
        </w:rPr>
        <w:t>.</w:t>
      </w:r>
    </w:p>
    <w:p w14:paraId="285C675B" w14:textId="77777777" w:rsidR="004213C4" w:rsidRPr="002A3F4B" w:rsidRDefault="004213C4" w:rsidP="00413EF2">
      <w:pPr>
        <w:rPr>
          <w:color w:val="auto"/>
        </w:rPr>
      </w:pPr>
    </w:p>
    <w:p w14:paraId="7BF5C74D" w14:textId="1404D33B" w:rsidR="00DA3A3E" w:rsidRPr="002A3F4B" w:rsidRDefault="35EBE523" w:rsidP="00413EF2">
      <w:pPr>
        <w:pStyle w:val="ListParagraph"/>
        <w:numPr>
          <w:ilvl w:val="0"/>
          <w:numId w:val="1"/>
        </w:numPr>
        <w:contextualSpacing w:val="0"/>
        <w:rPr>
          <w:b/>
          <w:bCs/>
          <w:color w:val="auto"/>
          <w:highlight w:val="yellow"/>
        </w:rPr>
      </w:pPr>
      <w:r w:rsidRPr="002A3F4B">
        <w:rPr>
          <w:b/>
          <w:bCs/>
          <w:color w:val="auto"/>
          <w:highlight w:val="yellow"/>
        </w:rPr>
        <w:t xml:space="preserve">Fabrication of single-well </w:t>
      </w:r>
      <w:r w:rsidR="00B77F66" w:rsidRPr="002A3F4B">
        <w:rPr>
          <w:b/>
          <w:bCs/>
          <w:color w:val="auto"/>
          <w:highlight w:val="yellow"/>
        </w:rPr>
        <w:t>polydimethylsiloxane</w:t>
      </w:r>
      <w:r w:rsidRPr="002A3F4B">
        <w:rPr>
          <w:b/>
          <w:bCs/>
          <w:color w:val="auto"/>
          <w:highlight w:val="yellow"/>
        </w:rPr>
        <w:t xml:space="preserve"> plates and square compartments</w:t>
      </w:r>
    </w:p>
    <w:p w14:paraId="18282B78" w14:textId="77777777" w:rsidR="00E97621" w:rsidRPr="002A3F4B" w:rsidRDefault="00E97621" w:rsidP="00413EF2">
      <w:pPr>
        <w:pStyle w:val="ListParagraph"/>
        <w:ind w:left="0"/>
        <w:contextualSpacing w:val="0"/>
        <w:rPr>
          <w:b/>
          <w:bCs/>
          <w:color w:val="auto"/>
          <w:highlight w:val="yellow"/>
        </w:rPr>
      </w:pPr>
    </w:p>
    <w:p w14:paraId="1EEBCC7C" w14:textId="460241D2" w:rsidR="00CF3645" w:rsidRPr="002A3F4B" w:rsidRDefault="5C915601" w:rsidP="00413EF2">
      <w:pPr>
        <w:pStyle w:val="ListParagraph"/>
        <w:numPr>
          <w:ilvl w:val="0"/>
          <w:numId w:val="6"/>
        </w:numPr>
        <w:contextualSpacing w:val="0"/>
        <w:rPr>
          <w:color w:val="auto"/>
          <w:highlight w:val="yellow"/>
        </w:rPr>
      </w:pPr>
      <w:r w:rsidRPr="002A3F4B">
        <w:rPr>
          <w:color w:val="auto"/>
          <w:highlight w:val="yellow"/>
        </w:rPr>
        <w:t xml:space="preserve">Mix polydimethylsiloxane base and curing agent in </w:t>
      </w:r>
      <w:r w:rsidR="009241E0" w:rsidRPr="002A3F4B">
        <w:rPr>
          <w:color w:val="auto"/>
          <w:highlight w:val="yellow"/>
        </w:rPr>
        <w:t>a</w:t>
      </w:r>
      <w:r w:rsidRPr="002A3F4B">
        <w:rPr>
          <w:color w:val="auto"/>
          <w:highlight w:val="yellow"/>
        </w:rPr>
        <w:t xml:space="preserve"> ratio </w:t>
      </w:r>
      <w:r w:rsidR="009241E0" w:rsidRPr="002A3F4B">
        <w:rPr>
          <w:color w:val="auto"/>
          <w:highlight w:val="yellow"/>
        </w:rPr>
        <w:t xml:space="preserve">of </w:t>
      </w:r>
      <w:r w:rsidRPr="002A3F4B">
        <w:rPr>
          <w:color w:val="auto"/>
          <w:highlight w:val="yellow"/>
        </w:rPr>
        <w:t xml:space="preserve">20:1 (by weight) in a disposable cup. Weigh </w:t>
      </w:r>
      <w:r w:rsidR="009241E0" w:rsidRPr="002A3F4B">
        <w:rPr>
          <w:color w:val="auto"/>
          <w:highlight w:val="yellow"/>
        </w:rPr>
        <w:t xml:space="preserve">a </w:t>
      </w:r>
      <w:r w:rsidRPr="002A3F4B">
        <w:rPr>
          <w:color w:val="auto"/>
          <w:highlight w:val="yellow"/>
        </w:rPr>
        <w:t xml:space="preserve">total </w:t>
      </w:r>
      <w:r w:rsidR="009241E0" w:rsidRPr="002A3F4B">
        <w:rPr>
          <w:color w:val="auto"/>
          <w:highlight w:val="yellow"/>
        </w:rPr>
        <w:t xml:space="preserve">of </w:t>
      </w:r>
      <w:r w:rsidRPr="002A3F4B">
        <w:rPr>
          <w:color w:val="auto"/>
          <w:highlight w:val="yellow"/>
        </w:rPr>
        <w:t xml:space="preserve">20 g of polydimethylsiloxane per mold (for making one polydimethylsiloxane plate) and 150 g of polydimethylsiloxane per 150 </w:t>
      </w:r>
      <w:r w:rsidR="00FF511E" w:rsidRPr="002A3F4B">
        <w:rPr>
          <w:color w:val="auto"/>
          <w:highlight w:val="yellow"/>
        </w:rPr>
        <w:t>mm</w:t>
      </w:r>
      <w:r w:rsidR="009241E0" w:rsidRPr="002A3F4B">
        <w:rPr>
          <w:color w:val="auto"/>
          <w:highlight w:val="yellow"/>
        </w:rPr>
        <w:t>-in-</w:t>
      </w:r>
      <w:r w:rsidRPr="002A3F4B">
        <w:rPr>
          <w:color w:val="auto"/>
          <w:highlight w:val="yellow"/>
        </w:rPr>
        <w:t>diameter plastic dish (for making one batch of square compartments)</w:t>
      </w:r>
      <w:r w:rsidR="009241E0" w:rsidRPr="002A3F4B">
        <w:rPr>
          <w:color w:val="auto"/>
          <w:highlight w:val="yellow"/>
        </w:rPr>
        <w:t>.</w:t>
      </w:r>
    </w:p>
    <w:p w14:paraId="48C6EAA5" w14:textId="77777777" w:rsidR="00E97621" w:rsidRPr="002A3F4B" w:rsidRDefault="00E97621" w:rsidP="00413EF2">
      <w:pPr>
        <w:pStyle w:val="ListParagraph"/>
        <w:ind w:left="0"/>
        <w:contextualSpacing w:val="0"/>
        <w:rPr>
          <w:color w:val="auto"/>
          <w:highlight w:val="yellow"/>
        </w:rPr>
      </w:pPr>
    </w:p>
    <w:p w14:paraId="57108018" w14:textId="579AE8A3" w:rsidR="00CF3645" w:rsidRPr="002A3F4B" w:rsidRDefault="00631C58" w:rsidP="00413EF2">
      <w:pPr>
        <w:pStyle w:val="ListParagraph"/>
        <w:numPr>
          <w:ilvl w:val="0"/>
          <w:numId w:val="6"/>
        </w:numPr>
        <w:contextualSpacing w:val="0"/>
        <w:rPr>
          <w:color w:val="auto"/>
          <w:highlight w:val="yellow"/>
        </w:rPr>
      </w:pPr>
      <w:r w:rsidRPr="002A3F4B">
        <w:rPr>
          <w:color w:val="auto"/>
          <w:highlight w:val="yellow"/>
        </w:rPr>
        <w:t xml:space="preserve">Leave </w:t>
      </w:r>
      <w:r w:rsidR="008816F1" w:rsidRPr="002A3F4B">
        <w:rPr>
          <w:color w:val="auto"/>
          <w:highlight w:val="yellow"/>
        </w:rPr>
        <w:t xml:space="preserve">the </w:t>
      </w:r>
      <w:r w:rsidR="00B77F66" w:rsidRPr="002A3F4B">
        <w:rPr>
          <w:color w:val="auto"/>
          <w:highlight w:val="yellow"/>
        </w:rPr>
        <w:t>polydimethylsiloxane</w:t>
      </w:r>
      <w:r w:rsidR="008816F1" w:rsidRPr="002A3F4B">
        <w:rPr>
          <w:color w:val="auto"/>
          <w:highlight w:val="yellow"/>
        </w:rPr>
        <w:t xml:space="preserve"> mix </w:t>
      </w:r>
      <w:r w:rsidRPr="002A3F4B">
        <w:rPr>
          <w:color w:val="auto"/>
          <w:highlight w:val="yellow"/>
        </w:rPr>
        <w:t xml:space="preserve">in </w:t>
      </w:r>
      <w:r w:rsidR="009241E0" w:rsidRPr="002A3F4B">
        <w:rPr>
          <w:color w:val="auto"/>
          <w:highlight w:val="yellow"/>
        </w:rPr>
        <w:t xml:space="preserve">a </w:t>
      </w:r>
      <w:r w:rsidRPr="002A3F4B">
        <w:rPr>
          <w:color w:val="auto"/>
          <w:highlight w:val="yellow"/>
        </w:rPr>
        <w:t xml:space="preserve">vacuum degasser </w:t>
      </w:r>
      <w:r w:rsidR="00BE289B" w:rsidRPr="002A3F4B">
        <w:rPr>
          <w:color w:val="auto"/>
          <w:highlight w:val="yellow"/>
        </w:rPr>
        <w:t xml:space="preserve">at -0.8 bar </w:t>
      </w:r>
      <w:r w:rsidRPr="002A3F4B">
        <w:rPr>
          <w:color w:val="auto"/>
          <w:highlight w:val="yellow"/>
        </w:rPr>
        <w:t xml:space="preserve">for 30 </w:t>
      </w:r>
      <w:r w:rsidR="00FF511E" w:rsidRPr="002A3F4B">
        <w:rPr>
          <w:color w:val="auto"/>
          <w:highlight w:val="yellow"/>
        </w:rPr>
        <w:t>min</w:t>
      </w:r>
      <w:r w:rsidRPr="002A3F4B">
        <w:rPr>
          <w:color w:val="auto"/>
          <w:highlight w:val="yellow"/>
        </w:rPr>
        <w:t xml:space="preserve"> (or until all bubbles are removed). </w:t>
      </w:r>
    </w:p>
    <w:p w14:paraId="17076F2A" w14:textId="77777777" w:rsidR="00E97621" w:rsidRPr="002A3F4B" w:rsidRDefault="00E97621" w:rsidP="00413EF2">
      <w:pPr>
        <w:pStyle w:val="ListParagraph"/>
        <w:ind w:left="0"/>
        <w:contextualSpacing w:val="0"/>
        <w:rPr>
          <w:color w:val="auto"/>
          <w:highlight w:val="yellow"/>
        </w:rPr>
      </w:pPr>
    </w:p>
    <w:p w14:paraId="2F0F0AC3" w14:textId="5321FB1A" w:rsidR="00CF3645" w:rsidRPr="002A3F4B" w:rsidRDefault="52ECC823" w:rsidP="00413EF2">
      <w:pPr>
        <w:pStyle w:val="ListParagraph"/>
        <w:numPr>
          <w:ilvl w:val="0"/>
          <w:numId w:val="6"/>
        </w:numPr>
        <w:contextualSpacing w:val="0"/>
        <w:rPr>
          <w:color w:val="auto"/>
          <w:highlight w:val="yellow"/>
        </w:rPr>
      </w:pPr>
      <w:r w:rsidRPr="002A3F4B">
        <w:rPr>
          <w:color w:val="auto"/>
          <w:highlight w:val="yellow"/>
        </w:rPr>
        <w:t xml:space="preserve">Pour the </w:t>
      </w:r>
      <w:r w:rsidR="00B77F66" w:rsidRPr="002A3F4B">
        <w:rPr>
          <w:color w:val="auto"/>
          <w:highlight w:val="yellow"/>
        </w:rPr>
        <w:t>polydimethylsiloxane</w:t>
      </w:r>
      <w:r w:rsidRPr="002A3F4B">
        <w:rPr>
          <w:color w:val="auto"/>
          <w:highlight w:val="yellow"/>
        </w:rPr>
        <w:t xml:space="preserve"> mix into the molds (for plates) or into 150 </w:t>
      </w:r>
      <w:r w:rsidR="00FF511E" w:rsidRPr="002A3F4B">
        <w:rPr>
          <w:color w:val="auto"/>
          <w:highlight w:val="yellow"/>
        </w:rPr>
        <w:t>mm</w:t>
      </w:r>
      <w:r w:rsidRPr="002A3F4B">
        <w:rPr>
          <w:color w:val="auto"/>
          <w:highlight w:val="yellow"/>
        </w:rPr>
        <w:t xml:space="preserve"> plastic dish</w:t>
      </w:r>
      <w:r w:rsidR="009241E0" w:rsidRPr="002A3F4B">
        <w:rPr>
          <w:color w:val="auto"/>
          <w:highlight w:val="yellow"/>
        </w:rPr>
        <w:t>es</w:t>
      </w:r>
      <w:r w:rsidRPr="002A3F4B">
        <w:rPr>
          <w:color w:val="auto"/>
          <w:highlight w:val="yellow"/>
        </w:rPr>
        <w:t xml:space="preserve"> (for square compartments). </w:t>
      </w:r>
    </w:p>
    <w:p w14:paraId="7753484F" w14:textId="77777777" w:rsidR="00E97621" w:rsidRPr="002A3F4B" w:rsidRDefault="00E97621" w:rsidP="00413EF2">
      <w:pPr>
        <w:pStyle w:val="ListParagraph"/>
        <w:ind w:left="0"/>
        <w:contextualSpacing w:val="0"/>
        <w:rPr>
          <w:color w:val="auto"/>
          <w:highlight w:val="yellow"/>
        </w:rPr>
      </w:pPr>
    </w:p>
    <w:p w14:paraId="6F1C9FD9" w14:textId="2E86FD42" w:rsidR="00CF3645" w:rsidRPr="002A3F4B" w:rsidRDefault="00631C58" w:rsidP="00413EF2">
      <w:pPr>
        <w:pStyle w:val="ListParagraph"/>
        <w:numPr>
          <w:ilvl w:val="0"/>
          <w:numId w:val="6"/>
        </w:numPr>
        <w:contextualSpacing w:val="0"/>
        <w:rPr>
          <w:color w:val="auto"/>
          <w:highlight w:val="yellow"/>
        </w:rPr>
      </w:pPr>
      <w:r w:rsidRPr="002A3F4B">
        <w:rPr>
          <w:color w:val="auto"/>
          <w:highlight w:val="yellow"/>
        </w:rPr>
        <w:t>Remove any additional bubbles at this stage</w:t>
      </w:r>
      <w:r w:rsidR="009241E0" w:rsidRPr="002A3F4B">
        <w:rPr>
          <w:color w:val="auto"/>
          <w:highlight w:val="yellow"/>
        </w:rPr>
        <w:t>,</w:t>
      </w:r>
      <w:r w:rsidRPr="002A3F4B">
        <w:rPr>
          <w:color w:val="auto"/>
          <w:highlight w:val="yellow"/>
        </w:rPr>
        <w:t xml:space="preserve"> either by blowing air (by mout</w:t>
      </w:r>
      <w:r w:rsidR="00095551" w:rsidRPr="002A3F4B">
        <w:rPr>
          <w:color w:val="auto"/>
          <w:highlight w:val="yellow"/>
        </w:rPr>
        <w:t xml:space="preserve">h) or degassing the </w:t>
      </w:r>
      <w:r w:rsidR="00B77F66" w:rsidRPr="002A3F4B">
        <w:rPr>
          <w:color w:val="auto"/>
          <w:highlight w:val="yellow"/>
        </w:rPr>
        <w:t>polydimethylsiloxane</w:t>
      </w:r>
      <w:r w:rsidR="00095551" w:rsidRPr="002A3F4B">
        <w:rPr>
          <w:color w:val="auto"/>
          <w:highlight w:val="yellow"/>
        </w:rPr>
        <w:t xml:space="preserve">-filled </w:t>
      </w:r>
      <w:r w:rsidRPr="002A3F4B">
        <w:rPr>
          <w:color w:val="auto"/>
          <w:highlight w:val="yellow"/>
        </w:rPr>
        <w:t>molds</w:t>
      </w:r>
      <w:r w:rsidR="00095551" w:rsidRPr="002A3F4B">
        <w:rPr>
          <w:color w:val="auto"/>
          <w:highlight w:val="yellow"/>
        </w:rPr>
        <w:t>/dishes</w:t>
      </w:r>
      <w:r w:rsidRPr="002A3F4B">
        <w:rPr>
          <w:color w:val="auto"/>
          <w:highlight w:val="yellow"/>
        </w:rPr>
        <w:t xml:space="preserve"> </w:t>
      </w:r>
      <w:r w:rsidR="00BE289B" w:rsidRPr="002A3F4B">
        <w:rPr>
          <w:color w:val="auto"/>
          <w:highlight w:val="yellow"/>
        </w:rPr>
        <w:t xml:space="preserve">again at -0.8 bar vacuum </w:t>
      </w:r>
      <w:r w:rsidRPr="002A3F4B">
        <w:rPr>
          <w:color w:val="auto"/>
          <w:highlight w:val="yellow"/>
        </w:rPr>
        <w:t xml:space="preserve">for 30 </w:t>
      </w:r>
      <w:r w:rsidR="00FF511E" w:rsidRPr="002A3F4B">
        <w:rPr>
          <w:color w:val="auto"/>
          <w:highlight w:val="yellow"/>
        </w:rPr>
        <w:t>min</w:t>
      </w:r>
      <w:r w:rsidRPr="002A3F4B">
        <w:rPr>
          <w:color w:val="auto"/>
          <w:highlight w:val="yellow"/>
        </w:rPr>
        <w:t>.</w:t>
      </w:r>
      <w:r w:rsidR="00280FA7" w:rsidRPr="002A3F4B">
        <w:rPr>
          <w:color w:val="auto"/>
          <w:highlight w:val="yellow"/>
        </w:rPr>
        <w:t xml:space="preserve"> </w:t>
      </w:r>
    </w:p>
    <w:p w14:paraId="20936917" w14:textId="77777777" w:rsidR="00E97621" w:rsidRPr="002A3F4B" w:rsidRDefault="00E97621" w:rsidP="00413EF2">
      <w:pPr>
        <w:pStyle w:val="ListParagraph"/>
        <w:ind w:left="0"/>
        <w:contextualSpacing w:val="0"/>
        <w:rPr>
          <w:color w:val="auto"/>
          <w:highlight w:val="yellow"/>
        </w:rPr>
      </w:pPr>
    </w:p>
    <w:p w14:paraId="382D2CD6" w14:textId="2E742020" w:rsidR="00631C58" w:rsidRPr="002A3F4B" w:rsidRDefault="52ECC823" w:rsidP="00413EF2">
      <w:pPr>
        <w:pStyle w:val="ListParagraph"/>
        <w:numPr>
          <w:ilvl w:val="0"/>
          <w:numId w:val="6"/>
        </w:numPr>
        <w:contextualSpacing w:val="0"/>
        <w:rPr>
          <w:color w:val="auto"/>
          <w:highlight w:val="yellow"/>
        </w:rPr>
      </w:pPr>
      <w:r w:rsidRPr="002A3F4B">
        <w:rPr>
          <w:color w:val="auto"/>
          <w:highlight w:val="yellow"/>
        </w:rPr>
        <w:t xml:space="preserve">Leave the molds/dishes in </w:t>
      </w:r>
      <w:r w:rsidR="009241E0" w:rsidRPr="002A3F4B">
        <w:rPr>
          <w:color w:val="auto"/>
          <w:highlight w:val="yellow"/>
        </w:rPr>
        <w:t>a</w:t>
      </w:r>
      <w:r w:rsidR="008369A6" w:rsidRPr="002A3F4B">
        <w:rPr>
          <w:color w:val="auto"/>
          <w:highlight w:val="yellow"/>
        </w:rPr>
        <w:t>n</w:t>
      </w:r>
      <w:r w:rsidR="009241E0" w:rsidRPr="002A3F4B">
        <w:rPr>
          <w:color w:val="auto"/>
          <w:highlight w:val="yellow"/>
        </w:rPr>
        <w:t xml:space="preserve"> </w:t>
      </w:r>
      <w:r w:rsidRPr="002A3F4B">
        <w:rPr>
          <w:color w:val="auto"/>
          <w:highlight w:val="yellow"/>
        </w:rPr>
        <w:t xml:space="preserve">80 </w:t>
      </w:r>
      <w:r w:rsidR="00CE6CBE" w:rsidRPr="002A3F4B">
        <w:rPr>
          <w:color w:val="auto"/>
          <w:highlight w:val="yellow"/>
        </w:rPr>
        <w:t xml:space="preserve">°C </w:t>
      </w:r>
      <w:r w:rsidRPr="002A3F4B">
        <w:rPr>
          <w:color w:val="auto"/>
          <w:highlight w:val="yellow"/>
        </w:rPr>
        <w:t xml:space="preserve">oven on a leveling table for </w:t>
      </w:r>
      <w:del w:id="1" w:author="Ekta Parshotam Makhija" w:date="2019-05-09T13:17:00Z">
        <w:r w:rsidR="009241E0" w:rsidRPr="002A3F4B" w:rsidDel="00E53542">
          <w:rPr>
            <w:color w:val="auto"/>
            <w:highlight w:val="yellow"/>
          </w:rPr>
          <w:delText xml:space="preserve">a </w:delText>
        </w:r>
        <w:r w:rsidRPr="002A3F4B" w:rsidDel="00E53542">
          <w:rPr>
            <w:color w:val="auto"/>
            <w:highlight w:val="yellow"/>
          </w:rPr>
          <w:delText xml:space="preserve">minimum of </w:delText>
        </w:r>
      </w:del>
      <w:r w:rsidRPr="002A3F4B">
        <w:rPr>
          <w:color w:val="auto"/>
          <w:highlight w:val="yellow"/>
        </w:rPr>
        <w:t>2 h</w:t>
      </w:r>
      <w:del w:id="2" w:author="Ekta Parshotam Makhija" w:date="2019-05-09T13:17:00Z">
        <w:r w:rsidRPr="002A3F4B" w:rsidDel="00E53542">
          <w:rPr>
            <w:color w:val="auto"/>
            <w:highlight w:val="yellow"/>
          </w:rPr>
          <w:delText xml:space="preserve"> and </w:delText>
        </w:r>
        <w:r w:rsidR="009241E0" w:rsidRPr="002A3F4B" w:rsidDel="00E53542">
          <w:rPr>
            <w:color w:val="auto"/>
            <w:highlight w:val="yellow"/>
          </w:rPr>
          <w:delText xml:space="preserve">a </w:delText>
        </w:r>
        <w:r w:rsidRPr="002A3F4B" w:rsidDel="00E53542">
          <w:rPr>
            <w:color w:val="auto"/>
            <w:highlight w:val="yellow"/>
          </w:rPr>
          <w:delText>maximum of 24 h</w:delText>
        </w:r>
      </w:del>
      <w:r w:rsidRPr="002A3F4B">
        <w:rPr>
          <w:color w:val="auto"/>
          <w:highlight w:val="yellow"/>
        </w:rPr>
        <w:t xml:space="preserve">. </w:t>
      </w:r>
    </w:p>
    <w:p w14:paraId="215CA78A" w14:textId="77777777" w:rsidR="00E97621" w:rsidRPr="002A3F4B" w:rsidRDefault="00E97621" w:rsidP="00413EF2">
      <w:pPr>
        <w:pStyle w:val="ListParagraph"/>
        <w:ind w:left="0"/>
        <w:contextualSpacing w:val="0"/>
        <w:rPr>
          <w:color w:val="auto"/>
          <w:highlight w:val="yellow"/>
        </w:rPr>
      </w:pPr>
    </w:p>
    <w:p w14:paraId="7974C79C" w14:textId="28C7D2F1" w:rsidR="00E97621" w:rsidRPr="002A3F4B" w:rsidRDefault="00280FA7" w:rsidP="00413EF2">
      <w:pPr>
        <w:pStyle w:val="ListParagraph"/>
        <w:numPr>
          <w:ilvl w:val="0"/>
          <w:numId w:val="6"/>
        </w:numPr>
        <w:contextualSpacing w:val="0"/>
        <w:rPr>
          <w:color w:val="auto"/>
          <w:highlight w:val="yellow"/>
        </w:rPr>
      </w:pPr>
      <w:r w:rsidRPr="002A3F4B">
        <w:rPr>
          <w:color w:val="auto"/>
          <w:highlight w:val="yellow"/>
        </w:rPr>
        <w:lastRenderedPageBreak/>
        <w:t>Carefully remove the molds</w:t>
      </w:r>
      <w:r w:rsidR="00095551" w:rsidRPr="002A3F4B">
        <w:rPr>
          <w:color w:val="auto"/>
          <w:highlight w:val="yellow"/>
        </w:rPr>
        <w:t>/dishes</w:t>
      </w:r>
      <w:r w:rsidRPr="002A3F4B">
        <w:rPr>
          <w:color w:val="auto"/>
          <w:highlight w:val="yellow"/>
        </w:rPr>
        <w:t xml:space="preserve"> from the oven and let them cool down to room temperature. </w:t>
      </w:r>
      <w:r w:rsidR="00095551" w:rsidRPr="002A3F4B">
        <w:rPr>
          <w:color w:val="auto"/>
          <w:highlight w:val="yellow"/>
        </w:rPr>
        <w:t xml:space="preserve">Gently peel out the </w:t>
      </w:r>
      <w:r w:rsidR="008816F1" w:rsidRPr="002A3F4B">
        <w:rPr>
          <w:color w:val="auto"/>
          <w:highlight w:val="yellow"/>
        </w:rPr>
        <w:t xml:space="preserve">cured </w:t>
      </w:r>
      <w:r w:rsidR="00B77F66" w:rsidRPr="002A3F4B">
        <w:rPr>
          <w:color w:val="auto"/>
          <w:highlight w:val="yellow"/>
        </w:rPr>
        <w:t>polydimethylsiloxane</w:t>
      </w:r>
      <w:r w:rsidR="00095551" w:rsidRPr="002A3F4B">
        <w:rPr>
          <w:color w:val="auto"/>
          <w:highlight w:val="yellow"/>
        </w:rPr>
        <w:t xml:space="preserve"> after </w:t>
      </w:r>
      <w:r w:rsidR="009241E0" w:rsidRPr="002A3F4B">
        <w:rPr>
          <w:color w:val="auto"/>
          <w:highlight w:val="yellow"/>
        </w:rPr>
        <w:t xml:space="preserve">carefully </w:t>
      </w:r>
      <w:r w:rsidR="00095551" w:rsidRPr="002A3F4B">
        <w:rPr>
          <w:color w:val="auto"/>
          <w:highlight w:val="yellow"/>
        </w:rPr>
        <w:t xml:space="preserve">cutting the edges with </w:t>
      </w:r>
      <w:r w:rsidR="00027606" w:rsidRPr="002A3F4B">
        <w:rPr>
          <w:color w:val="auto"/>
          <w:highlight w:val="yellow"/>
        </w:rPr>
        <w:t>a blade</w:t>
      </w:r>
      <w:r w:rsidR="00CD3567" w:rsidRPr="002A3F4B">
        <w:rPr>
          <w:color w:val="auto"/>
          <w:highlight w:val="yellow"/>
        </w:rPr>
        <w:t xml:space="preserve"> (</w:t>
      </w:r>
      <w:r w:rsidR="00CD3567" w:rsidRPr="002A3F4B">
        <w:rPr>
          <w:b/>
          <w:color w:val="auto"/>
          <w:highlight w:val="yellow"/>
        </w:rPr>
        <w:t>Fig</w:t>
      </w:r>
      <w:r w:rsidR="009241E0" w:rsidRPr="002A3F4B">
        <w:rPr>
          <w:b/>
          <w:color w:val="auto"/>
          <w:highlight w:val="yellow"/>
        </w:rPr>
        <w:t>ure</w:t>
      </w:r>
      <w:r w:rsidR="00CD3567" w:rsidRPr="002A3F4B">
        <w:rPr>
          <w:b/>
          <w:color w:val="auto"/>
          <w:highlight w:val="yellow"/>
        </w:rPr>
        <w:t xml:space="preserve"> 1C</w:t>
      </w:r>
      <w:r w:rsidR="00CD3567" w:rsidRPr="002A3F4B">
        <w:rPr>
          <w:color w:val="auto"/>
          <w:highlight w:val="yellow"/>
        </w:rPr>
        <w:t>)</w:t>
      </w:r>
      <w:r w:rsidR="00631C58" w:rsidRPr="002A3F4B">
        <w:rPr>
          <w:color w:val="auto"/>
          <w:highlight w:val="yellow"/>
        </w:rPr>
        <w:t>.</w:t>
      </w:r>
    </w:p>
    <w:p w14:paraId="0A282163" w14:textId="77777777" w:rsidR="00E97621" w:rsidRPr="002A3F4B" w:rsidRDefault="00E97621" w:rsidP="00413EF2">
      <w:pPr>
        <w:pStyle w:val="ListParagraph"/>
        <w:ind w:left="0"/>
        <w:contextualSpacing w:val="0"/>
        <w:rPr>
          <w:color w:val="auto"/>
          <w:highlight w:val="yellow"/>
        </w:rPr>
      </w:pPr>
    </w:p>
    <w:p w14:paraId="6D6F9AA1" w14:textId="7C1F90BF" w:rsidR="006E40A8" w:rsidRPr="002A3F4B" w:rsidRDefault="52ECC823" w:rsidP="00413EF2">
      <w:pPr>
        <w:pStyle w:val="ListParagraph"/>
        <w:numPr>
          <w:ilvl w:val="0"/>
          <w:numId w:val="6"/>
        </w:numPr>
        <w:contextualSpacing w:val="0"/>
        <w:rPr>
          <w:color w:val="auto"/>
          <w:highlight w:val="yellow"/>
        </w:rPr>
      </w:pPr>
      <w:r w:rsidRPr="002A3F4B">
        <w:rPr>
          <w:color w:val="auto"/>
          <w:highlight w:val="yellow"/>
        </w:rPr>
        <w:t xml:space="preserve">On the 150 </w:t>
      </w:r>
      <w:r w:rsidR="00FF511E" w:rsidRPr="002A3F4B">
        <w:rPr>
          <w:color w:val="auto"/>
          <w:highlight w:val="yellow"/>
        </w:rPr>
        <w:t>mm</w:t>
      </w:r>
      <w:r w:rsidR="009241E0" w:rsidRPr="002A3F4B">
        <w:rPr>
          <w:color w:val="auto"/>
          <w:highlight w:val="yellow"/>
        </w:rPr>
        <w:t>-</w:t>
      </w:r>
      <w:r w:rsidRPr="002A3F4B">
        <w:rPr>
          <w:color w:val="auto"/>
          <w:highlight w:val="yellow"/>
        </w:rPr>
        <w:t xml:space="preserve">diameter </w:t>
      </w:r>
      <w:r w:rsidR="00B77F66" w:rsidRPr="002A3F4B">
        <w:rPr>
          <w:color w:val="auto"/>
          <w:highlight w:val="yellow"/>
        </w:rPr>
        <w:t>polydimethylsiloxane</w:t>
      </w:r>
      <w:r w:rsidRPr="002A3F4B">
        <w:rPr>
          <w:color w:val="auto"/>
          <w:highlight w:val="yellow"/>
        </w:rPr>
        <w:t xml:space="preserve">, draw a 2 </w:t>
      </w:r>
      <w:r w:rsidR="00FF511E" w:rsidRPr="002A3F4B">
        <w:rPr>
          <w:color w:val="auto"/>
          <w:highlight w:val="yellow"/>
        </w:rPr>
        <w:t>cm</w:t>
      </w:r>
      <w:r w:rsidRPr="002A3F4B">
        <w:rPr>
          <w:color w:val="auto"/>
          <w:highlight w:val="yellow"/>
        </w:rPr>
        <w:t xml:space="preserve"> x 2 </w:t>
      </w:r>
      <w:r w:rsidR="00FF511E" w:rsidRPr="002A3F4B">
        <w:rPr>
          <w:color w:val="auto"/>
          <w:highlight w:val="yellow"/>
        </w:rPr>
        <w:t>cm</w:t>
      </w:r>
      <w:r w:rsidRPr="002A3F4B">
        <w:rPr>
          <w:color w:val="auto"/>
          <w:highlight w:val="yellow"/>
        </w:rPr>
        <w:t xml:space="preserve"> grid with a marker. Within each square</w:t>
      </w:r>
      <w:r w:rsidR="009241E0" w:rsidRPr="002A3F4B">
        <w:rPr>
          <w:color w:val="auto"/>
          <w:highlight w:val="yellow"/>
        </w:rPr>
        <w:t>,</w:t>
      </w:r>
      <w:r w:rsidRPr="002A3F4B">
        <w:rPr>
          <w:color w:val="auto"/>
          <w:highlight w:val="yellow"/>
        </w:rPr>
        <w:t xml:space="preserve"> draw a 1 </w:t>
      </w:r>
      <w:r w:rsidR="00FF511E" w:rsidRPr="002A3F4B">
        <w:rPr>
          <w:color w:val="auto"/>
          <w:highlight w:val="yellow"/>
        </w:rPr>
        <w:t>cm</w:t>
      </w:r>
      <w:r w:rsidRPr="002A3F4B">
        <w:rPr>
          <w:color w:val="auto"/>
          <w:highlight w:val="yellow"/>
        </w:rPr>
        <w:t xml:space="preserve"> x 1 </w:t>
      </w:r>
      <w:r w:rsidR="00FF511E" w:rsidRPr="002A3F4B">
        <w:rPr>
          <w:color w:val="auto"/>
          <w:highlight w:val="yellow"/>
        </w:rPr>
        <w:t>cm</w:t>
      </w:r>
      <w:r w:rsidRPr="002A3F4B">
        <w:rPr>
          <w:color w:val="auto"/>
          <w:highlight w:val="yellow"/>
        </w:rPr>
        <w:t xml:space="preserve"> square, leaving a margin of 0.5 </w:t>
      </w:r>
      <w:r w:rsidR="00FF511E" w:rsidRPr="002A3F4B">
        <w:rPr>
          <w:color w:val="auto"/>
          <w:highlight w:val="yellow"/>
        </w:rPr>
        <w:t>cm</w:t>
      </w:r>
      <w:r w:rsidRPr="002A3F4B">
        <w:rPr>
          <w:color w:val="auto"/>
          <w:highlight w:val="yellow"/>
        </w:rPr>
        <w:t xml:space="preserve"> on all sides. </w:t>
      </w:r>
      <w:r w:rsidR="009241E0" w:rsidRPr="002A3F4B">
        <w:rPr>
          <w:color w:val="auto"/>
          <w:highlight w:val="yellow"/>
        </w:rPr>
        <w:t>Using a blade, carefully c</w:t>
      </w:r>
      <w:r w:rsidRPr="002A3F4B">
        <w:rPr>
          <w:color w:val="auto"/>
          <w:highlight w:val="yellow"/>
        </w:rPr>
        <w:t>ut along the lines to obtain square compartments (</w:t>
      </w:r>
      <w:r w:rsidRPr="002A3F4B">
        <w:rPr>
          <w:b/>
          <w:color w:val="auto"/>
          <w:highlight w:val="yellow"/>
        </w:rPr>
        <w:t>Fig</w:t>
      </w:r>
      <w:r w:rsidR="009241E0" w:rsidRPr="002A3F4B">
        <w:rPr>
          <w:b/>
          <w:color w:val="auto"/>
          <w:highlight w:val="yellow"/>
        </w:rPr>
        <w:t>ure</w:t>
      </w:r>
      <w:r w:rsidRPr="002A3F4B">
        <w:rPr>
          <w:b/>
          <w:color w:val="auto"/>
          <w:highlight w:val="yellow"/>
        </w:rPr>
        <w:t xml:space="preserve"> 2A</w:t>
      </w:r>
      <w:r w:rsidRPr="002A3F4B">
        <w:rPr>
          <w:color w:val="auto"/>
          <w:highlight w:val="yellow"/>
        </w:rPr>
        <w:t xml:space="preserve">). </w:t>
      </w:r>
    </w:p>
    <w:p w14:paraId="5E36918D" w14:textId="77777777" w:rsidR="00E97621" w:rsidRPr="002A3F4B" w:rsidRDefault="00E97621" w:rsidP="00413EF2">
      <w:pPr>
        <w:pStyle w:val="ListParagraph"/>
        <w:ind w:left="0"/>
        <w:contextualSpacing w:val="0"/>
        <w:rPr>
          <w:color w:val="auto"/>
          <w:highlight w:val="yellow"/>
        </w:rPr>
      </w:pPr>
    </w:p>
    <w:p w14:paraId="6D8BF22B" w14:textId="6647BC78" w:rsidR="006E40A8" w:rsidRPr="002A3F4B" w:rsidRDefault="5C915601" w:rsidP="00413EF2">
      <w:pPr>
        <w:pStyle w:val="ListParagraph"/>
        <w:numPr>
          <w:ilvl w:val="0"/>
          <w:numId w:val="6"/>
        </w:numPr>
        <w:contextualSpacing w:val="0"/>
        <w:rPr>
          <w:color w:val="auto"/>
          <w:highlight w:val="yellow"/>
        </w:rPr>
      </w:pPr>
      <w:r w:rsidRPr="002A3F4B">
        <w:rPr>
          <w:color w:val="auto"/>
          <w:highlight w:val="yellow"/>
        </w:rPr>
        <w:t xml:space="preserve">Clean the polydimethylsiloxane plates/square compartments by incubating </w:t>
      </w:r>
      <w:r w:rsidR="009241E0" w:rsidRPr="002A3F4B">
        <w:rPr>
          <w:color w:val="auto"/>
          <w:highlight w:val="yellow"/>
        </w:rPr>
        <w:t xml:space="preserve">them </w:t>
      </w:r>
      <w:r w:rsidRPr="002A3F4B">
        <w:rPr>
          <w:color w:val="auto"/>
          <w:highlight w:val="yellow"/>
        </w:rPr>
        <w:t>in 100% acetone for 4</w:t>
      </w:r>
      <w:del w:id="3" w:author="Ekta Parshotam Makhija" w:date="2019-05-09T13:18:00Z">
        <w:r w:rsidR="009241E0" w:rsidRPr="002A3F4B" w:rsidDel="00E53542">
          <w:rPr>
            <w:color w:val="auto"/>
            <w:highlight w:val="yellow"/>
          </w:rPr>
          <w:delText>–</w:delText>
        </w:r>
        <w:r w:rsidRPr="002A3F4B" w:rsidDel="00E53542">
          <w:rPr>
            <w:color w:val="auto"/>
            <w:highlight w:val="yellow"/>
          </w:rPr>
          <w:delText>24</w:delText>
        </w:r>
      </w:del>
      <w:r w:rsidRPr="002A3F4B">
        <w:rPr>
          <w:color w:val="auto"/>
          <w:highlight w:val="yellow"/>
        </w:rPr>
        <w:t xml:space="preserve"> h, followed by 100% ethanol for 4</w:t>
      </w:r>
      <w:del w:id="4" w:author="Ekta Parshotam Makhija" w:date="2019-05-09T13:18:00Z">
        <w:r w:rsidR="009241E0" w:rsidRPr="002A3F4B" w:rsidDel="00E53542">
          <w:rPr>
            <w:color w:val="auto"/>
            <w:highlight w:val="yellow"/>
          </w:rPr>
          <w:delText>–</w:delText>
        </w:r>
        <w:r w:rsidRPr="002A3F4B" w:rsidDel="00E53542">
          <w:rPr>
            <w:color w:val="auto"/>
            <w:highlight w:val="yellow"/>
          </w:rPr>
          <w:delText>24</w:delText>
        </w:r>
      </w:del>
      <w:r w:rsidRPr="002A3F4B">
        <w:rPr>
          <w:color w:val="auto"/>
          <w:highlight w:val="yellow"/>
        </w:rPr>
        <w:t xml:space="preserve"> h, followed by autoclaved water for 4</w:t>
      </w:r>
      <w:del w:id="5" w:author="Ekta Parshotam Makhija" w:date="2019-05-09T13:18:00Z">
        <w:r w:rsidR="009241E0" w:rsidRPr="002A3F4B" w:rsidDel="00E53542">
          <w:rPr>
            <w:color w:val="auto"/>
            <w:highlight w:val="yellow"/>
          </w:rPr>
          <w:delText>–</w:delText>
        </w:r>
        <w:r w:rsidRPr="002A3F4B" w:rsidDel="00E53542">
          <w:rPr>
            <w:color w:val="auto"/>
            <w:highlight w:val="yellow"/>
          </w:rPr>
          <w:delText>24</w:delText>
        </w:r>
      </w:del>
      <w:r w:rsidRPr="002A3F4B">
        <w:rPr>
          <w:color w:val="auto"/>
          <w:highlight w:val="yellow"/>
        </w:rPr>
        <w:t xml:space="preserve"> h. </w:t>
      </w:r>
    </w:p>
    <w:p w14:paraId="658E9CB1" w14:textId="77777777" w:rsidR="00E97621" w:rsidRPr="002A3F4B" w:rsidRDefault="00E97621" w:rsidP="00413EF2">
      <w:pPr>
        <w:pStyle w:val="ListParagraph"/>
        <w:ind w:left="0"/>
        <w:contextualSpacing w:val="0"/>
        <w:rPr>
          <w:color w:val="auto"/>
          <w:highlight w:val="yellow"/>
        </w:rPr>
      </w:pPr>
    </w:p>
    <w:p w14:paraId="2CD65A2D" w14:textId="2277E632" w:rsidR="007403B2" w:rsidRPr="002A3F4B" w:rsidRDefault="52ECC823" w:rsidP="00413EF2">
      <w:pPr>
        <w:pStyle w:val="ListParagraph"/>
        <w:numPr>
          <w:ilvl w:val="0"/>
          <w:numId w:val="6"/>
        </w:numPr>
        <w:contextualSpacing w:val="0"/>
        <w:rPr>
          <w:color w:val="auto"/>
          <w:highlight w:val="yellow"/>
        </w:rPr>
      </w:pPr>
      <w:r w:rsidRPr="002A3F4B">
        <w:rPr>
          <w:color w:val="auto"/>
          <w:highlight w:val="yellow"/>
        </w:rPr>
        <w:t xml:space="preserve">Place the plates/square compartments on </w:t>
      </w:r>
      <w:r w:rsidR="00FF511E" w:rsidRPr="002A3F4B">
        <w:rPr>
          <w:color w:val="auto"/>
          <w:highlight w:val="yellow"/>
        </w:rPr>
        <w:t>p</w:t>
      </w:r>
      <w:r w:rsidRPr="002A3F4B">
        <w:rPr>
          <w:color w:val="auto"/>
          <w:highlight w:val="yellow"/>
        </w:rPr>
        <w:t>ara</w:t>
      </w:r>
      <w:r w:rsidR="00FF511E" w:rsidRPr="002A3F4B">
        <w:rPr>
          <w:color w:val="auto"/>
          <w:highlight w:val="yellow"/>
        </w:rPr>
        <w:t xml:space="preserve">ffin </w:t>
      </w:r>
      <w:r w:rsidRPr="002A3F4B">
        <w:rPr>
          <w:color w:val="auto"/>
          <w:highlight w:val="yellow"/>
        </w:rPr>
        <w:t xml:space="preserve">film backing paper (not the paraffin film but the paper) inside a 150 </w:t>
      </w:r>
      <w:r w:rsidR="00FF511E" w:rsidRPr="002A3F4B">
        <w:rPr>
          <w:color w:val="auto"/>
          <w:highlight w:val="yellow"/>
        </w:rPr>
        <w:t>mm</w:t>
      </w:r>
      <w:r w:rsidRPr="002A3F4B">
        <w:rPr>
          <w:color w:val="auto"/>
          <w:highlight w:val="yellow"/>
        </w:rPr>
        <w:t xml:space="preserve"> diameter plastic dish (</w:t>
      </w:r>
      <w:r w:rsidRPr="002A3F4B">
        <w:rPr>
          <w:b/>
          <w:color w:val="auto"/>
          <w:highlight w:val="yellow"/>
        </w:rPr>
        <w:t>Fig</w:t>
      </w:r>
      <w:r w:rsidR="009241E0" w:rsidRPr="002A3F4B">
        <w:rPr>
          <w:b/>
          <w:color w:val="auto"/>
          <w:highlight w:val="yellow"/>
        </w:rPr>
        <w:t>ure</w:t>
      </w:r>
      <w:r w:rsidRPr="002A3F4B">
        <w:rPr>
          <w:b/>
          <w:color w:val="auto"/>
          <w:highlight w:val="yellow"/>
        </w:rPr>
        <w:t xml:space="preserve"> 2C</w:t>
      </w:r>
      <w:r w:rsidRPr="002A3F4B">
        <w:rPr>
          <w:color w:val="auto"/>
          <w:highlight w:val="yellow"/>
        </w:rPr>
        <w:t xml:space="preserve">). </w:t>
      </w:r>
    </w:p>
    <w:p w14:paraId="2949163C" w14:textId="77777777" w:rsidR="00E97621" w:rsidRPr="002A3F4B" w:rsidRDefault="00E97621" w:rsidP="00413EF2">
      <w:pPr>
        <w:pStyle w:val="ListParagraph"/>
        <w:ind w:left="0"/>
        <w:contextualSpacing w:val="0"/>
        <w:rPr>
          <w:color w:val="auto"/>
          <w:highlight w:val="yellow"/>
        </w:rPr>
      </w:pPr>
    </w:p>
    <w:p w14:paraId="364E423F" w14:textId="0A1A5D36" w:rsidR="003B6E6A" w:rsidRPr="002A3F4B" w:rsidRDefault="003B6E6A" w:rsidP="00413EF2">
      <w:pPr>
        <w:pStyle w:val="ListParagraph"/>
        <w:numPr>
          <w:ilvl w:val="0"/>
          <w:numId w:val="6"/>
        </w:numPr>
        <w:contextualSpacing w:val="0"/>
        <w:rPr>
          <w:color w:val="auto"/>
          <w:highlight w:val="yellow"/>
        </w:rPr>
      </w:pPr>
      <w:r w:rsidRPr="002A3F4B">
        <w:rPr>
          <w:color w:val="auto"/>
          <w:highlight w:val="yellow"/>
        </w:rPr>
        <w:t xml:space="preserve">Leave the </w:t>
      </w:r>
      <w:r w:rsidR="00B77F66" w:rsidRPr="002A3F4B">
        <w:rPr>
          <w:color w:val="auto"/>
          <w:highlight w:val="yellow"/>
        </w:rPr>
        <w:t>polydimethylsiloxane</w:t>
      </w:r>
      <w:r w:rsidRPr="002A3F4B">
        <w:rPr>
          <w:color w:val="auto"/>
          <w:highlight w:val="yellow"/>
        </w:rPr>
        <w:t xml:space="preserve"> plate in </w:t>
      </w:r>
      <w:r w:rsidR="009241E0" w:rsidRPr="002A3F4B">
        <w:rPr>
          <w:color w:val="auto"/>
          <w:highlight w:val="yellow"/>
        </w:rPr>
        <w:t xml:space="preserve">the </w:t>
      </w:r>
      <w:r w:rsidRPr="002A3F4B">
        <w:rPr>
          <w:color w:val="auto"/>
          <w:highlight w:val="yellow"/>
        </w:rPr>
        <w:t>80</w:t>
      </w:r>
      <w:r w:rsidR="00785EE8" w:rsidRPr="002A3F4B">
        <w:rPr>
          <w:color w:val="auto"/>
          <w:highlight w:val="yellow"/>
          <w:vertAlign w:val="superscript"/>
        </w:rPr>
        <w:t xml:space="preserve"> </w:t>
      </w:r>
      <w:r w:rsidR="00CE6CBE" w:rsidRPr="002A3F4B">
        <w:rPr>
          <w:color w:val="auto"/>
          <w:highlight w:val="yellow"/>
        </w:rPr>
        <w:t xml:space="preserve">°C </w:t>
      </w:r>
      <w:r w:rsidRPr="002A3F4B">
        <w:rPr>
          <w:color w:val="auto"/>
          <w:highlight w:val="yellow"/>
        </w:rPr>
        <w:t>oven to dry for 4</w:t>
      </w:r>
      <w:del w:id="6" w:author="Ekta Parshotam Makhija" w:date="2019-05-09T13:18:00Z">
        <w:r w:rsidR="009241E0" w:rsidRPr="002A3F4B" w:rsidDel="00E53542">
          <w:rPr>
            <w:color w:val="auto"/>
            <w:highlight w:val="yellow"/>
          </w:rPr>
          <w:delText>–</w:delText>
        </w:r>
        <w:r w:rsidRPr="002A3F4B" w:rsidDel="00E53542">
          <w:rPr>
            <w:color w:val="auto"/>
            <w:highlight w:val="yellow"/>
          </w:rPr>
          <w:delText>24</w:delText>
        </w:r>
      </w:del>
      <w:r w:rsidRPr="002A3F4B">
        <w:rPr>
          <w:color w:val="auto"/>
          <w:highlight w:val="yellow"/>
        </w:rPr>
        <w:t xml:space="preserve"> h.</w:t>
      </w:r>
    </w:p>
    <w:p w14:paraId="61EDC965" w14:textId="77777777" w:rsidR="00E97621" w:rsidRPr="002A3F4B" w:rsidRDefault="00E97621" w:rsidP="00413EF2">
      <w:pPr>
        <w:pStyle w:val="ListParagraph"/>
        <w:ind w:left="0"/>
        <w:contextualSpacing w:val="0"/>
        <w:rPr>
          <w:color w:val="auto"/>
          <w:highlight w:val="yellow"/>
        </w:rPr>
      </w:pPr>
    </w:p>
    <w:p w14:paraId="735032D1" w14:textId="6E67FFC5" w:rsidR="006E40A8" w:rsidRPr="002A3F4B" w:rsidRDefault="5C915601" w:rsidP="00413EF2">
      <w:pPr>
        <w:pStyle w:val="ListParagraph"/>
        <w:numPr>
          <w:ilvl w:val="0"/>
          <w:numId w:val="6"/>
        </w:numPr>
        <w:contextualSpacing w:val="0"/>
        <w:rPr>
          <w:color w:val="auto"/>
          <w:highlight w:val="yellow"/>
        </w:rPr>
      </w:pPr>
      <w:r w:rsidRPr="002A3F4B">
        <w:rPr>
          <w:color w:val="auto"/>
          <w:highlight w:val="yellow"/>
        </w:rPr>
        <w:t xml:space="preserve">Seal the 150 </w:t>
      </w:r>
      <w:r w:rsidR="00FF511E" w:rsidRPr="002A3F4B">
        <w:rPr>
          <w:color w:val="auto"/>
          <w:highlight w:val="yellow"/>
        </w:rPr>
        <w:t>mm</w:t>
      </w:r>
      <w:r w:rsidR="009241E0" w:rsidRPr="002A3F4B">
        <w:rPr>
          <w:color w:val="auto"/>
          <w:highlight w:val="yellow"/>
        </w:rPr>
        <w:t>-</w:t>
      </w:r>
      <w:r w:rsidRPr="002A3F4B">
        <w:rPr>
          <w:color w:val="auto"/>
          <w:highlight w:val="yellow"/>
        </w:rPr>
        <w:t>diameter dishes containing polydimethylsiloxane plates and container squares</w:t>
      </w:r>
      <w:r w:rsidR="009241E0" w:rsidRPr="002A3F4B">
        <w:rPr>
          <w:color w:val="auto"/>
          <w:highlight w:val="yellow"/>
        </w:rPr>
        <w:t xml:space="preserve"> with paraffin film</w:t>
      </w:r>
      <w:r w:rsidRPr="002A3F4B">
        <w:rPr>
          <w:color w:val="auto"/>
          <w:highlight w:val="yellow"/>
        </w:rPr>
        <w:t xml:space="preserve">, and store </w:t>
      </w:r>
      <w:r w:rsidR="009241E0" w:rsidRPr="002A3F4B">
        <w:rPr>
          <w:color w:val="auto"/>
          <w:highlight w:val="yellow"/>
        </w:rPr>
        <w:t xml:space="preserve">them </w:t>
      </w:r>
      <w:r w:rsidRPr="002A3F4B">
        <w:rPr>
          <w:color w:val="auto"/>
          <w:highlight w:val="yellow"/>
        </w:rPr>
        <w:t xml:space="preserve">in </w:t>
      </w:r>
      <w:r w:rsidR="009241E0" w:rsidRPr="002A3F4B">
        <w:rPr>
          <w:color w:val="auto"/>
          <w:highlight w:val="yellow"/>
        </w:rPr>
        <w:t xml:space="preserve">a </w:t>
      </w:r>
      <w:r w:rsidRPr="002A3F4B">
        <w:rPr>
          <w:color w:val="auto"/>
          <w:highlight w:val="yellow"/>
        </w:rPr>
        <w:t xml:space="preserve">cold room until further use. </w:t>
      </w:r>
    </w:p>
    <w:p w14:paraId="66BA6426" w14:textId="77777777" w:rsidR="00631C58" w:rsidRPr="002A3F4B" w:rsidRDefault="00631C58" w:rsidP="00413EF2">
      <w:pPr>
        <w:rPr>
          <w:color w:val="auto"/>
        </w:rPr>
      </w:pPr>
    </w:p>
    <w:p w14:paraId="233C04C2" w14:textId="65F95D1C" w:rsidR="00E97621" w:rsidRPr="002A3F4B" w:rsidRDefault="35EBE523" w:rsidP="00413EF2">
      <w:pPr>
        <w:pStyle w:val="ListParagraph"/>
        <w:numPr>
          <w:ilvl w:val="0"/>
          <w:numId w:val="1"/>
        </w:numPr>
        <w:contextualSpacing w:val="0"/>
        <w:rPr>
          <w:b/>
          <w:bCs/>
          <w:color w:val="auto"/>
        </w:rPr>
      </w:pPr>
      <w:r w:rsidRPr="002A3F4B">
        <w:rPr>
          <w:b/>
          <w:bCs/>
          <w:color w:val="auto"/>
        </w:rPr>
        <w:t xml:space="preserve">Functionalization of </w:t>
      </w:r>
      <w:r w:rsidR="00B77F66" w:rsidRPr="002A3F4B">
        <w:rPr>
          <w:b/>
          <w:bCs/>
          <w:color w:val="auto"/>
        </w:rPr>
        <w:t>polydimethylsiloxane</w:t>
      </w:r>
      <w:r w:rsidRPr="002A3F4B">
        <w:rPr>
          <w:b/>
          <w:bCs/>
          <w:color w:val="auto"/>
        </w:rPr>
        <w:t xml:space="preserve"> plates</w:t>
      </w:r>
    </w:p>
    <w:p w14:paraId="2A75EB1E" w14:textId="77777777" w:rsidR="00E97621" w:rsidRPr="002A3F4B" w:rsidRDefault="00E97621" w:rsidP="00413EF2">
      <w:pPr>
        <w:pStyle w:val="ListParagraph"/>
        <w:ind w:left="0"/>
        <w:contextualSpacing w:val="0"/>
        <w:rPr>
          <w:b/>
          <w:bCs/>
          <w:color w:val="auto"/>
        </w:rPr>
      </w:pPr>
    </w:p>
    <w:p w14:paraId="1581E2A5" w14:textId="290A2B82" w:rsidR="006E40A8" w:rsidRPr="002A3F4B" w:rsidRDefault="003B6E6A" w:rsidP="00413EF2">
      <w:pPr>
        <w:pStyle w:val="ListParagraph"/>
        <w:numPr>
          <w:ilvl w:val="0"/>
          <w:numId w:val="7"/>
        </w:numPr>
        <w:contextualSpacing w:val="0"/>
        <w:rPr>
          <w:color w:val="auto"/>
        </w:rPr>
      </w:pPr>
      <w:r w:rsidRPr="002A3F4B">
        <w:rPr>
          <w:color w:val="auto"/>
        </w:rPr>
        <w:t>Remove the paraffin fi</w:t>
      </w:r>
      <w:r w:rsidR="00A76FE4" w:rsidRPr="002A3F4B">
        <w:rPr>
          <w:color w:val="auto"/>
        </w:rPr>
        <w:t xml:space="preserve">lm, remove the cover of the </w:t>
      </w:r>
      <w:r w:rsidR="007730B6" w:rsidRPr="002A3F4B">
        <w:rPr>
          <w:color w:val="auto"/>
        </w:rPr>
        <w:t xml:space="preserve">plastic </w:t>
      </w:r>
      <w:r w:rsidR="00A76FE4" w:rsidRPr="002A3F4B">
        <w:rPr>
          <w:color w:val="auto"/>
        </w:rPr>
        <w:t>dish</w:t>
      </w:r>
      <w:r w:rsidR="007A2978" w:rsidRPr="002A3F4B">
        <w:rPr>
          <w:color w:val="auto"/>
        </w:rPr>
        <w:t>,</w:t>
      </w:r>
      <w:r w:rsidR="007730B6" w:rsidRPr="002A3F4B">
        <w:rPr>
          <w:color w:val="auto"/>
        </w:rPr>
        <w:t xml:space="preserve"> and </w:t>
      </w:r>
      <w:r w:rsidR="006118C5" w:rsidRPr="002A3F4B">
        <w:rPr>
          <w:color w:val="auto"/>
        </w:rPr>
        <w:t>place the</w:t>
      </w:r>
      <w:r w:rsidR="007730B6" w:rsidRPr="002A3F4B">
        <w:rPr>
          <w:color w:val="auto"/>
        </w:rPr>
        <w:t xml:space="preserve"> </w:t>
      </w:r>
      <w:r w:rsidR="00B77F66" w:rsidRPr="002A3F4B">
        <w:rPr>
          <w:color w:val="auto"/>
        </w:rPr>
        <w:t>polydimethylsiloxane</w:t>
      </w:r>
      <w:r w:rsidR="007730B6" w:rsidRPr="002A3F4B">
        <w:rPr>
          <w:color w:val="auto"/>
        </w:rPr>
        <w:t xml:space="preserve"> plates </w:t>
      </w:r>
      <w:r w:rsidR="00FC3FD0" w:rsidRPr="002A3F4B">
        <w:rPr>
          <w:color w:val="auto"/>
        </w:rPr>
        <w:t xml:space="preserve">and </w:t>
      </w:r>
      <w:r w:rsidR="008746A2" w:rsidRPr="002A3F4B">
        <w:rPr>
          <w:color w:val="auto"/>
        </w:rPr>
        <w:t>square compartment</w:t>
      </w:r>
      <w:r w:rsidR="006525B0" w:rsidRPr="002A3F4B">
        <w:rPr>
          <w:color w:val="auto"/>
        </w:rPr>
        <w:t>s</w:t>
      </w:r>
      <w:r w:rsidR="00FC3FD0" w:rsidRPr="002A3F4B">
        <w:rPr>
          <w:color w:val="auto"/>
        </w:rPr>
        <w:t xml:space="preserve"> </w:t>
      </w:r>
      <w:r w:rsidR="006118C5" w:rsidRPr="002A3F4B">
        <w:rPr>
          <w:color w:val="auto"/>
        </w:rPr>
        <w:t xml:space="preserve">under ultraviolet light </w:t>
      </w:r>
      <w:r w:rsidR="00A76FE4" w:rsidRPr="002A3F4B">
        <w:rPr>
          <w:color w:val="auto"/>
        </w:rPr>
        <w:t xml:space="preserve">for </w:t>
      </w:r>
      <w:r w:rsidR="002F0DB5" w:rsidRPr="002A3F4B">
        <w:rPr>
          <w:color w:val="auto"/>
        </w:rPr>
        <w:t xml:space="preserve">30 </w:t>
      </w:r>
      <w:r w:rsidR="00FF511E" w:rsidRPr="002A3F4B">
        <w:rPr>
          <w:color w:val="auto"/>
        </w:rPr>
        <w:t>min</w:t>
      </w:r>
      <w:r w:rsidR="002F0DB5" w:rsidRPr="002A3F4B">
        <w:rPr>
          <w:color w:val="auto"/>
        </w:rPr>
        <w:t>.</w:t>
      </w:r>
    </w:p>
    <w:p w14:paraId="03C95B0C" w14:textId="77777777" w:rsidR="00E97621" w:rsidRPr="002A3F4B" w:rsidRDefault="00E97621" w:rsidP="00413EF2">
      <w:pPr>
        <w:pStyle w:val="ListParagraph"/>
        <w:ind w:left="0"/>
        <w:contextualSpacing w:val="0"/>
        <w:rPr>
          <w:color w:val="auto"/>
        </w:rPr>
      </w:pPr>
    </w:p>
    <w:p w14:paraId="32E09940" w14:textId="00D7A43B" w:rsidR="00A76FE4" w:rsidRPr="002A3F4B" w:rsidRDefault="002F0DB5" w:rsidP="00413EF2">
      <w:pPr>
        <w:pStyle w:val="ListParagraph"/>
        <w:numPr>
          <w:ilvl w:val="0"/>
          <w:numId w:val="7"/>
        </w:numPr>
        <w:contextualSpacing w:val="0"/>
        <w:rPr>
          <w:color w:val="auto"/>
        </w:rPr>
      </w:pPr>
      <w:r w:rsidRPr="002A3F4B">
        <w:rPr>
          <w:color w:val="auto"/>
        </w:rPr>
        <w:t>Plasma</w:t>
      </w:r>
      <w:r w:rsidR="007A2978" w:rsidRPr="002A3F4B">
        <w:rPr>
          <w:color w:val="auto"/>
        </w:rPr>
        <w:t>-</w:t>
      </w:r>
      <w:r w:rsidRPr="002A3F4B">
        <w:rPr>
          <w:color w:val="auto"/>
        </w:rPr>
        <w:t>treat (</w:t>
      </w:r>
      <w:r w:rsidR="006118C5" w:rsidRPr="002A3F4B">
        <w:rPr>
          <w:color w:val="auto"/>
        </w:rPr>
        <w:t xml:space="preserve">at 150 </w:t>
      </w:r>
      <w:r w:rsidR="00FF511E" w:rsidRPr="002A3F4B">
        <w:rPr>
          <w:color w:val="auto"/>
        </w:rPr>
        <w:t>W</w:t>
      </w:r>
      <w:r w:rsidR="00806F13" w:rsidRPr="002A3F4B">
        <w:rPr>
          <w:color w:val="auto"/>
        </w:rPr>
        <w:t xml:space="preserve"> for 5 </w:t>
      </w:r>
      <w:r w:rsidR="00FF511E" w:rsidRPr="002A3F4B">
        <w:rPr>
          <w:color w:val="auto"/>
        </w:rPr>
        <w:t>min</w:t>
      </w:r>
      <w:r w:rsidRPr="002A3F4B">
        <w:rPr>
          <w:color w:val="auto"/>
        </w:rPr>
        <w:t xml:space="preserve">) the </w:t>
      </w:r>
      <w:r w:rsidR="00B77F66" w:rsidRPr="002A3F4B">
        <w:rPr>
          <w:color w:val="auto"/>
        </w:rPr>
        <w:t>polydimethylsiloxane</w:t>
      </w:r>
      <w:r w:rsidRPr="002A3F4B">
        <w:rPr>
          <w:color w:val="auto"/>
        </w:rPr>
        <w:t xml:space="preserve"> plates (</w:t>
      </w:r>
      <w:r w:rsidR="007A2978" w:rsidRPr="002A3F4B">
        <w:rPr>
          <w:color w:val="auto"/>
        </w:rPr>
        <w:t xml:space="preserve">with the </w:t>
      </w:r>
      <w:r w:rsidR="008746A2" w:rsidRPr="002A3F4B">
        <w:rPr>
          <w:color w:val="auto"/>
        </w:rPr>
        <w:t xml:space="preserve">cell compartment </w:t>
      </w:r>
      <w:r w:rsidRPr="002A3F4B">
        <w:rPr>
          <w:color w:val="auto"/>
        </w:rPr>
        <w:t xml:space="preserve">facing up) </w:t>
      </w:r>
      <w:r w:rsidR="008746A2" w:rsidRPr="002A3F4B">
        <w:rPr>
          <w:color w:val="auto"/>
        </w:rPr>
        <w:t xml:space="preserve">without the square compartments, </w:t>
      </w:r>
      <w:r w:rsidR="00F51DC2" w:rsidRPr="002A3F4B">
        <w:rPr>
          <w:color w:val="auto"/>
        </w:rPr>
        <w:t xml:space="preserve">to make the </w:t>
      </w:r>
      <w:r w:rsidR="008746A2" w:rsidRPr="002A3F4B">
        <w:rPr>
          <w:color w:val="auto"/>
        </w:rPr>
        <w:t xml:space="preserve">culture </w:t>
      </w:r>
      <w:r w:rsidR="00F51DC2" w:rsidRPr="002A3F4B">
        <w:rPr>
          <w:color w:val="auto"/>
        </w:rPr>
        <w:t>surface hydrophilic.</w:t>
      </w:r>
    </w:p>
    <w:p w14:paraId="345199E7" w14:textId="77777777" w:rsidR="00E97621" w:rsidRPr="002A3F4B" w:rsidRDefault="00E97621" w:rsidP="00413EF2">
      <w:pPr>
        <w:pStyle w:val="ListParagraph"/>
        <w:ind w:left="0"/>
        <w:contextualSpacing w:val="0"/>
        <w:rPr>
          <w:color w:val="auto"/>
        </w:rPr>
      </w:pPr>
    </w:p>
    <w:p w14:paraId="18A4273E" w14:textId="6BC42893" w:rsidR="007A2978" w:rsidRPr="002A3F4B" w:rsidRDefault="00F51DC2" w:rsidP="00413EF2">
      <w:pPr>
        <w:pStyle w:val="ListParagraph"/>
        <w:numPr>
          <w:ilvl w:val="0"/>
          <w:numId w:val="7"/>
        </w:numPr>
        <w:contextualSpacing w:val="0"/>
        <w:rPr>
          <w:color w:val="auto"/>
        </w:rPr>
      </w:pPr>
      <w:r w:rsidRPr="002A3F4B">
        <w:rPr>
          <w:color w:val="auto"/>
        </w:rPr>
        <w:t>Immediately p</w:t>
      </w:r>
      <w:r w:rsidR="00FC3FD0" w:rsidRPr="002A3F4B">
        <w:rPr>
          <w:color w:val="auto"/>
        </w:rPr>
        <w:t xml:space="preserve">lace the </w:t>
      </w:r>
      <w:r w:rsidR="008746A2" w:rsidRPr="002A3F4B">
        <w:rPr>
          <w:color w:val="auto"/>
        </w:rPr>
        <w:t>square compartment</w:t>
      </w:r>
      <w:r w:rsidR="006525B0" w:rsidRPr="002A3F4B">
        <w:rPr>
          <w:color w:val="auto"/>
        </w:rPr>
        <w:t>s</w:t>
      </w:r>
      <w:r w:rsidR="00FC3FD0" w:rsidRPr="002A3F4B">
        <w:rPr>
          <w:color w:val="auto"/>
        </w:rPr>
        <w:t xml:space="preserve"> onto the plasma-treated surface </w:t>
      </w:r>
      <w:r w:rsidR="00CD3567" w:rsidRPr="002A3F4B">
        <w:rPr>
          <w:color w:val="auto"/>
        </w:rPr>
        <w:t>(</w:t>
      </w:r>
      <w:r w:rsidR="00CD3567" w:rsidRPr="002A3F4B">
        <w:rPr>
          <w:b/>
          <w:color w:val="auto"/>
        </w:rPr>
        <w:t>Fig</w:t>
      </w:r>
      <w:r w:rsidR="007A2978" w:rsidRPr="002A3F4B">
        <w:rPr>
          <w:b/>
          <w:color w:val="auto"/>
        </w:rPr>
        <w:t>ure</w:t>
      </w:r>
      <w:r w:rsidR="00CD3567" w:rsidRPr="002A3F4B">
        <w:rPr>
          <w:b/>
          <w:color w:val="auto"/>
        </w:rPr>
        <w:t xml:space="preserve"> 2B</w:t>
      </w:r>
      <w:r w:rsidR="00CD3567" w:rsidRPr="002A3F4B">
        <w:rPr>
          <w:color w:val="auto"/>
        </w:rPr>
        <w:t xml:space="preserve">) </w:t>
      </w:r>
      <w:r w:rsidR="00FC3FD0" w:rsidRPr="002A3F4B">
        <w:rPr>
          <w:color w:val="auto"/>
        </w:rPr>
        <w:t>and press manually to temporarily stick the two together</w:t>
      </w:r>
      <w:r w:rsidR="007A2978" w:rsidRPr="002A3F4B">
        <w:rPr>
          <w:color w:val="auto"/>
        </w:rPr>
        <w:t>.</w:t>
      </w:r>
    </w:p>
    <w:p w14:paraId="415601CA" w14:textId="77777777" w:rsidR="007A2978" w:rsidRPr="002A3F4B" w:rsidRDefault="007A2978" w:rsidP="00EA304E">
      <w:pPr>
        <w:pStyle w:val="ListParagraph"/>
        <w:rPr>
          <w:color w:val="auto"/>
        </w:rPr>
      </w:pPr>
    </w:p>
    <w:p w14:paraId="6D6406C3" w14:textId="3A64D443" w:rsidR="00FC3FD0" w:rsidRPr="002A3F4B" w:rsidRDefault="007A2978" w:rsidP="00EA304E">
      <w:pPr>
        <w:pStyle w:val="ListParagraph"/>
        <w:ind w:left="0"/>
        <w:contextualSpacing w:val="0"/>
        <w:rPr>
          <w:color w:val="auto"/>
        </w:rPr>
      </w:pPr>
      <w:r w:rsidRPr="002A3F4B">
        <w:rPr>
          <w:color w:val="auto"/>
        </w:rPr>
        <w:t>NOTE: D</w:t>
      </w:r>
      <w:r w:rsidR="00F51DC2" w:rsidRPr="002A3F4B">
        <w:rPr>
          <w:color w:val="auto"/>
        </w:rPr>
        <w:t>o not plasma</w:t>
      </w:r>
      <w:r w:rsidRPr="002A3F4B">
        <w:rPr>
          <w:color w:val="auto"/>
        </w:rPr>
        <w:t>-</w:t>
      </w:r>
      <w:r w:rsidR="00F51DC2" w:rsidRPr="002A3F4B">
        <w:rPr>
          <w:color w:val="auto"/>
        </w:rPr>
        <w:t xml:space="preserve">treat the </w:t>
      </w:r>
      <w:r w:rsidR="008746A2" w:rsidRPr="002A3F4B">
        <w:rPr>
          <w:color w:val="auto"/>
        </w:rPr>
        <w:t>square compartment</w:t>
      </w:r>
      <w:r w:rsidR="006525B0" w:rsidRPr="002A3F4B">
        <w:rPr>
          <w:color w:val="auto"/>
        </w:rPr>
        <w:t>s</w:t>
      </w:r>
      <w:r w:rsidR="00F51DC2" w:rsidRPr="002A3F4B">
        <w:rPr>
          <w:color w:val="auto"/>
        </w:rPr>
        <w:t xml:space="preserve">, </w:t>
      </w:r>
      <w:r w:rsidRPr="002A3F4B">
        <w:rPr>
          <w:color w:val="auto"/>
        </w:rPr>
        <w:t xml:space="preserve">or </w:t>
      </w:r>
      <w:r w:rsidR="00F51DC2" w:rsidRPr="002A3F4B">
        <w:rPr>
          <w:color w:val="auto"/>
        </w:rPr>
        <w:t xml:space="preserve">else they will stick strongly to the </w:t>
      </w:r>
      <w:r w:rsidR="00B77F66" w:rsidRPr="002A3F4B">
        <w:rPr>
          <w:color w:val="auto"/>
        </w:rPr>
        <w:t>polydimethylsiloxane</w:t>
      </w:r>
      <w:r w:rsidR="00F51DC2" w:rsidRPr="002A3F4B">
        <w:rPr>
          <w:color w:val="auto"/>
        </w:rPr>
        <w:t xml:space="preserve"> plate and w</w:t>
      </w:r>
      <w:r w:rsidR="00806F13" w:rsidRPr="002A3F4B">
        <w:rPr>
          <w:color w:val="auto"/>
        </w:rPr>
        <w:t>ill not</w:t>
      </w:r>
      <w:r w:rsidR="00F51DC2" w:rsidRPr="002A3F4B">
        <w:rPr>
          <w:color w:val="auto"/>
        </w:rPr>
        <w:t xml:space="preserve"> come off easily when they must be peeled off during imaging</w:t>
      </w:r>
      <w:r w:rsidR="00FC3FD0" w:rsidRPr="002A3F4B">
        <w:rPr>
          <w:color w:val="auto"/>
        </w:rPr>
        <w:t xml:space="preserve">. </w:t>
      </w:r>
    </w:p>
    <w:p w14:paraId="5BA0C794" w14:textId="77777777" w:rsidR="00E97621" w:rsidRPr="002A3F4B" w:rsidRDefault="00E97621" w:rsidP="00413EF2">
      <w:pPr>
        <w:pStyle w:val="ListParagraph"/>
        <w:ind w:left="0"/>
        <w:contextualSpacing w:val="0"/>
        <w:rPr>
          <w:color w:val="auto"/>
        </w:rPr>
      </w:pPr>
    </w:p>
    <w:p w14:paraId="316450DD" w14:textId="23E22003" w:rsidR="002F0DB5" w:rsidRPr="002A3F4B" w:rsidRDefault="5C915601" w:rsidP="00413EF2">
      <w:pPr>
        <w:pStyle w:val="ListParagraph"/>
        <w:numPr>
          <w:ilvl w:val="0"/>
          <w:numId w:val="7"/>
        </w:numPr>
        <w:contextualSpacing w:val="0"/>
        <w:rPr>
          <w:color w:val="auto"/>
        </w:rPr>
      </w:pPr>
      <w:r w:rsidRPr="002A3F4B">
        <w:rPr>
          <w:color w:val="auto"/>
        </w:rPr>
        <w:t xml:space="preserve">Add 200 </w:t>
      </w:r>
      <w:r w:rsidR="00FF511E" w:rsidRPr="002A3F4B">
        <w:rPr>
          <w:color w:val="auto"/>
        </w:rPr>
        <w:t>µL</w:t>
      </w:r>
      <w:r w:rsidRPr="002A3F4B">
        <w:rPr>
          <w:color w:val="auto"/>
        </w:rPr>
        <w:t xml:space="preserve"> of 100 </w:t>
      </w:r>
      <w:proofErr w:type="spellStart"/>
      <w:r w:rsidR="00FF511E" w:rsidRPr="002A3F4B">
        <w:rPr>
          <w:color w:val="auto"/>
        </w:rPr>
        <w:t>mM</w:t>
      </w:r>
      <w:proofErr w:type="spellEnd"/>
      <w:r w:rsidRPr="002A3F4B">
        <w:rPr>
          <w:color w:val="auto"/>
        </w:rPr>
        <w:t xml:space="preserve"> (3-</w:t>
      </w:r>
      <w:r w:rsidR="003223A3" w:rsidRPr="002A3F4B">
        <w:rPr>
          <w:color w:val="auto"/>
        </w:rPr>
        <w:t>a</w:t>
      </w:r>
      <w:r w:rsidRPr="002A3F4B">
        <w:rPr>
          <w:color w:val="auto"/>
        </w:rPr>
        <w:t>minopropyl</w:t>
      </w:r>
      <w:proofErr w:type="gramStart"/>
      <w:r w:rsidRPr="002A3F4B">
        <w:rPr>
          <w:color w:val="auto"/>
        </w:rPr>
        <w:t>)</w:t>
      </w:r>
      <w:proofErr w:type="spellStart"/>
      <w:r w:rsidRPr="002A3F4B">
        <w:rPr>
          <w:color w:val="auto"/>
        </w:rPr>
        <w:t>triethoxysilane</w:t>
      </w:r>
      <w:proofErr w:type="spellEnd"/>
      <w:proofErr w:type="gramEnd"/>
      <w:r w:rsidRPr="002A3F4B">
        <w:rPr>
          <w:color w:val="auto"/>
        </w:rPr>
        <w:t xml:space="preserve"> </w:t>
      </w:r>
      <w:r w:rsidR="003223A3" w:rsidRPr="002A3F4B">
        <w:rPr>
          <w:color w:val="auto"/>
        </w:rPr>
        <w:t>to</w:t>
      </w:r>
      <w:r w:rsidRPr="002A3F4B">
        <w:rPr>
          <w:color w:val="auto"/>
        </w:rPr>
        <w:t xml:space="preserve"> the well for 2 h to introduce –NH</w:t>
      </w:r>
      <w:r w:rsidRPr="002A3F4B">
        <w:rPr>
          <w:color w:val="auto"/>
          <w:vertAlign w:val="subscript"/>
        </w:rPr>
        <w:t>2</w:t>
      </w:r>
      <w:r w:rsidRPr="002A3F4B">
        <w:rPr>
          <w:color w:val="auto"/>
        </w:rPr>
        <w:t xml:space="preserve"> groups to the polydimethylsiloxane surface. To make </w:t>
      </w:r>
      <w:r w:rsidR="003223A3" w:rsidRPr="002A3F4B">
        <w:rPr>
          <w:color w:val="auto"/>
        </w:rPr>
        <w:t xml:space="preserve">a </w:t>
      </w:r>
      <w:r w:rsidRPr="002A3F4B">
        <w:rPr>
          <w:color w:val="auto"/>
        </w:rPr>
        <w:t xml:space="preserve">100 </w:t>
      </w:r>
      <w:r w:rsidR="00FF511E" w:rsidRPr="002A3F4B">
        <w:rPr>
          <w:color w:val="auto"/>
        </w:rPr>
        <w:t>mM</w:t>
      </w:r>
      <w:r w:rsidRPr="002A3F4B">
        <w:rPr>
          <w:color w:val="auto"/>
        </w:rPr>
        <w:t xml:space="preserve"> solution, dissolve 234 </w:t>
      </w:r>
      <w:r w:rsidR="00FF511E" w:rsidRPr="002A3F4B">
        <w:rPr>
          <w:color w:val="auto"/>
        </w:rPr>
        <w:t>µL</w:t>
      </w:r>
      <w:r w:rsidRPr="002A3F4B">
        <w:rPr>
          <w:color w:val="auto"/>
        </w:rPr>
        <w:t xml:space="preserve"> of pure (3-</w:t>
      </w:r>
      <w:r w:rsidR="003223A3" w:rsidRPr="002A3F4B">
        <w:rPr>
          <w:color w:val="auto"/>
        </w:rPr>
        <w:t>a</w:t>
      </w:r>
      <w:r w:rsidRPr="002A3F4B">
        <w:rPr>
          <w:color w:val="auto"/>
        </w:rPr>
        <w:t>minopropyl</w:t>
      </w:r>
      <w:proofErr w:type="gramStart"/>
      <w:r w:rsidRPr="002A3F4B">
        <w:rPr>
          <w:color w:val="auto"/>
        </w:rPr>
        <w:t>)</w:t>
      </w:r>
      <w:proofErr w:type="spellStart"/>
      <w:r w:rsidRPr="002A3F4B">
        <w:rPr>
          <w:color w:val="auto"/>
        </w:rPr>
        <w:t>triethoxysilane</w:t>
      </w:r>
      <w:proofErr w:type="spellEnd"/>
      <w:proofErr w:type="gramEnd"/>
      <w:r w:rsidRPr="002A3F4B">
        <w:rPr>
          <w:color w:val="auto"/>
        </w:rPr>
        <w:t xml:space="preserve"> in 10 m</w:t>
      </w:r>
      <w:r w:rsidR="00FF511E" w:rsidRPr="002A3F4B">
        <w:rPr>
          <w:color w:val="auto"/>
        </w:rPr>
        <w:t>L</w:t>
      </w:r>
      <w:r w:rsidRPr="002A3F4B">
        <w:rPr>
          <w:color w:val="auto"/>
        </w:rPr>
        <w:t xml:space="preserve"> of water. After </w:t>
      </w:r>
      <w:r w:rsidR="003223A3" w:rsidRPr="002A3F4B">
        <w:rPr>
          <w:color w:val="auto"/>
        </w:rPr>
        <w:t xml:space="preserve">a </w:t>
      </w:r>
      <w:r w:rsidRPr="002A3F4B">
        <w:rPr>
          <w:color w:val="auto"/>
        </w:rPr>
        <w:t>2</w:t>
      </w:r>
      <w:r w:rsidR="003223A3" w:rsidRPr="002A3F4B">
        <w:rPr>
          <w:color w:val="auto"/>
        </w:rPr>
        <w:t xml:space="preserve"> </w:t>
      </w:r>
      <w:r w:rsidRPr="002A3F4B">
        <w:rPr>
          <w:color w:val="auto"/>
        </w:rPr>
        <w:t xml:space="preserve">h incubation, wash the wells </w:t>
      </w:r>
      <w:r w:rsidR="003223A3" w:rsidRPr="002A3F4B">
        <w:rPr>
          <w:color w:val="auto"/>
        </w:rPr>
        <w:t>3x</w:t>
      </w:r>
      <w:r w:rsidRPr="002A3F4B">
        <w:rPr>
          <w:color w:val="auto"/>
        </w:rPr>
        <w:t xml:space="preserve"> with deionized water.</w:t>
      </w:r>
    </w:p>
    <w:p w14:paraId="0D48F559" w14:textId="77777777" w:rsidR="00E97621" w:rsidRPr="002A3F4B" w:rsidRDefault="00E97621" w:rsidP="00413EF2">
      <w:pPr>
        <w:pStyle w:val="ListParagraph"/>
        <w:ind w:left="0"/>
        <w:contextualSpacing w:val="0"/>
        <w:rPr>
          <w:color w:val="auto"/>
        </w:rPr>
      </w:pPr>
    </w:p>
    <w:p w14:paraId="33D08389" w14:textId="34F2CD63" w:rsidR="00FF511E" w:rsidRPr="002A3F4B" w:rsidRDefault="00136C6B" w:rsidP="00413EF2">
      <w:pPr>
        <w:pStyle w:val="ListParagraph"/>
        <w:numPr>
          <w:ilvl w:val="0"/>
          <w:numId w:val="7"/>
        </w:numPr>
        <w:contextualSpacing w:val="0"/>
        <w:rPr>
          <w:color w:val="auto"/>
        </w:rPr>
      </w:pPr>
      <w:r w:rsidRPr="002A3F4B">
        <w:rPr>
          <w:color w:val="auto"/>
        </w:rPr>
        <w:t xml:space="preserve">Weigh 2 </w:t>
      </w:r>
      <w:r w:rsidR="00FF511E" w:rsidRPr="002A3F4B">
        <w:rPr>
          <w:color w:val="auto"/>
        </w:rPr>
        <w:t>mg</w:t>
      </w:r>
      <w:r w:rsidRPr="002A3F4B">
        <w:rPr>
          <w:color w:val="auto"/>
        </w:rPr>
        <w:t xml:space="preserve"> of </w:t>
      </w:r>
      <w:r w:rsidR="003223A3" w:rsidRPr="002A3F4B">
        <w:rPr>
          <w:color w:val="auto"/>
        </w:rPr>
        <w:t xml:space="preserve">the </w:t>
      </w:r>
      <w:r w:rsidRPr="002A3F4B">
        <w:rPr>
          <w:color w:val="auto"/>
        </w:rPr>
        <w:t xml:space="preserve">molecular </w:t>
      </w:r>
      <w:proofErr w:type="spellStart"/>
      <w:r w:rsidRPr="002A3F4B">
        <w:rPr>
          <w:color w:val="auto"/>
        </w:rPr>
        <w:t>crosslinker</w:t>
      </w:r>
      <w:proofErr w:type="spellEnd"/>
      <w:r w:rsidRPr="002A3F4B">
        <w:rPr>
          <w:color w:val="auto"/>
        </w:rPr>
        <w:t xml:space="preserve"> </w:t>
      </w:r>
      <w:proofErr w:type="spellStart"/>
      <w:r w:rsidR="003223A3" w:rsidRPr="002A3F4B">
        <w:rPr>
          <w:color w:val="auto"/>
        </w:rPr>
        <w:t>b</w:t>
      </w:r>
      <w:r w:rsidRPr="002A3F4B">
        <w:rPr>
          <w:color w:val="auto"/>
        </w:rPr>
        <w:t>issulfosuccinimidyl</w:t>
      </w:r>
      <w:proofErr w:type="spellEnd"/>
      <w:r w:rsidRPr="002A3F4B">
        <w:rPr>
          <w:color w:val="auto"/>
        </w:rPr>
        <w:t xml:space="preserve"> </w:t>
      </w:r>
      <w:proofErr w:type="spellStart"/>
      <w:r w:rsidRPr="002A3F4B">
        <w:rPr>
          <w:color w:val="auto"/>
        </w:rPr>
        <w:t>suberate</w:t>
      </w:r>
      <w:proofErr w:type="spellEnd"/>
      <w:r w:rsidRPr="002A3F4B">
        <w:rPr>
          <w:color w:val="auto"/>
        </w:rPr>
        <w:t xml:space="preserve"> and dissolve it in 700 </w:t>
      </w:r>
      <w:r w:rsidR="00FF511E" w:rsidRPr="002A3F4B">
        <w:rPr>
          <w:color w:val="auto"/>
        </w:rPr>
        <w:t>µL</w:t>
      </w:r>
      <w:r w:rsidRPr="002A3F4B">
        <w:rPr>
          <w:color w:val="auto"/>
        </w:rPr>
        <w:t xml:space="preserve"> of 1 </w:t>
      </w:r>
      <w:r w:rsidR="00FF511E" w:rsidRPr="002A3F4B">
        <w:rPr>
          <w:color w:val="auto"/>
        </w:rPr>
        <w:t>M</w:t>
      </w:r>
      <w:r w:rsidRPr="002A3F4B">
        <w:rPr>
          <w:color w:val="auto"/>
        </w:rPr>
        <w:t xml:space="preserve"> (4-(2-hydroxyethyl)-1-piperazineethane sulfonic acid buffer (pH 8.0) and 2.8 </w:t>
      </w:r>
      <w:r w:rsidR="00FF511E" w:rsidRPr="002A3F4B">
        <w:rPr>
          <w:color w:val="auto"/>
        </w:rPr>
        <w:t>mL</w:t>
      </w:r>
      <w:r w:rsidRPr="002A3F4B">
        <w:rPr>
          <w:color w:val="auto"/>
        </w:rPr>
        <w:t xml:space="preserve"> of water. </w:t>
      </w:r>
    </w:p>
    <w:p w14:paraId="7DBEFB8A" w14:textId="77777777" w:rsidR="00FF511E" w:rsidRPr="002A3F4B" w:rsidRDefault="00FF511E" w:rsidP="00413EF2">
      <w:pPr>
        <w:pStyle w:val="ListParagraph"/>
        <w:rPr>
          <w:color w:val="auto"/>
        </w:rPr>
      </w:pPr>
    </w:p>
    <w:p w14:paraId="462FDFA5" w14:textId="534225C5" w:rsidR="00FF511E" w:rsidRPr="002A3F4B" w:rsidRDefault="00FF511E" w:rsidP="00413EF2">
      <w:pPr>
        <w:pStyle w:val="ListParagraph"/>
        <w:ind w:left="0"/>
        <w:contextualSpacing w:val="0"/>
        <w:rPr>
          <w:color w:val="auto"/>
        </w:rPr>
      </w:pPr>
      <w:r w:rsidRPr="002A3F4B">
        <w:rPr>
          <w:color w:val="auto"/>
        </w:rPr>
        <w:t xml:space="preserve">NOTE: </w:t>
      </w:r>
      <w:r w:rsidR="00136C6B" w:rsidRPr="002A3F4B">
        <w:rPr>
          <w:color w:val="auto"/>
        </w:rPr>
        <w:t xml:space="preserve">This will give </w:t>
      </w:r>
      <w:r w:rsidR="003223A3" w:rsidRPr="002A3F4B">
        <w:rPr>
          <w:color w:val="auto"/>
        </w:rPr>
        <w:t xml:space="preserve">a </w:t>
      </w:r>
      <w:r w:rsidR="00136C6B" w:rsidRPr="002A3F4B">
        <w:rPr>
          <w:color w:val="auto"/>
        </w:rPr>
        <w:t xml:space="preserve">1 </w:t>
      </w:r>
      <w:proofErr w:type="spellStart"/>
      <w:r w:rsidRPr="002A3F4B">
        <w:rPr>
          <w:color w:val="auto"/>
        </w:rPr>
        <w:t>mM</w:t>
      </w:r>
      <w:proofErr w:type="spellEnd"/>
      <w:r w:rsidR="00136C6B" w:rsidRPr="002A3F4B">
        <w:rPr>
          <w:color w:val="auto"/>
        </w:rPr>
        <w:t xml:space="preserve"> </w:t>
      </w:r>
      <w:proofErr w:type="spellStart"/>
      <w:r w:rsidR="003223A3" w:rsidRPr="002A3F4B">
        <w:rPr>
          <w:color w:val="auto"/>
        </w:rPr>
        <w:t>b</w:t>
      </w:r>
      <w:r w:rsidR="00136C6B" w:rsidRPr="002A3F4B">
        <w:rPr>
          <w:color w:val="auto"/>
        </w:rPr>
        <w:t>issulfosuccinimidyl</w:t>
      </w:r>
      <w:proofErr w:type="spellEnd"/>
      <w:r w:rsidR="00136C6B" w:rsidRPr="002A3F4B">
        <w:rPr>
          <w:color w:val="auto"/>
        </w:rPr>
        <w:t xml:space="preserve"> </w:t>
      </w:r>
      <w:proofErr w:type="spellStart"/>
      <w:r w:rsidR="00136C6B" w:rsidRPr="002A3F4B">
        <w:rPr>
          <w:color w:val="auto"/>
        </w:rPr>
        <w:t>suberate</w:t>
      </w:r>
      <w:proofErr w:type="spellEnd"/>
      <w:r w:rsidR="00136C6B" w:rsidRPr="002A3F4B">
        <w:rPr>
          <w:color w:val="auto"/>
        </w:rPr>
        <w:t xml:space="preserve"> solution in 200 </w:t>
      </w:r>
      <w:r w:rsidRPr="002A3F4B">
        <w:rPr>
          <w:color w:val="auto"/>
        </w:rPr>
        <w:t>mM</w:t>
      </w:r>
      <w:r w:rsidR="00136C6B" w:rsidRPr="002A3F4B">
        <w:rPr>
          <w:color w:val="auto"/>
        </w:rPr>
        <w:t xml:space="preserve"> (4-(2-hydroxyethyl)-1-piperazineethane sulfonic acid buffer. </w:t>
      </w:r>
      <w:r w:rsidR="00131DAE" w:rsidRPr="002A3F4B">
        <w:rPr>
          <w:color w:val="auto"/>
        </w:rPr>
        <w:t xml:space="preserve">Note that </w:t>
      </w:r>
      <w:r w:rsidR="003223A3" w:rsidRPr="002A3F4B">
        <w:rPr>
          <w:color w:val="auto"/>
        </w:rPr>
        <w:t xml:space="preserve">a </w:t>
      </w:r>
      <w:r w:rsidR="00131DAE" w:rsidRPr="002A3F4B">
        <w:rPr>
          <w:color w:val="auto"/>
        </w:rPr>
        <w:t xml:space="preserve">50 </w:t>
      </w:r>
      <w:r w:rsidRPr="002A3F4B">
        <w:rPr>
          <w:color w:val="auto"/>
        </w:rPr>
        <w:t>mM</w:t>
      </w:r>
      <w:r w:rsidR="00131DAE" w:rsidRPr="002A3F4B">
        <w:rPr>
          <w:color w:val="auto"/>
        </w:rPr>
        <w:t xml:space="preserve"> concentration buffer also works well. </w:t>
      </w:r>
    </w:p>
    <w:p w14:paraId="1E865618" w14:textId="77777777" w:rsidR="00FF511E" w:rsidRPr="002A3F4B" w:rsidRDefault="00FF511E" w:rsidP="00413EF2">
      <w:pPr>
        <w:pStyle w:val="ListParagraph"/>
        <w:ind w:left="0"/>
        <w:contextualSpacing w:val="0"/>
        <w:rPr>
          <w:color w:val="auto"/>
        </w:rPr>
      </w:pPr>
    </w:p>
    <w:p w14:paraId="707F0905" w14:textId="163950A9" w:rsidR="002F0DB5" w:rsidRPr="002A3F4B" w:rsidRDefault="00FF511E" w:rsidP="00413EF2">
      <w:pPr>
        <w:pStyle w:val="ListParagraph"/>
        <w:ind w:left="0"/>
        <w:contextualSpacing w:val="0"/>
        <w:rPr>
          <w:color w:val="auto"/>
        </w:rPr>
      </w:pPr>
      <w:r w:rsidRPr="002A3F4B">
        <w:rPr>
          <w:color w:val="auto"/>
        </w:rPr>
        <w:t>3.5.1</w:t>
      </w:r>
      <w:r w:rsidR="00B118A8" w:rsidRPr="002A3F4B">
        <w:rPr>
          <w:color w:val="auto"/>
        </w:rPr>
        <w:t>.</w:t>
      </w:r>
      <w:r w:rsidRPr="002A3F4B">
        <w:rPr>
          <w:color w:val="auto"/>
        </w:rPr>
        <w:t xml:space="preserve"> </w:t>
      </w:r>
      <w:r w:rsidR="00CC3FA1" w:rsidRPr="002A3F4B">
        <w:rPr>
          <w:color w:val="auto"/>
        </w:rPr>
        <w:t>A</w:t>
      </w:r>
      <w:r w:rsidR="00136C6B" w:rsidRPr="002A3F4B">
        <w:rPr>
          <w:color w:val="auto"/>
        </w:rPr>
        <w:t xml:space="preserve">dd 135 </w:t>
      </w:r>
      <w:r w:rsidRPr="002A3F4B">
        <w:rPr>
          <w:color w:val="auto"/>
        </w:rPr>
        <w:t>µL</w:t>
      </w:r>
      <w:r w:rsidR="00136C6B" w:rsidRPr="002A3F4B">
        <w:rPr>
          <w:color w:val="auto"/>
        </w:rPr>
        <w:t xml:space="preserve"> of this solution and 15 </w:t>
      </w:r>
      <w:r w:rsidRPr="002A3F4B">
        <w:rPr>
          <w:color w:val="auto"/>
        </w:rPr>
        <w:t>µL</w:t>
      </w:r>
      <w:r w:rsidR="00136C6B" w:rsidRPr="002A3F4B">
        <w:rPr>
          <w:color w:val="auto"/>
        </w:rPr>
        <w:t xml:space="preserve"> of 1 </w:t>
      </w:r>
      <w:r w:rsidRPr="002A3F4B">
        <w:rPr>
          <w:color w:val="auto"/>
        </w:rPr>
        <w:t>mg</w:t>
      </w:r>
      <w:r w:rsidR="00136C6B" w:rsidRPr="002A3F4B">
        <w:rPr>
          <w:color w:val="auto"/>
        </w:rPr>
        <w:t>/</w:t>
      </w:r>
      <w:r w:rsidRPr="002A3F4B">
        <w:rPr>
          <w:color w:val="auto"/>
        </w:rPr>
        <w:t>mL</w:t>
      </w:r>
      <w:r w:rsidR="00136C6B" w:rsidRPr="002A3F4B">
        <w:rPr>
          <w:color w:val="auto"/>
        </w:rPr>
        <w:t xml:space="preserve"> fibronectin </w:t>
      </w:r>
      <w:r w:rsidR="00CC3FA1" w:rsidRPr="002A3F4B">
        <w:rPr>
          <w:color w:val="auto"/>
        </w:rPr>
        <w:t xml:space="preserve">to the well in each polydimethylsiloxane plate </w:t>
      </w:r>
      <w:r w:rsidR="5C915601" w:rsidRPr="002A3F4B">
        <w:rPr>
          <w:color w:val="auto"/>
        </w:rPr>
        <w:t>for 4 h at room temperature.</w:t>
      </w:r>
    </w:p>
    <w:p w14:paraId="4841B6DC" w14:textId="77777777" w:rsidR="00E97621" w:rsidRPr="002A3F4B" w:rsidRDefault="00E97621" w:rsidP="00413EF2">
      <w:pPr>
        <w:pStyle w:val="ListParagraph"/>
        <w:ind w:left="0"/>
        <w:contextualSpacing w:val="0"/>
        <w:rPr>
          <w:color w:val="auto"/>
        </w:rPr>
      </w:pPr>
    </w:p>
    <w:p w14:paraId="548A03BE" w14:textId="4D33AE4D" w:rsidR="002F0DB5" w:rsidRPr="002A3F4B" w:rsidRDefault="5C915601" w:rsidP="00413EF2">
      <w:pPr>
        <w:pStyle w:val="ListParagraph"/>
        <w:numPr>
          <w:ilvl w:val="0"/>
          <w:numId w:val="7"/>
        </w:numPr>
        <w:contextualSpacing w:val="0"/>
        <w:rPr>
          <w:color w:val="auto"/>
        </w:rPr>
      </w:pPr>
      <w:r w:rsidRPr="002A3F4B">
        <w:rPr>
          <w:color w:val="auto"/>
        </w:rPr>
        <w:t xml:space="preserve">Wash </w:t>
      </w:r>
      <w:r w:rsidR="003223A3" w:rsidRPr="002A3F4B">
        <w:rPr>
          <w:color w:val="auto"/>
        </w:rPr>
        <w:t>3x</w:t>
      </w:r>
      <w:r w:rsidRPr="002A3F4B">
        <w:rPr>
          <w:color w:val="auto"/>
        </w:rPr>
        <w:t xml:space="preserve"> with phosphate-buffered saline solution. Add 500 </w:t>
      </w:r>
      <w:r w:rsidR="00FF511E" w:rsidRPr="002A3F4B">
        <w:rPr>
          <w:color w:val="auto"/>
        </w:rPr>
        <w:t>µL</w:t>
      </w:r>
      <w:r w:rsidRPr="002A3F4B">
        <w:rPr>
          <w:color w:val="auto"/>
        </w:rPr>
        <w:t xml:space="preserve"> of phosphate-buffered saline solution </w:t>
      </w:r>
      <w:r w:rsidR="003223A3" w:rsidRPr="002A3F4B">
        <w:rPr>
          <w:color w:val="auto"/>
        </w:rPr>
        <w:t>to</w:t>
      </w:r>
      <w:r w:rsidRPr="002A3F4B">
        <w:rPr>
          <w:color w:val="auto"/>
        </w:rPr>
        <w:t xml:space="preserve"> the well. </w:t>
      </w:r>
      <w:r w:rsidR="00FF511E" w:rsidRPr="002A3F4B">
        <w:rPr>
          <w:color w:val="auto"/>
        </w:rPr>
        <w:t xml:space="preserve">Cover </w:t>
      </w:r>
      <w:r w:rsidRPr="002A3F4B">
        <w:rPr>
          <w:color w:val="auto"/>
        </w:rPr>
        <w:t xml:space="preserve">the 150 </w:t>
      </w:r>
      <w:r w:rsidR="00FF511E" w:rsidRPr="002A3F4B">
        <w:rPr>
          <w:color w:val="auto"/>
        </w:rPr>
        <w:t>mm</w:t>
      </w:r>
      <w:r w:rsidR="003223A3" w:rsidRPr="002A3F4B">
        <w:rPr>
          <w:color w:val="auto"/>
        </w:rPr>
        <w:t>-</w:t>
      </w:r>
      <w:r w:rsidRPr="002A3F4B">
        <w:rPr>
          <w:color w:val="auto"/>
        </w:rPr>
        <w:t>diameter dish containing the polydimethylsiloxane</w:t>
      </w:r>
      <w:r w:rsidR="00FF511E" w:rsidRPr="002A3F4B">
        <w:rPr>
          <w:color w:val="auto"/>
        </w:rPr>
        <w:t xml:space="preserve"> with paraffin film </w:t>
      </w:r>
      <w:r w:rsidRPr="002A3F4B">
        <w:rPr>
          <w:color w:val="auto"/>
        </w:rPr>
        <w:t xml:space="preserve">and store </w:t>
      </w:r>
      <w:r w:rsidR="003223A3" w:rsidRPr="002A3F4B">
        <w:rPr>
          <w:color w:val="auto"/>
        </w:rPr>
        <w:t xml:space="preserve">it </w:t>
      </w:r>
      <w:r w:rsidRPr="002A3F4B">
        <w:rPr>
          <w:color w:val="auto"/>
        </w:rPr>
        <w:t xml:space="preserve">in </w:t>
      </w:r>
      <w:r w:rsidR="003223A3" w:rsidRPr="002A3F4B">
        <w:rPr>
          <w:color w:val="auto"/>
        </w:rPr>
        <w:t xml:space="preserve">a </w:t>
      </w:r>
      <w:r w:rsidRPr="002A3F4B">
        <w:rPr>
          <w:color w:val="auto"/>
        </w:rPr>
        <w:t>cold room, until further use.</w:t>
      </w:r>
    </w:p>
    <w:p w14:paraId="4DBE84D6" w14:textId="77777777" w:rsidR="00CF3645" w:rsidRPr="002A3F4B" w:rsidRDefault="00CF3645" w:rsidP="00413EF2">
      <w:pPr>
        <w:pStyle w:val="ListParagraph"/>
        <w:ind w:left="0"/>
        <w:contextualSpacing w:val="0"/>
        <w:rPr>
          <w:color w:val="auto"/>
        </w:rPr>
      </w:pPr>
    </w:p>
    <w:p w14:paraId="20FAE667" w14:textId="1FD0F137" w:rsidR="008D197D" w:rsidRPr="002A3F4B" w:rsidRDefault="35EBE523" w:rsidP="00413EF2">
      <w:pPr>
        <w:pStyle w:val="ListParagraph"/>
        <w:numPr>
          <w:ilvl w:val="0"/>
          <w:numId w:val="1"/>
        </w:numPr>
        <w:contextualSpacing w:val="0"/>
        <w:rPr>
          <w:b/>
          <w:bCs/>
          <w:color w:val="auto"/>
        </w:rPr>
      </w:pPr>
      <w:r w:rsidRPr="002A3F4B">
        <w:rPr>
          <w:b/>
          <w:bCs/>
          <w:color w:val="auto"/>
        </w:rPr>
        <w:t>Functionalization of plastic dishes and flasks</w:t>
      </w:r>
    </w:p>
    <w:p w14:paraId="2DC27D90" w14:textId="77777777" w:rsidR="00E97621" w:rsidRPr="002A3F4B" w:rsidRDefault="00E97621" w:rsidP="00413EF2">
      <w:pPr>
        <w:pStyle w:val="ListParagraph"/>
        <w:ind w:left="0"/>
        <w:contextualSpacing w:val="0"/>
        <w:rPr>
          <w:b/>
          <w:bCs/>
          <w:color w:val="auto"/>
        </w:rPr>
      </w:pPr>
    </w:p>
    <w:p w14:paraId="5465BD08" w14:textId="030B02DF" w:rsidR="008D197D" w:rsidRPr="002A3F4B" w:rsidRDefault="5C915601" w:rsidP="00413EF2">
      <w:pPr>
        <w:pStyle w:val="ListParagraph"/>
        <w:numPr>
          <w:ilvl w:val="0"/>
          <w:numId w:val="10"/>
        </w:numPr>
        <w:contextualSpacing w:val="0"/>
        <w:rPr>
          <w:color w:val="auto"/>
        </w:rPr>
      </w:pPr>
      <w:r w:rsidRPr="002A3F4B">
        <w:rPr>
          <w:color w:val="auto"/>
        </w:rPr>
        <w:t xml:space="preserve">Incubate plastic dishes and flasks with </w:t>
      </w:r>
      <w:r w:rsidR="00FD3C5B" w:rsidRPr="002A3F4B">
        <w:rPr>
          <w:color w:val="auto"/>
        </w:rPr>
        <w:t xml:space="preserve">a </w:t>
      </w:r>
      <w:r w:rsidRPr="002A3F4B">
        <w:rPr>
          <w:color w:val="auto"/>
        </w:rPr>
        <w:t xml:space="preserve">5 </w:t>
      </w:r>
      <w:r w:rsidR="00FF511E" w:rsidRPr="002A3F4B">
        <w:rPr>
          <w:color w:val="auto"/>
        </w:rPr>
        <w:t>µg</w:t>
      </w:r>
      <w:r w:rsidRPr="002A3F4B">
        <w:rPr>
          <w:color w:val="auto"/>
        </w:rPr>
        <w:t>/</w:t>
      </w:r>
      <w:r w:rsidR="00FF511E" w:rsidRPr="002A3F4B">
        <w:rPr>
          <w:color w:val="auto"/>
        </w:rPr>
        <w:t>mL</w:t>
      </w:r>
      <w:r w:rsidRPr="002A3F4B">
        <w:rPr>
          <w:color w:val="auto"/>
        </w:rPr>
        <w:t xml:space="preserve"> solution of poly-D-lysine (</w:t>
      </w:r>
      <w:r w:rsidR="00EA304E" w:rsidRPr="002A3F4B">
        <w:rPr>
          <w:color w:val="auto"/>
        </w:rPr>
        <w:t xml:space="preserve">PDL, </w:t>
      </w:r>
      <w:r w:rsidRPr="002A3F4B">
        <w:rPr>
          <w:color w:val="auto"/>
        </w:rPr>
        <w:t xml:space="preserve">in sterile water) for 1 h. Add 1.5 </w:t>
      </w:r>
      <w:r w:rsidR="00FF511E" w:rsidRPr="002A3F4B">
        <w:rPr>
          <w:color w:val="auto"/>
        </w:rPr>
        <w:t>mL</w:t>
      </w:r>
      <w:r w:rsidRPr="002A3F4B">
        <w:rPr>
          <w:color w:val="auto"/>
        </w:rPr>
        <w:t xml:space="preserve"> of </w:t>
      </w:r>
      <w:r w:rsidR="00BE289B" w:rsidRPr="002A3F4B">
        <w:rPr>
          <w:color w:val="auto"/>
        </w:rPr>
        <w:t xml:space="preserve">this solution (ligand) </w:t>
      </w:r>
      <w:r w:rsidRPr="002A3F4B">
        <w:rPr>
          <w:color w:val="auto"/>
        </w:rPr>
        <w:t xml:space="preserve">per 35 </w:t>
      </w:r>
      <w:r w:rsidR="00FF511E" w:rsidRPr="002A3F4B">
        <w:rPr>
          <w:color w:val="auto"/>
        </w:rPr>
        <w:t>mm</w:t>
      </w:r>
      <w:r w:rsidR="00FD3C5B" w:rsidRPr="002A3F4B">
        <w:rPr>
          <w:color w:val="auto"/>
        </w:rPr>
        <w:t>-</w:t>
      </w:r>
      <w:r w:rsidRPr="002A3F4B">
        <w:rPr>
          <w:color w:val="auto"/>
        </w:rPr>
        <w:t xml:space="preserve">diameter dish, 3 </w:t>
      </w:r>
      <w:r w:rsidR="00FF511E" w:rsidRPr="002A3F4B">
        <w:rPr>
          <w:color w:val="auto"/>
        </w:rPr>
        <w:t>mL</w:t>
      </w:r>
      <w:r w:rsidRPr="002A3F4B">
        <w:rPr>
          <w:color w:val="auto"/>
        </w:rPr>
        <w:t xml:space="preserve"> of it per 60 </w:t>
      </w:r>
      <w:r w:rsidR="00FF511E" w:rsidRPr="002A3F4B">
        <w:rPr>
          <w:color w:val="auto"/>
        </w:rPr>
        <w:t>mm</w:t>
      </w:r>
      <w:r w:rsidR="00FD3C5B" w:rsidRPr="002A3F4B">
        <w:rPr>
          <w:color w:val="auto"/>
        </w:rPr>
        <w:t>-</w:t>
      </w:r>
      <w:r w:rsidRPr="002A3F4B">
        <w:rPr>
          <w:color w:val="auto"/>
        </w:rPr>
        <w:t xml:space="preserve">diameter dish, and 10 </w:t>
      </w:r>
      <w:r w:rsidR="00FF511E" w:rsidRPr="002A3F4B">
        <w:rPr>
          <w:color w:val="auto"/>
        </w:rPr>
        <w:t>mL</w:t>
      </w:r>
      <w:r w:rsidRPr="002A3F4B">
        <w:rPr>
          <w:color w:val="auto"/>
        </w:rPr>
        <w:t xml:space="preserve"> per 75 </w:t>
      </w:r>
      <w:r w:rsidR="00FF511E" w:rsidRPr="002A3F4B">
        <w:rPr>
          <w:color w:val="auto"/>
        </w:rPr>
        <w:t>cm</w:t>
      </w:r>
      <w:r w:rsidRPr="002A3F4B">
        <w:rPr>
          <w:color w:val="auto"/>
          <w:vertAlign w:val="superscript"/>
        </w:rPr>
        <w:t>2</w:t>
      </w:r>
      <w:r w:rsidRPr="002A3F4B">
        <w:rPr>
          <w:color w:val="auto"/>
        </w:rPr>
        <w:t xml:space="preserve"> culture flask. </w:t>
      </w:r>
    </w:p>
    <w:p w14:paraId="3F8D8DD2" w14:textId="77777777" w:rsidR="00E97621" w:rsidRPr="002A3F4B" w:rsidRDefault="00E97621" w:rsidP="00413EF2">
      <w:pPr>
        <w:pStyle w:val="ListParagraph"/>
        <w:ind w:left="0"/>
        <w:contextualSpacing w:val="0"/>
        <w:rPr>
          <w:color w:val="auto"/>
        </w:rPr>
      </w:pPr>
    </w:p>
    <w:p w14:paraId="5E11BDE9" w14:textId="5879E12E" w:rsidR="00B270AC" w:rsidRPr="002A3F4B" w:rsidRDefault="00B270AC" w:rsidP="00413EF2">
      <w:pPr>
        <w:pStyle w:val="ListParagraph"/>
        <w:numPr>
          <w:ilvl w:val="0"/>
          <w:numId w:val="10"/>
        </w:numPr>
        <w:contextualSpacing w:val="0"/>
        <w:rPr>
          <w:color w:val="auto"/>
        </w:rPr>
      </w:pPr>
      <w:r w:rsidRPr="002A3F4B">
        <w:rPr>
          <w:color w:val="auto"/>
        </w:rPr>
        <w:t xml:space="preserve">Wash the dishes </w:t>
      </w:r>
      <w:r w:rsidR="00F9383A" w:rsidRPr="002A3F4B">
        <w:rPr>
          <w:color w:val="auto"/>
        </w:rPr>
        <w:t xml:space="preserve">and flasks </w:t>
      </w:r>
      <w:r w:rsidR="00FD3C5B" w:rsidRPr="002A3F4B">
        <w:rPr>
          <w:color w:val="auto"/>
        </w:rPr>
        <w:t>2x</w:t>
      </w:r>
      <w:r w:rsidRPr="002A3F4B">
        <w:rPr>
          <w:color w:val="auto"/>
        </w:rPr>
        <w:t xml:space="preserve"> with sterile water.</w:t>
      </w:r>
    </w:p>
    <w:p w14:paraId="642C16CB" w14:textId="77777777" w:rsidR="00E97621" w:rsidRPr="002A3F4B" w:rsidRDefault="00E97621" w:rsidP="00413EF2">
      <w:pPr>
        <w:pStyle w:val="ListParagraph"/>
        <w:ind w:left="0"/>
        <w:contextualSpacing w:val="0"/>
        <w:rPr>
          <w:color w:val="auto"/>
        </w:rPr>
      </w:pPr>
    </w:p>
    <w:p w14:paraId="69AF83F6" w14:textId="307EE257" w:rsidR="00B270AC" w:rsidRPr="002A3F4B" w:rsidRDefault="52ECC823" w:rsidP="00413EF2">
      <w:pPr>
        <w:pStyle w:val="ListParagraph"/>
        <w:numPr>
          <w:ilvl w:val="0"/>
          <w:numId w:val="10"/>
        </w:numPr>
        <w:contextualSpacing w:val="0"/>
        <w:rPr>
          <w:color w:val="auto"/>
        </w:rPr>
      </w:pPr>
      <w:r w:rsidRPr="002A3F4B">
        <w:rPr>
          <w:color w:val="auto"/>
        </w:rPr>
        <w:t xml:space="preserve">Leave them to dry in the biosafety cabinet for 1 h (or until dry) and store </w:t>
      </w:r>
      <w:r w:rsidR="00FD3C5B" w:rsidRPr="002A3F4B">
        <w:rPr>
          <w:color w:val="auto"/>
        </w:rPr>
        <w:t xml:space="preserve">them </w:t>
      </w:r>
      <w:r w:rsidRPr="002A3F4B">
        <w:rPr>
          <w:color w:val="auto"/>
        </w:rPr>
        <w:t>in the cold room</w:t>
      </w:r>
      <w:r w:rsidR="00BE289B" w:rsidRPr="002A3F4B">
        <w:rPr>
          <w:color w:val="auto"/>
        </w:rPr>
        <w:t xml:space="preserve"> at 4 °C</w:t>
      </w:r>
      <w:r w:rsidRPr="002A3F4B">
        <w:rPr>
          <w:color w:val="auto"/>
        </w:rPr>
        <w:t xml:space="preserve"> until further use.</w:t>
      </w:r>
    </w:p>
    <w:p w14:paraId="0D6658ED" w14:textId="77777777" w:rsidR="00B270AC" w:rsidRPr="002A3F4B" w:rsidRDefault="00B270AC" w:rsidP="00413EF2">
      <w:pPr>
        <w:pStyle w:val="ListParagraph"/>
        <w:ind w:left="0"/>
        <w:contextualSpacing w:val="0"/>
        <w:rPr>
          <w:color w:val="auto"/>
        </w:rPr>
      </w:pPr>
    </w:p>
    <w:p w14:paraId="2A6E266F" w14:textId="6E88F398" w:rsidR="00551070" w:rsidRPr="002A3F4B" w:rsidRDefault="5C915601" w:rsidP="00413EF2">
      <w:pPr>
        <w:pStyle w:val="ListParagraph"/>
        <w:numPr>
          <w:ilvl w:val="0"/>
          <w:numId w:val="1"/>
        </w:numPr>
        <w:contextualSpacing w:val="0"/>
        <w:rPr>
          <w:b/>
          <w:bCs/>
          <w:color w:val="auto"/>
        </w:rPr>
      </w:pPr>
      <w:r w:rsidRPr="002A3F4B">
        <w:rPr>
          <w:b/>
          <w:bCs/>
          <w:color w:val="auto"/>
        </w:rPr>
        <w:t>Proliferation and differentiation medium for murine oligodendrocyte progenitor cells</w:t>
      </w:r>
    </w:p>
    <w:p w14:paraId="16F5EF7B" w14:textId="77777777" w:rsidR="00E97621" w:rsidRPr="002A3F4B" w:rsidRDefault="00E97621" w:rsidP="00413EF2">
      <w:pPr>
        <w:pStyle w:val="ListParagraph"/>
        <w:ind w:left="0"/>
        <w:contextualSpacing w:val="0"/>
        <w:rPr>
          <w:b/>
          <w:bCs/>
          <w:color w:val="auto"/>
        </w:rPr>
      </w:pPr>
    </w:p>
    <w:p w14:paraId="008335DC" w14:textId="275AEAFD" w:rsidR="5C915601" w:rsidRPr="002A3F4B" w:rsidRDefault="5C915601" w:rsidP="00413EF2">
      <w:pPr>
        <w:pStyle w:val="ListParagraph"/>
        <w:numPr>
          <w:ilvl w:val="0"/>
          <w:numId w:val="11"/>
        </w:numPr>
        <w:contextualSpacing w:val="0"/>
        <w:rPr>
          <w:color w:val="auto"/>
        </w:rPr>
      </w:pPr>
      <w:r w:rsidRPr="002A3F4B">
        <w:rPr>
          <w:color w:val="auto"/>
        </w:rPr>
        <w:t xml:space="preserve">Prepare 50 </w:t>
      </w:r>
      <w:r w:rsidR="00FF511E" w:rsidRPr="002A3F4B">
        <w:rPr>
          <w:color w:val="auto"/>
        </w:rPr>
        <w:t>mL</w:t>
      </w:r>
      <w:r w:rsidRPr="002A3F4B">
        <w:rPr>
          <w:color w:val="auto"/>
        </w:rPr>
        <w:t xml:space="preserve"> of 100</w:t>
      </w:r>
      <w:r w:rsidR="00FD3C5B" w:rsidRPr="002A3F4B">
        <w:rPr>
          <w:color w:val="auto"/>
        </w:rPr>
        <w:t>x</w:t>
      </w:r>
      <w:r w:rsidRPr="002A3F4B">
        <w:rPr>
          <w:color w:val="auto"/>
        </w:rPr>
        <w:t xml:space="preserve"> solutions of </w:t>
      </w:r>
      <w:r w:rsidR="00FD3C5B" w:rsidRPr="002A3F4B">
        <w:rPr>
          <w:color w:val="auto"/>
        </w:rPr>
        <w:t xml:space="preserve">the </w:t>
      </w:r>
      <w:r w:rsidRPr="002A3F4B">
        <w:rPr>
          <w:color w:val="auto"/>
        </w:rPr>
        <w:t xml:space="preserve">proliferation and differentiation medium, make aliquots of 2.5 </w:t>
      </w:r>
      <w:r w:rsidR="00FF511E" w:rsidRPr="002A3F4B">
        <w:rPr>
          <w:color w:val="auto"/>
        </w:rPr>
        <w:t>mL</w:t>
      </w:r>
      <w:r w:rsidRPr="002A3F4B">
        <w:rPr>
          <w:color w:val="auto"/>
        </w:rPr>
        <w:t xml:space="preserve">, and store </w:t>
      </w:r>
      <w:r w:rsidR="00FD3C5B" w:rsidRPr="002A3F4B">
        <w:rPr>
          <w:color w:val="auto"/>
        </w:rPr>
        <w:t xml:space="preserve">them </w:t>
      </w:r>
      <w:r w:rsidRPr="002A3F4B">
        <w:rPr>
          <w:color w:val="auto"/>
        </w:rPr>
        <w:t xml:space="preserve">at </w:t>
      </w:r>
      <w:r w:rsidR="00FD3C5B" w:rsidRPr="002A3F4B">
        <w:rPr>
          <w:color w:val="auto"/>
        </w:rPr>
        <w:t>-</w:t>
      </w:r>
      <w:r w:rsidRPr="002A3F4B">
        <w:rPr>
          <w:color w:val="auto"/>
        </w:rPr>
        <w:t>80</w:t>
      </w:r>
      <w:r w:rsidR="00FF511E" w:rsidRPr="002A3F4B">
        <w:rPr>
          <w:color w:val="auto"/>
        </w:rPr>
        <w:t xml:space="preserve"> °C</w:t>
      </w:r>
      <w:r w:rsidRPr="002A3F4B">
        <w:rPr>
          <w:color w:val="auto"/>
        </w:rPr>
        <w:t xml:space="preserve">. </w:t>
      </w:r>
    </w:p>
    <w:p w14:paraId="4AF85AA5" w14:textId="77777777" w:rsidR="00E97621" w:rsidRPr="002A3F4B" w:rsidRDefault="00E97621" w:rsidP="00413EF2">
      <w:pPr>
        <w:pStyle w:val="ListParagraph"/>
        <w:ind w:left="0"/>
        <w:contextualSpacing w:val="0"/>
        <w:rPr>
          <w:color w:val="auto"/>
        </w:rPr>
      </w:pPr>
    </w:p>
    <w:p w14:paraId="1FCD7B25" w14:textId="23236A60" w:rsidR="5C915601" w:rsidRPr="002A3F4B" w:rsidRDefault="00FF511E" w:rsidP="00413EF2">
      <w:pPr>
        <w:rPr>
          <w:color w:val="auto"/>
        </w:rPr>
      </w:pPr>
      <w:r w:rsidRPr="002A3F4B">
        <w:rPr>
          <w:color w:val="auto"/>
        </w:rPr>
        <w:t xml:space="preserve">NOTE: </w:t>
      </w:r>
      <w:r w:rsidR="5C915601" w:rsidRPr="002A3F4B">
        <w:rPr>
          <w:color w:val="auto"/>
        </w:rPr>
        <w:t xml:space="preserve">The composition of proliferation medium is 0.1 </w:t>
      </w:r>
      <w:r w:rsidRPr="002A3F4B">
        <w:rPr>
          <w:color w:val="auto"/>
        </w:rPr>
        <w:t>mg</w:t>
      </w:r>
      <w:r w:rsidR="5C915601" w:rsidRPr="002A3F4B">
        <w:rPr>
          <w:color w:val="auto"/>
        </w:rPr>
        <w:t>/</w:t>
      </w:r>
      <w:r w:rsidRPr="002A3F4B">
        <w:rPr>
          <w:color w:val="auto"/>
        </w:rPr>
        <w:t>mL</w:t>
      </w:r>
      <w:r w:rsidR="5C915601" w:rsidRPr="002A3F4B">
        <w:rPr>
          <w:color w:val="auto"/>
        </w:rPr>
        <w:t xml:space="preserve"> bovine serum albumin, 62 </w:t>
      </w:r>
      <w:r w:rsidRPr="002A3F4B">
        <w:rPr>
          <w:color w:val="auto"/>
        </w:rPr>
        <w:t>ng</w:t>
      </w:r>
      <w:r w:rsidR="5C915601" w:rsidRPr="002A3F4B">
        <w:rPr>
          <w:color w:val="auto"/>
        </w:rPr>
        <w:t>/</w:t>
      </w:r>
      <w:r w:rsidRPr="002A3F4B">
        <w:rPr>
          <w:color w:val="auto"/>
        </w:rPr>
        <w:t>mL</w:t>
      </w:r>
      <w:r w:rsidR="5C915601" w:rsidRPr="002A3F4B">
        <w:rPr>
          <w:color w:val="auto"/>
        </w:rPr>
        <w:t xml:space="preserve"> progesterone, 16 </w:t>
      </w:r>
      <w:r w:rsidRPr="002A3F4B">
        <w:rPr>
          <w:color w:val="auto"/>
        </w:rPr>
        <w:t>µg</w:t>
      </w:r>
      <w:r w:rsidR="5C915601" w:rsidRPr="002A3F4B">
        <w:rPr>
          <w:color w:val="auto"/>
        </w:rPr>
        <w:t>/</w:t>
      </w:r>
      <w:r w:rsidRPr="002A3F4B">
        <w:rPr>
          <w:color w:val="auto"/>
        </w:rPr>
        <w:t>mL</w:t>
      </w:r>
      <w:r w:rsidR="5C915601" w:rsidRPr="002A3F4B">
        <w:rPr>
          <w:color w:val="auto"/>
        </w:rPr>
        <w:t xml:space="preserve"> putre</w:t>
      </w:r>
      <w:r w:rsidR="00BE289B" w:rsidRPr="002A3F4B">
        <w:rPr>
          <w:color w:val="auto"/>
        </w:rPr>
        <w:t>sc</w:t>
      </w:r>
      <w:r w:rsidR="5C915601" w:rsidRPr="002A3F4B">
        <w:rPr>
          <w:color w:val="auto"/>
        </w:rPr>
        <w:t xml:space="preserve">ine, 5 </w:t>
      </w:r>
      <w:r w:rsidRPr="002A3F4B">
        <w:rPr>
          <w:color w:val="auto"/>
        </w:rPr>
        <w:t>µg</w:t>
      </w:r>
      <w:r w:rsidR="5C915601" w:rsidRPr="002A3F4B">
        <w:rPr>
          <w:color w:val="auto"/>
        </w:rPr>
        <w:t>/</w:t>
      </w:r>
      <w:r w:rsidRPr="002A3F4B">
        <w:rPr>
          <w:color w:val="auto"/>
        </w:rPr>
        <w:t>mL</w:t>
      </w:r>
      <w:r w:rsidR="5C915601" w:rsidRPr="002A3F4B">
        <w:rPr>
          <w:color w:val="auto"/>
        </w:rPr>
        <w:t xml:space="preserve"> insulin, 50 </w:t>
      </w:r>
      <w:r w:rsidRPr="002A3F4B">
        <w:rPr>
          <w:color w:val="auto"/>
        </w:rPr>
        <w:t>µg</w:t>
      </w:r>
      <w:r w:rsidR="5C915601" w:rsidRPr="002A3F4B">
        <w:rPr>
          <w:color w:val="auto"/>
        </w:rPr>
        <w:t>/</w:t>
      </w:r>
      <w:r w:rsidRPr="002A3F4B">
        <w:rPr>
          <w:color w:val="auto"/>
        </w:rPr>
        <w:t>mL</w:t>
      </w:r>
      <w:r w:rsidR="5C915601" w:rsidRPr="002A3F4B">
        <w:rPr>
          <w:color w:val="auto"/>
        </w:rPr>
        <w:t xml:space="preserve"> holo-transferrin, 5 </w:t>
      </w:r>
      <w:r w:rsidRPr="002A3F4B">
        <w:rPr>
          <w:color w:val="auto"/>
        </w:rPr>
        <w:t>ng</w:t>
      </w:r>
      <w:r w:rsidR="5C915601" w:rsidRPr="002A3F4B">
        <w:rPr>
          <w:color w:val="auto"/>
        </w:rPr>
        <w:t>/</w:t>
      </w:r>
      <w:r w:rsidRPr="002A3F4B">
        <w:rPr>
          <w:color w:val="auto"/>
        </w:rPr>
        <w:t>mL</w:t>
      </w:r>
      <w:r w:rsidR="5C915601" w:rsidRPr="002A3F4B">
        <w:rPr>
          <w:color w:val="auto"/>
        </w:rPr>
        <w:t xml:space="preserve"> sodium selenite, 1</w:t>
      </w:r>
      <w:r w:rsidR="00FD3C5B" w:rsidRPr="002A3F4B">
        <w:rPr>
          <w:color w:val="auto"/>
        </w:rPr>
        <w:t>x</w:t>
      </w:r>
      <w:r w:rsidR="5C915601" w:rsidRPr="002A3F4B">
        <w:rPr>
          <w:color w:val="auto"/>
        </w:rPr>
        <w:t xml:space="preserve"> penicillin-streptomycin, 10 </w:t>
      </w:r>
      <w:r w:rsidRPr="002A3F4B">
        <w:rPr>
          <w:color w:val="auto"/>
        </w:rPr>
        <w:t>ng</w:t>
      </w:r>
      <w:r w:rsidR="5C915601" w:rsidRPr="002A3F4B">
        <w:rPr>
          <w:color w:val="auto"/>
        </w:rPr>
        <w:t>/</w:t>
      </w:r>
      <w:r w:rsidRPr="002A3F4B">
        <w:rPr>
          <w:color w:val="auto"/>
        </w:rPr>
        <w:t>mL</w:t>
      </w:r>
      <w:r w:rsidR="5C915601" w:rsidRPr="002A3F4B">
        <w:rPr>
          <w:color w:val="auto"/>
        </w:rPr>
        <w:t xml:space="preserve"> platelet-derived growth factor, and 10 </w:t>
      </w:r>
      <w:r w:rsidRPr="002A3F4B">
        <w:rPr>
          <w:color w:val="auto"/>
        </w:rPr>
        <w:t>ng</w:t>
      </w:r>
      <w:r w:rsidR="5C915601" w:rsidRPr="002A3F4B">
        <w:rPr>
          <w:color w:val="auto"/>
        </w:rPr>
        <w:t>/</w:t>
      </w:r>
      <w:r w:rsidRPr="002A3F4B">
        <w:rPr>
          <w:color w:val="auto"/>
        </w:rPr>
        <w:t>mL</w:t>
      </w:r>
      <w:r w:rsidR="5C915601" w:rsidRPr="002A3F4B">
        <w:rPr>
          <w:color w:val="auto"/>
        </w:rPr>
        <w:t xml:space="preserve"> fibroblast growth factor in Dulbecco’s </w:t>
      </w:r>
      <w:r w:rsidR="00FD3C5B" w:rsidRPr="002A3F4B">
        <w:rPr>
          <w:color w:val="auto"/>
        </w:rPr>
        <w:t>m</w:t>
      </w:r>
      <w:r w:rsidR="5C915601" w:rsidRPr="002A3F4B">
        <w:rPr>
          <w:color w:val="auto"/>
        </w:rPr>
        <w:t xml:space="preserve">odified Eagle’s </w:t>
      </w:r>
      <w:r w:rsidR="00FD3C5B" w:rsidRPr="002A3F4B">
        <w:rPr>
          <w:color w:val="auto"/>
        </w:rPr>
        <w:t>m</w:t>
      </w:r>
      <w:r w:rsidR="5C915601" w:rsidRPr="002A3F4B">
        <w:rPr>
          <w:color w:val="auto"/>
        </w:rPr>
        <w:t xml:space="preserve">edium </w:t>
      </w:r>
      <w:r w:rsidR="00FD3C5B" w:rsidRPr="002A3F4B">
        <w:rPr>
          <w:color w:val="auto"/>
        </w:rPr>
        <w:t xml:space="preserve">(DMEM) </w:t>
      </w:r>
      <w:r w:rsidR="5C915601" w:rsidRPr="002A3F4B">
        <w:rPr>
          <w:color w:val="auto"/>
        </w:rPr>
        <w:t>with high glucose and pyruvate. While bovine serum albumin, progesterone, putres</w:t>
      </w:r>
      <w:r w:rsidR="00BE289B" w:rsidRPr="002A3F4B">
        <w:rPr>
          <w:color w:val="auto"/>
        </w:rPr>
        <w:t>c</w:t>
      </w:r>
      <w:r w:rsidR="5C915601" w:rsidRPr="002A3F4B">
        <w:rPr>
          <w:color w:val="auto"/>
        </w:rPr>
        <w:t>ine, and sodium selenite can be constituted and stored at 100</w:t>
      </w:r>
      <w:r w:rsidR="00FD3C5B" w:rsidRPr="002A3F4B">
        <w:rPr>
          <w:color w:val="auto"/>
        </w:rPr>
        <w:t>x</w:t>
      </w:r>
      <w:r w:rsidR="5C915601" w:rsidRPr="002A3F4B">
        <w:rPr>
          <w:color w:val="auto"/>
        </w:rPr>
        <w:t>, insulin, holo-transferrin, and penicillin-streptomycin must be added fresh while preparing the 1</w:t>
      </w:r>
      <w:r w:rsidR="00FD3C5B" w:rsidRPr="002A3F4B">
        <w:rPr>
          <w:color w:val="auto"/>
        </w:rPr>
        <w:t>x</w:t>
      </w:r>
      <w:r w:rsidR="5C915601" w:rsidRPr="002A3F4B">
        <w:rPr>
          <w:color w:val="auto"/>
        </w:rPr>
        <w:t xml:space="preserve"> solution. The growth factors must be constituted at 10 </w:t>
      </w:r>
      <w:r w:rsidRPr="002A3F4B">
        <w:rPr>
          <w:color w:val="auto"/>
        </w:rPr>
        <w:t>µg</w:t>
      </w:r>
      <w:r w:rsidR="5C915601" w:rsidRPr="002A3F4B">
        <w:rPr>
          <w:color w:val="auto"/>
        </w:rPr>
        <w:t>/</w:t>
      </w:r>
      <w:r w:rsidRPr="002A3F4B">
        <w:rPr>
          <w:color w:val="auto"/>
        </w:rPr>
        <w:t>mL</w:t>
      </w:r>
      <w:r w:rsidR="5C915601" w:rsidRPr="002A3F4B">
        <w:rPr>
          <w:color w:val="auto"/>
        </w:rPr>
        <w:t xml:space="preserve"> and must be added fresh to the cells every day (1 </w:t>
      </w:r>
      <w:r w:rsidR="00FD3C5B" w:rsidRPr="002A3F4B">
        <w:rPr>
          <w:color w:val="auto"/>
        </w:rPr>
        <w:t>µL/</w:t>
      </w:r>
      <w:r w:rsidRPr="002A3F4B">
        <w:rPr>
          <w:color w:val="auto"/>
        </w:rPr>
        <w:t>mL</w:t>
      </w:r>
      <w:r w:rsidR="5C915601" w:rsidRPr="002A3F4B">
        <w:rPr>
          <w:color w:val="auto"/>
        </w:rPr>
        <w:t xml:space="preserve"> of medium).</w:t>
      </w:r>
      <w:r w:rsidRPr="002A3F4B">
        <w:rPr>
          <w:color w:val="auto"/>
        </w:rPr>
        <w:t xml:space="preserve"> </w:t>
      </w:r>
      <w:r w:rsidR="5C915601" w:rsidRPr="002A3F4B">
        <w:rPr>
          <w:color w:val="auto"/>
        </w:rPr>
        <w:t xml:space="preserve">The composition of </w:t>
      </w:r>
      <w:r w:rsidR="00FD3C5B" w:rsidRPr="002A3F4B">
        <w:rPr>
          <w:color w:val="auto"/>
        </w:rPr>
        <w:t xml:space="preserve">the </w:t>
      </w:r>
      <w:r w:rsidR="5C915601" w:rsidRPr="002A3F4B">
        <w:rPr>
          <w:color w:val="auto"/>
        </w:rPr>
        <w:t xml:space="preserve">differentiation medium is 0.1 </w:t>
      </w:r>
      <w:r w:rsidRPr="002A3F4B">
        <w:rPr>
          <w:color w:val="auto"/>
        </w:rPr>
        <w:t>mg</w:t>
      </w:r>
      <w:r w:rsidR="5C915601" w:rsidRPr="002A3F4B">
        <w:rPr>
          <w:color w:val="auto"/>
        </w:rPr>
        <w:t>/</w:t>
      </w:r>
      <w:r w:rsidRPr="002A3F4B">
        <w:rPr>
          <w:color w:val="auto"/>
        </w:rPr>
        <w:t>mL</w:t>
      </w:r>
      <w:r w:rsidR="5C915601" w:rsidRPr="002A3F4B">
        <w:rPr>
          <w:color w:val="auto"/>
        </w:rPr>
        <w:t xml:space="preserve"> bovine serum albumin, 62 </w:t>
      </w:r>
      <w:r w:rsidRPr="002A3F4B">
        <w:rPr>
          <w:color w:val="auto"/>
        </w:rPr>
        <w:t>ng</w:t>
      </w:r>
      <w:r w:rsidR="5C915601" w:rsidRPr="002A3F4B">
        <w:rPr>
          <w:color w:val="auto"/>
        </w:rPr>
        <w:t>/</w:t>
      </w:r>
      <w:r w:rsidRPr="002A3F4B">
        <w:rPr>
          <w:color w:val="auto"/>
        </w:rPr>
        <w:t>mL</w:t>
      </w:r>
      <w:r w:rsidR="5C915601" w:rsidRPr="002A3F4B">
        <w:rPr>
          <w:color w:val="auto"/>
        </w:rPr>
        <w:t xml:space="preserve"> progesterone, 16 </w:t>
      </w:r>
      <w:r w:rsidRPr="002A3F4B">
        <w:rPr>
          <w:color w:val="auto"/>
        </w:rPr>
        <w:t>µg</w:t>
      </w:r>
      <w:r w:rsidR="5C915601" w:rsidRPr="002A3F4B">
        <w:rPr>
          <w:color w:val="auto"/>
        </w:rPr>
        <w:t>/</w:t>
      </w:r>
      <w:r w:rsidRPr="002A3F4B">
        <w:rPr>
          <w:color w:val="auto"/>
        </w:rPr>
        <w:t>mL</w:t>
      </w:r>
      <w:r w:rsidR="5C915601" w:rsidRPr="002A3F4B">
        <w:rPr>
          <w:color w:val="auto"/>
        </w:rPr>
        <w:t xml:space="preserve"> putres</w:t>
      </w:r>
      <w:r w:rsidR="00BE289B" w:rsidRPr="002A3F4B">
        <w:rPr>
          <w:color w:val="auto"/>
        </w:rPr>
        <w:t>c</w:t>
      </w:r>
      <w:r w:rsidR="5C915601" w:rsidRPr="002A3F4B">
        <w:rPr>
          <w:color w:val="auto"/>
        </w:rPr>
        <w:t xml:space="preserve">ine, 5 </w:t>
      </w:r>
      <w:r w:rsidRPr="002A3F4B">
        <w:rPr>
          <w:color w:val="auto"/>
        </w:rPr>
        <w:t>µg</w:t>
      </w:r>
      <w:r w:rsidR="5C915601" w:rsidRPr="002A3F4B">
        <w:rPr>
          <w:color w:val="auto"/>
        </w:rPr>
        <w:t>/</w:t>
      </w:r>
      <w:r w:rsidRPr="002A3F4B">
        <w:rPr>
          <w:color w:val="auto"/>
        </w:rPr>
        <w:t>mL</w:t>
      </w:r>
      <w:r w:rsidR="5C915601" w:rsidRPr="002A3F4B">
        <w:rPr>
          <w:color w:val="auto"/>
        </w:rPr>
        <w:t xml:space="preserve"> insulin, 50 </w:t>
      </w:r>
      <w:r w:rsidRPr="002A3F4B">
        <w:rPr>
          <w:color w:val="auto"/>
        </w:rPr>
        <w:t>µg</w:t>
      </w:r>
      <w:r w:rsidR="5C915601" w:rsidRPr="002A3F4B">
        <w:rPr>
          <w:color w:val="auto"/>
        </w:rPr>
        <w:t>/</w:t>
      </w:r>
      <w:r w:rsidRPr="002A3F4B">
        <w:rPr>
          <w:color w:val="auto"/>
        </w:rPr>
        <w:t>mL</w:t>
      </w:r>
      <w:r w:rsidR="5C915601" w:rsidRPr="002A3F4B">
        <w:rPr>
          <w:color w:val="auto"/>
        </w:rPr>
        <w:t xml:space="preserve"> holo-transferrin, 5 </w:t>
      </w:r>
      <w:r w:rsidRPr="002A3F4B">
        <w:rPr>
          <w:color w:val="auto"/>
        </w:rPr>
        <w:t>ng</w:t>
      </w:r>
      <w:r w:rsidR="5C915601" w:rsidRPr="002A3F4B">
        <w:rPr>
          <w:color w:val="auto"/>
        </w:rPr>
        <w:t>/</w:t>
      </w:r>
      <w:r w:rsidRPr="002A3F4B">
        <w:rPr>
          <w:color w:val="auto"/>
        </w:rPr>
        <w:t>mL</w:t>
      </w:r>
      <w:r w:rsidR="5C915601" w:rsidRPr="002A3F4B">
        <w:rPr>
          <w:color w:val="auto"/>
        </w:rPr>
        <w:t xml:space="preserve"> sodium selenite, 1</w:t>
      </w:r>
      <w:r w:rsidR="00FD3C5B" w:rsidRPr="002A3F4B">
        <w:rPr>
          <w:color w:val="auto"/>
        </w:rPr>
        <w:t>x</w:t>
      </w:r>
      <w:r w:rsidR="5C915601" w:rsidRPr="002A3F4B">
        <w:rPr>
          <w:color w:val="auto"/>
        </w:rPr>
        <w:t xml:space="preserve"> penicillin-streptomycin, 400 </w:t>
      </w:r>
      <w:r w:rsidRPr="002A3F4B">
        <w:rPr>
          <w:color w:val="auto"/>
        </w:rPr>
        <w:t>ng</w:t>
      </w:r>
      <w:r w:rsidR="5C915601" w:rsidRPr="002A3F4B">
        <w:rPr>
          <w:color w:val="auto"/>
        </w:rPr>
        <w:t>/</w:t>
      </w:r>
      <w:r w:rsidRPr="002A3F4B">
        <w:rPr>
          <w:color w:val="auto"/>
        </w:rPr>
        <w:t>mL</w:t>
      </w:r>
      <w:r w:rsidR="5C915601" w:rsidRPr="002A3F4B">
        <w:rPr>
          <w:color w:val="auto"/>
        </w:rPr>
        <w:t xml:space="preserve"> triiodothyronine, 400 </w:t>
      </w:r>
      <w:r w:rsidRPr="002A3F4B">
        <w:rPr>
          <w:color w:val="auto"/>
        </w:rPr>
        <w:t>ng</w:t>
      </w:r>
      <w:r w:rsidR="5C915601" w:rsidRPr="002A3F4B">
        <w:rPr>
          <w:color w:val="auto"/>
        </w:rPr>
        <w:t>/</w:t>
      </w:r>
      <w:r w:rsidRPr="002A3F4B">
        <w:rPr>
          <w:color w:val="auto"/>
        </w:rPr>
        <w:t>mL</w:t>
      </w:r>
      <w:r w:rsidR="5C915601" w:rsidRPr="002A3F4B">
        <w:rPr>
          <w:color w:val="auto"/>
        </w:rPr>
        <w:t xml:space="preserve"> L-thyroxine, and 0.5% fetal bovine serum in </w:t>
      </w:r>
      <w:r w:rsidR="00FD3C5B" w:rsidRPr="002A3F4B">
        <w:rPr>
          <w:color w:val="auto"/>
        </w:rPr>
        <w:t>DMEM</w:t>
      </w:r>
      <w:r w:rsidR="5C915601" w:rsidRPr="002A3F4B">
        <w:rPr>
          <w:color w:val="auto"/>
        </w:rPr>
        <w:t xml:space="preserve"> with high glucose and pyruvate. Triiodothyronine and L-thyroxine can be constituted with other reagents and stored at 100</w:t>
      </w:r>
      <w:r w:rsidR="00FD3C5B" w:rsidRPr="002A3F4B">
        <w:rPr>
          <w:color w:val="auto"/>
        </w:rPr>
        <w:t>x</w:t>
      </w:r>
      <w:r w:rsidR="5C915601" w:rsidRPr="002A3F4B">
        <w:rPr>
          <w:color w:val="auto"/>
        </w:rPr>
        <w:t>. I</w:t>
      </w:r>
      <w:r w:rsidR="5C915601" w:rsidRPr="002A3F4B">
        <w:rPr>
          <w:rFonts w:eastAsia="Calibri"/>
          <w:color w:val="auto"/>
        </w:rPr>
        <w:t>nsulin, holo-transferrin, and penicillin-streptomycin must be added fresh while preparing the 1</w:t>
      </w:r>
      <w:r w:rsidR="00FD3C5B" w:rsidRPr="002A3F4B">
        <w:rPr>
          <w:rFonts w:eastAsia="Calibri"/>
          <w:color w:val="auto"/>
        </w:rPr>
        <w:t>x</w:t>
      </w:r>
      <w:r w:rsidR="5C915601" w:rsidRPr="002A3F4B">
        <w:rPr>
          <w:rFonts w:eastAsia="Calibri"/>
          <w:color w:val="auto"/>
        </w:rPr>
        <w:t xml:space="preserve"> solution.</w:t>
      </w:r>
    </w:p>
    <w:p w14:paraId="0076A8ED" w14:textId="77777777" w:rsidR="00E97621" w:rsidRPr="002A3F4B" w:rsidRDefault="00E97621" w:rsidP="00413EF2">
      <w:pPr>
        <w:pStyle w:val="ListParagraph"/>
        <w:ind w:left="0"/>
        <w:contextualSpacing w:val="0"/>
        <w:rPr>
          <w:color w:val="auto"/>
        </w:rPr>
      </w:pPr>
    </w:p>
    <w:p w14:paraId="17177197" w14:textId="20B4BA72" w:rsidR="00BE289B" w:rsidRPr="002A3F4B" w:rsidRDefault="6FA203D2" w:rsidP="00413EF2">
      <w:pPr>
        <w:pStyle w:val="ListParagraph"/>
        <w:numPr>
          <w:ilvl w:val="0"/>
          <w:numId w:val="11"/>
        </w:numPr>
        <w:contextualSpacing w:val="0"/>
        <w:rPr>
          <w:color w:val="auto"/>
        </w:rPr>
      </w:pPr>
      <w:r w:rsidRPr="002A3F4B">
        <w:rPr>
          <w:rFonts w:eastAsia="Calibri"/>
          <w:color w:val="auto"/>
        </w:rPr>
        <w:t xml:space="preserve">For preparing 50 </w:t>
      </w:r>
      <w:r w:rsidR="00FF511E" w:rsidRPr="002A3F4B">
        <w:rPr>
          <w:rFonts w:eastAsia="Calibri"/>
          <w:color w:val="auto"/>
        </w:rPr>
        <w:t>mL</w:t>
      </w:r>
      <w:r w:rsidRPr="002A3F4B">
        <w:rPr>
          <w:rFonts w:eastAsia="Calibri"/>
          <w:color w:val="auto"/>
        </w:rPr>
        <w:t xml:space="preserve"> of 100</w:t>
      </w:r>
      <w:r w:rsidR="00272438" w:rsidRPr="002A3F4B">
        <w:rPr>
          <w:rFonts w:eastAsia="Calibri"/>
          <w:color w:val="auto"/>
        </w:rPr>
        <w:t>x</w:t>
      </w:r>
      <w:r w:rsidRPr="002A3F4B">
        <w:rPr>
          <w:rFonts w:eastAsia="Calibri"/>
          <w:color w:val="auto"/>
        </w:rPr>
        <w:t xml:space="preserve"> </w:t>
      </w:r>
      <w:r w:rsidR="00BE289B" w:rsidRPr="002A3F4B">
        <w:rPr>
          <w:rFonts w:eastAsia="Calibri"/>
          <w:color w:val="auto"/>
        </w:rPr>
        <w:t>proliferation medium</w:t>
      </w:r>
      <w:r w:rsidRPr="002A3F4B">
        <w:rPr>
          <w:rFonts w:eastAsia="Calibri"/>
          <w:color w:val="auto"/>
        </w:rPr>
        <w:t xml:space="preserve">, dissolve 510 </w:t>
      </w:r>
      <w:r w:rsidR="00FF511E" w:rsidRPr="002A3F4B">
        <w:rPr>
          <w:rFonts w:eastAsia="Calibri"/>
          <w:color w:val="auto"/>
        </w:rPr>
        <w:t>mg</w:t>
      </w:r>
      <w:r w:rsidRPr="002A3F4B">
        <w:rPr>
          <w:rFonts w:eastAsia="Calibri"/>
          <w:color w:val="auto"/>
        </w:rPr>
        <w:t xml:space="preserve"> of bovine serum albumin </w:t>
      </w:r>
      <w:r w:rsidRPr="002A3F4B">
        <w:rPr>
          <w:rFonts w:eastAsia="Calibri"/>
          <w:color w:val="auto"/>
        </w:rPr>
        <w:lastRenderedPageBreak/>
        <w:t xml:space="preserve">in 17 </w:t>
      </w:r>
      <w:r w:rsidR="00FF511E" w:rsidRPr="002A3F4B">
        <w:rPr>
          <w:rFonts w:eastAsia="Calibri"/>
          <w:color w:val="auto"/>
        </w:rPr>
        <w:t>mL</w:t>
      </w:r>
      <w:r w:rsidRPr="002A3F4B">
        <w:rPr>
          <w:rFonts w:eastAsia="Calibri"/>
          <w:color w:val="auto"/>
        </w:rPr>
        <w:t xml:space="preserve"> of Dulbecco’s medium, 310 </w:t>
      </w:r>
      <w:r w:rsidR="00FF511E" w:rsidRPr="002A3F4B">
        <w:rPr>
          <w:rFonts w:eastAsia="Calibri"/>
          <w:color w:val="auto"/>
        </w:rPr>
        <w:t>µg</w:t>
      </w:r>
      <w:r w:rsidRPr="002A3F4B">
        <w:rPr>
          <w:rFonts w:eastAsia="Calibri"/>
          <w:color w:val="auto"/>
        </w:rPr>
        <w:t xml:space="preserve"> of progesterone in 31 </w:t>
      </w:r>
      <w:r w:rsidR="00FF511E" w:rsidRPr="002A3F4B">
        <w:rPr>
          <w:rFonts w:eastAsia="Calibri"/>
          <w:color w:val="auto"/>
        </w:rPr>
        <w:t>µL</w:t>
      </w:r>
      <w:r w:rsidRPr="002A3F4B">
        <w:rPr>
          <w:rFonts w:eastAsia="Calibri"/>
          <w:color w:val="auto"/>
        </w:rPr>
        <w:t xml:space="preserve"> of ethanol, 80 </w:t>
      </w:r>
      <w:r w:rsidR="00FF511E" w:rsidRPr="002A3F4B">
        <w:rPr>
          <w:rFonts w:eastAsia="Calibri"/>
          <w:color w:val="auto"/>
        </w:rPr>
        <w:t>mg</w:t>
      </w:r>
      <w:r w:rsidRPr="002A3F4B">
        <w:rPr>
          <w:rFonts w:eastAsia="Calibri"/>
          <w:color w:val="auto"/>
        </w:rPr>
        <w:t xml:space="preserve"> of putrescine in 500 </w:t>
      </w:r>
      <w:r w:rsidR="00FF511E" w:rsidRPr="002A3F4B">
        <w:rPr>
          <w:rFonts w:eastAsia="Calibri"/>
          <w:color w:val="auto"/>
        </w:rPr>
        <w:t>µL</w:t>
      </w:r>
      <w:r w:rsidRPr="002A3F4B">
        <w:rPr>
          <w:rFonts w:eastAsia="Calibri"/>
          <w:color w:val="auto"/>
        </w:rPr>
        <w:t xml:space="preserve"> of Dulbecco’s medium, 25 </w:t>
      </w:r>
      <w:r w:rsidR="00FF511E" w:rsidRPr="002A3F4B">
        <w:rPr>
          <w:rFonts w:eastAsia="Calibri"/>
          <w:color w:val="auto"/>
        </w:rPr>
        <w:t>µg</w:t>
      </w:r>
      <w:r w:rsidRPr="002A3F4B">
        <w:rPr>
          <w:rFonts w:eastAsia="Calibri"/>
          <w:color w:val="auto"/>
        </w:rPr>
        <w:t xml:space="preserve"> of sodium selenite in 10 </w:t>
      </w:r>
      <w:r w:rsidR="00FF511E" w:rsidRPr="002A3F4B">
        <w:rPr>
          <w:rFonts w:eastAsia="Calibri"/>
          <w:color w:val="auto"/>
        </w:rPr>
        <w:t>µL</w:t>
      </w:r>
      <w:r w:rsidRPr="002A3F4B">
        <w:rPr>
          <w:rFonts w:eastAsia="Calibri"/>
          <w:color w:val="auto"/>
        </w:rPr>
        <w:t xml:space="preserve"> of Dulbecco’s medium, </w:t>
      </w:r>
      <w:r w:rsidR="00BE289B" w:rsidRPr="002A3F4B">
        <w:rPr>
          <w:rFonts w:eastAsia="Calibri"/>
          <w:color w:val="auto"/>
        </w:rPr>
        <w:t>and full DMEM up to 50 mL</w:t>
      </w:r>
    </w:p>
    <w:p w14:paraId="0612F8D5" w14:textId="77777777" w:rsidR="00BE289B" w:rsidRPr="002A3F4B" w:rsidRDefault="00BE289B" w:rsidP="00BE289B">
      <w:pPr>
        <w:pStyle w:val="ListParagraph"/>
        <w:ind w:left="0"/>
        <w:contextualSpacing w:val="0"/>
        <w:rPr>
          <w:color w:val="auto"/>
        </w:rPr>
      </w:pPr>
    </w:p>
    <w:p w14:paraId="5DF9D022" w14:textId="6D2FAF11" w:rsidR="5C915601" w:rsidRPr="002A3F4B" w:rsidRDefault="00BE289B" w:rsidP="00413EF2">
      <w:pPr>
        <w:pStyle w:val="ListParagraph"/>
        <w:numPr>
          <w:ilvl w:val="0"/>
          <w:numId w:val="11"/>
        </w:numPr>
        <w:contextualSpacing w:val="0"/>
        <w:rPr>
          <w:color w:val="auto"/>
        </w:rPr>
      </w:pPr>
      <w:r w:rsidRPr="002A3F4B">
        <w:rPr>
          <w:rFonts w:eastAsia="Calibri"/>
          <w:color w:val="auto"/>
        </w:rPr>
        <w:t xml:space="preserve">For preparing 50 mL of 100x solution of differentiation medium, additionally dissolve </w:t>
      </w:r>
      <w:r w:rsidR="6FA203D2" w:rsidRPr="002A3F4B">
        <w:rPr>
          <w:rFonts w:eastAsia="Calibri"/>
          <w:color w:val="auto"/>
        </w:rPr>
        <w:t xml:space="preserve">2 </w:t>
      </w:r>
      <w:r w:rsidR="00FF511E" w:rsidRPr="002A3F4B">
        <w:rPr>
          <w:rFonts w:eastAsia="Calibri"/>
          <w:color w:val="auto"/>
        </w:rPr>
        <w:t>mg</w:t>
      </w:r>
      <w:r w:rsidR="6FA203D2" w:rsidRPr="002A3F4B">
        <w:rPr>
          <w:rFonts w:eastAsia="Calibri"/>
          <w:color w:val="auto"/>
        </w:rPr>
        <w:t xml:space="preserve"> of triiodothyronine in 40 </w:t>
      </w:r>
      <w:r w:rsidR="00FF511E" w:rsidRPr="002A3F4B">
        <w:rPr>
          <w:rFonts w:eastAsia="Calibri"/>
          <w:color w:val="auto"/>
        </w:rPr>
        <w:t>µL</w:t>
      </w:r>
      <w:r w:rsidR="6FA203D2" w:rsidRPr="002A3F4B">
        <w:rPr>
          <w:rFonts w:eastAsia="Calibri"/>
          <w:color w:val="auto"/>
        </w:rPr>
        <w:t xml:space="preserve"> of sodium hydroxide</w:t>
      </w:r>
      <w:r w:rsidRPr="002A3F4B">
        <w:rPr>
          <w:rFonts w:eastAsia="Calibri"/>
          <w:color w:val="auto"/>
        </w:rPr>
        <w:t xml:space="preserve"> and</w:t>
      </w:r>
      <w:r w:rsidR="6FA203D2" w:rsidRPr="002A3F4B">
        <w:rPr>
          <w:rFonts w:eastAsia="Calibri"/>
          <w:color w:val="auto"/>
        </w:rPr>
        <w:t xml:space="preserve"> 2 </w:t>
      </w:r>
      <w:r w:rsidR="00FF511E" w:rsidRPr="002A3F4B">
        <w:rPr>
          <w:rFonts w:eastAsia="Calibri"/>
          <w:color w:val="auto"/>
        </w:rPr>
        <w:t>mg</w:t>
      </w:r>
      <w:r w:rsidR="6FA203D2" w:rsidRPr="002A3F4B">
        <w:rPr>
          <w:rFonts w:eastAsia="Calibri"/>
          <w:color w:val="auto"/>
        </w:rPr>
        <w:t xml:space="preserve"> of L-thyroxine in 40 </w:t>
      </w:r>
      <w:r w:rsidR="00FF511E" w:rsidRPr="002A3F4B">
        <w:rPr>
          <w:rFonts w:eastAsia="Calibri"/>
          <w:color w:val="auto"/>
        </w:rPr>
        <w:t>µL</w:t>
      </w:r>
      <w:r w:rsidR="6FA203D2" w:rsidRPr="002A3F4B">
        <w:rPr>
          <w:rFonts w:eastAsia="Calibri"/>
          <w:color w:val="auto"/>
        </w:rPr>
        <w:t xml:space="preserve"> of sodium hydroxide, </w:t>
      </w:r>
      <w:r w:rsidRPr="002A3F4B">
        <w:rPr>
          <w:rFonts w:eastAsia="Calibri"/>
          <w:color w:val="auto"/>
        </w:rPr>
        <w:t xml:space="preserve">then </w:t>
      </w:r>
      <w:r w:rsidR="6FA203D2" w:rsidRPr="002A3F4B">
        <w:rPr>
          <w:rFonts w:eastAsia="Calibri"/>
          <w:color w:val="auto"/>
        </w:rPr>
        <w:t xml:space="preserve">fill </w:t>
      </w:r>
      <w:r w:rsidR="00272438" w:rsidRPr="002A3F4B">
        <w:rPr>
          <w:rFonts w:eastAsia="Calibri"/>
          <w:color w:val="auto"/>
        </w:rPr>
        <w:t xml:space="preserve">up the solution to 50 mL with </w:t>
      </w:r>
      <w:r w:rsidR="6FA203D2" w:rsidRPr="002A3F4B">
        <w:rPr>
          <w:rFonts w:eastAsia="Calibri"/>
          <w:color w:val="auto"/>
        </w:rPr>
        <w:t xml:space="preserve">Dulbecco’s medium. Filter </w:t>
      </w:r>
      <w:r w:rsidR="00272438" w:rsidRPr="002A3F4B">
        <w:rPr>
          <w:rFonts w:eastAsia="Calibri"/>
          <w:color w:val="auto"/>
        </w:rPr>
        <w:t xml:space="preserve">the solution </w:t>
      </w:r>
      <w:r w:rsidR="6FA203D2" w:rsidRPr="002A3F4B">
        <w:rPr>
          <w:rFonts w:eastAsia="Calibri"/>
          <w:color w:val="auto"/>
        </w:rPr>
        <w:t>through a sterile disposable filter unit, aliquot</w:t>
      </w:r>
      <w:r w:rsidR="00272438" w:rsidRPr="002A3F4B">
        <w:rPr>
          <w:rFonts w:eastAsia="Calibri"/>
          <w:color w:val="auto"/>
        </w:rPr>
        <w:t>,</w:t>
      </w:r>
      <w:r w:rsidR="6FA203D2" w:rsidRPr="002A3F4B">
        <w:rPr>
          <w:rFonts w:eastAsia="Calibri"/>
          <w:color w:val="auto"/>
        </w:rPr>
        <w:t xml:space="preserve"> and store </w:t>
      </w:r>
      <w:r w:rsidR="00272438" w:rsidRPr="002A3F4B">
        <w:rPr>
          <w:rFonts w:eastAsia="Calibri"/>
          <w:color w:val="auto"/>
        </w:rPr>
        <w:t xml:space="preserve">the aliquots </w:t>
      </w:r>
      <w:r w:rsidR="6FA203D2" w:rsidRPr="002A3F4B">
        <w:rPr>
          <w:rFonts w:eastAsia="Calibri"/>
          <w:color w:val="auto"/>
        </w:rPr>
        <w:t xml:space="preserve">at </w:t>
      </w:r>
      <w:r w:rsidR="00272438" w:rsidRPr="002A3F4B">
        <w:rPr>
          <w:rFonts w:eastAsia="Calibri"/>
          <w:color w:val="auto"/>
        </w:rPr>
        <w:t>-</w:t>
      </w:r>
      <w:r w:rsidR="6FA203D2" w:rsidRPr="002A3F4B">
        <w:rPr>
          <w:rFonts w:eastAsia="Calibri"/>
          <w:color w:val="auto"/>
        </w:rPr>
        <w:t>80</w:t>
      </w:r>
      <w:r w:rsidR="00FF511E" w:rsidRPr="002A3F4B">
        <w:rPr>
          <w:rFonts w:eastAsia="Calibri"/>
          <w:color w:val="auto"/>
        </w:rPr>
        <w:t xml:space="preserve"> °C</w:t>
      </w:r>
      <w:r w:rsidR="6FA203D2" w:rsidRPr="002A3F4B">
        <w:rPr>
          <w:rFonts w:eastAsia="Calibri"/>
          <w:color w:val="auto"/>
        </w:rPr>
        <w:t>.</w:t>
      </w:r>
    </w:p>
    <w:p w14:paraId="5A069D22" w14:textId="77777777" w:rsidR="00E97621" w:rsidRPr="002A3F4B" w:rsidRDefault="00E97621" w:rsidP="00413EF2">
      <w:pPr>
        <w:pStyle w:val="ListParagraph"/>
        <w:ind w:left="0"/>
        <w:contextualSpacing w:val="0"/>
        <w:rPr>
          <w:color w:val="auto"/>
        </w:rPr>
      </w:pPr>
    </w:p>
    <w:p w14:paraId="24E60085" w14:textId="687D2906" w:rsidR="5C915601" w:rsidRPr="002A3F4B" w:rsidRDefault="5C915601" w:rsidP="00413EF2">
      <w:pPr>
        <w:pStyle w:val="ListParagraph"/>
        <w:numPr>
          <w:ilvl w:val="0"/>
          <w:numId w:val="11"/>
        </w:numPr>
        <w:contextualSpacing w:val="0"/>
        <w:rPr>
          <w:color w:val="auto"/>
        </w:rPr>
      </w:pPr>
      <w:r w:rsidRPr="002A3F4B">
        <w:rPr>
          <w:rFonts w:eastAsia="Calibri"/>
          <w:color w:val="auto"/>
        </w:rPr>
        <w:t xml:space="preserve">For preparing 250 </w:t>
      </w:r>
      <w:r w:rsidR="00FF511E" w:rsidRPr="002A3F4B">
        <w:rPr>
          <w:rFonts w:eastAsia="Calibri"/>
          <w:color w:val="auto"/>
        </w:rPr>
        <w:t>mL</w:t>
      </w:r>
      <w:r w:rsidRPr="002A3F4B">
        <w:rPr>
          <w:rFonts w:eastAsia="Calibri"/>
          <w:color w:val="auto"/>
        </w:rPr>
        <w:t xml:space="preserve"> of 1</w:t>
      </w:r>
      <w:r w:rsidR="00272438" w:rsidRPr="002A3F4B">
        <w:rPr>
          <w:rFonts w:eastAsia="Calibri"/>
          <w:color w:val="auto"/>
        </w:rPr>
        <w:t>x</w:t>
      </w:r>
      <w:r w:rsidRPr="002A3F4B">
        <w:rPr>
          <w:rFonts w:eastAsia="Calibri"/>
          <w:color w:val="auto"/>
        </w:rPr>
        <w:t xml:space="preserve"> proliferation/differentiation medium, mix 2.5 </w:t>
      </w:r>
      <w:r w:rsidR="00FF511E" w:rsidRPr="002A3F4B">
        <w:rPr>
          <w:rFonts w:eastAsia="Calibri"/>
          <w:color w:val="auto"/>
        </w:rPr>
        <w:t>mL</w:t>
      </w:r>
      <w:r w:rsidRPr="002A3F4B">
        <w:rPr>
          <w:rFonts w:eastAsia="Calibri"/>
          <w:color w:val="auto"/>
        </w:rPr>
        <w:t xml:space="preserve"> of 100</w:t>
      </w:r>
      <w:r w:rsidR="00272438" w:rsidRPr="002A3F4B">
        <w:rPr>
          <w:rFonts w:eastAsia="Calibri"/>
          <w:color w:val="auto"/>
        </w:rPr>
        <w:t>x</w:t>
      </w:r>
      <w:r w:rsidRPr="002A3F4B">
        <w:rPr>
          <w:rFonts w:eastAsia="Calibri"/>
          <w:color w:val="auto"/>
        </w:rPr>
        <w:t xml:space="preserve"> solution </w:t>
      </w:r>
      <w:r w:rsidR="00BE289B" w:rsidRPr="002A3F4B">
        <w:rPr>
          <w:rFonts w:eastAsia="Calibri"/>
          <w:color w:val="auto"/>
        </w:rPr>
        <w:t xml:space="preserve">of proliferation/differentiation medium </w:t>
      </w:r>
      <w:r w:rsidRPr="002A3F4B">
        <w:rPr>
          <w:rFonts w:eastAsia="Calibri"/>
          <w:color w:val="auto"/>
        </w:rPr>
        <w:t xml:space="preserve">with 12.5 </w:t>
      </w:r>
      <w:r w:rsidR="00FF511E" w:rsidRPr="002A3F4B">
        <w:rPr>
          <w:rFonts w:eastAsia="Calibri"/>
          <w:color w:val="auto"/>
        </w:rPr>
        <w:t>mg</w:t>
      </w:r>
      <w:r w:rsidRPr="002A3F4B">
        <w:rPr>
          <w:rFonts w:eastAsia="Calibri"/>
          <w:color w:val="auto"/>
        </w:rPr>
        <w:t xml:space="preserve"> of holo-transferrin, 125 </w:t>
      </w:r>
      <w:r w:rsidR="00FF511E" w:rsidRPr="002A3F4B">
        <w:rPr>
          <w:rFonts w:eastAsia="Calibri"/>
          <w:color w:val="auto"/>
        </w:rPr>
        <w:t>µL</w:t>
      </w:r>
      <w:r w:rsidRPr="002A3F4B">
        <w:rPr>
          <w:rFonts w:eastAsia="Calibri"/>
          <w:color w:val="auto"/>
        </w:rPr>
        <w:t xml:space="preserve"> of 10 </w:t>
      </w:r>
      <w:r w:rsidR="00FF511E" w:rsidRPr="002A3F4B">
        <w:rPr>
          <w:rFonts w:eastAsia="Calibri"/>
          <w:color w:val="auto"/>
        </w:rPr>
        <w:t>mg</w:t>
      </w:r>
      <w:r w:rsidRPr="002A3F4B">
        <w:rPr>
          <w:rFonts w:eastAsia="Calibri"/>
          <w:color w:val="auto"/>
        </w:rPr>
        <w:t>/</w:t>
      </w:r>
      <w:r w:rsidR="00FF511E" w:rsidRPr="002A3F4B">
        <w:rPr>
          <w:rFonts w:eastAsia="Calibri"/>
          <w:color w:val="auto"/>
        </w:rPr>
        <w:t>mL</w:t>
      </w:r>
      <w:r w:rsidRPr="002A3F4B">
        <w:rPr>
          <w:rFonts w:eastAsia="Calibri"/>
          <w:color w:val="auto"/>
        </w:rPr>
        <w:t xml:space="preserve"> insulin, </w:t>
      </w:r>
      <w:r w:rsidR="00272438" w:rsidRPr="002A3F4B">
        <w:rPr>
          <w:rFonts w:eastAsia="Calibri"/>
          <w:color w:val="auto"/>
        </w:rPr>
        <w:t xml:space="preserve">and </w:t>
      </w:r>
      <w:r w:rsidRPr="002A3F4B">
        <w:rPr>
          <w:rFonts w:eastAsia="Calibri"/>
          <w:color w:val="auto"/>
        </w:rPr>
        <w:t xml:space="preserve">2.5 </w:t>
      </w:r>
      <w:r w:rsidR="00FF511E" w:rsidRPr="002A3F4B">
        <w:rPr>
          <w:rFonts w:eastAsia="Calibri"/>
          <w:color w:val="auto"/>
        </w:rPr>
        <w:t>mL</w:t>
      </w:r>
      <w:r w:rsidRPr="002A3F4B">
        <w:rPr>
          <w:rFonts w:eastAsia="Calibri"/>
          <w:color w:val="auto"/>
        </w:rPr>
        <w:t xml:space="preserve"> of 100</w:t>
      </w:r>
      <w:r w:rsidR="00272438" w:rsidRPr="002A3F4B">
        <w:rPr>
          <w:rFonts w:eastAsia="Calibri"/>
          <w:color w:val="auto"/>
        </w:rPr>
        <w:t>x</w:t>
      </w:r>
      <w:r w:rsidRPr="002A3F4B">
        <w:rPr>
          <w:rFonts w:eastAsia="Calibri"/>
          <w:color w:val="auto"/>
        </w:rPr>
        <w:t xml:space="preserve"> penicillin-streptomycin</w:t>
      </w:r>
      <w:r w:rsidR="00272438" w:rsidRPr="002A3F4B">
        <w:rPr>
          <w:rFonts w:eastAsia="Calibri"/>
          <w:color w:val="auto"/>
        </w:rPr>
        <w:t>.</w:t>
      </w:r>
      <w:r w:rsidRPr="002A3F4B">
        <w:rPr>
          <w:rFonts w:eastAsia="Calibri"/>
          <w:color w:val="auto"/>
        </w:rPr>
        <w:t xml:space="preserve"> </w:t>
      </w:r>
      <w:r w:rsidR="00272438" w:rsidRPr="002A3F4B">
        <w:rPr>
          <w:rFonts w:eastAsia="Calibri"/>
          <w:color w:val="auto"/>
        </w:rPr>
        <w:t>F</w:t>
      </w:r>
      <w:r w:rsidRPr="002A3F4B">
        <w:rPr>
          <w:rFonts w:eastAsia="Calibri"/>
          <w:color w:val="auto"/>
        </w:rPr>
        <w:t xml:space="preserve">ill </w:t>
      </w:r>
      <w:r w:rsidR="00272438" w:rsidRPr="002A3F4B">
        <w:rPr>
          <w:rFonts w:eastAsia="Calibri"/>
          <w:color w:val="auto"/>
        </w:rPr>
        <w:t xml:space="preserve">up the solution to 250 mL with </w:t>
      </w:r>
      <w:r w:rsidRPr="002A3F4B">
        <w:rPr>
          <w:rFonts w:eastAsia="Calibri"/>
          <w:color w:val="auto"/>
        </w:rPr>
        <w:t xml:space="preserve">Dulbecco’s medium and filter </w:t>
      </w:r>
      <w:r w:rsidR="00272438" w:rsidRPr="002A3F4B">
        <w:rPr>
          <w:rFonts w:eastAsia="Calibri"/>
          <w:color w:val="auto"/>
        </w:rPr>
        <w:t xml:space="preserve">it </w:t>
      </w:r>
      <w:r w:rsidRPr="002A3F4B">
        <w:rPr>
          <w:rFonts w:eastAsia="Calibri"/>
          <w:color w:val="auto"/>
        </w:rPr>
        <w:t>through a sterile disposable filter unit.</w:t>
      </w:r>
      <w:r w:rsidR="00FF511E" w:rsidRPr="002A3F4B">
        <w:rPr>
          <w:rFonts w:eastAsia="Calibri"/>
          <w:color w:val="auto"/>
        </w:rPr>
        <w:t xml:space="preserve"> </w:t>
      </w:r>
    </w:p>
    <w:p w14:paraId="4749C8BC" w14:textId="2FCC946A" w:rsidR="00EC6F0E" w:rsidRPr="002A3F4B" w:rsidRDefault="00EC6F0E" w:rsidP="00413EF2">
      <w:pPr>
        <w:pStyle w:val="ListParagraph"/>
        <w:ind w:left="0"/>
        <w:contextualSpacing w:val="0"/>
        <w:rPr>
          <w:color w:val="auto"/>
        </w:rPr>
      </w:pPr>
    </w:p>
    <w:p w14:paraId="60240A67" w14:textId="77777777" w:rsidR="00EA304E" w:rsidRPr="002A3F4B" w:rsidRDefault="00EA304E" w:rsidP="00EA304E">
      <w:pPr>
        <w:pStyle w:val="ListParagraph"/>
        <w:ind w:left="0"/>
        <w:contextualSpacing w:val="0"/>
        <w:rPr>
          <w:color w:val="auto"/>
        </w:rPr>
      </w:pPr>
      <w:r w:rsidRPr="002A3F4B">
        <w:rPr>
          <w:color w:val="auto"/>
        </w:rPr>
        <w:t xml:space="preserve">NOTE: The growth factors must be added fresh and directly to the cell culture, not to the whole batch of reconstituted medium. </w:t>
      </w:r>
    </w:p>
    <w:p w14:paraId="5666769B" w14:textId="77777777" w:rsidR="00EA304E" w:rsidRPr="002A3F4B" w:rsidRDefault="00EA304E" w:rsidP="00413EF2">
      <w:pPr>
        <w:pStyle w:val="ListParagraph"/>
        <w:ind w:left="0"/>
        <w:contextualSpacing w:val="0"/>
        <w:rPr>
          <w:color w:val="auto"/>
        </w:rPr>
      </w:pPr>
    </w:p>
    <w:p w14:paraId="74A6A7B0" w14:textId="20F6CBFA" w:rsidR="00123DFD" w:rsidRPr="002A3F4B" w:rsidRDefault="35EBE523" w:rsidP="00413EF2">
      <w:pPr>
        <w:pStyle w:val="ListParagraph"/>
        <w:numPr>
          <w:ilvl w:val="0"/>
          <w:numId w:val="1"/>
        </w:numPr>
        <w:contextualSpacing w:val="0"/>
        <w:rPr>
          <w:b/>
          <w:bCs/>
          <w:color w:val="auto"/>
          <w:highlight w:val="yellow"/>
        </w:rPr>
      </w:pPr>
      <w:r w:rsidRPr="002A3F4B">
        <w:rPr>
          <w:b/>
          <w:bCs/>
          <w:color w:val="auto"/>
          <w:highlight w:val="yellow"/>
        </w:rPr>
        <w:t xml:space="preserve">Cell culture </w:t>
      </w:r>
    </w:p>
    <w:p w14:paraId="36FBEC5E" w14:textId="77777777" w:rsidR="00E97621" w:rsidRPr="002A3F4B" w:rsidRDefault="00E97621" w:rsidP="00413EF2">
      <w:pPr>
        <w:pStyle w:val="ListParagraph"/>
        <w:ind w:left="0"/>
        <w:contextualSpacing w:val="0"/>
        <w:rPr>
          <w:b/>
          <w:bCs/>
          <w:color w:val="auto"/>
        </w:rPr>
      </w:pPr>
    </w:p>
    <w:p w14:paraId="387C1182" w14:textId="070469B8" w:rsidR="00123DFD" w:rsidRPr="002A3F4B" w:rsidRDefault="52ECC823" w:rsidP="00413EF2">
      <w:pPr>
        <w:pStyle w:val="ListParagraph"/>
        <w:numPr>
          <w:ilvl w:val="0"/>
          <w:numId w:val="8"/>
        </w:numPr>
        <w:contextualSpacing w:val="0"/>
        <w:rPr>
          <w:color w:val="auto"/>
          <w:highlight w:val="yellow"/>
        </w:rPr>
      </w:pPr>
      <w:r w:rsidRPr="002A3F4B">
        <w:rPr>
          <w:color w:val="auto"/>
          <w:highlight w:val="yellow"/>
        </w:rPr>
        <w:t>Start with</w:t>
      </w:r>
      <w:r w:rsidR="00EA304E" w:rsidRPr="002A3F4B">
        <w:rPr>
          <w:color w:val="auto"/>
          <w:highlight w:val="yellow"/>
        </w:rPr>
        <w:t xml:space="preserve"> oligodendrocyte</w:t>
      </w:r>
      <w:r w:rsidRPr="002A3F4B">
        <w:rPr>
          <w:color w:val="auto"/>
          <w:highlight w:val="yellow"/>
        </w:rPr>
        <w:t xml:space="preserve"> progenitor cells suspended in proliferation medium.</w:t>
      </w:r>
      <w:r w:rsidR="00FF511E" w:rsidRPr="002A3F4B">
        <w:rPr>
          <w:color w:val="auto"/>
          <w:highlight w:val="yellow"/>
        </w:rPr>
        <w:t xml:space="preserve"> </w:t>
      </w:r>
      <w:r w:rsidRPr="002A3F4B">
        <w:rPr>
          <w:color w:val="auto"/>
          <w:highlight w:val="yellow"/>
        </w:rPr>
        <w:t>Seed these cells at a density of 35,000 cells/</w:t>
      </w:r>
      <w:r w:rsidR="00FF511E" w:rsidRPr="002A3F4B">
        <w:rPr>
          <w:color w:val="auto"/>
          <w:highlight w:val="yellow"/>
        </w:rPr>
        <w:t>cm</w:t>
      </w:r>
      <w:r w:rsidRPr="002A3F4B">
        <w:rPr>
          <w:color w:val="auto"/>
          <w:highlight w:val="yellow"/>
          <w:vertAlign w:val="superscript"/>
        </w:rPr>
        <w:t>2</w:t>
      </w:r>
      <w:r w:rsidRPr="002A3F4B">
        <w:rPr>
          <w:color w:val="auto"/>
          <w:highlight w:val="yellow"/>
        </w:rPr>
        <w:t xml:space="preserve"> onto PDL-coated plastic surface</w:t>
      </w:r>
      <w:r w:rsidR="00CF5135" w:rsidRPr="002A3F4B">
        <w:rPr>
          <w:color w:val="auto"/>
          <w:highlight w:val="yellow"/>
        </w:rPr>
        <w:t>s</w:t>
      </w:r>
      <w:r w:rsidRPr="002A3F4B">
        <w:rPr>
          <w:color w:val="auto"/>
          <w:highlight w:val="yellow"/>
        </w:rPr>
        <w:t xml:space="preserve"> (</w:t>
      </w:r>
      <w:r w:rsidRPr="002A3F4B">
        <w:rPr>
          <w:color w:val="auto"/>
        </w:rPr>
        <w:t xml:space="preserve">dishes or flasks, see </w:t>
      </w:r>
      <w:r w:rsidR="00FF511E" w:rsidRPr="002A3F4B">
        <w:rPr>
          <w:iCs/>
          <w:color w:val="auto"/>
        </w:rPr>
        <w:t>section 4</w:t>
      </w:r>
      <w:r w:rsidRPr="002A3F4B">
        <w:rPr>
          <w:color w:val="auto"/>
          <w:highlight w:val="yellow"/>
        </w:rPr>
        <w:t xml:space="preserve">). Adjust the volume of </w:t>
      </w:r>
      <w:r w:rsidR="00CF5135" w:rsidRPr="002A3F4B">
        <w:rPr>
          <w:color w:val="auto"/>
          <w:highlight w:val="yellow"/>
        </w:rPr>
        <w:t xml:space="preserve">the </w:t>
      </w:r>
      <w:r w:rsidRPr="002A3F4B">
        <w:rPr>
          <w:color w:val="auto"/>
          <w:highlight w:val="yellow"/>
        </w:rPr>
        <w:t xml:space="preserve">proliferation medium to 3 </w:t>
      </w:r>
      <w:r w:rsidR="00FF511E" w:rsidRPr="002A3F4B">
        <w:rPr>
          <w:color w:val="auto"/>
          <w:highlight w:val="yellow"/>
        </w:rPr>
        <w:t>mL</w:t>
      </w:r>
      <w:r w:rsidRPr="002A3F4B">
        <w:rPr>
          <w:color w:val="auto"/>
          <w:highlight w:val="yellow"/>
        </w:rPr>
        <w:t xml:space="preserve"> per 10 </w:t>
      </w:r>
      <w:r w:rsidR="00FF511E" w:rsidRPr="002A3F4B">
        <w:rPr>
          <w:color w:val="auto"/>
          <w:highlight w:val="yellow"/>
        </w:rPr>
        <w:t>cm</w:t>
      </w:r>
      <w:r w:rsidRPr="002A3F4B">
        <w:rPr>
          <w:color w:val="auto"/>
          <w:highlight w:val="yellow"/>
          <w:vertAlign w:val="superscript"/>
        </w:rPr>
        <w:t>2</w:t>
      </w:r>
      <w:r w:rsidRPr="002A3F4B">
        <w:rPr>
          <w:color w:val="auto"/>
          <w:highlight w:val="yellow"/>
        </w:rPr>
        <w:t xml:space="preserve"> </w:t>
      </w:r>
      <w:r w:rsidR="00CF5135" w:rsidRPr="002A3F4B">
        <w:rPr>
          <w:color w:val="auto"/>
          <w:highlight w:val="yellow"/>
        </w:rPr>
        <w:t xml:space="preserve">of </w:t>
      </w:r>
      <w:r w:rsidRPr="002A3F4B">
        <w:rPr>
          <w:color w:val="auto"/>
          <w:highlight w:val="yellow"/>
        </w:rPr>
        <w:t>surface area of plastic substratum</w:t>
      </w:r>
      <w:r w:rsidR="00FF511E" w:rsidRPr="002A3F4B">
        <w:rPr>
          <w:color w:val="auto"/>
          <w:highlight w:val="yellow"/>
        </w:rPr>
        <w:t xml:space="preserve">; </w:t>
      </w:r>
      <w:r w:rsidR="00CF5135" w:rsidRPr="002A3F4B">
        <w:rPr>
          <w:color w:val="auto"/>
          <w:highlight w:val="yellow"/>
        </w:rPr>
        <w:t xml:space="preserve">a </w:t>
      </w:r>
      <w:r w:rsidRPr="002A3F4B">
        <w:rPr>
          <w:color w:val="auto"/>
          <w:highlight w:val="yellow"/>
        </w:rPr>
        <w:t xml:space="preserve">lower volume of medium may lead to cell clumping arising from surface tension forces, </w:t>
      </w:r>
      <w:r w:rsidR="00D06A17" w:rsidRPr="002A3F4B">
        <w:rPr>
          <w:color w:val="auto"/>
          <w:highlight w:val="yellow"/>
        </w:rPr>
        <w:t xml:space="preserve">while a </w:t>
      </w:r>
      <w:r w:rsidRPr="002A3F4B">
        <w:rPr>
          <w:color w:val="auto"/>
          <w:highlight w:val="yellow"/>
        </w:rPr>
        <w:t xml:space="preserve">higher volume of medium in </w:t>
      </w:r>
      <w:r w:rsidR="00D06A17" w:rsidRPr="002A3F4B">
        <w:rPr>
          <w:color w:val="auto"/>
          <w:highlight w:val="yellow"/>
        </w:rPr>
        <w:t xml:space="preserve">the </w:t>
      </w:r>
      <w:r w:rsidRPr="002A3F4B">
        <w:rPr>
          <w:color w:val="auto"/>
          <w:highlight w:val="yellow"/>
        </w:rPr>
        <w:t>dish</w:t>
      </w:r>
      <w:r w:rsidR="00D06A17" w:rsidRPr="002A3F4B">
        <w:rPr>
          <w:color w:val="auto"/>
          <w:highlight w:val="yellow"/>
        </w:rPr>
        <w:t>es</w:t>
      </w:r>
      <w:r w:rsidRPr="002A3F4B">
        <w:rPr>
          <w:color w:val="auto"/>
          <w:highlight w:val="yellow"/>
        </w:rPr>
        <w:t xml:space="preserve"> may cause spillage.</w:t>
      </w:r>
    </w:p>
    <w:p w14:paraId="7161BAFD" w14:textId="77777777" w:rsidR="00E97621" w:rsidRPr="002A3F4B" w:rsidRDefault="00E97621" w:rsidP="00413EF2">
      <w:pPr>
        <w:pStyle w:val="ListParagraph"/>
        <w:ind w:left="0"/>
        <w:contextualSpacing w:val="0"/>
        <w:rPr>
          <w:color w:val="auto"/>
          <w:highlight w:val="yellow"/>
        </w:rPr>
      </w:pPr>
    </w:p>
    <w:p w14:paraId="0AB88AC3" w14:textId="6D50E1FB" w:rsidR="00FF7F14" w:rsidRPr="002A3F4B" w:rsidRDefault="0F2CBF0D" w:rsidP="00413EF2">
      <w:pPr>
        <w:pStyle w:val="ListParagraph"/>
        <w:numPr>
          <w:ilvl w:val="0"/>
          <w:numId w:val="8"/>
        </w:numPr>
        <w:contextualSpacing w:val="0"/>
        <w:rPr>
          <w:color w:val="auto"/>
        </w:rPr>
      </w:pPr>
      <w:r w:rsidRPr="002A3F4B">
        <w:rPr>
          <w:color w:val="auto"/>
        </w:rPr>
        <w:t>Add growth factors (platelet-derived growth factor and fibronectin growth factor</w:t>
      </w:r>
      <w:r w:rsidR="00EA304E" w:rsidRPr="002A3F4B">
        <w:rPr>
          <w:color w:val="auto"/>
        </w:rPr>
        <w:t>) every day, maintaining their concentration</w:t>
      </w:r>
      <w:r w:rsidRPr="002A3F4B">
        <w:rPr>
          <w:color w:val="auto"/>
        </w:rPr>
        <w:t xml:space="preserve"> at 10 </w:t>
      </w:r>
      <w:r w:rsidR="00FF511E" w:rsidRPr="002A3F4B">
        <w:rPr>
          <w:color w:val="auto"/>
        </w:rPr>
        <w:t>ng</w:t>
      </w:r>
      <w:r w:rsidRPr="002A3F4B">
        <w:rPr>
          <w:color w:val="auto"/>
        </w:rPr>
        <w:t>/</w:t>
      </w:r>
      <w:r w:rsidR="00FF511E" w:rsidRPr="002A3F4B">
        <w:rPr>
          <w:color w:val="auto"/>
        </w:rPr>
        <w:t xml:space="preserve">mL </w:t>
      </w:r>
      <w:r w:rsidRPr="002A3F4B">
        <w:rPr>
          <w:color w:val="auto"/>
        </w:rPr>
        <w:t>and change half of the proliferation medium on alternate days.</w:t>
      </w:r>
    </w:p>
    <w:p w14:paraId="4D9C634A" w14:textId="77777777" w:rsidR="00E97621" w:rsidRPr="002A3F4B" w:rsidRDefault="00E97621" w:rsidP="00413EF2">
      <w:pPr>
        <w:pStyle w:val="ListParagraph"/>
        <w:ind w:left="0"/>
        <w:contextualSpacing w:val="0"/>
        <w:rPr>
          <w:color w:val="auto"/>
        </w:rPr>
      </w:pPr>
    </w:p>
    <w:p w14:paraId="4B3624F3" w14:textId="7D48B989" w:rsidR="00FF511E" w:rsidRPr="002A3F4B" w:rsidRDefault="000D4DB3" w:rsidP="00413EF2">
      <w:pPr>
        <w:pStyle w:val="ListParagraph"/>
        <w:numPr>
          <w:ilvl w:val="0"/>
          <w:numId w:val="8"/>
        </w:numPr>
        <w:contextualSpacing w:val="0"/>
        <w:rPr>
          <w:color w:val="auto"/>
        </w:rPr>
      </w:pPr>
      <w:r w:rsidRPr="002A3F4B">
        <w:rPr>
          <w:color w:val="auto"/>
        </w:rPr>
        <w:t xml:space="preserve">On the third day, detach </w:t>
      </w:r>
      <w:r w:rsidR="00D06A17" w:rsidRPr="002A3F4B">
        <w:rPr>
          <w:color w:val="auto"/>
        </w:rPr>
        <w:t xml:space="preserve">the </w:t>
      </w:r>
      <w:r w:rsidRPr="002A3F4B">
        <w:rPr>
          <w:color w:val="auto"/>
        </w:rPr>
        <w:t xml:space="preserve">cells </w:t>
      </w:r>
      <w:r w:rsidR="00E42BC9" w:rsidRPr="002A3F4B">
        <w:rPr>
          <w:color w:val="auto"/>
        </w:rPr>
        <w:t xml:space="preserve">from </w:t>
      </w:r>
      <w:r w:rsidR="00D06A17" w:rsidRPr="002A3F4B">
        <w:rPr>
          <w:color w:val="auto"/>
        </w:rPr>
        <w:t xml:space="preserve">the </w:t>
      </w:r>
      <w:r w:rsidR="00E42BC9" w:rsidRPr="002A3F4B">
        <w:rPr>
          <w:color w:val="auto"/>
        </w:rPr>
        <w:t xml:space="preserve">plastic </w:t>
      </w:r>
      <w:r w:rsidR="00D06A17" w:rsidRPr="002A3F4B">
        <w:rPr>
          <w:color w:val="auto"/>
        </w:rPr>
        <w:t xml:space="preserve">surface </w:t>
      </w:r>
      <w:r w:rsidRPr="002A3F4B">
        <w:rPr>
          <w:color w:val="auto"/>
        </w:rPr>
        <w:t xml:space="preserve">using </w:t>
      </w:r>
      <w:r w:rsidR="00EA304E" w:rsidRPr="002A3F4B">
        <w:rPr>
          <w:color w:val="auto"/>
        </w:rPr>
        <w:t xml:space="preserve">a gentle cell detachment solution (e.g., </w:t>
      </w:r>
      <w:proofErr w:type="spellStart"/>
      <w:r w:rsidR="00EA304E" w:rsidRPr="002A3F4B">
        <w:rPr>
          <w:color w:val="auto"/>
        </w:rPr>
        <w:t>accutase</w:t>
      </w:r>
      <w:proofErr w:type="spellEnd"/>
      <w:r w:rsidR="00EA304E" w:rsidRPr="002A3F4B">
        <w:rPr>
          <w:color w:val="auto"/>
        </w:rPr>
        <w:t>)</w:t>
      </w:r>
      <w:r w:rsidR="00D06A17" w:rsidRPr="002A3F4B">
        <w:rPr>
          <w:color w:val="auto"/>
        </w:rPr>
        <w:t>:</w:t>
      </w:r>
      <w:r w:rsidRPr="002A3F4B">
        <w:rPr>
          <w:color w:val="auto"/>
        </w:rPr>
        <w:t xml:space="preserve"> remove </w:t>
      </w:r>
      <w:r w:rsidR="00D06A17" w:rsidRPr="002A3F4B">
        <w:rPr>
          <w:color w:val="auto"/>
        </w:rPr>
        <w:t xml:space="preserve">the </w:t>
      </w:r>
      <w:r w:rsidRPr="002A3F4B">
        <w:rPr>
          <w:color w:val="auto"/>
        </w:rPr>
        <w:t xml:space="preserve">medium, wash </w:t>
      </w:r>
      <w:r w:rsidR="00D06A17" w:rsidRPr="002A3F4B">
        <w:rPr>
          <w:color w:val="auto"/>
        </w:rPr>
        <w:t>1x</w:t>
      </w:r>
      <w:r w:rsidRPr="002A3F4B">
        <w:rPr>
          <w:color w:val="auto"/>
        </w:rPr>
        <w:t xml:space="preserve"> with </w:t>
      </w:r>
      <w:r w:rsidR="00BF21E2" w:rsidRPr="002A3F4B">
        <w:rPr>
          <w:color w:val="auto"/>
        </w:rPr>
        <w:t>phosphate-buffered saline solution</w:t>
      </w:r>
      <w:r w:rsidRPr="002A3F4B">
        <w:rPr>
          <w:color w:val="auto"/>
        </w:rPr>
        <w:t xml:space="preserve">, add 1 </w:t>
      </w:r>
      <w:r w:rsidR="00FF511E" w:rsidRPr="002A3F4B">
        <w:rPr>
          <w:color w:val="auto"/>
        </w:rPr>
        <w:t>mL</w:t>
      </w:r>
      <w:r w:rsidRPr="002A3F4B">
        <w:rPr>
          <w:color w:val="auto"/>
        </w:rPr>
        <w:t xml:space="preserve"> </w:t>
      </w:r>
      <w:r w:rsidR="00D06A17" w:rsidRPr="002A3F4B">
        <w:rPr>
          <w:color w:val="auto"/>
        </w:rPr>
        <w:t xml:space="preserve">of </w:t>
      </w:r>
      <w:r w:rsidR="00EA304E" w:rsidRPr="002A3F4B">
        <w:rPr>
          <w:color w:val="auto"/>
        </w:rPr>
        <w:t>detachment solution</w:t>
      </w:r>
      <w:r w:rsidRPr="002A3F4B">
        <w:rPr>
          <w:color w:val="auto"/>
        </w:rPr>
        <w:t xml:space="preserve"> per </w:t>
      </w:r>
      <w:r w:rsidR="00BF21E2" w:rsidRPr="002A3F4B">
        <w:rPr>
          <w:color w:val="auto"/>
        </w:rPr>
        <w:t xml:space="preserve">20 </w:t>
      </w:r>
      <w:r w:rsidR="00FF511E" w:rsidRPr="002A3F4B">
        <w:rPr>
          <w:color w:val="auto"/>
        </w:rPr>
        <w:t>cm</w:t>
      </w:r>
      <w:r w:rsidR="006118C5" w:rsidRPr="002A3F4B">
        <w:rPr>
          <w:color w:val="auto"/>
          <w:vertAlign w:val="superscript"/>
        </w:rPr>
        <w:t>2</w:t>
      </w:r>
      <w:r w:rsidR="009D338F" w:rsidRPr="002A3F4B">
        <w:rPr>
          <w:color w:val="auto"/>
        </w:rPr>
        <w:t xml:space="preserve"> area, leave </w:t>
      </w:r>
      <w:r w:rsidR="00D06A17" w:rsidRPr="002A3F4B">
        <w:rPr>
          <w:color w:val="auto"/>
        </w:rPr>
        <w:t xml:space="preserve">the dish/flask </w:t>
      </w:r>
      <w:r w:rsidR="009D338F" w:rsidRPr="002A3F4B">
        <w:rPr>
          <w:color w:val="auto"/>
        </w:rPr>
        <w:t xml:space="preserve">in </w:t>
      </w:r>
      <w:r w:rsidR="00D06A17" w:rsidRPr="002A3F4B">
        <w:rPr>
          <w:color w:val="auto"/>
        </w:rPr>
        <w:t xml:space="preserve">an </w:t>
      </w:r>
      <w:r w:rsidR="009D338F" w:rsidRPr="002A3F4B">
        <w:rPr>
          <w:color w:val="auto"/>
        </w:rPr>
        <w:t xml:space="preserve">incubator </w:t>
      </w:r>
      <w:r w:rsidR="00EA304E" w:rsidRPr="002A3F4B">
        <w:rPr>
          <w:color w:val="auto"/>
        </w:rPr>
        <w:t xml:space="preserve">at 37 </w:t>
      </w:r>
      <w:r w:rsidR="00EA304E" w:rsidRPr="002A3F4B">
        <w:rPr>
          <w:rFonts w:eastAsia="Calibri"/>
          <w:color w:val="auto"/>
        </w:rPr>
        <w:t>°C</w:t>
      </w:r>
      <w:r w:rsidR="00EA304E" w:rsidRPr="002A3F4B">
        <w:rPr>
          <w:color w:val="auto"/>
        </w:rPr>
        <w:t xml:space="preserve"> </w:t>
      </w:r>
      <w:r w:rsidR="009D338F" w:rsidRPr="002A3F4B">
        <w:rPr>
          <w:color w:val="auto"/>
        </w:rPr>
        <w:t xml:space="preserve">for 10 </w:t>
      </w:r>
      <w:r w:rsidR="00FF511E" w:rsidRPr="002A3F4B">
        <w:rPr>
          <w:color w:val="auto"/>
        </w:rPr>
        <w:t>min</w:t>
      </w:r>
      <w:r w:rsidR="009D338F" w:rsidRPr="002A3F4B">
        <w:rPr>
          <w:color w:val="auto"/>
        </w:rPr>
        <w:t xml:space="preserve">, </w:t>
      </w:r>
      <w:r w:rsidR="00D06A17" w:rsidRPr="002A3F4B">
        <w:rPr>
          <w:color w:val="auto"/>
        </w:rPr>
        <w:t xml:space="preserve">and </w:t>
      </w:r>
      <w:r w:rsidR="009D338F" w:rsidRPr="002A3F4B">
        <w:rPr>
          <w:color w:val="auto"/>
        </w:rPr>
        <w:t xml:space="preserve">gently tap </w:t>
      </w:r>
      <w:r w:rsidR="00D06A17" w:rsidRPr="002A3F4B">
        <w:rPr>
          <w:color w:val="auto"/>
        </w:rPr>
        <w:t>it</w:t>
      </w:r>
      <w:r w:rsidR="002F636E" w:rsidRPr="002A3F4B">
        <w:rPr>
          <w:color w:val="auto"/>
        </w:rPr>
        <w:t xml:space="preserve"> until all cells have detached (look under </w:t>
      </w:r>
      <w:r w:rsidR="00D06A17" w:rsidRPr="002A3F4B">
        <w:rPr>
          <w:color w:val="auto"/>
        </w:rPr>
        <w:t xml:space="preserve">a </w:t>
      </w:r>
      <w:r w:rsidR="002F636E" w:rsidRPr="002A3F4B">
        <w:rPr>
          <w:color w:val="auto"/>
        </w:rPr>
        <w:t>microscope)</w:t>
      </w:r>
      <w:r w:rsidR="00FF511E" w:rsidRPr="002A3F4B">
        <w:rPr>
          <w:color w:val="auto"/>
        </w:rPr>
        <w:t>.</w:t>
      </w:r>
      <w:r w:rsidR="002F636E" w:rsidRPr="002A3F4B">
        <w:rPr>
          <w:color w:val="auto"/>
        </w:rPr>
        <w:t xml:space="preserve"> </w:t>
      </w:r>
    </w:p>
    <w:p w14:paraId="795B6602" w14:textId="77777777" w:rsidR="00FF511E" w:rsidRPr="002A3F4B" w:rsidRDefault="00FF511E" w:rsidP="00413EF2">
      <w:pPr>
        <w:pStyle w:val="ListParagraph"/>
        <w:rPr>
          <w:color w:val="auto"/>
        </w:rPr>
      </w:pPr>
    </w:p>
    <w:p w14:paraId="64B008D8" w14:textId="6A02CB0E" w:rsidR="000D4DB3" w:rsidRPr="002A3F4B" w:rsidRDefault="00FF511E" w:rsidP="00413EF2">
      <w:pPr>
        <w:pStyle w:val="ListParagraph"/>
        <w:numPr>
          <w:ilvl w:val="0"/>
          <w:numId w:val="8"/>
        </w:numPr>
        <w:contextualSpacing w:val="0"/>
        <w:rPr>
          <w:color w:val="auto"/>
        </w:rPr>
      </w:pPr>
      <w:r w:rsidRPr="002A3F4B">
        <w:rPr>
          <w:color w:val="auto"/>
        </w:rPr>
        <w:t>P</w:t>
      </w:r>
      <w:r w:rsidR="002F636E" w:rsidRPr="002A3F4B">
        <w:rPr>
          <w:color w:val="auto"/>
        </w:rPr>
        <w:t xml:space="preserve">ipette </w:t>
      </w:r>
      <w:r w:rsidR="00EA304E" w:rsidRPr="002A3F4B">
        <w:rPr>
          <w:color w:val="auto"/>
        </w:rPr>
        <w:t xml:space="preserve">using a 200 µL tip </w:t>
      </w:r>
      <w:r w:rsidR="002F636E" w:rsidRPr="002A3F4B">
        <w:rPr>
          <w:color w:val="auto"/>
        </w:rPr>
        <w:t>to break clumps into single</w:t>
      </w:r>
      <w:r w:rsidR="009F0BE4" w:rsidRPr="002A3F4B">
        <w:rPr>
          <w:color w:val="auto"/>
        </w:rPr>
        <w:t xml:space="preserve"> </w:t>
      </w:r>
      <w:r w:rsidR="002F636E" w:rsidRPr="002A3F4B">
        <w:rPr>
          <w:color w:val="auto"/>
        </w:rPr>
        <w:t xml:space="preserve">cells, </w:t>
      </w:r>
      <w:r w:rsidR="00972BDD" w:rsidRPr="002A3F4B">
        <w:rPr>
          <w:color w:val="auto"/>
        </w:rPr>
        <w:t xml:space="preserve">transfer </w:t>
      </w:r>
      <w:r w:rsidR="009F0BE4" w:rsidRPr="002A3F4B">
        <w:rPr>
          <w:color w:val="auto"/>
        </w:rPr>
        <w:t xml:space="preserve">them </w:t>
      </w:r>
      <w:r w:rsidR="00972BDD" w:rsidRPr="002A3F4B">
        <w:rPr>
          <w:color w:val="auto"/>
        </w:rPr>
        <w:t xml:space="preserve">to a 50 </w:t>
      </w:r>
      <w:r w:rsidRPr="002A3F4B">
        <w:rPr>
          <w:color w:val="auto"/>
        </w:rPr>
        <w:t>mL</w:t>
      </w:r>
      <w:r w:rsidR="00BF21E2" w:rsidRPr="002A3F4B">
        <w:rPr>
          <w:color w:val="auto"/>
        </w:rPr>
        <w:t xml:space="preserve"> </w:t>
      </w:r>
      <w:r w:rsidR="00972BDD" w:rsidRPr="002A3F4B">
        <w:rPr>
          <w:color w:val="auto"/>
        </w:rPr>
        <w:t xml:space="preserve">tube, dilute </w:t>
      </w:r>
      <w:r w:rsidR="009F0BE4" w:rsidRPr="002A3F4B">
        <w:rPr>
          <w:color w:val="auto"/>
        </w:rPr>
        <w:t xml:space="preserve">them </w:t>
      </w:r>
      <w:r w:rsidR="00972BDD" w:rsidRPr="002A3F4B">
        <w:rPr>
          <w:color w:val="auto"/>
        </w:rPr>
        <w:t>in proli</w:t>
      </w:r>
      <w:r w:rsidR="00BF21E2" w:rsidRPr="002A3F4B">
        <w:rPr>
          <w:color w:val="auto"/>
        </w:rPr>
        <w:t xml:space="preserve">feration medium, spin at 0.2 </w:t>
      </w:r>
      <w:r w:rsidRPr="002A3F4B">
        <w:rPr>
          <w:color w:val="auto"/>
        </w:rPr>
        <w:t xml:space="preserve">x </w:t>
      </w:r>
      <w:r w:rsidRPr="002A3F4B">
        <w:rPr>
          <w:i/>
          <w:color w:val="auto"/>
        </w:rPr>
        <w:t>g</w:t>
      </w:r>
      <w:r w:rsidR="00972BDD" w:rsidRPr="002A3F4B">
        <w:rPr>
          <w:color w:val="auto"/>
        </w:rPr>
        <w:t xml:space="preserve"> for 10 </w:t>
      </w:r>
      <w:r w:rsidRPr="002A3F4B">
        <w:rPr>
          <w:color w:val="auto"/>
        </w:rPr>
        <w:t>min</w:t>
      </w:r>
      <w:r w:rsidR="00972BDD" w:rsidRPr="002A3F4B">
        <w:rPr>
          <w:color w:val="auto"/>
        </w:rPr>
        <w:t xml:space="preserve">, </w:t>
      </w:r>
      <w:r w:rsidR="00095551" w:rsidRPr="002A3F4B">
        <w:rPr>
          <w:color w:val="auto"/>
        </w:rPr>
        <w:t>discard</w:t>
      </w:r>
      <w:r w:rsidR="00972BDD" w:rsidRPr="002A3F4B">
        <w:rPr>
          <w:color w:val="auto"/>
        </w:rPr>
        <w:t xml:space="preserve"> the supernatant, </w:t>
      </w:r>
      <w:r w:rsidR="009F0BE4" w:rsidRPr="002A3F4B">
        <w:rPr>
          <w:color w:val="auto"/>
        </w:rPr>
        <w:t xml:space="preserve">and </w:t>
      </w:r>
      <w:r w:rsidR="00095551" w:rsidRPr="002A3F4B">
        <w:rPr>
          <w:color w:val="auto"/>
        </w:rPr>
        <w:t>resuspend the pellet in</w:t>
      </w:r>
      <w:r w:rsidR="00972BDD" w:rsidRPr="002A3F4B">
        <w:rPr>
          <w:color w:val="auto"/>
        </w:rPr>
        <w:t xml:space="preserve"> proliferation medium to make a total volume of 1 </w:t>
      </w:r>
      <w:proofErr w:type="spellStart"/>
      <w:r w:rsidRPr="002A3F4B">
        <w:rPr>
          <w:color w:val="auto"/>
        </w:rPr>
        <w:t>mL.</w:t>
      </w:r>
      <w:proofErr w:type="spellEnd"/>
      <w:r w:rsidR="00095551" w:rsidRPr="002A3F4B">
        <w:rPr>
          <w:color w:val="auto"/>
        </w:rPr>
        <w:t xml:space="preserve"> </w:t>
      </w:r>
      <w:r w:rsidRPr="002A3F4B">
        <w:rPr>
          <w:color w:val="auto"/>
        </w:rPr>
        <w:t>C</w:t>
      </w:r>
      <w:r w:rsidR="00095551" w:rsidRPr="002A3F4B">
        <w:rPr>
          <w:color w:val="auto"/>
        </w:rPr>
        <w:t xml:space="preserve">ount </w:t>
      </w:r>
      <w:r w:rsidR="009F0BE4" w:rsidRPr="002A3F4B">
        <w:rPr>
          <w:color w:val="auto"/>
        </w:rPr>
        <w:t xml:space="preserve">the </w:t>
      </w:r>
      <w:r w:rsidR="00095551" w:rsidRPr="002A3F4B">
        <w:rPr>
          <w:color w:val="auto"/>
        </w:rPr>
        <w:t xml:space="preserve">cells using </w:t>
      </w:r>
      <w:r w:rsidR="009F0BE4" w:rsidRPr="002A3F4B">
        <w:rPr>
          <w:color w:val="auto"/>
        </w:rPr>
        <w:t xml:space="preserve">a </w:t>
      </w:r>
      <w:r w:rsidR="00095551" w:rsidRPr="002A3F4B">
        <w:rPr>
          <w:color w:val="auto"/>
        </w:rPr>
        <w:t>cytometer.</w:t>
      </w:r>
    </w:p>
    <w:p w14:paraId="0C2A9D28" w14:textId="77777777" w:rsidR="00E97621" w:rsidRPr="002A3F4B" w:rsidRDefault="00E97621" w:rsidP="00413EF2">
      <w:pPr>
        <w:pStyle w:val="ListParagraph"/>
        <w:ind w:left="0"/>
        <w:contextualSpacing w:val="0"/>
        <w:rPr>
          <w:color w:val="auto"/>
        </w:rPr>
      </w:pPr>
    </w:p>
    <w:p w14:paraId="5050348A" w14:textId="5369C479" w:rsidR="00E42BC9" w:rsidRPr="002A3F4B" w:rsidRDefault="00E42BC9" w:rsidP="00413EF2">
      <w:pPr>
        <w:pStyle w:val="ListParagraph"/>
        <w:numPr>
          <w:ilvl w:val="0"/>
          <w:numId w:val="8"/>
        </w:numPr>
        <w:contextualSpacing w:val="0"/>
        <w:rPr>
          <w:color w:val="auto"/>
        </w:rPr>
      </w:pPr>
      <w:r w:rsidRPr="002A3F4B">
        <w:rPr>
          <w:color w:val="auto"/>
        </w:rPr>
        <w:t>Wash the fibronectin</w:t>
      </w:r>
      <w:r w:rsidR="009F0BE4" w:rsidRPr="002A3F4B">
        <w:rPr>
          <w:color w:val="auto"/>
        </w:rPr>
        <w:t>-</w:t>
      </w:r>
      <w:r w:rsidRPr="002A3F4B">
        <w:rPr>
          <w:color w:val="auto"/>
        </w:rPr>
        <w:t xml:space="preserve">functionalized </w:t>
      </w:r>
      <w:r w:rsidR="00B77F66" w:rsidRPr="002A3F4B">
        <w:rPr>
          <w:color w:val="auto"/>
        </w:rPr>
        <w:t>polydimethylsiloxane</w:t>
      </w:r>
      <w:r w:rsidRPr="002A3F4B">
        <w:rPr>
          <w:color w:val="auto"/>
        </w:rPr>
        <w:t xml:space="preserve"> plates </w:t>
      </w:r>
      <w:r w:rsidR="009F0BE4" w:rsidRPr="002A3F4B">
        <w:rPr>
          <w:color w:val="auto"/>
        </w:rPr>
        <w:t>2x</w:t>
      </w:r>
      <w:r w:rsidRPr="002A3F4B">
        <w:rPr>
          <w:color w:val="auto"/>
        </w:rPr>
        <w:t xml:space="preserve">, 15 </w:t>
      </w:r>
      <w:r w:rsidR="00FF511E" w:rsidRPr="002A3F4B">
        <w:rPr>
          <w:color w:val="auto"/>
        </w:rPr>
        <w:t>min</w:t>
      </w:r>
      <w:r w:rsidRPr="002A3F4B">
        <w:rPr>
          <w:color w:val="auto"/>
        </w:rPr>
        <w:t xml:space="preserve"> </w:t>
      </w:r>
      <w:r w:rsidR="009F0BE4" w:rsidRPr="002A3F4B">
        <w:rPr>
          <w:color w:val="auto"/>
        </w:rPr>
        <w:t>per</w:t>
      </w:r>
      <w:r w:rsidRPr="002A3F4B">
        <w:rPr>
          <w:color w:val="auto"/>
        </w:rPr>
        <w:t xml:space="preserve"> wash, with proliferation medium.</w:t>
      </w:r>
    </w:p>
    <w:p w14:paraId="05B7EBC7" w14:textId="77777777" w:rsidR="00E97621" w:rsidRPr="002A3F4B" w:rsidRDefault="00E97621" w:rsidP="00413EF2">
      <w:pPr>
        <w:pStyle w:val="ListParagraph"/>
        <w:ind w:left="0"/>
        <w:contextualSpacing w:val="0"/>
        <w:rPr>
          <w:color w:val="auto"/>
        </w:rPr>
      </w:pPr>
    </w:p>
    <w:p w14:paraId="2FFC6574" w14:textId="5E510449" w:rsidR="00972BDD" w:rsidRPr="002A3F4B" w:rsidRDefault="00030C77" w:rsidP="00413EF2">
      <w:pPr>
        <w:pStyle w:val="ListParagraph"/>
        <w:numPr>
          <w:ilvl w:val="0"/>
          <w:numId w:val="8"/>
        </w:numPr>
        <w:contextualSpacing w:val="0"/>
        <w:rPr>
          <w:color w:val="auto"/>
          <w:highlight w:val="yellow"/>
        </w:rPr>
      </w:pPr>
      <w:r w:rsidRPr="002A3F4B">
        <w:rPr>
          <w:color w:val="auto"/>
          <w:highlight w:val="yellow"/>
        </w:rPr>
        <w:t xml:space="preserve">Seed </w:t>
      </w:r>
      <w:r w:rsidR="00095551" w:rsidRPr="002A3F4B">
        <w:rPr>
          <w:color w:val="auto"/>
          <w:highlight w:val="yellow"/>
        </w:rPr>
        <w:t xml:space="preserve">35,000 cells per </w:t>
      </w:r>
      <w:r w:rsidR="00B77F66" w:rsidRPr="002A3F4B">
        <w:rPr>
          <w:color w:val="auto"/>
          <w:highlight w:val="yellow"/>
        </w:rPr>
        <w:t>polydimethylsiloxane</w:t>
      </w:r>
      <w:r w:rsidRPr="002A3F4B">
        <w:rPr>
          <w:color w:val="auto"/>
          <w:highlight w:val="yellow"/>
        </w:rPr>
        <w:t xml:space="preserve"> plate in 700</w:t>
      </w:r>
      <w:r w:rsidR="00292E44" w:rsidRPr="002A3F4B">
        <w:rPr>
          <w:color w:val="auto"/>
          <w:highlight w:val="yellow"/>
        </w:rPr>
        <w:t xml:space="preserve"> </w:t>
      </w:r>
      <w:r w:rsidR="00FF511E" w:rsidRPr="002A3F4B">
        <w:rPr>
          <w:color w:val="auto"/>
          <w:highlight w:val="yellow"/>
        </w:rPr>
        <w:t>µL</w:t>
      </w:r>
      <w:r w:rsidRPr="002A3F4B">
        <w:rPr>
          <w:color w:val="auto"/>
          <w:highlight w:val="yellow"/>
        </w:rPr>
        <w:t xml:space="preserve"> </w:t>
      </w:r>
      <w:r w:rsidR="009F0BE4" w:rsidRPr="002A3F4B">
        <w:rPr>
          <w:color w:val="auto"/>
          <w:highlight w:val="yellow"/>
        </w:rPr>
        <w:t xml:space="preserve">of </w:t>
      </w:r>
      <w:r w:rsidRPr="002A3F4B">
        <w:rPr>
          <w:color w:val="auto"/>
          <w:highlight w:val="yellow"/>
        </w:rPr>
        <w:t>proliferation medium.</w:t>
      </w:r>
    </w:p>
    <w:p w14:paraId="1F73C324" w14:textId="77777777" w:rsidR="00E97621" w:rsidRPr="002A3F4B" w:rsidRDefault="00E97621" w:rsidP="00413EF2">
      <w:pPr>
        <w:pStyle w:val="ListParagraph"/>
        <w:ind w:left="0"/>
        <w:contextualSpacing w:val="0"/>
        <w:rPr>
          <w:color w:val="auto"/>
          <w:highlight w:val="yellow"/>
        </w:rPr>
      </w:pPr>
    </w:p>
    <w:p w14:paraId="3259CEA5" w14:textId="77777777" w:rsidR="00EA304E" w:rsidRPr="002A3F4B" w:rsidRDefault="00030C77" w:rsidP="00413EF2">
      <w:pPr>
        <w:pStyle w:val="ListParagraph"/>
        <w:numPr>
          <w:ilvl w:val="0"/>
          <w:numId w:val="8"/>
        </w:numPr>
        <w:contextualSpacing w:val="0"/>
        <w:rPr>
          <w:color w:val="auto"/>
          <w:highlight w:val="yellow"/>
        </w:rPr>
      </w:pPr>
      <w:r w:rsidRPr="002A3F4B">
        <w:rPr>
          <w:color w:val="auto"/>
          <w:highlight w:val="yellow"/>
        </w:rPr>
        <w:lastRenderedPageBreak/>
        <w:t xml:space="preserve">Add </w:t>
      </w:r>
      <w:r w:rsidR="00EA304E" w:rsidRPr="002A3F4B">
        <w:rPr>
          <w:color w:val="auto"/>
          <w:highlight w:val="yellow"/>
        </w:rPr>
        <w:t xml:space="preserve">a plasmid construct of H2B-GFP for labeling histone H2B with green fluorescent protein. </w:t>
      </w:r>
    </w:p>
    <w:p w14:paraId="5A6B4C8C" w14:textId="77777777" w:rsidR="00EA304E" w:rsidRPr="002A3F4B" w:rsidRDefault="00EA304E" w:rsidP="00EA304E">
      <w:pPr>
        <w:pStyle w:val="ListParagraph"/>
        <w:rPr>
          <w:color w:val="auto"/>
          <w:highlight w:val="yellow"/>
        </w:rPr>
      </w:pPr>
    </w:p>
    <w:p w14:paraId="00CCEC62" w14:textId="4E3A0F42" w:rsidR="00030C77" w:rsidRPr="002A3F4B" w:rsidRDefault="00EA304E" w:rsidP="00EA304E">
      <w:pPr>
        <w:pStyle w:val="ListParagraph"/>
        <w:ind w:left="0"/>
        <w:contextualSpacing w:val="0"/>
        <w:rPr>
          <w:color w:val="auto"/>
        </w:rPr>
      </w:pPr>
      <w:r w:rsidRPr="002A3F4B">
        <w:rPr>
          <w:color w:val="auto"/>
        </w:rPr>
        <w:t xml:space="preserve">NOTE: Here, </w:t>
      </w:r>
      <w:r w:rsidR="00030C77" w:rsidRPr="002A3F4B">
        <w:rPr>
          <w:color w:val="auto"/>
        </w:rPr>
        <w:t>1.4</w:t>
      </w:r>
      <w:r w:rsidR="00292E44" w:rsidRPr="002A3F4B">
        <w:rPr>
          <w:color w:val="auto"/>
        </w:rPr>
        <w:t xml:space="preserve"> </w:t>
      </w:r>
      <w:r w:rsidR="00FF511E" w:rsidRPr="002A3F4B">
        <w:rPr>
          <w:color w:val="auto"/>
        </w:rPr>
        <w:t>µL</w:t>
      </w:r>
      <w:r w:rsidR="00030C77" w:rsidRPr="002A3F4B">
        <w:rPr>
          <w:color w:val="auto"/>
        </w:rPr>
        <w:t xml:space="preserve"> </w:t>
      </w:r>
      <w:r w:rsidR="009F0BE4" w:rsidRPr="002A3F4B">
        <w:rPr>
          <w:color w:val="auto"/>
        </w:rPr>
        <w:t xml:space="preserve">of </w:t>
      </w:r>
      <w:proofErr w:type="spellStart"/>
      <w:r w:rsidR="00030C77" w:rsidRPr="002A3F4B">
        <w:rPr>
          <w:color w:val="auto"/>
        </w:rPr>
        <w:t>CellLight</w:t>
      </w:r>
      <w:proofErr w:type="spellEnd"/>
      <w:r w:rsidR="00030C77" w:rsidRPr="002A3F4B">
        <w:rPr>
          <w:color w:val="auto"/>
        </w:rPr>
        <w:t xml:space="preserve"> H2B-GFP BacMam2 </w:t>
      </w:r>
      <w:r w:rsidR="00E42BC9" w:rsidRPr="002A3F4B">
        <w:rPr>
          <w:color w:val="auto"/>
        </w:rPr>
        <w:t xml:space="preserve">transfection </w:t>
      </w:r>
      <w:r w:rsidR="00030C77" w:rsidRPr="002A3F4B">
        <w:rPr>
          <w:color w:val="auto"/>
        </w:rPr>
        <w:t>mix</w:t>
      </w:r>
      <w:r w:rsidR="00E42BC9" w:rsidRPr="002A3F4B">
        <w:rPr>
          <w:color w:val="auto"/>
        </w:rPr>
        <w:t xml:space="preserve"> </w:t>
      </w:r>
      <w:r w:rsidRPr="002A3F4B">
        <w:rPr>
          <w:color w:val="auto"/>
        </w:rPr>
        <w:t xml:space="preserve">was added </w:t>
      </w:r>
      <w:r w:rsidR="00E42BC9" w:rsidRPr="002A3F4B">
        <w:rPr>
          <w:color w:val="auto"/>
        </w:rPr>
        <w:t>to each plate (2</w:t>
      </w:r>
      <w:r w:rsidR="00292E44" w:rsidRPr="002A3F4B">
        <w:rPr>
          <w:color w:val="auto"/>
        </w:rPr>
        <w:t xml:space="preserve"> </w:t>
      </w:r>
      <w:r w:rsidR="00FF511E" w:rsidRPr="002A3F4B">
        <w:rPr>
          <w:color w:val="auto"/>
        </w:rPr>
        <w:t>µL</w:t>
      </w:r>
      <w:r w:rsidR="00E42BC9" w:rsidRPr="002A3F4B">
        <w:rPr>
          <w:color w:val="auto"/>
        </w:rPr>
        <w:t xml:space="preserve"> per 50,000 cells)</w:t>
      </w:r>
      <w:r w:rsidRPr="002A3F4B">
        <w:rPr>
          <w:color w:val="auto"/>
        </w:rPr>
        <w:t>.</w:t>
      </w:r>
    </w:p>
    <w:p w14:paraId="548F8BC7" w14:textId="77777777" w:rsidR="00E97621" w:rsidRPr="002A3F4B" w:rsidRDefault="00E97621" w:rsidP="00413EF2">
      <w:pPr>
        <w:pStyle w:val="ListParagraph"/>
        <w:ind w:left="0"/>
        <w:contextualSpacing w:val="0"/>
        <w:rPr>
          <w:color w:val="auto"/>
        </w:rPr>
      </w:pPr>
    </w:p>
    <w:p w14:paraId="1335F212" w14:textId="60A69D2C" w:rsidR="00CE6CBE" w:rsidRPr="002A3F4B" w:rsidRDefault="005A3BF2" w:rsidP="00413EF2">
      <w:pPr>
        <w:pStyle w:val="ListParagraph"/>
        <w:numPr>
          <w:ilvl w:val="0"/>
          <w:numId w:val="8"/>
        </w:numPr>
        <w:contextualSpacing w:val="0"/>
        <w:rPr>
          <w:color w:val="auto"/>
          <w:highlight w:val="yellow"/>
        </w:rPr>
      </w:pPr>
      <w:r w:rsidRPr="002A3F4B">
        <w:rPr>
          <w:color w:val="auto"/>
          <w:highlight w:val="yellow"/>
        </w:rPr>
        <w:t xml:space="preserve">After 24 h, mount the </w:t>
      </w:r>
      <w:r w:rsidR="00B77F66" w:rsidRPr="002A3F4B">
        <w:rPr>
          <w:color w:val="auto"/>
          <w:highlight w:val="yellow"/>
        </w:rPr>
        <w:t>polydimethylsiloxane</w:t>
      </w:r>
      <w:r w:rsidRPr="002A3F4B">
        <w:rPr>
          <w:color w:val="auto"/>
          <w:highlight w:val="yellow"/>
        </w:rPr>
        <w:t xml:space="preserve"> samples </w:t>
      </w:r>
      <w:r w:rsidR="00663705" w:rsidRPr="002A3F4B">
        <w:rPr>
          <w:color w:val="auto"/>
          <w:highlight w:val="yellow"/>
        </w:rPr>
        <w:t xml:space="preserve">with cells </w:t>
      </w:r>
      <w:r w:rsidRPr="002A3F4B">
        <w:rPr>
          <w:color w:val="auto"/>
          <w:highlight w:val="yellow"/>
        </w:rPr>
        <w:t>to be stretched on the uniax</w:t>
      </w:r>
      <w:r w:rsidR="009363E1" w:rsidRPr="002A3F4B">
        <w:rPr>
          <w:color w:val="auto"/>
          <w:highlight w:val="yellow"/>
        </w:rPr>
        <w:t xml:space="preserve">ial </w:t>
      </w:r>
      <w:r w:rsidR="0072160E" w:rsidRPr="002A3F4B">
        <w:rPr>
          <w:color w:val="auto"/>
          <w:highlight w:val="yellow"/>
        </w:rPr>
        <w:t>strain device</w:t>
      </w:r>
      <w:r w:rsidR="009363E1" w:rsidRPr="002A3F4B">
        <w:rPr>
          <w:color w:val="auto"/>
          <w:highlight w:val="yellow"/>
        </w:rPr>
        <w:t xml:space="preserve"> (as shown in </w:t>
      </w:r>
      <w:r w:rsidR="009363E1" w:rsidRPr="002A3F4B">
        <w:rPr>
          <w:b/>
          <w:color w:val="auto"/>
          <w:highlight w:val="yellow"/>
        </w:rPr>
        <w:t>Fig</w:t>
      </w:r>
      <w:r w:rsidR="009F0BE4" w:rsidRPr="002A3F4B">
        <w:rPr>
          <w:b/>
          <w:color w:val="auto"/>
          <w:highlight w:val="yellow"/>
        </w:rPr>
        <w:t>ure</w:t>
      </w:r>
      <w:r w:rsidR="009363E1" w:rsidRPr="002A3F4B">
        <w:rPr>
          <w:b/>
          <w:color w:val="auto"/>
          <w:highlight w:val="yellow"/>
        </w:rPr>
        <w:t xml:space="preserve"> 2D</w:t>
      </w:r>
      <w:r w:rsidRPr="002A3F4B">
        <w:rPr>
          <w:color w:val="auto"/>
          <w:highlight w:val="yellow"/>
        </w:rPr>
        <w:t xml:space="preserve">). Change the medium in all samples to differentiation medium. </w:t>
      </w:r>
    </w:p>
    <w:p w14:paraId="65C6C2BD" w14:textId="77777777" w:rsidR="00CE6CBE" w:rsidRPr="002A3F4B" w:rsidRDefault="00CE6CBE" w:rsidP="00413EF2">
      <w:pPr>
        <w:pStyle w:val="ListParagraph"/>
        <w:rPr>
          <w:color w:val="auto"/>
          <w:highlight w:val="yellow"/>
        </w:rPr>
      </w:pPr>
    </w:p>
    <w:p w14:paraId="50952BE4" w14:textId="5FDE92BB" w:rsidR="005A3BF2" w:rsidRPr="002A3F4B" w:rsidRDefault="00663705" w:rsidP="00413EF2">
      <w:pPr>
        <w:pStyle w:val="ListParagraph"/>
        <w:numPr>
          <w:ilvl w:val="0"/>
          <w:numId w:val="8"/>
        </w:numPr>
        <w:contextualSpacing w:val="0"/>
        <w:rPr>
          <w:color w:val="auto"/>
          <w:highlight w:val="yellow"/>
        </w:rPr>
      </w:pPr>
      <w:r w:rsidRPr="002A3F4B">
        <w:rPr>
          <w:color w:val="auto"/>
          <w:highlight w:val="yellow"/>
        </w:rPr>
        <w:t>To strain the samples</w:t>
      </w:r>
      <w:r w:rsidR="005A3BF2" w:rsidRPr="002A3F4B">
        <w:rPr>
          <w:color w:val="auto"/>
          <w:highlight w:val="yellow"/>
        </w:rPr>
        <w:t xml:space="preserve">, measure the </w:t>
      </w:r>
      <w:r w:rsidRPr="002A3F4B">
        <w:rPr>
          <w:color w:val="auto"/>
          <w:highlight w:val="yellow"/>
        </w:rPr>
        <w:t xml:space="preserve">unstrained </w:t>
      </w:r>
      <w:r w:rsidR="00CC5DAE" w:rsidRPr="002A3F4B">
        <w:rPr>
          <w:color w:val="auto"/>
          <w:highlight w:val="yellow"/>
        </w:rPr>
        <w:t>cell compartment</w:t>
      </w:r>
      <w:r w:rsidR="005A3BF2" w:rsidRPr="002A3F4B">
        <w:rPr>
          <w:color w:val="auto"/>
          <w:highlight w:val="yellow"/>
        </w:rPr>
        <w:t xml:space="preserve"> length </w:t>
      </w:r>
      <w:r w:rsidR="009363E1" w:rsidRPr="002A3F4B">
        <w:rPr>
          <w:color w:val="auto"/>
          <w:highlight w:val="yellow"/>
        </w:rPr>
        <w:t>(</w:t>
      </w:r>
      <w:r w:rsidR="009363E1" w:rsidRPr="002A3F4B">
        <w:rPr>
          <w:b/>
          <w:color w:val="auto"/>
          <w:highlight w:val="yellow"/>
        </w:rPr>
        <w:t>Fig</w:t>
      </w:r>
      <w:r w:rsidR="009F0BE4" w:rsidRPr="002A3F4B">
        <w:rPr>
          <w:b/>
          <w:color w:val="auto"/>
          <w:highlight w:val="yellow"/>
        </w:rPr>
        <w:t>ure</w:t>
      </w:r>
      <w:r w:rsidR="009363E1" w:rsidRPr="002A3F4B">
        <w:rPr>
          <w:b/>
          <w:color w:val="auto"/>
          <w:highlight w:val="yellow"/>
        </w:rPr>
        <w:t xml:space="preserve"> 3A</w:t>
      </w:r>
      <w:r w:rsidR="009363E1" w:rsidRPr="002A3F4B">
        <w:rPr>
          <w:color w:val="auto"/>
          <w:highlight w:val="yellow"/>
        </w:rPr>
        <w:t xml:space="preserve">) </w:t>
      </w:r>
      <w:r w:rsidR="005A3BF2" w:rsidRPr="002A3F4B">
        <w:rPr>
          <w:color w:val="auto"/>
          <w:highlight w:val="yellow"/>
        </w:rPr>
        <w:t xml:space="preserve">and turn the stage </w:t>
      </w:r>
      <w:r w:rsidRPr="002A3F4B">
        <w:rPr>
          <w:color w:val="auto"/>
          <w:highlight w:val="yellow"/>
        </w:rPr>
        <w:t xml:space="preserve">micrometer screw to increase </w:t>
      </w:r>
      <w:r w:rsidR="0090054A" w:rsidRPr="002A3F4B">
        <w:rPr>
          <w:color w:val="auto"/>
          <w:highlight w:val="yellow"/>
        </w:rPr>
        <w:t xml:space="preserve">the </w:t>
      </w:r>
      <w:r w:rsidR="00CC5DAE" w:rsidRPr="002A3F4B">
        <w:rPr>
          <w:color w:val="auto"/>
          <w:highlight w:val="yellow"/>
        </w:rPr>
        <w:t>cell compartment</w:t>
      </w:r>
      <w:r w:rsidRPr="002A3F4B">
        <w:rPr>
          <w:color w:val="auto"/>
          <w:highlight w:val="yellow"/>
        </w:rPr>
        <w:t xml:space="preserve"> length by </w:t>
      </w:r>
      <w:r w:rsidR="009F0BE4" w:rsidRPr="002A3F4B">
        <w:rPr>
          <w:color w:val="auto"/>
          <w:highlight w:val="yellow"/>
        </w:rPr>
        <w:t xml:space="preserve">the </w:t>
      </w:r>
      <w:r w:rsidR="00CC5DAE" w:rsidRPr="002A3F4B">
        <w:rPr>
          <w:color w:val="auto"/>
          <w:highlight w:val="yellow"/>
        </w:rPr>
        <w:t>desired amount</w:t>
      </w:r>
      <w:r w:rsidR="00EA304E" w:rsidRPr="002A3F4B">
        <w:rPr>
          <w:color w:val="auto"/>
          <w:highlight w:val="yellow"/>
        </w:rPr>
        <w:t xml:space="preserve"> (e.g., 10%, see </w:t>
      </w:r>
      <w:r w:rsidR="009363E1" w:rsidRPr="002A3F4B">
        <w:rPr>
          <w:b/>
          <w:color w:val="auto"/>
          <w:highlight w:val="yellow"/>
        </w:rPr>
        <w:t>Fig</w:t>
      </w:r>
      <w:r w:rsidR="009F0BE4" w:rsidRPr="002A3F4B">
        <w:rPr>
          <w:b/>
          <w:color w:val="auto"/>
          <w:highlight w:val="yellow"/>
        </w:rPr>
        <w:t>ure</w:t>
      </w:r>
      <w:r w:rsidR="009363E1" w:rsidRPr="002A3F4B">
        <w:rPr>
          <w:b/>
          <w:color w:val="auto"/>
          <w:highlight w:val="yellow"/>
        </w:rPr>
        <w:t xml:space="preserve"> 3B</w:t>
      </w:r>
      <w:r w:rsidR="009363E1" w:rsidRPr="002A3F4B">
        <w:rPr>
          <w:color w:val="auto"/>
          <w:highlight w:val="yellow"/>
        </w:rPr>
        <w:t>)</w:t>
      </w:r>
      <w:r w:rsidR="005A3BF2" w:rsidRPr="002A3F4B">
        <w:rPr>
          <w:color w:val="auto"/>
          <w:highlight w:val="yellow"/>
        </w:rPr>
        <w:t xml:space="preserve">. Leave the stretched and unstretched </w:t>
      </w:r>
      <w:r w:rsidR="00B77F66" w:rsidRPr="002A3F4B">
        <w:rPr>
          <w:color w:val="auto"/>
          <w:highlight w:val="yellow"/>
        </w:rPr>
        <w:t>polydimethylsiloxane</w:t>
      </w:r>
      <w:r w:rsidR="005A3BF2" w:rsidRPr="002A3F4B">
        <w:rPr>
          <w:color w:val="auto"/>
          <w:highlight w:val="yellow"/>
        </w:rPr>
        <w:t xml:space="preserve"> samples in the incubator </w:t>
      </w:r>
      <w:r w:rsidR="00EA304E" w:rsidRPr="002A3F4B">
        <w:rPr>
          <w:color w:val="auto"/>
          <w:highlight w:val="yellow"/>
        </w:rPr>
        <w:t xml:space="preserve">at 37 </w:t>
      </w:r>
      <w:r w:rsidR="00EA304E" w:rsidRPr="002A3F4B">
        <w:rPr>
          <w:rFonts w:eastAsia="Calibri"/>
          <w:color w:val="auto"/>
          <w:highlight w:val="yellow"/>
        </w:rPr>
        <w:t>°C</w:t>
      </w:r>
      <w:r w:rsidR="00EA304E" w:rsidRPr="002A3F4B">
        <w:rPr>
          <w:color w:val="auto"/>
        </w:rPr>
        <w:t xml:space="preserve"> </w:t>
      </w:r>
      <w:r w:rsidR="005A3BF2" w:rsidRPr="002A3F4B">
        <w:rPr>
          <w:color w:val="auto"/>
          <w:highlight w:val="yellow"/>
        </w:rPr>
        <w:t>until imaging.</w:t>
      </w:r>
    </w:p>
    <w:p w14:paraId="05C19DD4" w14:textId="77777777" w:rsidR="00E42BC9" w:rsidRPr="002A3F4B" w:rsidRDefault="00E42BC9" w:rsidP="00413EF2">
      <w:pPr>
        <w:pStyle w:val="ListParagraph"/>
        <w:ind w:left="0"/>
        <w:contextualSpacing w:val="0"/>
        <w:rPr>
          <w:color w:val="auto"/>
        </w:rPr>
      </w:pPr>
    </w:p>
    <w:p w14:paraId="6FD07E57" w14:textId="6B1C6608" w:rsidR="00D62ECC" w:rsidRPr="002A3F4B" w:rsidRDefault="35EBE523" w:rsidP="00413EF2">
      <w:pPr>
        <w:pStyle w:val="ListParagraph"/>
        <w:numPr>
          <w:ilvl w:val="0"/>
          <w:numId w:val="1"/>
        </w:numPr>
        <w:contextualSpacing w:val="0"/>
        <w:rPr>
          <w:b/>
          <w:bCs/>
          <w:color w:val="auto"/>
        </w:rPr>
      </w:pPr>
      <w:r w:rsidRPr="002A3F4B">
        <w:rPr>
          <w:b/>
          <w:bCs/>
          <w:color w:val="auto"/>
        </w:rPr>
        <w:t>Imaging</w:t>
      </w:r>
    </w:p>
    <w:p w14:paraId="3B833891" w14:textId="77777777" w:rsidR="00E97621" w:rsidRPr="002A3F4B" w:rsidRDefault="00E97621" w:rsidP="00413EF2">
      <w:pPr>
        <w:pStyle w:val="ListParagraph"/>
        <w:ind w:left="0"/>
        <w:contextualSpacing w:val="0"/>
        <w:rPr>
          <w:b/>
          <w:bCs/>
          <w:color w:val="auto"/>
        </w:rPr>
      </w:pPr>
    </w:p>
    <w:p w14:paraId="2C8BD5E1" w14:textId="3F4B4149" w:rsidR="00A328FF" w:rsidRPr="002A3F4B" w:rsidRDefault="00A328FF" w:rsidP="00413EF2">
      <w:pPr>
        <w:pStyle w:val="ListParagraph"/>
        <w:numPr>
          <w:ilvl w:val="0"/>
          <w:numId w:val="12"/>
        </w:numPr>
        <w:contextualSpacing w:val="0"/>
        <w:rPr>
          <w:color w:val="auto"/>
        </w:rPr>
      </w:pPr>
      <w:r w:rsidRPr="002A3F4B">
        <w:rPr>
          <w:color w:val="auto"/>
        </w:rPr>
        <w:t>Turn on the microscope. Set the microscope incubator temperature to 37</w:t>
      </w:r>
      <w:r w:rsidR="00BF21E2" w:rsidRPr="002A3F4B">
        <w:rPr>
          <w:color w:val="auto"/>
        </w:rPr>
        <w:t xml:space="preserve"> </w:t>
      </w:r>
      <w:r w:rsidR="00CE6CBE" w:rsidRPr="002A3F4B">
        <w:rPr>
          <w:color w:val="auto"/>
        </w:rPr>
        <w:t>°C</w:t>
      </w:r>
      <w:del w:id="7" w:author="Ekta Parshotam Makhija" w:date="2019-05-09T13:18:00Z">
        <w:r w:rsidRPr="002A3F4B" w:rsidDel="00E53542">
          <w:rPr>
            <w:color w:val="auto"/>
          </w:rPr>
          <w:delText xml:space="preserve">, </w:delText>
        </w:r>
        <w:r w:rsidR="00B01930" w:rsidRPr="002A3F4B" w:rsidDel="00E53542">
          <w:rPr>
            <w:color w:val="auto"/>
          </w:rPr>
          <w:delText xml:space="preserve">the </w:delText>
        </w:r>
        <w:r w:rsidRPr="002A3F4B" w:rsidDel="00E53542">
          <w:rPr>
            <w:color w:val="auto"/>
          </w:rPr>
          <w:delText xml:space="preserve">humidity </w:delText>
        </w:r>
        <w:r w:rsidR="00B04EA8" w:rsidRPr="002A3F4B" w:rsidDel="00E53542">
          <w:rPr>
            <w:color w:val="auto"/>
          </w:rPr>
          <w:delText xml:space="preserve">to </w:delText>
        </w:r>
        <w:r w:rsidR="0090054A" w:rsidRPr="002A3F4B" w:rsidDel="00E53542">
          <w:rPr>
            <w:color w:val="auto"/>
          </w:rPr>
          <w:delText>95</w:delText>
        </w:r>
        <w:r w:rsidR="00BF21E2" w:rsidRPr="002A3F4B" w:rsidDel="00E53542">
          <w:rPr>
            <w:color w:val="auto"/>
          </w:rPr>
          <w:delText>%, and</w:delText>
        </w:r>
        <w:r w:rsidR="00785EE8" w:rsidRPr="002A3F4B" w:rsidDel="00E53542">
          <w:rPr>
            <w:color w:val="auto"/>
          </w:rPr>
          <w:delText xml:space="preserve"> </w:delText>
        </w:r>
        <w:r w:rsidR="00B01930" w:rsidRPr="002A3F4B" w:rsidDel="00E53542">
          <w:rPr>
            <w:color w:val="auto"/>
          </w:rPr>
          <w:delText xml:space="preserve">the </w:delText>
        </w:r>
        <w:r w:rsidR="00785EE8" w:rsidRPr="002A3F4B" w:rsidDel="00E53542">
          <w:rPr>
            <w:color w:val="auto"/>
          </w:rPr>
          <w:delText>carbon dioxide</w:delText>
        </w:r>
        <w:r w:rsidRPr="002A3F4B" w:rsidDel="00E53542">
          <w:rPr>
            <w:color w:val="auto"/>
          </w:rPr>
          <w:delText xml:space="preserve"> to 5%</w:delText>
        </w:r>
      </w:del>
      <w:bookmarkStart w:id="8" w:name="_GoBack"/>
      <w:bookmarkEnd w:id="8"/>
      <w:r w:rsidRPr="002A3F4B">
        <w:rPr>
          <w:color w:val="auto"/>
        </w:rPr>
        <w:t xml:space="preserve">. </w:t>
      </w:r>
    </w:p>
    <w:p w14:paraId="2A186321" w14:textId="77777777" w:rsidR="00E97621" w:rsidRPr="002A3F4B" w:rsidRDefault="00E97621" w:rsidP="00413EF2">
      <w:pPr>
        <w:pStyle w:val="ListParagraph"/>
        <w:ind w:left="0"/>
        <w:contextualSpacing w:val="0"/>
        <w:rPr>
          <w:color w:val="auto"/>
        </w:rPr>
      </w:pPr>
    </w:p>
    <w:p w14:paraId="0B98DF66" w14:textId="1D63F0DC" w:rsidR="004E2951" w:rsidRPr="002A3F4B" w:rsidRDefault="004E2951" w:rsidP="00413EF2">
      <w:pPr>
        <w:pStyle w:val="ListParagraph"/>
        <w:numPr>
          <w:ilvl w:val="0"/>
          <w:numId w:val="12"/>
        </w:numPr>
        <w:contextualSpacing w:val="0"/>
        <w:rPr>
          <w:color w:val="auto"/>
          <w:highlight w:val="yellow"/>
        </w:rPr>
      </w:pPr>
      <w:r w:rsidRPr="002A3F4B">
        <w:rPr>
          <w:color w:val="auto"/>
          <w:highlight w:val="yellow"/>
        </w:rPr>
        <w:t xml:space="preserve">Bring </w:t>
      </w:r>
      <w:r w:rsidR="003C5AE0" w:rsidRPr="002A3F4B">
        <w:rPr>
          <w:color w:val="auto"/>
          <w:highlight w:val="yellow"/>
        </w:rPr>
        <w:t>the objective</w:t>
      </w:r>
      <w:r w:rsidR="00B01930" w:rsidRPr="002A3F4B">
        <w:rPr>
          <w:color w:val="auto"/>
          <w:highlight w:val="yellow"/>
        </w:rPr>
        <w:t xml:space="preserve"> </w:t>
      </w:r>
      <w:r w:rsidR="003C5AE0" w:rsidRPr="002A3F4B">
        <w:rPr>
          <w:color w:val="auto"/>
          <w:highlight w:val="yellow"/>
        </w:rPr>
        <w:t>to</w:t>
      </w:r>
      <w:r w:rsidR="00B01930" w:rsidRPr="002A3F4B">
        <w:rPr>
          <w:color w:val="auto"/>
          <w:highlight w:val="yellow"/>
        </w:rPr>
        <w:t xml:space="preserve"> </w:t>
      </w:r>
      <w:r w:rsidR="003C5AE0" w:rsidRPr="002A3F4B">
        <w:rPr>
          <w:color w:val="auto"/>
          <w:highlight w:val="yellow"/>
        </w:rPr>
        <w:t>be</w:t>
      </w:r>
      <w:r w:rsidR="00B01930" w:rsidRPr="002A3F4B">
        <w:rPr>
          <w:color w:val="auto"/>
          <w:highlight w:val="yellow"/>
        </w:rPr>
        <w:t xml:space="preserve"> </w:t>
      </w:r>
      <w:r w:rsidR="003C5AE0" w:rsidRPr="002A3F4B">
        <w:rPr>
          <w:color w:val="auto"/>
          <w:highlight w:val="yellow"/>
        </w:rPr>
        <w:t xml:space="preserve">used </w:t>
      </w:r>
      <w:r w:rsidR="00B03639" w:rsidRPr="002A3F4B">
        <w:rPr>
          <w:color w:val="auto"/>
          <w:highlight w:val="yellow"/>
        </w:rPr>
        <w:t>(100</w:t>
      </w:r>
      <w:r w:rsidR="00B01930" w:rsidRPr="002A3F4B">
        <w:rPr>
          <w:color w:val="auto"/>
          <w:highlight w:val="yellow"/>
        </w:rPr>
        <w:t>x</w:t>
      </w:r>
      <w:r w:rsidR="00B03639" w:rsidRPr="002A3F4B">
        <w:rPr>
          <w:color w:val="auto"/>
          <w:highlight w:val="yellow"/>
        </w:rPr>
        <w:t xml:space="preserve"> oil immersion) </w:t>
      </w:r>
      <w:r w:rsidR="00B01930" w:rsidRPr="002A3F4B">
        <w:rPr>
          <w:color w:val="auto"/>
          <w:highlight w:val="yellow"/>
        </w:rPr>
        <w:t>to</w:t>
      </w:r>
      <w:r w:rsidR="003C5AE0" w:rsidRPr="002A3F4B">
        <w:rPr>
          <w:color w:val="auto"/>
          <w:highlight w:val="yellow"/>
        </w:rPr>
        <w:t xml:space="preserve"> the central position as the objective turret </w:t>
      </w:r>
      <w:r w:rsidR="00B01930" w:rsidRPr="002A3F4B">
        <w:rPr>
          <w:color w:val="auto"/>
          <w:highlight w:val="yellow"/>
        </w:rPr>
        <w:t>will not</w:t>
      </w:r>
      <w:r w:rsidR="003C5AE0" w:rsidRPr="002A3F4B">
        <w:rPr>
          <w:color w:val="auto"/>
          <w:highlight w:val="yellow"/>
        </w:rPr>
        <w:t xml:space="preserve"> be accessible later. </w:t>
      </w:r>
      <w:r w:rsidRPr="002A3F4B">
        <w:rPr>
          <w:color w:val="auto"/>
          <w:highlight w:val="yellow"/>
        </w:rPr>
        <w:t>Unscrew the objective</w:t>
      </w:r>
      <w:r w:rsidR="001C451C" w:rsidRPr="002A3F4B">
        <w:rPr>
          <w:color w:val="auto"/>
          <w:highlight w:val="yellow"/>
        </w:rPr>
        <w:t xml:space="preserve"> and s</w:t>
      </w:r>
      <w:r w:rsidRPr="002A3F4B">
        <w:rPr>
          <w:color w:val="auto"/>
          <w:highlight w:val="yellow"/>
        </w:rPr>
        <w:t xml:space="preserve">crew it back together with an objective ring </w:t>
      </w:r>
      <w:r w:rsidR="00D813A8" w:rsidRPr="002A3F4B">
        <w:rPr>
          <w:color w:val="auto"/>
          <w:highlight w:val="yellow"/>
        </w:rPr>
        <w:t>(</w:t>
      </w:r>
      <w:r w:rsidR="00D813A8" w:rsidRPr="002A3F4B">
        <w:rPr>
          <w:b/>
          <w:color w:val="auto"/>
          <w:highlight w:val="yellow"/>
        </w:rPr>
        <w:t>Fig</w:t>
      </w:r>
      <w:r w:rsidR="00B01930" w:rsidRPr="002A3F4B">
        <w:rPr>
          <w:b/>
          <w:color w:val="auto"/>
          <w:highlight w:val="yellow"/>
        </w:rPr>
        <w:t>ure</w:t>
      </w:r>
      <w:r w:rsidR="000344CE" w:rsidRPr="002A3F4B">
        <w:rPr>
          <w:b/>
          <w:color w:val="auto"/>
          <w:highlight w:val="yellow"/>
        </w:rPr>
        <w:t xml:space="preserve"> </w:t>
      </w:r>
      <w:r w:rsidR="009363E1" w:rsidRPr="002A3F4B">
        <w:rPr>
          <w:b/>
          <w:color w:val="auto"/>
          <w:highlight w:val="yellow"/>
        </w:rPr>
        <w:t>4A</w:t>
      </w:r>
      <w:r w:rsidR="00D813A8" w:rsidRPr="002A3F4B">
        <w:rPr>
          <w:color w:val="auto"/>
          <w:highlight w:val="yellow"/>
        </w:rPr>
        <w:t>)</w:t>
      </w:r>
      <w:r w:rsidR="00B01930" w:rsidRPr="002A3F4B">
        <w:rPr>
          <w:color w:val="auto"/>
          <w:highlight w:val="yellow"/>
        </w:rPr>
        <w:t xml:space="preserve"> so that the objective can be brought closer to the cells</w:t>
      </w:r>
      <w:r w:rsidR="00B03639" w:rsidRPr="002A3F4B">
        <w:rPr>
          <w:color w:val="auto"/>
          <w:highlight w:val="yellow"/>
        </w:rPr>
        <w:t>.</w:t>
      </w:r>
      <w:r w:rsidR="00D813A8" w:rsidRPr="002A3F4B">
        <w:rPr>
          <w:color w:val="auto"/>
          <w:highlight w:val="yellow"/>
        </w:rPr>
        <w:t xml:space="preserve"> </w:t>
      </w:r>
      <w:r w:rsidR="001C451C" w:rsidRPr="002A3F4B">
        <w:rPr>
          <w:color w:val="auto"/>
          <w:highlight w:val="yellow"/>
        </w:rPr>
        <w:t>If an oil</w:t>
      </w:r>
      <w:r w:rsidR="00B01930" w:rsidRPr="002A3F4B">
        <w:rPr>
          <w:color w:val="auto"/>
          <w:highlight w:val="yellow"/>
        </w:rPr>
        <w:t xml:space="preserve"> </w:t>
      </w:r>
      <w:r w:rsidR="001C451C" w:rsidRPr="002A3F4B">
        <w:rPr>
          <w:color w:val="auto"/>
          <w:highlight w:val="yellow"/>
        </w:rPr>
        <w:t>objective</w:t>
      </w:r>
      <w:r w:rsidR="00B01930" w:rsidRPr="002A3F4B">
        <w:rPr>
          <w:color w:val="auto"/>
          <w:highlight w:val="yellow"/>
        </w:rPr>
        <w:t xml:space="preserve"> is being used here</w:t>
      </w:r>
      <w:r w:rsidR="001C451C" w:rsidRPr="002A3F4B">
        <w:rPr>
          <w:color w:val="auto"/>
          <w:highlight w:val="yellow"/>
        </w:rPr>
        <w:t>, a</w:t>
      </w:r>
      <w:r w:rsidR="00D813A8" w:rsidRPr="002A3F4B">
        <w:rPr>
          <w:color w:val="auto"/>
          <w:highlight w:val="yellow"/>
        </w:rPr>
        <w:t xml:space="preserve">dd a drop of oil at this step. </w:t>
      </w:r>
    </w:p>
    <w:p w14:paraId="0B5F372F" w14:textId="77777777" w:rsidR="00E97621" w:rsidRPr="002A3F4B" w:rsidRDefault="00E97621" w:rsidP="00413EF2">
      <w:pPr>
        <w:pStyle w:val="ListParagraph"/>
        <w:ind w:left="0"/>
        <w:contextualSpacing w:val="0"/>
        <w:rPr>
          <w:color w:val="auto"/>
          <w:highlight w:val="yellow"/>
        </w:rPr>
      </w:pPr>
    </w:p>
    <w:p w14:paraId="211E7CD7" w14:textId="5F222E3E" w:rsidR="00CE6CBE" w:rsidRPr="002A3F4B" w:rsidRDefault="00785EE8" w:rsidP="00413EF2">
      <w:pPr>
        <w:pStyle w:val="ListParagraph"/>
        <w:numPr>
          <w:ilvl w:val="0"/>
          <w:numId w:val="12"/>
        </w:numPr>
        <w:contextualSpacing w:val="0"/>
        <w:rPr>
          <w:b/>
          <w:color w:val="auto"/>
        </w:rPr>
      </w:pPr>
      <w:r w:rsidRPr="002A3F4B">
        <w:rPr>
          <w:color w:val="auto"/>
        </w:rPr>
        <w:t xml:space="preserve">Synthesize beforehand (via </w:t>
      </w:r>
      <w:r w:rsidR="00E12E02" w:rsidRPr="002A3F4B">
        <w:rPr>
          <w:color w:val="auto"/>
        </w:rPr>
        <w:t>3D</w:t>
      </w:r>
      <w:r w:rsidR="00EF205E" w:rsidRPr="002A3F4B">
        <w:rPr>
          <w:color w:val="auto"/>
        </w:rPr>
        <w:t xml:space="preserve"> printing or machining) a plastic or metal holder that has two important features</w:t>
      </w:r>
      <w:r w:rsidR="00E12E02" w:rsidRPr="002A3F4B">
        <w:rPr>
          <w:color w:val="auto"/>
        </w:rPr>
        <w:t>—</w:t>
      </w:r>
      <w:r w:rsidR="00EF205E" w:rsidRPr="002A3F4B">
        <w:rPr>
          <w:color w:val="auto"/>
        </w:rPr>
        <w:t xml:space="preserve">an </w:t>
      </w:r>
      <w:r w:rsidR="009363E1" w:rsidRPr="002A3F4B">
        <w:rPr>
          <w:color w:val="auto"/>
        </w:rPr>
        <w:t>angled window and a step (</w:t>
      </w:r>
      <w:r w:rsidR="009363E1" w:rsidRPr="002A3F4B">
        <w:rPr>
          <w:b/>
          <w:color w:val="auto"/>
        </w:rPr>
        <w:t>Fig</w:t>
      </w:r>
      <w:r w:rsidR="00E12E02" w:rsidRPr="002A3F4B">
        <w:rPr>
          <w:b/>
          <w:color w:val="auto"/>
        </w:rPr>
        <w:t>ure</w:t>
      </w:r>
      <w:r w:rsidR="009363E1" w:rsidRPr="002A3F4B">
        <w:rPr>
          <w:b/>
          <w:color w:val="auto"/>
        </w:rPr>
        <w:t xml:space="preserve"> 4B</w:t>
      </w:r>
      <w:r w:rsidR="00EF205E" w:rsidRPr="002A3F4B">
        <w:rPr>
          <w:color w:val="auto"/>
        </w:rPr>
        <w:t xml:space="preserve">). </w:t>
      </w:r>
    </w:p>
    <w:p w14:paraId="3C01DB6D" w14:textId="77777777" w:rsidR="00CE6CBE" w:rsidRPr="002A3F4B" w:rsidRDefault="00CE6CBE" w:rsidP="00413EF2">
      <w:pPr>
        <w:pStyle w:val="ListParagraph"/>
        <w:rPr>
          <w:color w:val="auto"/>
        </w:rPr>
      </w:pPr>
    </w:p>
    <w:p w14:paraId="02BF0A8D" w14:textId="552DDD41" w:rsidR="00EF205E" w:rsidRPr="002A3F4B" w:rsidRDefault="00CE6CBE" w:rsidP="00413EF2">
      <w:pPr>
        <w:pStyle w:val="ListParagraph"/>
        <w:ind w:left="0"/>
        <w:contextualSpacing w:val="0"/>
        <w:rPr>
          <w:b/>
          <w:color w:val="auto"/>
        </w:rPr>
      </w:pPr>
      <w:r w:rsidRPr="002A3F4B">
        <w:rPr>
          <w:color w:val="auto"/>
        </w:rPr>
        <w:t xml:space="preserve">NOTE: </w:t>
      </w:r>
      <w:r w:rsidR="00EF205E" w:rsidRPr="002A3F4B">
        <w:rPr>
          <w:color w:val="auto"/>
        </w:rPr>
        <w:t xml:space="preserve">The window supports a thickness </w:t>
      </w:r>
      <w:r w:rsidR="00291290" w:rsidRPr="002A3F4B">
        <w:rPr>
          <w:color w:val="auto"/>
        </w:rPr>
        <w:t>#</w:t>
      </w:r>
      <w:r w:rsidR="00EF205E" w:rsidRPr="002A3F4B">
        <w:rPr>
          <w:color w:val="auto"/>
        </w:rPr>
        <w:t>0 glass coverslip that</w:t>
      </w:r>
      <w:r w:rsidR="00E12E02" w:rsidRPr="002A3F4B">
        <w:rPr>
          <w:color w:val="auto"/>
        </w:rPr>
        <w:t xml:space="preserve"> wi</w:t>
      </w:r>
      <w:r w:rsidR="00EF205E" w:rsidRPr="002A3F4B">
        <w:rPr>
          <w:color w:val="auto"/>
        </w:rPr>
        <w:t xml:space="preserve">ll hold the medium while the </w:t>
      </w:r>
      <w:r w:rsidR="0072160E" w:rsidRPr="002A3F4B">
        <w:rPr>
          <w:color w:val="auto"/>
        </w:rPr>
        <w:t>strain device</w:t>
      </w:r>
      <w:r w:rsidR="00EF205E" w:rsidRPr="002A3F4B">
        <w:rPr>
          <w:color w:val="auto"/>
        </w:rPr>
        <w:t xml:space="preserve"> is in an inverted state. The angled</w:t>
      </w:r>
      <w:r w:rsidR="009363E1" w:rsidRPr="002A3F4B">
        <w:rPr>
          <w:color w:val="auto"/>
        </w:rPr>
        <w:t xml:space="preserve"> cut at the window edges (</w:t>
      </w:r>
      <w:r w:rsidR="009363E1" w:rsidRPr="002A3F4B">
        <w:rPr>
          <w:b/>
          <w:color w:val="auto"/>
        </w:rPr>
        <w:t>Fig</w:t>
      </w:r>
      <w:r w:rsidR="00E12E02" w:rsidRPr="002A3F4B">
        <w:rPr>
          <w:b/>
          <w:color w:val="auto"/>
        </w:rPr>
        <w:t>ure</w:t>
      </w:r>
      <w:r w:rsidR="009363E1" w:rsidRPr="002A3F4B">
        <w:rPr>
          <w:b/>
          <w:color w:val="auto"/>
        </w:rPr>
        <w:t xml:space="preserve"> 4D</w:t>
      </w:r>
      <w:r w:rsidR="00EF205E" w:rsidRPr="002A3F4B">
        <w:rPr>
          <w:color w:val="auto"/>
        </w:rPr>
        <w:t xml:space="preserve">) allows the objective to come closer to the glass coverslip. The step in the holder allows </w:t>
      </w:r>
      <w:r w:rsidR="00E12E02" w:rsidRPr="002A3F4B">
        <w:rPr>
          <w:color w:val="auto"/>
        </w:rPr>
        <w:t xml:space="preserve">us </w:t>
      </w:r>
      <w:r w:rsidR="00EF205E" w:rsidRPr="002A3F4B">
        <w:rPr>
          <w:color w:val="auto"/>
        </w:rPr>
        <w:t xml:space="preserve">to bring the stretched </w:t>
      </w:r>
      <w:r w:rsidR="00B77F66" w:rsidRPr="002A3F4B">
        <w:rPr>
          <w:color w:val="auto"/>
        </w:rPr>
        <w:t>polydimethylsiloxane</w:t>
      </w:r>
      <w:r w:rsidR="00EF205E" w:rsidRPr="002A3F4B">
        <w:rPr>
          <w:color w:val="auto"/>
        </w:rPr>
        <w:t xml:space="preserve"> further down, closer to the objective.</w:t>
      </w:r>
      <w:r w:rsidR="00802527" w:rsidRPr="002A3F4B">
        <w:rPr>
          <w:color w:val="auto"/>
        </w:rPr>
        <w:t xml:space="preserve"> </w:t>
      </w:r>
    </w:p>
    <w:p w14:paraId="7AEB106B" w14:textId="77777777" w:rsidR="00E97621" w:rsidRPr="002A3F4B" w:rsidRDefault="00E97621" w:rsidP="00413EF2">
      <w:pPr>
        <w:pStyle w:val="ListParagraph"/>
        <w:ind w:left="0"/>
        <w:contextualSpacing w:val="0"/>
        <w:rPr>
          <w:b/>
          <w:color w:val="auto"/>
        </w:rPr>
      </w:pPr>
    </w:p>
    <w:p w14:paraId="76046310" w14:textId="5F102DB8" w:rsidR="00BF4277" w:rsidRPr="002A3F4B" w:rsidRDefault="52ECC823" w:rsidP="00413EF2">
      <w:pPr>
        <w:pStyle w:val="ListParagraph"/>
        <w:numPr>
          <w:ilvl w:val="0"/>
          <w:numId w:val="12"/>
        </w:numPr>
        <w:contextualSpacing w:val="0"/>
        <w:rPr>
          <w:color w:val="auto"/>
          <w:highlight w:val="yellow"/>
        </w:rPr>
      </w:pPr>
      <w:r w:rsidRPr="002A3F4B">
        <w:rPr>
          <w:color w:val="auto"/>
          <w:highlight w:val="yellow"/>
        </w:rPr>
        <w:t xml:space="preserve">Place a glass coverslip (thickness #0, </w:t>
      </w:r>
      <w:r w:rsidR="00E12E02" w:rsidRPr="002A3F4B">
        <w:rPr>
          <w:color w:val="auto"/>
          <w:highlight w:val="yellow"/>
        </w:rPr>
        <w:t xml:space="preserve">with </w:t>
      </w:r>
      <w:r w:rsidRPr="002A3F4B">
        <w:rPr>
          <w:color w:val="auto"/>
          <w:highlight w:val="yellow"/>
        </w:rPr>
        <w:t xml:space="preserve">dimensions </w:t>
      </w:r>
      <w:r w:rsidR="00E12E02" w:rsidRPr="002A3F4B">
        <w:rPr>
          <w:color w:val="auto"/>
          <w:highlight w:val="yellow"/>
        </w:rPr>
        <w:t xml:space="preserve">of </w:t>
      </w:r>
      <w:r w:rsidRPr="002A3F4B">
        <w:rPr>
          <w:color w:val="auto"/>
          <w:highlight w:val="yellow"/>
        </w:rPr>
        <w:t xml:space="preserve">25 </w:t>
      </w:r>
      <w:r w:rsidR="00FF511E" w:rsidRPr="002A3F4B">
        <w:rPr>
          <w:color w:val="auto"/>
          <w:highlight w:val="yellow"/>
        </w:rPr>
        <w:t>mm</w:t>
      </w:r>
      <w:r w:rsidRPr="002A3F4B">
        <w:rPr>
          <w:color w:val="auto"/>
          <w:highlight w:val="yellow"/>
        </w:rPr>
        <w:t xml:space="preserve"> x 25 </w:t>
      </w:r>
      <w:r w:rsidR="00FF511E" w:rsidRPr="002A3F4B">
        <w:rPr>
          <w:color w:val="auto"/>
          <w:highlight w:val="yellow"/>
        </w:rPr>
        <w:t>mm</w:t>
      </w:r>
      <w:r w:rsidRPr="002A3F4B">
        <w:rPr>
          <w:color w:val="auto"/>
          <w:highlight w:val="yellow"/>
        </w:rPr>
        <w:t xml:space="preserve"> or 35 </w:t>
      </w:r>
      <w:r w:rsidR="00FF511E" w:rsidRPr="002A3F4B">
        <w:rPr>
          <w:color w:val="auto"/>
          <w:highlight w:val="yellow"/>
        </w:rPr>
        <w:t>mm</w:t>
      </w:r>
      <w:r w:rsidRPr="002A3F4B">
        <w:rPr>
          <w:color w:val="auto"/>
          <w:highlight w:val="yellow"/>
        </w:rPr>
        <w:t xml:space="preserve"> </w:t>
      </w:r>
      <w:r w:rsidR="00E12E02" w:rsidRPr="002A3F4B">
        <w:rPr>
          <w:color w:val="auto"/>
          <w:highlight w:val="yellow"/>
        </w:rPr>
        <w:t xml:space="preserve">in </w:t>
      </w:r>
      <w:r w:rsidRPr="002A3F4B">
        <w:rPr>
          <w:color w:val="auto"/>
          <w:highlight w:val="yellow"/>
        </w:rPr>
        <w:t>diameter) onto the top surface of the holder by spreading vacuum grease at the periphery of the window (</w:t>
      </w:r>
      <w:r w:rsidRPr="002A3F4B">
        <w:rPr>
          <w:b/>
          <w:color w:val="auto"/>
          <w:highlight w:val="yellow"/>
        </w:rPr>
        <w:t>Fig</w:t>
      </w:r>
      <w:r w:rsidR="00E12E02" w:rsidRPr="002A3F4B">
        <w:rPr>
          <w:b/>
          <w:color w:val="auto"/>
          <w:highlight w:val="yellow"/>
        </w:rPr>
        <w:t>ure</w:t>
      </w:r>
      <w:r w:rsidRPr="002A3F4B">
        <w:rPr>
          <w:b/>
          <w:color w:val="auto"/>
          <w:highlight w:val="yellow"/>
        </w:rPr>
        <w:t xml:space="preserve"> 4C</w:t>
      </w:r>
      <w:r w:rsidRPr="002A3F4B">
        <w:rPr>
          <w:color w:val="auto"/>
          <w:highlight w:val="yellow"/>
        </w:rPr>
        <w:t>)</w:t>
      </w:r>
      <w:r w:rsidR="00E12E02" w:rsidRPr="002A3F4B">
        <w:rPr>
          <w:color w:val="auto"/>
          <w:highlight w:val="yellow"/>
        </w:rPr>
        <w:t>,</w:t>
      </w:r>
      <w:r w:rsidRPr="002A3F4B">
        <w:rPr>
          <w:color w:val="auto"/>
          <w:highlight w:val="yellow"/>
        </w:rPr>
        <w:t xml:space="preserve"> and tape the plastic window onto the microscope stage (</w:t>
      </w:r>
      <w:r w:rsidRPr="002A3F4B">
        <w:rPr>
          <w:b/>
          <w:color w:val="auto"/>
          <w:highlight w:val="yellow"/>
        </w:rPr>
        <w:t>Fig</w:t>
      </w:r>
      <w:r w:rsidR="00E12E02" w:rsidRPr="002A3F4B">
        <w:rPr>
          <w:b/>
          <w:color w:val="auto"/>
          <w:highlight w:val="yellow"/>
        </w:rPr>
        <w:t>ure</w:t>
      </w:r>
      <w:r w:rsidRPr="002A3F4B">
        <w:rPr>
          <w:b/>
          <w:color w:val="auto"/>
          <w:highlight w:val="yellow"/>
        </w:rPr>
        <w:t xml:space="preserve"> 4D</w:t>
      </w:r>
      <w:r w:rsidR="00E12E02" w:rsidRPr="002A3F4B">
        <w:rPr>
          <w:color w:val="auto"/>
          <w:highlight w:val="yellow"/>
        </w:rPr>
        <w:t xml:space="preserve"> and </w:t>
      </w:r>
      <w:r w:rsidR="00E12E02" w:rsidRPr="002A3F4B">
        <w:rPr>
          <w:b/>
          <w:color w:val="auto"/>
          <w:highlight w:val="yellow"/>
        </w:rPr>
        <w:t>Figure</w:t>
      </w:r>
      <w:r w:rsidRPr="002A3F4B">
        <w:rPr>
          <w:b/>
          <w:color w:val="auto"/>
          <w:highlight w:val="yellow"/>
        </w:rPr>
        <w:t xml:space="preserve"> 5A</w:t>
      </w:r>
      <w:r w:rsidRPr="002A3F4B">
        <w:rPr>
          <w:color w:val="auto"/>
          <w:highlight w:val="yellow"/>
        </w:rPr>
        <w:t>)</w:t>
      </w:r>
      <w:r w:rsidR="00E12E02" w:rsidRPr="002A3F4B">
        <w:rPr>
          <w:color w:val="auto"/>
          <w:highlight w:val="yellow"/>
        </w:rPr>
        <w:t>.</w:t>
      </w:r>
      <w:r w:rsidRPr="002A3F4B">
        <w:rPr>
          <w:color w:val="auto"/>
          <w:highlight w:val="yellow"/>
        </w:rPr>
        <w:t xml:space="preserve"> </w:t>
      </w:r>
    </w:p>
    <w:p w14:paraId="24AF79F5" w14:textId="77777777" w:rsidR="00E97621" w:rsidRPr="002A3F4B" w:rsidRDefault="00E97621" w:rsidP="00413EF2">
      <w:pPr>
        <w:pStyle w:val="ListParagraph"/>
        <w:ind w:left="0"/>
        <w:contextualSpacing w:val="0"/>
        <w:rPr>
          <w:color w:val="auto"/>
          <w:highlight w:val="yellow"/>
        </w:rPr>
      </w:pPr>
    </w:p>
    <w:p w14:paraId="21596496" w14:textId="0AB6CBC1" w:rsidR="00B03639" w:rsidRPr="002A3F4B" w:rsidRDefault="00B03639" w:rsidP="00413EF2">
      <w:pPr>
        <w:pStyle w:val="ListParagraph"/>
        <w:numPr>
          <w:ilvl w:val="0"/>
          <w:numId w:val="12"/>
        </w:numPr>
        <w:contextualSpacing w:val="0"/>
        <w:rPr>
          <w:color w:val="auto"/>
          <w:highlight w:val="yellow"/>
        </w:rPr>
      </w:pPr>
      <w:r w:rsidRPr="002A3F4B">
        <w:rPr>
          <w:color w:val="auto"/>
          <w:highlight w:val="yellow"/>
        </w:rPr>
        <w:t xml:space="preserve">Screw a </w:t>
      </w:r>
      <w:r w:rsidRPr="002A3F4B">
        <w:rPr>
          <w:i/>
          <w:color w:val="auto"/>
          <w:highlight w:val="yellow"/>
        </w:rPr>
        <w:t>z</w:t>
      </w:r>
      <w:r w:rsidRPr="002A3F4B">
        <w:rPr>
          <w:color w:val="auto"/>
          <w:highlight w:val="yellow"/>
        </w:rPr>
        <w:t>-translation stage onto the microscope stage and move it t</w:t>
      </w:r>
      <w:r w:rsidR="009363E1" w:rsidRPr="002A3F4B">
        <w:rPr>
          <w:color w:val="auto"/>
          <w:highlight w:val="yellow"/>
        </w:rPr>
        <w:t xml:space="preserve">o the topmost </w:t>
      </w:r>
      <w:r w:rsidR="009363E1" w:rsidRPr="002A3F4B">
        <w:rPr>
          <w:i/>
          <w:color w:val="auto"/>
          <w:highlight w:val="yellow"/>
        </w:rPr>
        <w:t>z</w:t>
      </w:r>
      <w:r w:rsidR="009363E1" w:rsidRPr="002A3F4B">
        <w:rPr>
          <w:color w:val="auto"/>
          <w:highlight w:val="yellow"/>
        </w:rPr>
        <w:t>-position (</w:t>
      </w:r>
      <w:r w:rsidR="009363E1" w:rsidRPr="002A3F4B">
        <w:rPr>
          <w:b/>
          <w:color w:val="auto"/>
          <w:highlight w:val="yellow"/>
        </w:rPr>
        <w:t>Fig</w:t>
      </w:r>
      <w:r w:rsidR="00E12E02" w:rsidRPr="002A3F4B">
        <w:rPr>
          <w:b/>
          <w:color w:val="auto"/>
          <w:highlight w:val="yellow"/>
        </w:rPr>
        <w:t>ure</w:t>
      </w:r>
      <w:r w:rsidR="009363E1" w:rsidRPr="002A3F4B">
        <w:rPr>
          <w:b/>
          <w:color w:val="auto"/>
          <w:highlight w:val="yellow"/>
        </w:rPr>
        <w:t xml:space="preserve"> 5A</w:t>
      </w:r>
      <w:r w:rsidRPr="002A3F4B">
        <w:rPr>
          <w:color w:val="auto"/>
          <w:highlight w:val="yellow"/>
        </w:rPr>
        <w:t>).</w:t>
      </w:r>
    </w:p>
    <w:p w14:paraId="2C9AAB35" w14:textId="77777777" w:rsidR="00E97621" w:rsidRPr="002A3F4B" w:rsidRDefault="00E97621" w:rsidP="00413EF2">
      <w:pPr>
        <w:pStyle w:val="ListParagraph"/>
        <w:ind w:left="0"/>
        <w:contextualSpacing w:val="0"/>
        <w:rPr>
          <w:color w:val="auto"/>
          <w:highlight w:val="yellow"/>
        </w:rPr>
      </w:pPr>
    </w:p>
    <w:p w14:paraId="7D749E23" w14:textId="4E8D3663" w:rsidR="00BF4277" w:rsidRPr="002A3F4B" w:rsidRDefault="00BF4277" w:rsidP="00413EF2">
      <w:pPr>
        <w:pStyle w:val="ListParagraph"/>
        <w:numPr>
          <w:ilvl w:val="0"/>
          <w:numId w:val="12"/>
        </w:numPr>
        <w:contextualSpacing w:val="0"/>
        <w:rPr>
          <w:color w:val="auto"/>
          <w:highlight w:val="yellow"/>
        </w:rPr>
      </w:pPr>
      <w:r w:rsidRPr="002A3F4B">
        <w:rPr>
          <w:color w:val="auto"/>
          <w:highlight w:val="yellow"/>
        </w:rPr>
        <w:t>Remove 500</w:t>
      </w:r>
      <w:r w:rsidR="002A35BB" w:rsidRPr="002A3F4B">
        <w:rPr>
          <w:color w:val="auto"/>
          <w:highlight w:val="yellow"/>
        </w:rPr>
        <w:t xml:space="preserve"> </w:t>
      </w:r>
      <w:r w:rsidR="00FF511E" w:rsidRPr="002A3F4B">
        <w:rPr>
          <w:color w:val="auto"/>
          <w:highlight w:val="yellow"/>
        </w:rPr>
        <w:t>µL</w:t>
      </w:r>
      <w:r w:rsidRPr="002A3F4B">
        <w:rPr>
          <w:color w:val="auto"/>
          <w:highlight w:val="yellow"/>
        </w:rPr>
        <w:t xml:space="preserve"> of </w:t>
      </w:r>
      <w:r w:rsidR="00E12E02" w:rsidRPr="002A3F4B">
        <w:rPr>
          <w:color w:val="auto"/>
          <w:highlight w:val="yellow"/>
        </w:rPr>
        <w:t xml:space="preserve">the </w:t>
      </w:r>
      <w:r w:rsidRPr="002A3F4B">
        <w:rPr>
          <w:color w:val="auto"/>
          <w:highlight w:val="yellow"/>
        </w:rPr>
        <w:t xml:space="preserve">medium from the stretched </w:t>
      </w:r>
      <w:r w:rsidR="00B77F66" w:rsidRPr="002A3F4B">
        <w:rPr>
          <w:color w:val="auto"/>
          <w:highlight w:val="yellow"/>
        </w:rPr>
        <w:t>polydimethylsiloxane</w:t>
      </w:r>
      <w:r w:rsidRPr="002A3F4B">
        <w:rPr>
          <w:color w:val="auto"/>
          <w:highlight w:val="yellow"/>
        </w:rPr>
        <w:t xml:space="preserve"> plate to be imaged and add this medium onto the glass coverslip in the white plastic window. </w:t>
      </w:r>
    </w:p>
    <w:p w14:paraId="0B5DD773" w14:textId="77777777" w:rsidR="00E97621" w:rsidRPr="002A3F4B" w:rsidRDefault="00E97621" w:rsidP="00413EF2">
      <w:pPr>
        <w:pStyle w:val="ListParagraph"/>
        <w:ind w:left="0"/>
        <w:contextualSpacing w:val="0"/>
        <w:rPr>
          <w:color w:val="auto"/>
          <w:highlight w:val="yellow"/>
        </w:rPr>
      </w:pPr>
    </w:p>
    <w:p w14:paraId="7DE3A823" w14:textId="21B371C6" w:rsidR="00BF4277" w:rsidRPr="002A3F4B" w:rsidRDefault="00BF4277" w:rsidP="00413EF2">
      <w:pPr>
        <w:pStyle w:val="ListParagraph"/>
        <w:numPr>
          <w:ilvl w:val="0"/>
          <w:numId w:val="12"/>
        </w:numPr>
        <w:contextualSpacing w:val="0"/>
        <w:rPr>
          <w:color w:val="auto"/>
          <w:highlight w:val="yellow"/>
        </w:rPr>
      </w:pPr>
      <w:r w:rsidRPr="002A3F4B">
        <w:rPr>
          <w:color w:val="auto"/>
          <w:highlight w:val="yellow"/>
        </w:rPr>
        <w:t xml:space="preserve">Carefully detach the </w:t>
      </w:r>
      <w:r w:rsidR="008746A2" w:rsidRPr="002A3F4B">
        <w:rPr>
          <w:color w:val="auto"/>
          <w:highlight w:val="yellow"/>
        </w:rPr>
        <w:t>square compartment</w:t>
      </w:r>
      <w:r w:rsidR="006525B0" w:rsidRPr="002A3F4B">
        <w:rPr>
          <w:color w:val="auto"/>
          <w:highlight w:val="yellow"/>
        </w:rPr>
        <w:t xml:space="preserve"> </w:t>
      </w:r>
      <w:r w:rsidRPr="002A3F4B">
        <w:rPr>
          <w:color w:val="auto"/>
          <w:highlight w:val="yellow"/>
        </w:rPr>
        <w:t xml:space="preserve">from the </w:t>
      </w:r>
      <w:r w:rsidR="00B77F66" w:rsidRPr="002A3F4B">
        <w:rPr>
          <w:color w:val="auto"/>
          <w:highlight w:val="yellow"/>
        </w:rPr>
        <w:t>polydimethylsiloxane</w:t>
      </w:r>
      <w:r w:rsidRPr="002A3F4B">
        <w:rPr>
          <w:color w:val="auto"/>
          <w:highlight w:val="yellow"/>
        </w:rPr>
        <w:t xml:space="preserve"> plate </w:t>
      </w:r>
      <w:r w:rsidR="00E12E02" w:rsidRPr="002A3F4B">
        <w:rPr>
          <w:color w:val="auto"/>
          <w:highlight w:val="yellow"/>
        </w:rPr>
        <w:t>with</w:t>
      </w:r>
      <w:r w:rsidRPr="002A3F4B">
        <w:rPr>
          <w:color w:val="auto"/>
          <w:highlight w:val="yellow"/>
        </w:rPr>
        <w:t xml:space="preserve"> </w:t>
      </w:r>
      <w:r w:rsidR="004E2951" w:rsidRPr="002A3F4B">
        <w:rPr>
          <w:color w:val="auto"/>
          <w:highlight w:val="yellow"/>
        </w:rPr>
        <w:t xml:space="preserve">sterile </w:t>
      </w:r>
      <w:r w:rsidRPr="002A3F4B">
        <w:rPr>
          <w:color w:val="auto"/>
          <w:highlight w:val="yellow"/>
        </w:rPr>
        <w:lastRenderedPageBreak/>
        <w:t>tweezers</w:t>
      </w:r>
      <w:r w:rsidR="004E2951" w:rsidRPr="002A3F4B">
        <w:rPr>
          <w:color w:val="auto"/>
          <w:highlight w:val="yellow"/>
        </w:rPr>
        <w:t xml:space="preserve">. </w:t>
      </w:r>
    </w:p>
    <w:p w14:paraId="6CF008F1" w14:textId="77777777" w:rsidR="00E97621" w:rsidRPr="002A3F4B" w:rsidRDefault="00E97621" w:rsidP="00413EF2">
      <w:pPr>
        <w:pStyle w:val="ListParagraph"/>
        <w:ind w:left="0"/>
        <w:contextualSpacing w:val="0"/>
        <w:rPr>
          <w:color w:val="auto"/>
          <w:highlight w:val="yellow"/>
        </w:rPr>
      </w:pPr>
    </w:p>
    <w:p w14:paraId="21B637A2" w14:textId="7C20776B" w:rsidR="004E2951" w:rsidRPr="002A3F4B" w:rsidRDefault="004E2951" w:rsidP="00413EF2">
      <w:pPr>
        <w:pStyle w:val="ListParagraph"/>
        <w:numPr>
          <w:ilvl w:val="0"/>
          <w:numId w:val="12"/>
        </w:numPr>
        <w:contextualSpacing w:val="0"/>
        <w:rPr>
          <w:color w:val="auto"/>
          <w:highlight w:val="yellow"/>
        </w:rPr>
      </w:pPr>
      <w:r w:rsidRPr="002A3F4B">
        <w:rPr>
          <w:color w:val="auto"/>
          <w:highlight w:val="yellow"/>
        </w:rPr>
        <w:t xml:space="preserve">Hold the </w:t>
      </w:r>
      <w:r w:rsidR="0072160E" w:rsidRPr="002A3F4B">
        <w:rPr>
          <w:color w:val="auto"/>
          <w:highlight w:val="yellow"/>
        </w:rPr>
        <w:t>strain device</w:t>
      </w:r>
      <w:r w:rsidRPr="002A3F4B">
        <w:rPr>
          <w:color w:val="auto"/>
          <w:highlight w:val="yellow"/>
        </w:rPr>
        <w:t xml:space="preserve"> </w:t>
      </w:r>
      <w:r w:rsidR="000344CE" w:rsidRPr="002A3F4B">
        <w:rPr>
          <w:color w:val="auto"/>
          <w:highlight w:val="yellow"/>
        </w:rPr>
        <w:t xml:space="preserve">in </w:t>
      </w:r>
      <w:r w:rsidR="00E12E02" w:rsidRPr="002A3F4B">
        <w:rPr>
          <w:color w:val="auto"/>
          <w:highlight w:val="yellow"/>
        </w:rPr>
        <w:t xml:space="preserve">an </w:t>
      </w:r>
      <w:r w:rsidR="000344CE" w:rsidRPr="002A3F4B">
        <w:rPr>
          <w:color w:val="auto"/>
          <w:highlight w:val="yellow"/>
        </w:rPr>
        <w:t xml:space="preserve">upright position (cells facing up) </w:t>
      </w:r>
      <w:r w:rsidRPr="002A3F4B">
        <w:rPr>
          <w:color w:val="auto"/>
          <w:highlight w:val="yellow"/>
        </w:rPr>
        <w:t xml:space="preserve">above the white plastic window and carefully invert the </w:t>
      </w:r>
      <w:r w:rsidR="0072160E" w:rsidRPr="002A3F4B">
        <w:rPr>
          <w:color w:val="auto"/>
          <w:highlight w:val="yellow"/>
        </w:rPr>
        <w:t>strain device</w:t>
      </w:r>
      <w:r w:rsidRPr="002A3F4B">
        <w:rPr>
          <w:color w:val="auto"/>
          <w:highlight w:val="yellow"/>
        </w:rPr>
        <w:t xml:space="preserve"> so as to let any extra medium drop directly in the middle of the glass coverslip</w:t>
      </w:r>
      <w:r w:rsidR="000344CE" w:rsidRPr="002A3F4B">
        <w:rPr>
          <w:color w:val="auto"/>
          <w:highlight w:val="yellow"/>
        </w:rPr>
        <w:t xml:space="preserve"> </w:t>
      </w:r>
      <w:r w:rsidR="00CD3567" w:rsidRPr="002A3F4B">
        <w:rPr>
          <w:color w:val="auto"/>
          <w:highlight w:val="yellow"/>
        </w:rPr>
        <w:t>(</w:t>
      </w:r>
      <w:r w:rsidR="00CD3567" w:rsidRPr="002A3F4B">
        <w:rPr>
          <w:b/>
          <w:color w:val="auto"/>
          <w:highlight w:val="yellow"/>
        </w:rPr>
        <w:t>Fig</w:t>
      </w:r>
      <w:r w:rsidR="00E12E02" w:rsidRPr="002A3F4B">
        <w:rPr>
          <w:b/>
          <w:color w:val="auto"/>
          <w:highlight w:val="yellow"/>
        </w:rPr>
        <w:t>ure</w:t>
      </w:r>
      <w:r w:rsidR="00CD3567" w:rsidRPr="002A3F4B">
        <w:rPr>
          <w:b/>
          <w:color w:val="auto"/>
          <w:highlight w:val="yellow"/>
        </w:rPr>
        <w:t xml:space="preserve"> 5B</w:t>
      </w:r>
      <w:r w:rsidR="00CD3567" w:rsidRPr="002A3F4B">
        <w:rPr>
          <w:color w:val="auto"/>
          <w:highlight w:val="yellow"/>
        </w:rPr>
        <w:t xml:space="preserve">) </w:t>
      </w:r>
      <w:r w:rsidR="000344CE" w:rsidRPr="002A3F4B">
        <w:rPr>
          <w:color w:val="auto"/>
          <w:highlight w:val="yellow"/>
        </w:rPr>
        <w:t>(cells facing down).</w:t>
      </w:r>
    </w:p>
    <w:p w14:paraId="546A561E" w14:textId="77777777" w:rsidR="00E97621" w:rsidRPr="002A3F4B" w:rsidRDefault="00E97621" w:rsidP="00413EF2">
      <w:pPr>
        <w:pStyle w:val="ListParagraph"/>
        <w:ind w:left="0"/>
        <w:contextualSpacing w:val="0"/>
        <w:rPr>
          <w:color w:val="auto"/>
          <w:highlight w:val="yellow"/>
        </w:rPr>
      </w:pPr>
    </w:p>
    <w:p w14:paraId="66811180" w14:textId="360D874F" w:rsidR="00D813A8" w:rsidRPr="002A3F4B" w:rsidRDefault="00291290" w:rsidP="00413EF2">
      <w:pPr>
        <w:pStyle w:val="ListParagraph"/>
        <w:numPr>
          <w:ilvl w:val="0"/>
          <w:numId w:val="12"/>
        </w:numPr>
        <w:contextualSpacing w:val="0"/>
        <w:rPr>
          <w:color w:val="auto"/>
          <w:highlight w:val="yellow"/>
        </w:rPr>
      </w:pPr>
      <w:r w:rsidRPr="002A3F4B">
        <w:rPr>
          <w:color w:val="auto"/>
          <w:highlight w:val="yellow"/>
        </w:rPr>
        <w:t>Place</w:t>
      </w:r>
      <w:r w:rsidR="00D813A8" w:rsidRPr="002A3F4B">
        <w:rPr>
          <w:color w:val="auto"/>
          <w:highlight w:val="yellow"/>
        </w:rPr>
        <w:t xml:space="preserve"> the bottom part of the </w:t>
      </w:r>
      <w:r w:rsidR="0072160E" w:rsidRPr="002A3F4B">
        <w:rPr>
          <w:color w:val="auto"/>
          <w:highlight w:val="yellow"/>
        </w:rPr>
        <w:t>strain device</w:t>
      </w:r>
      <w:r w:rsidR="00D813A8" w:rsidRPr="002A3F4B">
        <w:rPr>
          <w:color w:val="auto"/>
          <w:highlight w:val="yellow"/>
        </w:rPr>
        <w:t xml:space="preserve"> onto the </w:t>
      </w:r>
      <w:r w:rsidR="00D813A8" w:rsidRPr="002A3F4B">
        <w:rPr>
          <w:i/>
          <w:color w:val="auto"/>
          <w:highlight w:val="yellow"/>
        </w:rPr>
        <w:t>z</w:t>
      </w:r>
      <w:r w:rsidR="00D813A8" w:rsidRPr="002A3F4B">
        <w:rPr>
          <w:color w:val="auto"/>
          <w:highlight w:val="yellow"/>
        </w:rPr>
        <w:t xml:space="preserve">-translation stage </w:t>
      </w:r>
      <w:r w:rsidR="00E12E02" w:rsidRPr="002A3F4B">
        <w:rPr>
          <w:color w:val="auto"/>
          <w:highlight w:val="yellow"/>
        </w:rPr>
        <w:t>with</w:t>
      </w:r>
      <w:r w:rsidR="00D813A8" w:rsidRPr="002A3F4B">
        <w:rPr>
          <w:color w:val="auto"/>
          <w:highlight w:val="yellow"/>
        </w:rPr>
        <w:t xml:space="preserve"> the double</w:t>
      </w:r>
      <w:r w:rsidR="00E12E02" w:rsidRPr="002A3F4B">
        <w:rPr>
          <w:color w:val="auto"/>
          <w:highlight w:val="yellow"/>
        </w:rPr>
        <w:t>-</w:t>
      </w:r>
      <w:r w:rsidR="00D813A8" w:rsidRPr="002A3F4B">
        <w:rPr>
          <w:color w:val="auto"/>
          <w:highlight w:val="yellow"/>
        </w:rPr>
        <w:t>sided tape</w:t>
      </w:r>
      <w:r w:rsidR="00CD3567" w:rsidRPr="002A3F4B">
        <w:rPr>
          <w:color w:val="auto"/>
          <w:highlight w:val="yellow"/>
        </w:rPr>
        <w:t xml:space="preserve"> (</w:t>
      </w:r>
      <w:r w:rsidR="00CD3567" w:rsidRPr="002A3F4B">
        <w:rPr>
          <w:b/>
          <w:color w:val="auto"/>
          <w:highlight w:val="yellow"/>
        </w:rPr>
        <w:t>Fig</w:t>
      </w:r>
      <w:r w:rsidR="00E12E02" w:rsidRPr="002A3F4B">
        <w:rPr>
          <w:b/>
          <w:color w:val="auto"/>
          <w:highlight w:val="yellow"/>
        </w:rPr>
        <w:t>ure</w:t>
      </w:r>
      <w:r w:rsidR="00CD3567" w:rsidRPr="002A3F4B">
        <w:rPr>
          <w:b/>
          <w:color w:val="auto"/>
          <w:highlight w:val="yellow"/>
        </w:rPr>
        <w:t xml:space="preserve"> 5C</w:t>
      </w:r>
      <w:proofErr w:type="gramStart"/>
      <w:r w:rsidR="00CD3567" w:rsidRPr="002A3F4B">
        <w:rPr>
          <w:b/>
          <w:color w:val="auto"/>
          <w:highlight w:val="yellow"/>
        </w:rPr>
        <w:t>,D</w:t>
      </w:r>
      <w:proofErr w:type="gramEnd"/>
      <w:r w:rsidR="00CD3567" w:rsidRPr="002A3F4B">
        <w:rPr>
          <w:color w:val="auto"/>
          <w:highlight w:val="yellow"/>
        </w:rPr>
        <w:t>).</w:t>
      </w:r>
    </w:p>
    <w:p w14:paraId="5931422E" w14:textId="77777777" w:rsidR="00E97621" w:rsidRPr="002A3F4B" w:rsidRDefault="00E97621" w:rsidP="00413EF2">
      <w:pPr>
        <w:pStyle w:val="ListParagraph"/>
        <w:ind w:left="0"/>
        <w:contextualSpacing w:val="0"/>
        <w:rPr>
          <w:color w:val="auto"/>
          <w:highlight w:val="yellow"/>
        </w:rPr>
      </w:pPr>
    </w:p>
    <w:p w14:paraId="118A924D" w14:textId="08A54C7B" w:rsidR="00F67C9F" w:rsidRPr="002A3F4B" w:rsidRDefault="00291290" w:rsidP="00413EF2">
      <w:pPr>
        <w:pStyle w:val="ListParagraph"/>
        <w:numPr>
          <w:ilvl w:val="0"/>
          <w:numId w:val="12"/>
        </w:numPr>
        <w:contextualSpacing w:val="0"/>
        <w:rPr>
          <w:color w:val="auto"/>
          <w:highlight w:val="yellow"/>
        </w:rPr>
      </w:pPr>
      <w:r w:rsidRPr="002A3F4B">
        <w:rPr>
          <w:color w:val="auto"/>
          <w:highlight w:val="yellow"/>
        </w:rPr>
        <w:t>While looking through the eye</w:t>
      </w:r>
      <w:r w:rsidR="00D813A8" w:rsidRPr="002A3F4B">
        <w:rPr>
          <w:color w:val="auto"/>
          <w:highlight w:val="yellow"/>
        </w:rPr>
        <w:t>piece</w:t>
      </w:r>
      <w:r w:rsidR="0080112C" w:rsidRPr="002A3F4B">
        <w:rPr>
          <w:color w:val="auto"/>
          <w:highlight w:val="yellow"/>
        </w:rPr>
        <w:t xml:space="preserve"> under brightfield</w:t>
      </w:r>
      <w:r w:rsidR="00D813A8" w:rsidRPr="002A3F4B">
        <w:rPr>
          <w:color w:val="auto"/>
          <w:highlight w:val="yellow"/>
        </w:rPr>
        <w:t xml:space="preserve">, slowly bring the </w:t>
      </w:r>
      <w:r w:rsidR="0072160E" w:rsidRPr="002A3F4B">
        <w:rPr>
          <w:color w:val="auto"/>
          <w:highlight w:val="yellow"/>
        </w:rPr>
        <w:t>strain device</w:t>
      </w:r>
      <w:r w:rsidR="00D813A8" w:rsidRPr="002A3F4B">
        <w:rPr>
          <w:color w:val="auto"/>
          <w:highlight w:val="yellow"/>
        </w:rPr>
        <w:t xml:space="preserve"> down </w:t>
      </w:r>
      <w:r w:rsidR="00CD3567" w:rsidRPr="002A3F4B">
        <w:rPr>
          <w:color w:val="auto"/>
          <w:highlight w:val="yellow"/>
        </w:rPr>
        <w:t>(</w:t>
      </w:r>
      <w:r w:rsidR="00CD3567" w:rsidRPr="002A3F4B">
        <w:rPr>
          <w:b/>
          <w:color w:val="auto"/>
          <w:highlight w:val="yellow"/>
        </w:rPr>
        <w:t>Fig</w:t>
      </w:r>
      <w:r w:rsidR="00E12E02" w:rsidRPr="002A3F4B">
        <w:rPr>
          <w:b/>
          <w:color w:val="auto"/>
          <w:highlight w:val="yellow"/>
        </w:rPr>
        <w:t>ure</w:t>
      </w:r>
      <w:r w:rsidR="00CD3567" w:rsidRPr="002A3F4B">
        <w:rPr>
          <w:b/>
          <w:color w:val="auto"/>
          <w:highlight w:val="yellow"/>
        </w:rPr>
        <w:t xml:space="preserve"> 5E</w:t>
      </w:r>
      <w:r w:rsidR="00CD3567" w:rsidRPr="002A3F4B">
        <w:rPr>
          <w:color w:val="auto"/>
          <w:highlight w:val="yellow"/>
        </w:rPr>
        <w:t xml:space="preserve">) </w:t>
      </w:r>
      <w:r w:rsidR="00D813A8" w:rsidRPr="002A3F4B">
        <w:rPr>
          <w:color w:val="auto"/>
          <w:highlight w:val="yellow"/>
        </w:rPr>
        <w:t>(</w:t>
      </w:r>
      <w:r w:rsidR="00E12E02" w:rsidRPr="002A3F4B">
        <w:rPr>
          <w:color w:val="auto"/>
          <w:highlight w:val="yellow"/>
        </w:rPr>
        <w:t>by</w:t>
      </w:r>
      <w:r w:rsidR="00D813A8" w:rsidRPr="002A3F4B">
        <w:rPr>
          <w:color w:val="auto"/>
          <w:highlight w:val="yellow"/>
        </w:rPr>
        <w:t xml:space="preserve"> lowering the </w:t>
      </w:r>
      <w:r w:rsidR="00D813A8" w:rsidRPr="002A3F4B">
        <w:rPr>
          <w:i/>
          <w:color w:val="auto"/>
          <w:highlight w:val="yellow"/>
        </w:rPr>
        <w:t>z</w:t>
      </w:r>
      <w:r w:rsidR="00D813A8" w:rsidRPr="002A3F4B">
        <w:rPr>
          <w:color w:val="auto"/>
          <w:highlight w:val="yellow"/>
        </w:rPr>
        <w:t xml:space="preserve">-translation stage) and move the objective up to focus on the cells. </w:t>
      </w:r>
    </w:p>
    <w:p w14:paraId="5A1D03F8" w14:textId="77777777" w:rsidR="00F67C9F" w:rsidRPr="002A3F4B" w:rsidRDefault="00F67C9F" w:rsidP="00413EF2">
      <w:pPr>
        <w:pStyle w:val="ListParagraph"/>
        <w:rPr>
          <w:color w:val="auto"/>
          <w:highlight w:val="yellow"/>
        </w:rPr>
      </w:pPr>
    </w:p>
    <w:p w14:paraId="00893891" w14:textId="4873B88A" w:rsidR="00D813A8" w:rsidRPr="002A3F4B" w:rsidRDefault="00F67C9F" w:rsidP="00413EF2">
      <w:pPr>
        <w:pStyle w:val="ListParagraph"/>
        <w:ind w:left="0"/>
        <w:contextualSpacing w:val="0"/>
        <w:rPr>
          <w:color w:val="auto"/>
          <w:highlight w:val="yellow"/>
        </w:rPr>
      </w:pPr>
      <w:r w:rsidRPr="002A3F4B">
        <w:rPr>
          <w:color w:val="auto"/>
          <w:highlight w:val="yellow"/>
        </w:rPr>
        <w:t>7.10.1</w:t>
      </w:r>
      <w:r w:rsidR="00B118A8" w:rsidRPr="002A3F4B">
        <w:rPr>
          <w:color w:val="auto"/>
          <w:highlight w:val="yellow"/>
        </w:rPr>
        <w:t>.</w:t>
      </w:r>
      <w:r w:rsidRPr="002A3F4B">
        <w:rPr>
          <w:color w:val="auto"/>
          <w:highlight w:val="yellow"/>
        </w:rPr>
        <w:t xml:space="preserve"> </w:t>
      </w:r>
      <w:r w:rsidR="00D813A8" w:rsidRPr="002A3F4B">
        <w:rPr>
          <w:color w:val="auto"/>
          <w:highlight w:val="yellow"/>
        </w:rPr>
        <w:t xml:space="preserve">Perform this step extremely slowly, step by step. If the </w:t>
      </w:r>
      <w:r w:rsidR="0072160E" w:rsidRPr="002A3F4B">
        <w:rPr>
          <w:color w:val="auto"/>
          <w:highlight w:val="yellow"/>
        </w:rPr>
        <w:t>strain device</w:t>
      </w:r>
      <w:r w:rsidR="00D813A8" w:rsidRPr="002A3F4B">
        <w:rPr>
          <w:color w:val="auto"/>
          <w:highlight w:val="yellow"/>
        </w:rPr>
        <w:t xml:space="preserve"> presses too much onto the coverslip, the cells can get </w:t>
      </w:r>
      <w:r w:rsidR="00291290" w:rsidRPr="002A3F4B">
        <w:rPr>
          <w:color w:val="auto"/>
          <w:highlight w:val="yellow"/>
        </w:rPr>
        <w:t>compressed</w:t>
      </w:r>
      <w:r w:rsidR="0080112C" w:rsidRPr="002A3F4B">
        <w:rPr>
          <w:color w:val="auto"/>
          <w:highlight w:val="yellow"/>
        </w:rPr>
        <w:t xml:space="preserve"> (causing them to</w:t>
      </w:r>
      <w:r w:rsidR="00D813A8" w:rsidRPr="002A3F4B">
        <w:rPr>
          <w:color w:val="auto"/>
          <w:highlight w:val="yellow"/>
        </w:rPr>
        <w:t xml:space="preserve"> die) and if the objective presses too much </w:t>
      </w:r>
      <w:r w:rsidR="0080112C" w:rsidRPr="002A3F4B">
        <w:rPr>
          <w:color w:val="auto"/>
          <w:highlight w:val="yellow"/>
        </w:rPr>
        <w:t>onto the coverslip, the coverslip can break (causing medium to leak and spill onto the objective)</w:t>
      </w:r>
      <w:r w:rsidR="00291290" w:rsidRPr="002A3F4B">
        <w:rPr>
          <w:color w:val="auto"/>
          <w:highlight w:val="yellow"/>
        </w:rPr>
        <w:t>.</w:t>
      </w:r>
    </w:p>
    <w:p w14:paraId="3EDB7D85" w14:textId="77777777" w:rsidR="00E97621" w:rsidRPr="002A3F4B" w:rsidRDefault="00E97621" w:rsidP="00413EF2">
      <w:pPr>
        <w:pStyle w:val="ListParagraph"/>
        <w:ind w:left="0"/>
        <w:contextualSpacing w:val="0"/>
        <w:rPr>
          <w:color w:val="auto"/>
          <w:highlight w:val="yellow"/>
        </w:rPr>
      </w:pPr>
    </w:p>
    <w:p w14:paraId="2B4BB6B8" w14:textId="31DA9EAB" w:rsidR="0080112C" w:rsidRPr="002A3F4B" w:rsidRDefault="002B77A1" w:rsidP="00413EF2">
      <w:pPr>
        <w:pStyle w:val="ListParagraph"/>
        <w:numPr>
          <w:ilvl w:val="0"/>
          <w:numId w:val="12"/>
        </w:numPr>
        <w:contextualSpacing w:val="0"/>
        <w:rPr>
          <w:color w:val="auto"/>
          <w:highlight w:val="yellow"/>
        </w:rPr>
      </w:pPr>
      <w:r w:rsidRPr="002A3F4B">
        <w:rPr>
          <w:color w:val="auto"/>
          <w:highlight w:val="yellow"/>
        </w:rPr>
        <w:t>S</w:t>
      </w:r>
      <w:r w:rsidR="0080112C" w:rsidRPr="002A3F4B">
        <w:rPr>
          <w:color w:val="auto"/>
          <w:highlight w:val="yellow"/>
        </w:rPr>
        <w:t xml:space="preserve">can the </w:t>
      </w:r>
      <w:r w:rsidR="00B77F66" w:rsidRPr="002A3F4B">
        <w:rPr>
          <w:color w:val="auto"/>
          <w:highlight w:val="yellow"/>
        </w:rPr>
        <w:t>polydimethylsiloxane</w:t>
      </w:r>
      <w:r w:rsidR="0080112C" w:rsidRPr="002A3F4B">
        <w:rPr>
          <w:color w:val="auto"/>
          <w:highlight w:val="yellow"/>
        </w:rPr>
        <w:t xml:space="preserve"> plate in </w:t>
      </w:r>
      <w:r w:rsidR="001A5562" w:rsidRPr="002A3F4B">
        <w:rPr>
          <w:i/>
          <w:color w:val="auto"/>
          <w:highlight w:val="yellow"/>
        </w:rPr>
        <w:t>x</w:t>
      </w:r>
      <w:r w:rsidR="001A5562" w:rsidRPr="002A3F4B">
        <w:rPr>
          <w:color w:val="auto"/>
          <w:highlight w:val="yellow"/>
        </w:rPr>
        <w:t xml:space="preserve">- </w:t>
      </w:r>
      <w:r w:rsidR="0080112C" w:rsidRPr="002A3F4B">
        <w:rPr>
          <w:color w:val="auto"/>
          <w:highlight w:val="yellow"/>
        </w:rPr>
        <w:t xml:space="preserve">and </w:t>
      </w:r>
      <w:r w:rsidR="001A5562" w:rsidRPr="002A3F4B">
        <w:rPr>
          <w:i/>
          <w:color w:val="auto"/>
          <w:highlight w:val="yellow"/>
        </w:rPr>
        <w:t>y</w:t>
      </w:r>
      <w:r w:rsidR="001A5562" w:rsidRPr="002A3F4B">
        <w:rPr>
          <w:color w:val="auto"/>
          <w:highlight w:val="yellow"/>
        </w:rPr>
        <w:t>-</w:t>
      </w:r>
      <w:r w:rsidR="0080112C" w:rsidRPr="002A3F4B">
        <w:rPr>
          <w:color w:val="auto"/>
          <w:highlight w:val="yellow"/>
        </w:rPr>
        <w:t xml:space="preserve">directions to find a cell that has </w:t>
      </w:r>
      <w:r w:rsidR="00291290" w:rsidRPr="002A3F4B">
        <w:rPr>
          <w:color w:val="auto"/>
          <w:highlight w:val="yellow"/>
        </w:rPr>
        <w:t xml:space="preserve">a </w:t>
      </w:r>
      <w:r w:rsidR="0080112C" w:rsidRPr="002A3F4B">
        <w:rPr>
          <w:color w:val="auto"/>
          <w:highlight w:val="yellow"/>
        </w:rPr>
        <w:t xml:space="preserve">fluorescent nucleus </w:t>
      </w:r>
      <w:r w:rsidRPr="002A3F4B">
        <w:rPr>
          <w:color w:val="auto"/>
          <w:highlight w:val="yellow"/>
        </w:rPr>
        <w:t xml:space="preserve">(under epifluorescence </w:t>
      </w:r>
      <w:r w:rsidR="00BF21E2" w:rsidRPr="002A3F4B">
        <w:rPr>
          <w:color w:val="auto"/>
          <w:highlight w:val="yellow"/>
        </w:rPr>
        <w:t xml:space="preserve">with </w:t>
      </w:r>
      <w:r w:rsidRPr="002A3F4B">
        <w:rPr>
          <w:color w:val="auto"/>
          <w:highlight w:val="yellow"/>
        </w:rPr>
        <w:t>488</w:t>
      </w:r>
      <w:r w:rsidR="002A35BB" w:rsidRPr="002A3F4B">
        <w:rPr>
          <w:color w:val="auto"/>
          <w:highlight w:val="yellow"/>
        </w:rPr>
        <w:t xml:space="preserve"> </w:t>
      </w:r>
      <w:r w:rsidR="00BF21E2" w:rsidRPr="002A3F4B">
        <w:rPr>
          <w:color w:val="auto"/>
          <w:highlight w:val="yellow"/>
        </w:rPr>
        <w:t>nm</w:t>
      </w:r>
      <w:r w:rsidRPr="002A3F4B">
        <w:rPr>
          <w:color w:val="auto"/>
          <w:highlight w:val="yellow"/>
        </w:rPr>
        <w:t xml:space="preserve"> </w:t>
      </w:r>
      <w:r w:rsidR="004E17B8" w:rsidRPr="002A3F4B">
        <w:rPr>
          <w:color w:val="auto"/>
          <w:highlight w:val="yellow"/>
        </w:rPr>
        <w:t xml:space="preserve">of </w:t>
      </w:r>
      <w:r w:rsidR="00BF21E2" w:rsidRPr="002A3F4B">
        <w:rPr>
          <w:color w:val="auto"/>
          <w:highlight w:val="yellow"/>
        </w:rPr>
        <w:t>wavelength excitation</w:t>
      </w:r>
      <w:r w:rsidRPr="002A3F4B">
        <w:rPr>
          <w:color w:val="auto"/>
          <w:highlight w:val="yellow"/>
        </w:rPr>
        <w:t xml:space="preserve">) </w:t>
      </w:r>
      <w:r w:rsidR="0080112C" w:rsidRPr="002A3F4B">
        <w:rPr>
          <w:color w:val="auto"/>
          <w:highlight w:val="yellow"/>
        </w:rPr>
        <w:t>and appropriate cell morphology (</w:t>
      </w:r>
      <w:r w:rsidRPr="002A3F4B">
        <w:rPr>
          <w:color w:val="auto"/>
          <w:highlight w:val="yellow"/>
        </w:rPr>
        <w:t>under brightfield</w:t>
      </w:r>
      <w:r w:rsidR="0080112C" w:rsidRPr="002A3F4B">
        <w:rPr>
          <w:color w:val="auto"/>
          <w:highlight w:val="yellow"/>
        </w:rPr>
        <w:t>)</w:t>
      </w:r>
      <w:r w:rsidRPr="002A3F4B">
        <w:rPr>
          <w:color w:val="auto"/>
          <w:highlight w:val="yellow"/>
        </w:rPr>
        <w:t xml:space="preserve">. </w:t>
      </w:r>
    </w:p>
    <w:p w14:paraId="68F1FDEC" w14:textId="77777777" w:rsidR="00E97621" w:rsidRPr="002A3F4B" w:rsidRDefault="00E97621" w:rsidP="00413EF2">
      <w:pPr>
        <w:pStyle w:val="ListParagraph"/>
        <w:ind w:left="0"/>
        <w:contextualSpacing w:val="0"/>
        <w:rPr>
          <w:color w:val="auto"/>
        </w:rPr>
      </w:pPr>
    </w:p>
    <w:p w14:paraId="12AD727C" w14:textId="2D08377C" w:rsidR="002B77A1" w:rsidRPr="002A3F4B" w:rsidRDefault="002B77A1" w:rsidP="00413EF2">
      <w:pPr>
        <w:pStyle w:val="ListParagraph"/>
        <w:numPr>
          <w:ilvl w:val="0"/>
          <w:numId w:val="12"/>
        </w:numPr>
        <w:contextualSpacing w:val="0"/>
        <w:rPr>
          <w:color w:val="auto"/>
        </w:rPr>
      </w:pPr>
      <w:r w:rsidRPr="002A3F4B">
        <w:rPr>
          <w:color w:val="auto"/>
        </w:rPr>
        <w:t xml:space="preserve">If the </w:t>
      </w:r>
      <w:r w:rsidR="0094772B" w:rsidRPr="002A3F4B">
        <w:rPr>
          <w:color w:val="auto"/>
        </w:rPr>
        <w:t>lateral displacement</w:t>
      </w:r>
      <w:r w:rsidRPr="002A3F4B">
        <w:rPr>
          <w:color w:val="auto"/>
        </w:rPr>
        <w:t xml:space="preserve"> of the microscope stage does not affect the </w:t>
      </w:r>
      <w:r w:rsidR="0094772B" w:rsidRPr="002A3F4B">
        <w:rPr>
          <w:color w:val="auto"/>
        </w:rPr>
        <w:t xml:space="preserve">vertical </w:t>
      </w:r>
      <w:r w:rsidRPr="002A3F4B">
        <w:rPr>
          <w:color w:val="auto"/>
        </w:rPr>
        <w:t xml:space="preserve">focusing too much, select multiple </w:t>
      </w:r>
      <w:r w:rsidR="00B47716" w:rsidRPr="002A3F4B">
        <w:rPr>
          <w:color w:val="auto"/>
        </w:rPr>
        <w:t>regions</w:t>
      </w:r>
      <w:r w:rsidRPr="002A3F4B">
        <w:rPr>
          <w:color w:val="auto"/>
        </w:rPr>
        <w:t xml:space="preserve"> of interests using </w:t>
      </w:r>
      <w:r w:rsidR="0094772B" w:rsidRPr="002A3F4B">
        <w:rPr>
          <w:color w:val="auto"/>
        </w:rPr>
        <w:t xml:space="preserve">a </w:t>
      </w:r>
      <w:r w:rsidRPr="002A3F4B">
        <w:rPr>
          <w:color w:val="auto"/>
        </w:rPr>
        <w:t xml:space="preserve">multipoint feature on the software. Sometimes, the focusing is very sensitive to </w:t>
      </w:r>
      <w:r w:rsidR="004E17B8" w:rsidRPr="002A3F4B">
        <w:rPr>
          <w:color w:val="auto"/>
        </w:rPr>
        <w:t xml:space="preserve">any </w:t>
      </w:r>
      <w:r w:rsidR="0094772B" w:rsidRPr="002A3F4B">
        <w:rPr>
          <w:color w:val="auto"/>
        </w:rPr>
        <w:t>lateral displacement</w:t>
      </w:r>
      <w:r w:rsidRPr="002A3F4B">
        <w:rPr>
          <w:color w:val="auto"/>
        </w:rPr>
        <w:t xml:space="preserve"> of the stage</w:t>
      </w:r>
      <w:r w:rsidR="00B04EA8" w:rsidRPr="002A3F4B">
        <w:rPr>
          <w:color w:val="auto"/>
        </w:rPr>
        <w:t>.</w:t>
      </w:r>
      <w:r w:rsidRPr="002A3F4B">
        <w:rPr>
          <w:color w:val="auto"/>
        </w:rPr>
        <w:t xml:space="preserve"> </w:t>
      </w:r>
      <w:r w:rsidR="00B04EA8" w:rsidRPr="002A3F4B">
        <w:rPr>
          <w:color w:val="auto"/>
        </w:rPr>
        <w:t>In</w:t>
      </w:r>
      <w:r w:rsidRPr="002A3F4B">
        <w:rPr>
          <w:color w:val="auto"/>
        </w:rPr>
        <w:t xml:space="preserve"> </w:t>
      </w:r>
      <w:r w:rsidR="00B04EA8" w:rsidRPr="002A3F4B">
        <w:rPr>
          <w:color w:val="auto"/>
        </w:rPr>
        <w:t xml:space="preserve">such </w:t>
      </w:r>
      <w:r w:rsidRPr="002A3F4B">
        <w:rPr>
          <w:color w:val="auto"/>
        </w:rPr>
        <w:t>case</w:t>
      </w:r>
      <w:r w:rsidR="0094772B" w:rsidRPr="002A3F4B">
        <w:rPr>
          <w:color w:val="auto"/>
        </w:rPr>
        <w:t>s</w:t>
      </w:r>
      <w:r w:rsidRPr="002A3F4B">
        <w:rPr>
          <w:color w:val="auto"/>
        </w:rPr>
        <w:t>, image one cell at a time.</w:t>
      </w:r>
      <w:r w:rsidR="00A328FF" w:rsidRPr="002A3F4B">
        <w:rPr>
          <w:color w:val="auto"/>
        </w:rPr>
        <w:t xml:space="preserve"> Mark the </w:t>
      </w:r>
      <w:r w:rsidR="004E17B8" w:rsidRPr="002A3F4B">
        <w:rPr>
          <w:i/>
          <w:color w:val="auto"/>
        </w:rPr>
        <w:t>x</w:t>
      </w:r>
      <w:r w:rsidR="004E17B8" w:rsidRPr="002A3F4B">
        <w:rPr>
          <w:color w:val="auto"/>
        </w:rPr>
        <w:t>-</w:t>
      </w:r>
      <w:r w:rsidR="00A328FF" w:rsidRPr="002A3F4B">
        <w:rPr>
          <w:color w:val="auto"/>
        </w:rPr>
        <w:t>,</w:t>
      </w:r>
      <w:r w:rsidR="002A35BB" w:rsidRPr="002A3F4B">
        <w:rPr>
          <w:color w:val="auto"/>
        </w:rPr>
        <w:t xml:space="preserve"> </w:t>
      </w:r>
      <w:r w:rsidR="004E17B8" w:rsidRPr="002A3F4B">
        <w:rPr>
          <w:i/>
          <w:color w:val="auto"/>
        </w:rPr>
        <w:t>y</w:t>
      </w:r>
      <w:r w:rsidR="004E17B8" w:rsidRPr="002A3F4B">
        <w:rPr>
          <w:color w:val="auto"/>
        </w:rPr>
        <w:t>-,</w:t>
      </w:r>
      <w:r w:rsidR="00A328FF" w:rsidRPr="002A3F4B">
        <w:rPr>
          <w:color w:val="auto"/>
        </w:rPr>
        <w:t xml:space="preserve"> and </w:t>
      </w:r>
      <w:r w:rsidR="004E17B8" w:rsidRPr="002A3F4B">
        <w:rPr>
          <w:i/>
          <w:color w:val="auto"/>
        </w:rPr>
        <w:t>z</w:t>
      </w:r>
      <w:r w:rsidR="004E17B8" w:rsidRPr="002A3F4B">
        <w:rPr>
          <w:color w:val="auto"/>
        </w:rPr>
        <w:t>-</w:t>
      </w:r>
      <w:r w:rsidR="00A328FF" w:rsidRPr="002A3F4B">
        <w:rPr>
          <w:color w:val="auto"/>
        </w:rPr>
        <w:t>positions for each cell of interest.</w:t>
      </w:r>
    </w:p>
    <w:p w14:paraId="308B87ED" w14:textId="77777777" w:rsidR="00E97621" w:rsidRPr="002A3F4B" w:rsidRDefault="00E97621" w:rsidP="00413EF2">
      <w:pPr>
        <w:pStyle w:val="ListParagraph"/>
        <w:ind w:left="0"/>
        <w:contextualSpacing w:val="0"/>
        <w:rPr>
          <w:color w:val="auto"/>
        </w:rPr>
      </w:pPr>
    </w:p>
    <w:p w14:paraId="230DC286" w14:textId="413A51C9" w:rsidR="002B77A1" w:rsidRPr="002A3F4B" w:rsidRDefault="00A328FF" w:rsidP="00413EF2">
      <w:pPr>
        <w:pStyle w:val="ListParagraph"/>
        <w:numPr>
          <w:ilvl w:val="0"/>
          <w:numId w:val="12"/>
        </w:numPr>
        <w:contextualSpacing w:val="0"/>
        <w:rPr>
          <w:color w:val="auto"/>
          <w:highlight w:val="yellow"/>
        </w:rPr>
      </w:pPr>
      <w:r w:rsidRPr="002A3F4B">
        <w:rPr>
          <w:color w:val="auto"/>
          <w:highlight w:val="yellow"/>
        </w:rPr>
        <w:t>Record</w:t>
      </w:r>
      <w:r w:rsidR="002B77A1" w:rsidRPr="002A3F4B">
        <w:rPr>
          <w:color w:val="auto"/>
          <w:highlight w:val="yellow"/>
        </w:rPr>
        <w:t xml:space="preserve"> wide-field (or open-pinhole) images of </w:t>
      </w:r>
      <w:r w:rsidR="0094772B" w:rsidRPr="002A3F4B">
        <w:rPr>
          <w:color w:val="auto"/>
          <w:highlight w:val="yellow"/>
        </w:rPr>
        <w:t xml:space="preserve">the </w:t>
      </w:r>
      <w:r w:rsidR="002B77A1" w:rsidRPr="002A3F4B">
        <w:rPr>
          <w:color w:val="auto"/>
          <w:highlight w:val="yellow"/>
        </w:rPr>
        <w:t>nucleus with 488</w:t>
      </w:r>
      <w:r w:rsidR="002A35BB" w:rsidRPr="002A3F4B">
        <w:rPr>
          <w:color w:val="auto"/>
          <w:highlight w:val="yellow"/>
        </w:rPr>
        <w:t xml:space="preserve"> </w:t>
      </w:r>
      <w:r w:rsidR="00BF21E2" w:rsidRPr="002A3F4B">
        <w:rPr>
          <w:color w:val="auto"/>
          <w:highlight w:val="yellow"/>
        </w:rPr>
        <w:t xml:space="preserve">nm </w:t>
      </w:r>
      <w:r w:rsidR="004E17B8" w:rsidRPr="002A3F4B">
        <w:rPr>
          <w:color w:val="auto"/>
          <w:highlight w:val="yellow"/>
        </w:rPr>
        <w:t xml:space="preserve">of </w:t>
      </w:r>
      <w:r w:rsidR="00BF21E2" w:rsidRPr="002A3F4B">
        <w:rPr>
          <w:color w:val="auto"/>
          <w:highlight w:val="yellow"/>
        </w:rPr>
        <w:t>wavelength</w:t>
      </w:r>
      <w:r w:rsidR="002B77A1" w:rsidRPr="002A3F4B">
        <w:rPr>
          <w:color w:val="auto"/>
          <w:highlight w:val="yellow"/>
        </w:rPr>
        <w:t xml:space="preserve"> excitation and of </w:t>
      </w:r>
      <w:r w:rsidR="0094772B" w:rsidRPr="002A3F4B">
        <w:rPr>
          <w:color w:val="auto"/>
          <w:highlight w:val="yellow"/>
        </w:rPr>
        <w:t xml:space="preserve">the </w:t>
      </w:r>
      <w:r w:rsidR="002B77A1" w:rsidRPr="002A3F4B">
        <w:rPr>
          <w:color w:val="auto"/>
          <w:highlight w:val="yellow"/>
        </w:rPr>
        <w:t>cell with brightfiel</w:t>
      </w:r>
      <w:r w:rsidRPr="002A3F4B">
        <w:rPr>
          <w:color w:val="auto"/>
          <w:highlight w:val="yellow"/>
        </w:rPr>
        <w:t xml:space="preserve">d excitation at </w:t>
      </w:r>
      <w:r w:rsidR="004E17B8" w:rsidRPr="002A3F4B">
        <w:rPr>
          <w:color w:val="auto"/>
          <w:highlight w:val="yellow"/>
        </w:rPr>
        <w:t xml:space="preserve">intervals of </w:t>
      </w:r>
      <w:r w:rsidRPr="002A3F4B">
        <w:rPr>
          <w:color w:val="auto"/>
          <w:highlight w:val="yellow"/>
        </w:rPr>
        <w:t xml:space="preserve">30 s </w:t>
      </w:r>
      <w:r w:rsidR="004E17B8" w:rsidRPr="002A3F4B">
        <w:rPr>
          <w:color w:val="auto"/>
          <w:highlight w:val="yellow"/>
        </w:rPr>
        <w:t xml:space="preserve">per </w:t>
      </w:r>
      <w:r w:rsidRPr="002A3F4B">
        <w:rPr>
          <w:color w:val="auto"/>
          <w:highlight w:val="yellow"/>
        </w:rPr>
        <w:t xml:space="preserve">frame for </w:t>
      </w:r>
      <w:r w:rsidR="004E17B8" w:rsidRPr="002A3F4B">
        <w:rPr>
          <w:color w:val="auto"/>
          <w:highlight w:val="yellow"/>
        </w:rPr>
        <w:t xml:space="preserve">a </w:t>
      </w:r>
      <w:r w:rsidRPr="002A3F4B">
        <w:rPr>
          <w:color w:val="auto"/>
          <w:highlight w:val="yellow"/>
        </w:rPr>
        <w:t xml:space="preserve">total duration </w:t>
      </w:r>
      <w:r w:rsidR="00B04EA8" w:rsidRPr="002A3F4B">
        <w:rPr>
          <w:color w:val="auto"/>
          <w:highlight w:val="yellow"/>
        </w:rPr>
        <w:t xml:space="preserve">of </w:t>
      </w:r>
      <w:r w:rsidR="00B47716" w:rsidRPr="002A3F4B">
        <w:rPr>
          <w:color w:val="auto"/>
          <w:highlight w:val="yellow"/>
        </w:rPr>
        <w:t>at</w:t>
      </w:r>
      <w:r w:rsidR="00B04EA8" w:rsidRPr="002A3F4B">
        <w:rPr>
          <w:color w:val="auto"/>
          <w:highlight w:val="yellow"/>
        </w:rPr>
        <w:t xml:space="preserve"> </w:t>
      </w:r>
      <w:r w:rsidR="00B47716" w:rsidRPr="002A3F4B">
        <w:rPr>
          <w:color w:val="auto"/>
          <w:highlight w:val="yellow"/>
        </w:rPr>
        <w:t xml:space="preserve">least 30 </w:t>
      </w:r>
      <w:r w:rsidR="00FF511E" w:rsidRPr="002A3F4B">
        <w:rPr>
          <w:color w:val="auto"/>
          <w:highlight w:val="yellow"/>
        </w:rPr>
        <w:t>min</w:t>
      </w:r>
      <w:r w:rsidR="00B47716" w:rsidRPr="002A3F4B">
        <w:rPr>
          <w:color w:val="auto"/>
          <w:highlight w:val="yellow"/>
        </w:rPr>
        <w:t>.</w:t>
      </w:r>
    </w:p>
    <w:p w14:paraId="61EC44BD" w14:textId="77777777" w:rsidR="00A328FF" w:rsidRPr="002A3F4B" w:rsidRDefault="00A328FF" w:rsidP="00413EF2">
      <w:pPr>
        <w:pStyle w:val="ListParagraph"/>
        <w:ind w:left="0"/>
        <w:contextualSpacing w:val="0"/>
        <w:rPr>
          <w:color w:val="auto"/>
        </w:rPr>
      </w:pPr>
    </w:p>
    <w:p w14:paraId="4015F5BE" w14:textId="2D6EE355" w:rsidR="00252715" w:rsidRPr="002A3F4B" w:rsidRDefault="35EBE523" w:rsidP="00413EF2">
      <w:pPr>
        <w:numPr>
          <w:ilvl w:val="0"/>
          <w:numId w:val="1"/>
        </w:numPr>
        <w:rPr>
          <w:b/>
          <w:bCs/>
          <w:color w:val="auto"/>
        </w:rPr>
      </w:pPr>
      <w:r w:rsidRPr="002A3F4B">
        <w:rPr>
          <w:b/>
          <w:bCs/>
          <w:color w:val="auto"/>
        </w:rPr>
        <w:t>Data analysis</w:t>
      </w:r>
    </w:p>
    <w:p w14:paraId="12140EEB" w14:textId="77777777" w:rsidR="00E97621" w:rsidRPr="002A3F4B" w:rsidRDefault="00E97621" w:rsidP="00413EF2">
      <w:pPr>
        <w:rPr>
          <w:b/>
          <w:bCs/>
          <w:color w:val="auto"/>
        </w:rPr>
      </w:pPr>
    </w:p>
    <w:p w14:paraId="25814B8C" w14:textId="0E2ABADB" w:rsidR="0056408D" w:rsidRPr="002A3F4B" w:rsidRDefault="00252715" w:rsidP="00413EF2">
      <w:pPr>
        <w:rPr>
          <w:b/>
          <w:color w:val="auto"/>
        </w:rPr>
      </w:pPr>
      <w:r w:rsidRPr="002A3F4B">
        <w:rPr>
          <w:b/>
          <w:color w:val="auto"/>
        </w:rPr>
        <w:t>8.1</w:t>
      </w:r>
      <w:r w:rsidR="00DC5778" w:rsidRPr="002A3F4B">
        <w:rPr>
          <w:b/>
          <w:color w:val="auto"/>
        </w:rPr>
        <w:t>.</w:t>
      </w:r>
      <w:r w:rsidRPr="002A3F4B">
        <w:rPr>
          <w:b/>
          <w:color w:val="auto"/>
        </w:rPr>
        <w:t xml:space="preserve"> </w:t>
      </w:r>
      <w:r w:rsidR="0056408D" w:rsidRPr="002A3F4B">
        <w:rPr>
          <w:b/>
          <w:color w:val="auto"/>
        </w:rPr>
        <w:t xml:space="preserve">Nuclear </w:t>
      </w:r>
      <w:r w:rsidR="00DC5778" w:rsidRPr="002A3F4B">
        <w:rPr>
          <w:b/>
          <w:color w:val="auto"/>
        </w:rPr>
        <w:t>f</w:t>
      </w:r>
      <w:r w:rsidR="0056408D" w:rsidRPr="002A3F4B">
        <w:rPr>
          <w:b/>
          <w:color w:val="auto"/>
        </w:rPr>
        <w:t>luctuations</w:t>
      </w:r>
    </w:p>
    <w:p w14:paraId="05299DEC" w14:textId="77777777" w:rsidR="00E97621" w:rsidRPr="002A3F4B" w:rsidRDefault="00E97621" w:rsidP="00413EF2">
      <w:pPr>
        <w:rPr>
          <w:b/>
          <w:color w:val="auto"/>
        </w:rPr>
      </w:pPr>
    </w:p>
    <w:p w14:paraId="6C3C054F" w14:textId="725EA82F" w:rsidR="0056408D" w:rsidRPr="002A3F4B" w:rsidRDefault="35EBE523" w:rsidP="00413EF2">
      <w:pPr>
        <w:numPr>
          <w:ilvl w:val="1"/>
          <w:numId w:val="1"/>
        </w:numPr>
        <w:rPr>
          <w:color w:val="auto"/>
        </w:rPr>
      </w:pPr>
      <w:r w:rsidRPr="002A3F4B">
        <w:rPr>
          <w:color w:val="auto"/>
        </w:rPr>
        <w:t xml:space="preserve">Open the </w:t>
      </w:r>
      <w:r w:rsidR="00E04A6B" w:rsidRPr="002A3F4B">
        <w:rPr>
          <w:color w:val="auto"/>
        </w:rPr>
        <w:t xml:space="preserve">sequence of </w:t>
      </w:r>
      <w:r w:rsidRPr="002A3F4B">
        <w:rPr>
          <w:color w:val="auto"/>
        </w:rPr>
        <w:t>nucleus image</w:t>
      </w:r>
      <w:r w:rsidR="00E04A6B" w:rsidRPr="002A3F4B">
        <w:rPr>
          <w:color w:val="auto"/>
        </w:rPr>
        <w:t>s</w:t>
      </w:r>
      <w:r w:rsidRPr="002A3F4B">
        <w:rPr>
          <w:color w:val="auto"/>
        </w:rPr>
        <w:t xml:space="preserve"> (</w:t>
      </w:r>
      <w:r w:rsidRPr="002A3F4B">
        <w:rPr>
          <w:b/>
          <w:color w:val="auto"/>
        </w:rPr>
        <w:t>Fig</w:t>
      </w:r>
      <w:r w:rsidR="007773E5" w:rsidRPr="002A3F4B">
        <w:rPr>
          <w:b/>
          <w:color w:val="auto"/>
        </w:rPr>
        <w:t>ure</w:t>
      </w:r>
      <w:r w:rsidRPr="002A3F4B">
        <w:rPr>
          <w:b/>
          <w:color w:val="auto"/>
        </w:rPr>
        <w:t xml:space="preserve"> 6A</w:t>
      </w:r>
      <w:r w:rsidRPr="002A3F4B">
        <w:rPr>
          <w:color w:val="auto"/>
        </w:rPr>
        <w:t>) in an image analysis software and threshold the nucleus time</w:t>
      </w:r>
      <w:r w:rsidR="00E04A6B" w:rsidRPr="002A3F4B">
        <w:rPr>
          <w:color w:val="auto"/>
        </w:rPr>
        <w:t>-</w:t>
      </w:r>
      <w:r w:rsidRPr="002A3F4B">
        <w:rPr>
          <w:color w:val="auto"/>
        </w:rPr>
        <w:t>lapse images (</w:t>
      </w:r>
      <w:r w:rsidR="00E04A6B" w:rsidRPr="002A3F4B">
        <w:rPr>
          <w:color w:val="auto"/>
        </w:rPr>
        <w:t xml:space="preserve">for </w:t>
      </w:r>
      <w:r w:rsidRPr="002A3F4B">
        <w:rPr>
          <w:color w:val="auto"/>
        </w:rPr>
        <w:t xml:space="preserve">example, </w:t>
      </w:r>
      <w:r w:rsidR="00E04A6B" w:rsidRPr="002A3F4B">
        <w:rPr>
          <w:color w:val="auto"/>
        </w:rPr>
        <w:t xml:space="preserve">use the </w:t>
      </w:r>
      <w:r w:rsidR="00E04A6B" w:rsidRPr="002A3F4B">
        <w:rPr>
          <w:b/>
          <w:color w:val="auto"/>
        </w:rPr>
        <w:t>T</w:t>
      </w:r>
      <w:r w:rsidRPr="002A3F4B">
        <w:rPr>
          <w:b/>
          <w:color w:val="auto"/>
        </w:rPr>
        <w:t>hreshold</w:t>
      </w:r>
      <w:r w:rsidRPr="002A3F4B">
        <w:rPr>
          <w:color w:val="auto"/>
        </w:rPr>
        <w:t xml:space="preserve"> command in ImageJ or </w:t>
      </w:r>
      <w:r w:rsidR="00E04A6B" w:rsidRPr="002A3F4B">
        <w:rPr>
          <w:color w:val="auto"/>
        </w:rPr>
        <w:t xml:space="preserve">the </w:t>
      </w:r>
      <w:proofErr w:type="spellStart"/>
      <w:r w:rsidR="00E04A6B" w:rsidRPr="002A3F4B">
        <w:rPr>
          <w:b/>
          <w:color w:val="auto"/>
        </w:rPr>
        <w:t>G</w:t>
      </w:r>
      <w:r w:rsidRPr="002A3F4B">
        <w:rPr>
          <w:b/>
          <w:color w:val="auto"/>
        </w:rPr>
        <w:t>raythresh</w:t>
      </w:r>
      <w:proofErr w:type="spellEnd"/>
      <w:r w:rsidRPr="002A3F4B">
        <w:rPr>
          <w:color w:val="auto"/>
        </w:rPr>
        <w:t xml:space="preserve"> command in </w:t>
      </w:r>
      <w:r w:rsidR="00201C9F" w:rsidRPr="002A3F4B">
        <w:rPr>
          <w:color w:val="auto"/>
        </w:rPr>
        <w:t>the software MATLAB</w:t>
      </w:r>
      <w:r w:rsidRPr="002A3F4B">
        <w:rPr>
          <w:color w:val="auto"/>
        </w:rPr>
        <w:t>).</w:t>
      </w:r>
    </w:p>
    <w:p w14:paraId="71D12002" w14:textId="77777777" w:rsidR="00E97621" w:rsidRPr="002A3F4B" w:rsidRDefault="00E97621" w:rsidP="00413EF2">
      <w:pPr>
        <w:rPr>
          <w:color w:val="auto"/>
        </w:rPr>
      </w:pPr>
    </w:p>
    <w:p w14:paraId="55A4A487" w14:textId="70A115E6" w:rsidR="0056408D" w:rsidRPr="002A3F4B" w:rsidRDefault="35EBE523" w:rsidP="00413EF2">
      <w:pPr>
        <w:numPr>
          <w:ilvl w:val="1"/>
          <w:numId w:val="1"/>
        </w:numPr>
        <w:rPr>
          <w:color w:val="auto"/>
        </w:rPr>
      </w:pPr>
      <w:r w:rsidRPr="002A3F4B">
        <w:rPr>
          <w:color w:val="auto"/>
        </w:rPr>
        <w:t>Get the nucleus area (in pixels) as a function of time, plot it in a data plotting software (</w:t>
      </w:r>
      <w:r w:rsidRPr="002A3F4B">
        <w:rPr>
          <w:b/>
          <w:color w:val="auto"/>
        </w:rPr>
        <w:t>Fig</w:t>
      </w:r>
      <w:r w:rsidR="00E04A6B" w:rsidRPr="002A3F4B">
        <w:rPr>
          <w:b/>
          <w:color w:val="auto"/>
        </w:rPr>
        <w:t>ure</w:t>
      </w:r>
      <w:r w:rsidRPr="002A3F4B">
        <w:rPr>
          <w:b/>
          <w:color w:val="auto"/>
        </w:rPr>
        <w:t xml:space="preserve"> 6B</w:t>
      </w:r>
      <w:r w:rsidRPr="002A3F4B">
        <w:rPr>
          <w:color w:val="auto"/>
        </w:rPr>
        <w:t>)</w:t>
      </w:r>
      <w:r w:rsidR="00E04A6B" w:rsidRPr="002A3F4B">
        <w:rPr>
          <w:color w:val="auto"/>
        </w:rPr>
        <w:t>,</w:t>
      </w:r>
      <w:r w:rsidRPr="002A3F4B">
        <w:rPr>
          <w:color w:val="auto"/>
        </w:rPr>
        <w:t xml:space="preserve"> and fit a third order polynomial to the data (</w:t>
      </w:r>
      <w:r w:rsidRPr="002A3F4B">
        <w:rPr>
          <w:b/>
          <w:color w:val="auto"/>
        </w:rPr>
        <w:t>Fig</w:t>
      </w:r>
      <w:r w:rsidR="00E04A6B" w:rsidRPr="002A3F4B">
        <w:rPr>
          <w:b/>
          <w:color w:val="auto"/>
        </w:rPr>
        <w:t>ure</w:t>
      </w:r>
      <w:r w:rsidRPr="002A3F4B">
        <w:rPr>
          <w:b/>
          <w:color w:val="auto"/>
        </w:rPr>
        <w:t xml:space="preserve"> 6C</w:t>
      </w:r>
      <w:r w:rsidRPr="002A3F4B">
        <w:rPr>
          <w:color w:val="auto"/>
        </w:rPr>
        <w:t>) (</w:t>
      </w:r>
      <w:r w:rsidR="00E04A6B" w:rsidRPr="002A3F4B">
        <w:rPr>
          <w:color w:val="auto"/>
        </w:rPr>
        <w:t xml:space="preserve">for </w:t>
      </w:r>
      <w:r w:rsidRPr="002A3F4B">
        <w:rPr>
          <w:color w:val="auto"/>
        </w:rPr>
        <w:t>example</w:t>
      </w:r>
      <w:r w:rsidR="00E04A6B" w:rsidRPr="002A3F4B">
        <w:rPr>
          <w:color w:val="auto"/>
        </w:rPr>
        <w:t>,</w:t>
      </w:r>
      <w:r w:rsidRPr="002A3F4B">
        <w:rPr>
          <w:color w:val="auto"/>
        </w:rPr>
        <w:t xml:space="preserve"> </w:t>
      </w:r>
      <w:r w:rsidR="00E04A6B" w:rsidRPr="002A3F4B">
        <w:rPr>
          <w:color w:val="auto"/>
        </w:rPr>
        <w:t xml:space="preserve">use the </w:t>
      </w:r>
      <w:r w:rsidRPr="002A3F4B">
        <w:rPr>
          <w:b/>
          <w:color w:val="auto"/>
        </w:rPr>
        <w:t>Analysis</w:t>
      </w:r>
      <w:r w:rsidR="00E04A6B" w:rsidRPr="002A3F4B">
        <w:rPr>
          <w:b/>
          <w:color w:val="auto"/>
        </w:rPr>
        <w:t xml:space="preserve"> </w:t>
      </w:r>
      <w:r w:rsidR="00E04A6B" w:rsidRPr="002A3F4B">
        <w:rPr>
          <w:color w:val="auto"/>
        </w:rPr>
        <w:t xml:space="preserve">| </w:t>
      </w:r>
      <w:r w:rsidRPr="002A3F4B">
        <w:rPr>
          <w:b/>
          <w:color w:val="auto"/>
        </w:rPr>
        <w:t>Fitting</w:t>
      </w:r>
      <w:r w:rsidR="00E04A6B" w:rsidRPr="002A3F4B">
        <w:rPr>
          <w:b/>
          <w:color w:val="auto"/>
        </w:rPr>
        <w:t xml:space="preserve"> </w:t>
      </w:r>
      <w:r w:rsidR="00E04A6B" w:rsidRPr="002A3F4B">
        <w:rPr>
          <w:color w:val="auto"/>
        </w:rPr>
        <w:t xml:space="preserve">| </w:t>
      </w:r>
      <w:r w:rsidRPr="002A3F4B">
        <w:rPr>
          <w:b/>
          <w:color w:val="auto"/>
        </w:rPr>
        <w:t>Polynomial Fit</w:t>
      </w:r>
      <w:r w:rsidRPr="002A3F4B">
        <w:rPr>
          <w:color w:val="auto"/>
        </w:rPr>
        <w:t xml:space="preserve"> command in Origin or </w:t>
      </w:r>
      <w:r w:rsidR="00E04A6B" w:rsidRPr="002A3F4B">
        <w:rPr>
          <w:color w:val="auto"/>
        </w:rPr>
        <w:t xml:space="preserve">the </w:t>
      </w:r>
      <w:proofErr w:type="spellStart"/>
      <w:r w:rsidR="00E04A6B" w:rsidRPr="002A3F4B">
        <w:rPr>
          <w:b/>
          <w:color w:val="auto"/>
        </w:rPr>
        <w:t>P</w:t>
      </w:r>
      <w:r w:rsidRPr="002A3F4B">
        <w:rPr>
          <w:b/>
          <w:color w:val="auto"/>
        </w:rPr>
        <w:t>olyfit</w:t>
      </w:r>
      <w:proofErr w:type="spellEnd"/>
      <w:r w:rsidRPr="002A3F4B">
        <w:rPr>
          <w:color w:val="auto"/>
        </w:rPr>
        <w:t xml:space="preserve"> command in </w:t>
      </w:r>
      <w:r w:rsidR="00201C9F" w:rsidRPr="002A3F4B">
        <w:rPr>
          <w:color w:val="auto"/>
        </w:rPr>
        <w:t xml:space="preserve">the software </w:t>
      </w:r>
      <w:r w:rsidRPr="002A3F4B">
        <w:rPr>
          <w:color w:val="auto"/>
        </w:rPr>
        <w:t>MATLAB)</w:t>
      </w:r>
      <w:r w:rsidR="00E04A6B" w:rsidRPr="002A3F4B">
        <w:rPr>
          <w:color w:val="auto"/>
        </w:rPr>
        <w:t>.</w:t>
      </w:r>
    </w:p>
    <w:p w14:paraId="35CC8577" w14:textId="77777777" w:rsidR="00F67C9F" w:rsidRPr="002A3F4B" w:rsidRDefault="00F67C9F" w:rsidP="00413EF2">
      <w:pPr>
        <w:rPr>
          <w:color w:val="auto"/>
        </w:rPr>
      </w:pPr>
    </w:p>
    <w:p w14:paraId="10294872" w14:textId="6398F8C0" w:rsidR="00F67C9F" w:rsidRPr="002A3F4B" w:rsidRDefault="35EBE523" w:rsidP="00413EF2">
      <w:pPr>
        <w:numPr>
          <w:ilvl w:val="1"/>
          <w:numId w:val="1"/>
        </w:numPr>
        <w:rPr>
          <w:color w:val="auto"/>
        </w:rPr>
      </w:pPr>
      <w:r w:rsidRPr="002A3F4B">
        <w:rPr>
          <w:color w:val="auto"/>
        </w:rPr>
        <w:t xml:space="preserve">Subtract the value of the fitted polynomial from the actual area (in pixels) for each time point. This corrected area is known as </w:t>
      </w:r>
      <w:r w:rsidR="00E04A6B" w:rsidRPr="002A3F4B">
        <w:rPr>
          <w:color w:val="auto"/>
        </w:rPr>
        <w:t xml:space="preserve">the </w:t>
      </w:r>
      <w:r w:rsidRPr="002A3F4B">
        <w:rPr>
          <w:color w:val="auto"/>
        </w:rPr>
        <w:t xml:space="preserve">residual area. </w:t>
      </w:r>
    </w:p>
    <w:p w14:paraId="2F63E90E" w14:textId="77777777" w:rsidR="00F67C9F" w:rsidRPr="002A3F4B" w:rsidRDefault="00F67C9F" w:rsidP="00413EF2">
      <w:pPr>
        <w:pStyle w:val="ListParagraph"/>
        <w:rPr>
          <w:color w:val="auto"/>
        </w:rPr>
      </w:pPr>
    </w:p>
    <w:p w14:paraId="0F72727A" w14:textId="6ED20AE5" w:rsidR="00F67C9F" w:rsidRPr="002A3F4B" w:rsidRDefault="00F67C9F" w:rsidP="00413EF2">
      <w:pPr>
        <w:rPr>
          <w:color w:val="auto"/>
        </w:rPr>
      </w:pPr>
      <w:r w:rsidRPr="002A3F4B">
        <w:rPr>
          <w:color w:val="auto"/>
        </w:rPr>
        <w:t xml:space="preserve">NOTE: </w:t>
      </w:r>
      <w:r w:rsidR="35EBE523" w:rsidRPr="002A3F4B">
        <w:rPr>
          <w:color w:val="auto"/>
        </w:rPr>
        <w:t>This process removes any increasing or decreasing trend in the data coming from instrumental error</w:t>
      </w:r>
      <w:r w:rsidR="00E04A6B" w:rsidRPr="002A3F4B">
        <w:rPr>
          <w:color w:val="auto"/>
        </w:rPr>
        <w:t>s</w:t>
      </w:r>
      <w:r w:rsidR="35EBE523" w:rsidRPr="002A3F4B">
        <w:rPr>
          <w:color w:val="auto"/>
        </w:rPr>
        <w:t xml:space="preserve"> and is called detrending. </w:t>
      </w:r>
    </w:p>
    <w:p w14:paraId="31189F25" w14:textId="77777777" w:rsidR="00F67C9F" w:rsidRPr="002A3F4B" w:rsidRDefault="00F67C9F" w:rsidP="00413EF2">
      <w:pPr>
        <w:rPr>
          <w:color w:val="auto"/>
        </w:rPr>
      </w:pPr>
    </w:p>
    <w:p w14:paraId="2848C090" w14:textId="06F2713E" w:rsidR="0056408D" w:rsidRPr="002A3F4B" w:rsidRDefault="00F67C9F" w:rsidP="00413EF2">
      <w:pPr>
        <w:rPr>
          <w:color w:val="auto"/>
        </w:rPr>
      </w:pPr>
      <w:r w:rsidRPr="002A3F4B">
        <w:rPr>
          <w:color w:val="auto"/>
        </w:rPr>
        <w:t>8.1.3.1</w:t>
      </w:r>
      <w:r w:rsidR="00DC5778" w:rsidRPr="002A3F4B">
        <w:rPr>
          <w:color w:val="auto"/>
        </w:rPr>
        <w:t>.</w:t>
      </w:r>
      <w:r w:rsidRPr="002A3F4B">
        <w:rPr>
          <w:color w:val="auto"/>
        </w:rPr>
        <w:t xml:space="preserve"> </w:t>
      </w:r>
      <w:r w:rsidR="35EBE523" w:rsidRPr="002A3F4B">
        <w:rPr>
          <w:color w:val="auto"/>
        </w:rPr>
        <w:t xml:space="preserve">Calculate the percentage </w:t>
      </w:r>
      <w:r w:rsidR="00E04A6B" w:rsidRPr="002A3F4B">
        <w:rPr>
          <w:color w:val="auto"/>
        </w:rPr>
        <w:t xml:space="preserve">of </w:t>
      </w:r>
      <w:r w:rsidR="35EBE523" w:rsidRPr="002A3F4B">
        <w:rPr>
          <w:color w:val="auto"/>
        </w:rPr>
        <w:t xml:space="preserve">residual area by dividing the residual area at each time </w:t>
      </w:r>
      <w:r w:rsidR="00E04A6B" w:rsidRPr="002A3F4B">
        <w:rPr>
          <w:color w:val="auto"/>
        </w:rPr>
        <w:t xml:space="preserve">point </w:t>
      </w:r>
      <w:r w:rsidR="35EBE523" w:rsidRPr="002A3F4B">
        <w:rPr>
          <w:color w:val="auto"/>
        </w:rPr>
        <w:t xml:space="preserve">with the value of the fitted polynomial at that </w:t>
      </w:r>
      <w:r w:rsidR="00E04A6B" w:rsidRPr="002A3F4B">
        <w:rPr>
          <w:color w:val="auto"/>
        </w:rPr>
        <w:t xml:space="preserve">time </w:t>
      </w:r>
      <w:r w:rsidR="35EBE523" w:rsidRPr="002A3F4B">
        <w:rPr>
          <w:color w:val="auto"/>
        </w:rPr>
        <w:t>point (</w:t>
      </w:r>
      <w:r w:rsidR="35EBE523" w:rsidRPr="002A3F4B">
        <w:rPr>
          <w:b/>
          <w:color w:val="auto"/>
        </w:rPr>
        <w:t>Fig</w:t>
      </w:r>
      <w:r w:rsidR="00E04A6B" w:rsidRPr="002A3F4B">
        <w:rPr>
          <w:b/>
          <w:color w:val="auto"/>
        </w:rPr>
        <w:t>ure</w:t>
      </w:r>
      <w:r w:rsidR="35EBE523" w:rsidRPr="002A3F4B">
        <w:rPr>
          <w:b/>
          <w:color w:val="auto"/>
        </w:rPr>
        <w:t xml:space="preserve"> 6D</w:t>
      </w:r>
      <w:r w:rsidR="35EBE523" w:rsidRPr="002A3F4B">
        <w:rPr>
          <w:color w:val="auto"/>
        </w:rPr>
        <w:t>).</w:t>
      </w:r>
    </w:p>
    <w:p w14:paraId="16A0ABD1" w14:textId="77777777" w:rsidR="00F67C9F" w:rsidRPr="002A3F4B" w:rsidRDefault="00F67C9F" w:rsidP="00413EF2">
      <w:pPr>
        <w:rPr>
          <w:color w:val="auto"/>
        </w:rPr>
      </w:pPr>
    </w:p>
    <w:p w14:paraId="0A100EE9" w14:textId="77777777" w:rsidR="002A35BB" w:rsidRPr="002A3F4B" w:rsidRDefault="35EBE523" w:rsidP="00413EF2">
      <w:pPr>
        <w:numPr>
          <w:ilvl w:val="1"/>
          <w:numId w:val="1"/>
        </w:numPr>
        <w:rPr>
          <w:color w:val="auto"/>
        </w:rPr>
      </w:pPr>
      <w:r w:rsidRPr="002A3F4B">
        <w:rPr>
          <w:color w:val="auto"/>
        </w:rPr>
        <w:t>Calculate the standard deviation of the residual area time series. This standard deviation denotes the amplitude of nuclear fluctuations.</w:t>
      </w:r>
    </w:p>
    <w:p w14:paraId="2518B5C5" w14:textId="77777777" w:rsidR="00463C31" w:rsidRPr="002A3F4B" w:rsidRDefault="00463C31" w:rsidP="00413EF2">
      <w:pPr>
        <w:rPr>
          <w:color w:val="auto"/>
        </w:rPr>
      </w:pPr>
    </w:p>
    <w:p w14:paraId="40021817" w14:textId="4CAD93CC" w:rsidR="002A35BB" w:rsidRPr="002A3F4B" w:rsidRDefault="00E97621" w:rsidP="00413EF2">
      <w:pPr>
        <w:pStyle w:val="ListParagraph"/>
        <w:ind w:left="0"/>
        <w:contextualSpacing w:val="0"/>
        <w:rPr>
          <w:b/>
          <w:color w:val="auto"/>
        </w:rPr>
      </w:pPr>
      <w:r w:rsidRPr="002A3F4B">
        <w:rPr>
          <w:b/>
          <w:color w:val="auto"/>
        </w:rPr>
        <w:t>8.2</w:t>
      </w:r>
      <w:r w:rsidR="00DC5778" w:rsidRPr="002A3F4B">
        <w:rPr>
          <w:b/>
          <w:color w:val="auto"/>
        </w:rPr>
        <w:t>.</w:t>
      </w:r>
      <w:r w:rsidR="00463C31" w:rsidRPr="002A3F4B">
        <w:rPr>
          <w:b/>
          <w:color w:val="auto"/>
        </w:rPr>
        <w:t xml:space="preserve"> </w:t>
      </w:r>
      <w:r w:rsidR="002A35BB" w:rsidRPr="002A3F4B">
        <w:rPr>
          <w:b/>
          <w:color w:val="auto"/>
        </w:rPr>
        <w:t xml:space="preserve">Data </w:t>
      </w:r>
      <w:r w:rsidR="00DC5778" w:rsidRPr="002A3F4B">
        <w:rPr>
          <w:b/>
          <w:color w:val="auto"/>
        </w:rPr>
        <w:t>p</w:t>
      </w:r>
      <w:r w:rsidR="002A35BB" w:rsidRPr="002A3F4B">
        <w:rPr>
          <w:b/>
          <w:color w:val="auto"/>
        </w:rPr>
        <w:t xml:space="preserve">lotting and </w:t>
      </w:r>
      <w:r w:rsidR="00DC5778" w:rsidRPr="002A3F4B">
        <w:rPr>
          <w:b/>
          <w:color w:val="auto"/>
        </w:rPr>
        <w:t>s</w:t>
      </w:r>
      <w:r w:rsidR="002A35BB" w:rsidRPr="002A3F4B">
        <w:rPr>
          <w:b/>
          <w:color w:val="auto"/>
        </w:rPr>
        <w:t xml:space="preserve">tatistical </w:t>
      </w:r>
      <w:r w:rsidR="00DC5778" w:rsidRPr="002A3F4B">
        <w:rPr>
          <w:b/>
          <w:color w:val="auto"/>
        </w:rPr>
        <w:t>a</w:t>
      </w:r>
      <w:r w:rsidR="002A35BB" w:rsidRPr="002A3F4B">
        <w:rPr>
          <w:b/>
          <w:color w:val="auto"/>
        </w:rPr>
        <w:t>nalysis</w:t>
      </w:r>
    </w:p>
    <w:p w14:paraId="5E8CC8B5" w14:textId="77777777" w:rsidR="00E97621" w:rsidRPr="002A3F4B" w:rsidRDefault="00E97621" w:rsidP="00413EF2">
      <w:pPr>
        <w:pStyle w:val="ListParagraph"/>
        <w:ind w:left="0"/>
        <w:contextualSpacing w:val="0"/>
        <w:rPr>
          <w:color w:val="auto"/>
        </w:rPr>
      </w:pPr>
    </w:p>
    <w:p w14:paraId="2B62F5CF" w14:textId="5219759A" w:rsidR="002A35BB" w:rsidRPr="002A3F4B" w:rsidRDefault="00CB6B5B" w:rsidP="00413EF2">
      <w:pPr>
        <w:pStyle w:val="ListParagraph"/>
        <w:numPr>
          <w:ilvl w:val="2"/>
          <w:numId w:val="22"/>
        </w:numPr>
        <w:contextualSpacing w:val="0"/>
        <w:rPr>
          <w:b/>
          <w:color w:val="auto"/>
        </w:rPr>
      </w:pPr>
      <w:r w:rsidRPr="002A3F4B">
        <w:rPr>
          <w:color w:val="auto"/>
        </w:rPr>
        <w:t xml:space="preserve">Calculate the amplitude of nuclear fluctuations </w:t>
      </w:r>
      <w:r w:rsidR="00F835EA" w:rsidRPr="002A3F4B">
        <w:rPr>
          <w:color w:val="auto"/>
        </w:rPr>
        <w:t xml:space="preserve">as </w:t>
      </w:r>
      <w:r w:rsidR="00245361" w:rsidRPr="002A3F4B">
        <w:rPr>
          <w:color w:val="auto"/>
        </w:rPr>
        <w:t xml:space="preserve">a </w:t>
      </w:r>
      <w:r w:rsidR="00F835EA" w:rsidRPr="002A3F4B">
        <w:rPr>
          <w:color w:val="auto"/>
        </w:rPr>
        <w:t xml:space="preserve">mean of </w:t>
      </w:r>
      <w:r w:rsidRPr="002A3F4B">
        <w:rPr>
          <w:color w:val="auto"/>
        </w:rPr>
        <w:t>at least 20 nuclei per condition.</w:t>
      </w:r>
    </w:p>
    <w:p w14:paraId="1735AD62" w14:textId="77777777" w:rsidR="00E97621" w:rsidRPr="002A3F4B" w:rsidRDefault="00E97621" w:rsidP="00413EF2">
      <w:pPr>
        <w:pStyle w:val="ListParagraph"/>
        <w:ind w:left="0"/>
        <w:contextualSpacing w:val="0"/>
        <w:rPr>
          <w:color w:val="auto"/>
        </w:rPr>
      </w:pPr>
    </w:p>
    <w:p w14:paraId="0E7CDCAB" w14:textId="3A0BDFC3" w:rsidR="00A328FF" w:rsidRPr="002A3F4B" w:rsidRDefault="0094772B" w:rsidP="00413EF2">
      <w:pPr>
        <w:pStyle w:val="ListParagraph"/>
        <w:numPr>
          <w:ilvl w:val="2"/>
          <w:numId w:val="22"/>
        </w:numPr>
        <w:rPr>
          <w:b/>
          <w:color w:val="auto"/>
        </w:rPr>
      </w:pPr>
      <w:r w:rsidRPr="002A3F4B">
        <w:rPr>
          <w:color w:val="auto"/>
        </w:rPr>
        <w:t>Conduct</w:t>
      </w:r>
      <w:r w:rsidR="00F835EA" w:rsidRPr="002A3F4B">
        <w:rPr>
          <w:color w:val="auto"/>
        </w:rPr>
        <w:t xml:space="preserve"> </w:t>
      </w:r>
      <w:r w:rsidR="00245361" w:rsidRPr="002A3F4B">
        <w:rPr>
          <w:color w:val="auto"/>
        </w:rPr>
        <w:t xml:space="preserve">a </w:t>
      </w:r>
      <w:r w:rsidR="00F835EA" w:rsidRPr="002A3F4B">
        <w:rPr>
          <w:color w:val="auto"/>
        </w:rPr>
        <w:t>o</w:t>
      </w:r>
      <w:r w:rsidR="00785EE8" w:rsidRPr="002A3F4B">
        <w:rPr>
          <w:color w:val="auto"/>
        </w:rPr>
        <w:t>ne</w:t>
      </w:r>
      <w:r w:rsidR="00245361" w:rsidRPr="002A3F4B">
        <w:rPr>
          <w:color w:val="auto"/>
        </w:rPr>
        <w:t>-</w:t>
      </w:r>
      <w:r w:rsidR="00785EE8" w:rsidRPr="002A3F4B">
        <w:rPr>
          <w:color w:val="auto"/>
        </w:rPr>
        <w:t>way analysis-of-variance</w:t>
      </w:r>
      <w:r w:rsidR="00CD5A14" w:rsidRPr="002A3F4B">
        <w:rPr>
          <w:color w:val="auto"/>
        </w:rPr>
        <w:t xml:space="preserve"> </w:t>
      </w:r>
      <w:r w:rsidR="00785EE8" w:rsidRPr="002A3F4B">
        <w:rPr>
          <w:color w:val="auto"/>
        </w:rPr>
        <w:t xml:space="preserve">statistical test </w:t>
      </w:r>
      <w:r w:rsidR="00CD5A14" w:rsidRPr="002A3F4B">
        <w:rPr>
          <w:color w:val="auto"/>
        </w:rPr>
        <w:t>with Bonferroni correction to determine whether the</w:t>
      </w:r>
      <w:r w:rsidR="002A35BB" w:rsidRPr="002A3F4B">
        <w:rPr>
          <w:color w:val="auto"/>
        </w:rPr>
        <w:t xml:space="preserve">re </w:t>
      </w:r>
      <w:r w:rsidR="00F835EA" w:rsidRPr="002A3F4B">
        <w:rPr>
          <w:color w:val="auto"/>
        </w:rPr>
        <w:t xml:space="preserve">is </w:t>
      </w:r>
      <w:r w:rsidR="00245361" w:rsidRPr="002A3F4B">
        <w:rPr>
          <w:color w:val="auto"/>
        </w:rPr>
        <w:t xml:space="preserve">a </w:t>
      </w:r>
      <w:r w:rsidR="00F835EA" w:rsidRPr="002A3F4B">
        <w:rPr>
          <w:color w:val="auto"/>
        </w:rPr>
        <w:t xml:space="preserve">significant difference in </w:t>
      </w:r>
      <w:r w:rsidR="00245361" w:rsidRPr="002A3F4B">
        <w:rPr>
          <w:color w:val="auto"/>
        </w:rPr>
        <w:t xml:space="preserve">the </w:t>
      </w:r>
      <w:r w:rsidR="00F835EA" w:rsidRPr="002A3F4B">
        <w:rPr>
          <w:color w:val="auto"/>
        </w:rPr>
        <w:t xml:space="preserve">amplitude of fluctuations </w:t>
      </w:r>
      <w:r w:rsidRPr="002A3F4B">
        <w:rPr>
          <w:color w:val="auto"/>
        </w:rPr>
        <w:t>as a functio</w:t>
      </w:r>
      <w:r w:rsidR="00785EE8" w:rsidRPr="002A3F4B">
        <w:rPr>
          <w:color w:val="auto"/>
        </w:rPr>
        <w:t>n of conditions of interest (</w:t>
      </w:r>
      <w:r w:rsidR="00245361" w:rsidRPr="002A3F4B">
        <w:rPr>
          <w:color w:val="auto"/>
        </w:rPr>
        <w:t xml:space="preserve">for </w:t>
      </w:r>
      <w:r w:rsidR="00785EE8" w:rsidRPr="002A3F4B">
        <w:rPr>
          <w:color w:val="auto"/>
        </w:rPr>
        <w:t>example</w:t>
      </w:r>
      <w:r w:rsidRPr="002A3F4B">
        <w:rPr>
          <w:color w:val="auto"/>
        </w:rPr>
        <w:t>, with and without applied strain)</w:t>
      </w:r>
      <w:r w:rsidR="00F835EA" w:rsidRPr="002A3F4B">
        <w:rPr>
          <w:color w:val="auto"/>
        </w:rPr>
        <w:t xml:space="preserve">. </w:t>
      </w:r>
    </w:p>
    <w:bookmarkEnd w:id="0"/>
    <w:p w14:paraId="672A571F" w14:textId="77777777" w:rsidR="001C1E49" w:rsidRPr="002A3F4B" w:rsidRDefault="001C1E49" w:rsidP="00413EF2">
      <w:pPr>
        <w:pStyle w:val="NormalWeb"/>
        <w:spacing w:before="0" w:beforeAutospacing="0" w:after="0" w:afterAutospacing="0"/>
        <w:rPr>
          <w:b/>
          <w:color w:val="auto"/>
        </w:rPr>
      </w:pPr>
    </w:p>
    <w:p w14:paraId="001FAEDB" w14:textId="2463BF18" w:rsidR="007142C9" w:rsidRPr="002A3F4B" w:rsidRDefault="006305D7" w:rsidP="002A3F4B">
      <w:pPr>
        <w:pStyle w:val="Heading1"/>
        <w:rPr>
          <w:color w:val="auto"/>
          <w:szCs w:val="24"/>
        </w:rPr>
      </w:pPr>
      <w:r w:rsidRPr="002A3F4B">
        <w:rPr>
          <w:color w:val="auto"/>
          <w:szCs w:val="24"/>
        </w:rPr>
        <w:t>REPRESENTATIVE RESULTS</w:t>
      </w:r>
      <w:r w:rsidR="003A2D31" w:rsidRPr="002A3F4B">
        <w:rPr>
          <w:color w:val="auto"/>
          <w:szCs w:val="24"/>
        </w:rPr>
        <w:t>:</w:t>
      </w:r>
    </w:p>
    <w:p w14:paraId="7E656141" w14:textId="25867255" w:rsidR="00463C31" w:rsidRPr="002A3F4B" w:rsidRDefault="0079783B" w:rsidP="00413EF2">
      <w:pPr>
        <w:pStyle w:val="NormalWeb"/>
        <w:spacing w:before="0" w:beforeAutospacing="0" w:after="0" w:afterAutospacing="0"/>
        <w:rPr>
          <w:color w:val="auto"/>
        </w:rPr>
      </w:pPr>
      <w:r w:rsidRPr="002A3F4B">
        <w:rPr>
          <w:color w:val="auto"/>
        </w:rPr>
        <w:t>R</w:t>
      </w:r>
      <w:r w:rsidR="006C6215" w:rsidRPr="002A3F4B">
        <w:rPr>
          <w:color w:val="auto"/>
        </w:rPr>
        <w:t>ecent work</w:t>
      </w:r>
      <w:r w:rsidRPr="002A3F4B">
        <w:rPr>
          <w:color w:val="auto"/>
        </w:rPr>
        <w:t xml:space="preserve"> aimed at investigating the effect of tensile strain on oligodendrocytes</w:t>
      </w:r>
      <w:r w:rsidR="001A5906" w:rsidRPr="002A3F4B">
        <w:rPr>
          <w:noProof/>
          <w:color w:val="auto"/>
          <w:vertAlign w:val="superscript"/>
        </w:rPr>
        <w:t>10</w:t>
      </w:r>
      <w:r w:rsidR="001A5906" w:rsidRPr="002A3F4B">
        <w:rPr>
          <w:color w:val="auto"/>
        </w:rPr>
        <w:t xml:space="preserve"> </w:t>
      </w:r>
      <w:r w:rsidR="006C6215" w:rsidRPr="002A3F4B">
        <w:rPr>
          <w:color w:val="auto"/>
        </w:rPr>
        <w:t xml:space="preserve">showed that a 10% uniaxial tensile strain promotes the differentiation of oligodendrocyte progenitor cells by global changes in gene expression. </w:t>
      </w:r>
      <w:r w:rsidR="00821028" w:rsidRPr="002A3F4B">
        <w:rPr>
          <w:color w:val="auto"/>
        </w:rPr>
        <w:t>The</w:t>
      </w:r>
      <w:r w:rsidR="006C6215" w:rsidRPr="002A3F4B">
        <w:rPr>
          <w:color w:val="auto"/>
        </w:rPr>
        <w:t xml:space="preserve"> mechanism behind these changes in gene expres</w:t>
      </w:r>
      <w:r w:rsidR="00CC5DAE" w:rsidRPr="002A3F4B">
        <w:rPr>
          <w:color w:val="auto"/>
        </w:rPr>
        <w:t>sion</w:t>
      </w:r>
      <w:r w:rsidR="00821028" w:rsidRPr="002A3F4B">
        <w:rPr>
          <w:color w:val="auto"/>
        </w:rPr>
        <w:t xml:space="preserve"> can be probed via </w:t>
      </w:r>
      <w:r w:rsidR="007C3540" w:rsidRPr="002A3F4B">
        <w:rPr>
          <w:color w:val="auto"/>
        </w:rPr>
        <w:t xml:space="preserve">the </w:t>
      </w:r>
      <w:r w:rsidR="00821028" w:rsidRPr="002A3F4B">
        <w:rPr>
          <w:color w:val="auto"/>
        </w:rPr>
        <w:t xml:space="preserve">imaging of subcellular parameters, </w:t>
      </w:r>
      <w:r w:rsidR="007C3540" w:rsidRPr="002A3F4B">
        <w:rPr>
          <w:color w:val="auto"/>
        </w:rPr>
        <w:t>such as</w:t>
      </w:r>
      <w:r w:rsidR="00821028" w:rsidRPr="002A3F4B">
        <w:rPr>
          <w:color w:val="auto"/>
        </w:rPr>
        <w:t xml:space="preserve"> </w:t>
      </w:r>
      <w:r w:rsidR="007C3540" w:rsidRPr="002A3F4B">
        <w:rPr>
          <w:color w:val="auto"/>
        </w:rPr>
        <w:t xml:space="preserve">the </w:t>
      </w:r>
      <w:r w:rsidR="00821028" w:rsidRPr="002A3F4B">
        <w:rPr>
          <w:color w:val="auto"/>
        </w:rPr>
        <w:t>cytoskeleton structure, transcription factor localization, nuclear dynamics</w:t>
      </w:r>
      <w:r w:rsidR="007C3540" w:rsidRPr="002A3F4B">
        <w:rPr>
          <w:color w:val="auto"/>
        </w:rPr>
        <w:t>,</w:t>
      </w:r>
      <w:r w:rsidR="00821028" w:rsidRPr="002A3F4B">
        <w:rPr>
          <w:color w:val="auto"/>
        </w:rPr>
        <w:t xml:space="preserve"> and chromatin organization. </w:t>
      </w:r>
      <w:r w:rsidR="006C6215" w:rsidRPr="002A3F4B">
        <w:rPr>
          <w:color w:val="auto"/>
        </w:rPr>
        <w:t>However, the previou</w:t>
      </w:r>
      <w:r w:rsidR="00592A8F" w:rsidRPr="002A3F4B">
        <w:rPr>
          <w:color w:val="auto"/>
        </w:rPr>
        <w:t xml:space="preserve">s geometry of the </w:t>
      </w:r>
      <w:r w:rsidR="00B77F66" w:rsidRPr="002A3F4B">
        <w:rPr>
          <w:color w:val="auto"/>
        </w:rPr>
        <w:t>polydimethylsiloxane</w:t>
      </w:r>
      <w:r w:rsidR="00592A8F" w:rsidRPr="002A3F4B">
        <w:rPr>
          <w:color w:val="auto"/>
        </w:rPr>
        <w:t xml:space="preserve"> substratum</w:t>
      </w:r>
      <w:r w:rsidR="006C6215" w:rsidRPr="002A3F4B">
        <w:rPr>
          <w:color w:val="auto"/>
        </w:rPr>
        <w:t xml:space="preserve"> did not allow high</w:t>
      </w:r>
      <w:r w:rsidR="007C3540" w:rsidRPr="002A3F4B">
        <w:rPr>
          <w:color w:val="auto"/>
        </w:rPr>
        <w:t>-</w:t>
      </w:r>
      <w:r w:rsidR="006C6215" w:rsidRPr="002A3F4B">
        <w:rPr>
          <w:color w:val="auto"/>
        </w:rPr>
        <w:t xml:space="preserve">resolution single-cell imaging. As described in this work, the </w:t>
      </w:r>
      <w:r w:rsidR="006E49FC" w:rsidRPr="002A3F4B">
        <w:rPr>
          <w:color w:val="auto"/>
        </w:rPr>
        <w:t>redesigned</w:t>
      </w:r>
      <w:r w:rsidR="00592A8F" w:rsidRPr="002A3F4B">
        <w:rPr>
          <w:color w:val="auto"/>
        </w:rPr>
        <w:t xml:space="preserve"> geometry of the </w:t>
      </w:r>
      <w:r w:rsidR="00B77F66" w:rsidRPr="002A3F4B">
        <w:rPr>
          <w:color w:val="auto"/>
        </w:rPr>
        <w:t>polydimethylsiloxane</w:t>
      </w:r>
      <w:r w:rsidR="00592A8F" w:rsidRPr="002A3F4B">
        <w:rPr>
          <w:color w:val="auto"/>
        </w:rPr>
        <w:t xml:space="preserve"> substratum</w:t>
      </w:r>
      <w:r w:rsidR="006C6215" w:rsidRPr="002A3F4B">
        <w:rPr>
          <w:color w:val="auto"/>
        </w:rPr>
        <w:t xml:space="preserve"> and the imaging setup minimized the distance between </w:t>
      </w:r>
      <w:r w:rsidR="007C3540" w:rsidRPr="002A3F4B">
        <w:rPr>
          <w:color w:val="auto"/>
        </w:rPr>
        <w:t xml:space="preserve">the </w:t>
      </w:r>
      <w:r w:rsidR="006C6215" w:rsidRPr="002A3F4B">
        <w:rPr>
          <w:color w:val="auto"/>
        </w:rPr>
        <w:t>cells and t</w:t>
      </w:r>
      <w:r w:rsidR="00821028" w:rsidRPr="002A3F4B">
        <w:rPr>
          <w:color w:val="auto"/>
        </w:rPr>
        <w:t>he objective. This allows capturing</w:t>
      </w:r>
      <w:r w:rsidR="006C6215" w:rsidRPr="002A3F4B">
        <w:rPr>
          <w:color w:val="auto"/>
        </w:rPr>
        <w:t xml:space="preserve"> time</w:t>
      </w:r>
      <w:r w:rsidR="007C3540" w:rsidRPr="002A3F4B">
        <w:rPr>
          <w:color w:val="auto"/>
        </w:rPr>
        <w:t>-</w:t>
      </w:r>
      <w:r w:rsidR="006C6215" w:rsidRPr="002A3F4B">
        <w:rPr>
          <w:color w:val="auto"/>
        </w:rPr>
        <w:t xml:space="preserve">lapse images of fluorescently labeled </w:t>
      </w:r>
      <w:r w:rsidR="0094772B" w:rsidRPr="002A3F4B">
        <w:rPr>
          <w:color w:val="auto"/>
        </w:rPr>
        <w:t xml:space="preserve">cell </w:t>
      </w:r>
      <w:r w:rsidR="006C6215" w:rsidRPr="002A3F4B">
        <w:rPr>
          <w:color w:val="auto"/>
        </w:rPr>
        <w:t xml:space="preserve">nuclei using </w:t>
      </w:r>
      <w:r w:rsidR="0094772B" w:rsidRPr="002A3F4B">
        <w:rPr>
          <w:color w:val="auto"/>
        </w:rPr>
        <w:t xml:space="preserve">a </w:t>
      </w:r>
      <w:r w:rsidR="006C6215" w:rsidRPr="002A3F4B">
        <w:rPr>
          <w:color w:val="auto"/>
        </w:rPr>
        <w:t>100</w:t>
      </w:r>
      <w:r w:rsidR="007C3540" w:rsidRPr="002A3F4B">
        <w:rPr>
          <w:color w:val="auto"/>
        </w:rPr>
        <w:t>x</w:t>
      </w:r>
      <w:r w:rsidR="006C6215" w:rsidRPr="002A3F4B">
        <w:rPr>
          <w:color w:val="auto"/>
        </w:rPr>
        <w:t xml:space="preserve"> </w:t>
      </w:r>
      <w:r w:rsidR="006E49FC" w:rsidRPr="002A3F4B">
        <w:rPr>
          <w:color w:val="auto"/>
        </w:rPr>
        <w:t xml:space="preserve">oil immersion </w:t>
      </w:r>
      <w:r w:rsidR="006C6215" w:rsidRPr="002A3F4B">
        <w:rPr>
          <w:color w:val="auto"/>
        </w:rPr>
        <w:t>objective</w:t>
      </w:r>
      <w:r w:rsidR="00CD3567" w:rsidRPr="002A3F4B">
        <w:rPr>
          <w:color w:val="auto"/>
        </w:rPr>
        <w:t xml:space="preserve"> (</w:t>
      </w:r>
      <w:r w:rsidR="00CD3567" w:rsidRPr="002A3F4B">
        <w:rPr>
          <w:b/>
          <w:color w:val="auto"/>
        </w:rPr>
        <w:t>Fig</w:t>
      </w:r>
      <w:r w:rsidR="007C3540" w:rsidRPr="002A3F4B">
        <w:rPr>
          <w:b/>
          <w:color w:val="auto"/>
        </w:rPr>
        <w:t>ure</w:t>
      </w:r>
      <w:r w:rsidR="00CD3567" w:rsidRPr="002A3F4B">
        <w:rPr>
          <w:b/>
          <w:color w:val="auto"/>
        </w:rPr>
        <w:t xml:space="preserve"> 6A</w:t>
      </w:r>
      <w:r w:rsidR="00CD3567" w:rsidRPr="002A3F4B">
        <w:rPr>
          <w:color w:val="auto"/>
        </w:rPr>
        <w:t>)</w:t>
      </w:r>
      <w:r w:rsidR="006C6215" w:rsidRPr="002A3F4B">
        <w:rPr>
          <w:color w:val="auto"/>
        </w:rPr>
        <w:t xml:space="preserve">. </w:t>
      </w:r>
    </w:p>
    <w:p w14:paraId="7D0CA0C2" w14:textId="77777777" w:rsidR="007142C9" w:rsidRPr="002A3F4B" w:rsidRDefault="007142C9" w:rsidP="00413EF2">
      <w:pPr>
        <w:pStyle w:val="NormalWeb"/>
        <w:spacing w:before="0" w:beforeAutospacing="0" w:after="0" w:afterAutospacing="0"/>
        <w:rPr>
          <w:color w:val="auto"/>
        </w:rPr>
      </w:pPr>
    </w:p>
    <w:p w14:paraId="2ADA82FA" w14:textId="1DDA9CD5" w:rsidR="005C6645" w:rsidRPr="002A3F4B" w:rsidRDefault="006C6215" w:rsidP="00413EF2">
      <w:pPr>
        <w:pStyle w:val="NormalWeb"/>
        <w:spacing w:before="0" w:beforeAutospacing="0" w:after="0" w:afterAutospacing="0"/>
        <w:rPr>
          <w:color w:val="auto"/>
        </w:rPr>
      </w:pPr>
      <w:r w:rsidRPr="002A3F4B">
        <w:rPr>
          <w:color w:val="auto"/>
        </w:rPr>
        <w:t xml:space="preserve">Fluctuations in </w:t>
      </w:r>
      <w:r w:rsidR="007C3540" w:rsidRPr="002A3F4B">
        <w:rPr>
          <w:color w:val="auto"/>
        </w:rPr>
        <w:t xml:space="preserve">the </w:t>
      </w:r>
      <w:r w:rsidRPr="002A3F4B">
        <w:rPr>
          <w:color w:val="auto"/>
        </w:rPr>
        <w:t>n</w:t>
      </w:r>
      <w:r w:rsidR="00C90101" w:rsidRPr="002A3F4B">
        <w:rPr>
          <w:color w:val="auto"/>
        </w:rPr>
        <w:t>uclear</w:t>
      </w:r>
      <w:r w:rsidR="00EA304E" w:rsidRPr="002A3F4B">
        <w:rPr>
          <w:color w:val="auto"/>
        </w:rPr>
        <w:t xml:space="preserve"> </w:t>
      </w:r>
      <w:r w:rsidR="00C90101" w:rsidRPr="002A3F4B">
        <w:rPr>
          <w:color w:val="auto"/>
        </w:rPr>
        <w:t xml:space="preserve">projected area depend </w:t>
      </w:r>
      <w:r w:rsidR="000A6A26" w:rsidRPr="002A3F4B">
        <w:rPr>
          <w:color w:val="auto"/>
        </w:rPr>
        <w:t>on</w:t>
      </w:r>
      <w:r w:rsidRPr="002A3F4B">
        <w:rPr>
          <w:color w:val="auto"/>
        </w:rPr>
        <w:t xml:space="preserve"> the differentiation state of </w:t>
      </w:r>
      <w:r w:rsidR="007C3540" w:rsidRPr="002A3F4B">
        <w:rPr>
          <w:color w:val="auto"/>
        </w:rPr>
        <w:t xml:space="preserve">the </w:t>
      </w:r>
      <w:r w:rsidRPr="002A3F4B">
        <w:rPr>
          <w:color w:val="auto"/>
        </w:rPr>
        <w:t>cells</w:t>
      </w:r>
      <w:r w:rsidR="001A5906" w:rsidRPr="002A3F4B">
        <w:rPr>
          <w:noProof/>
          <w:color w:val="auto"/>
          <w:vertAlign w:val="superscript"/>
        </w:rPr>
        <w:t>1</w:t>
      </w:r>
      <w:r w:rsidR="00EA304E" w:rsidRPr="002A3F4B">
        <w:rPr>
          <w:noProof/>
          <w:color w:val="auto"/>
          <w:vertAlign w:val="superscript"/>
        </w:rPr>
        <w:t>1,1</w:t>
      </w:r>
      <w:r w:rsidR="001A5906" w:rsidRPr="002A3F4B">
        <w:rPr>
          <w:noProof/>
          <w:color w:val="auto"/>
          <w:vertAlign w:val="superscript"/>
        </w:rPr>
        <w:t>2</w:t>
      </w:r>
      <w:r w:rsidRPr="002A3F4B">
        <w:rPr>
          <w:color w:val="auto"/>
        </w:rPr>
        <w:t xml:space="preserve">. </w:t>
      </w:r>
      <w:r w:rsidR="00821028" w:rsidRPr="002A3F4B">
        <w:rPr>
          <w:color w:val="auto"/>
        </w:rPr>
        <w:t>A comparison of</w:t>
      </w:r>
      <w:r w:rsidRPr="002A3F4B">
        <w:rPr>
          <w:color w:val="auto"/>
        </w:rPr>
        <w:t xml:space="preserve"> the nuclear fluctuations of oligodendrocyte progenitor cells and that of terminally differentiated oligodendrocytes</w:t>
      </w:r>
      <w:r w:rsidR="005C6645" w:rsidRPr="002A3F4B">
        <w:rPr>
          <w:color w:val="auto"/>
        </w:rPr>
        <w:t xml:space="preserve"> showed that</w:t>
      </w:r>
      <w:r w:rsidRPr="002A3F4B">
        <w:rPr>
          <w:color w:val="auto"/>
        </w:rPr>
        <w:t xml:space="preserve"> </w:t>
      </w:r>
      <w:r w:rsidR="005C6645" w:rsidRPr="002A3F4B">
        <w:rPr>
          <w:color w:val="auto"/>
        </w:rPr>
        <w:t>the latter have</w:t>
      </w:r>
      <w:r w:rsidRPr="002A3F4B">
        <w:rPr>
          <w:color w:val="auto"/>
        </w:rPr>
        <w:t xml:space="preserve"> signifi</w:t>
      </w:r>
      <w:r w:rsidR="00CD3567" w:rsidRPr="002A3F4B">
        <w:rPr>
          <w:color w:val="auto"/>
        </w:rPr>
        <w:t>cantly lower fluctuations (</w:t>
      </w:r>
      <w:r w:rsidR="00CD3567" w:rsidRPr="002A3F4B">
        <w:rPr>
          <w:b/>
          <w:color w:val="auto"/>
        </w:rPr>
        <w:t>Fig</w:t>
      </w:r>
      <w:r w:rsidR="007C3540" w:rsidRPr="002A3F4B">
        <w:rPr>
          <w:b/>
          <w:color w:val="auto"/>
        </w:rPr>
        <w:t>ure</w:t>
      </w:r>
      <w:r w:rsidR="00CD3567" w:rsidRPr="002A3F4B">
        <w:rPr>
          <w:b/>
          <w:color w:val="auto"/>
        </w:rPr>
        <w:t xml:space="preserve"> 6E</w:t>
      </w:r>
      <w:r w:rsidR="005C6645" w:rsidRPr="002A3F4B">
        <w:rPr>
          <w:color w:val="auto"/>
        </w:rPr>
        <w:t xml:space="preserve">). Next, the </w:t>
      </w:r>
      <w:r w:rsidRPr="002A3F4B">
        <w:rPr>
          <w:color w:val="auto"/>
        </w:rPr>
        <w:t>nuclear fluctuations of oligodendrocyte progenitor cells at 1</w:t>
      </w:r>
      <w:r w:rsidR="00820F17" w:rsidRPr="002A3F4B">
        <w:rPr>
          <w:color w:val="auto"/>
        </w:rPr>
        <w:t xml:space="preserve"> </w:t>
      </w:r>
      <w:r w:rsidRPr="002A3F4B">
        <w:rPr>
          <w:color w:val="auto"/>
        </w:rPr>
        <w:t>h, 24</w:t>
      </w:r>
      <w:r w:rsidR="00820F17" w:rsidRPr="002A3F4B">
        <w:rPr>
          <w:color w:val="auto"/>
        </w:rPr>
        <w:t xml:space="preserve"> </w:t>
      </w:r>
      <w:r w:rsidRPr="002A3F4B">
        <w:rPr>
          <w:color w:val="auto"/>
        </w:rPr>
        <w:t>h</w:t>
      </w:r>
      <w:r w:rsidR="007C3540" w:rsidRPr="002A3F4B">
        <w:rPr>
          <w:color w:val="auto"/>
        </w:rPr>
        <w:t>,</w:t>
      </w:r>
      <w:r w:rsidRPr="002A3F4B">
        <w:rPr>
          <w:color w:val="auto"/>
        </w:rPr>
        <w:t xml:space="preserve"> and 48</w:t>
      </w:r>
      <w:r w:rsidR="00820F17" w:rsidRPr="002A3F4B">
        <w:rPr>
          <w:color w:val="auto"/>
        </w:rPr>
        <w:t xml:space="preserve"> </w:t>
      </w:r>
      <w:r w:rsidRPr="002A3F4B">
        <w:rPr>
          <w:color w:val="auto"/>
        </w:rPr>
        <w:t>h post</w:t>
      </w:r>
      <w:r w:rsidR="007C3540" w:rsidRPr="002A3F4B">
        <w:rPr>
          <w:color w:val="auto"/>
        </w:rPr>
        <w:t>-</w:t>
      </w:r>
      <w:r w:rsidRPr="002A3F4B">
        <w:rPr>
          <w:color w:val="auto"/>
        </w:rPr>
        <w:t xml:space="preserve">chemical induction of differentiation with and without </w:t>
      </w:r>
      <w:r w:rsidR="007C3540" w:rsidRPr="002A3F4B">
        <w:rPr>
          <w:color w:val="auto"/>
        </w:rPr>
        <w:t xml:space="preserve">a </w:t>
      </w:r>
      <w:r w:rsidRPr="002A3F4B">
        <w:rPr>
          <w:color w:val="auto"/>
        </w:rPr>
        <w:t>10% tensile strain</w:t>
      </w:r>
      <w:r w:rsidR="005C6645" w:rsidRPr="002A3F4B">
        <w:rPr>
          <w:color w:val="auto"/>
        </w:rPr>
        <w:t xml:space="preserve"> were compared</w:t>
      </w:r>
      <w:r w:rsidRPr="002A3F4B">
        <w:rPr>
          <w:color w:val="auto"/>
        </w:rPr>
        <w:t xml:space="preserve">. With chemical induction alone, the amplitude of nuclear fluctuations showed </w:t>
      </w:r>
      <w:r w:rsidR="007C3540" w:rsidRPr="002A3F4B">
        <w:rPr>
          <w:color w:val="auto"/>
        </w:rPr>
        <w:t xml:space="preserve">a </w:t>
      </w:r>
      <w:r w:rsidRPr="002A3F4B">
        <w:rPr>
          <w:color w:val="auto"/>
        </w:rPr>
        <w:t>significant decrea</w:t>
      </w:r>
      <w:r w:rsidR="00CD3567" w:rsidRPr="002A3F4B">
        <w:rPr>
          <w:color w:val="auto"/>
        </w:rPr>
        <w:t>se at 48</w:t>
      </w:r>
      <w:r w:rsidR="00820F17" w:rsidRPr="002A3F4B">
        <w:rPr>
          <w:color w:val="auto"/>
        </w:rPr>
        <w:t xml:space="preserve"> </w:t>
      </w:r>
      <w:r w:rsidR="00CD3567" w:rsidRPr="002A3F4B">
        <w:rPr>
          <w:color w:val="auto"/>
        </w:rPr>
        <w:t>h but not at 24</w:t>
      </w:r>
      <w:r w:rsidR="0094772B" w:rsidRPr="002A3F4B">
        <w:rPr>
          <w:color w:val="auto"/>
        </w:rPr>
        <w:t xml:space="preserve"> h </w:t>
      </w:r>
      <w:r w:rsidR="00CD3567" w:rsidRPr="002A3F4B">
        <w:rPr>
          <w:color w:val="auto"/>
        </w:rPr>
        <w:t>(</w:t>
      </w:r>
      <w:r w:rsidR="00CD3567" w:rsidRPr="002A3F4B">
        <w:rPr>
          <w:b/>
          <w:color w:val="auto"/>
        </w:rPr>
        <w:t>Fig</w:t>
      </w:r>
      <w:r w:rsidR="007C3540" w:rsidRPr="002A3F4B">
        <w:rPr>
          <w:b/>
          <w:color w:val="auto"/>
        </w:rPr>
        <w:t>ure</w:t>
      </w:r>
      <w:r w:rsidR="00CD3567" w:rsidRPr="002A3F4B">
        <w:rPr>
          <w:b/>
          <w:color w:val="auto"/>
        </w:rPr>
        <w:t xml:space="preserve"> 6F</w:t>
      </w:r>
      <w:r w:rsidRPr="002A3F4B">
        <w:rPr>
          <w:color w:val="auto"/>
        </w:rPr>
        <w:t xml:space="preserve">). On the other hand, chemical induction together with </w:t>
      </w:r>
      <w:r w:rsidR="007C3540" w:rsidRPr="002A3F4B">
        <w:rPr>
          <w:color w:val="auto"/>
        </w:rPr>
        <w:t xml:space="preserve">a </w:t>
      </w:r>
      <w:r w:rsidRPr="002A3F4B">
        <w:rPr>
          <w:color w:val="auto"/>
        </w:rPr>
        <w:t xml:space="preserve">10% tensile strain showed </w:t>
      </w:r>
      <w:r w:rsidR="007C3540" w:rsidRPr="002A3F4B">
        <w:rPr>
          <w:color w:val="auto"/>
        </w:rPr>
        <w:t xml:space="preserve">a </w:t>
      </w:r>
      <w:r w:rsidRPr="002A3F4B">
        <w:rPr>
          <w:color w:val="auto"/>
        </w:rPr>
        <w:t>significant decrease at 24</w:t>
      </w:r>
      <w:r w:rsidR="00820F17" w:rsidRPr="002A3F4B">
        <w:rPr>
          <w:color w:val="auto"/>
        </w:rPr>
        <w:t xml:space="preserve"> </w:t>
      </w:r>
      <w:r w:rsidRPr="002A3F4B">
        <w:rPr>
          <w:color w:val="auto"/>
        </w:rPr>
        <w:t xml:space="preserve">h, which </w:t>
      </w:r>
      <w:r w:rsidR="006E49FC" w:rsidRPr="002A3F4B">
        <w:rPr>
          <w:color w:val="auto"/>
        </w:rPr>
        <w:t>remained</w:t>
      </w:r>
      <w:r w:rsidRPr="002A3F4B">
        <w:rPr>
          <w:color w:val="auto"/>
        </w:rPr>
        <w:t xml:space="preserve"> constant</w:t>
      </w:r>
      <w:r w:rsidR="007C3540" w:rsidRPr="002A3F4B">
        <w:rPr>
          <w:color w:val="auto"/>
        </w:rPr>
        <w:t>,</w:t>
      </w:r>
      <w:r w:rsidRPr="002A3F4B">
        <w:rPr>
          <w:color w:val="auto"/>
        </w:rPr>
        <w:t xml:space="preserve"> without </w:t>
      </w:r>
      <w:r w:rsidR="00CD3567" w:rsidRPr="002A3F4B">
        <w:rPr>
          <w:color w:val="auto"/>
        </w:rPr>
        <w:t>further reduction at 48</w:t>
      </w:r>
      <w:r w:rsidR="0094772B" w:rsidRPr="002A3F4B">
        <w:rPr>
          <w:color w:val="auto"/>
        </w:rPr>
        <w:t xml:space="preserve"> h </w:t>
      </w:r>
      <w:r w:rsidR="00CD3567" w:rsidRPr="002A3F4B">
        <w:rPr>
          <w:color w:val="auto"/>
        </w:rPr>
        <w:t>(</w:t>
      </w:r>
      <w:r w:rsidR="00CD3567" w:rsidRPr="002A3F4B">
        <w:rPr>
          <w:b/>
          <w:color w:val="auto"/>
        </w:rPr>
        <w:t>Fig</w:t>
      </w:r>
      <w:r w:rsidR="007C3540" w:rsidRPr="002A3F4B">
        <w:rPr>
          <w:b/>
          <w:color w:val="auto"/>
        </w:rPr>
        <w:t>ure</w:t>
      </w:r>
      <w:r w:rsidR="00CD3567" w:rsidRPr="002A3F4B">
        <w:rPr>
          <w:b/>
          <w:color w:val="auto"/>
        </w:rPr>
        <w:t xml:space="preserve"> 6G</w:t>
      </w:r>
      <w:r w:rsidRPr="002A3F4B">
        <w:rPr>
          <w:color w:val="auto"/>
        </w:rPr>
        <w:t xml:space="preserve">). </w:t>
      </w:r>
    </w:p>
    <w:p w14:paraId="3C2B4014" w14:textId="77777777" w:rsidR="007142C9" w:rsidRPr="002A3F4B" w:rsidRDefault="007142C9" w:rsidP="00413EF2">
      <w:pPr>
        <w:pStyle w:val="NormalWeb"/>
        <w:spacing w:before="0" w:beforeAutospacing="0" w:after="0" w:afterAutospacing="0"/>
        <w:rPr>
          <w:color w:val="auto"/>
        </w:rPr>
      </w:pPr>
    </w:p>
    <w:p w14:paraId="1250F37A" w14:textId="66BF4742" w:rsidR="006C6215" w:rsidRPr="002A3F4B" w:rsidRDefault="005C6645" w:rsidP="00413EF2">
      <w:pPr>
        <w:pStyle w:val="NormalWeb"/>
        <w:spacing w:before="0" w:beforeAutospacing="0" w:after="0" w:afterAutospacing="0"/>
        <w:rPr>
          <w:color w:val="auto"/>
        </w:rPr>
      </w:pPr>
      <w:r w:rsidRPr="002A3F4B">
        <w:rPr>
          <w:color w:val="auto"/>
        </w:rPr>
        <w:t>T</w:t>
      </w:r>
      <w:r w:rsidR="00C90101" w:rsidRPr="002A3F4B">
        <w:rPr>
          <w:color w:val="auto"/>
        </w:rPr>
        <w:t>h</w:t>
      </w:r>
      <w:r w:rsidRPr="002A3F4B">
        <w:rPr>
          <w:color w:val="auto"/>
        </w:rPr>
        <w:t>e substratum geometry and the imaging configuration described in this paper</w:t>
      </w:r>
      <w:r w:rsidR="00DB0D44" w:rsidRPr="002A3F4B">
        <w:rPr>
          <w:color w:val="auto"/>
        </w:rPr>
        <w:t xml:space="preserve"> enabled </w:t>
      </w:r>
      <w:r w:rsidR="007C3540" w:rsidRPr="002A3F4B">
        <w:rPr>
          <w:color w:val="auto"/>
        </w:rPr>
        <w:t xml:space="preserve">the </w:t>
      </w:r>
      <w:r w:rsidR="00DB0D44" w:rsidRPr="002A3F4B">
        <w:rPr>
          <w:color w:val="auto"/>
        </w:rPr>
        <w:t xml:space="preserve">recording of high-resolution movies of strained cells. Subsequent analysis of these movies demonstrated that </w:t>
      </w:r>
      <w:r w:rsidR="00C90101" w:rsidRPr="002A3F4B">
        <w:rPr>
          <w:color w:val="auto"/>
        </w:rPr>
        <w:t xml:space="preserve">strain </w:t>
      </w:r>
      <w:r w:rsidR="0094772B" w:rsidRPr="002A3F4B">
        <w:rPr>
          <w:color w:val="auto"/>
        </w:rPr>
        <w:t>hasten</w:t>
      </w:r>
      <w:r w:rsidR="00C90101" w:rsidRPr="002A3F4B">
        <w:rPr>
          <w:color w:val="auto"/>
        </w:rPr>
        <w:t>s</w:t>
      </w:r>
      <w:r w:rsidR="0094772B" w:rsidRPr="002A3F4B">
        <w:rPr>
          <w:color w:val="auto"/>
        </w:rPr>
        <w:t xml:space="preserve"> the</w:t>
      </w:r>
      <w:r w:rsidR="00C90101" w:rsidRPr="002A3F4B">
        <w:rPr>
          <w:color w:val="auto"/>
        </w:rPr>
        <w:t xml:space="preserve"> dampening of nuclear fluctuations, which is a marker of </w:t>
      </w:r>
      <w:r w:rsidR="00C90101" w:rsidRPr="002A3F4B">
        <w:rPr>
          <w:color w:val="auto"/>
        </w:rPr>
        <w:lastRenderedPageBreak/>
        <w:t xml:space="preserve">differentiation. </w:t>
      </w:r>
      <w:r w:rsidR="001A5906" w:rsidRPr="002A3F4B">
        <w:rPr>
          <w:color w:val="auto"/>
        </w:rPr>
        <w:t xml:space="preserve">These results give insight into the mechanism by which strain promotes oligodendrocyte differentiation. </w:t>
      </w:r>
      <w:r w:rsidR="006C6215" w:rsidRPr="002A3F4B">
        <w:rPr>
          <w:color w:val="auto"/>
        </w:rPr>
        <w:t>Further discussion on the interpretation of these results and future experiments</w:t>
      </w:r>
      <w:r w:rsidR="0094772B" w:rsidRPr="002A3F4B">
        <w:rPr>
          <w:color w:val="auto"/>
        </w:rPr>
        <w:t xml:space="preserve"> are described in Makhija et al.</w:t>
      </w:r>
      <w:r w:rsidR="001A5906" w:rsidRPr="002A3F4B">
        <w:rPr>
          <w:noProof/>
          <w:color w:val="auto"/>
          <w:vertAlign w:val="superscript"/>
        </w:rPr>
        <w:t>1</w:t>
      </w:r>
      <w:r w:rsidR="00EA304E" w:rsidRPr="002A3F4B">
        <w:rPr>
          <w:noProof/>
          <w:color w:val="auto"/>
          <w:vertAlign w:val="superscript"/>
        </w:rPr>
        <w:t>3</w:t>
      </w:r>
      <w:r w:rsidR="007C3540" w:rsidRPr="002A3F4B">
        <w:rPr>
          <w:color w:val="auto"/>
        </w:rPr>
        <w:t>.</w:t>
      </w:r>
    </w:p>
    <w:p w14:paraId="46994259" w14:textId="77777777" w:rsidR="004A71E4" w:rsidRPr="002A3F4B" w:rsidRDefault="004A71E4" w:rsidP="00413EF2">
      <w:pPr>
        <w:rPr>
          <w:color w:val="auto"/>
        </w:rPr>
      </w:pPr>
    </w:p>
    <w:p w14:paraId="38DFD616" w14:textId="6BC41714" w:rsidR="00E97621" w:rsidRPr="002A3F4B" w:rsidRDefault="00B32616" w:rsidP="00413EF2">
      <w:pPr>
        <w:pStyle w:val="Heading1"/>
        <w:rPr>
          <w:color w:val="auto"/>
          <w:szCs w:val="24"/>
        </w:rPr>
      </w:pPr>
      <w:r w:rsidRPr="002A3F4B">
        <w:rPr>
          <w:color w:val="auto"/>
          <w:szCs w:val="24"/>
        </w:rPr>
        <w:t xml:space="preserve">FIGURE </w:t>
      </w:r>
      <w:r w:rsidR="0013621E" w:rsidRPr="002A3F4B">
        <w:rPr>
          <w:color w:val="auto"/>
          <w:szCs w:val="24"/>
        </w:rPr>
        <w:t xml:space="preserve">AND TABLE </w:t>
      </w:r>
      <w:r w:rsidRPr="002A3F4B">
        <w:rPr>
          <w:color w:val="auto"/>
          <w:szCs w:val="24"/>
        </w:rPr>
        <w:t>LEGENDS</w:t>
      </w:r>
      <w:r w:rsidR="003A2D31" w:rsidRPr="002A3F4B">
        <w:rPr>
          <w:color w:val="auto"/>
          <w:szCs w:val="24"/>
        </w:rPr>
        <w:t>:</w:t>
      </w:r>
    </w:p>
    <w:p w14:paraId="5CB6560C" w14:textId="77777777" w:rsidR="00E97621" w:rsidRPr="002A3F4B" w:rsidRDefault="00E97621" w:rsidP="00413EF2">
      <w:pPr>
        <w:rPr>
          <w:color w:val="auto"/>
        </w:rPr>
      </w:pPr>
    </w:p>
    <w:p w14:paraId="484846B0" w14:textId="7BC1B683" w:rsidR="00463C31" w:rsidRPr="002A3F4B" w:rsidRDefault="1880A32B" w:rsidP="00EA304E">
      <w:pPr>
        <w:rPr>
          <w:color w:val="auto"/>
        </w:rPr>
      </w:pPr>
      <w:r w:rsidRPr="002A3F4B">
        <w:rPr>
          <w:b/>
          <w:bCs/>
          <w:color w:val="auto"/>
        </w:rPr>
        <w:t>Fig</w:t>
      </w:r>
      <w:r w:rsidR="009161A3" w:rsidRPr="002A3F4B">
        <w:rPr>
          <w:b/>
          <w:bCs/>
          <w:color w:val="auto"/>
        </w:rPr>
        <w:t>ure</w:t>
      </w:r>
      <w:r w:rsidRPr="002A3F4B">
        <w:rPr>
          <w:b/>
          <w:bCs/>
          <w:color w:val="auto"/>
        </w:rPr>
        <w:t xml:space="preserve"> 1</w:t>
      </w:r>
      <w:r w:rsidR="009161A3" w:rsidRPr="002A3F4B">
        <w:rPr>
          <w:b/>
          <w:bCs/>
          <w:color w:val="auto"/>
        </w:rPr>
        <w:t>:</w:t>
      </w:r>
      <w:r w:rsidRPr="002A3F4B">
        <w:rPr>
          <w:b/>
          <w:bCs/>
          <w:color w:val="auto"/>
        </w:rPr>
        <w:t xml:space="preserve"> </w:t>
      </w:r>
      <w:r w:rsidRPr="002A3F4B">
        <w:rPr>
          <w:b/>
          <w:color w:val="auto"/>
        </w:rPr>
        <w:t xml:space="preserve">Design and geometry of </w:t>
      </w:r>
      <w:r w:rsidR="009161A3" w:rsidRPr="002A3F4B">
        <w:rPr>
          <w:b/>
          <w:color w:val="auto"/>
        </w:rPr>
        <w:t xml:space="preserve">the </w:t>
      </w:r>
      <w:r w:rsidRPr="002A3F4B">
        <w:rPr>
          <w:rFonts w:eastAsia="Calibri"/>
          <w:b/>
          <w:color w:val="auto"/>
        </w:rPr>
        <w:t>polydimethylsiloxane</w:t>
      </w:r>
      <w:r w:rsidRPr="002A3F4B">
        <w:rPr>
          <w:b/>
          <w:color w:val="auto"/>
        </w:rPr>
        <w:t xml:space="preserve"> mold</w:t>
      </w:r>
      <w:r w:rsidR="009161A3" w:rsidRPr="002A3F4B">
        <w:rPr>
          <w:b/>
          <w:color w:val="auto"/>
        </w:rPr>
        <w:t xml:space="preserve">. </w:t>
      </w:r>
      <w:r w:rsidR="009161A3" w:rsidRPr="002A3F4B">
        <w:rPr>
          <w:color w:val="auto"/>
        </w:rPr>
        <w:t>(</w:t>
      </w:r>
      <w:r w:rsidR="009161A3" w:rsidRPr="002A3F4B">
        <w:rPr>
          <w:b/>
          <w:color w:val="auto"/>
        </w:rPr>
        <w:t>A</w:t>
      </w:r>
      <w:r w:rsidR="009161A3" w:rsidRPr="002A3F4B">
        <w:rPr>
          <w:color w:val="auto"/>
        </w:rPr>
        <w:t xml:space="preserve">) </w:t>
      </w:r>
      <w:r w:rsidR="00424343" w:rsidRPr="002A3F4B">
        <w:rPr>
          <w:color w:val="auto"/>
        </w:rPr>
        <w:t xml:space="preserve">Sketch of the mold showing all dimensions in </w:t>
      </w:r>
      <w:r w:rsidR="009161A3" w:rsidRPr="002A3F4B">
        <w:rPr>
          <w:color w:val="auto"/>
        </w:rPr>
        <w:t>millimeters</w:t>
      </w:r>
      <w:r w:rsidR="00424343" w:rsidRPr="002A3F4B">
        <w:rPr>
          <w:color w:val="auto"/>
        </w:rPr>
        <w:t xml:space="preserve"> (</w:t>
      </w:r>
      <w:r w:rsidR="009161A3" w:rsidRPr="002A3F4B">
        <w:rPr>
          <w:color w:val="auto"/>
        </w:rPr>
        <w:t>t</w:t>
      </w:r>
      <w:r w:rsidR="00424343" w:rsidRPr="002A3F4B">
        <w:rPr>
          <w:color w:val="auto"/>
        </w:rPr>
        <w:t xml:space="preserve">his sketch was generated by </w:t>
      </w:r>
      <w:proofErr w:type="spellStart"/>
      <w:r w:rsidR="00424343" w:rsidRPr="002A3F4B">
        <w:rPr>
          <w:color w:val="auto"/>
        </w:rPr>
        <w:t>Whits</w:t>
      </w:r>
      <w:proofErr w:type="spellEnd"/>
      <w:r w:rsidR="00424343" w:rsidRPr="002A3F4B">
        <w:rPr>
          <w:color w:val="auto"/>
        </w:rPr>
        <w:t xml:space="preserve"> Technologies, Singapore</w:t>
      </w:r>
      <w:r w:rsidR="00EA304E" w:rsidRPr="002A3F4B">
        <w:rPr>
          <w:color w:val="auto"/>
        </w:rPr>
        <w:t>).</w:t>
      </w:r>
      <w:r w:rsidR="009161A3" w:rsidRPr="002A3F4B">
        <w:rPr>
          <w:color w:val="auto"/>
        </w:rPr>
        <w:t xml:space="preserve"> (</w:t>
      </w:r>
      <w:r w:rsidR="009161A3" w:rsidRPr="002A3F4B">
        <w:rPr>
          <w:b/>
          <w:color w:val="auto"/>
        </w:rPr>
        <w:t>B</w:t>
      </w:r>
      <w:r w:rsidR="009161A3" w:rsidRPr="002A3F4B">
        <w:rPr>
          <w:color w:val="auto"/>
        </w:rPr>
        <w:t xml:space="preserve">) </w:t>
      </w:r>
      <w:r w:rsidR="006118C5" w:rsidRPr="002A3F4B">
        <w:rPr>
          <w:color w:val="auto"/>
        </w:rPr>
        <w:t>Three</w:t>
      </w:r>
      <w:r w:rsidR="008262A1" w:rsidRPr="002A3F4B">
        <w:rPr>
          <w:color w:val="auto"/>
        </w:rPr>
        <w:t>-</w:t>
      </w:r>
      <w:r w:rsidR="006118C5" w:rsidRPr="002A3F4B">
        <w:rPr>
          <w:color w:val="auto"/>
        </w:rPr>
        <w:t>dimensional</w:t>
      </w:r>
      <w:r w:rsidR="00424343" w:rsidRPr="002A3F4B">
        <w:rPr>
          <w:color w:val="auto"/>
        </w:rPr>
        <w:t xml:space="preserve"> view of the mold (</w:t>
      </w:r>
      <w:r w:rsidR="000B4511" w:rsidRPr="002A3F4B">
        <w:rPr>
          <w:color w:val="auto"/>
        </w:rPr>
        <w:t>adapted</w:t>
      </w:r>
      <w:r w:rsidR="00424343" w:rsidRPr="002A3F4B">
        <w:rPr>
          <w:color w:val="auto"/>
        </w:rPr>
        <w:t xml:space="preserve"> from </w:t>
      </w:r>
      <w:r w:rsidR="0094772B" w:rsidRPr="002A3F4B">
        <w:rPr>
          <w:color w:val="auto"/>
        </w:rPr>
        <w:t>Makhija et al.</w:t>
      </w:r>
      <w:r w:rsidR="001A5906" w:rsidRPr="002A3F4B">
        <w:rPr>
          <w:noProof/>
          <w:color w:val="auto"/>
          <w:vertAlign w:val="superscript"/>
        </w:rPr>
        <w:t>11</w:t>
      </w:r>
      <w:r w:rsidR="00054D2A" w:rsidRPr="002A3F4B">
        <w:rPr>
          <w:color w:val="auto"/>
        </w:rPr>
        <w:t>).</w:t>
      </w:r>
      <w:r w:rsidR="00424343" w:rsidRPr="002A3F4B">
        <w:rPr>
          <w:color w:val="auto"/>
        </w:rPr>
        <w:t xml:space="preserve"> Inset shows a photo of the mold.</w:t>
      </w:r>
      <w:r w:rsidR="009161A3" w:rsidRPr="002A3F4B">
        <w:rPr>
          <w:color w:val="auto"/>
        </w:rPr>
        <w:t xml:space="preserve"> (</w:t>
      </w:r>
      <w:r w:rsidR="009161A3" w:rsidRPr="002A3F4B">
        <w:rPr>
          <w:b/>
          <w:color w:val="auto"/>
        </w:rPr>
        <w:t>C</w:t>
      </w:r>
      <w:r w:rsidR="009161A3" w:rsidRPr="002A3F4B">
        <w:rPr>
          <w:color w:val="auto"/>
        </w:rPr>
        <w:t xml:space="preserve">) </w:t>
      </w:r>
      <w:r w:rsidR="006118C5" w:rsidRPr="002A3F4B">
        <w:rPr>
          <w:color w:val="auto"/>
        </w:rPr>
        <w:t>Three</w:t>
      </w:r>
      <w:r w:rsidR="008262A1" w:rsidRPr="002A3F4B">
        <w:rPr>
          <w:color w:val="auto"/>
        </w:rPr>
        <w:t>-</w:t>
      </w:r>
      <w:r w:rsidR="006118C5" w:rsidRPr="002A3F4B">
        <w:rPr>
          <w:color w:val="auto"/>
        </w:rPr>
        <w:t>dimensional</w:t>
      </w:r>
      <w:r w:rsidR="00424343" w:rsidRPr="002A3F4B">
        <w:rPr>
          <w:color w:val="auto"/>
        </w:rPr>
        <w:t xml:space="preserve"> view of the </w:t>
      </w:r>
      <w:r w:rsidR="00B77F66" w:rsidRPr="002A3F4B">
        <w:rPr>
          <w:color w:val="auto"/>
        </w:rPr>
        <w:t>polydimethylsiloxane</w:t>
      </w:r>
      <w:r w:rsidR="00424343" w:rsidRPr="002A3F4B">
        <w:rPr>
          <w:color w:val="auto"/>
        </w:rPr>
        <w:t xml:space="preserve"> plate fabricated using the mold (</w:t>
      </w:r>
      <w:r w:rsidR="000B4511" w:rsidRPr="002A3F4B">
        <w:rPr>
          <w:color w:val="auto"/>
        </w:rPr>
        <w:t>adapted</w:t>
      </w:r>
      <w:r w:rsidR="00424343" w:rsidRPr="002A3F4B">
        <w:rPr>
          <w:color w:val="auto"/>
        </w:rPr>
        <w:t xml:space="preserve"> from </w:t>
      </w:r>
      <w:r w:rsidR="0094772B" w:rsidRPr="002A3F4B">
        <w:rPr>
          <w:color w:val="auto"/>
        </w:rPr>
        <w:t>Makhija et al.</w:t>
      </w:r>
      <w:r w:rsidR="001A5906" w:rsidRPr="002A3F4B">
        <w:rPr>
          <w:noProof/>
          <w:color w:val="auto"/>
          <w:vertAlign w:val="superscript"/>
        </w:rPr>
        <w:t>11</w:t>
      </w:r>
      <w:r w:rsidR="00424343" w:rsidRPr="002A3F4B">
        <w:rPr>
          <w:color w:val="auto"/>
        </w:rPr>
        <w:t xml:space="preserve">). Inset shows a photo of the </w:t>
      </w:r>
      <w:r w:rsidR="00B77F66" w:rsidRPr="002A3F4B">
        <w:rPr>
          <w:color w:val="auto"/>
        </w:rPr>
        <w:t>polydimethylsiloxane</w:t>
      </w:r>
      <w:r w:rsidR="00424343" w:rsidRPr="002A3F4B">
        <w:rPr>
          <w:color w:val="auto"/>
        </w:rPr>
        <w:t xml:space="preserve"> plate.</w:t>
      </w:r>
    </w:p>
    <w:p w14:paraId="17CC9B44" w14:textId="77777777" w:rsidR="00463C31" w:rsidRPr="002A3F4B" w:rsidRDefault="00463C31" w:rsidP="00413EF2">
      <w:pPr>
        <w:pStyle w:val="ListParagraph"/>
        <w:ind w:left="0"/>
        <w:contextualSpacing w:val="0"/>
        <w:rPr>
          <w:color w:val="auto"/>
        </w:rPr>
      </w:pPr>
    </w:p>
    <w:p w14:paraId="0695C6DD" w14:textId="3A823077" w:rsidR="00424343" w:rsidRPr="002A3F4B" w:rsidRDefault="00463C31" w:rsidP="00EA304E">
      <w:pPr>
        <w:rPr>
          <w:color w:val="auto"/>
        </w:rPr>
      </w:pPr>
      <w:r w:rsidRPr="002A3F4B">
        <w:rPr>
          <w:b/>
          <w:color w:val="auto"/>
        </w:rPr>
        <w:t>Fig</w:t>
      </w:r>
      <w:r w:rsidR="008262A1" w:rsidRPr="002A3F4B">
        <w:rPr>
          <w:b/>
          <w:color w:val="auto"/>
        </w:rPr>
        <w:t>ure</w:t>
      </w:r>
      <w:r w:rsidRPr="002A3F4B">
        <w:rPr>
          <w:b/>
          <w:color w:val="auto"/>
        </w:rPr>
        <w:t xml:space="preserve"> 2</w:t>
      </w:r>
      <w:r w:rsidR="008262A1" w:rsidRPr="002A3F4B">
        <w:rPr>
          <w:b/>
          <w:color w:val="auto"/>
        </w:rPr>
        <w:t>:</w:t>
      </w:r>
      <w:r w:rsidRPr="002A3F4B">
        <w:rPr>
          <w:color w:val="auto"/>
        </w:rPr>
        <w:t xml:space="preserve"> </w:t>
      </w:r>
      <w:r w:rsidRPr="002A3F4B">
        <w:rPr>
          <w:b/>
          <w:color w:val="auto"/>
        </w:rPr>
        <w:t>Sample preparation</w:t>
      </w:r>
      <w:r w:rsidR="008262A1" w:rsidRPr="002A3F4B">
        <w:rPr>
          <w:b/>
          <w:color w:val="auto"/>
        </w:rPr>
        <w:t xml:space="preserve">. </w:t>
      </w:r>
      <w:r w:rsidR="008262A1" w:rsidRPr="002A3F4B">
        <w:rPr>
          <w:color w:val="auto"/>
        </w:rPr>
        <w:t>(</w:t>
      </w:r>
      <w:r w:rsidR="008262A1" w:rsidRPr="002A3F4B">
        <w:rPr>
          <w:b/>
          <w:color w:val="auto"/>
        </w:rPr>
        <w:t>A</w:t>
      </w:r>
      <w:r w:rsidR="008262A1" w:rsidRPr="002A3F4B">
        <w:rPr>
          <w:color w:val="auto"/>
        </w:rPr>
        <w:t xml:space="preserve">) </w:t>
      </w:r>
      <w:r w:rsidR="00424343" w:rsidRPr="002A3F4B">
        <w:rPr>
          <w:color w:val="auto"/>
        </w:rPr>
        <w:t xml:space="preserve">Photo of a </w:t>
      </w:r>
      <w:r w:rsidR="00B77F66" w:rsidRPr="002A3F4B">
        <w:rPr>
          <w:color w:val="auto"/>
        </w:rPr>
        <w:t>polydimethylsiloxane</w:t>
      </w:r>
      <w:r w:rsidR="00424343" w:rsidRPr="002A3F4B">
        <w:rPr>
          <w:color w:val="auto"/>
        </w:rPr>
        <w:t xml:space="preserve"> plate and a </w:t>
      </w:r>
      <w:r w:rsidR="008746A2" w:rsidRPr="002A3F4B">
        <w:rPr>
          <w:color w:val="auto"/>
        </w:rPr>
        <w:t>square compartment</w:t>
      </w:r>
      <w:r w:rsidR="008262A1" w:rsidRPr="002A3F4B">
        <w:rPr>
          <w:color w:val="auto"/>
        </w:rPr>
        <w:t>. (</w:t>
      </w:r>
      <w:r w:rsidR="008262A1" w:rsidRPr="002A3F4B">
        <w:rPr>
          <w:b/>
          <w:color w:val="auto"/>
        </w:rPr>
        <w:t>B</w:t>
      </w:r>
      <w:r w:rsidR="008262A1" w:rsidRPr="002A3F4B">
        <w:rPr>
          <w:color w:val="auto"/>
        </w:rPr>
        <w:t>) The s</w:t>
      </w:r>
      <w:r w:rsidR="008746A2" w:rsidRPr="002A3F4B">
        <w:rPr>
          <w:color w:val="auto"/>
        </w:rPr>
        <w:t>quare compartment</w:t>
      </w:r>
      <w:r w:rsidR="00424343" w:rsidRPr="002A3F4B">
        <w:rPr>
          <w:color w:val="auto"/>
        </w:rPr>
        <w:t xml:space="preserve"> is placed on the raised square on the </w:t>
      </w:r>
      <w:r w:rsidR="00B77F66" w:rsidRPr="002A3F4B">
        <w:rPr>
          <w:color w:val="auto"/>
        </w:rPr>
        <w:t>polydimethylsiloxane</w:t>
      </w:r>
      <w:r w:rsidR="00424343" w:rsidRPr="002A3F4B">
        <w:rPr>
          <w:color w:val="auto"/>
        </w:rPr>
        <w:t xml:space="preserve"> plate. Its purpose is to contain medium for the cells.</w:t>
      </w:r>
      <w:r w:rsidR="008262A1" w:rsidRPr="002A3F4B">
        <w:rPr>
          <w:color w:val="auto"/>
        </w:rPr>
        <w:t xml:space="preserve"> (</w:t>
      </w:r>
      <w:r w:rsidR="008262A1" w:rsidRPr="002A3F4B">
        <w:rPr>
          <w:b/>
          <w:color w:val="auto"/>
        </w:rPr>
        <w:t>C</w:t>
      </w:r>
      <w:r w:rsidR="008262A1" w:rsidRPr="002A3F4B">
        <w:rPr>
          <w:color w:val="auto"/>
        </w:rPr>
        <w:t xml:space="preserve">) </w:t>
      </w:r>
      <w:r w:rsidR="00B77F66" w:rsidRPr="002A3F4B">
        <w:rPr>
          <w:color w:val="auto"/>
        </w:rPr>
        <w:t>Polydimethylsiloxane</w:t>
      </w:r>
      <w:r w:rsidR="52ECC823" w:rsidRPr="002A3F4B">
        <w:rPr>
          <w:color w:val="auto"/>
        </w:rPr>
        <w:t xml:space="preserve"> plates are stored in 150 </w:t>
      </w:r>
      <w:r w:rsidR="00FF511E" w:rsidRPr="002A3F4B">
        <w:rPr>
          <w:color w:val="auto"/>
        </w:rPr>
        <w:t>mm</w:t>
      </w:r>
      <w:r w:rsidR="008262A1" w:rsidRPr="002A3F4B">
        <w:rPr>
          <w:color w:val="auto"/>
        </w:rPr>
        <w:t>-</w:t>
      </w:r>
      <w:r w:rsidR="52ECC823" w:rsidRPr="002A3F4B">
        <w:rPr>
          <w:color w:val="auto"/>
        </w:rPr>
        <w:t xml:space="preserve">diameter plastic dishes using parafilm paper to prevent the </w:t>
      </w:r>
      <w:r w:rsidR="00B77F66" w:rsidRPr="002A3F4B">
        <w:rPr>
          <w:color w:val="auto"/>
        </w:rPr>
        <w:t>polydimethylsiloxane</w:t>
      </w:r>
      <w:r w:rsidR="52ECC823" w:rsidRPr="002A3F4B">
        <w:rPr>
          <w:color w:val="auto"/>
        </w:rPr>
        <w:t xml:space="preserve"> from sticking onto the plastic.</w:t>
      </w:r>
      <w:r w:rsidR="008262A1" w:rsidRPr="002A3F4B">
        <w:rPr>
          <w:color w:val="auto"/>
        </w:rPr>
        <w:t xml:space="preserve"> (</w:t>
      </w:r>
      <w:r w:rsidR="008262A1" w:rsidRPr="002A3F4B">
        <w:rPr>
          <w:b/>
          <w:color w:val="auto"/>
        </w:rPr>
        <w:t>D</w:t>
      </w:r>
      <w:r w:rsidR="008262A1" w:rsidRPr="002A3F4B">
        <w:rPr>
          <w:color w:val="auto"/>
        </w:rPr>
        <w:t xml:space="preserve">) </w:t>
      </w:r>
      <w:r w:rsidR="00424343" w:rsidRPr="002A3F4B">
        <w:rPr>
          <w:color w:val="auto"/>
        </w:rPr>
        <w:t xml:space="preserve">While mounting the plate onto the </w:t>
      </w:r>
      <w:r w:rsidR="0072160E" w:rsidRPr="002A3F4B">
        <w:rPr>
          <w:color w:val="auto"/>
        </w:rPr>
        <w:t>strain device</w:t>
      </w:r>
      <w:r w:rsidR="00424343" w:rsidRPr="002A3F4B">
        <w:rPr>
          <w:color w:val="auto"/>
        </w:rPr>
        <w:t xml:space="preserve">, support </w:t>
      </w:r>
      <w:r w:rsidR="008B5519" w:rsidRPr="002A3F4B">
        <w:rPr>
          <w:color w:val="auto"/>
        </w:rPr>
        <w:t>it</w:t>
      </w:r>
      <w:r w:rsidR="00424343" w:rsidRPr="002A3F4B">
        <w:rPr>
          <w:color w:val="auto"/>
        </w:rPr>
        <w:t xml:space="preserve"> from </w:t>
      </w:r>
      <w:r w:rsidR="008262A1" w:rsidRPr="002A3F4B">
        <w:rPr>
          <w:color w:val="auto"/>
        </w:rPr>
        <w:t xml:space="preserve">the </w:t>
      </w:r>
      <w:r w:rsidR="00424343" w:rsidRPr="002A3F4B">
        <w:rPr>
          <w:color w:val="auto"/>
        </w:rPr>
        <w:t xml:space="preserve">bottom using two fingers to prevent </w:t>
      </w:r>
      <w:r w:rsidR="008262A1" w:rsidRPr="002A3F4B">
        <w:rPr>
          <w:color w:val="auto"/>
        </w:rPr>
        <w:t xml:space="preserve">any </w:t>
      </w:r>
      <w:r w:rsidR="00424343" w:rsidRPr="002A3F4B">
        <w:rPr>
          <w:color w:val="auto"/>
        </w:rPr>
        <w:t xml:space="preserve">sagging of the plate. </w:t>
      </w:r>
      <w:r w:rsidR="008B5519" w:rsidRPr="002A3F4B">
        <w:rPr>
          <w:color w:val="auto"/>
        </w:rPr>
        <w:t xml:space="preserve">If </w:t>
      </w:r>
      <w:r w:rsidR="008262A1" w:rsidRPr="002A3F4B">
        <w:rPr>
          <w:color w:val="auto"/>
        </w:rPr>
        <w:t>the plate still sags a little bit</w:t>
      </w:r>
      <w:r w:rsidR="008B5519" w:rsidRPr="002A3F4B">
        <w:rPr>
          <w:color w:val="auto"/>
        </w:rPr>
        <w:t xml:space="preserve"> after mounting, increase the distance between </w:t>
      </w:r>
      <w:r w:rsidR="008262A1" w:rsidRPr="002A3F4B">
        <w:rPr>
          <w:color w:val="auto"/>
        </w:rPr>
        <w:t xml:space="preserve">the </w:t>
      </w:r>
      <w:r w:rsidR="0072160E" w:rsidRPr="002A3F4B">
        <w:rPr>
          <w:color w:val="auto"/>
        </w:rPr>
        <w:t>strain device</w:t>
      </w:r>
      <w:r w:rsidR="008B5519" w:rsidRPr="002A3F4B">
        <w:rPr>
          <w:color w:val="auto"/>
        </w:rPr>
        <w:t xml:space="preserve"> arms by turning the translation stage. At this step, the translation of the stage should not induce strain in the </w:t>
      </w:r>
      <w:r w:rsidR="00B77F66" w:rsidRPr="002A3F4B">
        <w:rPr>
          <w:color w:val="auto"/>
        </w:rPr>
        <w:t>polydimethylsiloxane</w:t>
      </w:r>
      <w:r w:rsidR="008B5519" w:rsidRPr="002A3F4B">
        <w:rPr>
          <w:color w:val="auto"/>
        </w:rPr>
        <w:t xml:space="preserve"> plate.</w:t>
      </w:r>
    </w:p>
    <w:p w14:paraId="3AFAC0E3" w14:textId="77777777" w:rsidR="00463C31" w:rsidRPr="002A3F4B" w:rsidRDefault="00463C31" w:rsidP="00413EF2">
      <w:pPr>
        <w:pStyle w:val="ListParagraph"/>
        <w:ind w:left="0"/>
        <w:contextualSpacing w:val="0"/>
        <w:rPr>
          <w:color w:val="auto"/>
        </w:rPr>
      </w:pPr>
    </w:p>
    <w:p w14:paraId="46150573" w14:textId="70E5456A" w:rsidR="00463C31" w:rsidRPr="002A3F4B" w:rsidRDefault="00463C31" w:rsidP="00EA304E">
      <w:pPr>
        <w:rPr>
          <w:color w:val="auto"/>
        </w:rPr>
      </w:pPr>
      <w:r w:rsidRPr="002A3F4B">
        <w:rPr>
          <w:b/>
          <w:color w:val="auto"/>
        </w:rPr>
        <w:t>Fig</w:t>
      </w:r>
      <w:r w:rsidR="008262A1" w:rsidRPr="002A3F4B">
        <w:rPr>
          <w:b/>
          <w:color w:val="auto"/>
        </w:rPr>
        <w:t xml:space="preserve">ure </w:t>
      </w:r>
      <w:r w:rsidRPr="002A3F4B">
        <w:rPr>
          <w:b/>
          <w:color w:val="auto"/>
        </w:rPr>
        <w:t>3</w:t>
      </w:r>
      <w:r w:rsidR="008262A1" w:rsidRPr="002A3F4B">
        <w:rPr>
          <w:b/>
          <w:color w:val="auto"/>
        </w:rPr>
        <w:t>:</w:t>
      </w:r>
      <w:r w:rsidRPr="002A3F4B">
        <w:rPr>
          <w:b/>
          <w:color w:val="auto"/>
        </w:rPr>
        <w:t xml:space="preserve"> Cell stretching</w:t>
      </w:r>
      <w:r w:rsidR="008262A1" w:rsidRPr="002A3F4B">
        <w:rPr>
          <w:b/>
          <w:color w:val="auto"/>
        </w:rPr>
        <w:t xml:space="preserve">. </w:t>
      </w:r>
      <w:r w:rsidR="008262A1" w:rsidRPr="002A3F4B">
        <w:rPr>
          <w:color w:val="auto"/>
        </w:rPr>
        <w:t>(</w:t>
      </w:r>
      <w:r w:rsidR="008262A1" w:rsidRPr="002A3F4B">
        <w:rPr>
          <w:b/>
          <w:color w:val="auto"/>
        </w:rPr>
        <w:t>A</w:t>
      </w:r>
      <w:r w:rsidR="008262A1" w:rsidRPr="002A3F4B">
        <w:rPr>
          <w:color w:val="auto"/>
        </w:rPr>
        <w:t xml:space="preserve">) </w:t>
      </w:r>
      <w:r w:rsidR="008B5519" w:rsidRPr="002A3F4B">
        <w:rPr>
          <w:color w:val="auto"/>
        </w:rPr>
        <w:t xml:space="preserve">Measure the initial length of the plate </w:t>
      </w:r>
      <w:r w:rsidR="00320B82" w:rsidRPr="002A3F4B">
        <w:rPr>
          <w:color w:val="auto"/>
        </w:rPr>
        <w:t xml:space="preserve">between </w:t>
      </w:r>
      <w:r w:rsidR="008262A1" w:rsidRPr="002A3F4B">
        <w:rPr>
          <w:color w:val="auto"/>
        </w:rPr>
        <w:t xml:space="preserve">the </w:t>
      </w:r>
      <w:r w:rsidR="00320B82" w:rsidRPr="002A3F4B">
        <w:rPr>
          <w:color w:val="auto"/>
        </w:rPr>
        <w:t>clamps</w:t>
      </w:r>
      <w:r w:rsidR="008262A1" w:rsidRPr="002A3F4B">
        <w:rPr>
          <w:color w:val="auto"/>
        </w:rPr>
        <w:t>,</w:t>
      </w:r>
      <w:r w:rsidR="00320B82" w:rsidRPr="002A3F4B">
        <w:rPr>
          <w:color w:val="auto"/>
        </w:rPr>
        <w:t xml:space="preserve"> </w:t>
      </w:r>
      <w:r w:rsidR="008B5519" w:rsidRPr="002A3F4B">
        <w:rPr>
          <w:color w:val="auto"/>
        </w:rPr>
        <w:t>using a ruler.</w:t>
      </w:r>
      <w:r w:rsidR="008262A1" w:rsidRPr="002A3F4B">
        <w:rPr>
          <w:color w:val="auto"/>
        </w:rPr>
        <w:t xml:space="preserve"> (</w:t>
      </w:r>
      <w:r w:rsidR="008262A1" w:rsidRPr="002A3F4B">
        <w:rPr>
          <w:b/>
          <w:color w:val="auto"/>
        </w:rPr>
        <w:t>B</w:t>
      </w:r>
      <w:r w:rsidR="008262A1" w:rsidRPr="002A3F4B">
        <w:rPr>
          <w:color w:val="auto"/>
        </w:rPr>
        <w:t xml:space="preserve">) </w:t>
      </w:r>
      <w:r w:rsidR="008B5519" w:rsidRPr="002A3F4B">
        <w:rPr>
          <w:color w:val="auto"/>
        </w:rPr>
        <w:t xml:space="preserve">Stretch the plate by turning the </w:t>
      </w:r>
      <w:r w:rsidR="00CC5DAE" w:rsidRPr="002A3F4B">
        <w:rPr>
          <w:color w:val="auto"/>
        </w:rPr>
        <w:t>screw</w:t>
      </w:r>
      <w:r w:rsidR="008B5519" w:rsidRPr="002A3F4B">
        <w:rPr>
          <w:color w:val="auto"/>
        </w:rPr>
        <w:t xml:space="preserve"> on </w:t>
      </w:r>
      <w:r w:rsidR="008262A1" w:rsidRPr="002A3F4B">
        <w:rPr>
          <w:color w:val="auto"/>
        </w:rPr>
        <w:t xml:space="preserve">the </w:t>
      </w:r>
      <w:r w:rsidR="008B5519" w:rsidRPr="002A3F4B">
        <w:rPr>
          <w:color w:val="auto"/>
        </w:rPr>
        <w:t>translation stage</w:t>
      </w:r>
      <w:r w:rsidR="00320B82" w:rsidRPr="002A3F4B">
        <w:rPr>
          <w:color w:val="auto"/>
        </w:rPr>
        <w:t xml:space="preserve"> to increase the initial plate length by </w:t>
      </w:r>
      <w:r w:rsidR="008369A6" w:rsidRPr="002A3F4B">
        <w:rPr>
          <w:color w:val="auto"/>
        </w:rPr>
        <w:t>the</w:t>
      </w:r>
      <w:r w:rsidR="00320B82" w:rsidRPr="002A3F4B">
        <w:rPr>
          <w:color w:val="auto"/>
        </w:rPr>
        <w:t xml:space="preserve"> desired percent</w:t>
      </w:r>
      <w:r w:rsidR="008262A1" w:rsidRPr="002A3F4B">
        <w:rPr>
          <w:color w:val="auto"/>
        </w:rPr>
        <w:t>age</w:t>
      </w:r>
      <w:r w:rsidR="00320B82" w:rsidRPr="002A3F4B">
        <w:rPr>
          <w:color w:val="auto"/>
        </w:rPr>
        <w:t>. X% increase in length corresponds to X% of strain</w:t>
      </w:r>
      <w:r w:rsidR="008B5519" w:rsidRPr="002A3F4B">
        <w:rPr>
          <w:color w:val="auto"/>
        </w:rPr>
        <w:t xml:space="preserve">. </w:t>
      </w:r>
      <w:r w:rsidR="00320B82" w:rsidRPr="002A3F4B">
        <w:rPr>
          <w:color w:val="auto"/>
        </w:rPr>
        <w:t>Note</w:t>
      </w:r>
      <w:r w:rsidR="008262A1" w:rsidRPr="002A3F4B">
        <w:rPr>
          <w:color w:val="auto"/>
        </w:rPr>
        <w:t xml:space="preserve"> that,</w:t>
      </w:r>
      <w:r w:rsidR="00320B82" w:rsidRPr="002A3F4B">
        <w:rPr>
          <w:color w:val="auto"/>
        </w:rPr>
        <w:t xml:space="preserve"> </w:t>
      </w:r>
      <w:r w:rsidR="008262A1" w:rsidRPr="002A3F4B">
        <w:rPr>
          <w:color w:val="auto"/>
        </w:rPr>
        <w:t>t</w:t>
      </w:r>
      <w:r w:rsidR="00CC5DAE" w:rsidRPr="002A3F4B">
        <w:rPr>
          <w:color w:val="auto"/>
        </w:rPr>
        <w:t xml:space="preserve">o generate the desired strain (X%) in the raised cell culture compartment, the main plate must be strained by a higher amount (approximately 2X%) because of the difference in their thickness in </w:t>
      </w:r>
      <w:r w:rsidR="008446CE" w:rsidRPr="002A3F4B">
        <w:rPr>
          <w:color w:val="auto"/>
        </w:rPr>
        <w:t>the described plate geometry</w:t>
      </w:r>
      <w:r w:rsidR="008B5519" w:rsidRPr="002A3F4B">
        <w:rPr>
          <w:color w:val="auto"/>
        </w:rPr>
        <w:t xml:space="preserve">. </w:t>
      </w:r>
    </w:p>
    <w:p w14:paraId="2F7EF06F" w14:textId="77777777" w:rsidR="00463C31" w:rsidRPr="002A3F4B" w:rsidRDefault="00463C31" w:rsidP="00413EF2">
      <w:pPr>
        <w:pStyle w:val="ListParagraph"/>
        <w:ind w:left="0"/>
        <w:contextualSpacing w:val="0"/>
        <w:rPr>
          <w:color w:val="auto"/>
        </w:rPr>
      </w:pPr>
    </w:p>
    <w:p w14:paraId="70EBBA05" w14:textId="1B87C92D" w:rsidR="00236CBE" w:rsidRPr="002A3F4B" w:rsidRDefault="00463C31" w:rsidP="00EA304E">
      <w:pPr>
        <w:rPr>
          <w:color w:val="auto"/>
        </w:rPr>
      </w:pPr>
      <w:r w:rsidRPr="002A3F4B">
        <w:rPr>
          <w:b/>
          <w:color w:val="auto"/>
        </w:rPr>
        <w:t>Fig</w:t>
      </w:r>
      <w:r w:rsidR="00D2008F" w:rsidRPr="002A3F4B">
        <w:rPr>
          <w:b/>
          <w:color w:val="auto"/>
        </w:rPr>
        <w:t>ure</w:t>
      </w:r>
      <w:r w:rsidRPr="002A3F4B">
        <w:rPr>
          <w:b/>
          <w:color w:val="auto"/>
        </w:rPr>
        <w:t xml:space="preserve"> 4</w:t>
      </w:r>
      <w:r w:rsidR="00D2008F" w:rsidRPr="002A3F4B">
        <w:rPr>
          <w:b/>
          <w:color w:val="auto"/>
        </w:rPr>
        <w:t>:</w:t>
      </w:r>
      <w:r w:rsidRPr="002A3F4B">
        <w:rPr>
          <w:color w:val="auto"/>
        </w:rPr>
        <w:t xml:space="preserve"> </w:t>
      </w:r>
      <w:r w:rsidR="008B5519" w:rsidRPr="002A3F4B">
        <w:rPr>
          <w:b/>
          <w:color w:val="auto"/>
        </w:rPr>
        <w:t>Preparation for imaging</w:t>
      </w:r>
      <w:r w:rsidR="00D2008F" w:rsidRPr="002A3F4B">
        <w:rPr>
          <w:b/>
          <w:color w:val="auto"/>
        </w:rPr>
        <w:t xml:space="preserve">. </w:t>
      </w:r>
      <w:r w:rsidR="00D2008F" w:rsidRPr="002A3F4B">
        <w:rPr>
          <w:color w:val="auto"/>
        </w:rPr>
        <w:t>(</w:t>
      </w:r>
      <w:r w:rsidR="00D2008F" w:rsidRPr="002A3F4B">
        <w:rPr>
          <w:b/>
          <w:color w:val="auto"/>
        </w:rPr>
        <w:t>A</w:t>
      </w:r>
      <w:r w:rsidR="00D2008F" w:rsidRPr="002A3F4B">
        <w:rPr>
          <w:color w:val="auto"/>
        </w:rPr>
        <w:t xml:space="preserve">) </w:t>
      </w:r>
      <w:r w:rsidR="00236CBE" w:rsidRPr="002A3F4B">
        <w:rPr>
          <w:color w:val="auto"/>
        </w:rPr>
        <w:t>Bring the 100</w:t>
      </w:r>
      <w:r w:rsidR="00D2008F" w:rsidRPr="002A3F4B">
        <w:rPr>
          <w:color w:val="auto"/>
        </w:rPr>
        <w:t>x</w:t>
      </w:r>
      <w:r w:rsidR="00236CBE" w:rsidRPr="002A3F4B">
        <w:rPr>
          <w:color w:val="auto"/>
        </w:rPr>
        <w:t xml:space="preserve"> objective to the central position in the turret, unscrew the objective</w:t>
      </w:r>
      <w:r w:rsidR="00D2008F" w:rsidRPr="002A3F4B">
        <w:rPr>
          <w:color w:val="auto"/>
        </w:rPr>
        <w:t>,</w:t>
      </w:r>
      <w:r w:rsidR="00236CBE" w:rsidRPr="002A3F4B">
        <w:rPr>
          <w:color w:val="auto"/>
        </w:rPr>
        <w:t xml:space="preserve"> and screw it back together with the objective ring.</w:t>
      </w:r>
      <w:r w:rsidR="00D2008F" w:rsidRPr="002A3F4B">
        <w:rPr>
          <w:color w:val="auto"/>
        </w:rPr>
        <w:t xml:space="preserve"> (</w:t>
      </w:r>
      <w:r w:rsidR="00D2008F" w:rsidRPr="002A3F4B">
        <w:rPr>
          <w:b/>
          <w:color w:val="auto"/>
        </w:rPr>
        <w:t>B</w:t>
      </w:r>
      <w:r w:rsidR="00D2008F" w:rsidRPr="002A3F4B">
        <w:rPr>
          <w:color w:val="auto"/>
        </w:rPr>
        <w:t xml:space="preserve">) </w:t>
      </w:r>
      <w:r w:rsidR="00236CBE" w:rsidRPr="002A3F4B">
        <w:rPr>
          <w:color w:val="auto"/>
        </w:rPr>
        <w:t xml:space="preserve">Sketch of the holder showing all dimensions in </w:t>
      </w:r>
      <w:r w:rsidR="00D2008F" w:rsidRPr="002A3F4B">
        <w:rPr>
          <w:color w:val="auto"/>
        </w:rPr>
        <w:t>millimeters. (</w:t>
      </w:r>
      <w:r w:rsidR="00D2008F" w:rsidRPr="002A3F4B">
        <w:rPr>
          <w:b/>
          <w:color w:val="auto"/>
        </w:rPr>
        <w:t>C</w:t>
      </w:r>
      <w:r w:rsidR="00D2008F" w:rsidRPr="002A3F4B">
        <w:rPr>
          <w:color w:val="auto"/>
        </w:rPr>
        <w:t xml:space="preserve">) </w:t>
      </w:r>
      <w:r w:rsidR="00236CBE" w:rsidRPr="002A3F4B">
        <w:rPr>
          <w:color w:val="auto"/>
        </w:rPr>
        <w:t xml:space="preserve">Spread vacuum grease at the periphery of the window </w:t>
      </w:r>
      <w:r w:rsidR="00320B82" w:rsidRPr="002A3F4B">
        <w:rPr>
          <w:color w:val="auto"/>
        </w:rPr>
        <w:t>in the holder</w:t>
      </w:r>
      <w:r w:rsidR="00D2008F" w:rsidRPr="002A3F4B">
        <w:rPr>
          <w:color w:val="auto"/>
        </w:rPr>
        <w:t>,</w:t>
      </w:r>
      <w:r w:rsidR="00320B82" w:rsidRPr="002A3F4B">
        <w:rPr>
          <w:color w:val="auto"/>
        </w:rPr>
        <w:t xml:space="preserve"> </w:t>
      </w:r>
      <w:r w:rsidR="00236CBE" w:rsidRPr="002A3F4B">
        <w:rPr>
          <w:color w:val="auto"/>
        </w:rPr>
        <w:t>using a pipette tip</w:t>
      </w:r>
      <w:r w:rsidR="00D2008F" w:rsidRPr="002A3F4B">
        <w:rPr>
          <w:color w:val="auto"/>
        </w:rPr>
        <w:t>,</w:t>
      </w:r>
      <w:r w:rsidR="00236CBE" w:rsidRPr="002A3F4B">
        <w:rPr>
          <w:color w:val="auto"/>
        </w:rPr>
        <w:t xml:space="preserve"> and place a glass coverslip on top</w:t>
      </w:r>
      <w:r w:rsidR="00320B82" w:rsidRPr="002A3F4B">
        <w:rPr>
          <w:color w:val="auto"/>
        </w:rPr>
        <w:t xml:space="preserve">. Use </w:t>
      </w:r>
      <w:r w:rsidR="008369A6" w:rsidRPr="002A3F4B">
        <w:rPr>
          <w:color w:val="auto"/>
        </w:rPr>
        <w:t xml:space="preserve">a </w:t>
      </w:r>
      <w:r w:rsidR="00320B82" w:rsidRPr="002A3F4B">
        <w:rPr>
          <w:color w:val="auto"/>
        </w:rPr>
        <w:t xml:space="preserve">cover glass with thickness #0 or </w:t>
      </w:r>
      <w:r w:rsidR="00D2008F" w:rsidRPr="002A3F4B">
        <w:rPr>
          <w:color w:val="auto"/>
        </w:rPr>
        <w:t>#</w:t>
      </w:r>
      <w:r w:rsidR="00320B82" w:rsidRPr="002A3F4B">
        <w:rPr>
          <w:color w:val="auto"/>
        </w:rPr>
        <w:t xml:space="preserve">1, to enable focusing with </w:t>
      </w:r>
      <w:r w:rsidR="00D2008F" w:rsidRPr="002A3F4B">
        <w:rPr>
          <w:color w:val="auto"/>
        </w:rPr>
        <w:t xml:space="preserve">the </w:t>
      </w:r>
      <w:r w:rsidR="00320B82" w:rsidRPr="002A3F4B">
        <w:rPr>
          <w:color w:val="auto"/>
        </w:rPr>
        <w:t>100x oil immersion lens.</w:t>
      </w:r>
      <w:r w:rsidR="00D2008F" w:rsidRPr="002A3F4B">
        <w:rPr>
          <w:color w:val="auto"/>
        </w:rPr>
        <w:t xml:space="preserve"> (</w:t>
      </w:r>
      <w:r w:rsidR="00D2008F" w:rsidRPr="002A3F4B">
        <w:rPr>
          <w:b/>
          <w:color w:val="auto"/>
        </w:rPr>
        <w:t>D</w:t>
      </w:r>
      <w:r w:rsidR="00D2008F" w:rsidRPr="002A3F4B">
        <w:rPr>
          <w:color w:val="auto"/>
        </w:rPr>
        <w:t xml:space="preserve">) </w:t>
      </w:r>
      <w:r w:rsidR="00236CBE" w:rsidRPr="002A3F4B">
        <w:rPr>
          <w:color w:val="auto"/>
        </w:rPr>
        <w:t>Place the holder (1) on the microscope stage (2). Bring the oil (6) objective (3) closer to the coverslip (5) that is stuck to the holder</w:t>
      </w:r>
      <w:r w:rsidR="00D2008F" w:rsidRPr="002A3F4B">
        <w:rPr>
          <w:color w:val="auto"/>
        </w:rPr>
        <w:t>,</w:t>
      </w:r>
      <w:r w:rsidR="00236CBE" w:rsidRPr="002A3F4B">
        <w:rPr>
          <w:color w:val="auto"/>
        </w:rPr>
        <w:t xml:space="preserve"> using vacuum grease (4).</w:t>
      </w:r>
    </w:p>
    <w:p w14:paraId="1E4C41E9" w14:textId="77777777" w:rsidR="00463C31" w:rsidRPr="002A3F4B" w:rsidRDefault="00463C31" w:rsidP="00413EF2">
      <w:pPr>
        <w:rPr>
          <w:color w:val="auto"/>
        </w:rPr>
      </w:pPr>
    </w:p>
    <w:p w14:paraId="64AF59EE" w14:textId="7172F9DC" w:rsidR="004911F9" w:rsidRPr="002A3F4B" w:rsidRDefault="00463C31" w:rsidP="00EA304E">
      <w:pPr>
        <w:rPr>
          <w:color w:val="auto"/>
        </w:rPr>
      </w:pPr>
      <w:r w:rsidRPr="002A3F4B">
        <w:rPr>
          <w:b/>
          <w:color w:val="auto"/>
        </w:rPr>
        <w:t>Fig</w:t>
      </w:r>
      <w:r w:rsidR="00E86025" w:rsidRPr="002A3F4B">
        <w:rPr>
          <w:b/>
          <w:color w:val="auto"/>
        </w:rPr>
        <w:t>ure</w:t>
      </w:r>
      <w:r w:rsidRPr="002A3F4B">
        <w:rPr>
          <w:b/>
          <w:color w:val="auto"/>
        </w:rPr>
        <w:t xml:space="preserve"> 5</w:t>
      </w:r>
      <w:r w:rsidR="00E86025" w:rsidRPr="002A3F4B">
        <w:rPr>
          <w:b/>
          <w:color w:val="auto"/>
        </w:rPr>
        <w:t>:</w:t>
      </w:r>
      <w:r w:rsidRPr="002A3F4B">
        <w:rPr>
          <w:b/>
          <w:color w:val="auto"/>
        </w:rPr>
        <w:t xml:space="preserve"> </w:t>
      </w:r>
      <w:r w:rsidR="00236CBE" w:rsidRPr="002A3F4B">
        <w:rPr>
          <w:b/>
          <w:color w:val="auto"/>
        </w:rPr>
        <w:t>Imaging setup on the microscope</w:t>
      </w:r>
      <w:r w:rsidR="00E86025" w:rsidRPr="002A3F4B">
        <w:rPr>
          <w:b/>
          <w:color w:val="auto"/>
        </w:rPr>
        <w:t xml:space="preserve">. </w:t>
      </w:r>
      <w:r w:rsidR="00E86025" w:rsidRPr="002A3F4B">
        <w:rPr>
          <w:color w:val="auto"/>
        </w:rPr>
        <w:t>(</w:t>
      </w:r>
      <w:r w:rsidR="00E86025" w:rsidRPr="002A3F4B">
        <w:rPr>
          <w:b/>
          <w:color w:val="auto"/>
        </w:rPr>
        <w:t>A</w:t>
      </w:r>
      <w:r w:rsidR="00E86025" w:rsidRPr="002A3F4B">
        <w:rPr>
          <w:color w:val="auto"/>
        </w:rPr>
        <w:t xml:space="preserve">) </w:t>
      </w:r>
      <w:r w:rsidR="004911F9" w:rsidRPr="002A3F4B">
        <w:rPr>
          <w:color w:val="auto"/>
        </w:rPr>
        <w:t xml:space="preserve">Assemble the </w:t>
      </w:r>
      <w:r w:rsidR="004911F9" w:rsidRPr="002A3F4B">
        <w:rPr>
          <w:i/>
          <w:color w:val="auto"/>
        </w:rPr>
        <w:t>z</w:t>
      </w:r>
      <w:r w:rsidR="004911F9" w:rsidRPr="002A3F4B">
        <w:rPr>
          <w:color w:val="auto"/>
        </w:rPr>
        <w:t>-translation stage (yellow arrow) and the holder (red arrow) onto the microscope stage.</w:t>
      </w:r>
      <w:r w:rsidR="00E86025" w:rsidRPr="002A3F4B">
        <w:rPr>
          <w:color w:val="auto"/>
        </w:rPr>
        <w:t xml:space="preserve"> (</w:t>
      </w:r>
      <w:r w:rsidR="00E86025" w:rsidRPr="002A3F4B">
        <w:rPr>
          <w:b/>
          <w:color w:val="auto"/>
        </w:rPr>
        <w:t>B</w:t>
      </w:r>
      <w:r w:rsidR="00E86025" w:rsidRPr="002A3F4B">
        <w:rPr>
          <w:color w:val="auto"/>
        </w:rPr>
        <w:t xml:space="preserve">) </w:t>
      </w:r>
      <w:r w:rsidR="004911F9" w:rsidRPr="002A3F4B">
        <w:rPr>
          <w:color w:val="auto"/>
        </w:rPr>
        <w:t xml:space="preserve">Tilt the </w:t>
      </w:r>
      <w:r w:rsidR="0072160E" w:rsidRPr="002A3F4B">
        <w:rPr>
          <w:color w:val="auto"/>
        </w:rPr>
        <w:t>strain device</w:t>
      </w:r>
      <w:r w:rsidR="004911F9" w:rsidRPr="002A3F4B">
        <w:rPr>
          <w:color w:val="auto"/>
        </w:rPr>
        <w:t xml:space="preserve"> onto the microscope stage so as to let any medium drop onto the glass coverslip of the holder. Stick a double-sided tape (blue arrow) on the </w:t>
      </w:r>
      <w:r w:rsidR="0072160E" w:rsidRPr="002A3F4B">
        <w:rPr>
          <w:color w:val="auto"/>
        </w:rPr>
        <w:t>strain device</w:t>
      </w:r>
      <w:r w:rsidR="004911F9" w:rsidRPr="002A3F4B">
        <w:rPr>
          <w:color w:val="auto"/>
        </w:rPr>
        <w:t xml:space="preserve"> that</w:t>
      </w:r>
      <w:r w:rsidR="00E86025" w:rsidRPr="002A3F4B">
        <w:rPr>
          <w:color w:val="auto"/>
        </w:rPr>
        <w:t xml:space="preserve"> will</w:t>
      </w:r>
      <w:r w:rsidR="004911F9" w:rsidRPr="002A3F4B">
        <w:rPr>
          <w:color w:val="auto"/>
        </w:rPr>
        <w:t xml:space="preserve"> stick onto the </w:t>
      </w:r>
      <w:r w:rsidR="004911F9" w:rsidRPr="002A3F4B">
        <w:rPr>
          <w:i/>
          <w:color w:val="auto"/>
        </w:rPr>
        <w:t>z</w:t>
      </w:r>
      <w:r w:rsidR="004911F9" w:rsidRPr="002A3F4B">
        <w:rPr>
          <w:color w:val="auto"/>
        </w:rPr>
        <w:t>-translation stage.</w:t>
      </w:r>
      <w:r w:rsidR="00E86025" w:rsidRPr="002A3F4B">
        <w:rPr>
          <w:color w:val="auto"/>
        </w:rPr>
        <w:t xml:space="preserve"> (</w:t>
      </w:r>
      <w:r w:rsidR="00E86025" w:rsidRPr="002A3F4B">
        <w:rPr>
          <w:b/>
          <w:color w:val="auto"/>
        </w:rPr>
        <w:t>C</w:t>
      </w:r>
      <w:r w:rsidR="00E86025" w:rsidRPr="002A3F4B">
        <w:rPr>
          <w:color w:val="auto"/>
        </w:rPr>
        <w:t xml:space="preserve">) </w:t>
      </w:r>
      <w:r w:rsidR="004911F9" w:rsidRPr="002A3F4B">
        <w:rPr>
          <w:color w:val="auto"/>
        </w:rPr>
        <w:t xml:space="preserve">Place the </w:t>
      </w:r>
      <w:r w:rsidR="0072160E" w:rsidRPr="002A3F4B">
        <w:rPr>
          <w:color w:val="auto"/>
        </w:rPr>
        <w:t>strain device</w:t>
      </w:r>
      <w:r w:rsidR="004911F9" w:rsidRPr="002A3F4B">
        <w:rPr>
          <w:color w:val="auto"/>
        </w:rPr>
        <w:t xml:space="preserve"> in an inverted position, supporting it on the </w:t>
      </w:r>
      <w:r w:rsidR="004911F9" w:rsidRPr="002A3F4B">
        <w:rPr>
          <w:i/>
          <w:color w:val="auto"/>
        </w:rPr>
        <w:t>z</w:t>
      </w:r>
      <w:r w:rsidR="004911F9" w:rsidRPr="002A3F4B">
        <w:rPr>
          <w:color w:val="auto"/>
        </w:rPr>
        <w:t>-translation stage. The cells must be aligned with the glass coverslip of the plastic holder.</w:t>
      </w:r>
      <w:r w:rsidR="00E86025" w:rsidRPr="002A3F4B">
        <w:rPr>
          <w:color w:val="auto"/>
        </w:rPr>
        <w:t xml:space="preserve"> (</w:t>
      </w:r>
      <w:r w:rsidR="00E86025" w:rsidRPr="002A3F4B">
        <w:rPr>
          <w:b/>
          <w:color w:val="auto"/>
        </w:rPr>
        <w:t>D</w:t>
      </w:r>
      <w:r w:rsidR="00E86025" w:rsidRPr="002A3F4B">
        <w:rPr>
          <w:color w:val="auto"/>
        </w:rPr>
        <w:t xml:space="preserve">) </w:t>
      </w:r>
      <w:r w:rsidR="004911F9" w:rsidRPr="002A3F4B">
        <w:rPr>
          <w:color w:val="auto"/>
        </w:rPr>
        <w:t xml:space="preserve">Inverted geometry of the </w:t>
      </w:r>
      <w:r w:rsidR="0072160E" w:rsidRPr="002A3F4B">
        <w:rPr>
          <w:color w:val="auto"/>
        </w:rPr>
        <w:lastRenderedPageBreak/>
        <w:t>strain device</w:t>
      </w:r>
      <w:r w:rsidR="004911F9" w:rsidRPr="002A3F4B">
        <w:rPr>
          <w:color w:val="auto"/>
        </w:rPr>
        <w:t xml:space="preserve"> minimizes the distance between the cells and the objective, thereby facilitating high-resolution imaging</w:t>
      </w:r>
      <w:r w:rsidR="000B4511" w:rsidRPr="002A3F4B">
        <w:rPr>
          <w:color w:val="auto"/>
        </w:rPr>
        <w:t xml:space="preserve"> (adapted from Makhija et al.</w:t>
      </w:r>
      <w:r w:rsidR="000B4511" w:rsidRPr="002A3F4B">
        <w:rPr>
          <w:noProof/>
          <w:color w:val="auto"/>
          <w:vertAlign w:val="superscript"/>
        </w:rPr>
        <w:t>11</w:t>
      </w:r>
      <w:r w:rsidR="000B4511" w:rsidRPr="002A3F4B">
        <w:rPr>
          <w:color w:val="auto"/>
        </w:rPr>
        <w:t>).</w:t>
      </w:r>
      <w:r w:rsidR="00E86025" w:rsidRPr="002A3F4B">
        <w:rPr>
          <w:color w:val="auto"/>
        </w:rPr>
        <w:t xml:space="preserve"> (</w:t>
      </w:r>
      <w:r w:rsidR="00E86025" w:rsidRPr="002A3F4B">
        <w:rPr>
          <w:b/>
          <w:color w:val="auto"/>
        </w:rPr>
        <w:t>E</w:t>
      </w:r>
      <w:r w:rsidR="00E86025" w:rsidRPr="002A3F4B">
        <w:rPr>
          <w:color w:val="auto"/>
        </w:rPr>
        <w:t xml:space="preserve">) </w:t>
      </w:r>
      <w:r w:rsidR="004911F9" w:rsidRPr="002A3F4B">
        <w:rPr>
          <w:color w:val="auto"/>
        </w:rPr>
        <w:t xml:space="preserve">Side view before bringing the </w:t>
      </w:r>
      <w:r w:rsidR="0072160E" w:rsidRPr="002A3F4B">
        <w:rPr>
          <w:color w:val="auto"/>
        </w:rPr>
        <w:t>strain device</w:t>
      </w:r>
      <w:r w:rsidR="004911F9" w:rsidRPr="002A3F4B">
        <w:rPr>
          <w:color w:val="auto"/>
        </w:rPr>
        <w:t xml:space="preserve"> down (1); side view after bringing the </w:t>
      </w:r>
      <w:r w:rsidR="0072160E" w:rsidRPr="002A3F4B">
        <w:rPr>
          <w:color w:val="auto"/>
        </w:rPr>
        <w:t>strain device</w:t>
      </w:r>
      <w:r w:rsidR="004911F9" w:rsidRPr="002A3F4B">
        <w:rPr>
          <w:color w:val="auto"/>
        </w:rPr>
        <w:t xml:space="preserve"> down (2); top-view after bringing the </w:t>
      </w:r>
      <w:r w:rsidR="0072160E" w:rsidRPr="002A3F4B">
        <w:rPr>
          <w:color w:val="auto"/>
        </w:rPr>
        <w:t>strain device</w:t>
      </w:r>
      <w:r w:rsidR="004911F9" w:rsidRPr="002A3F4B">
        <w:rPr>
          <w:color w:val="auto"/>
        </w:rPr>
        <w:t xml:space="preserve"> down</w:t>
      </w:r>
      <w:r w:rsidR="00A075CD" w:rsidRPr="002A3F4B">
        <w:rPr>
          <w:color w:val="auto"/>
        </w:rPr>
        <w:t xml:space="preserve"> (3)</w:t>
      </w:r>
      <w:r w:rsidR="004911F9" w:rsidRPr="002A3F4B">
        <w:rPr>
          <w:color w:val="auto"/>
        </w:rPr>
        <w:t xml:space="preserve">. </w:t>
      </w:r>
    </w:p>
    <w:p w14:paraId="3619E716" w14:textId="77777777" w:rsidR="00463C31" w:rsidRPr="002A3F4B" w:rsidRDefault="00463C31" w:rsidP="00413EF2">
      <w:pPr>
        <w:rPr>
          <w:color w:val="auto"/>
        </w:rPr>
      </w:pPr>
    </w:p>
    <w:p w14:paraId="01BC6470" w14:textId="35D43BA8" w:rsidR="00215D2C" w:rsidRPr="002A3F4B" w:rsidRDefault="00463C31" w:rsidP="00EA304E">
      <w:pPr>
        <w:rPr>
          <w:color w:val="auto"/>
        </w:rPr>
      </w:pPr>
      <w:r w:rsidRPr="002A3F4B">
        <w:rPr>
          <w:b/>
          <w:color w:val="auto"/>
        </w:rPr>
        <w:t>Fig</w:t>
      </w:r>
      <w:r w:rsidR="0058118B" w:rsidRPr="002A3F4B">
        <w:rPr>
          <w:b/>
          <w:color w:val="auto"/>
        </w:rPr>
        <w:t>ure</w:t>
      </w:r>
      <w:r w:rsidRPr="002A3F4B">
        <w:rPr>
          <w:b/>
          <w:color w:val="auto"/>
        </w:rPr>
        <w:t xml:space="preserve"> 6</w:t>
      </w:r>
      <w:r w:rsidR="0058118B" w:rsidRPr="002A3F4B">
        <w:rPr>
          <w:b/>
          <w:color w:val="auto"/>
        </w:rPr>
        <w:t>:</w:t>
      </w:r>
      <w:r w:rsidRPr="002A3F4B">
        <w:rPr>
          <w:color w:val="auto"/>
        </w:rPr>
        <w:t xml:space="preserve"> </w:t>
      </w:r>
      <w:r w:rsidR="00236CBE" w:rsidRPr="002A3F4B">
        <w:rPr>
          <w:b/>
          <w:color w:val="auto"/>
        </w:rPr>
        <w:t xml:space="preserve">Representative images and area fluctuations data of </w:t>
      </w:r>
      <w:r w:rsidR="009A5FBF" w:rsidRPr="002A3F4B">
        <w:rPr>
          <w:b/>
          <w:color w:val="auto"/>
        </w:rPr>
        <w:t xml:space="preserve">the </w:t>
      </w:r>
      <w:r w:rsidR="00236CBE" w:rsidRPr="002A3F4B">
        <w:rPr>
          <w:b/>
          <w:color w:val="auto"/>
        </w:rPr>
        <w:t>nucleus</w:t>
      </w:r>
      <w:r w:rsidR="0058118B" w:rsidRPr="002A3F4B">
        <w:rPr>
          <w:b/>
          <w:color w:val="auto"/>
        </w:rPr>
        <w:t>.</w:t>
      </w:r>
      <w:r w:rsidR="003C6D39" w:rsidRPr="002A3F4B">
        <w:rPr>
          <w:b/>
          <w:color w:val="auto"/>
        </w:rPr>
        <w:t xml:space="preserve"> </w:t>
      </w:r>
      <w:r w:rsidR="0058118B" w:rsidRPr="002A3F4B">
        <w:rPr>
          <w:color w:val="auto"/>
        </w:rPr>
        <w:t xml:space="preserve">This figure is </w:t>
      </w:r>
      <w:r w:rsidR="003C6D39" w:rsidRPr="002A3F4B">
        <w:rPr>
          <w:color w:val="auto"/>
        </w:rPr>
        <w:t xml:space="preserve">adapted from </w:t>
      </w:r>
      <w:r w:rsidR="0094772B" w:rsidRPr="002A3F4B">
        <w:rPr>
          <w:color w:val="auto"/>
        </w:rPr>
        <w:t>Makhija et al.</w:t>
      </w:r>
      <w:r w:rsidR="003C6D39" w:rsidRPr="002A3F4B">
        <w:rPr>
          <w:noProof/>
          <w:color w:val="auto"/>
          <w:vertAlign w:val="superscript"/>
        </w:rPr>
        <w:t>11</w:t>
      </w:r>
      <w:r w:rsidR="0058118B" w:rsidRPr="002A3F4B">
        <w:rPr>
          <w:color w:val="auto"/>
        </w:rPr>
        <w:t>.</w:t>
      </w:r>
      <w:r w:rsidR="0058118B" w:rsidRPr="002A3F4B">
        <w:rPr>
          <w:b/>
          <w:color w:val="auto"/>
        </w:rPr>
        <w:t xml:space="preserve"> </w:t>
      </w:r>
      <w:r w:rsidR="0058118B" w:rsidRPr="002A3F4B">
        <w:rPr>
          <w:color w:val="auto"/>
        </w:rPr>
        <w:t>(</w:t>
      </w:r>
      <w:r w:rsidR="0058118B" w:rsidRPr="002A3F4B">
        <w:rPr>
          <w:b/>
          <w:color w:val="auto"/>
        </w:rPr>
        <w:t>A</w:t>
      </w:r>
      <w:r w:rsidR="0058118B" w:rsidRPr="002A3F4B">
        <w:rPr>
          <w:color w:val="auto"/>
        </w:rPr>
        <w:t xml:space="preserve">) </w:t>
      </w:r>
      <w:r w:rsidR="00063CBE" w:rsidRPr="002A3F4B">
        <w:rPr>
          <w:color w:val="auto"/>
        </w:rPr>
        <w:t xml:space="preserve">Typical image of </w:t>
      </w:r>
      <w:r w:rsidR="0058118B" w:rsidRPr="002A3F4B">
        <w:rPr>
          <w:color w:val="auto"/>
        </w:rPr>
        <w:t xml:space="preserve">a </w:t>
      </w:r>
      <w:r w:rsidR="00215D2C" w:rsidRPr="002A3F4B">
        <w:rPr>
          <w:color w:val="auto"/>
        </w:rPr>
        <w:t xml:space="preserve">nucleus </w:t>
      </w:r>
      <w:r w:rsidR="006118C5" w:rsidRPr="002A3F4B">
        <w:rPr>
          <w:color w:val="auto"/>
        </w:rPr>
        <w:t xml:space="preserve">labeled with histone H2B tagged to green fluorescent protein, </w:t>
      </w:r>
      <w:r w:rsidR="00215D2C" w:rsidRPr="002A3F4B">
        <w:rPr>
          <w:color w:val="auto"/>
        </w:rPr>
        <w:t xml:space="preserve">and </w:t>
      </w:r>
      <w:r w:rsidR="006118C5" w:rsidRPr="002A3F4B">
        <w:rPr>
          <w:color w:val="auto"/>
        </w:rPr>
        <w:t>a differentiating oligodendrocyte progenitor cell</w:t>
      </w:r>
      <w:r w:rsidR="00215D2C" w:rsidRPr="002A3F4B">
        <w:rPr>
          <w:color w:val="auto"/>
        </w:rPr>
        <w:t>. The nucleus is in focus, while the cell processes are out of focus.</w:t>
      </w:r>
      <w:r w:rsidR="0058118B" w:rsidRPr="002A3F4B">
        <w:rPr>
          <w:color w:val="auto"/>
        </w:rPr>
        <w:t xml:space="preserve"> (</w:t>
      </w:r>
      <w:r w:rsidR="0058118B" w:rsidRPr="002A3F4B">
        <w:rPr>
          <w:b/>
          <w:color w:val="auto"/>
        </w:rPr>
        <w:t>B</w:t>
      </w:r>
      <w:r w:rsidR="0058118B" w:rsidRPr="002A3F4B">
        <w:rPr>
          <w:color w:val="auto"/>
        </w:rPr>
        <w:t xml:space="preserve">) </w:t>
      </w:r>
      <w:r w:rsidR="00215D2C" w:rsidRPr="002A3F4B">
        <w:rPr>
          <w:color w:val="auto"/>
        </w:rPr>
        <w:t xml:space="preserve">Typical time series of </w:t>
      </w:r>
      <w:r w:rsidR="0058118B" w:rsidRPr="002A3F4B">
        <w:rPr>
          <w:color w:val="auto"/>
        </w:rPr>
        <w:t xml:space="preserve">a </w:t>
      </w:r>
      <w:r w:rsidR="00215D2C" w:rsidRPr="002A3F4B">
        <w:rPr>
          <w:color w:val="auto"/>
        </w:rPr>
        <w:t>nuclear area (in pixels)</w:t>
      </w:r>
      <w:r w:rsidR="0058118B" w:rsidRPr="002A3F4B">
        <w:rPr>
          <w:color w:val="auto"/>
        </w:rPr>
        <w:t>. (</w:t>
      </w:r>
      <w:r w:rsidR="0058118B" w:rsidRPr="002A3F4B">
        <w:rPr>
          <w:b/>
          <w:color w:val="auto"/>
        </w:rPr>
        <w:t>C</w:t>
      </w:r>
      <w:r w:rsidR="0058118B" w:rsidRPr="002A3F4B">
        <w:rPr>
          <w:color w:val="auto"/>
        </w:rPr>
        <w:t xml:space="preserve">) </w:t>
      </w:r>
      <w:r w:rsidR="00215D2C" w:rsidRPr="002A3F4B">
        <w:rPr>
          <w:color w:val="auto"/>
        </w:rPr>
        <w:t>Third order polynomial fitted to the data</w:t>
      </w:r>
      <w:r w:rsidR="0058118B" w:rsidRPr="002A3F4B">
        <w:rPr>
          <w:color w:val="auto"/>
        </w:rPr>
        <w:t>. (</w:t>
      </w:r>
      <w:r w:rsidR="0058118B" w:rsidRPr="002A3F4B">
        <w:rPr>
          <w:b/>
          <w:color w:val="auto"/>
        </w:rPr>
        <w:t>D</w:t>
      </w:r>
      <w:r w:rsidR="0058118B" w:rsidRPr="002A3F4B">
        <w:rPr>
          <w:color w:val="auto"/>
        </w:rPr>
        <w:t xml:space="preserve">) </w:t>
      </w:r>
      <w:r w:rsidR="00215D2C" w:rsidRPr="002A3F4B">
        <w:rPr>
          <w:color w:val="auto"/>
        </w:rPr>
        <w:t xml:space="preserve">Percentage </w:t>
      </w:r>
      <w:r w:rsidR="0058118B" w:rsidRPr="002A3F4B">
        <w:rPr>
          <w:color w:val="auto"/>
        </w:rPr>
        <w:t xml:space="preserve">of the </w:t>
      </w:r>
      <w:r w:rsidR="00215D2C" w:rsidRPr="002A3F4B">
        <w:rPr>
          <w:color w:val="auto"/>
        </w:rPr>
        <w:t>residual area fluctuation time series</w:t>
      </w:r>
      <w:r w:rsidR="0058118B" w:rsidRPr="002A3F4B">
        <w:rPr>
          <w:color w:val="auto"/>
        </w:rPr>
        <w:t>. (</w:t>
      </w:r>
      <w:r w:rsidR="0058118B" w:rsidRPr="002A3F4B">
        <w:rPr>
          <w:b/>
          <w:color w:val="auto"/>
        </w:rPr>
        <w:t>E</w:t>
      </w:r>
      <w:r w:rsidR="0058118B" w:rsidRPr="002A3F4B">
        <w:rPr>
          <w:color w:val="auto"/>
        </w:rPr>
        <w:t xml:space="preserve">) </w:t>
      </w:r>
      <w:r w:rsidR="00215D2C" w:rsidRPr="002A3F4B">
        <w:rPr>
          <w:color w:val="auto"/>
        </w:rPr>
        <w:t>Nuclear edge f</w:t>
      </w:r>
      <w:r w:rsidR="006118C5" w:rsidRPr="002A3F4B">
        <w:rPr>
          <w:color w:val="auto"/>
        </w:rPr>
        <w:t>luctuations of proliferating oligodendrocyte progenitor cell</w:t>
      </w:r>
      <w:r w:rsidR="00215D2C" w:rsidRPr="002A3F4B">
        <w:rPr>
          <w:color w:val="auto"/>
        </w:rPr>
        <w:t>s and terminally differentiated oligodendrocytes</w:t>
      </w:r>
      <w:r w:rsidR="0058118B" w:rsidRPr="002A3F4B">
        <w:rPr>
          <w:color w:val="auto"/>
        </w:rPr>
        <w:t>.</w:t>
      </w:r>
      <w:r w:rsidR="003C6D39" w:rsidRPr="002A3F4B">
        <w:rPr>
          <w:color w:val="auto"/>
        </w:rPr>
        <w:t xml:space="preserve"> </w:t>
      </w:r>
      <w:r w:rsidR="0058118B" w:rsidRPr="002A3F4B">
        <w:rPr>
          <w:color w:val="auto"/>
        </w:rPr>
        <w:t>(</w:t>
      </w:r>
      <w:r w:rsidR="0058118B" w:rsidRPr="002A3F4B">
        <w:rPr>
          <w:b/>
          <w:color w:val="auto"/>
        </w:rPr>
        <w:t>F</w:t>
      </w:r>
      <w:r w:rsidR="0058118B" w:rsidRPr="002A3F4B">
        <w:rPr>
          <w:color w:val="auto"/>
        </w:rPr>
        <w:t xml:space="preserve">) </w:t>
      </w:r>
      <w:r w:rsidR="00215D2C" w:rsidRPr="002A3F4B">
        <w:rPr>
          <w:color w:val="auto"/>
        </w:rPr>
        <w:t xml:space="preserve">Nuclear </w:t>
      </w:r>
      <w:r w:rsidR="00510274" w:rsidRPr="002A3F4B">
        <w:rPr>
          <w:color w:val="auto"/>
        </w:rPr>
        <w:t>edge</w:t>
      </w:r>
      <w:r w:rsidR="00215D2C" w:rsidRPr="002A3F4B">
        <w:rPr>
          <w:color w:val="auto"/>
        </w:rPr>
        <w:t xml:space="preserve"> fluctuations at 1</w:t>
      </w:r>
      <w:r w:rsidR="00510274" w:rsidRPr="002A3F4B">
        <w:rPr>
          <w:color w:val="auto"/>
        </w:rPr>
        <w:t xml:space="preserve"> </w:t>
      </w:r>
      <w:r w:rsidR="00215D2C" w:rsidRPr="002A3F4B">
        <w:rPr>
          <w:color w:val="auto"/>
        </w:rPr>
        <w:t>h, 24</w:t>
      </w:r>
      <w:r w:rsidR="0094772B" w:rsidRPr="002A3F4B">
        <w:rPr>
          <w:color w:val="auto"/>
        </w:rPr>
        <w:t xml:space="preserve"> h</w:t>
      </w:r>
      <w:r w:rsidR="0058118B" w:rsidRPr="002A3F4B">
        <w:rPr>
          <w:color w:val="auto"/>
        </w:rPr>
        <w:t>,</w:t>
      </w:r>
      <w:r w:rsidR="0094772B" w:rsidRPr="002A3F4B">
        <w:rPr>
          <w:color w:val="auto"/>
        </w:rPr>
        <w:t xml:space="preserve"> </w:t>
      </w:r>
      <w:r w:rsidR="00215D2C" w:rsidRPr="002A3F4B">
        <w:rPr>
          <w:color w:val="auto"/>
        </w:rPr>
        <w:t>and 48</w:t>
      </w:r>
      <w:r w:rsidR="0094772B" w:rsidRPr="002A3F4B">
        <w:rPr>
          <w:color w:val="auto"/>
        </w:rPr>
        <w:t xml:space="preserve"> h </w:t>
      </w:r>
      <w:r w:rsidR="00215D2C" w:rsidRPr="002A3F4B">
        <w:rPr>
          <w:color w:val="auto"/>
        </w:rPr>
        <w:t>postinduction of chemical differentiation without strain</w:t>
      </w:r>
      <w:r w:rsidR="0058118B" w:rsidRPr="002A3F4B">
        <w:rPr>
          <w:color w:val="auto"/>
        </w:rPr>
        <w:t>. (</w:t>
      </w:r>
      <w:r w:rsidR="0058118B" w:rsidRPr="002A3F4B">
        <w:rPr>
          <w:b/>
          <w:color w:val="auto"/>
        </w:rPr>
        <w:t>G</w:t>
      </w:r>
      <w:r w:rsidR="0058118B" w:rsidRPr="002A3F4B">
        <w:rPr>
          <w:color w:val="auto"/>
        </w:rPr>
        <w:t xml:space="preserve">) </w:t>
      </w:r>
      <w:r w:rsidR="00215D2C" w:rsidRPr="002A3F4B">
        <w:rPr>
          <w:color w:val="auto"/>
        </w:rPr>
        <w:t>Nuclear area fluctuations at 1</w:t>
      </w:r>
      <w:r w:rsidR="00510274" w:rsidRPr="002A3F4B">
        <w:rPr>
          <w:color w:val="auto"/>
        </w:rPr>
        <w:t xml:space="preserve"> </w:t>
      </w:r>
      <w:r w:rsidR="00215D2C" w:rsidRPr="002A3F4B">
        <w:rPr>
          <w:color w:val="auto"/>
        </w:rPr>
        <w:t>h, 24</w:t>
      </w:r>
      <w:r w:rsidR="0094772B" w:rsidRPr="002A3F4B">
        <w:rPr>
          <w:color w:val="auto"/>
        </w:rPr>
        <w:t xml:space="preserve"> h</w:t>
      </w:r>
      <w:r w:rsidR="0058118B" w:rsidRPr="002A3F4B">
        <w:rPr>
          <w:color w:val="auto"/>
        </w:rPr>
        <w:t>,</w:t>
      </w:r>
      <w:r w:rsidR="0094772B" w:rsidRPr="002A3F4B">
        <w:rPr>
          <w:color w:val="auto"/>
        </w:rPr>
        <w:t xml:space="preserve"> </w:t>
      </w:r>
      <w:r w:rsidR="00215D2C" w:rsidRPr="002A3F4B">
        <w:rPr>
          <w:color w:val="auto"/>
        </w:rPr>
        <w:t>and 48</w:t>
      </w:r>
      <w:r w:rsidR="0094772B" w:rsidRPr="002A3F4B">
        <w:rPr>
          <w:color w:val="auto"/>
        </w:rPr>
        <w:t xml:space="preserve"> h </w:t>
      </w:r>
      <w:r w:rsidR="00215D2C" w:rsidRPr="002A3F4B">
        <w:rPr>
          <w:color w:val="auto"/>
        </w:rPr>
        <w:t>postinduction of chemical differentiation with 10% tensile strain</w:t>
      </w:r>
      <w:r w:rsidR="0058118B" w:rsidRPr="002A3F4B">
        <w:rPr>
          <w:color w:val="auto"/>
        </w:rPr>
        <w:t>.</w:t>
      </w:r>
    </w:p>
    <w:p w14:paraId="3365BF28" w14:textId="77777777" w:rsidR="002F6452" w:rsidRPr="002A3F4B" w:rsidRDefault="002F6452" w:rsidP="00413EF2">
      <w:pPr>
        <w:pStyle w:val="ListParagraph"/>
        <w:ind w:left="0"/>
        <w:contextualSpacing w:val="0"/>
        <w:rPr>
          <w:color w:val="auto"/>
        </w:rPr>
      </w:pPr>
    </w:p>
    <w:p w14:paraId="61632A4A" w14:textId="77602EE7" w:rsidR="006305D7" w:rsidRPr="002A3F4B" w:rsidRDefault="006305D7" w:rsidP="00413EF2">
      <w:pPr>
        <w:pStyle w:val="Heading1"/>
        <w:rPr>
          <w:color w:val="auto"/>
          <w:szCs w:val="24"/>
        </w:rPr>
      </w:pPr>
      <w:r w:rsidRPr="002A3F4B">
        <w:rPr>
          <w:color w:val="auto"/>
          <w:szCs w:val="24"/>
        </w:rPr>
        <w:t>DISCUSSION</w:t>
      </w:r>
      <w:r w:rsidR="003A2D31" w:rsidRPr="002A3F4B">
        <w:rPr>
          <w:color w:val="auto"/>
          <w:szCs w:val="24"/>
        </w:rPr>
        <w:t>:</w:t>
      </w:r>
    </w:p>
    <w:p w14:paraId="345A31AD" w14:textId="166864F9" w:rsidR="00A93089" w:rsidRPr="002A3F4B" w:rsidRDefault="1880A32B" w:rsidP="00413EF2">
      <w:pPr>
        <w:rPr>
          <w:color w:val="auto"/>
        </w:rPr>
      </w:pPr>
      <w:r w:rsidRPr="002A3F4B">
        <w:rPr>
          <w:color w:val="auto"/>
        </w:rPr>
        <w:t>A device has previously</w:t>
      </w:r>
      <w:r w:rsidRPr="002A3F4B">
        <w:rPr>
          <w:noProof/>
          <w:color w:val="auto"/>
          <w:vertAlign w:val="superscript"/>
        </w:rPr>
        <w:t>1</w:t>
      </w:r>
      <w:r w:rsidRPr="002A3F4B">
        <w:rPr>
          <w:color w:val="auto"/>
        </w:rPr>
        <w:t xml:space="preserve"> been designed for </w:t>
      </w:r>
      <w:r w:rsidR="00707626" w:rsidRPr="002A3F4B">
        <w:rPr>
          <w:color w:val="auto"/>
        </w:rPr>
        <w:t xml:space="preserve">the </w:t>
      </w:r>
      <w:r w:rsidRPr="002A3F4B">
        <w:rPr>
          <w:color w:val="auto"/>
        </w:rPr>
        <w:t xml:space="preserve">application of extracellular tensile strain on adherent cells. The design of the </w:t>
      </w:r>
      <w:r w:rsidR="00B77F66" w:rsidRPr="002A3F4B">
        <w:rPr>
          <w:rFonts w:eastAsia="Calibri"/>
          <w:color w:val="auto"/>
        </w:rPr>
        <w:t>polydimethylsiloxane</w:t>
      </w:r>
      <w:r w:rsidRPr="002A3F4B">
        <w:rPr>
          <w:color w:val="auto"/>
        </w:rPr>
        <w:t xml:space="preserve"> substratum in that work was sufficient for biochemical assays</w:t>
      </w:r>
      <w:r w:rsidR="00707626" w:rsidRPr="002A3F4B">
        <w:rPr>
          <w:color w:val="auto"/>
        </w:rPr>
        <w:t>,</w:t>
      </w:r>
      <w:r w:rsidRPr="002A3F4B">
        <w:rPr>
          <w:color w:val="auto"/>
        </w:rPr>
        <w:t xml:space="preserve"> as well as </w:t>
      </w:r>
      <w:r w:rsidR="00707626" w:rsidRPr="002A3F4B">
        <w:rPr>
          <w:color w:val="auto"/>
        </w:rPr>
        <w:t xml:space="preserve">the </w:t>
      </w:r>
      <w:r w:rsidRPr="002A3F4B">
        <w:rPr>
          <w:color w:val="auto"/>
        </w:rPr>
        <w:t>low-resolution imaging of stretched cells. In this work, the substratum was redesigned</w:t>
      </w:r>
      <w:r w:rsidR="00707626" w:rsidRPr="002A3F4B">
        <w:rPr>
          <w:color w:val="auto"/>
        </w:rPr>
        <w:t>,</w:t>
      </w:r>
      <w:r w:rsidRPr="002A3F4B">
        <w:rPr>
          <w:color w:val="auto"/>
        </w:rPr>
        <w:t xml:space="preserve"> and a novel imaging configuration that facilitates high</w:t>
      </w:r>
      <w:r w:rsidR="00707626" w:rsidRPr="002A3F4B">
        <w:rPr>
          <w:color w:val="auto"/>
        </w:rPr>
        <w:t>-</w:t>
      </w:r>
      <w:r w:rsidRPr="002A3F4B">
        <w:rPr>
          <w:color w:val="auto"/>
        </w:rPr>
        <w:t>resolution subcellular live cell imaging</w:t>
      </w:r>
      <w:r w:rsidR="00707626" w:rsidRPr="002A3F4B">
        <w:rPr>
          <w:color w:val="auto"/>
        </w:rPr>
        <w:t xml:space="preserve"> was introduced</w:t>
      </w:r>
      <w:r w:rsidRPr="002A3F4B">
        <w:rPr>
          <w:color w:val="auto"/>
        </w:rPr>
        <w:t>. The advantages of this system are numerous: it can be built in-lab using simple components, it is inexpensive compared to</w:t>
      </w:r>
      <w:r w:rsidR="00F47843" w:rsidRPr="002A3F4B">
        <w:rPr>
          <w:color w:val="auto"/>
        </w:rPr>
        <w:t xml:space="preserve"> commercial strain devices (</w:t>
      </w:r>
      <w:r w:rsidRPr="002A3F4B">
        <w:rPr>
          <w:color w:val="auto"/>
        </w:rPr>
        <w:t xml:space="preserve">500 </w:t>
      </w:r>
      <w:r w:rsidR="00F47843" w:rsidRPr="002A3F4B">
        <w:rPr>
          <w:color w:val="auto"/>
        </w:rPr>
        <w:t xml:space="preserve">USD </w:t>
      </w:r>
      <w:r w:rsidRPr="002A3F4B">
        <w:rPr>
          <w:color w:val="auto"/>
        </w:rPr>
        <w:t>per cell strain device), and it is small enough to fit inside tissue culture incubators</w:t>
      </w:r>
      <w:r w:rsidR="00707626" w:rsidRPr="002A3F4B">
        <w:rPr>
          <w:color w:val="auto"/>
        </w:rPr>
        <w:t>,</w:t>
      </w:r>
      <w:r w:rsidRPr="002A3F4B">
        <w:rPr>
          <w:color w:val="auto"/>
        </w:rPr>
        <w:t xml:space="preserve"> as well as onto microscopes. Moreover, although the imaging system has been described here with the inverted microscope setup, it can be readily adjusted for the upright microscope configuration.</w:t>
      </w:r>
    </w:p>
    <w:p w14:paraId="6181EA15" w14:textId="77777777" w:rsidR="007142C9" w:rsidRPr="002A3F4B" w:rsidRDefault="007142C9" w:rsidP="00413EF2">
      <w:pPr>
        <w:rPr>
          <w:color w:val="auto"/>
        </w:rPr>
      </w:pPr>
    </w:p>
    <w:p w14:paraId="033076B2" w14:textId="3197BAF8" w:rsidR="00515885" w:rsidRPr="002A3F4B" w:rsidRDefault="52ECC823" w:rsidP="00413EF2">
      <w:pPr>
        <w:rPr>
          <w:color w:val="auto"/>
        </w:rPr>
      </w:pPr>
      <w:r w:rsidRPr="002A3F4B">
        <w:rPr>
          <w:color w:val="auto"/>
        </w:rPr>
        <w:t xml:space="preserve">There are a few critical steps involved in </w:t>
      </w:r>
      <w:r w:rsidR="00F16C23" w:rsidRPr="002A3F4B">
        <w:rPr>
          <w:color w:val="auto"/>
        </w:rPr>
        <w:t xml:space="preserve">the </w:t>
      </w:r>
      <w:r w:rsidRPr="002A3F4B">
        <w:rPr>
          <w:color w:val="auto"/>
        </w:rPr>
        <w:t xml:space="preserve">sample preparation and imaging. First, the </w:t>
      </w:r>
      <w:r w:rsidR="00B77F66" w:rsidRPr="002A3F4B">
        <w:rPr>
          <w:color w:val="auto"/>
        </w:rPr>
        <w:t>polydimethylsiloxane</w:t>
      </w:r>
      <w:r w:rsidRPr="002A3F4B">
        <w:rPr>
          <w:color w:val="auto"/>
        </w:rPr>
        <w:t xml:space="preserve"> plates and square compartments have to be thoroughly cleaned before cell seeding (protocol </w:t>
      </w:r>
      <w:r w:rsidR="007142C9" w:rsidRPr="002A3F4B">
        <w:rPr>
          <w:color w:val="auto"/>
        </w:rPr>
        <w:t xml:space="preserve">step </w:t>
      </w:r>
      <w:r w:rsidRPr="002A3F4B">
        <w:rPr>
          <w:color w:val="auto"/>
        </w:rPr>
        <w:t>2</w:t>
      </w:r>
      <w:r w:rsidR="007142C9" w:rsidRPr="002A3F4B">
        <w:rPr>
          <w:color w:val="auto"/>
        </w:rPr>
        <w:t>.</w:t>
      </w:r>
      <w:r w:rsidRPr="002A3F4B">
        <w:rPr>
          <w:color w:val="auto"/>
        </w:rPr>
        <w:t xml:space="preserve">8) to ensure cell survival (as uncured </w:t>
      </w:r>
      <w:r w:rsidR="00B77F66" w:rsidRPr="002A3F4B">
        <w:rPr>
          <w:color w:val="auto"/>
        </w:rPr>
        <w:t>polydimethylsiloxane</w:t>
      </w:r>
      <w:r w:rsidRPr="002A3F4B">
        <w:rPr>
          <w:color w:val="auto"/>
        </w:rPr>
        <w:t xml:space="preserve"> is toxic to cells). Second, since the volume of fluid medium that can fit inside the squa</w:t>
      </w:r>
      <w:r w:rsidR="00F47843" w:rsidRPr="002A3F4B">
        <w:rPr>
          <w:color w:val="auto"/>
        </w:rPr>
        <w:t xml:space="preserve">re compartment is less than 1 </w:t>
      </w:r>
      <w:r w:rsidR="00FF511E" w:rsidRPr="002A3F4B">
        <w:rPr>
          <w:color w:val="auto"/>
        </w:rPr>
        <w:t>mL</w:t>
      </w:r>
      <w:r w:rsidRPr="002A3F4B">
        <w:rPr>
          <w:color w:val="auto"/>
        </w:rPr>
        <w:t xml:space="preserve">, it may evaporate if the sample is in the incubator for a few days. Hence, the medium must be checked every day and replenished when required. Additionally, the raised area on the </w:t>
      </w:r>
      <w:r w:rsidR="00B77F66" w:rsidRPr="002A3F4B">
        <w:rPr>
          <w:color w:val="auto"/>
        </w:rPr>
        <w:t>polydimethylsiloxane</w:t>
      </w:r>
      <w:r w:rsidRPr="002A3F4B">
        <w:rPr>
          <w:color w:val="auto"/>
        </w:rPr>
        <w:t xml:space="preserve"> plate can be covered with an inverted 60 </w:t>
      </w:r>
      <w:r w:rsidR="00FF511E" w:rsidRPr="002A3F4B">
        <w:rPr>
          <w:color w:val="auto"/>
        </w:rPr>
        <w:t>mm</w:t>
      </w:r>
      <w:r w:rsidR="00F16C23" w:rsidRPr="002A3F4B">
        <w:rPr>
          <w:color w:val="auto"/>
        </w:rPr>
        <w:t>-</w:t>
      </w:r>
      <w:r w:rsidRPr="002A3F4B">
        <w:rPr>
          <w:color w:val="auto"/>
        </w:rPr>
        <w:t xml:space="preserve">diameter plastic dish to minimize evaporation. Third, extreme caution must be exercised while moving the strain device on the microscope down via the </w:t>
      </w:r>
      <w:r w:rsidRPr="002A3F4B">
        <w:rPr>
          <w:i/>
          <w:color w:val="auto"/>
        </w:rPr>
        <w:t>z</w:t>
      </w:r>
      <w:r w:rsidRPr="002A3F4B">
        <w:rPr>
          <w:color w:val="auto"/>
        </w:rPr>
        <w:t xml:space="preserve">-translation stage to bring </w:t>
      </w:r>
      <w:r w:rsidR="00F16C23" w:rsidRPr="002A3F4B">
        <w:rPr>
          <w:color w:val="auto"/>
        </w:rPr>
        <w:t xml:space="preserve">the </w:t>
      </w:r>
      <w:r w:rsidRPr="002A3F4B">
        <w:rPr>
          <w:color w:val="auto"/>
        </w:rPr>
        <w:t xml:space="preserve">cells closer to the glass coverslip. Compressing the cells (even for a moment) between the </w:t>
      </w:r>
      <w:r w:rsidR="00B77F66" w:rsidRPr="002A3F4B">
        <w:rPr>
          <w:color w:val="auto"/>
        </w:rPr>
        <w:t>polydimethylsiloxane</w:t>
      </w:r>
      <w:r w:rsidRPr="002A3F4B">
        <w:rPr>
          <w:color w:val="auto"/>
        </w:rPr>
        <w:t xml:space="preserve"> substratum and the glass coverslip may cause cell death. Fourth, the dead cells and cell debris may remain stuck to the glass coverslip after the </w:t>
      </w:r>
      <w:r w:rsidR="00B77F66" w:rsidRPr="002A3F4B">
        <w:rPr>
          <w:color w:val="auto"/>
        </w:rPr>
        <w:t>polydimethylsiloxane</w:t>
      </w:r>
      <w:r w:rsidRPr="002A3F4B">
        <w:rPr>
          <w:color w:val="auto"/>
        </w:rPr>
        <w:t xml:space="preserve"> sample has been removed. Hence, after imaging</w:t>
      </w:r>
      <w:r w:rsidR="00F16C23" w:rsidRPr="002A3F4B">
        <w:rPr>
          <w:color w:val="auto"/>
        </w:rPr>
        <w:t>,</w:t>
      </w:r>
      <w:r w:rsidRPr="002A3F4B">
        <w:rPr>
          <w:color w:val="auto"/>
        </w:rPr>
        <w:t xml:space="preserve"> the glass coverslip must be pulled off from the vacuum grease and a fresh coverslip should be attached prior to mounting a new sample. </w:t>
      </w:r>
    </w:p>
    <w:p w14:paraId="20516BFC" w14:textId="77777777" w:rsidR="007142C9" w:rsidRPr="002A3F4B" w:rsidRDefault="007142C9" w:rsidP="00413EF2">
      <w:pPr>
        <w:rPr>
          <w:color w:val="auto"/>
        </w:rPr>
      </w:pPr>
    </w:p>
    <w:p w14:paraId="75462AA8" w14:textId="24EC7B56" w:rsidR="000B0DEB" w:rsidRPr="002A3F4B" w:rsidRDefault="000B0DEB" w:rsidP="00413EF2">
      <w:pPr>
        <w:rPr>
          <w:color w:val="auto"/>
        </w:rPr>
      </w:pPr>
      <w:r w:rsidRPr="002A3F4B">
        <w:rPr>
          <w:color w:val="auto"/>
        </w:rPr>
        <w:t xml:space="preserve">The limitations of the </w:t>
      </w:r>
      <w:r w:rsidR="0072160E" w:rsidRPr="002A3F4B">
        <w:rPr>
          <w:color w:val="auto"/>
        </w:rPr>
        <w:t>strain device</w:t>
      </w:r>
      <w:r w:rsidRPr="002A3F4B">
        <w:rPr>
          <w:color w:val="auto"/>
        </w:rPr>
        <w:t xml:space="preserve"> are that </w:t>
      </w:r>
      <w:r w:rsidR="0074377A" w:rsidRPr="002A3F4B">
        <w:rPr>
          <w:color w:val="auto"/>
        </w:rPr>
        <w:t xml:space="preserve">the application of stage lateral displacement </w:t>
      </w:r>
      <w:r w:rsidRPr="002A3F4B">
        <w:rPr>
          <w:color w:val="auto"/>
        </w:rPr>
        <w:t xml:space="preserve">cannot be programmed to perform cyclic or ramped strain and </w:t>
      </w:r>
      <w:r w:rsidR="008436DF" w:rsidRPr="002A3F4B">
        <w:rPr>
          <w:color w:val="auto"/>
        </w:rPr>
        <w:t xml:space="preserve">that </w:t>
      </w:r>
      <w:r w:rsidR="002016E8" w:rsidRPr="002A3F4B">
        <w:rPr>
          <w:color w:val="auto"/>
        </w:rPr>
        <w:t xml:space="preserve">it can only apply </w:t>
      </w:r>
      <w:r w:rsidRPr="002A3F4B">
        <w:rPr>
          <w:color w:val="auto"/>
        </w:rPr>
        <w:t xml:space="preserve">uniaxial strain. The </w:t>
      </w:r>
      <w:r w:rsidR="00592A8F" w:rsidRPr="002A3F4B">
        <w:rPr>
          <w:color w:val="auto"/>
        </w:rPr>
        <w:lastRenderedPageBreak/>
        <w:t xml:space="preserve">limitation of the </w:t>
      </w:r>
      <w:r w:rsidR="00B77F66" w:rsidRPr="002A3F4B">
        <w:rPr>
          <w:color w:val="auto"/>
        </w:rPr>
        <w:t>polydimethylsiloxane</w:t>
      </w:r>
      <w:r w:rsidR="00592A8F" w:rsidRPr="002A3F4B">
        <w:rPr>
          <w:color w:val="auto"/>
        </w:rPr>
        <w:t xml:space="preserve"> substratum</w:t>
      </w:r>
      <w:r w:rsidRPr="002A3F4B">
        <w:rPr>
          <w:color w:val="auto"/>
        </w:rPr>
        <w:t xml:space="preserve"> </w:t>
      </w:r>
      <w:r w:rsidR="002016E8" w:rsidRPr="002A3F4B">
        <w:rPr>
          <w:color w:val="auto"/>
        </w:rPr>
        <w:t>in the described geometry is</w:t>
      </w:r>
      <w:r w:rsidR="00CC5DAE" w:rsidRPr="002A3F4B">
        <w:rPr>
          <w:color w:val="auto"/>
        </w:rPr>
        <w:t xml:space="preserve"> that a strain higher than 2</w:t>
      </w:r>
      <w:r w:rsidRPr="002A3F4B">
        <w:rPr>
          <w:color w:val="auto"/>
        </w:rPr>
        <w:t xml:space="preserve">5% </w:t>
      </w:r>
      <w:r w:rsidR="0074377A" w:rsidRPr="002A3F4B">
        <w:rPr>
          <w:color w:val="auto"/>
        </w:rPr>
        <w:t xml:space="preserve">may cause </w:t>
      </w:r>
      <w:r w:rsidR="00B11778" w:rsidRPr="002A3F4B">
        <w:rPr>
          <w:color w:val="auto"/>
        </w:rPr>
        <w:t xml:space="preserve">a </w:t>
      </w:r>
      <w:r w:rsidR="0074377A" w:rsidRPr="002A3F4B">
        <w:rPr>
          <w:color w:val="auto"/>
        </w:rPr>
        <w:t>fracture</w:t>
      </w:r>
      <w:r w:rsidRPr="002A3F4B">
        <w:rPr>
          <w:color w:val="auto"/>
        </w:rPr>
        <w:t xml:space="preserve"> of the </w:t>
      </w:r>
      <w:r w:rsidR="00B77F66" w:rsidRPr="002A3F4B">
        <w:rPr>
          <w:color w:val="auto"/>
        </w:rPr>
        <w:t>polydimethylsiloxane</w:t>
      </w:r>
      <w:r w:rsidRPr="002A3F4B">
        <w:rPr>
          <w:color w:val="auto"/>
        </w:rPr>
        <w:t xml:space="preserve">. </w:t>
      </w:r>
    </w:p>
    <w:p w14:paraId="406180EA" w14:textId="77777777" w:rsidR="007142C9" w:rsidRPr="002A3F4B" w:rsidRDefault="007142C9" w:rsidP="00413EF2">
      <w:pPr>
        <w:rPr>
          <w:color w:val="auto"/>
        </w:rPr>
      </w:pPr>
    </w:p>
    <w:p w14:paraId="1FDF5E61" w14:textId="622337D3" w:rsidR="000B0DEB" w:rsidRPr="002A3F4B" w:rsidRDefault="00B11778" w:rsidP="00413EF2">
      <w:pPr>
        <w:rPr>
          <w:color w:val="auto"/>
        </w:rPr>
      </w:pPr>
      <w:r w:rsidRPr="002A3F4B">
        <w:rPr>
          <w:color w:val="auto"/>
        </w:rPr>
        <w:t>A f</w:t>
      </w:r>
      <w:r w:rsidR="008436DF" w:rsidRPr="002A3F4B">
        <w:rPr>
          <w:color w:val="auto"/>
        </w:rPr>
        <w:t>uture modification to improve</w:t>
      </w:r>
      <w:r w:rsidR="000B0DEB" w:rsidRPr="002A3F4B">
        <w:rPr>
          <w:color w:val="auto"/>
        </w:rPr>
        <w:t xml:space="preserve"> </w:t>
      </w:r>
      <w:r w:rsidR="00592A8F" w:rsidRPr="002A3F4B">
        <w:rPr>
          <w:color w:val="auto"/>
        </w:rPr>
        <w:t xml:space="preserve">the design of the </w:t>
      </w:r>
      <w:r w:rsidR="00B77F66" w:rsidRPr="002A3F4B">
        <w:rPr>
          <w:color w:val="auto"/>
        </w:rPr>
        <w:t>polydimethylsiloxane</w:t>
      </w:r>
      <w:r w:rsidR="00592A8F" w:rsidRPr="002A3F4B">
        <w:rPr>
          <w:color w:val="auto"/>
        </w:rPr>
        <w:t xml:space="preserve"> substratum</w:t>
      </w:r>
      <w:r w:rsidR="000B0DEB" w:rsidRPr="002A3F4B">
        <w:rPr>
          <w:color w:val="auto"/>
        </w:rPr>
        <w:t xml:space="preserve"> could be </w:t>
      </w:r>
      <w:r w:rsidRPr="002A3F4B">
        <w:rPr>
          <w:color w:val="auto"/>
        </w:rPr>
        <w:t xml:space="preserve">the </w:t>
      </w:r>
      <w:r w:rsidR="000B0DEB" w:rsidRPr="002A3F4B">
        <w:rPr>
          <w:color w:val="auto"/>
        </w:rPr>
        <w:t xml:space="preserve">incorporation of a grid on the cell culture surface. This would allow </w:t>
      </w:r>
      <w:r w:rsidR="002016E8" w:rsidRPr="002A3F4B">
        <w:rPr>
          <w:color w:val="auto"/>
        </w:rPr>
        <w:t xml:space="preserve">for </w:t>
      </w:r>
      <w:r w:rsidR="000B0DEB" w:rsidRPr="002A3F4B">
        <w:rPr>
          <w:color w:val="auto"/>
        </w:rPr>
        <w:t>tracking</w:t>
      </w:r>
      <w:r w:rsidR="002016E8" w:rsidRPr="002A3F4B">
        <w:rPr>
          <w:color w:val="auto"/>
        </w:rPr>
        <w:t xml:space="preserve"> </w:t>
      </w:r>
      <w:r w:rsidR="000B0DEB" w:rsidRPr="002A3F4B">
        <w:rPr>
          <w:color w:val="auto"/>
        </w:rPr>
        <w:t xml:space="preserve">the same cell before and after </w:t>
      </w:r>
      <w:r w:rsidRPr="002A3F4B">
        <w:rPr>
          <w:color w:val="auto"/>
        </w:rPr>
        <w:t xml:space="preserve">the </w:t>
      </w:r>
      <w:r w:rsidR="000B0DEB" w:rsidRPr="002A3F4B">
        <w:rPr>
          <w:color w:val="auto"/>
        </w:rPr>
        <w:t xml:space="preserve">application of tensile strain. </w:t>
      </w:r>
    </w:p>
    <w:p w14:paraId="573476A5" w14:textId="77777777" w:rsidR="00014314" w:rsidRPr="002A3F4B" w:rsidRDefault="00014314" w:rsidP="00413EF2">
      <w:pPr>
        <w:rPr>
          <w:color w:val="auto"/>
        </w:rPr>
      </w:pPr>
    </w:p>
    <w:p w14:paraId="12B875C1" w14:textId="01B9D4B0" w:rsidR="00AA03DF" w:rsidRPr="002A3F4B" w:rsidRDefault="003C7B56" w:rsidP="00413EF2">
      <w:pPr>
        <w:pStyle w:val="Heading1"/>
        <w:rPr>
          <w:color w:val="auto"/>
          <w:szCs w:val="24"/>
        </w:rPr>
      </w:pPr>
      <w:r w:rsidRPr="002A3F4B">
        <w:rPr>
          <w:color w:val="auto"/>
          <w:szCs w:val="24"/>
        </w:rPr>
        <w:t>ACKNOWLEDGMENTS</w:t>
      </w:r>
      <w:r w:rsidR="003A2D31" w:rsidRPr="002A3F4B">
        <w:rPr>
          <w:color w:val="auto"/>
          <w:szCs w:val="24"/>
        </w:rPr>
        <w:t>:</w:t>
      </w:r>
    </w:p>
    <w:p w14:paraId="5572771C" w14:textId="0B606F77" w:rsidR="007A4DD6" w:rsidRPr="002A3F4B" w:rsidRDefault="00F47843" w:rsidP="00413EF2">
      <w:pPr>
        <w:rPr>
          <w:color w:val="auto"/>
        </w:rPr>
      </w:pPr>
      <w:r w:rsidRPr="002A3F4B">
        <w:rPr>
          <w:color w:val="auto"/>
        </w:rPr>
        <w:t>All</w:t>
      </w:r>
      <w:r w:rsidR="00A11CA4" w:rsidRPr="002A3F4B">
        <w:rPr>
          <w:color w:val="auto"/>
        </w:rPr>
        <w:t xml:space="preserve"> authors</w:t>
      </w:r>
      <w:r w:rsidR="00752211" w:rsidRPr="002A3F4B">
        <w:rPr>
          <w:color w:val="auto"/>
        </w:rPr>
        <w:t xml:space="preserve"> gratefully acknowledge funding support from </w:t>
      </w:r>
      <w:r w:rsidR="00B11778" w:rsidRPr="002A3F4B">
        <w:rPr>
          <w:color w:val="auto"/>
        </w:rPr>
        <w:t xml:space="preserve">the </w:t>
      </w:r>
      <w:r w:rsidR="00752211" w:rsidRPr="002A3F4B">
        <w:rPr>
          <w:color w:val="auto"/>
        </w:rPr>
        <w:t xml:space="preserve">National Research Foundation of Singapore through the Singapore-MIT Alliance for Research and Technology (SMART) </w:t>
      </w:r>
      <w:proofErr w:type="spellStart"/>
      <w:r w:rsidR="00752211" w:rsidRPr="002A3F4B">
        <w:rPr>
          <w:color w:val="auto"/>
        </w:rPr>
        <w:t>BioSystems</w:t>
      </w:r>
      <w:proofErr w:type="spellEnd"/>
      <w:r w:rsidR="00752211" w:rsidRPr="002A3F4B">
        <w:rPr>
          <w:color w:val="auto"/>
        </w:rPr>
        <w:t xml:space="preserve"> and Micromechanics (</w:t>
      </w:r>
      <w:proofErr w:type="spellStart"/>
      <w:r w:rsidR="00752211" w:rsidRPr="002A3F4B">
        <w:rPr>
          <w:color w:val="auto"/>
        </w:rPr>
        <w:t>BioSyM</w:t>
      </w:r>
      <w:proofErr w:type="spellEnd"/>
      <w:r w:rsidR="00752211" w:rsidRPr="002A3F4B">
        <w:rPr>
          <w:color w:val="auto"/>
        </w:rPr>
        <w:t xml:space="preserve">) interdisciplinary research group. </w:t>
      </w:r>
      <w:r w:rsidRPr="002A3F4B">
        <w:rPr>
          <w:color w:val="auto"/>
        </w:rPr>
        <w:t xml:space="preserve">Authors Dr. </w:t>
      </w:r>
      <w:proofErr w:type="spellStart"/>
      <w:r w:rsidRPr="002A3F4B">
        <w:rPr>
          <w:color w:val="auto"/>
        </w:rPr>
        <w:t>Jagielska</w:t>
      </w:r>
      <w:proofErr w:type="spellEnd"/>
      <w:r w:rsidR="00752211" w:rsidRPr="002A3F4B">
        <w:rPr>
          <w:color w:val="auto"/>
        </w:rPr>
        <w:t xml:space="preserve"> and </w:t>
      </w:r>
      <w:r w:rsidRPr="002A3F4B">
        <w:rPr>
          <w:color w:val="auto"/>
        </w:rPr>
        <w:t xml:space="preserve">Dr. Van Vliet </w:t>
      </w:r>
      <w:r w:rsidR="00752211" w:rsidRPr="002A3F4B">
        <w:rPr>
          <w:color w:val="auto"/>
        </w:rPr>
        <w:t>also gratefully acknowledge funding and support from the Saks-Kavanaugh Foundation.</w:t>
      </w:r>
      <w:r w:rsidR="00B11778" w:rsidRPr="002A3F4B">
        <w:rPr>
          <w:color w:val="auto"/>
        </w:rPr>
        <w:t xml:space="preserve"> </w:t>
      </w:r>
      <w:r w:rsidR="00A11CA4" w:rsidRPr="002A3F4B">
        <w:rPr>
          <w:color w:val="auto"/>
        </w:rPr>
        <w:t>The authors</w:t>
      </w:r>
      <w:r w:rsidR="00036613" w:rsidRPr="002A3F4B">
        <w:rPr>
          <w:color w:val="auto"/>
        </w:rPr>
        <w:t xml:space="preserve"> thank William Ong and </w:t>
      </w:r>
      <w:r w:rsidR="00A11CA4" w:rsidRPr="002A3F4B">
        <w:rPr>
          <w:color w:val="auto"/>
        </w:rPr>
        <w:t xml:space="preserve">Dr. </w:t>
      </w:r>
      <w:r w:rsidR="00036613" w:rsidRPr="002A3F4B">
        <w:rPr>
          <w:color w:val="auto"/>
        </w:rPr>
        <w:t xml:space="preserve">Sing </w:t>
      </w:r>
      <w:proofErr w:type="spellStart"/>
      <w:r w:rsidR="00036613" w:rsidRPr="002A3F4B">
        <w:rPr>
          <w:color w:val="auto"/>
        </w:rPr>
        <w:t>Yian</w:t>
      </w:r>
      <w:proofErr w:type="spellEnd"/>
      <w:r w:rsidR="00036613" w:rsidRPr="002A3F4B">
        <w:rPr>
          <w:color w:val="auto"/>
        </w:rPr>
        <w:t xml:space="preserve"> Chew from Nanyang Technological University, Singapore</w:t>
      </w:r>
      <w:r w:rsidR="00B11778" w:rsidRPr="002A3F4B">
        <w:rPr>
          <w:color w:val="auto"/>
        </w:rPr>
        <w:t>,</w:t>
      </w:r>
      <w:r w:rsidR="00036613" w:rsidRPr="002A3F4B">
        <w:rPr>
          <w:color w:val="auto"/>
        </w:rPr>
        <w:t xml:space="preserve"> for provi</w:t>
      </w:r>
      <w:r w:rsidR="005E4318" w:rsidRPr="002A3F4B">
        <w:rPr>
          <w:color w:val="auto"/>
        </w:rPr>
        <w:t>di</w:t>
      </w:r>
      <w:r w:rsidR="00036613" w:rsidRPr="002A3F4B">
        <w:rPr>
          <w:color w:val="auto"/>
        </w:rPr>
        <w:t>ng rat oligodendrocyte progenitor cells</w:t>
      </w:r>
      <w:r w:rsidR="006774FA" w:rsidRPr="002A3F4B">
        <w:rPr>
          <w:color w:val="auto"/>
        </w:rPr>
        <w:t xml:space="preserve"> for some experiments </w:t>
      </w:r>
      <w:r w:rsidR="00B11778" w:rsidRPr="002A3F4B">
        <w:rPr>
          <w:color w:val="auto"/>
        </w:rPr>
        <w:t xml:space="preserve">described </w:t>
      </w:r>
      <w:r w:rsidR="006774FA" w:rsidRPr="002A3F4B">
        <w:rPr>
          <w:color w:val="auto"/>
        </w:rPr>
        <w:t>in this work</w:t>
      </w:r>
      <w:r w:rsidR="00A11CA4" w:rsidRPr="002A3F4B">
        <w:rPr>
          <w:color w:val="auto"/>
        </w:rPr>
        <w:t xml:space="preserve">, and </w:t>
      </w:r>
      <w:r w:rsidR="00B11778" w:rsidRPr="002A3F4B">
        <w:rPr>
          <w:color w:val="auto"/>
        </w:rPr>
        <w:t xml:space="preserve">the authors </w:t>
      </w:r>
      <w:r w:rsidR="00A11CA4" w:rsidRPr="002A3F4B">
        <w:rPr>
          <w:color w:val="auto"/>
        </w:rPr>
        <w:t xml:space="preserve">thank Dr. </w:t>
      </w:r>
      <w:r w:rsidR="00036613" w:rsidRPr="002A3F4B">
        <w:rPr>
          <w:color w:val="auto"/>
        </w:rPr>
        <w:t xml:space="preserve">G. V. </w:t>
      </w:r>
      <w:proofErr w:type="spellStart"/>
      <w:r w:rsidR="00036613" w:rsidRPr="002A3F4B">
        <w:rPr>
          <w:color w:val="auto"/>
        </w:rPr>
        <w:t>Shivashankar</w:t>
      </w:r>
      <w:proofErr w:type="spellEnd"/>
      <w:r w:rsidR="00036613" w:rsidRPr="002A3F4B">
        <w:rPr>
          <w:color w:val="auto"/>
        </w:rPr>
        <w:t xml:space="preserve"> from </w:t>
      </w:r>
      <w:proofErr w:type="spellStart"/>
      <w:r w:rsidR="00036613" w:rsidRPr="002A3F4B">
        <w:rPr>
          <w:color w:val="auto"/>
        </w:rPr>
        <w:t>Mechanobiology</w:t>
      </w:r>
      <w:proofErr w:type="spellEnd"/>
      <w:r w:rsidR="00036613" w:rsidRPr="002A3F4B">
        <w:rPr>
          <w:color w:val="auto"/>
        </w:rPr>
        <w:t xml:space="preserve"> Institute, National University of Singapo</w:t>
      </w:r>
      <w:r w:rsidR="002016E8" w:rsidRPr="002A3F4B">
        <w:rPr>
          <w:color w:val="auto"/>
        </w:rPr>
        <w:t>re, Singapore</w:t>
      </w:r>
      <w:r w:rsidR="00B11778" w:rsidRPr="002A3F4B">
        <w:rPr>
          <w:color w:val="auto"/>
        </w:rPr>
        <w:t>,</w:t>
      </w:r>
      <w:r w:rsidR="002016E8" w:rsidRPr="002A3F4B">
        <w:rPr>
          <w:color w:val="auto"/>
        </w:rPr>
        <w:t xml:space="preserve"> for discussions </w:t>
      </w:r>
      <w:r w:rsidR="00B11778" w:rsidRPr="002A3F4B">
        <w:rPr>
          <w:color w:val="auto"/>
        </w:rPr>
        <w:t>about</w:t>
      </w:r>
      <w:r w:rsidR="00036613" w:rsidRPr="002A3F4B">
        <w:rPr>
          <w:color w:val="auto"/>
        </w:rPr>
        <w:t xml:space="preserve"> nuclear area fluctuations.</w:t>
      </w:r>
      <w:r w:rsidR="00752211" w:rsidRPr="002A3F4B">
        <w:rPr>
          <w:color w:val="auto"/>
        </w:rPr>
        <w:t xml:space="preserve"> </w:t>
      </w:r>
    </w:p>
    <w:p w14:paraId="23504F41" w14:textId="77777777" w:rsidR="00AA03DF" w:rsidRPr="002A3F4B" w:rsidRDefault="00AA03DF" w:rsidP="00413EF2">
      <w:pPr>
        <w:rPr>
          <w:b/>
          <w:bCs/>
          <w:color w:val="auto"/>
        </w:rPr>
      </w:pPr>
    </w:p>
    <w:p w14:paraId="5AFD4189" w14:textId="4A8DBA94" w:rsidR="00AA03DF" w:rsidRPr="002A3F4B" w:rsidRDefault="00AA03DF" w:rsidP="00413EF2">
      <w:pPr>
        <w:pStyle w:val="Heading1"/>
        <w:rPr>
          <w:color w:val="auto"/>
          <w:szCs w:val="24"/>
        </w:rPr>
      </w:pPr>
      <w:r w:rsidRPr="002A3F4B">
        <w:rPr>
          <w:color w:val="auto"/>
          <w:szCs w:val="24"/>
        </w:rPr>
        <w:t>DISCLOSURES</w:t>
      </w:r>
      <w:r w:rsidR="003A2D31" w:rsidRPr="002A3F4B">
        <w:rPr>
          <w:color w:val="auto"/>
          <w:szCs w:val="24"/>
        </w:rPr>
        <w:t>:</w:t>
      </w:r>
    </w:p>
    <w:p w14:paraId="40C80534" w14:textId="0DA0CD40" w:rsidR="007A4DD6" w:rsidRPr="002A3F4B" w:rsidRDefault="005E4318" w:rsidP="00413EF2">
      <w:pPr>
        <w:rPr>
          <w:color w:val="auto"/>
        </w:rPr>
      </w:pPr>
      <w:r w:rsidRPr="002A3F4B">
        <w:rPr>
          <w:color w:val="auto"/>
        </w:rPr>
        <w:t>The authors have no</w:t>
      </w:r>
      <w:r w:rsidR="00A77D02" w:rsidRPr="002A3F4B">
        <w:rPr>
          <w:color w:val="auto"/>
        </w:rPr>
        <w:t>thing</w:t>
      </w:r>
      <w:r w:rsidRPr="002A3F4B">
        <w:rPr>
          <w:color w:val="auto"/>
        </w:rPr>
        <w:t xml:space="preserve"> to disclose.</w:t>
      </w:r>
    </w:p>
    <w:p w14:paraId="547C6CF6" w14:textId="77777777" w:rsidR="00AA03DF" w:rsidRPr="002A3F4B" w:rsidRDefault="00AA03DF" w:rsidP="00413EF2">
      <w:pPr>
        <w:rPr>
          <w:color w:val="auto"/>
        </w:rPr>
      </w:pPr>
    </w:p>
    <w:p w14:paraId="446D07BD" w14:textId="33A316BA" w:rsidR="00891C9F" w:rsidRPr="002A3F4B" w:rsidRDefault="009726EE" w:rsidP="00413EF2">
      <w:pPr>
        <w:pStyle w:val="Heading1"/>
        <w:rPr>
          <w:color w:val="auto"/>
          <w:szCs w:val="24"/>
        </w:rPr>
      </w:pPr>
      <w:r w:rsidRPr="002A3F4B">
        <w:rPr>
          <w:color w:val="auto"/>
          <w:szCs w:val="24"/>
        </w:rPr>
        <w:t>REFERENCE</w:t>
      </w:r>
      <w:r w:rsidR="003C7B56" w:rsidRPr="002A3F4B">
        <w:rPr>
          <w:color w:val="auto"/>
          <w:szCs w:val="24"/>
        </w:rPr>
        <w:t>S</w:t>
      </w:r>
      <w:r w:rsidR="003A2D31" w:rsidRPr="002A3F4B">
        <w:rPr>
          <w:color w:val="auto"/>
          <w:szCs w:val="24"/>
        </w:rPr>
        <w:t>:</w:t>
      </w:r>
    </w:p>
    <w:p w14:paraId="03D5F888" w14:textId="7E187DA2" w:rsidR="001A5906" w:rsidRPr="002A3F4B" w:rsidRDefault="00EA304E" w:rsidP="00413EF2">
      <w:pPr>
        <w:rPr>
          <w:noProof/>
          <w:color w:val="auto"/>
        </w:rPr>
      </w:pPr>
      <w:r w:rsidRPr="002A3F4B">
        <w:rPr>
          <w:noProof/>
          <w:color w:val="auto"/>
        </w:rPr>
        <w:t>1</w:t>
      </w:r>
      <w:r w:rsidR="001A5906" w:rsidRPr="002A3F4B">
        <w:rPr>
          <w:noProof/>
          <w:color w:val="auto"/>
        </w:rPr>
        <w:t>.</w:t>
      </w:r>
      <w:r w:rsidR="00C62E43" w:rsidRPr="002A3F4B">
        <w:rPr>
          <w:noProof/>
          <w:color w:val="auto"/>
        </w:rPr>
        <w:t xml:space="preserve"> </w:t>
      </w:r>
      <w:r w:rsidR="001A5906" w:rsidRPr="002A3F4B">
        <w:rPr>
          <w:noProof/>
          <w:color w:val="auto"/>
        </w:rPr>
        <w:t xml:space="preserve">Bray, D. Mechanical tension produced by nerve cells in tissue culture. </w:t>
      </w:r>
      <w:r w:rsidR="001A5906" w:rsidRPr="002A3F4B">
        <w:rPr>
          <w:i/>
          <w:iCs/>
          <w:noProof/>
          <w:color w:val="auto"/>
        </w:rPr>
        <w:t>J</w:t>
      </w:r>
      <w:r w:rsidR="00E0309B" w:rsidRPr="002A3F4B">
        <w:rPr>
          <w:i/>
          <w:iCs/>
          <w:noProof/>
          <w:color w:val="auto"/>
        </w:rPr>
        <w:t>ournal of</w:t>
      </w:r>
      <w:r w:rsidR="001A5906" w:rsidRPr="002A3F4B">
        <w:rPr>
          <w:i/>
          <w:iCs/>
          <w:noProof/>
          <w:color w:val="auto"/>
        </w:rPr>
        <w:t xml:space="preserve"> Cell Sci</w:t>
      </w:r>
      <w:r w:rsidR="00E0309B" w:rsidRPr="002A3F4B">
        <w:rPr>
          <w:i/>
          <w:iCs/>
          <w:noProof/>
          <w:color w:val="auto"/>
        </w:rPr>
        <w:t>ence</w:t>
      </w:r>
      <w:r w:rsidR="00C62E43" w:rsidRPr="002A3F4B">
        <w:rPr>
          <w:i/>
          <w:iCs/>
          <w:noProof/>
          <w:color w:val="auto"/>
        </w:rPr>
        <w:t>.</w:t>
      </w:r>
      <w:r w:rsidR="001A5906" w:rsidRPr="002A3F4B">
        <w:rPr>
          <w:noProof/>
          <w:color w:val="auto"/>
        </w:rPr>
        <w:t xml:space="preserve"> </w:t>
      </w:r>
      <w:r w:rsidR="001A5906" w:rsidRPr="002A3F4B">
        <w:rPr>
          <w:b/>
          <w:bCs/>
          <w:noProof/>
          <w:color w:val="auto"/>
        </w:rPr>
        <w:t>410</w:t>
      </w:r>
      <w:r w:rsidR="001A5906" w:rsidRPr="002A3F4B">
        <w:rPr>
          <w:bCs/>
          <w:noProof/>
          <w:color w:val="auto"/>
        </w:rPr>
        <w:t>,</w:t>
      </w:r>
      <w:r w:rsidR="001A5906" w:rsidRPr="002A3F4B">
        <w:rPr>
          <w:noProof/>
          <w:color w:val="auto"/>
        </w:rPr>
        <w:t xml:space="preserve"> 391–410 (1979).</w:t>
      </w:r>
    </w:p>
    <w:p w14:paraId="42AC3B32" w14:textId="794437CD" w:rsidR="001A5906" w:rsidRPr="002A3F4B" w:rsidRDefault="00EA304E" w:rsidP="00413EF2">
      <w:pPr>
        <w:rPr>
          <w:noProof/>
          <w:color w:val="auto"/>
        </w:rPr>
      </w:pPr>
      <w:r w:rsidRPr="002A3F4B">
        <w:rPr>
          <w:noProof/>
          <w:color w:val="auto"/>
        </w:rPr>
        <w:t>2</w:t>
      </w:r>
      <w:r w:rsidR="001A5906" w:rsidRPr="002A3F4B">
        <w:rPr>
          <w:noProof/>
          <w:color w:val="auto"/>
        </w:rPr>
        <w:t>.</w:t>
      </w:r>
      <w:r w:rsidR="00C62E43" w:rsidRPr="002A3F4B">
        <w:rPr>
          <w:noProof/>
          <w:color w:val="auto"/>
        </w:rPr>
        <w:t xml:space="preserve"> </w:t>
      </w:r>
      <w:r w:rsidR="001A5906" w:rsidRPr="002A3F4B">
        <w:rPr>
          <w:noProof/>
          <w:color w:val="auto"/>
        </w:rPr>
        <w:t xml:space="preserve">Bray, D. Axonal growth in response to experimentally applied mechanical tension. </w:t>
      </w:r>
      <w:r w:rsidR="001A5906" w:rsidRPr="002A3F4B">
        <w:rPr>
          <w:i/>
          <w:iCs/>
          <w:noProof/>
          <w:color w:val="auto"/>
        </w:rPr>
        <w:t>Dev</w:t>
      </w:r>
      <w:r w:rsidR="00E0309B" w:rsidRPr="002A3F4B">
        <w:rPr>
          <w:i/>
          <w:iCs/>
          <w:noProof/>
          <w:color w:val="auto"/>
        </w:rPr>
        <w:t>elopmental</w:t>
      </w:r>
      <w:r w:rsidR="001A5906" w:rsidRPr="002A3F4B">
        <w:rPr>
          <w:i/>
          <w:iCs/>
          <w:noProof/>
          <w:color w:val="auto"/>
        </w:rPr>
        <w:t xml:space="preserve"> Biol</w:t>
      </w:r>
      <w:r w:rsidR="00E0309B" w:rsidRPr="002A3F4B">
        <w:rPr>
          <w:i/>
          <w:iCs/>
          <w:noProof/>
          <w:color w:val="auto"/>
        </w:rPr>
        <w:t>ogy</w:t>
      </w:r>
      <w:r w:rsidR="00C62E43" w:rsidRPr="002A3F4B">
        <w:rPr>
          <w:i/>
          <w:iCs/>
          <w:noProof/>
          <w:color w:val="auto"/>
        </w:rPr>
        <w:t>.</w:t>
      </w:r>
      <w:r w:rsidR="001A5906" w:rsidRPr="002A3F4B">
        <w:rPr>
          <w:noProof/>
          <w:color w:val="auto"/>
        </w:rPr>
        <w:t xml:space="preserve"> </w:t>
      </w:r>
      <w:r w:rsidR="001A5906" w:rsidRPr="002A3F4B">
        <w:rPr>
          <w:b/>
          <w:bCs/>
          <w:noProof/>
          <w:color w:val="auto"/>
        </w:rPr>
        <w:t>389</w:t>
      </w:r>
      <w:r w:rsidR="001A5906" w:rsidRPr="002A3F4B">
        <w:rPr>
          <w:noProof/>
          <w:color w:val="auto"/>
        </w:rPr>
        <w:t xml:space="preserve"> (1983).</w:t>
      </w:r>
    </w:p>
    <w:p w14:paraId="6467B312" w14:textId="466143F2" w:rsidR="001A5906" w:rsidRPr="002A3F4B" w:rsidRDefault="00EA304E" w:rsidP="00413EF2">
      <w:pPr>
        <w:rPr>
          <w:noProof/>
          <w:color w:val="auto"/>
        </w:rPr>
      </w:pPr>
      <w:r w:rsidRPr="002A3F4B">
        <w:rPr>
          <w:noProof/>
          <w:color w:val="auto"/>
        </w:rPr>
        <w:t>3</w:t>
      </w:r>
      <w:r w:rsidR="001A5906" w:rsidRPr="002A3F4B">
        <w:rPr>
          <w:noProof/>
          <w:color w:val="auto"/>
        </w:rPr>
        <w:t>.</w:t>
      </w:r>
      <w:r w:rsidR="00C62E43" w:rsidRPr="002A3F4B">
        <w:rPr>
          <w:noProof/>
          <w:color w:val="auto"/>
        </w:rPr>
        <w:t xml:space="preserve"> </w:t>
      </w:r>
      <w:r w:rsidR="001A5906" w:rsidRPr="002A3F4B">
        <w:rPr>
          <w:noProof/>
          <w:color w:val="auto"/>
        </w:rPr>
        <w:t xml:space="preserve">Van Essen, D. C. A tension-based theory of morphogenesis and compact wiring in the central nervous system. </w:t>
      </w:r>
      <w:r w:rsidR="001A5906" w:rsidRPr="002A3F4B">
        <w:rPr>
          <w:i/>
          <w:iCs/>
          <w:noProof/>
          <w:color w:val="auto"/>
        </w:rPr>
        <w:t>Nature</w:t>
      </w:r>
      <w:r w:rsidR="001A5906" w:rsidRPr="002A3F4B">
        <w:rPr>
          <w:noProof/>
          <w:color w:val="auto"/>
        </w:rPr>
        <w:t xml:space="preserve"> (1997).</w:t>
      </w:r>
    </w:p>
    <w:p w14:paraId="794DA56F" w14:textId="4B623988" w:rsidR="001A5906" w:rsidRPr="002A3F4B" w:rsidRDefault="00EA304E" w:rsidP="00413EF2">
      <w:pPr>
        <w:rPr>
          <w:noProof/>
          <w:color w:val="auto"/>
        </w:rPr>
      </w:pPr>
      <w:r w:rsidRPr="002A3F4B">
        <w:rPr>
          <w:noProof/>
          <w:color w:val="auto"/>
        </w:rPr>
        <w:t>4</w:t>
      </w:r>
      <w:r w:rsidR="001A5906" w:rsidRPr="002A3F4B">
        <w:rPr>
          <w:noProof/>
          <w:color w:val="auto"/>
        </w:rPr>
        <w:t>.</w:t>
      </w:r>
      <w:r w:rsidR="00C62E43" w:rsidRPr="002A3F4B">
        <w:rPr>
          <w:noProof/>
          <w:color w:val="auto"/>
        </w:rPr>
        <w:t xml:space="preserve"> </w:t>
      </w:r>
      <w:r w:rsidR="001A5906" w:rsidRPr="002A3F4B">
        <w:rPr>
          <w:noProof/>
          <w:color w:val="auto"/>
        </w:rPr>
        <w:t xml:space="preserve">Smith, D. H. Stretch growth of integrated axon tracts: Extremes and exploitations. </w:t>
      </w:r>
      <w:r w:rsidR="001A5906" w:rsidRPr="002A3F4B">
        <w:rPr>
          <w:i/>
          <w:iCs/>
          <w:noProof/>
          <w:color w:val="auto"/>
        </w:rPr>
        <w:t>Prog</w:t>
      </w:r>
      <w:r w:rsidR="00E0309B" w:rsidRPr="002A3F4B">
        <w:rPr>
          <w:i/>
          <w:iCs/>
          <w:noProof/>
          <w:color w:val="auto"/>
        </w:rPr>
        <w:t>ress in</w:t>
      </w:r>
      <w:r w:rsidR="001A5906" w:rsidRPr="002A3F4B">
        <w:rPr>
          <w:i/>
          <w:iCs/>
          <w:noProof/>
          <w:color w:val="auto"/>
        </w:rPr>
        <w:t xml:space="preserve"> Neurobiol</w:t>
      </w:r>
      <w:r w:rsidR="00E0309B" w:rsidRPr="002A3F4B">
        <w:rPr>
          <w:i/>
          <w:iCs/>
          <w:noProof/>
          <w:color w:val="auto"/>
        </w:rPr>
        <w:t>ogy</w:t>
      </w:r>
      <w:r w:rsidR="00C62E43" w:rsidRPr="002A3F4B">
        <w:rPr>
          <w:i/>
          <w:iCs/>
          <w:noProof/>
          <w:color w:val="auto"/>
        </w:rPr>
        <w:t>.</w:t>
      </w:r>
      <w:r w:rsidR="001A5906" w:rsidRPr="002A3F4B">
        <w:rPr>
          <w:noProof/>
          <w:color w:val="auto"/>
        </w:rPr>
        <w:t xml:space="preserve"> </w:t>
      </w:r>
      <w:r w:rsidR="001A5906" w:rsidRPr="002A3F4B">
        <w:rPr>
          <w:b/>
          <w:bCs/>
          <w:noProof/>
          <w:color w:val="auto"/>
        </w:rPr>
        <w:t>89</w:t>
      </w:r>
      <w:r w:rsidR="001A5906" w:rsidRPr="002A3F4B">
        <w:rPr>
          <w:bCs/>
          <w:noProof/>
          <w:color w:val="auto"/>
        </w:rPr>
        <w:t>,</w:t>
      </w:r>
      <w:r w:rsidR="001A5906" w:rsidRPr="002A3F4B">
        <w:rPr>
          <w:noProof/>
          <w:color w:val="auto"/>
        </w:rPr>
        <w:t xml:space="preserve"> 231–239 (2011).</w:t>
      </w:r>
    </w:p>
    <w:p w14:paraId="32D082BE" w14:textId="6DD26792" w:rsidR="001A5906" w:rsidRPr="002A3F4B" w:rsidRDefault="00EA304E" w:rsidP="00413EF2">
      <w:pPr>
        <w:rPr>
          <w:noProof/>
          <w:color w:val="auto"/>
        </w:rPr>
      </w:pPr>
      <w:r w:rsidRPr="002A3F4B">
        <w:rPr>
          <w:noProof/>
          <w:color w:val="auto"/>
        </w:rPr>
        <w:t>5</w:t>
      </w:r>
      <w:r w:rsidR="001A5906" w:rsidRPr="002A3F4B">
        <w:rPr>
          <w:noProof/>
          <w:color w:val="auto"/>
        </w:rPr>
        <w:t>.</w:t>
      </w:r>
      <w:r w:rsidR="00C62E43" w:rsidRPr="002A3F4B">
        <w:rPr>
          <w:noProof/>
          <w:color w:val="auto"/>
        </w:rPr>
        <w:t xml:space="preserve"> </w:t>
      </w:r>
      <w:r w:rsidR="001A5906" w:rsidRPr="002A3F4B">
        <w:rPr>
          <w:noProof/>
          <w:color w:val="auto"/>
        </w:rPr>
        <w:t>Cullen, D. K., Simon, C. M</w:t>
      </w:r>
      <w:r w:rsidR="00C62E43" w:rsidRPr="002A3F4B">
        <w:rPr>
          <w:noProof/>
          <w:color w:val="auto"/>
        </w:rPr>
        <w:t>, LaPlaca, C. M</w:t>
      </w:r>
      <w:r w:rsidR="001A5906" w:rsidRPr="002A3F4B">
        <w:rPr>
          <w:noProof/>
          <w:color w:val="auto"/>
        </w:rPr>
        <w:t xml:space="preserve">. Strain rate-dependent induction of reactive astrogliosis and cell death in three-dimensional neuronal-astrocytic co-cultures. </w:t>
      </w:r>
      <w:r w:rsidR="001A5906" w:rsidRPr="002A3F4B">
        <w:rPr>
          <w:i/>
          <w:iCs/>
          <w:noProof/>
          <w:color w:val="auto"/>
        </w:rPr>
        <w:t>Brain Res</w:t>
      </w:r>
      <w:r w:rsidR="00E0309B" w:rsidRPr="002A3F4B">
        <w:rPr>
          <w:i/>
          <w:iCs/>
          <w:noProof/>
          <w:color w:val="auto"/>
        </w:rPr>
        <w:t>earch</w:t>
      </w:r>
      <w:r w:rsidR="00C62E43" w:rsidRPr="002A3F4B">
        <w:rPr>
          <w:i/>
          <w:iCs/>
          <w:noProof/>
          <w:color w:val="auto"/>
        </w:rPr>
        <w:t>.</w:t>
      </w:r>
      <w:r w:rsidR="001A5906" w:rsidRPr="002A3F4B">
        <w:rPr>
          <w:noProof/>
          <w:color w:val="auto"/>
        </w:rPr>
        <w:t xml:space="preserve"> 103–115</w:t>
      </w:r>
      <w:r w:rsidR="00C62E43" w:rsidRPr="002A3F4B">
        <w:rPr>
          <w:noProof/>
          <w:color w:val="auto"/>
        </w:rPr>
        <w:t>,</w:t>
      </w:r>
      <w:r w:rsidR="001A5906" w:rsidRPr="002A3F4B">
        <w:rPr>
          <w:noProof/>
          <w:color w:val="auto"/>
        </w:rPr>
        <w:t xml:space="preserve"> </w:t>
      </w:r>
      <w:r w:rsidR="00C62E43" w:rsidRPr="002A3F4B">
        <w:rPr>
          <w:noProof/>
          <w:color w:val="auto"/>
        </w:rPr>
        <w:t xml:space="preserve">doi:10.1016/j.brainres.2007.04.070.Strain </w:t>
      </w:r>
      <w:r w:rsidR="001A5906" w:rsidRPr="002A3F4B">
        <w:rPr>
          <w:noProof/>
          <w:color w:val="auto"/>
        </w:rPr>
        <w:t xml:space="preserve">(2011). </w:t>
      </w:r>
    </w:p>
    <w:p w14:paraId="043490C3" w14:textId="2666B60C" w:rsidR="001A5906" w:rsidRPr="002A3F4B" w:rsidRDefault="00EA304E" w:rsidP="00413EF2">
      <w:pPr>
        <w:rPr>
          <w:noProof/>
          <w:color w:val="auto"/>
        </w:rPr>
      </w:pPr>
      <w:r w:rsidRPr="002A3F4B">
        <w:rPr>
          <w:noProof/>
          <w:color w:val="auto"/>
        </w:rPr>
        <w:t>6</w:t>
      </w:r>
      <w:r w:rsidR="001A5906" w:rsidRPr="002A3F4B">
        <w:rPr>
          <w:noProof/>
          <w:color w:val="auto"/>
        </w:rPr>
        <w:t>.</w:t>
      </w:r>
      <w:r w:rsidR="00C62E43" w:rsidRPr="002A3F4B">
        <w:rPr>
          <w:noProof/>
          <w:color w:val="auto"/>
        </w:rPr>
        <w:t xml:space="preserve"> </w:t>
      </w:r>
      <w:r w:rsidR="001A5906" w:rsidRPr="002A3F4B">
        <w:rPr>
          <w:noProof/>
          <w:color w:val="auto"/>
        </w:rPr>
        <w:t xml:space="preserve">Fisher, E. </w:t>
      </w:r>
      <w:r w:rsidR="001A5906" w:rsidRPr="002A3F4B">
        <w:rPr>
          <w:iCs/>
          <w:noProof/>
          <w:color w:val="auto"/>
        </w:rPr>
        <w:t>et al.</w:t>
      </w:r>
      <w:r w:rsidR="001A5906" w:rsidRPr="002A3F4B">
        <w:rPr>
          <w:noProof/>
          <w:color w:val="auto"/>
        </w:rPr>
        <w:t xml:space="preserve"> Imaging correlates of axonal swelling in chronic multiple sclerosis brains. </w:t>
      </w:r>
      <w:r w:rsidR="001A5906" w:rsidRPr="002A3F4B">
        <w:rPr>
          <w:i/>
          <w:iCs/>
          <w:noProof/>
          <w:color w:val="auto"/>
        </w:rPr>
        <w:t>Ann</w:t>
      </w:r>
      <w:r w:rsidR="00E0309B" w:rsidRPr="002A3F4B">
        <w:rPr>
          <w:i/>
          <w:iCs/>
          <w:noProof/>
          <w:color w:val="auto"/>
        </w:rPr>
        <w:t>als of</w:t>
      </w:r>
      <w:r w:rsidR="001A5906" w:rsidRPr="002A3F4B">
        <w:rPr>
          <w:i/>
          <w:iCs/>
          <w:noProof/>
          <w:color w:val="auto"/>
        </w:rPr>
        <w:t xml:space="preserve"> Neurol</w:t>
      </w:r>
      <w:r w:rsidR="00E0309B" w:rsidRPr="002A3F4B">
        <w:rPr>
          <w:i/>
          <w:iCs/>
          <w:noProof/>
          <w:color w:val="auto"/>
        </w:rPr>
        <w:t>ogy</w:t>
      </w:r>
      <w:r w:rsidR="00C62E43" w:rsidRPr="002A3F4B">
        <w:rPr>
          <w:i/>
          <w:iCs/>
          <w:noProof/>
          <w:color w:val="auto"/>
        </w:rPr>
        <w:t>.</w:t>
      </w:r>
      <w:r w:rsidR="001A5906" w:rsidRPr="002A3F4B">
        <w:rPr>
          <w:noProof/>
          <w:color w:val="auto"/>
        </w:rPr>
        <w:t xml:space="preserve"> </w:t>
      </w:r>
      <w:r w:rsidR="001A5906" w:rsidRPr="002A3F4B">
        <w:rPr>
          <w:b/>
          <w:bCs/>
          <w:noProof/>
          <w:color w:val="auto"/>
        </w:rPr>
        <w:t>2</w:t>
      </w:r>
      <w:r w:rsidR="001A5906" w:rsidRPr="002A3F4B">
        <w:rPr>
          <w:bCs/>
          <w:noProof/>
          <w:color w:val="auto"/>
        </w:rPr>
        <w:t>,</w:t>
      </w:r>
      <w:r w:rsidR="001A5906" w:rsidRPr="002A3F4B">
        <w:rPr>
          <w:noProof/>
          <w:color w:val="auto"/>
        </w:rPr>
        <w:t xml:space="preserve"> 219–228 (2007).</w:t>
      </w:r>
    </w:p>
    <w:p w14:paraId="6FA2453B" w14:textId="1170FECD" w:rsidR="001A5906" w:rsidRPr="002A3F4B" w:rsidRDefault="00EA304E" w:rsidP="00413EF2">
      <w:pPr>
        <w:rPr>
          <w:noProof/>
          <w:color w:val="auto"/>
        </w:rPr>
      </w:pPr>
      <w:r w:rsidRPr="002A3F4B">
        <w:rPr>
          <w:noProof/>
          <w:color w:val="auto"/>
        </w:rPr>
        <w:t>7</w:t>
      </w:r>
      <w:r w:rsidR="001A5906" w:rsidRPr="002A3F4B">
        <w:rPr>
          <w:noProof/>
          <w:color w:val="auto"/>
        </w:rPr>
        <w:t>.</w:t>
      </w:r>
      <w:r w:rsidR="00C62E43" w:rsidRPr="002A3F4B">
        <w:rPr>
          <w:noProof/>
          <w:color w:val="auto"/>
        </w:rPr>
        <w:t xml:space="preserve"> </w:t>
      </w:r>
      <w:r w:rsidR="001A5906" w:rsidRPr="002A3F4B">
        <w:rPr>
          <w:noProof/>
          <w:color w:val="auto"/>
        </w:rPr>
        <w:t xml:space="preserve">Nikić, I. </w:t>
      </w:r>
      <w:r w:rsidR="001A5906" w:rsidRPr="002A3F4B">
        <w:rPr>
          <w:iCs/>
          <w:noProof/>
          <w:color w:val="auto"/>
        </w:rPr>
        <w:t>et al.</w:t>
      </w:r>
      <w:r w:rsidR="001A5906" w:rsidRPr="002A3F4B">
        <w:rPr>
          <w:noProof/>
          <w:color w:val="auto"/>
        </w:rPr>
        <w:t xml:space="preserve"> A reversible form of axon damage in experimental autoimmune encephalomyelitis and multiple sclerosis. </w:t>
      </w:r>
      <w:r w:rsidR="001A5906" w:rsidRPr="002A3F4B">
        <w:rPr>
          <w:i/>
          <w:iCs/>
          <w:noProof/>
          <w:color w:val="auto"/>
        </w:rPr>
        <w:t>Nat</w:t>
      </w:r>
      <w:r w:rsidR="00E0309B" w:rsidRPr="002A3F4B">
        <w:rPr>
          <w:i/>
          <w:iCs/>
          <w:noProof/>
          <w:color w:val="auto"/>
        </w:rPr>
        <w:t>ure</w:t>
      </w:r>
      <w:r w:rsidR="001A5906" w:rsidRPr="002A3F4B">
        <w:rPr>
          <w:i/>
          <w:iCs/>
          <w:noProof/>
          <w:color w:val="auto"/>
        </w:rPr>
        <w:t xml:space="preserve"> Med</w:t>
      </w:r>
      <w:r w:rsidR="00E0309B" w:rsidRPr="002A3F4B">
        <w:rPr>
          <w:i/>
          <w:iCs/>
          <w:noProof/>
          <w:color w:val="auto"/>
        </w:rPr>
        <w:t>icine</w:t>
      </w:r>
      <w:r w:rsidR="00C62E43" w:rsidRPr="002A3F4B">
        <w:rPr>
          <w:i/>
          <w:iCs/>
          <w:noProof/>
          <w:color w:val="auto"/>
        </w:rPr>
        <w:t>.</w:t>
      </w:r>
      <w:r w:rsidR="001A5906" w:rsidRPr="002A3F4B">
        <w:rPr>
          <w:noProof/>
          <w:color w:val="auto"/>
        </w:rPr>
        <w:t xml:space="preserve"> </w:t>
      </w:r>
      <w:r w:rsidR="001A5906" w:rsidRPr="002A3F4B">
        <w:rPr>
          <w:b/>
          <w:bCs/>
          <w:noProof/>
          <w:color w:val="auto"/>
        </w:rPr>
        <w:t>17</w:t>
      </w:r>
      <w:r w:rsidR="001A5906" w:rsidRPr="002A3F4B">
        <w:rPr>
          <w:bCs/>
          <w:noProof/>
          <w:color w:val="auto"/>
        </w:rPr>
        <w:t>,</w:t>
      </w:r>
      <w:r w:rsidR="001A5906" w:rsidRPr="002A3F4B">
        <w:rPr>
          <w:noProof/>
          <w:color w:val="auto"/>
        </w:rPr>
        <w:t xml:space="preserve"> 495–500 (2011).</w:t>
      </w:r>
    </w:p>
    <w:p w14:paraId="3F46D1B5" w14:textId="7ED3FB06" w:rsidR="001A5906" w:rsidRPr="002A3F4B" w:rsidRDefault="00EA304E" w:rsidP="00413EF2">
      <w:pPr>
        <w:rPr>
          <w:noProof/>
          <w:color w:val="auto"/>
        </w:rPr>
      </w:pPr>
      <w:r w:rsidRPr="002A3F4B">
        <w:rPr>
          <w:noProof/>
          <w:color w:val="auto"/>
        </w:rPr>
        <w:t>8</w:t>
      </w:r>
      <w:r w:rsidR="001A5906" w:rsidRPr="002A3F4B">
        <w:rPr>
          <w:noProof/>
          <w:color w:val="auto"/>
        </w:rPr>
        <w:t>.</w:t>
      </w:r>
      <w:r w:rsidR="00C62E43" w:rsidRPr="002A3F4B">
        <w:rPr>
          <w:noProof/>
          <w:color w:val="auto"/>
        </w:rPr>
        <w:t xml:space="preserve"> </w:t>
      </w:r>
      <w:r w:rsidR="001A5906" w:rsidRPr="002A3F4B">
        <w:rPr>
          <w:noProof/>
          <w:color w:val="auto"/>
        </w:rPr>
        <w:t>Payne, S. C., Bartlett, C. A., Harvey, A. R., Dunlop, S. A.</w:t>
      </w:r>
      <w:r w:rsidR="00C62E43" w:rsidRPr="002A3F4B">
        <w:rPr>
          <w:noProof/>
          <w:color w:val="auto"/>
        </w:rPr>
        <w:t>,</w:t>
      </w:r>
      <w:r w:rsidR="001A5906" w:rsidRPr="002A3F4B">
        <w:rPr>
          <w:noProof/>
          <w:color w:val="auto"/>
        </w:rPr>
        <w:t xml:space="preserve"> Fitzgerald, M. Functional loss during chronic secondary degeneration in rat optic nerve. </w:t>
      </w:r>
      <w:r w:rsidR="001A5906" w:rsidRPr="002A3F4B">
        <w:rPr>
          <w:i/>
          <w:iCs/>
          <w:noProof/>
          <w:color w:val="auto"/>
        </w:rPr>
        <w:t>Invest</w:t>
      </w:r>
      <w:r w:rsidR="00E0309B" w:rsidRPr="002A3F4B">
        <w:rPr>
          <w:i/>
          <w:iCs/>
          <w:noProof/>
          <w:color w:val="auto"/>
        </w:rPr>
        <w:t>igative</w:t>
      </w:r>
      <w:r w:rsidR="001A5906" w:rsidRPr="002A3F4B">
        <w:rPr>
          <w:i/>
          <w:iCs/>
          <w:noProof/>
          <w:color w:val="auto"/>
        </w:rPr>
        <w:t xml:space="preserve"> Ophthalmol</w:t>
      </w:r>
      <w:r w:rsidR="00E0309B" w:rsidRPr="002A3F4B">
        <w:rPr>
          <w:i/>
          <w:iCs/>
          <w:noProof/>
          <w:color w:val="auto"/>
        </w:rPr>
        <w:t>ogy &amp;</w:t>
      </w:r>
      <w:r w:rsidR="001A5906" w:rsidRPr="002A3F4B">
        <w:rPr>
          <w:i/>
          <w:iCs/>
          <w:noProof/>
          <w:color w:val="auto"/>
        </w:rPr>
        <w:t xml:space="preserve"> Vis</w:t>
      </w:r>
      <w:r w:rsidR="00E0309B" w:rsidRPr="002A3F4B">
        <w:rPr>
          <w:i/>
          <w:iCs/>
          <w:noProof/>
          <w:color w:val="auto"/>
        </w:rPr>
        <w:t>ual</w:t>
      </w:r>
      <w:r w:rsidR="001A5906" w:rsidRPr="002A3F4B">
        <w:rPr>
          <w:i/>
          <w:iCs/>
          <w:noProof/>
          <w:color w:val="auto"/>
        </w:rPr>
        <w:t xml:space="preserve"> Sci</w:t>
      </w:r>
      <w:r w:rsidR="00E0309B" w:rsidRPr="002A3F4B">
        <w:rPr>
          <w:i/>
          <w:iCs/>
          <w:noProof/>
          <w:color w:val="auto"/>
        </w:rPr>
        <w:t>ence</w:t>
      </w:r>
      <w:r w:rsidR="00C62E43" w:rsidRPr="002A3F4B">
        <w:rPr>
          <w:i/>
          <w:iCs/>
          <w:noProof/>
          <w:color w:val="auto"/>
        </w:rPr>
        <w:t>.</w:t>
      </w:r>
      <w:r w:rsidR="001A5906" w:rsidRPr="002A3F4B">
        <w:rPr>
          <w:noProof/>
          <w:color w:val="auto"/>
        </w:rPr>
        <w:t xml:space="preserve"> </w:t>
      </w:r>
      <w:r w:rsidR="001A5906" w:rsidRPr="002A3F4B">
        <w:rPr>
          <w:b/>
          <w:bCs/>
          <w:noProof/>
          <w:color w:val="auto"/>
        </w:rPr>
        <w:t>53</w:t>
      </w:r>
      <w:r w:rsidR="001A5906" w:rsidRPr="002A3F4B">
        <w:rPr>
          <w:noProof/>
          <w:color w:val="auto"/>
        </w:rPr>
        <w:t xml:space="preserve"> (2018).</w:t>
      </w:r>
    </w:p>
    <w:p w14:paraId="25521D7A" w14:textId="3AE0257D" w:rsidR="00EA304E" w:rsidRPr="002A3F4B" w:rsidRDefault="00EA304E" w:rsidP="00413EF2">
      <w:pPr>
        <w:rPr>
          <w:noProof/>
          <w:color w:val="auto"/>
        </w:rPr>
      </w:pPr>
      <w:r w:rsidRPr="002A3F4B">
        <w:rPr>
          <w:noProof/>
          <w:color w:val="auto"/>
        </w:rPr>
        <w:t xml:space="preserve">9. Zeiger, A. S. </w:t>
      </w:r>
      <w:r w:rsidRPr="002A3F4B">
        <w:rPr>
          <w:iCs/>
          <w:noProof/>
          <w:color w:val="auto"/>
        </w:rPr>
        <w:t>et al.</w:t>
      </w:r>
      <w:r w:rsidRPr="002A3F4B">
        <w:rPr>
          <w:noProof/>
          <w:color w:val="auto"/>
        </w:rPr>
        <w:t xml:space="preserve"> Static mechanical strain induces capillary endothelial cell cycle re-entry and sprouting. </w:t>
      </w:r>
      <w:r w:rsidRPr="002A3F4B">
        <w:rPr>
          <w:i/>
          <w:iCs/>
          <w:noProof/>
          <w:color w:val="auto"/>
        </w:rPr>
        <w:t>Physical Biology.</w:t>
      </w:r>
      <w:r w:rsidRPr="002A3F4B">
        <w:rPr>
          <w:noProof/>
          <w:color w:val="auto"/>
        </w:rPr>
        <w:t xml:space="preserve"> </w:t>
      </w:r>
      <w:r w:rsidRPr="002A3F4B">
        <w:rPr>
          <w:b/>
          <w:bCs/>
          <w:noProof/>
          <w:color w:val="auto"/>
        </w:rPr>
        <w:t>13</w:t>
      </w:r>
      <w:r w:rsidRPr="002A3F4B">
        <w:rPr>
          <w:bCs/>
          <w:noProof/>
          <w:color w:val="auto"/>
        </w:rPr>
        <w:t>,</w:t>
      </w:r>
      <w:r w:rsidRPr="002A3F4B">
        <w:rPr>
          <w:noProof/>
          <w:color w:val="auto"/>
        </w:rPr>
        <w:t xml:space="preserve"> 1–16 (2017).</w:t>
      </w:r>
    </w:p>
    <w:p w14:paraId="1AE7EE8A" w14:textId="5EB91DB5" w:rsidR="001A5906" w:rsidRPr="002A3F4B" w:rsidRDefault="001A5906" w:rsidP="00413EF2">
      <w:pPr>
        <w:rPr>
          <w:noProof/>
          <w:color w:val="auto"/>
        </w:rPr>
      </w:pPr>
      <w:r w:rsidRPr="002A3F4B">
        <w:rPr>
          <w:noProof/>
          <w:color w:val="auto"/>
        </w:rPr>
        <w:t>10.</w:t>
      </w:r>
      <w:r w:rsidR="00C62E43" w:rsidRPr="002A3F4B">
        <w:rPr>
          <w:noProof/>
          <w:color w:val="auto"/>
        </w:rPr>
        <w:t xml:space="preserve"> </w:t>
      </w:r>
      <w:r w:rsidRPr="002A3F4B">
        <w:rPr>
          <w:noProof/>
          <w:color w:val="auto"/>
        </w:rPr>
        <w:t xml:space="preserve">Jagielska, A. </w:t>
      </w:r>
      <w:r w:rsidRPr="002A3F4B">
        <w:rPr>
          <w:iCs/>
          <w:noProof/>
          <w:color w:val="auto"/>
        </w:rPr>
        <w:t>et al.</w:t>
      </w:r>
      <w:r w:rsidRPr="002A3F4B">
        <w:rPr>
          <w:noProof/>
          <w:color w:val="auto"/>
        </w:rPr>
        <w:t xml:space="preserve"> Mechanical strain promotes oligodendrocyte differentiation by global changes of gene expression. </w:t>
      </w:r>
      <w:r w:rsidRPr="002A3F4B">
        <w:rPr>
          <w:i/>
          <w:iCs/>
          <w:noProof/>
          <w:color w:val="auto"/>
        </w:rPr>
        <w:t>Front</w:t>
      </w:r>
      <w:r w:rsidR="00DF6682" w:rsidRPr="002A3F4B">
        <w:rPr>
          <w:i/>
          <w:iCs/>
          <w:noProof/>
          <w:color w:val="auto"/>
        </w:rPr>
        <w:t>iers in</w:t>
      </w:r>
      <w:r w:rsidRPr="002A3F4B">
        <w:rPr>
          <w:i/>
          <w:iCs/>
          <w:noProof/>
          <w:color w:val="auto"/>
        </w:rPr>
        <w:t xml:space="preserve"> Cell</w:t>
      </w:r>
      <w:r w:rsidR="00DF6682" w:rsidRPr="002A3F4B">
        <w:rPr>
          <w:i/>
          <w:iCs/>
          <w:noProof/>
          <w:color w:val="auto"/>
        </w:rPr>
        <w:t>ular</w:t>
      </w:r>
      <w:r w:rsidRPr="002A3F4B">
        <w:rPr>
          <w:i/>
          <w:iCs/>
          <w:noProof/>
          <w:color w:val="auto"/>
        </w:rPr>
        <w:t xml:space="preserve"> Neurosci</w:t>
      </w:r>
      <w:r w:rsidR="00DF6682" w:rsidRPr="002A3F4B">
        <w:rPr>
          <w:i/>
          <w:iCs/>
          <w:noProof/>
          <w:color w:val="auto"/>
        </w:rPr>
        <w:t>ence</w:t>
      </w:r>
      <w:r w:rsidR="00C62E43" w:rsidRPr="002A3F4B">
        <w:rPr>
          <w:i/>
          <w:iCs/>
          <w:noProof/>
          <w:color w:val="auto"/>
        </w:rPr>
        <w:t>.</w:t>
      </w:r>
      <w:r w:rsidRPr="002A3F4B">
        <w:rPr>
          <w:noProof/>
          <w:color w:val="auto"/>
        </w:rPr>
        <w:t xml:space="preserve"> </w:t>
      </w:r>
      <w:r w:rsidRPr="002A3F4B">
        <w:rPr>
          <w:b/>
          <w:bCs/>
          <w:noProof/>
          <w:color w:val="auto"/>
        </w:rPr>
        <w:t>11</w:t>
      </w:r>
      <w:r w:rsidRPr="002A3F4B">
        <w:rPr>
          <w:bCs/>
          <w:noProof/>
          <w:color w:val="auto"/>
        </w:rPr>
        <w:t>,</w:t>
      </w:r>
      <w:r w:rsidRPr="002A3F4B">
        <w:rPr>
          <w:noProof/>
          <w:color w:val="auto"/>
        </w:rPr>
        <w:t xml:space="preserve"> 93 (2017).</w:t>
      </w:r>
    </w:p>
    <w:p w14:paraId="57B6AAA0" w14:textId="35553049" w:rsidR="001A5906" w:rsidRPr="002A3F4B" w:rsidRDefault="001A5906" w:rsidP="00413EF2">
      <w:pPr>
        <w:rPr>
          <w:noProof/>
          <w:color w:val="auto"/>
        </w:rPr>
      </w:pPr>
      <w:r w:rsidRPr="002A3F4B">
        <w:rPr>
          <w:noProof/>
          <w:color w:val="auto"/>
        </w:rPr>
        <w:t>1</w:t>
      </w:r>
      <w:r w:rsidR="00EA304E" w:rsidRPr="002A3F4B">
        <w:rPr>
          <w:noProof/>
          <w:color w:val="auto"/>
        </w:rPr>
        <w:t>1</w:t>
      </w:r>
      <w:r w:rsidRPr="002A3F4B">
        <w:rPr>
          <w:noProof/>
          <w:color w:val="auto"/>
        </w:rPr>
        <w:t>.</w:t>
      </w:r>
      <w:r w:rsidR="00C62E43" w:rsidRPr="002A3F4B">
        <w:rPr>
          <w:noProof/>
          <w:color w:val="auto"/>
        </w:rPr>
        <w:t xml:space="preserve"> </w:t>
      </w:r>
      <w:r w:rsidRPr="002A3F4B">
        <w:rPr>
          <w:noProof/>
          <w:color w:val="auto"/>
        </w:rPr>
        <w:t>Pajerowski, J. D., Dahl, K. N., Zhong, F. L., Sammak, P. J.</w:t>
      </w:r>
      <w:r w:rsidR="00C62E43" w:rsidRPr="002A3F4B">
        <w:rPr>
          <w:noProof/>
          <w:color w:val="auto"/>
        </w:rPr>
        <w:t>,</w:t>
      </w:r>
      <w:r w:rsidRPr="002A3F4B">
        <w:rPr>
          <w:noProof/>
          <w:color w:val="auto"/>
        </w:rPr>
        <w:t xml:space="preserve"> Discher, D. E. Physical plasticity of </w:t>
      </w:r>
      <w:r w:rsidRPr="002A3F4B">
        <w:rPr>
          <w:noProof/>
          <w:color w:val="auto"/>
        </w:rPr>
        <w:lastRenderedPageBreak/>
        <w:t xml:space="preserve">the nucleus in stem cell differentiation. </w:t>
      </w:r>
      <w:r w:rsidRPr="002A3F4B">
        <w:rPr>
          <w:i/>
          <w:iCs/>
          <w:noProof/>
          <w:color w:val="auto"/>
        </w:rPr>
        <w:t>Proc</w:t>
      </w:r>
      <w:r w:rsidR="00DF6682" w:rsidRPr="002A3F4B">
        <w:rPr>
          <w:i/>
          <w:iCs/>
          <w:noProof/>
          <w:color w:val="auto"/>
        </w:rPr>
        <w:t>eedings of the</w:t>
      </w:r>
      <w:r w:rsidRPr="002A3F4B">
        <w:rPr>
          <w:i/>
          <w:iCs/>
          <w:noProof/>
          <w:color w:val="auto"/>
        </w:rPr>
        <w:t xml:space="preserve"> Nat</w:t>
      </w:r>
      <w:r w:rsidR="00DF6682" w:rsidRPr="002A3F4B">
        <w:rPr>
          <w:i/>
          <w:iCs/>
          <w:noProof/>
          <w:color w:val="auto"/>
        </w:rPr>
        <w:t>iona</w:t>
      </w:r>
      <w:r w:rsidRPr="002A3F4B">
        <w:rPr>
          <w:i/>
          <w:iCs/>
          <w:noProof/>
          <w:color w:val="auto"/>
        </w:rPr>
        <w:t>l Acad</w:t>
      </w:r>
      <w:r w:rsidR="00F471AA" w:rsidRPr="002A3F4B">
        <w:rPr>
          <w:i/>
          <w:iCs/>
          <w:noProof/>
          <w:color w:val="auto"/>
        </w:rPr>
        <w:t>emy of</w:t>
      </w:r>
      <w:r w:rsidRPr="002A3F4B">
        <w:rPr>
          <w:i/>
          <w:iCs/>
          <w:noProof/>
          <w:color w:val="auto"/>
        </w:rPr>
        <w:t xml:space="preserve"> Sci</w:t>
      </w:r>
      <w:r w:rsidR="00F471AA" w:rsidRPr="002A3F4B">
        <w:rPr>
          <w:i/>
          <w:iCs/>
          <w:noProof/>
          <w:color w:val="auto"/>
        </w:rPr>
        <w:t>ences of the United States of America</w:t>
      </w:r>
      <w:r w:rsidR="00C62E43" w:rsidRPr="002A3F4B">
        <w:rPr>
          <w:i/>
          <w:iCs/>
          <w:noProof/>
          <w:color w:val="auto"/>
        </w:rPr>
        <w:t>.</w:t>
      </w:r>
      <w:r w:rsidRPr="002A3F4B">
        <w:rPr>
          <w:noProof/>
          <w:color w:val="auto"/>
        </w:rPr>
        <w:t xml:space="preserve"> </w:t>
      </w:r>
      <w:r w:rsidRPr="002A3F4B">
        <w:rPr>
          <w:b/>
          <w:bCs/>
          <w:noProof/>
          <w:color w:val="auto"/>
        </w:rPr>
        <w:t>1</w:t>
      </w:r>
      <w:r w:rsidRPr="002A3F4B">
        <w:rPr>
          <w:bCs/>
          <w:noProof/>
          <w:color w:val="auto"/>
        </w:rPr>
        <w:t>,</w:t>
      </w:r>
      <w:r w:rsidRPr="002A3F4B">
        <w:rPr>
          <w:noProof/>
          <w:color w:val="auto"/>
        </w:rPr>
        <w:t xml:space="preserve"> 0–5 (2007).</w:t>
      </w:r>
    </w:p>
    <w:p w14:paraId="33B6F572" w14:textId="77777777" w:rsidR="00EA304E" w:rsidRPr="002A3F4B" w:rsidRDefault="001A5906" w:rsidP="00EA304E">
      <w:pPr>
        <w:rPr>
          <w:noProof/>
          <w:color w:val="auto"/>
        </w:rPr>
      </w:pPr>
      <w:r w:rsidRPr="002A3F4B">
        <w:rPr>
          <w:noProof/>
          <w:color w:val="auto"/>
        </w:rPr>
        <w:t>1</w:t>
      </w:r>
      <w:r w:rsidR="00EA304E" w:rsidRPr="002A3F4B">
        <w:rPr>
          <w:noProof/>
          <w:color w:val="auto"/>
        </w:rPr>
        <w:t>2</w:t>
      </w:r>
      <w:r w:rsidRPr="002A3F4B">
        <w:rPr>
          <w:noProof/>
          <w:color w:val="auto"/>
        </w:rPr>
        <w:t>.</w:t>
      </w:r>
      <w:r w:rsidR="00C62E43" w:rsidRPr="002A3F4B">
        <w:rPr>
          <w:noProof/>
          <w:color w:val="auto"/>
        </w:rPr>
        <w:t xml:space="preserve"> </w:t>
      </w:r>
      <w:r w:rsidRPr="002A3F4B">
        <w:rPr>
          <w:noProof/>
          <w:color w:val="auto"/>
        </w:rPr>
        <w:t>Talwar, S., Kumar, A., Rao, M., Menon, G. I.</w:t>
      </w:r>
      <w:r w:rsidR="00C62E43" w:rsidRPr="002A3F4B">
        <w:rPr>
          <w:noProof/>
          <w:color w:val="auto"/>
        </w:rPr>
        <w:t>,</w:t>
      </w:r>
      <w:r w:rsidRPr="002A3F4B">
        <w:rPr>
          <w:noProof/>
          <w:color w:val="auto"/>
        </w:rPr>
        <w:t xml:space="preserve"> Shivashankar, G. V. Correlated spatio-temporal fluctuations in chromatin compaction states characterize stem cells. </w:t>
      </w:r>
      <w:r w:rsidRPr="002A3F4B">
        <w:rPr>
          <w:i/>
          <w:iCs/>
          <w:noProof/>
          <w:color w:val="auto"/>
        </w:rPr>
        <w:t>Biophys</w:t>
      </w:r>
      <w:r w:rsidR="00F471AA" w:rsidRPr="002A3F4B">
        <w:rPr>
          <w:i/>
          <w:iCs/>
          <w:noProof/>
          <w:color w:val="auto"/>
        </w:rPr>
        <w:t>ical</w:t>
      </w:r>
      <w:r w:rsidRPr="002A3F4B">
        <w:rPr>
          <w:i/>
          <w:iCs/>
          <w:noProof/>
          <w:color w:val="auto"/>
        </w:rPr>
        <w:t xml:space="preserve"> J</w:t>
      </w:r>
      <w:r w:rsidR="00F471AA" w:rsidRPr="002A3F4B">
        <w:rPr>
          <w:i/>
          <w:iCs/>
          <w:noProof/>
          <w:color w:val="auto"/>
        </w:rPr>
        <w:t>ournal</w:t>
      </w:r>
      <w:r w:rsidR="00C62E43" w:rsidRPr="002A3F4B">
        <w:rPr>
          <w:i/>
          <w:iCs/>
          <w:noProof/>
          <w:color w:val="auto"/>
        </w:rPr>
        <w:t>.</w:t>
      </w:r>
      <w:r w:rsidRPr="002A3F4B">
        <w:rPr>
          <w:noProof/>
          <w:color w:val="auto"/>
        </w:rPr>
        <w:t xml:space="preserve"> </w:t>
      </w:r>
      <w:r w:rsidRPr="002A3F4B">
        <w:rPr>
          <w:b/>
          <w:bCs/>
          <w:noProof/>
          <w:color w:val="auto"/>
        </w:rPr>
        <w:t>104</w:t>
      </w:r>
      <w:r w:rsidRPr="002A3F4B">
        <w:rPr>
          <w:bCs/>
          <w:noProof/>
          <w:color w:val="auto"/>
        </w:rPr>
        <w:t>,</w:t>
      </w:r>
      <w:r w:rsidRPr="002A3F4B">
        <w:rPr>
          <w:noProof/>
          <w:color w:val="auto"/>
        </w:rPr>
        <w:t xml:space="preserve"> 553–564 (2013).</w:t>
      </w:r>
      <w:r w:rsidR="00EA304E" w:rsidRPr="002A3F4B">
        <w:rPr>
          <w:noProof/>
          <w:color w:val="auto"/>
        </w:rPr>
        <w:t xml:space="preserve"> </w:t>
      </w:r>
    </w:p>
    <w:p w14:paraId="64D9036F" w14:textId="6DBE2C50" w:rsidR="00EA304E" w:rsidRPr="002A3F4B" w:rsidRDefault="00EA304E" w:rsidP="00EA304E">
      <w:pPr>
        <w:rPr>
          <w:noProof/>
          <w:color w:val="auto"/>
        </w:rPr>
      </w:pPr>
      <w:r w:rsidRPr="002A3F4B">
        <w:rPr>
          <w:noProof/>
          <w:color w:val="auto"/>
        </w:rPr>
        <w:t xml:space="preserve">13. Makhija, E. </w:t>
      </w:r>
      <w:r w:rsidRPr="002A3F4B">
        <w:rPr>
          <w:iCs/>
          <w:noProof/>
          <w:color w:val="auto"/>
        </w:rPr>
        <w:t>et al.</w:t>
      </w:r>
      <w:r w:rsidRPr="002A3F4B">
        <w:rPr>
          <w:noProof/>
          <w:color w:val="auto"/>
        </w:rPr>
        <w:t xml:space="preserve"> Mechanical strain alters cellular and nuclear dynamics at early stages of oligodendrocyte differentiation. </w:t>
      </w:r>
      <w:r w:rsidRPr="002A3F4B">
        <w:rPr>
          <w:i/>
          <w:iCs/>
          <w:noProof/>
          <w:color w:val="auto"/>
        </w:rPr>
        <w:t>Frontiers in Cellular Neuroscience.</w:t>
      </w:r>
      <w:r w:rsidRPr="002A3F4B">
        <w:rPr>
          <w:noProof/>
          <w:color w:val="auto"/>
        </w:rPr>
        <w:t xml:space="preserve"> </w:t>
      </w:r>
      <w:r w:rsidRPr="002A3F4B">
        <w:rPr>
          <w:b/>
          <w:bCs/>
          <w:noProof/>
          <w:color w:val="auto"/>
        </w:rPr>
        <w:t>12</w:t>
      </w:r>
      <w:r w:rsidRPr="002A3F4B">
        <w:rPr>
          <w:bCs/>
          <w:noProof/>
          <w:color w:val="auto"/>
        </w:rPr>
        <w:t>,</w:t>
      </w:r>
      <w:r w:rsidRPr="002A3F4B">
        <w:rPr>
          <w:noProof/>
          <w:color w:val="auto"/>
        </w:rPr>
        <w:t xml:space="preserve"> 59 (2018).</w:t>
      </w:r>
    </w:p>
    <w:p w14:paraId="0307E5E9" w14:textId="0A83A4FA" w:rsidR="005F5606" w:rsidRPr="002A3F4B" w:rsidRDefault="005F5606" w:rsidP="00413EF2">
      <w:pPr>
        <w:rPr>
          <w:noProof/>
          <w:color w:val="auto"/>
        </w:rPr>
      </w:pPr>
    </w:p>
    <w:sectPr w:rsidR="005F5606" w:rsidRPr="002A3F4B" w:rsidSect="00796B6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1A7EE" w14:textId="77777777" w:rsidR="006F0A5E" w:rsidRDefault="006F0A5E" w:rsidP="00621C4E">
      <w:r>
        <w:separator/>
      </w:r>
    </w:p>
  </w:endnote>
  <w:endnote w:type="continuationSeparator" w:id="0">
    <w:p w14:paraId="7AB138AC" w14:textId="77777777" w:rsidR="006F0A5E" w:rsidRDefault="006F0A5E" w:rsidP="00621C4E">
      <w:r>
        <w:continuationSeparator/>
      </w:r>
    </w:p>
  </w:endnote>
  <w:endnote w:type="continuationNotice" w:id="1">
    <w:p w14:paraId="2C8B7E35" w14:textId="77777777" w:rsidR="006F0A5E" w:rsidRDefault="006F0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50E2" w14:textId="77777777" w:rsidR="00BE289B" w:rsidRDefault="00BE289B"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657E" w14:textId="77777777" w:rsidR="006F0A5E" w:rsidRDefault="006F0A5E" w:rsidP="00621C4E">
      <w:r>
        <w:separator/>
      </w:r>
    </w:p>
  </w:footnote>
  <w:footnote w:type="continuationSeparator" w:id="0">
    <w:p w14:paraId="47C3D717" w14:textId="77777777" w:rsidR="006F0A5E" w:rsidRDefault="006F0A5E" w:rsidP="00621C4E">
      <w:r>
        <w:continuationSeparator/>
      </w:r>
    </w:p>
  </w:footnote>
  <w:footnote w:type="continuationNotice" w:id="1">
    <w:p w14:paraId="3502C11A" w14:textId="77777777" w:rsidR="006F0A5E" w:rsidRDefault="006F0A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C5C2" w14:textId="77777777" w:rsidR="00BE289B" w:rsidRPr="006F06E4" w:rsidRDefault="00BE289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A5BBB" w14:textId="0D9E23A3" w:rsidR="00BE289B" w:rsidRPr="006F06E4" w:rsidRDefault="00BE289B"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5812"/>
    <w:multiLevelType w:val="hybridMultilevel"/>
    <w:tmpl w:val="E1DAF966"/>
    <w:lvl w:ilvl="0" w:tplc="70169B14">
      <w:start w:val="1"/>
      <w:numFmt w:val="upperLetter"/>
      <w:lvlText w:val="%1."/>
      <w:lvlJc w:val="left"/>
      <w:pPr>
        <w:ind w:left="504"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981281"/>
    <w:multiLevelType w:val="hybridMultilevel"/>
    <w:tmpl w:val="8F88E9FC"/>
    <w:lvl w:ilvl="0" w:tplc="F7C4C582">
      <w:start w:val="1"/>
      <w:numFmt w:val="decimal"/>
      <w:suff w:val="space"/>
      <w:lvlText w:val="5.%1."/>
      <w:lvlJc w:val="left"/>
      <w:pPr>
        <w:ind w:left="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67887"/>
    <w:multiLevelType w:val="multilevel"/>
    <w:tmpl w:val="504026F6"/>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5737B6"/>
    <w:multiLevelType w:val="hybridMultilevel"/>
    <w:tmpl w:val="5EB4B7B8"/>
    <w:lvl w:ilvl="0" w:tplc="551ECF3A">
      <w:start w:val="1"/>
      <w:numFmt w:val="decimal"/>
      <w:suff w:val="space"/>
      <w:lvlText w:val="6.%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543FD"/>
    <w:multiLevelType w:val="hybridMultilevel"/>
    <w:tmpl w:val="8CA66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F43EB"/>
    <w:multiLevelType w:val="multilevel"/>
    <w:tmpl w:val="B6D22C64"/>
    <w:lvl w:ilvl="0">
      <w:start w:val="8"/>
      <w:numFmt w:val="decimal"/>
      <w:lvlText w:val="%1"/>
      <w:lvlJc w:val="left"/>
      <w:pPr>
        <w:ind w:left="360" w:hanging="360"/>
      </w:pPr>
      <w:rPr>
        <w:rFonts w:hint="default"/>
      </w:rPr>
    </w:lvl>
    <w:lvl w:ilvl="1">
      <w:start w:val="2"/>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6" w15:restartNumberingAfterBreak="0">
    <w:nsid w:val="1FF35D36"/>
    <w:multiLevelType w:val="hybridMultilevel"/>
    <w:tmpl w:val="32681550"/>
    <w:lvl w:ilvl="0" w:tplc="21541BEA">
      <w:start w:val="1"/>
      <w:numFmt w:val="upperLetter"/>
      <w:lvlText w:val="%1."/>
      <w:lvlJc w:val="left"/>
      <w:pPr>
        <w:ind w:left="504"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7E36CC"/>
    <w:multiLevelType w:val="hybridMultilevel"/>
    <w:tmpl w:val="50148236"/>
    <w:lvl w:ilvl="0" w:tplc="72C67978">
      <w:start w:val="1"/>
      <w:numFmt w:val="decimal"/>
      <w:suff w:val="space"/>
      <w:lvlText w:val="7.%1."/>
      <w:lvlJc w:val="left"/>
      <w:pPr>
        <w:ind w:left="0" w:firstLine="0"/>
      </w:pPr>
      <w:rPr>
        <w:rFonts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515908"/>
    <w:multiLevelType w:val="hybridMultilevel"/>
    <w:tmpl w:val="43125ABC"/>
    <w:lvl w:ilvl="0" w:tplc="A184F700">
      <w:start w:val="1"/>
      <w:numFmt w:val="decimal"/>
      <w:suff w:val="space"/>
      <w:lvlText w:val="1.%1."/>
      <w:lvlJc w:val="left"/>
      <w:pPr>
        <w:ind w:left="0" w:firstLine="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EB3DA3"/>
    <w:multiLevelType w:val="multilevel"/>
    <w:tmpl w:val="8F146E52"/>
    <w:lvl w:ilvl="0">
      <w:start w:val="9"/>
      <w:numFmt w:val="decimal"/>
      <w:lvlText w:val="%1."/>
      <w:lvlJc w:val="left"/>
      <w:pPr>
        <w:ind w:left="552" w:hanging="552"/>
      </w:pPr>
      <w:rPr>
        <w:rFonts w:hint="default"/>
        <w:b w:val="0"/>
        <w:sz w:val="24"/>
      </w:rPr>
    </w:lvl>
    <w:lvl w:ilvl="1">
      <w:start w:val="2"/>
      <w:numFmt w:val="decimal"/>
      <w:lvlText w:val="%1.%2."/>
      <w:lvlJc w:val="left"/>
      <w:pPr>
        <w:ind w:left="720" w:hanging="720"/>
      </w:pPr>
      <w:rPr>
        <w:rFonts w:hint="default"/>
        <w:b w:val="0"/>
        <w:sz w:val="24"/>
      </w:rPr>
    </w:lvl>
    <w:lvl w:ilvl="2">
      <w:start w:val="2"/>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0" w15:restartNumberingAfterBreak="0">
    <w:nsid w:val="3444449C"/>
    <w:multiLevelType w:val="hybridMultilevel"/>
    <w:tmpl w:val="FE967D44"/>
    <w:lvl w:ilvl="0" w:tplc="131A2A3A">
      <w:start w:val="1"/>
      <w:numFmt w:val="upperLetter"/>
      <w:lvlText w:val="%1."/>
      <w:lvlJc w:val="left"/>
      <w:pPr>
        <w:ind w:left="504"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AB7F9F"/>
    <w:multiLevelType w:val="hybridMultilevel"/>
    <w:tmpl w:val="2E7A7C38"/>
    <w:lvl w:ilvl="0" w:tplc="C9D0ABC4">
      <w:start w:val="1"/>
      <w:numFmt w:val="decimal"/>
      <w:suff w:val="space"/>
      <w:lvlText w:val="3.%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776EA3"/>
    <w:multiLevelType w:val="hybridMultilevel"/>
    <w:tmpl w:val="2C32E8AE"/>
    <w:lvl w:ilvl="0" w:tplc="5D4EF8A4">
      <w:start w:val="1"/>
      <w:numFmt w:val="decimal"/>
      <w:suff w:val="space"/>
      <w:lvlText w:val="2.%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62463C"/>
    <w:multiLevelType w:val="multilevel"/>
    <w:tmpl w:val="41B2A76E"/>
    <w:lvl w:ilvl="0">
      <w:start w:val="9"/>
      <w:numFmt w:val="decimal"/>
      <w:lvlText w:val="%1."/>
      <w:lvlJc w:val="left"/>
      <w:pPr>
        <w:ind w:left="552" w:hanging="552"/>
      </w:pPr>
      <w:rPr>
        <w:rFonts w:hint="default"/>
        <w:b w:val="0"/>
        <w:sz w:val="24"/>
      </w:rPr>
    </w:lvl>
    <w:lvl w:ilvl="1">
      <w:start w:val="2"/>
      <w:numFmt w:val="decimal"/>
      <w:lvlText w:val="%1.%2."/>
      <w:lvlJc w:val="left"/>
      <w:pPr>
        <w:ind w:left="720" w:hanging="720"/>
      </w:pPr>
      <w:rPr>
        <w:rFonts w:hint="default"/>
        <w:b w:val="0"/>
        <w:sz w:val="24"/>
      </w:rPr>
    </w:lvl>
    <w:lvl w:ilvl="2">
      <w:start w:val="2"/>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4" w15:restartNumberingAfterBreak="0">
    <w:nsid w:val="51F9057C"/>
    <w:multiLevelType w:val="hybridMultilevel"/>
    <w:tmpl w:val="37B23430"/>
    <w:lvl w:ilvl="0" w:tplc="F40ABFF2">
      <w:start w:val="1"/>
      <w:numFmt w:val="decimal"/>
      <w:suff w:val="space"/>
      <w:lvlText w:val="4.%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B27589"/>
    <w:multiLevelType w:val="hybridMultilevel"/>
    <w:tmpl w:val="4C84B8A4"/>
    <w:lvl w:ilvl="0" w:tplc="0D18B200">
      <w:start w:val="1"/>
      <w:numFmt w:val="upperLetter"/>
      <w:lvlText w:val="%1."/>
      <w:lvlJc w:val="left"/>
      <w:pPr>
        <w:ind w:left="504"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113D1B"/>
    <w:multiLevelType w:val="hybridMultilevel"/>
    <w:tmpl w:val="A678B5DE"/>
    <w:lvl w:ilvl="0" w:tplc="79AC5E64">
      <w:start w:val="1"/>
      <w:numFmt w:val="upperLetter"/>
      <w:lvlText w:val="%1."/>
      <w:lvlJc w:val="left"/>
      <w:pPr>
        <w:ind w:left="504"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565DDE"/>
    <w:multiLevelType w:val="hybridMultilevel"/>
    <w:tmpl w:val="AD68F0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440169"/>
    <w:multiLevelType w:val="hybridMultilevel"/>
    <w:tmpl w:val="9E5A49F0"/>
    <w:lvl w:ilvl="0" w:tplc="7CB6BDAA">
      <w:start w:val="1"/>
      <w:numFmt w:val="decimal"/>
      <w:lvlText w:val="%1)"/>
      <w:lvlJc w:val="left"/>
      <w:pPr>
        <w:ind w:left="504" w:hanging="216"/>
      </w:pPr>
      <w:rPr>
        <w:rFonts w:hint="default"/>
        <w:b w:val="0"/>
        <w:sz w:val="24"/>
        <w:szCs w:val="24"/>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15:restartNumberingAfterBreak="0">
    <w:nsid w:val="6FCC28B7"/>
    <w:multiLevelType w:val="hybridMultilevel"/>
    <w:tmpl w:val="6A6080FC"/>
    <w:lvl w:ilvl="0" w:tplc="34A8905C">
      <w:start w:val="1"/>
      <w:numFmt w:val="decimal"/>
      <w:suff w:val="space"/>
      <w:lvlText w:val="%1."/>
      <w:lvlJc w:val="left"/>
      <w:pPr>
        <w:ind w:left="0" w:firstLine="0"/>
      </w:pPr>
      <w:rPr>
        <w:rFonts w:hint="default"/>
        <w:b/>
        <w:i w:val="0"/>
        <w:color w:val="auto"/>
      </w:rPr>
    </w:lvl>
    <w:lvl w:ilvl="1" w:tplc="F22E8AAC">
      <w:start w:val="1"/>
      <w:numFmt w:val="decimal"/>
      <w:suff w:val="space"/>
      <w:lvlText w:val="8.1.%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63080"/>
    <w:multiLevelType w:val="multilevel"/>
    <w:tmpl w:val="0B786408"/>
    <w:lvl w:ilvl="0">
      <w:start w:val="8"/>
      <w:numFmt w:val="decimal"/>
      <w:lvlText w:val="%1."/>
      <w:lvlJc w:val="left"/>
      <w:pPr>
        <w:ind w:left="0" w:firstLine="0"/>
      </w:pPr>
      <w:rPr>
        <w:rFonts w:hint="default"/>
        <w:b w:val="0"/>
        <w:sz w:val="24"/>
      </w:rPr>
    </w:lvl>
    <w:lvl w:ilvl="1">
      <w:start w:val="2"/>
      <w:numFmt w:val="decimal"/>
      <w:lvlText w:val="%1.%2."/>
      <w:lvlJc w:val="left"/>
      <w:pPr>
        <w:ind w:left="0" w:firstLine="0"/>
      </w:pPr>
      <w:rPr>
        <w:rFonts w:hint="default"/>
        <w:b w:val="0"/>
        <w:sz w:val="24"/>
      </w:rPr>
    </w:lvl>
    <w:lvl w:ilvl="2">
      <w:start w:val="1"/>
      <w:numFmt w:val="decimal"/>
      <w:suff w:val="space"/>
      <w:lvlText w:val="8.2.%3."/>
      <w:lvlJc w:val="left"/>
      <w:pPr>
        <w:ind w:left="0" w:firstLine="0"/>
      </w:pPr>
      <w:rPr>
        <w:rFonts w:hint="default"/>
        <w:b w:val="0"/>
        <w:sz w:val="24"/>
      </w:rPr>
    </w:lvl>
    <w:lvl w:ilvl="3">
      <w:start w:val="1"/>
      <w:numFmt w:val="decimal"/>
      <w:lvlText w:val="%1.%2.%3)%4."/>
      <w:lvlJc w:val="left"/>
      <w:pPr>
        <w:ind w:left="0" w:firstLine="0"/>
      </w:pPr>
      <w:rPr>
        <w:rFonts w:hint="default"/>
        <w:b w:val="0"/>
        <w:sz w:val="24"/>
      </w:rPr>
    </w:lvl>
    <w:lvl w:ilvl="4">
      <w:start w:val="1"/>
      <w:numFmt w:val="decimal"/>
      <w:lvlText w:val="%1.%2.%3)%4.%5."/>
      <w:lvlJc w:val="left"/>
      <w:pPr>
        <w:ind w:left="0" w:firstLine="0"/>
      </w:pPr>
      <w:rPr>
        <w:rFonts w:hint="default"/>
        <w:b w:val="0"/>
        <w:sz w:val="24"/>
      </w:rPr>
    </w:lvl>
    <w:lvl w:ilvl="5">
      <w:start w:val="1"/>
      <w:numFmt w:val="decimal"/>
      <w:lvlText w:val="%1.%2.%3)%4.%5.%6."/>
      <w:lvlJc w:val="left"/>
      <w:pPr>
        <w:ind w:left="0" w:firstLine="0"/>
      </w:pPr>
      <w:rPr>
        <w:rFonts w:hint="default"/>
        <w:b w:val="0"/>
        <w:sz w:val="24"/>
      </w:rPr>
    </w:lvl>
    <w:lvl w:ilvl="6">
      <w:start w:val="1"/>
      <w:numFmt w:val="decimal"/>
      <w:lvlText w:val="%1.%2.%3)%4.%5.%6.%7."/>
      <w:lvlJc w:val="left"/>
      <w:pPr>
        <w:ind w:left="0" w:firstLine="0"/>
      </w:pPr>
      <w:rPr>
        <w:rFonts w:hint="default"/>
        <w:b w:val="0"/>
        <w:sz w:val="24"/>
      </w:rPr>
    </w:lvl>
    <w:lvl w:ilvl="7">
      <w:start w:val="1"/>
      <w:numFmt w:val="decimal"/>
      <w:lvlText w:val="%1.%2.%3)%4.%5.%6.%7.%8."/>
      <w:lvlJc w:val="left"/>
      <w:pPr>
        <w:ind w:left="0" w:firstLine="0"/>
      </w:pPr>
      <w:rPr>
        <w:rFonts w:hint="default"/>
        <w:b w:val="0"/>
        <w:sz w:val="24"/>
      </w:rPr>
    </w:lvl>
    <w:lvl w:ilvl="8">
      <w:start w:val="1"/>
      <w:numFmt w:val="decimal"/>
      <w:lvlText w:val="%1.%2.%3)%4.%5.%6.%7.%8.%9."/>
      <w:lvlJc w:val="left"/>
      <w:pPr>
        <w:ind w:left="0" w:firstLine="0"/>
      </w:pPr>
      <w:rPr>
        <w:rFonts w:hint="default"/>
        <w:b w:val="0"/>
        <w:sz w:val="24"/>
      </w:rPr>
    </w:lvl>
  </w:abstractNum>
  <w:abstractNum w:abstractNumId="21" w15:restartNumberingAfterBreak="0">
    <w:nsid w:val="71B57E3F"/>
    <w:multiLevelType w:val="hybridMultilevel"/>
    <w:tmpl w:val="2290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B68D3"/>
    <w:multiLevelType w:val="hybridMultilevel"/>
    <w:tmpl w:val="A0B85708"/>
    <w:lvl w:ilvl="0" w:tplc="3AC85DF6">
      <w:start w:val="1"/>
      <w:numFmt w:val="upperLetter"/>
      <w:lvlText w:val="%1."/>
      <w:lvlJc w:val="left"/>
      <w:pPr>
        <w:ind w:left="504"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065726"/>
    <w:multiLevelType w:val="hybridMultilevel"/>
    <w:tmpl w:val="8CA6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23"/>
  </w:num>
  <w:num w:numId="4">
    <w:abstractNumId w:val="21"/>
  </w:num>
  <w:num w:numId="5">
    <w:abstractNumId w:val="8"/>
  </w:num>
  <w:num w:numId="6">
    <w:abstractNumId w:val="12"/>
  </w:num>
  <w:num w:numId="7">
    <w:abstractNumId w:val="11"/>
  </w:num>
  <w:num w:numId="8">
    <w:abstractNumId w:val="3"/>
  </w:num>
  <w:num w:numId="9">
    <w:abstractNumId w:val="10"/>
  </w:num>
  <w:num w:numId="10">
    <w:abstractNumId w:val="14"/>
  </w:num>
  <w:num w:numId="11">
    <w:abstractNumId w:val="1"/>
  </w:num>
  <w:num w:numId="12">
    <w:abstractNumId w:val="7"/>
  </w:num>
  <w:num w:numId="13">
    <w:abstractNumId w:val="2"/>
  </w:num>
  <w:num w:numId="14">
    <w:abstractNumId w:val="18"/>
  </w:num>
  <w:num w:numId="15">
    <w:abstractNumId w:val="16"/>
  </w:num>
  <w:num w:numId="16">
    <w:abstractNumId w:val="15"/>
  </w:num>
  <w:num w:numId="17">
    <w:abstractNumId w:val="22"/>
  </w:num>
  <w:num w:numId="18">
    <w:abstractNumId w:val="17"/>
  </w:num>
  <w:num w:numId="19">
    <w:abstractNumId w:val="6"/>
  </w:num>
  <w:num w:numId="20">
    <w:abstractNumId w:val="0"/>
  </w:num>
  <w:num w:numId="21">
    <w:abstractNumId w:val="5"/>
  </w:num>
  <w:num w:numId="22">
    <w:abstractNumId w:val="20"/>
  </w:num>
  <w:num w:numId="23">
    <w:abstractNumId w:val="9"/>
  </w:num>
  <w:num w:numId="24">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ta Parshotam Makhija">
    <w15:presenceInfo w15:providerId="None" w15:userId="Ekta Parshotam Makh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703"/>
    <w:rsid w:val="00023869"/>
    <w:rsid w:val="00024598"/>
    <w:rsid w:val="00027606"/>
    <w:rsid w:val="00030C77"/>
    <w:rsid w:val="00032769"/>
    <w:rsid w:val="0003391C"/>
    <w:rsid w:val="000344CE"/>
    <w:rsid w:val="00036613"/>
    <w:rsid w:val="00036715"/>
    <w:rsid w:val="00036C0C"/>
    <w:rsid w:val="00037B58"/>
    <w:rsid w:val="0004328E"/>
    <w:rsid w:val="00051B73"/>
    <w:rsid w:val="00054D2A"/>
    <w:rsid w:val="00060ABE"/>
    <w:rsid w:val="00061374"/>
    <w:rsid w:val="00061A50"/>
    <w:rsid w:val="00063CBE"/>
    <w:rsid w:val="00064104"/>
    <w:rsid w:val="00066025"/>
    <w:rsid w:val="000701D1"/>
    <w:rsid w:val="000711AC"/>
    <w:rsid w:val="00080A20"/>
    <w:rsid w:val="00082629"/>
    <w:rsid w:val="00082796"/>
    <w:rsid w:val="00085DF6"/>
    <w:rsid w:val="00087C0A"/>
    <w:rsid w:val="00093BC4"/>
    <w:rsid w:val="00095551"/>
    <w:rsid w:val="00097929"/>
    <w:rsid w:val="000A1E80"/>
    <w:rsid w:val="000A2D0D"/>
    <w:rsid w:val="000A3B70"/>
    <w:rsid w:val="000A5153"/>
    <w:rsid w:val="000A6A26"/>
    <w:rsid w:val="000A6C96"/>
    <w:rsid w:val="000B0DEB"/>
    <w:rsid w:val="000B10AE"/>
    <w:rsid w:val="000B30BF"/>
    <w:rsid w:val="000B3945"/>
    <w:rsid w:val="000B4511"/>
    <w:rsid w:val="000B566B"/>
    <w:rsid w:val="000B662E"/>
    <w:rsid w:val="000B7294"/>
    <w:rsid w:val="000B75D0"/>
    <w:rsid w:val="000C1CF8"/>
    <w:rsid w:val="000C49CF"/>
    <w:rsid w:val="000C52E9"/>
    <w:rsid w:val="000C5CDC"/>
    <w:rsid w:val="000C65DC"/>
    <w:rsid w:val="000C66F3"/>
    <w:rsid w:val="000C6900"/>
    <w:rsid w:val="000D31E8"/>
    <w:rsid w:val="000D4DB3"/>
    <w:rsid w:val="000D76E4"/>
    <w:rsid w:val="000E3816"/>
    <w:rsid w:val="000E4F77"/>
    <w:rsid w:val="000F0F56"/>
    <w:rsid w:val="000F17D4"/>
    <w:rsid w:val="000F265C"/>
    <w:rsid w:val="000F3AFA"/>
    <w:rsid w:val="000F5712"/>
    <w:rsid w:val="000F6611"/>
    <w:rsid w:val="000F680A"/>
    <w:rsid w:val="000F6C79"/>
    <w:rsid w:val="000F7E22"/>
    <w:rsid w:val="001065F0"/>
    <w:rsid w:val="001104F3"/>
    <w:rsid w:val="00110649"/>
    <w:rsid w:val="00112EEB"/>
    <w:rsid w:val="001217A9"/>
    <w:rsid w:val="001234AE"/>
    <w:rsid w:val="00123DFD"/>
    <w:rsid w:val="0012563A"/>
    <w:rsid w:val="0012786F"/>
    <w:rsid w:val="001313A7"/>
    <w:rsid w:val="00131DAE"/>
    <w:rsid w:val="0013276F"/>
    <w:rsid w:val="0013621E"/>
    <w:rsid w:val="0013642E"/>
    <w:rsid w:val="00136C6B"/>
    <w:rsid w:val="001441AB"/>
    <w:rsid w:val="00144DD2"/>
    <w:rsid w:val="00150492"/>
    <w:rsid w:val="0015255F"/>
    <w:rsid w:val="00152A23"/>
    <w:rsid w:val="00162CB7"/>
    <w:rsid w:val="00171E5B"/>
    <w:rsid w:val="00171F94"/>
    <w:rsid w:val="00175D4E"/>
    <w:rsid w:val="0017668A"/>
    <w:rsid w:val="001766FE"/>
    <w:rsid w:val="001771E7"/>
    <w:rsid w:val="0018160E"/>
    <w:rsid w:val="001911FF"/>
    <w:rsid w:val="00192006"/>
    <w:rsid w:val="00193180"/>
    <w:rsid w:val="0019484D"/>
    <w:rsid w:val="001A5562"/>
    <w:rsid w:val="001A5906"/>
    <w:rsid w:val="001A6A7D"/>
    <w:rsid w:val="001A6EE9"/>
    <w:rsid w:val="001B1519"/>
    <w:rsid w:val="001B2E2D"/>
    <w:rsid w:val="001B5CD2"/>
    <w:rsid w:val="001C0605"/>
    <w:rsid w:val="001C0BEE"/>
    <w:rsid w:val="001C1E49"/>
    <w:rsid w:val="001C2A98"/>
    <w:rsid w:val="001C451C"/>
    <w:rsid w:val="001D3D7D"/>
    <w:rsid w:val="001D3FFF"/>
    <w:rsid w:val="001D4CDA"/>
    <w:rsid w:val="001D625F"/>
    <w:rsid w:val="001D7576"/>
    <w:rsid w:val="001D7F4B"/>
    <w:rsid w:val="001E14A0"/>
    <w:rsid w:val="001E47B9"/>
    <w:rsid w:val="001E7376"/>
    <w:rsid w:val="001F225C"/>
    <w:rsid w:val="002016E8"/>
    <w:rsid w:val="00201C9F"/>
    <w:rsid w:val="00201CFA"/>
    <w:rsid w:val="0020215F"/>
    <w:rsid w:val="0020220D"/>
    <w:rsid w:val="00202448"/>
    <w:rsid w:val="00202D15"/>
    <w:rsid w:val="00212EAE"/>
    <w:rsid w:val="00214BEE"/>
    <w:rsid w:val="00215D2C"/>
    <w:rsid w:val="002205B8"/>
    <w:rsid w:val="00225720"/>
    <w:rsid w:val="002259E5"/>
    <w:rsid w:val="00226140"/>
    <w:rsid w:val="002274F3"/>
    <w:rsid w:val="0023094C"/>
    <w:rsid w:val="00234BE3"/>
    <w:rsid w:val="00235A90"/>
    <w:rsid w:val="00236C02"/>
    <w:rsid w:val="00236CBE"/>
    <w:rsid w:val="00241E48"/>
    <w:rsid w:val="0024214E"/>
    <w:rsid w:val="00242623"/>
    <w:rsid w:val="00245361"/>
    <w:rsid w:val="002462F7"/>
    <w:rsid w:val="00250558"/>
    <w:rsid w:val="00252715"/>
    <w:rsid w:val="00253734"/>
    <w:rsid w:val="00255DEB"/>
    <w:rsid w:val="00260652"/>
    <w:rsid w:val="00261F25"/>
    <w:rsid w:val="002648A9"/>
    <w:rsid w:val="0026536F"/>
    <w:rsid w:val="0026553C"/>
    <w:rsid w:val="00266D61"/>
    <w:rsid w:val="00267DD5"/>
    <w:rsid w:val="00272438"/>
    <w:rsid w:val="00274A0A"/>
    <w:rsid w:val="002762AE"/>
    <w:rsid w:val="00277593"/>
    <w:rsid w:val="00280918"/>
    <w:rsid w:val="00280FA7"/>
    <w:rsid w:val="00282AF6"/>
    <w:rsid w:val="00287085"/>
    <w:rsid w:val="00290AF9"/>
    <w:rsid w:val="00291290"/>
    <w:rsid w:val="00292E44"/>
    <w:rsid w:val="002967CF"/>
    <w:rsid w:val="00296A0C"/>
    <w:rsid w:val="0029708D"/>
    <w:rsid w:val="00297788"/>
    <w:rsid w:val="002A35BB"/>
    <w:rsid w:val="002A3F4B"/>
    <w:rsid w:val="002A484B"/>
    <w:rsid w:val="002A64A6"/>
    <w:rsid w:val="002B416A"/>
    <w:rsid w:val="002B77A1"/>
    <w:rsid w:val="002C47D4"/>
    <w:rsid w:val="002D0F38"/>
    <w:rsid w:val="002D3891"/>
    <w:rsid w:val="002D77E3"/>
    <w:rsid w:val="002F0DB5"/>
    <w:rsid w:val="002F2859"/>
    <w:rsid w:val="002F636E"/>
    <w:rsid w:val="002F6452"/>
    <w:rsid w:val="002F6E3C"/>
    <w:rsid w:val="0030117D"/>
    <w:rsid w:val="00301F30"/>
    <w:rsid w:val="00303C87"/>
    <w:rsid w:val="003108E5"/>
    <w:rsid w:val="003120CB"/>
    <w:rsid w:val="00312939"/>
    <w:rsid w:val="00320153"/>
    <w:rsid w:val="00320367"/>
    <w:rsid w:val="00320B82"/>
    <w:rsid w:val="003223A3"/>
    <w:rsid w:val="00322871"/>
    <w:rsid w:val="00326FB3"/>
    <w:rsid w:val="003316D4"/>
    <w:rsid w:val="00333822"/>
    <w:rsid w:val="0033531E"/>
    <w:rsid w:val="00336715"/>
    <w:rsid w:val="00340DFD"/>
    <w:rsid w:val="00341845"/>
    <w:rsid w:val="00344082"/>
    <w:rsid w:val="00344954"/>
    <w:rsid w:val="00350CD7"/>
    <w:rsid w:val="0035265B"/>
    <w:rsid w:val="00360C17"/>
    <w:rsid w:val="003621C6"/>
    <w:rsid w:val="003622B8"/>
    <w:rsid w:val="00366B76"/>
    <w:rsid w:val="00373051"/>
    <w:rsid w:val="00373073"/>
    <w:rsid w:val="003736AB"/>
    <w:rsid w:val="00373B8F"/>
    <w:rsid w:val="003758BF"/>
    <w:rsid w:val="00376D95"/>
    <w:rsid w:val="00377FBB"/>
    <w:rsid w:val="00381953"/>
    <w:rsid w:val="00385140"/>
    <w:rsid w:val="0039354A"/>
    <w:rsid w:val="00394574"/>
    <w:rsid w:val="003948ED"/>
    <w:rsid w:val="003A16FC"/>
    <w:rsid w:val="003A2D31"/>
    <w:rsid w:val="003A4FCD"/>
    <w:rsid w:val="003B0944"/>
    <w:rsid w:val="003B1593"/>
    <w:rsid w:val="003B4381"/>
    <w:rsid w:val="003B549D"/>
    <w:rsid w:val="003B6E6A"/>
    <w:rsid w:val="003C1043"/>
    <w:rsid w:val="003C1A30"/>
    <w:rsid w:val="003C5AE0"/>
    <w:rsid w:val="003C6779"/>
    <w:rsid w:val="003C6D39"/>
    <w:rsid w:val="003C7B56"/>
    <w:rsid w:val="003D1F31"/>
    <w:rsid w:val="003D2255"/>
    <w:rsid w:val="003D2998"/>
    <w:rsid w:val="003D2F0A"/>
    <w:rsid w:val="003D3891"/>
    <w:rsid w:val="003D3A6D"/>
    <w:rsid w:val="003D5D84"/>
    <w:rsid w:val="003E0F4F"/>
    <w:rsid w:val="003E18AC"/>
    <w:rsid w:val="003E210B"/>
    <w:rsid w:val="003E2A12"/>
    <w:rsid w:val="003E3384"/>
    <w:rsid w:val="003E548E"/>
    <w:rsid w:val="003F5A10"/>
    <w:rsid w:val="00400F54"/>
    <w:rsid w:val="00413EF2"/>
    <w:rsid w:val="004148E1"/>
    <w:rsid w:val="00414CFA"/>
    <w:rsid w:val="00420BE9"/>
    <w:rsid w:val="004213C4"/>
    <w:rsid w:val="00423AD8"/>
    <w:rsid w:val="00424343"/>
    <w:rsid w:val="00424C85"/>
    <w:rsid w:val="004260BD"/>
    <w:rsid w:val="0043012F"/>
    <w:rsid w:val="00430F1F"/>
    <w:rsid w:val="004326EA"/>
    <w:rsid w:val="00435505"/>
    <w:rsid w:val="00435D51"/>
    <w:rsid w:val="00435F9C"/>
    <w:rsid w:val="0044434C"/>
    <w:rsid w:val="0044456B"/>
    <w:rsid w:val="00447BD1"/>
    <w:rsid w:val="00447E05"/>
    <w:rsid w:val="004507F3"/>
    <w:rsid w:val="00450AF4"/>
    <w:rsid w:val="00463C31"/>
    <w:rsid w:val="004671C7"/>
    <w:rsid w:val="00472F4D"/>
    <w:rsid w:val="004730BF"/>
    <w:rsid w:val="00474DCB"/>
    <w:rsid w:val="00474E83"/>
    <w:rsid w:val="0047535C"/>
    <w:rsid w:val="0048543A"/>
    <w:rsid w:val="00485870"/>
    <w:rsid w:val="00485FE8"/>
    <w:rsid w:val="00486EC2"/>
    <w:rsid w:val="004911F9"/>
    <w:rsid w:val="00492EB5"/>
    <w:rsid w:val="00494F77"/>
    <w:rsid w:val="00497721"/>
    <w:rsid w:val="004A0229"/>
    <w:rsid w:val="004A35D2"/>
    <w:rsid w:val="004A71E4"/>
    <w:rsid w:val="004B2EE8"/>
    <w:rsid w:val="004B2F00"/>
    <w:rsid w:val="004B6E31"/>
    <w:rsid w:val="004C17A5"/>
    <w:rsid w:val="004C1D66"/>
    <w:rsid w:val="004C31D7"/>
    <w:rsid w:val="004C4AD2"/>
    <w:rsid w:val="004D1F21"/>
    <w:rsid w:val="004D59D8"/>
    <w:rsid w:val="004D5DA1"/>
    <w:rsid w:val="004D6F95"/>
    <w:rsid w:val="004E150F"/>
    <w:rsid w:val="004E17B8"/>
    <w:rsid w:val="004E1DCA"/>
    <w:rsid w:val="004E23A1"/>
    <w:rsid w:val="004E2951"/>
    <w:rsid w:val="004E3489"/>
    <w:rsid w:val="004E358A"/>
    <w:rsid w:val="004E3AFA"/>
    <w:rsid w:val="004E6588"/>
    <w:rsid w:val="004F08B1"/>
    <w:rsid w:val="00502A0A"/>
    <w:rsid w:val="005071EE"/>
    <w:rsid w:val="00507C50"/>
    <w:rsid w:val="00510274"/>
    <w:rsid w:val="00515885"/>
    <w:rsid w:val="00517C3A"/>
    <w:rsid w:val="00521783"/>
    <w:rsid w:val="00527BF4"/>
    <w:rsid w:val="005324BE"/>
    <w:rsid w:val="00534F6C"/>
    <w:rsid w:val="00535994"/>
    <w:rsid w:val="0053646D"/>
    <w:rsid w:val="00540AAD"/>
    <w:rsid w:val="00543EC1"/>
    <w:rsid w:val="00546458"/>
    <w:rsid w:val="0055087C"/>
    <w:rsid w:val="00551070"/>
    <w:rsid w:val="00551CCC"/>
    <w:rsid w:val="00553413"/>
    <w:rsid w:val="00560E31"/>
    <w:rsid w:val="005620F3"/>
    <w:rsid w:val="0056408D"/>
    <w:rsid w:val="00580D90"/>
    <w:rsid w:val="0058118B"/>
    <w:rsid w:val="00581B23"/>
    <w:rsid w:val="0058219C"/>
    <w:rsid w:val="005869FD"/>
    <w:rsid w:val="0058707F"/>
    <w:rsid w:val="00592A8F"/>
    <w:rsid w:val="005931FE"/>
    <w:rsid w:val="005A3BF2"/>
    <w:rsid w:val="005B0072"/>
    <w:rsid w:val="005B0732"/>
    <w:rsid w:val="005B38A0"/>
    <w:rsid w:val="005B491C"/>
    <w:rsid w:val="005B4DBF"/>
    <w:rsid w:val="005B5DE2"/>
    <w:rsid w:val="005B674C"/>
    <w:rsid w:val="005C0EC0"/>
    <w:rsid w:val="005C6645"/>
    <w:rsid w:val="005C7561"/>
    <w:rsid w:val="005D1E57"/>
    <w:rsid w:val="005D2F57"/>
    <w:rsid w:val="005D34F6"/>
    <w:rsid w:val="005D45B6"/>
    <w:rsid w:val="005D4F1A"/>
    <w:rsid w:val="005E0F56"/>
    <w:rsid w:val="005E1884"/>
    <w:rsid w:val="005E4318"/>
    <w:rsid w:val="005E6F49"/>
    <w:rsid w:val="005E7641"/>
    <w:rsid w:val="005F291E"/>
    <w:rsid w:val="005F373A"/>
    <w:rsid w:val="005F4F87"/>
    <w:rsid w:val="005F5606"/>
    <w:rsid w:val="005F6B0E"/>
    <w:rsid w:val="005F760E"/>
    <w:rsid w:val="005F7B1D"/>
    <w:rsid w:val="0060222A"/>
    <w:rsid w:val="00604B8B"/>
    <w:rsid w:val="00610C21"/>
    <w:rsid w:val="006118C5"/>
    <w:rsid w:val="00611907"/>
    <w:rsid w:val="00613116"/>
    <w:rsid w:val="00620046"/>
    <w:rsid w:val="006202A6"/>
    <w:rsid w:val="0062054B"/>
    <w:rsid w:val="00621C4E"/>
    <w:rsid w:val="00624EAE"/>
    <w:rsid w:val="006305D7"/>
    <w:rsid w:val="00631C58"/>
    <w:rsid w:val="00633A01"/>
    <w:rsid w:val="00633B97"/>
    <w:rsid w:val="006341F7"/>
    <w:rsid w:val="00635014"/>
    <w:rsid w:val="006369CE"/>
    <w:rsid w:val="006411CA"/>
    <w:rsid w:val="00643E12"/>
    <w:rsid w:val="006525B0"/>
    <w:rsid w:val="006619C8"/>
    <w:rsid w:val="00663705"/>
    <w:rsid w:val="0067126A"/>
    <w:rsid w:val="00671710"/>
    <w:rsid w:val="00673414"/>
    <w:rsid w:val="00676079"/>
    <w:rsid w:val="00676ECD"/>
    <w:rsid w:val="006774FA"/>
    <w:rsid w:val="00677D0A"/>
    <w:rsid w:val="0068185F"/>
    <w:rsid w:val="006A01CF"/>
    <w:rsid w:val="006A60DD"/>
    <w:rsid w:val="006B00DF"/>
    <w:rsid w:val="006B074C"/>
    <w:rsid w:val="006B3B84"/>
    <w:rsid w:val="006B4E7C"/>
    <w:rsid w:val="006B5D8C"/>
    <w:rsid w:val="006B6678"/>
    <w:rsid w:val="006B72D4"/>
    <w:rsid w:val="006C11CC"/>
    <w:rsid w:val="006C1AEB"/>
    <w:rsid w:val="006C2CB0"/>
    <w:rsid w:val="006C57FE"/>
    <w:rsid w:val="006C5AF0"/>
    <w:rsid w:val="006C6215"/>
    <w:rsid w:val="006C716B"/>
    <w:rsid w:val="006D0AAF"/>
    <w:rsid w:val="006D18F4"/>
    <w:rsid w:val="006D457F"/>
    <w:rsid w:val="006D53A4"/>
    <w:rsid w:val="006E40A8"/>
    <w:rsid w:val="006E49FC"/>
    <w:rsid w:val="006E4B63"/>
    <w:rsid w:val="006F06E4"/>
    <w:rsid w:val="006F0A5E"/>
    <w:rsid w:val="006F7B41"/>
    <w:rsid w:val="007028EA"/>
    <w:rsid w:val="00702B5D"/>
    <w:rsid w:val="00703ED2"/>
    <w:rsid w:val="00705310"/>
    <w:rsid w:val="00707626"/>
    <w:rsid w:val="00707B8D"/>
    <w:rsid w:val="00710317"/>
    <w:rsid w:val="00713636"/>
    <w:rsid w:val="007142C9"/>
    <w:rsid w:val="00714B8C"/>
    <w:rsid w:val="00715205"/>
    <w:rsid w:val="0071675D"/>
    <w:rsid w:val="0072160E"/>
    <w:rsid w:val="00733BC8"/>
    <w:rsid w:val="00735CF5"/>
    <w:rsid w:val="007403B2"/>
    <w:rsid w:val="0074063A"/>
    <w:rsid w:val="007409A2"/>
    <w:rsid w:val="00742AA4"/>
    <w:rsid w:val="00742EF5"/>
    <w:rsid w:val="00743405"/>
    <w:rsid w:val="0074377A"/>
    <w:rsid w:val="00743BA1"/>
    <w:rsid w:val="00745F1E"/>
    <w:rsid w:val="007515FE"/>
    <w:rsid w:val="00752211"/>
    <w:rsid w:val="007601D0"/>
    <w:rsid w:val="0076109D"/>
    <w:rsid w:val="00767107"/>
    <w:rsid w:val="0077127C"/>
    <w:rsid w:val="00771D4F"/>
    <w:rsid w:val="007730B6"/>
    <w:rsid w:val="00773BFD"/>
    <w:rsid w:val="007743B3"/>
    <w:rsid w:val="00774490"/>
    <w:rsid w:val="007773E5"/>
    <w:rsid w:val="007819FF"/>
    <w:rsid w:val="00784A4C"/>
    <w:rsid w:val="00784BC6"/>
    <w:rsid w:val="0078523D"/>
    <w:rsid w:val="00785EE8"/>
    <w:rsid w:val="00787005"/>
    <w:rsid w:val="007931DF"/>
    <w:rsid w:val="00796B60"/>
    <w:rsid w:val="0079783B"/>
    <w:rsid w:val="007A0172"/>
    <w:rsid w:val="007A2511"/>
    <w:rsid w:val="007A260E"/>
    <w:rsid w:val="007A2978"/>
    <w:rsid w:val="007A4D4C"/>
    <w:rsid w:val="007A4DD6"/>
    <w:rsid w:val="007A5CB9"/>
    <w:rsid w:val="007B0A75"/>
    <w:rsid w:val="007B0EB9"/>
    <w:rsid w:val="007B6B07"/>
    <w:rsid w:val="007B6D43"/>
    <w:rsid w:val="007B749A"/>
    <w:rsid w:val="007B7C6E"/>
    <w:rsid w:val="007C3540"/>
    <w:rsid w:val="007D44D7"/>
    <w:rsid w:val="007D5FBF"/>
    <w:rsid w:val="007D621A"/>
    <w:rsid w:val="007D6706"/>
    <w:rsid w:val="007E058A"/>
    <w:rsid w:val="007E2887"/>
    <w:rsid w:val="007E5278"/>
    <w:rsid w:val="007E671D"/>
    <w:rsid w:val="007E749C"/>
    <w:rsid w:val="007F07DF"/>
    <w:rsid w:val="007F19CE"/>
    <w:rsid w:val="007F1B5C"/>
    <w:rsid w:val="008002C1"/>
    <w:rsid w:val="0080112C"/>
    <w:rsid w:val="00801257"/>
    <w:rsid w:val="00802527"/>
    <w:rsid w:val="00803B0A"/>
    <w:rsid w:val="00804DED"/>
    <w:rsid w:val="00805B96"/>
    <w:rsid w:val="00806F13"/>
    <w:rsid w:val="008105BE"/>
    <w:rsid w:val="008115A5"/>
    <w:rsid w:val="00811D46"/>
    <w:rsid w:val="0081415D"/>
    <w:rsid w:val="00814BB6"/>
    <w:rsid w:val="008165EB"/>
    <w:rsid w:val="00820229"/>
    <w:rsid w:val="00820F17"/>
    <w:rsid w:val="00821028"/>
    <w:rsid w:val="00822448"/>
    <w:rsid w:val="00822ABE"/>
    <w:rsid w:val="008244D1"/>
    <w:rsid w:val="008262A1"/>
    <w:rsid w:val="00827F51"/>
    <w:rsid w:val="0083104E"/>
    <w:rsid w:val="008343BE"/>
    <w:rsid w:val="008369A6"/>
    <w:rsid w:val="00840D19"/>
    <w:rsid w:val="00840FB4"/>
    <w:rsid w:val="008410B2"/>
    <w:rsid w:val="008436DF"/>
    <w:rsid w:val="008446CE"/>
    <w:rsid w:val="008500A0"/>
    <w:rsid w:val="008524E5"/>
    <w:rsid w:val="0085351C"/>
    <w:rsid w:val="008549CA"/>
    <w:rsid w:val="008556C3"/>
    <w:rsid w:val="0085687C"/>
    <w:rsid w:val="00865A09"/>
    <w:rsid w:val="008706C5"/>
    <w:rsid w:val="00873707"/>
    <w:rsid w:val="008746A2"/>
    <w:rsid w:val="00874B20"/>
    <w:rsid w:val="008763E1"/>
    <w:rsid w:val="00876DDD"/>
    <w:rsid w:val="0087775C"/>
    <w:rsid w:val="00877EC8"/>
    <w:rsid w:val="00880F36"/>
    <w:rsid w:val="008816F1"/>
    <w:rsid w:val="00885530"/>
    <w:rsid w:val="0088708A"/>
    <w:rsid w:val="008910D1"/>
    <w:rsid w:val="00891C9F"/>
    <w:rsid w:val="0089296C"/>
    <w:rsid w:val="00896ABD"/>
    <w:rsid w:val="00897B65"/>
    <w:rsid w:val="00897CE4"/>
    <w:rsid w:val="008A3380"/>
    <w:rsid w:val="008A4121"/>
    <w:rsid w:val="008A53F9"/>
    <w:rsid w:val="008A7A9C"/>
    <w:rsid w:val="008B11D6"/>
    <w:rsid w:val="008B2C10"/>
    <w:rsid w:val="008B4D49"/>
    <w:rsid w:val="008B5218"/>
    <w:rsid w:val="008B5519"/>
    <w:rsid w:val="008B7102"/>
    <w:rsid w:val="008C3B7D"/>
    <w:rsid w:val="008D0308"/>
    <w:rsid w:val="008D0F90"/>
    <w:rsid w:val="008D17BD"/>
    <w:rsid w:val="008D197D"/>
    <w:rsid w:val="008D3539"/>
    <w:rsid w:val="008D3715"/>
    <w:rsid w:val="008D37EA"/>
    <w:rsid w:val="008D5465"/>
    <w:rsid w:val="008D658E"/>
    <w:rsid w:val="008D7621"/>
    <w:rsid w:val="008D7EB7"/>
    <w:rsid w:val="008E15EB"/>
    <w:rsid w:val="008E3684"/>
    <w:rsid w:val="008E57F5"/>
    <w:rsid w:val="008E7606"/>
    <w:rsid w:val="008F1DAA"/>
    <w:rsid w:val="008F3EBD"/>
    <w:rsid w:val="008F60B2"/>
    <w:rsid w:val="008F7C41"/>
    <w:rsid w:val="0090054A"/>
    <w:rsid w:val="00902F4C"/>
    <w:rsid w:val="009031E2"/>
    <w:rsid w:val="009032A8"/>
    <w:rsid w:val="0091276C"/>
    <w:rsid w:val="009161A3"/>
    <w:rsid w:val="009165AC"/>
    <w:rsid w:val="0092053F"/>
    <w:rsid w:val="0092340A"/>
    <w:rsid w:val="009241E0"/>
    <w:rsid w:val="009313D9"/>
    <w:rsid w:val="009335D2"/>
    <w:rsid w:val="00935B7F"/>
    <w:rsid w:val="009363E1"/>
    <w:rsid w:val="00941293"/>
    <w:rsid w:val="00946372"/>
    <w:rsid w:val="0094772B"/>
    <w:rsid w:val="00950C17"/>
    <w:rsid w:val="00951FAF"/>
    <w:rsid w:val="00954740"/>
    <w:rsid w:val="00963ABC"/>
    <w:rsid w:val="009659C9"/>
    <w:rsid w:val="00965D21"/>
    <w:rsid w:val="00967764"/>
    <w:rsid w:val="00970B0E"/>
    <w:rsid w:val="00970BB9"/>
    <w:rsid w:val="009726EE"/>
    <w:rsid w:val="00972BDD"/>
    <w:rsid w:val="00975573"/>
    <w:rsid w:val="00976D03"/>
    <w:rsid w:val="00977B30"/>
    <w:rsid w:val="00982F41"/>
    <w:rsid w:val="00985090"/>
    <w:rsid w:val="00987710"/>
    <w:rsid w:val="009904AB"/>
    <w:rsid w:val="00993DAD"/>
    <w:rsid w:val="0099530E"/>
    <w:rsid w:val="00995688"/>
    <w:rsid w:val="009958A6"/>
    <w:rsid w:val="00996456"/>
    <w:rsid w:val="009A0030"/>
    <w:rsid w:val="009A04F5"/>
    <w:rsid w:val="009A15EF"/>
    <w:rsid w:val="009A38A5"/>
    <w:rsid w:val="009A5FBF"/>
    <w:rsid w:val="009B118B"/>
    <w:rsid w:val="009B1737"/>
    <w:rsid w:val="009B1D27"/>
    <w:rsid w:val="009B3D4B"/>
    <w:rsid w:val="009B5B99"/>
    <w:rsid w:val="009B6EFC"/>
    <w:rsid w:val="009C2DF8"/>
    <w:rsid w:val="009C31BF"/>
    <w:rsid w:val="009C68B7"/>
    <w:rsid w:val="009D06D8"/>
    <w:rsid w:val="009D0834"/>
    <w:rsid w:val="009D0A1E"/>
    <w:rsid w:val="009D2AE3"/>
    <w:rsid w:val="009D338F"/>
    <w:rsid w:val="009D40A8"/>
    <w:rsid w:val="009D52BC"/>
    <w:rsid w:val="009D6AC3"/>
    <w:rsid w:val="009D7D0A"/>
    <w:rsid w:val="009E09D9"/>
    <w:rsid w:val="009E306C"/>
    <w:rsid w:val="009F01B1"/>
    <w:rsid w:val="009F0BE4"/>
    <w:rsid w:val="009F0DBB"/>
    <w:rsid w:val="009F3887"/>
    <w:rsid w:val="009F732B"/>
    <w:rsid w:val="00A01FE0"/>
    <w:rsid w:val="00A075CD"/>
    <w:rsid w:val="00A078EA"/>
    <w:rsid w:val="00A10656"/>
    <w:rsid w:val="00A113C0"/>
    <w:rsid w:val="00A11CA4"/>
    <w:rsid w:val="00A12FA6"/>
    <w:rsid w:val="00A1339B"/>
    <w:rsid w:val="00A146B4"/>
    <w:rsid w:val="00A14ABA"/>
    <w:rsid w:val="00A20FC1"/>
    <w:rsid w:val="00A2485C"/>
    <w:rsid w:val="00A24CB6"/>
    <w:rsid w:val="00A26CD2"/>
    <w:rsid w:val="00A27667"/>
    <w:rsid w:val="00A316DE"/>
    <w:rsid w:val="00A328FF"/>
    <w:rsid w:val="00A32979"/>
    <w:rsid w:val="00A34A67"/>
    <w:rsid w:val="00A37462"/>
    <w:rsid w:val="00A42FF5"/>
    <w:rsid w:val="00A459E1"/>
    <w:rsid w:val="00A52296"/>
    <w:rsid w:val="00A53C50"/>
    <w:rsid w:val="00A55661"/>
    <w:rsid w:val="00A61B70"/>
    <w:rsid w:val="00A61FA8"/>
    <w:rsid w:val="00A637F4"/>
    <w:rsid w:val="00A65485"/>
    <w:rsid w:val="00A66E05"/>
    <w:rsid w:val="00A67D63"/>
    <w:rsid w:val="00A70753"/>
    <w:rsid w:val="00A712D2"/>
    <w:rsid w:val="00A76FE4"/>
    <w:rsid w:val="00A77D02"/>
    <w:rsid w:val="00A82C8A"/>
    <w:rsid w:val="00A8346B"/>
    <w:rsid w:val="00A852FF"/>
    <w:rsid w:val="00A856BC"/>
    <w:rsid w:val="00A87337"/>
    <w:rsid w:val="00A90C97"/>
    <w:rsid w:val="00A93089"/>
    <w:rsid w:val="00A93549"/>
    <w:rsid w:val="00A960C8"/>
    <w:rsid w:val="00A96604"/>
    <w:rsid w:val="00A97D90"/>
    <w:rsid w:val="00AA03DF"/>
    <w:rsid w:val="00AA077B"/>
    <w:rsid w:val="00AA1B4F"/>
    <w:rsid w:val="00AA21D8"/>
    <w:rsid w:val="00AA3762"/>
    <w:rsid w:val="00AA54F3"/>
    <w:rsid w:val="00AA6B43"/>
    <w:rsid w:val="00AB367A"/>
    <w:rsid w:val="00AB3E35"/>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2FF"/>
    <w:rsid w:val="00AF280B"/>
    <w:rsid w:val="00AF5F75"/>
    <w:rsid w:val="00AF6001"/>
    <w:rsid w:val="00B01930"/>
    <w:rsid w:val="00B01A16"/>
    <w:rsid w:val="00B03639"/>
    <w:rsid w:val="00B04EA8"/>
    <w:rsid w:val="00B07F45"/>
    <w:rsid w:val="00B1021A"/>
    <w:rsid w:val="00B11461"/>
    <w:rsid w:val="00B11778"/>
    <w:rsid w:val="00B118A8"/>
    <w:rsid w:val="00B1481A"/>
    <w:rsid w:val="00B15A1F"/>
    <w:rsid w:val="00B15FE9"/>
    <w:rsid w:val="00B2148A"/>
    <w:rsid w:val="00B220C2"/>
    <w:rsid w:val="00B25B32"/>
    <w:rsid w:val="00B270AC"/>
    <w:rsid w:val="00B32616"/>
    <w:rsid w:val="00B33851"/>
    <w:rsid w:val="00B3692F"/>
    <w:rsid w:val="00B36C42"/>
    <w:rsid w:val="00B42EA7"/>
    <w:rsid w:val="00B47716"/>
    <w:rsid w:val="00B5337C"/>
    <w:rsid w:val="00B53FDE"/>
    <w:rsid w:val="00B56397"/>
    <w:rsid w:val="00B6027B"/>
    <w:rsid w:val="00B65EDB"/>
    <w:rsid w:val="00B67AFF"/>
    <w:rsid w:val="00B70B59"/>
    <w:rsid w:val="00B73657"/>
    <w:rsid w:val="00B74033"/>
    <w:rsid w:val="00B77F66"/>
    <w:rsid w:val="00B928D0"/>
    <w:rsid w:val="00BA1735"/>
    <w:rsid w:val="00BA19FA"/>
    <w:rsid w:val="00BA4288"/>
    <w:rsid w:val="00BB24D9"/>
    <w:rsid w:val="00BB48E5"/>
    <w:rsid w:val="00BB5607"/>
    <w:rsid w:val="00BB5ACA"/>
    <w:rsid w:val="00BB627F"/>
    <w:rsid w:val="00BC3823"/>
    <w:rsid w:val="00BC5841"/>
    <w:rsid w:val="00BC6821"/>
    <w:rsid w:val="00BD4580"/>
    <w:rsid w:val="00BD60B4"/>
    <w:rsid w:val="00BD796B"/>
    <w:rsid w:val="00BE289B"/>
    <w:rsid w:val="00BE40C0"/>
    <w:rsid w:val="00BE5F4A"/>
    <w:rsid w:val="00BE7AEF"/>
    <w:rsid w:val="00BF09B0"/>
    <w:rsid w:val="00BF1544"/>
    <w:rsid w:val="00BF1B53"/>
    <w:rsid w:val="00BF21E2"/>
    <w:rsid w:val="00BF246D"/>
    <w:rsid w:val="00BF4277"/>
    <w:rsid w:val="00C02941"/>
    <w:rsid w:val="00C06F06"/>
    <w:rsid w:val="00C13758"/>
    <w:rsid w:val="00C20FAD"/>
    <w:rsid w:val="00C2375F"/>
    <w:rsid w:val="00C247CB"/>
    <w:rsid w:val="00C24899"/>
    <w:rsid w:val="00C25A3C"/>
    <w:rsid w:val="00C32E66"/>
    <w:rsid w:val="00C3355F"/>
    <w:rsid w:val="00C3569A"/>
    <w:rsid w:val="00C420F5"/>
    <w:rsid w:val="00C43F48"/>
    <w:rsid w:val="00C448FF"/>
    <w:rsid w:val="00C45E57"/>
    <w:rsid w:val="00C510C2"/>
    <w:rsid w:val="00C51FCD"/>
    <w:rsid w:val="00C52F29"/>
    <w:rsid w:val="00C56CE6"/>
    <w:rsid w:val="00C5745F"/>
    <w:rsid w:val="00C60005"/>
    <w:rsid w:val="00C6070B"/>
    <w:rsid w:val="00C61A98"/>
    <w:rsid w:val="00C62E43"/>
    <w:rsid w:val="00C63201"/>
    <w:rsid w:val="00C64E62"/>
    <w:rsid w:val="00C651D5"/>
    <w:rsid w:val="00C65CCC"/>
    <w:rsid w:val="00C7618F"/>
    <w:rsid w:val="00C765A9"/>
    <w:rsid w:val="00C77BCA"/>
    <w:rsid w:val="00C8162D"/>
    <w:rsid w:val="00C83A0B"/>
    <w:rsid w:val="00C842D0"/>
    <w:rsid w:val="00C84ED1"/>
    <w:rsid w:val="00C90101"/>
    <w:rsid w:val="00C9038F"/>
    <w:rsid w:val="00C92AAB"/>
    <w:rsid w:val="00CA2435"/>
    <w:rsid w:val="00CA4068"/>
    <w:rsid w:val="00CB17AB"/>
    <w:rsid w:val="00CB26EC"/>
    <w:rsid w:val="00CB37F8"/>
    <w:rsid w:val="00CB6B5B"/>
    <w:rsid w:val="00CB7DC3"/>
    <w:rsid w:val="00CC3FA1"/>
    <w:rsid w:val="00CC5DAE"/>
    <w:rsid w:val="00CD0E2F"/>
    <w:rsid w:val="00CD1D49"/>
    <w:rsid w:val="00CD22C7"/>
    <w:rsid w:val="00CD2F20"/>
    <w:rsid w:val="00CD3567"/>
    <w:rsid w:val="00CD5A14"/>
    <w:rsid w:val="00CD6B20"/>
    <w:rsid w:val="00CE1339"/>
    <w:rsid w:val="00CE4F59"/>
    <w:rsid w:val="00CE61CC"/>
    <w:rsid w:val="00CE64E2"/>
    <w:rsid w:val="00CE6CBE"/>
    <w:rsid w:val="00CE6D16"/>
    <w:rsid w:val="00CE6E42"/>
    <w:rsid w:val="00CF20B7"/>
    <w:rsid w:val="00CF3645"/>
    <w:rsid w:val="00CF5135"/>
    <w:rsid w:val="00CF6335"/>
    <w:rsid w:val="00CF6692"/>
    <w:rsid w:val="00CF7441"/>
    <w:rsid w:val="00D00D16"/>
    <w:rsid w:val="00D03C6C"/>
    <w:rsid w:val="00D04760"/>
    <w:rsid w:val="00D04A95"/>
    <w:rsid w:val="00D06288"/>
    <w:rsid w:val="00D068C7"/>
    <w:rsid w:val="00D06A17"/>
    <w:rsid w:val="00D128A4"/>
    <w:rsid w:val="00D15131"/>
    <w:rsid w:val="00D16FA2"/>
    <w:rsid w:val="00D16FB2"/>
    <w:rsid w:val="00D2008F"/>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2ECC"/>
    <w:rsid w:val="00D651D1"/>
    <w:rsid w:val="00D717BB"/>
    <w:rsid w:val="00D7226B"/>
    <w:rsid w:val="00D72707"/>
    <w:rsid w:val="00D739ED"/>
    <w:rsid w:val="00D75A9C"/>
    <w:rsid w:val="00D8075F"/>
    <w:rsid w:val="00D813A8"/>
    <w:rsid w:val="00D858D3"/>
    <w:rsid w:val="00D90871"/>
    <w:rsid w:val="00D9155F"/>
    <w:rsid w:val="00D9403F"/>
    <w:rsid w:val="00D959B4"/>
    <w:rsid w:val="00DA3A3E"/>
    <w:rsid w:val="00DA44DE"/>
    <w:rsid w:val="00DB0D44"/>
    <w:rsid w:val="00DB620A"/>
    <w:rsid w:val="00DC3832"/>
    <w:rsid w:val="00DC5136"/>
    <w:rsid w:val="00DC5778"/>
    <w:rsid w:val="00DC63DD"/>
    <w:rsid w:val="00DC7A51"/>
    <w:rsid w:val="00DD3B1E"/>
    <w:rsid w:val="00DE5B5F"/>
    <w:rsid w:val="00DF6682"/>
    <w:rsid w:val="00E00696"/>
    <w:rsid w:val="00E0309B"/>
    <w:rsid w:val="00E03651"/>
    <w:rsid w:val="00E03808"/>
    <w:rsid w:val="00E04A6B"/>
    <w:rsid w:val="00E060C2"/>
    <w:rsid w:val="00E06324"/>
    <w:rsid w:val="00E12E02"/>
    <w:rsid w:val="00E12FB0"/>
    <w:rsid w:val="00E14814"/>
    <w:rsid w:val="00E1591B"/>
    <w:rsid w:val="00E1673D"/>
    <w:rsid w:val="00E16A50"/>
    <w:rsid w:val="00E249D5"/>
    <w:rsid w:val="00E26F73"/>
    <w:rsid w:val="00E31E19"/>
    <w:rsid w:val="00E33C68"/>
    <w:rsid w:val="00E34EEB"/>
    <w:rsid w:val="00E3687C"/>
    <w:rsid w:val="00E37C57"/>
    <w:rsid w:val="00E42BC9"/>
    <w:rsid w:val="00E44EB9"/>
    <w:rsid w:val="00E46358"/>
    <w:rsid w:val="00E471DC"/>
    <w:rsid w:val="00E50EB4"/>
    <w:rsid w:val="00E532FC"/>
    <w:rsid w:val="00E53542"/>
    <w:rsid w:val="00E559B4"/>
    <w:rsid w:val="00E55BB0"/>
    <w:rsid w:val="00E609E5"/>
    <w:rsid w:val="00E60F27"/>
    <w:rsid w:val="00E64D93"/>
    <w:rsid w:val="00E65EDB"/>
    <w:rsid w:val="00E66927"/>
    <w:rsid w:val="00E677B8"/>
    <w:rsid w:val="00E67FA1"/>
    <w:rsid w:val="00E7387D"/>
    <w:rsid w:val="00E73D53"/>
    <w:rsid w:val="00E75111"/>
    <w:rsid w:val="00E77296"/>
    <w:rsid w:val="00E80CD8"/>
    <w:rsid w:val="00E8167B"/>
    <w:rsid w:val="00E8364E"/>
    <w:rsid w:val="00E84E36"/>
    <w:rsid w:val="00E86025"/>
    <w:rsid w:val="00E92DF2"/>
    <w:rsid w:val="00E93763"/>
    <w:rsid w:val="00E95348"/>
    <w:rsid w:val="00E96C4C"/>
    <w:rsid w:val="00E97621"/>
    <w:rsid w:val="00EA2AAE"/>
    <w:rsid w:val="00EA2EC0"/>
    <w:rsid w:val="00EA304E"/>
    <w:rsid w:val="00EA322A"/>
    <w:rsid w:val="00EA427A"/>
    <w:rsid w:val="00EA723B"/>
    <w:rsid w:val="00EB04D2"/>
    <w:rsid w:val="00EB33F2"/>
    <w:rsid w:val="00EB4FA1"/>
    <w:rsid w:val="00EB6350"/>
    <w:rsid w:val="00EB687A"/>
    <w:rsid w:val="00EC2F62"/>
    <w:rsid w:val="00EC4F11"/>
    <w:rsid w:val="00EC62EB"/>
    <w:rsid w:val="00EC6E9F"/>
    <w:rsid w:val="00EC6F0E"/>
    <w:rsid w:val="00ED0150"/>
    <w:rsid w:val="00ED44F0"/>
    <w:rsid w:val="00ED4B33"/>
    <w:rsid w:val="00ED7DD6"/>
    <w:rsid w:val="00EE060B"/>
    <w:rsid w:val="00EE1472"/>
    <w:rsid w:val="00EE15A1"/>
    <w:rsid w:val="00EE2A7C"/>
    <w:rsid w:val="00EE2C42"/>
    <w:rsid w:val="00EE341B"/>
    <w:rsid w:val="00EE4453"/>
    <w:rsid w:val="00EE5FCE"/>
    <w:rsid w:val="00EE6BBD"/>
    <w:rsid w:val="00EE6E1E"/>
    <w:rsid w:val="00EE705F"/>
    <w:rsid w:val="00EF1462"/>
    <w:rsid w:val="00EF205E"/>
    <w:rsid w:val="00EF4057"/>
    <w:rsid w:val="00EF54FD"/>
    <w:rsid w:val="00F11F19"/>
    <w:rsid w:val="00F13112"/>
    <w:rsid w:val="00F16C23"/>
    <w:rsid w:val="00F16FE6"/>
    <w:rsid w:val="00F21B5A"/>
    <w:rsid w:val="00F238BD"/>
    <w:rsid w:val="00F24992"/>
    <w:rsid w:val="00F25507"/>
    <w:rsid w:val="00F32F2F"/>
    <w:rsid w:val="00F33F3F"/>
    <w:rsid w:val="00F35BDD"/>
    <w:rsid w:val="00F403FD"/>
    <w:rsid w:val="00F41E72"/>
    <w:rsid w:val="00F42BBD"/>
    <w:rsid w:val="00F45BDF"/>
    <w:rsid w:val="00F471AA"/>
    <w:rsid w:val="00F47843"/>
    <w:rsid w:val="00F50300"/>
    <w:rsid w:val="00F51DC2"/>
    <w:rsid w:val="00F56E39"/>
    <w:rsid w:val="00F623E9"/>
    <w:rsid w:val="00F62CBE"/>
    <w:rsid w:val="00F63951"/>
    <w:rsid w:val="00F63C86"/>
    <w:rsid w:val="00F6429F"/>
    <w:rsid w:val="00F67C9F"/>
    <w:rsid w:val="00F766BE"/>
    <w:rsid w:val="00F77EB9"/>
    <w:rsid w:val="00F80635"/>
    <w:rsid w:val="00F80EA8"/>
    <w:rsid w:val="00F815D1"/>
    <w:rsid w:val="00F81E7E"/>
    <w:rsid w:val="00F81F0F"/>
    <w:rsid w:val="00F825F4"/>
    <w:rsid w:val="00F835EA"/>
    <w:rsid w:val="00F8464D"/>
    <w:rsid w:val="00F92AA1"/>
    <w:rsid w:val="00F932DE"/>
    <w:rsid w:val="00F93443"/>
    <w:rsid w:val="00F9383A"/>
    <w:rsid w:val="00F963DD"/>
    <w:rsid w:val="00F9641A"/>
    <w:rsid w:val="00F97004"/>
    <w:rsid w:val="00FA2045"/>
    <w:rsid w:val="00FA4E55"/>
    <w:rsid w:val="00FA7A66"/>
    <w:rsid w:val="00FB1AA9"/>
    <w:rsid w:val="00FB4B5A"/>
    <w:rsid w:val="00FB5963"/>
    <w:rsid w:val="00FB5DAA"/>
    <w:rsid w:val="00FC04B9"/>
    <w:rsid w:val="00FC161A"/>
    <w:rsid w:val="00FC23D5"/>
    <w:rsid w:val="00FC3FD0"/>
    <w:rsid w:val="00FC4C1A"/>
    <w:rsid w:val="00FC6468"/>
    <w:rsid w:val="00FC6D49"/>
    <w:rsid w:val="00FD3C5B"/>
    <w:rsid w:val="00FD4922"/>
    <w:rsid w:val="00FD6461"/>
    <w:rsid w:val="00FE0281"/>
    <w:rsid w:val="00FE0AE5"/>
    <w:rsid w:val="00FE2815"/>
    <w:rsid w:val="00FE7083"/>
    <w:rsid w:val="00FF019F"/>
    <w:rsid w:val="00FF1B2A"/>
    <w:rsid w:val="00FF30DE"/>
    <w:rsid w:val="00FF511E"/>
    <w:rsid w:val="00FF644B"/>
    <w:rsid w:val="00FF7F14"/>
    <w:rsid w:val="0F2CBF0D"/>
    <w:rsid w:val="1880A32B"/>
    <w:rsid w:val="35EBE523"/>
    <w:rsid w:val="52ECC823"/>
    <w:rsid w:val="5C915601"/>
    <w:rsid w:val="6FA20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CB4157"/>
  <w15:docId w15:val="{FB537A38-ECF7-4A6E-A2FD-9B256008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3A2D31"/>
    <w:pPr>
      <w:keepNext/>
      <w:outlineLvl w:val="0"/>
    </w:pPr>
    <w:rPr>
      <w:rFonts w:cs="Times New Roman"/>
      <w:b/>
      <w:bCs/>
      <w:kern w:val="32"/>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3A2D31"/>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customStyle="1" w:styleId="cc60872-480cscl">
    <w:name w:val="cc_60872-480cs_cl"/>
    <w:basedOn w:val="DefaultParagraphFont"/>
    <w:rsid w:val="005C0EC0"/>
  </w:style>
  <w:style w:type="paragraph" w:styleId="FootnoteText">
    <w:name w:val="footnote text"/>
    <w:basedOn w:val="Normal"/>
    <w:link w:val="FootnoteTextChar"/>
    <w:uiPriority w:val="99"/>
    <w:semiHidden/>
    <w:unhideWhenUsed/>
    <w:rsid w:val="00CB17AB"/>
    <w:rPr>
      <w:sz w:val="20"/>
      <w:szCs w:val="20"/>
    </w:rPr>
  </w:style>
  <w:style w:type="character" w:customStyle="1" w:styleId="FootnoteTextChar">
    <w:name w:val="Footnote Text Char"/>
    <w:link w:val="FootnoteText"/>
    <w:uiPriority w:val="99"/>
    <w:semiHidden/>
    <w:rsid w:val="00CB17AB"/>
    <w:rPr>
      <w:rFonts w:ascii="Calibri" w:hAnsi="Calibri" w:cs="Calibri"/>
      <w:color w:val="000000"/>
    </w:rPr>
  </w:style>
  <w:style w:type="character" w:styleId="FootnoteReference">
    <w:name w:val="footnote reference"/>
    <w:uiPriority w:val="99"/>
    <w:semiHidden/>
    <w:unhideWhenUsed/>
    <w:rsid w:val="00CB17AB"/>
    <w:rPr>
      <w:vertAlign w:val="superscript"/>
    </w:rPr>
  </w:style>
  <w:style w:type="character" w:styleId="LineNumber">
    <w:name w:val="line number"/>
    <w:basedOn w:val="DefaultParagraphFont"/>
    <w:uiPriority w:val="99"/>
    <w:semiHidden/>
    <w:unhideWhenUsed/>
    <w:rsid w:val="0079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5216227">
      <w:bodyDiv w:val="1"/>
      <w:marLeft w:val="0"/>
      <w:marRight w:val="0"/>
      <w:marTop w:val="0"/>
      <w:marBottom w:val="0"/>
      <w:divBdr>
        <w:top w:val="none" w:sz="0" w:space="0" w:color="auto"/>
        <w:left w:val="none" w:sz="0" w:space="0" w:color="auto"/>
        <w:bottom w:val="none" w:sz="0" w:space="0" w:color="auto"/>
        <w:right w:val="none" w:sz="0" w:space="0" w:color="auto"/>
      </w:divBdr>
    </w:div>
    <w:div w:id="18495192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892C-A9C4-4A2B-9A8F-BD97DFEA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cp:lastModifiedBy>Ekta Parshotam Makhija</cp:lastModifiedBy>
  <cp:revision>2</cp:revision>
  <cp:lastPrinted>2013-05-29T14:32:00Z</cp:lastPrinted>
  <dcterms:created xsi:type="dcterms:W3CDTF">2019-05-09T05:19:00Z</dcterms:created>
  <dcterms:modified xsi:type="dcterms:W3CDTF">2019-05-09T05:19:00Z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