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BE02E0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F7F69">
        <w:rPr>
          <w:rFonts w:ascii="Helvetica" w:hAnsi="Helvetica" w:cs="Arial"/>
          <w:b/>
          <w:i w:val="0"/>
          <w:sz w:val="22"/>
          <w:szCs w:val="22"/>
        </w:rPr>
        <w:t>59473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1789D0C" w14:textId="47C78FAC" w:rsidR="00FF7F69" w:rsidRDefault="00DC058D" w:rsidP="00FF7F6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737B22" w:rsidRPr="00D73D7F">
          <w:rPr>
            <w:rStyle w:val="Hyperlink"/>
            <w:rFonts w:ascii="Arial" w:hAnsi="Arial" w:cs="Arial"/>
            <w:sz w:val="19"/>
            <w:szCs w:val="19"/>
          </w:rPr>
          <w:t>http://www.jove.com/files_upload.php?src=18139313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5DCB7B6" w14:textId="77777777" w:rsidR="00FF7F69" w:rsidRPr="00FF7F69" w:rsidRDefault="00FA1A9D" w:rsidP="00FF7F69">
      <w:pPr>
        <w:jc w:val="both"/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Establishment and Characterization of Three </w:t>
      </w:r>
      <w:proofErr w:type="spellStart"/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>Afatinib</w:t>
      </w:r>
      <w:proofErr w:type="spellEnd"/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-Resistant Lung Adenocarcinoma PC-9 Cell Lines Developed with Increasing Doses of </w:t>
      </w:r>
      <w:proofErr w:type="spellStart"/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>Afatinib</w:t>
      </w:r>
      <w:proofErr w:type="spellEnd"/>
    </w:p>
    <w:p w14:paraId="681B53AA" w14:textId="77777777" w:rsidR="00FA1A9D" w:rsidRPr="00FF7F69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3739BA14" w14:textId="2CA098F7" w:rsidR="00FF7F69" w:rsidRPr="00FF7F69" w:rsidRDefault="00FA1A9D" w:rsidP="00FF7F69">
      <w:pPr>
        <w:jc w:val="both"/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F7F69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>Toshimitsu Yamaoka</w:t>
      </w:r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>, Motoi Ohba</w:t>
      </w:r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>, Yuki Matsunaga</w:t>
      </w:r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2</w:t>
      </w:r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, </w:t>
      </w:r>
      <w:proofErr w:type="spellStart"/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>Junji</w:t>
      </w:r>
      <w:proofErr w:type="spellEnd"/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Tsurutani</w:t>
      </w:r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, and </w:t>
      </w:r>
      <w:proofErr w:type="spellStart"/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>Tohru</w:t>
      </w:r>
      <w:proofErr w:type="spellEnd"/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Ohmori</w:t>
      </w:r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3</w:t>
      </w:r>
      <w:r w:rsidR="00FF7F69" w:rsidRPr="00FF7F69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</w:t>
      </w:r>
    </w:p>
    <w:p w14:paraId="2819114D" w14:textId="77777777" w:rsidR="00FF7F69" w:rsidRPr="00FF7F69" w:rsidRDefault="00FF7F69" w:rsidP="00FF7F69">
      <w:pPr>
        <w:jc w:val="both"/>
        <w:rPr>
          <w:rFonts w:ascii="Helvetica" w:hAnsi="Helvetica" w:cs="Helvetica"/>
          <w:color w:val="000000" w:themeColor="text1"/>
          <w:sz w:val="28"/>
          <w:szCs w:val="28"/>
        </w:rPr>
      </w:pPr>
    </w:p>
    <w:p w14:paraId="3CA452E7" w14:textId="25ECB4DD" w:rsidR="00FF7F69" w:rsidRPr="00FF7F69" w:rsidRDefault="00FF7F69" w:rsidP="00FF7F69">
      <w:pPr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FF7F69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1</w:t>
      </w:r>
      <w:r w:rsidRPr="00FF7F69">
        <w:rPr>
          <w:rFonts w:ascii="Helvetica" w:hAnsi="Helvetica" w:cs="Helvetica"/>
          <w:color w:val="000000" w:themeColor="text1"/>
          <w:sz w:val="28"/>
          <w:szCs w:val="28"/>
        </w:rPr>
        <w:t>Advanced Cancer Translational Research Institute, Showa University</w:t>
      </w:r>
    </w:p>
    <w:p w14:paraId="070D4642" w14:textId="148A4C5F" w:rsidR="00FF7F69" w:rsidRPr="00FF7F69" w:rsidRDefault="00FF7F69" w:rsidP="00FF7F69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FF7F69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</w:rPr>
        <w:t>2</w:t>
      </w:r>
      <w:r w:rsidRPr="00FF7F69">
        <w:rPr>
          <w:rFonts w:ascii="Helvetica" w:hAnsi="Helvetica" w:cs="Helvetica"/>
          <w:bCs/>
          <w:color w:val="000000" w:themeColor="text1"/>
          <w:sz w:val="28"/>
          <w:szCs w:val="28"/>
        </w:rPr>
        <w:t>Division of Breast Surgical Oncology, Department of Surgery, Showa University School of Medicine</w:t>
      </w:r>
    </w:p>
    <w:p w14:paraId="6C5B79BF" w14:textId="234CF964" w:rsidR="0050704D" w:rsidRPr="00FF7F69" w:rsidRDefault="00FF7F69" w:rsidP="00FF7F69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FF7F69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</w:rPr>
        <w:t>3</w:t>
      </w:r>
      <w:r w:rsidRPr="00FF7F69">
        <w:rPr>
          <w:rFonts w:ascii="Helvetica" w:hAnsi="Helvetica" w:cs="Helvetica"/>
          <w:bCs/>
          <w:color w:val="000000" w:themeColor="text1"/>
          <w:sz w:val="28"/>
          <w:szCs w:val="28"/>
        </w:rPr>
        <w:t>Division of Allergology and Respiratory Medicine, Department of Medicine, Showa University School of Medicine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42B7A39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34D39F6" w14:textId="77777777" w:rsidR="00FF7F69" w:rsidRPr="00FF7F69" w:rsidRDefault="00FF7F69" w:rsidP="00FF7F69">
      <w:pPr>
        <w:jc w:val="both"/>
        <w:outlineLvl w:val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FF7F69">
        <w:rPr>
          <w:rFonts w:ascii="Helvetica" w:hAnsi="Helvetica" w:cs="Helvetica"/>
          <w:bCs/>
          <w:color w:val="000000" w:themeColor="text1"/>
          <w:sz w:val="22"/>
          <w:szCs w:val="22"/>
        </w:rPr>
        <w:t>Toshimitsu Yamaoka</w:t>
      </w:r>
    </w:p>
    <w:p w14:paraId="1A0CACC8" w14:textId="3BB37F57" w:rsidR="00FF7F69" w:rsidRPr="00FF7F69" w:rsidRDefault="008B4423" w:rsidP="00FF7F69">
      <w:pPr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8" w:history="1">
        <w:r w:rsidR="00FF7F69" w:rsidRPr="00FF7F69">
          <w:rPr>
            <w:rStyle w:val="Hyperlink"/>
            <w:rFonts w:ascii="Helvetica" w:hAnsi="Helvetica" w:cs="Helvetica"/>
            <w:bCs/>
            <w:sz w:val="22"/>
            <w:szCs w:val="22"/>
          </w:rPr>
          <w:t>yamaoka.t@med.showa-u.ac.jp</w:t>
        </w:r>
      </w:hyperlink>
      <w:r w:rsidR="00FF7F69" w:rsidRPr="00FF7F69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FF7F69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FF7F6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FF7F6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F7F69">
        <w:rPr>
          <w:rFonts w:ascii="Helvetica" w:hAnsi="Helvetica" w:cs="Helvetica"/>
          <w:sz w:val="22"/>
          <w:szCs w:val="22"/>
        </w:rPr>
        <w:t xml:space="preserve"> </w:t>
      </w:r>
    </w:p>
    <w:p w14:paraId="61547312" w14:textId="2FD142E4" w:rsidR="00FF7F69" w:rsidRPr="00FF7F69" w:rsidRDefault="008B4423" w:rsidP="00FF7F69">
      <w:pPr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9" w:history="1">
        <w:r w:rsidR="00FF7F69" w:rsidRPr="00FF7F69">
          <w:rPr>
            <w:rStyle w:val="Hyperlink"/>
            <w:rFonts w:ascii="Helvetica" w:hAnsi="Helvetica" w:cs="Helvetica"/>
            <w:bCs/>
            <w:sz w:val="22"/>
            <w:szCs w:val="22"/>
          </w:rPr>
          <w:t>moba@pharm.showa-u.ac.jp</w:t>
        </w:r>
      </w:hyperlink>
      <w:r w:rsidR="00FF7F69" w:rsidRPr="00FF7F69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54A5D622" w14:textId="77777777" w:rsidR="00FF7F69" w:rsidRPr="00FF7F69" w:rsidRDefault="008B4423" w:rsidP="00FF7F69">
      <w:pPr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10" w:history="1">
        <w:r w:rsidR="00FF7F69" w:rsidRPr="00FF7F69">
          <w:rPr>
            <w:rStyle w:val="Hyperlink"/>
            <w:rFonts w:ascii="Helvetica" w:hAnsi="Helvetica" w:cs="Helvetica"/>
            <w:bCs/>
            <w:sz w:val="22"/>
            <w:szCs w:val="22"/>
          </w:rPr>
          <w:t>yukimatsu@med.showa-u.ac.jp</w:t>
        </w:r>
      </w:hyperlink>
      <w:r w:rsidR="00FF7F69" w:rsidRPr="00FF7F69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0FB91CC5" w14:textId="77777777" w:rsidR="00FF7F69" w:rsidRPr="00FF7F69" w:rsidRDefault="008B4423" w:rsidP="00FF7F69">
      <w:pPr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11" w:history="1">
        <w:r w:rsidR="00FF7F69" w:rsidRPr="00FF7F69">
          <w:rPr>
            <w:rStyle w:val="Hyperlink"/>
            <w:rFonts w:ascii="Helvetica" w:hAnsi="Helvetica" w:cs="Helvetica"/>
            <w:bCs/>
            <w:sz w:val="22"/>
            <w:szCs w:val="22"/>
          </w:rPr>
          <w:t>tsurutaj@med.showa-u.ac.jp</w:t>
        </w:r>
      </w:hyperlink>
      <w:r w:rsidR="00FF7F69" w:rsidRPr="00FF7F69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61F37CFA" w14:textId="7CC40100" w:rsidR="00C70C90" w:rsidRPr="006A6324" w:rsidRDefault="008B4423" w:rsidP="00FF7F69">
      <w:pPr>
        <w:jc w:val="both"/>
        <w:rPr>
          <w:rFonts w:ascii="Helvetica" w:hAnsi="Helvetica" w:cs="Arial"/>
          <w:b/>
          <w:sz w:val="22"/>
          <w:szCs w:val="22"/>
        </w:rPr>
      </w:pPr>
      <w:hyperlink r:id="rId12" w:history="1">
        <w:r w:rsidR="00FF7F69" w:rsidRPr="00FF7F69">
          <w:rPr>
            <w:rStyle w:val="Hyperlink"/>
            <w:rFonts w:ascii="Helvetica" w:hAnsi="Helvetica" w:cs="Helvetica"/>
            <w:bCs/>
            <w:sz w:val="22"/>
            <w:szCs w:val="22"/>
          </w:rPr>
          <w:t>ohmorit@med.showa-u.ac.jp</w:t>
        </w:r>
      </w:hyperlink>
      <w:r w:rsidR="00FF7F69">
        <w:rPr>
          <w:rFonts w:ascii="Calibri" w:hAnsi="Calibri" w:cs="Calibri"/>
          <w:bCs/>
          <w:color w:val="000000" w:themeColor="text1"/>
        </w:rPr>
        <w:t xml:space="preserve"> </w:t>
      </w:r>
      <w:r w:rsidR="00FF7F69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FF7F69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E9A7E21" w:rsidR="00FA1A9D" w:rsidRPr="000837B5" w:rsidRDefault="00FA1A9D" w:rsidP="000837B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0837B5">
        <w:rPr>
          <w:rFonts w:ascii="Helvetica" w:hAnsi="Helvetica"/>
          <w:sz w:val="22"/>
        </w:rPr>
        <w:t>? N</w:t>
      </w:r>
    </w:p>
    <w:p w14:paraId="545D239A" w14:textId="37533501" w:rsidR="00FA1A9D" w:rsidRPr="000837B5" w:rsidRDefault="00FA1A9D" w:rsidP="000837B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0837B5">
        <w:rPr>
          <w:rFonts w:ascii="Helvetica" w:hAnsi="Helvetica"/>
          <w:sz w:val="22"/>
        </w:rPr>
        <w:t>N</w:t>
      </w:r>
    </w:p>
    <w:p w14:paraId="23D587B3" w14:textId="77777777" w:rsidR="00136110" w:rsidRPr="00136110" w:rsidRDefault="00FA1A9D" w:rsidP="00136110">
      <w:pPr>
        <w:spacing w:before="120"/>
        <w:rPr>
          <w:rFonts w:ascii="Helvetica" w:hAnsi="Helvetica"/>
          <w:color w:val="000000" w:themeColor="text1"/>
          <w:sz w:val="22"/>
        </w:rPr>
      </w:pPr>
      <w:r w:rsidRPr="00136110">
        <w:rPr>
          <w:rFonts w:ascii="Helvetica" w:hAnsi="Helvetica"/>
          <w:b/>
          <w:color w:val="000000" w:themeColor="text1"/>
          <w:sz w:val="22"/>
        </w:rPr>
        <w:t>3.</w:t>
      </w:r>
      <w:r w:rsidRPr="00136110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51C3AD00" w:rsidR="00FA1A9D" w:rsidRPr="000210CB" w:rsidRDefault="00136110" w:rsidP="00136110">
      <w:pPr>
        <w:spacing w:before="120"/>
        <w:rPr>
          <w:rFonts w:ascii="Helvetica" w:hAnsi="Helvetica"/>
          <w:i/>
          <w:color w:val="000000" w:themeColor="text1"/>
          <w:sz w:val="22"/>
          <w:lang w:eastAsia="ja-JP"/>
        </w:rPr>
      </w:pPr>
      <w:r w:rsidRPr="000210CB">
        <w:rPr>
          <w:rFonts w:ascii="Helvetica" w:hAnsi="Helvetica"/>
          <w:color w:val="000000" w:themeColor="text1"/>
          <w:sz w:val="22"/>
        </w:rPr>
        <w:t>3.5.</w:t>
      </w:r>
    </w:p>
    <w:p w14:paraId="6C65D588" w14:textId="77777777" w:rsidR="00136110" w:rsidRPr="00136110" w:rsidRDefault="00FA1A9D" w:rsidP="00136110">
      <w:pPr>
        <w:spacing w:before="120"/>
        <w:rPr>
          <w:rFonts w:ascii="Helvetica" w:hAnsi="Helvetica"/>
          <w:color w:val="000000" w:themeColor="text1"/>
          <w:sz w:val="22"/>
        </w:rPr>
      </w:pPr>
      <w:r w:rsidRPr="00136110">
        <w:rPr>
          <w:rFonts w:ascii="Helvetica" w:hAnsi="Helvetica"/>
          <w:b/>
          <w:color w:val="000000" w:themeColor="text1"/>
          <w:sz w:val="22"/>
        </w:rPr>
        <w:t>4.</w:t>
      </w:r>
      <w:r w:rsidRPr="00136110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9BDC070" w:rsidR="00FA1A9D" w:rsidRPr="00136110" w:rsidRDefault="00B8415C" w:rsidP="00136110">
      <w:pPr>
        <w:spacing w:before="120"/>
        <w:rPr>
          <w:rFonts w:ascii="Helvetica" w:hAnsi="Helvetica"/>
          <w:color w:val="000000" w:themeColor="text1"/>
          <w:sz w:val="22"/>
        </w:rPr>
      </w:pPr>
      <w:r w:rsidRPr="00136110">
        <w:rPr>
          <w:rFonts w:ascii="Helvetica" w:hAnsi="Helvetica"/>
          <w:color w:val="000000" w:themeColor="text1"/>
          <w:sz w:val="22"/>
        </w:rPr>
        <w:t xml:space="preserve">The step 3.5 is most difficult, because almost cells are dying, and </w:t>
      </w:r>
      <w:r w:rsidR="009C183C" w:rsidRPr="00136110">
        <w:rPr>
          <w:rFonts w:ascii="Helvetica" w:hAnsi="Helvetica"/>
          <w:color w:val="000000" w:themeColor="text1"/>
          <w:sz w:val="22"/>
        </w:rPr>
        <w:t xml:space="preserve">a </w:t>
      </w:r>
      <w:proofErr w:type="gramStart"/>
      <w:r w:rsidR="009C183C" w:rsidRPr="00136110">
        <w:rPr>
          <w:rFonts w:ascii="Helvetica" w:hAnsi="Helvetica"/>
          <w:color w:val="000000" w:themeColor="text1"/>
          <w:sz w:val="22"/>
        </w:rPr>
        <w:t>little</w:t>
      </w:r>
      <w:r w:rsidRPr="00136110">
        <w:rPr>
          <w:rFonts w:ascii="Helvetica" w:hAnsi="Helvetica"/>
          <w:color w:val="000000" w:themeColor="text1"/>
          <w:sz w:val="22"/>
        </w:rPr>
        <w:t xml:space="preserve"> remaining cells</w:t>
      </w:r>
      <w:proofErr w:type="gramEnd"/>
      <w:r w:rsidRPr="00136110">
        <w:rPr>
          <w:rFonts w:ascii="Helvetica" w:hAnsi="Helvetica"/>
          <w:color w:val="000000" w:themeColor="text1"/>
          <w:sz w:val="22"/>
        </w:rPr>
        <w:t xml:space="preserve"> grow very slowly. Therefore, sometimes the cell-culture might be quitted. Please do not give up to culture the remaining cells.</w:t>
      </w:r>
    </w:p>
    <w:p w14:paraId="59BC63BC" w14:textId="64EF4645" w:rsidR="00FA1A9D" w:rsidRPr="00136110" w:rsidRDefault="00FA1A9D" w:rsidP="00136110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136110">
        <w:rPr>
          <w:rFonts w:ascii="Helvetica" w:hAnsi="Helvetica"/>
          <w:b/>
          <w:color w:val="000000" w:themeColor="text1"/>
          <w:sz w:val="22"/>
        </w:rPr>
        <w:t>5.</w:t>
      </w:r>
      <w:r w:rsidRPr="00136110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136110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136110" w:rsidRPr="00136110">
        <w:rPr>
          <w:rFonts w:ascii="Helvetica" w:hAnsi="Helvetica"/>
          <w:color w:val="000000" w:themeColor="text1"/>
          <w:sz w:val="22"/>
          <w:szCs w:val="22"/>
        </w:rPr>
        <w:t>N</w:t>
      </w:r>
      <w:r w:rsidRPr="00136110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6D077097" w14:textId="0AD38165" w:rsidR="00C70C90" w:rsidRPr="00136110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136110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4CF6AF7" w:rsidR="00CE10F2" w:rsidRPr="00974716" w:rsidRDefault="00C640D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97471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Toshimitsu</w:t>
      </w:r>
      <w:proofErr w:type="spellEnd"/>
      <w:r w:rsidRPr="0097471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r w:rsidR="00D343B1" w:rsidRPr="0097471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Yamaoka</w:t>
      </w:r>
      <w:r w:rsidR="000D35D9"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634C0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513D1C"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he </w:t>
      </w:r>
      <w:r w:rsidR="00F634C0">
        <w:rPr>
          <w:rFonts w:ascii="Helvetica" w:hAnsi="Helvetica" w:cs="Arial"/>
          <w:color w:val="000000" w:themeColor="text1"/>
          <w:sz w:val="22"/>
          <w:szCs w:val="22"/>
        </w:rPr>
        <w:t>study</w:t>
      </w:r>
      <w:r w:rsidR="00513D1C"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of novel acquired resistance mechanisms will contribute to the development of more effective and safe therapeutic strategies</w:t>
      </w:r>
      <w:r w:rsidR="00F634C0">
        <w:rPr>
          <w:rFonts w:ascii="Helvetica" w:hAnsi="Helvetica" w:cs="Arial"/>
          <w:color w:val="000000" w:themeColor="text1"/>
          <w:sz w:val="22"/>
          <w:szCs w:val="22"/>
        </w:rPr>
        <w:t xml:space="preserve"> in patients with anti-cancer agent-resistant, </w:t>
      </w:r>
      <w:r w:rsidR="00F634C0" w:rsidRPr="00974716">
        <w:rPr>
          <w:rFonts w:ascii="Helvetica" w:hAnsi="Helvetica" w:cs="Arial"/>
          <w:color w:val="000000" w:themeColor="text1"/>
          <w:sz w:val="22"/>
          <w:szCs w:val="22"/>
        </w:rPr>
        <w:t>unresectable lung cancer</w:t>
      </w:r>
      <w:r w:rsidR="00974716"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74716" w:rsidRPr="00974716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513D1C"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460F642" w14:textId="77777777" w:rsidR="00FD64B9" w:rsidRPr="00974716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974716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97471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974716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88953C3" w14:textId="5381399D" w:rsidR="00974716" w:rsidRPr="00974716" w:rsidRDefault="00C640D2" w:rsidP="0097471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7471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Toshimitsu </w:t>
      </w:r>
      <w:r w:rsidR="009159BB" w:rsidRPr="0097471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Yamaoka</w:t>
      </w:r>
      <w:r w:rsidR="000D35D9"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862C77"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Unfortunately, cases </w:t>
      </w:r>
      <w:r w:rsidR="00F634C0">
        <w:rPr>
          <w:rFonts w:ascii="Helvetica" w:hAnsi="Helvetica" w:cs="Arial"/>
          <w:color w:val="000000" w:themeColor="text1"/>
          <w:sz w:val="22"/>
          <w:szCs w:val="22"/>
        </w:rPr>
        <w:t>in which</w:t>
      </w:r>
      <w:r w:rsidR="00862C77"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drug resistance fails to develop are generally not reported. This stepwise</w:t>
      </w:r>
      <w:r w:rsidR="00F634C0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862C77"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dose</w:t>
      </w:r>
      <w:r w:rsidR="00F634C0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862C77"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escalation method is considered the most reliable </w:t>
      </w:r>
      <w:r w:rsidR="00F634C0">
        <w:rPr>
          <w:rFonts w:ascii="Helvetica" w:hAnsi="Helvetica" w:cs="Arial"/>
          <w:color w:val="000000" w:themeColor="text1"/>
          <w:sz w:val="22"/>
          <w:szCs w:val="22"/>
        </w:rPr>
        <w:t xml:space="preserve">technique </w:t>
      </w:r>
      <w:r w:rsidR="00862C77" w:rsidRPr="00974716">
        <w:rPr>
          <w:rFonts w:ascii="Helvetica" w:hAnsi="Helvetica" w:cs="Arial"/>
          <w:color w:val="000000" w:themeColor="text1"/>
          <w:sz w:val="22"/>
          <w:szCs w:val="22"/>
        </w:rPr>
        <w:t>for obtaining acquired resistant cells lines</w:t>
      </w:r>
      <w:r w:rsidR="00974716"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74716" w:rsidRPr="00974716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862C77" w:rsidRPr="00974716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421E8962" w:rsidR="00FD64B9" w:rsidRPr="00974716" w:rsidRDefault="00974716" w:rsidP="00974716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1ACAF31C" w14:textId="23D63530" w:rsidR="00FD64B9" w:rsidRPr="00974716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97471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851410C" w14:textId="0BC529F1" w:rsidR="002E5A03" w:rsidRPr="002E5A03" w:rsidRDefault="00C87D6F" w:rsidP="002E5A0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2E5A0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Initial</w:t>
      </w:r>
      <w:r w:rsidR="001A270C" w:rsidRPr="002E5A0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1A270C" w:rsidRPr="002E5A0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Afatinib</w:t>
      </w:r>
      <w:proofErr w:type="spellEnd"/>
      <w:r w:rsidRPr="002E5A0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PC-9 Cell Exposure Determination</w:t>
      </w:r>
      <w:r w:rsidR="002E5A03" w:rsidRPr="002E5A0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by 3-(4,5-dimethylthiazol-2-yl)-2,5- diphenyltetrazolium bromide (MTT) assay</w:t>
      </w:r>
    </w:p>
    <w:p w14:paraId="7996AD19" w14:textId="27230C2A" w:rsidR="001B3C8C" w:rsidRDefault="00C87D6F" w:rsidP="001A27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determine the appropriate 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afatinib</w:t>
      </w:r>
      <w:proofErr w:type="spellEnd"/>
      <w:r w:rsidR="002E5A03">
        <w:rPr>
          <w:rFonts w:ascii="Helvetica" w:hAnsi="Helvetica" w:cs="Arial"/>
          <w:i w:val="0"/>
          <w:sz w:val="22"/>
          <w:szCs w:val="22"/>
        </w:rPr>
        <w:t>-resistance</w:t>
      </w:r>
      <w:r>
        <w:rPr>
          <w:rFonts w:ascii="Helvetica" w:hAnsi="Helvetica" w:cs="Arial"/>
          <w:i w:val="0"/>
          <w:sz w:val="22"/>
          <w:szCs w:val="22"/>
        </w:rPr>
        <w:t xml:space="preserve"> concentration,</w:t>
      </w:r>
      <w:r w:rsidR="001A270C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>culture</w:t>
      </w:r>
      <w:r w:rsidR="001A270C">
        <w:rPr>
          <w:rFonts w:ascii="Helvetica" w:hAnsi="Helvetica" w:cs="Arial"/>
          <w:i w:val="0"/>
          <w:sz w:val="22"/>
          <w:szCs w:val="22"/>
        </w:rPr>
        <w:t xml:space="preserve"> PC-9 </w:t>
      </w:r>
      <w:r w:rsidR="001A270C">
        <w:rPr>
          <w:rFonts w:ascii="Helvetica" w:hAnsi="Helvetica" w:cs="Arial"/>
          <w:i w:val="0"/>
          <w:color w:val="FF0000"/>
          <w:sz w:val="22"/>
          <w:szCs w:val="22"/>
        </w:rPr>
        <w:t>(P-C-nine)</w:t>
      </w:r>
      <w:r w:rsidR="001A270C">
        <w:rPr>
          <w:rFonts w:ascii="Helvetica" w:hAnsi="Helvetica" w:cs="Arial"/>
          <w:i w:val="0"/>
          <w:sz w:val="22"/>
          <w:szCs w:val="22"/>
        </w:rPr>
        <w:t xml:space="preserve"> cells</w:t>
      </w:r>
      <w:r w:rsidR="001A270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 w:rsidR="001A270C"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in </w:t>
      </w:r>
      <w:r w:rsidR="001B3C8C"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growth medium in a </w:t>
      </w:r>
      <w:r w:rsid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10-centimeter, </w:t>
      </w:r>
      <w:r w:rsidR="001B3C8C"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cell-culture treated dish at 37 </w:t>
      </w:r>
      <w:r w:rsid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degrees </w:t>
      </w:r>
      <w:r w:rsidR="001B3C8C"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>C</w:t>
      </w:r>
      <w:r w:rsid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elsius and 5% carbon dioxide </w:t>
      </w:r>
      <w:r w:rsidR="001A270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[1-TXT]</w:t>
      </w:r>
      <w:r w:rsidR="001B3C8C"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D152372" w14:textId="5D942B20" w:rsidR="001A270C" w:rsidRPr="001A270C" w:rsidRDefault="001A270C" w:rsidP="001A27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adding cells to dish, with medium container visible in frame </w:t>
      </w:r>
      <w:r w:rsidRPr="001A270C">
        <w:rPr>
          <w:rFonts w:ascii="Helvetica" w:hAnsi="Helvetica" w:cs="Arial"/>
          <w:b/>
          <w:i w:val="0"/>
          <w:sz w:val="22"/>
          <w:szCs w:val="22"/>
        </w:rPr>
        <w:t>TEXT: See text for all medium/solution preparation details</w:t>
      </w:r>
    </w:p>
    <w:p w14:paraId="1B393E6E" w14:textId="3A567D44" w:rsidR="001A270C" w:rsidRDefault="00AD2BA5" w:rsidP="001A27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AD2BA5">
        <w:rPr>
          <w:rFonts w:ascii="Helvetica" w:hAnsi="Helvetica" w:cs="Arial"/>
          <w:i w:val="0"/>
          <w:sz w:val="22"/>
          <w:szCs w:val="22"/>
        </w:rPr>
        <w:t>Resuspend</w:t>
      </w:r>
      <w:r w:rsidR="001A270C">
        <w:rPr>
          <w:rFonts w:ascii="Helvetica" w:hAnsi="Helvetica" w:cs="Arial"/>
          <w:i w:val="0"/>
          <w:sz w:val="22"/>
          <w:szCs w:val="22"/>
        </w:rPr>
        <w:t xml:space="preserve"> the PC-9 cells</w:t>
      </w:r>
      <w:r w:rsid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DD5C9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a </w:t>
      </w:r>
      <w:r w:rsidR="001B3C8C"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>4 × 10</w:t>
      </w:r>
      <w:r w:rsidR="001B3C8C" w:rsidRPr="001A270C">
        <w:rPr>
          <w:rFonts w:ascii="Helvetica" w:hAnsi="Helvetica" w:cs="Helvetica"/>
          <w:i w:val="0"/>
          <w:color w:val="000000" w:themeColor="text1"/>
          <w:sz w:val="22"/>
          <w:szCs w:val="22"/>
          <w:vertAlign w:val="superscript"/>
        </w:rPr>
        <w:t>4</w:t>
      </w:r>
      <w:r w:rsidR="001B3C8C"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cells/</w:t>
      </w:r>
      <w:r w:rsid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>milliliter of</w:t>
      </w:r>
      <w:r w:rsidR="001B3C8C"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growth medium</w:t>
      </w:r>
      <w:r w:rsid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concentration </w:t>
      </w:r>
      <w:r w:rsidR="001A270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B3C8C"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seed</w:t>
      </w:r>
      <w:r w:rsidR="00DD5C9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cells</w:t>
      </w:r>
      <w:r w:rsidR="001B3C8C"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at 50 </w:t>
      </w:r>
      <w:r w:rsid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>microliters of cell suspension</w:t>
      </w:r>
      <w:r w:rsidR="001B3C8C"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>/well in a 96-well microplate</w:t>
      </w:r>
      <w:r w:rsid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A270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1B3C8C"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057C51E" w14:textId="63CC98F5" w:rsidR="001A270C" w:rsidRDefault="001A270C" w:rsidP="001A27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</w:t>
      </w:r>
      <w:r w:rsidR="00AD2BA5">
        <w:rPr>
          <w:rFonts w:ascii="Helvetica" w:hAnsi="Helvetica" w:cs="Helvetica"/>
          <w:i w:val="0"/>
          <w:color w:val="000000" w:themeColor="text1"/>
          <w:sz w:val="22"/>
          <w:szCs w:val="22"/>
        </w:rPr>
        <w:t>using automated cell counterTC20</w:t>
      </w:r>
      <w:ins w:id="0" w:author="Microsoft Office ユーザー" w:date="2019-05-08T09:14:00Z">
        <w:r w:rsidR="00A6579C">
          <w:rPr>
            <w:rFonts w:ascii="Helvetica" w:hAnsi="Helvetica" w:cs="Helvetica"/>
            <w:i w:val="0"/>
            <w:color w:val="000000" w:themeColor="text1"/>
            <w:sz w:val="22"/>
            <w:szCs w:val="22"/>
          </w:rPr>
          <w:t xml:space="preserve"> </w:t>
        </w:r>
      </w:ins>
    </w:p>
    <w:p w14:paraId="092E23ED" w14:textId="0BB642E9" w:rsidR="001A270C" w:rsidRDefault="001A270C" w:rsidP="001A27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cells to well(s)</w:t>
      </w:r>
    </w:p>
    <w:p w14:paraId="3434DE34" w14:textId="0DECA3AA" w:rsidR="001B3C8C" w:rsidRDefault="001A270C" w:rsidP="001A27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After an overnight incubation in the cell culture incubator, treat the cells with 50 microliters of</w:t>
      </w:r>
      <w:r w:rsidRPr="001A270C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>afatinib</w:t>
      </w:r>
      <w:proofErr w:type="spellEnd"/>
      <w:r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solution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per well at </w:t>
      </w:r>
      <w:r w:rsidR="00C87D6F" w:rsidRPr="00AD2BA5">
        <w:rPr>
          <w:rFonts w:ascii="Helvetica" w:hAnsi="Helvetica" w:cs="Helvetica"/>
          <w:i w:val="0"/>
          <w:color w:val="000000" w:themeColor="text1"/>
          <w:sz w:val="22"/>
          <w:szCs w:val="22"/>
        </w:rPr>
        <w:t>6</w:t>
      </w:r>
      <w:r w:rsidR="00AD2BA5" w:rsidRPr="00AD2BA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C87D6F" w:rsidRPr="00AD2BA5">
        <w:rPr>
          <w:rFonts w:ascii="Helvetica" w:hAnsi="Helvetica" w:cs="Helvetica"/>
          <w:i w:val="0"/>
          <w:color w:val="000000" w:themeColor="text1"/>
          <w:sz w:val="22"/>
          <w:szCs w:val="22"/>
        </w:rPr>
        <w:t>replicates</w:t>
      </w:r>
      <w:r w:rsidR="00C87D6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the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indicated concentrations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[1-TXT]</w:t>
      </w:r>
      <w:r w:rsidR="007511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="00AD2BA5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="007511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A167A5" w:rsidRPr="00AD2BA5">
        <w:rPr>
          <w:rFonts w:ascii="Helvetica" w:hAnsi="Helvetica" w:cs="Helvetica"/>
          <w:i w:val="0"/>
          <w:color w:val="000000" w:themeColor="text1"/>
          <w:sz w:val="22"/>
          <w:szCs w:val="22"/>
        </w:rPr>
        <w:t>after a 96-hour incubation in the cell culture incubator</w:t>
      </w:r>
      <w:r w:rsidR="00AD2BA5" w:rsidRPr="00AD2BA5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="00A167A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7511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add 15 microliters of MTT </w:t>
      </w:r>
      <w:r w:rsidR="0075112A">
        <w:rPr>
          <w:rFonts w:ascii="Helvetica" w:hAnsi="Helvetica" w:cs="Helvetica"/>
          <w:i w:val="0"/>
          <w:color w:val="FF0000"/>
          <w:sz w:val="22"/>
          <w:szCs w:val="22"/>
        </w:rPr>
        <w:t>(M-T-T)</w:t>
      </w:r>
      <w:r w:rsidR="007511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dye to each well </w:t>
      </w:r>
      <w:r w:rsidR="0075112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75112A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73CF8E6" w14:textId="6EE1B937" w:rsidR="001A270C" w:rsidRPr="0035331C" w:rsidRDefault="001A270C" w:rsidP="001A27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</w:t>
      </w:r>
      <w:proofErr w:type="spell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</w:t>
      </w:r>
      <w:r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>fatinib</w:t>
      </w:r>
      <w:proofErr w:type="spell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being added to well(s), with </w:t>
      </w:r>
      <w:proofErr w:type="spellStart"/>
      <w:r w:rsidRPr="001A270C">
        <w:rPr>
          <w:rFonts w:ascii="Helvetica" w:hAnsi="Helvetica" w:cs="Helvetica"/>
          <w:i w:val="0"/>
          <w:color w:val="000000" w:themeColor="text1"/>
          <w:sz w:val="22"/>
          <w:szCs w:val="22"/>
        </w:rPr>
        <w:t>afatinib</w:t>
      </w:r>
      <w:proofErr w:type="spell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container label visible in frame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TEXT: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i.e.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, </w:t>
      </w:r>
      <w:r w:rsidRPr="001A270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0, 0.002, 0.006, 0.02, 0.06, 0.2, 0.6, 2, 6, and 20 micromolar</w:t>
      </w:r>
    </w:p>
    <w:p w14:paraId="25056799" w14:textId="2E017BE4" w:rsidR="001A270C" w:rsidRPr="0075112A" w:rsidRDefault="001A270C" w:rsidP="001A27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7511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</w:t>
      </w:r>
      <w:r w:rsidR="00912368" w:rsidRPr="007511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15 microliters of dye solution per well </w:t>
      </w:r>
      <w:r w:rsidRPr="0075112A">
        <w:rPr>
          <w:rFonts w:ascii="Helvetica" w:hAnsi="Helvetica" w:cs="Helvetica"/>
          <w:i w:val="0"/>
          <w:color w:val="000000" w:themeColor="text1"/>
          <w:sz w:val="22"/>
          <w:szCs w:val="22"/>
        </w:rPr>
        <w:t>being added to well(s), with dye container label visible in frame</w:t>
      </w:r>
    </w:p>
    <w:p w14:paraId="3DF891FB" w14:textId="3784A846" w:rsidR="001B3C8C" w:rsidRDefault="00A167A5" w:rsidP="001A27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AD2BA5">
        <w:rPr>
          <w:rFonts w:ascii="Helvetica" w:hAnsi="Helvetica" w:cs="Arial"/>
          <w:i w:val="0"/>
          <w:sz w:val="22"/>
          <w:szCs w:val="22"/>
        </w:rPr>
        <w:t>After 4 hours</w:t>
      </w:r>
      <w:r w:rsidR="001A270C" w:rsidRPr="00AD2BA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the cell culture incubator, add</w:t>
      </w:r>
      <w:r w:rsidR="001A270C" w:rsidRPr="0031353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100 microliters of </w:t>
      </w:r>
      <w:r w:rsidR="001B3C8C" w:rsidRPr="0031353D">
        <w:rPr>
          <w:rFonts w:ascii="Helvetica" w:hAnsi="Helvetica" w:cs="Helvetica"/>
          <w:i w:val="0"/>
          <w:color w:val="000000" w:themeColor="text1"/>
          <w:sz w:val="22"/>
          <w:szCs w:val="22"/>
        </w:rPr>
        <w:t>solubilization</w:t>
      </w:r>
      <w:r w:rsidR="00B141DE">
        <w:rPr>
          <w:rFonts w:ascii="Helvetica" w:hAnsi="Helvetica" w:cs="Helvetica"/>
          <w:i w:val="0"/>
          <w:color w:val="000000" w:themeColor="text1"/>
          <w:sz w:val="22"/>
          <w:szCs w:val="22"/>
        </w:rPr>
        <w:t>-</w:t>
      </w:r>
      <w:r w:rsidR="001B3C8C" w:rsidRPr="0031353D">
        <w:rPr>
          <w:rFonts w:ascii="Helvetica" w:hAnsi="Helvetica" w:cs="Helvetica"/>
          <w:i w:val="0"/>
          <w:color w:val="000000" w:themeColor="text1"/>
          <w:sz w:val="22"/>
          <w:szCs w:val="22"/>
        </w:rPr>
        <w:t>stop-solution to each well</w:t>
      </w:r>
      <w:r w:rsidR="00B14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B141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B3C8C" w:rsidRPr="0031353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B14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return the plate to the incubator overnight </w:t>
      </w:r>
      <w:r w:rsidR="00B141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B141DE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030C0E3" w14:textId="4A50D90C" w:rsidR="00B141DE" w:rsidRDefault="00B141DE" w:rsidP="00B141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solution to well(s), with solution container visible in frame</w:t>
      </w:r>
    </w:p>
    <w:p w14:paraId="1AA384CB" w14:textId="1308C533" w:rsidR="00B141DE" w:rsidRDefault="00B141DE" w:rsidP="00B141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plate into incubator</w:t>
      </w:r>
    </w:p>
    <w:p w14:paraId="5281E422" w14:textId="5AE447DE" w:rsidR="00B141DE" w:rsidRDefault="00B141DE" w:rsidP="00B141D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next morning, measure the optical density at 570 nanometers on a microplate reader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</w:t>
      </w:r>
      <w:r w:rsidR="00C87D6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F92A25D" w14:textId="086A62D2" w:rsidR="00B141DE" w:rsidRPr="0031353D" w:rsidRDefault="00CA6D44" w:rsidP="00B141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loading plate onto reader</w:t>
      </w:r>
      <w:r w:rsidR="00C87D6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C87D6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Repeat experiment x3</w:t>
      </w:r>
    </w:p>
    <w:p w14:paraId="475CAFEE" w14:textId="77777777" w:rsidR="001B3C8C" w:rsidRPr="001B3C8C" w:rsidRDefault="001B3C8C" w:rsidP="00C87D6F">
      <w:pPr>
        <w:pStyle w:val="ListParagraph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9D607F0" w14:textId="42EAF8D1" w:rsidR="001B3C8C" w:rsidRDefault="001B3C8C" w:rsidP="001B3C8C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1B3C8C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Continuous </w:t>
      </w:r>
      <w:proofErr w:type="spellStart"/>
      <w:r w:rsidR="00C87D6F">
        <w:rPr>
          <w:rFonts w:ascii="Helvetica" w:hAnsi="Helvetica" w:cs="Helvetica"/>
          <w:b/>
          <w:color w:val="000000" w:themeColor="text1"/>
          <w:sz w:val="22"/>
          <w:szCs w:val="22"/>
        </w:rPr>
        <w:t>A</w:t>
      </w:r>
      <w:r w:rsidR="00C87D6F" w:rsidRPr="001B3C8C">
        <w:rPr>
          <w:rFonts w:ascii="Helvetica" w:hAnsi="Helvetica" w:cs="Helvetica"/>
          <w:b/>
          <w:color w:val="000000" w:themeColor="text1"/>
          <w:sz w:val="22"/>
          <w:szCs w:val="22"/>
        </w:rPr>
        <w:t>fatinib</w:t>
      </w:r>
      <w:proofErr w:type="spellEnd"/>
      <w:r w:rsidR="00C87D6F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E</w:t>
      </w:r>
      <w:r w:rsidRPr="001B3C8C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xposure </w:t>
      </w:r>
    </w:p>
    <w:p w14:paraId="503957D2" w14:textId="77777777" w:rsidR="00C87D6F" w:rsidRDefault="00C87D6F" w:rsidP="00C87D6F">
      <w:pPr>
        <w:pStyle w:val="ListParagraph"/>
        <w:ind w:left="360"/>
        <w:jc w:val="both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203FDF06" w14:textId="44A353D9" w:rsidR="00C87D6F" w:rsidRDefault="00C87D6F" w:rsidP="00C87D6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For continuous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exposure, culture PC-9 cells in p100 dishes containing 10 milliliters of growth medium until the cells reach sub-confluency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8D48825" w14:textId="77777777" w:rsidR="00C87D6F" w:rsidRDefault="00C87D6F" w:rsidP="00C87D6F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75C227A" w14:textId="1F4BC471" w:rsidR="00C87D6F" w:rsidRDefault="00C87D6F" w:rsidP="00C87D6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WIDE: Talent adding cells to dish(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es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>)</w:t>
      </w:r>
    </w:p>
    <w:p w14:paraId="38BBEC7B" w14:textId="77777777" w:rsidR="00C87D6F" w:rsidRDefault="00C87D6F" w:rsidP="00C87D6F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411F0B2" w14:textId="37D15431" w:rsidR="00C87D6F" w:rsidRDefault="00C87D6F" w:rsidP="00C87D6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Transfer the sub-confluent cultures into three new p100 dishes 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>of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9 milliliters of growth medium per initial culture dish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return the cells to the cell culture incubator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94E0047" w14:textId="77777777" w:rsidR="00C87D6F" w:rsidRDefault="00C87D6F" w:rsidP="00C87D6F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5F9503B" w14:textId="09FDF589" w:rsidR="00C87D6F" w:rsidRDefault="00C87D6F" w:rsidP="00C87D6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adding cells to dish(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es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>), with initial culture dish visible in frame</w:t>
      </w:r>
    </w:p>
    <w:p w14:paraId="6EC13B45" w14:textId="4B6F2F06" w:rsidR="00C87D6F" w:rsidRDefault="00C87D6F" w:rsidP="00C87D6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placing dish into incubator</w:t>
      </w:r>
    </w:p>
    <w:p w14:paraId="036BD558" w14:textId="77777777" w:rsidR="00C87D6F" w:rsidRDefault="00C87D6F" w:rsidP="00C87D6F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0E6A855" w14:textId="01C5DCAF" w:rsidR="00C87D6F" w:rsidRDefault="00C87D6F" w:rsidP="00C87D6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next morning, add </w:t>
      </w:r>
      <w:r w:rsidR="00792208" w:rsidRPr="00AD2BA5">
        <w:rPr>
          <w:rFonts w:ascii="Helvetica" w:hAnsi="Helvetica" w:cs="Helvetica"/>
          <w:color w:val="000000" w:themeColor="text1"/>
          <w:sz w:val="22"/>
          <w:szCs w:val="22"/>
        </w:rPr>
        <w:t>0.1</w:t>
      </w:r>
      <w:r w:rsidR="00AD2BA5">
        <w:rPr>
          <w:rFonts w:ascii="Helvetica" w:hAnsi="Helvetica" w:cs="Helvetica"/>
          <w:color w:val="000000" w:themeColor="text1"/>
          <w:sz w:val="22"/>
          <w:szCs w:val="22"/>
        </w:rPr>
        <w:t xml:space="preserve"> nanomolar or </w:t>
      </w:r>
      <w:r>
        <w:rPr>
          <w:rFonts w:ascii="Helvetica" w:hAnsi="Helvetica" w:cs="Helvetica"/>
          <w:color w:val="000000" w:themeColor="text1"/>
          <w:sz w:val="22"/>
          <w:szCs w:val="22"/>
        </w:rPr>
        <w:t>1/10</w:t>
      </w:r>
      <w:r w:rsidRPr="00C87D6F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of the half maximal inhibitory concentration of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to each set of three culture dishes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F0C84A0" w14:textId="77777777" w:rsidR="00C87D6F" w:rsidRDefault="00C87D6F" w:rsidP="00C87D6F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603170F" w14:textId="7C35F136" w:rsidR="00C87D6F" w:rsidRPr="00C87D6F" w:rsidRDefault="00C87D6F" w:rsidP="00C87D6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MED: Talent adding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to dish(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es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), with working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container visible in fame</w:t>
      </w:r>
    </w:p>
    <w:p w14:paraId="5CEFB0B0" w14:textId="77777777" w:rsidR="001B3C8C" w:rsidRPr="001B3C8C" w:rsidRDefault="001B3C8C" w:rsidP="00C87D6F">
      <w:pPr>
        <w:pStyle w:val="ListParagraph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0C774C2" w14:textId="511F37F0" w:rsidR="00C87D6F" w:rsidRDefault="001B3C8C" w:rsidP="00C87D6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When the </w:t>
      </w:r>
      <w:proofErr w:type="spellStart"/>
      <w:r w:rsidR="00C87D6F" w:rsidRPr="001B3C8C"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 w:rsidR="00C87D6F">
        <w:rPr>
          <w:rFonts w:ascii="Helvetica" w:hAnsi="Helvetica" w:cs="Helvetica"/>
          <w:color w:val="000000" w:themeColor="text1"/>
          <w:sz w:val="22"/>
          <w:szCs w:val="22"/>
        </w:rPr>
        <w:t>-treated</w:t>
      </w:r>
      <w:r w:rsidR="00C87D6F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cells become sub-confluent, </w:t>
      </w:r>
      <w:r w:rsidR="00C87D6F">
        <w:rPr>
          <w:rFonts w:ascii="Helvetica" w:hAnsi="Helvetica" w:cs="Helvetica"/>
          <w:color w:val="000000" w:themeColor="text1"/>
          <w:sz w:val="22"/>
          <w:szCs w:val="22"/>
        </w:rPr>
        <w:t xml:space="preserve">use a 1-milliliter pipette to thoroughly </w:t>
      </w:r>
      <w:r w:rsidR="00C87D6F">
        <w:rPr>
          <w:rFonts w:ascii="Helvetica" w:hAnsi="Helvetica" w:cs="Helvetica"/>
          <w:sz w:val="22"/>
          <w:szCs w:val="22"/>
        </w:rPr>
        <w:t xml:space="preserve">mix the cultures </w:t>
      </w:r>
      <w:r w:rsidR="00C87D6F">
        <w:rPr>
          <w:rFonts w:ascii="Helvetica" w:hAnsi="Helvetica" w:cs="Helvetica"/>
          <w:b/>
          <w:sz w:val="22"/>
          <w:szCs w:val="22"/>
        </w:rPr>
        <w:t>[1]</w:t>
      </w:r>
      <w:r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and </w:t>
      </w:r>
      <w:r w:rsidR="00C87D6F">
        <w:rPr>
          <w:rFonts w:ascii="Helvetica" w:hAnsi="Helvetica" w:cs="Helvetica"/>
          <w:color w:val="000000" w:themeColor="text1"/>
          <w:sz w:val="22"/>
          <w:szCs w:val="22"/>
        </w:rPr>
        <w:t xml:space="preserve">transfer </w:t>
      </w:r>
      <w:r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1 </w:t>
      </w:r>
      <w:r w:rsidR="00C87D6F">
        <w:rPr>
          <w:rFonts w:ascii="Helvetica" w:hAnsi="Helvetica" w:cs="Helvetica"/>
          <w:color w:val="000000" w:themeColor="text1"/>
          <w:sz w:val="22"/>
          <w:szCs w:val="22"/>
        </w:rPr>
        <w:t>milliliter</w:t>
      </w:r>
      <w:r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of cell</w:t>
      </w:r>
      <w:r w:rsidR="00C87D6F">
        <w:rPr>
          <w:rFonts w:ascii="Helvetica" w:hAnsi="Helvetica" w:cs="Helvetica"/>
          <w:color w:val="000000" w:themeColor="text1"/>
          <w:sz w:val="22"/>
          <w:szCs w:val="22"/>
        </w:rPr>
        <w:t xml:space="preserve">s from each dish </w:t>
      </w:r>
      <w:r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to 9 </w:t>
      </w:r>
      <w:r w:rsidR="00C87D6F">
        <w:rPr>
          <w:rFonts w:ascii="Helvetica" w:hAnsi="Helvetica" w:cs="Helvetica"/>
          <w:color w:val="000000" w:themeColor="text1"/>
          <w:sz w:val="22"/>
          <w:szCs w:val="22"/>
        </w:rPr>
        <w:t>milliliters</w:t>
      </w:r>
      <w:r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of fresh growth medium in new p100 dish</w:t>
      </w:r>
      <w:r w:rsidR="00C87D6F">
        <w:rPr>
          <w:rFonts w:ascii="Helvetica" w:hAnsi="Helvetica" w:cs="Helvetica"/>
          <w:color w:val="000000" w:themeColor="text1"/>
          <w:sz w:val="22"/>
          <w:szCs w:val="22"/>
        </w:rPr>
        <w:t xml:space="preserve">es </w:t>
      </w:r>
      <w:r w:rsidR="00C87D6F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1B3C8C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5B1D65E" w14:textId="77777777" w:rsidR="00C87D6F" w:rsidRDefault="00C87D6F" w:rsidP="00C87D6F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43EF9CF" w14:textId="533B734C" w:rsidR="00C87D6F" w:rsidRDefault="00C87D6F" w:rsidP="00C87D6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Cells being mixed</w:t>
      </w:r>
    </w:p>
    <w:p w14:paraId="2AC31A2E" w14:textId="57401980" w:rsidR="00C87D6F" w:rsidRDefault="00C87D6F" w:rsidP="00C87D6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Cells being added to dish</w:t>
      </w:r>
    </w:p>
    <w:p w14:paraId="103CFE49" w14:textId="77777777" w:rsidR="00C87D6F" w:rsidRDefault="00C87D6F" w:rsidP="00C87D6F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DE5FA89" w14:textId="7A3750B9" w:rsidR="00C87D6F" w:rsidRDefault="00C87D6F" w:rsidP="00C87D6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A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>dd 10</w:t>
      </w:r>
      <w:r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20% higher concentrations of </w:t>
      </w:r>
      <w:proofErr w:type="spellStart"/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to the new culture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, increasing the </w:t>
      </w:r>
      <w:proofErr w:type="spellStart"/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concentration </w:t>
      </w:r>
      <w:r>
        <w:rPr>
          <w:rFonts w:ascii="Helvetica" w:hAnsi="Helvetica" w:cs="Helvetica"/>
          <w:color w:val="000000" w:themeColor="text1"/>
          <w:sz w:val="22"/>
          <w:szCs w:val="22"/>
        </w:rPr>
        <w:t>by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stepwise dose escalation </w:t>
      </w:r>
      <w:r>
        <w:rPr>
          <w:rFonts w:ascii="Helvetica" w:hAnsi="Helvetica" w:cs="Helvetica"/>
          <w:color w:val="000000" w:themeColor="text1"/>
          <w:sz w:val="22"/>
          <w:szCs w:val="22"/>
        </w:rPr>
        <w:t>each time the cultures reach sub-confluenc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>y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over a 10-12-month period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</w:t>
      </w:r>
      <w:r w:rsidR="002E5A03">
        <w:rPr>
          <w:rFonts w:ascii="Helvetica" w:hAnsi="Helvetica" w:cs="Helvetica"/>
          <w:b/>
          <w:color w:val="000000" w:themeColor="text1"/>
          <w:sz w:val="22"/>
          <w:szCs w:val="22"/>
        </w:rPr>
        <w:t>-TXT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169BC41" w14:textId="77777777" w:rsidR="00C87D6F" w:rsidRDefault="00C87D6F" w:rsidP="00C87D6F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10ADE89" w14:textId="3B378472" w:rsidR="00C87D6F" w:rsidRDefault="00C87D6F" w:rsidP="00C87D6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MED: Talent </w:t>
      </w:r>
      <w:r w:rsidRPr="00AD2BA5">
        <w:rPr>
          <w:rFonts w:ascii="Helvetica" w:hAnsi="Helvetica" w:cs="Helvetica"/>
          <w:color w:val="000000" w:themeColor="text1"/>
          <w:sz w:val="22"/>
          <w:szCs w:val="22"/>
        </w:rPr>
        <w:t xml:space="preserve">adding </w:t>
      </w:r>
      <w:r w:rsidR="00792208" w:rsidRPr="00AD2BA5">
        <w:rPr>
          <w:rFonts w:ascii="Helvetica" w:hAnsi="Helvetica" w:cs="Helvetica"/>
          <w:color w:val="000000" w:themeColor="text1"/>
          <w:sz w:val="22"/>
          <w:szCs w:val="22"/>
        </w:rPr>
        <w:t xml:space="preserve">0.12 </w:t>
      </w:r>
      <w:proofErr w:type="spellStart"/>
      <w:r w:rsidR="00792208" w:rsidRPr="00AD2BA5">
        <w:rPr>
          <w:rFonts w:ascii="Helvetica" w:hAnsi="Helvetica" w:cs="Helvetica"/>
          <w:color w:val="000000" w:themeColor="text1"/>
          <w:sz w:val="22"/>
          <w:szCs w:val="22"/>
        </w:rPr>
        <w:t>nM</w:t>
      </w:r>
      <w:proofErr w:type="spellEnd"/>
      <w:r w:rsidR="00792208" w:rsidRPr="00AD2BA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D2BA5"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to dish(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es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), with working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solution container visible in frame</w:t>
      </w:r>
    </w:p>
    <w:p w14:paraId="65BE28F6" w14:textId="7659E2B0" w:rsidR="00C87D6F" w:rsidRPr="00974716" w:rsidRDefault="00C87D6F" w:rsidP="00C87D6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placing dish(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es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>) into incubator</w:t>
      </w:r>
      <w:r w:rsidR="002E5A0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2E5A03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TEXT: When </w:t>
      </w:r>
      <w:proofErr w:type="spellStart"/>
      <w:r w:rsidR="002E5A03">
        <w:rPr>
          <w:rFonts w:ascii="Helvetica" w:hAnsi="Helvetica" w:cs="Helvetica"/>
          <w:b/>
          <w:color w:val="000000" w:themeColor="text1"/>
          <w:sz w:val="22"/>
          <w:szCs w:val="22"/>
        </w:rPr>
        <w:t>afatinib</w:t>
      </w:r>
      <w:proofErr w:type="spellEnd"/>
      <w:r w:rsidR="002E5A03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approaches IC50, cell growth decelerates</w:t>
      </w:r>
    </w:p>
    <w:p w14:paraId="3E79BFF4" w14:textId="77777777" w:rsidR="002E5A03" w:rsidRPr="006319DC" w:rsidRDefault="002E5A03" w:rsidP="006319DC">
      <w:p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A71E45A" w14:textId="60E20EE5" w:rsidR="002E5A03" w:rsidRDefault="002E5A03" w:rsidP="002E5A03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When an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concentration of 1 micromolar is reached, perform the MTT</w:t>
      </w:r>
      <w:r w:rsidR="0091340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913401">
        <w:rPr>
          <w:rFonts w:ascii="Helvetica" w:hAnsi="Helvetica" w:cs="Helvetica"/>
          <w:color w:val="FF0000"/>
          <w:sz w:val="22"/>
          <w:szCs w:val="22"/>
        </w:rPr>
        <w:t>(M-T-T)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assay as demonstrated to confirm that the cells have developed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resistance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C7EF998" w14:textId="77777777" w:rsidR="002E5A03" w:rsidRDefault="002E5A03" w:rsidP="002E5A03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44B121B" w14:textId="66D42390" w:rsidR="002E5A03" w:rsidRDefault="002E5A03" w:rsidP="002E5A0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loading plate onto reader</w:t>
      </w:r>
    </w:p>
    <w:p w14:paraId="3E552235" w14:textId="77777777" w:rsidR="001B3C8C" w:rsidRPr="001B3C8C" w:rsidRDefault="001B3C8C" w:rsidP="00913401">
      <w:pPr>
        <w:pStyle w:val="ListParagraph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80E2E04" w14:textId="57163D10" w:rsidR="001B3C8C" w:rsidRDefault="001B3C8C" w:rsidP="00A36DD7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913401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PC-9 </w:t>
      </w:r>
      <w:r w:rsidR="00913401" w:rsidRPr="00913401">
        <w:rPr>
          <w:rFonts w:ascii="Helvetica" w:hAnsi="Helvetica" w:cs="Helvetica"/>
          <w:b/>
          <w:color w:val="000000" w:themeColor="text1"/>
          <w:sz w:val="22"/>
          <w:szCs w:val="22"/>
        </w:rPr>
        <w:t>C</w:t>
      </w:r>
      <w:r w:rsidRPr="00913401">
        <w:rPr>
          <w:rFonts w:ascii="Helvetica" w:hAnsi="Helvetica" w:cs="Helvetica"/>
          <w:b/>
          <w:color w:val="000000" w:themeColor="text1"/>
          <w:sz w:val="22"/>
          <w:szCs w:val="22"/>
        </w:rPr>
        <w:t>el</w:t>
      </w:r>
      <w:r w:rsidR="00913401" w:rsidRPr="00913401">
        <w:rPr>
          <w:rFonts w:ascii="Helvetica" w:hAnsi="Helvetica" w:cs="Helvetica"/>
          <w:b/>
          <w:color w:val="000000" w:themeColor="text1"/>
          <w:sz w:val="22"/>
          <w:szCs w:val="22"/>
        </w:rPr>
        <w:t>l Growth Curve Determination</w:t>
      </w:r>
      <w:r w:rsidRPr="00913401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</w:p>
    <w:p w14:paraId="3CCF5988" w14:textId="77777777" w:rsidR="00913401" w:rsidRDefault="00913401" w:rsidP="00913401">
      <w:pPr>
        <w:pStyle w:val="ListParagraph"/>
        <w:ind w:left="360"/>
        <w:jc w:val="both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24D37173" w14:textId="67BC1525" w:rsidR="00913401" w:rsidRDefault="00913401" w:rsidP="00913401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To determine the growth curve 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>for the cell lines</w:t>
      </w:r>
      <w:r>
        <w:rPr>
          <w:rFonts w:ascii="Helvetica" w:hAnsi="Helvetica" w:cs="Helvetica"/>
          <w:color w:val="000000" w:themeColor="text1"/>
          <w:sz w:val="22"/>
          <w:szCs w:val="22"/>
        </w:rPr>
        <w:t>, culture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 xml:space="preserve"> parental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PC-9 and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 xml:space="preserve"> the three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-resistant 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 xml:space="preserve">cells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lines in growth medium in the cell culture incubator </w:t>
      </w:r>
      <w:r w:rsidR="00974716">
        <w:rPr>
          <w:rFonts w:ascii="Helvetica" w:hAnsi="Helvetica" w:cs="Helvetica"/>
          <w:color w:val="000000" w:themeColor="text1"/>
          <w:sz w:val="22"/>
          <w:szCs w:val="22"/>
        </w:rPr>
        <w:t xml:space="preserve">for 24 hours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F13EBA3" w14:textId="77777777" w:rsidR="00913401" w:rsidRDefault="00913401" w:rsidP="00913401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6F285FA" w14:textId="7EE78E9A" w:rsidR="00913401" w:rsidRDefault="00913401" w:rsidP="0091340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lastRenderedPageBreak/>
        <w:t>WIDE: Talent adding cells to dish(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es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>), with PC-9 and AFR cell culture and growth medium containers visible in frame</w:t>
      </w:r>
    </w:p>
    <w:p w14:paraId="1456AE1F" w14:textId="77777777" w:rsidR="00913401" w:rsidRDefault="00913401" w:rsidP="00913401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7AEB210" w14:textId="6A21FA5E" w:rsidR="00913401" w:rsidRDefault="00913401" w:rsidP="00913401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Resuspend the cell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 xml:space="preserve"> from each culture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at a 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>5 × 10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3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cells/</w:t>
      </w:r>
      <w:r>
        <w:rPr>
          <w:rFonts w:ascii="Helvetica" w:hAnsi="Helvetica" w:cs="Helvetica"/>
          <w:color w:val="000000" w:themeColor="text1"/>
          <w:sz w:val="22"/>
          <w:szCs w:val="22"/>
        </w:rPr>
        <w:t>milliliter of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growth medium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concentration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and seed</w:t>
      </w:r>
      <w:r w:rsidR="00AD2BA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12, 100-micr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>o</w:t>
      </w:r>
      <w:r>
        <w:rPr>
          <w:rFonts w:ascii="Helvetica" w:hAnsi="Helvetica" w:cs="Helvetica"/>
          <w:color w:val="000000" w:themeColor="text1"/>
          <w:sz w:val="22"/>
          <w:szCs w:val="22"/>
        </w:rPr>
        <w:t>liter replicates of each cell population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>/well in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96-well microplate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2045B53" w14:textId="77777777" w:rsidR="00913401" w:rsidRDefault="00913401" w:rsidP="00913401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141ACFE" w14:textId="4FBE6D2F" w:rsidR="00913401" w:rsidRDefault="00913401" w:rsidP="0091340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adding medium to cells, with medium container visible in frame</w:t>
      </w:r>
    </w:p>
    <w:p w14:paraId="576F8C73" w14:textId="75AF49AE" w:rsidR="00913401" w:rsidRDefault="00913401" w:rsidP="0091340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Cells being added to well(s)</w:t>
      </w:r>
    </w:p>
    <w:p w14:paraId="60AA9B69" w14:textId="77777777" w:rsidR="00913401" w:rsidRDefault="00913401" w:rsidP="00913401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443BCD0" w14:textId="575AF937" w:rsidR="00913401" w:rsidRDefault="00913401" w:rsidP="00913401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Then perform the MTT assay on days 0, 1, 2, 3, 5, and 7 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 xml:space="preserve">of culture </w:t>
      </w:r>
      <w:r w:rsidR="0075112A">
        <w:rPr>
          <w:rFonts w:ascii="Helvetica" w:hAnsi="Helvetica" w:cs="Helvetica"/>
          <w:color w:val="000000" w:themeColor="text1"/>
          <w:sz w:val="22"/>
          <w:szCs w:val="22"/>
        </w:rPr>
        <w:t xml:space="preserve">as demonstrated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plot the results using an appropriate statistical analysis software program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[2-TXT]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A8DFC2C" w14:textId="77777777" w:rsidR="00913401" w:rsidRDefault="00913401" w:rsidP="00913401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EC9A214" w14:textId="77777777" w:rsidR="00913401" w:rsidRDefault="00913401" w:rsidP="0091340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loading plate onto reader</w:t>
      </w:r>
    </w:p>
    <w:p w14:paraId="5FF6CFEF" w14:textId="420EEE62" w:rsidR="00913401" w:rsidRDefault="00913401" w:rsidP="0091340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>4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Repeat experiment x3</w:t>
      </w:r>
    </w:p>
    <w:p w14:paraId="6EDCE076" w14:textId="77777777" w:rsidR="001B3C8C" w:rsidRPr="00913401" w:rsidRDefault="001B3C8C" w:rsidP="00913401">
      <w:p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A9BF2D3" w14:textId="498368CF" w:rsidR="001B3C8C" w:rsidRDefault="00913401" w:rsidP="001B3C8C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b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Epidermal Growth Factor Receptor (EGFR) </w:t>
      </w:r>
      <w:r w:rsidR="00F02A0F">
        <w:rPr>
          <w:rFonts w:ascii="Helvetica" w:hAnsi="Helvetica" w:cs="Helvetica"/>
          <w:b/>
          <w:color w:val="000000" w:themeColor="text1"/>
          <w:sz w:val="22"/>
          <w:szCs w:val="22"/>
        </w:rPr>
        <w:t>G</w:t>
      </w:r>
      <w:r w:rsidR="00F02A0F" w:rsidRPr="001B3C8C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enomic </w:t>
      </w:r>
      <w:r w:rsidR="001B3C8C" w:rsidRPr="001B3C8C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DNA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A</w:t>
      </w:r>
      <w:r w:rsidR="001B3C8C" w:rsidRPr="001B3C8C">
        <w:rPr>
          <w:rFonts w:ascii="Helvetica" w:hAnsi="Helvetica" w:cs="Helvetica"/>
          <w:b/>
          <w:color w:val="000000" w:themeColor="text1"/>
          <w:sz w:val="22"/>
          <w:szCs w:val="22"/>
        </w:rPr>
        <w:t>lteration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A36DD7">
        <w:rPr>
          <w:rFonts w:ascii="Helvetica" w:hAnsi="Helvetica" w:cs="Helvetica"/>
          <w:b/>
          <w:color w:val="000000" w:themeColor="text1"/>
          <w:sz w:val="22"/>
          <w:szCs w:val="22"/>
        </w:rPr>
        <w:t>Evaluation</w:t>
      </w:r>
      <w:r w:rsidR="001B3C8C" w:rsidRPr="001B3C8C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</w:p>
    <w:p w14:paraId="7AB5BF4C" w14:textId="77777777" w:rsidR="00913401" w:rsidRDefault="00913401" w:rsidP="00913401">
      <w:pPr>
        <w:pStyle w:val="ListParagraph"/>
        <w:ind w:left="360"/>
        <w:jc w:val="both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0E3652B" w14:textId="7414D54C" w:rsidR="00A36DD7" w:rsidRDefault="00A36DD7" w:rsidP="00A36D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To identify alterations in epidermal growth factor receptor</w:t>
      </w:r>
      <w:r w:rsidR="00F02A0F">
        <w:rPr>
          <w:rFonts w:ascii="Helvetica" w:hAnsi="Helvetica" w:cs="Helvetica"/>
          <w:color w:val="000000" w:themeColor="text1"/>
          <w:sz w:val="22"/>
          <w:szCs w:val="22"/>
        </w:rPr>
        <w:t xml:space="preserve">, or EGFR </w:t>
      </w:r>
      <w:r w:rsidR="00F02A0F">
        <w:rPr>
          <w:rFonts w:ascii="Helvetica" w:hAnsi="Helvetica" w:cs="Helvetica"/>
          <w:color w:val="FF0000"/>
          <w:sz w:val="22"/>
          <w:szCs w:val="22"/>
        </w:rPr>
        <w:t>(E-G-F-R)</w:t>
      </w:r>
      <w:r w:rsidR="00F02A0F">
        <w:rPr>
          <w:rFonts w:ascii="Helvetica" w:hAnsi="Helvetica" w:cs="Helvetica"/>
          <w:color w:val="000000" w:themeColor="text1"/>
          <w:sz w:val="22"/>
          <w:szCs w:val="22"/>
        </w:rPr>
        <w:t>,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02A0F">
        <w:rPr>
          <w:rFonts w:ascii="Helvetica" w:hAnsi="Helvetica" w:cs="Helvetica"/>
          <w:color w:val="000000" w:themeColor="text1"/>
          <w:sz w:val="22"/>
          <w:szCs w:val="22"/>
        </w:rPr>
        <w:t xml:space="preserve">genomic </w:t>
      </w:r>
      <w:r>
        <w:rPr>
          <w:rFonts w:ascii="Helvetica" w:hAnsi="Helvetica" w:cs="Helvetica"/>
          <w:color w:val="000000" w:themeColor="text1"/>
          <w:sz w:val="22"/>
          <w:szCs w:val="22"/>
        </w:rPr>
        <w:t>DNA expression by reverse transcriptase</w:t>
      </w:r>
      <w:r w:rsidRPr="001B3C8C">
        <w:rPr>
          <w:rFonts w:ascii="Helvetica" w:hAnsi="Helvetica" w:cs="Helvetica"/>
          <w:color w:val="000000" w:themeColor="text1"/>
          <w:sz w:val="22"/>
          <w:szCs w:val="22"/>
        </w:rPr>
        <w:t>-</w:t>
      </w:r>
      <w:r>
        <w:rPr>
          <w:rFonts w:ascii="Helvetica" w:hAnsi="Helvetica" w:cs="Helvetica"/>
          <w:color w:val="000000" w:themeColor="text1"/>
          <w:sz w:val="22"/>
          <w:szCs w:val="22"/>
        </w:rPr>
        <w:t>polymerase chain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 xml:space="preserve"> analysis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, isolate genomic DNA from the cell culture of interest using a DNA purification kit according to the manufacturer’s instructions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m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easure the concentration of </w:t>
      </w:r>
      <w:r>
        <w:rPr>
          <w:rFonts w:ascii="Helvetica" w:hAnsi="Helvetica" w:cs="Helvetica"/>
          <w:color w:val="000000" w:themeColor="text1"/>
          <w:sz w:val="22"/>
          <w:szCs w:val="22"/>
        </w:rPr>
        <w:t>25 nanogram-microliter concentrations of the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isolated genomic DNA </w:t>
      </w:r>
      <w:r>
        <w:rPr>
          <w:rFonts w:ascii="Helvetica" w:hAnsi="Helvetica" w:cs="Helvetica"/>
          <w:color w:val="000000" w:themeColor="text1"/>
          <w:sz w:val="22"/>
          <w:szCs w:val="22"/>
        </w:rPr>
        <w:t>on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a spectrophotometer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75366F5" w14:textId="77777777" w:rsidR="00A36DD7" w:rsidRDefault="00A36DD7" w:rsidP="00A36DD7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1A25B66" w14:textId="23C4DDB2" w:rsidR="00A36DD7" w:rsidRDefault="00A36DD7" w:rsidP="00A36D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WIDE: Talent taking reagents out of genomic DNA isolation kit</w:t>
      </w:r>
    </w:p>
    <w:p w14:paraId="5279C46A" w14:textId="74EB81C0" w:rsidR="00A36DD7" w:rsidRDefault="00A36DD7" w:rsidP="00A36D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loading sample onto spectrophotometer</w:t>
      </w:r>
    </w:p>
    <w:p w14:paraId="29CC47AE" w14:textId="77777777" w:rsidR="001B3C8C" w:rsidRPr="001B3C8C" w:rsidRDefault="001B3C8C" w:rsidP="00A36DD7">
      <w:pPr>
        <w:pStyle w:val="ListParagraph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5AC5727" w14:textId="16CAC711" w:rsidR="00A36DD7" w:rsidRDefault="00A36DD7" w:rsidP="00A36D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Then a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mplify 50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naongrams</w:t>
      </w:r>
      <w:proofErr w:type="spellEnd"/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of genomic DNA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using a SYBR </w:t>
      </w:r>
      <w:r w:rsidRPr="00A36DD7">
        <w:rPr>
          <w:rFonts w:ascii="Helvetica" w:hAnsi="Helvetica" w:cs="Helvetica"/>
          <w:color w:val="FF0000"/>
          <w:sz w:val="22"/>
          <w:szCs w:val="22"/>
        </w:rPr>
        <w:t>(cyber)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Green master mix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and analyze the results using a fluorescence-based </w:t>
      </w:r>
      <w:r>
        <w:rPr>
          <w:rFonts w:ascii="Helvetica" w:hAnsi="Helvetica" w:cs="Helvetica"/>
          <w:color w:val="000000" w:themeColor="text1"/>
          <w:sz w:val="22"/>
          <w:szCs w:val="22"/>
        </w:rPr>
        <w:t>reverse transcriptase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>-</w:t>
      </w:r>
      <w:r>
        <w:rPr>
          <w:rFonts w:ascii="Helvetica" w:hAnsi="Helvetica" w:cs="Helvetica"/>
          <w:color w:val="000000" w:themeColor="text1"/>
          <w:sz w:val="22"/>
          <w:szCs w:val="22"/>
        </w:rPr>
        <w:t>polymerase chain reaction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-detection system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1B3C8C" w:rsidRPr="001B3C8C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380F86F" w14:textId="77777777" w:rsidR="00A36DD7" w:rsidRDefault="00A36DD7" w:rsidP="00A36DD7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CE6AC97" w14:textId="6C935863" w:rsidR="001B3C8C" w:rsidRDefault="001B3C8C" w:rsidP="00A36D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A36DD7">
        <w:rPr>
          <w:rFonts w:ascii="Helvetica" w:hAnsi="Helvetica" w:cs="Helvetica"/>
          <w:color w:val="000000" w:themeColor="text1"/>
          <w:sz w:val="22"/>
          <w:szCs w:val="22"/>
        </w:rPr>
        <w:t>MED: Talent adding master mix to sample, with master mix container visible in frame</w:t>
      </w:r>
    </w:p>
    <w:p w14:paraId="6BB2CD6A" w14:textId="7BC7EAB8" w:rsidR="00A36DD7" w:rsidRDefault="00A36DD7" w:rsidP="00A36D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loading sample onto PCR</w:t>
      </w:r>
    </w:p>
    <w:p w14:paraId="3F848742" w14:textId="77777777" w:rsidR="00F02A0F" w:rsidRDefault="00F02A0F" w:rsidP="00F02A0F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3792879" w14:textId="5077EEB1" w:rsidR="007758BA" w:rsidRDefault="00F02A0F" w:rsidP="00F02A0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To identify alterations in EGFR genomic DNA expression by sequencing, amplify the genomic DNA using specific primers for EGFR exons 19-21</w:t>
      </w:r>
      <w:r w:rsidR="007758B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7758BA"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  <w:r w:rsidR="007758BA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40CDADD" w14:textId="77777777" w:rsidR="007758BA" w:rsidRDefault="007758BA" w:rsidP="007758BA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2430733" w14:textId="0EE384DA" w:rsidR="007758BA" w:rsidRPr="007758BA" w:rsidRDefault="007758BA" w:rsidP="007758B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MED: Talent adding sample to thermocycler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See text for PCR cycling parameter details</w:t>
      </w:r>
    </w:p>
    <w:p w14:paraId="39F9C0D9" w14:textId="77777777" w:rsidR="007758BA" w:rsidRDefault="007758BA" w:rsidP="007758BA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E4E612C" w14:textId="4F12CDB2" w:rsidR="00F02A0F" w:rsidRDefault="007758BA" w:rsidP="00F02A0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Then</w:t>
      </w:r>
      <w:r w:rsidRPr="007758B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p</w:t>
      </w:r>
      <w:r w:rsidRPr="001B3C8C">
        <w:rPr>
          <w:rFonts w:ascii="Helvetica" w:hAnsi="Helvetica" w:cs="Helvetica"/>
          <w:color w:val="000000" w:themeColor="text1"/>
          <w:sz w:val="22"/>
          <w:szCs w:val="22"/>
        </w:rPr>
        <w:t xml:space="preserve">urify the amplified PCR products using a PCR purification kit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according to the manufacturer’s instructions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Pr="001B3C8C">
        <w:rPr>
          <w:rFonts w:ascii="Helvetica" w:hAnsi="Helvetica" w:cs="Helvetica"/>
          <w:color w:val="000000" w:themeColor="text1"/>
          <w:sz w:val="22"/>
          <w:szCs w:val="22"/>
        </w:rPr>
        <w:t>and sequence the amplicons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1B3C8C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F6A1370" w14:textId="77777777" w:rsidR="007758BA" w:rsidRDefault="007758BA" w:rsidP="007758BA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4215DA8" w14:textId="43C0278A" w:rsidR="007758BA" w:rsidRDefault="007758BA" w:rsidP="007758B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opening purification kit</w:t>
      </w:r>
    </w:p>
    <w:p w14:paraId="4D373839" w14:textId="47BDD0A1" w:rsidR="00F02A0F" w:rsidRDefault="00DD5C9C" w:rsidP="007758B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7</w:t>
      </w:r>
    </w:p>
    <w:p w14:paraId="03047B51" w14:textId="77777777" w:rsidR="007758BA" w:rsidRDefault="007758BA" w:rsidP="007758BA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FBA873F" w14:textId="18B1626B" w:rsidR="007758BA" w:rsidRDefault="007758BA" w:rsidP="007758BA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b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color w:val="000000" w:themeColor="text1"/>
          <w:sz w:val="22"/>
          <w:szCs w:val="22"/>
        </w:rPr>
        <w:t>Epidermal Growth Factor Receptor (EGFR) Protein A</w:t>
      </w:r>
      <w:r w:rsidRPr="001B3C8C">
        <w:rPr>
          <w:rFonts w:ascii="Helvetica" w:hAnsi="Helvetica" w:cs="Helvetica"/>
          <w:b/>
          <w:color w:val="000000" w:themeColor="text1"/>
          <w:sz w:val="22"/>
          <w:szCs w:val="22"/>
        </w:rPr>
        <w:t>lteration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Evaluation</w:t>
      </w:r>
      <w:r w:rsidRPr="001B3C8C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</w:p>
    <w:p w14:paraId="02B0340B" w14:textId="77777777" w:rsidR="00A36DD7" w:rsidRDefault="00A36DD7" w:rsidP="00A36DD7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3A41EA1" w14:textId="58776D1F" w:rsidR="00A36DD7" w:rsidRDefault="00A36DD7" w:rsidP="00A36D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To identify alterations in epidermal growth factor receptor protein expression by western blot analysis, </w:t>
      </w:r>
      <w:r w:rsidRPr="00A36DD7">
        <w:rPr>
          <w:rFonts w:ascii="Helvetica" w:hAnsi="Helvetica" w:cs="Helvetica"/>
          <w:color w:val="000000" w:themeColor="text1"/>
          <w:sz w:val="22"/>
          <w:szCs w:val="22"/>
        </w:rPr>
        <w:t>t</w:t>
      </w:r>
      <w:r w:rsidR="001B3C8C" w:rsidRPr="00A36DD7">
        <w:rPr>
          <w:rFonts w:ascii="Helvetica" w:hAnsi="Helvetica" w:cs="Helvetica"/>
          <w:color w:val="000000" w:themeColor="text1"/>
          <w:sz w:val="22"/>
          <w:szCs w:val="22"/>
        </w:rPr>
        <w:t xml:space="preserve">reat the cells with </w:t>
      </w:r>
      <w:proofErr w:type="spellStart"/>
      <w:r w:rsidR="001B3C8C" w:rsidRPr="00A36DD7"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 w:rsidR="001B3C8C" w:rsidRPr="00A36DD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for 24 hours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1B3C8C" w:rsidRPr="00A36DD7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8A2200A" w14:textId="77777777" w:rsidR="00A36DD7" w:rsidRDefault="00A36DD7" w:rsidP="00A36DD7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77B83AD" w14:textId="34C4F1DB" w:rsidR="00A36DD7" w:rsidRDefault="007758BA" w:rsidP="00A36D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WIDE</w:t>
      </w:r>
      <w:r w:rsidR="00A36DD7">
        <w:rPr>
          <w:rFonts w:ascii="Helvetica" w:hAnsi="Helvetica" w:cs="Helvetica"/>
          <w:color w:val="000000" w:themeColor="text1"/>
          <w:sz w:val="22"/>
          <w:szCs w:val="22"/>
        </w:rPr>
        <w:t xml:space="preserve">: Talent adding </w:t>
      </w:r>
      <w:proofErr w:type="spellStart"/>
      <w:r w:rsidR="00A36DD7"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 w:rsidR="00A36DD7">
        <w:rPr>
          <w:rFonts w:ascii="Helvetica" w:hAnsi="Helvetica" w:cs="Helvetica"/>
          <w:color w:val="000000" w:themeColor="text1"/>
          <w:sz w:val="22"/>
          <w:szCs w:val="22"/>
        </w:rPr>
        <w:t xml:space="preserve"> to dish(</w:t>
      </w:r>
      <w:proofErr w:type="spellStart"/>
      <w:r w:rsidR="00A36DD7">
        <w:rPr>
          <w:rFonts w:ascii="Helvetica" w:hAnsi="Helvetica" w:cs="Helvetica"/>
          <w:color w:val="000000" w:themeColor="text1"/>
          <w:sz w:val="22"/>
          <w:szCs w:val="22"/>
        </w:rPr>
        <w:t>es</w:t>
      </w:r>
      <w:proofErr w:type="spellEnd"/>
      <w:r w:rsidR="00A36DD7">
        <w:rPr>
          <w:rFonts w:ascii="Helvetica" w:hAnsi="Helvetica" w:cs="Helvetica"/>
          <w:color w:val="000000" w:themeColor="text1"/>
          <w:sz w:val="22"/>
          <w:szCs w:val="22"/>
        </w:rPr>
        <w:t xml:space="preserve">), with working </w:t>
      </w:r>
      <w:proofErr w:type="spellStart"/>
      <w:r w:rsidR="00A36DD7">
        <w:rPr>
          <w:rFonts w:ascii="Helvetica" w:hAnsi="Helvetica" w:cs="Helvetica"/>
          <w:color w:val="000000" w:themeColor="text1"/>
          <w:sz w:val="22"/>
          <w:szCs w:val="22"/>
        </w:rPr>
        <w:t>afatinib</w:t>
      </w:r>
      <w:proofErr w:type="spellEnd"/>
      <w:r w:rsidR="00A36DD7">
        <w:rPr>
          <w:rFonts w:ascii="Helvetica" w:hAnsi="Helvetica" w:cs="Helvetica"/>
          <w:color w:val="000000" w:themeColor="text1"/>
          <w:sz w:val="22"/>
          <w:szCs w:val="22"/>
        </w:rPr>
        <w:t xml:space="preserve"> solution container visible in frame</w:t>
      </w:r>
    </w:p>
    <w:p w14:paraId="06B253A5" w14:textId="77777777" w:rsidR="00A36DD7" w:rsidRDefault="00A36DD7" w:rsidP="00A36DD7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482E52C" w14:textId="644D31BA" w:rsidR="00A36DD7" w:rsidRPr="00AD2BA5" w:rsidRDefault="00A36DD7" w:rsidP="00A36D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trike/>
          <w:color w:val="000000" w:themeColor="text1"/>
          <w:sz w:val="22"/>
          <w:szCs w:val="22"/>
        </w:rPr>
      </w:pPr>
      <w:r w:rsidRPr="00AD2BA5">
        <w:rPr>
          <w:rFonts w:ascii="Helvetica" w:hAnsi="Helvetica" w:cs="Helvetica"/>
          <w:strike/>
          <w:color w:val="000000" w:themeColor="text1"/>
          <w:sz w:val="22"/>
          <w:szCs w:val="22"/>
        </w:rPr>
        <w:t xml:space="preserve"> </w:t>
      </w:r>
      <w:r w:rsidRPr="00AD2BA5">
        <w:rPr>
          <w:rFonts w:ascii="Helvetica" w:hAnsi="Helvetica" w:cs="Helvetica"/>
          <w:b/>
          <w:strike/>
          <w:color w:val="000000" w:themeColor="text1"/>
          <w:sz w:val="22"/>
          <w:szCs w:val="22"/>
        </w:rPr>
        <w:t>[1]</w:t>
      </w:r>
      <w:r w:rsidRPr="00AD2BA5">
        <w:rPr>
          <w:rFonts w:ascii="Helvetica" w:hAnsi="Helvetica" w:cs="Helvetica"/>
          <w:strike/>
          <w:color w:val="000000" w:themeColor="text1"/>
          <w:sz w:val="22"/>
          <w:szCs w:val="22"/>
        </w:rPr>
        <w:t xml:space="preserve"> </w:t>
      </w:r>
      <w:r w:rsidRPr="00AD2BA5">
        <w:rPr>
          <w:rFonts w:ascii="Helvetica" w:hAnsi="Helvetica" w:cs="Helvetica"/>
          <w:b/>
          <w:strike/>
          <w:color w:val="000000" w:themeColor="text1"/>
          <w:sz w:val="22"/>
          <w:szCs w:val="22"/>
        </w:rPr>
        <w:t>[2]</w:t>
      </w:r>
      <w:r w:rsidRPr="00AD2BA5">
        <w:rPr>
          <w:rFonts w:ascii="Helvetica" w:hAnsi="Helvetica" w:cs="Helvetica"/>
          <w:strike/>
          <w:color w:val="000000" w:themeColor="text1"/>
          <w:sz w:val="22"/>
          <w:szCs w:val="22"/>
        </w:rPr>
        <w:t>.</w:t>
      </w:r>
    </w:p>
    <w:p w14:paraId="0815FD9F" w14:textId="77777777" w:rsidR="00A36DD7" w:rsidRPr="00AD2BA5" w:rsidRDefault="00A36DD7" w:rsidP="00A36DD7">
      <w:pPr>
        <w:pStyle w:val="ListParagraph"/>
        <w:ind w:left="1080"/>
        <w:jc w:val="both"/>
        <w:rPr>
          <w:rFonts w:ascii="Helvetica" w:hAnsi="Helvetica" w:cs="Helvetica"/>
          <w:strike/>
          <w:color w:val="000000" w:themeColor="text1"/>
          <w:sz w:val="22"/>
          <w:szCs w:val="22"/>
        </w:rPr>
      </w:pPr>
    </w:p>
    <w:p w14:paraId="43368F14" w14:textId="007991BA" w:rsidR="00A36DD7" w:rsidRPr="00AD2BA5" w:rsidRDefault="00A36DD7" w:rsidP="00A36D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trike/>
          <w:color w:val="000000" w:themeColor="text1"/>
          <w:sz w:val="22"/>
          <w:szCs w:val="22"/>
        </w:rPr>
      </w:pPr>
      <w:r w:rsidRPr="00AD2BA5">
        <w:rPr>
          <w:rFonts w:ascii="Helvetica" w:hAnsi="Helvetica" w:cs="Helvetica"/>
          <w:strike/>
          <w:color w:val="000000" w:themeColor="text1"/>
          <w:sz w:val="22"/>
          <w:szCs w:val="22"/>
        </w:rPr>
        <w:t>CU: Cells being washed, with PBS container label visible in frame</w:t>
      </w:r>
      <w:r w:rsidR="0075112A" w:rsidRPr="00AD2BA5">
        <w:rPr>
          <w:rFonts w:ascii="Helvetica" w:hAnsi="Helvetica" w:cs="Helvetica"/>
          <w:strike/>
          <w:color w:val="000000" w:themeColor="text1"/>
          <w:sz w:val="22"/>
          <w:szCs w:val="22"/>
        </w:rPr>
        <w:t xml:space="preserve"> </w:t>
      </w:r>
    </w:p>
    <w:p w14:paraId="4CD75D6E" w14:textId="26E9E0CD" w:rsidR="00A36DD7" w:rsidRPr="00AD2BA5" w:rsidRDefault="00A36DD7" w:rsidP="00A36D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trike/>
          <w:color w:val="000000" w:themeColor="text1"/>
          <w:sz w:val="22"/>
          <w:szCs w:val="22"/>
        </w:rPr>
      </w:pPr>
      <w:r w:rsidRPr="00AD2BA5">
        <w:rPr>
          <w:rFonts w:ascii="Helvetica" w:hAnsi="Helvetica" w:cs="Helvetica"/>
          <w:strike/>
          <w:color w:val="000000" w:themeColor="text1"/>
          <w:sz w:val="22"/>
          <w:szCs w:val="22"/>
        </w:rPr>
        <w:t>MED: Talent adding cells to dish, with growth medium container visible in frame</w:t>
      </w:r>
    </w:p>
    <w:p w14:paraId="7561DDDB" w14:textId="77777777" w:rsidR="00A36DD7" w:rsidRDefault="00A36DD7" w:rsidP="00A36DD7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864EC3D" w14:textId="6DB40FC3" w:rsidR="00A36DD7" w:rsidRDefault="00A36DD7" w:rsidP="00A36D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After </w:t>
      </w:r>
      <w:r w:rsidR="00974716">
        <w:rPr>
          <w:rFonts w:ascii="Helvetica" w:hAnsi="Helvetica" w:cs="Helvetica"/>
          <w:color w:val="000000" w:themeColor="text1"/>
          <w:sz w:val="22"/>
          <w:szCs w:val="22"/>
        </w:rPr>
        <w:t>24 hours,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wash the cell cultures two times with 5 milliliters of ice-cold PBS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 xml:space="preserve"> per culture per wash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lyse the cells in radioimmunoprecipitation assay buffer supplemented with 0.1% protease cocktail and phosphatase inhibitors two and three for 30 minutes at 4 degrees Celsius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6234938" w14:textId="77777777" w:rsidR="00A36DD7" w:rsidRDefault="00A36DD7" w:rsidP="00A36DD7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19F257E" w14:textId="7379F635" w:rsidR="00A36DD7" w:rsidRDefault="00A36DD7" w:rsidP="00A36D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washing cells, with PBS container visible in frame</w:t>
      </w:r>
    </w:p>
    <w:p w14:paraId="28E7439F" w14:textId="7DC7A027" w:rsidR="00A36DD7" w:rsidRDefault="00A36DD7" w:rsidP="00A36D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adding RIPA buffer to cells, with RIPA buffer, protease cocktail, and phosphatase inhibitor containers visible in frame</w:t>
      </w:r>
    </w:p>
    <w:p w14:paraId="6E5803FB" w14:textId="77777777" w:rsidR="00A36DD7" w:rsidRDefault="00A36DD7" w:rsidP="00A36DD7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D652EF8" w14:textId="2496592E" w:rsidR="00A36DD7" w:rsidRDefault="00A36DD7" w:rsidP="00A36D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At the end of the incubation, collect the lysates by centrifugation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[1-TXT] </w:t>
      </w:r>
      <w:r w:rsidRPr="00A36DD7">
        <w:rPr>
          <w:rFonts w:ascii="Helvetica" w:hAnsi="Helvetica" w:cs="Helvetica"/>
          <w:color w:val="000000" w:themeColor="text1"/>
          <w:sz w:val="22"/>
          <w:szCs w:val="22"/>
        </w:rPr>
        <w:t xml:space="preserve">and use the </w:t>
      </w:r>
      <w:r w:rsidRPr="001B3C8C">
        <w:rPr>
          <w:rFonts w:ascii="Helvetica" w:hAnsi="Helvetica" w:cs="Helvetica"/>
          <w:color w:val="000000" w:themeColor="text1"/>
          <w:sz w:val="22"/>
          <w:szCs w:val="22"/>
        </w:rPr>
        <w:t>bicinchoninic acid assay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to determine the protein concentration of the lysate samples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48850BB" w14:textId="77777777" w:rsidR="00A36DD7" w:rsidRDefault="00A36DD7" w:rsidP="00A36DD7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342BDBE" w14:textId="68DB6316" w:rsidR="00A36DD7" w:rsidRPr="00A36DD7" w:rsidRDefault="00A36DD7" w:rsidP="00A36D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MED: Talent placing tube(s) into centrifuge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10 min, 100 x g, 4 °C</w:t>
      </w:r>
    </w:p>
    <w:p w14:paraId="406A276E" w14:textId="1771F439" w:rsidR="00A36DD7" w:rsidRDefault="00A36DD7" w:rsidP="00A36D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MED: Talent opening </w:t>
      </w:r>
      <w:r w:rsidRPr="001B3C8C">
        <w:rPr>
          <w:rFonts w:ascii="Helvetica" w:hAnsi="Helvetica" w:cs="Helvetica"/>
          <w:color w:val="000000" w:themeColor="text1"/>
          <w:sz w:val="22"/>
          <w:szCs w:val="22"/>
        </w:rPr>
        <w:t>bicinchoninic acid assay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kit</w:t>
      </w:r>
    </w:p>
    <w:p w14:paraId="09B2FDFC" w14:textId="77777777" w:rsidR="00A36DD7" w:rsidRDefault="00A36DD7" w:rsidP="00A36DD7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C3FA1B9" w14:textId="48693506" w:rsidR="00A36DD7" w:rsidRDefault="00A36DD7" w:rsidP="00A36D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A</w:t>
      </w:r>
      <w:r w:rsidR="001B3C8C" w:rsidRPr="00A36DD7">
        <w:rPr>
          <w:rFonts w:ascii="Helvetica" w:hAnsi="Helvetica" w:cs="Helvetica"/>
          <w:color w:val="000000" w:themeColor="text1"/>
          <w:sz w:val="22"/>
          <w:szCs w:val="22"/>
        </w:rPr>
        <w:t xml:space="preserve">djust </w:t>
      </w:r>
      <w:r>
        <w:rPr>
          <w:rFonts w:ascii="Helvetica" w:hAnsi="Helvetica" w:cs="Helvetica"/>
          <w:color w:val="000000" w:themeColor="text1"/>
          <w:sz w:val="22"/>
          <w:szCs w:val="22"/>
        </w:rPr>
        <w:t>the</w:t>
      </w:r>
      <w:r w:rsidR="001B3C8C" w:rsidRPr="00A36DD7">
        <w:rPr>
          <w:rFonts w:ascii="Helvetica" w:hAnsi="Helvetica" w:cs="Helvetica"/>
          <w:color w:val="000000" w:themeColor="text1"/>
          <w:sz w:val="22"/>
          <w:szCs w:val="22"/>
        </w:rPr>
        <w:t xml:space="preserve"> protein samples to 0.5 or 1 </w:t>
      </w:r>
      <w:r>
        <w:rPr>
          <w:rFonts w:ascii="Helvetica" w:hAnsi="Helvetica" w:cs="Helvetica"/>
          <w:color w:val="000000" w:themeColor="text1"/>
          <w:sz w:val="22"/>
          <w:szCs w:val="22"/>
        </w:rPr>
        <w:t>microgram</w:t>
      </w:r>
      <w:r w:rsidR="001B3C8C" w:rsidRPr="00A36DD7">
        <w:rPr>
          <w:rFonts w:ascii="Helvetica" w:hAnsi="Helvetica" w:cs="Helvetica"/>
          <w:color w:val="000000" w:themeColor="text1"/>
          <w:sz w:val="22"/>
          <w:szCs w:val="22"/>
        </w:rPr>
        <w:t>/</w:t>
      </w:r>
      <w:r>
        <w:rPr>
          <w:rFonts w:ascii="Helvetica" w:hAnsi="Helvetica" w:cs="Helvetica"/>
          <w:color w:val="000000" w:themeColor="text1"/>
          <w:sz w:val="22"/>
          <w:szCs w:val="22"/>
        </w:rPr>
        <w:t>microliter concentrations in</w:t>
      </w:r>
      <w:r w:rsidR="001B3C8C" w:rsidRPr="00A36DD7">
        <w:rPr>
          <w:rFonts w:ascii="Helvetica" w:hAnsi="Helvetica" w:cs="Helvetica"/>
          <w:color w:val="000000" w:themeColor="text1"/>
          <w:sz w:val="22"/>
          <w:szCs w:val="22"/>
        </w:rPr>
        <w:t xml:space="preserve"> 4x sample buffer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1B3C8C" w:rsidRPr="00A36DD7">
        <w:rPr>
          <w:rFonts w:ascii="Helvetica" w:hAnsi="Helvetica" w:cs="Helvetica"/>
          <w:color w:val="000000" w:themeColor="text1"/>
          <w:sz w:val="22"/>
          <w:szCs w:val="22"/>
        </w:rPr>
        <w:t xml:space="preserve">and boil </w:t>
      </w:r>
      <w:r>
        <w:rPr>
          <w:rFonts w:ascii="Helvetica" w:hAnsi="Helvetica" w:cs="Helvetica"/>
          <w:color w:val="000000" w:themeColor="text1"/>
          <w:sz w:val="22"/>
          <w:szCs w:val="22"/>
        </w:rPr>
        <w:t>the samples</w:t>
      </w:r>
      <w:r w:rsidR="001B3C8C" w:rsidRPr="00A36DD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 xml:space="preserve">at </w:t>
      </w:r>
      <w:r w:rsidR="001B3C8C" w:rsidRPr="00A36DD7">
        <w:rPr>
          <w:rFonts w:ascii="Helvetica" w:hAnsi="Helvetica" w:cs="Helvetica"/>
          <w:color w:val="000000" w:themeColor="text1"/>
          <w:sz w:val="22"/>
          <w:szCs w:val="22"/>
        </w:rPr>
        <w:t xml:space="preserve">96 </w:t>
      </w:r>
      <w:r>
        <w:rPr>
          <w:rFonts w:ascii="Helvetica" w:hAnsi="Helvetica" w:cs="Helvetica"/>
          <w:color w:val="000000" w:themeColor="text1"/>
          <w:sz w:val="22"/>
          <w:szCs w:val="22"/>
        </w:rPr>
        <w:t>degrees Celsius</w:t>
      </w:r>
      <w:r w:rsidR="001B3C8C" w:rsidRPr="00A36DD7">
        <w:rPr>
          <w:rFonts w:ascii="Helvetica" w:hAnsi="Helvetica" w:cs="Helvetica"/>
          <w:color w:val="000000" w:themeColor="text1"/>
          <w:sz w:val="22"/>
          <w:szCs w:val="22"/>
        </w:rPr>
        <w:t xml:space="preserve"> for 5 min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utes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[2-TXT]</w:t>
      </w:r>
      <w:r w:rsidR="001B3C8C" w:rsidRPr="00A36DD7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1D00D00" w14:textId="77777777" w:rsidR="00A36DD7" w:rsidRDefault="00A36DD7" w:rsidP="00A36DD7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68181E6" w14:textId="4748DBF4" w:rsidR="00A36DD7" w:rsidRDefault="00A36DD7" w:rsidP="00A36D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Sample buffer being added to tube, with tube labels and sample buffer container label visible in frame</w:t>
      </w:r>
    </w:p>
    <w:p w14:paraId="28D6F79C" w14:textId="77777777" w:rsidR="00A36DD7" w:rsidRPr="00A36DD7" w:rsidRDefault="00A36DD7" w:rsidP="00A36D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MED: Talent placing samples at 96 °C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Store samples at -80 °C until western blot analysis</w:t>
      </w:r>
    </w:p>
    <w:p w14:paraId="621D4165" w14:textId="77777777" w:rsidR="00A36DD7" w:rsidRDefault="00A36DD7" w:rsidP="00A36DD7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380FED9" w14:textId="06BD71CC" w:rsidR="002C7086" w:rsidRDefault="002C7086" w:rsidP="002C708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For western blot analysis of the samples, assemble ethanol-cleaned glass plates and spacers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load the mold with </w:t>
      </w:r>
      <w:r w:rsidR="001B3C8C" w:rsidRPr="002C7086">
        <w:rPr>
          <w:rFonts w:ascii="Helvetica" w:hAnsi="Helvetica" w:cs="Helvetica"/>
          <w:color w:val="000000" w:themeColor="text1"/>
          <w:sz w:val="22"/>
          <w:szCs w:val="22"/>
        </w:rPr>
        <w:t xml:space="preserve">8% poly-acrylamide gel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with the appropriate experimental supplements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[2-TXT]</w:t>
      </w:r>
      <w:r w:rsidR="001B3C8C" w:rsidRPr="002C7086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2CC363F8" w14:textId="77777777" w:rsidR="002C7086" w:rsidRDefault="002C7086" w:rsidP="002C7086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1DFA1CC" w14:textId="0B4EE7E7" w:rsidR="002C7086" w:rsidRDefault="002C7086" w:rsidP="002C708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assembling mold</w:t>
      </w:r>
    </w:p>
    <w:p w14:paraId="6D2345C2" w14:textId="222F9064" w:rsidR="002C7086" w:rsidRPr="002C7086" w:rsidRDefault="002C7086" w:rsidP="002C708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CU: Gel being poured into mold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See text for all gel preparation details</w:t>
      </w:r>
    </w:p>
    <w:p w14:paraId="54EDB4A7" w14:textId="77777777" w:rsidR="002C7086" w:rsidRDefault="002C7086" w:rsidP="002C7086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96D8D7B" w14:textId="2AE3BEEA" w:rsidR="001B3C8C" w:rsidRDefault="002C7086" w:rsidP="002C708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While the gel is p</w:t>
      </w:r>
      <w:r w:rsidRPr="002C7086">
        <w:rPr>
          <w:rFonts w:ascii="Helvetica" w:hAnsi="Helvetica" w:cs="Helvetica"/>
          <w:color w:val="000000" w:themeColor="text1"/>
          <w:sz w:val="22"/>
          <w:szCs w:val="22"/>
        </w:rPr>
        <w:t>olymeriz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ing, add stacking gel solution to an appropriate mold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, insert the comb, and allow the stacking gel to polymerize for 20-30 minutes at room temperature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E1FD33F" w14:textId="77777777" w:rsidR="002C7086" w:rsidRDefault="002C7086" w:rsidP="002C7086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2427733" w14:textId="5649510E" w:rsidR="002C7086" w:rsidRDefault="002C7086" w:rsidP="002C708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Gel being poured into stacking gel mold</w:t>
      </w:r>
    </w:p>
    <w:p w14:paraId="3761E969" w14:textId="77777777" w:rsidR="002C7086" w:rsidRDefault="002C7086" w:rsidP="002C708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Comb being placed into mold</w:t>
      </w:r>
    </w:p>
    <w:p w14:paraId="4E1EECA6" w14:textId="77777777" w:rsidR="002C7086" w:rsidRDefault="002C7086" w:rsidP="002C7086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CA149CE" w14:textId="010B6E58" w:rsidR="002C7086" w:rsidRDefault="002C7086" w:rsidP="002C708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2C7086">
        <w:rPr>
          <w:rFonts w:ascii="Helvetica" w:hAnsi="Helvetica" w:cs="Helvetica"/>
          <w:color w:val="000000" w:themeColor="text1"/>
          <w:sz w:val="22"/>
          <w:szCs w:val="22"/>
        </w:rPr>
        <w:t xml:space="preserve">When both gels have polymerized, place </w:t>
      </w:r>
      <w:r w:rsidR="001B3C8C" w:rsidRPr="002C7086">
        <w:rPr>
          <w:rFonts w:ascii="Helvetica" w:hAnsi="Helvetica" w:cs="Helvetica"/>
          <w:color w:val="000000" w:themeColor="text1"/>
          <w:sz w:val="22"/>
          <w:szCs w:val="22"/>
        </w:rPr>
        <w:t>the</w:t>
      </w:r>
      <w:r w:rsidR="00DD5C9C">
        <w:rPr>
          <w:rFonts w:ascii="Helvetica" w:hAnsi="Helvetica" w:cs="Helvetica"/>
          <w:color w:val="000000" w:themeColor="text1"/>
          <w:sz w:val="22"/>
          <w:szCs w:val="22"/>
        </w:rPr>
        <w:t xml:space="preserve">m </w:t>
      </w:r>
      <w:r w:rsidR="001B3C8C" w:rsidRPr="002C7086">
        <w:rPr>
          <w:rFonts w:ascii="Helvetica" w:hAnsi="Helvetica" w:cs="Helvetica"/>
          <w:color w:val="000000" w:themeColor="text1"/>
          <w:sz w:val="22"/>
          <w:szCs w:val="22"/>
        </w:rPr>
        <w:t xml:space="preserve">in the electrophoresis apparatus </w:t>
      </w:r>
      <w:r w:rsidRPr="002C7086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1B3C8C" w:rsidRPr="002C7086">
        <w:rPr>
          <w:rFonts w:ascii="Helvetica" w:hAnsi="Helvetica" w:cs="Helvetica"/>
          <w:color w:val="000000" w:themeColor="text1"/>
          <w:sz w:val="22"/>
          <w:szCs w:val="22"/>
        </w:rPr>
        <w:t xml:space="preserve">and fill the tank with running buffer </w:t>
      </w:r>
      <w:r w:rsidRPr="002C7086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1B3C8C" w:rsidRPr="002C7086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458A63C" w14:textId="77777777" w:rsidR="002C7086" w:rsidRDefault="002C7086" w:rsidP="002C7086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2C61A01" w14:textId="7609E2C5" w:rsidR="002C7086" w:rsidRDefault="002C7086" w:rsidP="002C708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Gel(s) being placed into apparatus</w:t>
      </w:r>
    </w:p>
    <w:p w14:paraId="744D9BF2" w14:textId="7F771139" w:rsidR="002C7086" w:rsidRDefault="002C7086" w:rsidP="002C708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Tank being filled</w:t>
      </w:r>
    </w:p>
    <w:p w14:paraId="15DCC34D" w14:textId="77777777" w:rsidR="002C7086" w:rsidRDefault="002C7086" w:rsidP="002C7086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C3D1C64" w14:textId="2F548EB2" w:rsidR="002C7086" w:rsidRDefault="00DD5C9C" w:rsidP="002C708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Then l</w:t>
      </w:r>
      <w:r w:rsidR="002C7086">
        <w:rPr>
          <w:rFonts w:ascii="Helvetica" w:hAnsi="Helvetica" w:cs="Helvetica"/>
          <w:color w:val="000000" w:themeColor="text1"/>
          <w:sz w:val="22"/>
          <w:szCs w:val="22"/>
        </w:rPr>
        <w:t xml:space="preserve">oad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one </w:t>
      </w:r>
      <w:r w:rsidR="002C7086">
        <w:rPr>
          <w:rFonts w:ascii="Helvetica" w:hAnsi="Helvetica" w:cs="Helvetica"/>
          <w:color w:val="000000" w:themeColor="text1"/>
          <w:sz w:val="22"/>
          <w:szCs w:val="22"/>
        </w:rPr>
        <w:t xml:space="preserve">20-30-microliter volume of </w:t>
      </w:r>
      <w:r>
        <w:rPr>
          <w:rFonts w:ascii="Helvetica" w:hAnsi="Helvetica" w:cs="Helvetica"/>
          <w:color w:val="000000" w:themeColor="text1"/>
          <w:sz w:val="22"/>
          <w:szCs w:val="22"/>
        </w:rPr>
        <w:t>each</w:t>
      </w:r>
      <w:r w:rsidR="002C7086">
        <w:rPr>
          <w:rFonts w:ascii="Helvetica" w:hAnsi="Helvetica" w:cs="Helvetica"/>
          <w:color w:val="000000" w:themeColor="text1"/>
          <w:sz w:val="22"/>
          <w:szCs w:val="22"/>
        </w:rPr>
        <w:t xml:space="preserve"> protein sample into </w:t>
      </w:r>
      <w:r>
        <w:rPr>
          <w:rFonts w:ascii="Helvetica" w:hAnsi="Helvetica" w:cs="Helvetica"/>
          <w:color w:val="000000" w:themeColor="text1"/>
          <w:sz w:val="22"/>
          <w:szCs w:val="22"/>
        </w:rPr>
        <w:t>each</w:t>
      </w:r>
      <w:r w:rsidR="002C7086">
        <w:rPr>
          <w:rFonts w:ascii="Helvetica" w:hAnsi="Helvetica" w:cs="Helvetica"/>
          <w:color w:val="000000" w:themeColor="text1"/>
          <w:sz w:val="22"/>
          <w:szCs w:val="22"/>
        </w:rPr>
        <w:t xml:space="preserve"> well </w:t>
      </w:r>
      <w:r w:rsidR="002C7086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2C7086">
        <w:rPr>
          <w:rFonts w:ascii="Helvetica" w:hAnsi="Helvetica" w:cs="Helvetica"/>
          <w:color w:val="000000" w:themeColor="text1"/>
          <w:sz w:val="22"/>
          <w:szCs w:val="22"/>
        </w:rPr>
        <w:t xml:space="preserve"> and run the gel at 180 volts </w:t>
      </w:r>
      <w:r w:rsidR="002C7086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2C7086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828AACB" w14:textId="77777777" w:rsidR="002C7086" w:rsidRDefault="002C7086" w:rsidP="002C7086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98966EC" w14:textId="220E74D2" w:rsidR="002C7086" w:rsidRDefault="002C7086" w:rsidP="002C708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Sample being added to well</w:t>
      </w:r>
    </w:p>
    <w:p w14:paraId="1FA46A24" w14:textId="60BAD3D7" w:rsidR="002C7086" w:rsidRDefault="002C7086" w:rsidP="002C708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starting gel</w:t>
      </w:r>
    </w:p>
    <w:p w14:paraId="7A5DD065" w14:textId="77777777" w:rsidR="002C7086" w:rsidRDefault="002C7086" w:rsidP="002C7086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64CAAC1" w14:textId="449A957A" w:rsidR="002C7086" w:rsidRDefault="001B3C8C" w:rsidP="002C708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2C7086">
        <w:rPr>
          <w:rFonts w:ascii="Helvetica" w:hAnsi="Helvetica" w:cs="Helvetica"/>
          <w:color w:val="000000" w:themeColor="text1"/>
          <w:sz w:val="22"/>
          <w:szCs w:val="22"/>
        </w:rPr>
        <w:t>Stop</w:t>
      </w:r>
      <w:r w:rsidR="002C7086"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Pr="002C7086">
        <w:rPr>
          <w:rFonts w:ascii="Helvetica" w:hAnsi="Helvetica" w:cs="Helvetica"/>
          <w:color w:val="000000" w:themeColor="text1"/>
          <w:sz w:val="22"/>
          <w:szCs w:val="22"/>
        </w:rPr>
        <w:t xml:space="preserve"> electrophoresis </w:t>
      </w:r>
      <w:r w:rsidR="002C7086" w:rsidRPr="002C7086">
        <w:rPr>
          <w:rFonts w:ascii="Helvetica" w:hAnsi="Helvetica" w:cs="Helvetica"/>
          <w:color w:val="000000" w:themeColor="text1"/>
          <w:sz w:val="22"/>
          <w:szCs w:val="22"/>
        </w:rPr>
        <w:t>after approximately 60 min</w:t>
      </w:r>
      <w:r w:rsidR="002C7086">
        <w:rPr>
          <w:rFonts w:ascii="Helvetica" w:hAnsi="Helvetica" w:cs="Helvetica"/>
          <w:color w:val="000000" w:themeColor="text1"/>
          <w:sz w:val="22"/>
          <w:szCs w:val="22"/>
        </w:rPr>
        <w:t>utes,</w:t>
      </w:r>
      <w:r w:rsidR="002C7086" w:rsidRPr="002C7086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2C7086">
        <w:rPr>
          <w:rFonts w:ascii="Helvetica" w:hAnsi="Helvetica" w:cs="Helvetica"/>
          <w:color w:val="000000" w:themeColor="text1"/>
          <w:sz w:val="22"/>
          <w:szCs w:val="22"/>
        </w:rPr>
        <w:t>once the dye front flows out of the gel</w:t>
      </w:r>
      <w:r w:rsidR="002C7086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2C7086" w:rsidRPr="00AD2BA5">
        <w:rPr>
          <w:rFonts w:ascii="Helvetica" w:hAnsi="Helvetica" w:cs="Helvetica"/>
          <w:b/>
          <w:strike/>
          <w:color w:val="000000" w:themeColor="text1"/>
          <w:sz w:val="22"/>
          <w:szCs w:val="22"/>
        </w:rPr>
        <w:t>[1]</w:t>
      </w:r>
      <w:r w:rsidR="00F71723">
        <w:rPr>
          <w:rFonts w:ascii="Helvetica" w:hAnsi="Helvetica" w:cs="Helvetica"/>
          <w:color w:val="000000" w:themeColor="text1"/>
          <w:sz w:val="22"/>
          <w:szCs w:val="22"/>
        </w:rPr>
        <w:t xml:space="preserve"> and w</w:t>
      </w:r>
      <w:r w:rsidR="00F71723" w:rsidRPr="00C16CCA">
        <w:rPr>
          <w:rFonts w:ascii="Helvetica" w:hAnsi="Helvetica" w:cs="Helvetica"/>
          <w:color w:val="000000" w:themeColor="text1"/>
          <w:sz w:val="22"/>
          <w:szCs w:val="22"/>
        </w:rPr>
        <w:t xml:space="preserve">ash the gel with </w:t>
      </w:r>
      <w:r w:rsidR="00F71723">
        <w:rPr>
          <w:rFonts w:ascii="Helvetica" w:hAnsi="Helvetica" w:cs="Helvetica"/>
          <w:color w:val="000000" w:themeColor="text1"/>
          <w:sz w:val="22"/>
          <w:szCs w:val="22"/>
        </w:rPr>
        <w:t xml:space="preserve">tris-buffer saline supplemented with </w:t>
      </w:r>
      <w:r w:rsidR="008051F7">
        <w:rPr>
          <w:rFonts w:ascii="Helvetica" w:hAnsi="Helvetica" w:cs="Helvetica"/>
          <w:color w:val="000000" w:themeColor="text1"/>
          <w:sz w:val="22"/>
          <w:szCs w:val="22"/>
        </w:rPr>
        <w:t>T</w:t>
      </w:r>
      <w:r w:rsidR="00F71723">
        <w:rPr>
          <w:rFonts w:ascii="Helvetica" w:hAnsi="Helvetica" w:cs="Helvetica"/>
          <w:color w:val="000000" w:themeColor="text1"/>
          <w:sz w:val="22"/>
          <w:szCs w:val="22"/>
        </w:rPr>
        <w:t xml:space="preserve">ween for 1-2 minutes </w:t>
      </w:r>
      <w:r w:rsidR="00F71723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F71723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B9AAC7C" w14:textId="77777777" w:rsidR="002C7086" w:rsidRDefault="002C7086" w:rsidP="002C7086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78E7AA6" w14:textId="2D9BBB4A" w:rsidR="00C16CCA" w:rsidRDefault="002C7086" w:rsidP="00C16CC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CU: </w:t>
      </w:r>
      <w:r w:rsidRPr="00AD2BA5">
        <w:rPr>
          <w:rFonts w:ascii="Helvetica" w:hAnsi="Helvetica" w:cs="Helvetica"/>
          <w:strike/>
          <w:color w:val="000000" w:themeColor="text1"/>
          <w:sz w:val="22"/>
          <w:szCs w:val="22"/>
        </w:rPr>
        <w:t>Shot of dye front flowing out of gel</w:t>
      </w:r>
      <w:r w:rsidR="001B3C8C" w:rsidRPr="002C7086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AD2BA5" w:rsidRPr="00AD2BA5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NOTE: Couldn’t film this because it would take too long.</w:t>
      </w:r>
    </w:p>
    <w:p w14:paraId="6CBBEF74" w14:textId="11527620" w:rsidR="00F71723" w:rsidRPr="00F71723" w:rsidRDefault="00F71723" w:rsidP="00F7172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Gel being added to TBST, with TBST container label visible in frame</w:t>
      </w:r>
    </w:p>
    <w:p w14:paraId="32BAE280" w14:textId="77777777" w:rsidR="00C16CCA" w:rsidRDefault="00C16CCA" w:rsidP="00C16CCA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5A407A1" w14:textId="773A4A05" w:rsidR="001B3C8C" w:rsidRDefault="00F71723" w:rsidP="00C16CC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</w:t>
      </w:r>
      <w:r w:rsidR="001B3C8C" w:rsidRPr="00C16CCA">
        <w:rPr>
          <w:rFonts w:ascii="Helvetica" w:hAnsi="Helvetica" w:cs="Helvetica"/>
          <w:color w:val="000000" w:themeColor="text1"/>
          <w:sz w:val="22"/>
          <w:szCs w:val="22"/>
        </w:rPr>
        <w:t xml:space="preserve">ransfer the proteins on to a </w:t>
      </w:r>
      <w:r w:rsidR="00F02A0F" w:rsidRPr="00F02A0F">
        <w:rPr>
          <w:rFonts w:ascii="Helvetica" w:hAnsi="Helvetica" w:cs="Helvetica"/>
          <w:color w:val="000000" w:themeColor="text1"/>
          <w:sz w:val="22"/>
          <w:szCs w:val="22"/>
        </w:rPr>
        <w:t>polyvinylidene fluoride</w:t>
      </w:r>
      <w:r w:rsidR="00F02A0F" w:rsidRPr="00F02A0F">
        <w:rPr>
          <w:rFonts w:ascii="Calibri" w:hAnsi="Calibri" w:cs="Calibri"/>
          <w:color w:val="000000" w:themeColor="text1"/>
        </w:rPr>
        <w:t xml:space="preserve"> </w:t>
      </w:r>
      <w:r w:rsidR="001B3C8C" w:rsidRPr="00C16CCA">
        <w:rPr>
          <w:rFonts w:ascii="Helvetica" w:hAnsi="Helvetica" w:cs="Helvetica"/>
          <w:color w:val="000000" w:themeColor="text1"/>
          <w:sz w:val="22"/>
          <w:szCs w:val="22"/>
        </w:rPr>
        <w:t>membrane by semi-dry blotting for 1.5 h</w:t>
      </w:r>
      <w:r w:rsidR="00C16CCA">
        <w:rPr>
          <w:rFonts w:ascii="Helvetica" w:hAnsi="Helvetica" w:cs="Helvetica"/>
          <w:color w:val="000000" w:themeColor="text1"/>
          <w:sz w:val="22"/>
          <w:szCs w:val="22"/>
        </w:rPr>
        <w:t>ours</w:t>
      </w:r>
      <w:r w:rsidR="001B3C8C" w:rsidRPr="00C16CCA">
        <w:rPr>
          <w:rFonts w:ascii="Helvetica" w:hAnsi="Helvetica" w:cs="Helvetica"/>
          <w:color w:val="000000" w:themeColor="text1"/>
          <w:sz w:val="22"/>
          <w:szCs w:val="22"/>
        </w:rPr>
        <w:t xml:space="preserve"> at a constant current of 300 </w:t>
      </w:r>
      <w:r w:rsidR="00C16CCA">
        <w:rPr>
          <w:rFonts w:ascii="Helvetica" w:hAnsi="Helvetica" w:cs="Helvetica"/>
          <w:color w:val="000000" w:themeColor="text1"/>
          <w:sz w:val="22"/>
          <w:szCs w:val="22"/>
        </w:rPr>
        <w:t xml:space="preserve">milliamps </w:t>
      </w:r>
      <w:r w:rsidR="00C16CCA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1</w:t>
      </w:r>
      <w:r w:rsidR="00C16CCA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block the membrane with 5% nonfat</w:t>
      </w:r>
      <w:r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 dry milk diluted with </w:t>
      </w:r>
      <w:r>
        <w:rPr>
          <w:rFonts w:ascii="Helvetica" w:hAnsi="Helvetica" w:cs="Helvetica"/>
          <w:color w:val="000000" w:themeColor="text1"/>
          <w:sz w:val="22"/>
          <w:szCs w:val="22"/>
        </w:rPr>
        <w:t>tris-buffered saline plus tween</w:t>
      </w:r>
      <w:r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 solution for 1 h</w:t>
      </w:r>
      <w:r>
        <w:rPr>
          <w:rFonts w:ascii="Helvetica" w:hAnsi="Helvetica" w:cs="Helvetica"/>
          <w:color w:val="000000" w:themeColor="text1"/>
          <w:sz w:val="22"/>
          <w:szCs w:val="22"/>
        </w:rPr>
        <w:t>our</w:t>
      </w:r>
      <w:r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 at room temperature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E1E970C" w14:textId="77777777" w:rsidR="00C16CCA" w:rsidRDefault="00C16CCA" w:rsidP="00C16CCA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D304626" w14:textId="1908159F" w:rsidR="00F02A0F" w:rsidRDefault="00F02A0F" w:rsidP="00C16CC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Proteins being transferred</w:t>
      </w:r>
    </w:p>
    <w:p w14:paraId="663222B1" w14:textId="5630BB82" w:rsidR="00F71723" w:rsidRPr="00F71723" w:rsidRDefault="00F71723" w:rsidP="00F7172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Membrane on rocker in nonfat dry milk</w:t>
      </w:r>
    </w:p>
    <w:p w14:paraId="47F08F05" w14:textId="77777777" w:rsidR="00F02A0F" w:rsidRDefault="00F02A0F" w:rsidP="00F02A0F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B60EB27" w14:textId="218A4DDE" w:rsidR="001B3C8C" w:rsidRDefault="00F71723" w:rsidP="00F02A0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Next, probe the membrane</w:t>
      </w:r>
      <w:r w:rsidR="00F02A0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with </w:t>
      </w:r>
      <w:r w:rsidR="00F02A0F">
        <w:rPr>
          <w:rFonts w:ascii="Helvetica" w:hAnsi="Helvetica" w:cs="Helvetica"/>
          <w:color w:val="000000" w:themeColor="text1"/>
          <w:sz w:val="22"/>
          <w:szCs w:val="22"/>
        </w:rPr>
        <w:t xml:space="preserve">the appropriate antibodies of interest 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at 4 </w:t>
      </w:r>
      <w:r w:rsidR="00F02A0F">
        <w:rPr>
          <w:rFonts w:ascii="Helvetica" w:hAnsi="Helvetica" w:cs="Helvetica"/>
          <w:color w:val="000000" w:themeColor="text1"/>
          <w:sz w:val="22"/>
          <w:szCs w:val="22"/>
        </w:rPr>
        <w:t>degrees Celsius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 overnight</w:t>
      </w:r>
      <w:r w:rsidR="00F02A0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02A0F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1</w:t>
      </w:r>
      <w:r w:rsidR="00F02A0F">
        <w:rPr>
          <w:rFonts w:ascii="Helvetica" w:hAnsi="Helvetica" w:cs="Helvetica"/>
          <w:b/>
          <w:color w:val="000000" w:themeColor="text1"/>
          <w:sz w:val="22"/>
          <w:szCs w:val="22"/>
        </w:rPr>
        <w:t>-TXT]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D878269" w14:textId="77777777" w:rsidR="00F02A0F" w:rsidRDefault="00F02A0F" w:rsidP="00F02A0F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B54C681" w14:textId="77777777" w:rsidR="00F02A0F" w:rsidRPr="00F02A0F" w:rsidRDefault="00F02A0F" w:rsidP="00F02A0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CU: Antibody being added to membrane, with antibody container labels visible in frame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TEXT: </w:t>
      </w:r>
      <w:r>
        <w:rPr>
          <w:rFonts w:ascii="Helvetica" w:hAnsi="Helvetica" w:cs="Helvetica"/>
          <w:b/>
          <w:i/>
          <w:color w:val="000000" w:themeColor="text1"/>
          <w:sz w:val="22"/>
          <w:szCs w:val="22"/>
        </w:rPr>
        <w:t>e.g.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, </w:t>
      </w:r>
      <w:r w:rsidRPr="00F02A0F">
        <w:rPr>
          <w:rFonts w:ascii="Helvetica" w:hAnsi="Helvetica" w:cs="Helvetica"/>
          <w:b/>
          <w:color w:val="000000" w:themeColor="text1"/>
          <w:sz w:val="22"/>
          <w:szCs w:val="22"/>
        </w:rPr>
        <w:t>anti-EGFR, anti-phospho-EGFR, anti-HER2, anti-HER3, anti-MET, and anti-actin Abs</w:t>
      </w:r>
    </w:p>
    <w:p w14:paraId="336F8B4B" w14:textId="77777777" w:rsidR="00F02A0F" w:rsidRDefault="00F02A0F" w:rsidP="00F02A0F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462FEB8" w14:textId="1C2D7871" w:rsidR="00F02A0F" w:rsidRDefault="00F02A0F" w:rsidP="00F02A0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F02A0F">
        <w:rPr>
          <w:rFonts w:ascii="Helvetica" w:hAnsi="Helvetica" w:cs="Helvetica"/>
          <w:color w:val="000000" w:themeColor="text1"/>
          <w:sz w:val="22"/>
          <w:szCs w:val="22"/>
        </w:rPr>
        <w:t>The next morning, w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ash the membranes with </w:t>
      </w:r>
      <w:r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three, 10-minute washes with fresh tris-buffered saline per wash </w:t>
      </w:r>
      <w:r w:rsidRPr="00F02A0F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Pr="00F02A0F">
        <w:rPr>
          <w:rFonts w:ascii="Helvetica" w:hAnsi="Helvetica" w:cs="Helvetica"/>
          <w:color w:val="000000" w:themeColor="text1"/>
          <w:sz w:val="22"/>
          <w:szCs w:val="22"/>
        </w:rPr>
        <w:t>before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 expos</w:t>
      </w:r>
      <w:r>
        <w:rPr>
          <w:rFonts w:ascii="Helvetica" w:hAnsi="Helvetica" w:cs="Helvetica"/>
          <w:color w:val="000000" w:themeColor="text1"/>
          <w:sz w:val="22"/>
          <w:szCs w:val="22"/>
        </w:rPr>
        <w:t>ing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 the membrane to </w:t>
      </w:r>
      <w:r w:rsidRPr="00F02A0F">
        <w:rPr>
          <w:rFonts w:ascii="Helvetica" w:hAnsi="Helvetica" w:cs="Helvetica"/>
          <w:color w:val="000000" w:themeColor="text1"/>
          <w:sz w:val="22"/>
          <w:szCs w:val="22"/>
        </w:rPr>
        <w:t>the appropriate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 secondary antibody </w:t>
      </w:r>
      <w:r w:rsidRPr="00F02A0F">
        <w:rPr>
          <w:rFonts w:ascii="Helvetica" w:hAnsi="Helvetica" w:cs="Helvetica"/>
          <w:color w:val="000000" w:themeColor="text1"/>
          <w:sz w:val="22"/>
          <w:szCs w:val="22"/>
        </w:rPr>
        <w:t>for 1-1.5 hours at room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 temperature</w:t>
      </w:r>
      <w:r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F02A0F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54C8047" w14:textId="77777777" w:rsidR="00F02A0F" w:rsidRDefault="00F02A0F" w:rsidP="00F02A0F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8A6ED90" w14:textId="41C1B88F" w:rsidR="00F02A0F" w:rsidRDefault="00F02A0F" w:rsidP="00F02A0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Membrane being placed into TBST, with TBST container label visible in frame</w:t>
      </w:r>
    </w:p>
    <w:p w14:paraId="63F034C2" w14:textId="77777777" w:rsidR="00F02A0F" w:rsidRDefault="00F02A0F" w:rsidP="00F02A0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Antibody being added to membrane, with antibody container label visible in frame</w:t>
      </w:r>
    </w:p>
    <w:p w14:paraId="4D32FB45" w14:textId="77777777" w:rsidR="00F02A0F" w:rsidRDefault="00F02A0F" w:rsidP="00F02A0F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4C21A9B" w14:textId="3721D623" w:rsidR="001B3C8C" w:rsidRDefault="00F02A0F" w:rsidP="00F02A0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Then w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ash the membrane five times with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fresh </w:t>
      </w:r>
      <w:r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tris-buffered saline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per wash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>expose the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membrane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 to </w:t>
      </w:r>
      <w:r>
        <w:rPr>
          <w:rFonts w:ascii="Helvetica" w:hAnsi="Helvetica" w:cs="Helvetica"/>
          <w:color w:val="000000" w:themeColor="text1"/>
          <w:sz w:val="22"/>
          <w:szCs w:val="22"/>
        </w:rPr>
        <w:t>enhanced chemiluminescence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 xml:space="preserve"> solution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[2]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for signal visualization 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>using films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="001B3C8C" w:rsidRPr="00F02A0F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820BD61" w14:textId="77777777" w:rsidR="00F02A0F" w:rsidRDefault="00F02A0F" w:rsidP="00F02A0F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151183E" w14:textId="77777777" w:rsidR="00F02A0F" w:rsidRDefault="00F02A0F" w:rsidP="00F02A0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Membrane being placed into TBST, with TBST container label visible in frame</w:t>
      </w:r>
    </w:p>
    <w:p w14:paraId="6C2A8AF5" w14:textId="36EFEB8F" w:rsidR="00F02A0F" w:rsidRDefault="00F02A0F" w:rsidP="00F02A0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lastRenderedPageBreak/>
        <w:t>CU: ECL being added to membrane, with ECL container label visible in frame</w:t>
      </w:r>
    </w:p>
    <w:p w14:paraId="4B29866F" w14:textId="77777777" w:rsidR="00152C57" w:rsidRDefault="00F02A0F" w:rsidP="00152C5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6</w:t>
      </w:r>
    </w:p>
    <w:p w14:paraId="11087DA3" w14:textId="77777777" w:rsidR="00152C57" w:rsidRPr="004875CC" w:rsidRDefault="00152C57" w:rsidP="00152C57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32B45A3" w14:textId="77777777" w:rsidR="00152C57" w:rsidRDefault="00152C57" w:rsidP="00152C5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E1B440C" w14:textId="77777777" w:rsidR="00152C57" w:rsidRPr="004E3F8E" w:rsidRDefault="00152C57" w:rsidP="00152C5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4761D9C" w14:textId="0861FC6B" w:rsidR="00152C57" w:rsidRPr="006A6324" w:rsidRDefault="00152C57" w:rsidP="00152C5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proofErr w:type="spellStart"/>
      <w:r w:rsidR="00310902">
        <w:rPr>
          <w:rFonts w:ascii="Helvetica" w:hAnsi="Helvetica" w:cs="Arial"/>
          <w:b/>
          <w:sz w:val="22"/>
          <w:szCs w:val="22"/>
        </w:rPr>
        <w:t>Afatinib</w:t>
      </w:r>
      <w:proofErr w:type="spellEnd"/>
      <w:r w:rsidR="00310902">
        <w:rPr>
          <w:rFonts w:ascii="Helvetica" w:hAnsi="Helvetica" w:cs="Arial"/>
          <w:b/>
          <w:sz w:val="22"/>
          <w:szCs w:val="22"/>
        </w:rPr>
        <w:t>-Resi</w:t>
      </w:r>
      <w:r w:rsidR="00A70022">
        <w:rPr>
          <w:rFonts w:ascii="Helvetica" w:hAnsi="Helvetica" w:cs="Arial"/>
          <w:b/>
          <w:sz w:val="22"/>
          <w:szCs w:val="22"/>
        </w:rPr>
        <w:t>s</w:t>
      </w:r>
      <w:r w:rsidR="00310902">
        <w:rPr>
          <w:rFonts w:ascii="Helvetica" w:hAnsi="Helvetica" w:cs="Arial"/>
          <w:b/>
          <w:sz w:val="22"/>
          <w:szCs w:val="22"/>
        </w:rPr>
        <w:t>tant Cell Characterization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ABF1EAB" w14:textId="77777777" w:rsidR="00152C57" w:rsidRDefault="00152C57" w:rsidP="00152C57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6FD937F" w14:textId="66ACC200" w:rsidR="00152C57" w:rsidRPr="00152C57" w:rsidRDefault="00152C57" w:rsidP="00152C5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152C57">
        <w:rPr>
          <w:rFonts w:ascii="Helvetica" w:hAnsi="Helvetica" w:cs="Helvetica"/>
          <w:sz w:val="22"/>
          <w:szCs w:val="22"/>
        </w:rPr>
        <w:t>Here the</w:t>
      </w:r>
      <w:r w:rsidR="001B3C8C" w:rsidRPr="00152C57">
        <w:rPr>
          <w:rFonts w:ascii="Helvetica" w:hAnsi="Helvetica" w:cs="Helvetica"/>
          <w:sz w:val="22"/>
          <w:szCs w:val="22"/>
        </w:rPr>
        <w:t xml:space="preserve"> decrease </w:t>
      </w:r>
      <w:r w:rsidRPr="00152C57">
        <w:rPr>
          <w:rFonts w:ascii="Helvetica" w:hAnsi="Helvetica" w:cs="Helvetica"/>
          <w:sz w:val="22"/>
          <w:szCs w:val="22"/>
        </w:rPr>
        <w:t xml:space="preserve">observed </w:t>
      </w:r>
      <w:r w:rsidR="001B3C8C" w:rsidRPr="00152C57">
        <w:rPr>
          <w:rFonts w:ascii="Helvetica" w:hAnsi="Helvetica" w:cs="Helvetica"/>
          <w:sz w:val="22"/>
          <w:szCs w:val="22"/>
        </w:rPr>
        <w:t xml:space="preserve">in </w:t>
      </w:r>
      <w:r w:rsidRPr="00152C57">
        <w:rPr>
          <w:rFonts w:ascii="Helvetica" w:hAnsi="Helvetica" w:cs="Helvetica"/>
          <w:sz w:val="22"/>
          <w:szCs w:val="22"/>
        </w:rPr>
        <w:t xml:space="preserve">the </w:t>
      </w:r>
      <w:r w:rsidR="001B3C8C" w:rsidRPr="00152C57">
        <w:rPr>
          <w:rFonts w:ascii="Helvetica" w:hAnsi="Helvetica" w:cs="Helvetica"/>
          <w:sz w:val="22"/>
          <w:szCs w:val="22"/>
        </w:rPr>
        <w:t xml:space="preserve">cell proliferation of parental PC-9 cells </w:t>
      </w:r>
      <w:r>
        <w:rPr>
          <w:rFonts w:ascii="Helvetica" w:hAnsi="Helvetica" w:cs="Helvetica"/>
          <w:sz w:val="22"/>
          <w:szCs w:val="22"/>
        </w:rPr>
        <w:t xml:space="preserve">in response to increasing </w:t>
      </w:r>
      <w:r w:rsidR="001B3C8C" w:rsidRPr="00152C57">
        <w:rPr>
          <w:rFonts w:ascii="Helvetica" w:hAnsi="Helvetica" w:cs="Helvetica"/>
          <w:sz w:val="22"/>
          <w:szCs w:val="22"/>
        </w:rPr>
        <w:t>concentration</w:t>
      </w:r>
      <w:r>
        <w:rPr>
          <w:rFonts w:ascii="Helvetica" w:hAnsi="Helvetica" w:cs="Helvetica"/>
          <w:sz w:val="22"/>
          <w:szCs w:val="22"/>
        </w:rPr>
        <w:t>s</w:t>
      </w:r>
      <w:r w:rsidR="001B3C8C" w:rsidRPr="00152C57">
        <w:rPr>
          <w:rFonts w:ascii="Helvetica" w:hAnsi="Helvetica" w:cs="Helvetica"/>
          <w:sz w:val="22"/>
          <w:szCs w:val="22"/>
        </w:rPr>
        <w:t xml:space="preserve"> of </w:t>
      </w:r>
      <w:proofErr w:type="spellStart"/>
      <w:r w:rsidR="001B3C8C" w:rsidRPr="00152C57">
        <w:rPr>
          <w:rFonts w:ascii="Helvetica" w:hAnsi="Helvetica" w:cs="Helvetica"/>
          <w:sz w:val="22"/>
          <w:szCs w:val="22"/>
        </w:rPr>
        <w:t>afatinib</w:t>
      </w:r>
      <w:proofErr w:type="spellEnd"/>
      <w:r w:rsidR="001B3C8C" w:rsidRPr="00152C57">
        <w:rPr>
          <w:rFonts w:ascii="Helvetica" w:hAnsi="Helvetica" w:cs="Helvetica"/>
          <w:sz w:val="22"/>
          <w:szCs w:val="22"/>
        </w:rPr>
        <w:t xml:space="preserve"> </w:t>
      </w:r>
      <w:r w:rsidRPr="00152C57">
        <w:rPr>
          <w:rFonts w:ascii="Helvetica" w:hAnsi="Helvetica" w:cs="Helvetica"/>
          <w:sz w:val="22"/>
          <w:szCs w:val="22"/>
        </w:rPr>
        <w:t xml:space="preserve">is illustrated </w:t>
      </w:r>
      <w:r w:rsidRPr="00152C57">
        <w:rPr>
          <w:rFonts w:ascii="Helvetica" w:hAnsi="Helvetica" w:cs="Helvetica"/>
          <w:b/>
          <w:sz w:val="22"/>
          <w:szCs w:val="22"/>
        </w:rPr>
        <w:t>[1]</w:t>
      </w:r>
      <w:r w:rsidR="001B3C8C" w:rsidRPr="00152C57">
        <w:rPr>
          <w:rFonts w:ascii="Helvetica" w:hAnsi="Helvetica" w:cs="Helvetica"/>
          <w:sz w:val="22"/>
          <w:szCs w:val="22"/>
        </w:rPr>
        <w:t xml:space="preserve">, </w:t>
      </w:r>
      <w:r w:rsidRPr="00152C57">
        <w:rPr>
          <w:rFonts w:ascii="Helvetica" w:hAnsi="Helvetica" w:cs="Helvetica"/>
          <w:sz w:val="22"/>
          <w:szCs w:val="22"/>
        </w:rPr>
        <w:t>confirming</w:t>
      </w:r>
      <w:r w:rsidR="001B3C8C" w:rsidRPr="00152C57">
        <w:rPr>
          <w:rFonts w:ascii="Helvetica" w:hAnsi="Helvetica" w:cs="Helvetica"/>
          <w:sz w:val="22"/>
          <w:szCs w:val="22"/>
        </w:rPr>
        <w:t xml:space="preserve"> that PC-9 cells are sensitive to </w:t>
      </w:r>
      <w:proofErr w:type="spellStart"/>
      <w:r w:rsidR="001B3C8C" w:rsidRPr="00152C57">
        <w:rPr>
          <w:rFonts w:ascii="Helvetica" w:hAnsi="Helvetica" w:cs="Helvetica"/>
          <w:sz w:val="22"/>
          <w:szCs w:val="22"/>
        </w:rPr>
        <w:t>afatinib</w:t>
      </w:r>
      <w:proofErr w:type="spellEnd"/>
      <w:r w:rsidR="001B3C8C" w:rsidRPr="00152C57">
        <w:rPr>
          <w:rFonts w:ascii="Helvetica" w:hAnsi="Helvetica" w:cs="Helvetica"/>
          <w:sz w:val="22"/>
          <w:szCs w:val="22"/>
        </w:rPr>
        <w:t xml:space="preserve"> exposure</w:t>
      </w:r>
      <w:r w:rsidRPr="00152C57">
        <w:rPr>
          <w:rFonts w:ascii="Helvetica" w:hAnsi="Helvetica" w:cs="Helvetica"/>
          <w:sz w:val="22"/>
          <w:szCs w:val="22"/>
        </w:rPr>
        <w:t xml:space="preserve"> </w:t>
      </w:r>
      <w:r w:rsidRPr="00152C57">
        <w:rPr>
          <w:rFonts w:ascii="Helvetica" w:hAnsi="Helvetica" w:cs="Helvetica"/>
          <w:b/>
          <w:sz w:val="22"/>
          <w:szCs w:val="22"/>
        </w:rPr>
        <w:t>[2]</w:t>
      </w:r>
      <w:r w:rsidR="001B3C8C" w:rsidRPr="00152C57">
        <w:rPr>
          <w:rFonts w:ascii="Helvetica" w:hAnsi="Helvetica" w:cs="Helvetica"/>
          <w:sz w:val="22"/>
          <w:szCs w:val="22"/>
        </w:rPr>
        <w:t>.</w:t>
      </w:r>
    </w:p>
    <w:p w14:paraId="3E626C4C" w14:textId="77777777" w:rsidR="00152C57" w:rsidRPr="00152C57" w:rsidRDefault="00152C57" w:rsidP="00152C57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37B1ED6" w14:textId="77777777" w:rsidR="00152C57" w:rsidRPr="00152C57" w:rsidRDefault="00152C57" w:rsidP="00152C5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152C57">
        <w:rPr>
          <w:rFonts w:ascii="Helvetica" w:hAnsi="Helvetica" w:cs="Helvetica"/>
          <w:sz w:val="22"/>
          <w:szCs w:val="22"/>
        </w:rPr>
        <w:t xml:space="preserve">LAB MEDIA: Figure 2: </w:t>
      </w:r>
      <w:proofErr w:type="spellStart"/>
      <w:r w:rsidRPr="00152C57">
        <w:rPr>
          <w:rFonts w:ascii="Helvetica" w:hAnsi="Helvetica" w:cs="Helvetica"/>
          <w:sz w:val="22"/>
          <w:szCs w:val="22"/>
        </w:rPr>
        <w:t>JoVE</w:t>
      </w:r>
      <w:proofErr w:type="spellEnd"/>
      <w:r w:rsidRPr="00152C57">
        <w:rPr>
          <w:rFonts w:ascii="Helvetica" w:hAnsi="Helvetica" w:cs="Helvetica"/>
          <w:sz w:val="22"/>
          <w:szCs w:val="22"/>
        </w:rPr>
        <w:t xml:space="preserve"> Video Editor please emphasize data line</w:t>
      </w:r>
    </w:p>
    <w:p w14:paraId="11087F96" w14:textId="77777777" w:rsidR="00152C57" w:rsidRPr="00152C57" w:rsidRDefault="00152C57" w:rsidP="00152C5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152C57">
        <w:rPr>
          <w:rFonts w:ascii="Helvetica" w:hAnsi="Helvetica" w:cs="Helvetica"/>
          <w:sz w:val="22"/>
          <w:szCs w:val="22"/>
        </w:rPr>
        <w:t>LAB MEDIA: Figure 2</w:t>
      </w:r>
    </w:p>
    <w:p w14:paraId="14BFFB29" w14:textId="77777777" w:rsidR="00152C57" w:rsidRPr="00152C57" w:rsidRDefault="00152C57" w:rsidP="00152C57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23B648C" w14:textId="6BBD0339" w:rsidR="00152C57" w:rsidRPr="00152C57" w:rsidRDefault="00F71723" w:rsidP="00152C5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</w:t>
      </w:r>
      <w:r w:rsidR="00152C57" w:rsidRPr="00152C57">
        <w:rPr>
          <w:rFonts w:ascii="Helvetica" w:hAnsi="Helvetica" w:cs="Helvetica"/>
          <w:sz w:val="22"/>
          <w:szCs w:val="22"/>
        </w:rPr>
        <w:t>one</w:t>
      </w:r>
      <w:r w:rsidR="001B3C8C" w:rsidRPr="00152C57">
        <w:rPr>
          <w:rFonts w:ascii="Helvetica" w:hAnsi="Helvetica" w:cs="Helvetica"/>
          <w:sz w:val="22"/>
          <w:szCs w:val="22"/>
        </w:rPr>
        <w:t xml:space="preserve"> of the three </w:t>
      </w:r>
      <w:proofErr w:type="spellStart"/>
      <w:r w:rsidR="001B3C8C" w:rsidRPr="00152C57">
        <w:rPr>
          <w:rFonts w:ascii="Helvetica" w:hAnsi="Helvetica" w:cs="Helvetica"/>
          <w:sz w:val="22"/>
          <w:szCs w:val="22"/>
        </w:rPr>
        <w:t>afatinib</w:t>
      </w:r>
      <w:proofErr w:type="spellEnd"/>
      <w:r w:rsidR="001B3C8C" w:rsidRPr="00152C57">
        <w:rPr>
          <w:rFonts w:ascii="Helvetica" w:hAnsi="Helvetica" w:cs="Helvetica"/>
          <w:sz w:val="22"/>
          <w:szCs w:val="22"/>
        </w:rPr>
        <w:t xml:space="preserve">-resistant cell </w:t>
      </w:r>
      <w:r w:rsidR="00152C57" w:rsidRPr="00152C57">
        <w:rPr>
          <w:rFonts w:ascii="Helvetica" w:hAnsi="Helvetica" w:cs="Helvetica"/>
          <w:sz w:val="22"/>
          <w:szCs w:val="22"/>
        </w:rPr>
        <w:t>lines demonstrate a</w:t>
      </w:r>
      <w:r w:rsidR="001B3C8C" w:rsidRPr="00152C57">
        <w:rPr>
          <w:rFonts w:ascii="Helvetica" w:hAnsi="Helvetica" w:cs="Helvetica"/>
          <w:sz w:val="22"/>
          <w:szCs w:val="22"/>
        </w:rPr>
        <w:t xml:space="preserve"> suppression of cell proliferation under </w:t>
      </w:r>
      <w:proofErr w:type="spellStart"/>
      <w:r w:rsidR="001B3C8C" w:rsidRPr="00152C57">
        <w:rPr>
          <w:rFonts w:ascii="Helvetica" w:hAnsi="Helvetica" w:cs="Helvetica"/>
          <w:sz w:val="22"/>
          <w:szCs w:val="22"/>
        </w:rPr>
        <w:t>afatinib</w:t>
      </w:r>
      <w:proofErr w:type="spellEnd"/>
      <w:r w:rsidR="001B3C8C" w:rsidRPr="00152C57">
        <w:rPr>
          <w:rFonts w:ascii="Helvetica" w:hAnsi="Helvetica" w:cs="Helvetica"/>
          <w:sz w:val="22"/>
          <w:szCs w:val="22"/>
        </w:rPr>
        <w:t xml:space="preserve"> exposure</w:t>
      </w:r>
      <w:r>
        <w:rPr>
          <w:rFonts w:ascii="Helvetica" w:hAnsi="Helvetica" w:cs="Helvetica"/>
          <w:sz w:val="22"/>
          <w:szCs w:val="22"/>
        </w:rPr>
        <w:t>, however</w:t>
      </w:r>
      <w:r w:rsidR="00152C57" w:rsidRPr="00152C57">
        <w:rPr>
          <w:rFonts w:ascii="Helvetica" w:hAnsi="Helvetica" w:cs="Helvetica"/>
          <w:sz w:val="22"/>
          <w:szCs w:val="22"/>
        </w:rPr>
        <w:t xml:space="preserve"> </w:t>
      </w:r>
      <w:r w:rsidR="00152C57" w:rsidRPr="00152C57">
        <w:rPr>
          <w:rFonts w:ascii="Helvetica" w:hAnsi="Helvetica" w:cs="Helvetica"/>
          <w:b/>
          <w:sz w:val="22"/>
          <w:szCs w:val="22"/>
        </w:rPr>
        <w:t>[2]</w:t>
      </w:r>
      <w:r w:rsidR="001B3C8C" w:rsidRPr="00152C57">
        <w:rPr>
          <w:rFonts w:ascii="Helvetica" w:hAnsi="Helvetica" w:cs="Helvetica"/>
          <w:sz w:val="22"/>
          <w:szCs w:val="22"/>
        </w:rPr>
        <w:t>.</w:t>
      </w:r>
    </w:p>
    <w:p w14:paraId="23535646" w14:textId="77777777" w:rsidR="00152C57" w:rsidRPr="00152C57" w:rsidRDefault="00152C57" w:rsidP="00152C57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41D1EE9" w14:textId="77777777" w:rsidR="008B29A9" w:rsidRPr="008B29A9" w:rsidRDefault="00152C57" w:rsidP="008B29A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152C57"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 w:rsidRPr="00152C57">
        <w:rPr>
          <w:rFonts w:ascii="Helvetica" w:hAnsi="Helvetica" w:cs="Helvetica"/>
          <w:sz w:val="22"/>
          <w:szCs w:val="22"/>
        </w:rPr>
        <w:t>JoVE</w:t>
      </w:r>
      <w:proofErr w:type="spellEnd"/>
      <w:r w:rsidRPr="00152C57">
        <w:rPr>
          <w:rFonts w:ascii="Helvetica" w:hAnsi="Helvetica" w:cs="Helvetica"/>
          <w:sz w:val="22"/>
          <w:szCs w:val="22"/>
        </w:rPr>
        <w:t xml:space="preserve"> Video Editor please emphasize yellow, orange/red, and grey data lines</w:t>
      </w:r>
    </w:p>
    <w:p w14:paraId="3A52B9BC" w14:textId="77777777" w:rsidR="008B29A9" w:rsidRPr="008B29A9" w:rsidRDefault="008B29A9" w:rsidP="008B29A9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77CA3FB" w14:textId="0131DB05" w:rsidR="008B29A9" w:rsidRPr="008B29A9" w:rsidRDefault="00F71723" w:rsidP="008B29A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A</w:t>
      </w:r>
      <w:r w:rsidR="001B3C8C" w:rsidRPr="008B29A9">
        <w:rPr>
          <w:rFonts w:ascii="Helvetica" w:hAnsi="Helvetica" w:cs="Helvetica"/>
          <w:sz w:val="22"/>
          <w:szCs w:val="22"/>
        </w:rPr>
        <w:t>fatinib</w:t>
      </w:r>
      <w:proofErr w:type="spellEnd"/>
      <w:r w:rsidR="001B3C8C" w:rsidRPr="008B29A9">
        <w:rPr>
          <w:rFonts w:ascii="Helvetica" w:hAnsi="Helvetica" w:cs="Helvetica"/>
          <w:sz w:val="22"/>
          <w:szCs w:val="22"/>
        </w:rPr>
        <w:t>-resistant cell lines exhibit significantly slower growth</w:t>
      </w:r>
      <w:r w:rsidR="008B29A9">
        <w:rPr>
          <w:rFonts w:ascii="Helvetica" w:hAnsi="Helvetica" w:cs="Helvetica"/>
          <w:sz w:val="22"/>
          <w:szCs w:val="22"/>
        </w:rPr>
        <w:t xml:space="preserve"> curves </w:t>
      </w:r>
      <w:r w:rsidR="008B29A9">
        <w:rPr>
          <w:rFonts w:ascii="Helvetica" w:hAnsi="Helvetica" w:cs="Helvetica"/>
          <w:b/>
          <w:sz w:val="22"/>
          <w:szCs w:val="22"/>
        </w:rPr>
        <w:t>[1]</w:t>
      </w:r>
      <w:r w:rsidR="001B3C8C" w:rsidRPr="008B29A9">
        <w:rPr>
          <w:rFonts w:ascii="Helvetica" w:hAnsi="Helvetica" w:cs="Helvetica"/>
          <w:sz w:val="22"/>
          <w:szCs w:val="22"/>
        </w:rPr>
        <w:t xml:space="preserve"> than parental PC-9 cells</w:t>
      </w:r>
      <w:r w:rsidR="008B29A9">
        <w:rPr>
          <w:rFonts w:ascii="Helvetica" w:hAnsi="Helvetica" w:cs="Helvetica"/>
          <w:sz w:val="22"/>
          <w:szCs w:val="22"/>
        </w:rPr>
        <w:t xml:space="preserve"> </w:t>
      </w:r>
      <w:r w:rsidR="008B29A9">
        <w:rPr>
          <w:rFonts w:ascii="Helvetica" w:hAnsi="Helvetica" w:cs="Helvetica"/>
          <w:b/>
          <w:sz w:val="22"/>
          <w:szCs w:val="22"/>
        </w:rPr>
        <w:t>[2]</w:t>
      </w:r>
      <w:r w:rsidR="001B3C8C" w:rsidRPr="008B29A9">
        <w:rPr>
          <w:rFonts w:ascii="Helvetica" w:hAnsi="Helvetica" w:cs="Helvetica"/>
          <w:sz w:val="22"/>
          <w:szCs w:val="22"/>
        </w:rPr>
        <w:t>.</w:t>
      </w:r>
    </w:p>
    <w:p w14:paraId="3D865F2C" w14:textId="77777777" w:rsidR="008B29A9" w:rsidRPr="008B29A9" w:rsidRDefault="008B29A9" w:rsidP="008B29A9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A378BF5" w14:textId="2DE8EE21" w:rsidR="008B29A9" w:rsidRPr="008B29A9" w:rsidRDefault="008B29A9" w:rsidP="008B29A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152C57">
        <w:rPr>
          <w:rFonts w:ascii="Helvetica" w:hAnsi="Helvetica" w:cs="Helvetica"/>
          <w:sz w:val="22"/>
          <w:szCs w:val="22"/>
        </w:rPr>
        <w:t xml:space="preserve">LAB MEDIA: Figure </w:t>
      </w:r>
      <w:r>
        <w:rPr>
          <w:rFonts w:ascii="Helvetica" w:hAnsi="Helvetica" w:cs="Helvetica"/>
          <w:sz w:val="22"/>
          <w:szCs w:val="22"/>
        </w:rPr>
        <w:t>4</w:t>
      </w:r>
      <w:r w:rsidRPr="00152C57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Pr="00152C57">
        <w:rPr>
          <w:rFonts w:ascii="Helvetica" w:hAnsi="Helvetica" w:cs="Helvetica"/>
          <w:sz w:val="22"/>
          <w:szCs w:val="22"/>
        </w:rPr>
        <w:t>JoVE</w:t>
      </w:r>
      <w:proofErr w:type="spellEnd"/>
      <w:r w:rsidRPr="00152C57">
        <w:rPr>
          <w:rFonts w:ascii="Helvetica" w:hAnsi="Helvetica" w:cs="Helvetica"/>
          <w:sz w:val="22"/>
          <w:szCs w:val="22"/>
        </w:rPr>
        <w:t xml:space="preserve"> Video Editor please emphasize yellow, orange/red, and grey data lines</w:t>
      </w:r>
    </w:p>
    <w:p w14:paraId="3B4D680D" w14:textId="767BFD79" w:rsidR="008B29A9" w:rsidRPr="008B29A9" w:rsidRDefault="008B29A9" w:rsidP="008B29A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152C57">
        <w:rPr>
          <w:rFonts w:ascii="Helvetica" w:hAnsi="Helvetica" w:cs="Helvetica"/>
          <w:sz w:val="22"/>
          <w:szCs w:val="22"/>
        </w:rPr>
        <w:t xml:space="preserve">LAB MEDIA: Figure </w:t>
      </w:r>
      <w:r>
        <w:rPr>
          <w:rFonts w:ascii="Helvetica" w:hAnsi="Helvetica" w:cs="Helvetica"/>
          <w:sz w:val="22"/>
          <w:szCs w:val="22"/>
        </w:rPr>
        <w:t>4</w:t>
      </w:r>
      <w:r w:rsidRPr="00152C57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Pr="00152C57">
        <w:rPr>
          <w:rFonts w:ascii="Helvetica" w:hAnsi="Helvetica" w:cs="Helvetica"/>
          <w:sz w:val="22"/>
          <w:szCs w:val="22"/>
        </w:rPr>
        <w:t>JoVE</w:t>
      </w:r>
      <w:proofErr w:type="spellEnd"/>
      <w:r w:rsidRPr="00152C57">
        <w:rPr>
          <w:rFonts w:ascii="Helvetica" w:hAnsi="Helvetica" w:cs="Helvetica"/>
          <w:sz w:val="22"/>
          <w:szCs w:val="22"/>
        </w:rPr>
        <w:t xml:space="preserve"> Video Editor please emphasize</w:t>
      </w:r>
      <w:r>
        <w:rPr>
          <w:rFonts w:ascii="Helvetica" w:hAnsi="Helvetica" w:cs="Helvetica"/>
          <w:sz w:val="22"/>
          <w:szCs w:val="22"/>
        </w:rPr>
        <w:t xml:space="preserve"> blue data line</w:t>
      </w:r>
    </w:p>
    <w:p w14:paraId="125F4624" w14:textId="3C2BDEF5" w:rsidR="008B29A9" w:rsidRPr="008B29A9" w:rsidRDefault="008B29A9" w:rsidP="008B29A9">
      <w:p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F109FAB" w14:textId="6B7F51FE" w:rsidR="008B29A9" w:rsidRPr="008B29A9" w:rsidRDefault="00F71723" w:rsidP="008B29A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A</w:t>
      </w:r>
      <w:r w:rsidR="001B3C8C" w:rsidRPr="008B29A9">
        <w:rPr>
          <w:rFonts w:ascii="Helvetica" w:hAnsi="Helvetica" w:cs="Helvetica"/>
          <w:sz w:val="22"/>
          <w:szCs w:val="22"/>
        </w:rPr>
        <w:t>fatinib</w:t>
      </w:r>
      <w:proofErr w:type="spellEnd"/>
      <w:r w:rsidR="001B3C8C" w:rsidRPr="008B29A9">
        <w:rPr>
          <w:rFonts w:ascii="Helvetica" w:hAnsi="Helvetica" w:cs="Helvetica"/>
          <w:sz w:val="22"/>
          <w:szCs w:val="22"/>
        </w:rPr>
        <w:t xml:space="preserve">-resistant cells express significantly higher </w:t>
      </w:r>
      <w:r w:rsidR="008B29A9">
        <w:rPr>
          <w:rFonts w:ascii="Helvetica" w:hAnsi="Helvetica" w:cs="Helvetica"/>
          <w:b/>
          <w:sz w:val="22"/>
          <w:szCs w:val="22"/>
        </w:rPr>
        <w:t xml:space="preserve">[1] </w:t>
      </w:r>
      <w:r w:rsidR="001B3C8C" w:rsidRPr="008B29A9">
        <w:rPr>
          <w:rFonts w:ascii="Helvetica" w:hAnsi="Helvetica" w:cs="Helvetica"/>
          <w:sz w:val="22"/>
          <w:szCs w:val="22"/>
        </w:rPr>
        <w:t>levels of EGFR g</w:t>
      </w:r>
      <w:r w:rsidR="008B29A9">
        <w:rPr>
          <w:rFonts w:ascii="Helvetica" w:hAnsi="Helvetica" w:cs="Helvetica"/>
          <w:sz w:val="22"/>
          <w:szCs w:val="22"/>
        </w:rPr>
        <w:t xml:space="preserve">enomic </w:t>
      </w:r>
      <w:r w:rsidR="001B3C8C" w:rsidRPr="008B29A9">
        <w:rPr>
          <w:rFonts w:ascii="Helvetica" w:hAnsi="Helvetica" w:cs="Helvetica"/>
          <w:sz w:val="22"/>
          <w:szCs w:val="22"/>
        </w:rPr>
        <w:t xml:space="preserve">DNA </w:t>
      </w:r>
      <w:r>
        <w:rPr>
          <w:rFonts w:ascii="Helvetica" w:hAnsi="Helvetica" w:cs="Helvetica"/>
          <w:sz w:val="22"/>
          <w:szCs w:val="22"/>
        </w:rPr>
        <w:t xml:space="preserve">and </w:t>
      </w:r>
      <w:r w:rsidRPr="008B29A9">
        <w:rPr>
          <w:rFonts w:ascii="Helvetica" w:hAnsi="Helvetica" w:cs="Helvetica"/>
          <w:sz w:val="22"/>
          <w:szCs w:val="22"/>
        </w:rPr>
        <w:t xml:space="preserve">EGFR </w:t>
      </w:r>
      <w:r>
        <w:rPr>
          <w:rFonts w:ascii="Helvetica" w:hAnsi="Helvetica" w:cs="Helvetica"/>
          <w:sz w:val="22"/>
          <w:szCs w:val="22"/>
        </w:rPr>
        <w:t xml:space="preserve">protein expression </w:t>
      </w:r>
      <w:r>
        <w:rPr>
          <w:rFonts w:ascii="Helvetica" w:hAnsi="Helvetica" w:cs="Helvetica"/>
          <w:b/>
          <w:sz w:val="22"/>
          <w:szCs w:val="22"/>
        </w:rPr>
        <w:t xml:space="preserve">[2] </w:t>
      </w:r>
      <w:r w:rsidR="001B3C8C" w:rsidRPr="008B29A9">
        <w:rPr>
          <w:rFonts w:ascii="Helvetica" w:hAnsi="Helvetica" w:cs="Helvetica"/>
          <w:sz w:val="22"/>
          <w:szCs w:val="22"/>
        </w:rPr>
        <w:t xml:space="preserve">than </w:t>
      </w:r>
      <w:r w:rsidR="008B29A9">
        <w:rPr>
          <w:rFonts w:ascii="Helvetica" w:hAnsi="Helvetica" w:cs="Helvetica"/>
          <w:sz w:val="22"/>
          <w:szCs w:val="22"/>
        </w:rPr>
        <w:t>do</w:t>
      </w:r>
      <w:r w:rsidR="001B3C8C" w:rsidRPr="008B29A9">
        <w:rPr>
          <w:rFonts w:ascii="Helvetica" w:hAnsi="Helvetica" w:cs="Helvetica"/>
          <w:sz w:val="22"/>
          <w:szCs w:val="22"/>
        </w:rPr>
        <w:t xml:space="preserve"> parental PC-9 cells</w:t>
      </w:r>
      <w:r w:rsidR="008B29A9">
        <w:rPr>
          <w:rFonts w:ascii="Helvetica" w:hAnsi="Helvetica" w:cs="Helvetica"/>
          <w:sz w:val="22"/>
          <w:szCs w:val="22"/>
        </w:rPr>
        <w:t xml:space="preserve"> </w:t>
      </w:r>
      <w:r w:rsidR="008B29A9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3</w:t>
      </w:r>
      <w:r w:rsidR="008B29A9">
        <w:rPr>
          <w:rFonts w:ascii="Helvetica" w:hAnsi="Helvetica" w:cs="Helvetica"/>
          <w:b/>
          <w:sz w:val="22"/>
          <w:szCs w:val="22"/>
        </w:rPr>
        <w:t>]</w:t>
      </w:r>
      <w:r w:rsidR="001B3C8C" w:rsidRPr="008B29A9">
        <w:rPr>
          <w:rFonts w:ascii="Helvetica" w:hAnsi="Helvetica" w:cs="Helvetica"/>
          <w:sz w:val="22"/>
          <w:szCs w:val="22"/>
        </w:rPr>
        <w:t xml:space="preserve">. </w:t>
      </w:r>
    </w:p>
    <w:p w14:paraId="385285C5" w14:textId="77777777" w:rsidR="008B29A9" w:rsidRPr="008B29A9" w:rsidRDefault="008B29A9" w:rsidP="008B29A9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ADBE0A8" w14:textId="76395CF8" w:rsidR="008B29A9" w:rsidRDefault="008B29A9" w:rsidP="008B29A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</w:t>
      </w:r>
      <w:r w:rsidR="00F71723">
        <w:rPr>
          <w:rFonts w:ascii="Helvetica" w:hAnsi="Helvetica" w:cs="Helvetica"/>
          <w:color w:val="000000" w:themeColor="text1"/>
          <w:sz w:val="22"/>
          <w:szCs w:val="22"/>
        </w:rPr>
        <w:t>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5</w:t>
      </w:r>
      <w:r w:rsidR="00F71723">
        <w:rPr>
          <w:rFonts w:ascii="Helvetica" w:hAnsi="Helvetica" w:cs="Helvetica"/>
          <w:color w:val="000000" w:themeColor="text1"/>
          <w:sz w:val="22"/>
          <w:szCs w:val="22"/>
        </w:rPr>
        <w:t xml:space="preserve"> and 6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yellow, orange/red, and grey data bars</w:t>
      </w:r>
      <w:r w:rsidR="00F71723">
        <w:rPr>
          <w:rFonts w:ascii="Helvetica" w:hAnsi="Helvetica" w:cs="Helvetica"/>
          <w:color w:val="000000" w:themeColor="text1"/>
          <w:sz w:val="22"/>
          <w:szCs w:val="22"/>
        </w:rPr>
        <w:t xml:space="preserve"> in Figure 5</w:t>
      </w:r>
    </w:p>
    <w:p w14:paraId="11B0916E" w14:textId="6FF45696" w:rsidR="00F71723" w:rsidRPr="00F71723" w:rsidRDefault="00F71723" w:rsidP="00F7172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Figures 5 and 6: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AFR1, AFR2, and AFR3 EGFR bands in Figure 6</w:t>
      </w:r>
    </w:p>
    <w:p w14:paraId="090D69CD" w14:textId="5F480932" w:rsidR="008B29A9" w:rsidRDefault="008B29A9" w:rsidP="008B29A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</w:t>
      </w:r>
      <w:r w:rsidR="00F71723">
        <w:rPr>
          <w:rFonts w:ascii="Helvetica" w:hAnsi="Helvetica" w:cs="Helvetica"/>
          <w:color w:val="000000" w:themeColor="text1"/>
          <w:sz w:val="22"/>
          <w:szCs w:val="22"/>
        </w:rPr>
        <w:t>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5</w:t>
      </w:r>
      <w:r w:rsidR="00F71723">
        <w:rPr>
          <w:rFonts w:ascii="Helvetica" w:hAnsi="Helvetica" w:cs="Helvetica"/>
          <w:color w:val="000000" w:themeColor="text1"/>
          <w:sz w:val="22"/>
          <w:szCs w:val="22"/>
        </w:rPr>
        <w:t xml:space="preserve"> and 6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blue data bar</w:t>
      </w:r>
      <w:r w:rsidR="00F71723">
        <w:rPr>
          <w:rFonts w:ascii="Helvetica" w:hAnsi="Helvetica" w:cs="Helvetica"/>
          <w:color w:val="000000" w:themeColor="text1"/>
          <w:sz w:val="22"/>
          <w:szCs w:val="22"/>
        </w:rPr>
        <w:t xml:space="preserve"> in Figure 5 and blue data line in Figure 6</w:t>
      </w:r>
    </w:p>
    <w:p w14:paraId="497F0405" w14:textId="77777777" w:rsidR="008B29A9" w:rsidRPr="008B29A9" w:rsidRDefault="008B29A9" w:rsidP="008B29A9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A3A1038" w14:textId="7DEEBD8B" w:rsidR="00F0418B" w:rsidRPr="00F0418B" w:rsidRDefault="001B3C8C" w:rsidP="008B29A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8B29A9">
        <w:rPr>
          <w:rFonts w:ascii="Helvetica" w:hAnsi="Helvetica" w:cs="Helvetica"/>
          <w:sz w:val="22"/>
          <w:szCs w:val="22"/>
        </w:rPr>
        <w:t xml:space="preserve">EGFR </w:t>
      </w:r>
      <w:r w:rsidR="00F0418B">
        <w:rPr>
          <w:rFonts w:ascii="Helvetica" w:hAnsi="Helvetica" w:cs="Helvetica"/>
          <w:sz w:val="22"/>
          <w:szCs w:val="22"/>
        </w:rPr>
        <w:t>sequencing</w:t>
      </w:r>
      <w:r w:rsidRPr="008B29A9">
        <w:rPr>
          <w:rFonts w:ascii="Helvetica" w:hAnsi="Helvetica" w:cs="Helvetica"/>
          <w:sz w:val="22"/>
          <w:szCs w:val="22"/>
        </w:rPr>
        <w:t xml:space="preserve"> </w:t>
      </w:r>
      <w:r w:rsidR="00F0418B">
        <w:rPr>
          <w:rFonts w:ascii="Helvetica" w:hAnsi="Helvetica" w:cs="Helvetica"/>
          <w:sz w:val="22"/>
          <w:szCs w:val="22"/>
        </w:rPr>
        <w:t>demonstrates that</w:t>
      </w:r>
      <w:r w:rsidRPr="008B29A9">
        <w:rPr>
          <w:rFonts w:ascii="Helvetica" w:hAnsi="Helvetica" w:cs="Helvetica"/>
          <w:sz w:val="22"/>
          <w:szCs w:val="22"/>
        </w:rPr>
        <w:t xml:space="preserve"> PC-9 cells </w:t>
      </w:r>
      <w:r w:rsidR="00F0418B" w:rsidRPr="00F0418B">
        <w:rPr>
          <w:rFonts w:ascii="Helvetica" w:hAnsi="Helvetica" w:cs="Helvetica"/>
          <w:b/>
          <w:sz w:val="22"/>
          <w:szCs w:val="22"/>
        </w:rPr>
        <w:t>[1]</w:t>
      </w:r>
      <w:r w:rsidR="00F0418B">
        <w:rPr>
          <w:rFonts w:ascii="Helvetica" w:hAnsi="Helvetica" w:cs="Helvetica"/>
          <w:sz w:val="22"/>
          <w:szCs w:val="22"/>
        </w:rPr>
        <w:t xml:space="preserve"> exhibit</w:t>
      </w:r>
      <w:r w:rsidRPr="008B29A9">
        <w:rPr>
          <w:rFonts w:ascii="Helvetica" w:hAnsi="Helvetica" w:cs="Helvetica"/>
          <w:sz w:val="22"/>
          <w:szCs w:val="22"/>
        </w:rPr>
        <w:t xml:space="preserve"> 15</w:t>
      </w:r>
      <w:r w:rsidR="00F0418B">
        <w:rPr>
          <w:rFonts w:ascii="Helvetica" w:hAnsi="Helvetica" w:cs="Helvetica"/>
          <w:sz w:val="22"/>
          <w:szCs w:val="22"/>
        </w:rPr>
        <w:t xml:space="preserve"> base pair</w:t>
      </w:r>
      <w:r w:rsidRPr="008B29A9">
        <w:rPr>
          <w:rFonts w:ascii="Helvetica" w:hAnsi="Helvetica" w:cs="Helvetica"/>
          <w:sz w:val="22"/>
          <w:szCs w:val="22"/>
        </w:rPr>
        <w:t xml:space="preserve"> deletions in EGFR exon 19 and wild-type EGFR in exon 20</w:t>
      </w:r>
      <w:r w:rsidR="00F0418B">
        <w:rPr>
          <w:rFonts w:ascii="Helvetica" w:hAnsi="Helvetica" w:cs="Helvetica"/>
          <w:sz w:val="22"/>
          <w:szCs w:val="22"/>
        </w:rPr>
        <w:t xml:space="preserve"> </w:t>
      </w:r>
      <w:r w:rsidR="00F0418B">
        <w:rPr>
          <w:rFonts w:ascii="Helvetica" w:hAnsi="Helvetica" w:cs="Helvetica"/>
          <w:b/>
          <w:sz w:val="22"/>
          <w:szCs w:val="22"/>
        </w:rPr>
        <w:t>[2]</w:t>
      </w:r>
      <w:r w:rsidRPr="008B29A9">
        <w:rPr>
          <w:rFonts w:ascii="Helvetica" w:hAnsi="Helvetica" w:cs="Helvetica"/>
          <w:sz w:val="22"/>
          <w:szCs w:val="22"/>
        </w:rPr>
        <w:t>.</w:t>
      </w:r>
    </w:p>
    <w:p w14:paraId="4AEA7BC0" w14:textId="77777777" w:rsidR="00F0418B" w:rsidRPr="00F0418B" w:rsidRDefault="00F0418B" w:rsidP="00F0418B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B704AB4" w14:textId="6D89F348" w:rsidR="00F0418B" w:rsidRPr="00F0418B" w:rsidRDefault="00F0418B" w:rsidP="00F0418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PC-9 Exon 19 box</w:t>
      </w:r>
    </w:p>
    <w:p w14:paraId="3E0FB6A0" w14:textId="21B20127" w:rsidR="00F0418B" w:rsidRPr="00F0418B" w:rsidRDefault="00F0418B" w:rsidP="00F0418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PC-9 Exon 20 box</w:t>
      </w:r>
    </w:p>
    <w:p w14:paraId="44E2FA1A" w14:textId="77777777" w:rsidR="00F0418B" w:rsidRPr="00F0418B" w:rsidRDefault="00F0418B" w:rsidP="00F0418B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691E6B9" w14:textId="460658AD" w:rsidR="00F71723" w:rsidRPr="00F71723" w:rsidRDefault="00F0418B" w:rsidP="008B29A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Afatinib</w:t>
      </w:r>
      <w:proofErr w:type="spellEnd"/>
      <w:r>
        <w:rPr>
          <w:rFonts w:ascii="Helvetica" w:hAnsi="Helvetica" w:cs="Helvetica"/>
          <w:sz w:val="22"/>
          <w:szCs w:val="22"/>
        </w:rPr>
        <w:t>-resistant 1 and 2 cell line cells, however,</w:t>
      </w:r>
      <w:r w:rsidR="001B3C8C" w:rsidRPr="008B29A9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exhibit an</w:t>
      </w:r>
      <w:r w:rsidR="001B3C8C" w:rsidRPr="008B29A9">
        <w:rPr>
          <w:rFonts w:ascii="Helvetica" w:hAnsi="Helvetica" w:cs="Helvetica"/>
          <w:sz w:val="22"/>
          <w:szCs w:val="22"/>
        </w:rPr>
        <w:t xml:space="preserve"> amplification of wild-type EGFR exon 19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F71723" w:rsidRPr="00F71723">
        <w:rPr>
          <w:rFonts w:ascii="Helvetica" w:hAnsi="Helvetica" w:cs="Helvetica"/>
          <w:sz w:val="22"/>
          <w:szCs w:val="22"/>
        </w:rPr>
        <w:t>.</w:t>
      </w:r>
    </w:p>
    <w:p w14:paraId="7C84B504" w14:textId="77777777" w:rsidR="00F71723" w:rsidRPr="00F71723" w:rsidRDefault="00F71723" w:rsidP="00F71723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758ADE6" w14:textId="63907DC3" w:rsidR="00F71723" w:rsidRPr="00F71723" w:rsidRDefault="00F71723" w:rsidP="00F7172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PC-9AFR1 and</w:t>
      </w:r>
      <w:r w:rsidRPr="00F0418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PC-9AFR2 Exon 19 boxes</w:t>
      </w:r>
    </w:p>
    <w:p w14:paraId="75090DC7" w14:textId="776270E5" w:rsidR="00F71723" w:rsidRPr="00F71723" w:rsidRDefault="00F71723" w:rsidP="00F71723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 </w:t>
      </w:r>
    </w:p>
    <w:p w14:paraId="7AB8B79C" w14:textId="6EDDA5BC" w:rsidR="001B3C8C" w:rsidRPr="00F0418B" w:rsidRDefault="00F0418B" w:rsidP="008B29A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lastRenderedPageBreak/>
        <w:t>Afatinib</w:t>
      </w:r>
      <w:proofErr w:type="spellEnd"/>
      <w:r>
        <w:rPr>
          <w:rFonts w:ascii="Helvetica" w:hAnsi="Helvetica" w:cs="Helvetica"/>
          <w:sz w:val="22"/>
          <w:szCs w:val="22"/>
        </w:rPr>
        <w:t xml:space="preserve">-resistant cell line 3 </w:t>
      </w:r>
      <w:r w:rsidR="001B3C8C" w:rsidRPr="008B29A9">
        <w:rPr>
          <w:rFonts w:ascii="Helvetica" w:hAnsi="Helvetica" w:cs="Helvetica"/>
          <w:sz w:val="22"/>
          <w:szCs w:val="22"/>
        </w:rPr>
        <w:t>cells contain</w:t>
      </w:r>
      <w:r>
        <w:rPr>
          <w:rFonts w:ascii="Helvetica" w:hAnsi="Helvetica" w:cs="Helvetica"/>
          <w:sz w:val="22"/>
          <w:szCs w:val="22"/>
        </w:rPr>
        <w:t xml:space="preserve"> the same</w:t>
      </w:r>
      <w:r w:rsidR="001B3C8C" w:rsidRPr="008B29A9">
        <w:rPr>
          <w:rFonts w:ascii="Helvetica" w:hAnsi="Helvetica" w:cs="Helvetica"/>
          <w:sz w:val="22"/>
          <w:szCs w:val="22"/>
        </w:rPr>
        <w:t xml:space="preserve"> 15</w:t>
      </w:r>
      <w:r>
        <w:rPr>
          <w:rFonts w:ascii="Helvetica" w:hAnsi="Helvetica" w:cs="Helvetica"/>
          <w:sz w:val="22"/>
          <w:szCs w:val="22"/>
        </w:rPr>
        <w:t xml:space="preserve"> base pair</w:t>
      </w:r>
      <w:r w:rsidR="001B3C8C" w:rsidRPr="008B29A9">
        <w:rPr>
          <w:rFonts w:ascii="Helvetica" w:hAnsi="Helvetica" w:cs="Helvetica"/>
          <w:sz w:val="22"/>
          <w:szCs w:val="22"/>
        </w:rPr>
        <w:t xml:space="preserve"> deletions in EGFR exon 19 as in PC-9 cells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</w:t>
      </w:r>
      <w:r w:rsidR="00F71723">
        <w:rPr>
          <w:rFonts w:ascii="Helvetica" w:hAnsi="Helvetica" w:cs="Helvetica"/>
          <w:b/>
          <w:sz w:val="22"/>
          <w:szCs w:val="22"/>
        </w:rPr>
        <w:t>1</w:t>
      </w:r>
      <w:r>
        <w:rPr>
          <w:rFonts w:ascii="Helvetica" w:hAnsi="Helvetica" w:cs="Helvetica"/>
          <w:b/>
          <w:sz w:val="22"/>
          <w:szCs w:val="22"/>
        </w:rPr>
        <w:t>]</w:t>
      </w:r>
      <w:r w:rsidR="001B3C8C" w:rsidRPr="008B29A9">
        <w:rPr>
          <w:rFonts w:ascii="Helvetica" w:hAnsi="Helvetica" w:cs="Helvetica"/>
          <w:sz w:val="22"/>
          <w:szCs w:val="22"/>
        </w:rPr>
        <w:t xml:space="preserve">, but </w:t>
      </w:r>
      <w:r>
        <w:rPr>
          <w:rFonts w:ascii="Helvetica" w:hAnsi="Helvetica" w:cs="Helvetica"/>
          <w:sz w:val="22"/>
          <w:szCs w:val="22"/>
        </w:rPr>
        <w:t>a</w:t>
      </w:r>
      <w:r w:rsidR="001B3C8C" w:rsidRPr="008B29A9">
        <w:rPr>
          <w:rFonts w:ascii="Helvetica" w:hAnsi="Helvetica" w:cs="Helvetica"/>
          <w:sz w:val="22"/>
          <w:szCs w:val="22"/>
        </w:rPr>
        <w:t xml:space="preserve"> point mutation </w:t>
      </w:r>
      <w:r>
        <w:rPr>
          <w:rFonts w:ascii="Helvetica" w:hAnsi="Helvetica" w:cs="Helvetica"/>
          <w:sz w:val="22"/>
          <w:szCs w:val="22"/>
        </w:rPr>
        <w:t xml:space="preserve">in </w:t>
      </w:r>
      <w:r w:rsidR="001B3C8C" w:rsidRPr="008B29A9">
        <w:rPr>
          <w:rFonts w:ascii="Helvetica" w:hAnsi="Helvetica" w:cs="Helvetica"/>
          <w:sz w:val="22"/>
          <w:szCs w:val="22"/>
        </w:rPr>
        <w:t>T790M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(T-seven-ninety-M)</w:t>
      </w:r>
      <w:r w:rsidR="001B3C8C" w:rsidRPr="008B29A9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is</w:t>
      </w:r>
      <w:r w:rsidR="001B3C8C" w:rsidRPr="008B29A9">
        <w:rPr>
          <w:rFonts w:ascii="Helvetica" w:hAnsi="Helvetica" w:cs="Helvetica"/>
          <w:sz w:val="22"/>
          <w:szCs w:val="22"/>
        </w:rPr>
        <w:t xml:space="preserve"> observed in EGFR exon 20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</w:t>
      </w:r>
      <w:r w:rsidR="00F71723">
        <w:rPr>
          <w:rFonts w:ascii="Helvetica" w:hAnsi="Helvetica" w:cs="Helvetica"/>
          <w:b/>
          <w:sz w:val="22"/>
          <w:szCs w:val="22"/>
        </w:rPr>
        <w:t>2</w:t>
      </w:r>
      <w:r>
        <w:rPr>
          <w:rFonts w:ascii="Helvetica" w:hAnsi="Helvetica" w:cs="Helvetica"/>
          <w:b/>
          <w:sz w:val="22"/>
          <w:szCs w:val="22"/>
        </w:rPr>
        <w:t>]</w:t>
      </w:r>
      <w:r w:rsidR="001B3C8C" w:rsidRPr="008B29A9">
        <w:rPr>
          <w:rFonts w:ascii="Helvetica" w:hAnsi="Helvetica" w:cs="Helvetica"/>
          <w:sz w:val="22"/>
          <w:szCs w:val="22"/>
        </w:rPr>
        <w:t>.</w:t>
      </w:r>
    </w:p>
    <w:p w14:paraId="1B52E3F9" w14:textId="77777777" w:rsidR="00F0418B" w:rsidRPr="00F0418B" w:rsidRDefault="00F0418B" w:rsidP="00F0418B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F3592B2" w14:textId="459F31B8" w:rsidR="00F0418B" w:rsidRPr="00F0418B" w:rsidRDefault="00F0418B" w:rsidP="00F0418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PC-9AFR3 Exon 19 box</w:t>
      </w:r>
    </w:p>
    <w:p w14:paraId="0EAEBCF6" w14:textId="52584A3C" w:rsidR="006319DC" w:rsidRPr="006319DC" w:rsidRDefault="007D3CAC" w:rsidP="006319D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PC-9AFR3 Exon 20 box</w:t>
      </w:r>
    </w:p>
    <w:p w14:paraId="2024B48B" w14:textId="77777777" w:rsidR="006319DC" w:rsidRPr="006319DC" w:rsidRDefault="006319DC" w:rsidP="006319DC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4A0844B" w14:textId="77777777" w:rsidR="006319DC" w:rsidRDefault="006319D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53B48BE" w14:textId="731511A0" w:rsidR="006319DC" w:rsidRPr="006319DC" w:rsidRDefault="006319DC" w:rsidP="006319DC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2E021131" w14:textId="77777777" w:rsidR="006319DC" w:rsidRPr="006319DC" w:rsidRDefault="00CE10F2" w:rsidP="006319DC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6319DC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319DC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6319DC">
        <w:rPr>
          <w:rFonts w:ascii="Helvetica" w:hAnsi="Helvetica" w:cs="Arial"/>
          <w:b/>
          <w:sz w:val="22"/>
          <w:szCs w:val="22"/>
        </w:rPr>
        <w:t>:</w:t>
      </w:r>
      <w:r w:rsidR="004E2BE1" w:rsidRPr="006319DC">
        <w:rPr>
          <w:rFonts w:ascii="Helvetica" w:hAnsi="Helvetica" w:cs="Arial"/>
          <w:b/>
          <w:sz w:val="22"/>
          <w:szCs w:val="22"/>
        </w:rPr>
        <w:t xml:space="preserve"> </w:t>
      </w:r>
      <w:r w:rsidRPr="006319DC">
        <w:rPr>
          <w:rFonts w:ascii="Helvetica" w:hAnsi="Helvetica" w:cs="Arial"/>
          <w:b/>
          <w:sz w:val="22"/>
          <w:szCs w:val="22"/>
        </w:rPr>
        <w:t>(</w:t>
      </w:r>
      <w:r w:rsidR="00456A5D" w:rsidRPr="006319DC">
        <w:rPr>
          <w:rFonts w:ascii="Helvetica" w:hAnsi="Helvetica" w:cs="Arial"/>
          <w:b/>
          <w:sz w:val="22"/>
          <w:szCs w:val="22"/>
        </w:rPr>
        <w:t xml:space="preserve">Said </w:t>
      </w:r>
      <w:r w:rsidRPr="006319DC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6319DC">
        <w:rPr>
          <w:rFonts w:ascii="Helvetica" w:hAnsi="Helvetica" w:cs="Arial"/>
          <w:b/>
          <w:sz w:val="22"/>
          <w:szCs w:val="22"/>
        </w:rPr>
        <w:t xml:space="preserve">you </w:t>
      </w:r>
      <w:r w:rsidRPr="006319DC">
        <w:rPr>
          <w:rFonts w:ascii="Helvetica" w:hAnsi="Helvetica" w:cs="Arial"/>
          <w:b/>
          <w:sz w:val="22"/>
          <w:szCs w:val="22"/>
        </w:rPr>
        <w:t>on camera)</w:t>
      </w:r>
      <w:r w:rsidR="00DC058D" w:rsidRPr="006319DC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12AC216" w14:textId="77777777" w:rsidR="006319DC" w:rsidRPr="006319DC" w:rsidRDefault="006319DC" w:rsidP="006319DC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AFB4776" w14:textId="3F3851C3" w:rsidR="006319DC" w:rsidRPr="006319DC" w:rsidRDefault="006319DC" w:rsidP="006319DC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974716">
        <w:rPr>
          <w:rFonts w:ascii="Helvetica" w:hAnsi="Helvetica" w:cs="Arial"/>
          <w:b/>
          <w:sz w:val="22"/>
          <w:szCs w:val="22"/>
          <w:u w:val="single"/>
        </w:rPr>
        <w:t>Toshimitsu Yamaoka</w:t>
      </w:r>
      <w:r w:rsidRPr="00974716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(Step 3.5.) </w:t>
      </w:r>
      <w:r w:rsidR="008051F7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Pr="00974716">
        <w:rPr>
          <w:rFonts w:ascii="Helvetica" w:hAnsi="Helvetica" w:cs="Arial"/>
          <w:color w:val="000000" w:themeColor="text1"/>
          <w:sz w:val="22"/>
          <w:szCs w:val="22"/>
        </w:rPr>
        <w:t>ell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growth </w:t>
      </w:r>
      <w:r>
        <w:rPr>
          <w:rFonts w:ascii="Helvetica" w:hAnsi="Helvetica" w:cs="Arial"/>
          <w:color w:val="000000" w:themeColor="text1"/>
          <w:sz w:val="22"/>
          <w:szCs w:val="22"/>
        </w:rPr>
        <w:t>can</w:t>
      </w:r>
      <w:r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become</w:t>
      </w:r>
      <w:r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quite slow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when</w:t>
      </w:r>
      <w:r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the inhibitor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concentration is </w:t>
      </w:r>
      <w:r w:rsidRPr="00974716">
        <w:rPr>
          <w:rFonts w:ascii="Helvetica" w:hAnsi="Helvetica" w:cs="Arial"/>
          <w:color w:val="000000" w:themeColor="text1"/>
          <w:sz w:val="22"/>
          <w:szCs w:val="22"/>
        </w:rPr>
        <w:t>close to IC</w:t>
      </w:r>
      <w:r w:rsidRPr="00974716">
        <w:rPr>
          <w:rFonts w:ascii="Helvetica" w:hAnsi="Helvetica" w:cs="Arial"/>
          <w:color w:val="000000" w:themeColor="text1"/>
          <w:sz w:val="22"/>
          <w:szCs w:val="22"/>
          <w:vertAlign w:val="subscript"/>
        </w:rPr>
        <w:t>50</w:t>
      </w:r>
      <w:r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value. </w:t>
      </w:r>
      <w:r>
        <w:rPr>
          <w:rFonts w:ascii="Helvetica" w:hAnsi="Helvetica" w:cs="Arial"/>
          <w:color w:val="000000" w:themeColor="text1"/>
          <w:sz w:val="22"/>
          <w:szCs w:val="22"/>
        </w:rPr>
        <w:t>Do</w:t>
      </w:r>
      <w:r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not </w:t>
      </w:r>
      <w:r w:rsidR="00470545">
        <w:rPr>
          <w:rFonts w:ascii="Helvetica" w:hAnsi="Helvetica" w:cs="Arial"/>
          <w:color w:val="000000" w:themeColor="text1"/>
          <w:sz w:val="22"/>
          <w:szCs w:val="22"/>
        </w:rPr>
        <w:t>discard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culture, </w:t>
      </w:r>
      <w:r>
        <w:rPr>
          <w:rFonts w:ascii="Helvetica" w:hAnsi="Helvetica" w:cs="Arial"/>
          <w:color w:val="000000" w:themeColor="text1"/>
          <w:sz w:val="22"/>
          <w:szCs w:val="22"/>
        </w:rPr>
        <w:t>as</w:t>
      </w:r>
      <w:r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the cells </w:t>
      </w:r>
      <w:r>
        <w:rPr>
          <w:rFonts w:ascii="Helvetica" w:hAnsi="Helvetica" w:cs="Arial"/>
          <w:color w:val="000000" w:themeColor="text1"/>
          <w:sz w:val="22"/>
          <w:szCs w:val="22"/>
        </w:rPr>
        <w:t>will continue to proliferate</w:t>
      </w:r>
      <w:r w:rsidRPr="00974716">
        <w:rPr>
          <w:rFonts w:ascii="Helvetica" w:hAnsi="Helvetica" w:cs="Arial"/>
          <w:color w:val="000000" w:themeColor="text1"/>
          <w:sz w:val="22"/>
          <w:szCs w:val="22"/>
        </w:rPr>
        <w:t xml:space="preserve"> gradually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6319DC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6319D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D0D6B6B" w14:textId="77777777" w:rsidR="006319DC" w:rsidRPr="006319DC" w:rsidRDefault="006319DC" w:rsidP="006319DC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F2CBB80" w14:textId="77777777" w:rsidR="006319DC" w:rsidRPr="006319DC" w:rsidRDefault="00BF42E2" w:rsidP="006319D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6319D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</w:t>
      </w:r>
      <w:bookmarkStart w:id="1" w:name="_GoBack"/>
      <w:bookmarkEnd w:id="1"/>
      <w:r w:rsidRPr="006319DC">
        <w:rPr>
          <w:rFonts w:ascii="Helvetica" w:hAnsi="Helvetica" w:cs="Arial"/>
          <w:bCs/>
          <w:color w:val="000000" w:themeColor="text1"/>
          <w:sz w:val="22"/>
          <w:szCs w:val="22"/>
        </w:rPr>
        <w:t>ent above in an interview-style shot, looking slightly off-camera</w:t>
      </w:r>
    </w:p>
    <w:p w14:paraId="2979F48B" w14:textId="77777777" w:rsidR="006319DC" w:rsidRPr="006319DC" w:rsidRDefault="006319DC" w:rsidP="006319DC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718AD32" w14:textId="2AB985D6" w:rsidR="006319DC" w:rsidRPr="006319DC" w:rsidRDefault="00B37BB8" w:rsidP="006319DC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6319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Toshimitsu Yamaoka</w:t>
      </w:r>
      <w:r w:rsidR="00470545" w:rsidRPr="00511F52">
        <w:rPr>
          <w:rFonts w:ascii="Helvetica" w:hAnsi="Helvetica" w:cs="Arial"/>
          <w:sz w:val="22"/>
          <w:szCs w:val="22"/>
        </w:rPr>
        <w:t xml:space="preserve">: </w:t>
      </w:r>
      <w:r w:rsidR="00470545" w:rsidRPr="00470545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470545">
        <w:rPr>
          <w:rFonts w:ascii="Helvetica" w:hAnsi="Helvetica" w:cs="Arial"/>
          <w:color w:val="000000" w:themeColor="text1"/>
          <w:sz w:val="22"/>
          <w:szCs w:val="22"/>
        </w:rPr>
        <w:t>se</w:t>
      </w:r>
      <w:r w:rsidR="00470545" w:rsidRPr="00470545">
        <w:rPr>
          <w:rFonts w:ascii="Helvetica" w:hAnsi="Helvetica" w:cs="Arial"/>
          <w:color w:val="000000" w:themeColor="text1"/>
          <w:sz w:val="22"/>
          <w:szCs w:val="22"/>
        </w:rPr>
        <w:t xml:space="preserve"> strategies </w:t>
      </w:r>
      <w:r w:rsidR="00470545">
        <w:rPr>
          <w:rFonts w:ascii="Helvetica" w:hAnsi="Helvetica" w:cs="Arial"/>
          <w:color w:val="000000" w:themeColor="text1"/>
          <w:sz w:val="22"/>
          <w:szCs w:val="22"/>
        </w:rPr>
        <w:t>were</w:t>
      </w:r>
      <w:r w:rsidR="00470545" w:rsidRPr="00470545">
        <w:rPr>
          <w:rFonts w:ascii="Helvetica" w:hAnsi="Helvetica" w:cs="Arial"/>
          <w:color w:val="000000" w:themeColor="text1"/>
          <w:sz w:val="22"/>
          <w:szCs w:val="22"/>
        </w:rPr>
        <w:t xml:space="preserve"> developed </w:t>
      </w:r>
      <w:r w:rsidR="00470545">
        <w:rPr>
          <w:rFonts w:ascii="Helvetica" w:hAnsi="Helvetica" w:cs="Arial"/>
          <w:color w:val="000000" w:themeColor="text1"/>
          <w:sz w:val="22"/>
          <w:szCs w:val="22"/>
        </w:rPr>
        <w:t>to mimic</w:t>
      </w:r>
      <w:r w:rsidR="00470545" w:rsidRPr="00470545">
        <w:rPr>
          <w:rFonts w:ascii="Helvetica" w:hAnsi="Helvetica" w:cs="Arial"/>
          <w:color w:val="000000" w:themeColor="text1"/>
          <w:sz w:val="22"/>
          <w:szCs w:val="22"/>
        </w:rPr>
        <w:t xml:space="preserve"> the conditions </w:t>
      </w:r>
      <w:r w:rsidR="00470545">
        <w:rPr>
          <w:rFonts w:ascii="Helvetica" w:hAnsi="Helvetica" w:cs="Arial"/>
          <w:color w:val="000000" w:themeColor="text1"/>
          <w:sz w:val="22"/>
          <w:szCs w:val="22"/>
        </w:rPr>
        <w:t>under which</w:t>
      </w:r>
      <w:r w:rsidR="00470545" w:rsidRPr="00470545">
        <w:rPr>
          <w:rFonts w:ascii="Helvetica" w:hAnsi="Helvetica" w:cs="Arial"/>
          <w:color w:val="000000" w:themeColor="text1"/>
          <w:sz w:val="22"/>
          <w:szCs w:val="22"/>
        </w:rPr>
        <w:t xml:space="preserve"> cancer patients </w:t>
      </w:r>
      <w:r w:rsidR="00470545">
        <w:rPr>
          <w:rFonts w:ascii="Helvetica" w:hAnsi="Helvetica" w:cs="Arial"/>
          <w:color w:val="000000" w:themeColor="text1"/>
          <w:sz w:val="22"/>
          <w:szCs w:val="22"/>
        </w:rPr>
        <w:t>develop</w:t>
      </w:r>
      <w:r w:rsidR="00470545" w:rsidRPr="00470545">
        <w:rPr>
          <w:rFonts w:ascii="Helvetica" w:hAnsi="Helvetica" w:cs="Arial"/>
          <w:color w:val="000000" w:themeColor="text1"/>
          <w:sz w:val="22"/>
          <w:szCs w:val="22"/>
        </w:rPr>
        <w:t xml:space="preserve"> clinically relevant resistance</w:t>
      </w:r>
      <w:r w:rsidR="00470545">
        <w:rPr>
          <w:rFonts w:ascii="Helvetica" w:hAnsi="Helvetica" w:cs="Arial"/>
          <w:color w:val="000000" w:themeColor="text1"/>
          <w:sz w:val="22"/>
          <w:szCs w:val="22"/>
        </w:rPr>
        <w:t xml:space="preserve"> to assess</w:t>
      </w:r>
      <w:r w:rsidR="00470545" w:rsidRPr="00470545">
        <w:rPr>
          <w:rFonts w:ascii="Helvetica" w:hAnsi="Helvetica" w:cs="Arial"/>
          <w:color w:val="000000" w:themeColor="text1"/>
          <w:sz w:val="22"/>
          <w:szCs w:val="22"/>
        </w:rPr>
        <w:t xml:space="preserve"> acquired resistance mechanisms </w:t>
      </w:r>
      <w:r w:rsidR="00470545">
        <w:rPr>
          <w:rFonts w:ascii="Helvetica" w:hAnsi="Helvetica" w:cs="Arial"/>
          <w:color w:val="000000" w:themeColor="text1"/>
          <w:sz w:val="22"/>
          <w:szCs w:val="22"/>
        </w:rPr>
        <w:t>and</w:t>
      </w:r>
      <w:r w:rsidR="00470545" w:rsidRPr="0047054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70545">
        <w:rPr>
          <w:rFonts w:ascii="Helvetica" w:hAnsi="Helvetica" w:cs="Arial"/>
          <w:color w:val="000000" w:themeColor="text1"/>
          <w:sz w:val="22"/>
          <w:szCs w:val="22"/>
        </w:rPr>
        <w:t xml:space="preserve">to </w:t>
      </w:r>
      <w:r w:rsidR="00470545" w:rsidRPr="00470545">
        <w:rPr>
          <w:rFonts w:ascii="Helvetica" w:hAnsi="Helvetica" w:cs="Arial"/>
          <w:color w:val="000000" w:themeColor="text1"/>
          <w:sz w:val="22"/>
          <w:szCs w:val="22"/>
        </w:rPr>
        <w:t>develop</w:t>
      </w:r>
      <w:r w:rsidR="00470545">
        <w:rPr>
          <w:rFonts w:ascii="Helvetica" w:hAnsi="Helvetica" w:cs="Arial"/>
          <w:color w:val="000000" w:themeColor="text1"/>
          <w:sz w:val="22"/>
          <w:szCs w:val="22"/>
        </w:rPr>
        <w:t xml:space="preserve"> safe and</w:t>
      </w:r>
      <w:r w:rsidR="00470545" w:rsidRPr="00470545">
        <w:rPr>
          <w:rFonts w:ascii="Helvetica" w:hAnsi="Helvetica" w:cs="Arial"/>
          <w:color w:val="000000" w:themeColor="text1"/>
          <w:sz w:val="22"/>
          <w:szCs w:val="22"/>
        </w:rPr>
        <w:t xml:space="preserve"> effective therapeutic strategies </w:t>
      </w:r>
      <w:r w:rsidR="006319DC" w:rsidRPr="006319DC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319DC" w:rsidRPr="006319D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A5C3741" w14:textId="77777777" w:rsidR="006319DC" w:rsidRPr="006319DC" w:rsidRDefault="006319DC" w:rsidP="006319DC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5AD7607" w14:textId="77777777" w:rsidR="006319DC" w:rsidRPr="006319DC" w:rsidRDefault="00BF42E2" w:rsidP="006319D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6319D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8BB04D1" w14:textId="3D6D9261" w:rsidR="00BF42E2" w:rsidRPr="006319DC" w:rsidRDefault="00BF42E2" w:rsidP="006319DC">
      <w:pPr>
        <w:ind w:left="72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sectPr w:rsidR="00BF42E2" w:rsidRPr="006319DC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F2C1A" w14:textId="77777777" w:rsidR="008B4423" w:rsidRDefault="008B4423">
      <w:r>
        <w:separator/>
      </w:r>
    </w:p>
  </w:endnote>
  <w:endnote w:type="continuationSeparator" w:id="0">
    <w:p w14:paraId="6036BB89" w14:textId="77777777" w:rsidR="008B4423" w:rsidRDefault="008B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36DD7" w:rsidRDefault="00A36DD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36DD7" w:rsidRDefault="00A36DD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A36DD7" w:rsidRPr="00C70C90" w:rsidRDefault="00A36DD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448B8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448B8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C25DD" w14:textId="77777777" w:rsidR="008B4423" w:rsidRDefault="008B4423">
      <w:r>
        <w:separator/>
      </w:r>
    </w:p>
  </w:footnote>
  <w:footnote w:type="continuationSeparator" w:id="0">
    <w:p w14:paraId="31BD2C0E" w14:textId="77777777" w:rsidR="008B4423" w:rsidRDefault="008B4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3641141" w:rsidR="00A36DD7" w:rsidRPr="00737B22" w:rsidRDefault="00A36DD7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737B22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7B22" w:rsidRPr="00737B22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A36DD7" w:rsidRPr="006A6324" w:rsidRDefault="00A36DD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FD91D00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52E743F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5040" w:hanging="144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7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8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9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5"/>
  </w:num>
  <w:num w:numId="39">
    <w:abstractNumId w:val="36"/>
  </w:num>
  <w:num w:numId="4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ユーザー">
    <w15:presenceInfo w15:providerId="None" w15:userId="Microsoft Office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10CB"/>
    <w:rsid w:val="00023E22"/>
    <w:rsid w:val="00025DE9"/>
    <w:rsid w:val="00033CE5"/>
    <w:rsid w:val="00043807"/>
    <w:rsid w:val="000479FE"/>
    <w:rsid w:val="000504CC"/>
    <w:rsid w:val="00063FEF"/>
    <w:rsid w:val="00074929"/>
    <w:rsid w:val="00083792"/>
    <w:rsid w:val="000837B5"/>
    <w:rsid w:val="00090BAC"/>
    <w:rsid w:val="00097F7C"/>
    <w:rsid w:val="000A5CEE"/>
    <w:rsid w:val="000B0B1A"/>
    <w:rsid w:val="000B4E9A"/>
    <w:rsid w:val="000B5026"/>
    <w:rsid w:val="000C7EA4"/>
    <w:rsid w:val="000D065F"/>
    <w:rsid w:val="000D17E8"/>
    <w:rsid w:val="000D2C59"/>
    <w:rsid w:val="000D35D9"/>
    <w:rsid w:val="00106F46"/>
    <w:rsid w:val="001115D1"/>
    <w:rsid w:val="00125924"/>
    <w:rsid w:val="00126448"/>
    <w:rsid w:val="00126973"/>
    <w:rsid w:val="00136110"/>
    <w:rsid w:val="00151824"/>
    <w:rsid w:val="00152C57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A270C"/>
    <w:rsid w:val="001A297D"/>
    <w:rsid w:val="001A5830"/>
    <w:rsid w:val="001B0A96"/>
    <w:rsid w:val="001B3024"/>
    <w:rsid w:val="001B3C8C"/>
    <w:rsid w:val="001B5C46"/>
    <w:rsid w:val="001C7BBC"/>
    <w:rsid w:val="001E230F"/>
    <w:rsid w:val="001E52A3"/>
    <w:rsid w:val="001F0427"/>
    <w:rsid w:val="001F0890"/>
    <w:rsid w:val="0022055B"/>
    <w:rsid w:val="0022499A"/>
    <w:rsid w:val="00231215"/>
    <w:rsid w:val="002420EB"/>
    <w:rsid w:val="00247BFF"/>
    <w:rsid w:val="00252DF9"/>
    <w:rsid w:val="0025310D"/>
    <w:rsid w:val="002544F1"/>
    <w:rsid w:val="00260854"/>
    <w:rsid w:val="002617AD"/>
    <w:rsid w:val="00265C44"/>
    <w:rsid w:val="00277C90"/>
    <w:rsid w:val="00283E3E"/>
    <w:rsid w:val="0029128C"/>
    <w:rsid w:val="002947FC"/>
    <w:rsid w:val="002954FB"/>
    <w:rsid w:val="002B0D88"/>
    <w:rsid w:val="002B18ED"/>
    <w:rsid w:val="002B2198"/>
    <w:rsid w:val="002B26D4"/>
    <w:rsid w:val="002B3A76"/>
    <w:rsid w:val="002B55D9"/>
    <w:rsid w:val="002C04E8"/>
    <w:rsid w:val="002C54DB"/>
    <w:rsid w:val="002C64D0"/>
    <w:rsid w:val="002C7086"/>
    <w:rsid w:val="002D52A1"/>
    <w:rsid w:val="002E4909"/>
    <w:rsid w:val="002E5A03"/>
    <w:rsid w:val="002E7521"/>
    <w:rsid w:val="002F3829"/>
    <w:rsid w:val="003036C1"/>
    <w:rsid w:val="00305187"/>
    <w:rsid w:val="0030618C"/>
    <w:rsid w:val="00307FCE"/>
    <w:rsid w:val="00310902"/>
    <w:rsid w:val="0031353D"/>
    <w:rsid w:val="003138D4"/>
    <w:rsid w:val="003176C4"/>
    <w:rsid w:val="00322C71"/>
    <w:rsid w:val="00330F1B"/>
    <w:rsid w:val="00336C61"/>
    <w:rsid w:val="00342D7B"/>
    <w:rsid w:val="0034684D"/>
    <w:rsid w:val="0035331C"/>
    <w:rsid w:val="00365EB6"/>
    <w:rsid w:val="00395684"/>
    <w:rsid w:val="00397EBB"/>
    <w:rsid w:val="003A1109"/>
    <w:rsid w:val="003A2FF8"/>
    <w:rsid w:val="003A36F5"/>
    <w:rsid w:val="003A49C2"/>
    <w:rsid w:val="003B3C2C"/>
    <w:rsid w:val="003B5E26"/>
    <w:rsid w:val="003C6734"/>
    <w:rsid w:val="003D0847"/>
    <w:rsid w:val="003D4B83"/>
    <w:rsid w:val="003E2BC9"/>
    <w:rsid w:val="003E431C"/>
    <w:rsid w:val="00414B4F"/>
    <w:rsid w:val="00416893"/>
    <w:rsid w:val="00440FFA"/>
    <w:rsid w:val="00447C29"/>
    <w:rsid w:val="00450B27"/>
    <w:rsid w:val="00451A0A"/>
    <w:rsid w:val="00453116"/>
    <w:rsid w:val="00454D68"/>
    <w:rsid w:val="00455510"/>
    <w:rsid w:val="00456A5D"/>
    <w:rsid w:val="00470545"/>
    <w:rsid w:val="00470926"/>
    <w:rsid w:val="00472752"/>
    <w:rsid w:val="0047306D"/>
    <w:rsid w:val="00482D4C"/>
    <w:rsid w:val="004924D1"/>
    <w:rsid w:val="004A4D1C"/>
    <w:rsid w:val="004A69ED"/>
    <w:rsid w:val="004C1095"/>
    <w:rsid w:val="004C2DAD"/>
    <w:rsid w:val="004D4E66"/>
    <w:rsid w:val="004E2BE1"/>
    <w:rsid w:val="004E35F1"/>
    <w:rsid w:val="004E3F8E"/>
    <w:rsid w:val="004F664D"/>
    <w:rsid w:val="0050704D"/>
    <w:rsid w:val="00507DFF"/>
    <w:rsid w:val="00511F52"/>
    <w:rsid w:val="00513853"/>
    <w:rsid w:val="00513D1C"/>
    <w:rsid w:val="00520CBC"/>
    <w:rsid w:val="00530DC1"/>
    <w:rsid w:val="00530DD9"/>
    <w:rsid w:val="005318B2"/>
    <w:rsid w:val="005320E4"/>
    <w:rsid w:val="00536D89"/>
    <w:rsid w:val="00554730"/>
    <w:rsid w:val="00557116"/>
    <w:rsid w:val="0055763A"/>
    <w:rsid w:val="005639FF"/>
    <w:rsid w:val="00565757"/>
    <w:rsid w:val="005664DF"/>
    <w:rsid w:val="005A09D8"/>
    <w:rsid w:val="005A1F5E"/>
    <w:rsid w:val="005A3F8F"/>
    <w:rsid w:val="005A7D63"/>
    <w:rsid w:val="005B6859"/>
    <w:rsid w:val="005D783F"/>
    <w:rsid w:val="005D794E"/>
    <w:rsid w:val="005E2B7E"/>
    <w:rsid w:val="005F18A3"/>
    <w:rsid w:val="00610577"/>
    <w:rsid w:val="006144DC"/>
    <w:rsid w:val="006319DC"/>
    <w:rsid w:val="006329C8"/>
    <w:rsid w:val="006346FE"/>
    <w:rsid w:val="006402D4"/>
    <w:rsid w:val="00645B93"/>
    <w:rsid w:val="00645EF1"/>
    <w:rsid w:val="006468E4"/>
    <w:rsid w:val="00654735"/>
    <w:rsid w:val="006556DE"/>
    <w:rsid w:val="006617AB"/>
    <w:rsid w:val="00664850"/>
    <w:rsid w:val="006801B1"/>
    <w:rsid w:val="0069665E"/>
    <w:rsid w:val="006A6324"/>
    <w:rsid w:val="006B2950"/>
    <w:rsid w:val="006B7908"/>
    <w:rsid w:val="006C08AE"/>
    <w:rsid w:val="006C0E87"/>
    <w:rsid w:val="006F2005"/>
    <w:rsid w:val="006F3A24"/>
    <w:rsid w:val="006F7C88"/>
    <w:rsid w:val="00704CBE"/>
    <w:rsid w:val="00710AE9"/>
    <w:rsid w:val="0071294C"/>
    <w:rsid w:val="00724E3B"/>
    <w:rsid w:val="00737B22"/>
    <w:rsid w:val="00745D4B"/>
    <w:rsid w:val="00746865"/>
    <w:rsid w:val="0074782F"/>
    <w:rsid w:val="0075112A"/>
    <w:rsid w:val="007548F3"/>
    <w:rsid w:val="007574EC"/>
    <w:rsid w:val="0077071A"/>
    <w:rsid w:val="00771B63"/>
    <w:rsid w:val="007737F7"/>
    <w:rsid w:val="00773BC7"/>
    <w:rsid w:val="007758BA"/>
    <w:rsid w:val="00775913"/>
    <w:rsid w:val="00777388"/>
    <w:rsid w:val="00786040"/>
    <w:rsid w:val="00790CE9"/>
    <w:rsid w:val="00791AAD"/>
    <w:rsid w:val="00792208"/>
    <w:rsid w:val="00794993"/>
    <w:rsid w:val="007A395B"/>
    <w:rsid w:val="007B3E0E"/>
    <w:rsid w:val="007D3314"/>
    <w:rsid w:val="007D3CAC"/>
    <w:rsid w:val="007D4222"/>
    <w:rsid w:val="007E35A0"/>
    <w:rsid w:val="007F49F4"/>
    <w:rsid w:val="007F5718"/>
    <w:rsid w:val="00804C75"/>
    <w:rsid w:val="008051F7"/>
    <w:rsid w:val="00806B1B"/>
    <w:rsid w:val="0081378E"/>
    <w:rsid w:val="00817569"/>
    <w:rsid w:val="00832FA5"/>
    <w:rsid w:val="0083567A"/>
    <w:rsid w:val="008373A7"/>
    <w:rsid w:val="00851B3E"/>
    <w:rsid w:val="00854994"/>
    <w:rsid w:val="00862C77"/>
    <w:rsid w:val="00880BC7"/>
    <w:rsid w:val="0088113B"/>
    <w:rsid w:val="0089455F"/>
    <w:rsid w:val="008A0177"/>
    <w:rsid w:val="008B29A9"/>
    <w:rsid w:val="008B4423"/>
    <w:rsid w:val="008B76D4"/>
    <w:rsid w:val="008C6215"/>
    <w:rsid w:val="008C6F07"/>
    <w:rsid w:val="008D2A6A"/>
    <w:rsid w:val="008D58EC"/>
    <w:rsid w:val="008D7A48"/>
    <w:rsid w:val="008E3B6B"/>
    <w:rsid w:val="008E6E0B"/>
    <w:rsid w:val="008E74F7"/>
    <w:rsid w:val="008F7754"/>
    <w:rsid w:val="00906BFC"/>
    <w:rsid w:val="00912368"/>
    <w:rsid w:val="00913401"/>
    <w:rsid w:val="009159BB"/>
    <w:rsid w:val="0092102F"/>
    <w:rsid w:val="009212DD"/>
    <w:rsid w:val="00922704"/>
    <w:rsid w:val="009301B8"/>
    <w:rsid w:val="00931D78"/>
    <w:rsid w:val="00934D7E"/>
    <w:rsid w:val="00941F06"/>
    <w:rsid w:val="00950F4D"/>
    <w:rsid w:val="00951A8E"/>
    <w:rsid w:val="00954870"/>
    <w:rsid w:val="009625B1"/>
    <w:rsid w:val="009643E6"/>
    <w:rsid w:val="00974716"/>
    <w:rsid w:val="00982237"/>
    <w:rsid w:val="00985F44"/>
    <w:rsid w:val="0099040D"/>
    <w:rsid w:val="009A0E7C"/>
    <w:rsid w:val="009A3CBD"/>
    <w:rsid w:val="009B2183"/>
    <w:rsid w:val="009B26A0"/>
    <w:rsid w:val="009B3D40"/>
    <w:rsid w:val="009B4EE3"/>
    <w:rsid w:val="009C183C"/>
    <w:rsid w:val="009C2062"/>
    <w:rsid w:val="009C3CEF"/>
    <w:rsid w:val="009C7B9A"/>
    <w:rsid w:val="009D1F47"/>
    <w:rsid w:val="009F356C"/>
    <w:rsid w:val="00A1180F"/>
    <w:rsid w:val="00A167A5"/>
    <w:rsid w:val="00A20DA8"/>
    <w:rsid w:val="00A218EC"/>
    <w:rsid w:val="00A22EB3"/>
    <w:rsid w:val="00A310D7"/>
    <w:rsid w:val="00A3138F"/>
    <w:rsid w:val="00A3150A"/>
    <w:rsid w:val="00A36DD7"/>
    <w:rsid w:val="00A544E6"/>
    <w:rsid w:val="00A60320"/>
    <w:rsid w:val="00A6579C"/>
    <w:rsid w:val="00A70022"/>
    <w:rsid w:val="00A73363"/>
    <w:rsid w:val="00A77CF6"/>
    <w:rsid w:val="00A81D9D"/>
    <w:rsid w:val="00A91283"/>
    <w:rsid w:val="00AA132F"/>
    <w:rsid w:val="00AA34D7"/>
    <w:rsid w:val="00AC6151"/>
    <w:rsid w:val="00AC63FC"/>
    <w:rsid w:val="00AD2BA5"/>
    <w:rsid w:val="00AE0E27"/>
    <w:rsid w:val="00AE11E8"/>
    <w:rsid w:val="00AE17F6"/>
    <w:rsid w:val="00AE7DAA"/>
    <w:rsid w:val="00B13941"/>
    <w:rsid w:val="00B141DE"/>
    <w:rsid w:val="00B340A8"/>
    <w:rsid w:val="00B37BB8"/>
    <w:rsid w:val="00B40925"/>
    <w:rsid w:val="00B40E12"/>
    <w:rsid w:val="00B435B8"/>
    <w:rsid w:val="00B4499C"/>
    <w:rsid w:val="00B4599E"/>
    <w:rsid w:val="00B54F70"/>
    <w:rsid w:val="00B653B7"/>
    <w:rsid w:val="00B66A14"/>
    <w:rsid w:val="00B67855"/>
    <w:rsid w:val="00B7250F"/>
    <w:rsid w:val="00B73E34"/>
    <w:rsid w:val="00B8415C"/>
    <w:rsid w:val="00BA272D"/>
    <w:rsid w:val="00BC3219"/>
    <w:rsid w:val="00BC4659"/>
    <w:rsid w:val="00BC613E"/>
    <w:rsid w:val="00BC6DA7"/>
    <w:rsid w:val="00BE051D"/>
    <w:rsid w:val="00BF42E2"/>
    <w:rsid w:val="00C03627"/>
    <w:rsid w:val="00C16CCA"/>
    <w:rsid w:val="00C602B2"/>
    <w:rsid w:val="00C640D2"/>
    <w:rsid w:val="00C674EB"/>
    <w:rsid w:val="00C70C90"/>
    <w:rsid w:val="00C711E7"/>
    <w:rsid w:val="00C7374B"/>
    <w:rsid w:val="00C8109F"/>
    <w:rsid w:val="00C836F3"/>
    <w:rsid w:val="00C87D6F"/>
    <w:rsid w:val="00C97B11"/>
    <w:rsid w:val="00CA6D44"/>
    <w:rsid w:val="00CB039A"/>
    <w:rsid w:val="00CC0C58"/>
    <w:rsid w:val="00CC29BF"/>
    <w:rsid w:val="00CD515D"/>
    <w:rsid w:val="00CD7F92"/>
    <w:rsid w:val="00CE10F2"/>
    <w:rsid w:val="00CE6A85"/>
    <w:rsid w:val="00CF22F6"/>
    <w:rsid w:val="00CF6830"/>
    <w:rsid w:val="00D00EF4"/>
    <w:rsid w:val="00D02451"/>
    <w:rsid w:val="00D10BFA"/>
    <w:rsid w:val="00D10F00"/>
    <w:rsid w:val="00D116A9"/>
    <w:rsid w:val="00D150D8"/>
    <w:rsid w:val="00D300CE"/>
    <w:rsid w:val="00D3037E"/>
    <w:rsid w:val="00D30ABD"/>
    <w:rsid w:val="00D343B1"/>
    <w:rsid w:val="00D3616A"/>
    <w:rsid w:val="00D448B8"/>
    <w:rsid w:val="00D46DEB"/>
    <w:rsid w:val="00D81F7A"/>
    <w:rsid w:val="00D925CB"/>
    <w:rsid w:val="00D927F5"/>
    <w:rsid w:val="00DA117F"/>
    <w:rsid w:val="00DA17FB"/>
    <w:rsid w:val="00DB7EBA"/>
    <w:rsid w:val="00DC058D"/>
    <w:rsid w:val="00DC0A9A"/>
    <w:rsid w:val="00DC1E10"/>
    <w:rsid w:val="00DC2ECF"/>
    <w:rsid w:val="00DC7C84"/>
    <w:rsid w:val="00DC7D3A"/>
    <w:rsid w:val="00DD2CF9"/>
    <w:rsid w:val="00DD5C9C"/>
    <w:rsid w:val="00DD7153"/>
    <w:rsid w:val="00DD7942"/>
    <w:rsid w:val="00DE2882"/>
    <w:rsid w:val="00DE46DB"/>
    <w:rsid w:val="00DE66F3"/>
    <w:rsid w:val="00DF6521"/>
    <w:rsid w:val="00E03542"/>
    <w:rsid w:val="00E143A8"/>
    <w:rsid w:val="00E202C6"/>
    <w:rsid w:val="00E24673"/>
    <w:rsid w:val="00E24898"/>
    <w:rsid w:val="00E355EE"/>
    <w:rsid w:val="00E4230C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B10AA"/>
    <w:rsid w:val="00ED46CD"/>
    <w:rsid w:val="00EE1E2F"/>
    <w:rsid w:val="00EE4460"/>
    <w:rsid w:val="00EF0AAA"/>
    <w:rsid w:val="00EF4E2B"/>
    <w:rsid w:val="00F0293A"/>
    <w:rsid w:val="00F02A0F"/>
    <w:rsid w:val="00F0418B"/>
    <w:rsid w:val="00F04E9E"/>
    <w:rsid w:val="00F10FAD"/>
    <w:rsid w:val="00F146E3"/>
    <w:rsid w:val="00F15B0F"/>
    <w:rsid w:val="00F22F5E"/>
    <w:rsid w:val="00F254CF"/>
    <w:rsid w:val="00F25AD7"/>
    <w:rsid w:val="00F35094"/>
    <w:rsid w:val="00F536AD"/>
    <w:rsid w:val="00F56A75"/>
    <w:rsid w:val="00F60B45"/>
    <w:rsid w:val="00F634C0"/>
    <w:rsid w:val="00F64FB6"/>
    <w:rsid w:val="00F71723"/>
    <w:rsid w:val="00F9049A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styleId="UnresolvedMention">
    <w:name w:val="Unresolved Mention"/>
    <w:basedOn w:val="DefaultParagraphFont"/>
    <w:rsid w:val="00737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maoka.t@med.showa-u.ac.jp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39313" TargetMode="External"/><Relationship Id="rId12" Type="http://schemas.openxmlformats.org/officeDocument/2006/relationships/hyperlink" Target="mailto:ohmorit@med.showa-u.ac.jp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urutaj@med.showa-u.ac.j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yukimatsu@med.showa-u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ba@pharm.showa-u.ac.j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2365</Words>
  <Characters>13482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15816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6</cp:revision>
  <dcterms:created xsi:type="dcterms:W3CDTF">2019-05-07T02:34:00Z</dcterms:created>
  <dcterms:modified xsi:type="dcterms:W3CDTF">2019-05-08T17:06:00Z</dcterms:modified>
</cp:coreProperties>
</file>