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B546" w14:textId="7DF9B54E" w:rsidR="00CC6410" w:rsidRPr="003D3EE9" w:rsidRDefault="00467162" w:rsidP="00CC6410">
      <w:pPr>
        <w:pStyle w:val="a4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>March</w:t>
      </w:r>
      <w:r w:rsidR="00CC6410" w:rsidRPr="003D3EE9">
        <w:rPr>
          <w:rFonts w:ascii="Times New Roman" w:hAnsi="Times New Roman" w:cs="Times New Roman"/>
          <w:sz w:val="22"/>
          <w:szCs w:val="22"/>
        </w:rPr>
        <w:t xml:space="preserve"> </w:t>
      </w:r>
      <w:r w:rsidRPr="003D3EE9">
        <w:rPr>
          <w:rFonts w:ascii="Times New Roman" w:hAnsi="Times New Roman" w:cs="Times New Roman"/>
          <w:sz w:val="22"/>
          <w:szCs w:val="22"/>
        </w:rPr>
        <w:t>1</w:t>
      </w:r>
      <w:r w:rsidR="00D16569">
        <w:rPr>
          <w:rFonts w:ascii="Times New Roman" w:hAnsi="Times New Roman" w:cs="Times New Roman"/>
          <w:sz w:val="22"/>
          <w:szCs w:val="22"/>
        </w:rPr>
        <w:t>7</w:t>
      </w:r>
      <w:r w:rsidR="00CC6410" w:rsidRPr="003D3EE9">
        <w:rPr>
          <w:rFonts w:ascii="Times New Roman" w:hAnsi="Times New Roman" w:cs="Times New Roman"/>
          <w:sz w:val="22"/>
          <w:szCs w:val="22"/>
        </w:rPr>
        <w:t>, 201</w:t>
      </w:r>
      <w:r w:rsidR="00D743C2" w:rsidRPr="003D3EE9">
        <w:rPr>
          <w:rFonts w:ascii="Times New Roman" w:hAnsi="Times New Roman" w:cs="Times New Roman"/>
          <w:sz w:val="22"/>
          <w:szCs w:val="22"/>
        </w:rPr>
        <w:t>9</w:t>
      </w:r>
      <w:bookmarkStart w:id="0" w:name="_GoBack"/>
      <w:bookmarkEnd w:id="0"/>
    </w:p>
    <w:p w14:paraId="28F20158" w14:textId="77777777" w:rsidR="00CC6410" w:rsidRPr="003D3EE9" w:rsidRDefault="00CC6410" w:rsidP="00CC6410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672A484F" w14:textId="5402AD87" w:rsidR="00CC6410" w:rsidRPr="003D3EE9" w:rsidRDefault="00D16569" w:rsidP="00CC6410">
      <w:pPr>
        <w:spacing w:line="240" w:lineRule="exac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Bing Wu</w:t>
      </w:r>
      <w:r w:rsidR="00CC6410" w:rsidRPr="003D3EE9">
        <w:rPr>
          <w:rFonts w:ascii="Times New Roman" w:hAnsi="Times New Roman" w:cs="Times New Roman"/>
          <w:sz w:val="22"/>
          <w:szCs w:val="22"/>
        </w:rPr>
        <w:t>, Ph</w:t>
      </w:r>
      <w:r w:rsidR="00467162" w:rsidRPr="003D3EE9">
        <w:rPr>
          <w:rFonts w:ascii="Times New Roman" w:hAnsi="Times New Roman" w:cs="Times New Roman"/>
          <w:sz w:val="22"/>
          <w:szCs w:val="22"/>
        </w:rPr>
        <w:t>.</w:t>
      </w:r>
      <w:r w:rsidR="00CC6410" w:rsidRPr="003D3EE9">
        <w:rPr>
          <w:rFonts w:ascii="Times New Roman" w:hAnsi="Times New Roman" w:cs="Times New Roman"/>
          <w:sz w:val="22"/>
          <w:szCs w:val="22"/>
        </w:rPr>
        <w:t>D</w:t>
      </w:r>
      <w:r w:rsidR="00467162" w:rsidRPr="003D3EE9">
        <w:rPr>
          <w:rFonts w:ascii="Times New Roman" w:hAnsi="Times New Roman" w:cs="Times New Roman"/>
          <w:sz w:val="22"/>
          <w:szCs w:val="22"/>
        </w:rPr>
        <w:t>.</w:t>
      </w:r>
    </w:p>
    <w:p w14:paraId="5C24F981" w14:textId="77777777" w:rsidR="00CC6410" w:rsidRPr="003D3EE9" w:rsidRDefault="00CC6410" w:rsidP="00CC6410">
      <w:p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>Editorial Board Members &amp; Editor</w:t>
      </w:r>
    </w:p>
    <w:p w14:paraId="1184BEE8" w14:textId="343AC37C" w:rsidR="00CC6410" w:rsidRPr="003D3EE9" w:rsidRDefault="00467162" w:rsidP="00CC6410">
      <w:pPr>
        <w:spacing w:line="240" w:lineRule="exact"/>
        <w:rPr>
          <w:rFonts w:ascii="Times New Roman" w:hAnsi="Times New Roman" w:cs="Times New Roman"/>
          <w:i/>
          <w:sz w:val="22"/>
          <w:szCs w:val="22"/>
        </w:rPr>
      </w:pPr>
      <w:r w:rsidRPr="003D3EE9">
        <w:rPr>
          <w:rFonts w:ascii="Times New Roman" w:hAnsi="Times New Roman" w:cs="Times New Roman"/>
          <w:bCs/>
          <w:i/>
          <w:iCs/>
          <w:sz w:val="22"/>
          <w:szCs w:val="22"/>
        </w:rPr>
        <w:t>Journal of Visualized Experiments</w:t>
      </w:r>
    </w:p>
    <w:p w14:paraId="2C9C731E" w14:textId="77777777" w:rsidR="00CC6410" w:rsidRPr="003D3EE9" w:rsidRDefault="00CC6410" w:rsidP="00CC6410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08F91F84" w14:textId="3A35A89C" w:rsidR="00CC6410" w:rsidRPr="003D3EE9" w:rsidRDefault="00CC6410" w:rsidP="00CC6410">
      <w:p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 xml:space="preserve">Dear Dr. </w:t>
      </w:r>
      <w:r w:rsidR="00D16569">
        <w:rPr>
          <w:rFonts w:ascii="Times New Roman" w:hAnsi="Times New Roman" w:cs="Times New Roman"/>
          <w:sz w:val="22"/>
          <w:szCs w:val="22"/>
        </w:rPr>
        <w:t>Wu</w:t>
      </w:r>
      <w:r w:rsidRPr="003D3EE9">
        <w:rPr>
          <w:rFonts w:ascii="Times New Roman" w:hAnsi="Times New Roman" w:cs="Times New Roman"/>
          <w:sz w:val="22"/>
          <w:szCs w:val="22"/>
        </w:rPr>
        <w:t xml:space="preserve"> and Members of the </w:t>
      </w:r>
      <w:r w:rsidR="00467162" w:rsidRPr="003D3EE9">
        <w:rPr>
          <w:rFonts w:ascii="Times New Roman" w:hAnsi="Times New Roman" w:cs="Times New Roman"/>
          <w:i/>
          <w:sz w:val="22"/>
          <w:szCs w:val="22"/>
        </w:rPr>
        <w:t>JoVE</w:t>
      </w:r>
      <w:r w:rsidRPr="003D3EE9">
        <w:rPr>
          <w:rFonts w:ascii="Times New Roman" w:hAnsi="Times New Roman" w:cs="Times New Roman"/>
          <w:sz w:val="22"/>
          <w:szCs w:val="22"/>
        </w:rPr>
        <w:t xml:space="preserve"> Editorial Board:</w:t>
      </w:r>
    </w:p>
    <w:p w14:paraId="005011D2" w14:textId="1F92A497" w:rsidR="00093B45" w:rsidRPr="003D3EE9" w:rsidRDefault="00093B45" w:rsidP="00093B45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0C4CEA87" w14:textId="77777777" w:rsidR="000660A6" w:rsidRPr="003D3EE9" w:rsidRDefault="000660A6" w:rsidP="006B07A2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2"/>
          <w:szCs w:val="22"/>
        </w:rPr>
      </w:pPr>
    </w:p>
    <w:p w14:paraId="35ACEA82" w14:textId="77777777" w:rsidR="00F818F9" w:rsidRPr="00F818F9" w:rsidDel="0052364F" w:rsidRDefault="00C83859" w:rsidP="00F818F9">
      <w:pPr>
        <w:widowControl/>
        <w:autoSpaceDE w:val="0"/>
        <w:autoSpaceDN w:val="0"/>
        <w:adjustRightInd w:val="0"/>
        <w:ind w:firstLine="630"/>
        <w:rPr>
          <w:del w:id="1" w:author="作成者"/>
          <w:rFonts w:ascii="Times New Roman" w:hAnsi="Times New Roman" w:cs="Times New Roman"/>
          <w:kern w:val="0"/>
          <w:sz w:val="22"/>
          <w:szCs w:val="22"/>
        </w:rPr>
      </w:pPr>
      <w:r w:rsidRPr="003D3EE9">
        <w:rPr>
          <w:rFonts w:ascii="Times New Roman" w:hAnsi="Times New Roman" w:cs="Times New Roman"/>
          <w:kern w:val="0"/>
          <w:sz w:val="22"/>
          <w:szCs w:val="22"/>
        </w:rPr>
        <w:t xml:space="preserve">Thank you for reviewing our manuscript </w:t>
      </w:r>
      <w:r w:rsidR="00CC6410" w:rsidRPr="003D3EE9">
        <w:rPr>
          <w:rFonts w:ascii="Times New Roman" w:hAnsi="Times New Roman" w:cs="Times New Roman"/>
          <w:kern w:val="0"/>
          <w:sz w:val="22"/>
          <w:szCs w:val="22"/>
        </w:rPr>
        <w:t xml:space="preserve">MS# </w:t>
      </w:r>
      <w:r w:rsidR="00467162" w:rsidRPr="003D3EE9">
        <w:rPr>
          <w:rFonts w:ascii="Times New Roman" w:hAnsi="Times New Roman" w:cs="Times New Roman"/>
          <w:kern w:val="0"/>
          <w:sz w:val="22"/>
          <w:szCs w:val="22"/>
        </w:rPr>
        <w:t>JoVE5</w:t>
      </w:r>
      <w:r w:rsidR="0095269C" w:rsidRPr="003D3EE9">
        <w:rPr>
          <w:rFonts w:ascii="Times New Roman" w:hAnsi="Times New Roman" w:cs="Times New Roman"/>
          <w:kern w:val="0"/>
          <w:sz w:val="22"/>
          <w:szCs w:val="22"/>
        </w:rPr>
        <w:t>9473</w:t>
      </w:r>
      <w:r w:rsidR="00CC6410" w:rsidRPr="003D3EE9">
        <w:rPr>
          <w:rFonts w:ascii="Times New Roman" w:hAnsi="Times New Roman" w:cs="Times New Roman"/>
          <w:kern w:val="0"/>
          <w:sz w:val="22"/>
          <w:szCs w:val="22"/>
        </w:rPr>
        <w:t>, titled “</w:t>
      </w:r>
    </w:p>
    <w:p w14:paraId="5C2BE3B7" w14:textId="7810F08B" w:rsidR="00C83859" w:rsidRPr="005417AE" w:rsidRDefault="00F818F9" w:rsidP="0052364F">
      <w:pPr>
        <w:widowControl/>
        <w:autoSpaceDE w:val="0"/>
        <w:autoSpaceDN w:val="0"/>
        <w:adjustRightInd w:val="0"/>
        <w:ind w:firstLine="630"/>
        <w:rPr>
          <w:rFonts w:ascii="Times New Roman" w:hAnsi="Times New Roman" w:cs="Times New Roman"/>
          <w:kern w:val="0"/>
          <w:sz w:val="22"/>
          <w:szCs w:val="22"/>
        </w:rPr>
      </w:pPr>
      <w:r w:rsidRPr="00F818F9">
        <w:rPr>
          <w:rFonts w:ascii="Times New Roman" w:hAnsi="Times New Roman" w:cs="Times New Roman"/>
          <w:kern w:val="0"/>
          <w:sz w:val="22"/>
          <w:szCs w:val="22"/>
        </w:rPr>
        <w:t xml:space="preserve">Establishment and characterization of three </w:t>
      </w:r>
      <w:proofErr w:type="spellStart"/>
      <w:r w:rsidRPr="00F818F9">
        <w:rPr>
          <w:rFonts w:ascii="Times New Roman" w:hAnsi="Times New Roman" w:cs="Times New Roman"/>
          <w:kern w:val="0"/>
          <w:sz w:val="22"/>
          <w:szCs w:val="22"/>
        </w:rPr>
        <w:t>afatinib</w:t>
      </w:r>
      <w:proofErr w:type="spellEnd"/>
      <w:r w:rsidRPr="00F818F9">
        <w:rPr>
          <w:rFonts w:ascii="Times New Roman" w:hAnsi="Times New Roman" w:cs="Times New Roman"/>
          <w:kern w:val="0"/>
          <w:sz w:val="22"/>
          <w:szCs w:val="22"/>
        </w:rPr>
        <w:t xml:space="preserve">-resistant lung adenocarcinoma PC-9 cell lines developed with increasing doses of </w:t>
      </w:r>
      <w:proofErr w:type="spellStart"/>
      <w:r w:rsidRPr="00F818F9">
        <w:rPr>
          <w:rFonts w:ascii="Times New Roman" w:hAnsi="Times New Roman" w:cs="Times New Roman"/>
          <w:kern w:val="0"/>
          <w:sz w:val="22"/>
          <w:szCs w:val="22"/>
        </w:rPr>
        <w:t>afatinib</w:t>
      </w:r>
      <w:proofErr w:type="spellEnd"/>
      <w:r w:rsidR="00C83859" w:rsidRPr="003D3EE9">
        <w:rPr>
          <w:rFonts w:ascii="Times New Roman" w:hAnsi="Times New Roman" w:cs="Times New Roman"/>
          <w:kern w:val="0"/>
          <w:sz w:val="22"/>
          <w:szCs w:val="22"/>
        </w:rPr>
        <w:t xml:space="preserve">”. We are </w:t>
      </w:r>
      <w:r w:rsidR="00CD43FA" w:rsidRPr="003D3EE9">
        <w:rPr>
          <w:rFonts w:ascii="Times New Roman" w:hAnsi="Times New Roman" w:cs="Times New Roman"/>
          <w:kern w:val="0"/>
          <w:sz w:val="22"/>
          <w:szCs w:val="22"/>
        </w:rPr>
        <w:t>delighte</w:t>
      </w:r>
      <w:r w:rsidR="00C83859" w:rsidRPr="003D3EE9">
        <w:rPr>
          <w:rFonts w:ascii="Times New Roman" w:hAnsi="Times New Roman" w:cs="Times New Roman"/>
          <w:kern w:val="0"/>
          <w:sz w:val="22"/>
          <w:szCs w:val="22"/>
        </w:rPr>
        <w:t>d</w:t>
      </w:r>
      <w:r w:rsidR="000660A6" w:rsidRPr="003D3EE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C83859" w:rsidRPr="003D3EE9">
        <w:rPr>
          <w:rFonts w:ascii="Times New Roman" w:hAnsi="Times New Roman" w:cs="Times New Roman"/>
          <w:kern w:val="0"/>
          <w:sz w:val="22"/>
          <w:szCs w:val="22"/>
        </w:rPr>
        <w:t xml:space="preserve">to know that the Editor </w:t>
      </w:r>
      <w:r w:rsidR="00AB35C1">
        <w:rPr>
          <w:rFonts w:ascii="Times New Roman" w:hAnsi="Times New Roman" w:cs="Times New Roman"/>
          <w:kern w:val="0"/>
          <w:sz w:val="22"/>
          <w:szCs w:val="22"/>
        </w:rPr>
        <w:t>is</w:t>
      </w:r>
      <w:r w:rsidR="00C83859" w:rsidRPr="003D3EE9">
        <w:rPr>
          <w:rFonts w:ascii="Times New Roman" w:hAnsi="Times New Roman" w:cs="Times New Roman"/>
          <w:kern w:val="0"/>
          <w:sz w:val="22"/>
          <w:szCs w:val="22"/>
        </w:rPr>
        <w:t xml:space="preserve"> quite enthusiastic about this work.</w:t>
      </w:r>
      <w:r w:rsidR="000660A6" w:rsidRPr="003D3EE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00208" w:rsidRPr="003D3EE9">
        <w:rPr>
          <w:rFonts w:ascii="Times New Roman" w:hAnsi="Times New Roman" w:cs="Times New Roman"/>
          <w:kern w:val="0"/>
          <w:sz w:val="22"/>
          <w:szCs w:val="22"/>
        </w:rPr>
        <w:t>Our</w:t>
      </w:r>
      <w:r w:rsidR="000660A6" w:rsidRPr="003D3EE9">
        <w:rPr>
          <w:rFonts w:ascii="Times New Roman" w:hAnsi="Times New Roman" w:cs="Times New Roman"/>
          <w:kern w:val="0"/>
          <w:sz w:val="22"/>
          <w:szCs w:val="22"/>
        </w:rPr>
        <w:t xml:space="preserve"> responses to the </w:t>
      </w:r>
      <w:r w:rsidR="005417AE" w:rsidRPr="005417AE">
        <w:rPr>
          <w:rFonts w:ascii="Times New Roman" w:hAnsi="Times New Roman" w:cs="Times New Roman"/>
          <w:kern w:val="0"/>
          <w:sz w:val="22"/>
          <w:szCs w:val="22"/>
        </w:rPr>
        <w:t>Scientific Review Editor</w:t>
      </w:r>
      <w:r w:rsidR="00C83859" w:rsidRPr="005417AE">
        <w:rPr>
          <w:rFonts w:ascii="Times New Roman" w:hAnsi="Times New Roman" w:cs="Times New Roman"/>
          <w:kern w:val="0"/>
          <w:sz w:val="22"/>
          <w:szCs w:val="22"/>
        </w:rPr>
        <w:t xml:space="preserve"> are addressed in detail </w:t>
      </w:r>
      <w:r w:rsidR="00B803CB" w:rsidRPr="005417AE">
        <w:rPr>
          <w:rFonts w:ascii="Times New Roman" w:hAnsi="Times New Roman" w:cs="Times New Roman"/>
          <w:kern w:val="0"/>
          <w:sz w:val="22"/>
          <w:szCs w:val="22"/>
        </w:rPr>
        <w:t>in the attached document</w:t>
      </w:r>
      <w:r w:rsidR="00C83859" w:rsidRPr="005417AE">
        <w:rPr>
          <w:rFonts w:ascii="Times New Roman" w:hAnsi="Times New Roman" w:cs="Times New Roman"/>
          <w:kern w:val="0"/>
          <w:sz w:val="22"/>
          <w:szCs w:val="22"/>
        </w:rPr>
        <w:t xml:space="preserve">. All changes </w:t>
      </w:r>
      <w:r w:rsidR="00700208" w:rsidRPr="005417AE">
        <w:rPr>
          <w:rFonts w:ascii="Times New Roman" w:hAnsi="Times New Roman" w:cs="Times New Roman"/>
          <w:kern w:val="0"/>
          <w:sz w:val="22"/>
          <w:szCs w:val="22"/>
        </w:rPr>
        <w:t>to</w:t>
      </w:r>
      <w:r w:rsidR="00C83859" w:rsidRPr="005417AE">
        <w:rPr>
          <w:rFonts w:ascii="Times New Roman" w:hAnsi="Times New Roman" w:cs="Times New Roman"/>
          <w:kern w:val="0"/>
          <w:sz w:val="22"/>
          <w:szCs w:val="22"/>
        </w:rPr>
        <w:t xml:space="preserve"> the </w:t>
      </w:r>
      <w:r w:rsidR="004A1209" w:rsidRPr="005417AE">
        <w:rPr>
          <w:rFonts w:ascii="Times New Roman" w:hAnsi="Times New Roman" w:cs="Times New Roman"/>
          <w:kern w:val="0"/>
          <w:sz w:val="22"/>
          <w:szCs w:val="22"/>
        </w:rPr>
        <w:t xml:space="preserve">revised </w:t>
      </w:r>
      <w:r w:rsidR="00C83859" w:rsidRPr="005417AE">
        <w:rPr>
          <w:rFonts w:ascii="Times New Roman" w:hAnsi="Times New Roman" w:cs="Times New Roman"/>
          <w:kern w:val="0"/>
          <w:sz w:val="22"/>
          <w:szCs w:val="22"/>
        </w:rPr>
        <w:t>manuscript</w:t>
      </w:r>
      <w:r w:rsidR="000660A6" w:rsidRPr="005417AE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C83859" w:rsidRPr="005417AE">
        <w:rPr>
          <w:rFonts w:ascii="Times New Roman" w:hAnsi="Times New Roman" w:cs="Times New Roman"/>
          <w:kern w:val="0"/>
          <w:sz w:val="22"/>
          <w:szCs w:val="22"/>
        </w:rPr>
        <w:t>are highlighted in yellow.</w:t>
      </w:r>
    </w:p>
    <w:p w14:paraId="60CE231A" w14:textId="77777777" w:rsidR="000174B9" w:rsidRPr="005417AE" w:rsidRDefault="000174B9" w:rsidP="007E68B1">
      <w:pPr>
        <w:widowControl/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</w:p>
    <w:p w14:paraId="164D817C" w14:textId="4DA8E040" w:rsidR="00CC6410" w:rsidRPr="003D3EE9" w:rsidRDefault="00CC6410" w:rsidP="00A02DC1">
      <w:pPr>
        <w:spacing w:line="240" w:lineRule="exact"/>
        <w:rPr>
          <w:rFonts w:ascii="Times New Roman" w:hAnsi="Times New Roman" w:cs="Times New Roman"/>
          <w:i/>
          <w:sz w:val="22"/>
          <w:szCs w:val="22"/>
        </w:rPr>
      </w:pPr>
      <w:r w:rsidRPr="005417AE">
        <w:rPr>
          <w:rFonts w:ascii="Times New Roman" w:hAnsi="Times New Roman" w:cs="Times New Roman"/>
          <w:sz w:val="22"/>
          <w:szCs w:val="22"/>
        </w:rPr>
        <w:t xml:space="preserve">We </w:t>
      </w:r>
      <w:r w:rsidR="00CD43FA" w:rsidRPr="005417AE">
        <w:rPr>
          <w:rFonts w:ascii="Times New Roman" w:hAnsi="Times New Roman" w:cs="Times New Roman"/>
          <w:sz w:val="22"/>
          <w:szCs w:val="22"/>
        </w:rPr>
        <w:t>much</w:t>
      </w:r>
      <w:r w:rsidRPr="005417AE">
        <w:rPr>
          <w:rFonts w:ascii="Times New Roman" w:hAnsi="Times New Roman" w:cs="Times New Roman"/>
          <w:sz w:val="22"/>
          <w:szCs w:val="22"/>
        </w:rPr>
        <w:t xml:space="preserve"> appreciate your consideration of our revised report for publication in </w:t>
      </w:r>
      <w:r w:rsidR="00CD43FA" w:rsidRPr="005417AE">
        <w:rPr>
          <w:rFonts w:ascii="Times New Roman" w:hAnsi="Times New Roman" w:cs="Times New Roman"/>
          <w:sz w:val="22"/>
          <w:szCs w:val="22"/>
        </w:rPr>
        <w:t xml:space="preserve">the </w:t>
      </w:r>
      <w:r w:rsidR="00A02DC1" w:rsidRPr="005417AE">
        <w:rPr>
          <w:rFonts w:ascii="Times New Roman" w:hAnsi="Times New Roman" w:cs="Times New Roman"/>
          <w:bCs/>
          <w:i/>
          <w:iCs/>
          <w:sz w:val="22"/>
          <w:szCs w:val="22"/>
        </w:rPr>
        <w:t>Journal of Visualized Experiments</w:t>
      </w:r>
      <w:r w:rsidRPr="005417AE">
        <w:rPr>
          <w:rFonts w:ascii="Times New Roman" w:hAnsi="Times New Roman" w:cs="Times New Roman"/>
          <w:sz w:val="22"/>
          <w:szCs w:val="22"/>
        </w:rPr>
        <w:t xml:space="preserve">. We believe that addressing the </w:t>
      </w:r>
      <w:r w:rsidR="005417AE" w:rsidRPr="005417AE">
        <w:rPr>
          <w:rFonts w:ascii="Times New Roman" w:hAnsi="Times New Roman" w:cs="Times New Roman"/>
          <w:kern w:val="0"/>
          <w:sz w:val="22"/>
          <w:szCs w:val="22"/>
        </w:rPr>
        <w:t>Scientific Review Editor</w:t>
      </w:r>
      <w:r w:rsidRPr="005417AE">
        <w:rPr>
          <w:rFonts w:ascii="Times New Roman" w:hAnsi="Times New Roman" w:cs="Times New Roman"/>
          <w:sz w:val="22"/>
          <w:szCs w:val="22"/>
        </w:rPr>
        <w:t>’s comments has substantially improved the quality and impact of the manuscript. Please do not</w:t>
      </w:r>
      <w:r w:rsidRPr="003D3EE9">
        <w:rPr>
          <w:rFonts w:ascii="Times New Roman" w:hAnsi="Times New Roman" w:cs="Times New Roman"/>
          <w:sz w:val="22"/>
          <w:szCs w:val="22"/>
        </w:rPr>
        <w:t xml:space="preserve"> hesitate to contact </w:t>
      </w:r>
      <w:r w:rsidR="00B31863">
        <w:rPr>
          <w:rFonts w:ascii="Times New Roman" w:hAnsi="Times New Roman" w:cs="Times New Roman"/>
          <w:sz w:val="22"/>
          <w:szCs w:val="22"/>
        </w:rPr>
        <w:t>us</w:t>
      </w:r>
      <w:r w:rsidR="00B31863" w:rsidRPr="003D3EE9">
        <w:rPr>
          <w:rFonts w:ascii="Times New Roman" w:hAnsi="Times New Roman" w:cs="Times New Roman"/>
          <w:sz w:val="22"/>
          <w:szCs w:val="22"/>
        </w:rPr>
        <w:t xml:space="preserve"> </w:t>
      </w:r>
      <w:r w:rsidRPr="003D3EE9">
        <w:rPr>
          <w:rFonts w:ascii="Times New Roman" w:hAnsi="Times New Roman" w:cs="Times New Roman"/>
          <w:sz w:val="22"/>
          <w:szCs w:val="22"/>
        </w:rPr>
        <w:t>if you have further questions or points of clarification.</w:t>
      </w:r>
    </w:p>
    <w:p w14:paraId="6AD682E0" w14:textId="0251BF73" w:rsidR="000174B9" w:rsidRPr="003D3EE9" w:rsidRDefault="000174B9" w:rsidP="00472F3C">
      <w:pPr>
        <w:spacing w:line="240" w:lineRule="exact"/>
        <w:ind w:firstLine="630"/>
        <w:rPr>
          <w:rFonts w:ascii="Times New Roman" w:hAnsi="Times New Roman" w:cs="Times New Roman"/>
          <w:sz w:val="22"/>
          <w:szCs w:val="22"/>
        </w:rPr>
      </w:pPr>
    </w:p>
    <w:p w14:paraId="7B90785D" w14:textId="77777777" w:rsidR="007B7D23" w:rsidRPr="003D3EE9" w:rsidRDefault="007B7D23" w:rsidP="000174B9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70667E78" w14:textId="3BE9148A" w:rsidR="007B7D23" w:rsidRPr="003D3EE9" w:rsidRDefault="00B31863" w:rsidP="008A7754">
      <w:pPr>
        <w:spacing w:line="240" w:lineRule="exact"/>
        <w:ind w:firstLine="63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</w:t>
      </w:r>
      <w:r w:rsidRPr="003D3EE9">
        <w:rPr>
          <w:rFonts w:ascii="Times New Roman" w:hAnsi="Times New Roman" w:cs="Times New Roman"/>
          <w:sz w:val="22"/>
          <w:szCs w:val="22"/>
        </w:rPr>
        <w:t xml:space="preserve"> </w:t>
      </w:r>
      <w:r w:rsidR="007B7D23" w:rsidRPr="003D3EE9">
        <w:rPr>
          <w:rFonts w:ascii="Times New Roman" w:hAnsi="Times New Roman" w:cs="Times New Roman"/>
          <w:sz w:val="22"/>
          <w:szCs w:val="22"/>
        </w:rPr>
        <w:t>look forward to hearing from you</w:t>
      </w:r>
      <w:r w:rsidR="008E7118" w:rsidRPr="003D3EE9">
        <w:rPr>
          <w:rFonts w:ascii="Times New Roman" w:hAnsi="Times New Roman" w:cs="Times New Roman"/>
          <w:sz w:val="22"/>
          <w:szCs w:val="22"/>
        </w:rPr>
        <w:t>.</w:t>
      </w:r>
    </w:p>
    <w:p w14:paraId="7F5BB16C" w14:textId="77777777" w:rsidR="008E7118" w:rsidRPr="003D3EE9" w:rsidRDefault="008E7118" w:rsidP="000174B9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3B839D92" w14:textId="23ECDFD7" w:rsidR="00472F3C" w:rsidRPr="003D3EE9" w:rsidRDefault="008E7118" w:rsidP="008A7754">
      <w:pPr>
        <w:spacing w:line="240" w:lineRule="exact"/>
        <w:outlineLvl w:val="0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>Sincerely</w:t>
      </w:r>
      <w:r w:rsidR="00472F3C" w:rsidRPr="003D3EE9">
        <w:rPr>
          <w:rFonts w:ascii="Times New Roman" w:hAnsi="Times New Roman" w:cs="Times New Roman"/>
          <w:sz w:val="22"/>
          <w:szCs w:val="22"/>
        </w:rPr>
        <w:t>,</w:t>
      </w:r>
    </w:p>
    <w:p w14:paraId="00D4B41A" w14:textId="77777777" w:rsidR="009913AC" w:rsidRPr="003D3EE9" w:rsidRDefault="009913AC" w:rsidP="000174B9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54A0AB5F" w14:textId="77777777" w:rsidR="008E7118" w:rsidRPr="003D3EE9" w:rsidRDefault="008E7118" w:rsidP="008A7754">
      <w:pPr>
        <w:spacing w:line="300" w:lineRule="exact"/>
        <w:outlineLvl w:val="0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bCs/>
          <w:sz w:val="22"/>
          <w:szCs w:val="22"/>
        </w:rPr>
        <w:t>Toshimitsu Yamaoka</w:t>
      </w:r>
      <w:r w:rsidRPr="003D3EE9">
        <w:rPr>
          <w:rFonts w:ascii="Times New Roman" w:hAnsi="Times New Roman" w:cs="Times New Roman"/>
          <w:sz w:val="22"/>
          <w:szCs w:val="22"/>
        </w:rPr>
        <w:t>, MD, PhD</w:t>
      </w:r>
    </w:p>
    <w:p w14:paraId="32DB4C34" w14:textId="5C1689EF" w:rsidR="008E7118" w:rsidRPr="003D3EE9" w:rsidRDefault="00AB0B82" w:rsidP="008A7754">
      <w:pPr>
        <w:spacing w:line="300" w:lineRule="exact"/>
        <w:outlineLvl w:val="0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>Advanced Cancer Translational Research Institute</w:t>
      </w:r>
    </w:p>
    <w:p w14:paraId="220747ED" w14:textId="77777777" w:rsidR="008E7118" w:rsidRPr="003D3EE9" w:rsidRDefault="008E7118" w:rsidP="008A7754">
      <w:pPr>
        <w:spacing w:line="300" w:lineRule="exact"/>
        <w:outlineLvl w:val="0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>Showa University</w:t>
      </w:r>
    </w:p>
    <w:p w14:paraId="0C5F0B32" w14:textId="77777777" w:rsidR="008E7118" w:rsidRPr="003D3EE9" w:rsidRDefault="008E7118" w:rsidP="008E7118">
      <w:pPr>
        <w:spacing w:line="300" w:lineRule="exact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>1-5-8 Hatanodai, Shinagawa-ku</w:t>
      </w:r>
    </w:p>
    <w:p w14:paraId="353D2434" w14:textId="77777777" w:rsidR="008E7118" w:rsidRPr="003D3EE9" w:rsidRDefault="008E7118" w:rsidP="008A7754">
      <w:pPr>
        <w:spacing w:line="300" w:lineRule="exact"/>
        <w:outlineLvl w:val="0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>Tokyo 142-8555, Japan</w:t>
      </w:r>
    </w:p>
    <w:p w14:paraId="4C7C27CA" w14:textId="20FE5B7E" w:rsidR="008E7118" w:rsidRPr="003D3EE9" w:rsidRDefault="008E7118" w:rsidP="008A7754">
      <w:pPr>
        <w:spacing w:line="300" w:lineRule="exact"/>
        <w:outlineLvl w:val="0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>Phone: +81-3-3784-8146, Fax: +81-3-3784-2299</w:t>
      </w:r>
    </w:p>
    <w:p w14:paraId="54B591A1" w14:textId="5908A3E0" w:rsidR="008E7118" w:rsidRPr="003D3EE9" w:rsidRDefault="008E7118" w:rsidP="008A7754">
      <w:pPr>
        <w:spacing w:line="240" w:lineRule="exact"/>
        <w:outlineLvl w:val="0"/>
        <w:rPr>
          <w:rFonts w:ascii="Times New Roman" w:hAnsi="Times New Roman" w:cs="Times New Roman"/>
          <w:sz w:val="22"/>
          <w:szCs w:val="22"/>
        </w:rPr>
      </w:pPr>
      <w:r w:rsidRPr="003D3EE9">
        <w:rPr>
          <w:rFonts w:ascii="Times New Roman" w:hAnsi="Times New Roman" w:cs="Times New Roman"/>
          <w:sz w:val="22"/>
          <w:szCs w:val="22"/>
        </w:rPr>
        <w:t>E-mail: yamaoka.t@med.showa-u.ac.jp</w:t>
      </w:r>
    </w:p>
    <w:p w14:paraId="5F2587F7" w14:textId="5153F21A" w:rsidR="00CE230A" w:rsidRPr="003D3EE9" w:rsidRDefault="000174B9">
      <w:pPr>
        <w:widowControl/>
        <w:jc w:val="left"/>
        <w:rPr>
          <w:rFonts w:ascii="Times New Roman" w:hAnsi="Times New Roman" w:cs="Times New Roman"/>
          <w:kern w:val="0"/>
        </w:rPr>
      </w:pPr>
      <w:r w:rsidRPr="003D3EE9">
        <w:rPr>
          <w:rFonts w:ascii="Times New Roman" w:hAnsi="Times New Roman" w:cs="Times New Roman"/>
          <w:kern w:val="0"/>
        </w:rPr>
        <w:br w:type="page"/>
      </w:r>
    </w:p>
    <w:p w14:paraId="08F2EF64" w14:textId="31DC4685" w:rsidR="000174B9" w:rsidRPr="00A97BDC" w:rsidRDefault="000E57E2" w:rsidP="007E68B1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lastRenderedPageBreak/>
        <w:t xml:space="preserve">Yamaoka et al. </w:t>
      </w:r>
      <w:r w:rsidR="00CC6410" w:rsidRPr="00A97BDC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“</w:t>
      </w:r>
      <w:r w:rsidR="00333F38" w:rsidRPr="00333F38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Establishment and characterization of three </w:t>
      </w:r>
      <w:proofErr w:type="spellStart"/>
      <w:r w:rsidR="00333F38" w:rsidRPr="00333F38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afatinib</w:t>
      </w:r>
      <w:proofErr w:type="spellEnd"/>
      <w:r w:rsidR="00333F38" w:rsidRPr="00333F38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-resistant lung adenocarcinoma PC-9 cells </w:t>
      </w:r>
      <w:r w:rsidR="0080474F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developed</w:t>
      </w:r>
      <w:r w:rsidR="0080474F" w:rsidRPr="00333F38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 </w:t>
      </w:r>
      <w:r w:rsidR="00333F38" w:rsidRPr="00333F38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with increasing doses of </w:t>
      </w:r>
      <w:proofErr w:type="spellStart"/>
      <w:r w:rsidR="00333F38" w:rsidRPr="00333F38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afatinib</w:t>
      </w:r>
      <w:proofErr w:type="spellEnd"/>
      <w:r w:rsidR="00CC6410" w:rsidRPr="00A97BDC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”</w:t>
      </w:r>
      <w:r w:rsidR="000F2C07" w:rsidRPr="00A97BDC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 JoVE</w:t>
      </w:r>
      <w:r w:rsidR="006776BF" w:rsidRPr="00A97BDC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59473</w:t>
      </w:r>
      <w:r w:rsidR="00333F38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R1</w:t>
      </w:r>
    </w:p>
    <w:p w14:paraId="2C499CDF" w14:textId="77777777" w:rsidR="000660A6" w:rsidRPr="00A97BDC" w:rsidRDefault="000660A6" w:rsidP="000660A6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</w:p>
    <w:p w14:paraId="1ACBCD82" w14:textId="795B193E" w:rsidR="007E3261" w:rsidRPr="00A97BDC" w:rsidRDefault="00345F2F" w:rsidP="008A7754">
      <w:pPr>
        <w:outlineLvl w:val="0"/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</w:pPr>
      <w:r w:rsidRPr="00A97BDC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  <w:t xml:space="preserve">Response to </w:t>
      </w:r>
      <w:r w:rsidR="00EE2C9D" w:rsidRPr="00A97BDC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  <w:t xml:space="preserve">the </w:t>
      </w:r>
      <w:r w:rsidR="00294580" w:rsidRPr="00A97BDC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  <w:t xml:space="preserve">JoVE </w:t>
      </w:r>
      <w:r w:rsidR="00BC0EEA" w:rsidRPr="00A97BDC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  <w:t xml:space="preserve">Scientific </w:t>
      </w:r>
      <w:r w:rsidRPr="00A97BDC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  <w:t>Review</w:t>
      </w:r>
      <w:r w:rsidR="00BC0EEA" w:rsidRPr="00A97BDC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  <w:t xml:space="preserve"> Edito</w:t>
      </w:r>
      <w:r w:rsidRPr="00A97BDC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  <w:t>r</w:t>
      </w:r>
      <w:r w:rsidR="00C83859" w:rsidRPr="00A97BDC"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  <w:t>'s comments:</w:t>
      </w:r>
    </w:p>
    <w:p w14:paraId="28C72411" w14:textId="77777777" w:rsidR="000660A6" w:rsidRPr="00A97BDC" w:rsidRDefault="000660A6" w:rsidP="000660A6">
      <w:pPr>
        <w:rPr>
          <w:rFonts w:ascii="Times New Roman" w:hAnsi="Times New Roman" w:cs="Times New Roman"/>
          <w:b/>
          <w:bCs/>
          <w:color w:val="000000" w:themeColor="text1"/>
          <w:kern w:val="0"/>
          <w:sz w:val="22"/>
          <w:szCs w:val="22"/>
          <w:u w:val="single"/>
        </w:rPr>
      </w:pPr>
    </w:p>
    <w:p w14:paraId="7ABF58AB" w14:textId="7ACFD9E2" w:rsidR="000660A6" w:rsidRPr="00A97BDC" w:rsidRDefault="00FB571B" w:rsidP="00140E83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  <w:r w:rsidR="00345F2F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thank </w:t>
      </w:r>
      <w:r w:rsidR="00A632A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 w:rsidR="00BC0EEA" w:rsidRPr="00A97BD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JoVE</w:t>
      </w:r>
      <w:proofErr w:type="spellEnd"/>
      <w:r w:rsidR="00BC0EEA" w:rsidRPr="00A97BD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Scientific Review Editor</w:t>
      </w:r>
      <w:r w:rsidR="006B07A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 </w:t>
      </w:r>
      <w:r w:rsidR="00C05589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his/her</w:t>
      </w:r>
      <w:r w:rsidR="006B07A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overall evaluation </w:t>
      </w:r>
      <w:r w:rsidR="004513EE" w:rsidRPr="00A97BDC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and </w:t>
      </w:r>
      <w:r w:rsidR="00EC2ACC" w:rsidRPr="00A97BDC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are </w:t>
      </w:r>
      <w:r w:rsidR="004513EE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pleased that the </w:t>
      </w:r>
      <w:r w:rsidR="00F67773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r</w:t>
      </w:r>
      <w:r w:rsidR="004513EE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eviewer</w:t>
      </w:r>
      <w:r w:rsidR="00E43758" w:rsidRPr="00A97BDC">
        <w:rPr>
          <w:rFonts w:ascii="Times New Roman" w:hAnsi="Times New Roman"/>
          <w:color w:val="000000" w:themeColor="text1"/>
          <w:sz w:val="22"/>
          <w:szCs w:val="22"/>
        </w:rPr>
        <w:t xml:space="preserve"> recommended changes to our protocol</w:t>
      </w:r>
      <w:r w:rsidR="006B07A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3D88818" w14:textId="77777777" w:rsidR="00D15EA3" w:rsidRPr="00A97BDC" w:rsidRDefault="00D15EA3" w:rsidP="006B07A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068386" w14:textId="0315801E" w:rsidR="003246F7" w:rsidRPr="00A97BDC" w:rsidRDefault="00922BB1" w:rsidP="008A7754">
      <w:pPr>
        <w:outlineLvl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</w:t>
      </w:r>
      <w:r w:rsidR="00D15EA3" w:rsidRPr="00A97B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omments</w:t>
      </w:r>
    </w:p>
    <w:p w14:paraId="1AF2C856" w14:textId="204C717C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1. Please take this opportunity to thoroughly proofread the manuscript to ensure that there are no spelling or grammar</w:t>
      </w:r>
      <w:r w:rsidRPr="00A97BDC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issues.</w:t>
      </w:r>
    </w:p>
    <w:p w14:paraId="516029C0" w14:textId="37570AA3" w:rsidR="003246F7" w:rsidRPr="00A97BDC" w:rsidRDefault="003246F7" w:rsidP="003246F7">
      <w:pPr>
        <w:pStyle w:val="a6"/>
        <w:ind w:leftChars="0"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Response: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B0B8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Thank you very much for your </w:t>
      </w:r>
      <w:r w:rsidR="003A15C4">
        <w:rPr>
          <w:rFonts w:ascii="Times New Roman" w:hAnsi="Times New Roman" w:cs="Times New Roman"/>
          <w:color w:val="000000" w:themeColor="text1"/>
          <w:sz w:val="22"/>
          <w:szCs w:val="22"/>
        </w:rPr>
        <w:t>suggestion</w:t>
      </w:r>
      <w:r w:rsidR="00AB0B8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We have used </w:t>
      </w:r>
      <w:r w:rsidR="003A15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AB0B8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English Editing service </w:t>
      </w:r>
      <w:r w:rsidR="003D3EE9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provided by </w:t>
      </w:r>
      <w:proofErr w:type="spellStart"/>
      <w:r w:rsidR="00AB0B8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Editage</w:t>
      </w:r>
      <w:proofErr w:type="spellEnd"/>
      <w:r w:rsidR="00B34A8E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. They help</w:t>
      </w:r>
      <w:r w:rsidR="003D3EE9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ed</w:t>
      </w:r>
      <w:r w:rsidR="00B34A8E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 </w:t>
      </w:r>
      <w:r w:rsidR="00CD43FA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proofread the manuscript </w:t>
      </w:r>
      <w:r w:rsidR="003D3EE9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thoroughly</w:t>
      </w:r>
      <w:r w:rsidR="00DD1B98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B0B8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1AA4700" w14:textId="5DD276F8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2AFAE2" w14:textId="77777777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4BF857" w14:textId="0C839E31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</w:t>
      </w:r>
      <w:r w:rsidR="00E22CDC" w:rsidRPr="00E22CDC">
        <w:rPr>
          <w:rFonts w:ascii="Times New Roman" w:hAnsi="Times New Roman" w:cs="Times New Roman"/>
          <w:color w:val="000000" w:themeColor="text1"/>
          <w:sz w:val="22"/>
          <w:szCs w:val="22"/>
        </w:rPr>
        <w:t>Please avoid long steps/notes (more than 4 lines)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12E88EF" w14:textId="5584A9B8" w:rsidR="003246F7" w:rsidRPr="00A97BDC" w:rsidRDefault="003246F7" w:rsidP="003246F7">
      <w:pPr>
        <w:pStyle w:val="a6"/>
        <w:ind w:leftChars="0"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Response: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B0B8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agree with </w:t>
      </w:r>
      <w:r w:rsidR="004263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AB0B82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Review Editor </w:t>
      </w:r>
      <w:r w:rsidR="00A33CB3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 </w:t>
      </w:r>
      <w:r w:rsidR="004263B2">
        <w:rPr>
          <w:rFonts w:ascii="Times New Roman" w:hAnsi="Times New Roman" w:cs="Times New Roman"/>
          <w:color w:val="000000" w:themeColor="text1"/>
          <w:sz w:val="22"/>
          <w:szCs w:val="22"/>
        </w:rPr>
        <w:t>avoiding</w:t>
      </w:r>
      <w:r w:rsidR="00E22C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long sentences </w:t>
      </w:r>
      <w:r w:rsidR="004263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00E22CDC">
        <w:rPr>
          <w:rFonts w:ascii="Times New Roman" w:hAnsi="Times New Roman" w:cs="Times New Roman"/>
          <w:color w:val="000000" w:themeColor="text1"/>
          <w:sz w:val="22"/>
          <w:szCs w:val="22"/>
        </w:rPr>
        <w:t>step</w:t>
      </w:r>
      <w:r w:rsidR="00B87C9B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E22C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3A15C4">
        <w:rPr>
          <w:rFonts w:ascii="Times New Roman" w:hAnsi="Times New Roman" w:cs="Times New Roman"/>
          <w:color w:val="000000" w:themeColor="text1"/>
          <w:sz w:val="22"/>
          <w:szCs w:val="22"/>
        </w:rPr>
        <w:t>We have</w:t>
      </w:r>
      <w:r w:rsidR="00E22C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revised and rearranged the protocols</w:t>
      </w:r>
      <w:r w:rsidR="004263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accordingly</w:t>
      </w:r>
      <w:r w:rsidR="00E22CD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99084A5" w14:textId="47076EBB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32FDA33" w14:textId="77777777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8315E4" w14:textId="0659AA68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</w:t>
      </w:r>
      <w:r w:rsidR="00E22CDC" w:rsidRPr="00E22CDC">
        <w:rPr>
          <w:rFonts w:ascii="Times New Roman" w:hAnsi="Times New Roman" w:cs="Times New Roman"/>
          <w:color w:val="000000" w:themeColor="text1"/>
          <w:sz w:val="22"/>
          <w:szCs w:val="22"/>
        </w:rPr>
        <w:t>Step 1.1.1: Please write this step in the imperative tense.</w:t>
      </w:r>
    </w:p>
    <w:p w14:paraId="394D2AEE" w14:textId="5E00C529" w:rsidR="00E22CDC" w:rsidRPr="00E22CDC" w:rsidRDefault="003246F7" w:rsidP="00E22CDC">
      <w:pPr>
        <w:pStyle w:val="a6"/>
        <w:ind w:leftChars="0"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Response: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D5A93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have </w:t>
      </w:r>
      <w:r w:rsidR="00E22CDC">
        <w:rPr>
          <w:rFonts w:ascii="Times New Roman" w:hAnsi="Times New Roman" w:cs="Times New Roman"/>
          <w:color w:val="000000" w:themeColor="text1"/>
          <w:sz w:val="22"/>
          <w:szCs w:val="22"/>
        </w:rPr>
        <w:t>changed this sentence to imperative.</w:t>
      </w:r>
    </w:p>
    <w:p w14:paraId="7CC5475C" w14:textId="79B8E559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436F08" w14:textId="77777777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960AC47" w14:textId="497B377C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 </w:t>
      </w:r>
      <w:r w:rsidR="00E22CDC" w:rsidRPr="00E22CDC">
        <w:rPr>
          <w:rFonts w:ascii="Times New Roman" w:hAnsi="Times New Roman" w:cs="Times New Roman"/>
          <w:color w:val="000000" w:themeColor="text1"/>
          <w:sz w:val="22"/>
          <w:szCs w:val="22"/>
        </w:rPr>
        <w:t>1.1.2: Please write this step in the imperative tense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6DB2017" w14:textId="6AF59DB7" w:rsidR="003246F7" w:rsidRPr="00A97BDC" w:rsidRDefault="003246F7" w:rsidP="003246F7">
      <w:pPr>
        <w:pStyle w:val="a6"/>
        <w:ind w:leftChars="0"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Response: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46F1B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CE40E0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hank you very much for your suggestion. </w:t>
      </w:r>
      <w:r w:rsidR="00E22CDC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have </w:t>
      </w:r>
      <w:r w:rsidR="00E22CDC">
        <w:rPr>
          <w:rFonts w:ascii="Times New Roman" w:hAnsi="Times New Roman" w:cs="Times New Roman"/>
          <w:color w:val="000000" w:themeColor="text1"/>
          <w:sz w:val="22"/>
          <w:szCs w:val="22"/>
        </w:rPr>
        <w:t>changed this sentence to imperative.</w:t>
      </w:r>
    </w:p>
    <w:p w14:paraId="6120D406" w14:textId="67FF3E39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02EFDE" w14:textId="77777777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CBDD7EA" w14:textId="19CD4EB2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 </w:t>
      </w:r>
      <w:r w:rsidR="00E22CDC" w:rsidRPr="00E22CDC">
        <w:rPr>
          <w:rFonts w:ascii="Times New Roman" w:hAnsi="Times New Roman" w:cs="Times New Roman"/>
          <w:color w:val="000000" w:themeColor="text1"/>
          <w:sz w:val="22"/>
          <w:szCs w:val="22"/>
        </w:rPr>
        <w:t>1.2.2: Please write this step in the imperative tense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F6AF64E" w14:textId="25DA579A" w:rsidR="003246F7" w:rsidRPr="00A97BDC" w:rsidRDefault="003246F7" w:rsidP="003246F7">
      <w:pPr>
        <w:pStyle w:val="a6"/>
        <w:ind w:leftChars="0"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Response: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007C3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Thank you very much for your </w:t>
      </w:r>
      <w:r w:rsidR="004263B2">
        <w:rPr>
          <w:rFonts w:ascii="Times New Roman" w:hAnsi="Times New Roman" w:cs="Times New Roman"/>
          <w:color w:val="000000" w:themeColor="text1"/>
          <w:sz w:val="22"/>
          <w:szCs w:val="22"/>
        </w:rPr>
        <w:t>suggestion</w:t>
      </w:r>
      <w:r w:rsidR="007007C3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4263B2">
        <w:rPr>
          <w:rFonts w:ascii="Times New Roman" w:hAnsi="Times New Roman" w:cs="Times New Roman"/>
          <w:color w:val="000000" w:themeColor="text1"/>
          <w:sz w:val="22"/>
          <w:szCs w:val="22"/>
        </w:rPr>
        <w:t>We</w:t>
      </w:r>
      <w:r w:rsidR="007007C3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have corrected</w:t>
      </w:r>
      <w:r w:rsidR="004263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sentence</w:t>
      </w:r>
      <w:r w:rsidR="007007C3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8BC389D" w14:textId="2B98C173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4213D3" w14:textId="77777777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00AE4C" w14:textId="63D56E29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 </w:t>
      </w:r>
      <w:r w:rsidR="00797795" w:rsidRPr="00797795">
        <w:rPr>
          <w:rFonts w:ascii="Times New Roman" w:hAnsi="Times New Roman" w:cs="Times New Roman"/>
          <w:color w:val="000000" w:themeColor="text1"/>
          <w:sz w:val="22"/>
          <w:szCs w:val="22"/>
        </w:rPr>
        <w:t>1.2.5: Please write this step in the imperative tense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5781A60" w14:textId="69A5C69F" w:rsidR="003246F7" w:rsidRPr="00797795" w:rsidRDefault="003246F7" w:rsidP="00797795">
      <w:pPr>
        <w:pStyle w:val="a6"/>
        <w:ind w:leftChars="0"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Response: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97795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have </w:t>
      </w:r>
      <w:r w:rsidR="00797795">
        <w:rPr>
          <w:rFonts w:ascii="Times New Roman" w:hAnsi="Times New Roman" w:cs="Times New Roman"/>
          <w:color w:val="000000" w:themeColor="text1"/>
          <w:sz w:val="22"/>
          <w:szCs w:val="22"/>
        </w:rPr>
        <w:t>changed this sentence to imperative.</w:t>
      </w:r>
    </w:p>
    <w:p w14:paraId="4AA9451A" w14:textId="01E7AB70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A89A91" w14:textId="77777777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28D3184" w14:textId="379C6928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 </w:t>
      </w:r>
      <w:r w:rsidR="00797795" w:rsidRPr="00797795">
        <w:rPr>
          <w:rFonts w:ascii="Times New Roman" w:hAnsi="Times New Roman" w:cs="Times New Roman"/>
          <w:color w:val="000000" w:themeColor="text1"/>
          <w:sz w:val="22"/>
          <w:szCs w:val="22"/>
        </w:rPr>
        <w:t>2.4.1: Please write this step in the imperative tense.</w:t>
      </w:r>
    </w:p>
    <w:p w14:paraId="6791A350" w14:textId="1B0D2EB3" w:rsidR="003246F7" w:rsidRPr="00797795" w:rsidRDefault="003246F7" w:rsidP="00797795">
      <w:pPr>
        <w:pStyle w:val="a6"/>
        <w:ind w:leftChars="0"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Response: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97795"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have </w:t>
      </w:r>
      <w:r w:rsidR="00797795">
        <w:rPr>
          <w:rFonts w:ascii="Times New Roman" w:hAnsi="Times New Roman" w:cs="Times New Roman"/>
          <w:color w:val="000000" w:themeColor="text1"/>
          <w:sz w:val="22"/>
          <w:szCs w:val="22"/>
        </w:rPr>
        <w:t>changed this sentence to imperative.</w:t>
      </w:r>
    </w:p>
    <w:p w14:paraId="601A293D" w14:textId="77777777" w:rsidR="00775DA3" w:rsidRPr="00797795" w:rsidRDefault="00775DA3" w:rsidP="0079779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C53B2D" w14:textId="77777777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BBDBAF" w14:textId="22731D10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 </w:t>
      </w:r>
      <w:r w:rsidR="00797795" w:rsidRPr="00797795">
        <w:rPr>
          <w:rFonts w:ascii="Times New Roman" w:hAnsi="Times New Roman" w:cs="Times New Roman"/>
          <w:color w:val="000000" w:themeColor="text1"/>
          <w:sz w:val="22"/>
          <w:szCs w:val="22"/>
        </w:rPr>
        <w:t>Figure 7: Please add a short description of the figure in Figure Legend.</w:t>
      </w:r>
    </w:p>
    <w:p w14:paraId="761AA636" w14:textId="445F73BB" w:rsidR="003246F7" w:rsidRPr="00797795" w:rsidRDefault="003246F7" w:rsidP="00797795">
      <w:pPr>
        <w:pStyle w:val="a6"/>
        <w:ind w:leftChars="0"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Response: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040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appreciate your </w:t>
      </w:r>
      <w:r w:rsidR="00CD7CCD">
        <w:rPr>
          <w:rFonts w:ascii="Times New Roman" w:hAnsi="Times New Roman" w:cs="Times New Roman"/>
          <w:color w:val="000000" w:themeColor="text1"/>
          <w:sz w:val="22"/>
          <w:szCs w:val="22"/>
        </w:rPr>
        <w:t>suggestions</w:t>
      </w:r>
      <w:r w:rsidR="00E04015">
        <w:rPr>
          <w:rFonts w:ascii="Times New Roman" w:hAnsi="Times New Roman" w:cs="Times New Roman"/>
          <w:color w:val="000000" w:themeColor="text1"/>
          <w:sz w:val="22"/>
          <w:szCs w:val="22"/>
        </w:rPr>
        <w:t>. The legend to Figure 7 was added.</w:t>
      </w:r>
    </w:p>
    <w:p w14:paraId="2F01E0D2" w14:textId="08A3AE15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5A1F11" w14:textId="77777777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E7BE36" w14:textId="6BB8D3B4" w:rsidR="003246F7" w:rsidRPr="00A97BDC" w:rsidRDefault="003246F7" w:rsidP="003246F7">
      <w:pPr>
        <w:outlineLv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9. </w:t>
      </w:r>
      <w:r w:rsidR="00797795" w:rsidRPr="00797795">
        <w:rPr>
          <w:rFonts w:ascii="Times New Roman" w:hAnsi="Times New Roman" w:cs="Times New Roman"/>
          <w:color w:val="000000" w:themeColor="text1"/>
          <w:sz w:val="22"/>
          <w:szCs w:val="22"/>
        </w:rPr>
        <w:t>Please do not abbreviate journal titles.</w:t>
      </w:r>
    </w:p>
    <w:p w14:paraId="50AC8DF3" w14:textId="2599AD73" w:rsidR="003246F7" w:rsidRPr="00A97BDC" w:rsidRDefault="003246F7" w:rsidP="003246F7">
      <w:pPr>
        <w:pStyle w:val="a6"/>
        <w:ind w:leftChars="0"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Response: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B02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Thank you very much for your </w:t>
      </w:r>
      <w:r w:rsidR="00CD7CCD">
        <w:rPr>
          <w:rFonts w:ascii="Times New Roman" w:hAnsi="Times New Roman" w:cs="Times New Roman"/>
          <w:color w:val="000000" w:themeColor="text1"/>
          <w:sz w:val="22"/>
          <w:szCs w:val="22"/>
        </w:rPr>
        <w:t>suggestion</w:t>
      </w:r>
      <w:r w:rsidR="001B02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812AE3">
        <w:rPr>
          <w:rFonts w:ascii="Times New Roman" w:hAnsi="Times New Roman" w:cs="Times New Roman"/>
          <w:color w:val="000000" w:themeColor="text1"/>
          <w:sz w:val="22"/>
          <w:szCs w:val="22"/>
        </w:rPr>
        <w:t>We have made the required change.</w:t>
      </w:r>
    </w:p>
    <w:p w14:paraId="754EFE01" w14:textId="77777777" w:rsidR="00C57BAC" w:rsidRPr="00A97BDC" w:rsidRDefault="00C57BAC" w:rsidP="004513E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73640E" w14:textId="77777777" w:rsidR="00C57BAC" w:rsidRPr="00A97BDC" w:rsidRDefault="00C57BAC" w:rsidP="004513EE">
      <w:pPr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275A925F" w14:textId="2C0FE6B1" w:rsidR="00353CB7" w:rsidRPr="00A97BDC" w:rsidRDefault="00C57BAC" w:rsidP="00551B1B">
      <w:pPr>
        <w:spacing w:line="240" w:lineRule="exact"/>
        <w:rPr>
          <w:rFonts w:ascii="Times New Roman" w:hAnsi="Times New Roman" w:cs="Times New Roman"/>
          <w:color w:val="000000" w:themeColor="text1"/>
        </w:rPr>
      </w:pP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Thank you again for considering </w:t>
      </w:r>
      <w:r w:rsidR="00603E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publication of our revised report in </w:t>
      </w:r>
      <w:r w:rsidR="0091175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Pr="00A97BDC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Journal of Visualized Experiments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We believe that by addressing the </w:t>
      </w:r>
      <w:ins w:id="2" w:author="作成者">
        <w:r w:rsidR="005417AE" w:rsidRPr="005417AE">
          <w:rPr>
            <w:rFonts w:ascii="Times New Roman" w:hAnsi="Times New Roman" w:cs="Times New Roman"/>
            <w:kern w:val="0"/>
            <w:sz w:val="22"/>
            <w:szCs w:val="22"/>
          </w:rPr>
          <w:t>Scientific Review Editor</w:t>
        </w:r>
      </w:ins>
      <w:r w:rsidR="00603EC4" w:rsidRPr="005417AE">
        <w:rPr>
          <w:rFonts w:ascii="Times New Roman" w:hAnsi="Times New Roman" w:cs="Times New Roman"/>
          <w:color w:val="000000" w:themeColor="text1"/>
          <w:sz w:val="22"/>
          <w:szCs w:val="22"/>
        </w:rPr>
        <w:t>’</w:t>
      </w:r>
      <w:r w:rsidRPr="005417AE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comments we have substantially improved the quality and impact of the manuscript. Please do not hesitate </w:t>
      </w:r>
      <w:r w:rsidRPr="00A97BDC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to contact me if you have further questions or points of clarification</w:t>
      </w:r>
    </w:p>
    <w:sectPr w:rsidR="00353CB7" w:rsidRPr="00A97BDC" w:rsidSect="00775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50288" w14:textId="77777777" w:rsidR="00EA2DF9" w:rsidRDefault="00EA2DF9" w:rsidP="009A757E">
      <w:r>
        <w:separator/>
      </w:r>
    </w:p>
  </w:endnote>
  <w:endnote w:type="continuationSeparator" w:id="0">
    <w:p w14:paraId="2BE545A1" w14:textId="77777777" w:rsidR="00EA2DF9" w:rsidRDefault="00EA2DF9" w:rsidP="009A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ヒラギノ角ゴ ProN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9E4A3" w14:textId="77777777" w:rsidR="00C565D3" w:rsidRDefault="00C565D3" w:rsidP="001D407B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0A346A4" w14:textId="77777777" w:rsidR="00C565D3" w:rsidRDefault="00C565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A5A2" w14:textId="77777777" w:rsidR="00C565D3" w:rsidRPr="003D3EE9" w:rsidRDefault="00C565D3" w:rsidP="001D407B">
    <w:pPr>
      <w:pStyle w:val="a7"/>
      <w:framePr w:wrap="around" w:vAnchor="text" w:hAnchor="margin" w:xAlign="center" w:y="1"/>
      <w:rPr>
        <w:rStyle w:val="a3"/>
      </w:rPr>
    </w:pPr>
    <w:r w:rsidRPr="003D3EE9">
      <w:rPr>
        <w:rStyle w:val="a3"/>
      </w:rPr>
      <w:fldChar w:fldCharType="begin"/>
    </w:r>
    <w:r w:rsidRPr="003D3EE9">
      <w:rPr>
        <w:rStyle w:val="a3"/>
      </w:rPr>
      <w:instrText xml:space="preserve">PAGE  </w:instrText>
    </w:r>
    <w:r w:rsidRPr="003D3EE9">
      <w:rPr>
        <w:rStyle w:val="a3"/>
      </w:rPr>
      <w:fldChar w:fldCharType="separate"/>
    </w:r>
    <w:r w:rsidRPr="003D3EE9">
      <w:rPr>
        <w:rStyle w:val="a3"/>
      </w:rPr>
      <w:t>9</w:t>
    </w:r>
    <w:r w:rsidRPr="003D3EE9">
      <w:rPr>
        <w:rStyle w:val="a3"/>
      </w:rPr>
      <w:fldChar w:fldCharType="end"/>
    </w:r>
  </w:p>
  <w:p w14:paraId="5189B370" w14:textId="77777777" w:rsidR="00C565D3" w:rsidRPr="003D3EE9" w:rsidRDefault="00C565D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8C0C" w14:textId="77777777" w:rsidR="00C565D3" w:rsidRPr="003D3EE9" w:rsidRDefault="00C565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26189" w14:textId="77777777" w:rsidR="00EA2DF9" w:rsidRDefault="00EA2DF9" w:rsidP="009A757E">
      <w:r>
        <w:separator/>
      </w:r>
    </w:p>
  </w:footnote>
  <w:footnote w:type="continuationSeparator" w:id="0">
    <w:p w14:paraId="3D3C4B9B" w14:textId="77777777" w:rsidR="00EA2DF9" w:rsidRDefault="00EA2DF9" w:rsidP="009A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64CE" w14:textId="77777777" w:rsidR="00C565D3" w:rsidRDefault="00C565D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0AF1" w14:textId="77777777" w:rsidR="00C565D3" w:rsidRPr="003D3EE9" w:rsidRDefault="00C565D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D93A" w14:textId="77777777" w:rsidR="00C565D3" w:rsidRPr="003D3EE9" w:rsidRDefault="00C565D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7E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A691EFD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2" w15:restartNumberingAfterBreak="0">
    <w:nsid w:val="0F0C7DE6"/>
    <w:multiLevelType w:val="hybridMultilevel"/>
    <w:tmpl w:val="96467088"/>
    <w:lvl w:ilvl="0" w:tplc="8E0C0C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87905DE"/>
    <w:multiLevelType w:val="hybridMultilevel"/>
    <w:tmpl w:val="C7D009C8"/>
    <w:lvl w:ilvl="0" w:tplc="6FAED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B996BCA"/>
    <w:multiLevelType w:val="hybridMultilevel"/>
    <w:tmpl w:val="C3702FB4"/>
    <w:lvl w:ilvl="0" w:tplc="550C3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E722709"/>
    <w:multiLevelType w:val="hybridMultilevel"/>
    <w:tmpl w:val="E19835BA"/>
    <w:lvl w:ilvl="0" w:tplc="56F0B7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277FD"/>
    <w:multiLevelType w:val="hybridMultilevel"/>
    <w:tmpl w:val="EB68AE64"/>
    <w:lvl w:ilvl="0" w:tplc="6E5AD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E0D4760"/>
    <w:multiLevelType w:val="hybridMultilevel"/>
    <w:tmpl w:val="2FD670EE"/>
    <w:lvl w:ilvl="0" w:tplc="5F1AD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1F0645E"/>
    <w:multiLevelType w:val="hybridMultilevel"/>
    <w:tmpl w:val="A3349218"/>
    <w:lvl w:ilvl="0" w:tplc="F03A7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41F81B1E"/>
    <w:multiLevelType w:val="multilevel"/>
    <w:tmpl w:val="B5BCA664"/>
    <w:lvl w:ilvl="0">
      <w:start w:val="1"/>
      <w:numFmt w:val="decimal"/>
      <w:lvlText w:val="%1)"/>
      <w:lvlJc w:val="left"/>
      <w:pPr>
        <w:ind w:left="0" w:firstLine="0"/>
      </w:pPr>
      <w:rPr>
        <w:rFonts w:hint="eastAsia"/>
        <w:i w:val="0"/>
        <w:iCs w:val="0"/>
        <w:spacing w:val="0"/>
        <w:w w:val="100"/>
        <w:position w:val="0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495E6CEA"/>
    <w:multiLevelType w:val="hybridMultilevel"/>
    <w:tmpl w:val="9328EAD6"/>
    <w:lvl w:ilvl="0" w:tplc="C2E41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4F856FB8"/>
    <w:multiLevelType w:val="hybridMultilevel"/>
    <w:tmpl w:val="047C5654"/>
    <w:lvl w:ilvl="0" w:tplc="F942F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18567E9"/>
    <w:multiLevelType w:val="hybridMultilevel"/>
    <w:tmpl w:val="A0A696F0"/>
    <w:lvl w:ilvl="0" w:tplc="DC16DE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65E55506"/>
    <w:multiLevelType w:val="hybridMultilevel"/>
    <w:tmpl w:val="F17E230C"/>
    <w:lvl w:ilvl="0" w:tplc="C14E7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6D83E59"/>
    <w:multiLevelType w:val="hybridMultilevel"/>
    <w:tmpl w:val="AD8C7224"/>
    <w:lvl w:ilvl="0" w:tplc="B3F406F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6DDF4C96"/>
    <w:multiLevelType w:val="hybridMultilevel"/>
    <w:tmpl w:val="3E220486"/>
    <w:lvl w:ilvl="0" w:tplc="B3F406FE">
      <w:start w:val="1"/>
      <w:numFmt w:val="decimal"/>
      <w:lvlText w:val="%1)"/>
      <w:lvlJc w:val="left"/>
      <w:pPr>
        <w:ind w:left="480" w:hanging="48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76FE39D1"/>
    <w:multiLevelType w:val="hybridMultilevel"/>
    <w:tmpl w:val="29E45FF4"/>
    <w:lvl w:ilvl="0" w:tplc="C6E4CD0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D906AB"/>
    <w:multiLevelType w:val="hybridMultilevel"/>
    <w:tmpl w:val="26FA927E"/>
    <w:lvl w:ilvl="0" w:tplc="77848070">
      <w:start w:val="1"/>
      <w:numFmt w:val="decimal"/>
      <w:lvlText w:val="%1)"/>
      <w:lvlJc w:val="left"/>
      <w:pPr>
        <w:ind w:left="0" w:firstLine="0"/>
      </w:pPr>
      <w:rPr>
        <w:rFonts w:hint="eastAsia"/>
        <w:i w:val="0"/>
        <w:iCs w:val="0"/>
        <w:spacing w:val="0"/>
        <w:w w:val="100"/>
        <w:position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9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11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 w:grammar="clean"/>
  <w:defaultTabStop w:val="960"/>
  <w:hyphenationZone w:val="283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2MjIxMjExt7A0NTVW0lEKTi0uzszPAykwqgUA8+bkBCwAAAA="/>
  </w:docVars>
  <w:rsids>
    <w:rsidRoot w:val="00A94854"/>
    <w:rsid w:val="00005836"/>
    <w:rsid w:val="000070AF"/>
    <w:rsid w:val="00012A18"/>
    <w:rsid w:val="0001335E"/>
    <w:rsid w:val="00014BFB"/>
    <w:rsid w:val="00016ACA"/>
    <w:rsid w:val="0001725C"/>
    <w:rsid w:val="000174B9"/>
    <w:rsid w:val="00021EBD"/>
    <w:rsid w:val="00022A15"/>
    <w:rsid w:val="00023563"/>
    <w:rsid w:val="00031C26"/>
    <w:rsid w:val="000324CF"/>
    <w:rsid w:val="00035D17"/>
    <w:rsid w:val="00036946"/>
    <w:rsid w:val="00043846"/>
    <w:rsid w:val="00051188"/>
    <w:rsid w:val="00051568"/>
    <w:rsid w:val="00051F9E"/>
    <w:rsid w:val="00053132"/>
    <w:rsid w:val="0006077F"/>
    <w:rsid w:val="000623F3"/>
    <w:rsid w:val="00064081"/>
    <w:rsid w:val="000660A6"/>
    <w:rsid w:val="00066682"/>
    <w:rsid w:val="00070270"/>
    <w:rsid w:val="00076DB3"/>
    <w:rsid w:val="00080823"/>
    <w:rsid w:val="00080BCC"/>
    <w:rsid w:val="0008173F"/>
    <w:rsid w:val="00085F99"/>
    <w:rsid w:val="00087E18"/>
    <w:rsid w:val="000901C6"/>
    <w:rsid w:val="0009058D"/>
    <w:rsid w:val="0009186E"/>
    <w:rsid w:val="00091B42"/>
    <w:rsid w:val="0009233B"/>
    <w:rsid w:val="0009308C"/>
    <w:rsid w:val="00093B45"/>
    <w:rsid w:val="0009778D"/>
    <w:rsid w:val="000A329F"/>
    <w:rsid w:val="000A61DE"/>
    <w:rsid w:val="000A6A47"/>
    <w:rsid w:val="000B1364"/>
    <w:rsid w:val="000B1E41"/>
    <w:rsid w:val="000B2CF5"/>
    <w:rsid w:val="000B3AB6"/>
    <w:rsid w:val="000B3B08"/>
    <w:rsid w:val="000B511F"/>
    <w:rsid w:val="000B5756"/>
    <w:rsid w:val="000B5BA7"/>
    <w:rsid w:val="000B778B"/>
    <w:rsid w:val="000B78FD"/>
    <w:rsid w:val="000B7E3D"/>
    <w:rsid w:val="000C51FF"/>
    <w:rsid w:val="000C6F47"/>
    <w:rsid w:val="000E07B7"/>
    <w:rsid w:val="000E0E64"/>
    <w:rsid w:val="000E57E2"/>
    <w:rsid w:val="000F2713"/>
    <w:rsid w:val="000F2C07"/>
    <w:rsid w:val="00104A2D"/>
    <w:rsid w:val="001123E1"/>
    <w:rsid w:val="00112A79"/>
    <w:rsid w:val="00112EF5"/>
    <w:rsid w:val="00121C8A"/>
    <w:rsid w:val="00122FFA"/>
    <w:rsid w:val="00123036"/>
    <w:rsid w:val="00124F32"/>
    <w:rsid w:val="0013175D"/>
    <w:rsid w:val="001356A0"/>
    <w:rsid w:val="00136769"/>
    <w:rsid w:val="00140485"/>
    <w:rsid w:val="00140E83"/>
    <w:rsid w:val="0014256D"/>
    <w:rsid w:val="0014320E"/>
    <w:rsid w:val="001470E3"/>
    <w:rsid w:val="00147E60"/>
    <w:rsid w:val="00150ADD"/>
    <w:rsid w:val="00150DB4"/>
    <w:rsid w:val="001515FF"/>
    <w:rsid w:val="001609B0"/>
    <w:rsid w:val="00162E1B"/>
    <w:rsid w:val="001650E5"/>
    <w:rsid w:val="00175D4B"/>
    <w:rsid w:val="001764C1"/>
    <w:rsid w:val="00177C8A"/>
    <w:rsid w:val="00180871"/>
    <w:rsid w:val="00182ECB"/>
    <w:rsid w:val="00183967"/>
    <w:rsid w:val="00183ED3"/>
    <w:rsid w:val="00186A52"/>
    <w:rsid w:val="00195C66"/>
    <w:rsid w:val="001A0227"/>
    <w:rsid w:val="001A6727"/>
    <w:rsid w:val="001B0274"/>
    <w:rsid w:val="001B0568"/>
    <w:rsid w:val="001B0D52"/>
    <w:rsid w:val="001B5AB9"/>
    <w:rsid w:val="001C0AC4"/>
    <w:rsid w:val="001C195D"/>
    <w:rsid w:val="001C2E4A"/>
    <w:rsid w:val="001C37B4"/>
    <w:rsid w:val="001C4344"/>
    <w:rsid w:val="001D3692"/>
    <w:rsid w:val="001D407B"/>
    <w:rsid w:val="001E1A1F"/>
    <w:rsid w:val="001E2E62"/>
    <w:rsid w:val="001E5280"/>
    <w:rsid w:val="001E5CAB"/>
    <w:rsid w:val="001E67F2"/>
    <w:rsid w:val="001F5E73"/>
    <w:rsid w:val="001F62F0"/>
    <w:rsid w:val="001F78BE"/>
    <w:rsid w:val="002003AF"/>
    <w:rsid w:val="00200657"/>
    <w:rsid w:val="00200D87"/>
    <w:rsid w:val="00201285"/>
    <w:rsid w:val="00201AE6"/>
    <w:rsid w:val="00201EF8"/>
    <w:rsid w:val="00202495"/>
    <w:rsid w:val="0021048A"/>
    <w:rsid w:val="0021302E"/>
    <w:rsid w:val="00217589"/>
    <w:rsid w:val="00223255"/>
    <w:rsid w:val="0022745B"/>
    <w:rsid w:val="00232B90"/>
    <w:rsid w:val="002332EA"/>
    <w:rsid w:val="00234D89"/>
    <w:rsid w:val="00235029"/>
    <w:rsid w:val="00236D95"/>
    <w:rsid w:val="00240FAD"/>
    <w:rsid w:val="00245A47"/>
    <w:rsid w:val="00247FCF"/>
    <w:rsid w:val="002575A2"/>
    <w:rsid w:val="002626D9"/>
    <w:rsid w:val="00262E94"/>
    <w:rsid w:val="00263D67"/>
    <w:rsid w:val="0027181F"/>
    <w:rsid w:val="002721B6"/>
    <w:rsid w:val="00272DF6"/>
    <w:rsid w:val="002730F6"/>
    <w:rsid w:val="00275D40"/>
    <w:rsid w:val="002832D1"/>
    <w:rsid w:val="00290D57"/>
    <w:rsid w:val="00294580"/>
    <w:rsid w:val="002948C7"/>
    <w:rsid w:val="002A5C43"/>
    <w:rsid w:val="002B1CAE"/>
    <w:rsid w:val="002B21BE"/>
    <w:rsid w:val="002B30DF"/>
    <w:rsid w:val="002B7FCE"/>
    <w:rsid w:val="002C093C"/>
    <w:rsid w:val="002C2039"/>
    <w:rsid w:val="002C2FEA"/>
    <w:rsid w:val="002D0C75"/>
    <w:rsid w:val="002D2C4A"/>
    <w:rsid w:val="002D3591"/>
    <w:rsid w:val="002D506C"/>
    <w:rsid w:val="002D6D4E"/>
    <w:rsid w:val="002E2362"/>
    <w:rsid w:val="002E6301"/>
    <w:rsid w:val="002E6C95"/>
    <w:rsid w:val="002E75A4"/>
    <w:rsid w:val="002F0FC5"/>
    <w:rsid w:val="00305328"/>
    <w:rsid w:val="00310C60"/>
    <w:rsid w:val="00312938"/>
    <w:rsid w:val="00312EF5"/>
    <w:rsid w:val="00314AE6"/>
    <w:rsid w:val="003159FE"/>
    <w:rsid w:val="00315D48"/>
    <w:rsid w:val="00322210"/>
    <w:rsid w:val="00323271"/>
    <w:rsid w:val="003246F7"/>
    <w:rsid w:val="0032570C"/>
    <w:rsid w:val="0032709E"/>
    <w:rsid w:val="00333F38"/>
    <w:rsid w:val="0033541D"/>
    <w:rsid w:val="00336A3B"/>
    <w:rsid w:val="0034123E"/>
    <w:rsid w:val="00341B36"/>
    <w:rsid w:val="003434F1"/>
    <w:rsid w:val="00343FF5"/>
    <w:rsid w:val="00345F2F"/>
    <w:rsid w:val="003473B2"/>
    <w:rsid w:val="00347433"/>
    <w:rsid w:val="00350067"/>
    <w:rsid w:val="0035223A"/>
    <w:rsid w:val="0035265A"/>
    <w:rsid w:val="00353375"/>
    <w:rsid w:val="00353591"/>
    <w:rsid w:val="00353CB7"/>
    <w:rsid w:val="00357731"/>
    <w:rsid w:val="0036132F"/>
    <w:rsid w:val="00363162"/>
    <w:rsid w:val="00363AB4"/>
    <w:rsid w:val="00365415"/>
    <w:rsid w:val="00370C2F"/>
    <w:rsid w:val="00372313"/>
    <w:rsid w:val="003752D6"/>
    <w:rsid w:val="00375B1A"/>
    <w:rsid w:val="0037729E"/>
    <w:rsid w:val="00377389"/>
    <w:rsid w:val="00380AFC"/>
    <w:rsid w:val="00387E43"/>
    <w:rsid w:val="00390181"/>
    <w:rsid w:val="00390395"/>
    <w:rsid w:val="00393446"/>
    <w:rsid w:val="003958E4"/>
    <w:rsid w:val="00395FA9"/>
    <w:rsid w:val="003969BF"/>
    <w:rsid w:val="0039732E"/>
    <w:rsid w:val="003A121C"/>
    <w:rsid w:val="003A15C4"/>
    <w:rsid w:val="003A358C"/>
    <w:rsid w:val="003A3BCF"/>
    <w:rsid w:val="003A4E59"/>
    <w:rsid w:val="003B0240"/>
    <w:rsid w:val="003B19E1"/>
    <w:rsid w:val="003B392F"/>
    <w:rsid w:val="003B52E6"/>
    <w:rsid w:val="003B7476"/>
    <w:rsid w:val="003C153D"/>
    <w:rsid w:val="003C31DE"/>
    <w:rsid w:val="003C3E54"/>
    <w:rsid w:val="003C4FF8"/>
    <w:rsid w:val="003D0DC3"/>
    <w:rsid w:val="003D3EE9"/>
    <w:rsid w:val="003D404B"/>
    <w:rsid w:val="003D4379"/>
    <w:rsid w:val="003D7F69"/>
    <w:rsid w:val="003E1B99"/>
    <w:rsid w:val="003E432C"/>
    <w:rsid w:val="003F2C74"/>
    <w:rsid w:val="003F43CE"/>
    <w:rsid w:val="00403D20"/>
    <w:rsid w:val="00404A58"/>
    <w:rsid w:val="0040633B"/>
    <w:rsid w:val="00406C05"/>
    <w:rsid w:val="00411E5F"/>
    <w:rsid w:val="00412CBC"/>
    <w:rsid w:val="0041338C"/>
    <w:rsid w:val="00416AB4"/>
    <w:rsid w:val="004201BB"/>
    <w:rsid w:val="00420862"/>
    <w:rsid w:val="0042165C"/>
    <w:rsid w:val="004263B2"/>
    <w:rsid w:val="00426F1C"/>
    <w:rsid w:val="004277D8"/>
    <w:rsid w:val="00427F4E"/>
    <w:rsid w:val="00430A53"/>
    <w:rsid w:val="004316B5"/>
    <w:rsid w:val="00432698"/>
    <w:rsid w:val="004326E0"/>
    <w:rsid w:val="00432832"/>
    <w:rsid w:val="00433077"/>
    <w:rsid w:val="00435C03"/>
    <w:rsid w:val="00437345"/>
    <w:rsid w:val="0044187A"/>
    <w:rsid w:val="00441894"/>
    <w:rsid w:val="00441CC7"/>
    <w:rsid w:val="00443C56"/>
    <w:rsid w:val="00443E30"/>
    <w:rsid w:val="004513EE"/>
    <w:rsid w:val="004514C2"/>
    <w:rsid w:val="00451ED3"/>
    <w:rsid w:val="004527CD"/>
    <w:rsid w:val="00454813"/>
    <w:rsid w:val="00455EC3"/>
    <w:rsid w:val="00460D56"/>
    <w:rsid w:val="004641CE"/>
    <w:rsid w:val="00467162"/>
    <w:rsid w:val="00472F3C"/>
    <w:rsid w:val="0047394C"/>
    <w:rsid w:val="00474863"/>
    <w:rsid w:val="00476283"/>
    <w:rsid w:val="00476730"/>
    <w:rsid w:val="0047747C"/>
    <w:rsid w:val="004779A9"/>
    <w:rsid w:val="00481917"/>
    <w:rsid w:val="00486421"/>
    <w:rsid w:val="0048712D"/>
    <w:rsid w:val="004948F8"/>
    <w:rsid w:val="004960FC"/>
    <w:rsid w:val="004A0688"/>
    <w:rsid w:val="004A10B4"/>
    <w:rsid w:val="004A1209"/>
    <w:rsid w:val="004A409F"/>
    <w:rsid w:val="004B1563"/>
    <w:rsid w:val="004B2B87"/>
    <w:rsid w:val="004B3C08"/>
    <w:rsid w:val="004B4BDA"/>
    <w:rsid w:val="004B5350"/>
    <w:rsid w:val="004B78AA"/>
    <w:rsid w:val="004C37E9"/>
    <w:rsid w:val="004C45B5"/>
    <w:rsid w:val="004C4D23"/>
    <w:rsid w:val="004C6C41"/>
    <w:rsid w:val="004C76D5"/>
    <w:rsid w:val="004D12B9"/>
    <w:rsid w:val="004D25C0"/>
    <w:rsid w:val="004D282B"/>
    <w:rsid w:val="004D3AF6"/>
    <w:rsid w:val="004D4D3A"/>
    <w:rsid w:val="004F1B24"/>
    <w:rsid w:val="004F5B5D"/>
    <w:rsid w:val="00501432"/>
    <w:rsid w:val="0050231E"/>
    <w:rsid w:val="00510070"/>
    <w:rsid w:val="005115C7"/>
    <w:rsid w:val="005123BB"/>
    <w:rsid w:val="00514819"/>
    <w:rsid w:val="00516D57"/>
    <w:rsid w:val="005179EC"/>
    <w:rsid w:val="00523384"/>
    <w:rsid w:val="0052364F"/>
    <w:rsid w:val="00523E25"/>
    <w:rsid w:val="0052623A"/>
    <w:rsid w:val="005273FC"/>
    <w:rsid w:val="00527BD3"/>
    <w:rsid w:val="00530487"/>
    <w:rsid w:val="005308D4"/>
    <w:rsid w:val="0053270D"/>
    <w:rsid w:val="00540FDC"/>
    <w:rsid w:val="005411D3"/>
    <w:rsid w:val="005415E1"/>
    <w:rsid w:val="005417AE"/>
    <w:rsid w:val="00541C7A"/>
    <w:rsid w:val="005429A7"/>
    <w:rsid w:val="00551B1B"/>
    <w:rsid w:val="0055774B"/>
    <w:rsid w:val="00567D37"/>
    <w:rsid w:val="00571028"/>
    <w:rsid w:val="0057425E"/>
    <w:rsid w:val="00575E5F"/>
    <w:rsid w:val="005815D9"/>
    <w:rsid w:val="00581661"/>
    <w:rsid w:val="005846EC"/>
    <w:rsid w:val="005853B7"/>
    <w:rsid w:val="00586C1A"/>
    <w:rsid w:val="005906DF"/>
    <w:rsid w:val="00591D61"/>
    <w:rsid w:val="00591E08"/>
    <w:rsid w:val="00592408"/>
    <w:rsid w:val="00592B32"/>
    <w:rsid w:val="005942CD"/>
    <w:rsid w:val="00594C76"/>
    <w:rsid w:val="005A05F7"/>
    <w:rsid w:val="005A1186"/>
    <w:rsid w:val="005A22D8"/>
    <w:rsid w:val="005A43A4"/>
    <w:rsid w:val="005A48D4"/>
    <w:rsid w:val="005A5750"/>
    <w:rsid w:val="005A5927"/>
    <w:rsid w:val="005A5A2F"/>
    <w:rsid w:val="005B4D77"/>
    <w:rsid w:val="005B5B52"/>
    <w:rsid w:val="005B7730"/>
    <w:rsid w:val="005C24D2"/>
    <w:rsid w:val="005C2647"/>
    <w:rsid w:val="005C2C13"/>
    <w:rsid w:val="005C395D"/>
    <w:rsid w:val="005C6AA9"/>
    <w:rsid w:val="005C728F"/>
    <w:rsid w:val="005D227E"/>
    <w:rsid w:val="005D2DF9"/>
    <w:rsid w:val="005D48C7"/>
    <w:rsid w:val="005D5826"/>
    <w:rsid w:val="005D5C2D"/>
    <w:rsid w:val="005E2543"/>
    <w:rsid w:val="005E45E7"/>
    <w:rsid w:val="005E7CA4"/>
    <w:rsid w:val="005F0C0E"/>
    <w:rsid w:val="005F10F8"/>
    <w:rsid w:val="005F1377"/>
    <w:rsid w:val="005F6684"/>
    <w:rsid w:val="005F6D52"/>
    <w:rsid w:val="00603EC4"/>
    <w:rsid w:val="0060433F"/>
    <w:rsid w:val="006121E8"/>
    <w:rsid w:val="00621000"/>
    <w:rsid w:val="006245A5"/>
    <w:rsid w:val="006359D2"/>
    <w:rsid w:val="00640F69"/>
    <w:rsid w:val="00642A58"/>
    <w:rsid w:val="00642BF9"/>
    <w:rsid w:val="00643231"/>
    <w:rsid w:val="00643F2D"/>
    <w:rsid w:val="00644FDB"/>
    <w:rsid w:val="0064771D"/>
    <w:rsid w:val="00651ED9"/>
    <w:rsid w:val="00653650"/>
    <w:rsid w:val="00653C8F"/>
    <w:rsid w:val="0065664E"/>
    <w:rsid w:val="00656C45"/>
    <w:rsid w:val="00656C88"/>
    <w:rsid w:val="0066036E"/>
    <w:rsid w:val="00664305"/>
    <w:rsid w:val="0066626C"/>
    <w:rsid w:val="00676D63"/>
    <w:rsid w:val="006776BF"/>
    <w:rsid w:val="00681042"/>
    <w:rsid w:val="006817FD"/>
    <w:rsid w:val="00681F41"/>
    <w:rsid w:val="0068203E"/>
    <w:rsid w:val="00682563"/>
    <w:rsid w:val="00683F6B"/>
    <w:rsid w:val="00686A31"/>
    <w:rsid w:val="00692D6A"/>
    <w:rsid w:val="00695664"/>
    <w:rsid w:val="00697985"/>
    <w:rsid w:val="006A7EA5"/>
    <w:rsid w:val="006B07A2"/>
    <w:rsid w:val="006B1B5B"/>
    <w:rsid w:val="006B5204"/>
    <w:rsid w:val="006B67E4"/>
    <w:rsid w:val="006B72A2"/>
    <w:rsid w:val="006C3C21"/>
    <w:rsid w:val="006C7657"/>
    <w:rsid w:val="006D0440"/>
    <w:rsid w:val="006D216B"/>
    <w:rsid w:val="006D2563"/>
    <w:rsid w:val="006D583D"/>
    <w:rsid w:val="006E23A2"/>
    <w:rsid w:val="006E3E8C"/>
    <w:rsid w:val="006E508B"/>
    <w:rsid w:val="006E599B"/>
    <w:rsid w:val="006F0454"/>
    <w:rsid w:val="006F0B32"/>
    <w:rsid w:val="006F0D85"/>
    <w:rsid w:val="006F0F24"/>
    <w:rsid w:val="006F1F77"/>
    <w:rsid w:val="006F213C"/>
    <w:rsid w:val="006F239F"/>
    <w:rsid w:val="006F3C9F"/>
    <w:rsid w:val="006F5A25"/>
    <w:rsid w:val="006F6EA1"/>
    <w:rsid w:val="00700208"/>
    <w:rsid w:val="00700352"/>
    <w:rsid w:val="007005FE"/>
    <w:rsid w:val="007007C3"/>
    <w:rsid w:val="0070132C"/>
    <w:rsid w:val="00702343"/>
    <w:rsid w:val="00704E66"/>
    <w:rsid w:val="00706E44"/>
    <w:rsid w:val="00707C41"/>
    <w:rsid w:val="00713570"/>
    <w:rsid w:val="00717E8F"/>
    <w:rsid w:val="00721FE4"/>
    <w:rsid w:val="0072291E"/>
    <w:rsid w:val="007248C2"/>
    <w:rsid w:val="00724BE4"/>
    <w:rsid w:val="00727BB2"/>
    <w:rsid w:val="00732787"/>
    <w:rsid w:val="007340DB"/>
    <w:rsid w:val="00734754"/>
    <w:rsid w:val="00735B28"/>
    <w:rsid w:val="00736C01"/>
    <w:rsid w:val="007412C2"/>
    <w:rsid w:val="007445A0"/>
    <w:rsid w:val="00745DB4"/>
    <w:rsid w:val="0074696C"/>
    <w:rsid w:val="00750617"/>
    <w:rsid w:val="0075322C"/>
    <w:rsid w:val="00756E15"/>
    <w:rsid w:val="00757AC9"/>
    <w:rsid w:val="00762003"/>
    <w:rsid w:val="00763D8F"/>
    <w:rsid w:val="00775109"/>
    <w:rsid w:val="007757D4"/>
    <w:rsid w:val="00775DA3"/>
    <w:rsid w:val="00776B61"/>
    <w:rsid w:val="00782993"/>
    <w:rsid w:val="00783D6E"/>
    <w:rsid w:val="0078423B"/>
    <w:rsid w:val="007905EF"/>
    <w:rsid w:val="00792E3C"/>
    <w:rsid w:val="00794E2D"/>
    <w:rsid w:val="0079597F"/>
    <w:rsid w:val="007970A0"/>
    <w:rsid w:val="00797795"/>
    <w:rsid w:val="007A65E1"/>
    <w:rsid w:val="007A6926"/>
    <w:rsid w:val="007B25C3"/>
    <w:rsid w:val="007B650F"/>
    <w:rsid w:val="007B7D23"/>
    <w:rsid w:val="007C16DF"/>
    <w:rsid w:val="007C2092"/>
    <w:rsid w:val="007C6F92"/>
    <w:rsid w:val="007C7A99"/>
    <w:rsid w:val="007C7AA0"/>
    <w:rsid w:val="007D179D"/>
    <w:rsid w:val="007D1A76"/>
    <w:rsid w:val="007D6501"/>
    <w:rsid w:val="007D7E74"/>
    <w:rsid w:val="007E15C0"/>
    <w:rsid w:val="007E2760"/>
    <w:rsid w:val="007E3261"/>
    <w:rsid w:val="007E68B1"/>
    <w:rsid w:val="007F209B"/>
    <w:rsid w:val="007F4F11"/>
    <w:rsid w:val="007F630B"/>
    <w:rsid w:val="007F6F09"/>
    <w:rsid w:val="00800A79"/>
    <w:rsid w:val="00803469"/>
    <w:rsid w:val="0080474F"/>
    <w:rsid w:val="00812AE3"/>
    <w:rsid w:val="00813910"/>
    <w:rsid w:val="00815D47"/>
    <w:rsid w:val="00817087"/>
    <w:rsid w:val="00817D70"/>
    <w:rsid w:val="00822BF2"/>
    <w:rsid w:val="00825353"/>
    <w:rsid w:val="0083379C"/>
    <w:rsid w:val="008337EB"/>
    <w:rsid w:val="00834F29"/>
    <w:rsid w:val="008353D5"/>
    <w:rsid w:val="00835851"/>
    <w:rsid w:val="00841C47"/>
    <w:rsid w:val="00844B79"/>
    <w:rsid w:val="00846027"/>
    <w:rsid w:val="008510C2"/>
    <w:rsid w:val="00852B91"/>
    <w:rsid w:val="00853EE7"/>
    <w:rsid w:val="008556AC"/>
    <w:rsid w:val="0086180F"/>
    <w:rsid w:val="0086246A"/>
    <w:rsid w:val="008628F5"/>
    <w:rsid w:val="0086442A"/>
    <w:rsid w:val="0087072D"/>
    <w:rsid w:val="00871878"/>
    <w:rsid w:val="00871DFB"/>
    <w:rsid w:val="0087484C"/>
    <w:rsid w:val="00875F30"/>
    <w:rsid w:val="00875FFB"/>
    <w:rsid w:val="0088040C"/>
    <w:rsid w:val="00881FD0"/>
    <w:rsid w:val="008823FB"/>
    <w:rsid w:val="008825B6"/>
    <w:rsid w:val="00885A4A"/>
    <w:rsid w:val="00887FCF"/>
    <w:rsid w:val="00892D6F"/>
    <w:rsid w:val="00893A3E"/>
    <w:rsid w:val="008945CF"/>
    <w:rsid w:val="00895D9B"/>
    <w:rsid w:val="008A6E3B"/>
    <w:rsid w:val="008A73BE"/>
    <w:rsid w:val="008A7754"/>
    <w:rsid w:val="008A7C06"/>
    <w:rsid w:val="008B0204"/>
    <w:rsid w:val="008B085A"/>
    <w:rsid w:val="008C71F2"/>
    <w:rsid w:val="008C760D"/>
    <w:rsid w:val="008C7BDB"/>
    <w:rsid w:val="008D66BB"/>
    <w:rsid w:val="008E2097"/>
    <w:rsid w:val="008E35E5"/>
    <w:rsid w:val="008E5143"/>
    <w:rsid w:val="008E6149"/>
    <w:rsid w:val="008E7118"/>
    <w:rsid w:val="008F3C8E"/>
    <w:rsid w:val="008F51DC"/>
    <w:rsid w:val="00900DF3"/>
    <w:rsid w:val="009034BA"/>
    <w:rsid w:val="0090384D"/>
    <w:rsid w:val="009043DF"/>
    <w:rsid w:val="00904FF0"/>
    <w:rsid w:val="00905DEC"/>
    <w:rsid w:val="00905EA6"/>
    <w:rsid w:val="00907C14"/>
    <w:rsid w:val="00911757"/>
    <w:rsid w:val="0091228B"/>
    <w:rsid w:val="0091368D"/>
    <w:rsid w:val="00914E9E"/>
    <w:rsid w:val="00922BB1"/>
    <w:rsid w:val="00925CC6"/>
    <w:rsid w:val="009262F1"/>
    <w:rsid w:val="0092693E"/>
    <w:rsid w:val="00927821"/>
    <w:rsid w:val="00927A94"/>
    <w:rsid w:val="00931C17"/>
    <w:rsid w:val="00941FEC"/>
    <w:rsid w:val="009456C6"/>
    <w:rsid w:val="00950793"/>
    <w:rsid w:val="0095269C"/>
    <w:rsid w:val="00953913"/>
    <w:rsid w:val="00957382"/>
    <w:rsid w:val="0096255D"/>
    <w:rsid w:val="00962DC3"/>
    <w:rsid w:val="00964937"/>
    <w:rsid w:val="00967484"/>
    <w:rsid w:val="0097721A"/>
    <w:rsid w:val="00980E23"/>
    <w:rsid w:val="00981C10"/>
    <w:rsid w:val="00982050"/>
    <w:rsid w:val="00985846"/>
    <w:rsid w:val="00985940"/>
    <w:rsid w:val="009866BE"/>
    <w:rsid w:val="009871B7"/>
    <w:rsid w:val="00987D27"/>
    <w:rsid w:val="00990738"/>
    <w:rsid w:val="009913AC"/>
    <w:rsid w:val="009919A3"/>
    <w:rsid w:val="00992E76"/>
    <w:rsid w:val="009930E1"/>
    <w:rsid w:val="009969E4"/>
    <w:rsid w:val="009A0903"/>
    <w:rsid w:val="009A3173"/>
    <w:rsid w:val="009A31C2"/>
    <w:rsid w:val="009A6ED3"/>
    <w:rsid w:val="009A757E"/>
    <w:rsid w:val="009A79AE"/>
    <w:rsid w:val="009B3337"/>
    <w:rsid w:val="009B39C5"/>
    <w:rsid w:val="009B54D1"/>
    <w:rsid w:val="009B75F9"/>
    <w:rsid w:val="009C041A"/>
    <w:rsid w:val="009C225F"/>
    <w:rsid w:val="009C2B25"/>
    <w:rsid w:val="009C2CC4"/>
    <w:rsid w:val="009C3F3B"/>
    <w:rsid w:val="009C4431"/>
    <w:rsid w:val="009D24C2"/>
    <w:rsid w:val="009D3E58"/>
    <w:rsid w:val="009E1221"/>
    <w:rsid w:val="009E3BD1"/>
    <w:rsid w:val="009E4C78"/>
    <w:rsid w:val="009F6E8B"/>
    <w:rsid w:val="00A00016"/>
    <w:rsid w:val="00A02DC1"/>
    <w:rsid w:val="00A031CE"/>
    <w:rsid w:val="00A0395A"/>
    <w:rsid w:val="00A03AF6"/>
    <w:rsid w:val="00A04E8C"/>
    <w:rsid w:val="00A0674F"/>
    <w:rsid w:val="00A06CA5"/>
    <w:rsid w:val="00A14490"/>
    <w:rsid w:val="00A14AA0"/>
    <w:rsid w:val="00A14C1A"/>
    <w:rsid w:val="00A14EE1"/>
    <w:rsid w:val="00A20573"/>
    <w:rsid w:val="00A21FF2"/>
    <w:rsid w:val="00A23819"/>
    <w:rsid w:val="00A23EAE"/>
    <w:rsid w:val="00A24884"/>
    <w:rsid w:val="00A24BD8"/>
    <w:rsid w:val="00A26AE0"/>
    <w:rsid w:val="00A27CF8"/>
    <w:rsid w:val="00A30376"/>
    <w:rsid w:val="00A33CB3"/>
    <w:rsid w:val="00A35D15"/>
    <w:rsid w:val="00A35FB4"/>
    <w:rsid w:val="00A46FFF"/>
    <w:rsid w:val="00A47125"/>
    <w:rsid w:val="00A47ECF"/>
    <w:rsid w:val="00A47F1D"/>
    <w:rsid w:val="00A52A01"/>
    <w:rsid w:val="00A53F7D"/>
    <w:rsid w:val="00A61D80"/>
    <w:rsid w:val="00A632A6"/>
    <w:rsid w:val="00A65797"/>
    <w:rsid w:val="00A66ECE"/>
    <w:rsid w:val="00A672F2"/>
    <w:rsid w:val="00A67846"/>
    <w:rsid w:val="00A7257A"/>
    <w:rsid w:val="00A77C9E"/>
    <w:rsid w:val="00A80A0D"/>
    <w:rsid w:val="00A848C1"/>
    <w:rsid w:val="00A93537"/>
    <w:rsid w:val="00A93E08"/>
    <w:rsid w:val="00A94854"/>
    <w:rsid w:val="00A94A29"/>
    <w:rsid w:val="00A9533D"/>
    <w:rsid w:val="00A95979"/>
    <w:rsid w:val="00A97BDC"/>
    <w:rsid w:val="00AA1185"/>
    <w:rsid w:val="00AA17E2"/>
    <w:rsid w:val="00AA3045"/>
    <w:rsid w:val="00AA51E4"/>
    <w:rsid w:val="00AA5207"/>
    <w:rsid w:val="00AA7A55"/>
    <w:rsid w:val="00AB0B82"/>
    <w:rsid w:val="00AB11D0"/>
    <w:rsid w:val="00AB161A"/>
    <w:rsid w:val="00AB2293"/>
    <w:rsid w:val="00AB23DA"/>
    <w:rsid w:val="00AB35C1"/>
    <w:rsid w:val="00AB4EBC"/>
    <w:rsid w:val="00AB5AD9"/>
    <w:rsid w:val="00AB70B5"/>
    <w:rsid w:val="00AC190E"/>
    <w:rsid w:val="00AC3037"/>
    <w:rsid w:val="00AC5360"/>
    <w:rsid w:val="00AC5DB8"/>
    <w:rsid w:val="00AD0C10"/>
    <w:rsid w:val="00AD30D5"/>
    <w:rsid w:val="00AD3AE3"/>
    <w:rsid w:val="00AD58E9"/>
    <w:rsid w:val="00AD591F"/>
    <w:rsid w:val="00AD5A93"/>
    <w:rsid w:val="00AE7867"/>
    <w:rsid w:val="00AE78F9"/>
    <w:rsid w:val="00AF1129"/>
    <w:rsid w:val="00AF3B4A"/>
    <w:rsid w:val="00AF3E9D"/>
    <w:rsid w:val="00AF459D"/>
    <w:rsid w:val="00AF7515"/>
    <w:rsid w:val="00B00035"/>
    <w:rsid w:val="00B00F94"/>
    <w:rsid w:val="00B033FD"/>
    <w:rsid w:val="00B06AAE"/>
    <w:rsid w:val="00B1419F"/>
    <w:rsid w:val="00B1555E"/>
    <w:rsid w:val="00B16972"/>
    <w:rsid w:val="00B20F5A"/>
    <w:rsid w:val="00B21294"/>
    <w:rsid w:val="00B30367"/>
    <w:rsid w:val="00B317C6"/>
    <w:rsid w:val="00B31863"/>
    <w:rsid w:val="00B3212F"/>
    <w:rsid w:val="00B3458B"/>
    <w:rsid w:val="00B34A8E"/>
    <w:rsid w:val="00B34B9B"/>
    <w:rsid w:val="00B3614A"/>
    <w:rsid w:val="00B36F8A"/>
    <w:rsid w:val="00B37180"/>
    <w:rsid w:val="00B40439"/>
    <w:rsid w:val="00B43F84"/>
    <w:rsid w:val="00B44CF5"/>
    <w:rsid w:val="00B46F1B"/>
    <w:rsid w:val="00B47447"/>
    <w:rsid w:val="00B5290C"/>
    <w:rsid w:val="00B53F04"/>
    <w:rsid w:val="00B54B1E"/>
    <w:rsid w:val="00B55E56"/>
    <w:rsid w:val="00B57D7A"/>
    <w:rsid w:val="00B60271"/>
    <w:rsid w:val="00B617E8"/>
    <w:rsid w:val="00B70940"/>
    <w:rsid w:val="00B70ADC"/>
    <w:rsid w:val="00B71A04"/>
    <w:rsid w:val="00B73F2F"/>
    <w:rsid w:val="00B7500F"/>
    <w:rsid w:val="00B803CB"/>
    <w:rsid w:val="00B82D98"/>
    <w:rsid w:val="00B85D60"/>
    <w:rsid w:val="00B87C9B"/>
    <w:rsid w:val="00B90D9C"/>
    <w:rsid w:val="00B91DD6"/>
    <w:rsid w:val="00B92C6A"/>
    <w:rsid w:val="00B94690"/>
    <w:rsid w:val="00B9782C"/>
    <w:rsid w:val="00BA2C76"/>
    <w:rsid w:val="00BB33DC"/>
    <w:rsid w:val="00BB4099"/>
    <w:rsid w:val="00BB4A91"/>
    <w:rsid w:val="00BB5B75"/>
    <w:rsid w:val="00BB7E0F"/>
    <w:rsid w:val="00BC0EEA"/>
    <w:rsid w:val="00BC1E6B"/>
    <w:rsid w:val="00BC26C6"/>
    <w:rsid w:val="00BC43EE"/>
    <w:rsid w:val="00BD02ED"/>
    <w:rsid w:val="00BD40D7"/>
    <w:rsid w:val="00BD4B7E"/>
    <w:rsid w:val="00BE1D49"/>
    <w:rsid w:val="00BE3D06"/>
    <w:rsid w:val="00BF4650"/>
    <w:rsid w:val="00BF6422"/>
    <w:rsid w:val="00BF7031"/>
    <w:rsid w:val="00BF7741"/>
    <w:rsid w:val="00C0041C"/>
    <w:rsid w:val="00C013CC"/>
    <w:rsid w:val="00C024CA"/>
    <w:rsid w:val="00C05589"/>
    <w:rsid w:val="00C0767A"/>
    <w:rsid w:val="00C137B7"/>
    <w:rsid w:val="00C13833"/>
    <w:rsid w:val="00C13BC3"/>
    <w:rsid w:val="00C171E9"/>
    <w:rsid w:val="00C17CA3"/>
    <w:rsid w:val="00C20006"/>
    <w:rsid w:val="00C20439"/>
    <w:rsid w:val="00C21157"/>
    <w:rsid w:val="00C21E2F"/>
    <w:rsid w:val="00C22CEE"/>
    <w:rsid w:val="00C24DB7"/>
    <w:rsid w:val="00C25AF8"/>
    <w:rsid w:val="00C368D1"/>
    <w:rsid w:val="00C41284"/>
    <w:rsid w:val="00C41493"/>
    <w:rsid w:val="00C46228"/>
    <w:rsid w:val="00C46EAF"/>
    <w:rsid w:val="00C47E08"/>
    <w:rsid w:val="00C5113C"/>
    <w:rsid w:val="00C518EB"/>
    <w:rsid w:val="00C519D3"/>
    <w:rsid w:val="00C51BFE"/>
    <w:rsid w:val="00C52358"/>
    <w:rsid w:val="00C52634"/>
    <w:rsid w:val="00C52B23"/>
    <w:rsid w:val="00C54342"/>
    <w:rsid w:val="00C565D3"/>
    <w:rsid w:val="00C565DB"/>
    <w:rsid w:val="00C57BAC"/>
    <w:rsid w:val="00C605D7"/>
    <w:rsid w:val="00C60A58"/>
    <w:rsid w:val="00C61A32"/>
    <w:rsid w:val="00C61BF8"/>
    <w:rsid w:val="00C61D37"/>
    <w:rsid w:val="00C62247"/>
    <w:rsid w:val="00C64ADB"/>
    <w:rsid w:val="00C6592B"/>
    <w:rsid w:val="00C66B51"/>
    <w:rsid w:val="00C67095"/>
    <w:rsid w:val="00C703D2"/>
    <w:rsid w:val="00C70EEE"/>
    <w:rsid w:val="00C71831"/>
    <w:rsid w:val="00C74628"/>
    <w:rsid w:val="00C822DA"/>
    <w:rsid w:val="00C83859"/>
    <w:rsid w:val="00C85C57"/>
    <w:rsid w:val="00C85D8D"/>
    <w:rsid w:val="00C901AA"/>
    <w:rsid w:val="00CB0428"/>
    <w:rsid w:val="00CB0664"/>
    <w:rsid w:val="00CB3A3A"/>
    <w:rsid w:val="00CB4C7E"/>
    <w:rsid w:val="00CB69B9"/>
    <w:rsid w:val="00CB7F31"/>
    <w:rsid w:val="00CC31A6"/>
    <w:rsid w:val="00CC6410"/>
    <w:rsid w:val="00CC76A9"/>
    <w:rsid w:val="00CC78B4"/>
    <w:rsid w:val="00CC7D95"/>
    <w:rsid w:val="00CD2E65"/>
    <w:rsid w:val="00CD43FA"/>
    <w:rsid w:val="00CD6841"/>
    <w:rsid w:val="00CD7CCD"/>
    <w:rsid w:val="00CE1FCE"/>
    <w:rsid w:val="00CE230A"/>
    <w:rsid w:val="00CE40E0"/>
    <w:rsid w:val="00CE4A4C"/>
    <w:rsid w:val="00CE5EAF"/>
    <w:rsid w:val="00CE75AA"/>
    <w:rsid w:val="00CF1147"/>
    <w:rsid w:val="00CF5D87"/>
    <w:rsid w:val="00CF694B"/>
    <w:rsid w:val="00D00A15"/>
    <w:rsid w:val="00D0320E"/>
    <w:rsid w:val="00D06F66"/>
    <w:rsid w:val="00D13182"/>
    <w:rsid w:val="00D1336D"/>
    <w:rsid w:val="00D141DD"/>
    <w:rsid w:val="00D15D84"/>
    <w:rsid w:val="00D15EA3"/>
    <w:rsid w:val="00D16569"/>
    <w:rsid w:val="00D16FBA"/>
    <w:rsid w:val="00D172B0"/>
    <w:rsid w:val="00D20D5A"/>
    <w:rsid w:val="00D23380"/>
    <w:rsid w:val="00D26983"/>
    <w:rsid w:val="00D32FD1"/>
    <w:rsid w:val="00D33854"/>
    <w:rsid w:val="00D40B52"/>
    <w:rsid w:val="00D419BC"/>
    <w:rsid w:val="00D4206A"/>
    <w:rsid w:val="00D4224A"/>
    <w:rsid w:val="00D43561"/>
    <w:rsid w:val="00D4698C"/>
    <w:rsid w:val="00D5047B"/>
    <w:rsid w:val="00D51A5D"/>
    <w:rsid w:val="00D51ADF"/>
    <w:rsid w:val="00D54856"/>
    <w:rsid w:val="00D55093"/>
    <w:rsid w:val="00D56695"/>
    <w:rsid w:val="00D6037B"/>
    <w:rsid w:val="00D61C0C"/>
    <w:rsid w:val="00D630C4"/>
    <w:rsid w:val="00D63B27"/>
    <w:rsid w:val="00D652B8"/>
    <w:rsid w:val="00D7014F"/>
    <w:rsid w:val="00D743C2"/>
    <w:rsid w:val="00D75CE4"/>
    <w:rsid w:val="00D773E9"/>
    <w:rsid w:val="00D80A26"/>
    <w:rsid w:val="00D8107D"/>
    <w:rsid w:val="00D811AA"/>
    <w:rsid w:val="00D823E9"/>
    <w:rsid w:val="00D82FF0"/>
    <w:rsid w:val="00D83551"/>
    <w:rsid w:val="00D8611A"/>
    <w:rsid w:val="00D86E23"/>
    <w:rsid w:val="00D87B4E"/>
    <w:rsid w:val="00D925C2"/>
    <w:rsid w:val="00D967D8"/>
    <w:rsid w:val="00D978E4"/>
    <w:rsid w:val="00DA231C"/>
    <w:rsid w:val="00DA5BF2"/>
    <w:rsid w:val="00DA5F55"/>
    <w:rsid w:val="00DB0A20"/>
    <w:rsid w:val="00DB4296"/>
    <w:rsid w:val="00DB6AF0"/>
    <w:rsid w:val="00DB757C"/>
    <w:rsid w:val="00DC22D1"/>
    <w:rsid w:val="00DC301B"/>
    <w:rsid w:val="00DD072B"/>
    <w:rsid w:val="00DD123C"/>
    <w:rsid w:val="00DD1B98"/>
    <w:rsid w:val="00DD1EA1"/>
    <w:rsid w:val="00DD5B19"/>
    <w:rsid w:val="00DD61AC"/>
    <w:rsid w:val="00DD7D9E"/>
    <w:rsid w:val="00DE0B8F"/>
    <w:rsid w:val="00DE1611"/>
    <w:rsid w:val="00DE7086"/>
    <w:rsid w:val="00DF1183"/>
    <w:rsid w:val="00DF1212"/>
    <w:rsid w:val="00DF34DD"/>
    <w:rsid w:val="00DF35FE"/>
    <w:rsid w:val="00E00CA4"/>
    <w:rsid w:val="00E01456"/>
    <w:rsid w:val="00E02938"/>
    <w:rsid w:val="00E029E3"/>
    <w:rsid w:val="00E03935"/>
    <w:rsid w:val="00E04015"/>
    <w:rsid w:val="00E068B8"/>
    <w:rsid w:val="00E0796D"/>
    <w:rsid w:val="00E1255D"/>
    <w:rsid w:val="00E131DF"/>
    <w:rsid w:val="00E17D52"/>
    <w:rsid w:val="00E21517"/>
    <w:rsid w:val="00E22CDC"/>
    <w:rsid w:val="00E23F88"/>
    <w:rsid w:val="00E26F34"/>
    <w:rsid w:val="00E31202"/>
    <w:rsid w:val="00E31755"/>
    <w:rsid w:val="00E43758"/>
    <w:rsid w:val="00E456E9"/>
    <w:rsid w:val="00E46B17"/>
    <w:rsid w:val="00E4787A"/>
    <w:rsid w:val="00E50ADB"/>
    <w:rsid w:val="00E53D24"/>
    <w:rsid w:val="00E5512D"/>
    <w:rsid w:val="00E57834"/>
    <w:rsid w:val="00E649BC"/>
    <w:rsid w:val="00E65087"/>
    <w:rsid w:val="00E723B6"/>
    <w:rsid w:val="00E76DB4"/>
    <w:rsid w:val="00E773A2"/>
    <w:rsid w:val="00E80E7E"/>
    <w:rsid w:val="00E819E4"/>
    <w:rsid w:val="00E845AE"/>
    <w:rsid w:val="00E84D30"/>
    <w:rsid w:val="00E85D8B"/>
    <w:rsid w:val="00E86E70"/>
    <w:rsid w:val="00E87DFA"/>
    <w:rsid w:val="00E9038B"/>
    <w:rsid w:val="00E92E2C"/>
    <w:rsid w:val="00EA2975"/>
    <w:rsid w:val="00EA2DF9"/>
    <w:rsid w:val="00EA7B04"/>
    <w:rsid w:val="00EB15C2"/>
    <w:rsid w:val="00EB2522"/>
    <w:rsid w:val="00EB575D"/>
    <w:rsid w:val="00EB77E4"/>
    <w:rsid w:val="00EC2A57"/>
    <w:rsid w:val="00EC2ACC"/>
    <w:rsid w:val="00EC3D9B"/>
    <w:rsid w:val="00EC611B"/>
    <w:rsid w:val="00EC6A1B"/>
    <w:rsid w:val="00EC6CA1"/>
    <w:rsid w:val="00EC6D0B"/>
    <w:rsid w:val="00EC7509"/>
    <w:rsid w:val="00ED0A03"/>
    <w:rsid w:val="00ED0EE9"/>
    <w:rsid w:val="00ED135B"/>
    <w:rsid w:val="00ED16C2"/>
    <w:rsid w:val="00ED1D24"/>
    <w:rsid w:val="00ED2DBA"/>
    <w:rsid w:val="00ED2F67"/>
    <w:rsid w:val="00ED5247"/>
    <w:rsid w:val="00ED6DDE"/>
    <w:rsid w:val="00EE2C9D"/>
    <w:rsid w:val="00EE2F25"/>
    <w:rsid w:val="00EE316F"/>
    <w:rsid w:val="00EE3675"/>
    <w:rsid w:val="00EE598C"/>
    <w:rsid w:val="00EF3E1C"/>
    <w:rsid w:val="00EF4050"/>
    <w:rsid w:val="00EF4872"/>
    <w:rsid w:val="00EF4A44"/>
    <w:rsid w:val="00EF556A"/>
    <w:rsid w:val="00EF63A1"/>
    <w:rsid w:val="00F04A2F"/>
    <w:rsid w:val="00F06CFD"/>
    <w:rsid w:val="00F07443"/>
    <w:rsid w:val="00F11A43"/>
    <w:rsid w:val="00F2108F"/>
    <w:rsid w:val="00F21962"/>
    <w:rsid w:val="00F25147"/>
    <w:rsid w:val="00F34BF4"/>
    <w:rsid w:val="00F34EA6"/>
    <w:rsid w:val="00F3774E"/>
    <w:rsid w:val="00F41D81"/>
    <w:rsid w:val="00F42862"/>
    <w:rsid w:val="00F442CE"/>
    <w:rsid w:val="00F45EE5"/>
    <w:rsid w:val="00F50604"/>
    <w:rsid w:val="00F513EE"/>
    <w:rsid w:val="00F514E6"/>
    <w:rsid w:val="00F521B6"/>
    <w:rsid w:val="00F52FDC"/>
    <w:rsid w:val="00F53683"/>
    <w:rsid w:val="00F5402D"/>
    <w:rsid w:val="00F642BA"/>
    <w:rsid w:val="00F64C1F"/>
    <w:rsid w:val="00F65D50"/>
    <w:rsid w:val="00F65E3A"/>
    <w:rsid w:val="00F66163"/>
    <w:rsid w:val="00F67773"/>
    <w:rsid w:val="00F67D99"/>
    <w:rsid w:val="00F70384"/>
    <w:rsid w:val="00F71D85"/>
    <w:rsid w:val="00F74F4C"/>
    <w:rsid w:val="00F76467"/>
    <w:rsid w:val="00F805FD"/>
    <w:rsid w:val="00F810E0"/>
    <w:rsid w:val="00F818F9"/>
    <w:rsid w:val="00F823E6"/>
    <w:rsid w:val="00F8481F"/>
    <w:rsid w:val="00F84CB0"/>
    <w:rsid w:val="00F93962"/>
    <w:rsid w:val="00F93CEC"/>
    <w:rsid w:val="00F978DA"/>
    <w:rsid w:val="00FA07F2"/>
    <w:rsid w:val="00FA3369"/>
    <w:rsid w:val="00FA380F"/>
    <w:rsid w:val="00FA3DE3"/>
    <w:rsid w:val="00FA51A1"/>
    <w:rsid w:val="00FA7B8D"/>
    <w:rsid w:val="00FB3964"/>
    <w:rsid w:val="00FB4E09"/>
    <w:rsid w:val="00FB571B"/>
    <w:rsid w:val="00FB6385"/>
    <w:rsid w:val="00FC4EDC"/>
    <w:rsid w:val="00FC5BFD"/>
    <w:rsid w:val="00FC63B9"/>
    <w:rsid w:val="00FD0083"/>
    <w:rsid w:val="00FD3AF1"/>
    <w:rsid w:val="00FD4C18"/>
    <w:rsid w:val="00FE2F9D"/>
    <w:rsid w:val="00FE4259"/>
    <w:rsid w:val="00FE4EE9"/>
    <w:rsid w:val="00FE500E"/>
    <w:rsid w:val="00FF26E3"/>
    <w:rsid w:val="00FF3FF2"/>
    <w:rsid w:val="00FF42EC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91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unhideWhenUsed/>
    <w:rsid w:val="00523384"/>
  </w:style>
  <w:style w:type="paragraph" w:styleId="a4">
    <w:name w:val="Date"/>
    <w:basedOn w:val="a"/>
    <w:next w:val="a"/>
    <w:link w:val="a5"/>
    <w:uiPriority w:val="99"/>
    <w:unhideWhenUsed/>
    <w:rsid w:val="00C83859"/>
    <w:rPr>
      <w:rFonts w:ascii="Times-Roman" w:hAnsi="Times-Roman" w:cs="Times-Roman"/>
      <w:kern w:val="0"/>
    </w:rPr>
  </w:style>
  <w:style w:type="character" w:customStyle="1" w:styleId="a5">
    <w:name w:val="日付 (文字)"/>
    <w:basedOn w:val="a0"/>
    <w:link w:val="a4"/>
    <w:uiPriority w:val="99"/>
    <w:rsid w:val="00C83859"/>
    <w:rPr>
      <w:rFonts w:ascii="Times-Roman" w:hAnsi="Times-Roman" w:cs="Times-Roman"/>
      <w:kern w:val="0"/>
    </w:rPr>
  </w:style>
  <w:style w:type="paragraph" w:styleId="a6">
    <w:name w:val="List Paragraph"/>
    <w:basedOn w:val="a"/>
    <w:uiPriority w:val="34"/>
    <w:qFormat/>
    <w:rsid w:val="00ED6DDE"/>
    <w:pPr>
      <w:ind w:leftChars="400" w:left="960"/>
    </w:pPr>
  </w:style>
  <w:style w:type="paragraph" w:styleId="a7">
    <w:name w:val="footer"/>
    <w:basedOn w:val="a"/>
    <w:link w:val="a8"/>
    <w:uiPriority w:val="99"/>
    <w:unhideWhenUsed/>
    <w:rsid w:val="009A7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757E"/>
  </w:style>
  <w:style w:type="paragraph" w:styleId="a9">
    <w:name w:val="header"/>
    <w:basedOn w:val="a"/>
    <w:link w:val="aa"/>
    <w:uiPriority w:val="99"/>
    <w:unhideWhenUsed/>
    <w:rsid w:val="00C24D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24DB7"/>
  </w:style>
  <w:style w:type="paragraph" w:styleId="ab">
    <w:name w:val="Balloon Text"/>
    <w:basedOn w:val="a"/>
    <w:link w:val="ac"/>
    <w:uiPriority w:val="99"/>
    <w:semiHidden/>
    <w:unhideWhenUsed/>
    <w:rsid w:val="002948C7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48C7"/>
    <w:rPr>
      <w:rFonts w:ascii="ヒラギノ角ゴ ProN W3" w:eastAsia="ヒラギノ角ゴ ProN W3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67D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7D37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567D3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7D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67D3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16D57"/>
  </w:style>
  <w:style w:type="paragraph" w:customStyle="1" w:styleId="p1">
    <w:name w:val="p1"/>
    <w:basedOn w:val="a"/>
    <w:rsid w:val="00E43758"/>
    <w:pPr>
      <w:widowControl/>
      <w:jc w:val="left"/>
    </w:pPr>
    <w:rPr>
      <w:rFonts w:ascii="Helvetica" w:hAnsi="Helvetica" w:cs="Times New Roman"/>
      <w:kern w:val="0"/>
      <w:sz w:val="15"/>
      <w:szCs w:val="15"/>
    </w:rPr>
  </w:style>
  <w:style w:type="character" w:styleId="af3">
    <w:name w:val="Hyperlink"/>
    <w:basedOn w:val="a0"/>
    <w:uiPriority w:val="99"/>
    <w:unhideWhenUsed/>
    <w:rsid w:val="003C3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2F20C6-519F-7440-9B98-6BA532BE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2019-03-13T07:27:00Z</dcterms:created>
  <dcterms:modified xsi:type="dcterms:W3CDTF">2019-03-13T09:58:00Z</dcterms:modified>
</cp:coreProperties>
</file>