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A16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45DDA343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F2EF8">
        <w:rPr>
          <w:rFonts w:ascii="Helvetica" w:hAnsi="Helvetica" w:cs="Arial"/>
          <w:b/>
          <w:i w:val="0"/>
          <w:sz w:val="22"/>
          <w:szCs w:val="22"/>
        </w:rPr>
        <w:t>59468</w:t>
      </w:r>
    </w:p>
    <w:p w14:paraId="62CD0FF0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2F2EF8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6FE958C7" w14:textId="041E1A44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2F2EF8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2F2EF8" w:rsidRPr="004C36D0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https://www.jove.com/account/file-uploader?src=18137788</w:t>
        </w:r>
      </w:hyperlink>
    </w:p>
    <w:p w14:paraId="65FFCE64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19DB529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66B26" w:rsidRPr="00266B26">
        <w:rPr>
          <w:rFonts w:ascii="Helvetica" w:hAnsi="Helvetica" w:cs="Arial"/>
          <w:b/>
          <w:sz w:val="28"/>
          <w:szCs w:val="28"/>
        </w:rPr>
        <w:t>Rapid Generation of Primary Murine Melanocyte and Fibroblast Cultures</w:t>
      </w:r>
    </w:p>
    <w:p w14:paraId="3A3BAFC6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ED31C84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3F9C8C6" w14:textId="77777777" w:rsidR="00266B26" w:rsidRDefault="00266B26" w:rsidP="00266B26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266B26">
        <w:rPr>
          <w:rFonts w:ascii="Helvetica" w:hAnsi="Helvetica" w:cs="Arial"/>
          <w:bCs/>
          <w:sz w:val="28"/>
          <w:szCs w:val="28"/>
        </w:rPr>
        <w:t>Brandon M. Murphy</w:t>
      </w:r>
      <w:r w:rsidRPr="00266B2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66B26">
        <w:rPr>
          <w:rFonts w:ascii="Helvetica" w:hAnsi="Helvetica" w:cs="Arial"/>
          <w:bCs/>
          <w:sz w:val="28"/>
          <w:szCs w:val="28"/>
        </w:rPr>
        <w:t>, Tirzah J. Weiss</w:t>
      </w:r>
      <w:r w:rsidRPr="00266B2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66B26">
        <w:rPr>
          <w:rFonts w:ascii="Helvetica" w:hAnsi="Helvetica" w:cs="Arial"/>
          <w:bCs/>
          <w:sz w:val="28"/>
          <w:szCs w:val="28"/>
        </w:rPr>
        <w:t xml:space="preserve"> and Christin E. Burd</w:t>
      </w:r>
      <w:r w:rsidRPr="00266B26">
        <w:rPr>
          <w:rFonts w:ascii="Helvetica" w:hAnsi="Helvetica" w:cs="Arial"/>
          <w:bCs/>
          <w:sz w:val="28"/>
          <w:szCs w:val="28"/>
          <w:vertAlign w:val="superscript"/>
        </w:rPr>
        <w:t>1,2</w:t>
      </w:r>
    </w:p>
    <w:p w14:paraId="40981F15" w14:textId="77777777" w:rsidR="00266B26" w:rsidRPr="00266B26" w:rsidRDefault="00266B26" w:rsidP="00266B26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6ED4997" w14:textId="77777777" w:rsidR="00266B26" w:rsidRPr="00266B26" w:rsidRDefault="00266B26" w:rsidP="00266B2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66B2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66B26">
        <w:rPr>
          <w:rFonts w:ascii="Helvetica" w:hAnsi="Helvetica" w:cs="Arial"/>
          <w:bCs/>
          <w:sz w:val="28"/>
          <w:szCs w:val="28"/>
        </w:rPr>
        <w:t>Department of Cancer Biology and Genetics, The Ohio State University, Columbus, OH, USA</w:t>
      </w:r>
    </w:p>
    <w:p w14:paraId="782CDAFA" w14:textId="77777777" w:rsidR="00266B26" w:rsidRPr="00266B26" w:rsidRDefault="00266B26" w:rsidP="00266B2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66B26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266B26">
        <w:rPr>
          <w:rFonts w:ascii="Helvetica" w:hAnsi="Helvetica" w:cs="Arial"/>
          <w:bCs/>
          <w:sz w:val="28"/>
          <w:szCs w:val="28"/>
        </w:rPr>
        <w:t>Department of Molecular Genetics, The Ohio State University, Columbus, OH, USA</w:t>
      </w:r>
    </w:p>
    <w:p w14:paraId="6BD9A0B4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6F70B36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E75C6CC" w14:textId="77777777" w:rsidR="00FA1A9D" w:rsidRDefault="00266B26" w:rsidP="00FA1A9D">
      <w:pPr>
        <w:outlineLvl w:val="0"/>
        <w:rPr>
          <w:rFonts w:ascii="Helvetica" w:hAnsi="Helvetica" w:cs="Arial"/>
          <w:sz w:val="22"/>
          <w:szCs w:val="22"/>
        </w:rPr>
      </w:pPr>
      <w:r w:rsidRPr="00266B26">
        <w:rPr>
          <w:rFonts w:ascii="Helvetica" w:hAnsi="Helvetica" w:cs="Arial"/>
          <w:sz w:val="22"/>
          <w:szCs w:val="22"/>
        </w:rPr>
        <w:t>Christin E. Burd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hyperlink r:id="rId8" w:history="1">
        <w:r w:rsidRPr="00266B26">
          <w:rPr>
            <w:rStyle w:val="Hyperlink"/>
            <w:rFonts w:ascii="Helvetica" w:hAnsi="Helvetica" w:cs="Arial"/>
            <w:sz w:val="22"/>
            <w:szCs w:val="22"/>
          </w:rPr>
          <w:t>burd.25@osu.edu</w:t>
        </w:r>
      </w:hyperlink>
    </w:p>
    <w:p w14:paraId="27585215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251BE88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266B26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15072526" w14:textId="77777777" w:rsidR="003B5E26" w:rsidRPr="00266B26" w:rsidRDefault="00266B26" w:rsidP="009A0E7C">
      <w:pPr>
        <w:outlineLvl w:val="0"/>
        <w:rPr>
          <w:rFonts w:ascii="Helvetica" w:hAnsi="Helvetica" w:cs="Arial"/>
          <w:sz w:val="22"/>
          <w:szCs w:val="22"/>
        </w:rPr>
      </w:pPr>
      <w:r w:rsidRPr="00266B26">
        <w:rPr>
          <w:rFonts w:ascii="Helvetica" w:hAnsi="Helvetica" w:cs="Arial"/>
          <w:bCs/>
          <w:sz w:val="22"/>
          <w:szCs w:val="22"/>
        </w:rPr>
        <w:t>Brandon.Murphy@osumc.edu</w:t>
      </w:r>
    </w:p>
    <w:p w14:paraId="4E28F00F" w14:textId="77777777" w:rsidR="003B5E26" w:rsidRPr="00266B26" w:rsidRDefault="00266B26" w:rsidP="009A0E7C">
      <w:pPr>
        <w:outlineLvl w:val="0"/>
        <w:rPr>
          <w:rFonts w:ascii="Helvetica" w:hAnsi="Helvetica" w:cs="Arial"/>
          <w:sz w:val="22"/>
          <w:szCs w:val="22"/>
        </w:rPr>
      </w:pPr>
      <w:r w:rsidRPr="00266B26">
        <w:rPr>
          <w:rFonts w:ascii="Helvetica" w:hAnsi="Helvetica" w:cs="Arial"/>
          <w:bCs/>
          <w:sz w:val="22"/>
          <w:szCs w:val="22"/>
        </w:rPr>
        <w:t>Tirzah.Weiss@osumc.edu</w:t>
      </w:r>
    </w:p>
    <w:p w14:paraId="138E4459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3E0B617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CE99A0F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FEBDC3F" w14:textId="398568A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B2090D">
        <w:rPr>
          <w:rFonts w:ascii="Helvetica" w:hAnsi="Helvetica"/>
          <w:b/>
          <w:sz w:val="22"/>
        </w:rPr>
        <w:t xml:space="preserve"> </w:t>
      </w:r>
      <w:r w:rsidR="0002236D">
        <w:rPr>
          <w:rFonts w:ascii="Helvetica" w:hAnsi="Helvetica"/>
          <w:b/>
          <w:sz w:val="22"/>
        </w:rPr>
        <w:t>N</w:t>
      </w:r>
    </w:p>
    <w:p w14:paraId="36C9B0A0" w14:textId="08D10B2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usage?</w:t>
      </w:r>
      <w:r w:rsidRPr="00A9034A">
        <w:rPr>
          <w:rFonts w:ascii="Helvetica" w:hAnsi="Helvetica"/>
          <w:b/>
          <w:sz w:val="22"/>
        </w:rPr>
        <w:t xml:space="preserve"> </w:t>
      </w:r>
      <w:r w:rsidR="0002236D" w:rsidRPr="00A9034A">
        <w:rPr>
          <w:rFonts w:ascii="Helvetica" w:hAnsi="Helvetica"/>
          <w:b/>
          <w:sz w:val="22"/>
        </w:rPr>
        <w:t>N</w:t>
      </w:r>
    </w:p>
    <w:p w14:paraId="1E631906" w14:textId="77777777" w:rsidR="006B520B" w:rsidRDefault="00FA1A9D" w:rsidP="006B520B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484877A9" w14:textId="0F4D6FD1" w:rsidR="00FA1A9D" w:rsidRPr="00851B3E" w:rsidRDefault="006B520B" w:rsidP="006B520B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sz w:val="22"/>
        </w:rPr>
        <w:t>2.2 – 2.</w:t>
      </w:r>
      <w:r w:rsidR="00517390">
        <w:rPr>
          <w:rFonts w:ascii="Helvetica" w:hAnsi="Helvetica"/>
          <w:sz w:val="22"/>
        </w:rPr>
        <w:t>7, and 2.9</w:t>
      </w:r>
    </w:p>
    <w:p w14:paraId="18135C33" w14:textId="5341DF51" w:rsidR="0002236D" w:rsidRDefault="00FA1A9D" w:rsidP="006B520B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212100CB" w14:textId="7D97A265" w:rsidR="006B520B" w:rsidRPr="00FC7BFD" w:rsidRDefault="006B520B" w:rsidP="006B520B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2.4 and 2.7</w:t>
      </w:r>
    </w:p>
    <w:p w14:paraId="5420ECDD" w14:textId="0ADA34D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02236D">
        <w:rPr>
          <w:rFonts w:ascii="Helvetica" w:hAnsi="Helvetica"/>
          <w:sz w:val="22"/>
          <w:szCs w:val="22"/>
        </w:rPr>
        <w:t>Y</w:t>
      </w:r>
    </w:p>
    <w:p w14:paraId="1AAB3BE3" w14:textId="0DEB5999" w:rsidR="0002236D" w:rsidRPr="003C06C8" w:rsidRDefault="00FA1A9D" w:rsidP="006B520B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>If yes, h</w:t>
      </w:r>
      <w:r w:rsidR="00CA0477">
        <w:rPr>
          <w:rFonts w:ascii="Helvetica" w:hAnsi="Helvetica"/>
          <w:sz w:val="22"/>
          <w:szCs w:val="22"/>
        </w:rPr>
        <w:t>ow far apart are the locations?</w:t>
      </w:r>
      <w:r w:rsidR="006B520B">
        <w:rPr>
          <w:rFonts w:ascii="Helvetica" w:hAnsi="Helvetica"/>
          <w:sz w:val="22"/>
          <w:szCs w:val="22"/>
        </w:rPr>
        <w:t xml:space="preserve"> </w:t>
      </w:r>
      <w:r w:rsidR="0002236D" w:rsidRPr="0002236D">
        <w:rPr>
          <w:rFonts w:ascii="Helvetica" w:hAnsi="Helvetica"/>
          <w:sz w:val="22"/>
          <w:szCs w:val="22"/>
        </w:rPr>
        <w:t>100 yards apart.</w:t>
      </w:r>
    </w:p>
    <w:p w14:paraId="3EE35333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31FBB015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1F9EE65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DF6F00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563B36E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0CE77036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0DD90781" w14:textId="0D46D6A5" w:rsidR="00336C61" w:rsidRDefault="0002236D" w:rsidP="009C183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B520B">
        <w:rPr>
          <w:rFonts w:ascii="Helvetica" w:hAnsi="Helvetica" w:cs="Arial"/>
          <w:sz w:val="22"/>
          <w:szCs w:val="22"/>
        </w:rPr>
        <w:t>Dr. Christin Burd</w:t>
      </w:r>
      <w:r w:rsidR="006B520B" w:rsidRPr="006B520B">
        <w:rPr>
          <w:rFonts w:ascii="Helvetica" w:hAnsi="Helvetica" w:cs="Arial"/>
          <w:sz w:val="22"/>
          <w:szCs w:val="22"/>
        </w:rPr>
        <w:t xml:space="preserve">: </w:t>
      </w:r>
      <w:r w:rsidRPr="006B520B">
        <w:rPr>
          <w:rFonts w:ascii="Helvetica" w:hAnsi="Helvetica" w:cs="Arial"/>
          <w:sz w:val="22"/>
          <w:szCs w:val="22"/>
        </w:rPr>
        <w:t xml:space="preserve">This protocol describes a rapid and simple method to generate </w:t>
      </w:r>
      <w:r w:rsidR="0081593F" w:rsidRPr="006B520B">
        <w:rPr>
          <w:rFonts w:ascii="Helvetica" w:hAnsi="Helvetica" w:cs="Arial"/>
          <w:sz w:val="22"/>
          <w:szCs w:val="22"/>
        </w:rPr>
        <w:t xml:space="preserve">primary </w:t>
      </w:r>
      <w:r w:rsidRPr="006B520B">
        <w:rPr>
          <w:rFonts w:ascii="Helvetica" w:hAnsi="Helvetica" w:cs="Arial"/>
          <w:sz w:val="22"/>
          <w:szCs w:val="22"/>
        </w:rPr>
        <w:t>fibroblast and melanocyte cultures from mice</w:t>
      </w:r>
      <w:r w:rsidR="006B520B">
        <w:rPr>
          <w:rFonts w:ascii="Helvetica" w:hAnsi="Helvetica" w:cs="Arial"/>
          <w:sz w:val="22"/>
          <w:szCs w:val="22"/>
        </w:rPr>
        <w:t xml:space="preserve"> </w:t>
      </w:r>
      <w:r w:rsidR="006B520B">
        <w:rPr>
          <w:rFonts w:ascii="Helvetica" w:hAnsi="Helvetica" w:cs="Arial"/>
          <w:b/>
          <w:sz w:val="22"/>
          <w:szCs w:val="22"/>
        </w:rPr>
        <w:t>[1]</w:t>
      </w:r>
      <w:r w:rsidRPr="006B520B">
        <w:rPr>
          <w:rFonts w:ascii="Helvetica" w:hAnsi="Helvetica" w:cs="Arial"/>
          <w:sz w:val="22"/>
          <w:szCs w:val="22"/>
        </w:rPr>
        <w:t>.</w:t>
      </w:r>
    </w:p>
    <w:p w14:paraId="78892424" w14:textId="0CC2C7CA" w:rsidR="006B520B" w:rsidRPr="006B520B" w:rsidRDefault="006B520B" w:rsidP="006B520B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5A019775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CD92977" w14:textId="4AA276A6" w:rsidR="00A9034A" w:rsidRDefault="001D57AF" w:rsidP="0054337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347D7">
        <w:rPr>
          <w:rFonts w:ascii="Helvetica" w:hAnsi="Helvetica" w:cs="Arial"/>
          <w:sz w:val="22"/>
          <w:szCs w:val="22"/>
        </w:rPr>
        <w:t>Dr. Christin Burd</w:t>
      </w:r>
      <w:r w:rsidR="005347D7" w:rsidRPr="005347D7">
        <w:rPr>
          <w:rFonts w:ascii="Helvetica" w:hAnsi="Helvetica" w:cs="Arial"/>
          <w:sz w:val="22"/>
          <w:szCs w:val="22"/>
        </w:rPr>
        <w:t xml:space="preserve">: </w:t>
      </w:r>
      <w:r w:rsidR="005347D7">
        <w:rPr>
          <w:rFonts w:ascii="Helvetica" w:hAnsi="Helvetica" w:cs="Arial"/>
          <w:sz w:val="22"/>
          <w:szCs w:val="22"/>
        </w:rPr>
        <w:t xml:space="preserve">Because this technique does not require that the epidermis and dermis are separated, it can be performed quickly and consistently with minimal training </w:t>
      </w:r>
      <w:r w:rsidR="005347D7">
        <w:rPr>
          <w:rFonts w:ascii="Helvetica" w:hAnsi="Helvetica" w:cs="Arial"/>
          <w:b/>
          <w:sz w:val="22"/>
          <w:szCs w:val="22"/>
        </w:rPr>
        <w:t>[1]</w:t>
      </w:r>
      <w:r w:rsidR="005347D7">
        <w:rPr>
          <w:rFonts w:ascii="Helvetica" w:hAnsi="Helvetica" w:cs="Arial"/>
          <w:sz w:val="22"/>
          <w:szCs w:val="22"/>
        </w:rPr>
        <w:t>.</w:t>
      </w:r>
    </w:p>
    <w:p w14:paraId="2126D6F7" w14:textId="77777777" w:rsidR="005347D7" w:rsidRDefault="005347D7" w:rsidP="005347D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58B360A" w14:textId="1169C13C" w:rsidR="005347D7" w:rsidRPr="005347D7" w:rsidRDefault="005347D7" w:rsidP="005347D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23228046" w14:textId="77777777" w:rsidR="000D35D9" w:rsidRPr="006A6324" w:rsidRDefault="000D35D9" w:rsidP="005347D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D9FCE20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76B39383" w14:textId="67E10E3A" w:rsidR="00D10BFA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FA54401" w14:textId="7B4BC8D6" w:rsidR="005347D7" w:rsidRDefault="005347D7" w:rsidP="005347D7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5347D7">
        <w:rPr>
          <w:rFonts w:ascii="Helvetica" w:hAnsi="Helvetica" w:cs="Arial"/>
          <w:sz w:val="22"/>
          <w:szCs w:val="22"/>
        </w:rPr>
        <w:t>Tirzah Weiss</w:t>
      </w:r>
      <w:r>
        <w:rPr>
          <w:rFonts w:ascii="Helvetica" w:hAnsi="Helvetica" w:cs="Arial"/>
          <w:sz w:val="22"/>
          <w:szCs w:val="22"/>
        </w:rPr>
        <w:t xml:space="preserve">: </w:t>
      </w:r>
      <w:r w:rsidRPr="005347D7">
        <w:rPr>
          <w:rFonts w:ascii="Helvetica" w:hAnsi="Helvetica" w:cs="Arial"/>
          <w:sz w:val="22"/>
          <w:szCs w:val="22"/>
        </w:rPr>
        <w:t>This method can be used to study cutaneous melanocyte and fibroblast biology.  Experiments in these cultures can provide insights relevant to cancer, wound-healing and pigmentation defects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347D7">
        <w:rPr>
          <w:rFonts w:ascii="Helvetica" w:hAnsi="Helvetica" w:cs="Arial"/>
          <w:b/>
          <w:sz w:val="22"/>
          <w:szCs w:val="22"/>
        </w:rPr>
        <w:t>[1]</w:t>
      </w:r>
      <w:r w:rsidRPr="005347D7">
        <w:rPr>
          <w:rFonts w:ascii="Helvetica" w:hAnsi="Helvetica" w:cs="Arial"/>
          <w:sz w:val="22"/>
          <w:szCs w:val="22"/>
        </w:rPr>
        <w:t>.</w:t>
      </w:r>
    </w:p>
    <w:p w14:paraId="3A0CF904" w14:textId="77777777" w:rsidR="005347D7" w:rsidRDefault="005347D7" w:rsidP="005347D7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2564BCDE" w14:textId="5180175C" w:rsidR="005347D7" w:rsidRPr="005347D7" w:rsidRDefault="005347D7" w:rsidP="005347D7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3FEBAEFF" w14:textId="77777777" w:rsidR="005347D7" w:rsidRPr="00336C61" w:rsidRDefault="005347D7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03C49D7" w14:textId="66C1BF49" w:rsidR="007D11DD" w:rsidRDefault="00203FEB" w:rsidP="005347D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Tirzah Weiss</w:t>
      </w:r>
      <w:r w:rsidR="005347D7">
        <w:rPr>
          <w:rFonts w:ascii="Helvetica" w:hAnsi="Helvetica" w:cs="Arial"/>
          <w:sz w:val="22"/>
          <w:szCs w:val="22"/>
        </w:rPr>
        <w:t xml:space="preserve">: </w:t>
      </w:r>
      <w:r w:rsidR="00BC1A79" w:rsidRPr="005347D7">
        <w:rPr>
          <w:rFonts w:ascii="Helvetica" w:hAnsi="Helvetica" w:cs="Arial"/>
          <w:sz w:val="22"/>
          <w:szCs w:val="22"/>
        </w:rPr>
        <w:t>Before beginning, p</w:t>
      </w:r>
      <w:r w:rsidR="007D11DD" w:rsidRPr="005347D7">
        <w:rPr>
          <w:rFonts w:ascii="Helvetica" w:hAnsi="Helvetica" w:cs="Arial"/>
          <w:sz w:val="22"/>
          <w:szCs w:val="22"/>
        </w:rPr>
        <w:t xml:space="preserve">repare </w:t>
      </w:r>
      <w:r w:rsidR="00BC1A79" w:rsidRPr="005347D7">
        <w:rPr>
          <w:rFonts w:ascii="Helvetica" w:hAnsi="Helvetica" w:cs="Arial"/>
          <w:sz w:val="22"/>
          <w:szCs w:val="22"/>
        </w:rPr>
        <w:t xml:space="preserve">all necessary </w:t>
      </w:r>
      <w:r w:rsidR="007D11DD" w:rsidRPr="005347D7">
        <w:rPr>
          <w:rFonts w:ascii="Helvetica" w:hAnsi="Helvetica" w:cs="Arial"/>
          <w:sz w:val="22"/>
          <w:szCs w:val="22"/>
        </w:rPr>
        <w:t xml:space="preserve">reagents and </w:t>
      </w:r>
      <w:r w:rsidR="00EA5F3E" w:rsidRPr="005347D7">
        <w:rPr>
          <w:rFonts w:ascii="Helvetica" w:hAnsi="Helvetica" w:cs="Arial"/>
          <w:sz w:val="22"/>
          <w:szCs w:val="22"/>
        </w:rPr>
        <w:t xml:space="preserve">check </w:t>
      </w:r>
      <w:r w:rsidR="007D11DD" w:rsidRPr="005347D7">
        <w:rPr>
          <w:rFonts w:ascii="Helvetica" w:hAnsi="Helvetica" w:cs="Arial"/>
          <w:sz w:val="22"/>
          <w:szCs w:val="22"/>
        </w:rPr>
        <w:t xml:space="preserve">the </w:t>
      </w:r>
      <w:r w:rsidR="00BC1A79" w:rsidRPr="005347D7">
        <w:rPr>
          <w:rFonts w:ascii="Helvetica" w:hAnsi="Helvetica" w:cs="Arial"/>
          <w:sz w:val="22"/>
          <w:szCs w:val="22"/>
        </w:rPr>
        <w:t xml:space="preserve">temperature of the </w:t>
      </w:r>
      <w:r w:rsidR="007B3F14" w:rsidRPr="005347D7">
        <w:rPr>
          <w:rFonts w:ascii="Helvetica" w:hAnsi="Helvetica" w:cs="Arial"/>
          <w:sz w:val="22"/>
          <w:szCs w:val="22"/>
        </w:rPr>
        <w:t>water bath</w:t>
      </w:r>
      <w:r w:rsidR="007D11DD" w:rsidRPr="005347D7">
        <w:rPr>
          <w:rFonts w:ascii="Helvetica" w:hAnsi="Helvetica" w:cs="Arial"/>
          <w:sz w:val="22"/>
          <w:szCs w:val="22"/>
        </w:rPr>
        <w:t xml:space="preserve">. </w:t>
      </w:r>
      <w:r w:rsidR="007B3F14" w:rsidRPr="005347D7">
        <w:rPr>
          <w:rFonts w:ascii="Helvetica" w:hAnsi="Helvetica" w:cs="Arial"/>
          <w:sz w:val="22"/>
          <w:szCs w:val="22"/>
        </w:rPr>
        <w:t>If you plan to process multiple</w:t>
      </w:r>
      <w:r w:rsidR="00BC1A79" w:rsidRPr="005347D7">
        <w:rPr>
          <w:rFonts w:ascii="Helvetica" w:hAnsi="Helvetica" w:cs="Arial"/>
          <w:sz w:val="22"/>
          <w:szCs w:val="22"/>
        </w:rPr>
        <w:t xml:space="preserve"> samples</w:t>
      </w:r>
      <w:r w:rsidR="007B3F14" w:rsidRPr="005347D7">
        <w:rPr>
          <w:rFonts w:ascii="Helvetica" w:hAnsi="Helvetica" w:cs="Arial"/>
          <w:sz w:val="22"/>
          <w:szCs w:val="22"/>
        </w:rPr>
        <w:t xml:space="preserve">, </w:t>
      </w:r>
      <w:r w:rsidR="00BC1A79" w:rsidRPr="005347D7">
        <w:rPr>
          <w:rFonts w:ascii="Helvetica" w:hAnsi="Helvetica" w:cs="Arial"/>
          <w:sz w:val="22"/>
          <w:szCs w:val="22"/>
        </w:rPr>
        <w:t>refer to the</w:t>
      </w:r>
      <w:r w:rsidR="00EA5F3E" w:rsidRPr="005347D7">
        <w:rPr>
          <w:rFonts w:ascii="Helvetica" w:hAnsi="Helvetica" w:cs="Arial"/>
          <w:sz w:val="22"/>
          <w:szCs w:val="22"/>
        </w:rPr>
        <w:t xml:space="preserve"> reagent scaling </w:t>
      </w:r>
      <w:r w:rsidR="00BC1A79" w:rsidRPr="005347D7">
        <w:rPr>
          <w:rFonts w:ascii="Helvetica" w:hAnsi="Helvetica" w:cs="Arial"/>
          <w:sz w:val="22"/>
          <w:szCs w:val="22"/>
        </w:rPr>
        <w:t>guide</w:t>
      </w:r>
      <w:r w:rsidR="00EA5F3E" w:rsidRPr="005347D7">
        <w:rPr>
          <w:rFonts w:ascii="Helvetica" w:hAnsi="Helvetica" w:cs="Arial"/>
          <w:sz w:val="22"/>
          <w:szCs w:val="22"/>
        </w:rPr>
        <w:t xml:space="preserve"> in </w:t>
      </w:r>
      <w:r w:rsidR="00BC1A79" w:rsidRPr="005347D7">
        <w:rPr>
          <w:rFonts w:ascii="Helvetica" w:hAnsi="Helvetica" w:cs="Arial"/>
          <w:sz w:val="22"/>
          <w:szCs w:val="22"/>
        </w:rPr>
        <w:t>Table 1</w:t>
      </w:r>
      <w:r w:rsidR="005347D7">
        <w:rPr>
          <w:rFonts w:ascii="Helvetica" w:hAnsi="Helvetica" w:cs="Arial"/>
          <w:sz w:val="22"/>
          <w:szCs w:val="22"/>
        </w:rPr>
        <w:t xml:space="preserve"> </w:t>
      </w:r>
      <w:r w:rsidR="005347D7">
        <w:rPr>
          <w:rFonts w:ascii="Helvetica" w:hAnsi="Helvetica" w:cs="Arial"/>
          <w:b/>
          <w:sz w:val="22"/>
          <w:szCs w:val="22"/>
        </w:rPr>
        <w:t>[1]</w:t>
      </w:r>
      <w:r w:rsidR="00EA5F3E" w:rsidRPr="005347D7">
        <w:rPr>
          <w:rFonts w:ascii="Helvetica" w:hAnsi="Helvetica" w:cs="Arial"/>
          <w:sz w:val="22"/>
          <w:szCs w:val="22"/>
        </w:rPr>
        <w:t>.</w:t>
      </w:r>
    </w:p>
    <w:p w14:paraId="6E76B9DE" w14:textId="77777777" w:rsidR="005347D7" w:rsidRDefault="005347D7" w:rsidP="005347D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D4595B3" w14:textId="6F4613E9" w:rsidR="005347D7" w:rsidRPr="005347D7" w:rsidRDefault="005347D7" w:rsidP="005347D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08D1B5E8" w14:textId="77777777" w:rsidR="007D11DD" w:rsidRPr="00511F52" w:rsidRDefault="007D11DD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6C2F29F" w14:textId="77777777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1FE28B8A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11EF64F6" w14:textId="535353BE" w:rsidR="005347D7" w:rsidRDefault="005347D7" w:rsidP="005347D7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Christin Burd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5347D7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5563EC" w:rsidRPr="005347D7">
        <w:rPr>
          <w:rFonts w:ascii="Helvetica" w:hAnsi="Helvetica" w:cs="Arial"/>
          <w:sz w:val="22"/>
          <w:szCs w:val="22"/>
        </w:rPr>
        <w:t>Brandon Murphy</w:t>
      </w:r>
      <w:r w:rsidR="007B3E0E" w:rsidRPr="005347D7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5347D7">
        <w:rPr>
          <w:rFonts w:ascii="Helvetica" w:hAnsi="Helvetica" w:cs="Arial"/>
          <w:sz w:val="22"/>
          <w:szCs w:val="22"/>
        </w:rPr>
        <w:t xml:space="preserve">a </w:t>
      </w:r>
      <w:r w:rsidR="005563EC" w:rsidRPr="005347D7">
        <w:rPr>
          <w:rFonts w:ascii="Helvetica" w:hAnsi="Helvetica" w:cs="Arial"/>
          <w:sz w:val="22"/>
          <w:szCs w:val="22"/>
        </w:rPr>
        <w:t>graduate student</w:t>
      </w:r>
      <w:r w:rsidR="00CE10F2" w:rsidRPr="005347D7">
        <w:rPr>
          <w:rFonts w:ascii="Helvetica" w:hAnsi="Helvetica" w:cs="Arial"/>
          <w:sz w:val="22"/>
          <w:szCs w:val="22"/>
        </w:rPr>
        <w:t xml:space="preserve"> from my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 [2]</w:t>
      </w:r>
      <w:r w:rsidR="00CE10F2" w:rsidRPr="005347D7">
        <w:rPr>
          <w:rFonts w:ascii="Helvetica" w:hAnsi="Helvetica" w:cs="Arial"/>
          <w:sz w:val="22"/>
          <w:szCs w:val="22"/>
        </w:rPr>
        <w:t>.</w:t>
      </w:r>
    </w:p>
    <w:p w14:paraId="65D63282" w14:textId="5C570889" w:rsidR="00CE10F2" w:rsidRPr="005347D7" w:rsidRDefault="00CE10F2" w:rsidP="005347D7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  <w:r w:rsidRPr="005347D7">
        <w:rPr>
          <w:rFonts w:ascii="Helvetica" w:hAnsi="Helvetica" w:cs="Arial"/>
          <w:sz w:val="22"/>
          <w:szCs w:val="22"/>
        </w:rPr>
        <w:t xml:space="preserve">  </w:t>
      </w:r>
    </w:p>
    <w:p w14:paraId="655C874E" w14:textId="77777777" w:rsidR="00CE10F2" w:rsidRPr="006A6324" w:rsidRDefault="00CE10F2" w:rsidP="005347D7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29BFB2A0" w14:textId="77777777" w:rsidR="00D10BFA" w:rsidRPr="006A6324" w:rsidRDefault="00CE10F2" w:rsidP="005347D7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A345E32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C43A3BF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79EDBE29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0A51AC4" w14:textId="77777777" w:rsidR="00336C61" w:rsidRDefault="00EA60D4" w:rsidP="005347D7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</w:t>
      </w:r>
      <w:r w:rsidR="002F2EF8" w:rsidRPr="002F2EF8">
        <w:rPr>
          <w:rFonts w:ascii="Helvetica" w:hAnsi="Helvetica" w:cs="Arial"/>
          <w:sz w:val="22"/>
          <w:szCs w:val="22"/>
        </w:rPr>
        <w:t xml:space="preserve">were approved by the Ohio State University’s Institutional Animal Care and Use Committee (IACUC, protocol #2012A00000134). 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49008C06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4DDDE35" w14:textId="5E0D3A4F" w:rsidR="00517390" w:rsidRPr="00517390" w:rsidRDefault="00517390" w:rsidP="00517390">
      <w:pPr>
        <w:pStyle w:val="BodyText"/>
        <w:spacing w:before="360"/>
        <w:ind w:left="360"/>
        <w:outlineLvl w:val="0"/>
        <w:rPr>
          <w:rFonts w:ascii="Helvetica" w:hAnsi="Helvetica" w:cs="Arial"/>
          <w:color w:val="0000FF"/>
          <w:sz w:val="22"/>
          <w:szCs w:val="22"/>
        </w:rPr>
      </w:pPr>
      <w:r w:rsidRPr="00517390">
        <w:rPr>
          <w:rFonts w:ascii="Helvetica" w:hAnsi="Helvetica" w:cs="Arial"/>
          <w:color w:val="0000FF"/>
          <w:sz w:val="22"/>
          <w:szCs w:val="22"/>
        </w:rPr>
        <w:t>Videographer: The authors may request an additional shot be captured for the Results section. Please see shot 3.1.2.</w:t>
      </w:r>
    </w:p>
    <w:p w14:paraId="5F335E08" w14:textId="3D8FE8AC" w:rsidR="00CE10F2" w:rsidRPr="002F2EF8" w:rsidRDefault="002F2EF8" w:rsidP="001210A9">
      <w:pPr>
        <w:pStyle w:val="BodyText"/>
        <w:numPr>
          <w:ilvl w:val="0"/>
          <w:numId w:val="41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F2EF8">
        <w:rPr>
          <w:rFonts w:ascii="Helvetica" w:hAnsi="Helvetica" w:cs="Arial"/>
          <w:b/>
          <w:i w:val="0"/>
          <w:sz w:val="22"/>
          <w:szCs w:val="22"/>
        </w:rPr>
        <w:t xml:space="preserve">Melanocyte and </w:t>
      </w:r>
      <w:r>
        <w:rPr>
          <w:rFonts w:ascii="Helvetica" w:hAnsi="Helvetica" w:cs="Arial"/>
          <w:b/>
          <w:i w:val="0"/>
          <w:sz w:val="22"/>
          <w:szCs w:val="22"/>
        </w:rPr>
        <w:t>F</w:t>
      </w:r>
      <w:r w:rsidRPr="002F2EF8">
        <w:rPr>
          <w:rFonts w:ascii="Helvetica" w:hAnsi="Helvetica" w:cs="Arial"/>
          <w:b/>
          <w:i w:val="0"/>
          <w:sz w:val="22"/>
          <w:szCs w:val="22"/>
        </w:rPr>
        <w:t xml:space="preserve">ibroblast </w:t>
      </w:r>
      <w:r>
        <w:rPr>
          <w:rFonts w:ascii="Helvetica" w:hAnsi="Helvetica" w:cs="Arial"/>
          <w:b/>
          <w:i w:val="0"/>
          <w:sz w:val="22"/>
          <w:szCs w:val="22"/>
        </w:rPr>
        <w:t>I</w:t>
      </w:r>
      <w:r w:rsidRPr="002F2EF8">
        <w:rPr>
          <w:rFonts w:ascii="Helvetica" w:hAnsi="Helvetica" w:cs="Arial"/>
          <w:b/>
          <w:i w:val="0"/>
          <w:sz w:val="22"/>
          <w:szCs w:val="22"/>
        </w:rPr>
        <w:t>solation</w:t>
      </w:r>
    </w:p>
    <w:p w14:paraId="50AB4E51" w14:textId="220B748B" w:rsidR="00125924" w:rsidRDefault="002F2EF8" w:rsidP="001210A9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a laminar flow cabinet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briefly roll the tru</w:t>
      </w:r>
      <w:r w:rsidR="007B3F14">
        <w:rPr>
          <w:rFonts w:ascii="Helvetica" w:hAnsi="Helvetica" w:cs="Arial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 xml:space="preserve">k of each euthanized mouse in a sterile Petri dish containing 70 percent ethanol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Remove the mouse from the ethanol and place it into an empty, sterile Petri dish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6E86B77" w14:textId="77777777" w:rsidR="002F2EF8" w:rsidRDefault="002F2EF8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Establishing shot of the talent approaching the laminar flow cabinet.</w:t>
      </w:r>
    </w:p>
    <w:p w14:paraId="2D6F9F9B" w14:textId="77777777" w:rsidR="002F2EF8" w:rsidRDefault="002F2EF8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rolls a mouse in a Petri dish containing 70% ethanol. </w:t>
      </w:r>
      <w:r>
        <w:rPr>
          <w:rFonts w:ascii="Helvetica" w:hAnsi="Helvetica" w:cs="Arial"/>
          <w:b/>
          <w:sz w:val="22"/>
          <w:szCs w:val="22"/>
        </w:rPr>
        <w:t>TEXT: See text for details on euthanizing mice</w:t>
      </w:r>
      <w:r>
        <w:rPr>
          <w:rFonts w:ascii="Helvetica" w:hAnsi="Helvetica" w:cs="Arial"/>
          <w:sz w:val="22"/>
          <w:szCs w:val="22"/>
        </w:rPr>
        <w:t>.</w:t>
      </w:r>
    </w:p>
    <w:p w14:paraId="2E4ABBF3" w14:textId="77777777" w:rsidR="002F2EF8" w:rsidRPr="006A6324" w:rsidRDefault="002F2EF8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mouse from the Petri dish containing ethanol to an empty Petri dish.</w:t>
      </w:r>
    </w:p>
    <w:p w14:paraId="04192D6D" w14:textId="1E18126E" w:rsidR="00CE10F2" w:rsidRDefault="002F2EF8" w:rsidP="001210A9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sterilize surgical scissors in 70 percent ethanol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these scissors to make an incision in the skin on the ventral side of the trunk, starting from the neck and continuing to the tail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Using sterile forceps, peel the skin from the trunk of the mouse</w:t>
      </w:r>
      <w:ins w:id="0" w:author="Murphy, Brandon" w:date="2019-04-29T09:55:00Z">
        <w:r w:rsidR="00B643A7">
          <w:rPr>
            <w:rFonts w:ascii="Helvetica" w:hAnsi="Helvetica" w:cs="Arial"/>
            <w:sz w:val="22"/>
            <w:szCs w:val="22"/>
          </w:rPr>
          <w:t xml:space="preserve"> </w:t>
        </w:r>
      </w:ins>
      <w:r w:rsidR="00B643A7" w:rsidRPr="005D08FC">
        <w:rPr>
          <w:rFonts w:ascii="Helvetica" w:hAnsi="Helvetica" w:cs="Arial"/>
          <w:color w:val="FF0000"/>
          <w:sz w:val="22"/>
          <w:szCs w:val="22"/>
        </w:rPr>
        <w:t>and remove excess adipose tissue from the dermal-side of the skin</w:t>
      </w:r>
      <w:r w:rsidRPr="005D08FC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4F06166" w14:textId="77777777" w:rsidR="002F2EF8" w:rsidRDefault="000555B6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sterilized surgical scissors in ethanol.</w:t>
      </w:r>
    </w:p>
    <w:p w14:paraId="24D565BD" w14:textId="77777777" w:rsidR="002F2EF8" w:rsidRDefault="000555B6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makes an incision in the skin on the ventral side of the trunk, starting from the neck and continuing to the tail.</w:t>
      </w:r>
    </w:p>
    <w:p w14:paraId="29ACDBC7" w14:textId="4881293E" w:rsidR="002F2EF8" w:rsidRPr="006A6324" w:rsidRDefault="000555B6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uses sterile forceps to peel the skin from the trunk of the mouse</w:t>
      </w:r>
      <w:ins w:id="1" w:author="Murphy, Brandon" w:date="2019-04-29T09:54:00Z">
        <w:r w:rsidR="00B643A7">
          <w:rPr>
            <w:rFonts w:ascii="Helvetica" w:hAnsi="Helvetica" w:cs="Arial"/>
            <w:sz w:val="22"/>
            <w:szCs w:val="22"/>
          </w:rPr>
          <w:t xml:space="preserve"> </w:t>
        </w:r>
      </w:ins>
      <w:bookmarkStart w:id="2" w:name="_GoBack"/>
      <w:r w:rsidR="00B643A7" w:rsidRPr="005D08FC">
        <w:rPr>
          <w:rFonts w:ascii="Helvetica" w:hAnsi="Helvetica" w:cs="Arial"/>
          <w:color w:val="FF0000"/>
          <w:sz w:val="22"/>
          <w:szCs w:val="22"/>
        </w:rPr>
        <w:t>and removes excess adipose tissue from the skin</w:t>
      </w:r>
      <w:bookmarkEnd w:id="2"/>
      <w:r>
        <w:rPr>
          <w:rFonts w:ascii="Helvetica" w:hAnsi="Helvetica" w:cs="Arial"/>
          <w:sz w:val="22"/>
          <w:szCs w:val="22"/>
        </w:rPr>
        <w:t>.</w:t>
      </w:r>
    </w:p>
    <w:p w14:paraId="67782C25" w14:textId="4837D531" w:rsidR="00450B27" w:rsidRDefault="002F2EF8" w:rsidP="001210A9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Place the skin – dermis side down – into a 6-well dish containing 3 milliliter</w:t>
      </w:r>
      <w:r w:rsidR="007B3F14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of 1x </w:t>
      </w:r>
      <w:r w:rsidRPr="002F2EF8">
        <w:rPr>
          <w:rFonts w:ascii="Helvetica" w:hAnsi="Helvetica" w:cs="Arial"/>
          <w:sz w:val="22"/>
          <w:szCs w:val="22"/>
        </w:rPr>
        <w:t>Antibiotic</w:t>
      </w:r>
      <w:r>
        <w:rPr>
          <w:rFonts w:ascii="Helvetica" w:hAnsi="Helvetica" w:cs="Arial"/>
          <w:sz w:val="22"/>
          <w:szCs w:val="22"/>
        </w:rPr>
        <w:t>/</w:t>
      </w:r>
      <w:r w:rsidRPr="002F2EF8">
        <w:rPr>
          <w:rFonts w:ascii="Helvetica" w:hAnsi="Helvetica" w:cs="Arial"/>
          <w:sz w:val="22"/>
          <w:szCs w:val="22"/>
        </w:rPr>
        <w:t>Antimycotic Solution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Incubate at room temperature for 2 – 3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84272E4" w14:textId="6539C17B" w:rsidR="002F2EF8" w:rsidRDefault="00D65F1F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skin into a 6-well dish</w:t>
      </w:r>
      <w:r w:rsidR="002F2EF8">
        <w:rPr>
          <w:rFonts w:ascii="Helvetica" w:hAnsi="Helvetica" w:cs="Arial"/>
          <w:sz w:val="22"/>
          <w:szCs w:val="22"/>
        </w:rPr>
        <w:t xml:space="preserve">. </w:t>
      </w:r>
      <w:r w:rsidR="002F2EF8" w:rsidRPr="002F2EF8">
        <w:rPr>
          <w:rFonts w:ascii="Helvetica" w:hAnsi="Helvetica" w:cs="Arial"/>
          <w:b/>
          <w:sz w:val="22"/>
          <w:szCs w:val="22"/>
        </w:rPr>
        <w:t>TEXT: See text for details on preparing the 1x Antibiotic</w:t>
      </w:r>
      <w:r w:rsidR="002F2EF8">
        <w:rPr>
          <w:rFonts w:ascii="Helvetica" w:hAnsi="Helvetica" w:cs="Arial"/>
          <w:b/>
          <w:sz w:val="22"/>
          <w:szCs w:val="22"/>
        </w:rPr>
        <w:t>/</w:t>
      </w:r>
      <w:r w:rsidR="002F2EF8" w:rsidRPr="002F2EF8">
        <w:rPr>
          <w:rFonts w:ascii="Helvetica" w:hAnsi="Helvetica" w:cs="Arial"/>
          <w:b/>
          <w:sz w:val="22"/>
          <w:szCs w:val="22"/>
        </w:rPr>
        <w:t>Antimycotic Solution</w:t>
      </w:r>
      <w:r w:rsidR="002F2EF8">
        <w:rPr>
          <w:rFonts w:ascii="Helvetica" w:hAnsi="Helvetica" w:cs="Arial"/>
          <w:sz w:val="22"/>
          <w:szCs w:val="22"/>
        </w:rPr>
        <w:t>.</w:t>
      </w:r>
    </w:p>
    <w:p w14:paraId="783E5A6F" w14:textId="06B510C5" w:rsidR="002F2EF8" w:rsidRPr="002F2EF8" w:rsidRDefault="00D65F1F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the dish aside on the lab bench to incubate at room temperature. </w:t>
      </w:r>
    </w:p>
    <w:p w14:paraId="0B204AB7" w14:textId="77777777" w:rsidR="001018BE" w:rsidRDefault="002F2EF8" w:rsidP="001210A9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1018BE">
        <w:rPr>
          <w:rFonts w:ascii="Helvetica" w:hAnsi="Helvetica" w:cs="Arial"/>
          <w:sz w:val="22"/>
          <w:szCs w:val="22"/>
        </w:rPr>
        <w:t xml:space="preserve">hen, turn on the tissue chopper and adjust the settings to those shown here </w:t>
      </w:r>
      <w:r w:rsidR="001018BE">
        <w:rPr>
          <w:rFonts w:ascii="Helvetica" w:hAnsi="Helvetica" w:cs="Arial"/>
          <w:b/>
          <w:sz w:val="22"/>
          <w:szCs w:val="22"/>
        </w:rPr>
        <w:t>[1-TXT]</w:t>
      </w:r>
      <w:r w:rsidR="001018BE">
        <w:rPr>
          <w:rFonts w:ascii="Helvetica" w:hAnsi="Helvetica" w:cs="Arial"/>
          <w:sz w:val="22"/>
          <w:szCs w:val="22"/>
        </w:rPr>
        <w:t xml:space="preserve">. Transfer the skin – dermis-side-down – to a sterile tissue chopper dish </w:t>
      </w:r>
      <w:r w:rsidR="001018BE">
        <w:rPr>
          <w:rFonts w:ascii="Helvetica" w:hAnsi="Helvetica" w:cs="Arial"/>
          <w:b/>
          <w:sz w:val="22"/>
          <w:szCs w:val="22"/>
        </w:rPr>
        <w:t>[2]</w:t>
      </w:r>
      <w:r w:rsidR="001018BE">
        <w:rPr>
          <w:rFonts w:ascii="Helvetica" w:hAnsi="Helvetica" w:cs="Arial"/>
          <w:sz w:val="22"/>
          <w:szCs w:val="22"/>
        </w:rPr>
        <w:t xml:space="preserve"> and pass the skin completely through the tissue chopper 3 times </w:t>
      </w:r>
      <w:r w:rsidR="001018BE">
        <w:rPr>
          <w:rFonts w:ascii="Helvetica" w:hAnsi="Helvetica" w:cs="Arial"/>
          <w:b/>
          <w:sz w:val="22"/>
          <w:szCs w:val="22"/>
        </w:rPr>
        <w:t>[3]</w:t>
      </w:r>
      <w:r w:rsidR="001018BE">
        <w:rPr>
          <w:rFonts w:ascii="Helvetica" w:hAnsi="Helvetica" w:cs="Arial"/>
          <w:sz w:val="22"/>
          <w:szCs w:val="22"/>
        </w:rPr>
        <w:t>.</w:t>
      </w:r>
    </w:p>
    <w:p w14:paraId="70DF01A7" w14:textId="2C82B56A" w:rsidR="00CE10F2" w:rsidRDefault="001018BE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MED/WIDE: Talent turns on the tissue chopper and adjusts the settings. </w:t>
      </w:r>
      <w:r w:rsidRPr="001018BE">
        <w:rPr>
          <w:rFonts w:ascii="Helvetica" w:hAnsi="Helvetica" w:cs="Arial"/>
          <w:i/>
          <w:color w:val="0000FF"/>
          <w:sz w:val="22"/>
          <w:szCs w:val="22"/>
        </w:rPr>
        <w:t>Videographer: Make sure there is enough room in this shot for a taller/larger-than-average text overlay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018BE">
        <w:rPr>
          <w:rFonts w:ascii="Helvetica" w:hAnsi="Helvetica" w:cs="Arial"/>
          <w:b/>
          <w:sz w:val="22"/>
          <w:szCs w:val="22"/>
        </w:rPr>
        <w:t>TEXT:  Slice thickness: 1 µm; Blade force: ~60% of the maximum; Speed: ~50% of the maximum</w:t>
      </w:r>
      <w:r>
        <w:rPr>
          <w:rFonts w:ascii="Helvetica" w:hAnsi="Helvetica" w:cs="Arial"/>
          <w:sz w:val="22"/>
          <w:szCs w:val="22"/>
        </w:rPr>
        <w:t>.</w:t>
      </w:r>
    </w:p>
    <w:p w14:paraId="364F6632" w14:textId="0899C023" w:rsidR="001018BE" w:rsidRDefault="00D65F1F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the skin to a sterile tissue chopper dish.</w:t>
      </w:r>
    </w:p>
    <w:p w14:paraId="1F104FD4" w14:textId="343E2F26" w:rsidR="001018BE" w:rsidRPr="006A6324" w:rsidRDefault="00D65F1F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passes the skin completely through the tissue chopper.</w:t>
      </w:r>
    </w:p>
    <w:p w14:paraId="4FD32C51" w14:textId="5E05487A" w:rsidR="001018BE" w:rsidRDefault="001018BE" w:rsidP="001210A9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transfer the homogenized skin to a sterile 15 milliliter conical tube containing 3 milliliters of </w:t>
      </w:r>
      <w:r w:rsidRPr="001018BE">
        <w:rPr>
          <w:rFonts w:ascii="Helvetica" w:hAnsi="Helvetica" w:cs="Arial"/>
          <w:sz w:val="22"/>
          <w:szCs w:val="22"/>
        </w:rPr>
        <w:t>Skin Digestion Buffer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Using a P1000 micropipette, mix the resulting suspension by pipetting up and down </w:t>
      </w:r>
      <w:r w:rsidR="007B3F14">
        <w:rPr>
          <w:rFonts w:ascii="Helvetica" w:hAnsi="Helvetica" w:cs="Arial"/>
          <w:sz w:val="22"/>
          <w:szCs w:val="22"/>
        </w:rPr>
        <w:t xml:space="preserve">vigorously </w:t>
      </w:r>
      <w:r>
        <w:rPr>
          <w:rFonts w:ascii="Helvetica" w:hAnsi="Helvetica" w:cs="Arial"/>
          <w:sz w:val="22"/>
          <w:szCs w:val="22"/>
        </w:rPr>
        <w:t xml:space="preserve">10 – 15 times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357F105" w14:textId="50A38FA8" w:rsidR="001018BE" w:rsidRDefault="00D65F1F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 Talent transfers the homogenized skin to a conical tube containing Skin Digestion Buffer</w:t>
      </w:r>
      <w:r w:rsidR="001018BE">
        <w:rPr>
          <w:rFonts w:ascii="Helvetica" w:hAnsi="Helvetica" w:cs="Arial"/>
          <w:sz w:val="22"/>
          <w:szCs w:val="22"/>
        </w:rPr>
        <w:t xml:space="preserve">. </w:t>
      </w:r>
      <w:r w:rsidR="001018BE" w:rsidRPr="001018BE">
        <w:rPr>
          <w:rFonts w:ascii="Helvetica" w:hAnsi="Helvetica" w:cs="Arial"/>
          <w:b/>
          <w:sz w:val="22"/>
          <w:szCs w:val="22"/>
        </w:rPr>
        <w:t>TEXT: See text for details on preparing the Skin Digestion Buffer</w:t>
      </w:r>
      <w:r w:rsidR="001018BE">
        <w:rPr>
          <w:rFonts w:ascii="Helvetica" w:hAnsi="Helvetica" w:cs="Arial"/>
          <w:sz w:val="22"/>
          <w:szCs w:val="22"/>
        </w:rPr>
        <w:t>.</w:t>
      </w:r>
    </w:p>
    <w:p w14:paraId="0FC6459B" w14:textId="2DCB0B7B" w:rsidR="001018BE" w:rsidRDefault="00D65F1F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P1000 micropipette to mix the suspension.</w:t>
      </w:r>
    </w:p>
    <w:p w14:paraId="4468F74B" w14:textId="77777777" w:rsidR="001018BE" w:rsidRDefault="001018BE" w:rsidP="001210A9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Cap the conical tube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the sample in a water bath at 37 degrees Celsius for 15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making sure to invert the tube every 3 – 5 minutes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9E3C3A1" w14:textId="3C367778" w:rsidR="001018BE" w:rsidRDefault="00345698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caps the tube.</w:t>
      </w:r>
    </w:p>
    <w:p w14:paraId="01D4A0A1" w14:textId="10920353" w:rsidR="001018BE" w:rsidRDefault="00345698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into a water bath.</w:t>
      </w:r>
    </w:p>
    <w:p w14:paraId="5522E940" w14:textId="4C963AA1" w:rsidR="001018BE" w:rsidRDefault="00345698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picks the tube up out of the water bath and inverts it.</w:t>
      </w:r>
    </w:p>
    <w:p w14:paraId="375B0EE6" w14:textId="77777777" w:rsidR="001018BE" w:rsidRDefault="001018BE" w:rsidP="001210A9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centrifuge the tube in a </w:t>
      </w:r>
      <w:r w:rsidRPr="001018BE">
        <w:rPr>
          <w:rFonts w:ascii="Helvetica" w:hAnsi="Helvetica" w:cs="Arial"/>
          <w:sz w:val="22"/>
          <w:szCs w:val="22"/>
        </w:rPr>
        <w:t xml:space="preserve">swinging bucket rotor at 750 </w:t>
      </w:r>
      <w:r w:rsidRPr="001018BE">
        <w:rPr>
          <w:rFonts w:ascii="Helvetica" w:hAnsi="Helvetica" w:cs="Arial"/>
          <w:i/>
          <w:sz w:val="22"/>
          <w:szCs w:val="22"/>
        </w:rPr>
        <w:t>x g</w:t>
      </w:r>
      <w:r w:rsidRPr="001018B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at room temperature </w:t>
      </w:r>
      <w:r w:rsidRPr="001018BE">
        <w:rPr>
          <w:rFonts w:ascii="Helvetica" w:hAnsi="Helvetica" w:cs="Arial"/>
          <w:sz w:val="22"/>
          <w:szCs w:val="22"/>
        </w:rPr>
        <w:t>for 5 min</w:t>
      </w:r>
      <w:r>
        <w:rPr>
          <w:rFonts w:ascii="Helvetica" w:hAnsi="Helvetica" w:cs="Arial"/>
          <w:sz w:val="22"/>
          <w:szCs w:val="22"/>
        </w:rPr>
        <w:t xml:space="preserve">utes to pellet the cells in the skin homogenate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a P1000 micropipette to slowly and completely remove the </w:t>
      </w:r>
      <w:r w:rsidRPr="001018BE">
        <w:rPr>
          <w:rFonts w:ascii="Helvetica" w:hAnsi="Helvetica" w:cs="Arial"/>
          <w:sz w:val="22"/>
          <w:szCs w:val="22"/>
        </w:rPr>
        <w:t>Skin Digestion Buffer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,</w:t>
      </w:r>
      <w:r w:rsidRPr="001018BE">
        <w:rPr>
          <w:rFonts w:ascii="Helvetica" w:hAnsi="Helvetica" w:cs="Arial"/>
          <w:sz w:val="22"/>
          <w:szCs w:val="22"/>
        </w:rPr>
        <w:t xml:space="preserve"> being careful not to disturb the pellet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B576572" w14:textId="22373514" w:rsidR="001018BE" w:rsidRDefault="009D5530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tube into a </w:t>
      </w:r>
      <w:r w:rsidRPr="001018BE">
        <w:rPr>
          <w:rFonts w:ascii="Helvetica" w:hAnsi="Helvetica" w:cs="Arial"/>
          <w:sz w:val="22"/>
          <w:szCs w:val="22"/>
        </w:rPr>
        <w:t>swinging bucket rotor</w:t>
      </w:r>
      <w:r>
        <w:rPr>
          <w:rFonts w:ascii="Helvetica" w:hAnsi="Helvetica" w:cs="Arial"/>
          <w:sz w:val="22"/>
          <w:szCs w:val="22"/>
        </w:rPr>
        <w:t xml:space="preserve"> and turns it on.</w:t>
      </w:r>
    </w:p>
    <w:p w14:paraId="22DBA2BA" w14:textId="17C5D037" w:rsidR="001018BE" w:rsidRDefault="009D5530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uses a P1000 micropipette to begin slowly removing the </w:t>
      </w:r>
      <w:r w:rsidRPr="001018BE">
        <w:rPr>
          <w:rFonts w:ascii="Helvetica" w:hAnsi="Helvetica" w:cs="Arial"/>
          <w:sz w:val="22"/>
          <w:szCs w:val="22"/>
        </w:rPr>
        <w:t>Skin Digestion Buffer</w:t>
      </w:r>
      <w:r>
        <w:rPr>
          <w:rFonts w:ascii="Helvetica" w:hAnsi="Helvetica" w:cs="Arial"/>
          <w:sz w:val="22"/>
          <w:szCs w:val="22"/>
        </w:rPr>
        <w:t>.</w:t>
      </w:r>
    </w:p>
    <w:p w14:paraId="5EFE8B04" w14:textId="1AD1849B" w:rsidR="001018BE" w:rsidRDefault="009D5530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continues to remove the buffer, showing that the pellet is not disturbed.</w:t>
      </w:r>
    </w:p>
    <w:p w14:paraId="4B856F6F" w14:textId="679F1448" w:rsidR="00517390" w:rsidRPr="003A3C45" w:rsidRDefault="00517390" w:rsidP="00517390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3C45">
        <w:rPr>
          <w:rFonts w:ascii="Helvetica" w:hAnsi="Helvetica" w:cs="Arial"/>
          <w:sz w:val="22"/>
          <w:szCs w:val="22"/>
          <w:u w:val="single"/>
        </w:rPr>
        <w:t>Brandon Murphy</w:t>
      </w:r>
      <w:r w:rsidRPr="003A3C45">
        <w:rPr>
          <w:rFonts w:ascii="Helvetica" w:hAnsi="Helvetica" w:cs="Arial"/>
          <w:sz w:val="22"/>
          <w:szCs w:val="22"/>
        </w:rPr>
        <w:t xml:space="preserve">: Be sure to aspirate all of the Skin Digest Buffer. If you are having trouble, wash the pellet with 2-3 milliliters of Melanocyte Media, then </w:t>
      </w:r>
      <w:r w:rsidR="003A3C45" w:rsidRPr="003A3C45">
        <w:rPr>
          <w:rFonts w:ascii="Helvetica" w:hAnsi="Helvetica" w:cs="Arial"/>
          <w:sz w:val="22"/>
          <w:szCs w:val="22"/>
        </w:rPr>
        <w:t>the centrifugation and removal of the Skin Digestion Buffer</w:t>
      </w:r>
      <w:r w:rsidRPr="003A3C45">
        <w:rPr>
          <w:rFonts w:ascii="Helvetica" w:hAnsi="Helvetica" w:cs="Arial"/>
          <w:sz w:val="22"/>
          <w:szCs w:val="22"/>
        </w:rPr>
        <w:t>.</w:t>
      </w:r>
    </w:p>
    <w:p w14:paraId="5C19EE53" w14:textId="0AC84954" w:rsidR="00517390" w:rsidRDefault="00517390" w:rsidP="00517390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6628034D" w14:textId="370F2C0E" w:rsidR="00CE10F2" w:rsidRDefault="001018BE" w:rsidP="001210A9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thoroughly re-suspend the cell pellet in 1 milliliter of </w:t>
      </w:r>
      <w:r w:rsidRPr="001018BE">
        <w:rPr>
          <w:rFonts w:ascii="Helvetica" w:hAnsi="Helvetica" w:cs="Arial"/>
          <w:sz w:val="22"/>
          <w:szCs w:val="22"/>
        </w:rPr>
        <w:t>Melanocyte Media</w:t>
      </w:r>
      <w:r>
        <w:rPr>
          <w:rFonts w:ascii="Helvetica" w:hAnsi="Helvetica" w:cs="Arial"/>
          <w:sz w:val="22"/>
          <w:szCs w:val="22"/>
        </w:rPr>
        <w:t xml:space="preserve"> by pipetting up and down 15 – 20 times with a P1000 pipette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Transfer the </w:t>
      </w:r>
      <w:r>
        <w:rPr>
          <w:rFonts w:ascii="Helvetica" w:hAnsi="Helvetica" w:cs="Arial"/>
          <w:sz w:val="22"/>
          <w:szCs w:val="22"/>
        </w:rPr>
        <w:lastRenderedPageBreak/>
        <w:t xml:space="preserve">resulting cell solution dropwise to an uncoated well in a 6-well dish that contains 1 milliliter of </w:t>
      </w:r>
      <w:r w:rsidRPr="001018BE">
        <w:rPr>
          <w:rFonts w:ascii="Helvetica" w:hAnsi="Helvetica" w:cs="Arial"/>
          <w:sz w:val="22"/>
          <w:szCs w:val="22"/>
        </w:rPr>
        <w:t>Melanocyte Media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8137B90" w14:textId="02C61D26" w:rsidR="001018BE" w:rsidRDefault="005B47FA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the cell pellet in Melanocyte Media</w:t>
      </w:r>
      <w:r w:rsidR="001018BE">
        <w:rPr>
          <w:rFonts w:ascii="Helvetica" w:hAnsi="Helvetica" w:cs="Arial"/>
          <w:sz w:val="22"/>
          <w:szCs w:val="22"/>
        </w:rPr>
        <w:t xml:space="preserve">. </w:t>
      </w:r>
      <w:r w:rsidR="001018BE" w:rsidRPr="001018BE">
        <w:rPr>
          <w:rFonts w:ascii="Helvetica" w:hAnsi="Helvetica" w:cs="Arial"/>
          <w:b/>
          <w:sz w:val="22"/>
          <w:szCs w:val="22"/>
        </w:rPr>
        <w:t>TEXT: See text for details on preparing the</w:t>
      </w:r>
      <w:r w:rsidR="001018BE">
        <w:rPr>
          <w:rFonts w:ascii="Helvetica" w:hAnsi="Helvetica" w:cs="Arial"/>
          <w:b/>
          <w:sz w:val="22"/>
          <w:szCs w:val="22"/>
        </w:rPr>
        <w:t xml:space="preserve"> </w:t>
      </w:r>
      <w:r w:rsidR="001018BE" w:rsidRPr="001018BE">
        <w:rPr>
          <w:rFonts w:ascii="Helvetica" w:hAnsi="Helvetica" w:cs="Arial"/>
          <w:b/>
          <w:sz w:val="22"/>
          <w:szCs w:val="22"/>
        </w:rPr>
        <w:t>Melanocyte Media</w:t>
      </w:r>
      <w:r w:rsidR="001018BE">
        <w:rPr>
          <w:rFonts w:ascii="Helvetica" w:hAnsi="Helvetica" w:cs="Arial"/>
          <w:sz w:val="22"/>
          <w:szCs w:val="22"/>
        </w:rPr>
        <w:t>.</w:t>
      </w:r>
    </w:p>
    <w:p w14:paraId="0E780DF2" w14:textId="3BFDDE79" w:rsidR="001018BE" w:rsidRPr="006A6324" w:rsidRDefault="005B47FA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transfers the solution, dropwise, to an uncoated well in a 6-well dish that contains 1 milliliter of </w:t>
      </w:r>
      <w:r w:rsidRPr="001018BE">
        <w:rPr>
          <w:rFonts w:ascii="Helvetica" w:hAnsi="Helvetica" w:cs="Arial"/>
          <w:sz w:val="22"/>
          <w:szCs w:val="22"/>
        </w:rPr>
        <w:t>Melanocyte Media</w:t>
      </w:r>
      <w:r>
        <w:rPr>
          <w:rFonts w:ascii="Helvetica" w:hAnsi="Helvetica" w:cs="Arial"/>
          <w:sz w:val="22"/>
          <w:szCs w:val="22"/>
        </w:rPr>
        <w:t>.</w:t>
      </w:r>
    </w:p>
    <w:p w14:paraId="2EBBAD18" w14:textId="77777777" w:rsidR="001018BE" w:rsidRDefault="001018BE" w:rsidP="001210A9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plated skin homogenate in a tissue culture incubator at 37 degrees Celsius with 5 percent carbon dioxide for 40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D3226A">
        <w:rPr>
          <w:rFonts w:ascii="Helvetica" w:hAnsi="Helvetica" w:cs="Arial"/>
          <w:sz w:val="22"/>
          <w:szCs w:val="22"/>
        </w:rPr>
        <w:t xml:space="preserve"> After this, transfer the culture supernatant from the uncoated dish to one well of a </w:t>
      </w:r>
      <w:r w:rsidR="00D3226A" w:rsidRPr="00D3226A">
        <w:rPr>
          <w:rFonts w:ascii="Helvetica" w:hAnsi="Helvetica" w:cs="Arial"/>
          <w:sz w:val="22"/>
          <w:szCs w:val="22"/>
        </w:rPr>
        <w:t>pre-washed, collagen-coated 6-well dish</w:t>
      </w:r>
      <w:r w:rsidR="00D3226A">
        <w:rPr>
          <w:rFonts w:ascii="Helvetica" w:hAnsi="Helvetica" w:cs="Arial"/>
          <w:sz w:val="22"/>
          <w:szCs w:val="22"/>
        </w:rPr>
        <w:t xml:space="preserve"> </w:t>
      </w:r>
      <w:r w:rsidR="00D3226A">
        <w:rPr>
          <w:rFonts w:ascii="Helvetica" w:hAnsi="Helvetica" w:cs="Arial"/>
          <w:b/>
          <w:sz w:val="22"/>
          <w:szCs w:val="22"/>
        </w:rPr>
        <w:t>[2]</w:t>
      </w:r>
      <w:r w:rsidR="00D3226A">
        <w:rPr>
          <w:rFonts w:ascii="Helvetica" w:hAnsi="Helvetica" w:cs="Arial"/>
          <w:sz w:val="22"/>
          <w:szCs w:val="22"/>
        </w:rPr>
        <w:t>.</w:t>
      </w:r>
    </w:p>
    <w:p w14:paraId="70EC43B0" w14:textId="4A4D60EA" w:rsidR="00D3226A" w:rsidRDefault="004C36D0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dish containing the skin homogenate into an incubator.</w:t>
      </w:r>
    </w:p>
    <w:p w14:paraId="32EDAC34" w14:textId="34799368" w:rsidR="00D3226A" w:rsidRDefault="004C36D0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culture supernatant from the uncoated dish to one well of a </w:t>
      </w:r>
      <w:r w:rsidRPr="00D3226A">
        <w:rPr>
          <w:rFonts w:ascii="Helvetica" w:hAnsi="Helvetica" w:cs="Arial"/>
          <w:sz w:val="22"/>
          <w:szCs w:val="22"/>
        </w:rPr>
        <w:t>pre-washed, collagen-coated 6-well dish</w:t>
      </w:r>
      <w:r>
        <w:rPr>
          <w:rFonts w:ascii="Helvetica" w:hAnsi="Helvetica" w:cs="Arial"/>
          <w:sz w:val="22"/>
          <w:szCs w:val="22"/>
        </w:rPr>
        <w:t>.</w:t>
      </w:r>
    </w:p>
    <w:p w14:paraId="62F404B4" w14:textId="4BD21B25" w:rsidR="001018BE" w:rsidRDefault="00D3226A" w:rsidP="001210A9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G418</w:t>
      </w:r>
      <w:r w:rsidR="00024363">
        <w:rPr>
          <w:rFonts w:ascii="Helvetica" w:hAnsi="Helvetica" w:cs="Arial"/>
          <w:sz w:val="22"/>
          <w:szCs w:val="22"/>
        </w:rPr>
        <w:t xml:space="preserve"> </w:t>
      </w:r>
      <w:r w:rsidR="00024363" w:rsidRPr="00024363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024363">
        <w:rPr>
          <w:rFonts w:ascii="Helvetica" w:hAnsi="Helvetica" w:cs="Arial"/>
          <w:i/>
          <w:color w:val="FF0000"/>
          <w:sz w:val="22"/>
          <w:szCs w:val="22"/>
        </w:rPr>
        <w:t>G-four-one-eight</w:t>
      </w:r>
      <w:r w:rsidR="00024363" w:rsidRPr="00024363">
        <w:rPr>
          <w:rFonts w:ascii="Helvetica" w:hAnsi="Helvetica" w:cs="Arial"/>
          <w:i/>
          <w:color w:val="FF0000"/>
          <w:sz w:val="22"/>
          <w:szCs w:val="22"/>
        </w:rPr>
        <w:t>”)</w:t>
      </w:r>
      <w:r>
        <w:rPr>
          <w:rFonts w:ascii="Helvetica" w:hAnsi="Helvetica" w:cs="Arial"/>
          <w:sz w:val="22"/>
          <w:szCs w:val="22"/>
        </w:rPr>
        <w:t xml:space="preserve"> to the media such that the final concentration is 100 nanograms per milliliter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2 milliliters of Fibroblast Media to one well of the uncoated dish, now containing adherent fibroblasts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Incubate both cultures overnight in a tissue culture incubator at 37 degrees Celsius with 5 percent carbon dioxide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66567F9" w14:textId="2CF98629" w:rsidR="00D3226A" w:rsidRDefault="004C36D0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G418 to the media.</w:t>
      </w:r>
    </w:p>
    <w:p w14:paraId="3B529B97" w14:textId="7B9CA35D" w:rsidR="00D3226A" w:rsidRDefault="004C36D0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 Talent adds Fibroblast Media to one well of the uncoated dish</w:t>
      </w:r>
      <w:r w:rsidR="00D3226A">
        <w:rPr>
          <w:rFonts w:ascii="Helvetica" w:hAnsi="Helvetica" w:cs="Arial"/>
          <w:sz w:val="22"/>
          <w:szCs w:val="22"/>
        </w:rPr>
        <w:t xml:space="preserve">. </w:t>
      </w:r>
      <w:r w:rsidR="00D3226A" w:rsidRPr="001018BE">
        <w:rPr>
          <w:rFonts w:ascii="Helvetica" w:hAnsi="Helvetica" w:cs="Arial"/>
          <w:b/>
          <w:sz w:val="22"/>
          <w:szCs w:val="22"/>
        </w:rPr>
        <w:t>TEXT: See text for details on preparing the</w:t>
      </w:r>
      <w:r w:rsidR="00D3226A">
        <w:rPr>
          <w:rFonts w:ascii="Helvetica" w:hAnsi="Helvetica" w:cs="Arial"/>
          <w:b/>
          <w:sz w:val="22"/>
          <w:szCs w:val="22"/>
        </w:rPr>
        <w:t xml:space="preserve"> Fibroblast Media</w:t>
      </w:r>
      <w:r w:rsidR="00D3226A" w:rsidRPr="00D3226A">
        <w:rPr>
          <w:rFonts w:ascii="Helvetica" w:hAnsi="Helvetica" w:cs="Arial"/>
          <w:sz w:val="22"/>
          <w:szCs w:val="22"/>
        </w:rPr>
        <w:t>.</w:t>
      </w:r>
    </w:p>
    <w:p w14:paraId="6B27CB6A" w14:textId="43342A22" w:rsidR="00D3226A" w:rsidRDefault="004C36D0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sample dishes into an incubator.</w:t>
      </w:r>
    </w:p>
    <w:p w14:paraId="70B3A05C" w14:textId="77777777" w:rsidR="001018BE" w:rsidRDefault="00D3226A" w:rsidP="00026451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16 – 24 hours of incubation, separately aspirate the media and any debris from each culture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Wash each dish twice, using 1 milliliter of PBS for each wash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341443A" w14:textId="2FC9E7D9" w:rsidR="004C36D0" w:rsidRDefault="004C36D0" w:rsidP="0002645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aspirates the media/debris from one of the cultures.</w:t>
      </w:r>
    </w:p>
    <w:p w14:paraId="39E331CC" w14:textId="6FD0403A" w:rsidR="004C36D0" w:rsidRDefault="004C36D0" w:rsidP="0002645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one of the dishes with PBS.</w:t>
      </w:r>
    </w:p>
    <w:p w14:paraId="361BD731" w14:textId="0B6D3363" w:rsidR="00D3226A" w:rsidRDefault="00D3226A" w:rsidP="00026451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add 2 milliliters of </w:t>
      </w:r>
      <w:r w:rsidRPr="00D3226A">
        <w:rPr>
          <w:rFonts w:ascii="Helvetica" w:hAnsi="Helvetica" w:cs="Arial"/>
          <w:sz w:val="22"/>
          <w:szCs w:val="22"/>
        </w:rPr>
        <w:t>fresh Melanocyte Media to the melanocyte culture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add 2 milliliters</w:t>
      </w:r>
      <w:r w:rsidRPr="00D3226A">
        <w:rPr>
          <w:rFonts w:ascii="Helvetica" w:hAnsi="Helvetica" w:cs="Arial"/>
          <w:sz w:val="22"/>
          <w:szCs w:val="22"/>
        </w:rPr>
        <w:t xml:space="preserve"> of fresh Fibroblast Media to the fibroblast culture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D3226A">
        <w:rPr>
          <w:rFonts w:ascii="Helvetica" w:hAnsi="Helvetica" w:cs="Arial"/>
          <w:sz w:val="22"/>
          <w:szCs w:val="22"/>
        </w:rPr>
        <w:t>.</w:t>
      </w:r>
    </w:p>
    <w:p w14:paraId="651B50AF" w14:textId="2EFB0F2C" w:rsidR="00D3226A" w:rsidRDefault="004C36D0" w:rsidP="0002645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1A7C58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Talent adds </w:t>
      </w:r>
      <w:r w:rsidRPr="00D3226A">
        <w:rPr>
          <w:rFonts w:ascii="Helvetica" w:hAnsi="Helvetica" w:cs="Arial"/>
          <w:sz w:val="22"/>
          <w:szCs w:val="22"/>
        </w:rPr>
        <w:t>fresh Melanocyte Media to the melanocyte culture</w:t>
      </w:r>
      <w:r w:rsidR="00D3226A">
        <w:rPr>
          <w:rFonts w:ascii="Helvetica" w:hAnsi="Helvetica" w:cs="Arial"/>
          <w:sz w:val="22"/>
          <w:szCs w:val="22"/>
        </w:rPr>
        <w:t xml:space="preserve">. </w:t>
      </w:r>
      <w:r w:rsidR="00D3226A" w:rsidRPr="00D3226A">
        <w:rPr>
          <w:rFonts w:ascii="Helvetica" w:hAnsi="Helvetica" w:cs="Arial"/>
          <w:b/>
          <w:sz w:val="22"/>
          <w:szCs w:val="22"/>
        </w:rPr>
        <w:t>TEXT: G418: 100 ng/</w:t>
      </w:r>
      <w:proofErr w:type="spellStart"/>
      <w:r w:rsidR="00D3226A" w:rsidRPr="00D3226A">
        <w:rPr>
          <w:rFonts w:ascii="Helvetica" w:hAnsi="Helvetica" w:cs="Arial"/>
          <w:b/>
          <w:sz w:val="22"/>
          <w:szCs w:val="22"/>
        </w:rPr>
        <w:t>mL</w:t>
      </w:r>
      <w:r w:rsidR="00D3226A">
        <w:rPr>
          <w:rFonts w:ascii="Helvetica" w:hAnsi="Helvetica" w:cs="Arial"/>
          <w:sz w:val="22"/>
          <w:szCs w:val="22"/>
        </w:rPr>
        <w:t>.</w:t>
      </w:r>
      <w:proofErr w:type="spellEnd"/>
    </w:p>
    <w:p w14:paraId="63F33A44" w14:textId="02DB9956" w:rsidR="00CE10F2" w:rsidRDefault="004C36D0" w:rsidP="001210A9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Pr="00D3226A">
        <w:rPr>
          <w:rFonts w:ascii="Helvetica" w:hAnsi="Helvetica" w:cs="Arial"/>
          <w:sz w:val="22"/>
          <w:szCs w:val="22"/>
        </w:rPr>
        <w:t>fresh Fibroblast Media to the fibroblast culture</w:t>
      </w:r>
      <w:r>
        <w:rPr>
          <w:rFonts w:ascii="Helvetica" w:hAnsi="Helvetica" w:cs="Arial"/>
          <w:sz w:val="22"/>
          <w:szCs w:val="22"/>
        </w:rPr>
        <w:t>.</w:t>
      </w:r>
    </w:p>
    <w:p w14:paraId="050F23BD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0DAC5C1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D254BF4" w14:textId="77777777" w:rsidR="004C36D0" w:rsidRDefault="004C36D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3421C61B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A750841" w14:textId="785630F2" w:rsidR="00F22F5E" w:rsidRPr="006A6324" w:rsidRDefault="00CE10F2" w:rsidP="00BE466B">
      <w:pPr>
        <w:numPr>
          <w:ilvl w:val="0"/>
          <w:numId w:val="41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C36D0">
        <w:rPr>
          <w:rFonts w:ascii="Helvetica" w:hAnsi="Helvetica" w:cs="Arial"/>
          <w:b/>
          <w:sz w:val="22"/>
          <w:szCs w:val="22"/>
        </w:rPr>
        <w:t xml:space="preserve">Analysis of the Generated </w:t>
      </w:r>
      <w:r w:rsidR="004C36D0" w:rsidRPr="004C36D0">
        <w:rPr>
          <w:rFonts w:ascii="Helvetica" w:hAnsi="Helvetica" w:cs="Arial"/>
          <w:b/>
          <w:sz w:val="22"/>
          <w:szCs w:val="22"/>
        </w:rPr>
        <w:t>Primary Murine Melanocyte and Fibroblast Cultures</w:t>
      </w:r>
    </w:p>
    <w:p w14:paraId="66CA5C62" w14:textId="12AB5DB6" w:rsidR="00395684" w:rsidRDefault="00D3226A" w:rsidP="0081593F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</w:t>
      </w:r>
      <w:r w:rsidRPr="00D3226A">
        <w:rPr>
          <w:rFonts w:ascii="Helvetica" w:hAnsi="Helvetica" w:cs="Arial"/>
          <w:sz w:val="22"/>
          <w:szCs w:val="22"/>
        </w:rPr>
        <w:t>fibroblast and melanocyte cultures</w:t>
      </w:r>
      <w:r>
        <w:rPr>
          <w:rFonts w:ascii="Helvetica" w:hAnsi="Helvetica" w:cs="Arial"/>
          <w:sz w:val="22"/>
          <w:szCs w:val="22"/>
        </w:rPr>
        <w:t xml:space="preserve"> are </w:t>
      </w:r>
      <w:r w:rsidRPr="00D3226A">
        <w:rPr>
          <w:rFonts w:ascii="Helvetica" w:hAnsi="Helvetica" w:cs="Arial"/>
          <w:sz w:val="22"/>
          <w:szCs w:val="22"/>
        </w:rPr>
        <w:t>simultaneously generate</w:t>
      </w:r>
      <w:r>
        <w:rPr>
          <w:rFonts w:ascii="Helvetica" w:hAnsi="Helvetica" w:cs="Arial"/>
          <w:sz w:val="22"/>
          <w:szCs w:val="22"/>
        </w:rPr>
        <w:t>d</w:t>
      </w:r>
      <w:r w:rsidRPr="00D3226A">
        <w:rPr>
          <w:rFonts w:ascii="Helvetica" w:hAnsi="Helvetica" w:cs="Arial"/>
          <w:sz w:val="22"/>
          <w:szCs w:val="22"/>
        </w:rPr>
        <w:t xml:space="preserve"> from the same skin sample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D3226A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32534D">
        <w:rPr>
          <w:rFonts w:ascii="Helvetica" w:hAnsi="Helvetica" w:cs="Arial"/>
          <w:sz w:val="22"/>
          <w:szCs w:val="22"/>
        </w:rPr>
        <w:t xml:space="preserve"> </w:t>
      </w:r>
      <w:r w:rsidR="000A7483">
        <w:rPr>
          <w:rFonts w:ascii="Helvetica" w:hAnsi="Helvetica" w:cs="Arial"/>
          <w:sz w:val="22"/>
          <w:szCs w:val="22"/>
        </w:rPr>
        <w:t>W</w:t>
      </w:r>
      <w:r w:rsidR="00E35B4D">
        <w:rPr>
          <w:rFonts w:ascii="Helvetica" w:hAnsi="Helvetica" w:cs="Arial"/>
          <w:sz w:val="22"/>
          <w:szCs w:val="22"/>
        </w:rPr>
        <w:t xml:space="preserve">hen </w:t>
      </w:r>
      <w:r w:rsidR="0081593F">
        <w:rPr>
          <w:rFonts w:ascii="Helvetica" w:hAnsi="Helvetica" w:cs="Arial"/>
          <w:sz w:val="22"/>
          <w:szCs w:val="22"/>
        </w:rPr>
        <w:t xml:space="preserve">the </w:t>
      </w:r>
      <w:r w:rsidR="001213D4">
        <w:rPr>
          <w:rFonts w:ascii="Helvetica" w:hAnsi="Helvetica" w:cs="Arial"/>
          <w:sz w:val="22"/>
          <w:szCs w:val="22"/>
        </w:rPr>
        <w:t>homogenized</w:t>
      </w:r>
      <w:r w:rsidR="00404753">
        <w:rPr>
          <w:rFonts w:ascii="Helvetica" w:hAnsi="Helvetica" w:cs="Arial"/>
          <w:sz w:val="22"/>
          <w:szCs w:val="22"/>
        </w:rPr>
        <w:t xml:space="preserve"> </w:t>
      </w:r>
      <w:r w:rsidR="000A7483">
        <w:rPr>
          <w:rFonts w:ascii="Helvetica" w:hAnsi="Helvetica" w:cs="Arial"/>
          <w:sz w:val="22"/>
          <w:szCs w:val="22"/>
        </w:rPr>
        <w:t>skin</w:t>
      </w:r>
      <w:r w:rsidR="0081593F">
        <w:rPr>
          <w:rFonts w:ascii="Helvetica" w:hAnsi="Helvetica" w:cs="Arial"/>
          <w:sz w:val="22"/>
          <w:szCs w:val="22"/>
        </w:rPr>
        <w:t xml:space="preserve"> is </w:t>
      </w:r>
      <w:r w:rsidR="00404753">
        <w:rPr>
          <w:rFonts w:ascii="Helvetica" w:hAnsi="Helvetica" w:cs="Arial"/>
          <w:sz w:val="22"/>
          <w:szCs w:val="22"/>
        </w:rPr>
        <w:t>first plated</w:t>
      </w:r>
      <w:r w:rsidR="0032534D">
        <w:rPr>
          <w:rFonts w:ascii="Helvetica" w:hAnsi="Helvetica" w:cs="Arial"/>
          <w:sz w:val="22"/>
          <w:szCs w:val="22"/>
        </w:rPr>
        <w:t xml:space="preserve">, the media appears cloudy </w:t>
      </w:r>
      <w:r w:rsidR="0032534D">
        <w:rPr>
          <w:rFonts w:ascii="Helvetica" w:hAnsi="Helvetica" w:cs="Arial"/>
          <w:b/>
          <w:sz w:val="22"/>
          <w:szCs w:val="22"/>
        </w:rPr>
        <w:t>[2]</w:t>
      </w:r>
      <w:r w:rsidR="0032534D">
        <w:rPr>
          <w:rFonts w:ascii="Helvetica" w:hAnsi="Helvetica" w:cs="Arial"/>
          <w:sz w:val="22"/>
          <w:szCs w:val="22"/>
        </w:rPr>
        <w:t xml:space="preserve">. </w:t>
      </w:r>
      <w:r w:rsidR="00404753">
        <w:rPr>
          <w:rFonts w:ascii="Helvetica" w:hAnsi="Helvetica" w:cs="Arial"/>
          <w:sz w:val="22"/>
          <w:szCs w:val="22"/>
        </w:rPr>
        <w:t>However</w:t>
      </w:r>
      <w:r w:rsidR="00E35B4D">
        <w:rPr>
          <w:rFonts w:ascii="Helvetica" w:hAnsi="Helvetica" w:cs="Arial"/>
          <w:sz w:val="22"/>
          <w:szCs w:val="22"/>
        </w:rPr>
        <w:t xml:space="preserve">, </w:t>
      </w:r>
      <w:r w:rsidR="000A7483">
        <w:rPr>
          <w:rFonts w:ascii="Helvetica" w:hAnsi="Helvetica" w:cs="Arial"/>
          <w:sz w:val="22"/>
          <w:szCs w:val="22"/>
        </w:rPr>
        <w:t xml:space="preserve">after incubation, </w:t>
      </w:r>
      <w:r w:rsidR="00E35B4D">
        <w:rPr>
          <w:rFonts w:ascii="Helvetica" w:hAnsi="Helvetica" w:cs="Arial"/>
          <w:sz w:val="22"/>
          <w:szCs w:val="22"/>
        </w:rPr>
        <w:t>l</w:t>
      </w:r>
      <w:r w:rsidR="00D633A1">
        <w:rPr>
          <w:rFonts w:ascii="Helvetica" w:hAnsi="Helvetica" w:cs="Arial"/>
          <w:sz w:val="22"/>
          <w:szCs w:val="22"/>
        </w:rPr>
        <w:t xml:space="preserve">arger </w:t>
      </w:r>
      <w:r w:rsidR="00F20CC1">
        <w:rPr>
          <w:rFonts w:ascii="Helvetica" w:hAnsi="Helvetica" w:cs="Arial"/>
          <w:sz w:val="22"/>
          <w:szCs w:val="22"/>
        </w:rPr>
        <w:t>cell</w:t>
      </w:r>
      <w:r w:rsidR="00D633A1" w:rsidRPr="0032534D">
        <w:rPr>
          <w:rFonts w:ascii="Helvetica" w:hAnsi="Helvetica" w:cs="Arial"/>
          <w:sz w:val="22"/>
          <w:szCs w:val="22"/>
        </w:rPr>
        <w:t xml:space="preserve"> conglomerates</w:t>
      </w:r>
      <w:r w:rsidR="00D633A1">
        <w:rPr>
          <w:rFonts w:ascii="Helvetica" w:hAnsi="Helvetica" w:cs="Arial"/>
          <w:sz w:val="22"/>
          <w:szCs w:val="22"/>
        </w:rPr>
        <w:t xml:space="preserve"> </w:t>
      </w:r>
      <w:r w:rsidR="00E35B4D">
        <w:rPr>
          <w:rFonts w:ascii="Helvetica" w:hAnsi="Helvetica" w:cs="Arial"/>
          <w:sz w:val="22"/>
          <w:szCs w:val="22"/>
        </w:rPr>
        <w:t>and</w:t>
      </w:r>
      <w:r w:rsidR="00D633A1">
        <w:rPr>
          <w:rFonts w:ascii="Helvetica" w:hAnsi="Helvetica" w:cs="Arial"/>
          <w:sz w:val="22"/>
          <w:szCs w:val="22"/>
        </w:rPr>
        <w:t xml:space="preserve"> </w:t>
      </w:r>
      <w:r w:rsidR="00D633A1" w:rsidRPr="0032534D">
        <w:rPr>
          <w:rFonts w:ascii="Helvetica" w:hAnsi="Helvetica" w:cs="Arial"/>
          <w:sz w:val="22"/>
          <w:szCs w:val="22"/>
        </w:rPr>
        <w:t xml:space="preserve">adherent fibroblasts </w:t>
      </w:r>
      <w:r w:rsidR="000A7483">
        <w:rPr>
          <w:rFonts w:ascii="Helvetica" w:hAnsi="Helvetica" w:cs="Arial"/>
          <w:sz w:val="22"/>
          <w:szCs w:val="22"/>
        </w:rPr>
        <w:t xml:space="preserve">become visible in the dish </w:t>
      </w:r>
      <w:r w:rsidR="0032534D">
        <w:rPr>
          <w:rFonts w:ascii="Helvetica" w:hAnsi="Helvetica" w:cs="Arial"/>
          <w:b/>
          <w:sz w:val="22"/>
          <w:szCs w:val="22"/>
        </w:rPr>
        <w:t>[3]</w:t>
      </w:r>
      <w:r w:rsidR="0032534D">
        <w:rPr>
          <w:rFonts w:ascii="Helvetica" w:hAnsi="Helvetica" w:cs="Arial"/>
          <w:sz w:val="22"/>
          <w:szCs w:val="22"/>
        </w:rPr>
        <w:t>.</w:t>
      </w:r>
    </w:p>
    <w:p w14:paraId="7C471355" w14:textId="77777777" w:rsidR="0032534D" w:rsidRDefault="0032534D" w:rsidP="00D633A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4DBDAE1F" w14:textId="52652E49" w:rsidR="0032534D" w:rsidRPr="00517390" w:rsidRDefault="00517390" w:rsidP="00D633A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517390">
        <w:rPr>
          <w:rFonts w:ascii="Helvetica" w:hAnsi="Helvetica" w:cs="Arial"/>
          <w:b/>
          <w:i/>
          <w:color w:val="0000FF"/>
          <w:sz w:val="22"/>
          <w:szCs w:val="22"/>
        </w:rPr>
        <w:t>Videographer: The authors have indicated that an appropriate image for this may need to be captured on filming day. Please coordinate with them to film the needed image.</w:t>
      </w:r>
    </w:p>
    <w:p w14:paraId="00CDBA0D" w14:textId="77777777" w:rsidR="0032534D" w:rsidRPr="0032534D" w:rsidRDefault="0032534D" w:rsidP="00D633A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32534D">
        <w:rPr>
          <w:rFonts w:ascii="Helvetica" w:hAnsi="Helvetica" w:cs="Arial"/>
          <w:i/>
          <w:color w:val="0000FF"/>
          <w:sz w:val="22"/>
          <w:szCs w:val="22"/>
        </w:rPr>
        <w:t>Video Editor: Emphasize Figures 1B and 1C.</w:t>
      </w:r>
    </w:p>
    <w:p w14:paraId="6F672F94" w14:textId="1FAF8183" w:rsidR="0032534D" w:rsidRDefault="0024578C" w:rsidP="00D633A1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</w:t>
      </w:r>
      <w:r w:rsidR="0032534D" w:rsidRPr="0032534D">
        <w:rPr>
          <w:rFonts w:ascii="Helvetica" w:hAnsi="Helvetica" w:cs="Arial"/>
          <w:sz w:val="22"/>
          <w:szCs w:val="22"/>
        </w:rPr>
        <w:t>on-adherent cells from th</w:t>
      </w:r>
      <w:r w:rsidR="00B4548E">
        <w:rPr>
          <w:rFonts w:ascii="Helvetica" w:hAnsi="Helvetica" w:cs="Arial"/>
          <w:sz w:val="22"/>
          <w:szCs w:val="22"/>
        </w:rPr>
        <w:t>e</w:t>
      </w:r>
      <w:r w:rsidR="0032534D" w:rsidRPr="0032534D">
        <w:rPr>
          <w:rFonts w:ascii="Helvetica" w:hAnsi="Helvetica" w:cs="Arial"/>
          <w:sz w:val="22"/>
          <w:szCs w:val="22"/>
        </w:rPr>
        <w:t xml:space="preserve"> culture </w:t>
      </w:r>
      <w:r w:rsidR="0032534D">
        <w:rPr>
          <w:rFonts w:ascii="Helvetica" w:hAnsi="Helvetica" w:cs="Arial"/>
          <w:sz w:val="22"/>
          <w:szCs w:val="22"/>
        </w:rPr>
        <w:t>are</w:t>
      </w:r>
      <w:r w:rsidR="0032534D" w:rsidRPr="0032534D">
        <w:rPr>
          <w:rFonts w:ascii="Helvetica" w:hAnsi="Helvetica" w:cs="Arial"/>
          <w:sz w:val="22"/>
          <w:szCs w:val="22"/>
        </w:rPr>
        <w:t xml:space="preserve"> transferred </w:t>
      </w:r>
      <w:proofErr w:type="gramStart"/>
      <w:r w:rsidR="0032534D" w:rsidRPr="0032534D">
        <w:rPr>
          <w:rFonts w:ascii="Helvetica" w:hAnsi="Helvetica" w:cs="Arial"/>
          <w:sz w:val="22"/>
          <w:szCs w:val="22"/>
        </w:rPr>
        <w:t>to  a</w:t>
      </w:r>
      <w:proofErr w:type="gramEnd"/>
      <w:r w:rsidR="0032534D" w:rsidRPr="0032534D">
        <w:rPr>
          <w:rFonts w:ascii="Helvetica" w:hAnsi="Helvetica" w:cs="Arial"/>
          <w:sz w:val="22"/>
          <w:szCs w:val="22"/>
        </w:rPr>
        <w:t xml:space="preserve"> collagen-coated dish </w:t>
      </w:r>
      <w:r w:rsidR="00F20CC1">
        <w:rPr>
          <w:rFonts w:ascii="Helvetica" w:hAnsi="Helvetica" w:cs="Arial"/>
          <w:sz w:val="22"/>
          <w:szCs w:val="22"/>
        </w:rPr>
        <w:t>and treated with G418</w:t>
      </w:r>
      <w:r w:rsidR="0032534D">
        <w:rPr>
          <w:rFonts w:ascii="Helvetica" w:hAnsi="Helvetica" w:cs="Arial"/>
          <w:sz w:val="22"/>
          <w:szCs w:val="22"/>
        </w:rPr>
        <w:t xml:space="preserve"> </w:t>
      </w:r>
      <w:r w:rsidR="0032534D">
        <w:rPr>
          <w:rFonts w:ascii="Helvetica" w:hAnsi="Helvetica" w:cs="Arial"/>
          <w:b/>
          <w:sz w:val="22"/>
          <w:szCs w:val="22"/>
        </w:rPr>
        <w:t>[1]</w:t>
      </w:r>
      <w:r w:rsidR="0032534D">
        <w:rPr>
          <w:rFonts w:ascii="Helvetica" w:hAnsi="Helvetica" w:cs="Arial"/>
          <w:sz w:val="22"/>
          <w:szCs w:val="22"/>
        </w:rPr>
        <w:t xml:space="preserve">. </w:t>
      </w:r>
      <w:r w:rsidR="000A7483">
        <w:rPr>
          <w:rFonts w:ascii="Helvetica" w:hAnsi="Helvetica" w:cs="Arial"/>
          <w:sz w:val="22"/>
          <w:szCs w:val="22"/>
        </w:rPr>
        <w:t>F</w:t>
      </w:r>
      <w:r w:rsidR="001A7C58">
        <w:rPr>
          <w:rFonts w:ascii="Helvetica" w:hAnsi="Helvetica" w:cs="Arial"/>
          <w:sz w:val="22"/>
          <w:szCs w:val="22"/>
        </w:rPr>
        <w:t xml:space="preserve">ibroblasts killed by </w:t>
      </w:r>
      <w:r>
        <w:rPr>
          <w:rFonts w:ascii="Helvetica" w:hAnsi="Helvetica" w:cs="Arial"/>
          <w:sz w:val="22"/>
          <w:szCs w:val="22"/>
        </w:rPr>
        <w:t xml:space="preserve">G418 </w:t>
      </w:r>
      <w:r w:rsidR="00B4548E">
        <w:rPr>
          <w:rFonts w:ascii="Helvetica" w:hAnsi="Helvetica" w:cs="Arial"/>
          <w:sz w:val="22"/>
          <w:szCs w:val="22"/>
        </w:rPr>
        <w:t>are</w:t>
      </w:r>
      <w:r w:rsidR="00F20CC1">
        <w:rPr>
          <w:rFonts w:ascii="Helvetica" w:hAnsi="Helvetica" w:cs="Arial"/>
          <w:sz w:val="22"/>
          <w:szCs w:val="22"/>
        </w:rPr>
        <w:t xml:space="preserve"> seen </w:t>
      </w:r>
      <w:r w:rsidR="0032534D" w:rsidRPr="0032534D">
        <w:rPr>
          <w:rFonts w:ascii="Helvetica" w:hAnsi="Helvetica" w:cs="Arial"/>
          <w:sz w:val="22"/>
          <w:szCs w:val="22"/>
        </w:rPr>
        <w:t xml:space="preserve">floating in the </w:t>
      </w:r>
      <w:r w:rsidR="00CD385C">
        <w:rPr>
          <w:rFonts w:ascii="Helvetica" w:hAnsi="Helvetica" w:cs="Arial"/>
          <w:sz w:val="22"/>
          <w:szCs w:val="22"/>
        </w:rPr>
        <w:t xml:space="preserve">melanocyte </w:t>
      </w:r>
      <w:r w:rsidR="00D633A1">
        <w:rPr>
          <w:rFonts w:ascii="Helvetica" w:hAnsi="Helvetica" w:cs="Arial"/>
          <w:sz w:val="22"/>
          <w:szCs w:val="22"/>
        </w:rPr>
        <w:t>culture</w:t>
      </w:r>
      <w:r w:rsidR="00FD2228">
        <w:rPr>
          <w:rFonts w:ascii="Helvetica" w:hAnsi="Helvetica" w:cs="Arial"/>
          <w:sz w:val="22"/>
          <w:szCs w:val="22"/>
        </w:rPr>
        <w:t xml:space="preserve"> medium</w:t>
      </w:r>
      <w:r w:rsidR="0032534D" w:rsidRPr="0032534D">
        <w:rPr>
          <w:rFonts w:ascii="Helvetica" w:hAnsi="Helvetica" w:cs="Arial"/>
          <w:sz w:val="22"/>
          <w:szCs w:val="22"/>
        </w:rPr>
        <w:t xml:space="preserve"> for the next 5 days</w:t>
      </w:r>
      <w:r w:rsidR="0032534D">
        <w:rPr>
          <w:rFonts w:ascii="Helvetica" w:hAnsi="Helvetica" w:cs="Arial"/>
          <w:sz w:val="22"/>
          <w:szCs w:val="22"/>
        </w:rPr>
        <w:t xml:space="preserve"> </w:t>
      </w:r>
      <w:r w:rsidR="0032534D">
        <w:rPr>
          <w:rFonts w:ascii="Helvetica" w:hAnsi="Helvetica" w:cs="Arial"/>
          <w:b/>
          <w:sz w:val="22"/>
          <w:szCs w:val="22"/>
        </w:rPr>
        <w:t>[2]</w:t>
      </w:r>
      <w:r w:rsidR="0032534D">
        <w:rPr>
          <w:rFonts w:ascii="Helvetica" w:hAnsi="Helvetica" w:cs="Arial"/>
          <w:sz w:val="22"/>
          <w:szCs w:val="22"/>
        </w:rPr>
        <w:t>.</w:t>
      </w:r>
    </w:p>
    <w:p w14:paraId="64993D12" w14:textId="77777777" w:rsidR="0032534D" w:rsidRDefault="0032534D" w:rsidP="00D633A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65C8CE1A" w14:textId="77777777" w:rsidR="0032534D" w:rsidRDefault="0032534D" w:rsidP="00D633A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534D">
        <w:rPr>
          <w:rFonts w:ascii="Helvetica" w:hAnsi="Helvetica" w:cs="Arial"/>
          <w:sz w:val="22"/>
          <w:szCs w:val="22"/>
        </w:rPr>
        <w:t xml:space="preserve">LAB MEDIA: Figure 2. </w:t>
      </w:r>
      <w:r w:rsidRPr="0032534D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Emphasize Figures 2A, 2B, and 2C.</w:t>
      </w:r>
    </w:p>
    <w:p w14:paraId="6397B13B" w14:textId="0F02965D" w:rsidR="0032534D" w:rsidRDefault="0032534D" w:rsidP="00D633A1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4 – 5 days </w:t>
      </w:r>
      <w:r w:rsidR="0024578C">
        <w:rPr>
          <w:rFonts w:ascii="Helvetica" w:hAnsi="Helvetica" w:cs="Arial"/>
          <w:sz w:val="22"/>
          <w:szCs w:val="22"/>
        </w:rPr>
        <w:t>in culture</w:t>
      </w:r>
      <w:r>
        <w:rPr>
          <w:rFonts w:ascii="Helvetica" w:hAnsi="Helvetica" w:cs="Arial"/>
          <w:sz w:val="22"/>
          <w:szCs w:val="22"/>
        </w:rPr>
        <w:t xml:space="preserve">, the </w:t>
      </w:r>
      <w:r w:rsidR="00853D46">
        <w:rPr>
          <w:rFonts w:ascii="Helvetica" w:hAnsi="Helvetica" w:cs="Arial"/>
          <w:sz w:val="22"/>
          <w:szCs w:val="22"/>
        </w:rPr>
        <w:t>plated melanocytes begi</w:t>
      </w:r>
      <w:r w:rsidR="00853D46" w:rsidRPr="00853D46">
        <w:rPr>
          <w:rFonts w:ascii="Helvetica" w:hAnsi="Helvetica" w:cs="Arial"/>
          <w:sz w:val="22"/>
          <w:szCs w:val="22"/>
        </w:rPr>
        <w:t>n to take on a dendritic phenotype with melanocytic granules</w:t>
      </w:r>
      <w:r w:rsidR="00853D46">
        <w:rPr>
          <w:rFonts w:ascii="Helvetica" w:hAnsi="Helvetica" w:cs="Arial"/>
          <w:sz w:val="22"/>
          <w:szCs w:val="22"/>
        </w:rPr>
        <w:t xml:space="preserve"> </w:t>
      </w:r>
      <w:r w:rsidR="00853D46">
        <w:rPr>
          <w:rFonts w:ascii="Helvetica" w:hAnsi="Helvetica" w:cs="Arial"/>
          <w:b/>
          <w:sz w:val="22"/>
          <w:szCs w:val="22"/>
        </w:rPr>
        <w:t>[1]</w:t>
      </w:r>
      <w:r w:rsidR="00853D46">
        <w:rPr>
          <w:rFonts w:ascii="Helvetica" w:hAnsi="Helvetica" w:cs="Arial"/>
          <w:sz w:val="22"/>
          <w:szCs w:val="22"/>
        </w:rPr>
        <w:t>. This phenotype persists</w:t>
      </w:r>
      <w:r w:rsidR="00853D46" w:rsidRPr="00853D46">
        <w:rPr>
          <w:rFonts w:ascii="Helvetica" w:hAnsi="Helvetica" w:cs="Arial"/>
          <w:sz w:val="22"/>
          <w:szCs w:val="22"/>
        </w:rPr>
        <w:t xml:space="preserve"> </w:t>
      </w:r>
      <w:r w:rsidR="001213D4">
        <w:rPr>
          <w:rFonts w:ascii="Helvetica" w:hAnsi="Helvetica" w:cs="Arial"/>
          <w:sz w:val="22"/>
          <w:szCs w:val="22"/>
        </w:rPr>
        <w:t xml:space="preserve">upon passaging </w:t>
      </w:r>
      <w:r w:rsidR="00853D46">
        <w:rPr>
          <w:rFonts w:ascii="Helvetica" w:hAnsi="Helvetica" w:cs="Arial"/>
          <w:b/>
          <w:sz w:val="22"/>
          <w:szCs w:val="22"/>
        </w:rPr>
        <w:t>[2]</w:t>
      </w:r>
      <w:r w:rsidR="00853D46">
        <w:rPr>
          <w:rFonts w:ascii="Helvetica" w:hAnsi="Helvetica" w:cs="Arial"/>
          <w:sz w:val="22"/>
          <w:szCs w:val="22"/>
        </w:rPr>
        <w:t xml:space="preserve">, while clusters of </w:t>
      </w:r>
      <w:r w:rsidR="00853D46" w:rsidRPr="00853D46">
        <w:rPr>
          <w:rFonts w:ascii="Helvetica" w:hAnsi="Helvetica" w:cs="Arial"/>
          <w:sz w:val="22"/>
          <w:szCs w:val="22"/>
        </w:rPr>
        <w:t>contaminating keratinocytes</w:t>
      </w:r>
      <w:r w:rsidR="00853D46">
        <w:rPr>
          <w:rFonts w:ascii="Helvetica" w:hAnsi="Helvetica" w:cs="Arial"/>
          <w:sz w:val="22"/>
          <w:szCs w:val="22"/>
        </w:rPr>
        <w:t xml:space="preserve"> are lost</w:t>
      </w:r>
      <w:r w:rsidR="00517390">
        <w:rPr>
          <w:rFonts w:ascii="Helvetica" w:hAnsi="Helvetica" w:cs="Arial"/>
          <w:sz w:val="22"/>
          <w:szCs w:val="22"/>
        </w:rPr>
        <w:t xml:space="preserve"> </w:t>
      </w:r>
      <w:r w:rsidR="00853D46">
        <w:rPr>
          <w:rFonts w:ascii="Helvetica" w:hAnsi="Helvetica" w:cs="Arial"/>
          <w:b/>
          <w:sz w:val="22"/>
          <w:szCs w:val="22"/>
        </w:rPr>
        <w:t>[3]</w:t>
      </w:r>
      <w:r w:rsidR="00853D46">
        <w:rPr>
          <w:rFonts w:ascii="Helvetica" w:hAnsi="Helvetica" w:cs="Arial"/>
          <w:sz w:val="22"/>
          <w:szCs w:val="22"/>
        </w:rPr>
        <w:t>.</w:t>
      </w:r>
    </w:p>
    <w:p w14:paraId="4D7712F4" w14:textId="77777777" w:rsidR="0032534D" w:rsidRPr="00853D46" w:rsidRDefault="0032534D" w:rsidP="00D633A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32534D">
        <w:rPr>
          <w:rFonts w:ascii="Helvetica" w:hAnsi="Helvetica" w:cs="Arial"/>
          <w:i/>
          <w:color w:val="0000FF"/>
          <w:sz w:val="22"/>
          <w:szCs w:val="22"/>
        </w:rPr>
        <w:t>Video Editor</w:t>
      </w:r>
      <w:r w:rsidR="00853D46">
        <w:rPr>
          <w:rFonts w:ascii="Helvetica" w:hAnsi="Helvetica" w:cs="Arial"/>
          <w:i/>
          <w:color w:val="0000FF"/>
          <w:sz w:val="22"/>
          <w:szCs w:val="22"/>
        </w:rPr>
        <w:t>: Emphasize Figure 2C.</w:t>
      </w:r>
    </w:p>
    <w:p w14:paraId="6C1EF168" w14:textId="77777777" w:rsidR="00853D46" w:rsidRPr="00853D46" w:rsidRDefault="00853D46" w:rsidP="00D633A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32534D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Emphasize Figure 2D.</w:t>
      </w:r>
    </w:p>
    <w:p w14:paraId="7A2009A8" w14:textId="77777777" w:rsidR="00853D46" w:rsidRDefault="00853D46" w:rsidP="00D633A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32534D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Emphasize Figure 2A.</w:t>
      </w:r>
    </w:p>
    <w:p w14:paraId="3A1F5B02" w14:textId="6FFE0F8B" w:rsidR="0032534D" w:rsidRDefault="00CD385C" w:rsidP="00D633A1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purity of the resulting </w:t>
      </w:r>
      <w:r w:rsidRPr="00853D46">
        <w:rPr>
          <w:rFonts w:ascii="Helvetica" w:hAnsi="Helvetica" w:cs="Arial"/>
          <w:sz w:val="22"/>
          <w:szCs w:val="22"/>
        </w:rPr>
        <w:t>melanocyte and fibroblast cultures</w:t>
      </w:r>
      <w:r w:rsidR="001A7C58">
        <w:rPr>
          <w:rFonts w:ascii="Helvetica" w:hAnsi="Helvetica" w:cs="Arial"/>
          <w:sz w:val="22"/>
          <w:szCs w:val="22"/>
        </w:rPr>
        <w:t xml:space="preserve"> is </w:t>
      </w:r>
      <w:r>
        <w:rPr>
          <w:rFonts w:ascii="Helvetica" w:hAnsi="Helvetica" w:cs="Arial"/>
          <w:sz w:val="22"/>
          <w:szCs w:val="22"/>
        </w:rPr>
        <w:t>confirmed using f</w:t>
      </w:r>
      <w:r w:rsidR="00853D46">
        <w:rPr>
          <w:rFonts w:ascii="Helvetica" w:hAnsi="Helvetica" w:cs="Arial"/>
          <w:sz w:val="22"/>
          <w:szCs w:val="22"/>
        </w:rPr>
        <w:t>low cytometr</w:t>
      </w:r>
      <w:r w:rsidR="000A7483">
        <w:rPr>
          <w:rFonts w:ascii="Helvetica" w:hAnsi="Helvetica" w:cs="Arial"/>
          <w:sz w:val="22"/>
          <w:szCs w:val="22"/>
        </w:rPr>
        <w:t>y</w:t>
      </w:r>
      <w:r>
        <w:rPr>
          <w:rFonts w:ascii="Helvetica" w:hAnsi="Helvetica" w:cs="Arial"/>
          <w:sz w:val="22"/>
          <w:szCs w:val="22"/>
        </w:rPr>
        <w:t xml:space="preserve"> </w:t>
      </w:r>
      <w:r w:rsidR="00853D46">
        <w:rPr>
          <w:rFonts w:ascii="Helvetica" w:hAnsi="Helvetica" w:cs="Arial"/>
          <w:b/>
          <w:sz w:val="22"/>
          <w:szCs w:val="22"/>
        </w:rPr>
        <w:t>[1]</w:t>
      </w:r>
      <w:r w:rsidR="00853D46">
        <w:rPr>
          <w:rFonts w:ascii="Helvetica" w:hAnsi="Helvetica" w:cs="Arial"/>
          <w:sz w:val="22"/>
          <w:szCs w:val="22"/>
        </w:rPr>
        <w:t>.</w:t>
      </w:r>
    </w:p>
    <w:p w14:paraId="5FF321A2" w14:textId="77777777" w:rsidR="00853D46" w:rsidRPr="0032534D" w:rsidRDefault="00853D46" w:rsidP="00D633A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0D5E2FC0" w14:textId="4CA8CCD4" w:rsidR="0032534D" w:rsidRDefault="00CD385C" w:rsidP="00D633A1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Expression of</w:t>
      </w:r>
      <w:r w:rsidR="008365A8">
        <w:rPr>
          <w:rFonts w:ascii="Helvetica" w:hAnsi="Helvetica" w:cs="Arial"/>
          <w:sz w:val="22"/>
          <w:szCs w:val="22"/>
        </w:rPr>
        <w:t xml:space="preserve"> the melanocyte marker, </w:t>
      </w:r>
      <w:r w:rsidR="00853D46">
        <w:rPr>
          <w:rFonts w:ascii="Helvetica" w:hAnsi="Helvetica" w:cs="Arial"/>
          <w:sz w:val="22"/>
          <w:szCs w:val="22"/>
        </w:rPr>
        <w:t>gp100</w:t>
      </w:r>
      <w:r w:rsidR="008365A8">
        <w:rPr>
          <w:rFonts w:ascii="Helvetica" w:hAnsi="Helvetica" w:cs="Arial"/>
          <w:sz w:val="22"/>
          <w:szCs w:val="22"/>
        </w:rPr>
        <w:t xml:space="preserve">, is </w:t>
      </w:r>
      <w:r w:rsidR="00FD2228">
        <w:rPr>
          <w:rFonts w:ascii="Helvetica" w:hAnsi="Helvetica" w:cs="Arial"/>
          <w:sz w:val="22"/>
          <w:szCs w:val="22"/>
        </w:rPr>
        <w:t xml:space="preserve">specific to </w:t>
      </w:r>
      <w:proofErr w:type="gramStart"/>
      <w:r w:rsidR="00FD2228">
        <w:rPr>
          <w:rFonts w:ascii="Helvetica" w:hAnsi="Helvetica" w:cs="Arial"/>
          <w:sz w:val="22"/>
          <w:szCs w:val="22"/>
        </w:rPr>
        <w:t xml:space="preserve">the </w:t>
      </w:r>
      <w:r w:rsidR="00853D46" w:rsidRPr="00853D46">
        <w:rPr>
          <w:rFonts w:ascii="Helvetica" w:hAnsi="Helvetica" w:cs="Arial"/>
          <w:sz w:val="22"/>
          <w:szCs w:val="22"/>
        </w:rPr>
        <w:t xml:space="preserve"> melanocyte</w:t>
      </w:r>
      <w:proofErr w:type="gramEnd"/>
      <w:r w:rsidR="008365A8">
        <w:rPr>
          <w:rFonts w:ascii="Helvetica" w:hAnsi="Helvetica" w:cs="Arial"/>
          <w:sz w:val="22"/>
          <w:szCs w:val="22"/>
        </w:rPr>
        <w:t xml:space="preserve"> cultures</w:t>
      </w:r>
      <w:r w:rsidR="00853D46">
        <w:rPr>
          <w:rFonts w:ascii="Helvetica" w:hAnsi="Helvetica" w:cs="Arial"/>
          <w:sz w:val="22"/>
          <w:szCs w:val="22"/>
        </w:rPr>
        <w:t xml:space="preserve"> </w:t>
      </w:r>
      <w:r w:rsidR="00853D46">
        <w:rPr>
          <w:rFonts w:ascii="Helvetica" w:hAnsi="Helvetica" w:cs="Arial"/>
          <w:b/>
          <w:sz w:val="22"/>
          <w:szCs w:val="22"/>
        </w:rPr>
        <w:t>[1]</w:t>
      </w:r>
      <w:r w:rsidR="008D2453">
        <w:rPr>
          <w:rFonts w:ascii="Helvetica" w:hAnsi="Helvetica" w:cs="Arial"/>
          <w:sz w:val="22"/>
          <w:szCs w:val="22"/>
        </w:rPr>
        <w:t>,</w:t>
      </w:r>
      <w:r w:rsidR="00853D46">
        <w:rPr>
          <w:rFonts w:ascii="Helvetica" w:hAnsi="Helvetica" w:cs="Arial"/>
          <w:sz w:val="22"/>
          <w:szCs w:val="22"/>
        </w:rPr>
        <w:t xml:space="preserve"> while </w:t>
      </w:r>
      <w:r w:rsidR="00404753">
        <w:rPr>
          <w:rFonts w:ascii="Helvetica" w:hAnsi="Helvetica" w:cs="Arial"/>
          <w:sz w:val="22"/>
          <w:szCs w:val="22"/>
        </w:rPr>
        <w:t xml:space="preserve">the fibroblast marker, </w:t>
      </w:r>
      <w:r w:rsidR="00853D46" w:rsidRPr="00853D46">
        <w:rPr>
          <w:rFonts w:ascii="Helvetica" w:hAnsi="Helvetica" w:cs="Arial"/>
          <w:sz w:val="22"/>
          <w:szCs w:val="22"/>
        </w:rPr>
        <w:t>FSP1</w:t>
      </w:r>
      <w:r w:rsidR="008365A8">
        <w:rPr>
          <w:rFonts w:ascii="Helvetica" w:hAnsi="Helvetica" w:cs="Arial"/>
          <w:sz w:val="22"/>
          <w:szCs w:val="22"/>
        </w:rPr>
        <w:t xml:space="preserve">, </w:t>
      </w:r>
      <w:r w:rsidR="00853D46" w:rsidRPr="00853D4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is </w:t>
      </w:r>
      <w:r w:rsidR="00FB1F43">
        <w:rPr>
          <w:rFonts w:ascii="Helvetica" w:hAnsi="Helvetica" w:cs="Arial"/>
          <w:sz w:val="22"/>
          <w:szCs w:val="22"/>
        </w:rPr>
        <w:t>found solely</w:t>
      </w:r>
      <w:r>
        <w:rPr>
          <w:rFonts w:ascii="Helvetica" w:hAnsi="Helvetica" w:cs="Arial"/>
          <w:sz w:val="22"/>
          <w:szCs w:val="22"/>
        </w:rPr>
        <w:t xml:space="preserve"> </w:t>
      </w:r>
      <w:r w:rsidR="00853D46" w:rsidRPr="00853D46">
        <w:rPr>
          <w:rFonts w:ascii="Helvetica" w:hAnsi="Helvetica" w:cs="Arial"/>
          <w:sz w:val="22"/>
          <w:szCs w:val="22"/>
        </w:rPr>
        <w:t xml:space="preserve">in </w:t>
      </w:r>
      <w:r w:rsidR="008D2453">
        <w:rPr>
          <w:rFonts w:ascii="Helvetica" w:hAnsi="Helvetica" w:cs="Arial"/>
          <w:sz w:val="22"/>
          <w:szCs w:val="22"/>
        </w:rPr>
        <w:t xml:space="preserve">the </w:t>
      </w:r>
      <w:r w:rsidR="008365A8">
        <w:rPr>
          <w:rFonts w:ascii="Helvetica" w:hAnsi="Helvetica" w:cs="Arial"/>
          <w:sz w:val="22"/>
          <w:szCs w:val="22"/>
        </w:rPr>
        <w:t xml:space="preserve">primary </w:t>
      </w:r>
      <w:r w:rsidR="00853D46" w:rsidRPr="00853D46">
        <w:rPr>
          <w:rFonts w:ascii="Helvetica" w:hAnsi="Helvetica" w:cs="Arial"/>
          <w:sz w:val="22"/>
          <w:szCs w:val="22"/>
        </w:rPr>
        <w:t>fibroblast</w:t>
      </w:r>
      <w:r w:rsidR="00FB1F43">
        <w:rPr>
          <w:rFonts w:ascii="Helvetica" w:hAnsi="Helvetica" w:cs="Arial"/>
          <w:sz w:val="22"/>
          <w:szCs w:val="22"/>
        </w:rPr>
        <w:t>s</w:t>
      </w:r>
      <w:r w:rsidR="00853D46">
        <w:rPr>
          <w:rFonts w:ascii="Helvetica" w:hAnsi="Helvetica" w:cs="Arial"/>
          <w:sz w:val="22"/>
          <w:szCs w:val="22"/>
        </w:rPr>
        <w:t xml:space="preserve"> </w:t>
      </w:r>
      <w:r w:rsidR="00853D46">
        <w:rPr>
          <w:rFonts w:ascii="Helvetica" w:hAnsi="Helvetica" w:cs="Arial"/>
          <w:b/>
          <w:sz w:val="22"/>
          <w:szCs w:val="22"/>
        </w:rPr>
        <w:t>[2]</w:t>
      </w:r>
      <w:r w:rsidR="008365A8">
        <w:rPr>
          <w:rFonts w:ascii="Helvetica" w:hAnsi="Helvetica" w:cs="Arial"/>
          <w:b/>
          <w:sz w:val="22"/>
          <w:szCs w:val="22"/>
        </w:rPr>
        <w:t>.</w:t>
      </w:r>
      <w:r w:rsidR="00853D46">
        <w:rPr>
          <w:rFonts w:ascii="Helvetica" w:hAnsi="Helvetica" w:cs="Arial"/>
          <w:sz w:val="22"/>
          <w:szCs w:val="22"/>
        </w:rPr>
        <w:t xml:space="preserve"> </w:t>
      </w:r>
      <w:r w:rsidR="00D46A04">
        <w:rPr>
          <w:rFonts w:ascii="Helvetica" w:hAnsi="Helvetica" w:cs="Arial"/>
          <w:sz w:val="22"/>
          <w:szCs w:val="22"/>
        </w:rPr>
        <w:t>C</w:t>
      </w:r>
      <w:r w:rsidR="008365A8">
        <w:rPr>
          <w:rFonts w:ascii="Helvetica" w:hAnsi="Helvetica" w:cs="Arial"/>
          <w:sz w:val="22"/>
          <w:szCs w:val="22"/>
        </w:rPr>
        <w:t>ontrol</w:t>
      </w:r>
      <w:r w:rsidR="00D46A04">
        <w:rPr>
          <w:rFonts w:ascii="Helvetica" w:hAnsi="Helvetica" w:cs="Arial"/>
          <w:sz w:val="22"/>
          <w:szCs w:val="22"/>
        </w:rPr>
        <w:t>,</w:t>
      </w:r>
      <w:r w:rsidR="008365A8">
        <w:rPr>
          <w:rFonts w:ascii="Helvetica" w:hAnsi="Helvetica" w:cs="Arial"/>
          <w:sz w:val="22"/>
          <w:szCs w:val="22"/>
        </w:rPr>
        <w:t xml:space="preserve"> C5N keratinocyte cell</w:t>
      </w:r>
      <w:r w:rsidR="00D46A04">
        <w:rPr>
          <w:rFonts w:ascii="Helvetica" w:hAnsi="Helvetica" w:cs="Arial"/>
          <w:sz w:val="22"/>
          <w:szCs w:val="22"/>
        </w:rPr>
        <w:t>s are</w:t>
      </w:r>
      <w:r w:rsidR="008365A8">
        <w:rPr>
          <w:rFonts w:ascii="Helvetica" w:hAnsi="Helvetica" w:cs="Arial"/>
          <w:sz w:val="22"/>
          <w:szCs w:val="22"/>
        </w:rPr>
        <w:t xml:space="preserve"> the only culture</w:t>
      </w:r>
      <w:r w:rsidR="00D46A04">
        <w:rPr>
          <w:rFonts w:ascii="Helvetica" w:hAnsi="Helvetica" w:cs="Arial"/>
          <w:sz w:val="22"/>
          <w:szCs w:val="22"/>
        </w:rPr>
        <w:t>s that stain</w:t>
      </w:r>
      <w:r w:rsidR="008365A8">
        <w:rPr>
          <w:rFonts w:ascii="Helvetica" w:hAnsi="Helvetica" w:cs="Arial"/>
          <w:sz w:val="22"/>
          <w:szCs w:val="22"/>
        </w:rPr>
        <w:t xml:space="preserve"> positive for the keratinocyte marker</w:t>
      </w:r>
      <w:r w:rsidR="000111D9">
        <w:rPr>
          <w:rFonts w:ascii="Helvetica" w:hAnsi="Helvetica" w:cs="Arial"/>
          <w:sz w:val="22"/>
          <w:szCs w:val="22"/>
        </w:rPr>
        <w:t>,</w:t>
      </w:r>
      <w:r w:rsidR="008365A8">
        <w:rPr>
          <w:rFonts w:ascii="Helvetica" w:hAnsi="Helvetica" w:cs="Arial"/>
          <w:sz w:val="22"/>
          <w:szCs w:val="22"/>
        </w:rPr>
        <w:t xml:space="preserve"> </w:t>
      </w:r>
      <w:r w:rsidR="00853D46">
        <w:rPr>
          <w:rFonts w:ascii="Helvetica" w:hAnsi="Helvetica" w:cs="Arial"/>
          <w:sz w:val="22"/>
          <w:szCs w:val="22"/>
        </w:rPr>
        <w:t xml:space="preserve">K14 </w:t>
      </w:r>
      <w:r w:rsidR="00853D46">
        <w:rPr>
          <w:rFonts w:ascii="Helvetica" w:hAnsi="Helvetica" w:cs="Arial"/>
          <w:b/>
          <w:sz w:val="22"/>
          <w:szCs w:val="22"/>
        </w:rPr>
        <w:t>[3]</w:t>
      </w:r>
      <w:r w:rsidR="00853D46">
        <w:rPr>
          <w:rFonts w:ascii="Helvetica" w:hAnsi="Helvetica" w:cs="Arial"/>
          <w:sz w:val="22"/>
          <w:szCs w:val="22"/>
        </w:rPr>
        <w:t>.</w:t>
      </w:r>
    </w:p>
    <w:p w14:paraId="715AA1CD" w14:textId="77777777" w:rsidR="00853D46" w:rsidRPr="00853D46" w:rsidRDefault="00853D46" w:rsidP="00D633A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32534D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In Figures 3A and 3B, emphasize the red peaks (these represent the melanocytes).</w:t>
      </w:r>
    </w:p>
    <w:p w14:paraId="3CFE397F" w14:textId="77777777" w:rsidR="00853D46" w:rsidRPr="00853D46" w:rsidRDefault="00853D46" w:rsidP="00D633A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LAB MEDIA: Figure 3. </w:t>
      </w:r>
      <w:r w:rsidRPr="0032534D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In Figures 3A and 3B, emphasize the blue peaks (these represent the fibroblasts).</w:t>
      </w:r>
    </w:p>
    <w:p w14:paraId="7FF09912" w14:textId="77777777" w:rsidR="00853D46" w:rsidRDefault="00853D46" w:rsidP="00D633A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32534D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In Figures 3C, emphasize the gray peak (this represents the keratinocytes).</w:t>
      </w:r>
    </w:p>
    <w:p w14:paraId="4C2D42DF" w14:textId="74A61F9D" w:rsidR="00395684" w:rsidRDefault="00853D46" w:rsidP="008365A8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Additional analyses are performed </w:t>
      </w:r>
      <w:r w:rsidRPr="00853D46">
        <w:rPr>
          <w:rFonts w:ascii="Helvetica" w:hAnsi="Helvetica" w:cs="Arial"/>
          <w:sz w:val="22"/>
          <w:szCs w:val="22"/>
        </w:rPr>
        <w:t xml:space="preserve">to determine </w:t>
      </w:r>
      <w:r w:rsidR="00260D37">
        <w:rPr>
          <w:rFonts w:ascii="Helvetica" w:hAnsi="Helvetica" w:cs="Arial"/>
          <w:sz w:val="22"/>
          <w:szCs w:val="22"/>
        </w:rPr>
        <w:t>how long it takes to establish</w:t>
      </w:r>
      <w:r w:rsidRPr="00853D46">
        <w:rPr>
          <w:rFonts w:ascii="Helvetica" w:hAnsi="Helvetica" w:cs="Arial"/>
          <w:sz w:val="22"/>
          <w:szCs w:val="22"/>
        </w:rPr>
        <w:t xml:space="preserve"> </w:t>
      </w:r>
      <w:r w:rsidR="00260D37">
        <w:rPr>
          <w:rFonts w:ascii="Helvetica" w:hAnsi="Helvetica" w:cs="Arial"/>
          <w:sz w:val="22"/>
          <w:szCs w:val="22"/>
        </w:rPr>
        <w:t xml:space="preserve">enriched </w:t>
      </w:r>
      <w:r w:rsidRPr="00853D46">
        <w:rPr>
          <w:rFonts w:ascii="Helvetica" w:hAnsi="Helvetica" w:cs="Arial"/>
          <w:sz w:val="22"/>
          <w:szCs w:val="22"/>
        </w:rPr>
        <w:t>melanocyte cultures</w:t>
      </w:r>
      <w:r w:rsidR="002C211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F6B3E3F" w14:textId="77777777" w:rsidR="000555B6" w:rsidRDefault="000555B6" w:rsidP="00260D37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42E28910" w14:textId="7399013B" w:rsidR="00395684" w:rsidRDefault="002C211C" w:rsidP="00260D37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</w:t>
      </w:r>
      <w:r w:rsidR="000555B6">
        <w:rPr>
          <w:rFonts w:ascii="Helvetica" w:hAnsi="Helvetica" w:cs="Arial"/>
          <w:sz w:val="22"/>
          <w:szCs w:val="22"/>
        </w:rPr>
        <w:t>p100</w:t>
      </w:r>
      <w:r>
        <w:rPr>
          <w:rFonts w:ascii="Helvetica" w:hAnsi="Helvetica" w:cs="Arial"/>
          <w:sz w:val="22"/>
          <w:szCs w:val="22"/>
        </w:rPr>
        <w:t xml:space="preserve"> positive cells </w:t>
      </w:r>
      <w:r w:rsidR="00FB1F43">
        <w:rPr>
          <w:rFonts w:ascii="Helvetica" w:hAnsi="Helvetica" w:cs="Arial"/>
          <w:sz w:val="22"/>
          <w:szCs w:val="22"/>
        </w:rPr>
        <w:t>begin</w:t>
      </w:r>
      <w:r>
        <w:rPr>
          <w:rFonts w:ascii="Helvetica" w:hAnsi="Helvetica" w:cs="Arial"/>
          <w:sz w:val="22"/>
          <w:szCs w:val="22"/>
        </w:rPr>
        <w:t xml:space="preserve"> to appear on day four and peak after ten days </w:t>
      </w:r>
      <w:r w:rsidR="000555B6">
        <w:rPr>
          <w:rFonts w:ascii="Helvetica" w:hAnsi="Helvetica" w:cs="Arial"/>
          <w:sz w:val="22"/>
          <w:szCs w:val="22"/>
        </w:rPr>
        <w:t xml:space="preserve">in culture </w:t>
      </w:r>
      <w:r w:rsidR="000555B6">
        <w:rPr>
          <w:rFonts w:ascii="Helvetica" w:hAnsi="Helvetica" w:cs="Arial"/>
          <w:b/>
          <w:sz w:val="22"/>
          <w:szCs w:val="22"/>
        </w:rPr>
        <w:t>[1]</w:t>
      </w:r>
      <w:r w:rsidR="000555B6">
        <w:rPr>
          <w:rFonts w:ascii="Helvetica" w:hAnsi="Helvetica" w:cs="Arial"/>
          <w:sz w:val="22"/>
          <w:szCs w:val="22"/>
        </w:rPr>
        <w:t xml:space="preserve">. </w:t>
      </w:r>
    </w:p>
    <w:p w14:paraId="07B103FB" w14:textId="77777777" w:rsidR="000555B6" w:rsidRPr="000555B6" w:rsidRDefault="000555B6" w:rsidP="00260D37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32534D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In Figure 4A, emphasize the image for “Day 4”.</w:t>
      </w:r>
    </w:p>
    <w:p w14:paraId="543AF90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7570B9CA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776E58D5" w14:textId="77777777" w:rsidR="003A3C45" w:rsidRDefault="003A3C4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0946D54" w14:textId="4E3F8F6E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932D534" w14:textId="77777777" w:rsidR="00CE10F2" w:rsidRPr="006A6324" w:rsidRDefault="00CE10F2" w:rsidP="00F20CC1">
      <w:pPr>
        <w:numPr>
          <w:ilvl w:val="0"/>
          <w:numId w:val="41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595569A" w14:textId="58F2D980" w:rsidR="00CE10F2" w:rsidRDefault="004A25EC" w:rsidP="00267242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2C13">
        <w:rPr>
          <w:rFonts w:ascii="Helvetica" w:hAnsi="Helvetica" w:cs="Arial"/>
          <w:b/>
          <w:sz w:val="22"/>
          <w:szCs w:val="22"/>
        </w:rPr>
        <w:t>Brandon Murphy</w:t>
      </w:r>
      <w:r w:rsidR="00C12C13" w:rsidRPr="00C12C13">
        <w:rPr>
          <w:rFonts w:ascii="Helvetica" w:hAnsi="Helvetica" w:cs="Arial"/>
          <w:sz w:val="22"/>
          <w:szCs w:val="22"/>
        </w:rPr>
        <w:t>:</w:t>
      </w:r>
      <w:r w:rsidR="00C12C13">
        <w:rPr>
          <w:rFonts w:ascii="Helvetica" w:hAnsi="Helvetica" w:cs="Arial"/>
          <w:sz w:val="22"/>
          <w:szCs w:val="22"/>
        </w:rPr>
        <w:t xml:space="preserve"> </w:t>
      </w:r>
      <w:r w:rsidRPr="00C12C13">
        <w:rPr>
          <w:rFonts w:ascii="Helvetica" w:hAnsi="Helvetica" w:cs="Arial"/>
          <w:sz w:val="22"/>
          <w:szCs w:val="22"/>
        </w:rPr>
        <w:t xml:space="preserve">This procedure can be used to rapidly generate </w:t>
      </w:r>
      <w:r w:rsidR="001213D4" w:rsidRPr="00C12C13">
        <w:rPr>
          <w:rFonts w:ascii="Helvetica" w:hAnsi="Helvetica" w:cs="Arial"/>
          <w:sz w:val="22"/>
          <w:szCs w:val="22"/>
        </w:rPr>
        <w:t xml:space="preserve">melanocyte and </w:t>
      </w:r>
      <w:r w:rsidRPr="00C12C13">
        <w:rPr>
          <w:rFonts w:ascii="Helvetica" w:hAnsi="Helvetica" w:cs="Arial"/>
          <w:sz w:val="22"/>
          <w:szCs w:val="22"/>
        </w:rPr>
        <w:t>fibroblast cultures for a variety of in vitro and high-throughput, -omics assays</w:t>
      </w:r>
      <w:r w:rsidR="00C12C13">
        <w:rPr>
          <w:rFonts w:ascii="Helvetica" w:hAnsi="Helvetica" w:cs="Arial"/>
          <w:sz w:val="22"/>
          <w:szCs w:val="22"/>
        </w:rPr>
        <w:t xml:space="preserve"> </w:t>
      </w:r>
      <w:r w:rsidR="00C12C13">
        <w:rPr>
          <w:rFonts w:ascii="Helvetica" w:hAnsi="Helvetica" w:cs="Arial"/>
          <w:b/>
          <w:sz w:val="22"/>
          <w:szCs w:val="22"/>
        </w:rPr>
        <w:t>[1]</w:t>
      </w:r>
      <w:r w:rsidRPr="00C12C13">
        <w:rPr>
          <w:rFonts w:ascii="Helvetica" w:hAnsi="Helvetica" w:cs="Arial"/>
          <w:sz w:val="22"/>
          <w:szCs w:val="22"/>
        </w:rPr>
        <w:t>.</w:t>
      </w:r>
    </w:p>
    <w:p w14:paraId="61D44DB3" w14:textId="11480DE5" w:rsidR="00C12C13" w:rsidRPr="00C12C13" w:rsidRDefault="00C12C13" w:rsidP="00C12C13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45F2FF01" w14:textId="7080306F" w:rsidR="00CE10F2" w:rsidRDefault="00057039" w:rsidP="00623442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2C13">
        <w:rPr>
          <w:rFonts w:ascii="Helvetica" w:hAnsi="Helvetica" w:cs="Arial"/>
          <w:b/>
          <w:sz w:val="22"/>
          <w:szCs w:val="22"/>
        </w:rPr>
        <w:t>Brandon Murphy</w:t>
      </w:r>
      <w:r w:rsidR="00C12C13" w:rsidRPr="00C12C13">
        <w:rPr>
          <w:rFonts w:ascii="Helvetica" w:hAnsi="Helvetica" w:cs="Arial"/>
          <w:sz w:val="22"/>
          <w:szCs w:val="22"/>
        </w:rPr>
        <w:t>:</w:t>
      </w:r>
      <w:r w:rsidR="00C12C13">
        <w:rPr>
          <w:rFonts w:ascii="Helvetica" w:hAnsi="Helvetica" w:cs="Arial"/>
          <w:sz w:val="22"/>
          <w:szCs w:val="22"/>
        </w:rPr>
        <w:t xml:space="preserve"> </w:t>
      </w:r>
      <w:r w:rsidRPr="00C12C13">
        <w:rPr>
          <w:rFonts w:ascii="Helvetica" w:hAnsi="Helvetica" w:cs="Arial"/>
          <w:sz w:val="22"/>
          <w:szCs w:val="22"/>
        </w:rPr>
        <w:t>Be sure to exercise caution when installing the tissue chopper blades and operating the machine</w:t>
      </w:r>
      <w:r w:rsidR="00C12C13">
        <w:rPr>
          <w:rFonts w:ascii="Helvetica" w:hAnsi="Helvetica" w:cs="Arial"/>
          <w:sz w:val="22"/>
          <w:szCs w:val="22"/>
        </w:rPr>
        <w:t xml:space="preserve"> </w:t>
      </w:r>
      <w:r w:rsidR="00C12C13">
        <w:rPr>
          <w:rFonts w:ascii="Helvetica" w:hAnsi="Helvetica" w:cs="Arial"/>
          <w:b/>
          <w:sz w:val="22"/>
          <w:szCs w:val="22"/>
        </w:rPr>
        <w:t>[1]</w:t>
      </w:r>
      <w:r w:rsidRPr="00C12C13">
        <w:rPr>
          <w:rFonts w:ascii="Helvetica" w:hAnsi="Helvetica" w:cs="Arial"/>
          <w:sz w:val="22"/>
          <w:szCs w:val="22"/>
        </w:rPr>
        <w:t>.</w:t>
      </w:r>
    </w:p>
    <w:p w14:paraId="2FD7B08D" w14:textId="07A17402" w:rsidR="00C12C13" w:rsidRPr="00C12C13" w:rsidRDefault="00C12C13" w:rsidP="00C12C13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sectPr w:rsidR="00C12C13" w:rsidRPr="00C12C13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E81B4" w14:textId="77777777" w:rsidR="00BB7572" w:rsidRDefault="00BB7572">
      <w:r>
        <w:separator/>
      </w:r>
    </w:p>
  </w:endnote>
  <w:endnote w:type="continuationSeparator" w:id="0">
    <w:p w14:paraId="680F73BF" w14:textId="77777777" w:rsidR="00BB7572" w:rsidRDefault="00BB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ECA487" w14:textId="77777777" w:rsidR="00E35B4D" w:rsidRDefault="00E35B4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708D9C" w14:textId="77777777" w:rsidR="00E35B4D" w:rsidRDefault="00E35B4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7701D" w14:textId="3B24A584" w:rsidR="00E35B4D" w:rsidRPr="00C70C90" w:rsidRDefault="00E35B4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643A7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643A7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F715C" w14:textId="77777777" w:rsidR="00BB7572" w:rsidRDefault="00BB7572">
      <w:r>
        <w:separator/>
      </w:r>
    </w:p>
  </w:footnote>
  <w:footnote w:type="continuationSeparator" w:id="0">
    <w:p w14:paraId="43AAF9A6" w14:textId="77777777" w:rsidR="00BB7572" w:rsidRDefault="00BB7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D4DEB" w14:textId="4ADE5CE0" w:rsidR="00E35B4D" w:rsidRPr="007824E3" w:rsidRDefault="00E35B4D" w:rsidP="007824E3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7824E3">
      <w:rPr>
        <w:rFonts w:ascii="Helvetica" w:hAnsi="Helvetica" w:cs="Arial"/>
        <w:b/>
        <w:noProof/>
        <w:color w:val="00B050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0EE3244A" wp14:editId="00954573">
          <wp:simplePos x="0" y="0"/>
          <wp:positionH relativeFrom="column">
            <wp:posOffset>-494665</wp:posOffset>
          </wp:positionH>
          <wp:positionV relativeFrom="paragraph">
            <wp:posOffset>-247015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4E3" w:rsidRPr="007824E3">
      <w:rPr>
        <w:rFonts w:ascii="Helvetica" w:hAnsi="Helvetica" w:cs="Arial"/>
        <w:b/>
        <w:color w:val="00B050"/>
        <w:sz w:val="28"/>
        <w:szCs w:val="28"/>
        <w:u w:val="single"/>
      </w:rPr>
      <w:t>FINAL SCRIPT: APPROVED</w:t>
    </w:r>
    <w:r w:rsidRPr="007824E3">
      <w:rPr>
        <w:rFonts w:ascii="Helvetica" w:hAnsi="Helvetica" w:cs="Arial"/>
        <w:b/>
        <w:color w:val="00B050"/>
        <w:sz w:val="28"/>
        <w:szCs w:val="28"/>
        <w:u w:val="single"/>
      </w:rPr>
      <w:t xml:space="preserve"> FOR FILMING</w:t>
    </w:r>
  </w:p>
  <w:p w14:paraId="7D532601" w14:textId="77777777" w:rsidR="00E35B4D" w:rsidRPr="006A6324" w:rsidRDefault="00E35B4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9A0CD6"/>
    <w:multiLevelType w:val="multilevel"/>
    <w:tmpl w:val="35B6DE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E2393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B7218"/>
    <w:multiLevelType w:val="multilevel"/>
    <w:tmpl w:val="1D5A62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068CD"/>
    <w:multiLevelType w:val="multilevel"/>
    <w:tmpl w:val="8F52A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B445F64"/>
    <w:multiLevelType w:val="hybridMultilevel"/>
    <w:tmpl w:val="158AB778"/>
    <w:lvl w:ilvl="0" w:tplc="0AE09B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066893"/>
    <w:multiLevelType w:val="multilevel"/>
    <w:tmpl w:val="D3A645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8939F4"/>
    <w:multiLevelType w:val="multilevel"/>
    <w:tmpl w:val="2D5813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5B019A"/>
    <w:multiLevelType w:val="multilevel"/>
    <w:tmpl w:val="5D226E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1C42D28"/>
    <w:multiLevelType w:val="multilevel"/>
    <w:tmpl w:val="5D226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33D2CE8"/>
    <w:multiLevelType w:val="multilevel"/>
    <w:tmpl w:val="DFA69E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8663A61"/>
    <w:multiLevelType w:val="multilevel"/>
    <w:tmpl w:val="DFA69E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8"/>
  </w:num>
  <w:num w:numId="5">
    <w:abstractNumId w:val="17"/>
  </w:num>
  <w:num w:numId="6">
    <w:abstractNumId w:val="31"/>
  </w:num>
  <w:num w:numId="7">
    <w:abstractNumId w:val="4"/>
  </w:num>
  <w:num w:numId="8">
    <w:abstractNumId w:val="20"/>
  </w:num>
  <w:num w:numId="9">
    <w:abstractNumId w:val="33"/>
  </w:num>
  <w:num w:numId="10">
    <w:abstractNumId w:val="42"/>
  </w:num>
  <w:num w:numId="11">
    <w:abstractNumId w:val="26"/>
  </w:num>
  <w:num w:numId="12">
    <w:abstractNumId w:val="36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4"/>
  </w:num>
  <w:num w:numId="22">
    <w:abstractNumId w:val="18"/>
  </w:num>
  <w:num w:numId="23">
    <w:abstractNumId w:val="15"/>
  </w:num>
  <w:num w:numId="24">
    <w:abstractNumId w:val="11"/>
  </w:num>
  <w:num w:numId="25">
    <w:abstractNumId w:val="0"/>
  </w:num>
  <w:num w:numId="26">
    <w:abstractNumId w:val="45"/>
  </w:num>
  <w:num w:numId="27">
    <w:abstractNumId w:val="32"/>
  </w:num>
  <w:num w:numId="28">
    <w:abstractNumId w:val="22"/>
  </w:num>
  <w:num w:numId="29">
    <w:abstractNumId w:val="13"/>
  </w:num>
  <w:num w:numId="30">
    <w:abstractNumId w:val="5"/>
  </w:num>
  <w:num w:numId="31">
    <w:abstractNumId w:val="29"/>
  </w:num>
  <w:num w:numId="32">
    <w:abstractNumId w:val="35"/>
  </w:num>
  <w:num w:numId="33">
    <w:abstractNumId w:val="23"/>
  </w:num>
  <w:num w:numId="34">
    <w:abstractNumId w:val="38"/>
  </w:num>
  <w:num w:numId="35">
    <w:abstractNumId w:val="37"/>
  </w:num>
  <w:num w:numId="36">
    <w:abstractNumId w:val="24"/>
  </w:num>
  <w:num w:numId="37">
    <w:abstractNumId w:val="30"/>
  </w:num>
  <w:num w:numId="38">
    <w:abstractNumId w:val="39"/>
  </w:num>
  <w:num w:numId="39">
    <w:abstractNumId w:val="41"/>
  </w:num>
  <w:num w:numId="40">
    <w:abstractNumId w:val="43"/>
  </w:num>
  <w:num w:numId="41">
    <w:abstractNumId w:val="14"/>
  </w:num>
  <w:num w:numId="42">
    <w:abstractNumId w:val="34"/>
  </w:num>
  <w:num w:numId="43">
    <w:abstractNumId w:val="40"/>
  </w:num>
  <w:num w:numId="44">
    <w:abstractNumId w:val="9"/>
  </w:num>
  <w:num w:numId="45">
    <w:abstractNumId w:val="25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B26"/>
    <w:rsid w:val="00003C8B"/>
    <w:rsid w:val="000051DE"/>
    <w:rsid w:val="000111D9"/>
    <w:rsid w:val="0001266D"/>
    <w:rsid w:val="00013862"/>
    <w:rsid w:val="0002236D"/>
    <w:rsid w:val="00023E22"/>
    <w:rsid w:val="00024363"/>
    <w:rsid w:val="00025DE9"/>
    <w:rsid w:val="00026451"/>
    <w:rsid w:val="00043807"/>
    <w:rsid w:val="000555B6"/>
    <w:rsid w:val="00057039"/>
    <w:rsid w:val="00074929"/>
    <w:rsid w:val="00083792"/>
    <w:rsid w:val="00090BAC"/>
    <w:rsid w:val="000917B2"/>
    <w:rsid w:val="000A7483"/>
    <w:rsid w:val="000B0B1A"/>
    <w:rsid w:val="000B4E9A"/>
    <w:rsid w:val="000D065F"/>
    <w:rsid w:val="000D17E8"/>
    <w:rsid w:val="000D2C59"/>
    <w:rsid w:val="000D35D9"/>
    <w:rsid w:val="000E4509"/>
    <w:rsid w:val="001018BE"/>
    <w:rsid w:val="00106F46"/>
    <w:rsid w:val="001115D1"/>
    <w:rsid w:val="001210A9"/>
    <w:rsid w:val="001213D4"/>
    <w:rsid w:val="00125924"/>
    <w:rsid w:val="00126973"/>
    <w:rsid w:val="00151824"/>
    <w:rsid w:val="00162D51"/>
    <w:rsid w:val="00177B33"/>
    <w:rsid w:val="001819E3"/>
    <w:rsid w:val="00184EF9"/>
    <w:rsid w:val="00191A77"/>
    <w:rsid w:val="001A7C58"/>
    <w:rsid w:val="001B3024"/>
    <w:rsid w:val="001B5C46"/>
    <w:rsid w:val="001C7BBC"/>
    <w:rsid w:val="001D57AF"/>
    <w:rsid w:val="001E230F"/>
    <w:rsid w:val="001E52A3"/>
    <w:rsid w:val="001F0890"/>
    <w:rsid w:val="00203FEB"/>
    <w:rsid w:val="0023618C"/>
    <w:rsid w:val="0024578C"/>
    <w:rsid w:val="00247BFF"/>
    <w:rsid w:val="0025310D"/>
    <w:rsid w:val="002544F1"/>
    <w:rsid w:val="00260D37"/>
    <w:rsid w:val="002617AD"/>
    <w:rsid w:val="00265C44"/>
    <w:rsid w:val="00266B26"/>
    <w:rsid w:val="00277C90"/>
    <w:rsid w:val="00283E3E"/>
    <w:rsid w:val="00296B65"/>
    <w:rsid w:val="002B0D88"/>
    <w:rsid w:val="002B26D4"/>
    <w:rsid w:val="002B55D9"/>
    <w:rsid w:val="002C211C"/>
    <w:rsid w:val="002C54DB"/>
    <w:rsid w:val="002D52A1"/>
    <w:rsid w:val="002E7521"/>
    <w:rsid w:val="002F2EF8"/>
    <w:rsid w:val="002F3829"/>
    <w:rsid w:val="003036C1"/>
    <w:rsid w:val="00305187"/>
    <w:rsid w:val="0030618C"/>
    <w:rsid w:val="003138D4"/>
    <w:rsid w:val="003176C4"/>
    <w:rsid w:val="00322C71"/>
    <w:rsid w:val="0032534D"/>
    <w:rsid w:val="00330F1B"/>
    <w:rsid w:val="00336C61"/>
    <w:rsid w:val="00342D7B"/>
    <w:rsid w:val="00345698"/>
    <w:rsid w:val="0034684D"/>
    <w:rsid w:val="0035250D"/>
    <w:rsid w:val="00395684"/>
    <w:rsid w:val="003A1109"/>
    <w:rsid w:val="003A37C7"/>
    <w:rsid w:val="003A3C45"/>
    <w:rsid w:val="003A49C2"/>
    <w:rsid w:val="003B5E26"/>
    <w:rsid w:val="003B73E8"/>
    <w:rsid w:val="003D0847"/>
    <w:rsid w:val="003D590D"/>
    <w:rsid w:val="003E2BC9"/>
    <w:rsid w:val="00404753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A25EC"/>
    <w:rsid w:val="004C1095"/>
    <w:rsid w:val="004C2DAD"/>
    <w:rsid w:val="004C36D0"/>
    <w:rsid w:val="004E2BE1"/>
    <w:rsid w:val="004E35F1"/>
    <w:rsid w:val="004E3F8E"/>
    <w:rsid w:val="004F664D"/>
    <w:rsid w:val="00511F52"/>
    <w:rsid w:val="00513853"/>
    <w:rsid w:val="00517390"/>
    <w:rsid w:val="00530DD9"/>
    <w:rsid w:val="005320E4"/>
    <w:rsid w:val="005347D7"/>
    <w:rsid w:val="00536D89"/>
    <w:rsid w:val="005563EC"/>
    <w:rsid w:val="00557116"/>
    <w:rsid w:val="0055763A"/>
    <w:rsid w:val="00565757"/>
    <w:rsid w:val="005A09D8"/>
    <w:rsid w:val="005A1F5E"/>
    <w:rsid w:val="005A3F8F"/>
    <w:rsid w:val="005B47FA"/>
    <w:rsid w:val="005B6859"/>
    <w:rsid w:val="005D08FC"/>
    <w:rsid w:val="005D783F"/>
    <w:rsid w:val="005E2B7E"/>
    <w:rsid w:val="005F18A3"/>
    <w:rsid w:val="006346FE"/>
    <w:rsid w:val="006402D4"/>
    <w:rsid w:val="00645B93"/>
    <w:rsid w:val="00651814"/>
    <w:rsid w:val="00654735"/>
    <w:rsid w:val="006556DE"/>
    <w:rsid w:val="006617AB"/>
    <w:rsid w:val="00664850"/>
    <w:rsid w:val="006801B1"/>
    <w:rsid w:val="0069665E"/>
    <w:rsid w:val="006A0D7B"/>
    <w:rsid w:val="006A6324"/>
    <w:rsid w:val="006B520B"/>
    <w:rsid w:val="006C08AE"/>
    <w:rsid w:val="006C0E87"/>
    <w:rsid w:val="0071294C"/>
    <w:rsid w:val="00724E3B"/>
    <w:rsid w:val="007367B0"/>
    <w:rsid w:val="00745D4B"/>
    <w:rsid w:val="00746865"/>
    <w:rsid w:val="007548F3"/>
    <w:rsid w:val="007574EC"/>
    <w:rsid w:val="0077071A"/>
    <w:rsid w:val="00777388"/>
    <w:rsid w:val="007824E3"/>
    <w:rsid w:val="007B3E0E"/>
    <w:rsid w:val="007B3F14"/>
    <w:rsid w:val="007D11DD"/>
    <w:rsid w:val="007D4222"/>
    <w:rsid w:val="00804C75"/>
    <w:rsid w:val="00806B1B"/>
    <w:rsid w:val="0081593F"/>
    <w:rsid w:val="00832FA5"/>
    <w:rsid w:val="008365A8"/>
    <w:rsid w:val="008373A7"/>
    <w:rsid w:val="00851B3E"/>
    <w:rsid w:val="00853D46"/>
    <w:rsid w:val="00854994"/>
    <w:rsid w:val="0088113B"/>
    <w:rsid w:val="008A0177"/>
    <w:rsid w:val="008D2453"/>
    <w:rsid w:val="008D2A6A"/>
    <w:rsid w:val="008D58EC"/>
    <w:rsid w:val="008E74F7"/>
    <w:rsid w:val="008F7754"/>
    <w:rsid w:val="0091599A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D5530"/>
    <w:rsid w:val="009F356C"/>
    <w:rsid w:val="009F4955"/>
    <w:rsid w:val="00A03F3A"/>
    <w:rsid w:val="00A20DA8"/>
    <w:rsid w:val="00A218EC"/>
    <w:rsid w:val="00A310D7"/>
    <w:rsid w:val="00A3138F"/>
    <w:rsid w:val="00A52966"/>
    <w:rsid w:val="00A60320"/>
    <w:rsid w:val="00A77CF6"/>
    <w:rsid w:val="00A8548B"/>
    <w:rsid w:val="00A9034A"/>
    <w:rsid w:val="00A91283"/>
    <w:rsid w:val="00AA132F"/>
    <w:rsid w:val="00AC63FC"/>
    <w:rsid w:val="00AE11E8"/>
    <w:rsid w:val="00B13941"/>
    <w:rsid w:val="00B2090D"/>
    <w:rsid w:val="00B340A8"/>
    <w:rsid w:val="00B40E12"/>
    <w:rsid w:val="00B435B8"/>
    <w:rsid w:val="00B4499C"/>
    <w:rsid w:val="00B4548E"/>
    <w:rsid w:val="00B643A7"/>
    <w:rsid w:val="00B653B7"/>
    <w:rsid w:val="00B66A14"/>
    <w:rsid w:val="00B7250F"/>
    <w:rsid w:val="00BB7572"/>
    <w:rsid w:val="00BC1A79"/>
    <w:rsid w:val="00BC6DA7"/>
    <w:rsid w:val="00BC7AB3"/>
    <w:rsid w:val="00BE051D"/>
    <w:rsid w:val="00BE466B"/>
    <w:rsid w:val="00BF7DD1"/>
    <w:rsid w:val="00C12C13"/>
    <w:rsid w:val="00C602B2"/>
    <w:rsid w:val="00C67FC5"/>
    <w:rsid w:val="00C70C90"/>
    <w:rsid w:val="00C7374B"/>
    <w:rsid w:val="00C8109F"/>
    <w:rsid w:val="00C836F3"/>
    <w:rsid w:val="00C97B11"/>
    <w:rsid w:val="00CA0477"/>
    <w:rsid w:val="00CB039A"/>
    <w:rsid w:val="00CC0C58"/>
    <w:rsid w:val="00CC29BF"/>
    <w:rsid w:val="00CD385C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226A"/>
    <w:rsid w:val="00D46A04"/>
    <w:rsid w:val="00D633A1"/>
    <w:rsid w:val="00D65F1F"/>
    <w:rsid w:val="00DA117F"/>
    <w:rsid w:val="00DA17FB"/>
    <w:rsid w:val="00DB2674"/>
    <w:rsid w:val="00DB7EBA"/>
    <w:rsid w:val="00DC058D"/>
    <w:rsid w:val="00DC0966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35B4D"/>
    <w:rsid w:val="00E8076C"/>
    <w:rsid w:val="00E8176B"/>
    <w:rsid w:val="00EA20E5"/>
    <w:rsid w:val="00EA2756"/>
    <w:rsid w:val="00EA4B94"/>
    <w:rsid w:val="00EA5F3E"/>
    <w:rsid w:val="00EA60D4"/>
    <w:rsid w:val="00EB3A0F"/>
    <w:rsid w:val="00EE1E2F"/>
    <w:rsid w:val="00EE4460"/>
    <w:rsid w:val="00EF4E2B"/>
    <w:rsid w:val="00EF72B6"/>
    <w:rsid w:val="00EF7AA0"/>
    <w:rsid w:val="00F0293A"/>
    <w:rsid w:val="00F04E9E"/>
    <w:rsid w:val="00F10FAD"/>
    <w:rsid w:val="00F146E3"/>
    <w:rsid w:val="00F20CC1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B1F43"/>
    <w:rsid w:val="00FC7BFD"/>
    <w:rsid w:val="00FD1497"/>
    <w:rsid w:val="00FD222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DEEC26"/>
  <w14:defaultImageDpi w14:val="300"/>
  <w15:docId w15:val="{0EDB4409-2FA7-7142-9F81-49EEC842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090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semiHidden/>
    <w:unhideWhenUsed/>
    <w:rsid w:val="00266B26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d.25@os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13778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Anthony Iannazzi</dc:creator>
  <cp:lastModifiedBy>Anthony Iannazzi</cp:lastModifiedBy>
  <cp:revision>4</cp:revision>
  <dcterms:created xsi:type="dcterms:W3CDTF">2019-04-29T13:52:00Z</dcterms:created>
  <dcterms:modified xsi:type="dcterms:W3CDTF">2019-04-29T15:50:00Z</dcterms:modified>
</cp:coreProperties>
</file>