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1904A" w14:textId="77777777" w:rsidR="002B4D27" w:rsidRDefault="002B4D27" w:rsidP="002B4D27">
      <w:pPr>
        <w:rPr>
          <w:rFonts w:ascii="Helvetica" w:eastAsia="Times New Roman" w:hAnsi="Helvetica" w:cs="Times New Roman"/>
          <w:bCs/>
          <w:color w:val="000000"/>
          <w:sz w:val="18"/>
          <w:szCs w:val="18"/>
        </w:rPr>
      </w:pPr>
      <w:r>
        <w:rPr>
          <w:rFonts w:ascii="Helvetica" w:eastAsia="Times New Roman" w:hAnsi="Helvetica" w:cs="Times New Roman"/>
          <w:bCs/>
          <w:color w:val="000000"/>
          <w:sz w:val="18"/>
          <w:szCs w:val="18"/>
        </w:rPr>
        <w:t>Luhur 59459 JoVE</w:t>
      </w:r>
    </w:p>
    <w:p w14:paraId="0DD90BE7" w14:textId="77777777" w:rsidR="002B4D27" w:rsidRDefault="002B4D27" w:rsidP="002B4D27">
      <w:pPr>
        <w:rPr>
          <w:rFonts w:ascii="Helvetica" w:eastAsia="Times New Roman" w:hAnsi="Helvetica" w:cs="Times New Roman"/>
          <w:bCs/>
          <w:color w:val="000000"/>
          <w:sz w:val="18"/>
          <w:szCs w:val="18"/>
        </w:rPr>
      </w:pPr>
    </w:p>
    <w:p w14:paraId="5AAA460D" w14:textId="77777777" w:rsidR="002B4D27" w:rsidRPr="00E2427E" w:rsidRDefault="002B4D27" w:rsidP="002B4D27">
      <w:pPr>
        <w:rPr>
          <w:rFonts w:ascii="Helvetica" w:eastAsia="Times New Roman" w:hAnsi="Helvetica" w:cs="Times New Roman"/>
          <w:bCs/>
          <w:color w:val="000000"/>
          <w:sz w:val="18"/>
          <w:szCs w:val="18"/>
        </w:rPr>
      </w:pPr>
      <w:r>
        <w:rPr>
          <w:rFonts w:ascii="Helvetica" w:eastAsia="Times New Roman" w:hAnsi="Helvetica" w:cs="Times New Roman"/>
          <w:bCs/>
          <w:color w:val="000000"/>
          <w:sz w:val="18"/>
          <w:szCs w:val="18"/>
        </w:rPr>
        <w:t>We thank the editor and reviewers for comments and suggestions that improved the clarity of this manuscript. Our point-by-point</w:t>
      </w:r>
      <w:r w:rsidRPr="00E2427E">
        <w:rPr>
          <w:rFonts w:ascii="Helvetica" w:eastAsia="Times New Roman" w:hAnsi="Helvetica" w:cs="Times New Roman"/>
          <w:bCs/>
          <w:color w:val="000000"/>
          <w:sz w:val="18"/>
          <w:szCs w:val="18"/>
        </w:rPr>
        <w:t xml:space="preserve"> responses are in </w:t>
      </w:r>
      <w:r w:rsidRPr="00E2427E">
        <w:rPr>
          <w:rFonts w:ascii="Helvetica" w:eastAsia="Times New Roman" w:hAnsi="Helvetica" w:cs="Times New Roman"/>
          <w:bCs/>
          <w:color w:val="4472C4" w:themeColor="accent1"/>
          <w:sz w:val="18"/>
          <w:szCs w:val="18"/>
        </w:rPr>
        <w:t>blue</w:t>
      </w:r>
      <w:r>
        <w:rPr>
          <w:rFonts w:ascii="Helvetica" w:eastAsia="Times New Roman" w:hAnsi="Helvetica" w:cs="Times New Roman"/>
          <w:bCs/>
          <w:color w:val="4472C4" w:themeColor="accent1"/>
          <w:sz w:val="18"/>
          <w:szCs w:val="18"/>
        </w:rPr>
        <w:t xml:space="preserve">. </w:t>
      </w:r>
    </w:p>
    <w:p w14:paraId="514E5636" w14:textId="77777777" w:rsidR="002B4D27" w:rsidRDefault="002B4D27" w:rsidP="002B4D27">
      <w:pPr>
        <w:rPr>
          <w:rFonts w:ascii="Helvetica" w:eastAsia="Times New Roman" w:hAnsi="Helvetica" w:cs="Times New Roman"/>
          <w:b/>
          <w:bCs/>
          <w:color w:val="000000"/>
          <w:sz w:val="18"/>
          <w:szCs w:val="18"/>
        </w:rPr>
      </w:pPr>
    </w:p>
    <w:p w14:paraId="454E2843" w14:textId="77777777" w:rsidR="002B4D27" w:rsidRDefault="002B4D27" w:rsidP="002B4D27">
      <w:pPr>
        <w:rPr>
          <w:rFonts w:ascii="Helvetica" w:eastAsia="Times New Roman" w:hAnsi="Helvetica" w:cs="Times New Roman"/>
          <w:b/>
          <w:bCs/>
          <w:color w:val="000000"/>
          <w:sz w:val="18"/>
          <w:szCs w:val="18"/>
        </w:rPr>
      </w:pPr>
    </w:p>
    <w:p w14:paraId="626B7997"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b/>
          <w:bCs/>
          <w:color w:val="000000"/>
          <w:sz w:val="18"/>
          <w:szCs w:val="18"/>
        </w:rPr>
        <w:t>Editorial comments:</w:t>
      </w:r>
      <w:r w:rsidRPr="00ED6557">
        <w:rPr>
          <w:rFonts w:ascii="Helvetica" w:eastAsia="Times New Roman" w:hAnsi="Helvetica" w:cs="Times New Roman"/>
          <w:color w:val="000000"/>
          <w:sz w:val="18"/>
          <w:szCs w:val="18"/>
        </w:rPr>
        <w:br/>
        <w:t>Changes to be made by the author(s) regarding the manuscript:</w:t>
      </w:r>
      <w:r w:rsidRPr="00ED6557">
        <w:rPr>
          <w:rFonts w:ascii="Helvetica" w:eastAsia="Times New Roman" w:hAnsi="Helvetica" w:cs="Times New Roman"/>
          <w:color w:val="000000"/>
          <w:sz w:val="18"/>
          <w:szCs w:val="18"/>
        </w:rPr>
        <w:br/>
      </w:r>
    </w:p>
    <w:p w14:paraId="50247B3C"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t>1. Please take this opportunity to thoroughly proofread the manuscript to ensure that there are no spelling or grammar issues.</w:t>
      </w:r>
    </w:p>
    <w:p w14:paraId="22987D6C" w14:textId="77777777" w:rsidR="002B4D27" w:rsidRPr="0017339B" w:rsidRDefault="002B4D27" w:rsidP="002B4D27">
      <w:pPr>
        <w:rPr>
          <w:rFonts w:ascii="Helvetica" w:eastAsia="Times New Roman" w:hAnsi="Helvetica" w:cs="Times New Roman"/>
          <w:color w:val="4472C4" w:themeColor="accent1"/>
          <w:sz w:val="18"/>
          <w:szCs w:val="18"/>
        </w:rPr>
      </w:pPr>
    </w:p>
    <w:p w14:paraId="4F105CCB" w14:textId="77777777" w:rsidR="002B4D27" w:rsidRPr="0017339B" w:rsidRDefault="002B4D27" w:rsidP="002B4D27">
      <w:pPr>
        <w:rPr>
          <w:rFonts w:ascii="Helvetica" w:eastAsia="Times New Roman" w:hAnsi="Helvetica" w:cs="Times New Roman"/>
          <w:color w:val="4472C4" w:themeColor="accent1"/>
          <w:sz w:val="18"/>
          <w:szCs w:val="18"/>
        </w:rPr>
      </w:pPr>
      <w:r w:rsidRPr="0017339B">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17339B">
        <w:rPr>
          <w:rFonts w:ascii="Helvetica" w:eastAsia="Times New Roman" w:hAnsi="Helvetica" w:cs="Times New Roman"/>
          <w:color w:val="4472C4" w:themeColor="accent1"/>
          <w:sz w:val="18"/>
          <w:szCs w:val="18"/>
        </w:rPr>
        <w:t xml:space="preserve">proofread the manuscript for spelling and grammar issues. </w:t>
      </w:r>
    </w:p>
    <w:p w14:paraId="41C4B94E"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2. Please remove the embedded table(s) from the manuscript. All tables should be uploaded separately to your Editorial Manager account in the form of an .xls or .xlsx file. Each table must be accompanied by a title and a description after the Representative Results of the manuscript text.</w:t>
      </w:r>
      <w:r>
        <w:rPr>
          <w:rFonts w:ascii="Helvetica" w:eastAsia="Times New Roman" w:hAnsi="Helvetica" w:cs="Times New Roman"/>
          <w:color w:val="000000"/>
          <w:sz w:val="18"/>
          <w:szCs w:val="18"/>
        </w:rPr>
        <w:br/>
      </w:r>
    </w:p>
    <w:p w14:paraId="3305ABD8" w14:textId="77777777" w:rsidR="002B4D27" w:rsidRPr="003307C3" w:rsidRDefault="002B4D27" w:rsidP="002B4D27">
      <w:pPr>
        <w:rPr>
          <w:rFonts w:ascii="Helvetica" w:eastAsia="Times New Roman" w:hAnsi="Helvetica" w:cs="Times New Roman"/>
          <w:color w:val="4472C4" w:themeColor="accent1"/>
          <w:sz w:val="18"/>
          <w:szCs w:val="18"/>
        </w:rPr>
      </w:pPr>
      <w:r w:rsidRPr="003307C3">
        <w:rPr>
          <w:rFonts w:ascii="Helvetica" w:eastAsia="Times New Roman" w:hAnsi="Helvetica" w:cs="Times New Roman"/>
          <w:color w:val="4472C4" w:themeColor="accent1"/>
          <w:sz w:val="18"/>
          <w:szCs w:val="18"/>
        </w:rPr>
        <w:t xml:space="preserve">We have removed the tables and created separate .xls file for each Table. </w:t>
      </w:r>
    </w:p>
    <w:p w14:paraId="7B9E5462" w14:textId="77777777" w:rsidR="002B4D27" w:rsidRPr="003307C3" w:rsidRDefault="002B4D27" w:rsidP="002B4D27">
      <w:pPr>
        <w:rPr>
          <w:rFonts w:ascii="Helvetica" w:eastAsia="Times New Roman" w:hAnsi="Helvetica" w:cs="Times New Roman"/>
          <w:color w:val="4472C4" w:themeColor="accent1"/>
          <w:sz w:val="18"/>
          <w:szCs w:val="18"/>
        </w:rPr>
      </w:pPr>
      <w:r w:rsidRPr="003307C3">
        <w:rPr>
          <w:rFonts w:ascii="Helvetica" w:eastAsia="Times New Roman" w:hAnsi="Helvetica" w:cs="Times New Roman"/>
          <w:color w:val="4472C4" w:themeColor="accent1"/>
          <w:sz w:val="18"/>
          <w:szCs w:val="18"/>
        </w:rPr>
        <w:t>Each table has a title, both</w:t>
      </w:r>
      <w:r>
        <w:rPr>
          <w:rFonts w:ascii="Helvetica" w:eastAsia="Times New Roman" w:hAnsi="Helvetica" w:cs="Times New Roman"/>
          <w:color w:val="4472C4" w:themeColor="accent1"/>
          <w:sz w:val="18"/>
          <w:szCs w:val="18"/>
        </w:rPr>
        <w:t xml:space="preserve"> </w:t>
      </w:r>
      <w:r w:rsidRPr="003307C3">
        <w:rPr>
          <w:rFonts w:ascii="Helvetica" w:eastAsia="Times New Roman" w:hAnsi="Helvetica" w:cs="Times New Roman"/>
          <w:color w:val="4472C4" w:themeColor="accent1"/>
          <w:sz w:val="18"/>
          <w:szCs w:val="18"/>
        </w:rPr>
        <w:t xml:space="preserve">in the xls.file and in the FIGURE and TABLE LEGENDS section. </w:t>
      </w:r>
    </w:p>
    <w:p w14:paraId="0418286B"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3. Please number the tables in the sequence in which you refer to them in the manuscript text.</w:t>
      </w:r>
    </w:p>
    <w:p w14:paraId="2DD34B3E" w14:textId="77777777" w:rsidR="002B4D27" w:rsidRDefault="002B4D27" w:rsidP="002B4D27">
      <w:pPr>
        <w:rPr>
          <w:rFonts w:ascii="Helvetica" w:eastAsia="Times New Roman" w:hAnsi="Helvetica" w:cs="Times New Roman"/>
          <w:color w:val="000000"/>
          <w:sz w:val="18"/>
          <w:szCs w:val="18"/>
        </w:rPr>
      </w:pPr>
    </w:p>
    <w:p w14:paraId="1DFA501C" w14:textId="77777777" w:rsidR="002B4D27" w:rsidRPr="001022C8" w:rsidRDefault="002B4D27" w:rsidP="002B4D27">
      <w:pPr>
        <w:rPr>
          <w:rFonts w:ascii="Helvetica" w:eastAsia="Times New Roman" w:hAnsi="Helvetica" w:cs="Times New Roman"/>
          <w:color w:val="4472C4" w:themeColor="accent1"/>
          <w:sz w:val="18"/>
          <w:szCs w:val="18"/>
        </w:rPr>
      </w:pPr>
      <w:r w:rsidRPr="001022C8">
        <w:rPr>
          <w:rFonts w:ascii="Helvetica" w:eastAsia="Times New Roman" w:hAnsi="Helvetica" w:cs="Times New Roman"/>
          <w:color w:val="4472C4" w:themeColor="accent1"/>
          <w:sz w:val="18"/>
          <w:szCs w:val="18"/>
        </w:rPr>
        <w:t>We</w:t>
      </w:r>
      <w:r>
        <w:rPr>
          <w:rFonts w:ascii="Helvetica" w:eastAsia="Times New Roman" w:hAnsi="Helvetica" w:cs="Times New Roman"/>
          <w:color w:val="4472C4" w:themeColor="accent1"/>
          <w:sz w:val="18"/>
          <w:szCs w:val="18"/>
        </w:rPr>
        <w:t xml:space="preserve"> have</w:t>
      </w:r>
      <w:r w:rsidRPr="001022C8">
        <w:rPr>
          <w:rFonts w:ascii="Helvetica" w:eastAsia="Times New Roman" w:hAnsi="Helvetica" w:cs="Times New Roman"/>
          <w:color w:val="4472C4" w:themeColor="accent1"/>
          <w:sz w:val="18"/>
          <w:szCs w:val="18"/>
        </w:rPr>
        <w:t xml:space="preserve"> changed the </w:t>
      </w:r>
      <w:r>
        <w:rPr>
          <w:rFonts w:ascii="Helvetica" w:eastAsia="Times New Roman" w:hAnsi="Helvetica" w:cs="Times New Roman"/>
          <w:color w:val="4472C4" w:themeColor="accent1"/>
          <w:sz w:val="18"/>
          <w:szCs w:val="18"/>
        </w:rPr>
        <w:t xml:space="preserve">numbering of the </w:t>
      </w:r>
      <w:r w:rsidRPr="001022C8">
        <w:rPr>
          <w:rFonts w:ascii="Helvetica" w:eastAsia="Times New Roman" w:hAnsi="Helvetica" w:cs="Times New Roman"/>
          <w:color w:val="4472C4" w:themeColor="accent1"/>
          <w:sz w:val="18"/>
          <w:szCs w:val="18"/>
        </w:rPr>
        <w:t>Table according to the sequence in which they are refer</w:t>
      </w:r>
      <w:r>
        <w:rPr>
          <w:rFonts w:ascii="Helvetica" w:eastAsia="Times New Roman" w:hAnsi="Helvetica" w:cs="Times New Roman"/>
          <w:color w:val="4472C4" w:themeColor="accent1"/>
          <w:sz w:val="18"/>
          <w:szCs w:val="18"/>
        </w:rPr>
        <w:t>r</w:t>
      </w:r>
      <w:r w:rsidRPr="001022C8">
        <w:rPr>
          <w:rFonts w:ascii="Helvetica" w:eastAsia="Times New Roman" w:hAnsi="Helvetica" w:cs="Times New Roman"/>
          <w:color w:val="4472C4" w:themeColor="accent1"/>
          <w:sz w:val="18"/>
          <w:szCs w:val="18"/>
        </w:rPr>
        <w:t xml:space="preserve">ed to in the </w:t>
      </w:r>
      <w:r>
        <w:rPr>
          <w:rFonts w:ascii="Helvetica" w:eastAsia="Times New Roman" w:hAnsi="Helvetica" w:cs="Times New Roman"/>
          <w:color w:val="4472C4" w:themeColor="accent1"/>
          <w:sz w:val="18"/>
          <w:szCs w:val="18"/>
        </w:rPr>
        <w:t xml:space="preserve">text. </w:t>
      </w:r>
    </w:p>
    <w:p w14:paraId="26DFF9B2"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4. Tables 4-6: Please replace commercial language (Milli-Q) with a generic term.</w:t>
      </w:r>
    </w:p>
    <w:p w14:paraId="797AEBFD" w14:textId="77777777" w:rsidR="002B4D27" w:rsidRDefault="002B4D27" w:rsidP="002B4D27">
      <w:pPr>
        <w:rPr>
          <w:rFonts w:ascii="Helvetica" w:eastAsia="Times New Roman" w:hAnsi="Helvetica" w:cs="Times New Roman"/>
          <w:color w:val="4472C4" w:themeColor="accent1"/>
          <w:sz w:val="18"/>
          <w:szCs w:val="18"/>
        </w:rPr>
      </w:pPr>
    </w:p>
    <w:p w14:paraId="7BBC504D" w14:textId="77777777" w:rsidR="002B4D27" w:rsidRPr="009A2042" w:rsidRDefault="002B4D27" w:rsidP="002B4D27">
      <w:pPr>
        <w:rPr>
          <w:rFonts w:ascii="Helvetica" w:eastAsia="Times New Roman" w:hAnsi="Helvetica" w:cs="Times New Roman"/>
          <w:color w:val="4472C4" w:themeColor="accent1"/>
          <w:sz w:val="18"/>
          <w:szCs w:val="18"/>
        </w:rPr>
      </w:pPr>
      <w:r w:rsidRPr="009A2042">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have replaced Milli-Q with</w:t>
      </w:r>
      <w:r w:rsidRPr="009A2042">
        <w:rPr>
          <w:rFonts w:ascii="Helvetica" w:eastAsia="Times New Roman" w:hAnsi="Helvetica" w:cs="Times New Roman"/>
          <w:color w:val="4472C4" w:themeColor="accent1"/>
          <w:sz w:val="18"/>
          <w:szCs w:val="18"/>
        </w:rPr>
        <w:t xml:space="preserve"> </w:t>
      </w:r>
      <w:r>
        <w:rPr>
          <w:rFonts w:ascii="Helvetica" w:eastAsia="Times New Roman" w:hAnsi="Helvetica" w:cs="Times New Roman"/>
          <w:color w:val="4472C4" w:themeColor="accent1"/>
          <w:sz w:val="18"/>
          <w:szCs w:val="18"/>
        </w:rPr>
        <w:t xml:space="preserve">the </w:t>
      </w:r>
      <w:r w:rsidRPr="009A2042">
        <w:rPr>
          <w:rFonts w:ascii="Helvetica" w:eastAsia="Times New Roman" w:hAnsi="Helvetica" w:cs="Times New Roman"/>
          <w:color w:val="4472C4" w:themeColor="accent1"/>
          <w:sz w:val="18"/>
          <w:szCs w:val="18"/>
        </w:rPr>
        <w:t xml:space="preserve">generic term “sterile purified water”. </w:t>
      </w:r>
    </w:p>
    <w:p w14:paraId="0261A2DF"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5. Table of Equipment and Materials: Please sort the items in alphabetical order according to the name of material/equipment.</w:t>
      </w:r>
    </w:p>
    <w:p w14:paraId="76B1F317" w14:textId="77777777" w:rsidR="002B4D27" w:rsidRDefault="002B4D27" w:rsidP="002B4D27">
      <w:pPr>
        <w:rPr>
          <w:rFonts w:ascii="Helvetica" w:eastAsia="Times New Roman" w:hAnsi="Helvetica" w:cs="Times New Roman"/>
          <w:color w:val="4472C4" w:themeColor="accent1"/>
          <w:sz w:val="18"/>
          <w:szCs w:val="18"/>
        </w:rPr>
      </w:pPr>
    </w:p>
    <w:p w14:paraId="23C7AE66" w14:textId="77777777" w:rsidR="002B4D27" w:rsidRPr="009A2042" w:rsidRDefault="002B4D27" w:rsidP="002B4D27">
      <w:pPr>
        <w:rPr>
          <w:rFonts w:ascii="Helvetica" w:eastAsia="Times New Roman" w:hAnsi="Helvetica" w:cs="Times New Roman"/>
          <w:color w:val="4472C4" w:themeColor="accent1"/>
          <w:sz w:val="18"/>
          <w:szCs w:val="18"/>
        </w:rPr>
      </w:pPr>
      <w:r w:rsidRPr="009A2042">
        <w:rPr>
          <w:rFonts w:ascii="Helvetica" w:eastAsia="Times New Roman" w:hAnsi="Helvetica" w:cs="Times New Roman"/>
          <w:color w:val="4472C4" w:themeColor="accent1"/>
          <w:sz w:val="18"/>
          <w:szCs w:val="18"/>
        </w:rPr>
        <w:t xml:space="preserve">We have sorted the items in alphabetical order. </w:t>
      </w:r>
    </w:p>
    <w:p w14:paraId="3E7A3EF8"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6. Figure 3B: Please crop the image to so that the brand name (BIO-RAD) is not shown.</w:t>
      </w:r>
    </w:p>
    <w:p w14:paraId="72CE879B" w14:textId="77777777" w:rsidR="002B4D27" w:rsidRDefault="002B4D27" w:rsidP="002B4D27">
      <w:pPr>
        <w:rPr>
          <w:rFonts w:ascii="Helvetica" w:eastAsia="Times New Roman" w:hAnsi="Helvetica" w:cs="Times New Roman"/>
          <w:color w:val="4472C4" w:themeColor="accent1"/>
          <w:sz w:val="18"/>
          <w:szCs w:val="18"/>
        </w:rPr>
      </w:pPr>
    </w:p>
    <w:p w14:paraId="78354B81" w14:textId="77777777" w:rsidR="002B4D27" w:rsidRDefault="002B4D27" w:rsidP="002B4D27">
      <w:pPr>
        <w:rPr>
          <w:rFonts w:ascii="Helvetica" w:eastAsia="Times New Roman" w:hAnsi="Helvetica" w:cs="Times New Roman"/>
          <w:color w:val="000000"/>
          <w:sz w:val="18"/>
          <w:szCs w:val="18"/>
        </w:rPr>
      </w:pPr>
      <w:r>
        <w:rPr>
          <w:rFonts w:ascii="Helvetica" w:eastAsia="Times New Roman" w:hAnsi="Helvetica" w:cs="Times New Roman"/>
          <w:color w:val="4472C4" w:themeColor="accent1"/>
          <w:sz w:val="18"/>
          <w:szCs w:val="18"/>
        </w:rPr>
        <w:t xml:space="preserve">We have amended </w:t>
      </w:r>
      <w:r w:rsidRPr="009A2042">
        <w:rPr>
          <w:rFonts w:ascii="Helvetica" w:eastAsia="Times New Roman" w:hAnsi="Helvetica" w:cs="Times New Roman"/>
          <w:color w:val="4472C4" w:themeColor="accent1"/>
          <w:sz w:val="18"/>
          <w:szCs w:val="18"/>
        </w:rPr>
        <w:t>Figure</w:t>
      </w:r>
      <w:r>
        <w:rPr>
          <w:rFonts w:ascii="Helvetica" w:eastAsia="Times New Roman" w:hAnsi="Helvetica" w:cs="Times New Roman"/>
          <w:color w:val="4472C4" w:themeColor="accent1"/>
          <w:sz w:val="18"/>
          <w:szCs w:val="18"/>
        </w:rPr>
        <w:t xml:space="preserve"> 3B</w:t>
      </w:r>
      <w:r w:rsidRPr="009A2042">
        <w:rPr>
          <w:rFonts w:ascii="Helvetica" w:eastAsia="Times New Roman" w:hAnsi="Helvetica" w:cs="Times New Roman"/>
          <w:color w:val="4472C4" w:themeColor="accent1"/>
          <w:sz w:val="18"/>
          <w:szCs w:val="18"/>
        </w:rPr>
        <w:t xml:space="preserve"> </w:t>
      </w:r>
      <w:r>
        <w:rPr>
          <w:rFonts w:ascii="Helvetica" w:eastAsia="Times New Roman" w:hAnsi="Helvetica" w:cs="Times New Roman"/>
          <w:color w:val="4472C4" w:themeColor="accent1"/>
          <w:sz w:val="18"/>
          <w:szCs w:val="18"/>
        </w:rPr>
        <w:t xml:space="preserve">as suggested. </w:t>
      </w:r>
    </w:p>
    <w:p w14:paraId="2F9E79FE"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7. Please revise the title to avoid the use of colon.</w:t>
      </w:r>
    </w:p>
    <w:p w14:paraId="6DBACEED" w14:textId="77777777" w:rsidR="002B4D27" w:rsidRDefault="002B4D27" w:rsidP="002B4D27">
      <w:pPr>
        <w:rPr>
          <w:rFonts w:ascii="Helvetica" w:eastAsia="Times New Roman" w:hAnsi="Helvetica" w:cs="Times New Roman"/>
          <w:color w:val="4472C4" w:themeColor="accent1"/>
          <w:sz w:val="18"/>
          <w:szCs w:val="18"/>
        </w:rPr>
      </w:pPr>
    </w:p>
    <w:p w14:paraId="32A14924" w14:textId="77777777" w:rsidR="002B4D27" w:rsidRPr="00B937BB"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We have revised the title to avoid the use of colon. </w:t>
      </w:r>
    </w:p>
    <w:p w14:paraId="707FCB68"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8. Keywords: Please provide at least 6 keywords or phrases.</w:t>
      </w:r>
    </w:p>
    <w:p w14:paraId="71AB531C" w14:textId="77777777" w:rsidR="002B4D27" w:rsidRDefault="002B4D27" w:rsidP="002B4D27">
      <w:pPr>
        <w:rPr>
          <w:rFonts w:ascii="Helvetica" w:eastAsia="Times New Roman" w:hAnsi="Helvetica" w:cs="Times New Roman"/>
          <w:color w:val="4472C4" w:themeColor="accent1"/>
          <w:sz w:val="18"/>
          <w:szCs w:val="18"/>
        </w:rPr>
      </w:pPr>
    </w:p>
    <w:p w14:paraId="54A03C9A" w14:textId="77777777" w:rsidR="002B4D27" w:rsidRPr="009A2042"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We have provided </w:t>
      </w:r>
      <w:r w:rsidRPr="009A2042">
        <w:rPr>
          <w:rFonts w:ascii="Helvetica" w:eastAsia="Times New Roman" w:hAnsi="Helvetica" w:cs="Times New Roman"/>
          <w:color w:val="4472C4" w:themeColor="accent1"/>
          <w:sz w:val="18"/>
          <w:szCs w:val="18"/>
        </w:rPr>
        <w:t>6 keywords</w:t>
      </w:r>
      <w:r>
        <w:rPr>
          <w:rFonts w:ascii="Helvetica" w:eastAsia="Times New Roman" w:hAnsi="Helvetica" w:cs="Times New Roman"/>
          <w:color w:val="4472C4" w:themeColor="accent1"/>
          <w:sz w:val="18"/>
          <w:szCs w:val="18"/>
        </w:rPr>
        <w:t>.</w:t>
      </w:r>
    </w:p>
    <w:p w14:paraId="2241BB49"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9. Please define all abbreviations before use.</w:t>
      </w:r>
    </w:p>
    <w:p w14:paraId="4EBAA31B" w14:textId="77777777" w:rsidR="002B4D27" w:rsidRDefault="002B4D27" w:rsidP="002B4D27">
      <w:pPr>
        <w:rPr>
          <w:rFonts w:ascii="Helvetica" w:eastAsia="Times New Roman" w:hAnsi="Helvetica" w:cs="Times New Roman"/>
          <w:color w:val="4472C4" w:themeColor="accent1"/>
          <w:sz w:val="18"/>
          <w:szCs w:val="18"/>
        </w:rPr>
      </w:pPr>
    </w:p>
    <w:p w14:paraId="69101680" w14:textId="77777777" w:rsidR="002B4D27" w:rsidRDefault="002B4D27" w:rsidP="002B4D27">
      <w:pPr>
        <w:rPr>
          <w:rFonts w:ascii="Helvetica" w:eastAsia="Times New Roman" w:hAnsi="Helvetica" w:cs="Times New Roman"/>
          <w:color w:val="000000"/>
          <w:sz w:val="18"/>
          <w:szCs w:val="18"/>
        </w:rPr>
      </w:pPr>
      <w:r w:rsidRPr="001022C8">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1022C8">
        <w:rPr>
          <w:rFonts w:ascii="Helvetica" w:eastAsia="Times New Roman" w:hAnsi="Helvetica" w:cs="Times New Roman"/>
          <w:color w:val="4472C4" w:themeColor="accent1"/>
          <w:sz w:val="18"/>
          <w:szCs w:val="18"/>
        </w:rPr>
        <w:t>checked the manuscript and defined all abbreviations before use</w:t>
      </w:r>
      <w:r>
        <w:rPr>
          <w:rFonts w:ascii="Helvetica" w:eastAsia="Times New Roman" w:hAnsi="Helvetica" w:cs="Times New Roman"/>
          <w:color w:val="000000"/>
          <w:sz w:val="18"/>
          <w:szCs w:val="18"/>
        </w:rPr>
        <w:t xml:space="preserve">. </w:t>
      </w:r>
    </w:p>
    <w:p w14:paraId="293C2895"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10. Please revise the protocol text to avoid the use of any personal pronouns (e.g., "we", "you", "our" etc.).</w:t>
      </w:r>
    </w:p>
    <w:p w14:paraId="03EDAE2E" w14:textId="77777777" w:rsidR="002B4D27" w:rsidRDefault="002B4D27" w:rsidP="002B4D27">
      <w:pPr>
        <w:rPr>
          <w:rFonts w:ascii="Helvetica" w:eastAsia="Times New Roman" w:hAnsi="Helvetica" w:cs="Times New Roman"/>
          <w:color w:val="4472C4" w:themeColor="accent1"/>
          <w:sz w:val="18"/>
          <w:szCs w:val="18"/>
        </w:rPr>
      </w:pPr>
    </w:p>
    <w:p w14:paraId="503FCA37" w14:textId="77777777" w:rsidR="002B4D27" w:rsidRPr="009A2042" w:rsidRDefault="002B4D27" w:rsidP="002B4D27">
      <w:pPr>
        <w:rPr>
          <w:rFonts w:ascii="Helvetica" w:eastAsia="Times New Roman" w:hAnsi="Helvetica" w:cs="Times New Roman"/>
          <w:color w:val="4472C4" w:themeColor="accent1"/>
          <w:sz w:val="18"/>
          <w:szCs w:val="18"/>
        </w:rPr>
      </w:pPr>
      <w:r w:rsidRPr="009A2042">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9A2042">
        <w:rPr>
          <w:rFonts w:ascii="Helvetica" w:eastAsia="Times New Roman" w:hAnsi="Helvetica" w:cs="Times New Roman"/>
          <w:color w:val="4472C4" w:themeColor="accent1"/>
          <w:sz w:val="18"/>
          <w:szCs w:val="18"/>
        </w:rPr>
        <w:t xml:space="preserve">revised the entire manuscript to </w:t>
      </w:r>
      <w:r>
        <w:rPr>
          <w:rFonts w:ascii="Helvetica" w:eastAsia="Times New Roman" w:hAnsi="Helvetica" w:cs="Times New Roman"/>
          <w:color w:val="4472C4" w:themeColor="accent1"/>
          <w:sz w:val="18"/>
          <w:szCs w:val="18"/>
        </w:rPr>
        <w:t>eliminate</w:t>
      </w:r>
      <w:r w:rsidRPr="009A2042">
        <w:rPr>
          <w:rFonts w:ascii="Helvetica" w:eastAsia="Times New Roman" w:hAnsi="Helvetica" w:cs="Times New Roman"/>
          <w:color w:val="4472C4" w:themeColor="accent1"/>
          <w:sz w:val="18"/>
          <w:szCs w:val="18"/>
        </w:rPr>
        <w:t xml:space="preserve"> the use of personal pronouns. </w:t>
      </w:r>
    </w:p>
    <w:p w14:paraId="3A3D7FF7"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 xml:space="preserve">11. Lines 92-96, 132-152, 214-219, etc.: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w:t>
      </w:r>
      <w:r w:rsidRPr="00ED6557">
        <w:rPr>
          <w:rFonts w:ascii="Helvetica" w:eastAsia="Times New Roman" w:hAnsi="Helvetica" w:cs="Times New Roman"/>
          <w:color w:val="000000"/>
          <w:sz w:val="18"/>
          <w:szCs w:val="18"/>
        </w:rPr>
        <w:lastRenderedPageBreak/>
        <w:t>described in the imperative tense wherever possible. Please move the discussion about the protocol to the Discussion.</w:t>
      </w:r>
    </w:p>
    <w:p w14:paraId="6462F45B" w14:textId="77777777" w:rsidR="002B4D27" w:rsidRPr="001022C8" w:rsidRDefault="002B4D27" w:rsidP="002B4D27">
      <w:pPr>
        <w:rPr>
          <w:rFonts w:ascii="Helvetica" w:eastAsia="Times New Roman" w:hAnsi="Helvetica" w:cs="Times New Roman"/>
          <w:color w:val="4472C4" w:themeColor="accent1"/>
          <w:sz w:val="18"/>
          <w:szCs w:val="18"/>
        </w:rPr>
      </w:pPr>
    </w:p>
    <w:p w14:paraId="434527CB" w14:textId="77777777" w:rsidR="002B4D27" w:rsidRDefault="002B4D27" w:rsidP="002B4D27">
      <w:pPr>
        <w:rPr>
          <w:rFonts w:ascii="Helvetica" w:eastAsia="Times New Roman" w:hAnsi="Helvetica" w:cs="Times New Roman"/>
          <w:color w:val="000000"/>
          <w:sz w:val="18"/>
          <w:szCs w:val="18"/>
        </w:rPr>
      </w:pPr>
      <w:r w:rsidRPr="001022C8">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1022C8">
        <w:rPr>
          <w:rFonts w:ascii="Helvetica" w:eastAsia="Times New Roman" w:hAnsi="Helvetica" w:cs="Times New Roman"/>
          <w:color w:val="4472C4" w:themeColor="accent1"/>
          <w:sz w:val="18"/>
          <w:szCs w:val="18"/>
        </w:rPr>
        <w:t xml:space="preserve">revised the </w:t>
      </w:r>
      <w:r>
        <w:rPr>
          <w:rFonts w:ascii="Helvetica" w:eastAsia="Times New Roman" w:hAnsi="Helvetica" w:cs="Times New Roman"/>
          <w:color w:val="4472C4" w:themeColor="accent1"/>
          <w:sz w:val="18"/>
          <w:szCs w:val="18"/>
        </w:rPr>
        <w:t xml:space="preserve">identified </w:t>
      </w:r>
      <w:r w:rsidRPr="001022C8">
        <w:rPr>
          <w:rFonts w:ascii="Helvetica" w:eastAsia="Times New Roman" w:hAnsi="Helvetica" w:cs="Times New Roman"/>
          <w:color w:val="4472C4" w:themeColor="accent1"/>
          <w:sz w:val="18"/>
          <w:szCs w:val="18"/>
        </w:rPr>
        <w:t xml:space="preserve">sections, </w:t>
      </w:r>
      <w:r>
        <w:rPr>
          <w:rFonts w:ascii="Helvetica" w:eastAsia="Times New Roman" w:hAnsi="Helvetica" w:cs="Times New Roman"/>
          <w:color w:val="4472C4" w:themeColor="accent1"/>
          <w:sz w:val="18"/>
          <w:szCs w:val="18"/>
        </w:rPr>
        <w:t xml:space="preserve">included several notes, </w:t>
      </w:r>
      <w:r w:rsidRPr="001022C8">
        <w:rPr>
          <w:rFonts w:ascii="Helvetica" w:eastAsia="Times New Roman" w:hAnsi="Helvetica" w:cs="Times New Roman"/>
          <w:color w:val="4472C4" w:themeColor="accent1"/>
          <w:sz w:val="18"/>
          <w:szCs w:val="18"/>
        </w:rPr>
        <w:t xml:space="preserve">and moved most of </w:t>
      </w:r>
      <w:r>
        <w:rPr>
          <w:rFonts w:ascii="Helvetica" w:eastAsia="Times New Roman" w:hAnsi="Helvetica" w:cs="Times New Roman"/>
          <w:color w:val="4472C4" w:themeColor="accent1"/>
          <w:sz w:val="18"/>
          <w:szCs w:val="18"/>
        </w:rPr>
        <w:t>the content</w:t>
      </w:r>
      <w:r w:rsidRPr="001022C8">
        <w:rPr>
          <w:rFonts w:ascii="Helvetica" w:eastAsia="Times New Roman" w:hAnsi="Helvetica" w:cs="Times New Roman"/>
          <w:color w:val="4472C4" w:themeColor="accent1"/>
          <w:sz w:val="18"/>
          <w:szCs w:val="18"/>
        </w:rPr>
        <w:t xml:space="preserve"> to the</w:t>
      </w:r>
      <w:r>
        <w:rPr>
          <w:rFonts w:ascii="Helvetica" w:eastAsia="Times New Roman" w:hAnsi="Helvetica" w:cs="Times New Roman"/>
          <w:color w:val="4472C4" w:themeColor="accent1"/>
          <w:sz w:val="18"/>
          <w:szCs w:val="18"/>
        </w:rPr>
        <w:t xml:space="preserve"> </w:t>
      </w:r>
      <w:r w:rsidRPr="001022C8">
        <w:rPr>
          <w:rFonts w:ascii="Helvetica" w:eastAsia="Times New Roman" w:hAnsi="Helvetica" w:cs="Times New Roman"/>
          <w:color w:val="4472C4" w:themeColor="accent1"/>
          <w:sz w:val="18"/>
          <w:szCs w:val="18"/>
        </w:rPr>
        <w:t>Discussion.</w:t>
      </w:r>
      <w:r>
        <w:rPr>
          <w:rFonts w:ascii="Helvetica" w:eastAsia="Times New Roman" w:hAnsi="Helvetica" w:cs="Times New Roman"/>
          <w:color w:val="000000"/>
          <w:sz w:val="18"/>
          <w:szCs w:val="18"/>
        </w:rPr>
        <w:t xml:space="preserve"> </w:t>
      </w:r>
    </w:p>
    <w:p w14:paraId="4F145D5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12. 1.5: Please specify the volume transferred each time.</w:t>
      </w:r>
    </w:p>
    <w:p w14:paraId="5B4D3D66" w14:textId="77777777" w:rsidR="002B4D27" w:rsidRDefault="002B4D27" w:rsidP="002B4D27">
      <w:pPr>
        <w:rPr>
          <w:rFonts w:ascii="Helvetica" w:eastAsia="Times New Roman" w:hAnsi="Helvetica" w:cs="Times New Roman"/>
          <w:color w:val="4472C4" w:themeColor="accent1"/>
          <w:sz w:val="18"/>
          <w:szCs w:val="18"/>
        </w:rPr>
      </w:pPr>
    </w:p>
    <w:p w14:paraId="3D3962BF" w14:textId="77777777" w:rsidR="002B4D27" w:rsidRPr="001022C8" w:rsidRDefault="002B4D27" w:rsidP="002B4D27">
      <w:pPr>
        <w:rPr>
          <w:rFonts w:ascii="Helvetica" w:eastAsia="Times New Roman" w:hAnsi="Helvetica" w:cs="Times New Roman"/>
          <w:color w:val="4472C4" w:themeColor="accent1"/>
          <w:sz w:val="18"/>
          <w:szCs w:val="18"/>
        </w:rPr>
      </w:pPr>
      <w:r w:rsidRPr="001022C8">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1022C8">
        <w:rPr>
          <w:rFonts w:ascii="Helvetica" w:eastAsia="Times New Roman" w:hAnsi="Helvetica" w:cs="Times New Roman"/>
          <w:color w:val="4472C4" w:themeColor="accent1"/>
          <w:sz w:val="18"/>
          <w:szCs w:val="18"/>
        </w:rPr>
        <w:t>specif</w:t>
      </w:r>
      <w:r>
        <w:rPr>
          <w:rFonts w:ascii="Helvetica" w:eastAsia="Times New Roman" w:hAnsi="Helvetica" w:cs="Times New Roman"/>
          <w:color w:val="4472C4" w:themeColor="accent1"/>
          <w:sz w:val="18"/>
          <w:szCs w:val="18"/>
        </w:rPr>
        <w:t>ied to transfer the entire volume of the cell suspension.</w:t>
      </w:r>
    </w:p>
    <w:p w14:paraId="5D8E1A6B"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13. 2.1.4: Please provide more specific guidance here.</w:t>
      </w:r>
    </w:p>
    <w:p w14:paraId="2F985D54" w14:textId="77777777" w:rsidR="002B4D27" w:rsidRDefault="002B4D27" w:rsidP="002B4D27">
      <w:pPr>
        <w:rPr>
          <w:rFonts w:ascii="Helvetica" w:eastAsia="Times New Roman" w:hAnsi="Helvetica" w:cs="Times New Roman"/>
          <w:color w:val="000000"/>
          <w:sz w:val="18"/>
          <w:szCs w:val="18"/>
        </w:rPr>
      </w:pPr>
    </w:p>
    <w:p w14:paraId="03412CEC" w14:textId="77777777" w:rsidR="002B4D27" w:rsidRPr="003F5EBD" w:rsidRDefault="002B4D27" w:rsidP="002B4D27">
      <w:pPr>
        <w:rPr>
          <w:rFonts w:ascii="Helvetica" w:eastAsia="Times New Roman" w:hAnsi="Helvetica" w:cs="Times New Roman"/>
          <w:color w:val="4472C4" w:themeColor="accent1"/>
          <w:sz w:val="18"/>
          <w:szCs w:val="18"/>
        </w:rPr>
      </w:pPr>
      <w:r w:rsidRPr="003F5EBD">
        <w:rPr>
          <w:rFonts w:ascii="Helvetica" w:eastAsia="Times New Roman" w:hAnsi="Helvetica" w:cs="Times New Roman"/>
          <w:color w:val="4472C4" w:themeColor="accent1"/>
          <w:sz w:val="18"/>
          <w:szCs w:val="18"/>
        </w:rPr>
        <w:t>We have expanded this in Protocol 2, steps 2 and 3.</w:t>
      </w:r>
    </w:p>
    <w:p w14:paraId="7664FF32" w14:textId="77777777" w:rsidR="002B4D27" w:rsidRPr="003F5EBD" w:rsidRDefault="002B4D27" w:rsidP="002B4D27">
      <w:pPr>
        <w:rPr>
          <w:rFonts w:ascii="Helvetica" w:eastAsia="Times New Roman" w:hAnsi="Helvetica" w:cs="Times New Roman"/>
          <w:color w:val="4472C4" w:themeColor="accent1"/>
          <w:sz w:val="18"/>
          <w:szCs w:val="18"/>
        </w:rPr>
      </w:pPr>
    </w:p>
    <w:p w14:paraId="1B9F1A7A" w14:textId="77777777" w:rsidR="002B4D27" w:rsidRPr="00F66FBC" w:rsidDel="00096063" w:rsidRDefault="002B4D27" w:rsidP="002B4D27">
      <w:pPr>
        <w:ind w:left="360"/>
        <w:rPr>
          <w:del w:id="0" w:author="Author" w:date="2019-01-11T15:11:00Z"/>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2. </w:t>
      </w:r>
      <w:r w:rsidRPr="00F66FBC">
        <w:rPr>
          <w:rFonts w:ascii="Helvetica" w:eastAsia="Times New Roman" w:hAnsi="Helvetica" w:cs="Times New Roman"/>
          <w:color w:val="4472C4" w:themeColor="accent1"/>
          <w:sz w:val="18"/>
          <w:szCs w:val="18"/>
        </w:rPr>
        <w:t>Examine the morphology and confluence of the culture under a microscope. Look for clear signs of microorganismal contaminations in the culture.</w:t>
      </w:r>
      <w:ins w:id="1" w:author="Author" w:date="2019-01-11T15:15:00Z">
        <w:r w:rsidRPr="00F66FBC">
          <w:rPr>
            <w:rFonts w:ascii="Helvetica" w:eastAsia="Times New Roman" w:hAnsi="Helvetica" w:cs="Times New Roman"/>
            <w:color w:val="4472C4" w:themeColor="accent1"/>
            <w:sz w:val="18"/>
            <w:szCs w:val="18"/>
          </w:rPr>
          <w:t xml:space="preserve"> </w:t>
        </w:r>
      </w:ins>
      <w:del w:id="2" w:author="Author" w:date="2019-01-11T15:11:00Z">
        <w:r w:rsidRPr="00F66FBC" w:rsidDel="00096063">
          <w:rPr>
            <w:rFonts w:ascii="Helvetica" w:eastAsia="Times New Roman" w:hAnsi="Helvetica" w:cs="Times New Roman"/>
            <w:color w:val="4472C4" w:themeColor="accent1"/>
            <w:sz w:val="18"/>
            <w:szCs w:val="18"/>
          </w:rPr>
          <w:delText xml:space="preserve"> </w:delText>
        </w:r>
      </w:del>
    </w:p>
    <w:p w14:paraId="41C787B9" w14:textId="77777777" w:rsidR="002B4D27" w:rsidRPr="00F66FBC" w:rsidRDefault="002B4D27" w:rsidP="002B4D27">
      <w:pPr>
        <w:ind w:left="360"/>
        <w:rPr>
          <w:rFonts w:ascii="Helvetica" w:eastAsia="Times New Roman" w:hAnsi="Helvetica" w:cs="Times New Roman"/>
          <w:color w:val="4472C4" w:themeColor="accent1"/>
          <w:sz w:val="18"/>
          <w:szCs w:val="18"/>
        </w:rPr>
      </w:pPr>
      <w:r w:rsidRPr="00F66FBC">
        <w:rPr>
          <w:rFonts w:ascii="Helvetica" w:eastAsia="Times New Roman" w:hAnsi="Helvetica" w:cs="Times New Roman"/>
          <w:color w:val="4472C4" w:themeColor="accent1"/>
          <w:sz w:val="18"/>
          <w:szCs w:val="18"/>
        </w:rPr>
        <w:t>Determine whether the cells are ready to be passaged, based on the characteristics of the culture:</w:t>
      </w:r>
      <w:ins w:id="3" w:author="Author" w:date="2019-01-10T17:36:00Z">
        <w:r w:rsidRPr="00F66FBC">
          <w:rPr>
            <w:rFonts w:ascii="Helvetica" w:eastAsia="Times New Roman" w:hAnsi="Helvetica" w:cs="Times New Roman"/>
            <w:color w:val="4472C4" w:themeColor="accent1"/>
            <w:sz w:val="18"/>
            <w:szCs w:val="18"/>
          </w:rPr>
          <w:t xml:space="preserve"> </w:t>
        </w:r>
      </w:ins>
      <w:ins w:id="4" w:author="Author" w:date="2019-01-02T16:44:00Z">
        <w:r w:rsidRPr="00F66FBC">
          <w:rPr>
            <w:rFonts w:ascii="Helvetica" w:eastAsia="Times New Roman" w:hAnsi="Helvetica" w:cs="Times New Roman"/>
            <w:color w:val="4472C4" w:themeColor="accent1"/>
            <w:sz w:val="18"/>
            <w:szCs w:val="18"/>
          </w:rPr>
          <w:t>cell density</w:t>
        </w:r>
      </w:ins>
      <w:ins w:id="5" w:author="Author" w:date="2019-01-10T17:36:00Z">
        <w:r w:rsidRPr="00F66FBC">
          <w:rPr>
            <w:rFonts w:ascii="Helvetica" w:eastAsia="Times New Roman" w:hAnsi="Helvetica" w:cs="Times New Roman"/>
            <w:color w:val="4472C4" w:themeColor="accent1"/>
            <w:sz w:val="18"/>
            <w:szCs w:val="18"/>
          </w:rPr>
          <w:t xml:space="preserve"> </w:t>
        </w:r>
      </w:ins>
      <w:r w:rsidRPr="00F66FBC">
        <w:rPr>
          <w:rFonts w:ascii="Helvetica" w:eastAsia="Times New Roman" w:hAnsi="Helvetica" w:cs="Times New Roman"/>
          <w:color w:val="4472C4" w:themeColor="accent1"/>
          <w:sz w:val="18"/>
          <w:szCs w:val="18"/>
        </w:rPr>
        <w:t>and</w:t>
      </w:r>
      <w:ins w:id="6" w:author="Author" w:date="2019-01-10T17:36:00Z">
        <w:del w:id="7" w:author="Author" w:date="2019-01-11T16:36:00Z">
          <w:r w:rsidRPr="00F66FBC" w:rsidDel="009F271C">
            <w:rPr>
              <w:rFonts w:ascii="Helvetica" w:eastAsia="Times New Roman" w:hAnsi="Helvetica" w:cs="Times New Roman"/>
              <w:color w:val="4472C4" w:themeColor="accent1"/>
              <w:sz w:val="18"/>
              <w:szCs w:val="18"/>
            </w:rPr>
            <w:delText>coun</w:delText>
          </w:r>
        </w:del>
      </w:ins>
      <w:del w:id="8" w:author="Author" w:date="2019-01-02T16:44:00Z">
        <w:r w:rsidRPr="00F66FBC" w:rsidDel="00504362">
          <w:rPr>
            <w:rFonts w:ascii="Helvetica" w:eastAsia="Times New Roman" w:hAnsi="Helvetica" w:cs="Times New Roman"/>
            <w:color w:val="4472C4" w:themeColor="accent1"/>
            <w:sz w:val="18"/>
            <w:szCs w:val="18"/>
          </w:rPr>
          <w:delText xml:space="preserve"> and</w:delText>
        </w:r>
      </w:del>
      <w:r w:rsidRPr="00F66FBC">
        <w:rPr>
          <w:rFonts w:ascii="Helvetica" w:eastAsia="Times New Roman" w:hAnsi="Helvetica" w:cs="Times New Roman"/>
          <w:color w:val="4472C4" w:themeColor="accent1"/>
          <w:sz w:val="18"/>
          <w:szCs w:val="18"/>
        </w:rPr>
        <w:t xml:space="preserve"> doubling time, including the last time they were subcultured. </w:t>
      </w:r>
    </w:p>
    <w:p w14:paraId="1EAE9009" w14:textId="77777777" w:rsidR="002B4D27" w:rsidRPr="00F66FBC" w:rsidRDefault="002B4D27" w:rsidP="002B4D27">
      <w:pPr>
        <w:ind w:left="360"/>
        <w:rPr>
          <w:rFonts w:ascii="Helvetica" w:hAnsi="Helvetica" w:cs="Times New Roman"/>
          <w:color w:val="4472C4" w:themeColor="accent1"/>
          <w:sz w:val="18"/>
          <w:szCs w:val="18"/>
        </w:rPr>
        <w:pPrChange w:id="9" w:author="Author" w:date="2019-01-11T17:12:00Z">
          <w:pPr>
            <w:pStyle w:val="ListParagraph"/>
            <w:numPr>
              <w:ilvl w:val="1"/>
              <w:numId w:val="5"/>
            </w:numPr>
            <w:tabs>
              <w:tab w:val="num" w:pos="360"/>
            </w:tabs>
          </w:pPr>
        </w:pPrChange>
      </w:pPr>
    </w:p>
    <w:p w14:paraId="29D87C38" w14:textId="77777777" w:rsidR="002B4D27" w:rsidRPr="00F66FBC" w:rsidRDefault="002B4D27" w:rsidP="002B4D27">
      <w:pPr>
        <w:ind w:left="360"/>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3. </w:t>
      </w:r>
      <w:r w:rsidRPr="00F66FBC">
        <w:rPr>
          <w:rFonts w:ascii="Helvetica" w:eastAsia="Times New Roman" w:hAnsi="Helvetica" w:cs="Times New Roman"/>
          <w:color w:val="4472C4" w:themeColor="accent1"/>
          <w:sz w:val="18"/>
          <w:szCs w:val="18"/>
        </w:rPr>
        <w:t xml:space="preserve">If the culture </w:t>
      </w:r>
      <w:ins w:id="10" w:author="Author" w:date="2019-01-11T15:12:00Z">
        <w:r w:rsidRPr="00F66FBC">
          <w:rPr>
            <w:rFonts w:ascii="Helvetica" w:eastAsia="Times New Roman" w:hAnsi="Helvetica" w:cs="Times New Roman"/>
            <w:color w:val="4472C4" w:themeColor="accent1"/>
            <w:sz w:val="18"/>
            <w:szCs w:val="18"/>
          </w:rPr>
          <w:t xml:space="preserve">appears highly </w:t>
        </w:r>
      </w:ins>
      <w:del w:id="11" w:author="Author" w:date="2019-01-11T15:12:00Z">
        <w:r w:rsidRPr="00F66FBC" w:rsidDel="00096063">
          <w:rPr>
            <w:rFonts w:ascii="Helvetica" w:eastAsia="Times New Roman" w:hAnsi="Helvetica" w:cs="Times New Roman"/>
            <w:color w:val="4472C4" w:themeColor="accent1"/>
            <w:sz w:val="18"/>
            <w:szCs w:val="18"/>
          </w:rPr>
          <w:delText xml:space="preserve">is </w:delText>
        </w:r>
      </w:del>
      <w:r w:rsidRPr="00F66FBC">
        <w:rPr>
          <w:rFonts w:ascii="Helvetica" w:eastAsia="Times New Roman" w:hAnsi="Helvetica" w:cs="Times New Roman"/>
          <w:color w:val="4472C4" w:themeColor="accent1"/>
          <w:sz w:val="18"/>
          <w:szCs w:val="18"/>
        </w:rPr>
        <w:t>confluent (Figure 1)</w:t>
      </w:r>
      <w:ins w:id="12" w:author="Author" w:date="2019-01-10T17:40:00Z">
        <w:r w:rsidRPr="00F66FBC">
          <w:rPr>
            <w:rFonts w:ascii="Helvetica" w:eastAsia="Times New Roman" w:hAnsi="Helvetica" w:cs="Times New Roman"/>
            <w:color w:val="4472C4" w:themeColor="accent1"/>
            <w:sz w:val="18"/>
            <w:szCs w:val="18"/>
          </w:rPr>
          <w:t xml:space="preserve">, </w:t>
        </w:r>
        <w:del w:id="13" w:author="Author" w:date="2019-01-11T16:29:00Z">
          <w:r w:rsidRPr="00F66FBC" w:rsidDel="009F271C">
            <w:rPr>
              <w:rFonts w:ascii="Helvetica" w:eastAsia="Times New Roman" w:hAnsi="Helvetica" w:cs="Times New Roman"/>
              <w:color w:val="4472C4" w:themeColor="accent1"/>
              <w:sz w:val="18"/>
              <w:szCs w:val="18"/>
            </w:rPr>
            <w:delText xml:space="preserve">prepare to </w:delText>
          </w:r>
        </w:del>
        <w:r w:rsidRPr="00F66FBC">
          <w:rPr>
            <w:rFonts w:ascii="Helvetica" w:eastAsia="Times New Roman" w:hAnsi="Helvetica" w:cs="Times New Roman"/>
            <w:color w:val="4472C4" w:themeColor="accent1"/>
            <w:sz w:val="18"/>
            <w:szCs w:val="18"/>
          </w:rPr>
          <w:t>determine the cell density.</w:t>
        </w:r>
      </w:ins>
      <w:ins w:id="14" w:author="Author" w:date="2019-01-11T23:34:00Z">
        <w:r w:rsidRPr="00F66FBC">
          <w:rPr>
            <w:rFonts w:ascii="Helvetica" w:eastAsia="Times New Roman" w:hAnsi="Helvetica" w:cs="Times New Roman"/>
            <w:color w:val="4472C4" w:themeColor="accent1"/>
            <w:sz w:val="18"/>
            <w:szCs w:val="18"/>
          </w:rPr>
          <w:t xml:space="preserve"> In the sterile hood, </w:t>
        </w:r>
      </w:ins>
      <w:r w:rsidRPr="00F66FBC">
        <w:rPr>
          <w:rFonts w:ascii="Helvetica" w:eastAsia="Times New Roman" w:hAnsi="Helvetica" w:cs="Times New Roman"/>
          <w:color w:val="4472C4" w:themeColor="accent1"/>
          <w:sz w:val="18"/>
          <w:szCs w:val="18"/>
        </w:rPr>
        <w:t xml:space="preserve">dislodge the cells from the growing surface by </w:t>
      </w:r>
      <w:ins w:id="15" w:author="Author" w:date="2019-01-11T23:34:00Z">
        <w:r w:rsidRPr="00F66FBC">
          <w:rPr>
            <w:rFonts w:ascii="Helvetica" w:eastAsia="Times New Roman" w:hAnsi="Helvetica" w:cs="Times New Roman"/>
            <w:color w:val="4472C4" w:themeColor="accent1"/>
            <w:sz w:val="18"/>
            <w:szCs w:val="18"/>
          </w:rPr>
          <w:t>pipett</w:t>
        </w:r>
      </w:ins>
      <w:r w:rsidRPr="00F66FBC">
        <w:rPr>
          <w:rFonts w:ascii="Helvetica" w:eastAsia="Times New Roman" w:hAnsi="Helvetica" w:cs="Times New Roman"/>
          <w:color w:val="4472C4" w:themeColor="accent1"/>
          <w:sz w:val="18"/>
          <w:szCs w:val="18"/>
        </w:rPr>
        <w:t>ing</w:t>
      </w:r>
      <w:ins w:id="16" w:author="Author" w:date="2019-01-11T23:34:00Z">
        <w:r w:rsidRPr="00F66FBC">
          <w:rPr>
            <w:rFonts w:ascii="Helvetica" w:eastAsia="Times New Roman" w:hAnsi="Helvetica" w:cs="Times New Roman"/>
            <w:color w:val="4472C4" w:themeColor="accent1"/>
            <w:sz w:val="18"/>
            <w:szCs w:val="18"/>
          </w:rPr>
          <w:t xml:space="preserve"> up </w:t>
        </w:r>
      </w:ins>
      <w:r w:rsidRPr="00F66FBC">
        <w:rPr>
          <w:rFonts w:ascii="Helvetica" w:eastAsia="Times New Roman" w:hAnsi="Helvetica" w:cs="Times New Roman"/>
          <w:color w:val="4472C4" w:themeColor="accent1"/>
          <w:sz w:val="18"/>
          <w:szCs w:val="18"/>
        </w:rPr>
        <w:t xml:space="preserve">to </w:t>
      </w:r>
      <w:ins w:id="17" w:author="Author" w:date="2019-01-11T23:34:00Z">
        <w:r w:rsidRPr="00F66FBC">
          <w:rPr>
            <w:rFonts w:ascii="Helvetica" w:eastAsia="Times New Roman" w:hAnsi="Helvetica" w:cs="Times New Roman"/>
            <w:color w:val="4472C4" w:themeColor="accent1"/>
            <w:sz w:val="18"/>
            <w:szCs w:val="18"/>
          </w:rPr>
          <w:t>10 mL</w:t>
        </w:r>
      </w:ins>
      <w:r w:rsidRPr="00F66FBC">
        <w:rPr>
          <w:rFonts w:ascii="Helvetica" w:eastAsia="Times New Roman" w:hAnsi="Helvetica" w:cs="Times New Roman"/>
          <w:color w:val="4472C4" w:themeColor="accent1"/>
          <w:sz w:val="18"/>
          <w:szCs w:val="18"/>
        </w:rPr>
        <w:t xml:space="preserve"> of</w:t>
      </w:r>
      <w:ins w:id="18" w:author="Author" w:date="2019-01-11T23:34:00Z">
        <w:r w:rsidRPr="00F66FBC">
          <w:rPr>
            <w:rFonts w:ascii="Helvetica" w:eastAsia="Times New Roman" w:hAnsi="Helvetica" w:cs="Times New Roman"/>
            <w:color w:val="4472C4" w:themeColor="accent1"/>
            <w:sz w:val="18"/>
            <w:szCs w:val="18"/>
          </w:rPr>
          <w:t xml:space="preserve"> the medium from the plate and dispens</w:t>
        </w:r>
      </w:ins>
      <w:r w:rsidRPr="00F66FBC">
        <w:rPr>
          <w:rFonts w:ascii="Helvetica" w:eastAsia="Times New Roman" w:hAnsi="Helvetica" w:cs="Times New Roman"/>
          <w:color w:val="4472C4" w:themeColor="accent1"/>
          <w:sz w:val="18"/>
          <w:szCs w:val="18"/>
        </w:rPr>
        <w:t>ing</w:t>
      </w:r>
      <w:ins w:id="19" w:author="Author" w:date="2019-01-11T23:34:00Z">
        <w:r w:rsidRPr="00F66FBC">
          <w:rPr>
            <w:rFonts w:ascii="Helvetica" w:eastAsia="Times New Roman" w:hAnsi="Helvetica" w:cs="Times New Roman"/>
            <w:color w:val="4472C4" w:themeColor="accent1"/>
            <w:sz w:val="18"/>
            <w:szCs w:val="18"/>
          </w:rPr>
          <w:t xml:space="preserve"> it over the cells. Repeat a few times, ensuring not to create foam, until the growing surface becomes clear</w:t>
        </w:r>
      </w:ins>
      <w:r w:rsidRPr="00F66FBC">
        <w:rPr>
          <w:rFonts w:ascii="Helvetica" w:eastAsia="Times New Roman" w:hAnsi="Helvetica" w:cs="Times New Roman"/>
          <w:color w:val="4472C4" w:themeColor="accent1"/>
          <w:sz w:val="18"/>
          <w:szCs w:val="18"/>
        </w:rPr>
        <w:t xml:space="preserve">. </w:t>
      </w:r>
      <w:ins w:id="20" w:author="Author" w:date="2019-01-11T23:34:00Z">
        <w:r w:rsidRPr="00F66FBC">
          <w:rPr>
            <w:rFonts w:ascii="Helvetica" w:eastAsia="Times New Roman" w:hAnsi="Helvetica" w:cs="Times New Roman"/>
            <w:color w:val="4472C4" w:themeColor="accent1"/>
            <w:sz w:val="18"/>
            <w:szCs w:val="18"/>
          </w:rPr>
          <w:t xml:space="preserve">Determine </w:t>
        </w:r>
      </w:ins>
      <w:r w:rsidRPr="00F66FBC">
        <w:rPr>
          <w:rFonts w:ascii="Helvetica" w:eastAsia="Times New Roman" w:hAnsi="Helvetica" w:cs="Times New Roman"/>
          <w:color w:val="4472C4" w:themeColor="accent1"/>
          <w:sz w:val="18"/>
          <w:szCs w:val="18"/>
        </w:rPr>
        <w:t xml:space="preserve">the </w:t>
      </w:r>
      <w:ins w:id="21" w:author="Author" w:date="2019-01-11T23:34:00Z">
        <w:r w:rsidRPr="00F66FBC">
          <w:rPr>
            <w:rFonts w:ascii="Helvetica" w:eastAsia="Times New Roman" w:hAnsi="Helvetica" w:cs="Times New Roman"/>
            <w:color w:val="4472C4" w:themeColor="accent1"/>
            <w:sz w:val="18"/>
            <w:szCs w:val="18"/>
          </w:rPr>
          <w:t>cell density using a</w:t>
        </w:r>
      </w:ins>
      <w:r w:rsidRPr="00F66FBC">
        <w:rPr>
          <w:rFonts w:ascii="Helvetica" w:eastAsia="Times New Roman" w:hAnsi="Helvetica" w:cs="Times New Roman"/>
          <w:color w:val="4472C4" w:themeColor="accent1"/>
          <w:sz w:val="18"/>
          <w:szCs w:val="18"/>
        </w:rPr>
        <w:t xml:space="preserve"> hemocytometer or an automatic particle counter</w:t>
      </w:r>
      <w:ins w:id="22" w:author="Author" w:date="2019-01-11T23:34:00Z">
        <w:r w:rsidRPr="00F66FBC">
          <w:rPr>
            <w:rFonts w:ascii="Helvetica" w:eastAsia="Times New Roman" w:hAnsi="Helvetica" w:cs="Times New Roman"/>
            <w:color w:val="4472C4" w:themeColor="accent1"/>
            <w:sz w:val="18"/>
            <w:szCs w:val="18"/>
          </w:rPr>
          <w:t xml:space="preserve"> (Figure 3) (Protocol 3). Subculture the cells if the cell density is between 5 X 10</w:t>
        </w:r>
        <w:r w:rsidRPr="00F66FBC">
          <w:rPr>
            <w:rFonts w:ascii="Helvetica" w:eastAsia="Times New Roman" w:hAnsi="Helvetica" w:cs="Times New Roman"/>
            <w:color w:val="4472C4" w:themeColor="accent1"/>
            <w:sz w:val="18"/>
            <w:szCs w:val="18"/>
            <w:vertAlign w:val="superscript"/>
          </w:rPr>
          <w:t>6</w:t>
        </w:r>
        <w:r w:rsidRPr="00F66FBC">
          <w:rPr>
            <w:rFonts w:ascii="Helvetica" w:eastAsia="Times New Roman" w:hAnsi="Helvetica" w:cs="Times New Roman"/>
            <w:color w:val="4472C4" w:themeColor="accent1"/>
            <w:sz w:val="18"/>
            <w:szCs w:val="18"/>
          </w:rPr>
          <w:t xml:space="preserve"> – 1 X 10</w:t>
        </w:r>
        <w:r w:rsidRPr="00F66FBC">
          <w:rPr>
            <w:rFonts w:ascii="Helvetica" w:eastAsia="Times New Roman" w:hAnsi="Helvetica" w:cs="Times New Roman"/>
            <w:color w:val="4472C4" w:themeColor="accent1"/>
            <w:sz w:val="18"/>
            <w:szCs w:val="18"/>
            <w:vertAlign w:val="superscript"/>
          </w:rPr>
          <w:t>7</w:t>
        </w:r>
        <w:r w:rsidRPr="00F66FBC">
          <w:rPr>
            <w:rFonts w:ascii="Helvetica" w:eastAsia="Times New Roman" w:hAnsi="Helvetica" w:cs="Times New Roman"/>
            <w:color w:val="4472C4" w:themeColor="accent1"/>
            <w:sz w:val="18"/>
            <w:szCs w:val="18"/>
          </w:rPr>
          <w:t xml:space="preserve"> cells/ m</w:t>
        </w:r>
      </w:ins>
      <w:ins w:id="23" w:author="Author" w:date="2019-01-11T23:35:00Z">
        <w:r w:rsidRPr="00F66FBC">
          <w:rPr>
            <w:rFonts w:ascii="Helvetica" w:eastAsia="Times New Roman" w:hAnsi="Helvetica" w:cs="Times New Roman"/>
            <w:color w:val="4472C4" w:themeColor="accent1"/>
            <w:sz w:val="18"/>
            <w:szCs w:val="18"/>
          </w:rPr>
          <w:t>L.</w:t>
        </w:r>
      </w:ins>
    </w:p>
    <w:p w14:paraId="712226BD" w14:textId="77777777" w:rsidR="002B4D27" w:rsidRPr="00F66FBC" w:rsidRDefault="002B4D27" w:rsidP="002B4D27">
      <w:pPr>
        <w:ind w:left="360"/>
        <w:rPr>
          <w:rFonts w:ascii="Helvetica" w:eastAsia="Times New Roman" w:hAnsi="Helvetica" w:cs="Times New Roman"/>
          <w:color w:val="4472C4" w:themeColor="accent1"/>
          <w:sz w:val="18"/>
          <w:szCs w:val="18"/>
        </w:rPr>
      </w:pPr>
    </w:p>
    <w:p w14:paraId="46351BEB" w14:textId="77777777" w:rsidR="002B4D27" w:rsidRPr="00F66FBC" w:rsidRDefault="002B4D27" w:rsidP="002B4D27">
      <w:pPr>
        <w:ind w:left="360"/>
        <w:rPr>
          <w:ins w:id="24" w:author="Author" w:date="2019-01-11T17:12:00Z"/>
          <w:rFonts w:ascii="Helvetica" w:eastAsia="Times New Roman" w:hAnsi="Helvetica" w:cs="Times New Roman"/>
          <w:color w:val="4472C4" w:themeColor="accent1"/>
          <w:sz w:val="18"/>
          <w:szCs w:val="18"/>
        </w:rPr>
      </w:pPr>
      <w:r w:rsidRPr="00F66FBC">
        <w:rPr>
          <w:rFonts w:ascii="Helvetica" w:eastAsia="Times New Roman" w:hAnsi="Helvetica" w:cs="Times New Roman"/>
          <w:color w:val="4472C4" w:themeColor="accent1"/>
          <w:sz w:val="18"/>
          <w:szCs w:val="18"/>
        </w:rPr>
        <w:t xml:space="preserve">Note: Do not subculture </w:t>
      </w:r>
      <w:r w:rsidRPr="00F66FBC">
        <w:rPr>
          <w:rFonts w:ascii="Helvetica" w:eastAsia="Times New Roman" w:hAnsi="Helvetica" w:cs="Times New Roman"/>
          <w:i/>
          <w:color w:val="4472C4" w:themeColor="accent1"/>
          <w:sz w:val="18"/>
          <w:szCs w:val="18"/>
        </w:rPr>
        <w:t xml:space="preserve">Drosophila </w:t>
      </w:r>
      <w:r w:rsidRPr="00F66FBC">
        <w:rPr>
          <w:rFonts w:ascii="Helvetica" w:eastAsia="Times New Roman" w:hAnsi="Helvetica" w:cs="Times New Roman"/>
          <w:color w:val="4472C4" w:themeColor="accent1"/>
          <w:sz w:val="18"/>
          <w:szCs w:val="18"/>
        </w:rPr>
        <w:t>cell lines to a cell density below 1 X10</w:t>
      </w:r>
      <w:r w:rsidRPr="00F66FBC">
        <w:rPr>
          <w:rFonts w:ascii="Helvetica" w:eastAsia="Times New Roman" w:hAnsi="Helvetica" w:cs="Times New Roman"/>
          <w:color w:val="4472C4" w:themeColor="accent1"/>
          <w:sz w:val="18"/>
          <w:szCs w:val="18"/>
          <w:vertAlign w:val="superscript"/>
        </w:rPr>
        <w:t>6</w:t>
      </w:r>
      <w:r w:rsidRPr="00F66FBC">
        <w:rPr>
          <w:rFonts w:ascii="Helvetica" w:eastAsia="Times New Roman" w:hAnsi="Helvetica" w:cs="Times New Roman"/>
          <w:color w:val="4472C4" w:themeColor="accent1"/>
          <w:sz w:val="18"/>
          <w:szCs w:val="18"/>
        </w:rPr>
        <w:t xml:space="preserve"> cells/ mL. </w:t>
      </w:r>
    </w:p>
    <w:p w14:paraId="7E7CD890"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14. 2.1.8: Please specify the concentration of trypsin used.</w:t>
      </w:r>
    </w:p>
    <w:p w14:paraId="168D167C" w14:textId="77777777" w:rsidR="002B4D27" w:rsidRDefault="002B4D27" w:rsidP="002B4D27">
      <w:pPr>
        <w:rPr>
          <w:rFonts w:ascii="Helvetica" w:eastAsia="Times New Roman" w:hAnsi="Helvetica" w:cs="Times New Roman"/>
          <w:color w:val="4472C4" w:themeColor="accent1"/>
          <w:sz w:val="18"/>
          <w:szCs w:val="18"/>
        </w:rPr>
      </w:pPr>
    </w:p>
    <w:p w14:paraId="3DA4446D" w14:textId="77777777" w:rsidR="002B4D27" w:rsidRPr="00FE70E9" w:rsidRDefault="002B4D27" w:rsidP="002B4D27">
      <w:pPr>
        <w:rPr>
          <w:rFonts w:ascii="Helvetica" w:eastAsia="Times New Roman" w:hAnsi="Helvetica" w:cs="Times New Roman"/>
          <w:color w:val="4472C4" w:themeColor="accent1"/>
          <w:sz w:val="18"/>
          <w:szCs w:val="18"/>
        </w:rPr>
      </w:pPr>
      <w:r w:rsidRPr="00FE70E9">
        <w:rPr>
          <w:rFonts w:ascii="Helvetica" w:eastAsia="Times New Roman" w:hAnsi="Helvetica" w:cs="Times New Roman"/>
          <w:color w:val="4472C4" w:themeColor="accent1"/>
          <w:sz w:val="18"/>
          <w:szCs w:val="18"/>
        </w:rPr>
        <w:t xml:space="preserve">We have specified the concentration </w:t>
      </w:r>
      <w:r>
        <w:rPr>
          <w:rFonts w:ascii="Helvetica" w:eastAsia="Times New Roman" w:hAnsi="Helvetica" w:cs="Times New Roman"/>
          <w:color w:val="4472C4" w:themeColor="accent1"/>
          <w:sz w:val="18"/>
          <w:szCs w:val="18"/>
        </w:rPr>
        <w:t xml:space="preserve">of Trypsin-EDTA </w:t>
      </w:r>
      <w:r w:rsidRPr="00FE70E9">
        <w:rPr>
          <w:rFonts w:ascii="Helvetica" w:eastAsia="Times New Roman" w:hAnsi="Helvetica" w:cs="Times New Roman"/>
          <w:color w:val="4472C4" w:themeColor="accent1"/>
          <w:sz w:val="18"/>
          <w:szCs w:val="18"/>
        </w:rPr>
        <w:t>(0.05%)</w:t>
      </w:r>
    </w:p>
    <w:p w14:paraId="61E1D7F9"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15. 2.1.10: Please specify the incubation temperature.</w:t>
      </w:r>
    </w:p>
    <w:p w14:paraId="30274526" w14:textId="77777777" w:rsidR="002B4D27" w:rsidRDefault="002B4D27" w:rsidP="002B4D27">
      <w:pPr>
        <w:rPr>
          <w:rFonts w:ascii="Helvetica" w:eastAsia="Times New Roman" w:hAnsi="Helvetica" w:cs="Times New Roman"/>
          <w:color w:val="4472C4" w:themeColor="accent1"/>
          <w:sz w:val="18"/>
          <w:szCs w:val="18"/>
        </w:rPr>
      </w:pPr>
    </w:p>
    <w:p w14:paraId="6D94868A" w14:textId="77777777" w:rsidR="002B4D27" w:rsidRPr="00FE70E9" w:rsidRDefault="002B4D27" w:rsidP="002B4D27">
      <w:pPr>
        <w:rPr>
          <w:rFonts w:ascii="Helvetica" w:eastAsia="Times New Roman" w:hAnsi="Helvetica" w:cs="Times New Roman"/>
          <w:color w:val="4472C4" w:themeColor="accent1"/>
          <w:sz w:val="18"/>
          <w:szCs w:val="18"/>
        </w:rPr>
      </w:pPr>
      <w:r w:rsidRPr="00FE70E9">
        <w:rPr>
          <w:rFonts w:ascii="Helvetica" w:eastAsia="Times New Roman" w:hAnsi="Helvetica" w:cs="Times New Roman"/>
          <w:color w:val="4472C4" w:themeColor="accent1"/>
          <w:sz w:val="18"/>
          <w:szCs w:val="18"/>
        </w:rPr>
        <w:t xml:space="preserve">We have specified the incubation temperature (25 </w:t>
      </w:r>
      <w:r w:rsidRPr="00FE70E9">
        <w:rPr>
          <w:color w:val="4472C4" w:themeColor="accent1"/>
        </w:rPr>
        <w:sym w:font="Symbol" w:char="F0B0"/>
      </w:r>
      <w:r>
        <w:rPr>
          <w:rFonts w:ascii="Helvetica" w:eastAsia="Times New Roman" w:hAnsi="Helvetica" w:cs="Times New Roman"/>
          <w:color w:val="4472C4" w:themeColor="accent1"/>
          <w:sz w:val="18"/>
          <w:szCs w:val="18"/>
        </w:rPr>
        <w:t>C</w:t>
      </w:r>
      <w:r w:rsidRPr="00FE70E9">
        <w:rPr>
          <w:rFonts w:ascii="Helvetica" w:eastAsia="Times New Roman" w:hAnsi="Helvetica" w:cs="Times New Roman"/>
          <w:color w:val="4472C4" w:themeColor="accent1"/>
          <w:sz w:val="18"/>
          <w:szCs w:val="18"/>
        </w:rPr>
        <w:t>)</w:t>
      </w:r>
    </w:p>
    <w:p w14:paraId="75FA3DC3"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16. 2.1.11: What volume of medium is added?</w:t>
      </w:r>
      <w:r>
        <w:rPr>
          <w:rFonts w:ascii="Helvetica" w:eastAsia="Times New Roman" w:hAnsi="Helvetica" w:cs="Times New Roman"/>
          <w:color w:val="000000"/>
          <w:sz w:val="18"/>
          <w:szCs w:val="18"/>
        </w:rPr>
        <w:t xml:space="preserve"> </w:t>
      </w:r>
    </w:p>
    <w:p w14:paraId="1C2055C2" w14:textId="77777777" w:rsidR="002B4D27" w:rsidRDefault="002B4D27" w:rsidP="002B4D27">
      <w:pPr>
        <w:rPr>
          <w:rFonts w:ascii="Helvetica" w:eastAsia="Times New Roman" w:hAnsi="Helvetica" w:cs="Times New Roman"/>
          <w:color w:val="4472C4" w:themeColor="accent1"/>
          <w:sz w:val="18"/>
          <w:szCs w:val="18"/>
        </w:rPr>
      </w:pPr>
    </w:p>
    <w:p w14:paraId="1F86A6F4" w14:textId="77777777" w:rsidR="002B4D27" w:rsidRDefault="002B4D27" w:rsidP="002B4D27">
      <w:pPr>
        <w:rPr>
          <w:rFonts w:ascii="Helvetica" w:eastAsia="Times New Roman" w:hAnsi="Helvetica" w:cs="Times New Roman"/>
          <w:color w:val="000000"/>
          <w:sz w:val="18"/>
          <w:szCs w:val="18"/>
        </w:rPr>
      </w:pPr>
      <w:r w:rsidRPr="00FE70E9">
        <w:rPr>
          <w:rFonts w:ascii="Helvetica" w:eastAsia="Times New Roman" w:hAnsi="Helvetica" w:cs="Times New Roman"/>
          <w:color w:val="4472C4" w:themeColor="accent1"/>
          <w:sz w:val="18"/>
          <w:szCs w:val="18"/>
        </w:rPr>
        <w:t>We have specified the volume added. (9 mL)</w:t>
      </w:r>
    </w:p>
    <w:p w14:paraId="0BBFB051" w14:textId="77777777" w:rsidR="002B4D27" w:rsidRPr="006B0E50" w:rsidRDefault="002B4D27" w:rsidP="002B4D27">
      <w:pPr>
        <w:rPr>
          <w:rFonts w:ascii="Helvetica" w:eastAsia="Times New Roman" w:hAnsi="Helvetica" w:cs="Times New Roman"/>
          <w:color w:val="4472C4" w:themeColor="accent1"/>
          <w:sz w:val="18"/>
          <w:szCs w:val="18"/>
        </w:rPr>
      </w:pPr>
      <w:r w:rsidRPr="00ED6557">
        <w:rPr>
          <w:rFonts w:ascii="Helvetica" w:eastAsia="Times New Roman" w:hAnsi="Helvetica" w:cs="Times New Roman"/>
          <w:color w:val="000000"/>
          <w:sz w:val="18"/>
          <w:szCs w:val="18"/>
        </w:rPr>
        <w:br/>
        <w:t>17. Please combine some of the shorter Protocol steps so that individual steps contain 2-3 actions and maximum of 4 sentences per step.</w:t>
      </w:r>
    </w:p>
    <w:p w14:paraId="53DBC673" w14:textId="77777777" w:rsidR="002B4D27" w:rsidRDefault="002B4D27" w:rsidP="002B4D27">
      <w:pPr>
        <w:rPr>
          <w:rFonts w:ascii="Helvetica" w:eastAsia="Times New Roman" w:hAnsi="Helvetica" w:cs="Times New Roman"/>
          <w:color w:val="4472C4" w:themeColor="accent1"/>
          <w:sz w:val="18"/>
          <w:szCs w:val="18"/>
        </w:rPr>
      </w:pPr>
    </w:p>
    <w:p w14:paraId="31591E5E" w14:textId="77777777" w:rsidR="002B4D27" w:rsidRPr="006B0E50" w:rsidRDefault="002B4D27" w:rsidP="002B4D27">
      <w:pPr>
        <w:rPr>
          <w:rFonts w:ascii="Helvetica" w:eastAsia="Times New Roman" w:hAnsi="Helvetica" w:cs="Times New Roman"/>
          <w:color w:val="4472C4" w:themeColor="accent1"/>
          <w:sz w:val="18"/>
          <w:szCs w:val="18"/>
        </w:rPr>
      </w:pPr>
      <w:r w:rsidRPr="006B0E50">
        <w:rPr>
          <w:rFonts w:ascii="Helvetica" w:eastAsia="Times New Roman" w:hAnsi="Helvetica" w:cs="Times New Roman"/>
          <w:color w:val="4472C4" w:themeColor="accent1"/>
          <w:sz w:val="18"/>
          <w:szCs w:val="18"/>
        </w:rPr>
        <w:t>We have combined the shorter step</w:t>
      </w:r>
      <w:r>
        <w:rPr>
          <w:rFonts w:ascii="Helvetica" w:eastAsia="Times New Roman" w:hAnsi="Helvetica" w:cs="Times New Roman"/>
          <w:color w:val="4472C4" w:themeColor="accent1"/>
          <w:sz w:val="18"/>
          <w:szCs w:val="18"/>
        </w:rPr>
        <w:t>s</w:t>
      </w:r>
      <w:r w:rsidRPr="006B0E50">
        <w:rPr>
          <w:rFonts w:ascii="Helvetica" w:eastAsia="Times New Roman" w:hAnsi="Helvetica" w:cs="Times New Roman"/>
          <w:color w:val="4472C4" w:themeColor="accent1"/>
          <w:sz w:val="18"/>
          <w:szCs w:val="18"/>
        </w:rPr>
        <w:t xml:space="preserve"> of the protocol a</w:t>
      </w:r>
      <w:r>
        <w:rPr>
          <w:rFonts w:ascii="Helvetica" w:eastAsia="Times New Roman" w:hAnsi="Helvetica" w:cs="Times New Roman"/>
          <w:color w:val="4472C4" w:themeColor="accent1"/>
          <w:sz w:val="18"/>
          <w:szCs w:val="18"/>
        </w:rPr>
        <w:t>s</w:t>
      </w:r>
      <w:r w:rsidRPr="006B0E50">
        <w:rPr>
          <w:rFonts w:ascii="Helvetica" w:eastAsia="Times New Roman" w:hAnsi="Helvetica" w:cs="Times New Roman"/>
          <w:color w:val="4472C4" w:themeColor="accent1"/>
          <w:sz w:val="18"/>
          <w:szCs w:val="18"/>
        </w:rPr>
        <w:t xml:space="preserve"> recommend</w:t>
      </w:r>
      <w:r>
        <w:rPr>
          <w:rFonts w:ascii="Helvetica" w:eastAsia="Times New Roman" w:hAnsi="Helvetica" w:cs="Times New Roman"/>
          <w:color w:val="4472C4" w:themeColor="accent1"/>
          <w:sz w:val="18"/>
          <w:szCs w:val="18"/>
        </w:rPr>
        <w:t>ed</w:t>
      </w:r>
      <w:r w:rsidRPr="006B0E50">
        <w:rPr>
          <w:rFonts w:ascii="Helvetica" w:eastAsia="Times New Roman" w:hAnsi="Helvetica" w:cs="Times New Roman"/>
          <w:color w:val="4472C4" w:themeColor="accent1"/>
          <w:sz w:val="18"/>
          <w:szCs w:val="18"/>
        </w:rPr>
        <w:t>.</w:t>
      </w:r>
      <w:r>
        <w:rPr>
          <w:rFonts w:ascii="Helvetica" w:eastAsia="Times New Roman" w:hAnsi="Helvetica" w:cs="Times New Roman"/>
          <w:color w:val="4472C4" w:themeColor="accent1"/>
          <w:sz w:val="18"/>
          <w:szCs w:val="18"/>
        </w:rPr>
        <w:t xml:space="preserve"> Each protocol now contains on average 5 steps. </w:t>
      </w:r>
    </w:p>
    <w:p w14:paraId="42EEC7E7" w14:textId="77777777" w:rsidR="002B4D27" w:rsidRPr="006B0E50" w:rsidRDefault="002B4D27" w:rsidP="002B4D27">
      <w:pPr>
        <w:rPr>
          <w:rFonts w:ascii="Helvetica" w:eastAsia="Times New Roman" w:hAnsi="Helvetica" w:cs="Times New Roman"/>
          <w:color w:val="4472C4" w:themeColor="accent1"/>
          <w:sz w:val="18"/>
          <w:szCs w:val="18"/>
        </w:rPr>
      </w:pPr>
      <w:r w:rsidRPr="00ED6557">
        <w:rPr>
          <w:rFonts w:ascii="Helvetica" w:eastAsia="Times New Roman" w:hAnsi="Helvetica" w:cs="Times New Roman"/>
          <w:color w:val="000000"/>
          <w:sz w:val="18"/>
          <w:szCs w:val="18"/>
        </w:rPr>
        <w:br/>
        <w:t>18. Please include single-line spaces between all paragraphs, headings, steps, etc.</w:t>
      </w:r>
    </w:p>
    <w:p w14:paraId="5D77B4E5" w14:textId="77777777" w:rsidR="002B4D27" w:rsidRDefault="002B4D27" w:rsidP="002B4D27">
      <w:pPr>
        <w:rPr>
          <w:rFonts w:ascii="Helvetica" w:eastAsia="Times New Roman" w:hAnsi="Helvetica" w:cs="Times New Roman"/>
          <w:color w:val="4472C4" w:themeColor="accent1"/>
          <w:sz w:val="18"/>
          <w:szCs w:val="18"/>
        </w:rPr>
      </w:pPr>
    </w:p>
    <w:p w14:paraId="54639613" w14:textId="77777777" w:rsidR="002B4D27" w:rsidRPr="006B0E50" w:rsidRDefault="002B4D27" w:rsidP="002B4D27">
      <w:pPr>
        <w:rPr>
          <w:rFonts w:ascii="Helvetica" w:eastAsia="Times New Roman" w:hAnsi="Helvetica" w:cs="Times New Roman"/>
          <w:color w:val="4472C4" w:themeColor="accent1"/>
          <w:sz w:val="18"/>
          <w:szCs w:val="18"/>
        </w:rPr>
      </w:pPr>
      <w:r w:rsidRPr="006B0E50">
        <w:rPr>
          <w:rFonts w:ascii="Helvetica" w:eastAsia="Times New Roman" w:hAnsi="Helvetica" w:cs="Times New Roman"/>
          <w:color w:val="4472C4" w:themeColor="accent1"/>
          <w:sz w:val="18"/>
          <w:szCs w:val="18"/>
        </w:rPr>
        <w:t xml:space="preserve">We have included single-line spaces between paragraphs, headings, and protocol steps. </w:t>
      </w:r>
    </w:p>
    <w:p w14:paraId="0B812B6D"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756BA3E0" w14:textId="77777777" w:rsidR="002B4D27" w:rsidRDefault="002B4D27" w:rsidP="002B4D27">
      <w:pPr>
        <w:rPr>
          <w:rFonts w:ascii="Helvetica" w:eastAsia="Times New Roman" w:hAnsi="Helvetica" w:cs="Times New Roman"/>
          <w:color w:val="000000"/>
          <w:sz w:val="18"/>
          <w:szCs w:val="18"/>
        </w:rPr>
      </w:pPr>
    </w:p>
    <w:p w14:paraId="3D7AB9D1" w14:textId="77777777" w:rsidR="002B4D27" w:rsidRPr="003F5EBD"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We have h</w:t>
      </w:r>
      <w:r w:rsidRPr="003F5EBD">
        <w:rPr>
          <w:rFonts w:ascii="Helvetica" w:eastAsia="Times New Roman" w:hAnsi="Helvetica" w:cs="Times New Roman"/>
          <w:color w:val="4472C4" w:themeColor="accent1"/>
          <w:sz w:val="18"/>
          <w:szCs w:val="18"/>
        </w:rPr>
        <w:t xml:space="preserve">ighlighted </w:t>
      </w:r>
      <w:r>
        <w:rPr>
          <w:rFonts w:ascii="Helvetica" w:eastAsia="Times New Roman" w:hAnsi="Helvetica" w:cs="Times New Roman"/>
          <w:color w:val="4472C4" w:themeColor="accent1"/>
          <w:sz w:val="18"/>
          <w:szCs w:val="18"/>
        </w:rPr>
        <w:t xml:space="preserve">the essential steps </w:t>
      </w:r>
      <w:r w:rsidRPr="003F5EBD">
        <w:rPr>
          <w:rFonts w:ascii="Helvetica" w:eastAsia="Times New Roman" w:hAnsi="Helvetica" w:cs="Times New Roman"/>
          <w:color w:val="4472C4" w:themeColor="accent1"/>
          <w:sz w:val="18"/>
          <w:szCs w:val="18"/>
        </w:rPr>
        <w:t xml:space="preserve">portion of the Protocol </w:t>
      </w:r>
      <w:r>
        <w:rPr>
          <w:rFonts w:ascii="Helvetica" w:eastAsia="Times New Roman" w:hAnsi="Helvetica" w:cs="Times New Roman"/>
          <w:color w:val="4472C4" w:themeColor="accent1"/>
          <w:sz w:val="18"/>
          <w:szCs w:val="18"/>
        </w:rPr>
        <w:t xml:space="preserve">(including headings and spacing). The highlighted sections </w:t>
      </w:r>
      <w:r w:rsidRPr="003F5EBD">
        <w:rPr>
          <w:rFonts w:ascii="Helvetica" w:eastAsia="Times New Roman" w:hAnsi="Helvetica" w:cs="Times New Roman"/>
          <w:color w:val="4472C4" w:themeColor="accent1"/>
          <w:sz w:val="18"/>
          <w:szCs w:val="18"/>
        </w:rPr>
        <w:t>now comprise 2</w:t>
      </w:r>
      <w:r>
        <w:rPr>
          <w:rFonts w:ascii="Helvetica" w:eastAsia="Times New Roman" w:hAnsi="Helvetica" w:cs="Times New Roman"/>
          <w:color w:val="4472C4" w:themeColor="accent1"/>
          <w:sz w:val="18"/>
          <w:szCs w:val="18"/>
        </w:rPr>
        <w:t>.5</w:t>
      </w:r>
      <w:r w:rsidRPr="003F5EBD">
        <w:rPr>
          <w:rFonts w:ascii="Helvetica" w:eastAsia="Times New Roman" w:hAnsi="Helvetica" w:cs="Times New Roman"/>
          <w:color w:val="4472C4" w:themeColor="accent1"/>
          <w:sz w:val="18"/>
          <w:szCs w:val="18"/>
        </w:rPr>
        <w:t xml:space="preserve"> pages. We did not highlight actions that are repeated between protocols.</w:t>
      </w:r>
    </w:p>
    <w:p w14:paraId="28376111"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20. Please highlight complete sentences (not parts of sentences). Please ensure that the highlighted part of the step includes at least one action that is written in imperative tense. Notes cannot usually be filmed and should be excluded from the highlighting.</w:t>
      </w:r>
    </w:p>
    <w:p w14:paraId="6F93905B" w14:textId="77777777" w:rsidR="002B4D27" w:rsidRPr="003F5EBD" w:rsidRDefault="002B4D27" w:rsidP="002B4D27">
      <w:pPr>
        <w:rPr>
          <w:rFonts w:ascii="Helvetica" w:eastAsia="Times New Roman" w:hAnsi="Helvetica" w:cs="Times New Roman"/>
          <w:color w:val="4472C4" w:themeColor="accent1"/>
          <w:sz w:val="18"/>
          <w:szCs w:val="18"/>
        </w:rPr>
      </w:pPr>
    </w:p>
    <w:p w14:paraId="0B15E255" w14:textId="77777777" w:rsidR="002B4D27" w:rsidRPr="003F5EBD" w:rsidRDefault="002B4D27" w:rsidP="002B4D27">
      <w:pPr>
        <w:rPr>
          <w:rFonts w:ascii="Helvetica" w:eastAsia="Times New Roman" w:hAnsi="Helvetica" w:cs="Times New Roman"/>
          <w:color w:val="4472C4" w:themeColor="accent1"/>
          <w:sz w:val="18"/>
          <w:szCs w:val="18"/>
        </w:rPr>
      </w:pPr>
      <w:r w:rsidRPr="003F5EBD">
        <w:rPr>
          <w:rFonts w:ascii="Helvetica" w:eastAsia="Times New Roman" w:hAnsi="Helvetica" w:cs="Times New Roman"/>
          <w:color w:val="4472C4" w:themeColor="accent1"/>
          <w:sz w:val="18"/>
          <w:szCs w:val="18"/>
        </w:rPr>
        <w:lastRenderedPageBreak/>
        <w:t xml:space="preserve">We </w:t>
      </w:r>
      <w:r>
        <w:rPr>
          <w:rFonts w:ascii="Helvetica" w:eastAsia="Times New Roman" w:hAnsi="Helvetica" w:cs="Times New Roman"/>
          <w:color w:val="4472C4" w:themeColor="accent1"/>
          <w:sz w:val="18"/>
          <w:szCs w:val="18"/>
        </w:rPr>
        <w:t xml:space="preserve">have </w:t>
      </w:r>
      <w:r w:rsidRPr="003F5EBD">
        <w:rPr>
          <w:rFonts w:ascii="Helvetica" w:eastAsia="Times New Roman" w:hAnsi="Helvetica" w:cs="Times New Roman"/>
          <w:color w:val="4472C4" w:themeColor="accent1"/>
          <w:sz w:val="18"/>
          <w:szCs w:val="18"/>
        </w:rPr>
        <w:t xml:space="preserve">highlighted only complete sentences and ensured that the highlighted step includes at least one action written in </w:t>
      </w:r>
      <w:r>
        <w:rPr>
          <w:rFonts w:ascii="Helvetica" w:eastAsia="Times New Roman" w:hAnsi="Helvetica" w:cs="Times New Roman"/>
          <w:color w:val="4472C4" w:themeColor="accent1"/>
          <w:sz w:val="18"/>
          <w:szCs w:val="18"/>
        </w:rPr>
        <w:t xml:space="preserve">the </w:t>
      </w:r>
      <w:r w:rsidRPr="003F5EBD">
        <w:rPr>
          <w:rFonts w:ascii="Helvetica" w:eastAsia="Times New Roman" w:hAnsi="Helvetica" w:cs="Times New Roman"/>
          <w:color w:val="4472C4" w:themeColor="accent1"/>
          <w:sz w:val="18"/>
          <w:szCs w:val="18"/>
        </w:rPr>
        <w:t>imperative tense.</w:t>
      </w:r>
    </w:p>
    <w:p w14:paraId="61988050" w14:textId="77777777" w:rsidR="002B4D27" w:rsidRPr="004D0424" w:rsidRDefault="002B4D27" w:rsidP="002B4D27">
      <w:pPr>
        <w:rPr>
          <w:rFonts w:ascii="Helvetica" w:eastAsia="Times New Roman" w:hAnsi="Helvetica" w:cs="Times New Roman"/>
          <w:color w:val="4472C4" w:themeColor="accent1"/>
          <w:sz w:val="18"/>
          <w:szCs w:val="18"/>
        </w:rPr>
      </w:pPr>
      <w:r w:rsidRPr="00ED6557">
        <w:rPr>
          <w:rFonts w:ascii="Helvetica" w:eastAsia="Times New Roman" w:hAnsi="Helvetica" w:cs="Times New Roman"/>
          <w:color w:val="000000"/>
          <w:sz w:val="18"/>
          <w:szCs w:val="18"/>
        </w:rPr>
        <w:b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27F6810" w14:textId="77777777" w:rsidR="002B4D27" w:rsidRDefault="002B4D27" w:rsidP="002B4D27">
      <w:pPr>
        <w:rPr>
          <w:rFonts w:ascii="Helvetica" w:eastAsia="Times New Roman" w:hAnsi="Helvetica" w:cs="Times New Roman"/>
          <w:color w:val="4472C4" w:themeColor="accent1"/>
          <w:sz w:val="18"/>
          <w:szCs w:val="18"/>
        </w:rPr>
      </w:pPr>
    </w:p>
    <w:p w14:paraId="5CC7EFF9" w14:textId="77777777" w:rsidR="002B4D27" w:rsidRPr="004D0424" w:rsidRDefault="002B4D27" w:rsidP="002B4D27">
      <w:pPr>
        <w:rPr>
          <w:rFonts w:ascii="Helvetica" w:eastAsia="Times New Roman" w:hAnsi="Helvetica" w:cs="Times New Roman"/>
          <w:color w:val="4472C4" w:themeColor="accent1"/>
          <w:sz w:val="18"/>
          <w:szCs w:val="18"/>
        </w:rPr>
      </w:pPr>
      <w:r w:rsidRPr="004D0424">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4D0424">
        <w:rPr>
          <w:rFonts w:ascii="Helvetica" w:eastAsia="Times New Roman" w:hAnsi="Helvetica" w:cs="Times New Roman"/>
          <w:color w:val="4472C4" w:themeColor="accent1"/>
          <w:sz w:val="18"/>
          <w:szCs w:val="18"/>
        </w:rPr>
        <w:t>t</w:t>
      </w:r>
      <w:r>
        <w:rPr>
          <w:rFonts w:ascii="Helvetica" w:eastAsia="Times New Roman" w:hAnsi="Helvetica" w:cs="Times New Roman"/>
          <w:color w:val="4472C4" w:themeColor="accent1"/>
          <w:sz w:val="18"/>
          <w:szCs w:val="18"/>
        </w:rPr>
        <w:t xml:space="preserve">aken </w:t>
      </w:r>
      <w:r w:rsidRPr="004D0424">
        <w:rPr>
          <w:rFonts w:ascii="Helvetica" w:eastAsia="Times New Roman" w:hAnsi="Helvetica" w:cs="Times New Roman"/>
          <w:color w:val="4472C4" w:themeColor="accent1"/>
          <w:sz w:val="18"/>
          <w:szCs w:val="18"/>
        </w:rPr>
        <w:t xml:space="preserve">this into account when highlighting the protocol steps. </w:t>
      </w:r>
    </w:p>
    <w:p w14:paraId="7D4E0C3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22. Lines 169, 204: Figure 2 shows images of cell lines, not the cell counter. Please reference the correct figure here (i.e., Figure 3B).</w:t>
      </w:r>
    </w:p>
    <w:p w14:paraId="3637248C" w14:textId="77777777" w:rsidR="002B4D27" w:rsidRPr="004D0424" w:rsidRDefault="002B4D27" w:rsidP="002B4D27">
      <w:pPr>
        <w:rPr>
          <w:rFonts w:ascii="Helvetica" w:eastAsia="Times New Roman" w:hAnsi="Helvetica" w:cs="Times New Roman"/>
          <w:color w:val="4472C4" w:themeColor="accent1"/>
          <w:sz w:val="18"/>
          <w:szCs w:val="18"/>
        </w:rPr>
      </w:pPr>
    </w:p>
    <w:p w14:paraId="7C81D9DC" w14:textId="77777777" w:rsidR="002B4D27" w:rsidRPr="004D0424" w:rsidRDefault="002B4D27" w:rsidP="002B4D27">
      <w:pPr>
        <w:rPr>
          <w:rFonts w:ascii="Helvetica" w:eastAsia="Times New Roman" w:hAnsi="Helvetica" w:cs="Times New Roman"/>
          <w:color w:val="4472C4" w:themeColor="accent1"/>
          <w:sz w:val="18"/>
          <w:szCs w:val="18"/>
        </w:rPr>
      </w:pPr>
      <w:r w:rsidRPr="004D0424">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4D0424">
        <w:rPr>
          <w:rFonts w:ascii="Helvetica" w:eastAsia="Times New Roman" w:hAnsi="Helvetica" w:cs="Times New Roman"/>
          <w:color w:val="4472C4" w:themeColor="accent1"/>
          <w:sz w:val="18"/>
          <w:szCs w:val="18"/>
        </w:rPr>
        <w:t xml:space="preserve">rectified the error. </w:t>
      </w:r>
    </w:p>
    <w:p w14:paraId="1C8FC64F"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23. References: Please do not abbreviate journal titles.</w:t>
      </w:r>
    </w:p>
    <w:p w14:paraId="52B78211" w14:textId="77777777" w:rsidR="002B4D27" w:rsidRPr="006F3D7D" w:rsidRDefault="002B4D27" w:rsidP="002B4D27">
      <w:pPr>
        <w:rPr>
          <w:rFonts w:ascii="Helvetica" w:eastAsia="Times New Roman" w:hAnsi="Helvetica" w:cs="Times New Roman"/>
          <w:color w:val="4472C4" w:themeColor="accent1"/>
          <w:sz w:val="18"/>
          <w:szCs w:val="18"/>
        </w:rPr>
      </w:pPr>
    </w:p>
    <w:p w14:paraId="650596F2"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We are not completely sure what we needed to do for this point. </w:t>
      </w:r>
    </w:p>
    <w:p w14:paraId="227CBAC7" w14:textId="77777777" w:rsidR="002B4D27" w:rsidRDefault="002B4D27" w:rsidP="002B4D27">
      <w:pPr>
        <w:rPr>
          <w:rFonts w:ascii="Helvetica" w:eastAsia="Times New Roman" w:hAnsi="Helvetica" w:cs="Times New Roman"/>
          <w:color w:val="4472C4" w:themeColor="accent1"/>
          <w:sz w:val="18"/>
          <w:szCs w:val="18"/>
        </w:rPr>
      </w:pPr>
    </w:p>
    <w:p w14:paraId="2616173F" w14:textId="77777777" w:rsidR="002B4D27" w:rsidRDefault="002B4D27" w:rsidP="002B4D27">
      <w:pPr>
        <w:rPr>
          <w:rFonts w:ascii="Helvetica" w:eastAsia="Times New Roman" w:hAnsi="Helvetica" w:cs="Times New Roman"/>
          <w:color w:val="4472C4" w:themeColor="accent1"/>
          <w:sz w:val="18"/>
          <w:szCs w:val="18"/>
        </w:rPr>
      </w:pPr>
      <w:r w:rsidRPr="006F3D7D">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6F3D7D">
        <w:rPr>
          <w:rFonts w:ascii="Helvetica" w:eastAsia="Times New Roman" w:hAnsi="Helvetica" w:cs="Times New Roman"/>
          <w:color w:val="4472C4" w:themeColor="accent1"/>
          <w:sz w:val="18"/>
          <w:szCs w:val="18"/>
        </w:rPr>
        <w:t>utilized the JoVE plugin for EndNote</w:t>
      </w:r>
      <w:r>
        <w:rPr>
          <w:rFonts w:ascii="Helvetica" w:eastAsia="Times New Roman" w:hAnsi="Helvetica" w:cs="Times New Roman"/>
          <w:color w:val="4472C4" w:themeColor="accent1"/>
          <w:sz w:val="18"/>
          <w:szCs w:val="18"/>
        </w:rPr>
        <w:t xml:space="preserve"> (JoVE.ens)</w:t>
      </w:r>
      <w:r w:rsidRPr="006F3D7D">
        <w:rPr>
          <w:rFonts w:ascii="Helvetica" w:eastAsia="Times New Roman" w:hAnsi="Helvetica" w:cs="Times New Roman"/>
          <w:color w:val="4472C4" w:themeColor="accent1"/>
          <w:sz w:val="18"/>
          <w:szCs w:val="18"/>
        </w:rPr>
        <w:t>, which was downloaded from JoVE</w:t>
      </w:r>
      <w:r>
        <w:rPr>
          <w:rFonts w:ascii="Helvetica" w:eastAsia="Times New Roman" w:hAnsi="Helvetica" w:cs="Times New Roman"/>
          <w:color w:val="4472C4" w:themeColor="accent1"/>
          <w:sz w:val="18"/>
          <w:szCs w:val="18"/>
        </w:rPr>
        <w:t xml:space="preserve"> (Please see the screen shot below).</w:t>
      </w:r>
      <w:r w:rsidRPr="006F3D7D">
        <w:rPr>
          <w:rFonts w:ascii="Helvetica" w:eastAsia="Times New Roman" w:hAnsi="Helvetica" w:cs="Times New Roman"/>
          <w:color w:val="4472C4" w:themeColor="accent1"/>
          <w:sz w:val="18"/>
          <w:szCs w:val="18"/>
        </w:rPr>
        <w:t xml:space="preserve"> </w:t>
      </w:r>
      <w:r>
        <w:rPr>
          <w:rFonts w:ascii="Helvetica" w:eastAsia="Times New Roman" w:hAnsi="Helvetica" w:cs="Times New Roman"/>
          <w:color w:val="4472C4" w:themeColor="accent1"/>
          <w:sz w:val="18"/>
          <w:szCs w:val="18"/>
        </w:rPr>
        <w:t>We have</w:t>
      </w:r>
      <w:r w:rsidRPr="006F3D7D">
        <w:rPr>
          <w:rFonts w:ascii="Helvetica" w:eastAsia="Times New Roman" w:hAnsi="Helvetica" w:cs="Times New Roman"/>
          <w:color w:val="4472C4" w:themeColor="accent1"/>
          <w:sz w:val="18"/>
          <w:szCs w:val="18"/>
        </w:rPr>
        <w:t xml:space="preserve"> not alter</w:t>
      </w:r>
      <w:r>
        <w:rPr>
          <w:rFonts w:ascii="Helvetica" w:eastAsia="Times New Roman" w:hAnsi="Helvetica" w:cs="Times New Roman"/>
          <w:color w:val="4472C4" w:themeColor="accent1"/>
          <w:sz w:val="18"/>
          <w:szCs w:val="18"/>
        </w:rPr>
        <w:t>ed</w:t>
      </w:r>
      <w:r w:rsidRPr="006F3D7D">
        <w:rPr>
          <w:rFonts w:ascii="Helvetica" w:eastAsia="Times New Roman" w:hAnsi="Helvetica" w:cs="Times New Roman"/>
          <w:color w:val="4472C4" w:themeColor="accent1"/>
          <w:sz w:val="18"/>
          <w:szCs w:val="18"/>
        </w:rPr>
        <w:t xml:space="preserve"> the way journals were referenced</w:t>
      </w:r>
      <w:r>
        <w:rPr>
          <w:rFonts w:ascii="Helvetica" w:eastAsia="Times New Roman" w:hAnsi="Helvetica" w:cs="Times New Roman"/>
          <w:color w:val="4472C4" w:themeColor="accent1"/>
          <w:sz w:val="18"/>
          <w:szCs w:val="18"/>
        </w:rPr>
        <w:t xml:space="preserve">. In addition, we checked the plugin properties and it is set to display the Journal Titles using their full journal names, and not the abbreviated version. </w:t>
      </w:r>
    </w:p>
    <w:p w14:paraId="38869325" w14:textId="77777777" w:rsidR="002B4D27" w:rsidRDefault="002B4D27" w:rsidP="002B4D27">
      <w:pPr>
        <w:rPr>
          <w:rFonts w:ascii="Helvetica" w:eastAsia="Times New Roman" w:hAnsi="Helvetica" w:cs="Times New Roman"/>
          <w:color w:val="4472C4" w:themeColor="accent1"/>
          <w:sz w:val="18"/>
          <w:szCs w:val="18"/>
        </w:rPr>
      </w:pPr>
    </w:p>
    <w:p w14:paraId="1DC7C251"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noProof/>
          <w:color w:val="4472C4" w:themeColor="accent1"/>
          <w:sz w:val="18"/>
          <w:szCs w:val="18"/>
        </w:rPr>
        <w:drawing>
          <wp:inline distT="0" distB="0" distL="0" distR="0" wp14:anchorId="53C688CC" wp14:editId="027AE03E">
            <wp:extent cx="5943600" cy="394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1-12 at 4.45.07 P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40175"/>
                    </a:xfrm>
                    <a:prstGeom prst="rect">
                      <a:avLst/>
                    </a:prstGeom>
                  </pic:spPr>
                </pic:pic>
              </a:graphicData>
            </a:graphic>
          </wp:inline>
        </w:drawing>
      </w:r>
    </w:p>
    <w:p w14:paraId="13766908" w14:textId="77777777" w:rsidR="002B4D27" w:rsidRDefault="002B4D27" w:rsidP="002B4D27">
      <w:pPr>
        <w:rPr>
          <w:rFonts w:ascii="Helvetica" w:eastAsia="Times New Roman" w:hAnsi="Helvetica" w:cs="Times New Roman"/>
          <w:color w:val="4472C4" w:themeColor="accent1"/>
          <w:sz w:val="18"/>
          <w:szCs w:val="18"/>
        </w:rPr>
      </w:pPr>
    </w:p>
    <w:p w14:paraId="40A815F2" w14:textId="77777777" w:rsidR="002B4D27" w:rsidRPr="006F3D7D" w:rsidRDefault="002B4D27" w:rsidP="002B4D27">
      <w:pPr>
        <w:rPr>
          <w:rFonts w:ascii="Helvetica" w:eastAsia="Times New Roman" w:hAnsi="Helvetica" w:cs="Times New Roman"/>
          <w:color w:val="4472C4" w:themeColor="accent1"/>
          <w:sz w:val="18"/>
          <w:szCs w:val="18"/>
        </w:rPr>
      </w:pPr>
    </w:p>
    <w:p w14:paraId="0B5ECE0B" w14:textId="77777777" w:rsidR="002B4D27" w:rsidRDefault="002B4D27" w:rsidP="002B4D27">
      <w:pPr>
        <w:rPr>
          <w:rFonts w:ascii="Helvetica" w:eastAsia="Times New Roman" w:hAnsi="Helvetica" w:cs="Times New Roman"/>
          <w:b/>
          <w:bCs/>
          <w:color w:val="000000"/>
          <w:sz w:val="18"/>
          <w:szCs w:val="18"/>
        </w:rPr>
      </w:pPr>
    </w:p>
    <w:p w14:paraId="4F132967" w14:textId="77777777" w:rsidR="002B4D27" w:rsidRPr="002F545F" w:rsidRDefault="002B4D27" w:rsidP="002B4D27">
      <w:pPr>
        <w:rPr>
          <w:rFonts w:ascii="Helvetica" w:eastAsia="Times New Roman" w:hAnsi="Helvetica" w:cs="Times New Roman"/>
          <w:color w:val="4472C4" w:themeColor="accent1"/>
          <w:sz w:val="18"/>
          <w:szCs w:val="18"/>
        </w:rPr>
      </w:pPr>
      <w:r w:rsidRPr="00ED6557">
        <w:rPr>
          <w:rFonts w:ascii="Helvetica" w:eastAsia="Times New Roman" w:hAnsi="Helvetica" w:cs="Times New Roman"/>
          <w:b/>
          <w:bCs/>
          <w:color w:val="000000"/>
          <w:sz w:val="18"/>
          <w:szCs w:val="18"/>
        </w:rPr>
        <w:t>Reviewers' comments:</w:t>
      </w:r>
      <w:r w:rsidRPr="00ED6557">
        <w:rPr>
          <w:rFonts w:ascii="Helvetica" w:eastAsia="Times New Roman" w:hAnsi="Helvetica" w:cs="Times New Roman"/>
          <w:color w:val="000000"/>
          <w:sz w:val="18"/>
          <w:szCs w:val="18"/>
        </w:rPr>
        <w:br/>
      </w:r>
    </w:p>
    <w:p w14:paraId="2D28311B"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r>
      <w:r w:rsidRPr="00ED6557">
        <w:rPr>
          <w:rFonts w:ascii="Helvetica" w:eastAsia="Times New Roman" w:hAnsi="Helvetica" w:cs="Times New Roman"/>
          <w:b/>
          <w:bCs/>
          <w:color w:val="000000"/>
          <w:sz w:val="18"/>
          <w:szCs w:val="18"/>
        </w:rPr>
        <w:t>Reviewer #1:</w:t>
      </w:r>
      <w:r w:rsidRPr="00ED6557">
        <w:rPr>
          <w:rFonts w:ascii="Helvetica" w:eastAsia="Times New Roman" w:hAnsi="Helvetica" w:cs="Times New Roman"/>
          <w:color w:val="000000"/>
          <w:sz w:val="18"/>
          <w:szCs w:val="18"/>
        </w:rPr>
        <w:br/>
        <w:t xml:space="preserve">The authors outline basic methods of storing and culturing Drosophila cell lines. There are clear and well described </w:t>
      </w:r>
      <w:r w:rsidRPr="00ED6557">
        <w:rPr>
          <w:rFonts w:ascii="Helvetica" w:eastAsia="Times New Roman" w:hAnsi="Helvetica" w:cs="Times New Roman"/>
          <w:color w:val="000000"/>
          <w:sz w:val="18"/>
          <w:szCs w:val="18"/>
        </w:rPr>
        <w:lastRenderedPageBreak/>
        <w:t>methods for thawing, subculturing, counting and cryopreserving cell lines as well as detailed information on required media and doubling times. If I were a novice this would be an incredibly useful resource. I have a few small comments about the text.</w:t>
      </w:r>
    </w:p>
    <w:p w14:paraId="79F0A6BB" w14:textId="77777777" w:rsidR="002B4D27" w:rsidRPr="006B73FB" w:rsidRDefault="002B4D27" w:rsidP="002B4D27">
      <w:pPr>
        <w:rPr>
          <w:rFonts w:ascii="Helvetica" w:eastAsia="Times New Roman" w:hAnsi="Helvetica" w:cs="Times New Roman"/>
          <w:color w:val="4472C4" w:themeColor="accent1"/>
          <w:sz w:val="18"/>
          <w:szCs w:val="18"/>
        </w:rPr>
      </w:pPr>
    </w:p>
    <w:p w14:paraId="2039508B" w14:textId="77777777" w:rsidR="002B4D27" w:rsidRDefault="002B4D27" w:rsidP="002B4D27">
      <w:pPr>
        <w:rPr>
          <w:rFonts w:ascii="Helvetica" w:eastAsia="Times New Roman" w:hAnsi="Helvetica" w:cs="Times New Roman"/>
          <w:color w:val="000000"/>
          <w:sz w:val="18"/>
          <w:szCs w:val="18"/>
        </w:rPr>
      </w:pPr>
      <w:r w:rsidRPr="006B73FB">
        <w:rPr>
          <w:rFonts w:ascii="Helvetica" w:eastAsia="Times New Roman" w:hAnsi="Helvetica" w:cs="Times New Roman"/>
          <w:color w:val="4472C4" w:themeColor="accent1"/>
          <w:sz w:val="18"/>
          <w:szCs w:val="18"/>
        </w:rPr>
        <w:t xml:space="preserve">We thank the reviewer for the positive comments. </w:t>
      </w:r>
      <w:r w:rsidRPr="00ED6557">
        <w:rPr>
          <w:rFonts w:ascii="Helvetica" w:eastAsia="Times New Roman" w:hAnsi="Helvetica" w:cs="Times New Roman"/>
          <w:color w:val="000000"/>
          <w:sz w:val="18"/>
          <w:szCs w:val="18"/>
        </w:rPr>
        <w:br/>
      </w:r>
    </w:p>
    <w:p w14:paraId="51D39AAB"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67 -78</w:t>
      </w:r>
      <w:r w:rsidRPr="00ED6557">
        <w:rPr>
          <w:rFonts w:ascii="Helvetica" w:eastAsia="Times New Roman" w:hAnsi="Helvetica" w:cs="Times New Roman"/>
          <w:color w:val="000000"/>
          <w:sz w:val="18"/>
          <w:szCs w:val="18"/>
        </w:rPr>
        <w:br/>
        <w:t>As this is aimed at novices, it may be useful to include information as to which cell types these are, e.g. epithelial, adherent etc.</w:t>
      </w:r>
    </w:p>
    <w:p w14:paraId="3DE17879" w14:textId="77777777" w:rsidR="002B4D27" w:rsidRDefault="002B4D27" w:rsidP="002B4D27">
      <w:pPr>
        <w:rPr>
          <w:rFonts w:ascii="Helvetica" w:eastAsia="Times New Roman" w:hAnsi="Helvetica" w:cs="Times New Roman"/>
          <w:color w:val="000000"/>
          <w:sz w:val="18"/>
          <w:szCs w:val="18"/>
        </w:rPr>
      </w:pPr>
    </w:p>
    <w:p w14:paraId="0DD79872"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ED6557">
        <w:rPr>
          <w:rFonts w:ascii="Helvetica" w:eastAsia="Times New Roman" w:hAnsi="Helvetica" w:cs="Times New Roman"/>
          <w:color w:val="4472C4" w:themeColor="accent1"/>
          <w:sz w:val="18"/>
          <w:szCs w:val="18"/>
        </w:rPr>
        <w:t>direct</w:t>
      </w:r>
      <w:r>
        <w:rPr>
          <w:rFonts w:ascii="Helvetica" w:eastAsia="Times New Roman" w:hAnsi="Helvetica" w:cs="Times New Roman"/>
          <w:color w:val="4472C4" w:themeColor="accent1"/>
          <w:sz w:val="18"/>
          <w:szCs w:val="18"/>
        </w:rPr>
        <w:t>ed</w:t>
      </w:r>
      <w:r w:rsidRPr="00ED6557">
        <w:rPr>
          <w:rFonts w:ascii="Helvetica" w:eastAsia="Times New Roman" w:hAnsi="Helvetica" w:cs="Times New Roman"/>
          <w:color w:val="4472C4" w:themeColor="accent1"/>
          <w:sz w:val="18"/>
          <w:szCs w:val="18"/>
        </w:rPr>
        <w:t xml:space="preserve"> the reader to Table </w:t>
      </w:r>
      <w:r>
        <w:rPr>
          <w:rFonts w:ascii="Helvetica" w:eastAsia="Times New Roman" w:hAnsi="Helvetica" w:cs="Times New Roman"/>
          <w:color w:val="4472C4" w:themeColor="accent1"/>
          <w:sz w:val="18"/>
          <w:szCs w:val="18"/>
        </w:rPr>
        <w:t>1</w:t>
      </w:r>
      <w:r w:rsidRPr="00ED6557">
        <w:rPr>
          <w:rFonts w:ascii="Helvetica" w:eastAsia="Times New Roman" w:hAnsi="Helvetica" w:cs="Times New Roman"/>
          <w:color w:val="4472C4" w:themeColor="accent1"/>
          <w:sz w:val="18"/>
          <w:szCs w:val="18"/>
        </w:rPr>
        <w:t xml:space="preserve"> for </w:t>
      </w:r>
      <w:r>
        <w:rPr>
          <w:rFonts w:ascii="Helvetica" w:eastAsia="Times New Roman" w:hAnsi="Helvetica" w:cs="Times New Roman"/>
          <w:color w:val="4472C4" w:themeColor="accent1"/>
          <w:sz w:val="18"/>
          <w:szCs w:val="18"/>
        </w:rPr>
        <w:t>important details</w:t>
      </w:r>
      <w:r w:rsidRPr="00ED6557">
        <w:rPr>
          <w:rFonts w:ascii="Helvetica" w:eastAsia="Times New Roman" w:hAnsi="Helvetica" w:cs="Times New Roman"/>
          <w:color w:val="4472C4" w:themeColor="accent1"/>
          <w:sz w:val="18"/>
          <w:szCs w:val="18"/>
        </w:rPr>
        <w:t xml:space="preserve"> regarding the</w:t>
      </w:r>
      <w:r>
        <w:rPr>
          <w:rFonts w:ascii="Helvetica" w:eastAsia="Times New Roman" w:hAnsi="Helvetica" w:cs="Times New Roman"/>
          <w:color w:val="4472C4" w:themeColor="accent1"/>
          <w:sz w:val="18"/>
          <w:szCs w:val="18"/>
        </w:rPr>
        <w:t xml:space="preserve"> different</w:t>
      </w:r>
      <w:r w:rsidRPr="00ED6557">
        <w:rPr>
          <w:rFonts w:ascii="Helvetica" w:eastAsia="Times New Roman" w:hAnsi="Helvetica" w:cs="Times New Roman"/>
          <w:color w:val="4472C4" w:themeColor="accent1"/>
          <w:sz w:val="18"/>
          <w:szCs w:val="18"/>
        </w:rPr>
        <w:t xml:space="preserve"> cell lines. </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t>101-104</w:t>
      </w:r>
      <w:r w:rsidRPr="00ED6557">
        <w:rPr>
          <w:rFonts w:ascii="Helvetica" w:eastAsia="Times New Roman" w:hAnsi="Helvetica" w:cs="Times New Roman"/>
          <w:color w:val="000000"/>
          <w:sz w:val="18"/>
          <w:szCs w:val="18"/>
        </w:rPr>
        <w:br/>
        <w:t>We find it useful to thaw vials using RT media dispensed into a 10ml tube. This avoids having to change tips, and dipping the pipette in and out of the stock bottle.</w:t>
      </w:r>
    </w:p>
    <w:p w14:paraId="230002C4" w14:textId="77777777" w:rsidR="002B4D27" w:rsidRDefault="002B4D27" w:rsidP="002B4D27">
      <w:pPr>
        <w:rPr>
          <w:rFonts w:ascii="Helvetica" w:eastAsia="Times New Roman" w:hAnsi="Helvetica" w:cs="Times New Roman"/>
          <w:color w:val="000000"/>
          <w:sz w:val="18"/>
          <w:szCs w:val="18"/>
        </w:rPr>
      </w:pPr>
    </w:p>
    <w:p w14:paraId="5276D94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4472C4" w:themeColor="accent1"/>
          <w:sz w:val="18"/>
          <w:szCs w:val="18"/>
        </w:rPr>
        <w:t xml:space="preserve">We thaw the cells </w:t>
      </w:r>
      <w:r>
        <w:rPr>
          <w:rFonts w:ascii="Helvetica" w:eastAsia="Times New Roman" w:hAnsi="Helvetica" w:cs="Times New Roman"/>
          <w:color w:val="4472C4" w:themeColor="accent1"/>
          <w:sz w:val="18"/>
          <w:szCs w:val="18"/>
        </w:rPr>
        <w:t xml:space="preserve">in a similar fashion </w:t>
      </w:r>
      <w:r w:rsidRPr="00ED6557">
        <w:rPr>
          <w:rFonts w:ascii="Helvetica" w:eastAsia="Times New Roman" w:hAnsi="Helvetica" w:cs="Times New Roman"/>
          <w:color w:val="4472C4" w:themeColor="accent1"/>
          <w:sz w:val="18"/>
          <w:szCs w:val="18"/>
        </w:rPr>
        <w:t>in</w:t>
      </w:r>
      <w:r>
        <w:rPr>
          <w:rFonts w:ascii="Helvetica" w:eastAsia="Times New Roman" w:hAnsi="Helvetica" w:cs="Times New Roman"/>
          <w:color w:val="4472C4" w:themeColor="accent1"/>
          <w:sz w:val="18"/>
          <w:szCs w:val="18"/>
        </w:rPr>
        <w:t xml:space="preserve"> Protocol 1, using media pre-dispensed into a T-25 flask, instead of a 10 mL tube to thaw the frozen cells. We have edited Protocol 1, Step 3. to reflect this similarity. </w:t>
      </w:r>
      <w:r w:rsidRPr="00ED6557">
        <w:rPr>
          <w:rFonts w:ascii="Helvetica" w:eastAsia="Times New Roman" w:hAnsi="Helvetica" w:cs="Times New Roman"/>
          <w:color w:val="4472C4" w:themeColor="accent1"/>
          <w:sz w:val="18"/>
          <w:szCs w:val="18"/>
        </w:rPr>
        <w:br/>
      </w:r>
      <w:r w:rsidRPr="00ED6557">
        <w:rPr>
          <w:rFonts w:ascii="Helvetica" w:eastAsia="Times New Roman" w:hAnsi="Helvetica" w:cs="Times New Roman"/>
          <w:color w:val="000000"/>
          <w:sz w:val="18"/>
          <w:szCs w:val="18"/>
        </w:rPr>
        <w:br/>
        <w:t>116</w:t>
      </w:r>
      <w:r w:rsidRPr="00ED6557">
        <w:rPr>
          <w:rFonts w:ascii="Helvetica" w:eastAsia="Times New Roman" w:hAnsi="Helvetica" w:cs="Times New Roman"/>
          <w:color w:val="000000"/>
          <w:sz w:val="18"/>
          <w:szCs w:val="18"/>
        </w:rPr>
        <w:br/>
        <w:t>Do you mean to thaw cells as described above, or leave the vial to thaw by itself?</w:t>
      </w:r>
    </w:p>
    <w:p w14:paraId="3479EB28" w14:textId="77777777" w:rsidR="002B4D27" w:rsidRDefault="002B4D27" w:rsidP="002B4D27">
      <w:pPr>
        <w:rPr>
          <w:rFonts w:ascii="Helvetica" w:eastAsia="Times New Roman" w:hAnsi="Helvetica" w:cs="Times New Roman"/>
          <w:color w:val="000000"/>
          <w:sz w:val="18"/>
          <w:szCs w:val="18"/>
        </w:rPr>
      </w:pPr>
    </w:p>
    <w:p w14:paraId="443F351F"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Protocol 1.1 uses centrifugation to collect thawed cells. The thawing step is </w:t>
      </w:r>
      <w:proofErr w:type="gramStart"/>
      <w:r>
        <w:rPr>
          <w:rFonts w:ascii="Helvetica" w:eastAsia="Times New Roman" w:hAnsi="Helvetica" w:cs="Times New Roman"/>
          <w:color w:val="4472C4" w:themeColor="accent1"/>
          <w:sz w:val="18"/>
          <w:szCs w:val="18"/>
        </w:rPr>
        <w:t>similar to</w:t>
      </w:r>
      <w:proofErr w:type="gramEnd"/>
      <w:r>
        <w:rPr>
          <w:rFonts w:ascii="Helvetica" w:eastAsia="Times New Roman" w:hAnsi="Helvetica" w:cs="Times New Roman"/>
          <w:color w:val="4472C4" w:themeColor="accent1"/>
          <w:sz w:val="18"/>
          <w:szCs w:val="18"/>
        </w:rPr>
        <w:t xml:space="preserve"> the step 3 in Protocol 1. We </w:t>
      </w:r>
      <w:r w:rsidRPr="00E95A77">
        <w:rPr>
          <w:rFonts w:ascii="Helvetica" w:eastAsia="Times New Roman" w:hAnsi="Helvetica" w:cs="Times New Roman"/>
          <w:color w:val="4472C4" w:themeColor="accent1"/>
          <w:sz w:val="18"/>
          <w:szCs w:val="18"/>
        </w:rPr>
        <w:t xml:space="preserve">have amended the sentence to </w:t>
      </w:r>
      <w:r>
        <w:rPr>
          <w:rFonts w:ascii="Helvetica" w:eastAsia="Times New Roman" w:hAnsi="Helvetica" w:cs="Times New Roman"/>
          <w:color w:val="4472C4" w:themeColor="accent1"/>
          <w:sz w:val="18"/>
          <w:szCs w:val="18"/>
        </w:rPr>
        <w:t>reflect thawing cells by resuspending cells in room temperature media. (Protocol 1.1, Step 1).</w:t>
      </w:r>
    </w:p>
    <w:p w14:paraId="47E5CD10" w14:textId="77777777" w:rsidR="002B4D27" w:rsidRPr="00875969" w:rsidRDefault="002B4D27" w:rsidP="002B4D27">
      <w:pPr>
        <w:rPr>
          <w:rFonts w:ascii="Helvetica" w:eastAsia="Times New Roman" w:hAnsi="Helvetica" w:cs="Times New Roman"/>
          <w:color w:val="4472C4" w:themeColor="accent1"/>
          <w:sz w:val="18"/>
          <w:szCs w:val="18"/>
        </w:rPr>
      </w:pPr>
    </w:p>
    <w:p w14:paraId="55F8C0BE"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t>158, 187</w:t>
      </w:r>
      <w:r w:rsidRPr="00ED6557">
        <w:rPr>
          <w:rFonts w:ascii="Helvetica" w:eastAsia="Times New Roman" w:hAnsi="Helvetica" w:cs="Times New Roman"/>
          <w:color w:val="000000"/>
          <w:sz w:val="18"/>
          <w:szCs w:val="18"/>
        </w:rPr>
        <w:br/>
        <w:t>Some visual descriptions of common contaminations might be useful to novices - eg cloudiness, a basic description of how bacteria and yeast look under the scope.</w:t>
      </w:r>
      <w:r w:rsidRPr="00ED6557">
        <w:rPr>
          <w:rFonts w:ascii="Helvetica" w:eastAsia="Times New Roman" w:hAnsi="Helvetica" w:cs="Times New Roman"/>
          <w:color w:val="000000"/>
          <w:sz w:val="18"/>
          <w:szCs w:val="18"/>
        </w:rPr>
        <w:br/>
      </w:r>
    </w:p>
    <w:p w14:paraId="4307225F"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We have added the following sentence in the discussion line 257. </w:t>
      </w:r>
    </w:p>
    <w:p w14:paraId="03BE7F31"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 </w:t>
      </w:r>
    </w:p>
    <w:p w14:paraId="3E2224C3" w14:textId="77777777" w:rsidR="002B4D27" w:rsidRDefault="002B4D27" w:rsidP="002B4D27">
      <w:pPr>
        <w:rPr>
          <w:rFonts w:ascii="Helvetica" w:eastAsia="Times New Roman" w:hAnsi="Helvetica" w:cs="Times New Roman"/>
          <w:color w:val="000000"/>
          <w:sz w:val="18"/>
          <w:szCs w:val="18"/>
        </w:rPr>
      </w:pPr>
      <w:r>
        <w:rPr>
          <w:rFonts w:ascii="Helvetica" w:eastAsia="Times New Roman" w:hAnsi="Helvetica" w:cs="Times New Roman"/>
          <w:color w:val="4472C4" w:themeColor="accent1"/>
          <w:sz w:val="18"/>
          <w:szCs w:val="18"/>
        </w:rPr>
        <w:t>“</w:t>
      </w:r>
      <w:r w:rsidRPr="009F2DBE">
        <w:rPr>
          <w:rFonts w:ascii="Helvetica" w:eastAsia="Times New Roman" w:hAnsi="Helvetica" w:cs="Times New Roman"/>
          <w:color w:val="4472C4" w:themeColor="accent1"/>
          <w:sz w:val="18"/>
          <w:szCs w:val="18"/>
        </w:rPr>
        <w:t>Contaminated cultures can be identified by an increase in media turbidity. Under the microscope, contaminants may appear as bacterial rods, cocci, budding yeast cells or string-like fungal hyphae.</w:t>
      </w:r>
      <w:r>
        <w:rPr>
          <w:rFonts w:ascii="Helvetica" w:eastAsia="Times New Roman" w:hAnsi="Helvetica" w:cs="Times New Roman"/>
          <w:color w:val="4472C4" w:themeColor="accent1"/>
          <w:sz w:val="18"/>
          <w:szCs w:val="18"/>
        </w:rPr>
        <w:t>”</w:t>
      </w:r>
      <w:r w:rsidRPr="00ED6557">
        <w:rPr>
          <w:rFonts w:ascii="Helvetica" w:eastAsia="Times New Roman" w:hAnsi="Helvetica" w:cs="Times New Roman"/>
          <w:color w:val="000000"/>
          <w:sz w:val="18"/>
          <w:szCs w:val="18"/>
        </w:rPr>
        <w:br/>
      </w:r>
    </w:p>
    <w:p w14:paraId="3EE91BE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t>232</w:t>
      </w:r>
      <w:r w:rsidRPr="00ED6557">
        <w:rPr>
          <w:rFonts w:ascii="Helvetica" w:eastAsia="Times New Roman" w:hAnsi="Helvetica" w:cs="Times New Roman"/>
          <w:color w:val="000000"/>
          <w:sz w:val="18"/>
          <w:szCs w:val="18"/>
        </w:rPr>
        <w:br/>
        <w:t xml:space="preserve">'count cells that lie on the top and left sides' is a bit confusing, as it </w:t>
      </w:r>
      <w:proofErr w:type="gramStart"/>
      <w:r w:rsidRPr="00ED6557">
        <w:rPr>
          <w:rFonts w:ascii="Helvetica" w:eastAsia="Times New Roman" w:hAnsi="Helvetica" w:cs="Times New Roman"/>
          <w:color w:val="000000"/>
          <w:sz w:val="18"/>
          <w:szCs w:val="18"/>
        </w:rPr>
        <w:t>doesn't</w:t>
      </w:r>
      <w:proofErr w:type="gramEnd"/>
      <w:r w:rsidRPr="00ED6557">
        <w:rPr>
          <w:rFonts w:ascii="Helvetica" w:eastAsia="Times New Roman" w:hAnsi="Helvetica" w:cs="Times New Roman"/>
          <w:color w:val="000000"/>
          <w:sz w:val="18"/>
          <w:szCs w:val="18"/>
        </w:rPr>
        <w:t xml:space="preserve"> specify that these are cells that cross the boundary. Maybe 'count cells that partially cross the top and left boundary grooves' instead?</w:t>
      </w:r>
    </w:p>
    <w:p w14:paraId="0FDFC582" w14:textId="77777777" w:rsidR="002B4D27" w:rsidRDefault="002B4D27" w:rsidP="002B4D27">
      <w:pPr>
        <w:rPr>
          <w:rFonts w:ascii="Helvetica" w:eastAsia="Times New Roman" w:hAnsi="Helvetica" w:cs="Times New Roman"/>
          <w:color w:val="000000"/>
          <w:sz w:val="18"/>
          <w:szCs w:val="18"/>
        </w:rPr>
      </w:pPr>
    </w:p>
    <w:p w14:paraId="16A8D13D" w14:textId="77777777" w:rsidR="002B4D27" w:rsidRPr="009F2DBE" w:rsidRDefault="002B4D27" w:rsidP="002B4D27">
      <w:pPr>
        <w:rPr>
          <w:rFonts w:ascii="Helvetica" w:eastAsia="Times New Roman" w:hAnsi="Helvetica" w:cs="Times New Roman"/>
          <w:color w:val="4472C4" w:themeColor="accent1"/>
          <w:sz w:val="18"/>
          <w:szCs w:val="18"/>
        </w:rPr>
      </w:pPr>
      <w:r w:rsidRPr="009F2DBE">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9F2DBE">
        <w:rPr>
          <w:rFonts w:ascii="Helvetica" w:eastAsia="Times New Roman" w:hAnsi="Helvetica" w:cs="Times New Roman"/>
          <w:color w:val="4472C4" w:themeColor="accent1"/>
          <w:sz w:val="18"/>
          <w:szCs w:val="18"/>
        </w:rPr>
        <w:t>edited the sentence to read as follows:</w:t>
      </w:r>
    </w:p>
    <w:p w14:paraId="656FCFCC" w14:textId="77777777" w:rsidR="002B4D27" w:rsidRPr="009F2DBE" w:rsidRDefault="002B4D27" w:rsidP="002B4D27">
      <w:pPr>
        <w:rPr>
          <w:rFonts w:ascii="Helvetica" w:eastAsia="Times New Roman" w:hAnsi="Helvetica" w:cs="Times New Roman"/>
          <w:color w:val="4472C4" w:themeColor="accent1"/>
          <w:sz w:val="18"/>
          <w:szCs w:val="18"/>
        </w:rPr>
      </w:pPr>
    </w:p>
    <w:p w14:paraId="0D83BF9F" w14:textId="77777777" w:rsidR="002B4D27" w:rsidRPr="009F2DBE" w:rsidRDefault="002B4D27" w:rsidP="002B4D27">
      <w:pPr>
        <w:rPr>
          <w:rFonts w:ascii="Helvetica" w:hAnsi="Helvetica" w:cs="Times New Roman"/>
          <w:color w:val="4472C4" w:themeColor="accent1"/>
          <w:sz w:val="18"/>
          <w:szCs w:val="18"/>
        </w:rPr>
      </w:pPr>
      <w:r w:rsidRPr="009F2DBE">
        <w:rPr>
          <w:rFonts w:ascii="Helvetica" w:eastAsia="Times New Roman" w:hAnsi="Helvetica" w:cs="Times New Roman"/>
          <w:color w:val="4472C4" w:themeColor="accent1"/>
          <w:sz w:val="18"/>
          <w:szCs w:val="18"/>
        </w:rPr>
        <w:t>“</w:t>
      </w:r>
      <w:r w:rsidRPr="009F2DBE">
        <w:rPr>
          <w:rFonts w:ascii="Helvetica" w:hAnsi="Helvetica" w:cs="Times New Roman"/>
          <w:color w:val="4472C4" w:themeColor="accent1"/>
          <w:sz w:val="18"/>
          <w:szCs w:val="18"/>
        </w:rPr>
        <w:t xml:space="preserve">To avoid </w:t>
      </w:r>
      <w:r>
        <w:rPr>
          <w:rFonts w:ascii="Helvetica" w:hAnsi="Helvetica" w:cs="Times New Roman"/>
          <w:color w:val="4472C4" w:themeColor="accent1"/>
          <w:sz w:val="18"/>
          <w:szCs w:val="18"/>
        </w:rPr>
        <w:t>duplicate counting</w:t>
      </w:r>
      <w:r w:rsidRPr="009F2DBE">
        <w:rPr>
          <w:rFonts w:ascii="Helvetica" w:hAnsi="Helvetica" w:cs="Times New Roman"/>
          <w:color w:val="4472C4" w:themeColor="accent1"/>
          <w:sz w:val="18"/>
          <w:szCs w:val="18"/>
        </w:rPr>
        <w:t xml:space="preserve">, count cells that </w:t>
      </w:r>
      <w:r>
        <w:rPr>
          <w:rFonts w:ascii="Helvetica" w:hAnsi="Helvetica" w:cs="Times New Roman"/>
          <w:color w:val="4472C4" w:themeColor="accent1"/>
          <w:sz w:val="18"/>
          <w:szCs w:val="18"/>
        </w:rPr>
        <w:t>overlay</w:t>
      </w:r>
      <w:r w:rsidRPr="009F2DBE">
        <w:rPr>
          <w:rFonts w:ascii="Helvetica" w:hAnsi="Helvetica" w:cs="Times New Roman"/>
          <w:color w:val="4472C4" w:themeColor="accent1"/>
          <w:sz w:val="18"/>
          <w:szCs w:val="18"/>
        </w:rPr>
        <w:t xml:space="preserve"> the top and left boundaries, but not cells that cross the right and bottom boundaries of the 200 </w:t>
      </w:r>
      <w:r w:rsidRPr="009F2DBE">
        <w:rPr>
          <w:rFonts w:ascii="Helvetica" w:hAnsi="Helvetica" w:cs="Times New Roman"/>
          <w:color w:val="4472C4" w:themeColor="accent1"/>
          <w:sz w:val="18"/>
          <w:szCs w:val="18"/>
        </w:rPr>
        <w:sym w:font="Symbol" w:char="F06D"/>
      </w:r>
      <w:r w:rsidRPr="009F2DBE">
        <w:rPr>
          <w:rFonts w:ascii="Helvetica" w:hAnsi="Helvetica" w:cs="Times New Roman"/>
          <w:color w:val="4472C4" w:themeColor="accent1"/>
          <w:sz w:val="18"/>
          <w:szCs w:val="18"/>
        </w:rPr>
        <w:t>m</w:t>
      </w:r>
      <w:r w:rsidRPr="009F2DBE">
        <w:rPr>
          <w:rFonts w:ascii="Helvetica" w:hAnsi="Helvetica" w:cs="Times New Roman"/>
          <w:color w:val="4472C4" w:themeColor="accent1"/>
          <w:sz w:val="18"/>
          <w:szCs w:val="18"/>
          <w:vertAlign w:val="superscript"/>
        </w:rPr>
        <w:t>2</w:t>
      </w:r>
      <w:r w:rsidRPr="009F2DBE">
        <w:rPr>
          <w:rFonts w:ascii="Helvetica" w:hAnsi="Helvetica" w:cs="Times New Roman"/>
          <w:color w:val="4472C4" w:themeColor="accent1"/>
          <w:sz w:val="18"/>
          <w:szCs w:val="18"/>
        </w:rPr>
        <w:t xml:space="preserve"> squares.”</w:t>
      </w:r>
    </w:p>
    <w:p w14:paraId="125AE991"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t>271 - 272</w:t>
      </w:r>
      <w:r w:rsidRPr="00ED6557">
        <w:rPr>
          <w:rFonts w:ascii="Helvetica" w:eastAsia="Times New Roman" w:hAnsi="Helvetica" w:cs="Times New Roman"/>
          <w:color w:val="000000"/>
          <w:sz w:val="18"/>
          <w:szCs w:val="18"/>
        </w:rPr>
        <w:br/>
        <w:t>'Freezing container' in 4.11 becomes 'cooler' in 4.12, which may be confusing</w:t>
      </w:r>
    </w:p>
    <w:p w14:paraId="44BF18FF" w14:textId="77777777" w:rsidR="002B4D27" w:rsidRPr="009F2DBE" w:rsidRDefault="002B4D27" w:rsidP="002B4D27">
      <w:pPr>
        <w:rPr>
          <w:rFonts w:ascii="Helvetica" w:eastAsia="Times New Roman" w:hAnsi="Helvetica" w:cs="Times New Roman"/>
          <w:color w:val="4472C4" w:themeColor="accent1"/>
          <w:sz w:val="18"/>
          <w:szCs w:val="18"/>
        </w:rPr>
      </w:pPr>
    </w:p>
    <w:p w14:paraId="722EC6C0" w14:textId="77777777" w:rsidR="002B4D27" w:rsidRPr="009F2DBE" w:rsidRDefault="002B4D27" w:rsidP="002B4D27">
      <w:pPr>
        <w:rPr>
          <w:rFonts w:ascii="Helvetica" w:eastAsia="Times New Roman" w:hAnsi="Helvetica" w:cs="Times New Roman"/>
          <w:color w:val="4472C4" w:themeColor="accent1"/>
          <w:sz w:val="18"/>
          <w:szCs w:val="18"/>
        </w:rPr>
      </w:pPr>
      <w:r w:rsidRPr="009F2DBE">
        <w:rPr>
          <w:rFonts w:ascii="Helvetica" w:eastAsia="Times New Roman" w:hAnsi="Helvetica" w:cs="Times New Roman"/>
          <w:color w:val="4472C4" w:themeColor="accent1"/>
          <w:sz w:val="18"/>
          <w:szCs w:val="18"/>
        </w:rPr>
        <w:t xml:space="preserve">We have </w:t>
      </w:r>
      <w:r>
        <w:rPr>
          <w:rFonts w:ascii="Helvetica" w:eastAsia="Times New Roman" w:hAnsi="Helvetica" w:cs="Times New Roman"/>
          <w:color w:val="4472C4" w:themeColor="accent1"/>
          <w:sz w:val="18"/>
          <w:szCs w:val="18"/>
        </w:rPr>
        <w:t xml:space="preserve">kept </w:t>
      </w:r>
      <w:r w:rsidRPr="009F2DBE">
        <w:rPr>
          <w:rFonts w:ascii="Helvetica" w:eastAsia="Times New Roman" w:hAnsi="Helvetica" w:cs="Times New Roman"/>
          <w:color w:val="4472C4" w:themeColor="accent1"/>
          <w:sz w:val="18"/>
          <w:szCs w:val="18"/>
        </w:rPr>
        <w:t>to using the term freezing container to maintain consistency.</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t>279</w:t>
      </w:r>
      <w:r w:rsidRPr="00ED6557">
        <w:rPr>
          <w:rFonts w:ascii="Helvetica" w:eastAsia="Times New Roman" w:hAnsi="Helvetica" w:cs="Times New Roman"/>
          <w:color w:val="000000"/>
          <w:sz w:val="18"/>
          <w:szCs w:val="18"/>
        </w:rPr>
        <w:br/>
        <w:t>You could mention that they can be briefly stored in dry ice whilst preparing for transfer to liquid nitrogen.</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r>
      <w:r w:rsidRPr="009F2DBE">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9F2DBE">
        <w:rPr>
          <w:rFonts w:ascii="Helvetica" w:eastAsia="Times New Roman" w:hAnsi="Helvetica" w:cs="Times New Roman"/>
          <w:color w:val="4472C4" w:themeColor="accent1"/>
          <w:sz w:val="18"/>
          <w:szCs w:val="18"/>
        </w:rPr>
        <w:t>added the following statement</w:t>
      </w:r>
      <w:r>
        <w:rPr>
          <w:rFonts w:ascii="Helvetica" w:eastAsia="Times New Roman" w:hAnsi="Helvetica" w:cs="Times New Roman"/>
          <w:color w:val="4472C4" w:themeColor="accent1"/>
          <w:sz w:val="18"/>
          <w:szCs w:val="18"/>
        </w:rPr>
        <w:t xml:space="preserve"> in the Discussion, line 455: </w:t>
      </w:r>
    </w:p>
    <w:p w14:paraId="078BA4F8" w14:textId="77777777" w:rsidR="002B4D27" w:rsidRPr="009F2DBE" w:rsidRDefault="002B4D27" w:rsidP="002B4D27">
      <w:pPr>
        <w:rPr>
          <w:rFonts w:ascii="Helvetica" w:eastAsia="Times New Roman" w:hAnsi="Helvetica" w:cs="Times New Roman"/>
          <w:color w:val="4472C4" w:themeColor="accent1"/>
          <w:sz w:val="18"/>
          <w:szCs w:val="18"/>
        </w:rPr>
      </w:pPr>
    </w:p>
    <w:p w14:paraId="13448341" w14:textId="77777777" w:rsidR="002B4D27" w:rsidRPr="009F2DBE"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Alternatively, place</w:t>
      </w:r>
      <w:r w:rsidRPr="009F2DBE">
        <w:rPr>
          <w:rFonts w:ascii="Helvetica" w:eastAsia="Times New Roman" w:hAnsi="Helvetica" w:cs="Times New Roman"/>
          <w:color w:val="4472C4" w:themeColor="accent1"/>
          <w:sz w:val="18"/>
          <w:szCs w:val="18"/>
        </w:rPr>
        <w:t xml:space="preserve"> </w:t>
      </w:r>
      <w:r>
        <w:rPr>
          <w:rFonts w:ascii="Helvetica" w:eastAsia="Times New Roman" w:hAnsi="Helvetica" w:cs="Times New Roman"/>
          <w:color w:val="4472C4" w:themeColor="accent1"/>
          <w:sz w:val="18"/>
          <w:szCs w:val="18"/>
        </w:rPr>
        <w:t>the frozen</w:t>
      </w:r>
      <w:r w:rsidRPr="009F2DBE">
        <w:rPr>
          <w:rFonts w:ascii="Helvetica" w:eastAsia="Times New Roman" w:hAnsi="Helvetica" w:cs="Times New Roman"/>
          <w:color w:val="4472C4" w:themeColor="accent1"/>
          <w:sz w:val="18"/>
          <w:szCs w:val="18"/>
        </w:rPr>
        <w:t xml:space="preserve"> cyrovials on dry ice while preparing for their transfer into liquid N</w:t>
      </w:r>
      <w:r w:rsidRPr="009F2DBE">
        <w:rPr>
          <w:rFonts w:ascii="Helvetica" w:eastAsia="Times New Roman" w:hAnsi="Helvetica" w:cs="Times New Roman"/>
          <w:color w:val="4472C4" w:themeColor="accent1"/>
          <w:sz w:val="18"/>
          <w:szCs w:val="18"/>
          <w:vertAlign w:val="subscript"/>
        </w:rPr>
        <w:t>2</w:t>
      </w:r>
      <w:r w:rsidRPr="009F2DBE">
        <w:rPr>
          <w:rFonts w:ascii="Helvetica" w:eastAsia="Times New Roman" w:hAnsi="Helvetica" w:cs="Times New Roman"/>
          <w:color w:val="4472C4" w:themeColor="accent1"/>
          <w:sz w:val="18"/>
          <w:szCs w:val="18"/>
        </w:rPr>
        <w:t>.</w:t>
      </w:r>
    </w:p>
    <w:p w14:paraId="466C2131"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r>
      <w:r w:rsidRPr="00ED6557">
        <w:rPr>
          <w:rFonts w:ascii="Helvetica" w:eastAsia="Times New Roman" w:hAnsi="Helvetica" w:cs="Times New Roman"/>
          <w:b/>
          <w:bCs/>
          <w:color w:val="000000"/>
          <w:sz w:val="18"/>
          <w:szCs w:val="18"/>
        </w:rPr>
        <w:t>Reviewer #2: </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lastRenderedPageBreak/>
        <w:t>Manuscript Summary:</w:t>
      </w:r>
      <w:r w:rsidRPr="00ED6557">
        <w:rPr>
          <w:rFonts w:ascii="Helvetica" w:eastAsia="Times New Roman" w:hAnsi="Helvetica" w:cs="Times New Roman"/>
          <w:color w:val="000000"/>
          <w:sz w:val="18"/>
          <w:szCs w:val="18"/>
        </w:rPr>
        <w:br/>
        <w:t>This protocol provides best practices for thawing, culturing and freezing Drosophila cell lines from an established cell culture lab.</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t>Major Concerns:</w:t>
      </w:r>
      <w:r w:rsidRPr="00ED6557">
        <w:rPr>
          <w:rFonts w:ascii="Helvetica" w:eastAsia="Times New Roman" w:hAnsi="Helvetica" w:cs="Times New Roman"/>
          <w:color w:val="000000"/>
          <w:sz w:val="18"/>
          <w:szCs w:val="18"/>
        </w:rPr>
        <w:br/>
        <w:t>None</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t>Minor Concerns:</w:t>
      </w:r>
      <w:r w:rsidRPr="00ED6557">
        <w:rPr>
          <w:rFonts w:ascii="Helvetica" w:eastAsia="Times New Roman" w:hAnsi="Helvetica" w:cs="Times New Roman"/>
          <w:color w:val="000000"/>
          <w:sz w:val="18"/>
          <w:szCs w:val="18"/>
        </w:rPr>
        <w:br/>
        <w:t>Protocol step</w:t>
      </w:r>
      <w:r w:rsidRPr="00ED6557">
        <w:rPr>
          <w:rFonts w:ascii="Helvetica" w:eastAsia="Times New Roman" w:hAnsi="Helvetica" w:cs="Times New Roman"/>
          <w:color w:val="000000"/>
          <w:sz w:val="18"/>
          <w:szCs w:val="18"/>
        </w:rPr>
        <w:br/>
        <w:t xml:space="preserve">1.7: Mention here that </w:t>
      </w:r>
      <w:proofErr w:type="gramStart"/>
      <w:r w:rsidRPr="00ED6557">
        <w:rPr>
          <w:rFonts w:ascii="Helvetica" w:eastAsia="Times New Roman" w:hAnsi="Helvetica" w:cs="Times New Roman"/>
          <w:color w:val="000000"/>
          <w:sz w:val="18"/>
          <w:szCs w:val="18"/>
        </w:rPr>
        <w:t>25 degree</w:t>
      </w:r>
      <w:proofErr w:type="gramEnd"/>
      <w:r w:rsidRPr="00ED6557">
        <w:rPr>
          <w:rFonts w:ascii="Helvetica" w:eastAsia="Times New Roman" w:hAnsi="Helvetica" w:cs="Times New Roman"/>
          <w:color w:val="000000"/>
          <w:sz w:val="18"/>
          <w:szCs w:val="18"/>
        </w:rPr>
        <w:t xml:space="preserve"> incubator does not need CO2. Mention about whether flasks should be closed or with breathable filter and humidity levels of 25 deg incubator or provide note reference to later text description.</w:t>
      </w:r>
    </w:p>
    <w:p w14:paraId="3D4220B4" w14:textId="77777777" w:rsidR="002B4D27" w:rsidRPr="0046142F" w:rsidRDefault="002B4D27" w:rsidP="002B4D27">
      <w:pPr>
        <w:rPr>
          <w:rFonts w:ascii="Helvetica" w:eastAsia="Times New Roman" w:hAnsi="Helvetica" w:cs="Times New Roman"/>
          <w:color w:val="4472C4" w:themeColor="accent1"/>
          <w:sz w:val="18"/>
          <w:szCs w:val="18"/>
        </w:rPr>
      </w:pPr>
    </w:p>
    <w:p w14:paraId="2CED734E" w14:textId="77777777" w:rsidR="002B4D27" w:rsidRDefault="002B4D27" w:rsidP="002B4D27">
      <w:pPr>
        <w:rPr>
          <w:rFonts w:ascii="Calibri" w:eastAsia="Times New Roman" w:hAnsi="Calibri" w:cs="Calibri"/>
          <w:i/>
          <w:color w:val="4472C4" w:themeColor="accent1"/>
          <w:lang w:eastAsia="en-US"/>
        </w:rPr>
      </w:pPr>
      <w:r>
        <w:rPr>
          <w:rFonts w:ascii="Helvetica" w:eastAsia="Times New Roman" w:hAnsi="Helvetica" w:cs="Times New Roman"/>
          <w:color w:val="4472C4" w:themeColor="accent1"/>
          <w:sz w:val="18"/>
          <w:szCs w:val="18"/>
        </w:rPr>
        <w:t>W</w:t>
      </w:r>
      <w:r w:rsidRPr="0046142F">
        <w:rPr>
          <w:rFonts w:ascii="Helvetica" w:eastAsia="Times New Roman" w:hAnsi="Helvetica" w:cs="Times New Roman"/>
          <w:color w:val="4472C4" w:themeColor="accent1"/>
          <w:sz w:val="18"/>
          <w:szCs w:val="18"/>
        </w:rPr>
        <w:t xml:space="preserve">e </w:t>
      </w:r>
      <w:r>
        <w:rPr>
          <w:rFonts w:ascii="Helvetica" w:eastAsia="Times New Roman" w:hAnsi="Helvetica" w:cs="Times New Roman"/>
          <w:color w:val="4472C4" w:themeColor="accent1"/>
          <w:sz w:val="18"/>
          <w:szCs w:val="18"/>
        </w:rPr>
        <w:t xml:space="preserve">have </w:t>
      </w:r>
      <w:r w:rsidRPr="0046142F">
        <w:rPr>
          <w:rFonts w:ascii="Helvetica" w:eastAsia="Times New Roman" w:hAnsi="Helvetica" w:cs="Times New Roman"/>
          <w:color w:val="4472C4" w:themeColor="accent1"/>
          <w:sz w:val="18"/>
          <w:szCs w:val="18"/>
        </w:rPr>
        <w:t xml:space="preserve">added the following </w:t>
      </w:r>
      <w:r>
        <w:rPr>
          <w:rFonts w:ascii="Helvetica" w:eastAsia="Times New Roman" w:hAnsi="Helvetica" w:cs="Times New Roman"/>
          <w:color w:val="4472C4" w:themeColor="accent1"/>
          <w:sz w:val="18"/>
          <w:szCs w:val="18"/>
        </w:rPr>
        <w:t>sentences</w:t>
      </w:r>
      <w:r w:rsidRPr="0046142F">
        <w:rPr>
          <w:rFonts w:ascii="Helvetica" w:eastAsia="Times New Roman" w:hAnsi="Helvetica" w:cs="Times New Roman"/>
          <w:color w:val="4472C4" w:themeColor="accent1"/>
          <w:sz w:val="18"/>
          <w:szCs w:val="18"/>
        </w:rPr>
        <w:t xml:space="preserve"> </w:t>
      </w:r>
      <w:r>
        <w:rPr>
          <w:rFonts w:ascii="Helvetica" w:eastAsia="Times New Roman" w:hAnsi="Helvetica" w:cs="Times New Roman"/>
          <w:color w:val="4472C4" w:themeColor="accent1"/>
          <w:sz w:val="18"/>
          <w:szCs w:val="18"/>
        </w:rPr>
        <w:t xml:space="preserve">to </w:t>
      </w:r>
      <w:r w:rsidRPr="0046142F">
        <w:rPr>
          <w:rFonts w:ascii="Helvetica" w:eastAsia="Times New Roman" w:hAnsi="Helvetica" w:cs="Times New Roman"/>
          <w:color w:val="4472C4" w:themeColor="accent1"/>
          <w:sz w:val="18"/>
          <w:szCs w:val="18"/>
        </w:rPr>
        <w:t>address the above in the discussion section</w:t>
      </w:r>
      <w:r>
        <w:rPr>
          <w:rFonts w:ascii="Helvetica" w:eastAsia="Times New Roman" w:hAnsi="Helvetica" w:cs="Times New Roman"/>
          <w:color w:val="4472C4" w:themeColor="accent1"/>
          <w:sz w:val="18"/>
          <w:szCs w:val="18"/>
        </w:rPr>
        <w:t>, line 401.</w:t>
      </w:r>
      <w:r w:rsidRPr="0046142F">
        <w:rPr>
          <w:rFonts w:ascii="Calibri" w:eastAsia="Times New Roman" w:hAnsi="Calibri" w:cs="Calibri"/>
          <w:i/>
          <w:color w:val="4472C4" w:themeColor="accent1"/>
          <w:lang w:eastAsia="en-US"/>
        </w:rPr>
        <w:t xml:space="preserve"> </w:t>
      </w:r>
    </w:p>
    <w:p w14:paraId="2C6D4FFA" w14:textId="77777777" w:rsidR="002B4D27" w:rsidRDefault="002B4D27" w:rsidP="002B4D27">
      <w:pPr>
        <w:rPr>
          <w:rFonts w:ascii="Helvetica" w:eastAsia="Times New Roman" w:hAnsi="Helvetica" w:cs="Times New Roman"/>
          <w:i/>
          <w:color w:val="4472C4" w:themeColor="accent1"/>
          <w:sz w:val="18"/>
          <w:szCs w:val="18"/>
        </w:rPr>
      </w:pPr>
    </w:p>
    <w:p w14:paraId="78A1FF16" w14:textId="77777777" w:rsidR="002B4D27" w:rsidRPr="008A717E" w:rsidRDefault="002B4D27" w:rsidP="002B4D27">
      <w:pPr>
        <w:rPr>
          <w:rFonts w:ascii="Helvetica" w:eastAsia="Times New Roman" w:hAnsi="Helvetica" w:cs="Times New Roman"/>
          <w:color w:val="4472C4" w:themeColor="accent1"/>
          <w:sz w:val="18"/>
          <w:szCs w:val="18"/>
        </w:rPr>
      </w:pPr>
      <w:r w:rsidRPr="008A717E">
        <w:rPr>
          <w:rFonts w:ascii="Helvetica" w:eastAsia="Times New Roman" w:hAnsi="Helvetica" w:cs="Times New Roman"/>
          <w:color w:val="4472C4" w:themeColor="accent1"/>
          <w:sz w:val="18"/>
          <w:szCs w:val="18"/>
        </w:rPr>
        <w:t>The incubator for Drosophila cell cultures does not need to facilitate CO</w:t>
      </w:r>
      <w:r w:rsidRPr="008A717E">
        <w:rPr>
          <w:rFonts w:ascii="Helvetica" w:eastAsia="Times New Roman" w:hAnsi="Helvetica" w:cs="Times New Roman"/>
          <w:color w:val="4472C4" w:themeColor="accent1"/>
          <w:sz w:val="18"/>
          <w:szCs w:val="18"/>
          <w:vertAlign w:val="subscript"/>
        </w:rPr>
        <w:t>2</w:t>
      </w:r>
      <w:r w:rsidRPr="008A717E">
        <w:rPr>
          <w:rFonts w:ascii="Helvetica" w:eastAsia="Times New Roman" w:hAnsi="Helvetica" w:cs="Times New Roman"/>
          <w:color w:val="4472C4" w:themeColor="accent1"/>
          <w:sz w:val="18"/>
          <w:szCs w:val="18"/>
        </w:rPr>
        <w:t xml:space="preserve"> gas exchange because </w:t>
      </w:r>
      <w:r w:rsidRPr="008A717E">
        <w:rPr>
          <w:rFonts w:ascii="Helvetica" w:eastAsia="Times New Roman" w:hAnsi="Helvetica" w:cs="Times New Roman"/>
          <w:i/>
          <w:color w:val="4472C4" w:themeColor="accent1"/>
          <w:sz w:val="18"/>
          <w:szCs w:val="18"/>
        </w:rPr>
        <w:t>Drosophila</w:t>
      </w:r>
      <w:r w:rsidRPr="008A717E">
        <w:rPr>
          <w:rFonts w:ascii="Helvetica" w:eastAsia="Times New Roman" w:hAnsi="Helvetica" w:cs="Times New Roman"/>
          <w:color w:val="4472C4" w:themeColor="accent1"/>
          <w:sz w:val="18"/>
          <w:szCs w:val="18"/>
        </w:rPr>
        <w:t xml:space="preserve"> cell culture media do not use CO</w:t>
      </w:r>
      <w:r w:rsidRPr="008A717E">
        <w:rPr>
          <w:rFonts w:ascii="Helvetica" w:eastAsia="Times New Roman" w:hAnsi="Helvetica" w:cs="Times New Roman"/>
          <w:color w:val="4472C4" w:themeColor="accent1"/>
          <w:sz w:val="18"/>
          <w:szCs w:val="18"/>
          <w:vertAlign w:val="subscript"/>
        </w:rPr>
        <w:t>2</w:t>
      </w:r>
      <w:r w:rsidRPr="008A717E">
        <w:rPr>
          <w:rFonts w:ascii="Helvetica" w:eastAsia="Times New Roman" w:hAnsi="Helvetica" w:cs="Times New Roman"/>
          <w:color w:val="4472C4" w:themeColor="accent1"/>
          <w:sz w:val="18"/>
          <w:szCs w:val="18"/>
        </w:rPr>
        <w:t xml:space="preserve"> for buffering. The humidity inside the incubator for culturing cell lines is an important factor not to be overlooked when culturing cells in plates. Depending on the type on incubator and the working environment, it may necessary to place a beaker of sterile water inside the incubator. To minimize media evaporation, </w:t>
      </w:r>
      <w:r>
        <w:rPr>
          <w:rFonts w:ascii="Helvetica" w:eastAsia="Times New Roman" w:hAnsi="Helvetica" w:cs="Times New Roman"/>
          <w:color w:val="4472C4" w:themeColor="accent1"/>
          <w:sz w:val="18"/>
          <w:szCs w:val="18"/>
        </w:rPr>
        <w:t xml:space="preserve">use </w:t>
      </w:r>
      <w:r w:rsidRPr="008A717E">
        <w:rPr>
          <w:rFonts w:ascii="Helvetica" w:eastAsia="Times New Roman" w:hAnsi="Helvetica" w:cs="Times New Roman"/>
          <w:color w:val="4472C4" w:themeColor="accent1"/>
          <w:sz w:val="18"/>
          <w:szCs w:val="18"/>
        </w:rPr>
        <w:t xml:space="preserve">closed T-flasks </w:t>
      </w:r>
      <w:r>
        <w:rPr>
          <w:rFonts w:ascii="Helvetica" w:eastAsia="Times New Roman" w:hAnsi="Helvetica" w:cs="Times New Roman"/>
          <w:color w:val="4472C4" w:themeColor="accent1"/>
          <w:sz w:val="18"/>
          <w:szCs w:val="18"/>
        </w:rPr>
        <w:t xml:space="preserve">or store </w:t>
      </w:r>
      <w:r w:rsidRPr="008A717E">
        <w:rPr>
          <w:rFonts w:ascii="Helvetica" w:eastAsia="Times New Roman" w:hAnsi="Helvetica" w:cs="Times New Roman"/>
          <w:color w:val="4472C4" w:themeColor="accent1"/>
          <w:sz w:val="18"/>
          <w:szCs w:val="18"/>
        </w:rPr>
        <w:t xml:space="preserve">culture plates/vessels are stored in a tightly sealed plastic container while inside the incubator. </w:t>
      </w:r>
    </w:p>
    <w:p w14:paraId="79C3E3F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1.1.1 Thawing cells be done at what temperature?</w:t>
      </w:r>
    </w:p>
    <w:p w14:paraId="6B0CF64F" w14:textId="77777777" w:rsidR="002B4D27" w:rsidRDefault="002B4D27" w:rsidP="002B4D27">
      <w:pPr>
        <w:rPr>
          <w:rFonts w:ascii="Helvetica" w:eastAsia="Times New Roman" w:hAnsi="Helvetica" w:cs="Times New Roman"/>
          <w:color w:val="000000"/>
          <w:sz w:val="18"/>
          <w:szCs w:val="18"/>
        </w:rPr>
      </w:pPr>
    </w:p>
    <w:p w14:paraId="6B52197A"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We </w:t>
      </w:r>
      <w:r w:rsidRPr="00E95A77">
        <w:rPr>
          <w:rFonts w:ascii="Helvetica" w:eastAsia="Times New Roman" w:hAnsi="Helvetica" w:cs="Times New Roman"/>
          <w:color w:val="4472C4" w:themeColor="accent1"/>
          <w:sz w:val="18"/>
          <w:szCs w:val="18"/>
        </w:rPr>
        <w:t xml:space="preserve">have amended the sentence to </w:t>
      </w:r>
      <w:r>
        <w:rPr>
          <w:rFonts w:ascii="Helvetica" w:eastAsia="Times New Roman" w:hAnsi="Helvetica" w:cs="Times New Roman"/>
          <w:color w:val="4472C4" w:themeColor="accent1"/>
          <w:sz w:val="18"/>
          <w:szCs w:val="18"/>
        </w:rPr>
        <w:t xml:space="preserve">reflect thawing cells by resuspending the frozen cell pellet in room temperature media. (Protocol 1.1, step 1). </w:t>
      </w:r>
    </w:p>
    <w:p w14:paraId="47A842FF" w14:textId="77777777" w:rsidR="002B4D27" w:rsidRDefault="002B4D27" w:rsidP="002B4D27">
      <w:pPr>
        <w:rPr>
          <w:rFonts w:ascii="Helvetica" w:eastAsia="Times New Roman" w:hAnsi="Helvetica" w:cs="Times New Roman"/>
          <w:color w:val="4472C4" w:themeColor="accent1"/>
          <w:sz w:val="18"/>
          <w:szCs w:val="18"/>
        </w:rPr>
      </w:pPr>
    </w:p>
    <w:p w14:paraId="1D1F1D36" w14:textId="77777777" w:rsidR="002B4D27" w:rsidRPr="00875969"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t>
      </w:r>
      <w:r w:rsidRPr="00875969">
        <w:rPr>
          <w:rFonts w:ascii="Helvetica" w:eastAsia="Times New Roman" w:hAnsi="Helvetica" w:cs="Times New Roman"/>
          <w:color w:val="4472C4" w:themeColor="accent1"/>
          <w:sz w:val="18"/>
          <w:szCs w:val="18"/>
        </w:rPr>
        <w:t>In a sterile hood, thaw cells in the hood by resuspending the frozen pellet with 1 mL of room temperature media</w:t>
      </w:r>
      <w:r>
        <w:rPr>
          <w:rFonts w:ascii="Helvetica" w:eastAsia="Times New Roman" w:hAnsi="Helvetica" w:cs="Times New Roman"/>
          <w:color w:val="4472C4" w:themeColor="accent1"/>
          <w:sz w:val="18"/>
          <w:szCs w:val="18"/>
        </w:rPr>
        <w:t>. T</w:t>
      </w:r>
      <w:r w:rsidRPr="00875969">
        <w:rPr>
          <w:rFonts w:ascii="Helvetica" w:eastAsia="Times New Roman" w:hAnsi="Helvetica" w:cs="Times New Roman"/>
          <w:color w:val="4472C4" w:themeColor="accent1"/>
          <w:sz w:val="18"/>
          <w:szCs w:val="18"/>
        </w:rPr>
        <w:t xml:space="preserve">ransfer </w:t>
      </w:r>
      <w:r>
        <w:rPr>
          <w:rFonts w:ascii="Helvetica" w:eastAsia="Times New Roman" w:hAnsi="Helvetica" w:cs="Times New Roman"/>
          <w:color w:val="4472C4" w:themeColor="accent1"/>
          <w:sz w:val="18"/>
          <w:szCs w:val="18"/>
        </w:rPr>
        <w:t xml:space="preserve">all the thawed </w:t>
      </w:r>
      <w:r w:rsidRPr="00875969">
        <w:rPr>
          <w:rFonts w:ascii="Helvetica" w:eastAsia="Times New Roman" w:hAnsi="Helvetica" w:cs="Times New Roman"/>
          <w:color w:val="4472C4" w:themeColor="accent1"/>
          <w:sz w:val="18"/>
          <w:szCs w:val="18"/>
        </w:rPr>
        <w:t>cell suspension into a 15 mL conical tube.</w:t>
      </w:r>
      <w:r>
        <w:rPr>
          <w:rFonts w:ascii="Helvetica" w:eastAsia="Times New Roman" w:hAnsi="Helvetica" w:cs="Times New Roman"/>
          <w:color w:val="4472C4" w:themeColor="accent1"/>
          <w:sz w:val="18"/>
          <w:szCs w:val="18"/>
        </w:rPr>
        <w:t>”</w:t>
      </w:r>
    </w:p>
    <w:p w14:paraId="4DB05BA9"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1.1.2 Specify range of g's (only one mentioned but the word between is used)</w:t>
      </w:r>
    </w:p>
    <w:p w14:paraId="01B94155" w14:textId="77777777" w:rsidR="002B4D27" w:rsidRDefault="002B4D27" w:rsidP="002B4D27">
      <w:pPr>
        <w:rPr>
          <w:rFonts w:ascii="Helvetica" w:eastAsia="Times New Roman" w:hAnsi="Helvetica" w:cs="Times New Roman"/>
          <w:color w:val="000000"/>
          <w:sz w:val="18"/>
          <w:szCs w:val="18"/>
        </w:rPr>
      </w:pPr>
    </w:p>
    <w:p w14:paraId="3B0C12AD" w14:textId="77777777" w:rsidR="002B4D27" w:rsidRPr="0046142F" w:rsidRDefault="002B4D27" w:rsidP="002B4D27">
      <w:pPr>
        <w:rPr>
          <w:rFonts w:ascii="Helvetica" w:eastAsia="Times New Roman" w:hAnsi="Helvetica" w:cs="Times New Roman"/>
          <w:color w:val="4472C4" w:themeColor="accent1"/>
          <w:sz w:val="18"/>
          <w:szCs w:val="18"/>
        </w:rPr>
      </w:pPr>
      <w:r w:rsidRPr="0046142F">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have edited Step 2 of Protocol 1.1</w:t>
      </w:r>
    </w:p>
    <w:p w14:paraId="5935448D" w14:textId="77777777" w:rsidR="002B4D27" w:rsidRDefault="002B4D27" w:rsidP="002B4D27">
      <w:pPr>
        <w:rPr>
          <w:rFonts w:ascii="Helvetica" w:eastAsia="Times New Roman" w:hAnsi="Helvetica" w:cs="Times New Roman"/>
          <w:color w:val="4472C4" w:themeColor="accent1"/>
          <w:sz w:val="18"/>
          <w:szCs w:val="18"/>
        </w:rPr>
      </w:pPr>
    </w:p>
    <w:p w14:paraId="6B93AD90" w14:textId="77777777" w:rsidR="002B4D27" w:rsidRPr="0046142F"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t>
      </w:r>
      <w:r w:rsidRPr="0046142F">
        <w:rPr>
          <w:rFonts w:ascii="Helvetica" w:eastAsia="Times New Roman" w:hAnsi="Helvetica" w:cs="Times New Roman"/>
          <w:color w:val="4472C4" w:themeColor="accent1"/>
          <w:sz w:val="18"/>
          <w:szCs w:val="18"/>
        </w:rPr>
        <w:t xml:space="preserve">Pellet </w:t>
      </w:r>
      <w:r>
        <w:rPr>
          <w:rFonts w:ascii="Helvetica" w:eastAsia="Times New Roman" w:hAnsi="Helvetica" w:cs="Times New Roman"/>
          <w:color w:val="4472C4" w:themeColor="accent1"/>
          <w:sz w:val="18"/>
          <w:szCs w:val="18"/>
        </w:rPr>
        <w:t xml:space="preserve">the </w:t>
      </w:r>
      <w:r w:rsidRPr="0046142F">
        <w:rPr>
          <w:rFonts w:ascii="Helvetica" w:eastAsia="Times New Roman" w:hAnsi="Helvetica" w:cs="Times New Roman"/>
          <w:color w:val="4472C4" w:themeColor="accent1"/>
          <w:sz w:val="18"/>
          <w:szCs w:val="18"/>
        </w:rPr>
        <w:t>cells by centrifugation at 1000 x g for at 5 minutes.</w:t>
      </w:r>
      <w:r>
        <w:rPr>
          <w:rFonts w:ascii="Helvetica" w:eastAsia="Times New Roman" w:hAnsi="Helvetica" w:cs="Times New Roman"/>
          <w:color w:val="4472C4" w:themeColor="accent1"/>
          <w:sz w:val="18"/>
          <w:szCs w:val="18"/>
        </w:rPr>
        <w:t>”</w:t>
      </w:r>
    </w:p>
    <w:p w14:paraId="1B764D13"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1.6.2 Define what is considered fully confluent and whether passaging should be 100% confluent or slightly less.</w:t>
      </w:r>
    </w:p>
    <w:p w14:paraId="24778AC6" w14:textId="77777777" w:rsidR="002B4D27" w:rsidRPr="00A95B8B" w:rsidRDefault="002B4D27" w:rsidP="002B4D27">
      <w:pPr>
        <w:rPr>
          <w:rFonts w:ascii="Helvetica" w:eastAsia="Times New Roman" w:hAnsi="Helvetica" w:cs="Times New Roman"/>
          <w:color w:val="4472C4" w:themeColor="accent1"/>
          <w:sz w:val="18"/>
          <w:szCs w:val="18"/>
        </w:rPr>
      </w:pPr>
    </w:p>
    <w:p w14:paraId="1913A29A" w14:textId="77777777" w:rsidR="002B4D27" w:rsidRPr="00A95B8B" w:rsidRDefault="002B4D27" w:rsidP="002B4D27">
      <w:pPr>
        <w:rPr>
          <w:rFonts w:ascii="Helvetica" w:eastAsia="Times New Roman" w:hAnsi="Helvetica" w:cs="Times New Roman"/>
          <w:color w:val="4472C4" w:themeColor="accent1"/>
          <w:sz w:val="18"/>
          <w:szCs w:val="18"/>
        </w:rPr>
      </w:pPr>
      <w:r w:rsidRPr="00A95B8B">
        <w:rPr>
          <w:rFonts w:ascii="Helvetica" w:eastAsia="Times New Roman" w:hAnsi="Helvetica" w:cs="Times New Roman"/>
          <w:color w:val="4472C4" w:themeColor="accent1"/>
          <w:sz w:val="18"/>
          <w:szCs w:val="18"/>
        </w:rPr>
        <w:t>In the manuscript, we avoid recommending passaging based on confluence. We use confluence status as a visual guide to estimate cell density for different cell lines. We recommend cell counting to determine cell density accurately and passage cells such that the seeding density does not fall below 1 X10</w:t>
      </w:r>
      <w:r w:rsidRPr="00A95B8B">
        <w:rPr>
          <w:rFonts w:ascii="Helvetica" w:eastAsia="Times New Roman" w:hAnsi="Helvetica" w:cs="Times New Roman"/>
          <w:color w:val="4472C4" w:themeColor="accent1"/>
          <w:sz w:val="18"/>
          <w:szCs w:val="18"/>
          <w:vertAlign w:val="superscript"/>
        </w:rPr>
        <w:t>6</w:t>
      </w:r>
      <w:r w:rsidRPr="00A95B8B">
        <w:rPr>
          <w:rFonts w:ascii="Helvetica" w:eastAsia="Times New Roman" w:hAnsi="Helvetica" w:cs="Times New Roman"/>
          <w:color w:val="4472C4" w:themeColor="accent1"/>
          <w:sz w:val="18"/>
          <w:szCs w:val="18"/>
        </w:rPr>
        <w:t xml:space="preserve"> cells/ mL.</w:t>
      </w:r>
    </w:p>
    <w:p w14:paraId="2151AB2A" w14:textId="77777777" w:rsidR="002B4D27" w:rsidRPr="00A95B8B" w:rsidRDefault="002B4D27" w:rsidP="002B4D27">
      <w:pPr>
        <w:rPr>
          <w:rFonts w:ascii="Helvetica" w:eastAsia="Times New Roman" w:hAnsi="Helvetica" w:cs="Times New Roman"/>
          <w:color w:val="4472C4" w:themeColor="accent1"/>
          <w:sz w:val="18"/>
          <w:szCs w:val="18"/>
        </w:rPr>
      </w:pPr>
    </w:p>
    <w:p w14:paraId="55202D18" w14:textId="77777777" w:rsidR="002B4D27" w:rsidRPr="00A95B8B" w:rsidRDefault="002B4D27" w:rsidP="002B4D27">
      <w:pPr>
        <w:rPr>
          <w:rFonts w:ascii="Helvetica" w:eastAsia="Times New Roman" w:hAnsi="Helvetica" w:cs="Times New Roman"/>
          <w:color w:val="4472C4" w:themeColor="accent1"/>
          <w:sz w:val="18"/>
          <w:szCs w:val="18"/>
        </w:rPr>
      </w:pPr>
      <w:r w:rsidRPr="00A95B8B">
        <w:rPr>
          <w:rFonts w:ascii="Helvetica" w:eastAsia="Times New Roman" w:hAnsi="Helvetica" w:cs="Times New Roman"/>
          <w:color w:val="4472C4" w:themeColor="accent1"/>
          <w:sz w:val="18"/>
          <w:szCs w:val="18"/>
        </w:rPr>
        <w:t>We added t</w:t>
      </w:r>
      <w:r>
        <w:rPr>
          <w:rFonts w:ascii="Helvetica" w:eastAsia="Times New Roman" w:hAnsi="Helvetica" w:cs="Times New Roman"/>
          <w:color w:val="4472C4" w:themeColor="accent1"/>
          <w:sz w:val="18"/>
          <w:szCs w:val="18"/>
        </w:rPr>
        <w:t>his paragraph</w:t>
      </w:r>
      <w:r w:rsidRPr="00A95B8B">
        <w:rPr>
          <w:rFonts w:ascii="Helvetica" w:eastAsia="Times New Roman" w:hAnsi="Helvetica" w:cs="Times New Roman"/>
          <w:color w:val="4472C4" w:themeColor="accent1"/>
          <w:sz w:val="18"/>
          <w:szCs w:val="18"/>
        </w:rPr>
        <w:t xml:space="preserve"> in the Discussion section. </w:t>
      </w:r>
    </w:p>
    <w:p w14:paraId="4E6ECC75" w14:textId="77777777" w:rsidR="002B4D27" w:rsidRPr="00A95B8B" w:rsidRDefault="002B4D27" w:rsidP="002B4D27">
      <w:pPr>
        <w:rPr>
          <w:rFonts w:ascii="Helvetica" w:eastAsia="Times New Roman" w:hAnsi="Helvetica" w:cs="Times New Roman"/>
          <w:color w:val="4472C4" w:themeColor="accent1"/>
          <w:sz w:val="18"/>
          <w:szCs w:val="18"/>
        </w:rPr>
      </w:pPr>
    </w:p>
    <w:p w14:paraId="0BA67D13" w14:textId="77777777" w:rsidR="002B4D27" w:rsidRPr="003065A8" w:rsidRDefault="002B4D27" w:rsidP="002B4D27">
      <w:pPr>
        <w:rPr>
          <w:rFonts w:ascii="Helvetica" w:eastAsia="Times New Roman" w:hAnsi="Helvetica" w:cs="Times New Roman"/>
          <w:iCs/>
          <w:color w:val="4472C4" w:themeColor="accent1"/>
          <w:sz w:val="18"/>
          <w:szCs w:val="18"/>
        </w:rPr>
      </w:pPr>
      <w:ins w:id="25" w:author="Author" w:date="2019-01-03T14:26:00Z">
        <w:r w:rsidRPr="003065A8">
          <w:rPr>
            <w:rFonts w:ascii="Helvetica" w:eastAsia="Times New Roman" w:hAnsi="Helvetica" w:cs="Times New Roman"/>
            <w:iCs/>
            <w:color w:val="4472C4" w:themeColor="accent1"/>
            <w:sz w:val="18"/>
            <w:szCs w:val="18"/>
          </w:rPr>
          <w:t>The confluence of a culture, expressed as a percentage, describes the growth surface area that is covered by cells. Cell confluenc</w:t>
        </w:r>
      </w:ins>
      <w:r w:rsidRPr="003065A8">
        <w:rPr>
          <w:rFonts w:ascii="Helvetica" w:eastAsia="Times New Roman" w:hAnsi="Helvetica" w:cs="Times New Roman"/>
          <w:iCs/>
          <w:color w:val="4472C4" w:themeColor="accent1"/>
          <w:sz w:val="18"/>
          <w:szCs w:val="18"/>
        </w:rPr>
        <w:t>e</w:t>
      </w:r>
      <w:ins w:id="26" w:author="Author" w:date="2019-01-03T14:26:00Z">
        <w:r w:rsidRPr="003065A8">
          <w:rPr>
            <w:rFonts w:ascii="Helvetica" w:eastAsia="Times New Roman" w:hAnsi="Helvetica" w:cs="Times New Roman"/>
            <w:iCs/>
            <w:color w:val="4472C4" w:themeColor="accent1"/>
            <w:sz w:val="18"/>
            <w:szCs w:val="18"/>
          </w:rPr>
          <w:t xml:space="preserve"> for a </w:t>
        </w:r>
        <w:del w:id="27" w:author="Author" w:date="2019-01-12T20:47:00Z">
          <w:r w:rsidRPr="003065A8" w:rsidDel="00C8122B">
            <w:rPr>
              <w:rFonts w:ascii="Helvetica" w:eastAsia="Times New Roman" w:hAnsi="Helvetica" w:cs="Times New Roman"/>
              <w:iCs/>
              <w:color w:val="4472C4" w:themeColor="accent1"/>
              <w:sz w:val="18"/>
              <w:szCs w:val="18"/>
            </w:rPr>
            <w:delText>single</w:delText>
          </w:r>
        </w:del>
        <w:del w:id="28" w:author="Author" w:date="2019-01-12T20:52:00Z">
          <w:r w:rsidRPr="003065A8" w:rsidDel="00C8122B">
            <w:rPr>
              <w:rFonts w:ascii="Helvetica" w:eastAsia="Times New Roman" w:hAnsi="Helvetica" w:cs="Times New Roman"/>
              <w:iCs/>
              <w:color w:val="4472C4" w:themeColor="accent1"/>
              <w:sz w:val="18"/>
              <w:szCs w:val="18"/>
            </w:rPr>
            <w:delText xml:space="preserve"> cell</w:delText>
          </w:r>
        </w:del>
      </w:ins>
      <w:ins w:id="29" w:author="Author" w:date="2019-01-12T20:52:00Z">
        <w:r w:rsidRPr="003065A8">
          <w:rPr>
            <w:rFonts w:ascii="Helvetica" w:eastAsia="Times New Roman" w:hAnsi="Helvetica" w:cs="Times New Roman"/>
            <w:iCs/>
            <w:color w:val="4472C4" w:themeColor="accent1"/>
            <w:sz w:val="18"/>
            <w:szCs w:val="18"/>
          </w:rPr>
          <w:t>cell</w:t>
        </w:r>
      </w:ins>
      <w:ins w:id="30" w:author="Author" w:date="2019-01-03T14:26:00Z">
        <w:r w:rsidRPr="003065A8">
          <w:rPr>
            <w:rFonts w:ascii="Helvetica" w:eastAsia="Times New Roman" w:hAnsi="Helvetica" w:cs="Times New Roman"/>
            <w:iCs/>
            <w:color w:val="4472C4" w:themeColor="accent1"/>
            <w:sz w:val="18"/>
            <w:szCs w:val="18"/>
          </w:rPr>
          <w:t xml:space="preserve"> line depends on its cell shape and size.</w:t>
        </w:r>
      </w:ins>
      <w:r w:rsidRPr="003065A8">
        <w:rPr>
          <w:rFonts w:ascii="Helvetica" w:eastAsia="Times New Roman" w:hAnsi="Helvetica" w:cs="Times New Roman"/>
          <w:iCs/>
          <w:color w:val="4472C4" w:themeColor="accent1"/>
          <w:sz w:val="18"/>
          <w:szCs w:val="18"/>
        </w:rPr>
        <w:t xml:space="preserve"> </w:t>
      </w:r>
      <w:ins w:id="31" w:author="Author" w:date="2019-01-10T14:48:00Z">
        <w:r w:rsidRPr="003065A8">
          <w:rPr>
            <w:rFonts w:ascii="Helvetica" w:eastAsia="Times New Roman" w:hAnsi="Helvetica" w:cs="Times New Roman"/>
            <w:iCs/>
            <w:color w:val="4472C4" w:themeColor="accent1"/>
            <w:sz w:val="18"/>
            <w:szCs w:val="18"/>
          </w:rPr>
          <w:t xml:space="preserve">Distinct cell lines have different </w:t>
        </w:r>
      </w:ins>
      <w:r w:rsidRPr="003065A8">
        <w:rPr>
          <w:rFonts w:ascii="Helvetica" w:eastAsia="Times New Roman" w:hAnsi="Helvetica" w:cs="Times New Roman"/>
          <w:iCs/>
          <w:color w:val="4472C4" w:themeColor="accent1"/>
          <w:sz w:val="18"/>
          <w:szCs w:val="18"/>
        </w:rPr>
        <w:t xml:space="preserve">morphologies </w:t>
      </w:r>
      <w:ins w:id="32" w:author="Author" w:date="2019-01-10T14:48:00Z">
        <w:r w:rsidRPr="003065A8">
          <w:rPr>
            <w:rFonts w:ascii="Helvetica" w:eastAsia="Times New Roman" w:hAnsi="Helvetica" w:cs="Times New Roman"/>
            <w:iCs/>
            <w:color w:val="4472C4" w:themeColor="accent1"/>
            <w:sz w:val="18"/>
            <w:szCs w:val="18"/>
          </w:rPr>
          <w:t>and adherence</w:t>
        </w:r>
      </w:ins>
      <w:r w:rsidRPr="003065A8">
        <w:rPr>
          <w:rFonts w:ascii="Helvetica" w:eastAsia="Times New Roman" w:hAnsi="Helvetica" w:cs="Times New Roman"/>
          <w:iCs/>
          <w:color w:val="4472C4" w:themeColor="accent1"/>
          <w:sz w:val="18"/>
          <w:szCs w:val="18"/>
        </w:rPr>
        <w:t xml:space="preserve"> properties</w:t>
      </w:r>
      <w:ins w:id="33" w:author="Author" w:date="2019-01-10T14:48:00Z">
        <w:r w:rsidRPr="003065A8">
          <w:rPr>
            <w:rFonts w:ascii="Helvetica" w:eastAsia="Times New Roman" w:hAnsi="Helvetica" w:cs="Times New Roman"/>
            <w:iCs/>
            <w:color w:val="4472C4" w:themeColor="accent1"/>
            <w:sz w:val="18"/>
            <w:szCs w:val="18"/>
          </w:rPr>
          <w:t xml:space="preserve">. </w:t>
        </w:r>
      </w:ins>
      <w:ins w:id="34" w:author="Author" w:date="2019-01-03T14:26:00Z">
        <w:r w:rsidRPr="003065A8">
          <w:rPr>
            <w:rFonts w:ascii="Helvetica" w:eastAsia="Times New Roman" w:hAnsi="Helvetica" w:cs="Times New Roman"/>
            <w:iCs/>
            <w:color w:val="4472C4" w:themeColor="accent1"/>
            <w:sz w:val="18"/>
            <w:szCs w:val="18"/>
          </w:rPr>
          <w:t>As a result, different cell lines at approximately similar confluenc</w:t>
        </w:r>
      </w:ins>
      <w:r w:rsidRPr="003065A8">
        <w:rPr>
          <w:rFonts w:ascii="Helvetica" w:eastAsia="Times New Roman" w:hAnsi="Helvetica" w:cs="Times New Roman"/>
          <w:iCs/>
          <w:color w:val="4472C4" w:themeColor="accent1"/>
          <w:sz w:val="18"/>
          <w:szCs w:val="18"/>
        </w:rPr>
        <w:t>e</w:t>
      </w:r>
      <w:ins w:id="35" w:author="Author" w:date="2019-01-03T14:26:00Z">
        <w:r w:rsidRPr="003065A8">
          <w:rPr>
            <w:rFonts w:ascii="Helvetica" w:eastAsia="Times New Roman" w:hAnsi="Helvetica" w:cs="Times New Roman"/>
            <w:iCs/>
            <w:color w:val="4472C4" w:themeColor="accent1"/>
            <w:sz w:val="18"/>
            <w:szCs w:val="18"/>
          </w:rPr>
          <w:t xml:space="preserve"> may h</w:t>
        </w:r>
      </w:ins>
      <w:r w:rsidRPr="003065A8">
        <w:rPr>
          <w:rFonts w:ascii="Helvetica" w:eastAsia="Times New Roman" w:hAnsi="Helvetica" w:cs="Times New Roman"/>
          <w:iCs/>
          <w:color w:val="4472C4" w:themeColor="accent1"/>
          <w:sz w:val="18"/>
          <w:szCs w:val="18"/>
        </w:rPr>
        <w:t>a</w:t>
      </w:r>
      <w:ins w:id="36" w:author="Author" w:date="2019-01-03T14:26:00Z">
        <w:r w:rsidRPr="003065A8">
          <w:rPr>
            <w:rFonts w:ascii="Helvetica" w:eastAsia="Times New Roman" w:hAnsi="Helvetica" w:cs="Times New Roman"/>
            <w:iCs/>
            <w:color w:val="4472C4" w:themeColor="accent1"/>
            <w:sz w:val="18"/>
            <w:szCs w:val="18"/>
          </w:rPr>
          <w:t>ve vastly distinct cell density (Figure 1).</w:t>
        </w:r>
      </w:ins>
      <w:r w:rsidRPr="003065A8">
        <w:rPr>
          <w:rFonts w:ascii="Helvetica" w:eastAsia="Times New Roman" w:hAnsi="Helvetica" w:cs="Times New Roman"/>
          <w:iCs/>
          <w:color w:val="4472C4" w:themeColor="accent1"/>
          <w:sz w:val="18"/>
          <w:szCs w:val="18"/>
        </w:rPr>
        <w:t xml:space="preserve"> C</w:t>
      </w:r>
      <w:ins w:id="37" w:author="Author" w:date="2019-01-03T14:26:00Z">
        <w:r w:rsidRPr="003065A8">
          <w:rPr>
            <w:rFonts w:ascii="Helvetica" w:eastAsia="Times New Roman" w:hAnsi="Helvetica" w:cs="Times New Roman"/>
            <w:iCs/>
            <w:color w:val="4472C4" w:themeColor="accent1"/>
            <w:sz w:val="18"/>
            <w:szCs w:val="18"/>
          </w:rPr>
          <w:t xml:space="preserve">ulture confluence </w:t>
        </w:r>
      </w:ins>
      <w:r w:rsidRPr="003065A8">
        <w:rPr>
          <w:rFonts w:ascii="Helvetica" w:eastAsia="Times New Roman" w:hAnsi="Helvetica" w:cs="Times New Roman"/>
          <w:iCs/>
          <w:color w:val="4472C4" w:themeColor="accent1"/>
          <w:sz w:val="18"/>
          <w:szCs w:val="18"/>
        </w:rPr>
        <w:t xml:space="preserve">may </w:t>
      </w:r>
      <w:ins w:id="38" w:author="Author" w:date="2019-01-03T14:26:00Z">
        <w:r w:rsidRPr="003065A8">
          <w:rPr>
            <w:rFonts w:ascii="Helvetica" w:eastAsia="Times New Roman" w:hAnsi="Helvetica" w:cs="Times New Roman"/>
            <w:iCs/>
            <w:color w:val="4472C4" w:themeColor="accent1"/>
            <w:sz w:val="18"/>
            <w:szCs w:val="18"/>
          </w:rPr>
          <w:t xml:space="preserve">not </w:t>
        </w:r>
      </w:ins>
      <w:r w:rsidRPr="003065A8">
        <w:rPr>
          <w:rFonts w:ascii="Helvetica" w:eastAsia="Times New Roman" w:hAnsi="Helvetica" w:cs="Times New Roman"/>
          <w:iCs/>
          <w:color w:val="4472C4" w:themeColor="accent1"/>
          <w:sz w:val="18"/>
          <w:szCs w:val="18"/>
        </w:rPr>
        <w:t xml:space="preserve">be </w:t>
      </w:r>
      <w:ins w:id="39" w:author="Author" w:date="2019-01-03T14:26:00Z">
        <w:r w:rsidRPr="003065A8">
          <w:rPr>
            <w:rFonts w:ascii="Helvetica" w:eastAsia="Times New Roman" w:hAnsi="Helvetica" w:cs="Times New Roman"/>
            <w:iCs/>
            <w:color w:val="4472C4" w:themeColor="accent1"/>
            <w:sz w:val="18"/>
            <w:szCs w:val="18"/>
          </w:rPr>
          <w:t>a</w:t>
        </w:r>
      </w:ins>
      <w:r w:rsidRPr="003065A8">
        <w:rPr>
          <w:rFonts w:ascii="Helvetica" w:eastAsia="Times New Roman" w:hAnsi="Helvetica" w:cs="Times New Roman"/>
          <w:iCs/>
          <w:color w:val="4472C4" w:themeColor="accent1"/>
          <w:sz w:val="18"/>
          <w:szCs w:val="18"/>
        </w:rPr>
        <w:t xml:space="preserve">n ideal </w:t>
      </w:r>
      <w:ins w:id="40" w:author="Author" w:date="2019-01-03T14:26:00Z">
        <w:r w:rsidRPr="003065A8">
          <w:rPr>
            <w:rFonts w:ascii="Helvetica" w:eastAsia="Times New Roman" w:hAnsi="Helvetica" w:cs="Times New Roman"/>
            <w:iCs/>
            <w:color w:val="4472C4" w:themeColor="accent1"/>
            <w:sz w:val="18"/>
            <w:szCs w:val="18"/>
          </w:rPr>
          <w:t xml:space="preserve">indicator for passaging </w:t>
        </w:r>
        <w:r w:rsidRPr="003065A8">
          <w:rPr>
            <w:rFonts w:ascii="Helvetica" w:eastAsia="Times New Roman" w:hAnsi="Helvetica" w:cs="Times New Roman"/>
            <w:i/>
            <w:iCs/>
            <w:color w:val="4472C4" w:themeColor="accent1"/>
            <w:sz w:val="18"/>
            <w:szCs w:val="18"/>
          </w:rPr>
          <w:t>Drosophila</w:t>
        </w:r>
        <w:r w:rsidRPr="003065A8">
          <w:rPr>
            <w:rFonts w:ascii="Helvetica" w:eastAsia="Times New Roman" w:hAnsi="Helvetica" w:cs="Times New Roman"/>
            <w:iCs/>
            <w:color w:val="4472C4" w:themeColor="accent1"/>
            <w:sz w:val="18"/>
            <w:szCs w:val="18"/>
          </w:rPr>
          <w:t xml:space="preserve"> cell cultures</w:t>
        </w:r>
      </w:ins>
      <w:r w:rsidRPr="003065A8">
        <w:rPr>
          <w:rFonts w:ascii="Helvetica" w:eastAsia="Times New Roman" w:hAnsi="Helvetica" w:cs="Times New Roman"/>
          <w:iCs/>
          <w:color w:val="4472C4" w:themeColor="accent1"/>
          <w:sz w:val="18"/>
          <w:szCs w:val="18"/>
        </w:rPr>
        <w:t xml:space="preserve"> because </w:t>
      </w:r>
      <w:r w:rsidRPr="003065A8">
        <w:rPr>
          <w:rFonts w:ascii="Helvetica" w:eastAsia="Times New Roman" w:hAnsi="Helvetica" w:cs="Times New Roman"/>
          <w:i/>
          <w:iCs/>
          <w:color w:val="4472C4" w:themeColor="accent1"/>
          <w:sz w:val="18"/>
          <w:szCs w:val="18"/>
        </w:rPr>
        <w:t xml:space="preserve">Drosophila </w:t>
      </w:r>
      <w:r w:rsidRPr="003065A8">
        <w:rPr>
          <w:rFonts w:ascii="Helvetica" w:eastAsia="Times New Roman" w:hAnsi="Helvetica" w:cs="Times New Roman"/>
          <w:iCs/>
          <w:color w:val="4472C4" w:themeColor="accent1"/>
          <w:sz w:val="18"/>
          <w:szCs w:val="18"/>
        </w:rPr>
        <w:t>cell lines continue to proliferate either by piling on top of one another as foci or in suspension even after the growth surface has been covered (Figure 1). However, users experienced with specific cell lines may often use confluence as a rapid visual guide for when to subculture.</w:t>
      </w:r>
    </w:p>
    <w:p w14:paraId="0D18E9D8" w14:textId="77777777" w:rsidR="002B4D27" w:rsidRDefault="002B4D27" w:rsidP="002B4D27">
      <w:pPr>
        <w:rPr>
          <w:rFonts w:ascii="Helvetica" w:eastAsia="Times New Roman" w:hAnsi="Helvetica" w:cs="Times New Roman"/>
          <w:color w:val="000000"/>
          <w:sz w:val="18"/>
          <w:szCs w:val="18"/>
        </w:rPr>
      </w:pPr>
    </w:p>
    <w:p w14:paraId="0FCFAFD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t>Table 2: Define abbreviation for FCS here rather than Table 7.</w:t>
      </w:r>
    </w:p>
    <w:p w14:paraId="2D991FE0" w14:textId="77777777" w:rsidR="002B4D27" w:rsidRPr="0046142F" w:rsidRDefault="002B4D27" w:rsidP="002B4D27">
      <w:pPr>
        <w:rPr>
          <w:rFonts w:ascii="Helvetica" w:eastAsia="Times New Roman" w:hAnsi="Helvetica" w:cs="Times New Roman"/>
          <w:color w:val="4472C4" w:themeColor="accent1"/>
          <w:sz w:val="18"/>
          <w:szCs w:val="18"/>
        </w:rPr>
      </w:pPr>
      <w:r w:rsidRPr="0046142F">
        <w:rPr>
          <w:rFonts w:ascii="Helvetica" w:eastAsia="Times New Roman" w:hAnsi="Helvetica" w:cs="Times New Roman"/>
          <w:color w:val="4472C4" w:themeColor="accent1"/>
          <w:sz w:val="18"/>
          <w:szCs w:val="18"/>
        </w:rPr>
        <w:t xml:space="preserve">We have </w:t>
      </w:r>
      <w:r>
        <w:rPr>
          <w:rFonts w:ascii="Helvetica" w:eastAsia="Times New Roman" w:hAnsi="Helvetica" w:cs="Times New Roman"/>
          <w:color w:val="4472C4" w:themeColor="accent1"/>
          <w:sz w:val="18"/>
          <w:szCs w:val="18"/>
        </w:rPr>
        <w:t xml:space="preserve">defined </w:t>
      </w:r>
      <w:r w:rsidRPr="0046142F">
        <w:rPr>
          <w:rFonts w:ascii="Helvetica" w:eastAsia="Times New Roman" w:hAnsi="Helvetica" w:cs="Times New Roman"/>
          <w:color w:val="4472C4" w:themeColor="accent1"/>
          <w:sz w:val="18"/>
          <w:szCs w:val="18"/>
        </w:rPr>
        <w:t>FCS i</w:t>
      </w:r>
      <w:r>
        <w:rPr>
          <w:rFonts w:ascii="Helvetica" w:eastAsia="Times New Roman" w:hAnsi="Helvetica" w:cs="Times New Roman"/>
          <w:color w:val="4472C4" w:themeColor="accent1"/>
          <w:sz w:val="18"/>
          <w:szCs w:val="18"/>
        </w:rPr>
        <w:t xml:space="preserve">n the Table legend as suggested. </w:t>
      </w:r>
    </w:p>
    <w:p w14:paraId="66688F4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Fig. 2: Discuss the morphologies and how they are distinct for those readers who might be new to cell culture.</w:t>
      </w:r>
    </w:p>
    <w:p w14:paraId="544D1B10" w14:textId="77777777" w:rsidR="002B4D27" w:rsidRDefault="002B4D27" w:rsidP="002B4D27">
      <w:pPr>
        <w:rPr>
          <w:rFonts w:ascii="Helvetica" w:eastAsia="Times New Roman" w:hAnsi="Helvetica" w:cs="Times New Roman"/>
          <w:color w:val="000000"/>
          <w:sz w:val="18"/>
          <w:szCs w:val="18"/>
        </w:rPr>
      </w:pPr>
    </w:p>
    <w:p w14:paraId="2D141C37" w14:textId="77777777" w:rsidR="002B4D27" w:rsidRPr="003065A8" w:rsidRDefault="002B4D27" w:rsidP="002B4D27">
      <w:pPr>
        <w:rPr>
          <w:rFonts w:ascii="Helvetica" w:eastAsia="Times New Roman" w:hAnsi="Helvetica" w:cs="Times New Roman"/>
          <w:color w:val="4472C4" w:themeColor="accent1"/>
          <w:sz w:val="18"/>
          <w:szCs w:val="18"/>
        </w:rPr>
      </w:pPr>
      <w:r w:rsidRPr="003065A8">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described the cell morphologies in </w:t>
      </w:r>
      <w:r w:rsidRPr="003065A8">
        <w:rPr>
          <w:rFonts w:ascii="Helvetica" w:eastAsia="Times New Roman" w:hAnsi="Helvetica" w:cs="Times New Roman"/>
          <w:color w:val="4472C4" w:themeColor="accent1"/>
          <w:sz w:val="18"/>
          <w:szCs w:val="18"/>
        </w:rPr>
        <w:t xml:space="preserve">Figure 2 </w:t>
      </w:r>
      <w:r>
        <w:rPr>
          <w:rFonts w:ascii="Helvetica" w:eastAsia="Times New Roman" w:hAnsi="Helvetica" w:cs="Times New Roman"/>
          <w:color w:val="4472C4" w:themeColor="accent1"/>
          <w:sz w:val="18"/>
          <w:szCs w:val="18"/>
        </w:rPr>
        <w:t>legend. \</w:t>
      </w:r>
    </w:p>
    <w:p w14:paraId="778B36EE" w14:textId="77777777" w:rsidR="002B4D27" w:rsidRDefault="002B4D27" w:rsidP="002B4D27">
      <w:pPr>
        <w:rPr>
          <w:rFonts w:ascii="Helvetica" w:eastAsia="Times New Roman" w:hAnsi="Helvetica" w:cs="Times New Roman"/>
          <w:color w:val="000000"/>
          <w:sz w:val="18"/>
          <w:szCs w:val="18"/>
        </w:rPr>
      </w:pPr>
    </w:p>
    <w:p w14:paraId="32C73735" w14:textId="77777777" w:rsidR="002B4D27" w:rsidRPr="00853BFB" w:rsidRDefault="002B4D27" w:rsidP="002B4D27">
      <w:pPr>
        <w:rPr>
          <w:rFonts w:ascii="Helvetica" w:eastAsia="Times New Roman" w:hAnsi="Helvetica" w:cs="Times New Roman"/>
          <w:color w:val="4472C4" w:themeColor="accent1"/>
          <w:sz w:val="18"/>
          <w:szCs w:val="18"/>
        </w:rPr>
      </w:pPr>
      <w:r w:rsidRPr="00853BFB">
        <w:rPr>
          <w:rFonts w:ascii="Helvetica" w:eastAsia="Times New Roman" w:hAnsi="Helvetica" w:cs="Times New Roman"/>
          <w:b/>
          <w:color w:val="4472C4" w:themeColor="accent1"/>
          <w:sz w:val="18"/>
          <w:szCs w:val="18"/>
        </w:rPr>
        <w:lastRenderedPageBreak/>
        <w:t xml:space="preserve">Figure 2. Representative images of the eight distinct </w:t>
      </w:r>
      <w:r w:rsidRPr="00853BFB">
        <w:rPr>
          <w:rFonts w:ascii="Helvetica" w:eastAsia="Times New Roman" w:hAnsi="Helvetica" w:cs="Times New Roman"/>
          <w:b/>
          <w:i/>
          <w:color w:val="4472C4" w:themeColor="accent1"/>
          <w:sz w:val="18"/>
          <w:szCs w:val="18"/>
        </w:rPr>
        <w:t>Drosophila</w:t>
      </w:r>
      <w:r w:rsidRPr="00853BFB">
        <w:rPr>
          <w:rFonts w:ascii="Helvetica" w:eastAsia="Times New Roman" w:hAnsi="Helvetica" w:cs="Times New Roman"/>
          <w:b/>
          <w:color w:val="4472C4" w:themeColor="accent1"/>
          <w:sz w:val="18"/>
          <w:szCs w:val="18"/>
        </w:rPr>
        <w:t xml:space="preserve"> cell lines</w:t>
      </w:r>
      <w:r w:rsidRPr="00853BFB">
        <w:rPr>
          <w:rFonts w:ascii="Helvetica" w:eastAsia="Times New Roman" w:hAnsi="Helvetica" w:cs="Times New Roman"/>
          <w:color w:val="4472C4" w:themeColor="accent1"/>
          <w:sz w:val="18"/>
          <w:szCs w:val="18"/>
        </w:rPr>
        <w:t xml:space="preserve">. </w:t>
      </w:r>
      <w:r w:rsidRPr="00853BFB">
        <w:rPr>
          <w:rFonts w:ascii="Helvetica" w:eastAsia="Times New Roman" w:hAnsi="Helvetica" w:cs="Times New Roman"/>
          <w:b/>
          <w:color w:val="4472C4" w:themeColor="accent1"/>
          <w:sz w:val="18"/>
          <w:szCs w:val="18"/>
        </w:rPr>
        <w:t xml:space="preserve">A </w:t>
      </w:r>
      <w:r w:rsidRPr="00853BFB">
        <w:rPr>
          <w:rFonts w:ascii="Helvetica" w:eastAsia="Times New Roman" w:hAnsi="Helvetica" w:cs="Times New Roman"/>
          <w:color w:val="4472C4" w:themeColor="accent1"/>
          <w:sz w:val="18"/>
          <w:szCs w:val="18"/>
        </w:rPr>
        <w:t>and</w:t>
      </w:r>
      <w:r w:rsidRPr="00853BFB">
        <w:rPr>
          <w:rFonts w:ascii="Helvetica" w:eastAsia="Times New Roman" w:hAnsi="Helvetica" w:cs="Times New Roman"/>
          <w:b/>
          <w:color w:val="4472C4" w:themeColor="accent1"/>
          <w:sz w:val="18"/>
          <w:szCs w:val="18"/>
        </w:rPr>
        <w:t xml:space="preserve"> B.</w:t>
      </w:r>
      <w:r w:rsidRPr="00853BFB">
        <w:rPr>
          <w:rFonts w:ascii="Helvetica" w:eastAsia="Times New Roman" w:hAnsi="Helvetica" w:cs="Times New Roman"/>
          <w:color w:val="4472C4" w:themeColor="accent1"/>
          <w:sz w:val="18"/>
          <w:szCs w:val="18"/>
        </w:rPr>
        <w:t xml:space="preserve"> Round embryo-derived S2-DGRC and Kc167, respectively. </w:t>
      </w:r>
      <w:r w:rsidRPr="00853BFB">
        <w:rPr>
          <w:rFonts w:ascii="Helvetica" w:eastAsia="Times New Roman" w:hAnsi="Helvetica" w:cs="Times New Roman"/>
          <w:b/>
          <w:color w:val="4472C4" w:themeColor="accent1"/>
          <w:sz w:val="18"/>
          <w:szCs w:val="18"/>
        </w:rPr>
        <w:t>C</w:t>
      </w:r>
      <w:r w:rsidRPr="00853BFB">
        <w:rPr>
          <w:rFonts w:ascii="Helvetica" w:eastAsia="Times New Roman" w:hAnsi="Helvetica" w:cs="Times New Roman"/>
          <w:color w:val="4472C4" w:themeColor="accent1"/>
          <w:sz w:val="18"/>
          <w:szCs w:val="18"/>
        </w:rPr>
        <w:t xml:space="preserve"> and </w:t>
      </w:r>
      <w:r w:rsidRPr="00853BFB">
        <w:rPr>
          <w:rFonts w:ascii="Helvetica" w:eastAsia="Times New Roman" w:hAnsi="Helvetica" w:cs="Times New Roman"/>
          <w:b/>
          <w:color w:val="4472C4" w:themeColor="accent1"/>
          <w:sz w:val="18"/>
          <w:szCs w:val="18"/>
        </w:rPr>
        <w:t>D</w:t>
      </w:r>
      <w:r w:rsidRPr="00853BFB">
        <w:rPr>
          <w:rFonts w:ascii="Helvetica" w:eastAsia="Times New Roman" w:hAnsi="Helvetica" w:cs="Times New Roman"/>
          <w:color w:val="4472C4" w:themeColor="accent1"/>
          <w:sz w:val="18"/>
          <w:szCs w:val="18"/>
        </w:rPr>
        <w:t xml:space="preserve">. Round larval CNS-derived ML-BG2-c2 and spindle-shaped ML-BG3-c2, respectively. </w:t>
      </w:r>
      <w:r w:rsidRPr="00853BFB">
        <w:rPr>
          <w:rFonts w:ascii="Helvetica" w:eastAsia="Times New Roman" w:hAnsi="Helvetica" w:cs="Times New Roman"/>
          <w:b/>
          <w:color w:val="4472C4" w:themeColor="accent1"/>
          <w:sz w:val="18"/>
          <w:szCs w:val="18"/>
        </w:rPr>
        <w:t>E.</w:t>
      </w:r>
      <w:r w:rsidRPr="00853BFB">
        <w:rPr>
          <w:rFonts w:ascii="Helvetica" w:eastAsia="Times New Roman" w:hAnsi="Helvetica" w:cs="Times New Roman"/>
          <w:color w:val="4472C4" w:themeColor="accent1"/>
          <w:sz w:val="18"/>
          <w:szCs w:val="18"/>
        </w:rPr>
        <w:t xml:space="preserve"> CME L1, a cell line derived from the larval leg imaginal discs, are smaller and have round/fusiform morphology. </w:t>
      </w:r>
      <w:r w:rsidRPr="00853BFB">
        <w:rPr>
          <w:rFonts w:ascii="Helvetica" w:eastAsia="Times New Roman" w:hAnsi="Helvetica" w:cs="Times New Roman"/>
          <w:b/>
          <w:color w:val="4472C4" w:themeColor="accent1"/>
          <w:sz w:val="18"/>
          <w:szCs w:val="18"/>
        </w:rPr>
        <w:t>F.</w:t>
      </w:r>
      <w:r w:rsidRPr="00853BFB">
        <w:rPr>
          <w:rFonts w:ascii="Helvetica" w:eastAsia="Times New Roman" w:hAnsi="Helvetica" w:cs="Times New Roman"/>
          <w:color w:val="4472C4" w:themeColor="accent1"/>
          <w:sz w:val="18"/>
          <w:szCs w:val="18"/>
        </w:rPr>
        <w:t xml:space="preserve"> OSS, a cell line derived from adult ovaries, displays spindle-shaped morphology. </w:t>
      </w:r>
      <w:r w:rsidRPr="00853BFB">
        <w:rPr>
          <w:rFonts w:ascii="Helvetica" w:eastAsia="Times New Roman" w:hAnsi="Helvetica" w:cs="Times New Roman"/>
          <w:b/>
          <w:color w:val="4472C4" w:themeColor="accent1"/>
          <w:sz w:val="18"/>
          <w:szCs w:val="18"/>
        </w:rPr>
        <w:t>G.</w:t>
      </w:r>
      <w:r w:rsidRPr="00853BFB">
        <w:rPr>
          <w:rFonts w:ascii="Helvetica" w:eastAsia="Times New Roman" w:hAnsi="Helvetica" w:cs="Times New Roman"/>
          <w:color w:val="4472C4" w:themeColor="accent1"/>
          <w:sz w:val="18"/>
          <w:szCs w:val="18"/>
        </w:rPr>
        <w:t xml:space="preserve"> Spindle-shaped Ras</w:t>
      </w:r>
      <w:r w:rsidRPr="00853BFB">
        <w:rPr>
          <w:rFonts w:ascii="Helvetica" w:eastAsia="Times New Roman" w:hAnsi="Helvetica" w:cs="Times New Roman"/>
          <w:color w:val="4472C4" w:themeColor="accent1"/>
          <w:sz w:val="18"/>
          <w:szCs w:val="18"/>
          <w:vertAlign w:val="superscript"/>
        </w:rPr>
        <w:t>V12</w:t>
      </w:r>
      <w:r w:rsidRPr="00853BFB">
        <w:rPr>
          <w:rFonts w:ascii="Helvetica" w:eastAsia="Times New Roman" w:hAnsi="Helvetica" w:cs="Times New Roman"/>
          <w:color w:val="4472C4" w:themeColor="accent1"/>
          <w:sz w:val="18"/>
          <w:szCs w:val="18"/>
        </w:rPr>
        <w:t xml:space="preserve"> cell line expressing activated Ras. </w:t>
      </w:r>
      <w:r w:rsidRPr="00853BFB">
        <w:rPr>
          <w:rFonts w:ascii="Helvetica" w:eastAsia="Times New Roman" w:hAnsi="Helvetica" w:cs="Times New Roman"/>
          <w:b/>
          <w:color w:val="4472C4" w:themeColor="accent1"/>
          <w:sz w:val="18"/>
          <w:szCs w:val="18"/>
        </w:rPr>
        <w:t>H</w:t>
      </w:r>
      <w:r w:rsidRPr="00853BFB">
        <w:rPr>
          <w:rFonts w:ascii="Helvetica" w:eastAsia="Times New Roman" w:hAnsi="Helvetica" w:cs="Times New Roman"/>
          <w:color w:val="4472C4" w:themeColor="accent1"/>
          <w:sz w:val="18"/>
          <w:szCs w:val="18"/>
        </w:rPr>
        <w:t xml:space="preserve">. </w:t>
      </w:r>
      <w:r w:rsidRPr="00853BFB">
        <w:rPr>
          <w:rFonts w:ascii="Helvetica" w:eastAsia="Times New Roman" w:hAnsi="Helvetica" w:cs="Times New Roman"/>
          <w:i/>
          <w:color w:val="4472C4" w:themeColor="accent1"/>
          <w:sz w:val="18"/>
          <w:szCs w:val="18"/>
        </w:rPr>
        <w:t>Ras</w:t>
      </w:r>
      <w:r w:rsidRPr="00853BFB">
        <w:rPr>
          <w:rFonts w:ascii="Helvetica" w:eastAsia="Times New Roman" w:hAnsi="Helvetica" w:cs="Times New Roman"/>
          <w:i/>
          <w:color w:val="4472C4" w:themeColor="accent1"/>
          <w:sz w:val="18"/>
          <w:szCs w:val="18"/>
          <w:vertAlign w:val="superscript"/>
        </w:rPr>
        <w:t>V12</w:t>
      </w:r>
      <w:r w:rsidRPr="00853BFB">
        <w:rPr>
          <w:rFonts w:ascii="Helvetica" w:eastAsia="Times New Roman" w:hAnsi="Helvetica" w:cs="Times New Roman"/>
          <w:i/>
          <w:color w:val="4472C4" w:themeColor="accent1"/>
          <w:sz w:val="18"/>
          <w:szCs w:val="18"/>
        </w:rPr>
        <w:t>; wts</w:t>
      </w:r>
      <w:r w:rsidRPr="00853BFB">
        <w:rPr>
          <w:rFonts w:ascii="Helvetica" w:eastAsia="Times New Roman" w:hAnsi="Helvetica" w:cs="Times New Roman"/>
          <w:i/>
          <w:color w:val="4472C4" w:themeColor="accent1"/>
          <w:sz w:val="18"/>
          <w:szCs w:val="18"/>
          <w:vertAlign w:val="superscript"/>
        </w:rPr>
        <w:t>RNAi</w:t>
      </w:r>
      <w:r w:rsidRPr="00853BFB">
        <w:rPr>
          <w:rFonts w:ascii="Helvetica" w:eastAsia="Times New Roman" w:hAnsi="Helvetica" w:cs="Times New Roman"/>
          <w:color w:val="4472C4" w:themeColor="accent1"/>
          <w:sz w:val="18"/>
          <w:szCs w:val="18"/>
        </w:rPr>
        <w:t xml:space="preserve"> (WRR1) cell line expressing activated Ras and double-stranded RNA targeting the tumor suppressor </w:t>
      </w:r>
      <w:r w:rsidRPr="00853BFB">
        <w:rPr>
          <w:rFonts w:ascii="Helvetica" w:eastAsia="Times New Roman" w:hAnsi="Helvetica" w:cs="Times New Roman"/>
          <w:i/>
          <w:color w:val="4472C4" w:themeColor="accent1"/>
          <w:sz w:val="18"/>
          <w:szCs w:val="18"/>
        </w:rPr>
        <w:t>warts</w:t>
      </w:r>
      <w:r w:rsidRPr="00853BFB">
        <w:rPr>
          <w:rFonts w:ascii="Helvetica" w:eastAsia="Times New Roman" w:hAnsi="Helvetica" w:cs="Times New Roman"/>
          <w:color w:val="4472C4" w:themeColor="accent1"/>
          <w:sz w:val="18"/>
          <w:szCs w:val="18"/>
        </w:rPr>
        <w:t xml:space="preserve"> (</w:t>
      </w:r>
      <w:r w:rsidRPr="00853BFB">
        <w:rPr>
          <w:rFonts w:ascii="Helvetica" w:eastAsia="Times New Roman" w:hAnsi="Helvetica" w:cs="Times New Roman"/>
          <w:i/>
          <w:color w:val="4472C4" w:themeColor="accent1"/>
          <w:sz w:val="18"/>
          <w:szCs w:val="18"/>
        </w:rPr>
        <w:t>wts</w:t>
      </w:r>
      <w:r w:rsidRPr="00853BFB">
        <w:rPr>
          <w:rFonts w:ascii="Helvetica" w:eastAsia="Times New Roman" w:hAnsi="Helvetica" w:cs="Times New Roman"/>
          <w:color w:val="4472C4" w:themeColor="accent1"/>
          <w:sz w:val="18"/>
          <w:szCs w:val="18"/>
        </w:rPr>
        <w:t xml:space="preserve">) displays epithelial characteristics. Scale bar = 50 </w:t>
      </w:r>
      <w:r w:rsidRPr="00853BFB">
        <w:rPr>
          <w:rFonts w:ascii="Helvetica" w:eastAsia="Times New Roman" w:hAnsi="Helvetica" w:cs="Times New Roman"/>
          <w:color w:val="4472C4" w:themeColor="accent1"/>
          <w:sz w:val="18"/>
          <w:szCs w:val="18"/>
        </w:rPr>
        <w:sym w:font="Symbol" w:char="F06D"/>
      </w:r>
      <w:r w:rsidRPr="00853BFB">
        <w:rPr>
          <w:rFonts w:ascii="Helvetica" w:eastAsia="Times New Roman" w:hAnsi="Helvetica" w:cs="Times New Roman"/>
          <w:color w:val="4472C4" w:themeColor="accent1"/>
          <w:sz w:val="18"/>
          <w:szCs w:val="18"/>
        </w:rPr>
        <w:t>m.</w:t>
      </w:r>
    </w:p>
    <w:p w14:paraId="1F9DB1B7" w14:textId="77777777" w:rsidR="002B4D27" w:rsidRPr="00594226" w:rsidRDefault="002B4D27" w:rsidP="002B4D27">
      <w:pPr>
        <w:rPr>
          <w:rFonts w:ascii="Helvetica" w:eastAsia="Times New Roman" w:hAnsi="Helvetica" w:cs="Times New Roman"/>
          <w:color w:val="FF0000"/>
          <w:sz w:val="18"/>
          <w:szCs w:val="18"/>
        </w:rPr>
      </w:pPr>
      <w:r w:rsidRPr="00ED6557">
        <w:rPr>
          <w:rFonts w:ascii="Helvetica" w:eastAsia="Times New Roman" w:hAnsi="Helvetica" w:cs="Times New Roman"/>
          <w:color w:val="000000"/>
          <w:sz w:val="18"/>
          <w:szCs w:val="18"/>
        </w:rPr>
        <w:br/>
      </w:r>
      <w:r w:rsidRPr="00594226">
        <w:rPr>
          <w:rFonts w:ascii="Helvetica" w:eastAsia="Times New Roman" w:hAnsi="Helvetica" w:cs="Times New Roman"/>
          <w:color w:val="000000" w:themeColor="text1"/>
          <w:sz w:val="18"/>
          <w:szCs w:val="18"/>
        </w:rPr>
        <w:t>Discussion, line 363: list out the advantages.</w:t>
      </w:r>
    </w:p>
    <w:p w14:paraId="7FB77B90" w14:textId="77777777" w:rsidR="002B4D27" w:rsidRDefault="002B4D27" w:rsidP="002B4D27">
      <w:pPr>
        <w:rPr>
          <w:rFonts w:ascii="Helvetica" w:eastAsia="Times New Roman" w:hAnsi="Helvetica" w:cs="Times New Roman"/>
          <w:b/>
          <w:color w:val="FF0000"/>
          <w:sz w:val="18"/>
          <w:szCs w:val="18"/>
        </w:rPr>
      </w:pPr>
    </w:p>
    <w:p w14:paraId="3D0C4B75" w14:textId="77777777" w:rsidR="002B4D27" w:rsidRDefault="002B4D27" w:rsidP="002B4D27">
      <w:pPr>
        <w:rPr>
          <w:rFonts w:ascii="Helvetica" w:eastAsia="Times New Roman" w:hAnsi="Helvetica" w:cs="Times New Roman"/>
          <w:color w:val="4472C4" w:themeColor="accent1"/>
          <w:sz w:val="18"/>
          <w:szCs w:val="18"/>
        </w:rPr>
      </w:pPr>
      <w:r w:rsidRPr="00594226">
        <w:rPr>
          <w:rFonts w:ascii="Helvetica" w:eastAsia="Times New Roman" w:hAnsi="Helvetica" w:cs="Times New Roman"/>
          <w:color w:val="4472C4" w:themeColor="accent1"/>
          <w:sz w:val="18"/>
          <w:szCs w:val="18"/>
        </w:rPr>
        <w:t>We</w:t>
      </w:r>
      <w:r>
        <w:rPr>
          <w:rFonts w:ascii="Helvetica" w:eastAsia="Times New Roman" w:hAnsi="Helvetica" w:cs="Times New Roman"/>
          <w:color w:val="4472C4" w:themeColor="accent1"/>
          <w:sz w:val="18"/>
          <w:szCs w:val="18"/>
        </w:rPr>
        <w:t xml:space="preserve"> have reworded the sentence as follows:  </w:t>
      </w:r>
    </w:p>
    <w:p w14:paraId="1BB7A2FE" w14:textId="77777777" w:rsidR="002B4D27" w:rsidRDefault="002B4D27" w:rsidP="002B4D27">
      <w:pPr>
        <w:rPr>
          <w:rFonts w:ascii="Helvetica" w:eastAsia="Times New Roman" w:hAnsi="Helvetica" w:cs="Times New Roman"/>
          <w:color w:val="4472C4" w:themeColor="accent1"/>
          <w:sz w:val="18"/>
          <w:szCs w:val="18"/>
        </w:rPr>
      </w:pPr>
    </w:p>
    <w:p w14:paraId="6EF4BBCB" w14:textId="77777777" w:rsidR="002B4D27" w:rsidRPr="003065A8" w:rsidRDefault="002B4D27" w:rsidP="002B4D27">
      <w:pPr>
        <w:rPr>
          <w:ins w:id="41" w:author="Author" w:date="2019-01-10T14:36:00Z"/>
          <w:rFonts w:ascii="Helvetica" w:eastAsia="Times New Roman" w:hAnsi="Helvetica" w:cs="Times New Roman"/>
          <w:iCs/>
          <w:color w:val="4472C4" w:themeColor="accent1"/>
          <w:sz w:val="18"/>
          <w:szCs w:val="18"/>
        </w:rPr>
      </w:pPr>
      <w:r w:rsidRPr="003065A8">
        <w:rPr>
          <w:rFonts w:ascii="Helvetica" w:eastAsia="Times New Roman" w:hAnsi="Helvetica" w:cs="Times New Roman"/>
          <w:iCs/>
          <w:color w:val="4472C4" w:themeColor="accent1"/>
          <w:sz w:val="18"/>
          <w:szCs w:val="18"/>
        </w:rPr>
        <w:t xml:space="preserve">Drosophila cell cultures are primary reagents for high throughput cell-based screens. Their use also </w:t>
      </w:r>
      <w:del w:id="42" w:author="Author" w:date="2019-01-13T13:13:00Z">
        <w:r w:rsidRPr="003065A8" w:rsidDel="00E06071">
          <w:rPr>
            <w:rFonts w:ascii="Helvetica" w:eastAsia="Times New Roman" w:hAnsi="Helvetica" w:cs="Times New Roman"/>
            <w:iCs/>
            <w:color w:val="4472C4" w:themeColor="accent1"/>
            <w:sz w:val="18"/>
            <w:szCs w:val="18"/>
          </w:rPr>
          <w:delText>offers many advantages</w:delText>
        </w:r>
      </w:del>
      <w:ins w:id="43" w:author="Author" w:date="2019-01-13T13:13:00Z">
        <w:r w:rsidRPr="003065A8">
          <w:rPr>
            <w:rFonts w:ascii="Helvetica" w:eastAsia="Times New Roman" w:hAnsi="Helvetica" w:cs="Times New Roman"/>
            <w:iCs/>
            <w:color w:val="4472C4" w:themeColor="accent1"/>
            <w:sz w:val="18"/>
            <w:szCs w:val="18"/>
          </w:rPr>
          <w:t xml:space="preserve">complements </w:t>
        </w:r>
        <w:r w:rsidRPr="003065A8">
          <w:rPr>
            <w:rFonts w:ascii="Helvetica" w:eastAsia="Times New Roman" w:hAnsi="Helvetica" w:cs="Times New Roman"/>
            <w:iCs/>
            <w:color w:val="4472C4" w:themeColor="accent1"/>
            <w:sz w:val="18"/>
            <w:szCs w:val="18"/>
            <w:rPrChange w:id="44" w:author="Author" w:date="2019-01-13T13:14:00Z">
              <w:rPr>
                <w:rFonts w:cstheme="minorHAnsi"/>
                <w:color w:val="000000" w:themeColor="text1"/>
              </w:rPr>
            </w:rPrChange>
          </w:rPr>
          <w:t>in vivo</w:t>
        </w:r>
        <w:r w:rsidRPr="003065A8">
          <w:rPr>
            <w:rFonts w:ascii="Helvetica" w:eastAsia="Times New Roman" w:hAnsi="Helvetica" w:cs="Times New Roman"/>
            <w:iCs/>
            <w:color w:val="4472C4" w:themeColor="accent1"/>
            <w:sz w:val="18"/>
            <w:szCs w:val="18"/>
          </w:rPr>
          <w:t xml:space="preserve"> </w:t>
        </w:r>
      </w:ins>
      <w:ins w:id="45" w:author="Author" w:date="2019-01-13T13:14:00Z">
        <w:r w:rsidRPr="003065A8">
          <w:rPr>
            <w:rFonts w:ascii="Helvetica" w:eastAsia="Times New Roman" w:hAnsi="Helvetica" w:cs="Times New Roman"/>
            <w:iCs/>
            <w:color w:val="4472C4" w:themeColor="accent1"/>
            <w:sz w:val="18"/>
            <w:szCs w:val="18"/>
          </w:rPr>
          <w:t>genetic research by providing</w:t>
        </w:r>
      </w:ins>
      <w:ins w:id="46" w:author="Author" w:date="2019-01-12T21:06:00Z">
        <w:del w:id="47" w:author="Author" w:date="2019-01-13T13:12:00Z">
          <w:r w:rsidRPr="003065A8" w:rsidDel="00E06071">
            <w:rPr>
              <w:rFonts w:ascii="Helvetica" w:eastAsia="Times New Roman" w:hAnsi="Helvetica" w:cs="Times New Roman"/>
              <w:iCs/>
              <w:color w:val="4472C4" w:themeColor="accent1"/>
              <w:sz w:val="18"/>
              <w:szCs w:val="18"/>
            </w:rPr>
            <w:delText>:</w:delText>
          </w:r>
        </w:del>
      </w:ins>
      <w:ins w:id="48" w:author="Author" w:date="2019-01-12T20:58:00Z">
        <w:r w:rsidRPr="003065A8">
          <w:rPr>
            <w:rFonts w:ascii="Helvetica" w:eastAsia="Times New Roman" w:hAnsi="Helvetica" w:cs="Times New Roman"/>
            <w:iCs/>
            <w:color w:val="4472C4" w:themeColor="accent1"/>
            <w:sz w:val="18"/>
            <w:szCs w:val="18"/>
          </w:rPr>
          <w:t xml:space="preserve"> </w:t>
        </w:r>
      </w:ins>
      <w:ins w:id="49" w:author="Author" w:date="2019-01-12T21:02:00Z">
        <w:r w:rsidRPr="003065A8">
          <w:rPr>
            <w:rFonts w:ascii="Helvetica" w:eastAsia="Times New Roman" w:hAnsi="Helvetica" w:cs="Times New Roman"/>
            <w:iCs/>
            <w:color w:val="4472C4" w:themeColor="accent1"/>
            <w:sz w:val="18"/>
            <w:szCs w:val="18"/>
          </w:rPr>
          <w:t xml:space="preserve">a homogenous population of cells </w:t>
        </w:r>
      </w:ins>
      <w:ins w:id="50" w:author="Author" w:date="2019-01-12T21:35:00Z">
        <w:r w:rsidRPr="003065A8">
          <w:rPr>
            <w:rFonts w:ascii="Helvetica" w:eastAsia="Times New Roman" w:hAnsi="Helvetica" w:cs="Times New Roman"/>
            <w:iCs/>
            <w:color w:val="4472C4" w:themeColor="accent1"/>
            <w:sz w:val="18"/>
            <w:szCs w:val="18"/>
          </w:rPr>
          <w:t xml:space="preserve">suitable for </w:t>
        </w:r>
      </w:ins>
      <w:ins w:id="51" w:author="Author" w:date="2019-01-12T21:03:00Z">
        <w:r w:rsidRPr="003065A8">
          <w:rPr>
            <w:rFonts w:ascii="Helvetica" w:eastAsia="Times New Roman" w:hAnsi="Helvetica" w:cs="Times New Roman"/>
            <w:iCs/>
            <w:color w:val="4472C4" w:themeColor="accent1"/>
            <w:sz w:val="18"/>
            <w:szCs w:val="18"/>
          </w:rPr>
          <w:t>biochemistr</w:t>
        </w:r>
      </w:ins>
      <w:ins w:id="52" w:author="Author" w:date="2019-01-13T13:14:00Z">
        <w:r w:rsidRPr="003065A8">
          <w:rPr>
            <w:rFonts w:ascii="Helvetica" w:eastAsia="Times New Roman" w:hAnsi="Helvetica" w:cs="Times New Roman"/>
            <w:iCs/>
            <w:color w:val="4472C4" w:themeColor="accent1"/>
            <w:sz w:val="18"/>
            <w:szCs w:val="18"/>
          </w:rPr>
          <w:t>y</w:t>
        </w:r>
      </w:ins>
      <w:r w:rsidRPr="003065A8">
        <w:rPr>
          <w:rFonts w:ascii="Helvetica" w:eastAsia="Times New Roman" w:hAnsi="Helvetica" w:cs="Times New Roman"/>
          <w:iCs/>
          <w:color w:val="4472C4" w:themeColor="accent1"/>
          <w:sz w:val="18"/>
          <w:szCs w:val="18"/>
        </w:rPr>
        <w:t>,</w:t>
      </w:r>
      <w:ins w:id="53" w:author="Author" w:date="2019-01-13T13:14:00Z">
        <w:r w:rsidRPr="003065A8">
          <w:rPr>
            <w:rFonts w:ascii="Helvetica" w:eastAsia="Times New Roman" w:hAnsi="Helvetica" w:cs="Times New Roman"/>
            <w:iCs/>
            <w:color w:val="4472C4" w:themeColor="accent1"/>
            <w:sz w:val="18"/>
            <w:szCs w:val="18"/>
          </w:rPr>
          <w:t xml:space="preserve"> </w:t>
        </w:r>
      </w:ins>
      <w:ins w:id="54" w:author="Author" w:date="2019-01-12T21:03:00Z">
        <w:del w:id="55" w:author="Author" w:date="2019-01-13T13:14:00Z">
          <w:r w:rsidRPr="003065A8" w:rsidDel="00E06071">
            <w:rPr>
              <w:rFonts w:ascii="Helvetica" w:eastAsia="Times New Roman" w:hAnsi="Helvetica" w:cs="Times New Roman"/>
              <w:iCs/>
              <w:color w:val="4472C4" w:themeColor="accent1"/>
              <w:sz w:val="18"/>
              <w:szCs w:val="18"/>
            </w:rPr>
            <w:delText>y</w:delText>
          </w:r>
        </w:del>
      </w:ins>
      <w:ins w:id="56" w:author="Author" w:date="2019-01-12T21:40:00Z">
        <w:del w:id="57" w:author="Author" w:date="2019-01-13T13:15:00Z">
          <w:r w:rsidRPr="003065A8" w:rsidDel="00E06071">
            <w:rPr>
              <w:rFonts w:ascii="Helvetica" w:eastAsia="Times New Roman" w:hAnsi="Helvetica" w:cs="Times New Roman"/>
              <w:iCs/>
              <w:color w:val="4472C4" w:themeColor="accent1"/>
              <w:sz w:val="18"/>
              <w:szCs w:val="18"/>
            </w:rPr>
            <w:delText xml:space="preserve"> </w:delText>
          </w:r>
        </w:del>
      </w:ins>
      <w:ins w:id="58" w:author="Author" w:date="2019-01-12T21:41:00Z">
        <w:del w:id="59" w:author="Author" w:date="2019-01-13T13:12:00Z">
          <w:r w:rsidRPr="003065A8" w:rsidDel="00E06071">
            <w:rPr>
              <w:rFonts w:ascii="Helvetica" w:eastAsia="Times New Roman" w:hAnsi="Helvetica" w:cs="Times New Roman"/>
              <w:iCs/>
              <w:color w:val="4472C4" w:themeColor="accent1"/>
              <w:sz w:val="18"/>
              <w:szCs w:val="18"/>
            </w:rPr>
            <w:delText>T</w:delText>
          </w:r>
        </w:del>
      </w:ins>
      <w:ins w:id="60" w:author="Author" w:date="2019-01-12T20:58:00Z">
        <w:del w:id="61" w:author="Author" w:date="2019-01-13T13:15:00Z">
          <w:r w:rsidRPr="003065A8" w:rsidDel="00E06071">
            <w:rPr>
              <w:rFonts w:ascii="Helvetica" w:eastAsia="Times New Roman" w:hAnsi="Helvetica" w:cs="Times New Roman"/>
              <w:iCs/>
              <w:color w:val="4472C4" w:themeColor="accent1"/>
              <w:sz w:val="18"/>
              <w:szCs w:val="18"/>
            </w:rPr>
            <w:delText xml:space="preserve">he ability to </w:delText>
          </w:r>
        </w:del>
      </w:ins>
      <w:ins w:id="62" w:author="Author" w:date="2019-01-12T21:02:00Z">
        <w:r w:rsidRPr="003065A8">
          <w:rPr>
            <w:rFonts w:ascii="Helvetica" w:eastAsia="Times New Roman" w:hAnsi="Helvetica" w:cs="Times New Roman"/>
            <w:iCs/>
            <w:color w:val="4472C4" w:themeColor="accent1"/>
            <w:sz w:val="18"/>
            <w:szCs w:val="18"/>
          </w:rPr>
          <w:t xml:space="preserve">rapid </w:t>
        </w:r>
      </w:ins>
      <w:ins w:id="63" w:author="Author" w:date="2019-01-12T20:58:00Z">
        <w:r w:rsidRPr="003065A8">
          <w:rPr>
            <w:rFonts w:ascii="Helvetica" w:eastAsia="Times New Roman" w:hAnsi="Helvetica" w:cs="Times New Roman"/>
            <w:iCs/>
            <w:color w:val="4472C4" w:themeColor="accent1"/>
            <w:sz w:val="18"/>
            <w:szCs w:val="18"/>
          </w:rPr>
          <w:t>test</w:t>
        </w:r>
      </w:ins>
      <w:ins w:id="64" w:author="Author" w:date="2019-01-13T13:15:00Z">
        <w:r w:rsidRPr="003065A8">
          <w:rPr>
            <w:rFonts w:ascii="Helvetica" w:eastAsia="Times New Roman" w:hAnsi="Helvetica" w:cs="Times New Roman"/>
            <w:iCs/>
            <w:color w:val="4472C4" w:themeColor="accent1"/>
            <w:sz w:val="18"/>
            <w:szCs w:val="18"/>
          </w:rPr>
          <w:t>ing</w:t>
        </w:r>
      </w:ins>
      <w:r w:rsidRPr="003065A8">
        <w:rPr>
          <w:rFonts w:ascii="Helvetica" w:eastAsia="Times New Roman" w:hAnsi="Helvetica" w:cs="Times New Roman"/>
          <w:iCs/>
          <w:color w:val="4472C4" w:themeColor="accent1"/>
          <w:sz w:val="18"/>
          <w:szCs w:val="18"/>
        </w:rPr>
        <w:t xml:space="preserve"> of</w:t>
      </w:r>
      <w:ins w:id="65" w:author="Author" w:date="2019-01-12T20:59:00Z">
        <w:r w:rsidRPr="003065A8">
          <w:rPr>
            <w:rFonts w:ascii="Helvetica" w:eastAsia="Times New Roman" w:hAnsi="Helvetica" w:cs="Times New Roman"/>
            <w:iCs/>
            <w:color w:val="4472C4" w:themeColor="accent1"/>
            <w:sz w:val="18"/>
            <w:szCs w:val="18"/>
          </w:rPr>
          <w:t xml:space="preserve"> </w:t>
        </w:r>
      </w:ins>
      <w:ins w:id="66" w:author="Author" w:date="2019-01-12T20:58:00Z">
        <w:r w:rsidRPr="003065A8">
          <w:rPr>
            <w:rFonts w:ascii="Helvetica" w:eastAsia="Times New Roman" w:hAnsi="Helvetica" w:cs="Times New Roman"/>
            <w:iCs/>
            <w:color w:val="4472C4" w:themeColor="accent1"/>
            <w:sz w:val="18"/>
            <w:szCs w:val="18"/>
          </w:rPr>
          <w:t xml:space="preserve">transgenic constructs </w:t>
        </w:r>
      </w:ins>
      <w:ins w:id="67" w:author="Author" w:date="2019-01-12T20:59:00Z">
        <w:r w:rsidRPr="003065A8">
          <w:rPr>
            <w:rFonts w:ascii="Helvetica" w:eastAsia="Times New Roman" w:hAnsi="Helvetica" w:cs="Times New Roman"/>
            <w:iCs/>
            <w:color w:val="4472C4" w:themeColor="accent1"/>
            <w:sz w:val="18"/>
            <w:szCs w:val="18"/>
          </w:rPr>
          <w:t>prior to i</w:t>
        </w:r>
      </w:ins>
      <w:ins w:id="68" w:author="Author" w:date="2019-01-12T21:01:00Z">
        <w:r w:rsidRPr="003065A8">
          <w:rPr>
            <w:rFonts w:ascii="Helvetica" w:eastAsia="Times New Roman" w:hAnsi="Helvetica" w:cs="Times New Roman"/>
            <w:iCs/>
            <w:color w:val="4472C4" w:themeColor="accent1"/>
            <w:sz w:val="18"/>
            <w:szCs w:val="18"/>
          </w:rPr>
          <w:t>nject</w:t>
        </w:r>
      </w:ins>
      <w:ins w:id="69" w:author="Author" w:date="2019-01-12T21:02:00Z">
        <w:r w:rsidRPr="003065A8">
          <w:rPr>
            <w:rFonts w:ascii="Helvetica" w:eastAsia="Times New Roman" w:hAnsi="Helvetica" w:cs="Times New Roman"/>
            <w:iCs/>
            <w:color w:val="4472C4" w:themeColor="accent1"/>
            <w:sz w:val="18"/>
            <w:szCs w:val="18"/>
          </w:rPr>
          <w:t>ing into flies</w:t>
        </w:r>
      </w:ins>
      <w:ins w:id="70" w:author="Author" w:date="2019-01-13T13:18:00Z">
        <w:r w:rsidRPr="003065A8">
          <w:rPr>
            <w:rFonts w:ascii="Helvetica" w:eastAsia="Times New Roman" w:hAnsi="Helvetica" w:cs="Times New Roman"/>
            <w:iCs/>
            <w:color w:val="4472C4" w:themeColor="accent1"/>
            <w:sz w:val="18"/>
            <w:szCs w:val="18"/>
          </w:rPr>
          <w:t xml:space="preserve">, </w:t>
        </w:r>
      </w:ins>
      <w:r w:rsidRPr="003065A8">
        <w:rPr>
          <w:rFonts w:ascii="Helvetica" w:eastAsia="Times New Roman" w:hAnsi="Helvetica" w:cs="Times New Roman"/>
          <w:iCs/>
          <w:color w:val="4472C4" w:themeColor="accent1"/>
          <w:sz w:val="18"/>
          <w:szCs w:val="18"/>
        </w:rPr>
        <w:t xml:space="preserve">cell biology, microscopy </w:t>
      </w:r>
      <w:ins w:id="71" w:author="Author" w:date="2019-01-13T13:18:00Z">
        <w:r w:rsidRPr="003065A8">
          <w:rPr>
            <w:rFonts w:ascii="Helvetica" w:eastAsia="Times New Roman" w:hAnsi="Helvetica" w:cs="Times New Roman"/>
            <w:iCs/>
            <w:color w:val="4472C4" w:themeColor="accent1"/>
            <w:sz w:val="18"/>
            <w:szCs w:val="18"/>
          </w:rPr>
          <w:t xml:space="preserve">and more </w:t>
        </w:r>
      </w:ins>
      <w:ins w:id="72" w:author="Author" w:date="2019-01-13T13:19:00Z">
        <w:r w:rsidRPr="003065A8">
          <w:rPr>
            <w:rFonts w:ascii="Helvetica" w:eastAsia="Times New Roman" w:hAnsi="Helvetica" w:cs="Times New Roman"/>
            <w:iCs/>
            <w:color w:val="4472C4" w:themeColor="accent1"/>
            <w:sz w:val="18"/>
            <w:szCs w:val="18"/>
          </w:rPr>
          <w:t>recently somatic cell genetic manipulations by genome editing</w:t>
        </w:r>
      </w:ins>
      <w:ins w:id="73" w:author="Author" w:date="2019-01-12T20:59:00Z">
        <w:r w:rsidRPr="003065A8">
          <w:rPr>
            <w:rFonts w:ascii="Helvetica" w:eastAsia="Times New Roman" w:hAnsi="Helvetica" w:cs="Times New Roman"/>
            <w:iCs/>
            <w:color w:val="4472C4" w:themeColor="accent1"/>
            <w:sz w:val="18"/>
            <w:szCs w:val="18"/>
          </w:rPr>
          <w:t xml:space="preserve"> </w:t>
        </w:r>
      </w:ins>
      <w:r w:rsidRPr="003065A8">
        <w:rPr>
          <w:rFonts w:ascii="Helvetica" w:eastAsia="Times New Roman" w:hAnsi="Helvetica" w:cs="Times New Roman"/>
          <w:iCs/>
          <w:color w:val="4472C4" w:themeColor="accent1"/>
          <w:sz w:val="18"/>
          <w:szCs w:val="18"/>
        </w:rPr>
        <w:fldChar w:fldCharType="begin">
          <w:fldData xml:space="preserve">PEVuZE5vdGU+PENpdGU+PEF1dGhvcj5FY2hhbGllcjwvQXV0aG9yPjxZZWFyPjE5OTc8L1llYXI+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</w:fldData>
        </w:fldChar>
      </w:r>
      <w:r w:rsidRPr="003065A8">
        <w:rPr>
          <w:rFonts w:ascii="Helvetica" w:eastAsia="Times New Roman" w:hAnsi="Helvetica" w:cs="Times New Roman"/>
          <w:iCs/>
          <w:color w:val="4472C4" w:themeColor="accent1"/>
          <w:sz w:val="18"/>
          <w:szCs w:val="18"/>
        </w:rPr>
        <w:instrText xml:space="preserve"> ADDIN EN.CITE </w:instrText>
      </w:r>
      <w:r w:rsidRPr="003065A8">
        <w:rPr>
          <w:rFonts w:ascii="Helvetica" w:eastAsia="Times New Roman" w:hAnsi="Helvetica" w:cs="Times New Roman"/>
          <w:iCs/>
          <w:color w:val="4472C4" w:themeColor="accent1"/>
          <w:sz w:val="18"/>
          <w:szCs w:val="18"/>
        </w:rPr>
        <w:fldChar w:fldCharType="begin">
          <w:fldData xml:space="preserve">PEVuZE5vdGU+PENpdGU+PEF1dGhvcj5FY2hhbGllcjwvQXV0aG9yPjxZZWFyPjE5OTc8L1llYXI+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</w:fldData>
        </w:fldChar>
      </w:r>
      <w:r w:rsidRPr="003065A8">
        <w:rPr>
          <w:rFonts w:ascii="Helvetica" w:eastAsia="Times New Roman" w:hAnsi="Helvetica" w:cs="Times New Roman"/>
          <w:iCs/>
          <w:color w:val="4472C4" w:themeColor="accent1"/>
          <w:sz w:val="18"/>
          <w:szCs w:val="18"/>
        </w:rPr>
        <w:instrText xml:space="preserve"> ADDIN EN.CITE.DATA </w:instrText>
      </w:r>
      <w:r w:rsidRPr="003065A8">
        <w:rPr>
          <w:rFonts w:ascii="Helvetica" w:eastAsia="Times New Roman" w:hAnsi="Helvetica" w:cs="Times New Roman"/>
          <w:iCs/>
          <w:color w:val="4472C4" w:themeColor="accent1"/>
          <w:sz w:val="18"/>
          <w:szCs w:val="18"/>
        </w:rPr>
      </w:r>
      <w:r w:rsidRPr="003065A8">
        <w:rPr>
          <w:rFonts w:ascii="Helvetica" w:eastAsia="Times New Roman" w:hAnsi="Helvetica" w:cs="Times New Roman"/>
          <w:iCs/>
          <w:color w:val="4472C4" w:themeColor="accent1"/>
          <w:sz w:val="18"/>
          <w:szCs w:val="18"/>
        </w:rPr>
        <w:fldChar w:fldCharType="end"/>
      </w:r>
      <w:r w:rsidRPr="003065A8">
        <w:rPr>
          <w:rFonts w:ascii="Helvetica" w:eastAsia="Times New Roman" w:hAnsi="Helvetica" w:cs="Times New Roman"/>
          <w:iCs/>
          <w:color w:val="4472C4" w:themeColor="accent1"/>
          <w:sz w:val="18"/>
          <w:szCs w:val="18"/>
        </w:rPr>
      </w:r>
      <w:r w:rsidRPr="003065A8">
        <w:rPr>
          <w:rFonts w:ascii="Helvetica" w:eastAsia="Times New Roman" w:hAnsi="Helvetica" w:cs="Times New Roman"/>
          <w:iCs/>
          <w:color w:val="4472C4" w:themeColor="accent1"/>
          <w:sz w:val="18"/>
          <w:szCs w:val="18"/>
        </w:rPr>
        <w:fldChar w:fldCharType="separate"/>
      </w:r>
      <w:r w:rsidRPr="003065A8">
        <w:rPr>
          <w:rFonts w:ascii="Helvetica" w:eastAsia="Times New Roman" w:hAnsi="Helvetica" w:cs="Times New Roman"/>
          <w:iCs/>
          <w:color w:val="4472C4" w:themeColor="accent1"/>
          <w:sz w:val="18"/>
          <w:szCs w:val="18"/>
          <w:vertAlign w:val="superscript"/>
        </w:rPr>
        <w:t>1-3,8-10</w:t>
      </w:r>
      <w:r w:rsidRPr="003065A8">
        <w:rPr>
          <w:rFonts w:ascii="Helvetica" w:eastAsia="Times New Roman" w:hAnsi="Helvetica" w:cs="Times New Roman"/>
          <w:iCs/>
          <w:color w:val="4472C4" w:themeColor="accent1"/>
          <w:sz w:val="18"/>
          <w:szCs w:val="18"/>
        </w:rPr>
        <w:fldChar w:fldCharType="end"/>
      </w:r>
      <w:r w:rsidRPr="003065A8">
        <w:rPr>
          <w:rFonts w:ascii="Helvetica" w:eastAsia="Times New Roman" w:hAnsi="Helvetica" w:cs="Times New Roman"/>
          <w:iCs/>
          <w:color w:val="4472C4" w:themeColor="accent1"/>
          <w:sz w:val="18"/>
          <w:szCs w:val="18"/>
        </w:rPr>
        <w:t xml:space="preserve">. </w:t>
      </w:r>
    </w:p>
    <w:p w14:paraId="3DD54C90" w14:textId="77777777" w:rsidR="002B4D27" w:rsidRPr="000774A4" w:rsidRDefault="002B4D27" w:rsidP="002B4D27">
      <w:pPr>
        <w:rPr>
          <w:rFonts w:ascii="Helvetica" w:eastAsia="Times New Roman" w:hAnsi="Helvetica" w:cs="Times New Roman"/>
          <w:color w:val="4472C4" w:themeColor="accent1"/>
          <w:sz w:val="18"/>
          <w:szCs w:val="18"/>
        </w:rPr>
      </w:pPr>
      <w:r w:rsidRPr="00ED6557">
        <w:rPr>
          <w:rFonts w:ascii="Helvetica" w:eastAsia="Times New Roman" w:hAnsi="Helvetica" w:cs="Times New Roman"/>
          <w:color w:val="000000"/>
          <w:sz w:val="18"/>
          <w:szCs w:val="18"/>
        </w:rPr>
        <w:br/>
        <w:t>Some typos were noticed, including mismatches in verb tenses and lack of prepositions. A careful read is needed.</w:t>
      </w:r>
      <w:r w:rsidRPr="00ED6557">
        <w:rPr>
          <w:rFonts w:ascii="Helvetica" w:eastAsia="Times New Roman" w:hAnsi="Helvetica" w:cs="Times New Roman"/>
          <w:color w:val="000000"/>
          <w:sz w:val="18"/>
          <w:szCs w:val="18"/>
        </w:rPr>
        <w:br/>
      </w:r>
    </w:p>
    <w:p w14:paraId="3AE706DB" w14:textId="77777777" w:rsidR="002B4D27" w:rsidRDefault="002B4D27" w:rsidP="002B4D27">
      <w:pPr>
        <w:rPr>
          <w:rFonts w:ascii="Helvetica" w:eastAsia="Times New Roman" w:hAnsi="Helvetica" w:cs="Times New Roman"/>
          <w:color w:val="000000"/>
          <w:sz w:val="18"/>
          <w:szCs w:val="18"/>
        </w:rPr>
      </w:pPr>
      <w:r w:rsidRPr="000774A4">
        <w:rPr>
          <w:rFonts w:ascii="Helvetica" w:eastAsia="Times New Roman" w:hAnsi="Helvetica" w:cs="Times New Roman"/>
          <w:color w:val="4472C4" w:themeColor="accent1"/>
          <w:sz w:val="18"/>
          <w:szCs w:val="18"/>
        </w:rPr>
        <w:t>We have proofread our manuscript for grammar and spelling.</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r>
      <w:r w:rsidRPr="00ED6557">
        <w:rPr>
          <w:rFonts w:ascii="Helvetica" w:eastAsia="Times New Roman" w:hAnsi="Helvetica" w:cs="Times New Roman"/>
          <w:b/>
          <w:bCs/>
          <w:color w:val="000000"/>
          <w:sz w:val="18"/>
          <w:szCs w:val="18"/>
        </w:rPr>
        <w:t>Reviewer #3:</w:t>
      </w:r>
      <w:r w:rsidRPr="00ED6557">
        <w:rPr>
          <w:rFonts w:ascii="Helvetica" w:eastAsia="Times New Roman" w:hAnsi="Helvetica" w:cs="Times New Roman"/>
          <w:color w:val="000000"/>
          <w:sz w:val="18"/>
          <w:szCs w:val="18"/>
        </w:rPr>
        <w:br/>
        <w:t>Manuscript Summary:</w:t>
      </w:r>
      <w:r w:rsidRPr="00ED6557">
        <w:rPr>
          <w:rFonts w:ascii="Helvetica" w:eastAsia="Times New Roman" w:hAnsi="Helvetica" w:cs="Times New Roman"/>
          <w:color w:val="000000"/>
          <w:sz w:val="18"/>
          <w:szCs w:val="18"/>
        </w:rPr>
        <w:br/>
      </w:r>
    </w:p>
    <w:p w14:paraId="4BFED188"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t>Cell lines are an important resource that make the Drosophila model ideal for investigating basic problems in cell and developmental biology. The present manuscript, from Luhur and colleagues at the Drosophila Genomics Resource Center, is an informative guide for both experienced and novice users of Drosophila cells that should further advance their use for standalone studies or as a complement to the more prevalent genetic studies.</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t>It should be published and is very appropriate for JoVE, but below are a few questions/comments/suggestions for the authors to consider:</w:t>
      </w:r>
    </w:p>
    <w:p w14:paraId="09B91D4F" w14:textId="77777777" w:rsidR="002B4D27" w:rsidRPr="007C2985" w:rsidRDefault="002B4D27" w:rsidP="002B4D27">
      <w:pPr>
        <w:rPr>
          <w:rFonts w:ascii="Helvetica" w:eastAsia="Times New Roman" w:hAnsi="Helvetica" w:cs="Times New Roman"/>
          <w:color w:val="4472C4" w:themeColor="accent1"/>
          <w:sz w:val="18"/>
          <w:szCs w:val="18"/>
        </w:rPr>
      </w:pPr>
    </w:p>
    <w:p w14:paraId="1DA61D71" w14:textId="77777777" w:rsidR="002B4D27" w:rsidRDefault="002B4D27" w:rsidP="002B4D27">
      <w:pPr>
        <w:rPr>
          <w:rFonts w:ascii="Helvetica" w:eastAsia="Times New Roman" w:hAnsi="Helvetica" w:cs="Times New Roman"/>
          <w:color w:val="000000"/>
          <w:sz w:val="18"/>
          <w:szCs w:val="18"/>
        </w:rPr>
      </w:pPr>
      <w:r w:rsidRPr="007C2985">
        <w:rPr>
          <w:rFonts w:ascii="Helvetica" w:eastAsia="Times New Roman" w:hAnsi="Helvetica" w:cs="Times New Roman"/>
          <w:color w:val="4472C4" w:themeColor="accent1"/>
          <w:sz w:val="18"/>
          <w:szCs w:val="18"/>
        </w:rPr>
        <w:t xml:space="preserve">We thank the reviewer for the positive comments. </w:t>
      </w:r>
      <w:r w:rsidRPr="00ED6557">
        <w:rPr>
          <w:rFonts w:ascii="Helvetica" w:eastAsia="Times New Roman" w:hAnsi="Helvetica" w:cs="Times New Roman"/>
          <w:color w:val="000000"/>
          <w:sz w:val="18"/>
          <w:szCs w:val="18"/>
        </w:rPr>
        <w:br/>
      </w:r>
      <w:r w:rsidRPr="00ED6557">
        <w:rPr>
          <w:rFonts w:ascii="Helvetica" w:eastAsia="Times New Roman" w:hAnsi="Helvetica" w:cs="Times New Roman"/>
          <w:color w:val="000000"/>
          <w:sz w:val="18"/>
          <w:szCs w:val="18"/>
        </w:rPr>
        <w:br/>
        <w:t>1. In Protocol Section (line 93), DGRC is mentioned without defining it. More importantly, a sentence in the Introduction to mention Drosophila Genomics Resource Center (DGRC) and its activities, especially as it relates to cell lines, would be useful to readers.</w:t>
      </w:r>
    </w:p>
    <w:p w14:paraId="08C4454E" w14:textId="77777777" w:rsidR="002B4D27" w:rsidRDefault="002B4D27" w:rsidP="002B4D27">
      <w:pPr>
        <w:rPr>
          <w:rFonts w:ascii="Helvetica" w:eastAsia="Times New Roman" w:hAnsi="Helvetica" w:cs="Times New Roman"/>
          <w:color w:val="000000"/>
          <w:sz w:val="18"/>
          <w:szCs w:val="18"/>
        </w:rPr>
      </w:pPr>
    </w:p>
    <w:p w14:paraId="6CA37F39" w14:textId="77777777" w:rsidR="002B4D27" w:rsidRPr="00EF36FC" w:rsidRDefault="002B4D27" w:rsidP="002B4D27">
      <w:pPr>
        <w:rPr>
          <w:rFonts w:ascii="Helvetica" w:eastAsia="Times New Roman" w:hAnsi="Helvetica" w:cs="Times New Roman"/>
          <w:color w:val="4472C4" w:themeColor="accent1"/>
          <w:sz w:val="18"/>
          <w:szCs w:val="18"/>
        </w:rPr>
      </w:pPr>
      <w:r w:rsidRPr="00EF36FC">
        <w:rPr>
          <w:rFonts w:ascii="Helvetica" w:eastAsia="Times New Roman" w:hAnsi="Helvetica" w:cs="Times New Roman"/>
          <w:color w:val="4472C4" w:themeColor="accent1"/>
          <w:sz w:val="18"/>
          <w:szCs w:val="18"/>
        </w:rPr>
        <w:t>We added the following statements in the Introduction</w:t>
      </w:r>
      <w:r>
        <w:rPr>
          <w:rFonts w:ascii="Helvetica" w:eastAsia="Times New Roman" w:hAnsi="Helvetica" w:cs="Times New Roman"/>
          <w:color w:val="4472C4" w:themeColor="accent1"/>
          <w:sz w:val="18"/>
          <w:szCs w:val="18"/>
        </w:rPr>
        <w:t>, line 59</w:t>
      </w:r>
    </w:p>
    <w:p w14:paraId="5754AF42" w14:textId="77777777" w:rsidR="002B4D27" w:rsidRPr="00EF36FC" w:rsidRDefault="002B4D27" w:rsidP="002B4D27">
      <w:pPr>
        <w:rPr>
          <w:rFonts w:ascii="Helvetica" w:eastAsia="Times New Roman" w:hAnsi="Helvetica" w:cs="Times New Roman"/>
          <w:color w:val="4472C4" w:themeColor="accent1"/>
          <w:sz w:val="18"/>
          <w:szCs w:val="18"/>
        </w:rPr>
      </w:pPr>
    </w:p>
    <w:p w14:paraId="66D45310" w14:textId="77777777" w:rsidR="002B4D27" w:rsidRPr="00EF36FC" w:rsidRDefault="002B4D27" w:rsidP="002B4D27">
      <w:pPr>
        <w:rPr>
          <w:rFonts w:ascii="Helvetica" w:eastAsia="Times New Roman" w:hAnsi="Helvetica" w:cs="Times New Roman"/>
          <w:color w:val="4472C4" w:themeColor="accent1"/>
          <w:sz w:val="18"/>
          <w:szCs w:val="18"/>
        </w:rPr>
      </w:pPr>
      <w:r w:rsidRPr="00EF36FC">
        <w:rPr>
          <w:rFonts w:ascii="Helvetica" w:eastAsia="Times New Roman" w:hAnsi="Helvetica" w:cs="Times New Roman"/>
          <w:color w:val="4472C4" w:themeColor="accent1"/>
          <w:sz w:val="18"/>
          <w:szCs w:val="18"/>
        </w:rPr>
        <w:t xml:space="preserve">The Drosophila Genomics Resource Center (DGRC) serves as a repository and distribution center for </w:t>
      </w:r>
      <w:r w:rsidRPr="00EF36FC">
        <w:rPr>
          <w:rFonts w:ascii="Helvetica" w:eastAsia="Times New Roman" w:hAnsi="Helvetica" w:cs="Times New Roman"/>
          <w:i/>
          <w:color w:val="4472C4" w:themeColor="accent1"/>
          <w:sz w:val="18"/>
          <w:szCs w:val="18"/>
        </w:rPr>
        <w:t>Drosophila</w:t>
      </w:r>
      <w:r w:rsidRPr="00EF36FC">
        <w:rPr>
          <w:rFonts w:ascii="Helvetica" w:eastAsia="Times New Roman" w:hAnsi="Helvetica" w:cs="Times New Roman"/>
          <w:color w:val="4472C4" w:themeColor="accent1"/>
          <w:sz w:val="18"/>
          <w:szCs w:val="18"/>
        </w:rPr>
        <w:t xml:space="preserve"> cell cultures.</w:t>
      </w:r>
      <w:r>
        <w:rPr>
          <w:rFonts w:ascii="Helvetica" w:eastAsia="Times New Roman" w:hAnsi="Helvetica" w:cs="Times New Roman"/>
          <w:color w:val="4472C4" w:themeColor="accent1"/>
          <w:sz w:val="18"/>
          <w:szCs w:val="18"/>
        </w:rPr>
        <w:t xml:space="preserve"> </w:t>
      </w:r>
      <w:r w:rsidRPr="00EF36FC">
        <w:rPr>
          <w:rFonts w:ascii="Helvetica" w:eastAsia="Times New Roman" w:hAnsi="Helvetica" w:cs="Times New Roman"/>
          <w:color w:val="4472C4" w:themeColor="accent1"/>
          <w:sz w:val="18"/>
          <w:szCs w:val="18"/>
        </w:rPr>
        <w:t xml:space="preserve">One of the goals of the DGRC is to assist members of the research community in using </w:t>
      </w:r>
      <w:r w:rsidRPr="00EF36FC">
        <w:rPr>
          <w:rFonts w:ascii="Helvetica" w:eastAsia="Times New Roman" w:hAnsi="Helvetica" w:cs="Times New Roman"/>
          <w:i/>
          <w:color w:val="4472C4" w:themeColor="accent1"/>
          <w:sz w:val="18"/>
          <w:szCs w:val="18"/>
        </w:rPr>
        <w:t xml:space="preserve">Drosophila </w:t>
      </w:r>
      <w:r w:rsidRPr="00EF36FC">
        <w:rPr>
          <w:rFonts w:ascii="Helvetica" w:eastAsia="Times New Roman" w:hAnsi="Helvetica" w:cs="Times New Roman"/>
          <w:color w:val="4472C4" w:themeColor="accent1"/>
          <w:sz w:val="18"/>
          <w:szCs w:val="18"/>
        </w:rPr>
        <w:t xml:space="preserve">cell culture resources. </w:t>
      </w:r>
    </w:p>
    <w:p w14:paraId="7A836FB7" w14:textId="77777777" w:rsidR="002B4D27" w:rsidRDefault="002B4D27" w:rsidP="002B4D27">
      <w:pPr>
        <w:rPr>
          <w:rFonts w:ascii="Helvetica" w:eastAsia="Times New Roman" w:hAnsi="Helvetica" w:cs="Times New Roman"/>
          <w:color w:val="000000"/>
          <w:sz w:val="18"/>
          <w:szCs w:val="18"/>
        </w:rPr>
      </w:pPr>
    </w:p>
    <w:p w14:paraId="1F61B6B2"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 xml:space="preserve">2. In step 1.8-1.9 of the thawing protocol, it is stated: "1.8 One to two hours later, examine the cells under the microscope to ensure that most cells have settled on the growing surface. 1.9. Remove all the media from the flask and replace with 5 mL of fresh media." In our experience, with only 2 hrs of plating, </w:t>
      </w:r>
      <w:proofErr w:type="gramStart"/>
      <w:r w:rsidRPr="00ED6557">
        <w:rPr>
          <w:rFonts w:ascii="Helvetica" w:eastAsia="Times New Roman" w:hAnsi="Helvetica" w:cs="Times New Roman"/>
          <w:color w:val="000000"/>
          <w:sz w:val="18"/>
          <w:szCs w:val="18"/>
        </w:rPr>
        <w:t>the majority of</w:t>
      </w:r>
      <w:proofErr w:type="gramEnd"/>
      <w:r w:rsidRPr="00ED6557">
        <w:rPr>
          <w:rFonts w:ascii="Helvetica" w:eastAsia="Times New Roman" w:hAnsi="Helvetica" w:cs="Times New Roman"/>
          <w:color w:val="000000"/>
          <w:sz w:val="18"/>
          <w:szCs w:val="18"/>
        </w:rPr>
        <w:t xml:space="preserve"> cells will not have attached, especially given the weakly adherent behavior of some Drosophila cell lines, therefore changing all media might risk the loss of many viable cells. The "1-2hrs" could be extended to 6-8hrs or even overnight to minimize cell loss, while mentioning that media change is important to remove residual DMSO. Maybe this can be addressed in a footnote or by some other means.</w:t>
      </w:r>
    </w:p>
    <w:p w14:paraId="02AA7DD8" w14:textId="77777777" w:rsidR="002B4D27" w:rsidRDefault="002B4D27" w:rsidP="002B4D27">
      <w:pPr>
        <w:rPr>
          <w:rFonts w:ascii="Helvetica" w:eastAsia="Times New Roman" w:hAnsi="Helvetica" w:cs="Times New Roman"/>
          <w:color w:val="000000"/>
          <w:sz w:val="18"/>
          <w:szCs w:val="18"/>
        </w:rPr>
      </w:pPr>
    </w:p>
    <w:p w14:paraId="61AA7D44" w14:textId="77777777" w:rsidR="002B4D27" w:rsidRDefault="002B4D27" w:rsidP="002B4D27">
      <w:pPr>
        <w:rPr>
          <w:rFonts w:ascii="Helvetica" w:eastAsia="Times New Roman" w:hAnsi="Helvetica" w:cs="Times New Roman"/>
          <w:color w:val="4472C4" w:themeColor="accent1"/>
          <w:sz w:val="18"/>
          <w:szCs w:val="18"/>
        </w:rPr>
      </w:pPr>
      <w:r w:rsidRPr="00603146">
        <w:rPr>
          <w:rFonts w:ascii="Helvetica" w:eastAsia="Times New Roman" w:hAnsi="Helvetica" w:cs="Times New Roman"/>
          <w:color w:val="4472C4" w:themeColor="accent1"/>
          <w:sz w:val="18"/>
          <w:szCs w:val="18"/>
        </w:rPr>
        <w:t>We have not had any problems with letting the cell sit for 1-2 hours after thawing. We agree with the reviewer’s suggestion to be on the conservative side</w:t>
      </w:r>
      <w:r>
        <w:rPr>
          <w:rFonts w:ascii="Helvetica" w:eastAsia="Times New Roman" w:hAnsi="Helvetica" w:cs="Times New Roman"/>
          <w:color w:val="4472C4" w:themeColor="accent1"/>
          <w:sz w:val="18"/>
          <w:szCs w:val="18"/>
        </w:rPr>
        <w:t xml:space="preserve"> and w</w:t>
      </w:r>
      <w:r w:rsidRPr="00603146">
        <w:rPr>
          <w:rFonts w:ascii="Helvetica" w:eastAsia="Times New Roman" w:hAnsi="Helvetica" w:cs="Times New Roman"/>
          <w:color w:val="4472C4" w:themeColor="accent1"/>
          <w:sz w:val="18"/>
          <w:szCs w:val="18"/>
        </w:rPr>
        <w:t xml:space="preserve">e </w:t>
      </w:r>
      <w:r>
        <w:rPr>
          <w:rFonts w:ascii="Helvetica" w:eastAsia="Times New Roman" w:hAnsi="Helvetica" w:cs="Times New Roman"/>
          <w:color w:val="4472C4" w:themeColor="accent1"/>
          <w:sz w:val="18"/>
          <w:szCs w:val="18"/>
        </w:rPr>
        <w:t xml:space="preserve">have </w:t>
      </w:r>
      <w:r w:rsidRPr="00603146">
        <w:rPr>
          <w:rFonts w:ascii="Helvetica" w:eastAsia="Times New Roman" w:hAnsi="Helvetica" w:cs="Times New Roman"/>
          <w:color w:val="4472C4" w:themeColor="accent1"/>
          <w:sz w:val="18"/>
          <w:szCs w:val="18"/>
        </w:rPr>
        <w:t>add</w:t>
      </w:r>
      <w:r>
        <w:rPr>
          <w:rFonts w:ascii="Helvetica" w:eastAsia="Times New Roman" w:hAnsi="Helvetica" w:cs="Times New Roman"/>
          <w:color w:val="4472C4" w:themeColor="accent1"/>
          <w:sz w:val="18"/>
          <w:szCs w:val="18"/>
        </w:rPr>
        <w:t>ed</w:t>
      </w:r>
      <w:r w:rsidRPr="00603146">
        <w:rPr>
          <w:rFonts w:ascii="Helvetica" w:eastAsia="Times New Roman" w:hAnsi="Helvetica" w:cs="Times New Roman"/>
          <w:color w:val="4472C4" w:themeColor="accent1"/>
          <w:sz w:val="18"/>
          <w:szCs w:val="18"/>
        </w:rPr>
        <w:t xml:space="preserve"> the following statement</w:t>
      </w:r>
      <w:r>
        <w:rPr>
          <w:rFonts w:ascii="Helvetica" w:eastAsia="Times New Roman" w:hAnsi="Helvetica" w:cs="Times New Roman"/>
          <w:color w:val="4472C4" w:themeColor="accent1"/>
          <w:sz w:val="18"/>
          <w:szCs w:val="18"/>
        </w:rPr>
        <w:t xml:space="preserve"> in the Representative Result section</w:t>
      </w:r>
      <w:r w:rsidRPr="00603146">
        <w:rPr>
          <w:rFonts w:ascii="Helvetica" w:eastAsia="Times New Roman" w:hAnsi="Helvetica" w:cs="Times New Roman"/>
          <w:color w:val="4472C4" w:themeColor="accent1"/>
          <w:sz w:val="18"/>
          <w:szCs w:val="18"/>
        </w:rPr>
        <w:t xml:space="preserve">: </w:t>
      </w:r>
    </w:p>
    <w:p w14:paraId="64948394" w14:textId="77777777" w:rsidR="002B4D27" w:rsidRDefault="002B4D27" w:rsidP="002B4D27">
      <w:pPr>
        <w:rPr>
          <w:rFonts w:ascii="Helvetica" w:eastAsia="Times New Roman" w:hAnsi="Helvetica" w:cs="Times New Roman"/>
          <w:color w:val="4472C4" w:themeColor="accent1"/>
          <w:sz w:val="18"/>
          <w:szCs w:val="18"/>
        </w:rPr>
      </w:pPr>
    </w:p>
    <w:p w14:paraId="3088A87F" w14:textId="77777777" w:rsidR="002B4D27" w:rsidRPr="00440F7F" w:rsidRDefault="002B4D27" w:rsidP="002B4D27">
      <w:pPr>
        <w:rPr>
          <w:rFonts w:ascii="Helvetica" w:eastAsia="Times New Roman" w:hAnsi="Helvetica" w:cs="Times New Roman"/>
          <w:color w:val="4472C4" w:themeColor="accent1"/>
          <w:sz w:val="18"/>
          <w:szCs w:val="18"/>
        </w:rPr>
      </w:pPr>
      <w:r w:rsidRPr="002B7C92">
        <w:rPr>
          <w:rFonts w:ascii="Helvetica" w:eastAsia="Times New Roman" w:hAnsi="Helvetica" w:cs="Times New Roman"/>
          <w:color w:val="4472C4" w:themeColor="accent1"/>
          <w:sz w:val="18"/>
          <w:szCs w:val="18"/>
        </w:rPr>
        <w:t xml:space="preserve">Under </w:t>
      </w:r>
      <w:r>
        <w:rPr>
          <w:rFonts w:ascii="Helvetica" w:eastAsia="Times New Roman" w:hAnsi="Helvetica" w:cs="Times New Roman"/>
          <w:color w:val="4472C4" w:themeColor="accent1"/>
          <w:sz w:val="18"/>
          <w:szCs w:val="18"/>
        </w:rPr>
        <w:t>the</w:t>
      </w:r>
      <w:r w:rsidRPr="002B7C92">
        <w:rPr>
          <w:rFonts w:ascii="Helvetica" w:eastAsia="Times New Roman" w:hAnsi="Helvetica" w:cs="Times New Roman"/>
          <w:color w:val="4472C4" w:themeColor="accent1"/>
          <w:sz w:val="18"/>
          <w:szCs w:val="18"/>
        </w:rPr>
        <w:t xml:space="preserve"> circumstances in which most of the cells have not attached on the growing surface </w:t>
      </w:r>
      <w:r>
        <w:rPr>
          <w:rFonts w:ascii="Helvetica" w:eastAsia="Times New Roman" w:hAnsi="Helvetica" w:cs="Times New Roman"/>
          <w:color w:val="4472C4" w:themeColor="accent1"/>
          <w:sz w:val="18"/>
          <w:szCs w:val="18"/>
        </w:rPr>
        <w:t xml:space="preserve">within </w:t>
      </w:r>
      <w:r w:rsidRPr="002B7C92">
        <w:rPr>
          <w:rFonts w:ascii="Helvetica" w:eastAsia="Times New Roman" w:hAnsi="Helvetica" w:cs="Times New Roman"/>
          <w:color w:val="4472C4" w:themeColor="accent1"/>
          <w:sz w:val="18"/>
          <w:szCs w:val="18"/>
        </w:rPr>
        <w:t>two hours after thawing, it is recommended to incubate the cells overnight before changing the media.</w:t>
      </w:r>
    </w:p>
    <w:p w14:paraId="05B4E0EA"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lastRenderedPageBreak/>
        <w:br/>
        <w:t xml:space="preserve">3. In the Alternate Protocol for thawing, a mention of temperature or method of thawing the vial would be useful, eg. in waterbath, at room </w:t>
      </w:r>
      <w:proofErr w:type="gramStart"/>
      <w:r w:rsidRPr="00ED6557">
        <w:rPr>
          <w:rFonts w:ascii="Helvetica" w:eastAsia="Times New Roman" w:hAnsi="Helvetica" w:cs="Times New Roman"/>
          <w:color w:val="000000"/>
          <w:sz w:val="18"/>
          <w:szCs w:val="18"/>
        </w:rPr>
        <w:t>temp</w:t>
      </w:r>
      <w:proofErr w:type="gramEnd"/>
      <w:r w:rsidRPr="00ED6557">
        <w:rPr>
          <w:rFonts w:ascii="Helvetica" w:eastAsia="Times New Roman" w:hAnsi="Helvetica" w:cs="Times New Roman"/>
          <w:color w:val="000000"/>
          <w:sz w:val="18"/>
          <w:szCs w:val="18"/>
        </w:rPr>
        <w:t>, with mixing etc.</w:t>
      </w:r>
    </w:p>
    <w:p w14:paraId="07251D25" w14:textId="77777777" w:rsidR="002B4D27" w:rsidRPr="00603146" w:rsidRDefault="002B4D27" w:rsidP="002B4D27">
      <w:pPr>
        <w:rPr>
          <w:rFonts w:ascii="Helvetica" w:eastAsia="Times New Roman" w:hAnsi="Helvetica" w:cs="Times New Roman"/>
          <w:color w:val="4472C4" w:themeColor="accent1"/>
          <w:sz w:val="18"/>
          <w:szCs w:val="18"/>
        </w:rPr>
      </w:pPr>
    </w:p>
    <w:p w14:paraId="35DBC765"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We have edited the sentence to clearly describe thawing by resuspending the frozen pellet with room temperature media. </w:t>
      </w:r>
    </w:p>
    <w:p w14:paraId="4B7D34F3" w14:textId="77777777" w:rsidR="002B4D27" w:rsidRDefault="002B4D27" w:rsidP="002B4D27">
      <w:pPr>
        <w:rPr>
          <w:rFonts w:ascii="Helvetica" w:eastAsia="Times New Roman" w:hAnsi="Helvetica" w:cs="Times New Roman"/>
          <w:color w:val="4472C4" w:themeColor="accent1"/>
          <w:sz w:val="18"/>
          <w:szCs w:val="18"/>
        </w:rPr>
      </w:pPr>
    </w:p>
    <w:p w14:paraId="1D651E27"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t>
      </w:r>
      <w:ins w:id="74" w:author="Author" w:date="2019-01-11T15:02:00Z">
        <w:r w:rsidRPr="007C2985">
          <w:rPr>
            <w:rFonts w:ascii="Helvetica" w:eastAsia="Times New Roman" w:hAnsi="Helvetica" w:cs="Times New Roman"/>
            <w:color w:val="4472C4" w:themeColor="accent1"/>
            <w:sz w:val="18"/>
            <w:szCs w:val="18"/>
          </w:rPr>
          <w:t>In a sterile hood, t</w:t>
        </w:r>
      </w:ins>
      <w:del w:id="75" w:author="Author" w:date="2019-01-11T15:02:00Z">
        <w:r w:rsidRPr="007C2985" w:rsidDel="008865EC">
          <w:rPr>
            <w:rFonts w:ascii="Helvetica" w:eastAsia="Times New Roman" w:hAnsi="Helvetica" w:cs="Times New Roman"/>
            <w:color w:val="4472C4" w:themeColor="accent1"/>
            <w:sz w:val="18"/>
            <w:szCs w:val="18"/>
          </w:rPr>
          <w:delText>T</w:delText>
        </w:r>
      </w:del>
      <w:r w:rsidRPr="007C2985">
        <w:rPr>
          <w:rFonts w:ascii="Helvetica" w:eastAsia="Times New Roman" w:hAnsi="Helvetica" w:cs="Times New Roman"/>
          <w:color w:val="4472C4" w:themeColor="accent1"/>
          <w:sz w:val="18"/>
          <w:szCs w:val="18"/>
        </w:rPr>
        <w:t xml:space="preserve">haw the cells </w:t>
      </w:r>
      <w:ins w:id="76" w:author="Author" w:date="2019-01-07T15:09:00Z">
        <w:r w:rsidRPr="007C2985">
          <w:rPr>
            <w:rFonts w:ascii="Helvetica" w:eastAsia="Times New Roman" w:hAnsi="Helvetica" w:cs="Times New Roman"/>
            <w:color w:val="4472C4" w:themeColor="accent1"/>
            <w:sz w:val="18"/>
            <w:szCs w:val="18"/>
          </w:rPr>
          <w:t>by resuspending</w:t>
        </w:r>
      </w:ins>
      <w:ins w:id="77" w:author="Author" w:date="2019-01-07T15:10:00Z">
        <w:r w:rsidRPr="007C2985">
          <w:rPr>
            <w:rFonts w:ascii="Helvetica" w:eastAsia="Times New Roman" w:hAnsi="Helvetica" w:cs="Times New Roman"/>
            <w:color w:val="4472C4" w:themeColor="accent1"/>
            <w:sz w:val="18"/>
            <w:szCs w:val="18"/>
          </w:rPr>
          <w:t xml:space="preserve"> the</w:t>
        </w:r>
      </w:ins>
      <w:ins w:id="78" w:author="Author" w:date="2019-01-07T15:09:00Z">
        <w:r w:rsidRPr="007C2985">
          <w:rPr>
            <w:rFonts w:ascii="Helvetica" w:eastAsia="Times New Roman" w:hAnsi="Helvetica" w:cs="Times New Roman"/>
            <w:color w:val="4472C4" w:themeColor="accent1"/>
            <w:sz w:val="18"/>
            <w:szCs w:val="18"/>
          </w:rPr>
          <w:t xml:space="preserve"> frozen pellet with </w:t>
        </w:r>
      </w:ins>
      <w:ins w:id="79" w:author="Author" w:date="2019-01-11T14:51:00Z">
        <w:r w:rsidRPr="007C2985">
          <w:rPr>
            <w:rFonts w:ascii="Helvetica" w:eastAsia="Times New Roman" w:hAnsi="Helvetica" w:cs="Times New Roman"/>
            <w:color w:val="4472C4" w:themeColor="accent1"/>
            <w:sz w:val="18"/>
            <w:szCs w:val="18"/>
          </w:rPr>
          <w:t>1</w:t>
        </w:r>
      </w:ins>
      <w:ins w:id="80" w:author="Author" w:date="2019-01-07T15:10:00Z">
        <w:r w:rsidRPr="007C2985">
          <w:rPr>
            <w:rFonts w:ascii="Helvetica" w:eastAsia="Times New Roman" w:hAnsi="Helvetica" w:cs="Times New Roman"/>
            <w:color w:val="4472C4" w:themeColor="accent1"/>
            <w:sz w:val="18"/>
            <w:szCs w:val="18"/>
          </w:rPr>
          <w:t xml:space="preserve"> mL </w:t>
        </w:r>
      </w:ins>
      <w:ins w:id="81" w:author="Author" w:date="2019-01-07T15:11:00Z">
        <w:r w:rsidRPr="007C2985">
          <w:rPr>
            <w:rFonts w:ascii="Helvetica" w:eastAsia="Times New Roman" w:hAnsi="Helvetica" w:cs="Times New Roman"/>
            <w:color w:val="4472C4" w:themeColor="accent1"/>
            <w:sz w:val="18"/>
            <w:szCs w:val="18"/>
          </w:rPr>
          <w:t xml:space="preserve">of room temperature </w:t>
        </w:r>
      </w:ins>
      <w:ins w:id="82" w:author="Author" w:date="2019-01-07T15:09:00Z">
        <w:r w:rsidRPr="007C2985">
          <w:rPr>
            <w:rFonts w:ascii="Helvetica" w:eastAsia="Times New Roman" w:hAnsi="Helvetica" w:cs="Times New Roman"/>
            <w:color w:val="4472C4" w:themeColor="accent1"/>
            <w:sz w:val="18"/>
            <w:szCs w:val="18"/>
          </w:rPr>
          <w:t>media</w:t>
        </w:r>
      </w:ins>
      <w:r w:rsidRPr="007C2985">
        <w:rPr>
          <w:rFonts w:ascii="Helvetica" w:eastAsia="Times New Roman" w:hAnsi="Helvetica" w:cs="Times New Roman"/>
          <w:color w:val="4472C4" w:themeColor="accent1"/>
          <w:sz w:val="18"/>
          <w:szCs w:val="18"/>
        </w:rPr>
        <w:t xml:space="preserve">. Transfer all the thawed </w:t>
      </w:r>
      <w:ins w:id="83" w:author="Author" w:date="2019-01-02T14:38:00Z">
        <w:del w:id="84" w:author="Author" w:date="2019-01-11T15:07:00Z">
          <w:r w:rsidRPr="007C2985" w:rsidDel="00096063">
            <w:rPr>
              <w:rFonts w:ascii="Helvetica" w:eastAsia="Times New Roman" w:hAnsi="Helvetica" w:cs="Times New Roman"/>
              <w:color w:val="4472C4" w:themeColor="accent1"/>
              <w:sz w:val="18"/>
              <w:szCs w:val="18"/>
            </w:rPr>
            <w:delText xml:space="preserve">l </w:delText>
          </w:r>
        </w:del>
      </w:ins>
      <w:del w:id="85" w:author="Author" w:date="2019-01-11T15:07:00Z">
        <w:r w:rsidRPr="007C2985" w:rsidDel="00096063">
          <w:rPr>
            <w:rFonts w:ascii="Helvetica" w:eastAsia="Times New Roman" w:hAnsi="Helvetica" w:cs="Times New Roman"/>
            <w:color w:val="4472C4" w:themeColor="accent1"/>
            <w:sz w:val="18"/>
            <w:szCs w:val="18"/>
          </w:rPr>
          <w:delText xml:space="preserve">the </w:delText>
        </w:r>
      </w:del>
      <w:ins w:id="86" w:author="Author" w:date="2019-01-10T14:45:00Z">
        <w:r w:rsidRPr="007C2985">
          <w:rPr>
            <w:rFonts w:ascii="Helvetica" w:eastAsia="Times New Roman" w:hAnsi="Helvetica" w:cs="Times New Roman"/>
            <w:color w:val="4472C4" w:themeColor="accent1"/>
            <w:sz w:val="18"/>
            <w:szCs w:val="18"/>
          </w:rPr>
          <w:t xml:space="preserve">cell </w:t>
        </w:r>
      </w:ins>
      <w:ins w:id="87" w:author="Author" w:date="2019-01-07T15:10:00Z">
        <w:del w:id="88" w:author="Author" w:date="2019-01-10T14:45:00Z">
          <w:r w:rsidRPr="007C2985" w:rsidDel="006106DF">
            <w:rPr>
              <w:rFonts w:ascii="Helvetica" w:eastAsia="Times New Roman" w:hAnsi="Helvetica" w:cs="Times New Roman"/>
              <w:color w:val="4472C4" w:themeColor="accent1"/>
              <w:sz w:val="18"/>
              <w:szCs w:val="18"/>
            </w:rPr>
            <w:delText xml:space="preserve">thawed </w:delText>
          </w:r>
        </w:del>
      </w:ins>
      <w:r w:rsidRPr="007C2985">
        <w:rPr>
          <w:rFonts w:ascii="Helvetica" w:eastAsia="Times New Roman" w:hAnsi="Helvetica" w:cs="Times New Roman"/>
          <w:color w:val="4472C4" w:themeColor="accent1"/>
          <w:sz w:val="18"/>
          <w:szCs w:val="18"/>
        </w:rPr>
        <w:t>suspension into a 15 mL conical tube</w:t>
      </w:r>
      <w:ins w:id="89" w:author="Author" w:date="2019-01-07T15:10:00Z">
        <w:r w:rsidRPr="007C2985">
          <w:rPr>
            <w:rFonts w:ascii="Helvetica" w:eastAsia="Times New Roman" w:hAnsi="Helvetica" w:cs="Times New Roman"/>
            <w:color w:val="4472C4" w:themeColor="accent1"/>
            <w:sz w:val="18"/>
            <w:szCs w:val="18"/>
          </w:rPr>
          <w:t>.</w:t>
        </w:r>
      </w:ins>
      <w:r>
        <w:rPr>
          <w:rFonts w:ascii="Helvetica" w:eastAsia="Times New Roman" w:hAnsi="Helvetica" w:cs="Times New Roman"/>
          <w:color w:val="4472C4" w:themeColor="accent1"/>
          <w:sz w:val="18"/>
          <w:szCs w:val="18"/>
        </w:rPr>
        <w:t>”</w:t>
      </w:r>
    </w:p>
    <w:p w14:paraId="4B4289C5"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4. In the Alternate Protocol for thawing cells (line 113-123), the numbering system is slightly confusing (1.1 vs. 1.1.1). Maybe "Alt1.1" or similar would be better. A similar numbering system is used in Section 2, so if changed, then a similar change should be made in Section 2.</w:t>
      </w:r>
    </w:p>
    <w:p w14:paraId="52AC2EF8" w14:textId="77777777" w:rsidR="002B4D27" w:rsidRDefault="002B4D27" w:rsidP="002B4D27">
      <w:pPr>
        <w:rPr>
          <w:rFonts w:ascii="Helvetica" w:eastAsia="Times New Roman" w:hAnsi="Helvetica" w:cs="Times New Roman"/>
          <w:color w:val="000000"/>
          <w:sz w:val="18"/>
          <w:szCs w:val="18"/>
        </w:rPr>
      </w:pPr>
    </w:p>
    <w:p w14:paraId="3292C938" w14:textId="77777777" w:rsidR="002B4D27" w:rsidRDefault="002B4D27" w:rsidP="002B4D27">
      <w:pPr>
        <w:rPr>
          <w:rFonts w:ascii="Helvetica" w:eastAsia="Times New Roman" w:hAnsi="Helvetica" w:cs="Times New Roman"/>
          <w:color w:val="4472C4" w:themeColor="accent1"/>
          <w:sz w:val="18"/>
          <w:szCs w:val="18"/>
        </w:rPr>
      </w:pPr>
      <w:r w:rsidRPr="00AA7727">
        <w:rPr>
          <w:rFonts w:ascii="Helvetica" w:eastAsia="Times New Roman" w:hAnsi="Helvetica" w:cs="Times New Roman"/>
          <w:color w:val="4472C4" w:themeColor="accent1"/>
          <w:sz w:val="18"/>
          <w:szCs w:val="18"/>
        </w:rPr>
        <w:t xml:space="preserve">We note this suggestion and </w:t>
      </w:r>
      <w:r>
        <w:rPr>
          <w:rFonts w:ascii="Helvetica" w:eastAsia="Times New Roman" w:hAnsi="Helvetica" w:cs="Times New Roman"/>
          <w:color w:val="4472C4" w:themeColor="accent1"/>
          <w:sz w:val="18"/>
          <w:szCs w:val="18"/>
        </w:rPr>
        <w:t xml:space="preserve">have changed the way we number the protocol steps. </w:t>
      </w:r>
    </w:p>
    <w:p w14:paraId="443E3D1D" w14:textId="77777777" w:rsidR="002B4D27"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All protocol steps are numbered from Step 1 onwards. </w:t>
      </w:r>
    </w:p>
    <w:p w14:paraId="22BB5E39"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5. When removing DMSO by centrifugation, in line 117, the authors recommend 1000xg for 10 minutes. We routinely use 5 minutes and cells are well-pelleted. Less time will minimize damage to the fragile thawed cells.</w:t>
      </w:r>
    </w:p>
    <w:p w14:paraId="091A7EA3" w14:textId="77777777" w:rsidR="002B4D27" w:rsidRDefault="002B4D27" w:rsidP="002B4D27">
      <w:pPr>
        <w:rPr>
          <w:rFonts w:ascii="Helvetica" w:eastAsia="Times New Roman" w:hAnsi="Helvetica" w:cs="Times New Roman"/>
          <w:color w:val="000000"/>
          <w:sz w:val="18"/>
          <w:szCs w:val="18"/>
        </w:rPr>
      </w:pPr>
    </w:p>
    <w:p w14:paraId="5878E318" w14:textId="77777777" w:rsidR="002B4D27" w:rsidRPr="00603146" w:rsidRDefault="002B4D27" w:rsidP="002B4D27">
      <w:pPr>
        <w:rPr>
          <w:rFonts w:ascii="Helvetica" w:eastAsia="Times New Roman" w:hAnsi="Helvetica" w:cs="Times New Roman"/>
          <w:color w:val="4472C4" w:themeColor="accent1"/>
          <w:sz w:val="18"/>
          <w:szCs w:val="18"/>
        </w:rPr>
      </w:pPr>
      <w:r w:rsidRPr="00603146">
        <w:rPr>
          <w:rFonts w:ascii="Helvetica" w:eastAsia="Times New Roman" w:hAnsi="Helvetica" w:cs="Times New Roman"/>
          <w:color w:val="4472C4" w:themeColor="accent1"/>
          <w:sz w:val="18"/>
          <w:szCs w:val="18"/>
        </w:rPr>
        <w:t>We have changed this accordingly</w:t>
      </w:r>
      <w:r>
        <w:rPr>
          <w:rFonts w:ascii="Helvetica" w:eastAsia="Times New Roman" w:hAnsi="Helvetica" w:cs="Times New Roman"/>
          <w:color w:val="4472C4" w:themeColor="accent1"/>
          <w:sz w:val="18"/>
          <w:szCs w:val="18"/>
        </w:rPr>
        <w:t xml:space="preserve">. </w:t>
      </w:r>
    </w:p>
    <w:p w14:paraId="30ACEC2E"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6. Depending on the type of incubator and environmental conditions of the culture room, maintaining humidity can be an issue. When culturing cells in 60mm or 100mm plates, we often face problems with media evaporation. Into the closed plastic box, we usually include an open beaker or vessel with sterile distilled water to generate humidity, which should be changed periodically and handled carefully to avoid spillage. If authors think that humidity control is necessary and worth mentioning, perhaps a phrase should be included.</w:t>
      </w:r>
    </w:p>
    <w:p w14:paraId="74ED8017" w14:textId="77777777" w:rsidR="002B4D27" w:rsidRDefault="002B4D27" w:rsidP="002B4D27">
      <w:pPr>
        <w:rPr>
          <w:rFonts w:ascii="Helvetica" w:eastAsia="Times New Roman" w:hAnsi="Helvetica" w:cs="Times New Roman"/>
          <w:color w:val="000000"/>
          <w:sz w:val="18"/>
          <w:szCs w:val="18"/>
        </w:rPr>
      </w:pPr>
    </w:p>
    <w:p w14:paraId="5657FB53" w14:textId="77777777" w:rsidR="002B4D27" w:rsidRPr="00AF575C" w:rsidRDefault="002B4D27" w:rsidP="002B4D27">
      <w:pPr>
        <w:rPr>
          <w:rFonts w:ascii="Helvetica" w:eastAsia="Times New Roman" w:hAnsi="Helvetica" w:cs="Times New Roman"/>
          <w:color w:val="4472C4" w:themeColor="accent1"/>
          <w:sz w:val="18"/>
          <w:szCs w:val="18"/>
        </w:rPr>
      </w:pPr>
      <w:r w:rsidRPr="00AF575C">
        <w:rPr>
          <w:rFonts w:ascii="Helvetica" w:eastAsia="Times New Roman" w:hAnsi="Helvetica" w:cs="Times New Roman"/>
          <w:color w:val="4472C4" w:themeColor="accent1"/>
          <w:sz w:val="18"/>
          <w:szCs w:val="18"/>
        </w:rPr>
        <w:t>We agree with the reviewers that the humidity issue may depend on the type of incubator and environmental conditions. At the DGRC, we have not had the need to humidify</w:t>
      </w:r>
      <w:r>
        <w:rPr>
          <w:rFonts w:ascii="Helvetica" w:eastAsia="Times New Roman" w:hAnsi="Helvetica" w:cs="Times New Roman"/>
          <w:color w:val="4472C4" w:themeColor="accent1"/>
          <w:sz w:val="18"/>
          <w:szCs w:val="18"/>
        </w:rPr>
        <w:t xml:space="preserve">. </w:t>
      </w:r>
      <w:r w:rsidRPr="00AF575C">
        <w:rPr>
          <w:rFonts w:ascii="Helvetica" w:eastAsia="Times New Roman" w:hAnsi="Helvetica" w:cs="Times New Roman"/>
          <w:color w:val="4472C4" w:themeColor="accent1"/>
          <w:sz w:val="18"/>
          <w:szCs w:val="18"/>
        </w:rPr>
        <w:t>In addition, we have 96 plates</w:t>
      </w:r>
      <w:r>
        <w:rPr>
          <w:rFonts w:ascii="Helvetica" w:eastAsia="Times New Roman" w:hAnsi="Helvetica" w:cs="Times New Roman"/>
          <w:color w:val="4472C4" w:themeColor="accent1"/>
          <w:sz w:val="18"/>
          <w:szCs w:val="18"/>
        </w:rPr>
        <w:t xml:space="preserve"> (with parafilm)</w:t>
      </w:r>
      <w:r w:rsidRPr="00AF575C">
        <w:rPr>
          <w:rFonts w:ascii="Helvetica" w:eastAsia="Times New Roman" w:hAnsi="Helvetica" w:cs="Times New Roman"/>
          <w:color w:val="4472C4" w:themeColor="accent1"/>
          <w:sz w:val="18"/>
          <w:szCs w:val="18"/>
        </w:rPr>
        <w:t xml:space="preserve"> containing cells incubating for 3-4 weeks without much loss of media volume. We elaborate on this in the Discussion section</w:t>
      </w:r>
      <w:r>
        <w:rPr>
          <w:rFonts w:ascii="Helvetica" w:eastAsia="Times New Roman" w:hAnsi="Helvetica" w:cs="Times New Roman"/>
          <w:color w:val="4472C4" w:themeColor="accent1"/>
          <w:sz w:val="18"/>
          <w:szCs w:val="18"/>
        </w:rPr>
        <w:t>, line 402.</w:t>
      </w:r>
    </w:p>
    <w:p w14:paraId="08517A7E" w14:textId="77777777" w:rsidR="002B4D27" w:rsidRDefault="002B4D27" w:rsidP="002B4D27">
      <w:pPr>
        <w:rPr>
          <w:rFonts w:ascii="Helvetica" w:eastAsia="Times New Roman" w:hAnsi="Helvetica" w:cs="Times New Roman"/>
          <w:color w:val="000000"/>
          <w:sz w:val="18"/>
          <w:szCs w:val="18"/>
        </w:rPr>
      </w:pPr>
    </w:p>
    <w:p w14:paraId="38D4F75C" w14:textId="77777777" w:rsidR="002B4D27" w:rsidRPr="00AF575C" w:rsidRDefault="002B4D27" w:rsidP="002B4D27">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t>
      </w:r>
      <w:r w:rsidRPr="007D0200">
        <w:rPr>
          <w:rFonts w:ascii="Helvetica" w:eastAsia="Times New Roman" w:hAnsi="Helvetica" w:cs="Times New Roman"/>
          <w:color w:val="4472C4" w:themeColor="accent1"/>
          <w:sz w:val="18"/>
          <w:szCs w:val="18"/>
        </w:rPr>
        <w:t xml:space="preserve">Note: The humidity inside the incubator for culturing cell line is an important factor not to be overlooked. Depending on the type on incubator and the working environment may </w:t>
      </w:r>
      <w:r>
        <w:rPr>
          <w:rFonts w:ascii="Helvetica" w:eastAsia="Times New Roman" w:hAnsi="Helvetica" w:cs="Times New Roman"/>
          <w:color w:val="4472C4" w:themeColor="accent1"/>
          <w:sz w:val="18"/>
          <w:szCs w:val="18"/>
        </w:rPr>
        <w:t>be necessary to place</w:t>
      </w:r>
      <w:r w:rsidRPr="007D0200">
        <w:rPr>
          <w:rFonts w:ascii="Helvetica" w:eastAsia="Times New Roman" w:hAnsi="Helvetica" w:cs="Times New Roman"/>
          <w:color w:val="4472C4" w:themeColor="accent1"/>
          <w:sz w:val="18"/>
          <w:szCs w:val="18"/>
        </w:rPr>
        <w:t xml:space="preserve"> a beaker of sterile water inside the incubator</w:t>
      </w:r>
      <w:r>
        <w:rPr>
          <w:rFonts w:ascii="Helvetica" w:eastAsia="Times New Roman" w:hAnsi="Helvetica" w:cs="Times New Roman"/>
          <w:color w:val="4472C4" w:themeColor="accent1"/>
          <w:sz w:val="18"/>
          <w:szCs w:val="18"/>
        </w:rPr>
        <w:t xml:space="preserve">. </w:t>
      </w:r>
      <w:r w:rsidRPr="00AF575C">
        <w:rPr>
          <w:rFonts w:ascii="Helvetica" w:eastAsia="Times New Roman" w:hAnsi="Helvetica" w:cs="Times New Roman"/>
          <w:color w:val="4472C4" w:themeColor="accent1"/>
          <w:sz w:val="18"/>
          <w:szCs w:val="18"/>
        </w:rPr>
        <w:t>Depending on the type on incubator and the working environment, it may necessary to place a beaker of sterile water inside the incubator. To minimize media evaporation, use closed T-flask or store culture plates in a tightly sealed plastic container while inside the incubator.</w:t>
      </w:r>
      <w:r>
        <w:rPr>
          <w:rFonts w:ascii="Helvetica" w:eastAsia="Times New Roman" w:hAnsi="Helvetica" w:cs="Times New Roman"/>
          <w:color w:val="4472C4" w:themeColor="accent1"/>
          <w:sz w:val="18"/>
          <w:szCs w:val="18"/>
        </w:rPr>
        <w:t>”</w:t>
      </w:r>
    </w:p>
    <w:p w14:paraId="5D22581E"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7. In line 182, there begins a subsection called "Subculturing adherent cells using trypsin in 100 mm culture plates." This is first mention of trypsin. If the article is for novices, it is worth briefly mentioning just before this section, 1) what trypsin is and why it is used and that 2) some cell lines are more adherent and require trypsin for dissociation and passage (see Table 2 for requirements). This theme is mentioned later in Discussion, but would be better mentioned ahead of the Protocol with Trypsin.</w:t>
      </w:r>
    </w:p>
    <w:p w14:paraId="099B4C9F" w14:textId="77777777" w:rsidR="002B4D27" w:rsidRDefault="002B4D27" w:rsidP="002B4D27">
      <w:pPr>
        <w:rPr>
          <w:rFonts w:ascii="Helvetica" w:eastAsia="Times New Roman" w:hAnsi="Helvetica" w:cs="Times New Roman"/>
          <w:color w:val="000000"/>
          <w:sz w:val="18"/>
          <w:szCs w:val="18"/>
        </w:rPr>
      </w:pPr>
    </w:p>
    <w:p w14:paraId="25D71B72" w14:textId="77777777" w:rsidR="002B4D27" w:rsidRPr="007C2985" w:rsidRDefault="002B4D27" w:rsidP="002B4D27">
      <w:pPr>
        <w:rPr>
          <w:rFonts w:ascii="Helvetica" w:eastAsia="Times New Roman" w:hAnsi="Helvetica" w:cs="Times New Roman"/>
          <w:color w:val="4472C4" w:themeColor="accent1"/>
          <w:sz w:val="18"/>
          <w:szCs w:val="18"/>
        </w:rPr>
      </w:pPr>
      <w:r w:rsidRPr="007C2985">
        <w:rPr>
          <w:rFonts w:ascii="Helvetica" w:eastAsia="Times New Roman" w:hAnsi="Helvetica" w:cs="Times New Roman"/>
          <w:color w:val="4472C4" w:themeColor="accent1"/>
          <w:sz w:val="18"/>
          <w:szCs w:val="18"/>
        </w:rPr>
        <w:t xml:space="preserve">We have added a note regarding trypsin to Protocol 2.1 </w:t>
      </w:r>
    </w:p>
    <w:p w14:paraId="4844BA48" w14:textId="77777777" w:rsidR="002B4D27" w:rsidRDefault="002B4D27" w:rsidP="002B4D27">
      <w:pPr>
        <w:rPr>
          <w:rFonts w:ascii="Helvetica" w:eastAsia="Times New Roman" w:hAnsi="Helvetica" w:cs="Times New Roman"/>
          <w:color w:val="4472C4" w:themeColor="accent1"/>
          <w:sz w:val="18"/>
          <w:szCs w:val="18"/>
        </w:rPr>
      </w:pPr>
    </w:p>
    <w:p w14:paraId="0FAB3C25" w14:textId="77777777" w:rsidR="002B4D27" w:rsidRPr="00AF575C" w:rsidRDefault="002B4D27" w:rsidP="002B4D27">
      <w:pPr>
        <w:rPr>
          <w:ins w:id="90" w:author="Author" w:date="2019-01-10T15:04:00Z"/>
          <w:rFonts w:ascii="Helvetica" w:eastAsia="Times New Roman" w:hAnsi="Helvetica" w:cs="Times New Roman"/>
          <w:color w:val="4472C4" w:themeColor="accent1"/>
          <w:sz w:val="18"/>
          <w:szCs w:val="18"/>
        </w:rPr>
      </w:pPr>
      <w:r w:rsidRPr="00AF575C">
        <w:rPr>
          <w:rFonts w:ascii="Helvetica" w:eastAsia="Times New Roman" w:hAnsi="Helvetica" w:cs="Times New Roman"/>
          <w:color w:val="4472C4" w:themeColor="accent1"/>
          <w:sz w:val="18"/>
          <w:szCs w:val="18"/>
        </w:rPr>
        <w:t xml:space="preserve">Note: The use of digestive enzymes such as trypsin aids in passaging strongly adherent cell lines. Trypsin is a mixture of proteases often derived from porcine pancreas and is commercially available in different grades of purity. </w:t>
      </w:r>
    </w:p>
    <w:p w14:paraId="372EFEB4"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8. For some of the culture media formulations, "fly extract" is included, but there is no mention of what this is, how to prepare it, or where to obtain it. Some mention of this should be made, providing a suitable accessible reference or URL for novice users. This could be placed in Discussion, in paragraph which discusses media and serum (line 416). Also, regarding serum, the authors mention "reserving a batch of serum from a single lot". While this is a good idea, especially for a distributor of cell stocks, it may not be necessary or financially feasible for occasional users.</w:t>
      </w:r>
    </w:p>
    <w:p w14:paraId="20EE2020" w14:textId="77777777" w:rsidR="002B4D27" w:rsidRDefault="002B4D27" w:rsidP="002B4D27">
      <w:pPr>
        <w:rPr>
          <w:rFonts w:ascii="Helvetica" w:eastAsia="Times New Roman" w:hAnsi="Helvetica" w:cs="Times New Roman"/>
          <w:color w:val="000000"/>
          <w:sz w:val="18"/>
          <w:szCs w:val="18"/>
        </w:rPr>
      </w:pPr>
    </w:p>
    <w:p w14:paraId="6A533235" w14:textId="77777777" w:rsidR="002B4D27" w:rsidRPr="003C1087" w:rsidRDefault="002B4D27" w:rsidP="002B4D27">
      <w:pPr>
        <w:rPr>
          <w:rFonts w:ascii="Helvetica" w:eastAsia="Times New Roman" w:hAnsi="Helvetica" w:cs="Times New Roman"/>
          <w:color w:val="4472C4" w:themeColor="accent1"/>
          <w:sz w:val="18"/>
          <w:szCs w:val="18"/>
        </w:rPr>
      </w:pPr>
      <w:r w:rsidRPr="003C1087">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3C1087">
        <w:rPr>
          <w:rFonts w:ascii="Helvetica" w:eastAsia="Times New Roman" w:hAnsi="Helvetica" w:cs="Times New Roman"/>
          <w:color w:val="4472C4" w:themeColor="accent1"/>
          <w:sz w:val="18"/>
          <w:szCs w:val="18"/>
        </w:rPr>
        <w:t>added a paragraph</w:t>
      </w:r>
      <w:r>
        <w:rPr>
          <w:rFonts w:ascii="Helvetica" w:eastAsia="Times New Roman" w:hAnsi="Helvetica" w:cs="Times New Roman"/>
          <w:color w:val="4472C4" w:themeColor="accent1"/>
          <w:sz w:val="18"/>
          <w:szCs w:val="18"/>
        </w:rPr>
        <w:t xml:space="preserve"> in the Discussion</w:t>
      </w:r>
      <w:r w:rsidRPr="003C1087">
        <w:rPr>
          <w:rFonts w:ascii="Helvetica" w:eastAsia="Times New Roman" w:hAnsi="Helvetica" w:cs="Times New Roman"/>
          <w:color w:val="4472C4" w:themeColor="accent1"/>
          <w:sz w:val="18"/>
          <w:szCs w:val="18"/>
        </w:rPr>
        <w:t xml:space="preserve"> </w:t>
      </w:r>
      <w:r>
        <w:rPr>
          <w:rFonts w:ascii="Helvetica" w:eastAsia="Times New Roman" w:hAnsi="Helvetica" w:cs="Times New Roman"/>
          <w:color w:val="4472C4" w:themeColor="accent1"/>
          <w:sz w:val="18"/>
          <w:szCs w:val="18"/>
        </w:rPr>
        <w:t>regarding</w:t>
      </w:r>
      <w:r w:rsidRPr="003C1087">
        <w:rPr>
          <w:rFonts w:ascii="Helvetica" w:eastAsia="Times New Roman" w:hAnsi="Helvetica" w:cs="Times New Roman"/>
          <w:color w:val="4472C4" w:themeColor="accent1"/>
          <w:sz w:val="18"/>
          <w:szCs w:val="18"/>
        </w:rPr>
        <w:t xml:space="preserve"> fly extract</w:t>
      </w:r>
      <w:r>
        <w:rPr>
          <w:rFonts w:ascii="Helvetica" w:eastAsia="Times New Roman" w:hAnsi="Helvetica" w:cs="Times New Roman"/>
          <w:color w:val="4472C4" w:themeColor="accent1"/>
          <w:sz w:val="18"/>
          <w:szCs w:val="18"/>
        </w:rPr>
        <w:t xml:space="preserve">. We have also </w:t>
      </w:r>
      <w:r w:rsidRPr="003C1087">
        <w:rPr>
          <w:rFonts w:ascii="Helvetica" w:eastAsia="Times New Roman" w:hAnsi="Helvetica" w:cs="Times New Roman"/>
          <w:color w:val="4472C4" w:themeColor="accent1"/>
          <w:sz w:val="18"/>
          <w:szCs w:val="18"/>
        </w:rPr>
        <w:t>removed the statement regarding serum batch reservation</w:t>
      </w:r>
      <w:r>
        <w:rPr>
          <w:rFonts w:ascii="Helvetica" w:eastAsia="Times New Roman" w:hAnsi="Helvetica" w:cs="Times New Roman"/>
          <w:color w:val="4472C4" w:themeColor="accent1"/>
          <w:sz w:val="18"/>
          <w:szCs w:val="18"/>
        </w:rPr>
        <w:t xml:space="preserve">. </w:t>
      </w:r>
    </w:p>
    <w:p w14:paraId="14B9F924" w14:textId="77777777" w:rsidR="002B4D27" w:rsidRPr="003C1087" w:rsidRDefault="002B4D27" w:rsidP="002B4D27">
      <w:pPr>
        <w:rPr>
          <w:rFonts w:ascii="Helvetica" w:eastAsia="Times New Roman" w:hAnsi="Helvetica" w:cs="Times New Roman"/>
          <w:color w:val="4472C4" w:themeColor="accent1"/>
          <w:sz w:val="18"/>
          <w:szCs w:val="18"/>
        </w:rPr>
      </w:pPr>
    </w:p>
    <w:p w14:paraId="3D97A468" w14:textId="77777777" w:rsidR="002B4D27" w:rsidRPr="007C2985" w:rsidRDefault="002B4D27" w:rsidP="002B4D27">
      <w:pPr>
        <w:rPr>
          <w:ins w:id="91" w:author="Author" w:date="2019-01-07T16:50:00Z"/>
          <w:rFonts w:ascii="Helvetica" w:eastAsia="Times New Roman" w:hAnsi="Helvetica" w:cs="Times New Roman"/>
          <w:iCs/>
          <w:color w:val="4472C4" w:themeColor="accent1"/>
          <w:sz w:val="18"/>
          <w:szCs w:val="18"/>
        </w:rPr>
      </w:pPr>
      <w:ins w:id="92" w:author="Author" w:date="2019-01-07T16:50:00Z">
        <w:r w:rsidRPr="007C2985">
          <w:rPr>
            <w:rFonts w:ascii="Helvetica" w:eastAsia="Times New Roman" w:hAnsi="Helvetica" w:cs="Times New Roman"/>
            <w:iCs/>
            <w:color w:val="4472C4" w:themeColor="accent1"/>
            <w:sz w:val="18"/>
            <w:szCs w:val="18"/>
          </w:rPr>
          <w:lastRenderedPageBreak/>
          <w:t xml:space="preserve">Media additions </w:t>
        </w:r>
      </w:ins>
      <w:r w:rsidRPr="007C2985">
        <w:rPr>
          <w:rFonts w:ascii="Helvetica" w:eastAsia="Times New Roman" w:hAnsi="Helvetica" w:cs="Times New Roman"/>
          <w:iCs/>
          <w:color w:val="4472C4" w:themeColor="accent1"/>
          <w:sz w:val="18"/>
          <w:szCs w:val="18"/>
        </w:rPr>
        <w:t xml:space="preserve">for most </w:t>
      </w:r>
      <w:r w:rsidRPr="007C2985">
        <w:rPr>
          <w:rFonts w:ascii="Helvetica" w:eastAsia="Times New Roman" w:hAnsi="Helvetica" w:cs="Times New Roman"/>
          <w:i/>
          <w:iCs/>
          <w:color w:val="4472C4" w:themeColor="accent1"/>
          <w:sz w:val="18"/>
          <w:szCs w:val="18"/>
        </w:rPr>
        <w:t>Drosophila</w:t>
      </w:r>
      <w:r w:rsidRPr="007C2985">
        <w:rPr>
          <w:rFonts w:ascii="Helvetica" w:eastAsia="Times New Roman" w:hAnsi="Helvetica" w:cs="Times New Roman"/>
          <w:iCs/>
          <w:color w:val="4472C4" w:themeColor="accent1"/>
          <w:sz w:val="18"/>
          <w:szCs w:val="18"/>
        </w:rPr>
        <w:t xml:space="preserve"> cell lines include fetal calf serum (FCS). Insulin and adult fly extract (FEX) are required for some specific lines. FEX contains undefined components essential to the growth of specific larval imaginal disc lines and the adult ovarian cell lines. of </w:t>
      </w:r>
      <w:ins w:id="93" w:author="Author" w:date="2019-01-07T16:50:00Z">
        <w:r w:rsidRPr="007C2985">
          <w:rPr>
            <w:rFonts w:ascii="Helvetica" w:eastAsia="Times New Roman" w:hAnsi="Helvetica" w:cs="Times New Roman"/>
            <w:iCs/>
            <w:color w:val="4472C4" w:themeColor="accent1"/>
            <w:sz w:val="18"/>
            <w:szCs w:val="18"/>
          </w:rPr>
          <w:t>The DGRC prepares</w:t>
        </w:r>
      </w:ins>
      <w:r w:rsidRPr="007C2985">
        <w:rPr>
          <w:rFonts w:ascii="Helvetica" w:eastAsia="Times New Roman" w:hAnsi="Helvetica" w:cs="Times New Roman"/>
          <w:iCs/>
          <w:color w:val="4472C4" w:themeColor="accent1"/>
          <w:sz w:val="18"/>
          <w:szCs w:val="18"/>
        </w:rPr>
        <w:t xml:space="preserve">, and makes available </w:t>
      </w:r>
      <w:ins w:id="94" w:author="Author" w:date="2019-01-07T16:50:00Z">
        <w:r w:rsidRPr="007C2985">
          <w:rPr>
            <w:rFonts w:ascii="Helvetica" w:eastAsia="Times New Roman" w:hAnsi="Helvetica" w:cs="Times New Roman"/>
            <w:iCs/>
            <w:color w:val="4472C4" w:themeColor="accent1"/>
            <w:sz w:val="18"/>
            <w:szCs w:val="18"/>
          </w:rPr>
          <w:t xml:space="preserve">adult </w:t>
        </w:r>
      </w:ins>
      <w:r w:rsidRPr="007C2985">
        <w:rPr>
          <w:rFonts w:ascii="Helvetica" w:eastAsia="Times New Roman" w:hAnsi="Helvetica" w:cs="Times New Roman"/>
          <w:iCs/>
          <w:color w:val="4472C4" w:themeColor="accent1"/>
          <w:sz w:val="18"/>
          <w:szCs w:val="18"/>
        </w:rPr>
        <w:t>FEX derived</w:t>
      </w:r>
      <w:ins w:id="95" w:author="Author" w:date="2019-01-07T16:50:00Z">
        <w:r w:rsidRPr="007C2985">
          <w:rPr>
            <w:rFonts w:ascii="Helvetica" w:eastAsia="Times New Roman" w:hAnsi="Helvetica" w:cs="Times New Roman"/>
            <w:iCs/>
            <w:color w:val="4472C4" w:themeColor="accent1"/>
            <w:sz w:val="18"/>
            <w:szCs w:val="18"/>
          </w:rPr>
          <w:t xml:space="preserve"> from </w:t>
        </w:r>
      </w:ins>
      <w:r w:rsidRPr="007C2985">
        <w:rPr>
          <w:rFonts w:ascii="Helvetica" w:eastAsia="Times New Roman" w:hAnsi="Helvetica" w:cs="Times New Roman"/>
          <w:iCs/>
          <w:color w:val="4472C4" w:themeColor="accent1"/>
          <w:sz w:val="18"/>
          <w:szCs w:val="18"/>
        </w:rPr>
        <w:t>one-week old</w:t>
      </w:r>
      <w:ins w:id="96" w:author="Author" w:date="2019-01-07T16:50:00Z">
        <w:r w:rsidRPr="007C2985">
          <w:rPr>
            <w:rFonts w:ascii="Helvetica" w:eastAsia="Times New Roman" w:hAnsi="Helvetica" w:cs="Times New Roman"/>
            <w:iCs/>
            <w:color w:val="4472C4" w:themeColor="accent1"/>
            <w:sz w:val="18"/>
            <w:szCs w:val="18"/>
          </w:rPr>
          <w:t xml:space="preserve"> Oregon-R-modENCODE flies (</w:t>
        </w:r>
        <w:del w:id="97" w:author="Author" w:date="2019-01-12T20:55:00Z">
          <w:r w:rsidRPr="007C2985" w:rsidDel="00C8122B">
            <w:rPr>
              <w:rFonts w:ascii="Helvetica" w:eastAsia="Times New Roman" w:hAnsi="Helvetica" w:cs="Times New Roman"/>
              <w:iCs/>
              <w:color w:val="4472C4" w:themeColor="accent1"/>
              <w:sz w:val="18"/>
              <w:szCs w:val="18"/>
            </w:rPr>
            <w:delText>RRID:BDSC</w:delText>
          </w:r>
        </w:del>
      </w:ins>
      <w:ins w:id="98" w:author="Author" w:date="2019-01-12T20:55:00Z">
        <w:r w:rsidRPr="007C2985">
          <w:rPr>
            <w:rFonts w:ascii="Helvetica" w:eastAsia="Times New Roman" w:hAnsi="Helvetica" w:cs="Times New Roman"/>
            <w:iCs/>
            <w:color w:val="4472C4" w:themeColor="accent1"/>
            <w:sz w:val="18"/>
            <w:szCs w:val="18"/>
          </w:rPr>
          <w:t>RRID: BDSC</w:t>
        </w:r>
      </w:ins>
      <w:ins w:id="99" w:author="Author" w:date="2019-01-07T16:50:00Z">
        <w:r w:rsidRPr="007C2985">
          <w:rPr>
            <w:rFonts w:ascii="Helvetica" w:eastAsia="Times New Roman" w:hAnsi="Helvetica" w:cs="Times New Roman"/>
            <w:iCs/>
            <w:color w:val="4472C4" w:themeColor="accent1"/>
            <w:sz w:val="18"/>
            <w:szCs w:val="18"/>
          </w:rPr>
          <w:t>_25211)</w:t>
        </w:r>
      </w:ins>
      <w:r w:rsidRPr="007C2985">
        <w:rPr>
          <w:rFonts w:ascii="Helvetica" w:eastAsia="Times New Roman" w:hAnsi="Helvetica" w:cs="Times New Roman"/>
          <w:iCs/>
          <w:color w:val="4472C4" w:themeColor="accent1"/>
          <w:sz w:val="18"/>
          <w:szCs w:val="18"/>
        </w:rPr>
        <w:t xml:space="preserve"> in 2.5 mL and 10 mL aliquots. T</w:t>
      </w:r>
      <w:ins w:id="100" w:author="Author" w:date="2019-01-07T16:50:00Z">
        <w:r w:rsidRPr="007C2985">
          <w:rPr>
            <w:rFonts w:ascii="Helvetica" w:eastAsia="Times New Roman" w:hAnsi="Helvetica" w:cs="Times New Roman"/>
            <w:iCs/>
            <w:color w:val="4472C4" w:themeColor="accent1"/>
            <w:sz w:val="18"/>
            <w:szCs w:val="18"/>
          </w:rPr>
          <w:t xml:space="preserve">he DGRC </w:t>
        </w:r>
      </w:ins>
      <w:r w:rsidRPr="007C2985">
        <w:rPr>
          <w:rFonts w:ascii="Helvetica" w:eastAsia="Times New Roman" w:hAnsi="Helvetica" w:cs="Times New Roman"/>
          <w:iCs/>
          <w:color w:val="4472C4" w:themeColor="accent1"/>
          <w:sz w:val="18"/>
          <w:szCs w:val="18"/>
        </w:rPr>
        <w:t xml:space="preserve">also </w:t>
      </w:r>
      <w:ins w:id="101" w:author="Author" w:date="2019-01-07T16:50:00Z">
        <w:r w:rsidRPr="007C2985">
          <w:rPr>
            <w:rFonts w:ascii="Helvetica" w:eastAsia="Times New Roman" w:hAnsi="Helvetica" w:cs="Times New Roman"/>
            <w:iCs/>
            <w:color w:val="4472C4" w:themeColor="accent1"/>
            <w:sz w:val="18"/>
            <w:szCs w:val="18"/>
          </w:rPr>
          <w:t xml:space="preserve">provides instructions for </w:t>
        </w:r>
      </w:ins>
      <w:r w:rsidRPr="007C2985">
        <w:rPr>
          <w:rFonts w:ascii="Helvetica" w:eastAsia="Times New Roman" w:hAnsi="Helvetica" w:cs="Times New Roman"/>
          <w:iCs/>
          <w:color w:val="4472C4" w:themeColor="accent1"/>
          <w:sz w:val="18"/>
          <w:szCs w:val="18"/>
        </w:rPr>
        <w:t>small scale FEX</w:t>
      </w:r>
      <w:ins w:id="102" w:author="Author" w:date="2019-01-07T16:50:00Z">
        <w:r w:rsidRPr="007C2985">
          <w:rPr>
            <w:rFonts w:ascii="Helvetica" w:eastAsia="Times New Roman" w:hAnsi="Helvetica" w:cs="Times New Roman"/>
            <w:iCs/>
            <w:color w:val="4472C4" w:themeColor="accent1"/>
            <w:sz w:val="18"/>
            <w:szCs w:val="18"/>
          </w:rPr>
          <w:t xml:space="preserve"> preparation on its website</w:t>
        </w:r>
      </w:ins>
      <w:r w:rsidRPr="007C2985">
        <w:rPr>
          <w:rFonts w:ascii="Helvetica" w:eastAsia="Times New Roman" w:hAnsi="Helvetica" w:cs="Times New Roman"/>
          <w:iCs/>
          <w:color w:val="4472C4" w:themeColor="accent1"/>
          <w:sz w:val="18"/>
          <w:szCs w:val="18"/>
        </w:rPr>
        <w:t xml:space="preserve"> &lt;https://dgrc.bio.indiana.edu/include/file/additions_to_medium.pdf&gt;. FEX preparation, however, is time-consuming and requires a large quantity of adult flies.</w:t>
      </w:r>
    </w:p>
    <w:p w14:paraId="7D8B0ACF"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 xml:space="preserve">9. There is no mention of the use of "conditioned media". We have encountered protocols that recommend production and use of conditioned media to facilitate recovery from freezing and encourage proliferation when culturing at lower density (e.g. when selecting stable populations or clones). Perhaps the authors can include some words about the conditioned media and </w:t>
      </w:r>
      <w:proofErr w:type="gramStart"/>
      <w:r w:rsidRPr="00ED6557">
        <w:rPr>
          <w:rFonts w:ascii="Helvetica" w:eastAsia="Times New Roman" w:hAnsi="Helvetica" w:cs="Times New Roman"/>
          <w:color w:val="000000"/>
          <w:sz w:val="18"/>
          <w:szCs w:val="18"/>
        </w:rPr>
        <w:t>whether or not</w:t>
      </w:r>
      <w:proofErr w:type="gramEnd"/>
      <w:r w:rsidRPr="00ED6557">
        <w:rPr>
          <w:rFonts w:ascii="Helvetica" w:eastAsia="Times New Roman" w:hAnsi="Helvetica" w:cs="Times New Roman"/>
          <w:color w:val="000000"/>
          <w:sz w:val="18"/>
          <w:szCs w:val="18"/>
        </w:rPr>
        <w:t xml:space="preserve"> it is helpful or recommended.</w:t>
      </w:r>
    </w:p>
    <w:p w14:paraId="5A2AB004" w14:textId="77777777" w:rsidR="002B4D27" w:rsidRDefault="002B4D27" w:rsidP="002B4D27">
      <w:pPr>
        <w:rPr>
          <w:rFonts w:ascii="Helvetica" w:eastAsia="Times New Roman" w:hAnsi="Helvetica" w:cs="Times New Roman"/>
          <w:color w:val="000000"/>
          <w:sz w:val="18"/>
          <w:szCs w:val="18"/>
        </w:rPr>
      </w:pPr>
    </w:p>
    <w:p w14:paraId="32AF7D5E" w14:textId="77777777" w:rsidR="002B4D27" w:rsidRDefault="002B4D27" w:rsidP="002B4D27">
      <w:pPr>
        <w:rPr>
          <w:rFonts w:ascii="Helvetica" w:eastAsia="Times New Roman" w:hAnsi="Helvetica" w:cs="Times New Roman"/>
          <w:color w:val="4472C4" w:themeColor="accent1"/>
          <w:sz w:val="18"/>
          <w:szCs w:val="18"/>
        </w:rPr>
      </w:pPr>
      <w:r w:rsidRPr="00A3651D">
        <w:rPr>
          <w:rFonts w:ascii="Helvetica" w:eastAsia="Times New Roman" w:hAnsi="Helvetica" w:cs="Times New Roman"/>
          <w:color w:val="4472C4" w:themeColor="accent1"/>
          <w:sz w:val="18"/>
          <w:szCs w:val="18"/>
        </w:rPr>
        <w:t xml:space="preserve">We </w:t>
      </w:r>
      <w:r>
        <w:rPr>
          <w:rFonts w:ascii="Helvetica" w:eastAsia="Times New Roman" w:hAnsi="Helvetica" w:cs="Times New Roman"/>
          <w:color w:val="4472C4" w:themeColor="accent1"/>
          <w:sz w:val="18"/>
          <w:szCs w:val="18"/>
        </w:rPr>
        <w:t xml:space="preserve">have </w:t>
      </w:r>
      <w:r w:rsidRPr="00A3651D">
        <w:rPr>
          <w:rFonts w:ascii="Helvetica" w:eastAsia="Times New Roman" w:hAnsi="Helvetica" w:cs="Times New Roman"/>
          <w:color w:val="4472C4" w:themeColor="accent1"/>
          <w:sz w:val="18"/>
          <w:szCs w:val="18"/>
        </w:rPr>
        <w:t>added the following sentences discussing the use of conditioned media</w:t>
      </w:r>
      <w:r>
        <w:rPr>
          <w:rFonts w:ascii="Helvetica" w:eastAsia="Times New Roman" w:hAnsi="Helvetica" w:cs="Times New Roman"/>
          <w:color w:val="4472C4" w:themeColor="accent1"/>
          <w:sz w:val="18"/>
          <w:szCs w:val="18"/>
        </w:rPr>
        <w:t xml:space="preserve"> (line 377).</w:t>
      </w:r>
    </w:p>
    <w:p w14:paraId="116958EA" w14:textId="77777777" w:rsidR="002B4D27" w:rsidRPr="00A3651D" w:rsidRDefault="002B4D27" w:rsidP="002B4D27">
      <w:pPr>
        <w:rPr>
          <w:rFonts w:ascii="Helvetica" w:eastAsia="Times New Roman" w:hAnsi="Helvetica" w:cs="Times New Roman"/>
          <w:color w:val="4472C4" w:themeColor="accent1"/>
          <w:sz w:val="18"/>
          <w:szCs w:val="18"/>
        </w:rPr>
      </w:pPr>
    </w:p>
    <w:p w14:paraId="1184D3B7" w14:textId="77777777" w:rsidR="002B4D27" w:rsidRDefault="002B4D27" w:rsidP="002B4D27">
      <w:pPr>
        <w:rPr>
          <w:rFonts w:ascii="Helvetica" w:eastAsia="Times New Roman" w:hAnsi="Helvetica" w:cs="Times New Roman"/>
          <w:color w:val="000000"/>
          <w:sz w:val="18"/>
          <w:szCs w:val="18"/>
        </w:rPr>
      </w:pPr>
      <w:r w:rsidRPr="00A3651D">
        <w:rPr>
          <w:rFonts w:ascii="Helvetica" w:eastAsia="Times New Roman" w:hAnsi="Helvetica" w:cs="Times New Roman"/>
          <w:iCs/>
          <w:color w:val="4472C4" w:themeColor="accent1"/>
          <w:sz w:val="18"/>
          <w:szCs w:val="18"/>
        </w:rPr>
        <w:t xml:space="preserve">For cell lines that are slow to recover from the effects of thawing, the use of conditioned media may be useful. Culture media conditioned by a cell line likely contains growth factors secreted by the cells into the media </w:t>
      </w:r>
      <w:r>
        <w:rPr>
          <w:rFonts w:ascii="Helvetica" w:eastAsia="Times New Roman" w:hAnsi="Helvetica" w:cs="Times New Roman"/>
          <w:iCs/>
          <w:color w:val="4472C4" w:themeColor="accent1"/>
          <w:sz w:val="18"/>
          <w:szCs w:val="18"/>
        </w:rPr>
        <w:t xml:space="preserve">which </w:t>
      </w:r>
      <w:r w:rsidRPr="00A3651D">
        <w:rPr>
          <w:rFonts w:ascii="Helvetica" w:eastAsia="Times New Roman" w:hAnsi="Helvetica" w:cs="Times New Roman"/>
          <w:iCs/>
          <w:color w:val="4472C4" w:themeColor="accent1"/>
          <w:sz w:val="18"/>
          <w:szCs w:val="18"/>
        </w:rPr>
        <w:t>may</w:t>
      </w:r>
      <w:r>
        <w:rPr>
          <w:rFonts w:ascii="Helvetica" w:eastAsia="Times New Roman" w:hAnsi="Helvetica" w:cs="Times New Roman"/>
          <w:iCs/>
          <w:color w:val="4472C4" w:themeColor="accent1"/>
          <w:sz w:val="18"/>
          <w:szCs w:val="18"/>
        </w:rPr>
        <w:t xml:space="preserve"> </w:t>
      </w:r>
      <w:r w:rsidRPr="00A3651D">
        <w:rPr>
          <w:rFonts w:ascii="Helvetica" w:eastAsia="Times New Roman" w:hAnsi="Helvetica" w:cs="Times New Roman"/>
          <w:iCs/>
          <w:color w:val="4472C4" w:themeColor="accent1"/>
          <w:sz w:val="18"/>
          <w:szCs w:val="18"/>
        </w:rPr>
        <w:t xml:space="preserve">encourage the </w:t>
      </w:r>
      <w:r>
        <w:rPr>
          <w:rFonts w:ascii="Helvetica" w:eastAsia="Times New Roman" w:hAnsi="Helvetica" w:cs="Times New Roman"/>
          <w:iCs/>
          <w:color w:val="4472C4" w:themeColor="accent1"/>
          <w:sz w:val="18"/>
          <w:szCs w:val="18"/>
        </w:rPr>
        <w:t xml:space="preserve">recovery and </w:t>
      </w:r>
      <w:r w:rsidRPr="00A3651D">
        <w:rPr>
          <w:rFonts w:ascii="Helvetica" w:eastAsia="Times New Roman" w:hAnsi="Helvetica" w:cs="Times New Roman"/>
          <w:iCs/>
          <w:color w:val="4472C4" w:themeColor="accent1"/>
          <w:sz w:val="18"/>
          <w:szCs w:val="18"/>
        </w:rPr>
        <w:t xml:space="preserve">proliferation of </w:t>
      </w:r>
      <w:r>
        <w:rPr>
          <w:rFonts w:ascii="Helvetica" w:eastAsia="Times New Roman" w:hAnsi="Helvetica" w:cs="Times New Roman"/>
          <w:iCs/>
          <w:color w:val="4472C4" w:themeColor="accent1"/>
          <w:sz w:val="18"/>
          <w:szCs w:val="18"/>
        </w:rPr>
        <w:t xml:space="preserve">the </w:t>
      </w:r>
      <w:r w:rsidRPr="00A3651D">
        <w:rPr>
          <w:rFonts w:ascii="Helvetica" w:eastAsia="Times New Roman" w:hAnsi="Helvetica" w:cs="Times New Roman"/>
          <w:iCs/>
          <w:color w:val="4472C4" w:themeColor="accent1"/>
          <w:sz w:val="18"/>
          <w:szCs w:val="18"/>
        </w:rPr>
        <w:t>cells after thawing</w:t>
      </w:r>
      <w:r>
        <w:rPr>
          <w:rFonts w:ascii="Helvetica" w:eastAsia="Times New Roman" w:hAnsi="Helvetica" w:cs="Times New Roman"/>
          <w:iCs/>
          <w:color w:val="4472C4" w:themeColor="accent1"/>
          <w:sz w:val="18"/>
          <w:szCs w:val="18"/>
        </w:rPr>
        <w:t>.</w:t>
      </w:r>
    </w:p>
    <w:p w14:paraId="2FBACAA1" w14:textId="77777777" w:rsidR="002B4D27" w:rsidRDefault="002B4D27" w:rsidP="002B4D27">
      <w:pPr>
        <w:rPr>
          <w:rFonts w:ascii="Helvetica" w:eastAsia="Times New Roman" w:hAnsi="Helvetica" w:cs="Times New Roman"/>
          <w:color w:val="000000"/>
          <w:sz w:val="18"/>
          <w:szCs w:val="18"/>
        </w:rPr>
      </w:pPr>
      <w:r w:rsidRPr="00ED6557">
        <w:rPr>
          <w:rFonts w:ascii="Helvetica" w:eastAsia="Times New Roman" w:hAnsi="Helvetica" w:cs="Times New Roman"/>
          <w:color w:val="000000"/>
          <w:sz w:val="18"/>
          <w:szCs w:val="18"/>
        </w:rPr>
        <w:br/>
        <w:t xml:space="preserve">10. In line 422, the authors mention the preparation of a working stock of "50-100 ampules". Again, for a distribution center, this may be a reasonable number, but for novice and/or occasional users, 10-20 ampules may be </w:t>
      </w:r>
      <w:proofErr w:type="gramStart"/>
      <w:r w:rsidRPr="00ED6557">
        <w:rPr>
          <w:rFonts w:ascii="Helvetica" w:eastAsia="Times New Roman" w:hAnsi="Helvetica" w:cs="Times New Roman"/>
          <w:color w:val="000000"/>
          <w:sz w:val="18"/>
          <w:szCs w:val="18"/>
        </w:rPr>
        <w:t>sufficient</w:t>
      </w:r>
      <w:proofErr w:type="gramEnd"/>
      <w:r w:rsidRPr="00ED6557">
        <w:rPr>
          <w:rFonts w:ascii="Helvetica" w:eastAsia="Times New Roman" w:hAnsi="Helvetica" w:cs="Times New Roman"/>
          <w:color w:val="000000"/>
          <w:sz w:val="18"/>
          <w:szCs w:val="18"/>
        </w:rPr>
        <w:t>. Maybe text can be revised to reflect that numbers/quantities can be adjusted according to needs.</w:t>
      </w:r>
      <w:r>
        <w:rPr>
          <w:rFonts w:ascii="Helvetica" w:eastAsia="Times New Roman" w:hAnsi="Helvetica" w:cs="Times New Roman"/>
          <w:color w:val="000000"/>
          <w:sz w:val="18"/>
          <w:szCs w:val="18"/>
        </w:rPr>
        <w:t xml:space="preserve"> </w:t>
      </w:r>
    </w:p>
    <w:p w14:paraId="2BFC5057" w14:textId="77777777" w:rsidR="002B4D27" w:rsidRDefault="002B4D27" w:rsidP="002B4D27">
      <w:pPr>
        <w:rPr>
          <w:rFonts w:ascii="Helvetica" w:eastAsia="Times New Roman" w:hAnsi="Helvetica" w:cs="Times New Roman"/>
          <w:color w:val="000000"/>
          <w:sz w:val="18"/>
          <w:szCs w:val="18"/>
        </w:rPr>
      </w:pPr>
    </w:p>
    <w:p w14:paraId="09A2E8E2" w14:textId="77777777" w:rsidR="002B4D27" w:rsidRPr="00095C84" w:rsidRDefault="002B4D27" w:rsidP="002B4D27">
      <w:pPr>
        <w:rPr>
          <w:rFonts w:ascii="Helvetica" w:eastAsia="Times New Roman" w:hAnsi="Helvetica" w:cs="Times New Roman"/>
          <w:color w:val="4472C4" w:themeColor="accent1"/>
          <w:sz w:val="18"/>
          <w:szCs w:val="18"/>
        </w:rPr>
      </w:pPr>
      <w:r w:rsidRPr="00095C84">
        <w:rPr>
          <w:rFonts w:ascii="Helvetica" w:eastAsia="Times New Roman" w:hAnsi="Helvetica" w:cs="Times New Roman"/>
          <w:color w:val="4472C4" w:themeColor="accent1"/>
          <w:sz w:val="18"/>
          <w:szCs w:val="18"/>
        </w:rPr>
        <w:t xml:space="preserve">We have revised the quantity to better reflect the need for the occasional user/novice. </w:t>
      </w:r>
    </w:p>
    <w:p w14:paraId="49CCE052" w14:textId="77777777" w:rsidR="002B4D27" w:rsidRDefault="002B4D27" w:rsidP="002B4D27"/>
    <w:p w14:paraId="1912B3F2" w14:textId="77777777" w:rsidR="00CA5379" w:rsidRDefault="00CA5379">
      <w:bookmarkStart w:id="103" w:name="_GoBack"/>
      <w:bookmarkEnd w:id="103"/>
    </w:p>
    <w:sectPr w:rsidR="00CA5379" w:rsidSect="00433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7"/>
    <w:rsid w:val="00016C89"/>
    <w:rsid w:val="00040273"/>
    <w:rsid w:val="000452FC"/>
    <w:rsid w:val="00065983"/>
    <w:rsid w:val="00084708"/>
    <w:rsid w:val="000C6703"/>
    <w:rsid w:val="000F6B51"/>
    <w:rsid w:val="0028761F"/>
    <w:rsid w:val="002B4D27"/>
    <w:rsid w:val="003309B9"/>
    <w:rsid w:val="00386861"/>
    <w:rsid w:val="00433DD3"/>
    <w:rsid w:val="00461795"/>
    <w:rsid w:val="00502EA9"/>
    <w:rsid w:val="0051053C"/>
    <w:rsid w:val="00565B9C"/>
    <w:rsid w:val="005B46CF"/>
    <w:rsid w:val="005E06F2"/>
    <w:rsid w:val="00602A5F"/>
    <w:rsid w:val="006A5818"/>
    <w:rsid w:val="00727D1C"/>
    <w:rsid w:val="00732533"/>
    <w:rsid w:val="008A1BEE"/>
    <w:rsid w:val="008A30AA"/>
    <w:rsid w:val="008C1A6B"/>
    <w:rsid w:val="008E7D48"/>
    <w:rsid w:val="0090212E"/>
    <w:rsid w:val="009F7A93"/>
    <w:rsid w:val="00A14054"/>
    <w:rsid w:val="00AD4FBB"/>
    <w:rsid w:val="00B751F2"/>
    <w:rsid w:val="00BF42B8"/>
    <w:rsid w:val="00CA5379"/>
    <w:rsid w:val="00CB14ED"/>
    <w:rsid w:val="00CF50AF"/>
    <w:rsid w:val="00D62670"/>
    <w:rsid w:val="00EE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7627B7"/>
  <w15:chartTrackingRefBased/>
  <w15:docId w15:val="{ADB35DA8-2E61-B94A-BE66-A0CC012F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D27"/>
    <w:pPr>
      <w:widowControl w:val="0"/>
      <w:autoSpaceDE w:val="0"/>
      <w:autoSpaceDN w:val="0"/>
      <w:adjustRightInd w:val="0"/>
      <w:ind w:left="720"/>
      <w:contextualSpacing/>
      <w:jc w:val="both"/>
    </w:pPr>
    <w:rPr>
      <w:rFonts w:ascii="Calibri" w:eastAsia="Times New Roma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3381</Words>
  <Characters>19276</Characters>
  <Application>Microsoft Office Word</Application>
  <DocSecurity>0</DocSecurity>
  <Lines>160</Lines>
  <Paragraphs>45</Paragraphs>
  <ScaleCrop>false</ScaleCrop>
  <Company>Drosophila Genomics Resource Center</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Luhur</dc:creator>
  <cp:keywords/>
  <dc:description/>
  <cp:lastModifiedBy>Arthur Luhur</cp:lastModifiedBy>
  <cp:revision>1</cp:revision>
  <dcterms:created xsi:type="dcterms:W3CDTF">2019-01-16T20:12:00Z</dcterms:created>
  <dcterms:modified xsi:type="dcterms:W3CDTF">2019-01-16T20:13:00Z</dcterms:modified>
</cp:coreProperties>
</file>