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EA1CC" w14:textId="77777777" w:rsidR="00CE10F2" w:rsidRPr="006A6324" w:rsidRDefault="00CE10F2" w:rsidP="009A0E7C">
      <w:pPr>
        <w:pStyle w:val="Brdteks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A0B49">
        <w:rPr>
          <w:rFonts w:ascii="Helvetica" w:hAnsi="Helvetica" w:cs="Arial"/>
          <w:b/>
          <w:i w:val="0"/>
          <w:sz w:val="22"/>
          <w:szCs w:val="22"/>
        </w:rPr>
        <w:t>59</w:t>
      </w:r>
      <w:r w:rsidR="000F6537">
        <w:rPr>
          <w:rFonts w:ascii="Helvetica" w:hAnsi="Helvetica" w:cs="Arial" w:hint="eastAsia"/>
          <w:b/>
          <w:i w:val="0"/>
          <w:sz w:val="22"/>
          <w:szCs w:val="22"/>
        </w:rPr>
        <w:t>455</w:t>
      </w:r>
    </w:p>
    <w:p w14:paraId="2071E86D" w14:textId="77777777" w:rsidR="00CE10F2" w:rsidRPr="006A6324" w:rsidDel="00A12F8F" w:rsidRDefault="00C70C90" w:rsidP="009A0E7C">
      <w:pPr>
        <w:pStyle w:val="Brdteks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4688D">
        <w:rPr>
          <w:rFonts w:ascii="Helvetica" w:hAnsi="Helvetica" w:cs="Arial"/>
          <w:b/>
          <w:i w:val="0"/>
          <w:sz w:val="22"/>
          <w:szCs w:val="22"/>
        </w:rPr>
        <w:t xml:space="preserve"> Qingyun Ping</w:t>
      </w:r>
    </w:p>
    <w:p w14:paraId="4CEE64DB" w14:textId="77777777" w:rsidR="00FE693A" w:rsidRPr="00FE693A" w:rsidRDefault="00DC058D" w:rsidP="00FE693A">
      <w:pPr>
        <w:pStyle w:val="Brdtekst"/>
        <w:outlineLvl w:val="0"/>
        <w:rPr>
          <w:rStyle w:val="Hyperkobling"/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4688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FE693A" w:rsidRPr="00FE693A">
          <w:rPr>
            <w:rStyle w:val="Hyperkobling"/>
            <w:rFonts w:ascii="Helvetica" w:hAnsi="Helvetica" w:cs="Arial"/>
            <w:b/>
            <w:i w:val="0"/>
            <w:sz w:val="22"/>
            <w:szCs w:val="22"/>
          </w:rPr>
          <w:t>http://www.jove.com/files_upload.php?src=18133823</w:t>
        </w:r>
      </w:hyperlink>
    </w:p>
    <w:p w14:paraId="709FF56E" w14:textId="77777777" w:rsidR="000F6537" w:rsidRPr="00A622B5" w:rsidRDefault="000F6537" w:rsidP="00FE693A">
      <w:pPr>
        <w:pStyle w:val="Brdtekst"/>
        <w:outlineLvl w:val="0"/>
        <w:rPr>
          <w:rFonts w:asciiTheme="minorHAnsi" w:hAnsiTheme="minorHAnsi" w:cstheme="minorHAnsi"/>
          <w:b/>
          <w:bCs/>
        </w:rPr>
      </w:pPr>
    </w:p>
    <w:p w14:paraId="43976EED" w14:textId="77777777" w:rsidR="000F6537" w:rsidRPr="000F6537" w:rsidRDefault="00FA1A9D" w:rsidP="000F6537">
      <w:pPr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F6537" w:rsidRPr="000F6537">
        <w:rPr>
          <w:rFonts w:ascii="Helvetica" w:hAnsi="Helvetica" w:cs="Arial"/>
          <w:b/>
          <w:sz w:val="28"/>
          <w:szCs w:val="28"/>
        </w:rPr>
        <w:t xml:space="preserve">Multi-Locus Variable-number Tandem-Repeat Analysis of the Fish-Pathogenic Bacterium </w:t>
      </w:r>
      <w:r w:rsidR="000F6537" w:rsidRPr="000F6537">
        <w:rPr>
          <w:rFonts w:ascii="Helvetica" w:hAnsi="Helvetica" w:cs="Arial"/>
          <w:b/>
          <w:i/>
          <w:sz w:val="28"/>
          <w:szCs w:val="28"/>
        </w:rPr>
        <w:t>Yersinia ruckeri</w:t>
      </w:r>
      <w:r w:rsidR="000F6537" w:rsidRPr="000F6537">
        <w:rPr>
          <w:rFonts w:ascii="Helvetica" w:hAnsi="Helvetica" w:cs="Arial"/>
          <w:b/>
          <w:sz w:val="28"/>
          <w:szCs w:val="28"/>
        </w:rPr>
        <w:t xml:space="preserve"> by Multiplex PCR and Capillary Electrophoresis</w:t>
      </w:r>
    </w:p>
    <w:p w14:paraId="23875E94" w14:textId="77777777" w:rsidR="00FA1A9D" w:rsidRPr="00F95819" w:rsidRDefault="001A0B49" w:rsidP="000F6537">
      <w:pPr>
        <w:rPr>
          <w:rFonts w:ascii="Helvetica" w:hAnsi="Helvetica" w:cs="Arial"/>
          <w:b/>
          <w:sz w:val="28"/>
          <w:szCs w:val="28"/>
        </w:rPr>
      </w:pPr>
      <w:r w:rsidRPr="001A0B49">
        <w:rPr>
          <w:rFonts w:ascii="Helvetica" w:hAnsi="Helvetica" w:cs="Arial"/>
          <w:b/>
          <w:sz w:val="28"/>
          <w:szCs w:val="28"/>
        </w:rPr>
        <w:t xml:space="preserve"> </w:t>
      </w:r>
    </w:p>
    <w:p w14:paraId="1B441D7F" w14:textId="77777777" w:rsidR="000F6537" w:rsidRPr="000F6537" w:rsidRDefault="00FA1A9D" w:rsidP="000F6537">
      <w:pPr>
        <w:rPr>
          <w:rFonts w:ascii="Helvetica" w:eastAsia="Times New Roman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75FE2" w:rsidRPr="00B75FE2">
        <w:t xml:space="preserve"> </w:t>
      </w:r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>Snorre Gulla</w:t>
      </w:r>
      <w:r w:rsidR="000F6537" w:rsidRPr="000F6537">
        <w:rPr>
          <w:rFonts w:ascii="Helvetica" w:eastAsia="Times New Roman" w:hAnsi="Helvetica" w:cs="Arial"/>
          <w:b/>
          <w:sz w:val="28"/>
          <w:szCs w:val="28"/>
          <w:vertAlign w:val="superscript"/>
        </w:rPr>
        <w:t>1</w:t>
      </w:r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>, Saima Nasrin Mohammad</w:t>
      </w:r>
      <w:r w:rsidR="000F6537" w:rsidRPr="000F6537">
        <w:rPr>
          <w:rFonts w:ascii="Helvetica" w:eastAsia="Times New Roman" w:hAnsi="Helvetica" w:cs="Arial"/>
          <w:b/>
          <w:sz w:val="28"/>
          <w:szCs w:val="28"/>
          <w:vertAlign w:val="superscript"/>
        </w:rPr>
        <w:t>1</w:t>
      </w:r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>, Duncan John Colquhoun</w:t>
      </w:r>
      <w:r w:rsidR="000F6537" w:rsidRPr="000F6537">
        <w:rPr>
          <w:rFonts w:ascii="Helvetica" w:eastAsia="Times New Roman" w:hAnsi="Helvetica" w:cs="Arial"/>
          <w:b/>
          <w:sz w:val="28"/>
          <w:szCs w:val="28"/>
          <w:vertAlign w:val="superscript"/>
        </w:rPr>
        <w:t>1,2</w:t>
      </w:r>
    </w:p>
    <w:p w14:paraId="37CCDC09" w14:textId="77777777" w:rsidR="00A35766" w:rsidRDefault="00A35766" w:rsidP="00A35766">
      <w:pPr>
        <w:rPr>
          <w:rFonts w:ascii="Helvetica" w:hAnsi="Helvetica" w:cstheme="minorHAnsi"/>
          <w:bCs/>
          <w:sz w:val="28"/>
          <w:szCs w:val="28"/>
        </w:rPr>
      </w:pPr>
    </w:p>
    <w:p w14:paraId="492206E8" w14:textId="77777777" w:rsidR="00A87D2F" w:rsidRPr="00A87D2F" w:rsidRDefault="00A87D2F" w:rsidP="00A87D2F">
      <w:pPr>
        <w:rPr>
          <w:rFonts w:ascii="Helvetica" w:hAnsi="Helvetica" w:cstheme="minorHAnsi"/>
          <w:bCs/>
          <w:sz w:val="28"/>
          <w:szCs w:val="28"/>
        </w:rPr>
      </w:pPr>
      <w:r w:rsidRPr="00A87D2F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A87D2F">
        <w:rPr>
          <w:rFonts w:ascii="Helvetica" w:hAnsi="Helvetica" w:cstheme="minorHAnsi"/>
          <w:bCs/>
          <w:sz w:val="28"/>
          <w:szCs w:val="28"/>
        </w:rPr>
        <w:t>Norwegian Veterinary Institute, Fish health research group, Oslo, Norway</w:t>
      </w:r>
    </w:p>
    <w:p w14:paraId="396FD09E" w14:textId="77777777" w:rsidR="00A87D2F" w:rsidRPr="00A87D2F" w:rsidRDefault="00A87D2F" w:rsidP="00A87D2F">
      <w:pPr>
        <w:rPr>
          <w:rFonts w:ascii="Helvetica" w:hAnsi="Helvetica" w:cstheme="minorHAnsi"/>
          <w:bCs/>
          <w:sz w:val="28"/>
          <w:szCs w:val="28"/>
        </w:rPr>
      </w:pPr>
      <w:r w:rsidRPr="00A87D2F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A87D2F">
        <w:rPr>
          <w:rFonts w:ascii="Helvetica" w:hAnsi="Helvetica" w:cstheme="minorHAnsi"/>
          <w:bCs/>
          <w:sz w:val="28"/>
          <w:szCs w:val="28"/>
        </w:rPr>
        <w:t>University of Bergen, Bergen, Norway</w:t>
      </w:r>
    </w:p>
    <w:p w14:paraId="11A30B2D" w14:textId="77777777" w:rsidR="00FA1A9D" w:rsidRPr="00F95819" w:rsidRDefault="00FA1A9D" w:rsidP="00D301AB">
      <w:pPr>
        <w:rPr>
          <w:rFonts w:ascii="Helvetica" w:hAnsi="Helvetica" w:cs="Arial"/>
          <w:sz w:val="22"/>
          <w:szCs w:val="22"/>
        </w:rPr>
      </w:pPr>
    </w:p>
    <w:p w14:paraId="36F085A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4443C5F" w14:textId="77777777" w:rsidR="00A87D2F" w:rsidRPr="0019520E" w:rsidRDefault="00A87D2F" w:rsidP="00A87D2F">
      <w:pPr>
        <w:jc w:val="both"/>
        <w:rPr>
          <w:rFonts w:ascii="Helvetica" w:hAnsi="Helvetica" w:cstheme="minorHAnsi"/>
          <w:bCs/>
          <w:sz w:val="22"/>
          <w:szCs w:val="22"/>
          <w:lang w:val="nb-NO"/>
        </w:rPr>
      </w:pPr>
      <w:r w:rsidRPr="0019520E">
        <w:rPr>
          <w:rFonts w:ascii="Helvetica" w:hAnsi="Helvetica" w:cstheme="minorHAnsi"/>
          <w:bCs/>
          <w:sz w:val="22"/>
          <w:szCs w:val="22"/>
          <w:lang w:val="nb-NO"/>
        </w:rPr>
        <w:t>Snorre Gulla</w:t>
      </w:r>
    </w:p>
    <w:p w14:paraId="08CCE726" w14:textId="77777777" w:rsidR="00A87D2F" w:rsidRPr="0019520E" w:rsidRDefault="00A87D2F" w:rsidP="00A87D2F">
      <w:pPr>
        <w:jc w:val="both"/>
        <w:rPr>
          <w:rStyle w:val="Hyperkobling"/>
          <w:rFonts w:ascii="Helvetica" w:hAnsi="Helvetica"/>
          <w:sz w:val="22"/>
          <w:szCs w:val="22"/>
          <w:lang w:val="nb-NO"/>
        </w:rPr>
      </w:pPr>
      <w:r w:rsidRPr="0019520E">
        <w:rPr>
          <w:rStyle w:val="Hyperkobling"/>
          <w:rFonts w:ascii="Helvetica" w:hAnsi="Helvetica"/>
          <w:sz w:val="22"/>
          <w:szCs w:val="22"/>
          <w:lang w:val="nb-NO"/>
        </w:rPr>
        <w:t>snorre.gulla@vetinst.no</w:t>
      </w:r>
    </w:p>
    <w:p w14:paraId="37CC6017" w14:textId="77777777" w:rsidR="00FA1A9D" w:rsidRPr="0019520E" w:rsidRDefault="00FA1A9D" w:rsidP="00FA1A9D">
      <w:pPr>
        <w:outlineLvl w:val="0"/>
        <w:rPr>
          <w:rFonts w:ascii="Helvetica" w:hAnsi="Helvetica" w:cs="Arial"/>
          <w:sz w:val="22"/>
          <w:szCs w:val="22"/>
          <w:lang w:val="nb-NO"/>
        </w:rPr>
      </w:pPr>
    </w:p>
    <w:p w14:paraId="368F308B" w14:textId="77777777" w:rsidR="003B5E26" w:rsidRPr="00D301AB" w:rsidRDefault="00FA1A9D" w:rsidP="009A0E7C">
      <w:pPr>
        <w:outlineLvl w:val="0"/>
        <w:rPr>
          <w:rFonts w:ascii="Helvetica" w:hAnsi="Helvetica" w:cs="Arial"/>
          <w:sz w:val="22"/>
          <w:szCs w:val="22"/>
        </w:rPr>
      </w:pPr>
      <w:r w:rsidRPr="00D301AB">
        <w:rPr>
          <w:rFonts w:ascii="Helvetica" w:hAnsi="Helvetica" w:cs="Arial"/>
          <w:b/>
          <w:sz w:val="22"/>
          <w:szCs w:val="22"/>
        </w:rPr>
        <w:t>Email addresses for Co-authors:</w:t>
      </w:r>
      <w:r w:rsidRPr="00D301AB">
        <w:rPr>
          <w:rFonts w:ascii="Helvetica" w:hAnsi="Helvetica" w:cs="Arial"/>
          <w:sz w:val="22"/>
          <w:szCs w:val="22"/>
        </w:rPr>
        <w:t xml:space="preserve"> </w:t>
      </w:r>
    </w:p>
    <w:p w14:paraId="2E460456" w14:textId="77777777" w:rsidR="00A87D2F" w:rsidRPr="00A87D2F" w:rsidRDefault="00A87D2F" w:rsidP="00A87D2F">
      <w:pPr>
        <w:jc w:val="both"/>
        <w:rPr>
          <w:rStyle w:val="Hyperkobling"/>
          <w:rFonts w:ascii="Helvetica" w:hAnsi="Helvetica"/>
          <w:sz w:val="22"/>
          <w:szCs w:val="22"/>
        </w:rPr>
      </w:pPr>
      <w:r w:rsidRPr="00A87D2F">
        <w:rPr>
          <w:rStyle w:val="Hyperkobling"/>
          <w:rFonts w:ascii="Helvetica" w:hAnsi="Helvetica"/>
          <w:sz w:val="22"/>
          <w:szCs w:val="22"/>
        </w:rPr>
        <w:t>saima-nasrin.mohammad@vetinst.no</w:t>
      </w:r>
    </w:p>
    <w:p w14:paraId="4F2127CA" w14:textId="77777777" w:rsidR="00A87D2F" w:rsidRPr="00A87D2F" w:rsidRDefault="00A87D2F" w:rsidP="00A87D2F">
      <w:pPr>
        <w:jc w:val="both"/>
        <w:rPr>
          <w:rStyle w:val="Hyperkobling"/>
          <w:rFonts w:ascii="Helvetica" w:hAnsi="Helvetica"/>
          <w:sz w:val="22"/>
          <w:szCs w:val="22"/>
        </w:rPr>
      </w:pPr>
      <w:r w:rsidRPr="00A87D2F">
        <w:rPr>
          <w:rStyle w:val="Hyperkobling"/>
          <w:rFonts w:ascii="Helvetica" w:hAnsi="Helvetica"/>
          <w:sz w:val="22"/>
          <w:szCs w:val="22"/>
        </w:rPr>
        <w:t>duncan.colquhoun@vetinst.no</w:t>
      </w:r>
    </w:p>
    <w:p w14:paraId="46005456" w14:textId="77777777" w:rsidR="000E2218" w:rsidRPr="004C43B9" w:rsidRDefault="000E2218">
      <w:pPr>
        <w:rPr>
          <w:rStyle w:val="Hyperkobling"/>
          <w:rFonts w:ascii="Helvetica" w:hAnsi="Helvetica"/>
          <w:sz w:val="22"/>
          <w:szCs w:val="22"/>
          <w:u w:val="none"/>
        </w:rPr>
      </w:pPr>
      <w:r w:rsidRPr="004C43B9">
        <w:rPr>
          <w:rStyle w:val="Hyperkobling"/>
          <w:rFonts w:ascii="Helvetica" w:hAnsi="Helvetica"/>
          <w:sz w:val="22"/>
          <w:szCs w:val="22"/>
          <w:u w:val="none"/>
        </w:rPr>
        <w:br w:type="page"/>
      </w:r>
    </w:p>
    <w:p w14:paraId="1EDF690D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7C68AAE" w14:textId="77777777" w:rsidR="00866278" w:rsidRDefault="00866278" w:rsidP="00FA1A9D">
      <w:pPr>
        <w:spacing w:before="120"/>
        <w:rPr>
          <w:rFonts w:ascii="Helvetica" w:hAnsi="Helvetica"/>
          <w:sz w:val="22"/>
        </w:rPr>
      </w:pPr>
    </w:p>
    <w:p w14:paraId="01A20BB4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DC433E">
        <w:rPr>
          <w:rFonts w:ascii="Helvetica" w:hAnsi="Helvetica"/>
          <w:b/>
          <w:sz w:val="22"/>
        </w:rPr>
        <w:t xml:space="preserve"> N</w:t>
      </w:r>
    </w:p>
    <w:p w14:paraId="40A7B8FB" w14:textId="77777777" w:rsidR="00DC433E" w:rsidRDefault="00DC433E" w:rsidP="00FA1A9D">
      <w:pPr>
        <w:spacing w:before="120"/>
        <w:rPr>
          <w:rFonts w:ascii="Helvetica" w:hAnsi="Helvetica"/>
          <w:sz w:val="22"/>
        </w:rPr>
      </w:pPr>
    </w:p>
    <w:p w14:paraId="7D703EB0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Y</w:t>
      </w:r>
    </w:p>
    <w:p w14:paraId="5621D282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kobling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kobling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A95A6B5" w14:textId="77777777" w:rsidR="00522FA7" w:rsidRDefault="00522FA7" w:rsidP="00FA1A9D">
      <w:pPr>
        <w:spacing w:before="120"/>
        <w:rPr>
          <w:rFonts w:ascii="Helvetica" w:hAnsi="Helvetica"/>
          <w:b/>
          <w:sz w:val="22"/>
        </w:rPr>
      </w:pPr>
    </w:p>
    <w:p w14:paraId="0A2953A9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6E7B2F11" w14:textId="6D46068A" w:rsidR="00FA1A9D" w:rsidRPr="00866278" w:rsidRDefault="00AF6384" w:rsidP="00FA1A9D">
      <w:pPr>
        <w:spacing w:before="120"/>
        <w:rPr>
          <w:rFonts w:ascii="Helvetica" w:hAnsi="Helvetica"/>
          <w:b/>
          <w:i/>
          <w:sz w:val="22"/>
        </w:rPr>
      </w:pPr>
      <w:r w:rsidRPr="00866278">
        <w:rPr>
          <w:rFonts w:ascii="Helvetica" w:hAnsi="Helvetica"/>
          <w:b/>
          <w:i/>
          <w:sz w:val="22"/>
        </w:rPr>
        <w:t>None in particular.</w:t>
      </w:r>
    </w:p>
    <w:p w14:paraId="06C9939E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7E30D25C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2031BF1" w14:textId="3275D1FF" w:rsidR="00FA1A9D" w:rsidRPr="00866278" w:rsidRDefault="00AF6384" w:rsidP="00FA1A9D">
      <w:pPr>
        <w:spacing w:before="120"/>
        <w:rPr>
          <w:rFonts w:ascii="Helvetica" w:hAnsi="Helvetica"/>
          <w:b/>
          <w:i/>
          <w:sz w:val="22"/>
        </w:rPr>
      </w:pPr>
      <w:r w:rsidRPr="00866278">
        <w:rPr>
          <w:rFonts w:ascii="Helvetica" w:hAnsi="Helvetica"/>
          <w:b/>
          <w:i/>
          <w:sz w:val="22"/>
        </w:rPr>
        <w:t>None in particular.</w:t>
      </w:r>
    </w:p>
    <w:p w14:paraId="3C53C498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74A9BF1A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2F153804" w14:textId="77777777" w:rsidR="00DC433E" w:rsidRDefault="00FA1A9D" w:rsidP="00DC433E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5C12B6C3" w14:textId="77777777" w:rsidR="00DC433E" w:rsidRPr="00DC433E" w:rsidRDefault="00DC433E" w:rsidP="00DC433E">
      <w:pPr>
        <w:spacing w:before="120"/>
        <w:rPr>
          <w:rFonts w:ascii="Helvetica" w:hAnsi="Helvetica"/>
          <w:sz w:val="22"/>
          <w:szCs w:val="22"/>
        </w:rPr>
      </w:pPr>
      <w:r w:rsidRPr="001A1862">
        <w:rPr>
          <w:rFonts w:ascii="Helvetica" w:hAnsi="Helvetica"/>
          <w:b/>
          <w:sz w:val="22"/>
        </w:rPr>
        <w:t xml:space="preserve">N (that is, different </w:t>
      </w:r>
      <w:r>
        <w:rPr>
          <w:rFonts w:ascii="Helvetica" w:hAnsi="Helvetica"/>
          <w:b/>
          <w:sz w:val="22"/>
        </w:rPr>
        <w:t>rooms</w:t>
      </w:r>
      <w:r w:rsidRPr="001A1862">
        <w:rPr>
          <w:rFonts w:ascii="Helvetica" w:hAnsi="Helvetica"/>
          <w:b/>
          <w:sz w:val="22"/>
        </w:rPr>
        <w:t xml:space="preserve"> within the same building</w:t>
      </w:r>
      <w:r>
        <w:rPr>
          <w:rFonts w:ascii="Helvetica" w:hAnsi="Helvetica"/>
          <w:b/>
          <w:sz w:val="22"/>
        </w:rPr>
        <w:t xml:space="preserve"> will be used)</w:t>
      </w:r>
    </w:p>
    <w:p w14:paraId="54FA315A" w14:textId="77777777" w:rsidR="00C70C90" w:rsidRPr="00EA0DD0" w:rsidRDefault="00522FA7" w:rsidP="00522FA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1D4433B9" w14:textId="77777777" w:rsidR="00985F44" w:rsidRPr="00450B27" w:rsidRDefault="00985F44" w:rsidP="00450B27">
      <w:pPr>
        <w:pStyle w:val="Tittel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C80F481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766819F1" w14:textId="77777777" w:rsidR="00A77E35" w:rsidRDefault="00A77E35" w:rsidP="00FA1A9D">
      <w:pPr>
        <w:rPr>
          <w:rFonts w:ascii="Helvetica" w:hAnsi="Helvetica" w:cs="Arial"/>
          <w:b/>
          <w:bCs/>
          <w:i/>
          <w:color w:val="2F5496" w:themeColor="accent1" w:themeShade="BF"/>
        </w:rPr>
      </w:pPr>
    </w:p>
    <w:p w14:paraId="12B825F2" w14:textId="7FE3281A" w:rsidR="00A77E35" w:rsidRPr="00A77E35" w:rsidRDefault="00A77E35" w:rsidP="00FA1A9D">
      <w:pPr>
        <w:rPr>
          <w:rFonts w:ascii="Helvetica" w:hAnsi="Helvetica" w:cs="Arial"/>
          <w:b/>
          <w:bCs/>
          <w:color w:val="2F5496" w:themeColor="accent1" w:themeShade="BF"/>
        </w:rPr>
      </w:pPr>
      <w:r w:rsidRPr="001C3C85">
        <w:rPr>
          <w:rFonts w:ascii="Helvetica" w:hAnsi="Helvetica" w:cs="Arial"/>
          <w:b/>
          <w:bCs/>
          <w:color w:val="000000" w:themeColor="text1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</w:t>
      </w:r>
      <w:hyperlink r:id="rId11" w:history="1">
        <w:r w:rsidRPr="001C3C85">
          <w:rPr>
            <w:rStyle w:val="Hyperkobling"/>
            <w:rFonts w:ascii="Helvetica" w:hAnsi="Helvetica" w:cs="Arial"/>
            <w:b/>
            <w:bCs/>
          </w:rPr>
          <w:t>JoVE Dedicated Author Webpage</w:t>
        </w:r>
      </w:hyperlink>
      <w:r w:rsidRPr="00D45AF7">
        <w:rPr>
          <w:rStyle w:val="Hyperkobling"/>
          <w:rFonts w:ascii="Helvetica" w:hAnsi="Helvetica" w:cs="Arial"/>
          <w:b/>
          <w:bCs/>
        </w:rPr>
        <w:t>.</w:t>
      </w:r>
      <w:r>
        <w:rPr>
          <w:rFonts w:ascii="Helvetica" w:hAnsi="Helvetica" w:cs="Arial"/>
          <w:b/>
          <w:bCs/>
          <w:color w:val="2F5496" w:themeColor="accent1" w:themeShade="BF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kobling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5A30F0D2" w14:textId="77777777" w:rsidR="00FA1A9D" w:rsidRDefault="00FA1A9D" w:rsidP="00FA1A9D">
      <w:pPr>
        <w:pStyle w:val="Listeavsnitt"/>
        <w:ind w:left="270"/>
        <w:rPr>
          <w:rFonts w:ascii="Helvetica" w:hAnsi="Helvetica" w:cs="Arial"/>
          <w:b/>
          <w:sz w:val="22"/>
          <w:szCs w:val="22"/>
        </w:rPr>
      </w:pPr>
    </w:p>
    <w:p w14:paraId="14972840" w14:textId="35897F33" w:rsidR="00FA1A9D" w:rsidRPr="00D51EBE" w:rsidRDefault="00DC058D" w:rsidP="00FA1A9D">
      <w:pPr>
        <w:pStyle w:val="Listeavsnitt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CF32DAF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82C5723" w14:textId="1B63EA68" w:rsidR="00CE10F2" w:rsidRDefault="00975DAA" w:rsidP="00177B33">
      <w:pPr>
        <w:pStyle w:val="Listeavsnit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Duncan Colquhoun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87D6E">
        <w:rPr>
          <w:rFonts w:ascii="Helvetica" w:hAnsi="Helvetica" w:cs="Arial"/>
          <w:sz w:val="22"/>
          <w:szCs w:val="22"/>
        </w:rPr>
        <w:t>Th</w:t>
      </w:r>
      <w:r w:rsidR="00601EAF">
        <w:rPr>
          <w:rFonts w:ascii="Helvetica" w:hAnsi="Helvetica" w:cs="Arial"/>
          <w:sz w:val="22"/>
          <w:szCs w:val="22"/>
        </w:rPr>
        <w:t xml:space="preserve">is </w:t>
      </w:r>
      <w:r w:rsidR="00087D6E">
        <w:rPr>
          <w:rFonts w:ascii="Helvetica" w:hAnsi="Helvetica" w:cs="Arial"/>
          <w:sz w:val="22"/>
          <w:szCs w:val="22"/>
        </w:rPr>
        <w:t>MLVA</w:t>
      </w:r>
      <w:r w:rsidR="00601EAF">
        <w:rPr>
          <w:rFonts w:ascii="Helvetica" w:hAnsi="Helvetica" w:cs="Arial"/>
          <w:sz w:val="22"/>
          <w:szCs w:val="22"/>
        </w:rPr>
        <w:t xml:space="preserve"> genotyping</w:t>
      </w:r>
      <w:r w:rsidR="00087D6E">
        <w:rPr>
          <w:rFonts w:ascii="Helvetica" w:hAnsi="Helvetica" w:cs="Arial"/>
          <w:sz w:val="22"/>
          <w:szCs w:val="22"/>
        </w:rPr>
        <w:t xml:space="preserve"> protocol has </w:t>
      </w:r>
      <w:r w:rsidR="00A808AF">
        <w:rPr>
          <w:rFonts w:ascii="Helvetica" w:hAnsi="Helvetica" w:cs="Arial"/>
          <w:sz w:val="22"/>
          <w:szCs w:val="22"/>
        </w:rPr>
        <w:t xml:space="preserve">greatly </w:t>
      </w:r>
      <w:r w:rsidR="002A4376">
        <w:rPr>
          <w:rFonts w:ascii="Helvetica" w:hAnsi="Helvetica" w:cs="Arial"/>
          <w:sz w:val="22"/>
          <w:szCs w:val="22"/>
        </w:rPr>
        <w:t>increased</w:t>
      </w:r>
      <w:r>
        <w:rPr>
          <w:rFonts w:ascii="Helvetica" w:hAnsi="Helvetica" w:cs="Arial"/>
          <w:sz w:val="22"/>
          <w:szCs w:val="22"/>
        </w:rPr>
        <w:t xml:space="preserve"> </w:t>
      </w:r>
      <w:r w:rsidR="00A808AF">
        <w:rPr>
          <w:rFonts w:ascii="Helvetica" w:hAnsi="Helvetica" w:cs="Arial"/>
          <w:sz w:val="22"/>
          <w:szCs w:val="22"/>
        </w:rPr>
        <w:t xml:space="preserve">our </w:t>
      </w:r>
      <w:r>
        <w:rPr>
          <w:rFonts w:ascii="Helvetica" w:hAnsi="Helvetica" w:cs="Arial"/>
          <w:sz w:val="22"/>
          <w:szCs w:val="22"/>
        </w:rPr>
        <w:t>u</w:t>
      </w:r>
      <w:r w:rsidR="00087D6E">
        <w:rPr>
          <w:rFonts w:ascii="Helvetica" w:hAnsi="Helvetica" w:cs="Arial"/>
          <w:sz w:val="22"/>
          <w:szCs w:val="22"/>
        </w:rPr>
        <w:t xml:space="preserve">nderstanding of the epizootiology and global population structure </w:t>
      </w:r>
      <w:r w:rsidR="0026455E">
        <w:rPr>
          <w:rFonts w:ascii="Helvetica" w:hAnsi="Helvetica" w:cs="Arial"/>
          <w:sz w:val="22"/>
          <w:szCs w:val="22"/>
        </w:rPr>
        <w:t xml:space="preserve">of </w:t>
      </w:r>
      <w:r w:rsidR="0026455E">
        <w:rPr>
          <w:rFonts w:ascii="Helvetica" w:hAnsi="Helvetica" w:cs="Arial"/>
          <w:i/>
          <w:sz w:val="22"/>
          <w:szCs w:val="22"/>
        </w:rPr>
        <w:t>Yersinia ruckeri</w:t>
      </w:r>
      <w:r w:rsidR="0026455E">
        <w:rPr>
          <w:rFonts w:ascii="Helvetica" w:hAnsi="Helvetica" w:cs="Arial"/>
          <w:sz w:val="22"/>
          <w:szCs w:val="22"/>
        </w:rPr>
        <w:t xml:space="preserve"> an</w:t>
      </w:r>
      <w:r w:rsidR="00087D6E">
        <w:rPr>
          <w:rFonts w:ascii="Helvetica" w:hAnsi="Helvetica" w:cs="Arial"/>
          <w:sz w:val="22"/>
          <w:szCs w:val="22"/>
        </w:rPr>
        <w:t xml:space="preserve"> internationally important fish-pathogenic bacterium</w:t>
      </w:r>
      <w:r w:rsidR="005B1704">
        <w:rPr>
          <w:rFonts w:ascii="Helvetica" w:hAnsi="Helvetica" w:cs="Arial" w:hint="eastAsia"/>
          <w:sz w:val="22"/>
          <w:szCs w:val="22"/>
        </w:rPr>
        <w:t xml:space="preserve"> </w:t>
      </w:r>
      <w:r w:rsidR="005B1704" w:rsidRPr="005B1704">
        <w:rPr>
          <w:rFonts w:ascii="Helvetica" w:hAnsi="Helvetica" w:cs="Arial" w:hint="eastAsia"/>
          <w:b/>
          <w:sz w:val="22"/>
          <w:szCs w:val="22"/>
        </w:rPr>
        <w:t>[1]</w:t>
      </w:r>
      <w:r w:rsidR="005B1704">
        <w:rPr>
          <w:rFonts w:ascii="Helvetica" w:hAnsi="Helvetica" w:cs="Arial" w:hint="eastAsia"/>
          <w:sz w:val="22"/>
          <w:szCs w:val="22"/>
        </w:rPr>
        <w:t>.</w:t>
      </w:r>
    </w:p>
    <w:p w14:paraId="632447A9" w14:textId="01DDFADC" w:rsidR="005B1704" w:rsidRPr="005B1704" w:rsidRDefault="005B1704" w:rsidP="005B1704">
      <w:pPr>
        <w:pStyle w:val="Listeavsnitt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1704">
        <w:rPr>
          <w:rFonts w:ascii="Helvetica" w:hAnsi="Helvetica" w:cs="Arial" w:hint="eastAsia"/>
          <w:sz w:val="22"/>
          <w:szCs w:val="22"/>
        </w:rPr>
        <w:t>INTERVIEW</w:t>
      </w:r>
    </w:p>
    <w:p w14:paraId="04088A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6B3F1B5" w14:textId="1C48295D" w:rsidR="00CE10F2" w:rsidRDefault="00975DAA" w:rsidP="00177B33">
      <w:pPr>
        <w:pStyle w:val="Listeavsnit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Duncan Colquhoun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9163F">
        <w:rPr>
          <w:rFonts w:ascii="Helvetica" w:hAnsi="Helvetica" w:cs="Arial"/>
          <w:sz w:val="22"/>
          <w:szCs w:val="22"/>
        </w:rPr>
        <w:t>C</w:t>
      </w:r>
      <w:r w:rsidR="00601EAF">
        <w:rPr>
          <w:rFonts w:ascii="Helvetica" w:hAnsi="Helvetica" w:cs="Arial"/>
          <w:sz w:val="22"/>
          <w:szCs w:val="22"/>
        </w:rPr>
        <w:t>ompared to previously established</w:t>
      </w:r>
      <w:r w:rsidR="00601EAF" w:rsidRPr="00601EAF">
        <w:rPr>
          <w:rFonts w:ascii="Helvetica" w:hAnsi="Helvetica" w:cs="Arial"/>
          <w:i/>
          <w:sz w:val="22"/>
          <w:szCs w:val="22"/>
        </w:rPr>
        <w:t xml:space="preserve"> </w:t>
      </w:r>
      <w:r w:rsidR="00601EAF">
        <w:rPr>
          <w:rFonts w:ascii="Helvetica" w:hAnsi="Helvetica" w:cs="Arial"/>
          <w:i/>
          <w:sz w:val="22"/>
          <w:szCs w:val="22"/>
        </w:rPr>
        <w:t>Yersinia ruckeri</w:t>
      </w:r>
      <w:r w:rsidR="00601EAF">
        <w:rPr>
          <w:rFonts w:ascii="Helvetica" w:hAnsi="Helvetica" w:cs="Arial"/>
          <w:sz w:val="22"/>
          <w:szCs w:val="22"/>
        </w:rPr>
        <w:t xml:space="preserve"> typing schemes, </w:t>
      </w:r>
      <w:r w:rsidR="0007439E">
        <w:rPr>
          <w:rFonts w:ascii="Helvetica" w:hAnsi="Helvetica" w:cs="Arial"/>
          <w:sz w:val="22"/>
          <w:szCs w:val="22"/>
        </w:rPr>
        <w:t>it</w:t>
      </w:r>
      <w:r w:rsidR="0089163F">
        <w:rPr>
          <w:rFonts w:ascii="Helvetica" w:hAnsi="Helvetica" w:cs="Arial"/>
          <w:sz w:val="22"/>
          <w:szCs w:val="22"/>
        </w:rPr>
        <w:t xml:space="preserve"> </w:t>
      </w:r>
      <w:r w:rsidR="0096150C">
        <w:rPr>
          <w:rFonts w:ascii="Helvetica" w:hAnsi="Helvetica" w:cs="Arial"/>
          <w:sz w:val="22"/>
          <w:szCs w:val="22"/>
        </w:rPr>
        <w:t>offers a very</w:t>
      </w:r>
      <w:r w:rsidR="00601EAF">
        <w:rPr>
          <w:rFonts w:ascii="Helvetica" w:hAnsi="Helvetica" w:cs="Arial"/>
          <w:sz w:val="22"/>
          <w:szCs w:val="22"/>
        </w:rPr>
        <w:t xml:space="preserve"> high </w:t>
      </w:r>
      <w:r w:rsidR="002A4376">
        <w:rPr>
          <w:rFonts w:ascii="Helvetica" w:hAnsi="Helvetica" w:cs="Arial"/>
          <w:sz w:val="22"/>
          <w:szCs w:val="22"/>
        </w:rPr>
        <w:t>strain-</w:t>
      </w:r>
      <w:r w:rsidR="00601EAF">
        <w:rPr>
          <w:rFonts w:ascii="Helvetica" w:hAnsi="Helvetica" w:cs="Arial"/>
          <w:sz w:val="22"/>
          <w:szCs w:val="22"/>
        </w:rPr>
        <w:t>reso</w:t>
      </w:r>
      <w:r w:rsidR="0089163F">
        <w:rPr>
          <w:rFonts w:ascii="Helvetica" w:hAnsi="Helvetica" w:cs="Arial"/>
          <w:sz w:val="22"/>
          <w:szCs w:val="22"/>
        </w:rPr>
        <w:t>lution. The procedure is simple,</w:t>
      </w:r>
      <w:r>
        <w:rPr>
          <w:rFonts w:ascii="Helvetica" w:hAnsi="Helvetica" w:cs="Arial"/>
          <w:sz w:val="22"/>
          <w:szCs w:val="22"/>
        </w:rPr>
        <w:t xml:space="preserve"> cheap,</w:t>
      </w:r>
      <w:r w:rsidR="0089163F">
        <w:rPr>
          <w:rFonts w:ascii="Helvetica" w:hAnsi="Helvetica" w:cs="Arial"/>
          <w:sz w:val="22"/>
          <w:szCs w:val="22"/>
        </w:rPr>
        <w:t xml:space="preserve"> </w:t>
      </w:r>
      <w:r w:rsidR="0096150C">
        <w:rPr>
          <w:rFonts w:ascii="Helvetica" w:hAnsi="Helvetica" w:cs="Arial"/>
          <w:sz w:val="22"/>
          <w:szCs w:val="22"/>
        </w:rPr>
        <w:t xml:space="preserve">and awards portable results that </w:t>
      </w:r>
      <w:r w:rsidR="002A4376">
        <w:rPr>
          <w:rFonts w:ascii="Helvetica" w:hAnsi="Helvetica" w:cs="Arial"/>
          <w:sz w:val="22"/>
          <w:szCs w:val="22"/>
        </w:rPr>
        <w:t>can</w:t>
      </w:r>
      <w:r w:rsidR="0096150C">
        <w:rPr>
          <w:rFonts w:ascii="Helvetica" w:hAnsi="Helvetica" w:cs="Arial"/>
          <w:sz w:val="22"/>
          <w:szCs w:val="22"/>
        </w:rPr>
        <w:t xml:space="preserve"> </w:t>
      </w:r>
      <w:r w:rsidR="0026455E">
        <w:rPr>
          <w:rFonts w:ascii="Helvetica" w:hAnsi="Helvetica" w:cs="Arial"/>
          <w:sz w:val="22"/>
          <w:szCs w:val="22"/>
        </w:rPr>
        <w:t xml:space="preserve">be </w:t>
      </w:r>
      <w:r w:rsidR="0096150C">
        <w:rPr>
          <w:rFonts w:ascii="Helvetica" w:hAnsi="Helvetica" w:cs="Arial"/>
          <w:sz w:val="22"/>
          <w:szCs w:val="22"/>
        </w:rPr>
        <w:t xml:space="preserve">readily compared </w:t>
      </w:r>
      <w:r w:rsidR="0089163F">
        <w:rPr>
          <w:rFonts w:ascii="Helvetica" w:hAnsi="Helvetica" w:cs="Arial"/>
          <w:sz w:val="22"/>
          <w:szCs w:val="22"/>
        </w:rPr>
        <w:t>across laboratories</w:t>
      </w:r>
      <w:r w:rsidR="005B1704">
        <w:rPr>
          <w:rFonts w:ascii="Helvetica" w:hAnsi="Helvetica" w:cs="Arial" w:hint="eastAsia"/>
          <w:sz w:val="22"/>
          <w:szCs w:val="22"/>
        </w:rPr>
        <w:t xml:space="preserve"> </w:t>
      </w:r>
      <w:r w:rsidR="005B1704" w:rsidRPr="005B1704">
        <w:rPr>
          <w:rFonts w:ascii="Helvetica" w:hAnsi="Helvetica" w:cs="Arial" w:hint="eastAsia"/>
          <w:b/>
          <w:sz w:val="22"/>
          <w:szCs w:val="22"/>
        </w:rPr>
        <w:t>[1]</w:t>
      </w:r>
      <w:r w:rsidR="005B1704">
        <w:rPr>
          <w:rFonts w:ascii="Helvetica" w:hAnsi="Helvetica" w:cs="Arial" w:hint="eastAsia"/>
          <w:sz w:val="22"/>
          <w:szCs w:val="22"/>
        </w:rPr>
        <w:t>.</w:t>
      </w:r>
    </w:p>
    <w:p w14:paraId="504C92BB" w14:textId="0ED71F3D" w:rsidR="00336C61" w:rsidRPr="008F2888" w:rsidRDefault="005B1704" w:rsidP="008F2888">
      <w:pPr>
        <w:pStyle w:val="Listeavsnitt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1704">
        <w:rPr>
          <w:rFonts w:ascii="Helvetica" w:hAnsi="Helvetica" w:cs="Arial" w:hint="eastAsia"/>
          <w:sz w:val="22"/>
          <w:szCs w:val="22"/>
        </w:rPr>
        <w:t>INTERVIEW</w:t>
      </w:r>
    </w:p>
    <w:p w14:paraId="24A5F1F1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F7482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6655D6A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A0404B7" w14:textId="66E8AC98" w:rsidR="00CE10F2" w:rsidRPr="00511F52" w:rsidRDefault="00B55A89" w:rsidP="00177B33">
      <w:pPr>
        <w:pStyle w:val="Listeavsnitt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Snorre Gulla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E547E">
        <w:rPr>
          <w:rFonts w:ascii="Helvetica" w:hAnsi="Helvetica" w:cs="Arial"/>
          <w:sz w:val="22"/>
          <w:szCs w:val="22"/>
        </w:rPr>
        <w:t xml:space="preserve">The </w:t>
      </w:r>
      <w:r w:rsidR="00DA2AB9">
        <w:rPr>
          <w:rFonts w:ascii="Helvetica" w:hAnsi="Helvetica" w:cs="Arial"/>
          <w:sz w:val="22"/>
          <w:szCs w:val="22"/>
        </w:rPr>
        <w:t>technique</w:t>
      </w:r>
      <w:r w:rsidR="007E547E">
        <w:rPr>
          <w:rFonts w:ascii="Helvetica" w:hAnsi="Helvetica" w:cs="Arial"/>
          <w:sz w:val="22"/>
          <w:szCs w:val="22"/>
        </w:rPr>
        <w:t xml:space="preserve"> </w:t>
      </w:r>
      <w:r w:rsidR="00C550AA">
        <w:rPr>
          <w:rFonts w:ascii="Helvetica" w:hAnsi="Helvetica" w:cs="Arial"/>
          <w:sz w:val="22"/>
          <w:szCs w:val="22"/>
        </w:rPr>
        <w:t xml:space="preserve">greatly </w:t>
      </w:r>
      <w:r w:rsidR="007E547E">
        <w:rPr>
          <w:rFonts w:ascii="Helvetica" w:hAnsi="Helvetica" w:cs="Arial"/>
          <w:sz w:val="22"/>
          <w:szCs w:val="22"/>
        </w:rPr>
        <w:t xml:space="preserve">improves diagnostic specificity </w:t>
      </w:r>
      <w:r w:rsidR="0007439E">
        <w:rPr>
          <w:rFonts w:ascii="Helvetica" w:hAnsi="Helvetica" w:cs="Arial"/>
          <w:sz w:val="22"/>
          <w:szCs w:val="22"/>
        </w:rPr>
        <w:t>and enables infection tracing</w:t>
      </w:r>
      <w:r w:rsidR="007E547E">
        <w:rPr>
          <w:rFonts w:ascii="Helvetica" w:hAnsi="Helvetica" w:cs="Arial"/>
          <w:sz w:val="22"/>
          <w:szCs w:val="22"/>
        </w:rPr>
        <w:t xml:space="preserve">. </w:t>
      </w:r>
      <w:r w:rsidR="00C45D34">
        <w:rPr>
          <w:rFonts w:ascii="Helvetica" w:hAnsi="Helvetica" w:cs="Arial"/>
          <w:sz w:val="22"/>
          <w:szCs w:val="22"/>
        </w:rPr>
        <w:t>For instance</w:t>
      </w:r>
      <w:r w:rsidR="007E547E">
        <w:rPr>
          <w:rFonts w:ascii="Helvetica" w:hAnsi="Helvetica" w:cs="Arial"/>
          <w:sz w:val="22"/>
          <w:szCs w:val="22"/>
        </w:rPr>
        <w:t>, we can now</w:t>
      </w:r>
      <w:r w:rsidR="00C45D34">
        <w:rPr>
          <w:rFonts w:ascii="Helvetica" w:hAnsi="Helvetica" w:cs="Arial"/>
          <w:sz w:val="22"/>
          <w:szCs w:val="22"/>
        </w:rPr>
        <w:t xml:space="preserve"> often</w:t>
      </w:r>
      <w:r w:rsidR="007E547E">
        <w:rPr>
          <w:rFonts w:ascii="Helvetica" w:hAnsi="Helvetica" w:cs="Arial"/>
          <w:sz w:val="22"/>
          <w:szCs w:val="22"/>
        </w:rPr>
        <w:t xml:space="preserve"> </w:t>
      </w:r>
      <w:r w:rsidR="00C45D34">
        <w:rPr>
          <w:rFonts w:ascii="Helvetica" w:hAnsi="Helvetica" w:cs="Arial"/>
          <w:sz w:val="22"/>
          <w:szCs w:val="22"/>
        </w:rPr>
        <w:t>distinguish</w:t>
      </w:r>
      <w:r w:rsidR="007E547E">
        <w:rPr>
          <w:rFonts w:ascii="Helvetica" w:hAnsi="Helvetica" w:cs="Arial"/>
          <w:sz w:val="22"/>
          <w:szCs w:val="22"/>
        </w:rPr>
        <w:t xml:space="preserve"> </w:t>
      </w:r>
      <w:r w:rsidR="00252D17">
        <w:rPr>
          <w:rFonts w:ascii="Helvetica" w:hAnsi="Helvetica" w:cs="Arial"/>
          <w:sz w:val="22"/>
          <w:szCs w:val="22"/>
        </w:rPr>
        <w:t>virulent</w:t>
      </w:r>
      <w:r w:rsidR="00C45D34">
        <w:rPr>
          <w:rFonts w:ascii="Helvetica" w:hAnsi="Helvetica" w:cs="Arial"/>
          <w:sz w:val="22"/>
          <w:szCs w:val="22"/>
        </w:rPr>
        <w:t xml:space="preserve"> </w:t>
      </w:r>
      <w:r w:rsidR="007E547E">
        <w:rPr>
          <w:rFonts w:ascii="Helvetica" w:hAnsi="Helvetica" w:cs="Arial"/>
          <w:i/>
          <w:sz w:val="22"/>
          <w:szCs w:val="22"/>
        </w:rPr>
        <w:t>Yersinia ruckeri</w:t>
      </w:r>
      <w:r w:rsidR="007E547E">
        <w:rPr>
          <w:rFonts w:ascii="Helvetica" w:hAnsi="Helvetica" w:cs="Arial"/>
          <w:sz w:val="22"/>
          <w:szCs w:val="22"/>
        </w:rPr>
        <w:t xml:space="preserve"> </w:t>
      </w:r>
      <w:r w:rsidR="00C45D34">
        <w:rPr>
          <w:rFonts w:ascii="Helvetica" w:hAnsi="Helvetica" w:cs="Arial"/>
          <w:sz w:val="22"/>
          <w:szCs w:val="22"/>
        </w:rPr>
        <w:t xml:space="preserve">clones existing against a </w:t>
      </w:r>
      <w:r w:rsidR="007E547E">
        <w:rPr>
          <w:rFonts w:ascii="Helvetica" w:hAnsi="Helvetica" w:cs="Arial"/>
          <w:sz w:val="22"/>
          <w:szCs w:val="22"/>
        </w:rPr>
        <w:t xml:space="preserve">backdrop of </w:t>
      </w:r>
      <w:r w:rsidR="0015339C">
        <w:rPr>
          <w:rFonts w:ascii="Helvetica" w:hAnsi="Helvetica" w:cs="Arial"/>
          <w:sz w:val="22"/>
          <w:szCs w:val="22"/>
        </w:rPr>
        <w:t xml:space="preserve">non-virulent, </w:t>
      </w:r>
      <w:r w:rsidR="007E547E">
        <w:rPr>
          <w:rFonts w:ascii="Helvetica" w:hAnsi="Helvetica" w:cs="Arial"/>
          <w:sz w:val="22"/>
          <w:szCs w:val="22"/>
        </w:rPr>
        <w:t>environmental</w:t>
      </w:r>
      <w:r w:rsidR="0015339C">
        <w:rPr>
          <w:rFonts w:ascii="Helvetica" w:hAnsi="Helvetica" w:cs="Arial"/>
          <w:sz w:val="22"/>
          <w:szCs w:val="22"/>
        </w:rPr>
        <w:t xml:space="preserve"> </w:t>
      </w:r>
      <w:r w:rsidR="007E547E">
        <w:rPr>
          <w:rFonts w:ascii="Helvetica" w:hAnsi="Helvetica" w:cs="Arial"/>
          <w:sz w:val="22"/>
          <w:szCs w:val="22"/>
        </w:rPr>
        <w:t>strains</w:t>
      </w:r>
      <w:r w:rsidR="00856E9D">
        <w:rPr>
          <w:rFonts w:ascii="Helvetica" w:hAnsi="Helvetica" w:cs="Arial" w:hint="eastAsia"/>
          <w:sz w:val="22"/>
          <w:szCs w:val="22"/>
        </w:rPr>
        <w:t xml:space="preserve"> </w:t>
      </w:r>
      <w:r w:rsidR="00856E9D" w:rsidRPr="00856E9D">
        <w:rPr>
          <w:rFonts w:ascii="Helvetica" w:hAnsi="Helvetica" w:cs="Arial" w:hint="eastAsia"/>
          <w:b/>
          <w:sz w:val="22"/>
          <w:szCs w:val="22"/>
        </w:rPr>
        <w:t>[1]</w:t>
      </w:r>
      <w:r w:rsidR="007E547E">
        <w:rPr>
          <w:rFonts w:ascii="Helvetica" w:hAnsi="Helvetica" w:cs="Arial"/>
          <w:sz w:val="22"/>
          <w:szCs w:val="22"/>
        </w:rPr>
        <w:t>.</w:t>
      </w:r>
    </w:p>
    <w:p w14:paraId="1AF7E5E4" w14:textId="7F46095A" w:rsidR="00336C61" w:rsidRPr="00D51EBE" w:rsidRDefault="00856E9D" w:rsidP="00D51EBE">
      <w:pPr>
        <w:pStyle w:val="Listeavsnitt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1704">
        <w:rPr>
          <w:rFonts w:ascii="Helvetica" w:hAnsi="Helvetica" w:cs="Arial" w:hint="eastAsia"/>
          <w:sz w:val="22"/>
          <w:szCs w:val="22"/>
        </w:rPr>
        <w:t>INTERVIEW</w:t>
      </w:r>
    </w:p>
    <w:p w14:paraId="24E1DF42" w14:textId="77777777" w:rsidR="00856E9D" w:rsidRPr="00511F52" w:rsidRDefault="00856E9D" w:rsidP="00336C61">
      <w:pPr>
        <w:pStyle w:val="Listeavsnitt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33B2B67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FFCE482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23D7441E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077CEF7" w14:textId="3B24B5DE" w:rsidR="00CE10F2" w:rsidRPr="006A6324" w:rsidRDefault="00BC5D77" w:rsidP="00BC5D77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Snorre Gulla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="00BE348E">
        <w:rPr>
          <w:rFonts w:ascii="Helvetica" w:hAnsi="Helvetica" w:cs="Arial" w:hint="eastAsia"/>
          <w:sz w:val="22"/>
          <w:szCs w:val="22"/>
        </w:rPr>
        <w:t>first half</w:t>
      </w:r>
      <w:r w:rsidR="006B7FC9">
        <w:rPr>
          <w:rFonts w:ascii="Helvetica" w:hAnsi="Helvetica" w:cs="Arial"/>
          <w:sz w:val="22"/>
          <w:szCs w:val="22"/>
        </w:rPr>
        <w:t xml:space="preserve"> of the</w:t>
      </w:r>
      <w:r w:rsidR="00BE348E">
        <w:rPr>
          <w:rFonts w:ascii="Helvetica" w:hAnsi="Helvetica" w:cs="Arial" w:hint="eastAsia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procedure</w:t>
      </w:r>
      <w:r w:rsidR="000F2DDA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will be </w:t>
      </w:r>
      <w:r w:rsidRPr="00BC5D77">
        <w:rPr>
          <w:rFonts w:ascii="Helvetica" w:hAnsi="Helvetica" w:cs="Arial"/>
          <w:sz w:val="22"/>
          <w:szCs w:val="22"/>
        </w:rPr>
        <w:t>Saima Nasrin Mohammad</w:t>
      </w:r>
      <w:r w:rsidR="003F3048">
        <w:rPr>
          <w:rFonts w:ascii="Helvetica" w:hAnsi="Helvetica" w:cs="Arial" w:hint="eastAsia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DA2AB9">
        <w:rPr>
          <w:rFonts w:ascii="Helvetica" w:hAnsi="Helvetica" w:cs="Arial"/>
          <w:sz w:val="22"/>
          <w:szCs w:val="22"/>
        </w:rPr>
        <w:t>in our</w:t>
      </w:r>
      <w:r w:rsidR="00DA2AB9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laboratory</w:t>
      </w:r>
      <w:r w:rsidR="000F2DDA">
        <w:rPr>
          <w:rFonts w:ascii="Helvetica" w:hAnsi="Helvetica" w:cs="Arial"/>
          <w:sz w:val="22"/>
          <w:szCs w:val="22"/>
        </w:rPr>
        <w:t>, while I myself will demonstrate</w:t>
      </w:r>
      <w:r w:rsidR="003F3048">
        <w:rPr>
          <w:rFonts w:ascii="Helvetica" w:hAnsi="Helvetica" w:cs="Arial" w:hint="eastAsia"/>
          <w:sz w:val="22"/>
          <w:szCs w:val="22"/>
        </w:rPr>
        <w:t xml:space="preserve"> the rest </w:t>
      </w:r>
      <w:r w:rsidR="006B7FC9">
        <w:rPr>
          <w:rFonts w:ascii="Helvetica" w:hAnsi="Helvetica" w:cs="Arial"/>
          <w:sz w:val="22"/>
          <w:szCs w:val="22"/>
        </w:rPr>
        <w:t xml:space="preserve">of the </w:t>
      </w:r>
      <w:r w:rsidR="003F3048">
        <w:rPr>
          <w:rFonts w:ascii="Helvetica" w:hAnsi="Helvetica" w:cs="Arial" w:hint="eastAsia"/>
          <w:sz w:val="22"/>
          <w:szCs w:val="22"/>
        </w:rPr>
        <w:t>procedure.</w:t>
      </w:r>
    </w:p>
    <w:p w14:paraId="6F4BD2AA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4ADDA40A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3EAFD35" w14:textId="77777777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00B178" w14:textId="77777777" w:rsidR="00846FC2" w:rsidRDefault="00846FC2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A532EC" w14:textId="77777777" w:rsidR="00846FC2" w:rsidRPr="006A6324" w:rsidRDefault="00846FC2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DA521AA" w14:textId="77777777" w:rsidR="00001A52" w:rsidRDefault="00001A5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619C095E" w14:textId="72C8D520" w:rsidR="00CE10F2" w:rsidRPr="00450B27" w:rsidRDefault="00F22F5E" w:rsidP="00450B27">
      <w:pPr>
        <w:pStyle w:val="Tittel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924DE6D" w14:textId="77777777" w:rsidR="0063163C" w:rsidRPr="00667220" w:rsidRDefault="0063163C" w:rsidP="0063163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0" w:name="_Hlk1413180"/>
      <w:r w:rsidRPr="00AC2377">
        <w:rPr>
          <w:rFonts w:ascii="Helvetica" w:hAnsi="Helvetica" w:cs="Arial"/>
          <w:b/>
          <w:sz w:val="22"/>
          <w:szCs w:val="22"/>
        </w:rPr>
        <w:t xml:space="preserve">Bacterial </w:t>
      </w:r>
      <w:r w:rsidR="00AC2377">
        <w:rPr>
          <w:rFonts w:ascii="Helvetica" w:hAnsi="Helvetica" w:cs="Arial" w:hint="eastAsia"/>
          <w:b/>
          <w:sz w:val="22"/>
          <w:szCs w:val="22"/>
        </w:rPr>
        <w:t>C</w:t>
      </w:r>
      <w:r w:rsidRPr="00AC2377">
        <w:rPr>
          <w:rFonts w:ascii="Helvetica" w:hAnsi="Helvetica" w:cs="Arial"/>
          <w:b/>
          <w:sz w:val="22"/>
          <w:szCs w:val="22"/>
        </w:rPr>
        <w:t xml:space="preserve">ultivation and </w:t>
      </w:r>
      <w:r w:rsidR="00AC2377">
        <w:rPr>
          <w:rFonts w:ascii="Helvetica" w:hAnsi="Helvetica" w:cs="Arial" w:hint="eastAsia"/>
          <w:b/>
          <w:sz w:val="22"/>
          <w:szCs w:val="22"/>
        </w:rPr>
        <w:t>E</w:t>
      </w:r>
      <w:r w:rsidRPr="00AC2377">
        <w:rPr>
          <w:rFonts w:ascii="Helvetica" w:hAnsi="Helvetica" w:cs="Arial"/>
          <w:b/>
          <w:sz w:val="22"/>
          <w:szCs w:val="22"/>
        </w:rPr>
        <w:t xml:space="preserve">xtraction of </w:t>
      </w:r>
      <w:r w:rsidR="00AC2377">
        <w:rPr>
          <w:rFonts w:ascii="Helvetica" w:hAnsi="Helvetica" w:cs="Arial"/>
          <w:b/>
          <w:sz w:val="22"/>
          <w:szCs w:val="22"/>
        </w:rPr>
        <w:t>G</w:t>
      </w:r>
      <w:r w:rsidRPr="00AC2377">
        <w:rPr>
          <w:rFonts w:ascii="Helvetica" w:hAnsi="Helvetica" w:cs="Arial"/>
          <w:b/>
          <w:sz w:val="22"/>
          <w:szCs w:val="22"/>
        </w:rPr>
        <w:t>enomic DNA</w:t>
      </w:r>
    </w:p>
    <w:p w14:paraId="0F1197D0" w14:textId="770CD55C" w:rsidR="0063163C" w:rsidRPr="00667220" w:rsidRDefault="00204C6B" w:rsidP="006672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5806">
        <w:rPr>
          <w:rFonts w:ascii="Helvetica" w:hAnsi="Helvetica" w:cs="Arial" w:hint="eastAsia"/>
          <w:sz w:val="22"/>
          <w:szCs w:val="22"/>
        </w:rPr>
        <w:t>To be</w:t>
      </w:r>
      <w:r w:rsidR="00D55425" w:rsidRPr="00C05806">
        <w:rPr>
          <w:rFonts w:ascii="Helvetica" w:hAnsi="Helvetica" w:cs="Arial" w:hint="eastAsia"/>
          <w:sz w:val="22"/>
          <w:szCs w:val="22"/>
        </w:rPr>
        <w:t xml:space="preserve">gin, 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use </w:t>
      </w:r>
      <w:r w:rsidR="00B81479" w:rsidRPr="00C05806">
        <w:rPr>
          <w:rFonts w:ascii="Helvetica" w:hAnsi="Helvetica" w:cs="Arial"/>
          <w:sz w:val="22"/>
          <w:szCs w:val="22"/>
        </w:rPr>
        <w:t>sterile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2D75D7" w:rsidRPr="00C05806">
        <w:rPr>
          <w:rFonts w:ascii="Helvetica" w:hAnsi="Helvetica" w:cs="Arial"/>
          <w:sz w:val="22"/>
          <w:szCs w:val="22"/>
        </w:rPr>
        <w:t>inoculation loop</w:t>
      </w:r>
      <w:r w:rsidR="00B81479" w:rsidRPr="00C05806">
        <w:rPr>
          <w:rFonts w:ascii="Helvetica" w:hAnsi="Helvetica" w:cs="Arial"/>
          <w:sz w:val="22"/>
          <w:szCs w:val="22"/>
        </w:rPr>
        <w:t>s</w:t>
      </w:r>
      <w:r w:rsidR="002D75D7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to </w:t>
      </w:r>
      <w:r w:rsidR="00D55425" w:rsidRPr="00C05806">
        <w:rPr>
          <w:rFonts w:ascii="Helvetica" w:hAnsi="Helvetica" w:cs="Arial" w:hint="eastAsia"/>
          <w:sz w:val="22"/>
          <w:szCs w:val="22"/>
        </w:rPr>
        <w:t>s</w:t>
      </w:r>
      <w:r w:rsidR="0063163C" w:rsidRPr="00C05806">
        <w:rPr>
          <w:rFonts w:ascii="Helvetica" w:hAnsi="Helvetica" w:cs="Arial"/>
          <w:sz w:val="22"/>
          <w:szCs w:val="22"/>
        </w:rPr>
        <w:t xml:space="preserve">ow out </w:t>
      </w:r>
      <w:r w:rsidR="0063163C" w:rsidRPr="00C05806">
        <w:rPr>
          <w:rFonts w:ascii="Helvetica" w:hAnsi="Helvetica" w:cs="Arial"/>
          <w:i/>
          <w:sz w:val="22"/>
          <w:szCs w:val="22"/>
        </w:rPr>
        <w:t>Y</w:t>
      </w:r>
      <w:r w:rsidR="00FF3C41" w:rsidRPr="00C05806">
        <w:rPr>
          <w:rFonts w:ascii="Helvetica" w:hAnsi="Helvetica" w:cs="Arial"/>
          <w:i/>
          <w:sz w:val="22"/>
          <w:szCs w:val="22"/>
        </w:rPr>
        <w:t xml:space="preserve">ersinia </w:t>
      </w:r>
      <w:r w:rsidR="0063163C" w:rsidRPr="00C05806">
        <w:rPr>
          <w:rFonts w:ascii="Helvetica" w:hAnsi="Helvetica" w:cs="Arial"/>
          <w:i/>
          <w:sz w:val="22"/>
          <w:szCs w:val="22"/>
        </w:rPr>
        <w:t>ruckeri</w:t>
      </w:r>
      <w:r w:rsidR="00667220" w:rsidRPr="00C05806">
        <w:rPr>
          <w:rFonts w:ascii="Helvetica" w:hAnsi="Helvetica" w:cs="Arial" w:hint="eastAsia"/>
          <w:i/>
          <w:sz w:val="22"/>
          <w:szCs w:val="22"/>
        </w:rPr>
        <w:t xml:space="preserve"> </w:t>
      </w:r>
      <w:r w:rsidR="00667220" w:rsidRPr="00C05806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>yer-sin-ea ruck-er-i</w:t>
      </w:r>
      <w:r w:rsidR="00667220" w:rsidRPr="00C05806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63163C" w:rsidRPr="00C05806">
        <w:rPr>
          <w:rFonts w:ascii="Helvetica" w:hAnsi="Helvetica" w:cs="Arial"/>
          <w:sz w:val="22"/>
          <w:szCs w:val="22"/>
        </w:rPr>
        <w:t xml:space="preserve"> pure cultures on any suitable agar type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87489F" w:rsidRPr="00C05806">
        <w:rPr>
          <w:rFonts w:ascii="Helvetica" w:hAnsi="Helvetica" w:cs="Arial"/>
          <w:sz w:val="22"/>
          <w:szCs w:val="22"/>
        </w:rPr>
        <w:t>on Petri dish</w:t>
      </w:r>
      <w:r w:rsidR="00EF704E" w:rsidRPr="00C05806">
        <w:rPr>
          <w:rFonts w:ascii="Helvetica" w:hAnsi="Helvetica" w:cs="Arial"/>
          <w:sz w:val="22"/>
          <w:szCs w:val="22"/>
        </w:rPr>
        <w:t>es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6703D0" w:rsidRPr="00C05806">
        <w:rPr>
          <w:rFonts w:ascii="Helvetica" w:hAnsi="Helvetica" w:cs="Arial" w:hint="eastAsia"/>
          <w:b/>
          <w:sz w:val="22"/>
          <w:szCs w:val="22"/>
        </w:rPr>
        <w:t>[1-TXT]</w:t>
      </w:r>
      <w:r w:rsidR="0063163C" w:rsidRPr="00C05806">
        <w:rPr>
          <w:rFonts w:ascii="Helvetica" w:hAnsi="Helvetica" w:cs="Arial"/>
          <w:sz w:val="22"/>
          <w:szCs w:val="22"/>
        </w:rPr>
        <w:t xml:space="preserve"> and incubate at 22 </w:t>
      </w:r>
      <w:r w:rsidR="00ED61A7" w:rsidRPr="00C05806">
        <w:rPr>
          <w:rFonts w:ascii="Helvetica" w:hAnsi="Helvetica" w:cs="Arial" w:hint="eastAsia"/>
          <w:sz w:val="22"/>
          <w:szCs w:val="22"/>
        </w:rPr>
        <w:t>degrees Celsius</w:t>
      </w:r>
      <w:r w:rsidR="00ED61A7" w:rsidRPr="00C05806">
        <w:rPr>
          <w:rFonts w:ascii="Helvetica" w:hAnsi="Helvetica" w:cs="Arial"/>
          <w:sz w:val="22"/>
          <w:szCs w:val="22"/>
        </w:rPr>
        <w:t xml:space="preserve"> for 1 to </w:t>
      </w:r>
      <w:r w:rsidR="0063163C" w:rsidRPr="00C05806">
        <w:rPr>
          <w:rFonts w:ascii="Helvetica" w:hAnsi="Helvetica" w:cs="Arial"/>
          <w:sz w:val="22"/>
          <w:szCs w:val="22"/>
        </w:rPr>
        <w:t xml:space="preserve">2 days, or 15 </w:t>
      </w:r>
      <w:r w:rsidR="006703D0" w:rsidRPr="00C05806">
        <w:rPr>
          <w:rFonts w:ascii="Helvetica" w:hAnsi="Helvetica" w:cs="Arial" w:hint="eastAsia"/>
          <w:sz w:val="22"/>
          <w:szCs w:val="22"/>
        </w:rPr>
        <w:t>degrees Celsius</w:t>
      </w:r>
      <w:r w:rsidR="0063163C" w:rsidRPr="00C05806">
        <w:rPr>
          <w:rFonts w:ascii="Helvetica" w:hAnsi="Helvetica" w:cs="Arial"/>
          <w:sz w:val="22"/>
          <w:szCs w:val="22"/>
        </w:rPr>
        <w:t xml:space="preserve"> for 3-4 days</w:t>
      </w:r>
      <w:r w:rsidR="006703D0">
        <w:rPr>
          <w:rFonts w:ascii="Helvetica" w:hAnsi="Helvetica" w:cs="Arial" w:hint="eastAsia"/>
          <w:sz w:val="22"/>
          <w:szCs w:val="22"/>
        </w:rPr>
        <w:t xml:space="preserve"> </w:t>
      </w:r>
      <w:r w:rsidR="006703D0" w:rsidRPr="006703D0">
        <w:rPr>
          <w:rFonts w:ascii="Helvetica" w:hAnsi="Helvetica" w:cs="Arial" w:hint="eastAsia"/>
          <w:b/>
          <w:sz w:val="22"/>
          <w:szCs w:val="22"/>
        </w:rPr>
        <w:t>[</w:t>
      </w:r>
      <w:r w:rsidR="006703D0">
        <w:rPr>
          <w:rFonts w:ascii="Helvetica" w:hAnsi="Helvetica" w:cs="Arial" w:hint="eastAsia"/>
          <w:b/>
          <w:sz w:val="22"/>
          <w:szCs w:val="22"/>
        </w:rPr>
        <w:t>2</w:t>
      </w:r>
      <w:r w:rsidR="006703D0" w:rsidRPr="006703D0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667220">
        <w:rPr>
          <w:rFonts w:ascii="Helvetica" w:hAnsi="Helvetica" w:cs="Arial"/>
          <w:sz w:val="22"/>
          <w:szCs w:val="22"/>
        </w:rPr>
        <w:t>.</w:t>
      </w:r>
    </w:p>
    <w:p w14:paraId="30F9D1DE" w14:textId="15C2E5CB" w:rsidR="00333027" w:rsidRDefault="006703D0" w:rsidP="00F77E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spreads culture on</w:t>
      </w:r>
      <w:r w:rsidR="00D323C9">
        <w:rPr>
          <w:rFonts w:ascii="Helvetica" w:hAnsi="Helvetica" w:cs="Arial"/>
          <w:sz w:val="22"/>
          <w:szCs w:val="22"/>
        </w:rPr>
        <w:t xml:space="preserve"> one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934BDF">
        <w:rPr>
          <w:rFonts w:ascii="Helvetica" w:hAnsi="Helvetica" w:cs="Arial"/>
          <w:sz w:val="22"/>
          <w:szCs w:val="22"/>
        </w:rPr>
        <w:t xml:space="preserve">Petri dish, discards the loop, stacks Petri dish on top of </w:t>
      </w:r>
      <w:r w:rsidR="00330A9E">
        <w:rPr>
          <w:rFonts w:ascii="Helvetica" w:hAnsi="Helvetica" w:cs="Arial"/>
          <w:sz w:val="22"/>
          <w:szCs w:val="22"/>
        </w:rPr>
        <w:t xml:space="preserve">previously </w:t>
      </w:r>
      <w:r w:rsidR="00934BDF">
        <w:rPr>
          <w:rFonts w:ascii="Helvetica" w:hAnsi="Helvetica" w:cs="Arial"/>
          <w:sz w:val="22"/>
          <w:szCs w:val="22"/>
        </w:rPr>
        <w:t>prepared dishes, and picks up a new loop and Petri dish</w:t>
      </w:r>
      <w:r w:rsidR="00934BDF">
        <w:rPr>
          <w:rFonts w:ascii="Helvetica" w:hAnsi="Helvetica" w:cs="Arial" w:hint="eastAsia"/>
          <w:sz w:val="22"/>
          <w:szCs w:val="22"/>
        </w:rPr>
        <w:t xml:space="preserve"> </w:t>
      </w:r>
      <w:r w:rsidR="00934BDF">
        <w:rPr>
          <w:rFonts w:ascii="Helvetica" w:hAnsi="Helvetica" w:cs="Arial"/>
          <w:sz w:val="22"/>
          <w:szCs w:val="22"/>
        </w:rPr>
        <w:t>before starting the</w:t>
      </w:r>
      <w:r w:rsidR="005B3DED">
        <w:rPr>
          <w:rFonts w:ascii="Helvetica" w:hAnsi="Helvetica" w:cs="Arial"/>
          <w:sz w:val="22"/>
          <w:szCs w:val="22"/>
        </w:rPr>
        <w:t xml:space="preserve"> same procedure on the</w:t>
      </w:r>
      <w:r w:rsidR="00934BDF">
        <w:rPr>
          <w:rFonts w:ascii="Helvetica" w:hAnsi="Helvetica" w:cs="Arial"/>
          <w:sz w:val="22"/>
          <w:szCs w:val="22"/>
        </w:rPr>
        <w:t xml:space="preserve"> next culture</w:t>
      </w:r>
      <w:r>
        <w:rPr>
          <w:rFonts w:ascii="Helvetica" w:hAnsi="Helvetica" w:cs="Arial" w:hint="eastAsia"/>
          <w:sz w:val="22"/>
          <w:szCs w:val="22"/>
        </w:rPr>
        <w:t xml:space="preserve">. </w:t>
      </w:r>
      <w:r w:rsidRPr="006703D0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333027" w:rsidRPr="006703D0">
        <w:rPr>
          <w:rFonts w:ascii="Helvetica" w:hAnsi="Helvetica" w:cs="Arial"/>
          <w:b/>
          <w:sz w:val="22"/>
          <w:szCs w:val="22"/>
        </w:rPr>
        <w:t>5% bovine blood agar</w:t>
      </w:r>
    </w:p>
    <w:p w14:paraId="7AF4FA2D" w14:textId="3B2F3E01" w:rsidR="0063163C" w:rsidRPr="00667220" w:rsidRDefault="00953FAF" w:rsidP="00F77E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</w:t>
      </w:r>
      <w:r w:rsidR="00ED72CA">
        <w:rPr>
          <w:rFonts w:ascii="Helvetica" w:hAnsi="Helvetica" w:cs="Arial"/>
          <w:sz w:val="22"/>
          <w:szCs w:val="22"/>
        </w:rPr>
        <w:t xml:space="preserve">box stacked with prepared Petri </w:t>
      </w:r>
      <w:r>
        <w:rPr>
          <w:rFonts w:ascii="Helvetica" w:hAnsi="Helvetica" w:cs="Arial" w:hint="eastAsia"/>
          <w:sz w:val="22"/>
          <w:szCs w:val="22"/>
        </w:rPr>
        <w:t>dish</w:t>
      </w:r>
      <w:r w:rsidR="000D0A73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 w:hint="eastAsia"/>
          <w:sz w:val="22"/>
          <w:szCs w:val="22"/>
        </w:rPr>
        <w:t xml:space="preserve"> into incubator, and adjusts temperature.</w:t>
      </w:r>
    </w:p>
    <w:p w14:paraId="232E89F5" w14:textId="41E28405" w:rsidR="0063163C" w:rsidRPr="00667220" w:rsidRDefault="00976ACA" w:rsidP="006672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After that, using </w:t>
      </w:r>
      <w:r w:rsidRPr="00667220">
        <w:rPr>
          <w:rFonts w:ascii="Helvetica" w:hAnsi="Helvetica" w:cs="Arial"/>
          <w:sz w:val="22"/>
          <w:szCs w:val="22"/>
        </w:rPr>
        <w:t>inoculation loop</w:t>
      </w:r>
      <w:r w:rsidR="001374C5">
        <w:rPr>
          <w:rFonts w:ascii="Helvetica" w:hAnsi="Helvetica" w:cs="Arial"/>
          <w:sz w:val="22"/>
          <w:szCs w:val="22"/>
        </w:rPr>
        <w:t>s</w:t>
      </w:r>
      <w:r w:rsidR="0063163C" w:rsidRPr="00667220">
        <w:rPr>
          <w:rFonts w:ascii="Helvetica" w:hAnsi="Helvetica" w:cs="Arial"/>
          <w:sz w:val="22"/>
          <w:szCs w:val="22"/>
        </w:rPr>
        <w:t xml:space="preserve">, pick a single representative colony </w:t>
      </w:r>
      <w:r>
        <w:rPr>
          <w:rFonts w:ascii="Helvetica" w:hAnsi="Helvetica" w:cs="Arial" w:hint="eastAsia"/>
          <w:sz w:val="22"/>
          <w:szCs w:val="22"/>
        </w:rPr>
        <w:t>f</w:t>
      </w:r>
      <w:r w:rsidRPr="00667220">
        <w:rPr>
          <w:rFonts w:ascii="Helvetica" w:hAnsi="Helvetica" w:cs="Arial"/>
          <w:sz w:val="22"/>
          <w:szCs w:val="22"/>
        </w:rPr>
        <w:t xml:space="preserve">rom each </w:t>
      </w:r>
      <w:r w:rsidR="001374C5">
        <w:rPr>
          <w:rFonts w:ascii="Helvetica" w:hAnsi="Helvetica" w:cs="Arial"/>
          <w:sz w:val="22"/>
          <w:szCs w:val="22"/>
        </w:rPr>
        <w:t>Petri dish</w:t>
      </w:r>
      <w:r w:rsidR="001374C5" w:rsidRPr="00667220" w:rsidDel="001374C5">
        <w:rPr>
          <w:rFonts w:ascii="Helvetica" w:hAnsi="Helvetica" w:cs="Arial"/>
          <w:sz w:val="22"/>
          <w:szCs w:val="22"/>
        </w:rPr>
        <w:t xml:space="preserve"> </w:t>
      </w:r>
      <w:r w:rsidRPr="00976ACA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="0063163C" w:rsidRPr="00412C10">
        <w:rPr>
          <w:rFonts w:ascii="Helvetica" w:hAnsi="Helvetica" w:cs="Arial"/>
          <w:sz w:val="22"/>
          <w:szCs w:val="22"/>
        </w:rPr>
        <w:t>and transfer to</w:t>
      </w:r>
      <w:r w:rsidRPr="00412C10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412C10">
        <w:rPr>
          <w:rFonts w:ascii="Helvetica" w:hAnsi="Helvetica" w:cs="Arial"/>
          <w:sz w:val="22"/>
          <w:szCs w:val="22"/>
        </w:rPr>
        <w:t>1.5 m</w:t>
      </w:r>
      <w:r w:rsidRPr="00412C10">
        <w:rPr>
          <w:rFonts w:ascii="Helvetica" w:hAnsi="Helvetica" w:cs="Arial" w:hint="eastAsia"/>
          <w:sz w:val="22"/>
          <w:szCs w:val="22"/>
        </w:rPr>
        <w:t>illiliter</w:t>
      </w:r>
      <w:r w:rsidR="0063163C" w:rsidRPr="00412C10">
        <w:rPr>
          <w:rFonts w:ascii="Helvetica" w:hAnsi="Helvetica" w:cs="Arial"/>
          <w:sz w:val="22"/>
          <w:szCs w:val="22"/>
        </w:rPr>
        <w:t xml:space="preserve"> centrifuge tube</w:t>
      </w:r>
      <w:r w:rsidR="00EB0F43">
        <w:rPr>
          <w:rFonts w:ascii="Helvetica" w:hAnsi="Helvetica" w:cs="Arial"/>
          <w:sz w:val="22"/>
          <w:szCs w:val="22"/>
        </w:rPr>
        <w:t>s</w:t>
      </w:r>
      <w:r w:rsidR="0063163C" w:rsidRPr="00412C10">
        <w:rPr>
          <w:rFonts w:ascii="Helvetica" w:hAnsi="Helvetica" w:cs="Arial"/>
          <w:sz w:val="22"/>
          <w:szCs w:val="22"/>
        </w:rPr>
        <w:t xml:space="preserve"> containing 50 </w:t>
      </w:r>
      <w:r w:rsidR="00EF4153" w:rsidRPr="00412C10">
        <w:rPr>
          <w:rFonts w:ascii="Helvetica" w:hAnsi="Helvetica" w:cs="Arial"/>
          <w:sz w:val="22"/>
          <w:szCs w:val="22"/>
        </w:rPr>
        <w:t>microliters</w:t>
      </w:r>
      <w:r w:rsidR="0063163C" w:rsidRPr="00412C10">
        <w:rPr>
          <w:rFonts w:ascii="Helvetica" w:hAnsi="Helvetica" w:cs="Arial"/>
          <w:sz w:val="22"/>
          <w:szCs w:val="22"/>
        </w:rPr>
        <w:t xml:space="preserve"> of ultrapurified water</w:t>
      </w:r>
      <w:r w:rsidR="00A95164">
        <w:rPr>
          <w:rFonts w:ascii="Helvetica" w:hAnsi="Helvetica" w:cs="Arial"/>
          <w:sz w:val="22"/>
          <w:szCs w:val="22"/>
        </w:rPr>
        <w:t xml:space="preserve"> to resuspend</w:t>
      </w:r>
      <w:r w:rsidR="00577FC2" w:rsidRPr="00412C10">
        <w:rPr>
          <w:rFonts w:ascii="Helvetica" w:hAnsi="Helvetica" w:cs="Arial" w:hint="eastAsia"/>
          <w:sz w:val="22"/>
          <w:szCs w:val="22"/>
        </w:rPr>
        <w:t xml:space="preserve"> </w:t>
      </w:r>
      <w:r w:rsidR="00577FC2" w:rsidRPr="00412C10">
        <w:rPr>
          <w:rFonts w:ascii="Helvetica" w:hAnsi="Helvetica" w:cs="Arial" w:hint="eastAsia"/>
          <w:b/>
          <w:sz w:val="22"/>
          <w:szCs w:val="22"/>
        </w:rPr>
        <w:t>[2]</w:t>
      </w:r>
      <w:r w:rsidR="0063163C" w:rsidRPr="00412C10">
        <w:rPr>
          <w:rFonts w:ascii="Helvetica" w:hAnsi="Helvetica" w:cs="Arial"/>
          <w:sz w:val="22"/>
          <w:szCs w:val="22"/>
        </w:rPr>
        <w:t xml:space="preserve">. </w:t>
      </w:r>
      <w:r w:rsidR="00A95164">
        <w:rPr>
          <w:rFonts w:ascii="Helvetica" w:hAnsi="Helvetica" w:cs="Arial"/>
          <w:sz w:val="22"/>
          <w:szCs w:val="22"/>
        </w:rPr>
        <w:t>V</w:t>
      </w:r>
      <w:r w:rsidR="0063163C" w:rsidRPr="00412C10">
        <w:rPr>
          <w:rFonts w:ascii="Helvetica" w:hAnsi="Helvetica" w:cs="Arial"/>
          <w:sz w:val="22"/>
          <w:szCs w:val="22"/>
        </w:rPr>
        <w:t>ortex briefly</w:t>
      </w:r>
      <w:r w:rsidR="009533F6">
        <w:rPr>
          <w:rFonts w:ascii="Helvetica" w:hAnsi="Helvetica" w:cs="Arial"/>
          <w:sz w:val="22"/>
          <w:szCs w:val="22"/>
        </w:rPr>
        <w:t xml:space="preserve"> </w:t>
      </w:r>
      <w:r w:rsidR="009533F6" w:rsidRPr="009533F6">
        <w:rPr>
          <w:rFonts w:ascii="Helvetica" w:hAnsi="Helvetica" w:cs="Arial"/>
          <w:b/>
          <w:sz w:val="22"/>
          <w:szCs w:val="22"/>
        </w:rPr>
        <w:t>[3]</w:t>
      </w:r>
      <w:r w:rsidR="0063163C" w:rsidRPr="00412C10">
        <w:rPr>
          <w:rFonts w:ascii="Helvetica" w:hAnsi="Helvetica" w:cs="Arial"/>
          <w:sz w:val="22"/>
          <w:szCs w:val="22"/>
        </w:rPr>
        <w:t>, and incubate for</w:t>
      </w:r>
      <w:r w:rsidR="0063163C" w:rsidRPr="00667220">
        <w:rPr>
          <w:rFonts w:ascii="Helvetica" w:hAnsi="Helvetica" w:cs="Arial"/>
          <w:sz w:val="22"/>
          <w:szCs w:val="22"/>
        </w:rPr>
        <w:t xml:space="preserve"> 7 min</w:t>
      </w:r>
      <w:r w:rsidR="00C87991">
        <w:rPr>
          <w:rFonts w:ascii="Helvetica" w:hAnsi="Helvetica" w:cs="Arial" w:hint="eastAsia"/>
          <w:sz w:val="22"/>
          <w:szCs w:val="22"/>
        </w:rPr>
        <w:t>utes</w:t>
      </w:r>
      <w:r w:rsidR="0063163C" w:rsidRPr="00667220">
        <w:rPr>
          <w:rFonts w:ascii="Helvetica" w:hAnsi="Helvetica" w:cs="Arial"/>
          <w:sz w:val="22"/>
          <w:szCs w:val="22"/>
        </w:rPr>
        <w:t xml:space="preserve"> on a heating block at 100 </w:t>
      </w:r>
      <w:r w:rsidR="003A2A7E">
        <w:rPr>
          <w:rFonts w:ascii="Helvetica" w:hAnsi="Helvetica" w:cs="Arial" w:hint="eastAsia"/>
          <w:sz w:val="22"/>
          <w:szCs w:val="22"/>
        </w:rPr>
        <w:t xml:space="preserve">degrees Celsius </w:t>
      </w:r>
      <w:r w:rsidR="003A2A7E" w:rsidRPr="003A2A7E">
        <w:rPr>
          <w:rFonts w:ascii="Helvetica" w:hAnsi="Helvetica" w:cs="Arial" w:hint="eastAsia"/>
          <w:b/>
          <w:sz w:val="22"/>
          <w:szCs w:val="22"/>
        </w:rPr>
        <w:t>[</w:t>
      </w:r>
      <w:r w:rsidR="005A06C0">
        <w:rPr>
          <w:rFonts w:ascii="Helvetica" w:hAnsi="Helvetica" w:cs="Arial" w:hint="eastAsia"/>
          <w:b/>
          <w:sz w:val="22"/>
          <w:szCs w:val="22"/>
        </w:rPr>
        <w:t>4</w:t>
      </w:r>
      <w:r w:rsidR="003A2A7E" w:rsidRPr="003A2A7E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667220">
        <w:rPr>
          <w:rFonts w:ascii="Helvetica" w:hAnsi="Helvetica" w:cs="Arial"/>
          <w:sz w:val="22"/>
          <w:szCs w:val="22"/>
        </w:rPr>
        <w:t>.</w:t>
      </w:r>
    </w:p>
    <w:p w14:paraId="4B6F4E5A" w14:textId="77777777" w:rsidR="0063163C" w:rsidRDefault="00BA7162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picks a colony.</w:t>
      </w:r>
    </w:p>
    <w:p w14:paraId="081D9E14" w14:textId="6A664CCA" w:rsidR="00BA7162" w:rsidRDefault="00BA7162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</w:t>
      </w:r>
      <w:r w:rsidR="00A95164">
        <w:rPr>
          <w:rFonts w:ascii="Helvetica" w:hAnsi="Helvetica" w:cs="Arial" w:hint="eastAsia"/>
          <w:sz w:val="22"/>
          <w:szCs w:val="22"/>
        </w:rPr>
        <w:t>nt transfers to tube with water, and suspend</w:t>
      </w:r>
      <w:r w:rsidR="00C2523D">
        <w:rPr>
          <w:rFonts w:ascii="Helvetica" w:hAnsi="Helvetica" w:cs="Arial"/>
          <w:sz w:val="22"/>
          <w:szCs w:val="22"/>
        </w:rPr>
        <w:t>s</w:t>
      </w:r>
      <w:r w:rsidR="00A95164">
        <w:rPr>
          <w:rFonts w:ascii="Helvetica" w:hAnsi="Helvetica" w:cs="Arial" w:hint="eastAsia"/>
          <w:sz w:val="22"/>
          <w:szCs w:val="22"/>
        </w:rPr>
        <w:t>.</w:t>
      </w:r>
    </w:p>
    <w:p w14:paraId="341628B5" w14:textId="77777777" w:rsidR="00937A04" w:rsidRPr="00C05806" w:rsidRDefault="000C5A09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5806">
        <w:rPr>
          <w:rFonts w:ascii="Helvetica" w:hAnsi="Helvetica" w:cs="Arial" w:hint="eastAsia"/>
          <w:sz w:val="22"/>
          <w:szCs w:val="22"/>
        </w:rPr>
        <w:t>MED: Talent vortexes and places the tube</w:t>
      </w:r>
      <w:r w:rsidR="005B3DED" w:rsidRPr="00C05806">
        <w:rPr>
          <w:rFonts w:ascii="Helvetica" w:hAnsi="Helvetica" w:cs="Arial"/>
          <w:sz w:val="22"/>
          <w:szCs w:val="22"/>
        </w:rPr>
        <w:t xml:space="preserve"> onto rack with </w:t>
      </w:r>
      <w:r w:rsidR="00330A9E" w:rsidRPr="00C05806">
        <w:rPr>
          <w:rFonts w:ascii="Helvetica" w:hAnsi="Helvetica" w:cs="Arial"/>
          <w:sz w:val="22"/>
          <w:szCs w:val="22"/>
        </w:rPr>
        <w:t xml:space="preserve">previously </w:t>
      </w:r>
      <w:r w:rsidR="005B3DED" w:rsidRPr="00C05806">
        <w:rPr>
          <w:rFonts w:ascii="Helvetica" w:hAnsi="Helvetica" w:cs="Arial"/>
          <w:sz w:val="22"/>
          <w:szCs w:val="22"/>
        </w:rPr>
        <w:t>pr</w:t>
      </w:r>
      <w:r w:rsidR="00330A9E" w:rsidRPr="00C05806">
        <w:rPr>
          <w:rFonts w:ascii="Helvetica" w:hAnsi="Helvetica" w:cs="Arial"/>
          <w:sz w:val="22"/>
          <w:szCs w:val="22"/>
        </w:rPr>
        <w:t>epared tubes.</w:t>
      </w:r>
    </w:p>
    <w:p w14:paraId="73460E66" w14:textId="25ADB55E" w:rsidR="00BA7162" w:rsidRPr="00C05806" w:rsidRDefault="00937A04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5806">
        <w:rPr>
          <w:rFonts w:ascii="Helvetica" w:hAnsi="Helvetica" w:cs="Arial"/>
          <w:sz w:val="22"/>
          <w:szCs w:val="22"/>
        </w:rPr>
        <w:t>WIDE: Talent</w:t>
      </w:r>
      <w:r w:rsidR="00330A9E" w:rsidRPr="00C05806">
        <w:rPr>
          <w:rFonts w:ascii="Helvetica" w:hAnsi="Helvetica" w:cs="Arial"/>
          <w:sz w:val="22"/>
          <w:szCs w:val="22"/>
        </w:rPr>
        <w:t xml:space="preserve"> walks over to pre-heated heating block, </w:t>
      </w:r>
      <w:r w:rsidR="00605375" w:rsidRPr="00C05806">
        <w:rPr>
          <w:rFonts w:ascii="Helvetica" w:hAnsi="Helvetica" w:cs="Arial"/>
          <w:sz w:val="22"/>
          <w:szCs w:val="22"/>
        </w:rPr>
        <w:t>load the tubes and starts timer</w:t>
      </w:r>
      <w:r w:rsidR="000C5A09" w:rsidRPr="00C05806">
        <w:rPr>
          <w:rFonts w:ascii="Helvetica" w:hAnsi="Helvetica" w:cs="Arial" w:hint="eastAsia"/>
          <w:sz w:val="22"/>
          <w:szCs w:val="22"/>
        </w:rPr>
        <w:t>.</w:t>
      </w:r>
    </w:p>
    <w:p w14:paraId="61A3548A" w14:textId="29EF87D0" w:rsidR="0063163C" w:rsidRPr="00667220" w:rsidRDefault="008C2029" w:rsidP="006672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</w:t>
      </w:r>
      <w:r w:rsidR="00352725">
        <w:rPr>
          <w:rFonts w:ascii="Helvetica" w:hAnsi="Helvetica" w:cs="Arial" w:hint="eastAsia"/>
          <w:sz w:val="22"/>
          <w:szCs w:val="22"/>
        </w:rPr>
        <w:t>n</w:t>
      </w:r>
      <w:r>
        <w:rPr>
          <w:rFonts w:ascii="Helvetica" w:hAnsi="Helvetica" w:cs="Arial" w:hint="eastAsia"/>
          <w:sz w:val="22"/>
          <w:szCs w:val="22"/>
        </w:rPr>
        <w:t>, c</w:t>
      </w:r>
      <w:r w:rsidR="0063163C" w:rsidRPr="00667220">
        <w:rPr>
          <w:rFonts w:ascii="Helvetica" w:hAnsi="Helvetica" w:cs="Arial"/>
          <w:sz w:val="22"/>
          <w:szCs w:val="22"/>
        </w:rPr>
        <w:t>entrifuge at 16</w:t>
      </w:r>
      <w:r w:rsidR="00BE5E67">
        <w:rPr>
          <w:rFonts w:ascii="Helvetica" w:hAnsi="Helvetica" w:cs="Arial" w:hint="eastAsia"/>
          <w:sz w:val="22"/>
          <w:szCs w:val="22"/>
        </w:rPr>
        <w:t>,</w:t>
      </w:r>
      <w:r w:rsidR="0063163C" w:rsidRPr="00667220">
        <w:rPr>
          <w:rFonts w:ascii="Helvetica" w:hAnsi="Helvetica" w:cs="Arial"/>
          <w:sz w:val="22"/>
          <w:szCs w:val="22"/>
        </w:rPr>
        <w:t>000 g for 3 min</w:t>
      </w:r>
      <w:r>
        <w:rPr>
          <w:rFonts w:ascii="Helvetica" w:hAnsi="Helvetica" w:cs="Arial" w:hint="eastAsia"/>
          <w:sz w:val="22"/>
          <w:szCs w:val="22"/>
        </w:rPr>
        <w:t>utes</w:t>
      </w:r>
      <w:r w:rsidR="0063163C" w:rsidRPr="00667220">
        <w:rPr>
          <w:rFonts w:ascii="Helvetica" w:hAnsi="Helvetica" w:cs="Arial"/>
          <w:sz w:val="22"/>
          <w:szCs w:val="22"/>
        </w:rPr>
        <w:t xml:space="preserve"> </w:t>
      </w:r>
      <w:r w:rsidR="009D5E18" w:rsidRPr="009D5E18">
        <w:rPr>
          <w:rFonts w:ascii="Helvetica" w:hAnsi="Helvetica" w:cs="Arial" w:hint="eastAsia"/>
          <w:b/>
          <w:sz w:val="22"/>
          <w:szCs w:val="22"/>
        </w:rPr>
        <w:t>[1]</w:t>
      </w:r>
      <w:r w:rsidR="009D5E18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667220">
        <w:rPr>
          <w:rFonts w:ascii="Helvetica" w:hAnsi="Helvetica" w:cs="Arial"/>
          <w:sz w:val="22"/>
          <w:szCs w:val="22"/>
        </w:rPr>
        <w:t xml:space="preserve">and use a pipette to carefully transfer the supernatant </w:t>
      </w:r>
      <w:r w:rsidR="00B852B2" w:rsidRPr="00667220">
        <w:rPr>
          <w:rFonts w:ascii="Helvetica" w:hAnsi="Helvetica" w:cs="Arial"/>
          <w:sz w:val="22"/>
          <w:szCs w:val="22"/>
        </w:rPr>
        <w:t xml:space="preserve">template DNA </w:t>
      </w:r>
      <w:r w:rsidR="0063163C" w:rsidRPr="00667220">
        <w:rPr>
          <w:rFonts w:ascii="Helvetica" w:hAnsi="Helvetica" w:cs="Arial"/>
          <w:sz w:val="22"/>
          <w:szCs w:val="22"/>
        </w:rPr>
        <w:t>into empty 1.5 m</w:t>
      </w:r>
      <w:r w:rsidR="009D5E18">
        <w:rPr>
          <w:rFonts w:ascii="Helvetica" w:hAnsi="Helvetica" w:cs="Arial" w:hint="eastAsia"/>
          <w:sz w:val="22"/>
          <w:szCs w:val="22"/>
        </w:rPr>
        <w:t>illiliter</w:t>
      </w:r>
      <w:r w:rsidR="0063163C" w:rsidRPr="00667220">
        <w:rPr>
          <w:rFonts w:ascii="Helvetica" w:hAnsi="Helvetica" w:cs="Arial"/>
          <w:sz w:val="22"/>
          <w:szCs w:val="22"/>
        </w:rPr>
        <w:t xml:space="preserve"> centrifuge tube</w:t>
      </w:r>
      <w:r w:rsidR="00C361C4">
        <w:rPr>
          <w:rFonts w:ascii="Helvetica" w:hAnsi="Helvetica" w:cs="Arial"/>
          <w:sz w:val="22"/>
          <w:szCs w:val="22"/>
        </w:rPr>
        <w:t>s</w:t>
      </w:r>
      <w:r w:rsidR="009D5E18">
        <w:rPr>
          <w:rFonts w:ascii="Helvetica" w:hAnsi="Helvetica" w:cs="Arial" w:hint="eastAsia"/>
          <w:sz w:val="22"/>
          <w:szCs w:val="22"/>
        </w:rPr>
        <w:t xml:space="preserve"> </w:t>
      </w:r>
      <w:r w:rsidR="009D5E18" w:rsidRPr="009D5E18">
        <w:rPr>
          <w:rFonts w:ascii="Helvetica" w:hAnsi="Helvetica" w:cs="Arial" w:hint="eastAsia"/>
          <w:b/>
          <w:sz w:val="22"/>
          <w:szCs w:val="22"/>
        </w:rPr>
        <w:t>[2</w:t>
      </w:r>
      <w:r w:rsidR="00EC5338">
        <w:rPr>
          <w:rFonts w:ascii="Helvetica" w:hAnsi="Helvetica" w:cs="Arial" w:hint="eastAsia"/>
          <w:b/>
          <w:sz w:val="22"/>
          <w:szCs w:val="22"/>
        </w:rPr>
        <w:t>-TXT</w:t>
      </w:r>
      <w:r w:rsidR="009D5E18" w:rsidRPr="009D5E18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667220">
        <w:rPr>
          <w:rFonts w:ascii="Helvetica" w:hAnsi="Helvetica" w:cs="Arial"/>
          <w:sz w:val="22"/>
          <w:szCs w:val="22"/>
        </w:rPr>
        <w:t>. Proceed to next step or store</w:t>
      </w:r>
      <w:r w:rsidR="00C730A9">
        <w:rPr>
          <w:rFonts w:ascii="Helvetica" w:hAnsi="Helvetica" w:cs="Arial" w:hint="eastAsia"/>
          <w:sz w:val="22"/>
          <w:szCs w:val="22"/>
        </w:rPr>
        <w:t xml:space="preserve"> the DNA</w:t>
      </w:r>
      <w:r w:rsidR="0063163C" w:rsidRPr="00667220">
        <w:rPr>
          <w:rFonts w:ascii="Helvetica" w:hAnsi="Helvetica" w:cs="Arial"/>
          <w:sz w:val="22"/>
          <w:szCs w:val="22"/>
        </w:rPr>
        <w:t xml:space="preserve"> at </w:t>
      </w:r>
      <w:r w:rsidR="0074158A">
        <w:rPr>
          <w:rFonts w:ascii="Helvetica" w:hAnsi="Helvetica" w:cs="Arial"/>
          <w:sz w:val="22"/>
          <w:szCs w:val="22"/>
        </w:rPr>
        <w:t xml:space="preserve">minus </w:t>
      </w:r>
      <w:r w:rsidR="0063163C" w:rsidRPr="00667220">
        <w:rPr>
          <w:rFonts w:ascii="Helvetica" w:hAnsi="Helvetica" w:cs="Arial"/>
          <w:sz w:val="22"/>
          <w:szCs w:val="22"/>
        </w:rPr>
        <w:t xml:space="preserve">20 </w:t>
      </w:r>
      <w:r w:rsidR="00C730A9">
        <w:rPr>
          <w:rFonts w:ascii="Helvetica" w:hAnsi="Helvetica" w:cs="Arial" w:hint="eastAsia"/>
          <w:sz w:val="22"/>
          <w:szCs w:val="22"/>
        </w:rPr>
        <w:t>degrees Celsius</w:t>
      </w:r>
      <w:r w:rsidR="0063163C" w:rsidRPr="00667220">
        <w:rPr>
          <w:rFonts w:ascii="Helvetica" w:hAnsi="Helvetica" w:cs="Arial"/>
          <w:sz w:val="22"/>
          <w:szCs w:val="22"/>
        </w:rPr>
        <w:t xml:space="preserve"> </w:t>
      </w:r>
      <w:r w:rsidR="00C730A9" w:rsidRPr="00C730A9">
        <w:rPr>
          <w:rFonts w:ascii="Helvetica" w:hAnsi="Helvetica" w:cs="Arial" w:hint="eastAsia"/>
          <w:b/>
          <w:sz w:val="22"/>
          <w:szCs w:val="22"/>
        </w:rPr>
        <w:t>[3]</w:t>
      </w:r>
      <w:r w:rsidR="0063163C" w:rsidRPr="00667220">
        <w:rPr>
          <w:rFonts w:ascii="Helvetica" w:hAnsi="Helvetica" w:cs="Arial"/>
          <w:sz w:val="22"/>
          <w:szCs w:val="22"/>
        </w:rPr>
        <w:t>.</w:t>
      </w:r>
    </w:p>
    <w:p w14:paraId="51EF2B24" w14:textId="3898C195" w:rsidR="004A476D" w:rsidRPr="00667220" w:rsidRDefault="004A476D" w:rsidP="004A47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tube</w:t>
      </w:r>
      <w:r w:rsidR="00330A9E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into centrifuge.</w:t>
      </w:r>
    </w:p>
    <w:p w14:paraId="5F56EB54" w14:textId="421D697E" w:rsidR="004A476D" w:rsidRDefault="00FE7762" w:rsidP="004A47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4A476D">
        <w:rPr>
          <w:rFonts w:ascii="Helvetica" w:hAnsi="Helvetica" w:cs="Arial" w:hint="eastAsia"/>
          <w:sz w:val="22"/>
          <w:szCs w:val="22"/>
        </w:rPr>
        <w:t xml:space="preserve">: Talent </w:t>
      </w:r>
      <w:r>
        <w:rPr>
          <w:rFonts w:ascii="Helvetica" w:hAnsi="Helvetica" w:cs="Arial" w:hint="eastAsia"/>
          <w:sz w:val="22"/>
          <w:szCs w:val="22"/>
        </w:rPr>
        <w:t xml:space="preserve">transfers supernatant </w:t>
      </w:r>
      <w:r w:rsidR="00330A9E">
        <w:rPr>
          <w:rFonts w:ascii="Helvetica" w:hAnsi="Helvetica" w:cs="Arial"/>
          <w:sz w:val="22"/>
          <w:szCs w:val="22"/>
        </w:rPr>
        <w:t xml:space="preserve">from one of the tubes </w:t>
      </w:r>
      <w:r>
        <w:rPr>
          <w:rFonts w:ascii="Helvetica" w:hAnsi="Helvetica" w:cs="Arial" w:hint="eastAsia"/>
          <w:sz w:val="22"/>
          <w:szCs w:val="22"/>
        </w:rPr>
        <w:t>into another tube</w:t>
      </w:r>
      <w:r w:rsidR="004A476D">
        <w:rPr>
          <w:rFonts w:ascii="Helvetica" w:hAnsi="Helvetica" w:cs="Arial" w:hint="eastAsia"/>
          <w:sz w:val="22"/>
          <w:szCs w:val="22"/>
        </w:rPr>
        <w:t>.</w:t>
      </w:r>
      <w:r w:rsidR="00EC5338">
        <w:rPr>
          <w:rFonts w:ascii="Helvetica" w:hAnsi="Helvetica" w:cs="Arial" w:hint="eastAsia"/>
          <w:sz w:val="22"/>
          <w:szCs w:val="22"/>
        </w:rPr>
        <w:t xml:space="preserve"> </w:t>
      </w:r>
      <w:r w:rsidR="00EC5338" w:rsidRPr="00EC5338">
        <w:rPr>
          <w:rFonts w:ascii="Helvetica" w:hAnsi="Helvetica" w:cs="Arial" w:hint="eastAsia"/>
          <w:b/>
          <w:sz w:val="22"/>
          <w:szCs w:val="22"/>
        </w:rPr>
        <w:t>TEXT: template DNA</w:t>
      </w:r>
    </w:p>
    <w:p w14:paraId="248EDAE5" w14:textId="06305A65" w:rsidR="0063163C" w:rsidRPr="002369DE" w:rsidRDefault="00750A8A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</w:t>
      </w:r>
      <w:r w:rsidR="00BA7FA6">
        <w:rPr>
          <w:rFonts w:ascii="Helvetica" w:hAnsi="Helvetica" w:cs="Arial"/>
          <w:sz w:val="22"/>
          <w:szCs w:val="22"/>
        </w:rPr>
        <w:t xml:space="preserve"> rack containing all</w:t>
      </w:r>
      <w:r>
        <w:rPr>
          <w:rFonts w:ascii="Helvetica" w:hAnsi="Helvetica" w:cs="Arial" w:hint="eastAsia"/>
          <w:sz w:val="22"/>
          <w:szCs w:val="22"/>
        </w:rPr>
        <w:t xml:space="preserve"> the tube</w:t>
      </w:r>
      <w:r w:rsidR="00BA7FA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in </w:t>
      </w:r>
      <w:r w:rsidR="00D2089D">
        <w:rPr>
          <w:rFonts w:ascii="Helvetica" w:hAnsi="Helvetica" w:cs="Arial" w:hint="eastAsia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freezer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77053D1" w14:textId="77777777" w:rsidR="0063163C" w:rsidRPr="00201FCD" w:rsidRDefault="0063163C" w:rsidP="00201FC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369DE">
        <w:rPr>
          <w:rFonts w:ascii="Helvetica" w:hAnsi="Helvetica" w:cs="Arial"/>
          <w:b/>
          <w:sz w:val="22"/>
          <w:szCs w:val="22"/>
        </w:rPr>
        <w:t xml:space="preserve">Multiplex PCR </w:t>
      </w:r>
      <w:r w:rsidR="00BC348D">
        <w:rPr>
          <w:rFonts w:ascii="Helvetica" w:hAnsi="Helvetica" w:cs="Arial" w:hint="eastAsia"/>
          <w:b/>
          <w:sz w:val="22"/>
          <w:szCs w:val="22"/>
        </w:rPr>
        <w:t>S</w:t>
      </w:r>
      <w:r w:rsidRPr="002369DE">
        <w:rPr>
          <w:rFonts w:ascii="Helvetica" w:hAnsi="Helvetica" w:cs="Arial"/>
          <w:b/>
          <w:sz w:val="22"/>
          <w:szCs w:val="22"/>
        </w:rPr>
        <w:t xml:space="preserve">etup and </w:t>
      </w:r>
      <w:r w:rsidR="00BC348D">
        <w:rPr>
          <w:rFonts w:ascii="Helvetica" w:hAnsi="Helvetica" w:cs="Arial" w:hint="eastAsia"/>
          <w:b/>
          <w:sz w:val="22"/>
          <w:szCs w:val="22"/>
        </w:rPr>
        <w:t>C</w:t>
      </w:r>
      <w:r w:rsidRPr="002369DE">
        <w:rPr>
          <w:rFonts w:ascii="Helvetica" w:hAnsi="Helvetica" w:cs="Arial"/>
          <w:b/>
          <w:sz w:val="22"/>
          <w:szCs w:val="22"/>
        </w:rPr>
        <w:t xml:space="preserve">ycling </w:t>
      </w:r>
      <w:r w:rsidR="00BC348D">
        <w:rPr>
          <w:rFonts w:ascii="Helvetica" w:hAnsi="Helvetica" w:cs="Arial" w:hint="eastAsia"/>
          <w:b/>
          <w:sz w:val="22"/>
          <w:szCs w:val="22"/>
        </w:rPr>
        <w:t>C</w:t>
      </w:r>
      <w:r w:rsidRPr="002369DE">
        <w:rPr>
          <w:rFonts w:ascii="Helvetica" w:hAnsi="Helvetica" w:cs="Arial"/>
          <w:b/>
          <w:sz w:val="22"/>
          <w:szCs w:val="22"/>
        </w:rPr>
        <w:t>onditions</w:t>
      </w:r>
    </w:p>
    <w:p w14:paraId="7F471640" w14:textId="302EB1E4" w:rsidR="0069563F" w:rsidRPr="00C05806" w:rsidRDefault="003277F4" w:rsidP="007A05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master mixes, first calculate reagent volumes a</w:t>
      </w:r>
      <w:r w:rsidR="0064321C" w:rsidRPr="00C05806">
        <w:rPr>
          <w:rFonts w:ascii="Helvetica" w:hAnsi="Helvetica" w:cs="Arial"/>
          <w:sz w:val="22"/>
          <w:szCs w:val="22"/>
        </w:rPr>
        <w:t>ccording to the number of bacterial samples to be anal</w:t>
      </w:r>
      <w:r w:rsidR="00857ABF" w:rsidRPr="00C05806">
        <w:rPr>
          <w:rFonts w:ascii="Helvetica" w:hAnsi="Helvetica" w:cs="Arial"/>
          <w:sz w:val="22"/>
          <w:szCs w:val="22"/>
        </w:rPr>
        <w:t>yz</w:t>
      </w:r>
      <w:r w:rsidR="0064321C" w:rsidRPr="00C05806">
        <w:rPr>
          <w:rFonts w:ascii="Helvetica" w:hAnsi="Helvetica" w:cs="Arial"/>
          <w:sz w:val="22"/>
          <w:szCs w:val="22"/>
        </w:rPr>
        <w:t>ed</w:t>
      </w:r>
      <w:r w:rsidR="0063163C" w:rsidRPr="00C05806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also accounting for one negative and one positive control and a final 10% surplus volume </w:t>
      </w:r>
      <w:r w:rsidR="001C3D59" w:rsidRPr="00C05806">
        <w:rPr>
          <w:rFonts w:ascii="Helvetica" w:hAnsi="Helvetica" w:cs="Arial"/>
          <w:sz w:val="22"/>
          <w:szCs w:val="22"/>
        </w:rPr>
        <w:t>as detailed in the manuscript</w:t>
      </w:r>
      <w:r w:rsidR="001C3D59" w:rsidRPr="003277F4">
        <w:rPr>
          <w:rFonts w:ascii="Helvetica" w:hAnsi="Helvetica" w:cs="Arial"/>
          <w:b/>
          <w:sz w:val="22"/>
          <w:szCs w:val="22"/>
        </w:rPr>
        <w:t xml:space="preserve"> </w:t>
      </w:r>
      <w:r w:rsidRPr="003277F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075912" w:rsidRPr="00075912">
        <w:rPr>
          <w:rFonts w:ascii="Helvetica" w:hAnsi="Helvetica" w:cs="Arial"/>
          <w:sz w:val="22"/>
          <w:szCs w:val="22"/>
        </w:rPr>
        <w:t xml:space="preserve"> </w:t>
      </w:r>
      <w:r w:rsidR="00075912" w:rsidRPr="00C2105F">
        <w:rPr>
          <w:rFonts w:ascii="Helvetica" w:hAnsi="Helvetica" w:cs="Arial"/>
          <w:sz w:val="22"/>
          <w:szCs w:val="22"/>
        </w:rPr>
        <w:t>Note that different primer concentrations are used</w:t>
      </w:r>
      <w:r w:rsidR="00075912" w:rsidRPr="00C2105F">
        <w:rPr>
          <w:rFonts w:ascii="Helvetica" w:hAnsi="Helvetica" w:cs="Arial" w:hint="eastAsia"/>
          <w:sz w:val="22"/>
          <w:szCs w:val="22"/>
        </w:rPr>
        <w:t xml:space="preserve"> </w:t>
      </w:r>
      <w:r w:rsidR="00075912" w:rsidRPr="00C2105F">
        <w:rPr>
          <w:rFonts w:ascii="Helvetica" w:hAnsi="Helvetica" w:cs="Arial" w:hint="eastAsia"/>
          <w:b/>
          <w:sz w:val="22"/>
          <w:szCs w:val="22"/>
        </w:rPr>
        <w:t>[</w:t>
      </w:r>
      <w:r w:rsidR="00075912" w:rsidRPr="00C2105F">
        <w:rPr>
          <w:rFonts w:ascii="Helvetica" w:hAnsi="Helvetica" w:cs="Arial"/>
          <w:b/>
          <w:sz w:val="22"/>
          <w:szCs w:val="22"/>
        </w:rPr>
        <w:t>2</w:t>
      </w:r>
      <w:r w:rsidR="00075912" w:rsidRPr="00C2105F">
        <w:rPr>
          <w:rFonts w:ascii="Helvetica" w:hAnsi="Helvetica" w:cs="Arial" w:hint="eastAsia"/>
          <w:b/>
          <w:sz w:val="22"/>
          <w:szCs w:val="22"/>
        </w:rPr>
        <w:t>-LM]</w:t>
      </w:r>
    </w:p>
    <w:p w14:paraId="4461E3FC" w14:textId="656E8E3D" w:rsidR="00F22D69" w:rsidRPr="00BB6210" w:rsidRDefault="00BB6210" w:rsidP="007668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</w:t>
      </w:r>
      <w:r w:rsidR="00766801" w:rsidRPr="00C05806">
        <w:rPr>
          <w:rFonts w:ascii="Helvetica" w:hAnsi="Helvetica" w:cs="Arial" w:hint="eastAsia"/>
          <w:sz w:val="22"/>
          <w:szCs w:val="22"/>
        </w:rPr>
        <w:t xml:space="preserve">: </w:t>
      </w:r>
      <w:ins w:id="1" w:author="Gulla, Snorre" w:date="2019-04-26T09:52:00Z">
        <w:r w:rsidR="009E3C90">
          <w:rPr>
            <w:rFonts w:ascii="Helvetica" w:hAnsi="Helvetica" w:cs="Arial"/>
            <w:sz w:val="22"/>
            <w:szCs w:val="22"/>
          </w:rPr>
          <w:t>Screen showing excel spreadsheet</w:t>
        </w:r>
      </w:ins>
      <w:ins w:id="2" w:author="Gulla, Snorre" w:date="2019-04-26T10:00:00Z">
        <w:r w:rsidR="00A85767">
          <w:rPr>
            <w:rFonts w:ascii="Helvetica" w:hAnsi="Helvetica" w:cs="Arial"/>
            <w:sz w:val="22"/>
            <w:szCs w:val="22"/>
          </w:rPr>
          <w:t xml:space="preserve"> with example calculations</w:t>
        </w:r>
      </w:ins>
      <w:ins w:id="3" w:author="Gulla, Snorre" w:date="2019-04-26T10:01:00Z">
        <w:r w:rsidR="005000F2">
          <w:rPr>
            <w:rFonts w:ascii="Helvetica" w:hAnsi="Helvetica" w:cs="Arial"/>
            <w:sz w:val="22"/>
            <w:szCs w:val="22"/>
          </w:rPr>
          <w:t xml:space="preserve"> already plotted</w:t>
        </w:r>
      </w:ins>
      <w:del w:id="4" w:author="Gulla, Snorre" w:date="2019-04-26T09:52:00Z">
        <w:r w:rsidR="00F22D69" w:rsidDel="009E3C90">
          <w:rPr>
            <w:rFonts w:ascii="Helvetica" w:hAnsi="Helvetica" w:cs="Arial"/>
            <w:sz w:val="22"/>
            <w:szCs w:val="22"/>
          </w:rPr>
          <w:delText xml:space="preserve">Talent does the calculation </w:delText>
        </w:r>
        <w:r w:rsidRPr="00BB6210" w:rsidDel="009E3C90">
          <w:rPr>
            <w:rFonts w:ascii="Helvetica" w:hAnsi="Helvetica" w:cs="Arial"/>
            <w:sz w:val="22"/>
            <w:szCs w:val="22"/>
          </w:rPr>
          <w:delText>in an Excel spreadsheet</w:delText>
        </w:r>
      </w:del>
      <w:r>
        <w:rPr>
          <w:rFonts w:ascii="Helvetica" w:hAnsi="Helvetica" w:cs="Arial"/>
          <w:sz w:val="22"/>
          <w:szCs w:val="22"/>
        </w:rPr>
        <w:t>.</w:t>
      </w:r>
    </w:p>
    <w:p w14:paraId="2AED8CF4" w14:textId="6C4F229B" w:rsidR="00075912" w:rsidRPr="00075912" w:rsidRDefault="00075912" w:rsidP="007668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Table 1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770862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 row 5-9, 10-14 with different colors.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Circle cells E5-E9 and E10-E14, one group after another group.</w:t>
      </w:r>
    </w:p>
    <w:p w14:paraId="05BCFB73" w14:textId="4B8A8441" w:rsidR="00F30433" w:rsidRPr="00862FF5" w:rsidRDefault="007A16C6" w:rsidP="00862FF5">
      <w:pPr>
        <w:numPr>
          <w:ilvl w:val="1"/>
          <w:numId w:val="12"/>
        </w:numPr>
        <w:spacing w:before="240"/>
        <w:outlineLvl w:val="0"/>
        <w:rPr>
          <w:rFonts w:eastAsia="Times New Roman"/>
        </w:rPr>
      </w:pPr>
      <w:r w:rsidRPr="00C2105F">
        <w:rPr>
          <w:rFonts w:ascii="Helvetica" w:hAnsi="Helvetica" w:cs="Arial"/>
          <w:sz w:val="22"/>
          <w:szCs w:val="22"/>
        </w:rPr>
        <w:t xml:space="preserve">In </w:t>
      </w:r>
      <w:r w:rsidR="00862FF5">
        <w:rPr>
          <w:rFonts w:ascii="Helvetica" w:hAnsi="Helvetica" w:cs="Arial"/>
          <w:sz w:val="22"/>
          <w:szCs w:val="22"/>
        </w:rPr>
        <w:t xml:space="preserve">two </w:t>
      </w:r>
      <w:r w:rsidRPr="00C2105F">
        <w:rPr>
          <w:rFonts w:ascii="Helvetica" w:hAnsi="Helvetica" w:cs="Arial"/>
          <w:sz w:val="22"/>
          <w:szCs w:val="22"/>
        </w:rPr>
        <w:t>separate centrifuge tubes,</w:t>
      </w:r>
      <w:r w:rsidR="00862FF5" w:rsidRPr="00862FF5">
        <w:rPr>
          <w:rFonts w:ascii="Helvetica" w:hAnsi="Helvetica" w:cs="Arial"/>
          <w:sz w:val="22"/>
          <w:szCs w:val="22"/>
        </w:rPr>
        <w:t xml:space="preserve"> one per PCR assay,</w:t>
      </w:r>
      <w:r w:rsidRPr="00C2105F">
        <w:rPr>
          <w:rFonts w:ascii="Helvetica" w:hAnsi="Helvetica" w:cs="Arial"/>
          <w:sz w:val="22"/>
          <w:szCs w:val="22"/>
        </w:rPr>
        <w:t xml:space="preserve"> add Multiplex PCR Plus Master Mix, primers and RNase-free water </w:t>
      </w:r>
      <w:r w:rsidRPr="00C2105F">
        <w:rPr>
          <w:rFonts w:ascii="Helvetica" w:hAnsi="Helvetica" w:cs="Arial"/>
          <w:b/>
          <w:sz w:val="22"/>
          <w:szCs w:val="22"/>
        </w:rPr>
        <w:t>[1]</w:t>
      </w:r>
      <w:r w:rsidRPr="00C2105F">
        <w:rPr>
          <w:rFonts w:ascii="Helvetica" w:hAnsi="Helvetica" w:cs="Arial"/>
          <w:sz w:val="22"/>
          <w:szCs w:val="22"/>
        </w:rPr>
        <w:t>.</w:t>
      </w:r>
    </w:p>
    <w:p w14:paraId="7483F78E" w14:textId="7AC25FA8" w:rsidR="00F30433" w:rsidRPr="002D0315" w:rsidRDefault="00B71E2C" w:rsidP="00972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2D0315" w:rsidRPr="00C05806">
        <w:rPr>
          <w:rFonts w:ascii="Helvetica" w:hAnsi="Helvetica" w:cs="Arial" w:hint="eastAsia"/>
          <w:sz w:val="22"/>
          <w:szCs w:val="22"/>
        </w:rPr>
        <w:t>Talen</w:t>
      </w:r>
      <w:r w:rsidR="002D0315">
        <w:rPr>
          <w:rFonts w:ascii="Helvetica" w:hAnsi="Helvetica" w:cs="Arial" w:hint="eastAsia"/>
          <w:sz w:val="22"/>
          <w:szCs w:val="22"/>
        </w:rPr>
        <w:t>t adds solutions into two tubes</w:t>
      </w:r>
      <w:r w:rsidR="00C35EBF" w:rsidRPr="002D0315">
        <w:rPr>
          <w:rFonts w:ascii="Helvetica" w:hAnsi="Helvetica" w:cs="Arial"/>
          <w:sz w:val="22"/>
          <w:szCs w:val="22"/>
        </w:rPr>
        <w:t>.</w:t>
      </w:r>
    </w:p>
    <w:p w14:paraId="53924B07" w14:textId="7CEDB7ED" w:rsidR="002E58CF" w:rsidRPr="005C6EC3" w:rsidRDefault="002E58CF" w:rsidP="002E58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EC3">
        <w:rPr>
          <w:rFonts w:ascii="Helvetica" w:hAnsi="Helvetica" w:cs="Arial"/>
          <w:sz w:val="22"/>
          <w:szCs w:val="22"/>
        </w:rPr>
        <w:t>Vortex the prepared master mixes gently at low speed</w:t>
      </w:r>
      <w:r w:rsidRPr="005C6EC3">
        <w:rPr>
          <w:rFonts w:ascii="Helvetica" w:hAnsi="Helvetica" w:cs="Arial" w:hint="eastAsia"/>
          <w:sz w:val="22"/>
          <w:szCs w:val="22"/>
        </w:rPr>
        <w:t xml:space="preserve"> </w:t>
      </w:r>
      <w:r w:rsidRPr="005C6EC3">
        <w:rPr>
          <w:rFonts w:ascii="Helvetica" w:hAnsi="Helvetica" w:cs="Arial" w:hint="eastAsia"/>
          <w:b/>
          <w:sz w:val="22"/>
          <w:szCs w:val="22"/>
        </w:rPr>
        <w:t>[</w:t>
      </w:r>
      <w:r w:rsidR="00037D11" w:rsidRPr="005C6EC3">
        <w:rPr>
          <w:rFonts w:ascii="Helvetica" w:hAnsi="Helvetica" w:cs="Arial"/>
          <w:b/>
          <w:sz w:val="22"/>
          <w:szCs w:val="22"/>
        </w:rPr>
        <w:t>1</w:t>
      </w:r>
      <w:r w:rsidRPr="005C6EC3">
        <w:rPr>
          <w:rFonts w:ascii="Helvetica" w:hAnsi="Helvetica" w:cs="Arial" w:hint="eastAsia"/>
          <w:b/>
          <w:sz w:val="22"/>
          <w:szCs w:val="22"/>
        </w:rPr>
        <w:t>]</w:t>
      </w:r>
      <w:r w:rsidR="001F000B" w:rsidRPr="005C6EC3">
        <w:rPr>
          <w:rFonts w:ascii="Helvetica" w:hAnsi="Helvetica" w:cs="Arial"/>
          <w:sz w:val="22"/>
          <w:szCs w:val="22"/>
        </w:rPr>
        <w:t xml:space="preserve">, and then </w:t>
      </w:r>
      <w:r w:rsidR="001F000B" w:rsidRPr="005C6EC3">
        <w:rPr>
          <w:rFonts w:ascii="Helvetica" w:hAnsi="Helvetica" w:cs="Arial" w:hint="eastAsia"/>
          <w:sz w:val="22"/>
          <w:szCs w:val="22"/>
        </w:rPr>
        <w:t>d</w:t>
      </w:r>
      <w:r w:rsidR="008C15BF" w:rsidRPr="005C6EC3">
        <w:rPr>
          <w:rFonts w:ascii="Helvetica" w:hAnsi="Helvetica" w:cs="Arial"/>
          <w:sz w:val="22"/>
          <w:szCs w:val="22"/>
        </w:rPr>
        <w:t xml:space="preserve">istribute 22 </w:t>
      </w:r>
      <w:r w:rsidR="00A84E2F" w:rsidRPr="005C6EC3">
        <w:rPr>
          <w:rFonts w:ascii="Helvetica" w:hAnsi="Helvetica" w:cs="Arial"/>
          <w:sz w:val="22"/>
          <w:szCs w:val="22"/>
        </w:rPr>
        <w:t>microliters</w:t>
      </w:r>
      <w:r w:rsidR="008C15BF" w:rsidRPr="005C6EC3">
        <w:rPr>
          <w:rFonts w:ascii="Helvetica" w:hAnsi="Helvetica" w:cs="Arial"/>
          <w:sz w:val="22"/>
          <w:szCs w:val="22"/>
        </w:rPr>
        <w:t xml:space="preserve"> of each master mix separately into individual wells on </w:t>
      </w:r>
      <w:r w:rsidR="00B03FF2" w:rsidRPr="005C6EC3">
        <w:rPr>
          <w:rFonts w:ascii="Helvetica" w:hAnsi="Helvetica" w:cs="Arial" w:hint="eastAsia"/>
          <w:sz w:val="22"/>
          <w:szCs w:val="22"/>
        </w:rPr>
        <w:t xml:space="preserve">either </w:t>
      </w:r>
      <w:r w:rsidR="008C15BF" w:rsidRPr="005C6EC3">
        <w:rPr>
          <w:rFonts w:ascii="Helvetica" w:hAnsi="Helvetica" w:cs="Arial"/>
          <w:sz w:val="22"/>
          <w:szCs w:val="22"/>
        </w:rPr>
        <w:t>PCR strips</w:t>
      </w:r>
      <w:r w:rsidR="00B03FF2" w:rsidRPr="005C6EC3">
        <w:rPr>
          <w:rFonts w:ascii="Helvetica" w:hAnsi="Helvetica" w:cs="Arial" w:hint="eastAsia"/>
          <w:sz w:val="22"/>
          <w:szCs w:val="22"/>
        </w:rPr>
        <w:t xml:space="preserve"> or plates</w:t>
      </w:r>
      <w:r w:rsidR="008C15BF" w:rsidRPr="005C6EC3">
        <w:rPr>
          <w:rFonts w:ascii="Helvetica" w:hAnsi="Helvetica" w:cs="Arial"/>
          <w:sz w:val="22"/>
          <w:szCs w:val="22"/>
        </w:rPr>
        <w:t xml:space="preserve"> </w:t>
      </w:r>
      <w:r w:rsidR="00D225AD" w:rsidRPr="005C6EC3">
        <w:rPr>
          <w:rFonts w:ascii="Helvetica" w:hAnsi="Helvetica" w:cs="Arial" w:hint="eastAsia"/>
          <w:b/>
          <w:sz w:val="22"/>
          <w:szCs w:val="22"/>
        </w:rPr>
        <w:t>[2</w:t>
      </w:r>
      <w:r w:rsidR="00D87FB2" w:rsidRPr="005C6EC3">
        <w:rPr>
          <w:rFonts w:ascii="Helvetica" w:hAnsi="Helvetica" w:cs="Arial" w:hint="eastAsia"/>
          <w:b/>
          <w:sz w:val="22"/>
          <w:szCs w:val="22"/>
        </w:rPr>
        <w:t>]</w:t>
      </w:r>
      <w:r w:rsidR="001440DA" w:rsidRPr="005C6EC3">
        <w:rPr>
          <w:rFonts w:ascii="Helvetica" w:hAnsi="Helvetica" w:cs="Arial" w:hint="eastAsia"/>
          <w:sz w:val="22"/>
          <w:szCs w:val="22"/>
        </w:rPr>
        <w:t>.</w:t>
      </w:r>
    </w:p>
    <w:p w14:paraId="74EA8B7B" w14:textId="27CF2B90" w:rsidR="002E58CF" w:rsidRPr="005C6EC3" w:rsidRDefault="002E58CF" w:rsidP="002E58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EC3">
        <w:rPr>
          <w:rFonts w:ascii="Helvetica" w:hAnsi="Helvetica" w:cs="Arial" w:hint="eastAsia"/>
          <w:sz w:val="22"/>
          <w:szCs w:val="22"/>
        </w:rPr>
        <w:t>MED: Talent vortexes the tube</w:t>
      </w:r>
      <w:r w:rsidR="001A3475" w:rsidRPr="005C6EC3">
        <w:rPr>
          <w:rFonts w:ascii="Helvetica" w:hAnsi="Helvetica" w:cs="Arial"/>
          <w:sz w:val="22"/>
          <w:szCs w:val="22"/>
        </w:rPr>
        <w:t>s</w:t>
      </w:r>
      <w:r w:rsidRPr="005C6EC3">
        <w:rPr>
          <w:rFonts w:ascii="Helvetica" w:hAnsi="Helvetica" w:cs="Arial" w:hint="eastAsia"/>
          <w:sz w:val="22"/>
          <w:szCs w:val="22"/>
        </w:rPr>
        <w:t>.</w:t>
      </w:r>
    </w:p>
    <w:p w14:paraId="64F5DF93" w14:textId="586E91B3" w:rsidR="002E15C7" w:rsidRDefault="002E15C7" w:rsidP="002E58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mix</w:t>
      </w:r>
      <w:r w:rsidR="001A3475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 w:hint="eastAsia"/>
          <w:sz w:val="22"/>
          <w:szCs w:val="22"/>
        </w:rPr>
        <w:t xml:space="preserve"> into </w:t>
      </w:r>
      <w:r w:rsidR="008B1DE4">
        <w:rPr>
          <w:rFonts w:ascii="Helvetica" w:hAnsi="Helvetica" w:cs="Arial" w:hint="eastAsia"/>
          <w:sz w:val="22"/>
          <w:szCs w:val="22"/>
        </w:rPr>
        <w:t>PCR strips/</w:t>
      </w:r>
      <w:r>
        <w:rPr>
          <w:rFonts w:ascii="Helvetica" w:hAnsi="Helvetica" w:cs="Arial" w:hint="eastAsia"/>
          <w:sz w:val="22"/>
          <w:szCs w:val="22"/>
        </w:rPr>
        <w:t>wells.</w:t>
      </w:r>
    </w:p>
    <w:p w14:paraId="478EE7D6" w14:textId="196720FB" w:rsidR="0063163C" w:rsidRPr="00201FCD" w:rsidRDefault="002528BD" w:rsidP="00201F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Then, </w:t>
      </w:r>
      <w:r w:rsidR="0063163C" w:rsidRPr="00201FCD">
        <w:rPr>
          <w:rFonts w:ascii="Helvetica" w:hAnsi="Helvetica" w:cs="Arial"/>
          <w:sz w:val="22"/>
          <w:szCs w:val="22"/>
        </w:rPr>
        <w:t xml:space="preserve">add 3 </w:t>
      </w:r>
      <w:r>
        <w:rPr>
          <w:rFonts w:ascii="Helvetica" w:hAnsi="Helvetica" w:cs="Arial"/>
          <w:sz w:val="22"/>
          <w:szCs w:val="22"/>
        </w:rPr>
        <w:t>microliters</w:t>
      </w:r>
      <w:r w:rsidR="0063163C" w:rsidRPr="00201FCD">
        <w:rPr>
          <w:rFonts w:ascii="Helvetica" w:hAnsi="Helvetica" w:cs="Arial"/>
          <w:sz w:val="22"/>
          <w:szCs w:val="22"/>
        </w:rPr>
        <w:t xml:space="preserve"> of </w:t>
      </w:r>
      <w:r w:rsidR="00EC5338">
        <w:rPr>
          <w:rFonts w:ascii="Helvetica" w:hAnsi="Helvetica" w:cs="Arial" w:hint="eastAsia"/>
          <w:sz w:val="22"/>
          <w:szCs w:val="22"/>
        </w:rPr>
        <w:t xml:space="preserve">the prepared </w:t>
      </w:r>
      <w:r>
        <w:rPr>
          <w:rFonts w:ascii="Helvetica" w:hAnsi="Helvetica" w:cs="Arial" w:hint="eastAsia"/>
          <w:sz w:val="22"/>
          <w:szCs w:val="22"/>
        </w:rPr>
        <w:t xml:space="preserve">DNA </w:t>
      </w:r>
      <w:r w:rsidR="0063163C" w:rsidRPr="00201FCD">
        <w:rPr>
          <w:rFonts w:ascii="Helvetica" w:hAnsi="Helvetica" w:cs="Arial"/>
          <w:sz w:val="22"/>
          <w:szCs w:val="22"/>
        </w:rPr>
        <w:t>template to each</w:t>
      </w:r>
      <w:r w:rsidR="008056E3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201FCD">
        <w:rPr>
          <w:rFonts w:ascii="Helvetica" w:hAnsi="Helvetica" w:cs="Arial"/>
          <w:sz w:val="22"/>
          <w:szCs w:val="22"/>
        </w:rPr>
        <w:t>well</w:t>
      </w:r>
      <w:r w:rsidR="004F072A">
        <w:rPr>
          <w:rFonts w:ascii="Helvetica" w:hAnsi="Helvetica" w:cs="Arial"/>
          <w:sz w:val="22"/>
          <w:szCs w:val="22"/>
        </w:rPr>
        <w:t xml:space="preserve"> containing master mix. </w:t>
      </w:r>
      <w:r w:rsidR="008B2939">
        <w:rPr>
          <w:rFonts w:ascii="Helvetica" w:hAnsi="Helvetica" w:cs="Arial"/>
          <w:sz w:val="22"/>
          <w:szCs w:val="22"/>
        </w:rPr>
        <w:t>T</w:t>
      </w:r>
      <w:r w:rsidR="004F072A">
        <w:rPr>
          <w:rFonts w:ascii="Helvetica" w:hAnsi="Helvetica" w:cs="Arial"/>
          <w:sz w:val="22"/>
          <w:szCs w:val="22"/>
        </w:rPr>
        <w:t>wo wells per</w:t>
      </w:r>
      <w:r w:rsidR="00037D11">
        <w:rPr>
          <w:rFonts w:ascii="Helvetica" w:hAnsi="Helvetica" w:cs="Arial"/>
          <w:sz w:val="22"/>
          <w:szCs w:val="22"/>
        </w:rPr>
        <w:t xml:space="preserve"> bacterial</w:t>
      </w:r>
      <w:r w:rsidR="004F072A">
        <w:rPr>
          <w:rFonts w:ascii="Helvetica" w:hAnsi="Helvetica" w:cs="Arial"/>
          <w:sz w:val="22"/>
          <w:szCs w:val="22"/>
        </w:rPr>
        <w:t xml:space="preserve"> sample</w:t>
      </w:r>
      <w:r w:rsidR="00FE1C79">
        <w:rPr>
          <w:rFonts w:ascii="Helvetica" w:hAnsi="Helvetica" w:cs="Arial"/>
          <w:sz w:val="22"/>
          <w:szCs w:val="22"/>
        </w:rPr>
        <w:t>; one for each assay</w:t>
      </w:r>
      <w:r w:rsidR="001A1EE7">
        <w:rPr>
          <w:rFonts w:ascii="Helvetica" w:hAnsi="Helvetica" w:cs="Arial" w:hint="eastAsia"/>
          <w:sz w:val="22"/>
          <w:szCs w:val="22"/>
        </w:rPr>
        <w:t xml:space="preserve"> </w:t>
      </w:r>
      <w:r w:rsidR="001A1EE7" w:rsidRPr="001A1EE7">
        <w:rPr>
          <w:rFonts w:ascii="Helvetica" w:hAnsi="Helvetica" w:cs="Arial" w:hint="eastAsia"/>
          <w:b/>
          <w:sz w:val="22"/>
          <w:szCs w:val="22"/>
        </w:rPr>
        <w:t>[1]</w:t>
      </w:r>
      <w:r w:rsidR="001A1EE7">
        <w:rPr>
          <w:rFonts w:ascii="Helvetica" w:hAnsi="Helvetica" w:cs="Arial" w:hint="eastAsia"/>
          <w:sz w:val="22"/>
          <w:szCs w:val="22"/>
        </w:rPr>
        <w:t>.</w:t>
      </w:r>
      <w:r w:rsidR="0063163C" w:rsidRPr="00201FCD">
        <w:rPr>
          <w:rFonts w:ascii="Helvetica" w:hAnsi="Helvetica" w:cs="Arial"/>
          <w:sz w:val="22"/>
          <w:szCs w:val="22"/>
        </w:rPr>
        <w:t xml:space="preserve"> </w:t>
      </w:r>
      <w:r w:rsidR="00915768">
        <w:rPr>
          <w:rFonts w:ascii="Helvetica" w:hAnsi="Helvetica" w:cs="Arial" w:hint="eastAsia"/>
          <w:sz w:val="22"/>
          <w:szCs w:val="22"/>
        </w:rPr>
        <w:t>U</w:t>
      </w:r>
      <w:r w:rsidR="00915768" w:rsidRPr="00201FCD">
        <w:rPr>
          <w:rFonts w:ascii="Helvetica" w:hAnsi="Helvetica" w:cs="Arial"/>
          <w:sz w:val="22"/>
          <w:szCs w:val="22"/>
        </w:rPr>
        <w:t xml:space="preserve">se DNA from a verified </w:t>
      </w:r>
      <w:r w:rsidR="00915768" w:rsidRPr="008056E3">
        <w:rPr>
          <w:rFonts w:ascii="Helvetica" w:hAnsi="Helvetica" w:cs="Arial"/>
          <w:i/>
          <w:sz w:val="22"/>
          <w:szCs w:val="22"/>
        </w:rPr>
        <w:t>Y</w:t>
      </w:r>
      <w:r w:rsidR="00BD19E9">
        <w:rPr>
          <w:rFonts w:ascii="Helvetica" w:hAnsi="Helvetica" w:cs="Arial"/>
          <w:i/>
          <w:sz w:val="22"/>
          <w:szCs w:val="22"/>
        </w:rPr>
        <w:t>ersinia</w:t>
      </w:r>
      <w:r w:rsidR="00BD19E9" w:rsidRPr="008056E3">
        <w:rPr>
          <w:rFonts w:ascii="Helvetica" w:hAnsi="Helvetica" w:cs="Arial"/>
          <w:i/>
          <w:sz w:val="22"/>
          <w:szCs w:val="22"/>
        </w:rPr>
        <w:t xml:space="preserve"> </w:t>
      </w:r>
      <w:r w:rsidR="00915768" w:rsidRPr="008056E3">
        <w:rPr>
          <w:rFonts w:ascii="Helvetica" w:hAnsi="Helvetica" w:cs="Arial"/>
          <w:i/>
          <w:sz w:val="22"/>
          <w:szCs w:val="22"/>
        </w:rPr>
        <w:t>ruckeri</w:t>
      </w:r>
      <w:r w:rsidR="00915768" w:rsidRPr="00201FCD">
        <w:rPr>
          <w:rFonts w:ascii="Helvetica" w:hAnsi="Helvetica" w:cs="Arial"/>
          <w:sz w:val="22"/>
          <w:szCs w:val="22"/>
        </w:rPr>
        <w:t xml:space="preserve"> strain</w:t>
      </w:r>
      <w:r w:rsidR="00915768">
        <w:rPr>
          <w:rFonts w:ascii="Helvetica" w:hAnsi="Helvetica" w:cs="Arial" w:hint="eastAsia"/>
          <w:sz w:val="22"/>
          <w:szCs w:val="22"/>
        </w:rPr>
        <w:t xml:space="preserve"> f</w:t>
      </w:r>
      <w:r w:rsidR="0063163C" w:rsidRPr="00201FCD">
        <w:rPr>
          <w:rFonts w:ascii="Helvetica" w:hAnsi="Helvetica" w:cs="Arial"/>
          <w:sz w:val="22"/>
          <w:szCs w:val="22"/>
        </w:rPr>
        <w:t xml:space="preserve">or positive </w:t>
      </w:r>
      <w:r w:rsidR="00915768">
        <w:rPr>
          <w:rFonts w:ascii="Helvetica" w:hAnsi="Helvetica" w:cs="Arial" w:hint="eastAsia"/>
          <w:sz w:val="22"/>
          <w:szCs w:val="22"/>
        </w:rPr>
        <w:t>control</w:t>
      </w:r>
      <w:r w:rsidR="007E628D">
        <w:rPr>
          <w:rFonts w:ascii="Helvetica" w:hAnsi="Helvetica" w:cs="Arial" w:hint="eastAsia"/>
          <w:sz w:val="22"/>
          <w:szCs w:val="22"/>
        </w:rPr>
        <w:t xml:space="preserve"> </w:t>
      </w:r>
      <w:r w:rsidR="007E628D" w:rsidRPr="007E628D">
        <w:rPr>
          <w:rFonts w:ascii="Helvetica" w:hAnsi="Helvetica" w:cs="Arial" w:hint="eastAsia"/>
          <w:b/>
          <w:sz w:val="22"/>
          <w:szCs w:val="22"/>
        </w:rPr>
        <w:t>[2]</w:t>
      </w:r>
      <w:r w:rsidR="00915768">
        <w:rPr>
          <w:rFonts w:ascii="Helvetica" w:hAnsi="Helvetica" w:cs="Arial" w:hint="eastAsia"/>
          <w:sz w:val="22"/>
          <w:szCs w:val="22"/>
        </w:rPr>
        <w:t xml:space="preserve">, </w:t>
      </w:r>
      <w:r w:rsidR="0063163C" w:rsidRPr="00201FCD">
        <w:rPr>
          <w:rFonts w:ascii="Helvetica" w:hAnsi="Helvetica" w:cs="Arial"/>
          <w:sz w:val="22"/>
          <w:szCs w:val="22"/>
        </w:rPr>
        <w:t xml:space="preserve">and </w:t>
      </w:r>
      <w:r w:rsidR="007E628D" w:rsidRPr="00201FCD">
        <w:rPr>
          <w:rFonts w:ascii="Helvetica" w:hAnsi="Helvetica" w:cs="Arial"/>
          <w:sz w:val="22"/>
          <w:szCs w:val="22"/>
        </w:rPr>
        <w:t xml:space="preserve">ultrapurified water </w:t>
      </w:r>
      <w:r w:rsidR="007E628D">
        <w:rPr>
          <w:rFonts w:ascii="Helvetica" w:hAnsi="Helvetica" w:cs="Arial" w:hint="eastAsia"/>
          <w:sz w:val="22"/>
          <w:szCs w:val="22"/>
        </w:rPr>
        <w:t xml:space="preserve">for </w:t>
      </w:r>
      <w:r w:rsidR="007E628D">
        <w:rPr>
          <w:rFonts w:ascii="Helvetica" w:hAnsi="Helvetica" w:cs="Arial"/>
          <w:sz w:val="22"/>
          <w:szCs w:val="22"/>
        </w:rPr>
        <w:t>negative control</w:t>
      </w:r>
      <w:r w:rsidR="0063163C" w:rsidRPr="00201FCD">
        <w:rPr>
          <w:rFonts w:ascii="Helvetica" w:hAnsi="Helvetica" w:cs="Arial"/>
          <w:sz w:val="22"/>
          <w:szCs w:val="22"/>
        </w:rPr>
        <w:t xml:space="preserve"> </w:t>
      </w:r>
      <w:r w:rsidR="007E628D">
        <w:rPr>
          <w:rFonts w:ascii="Helvetica" w:hAnsi="Helvetica" w:cs="Arial" w:hint="eastAsia"/>
          <w:b/>
          <w:sz w:val="22"/>
          <w:szCs w:val="22"/>
        </w:rPr>
        <w:t>[3</w:t>
      </w:r>
      <w:r w:rsidR="00915768" w:rsidRPr="00915768">
        <w:rPr>
          <w:rFonts w:ascii="Helvetica" w:hAnsi="Helvetica" w:cs="Arial" w:hint="eastAsia"/>
          <w:b/>
          <w:sz w:val="22"/>
          <w:szCs w:val="22"/>
        </w:rPr>
        <w:t>]</w:t>
      </w:r>
      <w:r w:rsidR="007E628D" w:rsidRPr="007E628D">
        <w:rPr>
          <w:rFonts w:ascii="Helvetica" w:hAnsi="Helvetica" w:cs="Arial" w:hint="eastAsia"/>
          <w:sz w:val="22"/>
          <w:szCs w:val="22"/>
        </w:rPr>
        <w:t>.</w:t>
      </w:r>
      <w:r w:rsidR="0063163C" w:rsidRPr="00201FCD">
        <w:rPr>
          <w:rFonts w:ascii="Helvetica" w:hAnsi="Helvetica" w:cs="Arial"/>
          <w:sz w:val="22"/>
          <w:szCs w:val="22"/>
        </w:rPr>
        <w:t xml:space="preserve"> Seal and centrifuge briefly</w:t>
      </w:r>
      <w:r w:rsidR="00795CBA">
        <w:rPr>
          <w:rFonts w:ascii="Helvetica" w:hAnsi="Helvetica" w:cs="Arial" w:hint="eastAsia"/>
          <w:sz w:val="22"/>
          <w:szCs w:val="22"/>
        </w:rPr>
        <w:t xml:space="preserve"> </w:t>
      </w:r>
      <w:r w:rsidR="00795CBA" w:rsidRPr="00795CBA">
        <w:rPr>
          <w:rFonts w:ascii="Helvetica" w:hAnsi="Helvetica" w:cs="Arial" w:hint="eastAsia"/>
          <w:b/>
          <w:sz w:val="22"/>
          <w:szCs w:val="22"/>
        </w:rPr>
        <w:t>[4]</w:t>
      </w:r>
      <w:r w:rsidR="0063163C" w:rsidRPr="00201FCD">
        <w:rPr>
          <w:rFonts w:ascii="Helvetica" w:hAnsi="Helvetica" w:cs="Arial"/>
          <w:sz w:val="22"/>
          <w:szCs w:val="22"/>
        </w:rPr>
        <w:t>.</w:t>
      </w:r>
    </w:p>
    <w:p w14:paraId="30FD624E" w14:textId="77777777" w:rsidR="00BE717A" w:rsidRDefault="00BE717A" w:rsidP="007E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DNA template into each well.</w:t>
      </w:r>
    </w:p>
    <w:p w14:paraId="03B12A8C" w14:textId="4033BB86" w:rsidR="0063163C" w:rsidRDefault="008056E3" w:rsidP="007E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7E628D">
        <w:rPr>
          <w:rFonts w:ascii="Helvetica" w:hAnsi="Helvetica" w:cs="Arial" w:hint="eastAsia"/>
          <w:sz w:val="22"/>
          <w:szCs w:val="22"/>
        </w:rPr>
        <w:t xml:space="preserve">: Talent </w:t>
      </w:r>
      <w:r w:rsidR="00FE1C79">
        <w:rPr>
          <w:rFonts w:ascii="Helvetica" w:hAnsi="Helvetica" w:cs="Arial"/>
          <w:sz w:val="22"/>
          <w:szCs w:val="22"/>
        </w:rPr>
        <w:t>adds positive control to two wells</w:t>
      </w:r>
      <w:r w:rsidR="007E628D">
        <w:rPr>
          <w:rFonts w:ascii="Helvetica" w:hAnsi="Helvetica" w:cs="Arial" w:hint="eastAsia"/>
          <w:sz w:val="22"/>
          <w:szCs w:val="22"/>
        </w:rPr>
        <w:t>.</w:t>
      </w:r>
    </w:p>
    <w:p w14:paraId="3EB9F907" w14:textId="79EC93E8" w:rsidR="008056E3" w:rsidRDefault="008056E3" w:rsidP="00805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FE1C79">
        <w:rPr>
          <w:rFonts w:ascii="Helvetica" w:hAnsi="Helvetica" w:cs="Arial"/>
          <w:sz w:val="22"/>
          <w:szCs w:val="22"/>
        </w:rPr>
        <w:t>adds negative control to two wells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F9355E9" w14:textId="77777777" w:rsidR="007E628D" w:rsidRDefault="008056E3" w:rsidP="007E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seals tubes and puts them into centrifuge.</w:t>
      </w:r>
    </w:p>
    <w:p w14:paraId="5253B9B7" w14:textId="4A652408" w:rsidR="00C23EE8" w:rsidRPr="00201FCD" w:rsidRDefault="00BD31A3" w:rsidP="00C23E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Load </w:t>
      </w:r>
      <w:r w:rsidR="000E767E">
        <w:rPr>
          <w:rFonts w:ascii="Helvetica" w:hAnsi="Helvetica" w:cs="Arial"/>
          <w:sz w:val="22"/>
          <w:szCs w:val="22"/>
        </w:rPr>
        <w:t xml:space="preserve">prepared reactions </w:t>
      </w:r>
      <w:r w:rsidR="00C23EE8" w:rsidRPr="00201FCD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/>
          <w:sz w:val="22"/>
          <w:szCs w:val="22"/>
        </w:rPr>
        <w:t>to</w:t>
      </w:r>
      <w:r w:rsidR="00C23EE8" w:rsidRPr="00201FCD">
        <w:rPr>
          <w:rFonts w:ascii="Helvetica" w:hAnsi="Helvetica" w:cs="Arial"/>
          <w:sz w:val="22"/>
          <w:szCs w:val="22"/>
        </w:rPr>
        <w:t xml:space="preserve"> a PCR thermal </w:t>
      </w:r>
      <w:r w:rsidR="006208BC">
        <w:rPr>
          <w:rFonts w:ascii="Helvetica" w:hAnsi="Helvetica" w:cs="Arial"/>
          <w:sz w:val="22"/>
          <w:szCs w:val="22"/>
        </w:rPr>
        <w:t>cycler</w:t>
      </w:r>
      <w:r w:rsidR="006208BC">
        <w:rPr>
          <w:rFonts w:ascii="Helvetica" w:hAnsi="Helvetica" w:cs="Arial" w:hint="eastAsia"/>
          <w:sz w:val="22"/>
          <w:szCs w:val="22"/>
        </w:rPr>
        <w:t xml:space="preserve"> </w:t>
      </w:r>
      <w:r w:rsidR="006208BC" w:rsidRPr="006208BC">
        <w:rPr>
          <w:rFonts w:ascii="Helvetica" w:hAnsi="Helvetica" w:cs="Arial" w:hint="eastAsia"/>
          <w:b/>
          <w:sz w:val="22"/>
          <w:szCs w:val="22"/>
        </w:rPr>
        <w:t>[1]</w:t>
      </w:r>
      <w:r w:rsidR="006208B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s</w:t>
      </w:r>
      <w:r w:rsidR="006208BC">
        <w:rPr>
          <w:rFonts w:ascii="Helvetica" w:hAnsi="Helvetica" w:cs="Arial" w:hint="eastAsia"/>
          <w:sz w:val="22"/>
          <w:szCs w:val="22"/>
        </w:rPr>
        <w:t xml:space="preserve">et </w:t>
      </w:r>
      <w:r w:rsidR="0014042E">
        <w:rPr>
          <w:rFonts w:ascii="Helvetica" w:hAnsi="Helvetica" w:cs="Arial" w:hint="eastAsia"/>
          <w:sz w:val="22"/>
          <w:szCs w:val="22"/>
        </w:rPr>
        <w:t xml:space="preserve">up </w:t>
      </w:r>
      <w:r w:rsidR="006208BC">
        <w:rPr>
          <w:rFonts w:ascii="Helvetica" w:hAnsi="Helvetica" w:cs="Arial" w:hint="eastAsia"/>
          <w:sz w:val="22"/>
          <w:szCs w:val="22"/>
        </w:rPr>
        <w:t xml:space="preserve">the </w:t>
      </w:r>
      <w:r w:rsidR="006208BC">
        <w:rPr>
          <w:rFonts w:ascii="Helvetica" w:hAnsi="Helvetica" w:cs="Arial"/>
          <w:sz w:val="22"/>
          <w:szCs w:val="22"/>
        </w:rPr>
        <w:t xml:space="preserve">program </w:t>
      </w:r>
      <w:r w:rsidR="00021AC7">
        <w:rPr>
          <w:rFonts w:ascii="Helvetica" w:hAnsi="Helvetica" w:cs="Arial"/>
          <w:sz w:val="22"/>
          <w:szCs w:val="22"/>
        </w:rPr>
        <w:t>according to the manuscript</w:t>
      </w:r>
      <w:r w:rsidR="00203342">
        <w:rPr>
          <w:rFonts w:ascii="Helvetica" w:hAnsi="Helvetica" w:cs="Arial" w:hint="eastAsia"/>
          <w:sz w:val="22"/>
          <w:szCs w:val="22"/>
        </w:rPr>
        <w:t xml:space="preserve"> </w:t>
      </w:r>
      <w:r w:rsidR="00203342" w:rsidRPr="00203342">
        <w:rPr>
          <w:rFonts w:ascii="Helvetica" w:hAnsi="Helvetica" w:cs="Arial" w:hint="eastAsia"/>
          <w:b/>
          <w:sz w:val="22"/>
          <w:szCs w:val="22"/>
        </w:rPr>
        <w:t>[2]</w:t>
      </w:r>
      <w:r w:rsidR="00C23EE8" w:rsidRPr="00201FCD">
        <w:rPr>
          <w:rFonts w:ascii="Helvetica" w:hAnsi="Helvetica" w:cs="Arial"/>
          <w:sz w:val="22"/>
          <w:szCs w:val="22"/>
        </w:rPr>
        <w:t>. The program will complete in less than 3 h</w:t>
      </w:r>
      <w:r w:rsidR="00203342">
        <w:rPr>
          <w:rFonts w:ascii="Helvetica" w:hAnsi="Helvetica" w:cs="Arial" w:hint="eastAsia"/>
          <w:sz w:val="22"/>
          <w:szCs w:val="22"/>
        </w:rPr>
        <w:t>ours</w:t>
      </w:r>
      <w:r w:rsidR="000763EB">
        <w:rPr>
          <w:rFonts w:ascii="Helvetica" w:hAnsi="Helvetica" w:cs="Arial" w:hint="eastAsia"/>
          <w:sz w:val="22"/>
          <w:szCs w:val="22"/>
        </w:rPr>
        <w:t xml:space="preserve"> </w:t>
      </w:r>
      <w:r w:rsidR="000763EB" w:rsidRPr="000763EB">
        <w:rPr>
          <w:rFonts w:ascii="Helvetica" w:hAnsi="Helvetica" w:cs="Arial" w:hint="eastAsia"/>
          <w:b/>
          <w:sz w:val="22"/>
          <w:szCs w:val="22"/>
        </w:rPr>
        <w:t>[3]</w:t>
      </w:r>
      <w:r w:rsidR="00C23EE8" w:rsidRPr="00201FCD">
        <w:rPr>
          <w:rFonts w:ascii="Helvetica" w:hAnsi="Helvetica" w:cs="Arial"/>
          <w:sz w:val="22"/>
          <w:szCs w:val="22"/>
        </w:rPr>
        <w:t>.</w:t>
      </w:r>
    </w:p>
    <w:p w14:paraId="690F57A8" w14:textId="25242192" w:rsidR="00921836" w:rsidRDefault="00F23951" w:rsidP="00F239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16115F">
        <w:rPr>
          <w:rFonts w:ascii="Helvetica" w:hAnsi="Helvetica" w:cs="Arial"/>
          <w:sz w:val="22"/>
          <w:szCs w:val="22"/>
        </w:rPr>
        <w:t>places sealed strips/plates into</w:t>
      </w:r>
      <w:r>
        <w:rPr>
          <w:rFonts w:ascii="Helvetica" w:hAnsi="Helvetica" w:cs="Arial" w:hint="eastAsia"/>
          <w:sz w:val="22"/>
          <w:szCs w:val="22"/>
        </w:rPr>
        <w:t xml:space="preserve"> PCR thermal cycler.</w:t>
      </w:r>
    </w:p>
    <w:p w14:paraId="0CA2C2D8" w14:textId="77777777" w:rsidR="00F23951" w:rsidRDefault="00F23951" w:rsidP="00F239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sets the program on the cycle. Close up of the screen.</w:t>
      </w:r>
    </w:p>
    <w:p w14:paraId="5B1980C7" w14:textId="77777777" w:rsidR="0063163C" w:rsidRPr="009E19EA" w:rsidRDefault="00F23951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Shot of the PCR cycler.</w:t>
      </w:r>
    </w:p>
    <w:p w14:paraId="7C6E47DA" w14:textId="77777777" w:rsidR="0063163C" w:rsidRPr="00C40661" w:rsidRDefault="009E19EA" w:rsidP="00C4066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PCR Amplicon Confirmation by G</w:t>
      </w:r>
      <w:r w:rsidR="0063163C" w:rsidRPr="009E19EA">
        <w:rPr>
          <w:rFonts w:ascii="Helvetica" w:hAnsi="Helvetica" w:cs="Arial"/>
          <w:b/>
          <w:sz w:val="22"/>
          <w:szCs w:val="22"/>
        </w:rPr>
        <w:t xml:space="preserve">el </w:t>
      </w:r>
      <w:r>
        <w:rPr>
          <w:rFonts w:ascii="Helvetica" w:hAnsi="Helvetica" w:cs="Arial" w:hint="eastAsia"/>
          <w:b/>
          <w:sz w:val="22"/>
          <w:szCs w:val="22"/>
        </w:rPr>
        <w:t>E</w:t>
      </w:r>
      <w:r w:rsidR="0063163C" w:rsidRPr="009E19EA">
        <w:rPr>
          <w:rFonts w:ascii="Helvetica" w:hAnsi="Helvetica" w:cs="Arial"/>
          <w:b/>
          <w:sz w:val="22"/>
          <w:szCs w:val="22"/>
        </w:rPr>
        <w:t>lectrophoresis</w:t>
      </w:r>
    </w:p>
    <w:p w14:paraId="2DC7762D" w14:textId="1CA90A0E" w:rsidR="0063163C" w:rsidRPr="00C40661" w:rsidRDefault="0063163C" w:rsidP="00C406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661">
        <w:rPr>
          <w:rFonts w:ascii="Helvetica" w:hAnsi="Helvetica" w:cs="Arial"/>
          <w:sz w:val="22"/>
          <w:szCs w:val="22"/>
        </w:rPr>
        <w:t xml:space="preserve">According to the manufacturer’s recommendations, </w:t>
      </w:r>
      <w:r w:rsidR="009030AD">
        <w:rPr>
          <w:rFonts w:ascii="Helvetica" w:hAnsi="Helvetica" w:cs="Arial" w:hint="eastAsia"/>
          <w:sz w:val="22"/>
          <w:szCs w:val="22"/>
        </w:rPr>
        <w:t>add</w:t>
      </w:r>
      <w:r w:rsidR="005F1F29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 xml:space="preserve">agarose gel </w:t>
      </w:r>
      <w:r w:rsidR="009030AD">
        <w:rPr>
          <w:rFonts w:ascii="Helvetica" w:hAnsi="Helvetica" w:cs="Arial" w:hint="eastAsia"/>
          <w:sz w:val="22"/>
          <w:szCs w:val="22"/>
        </w:rPr>
        <w:t xml:space="preserve">powder </w:t>
      </w:r>
      <w:r w:rsidRPr="00C40661">
        <w:rPr>
          <w:rFonts w:ascii="Helvetica" w:hAnsi="Helvetica" w:cs="Arial"/>
          <w:sz w:val="22"/>
          <w:szCs w:val="22"/>
        </w:rPr>
        <w:t xml:space="preserve">in </w:t>
      </w:r>
      <w:r w:rsidR="00740463">
        <w:rPr>
          <w:rFonts w:ascii="Helvetica" w:hAnsi="Helvetica" w:cs="Arial"/>
          <w:sz w:val="22"/>
          <w:szCs w:val="22"/>
        </w:rPr>
        <w:t>1</w:t>
      </w:r>
      <w:r w:rsidR="00740463">
        <w:rPr>
          <w:rFonts w:ascii="Helvetica" w:hAnsi="Helvetica" w:cs="Arial" w:hint="eastAsia"/>
          <w:sz w:val="22"/>
          <w:szCs w:val="22"/>
        </w:rPr>
        <w:t xml:space="preserve"> </w:t>
      </w:r>
      <w:r w:rsidR="00740463">
        <w:rPr>
          <w:rFonts w:ascii="Helvetica" w:hAnsi="Helvetica" w:cs="Arial"/>
          <w:sz w:val="22"/>
          <w:szCs w:val="22"/>
        </w:rPr>
        <w:t>times</w:t>
      </w:r>
      <w:r w:rsidRPr="00C40661">
        <w:rPr>
          <w:rFonts w:ascii="Helvetica" w:hAnsi="Helvetica" w:cs="Arial"/>
          <w:sz w:val="22"/>
          <w:szCs w:val="22"/>
        </w:rPr>
        <w:t xml:space="preserve"> </w:t>
      </w:r>
      <w:r w:rsidR="0032469B">
        <w:rPr>
          <w:rFonts w:ascii="Helvetica" w:hAnsi="Helvetica" w:cs="Arial" w:hint="eastAsia"/>
          <w:sz w:val="22"/>
          <w:szCs w:val="22"/>
        </w:rPr>
        <w:t>TBE-</w:t>
      </w:r>
      <w:r w:rsidR="00D562A1">
        <w:rPr>
          <w:rFonts w:ascii="Helvetica" w:hAnsi="Helvetica" w:cs="Arial"/>
          <w:sz w:val="22"/>
          <w:szCs w:val="22"/>
        </w:rPr>
        <w:t>buffer to reach</w:t>
      </w:r>
      <w:r w:rsidR="00FC3745">
        <w:rPr>
          <w:rFonts w:ascii="Helvetica" w:hAnsi="Helvetica" w:cs="Arial" w:hint="eastAsia"/>
          <w:sz w:val="22"/>
          <w:szCs w:val="22"/>
        </w:rPr>
        <w:t xml:space="preserve"> </w:t>
      </w:r>
      <w:r w:rsidR="00FC3745">
        <w:rPr>
          <w:rFonts w:ascii="Helvetica" w:hAnsi="Helvetica" w:cs="Arial"/>
          <w:sz w:val="22"/>
          <w:szCs w:val="22"/>
        </w:rPr>
        <w:t>1.5</w:t>
      </w:r>
      <w:r w:rsidR="00FC3745">
        <w:rPr>
          <w:rFonts w:ascii="Helvetica" w:hAnsi="Helvetica" w:cs="Arial" w:hint="eastAsia"/>
          <w:sz w:val="22"/>
          <w:szCs w:val="22"/>
        </w:rPr>
        <w:t xml:space="preserve"> weight volume percent</w:t>
      </w:r>
      <w:r w:rsidR="00D562A1">
        <w:rPr>
          <w:rFonts w:ascii="Helvetica" w:hAnsi="Helvetica" w:cs="Arial" w:hint="eastAsia"/>
          <w:sz w:val="22"/>
          <w:szCs w:val="22"/>
        </w:rPr>
        <w:t>,</w:t>
      </w:r>
      <w:r w:rsidRPr="00C40661">
        <w:rPr>
          <w:rFonts w:ascii="Helvetica" w:hAnsi="Helvetica" w:cs="Arial"/>
          <w:sz w:val="22"/>
          <w:szCs w:val="22"/>
        </w:rPr>
        <w:t xml:space="preserve"> </w:t>
      </w:r>
      <w:r w:rsidR="00D562A1">
        <w:rPr>
          <w:rFonts w:ascii="Helvetica" w:hAnsi="Helvetica" w:cs="Arial" w:hint="eastAsia"/>
          <w:sz w:val="22"/>
          <w:szCs w:val="22"/>
        </w:rPr>
        <w:t xml:space="preserve">and heat to </w:t>
      </w:r>
      <w:r w:rsidR="00D562A1">
        <w:rPr>
          <w:rFonts w:ascii="Helvetica" w:hAnsi="Helvetica" w:cs="Arial"/>
          <w:sz w:val="22"/>
          <w:szCs w:val="22"/>
        </w:rPr>
        <w:t>dissolve</w:t>
      </w:r>
      <w:r w:rsidR="00273CCC">
        <w:rPr>
          <w:rFonts w:ascii="Helvetica" w:hAnsi="Helvetica" w:cs="Arial"/>
          <w:sz w:val="22"/>
          <w:szCs w:val="22"/>
        </w:rPr>
        <w:t xml:space="preserve"> </w:t>
      </w:r>
      <w:r w:rsidR="00273CCC" w:rsidRPr="00D328AF">
        <w:rPr>
          <w:rFonts w:ascii="Helvetica" w:hAnsi="Helvetica" w:cs="Arial" w:hint="eastAsia"/>
          <w:b/>
          <w:sz w:val="22"/>
          <w:szCs w:val="22"/>
        </w:rPr>
        <w:t>[1</w:t>
      </w:r>
      <w:r w:rsidR="00273CCC">
        <w:rPr>
          <w:rFonts w:ascii="Helvetica" w:hAnsi="Helvetica" w:cs="Arial" w:hint="eastAsia"/>
          <w:b/>
          <w:sz w:val="22"/>
          <w:szCs w:val="22"/>
        </w:rPr>
        <w:t>-TXT</w:t>
      </w:r>
      <w:r w:rsidR="00273CCC" w:rsidRPr="00D328AF">
        <w:rPr>
          <w:rFonts w:ascii="Helvetica" w:hAnsi="Helvetica" w:cs="Arial" w:hint="eastAsia"/>
          <w:b/>
          <w:sz w:val="22"/>
          <w:szCs w:val="22"/>
        </w:rPr>
        <w:t>]</w:t>
      </w:r>
      <w:r w:rsidR="00D562A1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 xml:space="preserve">. Prior to casting, </w:t>
      </w:r>
      <w:r w:rsidR="00A31702">
        <w:rPr>
          <w:rFonts w:ascii="Helvetica" w:hAnsi="Helvetica" w:cs="Arial"/>
          <w:sz w:val="22"/>
          <w:szCs w:val="22"/>
        </w:rPr>
        <w:t xml:space="preserve">chill the dissolved gel solution briefly under running water, </w:t>
      </w:r>
      <w:r w:rsidRPr="00C40661">
        <w:rPr>
          <w:rFonts w:ascii="Helvetica" w:hAnsi="Helvetica" w:cs="Arial"/>
          <w:sz w:val="22"/>
          <w:szCs w:val="22"/>
        </w:rPr>
        <w:t>add</w:t>
      </w:r>
      <w:r w:rsidR="001C3FF3">
        <w:rPr>
          <w:rFonts w:ascii="Helvetica" w:hAnsi="Helvetica" w:cs="Arial" w:hint="eastAsia"/>
          <w:sz w:val="22"/>
          <w:szCs w:val="22"/>
        </w:rPr>
        <w:t xml:space="preserve"> </w:t>
      </w:r>
      <w:r w:rsidR="001C3FF3" w:rsidRPr="00C40661">
        <w:rPr>
          <w:rFonts w:ascii="Helvetica" w:hAnsi="Helvetica" w:cs="Arial"/>
          <w:sz w:val="22"/>
          <w:szCs w:val="22"/>
        </w:rPr>
        <w:t xml:space="preserve">5 </w:t>
      </w:r>
      <w:r w:rsidR="001C3FF3">
        <w:rPr>
          <w:rFonts w:ascii="Helvetica" w:hAnsi="Helvetica" w:cs="Arial"/>
          <w:sz w:val="22"/>
          <w:szCs w:val="22"/>
        </w:rPr>
        <w:t>microliters</w:t>
      </w:r>
      <w:r w:rsidR="001C3FF3">
        <w:rPr>
          <w:rFonts w:ascii="Helvetica" w:hAnsi="Helvetica" w:cs="Arial" w:hint="eastAsia"/>
          <w:sz w:val="22"/>
          <w:szCs w:val="22"/>
        </w:rPr>
        <w:t xml:space="preserve"> of</w:t>
      </w:r>
      <w:r w:rsidRPr="00C40661">
        <w:rPr>
          <w:rFonts w:ascii="Helvetica" w:hAnsi="Helvetica" w:cs="Arial"/>
          <w:sz w:val="22"/>
          <w:szCs w:val="22"/>
        </w:rPr>
        <w:t xml:space="preserve"> fluorescent nucleic acid dye</w:t>
      </w:r>
      <w:r w:rsidRPr="00C40661" w:rsidDel="00CF3851">
        <w:rPr>
          <w:rFonts w:ascii="Helvetica" w:hAnsi="Helvetica" w:cs="Arial"/>
          <w:sz w:val="22"/>
          <w:szCs w:val="22"/>
        </w:rPr>
        <w:t xml:space="preserve"> </w:t>
      </w:r>
      <w:r w:rsidR="00A31702">
        <w:rPr>
          <w:rFonts w:ascii="Helvetica" w:hAnsi="Helvetica" w:cs="Arial"/>
          <w:sz w:val="22"/>
          <w:szCs w:val="22"/>
        </w:rPr>
        <w:t>per</w:t>
      </w:r>
      <w:r w:rsidR="001C3FF3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 xml:space="preserve">50 </w:t>
      </w:r>
      <w:r w:rsidR="001C3FF3">
        <w:rPr>
          <w:rFonts w:ascii="Helvetica" w:hAnsi="Helvetica" w:cs="Arial" w:hint="eastAsia"/>
          <w:sz w:val="22"/>
          <w:szCs w:val="22"/>
        </w:rPr>
        <w:t>microliters</w:t>
      </w:r>
      <w:r w:rsidRPr="00C40661">
        <w:rPr>
          <w:rFonts w:ascii="Helvetica" w:hAnsi="Helvetica" w:cs="Arial"/>
          <w:sz w:val="22"/>
          <w:szCs w:val="22"/>
        </w:rPr>
        <w:t xml:space="preserve"> of gel solution and mix</w:t>
      </w:r>
      <w:r w:rsidR="001C3FF3">
        <w:rPr>
          <w:rFonts w:ascii="Helvetica" w:hAnsi="Helvetica" w:cs="Arial" w:hint="eastAsia"/>
          <w:sz w:val="22"/>
          <w:szCs w:val="22"/>
        </w:rPr>
        <w:t xml:space="preserve"> </w:t>
      </w:r>
      <w:r w:rsidR="001C3FF3" w:rsidRPr="001C3FF3">
        <w:rPr>
          <w:rFonts w:ascii="Helvetica" w:hAnsi="Helvetica" w:cs="Arial" w:hint="eastAsia"/>
          <w:b/>
          <w:sz w:val="22"/>
          <w:szCs w:val="22"/>
        </w:rPr>
        <w:t>[</w:t>
      </w:r>
      <w:r w:rsidR="00F862C6">
        <w:rPr>
          <w:rFonts w:ascii="Helvetica" w:hAnsi="Helvetica" w:cs="Arial"/>
          <w:b/>
          <w:sz w:val="22"/>
          <w:szCs w:val="22"/>
        </w:rPr>
        <w:t>2</w:t>
      </w:r>
      <w:r w:rsidR="001C3FF3" w:rsidRPr="001C3FF3">
        <w:rPr>
          <w:rFonts w:ascii="Helvetica" w:hAnsi="Helvetica" w:cs="Arial" w:hint="eastAsia"/>
          <w:b/>
          <w:sz w:val="22"/>
          <w:szCs w:val="22"/>
        </w:rPr>
        <w:t>]</w:t>
      </w:r>
      <w:r w:rsidRPr="00C40661">
        <w:rPr>
          <w:rFonts w:ascii="Helvetica" w:hAnsi="Helvetica" w:cs="Arial"/>
          <w:sz w:val="22"/>
          <w:szCs w:val="22"/>
        </w:rPr>
        <w:t xml:space="preserve">. </w:t>
      </w:r>
    </w:p>
    <w:p w14:paraId="580D591D" w14:textId="77777777" w:rsidR="0063163C" w:rsidRDefault="00677ED4" w:rsidP="00677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4F2E">
        <w:rPr>
          <w:rFonts w:ascii="Helvetica" w:hAnsi="Helvetica" w:cs="Arial" w:hint="eastAsia"/>
          <w:sz w:val="22"/>
          <w:szCs w:val="22"/>
        </w:rPr>
        <w:t>MED: Talent adds powder into solution, and places the flask in microwave to heat.</w:t>
      </w:r>
      <w:r w:rsidR="0032469B">
        <w:rPr>
          <w:rFonts w:ascii="Helvetica" w:hAnsi="Helvetica" w:cs="Arial" w:hint="eastAsia"/>
          <w:sz w:val="22"/>
          <w:szCs w:val="22"/>
        </w:rPr>
        <w:t xml:space="preserve"> </w:t>
      </w:r>
      <w:r w:rsidR="0032469B" w:rsidRPr="0032469B">
        <w:rPr>
          <w:rFonts w:ascii="Helvetica" w:hAnsi="Helvetica" w:cs="Arial" w:hint="eastAsia"/>
          <w:b/>
          <w:sz w:val="22"/>
          <w:szCs w:val="22"/>
        </w:rPr>
        <w:t xml:space="preserve">TEXT: TBE: </w:t>
      </w:r>
      <w:r w:rsidR="0032469B" w:rsidRPr="0032469B">
        <w:rPr>
          <w:rFonts w:ascii="Helvetica" w:hAnsi="Helvetica" w:cs="Arial"/>
          <w:b/>
          <w:sz w:val="22"/>
          <w:szCs w:val="22"/>
        </w:rPr>
        <w:t>tris-borate-EDTA</w:t>
      </w:r>
    </w:p>
    <w:p w14:paraId="1320934A" w14:textId="77777777" w:rsidR="00677ED4" w:rsidRPr="00C40661" w:rsidRDefault="00541DB8" w:rsidP="00677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MED: Talent </w:t>
      </w:r>
      <w:r w:rsidR="00457315">
        <w:rPr>
          <w:rFonts w:ascii="Helvetica" w:hAnsi="Helvetica" w:cs="Arial"/>
          <w:sz w:val="22"/>
          <w:szCs w:val="22"/>
        </w:rPr>
        <w:t xml:space="preserve">chills flask under running water, </w:t>
      </w:r>
      <w:r>
        <w:rPr>
          <w:rFonts w:ascii="Helvetica" w:hAnsi="Helvetica" w:cs="Arial" w:hint="eastAsia"/>
          <w:sz w:val="22"/>
          <w:szCs w:val="22"/>
        </w:rPr>
        <w:t>adds dye and mixes.</w:t>
      </w:r>
    </w:p>
    <w:p w14:paraId="63BF4AFB" w14:textId="59BEB449" w:rsidR="00541DB8" w:rsidRDefault="0080685C" w:rsidP="00541D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3757">
        <w:rPr>
          <w:rFonts w:ascii="Helvetica" w:hAnsi="Helvetica" w:cs="Arial" w:hint="eastAsia"/>
          <w:sz w:val="22"/>
          <w:szCs w:val="22"/>
        </w:rPr>
        <w:t>Assemble</w:t>
      </w:r>
      <w:r w:rsidR="00541DB8" w:rsidRPr="007B3757">
        <w:rPr>
          <w:rFonts w:ascii="Helvetica" w:hAnsi="Helvetica" w:cs="Arial"/>
          <w:sz w:val="22"/>
          <w:szCs w:val="22"/>
        </w:rPr>
        <w:t xml:space="preserve"> </w:t>
      </w:r>
      <w:r w:rsidR="00103ABD" w:rsidRPr="007B3757">
        <w:rPr>
          <w:rFonts w:ascii="Helvetica" w:hAnsi="Helvetica" w:cs="Arial"/>
          <w:sz w:val="22"/>
          <w:szCs w:val="22"/>
        </w:rPr>
        <w:t>and level</w:t>
      </w:r>
      <w:r w:rsidR="00CF03BE" w:rsidRPr="007B3757">
        <w:rPr>
          <w:rFonts w:ascii="Helvetica" w:hAnsi="Helvetica" w:cs="Arial"/>
          <w:sz w:val="22"/>
          <w:szCs w:val="22"/>
        </w:rPr>
        <w:t xml:space="preserve"> the</w:t>
      </w:r>
      <w:r w:rsidR="00103ABD" w:rsidRPr="007B3757">
        <w:rPr>
          <w:rFonts w:ascii="Helvetica" w:hAnsi="Helvetica" w:cs="Arial"/>
          <w:sz w:val="22"/>
          <w:szCs w:val="22"/>
        </w:rPr>
        <w:t xml:space="preserve"> </w:t>
      </w:r>
      <w:r w:rsidR="00647F79">
        <w:rPr>
          <w:rFonts w:ascii="Helvetica" w:hAnsi="Helvetica" w:cs="Arial"/>
          <w:sz w:val="22"/>
          <w:szCs w:val="22"/>
        </w:rPr>
        <w:t xml:space="preserve">casting </w:t>
      </w:r>
      <w:r w:rsidR="00541DB8" w:rsidRPr="007B3757">
        <w:rPr>
          <w:rFonts w:ascii="Helvetica" w:hAnsi="Helvetica" w:cs="Arial"/>
          <w:sz w:val="22"/>
          <w:szCs w:val="22"/>
        </w:rPr>
        <w:t>tray</w:t>
      </w:r>
      <w:r w:rsidR="001825CE" w:rsidRPr="007B3757">
        <w:rPr>
          <w:rFonts w:ascii="Helvetica" w:hAnsi="Helvetica" w:cs="Arial" w:hint="eastAsia"/>
          <w:sz w:val="22"/>
          <w:szCs w:val="22"/>
        </w:rPr>
        <w:t>.</w:t>
      </w:r>
      <w:r w:rsidR="00541DB8" w:rsidRPr="007B3757">
        <w:rPr>
          <w:rFonts w:ascii="Helvetica" w:hAnsi="Helvetica" w:cs="Arial"/>
          <w:sz w:val="22"/>
          <w:szCs w:val="22"/>
        </w:rPr>
        <w:t xml:space="preserve"> </w:t>
      </w:r>
      <w:r w:rsidR="001825CE" w:rsidRPr="007B3757">
        <w:rPr>
          <w:rFonts w:ascii="Helvetica" w:hAnsi="Helvetica" w:cs="Arial" w:hint="eastAsia"/>
          <w:sz w:val="22"/>
          <w:szCs w:val="22"/>
        </w:rPr>
        <w:t>A</w:t>
      </w:r>
      <w:r w:rsidR="00CF03BE" w:rsidRPr="007B3757">
        <w:rPr>
          <w:rFonts w:ascii="Helvetica" w:hAnsi="Helvetica" w:cs="Arial"/>
          <w:sz w:val="22"/>
          <w:szCs w:val="22"/>
        </w:rPr>
        <w:t>dd</w:t>
      </w:r>
      <w:r w:rsidRPr="007B3757">
        <w:rPr>
          <w:rFonts w:ascii="Helvetica" w:hAnsi="Helvetica" w:cs="Arial" w:hint="eastAsia"/>
          <w:sz w:val="22"/>
          <w:szCs w:val="22"/>
        </w:rPr>
        <w:t xml:space="preserve"> </w:t>
      </w:r>
      <w:r w:rsidR="00541DB8" w:rsidRPr="007B3757">
        <w:rPr>
          <w:rFonts w:ascii="Helvetica" w:hAnsi="Helvetica" w:cs="Arial"/>
          <w:sz w:val="22"/>
          <w:szCs w:val="22"/>
        </w:rPr>
        <w:t xml:space="preserve">combs as appropriate for </w:t>
      </w:r>
      <w:r w:rsidR="00103ABD" w:rsidRPr="007B3757">
        <w:rPr>
          <w:rFonts w:ascii="Helvetica" w:hAnsi="Helvetica" w:cs="Arial"/>
          <w:sz w:val="22"/>
          <w:szCs w:val="22"/>
        </w:rPr>
        <w:t>the number of samples</w:t>
      </w:r>
      <w:r w:rsidR="00103ABD">
        <w:rPr>
          <w:rFonts w:ascii="Helvetica" w:hAnsi="Helvetica" w:cs="Arial" w:hint="eastAsia"/>
          <w:sz w:val="22"/>
          <w:szCs w:val="22"/>
        </w:rPr>
        <w:t xml:space="preserve"> </w:t>
      </w:r>
      <w:r w:rsidR="007B5B6D" w:rsidRPr="007B5B6D">
        <w:rPr>
          <w:rFonts w:ascii="Helvetica" w:hAnsi="Helvetica" w:cs="Arial" w:hint="eastAsia"/>
          <w:b/>
          <w:sz w:val="22"/>
          <w:szCs w:val="22"/>
        </w:rPr>
        <w:t>[1]</w:t>
      </w:r>
      <w:r w:rsidR="007B5B6D">
        <w:rPr>
          <w:rFonts w:ascii="Helvetica" w:hAnsi="Helvetica" w:cs="Arial" w:hint="eastAsia"/>
          <w:sz w:val="22"/>
          <w:szCs w:val="22"/>
        </w:rPr>
        <w:t xml:space="preserve">. Pour the gel solution into the cast and wait for it to solidify </w:t>
      </w:r>
      <w:r w:rsidR="007B5B6D" w:rsidRPr="007B5B6D">
        <w:rPr>
          <w:rFonts w:ascii="Helvetica" w:hAnsi="Helvetica" w:cs="Arial" w:hint="eastAsia"/>
          <w:b/>
          <w:sz w:val="22"/>
          <w:szCs w:val="22"/>
        </w:rPr>
        <w:t>[2]</w:t>
      </w:r>
      <w:r w:rsidR="00541DB8" w:rsidRPr="00C40661">
        <w:rPr>
          <w:rFonts w:ascii="Helvetica" w:hAnsi="Helvetica" w:cs="Arial"/>
          <w:sz w:val="22"/>
          <w:szCs w:val="22"/>
        </w:rPr>
        <w:t>.</w:t>
      </w:r>
    </w:p>
    <w:p w14:paraId="0E4037BF" w14:textId="6206D941" w:rsidR="00785C76" w:rsidRDefault="00785C76" w:rsidP="00785C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assembles cast.</w:t>
      </w:r>
    </w:p>
    <w:p w14:paraId="50A75701" w14:textId="77777777" w:rsidR="00785C76" w:rsidRDefault="00785C76" w:rsidP="00785C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pours solution into the cast.</w:t>
      </w:r>
    </w:p>
    <w:p w14:paraId="3EC1992E" w14:textId="0DB7ED81" w:rsidR="0063163C" w:rsidRPr="007B3757" w:rsidRDefault="0063163C" w:rsidP="00C406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661">
        <w:rPr>
          <w:rFonts w:ascii="Helvetica" w:hAnsi="Helvetica" w:cs="Arial"/>
          <w:sz w:val="22"/>
          <w:szCs w:val="22"/>
        </w:rPr>
        <w:t xml:space="preserve">After </w:t>
      </w:r>
      <w:r w:rsidR="004C5234">
        <w:rPr>
          <w:rFonts w:ascii="Helvetica" w:hAnsi="Helvetica" w:cs="Arial" w:hint="eastAsia"/>
          <w:sz w:val="22"/>
          <w:szCs w:val="22"/>
        </w:rPr>
        <w:t xml:space="preserve">that, </w:t>
      </w:r>
      <w:r w:rsidRPr="00C40661">
        <w:rPr>
          <w:rFonts w:ascii="Helvetica" w:hAnsi="Helvetica" w:cs="Arial"/>
          <w:sz w:val="22"/>
          <w:szCs w:val="22"/>
        </w:rPr>
        <w:t xml:space="preserve">submerge </w:t>
      </w:r>
      <w:r w:rsidR="00F04D3F">
        <w:rPr>
          <w:rFonts w:ascii="Helvetica" w:hAnsi="Helvetica" w:cs="Arial"/>
          <w:sz w:val="22"/>
          <w:szCs w:val="22"/>
        </w:rPr>
        <w:t>the cast</w:t>
      </w:r>
      <w:r w:rsidR="00BD3E5C">
        <w:rPr>
          <w:rFonts w:ascii="Helvetica" w:hAnsi="Helvetica" w:cs="Arial"/>
          <w:sz w:val="22"/>
          <w:szCs w:val="22"/>
        </w:rPr>
        <w:t xml:space="preserve"> containing the gel</w:t>
      </w:r>
      <w:r w:rsidR="00F04D3F">
        <w:rPr>
          <w:rFonts w:ascii="Helvetica" w:hAnsi="Helvetica" w:cs="Arial"/>
          <w:sz w:val="22"/>
          <w:szCs w:val="22"/>
        </w:rPr>
        <w:t xml:space="preserve"> </w:t>
      </w:r>
      <w:r w:rsidR="003C7D6B">
        <w:rPr>
          <w:rFonts w:ascii="Helvetica" w:hAnsi="Helvetica" w:cs="Arial"/>
          <w:sz w:val="22"/>
          <w:szCs w:val="22"/>
        </w:rPr>
        <w:t>in 1</w:t>
      </w:r>
      <w:r w:rsidR="003C7D6B">
        <w:rPr>
          <w:rFonts w:ascii="Helvetica" w:hAnsi="Helvetica" w:cs="Arial" w:hint="eastAsia"/>
          <w:sz w:val="22"/>
          <w:szCs w:val="22"/>
        </w:rPr>
        <w:t xml:space="preserve"> times</w:t>
      </w:r>
      <w:r w:rsidRPr="00C40661">
        <w:rPr>
          <w:rFonts w:ascii="Helvetica" w:hAnsi="Helvetica" w:cs="Arial"/>
          <w:sz w:val="22"/>
          <w:szCs w:val="22"/>
        </w:rPr>
        <w:t xml:space="preserve"> TBE-buffer in</w:t>
      </w:r>
      <w:r w:rsidR="006F11EF">
        <w:rPr>
          <w:rFonts w:ascii="Helvetica" w:hAnsi="Helvetica" w:cs="Arial"/>
          <w:sz w:val="22"/>
          <w:szCs w:val="22"/>
        </w:rPr>
        <w:t xml:space="preserve"> a gel electrophoresis</w:t>
      </w:r>
      <w:r w:rsidRPr="00C40661">
        <w:rPr>
          <w:rFonts w:ascii="Helvetica" w:hAnsi="Helvetica" w:cs="Arial"/>
          <w:sz w:val="22"/>
          <w:szCs w:val="22"/>
        </w:rPr>
        <w:t xml:space="preserve"> system</w:t>
      </w:r>
      <w:r w:rsidR="006F11EF">
        <w:rPr>
          <w:rFonts w:ascii="Helvetica" w:hAnsi="Helvetica" w:cs="Arial" w:hint="eastAsia"/>
          <w:sz w:val="22"/>
          <w:szCs w:val="22"/>
        </w:rPr>
        <w:t xml:space="preserve"> </w:t>
      </w:r>
      <w:r w:rsidR="006F11EF" w:rsidRPr="006F11EF">
        <w:rPr>
          <w:rFonts w:ascii="Helvetica" w:hAnsi="Helvetica" w:cs="Arial" w:hint="eastAsia"/>
          <w:b/>
          <w:sz w:val="22"/>
          <w:szCs w:val="22"/>
        </w:rPr>
        <w:t>[1]</w:t>
      </w:r>
      <w:r w:rsidRPr="00C40661">
        <w:rPr>
          <w:rFonts w:ascii="Helvetica" w:hAnsi="Helvetica" w:cs="Arial"/>
          <w:sz w:val="22"/>
          <w:szCs w:val="22"/>
        </w:rPr>
        <w:t xml:space="preserve">. Mix 5 </w:t>
      </w:r>
      <w:r w:rsidR="006F11EF">
        <w:rPr>
          <w:rFonts w:ascii="Helvetica" w:hAnsi="Helvetica" w:cs="Arial" w:hint="eastAsia"/>
          <w:sz w:val="22"/>
          <w:szCs w:val="22"/>
        </w:rPr>
        <w:t>microliters</w:t>
      </w:r>
      <w:r w:rsidRPr="00C40661">
        <w:rPr>
          <w:rFonts w:ascii="Helvetica" w:hAnsi="Helvetica" w:cs="Arial"/>
          <w:sz w:val="22"/>
          <w:szCs w:val="22"/>
        </w:rPr>
        <w:t xml:space="preserve"> </w:t>
      </w:r>
      <w:r w:rsidRPr="00756F6C">
        <w:rPr>
          <w:rFonts w:ascii="Helvetica" w:hAnsi="Helvetica" w:cs="Arial"/>
          <w:sz w:val="22"/>
          <w:szCs w:val="22"/>
        </w:rPr>
        <w:t>of</w:t>
      </w:r>
      <w:r w:rsidR="00494800" w:rsidRPr="00756F6C">
        <w:rPr>
          <w:rFonts w:ascii="Helvetica" w:hAnsi="Helvetica" w:cs="Arial" w:hint="eastAsia"/>
          <w:sz w:val="22"/>
          <w:szCs w:val="22"/>
        </w:rPr>
        <w:t xml:space="preserve"> the</w:t>
      </w:r>
      <w:r w:rsidRPr="00756F6C">
        <w:rPr>
          <w:rFonts w:ascii="Helvetica" w:hAnsi="Helvetica" w:cs="Arial"/>
          <w:sz w:val="22"/>
          <w:szCs w:val="22"/>
        </w:rPr>
        <w:t xml:space="preserve"> PCR product</w:t>
      </w:r>
      <w:r w:rsidR="002A5A96">
        <w:rPr>
          <w:rFonts w:ascii="Helvetica" w:hAnsi="Helvetica" w:cs="Arial"/>
          <w:sz w:val="22"/>
          <w:szCs w:val="22"/>
        </w:rPr>
        <w:t>s</w:t>
      </w:r>
      <w:r w:rsidR="00293E06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 xml:space="preserve">together with 2 </w:t>
      </w:r>
      <w:r w:rsidR="006F11EF">
        <w:rPr>
          <w:rFonts w:ascii="Helvetica" w:hAnsi="Helvetica" w:cs="Arial" w:hint="eastAsia"/>
          <w:sz w:val="22"/>
          <w:szCs w:val="22"/>
        </w:rPr>
        <w:t>microliters</w:t>
      </w:r>
      <w:r w:rsidRPr="00C40661">
        <w:rPr>
          <w:rFonts w:ascii="Helvetica" w:hAnsi="Helvetica" w:cs="Arial"/>
          <w:sz w:val="22"/>
          <w:szCs w:val="22"/>
        </w:rPr>
        <w:t xml:space="preserve"> of loading dye</w:t>
      </w:r>
      <w:r w:rsidR="00BB34D5">
        <w:rPr>
          <w:rFonts w:ascii="Helvetica" w:hAnsi="Helvetica" w:cs="Arial" w:hint="eastAsia"/>
          <w:sz w:val="22"/>
          <w:szCs w:val="22"/>
        </w:rPr>
        <w:t xml:space="preserve"> in </w:t>
      </w:r>
      <w:r w:rsidR="00987EDC">
        <w:rPr>
          <w:rFonts w:ascii="Helvetica" w:hAnsi="Helvetica" w:cs="Arial"/>
          <w:sz w:val="22"/>
          <w:szCs w:val="22"/>
        </w:rPr>
        <w:t xml:space="preserve">new </w:t>
      </w:r>
      <w:r w:rsidR="002A5A96">
        <w:rPr>
          <w:rFonts w:ascii="Helvetica" w:hAnsi="Helvetica" w:cs="Arial"/>
          <w:sz w:val="22"/>
          <w:szCs w:val="22"/>
        </w:rPr>
        <w:t>PCR strip</w:t>
      </w:r>
      <w:r w:rsidR="007639B7">
        <w:rPr>
          <w:rFonts w:ascii="Helvetica" w:hAnsi="Helvetica" w:cs="Arial"/>
          <w:sz w:val="22"/>
          <w:szCs w:val="22"/>
        </w:rPr>
        <w:t>s</w:t>
      </w:r>
      <w:r w:rsidR="002A5A96">
        <w:rPr>
          <w:rFonts w:ascii="Helvetica" w:hAnsi="Helvetica" w:cs="Arial"/>
          <w:sz w:val="22"/>
          <w:szCs w:val="22"/>
        </w:rPr>
        <w:t xml:space="preserve"> </w:t>
      </w:r>
      <w:r w:rsidR="00CE4F20" w:rsidRPr="00CE4F20">
        <w:rPr>
          <w:rFonts w:ascii="Helvetica" w:hAnsi="Helvetica" w:cs="Arial" w:hint="eastAsia"/>
          <w:b/>
          <w:sz w:val="22"/>
          <w:szCs w:val="22"/>
        </w:rPr>
        <w:t>[2</w:t>
      </w:r>
      <w:r w:rsidR="007F5866">
        <w:rPr>
          <w:rFonts w:ascii="Helvetica" w:hAnsi="Helvetica" w:cs="Arial" w:hint="eastAsia"/>
          <w:b/>
          <w:sz w:val="22"/>
          <w:szCs w:val="22"/>
        </w:rPr>
        <w:t>-TXT</w:t>
      </w:r>
      <w:r w:rsidR="00CE4F20" w:rsidRPr="00CE4F20">
        <w:rPr>
          <w:rFonts w:ascii="Helvetica" w:hAnsi="Helvetica" w:cs="Arial" w:hint="eastAsia"/>
          <w:b/>
          <w:sz w:val="22"/>
          <w:szCs w:val="22"/>
        </w:rPr>
        <w:t>]</w:t>
      </w:r>
      <w:r w:rsidR="00BB34D5">
        <w:rPr>
          <w:rFonts w:ascii="Helvetica" w:hAnsi="Helvetica" w:cs="Arial" w:hint="eastAsia"/>
          <w:sz w:val="22"/>
          <w:szCs w:val="22"/>
        </w:rPr>
        <w:t>,</w:t>
      </w:r>
      <w:r w:rsidRPr="00C40661">
        <w:rPr>
          <w:rFonts w:ascii="Helvetica" w:hAnsi="Helvetica" w:cs="Arial"/>
          <w:sz w:val="22"/>
          <w:szCs w:val="22"/>
        </w:rPr>
        <w:t xml:space="preserve"> and </w:t>
      </w:r>
      <w:r w:rsidRPr="007B3757">
        <w:rPr>
          <w:rFonts w:ascii="Helvetica" w:hAnsi="Helvetica" w:cs="Arial"/>
          <w:sz w:val="22"/>
          <w:szCs w:val="22"/>
        </w:rPr>
        <w:t>transfer</w:t>
      </w:r>
      <w:r w:rsidR="0027623B" w:rsidRPr="007B3757">
        <w:rPr>
          <w:rFonts w:ascii="Helvetica" w:hAnsi="Helvetica" w:cs="Arial" w:hint="eastAsia"/>
          <w:sz w:val="22"/>
          <w:szCs w:val="22"/>
        </w:rPr>
        <w:t xml:space="preserve"> 5 microliters of</w:t>
      </w:r>
      <w:r w:rsidRPr="007B3757">
        <w:rPr>
          <w:rFonts w:ascii="Helvetica" w:hAnsi="Helvetica" w:cs="Arial"/>
          <w:sz w:val="22"/>
          <w:szCs w:val="22"/>
        </w:rPr>
        <w:t xml:space="preserve"> </w:t>
      </w:r>
      <w:r w:rsidR="00BB34D5" w:rsidRPr="007B3757">
        <w:rPr>
          <w:rFonts w:ascii="Helvetica" w:hAnsi="Helvetica" w:cs="Arial" w:hint="eastAsia"/>
          <w:sz w:val="22"/>
          <w:szCs w:val="22"/>
        </w:rPr>
        <w:t xml:space="preserve">the mixture </w:t>
      </w:r>
      <w:r w:rsidRPr="007B3757">
        <w:rPr>
          <w:rFonts w:ascii="Helvetica" w:hAnsi="Helvetica" w:cs="Arial"/>
          <w:sz w:val="22"/>
          <w:szCs w:val="22"/>
        </w:rPr>
        <w:t xml:space="preserve">to </w:t>
      </w:r>
      <w:r w:rsidR="002A5A96" w:rsidRPr="007B3757">
        <w:rPr>
          <w:rFonts w:ascii="Helvetica" w:hAnsi="Helvetica" w:cs="Arial"/>
          <w:sz w:val="22"/>
          <w:szCs w:val="22"/>
        </w:rPr>
        <w:t xml:space="preserve">the </w:t>
      </w:r>
      <w:r w:rsidRPr="007B3757">
        <w:rPr>
          <w:rFonts w:ascii="Helvetica" w:hAnsi="Helvetica" w:cs="Arial"/>
          <w:sz w:val="22"/>
          <w:szCs w:val="22"/>
        </w:rPr>
        <w:t>wells</w:t>
      </w:r>
      <w:r w:rsidR="002A5A96" w:rsidRPr="007B3757">
        <w:rPr>
          <w:rFonts w:ascii="Helvetica" w:hAnsi="Helvetica" w:cs="Arial"/>
          <w:sz w:val="22"/>
          <w:szCs w:val="22"/>
        </w:rPr>
        <w:t xml:space="preserve"> in the gel</w:t>
      </w:r>
      <w:r w:rsidR="00CE4F20" w:rsidRPr="007B3757">
        <w:rPr>
          <w:rFonts w:ascii="Helvetica" w:hAnsi="Helvetica" w:cs="Arial" w:hint="eastAsia"/>
          <w:sz w:val="22"/>
          <w:szCs w:val="22"/>
        </w:rPr>
        <w:t xml:space="preserve"> </w:t>
      </w:r>
      <w:r w:rsidR="00CE4F20" w:rsidRPr="007B3757">
        <w:rPr>
          <w:rFonts w:ascii="Helvetica" w:hAnsi="Helvetica" w:cs="Arial" w:hint="eastAsia"/>
          <w:b/>
          <w:sz w:val="22"/>
          <w:szCs w:val="22"/>
        </w:rPr>
        <w:t>[3]</w:t>
      </w:r>
      <w:r w:rsidRPr="007B3757">
        <w:rPr>
          <w:rFonts w:ascii="Helvetica" w:hAnsi="Helvetica" w:cs="Arial"/>
          <w:sz w:val="22"/>
          <w:szCs w:val="22"/>
        </w:rPr>
        <w:t>.</w:t>
      </w:r>
      <w:r w:rsidR="00EF3E7F" w:rsidRPr="007B3757">
        <w:rPr>
          <w:rFonts w:ascii="Helvetica" w:hAnsi="Helvetica" w:cs="Arial"/>
          <w:sz w:val="22"/>
          <w:szCs w:val="22"/>
        </w:rPr>
        <w:t xml:space="preserve"> Save </w:t>
      </w:r>
      <w:r w:rsidR="00532C64">
        <w:rPr>
          <w:rFonts w:ascii="Helvetica" w:hAnsi="Helvetica" w:cs="Arial"/>
          <w:sz w:val="22"/>
          <w:szCs w:val="22"/>
        </w:rPr>
        <w:t>at least one well</w:t>
      </w:r>
      <w:r w:rsidR="00987EDC" w:rsidRPr="007B3757">
        <w:rPr>
          <w:rFonts w:ascii="Helvetica" w:hAnsi="Helvetica" w:cs="Arial"/>
          <w:sz w:val="22"/>
          <w:szCs w:val="22"/>
        </w:rPr>
        <w:t xml:space="preserve"> empty</w:t>
      </w:r>
      <w:r w:rsidR="007B3757">
        <w:rPr>
          <w:rFonts w:ascii="Helvetica" w:hAnsi="Helvetica" w:cs="Arial" w:hint="eastAsia"/>
          <w:sz w:val="22"/>
          <w:szCs w:val="22"/>
        </w:rPr>
        <w:t xml:space="preserve"> </w:t>
      </w:r>
      <w:r w:rsidR="007B3757" w:rsidRPr="007B3757">
        <w:rPr>
          <w:rFonts w:ascii="Helvetica" w:hAnsi="Helvetica" w:cs="Arial" w:hint="eastAsia"/>
          <w:b/>
          <w:sz w:val="22"/>
          <w:szCs w:val="22"/>
        </w:rPr>
        <w:t>[4]</w:t>
      </w:r>
      <w:r w:rsidR="00EF3E7F" w:rsidRPr="007B3757">
        <w:rPr>
          <w:rFonts w:ascii="Helvetica" w:hAnsi="Helvetica" w:cs="Arial"/>
          <w:sz w:val="22"/>
          <w:szCs w:val="22"/>
        </w:rPr>
        <w:t>.</w:t>
      </w:r>
    </w:p>
    <w:p w14:paraId="39CBA1A8" w14:textId="74AD0592" w:rsidR="0063163C" w:rsidRDefault="006F11EF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submerges </w:t>
      </w:r>
      <w:r w:rsidR="002A5A96">
        <w:rPr>
          <w:rFonts w:ascii="Helvetica" w:hAnsi="Helvetica" w:cs="Arial"/>
          <w:sz w:val="22"/>
          <w:szCs w:val="22"/>
        </w:rPr>
        <w:t xml:space="preserve">the cast with the gel </w:t>
      </w:r>
      <w:r>
        <w:rPr>
          <w:rFonts w:ascii="Helvetica" w:hAnsi="Helvetica" w:cs="Arial" w:hint="eastAsia"/>
          <w:sz w:val="22"/>
          <w:szCs w:val="22"/>
        </w:rPr>
        <w:t>in buffer in GE system.</w:t>
      </w:r>
    </w:p>
    <w:p w14:paraId="54056E24" w14:textId="2CBBA355" w:rsidR="00CE4F20" w:rsidRDefault="00212538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A63BB4">
        <w:rPr>
          <w:rFonts w:ascii="Helvetica" w:hAnsi="Helvetica" w:cs="Arial" w:hint="eastAsia"/>
          <w:sz w:val="22"/>
          <w:szCs w:val="22"/>
        </w:rPr>
        <w:t>: Talent</w:t>
      </w:r>
      <w:r>
        <w:rPr>
          <w:rFonts w:ascii="Helvetica" w:hAnsi="Helvetica" w:cs="Arial" w:hint="eastAsia"/>
          <w:sz w:val="22"/>
          <w:szCs w:val="22"/>
        </w:rPr>
        <w:t xml:space="preserve"> takes the PCR product out from the cycler, and</w:t>
      </w:r>
      <w:r w:rsidR="00A63BB4">
        <w:rPr>
          <w:rFonts w:ascii="Helvetica" w:hAnsi="Helvetica" w:cs="Arial" w:hint="eastAsia"/>
          <w:sz w:val="22"/>
          <w:szCs w:val="22"/>
        </w:rPr>
        <w:t xml:space="preserve"> mixes solutions in a </w:t>
      </w:r>
      <w:r w:rsidR="002A5A96">
        <w:rPr>
          <w:rFonts w:ascii="Helvetica" w:hAnsi="Helvetica" w:cs="Arial"/>
          <w:sz w:val="22"/>
          <w:szCs w:val="22"/>
        </w:rPr>
        <w:t>PCR strip/plate</w:t>
      </w:r>
      <w:r w:rsidR="00A63BB4">
        <w:rPr>
          <w:rFonts w:ascii="Helvetica" w:hAnsi="Helvetica" w:cs="Arial" w:hint="eastAsia"/>
          <w:sz w:val="22"/>
          <w:szCs w:val="22"/>
        </w:rPr>
        <w:t>.</w:t>
      </w:r>
      <w:r w:rsidR="007F5866">
        <w:rPr>
          <w:rFonts w:ascii="Helvetica" w:hAnsi="Helvetica" w:cs="Arial" w:hint="eastAsia"/>
          <w:sz w:val="22"/>
          <w:szCs w:val="22"/>
        </w:rPr>
        <w:t xml:space="preserve"> </w:t>
      </w:r>
      <w:r w:rsidR="007F5866" w:rsidRPr="007F5866">
        <w:rPr>
          <w:rFonts w:ascii="Helvetica" w:hAnsi="Helvetica" w:cs="Arial" w:hint="eastAsia"/>
          <w:b/>
          <w:sz w:val="22"/>
          <w:szCs w:val="22"/>
        </w:rPr>
        <w:t>TEXT: PCR products can be stored at 4</w:t>
      </w:r>
      <w:r w:rsidR="007F5866" w:rsidRPr="007F5866">
        <w:rPr>
          <w:rFonts w:ascii="Helvetica" w:hAnsi="Helvetica" w:cs="Arial"/>
          <w:b/>
          <w:sz w:val="22"/>
          <w:szCs w:val="22"/>
        </w:rPr>
        <w:t>°C</w:t>
      </w:r>
      <w:r w:rsidR="007F5866" w:rsidRPr="007F5866">
        <w:rPr>
          <w:rFonts w:ascii="Helvetica" w:hAnsi="Helvetica" w:cs="Arial" w:hint="eastAsia"/>
          <w:b/>
          <w:sz w:val="22"/>
          <w:szCs w:val="22"/>
        </w:rPr>
        <w:t>.</w:t>
      </w:r>
    </w:p>
    <w:p w14:paraId="6F5F392F" w14:textId="77777777" w:rsidR="00A63BB4" w:rsidRDefault="00A63BB4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solution</w:t>
      </w:r>
      <w:r w:rsidR="002A5A9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to gel wells.</w:t>
      </w:r>
    </w:p>
    <w:p w14:paraId="3575BFEF" w14:textId="1B2EE2AF" w:rsidR="007B3757" w:rsidRDefault="007B3757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Shot of the wells, showing first well empty.</w:t>
      </w:r>
    </w:p>
    <w:p w14:paraId="3321C5AC" w14:textId="1BF37D36" w:rsidR="0063163C" w:rsidRDefault="00744C05" w:rsidP="00C406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F2E">
        <w:rPr>
          <w:rFonts w:ascii="Helvetica" w:hAnsi="Helvetica" w:cs="Arial"/>
          <w:sz w:val="22"/>
          <w:szCs w:val="22"/>
        </w:rPr>
        <w:t xml:space="preserve">Add 5 </w:t>
      </w:r>
      <w:r w:rsidRPr="003A2F2E">
        <w:rPr>
          <w:rFonts w:ascii="Helvetica" w:hAnsi="Helvetica" w:cs="Arial" w:hint="eastAsia"/>
          <w:sz w:val="22"/>
          <w:szCs w:val="22"/>
        </w:rPr>
        <w:t>microliters</w:t>
      </w:r>
      <w:r w:rsidRPr="003A2F2E">
        <w:rPr>
          <w:rFonts w:ascii="Helvetica" w:hAnsi="Helvetica" w:cs="Arial"/>
          <w:sz w:val="22"/>
          <w:szCs w:val="22"/>
        </w:rPr>
        <w:t xml:space="preserve"> of DNA ladder in the </w:t>
      </w:r>
      <w:r w:rsidR="00647F79">
        <w:rPr>
          <w:rFonts w:ascii="Helvetica" w:hAnsi="Helvetica" w:cs="Arial"/>
          <w:sz w:val="22"/>
          <w:szCs w:val="22"/>
        </w:rPr>
        <w:t>empty</w:t>
      </w:r>
      <w:r w:rsidR="00647F79" w:rsidRPr="003A2F2E">
        <w:rPr>
          <w:rFonts w:ascii="Helvetica" w:hAnsi="Helvetica" w:cs="Arial"/>
          <w:sz w:val="22"/>
          <w:szCs w:val="22"/>
        </w:rPr>
        <w:t xml:space="preserve"> </w:t>
      </w:r>
      <w:r w:rsidRPr="003A2F2E">
        <w:rPr>
          <w:rFonts w:ascii="Helvetica" w:hAnsi="Helvetica" w:cs="Arial"/>
          <w:sz w:val="22"/>
          <w:szCs w:val="22"/>
        </w:rPr>
        <w:t>well for reference</w:t>
      </w:r>
      <w:r w:rsidRPr="003A2F2E">
        <w:rPr>
          <w:rFonts w:ascii="Helvetica" w:hAnsi="Helvetica" w:cs="Arial" w:hint="eastAsia"/>
          <w:sz w:val="22"/>
          <w:szCs w:val="22"/>
        </w:rPr>
        <w:t xml:space="preserve"> </w:t>
      </w:r>
      <w:r w:rsidR="00364E0A" w:rsidRPr="003A2F2E">
        <w:rPr>
          <w:rFonts w:ascii="Helvetica" w:hAnsi="Helvetica" w:cs="Arial" w:hint="eastAsia"/>
          <w:b/>
          <w:sz w:val="22"/>
          <w:szCs w:val="22"/>
        </w:rPr>
        <w:t>[1</w:t>
      </w:r>
      <w:r w:rsidRPr="003A2F2E">
        <w:rPr>
          <w:rFonts w:ascii="Helvetica" w:hAnsi="Helvetica" w:cs="Arial" w:hint="eastAsia"/>
          <w:b/>
          <w:sz w:val="22"/>
          <w:szCs w:val="22"/>
        </w:rPr>
        <w:t>]</w:t>
      </w:r>
      <w:r w:rsidRPr="003A2F2E">
        <w:rPr>
          <w:rFonts w:ascii="Helvetica" w:hAnsi="Helvetica" w:cs="Arial"/>
          <w:sz w:val="22"/>
          <w:szCs w:val="22"/>
        </w:rPr>
        <w:t>.</w:t>
      </w:r>
      <w:r w:rsidRPr="003A2F2E">
        <w:rPr>
          <w:rFonts w:ascii="Helvetica" w:hAnsi="Helvetica" w:cs="Arial" w:hint="eastAsia"/>
          <w:sz w:val="22"/>
          <w:szCs w:val="22"/>
        </w:rPr>
        <w:t xml:space="preserve"> </w:t>
      </w:r>
      <w:r w:rsidR="008A3373" w:rsidRPr="003A2F2E">
        <w:rPr>
          <w:rFonts w:ascii="Helvetica" w:hAnsi="Helvetica" w:cs="Arial" w:hint="eastAsia"/>
          <w:sz w:val="22"/>
          <w:szCs w:val="22"/>
        </w:rPr>
        <w:t xml:space="preserve">Plug </w:t>
      </w:r>
      <w:r w:rsidR="004B360C" w:rsidRPr="003A2F2E">
        <w:rPr>
          <w:rFonts w:ascii="Helvetica" w:hAnsi="Helvetica" w:cs="Arial"/>
          <w:sz w:val="22"/>
          <w:szCs w:val="22"/>
        </w:rPr>
        <w:t>in the el</w:t>
      </w:r>
      <w:r w:rsidR="004B360C" w:rsidRPr="003A2F2E">
        <w:rPr>
          <w:rFonts w:ascii="Helvetica" w:hAnsi="Helvetica" w:cs="Arial" w:hint="eastAsia"/>
          <w:sz w:val="22"/>
          <w:szCs w:val="22"/>
        </w:rPr>
        <w:t>e</w:t>
      </w:r>
      <w:r w:rsidR="004B360C" w:rsidRPr="003A2F2E">
        <w:rPr>
          <w:rFonts w:ascii="Helvetica" w:hAnsi="Helvetica" w:cs="Arial"/>
          <w:sz w:val="22"/>
          <w:szCs w:val="22"/>
        </w:rPr>
        <w:t xml:space="preserve">ctrodes, and </w:t>
      </w:r>
      <w:r w:rsidR="004B360C" w:rsidRPr="003A2F2E">
        <w:rPr>
          <w:rFonts w:ascii="Helvetica" w:hAnsi="Helvetica" w:cs="Arial" w:hint="eastAsia"/>
          <w:sz w:val="22"/>
          <w:szCs w:val="22"/>
        </w:rPr>
        <w:t>r</w:t>
      </w:r>
      <w:r w:rsidR="004B360C" w:rsidRPr="003A2F2E">
        <w:rPr>
          <w:rFonts w:ascii="Helvetica" w:hAnsi="Helvetica" w:cs="Arial"/>
          <w:sz w:val="22"/>
          <w:szCs w:val="22"/>
        </w:rPr>
        <w:t>un the gel at 110 volts</w:t>
      </w:r>
      <w:r w:rsidR="008A253F" w:rsidRPr="003A2F2E">
        <w:rPr>
          <w:rFonts w:ascii="Helvetica" w:hAnsi="Helvetica" w:cs="Arial" w:hint="eastAsia"/>
          <w:sz w:val="22"/>
          <w:szCs w:val="22"/>
        </w:rPr>
        <w:t xml:space="preserve"> </w:t>
      </w:r>
      <w:r w:rsidR="00364E0A" w:rsidRPr="003A2F2E">
        <w:rPr>
          <w:rFonts w:ascii="Helvetica" w:hAnsi="Helvetica" w:cs="Arial" w:hint="eastAsia"/>
          <w:b/>
          <w:sz w:val="22"/>
          <w:szCs w:val="22"/>
        </w:rPr>
        <w:t>[2</w:t>
      </w:r>
      <w:r w:rsidR="008A253F" w:rsidRPr="003A2F2E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3A2F2E">
        <w:rPr>
          <w:rFonts w:ascii="Helvetica" w:hAnsi="Helvetica" w:cs="Arial"/>
          <w:sz w:val="22"/>
          <w:szCs w:val="22"/>
        </w:rPr>
        <w:t xml:space="preserve"> per 15 c</w:t>
      </w:r>
      <w:r w:rsidR="004B360C" w:rsidRPr="003A2F2E">
        <w:rPr>
          <w:rFonts w:ascii="Helvetica" w:hAnsi="Helvetica" w:cs="Arial" w:hint="eastAsia"/>
          <w:sz w:val="22"/>
          <w:szCs w:val="22"/>
        </w:rPr>
        <w:t>enti</w:t>
      </w:r>
      <w:r w:rsidR="0063163C" w:rsidRPr="003A2F2E">
        <w:rPr>
          <w:rFonts w:ascii="Helvetica" w:hAnsi="Helvetica" w:cs="Arial"/>
          <w:sz w:val="22"/>
          <w:szCs w:val="22"/>
        </w:rPr>
        <w:t>m</w:t>
      </w:r>
      <w:r w:rsidR="004B360C" w:rsidRPr="003A2F2E">
        <w:rPr>
          <w:rFonts w:ascii="Helvetica" w:hAnsi="Helvetica" w:cs="Arial" w:hint="eastAsia"/>
          <w:sz w:val="22"/>
          <w:szCs w:val="22"/>
        </w:rPr>
        <w:t>eter</w:t>
      </w:r>
      <w:r w:rsidR="008A253F" w:rsidRPr="003A2F2E">
        <w:rPr>
          <w:rFonts w:ascii="Helvetica" w:hAnsi="Helvetica" w:cs="Arial" w:hint="eastAsia"/>
          <w:sz w:val="22"/>
          <w:szCs w:val="22"/>
        </w:rPr>
        <w:t>s</w:t>
      </w:r>
      <w:r w:rsidR="0063163C" w:rsidRPr="003A2F2E">
        <w:rPr>
          <w:rFonts w:ascii="Helvetica" w:hAnsi="Helvetica" w:cs="Arial"/>
          <w:sz w:val="22"/>
          <w:szCs w:val="22"/>
        </w:rPr>
        <w:t xml:space="preserve"> for approximately 1</w:t>
      </w:r>
      <w:r w:rsidR="0063163C" w:rsidRPr="00C40661">
        <w:rPr>
          <w:rFonts w:ascii="Helvetica" w:hAnsi="Helvetica" w:cs="Arial"/>
          <w:sz w:val="22"/>
          <w:szCs w:val="22"/>
        </w:rPr>
        <w:t xml:space="preserve"> h</w:t>
      </w:r>
      <w:r w:rsidR="004B360C">
        <w:rPr>
          <w:rFonts w:ascii="Helvetica" w:hAnsi="Helvetica" w:cs="Arial" w:hint="eastAsia"/>
          <w:sz w:val="22"/>
          <w:szCs w:val="22"/>
        </w:rPr>
        <w:t xml:space="preserve">our </w:t>
      </w:r>
      <w:r w:rsidR="00364E0A">
        <w:rPr>
          <w:rFonts w:ascii="Helvetica" w:hAnsi="Helvetica" w:cs="Arial" w:hint="eastAsia"/>
          <w:b/>
          <w:sz w:val="22"/>
          <w:szCs w:val="22"/>
        </w:rPr>
        <w:t>[3</w:t>
      </w:r>
      <w:r w:rsidR="004B360C" w:rsidRPr="004B360C">
        <w:rPr>
          <w:rFonts w:ascii="Helvetica" w:hAnsi="Helvetica" w:cs="Arial" w:hint="eastAsia"/>
          <w:b/>
          <w:sz w:val="22"/>
          <w:szCs w:val="22"/>
        </w:rPr>
        <w:t>]</w:t>
      </w:r>
      <w:r w:rsidR="004B360C">
        <w:rPr>
          <w:rFonts w:ascii="Helvetica" w:hAnsi="Helvetica" w:cs="Arial" w:hint="eastAsia"/>
          <w:sz w:val="22"/>
          <w:szCs w:val="22"/>
        </w:rPr>
        <w:t>.</w:t>
      </w:r>
      <w:r w:rsidR="0063163C" w:rsidRPr="00C40661">
        <w:rPr>
          <w:rFonts w:ascii="Helvetica" w:hAnsi="Helvetica" w:cs="Arial"/>
          <w:sz w:val="22"/>
          <w:szCs w:val="22"/>
        </w:rPr>
        <w:t xml:space="preserve"> </w:t>
      </w:r>
      <w:r w:rsidR="00573C72">
        <w:rPr>
          <w:rFonts w:ascii="Helvetica" w:hAnsi="Helvetica" w:cs="Arial" w:hint="eastAsia"/>
          <w:sz w:val="22"/>
          <w:szCs w:val="22"/>
        </w:rPr>
        <w:t>U</w:t>
      </w:r>
      <w:r w:rsidR="0063163C" w:rsidRPr="00C40661">
        <w:rPr>
          <w:rFonts w:ascii="Helvetica" w:hAnsi="Helvetica" w:cs="Arial"/>
          <w:sz w:val="22"/>
          <w:szCs w:val="22"/>
        </w:rPr>
        <w:t xml:space="preserve">se a UV-based gel imaging system to verify the presence of multiple bands representing PCR amplicons </w:t>
      </w:r>
      <w:r w:rsidR="000E3334">
        <w:rPr>
          <w:rFonts w:ascii="Helvetica" w:hAnsi="Helvetica" w:cs="Arial" w:hint="eastAsia"/>
          <w:b/>
          <w:sz w:val="22"/>
          <w:szCs w:val="22"/>
        </w:rPr>
        <w:t>[</w:t>
      </w:r>
      <w:r w:rsidR="00364E0A">
        <w:rPr>
          <w:rFonts w:ascii="Helvetica" w:hAnsi="Helvetica" w:cs="Arial" w:hint="eastAsia"/>
          <w:b/>
          <w:sz w:val="22"/>
          <w:szCs w:val="22"/>
        </w:rPr>
        <w:t>4</w:t>
      </w:r>
      <w:r w:rsidR="00573C72" w:rsidRPr="00573C72">
        <w:rPr>
          <w:rFonts w:ascii="Helvetica" w:hAnsi="Helvetica" w:cs="Arial" w:hint="eastAsia"/>
          <w:b/>
          <w:sz w:val="22"/>
          <w:szCs w:val="22"/>
        </w:rPr>
        <w:t>]</w:t>
      </w:r>
      <w:r w:rsidR="00A309ED">
        <w:rPr>
          <w:rFonts w:ascii="Helvetica" w:hAnsi="Helvetica" w:cs="Arial"/>
          <w:sz w:val="22"/>
          <w:szCs w:val="22"/>
        </w:rPr>
        <w:t>.</w:t>
      </w:r>
    </w:p>
    <w:p w14:paraId="5E4F6D7A" w14:textId="04CC8991" w:rsidR="00744C05" w:rsidRPr="003A2F2E" w:rsidRDefault="00744C05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F2E">
        <w:rPr>
          <w:rFonts w:ascii="Helvetica" w:hAnsi="Helvetica" w:cs="Arial" w:hint="eastAsia"/>
          <w:sz w:val="22"/>
          <w:szCs w:val="22"/>
        </w:rPr>
        <w:t xml:space="preserve">CU: Talent adds </w:t>
      </w:r>
      <w:r w:rsidR="00EF3E7F" w:rsidRPr="003A2F2E">
        <w:rPr>
          <w:rFonts w:ascii="Helvetica" w:hAnsi="Helvetica" w:cs="Arial"/>
          <w:sz w:val="22"/>
          <w:szCs w:val="22"/>
        </w:rPr>
        <w:t xml:space="preserve">reference </w:t>
      </w:r>
      <w:r w:rsidRPr="003A2F2E">
        <w:rPr>
          <w:rFonts w:ascii="Helvetica" w:hAnsi="Helvetica" w:cs="Arial" w:hint="eastAsia"/>
          <w:sz w:val="22"/>
          <w:szCs w:val="22"/>
        </w:rPr>
        <w:t xml:space="preserve">solution to the </w:t>
      </w:r>
      <w:r w:rsidR="00EF3E7F" w:rsidRPr="003A2F2E">
        <w:rPr>
          <w:rFonts w:ascii="Helvetica" w:hAnsi="Helvetica" w:cs="Arial"/>
          <w:sz w:val="22"/>
          <w:szCs w:val="22"/>
        </w:rPr>
        <w:t xml:space="preserve">first </w:t>
      </w:r>
      <w:r w:rsidRPr="003A2F2E">
        <w:rPr>
          <w:rFonts w:ascii="Helvetica" w:hAnsi="Helvetica" w:cs="Arial" w:hint="eastAsia"/>
          <w:sz w:val="22"/>
          <w:szCs w:val="22"/>
        </w:rPr>
        <w:t>gel well.</w:t>
      </w:r>
    </w:p>
    <w:p w14:paraId="2827BC6F" w14:textId="77777777" w:rsidR="008A3373" w:rsidRDefault="004B360C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plugs in electrodes, and adjusts settings on power supply.</w:t>
      </w:r>
    </w:p>
    <w:p w14:paraId="1774C35F" w14:textId="77777777" w:rsidR="00573C72" w:rsidRDefault="00573C72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</w:t>
      </w:r>
      <w:r w:rsidR="008A253F">
        <w:rPr>
          <w:rFonts w:ascii="Helvetica" w:hAnsi="Helvetica" w:cs="Arial" w:hint="eastAsia"/>
          <w:sz w:val="22"/>
          <w:szCs w:val="22"/>
        </w:rPr>
        <w:t>Shot of the band migrating in the gel.</w:t>
      </w:r>
    </w:p>
    <w:p w14:paraId="7577CD34" w14:textId="3EE0E202" w:rsidR="00821426" w:rsidRDefault="00821426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gel in an imaging system</w:t>
      </w:r>
      <w:r w:rsidR="006D02D5">
        <w:rPr>
          <w:rFonts w:ascii="Helvetica" w:hAnsi="Helvetica" w:cs="Arial"/>
          <w:sz w:val="22"/>
          <w:szCs w:val="22"/>
        </w:rPr>
        <w:t xml:space="preserve"> and takes picture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0083EDA" w14:textId="77777777" w:rsidR="0063163C" w:rsidRPr="00E62CCC" w:rsidRDefault="00B71034" w:rsidP="00E62CC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Capillary Electrophoresis </w:t>
      </w:r>
      <w:r>
        <w:rPr>
          <w:rFonts w:ascii="Helvetica" w:hAnsi="Helvetica" w:cs="Arial" w:hint="eastAsia"/>
          <w:b/>
          <w:sz w:val="22"/>
          <w:szCs w:val="22"/>
        </w:rPr>
        <w:t>S</w:t>
      </w:r>
      <w:r>
        <w:rPr>
          <w:rFonts w:ascii="Helvetica" w:hAnsi="Helvetica" w:cs="Arial"/>
          <w:b/>
          <w:sz w:val="22"/>
          <w:szCs w:val="22"/>
        </w:rPr>
        <w:t>etup and Run C</w:t>
      </w:r>
      <w:r w:rsidR="0063163C" w:rsidRPr="00B71034">
        <w:rPr>
          <w:rFonts w:ascii="Helvetica" w:hAnsi="Helvetica" w:cs="Arial"/>
          <w:b/>
          <w:sz w:val="22"/>
          <w:szCs w:val="22"/>
        </w:rPr>
        <w:t>onditions</w:t>
      </w:r>
    </w:p>
    <w:p w14:paraId="275FE785" w14:textId="2F0761A0" w:rsidR="0063163C" w:rsidRPr="000C1DD7" w:rsidRDefault="0063163C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F40">
        <w:rPr>
          <w:rFonts w:ascii="Helvetica" w:hAnsi="Helvetica" w:cs="Arial"/>
          <w:sz w:val="22"/>
          <w:szCs w:val="22"/>
        </w:rPr>
        <w:t xml:space="preserve">Following confirmation of PCR amplicons, </w:t>
      </w:r>
      <w:r w:rsidR="0096293C">
        <w:rPr>
          <w:rFonts w:ascii="Helvetica" w:hAnsi="Helvetica" w:cs="Arial"/>
          <w:sz w:val="22"/>
          <w:szCs w:val="22"/>
        </w:rPr>
        <w:t xml:space="preserve">use new PCR strips or plates to dilute </w:t>
      </w:r>
      <w:r w:rsidRPr="000C1DD7">
        <w:rPr>
          <w:rFonts w:ascii="Helvetica" w:hAnsi="Helvetica" w:cs="Arial"/>
          <w:sz w:val="22"/>
          <w:szCs w:val="22"/>
        </w:rPr>
        <w:t xml:space="preserve">PCR products </w:t>
      </w:r>
      <w:r w:rsidR="007F5866" w:rsidRPr="000C1DD7">
        <w:rPr>
          <w:rFonts w:ascii="Helvetica" w:hAnsi="Helvetica" w:cs="Arial"/>
          <w:sz w:val="22"/>
          <w:szCs w:val="22"/>
        </w:rPr>
        <w:t>1:10</w:t>
      </w:r>
      <w:r w:rsidRPr="000C1DD7">
        <w:rPr>
          <w:rFonts w:ascii="Helvetica" w:hAnsi="Helvetica" w:cs="Arial"/>
          <w:sz w:val="22"/>
          <w:szCs w:val="22"/>
        </w:rPr>
        <w:t xml:space="preserve"> </w:t>
      </w:r>
      <w:r w:rsidR="0096293C" w:rsidRPr="000C1DD7">
        <w:rPr>
          <w:rFonts w:ascii="Helvetica" w:hAnsi="Helvetica" w:cs="Arial"/>
          <w:sz w:val="22"/>
          <w:szCs w:val="22"/>
        </w:rPr>
        <w:t xml:space="preserve">in purified water </w:t>
      </w:r>
      <w:r w:rsidR="007F5866" w:rsidRPr="000C1DD7">
        <w:rPr>
          <w:rFonts w:ascii="Helvetica" w:hAnsi="Helvetica" w:cs="Arial" w:hint="eastAsia"/>
          <w:b/>
          <w:sz w:val="22"/>
          <w:szCs w:val="22"/>
        </w:rPr>
        <w:t>[1]</w:t>
      </w:r>
      <w:r w:rsidRPr="000C1DD7">
        <w:rPr>
          <w:rFonts w:ascii="Helvetica" w:hAnsi="Helvetica" w:cs="Arial"/>
          <w:sz w:val="22"/>
          <w:szCs w:val="22"/>
        </w:rPr>
        <w:t xml:space="preserve">. Seal, </w:t>
      </w:r>
      <w:r w:rsidR="0096293C" w:rsidRPr="000C1DD7">
        <w:rPr>
          <w:rFonts w:ascii="Helvetica" w:hAnsi="Helvetica" w:cs="Arial"/>
          <w:sz w:val="22"/>
          <w:szCs w:val="22"/>
        </w:rPr>
        <w:t xml:space="preserve">vortex </w:t>
      </w:r>
      <w:r w:rsidRPr="000C1DD7">
        <w:rPr>
          <w:rFonts w:ascii="Helvetica" w:hAnsi="Helvetica" w:cs="Arial"/>
          <w:sz w:val="22"/>
          <w:szCs w:val="22"/>
        </w:rPr>
        <w:t>and centrifuge briefly</w:t>
      </w:r>
      <w:r w:rsidR="00BF4F8E" w:rsidRPr="000C1DD7">
        <w:rPr>
          <w:rFonts w:ascii="Helvetica" w:hAnsi="Helvetica" w:cs="Arial" w:hint="eastAsia"/>
          <w:sz w:val="22"/>
          <w:szCs w:val="22"/>
        </w:rPr>
        <w:t xml:space="preserve"> </w:t>
      </w:r>
      <w:r w:rsidR="00BF4F8E" w:rsidRPr="000C1DD7">
        <w:rPr>
          <w:rFonts w:ascii="Helvetica" w:hAnsi="Helvetica" w:cs="Arial" w:hint="eastAsia"/>
          <w:b/>
          <w:sz w:val="22"/>
          <w:szCs w:val="22"/>
        </w:rPr>
        <w:t>[2]</w:t>
      </w:r>
      <w:r w:rsidRPr="000C1DD7">
        <w:rPr>
          <w:rFonts w:ascii="Helvetica" w:hAnsi="Helvetica" w:cs="Arial"/>
          <w:sz w:val="22"/>
          <w:szCs w:val="22"/>
        </w:rPr>
        <w:t>.</w:t>
      </w:r>
    </w:p>
    <w:p w14:paraId="62B9CBC4" w14:textId="5A2F7C2E" w:rsidR="0063163C" w:rsidRDefault="00383B4B" w:rsidP="00383B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uses a pipet to </w:t>
      </w:r>
      <w:r w:rsidR="008C5C90">
        <w:rPr>
          <w:rFonts w:ascii="Helvetica" w:hAnsi="Helvetica" w:cs="Arial" w:hint="eastAsia"/>
          <w:sz w:val="22"/>
          <w:szCs w:val="22"/>
        </w:rPr>
        <w:t xml:space="preserve">add </w:t>
      </w:r>
      <w:r w:rsidR="007F3894">
        <w:rPr>
          <w:rFonts w:ascii="Helvetica" w:hAnsi="Helvetica" w:cs="Arial"/>
          <w:sz w:val="22"/>
          <w:szCs w:val="22"/>
        </w:rPr>
        <w:t xml:space="preserve">PCR products and </w:t>
      </w:r>
      <w:r w:rsidR="008C5C90">
        <w:rPr>
          <w:rFonts w:ascii="Helvetica" w:hAnsi="Helvetica" w:cs="Arial" w:hint="eastAsia"/>
          <w:sz w:val="22"/>
          <w:szCs w:val="22"/>
        </w:rPr>
        <w:t xml:space="preserve">water </w:t>
      </w:r>
      <w:r w:rsidR="007F3894">
        <w:rPr>
          <w:rFonts w:ascii="Helvetica" w:hAnsi="Helvetica" w:cs="Arial"/>
          <w:sz w:val="22"/>
          <w:szCs w:val="22"/>
        </w:rPr>
        <w:t>to unused wells at a 1:10 ratio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0CCAFAAB" w14:textId="6EEA0704" w:rsidR="00383B4B" w:rsidRPr="00984F40" w:rsidRDefault="00383B4B" w:rsidP="00383B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seals the </w:t>
      </w:r>
      <w:r w:rsidR="007F3894">
        <w:rPr>
          <w:rFonts w:ascii="Helvetica" w:hAnsi="Helvetica" w:cs="Arial"/>
          <w:sz w:val="22"/>
          <w:szCs w:val="22"/>
        </w:rPr>
        <w:t>strip/plate</w:t>
      </w:r>
      <w:r>
        <w:rPr>
          <w:rFonts w:ascii="Helvetica" w:hAnsi="Helvetica" w:cs="Arial" w:hint="eastAsia"/>
          <w:sz w:val="22"/>
          <w:szCs w:val="22"/>
        </w:rPr>
        <w:t xml:space="preserve">, </w:t>
      </w:r>
      <w:r w:rsidR="007F3894">
        <w:rPr>
          <w:rFonts w:ascii="Helvetica" w:hAnsi="Helvetica" w:cs="Arial"/>
          <w:sz w:val="22"/>
          <w:szCs w:val="22"/>
        </w:rPr>
        <w:t>vortexes</w:t>
      </w:r>
      <w:r>
        <w:rPr>
          <w:rFonts w:ascii="Helvetica" w:hAnsi="Helvetica" w:cs="Arial" w:hint="eastAsia"/>
          <w:sz w:val="22"/>
          <w:szCs w:val="22"/>
        </w:rPr>
        <w:t xml:space="preserve">, and places into centrifuge. Focus on the </w:t>
      </w:r>
      <w:r w:rsidR="007F3894">
        <w:rPr>
          <w:rFonts w:ascii="Helvetica" w:hAnsi="Helvetica" w:cs="Arial"/>
          <w:sz w:val="22"/>
          <w:szCs w:val="22"/>
        </w:rPr>
        <w:t>strip/plate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61FF2B24" w14:textId="4620FCA3" w:rsidR="0063163C" w:rsidRDefault="00EC349B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While working i</w:t>
      </w:r>
      <w:r w:rsidR="0063163C" w:rsidRPr="000C1DD7">
        <w:rPr>
          <w:rFonts w:ascii="Helvetica" w:hAnsi="Helvetica" w:cs="Arial"/>
          <w:sz w:val="22"/>
          <w:szCs w:val="22"/>
        </w:rPr>
        <w:t xml:space="preserve">n a fume cupboard, prepare a </w:t>
      </w:r>
      <w:r w:rsidR="0076181A" w:rsidRPr="000C1DD7">
        <w:rPr>
          <w:rFonts w:ascii="Helvetica" w:hAnsi="Helvetica" w:cs="Arial"/>
          <w:sz w:val="22"/>
          <w:szCs w:val="22"/>
        </w:rPr>
        <w:t>master mix</w:t>
      </w:r>
      <w:r w:rsidR="004E0369">
        <w:rPr>
          <w:rFonts w:ascii="Helvetica" w:hAnsi="Helvetica" w:cs="Arial" w:hint="eastAsia"/>
          <w:sz w:val="22"/>
          <w:szCs w:val="22"/>
        </w:rPr>
        <w:t xml:space="preserve"> </w:t>
      </w:r>
      <w:r w:rsidR="00280F25" w:rsidRPr="000C1DD7">
        <w:rPr>
          <w:rFonts w:ascii="Helvetica" w:hAnsi="Helvetica" w:cs="Arial" w:hint="eastAsia"/>
          <w:b/>
          <w:sz w:val="22"/>
          <w:szCs w:val="22"/>
        </w:rPr>
        <w:t>[1]</w:t>
      </w:r>
      <w:r w:rsidR="0076181A" w:rsidRPr="000C1DD7">
        <w:rPr>
          <w:rFonts w:ascii="Helvetica" w:hAnsi="Helvetica" w:cs="Arial"/>
          <w:sz w:val="22"/>
          <w:szCs w:val="22"/>
        </w:rPr>
        <w:t xml:space="preserve"> </w:t>
      </w:r>
      <w:r w:rsidR="0076181A" w:rsidRPr="000C1DD7">
        <w:rPr>
          <w:rFonts w:ascii="Helvetica" w:hAnsi="Helvetica" w:cs="Arial" w:hint="eastAsia"/>
          <w:sz w:val="22"/>
          <w:szCs w:val="22"/>
        </w:rPr>
        <w:t xml:space="preserve">in a </w:t>
      </w:r>
      <w:r w:rsidR="001A1DF5" w:rsidRPr="000C1DD7">
        <w:rPr>
          <w:rFonts w:ascii="Helvetica" w:hAnsi="Helvetica" w:cs="Arial"/>
          <w:sz w:val="22"/>
          <w:szCs w:val="22"/>
        </w:rPr>
        <w:t xml:space="preserve">centrifuge </w:t>
      </w:r>
      <w:r w:rsidR="0076181A" w:rsidRPr="000C1DD7">
        <w:rPr>
          <w:rFonts w:ascii="Helvetica" w:hAnsi="Helvetica" w:cs="Arial" w:hint="eastAsia"/>
          <w:sz w:val="22"/>
          <w:szCs w:val="22"/>
        </w:rPr>
        <w:t xml:space="preserve">tube, </w:t>
      </w:r>
      <w:r w:rsidR="0076181A" w:rsidRPr="000C1DD7">
        <w:rPr>
          <w:rFonts w:ascii="Helvetica" w:hAnsi="Helvetica" w:cs="Arial"/>
          <w:sz w:val="22"/>
          <w:szCs w:val="22"/>
        </w:rPr>
        <w:t xml:space="preserve">consisting of formamide and </w:t>
      </w:r>
      <w:r w:rsidR="003E40EA">
        <w:rPr>
          <w:rFonts w:ascii="Helvetica" w:hAnsi="Helvetica" w:cs="Arial"/>
          <w:sz w:val="22"/>
          <w:szCs w:val="22"/>
        </w:rPr>
        <w:t xml:space="preserve">reference </w:t>
      </w:r>
      <w:r w:rsidR="0063163C" w:rsidRPr="000C1DD7">
        <w:rPr>
          <w:rFonts w:ascii="Helvetica" w:hAnsi="Helvetica" w:cs="Arial"/>
          <w:sz w:val="22"/>
          <w:szCs w:val="22"/>
        </w:rPr>
        <w:t>size standard</w:t>
      </w:r>
      <w:r w:rsidR="001A1DF5" w:rsidRPr="000C1DD7">
        <w:rPr>
          <w:rFonts w:ascii="Helvetica" w:hAnsi="Helvetica" w:cs="Arial"/>
          <w:sz w:val="22"/>
          <w:szCs w:val="22"/>
        </w:rPr>
        <w:t xml:space="preserve"> solution</w:t>
      </w:r>
      <w:r>
        <w:rPr>
          <w:rFonts w:ascii="Helvetica" w:hAnsi="Helvetica" w:cs="Arial"/>
          <w:sz w:val="22"/>
          <w:szCs w:val="22"/>
        </w:rPr>
        <w:t>.</w:t>
      </w:r>
      <w:r w:rsidR="0076181A" w:rsidRPr="000C1D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According to the number of PCR products to be analysed, use reagent volumes as detailed in the manuscript </w:t>
      </w:r>
      <w:r w:rsidR="00280F25">
        <w:rPr>
          <w:rFonts w:ascii="Helvetica" w:hAnsi="Helvetica" w:cs="Arial" w:hint="eastAsia"/>
          <w:b/>
          <w:sz w:val="22"/>
          <w:szCs w:val="22"/>
        </w:rPr>
        <w:t>[2</w:t>
      </w:r>
      <w:r w:rsidR="00635266">
        <w:rPr>
          <w:rFonts w:ascii="Helvetica" w:hAnsi="Helvetica" w:cs="Arial" w:hint="eastAsia"/>
          <w:b/>
          <w:sz w:val="22"/>
          <w:szCs w:val="22"/>
        </w:rPr>
        <w:t>-TXT</w:t>
      </w:r>
      <w:r w:rsidR="0076181A" w:rsidRPr="0076181A">
        <w:rPr>
          <w:rFonts w:ascii="Helvetica" w:hAnsi="Helvetica" w:cs="Arial" w:hint="eastAsia"/>
          <w:b/>
          <w:sz w:val="22"/>
          <w:szCs w:val="22"/>
        </w:rPr>
        <w:t>]</w:t>
      </w:r>
      <w:r w:rsidR="0076181A">
        <w:rPr>
          <w:rFonts w:ascii="Helvetica" w:hAnsi="Helvetica" w:cs="Arial"/>
          <w:sz w:val="22"/>
          <w:szCs w:val="22"/>
        </w:rPr>
        <w:t xml:space="preserve">. </w:t>
      </w:r>
      <w:r w:rsidR="0076181A">
        <w:rPr>
          <w:rFonts w:ascii="Helvetica" w:hAnsi="Helvetica" w:cs="Arial" w:hint="eastAsia"/>
          <w:sz w:val="22"/>
          <w:szCs w:val="22"/>
        </w:rPr>
        <w:t>A</w:t>
      </w:r>
      <w:r w:rsidR="0063163C" w:rsidRPr="00984F40">
        <w:rPr>
          <w:rFonts w:ascii="Helvetica" w:hAnsi="Helvetica" w:cs="Arial"/>
          <w:sz w:val="22"/>
          <w:szCs w:val="22"/>
        </w:rPr>
        <w:t>llow</w:t>
      </w:r>
      <w:r w:rsidR="0076181A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 </w:t>
      </w:r>
      <w:r w:rsidR="0076181A" w:rsidRPr="00984F40">
        <w:rPr>
          <w:rFonts w:ascii="Helvetica" w:hAnsi="Helvetica" w:cs="Arial"/>
          <w:sz w:val="22"/>
          <w:szCs w:val="22"/>
        </w:rPr>
        <w:t>10% surplus volume</w:t>
      </w:r>
      <w:r w:rsidR="0076181A">
        <w:rPr>
          <w:rFonts w:ascii="Helvetica" w:hAnsi="Helvetica" w:cs="Arial" w:hint="eastAsia"/>
          <w:sz w:val="22"/>
          <w:szCs w:val="22"/>
        </w:rPr>
        <w:t xml:space="preserve"> </w:t>
      </w:r>
      <w:r w:rsidR="009B5265">
        <w:rPr>
          <w:rFonts w:ascii="Helvetica" w:hAnsi="Helvetica" w:cs="Arial" w:hint="eastAsia"/>
          <w:b/>
          <w:sz w:val="22"/>
          <w:szCs w:val="22"/>
        </w:rPr>
        <w:t>[3</w:t>
      </w:r>
      <w:r w:rsidR="0076181A" w:rsidRPr="0076181A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984F40">
        <w:rPr>
          <w:rFonts w:ascii="Helvetica" w:hAnsi="Helvetica" w:cs="Arial"/>
          <w:sz w:val="22"/>
          <w:szCs w:val="22"/>
        </w:rPr>
        <w:t>.</w:t>
      </w:r>
    </w:p>
    <w:p w14:paraId="32B2AE98" w14:textId="77777777" w:rsidR="00280F25" w:rsidRDefault="00280F25" w:rsidP="00761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WIDE: Talent approaches the fume hood with diluted PCR products.</w:t>
      </w:r>
    </w:p>
    <w:p w14:paraId="0BE0D0EB" w14:textId="77777777" w:rsidR="0063163C" w:rsidRDefault="0076181A" w:rsidP="00761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adds </w:t>
      </w:r>
      <w:r w:rsidR="00D1617E">
        <w:rPr>
          <w:rFonts w:ascii="Helvetica" w:hAnsi="Helvetica" w:cs="Arial" w:hint="eastAsia"/>
          <w:sz w:val="22"/>
          <w:szCs w:val="22"/>
        </w:rPr>
        <w:t xml:space="preserve">two </w:t>
      </w:r>
      <w:r>
        <w:rPr>
          <w:rFonts w:ascii="Helvetica" w:hAnsi="Helvetica" w:cs="Arial" w:hint="eastAsia"/>
          <w:sz w:val="22"/>
          <w:szCs w:val="22"/>
        </w:rPr>
        <w:t>solution</w:t>
      </w:r>
      <w:r w:rsidR="00D1617E">
        <w:rPr>
          <w:rFonts w:ascii="Helvetica" w:hAnsi="Helvetica" w:cs="Arial" w:hint="eastAsia"/>
          <w:sz w:val="22"/>
          <w:szCs w:val="22"/>
        </w:rPr>
        <w:t>s</w:t>
      </w:r>
      <w:r w:rsidR="008B6A6D">
        <w:rPr>
          <w:rFonts w:ascii="Helvetica" w:hAnsi="Helvetica" w:cs="Arial"/>
          <w:sz w:val="22"/>
          <w:szCs w:val="22"/>
        </w:rPr>
        <w:t xml:space="preserve"> (formamide and size standard)</w:t>
      </w:r>
      <w:r>
        <w:rPr>
          <w:rFonts w:ascii="Helvetica" w:hAnsi="Helvetica" w:cs="Arial" w:hint="eastAsia"/>
          <w:sz w:val="22"/>
          <w:szCs w:val="22"/>
        </w:rPr>
        <w:t xml:space="preserve"> into a tube.</w:t>
      </w:r>
      <w:r w:rsidR="00D1617E">
        <w:rPr>
          <w:rFonts w:ascii="Helvetica" w:hAnsi="Helvetica" w:cs="Arial" w:hint="eastAsia"/>
          <w:sz w:val="22"/>
          <w:szCs w:val="22"/>
        </w:rPr>
        <w:t xml:space="preserve"> </w:t>
      </w:r>
      <w:r w:rsidR="00D1617E" w:rsidRPr="00D1617E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D1617E" w:rsidRPr="00D1617E">
        <w:rPr>
          <w:rFonts w:ascii="Helvetica" w:hAnsi="Helvetica" w:cs="Arial"/>
          <w:b/>
          <w:sz w:val="22"/>
          <w:szCs w:val="22"/>
        </w:rPr>
        <w:t xml:space="preserve">CAUTION: Mixing formamide with water generates </w:t>
      </w:r>
      <w:r w:rsidR="00D1617E" w:rsidRPr="00D1617E">
        <w:rPr>
          <w:rFonts w:ascii="Helvetica" w:hAnsi="Helvetica" w:cs="Arial" w:hint="eastAsia"/>
          <w:b/>
          <w:sz w:val="22"/>
          <w:szCs w:val="22"/>
        </w:rPr>
        <w:t xml:space="preserve">TOXIC </w:t>
      </w:r>
      <w:r w:rsidR="00D1617E" w:rsidRPr="00D1617E">
        <w:rPr>
          <w:rFonts w:ascii="Helvetica" w:hAnsi="Helvetica" w:cs="Arial"/>
          <w:b/>
          <w:sz w:val="22"/>
          <w:szCs w:val="22"/>
        </w:rPr>
        <w:t>formic acid.</w:t>
      </w:r>
    </w:p>
    <w:p w14:paraId="4ABB76BA" w14:textId="42FDA970" w:rsidR="0076181A" w:rsidRDefault="0076181A" w:rsidP="00761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shows the tube.</w:t>
      </w:r>
    </w:p>
    <w:p w14:paraId="20807645" w14:textId="373352D5" w:rsidR="0063163C" w:rsidRPr="008120F7" w:rsidRDefault="00716534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F40">
        <w:rPr>
          <w:rFonts w:ascii="Helvetica" w:hAnsi="Helvetica" w:cs="Arial"/>
          <w:sz w:val="22"/>
          <w:szCs w:val="22"/>
        </w:rPr>
        <w:t xml:space="preserve">Vortex briefly </w:t>
      </w:r>
      <w:r w:rsidR="00A320C5">
        <w:rPr>
          <w:rFonts w:ascii="Helvetica" w:hAnsi="Helvetica" w:cs="Arial" w:hint="eastAsia"/>
          <w:b/>
          <w:sz w:val="22"/>
          <w:szCs w:val="22"/>
        </w:rPr>
        <w:t>[1</w:t>
      </w:r>
      <w:r w:rsidRPr="00280F25">
        <w:rPr>
          <w:rFonts w:ascii="Helvetica" w:hAnsi="Helvetica" w:cs="Arial" w:hint="eastAsia"/>
          <w:b/>
          <w:sz w:val="22"/>
          <w:szCs w:val="22"/>
        </w:rPr>
        <w:t>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984F40">
        <w:rPr>
          <w:rFonts w:ascii="Helvetica" w:hAnsi="Helvetica" w:cs="Arial"/>
          <w:sz w:val="22"/>
          <w:szCs w:val="22"/>
        </w:rPr>
        <w:t>and dis</w:t>
      </w:r>
      <w:r>
        <w:rPr>
          <w:rFonts w:ascii="Helvetica" w:hAnsi="Helvetica" w:cs="Arial"/>
          <w:sz w:val="22"/>
          <w:szCs w:val="22"/>
        </w:rPr>
        <w:t>tribute 9.5 microliters</w:t>
      </w:r>
      <w:r w:rsidRPr="00984F40">
        <w:rPr>
          <w:rFonts w:ascii="Helvetica" w:hAnsi="Helvetica" w:cs="Arial"/>
          <w:sz w:val="22"/>
          <w:szCs w:val="22"/>
        </w:rPr>
        <w:t xml:space="preserve"> into </w:t>
      </w:r>
      <w:r w:rsidR="00E07FEC">
        <w:rPr>
          <w:rFonts w:ascii="Helvetica" w:hAnsi="Helvetica" w:cs="Arial"/>
          <w:sz w:val="22"/>
          <w:szCs w:val="22"/>
        </w:rPr>
        <w:t>individual wells on a PCR plate appropriate for the available capillary electrophoresis system</w:t>
      </w:r>
      <w:r>
        <w:rPr>
          <w:rFonts w:ascii="Helvetica" w:hAnsi="Helvetica" w:cs="Arial"/>
          <w:sz w:val="22"/>
          <w:szCs w:val="22"/>
        </w:rPr>
        <w:t xml:space="preserve">, </w:t>
      </w:r>
      <w:r w:rsidR="00A320C5">
        <w:rPr>
          <w:rFonts w:ascii="Helvetica" w:hAnsi="Helvetica" w:cs="Arial" w:hint="eastAsia"/>
          <w:sz w:val="22"/>
          <w:szCs w:val="22"/>
        </w:rPr>
        <w:t>and then</w:t>
      </w:r>
      <w:r w:rsidR="00A320C5">
        <w:rPr>
          <w:rFonts w:ascii="Helvetica" w:hAnsi="Helvetica" w:cs="Arial"/>
          <w:sz w:val="22"/>
          <w:szCs w:val="22"/>
        </w:rPr>
        <w:t xml:space="preserve"> add</w:t>
      </w:r>
      <w:r>
        <w:rPr>
          <w:rFonts w:ascii="Helvetica" w:hAnsi="Helvetica" w:cs="Arial"/>
          <w:sz w:val="22"/>
          <w:szCs w:val="22"/>
        </w:rPr>
        <w:t xml:space="preserve"> 0.5 microliters</w:t>
      </w:r>
      <w:r w:rsidRPr="00984F40">
        <w:rPr>
          <w:rFonts w:ascii="Helvetica" w:hAnsi="Helvetica" w:cs="Arial"/>
          <w:sz w:val="22"/>
          <w:szCs w:val="22"/>
        </w:rPr>
        <w:t xml:space="preserve"> of diluted PCR product</w:t>
      </w:r>
      <w:r w:rsidR="00A320C5">
        <w:rPr>
          <w:rFonts w:ascii="Helvetica" w:hAnsi="Helvetica" w:cs="Arial" w:hint="eastAsia"/>
          <w:sz w:val="22"/>
          <w:szCs w:val="22"/>
        </w:rPr>
        <w:t xml:space="preserve"> </w:t>
      </w:r>
      <w:r w:rsidR="00A320C5" w:rsidRPr="00A320C5">
        <w:rPr>
          <w:rFonts w:ascii="Helvetica" w:hAnsi="Helvetica" w:cs="Arial" w:hint="eastAsia"/>
          <w:b/>
          <w:sz w:val="22"/>
          <w:szCs w:val="22"/>
        </w:rPr>
        <w:t>[2]</w:t>
      </w:r>
      <w:r w:rsidRPr="00984F40">
        <w:rPr>
          <w:rFonts w:ascii="Helvetica" w:hAnsi="Helvetica" w:cs="Arial"/>
          <w:sz w:val="22"/>
          <w:szCs w:val="22"/>
        </w:rPr>
        <w:t>. Seal and centrifuge briefly</w:t>
      </w:r>
      <w:r w:rsidR="0002250B">
        <w:rPr>
          <w:rFonts w:ascii="Helvetica" w:hAnsi="Helvetica" w:cs="Arial" w:hint="eastAsia"/>
          <w:sz w:val="22"/>
          <w:szCs w:val="22"/>
        </w:rPr>
        <w:t xml:space="preserve"> </w:t>
      </w:r>
      <w:r w:rsidR="0002250B" w:rsidRPr="0002250B">
        <w:rPr>
          <w:rFonts w:ascii="Helvetica" w:hAnsi="Helvetica" w:cs="Arial" w:hint="eastAsia"/>
          <w:b/>
          <w:sz w:val="22"/>
          <w:szCs w:val="22"/>
        </w:rPr>
        <w:t>[3]</w:t>
      </w:r>
      <w:r w:rsidRPr="00984F40">
        <w:rPr>
          <w:rFonts w:ascii="Helvetica" w:hAnsi="Helvetica" w:cs="Arial"/>
          <w:sz w:val="22"/>
          <w:szCs w:val="22"/>
        </w:rPr>
        <w:t>.</w:t>
      </w:r>
    </w:p>
    <w:p w14:paraId="44E2A390" w14:textId="35C62418" w:rsidR="0063163C" w:rsidRDefault="00A320C5" w:rsidP="00A320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vortexes the tube</w:t>
      </w:r>
      <w:r w:rsidR="008B6A6D">
        <w:rPr>
          <w:rFonts w:ascii="Helvetica" w:hAnsi="Helvetica" w:cs="Arial"/>
          <w:sz w:val="22"/>
          <w:szCs w:val="22"/>
        </w:rPr>
        <w:t xml:space="preserve"> containing the master mix</w:t>
      </w:r>
      <w:r w:rsidR="00FE06EC">
        <w:rPr>
          <w:rFonts w:ascii="Helvetica" w:hAnsi="Helvetica" w:cs="Arial" w:hint="eastAsia"/>
          <w:sz w:val="22"/>
          <w:szCs w:val="22"/>
        </w:rPr>
        <w:t>.</w:t>
      </w:r>
    </w:p>
    <w:p w14:paraId="45A9AC0B" w14:textId="77777777" w:rsidR="00A320C5" w:rsidRDefault="00A320C5" w:rsidP="00A320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transfers two solutions</w:t>
      </w:r>
      <w:r w:rsidR="008B6A6D">
        <w:rPr>
          <w:rFonts w:ascii="Helvetica" w:hAnsi="Helvetica" w:cs="Arial"/>
          <w:sz w:val="22"/>
          <w:szCs w:val="22"/>
        </w:rPr>
        <w:t xml:space="preserve"> (master mix and PCR product)</w:t>
      </w:r>
      <w:r>
        <w:rPr>
          <w:rFonts w:ascii="Helvetica" w:hAnsi="Helvetica" w:cs="Arial" w:hint="eastAsia"/>
          <w:sz w:val="22"/>
          <w:szCs w:val="22"/>
        </w:rPr>
        <w:t xml:space="preserve"> into each well.</w:t>
      </w:r>
    </w:p>
    <w:p w14:paraId="193A0EF2" w14:textId="04B4B3D4" w:rsidR="00C1029A" w:rsidRPr="00345002" w:rsidRDefault="005807C5" w:rsidP="00A320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seals the </w:t>
      </w:r>
      <w:r w:rsidR="008B6A6D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 w:hint="eastAsia"/>
          <w:sz w:val="22"/>
          <w:szCs w:val="22"/>
        </w:rPr>
        <w:t xml:space="preserve"> and places into centrifuge. Focus on the </w:t>
      </w:r>
      <w:r w:rsidR="008B6A6D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3F077824" w14:textId="77777777" w:rsidR="00DB25CC" w:rsidRDefault="00B81018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Then, load the </w:t>
      </w:r>
      <w:r w:rsidR="00B63C96">
        <w:rPr>
          <w:rFonts w:ascii="Helvetica" w:hAnsi="Helvetica" w:cs="Arial"/>
          <w:sz w:val="22"/>
          <w:szCs w:val="22"/>
        </w:rPr>
        <w:t xml:space="preserve">plate containing the </w:t>
      </w:r>
      <w:r>
        <w:rPr>
          <w:rFonts w:ascii="Helvetica" w:hAnsi="Helvetica" w:cs="Arial" w:hint="eastAsia"/>
          <w:sz w:val="22"/>
          <w:szCs w:val="22"/>
        </w:rPr>
        <w:t>samples into</w:t>
      </w:r>
      <w:r w:rsidR="0063163C" w:rsidRPr="00984F40">
        <w:rPr>
          <w:rFonts w:ascii="Helvetica" w:hAnsi="Helvetica" w:cs="Arial"/>
          <w:sz w:val="22"/>
          <w:szCs w:val="22"/>
        </w:rPr>
        <w:t xml:space="preserve"> </w:t>
      </w:r>
      <w:r w:rsidR="00B63C96">
        <w:rPr>
          <w:rFonts w:ascii="Helvetica" w:hAnsi="Helvetica" w:cs="Arial"/>
          <w:sz w:val="22"/>
          <w:szCs w:val="22"/>
        </w:rPr>
        <w:t>a</w:t>
      </w:r>
      <w:r w:rsidR="00B63C96" w:rsidRPr="00984F40">
        <w:rPr>
          <w:rFonts w:ascii="Helvetica" w:hAnsi="Helvetica" w:cs="Arial"/>
          <w:sz w:val="22"/>
          <w:szCs w:val="22"/>
        </w:rPr>
        <w:t xml:space="preserve"> </w:t>
      </w:r>
      <w:r w:rsidR="0063163C" w:rsidRPr="00984F40">
        <w:rPr>
          <w:rFonts w:ascii="Helvetica" w:hAnsi="Helvetica" w:cs="Arial"/>
          <w:sz w:val="22"/>
          <w:szCs w:val="22"/>
        </w:rPr>
        <w:t>PCR thermal cycler</w:t>
      </w:r>
      <w:r w:rsidR="00F234BB">
        <w:rPr>
          <w:rFonts w:ascii="Helvetica" w:hAnsi="Helvetica" w:cs="Arial" w:hint="eastAsia"/>
          <w:sz w:val="22"/>
          <w:szCs w:val="22"/>
        </w:rPr>
        <w:t xml:space="preserve"> </w:t>
      </w:r>
      <w:r w:rsidR="00F234BB" w:rsidRPr="00F234BB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984F40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 w:hint="eastAsia"/>
          <w:sz w:val="22"/>
          <w:szCs w:val="22"/>
        </w:rPr>
        <w:t xml:space="preserve"> and</w:t>
      </w:r>
      <w:r w:rsidR="0063163C" w:rsidRPr="00984F40">
        <w:rPr>
          <w:rFonts w:ascii="Helvetica" w:hAnsi="Helvetica" w:cs="Arial"/>
          <w:sz w:val="22"/>
          <w:szCs w:val="22"/>
        </w:rPr>
        <w:t xml:space="preserve"> denature the samples at 95 </w:t>
      </w:r>
      <w:r w:rsidR="008B4DDA">
        <w:rPr>
          <w:rFonts w:ascii="Helvetica" w:hAnsi="Helvetica" w:cs="Arial" w:hint="eastAsia"/>
          <w:sz w:val="22"/>
          <w:szCs w:val="22"/>
        </w:rPr>
        <w:t>degrees Celsius</w:t>
      </w:r>
      <w:r w:rsidR="0063163C" w:rsidRPr="00984F40">
        <w:rPr>
          <w:rFonts w:ascii="Helvetica" w:hAnsi="Helvetica" w:cs="Arial"/>
          <w:sz w:val="22"/>
          <w:szCs w:val="22"/>
        </w:rPr>
        <w:t xml:space="preserve"> </w:t>
      </w:r>
      <w:r w:rsidR="002E0B03">
        <w:rPr>
          <w:rFonts w:ascii="Helvetica" w:hAnsi="Helvetica" w:cs="Arial"/>
          <w:sz w:val="22"/>
          <w:szCs w:val="22"/>
        </w:rPr>
        <w:t>for 3 min</w:t>
      </w:r>
      <w:r w:rsidR="008B4DDA">
        <w:rPr>
          <w:rFonts w:ascii="Helvetica" w:hAnsi="Helvetica" w:cs="Arial" w:hint="eastAsia"/>
          <w:sz w:val="22"/>
          <w:szCs w:val="22"/>
        </w:rPr>
        <w:t>utes</w:t>
      </w:r>
      <w:r w:rsidR="002E0B03">
        <w:rPr>
          <w:rFonts w:ascii="Helvetica" w:hAnsi="Helvetica" w:cs="Arial"/>
          <w:sz w:val="22"/>
          <w:szCs w:val="22"/>
        </w:rPr>
        <w:t xml:space="preserve"> before cooling to 4 degrees Celsius</w:t>
      </w:r>
      <w:r w:rsidR="0063163C" w:rsidRPr="00984F40">
        <w:rPr>
          <w:rFonts w:ascii="Helvetica" w:hAnsi="Helvetica" w:cs="Arial"/>
          <w:sz w:val="22"/>
          <w:szCs w:val="22"/>
        </w:rPr>
        <w:t xml:space="preserve"> indefinitely</w:t>
      </w:r>
      <w:r w:rsidR="002E0B03">
        <w:rPr>
          <w:rFonts w:ascii="Helvetica" w:hAnsi="Helvetica" w:cs="Arial" w:hint="eastAsia"/>
          <w:sz w:val="22"/>
          <w:szCs w:val="22"/>
        </w:rPr>
        <w:t xml:space="preserve"> </w:t>
      </w:r>
      <w:r w:rsidR="00623414">
        <w:rPr>
          <w:rFonts w:ascii="Helvetica" w:hAnsi="Helvetica" w:cs="Arial" w:hint="eastAsia"/>
          <w:b/>
          <w:sz w:val="22"/>
          <w:szCs w:val="22"/>
        </w:rPr>
        <w:t>[2</w:t>
      </w:r>
      <w:r w:rsidR="002E0B03" w:rsidRPr="002E0B03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984F40">
        <w:rPr>
          <w:rFonts w:ascii="Helvetica" w:hAnsi="Helvetica" w:cs="Arial"/>
          <w:sz w:val="22"/>
          <w:szCs w:val="22"/>
        </w:rPr>
        <w:t xml:space="preserve">. </w:t>
      </w:r>
    </w:p>
    <w:p w14:paraId="2C990102" w14:textId="77777777" w:rsidR="00DB25CC" w:rsidRDefault="00DB25CC" w:rsidP="00DB25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 w:hint="eastAsia"/>
          <w:sz w:val="22"/>
          <w:szCs w:val="22"/>
        </w:rPr>
        <w:t xml:space="preserve"> into PCR cycler</w:t>
      </w:r>
    </w:p>
    <w:p w14:paraId="42F0D7F1" w14:textId="6EFC9530" w:rsidR="00DB25CC" w:rsidRPr="00DB25CC" w:rsidRDefault="00DB25CC" w:rsidP="00DB25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adjusts settings on the cycler. Close up of the screen.</w:t>
      </w:r>
    </w:p>
    <w:p w14:paraId="635C116F" w14:textId="5ABE9A28" w:rsidR="0063163C" w:rsidRDefault="0063163C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F40">
        <w:rPr>
          <w:rFonts w:ascii="Helvetica" w:hAnsi="Helvetica" w:cs="Arial"/>
          <w:sz w:val="22"/>
          <w:szCs w:val="22"/>
        </w:rPr>
        <w:t>Centrifuge</w:t>
      </w:r>
      <w:r w:rsidR="00E466DC">
        <w:rPr>
          <w:rFonts w:ascii="Helvetica" w:hAnsi="Helvetica" w:cs="Arial" w:hint="eastAsia"/>
          <w:sz w:val="22"/>
          <w:szCs w:val="22"/>
        </w:rPr>
        <w:t xml:space="preserve"> at </w:t>
      </w:r>
      <w:r w:rsidR="00B63C96">
        <w:rPr>
          <w:rFonts w:ascii="Helvetica" w:hAnsi="Helvetica" w:cs="Arial"/>
          <w:sz w:val="22"/>
          <w:szCs w:val="22"/>
        </w:rPr>
        <w:t>1000</w:t>
      </w:r>
      <w:r w:rsidR="00B63C96">
        <w:rPr>
          <w:rFonts w:ascii="Helvetica" w:hAnsi="Helvetica" w:cs="Arial" w:hint="eastAsia"/>
          <w:sz w:val="22"/>
          <w:szCs w:val="22"/>
        </w:rPr>
        <w:t xml:space="preserve"> </w:t>
      </w:r>
      <w:r w:rsidR="00E466DC">
        <w:rPr>
          <w:rFonts w:ascii="Helvetica" w:hAnsi="Helvetica" w:cs="Arial" w:hint="eastAsia"/>
          <w:sz w:val="22"/>
          <w:szCs w:val="22"/>
        </w:rPr>
        <w:t>g</w:t>
      </w:r>
      <w:r w:rsidRPr="00984F40">
        <w:rPr>
          <w:rFonts w:ascii="Helvetica" w:hAnsi="Helvetica" w:cs="Arial"/>
          <w:sz w:val="22"/>
          <w:szCs w:val="22"/>
        </w:rPr>
        <w:t xml:space="preserve"> </w:t>
      </w:r>
      <w:r w:rsidR="00B63C96">
        <w:rPr>
          <w:rFonts w:ascii="Helvetica" w:hAnsi="Helvetica" w:cs="Arial"/>
          <w:sz w:val="22"/>
          <w:szCs w:val="22"/>
        </w:rPr>
        <w:t>for 1 minute</w:t>
      </w:r>
      <w:r w:rsidR="00B63C96">
        <w:rPr>
          <w:rFonts w:ascii="Helvetica" w:hAnsi="Helvetica" w:cs="Arial" w:hint="eastAsia"/>
          <w:sz w:val="22"/>
          <w:szCs w:val="22"/>
        </w:rPr>
        <w:t xml:space="preserve"> 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[</w:t>
      </w:r>
      <w:r w:rsidR="00D13EE7">
        <w:rPr>
          <w:rFonts w:ascii="Helvetica" w:hAnsi="Helvetica" w:cs="Arial" w:hint="eastAsia"/>
          <w:b/>
          <w:sz w:val="22"/>
          <w:szCs w:val="22"/>
        </w:rPr>
        <w:t>1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]</w:t>
      </w:r>
      <w:r w:rsidR="00B63C96">
        <w:rPr>
          <w:rFonts w:ascii="Helvetica" w:hAnsi="Helvetica" w:cs="Arial"/>
          <w:sz w:val="22"/>
          <w:szCs w:val="22"/>
        </w:rPr>
        <w:t xml:space="preserve">, </w:t>
      </w:r>
      <w:r w:rsidR="00340EE0">
        <w:rPr>
          <w:rFonts w:ascii="Helvetica" w:hAnsi="Helvetica" w:cs="Arial"/>
          <w:sz w:val="22"/>
          <w:szCs w:val="22"/>
        </w:rPr>
        <w:t xml:space="preserve">carefully </w:t>
      </w:r>
      <w:r w:rsidR="00B63C96">
        <w:rPr>
          <w:rFonts w:ascii="Helvetica" w:hAnsi="Helvetica" w:cs="Arial"/>
          <w:sz w:val="22"/>
          <w:szCs w:val="22"/>
        </w:rPr>
        <w:t xml:space="preserve">remove </w:t>
      </w:r>
      <w:r w:rsidR="00B63C96" w:rsidRPr="000C1DD7">
        <w:rPr>
          <w:rFonts w:ascii="Helvetica" w:hAnsi="Helvetica" w:cs="Arial"/>
          <w:sz w:val="22"/>
          <w:szCs w:val="22"/>
        </w:rPr>
        <w:t>sealing,</w:t>
      </w:r>
      <w:r w:rsidRPr="000C1DD7">
        <w:rPr>
          <w:rFonts w:ascii="Helvetica" w:hAnsi="Helvetica" w:cs="Arial"/>
          <w:sz w:val="22"/>
          <w:szCs w:val="22"/>
        </w:rPr>
        <w:t xml:space="preserve"> and load the plate onto a calibrated </w:t>
      </w:r>
      <w:r w:rsidR="00BB2267" w:rsidRPr="000C1DD7">
        <w:rPr>
          <w:rFonts w:ascii="Helvetica" w:hAnsi="Helvetica" w:cs="Arial"/>
          <w:sz w:val="22"/>
          <w:szCs w:val="22"/>
        </w:rPr>
        <w:t xml:space="preserve">capillary electrophoresis </w:t>
      </w:r>
      <w:r w:rsidRPr="000C1DD7">
        <w:rPr>
          <w:rFonts w:ascii="Helvetica" w:hAnsi="Helvetica" w:cs="Arial"/>
          <w:sz w:val="22"/>
          <w:szCs w:val="22"/>
        </w:rPr>
        <w:t>system</w:t>
      </w:r>
      <w:r w:rsidRPr="00984F40">
        <w:rPr>
          <w:rFonts w:ascii="Helvetica" w:hAnsi="Helvetica" w:cs="Arial"/>
          <w:sz w:val="22"/>
          <w:szCs w:val="22"/>
        </w:rPr>
        <w:t xml:space="preserve"> according to the manufacturer’s instructions</w:t>
      </w:r>
      <w:r w:rsidR="00E466DC">
        <w:rPr>
          <w:rFonts w:ascii="Helvetica" w:hAnsi="Helvetica" w:cs="Arial" w:hint="eastAsia"/>
          <w:sz w:val="22"/>
          <w:szCs w:val="22"/>
        </w:rPr>
        <w:t xml:space="preserve"> 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[</w:t>
      </w:r>
      <w:r w:rsidR="00D13EE7">
        <w:rPr>
          <w:rFonts w:ascii="Helvetica" w:hAnsi="Helvetica" w:cs="Arial" w:hint="eastAsia"/>
          <w:b/>
          <w:sz w:val="22"/>
          <w:szCs w:val="22"/>
        </w:rPr>
        <w:t>2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]</w:t>
      </w:r>
      <w:r w:rsidRPr="00984F40">
        <w:rPr>
          <w:rFonts w:ascii="Helvetica" w:hAnsi="Helvetica" w:cs="Arial"/>
          <w:sz w:val="22"/>
          <w:szCs w:val="22"/>
        </w:rPr>
        <w:t>.</w:t>
      </w:r>
    </w:p>
    <w:p w14:paraId="1CF48981" w14:textId="0EE673F1" w:rsidR="008B4DDA" w:rsidRDefault="00E466DC" w:rsidP="002E0B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 w:rsidR="007D0F1C">
        <w:rPr>
          <w:rFonts w:ascii="Helvetica" w:hAnsi="Helvetica" w:cs="Arial"/>
          <w:sz w:val="22"/>
          <w:szCs w:val="22"/>
        </w:rPr>
        <w:t>plate</w:t>
      </w:r>
      <w:r w:rsidR="007D0F1C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in centrifuge.</w:t>
      </w:r>
    </w:p>
    <w:p w14:paraId="6C4BE743" w14:textId="14D0954B" w:rsidR="0063163C" w:rsidRPr="00A661FD" w:rsidRDefault="00E466DC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takes out the </w:t>
      </w:r>
      <w:r w:rsidR="009962EF">
        <w:rPr>
          <w:rFonts w:ascii="Helvetica" w:hAnsi="Helvetica" w:cs="Arial"/>
          <w:sz w:val="22"/>
          <w:szCs w:val="22"/>
        </w:rPr>
        <w:t>plate</w:t>
      </w:r>
      <w:r w:rsidR="009962EF">
        <w:rPr>
          <w:rFonts w:ascii="Helvetica" w:hAnsi="Helvetica" w:cs="Arial" w:hint="eastAsia"/>
          <w:sz w:val="22"/>
          <w:szCs w:val="22"/>
        </w:rPr>
        <w:t xml:space="preserve"> </w:t>
      </w:r>
      <w:r w:rsidR="002A2449">
        <w:rPr>
          <w:rFonts w:ascii="Helvetica" w:hAnsi="Helvetica" w:cs="Arial" w:hint="eastAsia"/>
          <w:sz w:val="22"/>
          <w:szCs w:val="22"/>
        </w:rPr>
        <w:t>from centrifuge</w:t>
      </w:r>
      <w:r w:rsidR="009962EF">
        <w:rPr>
          <w:rFonts w:ascii="Helvetica" w:hAnsi="Helvetica" w:cs="Arial"/>
          <w:sz w:val="22"/>
          <w:szCs w:val="22"/>
        </w:rPr>
        <w:t>, removes sealing</w:t>
      </w:r>
      <w:r w:rsidR="002A2449">
        <w:rPr>
          <w:rFonts w:ascii="Helvetica" w:hAnsi="Helvetica" w:cs="Arial" w:hint="eastAsia"/>
          <w:sz w:val="22"/>
          <w:szCs w:val="22"/>
        </w:rPr>
        <w:t xml:space="preserve"> and </w:t>
      </w:r>
      <w:r w:rsidR="006A4E14">
        <w:rPr>
          <w:rFonts w:ascii="Helvetica" w:hAnsi="Helvetica" w:cs="Arial"/>
          <w:sz w:val="22"/>
          <w:szCs w:val="22"/>
        </w:rPr>
        <w:t xml:space="preserve">assembles for </w:t>
      </w:r>
      <w:r w:rsidR="002A2449">
        <w:rPr>
          <w:rFonts w:ascii="Helvetica" w:hAnsi="Helvetica" w:cs="Arial" w:hint="eastAsia"/>
          <w:sz w:val="22"/>
          <w:szCs w:val="22"/>
        </w:rPr>
        <w:t>place</w:t>
      </w:r>
      <w:r w:rsidR="006A4E14">
        <w:rPr>
          <w:rFonts w:ascii="Helvetica" w:hAnsi="Helvetica" w:cs="Arial"/>
          <w:sz w:val="22"/>
          <w:szCs w:val="22"/>
        </w:rPr>
        <w:t>ment</w:t>
      </w:r>
      <w:r w:rsidR="002A2449">
        <w:rPr>
          <w:rFonts w:ascii="Helvetica" w:hAnsi="Helvetica" w:cs="Arial" w:hint="eastAsia"/>
          <w:sz w:val="22"/>
          <w:szCs w:val="22"/>
        </w:rPr>
        <w:t xml:space="preserve"> in</w:t>
      </w:r>
      <w:r>
        <w:rPr>
          <w:rFonts w:ascii="Helvetica" w:hAnsi="Helvetica" w:cs="Arial" w:hint="eastAsia"/>
          <w:sz w:val="22"/>
          <w:szCs w:val="22"/>
        </w:rPr>
        <w:t xml:space="preserve"> CE system.</w:t>
      </w:r>
    </w:p>
    <w:p w14:paraId="36F3E788" w14:textId="00130A55" w:rsidR="0063163C" w:rsidRDefault="0063163C" w:rsidP="00A661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61FD">
        <w:rPr>
          <w:rFonts w:ascii="Helvetica" w:hAnsi="Helvetica" w:cs="Arial"/>
          <w:sz w:val="22"/>
          <w:szCs w:val="22"/>
        </w:rPr>
        <w:t xml:space="preserve">Run fragment analysis </w:t>
      </w:r>
      <w:r w:rsidR="006A4E14">
        <w:rPr>
          <w:rFonts w:ascii="Helvetica" w:hAnsi="Helvetica" w:cs="Arial"/>
          <w:sz w:val="22"/>
          <w:szCs w:val="22"/>
        </w:rPr>
        <w:t>capillary electrophoresis</w:t>
      </w:r>
      <w:r w:rsidRPr="00A661FD">
        <w:rPr>
          <w:rFonts w:ascii="Helvetica" w:hAnsi="Helvetica" w:cs="Arial"/>
          <w:sz w:val="22"/>
          <w:szCs w:val="22"/>
        </w:rPr>
        <w:t xml:space="preserve"> using reagents as appropriate for the apparatus of choice</w:t>
      </w:r>
      <w:r w:rsidR="002A2449">
        <w:rPr>
          <w:rFonts w:ascii="Helvetica" w:hAnsi="Helvetica" w:cs="Arial"/>
          <w:sz w:val="22"/>
          <w:szCs w:val="22"/>
        </w:rPr>
        <w:t xml:space="preserve">, </w:t>
      </w:r>
      <w:r w:rsidRPr="00A661FD">
        <w:rPr>
          <w:rFonts w:ascii="Helvetica" w:hAnsi="Helvetica" w:cs="Arial"/>
          <w:sz w:val="22"/>
          <w:szCs w:val="22"/>
        </w:rPr>
        <w:t xml:space="preserve">and </w:t>
      </w:r>
      <w:r w:rsidR="002A2449">
        <w:rPr>
          <w:rFonts w:ascii="Helvetica" w:hAnsi="Helvetica" w:cs="Arial" w:hint="eastAsia"/>
          <w:sz w:val="22"/>
          <w:szCs w:val="22"/>
        </w:rPr>
        <w:t>a</w:t>
      </w:r>
      <w:r w:rsidR="00D349D7">
        <w:rPr>
          <w:rFonts w:ascii="Helvetica" w:hAnsi="Helvetica" w:cs="Arial" w:hint="eastAsia"/>
          <w:sz w:val="22"/>
          <w:szCs w:val="22"/>
        </w:rPr>
        <w:t>djust</w:t>
      </w:r>
      <w:r w:rsidR="002A2449">
        <w:rPr>
          <w:rFonts w:ascii="Helvetica" w:hAnsi="Helvetica" w:cs="Arial" w:hint="eastAsia"/>
          <w:sz w:val="22"/>
          <w:szCs w:val="22"/>
        </w:rPr>
        <w:t xml:space="preserve"> </w:t>
      </w:r>
      <w:r w:rsidR="00C232A8">
        <w:rPr>
          <w:rFonts w:ascii="Helvetica" w:hAnsi="Helvetica" w:cs="Arial" w:hint="eastAsia"/>
          <w:sz w:val="22"/>
          <w:szCs w:val="22"/>
        </w:rPr>
        <w:t xml:space="preserve">the </w:t>
      </w:r>
      <w:r w:rsidR="006A4E14">
        <w:rPr>
          <w:rFonts w:ascii="Helvetica" w:hAnsi="Helvetica" w:cs="Arial"/>
          <w:sz w:val="22"/>
          <w:szCs w:val="22"/>
        </w:rPr>
        <w:t xml:space="preserve">run </w:t>
      </w:r>
      <w:r w:rsidR="00C232A8">
        <w:rPr>
          <w:rFonts w:ascii="Helvetica" w:hAnsi="Helvetica" w:cs="Arial" w:hint="eastAsia"/>
          <w:sz w:val="22"/>
          <w:szCs w:val="22"/>
        </w:rPr>
        <w:t>condition</w:t>
      </w:r>
      <w:r w:rsidR="006A4E14">
        <w:rPr>
          <w:rFonts w:ascii="Helvetica" w:hAnsi="Helvetica" w:cs="Arial"/>
          <w:sz w:val="22"/>
          <w:szCs w:val="22"/>
        </w:rPr>
        <w:t>s according to the</w:t>
      </w:r>
      <w:r w:rsidR="007639B7">
        <w:rPr>
          <w:rFonts w:ascii="Helvetica" w:hAnsi="Helvetica" w:cs="Arial"/>
          <w:sz w:val="22"/>
          <w:szCs w:val="22"/>
        </w:rPr>
        <w:t xml:space="preserve"> description in</w:t>
      </w:r>
      <w:r w:rsidR="006A4E14">
        <w:rPr>
          <w:rFonts w:ascii="Helvetica" w:hAnsi="Helvetica" w:cs="Arial"/>
          <w:sz w:val="22"/>
          <w:szCs w:val="22"/>
        </w:rPr>
        <w:t xml:space="preserve"> </w:t>
      </w:r>
      <w:r w:rsidR="007639B7">
        <w:rPr>
          <w:rFonts w:ascii="Helvetica" w:hAnsi="Helvetica" w:cs="Arial"/>
          <w:sz w:val="22"/>
          <w:szCs w:val="22"/>
        </w:rPr>
        <w:t xml:space="preserve">the </w:t>
      </w:r>
      <w:r w:rsidR="006A4E14">
        <w:rPr>
          <w:rFonts w:ascii="Helvetica" w:hAnsi="Helvetica" w:cs="Arial"/>
          <w:sz w:val="22"/>
          <w:szCs w:val="22"/>
        </w:rPr>
        <w:t>manuscript</w:t>
      </w:r>
      <w:r w:rsidR="000C1DD7">
        <w:rPr>
          <w:rFonts w:ascii="Helvetica" w:hAnsi="Helvetica" w:cs="Arial" w:hint="eastAsia"/>
          <w:sz w:val="22"/>
          <w:szCs w:val="22"/>
        </w:rPr>
        <w:t xml:space="preserve"> </w:t>
      </w:r>
      <w:r w:rsidR="000C1DD7" w:rsidRPr="00E9048C">
        <w:rPr>
          <w:rFonts w:ascii="Helvetica" w:hAnsi="Helvetica" w:cs="Arial" w:hint="eastAsia"/>
          <w:b/>
          <w:sz w:val="22"/>
          <w:szCs w:val="22"/>
        </w:rPr>
        <w:t>[1]</w:t>
      </w:r>
      <w:r w:rsidR="000C1DD7">
        <w:rPr>
          <w:rFonts w:ascii="Helvetica" w:hAnsi="Helvetica" w:cs="Arial" w:hint="eastAsia"/>
          <w:sz w:val="22"/>
          <w:szCs w:val="22"/>
        </w:rPr>
        <w:t>.</w:t>
      </w:r>
      <w:r w:rsidR="002A2449">
        <w:rPr>
          <w:rFonts w:ascii="Helvetica" w:hAnsi="Helvetica" w:cs="Arial" w:hint="eastAsia"/>
          <w:sz w:val="22"/>
          <w:szCs w:val="22"/>
        </w:rPr>
        <w:t xml:space="preserve"> </w:t>
      </w:r>
    </w:p>
    <w:p w14:paraId="46061F5A" w14:textId="77777777" w:rsidR="00437E32" w:rsidRDefault="00437E32" w:rsidP="002A2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adjusts settings on the computer, with view of the screen.</w:t>
      </w:r>
    </w:p>
    <w:p w14:paraId="4CAD6040" w14:textId="77777777" w:rsidR="0063163C" w:rsidRPr="00B55541" w:rsidRDefault="0063163C" w:rsidP="00B5554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85726">
        <w:rPr>
          <w:rFonts w:ascii="Helvetica" w:hAnsi="Helvetica" w:cs="Arial"/>
          <w:b/>
          <w:sz w:val="22"/>
          <w:szCs w:val="22"/>
        </w:rPr>
        <w:t>V</w:t>
      </w:r>
      <w:r w:rsidR="00D85726">
        <w:rPr>
          <w:rFonts w:ascii="Helvetica" w:hAnsi="Helvetica" w:cs="Arial"/>
          <w:b/>
          <w:sz w:val="22"/>
          <w:szCs w:val="22"/>
        </w:rPr>
        <w:t>NTR</w:t>
      </w:r>
      <w:r w:rsidR="008C1108">
        <w:rPr>
          <w:rFonts w:ascii="Helvetica" w:hAnsi="Helvetica" w:cs="Arial" w:hint="eastAsia"/>
          <w:b/>
          <w:sz w:val="22"/>
          <w:szCs w:val="22"/>
        </w:rPr>
        <w:t xml:space="preserve"> (</w:t>
      </w:r>
      <w:r w:rsidR="008C1108" w:rsidRPr="008C1108">
        <w:rPr>
          <w:rFonts w:ascii="Helvetica" w:hAnsi="Helvetica" w:cs="Arial"/>
          <w:b/>
          <w:sz w:val="22"/>
          <w:szCs w:val="22"/>
        </w:rPr>
        <w:t>Va</w:t>
      </w:r>
      <w:r w:rsidR="00B8138A">
        <w:rPr>
          <w:rFonts w:ascii="Helvetica" w:hAnsi="Helvetica" w:cs="Arial"/>
          <w:b/>
          <w:sz w:val="22"/>
          <w:szCs w:val="22"/>
        </w:rPr>
        <w:t>riable-Number Tandem-R</w:t>
      </w:r>
      <w:r w:rsidR="008C1108" w:rsidRPr="008C1108">
        <w:rPr>
          <w:rFonts w:ascii="Helvetica" w:hAnsi="Helvetica" w:cs="Arial"/>
          <w:b/>
          <w:sz w:val="22"/>
          <w:szCs w:val="22"/>
        </w:rPr>
        <w:t>epeat</w:t>
      </w:r>
      <w:r w:rsidR="008C1108">
        <w:rPr>
          <w:rFonts w:ascii="Helvetica" w:hAnsi="Helvetica" w:cs="Arial" w:hint="eastAsia"/>
          <w:b/>
          <w:sz w:val="22"/>
          <w:szCs w:val="22"/>
        </w:rPr>
        <w:t>)</w:t>
      </w:r>
      <w:r w:rsidR="00D85726">
        <w:rPr>
          <w:rFonts w:ascii="Helvetica" w:hAnsi="Helvetica" w:cs="Arial"/>
          <w:b/>
          <w:sz w:val="22"/>
          <w:szCs w:val="22"/>
        </w:rPr>
        <w:t xml:space="preserve"> Size Calling, Repeat Count Calculation and MLVA</w:t>
      </w:r>
      <w:r w:rsidR="00E84DF6">
        <w:rPr>
          <w:rFonts w:ascii="Helvetica" w:hAnsi="Helvetica" w:cs="Arial" w:hint="eastAsia"/>
          <w:b/>
          <w:sz w:val="22"/>
          <w:szCs w:val="22"/>
        </w:rPr>
        <w:t xml:space="preserve"> (</w:t>
      </w:r>
      <w:r w:rsidR="0095441C">
        <w:rPr>
          <w:rFonts w:ascii="Helvetica" w:hAnsi="Helvetica" w:cs="Arial"/>
          <w:b/>
          <w:sz w:val="22"/>
          <w:szCs w:val="22"/>
        </w:rPr>
        <w:t>Multi-Locus Variable-Number Tandem-R</w:t>
      </w:r>
      <w:r w:rsidR="00E84DF6" w:rsidRPr="00E84DF6">
        <w:rPr>
          <w:rFonts w:ascii="Helvetica" w:hAnsi="Helvetica" w:cs="Arial"/>
          <w:b/>
          <w:sz w:val="22"/>
          <w:szCs w:val="22"/>
        </w:rPr>
        <w:t>epeat Analysis</w:t>
      </w:r>
      <w:r w:rsidR="00E84DF6">
        <w:rPr>
          <w:rFonts w:ascii="Helvetica" w:hAnsi="Helvetica" w:cs="Arial" w:hint="eastAsia"/>
          <w:b/>
          <w:sz w:val="22"/>
          <w:szCs w:val="22"/>
        </w:rPr>
        <w:t>)</w:t>
      </w:r>
      <w:r w:rsidR="00D85726">
        <w:rPr>
          <w:rFonts w:ascii="Helvetica" w:hAnsi="Helvetica" w:cs="Arial"/>
          <w:b/>
          <w:sz w:val="22"/>
          <w:szCs w:val="22"/>
        </w:rPr>
        <w:t xml:space="preserve"> P</w:t>
      </w:r>
      <w:r w:rsidRPr="00D85726">
        <w:rPr>
          <w:rFonts w:ascii="Helvetica" w:hAnsi="Helvetica" w:cs="Arial"/>
          <w:b/>
          <w:sz w:val="22"/>
          <w:szCs w:val="22"/>
        </w:rPr>
        <w:t>rofiling</w:t>
      </w:r>
    </w:p>
    <w:p w14:paraId="32525B21" w14:textId="3BD1DFB0" w:rsidR="0063163C" w:rsidRPr="00B55541" w:rsidRDefault="00B55541" w:rsidP="00B555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55541">
        <w:rPr>
          <w:rFonts w:ascii="Helvetica" w:hAnsi="Helvetica" w:cs="Arial" w:hint="eastAsia"/>
          <w:sz w:val="22"/>
          <w:szCs w:val="22"/>
        </w:rPr>
        <w:t xml:space="preserve">For </w:t>
      </w:r>
      <w:r w:rsidRPr="00316EE1">
        <w:rPr>
          <w:rFonts w:ascii="Helvetica" w:hAnsi="Helvetica" w:cs="Arial"/>
          <w:i/>
          <w:sz w:val="22"/>
          <w:szCs w:val="22"/>
        </w:rPr>
        <w:t>Y</w:t>
      </w:r>
      <w:r w:rsidR="00BD19E9">
        <w:rPr>
          <w:rFonts w:ascii="Helvetica" w:hAnsi="Helvetica" w:cs="Arial"/>
          <w:i/>
          <w:sz w:val="22"/>
          <w:szCs w:val="22"/>
        </w:rPr>
        <w:t>ersinia</w:t>
      </w:r>
      <w:r w:rsidR="00BD19E9" w:rsidRPr="00316EE1">
        <w:rPr>
          <w:rFonts w:ascii="Helvetica" w:hAnsi="Helvetica" w:cs="Arial"/>
          <w:i/>
          <w:sz w:val="22"/>
          <w:szCs w:val="22"/>
        </w:rPr>
        <w:t xml:space="preserve"> </w:t>
      </w:r>
      <w:r w:rsidRPr="00316EE1">
        <w:rPr>
          <w:rFonts w:ascii="Helvetica" w:hAnsi="Helvetica" w:cs="Arial"/>
          <w:i/>
          <w:sz w:val="22"/>
          <w:szCs w:val="22"/>
        </w:rPr>
        <w:t>ruckeri</w:t>
      </w:r>
      <w:r w:rsidRPr="00B55541">
        <w:rPr>
          <w:rFonts w:ascii="Helvetica" w:hAnsi="Helvetica" w:cs="Arial"/>
          <w:sz w:val="22"/>
          <w:szCs w:val="22"/>
        </w:rPr>
        <w:t xml:space="preserve"> VNTR </w:t>
      </w:r>
      <w:r w:rsidR="00316EE1" w:rsidRPr="00316EE1">
        <w:rPr>
          <w:rFonts w:ascii="Helvetica" w:hAnsi="Helvetica" w:cs="Arial" w:hint="eastAsia"/>
          <w:i/>
          <w:color w:val="FF0000"/>
          <w:sz w:val="22"/>
          <w:szCs w:val="22"/>
        </w:rPr>
        <w:t>(pronounce as V-N-T-R)</w:t>
      </w:r>
      <w:r w:rsidR="00316EE1">
        <w:rPr>
          <w:rFonts w:ascii="Helvetica" w:hAnsi="Helvetica" w:cs="Arial" w:hint="eastAsia"/>
          <w:sz w:val="22"/>
          <w:szCs w:val="22"/>
        </w:rPr>
        <w:t xml:space="preserve"> </w:t>
      </w:r>
      <w:r w:rsidR="008C6290">
        <w:rPr>
          <w:rFonts w:ascii="Helvetica" w:hAnsi="Helvetica" w:cs="Arial"/>
          <w:sz w:val="22"/>
          <w:szCs w:val="22"/>
        </w:rPr>
        <w:t>capillary electrophoresis</w:t>
      </w:r>
      <w:r w:rsidRPr="00B55541">
        <w:rPr>
          <w:rFonts w:ascii="Helvetica" w:hAnsi="Helvetica" w:cs="Arial"/>
          <w:sz w:val="22"/>
          <w:szCs w:val="22"/>
        </w:rPr>
        <w:t xml:space="preserve"> size calling</w:t>
      </w:r>
      <w:r w:rsidRPr="00B55541">
        <w:rPr>
          <w:rFonts w:ascii="Helvetica" w:hAnsi="Helvetica" w:cs="Arial" w:hint="eastAsia"/>
          <w:sz w:val="22"/>
          <w:szCs w:val="22"/>
        </w:rPr>
        <w:t>, first</w:t>
      </w:r>
      <w:r w:rsidRPr="00B55541">
        <w:rPr>
          <w:rFonts w:ascii="Helvetica" w:hAnsi="Helvetica" w:cs="Arial"/>
          <w:sz w:val="22"/>
          <w:szCs w:val="22"/>
        </w:rPr>
        <w:t xml:space="preserve"> </w:t>
      </w:r>
      <w:r w:rsidRPr="00B55541">
        <w:rPr>
          <w:rFonts w:ascii="Helvetica" w:hAnsi="Helvetica" w:cs="Arial" w:hint="eastAsia"/>
          <w:sz w:val="22"/>
          <w:szCs w:val="22"/>
        </w:rPr>
        <w:t>i</w:t>
      </w:r>
      <w:r w:rsidR="0063163C" w:rsidRPr="00B55541">
        <w:rPr>
          <w:rFonts w:ascii="Helvetica" w:hAnsi="Helvetica" w:cs="Arial"/>
          <w:sz w:val="22"/>
          <w:szCs w:val="22"/>
        </w:rPr>
        <w:t xml:space="preserve">mport </w:t>
      </w:r>
      <w:r w:rsidR="008C6290">
        <w:rPr>
          <w:rFonts w:ascii="Helvetica" w:hAnsi="Helvetica" w:cs="Arial"/>
          <w:sz w:val="22"/>
          <w:szCs w:val="22"/>
        </w:rPr>
        <w:t>capillary electrophoresis</w:t>
      </w:r>
      <w:r w:rsidR="0063163C" w:rsidRPr="00B55541">
        <w:rPr>
          <w:rFonts w:ascii="Helvetica" w:hAnsi="Helvetica" w:cs="Arial"/>
          <w:sz w:val="22"/>
          <w:szCs w:val="22"/>
        </w:rPr>
        <w:t xml:space="preserve"> result files</w:t>
      </w:r>
      <w:r w:rsidRPr="00B55541">
        <w:rPr>
          <w:rFonts w:ascii="Helvetica" w:hAnsi="Helvetica" w:cs="Arial" w:hint="eastAsia"/>
          <w:sz w:val="22"/>
          <w:szCs w:val="22"/>
        </w:rPr>
        <w:t xml:space="preserve"> </w:t>
      </w:r>
      <w:r w:rsidR="004F7B36">
        <w:rPr>
          <w:rFonts w:ascii="Helvetica" w:hAnsi="Helvetica" w:cs="Arial" w:hint="eastAsia"/>
          <w:sz w:val="22"/>
          <w:szCs w:val="22"/>
        </w:rPr>
        <w:t xml:space="preserve">into </w:t>
      </w:r>
      <w:r w:rsidR="008C6290">
        <w:rPr>
          <w:rFonts w:ascii="Helvetica" w:hAnsi="Helvetica" w:cs="Arial"/>
          <w:sz w:val="22"/>
          <w:szCs w:val="22"/>
        </w:rPr>
        <w:t>GeneMapper 5</w:t>
      </w:r>
      <w:r w:rsidR="008C6290">
        <w:rPr>
          <w:rFonts w:ascii="Helvetica" w:hAnsi="Helvetica" w:cs="Arial" w:hint="eastAsia"/>
          <w:sz w:val="22"/>
          <w:szCs w:val="22"/>
        </w:rPr>
        <w:t xml:space="preserve"> </w:t>
      </w:r>
      <w:r w:rsidR="004F7B36">
        <w:rPr>
          <w:rFonts w:ascii="Helvetica" w:hAnsi="Helvetica" w:cs="Arial" w:hint="eastAsia"/>
          <w:sz w:val="22"/>
          <w:szCs w:val="22"/>
        </w:rPr>
        <w:t xml:space="preserve">software </w:t>
      </w:r>
      <w:r w:rsidRPr="007B13E4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B55541">
        <w:rPr>
          <w:rFonts w:ascii="Helvetica" w:hAnsi="Helvetica" w:cs="Arial"/>
          <w:sz w:val="22"/>
          <w:szCs w:val="22"/>
        </w:rPr>
        <w:t xml:space="preserve">. Set Analysis Method to Microsatellite Default and select the appropriate product choice under Size Standard, </w:t>
      </w:r>
      <w:r w:rsidR="007B13E4">
        <w:rPr>
          <w:rFonts w:ascii="Helvetica" w:hAnsi="Helvetica" w:cs="Arial" w:hint="eastAsia"/>
          <w:sz w:val="22"/>
          <w:szCs w:val="22"/>
        </w:rPr>
        <w:t>then,</w:t>
      </w:r>
      <w:r w:rsidR="0063163C" w:rsidRPr="00B55541">
        <w:rPr>
          <w:rFonts w:ascii="Helvetica" w:hAnsi="Helvetica" w:cs="Arial"/>
          <w:sz w:val="22"/>
          <w:szCs w:val="22"/>
        </w:rPr>
        <w:t xml:space="preserve"> </w:t>
      </w:r>
      <w:r w:rsidR="007B13E4">
        <w:rPr>
          <w:rFonts w:ascii="Helvetica" w:hAnsi="Helvetica" w:cs="Arial"/>
          <w:sz w:val="22"/>
          <w:szCs w:val="22"/>
        </w:rPr>
        <w:t xml:space="preserve">press </w:t>
      </w:r>
      <w:r w:rsidR="0063163C" w:rsidRPr="00B55541">
        <w:rPr>
          <w:rFonts w:ascii="Helvetica" w:hAnsi="Helvetica" w:cs="Arial"/>
          <w:sz w:val="22"/>
          <w:szCs w:val="22"/>
        </w:rPr>
        <w:t>the Analyze button</w:t>
      </w:r>
      <w:r w:rsidR="007B13E4">
        <w:rPr>
          <w:rFonts w:ascii="Helvetica" w:hAnsi="Helvetica" w:cs="Arial" w:hint="eastAsia"/>
          <w:sz w:val="22"/>
          <w:szCs w:val="22"/>
        </w:rPr>
        <w:t xml:space="preserve"> </w:t>
      </w:r>
      <w:r w:rsidR="007B13E4" w:rsidRPr="007B13E4">
        <w:rPr>
          <w:rFonts w:ascii="Helvetica" w:hAnsi="Helvetica" w:cs="Arial" w:hint="eastAsia"/>
          <w:b/>
          <w:sz w:val="22"/>
          <w:szCs w:val="22"/>
        </w:rPr>
        <w:t>[2]</w:t>
      </w:r>
      <w:r w:rsidR="002B4DD2">
        <w:rPr>
          <w:rFonts w:ascii="Helvetica" w:hAnsi="Helvetica" w:cs="Arial"/>
          <w:sz w:val="22"/>
          <w:szCs w:val="22"/>
        </w:rPr>
        <w:t>.</w:t>
      </w:r>
    </w:p>
    <w:p w14:paraId="1C7EDFB3" w14:textId="77777777" w:rsidR="0063163C" w:rsidRDefault="007B13E4" w:rsidP="007B13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imports result files.</w:t>
      </w:r>
    </w:p>
    <w:p w14:paraId="4A58A048" w14:textId="6B06DE33" w:rsidR="007B13E4" w:rsidRPr="00B55541" w:rsidRDefault="007B13E4" w:rsidP="007B13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selects analysis method and </w:t>
      </w:r>
      <w:del w:id="5" w:author="Gulla, Snorre" w:date="2019-04-26T10:03:00Z">
        <w:r w:rsidDel="005000F2">
          <w:rPr>
            <w:rFonts w:ascii="Helvetica" w:hAnsi="Helvetica" w:cs="Arial" w:hint="eastAsia"/>
            <w:sz w:val="22"/>
            <w:szCs w:val="22"/>
          </w:rPr>
          <w:delText>selects product choice</w:delText>
        </w:r>
      </w:del>
      <w:ins w:id="6" w:author="Gulla, Snorre" w:date="2019-04-26T10:03:00Z">
        <w:r w:rsidR="005000F2">
          <w:rPr>
            <w:rFonts w:ascii="Helvetica" w:hAnsi="Helvetica" w:cs="Arial"/>
            <w:sz w:val="22"/>
            <w:szCs w:val="22"/>
          </w:rPr>
          <w:t>Size Standard</w:t>
        </w:r>
      </w:ins>
      <w:ins w:id="7" w:author="Gulla, Snorre" w:date="2019-04-26T10:04:00Z">
        <w:r w:rsidR="005000F2">
          <w:rPr>
            <w:rFonts w:ascii="Helvetica" w:hAnsi="Helvetica" w:cs="Arial"/>
            <w:sz w:val="22"/>
            <w:szCs w:val="22"/>
          </w:rPr>
          <w:t xml:space="preserve"> choice</w:t>
        </w:r>
      </w:ins>
      <w:r>
        <w:rPr>
          <w:rFonts w:ascii="Helvetica" w:hAnsi="Helvetica" w:cs="Arial" w:hint="eastAsia"/>
          <w:sz w:val="22"/>
          <w:szCs w:val="22"/>
        </w:rPr>
        <w:t xml:space="preserve"> and presses Analyze button.</w:t>
      </w:r>
    </w:p>
    <w:p w14:paraId="4509C438" w14:textId="77777777" w:rsidR="002B4DD2" w:rsidRPr="00B55541" w:rsidRDefault="00863FD0" w:rsidP="002B4D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T</w:t>
      </w:r>
      <w:r w:rsidRPr="00B55541">
        <w:rPr>
          <w:rFonts w:ascii="Helvetica" w:hAnsi="Helvetica" w:cs="Arial"/>
          <w:sz w:val="22"/>
          <w:szCs w:val="22"/>
        </w:rPr>
        <w:t>hrough the Size Match Editor</w:t>
      </w:r>
      <w:r>
        <w:rPr>
          <w:rFonts w:ascii="Helvetica" w:hAnsi="Helvetica" w:cs="Arial" w:hint="eastAsia"/>
          <w:sz w:val="22"/>
          <w:szCs w:val="22"/>
        </w:rPr>
        <w:t>,</w:t>
      </w:r>
      <w:r w:rsidRPr="00B5554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v</w:t>
      </w:r>
      <w:r w:rsidR="002B4DD2" w:rsidRPr="00B55541">
        <w:rPr>
          <w:rFonts w:ascii="Helvetica" w:hAnsi="Helvetica" w:cs="Arial"/>
          <w:sz w:val="22"/>
          <w:szCs w:val="22"/>
        </w:rPr>
        <w:t>erify the correct identification of size standard fragments and rectify any visibly erroneous allocations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863FD0">
        <w:rPr>
          <w:rFonts w:ascii="Helvetica" w:hAnsi="Helvetica" w:cs="Arial" w:hint="eastAsia"/>
          <w:b/>
          <w:sz w:val="22"/>
          <w:szCs w:val="22"/>
        </w:rPr>
        <w:t>[1]</w:t>
      </w:r>
      <w:r w:rsidR="002B4DD2" w:rsidRPr="00B55541">
        <w:rPr>
          <w:rFonts w:ascii="Helvetica" w:hAnsi="Helvetica" w:cs="Arial"/>
          <w:sz w:val="22"/>
          <w:szCs w:val="22"/>
        </w:rPr>
        <w:t>.</w:t>
      </w:r>
    </w:p>
    <w:p w14:paraId="22B97EEC" w14:textId="77777777" w:rsidR="002B4DD2" w:rsidRDefault="00863FD0" w:rsidP="00863F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shows the size standard fragments and corrects errors.</w:t>
      </w:r>
    </w:p>
    <w:p w14:paraId="4146F0C3" w14:textId="77777777" w:rsidR="0063163C" w:rsidRDefault="001614E6" w:rsidP="00B555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s</w:t>
      </w:r>
      <w:r>
        <w:rPr>
          <w:rFonts w:ascii="Helvetica" w:hAnsi="Helvetica" w:cs="Arial"/>
          <w:sz w:val="22"/>
          <w:szCs w:val="22"/>
        </w:rPr>
        <w:t>elect the sample</w:t>
      </w:r>
      <w:r w:rsidR="0063163C" w:rsidRPr="00B55541">
        <w:rPr>
          <w:rFonts w:ascii="Helvetica" w:hAnsi="Helvetica" w:cs="Arial"/>
          <w:sz w:val="22"/>
          <w:szCs w:val="22"/>
        </w:rPr>
        <w:t xml:space="preserve"> to be read, hit the Display Plots button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1614E6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B55541">
        <w:rPr>
          <w:rFonts w:ascii="Helvetica" w:hAnsi="Helvetica" w:cs="Arial"/>
          <w:sz w:val="22"/>
          <w:szCs w:val="22"/>
        </w:rPr>
        <w:t xml:space="preserve"> and press </w:t>
      </w:r>
      <w:r w:rsidR="00DA7EC4">
        <w:rPr>
          <w:rFonts w:ascii="Helvetica" w:hAnsi="Helvetica" w:cs="Arial"/>
          <w:sz w:val="22"/>
          <w:szCs w:val="22"/>
        </w:rPr>
        <w:t xml:space="preserve">Ctrl </w:t>
      </w:r>
      <w:r w:rsidR="0063163C" w:rsidRPr="00B55541">
        <w:rPr>
          <w:rFonts w:ascii="Helvetica" w:hAnsi="Helvetica" w:cs="Arial"/>
          <w:sz w:val="22"/>
          <w:szCs w:val="22"/>
        </w:rPr>
        <w:t>A to enable view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1614E6">
        <w:rPr>
          <w:rFonts w:ascii="Helvetica" w:hAnsi="Helvetica" w:cs="Arial" w:hint="eastAsia"/>
          <w:b/>
          <w:sz w:val="22"/>
          <w:szCs w:val="22"/>
        </w:rPr>
        <w:t>[2]</w:t>
      </w:r>
      <w:r w:rsidR="0063163C" w:rsidRPr="00B55541">
        <w:rPr>
          <w:rFonts w:ascii="Helvetica" w:hAnsi="Helvetica" w:cs="Arial"/>
          <w:sz w:val="22"/>
          <w:szCs w:val="22"/>
        </w:rPr>
        <w:t xml:space="preserve"> of the Sizing Table. While in the top panel, hold down Ctrl while clicking on the five peaks representing the VNTR amplicons </w:t>
      </w:r>
      <w:r w:rsidR="00FB684C" w:rsidRPr="00FB684C">
        <w:rPr>
          <w:rFonts w:ascii="Helvetica" w:hAnsi="Helvetica" w:cs="Arial" w:hint="eastAsia"/>
          <w:b/>
          <w:sz w:val="22"/>
          <w:szCs w:val="22"/>
        </w:rPr>
        <w:t>[</w:t>
      </w:r>
      <w:r w:rsidR="004B3FA6">
        <w:rPr>
          <w:rFonts w:ascii="Helvetica" w:hAnsi="Helvetica" w:cs="Arial" w:hint="eastAsia"/>
          <w:b/>
          <w:sz w:val="22"/>
          <w:szCs w:val="22"/>
        </w:rPr>
        <w:t>3</w:t>
      </w:r>
      <w:r w:rsidR="00FB684C" w:rsidRPr="00FB684C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B55541">
        <w:rPr>
          <w:rFonts w:ascii="Helvetica" w:hAnsi="Helvetica" w:cs="Arial"/>
          <w:sz w:val="22"/>
          <w:szCs w:val="22"/>
        </w:rPr>
        <w:t>.</w:t>
      </w:r>
    </w:p>
    <w:p w14:paraId="598F3830" w14:textId="77777777" w:rsidR="00FB684C" w:rsidRDefault="00FB684C" w:rsidP="00FB68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selects sample and hits Display button.</w:t>
      </w:r>
    </w:p>
    <w:p w14:paraId="666B70FD" w14:textId="77777777" w:rsidR="00FB684C" w:rsidRDefault="00FB684C" w:rsidP="00FB68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Talent presses Ctrl </w:t>
      </w:r>
      <w:r w:rsidR="00DA7EC4">
        <w:rPr>
          <w:rFonts w:ascii="Helvetica" w:hAnsi="Helvetica" w:cs="Arial" w:hint="eastAsia"/>
          <w:sz w:val="22"/>
          <w:szCs w:val="22"/>
        </w:rPr>
        <w:t xml:space="preserve">+ </w:t>
      </w:r>
      <w:r>
        <w:rPr>
          <w:rFonts w:ascii="Helvetica" w:hAnsi="Helvetica" w:cs="Arial" w:hint="eastAsia"/>
          <w:sz w:val="22"/>
          <w:szCs w:val="22"/>
        </w:rPr>
        <w:t>A.</w:t>
      </w:r>
    </w:p>
    <w:p w14:paraId="42DA74CC" w14:textId="77777777" w:rsidR="0063163C" w:rsidRPr="002315A5" w:rsidRDefault="00FB684C" w:rsidP="00231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</w:t>
      </w:r>
      <w:r w:rsidR="006F417F">
        <w:rPr>
          <w:rFonts w:ascii="Helvetica" w:hAnsi="Helvetica" w:cs="Arial" w:hint="eastAsia"/>
          <w:sz w:val="22"/>
          <w:szCs w:val="22"/>
        </w:rPr>
        <w:t>CREEN: S</w:t>
      </w:r>
      <w:r>
        <w:rPr>
          <w:rFonts w:ascii="Helvetica" w:hAnsi="Helvetica" w:cs="Arial" w:hint="eastAsia"/>
          <w:sz w:val="22"/>
          <w:szCs w:val="22"/>
        </w:rPr>
        <w:t>creen shows the sizing table</w:t>
      </w:r>
      <w:r w:rsidR="006F417F">
        <w:rPr>
          <w:rFonts w:ascii="Helvetica" w:hAnsi="Helvetica" w:cs="Arial" w:hint="eastAsia"/>
          <w:sz w:val="22"/>
          <w:szCs w:val="22"/>
        </w:rPr>
        <w:t>, while talent selects five peaks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51BF9C9C" w14:textId="7D7F4564" w:rsidR="0063163C" w:rsidRDefault="0063163C" w:rsidP="002315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15A5">
        <w:rPr>
          <w:rFonts w:ascii="Helvetica" w:hAnsi="Helvetica" w:cs="Arial"/>
          <w:sz w:val="22"/>
          <w:szCs w:val="22"/>
        </w:rPr>
        <w:t xml:space="preserve">Press </w:t>
      </w:r>
      <w:r w:rsidR="00DA7EC4">
        <w:rPr>
          <w:rFonts w:ascii="Helvetica" w:hAnsi="Helvetica" w:cs="Arial"/>
          <w:sz w:val="22"/>
          <w:szCs w:val="22"/>
        </w:rPr>
        <w:t>Ctrl</w:t>
      </w:r>
      <w:r w:rsidR="00DA7EC4">
        <w:rPr>
          <w:rFonts w:ascii="Helvetica" w:hAnsi="Helvetica" w:cs="Arial" w:hint="eastAsia"/>
          <w:sz w:val="22"/>
          <w:szCs w:val="22"/>
        </w:rPr>
        <w:t xml:space="preserve"> </w:t>
      </w:r>
      <w:r w:rsidRPr="002315A5">
        <w:rPr>
          <w:rFonts w:ascii="Helvetica" w:hAnsi="Helvetica" w:cs="Arial"/>
          <w:sz w:val="22"/>
          <w:szCs w:val="22"/>
        </w:rPr>
        <w:t>G to filter the Sizing Table</w:t>
      </w:r>
      <w:r w:rsidR="00DA7EC4">
        <w:rPr>
          <w:rFonts w:ascii="Helvetica" w:hAnsi="Helvetica" w:cs="Arial" w:hint="eastAsia"/>
          <w:sz w:val="22"/>
          <w:szCs w:val="22"/>
        </w:rPr>
        <w:t xml:space="preserve"> </w:t>
      </w:r>
      <w:r w:rsidR="00DA7EC4" w:rsidRPr="00DA7EC4">
        <w:rPr>
          <w:rFonts w:ascii="Helvetica" w:hAnsi="Helvetica" w:cs="Arial" w:hint="eastAsia"/>
          <w:b/>
          <w:sz w:val="22"/>
          <w:szCs w:val="22"/>
        </w:rPr>
        <w:t>[1]</w:t>
      </w:r>
      <w:r w:rsidRPr="002315A5">
        <w:rPr>
          <w:rFonts w:ascii="Helvetica" w:hAnsi="Helvetica" w:cs="Arial"/>
          <w:sz w:val="22"/>
          <w:szCs w:val="22"/>
        </w:rPr>
        <w:t xml:space="preserve">, showing only characteristics of the five highlighted peaks, and record </w:t>
      </w:r>
      <w:r w:rsidR="008C6290">
        <w:rPr>
          <w:rFonts w:ascii="Helvetica" w:hAnsi="Helvetica" w:cs="Arial"/>
          <w:sz w:val="22"/>
          <w:szCs w:val="22"/>
        </w:rPr>
        <w:t xml:space="preserve">the </w:t>
      </w:r>
      <w:r w:rsidRPr="002315A5">
        <w:rPr>
          <w:rFonts w:ascii="Helvetica" w:hAnsi="Helvetica" w:cs="Arial"/>
          <w:sz w:val="22"/>
          <w:szCs w:val="22"/>
        </w:rPr>
        <w:t>size c</w:t>
      </w:r>
      <w:r w:rsidR="00DA7EC4">
        <w:rPr>
          <w:rFonts w:ascii="Helvetica" w:hAnsi="Helvetica" w:cs="Arial"/>
          <w:sz w:val="22"/>
          <w:szCs w:val="22"/>
        </w:rPr>
        <w:t>alls for each VNTR locus</w:t>
      </w:r>
      <w:r w:rsidRPr="002315A5">
        <w:rPr>
          <w:rFonts w:ascii="Helvetica" w:hAnsi="Helvetica" w:cs="Arial"/>
          <w:sz w:val="22"/>
          <w:szCs w:val="22"/>
        </w:rPr>
        <w:t xml:space="preserve"> for downstream application</w:t>
      </w:r>
      <w:r w:rsidR="00DA7EC4">
        <w:rPr>
          <w:rFonts w:ascii="Helvetica" w:hAnsi="Helvetica" w:cs="Arial" w:hint="eastAsia"/>
          <w:sz w:val="22"/>
          <w:szCs w:val="22"/>
        </w:rPr>
        <w:t xml:space="preserve"> </w:t>
      </w:r>
      <w:r w:rsidR="00DA7EC4" w:rsidRPr="00DA7EC4">
        <w:rPr>
          <w:rFonts w:ascii="Helvetica" w:hAnsi="Helvetica" w:cs="Arial" w:hint="eastAsia"/>
          <w:b/>
          <w:sz w:val="22"/>
          <w:szCs w:val="22"/>
        </w:rPr>
        <w:t>[2]</w:t>
      </w:r>
      <w:r w:rsidRPr="002315A5">
        <w:rPr>
          <w:rFonts w:ascii="Helvetica" w:hAnsi="Helvetica" w:cs="Arial"/>
          <w:sz w:val="22"/>
          <w:szCs w:val="22"/>
        </w:rPr>
        <w:t>.</w:t>
      </w:r>
    </w:p>
    <w:p w14:paraId="3EE7F918" w14:textId="77777777" w:rsidR="00DA7EC4" w:rsidRDefault="00DA7EC4" w:rsidP="00DA7E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presses Ctrl + G.</w:t>
      </w:r>
    </w:p>
    <w:p w14:paraId="644BE130" w14:textId="0083B336" w:rsidR="0063163C" w:rsidRPr="00C82F91" w:rsidRDefault="00DA7EC4" w:rsidP="00C82F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del w:id="8" w:author="Gulla, Snorre" w:date="2019-04-26T10:10:00Z">
        <w:r w:rsidDel="00224F3E">
          <w:rPr>
            <w:rFonts w:ascii="Helvetica" w:hAnsi="Helvetica" w:cs="Arial" w:hint="eastAsia"/>
            <w:sz w:val="22"/>
            <w:szCs w:val="22"/>
          </w:rPr>
          <w:delText xml:space="preserve">records </w:delText>
        </w:r>
      </w:del>
      <w:ins w:id="9" w:author="Gulla, Snorre" w:date="2019-04-26T10:10:00Z">
        <w:r w:rsidR="00224F3E">
          <w:rPr>
            <w:rFonts w:ascii="Helvetica" w:hAnsi="Helvetica" w:cs="Arial"/>
            <w:sz w:val="22"/>
            <w:szCs w:val="22"/>
          </w:rPr>
          <w:t>highlights column containing</w:t>
        </w:r>
        <w:r w:rsidR="00224F3E">
          <w:rPr>
            <w:rFonts w:ascii="Helvetica" w:hAnsi="Helvetica" w:cs="Arial" w:hint="eastAsia"/>
            <w:sz w:val="22"/>
            <w:szCs w:val="22"/>
          </w:rPr>
          <w:t xml:space="preserve"> </w:t>
        </w:r>
      </w:ins>
      <w:r>
        <w:rPr>
          <w:rFonts w:ascii="Helvetica" w:hAnsi="Helvetica" w:cs="Arial" w:hint="eastAsia"/>
          <w:sz w:val="22"/>
          <w:szCs w:val="22"/>
        </w:rPr>
        <w:t>CE size calls</w:t>
      </w:r>
      <w:r w:rsidR="00D37300" w:rsidRPr="0058153B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10B1C673" w14:textId="060BEB05" w:rsidR="00090606" w:rsidRPr="001531D8" w:rsidRDefault="0063163C" w:rsidP="00C82F91">
      <w:pPr>
        <w:numPr>
          <w:ilvl w:val="1"/>
          <w:numId w:val="12"/>
        </w:numPr>
        <w:spacing w:before="240"/>
        <w:outlineLvl w:val="0"/>
        <w:rPr>
          <w:rFonts w:asciiTheme="minorHAnsi" w:hAnsiTheme="minorHAnsi" w:cstheme="minorHAnsi"/>
          <w:lang w:eastAsia="en-US"/>
        </w:rPr>
      </w:pPr>
      <w:r w:rsidRPr="00090606">
        <w:rPr>
          <w:rFonts w:ascii="Helvetica" w:hAnsi="Helvetica" w:cs="Arial"/>
          <w:sz w:val="22"/>
          <w:szCs w:val="22"/>
        </w:rPr>
        <w:t xml:space="preserve">In order to account for biased amplicon mobility patterns during </w:t>
      </w:r>
      <w:r w:rsidR="00F06AE8">
        <w:rPr>
          <w:rFonts w:ascii="Helvetica" w:hAnsi="Helvetica" w:cs="Arial"/>
          <w:sz w:val="22"/>
          <w:szCs w:val="22"/>
        </w:rPr>
        <w:t>capillary electrophoresis</w:t>
      </w:r>
      <w:r w:rsidRPr="00090606">
        <w:rPr>
          <w:rFonts w:ascii="Helvetica" w:hAnsi="Helvetica" w:cs="Arial"/>
          <w:sz w:val="22"/>
          <w:szCs w:val="22"/>
        </w:rPr>
        <w:t xml:space="preserve">, calculate accurate VNTR repeat counts </w:t>
      </w:r>
      <w:r w:rsidR="00BF4AAD">
        <w:rPr>
          <w:rFonts w:ascii="Helvetica" w:hAnsi="Helvetica" w:cs="Arial"/>
          <w:sz w:val="22"/>
          <w:szCs w:val="22"/>
        </w:rPr>
        <w:t xml:space="preserve">by </w:t>
      </w:r>
      <w:r w:rsidR="00834701">
        <w:rPr>
          <w:rFonts w:ascii="Helvetica" w:hAnsi="Helvetica" w:cs="Arial"/>
          <w:sz w:val="22"/>
          <w:szCs w:val="22"/>
        </w:rPr>
        <w:t xml:space="preserve">employing the </w:t>
      </w:r>
      <w:r w:rsidR="00BF4AAD">
        <w:rPr>
          <w:rFonts w:ascii="Helvetica" w:hAnsi="Helvetica" w:cs="Arial"/>
          <w:sz w:val="22"/>
          <w:szCs w:val="22"/>
        </w:rPr>
        <w:t>acquired size calls</w:t>
      </w:r>
      <w:r w:rsidR="00834701">
        <w:rPr>
          <w:rFonts w:ascii="Helvetica" w:hAnsi="Helvetica" w:cs="Arial"/>
          <w:sz w:val="22"/>
          <w:szCs w:val="22"/>
        </w:rPr>
        <w:t xml:space="preserve"> in combination with the locus-specific variables </w:t>
      </w:r>
      <w:r w:rsidR="008F5E63" w:rsidRPr="008F5E63">
        <w:rPr>
          <w:rFonts w:ascii="Helvetica" w:hAnsi="Helvetica" w:cs="Arial" w:hint="eastAsia"/>
          <w:b/>
          <w:sz w:val="22"/>
          <w:szCs w:val="22"/>
        </w:rPr>
        <w:t>[</w:t>
      </w:r>
      <w:r w:rsidR="00834701">
        <w:rPr>
          <w:rFonts w:ascii="Helvetica" w:hAnsi="Helvetica" w:cs="Arial"/>
          <w:b/>
          <w:sz w:val="22"/>
          <w:szCs w:val="22"/>
        </w:rPr>
        <w:t>1</w:t>
      </w:r>
      <w:r w:rsidR="008F5E63" w:rsidRPr="008F5E63">
        <w:rPr>
          <w:rFonts w:ascii="Helvetica" w:hAnsi="Helvetica" w:cs="Arial" w:hint="eastAsia"/>
          <w:b/>
          <w:sz w:val="22"/>
          <w:szCs w:val="22"/>
        </w:rPr>
        <w:t>-LM]</w:t>
      </w:r>
      <w:r w:rsidR="00834701">
        <w:rPr>
          <w:rFonts w:ascii="Helvetica" w:hAnsi="Helvetica" w:cs="Arial"/>
          <w:sz w:val="22"/>
          <w:szCs w:val="22"/>
        </w:rPr>
        <w:t xml:space="preserve">. </w:t>
      </w:r>
      <w:r w:rsidR="005A0DB4">
        <w:rPr>
          <w:rFonts w:ascii="Helvetica" w:hAnsi="Helvetica" w:cs="Arial"/>
          <w:sz w:val="22"/>
          <w:szCs w:val="22"/>
        </w:rPr>
        <w:t>The formula may be implemented in a</w:t>
      </w:r>
      <w:r w:rsidR="00834701">
        <w:rPr>
          <w:rFonts w:ascii="Helvetica" w:hAnsi="Helvetica" w:cs="Arial"/>
          <w:sz w:val="22"/>
          <w:szCs w:val="22"/>
        </w:rPr>
        <w:t xml:space="preserve"> spreadsheet template</w:t>
      </w:r>
      <w:r w:rsidR="005A0DB4">
        <w:rPr>
          <w:rFonts w:ascii="Helvetica" w:hAnsi="Helvetica" w:cs="Arial"/>
          <w:sz w:val="22"/>
          <w:szCs w:val="22"/>
        </w:rPr>
        <w:t xml:space="preserve"> for automation</w:t>
      </w:r>
      <w:r w:rsidR="00834701">
        <w:rPr>
          <w:rFonts w:ascii="Helvetica" w:hAnsi="Helvetica" w:cs="Arial"/>
          <w:sz w:val="22"/>
          <w:szCs w:val="22"/>
        </w:rPr>
        <w:t xml:space="preserve"> </w:t>
      </w:r>
      <w:r w:rsidR="00834701" w:rsidRPr="008F5E63">
        <w:rPr>
          <w:rFonts w:ascii="Helvetica" w:hAnsi="Helvetica" w:cs="Arial" w:hint="eastAsia"/>
          <w:b/>
          <w:sz w:val="22"/>
          <w:szCs w:val="22"/>
        </w:rPr>
        <w:t>[</w:t>
      </w:r>
      <w:r w:rsidR="00834701">
        <w:rPr>
          <w:rFonts w:ascii="Helvetica" w:hAnsi="Helvetica" w:cs="Arial"/>
          <w:b/>
          <w:sz w:val="22"/>
          <w:szCs w:val="22"/>
        </w:rPr>
        <w:t>2</w:t>
      </w:r>
      <w:r w:rsidR="00834701">
        <w:rPr>
          <w:rFonts w:ascii="Helvetica" w:hAnsi="Helvetica" w:cs="Arial" w:hint="eastAsia"/>
          <w:b/>
          <w:sz w:val="22"/>
          <w:szCs w:val="22"/>
        </w:rPr>
        <w:t>-TXT</w:t>
      </w:r>
      <w:r w:rsidR="005A0DB4">
        <w:rPr>
          <w:rFonts w:ascii="Helvetica" w:hAnsi="Helvetica" w:cs="Arial"/>
          <w:b/>
          <w:sz w:val="22"/>
          <w:szCs w:val="22"/>
        </w:rPr>
        <w:t>]</w:t>
      </w:r>
      <w:r w:rsidRPr="00090606">
        <w:rPr>
          <w:rFonts w:ascii="Helvetica" w:hAnsi="Helvetica" w:cs="Arial"/>
          <w:sz w:val="22"/>
          <w:szCs w:val="22"/>
        </w:rPr>
        <w:t xml:space="preserve">. </w:t>
      </w:r>
    </w:p>
    <w:p w14:paraId="65C0431C" w14:textId="77777777" w:rsidR="00834701" w:rsidRDefault="00834701" w:rsidP="008347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Table 1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C37C2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C37C20">
        <w:rPr>
          <w:rFonts w:ascii="Helvetica" w:hAnsi="Helvetica" w:cs="Arial"/>
          <w:i/>
          <w:color w:val="4472C4" w:themeColor="accent1"/>
          <w:sz w:val="22"/>
          <w:szCs w:val="22"/>
        </w:rPr>
        <w:t>editor</w:t>
      </w:r>
      <w:r w:rsidRPr="00C37C20">
        <w:rPr>
          <w:rFonts w:ascii="Helvetica" w:hAnsi="Helvetica" w:cs="Arial" w:hint="eastAsia"/>
          <w:i/>
          <w:color w:val="4472C4" w:themeColor="accent1"/>
          <w:sz w:val="22"/>
          <w:szCs w:val="22"/>
        </w:rPr>
        <w:t>: emphasize columns slope, intercept, flank size, VNTR repeat size.</w:t>
      </w:r>
    </w:p>
    <w:p w14:paraId="506CFAF5" w14:textId="13AAC65C" w:rsidR="0063163C" w:rsidRPr="001B77D9" w:rsidRDefault="006141D7" w:rsidP="001B77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613C63">
        <w:rPr>
          <w:rFonts w:ascii="Helvetica" w:hAnsi="Helvetica" w:cs="Arial" w:hint="eastAsia"/>
          <w:sz w:val="22"/>
          <w:szCs w:val="22"/>
        </w:rPr>
        <w:t>Talent pastes values into excel</w:t>
      </w:r>
      <w:r>
        <w:rPr>
          <w:rFonts w:ascii="Helvetica" w:hAnsi="Helvetica" w:cs="Arial" w:hint="eastAsia"/>
          <w:sz w:val="22"/>
          <w:szCs w:val="22"/>
        </w:rPr>
        <w:t xml:space="preserve">. </w:t>
      </w:r>
      <w:r w:rsidR="00DC21D7" w:rsidRPr="006141D7">
        <w:rPr>
          <w:rFonts w:ascii="Helvetica" w:hAnsi="Helvetica" w:cs="Arial" w:hint="eastAsia"/>
          <w:b/>
          <w:sz w:val="22"/>
          <w:szCs w:val="22"/>
        </w:rPr>
        <w:t xml:space="preserve">TEXT: </w:t>
      </w:r>
      <m:oMath>
        <m:r>
          <m:rPr>
            <m:sty m:val="b"/>
          </m:rPr>
          <w:rPr>
            <w:rFonts w:ascii="Cambria Math" w:hAnsi="Cambria Math" w:cs="Arial"/>
            <w:sz w:val="22"/>
            <w:szCs w:val="22"/>
          </w:rPr>
          <m:t>VNTR repeat count=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>VNTR CE size call×s+i-VNTR flank size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>VNTR repeat size</m:t>
            </m:r>
          </m:den>
        </m:f>
      </m:oMath>
    </w:p>
    <w:p w14:paraId="7FE4653D" w14:textId="4CDAA11F" w:rsidR="0063163C" w:rsidRPr="0088323B" w:rsidRDefault="00F33A54" w:rsidP="00C82F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spreadsheet, r</w:t>
      </w:r>
      <w:r w:rsidR="0063163C" w:rsidRPr="0088323B">
        <w:rPr>
          <w:rFonts w:ascii="Helvetica" w:hAnsi="Helvetica" w:cs="Arial"/>
          <w:sz w:val="22"/>
          <w:szCs w:val="22"/>
        </w:rPr>
        <w:t>ound calculated VNTR repeat counts off to the nearest integer</w:t>
      </w:r>
      <w:ins w:id="10" w:author="Gulla, Snorre" w:date="2019-04-26T10:13:00Z">
        <w:r w:rsidR="00FC71DC">
          <w:rPr>
            <w:rFonts w:ascii="Helvetica" w:hAnsi="Helvetica" w:cs="Arial"/>
            <w:sz w:val="22"/>
            <w:szCs w:val="22"/>
          </w:rPr>
          <w:t xml:space="preserve"> prior to downstream analysis</w:t>
        </w:r>
      </w:ins>
      <w:r w:rsidR="0063163C" w:rsidRPr="0088323B">
        <w:rPr>
          <w:rFonts w:ascii="Helvetica" w:hAnsi="Helvetica" w:cs="Arial"/>
          <w:sz w:val="22"/>
          <w:szCs w:val="22"/>
        </w:rPr>
        <w:t xml:space="preserve"> </w:t>
      </w:r>
      <w:del w:id="11" w:author="Gulla, Snorre" w:date="2019-04-26T10:14:00Z">
        <w:r w:rsidR="0063163C" w:rsidRPr="0088323B" w:rsidDel="00FC71DC">
          <w:rPr>
            <w:rFonts w:ascii="Helvetica" w:hAnsi="Helvetica" w:cs="Arial"/>
            <w:sz w:val="22"/>
            <w:szCs w:val="22"/>
          </w:rPr>
          <w:delText xml:space="preserve">and concatenate into ten-digit strings, each representing the MLVA profile of a single </w:delText>
        </w:r>
        <w:r w:rsidR="0063163C" w:rsidRPr="0088323B" w:rsidDel="00FC71DC">
          <w:rPr>
            <w:rFonts w:ascii="Helvetica" w:hAnsi="Helvetica" w:cs="Arial"/>
            <w:i/>
            <w:sz w:val="22"/>
            <w:szCs w:val="22"/>
          </w:rPr>
          <w:delText>Y</w:delText>
        </w:r>
        <w:r w:rsidR="00FF03C3" w:rsidDel="00FC71DC">
          <w:rPr>
            <w:rFonts w:ascii="Helvetica" w:hAnsi="Helvetica" w:cs="Arial"/>
            <w:i/>
            <w:sz w:val="22"/>
            <w:szCs w:val="22"/>
          </w:rPr>
          <w:delText>ersinia</w:delText>
        </w:r>
        <w:r w:rsidR="00FF03C3" w:rsidRPr="0088323B" w:rsidDel="00FC71DC">
          <w:rPr>
            <w:rFonts w:ascii="Helvetica" w:hAnsi="Helvetica" w:cs="Arial"/>
            <w:i/>
            <w:sz w:val="22"/>
            <w:szCs w:val="22"/>
          </w:rPr>
          <w:delText xml:space="preserve"> </w:delText>
        </w:r>
        <w:r w:rsidR="0063163C" w:rsidRPr="0088323B" w:rsidDel="00FC71DC">
          <w:rPr>
            <w:rFonts w:ascii="Helvetica" w:hAnsi="Helvetica" w:cs="Arial"/>
            <w:i/>
            <w:sz w:val="22"/>
            <w:szCs w:val="22"/>
          </w:rPr>
          <w:delText>ruckeri</w:delText>
        </w:r>
        <w:r w:rsidR="0063163C" w:rsidRPr="0088323B" w:rsidDel="00FC71DC">
          <w:rPr>
            <w:rFonts w:ascii="Helvetica" w:hAnsi="Helvetica" w:cs="Arial"/>
            <w:sz w:val="22"/>
            <w:szCs w:val="22"/>
          </w:rPr>
          <w:delText xml:space="preserve"> isolate</w:delText>
        </w:r>
        <w:r w:rsidR="004130A7" w:rsidDel="00FC71DC">
          <w:rPr>
            <w:rFonts w:ascii="Helvetica" w:hAnsi="Helvetica" w:cs="Arial" w:hint="eastAsia"/>
            <w:sz w:val="22"/>
            <w:szCs w:val="22"/>
          </w:rPr>
          <w:delText xml:space="preserve"> </w:delText>
        </w:r>
      </w:del>
      <w:r w:rsidR="004130A7" w:rsidRPr="004130A7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88323B">
        <w:rPr>
          <w:rFonts w:ascii="Helvetica" w:hAnsi="Helvetica" w:cs="Arial"/>
          <w:sz w:val="22"/>
          <w:szCs w:val="22"/>
        </w:rPr>
        <w:t>.</w:t>
      </w:r>
    </w:p>
    <w:p w14:paraId="780CC600" w14:textId="139ECD43" w:rsidR="0063163C" w:rsidRPr="00E838A1" w:rsidRDefault="004130A7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1E35">
        <w:rPr>
          <w:rFonts w:ascii="Helvetica" w:hAnsi="Helvetica" w:cs="Arial" w:hint="eastAsia"/>
          <w:sz w:val="22"/>
          <w:szCs w:val="22"/>
        </w:rPr>
        <w:t>SCREEN:</w:t>
      </w:r>
      <w:r>
        <w:rPr>
          <w:rFonts w:ascii="Helvetica" w:hAnsi="Helvetica" w:cs="Arial" w:hint="eastAsia"/>
          <w:sz w:val="22"/>
          <w:szCs w:val="22"/>
        </w:rPr>
        <w:t xml:space="preserve"> Talent rounds VNTR repeat counts</w:t>
      </w:r>
      <w:del w:id="12" w:author="Gulla, Snorre" w:date="2019-04-26T10:15:00Z">
        <w:r w:rsidR="003D36A7" w:rsidDel="001228E5">
          <w:rPr>
            <w:rFonts w:ascii="Helvetica" w:hAnsi="Helvetica" w:cs="Arial" w:hint="eastAsia"/>
            <w:sz w:val="22"/>
            <w:szCs w:val="22"/>
          </w:rPr>
          <w:delText xml:space="preserve"> and concatenates into ten-digit strings</w:delText>
        </w:r>
      </w:del>
      <w:r>
        <w:rPr>
          <w:rFonts w:ascii="Helvetica" w:hAnsi="Helvetica" w:cs="Arial" w:hint="eastAsia"/>
          <w:sz w:val="22"/>
          <w:szCs w:val="22"/>
        </w:rPr>
        <w:t xml:space="preserve">. </w:t>
      </w:r>
    </w:p>
    <w:p w14:paraId="1D14DD1F" w14:textId="77777777" w:rsidR="0063163C" w:rsidRPr="00C82F91" w:rsidRDefault="00E838A1" w:rsidP="00C82F9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Minimum </w:t>
      </w:r>
      <w:r>
        <w:rPr>
          <w:rFonts w:ascii="Helvetica" w:hAnsi="Helvetica" w:cs="Arial" w:hint="eastAsia"/>
          <w:b/>
          <w:sz w:val="22"/>
          <w:szCs w:val="22"/>
        </w:rPr>
        <w:t>S</w:t>
      </w:r>
      <w:r>
        <w:rPr>
          <w:rFonts w:ascii="Helvetica" w:hAnsi="Helvetica" w:cs="Arial"/>
          <w:b/>
          <w:sz w:val="22"/>
          <w:szCs w:val="22"/>
        </w:rPr>
        <w:t>panning Tree Cluster Analysis of MLVA D</w:t>
      </w:r>
      <w:r w:rsidR="0063163C" w:rsidRPr="00E838A1">
        <w:rPr>
          <w:rFonts w:ascii="Helvetica" w:hAnsi="Helvetica" w:cs="Arial"/>
          <w:b/>
          <w:sz w:val="22"/>
          <w:szCs w:val="22"/>
        </w:rPr>
        <w:t>ata</w:t>
      </w:r>
    </w:p>
    <w:p w14:paraId="4473B020" w14:textId="78AED258" w:rsidR="0063163C" w:rsidRPr="004F7B36" w:rsidRDefault="004F7B36" w:rsidP="00C82F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7B36">
        <w:rPr>
          <w:rFonts w:ascii="Helvetica" w:hAnsi="Helvetica" w:cs="Arial" w:hint="eastAsia"/>
          <w:sz w:val="22"/>
          <w:szCs w:val="22"/>
        </w:rPr>
        <w:t xml:space="preserve">In the </w:t>
      </w:r>
      <w:r w:rsidR="00FF03C3">
        <w:rPr>
          <w:rFonts w:ascii="Helvetica" w:hAnsi="Helvetica" w:cs="Arial"/>
          <w:sz w:val="22"/>
          <w:szCs w:val="22"/>
        </w:rPr>
        <w:t>BioNumerics</w:t>
      </w:r>
      <w:r w:rsidR="00FF03C3" w:rsidRPr="004F7B36">
        <w:rPr>
          <w:rFonts w:ascii="Helvetica" w:hAnsi="Helvetica" w:cs="Arial" w:hint="eastAsia"/>
          <w:sz w:val="22"/>
          <w:szCs w:val="22"/>
        </w:rPr>
        <w:t xml:space="preserve"> </w:t>
      </w:r>
      <w:r w:rsidRPr="004F7B36">
        <w:rPr>
          <w:rFonts w:ascii="Helvetica" w:hAnsi="Helvetica" w:cs="Arial" w:hint="eastAsia"/>
          <w:sz w:val="22"/>
          <w:szCs w:val="22"/>
        </w:rPr>
        <w:t>software, c</w:t>
      </w:r>
      <w:r w:rsidR="0063163C" w:rsidRPr="004F7B36">
        <w:rPr>
          <w:rFonts w:ascii="Helvetica" w:hAnsi="Helvetica" w:cs="Arial"/>
          <w:sz w:val="22"/>
          <w:szCs w:val="22"/>
        </w:rPr>
        <w:t>reate a new database and opt to activate the MLVA plugin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4F7B36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4F7B3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ins w:id="13" w:author="Gulla, Snorre" w:date="2019-04-26T10:20:00Z">
        <w:r w:rsidR="001B66C6">
          <w:rPr>
            <w:rFonts w:ascii="Helvetica" w:hAnsi="Helvetica" w:cs="Arial"/>
            <w:sz w:val="22"/>
            <w:szCs w:val="22"/>
          </w:rPr>
          <w:t>In the Experiment type panel, press</w:t>
        </w:r>
      </w:ins>
      <w:ins w:id="14" w:author="Gulla, Snorre" w:date="2019-04-26T10:21:00Z">
        <w:r w:rsidR="001B66C6">
          <w:rPr>
            <w:rFonts w:ascii="Helvetica" w:hAnsi="Helvetica" w:cs="Arial"/>
            <w:sz w:val="22"/>
            <w:szCs w:val="22"/>
          </w:rPr>
          <w:t xml:space="preserve"> ‘Create new experiment type</w:t>
        </w:r>
      </w:ins>
      <w:ins w:id="15" w:author="Gulla, Snorre" w:date="2019-04-26T10:22:00Z">
        <w:r w:rsidR="001B66C6">
          <w:rPr>
            <w:rFonts w:ascii="Helvetica" w:hAnsi="Helvetica" w:cs="Arial"/>
            <w:sz w:val="22"/>
            <w:szCs w:val="22"/>
          </w:rPr>
          <w:t xml:space="preserve">’, </w:t>
        </w:r>
      </w:ins>
      <w:ins w:id="16" w:author="Gulla, Snorre" w:date="2019-04-26T10:23:00Z">
        <w:r w:rsidR="001B66C6">
          <w:rPr>
            <w:rFonts w:ascii="Helvetica" w:hAnsi="Helvetica" w:cs="Arial"/>
            <w:sz w:val="22"/>
            <w:szCs w:val="22"/>
          </w:rPr>
          <w:t>choose</w:t>
        </w:r>
      </w:ins>
      <w:ins w:id="17" w:author="Gulla, Snorre" w:date="2019-04-26T10:22:00Z">
        <w:r w:rsidR="001B66C6">
          <w:rPr>
            <w:rFonts w:ascii="Helvetica" w:hAnsi="Helvetica" w:cs="Arial"/>
            <w:sz w:val="22"/>
            <w:szCs w:val="22"/>
          </w:rPr>
          <w:t xml:space="preserve"> ‘Character type’ and use the default settings</w:t>
        </w:r>
      </w:ins>
      <w:ins w:id="18" w:author="Gulla, Snorre" w:date="2019-04-26T10:23:00Z">
        <w:r w:rsidR="001B66C6">
          <w:rPr>
            <w:rFonts w:ascii="Helvetica" w:hAnsi="Helvetica" w:cs="Arial"/>
            <w:sz w:val="22"/>
            <w:szCs w:val="22"/>
          </w:rPr>
          <w:t xml:space="preserve"> when asked </w:t>
        </w:r>
        <w:r w:rsidR="00E97E15">
          <w:rPr>
            <w:rFonts w:ascii="Helvetica" w:hAnsi="Helvetica" w:cs="Arial" w:hint="eastAsia"/>
            <w:b/>
            <w:sz w:val="22"/>
            <w:szCs w:val="22"/>
          </w:rPr>
          <w:t>[</w:t>
        </w:r>
      </w:ins>
      <w:ins w:id="19" w:author="Gulla, Snorre" w:date="2019-04-26T10:41:00Z">
        <w:r w:rsidR="00E97E15">
          <w:rPr>
            <w:rFonts w:ascii="Helvetica" w:hAnsi="Helvetica" w:cs="Arial"/>
            <w:b/>
            <w:sz w:val="22"/>
            <w:szCs w:val="22"/>
          </w:rPr>
          <w:t>2</w:t>
        </w:r>
      </w:ins>
      <w:ins w:id="20" w:author="Gulla, Snorre" w:date="2019-04-26T10:23:00Z">
        <w:r w:rsidR="001B66C6" w:rsidRPr="004F7B36">
          <w:rPr>
            <w:rFonts w:ascii="Helvetica" w:hAnsi="Helvetica" w:cs="Arial" w:hint="eastAsia"/>
            <w:b/>
            <w:sz w:val="22"/>
            <w:szCs w:val="22"/>
          </w:rPr>
          <w:t>]</w:t>
        </w:r>
      </w:ins>
      <w:ins w:id="21" w:author="Gulla, Snorre" w:date="2019-04-26T10:22:00Z">
        <w:r w:rsidR="001B66C6">
          <w:rPr>
            <w:rFonts w:ascii="Helvetica" w:hAnsi="Helvetica" w:cs="Arial"/>
            <w:sz w:val="22"/>
            <w:szCs w:val="22"/>
          </w:rPr>
          <w:t xml:space="preserve">. </w:t>
        </w:r>
      </w:ins>
      <w:ins w:id="22" w:author="Gulla, Snorre" w:date="2019-04-26T10:26:00Z">
        <w:r w:rsidR="00E645A5">
          <w:rPr>
            <w:rFonts w:ascii="Helvetica" w:hAnsi="Helvetica" w:cs="Arial"/>
            <w:sz w:val="22"/>
            <w:szCs w:val="22"/>
          </w:rPr>
          <w:t xml:space="preserve">Then select the new experiment, and add </w:t>
        </w:r>
      </w:ins>
      <w:ins w:id="23" w:author="Gulla, Snorre" w:date="2019-04-26T10:27:00Z">
        <w:r w:rsidR="00E645A5">
          <w:rPr>
            <w:rFonts w:ascii="Helvetica" w:hAnsi="Helvetica" w:cs="Arial"/>
            <w:sz w:val="22"/>
            <w:szCs w:val="22"/>
          </w:rPr>
          <w:t>new characters for each of the ten VNTR loci, employing 0-100 as the value range</w:t>
        </w:r>
      </w:ins>
      <w:ins w:id="24" w:author="Gulla, Snorre" w:date="2019-04-26T10:28:00Z">
        <w:r w:rsidR="00E645A5">
          <w:rPr>
            <w:rFonts w:ascii="Helvetica" w:hAnsi="Helvetica" w:cs="Arial"/>
            <w:sz w:val="22"/>
            <w:szCs w:val="22"/>
          </w:rPr>
          <w:t xml:space="preserve"> </w:t>
        </w:r>
        <w:r w:rsidR="00E97E15">
          <w:rPr>
            <w:rFonts w:ascii="Helvetica" w:hAnsi="Helvetica" w:cs="Arial" w:hint="eastAsia"/>
            <w:b/>
            <w:sz w:val="22"/>
            <w:szCs w:val="22"/>
          </w:rPr>
          <w:t>[</w:t>
        </w:r>
      </w:ins>
      <w:ins w:id="25" w:author="Gulla, Snorre" w:date="2019-04-26T10:41:00Z">
        <w:r w:rsidR="00E97E15">
          <w:rPr>
            <w:rFonts w:ascii="Helvetica" w:hAnsi="Helvetica" w:cs="Arial"/>
            <w:b/>
            <w:sz w:val="22"/>
            <w:szCs w:val="22"/>
          </w:rPr>
          <w:t>3</w:t>
        </w:r>
      </w:ins>
      <w:ins w:id="26" w:author="Gulla, Snorre" w:date="2019-04-26T10:28:00Z">
        <w:r w:rsidR="00E645A5" w:rsidRPr="004F7B36">
          <w:rPr>
            <w:rFonts w:ascii="Helvetica" w:hAnsi="Helvetica" w:cs="Arial" w:hint="eastAsia"/>
            <w:b/>
            <w:sz w:val="22"/>
            <w:szCs w:val="22"/>
          </w:rPr>
          <w:t>]</w:t>
        </w:r>
      </w:ins>
      <w:ins w:id="27" w:author="Gulla, Snorre" w:date="2019-04-26T10:27:00Z">
        <w:r w:rsidR="00E645A5">
          <w:rPr>
            <w:rFonts w:ascii="Helvetica" w:hAnsi="Helvetica" w:cs="Arial"/>
            <w:sz w:val="22"/>
            <w:szCs w:val="22"/>
          </w:rPr>
          <w:t>.</w:t>
        </w:r>
      </w:ins>
      <w:del w:id="28" w:author="Gulla, Snorre" w:date="2019-04-26T10:39:00Z">
        <w:r w:rsidR="00E4176E" w:rsidDel="00A340D6">
          <w:rPr>
            <w:rFonts w:ascii="Helvetica" w:hAnsi="Helvetica" w:cs="Arial" w:hint="eastAsia"/>
            <w:sz w:val="22"/>
            <w:szCs w:val="22"/>
          </w:rPr>
          <w:delText>S</w:delText>
        </w:r>
        <w:r w:rsidR="00E4176E" w:rsidDel="00A340D6">
          <w:rPr>
            <w:rFonts w:ascii="Helvetica" w:hAnsi="Helvetica" w:cs="Arial"/>
            <w:sz w:val="22"/>
            <w:szCs w:val="22"/>
          </w:rPr>
          <w:delText>elect</w:delText>
        </w:r>
        <w:r w:rsidR="00E4176E" w:rsidRPr="004F7B36" w:rsidDel="00A340D6">
          <w:rPr>
            <w:rFonts w:ascii="Helvetica" w:hAnsi="Helvetica" w:cs="Arial"/>
            <w:sz w:val="22"/>
            <w:szCs w:val="22"/>
          </w:rPr>
          <w:delText xml:space="preserve"> Character type data</w:delText>
        </w:r>
        <w:r w:rsidR="00511589" w:rsidDel="00A340D6">
          <w:rPr>
            <w:rFonts w:ascii="Helvetica" w:hAnsi="Helvetica" w:cs="Arial"/>
            <w:sz w:val="22"/>
            <w:szCs w:val="22"/>
          </w:rPr>
          <w:delText xml:space="preserve">, then, </w:delText>
        </w:r>
        <w:r w:rsidR="00DD25E6" w:rsidDel="00A340D6">
          <w:rPr>
            <w:rFonts w:ascii="Helvetica" w:hAnsi="Helvetica" w:cs="Arial"/>
            <w:sz w:val="22"/>
            <w:szCs w:val="22"/>
          </w:rPr>
          <w:delText>i</w:delText>
        </w:r>
        <w:r w:rsidR="00E4176E" w:rsidRPr="004F7B36" w:rsidDel="00A340D6">
          <w:rPr>
            <w:rFonts w:ascii="Helvetica" w:hAnsi="Helvetica" w:cs="Arial"/>
            <w:sz w:val="22"/>
            <w:szCs w:val="22"/>
          </w:rPr>
          <w:delText>mport fields and characters</w:delText>
        </w:r>
        <w:r w:rsidR="00511589" w:rsidDel="00A340D6">
          <w:rPr>
            <w:rFonts w:ascii="Helvetica" w:hAnsi="Helvetica" w:cs="Arial" w:hint="eastAsia"/>
            <w:sz w:val="22"/>
            <w:szCs w:val="22"/>
          </w:rPr>
          <w:delText>,</w:delText>
        </w:r>
        <w:r w:rsidR="00E4176E" w:rsidRPr="004F7B36" w:rsidDel="00A340D6">
          <w:rPr>
            <w:rFonts w:ascii="Helvetica" w:hAnsi="Helvetica" w:cs="Arial"/>
            <w:sz w:val="22"/>
            <w:szCs w:val="22"/>
          </w:rPr>
          <w:delText xml:space="preserve"> </w:delText>
        </w:r>
        <w:r w:rsidR="00E4176E" w:rsidDel="00A340D6">
          <w:rPr>
            <w:rFonts w:ascii="Helvetica" w:hAnsi="Helvetica" w:cs="Arial" w:hint="eastAsia"/>
            <w:sz w:val="22"/>
            <w:szCs w:val="22"/>
          </w:rPr>
          <w:delText>to i</w:delText>
        </w:r>
        <w:r w:rsidR="0063163C" w:rsidRPr="004F7B36" w:rsidDel="00A340D6">
          <w:rPr>
            <w:rFonts w:ascii="Helvetica" w:hAnsi="Helvetica" w:cs="Arial"/>
            <w:sz w:val="22"/>
            <w:szCs w:val="22"/>
          </w:rPr>
          <w:delText xml:space="preserve">mport </w:delText>
        </w:r>
        <w:r w:rsidR="0063163C" w:rsidRPr="000B3267" w:rsidDel="00A340D6">
          <w:rPr>
            <w:rFonts w:ascii="Helvetica" w:hAnsi="Helvetica" w:cs="Arial"/>
            <w:i/>
            <w:sz w:val="22"/>
            <w:szCs w:val="22"/>
          </w:rPr>
          <w:delText>Y</w:delText>
        </w:r>
        <w:r w:rsidR="00BD19E9" w:rsidDel="00A340D6">
          <w:rPr>
            <w:rFonts w:ascii="Helvetica" w:hAnsi="Helvetica" w:cs="Arial"/>
            <w:i/>
            <w:sz w:val="22"/>
            <w:szCs w:val="22"/>
          </w:rPr>
          <w:delText>ersinia</w:delText>
        </w:r>
        <w:r w:rsidR="00BD19E9" w:rsidRPr="000B3267" w:rsidDel="00A340D6">
          <w:rPr>
            <w:rFonts w:ascii="Helvetica" w:hAnsi="Helvetica" w:cs="Arial"/>
            <w:i/>
            <w:sz w:val="22"/>
            <w:szCs w:val="22"/>
          </w:rPr>
          <w:delText xml:space="preserve"> </w:delText>
        </w:r>
        <w:r w:rsidR="0063163C" w:rsidRPr="000B3267" w:rsidDel="00A340D6">
          <w:rPr>
            <w:rFonts w:ascii="Helvetica" w:hAnsi="Helvetica" w:cs="Arial"/>
            <w:i/>
            <w:sz w:val="22"/>
            <w:szCs w:val="22"/>
          </w:rPr>
          <w:delText>ruckeri</w:delText>
        </w:r>
        <w:r w:rsidR="0063163C" w:rsidRPr="004F7B36" w:rsidDel="00A340D6">
          <w:rPr>
            <w:rFonts w:ascii="Helvetica" w:hAnsi="Helvetica" w:cs="Arial"/>
            <w:sz w:val="22"/>
            <w:szCs w:val="22"/>
          </w:rPr>
          <w:delText xml:space="preserve"> MLVA p</w:delText>
        </w:r>
        <w:r w:rsidR="00E4176E" w:rsidDel="00A340D6">
          <w:rPr>
            <w:rFonts w:ascii="Helvetica" w:hAnsi="Helvetica" w:cs="Arial"/>
            <w:sz w:val="22"/>
            <w:szCs w:val="22"/>
          </w:rPr>
          <w:delText xml:space="preserve">rofiles and metadata </w:delText>
        </w:r>
        <w:r w:rsidR="00E4176E" w:rsidRPr="00E4176E" w:rsidDel="00A340D6">
          <w:rPr>
            <w:rFonts w:ascii="Helvetica" w:hAnsi="Helvetica" w:cs="Arial"/>
            <w:b/>
            <w:sz w:val="22"/>
            <w:szCs w:val="22"/>
          </w:rPr>
          <w:delText>[2]</w:delText>
        </w:r>
        <w:r w:rsidR="0063163C" w:rsidRPr="004F7B36" w:rsidDel="00A340D6">
          <w:rPr>
            <w:rFonts w:ascii="Helvetica" w:hAnsi="Helvetica" w:cs="Arial"/>
            <w:sz w:val="22"/>
            <w:szCs w:val="22"/>
          </w:rPr>
          <w:delText xml:space="preserve">. </w:delText>
        </w:r>
      </w:del>
    </w:p>
    <w:p w14:paraId="25388881" w14:textId="5E091491" w:rsidR="0063163C" w:rsidRDefault="00E4176E" w:rsidP="00A340D6">
      <w:pPr>
        <w:numPr>
          <w:ilvl w:val="2"/>
          <w:numId w:val="12"/>
        </w:numPr>
        <w:spacing w:before="240"/>
        <w:outlineLvl w:val="0"/>
        <w:rPr>
          <w:ins w:id="29" w:author="Gulla, Snorre" w:date="2019-04-26T10:18:00Z"/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creates database and activates MLVA plugin.</w:t>
      </w:r>
    </w:p>
    <w:p w14:paraId="1D66E81A" w14:textId="0F116FAB" w:rsidR="001228E5" w:rsidRDefault="006E1E8B" w:rsidP="00E97E15">
      <w:pPr>
        <w:numPr>
          <w:ilvl w:val="2"/>
          <w:numId w:val="12"/>
        </w:numPr>
        <w:spacing w:before="240"/>
        <w:outlineLvl w:val="0"/>
        <w:rPr>
          <w:ins w:id="30" w:author="Gulla, Snorre" w:date="2019-04-26T10:25:00Z"/>
          <w:rFonts w:ascii="Helvetica" w:hAnsi="Helvetica" w:cs="Arial"/>
          <w:sz w:val="22"/>
          <w:szCs w:val="22"/>
        </w:rPr>
      </w:pPr>
      <w:commentRangeStart w:id="31"/>
      <w:ins w:id="32" w:author="Gulla, Snorre" w:date="2019-04-26T10:19:00Z">
        <w:r>
          <w:rPr>
            <w:rFonts w:ascii="Helvetica" w:hAnsi="Helvetica" w:cs="Arial" w:hint="eastAsia"/>
            <w:sz w:val="22"/>
            <w:szCs w:val="22"/>
          </w:rPr>
          <w:lastRenderedPageBreak/>
          <w:t>SCREEN: Talent</w:t>
        </w:r>
        <w:r>
          <w:rPr>
            <w:rFonts w:ascii="Helvetica" w:hAnsi="Helvetica" w:cs="Arial"/>
            <w:sz w:val="22"/>
            <w:szCs w:val="22"/>
          </w:rPr>
          <w:t xml:space="preserve"> creates new</w:t>
        </w:r>
      </w:ins>
      <w:ins w:id="33" w:author="Gulla, Snorre" w:date="2019-04-26T10:20:00Z">
        <w:r>
          <w:rPr>
            <w:rFonts w:ascii="Helvetica" w:hAnsi="Helvetica" w:cs="Arial"/>
            <w:sz w:val="22"/>
            <w:szCs w:val="22"/>
          </w:rPr>
          <w:t xml:space="preserve"> Character type </w:t>
        </w:r>
      </w:ins>
      <w:ins w:id="34" w:author="Gulla, Snorre" w:date="2019-04-26T10:19:00Z">
        <w:r>
          <w:rPr>
            <w:rFonts w:ascii="Helvetica" w:hAnsi="Helvetica" w:cs="Arial"/>
            <w:sz w:val="22"/>
            <w:szCs w:val="22"/>
          </w:rPr>
          <w:t>experiment with default settings</w:t>
        </w:r>
      </w:ins>
      <w:ins w:id="35" w:author="Gulla, Snorre" w:date="2019-04-26T10:25:00Z">
        <w:r w:rsidR="00DB4E65">
          <w:rPr>
            <w:rFonts w:ascii="Helvetica" w:hAnsi="Helvetica" w:cs="Arial"/>
            <w:sz w:val="22"/>
            <w:szCs w:val="22"/>
          </w:rPr>
          <w:t>.</w:t>
        </w:r>
      </w:ins>
    </w:p>
    <w:p w14:paraId="00C2FFD5" w14:textId="28D87217" w:rsidR="00750246" w:rsidRPr="00750246" w:rsidRDefault="00DB4E65" w:rsidP="00E97E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6" w:author="Gulla, Snorre" w:date="2019-04-26T10:25:00Z">
        <w:r>
          <w:rPr>
            <w:rFonts w:ascii="Helvetica" w:hAnsi="Helvetica" w:cs="Arial"/>
            <w:sz w:val="22"/>
            <w:szCs w:val="22"/>
          </w:rPr>
          <w:t xml:space="preserve">SCREEN: </w:t>
        </w:r>
        <w:r w:rsidR="00750246">
          <w:rPr>
            <w:rFonts w:ascii="Helvetica" w:hAnsi="Helvetica" w:cs="Arial"/>
            <w:sz w:val="22"/>
            <w:szCs w:val="22"/>
          </w:rPr>
          <w:t xml:space="preserve">Talent adds </w:t>
        </w:r>
      </w:ins>
      <w:ins w:id="37" w:author="Gulla, Snorre" w:date="2019-04-26T10:29:00Z">
        <w:r w:rsidR="00E645A5">
          <w:rPr>
            <w:rFonts w:ascii="Helvetica" w:hAnsi="Helvetica" w:cs="Arial"/>
            <w:sz w:val="22"/>
            <w:szCs w:val="22"/>
          </w:rPr>
          <w:t xml:space="preserve">10 </w:t>
        </w:r>
      </w:ins>
      <w:ins w:id="38" w:author="Gulla, Snorre" w:date="2019-04-26T10:25:00Z">
        <w:r w:rsidR="00750246">
          <w:rPr>
            <w:rFonts w:ascii="Helvetica" w:hAnsi="Helvetica" w:cs="Arial"/>
            <w:sz w:val="22"/>
            <w:szCs w:val="22"/>
          </w:rPr>
          <w:t>VNTR characters</w:t>
        </w:r>
      </w:ins>
      <w:ins w:id="39" w:author="Gulla, Snorre" w:date="2019-04-26T10:29:00Z">
        <w:r w:rsidR="00E645A5">
          <w:rPr>
            <w:rFonts w:ascii="Helvetica" w:hAnsi="Helvetica" w:cs="Arial"/>
            <w:sz w:val="22"/>
            <w:szCs w:val="22"/>
          </w:rPr>
          <w:t xml:space="preserve"> with value ranges 0-100</w:t>
        </w:r>
      </w:ins>
      <w:ins w:id="40" w:author="Gulla, Snorre" w:date="2019-04-26T10:28:00Z">
        <w:r w:rsidR="00E645A5">
          <w:rPr>
            <w:rFonts w:ascii="Helvetica" w:hAnsi="Helvetica" w:cs="Arial"/>
            <w:sz w:val="22"/>
            <w:szCs w:val="22"/>
          </w:rPr>
          <w:t>.</w:t>
        </w:r>
      </w:ins>
      <w:commentRangeEnd w:id="31"/>
      <w:ins w:id="41" w:author="Gulla, Snorre" w:date="2019-04-26T10:29:00Z">
        <w:r w:rsidR="00E645A5">
          <w:rPr>
            <w:rStyle w:val="Merknadsreferanse"/>
            <w:rFonts w:ascii="Times" w:hAnsi="Times"/>
            <w:lang w:val="x-none" w:eastAsia="x-none"/>
          </w:rPr>
          <w:commentReference w:id="31"/>
        </w:r>
      </w:ins>
    </w:p>
    <w:p w14:paraId="04D97E48" w14:textId="6DCCF054" w:rsidR="00E4176E" w:rsidRPr="00DD3977" w:rsidDel="00A340D6" w:rsidRDefault="00B02CD9" w:rsidP="00E4176E">
      <w:pPr>
        <w:numPr>
          <w:ilvl w:val="2"/>
          <w:numId w:val="12"/>
        </w:numPr>
        <w:spacing w:before="240"/>
        <w:outlineLvl w:val="0"/>
        <w:rPr>
          <w:moveFrom w:id="42" w:author="Gulla, Snorre" w:date="2019-04-26T10:39:00Z"/>
          <w:rFonts w:ascii="Helvetica" w:hAnsi="Helvetica" w:cs="Arial"/>
          <w:sz w:val="22"/>
          <w:szCs w:val="22"/>
        </w:rPr>
      </w:pPr>
      <w:moveFromRangeStart w:id="43" w:author="Gulla, Snorre" w:date="2019-04-26T10:39:00Z" w:name="move7167589"/>
      <w:moveFrom w:id="44" w:author="Gulla, Snorre" w:date="2019-04-26T10:39:00Z">
        <w:r w:rsidDel="00A340D6">
          <w:rPr>
            <w:rFonts w:ascii="Helvetica" w:hAnsi="Helvetica" w:cs="Arial" w:hint="eastAsia"/>
            <w:sz w:val="22"/>
            <w:szCs w:val="22"/>
          </w:rPr>
          <w:t>SCREEN: Talent imports profiles.</w:t>
        </w:r>
      </w:moveFrom>
    </w:p>
    <w:moveFromRangeEnd w:id="43"/>
    <w:p w14:paraId="26CE3339" w14:textId="66954CE6" w:rsidR="000A2D86" w:rsidRDefault="008A12E3" w:rsidP="000076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45" w:author="Gulla, Snorre" w:date="2019-04-26T10:43:00Z">
        <w:r>
          <w:rPr>
            <w:rFonts w:ascii="Helvetica" w:hAnsi="Helvetica" w:cs="Arial"/>
            <w:sz w:val="22"/>
            <w:szCs w:val="22"/>
          </w:rPr>
          <w:t xml:space="preserve">Back in the main panel, import </w:t>
        </w:r>
        <w:r w:rsidRPr="000B3267">
          <w:rPr>
            <w:rFonts w:ascii="Helvetica" w:hAnsi="Helvetica" w:cs="Arial"/>
            <w:i/>
            <w:sz w:val="22"/>
            <w:szCs w:val="22"/>
          </w:rPr>
          <w:t>Y</w:t>
        </w:r>
        <w:r>
          <w:rPr>
            <w:rFonts w:ascii="Helvetica" w:hAnsi="Helvetica" w:cs="Arial"/>
            <w:i/>
            <w:sz w:val="22"/>
            <w:szCs w:val="22"/>
          </w:rPr>
          <w:t>ersinia</w:t>
        </w:r>
        <w:r w:rsidRPr="000B3267">
          <w:rPr>
            <w:rFonts w:ascii="Helvetica" w:hAnsi="Helvetica" w:cs="Arial"/>
            <w:i/>
            <w:sz w:val="22"/>
            <w:szCs w:val="22"/>
          </w:rPr>
          <w:t xml:space="preserve"> ruckeri</w:t>
        </w:r>
        <w:r w:rsidRPr="004F7B36">
          <w:rPr>
            <w:rFonts w:ascii="Helvetica" w:hAnsi="Helvetica" w:cs="Arial"/>
            <w:sz w:val="22"/>
            <w:szCs w:val="22"/>
          </w:rPr>
          <w:t xml:space="preserve"> </w:t>
        </w:r>
      </w:ins>
      <w:ins w:id="46" w:author="Gulla, Snorre" w:date="2019-04-26T10:50:00Z">
        <w:r w:rsidR="009B74A6">
          <w:rPr>
            <w:rFonts w:ascii="Helvetica" w:hAnsi="Helvetica" w:cs="Arial"/>
            <w:sz w:val="22"/>
            <w:szCs w:val="22"/>
          </w:rPr>
          <w:t>VNTR repeat counts</w:t>
        </w:r>
      </w:ins>
      <w:ins w:id="47" w:author="Gulla, Snorre" w:date="2019-04-26T10:43:00Z">
        <w:r>
          <w:rPr>
            <w:rFonts w:ascii="Helvetica" w:hAnsi="Helvetica" w:cs="Arial"/>
            <w:sz w:val="22"/>
            <w:szCs w:val="22"/>
          </w:rPr>
          <w:t xml:space="preserve"> and metadata </w:t>
        </w:r>
        <w:r>
          <w:rPr>
            <w:rFonts w:ascii="Helvetica" w:hAnsi="Helvetica" w:cs="Arial"/>
            <w:sz w:val="22"/>
            <w:szCs w:val="22"/>
          </w:rPr>
          <w:t xml:space="preserve">by </w:t>
        </w:r>
      </w:ins>
      <w:ins w:id="48" w:author="Gulla, Snorre" w:date="2019-04-26T10:44:00Z">
        <w:r>
          <w:rPr>
            <w:rFonts w:ascii="Helvetica" w:hAnsi="Helvetica" w:cs="Arial"/>
            <w:sz w:val="22"/>
            <w:szCs w:val="22"/>
          </w:rPr>
          <w:t>s</w:t>
        </w:r>
      </w:ins>
      <w:ins w:id="49" w:author="Gulla, Snorre" w:date="2019-04-26T10:39:00Z">
        <w:r w:rsidR="00A340D6">
          <w:rPr>
            <w:rFonts w:ascii="Helvetica" w:hAnsi="Helvetica" w:cs="Arial"/>
            <w:sz w:val="22"/>
            <w:szCs w:val="22"/>
          </w:rPr>
          <w:t>elect</w:t>
        </w:r>
      </w:ins>
      <w:ins w:id="50" w:author="Gulla, Snorre" w:date="2019-04-26T10:44:00Z">
        <w:r>
          <w:rPr>
            <w:rFonts w:ascii="Helvetica" w:hAnsi="Helvetica" w:cs="Arial"/>
            <w:sz w:val="22"/>
            <w:szCs w:val="22"/>
          </w:rPr>
          <w:t>ing ‘import fields and characters’</w:t>
        </w:r>
      </w:ins>
      <w:ins w:id="51" w:author="Gulla, Snorre" w:date="2019-04-26T10:50:00Z">
        <w:r w:rsidR="009B74A6">
          <w:rPr>
            <w:rFonts w:ascii="Helvetica" w:hAnsi="Helvetica" w:cs="Arial"/>
            <w:sz w:val="22"/>
            <w:szCs w:val="22"/>
          </w:rPr>
          <w:t>. L</w:t>
        </w:r>
      </w:ins>
      <w:ins w:id="52" w:author="Gulla, Snorre" w:date="2019-04-26T10:45:00Z">
        <w:r w:rsidR="009B74A6">
          <w:rPr>
            <w:rFonts w:ascii="Helvetica" w:hAnsi="Helvetica" w:cs="Arial"/>
            <w:sz w:val="22"/>
            <w:szCs w:val="22"/>
          </w:rPr>
          <w:t>oca</w:t>
        </w:r>
      </w:ins>
      <w:ins w:id="53" w:author="Gulla, Snorre" w:date="2019-04-26T10:50:00Z">
        <w:r w:rsidR="009B74A6">
          <w:rPr>
            <w:rFonts w:ascii="Helvetica" w:hAnsi="Helvetica" w:cs="Arial"/>
            <w:sz w:val="22"/>
            <w:szCs w:val="22"/>
          </w:rPr>
          <w:t>te</w:t>
        </w:r>
      </w:ins>
      <w:ins w:id="54" w:author="Gulla, Snorre" w:date="2019-04-26T10:45:00Z">
        <w:r>
          <w:rPr>
            <w:rFonts w:ascii="Helvetica" w:hAnsi="Helvetica" w:cs="Arial"/>
            <w:sz w:val="22"/>
            <w:szCs w:val="22"/>
          </w:rPr>
          <w:t xml:space="preserve"> the file were this is stored, and</w:t>
        </w:r>
      </w:ins>
      <w:ins w:id="55" w:author="Gulla, Snorre" w:date="2019-04-26T10:46:00Z">
        <w:r w:rsidR="009B74A6">
          <w:rPr>
            <w:rFonts w:ascii="Helvetica" w:hAnsi="Helvetica" w:cs="Arial"/>
            <w:sz w:val="22"/>
            <w:szCs w:val="22"/>
          </w:rPr>
          <w:t xml:space="preserve"> </w:t>
        </w:r>
      </w:ins>
      <w:ins w:id="56" w:author="Gulla, Snorre" w:date="2019-04-26T10:51:00Z">
        <w:r w:rsidR="009B74A6">
          <w:rPr>
            <w:rFonts w:ascii="Helvetica" w:hAnsi="Helvetica" w:cs="Arial"/>
            <w:sz w:val="22"/>
            <w:szCs w:val="22"/>
          </w:rPr>
          <w:t>make selections in the</w:t>
        </w:r>
      </w:ins>
      <w:ins w:id="57" w:author="Gulla, Snorre" w:date="2019-04-26T10:46:00Z">
        <w:r>
          <w:rPr>
            <w:rFonts w:ascii="Helvetica" w:hAnsi="Helvetica" w:cs="Arial"/>
            <w:sz w:val="22"/>
            <w:szCs w:val="22"/>
          </w:rPr>
          <w:t xml:space="preserve"> ‘Destination type’ column.</w:t>
        </w:r>
      </w:ins>
      <w:ins w:id="58" w:author="Gulla, Snorre" w:date="2019-04-26T10:47:00Z">
        <w:r>
          <w:rPr>
            <w:rFonts w:ascii="Helvetica" w:hAnsi="Helvetica" w:cs="Arial"/>
            <w:sz w:val="22"/>
            <w:szCs w:val="22"/>
          </w:rPr>
          <w:t xml:space="preserve"> For the VNTRs this means selecting the </w:t>
        </w:r>
        <w:r w:rsidR="009B74A6">
          <w:rPr>
            <w:rFonts w:ascii="Helvetica" w:hAnsi="Helvetica" w:cs="Arial"/>
            <w:sz w:val="22"/>
            <w:szCs w:val="22"/>
          </w:rPr>
          <w:t>appropriate</w:t>
        </w:r>
      </w:ins>
      <w:ins w:id="59" w:author="Gulla, Snorre" w:date="2019-04-26T10:48:00Z">
        <w:r w:rsidR="009B74A6">
          <w:rPr>
            <w:rFonts w:ascii="Helvetica" w:hAnsi="Helvetica" w:cs="Arial"/>
            <w:sz w:val="22"/>
            <w:szCs w:val="22"/>
          </w:rPr>
          <w:t xml:space="preserve"> character value, while the</w:t>
        </w:r>
        <w:r w:rsidR="009B74A6" w:rsidRPr="009B74A6">
          <w:rPr>
            <w:rFonts w:ascii="Helvetica" w:hAnsi="Helvetica" w:cs="Arial"/>
            <w:sz w:val="22"/>
            <w:szCs w:val="22"/>
          </w:rPr>
          <w:t xml:space="preserve"> </w:t>
        </w:r>
        <w:r w:rsidR="009B74A6" w:rsidRPr="004F7B36">
          <w:rPr>
            <w:rFonts w:ascii="Helvetica" w:hAnsi="Helvetica" w:cs="Arial"/>
            <w:sz w:val="22"/>
            <w:szCs w:val="22"/>
          </w:rPr>
          <w:t>miscellaneous</w:t>
        </w:r>
      </w:ins>
      <w:ins w:id="60" w:author="Gulla, Snorre" w:date="2019-04-26T10:51:00Z">
        <w:r w:rsidR="009B74A6">
          <w:rPr>
            <w:rFonts w:ascii="Helvetica" w:hAnsi="Helvetica" w:cs="Arial"/>
            <w:sz w:val="22"/>
            <w:szCs w:val="22"/>
          </w:rPr>
          <w:t xml:space="preserve"> metadata</w:t>
        </w:r>
      </w:ins>
      <w:ins w:id="61" w:author="Gulla, Snorre" w:date="2019-04-26T10:47:00Z"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62" w:author="Gulla, Snorre" w:date="2019-04-26T10:48:00Z">
        <w:r w:rsidR="009B74A6">
          <w:rPr>
            <w:rFonts w:ascii="Helvetica" w:hAnsi="Helvetica" w:cs="Arial"/>
            <w:sz w:val="22"/>
            <w:szCs w:val="22"/>
          </w:rPr>
          <w:t>is classified as entry</w:t>
        </w:r>
      </w:ins>
      <w:ins w:id="63" w:author="Gulla, Snorre" w:date="2019-04-26T10:49:00Z">
        <w:r w:rsidR="009B74A6">
          <w:rPr>
            <w:rFonts w:ascii="Helvetica" w:hAnsi="Helvetica" w:cs="Arial"/>
            <w:sz w:val="22"/>
            <w:szCs w:val="22"/>
          </w:rPr>
          <w:t xml:space="preserve"> info</w:t>
        </w:r>
      </w:ins>
      <w:ins w:id="64" w:author="Gulla, Snorre" w:date="2019-04-26T10:48:00Z">
        <w:r w:rsidR="009B74A6">
          <w:rPr>
            <w:rFonts w:ascii="Helvetica" w:hAnsi="Helvetica" w:cs="Arial"/>
            <w:sz w:val="22"/>
            <w:szCs w:val="22"/>
          </w:rPr>
          <w:t xml:space="preserve"> field</w:t>
        </w:r>
      </w:ins>
      <w:ins w:id="65" w:author="Gulla, Snorre" w:date="2019-04-26T10:49:00Z">
        <w:r w:rsidR="009B74A6">
          <w:rPr>
            <w:rFonts w:ascii="Helvetica" w:hAnsi="Helvetica" w:cs="Arial"/>
            <w:sz w:val="22"/>
            <w:szCs w:val="22"/>
          </w:rPr>
          <w:t>s</w:t>
        </w:r>
      </w:ins>
      <w:ins w:id="66" w:author="Gulla, Snorre" w:date="2019-04-26T10:48:00Z">
        <w:r w:rsidR="009B74A6">
          <w:rPr>
            <w:rFonts w:ascii="Helvetica" w:hAnsi="Helvetica" w:cs="Arial"/>
            <w:sz w:val="22"/>
            <w:szCs w:val="22"/>
          </w:rPr>
          <w:t xml:space="preserve"> </w:t>
        </w:r>
      </w:ins>
      <w:ins w:id="67" w:author="Gulla, Snorre" w:date="2019-04-26T10:52:00Z">
        <w:r w:rsidR="009B74A6" w:rsidRPr="00DE31F6">
          <w:rPr>
            <w:rFonts w:ascii="Helvetica" w:hAnsi="Helvetica" w:cs="Arial" w:hint="eastAsia"/>
            <w:b/>
            <w:sz w:val="22"/>
            <w:szCs w:val="22"/>
          </w:rPr>
          <w:t>[1]</w:t>
        </w:r>
        <w:r w:rsidR="009B74A6">
          <w:rPr>
            <w:rFonts w:ascii="Helvetica" w:hAnsi="Helvetica" w:cs="Arial"/>
            <w:sz w:val="22"/>
            <w:szCs w:val="22"/>
          </w:rPr>
          <w:t>.</w:t>
        </w:r>
      </w:ins>
      <w:ins w:id="68" w:author="Gulla, Snorre" w:date="2019-04-26T11:07:00Z">
        <w:r w:rsidR="00D37ABA">
          <w:rPr>
            <w:rFonts w:ascii="Helvetica" w:hAnsi="Helvetica" w:cs="Arial"/>
            <w:sz w:val="22"/>
            <w:szCs w:val="22"/>
          </w:rPr>
          <w:t xml:space="preserve"> The choices made may be stored as a template in order to ease the process for later.</w:t>
        </w:r>
      </w:ins>
      <w:del w:id="69" w:author="Gulla, Snorre" w:date="2019-04-26T10:52:00Z">
        <w:r w:rsidR="000A2D86" w:rsidRPr="004F7B36" w:rsidDel="009B74A6">
          <w:rPr>
            <w:rFonts w:ascii="Helvetica" w:hAnsi="Helvetica" w:cs="Arial"/>
            <w:sz w:val="22"/>
            <w:szCs w:val="22"/>
          </w:rPr>
          <w:delText xml:space="preserve">When prompted, </w:delText>
        </w:r>
        <w:r w:rsidR="000A2D86" w:rsidDel="009B74A6">
          <w:rPr>
            <w:rFonts w:ascii="Helvetica" w:hAnsi="Helvetica" w:cs="Arial" w:hint="eastAsia"/>
            <w:sz w:val="22"/>
            <w:szCs w:val="22"/>
          </w:rPr>
          <w:delText>i</w:delText>
        </w:r>
        <w:r w:rsidR="000A2D86" w:rsidRPr="004F7B36" w:rsidDel="009B74A6">
          <w:rPr>
            <w:rFonts w:ascii="Helvetica" w:hAnsi="Helvetica" w:cs="Arial"/>
            <w:sz w:val="22"/>
            <w:szCs w:val="22"/>
          </w:rPr>
          <w:delText xml:space="preserve">n the Destination type column, classify VNTR repeat counts as </w:delText>
        </w:r>
        <w:r w:rsidR="000A2D86" w:rsidDel="009B74A6">
          <w:rPr>
            <w:rFonts w:ascii="Helvetica" w:hAnsi="Helvetica" w:cs="Arial"/>
            <w:sz w:val="22"/>
            <w:szCs w:val="22"/>
          </w:rPr>
          <w:delText>Character value</w:delText>
        </w:r>
        <w:r w:rsidR="00DE31F6" w:rsidDel="009B74A6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DE31F6" w:rsidRPr="00DE31F6" w:rsidDel="009B74A6">
          <w:rPr>
            <w:rFonts w:ascii="Helvetica" w:hAnsi="Helvetica" w:cs="Arial" w:hint="eastAsia"/>
            <w:b/>
            <w:sz w:val="22"/>
            <w:szCs w:val="22"/>
          </w:rPr>
          <w:delText>[1]</w:delText>
        </w:r>
        <w:r w:rsidR="000A2D86" w:rsidRPr="004F7B36" w:rsidDel="009B74A6">
          <w:rPr>
            <w:rFonts w:ascii="Helvetica" w:hAnsi="Helvetica" w:cs="Arial"/>
            <w:sz w:val="22"/>
            <w:szCs w:val="22"/>
          </w:rPr>
          <w:delText>, and the miscellaneous metadata as Ent</w:delText>
        </w:r>
        <w:r w:rsidR="000A2D86" w:rsidDel="009B74A6">
          <w:rPr>
            <w:rFonts w:ascii="Helvetica" w:hAnsi="Helvetica" w:cs="Arial"/>
            <w:sz w:val="22"/>
            <w:szCs w:val="22"/>
          </w:rPr>
          <w:delText>ry information</w:delText>
        </w:r>
        <w:r w:rsidR="00DE31F6" w:rsidDel="009B74A6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DE31F6" w:rsidRPr="00DE31F6" w:rsidDel="009B74A6">
          <w:rPr>
            <w:rFonts w:ascii="Helvetica" w:hAnsi="Helvetica" w:cs="Arial" w:hint="eastAsia"/>
            <w:b/>
            <w:sz w:val="22"/>
            <w:szCs w:val="22"/>
          </w:rPr>
          <w:delText>[2]</w:delText>
        </w:r>
        <w:r w:rsidR="000A2D86" w:rsidRPr="004F7B36" w:rsidDel="009B74A6">
          <w:rPr>
            <w:rFonts w:ascii="Helvetica" w:hAnsi="Helvetica" w:cs="Arial"/>
            <w:sz w:val="22"/>
            <w:szCs w:val="22"/>
          </w:rPr>
          <w:delText>.</w:delText>
        </w:r>
      </w:del>
    </w:p>
    <w:p w14:paraId="6A2CB016" w14:textId="0400AA2A" w:rsidR="00A340D6" w:rsidRPr="00DD3977" w:rsidRDefault="00A340D6" w:rsidP="00A340D6">
      <w:pPr>
        <w:numPr>
          <w:ilvl w:val="2"/>
          <w:numId w:val="12"/>
        </w:numPr>
        <w:spacing w:before="240"/>
        <w:outlineLvl w:val="0"/>
        <w:rPr>
          <w:moveTo w:id="70" w:author="Gulla, Snorre" w:date="2019-04-26T10:39:00Z"/>
          <w:rFonts w:ascii="Helvetica" w:hAnsi="Helvetica" w:cs="Arial"/>
          <w:sz w:val="22"/>
          <w:szCs w:val="22"/>
        </w:rPr>
      </w:pPr>
      <w:moveToRangeStart w:id="71" w:author="Gulla, Snorre" w:date="2019-04-26T10:39:00Z" w:name="move7167589"/>
      <w:moveTo w:id="72" w:author="Gulla, Snorre" w:date="2019-04-26T10:39:00Z">
        <w:r>
          <w:rPr>
            <w:rFonts w:ascii="Helvetica" w:hAnsi="Helvetica" w:cs="Arial" w:hint="eastAsia"/>
            <w:sz w:val="22"/>
            <w:szCs w:val="22"/>
          </w:rPr>
          <w:t>SCREEN: Talent imports profiles</w:t>
        </w:r>
      </w:moveTo>
      <w:ins w:id="73" w:author="Gulla, Snorre" w:date="2019-04-26T11:08:00Z">
        <w:r w:rsidR="00D37ABA">
          <w:rPr>
            <w:rFonts w:ascii="Helvetica" w:hAnsi="Helvetica" w:cs="Arial"/>
            <w:sz w:val="22"/>
            <w:szCs w:val="22"/>
          </w:rPr>
          <w:t>, makes choices and saves template</w:t>
        </w:r>
      </w:ins>
      <w:moveTo w:id="74" w:author="Gulla, Snorre" w:date="2019-04-26T10:39:00Z">
        <w:r>
          <w:rPr>
            <w:rFonts w:ascii="Helvetica" w:hAnsi="Helvetica" w:cs="Arial" w:hint="eastAsia"/>
            <w:sz w:val="22"/>
            <w:szCs w:val="22"/>
          </w:rPr>
          <w:t>.</w:t>
        </w:r>
      </w:moveTo>
    </w:p>
    <w:moveToRangeEnd w:id="71"/>
    <w:p w14:paraId="4F8FEBD8" w14:textId="09621AD3" w:rsidR="000A2D86" w:rsidDel="009B74A6" w:rsidRDefault="000A2D86" w:rsidP="000A2D86">
      <w:pPr>
        <w:numPr>
          <w:ilvl w:val="2"/>
          <w:numId w:val="12"/>
        </w:numPr>
        <w:spacing w:before="240"/>
        <w:outlineLvl w:val="0"/>
        <w:rPr>
          <w:del w:id="75" w:author="Gulla, Snorre" w:date="2019-04-26T10:52:00Z"/>
          <w:rFonts w:ascii="Helvetica" w:hAnsi="Helvetica" w:cs="Arial"/>
          <w:sz w:val="22"/>
          <w:szCs w:val="22"/>
        </w:rPr>
      </w:pPr>
      <w:del w:id="76" w:author="Gulla, Snorre" w:date="2019-04-26T10:52:00Z">
        <w:r w:rsidDel="009B74A6">
          <w:rPr>
            <w:rFonts w:ascii="Helvetica" w:hAnsi="Helvetica" w:cs="Arial" w:hint="eastAsia"/>
            <w:sz w:val="22"/>
            <w:szCs w:val="22"/>
          </w:rPr>
          <w:delText>SCREEN: Talent types VNTR in character value.</w:delText>
        </w:r>
      </w:del>
    </w:p>
    <w:p w14:paraId="5F57AB03" w14:textId="3DAD0D63" w:rsidR="000A2D86" w:rsidRPr="001A500C" w:rsidDel="009B74A6" w:rsidRDefault="000A2D86" w:rsidP="000A2D86">
      <w:pPr>
        <w:numPr>
          <w:ilvl w:val="2"/>
          <w:numId w:val="12"/>
        </w:numPr>
        <w:spacing w:before="240"/>
        <w:outlineLvl w:val="0"/>
        <w:rPr>
          <w:del w:id="77" w:author="Gulla, Snorre" w:date="2019-04-26T10:52:00Z"/>
          <w:rFonts w:ascii="Helvetica" w:hAnsi="Helvetica" w:cs="Arial"/>
          <w:sz w:val="22"/>
          <w:szCs w:val="22"/>
        </w:rPr>
      </w:pPr>
      <w:del w:id="78" w:author="Gulla, Snorre" w:date="2019-04-26T10:52:00Z">
        <w:r w:rsidDel="009B74A6">
          <w:rPr>
            <w:rFonts w:ascii="Helvetica" w:hAnsi="Helvetica" w:cs="Arial" w:hint="eastAsia"/>
            <w:sz w:val="22"/>
            <w:szCs w:val="22"/>
          </w:rPr>
          <w:delText>SCREEN: Talent types Entry info field.</w:delText>
        </w:r>
      </w:del>
    </w:p>
    <w:p w14:paraId="4148815C" w14:textId="411DDF73" w:rsidR="0063163C" w:rsidDel="00912A84" w:rsidRDefault="0063163C" w:rsidP="00007613">
      <w:pPr>
        <w:numPr>
          <w:ilvl w:val="1"/>
          <w:numId w:val="12"/>
        </w:numPr>
        <w:spacing w:before="240"/>
        <w:outlineLvl w:val="0"/>
        <w:rPr>
          <w:del w:id="79" w:author="Gulla, Snorre" w:date="2019-04-26T10:31:00Z"/>
          <w:rFonts w:ascii="Helvetica" w:hAnsi="Helvetica" w:cs="Arial"/>
          <w:sz w:val="22"/>
          <w:szCs w:val="22"/>
        </w:rPr>
      </w:pPr>
      <w:commentRangeStart w:id="80"/>
      <w:del w:id="81" w:author="Gulla, Snorre" w:date="2019-04-26T10:31:00Z">
        <w:r w:rsidRPr="00DD3977" w:rsidDel="00912A84">
          <w:rPr>
            <w:rFonts w:ascii="Helvetica" w:hAnsi="Helvetica" w:cs="Arial"/>
            <w:sz w:val="22"/>
            <w:szCs w:val="22"/>
          </w:rPr>
          <w:delText>In the Experiment type panel, open the VNTR entry and set minimum and maximum values for each VNTR locus to 0 and 100, respectively</w:delText>
        </w:r>
        <w:r w:rsidR="00803227" w:rsidDel="00912A84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803227" w:rsidRPr="00803227" w:rsidDel="00912A84">
          <w:rPr>
            <w:rFonts w:ascii="Helvetica" w:hAnsi="Helvetica" w:cs="Arial" w:hint="eastAsia"/>
            <w:b/>
            <w:sz w:val="22"/>
            <w:szCs w:val="22"/>
          </w:rPr>
          <w:delText>[1]</w:delText>
        </w:r>
        <w:r w:rsidRPr="00DD3977" w:rsidDel="00912A84">
          <w:rPr>
            <w:rFonts w:ascii="Helvetica" w:hAnsi="Helvetica" w:cs="Arial"/>
            <w:sz w:val="22"/>
            <w:szCs w:val="22"/>
          </w:rPr>
          <w:delText>. Under General settings, set the number of decimal digits to 0 and select Numbers under Data type</w:delText>
        </w:r>
        <w:r w:rsidR="00803227" w:rsidDel="00912A84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803227" w:rsidRPr="00803227" w:rsidDel="00912A84">
          <w:rPr>
            <w:rFonts w:ascii="Helvetica" w:hAnsi="Helvetica" w:cs="Arial" w:hint="eastAsia"/>
            <w:b/>
            <w:sz w:val="22"/>
            <w:szCs w:val="22"/>
          </w:rPr>
          <w:delText>[2]</w:delText>
        </w:r>
        <w:r w:rsidRPr="00DD3977" w:rsidDel="00912A84">
          <w:rPr>
            <w:rFonts w:ascii="Helvetica" w:hAnsi="Helvetica" w:cs="Arial"/>
            <w:sz w:val="22"/>
            <w:szCs w:val="22"/>
          </w:rPr>
          <w:delText xml:space="preserve">. </w:delText>
        </w:r>
        <w:r w:rsidR="00710730" w:rsidDel="00912A84">
          <w:rPr>
            <w:rFonts w:ascii="Helvetica" w:hAnsi="Helvetica" w:cs="Arial"/>
            <w:sz w:val="22"/>
            <w:szCs w:val="22"/>
          </w:rPr>
          <w:delText>C</w:delText>
        </w:r>
        <w:r w:rsidRPr="00DD3977" w:rsidDel="00912A84">
          <w:rPr>
            <w:rFonts w:ascii="Helvetica" w:hAnsi="Helvetica" w:cs="Arial"/>
            <w:sz w:val="22"/>
            <w:szCs w:val="22"/>
          </w:rPr>
          <w:delText xml:space="preserve">heck </w:delText>
        </w:r>
        <w:r w:rsidR="00710730" w:rsidDel="00912A84">
          <w:rPr>
            <w:rFonts w:ascii="Helvetica" w:hAnsi="Helvetica" w:cs="Arial"/>
            <w:sz w:val="22"/>
            <w:szCs w:val="22"/>
          </w:rPr>
          <w:delText>the box which reads</w:delText>
        </w:r>
        <w:r w:rsidRPr="00DD3977" w:rsidDel="00912A84">
          <w:rPr>
            <w:rFonts w:ascii="Helvetica" w:hAnsi="Helvetica" w:cs="Arial"/>
            <w:sz w:val="22"/>
            <w:szCs w:val="22"/>
          </w:rPr>
          <w:delText xml:space="preserve"> </w:delText>
        </w:r>
        <w:r w:rsidR="00710730" w:rsidDel="00912A84">
          <w:rPr>
            <w:rFonts w:ascii="Helvetica" w:hAnsi="Helvetica" w:cs="Arial"/>
            <w:sz w:val="22"/>
            <w:szCs w:val="22"/>
          </w:rPr>
          <w:delText>‘C</w:delText>
        </w:r>
        <w:r w:rsidRPr="00DD3977" w:rsidDel="00912A84">
          <w:rPr>
            <w:rFonts w:ascii="Helvetica" w:hAnsi="Helvetica" w:cs="Arial"/>
            <w:sz w:val="22"/>
            <w:szCs w:val="22"/>
          </w:rPr>
          <w:delText>onsider absent values as zero</w:delText>
        </w:r>
        <w:r w:rsidR="00710730" w:rsidDel="00912A84">
          <w:rPr>
            <w:rFonts w:ascii="Helvetica" w:hAnsi="Helvetica" w:cs="Arial"/>
            <w:sz w:val="22"/>
            <w:szCs w:val="22"/>
          </w:rPr>
          <w:delText>’</w:delText>
        </w:r>
        <w:r w:rsidR="00803227" w:rsidDel="00912A84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803227" w:rsidRPr="00803227" w:rsidDel="00912A84">
          <w:rPr>
            <w:rFonts w:ascii="Helvetica" w:hAnsi="Helvetica" w:cs="Arial" w:hint="eastAsia"/>
            <w:b/>
            <w:sz w:val="22"/>
            <w:szCs w:val="22"/>
          </w:rPr>
          <w:delText>[3]</w:delText>
        </w:r>
        <w:r w:rsidRPr="00DD3977" w:rsidDel="00912A84">
          <w:rPr>
            <w:rFonts w:ascii="Helvetica" w:hAnsi="Helvetica" w:cs="Arial"/>
            <w:sz w:val="22"/>
            <w:szCs w:val="22"/>
          </w:rPr>
          <w:delText>.</w:delText>
        </w:r>
      </w:del>
    </w:p>
    <w:p w14:paraId="6E9C4D78" w14:textId="3E7404DF" w:rsidR="0063163C" w:rsidDel="00912A84" w:rsidRDefault="00803227" w:rsidP="00803227">
      <w:pPr>
        <w:numPr>
          <w:ilvl w:val="2"/>
          <w:numId w:val="12"/>
        </w:numPr>
        <w:spacing w:before="240"/>
        <w:outlineLvl w:val="0"/>
        <w:rPr>
          <w:del w:id="82" w:author="Gulla, Snorre" w:date="2019-04-26T10:31:00Z"/>
          <w:rFonts w:ascii="Helvetica" w:hAnsi="Helvetica" w:cs="Arial"/>
          <w:sz w:val="22"/>
          <w:szCs w:val="22"/>
        </w:rPr>
      </w:pPr>
      <w:del w:id="83" w:author="Gulla, Snorre" w:date="2019-04-26T10:31:00Z">
        <w:r w:rsidDel="00912A84">
          <w:rPr>
            <w:rFonts w:ascii="Helvetica" w:hAnsi="Helvetica" w:cs="Arial" w:hint="eastAsia"/>
            <w:sz w:val="22"/>
            <w:szCs w:val="22"/>
          </w:rPr>
          <w:delText>SCREEN: Talent sets minimum and maximum values</w:delText>
        </w:r>
        <w:r w:rsidR="00814794" w:rsidDel="00912A84">
          <w:rPr>
            <w:rFonts w:ascii="Helvetica" w:hAnsi="Helvetica" w:cs="Arial" w:hint="eastAsia"/>
            <w:sz w:val="22"/>
            <w:szCs w:val="22"/>
          </w:rPr>
          <w:delText xml:space="preserve"> in </w:delText>
        </w:r>
        <w:r w:rsidR="00814794" w:rsidDel="00912A84">
          <w:rPr>
            <w:rFonts w:ascii="Helvetica" w:hAnsi="Helvetica" w:cs="Arial"/>
            <w:sz w:val="22"/>
            <w:szCs w:val="22"/>
          </w:rPr>
          <w:delText>experimental</w:delText>
        </w:r>
        <w:r w:rsidR="00814794" w:rsidDel="00912A84">
          <w:rPr>
            <w:rFonts w:ascii="Helvetica" w:hAnsi="Helvetica" w:cs="Arial" w:hint="eastAsia"/>
            <w:sz w:val="22"/>
            <w:szCs w:val="22"/>
          </w:rPr>
          <w:delText xml:space="preserve"> type panel</w:delText>
        </w:r>
        <w:r w:rsidDel="00912A84">
          <w:rPr>
            <w:rFonts w:ascii="Helvetica" w:hAnsi="Helvetica" w:cs="Arial" w:hint="eastAsia"/>
            <w:sz w:val="22"/>
            <w:szCs w:val="22"/>
          </w:rPr>
          <w:delText>.</w:delText>
        </w:r>
      </w:del>
    </w:p>
    <w:p w14:paraId="7D54E13D" w14:textId="056CF161" w:rsidR="00803227" w:rsidDel="00912A84" w:rsidRDefault="00B043B7" w:rsidP="00803227">
      <w:pPr>
        <w:numPr>
          <w:ilvl w:val="2"/>
          <w:numId w:val="12"/>
        </w:numPr>
        <w:spacing w:before="240"/>
        <w:outlineLvl w:val="0"/>
        <w:rPr>
          <w:del w:id="84" w:author="Gulla, Snorre" w:date="2019-04-26T10:31:00Z"/>
          <w:rFonts w:ascii="Helvetica" w:hAnsi="Helvetica" w:cs="Arial"/>
          <w:sz w:val="22"/>
          <w:szCs w:val="22"/>
        </w:rPr>
      </w:pPr>
      <w:del w:id="85" w:author="Gulla, Snorre" w:date="2019-04-26T10:31:00Z">
        <w:r w:rsidDel="00912A84">
          <w:rPr>
            <w:rFonts w:ascii="Helvetica" w:hAnsi="Helvetica" w:cs="Arial" w:hint="eastAsia"/>
            <w:sz w:val="22"/>
            <w:szCs w:val="22"/>
          </w:rPr>
          <w:delText>SCREEN: Talent adjust settings.</w:delText>
        </w:r>
      </w:del>
    </w:p>
    <w:p w14:paraId="3C51C9B0" w14:textId="7EEC9D54" w:rsidR="00B043B7" w:rsidRPr="00DD3977" w:rsidDel="00912A84" w:rsidRDefault="00B043B7" w:rsidP="00803227">
      <w:pPr>
        <w:numPr>
          <w:ilvl w:val="2"/>
          <w:numId w:val="12"/>
        </w:numPr>
        <w:spacing w:before="240"/>
        <w:outlineLvl w:val="0"/>
        <w:rPr>
          <w:del w:id="86" w:author="Gulla, Snorre" w:date="2019-04-26T10:31:00Z"/>
          <w:rFonts w:ascii="Helvetica" w:hAnsi="Helvetica" w:cs="Arial"/>
          <w:sz w:val="22"/>
          <w:szCs w:val="22"/>
        </w:rPr>
      </w:pPr>
      <w:del w:id="87" w:author="Gulla, Snorre" w:date="2019-04-26T10:31:00Z">
        <w:r w:rsidDel="00912A84">
          <w:rPr>
            <w:rFonts w:ascii="Helvetica" w:hAnsi="Helvetica" w:cs="Arial" w:hint="eastAsia"/>
            <w:sz w:val="22"/>
            <w:szCs w:val="22"/>
          </w:rPr>
          <w:delText>SCREEN: Talent checks</w:delText>
        </w:r>
      </w:del>
      <w:commentRangeEnd w:id="80"/>
      <w:r w:rsidR="00912A84">
        <w:rPr>
          <w:rStyle w:val="Merknadsreferanse"/>
          <w:rFonts w:ascii="Times" w:hAnsi="Times"/>
          <w:lang w:val="x-none" w:eastAsia="x-none"/>
        </w:rPr>
        <w:commentReference w:id="80"/>
      </w:r>
      <w:del w:id="88" w:author="Gulla, Snorre" w:date="2019-04-26T10:31:00Z">
        <w:r w:rsidDel="00912A84">
          <w:rPr>
            <w:rFonts w:ascii="Helvetica" w:hAnsi="Helvetica" w:cs="Arial" w:hint="eastAsia"/>
            <w:sz w:val="22"/>
            <w:szCs w:val="22"/>
          </w:rPr>
          <w:delText>.</w:delText>
        </w:r>
      </w:del>
    </w:p>
    <w:p w14:paraId="28B32767" w14:textId="54243A05" w:rsidR="0063163C" w:rsidRPr="007D3E8D" w:rsidRDefault="003E5880" w:rsidP="000076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1D7F">
        <w:rPr>
          <w:rFonts w:ascii="Helvetica" w:hAnsi="Helvetica" w:cs="Arial"/>
          <w:sz w:val="22"/>
          <w:szCs w:val="22"/>
        </w:rPr>
        <w:t>S</w:t>
      </w:r>
      <w:r w:rsidR="0063163C" w:rsidRPr="003C1D7F">
        <w:rPr>
          <w:rFonts w:ascii="Helvetica" w:hAnsi="Helvetica" w:cs="Arial"/>
          <w:sz w:val="22"/>
          <w:szCs w:val="22"/>
        </w:rPr>
        <w:t>elect imported samples destined for MST cluster analysis and click the Create new comparison</w:t>
      </w:r>
      <w:r w:rsidR="007D3E8D" w:rsidRPr="003C1D7F">
        <w:rPr>
          <w:rFonts w:ascii="Helvetica" w:hAnsi="Helvetica" w:cs="Arial"/>
          <w:sz w:val="22"/>
          <w:szCs w:val="22"/>
        </w:rPr>
        <w:t xml:space="preserve"> button </w:t>
      </w:r>
      <w:r w:rsidRPr="003C1D7F">
        <w:rPr>
          <w:rFonts w:ascii="Helvetica" w:hAnsi="Helvetica" w:cs="Arial"/>
          <w:sz w:val="22"/>
          <w:szCs w:val="22"/>
        </w:rPr>
        <w:t>in the Comparisons panel</w:t>
      </w:r>
      <w:r w:rsidRPr="003C1D7F">
        <w:rPr>
          <w:rFonts w:ascii="Helvetica" w:hAnsi="Helvetica" w:cs="Arial"/>
          <w:b/>
          <w:sz w:val="22"/>
          <w:szCs w:val="22"/>
        </w:rPr>
        <w:t xml:space="preserve"> </w:t>
      </w:r>
      <w:r w:rsidR="007D3E8D" w:rsidRPr="003C1D7F">
        <w:rPr>
          <w:rFonts w:ascii="Helvetica" w:hAnsi="Helvetica" w:cs="Arial"/>
          <w:b/>
          <w:sz w:val="22"/>
          <w:szCs w:val="22"/>
        </w:rPr>
        <w:t>[1]</w:t>
      </w:r>
      <w:r w:rsidR="0063163C" w:rsidRPr="003C1D7F">
        <w:rPr>
          <w:rFonts w:ascii="Helvetica" w:hAnsi="Helvetica" w:cs="Arial"/>
          <w:sz w:val="22"/>
          <w:szCs w:val="22"/>
        </w:rPr>
        <w:t>.</w:t>
      </w:r>
      <w:r w:rsidR="007D3E8D" w:rsidRPr="003C1D7F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3C1D7F">
        <w:rPr>
          <w:rFonts w:ascii="Helvetica" w:hAnsi="Helvetica" w:cs="Arial"/>
          <w:sz w:val="22"/>
          <w:szCs w:val="22"/>
        </w:rPr>
        <w:t>If desired for the visual</w:t>
      </w:r>
      <w:r w:rsidR="0063163C" w:rsidRPr="007D3E8D">
        <w:rPr>
          <w:rFonts w:ascii="Helvetica" w:hAnsi="Helvetica" w:cs="Arial"/>
          <w:sz w:val="22"/>
          <w:szCs w:val="22"/>
        </w:rPr>
        <w:t xml:space="preserve"> presentation of the MST, allocate the samples to colored groups </w:t>
      </w:r>
      <w:ins w:id="89" w:author="Gulla, Snorre" w:date="2019-04-26T11:27:00Z">
        <w:r w:rsidR="00A3073E">
          <w:rPr>
            <w:rFonts w:ascii="Helvetica" w:hAnsi="Helvetica" w:cs="Arial"/>
            <w:sz w:val="22"/>
            <w:szCs w:val="22"/>
          </w:rPr>
          <w:t>e.g. according to a particular metadata feature.</w:t>
        </w:r>
      </w:ins>
      <w:del w:id="90" w:author="Gulla, Snorre" w:date="2019-04-26T11:27:00Z">
        <w:r w:rsidR="0063163C" w:rsidRPr="007D3E8D" w:rsidDel="00A3073E">
          <w:rPr>
            <w:rFonts w:ascii="Helvetica" w:hAnsi="Helvetica" w:cs="Arial"/>
            <w:sz w:val="22"/>
            <w:szCs w:val="22"/>
          </w:rPr>
          <w:delText>by employing the various options available</w:delText>
        </w:r>
        <w:r w:rsidR="007D3E8D" w:rsidRPr="007D3E8D" w:rsidDel="00A3073E">
          <w:rPr>
            <w:rFonts w:ascii="Helvetica" w:hAnsi="Helvetica" w:cs="Arial" w:hint="eastAsia"/>
            <w:b/>
            <w:sz w:val="22"/>
            <w:szCs w:val="22"/>
          </w:rPr>
          <w:delText xml:space="preserve"> </w:delText>
        </w:r>
        <w:r w:rsidDel="00A3073E">
          <w:rPr>
            <w:rFonts w:ascii="Helvetica" w:hAnsi="Helvetica" w:cs="Arial"/>
            <w:sz w:val="22"/>
            <w:szCs w:val="22"/>
          </w:rPr>
          <w:delText>in the Groups panel</w:delText>
        </w:r>
        <w:r w:rsidRPr="007D3E8D" w:rsidDel="00A3073E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7D3E8D" w:rsidRPr="007D3E8D">
        <w:rPr>
          <w:rFonts w:ascii="Helvetica" w:hAnsi="Helvetica" w:cs="Arial" w:hint="eastAsia"/>
          <w:b/>
          <w:sz w:val="22"/>
          <w:szCs w:val="22"/>
        </w:rPr>
        <w:t>[2]</w:t>
      </w:r>
      <w:r w:rsidR="0063163C" w:rsidRPr="007D3E8D">
        <w:rPr>
          <w:rFonts w:ascii="Helvetica" w:hAnsi="Helvetica" w:cs="Arial"/>
          <w:sz w:val="22"/>
          <w:szCs w:val="22"/>
        </w:rPr>
        <w:t>.</w:t>
      </w:r>
    </w:p>
    <w:p w14:paraId="7BFB5250" w14:textId="5874D8F6" w:rsidR="007D3E8D" w:rsidRDefault="007D3E8D" w:rsidP="007D3E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3E5880">
        <w:rPr>
          <w:rFonts w:ascii="Helvetica" w:hAnsi="Helvetica" w:cs="Arial"/>
          <w:sz w:val="22"/>
          <w:szCs w:val="22"/>
        </w:rPr>
        <w:t>selects samples and creates new comparison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391B43B" w14:textId="1CB3517B" w:rsidR="0063163C" w:rsidRPr="00DD4602" w:rsidRDefault="004B69A8" w:rsidP="00DD4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3E5880">
        <w:rPr>
          <w:rFonts w:ascii="Helvetica" w:hAnsi="Helvetica" w:cs="Arial"/>
          <w:sz w:val="22"/>
          <w:szCs w:val="22"/>
        </w:rPr>
        <w:t>groups samples</w:t>
      </w:r>
      <w:del w:id="91" w:author="Gulla, Snorre" w:date="2019-04-26T11:28:00Z">
        <w:r w:rsidR="003E5880" w:rsidDel="00A3073E">
          <w:rPr>
            <w:rFonts w:ascii="Helvetica" w:hAnsi="Helvetica" w:cs="Arial"/>
            <w:sz w:val="22"/>
            <w:szCs w:val="22"/>
          </w:rPr>
          <w:delText xml:space="preserve"> and </w:delText>
        </w:r>
        <w:r w:rsidDel="00A3073E">
          <w:rPr>
            <w:rFonts w:ascii="Helvetica" w:hAnsi="Helvetica" w:cs="Arial" w:hint="eastAsia"/>
            <w:sz w:val="22"/>
            <w:szCs w:val="22"/>
          </w:rPr>
          <w:delText>adjusts settings in Groups panel</w:delText>
        </w:r>
      </w:del>
      <w:r>
        <w:rPr>
          <w:rFonts w:ascii="Helvetica" w:hAnsi="Helvetica" w:cs="Arial" w:hint="eastAsia"/>
          <w:sz w:val="22"/>
          <w:szCs w:val="22"/>
        </w:rPr>
        <w:t>.</w:t>
      </w:r>
    </w:p>
    <w:p w14:paraId="37BC2E4D" w14:textId="05E43CF4" w:rsidR="0063163C" w:rsidRPr="00FC3ECD" w:rsidRDefault="00795BFD" w:rsidP="000076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s</w:t>
      </w:r>
      <w:r w:rsidR="0063163C" w:rsidRPr="00DD4602">
        <w:rPr>
          <w:rFonts w:ascii="Helvetica" w:hAnsi="Helvetica" w:cs="Arial"/>
          <w:sz w:val="22"/>
          <w:szCs w:val="22"/>
        </w:rPr>
        <w:t xml:space="preserve">elect </w:t>
      </w:r>
      <w:r>
        <w:rPr>
          <w:rFonts w:ascii="Helvetica" w:hAnsi="Helvetica" w:cs="Arial"/>
          <w:sz w:val="22"/>
          <w:szCs w:val="22"/>
        </w:rPr>
        <w:t>Advanced cluster analysis</w:t>
      </w:r>
      <w:r w:rsidR="0063163C" w:rsidRPr="00DD4602">
        <w:rPr>
          <w:rFonts w:ascii="Helvetica" w:hAnsi="Helvetica" w:cs="Arial"/>
          <w:sz w:val="22"/>
          <w:szCs w:val="22"/>
        </w:rPr>
        <w:t xml:space="preserve"> and MST for categorical data to generate an MST diagram based on the chosen samples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795BFD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DD4602">
        <w:rPr>
          <w:rFonts w:ascii="Helvetica" w:hAnsi="Helvetica" w:cs="Arial"/>
          <w:sz w:val="22"/>
          <w:szCs w:val="22"/>
        </w:rPr>
        <w:t>.</w:t>
      </w:r>
      <w:r w:rsidR="00B10A9A" w:rsidRPr="00B10A9A">
        <w:rPr>
          <w:rFonts w:ascii="Helvetica" w:hAnsi="Helvetica" w:cs="Arial"/>
          <w:sz w:val="22"/>
          <w:szCs w:val="22"/>
        </w:rPr>
        <w:t xml:space="preserve"> </w:t>
      </w:r>
      <w:r w:rsidR="00B10A9A" w:rsidRPr="00007613">
        <w:rPr>
          <w:rFonts w:ascii="Helvetica" w:hAnsi="Helvetica" w:cs="Arial"/>
          <w:sz w:val="22"/>
          <w:szCs w:val="22"/>
        </w:rPr>
        <w:t>Further modify the visual presentation of the MST by addin</w:t>
      </w:r>
      <w:r w:rsidR="0010642C">
        <w:rPr>
          <w:rFonts w:ascii="Helvetica" w:hAnsi="Helvetica" w:cs="Arial"/>
          <w:sz w:val="22"/>
          <w:szCs w:val="22"/>
        </w:rPr>
        <w:t>g partitioning parameters,</w:t>
      </w:r>
      <w:ins w:id="92" w:author="Gulla, Snorre" w:date="2019-04-26T11:43:00Z">
        <w:r w:rsidR="00FB2CFA">
          <w:rPr>
            <w:rFonts w:ascii="Helvetica" w:hAnsi="Helvetica" w:cs="Arial"/>
            <w:sz w:val="22"/>
            <w:szCs w:val="22"/>
          </w:rPr>
          <w:t xml:space="preserve"> crosslinks,</w:t>
        </w:r>
      </w:ins>
      <w:r w:rsidR="0010642C">
        <w:rPr>
          <w:rFonts w:ascii="Helvetica" w:hAnsi="Helvetica" w:cs="Arial"/>
          <w:sz w:val="22"/>
          <w:szCs w:val="22"/>
        </w:rPr>
        <w:t xml:space="preserve"> node </w:t>
      </w:r>
      <w:r w:rsidR="00B10A9A" w:rsidRPr="00007613">
        <w:rPr>
          <w:rFonts w:ascii="Helvetica" w:hAnsi="Helvetica" w:cs="Arial"/>
          <w:sz w:val="22"/>
          <w:szCs w:val="22"/>
        </w:rPr>
        <w:t>branch labe</w:t>
      </w:r>
      <w:r w:rsidR="0010642C">
        <w:rPr>
          <w:rFonts w:ascii="Helvetica" w:hAnsi="Helvetica" w:cs="Arial"/>
          <w:sz w:val="22"/>
          <w:szCs w:val="22"/>
        </w:rPr>
        <w:t xml:space="preserve">lling, </w:t>
      </w:r>
      <w:del w:id="93" w:author="Gulla, Snorre" w:date="2019-04-26T11:43:00Z">
        <w:r w:rsidR="0010642C" w:rsidDel="00FB2CFA">
          <w:rPr>
            <w:rFonts w:ascii="Helvetica" w:hAnsi="Helvetica" w:cs="Arial"/>
            <w:sz w:val="22"/>
            <w:szCs w:val="22"/>
          </w:rPr>
          <w:delText>crosslinks</w:delText>
        </w:r>
      </w:del>
      <w:del w:id="94" w:author="Gulla, Snorre" w:date="2019-04-26T11:37:00Z">
        <w:r w:rsidR="0010642C" w:rsidDel="00510549">
          <w:rPr>
            <w:rFonts w:ascii="Helvetica" w:hAnsi="Helvetica" w:cs="Arial"/>
            <w:sz w:val="22"/>
            <w:szCs w:val="22"/>
          </w:rPr>
          <w:delText>, legends</w:delText>
        </w:r>
      </w:del>
      <w:del w:id="95" w:author="Gulla, Snorre" w:date="2019-04-26T11:43:00Z">
        <w:r w:rsidR="0010642C" w:rsidDel="00FB2CFA">
          <w:rPr>
            <w:rFonts w:ascii="Helvetica" w:hAnsi="Helvetica" w:cs="Arial"/>
            <w:sz w:val="22"/>
            <w:szCs w:val="22"/>
          </w:rPr>
          <w:delText xml:space="preserve">, </w:delText>
        </w:r>
      </w:del>
      <w:r w:rsidR="0010642C">
        <w:rPr>
          <w:rFonts w:ascii="Helvetica" w:hAnsi="Helvetica" w:cs="Arial"/>
          <w:sz w:val="22"/>
          <w:szCs w:val="22"/>
        </w:rPr>
        <w:t xml:space="preserve">etc </w:t>
      </w:r>
      <w:r w:rsidR="0010642C" w:rsidRPr="0010642C">
        <w:rPr>
          <w:rFonts w:ascii="Helvetica" w:hAnsi="Helvetica" w:cs="Arial"/>
          <w:b/>
          <w:sz w:val="22"/>
          <w:szCs w:val="22"/>
        </w:rPr>
        <w:t>[2</w:t>
      </w:r>
      <w:r w:rsidR="003C1D7F">
        <w:rPr>
          <w:rFonts w:ascii="Helvetica" w:hAnsi="Helvetica" w:cs="Arial" w:hint="eastAsia"/>
          <w:b/>
          <w:sz w:val="22"/>
          <w:szCs w:val="22"/>
        </w:rPr>
        <w:t>-TXT</w:t>
      </w:r>
      <w:r w:rsidR="0010642C" w:rsidRPr="0010642C">
        <w:rPr>
          <w:rFonts w:ascii="Helvetica" w:hAnsi="Helvetica" w:cs="Arial"/>
          <w:b/>
          <w:sz w:val="22"/>
          <w:szCs w:val="22"/>
        </w:rPr>
        <w:t>]</w:t>
      </w:r>
      <w:r w:rsidR="0010642C">
        <w:rPr>
          <w:rFonts w:ascii="Helvetica" w:hAnsi="Helvetica" w:cs="Arial"/>
          <w:sz w:val="22"/>
          <w:szCs w:val="22"/>
        </w:rPr>
        <w:t>.</w:t>
      </w:r>
    </w:p>
    <w:p w14:paraId="494904FB" w14:textId="77777777" w:rsidR="004355A7" w:rsidRDefault="00795BFD" w:rsidP="00B10A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generates an MST diagram.</w:t>
      </w:r>
      <w:bookmarkEnd w:id="0"/>
    </w:p>
    <w:p w14:paraId="6A016394" w14:textId="0E17C8CC" w:rsidR="008D2FC6" w:rsidRPr="003C1D7F" w:rsidRDefault="0010642C" w:rsidP="003C1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del w:id="96" w:author="Gulla, Snorre" w:date="2019-04-26T11:38:00Z">
        <w:r w:rsidDel="00510549">
          <w:rPr>
            <w:rFonts w:ascii="Helvetica" w:hAnsi="Helvetica" w:cs="Arial" w:hint="eastAsia"/>
            <w:sz w:val="22"/>
            <w:szCs w:val="22"/>
          </w:rPr>
          <w:delText xml:space="preserve">points </w:delText>
        </w:r>
      </w:del>
      <w:ins w:id="97" w:author="Gulla, Snorre" w:date="2019-04-26T11:38:00Z">
        <w:r w:rsidR="00510549">
          <w:rPr>
            <w:rFonts w:ascii="Helvetica" w:hAnsi="Helvetica" w:cs="Arial"/>
            <w:sz w:val="22"/>
            <w:szCs w:val="22"/>
          </w:rPr>
          <w:t>enables</w:t>
        </w:r>
      </w:ins>
      <w:del w:id="98" w:author="Gulla, Snorre" w:date="2019-04-26T11:38:00Z">
        <w:r w:rsidDel="00510549">
          <w:rPr>
            <w:rFonts w:ascii="Helvetica" w:hAnsi="Helvetica" w:cs="Arial" w:hint="eastAsia"/>
            <w:sz w:val="22"/>
            <w:szCs w:val="22"/>
          </w:rPr>
          <w:delText>to</w:delText>
        </w:r>
      </w:del>
      <w:r>
        <w:rPr>
          <w:rFonts w:ascii="Helvetica" w:hAnsi="Helvetica" w:cs="Arial" w:hint="eastAsia"/>
          <w:sz w:val="22"/>
          <w:szCs w:val="22"/>
        </w:rPr>
        <w:t xml:space="preserve"> the corresponding settings.</w:t>
      </w:r>
      <w:r w:rsidR="003C1D7F">
        <w:rPr>
          <w:rFonts w:ascii="Helvetica" w:hAnsi="Helvetica" w:cs="Arial" w:hint="eastAsia"/>
          <w:sz w:val="22"/>
          <w:szCs w:val="22"/>
        </w:rPr>
        <w:t xml:space="preserve"> </w:t>
      </w:r>
      <w:r w:rsidR="008D2FC6" w:rsidRPr="003C1D7F">
        <w:rPr>
          <w:rFonts w:ascii="Helvetica" w:hAnsi="Helvetica" w:cs="Arial" w:hint="eastAsia"/>
          <w:b/>
          <w:sz w:val="22"/>
          <w:szCs w:val="22"/>
        </w:rPr>
        <w:t>TEXT:</w:t>
      </w:r>
      <w:r w:rsidR="006C3FA0">
        <w:rPr>
          <w:rFonts w:ascii="Helvetica" w:hAnsi="Helvetica" w:cs="Arial"/>
          <w:b/>
          <w:sz w:val="22"/>
          <w:szCs w:val="22"/>
        </w:rPr>
        <w:t xml:space="preserve"> F</w:t>
      </w:r>
      <w:r w:rsidR="008D2FC6" w:rsidRPr="003C1D7F">
        <w:rPr>
          <w:rFonts w:ascii="Helvetica" w:hAnsi="Helvetica" w:cs="Arial"/>
          <w:b/>
          <w:sz w:val="22"/>
          <w:szCs w:val="22"/>
        </w:rPr>
        <w:t>or further details on modifying options, consult BioNumerics manual</w:t>
      </w:r>
      <w:r w:rsidR="0056705E">
        <w:rPr>
          <w:rFonts w:ascii="Helvetica" w:hAnsi="Helvetica" w:cs="Arial" w:hint="eastAsia"/>
          <w:b/>
          <w:sz w:val="22"/>
          <w:szCs w:val="22"/>
        </w:rPr>
        <w:t>.</w:t>
      </w:r>
    </w:p>
    <w:p w14:paraId="5256244B" w14:textId="77777777" w:rsidR="00FC3ECD" w:rsidRPr="00007613" w:rsidRDefault="00FC3ECD" w:rsidP="00FC3E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7613">
        <w:rPr>
          <w:rFonts w:ascii="Helvetica" w:hAnsi="Helvetica" w:cs="Arial"/>
          <w:sz w:val="22"/>
          <w:szCs w:val="22"/>
        </w:rPr>
        <w:lastRenderedPageBreak/>
        <w:t>If needed, export the finalized MST in a desired format using the Export image selection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FC3ECD">
        <w:rPr>
          <w:rFonts w:ascii="Helvetica" w:hAnsi="Helvetica" w:cs="Arial" w:hint="eastAsia"/>
          <w:b/>
          <w:sz w:val="22"/>
          <w:szCs w:val="22"/>
        </w:rPr>
        <w:t>[1]</w:t>
      </w:r>
      <w:r w:rsidRPr="00007613">
        <w:rPr>
          <w:rFonts w:ascii="Helvetica" w:hAnsi="Helvetica" w:cs="Arial"/>
          <w:sz w:val="22"/>
          <w:szCs w:val="22"/>
        </w:rPr>
        <w:t>.</w:t>
      </w:r>
    </w:p>
    <w:p w14:paraId="4DBB30EE" w14:textId="77777777" w:rsidR="00FC3ECD" w:rsidRPr="00B10A9A" w:rsidRDefault="00FC3ECD" w:rsidP="00B10A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exports the MST.</w:t>
      </w:r>
    </w:p>
    <w:p w14:paraId="2905D736" w14:textId="6EF7A971" w:rsidR="006801B1" w:rsidRPr="00FC0846" w:rsidRDefault="006801B1" w:rsidP="00FC0846">
      <w:pPr>
        <w:numPr>
          <w:ilvl w:val="2"/>
          <w:numId w:val="4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0846">
        <w:rPr>
          <w:rFonts w:ascii="Helvetica" w:hAnsi="Helvetica"/>
        </w:rPr>
        <w:br w:type="page"/>
      </w:r>
      <w:bookmarkStart w:id="99" w:name="_GoBack"/>
      <w:bookmarkEnd w:id="99"/>
    </w:p>
    <w:p w14:paraId="601E002B" w14:textId="77777777" w:rsidR="00162D51" w:rsidRPr="004E3F8E" w:rsidRDefault="00177B33" w:rsidP="004E3F8E">
      <w:pPr>
        <w:pStyle w:val="Tit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40A80B5" w14:textId="77777777" w:rsidR="00F22F5E" w:rsidRPr="009E500C" w:rsidRDefault="00CE10F2" w:rsidP="00D206A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B2856">
        <w:rPr>
          <w:rFonts w:ascii="Helvetica" w:hAnsi="Helvetica" w:cs="Arial"/>
          <w:b/>
          <w:sz w:val="22"/>
          <w:szCs w:val="22"/>
        </w:rPr>
        <w:t>Gel E</w:t>
      </w:r>
      <w:r w:rsidR="001B2856" w:rsidRPr="001B2856">
        <w:rPr>
          <w:rFonts w:ascii="Helvetica" w:hAnsi="Helvetica" w:cs="Arial"/>
          <w:b/>
          <w:sz w:val="22"/>
          <w:szCs w:val="22"/>
        </w:rPr>
        <w:t>lectrophoresis</w:t>
      </w:r>
      <w:r w:rsidR="001B2856">
        <w:rPr>
          <w:rFonts w:ascii="Helvetica" w:hAnsi="Helvetica" w:cs="Arial" w:hint="eastAsia"/>
          <w:b/>
          <w:sz w:val="22"/>
          <w:szCs w:val="22"/>
        </w:rPr>
        <w:t>,</w:t>
      </w:r>
      <w:r w:rsidR="001B2856" w:rsidRPr="001B2856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1B2856" w:rsidRPr="001B2856">
        <w:rPr>
          <w:rFonts w:ascii="Helvetica" w:hAnsi="Helvetica" w:cs="Arial"/>
          <w:b/>
          <w:sz w:val="22"/>
          <w:szCs w:val="22"/>
        </w:rPr>
        <w:t>Electropherograms</w:t>
      </w:r>
      <w:r w:rsidR="001B2856">
        <w:rPr>
          <w:rFonts w:ascii="Helvetica" w:hAnsi="Helvetica" w:cs="Arial" w:hint="eastAsia"/>
          <w:b/>
          <w:sz w:val="22"/>
          <w:szCs w:val="22"/>
        </w:rPr>
        <w:t>,</w:t>
      </w:r>
      <w:r w:rsidR="001B2856" w:rsidRPr="001B2856">
        <w:rPr>
          <w:rFonts w:ascii="Helvetica" w:hAnsi="Helvetica" w:cs="Arial" w:hint="eastAsia"/>
          <w:b/>
          <w:sz w:val="22"/>
          <w:szCs w:val="22"/>
        </w:rPr>
        <w:t xml:space="preserve"> and </w:t>
      </w:r>
      <w:r w:rsidR="001B2856">
        <w:rPr>
          <w:rFonts w:ascii="Helvetica" w:hAnsi="Helvetica" w:cs="Arial"/>
          <w:b/>
          <w:sz w:val="22"/>
          <w:szCs w:val="22"/>
        </w:rPr>
        <w:t>Minimum Spanning T</w:t>
      </w:r>
      <w:r w:rsidR="001B2856" w:rsidRPr="001B2856">
        <w:rPr>
          <w:rFonts w:ascii="Helvetica" w:hAnsi="Helvetica" w:cs="Arial"/>
          <w:b/>
          <w:sz w:val="22"/>
          <w:szCs w:val="22"/>
        </w:rPr>
        <w:t xml:space="preserve">ree </w:t>
      </w:r>
    </w:p>
    <w:p w14:paraId="31F874A6" w14:textId="2E2C4006" w:rsidR="00D206AB" w:rsidRPr="00D206AB" w:rsidRDefault="00891368" w:rsidP="00D206AB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F</w:t>
      </w:r>
      <w:r w:rsidR="00D206AB" w:rsidRPr="00D206AB">
        <w:rPr>
          <w:rFonts w:ascii="Helvetica" w:hAnsi="Helvetica"/>
          <w:sz w:val="22"/>
          <w:szCs w:val="22"/>
        </w:rPr>
        <w:t xml:space="preserve">ollowing multiplex PCR, </w:t>
      </w:r>
      <w:r w:rsidR="00D206AB" w:rsidRPr="00D206AB">
        <w:rPr>
          <w:rFonts w:ascii="Helvetica" w:hAnsi="Helvetica" w:hint="eastAsia"/>
          <w:sz w:val="22"/>
          <w:szCs w:val="22"/>
        </w:rPr>
        <w:t>the</w:t>
      </w:r>
      <w:r w:rsidR="00D206AB" w:rsidRPr="00D206AB">
        <w:rPr>
          <w:rFonts w:ascii="Helvetica" w:hAnsi="Helvetica"/>
          <w:sz w:val="22"/>
          <w:szCs w:val="22"/>
        </w:rPr>
        <w:t xml:space="preserve"> </w:t>
      </w:r>
      <w:r w:rsidR="006011CB">
        <w:rPr>
          <w:rFonts w:ascii="Helvetica" w:hAnsi="Helvetica"/>
          <w:sz w:val="22"/>
          <w:szCs w:val="22"/>
        </w:rPr>
        <w:t>gel electrophoresis</w:t>
      </w:r>
      <w:r w:rsidR="006011CB" w:rsidRPr="00D206AB">
        <w:rPr>
          <w:rFonts w:ascii="Helvetica" w:hAnsi="Helvetica"/>
          <w:sz w:val="22"/>
          <w:szCs w:val="22"/>
        </w:rPr>
        <w:t xml:space="preserve"> </w:t>
      </w:r>
      <w:r w:rsidR="00D206AB" w:rsidRPr="00D206AB">
        <w:rPr>
          <w:rFonts w:ascii="Helvetica" w:hAnsi="Helvetica"/>
          <w:sz w:val="22"/>
          <w:szCs w:val="22"/>
        </w:rPr>
        <w:t xml:space="preserve">image </w:t>
      </w:r>
      <w:r w:rsidR="00741611" w:rsidRPr="00741611">
        <w:rPr>
          <w:rFonts w:ascii="Helvetica" w:hAnsi="Helvetica" w:hint="eastAsia"/>
          <w:b/>
          <w:sz w:val="22"/>
          <w:szCs w:val="22"/>
        </w:rPr>
        <w:t>[1]</w:t>
      </w:r>
      <w:r w:rsidR="00741611">
        <w:rPr>
          <w:rFonts w:ascii="Helvetica" w:hAnsi="Helvetica" w:hint="eastAsia"/>
          <w:b/>
          <w:sz w:val="22"/>
          <w:szCs w:val="22"/>
        </w:rPr>
        <w:t xml:space="preserve"> </w:t>
      </w:r>
      <w:r w:rsidR="00D206AB" w:rsidRPr="00D206AB">
        <w:rPr>
          <w:rFonts w:ascii="Helvetica" w:hAnsi="Helvetica"/>
          <w:sz w:val="22"/>
          <w:szCs w:val="22"/>
        </w:rPr>
        <w:t>verifies the presence of multiple amplicons in all 12 lanes containing samples</w:t>
      </w:r>
      <w:r w:rsidR="00D206AB" w:rsidRPr="00D206AB">
        <w:rPr>
          <w:rFonts w:ascii="Helvetica" w:hAnsi="Helvetica" w:hint="eastAsia"/>
          <w:sz w:val="22"/>
          <w:szCs w:val="22"/>
        </w:rPr>
        <w:t xml:space="preserve"> </w:t>
      </w:r>
      <w:r w:rsidR="00CA7D1E">
        <w:rPr>
          <w:rFonts w:ascii="Helvetica" w:hAnsi="Helvetica" w:hint="eastAsia"/>
          <w:b/>
          <w:sz w:val="22"/>
          <w:szCs w:val="22"/>
        </w:rPr>
        <w:t>[2</w:t>
      </w:r>
      <w:r w:rsidR="00D206AB" w:rsidRPr="00741611">
        <w:rPr>
          <w:rFonts w:ascii="Helvetica" w:hAnsi="Helvetica" w:hint="eastAsia"/>
          <w:b/>
          <w:sz w:val="22"/>
          <w:szCs w:val="22"/>
        </w:rPr>
        <w:t>]</w:t>
      </w:r>
      <w:r w:rsidR="00D206AB" w:rsidRPr="00D206AB">
        <w:rPr>
          <w:rFonts w:ascii="Helvetica" w:hAnsi="Helvetica"/>
          <w:sz w:val="22"/>
          <w:szCs w:val="22"/>
        </w:rPr>
        <w:t>, with the first lane representing the DNA ladder used</w:t>
      </w:r>
      <w:r w:rsidR="003703EA">
        <w:rPr>
          <w:rFonts w:ascii="Helvetica" w:hAnsi="Helvetica" w:hint="eastAsia"/>
          <w:sz w:val="22"/>
          <w:szCs w:val="22"/>
        </w:rPr>
        <w:t xml:space="preserve"> </w:t>
      </w:r>
      <w:r w:rsidR="003703EA" w:rsidRPr="003703EA">
        <w:rPr>
          <w:rFonts w:ascii="Helvetica" w:hAnsi="Helvetica" w:hint="eastAsia"/>
          <w:b/>
          <w:sz w:val="22"/>
          <w:szCs w:val="22"/>
        </w:rPr>
        <w:t>[3]</w:t>
      </w:r>
      <w:r w:rsidR="00D206AB" w:rsidRPr="00D206AB">
        <w:rPr>
          <w:rFonts w:ascii="Helvetica" w:hAnsi="Helvetica"/>
          <w:sz w:val="22"/>
          <w:szCs w:val="22"/>
        </w:rPr>
        <w:t>.</w:t>
      </w:r>
    </w:p>
    <w:p w14:paraId="239FD66E" w14:textId="77777777" w:rsidR="00CA7D1E" w:rsidRDefault="00741611" w:rsidP="00D20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1</w:t>
      </w:r>
    </w:p>
    <w:p w14:paraId="45F1F06F" w14:textId="77777777" w:rsidR="00D206AB" w:rsidRDefault="00CA7D1E" w:rsidP="00D20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1</w:t>
      </w:r>
      <w:r w:rsidR="00741611">
        <w:rPr>
          <w:rFonts w:ascii="Helvetica" w:hAnsi="Helvetica" w:cs="Arial" w:hint="eastAsia"/>
          <w:sz w:val="22"/>
          <w:szCs w:val="22"/>
        </w:rPr>
        <w:t xml:space="preserve"> </w:t>
      </w:r>
      <w:r w:rsidR="00741611">
        <w:rPr>
          <w:rFonts w:ascii="Helvetica" w:hAnsi="Helvetica" w:cs="Arial"/>
          <w:sz w:val="22"/>
          <w:szCs w:val="22"/>
        </w:rPr>
        <w:t>–</w:t>
      </w:r>
      <w:r w:rsidR="00741611">
        <w:rPr>
          <w:rFonts w:ascii="Helvetica" w:hAnsi="Helvetica" w:cs="Arial" w:hint="eastAsia"/>
          <w:sz w:val="22"/>
          <w:szCs w:val="22"/>
        </w:rPr>
        <w:t xml:space="preserve"> </w:t>
      </w:r>
      <w:r w:rsidR="00741611"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the Assay 1 and Assay 2</w:t>
      </w:r>
    </w:p>
    <w:p w14:paraId="6DA1AE2F" w14:textId="77777777" w:rsidR="00CA7D1E" w:rsidRPr="0083126F" w:rsidRDefault="003703EA" w:rsidP="00D20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1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 the first bp lane</w:t>
      </w:r>
    </w:p>
    <w:p w14:paraId="6EA4356F" w14:textId="57848D37" w:rsidR="0083126F" w:rsidRPr="00F15217" w:rsidRDefault="00876BB2" w:rsidP="0083126F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el</w:t>
      </w:r>
      <w:r w:rsidR="00326DAD">
        <w:rPr>
          <w:rFonts w:ascii="Helvetica" w:hAnsi="Helvetica"/>
          <w:sz w:val="22"/>
          <w:szCs w:val="22"/>
        </w:rPr>
        <w:t>ectropherograms resulting from capillary electrophoresis</w:t>
      </w:r>
      <w:r>
        <w:rPr>
          <w:rFonts w:ascii="Helvetica" w:hAnsi="Helvetica"/>
          <w:sz w:val="22"/>
          <w:szCs w:val="22"/>
        </w:rPr>
        <w:t xml:space="preserve"> </w:t>
      </w:r>
      <w:r w:rsidRPr="00741611">
        <w:rPr>
          <w:rFonts w:ascii="Helvetica" w:hAnsi="Helvetica" w:hint="eastAsi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326DA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="00326DAD">
        <w:rPr>
          <w:rFonts w:ascii="Helvetica" w:hAnsi="Helvetica"/>
          <w:sz w:val="22"/>
          <w:szCs w:val="22"/>
        </w:rPr>
        <w:t>d</w:t>
      </w:r>
      <w:r w:rsidR="009E61C4" w:rsidRPr="009E61C4">
        <w:rPr>
          <w:rFonts w:ascii="Helvetica" w:hAnsi="Helvetica"/>
          <w:sz w:val="22"/>
          <w:szCs w:val="22"/>
        </w:rPr>
        <w:t xml:space="preserve">ifferent VNTR loci </w:t>
      </w:r>
      <w:r>
        <w:rPr>
          <w:rFonts w:ascii="Helvetica" w:hAnsi="Helvetica"/>
          <w:sz w:val="22"/>
          <w:szCs w:val="22"/>
        </w:rPr>
        <w:t>can be</w:t>
      </w:r>
      <w:r w:rsidR="00326DAD">
        <w:rPr>
          <w:rFonts w:ascii="Helvetica" w:hAnsi="Helvetica" w:hint="eastAsia"/>
          <w:sz w:val="22"/>
          <w:szCs w:val="22"/>
        </w:rPr>
        <w:t xml:space="preserve"> </w:t>
      </w:r>
      <w:r w:rsidR="00F15217">
        <w:rPr>
          <w:rFonts w:ascii="Helvetica" w:hAnsi="Helvetica" w:hint="eastAsia"/>
          <w:sz w:val="22"/>
          <w:szCs w:val="22"/>
        </w:rPr>
        <w:t>identified</w:t>
      </w:r>
      <w:r w:rsidR="009E61C4" w:rsidRPr="009E61C4">
        <w:rPr>
          <w:rFonts w:ascii="Helvetica" w:hAnsi="Helvetica"/>
          <w:sz w:val="22"/>
          <w:szCs w:val="22"/>
        </w:rPr>
        <w:t xml:space="preserve"> </w:t>
      </w:r>
      <w:r w:rsidR="00326DAD">
        <w:rPr>
          <w:rFonts w:ascii="Helvetica" w:hAnsi="Helvetica"/>
          <w:sz w:val="22"/>
          <w:szCs w:val="22"/>
        </w:rPr>
        <w:t xml:space="preserve">according </w:t>
      </w:r>
      <w:r w:rsidR="00F06E4A" w:rsidRPr="00F06E4A">
        <w:rPr>
          <w:rFonts w:ascii="Helvetica" w:hAnsi="Helvetica"/>
          <w:b/>
          <w:sz w:val="22"/>
          <w:szCs w:val="22"/>
        </w:rPr>
        <w:t>[2]</w:t>
      </w:r>
      <w:r w:rsidR="00F06E4A">
        <w:rPr>
          <w:rFonts w:ascii="Helvetica" w:hAnsi="Helvetica"/>
          <w:sz w:val="22"/>
          <w:szCs w:val="22"/>
        </w:rPr>
        <w:t xml:space="preserve"> </w:t>
      </w:r>
      <w:r w:rsidR="00326DAD">
        <w:rPr>
          <w:rFonts w:ascii="Helvetica" w:hAnsi="Helvetica"/>
          <w:sz w:val="22"/>
          <w:szCs w:val="22"/>
        </w:rPr>
        <w:t xml:space="preserve">to </w:t>
      </w:r>
      <w:r w:rsidR="00094F4B">
        <w:rPr>
          <w:rFonts w:ascii="Helvetica" w:hAnsi="Helvetica"/>
          <w:sz w:val="22"/>
          <w:szCs w:val="22"/>
        </w:rPr>
        <w:t xml:space="preserve">a combination of </w:t>
      </w:r>
      <w:r w:rsidR="00326DAD">
        <w:rPr>
          <w:rFonts w:ascii="Helvetica" w:hAnsi="Helvetica"/>
          <w:sz w:val="22"/>
          <w:szCs w:val="22"/>
        </w:rPr>
        <w:t>size and</w:t>
      </w:r>
      <w:r w:rsidR="00326DAD" w:rsidRPr="009E61C4">
        <w:rPr>
          <w:rFonts w:ascii="Helvetica" w:hAnsi="Helvetica"/>
          <w:sz w:val="22"/>
          <w:szCs w:val="22"/>
        </w:rPr>
        <w:t xml:space="preserve"> </w:t>
      </w:r>
      <w:r w:rsidR="009E61C4" w:rsidRPr="009E61C4">
        <w:rPr>
          <w:rFonts w:ascii="Helvetica" w:hAnsi="Helvetica"/>
          <w:sz w:val="22"/>
          <w:szCs w:val="22"/>
        </w:rPr>
        <w:t>dye label</w:t>
      </w:r>
      <w:r w:rsidR="00326DAD">
        <w:rPr>
          <w:rFonts w:ascii="Helvetica" w:hAnsi="Helvetica"/>
          <w:sz w:val="22"/>
          <w:szCs w:val="22"/>
        </w:rPr>
        <w:t>ling</w:t>
      </w:r>
      <w:r w:rsidR="00F15217">
        <w:rPr>
          <w:rFonts w:ascii="Helvetica" w:hAnsi="Helvetica" w:hint="eastAsia"/>
          <w:sz w:val="22"/>
          <w:szCs w:val="22"/>
        </w:rPr>
        <w:t xml:space="preserve"> </w:t>
      </w:r>
      <w:r w:rsidR="00F15217" w:rsidRPr="00F15217">
        <w:rPr>
          <w:rFonts w:ascii="Helvetica" w:hAnsi="Helvetica" w:hint="eastAsia"/>
          <w:b/>
          <w:sz w:val="22"/>
          <w:szCs w:val="22"/>
        </w:rPr>
        <w:t>[</w:t>
      </w:r>
      <w:r w:rsidR="00F06E4A">
        <w:rPr>
          <w:rFonts w:ascii="Helvetica" w:hAnsi="Helvetica"/>
          <w:b/>
          <w:sz w:val="22"/>
          <w:szCs w:val="22"/>
        </w:rPr>
        <w:t>3</w:t>
      </w:r>
      <w:r w:rsidR="00F15217" w:rsidRPr="00F15217">
        <w:rPr>
          <w:rFonts w:ascii="Helvetica" w:hAnsi="Helvetica" w:hint="eastAsia"/>
          <w:b/>
          <w:sz w:val="22"/>
          <w:szCs w:val="22"/>
        </w:rPr>
        <w:t>]</w:t>
      </w:r>
      <w:r w:rsidR="009E61C4" w:rsidRPr="009E61C4">
        <w:rPr>
          <w:rFonts w:ascii="Helvetica" w:hAnsi="Helvetica"/>
          <w:sz w:val="22"/>
          <w:szCs w:val="22"/>
        </w:rPr>
        <w:t xml:space="preserve">. </w:t>
      </w:r>
      <w:r w:rsidR="0088263F">
        <w:rPr>
          <w:rFonts w:ascii="Helvetica" w:hAnsi="Helvetica"/>
          <w:sz w:val="22"/>
          <w:szCs w:val="22"/>
        </w:rPr>
        <w:t>Orange peaks</w:t>
      </w:r>
      <w:r w:rsidR="009E61C4" w:rsidRPr="009E61C4">
        <w:rPr>
          <w:rFonts w:ascii="Helvetica" w:hAnsi="Helvetica"/>
          <w:sz w:val="22"/>
          <w:szCs w:val="22"/>
        </w:rPr>
        <w:t xml:space="preserve"> represent the size standard employed</w:t>
      </w:r>
      <w:r w:rsidR="00F15217">
        <w:rPr>
          <w:rFonts w:ascii="Helvetica" w:hAnsi="Helvetica" w:hint="eastAsia"/>
          <w:sz w:val="22"/>
          <w:szCs w:val="22"/>
        </w:rPr>
        <w:t xml:space="preserve"> </w:t>
      </w:r>
      <w:r w:rsidR="00F06E4A">
        <w:rPr>
          <w:rFonts w:ascii="Helvetica" w:hAnsi="Helvetica" w:hint="eastAsia"/>
          <w:b/>
          <w:sz w:val="22"/>
          <w:szCs w:val="22"/>
        </w:rPr>
        <w:t>[4</w:t>
      </w:r>
      <w:r w:rsidR="00F15217" w:rsidRPr="00F15217">
        <w:rPr>
          <w:rFonts w:ascii="Helvetica" w:hAnsi="Helvetica" w:hint="eastAsia"/>
          <w:b/>
          <w:sz w:val="22"/>
          <w:szCs w:val="22"/>
        </w:rPr>
        <w:t>]</w:t>
      </w:r>
      <w:r w:rsidR="009E61C4" w:rsidRPr="009E61C4">
        <w:rPr>
          <w:rFonts w:ascii="Helvetica" w:hAnsi="Helvetica"/>
          <w:sz w:val="22"/>
          <w:szCs w:val="22"/>
        </w:rPr>
        <w:t>.</w:t>
      </w:r>
    </w:p>
    <w:p w14:paraId="2CA2E6FA" w14:textId="77777777" w:rsidR="0083126F" w:rsidRDefault="0083126F" w:rsidP="0083126F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Figure 2</w:t>
      </w:r>
    </w:p>
    <w:p w14:paraId="0083BDD8" w14:textId="77777777" w:rsidR="00F15217" w:rsidRPr="00C70A6A" w:rsidRDefault="00F15217" w:rsidP="00F152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green, black, blue peaks</w:t>
      </w:r>
    </w:p>
    <w:p w14:paraId="0232AA2C" w14:textId="70C75709" w:rsidR="00C70A6A" w:rsidRPr="005C6EC3" w:rsidRDefault="00C70A6A" w:rsidP="00F15217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5C6EC3">
        <w:rPr>
          <w:rFonts w:ascii="Helvetica" w:hAnsi="Helvetica"/>
          <w:sz w:val="22"/>
          <w:szCs w:val="22"/>
        </w:rPr>
        <w:t xml:space="preserve">Table 1 </w:t>
      </w:r>
      <w:r w:rsidRPr="005C6EC3">
        <w:rPr>
          <w:rFonts w:ascii="Helvetica" w:hAnsi="Helvetica" w:cs="Arial"/>
          <w:sz w:val="22"/>
          <w:szCs w:val="22"/>
        </w:rPr>
        <w:t>–</w:t>
      </w:r>
      <w:r w:rsidRPr="005C6EC3">
        <w:rPr>
          <w:rFonts w:ascii="Helvetica" w:hAnsi="Helvetica" w:cs="Arial" w:hint="eastAsia"/>
          <w:sz w:val="22"/>
          <w:szCs w:val="22"/>
        </w:rPr>
        <w:t xml:space="preserve"> </w:t>
      </w:r>
      <w:r w:rsidRPr="005C6EC3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</w:t>
      </w:r>
      <w:r w:rsidRPr="005C6EC3">
        <w:rPr>
          <w:rFonts w:ascii="Helvetica" w:hAnsi="Helvetica" w:cs="Arial"/>
          <w:i/>
          <w:color w:val="4472C4" w:themeColor="accent1"/>
          <w:sz w:val="22"/>
          <w:szCs w:val="22"/>
        </w:rPr>
        <w:t>columns B and J</w:t>
      </w:r>
    </w:p>
    <w:p w14:paraId="5916C3B6" w14:textId="77777777" w:rsidR="0083126F" w:rsidRPr="00450377" w:rsidRDefault="0088263F" w:rsidP="008312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484A36">
        <w:rPr>
          <w:rFonts w:ascii="Helvetica" w:hAnsi="Helvetica" w:cs="Arial" w:hint="eastAsia"/>
          <w:i/>
          <w:color w:val="4472C4" w:themeColor="accent1"/>
          <w:sz w:val="22"/>
          <w:szCs w:val="22"/>
        </w:rPr>
        <w:t>orange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peaks</w:t>
      </w:r>
    </w:p>
    <w:p w14:paraId="1A854220" w14:textId="0B19691A" w:rsidR="0081163A" w:rsidRDefault="00E308CE" w:rsidP="00E308CE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An e</w:t>
      </w:r>
      <w:r w:rsidR="00646A3A" w:rsidRPr="00E308CE">
        <w:rPr>
          <w:rFonts w:ascii="Helvetica" w:hAnsi="Helvetica"/>
          <w:sz w:val="22"/>
          <w:szCs w:val="22"/>
        </w:rPr>
        <w:t xml:space="preserve">xample Minimum spanning tree </w:t>
      </w:r>
      <w:r w:rsidR="00C2744A">
        <w:rPr>
          <w:rFonts w:ascii="Helvetica" w:hAnsi="Helvetica"/>
          <w:sz w:val="22"/>
          <w:szCs w:val="22"/>
        </w:rPr>
        <w:t xml:space="preserve">based on </w:t>
      </w:r>
      <w:r w:rsidR="00646A3A" w:rsidRPr="00C2744A">
        <w:rPr>
          <w:rFonts w:ascii="Helvetica" w:hAnsi="Helvetica"/>
          <w:sz w:val="22"/>
          <w:szCs w:val="22"/>
        </w:rPr>
        <w:t xml:space="preserve">MLVA profiles from </w:t>
      </w:r>
      <w:r w:rsidR="00646A3A" w:rsidRPr="00C2744A">
        <w:rPr>
          <w:rFonts w:ascii="Helvetica" w:hAnsi="Helvetica"/>
          <w:i/>
          <w:sz w:val="22"/>
          <w:szCs w:val="22"/>
        </w:rPr>
        <w:t>Y</w:t>
      </w:r>
      <w:r w:rsidR="000757FC">
        <w:rPr>
          <w:rFonts w:ascii="Helvetica" w:hAnsi="Helvetica"/>
          <w:i/>
          <w:sz w:val="22"/>
          <w:szCs w:val="22"/>
        </w:rPr>
        <w:t>ersinia</w:t>
      </w:r>
      <w:r w:rsidR="000757FC" w:rsidRPr="00C2744A">
        <w:rPr>
          <w:rFonts w:ascii="Helvetica" w:hAnsi="Helvetica"/>
          <w:i/>
          <w:sz w:val="22"/>
          <w:szCs w:val="22"/>
        </w:rPr>
        <w:t xml:space="preserve"> </w:t>
      </w:r>
      <w:r w:rsidR="00646A3A" w:rsidRPr="00C2744A">
        <w:rPr>
          <w:rFonts w:ascii="Helvetica" w:hAnsi="Helvetica"/>
          <w:i/>
          <w:sz w:val="22"/>
          <w:szCs w:val="22"/>
        </w:rPr>
        <w:t>ruckeri</w:t>
      </w:r>
      <w:r w:rsidR="00646A3A" w:rsidRPr="00C2744A">
        <w:rPr>
          <w:rFonts w:ascii="Helvetica" w:hAnsi="Helvetica"/>
          <w:sz w:val="22"/>
          <w:szCs w:val="22"/>
        </w:rPr>
        <w:t xml:space="preserve"> isolates recovered from Atlantic salmon in five different </w:t>
      </w:r>
      <w:r w:rsidR="00C2744A">
        <w:rPr>
          <w:rFonts w:ascii="Helvetica" w:hAnsi="Helvetica"/>
          <w:sz w:val="22"/>
          <w:szCs w:val="22"/>
        </w:rPr>
        <w:t>Norwegian farms</w:t>
      </w:r>
      <w:r w:rsidR="00412A22">
        <w:rPr>
          <w:rFonts w:ascii="Helvetica" w:hAnsi="Helvetica"/>
          <w:sz w:val="22"/>
          <w:szCs w:val="22"/>
        </w:rPr>
        <w:t xml:space="preserve"> is shown</w:t>
      </w:r>
      <w:r w:rsidR="007C20FF">
        <w:rPr>
          <w:rFonts w:ascii="Helvetica" w:hAnsi="Helvetica" w:hint="eastAsia"/>
          <w:sz w:val="22"/>
          <w:szCs w:val="22"/>
        </w:rPr>
        <w:t xml:space="preserve"> </w:t>
      </w:r>
      <w:r w:rsidR="007C20FF" w:rsidRPr="007C20FF">
        <w:rPr>
          <w:rFonts w:ascii="Helvetica" w:hAnsi="Helvetica" w:hint="eastAsia"/>
          <w:b/>
          <w:sz w:val="22"/>
          <w:szCs w:val="22"/>
        </w:rPr>
        <w:t>[1]</w:t>
      </w:r>
      <w:r w:rsidR="00C2744A">
        <w:rPr>
          <w:rFonts w:ascii="Helvetica" w:hAnsi="Helvetica"/>
          <w:sz w:val="22"/>
          <w:szCs w:val="22"/>
        </w:rPr>
        <w:t>.</w:t>
      </w:r>
      <w:r w:rsidR="00576174" w:rsidRPr="00576174">
        <w:rPr>
          <w:rFonts w:ascii="Helvetica" w:hAnsi="Helvetica"/>
          <w:sz w:val="22"/>
          <w:szCs w:val="22"/>
        </w:rPr>
        <w:t xml:space="preserve"> </w:t>
      </w:r>
      <w:r w:rsidR="00576174" w:rsidRPr="00C2744A">
        <w:rPr>
          <w:rFonts w:ascii="Helvetica" w:hAnsi="Helvetica"/>
          <w:sz w:val="22"/>
          <w:szCs w:val="22"/>
        </w:rPr>
        <w:t>A clear clustering tendency linked to farm origin can be observed</w:t>
      </w:r>
      <w:r w:rsidR="00576174">
        <w:rPr>
          <w:rFonts w:ascii="Helvetica" w:hAnsi="Helvetica" w:hint="eastAsia"/>
          <w:sz w:val="22"/>
          <w:szCs w:val="22"/>
        </w:rPr>
        <w:t xml:space="preserve"> </w:t>
      </w:r>
      <w:r w:rsidR="00576174" w:rsidRPr="00001089">
        <w:rPr>
          <w:rFonts w:ascii="Helvetica" w:hAnsi="Helvetica" w:hint="eastAsia"/>
          <w:b/>
          <w:sz w:val="22"/>
          <w:szCs w:val="22"/>
        </w:rPr>
        <w:t>[</w:t>
      </w:r>
      <w:r w:rsidR="00576174">
        <w:rPr>
          <w:rFonts w:ascii="Helvetica" w:hAnsi="Helvetica"/>
          <w:b/>
          <w:sz w:val="22"/>
          <w:szCs w:val="22"/>
        </w:rPr>
        <w:t>2</w:t>
      </w:r>
      <w:r w:rsidR="00576174" w:rsidRPr="00001089">
        <w:rPr>
          <w:rFonts w:ascii="Helvetica" w:hAnsi="Helvetica" w:hint="eastAsia"/>
          <w:b/>
          <w:sz w:val="22"/>
          <w:szCs w:val="22"/>
        </w:rPr>
        <w:t>]</w:t>
      </w:r>
      <w:r w:rsidR="00576174">
        <w:rPr>
          <w:rFonts w:ascii="Helvetica" w:hAnsi="Helvetica"/>
          <w:b/>
          <w:sz w:val="22"/>
          <w:szCs w:val="22"/>
        </w:rPr>
        <w:t>.</w:t>
      </w:r>
    </w:p>
    <w:p w14:paraId="05467369" w14:textId="77777777" w:rsidR="00412A22" w:rsidRDefault="007C20FF" w:rsidP="00412A22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Figure 3</w:t>
      </w:r>
    </w:p>
    <w:p w14:paraId="7AC635F1" w14:textId="7D11370E" w:rsidR="00576174" w:rsidRPr="00576174" w:rsidRDefault="00576174" w:rsidP="005761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light blue nodes (in diagram) and ‘Farm 1’ row (in ‘Farm identifier’ legend).</w:t>
      </w:r>
    </w:p>
    <w:p w14:paraId="2110649A" w14:textId="77777777" w:rsidR="00576174" w:rsidRDefault="00576174" w:rsidP="00FC0846">
      <w:pPr>
        <w:spacing w:before="240"/>
        <w:outlineLvl w:val="0"/>
        <w:rPr>
          <w:rFonts w:ascii="Helvetica" w:hAnsi="Helvetica"/>
          <w:sz w:val="22"/>
          <w:szCs w:val="22"/>
        </w:rPr>
      </w:pPr>
    </w:p>
    <w:p w14:paraId="721992C0" w14:textId="424F2F7B" w:rsidR="00AF7B1D" w:rsidRDefault="00AF7B1D" w:rsidP="00FC0846">
      <w:pPr>
        <w:rPr>
          <w:rFonts w:ascii="Helvetica" w:hAnsi="Helvetica"/>
          <w:sz w:val="22"/>
          <w:szCs w:val="22"/>
        </w:rPr>
      </w:pPr>
    </w:p>
    <w:p w14:paraId="7601B11D" w14:textId="77777777" w:rsidR="00FC0846" w:rsidRDefault="00FC084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70AD51EF" w14:textId="0F98DA77" w:rsidR="004E2BE1" w:rsidRPr="004E3F8E" w:rsidRDefault="004E2BE1" w:rsidP="004E3F8E">
      <w:pPr>
        <w:pStyle w:val="Tittel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42D42AC" w14:textId="77777777" w:rsidR="00CE10F2" w:rsidRPr="006A6324" w:rsidRDefault="00CE10F2" w:rsidP="00F63C8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7639C46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4C5BA3D" w14:textId="3001DE9A" w:rsidR="00CE10F2" w:rsidRDefault="00D04A75" w:rsidP="00F63C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Snorre Gulla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267CA">
        <w:rPr>
          <w:rFonts w:ascii="Helvetica" w:hAnsi="Helvetica" w:cs="Arial"/>
          <w:sz w:val="22"/>
          <w:szCs w:val="22"/>
        </w:rPr>
        <w:t>The identification</w:t>
      </w:r>
      <w:r w:rsidR="00646D8F">
        <w:rPr>
          <w:rFonts w:ascii="Helvetica" w:hAnsi="Helvetica" w:cs="Arial"/>
          <w:sz w:val="22"/>
          <w:szCs w:val="22"/>
        </w:rPr>
        <w:t>, by MLVA,</w:t>
      </w:r>
      <w:r w:rsidR="00F267CA">
        <w:rPr>
          <w:rFonts w:ascii="Helvetica" w:hAnsi="Helvetica" w:cs="Arial"/>
          <w:sz w:val="22"/>
          <w:szCs w:val="22"/>
        </w:rPr>
        <w:t xml:space="preserve"> of </w:t>
      </w:r>
      <w:r w:rsidR="00646D8F">
        <w:rPr>
          <w:rFonts w:ascii="Helvetica" w:hAnsi="Helvetica" w:cs="Arial"/>
          <w:sz w:val="22"/>
          <w:szCs w:val="22"/>
        </w:rPr>
        <w:t>different</w:t>
      </w:r>
      <w:r w:rsidR="00F267CA">
        <w:rPr>
          <w:rFonts w:ascii="Helvetica" w:hAnsi="Helvetica" w:cs="Arial"/>
          <w:sz w:val="22"/>
          <w:szCs w:val="22"/>
        </w:rPr>
        <w:t xml:space="preserve"> </w:t>
      </w:r>
      <w:r w:rsidR="00F267CA">
        <w:rPr>
          <w:rFonts w:ascii="Helvetica" w:hAnsi="Helvetica" w:cs="Arial"/>
          <w:i/>
          <w:sz w:val="22"/>
          <w:szCs w:val="22"/>
        </w:rPr>
        <w:t>Yersinia ruckeri</w:t>
      </w:r>
      <w:r w:rsidR="00F267CA">
        <w:rPr>
          <w:rFonts w:ascii="Helvetica" w:hAnsi="Helvetica" w:cs="Arial"/>
          <w:sz w:val="22"/>
          <w:szCs w:val="22"/>
        </w:rPr>
        <w:t xml:space="preserve"> clones dominating </w:t>
      </w:r>
      <w:r>
        <w:rPr>
          <w:rFonts w:ascii="Helvetica" w:hAnsi="Helvetica" w:cs="Arial"/>
          <w:sz w:val="22"/>
          <w:szCs w:val="22"/>
        </w:rPr>
        <w:t>for instance</w:t>
      </w:r>
      <w:r w:rsidR="00646D8F">
        <w:rPr>
          <w:rFonts w:ascii="Helvetica" w:hAnsi="Helvetica" w:cs="Arial"/>
          <w:sz w:val="22"/>
          <w:szCs w:val="22"/>
        </w:rPr>
        <w:t xml:space="preserve"> </w:t>
      </w:r>
      <w:r w:rsidR="00F267CA">
        <w:rPr>
          <w:rFonts w:ascii="Helvetica" w:hAnsi="Helvetica" w:cs="Arial"/>
          <w:sz w:val="22"/>
          <w:szCs w:val="22"/>
        </w:rPr>
        <w:t xml:space="preserve">in </w:t>
      </w:r>
      <w:r w:rsidR="00F267CA" w:rsidRPr="00F63C8B">
        <w:rPr>
          <w:rFonts w:ascii="Helvetica" w:hAnsi="Helvetica"/>
          <w:sz w:val="22"/>
          <w:szCs w:val="22"/>
        </w:rPr>
        <w:t>particular</w:t>
      </w:r>
      <w:r w:rsidR="00F267CA">
        <w:rPr>
          <w:rFonts w:ascii="Helvetica" w:hAnsi="Helvetica" w:cs="Arial"/>
          <w:sz w:val="22"/>
          <w:szCs w:val="22"/>
        </w:rPr>
        <w:t xml:space="preserve"> geographic regions</w:t>
      </w:r>
      <w:r w:rsidR="00646D8F">
        <w:rPr>
          <w:rFonts w:ascii="Helvetica" w:hAnsi="Helvetica" w:cs="Arial"/>
          <w:sz w:val="22"/>
          <w:szCs w:val="22"/>
        </w:rPr>
        <w:t xml:space="preserve"> or fish species has already been exploited for improving vaccination strategies against this pathogen</w:t>
      </w:r>
      <w:r w:rsidR="00FC0846">
        <w:rPr>
          <w:rFonts w:ascii="Helvetica" w:hAnsi="Helvetica" w:cs="Arial" w:hint="eastAsia"/>
          <w:sz w:val="22"/>
          <w:szCs w:val="22"/>
        </w:rPr>
        <w:t xml:space="preserve"> </w:t>
      </w:r>
      <w:r w:rsidR="00FC0846" w:rsidRPr="00FC0846">
        <w:rPr>
          <w:rFonts w:ascii="Helvetica" w:hAnsi="Helvetica" w:cs="Arial" w:hint="eastAsia"/>
          <w:b/>
          <w:sz w:val="22"/>
          <w:szCs w:val="22"/>
        </w:rPr>
        <w:t>[1]</w:t>
      </w:r>
      <w:r w:rsidR="00FC0846">
        <w:rPr>
          <w:rFonts w:ascii="Helvetica" w:hAnsi="Helvetica" w:cs="Arial" w:hint="eastAsia"/>
          <w:sz w:val="22"/>
          <w:szCs w:val="22"/>
        </w:rPr>
        <w:t>.</w:t>
      </w:r>
    </w:p>
    <w:p w14:paraId="52C58D6A" w14:textId="7FCF02AE" w:rsidR="00FC0846" w:rsidRPr="00FC0846" w:rsidRDefault="00FC0846" w:rsidP="00F63C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0846">
        <w:rPr>
          <w:rFonts w:ascii="Helvetica" w:hAnsi="Helvetica" w:cs="Arial" w:hint="eastAsia"/>
          <w:sz w:val="22"/>
          <w:szCs w:val="22"/>
        </w:rPr>
        <w:t>INTERVIEW</w:t>
      </w:r>
    </w:p>
    <w:sectPr w:rsidR="00FC0846" w:rsidRPr="00FC0846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1" w:author="Gulla, Snorre" w:date="2019-04-26T10:29:00Z" w:initials="GS">
    <w:p w14:paraId="62E75CA0" w14:textId="7FBD3DE5" w:rsidR="00E645A5" w:rsidRPr="00E645A5" w:rsidRDefault="00E645A5">
      <w:pPr>
        <w:pStyle w:val="Merknadstekst"/>
        <w:rPr>
          <w:lang w:val="en-GB"/>
        </w:rPr>
      </w:pPr>
      <w:r>
        <w:rPr>
          <w:rStyle w:val="Merknadsreferanse"/>
        </w:rPr>
        <w:annotationRef/>
      </w:r>
      <w:r>
        <w:rPr>
          <w:lang w:val="en-GB"/>
        </w:rPr>
        <w:t>In the</w:t>
      </w:r>
      <w:r w:rsidRPr="00E645A5">
        <w:rPr>
          <w:lang w:val="en-GB"/>
        </w:rPr>
        <w:t xml:space="preserve"> new version of BioNumerics, this must</w:t>
      </w:r>
      <w:r>
        <w:rPr>
          <w:lang w:val="en-GB"/>
        </w:rPr>
        <w:t xml:space="preserve"> apparently</w:t>
      </w:r>
      <w:r w:rsidRPr="00E645A5">
        <w:rPr>
          <w:lang w:val="en-GB"/>
        </w:rPr>
        <w:t xml:space="preserve"> be done before you import samples</w:t>
      </w:r>
      <w:r w:rsidR="00912A84">
        <w:rPr>
          <w:lang w:val="en-GB"/>
        </w:rPr>
        <w:t>, thus taking the place of what was previously point 7.3</w:t>
      </w:r>
    </w:p>
  </w:comment>
  <w:comment w:id="80" w:author="Gulla, Snorre" w:date="2019-04-26T10:32:00Z" w:initials="GS">
    <w:p w14:paraId="2A8FD061" w14:textId="3A9315D8" w:rsidR="00912A84" w:rsidRPr="00912A84" w:rsidRDefault="00912A84">
      <w:pPr>
        <w:pStyle w:val="Merknadstekst"/>
        <w:rPr>
          <w:lang w:val="nb-NO"/>
        </w:rPr>
      </w:pPr>
      <w:r>
        <w:rPr>
          <w:rStyle w:val="Merknadsreferanse"/>
        </w:rPr>
        <w:annotationRef/>
      </w:r>
      <w:r>
        <w:rPr>
          <w:lang w:val="nb-NO"/>
        </w:rPr>
        <w:t>See 7.1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E75CA0" w15:done="0"/>
  <w15:commentEx w15:paraId="2A8FD0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A7C677"/>
  <w16cid:commentId w16cid:paraId="4078E371" w16cid:durableId="1FAB89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5807C" w14:textId="77777777" w:rsidR="00086361" w:rsidRDefault="00086361">
      <w:r>
        <w:separator/>
      </w:r>
    </w:p>
  </w:endnote>
  <w:endnote w:type="continuationSeparator" w:id="0">
    <w:p w14:paraId="2A8BD4EF" w14:textId="77777777" w:rsidR="00086361" w:rsidRDefault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102684006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83FEB1A" w14:textId="77777777" w:rsidR="003B6A95" w:rsidRDefault="003B6A95" w:rsidP="00184EF9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72B3882" w14:textId="77777777" w:rsidR="003B6A95" w:rsidRDefault="003B6A95" w:rsidP="001E230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9DECB" w14:textId="527EC2FF" w:rsidR="003B6A95" w:rsidRPr="00C70C90" w:rsidRDefault="003B6A95" w:rsidP="001E230F">
    <w:pPr>
      <w:pStyle w:val="Bunntekst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E128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E1281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16287" w14:textId="77777777" w:rsidR="00086361" w:rsidRDefault="00086361">
      <w:r>
        <w:separator/>
      </w:r>
    </w:p>
  </w:footnote>
  <w:footnote w:type="continuationSeparator" w:id="0">
    <w:p w14:paraId="4FF407EA" w14:textId="77777777" w:rsidR="00086361" w:rsidRDefault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C817" w14:textId="77777777" w:rsidR="00B84C15" w:rsidRPr="00064BFC" w:rsidRDefault="00B84C15" w:rsidP="00B84C15">
    <w:pPr>
      <w:pStyle w:val="Topptekst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val="nb-NO" w:eastAsia="nb-NO"/>
      </w:rPr>
      <w:drawing>
        <wp:anchor distT="0" distB="0" distL="114300" distR="114300" simplePos="0" relativeHeight="251659264" behindDoc="0" locked="0" layoutInCell="1" allowOverlap="1" wp14:anchorId="778DD70B" wp14:editId="177FC62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03E30FA8" w14:textId="77777777" w:rsidR="003B6A95" w:rsidRPr="006A6324" w:rsidRDefault="003B6A95" w:rsidP="00450B27">
    <w:pPr>
      <w:pStyle w:val="Topptekst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77C33"/>
    <w:multiLevelType w:val="multilevel"/>
    <w:tmpl w:val="1C9616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172415"/>
    <w:multiLevelType w:val="multilevel"/>
    <w:tmpl w:val="8DE05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1E6739"/>
    <w:multiLevelType w:val="multilevel"/>
    <w:tmpl w:val="AA9A4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sz w:val="22"/>
      </w:r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7EB0F80"/>
    <w:multiLevelType w:val="multilevel"/>
    <w:tmpl w:val="B4328E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829A6"/>
    <w:multiLevelType w:val="multilevel"/>
    <w:tmpl w:val="14DED958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3FF26322"/>
    <w:multiLevelType w:val="multilevel"/>
    <w:tmpl w:val="5B509502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4A0402"/>
    <w:multiLevelType w:val="multilevel"/>
    <w:tmpl w:val="C58E4DA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939F4"/>
    <w:multiLevelType w:val="multilevel"/>
    <w:tmpl w:val="1C9616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67667D"/>
    <w:multiLevelType w:val="hybridMultilevel"/>
    <w:tmpl w:val="3350C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157EC0"/>
    <w:multiLevelType w:val="multilevel"/>
    <w:tmpl w:val="E2846FD8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3415C"/>
    <w:multiLevelType w:val="multilevel"/>
    <w:tmpl w:val="2CB4398A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39E4BF0"/>
    <w:multiLevelType w:val="multilevel"/>
    <w:tmpl w:val="70AAA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5F17085"/>
    <w:multiLevelType w:val="multilevel"/>
    <w:tmpl w:val="22C666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143A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0"/>
  </w:num>
  <w:num w:numId="5">
    <w:abstractNumId w:val="17"/>
  </w:num>
  <w:num w:numId="6">
    <w:abstractNumId w:val="31"/>
  </w:num>
  <w:num w:numId="7">
    <w:abstractNumId w:val="6"/>
  </w:num>
  <w:num w:numId="8">
    <w:abstractNumId w:val="21"/>
  </w:num>
  <w:num w:numId="9">
    <w:abstractNumId w:val="35"/>
  </w:num>
  <w:num w:numId="10">
    <w:abstractNumId w:val="44"/>
  </w:num>
  <w:num w:numId="11">
    <w:abstractNumId w:val="27"/>
  </w:num>
  <w:num w:numId="12">
    <w:abstractNumId w:val="37"/>
  </w:num>
  <w:num w:numId="13">
    <w:abstractNumId w:val="28"/>
  </w:num>
  <w:num w:numId="14">
    <w:abstractNumId w:val="22"/>
  </w:num>
  <w:num w:numId="15">
    <w:abstractNumId w:val="29"/>
  </w:num>
  <w:num w:numId="16">
    <w:abstractNumId w:val="2"/>
  </w:num>
  <w:num w:numId="17">
    <w:abstractNumId w:val="8"/>
  </w:num>
  <w:num w:numId="18">
    <w:abstractNumId w:val="20"/>
  </w:num>
  <w:num w:numId="19">
    <w:abstractNumId w:val="3"/>
  </w:num>
  <w:num w:numId="20">
    <w:abstractNumId w:val="5"/>
  </w:num>
  <w:num w:numId="21">
    <w:abstractNumId w:val="47"/>
  </w:num>
  <w:num w:numId="22">
    <w:abstractNumId w:val="18"/>
  </w:num>
  <w:num w:numId="23">
    <w:abstractNumId w:val="14"/>
  </w:num>
  <w:num w:numId="24">
    <w:abstractNumId w:val="12"/>
  </w:num>
  <w:num w:numId="25">
    <w:abstractNumId w:val="0"/>
  </w:num>
  <w:num w:numId="26">
    <w:abstractNumId w:val="48"/>
  </w:num>
  <w:num w:numId="27">
    <w:abstractNumId w:val="33"/>
  </w:num>
  <w:num w:numId="28">
    <w:abstractNumId w:val="23"/>
  </w:num>
  <w:num w:numId="29">
    <w:abstractNumId w:val="13"/>
  </w:num>
  <w:num w:numId="30">
    <w:abstractNumId w:val="7"/>
  </w:num>
  <w:num w:numId="31">
    <w:abstractNumId w:val="30"/>
  </w:num>
  <w:num w:numId="32">
    <w:abstractNumId w:val="36"/>
  </w:num>
  <w:num w:numId="33">
    <w:abstractNumId w:val="25"/>
  </w:num>
  <w:num w:numId="34">
    <w:abstractNumId w:val="39"/>
  </w:num>
  <w:num w:numId="35">
    <w:abstractNumId w:val="38"/>
  </w:num>
  <w:num w:numId="36">
    <w:abstractNumId w:val="26"/>
  </w:num>
  <w:num w:numId="37">
    <w:abstractNumId w:val="34"/>
  </w:num>
  <w:num w:numId="38">
    <w:abstractNumId w:val="15"/>
  </w:num>
  <w:num w:numId="39">
    <w:abstractNumId w:val="40"/>
  </w:num>
  <w:num w:numId="40">
    <w:abstractNumId w:val="41"/>
  </w:num>
  <w:num w:numId="41">
    <w:abstractNumId w:val="32"/>
  </w:num>
  <w:num w:numId="42">
    <w:abstractNumId w:val="43"/>
  </w:num>
  <w:num w:numId="43">
    <w:abstractNumId w:val="42"/>
  </w:num>
  <w:num w:numId="44">
    <w:abstractNumId w:val="24"/>
  </w:num>
  <w:num w:numId="45">
    <w:abstractNumId w:val="49"/>
  </w:num>
  <w:num w:numId="46">
    <w:abstractNumId w:val="45"/>
  </w:num>
  <w:num w:numId="47">
    <w:abstractNumId w:val="4"/>
  </w:num>
  <w:num w:numId="48">
    <w:abstractNumId w:val="1"/>
  </w:num>
  <w:num w:numId="49">
    <w:abstractNumId w:val="19"/>
  </w:num>
  <w:num w:numId="50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lla, Snorre">
    <w15:presenceInfo w15:providerId="AD" w15:userId="S-1-5-21-2125622209-701981427-1041720472-167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089"/>
    <w:rsid w:val="00001A52"/>
    <w:rsid w:val="000020DF"/>
    <w:rsid w:val="000022D4"/>
    <w:rsid w:val="00003C8B"/>
    <w:rsid w:val="00004C1A"/>
    <w:rsid w:val="000051DE"/>
    <w:rsid w:val="00005205"/>
    <w:rsid w:val="0000672A"/>
    <w:rsid w:val="00007613"/>
    <w:rsid w:val="0001266D"/>
    <w:rsid w:val="00013862"/>
    <w:rsid w:val="00014AF3"/>
    <w:rsid w:val="00014DE1"/>
    <w:rsid w:val="00015690"/>
    <w:rsid w:val="000156B1"/>
    <w:rsid w:val="000174B0"/>
    <w:rsid w:val="00021483"/>
    <w:rsid w:val="00021AC7"/>
    <w:rsid w:val="0002250B"/>
    <w:rsid w:val="00023E22"/>
    <w:rsid w:val="000251CC"/>
    <w:rsid w:val="00025DE9"/>
    <w:rsid w:val="0002638A"/>
    <w:rsid w:val="00027D57"/>
    <w:rsid w:val="00032DA2"/>
    <w:rsid w:val="00032DF2"/>
    <w:rsid w:val="0003439C"/>
    <w:rsid w:val="00034641"/>
    <w:rsid w:val="000349F3"/>
    <w:rsid w:val="000357A8"/>
    <w:rsid w:val="00037D11"/>
    <w:rsid w:val="00043724"/>
    <w:rsid w:val="00043807"/>
    <w:rsid w:val="000439F1"/>
    <w:rsid w:val="00044DA2"/>
    <w:rsid w:val="0004625E"/>
    <w:rsid w:val="00050FC4"/>
    <w:rsid w:val="0005148F"/>
    <w:rsid w:val="00054583"/>
    <w:rsid w:val="000570B3"/>
    <w:rsid w:val="00060D24"/>
    <w:rsid w:val="00062EB5"/>
    <w:rsid w:val="0006449F"/>
    <w:rsid w:val="00067153"/>
    <w:rsid w:val="0006728C"/>
    <w:rsid w:val="0006789F"/>
    <w:rsid w:val="00067C66"/>
    <w:rsid w:val="00070862"/>
    <w:rsid w:val="0007439E"/>
    <w:rsid w:val="00074929"/>
    <w:rsid w:val="000757FC"/>
    <w:rsid w:val="00075912"/>
    <w:rsid w:val="000763EB"/>
    <w:rsid w:val="00077D80"/>
    <w:rsid w:val="00081420"/>
    <w:rsid w:val="00082A23"/>
    <w:rsid w:val="00083792"/>
    <w:rsid w:val="00084921"/>
    <w:rsid w:val="000862D5"/>
    <w:rsid w:val="00086361"/>
    <w:rsid w:val="00087D6E"/>
    <w:rsid w:val="00090606"/>
    <w:rsid w:val="00090A93"/>
    <w:rsid w:val="00090BAC"/>
    <w:rsid w:val="00093AFB"/>
    <w:rsid w:val="00094F4B"/>
    <w:rsid w:val="00096127"/>
    <w:rsid w:val="00097F5C"/>
    <w:rsid w:val="000A001F"/>
    <w:rsid w:val="000A2D86"/>
    <w:rsid w:val="000A36B7"/>
    <w:rsid w:val="000A42D3"/>
    <w:rsid w:val="000A4DF1"/>
    <w:rsid w:val="000A63FE"/>
    <w:rsid w:val="000A770A"/>
    <w:rsid w:val="000A77BC"/>
    <w:rsid w:val="000B0B1A"/>
    <w:rsid w:val="000B1D25"/>
    <w:rsid w:val="000B3267"/>
    <w:rsid w:val="000B3A93"/>
    <w:rsid w:val="000B4E9A"/>
    <w:rsid w:val="000B7F9C"/>
    <w:rsid w:val="000C1DD7"/>
    <w:rsid w:val="000C2F81"/>
    <w:rsid w:val="000C359E"/>
    <w:rsid w:val="000C3E0E"/>
    <w:rsid w:val="000C4DEF"/>
    <w:rsid w:val="000C55D4"/>
    <w:rsid w:val="000C55D7"/>
    <w:rsid w:val="000C5A09"/>
    <w:rsid w:val="000D065F"/>
    <w:rsid w:val="000D0A73"/>
    <w:rsid w:val="000D17E8"/>
    <w:rsid w:val="000D2C59"/>
    <w:rsid w:val="000D35D9"/>
    <w:rsid w:val="000D5ADB"/>
    <w:rsid w:val="000D5B47"/>
    <w:rsid w:val="000E0690"/>
    <w:rsid w:val="000E2218"/>
    <w:rsid w:val="000E30E8"/>
    <w:rsid w:val="000E3334"/>
    <w:rsid w:val="000E767E"/>
    <w:rsid w:val="000F158A"/>
    <w:rsid w:val="000F2015"/>
    <w:rsid w:val="000F2DDA"/>
    <w:rsid w:val="000F31E4"/>
    <w:rsid w:val="000F34E4"/>
    <w:rsid w:val="000F36B3"/>
    <w:rsid w:val="000F478D"/>
    <w:rsid w:val="000F6537"/>
    <w:rsid w:val="000F6E87"/>
    <w:rsid w:val="00103ABD"/>
    <w:rsid w:val="00103F3E"/>
    <w:rsid w:val="0010409E"/>
    <w:rsid w:val="001044BF"/>
    <w:rsid w:val="0010642C"/>
    <w:rsid w:val="00106F46"/>
    <w:rsid w:val="00110A65"/>
    <w:rsid w:val="001115D1"/>
    <w:rsid w:val="00114311"/>
    <w:rsid w:val="00114778"/>
    <w:rsid w:val="001157A5"/>
    <w:rsid w:val="00120645"/>
    <w:rsid w:val="001228E5"/>
    <w:rsid w:val="00122F4E"/>
    <w:rsid w:val="00123A18"/>
    <w:rsid w:val="00125924"/>
    <w:rsid w:val="00126973"/>
    <w:rsid w:val="00130AD7"/>
    <w:rsid w:val="00133257"/>
    <w:rsid w:val="00135224"/>
    <w:rsid w:val="001374C5"/>
    <w:rsid w:val="0014042E"/>
    <w:rsid w:val="001404D5"/>
    <w:rsid w:val="00140CE6"/>
    <w:rsid w:val="00141603"/>
    <w:rsid w:val="0014181F"/>
    <w:rsid w:val="00143C9A"/>
    <w:rsid w:val="001440DA"/>
    <w:rsid w:val="0014419A"/>
    <w:rsid w:val="00144DA5"/>
    <w:rsid w:val="00147ACD"/>
    <w:rsid w:val="00150DE2"/>
    <w:rsid w:val="00151824"/>
    <w:rsid w:val="001531D8"/>
    <w:rsid w:val="0015339C"/>
    <w:rsid w:val="0015470F"/>
    <w:rsid w:val="001556DB"/>
    <w:rsid w:val="00156081"/>
    <w:rsid w:val="00157F2B"/>
    <w:rsid w:val="00160BE6"/>
    <w:rsid w:val="0016115F"/>
    <w:rsid w:val="001614E6"/>
    <w:rsid w:val="00162D51"/>
    <w:rsid w:val="001631FB"/>
    <w:rsid w:val="0016764C"/>
    <w:rsid w:val="00167B81"/>
    <w:rsid w:val="00171AED"/>
    <w:rsid w:val="00173883"/>
    <w:rsid w:val="00174AB9"/>
    <w:rsid w:val="00174E2F"/>
    <w:rsid w:val="00177B33"/>
    <w:rsid w:val="001819E3"/>
    <w:rsid w:val="001825CE"/>
    <w:rsid w:val="00184EF9"/>
    <w:rsid w:val="00185371"/>
    <w:rsid w:val="0018560E"/>
    <w:rsid w:val="00191A77"/>
    <w:rsid w:val="00193035"/>
    <w:rsid w:val="00194160"/>
    <w:rsid w:val="0019520E"/>
    <w:rsid w:val="001A00E3"/>
    <w:rsid w:val="001A0B49"/>
    <w:rsid w:val="001A0B4F"/>
    <w:rsid w:val="001A1DF5"/>
    <w:rsid w:val="001A1EE7"/>
    <w:rsid w:val="001A3198"/>
    <w:rsid w:val="001A3475"/>
    <w:rsid w:val="001A500C"/>
    <w:rsid w:val="001B02D5"/>
    <w:rsid w:val="001B2856"/>
    <w:rsid w:val="001B2933"/>
    <w:rsid w:val="001B3024"/>
    <w:rsid w:val="001B4355"/>
    <w:rsid w:val="001B5C46"/>
    <w:rsid w:val="001B6519"/>
    <w:rsid w:val="001B658D"/>
    <w:rsid w:val="001B66C6"/>
    <w:rsid w:val="001B77D9"/>
    <w:rsid w:val="001B7850"/>
    <w:rsid w:val="001C0757"/>
    <w:rsid w:val="001C151C"/>
    <w:rsid w:val="001C3D59"/>
    <w:rsid w:val="001C3FF3"/>
    <w:rsid w:val="001C7BBC"/>
    <w:rsid w:val="001D3049"/>
    <w:rsid w:val="001D3EBF"/>
    <w:rsid w:val="001D5DBE"/>
    <w:rsid w:val="001D5E71"/>
    <w:rsid w:val="001E075E"/>
    <w:rsid w:val="001E230F"/>
    <w:rsid w:val="001E2518"/>
    <w:rsid w:val="001E2F69"/>
    <w:rsid w:val="001E3C34"/>
    <w:rsid w:val="001E52A3"/>
    <w:rsid w:val="001E6A6D"/>
    <w:rsid w:val="001E6D18"/>
    <w:rsid w:val="001E7D77"/>
    <w:rsid w:val="001F000B"/>
    <w:rsid w:val="001F07D6"/>
    <w:rsid w:val="001F0890"/>
    <w:rsid w:val="001F42F5"/>
    <w:rsid w:val="001F4C07"/>
    <w:rsid w:val="001F4C80"/>
    <w:rsid w:val="001F6A9C"/>
    <w:rsid w:val="001F718D"/>
    <w:rsid w:val="001F7DFC"/>
    <w:rsid w:val="002008A2"/>
    <w:rsid w:val="00201475"/>
    <w:rsid w:val="00201FCD"/>
    <w:rsid w:val="00203342"/>
    <w:rsid w:val="00204C6B"/>
    <w:rsid w:val="00205668"/>
    <w:rsid w:val="002056B9"/>
    <w:rsid w:val="00206F22"/>
    <w:rsid w:val="002106F0"/>
    <w:rsid w:val="00212538"/>
    <w:rsid w:val="00212A35"/>
    <w:rsid w:val="002152F1"/>
    <w:rsid w:val="0021572A"/>
    <w:rsid w:val="0021679D"/>
    <w:rsid w:val="0021734F"/>
    <w:rsid w:val="0022109C"/>
    <w:rsid w:val="00224F3E"/>
    <w:rsid w:val="00226E60"/>
    <w:rsid w:val="0023045B"/>
    <w:rsid w:val="002315A5"/>
    <w:rsid w:val="00231A8B"/>
    <w:rsid w:val="00231ABA"/>
    <w:rsid w:val="0023501C"/>
    <w:rsid w:val="00235E99"/>
    <w:rsid w:val="002369DE"/>
    <w:rsid w:val="00236D3C"/>
    <w:rsid w:val="00240DA9"/>
    <w:rsid w:val="0024128B"/>
    <w:rsid w:val="0024607F"/>
    <w:rsid w:val="002476E0"/>
    <w:rsid w:val="00247BFF"/>
    <w:rsid w:val="002528BD"/>
    <w:rsid w:val="00252D17"/>
    <w:rsid w:val="0025310D"/>
    <w:rsid w:val="002544F1"/>
    <w:rsid w:val="00257689"/>
    <w:rsid w:val="002603B9"/>
    <w:rsid w:val="00260BA4"/>
    <w:rsid w:val="002617AD"/>
    <w:rsid w:val="00262E87"/>
    <w:rsid w:val="0026455E"/>
    <w:rsid w:val="00265C44"/>
    <w:rsid w:val="00270EF4"/>
    <w:rsid w:val="002717A5"/>
    <w:rsid w:val="00271E16"/>
    <w:rsid w:val="00272B65"/>
    <w:rsid w:val="00273CCC"/>
    <w:rsid w:val="00274D57"/>
    <w:rsid w:val="0027623B"/>
    <w:rsid w:val="00277C90"/>
    <w:rsid w:val="002808BB"/>
    <w:rsid w:val="002809E5"/>
    <w:rsid w:val="00280EFA"/>
    <w:rsid w:val="00280F25"/>
    <w:rsid w:val="002812BE"/>
    <w:rsid w:val="0028276B"/>
    <w:rsid w:val="00283E3E"/>
    <w:rsid w:val="002846B8"/>
    <w:rsid w:val="00285D25"/>
    <w:rsid w:val="00287EAE"/>
    <w:rsid w:val="00291CA0"/>
    <w:rsid w:val="00292D6F"/>
    <w:rsid w:val="00293E06"/>
    <w:rsid w:val="002943CA"/>
    <w:rsid w:val="002A1047"/>
    <w:rsid w:val="002A1494"/>
    <w:rsid w:val="002A1AD0"/>
    <w:rsid w:val="002A1D75"/>
    <w:rsid w:val="002A2449"/>
    <w:rsid w:val="002A3DBA"/>
    <w:rsid w:val="002A4376"/>
    <w:rsid w:val="002A4865"/>
    <w:rsid w:val="002A5122"/>
    <w:rsid w:val="002A5A96"/>
    <w:rsid w:val="002A5DCA"/>
    <w:rsid w:val="002B0D88"/>
    <w:rsid w:val="002B1099"/>
    <w:rsid w:val="002B26D4"/>
    <w:rsid w:val="002B30CF"/>
    <w:rsid w:val="002B4DD2"/>
    <w:rsid w:val="002B55D9"/>
    <w:rsid w:val="002C54DB"/>
    <w:rsid w:val="002C66FB"/>
    <w:rsid w:val="002C73C6"/>
    <w:rsid w:val="002C7468"/>
    <w:rsid w:val="002D0315"/>
    <w:rsid w:val="002D2493"/>
    <w:rsid w:val="002D383E"/>
    <w:rsid w:val="002D4C79"/>
    <w:rsid w:val="002D5144"/>
    <w:rsid w:val="002D52A1"/>
    <w:rsid w:val="002D585B"/>
    <w:rsid w:val="002D7009"/>
    <w:rsid w:val="002D70D7"/>
    <w:rsid w:val="002D75D7"/>
    <w:rsid w:val="002E0B03"/>
    <w:rsid w:val="002E126E"/>
    <w:rsid w:val="002E15C7"/>
    <w:rsid w:val="002E1ADE"/>
    <w:rsid w:val="002E3C8E"/>
    <w:rsid w:val="002E58CF"/>
    <w:rsid w:val="002E6704"/>
    <w:rsid w:val="002E7521"/>
    <w:rsid w:val="002F3829"/>
    <w:rsid w:val="002F47D6"/>
    <w:rsid w:val="002F68D0"/>
    <w:rsid w:val="00300891"/>
    <w:rsid w:val="003030B5"/>
    <w:rsid w:val="003033EA"/>
    <w:rsid w:val="003036C1"/>
    <w:rsid w:val="00305187"/>
    <w:rsid w:val="00305301"/>
    <w:rsid w:val="0030618C"/>
    <w:rsid w:val="003071CC"/>
    <w:rsid w:val="00307DF0"/>
    <w:rsid w:val="003105F6"/>
    <w:rsid w:val="003131B5"/>
    <w:rsid w:val="003138B2"/>
    <w:rsid w:val="003138D4"/>
    <w:rsid w:val="003141B7"/>
    <w:rsid w:val="0031520E"/>
    <w:rsid w:val="0031582D"/>
    <w:rsid w:val="00316EE1"/>
    <w:rsid w:val="00317627"/>
    <w:rsid w:val="003176C4"/>
    <w:rsid w:val="00320C02"/>
    <w:rsid w:val="00320DC6"/>
    <w:rsid w:val="003226F3"/>
    <w:rsid w:val="00322C71"/>
    <w:rsid w:val="003242D1"/>
    <w:rsid w:val="0032469B"/>
    <w:rsid w:val="00326190"/>
    <w:rsid w:val="00326DAD"/>
    <w:rsid w:val="003277F4"/>
    <w:rsid w:val="00330A9E"/>
    <w:rsid w:val="00330F1B"/>
    <w:rsid w:val="003325DF"/>
    <w:rsid w:val="00333027"/>
    <w:rsid w:val="00333A35"/>
    <w:rsid w:val="00334301"/>
    <w:rsid w:val="00336C61"/>
    <w:rsid w:val="003376B8"/>
    <w:rsid w:val="00340EE0"/>
    <w:rsid w:val="00340F9E"/>
    <w:rsid w:val="00342D7B"/>
    <w:rsid w:val="00344A73"/>
    <w:rsid w:val="00345002"/>
    <w:rsid w:val="0034593C"/>
    <w:rsid w:val="00345BAD"/>
    <w:rsid w:val="0034684D"/>
    <w:rsid w:val="00351681"/>
    <w:rsid w:val="00352725"/>
    <w:rsid w:val="00353402"/>
    <w:rsid w:val="003558D0"/>
    <w:rsid w:val="003568D0"/>
    <w:rsid w:val="00360ED4"/>
    <w:rsid w:val="00364452"/>
    <w:rsid w:val="00364E0A"/>
    <w:rsid w:val="00365FE8"/>
    <w:rsid w:val="0036737A"/>
    <w:rsid w:val="003703EA"/>
    <w:rsid w:val="00373C2D"/>
    <w:rsid w:val="003753A0"/>
    <w:rsid w:val="003759D1"/>
    <w:rsid w:val="00377FB0"/>
    <w:rsid w:val="00382506"/>
    <w:rsid w:val="0038329A"/>
    <w:rsid w:val="00383B4B"/>
    <w:rsid w:val="00386205"/>
    <w:rsid w:val="00387B1E"/>
    <w:rsid w:val="00391080"/>
    <w:rsid w:val="00395684"/>
    <w:rsid w:val="00395A30"/>
    <w:rsid w:val="003A1109"/>
    <w:rsid w:val="003A2A7E"/>
    <w:rsid w:val="003A2F2E"/>
    <w:rsid w:val="003A477A"/>
    <w:rsid w:val="003A49C2"/>
    <w:rsid w:val="003A6B48"/>
    <w:rsid w:val="003B0A97"/>
    <w:rsid w:val="003B1CA8"/>
    <w:rsid w:val="003B5E26"/>
    <w:rsid w:val="003B6A95"/>
    <w:rsid w:val="003B7047"/>
    <w:rsid w:val="003C03A6"/>
    <w:rsid w:val="003C13F8"/>
    <w:rsid w:val="003C1D7F"/>
    <w:rsid w:val="003C473B"/>
    <w:rsid w:val="003C7D6B"/>
    <w:rsid w:val="003D0847"/>
    <w:rsid w:val="003D36A7"/>
    <w:rsid w:val="003D460C"/>
    <w:rsid w:val="003D7E45"/>
    <w:rsid w:val="003E0214"/>
    <w:rsid w:val="003E2945"/>
    <w:rsid w:val="003E2BC9"/>
    <w:rsid w:val="003E3E4A"/>
    <w:rsid w:val="003E40EA"/>
    <w:rsid w:val="003E5880"/>
    <w:rsid w:val="003E607C"/>
    <w:rsid w:val="003E6998"/>
    <w:rsid w:val="003E7057"/>
    <w:rsid w:val="003E7760"/>
    <w:rsid w:val="003F3048"/>
    <w:rsid w:val="003F7F3E"/>
    <w:rsid w:val="00400574"/>
    <w:rsid w:val="00401504"/>
    <w:rsid w:val="004022E5"/>
    <w:rsid w:val="00403136"/>
    <w:rsid w:val="004048A5"/>
    <w:rsid w:val="00407FD7"/>
    <w:rsid w:val="004125A0"/>
    <w:rsid w:val="00412A22"/>
    <w:rsid w:val="00412C10"/>
    <w:rsid w:val="00412DF1"/>
    <w:rsid w:val="004130A7"/>
    <w:rsid w:val="00414481"/>
    <w:rsid w:val="00414B4F"/>
    <w:rsid w:val="00415F46"/>
    <w:rsid w:val="00420591"/>
    <w:rsid w:val="00422898"/>
    <w:rsid w:val="004231C5"/>
    <w:rsid w:val="00423B8E"/>
    <w:rsid w:val="004264C4"/>
    <w:rsid w:val="00426E13"/>
    <w:rsid w:val="00432944"/>
    <w:rsid w:val="0043397E"/>
    <w:rsid w:val="004351F1"/>
    <w:rsid w:val="004355A7"/>
    <w:rsid w:val="00435E07"/>
    <w:rsid w:val="00437376"/>
    <w:rsid w:val="00437E32"/>
    <w:rsid w:val="00440FFA"/>
    <w:rsid w:val="00443581"/>
    <w:rsid w:val="00444D09"/>
    <w:rsid w:val="00447D5F"/>
    <w:rsid w:val="00447F4F"/>
    <w:rsid w:val="00450377"/>
    <w:rsid w:val="00450B27"/>
    <w:rsid w:val="00450D29"/>
    <w:rsid w:val="00453116"/>
    <w:rsid w:val="00455510"/>
    <w:rsid w:val="00456A5D"/>
    <w:rsid w:val="00456D13"/>
    <w:rsid w:val="00457315"/>
    <w:rsid w:val="004573E3"/>
    <w:rsid w:val="00460BAD"/>
    <w:rsid w:val="0046496C"/>
    <w:rsid w:val="004704C8"/>
    <w:rsid w:val="00472752"/>
    <w:rsid w:val="004728CE"/>
    <w:rsid w:val="0047306D"/>
    <w:rsid w:val="00473977"/>
    <w:rsid w:val="00474D5B"/>
    <w:rsid w:val="00475166"/>
    <w:rsid w:val="00475B6C"/>
    <w:rsid w:val="004769DD"/>
    <w:rsid w:val="00477C98"/>
    <w:rsid w:val="00481959"/>
    <w:rsid w:val="00481DA1"/>
    <w:rsid w:val="00482C65"/>
    <w:rsid w:val="00482D4C"/>
    <w:rsid w:val="00482FBA"/>
    <w:rsid w:val="00483BA7"/>
    <w:rsid w:val="00483CB9"/>
    <w:rsid w:val="0048413B"/>
    <w:rsid w:val="00484317"/>
    <w:rsid w:val="00484A36"/>
    <w:rsid w:val="004852A0"/>
    <w:rsid w:val="00493A79"/>
    <w:rsid w:val="004940EC"/>
    <w:rsid w:val="00494800"/>
    <w:rsid w:val="00494808"/>
    <w:rsid w:val="00495E66"/>
    <w:rsid w:val="00496FE5"/>
    <w:rsid w:val="004A23BD"/>
    <w:rsid w:val="004A2D51"/>
    <w:rsid w:val="004A476D"/>
    <w:rsid w:val="004B0B21"/>
    <w:rsid w:val="004B2B14"/>
    <w:rsid w:val="004B360C"/>
    <w:rsid w:val="004B3FA6"/>
    <w:rsid w:val="004B4B7F"/>
    <w:rsid w:val="004B5970"/>
    <w:rsid w:val="004B5DF8"/>
    <w:rsid w:val="004B69A8"/>
    <w:rsid w:val="004C1095"/>
    <w:rsid w:val="004C2DAD"/>
    <w:rsid w:val="004C43B9"/>
    <w:rsid w:val="004C4993"/>
    <w:rsid w:val="004C5234"/>
    <w:rsid w:val="004C691D"/>
    <w:rsid w:val="004C7977"/>
    <w:rsid w:val="004D1F80"/>
    <w:rsid w:val="004D2400"/>
    <w:rsid w:val="004D276D"/>
    <w:rsid w:val="004D3469"/>
    <w:rsid w:val="004D36D1"/>
    <w:rsid w:val="004D40F5"/>
    <w:rsid w:val="004D6EF5"/>
    <w:rsid w:val="004D7E63"/>
    <w:rsid w:val="004E0369"/>
    <w:rsid w:val="004E2BE1"/>
    <w:rsid w:val="004E2CF5"/>
    <w:rsid w:val="004E2D71"/>
    <w:rsid w:val="004E35F1"/>
    <w:rsid w:val="004E3780"/>
    <w:rsid w:val="004E3F8E"/>
    <w:rsid w:val="004E643B"/>
    <w:rsid w:val="004F01CF"/>
    <w:rsid w:val="004F072A"/>
    <w:rsid w:val="004F4207"/>
    <w:rsid w:val="004F664D"/>
    <w:rsid w:val="004F676E"/>
    <w:rsid w:val="004F76EE"/>
    <w:rsid w:val="004F7B36"/>
    <w:rsid w:val="005000F2"/>
    <w:rsid w:val="005035AF"/>
    <w:rsid w:val="00510549"/>
    <w:rsid w:val="005109E0"/>
    <w:rsid w:val="00511589"/>
    <w:rsid w:val="00511E57"/>
    <w:rsid w:val="00511F52"/>
    <w:rsid w:val="00513853"/>
    <w:rsid w:val="00514176"/>
    <w:rsid w:val="0051433B"/>
    <w:rsid w:val="00516D25"/>
    <w:rsid w:val="00517A1A"/>
    <w:rsid w:val="00521165"/>
    <w:rsid w:val="00522FA7"/>
    <w:rsid w:val="005232E5"/>
    <w:rsid w:val="005254E4"/>
    <w:rsid w:val="00530DD9"/>
    <w:rsid w:val="005320E4"/>
    <w:rsid w:val="00532C64"/>
    <w:rsid w:val="005350B3"/>
    <w:rsid w:val="00536900"/>
    <w:rsid w:val="00536D89"/>
    <w:rsid w:val="00541956"/>
    <w:rsid w:val="00541DB8"/>
    <w:rsid w:val="00542FC5"/>
    <w:rsid w:val="00544A9B"/>
    <w:rsid w:val="00544E44"/>
    <w:rsid w:val="00545C4B"/>
    <w:rsid w:val="005472C1"/>
    <w:rsid w:val="005476B2"/>
    <w:rsid w:val="0055111B"/>
    <w:rsid w:val="0055308E"/>
    <w:rsid w:val="00555D58"/>
    <w:rsid w:val="00557116"/>
    <w:rsid w:val="0055763A"/>
    <w:rsid w:val="00561224"/>
    <w:rsid w:val="00562E8B"/>
    <w:rsid w:val="0056459E"/>
    <w:rsid w:val="00565757"/>
    <w:rsid w:val="0056705E"/>
    <w:rsid w:val="0056726E"/>
    <w:rsid w:val="005705FE"/>
    <w:rsid w:val="0057132F"/>
    <w:rsid w:val="0057378A"/>
    <w:rsid w:val="00573C25"/>
    <w:rsid w:val="00573C72"/>
    <w:rsid w:val="00575CCE"/>
    <w:rsid w:val="00576174"/>
    <w:rsid w:val="00577FC2"/>
    <w:rsid w:val="005807C5"/>
    <w:rsid w:val="00581368"/>
    <w:rsid w:val="0058153B"/>
    <w:rsid w:val="0058343D"/>
    <w:rsid w:val="00584571"/>
    <w:rsid w:val="00584592"/>
    <w:rsid w:val="0058618E"/>
    <w:rsid w:val="005863BF"/>
    <w:rsid w:val="005864E6"/>
    <w:rsid w:val="0058653F"/>
    <w:rsid w:val="00595B61"/>
    <w:rsid w:val="00595F98"/>
    <w:rsid w:val="005A06C0"/>
    <w:rsid w:val="005A09D8"/>
    <w:rsid w:val="005A0DB4"/>
    <w:rsid w:val="005A1F5E"/>
    <w:rsid w:val="005A3F8F"/>
    <w:rsid w:val="005A5C0A"/>
    <w:rsid w:val="005B02C6"/>
    <w:rsid w:val="005B1704"/>
    <w:rsid w:val="005B265A"/>
    <w:rsid w:val="005B296C"/>
    <w:rsid w:val="005B3AD8"/>
    <w:rsid w:val="005B3AEF"/>
    <w:rsid w:val="005B3DED"/>
    <w:rsid w:val="005B4C2A"/>
    <w:rsid w:val="005B6859"/>
    <w:rsid w:val="005C240E"/>
    <w:rsid w:val="005C37BE"/>
    <w:rsid w:val="005C4191"/>
    <w:rsid w:val="005C498D"/>
    <w:rsid w:val="005C6EC3"/>
    <w:rsid w:val="005C7F87"/>
    <w:rsid w:val="005D095B"/>
    <w:rsid w:val="005D1D83"/>
    <w:rsid w:val="005D2B20"/>
    <w:rsid w:val="005D39C6"/>
    <w:rsid w:val="005D3FC1"/>
    <w:rsid w:val="005D571A"/>
    <w:rsid w:val="005D77AE"/>
    <w:rsid w:val="005D783F"/>
    <w:rsid w:val="005D78C8"/>
    <w:rsid w:val="005D7E8D"/>
    <w:rsid w:val="005E0125"/>
    <w:rsid w:val="005E0A59"/>
    <w:rsid w:val="005E249E"/>
    <w:rsid w:val="005E2B7E"/>
    <w:rsid w:val="005F03BC"/>
    <w:rsid w:val="005F1887"/>
    <w:rsid w:val="005F18A3"/>
    <w:rsid w:val="005F1F29"/>
    <w:rsid w:val="005F2365"/>
    <w:rsid w:val="005F26EE"/>
    <w:rsid w:val="005F77D1"/>
    <w:rsid w:val="00600768"/>
    <w:rsid w:val="006011CB"/>
    <w:rsid w:val="00601EAF"/>
    <w:rsid w:val="00603138"/>
    <w:rsid w:val="00605375"/>
    <w:rsid w:val="00613330"/>
    <w:rsid w:val="00613C63"/>
    <w:rsid w:val="006141D7"/>
    <w:rsid w:val="006148EE"/>
    <w:rsid w:val="00615965"/>
    <w:rsid w:val="00615A24"/>
    <w:rsid w:val="006169B5"/>
    <w:rsid w:val="00617199"/>
    <w:rsid w:val="0062008A"/>
    <w:rsid w:val="006208BC"/>
    <w:rsid w:val="0062273C"/>
    <w:rsid w:val="00623414"/>
    <w:rsid w:val="0062576E"/>
    <w:rsid w:val="006265C5"/>
    <w:rsid w:val="006279B8"/>
    <w:rsid w:val="00630885"/>
    <w:rsid w:val="0063163C"/>
    <w:rsid w:val="006321FB"/>
    <w:rsid w:val="00632947"/>
    <w:rsid w:val="006346FE"/>
    <w:rsid w:val="00635266"/>
    <w:rsid w:val="006354BE"/>
    <w:rsid w:val="0063635D"/>
    <w:rsid w:val="006402D4"/>
    <w:rsid w:val="00641191"/>
    <w:rsid w:val="00641A69"/>
    <w:rsid w:val="00641FD3"/>
    <w:rsid w:val="0064321C"/>
    <w:rsid w:val="00645B93"/>
    <w:rsid w:val="00645EFB"/>
    <w:rsid w:val="0064688D"/>
    <w:rsid w:val="00646A3A"/>
    <w:rsid w:val="00646D8F"/>
    <w:rsid w:val="00647F79"/>
    <w:rsid w:val="00652F44"/>
    <w:rsid w:val="00653655"/>
    <w:rsid w:val="00654582"/>
    <w:rsid w:val="00654735"/>
    <w:rsid w:val="006556DE"/>
    <w:rsid w:val="00656C58"/>
    <w:rsid w:val="006611A5"/>
    <w:rsid w:val="006617AB"/>
    <w:rsid w:val="00662060"/>
    <w:rsid w:val="00664850"/>
    <w:rsid w:val="00664BDC"/>
    <w:rsid w:val="00667220"/>
    <w:rsid w:val="00667810"/>
    <w:rsid w:val="006703D0"/>
    <w:rsid w:val="00670450"/>
    <w:rsid w:val="00672388"/>
    <w:rsid w:val="00676295"/>
    <w:rsid w:val="00676BA6"/>
    <w:rsid w:val="00677ED4"/>
    <w:rsid w:val="006801B1"/>
    <w:rsid w:val="0068656E"/>
    <w:rsid w:val="0068709A"/>
    <w:rsid w:val="006925F1"/>
    <w:rsid w:val="006937A5"/>
    <w:rsid w:val="006939BC"/>
    <w:rsid w:val="006947D7"/>
    <w:rsid w:val="006948CB"/>
    <w:rsid w:val="0069563F"/>
    <w:rsid w:val="0069665E"/>
    <w:rsid w:val="006A2C77"/>
    <w:rsid w:val="006A4E14"/>
    <w:rsid w:val="006A5EB7"/>
    <w:rsid w:val="006A6324"/>
    <w:rsid w:val="006A67EA"/>
    <w:rsid w:val="006A72F2"/>
    <w:rsid w:val="006B0508"/>
    <w:rsid w:val="006B234D"/>
    <w:rsid w:val="006B24D1"/>
    <w:rsid w:val="006B4AE1"/>
    <w:rsid w:val="006B55FE"/>
    <w:rsid w:val="006B5E8F"/>
    <w:rsid w:val="006B7FC9"/>
    <w:rsid w:val="006C0850"/>
    <w:rsid w:val="006C08AE"/>
    <w:rsid w:val="006C0E87"/>
    <w:rsid w:val="006C3FA0"/>
    <w:rsid w:val="006D02D5"/>
    <w:rsid w:val="006D160D"/>
    <w:rsid w:val="006D3D21"/>
    <w:rsid w:val="006D4B42"/>
    <w:rsid w:val="006E0B6C"/>
    <w:rsid w:val="006E1E8B"/>
    <w:rsid w:val="006E487E"/>
    <w:rsid w:val="006E7A42"/>
    <w:rsid w:val="006F11EF"/>
    <w:rsid w:val="006F22D4"/>
    <w:rsid w:val="006F29B1"/>
    <w:rsid w:val="006F417F"/>
    <w:rsid w:val="006F58C2"/>
    <w:rsid w:val="00701648"/>
    <w:rsid w:val="00704C02"/>
    <w:rsid w:val="00706408"/>
    <w:rsid w:val="00710730"/>
    <w:rsid w:val="00710CB0"/>
    <w:rsid w:val="00711766"/>
    <w:rsid w:val="0071294C"/>
    <w:rsid w:val="00712F6F"/>
    <w:rsid w:val="007144E9"/>
    <w:rsid w:val="00714F1B"/>
    <w:rsid w:val="00716534"/>
    <w:rsid w:val="007168BB"/>
    <w:rsid w:val="00716DE2"/>
    <w:rsid w:val="0071712E"/>
    <w:rsid w:val="00721B31"/>
    <w:rsid w:val="007238B8"/>
    <w:rsid w:val="007239F3"/>
    <w:rsid w:val="00724E3B"/>
    <w:rsid w:val="00727C9A"/>
    <w:rsid w:val="00731DC5"/>
    <w:rsid w:val="00732D97"/>
    <w:rsid w:val="00734644"/>
    <w:rsid w:val="0073655B"/>
    <w:rsid w:val="007373A7"/>
    <w:rsid w:val="0073744D"/>
    <w:rsid w:val="00740463"/>
    <w:rsid w:val="0074158A"/>
    <w:rsid w:val="00741611"/>
    <w:rsid w:val="0074234B"/>
    <w:rsid w:val="00742E71"/>
    <w:rsid w:val="00743404"/>
    <w:rsid w:val="00744C05"/>
    <w:rsid w:val="00745162"/>
    <w:rsid w:val="00745D4B"/>
    <w:rsid w:val="00746865"/>
    <w:rsid w:val="00750246"/>
    <w:rsid w:val="00750A8A"/>
    <w:rsid w:val="00751FB4"/>
    <w:rsid w:val="007525BB"/>
    <w:rsid w:val="007543EE"/>
    <w:rsid w:val="007548F3"/>
    <w:rsid w:val="00756832"/>
    <w:rsid w:val="00756F6C"/>
    <w:rsid w:val="007574B4"/>
    <w:rsid w:val="007574EC"/>
    <w:rsid w:val="0076181A"/>
    <w:rsid w:val="007639B7"/>
    <w:rsid w:val="00763C73"/>
    <w:rsid w:val="00765B3F"/>
    <w:rsid w:val="00766801"/>
    <w:rsid w:val="00767DE2"/>
    <w:rsid w:val="0077071A"/>
    <w:rsid w:val="00770862"/>
    <w:rsid w:val="007717C2"/>
    <w:rsid w:val="00772847"/>
    <w:rsid w:val="00774859"/>
    <w:rsid w:val="00777388"/>
    <w:rsid w:val="007822F3"/>
    <w:rsid w:val="007848AD"/>
    <w:rsid w:val="00785C76"/>
    <w:rsid w:val="007901FF"/>
    <w:rsid w:val="007908C2"/>
    <w:rsid w:val="0079114B"/>
    <w:rsid w:val="0079176A"/>
    <w:rsid w:val="0079197B"/>
    <w:rsid w:val="00792ADB"/>
    <w:rsid w:val="00794DC2"/>
    <w:rsid w:val="00795BFD"/>
    <w:rsid w:val="00795CBA"/>
    <w:rsid w:val="00796AEF"/>
    <w:rsid w:val="007977AE"/>
    <w:rsid w:val="007A0528"/>
    <w:rsid w:val="007A06E3"/>
    <w:rsid w:val="007A16C6"/>
    <w:rsid w:val="007A3752"/>
    <w:rsid w:val="007A44D5"/>
    <w:rsid w:val="007A5DED"/>
    <w:rsid w:val="007A6D6E"/>
    <w:rsid w:val="007B13E4"/>
    <w:rsid w:val="007B3757"/>
    <w:rsid w:val="007B379F"/>
    <w:rsid w:val="007B3E0E"/>
    <w:rsid w:val="007B5B6D"/>
    <w:rsid w:val="007B5E35"/>
    <w:rsid w:val="007C0D19"/>
    <w:rsid w:val="007C0EAE"/>
    <w:rsid w:val="007C20FF"/>
    <w:rsid w:val="007C2E1B"/>
    <w:rsid w:val="007C3B02"/>
    <w:rsid w:val="007C622B"/>
    <w:rsid w:val="007C6876"/>
    <w:rsid w:val="007C783B"/>
    <w:rsid w:val="007D0F1C"/>
    <w:rsid w:val="007D23A0"/>
    <w:rsid w:val="007D2B50"/>
    <w:rsid w:val="007D3CE1"/>
    <w:rsid w:val="007D3E8D"/>
    <w:rsid w:val="007D4222"/>
    <w:rsid w:val="007D5514"/>
    <w:rsid w:val="007D7BAD"/>
    <w:rsid w:val="007E0937"/>
    <w:rsid w:val="007E13EB"/>
    <w:rsid w:val="007E3287"/>
    <w:rsid w:val="007E40C8"/>
    <w:rsid w:val="007E547E"/>
    <w:rsid w:val="007E616B"/>
    <w:rsid w:val="007E628D"/>
    <w:rsid w:val="007F2594"/>
    <w:rsid w:val="007F3894"/>
    <w:rsid w:val="007F38A8"/>
    <w:rsid w:val="007F4B04"/>
    <w:rsid w:val="007F530A"/>
    <w:rsid w:val="007F5866"/>
    <w:rsid w:val="007F7A56"/>
    <w:rsid w:val="008013C2"/>
    <w:rsid w:val="00801738"/>
    <w:rsid w:val="00801FB9"/>
    <w:rsid w:val="00803227"/>
    <w:rsid w:val="00804C75"/>
    <w:rsid w:val="0080500F"/>
    <w:rsid w:val="008056E3"/>
    <w:rsid w:val="00806146"/>
    <w:rsid w:val="0080685C"/>
    <w:rsid w:val="00806B1B"/>
    <w:rsid w:val="008106BB"/>
    <w:rsid w:val="00810DF5"/>
    <w:rsid w:val="0081163A"/>
    <w:rsid w:val="0081169F"/>
    <w:rsid w:val="008120F7"/>
    <w:rsid w:val="00812114"/>
    <w:rsid w:val="008132D6"/>
    <w:rsid w:val="00814794"/>
    <w:rsid w:val="008153DC"/>
    <w:rsid w:val="00815632"/>
    <w:rsid w:val="00820C78"/>
    <w:rsid w:val="00821426"/>
    <w:rsid w:val="00822070"/>
    <w:rsid w:val="008220AD"/>
    <w:rsid w:val="00822B4F"/>
    <w:rsid w:val="0082408C"/>
    <w:rsid w:val="00824E4B"/>
    <w:rsid w:val="00825EAD"/>
    <w:rsid w:val="00827B7A"/>
    <w:rsid w:val="0083126F"/>
    <w:rsid w:val="008328E1"/>
    <w:rsid w:val="00832FA5"/>
    <w:rsid w:val="008341CC"/>
    <w:rsid w:val="00834701"/>
    <w:rsid w:val="00835ABC"/>
    <w:rsid w:val="008373A7"/>
    <w:rsid w:val="00837441"/>
    <w:rsid w:val="00837A17"/>
    <w:rsid w:val="00842736"/>
    <w:rsid w:val="00846FC2"/>
    <w:rsid w:val="0085040C"/>
    <w:rsid w:val="00851B3E"/>
    <w:rsid w:val="00854994"/>
    <w:rsid w:val="008565F6"/>
    <w:rsid w:val="00856E9D"/>
    <w:rsid w:val="008579C8"/>
    <w:rsid w:val="00857ABF"/>
    <w:rsid w:val="0086183B"/>
    <w:rsid w:val="00862A95"/>
    <w:rsid w:val="00862FF5"/>
    <w:rsid w:val="008638A7"/>
    <w:rsid w:val="00863B3C"/>
    <w:rsid w:val="00863F64"/>
    <w:rsid w:val="00863FD0"/>
    <w:rsid w:val="00865638"/>
    <w:rsid w:val="00866278"/>
    <w:rsid w:val="00866C8F"/>
    <w:rsid w:val="00866D3C"/>
    <w:rsid w:val="00866FFF"/>
    <w:rsid w:val="0087137B"/>
    <w:rsid w:val="00872535"/>
    <w:rsid w:val="008727C7"/>
    <w:rsid w:val="00872DDB"/>
    <w:rsid w:val="0087489F"/>
    <w:rsid w:val="00876556"/>
    <w:rsid w:val="00876BB2"/>
    <w:rsid w:val="00877EA9"/>
    <w:rsid w:val="00880FC2"/>
    <w:rsid w:val="00880FD5"/>
    <w:rsid w:val="0088113B"/>
    <w:rsid w:val="0088263F"/>
    <w:rsid w:val="0088323B"/>
    <w:rsid w:val="00884E09"/>
    <w:rsid w:val="00885787"/>
    <w:rsid w:val="008857E1"/>
    <w:rsid w:val="00886EC0"/>
    <w:rsid w:val="00887936"/>
    <w:rsid w:val="00887DD6"/>
    <w:rsid w:val="00890151"/>
    <w:rsid w:val="00891368"/>
    <w:rsid w:val="0089163F"/>
    <w:rsid w:val="0089185A"/>
    <w:rsid w:val="00891938"/>
    <w:rsid w:val="008956FC"/>
    <w:rsid w:val="008A0114"/>
    <w:rsid w:val="008A0177"/>
    <w:rsid w:val="008A0364"/>
    <w:rsid w:val="008A12E3"/>
    <w:rsid w:val="008A22AC"/>
    <w:rsid w:val="008A253F"/>
    <w:rsid w:val="008A3094"/>
    <w:rsid w:val="008A3373"/>
    <w:rsid w:val="008A3555"/>
    <w:rsid w:val="008A3EF0"/>
    <w:rsid w:val="008B1DE4"/>
    <w:rsid w:val="008B2339"/>
    <w:rsid w:val="008B2939"/>
    <w:rsid w:val="008B4DDA"/>
    <w:rsid w:val="008B4E3A"/>
    <w:rsid w:val="008B5B83"/>
    <w:rsid w:val="008B6A6D"/>
    <w:rsid w:val="008B6EAB"/>
    <w:rsid w:val="008C0689"/>
    <w:rsid w:val="008C1108"/>
    <w:rsid w:val="008C15BF"/>
    <w:rsid w:val="008C1C4D"/>
    <w:rsid w:val="008C2029"/>
    <w:rsid w:val="008C269A"/>
    <w:rsid w:val="008C2E4F"/>
    <w:rsid w:val="008C48B3"/>
    <w:rsid w:val="008C5C90"/>
    <w:rsid w:val="008C6290"/>
    <w:rsid w:val="008D0AB1"/>
    <w:rsid w:val="008D13C1"/>
    <w:rsid w:val="008D158A"/>
    <w:rsid w:val="008D2682"/>
    <w:rsid w:val="008D2856"/>
    <w:rsid w:val="008D2A6A"/>
    <w:rsid w:val="008D2FC6"/>
    <w:rsid w:val="008D56D2"/>
    <w:rsid w:val="008D58EC"/>
    <w:rsid w:val="008E47B5"/>
    <w:rsid w:val="008E74F7"/>
    <w:rsid w:val="008F2888"/>
    <w:rsid w:val="008F52A3"/>
    <w:rsid w:val="008F5499"/>
    <w:rsid w:val="008F5E63"/>
    <w:rsid w:val="008F6617"/>
    <w:rsid w:val="008F75B3"/>
    <w:rsid w:val="008F7754"/>
    <w:rsid w:val="008F7F05"/>
    <w:rsid w:val="00901949"/>
    <w:rsid w:val="009028E4"/>
    <w:rsid w:val="009030AD"/>
    <w:rsid w:val="00906ADD"/>
    <w:rsid w:val="00912A84"/>
    <w:rsid w:val="00912C33"/>
    <w:rsid w:val="009133A2"/>
    <w:rsid w:val="00915768"/>
    <w:rsid w:val="00916D46"/>
    <w:rsid w:val="0091747D"/>
    <w:rsid w:val="00917B47"/>
    <w:rsid w:val="009212DD"/>
    <w:rsid w:val="00921836"/>
    <w:rsid w:val="00923883"/>
    <w:rsid w:val="00924308"/>
    <w:rsid w:val="0092448B"/>
    <w:rsid w:val="0092468B"/>
    <w:rsid w:val="00924A54"/>
    <w:rsid w:val="0092766E"/>
    <w:rsid w:val="00927F47"/>
    <w:rsid w:val="009301B8"/>
    <w:rsid w:val="00930686"/>
    <w:rsid w:val="00931D78"/>
    <w:rsid w:val="00931DDB"/>
    <w:rsid w:val="00934BDF"/>
    <w:rsid w:val="00934F58"/>
    <w:rsid w:val="00935147"/>
    <w:rsid w:val="00935DF3"/>
    <w:rsid w:val="009376B2"/>
    <w:rsid w:val="00937A04"/>
    <w:rsid w:val="0094027A"/>
    <w:rsid w:val="00940A84"/>
    <w:rsid w:val="00941F06"/>
    <w:rsid w:val="00942330"/>
    <w:rsid w:val="009432F7"/>
    <w:rsid w:val="00944CDB"/>
    <w:rsid w:val="00946A3B"/>
    <w:rsid w:val="00951369"/>
    <w:rsid w:val="00951A8E"/>
    <w:rsid w:val="009533F6"/>
    <w:rsid w:val="00953FAF"/>
    <w:rsid w:val="0095441C"/>
    <w:rsid w:val="00954870"/>
    <w:rsid w:val="00956EDA"/>
    <w:rsid w:val="0095768C"/>
    <w:rsid w:val="0096150C"/>
    <w:rsid w:val="0096187E"/>
    <w:rsid w:val="009623B9"/>
    <w:rsid w:val="009625B1"/>
    <w:rsid w:val="0096293C"/>
    <w:rsid w:val="00962A03"/>
    <w:rsid w:val="00962FFC"/>
    <w:rsid w:val="009630CD"/>
    <w:rsid w:val="00964277"/>
    <w:rsid w:val="00964CCE"/>
    <w:rsid w:val="00967453"/>
    <w:rsid w:val="009674AE"/>
    <w:rsid w:val="00970E67"/>
    <w:rsid w:val="00971459"/>
    <w:rsid w:val="00972E78"/>
    <w:rsid w:val="00973C75"/>
    <w:rsid w:val="009751B6"/>
    <w:rsid w:val="00975DAA"/>
    <w:rsid w:val="00976ACA"/>
    <w:rsid w:val="00977A5D"/>
    <w:rsid w:val="009809EF"/>
    <w:rsid w:val="00984F40"/>
    <w:rsid w:val="00985F44"/>
    <w:rsid w:val="00986A18"/>
    <w:rsid w:val="00987EDC"/>
    <w:rsid w:val="0099191D"/>
    <w:rsid w:val="00991A74"/>
    <w:rsid w:val="009920D7"/>
    <w:rsid w:val="0099367B"/>
    <w:rsid w:val="00995354"/>
    <w:rsid w:val="009962EF"/>
    <w:rsid w:val="0099678F"/>
    <w:rsid w:val="009976F2"/>
    <w:rsid w:val="009A0E7C"/>
    <w:rsid w:val="009A1A46"/>
    <w:rsid w:val="009A1C73"/>
    <w:rsid w:val="009A20A0"/>
    <w:rsid w:val="009A2D63"/>
    <w:rsid w:val="009A344C"/>
    <w:rsid w:val="009A3CBD"/>
    <w:rsid w:val="009A5D4D"/>
    <w:rsid w:val="009A5E79"/>
    <w:rsid w:val="009B2183"/>
    <w:rsid w:val="009B3FC0"/>
    <w:rsid w:val="009B4EE3"/>
    <w:rsid w:val="009B4F33"/>
    <w:rsid w:val="009B5265"/>
    <w:rsid w:val="009B5784"/>
    <w:rsid w:val="009B5C23"/>
    <w:rsid w:val="009B6E42"/>
    <w:rsid w:val="009B74A6"/>
    <w:rsid w:val="009C2062"/>
    <w:rsid w:val="009C6C71"/>
    <w:rsid w:val="009C7B9A"/>
    <w:rsid w:val="009C7EAE"/>
    <w:rsid w:val="009D37D0"/>
    <w:rsid w:val="009D37E2"/>
    <w:rsid w:val="009D403A"/>
    <w:rsid w:val="009D5E18"/>
    <w:rsid w:val="009D5E30"/>
    <w:rsid w:val="009D6170"/>
    <w:rsid w:val="009D672B"/>
    <w:rsid w:val="009D7DF5"/>
    <w:rsid w:val="009E18E4"/>
    <w:rsid w:val="009E19EA"/>
    <w:rsid w:val="009E262E"/>
    <w:rsid w:val="009E286E"/>
    <w:rsid w:val="009E2CE3"/>
    <w:rsid w:val="009E3C90"/>
    <w:rsid w:val="009E3CD6"/>
    <w:rsid w:val="009E3EC3"/>
    <w:rsid w:val="009E428A"/>
    <w:rsid w:val="009E500C"/>
    <w:rsid w:val="009E61C4"/>
    <w:rsid w:val="009F356C"/>
    <w:rsid w:val="009F711A"/>
    <w:rsid w:val="009F733E"/>
    <w:rsid w:val="00A023C9"/>
    <w:rsid w:val="00A04A43"/>
    <w:rsid w:val="00A055A6"/>
    <w:rsid w:val="00A0580A"/>
    <w:rsid w:val="00A05BE0"/>
    <w:rsid w:val="00A10853"/>
    <w:rsid w:val="00A11C7A"/>
    <w:rsid w:val="00A140DE"/>
    <w:rsid w:val="00A1444F"/>
    <w:rsid w:val="00A14975"/>
    <w:rsid w:val="00A20DA8"/>
    <w:rsid w:val="00A218EC"/>
    <w:rsid w:val="00A21AE1"/>
    <w:rsid w:val="00A252B2"/>
    <w:rsid w:val="00A25612"/>
    <w:rsid w:val="00A27625"/>
    <w:rsid w:val="00A3073E"/>
    <w:rsid w:val="00A309ED"/>
    <w:rsid w:val="00A310D7"/>
    <w:rsid w:val="00A3138F"/>
    <w:rsid w:val="00A31702"/>
    <w:rsid w:val="00A32098"/>
    <w:rsid w:val="00A320C5"/>
    <w:rsid w:val="00A32BFA"/>
    <w:rsid w:val="00A340D6"/>
    <w:rsid w:val="00A35766"/>
    <w:rsid w:val="00A35AF7"/>
    <w:rsid w:val="00A37505"/>
    <w:rsid w:val="00A379D1"/>
    <w:rsid w:val="00A411CD"/>
    <w:rsid w:val="00A41F60"/>
    <w:rsid w:val="00A43F6F"/>
    <w:rsid w:val="00A52E14"/>
    <w:rsid w:val="00A56EEF"/>
    <w:rsid w:val="00A60320"/>
    <w:rsid w:val="00A6154F"/>
    <w:rsid w:val="00A6395E"/>
    <w:rsid w:val="00A63BB4"/>
    <w:rsid w:val="00A661FD"/>
    <w:rsid w:val="00A67CF9"/>
    <w:rsid w:val="00A774D3"/>
    <w:rsid w:val="00A77CF6"/>
    <w:rsid w:val="00A77E35"/>
    <w:rsid w:val="00A808AF"/>
    <w:rsid w:val="00A83D56"/>
    <w:rsid w:val="00A84E2F"/>
    <w:rsid w:val="00A853E4"/>
    <w:rsid w:val="00A85767"/>
    <w:rsid w:val="00A87D2F"/>
    <w:rsid w:val="00A91283"/>
    <w:rsid w:val="00A92A54"/>
    <w:rsid w:val="00A94832"/>
    <w:rsid w:val="00A95164"/>
    <w:rsid w:val="00A95270"/>
    <w:rsid w:val="00A96C32"/>
    <w:rsid w:val="00A97E5F"/>
    <w:rsid w:val="00AA132F"/>
    <w:rsid w:val="00AA6066"/>
    <w:rsid w:val="00AA67BA"/>
    <w:rsid w:val="00AB2D84"/>
    <w:rsid w:val="00AB3185"/>
    <w:rsid w:val="00AB4FA6"/>
    <w:rsid w:val="00AB53A1"/>
    <w:rsid w:val="00AB5540"/>
    <w:rsid w:val="00AC1EB9"/>
    <w:rsid w:val="00AC2377"/>
    <w:rsid w:val="00AC63FC"/>
    <w:rsid w:val="00AC6DBB"/>
    <w:rsid w:val="00AC795C"/>
    <w:rsid w:val="00AD1468"/>
    <w:rsid w:val="00AD22E4"/>
    <w:rsid w:val="00AD237D"/>
    <w:rsid w:val="00AD3A03"/>
    <w:rsid w:val="00AD4494"/>
    <w:rsid w:val="00AD45C5"/>
    <w:rsid w:val="00AD4B6D"/>
    <w:rsid w:val="00AD565F"/>
    <w:rsid w:val="00AD6336"/>
    <w:rsid w:val="00AD63AC"/>
    <w:rsid w:val="00AE11E8"/>
    <w:rsid w:val="00AE33CD"/>
    <w:rsid w:val="00AE3499"/>
    <w:rsid w:val="00AE3D9D"/>
    <w:rsid w:val="00AE4694"/>
    <w:rsid w:val="00AE4FD3"/>
    <w:rsid w:val="00AE5C01"/>
    <w:rsid w:val="00AF2555"/>
    <w:rsid w:val="00AF31F3"/>
    <w:rsid w:val="00AF6384"/>
    <w:rsid w:val="00AF76D9"/>
    <w:rsid w:val="00AF7B1D"/>
    <w:rsid w:val="00B01AFE"/>
    <w:rsid w:val="00B02CD9"/>
    <w:rsid w:val="00B02F77"/>
    <w:rsid w:val="00B03FF2"/>
    <w:rsid w:val="00B043B7"/>
    <w:rsid w:val="00B10444"/>
    <w:rsid w:val="00B10A9A"/>
    <w:rsid w:val="00B11FDC"/>
    <w:rsid w:val="00B12461"/>
    <w:rsid w:val="00B12AE3"/>
    <w:rsid w:val="00B13941"/>
    <w:rsid w:val="00B16DDA"/>
    <w:rsid w:val="00B17DA9"/>
    <w:rsid w:val="00B21F36"/>
    <w:rsid w:val="00B2211C"/>
    <w:rsid w:val="00B233F2"/>
    <w:rsid w:val="00B2385F"/>
    <w:rsid w:val="00B3294C"/>
    <w:rsid w:val="00B340A8"/>
    <w:rsid w:val="00B3434A"/>
    <w:rsid w:val="00B4016C"/>
    <w:rsid w:val="00B40603"/>
    <w:rsid w:val="00B40E12"/>
    <w:rsid w:val="00B435B8"/>
    <w:rsid w:val="00B43D32"/>
    <w:rsid w:val="00B44660"/>
    <w:rsid w:val="00B4499C"/>
    <w:rsid w:val="00B4552F"/>
    <w:rsid w:val="00B47FBB"/>
    <w:rsid w:val="00B53143"/>
    <w:rsid w:val="00B53510"/>
    <w:rsid w:val="00B538C8"/>
    <w:rsid w:val="00B53C43"/>
    <w:rsid w:val="00B548C9"/>
    <w:rsid w:val="00B550EF"/>
    <w:rsid w:val="00B552D7"/>
    <w:rsid w:val="00B55541"/>
    <w:rsid w:val="00B55A89"/>
    <w:rsid w:val="00B56320"/>
    <w:rsid w:val="00B60AD3"/>
    <w:rsid w:val="00B63C96"/>
    <w:rsid w:val="00B64940"/>
    <w:rsid w:val="00B653B7"/>
    <w:rsid w:val="00B65EAF"/>
    <w:rsid w:val="00B6663B"/>
    <w:rsid w:val="00B66A14"/>
    <w:rsid w:val="00B66C22"/>
    <w:rsid w:val="00B70133"/>
    <w:rsid w:val="00B70FD4"/>
    <w:rsid w:val="00B71034"/>
    <w:rsid w:val="00B71E2C"/>
    <w:rsid w:val="00B7250F"/>
    <w:rsid w:val="00B75F6E"/>
    <w:rsid w:val="00B75FE2"/>
    <w:rsid w:val="00B76253"/>
    <w:rsid w:val="00B77DD0"/>
    <w:rsid w:val="00B80856"/>
    <w:rsid w:val="00B81018"/>
    <w:rsid w:val="00B8138A"/>
    <w:rsid w:val="00B81479"/>
    <w:rsid w:val="00B8180C"/>
    <w:rsid w:val="00B84092"/>
    <w:rsid w:val="00B84C15"/>
    <w:rsid w:val="00B852B2"/>
    <w:rsid w:val="00B87779"/>
    <w:rsid w:val="00B90331"/>
    <w:rsid w:val="00B9069E"/>
    <w:rsid w:val="00B92038"/>
    <w:rsid w:val="00B93295"/>
    <w:rsid w:val="00B93B14"/>
    <w:rsid w:val="00B979C8"/>
    <w:rsid w:val="00BA0603"/>
    <w:rsid w:val="00BA285F"/>
    <w:rsid w:val="00BA2B5C"/>
    <w:rsid w:val="00BA34FC"/>
    <w:rsid w:val="00BA599A"/>
    <w:rsid w:val="00BA5D2B"/>
    <w:rsid w:val="00BA7162"/>
    <w:rsid w:val="00BA7CFF"/>
    <w:rsid w:val="00BA7FA6"/>
    <w:rsid w:val="00BB2267"/>
    <w:rsid w:val="00BB2EEB"/>
    <w:rsid w:val="00BB34D5"/>
    <w:rsid w:val="00BB3FC0"/>
    <w:rsid w:val="00BB5698"/>
    <w:rsid w:val="00BB5E1C"/>
    <w:rsid w:val="00BB6210"/>
    <w:rsid w:val="00BB67CE"/>
    <w:rsid w:val="00BB6A55"/>
    <w:rsid w:val="00BC02DE"/>
    <w:rsid w:val="00BC1216"/>
    <w:rsid w:val="00BC2850"/>
    <w:rsid w:val="00BC348D"/>
    <w:rsid w:val="00BC37E2"/>
    <w:rsid w:val="00BC427D"/>
    <w:rsid w:val="00BC5D77"/>
    <w:rsid w:val="00BC6D89"/>
    <w:rsid w:val="00BC6DA7"/>
    <w:rsid w:val="00BC798C"/>
    <w:rsid w:val="00BD19E9"/>
    <w:rsid w:val="00BD31A3"/>
    <w:rsid w:val="00BD3E5C"/>
    <w:rsid w:val="00BE010D"/>
    <w:rsid w:val="00BE0449"/>
    <w:rsid w:val="00BE051D"/>
    <w:rsid w:val="00BE06A9"/>
    <w:rsid w:val="00BE0893"/>
    <w:rsid w:val="00BE0CAA"/>
    <w:rsid w:val="00BE2D44"/>
    <w:rsid w:val="00BE348E"/>
    <w:rsid w:val="00BE4ABD"/>
    <w:rsid w:val="00BE5E67"/>
    <w:rsid w:val="00BE61CF"/>
    <w:rsid w:val="00BE717A"/>
    <w:rsid w:val="00BE7BC9"/>
    <w:rsid w:val="00BF4AAD"/>
    <w:rsid w:val="00BF4F8E"/>
    <w:rsid w:val="00BF57B4"/>
    <w:rsid w:val="00BF715F"/>
    <w:rsid w:val="00BF7AE2"/>
    <w:rsid w:val="00C02427"/>
    <w:rsid w:val="00C030D5"/>
    <w:rsid w:val="00C05806"/>
    <w:rsid w:val="00C05A16"/>
    <w:rsid w:val="00C1029A"/>
    <w:rsid w:val="00C11198"/>
    <w:rsid w:val="00C124CD"/>
    <w:rsid w:val="00C12ACA"/>
    <w:rsid w:val="00C17C6A"/>
    <w:rsid w:val="00C204F9"/>
    <w:rsid w:val="00C208AE"/>
    <w:rsid w:val="00C2105F"/>
    <w:rsid w:val="00C232A8"/>
    <w:rsid w:val="00C23EE8"/>
    <w:rsid w:val="00C24F60"/>
    <w:rsid w:val="00C2523D"/>
    <w:rsid w:val="00C25A4D"/>
    <w:rsid w:val="00C25F3A"/>
    <w:rsid w:val="00C262C4"/>
    <w:rsid w:val="00C26310"/>
    <w:rsid w:val="00C26AC5"/>
    <w:rsid w:val="00C2744A"/>
    <w:rsid w:val="00C309D7"/>
    <w:rsid w:val="00C31AD8"/>
    <w:rsid w:val="00C357CB"/>
    <w:rsid w:val="00C35EBF"/>
    <w:rsid w:val="00C361C4"/>
    <w:rsid w:val="00C36433"/>
    <w:rsid w:val="00C37C20"/>
    <w:rsid w:val="00C37EB7"/>
    <w:rsid w:val="00C40661"/>
    <w:rsid w:val="00C412F7"/>
    <w:rsid w:val="00C41D2F"/>
    <w:rsid w:val="00C45D34"/>
    <w:rsid w:val="00C517BD"/>
    <w:rsid w:val="00C52C91"/>
    <w:rsid w:val="00C540FA"/>
    <w:rsid w:val="00C550AA"/>
    <w:rsid w:val="00C602B2"/>
    <w:rsid w:val="00C663DC"/>
    <w:rsid w:val="00C7047F"/>
    <w:rsid w:val="00C7051E"/>
    <w:rsid w:val="00C70A6A"/>
    <w:rsid w:val="00C70C90"/>
    <w:rsid w:val="00C730A9"/>
    <w:rsid w:val="00C7374B"/>
    <w:rsid w:val="00C73DEF"/>
    <w:rsid w:val="00C74734"/>
    <w:rsid w:val="00C74F2E"/>
    <w:rsid w:val="00C74FFC"/>
    <w:rsid w:val="00C777FD"/>
    <w:rsid w:val="00C8109F"/>
    <w:rsid w:val="00C82F91"/>
    <w:rsid w:val="00C83028"/>
    <w:rsid w:val="00C83286"/>
    <w:rsid w:val="00C836F3"/>
    <w:rsid w:val="00C838FB"/>
    <w:rsid w:val="00C83B5C"/>
    <w:rsid w:val="00C84C56"/>
    <w:rsid w:val="00C8571F"/>
    <w:rsid w:val="00C86254"/>
    <w:rsid w:val="00C87991"/>
    <w:rsid w:val="00C87D3C"/>
    <w:rsid w:val="00C9131E"/>
    <w:rsid w:val="00C91DD0"/>
    <w:rsid w:val="00C92980"/>
    <w:rsid w:val="00C93DEF"/>
    <w:rsid w:val="00C97B11"/>
    <w:rsid w:val="00C97C41"/>
    <w:rsid w:val="00CA2D8C"/>
    <w:rsid w:val="00CA316A"/>
    <w:rsid w:val="00CA39E1"/>
    <w:rsid w:val="00CA426F"/>
    <w:rsid w:val="00CA7D1E"/>
    <w:rsid w:val="00CB039A"/>
    <w:rsid w:val="00CB0571"/>
    <w:rsid w:val="00CB2648"/>
    <w:rsid w:val="00CB2C7C"/>
    <w:rsid w:val="00CB3B7C"/>
    <w:rsid w:val="00CB4307"/>
    <w:rsid w:val="00CB6530"/>
    <w:rsid w:val="00CC0C58"/>
    <w:rsid w:val="00CC1CCB"/>
    <w:rsid w:val="00CC29BF"/>
    <w:rsid w:val="00CC2F58"/>
    <w:rsid w:val="00CC6679"/>
    <w:rsid w:val="00CD19FF"/>
    <w:rsid w:val="00CD3563"/>
    <w:rsid w:val="00CD515D"/>
    <w:rsid w:val="00CD6341"/>
    <w:rsid w:val="00CD7F92"/>
    <w:rsid w:val="00CE10F2"/>
    <w:rsid w:val="00CE1350"/>
    <w:rsid w:val="00CE4F20"/>
    <w:rsid w:val="00CE576D"/>
    <w:rsid w:val="00CE5E6B"/>
    <w:rsid w:val="00CE6980"/>
    <w:rsid w:val="00CF03BE"/>
    <w:rsid w:val="00CF172E"/>
    <w:rsid w:val="00CF1C61"/>
    <w:rsid w:val="00CF22F6"/>
    <w:rsid w:val="00CF6830"/>
    <w:rsid w:val="00D00384"/>
    <w:rsid w:val="00D00A10"/>
    <w:rsid w:val="00D00EF4"/>
    <w:rsid w:val="00D01026"/>
    <w:rsid w:val="00D01599"/>
    <w:rsid w:val="00D04A75"/>
    <w:rsid w:val="00D05CEB"/>
    <w:rsid w:val="00D06094"/>
    <w:rsid w:val="00D10BFA"/>
    <w:rsid w:val="00D10F00"/>
    <w:rsid w:val="00D127D9"/>
    <w:rsid w:val="00D13B41"/>
    <w:rsid w:val="00D13EE7"/>
    <w:rsid w:val="00D146E7"/>
    <w:rsid w:val="00D150D8"/>
    <w:rsid w:val="00D1617E"/>
    <w:rsid w:val="00D17ECC"/>
    <w:rsid w:val="00D206AB"/>
    <w:rsid w:val="00D2089D"/>
    <w:rsid w:val="00D21BE6"/>
    <w:rsid w:val="00D225AD"/>
    <w:rsid w:val="00D2365E"/>
    <w:rsid w:val="00D269D7"/>
    <w:rsid w:val="00D26B95"/>
    <w:rsid w:val="00D2716B"/>
    <w:rsid w:val="00D300CE"/>
    <w:rsid w:val="00D301AB"/>
    <w:rsid w:val="00D307B4"/>
    <w:rsid w:val="00D30E4C"/>
    <w:rsid w:val="00D323C9"/>
    <w:rsid w:val="00D327FE"/>
    <w:rsid w:val="00D3283F"/>
    <w:rsid w:val="00D328AF"/>
    <w:rsid w:val="00D349D7"/>
    <w:rsid w:val="00D34B6B"/>
    <w:rsid w:val="00D35CA6"/>
    <w:rsid w:val="00D367ED"/>
    <w:rsid w:val="00D36951"/>
    <w:rsid w:val="00D37300"/>
    <w:rsid w:val="00D37ABA"/>
    <w:rsid w:val="00D400A1"/>
    <w:rsid w:val="00D4090E"/>
    <w:rsid w:val="00D42224"/>
    <w:rsid w:val="00D439ED"/>
    <w:rsid w:val="00D43D0D"/>
    <w:rsid w:val="00D4505B"/>
    <w:rsid w:val="00D45F50"/>
    <w:rsid w:val="00D468E6"/>
    <w:rsid w:val="00D5038A"/>
    <w:rsid w:val="00D50F92"/>
    <w:rsid w:val="00D51EBE"/>
    <w:rsid w:val="00D55425"/>
    <w:rsid w:val="00D559E0"/>
    <w:rsid w:val="00D55BE5"/>
    <w:rsid w:val="00D55F70"/>
    <w:rsid w:val="00D562A1"/>
    <w:rsid w:val="00D562FB"/>
    <w:rsid w:val="00D60006"/>
    <w:rsid w:val="00D721BD"/>
    <w:rsid w:val="00D7413B"/>
    <w:rsid w:val="00D75718"/>
    <w:rsid w:val="00D767CB"/>
    <w:rsid w:val="00D77C5C"/>
    <w:rsid w:val="00D81EAA"/>
    <w:rsid w:val="00D8455A"/>
    <w:rsid w:val="00D85726"/>
    <w:rsid w:val="00D861F1"/>
    <w:rsid w:val="00D869DD"/>
    <w:rsid w:val="00D86F6E"/>
    <w:rsid w:val="00D87FB2"/>
    <w:rsid w:val="00D91E33"/>
    <w:rsid w:val="00D92B0C"/>
    <w:rsid w:val="00D96722"/>
    <w:rsid w:val="00DA117F"/>
    <w:rsid w:val="00DA16AE"/>
    <w:rsid w:val="00DA17FB"/>
    <w:rsid w:val="00DA2AB9"/>
    <w:rsid w:val="00DA4A05"/>
    <w:rsid w:val="00DA7EC4"/>
    <w:rsid w:val="00DB25CC"/>
    <w:rsid w:val="00DB4344"/>
    <w:rsid w:val="00DB4E65"/>
    <w:rsid w:val="00DB67D9"/>
    <w:rsid w:val="00DB6B56"/>
    <w:rsid w:val="00DB78E8"/>
    <w:rsid w:val="00DB7CDA"/>
    <w:rsid w:val="00DB7EBA"/>
    <w:rsid w:val="00DB7F77"/>
    <w:rsid w:val="00DC058D"/>
    <w:rsid w:val="00DC1E10"/>
    <w:rsid w:val="00DC21D7"/>
    <w:rsid w:val="00DC433E"/>
    <w:rsid w:val="00DC74B6"/>
    <w:rsid w:val="00DC7C84"/>
    <w:rsid w:val="00DC7D3A"/>
    <w:rsid w:val="00DD05B2"/>
    <w:rsid w:val="00DD1ABD"/>
    <w:rsid w:val="00DD25E6"/>
    <w:rsid w:val="00DD2CF9"/>
    <w:rsid w:val="00DD3977"/>
    <w:rsid w:val="00DD3EDA"/>
    <w:rsid w:val="00DD4602"/>
    <w:rsid w:val="00DD4FA2"/>
    <w:rsid w:val="00DE2882"/>
    <w:rsid w:val="00DE31F6"/>
    <w:rsid w:val="00DE3293"/>
    <w:rsid w:val="00DE36F1"/>
    <w:rsid w:val="00DE46DB"/>
    <w:rsid w:val="00DE66F3"/>
    <w:rsid w:val="00DE69B4"/>
    <w:rsid w:val="00DE6EB8"/>
    <w:rsid w:val="00DE7268"/>
    <w:rsid w:val="00DF0718"/>
    <w:rsid w:val="00DF1F67"/>
    <w:rsid w:val="00DF3195"/>
    <w:rsid w:val="00DF3ACB"/>
    <w:rsid w:val="00DF5EB9"/>
    <w:rsid w:val="00DF6E79"/>
    <w:rsid w:val="00E00D2E"/>
    <w:rsid w:val="00E014DD"/>
    <w:rsid w:val="00E033C0"/>
    <w:rsid w:val="00E038B4"/>
    <w:rsid w:val="00E03BBA"/>
    <w:rsid w:val="00E05266"/>
    <w:rsid w:val="00E0622E"/>
    <w:rsid w:val="00E07063"/>
    <w:rsid w:val="00E07FEC"/>
    <w:rsid w:val="00E11349"/>
    <w:rsid w:val="00E11C94"/>
    <w:rsid w:val="00E13D5E"/>
    <w:rsid w:val="00E16222"/>
    <w:rsid w:val="00E16503"/>
    <w:rsid w:val="00E16B6D"/>
    <w:rsid w:val="00E22818"/>
    <w:rsid w:val="00E24673"/>
    <w:rsid w:val="00E24898"/>
    <w:rsid w:val="00E25849"/>
    <w:rsid w:val="00E2601C"/>
    <w:rsid w:val="00E308CE"/>
    <w:rsid w:val="00E3090D"/>
    <w:rsid w:val="00E32FCA"/>
    <w:rsid w:val="00E33E92"/>
    <w:rsid w:val="00E34381"/>
    <w:rsid w:val="00E355EE"/>
    <w:rsid w:val="00E3591C"/>
    <w:rsid w:val="00E4039C"/>
    <w:rsid w:val="00E4176E"/>
    <w:rsid w:val="00E41CA6"/>
    <w:rsid w:val="00E41CF2"/>
    <w:rsid w:val="00E420D8"/>
    <w:rsid w:val="00E424EF"/>
    <w:rsid w:val="00E4259A"/>
    <w:rsid w:val="00E43D7C"/>
    <w:rsid w:val="00E442E7"/>
    <w:rsid w:val="00E44692"/>
    <w:rsid w:val="00E45432"/>
    <w:rsid w:val="00E45993"/>
    <w:rsid w:val="00E466DC"/>
    <w:rsid w:val="00E46BF1"/>
    <w:rsid w:val="00E50471"/>
    <w:rsid w:val="00E506EC"/>
    <w:rsid w:val="00E52CB2"/>
    <w:rsid w:val="00E54BBD"/>
    <w:rsid w:val="00E600AB"/>
    <w:rsid w:val="00E608A9"/>
    <w:rsid w:val="00E62CCC"/>
    <w:rsid w:val="00E645A5"/>
    <w:rsid w:val="00E64863"/>
    <w:rsid w:val="00E66A19"/>
    <w:rsid w:val="00E67A1E"/>
    <w:rsid w:val="00E70679"/>
    <w:rsid w:val="00E70F29"/>
    <w:rsid w:val="00E72246"/>
    <w:rsid w:val="00E730D5"/>
    <w:rsid w:val="00E75F4F"/>
    <w:rsid w:val="00E76EC5"/>
    <w:rsid w:val="00E8076C"/>
    <w:rsid w:val="00E80F73"/>
    <w:rsid w:val="00E838A1"/>
    <w:rsid w:val="00E84DF6"/>
    <w:rsid w:val="00E87098"/>
    <w:rsid w:val="00E9048C"/>
    <w:rsid w:val="00E91F3D"/>
    <w:rsid w:val="00E92ACA"/>
    <w:rsid w:val="00E92FAB"/>
    <w:rsid w:val="00E94511"/>
    <w:rsid w:val="00E95165"/>
    <w:rsid w:val="00E951A1"/>
    <w:rsid w:val="00E96347"/>
    <w:rsid w:val="00E96B9F"/>
    <w:rsid w:val="00E97E15"/>
    <w:rsid w:val="00EA0DD0"/>
    <w:rsid w:val="00EA13D3"/>
    <w:rsid w:val="00EA20E5"/>
    <w:rsid w:val="00EA2756"/>
    <w:rsid w:val="00EA4B94"/>
    <w:rsid w:val="00EA55D2"/>
    <w:rsid w:val="00EA60D4"/>
    <w:rsid w:val="00EA77B1"/>
    <w:rsid w:val="00EB0F43"/>
    <w:rsid w:val="00EB11E7"/>
    <w:rsid w:val="00EB321F"/>
    <w:rsid w:val="00EB44EC"/>
    <w:rsid w:val="00EB6648"/>
    <w:rsid w:val="00EC1DA4"/>
    <w:rsid w:val="00EC349B"/>
    <w:rsid w:val="00EC435D"/>
    <w:rsid w:val="00EC5338"/>
    <w:rsid w:val="00EC5687"/>
    <w:rsid w:val="00EC7726"/>
    <w:rsid w:val="00ED0F18"/>
    <w:rsid w:val="00ED1F9B"/>
    <w:rsid w:val="00ED61A7"/>
    <w:rsid w:val="00ED6CCE"/>
    <w:rsid w:val="00ED72CA"/>
    <w:rsid w:val="00EE1281"/>
    <w:rsid w:val="00EE163C"/>
    <w:rsid w:val="00EE1BB5"/>
    <w:rsid w:val="00EE1E2F"/>
    <w:rsid w:val="00EE4460"/>
    <w:rsid w:val="00EE6761"/>
    <w:rsid w:val="00EF1E35"/>
    <w:rsid w:val="00EF3E7F"/>
    <w:rsid w:val="00EF4153"/>
    <w:rsid w:val="00EF43AB"/>
    <w:rsid w:val="00EF4E2B"/>
    <w:rsid w:val="00EF5B7D"/>
    <w:rsid w:val="00EF6348"/>
    <w:rsid w:val="00EF704E"/>
    <w:rsid w:val="00F01713"/>
    <w:rsid w:val="00F0293A"/>
    <w:rsid w:val="00F04D3F"/>
    <w:rsid w:val="00F04E9E"/>
    <w:rsid w:val="00F052D9"/>
    <w:rsid w:val="00F06AE8"/>
    <w:rsid w:val="00F06E4A"/>
    <w:rsid w:val="00F07F99"/>
    <w:rsid w:val="00F10FAD"/>
    <w:rsid w:val="00F14046"/>
    <w:rsid w:val="00F14499"/>
    <w:rsid w:val="00F146E3"/>
    <w:rsid w:val="00F14B5A"/>
    <w:rsid w:val="00F15217"/>
    <w:rsid w:val="00F15486"/>
    <w:rsid w:val="00F174D1"/>
    <w:rsid w:val="00F179B2"/>
    <w:rsid w:val="00F179B9"/>
    <w:rsid w:val="00F17C83"/>
    <w:rsid w:val="00F22355"/>
    <w:rsid w:val="00F229C5"/>
    <w:rsid w:val="00F22D69"/>
    <w:rsid w:val="00F22F5E"/>
    <w:rsid w:val="00F234BB"/>
    <w:rsid w:val="00F23951"/>
    <w:rsid w:val="00F24E81"/>
    <w:rsid w:val="00F250EA"/>
    <w:rsid w:val="00F25649"/>
    <w:rsid w:val="00F267CA"/>
    <w:rsid w:val="00F30433"/>
    <w:rsid w:val="00F32D81"/>
    <w:rsid w:val="00F33A54"/>
    <w:rsid w:val="00F35094"/>
    <w:rsid w:val="00F36288"/>
    <w:rsid w:val="00F37336"/>
    <w:rsid w:val="00F402E1"/>
    <w:rsid w:val="00F4680D"/>
    <w:rsid w:val="00F46ABC"/>
    <w:rsid w:val="00F534C7"/>
    <w:rsid w:val="00F53782"/>
    <w:rsid w:val="00F547C2"/>
    <w:rsid w:val="00F5524F"/>
    <w:rsid w:val="00F55E81"/>
    <w:rsid w:val="00F56A75"/>
    <w:rsid w:val="00F60B45"/>
    <w:rsid w:val="00F6154A"/>
    <w:rsid w:val="00F62D5E"/>
    <w:rsid w:val="00F63C8B"/>
    <w:rsid w:val="00F64DCF"/>
    <w:rsid w:val="00F64FB6"/>
    <w:rsid w:val="00F666CC"/>
    <w:rsid w:val="00F668F8"/>
    <w:rsid w:val="00F746E4"/>
    <w:rsid w:val="00F7519E"/>
    <w:rsid w:val="00F777DC"/>
    <w:rsid w:val="00F77CA3"/>
    <w:rsid w:val="00F77EFF"/>
    <w:rsid w:val="00F807EA"/>
    <w:rsid w:val="00F80BC6"/>
    <w:rsid w:val="00F82C2F"/>
    <w:rsid w:val="00F830C6"/>
    <w:rsid w:val="00F83A2A"/>
    <w:rsid w:val="00F84C14"/>
    <w:rsid w:val="00F862C6"/>
    <w:rsid w:val="00F87C01"/>
    <w:rsid w:val="00F903A0"/>
    <w:rsid w:val="00F90AEF"/>
    <w:rsid w:val="00F92C18"/>
    <w:rsid w:val="00F93573"/>
    <w:rsid w:val="00F94019"/>
    <w:rsid w:val="00F95E8D"/>
    <w:rsid w:val="00FA1792"/>
    <w:rsid w:val="00FA1A9D"/>
    <w:rsid w:val="00FA1B72"/>
    <w:rsid w:val="00FA21F7"/>
    <w:rsid w:val="00FA4FA8"/>
    <w:rsid w:val="00FA66ED"/>
    <w:rsid w:val="00FA6DC7"/>
    <w:rsid w:val="00FA7632"/>
    <w:rsid w:val="00FA7A79"/>
    <w:rsid w:val="00FA7D51"/>
    <w:rsid w:val="00FB2CFA"/>
    <w:rsid w:val="00FB5554"/>
    <w:rsid w:val="00FB684C"/>
    <w:rsid w:val="00FB732C"/>
    <w:rsid w:val="00FC0846"/>
    <w:rsid w:val="00FC1604"/>
    <w:rsid w:val="00FC1DD7"/>
    <w:rsid w:val="00FC25AF"/>
    <w:rsid w:val="00FC3745"/>
    <w:rsid w:val="00FC3C4B"/>
    <w:rsid w:val="00FC3ECD"/>
    <w:rsid w:val="00FC6D3C"/>
    <w:rsid w:val="00FC71DC"/>
    <w:rsid w:val="00FC75FA"/>
    <w:rsid w:val="00FD1497"/>
    <w:rsid w:val="00FD2EE8"/>
    <w:rsid w:val="00FD35D9"/>
    <w:rsid w:val="00FD40CF"/>
    <w:rsid w:val="00FD6755"/>
    <w:rsid w:val="00FD7D56"/>
    <w:rsid w:val="00FE059A"/>
    <w:rsid w:val="00FE06EC"/>
    <w:rsid w:val="00FE077A"/>
    <w:rsid w:val="00FE09FD"/>
    <w:rsid w:val="00FE1C79"/>
    <w:rsid w:val="00FE1DC7"/>
    <w:rsid w:val="00FE2BD4"/>
    <w:rsid w:val="00FE3A1F"/>
    <w:rsid w:val="00FE5349"/>
    <w:rsid w:val="00FE5A61"/>
    <w:rsid w:val="00FE5E37"/>
    <w:rsid w:val="00FE6391"/>
    <w:rsid w:val="00FE693A"/>
    <w:rsid w:val="00FE6990"/>
    <w:rsid w:val="00FE7762"/>
    <w:rsid w:val="00FE7AA1"/>
    <w:rsid w:val="00FF03C3"/>
    <w:rsid w:val="00FF0F8B"/>
    <w:rsid w:val="00FF10FE"/>
    <w:rsid w:val="00FF2B68"/>
    <w:rsid w:val="00FF3795"/>
    <w:rsid w:val="00FF3C41"/>
    <w:rsid w:val="00FF6A8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BAD"/>
    <w:rPr>
      <w:rFonts w:ascii="Times New Roman" w:hAnsi="Times New Roman"/>
      <w:lang w:eastAsia="zh-CN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outlineLvl w:val="0"/>
    </w:pPr>
    <w:rPr>
      <w:rFonts w:ascii="Times" w:hAnsi="Times"/>
      <w:b/>
      <w:sz w:val="32"/>
      <w:lang w:eastAsia="en-US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lang w:eastAsia="zh-TW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Times" w:hAnsi="Times"/>
      <w:i/>
      <w:lang w:eastAsia="en-US"/>
    </w:rPr>
  </w:style>
  <w:style w:type="paragraph" w:styleId="Brdtekstinnrykk">
    <w:name w:val="Body Text Indent"/>
    <w:basedOn w:val="Normal"/>
    <w:pPr>
      <w:ind w:left="360"/>
      <w:jc w:val="both"/>
    </w:pPr>
    <w:rPr>
      <w:lang w:eastAsia="en-US"/>
    </w:rPr>
  </w:style>
  <w:style w:type="paragraph" w:styleId="Brdtekstinnrykk2">
    <w:name w:val="Body Text Indent 2"/>
    <w:basedOn w:val="Normal"/>
    <w:pPr>
      <w:ind w:left="720"/>
      <w:jc w:val="both"/>
    </w:pPr>
    <w:rPr>
      <w:lang w:eastAsia="en-US"/>
    </w:rPr>
  </w:style>
  <w:style w:type="paragraph" w:styleId="Topptekst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lang w:eastAsia="en-US"/>
    </w:rPr>
  </w:style>
  <w:style w:type="paragraph" w:styleId="Brdtekst2">
    <w:name w:val="Body Text 2"/>
    <w:basedOn w:val="Normal"/>
    <w:rPr>
      <w:rFonts w:ascii="Times" w:hAnsi="Times"/>
      <w:sz w:val="32"/>
      <w:lang w:eastAsia="zh-TW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D58EC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BunntekstTegn">
    <w:name w:val="Bunntekst Tegn"/>
    <w:link w:val="Bunntekst"/>
    <w:uiPriority w:val="99"/>
    <w:rsid w:val="007D1CA5"/>
    <w:rPr>
      <w:sz w:val="24"/>
    </w:rPr>
  </w:style>
  <w:style w:type="character" w:styleId="Hyperkobling">
    <w:name w:val="Hyperlink"/>
    <w:uiPriority w:val="99"/>
    <w:unhideWhenUsed/>
    <w:rsid w:val="002B38EA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obleteks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Standardskriftforavsnit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Utheving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Merknadsreferanse">
    <w:name w:val="annotation reference"/>
    <w:unhideWhenUsed/>
    <w:rsid w:val="004060E5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unhideWhenUsed/>
    <w:rsid w:val="004060E5"/>
    <w:rPr>
      <w:rFonts w:ascii="Times" w:hAnsi="Times"/>
      <w:lang w:val="x-none" w:eastAsia="x-none"/>
    </w:rPr>
  </w:style>
  <w:style w:type="character" w:customStyle="1" w:styleId="MerknadstekstTegn">
    <w:name w:val="Merknadstekst Tegn"/>
    <w:link w:val="Merknadstekst"/>
    <w:uiPriority w:val="99"/>
    <w:rsid w:val="004060E5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060E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060E5"/>
    <w:rPr>
      <w:b/>
      <w:bCs/>
      <w:sz w:val="24"/>
      <w:szCs w:val="24"/>
    </w:rPr>
  </w:style>
  <w:style w:type="character" w:styleId="Sidetall">
    <w:name w:val="page number"/>
    <w:basedOn w:val="Standardskriftforavsnitt"/>
    <w:rsid w:val="00985F44"/>
  </w:style>
  <w:style w:type="paragraph" w:styleId="Listeavsnitt">
    <w:name w:val="List Paragraph"/>
    <w:basedOn w:val="Normal"/>
    <w:uiPriority w:val="34"/>
    <w:qFormat/>
    <w:rsid w:val="00985F44"/>
    <w:pPr>
      <w:ind w:left="720"/>
      <w:contextualSpacing/>
    </w:pPr>
    <w:rPr>
      <w:rFonts w:ascii="Times" w:hAnsi="Times"/>
      <w:lang w:eastAsia="en-US"/>
    </w:rPr>
  </w:style>
  <w:style w:type="paragraph" w:styleId="Tittel">
    <w:name w:val="Title"/>
    <w:basedOn w:val="Normal"/>
    <w:next w:val="Normal"/>
    <w:link w:val="TittelTegn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semiHidden/>
    <w:rsid w:val="002D52A1"/>
  </w:style>
  <w:style w:type="character" w:customStyle="1" w:styleId="Overskrift1Tegn">
    <w:name w:val="Overskrift 1 Tegn"/>
    <w:basedOn w:val="Standardskriftforavsnitt"/>
    <w:link w:val="Overskrift1"/>
    <w:uiPriority w:val="9"/>
    <w:rsid w:val="002A3DBA"/>
    <w:rPr>
      <w:b/>
      <w:sz w:val="32"/>
    </w:rPr>
  </w:style>
  <w:style w:type="paragraph" w:styleId="NormalWeb">
    <w:name w:val="Normal (Web)"/>
    <w:basedOn w:val="Normal"/>
    <w:uiPriority w:val="99"/>
    <w:rsid w:val="00792AD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6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33823" TargetMode="Externa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pple.com/support/mac-apps/quicktime/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6C4CB80-2E87-47B7-9F50-A2A35BB5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12</Pages>
  <Words>2932</Words>
  <Characters>15544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Gulla, Snorre</cp:lastModifiedBy>
  <cp:revision>82</cp:revision>
  <dcterms:created xsi:type="dcterms:W3CDTF">2019-03-12T17:10:00Z</dcterms:created>
  <dcterms:modified xsi:type="dcterms:W3CDTF">2019-04-26T09:48:00Z</dcterms:modified>
</cp:coreProperties>
</file>