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17C32FB6" w:rsidR="006305D7" w:rsidRPr="003708B8" w:rsidRDefault="006305D7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TITLE: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7E8C8B11" w14:textId="02C59140" w:rsidR="009A0723" w:rsidRPr="003708B8" w:rsidRDefault="004765EE" w:rsidP="006E7F99">
      <w:pPr>
        <w:pStyle w:val="Heading1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Non-Random Mouse Model for Pharmacological Reactivation </w:t>
      </w:r>
      <w:r w:rsidR="00A44DED" w:rsidRPr="003708B8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f </w:t>
      </w:r>
      <w:r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Mecp2 </w:t>
      </w:r>
      <w:r w:rsidR="00A44DED" w:rsidRPr="003708B8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n </w:t>
      </w:r>
      <w:r w:rsidR="00A44DED" w:rsidRPr="003708B8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he Inactive </w:t>
      </w:r>
      <w:r w:rsidRPr="003708B8">
        <w:rPr>
          <w:rFonts w:asciiTheme="minorHAnsi" w:hAnsiTheme="minorHAnsi" w:cstheme="minorHAnsi"/>
          <w:color w:val="auto"/>
          <w:sz w:val="24"/>
          <w:szCs w:val="24"/>
        </w:rPr>
        <w:t xml:space="preserve">X </w:t>
      </w:r>
      <w:r w:rsidR="003D4677" w:rsidRPr="003708B8">
        <w:rPr>
          <w:rFonts w:asciiTheme="minorHAnsi" w:hAnsiTheme="minorHAnsi" w:cstheme="minorHAnsi"/>
          <w:color w:val="auto"/>
          <w:sz w:val="24"/>
          <w:szCs w:val="24"/>
        </w:rPr>
        <w:t>Chromosome</w:t>
      </w:r>
    </w:p>
    <w:p w14:paraId="2E300B21" w14:textId="2AF7C6A6" w:rsidR="007A4DD6" w:rsidRPr="003708B8" w:rsidRDefault="004765EE" w:rsidP="006E7F99">
      <w:pPr>
        <w:pStyle w:val="Heading1"/>
        <w:spacing w:before="0" w:after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4CFDED5" w14:textId="2605ABA0" w:rsidR="009A0723" w:rsidRPr="003708B8" w:rsidRDefault="006305D7" w:rsidP="007C6A64">
      <w:pPr>
        <w:rPr>
          <w:rFonts w:cstheme="minorHAnsi"/>
          <w:color w:val="auto"/>
          <w:lang w:bidi="en-US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3708B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3708B8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3708B8">
        <w:rPr>
          <w:rFonts w:asciiTheme="minorHAnsi" w:hAnsiTheme="minorHAnsi" w:cstheme="minorHAnsi"/>
          <w:b/>
          <w:bCs/>
          <w:color w:val="auto"/>
        </w:rPr>
        <w:t>AFFILIATIONS</w:t>
      </w:r>
      <w:r w:rsidRPr="003708B8">
        <w:rPr>
          <w:rFonts w:asciiTheme="minorHAnsi" w:hAnsiTheme="minorHAnsi" w:cstheme="minorHAnsi"/>
          <w:b/>
          <w:bCs/>
          <w:color w:val="auto"/>
        </w:rPr>
        <w:t>:</w:t>
      </w:r>
    </w:p>
    <w:p w14:paraId="6699C1EA" w14:textId="22060373" w:rsidR="007923CE" w:rsidRPr="003708B8" w:rsidRDefault="007923CE" w:rsidP="006E7F99">
      <w:pPr>
        <w:pStyle w:val="NoSpacing"/>
        <w:rPr>
          <w:rFonts w:cstheme="minorHAnsi"/>
          <w:sz w:val="24"/>
          <w:szCs w:val="24"/>
          <w:vertAlign w:val="superscript"/>
          <w:lang w:bidi="en-US"/>
        </w:rPr>
      </w:pPr>
      <w:r w:rsidRPr="003708B8">
        <w:rPr>
          <w:rFonts w:cstheme="minorHAnsi"/>
          <w:sz w:val="24"/>
          <w:szCs w:val="24"/>
          <w:lang w:bidi="en-US"/>
        </w:rPr>
        <w:t>Piotr Przanowski</w:t>
      </w:r>
      <w:r w:rsidR="003E3D01" w:rsidRPr="003708B8">
        <w:rPr>
          <w:rFonts w:cstheme="minorHAnsi"/>
          <w:sz w:val="24"/>
          <w:szCs w:val="24"/>
          <w:vertAlign w:val="superscript"/>
          <w:lang w:bidi="en-US"/>
        </w:rPr>
        <w:t>1</w:t>
      </w:r>
      <w:r w:rsidRPr="003708B8">
        <w:rPr>
          <w:rFonts w:cstheme="minorHAnsi"/>
          <w:sz w:val="24"/>
          <w:szCs w:val="24"/>
          <w:lang w:bidi="en-US"/>
        </w:rPr>
        <w:t xml:space="preserve">, </w:t>
      </w:r>
      <w:proofErr w:type="spellStart"/>
      <w:r w:rsidRPr="003708B8">
        <w:rPr>
          <w:rFonts w:cstheme="minorHAnsi"/>
          <w:sz w:val="24"/>
          <w:szCs w:val="24"/>
          <w:lang w:bidi="en-US"/>
        </w:rPr>
        <w:t>Zeming</w:t>
      </w:r>
      <w:proofErr w:type="spellEnd"/>
      <w:r w:rsidRPr="003708B8">
        <w:rPr>
          <w:rFonts w:cstheme="minorHAnsi"/>
          <w:sz w:val="24"/>
          <w:szCs w:val="24"/>
          <w:lang w:bidi="en-US"/>
        </w:rPr>
        <w:t xml:space="preserve"> Zheng</w:t>
      </w:r>
      <w:r w:rsidR="003E3D01" w:rsidRPr="003708B8">
        <w:rPr>
          <w:rFonts w:cstheme="minorHAnsi"/>
          <w:sz w:val="24"/>
          <w:szCs w:val="24"/>
          <w:vertAlign w:val="superscript"/>
          <w:lang w:bidi="en-US"/>
        </w:rPr>
        <w:t>1</w:t>
      </w:r>
      <w:r w:rsidRPr="003708B8">
        <w:rPr>
          <w:rFonts w:cstheme="minorHAnsi"/>
          <w:sz w:val="24"/>
          <w:szCs w:val="24"/>
          <w:lang w:bidi="en-US"/>
        </w:rPr>
        <w:t xml:space="preserve">, </w:t>
      </w:r>
      <w:proofErr w:type="spellStart"/>
      <w:r w:rsidRPr="003708B8">
        <w:rPr>
          <w:rFonts w:cstheme="minorHAnsi"/>
          <w:sz w:val="24"/>
          <w:szCs w:val="24"/>
          <w:lang w:bidi="en-US"/>
        </w:rPr>
        <w:t>Urszula</w:t>
      </w:r>
      <w:proofErr w:type="spellEnd"/>
      <w:r w:rsidRPr="003708B8">
        <w:rPr>
          <w:rFonts w:cstheme="minorHAnsi"/>
          <w:sz w:val="24"/>
          <w:szCs w:val="24"/>
          <w:lang w:bidi="en-US"/>
        </w:rPr>
        <w:t xml:space="preserve"> Wasko</w:t>
      </w:r>
      <w:r w:rsidR="003E3D01" w:rsidRPr="003708B8">
        <w:rPr>
          <w:rFonts w:cstheme="minorHAnsi"/>
          <w:sz w:val="24"/>
          <w:szCs w:val="24"/>
          <w:vertAlign w:val="superscript"/>
          <w:lang w:bidi="en-US"/>
        </w:rPr>
        <w:t>1</w:t>
      </w:r>
      <w:r w:rsidRPr="003708B8">
        <w:rPr>
          <w:rFonts w:cstheme="minorHAnsi"/>
          <w:sz w:val="24"/>
          <w:szCs w:val="24"/>
          <w:lang w:bidi="en-US"/>
        </w:rPr>
        <w:t>, Sanchita Bhatnagar</w:t>
      </w:r>
      <w:r w:rsidR="003E3D01" w:rsidRPr="003708B8">
        <w:rPr>
          <w:rFonts w:cstheme="minorHAnsi"/>
          <w:sz w:val="24"/>
          <w:szCs w:val="24"/>
          <w:vertAlign w:val="superscript"/>
          <w:lang w:bidi="en-US"/>
        </w:rPr>
        <w:t>1,2</w:t>
      </w:r>
    </w:p>
    <w:p w14:paraId="11B1F2DC" w14:textId="77777777" w:rsidR="00AA5C45" w:rsidRPr="003708B8" w:rsidRDefault="00AA5C45" w:rsidP="006E7F99">
      <w:pPr>
        <w:pStyle w:val="NoSpacing"/>
        <w:rPr>
          <w:rFonts w:cstheme="minorHAnsi"/>
          <w:sz w:val="24"/>
          <w:szCs w:val="24"/>
          <w:lang w:bidi="en-US"/>
        </w:rPr>
      </w:pPr>
    </w:p>
    <w:p w14:paraId="5BC54BB6" w14:textId="20AC57C0" w:rsidR="00F82029" w:rsidRPr="003708B8" w:rsidRDefault="00AA5C45" w:rsidP="006E7F99">
      <w:pPr>
        <w:pStyle w:val="NoSpacing"/>
        <w:rPr>
          <w:rFonts w:cstheme="minorHAnsi"/>
          <w:sz w:val="24"/>
          <w:szCs w:val="24"/>
          <w:lang w:bidi="en-US"/>
        </w:rPr>
      </w:pPr>
      <w:r w:rsidRPr="003708B8">
        <w:rPr>
          <w:rFonts w:cstheme="minorHAnsi"/>
          <w:sz w:val="24"/>
          <w:szCs w:val="24"/>
          <w:vertAlign w:val="superscript"/>
          <w:lang w:bidi="en-US"/>
        </w:rPr>
        <w:t>1</w:t>
      </w:r>
      <w:r w:rsidR="007923CE" w:rsidRPr="003708B8">
        <w:rPr>
          <w:rFonts w:cstheme="minorHAnsi"/>
          <w:sz w:val="24"/>
          <w:szCs w:val="24"/>
          <w:lang w:bidi="en-US"/>
        </w:rPr>
        <w:t>Department of Biochemistry and Molecular Genetics, University of Virginia School of Medicine, Charlottesville, V</w:t>
      </w:r>
      <w:r w:rsidR="0008152B" w:rsidRPr="003708B8">
        <w:rPr>
          <w:rFonts w:cstheme="minorHAnsi"/>
          <w:sz w:val="24"/>
          <w:szCs w:val="24"/>
          <w:lang w:bidi="en-US"/>
        </w:rPr>
        <w:t>A, USA</w:t>
      </w:r>
    </w:p>
    <w:p w14:paraId="33B12392" w14:textId="374D5226" w:rsidR="007923CE" w:rsidRPr="003708B8" w:rsidRDefault="00F82029" w:rsidP="006E7F99">
      <w:pPr>
        <w:pStyle w:val="NoSpacing"/>
        <w:rPr>
          <w:rFonts w:eastAsia="Times New Roman" w:cstheme="minorHAnsi"/>
          <w:sz w:val="24"/>
          <w:szCs w:val="24"/>
        </w:rPr>
      </w:pPr>
      <w:r w:rsidRPr="003708B8">
        <w:rPr>
          <w:rFonts w:cstheme="minorHAnsi"/>
          <w:sz w:val="24"/>
          <w:szCs w:val="24"/>
          <w:vertAlign w:val="superscript"/>
          <w:lang w:bidi="en-US"/>
        </w:rPr>
        <w:t>2</w:t>
      </w:r>
      <w:r w:rsidR="007923CE" w:rsidRPr="003708B8">
        <w:rPr>
          <w:rFonts w:cstheme="minorHAnsi"/>
          <w:sz w:val="24"/>
          <w:szCs w:val="24"/>
          <w:lang w:bidi="en-US"/>
        </w:rPr>
        <w:t>Department of Neuroscience, University of Virginia School of Medicine, Charlottesville, VA</w:t>
      </w:r>
      <w:r w:rsidR="00762422" w:rsidRPr="003708B8">
        <w:rPr>
          <w:rFonts w:cstheme="minorHAnsi"/>
          <w:sz w:val="24"/>
          <w:szCs w:val="24"/>
          <w:lang w:bidi="en-US"/>
        </w:rPr>
        <w:t>, USA</w:t>
      </w:r>
    </w:p>
    <w:p w14:paraId="080CE394" w14:textId="77777777" w:rsidR="009A0723" w:rsidRPr="003708B8" w:rsidRDefault="009A0723" w:rsidP="006E7F99">
      <w:pPr>
        <w:pStyle w:val="NoSpacing"/>
        <w:rPr>
          <w:rFonts w:eastAsia="Times New Roman" w:cstheme="minorHAnsi"/>
          <w:sz w:val="24"/>
          <w:szCs w:val="24"/>
          <w:vertAlign w:val="superscript"/>
        </w:rPr>
      </w:pPr>
    </w:p>
    <w:p w14:paraId="00067424" w14:textId="77777777" w:rsidR="00BE6D95" w:rsidRPr="003708B8" w:rsidRDefault="00BE6D95" w:rsidP="006E7F99">
      <w:pPr>
        <w:pStyle w:val="NoSpacing"/>
        <w:rPr>
          <w:rFonts w:eastAsia="Times New Roman" w:cstheme="minorHAnsi"/>
          <w:sz w:val="24"/>
          <w:szCs w:val="24"/>
        </w:rPr>
      </w:pPr>
      <w:r w:rsidRPr="003708B8">
        <w:rPr>
          <w:rFonts w:eastAsia="Times New Roman" w:cstheme="minorHAnsi"/>
          <w:sz w:val="24"/>
          <w:szCs w:val="24"/>
        </w:rPr>
        <w:t>C</w:t>
      </w:r>
      <w:r w:rsidR="007923CE" w:rsidRPr="003708B8">
        <w:rPr>
          <w:rFonts w:eastAsia="Times New Roman" w:cstheme="minorHAnsi"/>
          <w:sz w:val="24"/>
          <w:szCs w:val="24"/>
        </w:rPr>
        <w:t>orrespond</w:t>
      </w:r>
      <w:r w:rsidRPr="003708B8">
        <w:rPr>
          <w:rFonts w:eastAsia="Times New Roman" w:cstheme="minorHAnsi"/>
          <w:sz w:val="24"/>
          <w:szCs w:val="24"/>
        </w:rPr>
        <w:t>ing author:</w:t>
      </w:r>
    </w:p>
    <w:p w14:paraId="184AF6CD" w14:textId="00616A11" w:rsidR="007923CE" w:rsidRPr="003708B8" w:rsidRDefault="007923CE" w:rsidP="006E7F99">
      <w:pPr>
        <w:pStyle w:val="NoSpacing"/>
        <w:rPr>
          <w:rFonts w:eastAsia="Times New Roman" w:cstheme="minorHAnsi"/>
          <w:sz w:val="24"/>
          <w:szCs w:val="24"/>
        </w:rPr>
      </w:pPr>
      <w:r w:rsidRPr="003708B8">
        <w:rPr>
          <w:rFonts w:eastAsia="Times New Roman" w:cstheme="minorHAnsi"/>
          <w:sz w:val="24"/>
          <w:szCs w:val="24"/>
        </w:rPr>
        <w:t xml:space="preserve">Sanchita </w:t>
      </w:r>
      <w:proofErr w:type="spellStart"/>
      <w:r w:rsidRPr="003708B8">
        <w:rPr>
          <w:rFonts w:eastAsia="Times New Roman" w:cstheme="minorHAnsi"/>
          <w:sz w:val="24"/>
          <w:szCs w:val="24"/>
        </w:rPr>
        <w:t>Bhatnagar</w:t>
      </w:r>
      <w:proofErr w:type="spellEnd"/>
      <w:r w:rsidR="002E3E73" w:rsidRPr="003708B8">
        <w:rPr>
          <w:rFonts w:eastAsia="Times New Roman" w:cstheme="minorHAnsi"/>
          <w:sz w:val="24"/>
          <w:szCs w:val="24"/>
        </w:rPr>
        <w:tab/>
        <w:t>(</w:t>
      </w:r>
      <w:r w:rsidR="002E3E73" w:rsidRPr="00523D81">
        <w:rPr>
          <w:rStyle w:val="Hyperlink"/>
          <w:rFonts w:cstheme="minorHAnsi"/>
          <w:color w:val="auto"/>
          <w:sz w:val="24"/>
          <w:szCs w:val="24"/>
          <w:u w:val="none"/>
          <w:rPrChange w:id="0" w:author="PIotr Przanowski" w:date="2019-02-22T10:42:00Z">
            <w:rPr>
              <w:rStyle w:val="Hyperlink"/>
              <w:rFonts w:cstheme="minorHAnsi"/>
              <w:color w:val="auto"/>
              <w:sz w:val="24"/>
              <w:szCs w:val="24"/>
              <w:u w:val="none"/>
              <w:lang w:val="pl-PL"/>
            </w:rPr>
          </w:rPrChange>
        </w:rPr>
        <w:t>sb5fk@virginia.edu)</w:t>
      </w:r>
    </w:p>
    <w:p w14:paraId="2900042F" w14:textId="77777777" w:rsidR="009A0723" w:rsidRPr="00523D81" w:rsidRDefault="009A0723" w:rsidP="006E7F99">
      <w:pPr>
        <w:pStyle w:val="NoSpacing"/>
        <w:rPr>
          <w:rFonts w:cstheme="minorHAnsi"/>
          <w:sz w:val="24"/>
          <w:szCs w:val="24"/>
          <w:rPrChange w:id="1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</w:pPr>
    </w:p>
    <w:p w14:paraId="60CC26B5" w14:textId="77777777" w:rsidR="009B0813" w:rsidRPr="00523D81" w:rsidRDefault="007923CE" w:rsidP="006E7F99">
      <w:pPr>
        <w:pStyle w:val="NoSpacing"/>
        <w:rPr>
          <w:rFonts w:cstheme="minorHAnsi"/>
          <w:sz w:val="24"/>
          <w:szCs w:val="24"/>
          <w:rPrChange w:id="2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</w:pPr>
      <w:r w:rsidRPr="00523D81">
        <w:rPr>
          <w:rFonts w:cstheme="minorHAnsi"/>
          <w:sz w:val="24"/>
          <w:szCs w:val="24"/>
          <w:rPrChange w:id="3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  <w:t>Email</w:t>
      </w:r>
      <w:r w:rsidR="009B0813" w:rsidRPr="00523D81">
        <w:rPr>
          <w:rFonts w:cstheme="minorHAnsi"/>
          <w:sz w:val="24"/>
          <w:szCs w:val="24"/>
          <w:rPrChange w:id="4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  <w:t xml:space="preserve"> addresses of co-authors</w:t>
      </w:r>
      <w:r w:rsidRPr="00523D81">
        <w:rPr>
          <w:rFonts w:cstheme="minorHAnsi"/>
          <w:sz w:val="24"/>
          <w:szCs w:val="24"/>
          <w:rPrChange w:id="5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  <w:t>:</w:t>
      </w:r>
    </w:p>
    <w:p w14:paraId="7E8034DC" w14:textId="6F2F41B1" w:rsidR="009B0813" w:rsidRPr="003708B8" w:rsidRDefault="00A95828" w:rsidP="006E7F99">
      <w:pPr>
        <w:pStyle w:val="NoSpacing"/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pl-PL"/>
        </w:rPr>
      </w:pPr>
      <w:r w:rsidRPr="003708B8">
        <w:rPr>
          <w:rFonts w:cstheme="minorHAnsi"/>
          <w:sz w:val="24"/>
          <w:szCs w:val="24"/>
          <w:lang w:val="pl-PL"/>
        </w:rPr>
        <w:t>Piotr Przanowski</w:t>
      </w:r>
      <w:r w:rsidR="003708B8">
        <w:rPr>
          <w:rFonts w:cstheme="minorHAnsi"/>
          <w:sz w:val="24"/>
          <w:szCs w:val="24"/>
          <w:lang w:val="pl-PL"/>
        </w:rPr>
        <w:tab/>
        <w:t>(</w:t>
      </w:r>
      <w:r w:rsidR="003708B8" w:rsidRPr="000C150B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pl-PL"/>
        </w:rPr>
        <w:t>pp9z@virginia.edu</w:t>
      </w:r>
      <w:r w:rsidR="003708B8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pl-PL"/>
        </w:rPr>
        <w:t>)</w:t>
      </w:r>
    </w:p>
    <w:p w14:paraId="47930023" w14:textId="02BCAF6A" w:rsidR="009B0813" w:rsidRPr="00523D81" w:rsidRDefault="00A95828" w:rsidP="006E7F99">
      <w:pPr>
        <w:pStyle w:val="NoSpacing"/>
        <w:rPr>
          <w:rFonts w:cstheme="minorHAnsi"/>
          <w:sz w:val="24"/>
          <w:szCs w:val="24"/>
          <w:rPrChange w:id="6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</w:pPr>
      <w:proofErr w:type="spellStart"/>
      <w:r w:rsidRPr="00523D81">
        <w:rPr>
          <w:rFonts w:cstheme="minorHAnsi"/>
          <w:sz w:val="24"/>
          <w:szCs w:val="24"/>
          <w:rPrChange w:id="7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  <w:t>Zeming</w:t>
      </w:r>
      <w:proofErr w:type="spellEnd"/>
      <w:r w:rsidRPr="00523D81">
        <w:rPr>
          <w:rFonts w:cstheme="minorHAnsi"/>
          <w:sz w:val="24"/>
          <w:szCs w:val="24"/>
          <w:rPrChange w:id="8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  <w:t xml:space="preserve"> Zheng</w:t>
      </w:r>
      <w:r w:rsidR="00520FA0" w:rsidRPr="00523D81">
        <w:rPr>
          <w:rFonts w:cstheme="minorHAnsi"/>
          <w:sz w:val="24"/>
          <w:szCs w:val="24"/>
          <w:rPrChange w:id="9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  <w:tab/>
      </w:r>
      <w:r w:rsidR="00520FA0" w:rsidRPr="00523D81">
        <w:rPr>
          <w:rFonts w:cstheme="minorHAnsi"/>
          <w:sz w:val="24"/>
          <w:szCs w:val="24"/>
          <w:rPrChange w:id="10" w:author="PIotr Przanowski" w:date="2019-02-22T10:42:00Z">
            <w:rPr>
              <w:rFonts w:cstheme="minorHAnsi"/>
              <w:sz w:val="24"/>
              <w:szCs w:val="24"/>
              <w:lang w:val="pl-PL"/>
            </w:rPr>
          </w:rPrChange>
        </w:rPr>
        <w:tab/>
        <w:t>(</w:t>
      </w:r>
      <w:r w:rsidR="00087D7C">
        <w:rPr>
          <w:rStyle w:val="Hyperlink"/>
          <w:rFonts w:cstheme="minorHAnsi"/>
          <w:color w:val="auto"/>
          <w:sz w:val="24"/>
          <w:szCs w:val="24"/>
          <w:u w:val="none"/>
          <w:lang w:val="pl-PL"/>
        </w:rPr>
        <w:fldChar w:fldCharType="begin"/>
      </w:r>
      <w:r w:rsidR="00087D7C" w:rsidRPr="00523D81">
        <w:rPr>
          <w:rStyle w:val="Hyperlink"/>
          <w:rFonts w:cstheme="minorHAnsi"/>
          <w:color w:val="auto"/>
          <w:sz w:val="24"/>
          <w:szCs w:val="24"/>
          <w:u w:val="none"/>
          <w:rPrChange w:id="11" w:author="PIotr Przanowski" w:date="2019-02-22T10:42:00Z">
            <w:rPr>
              <w:rStyle w:val="Hyperlink"/>
              <w:rFonts w:cstheme="minorHAnsi"/>
              <w:color w:val="auto"/>
              <w:sz w:val="24"/>
              <w:szCs w:val="24"/>
              <w:u w:val="none"/>
              <w:lang w:val="pl-PL"/>
            </w:rPr>
          </w:rPrChange>
        </w:rPr>
        <w:instrText xml:space="preserve"> HYPERLINK "mailto:zz8bd@virginia.edu" </w:instrText>
      </w:r>
      <w:r w:rsidR="00087D7C">
        <w:rPr>
          <w:rStyle w:val="Hyperlink"/>
          <w:rFonts w:cstheme="minorHAnsi"/>
          <w:color w:val="auto"/>
          <w:sz w:val="24"/>
          <w:szCs w:val="24"/>
          <w:u w:val="none"/>
          <w:lang w:val="pl-PL"/>
        </w:rPr>
        <w:fldChar w:fldCharType="separate"/>
      </w:r>
      <w:r w:rsidRPr="00523D81">
        <w:rPr>
          <w:rStyle w:val="Hyperlink"/>
          <w:rFonts w:cstheme="minorHAnsi"/>
          <w:color w:val="auto"/>
          <w:sz w:val="24"/>
          <w:szCs w:val="24"/>
          <w:u w:val="none"/>
          <w:rPrChange w:id="12" w:author="PIotr Przanowski" w:date="2019-02-22T10:42:00Z">
            <w:rPr>
              <w:rStyle w:val="Hyperlink"/>
              <w:rFonts w:cstheme="minorHAnsi"/>
              <w:color w:val="auto"/>
              <w:sz w:val="24"/>
              <w:szCs w:val="24"/>
              <w:u w:val="none"/>
              <w:lang w:val="pl-PL"/>
            </w:rPr>
          </w:rPrChange>
        </w:rPr>
        <w:t>zz8bd@virginia.edu</w:t>
      </w:r>
      <w:r w:rsidR="00087D7C">
        <w:rPr>
          <w:rStyle w:val="Hyperlink"/>
          <w:rFonts w:cstheme="minorHAnsi"/>
          <w:color w:val="auto"/>
          <w:sz w:val="24"/>
          <w:szCs w:val="24"/>
          <w:u w:val="none"/>
          <w:lang w:val="pl-PL"/>
        </w:rPr>
        <w:fldChar w:fldCharType="end"/>
      </w:r>
      <w:r w:rsidR="00520FA0" w:rsidRPr="00523D81">
        <w:rPr>
          <w:rStyle w:val="Hyperlink"/>
          <w:rFonts w:cstheme="minorHAnsi"/>
          <w:color w:val="auto"/>
          <w:sz w:val="24"/>
          <w:szCs w:val="24"/>
          <w:u w:val="none"/>
          <w:rPrChange w:id="13" w:author="PIotr Przanowski" w:date="2019-02-22T10:42:00Z">
            <w:rPr>
              <w:rStyle w:val="Hyperlink"/>
              <w:rFonts w:cstheme="minorHAnsi"/>
              <w:color w:val="auto"/>
              <w:sz w:val="24"/>
              <w:szCs w:val="24"/>
              <w:u w:val="none"/>
              <w:lang w:val="pl-PL"/>
            </w:rPr>
          </w:rPrChange>
        </w:rPr>
        <w:t>)</w:t>
      </w:r>
    </w:p>
    <w:p w14:paraId="60FCB589" w14:textId="39841D29" w:rsidR="00D04A95" w:rsidRPr="00523D81" w:rsidRDefault="00A95828" w:rsidP="006E7F99">
      <w:pPr>
        <w:pStyle w:val="NoSpacing"/>
        <w:rPr>
          <w:rFonts w:cstheme="minorHAnsi"/>
          <w:lang w:val="pl-PL"/>
          <w:rPrChange w:id="14" w:author="PIotr Przanowski" w:date="2019-02-22T10:42:00Z">
            <w:rPr>
              <w:rFonts w:cstheme="minorHAnsi"/>
            </w:rPr>
          </w:rPrChange>
        </w:rPr>
      </w:pPr>
      <w:r w:rsidRPr="003708B8">
        <w:rPr>
          <w:rFonts w:cstheme="minorHAnsi"/>
          <w:sz w:val="24"/>
          <w:szCs w:val="24"/>
          <w:lang w:val="pl-PL"/>
        </w:rPr>
        <w:t>Urszula Wasko</w:t>
      </w:r>
      <w:r w:rsidR="00C43454">
        <w:rPr>
          <w:rFonts w:cstheme="minorHAnsi"/>
          <w:sz w:val="24"/>
          <w:szCs w:val="24"/>
          <w:lang w:val="pl-PL"/>
        </w:rPr>
        <w:tab/>
      </w:r>
      <w:r w:rsidR="00C43454">
        <w:rPr>
          <w:rFonts w:cstheme="minorHAnsi"/>
          <w:sz w:val="24"/>
          <w:szCs w:val="24"/>
          <w:lang w:val="pl-PL"/>
        </w:rPr>
        <w:tab/>
        <w:t>(</w:t>
      </w:r>
      <w:hyperlink r:id="rId8" w:history="1">
        <w:r w:rsidRPr="003708B8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  <w:lang w:val="pl-PL"/>
          </w:rPr>
          <w:t>unw2v@virginia.edu</w:t>
        </w:r>
      </w:hyperlink>
      <w:r w:rsidR="00C43454">
        <w:rPr>
          <w:rFonts w:cstheme="minorHAnsi"/>
          <w:sz w:val="24"/>
          <w:szCs w:val="24"/>
          <w:shd w:val="clear" w:color="auto" w:fill="FFFFFF"/>
          <w:lang w:val="pl-PL"/>
        </w:rPr>
        <w:t>)</w:t>
      </w:r>
    </w:p>
    <w:p w14:paraId="707E07A7" w14:textId="77777777" w:rsidR="009A0723" w:rsidRPr="00523D81" w:rsidRDefault="009A0723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val="pl-PL"/>
          <w:rPrChange w:id="15" w:author="PIotr Przanowski" w:date="2019-02-22T10:42:00Z">
            <w:rPr>
              <w:rFonts w:asciiTheme="minorHAnsi" w:hAnsiTheme="minorHAnsi" w:cstheme="minorHAnsi"/>
              <w:b/>
              <w:bCs/>
              <w:color w:val="auto"/>
            </w:rPr>
          </w:rPrChange>
        </w:rPr>
      </w:pPr>
    </w:p>
    <w:p w14:paraId="71B79AC9" w14:textId="4ED8DC08" w:rsidR="006305D7" w:rsidRPr="003708B8" w:rsidRDefault="006305D7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KEYWORDS:</w:t>
      </w:r>
    </w:p>
    <w:p w14:paraId="79E84874" w14:textId="77777777" w:rsidR="007923CE" w:rsidRPr="003708B8" w:rsidRDefault="007923CE" w:rsidP="006E7F99">
      <w:pPr>
        <w:pStyle w:val="NoSpacing"/>
        <w:rPr>
          <w:rFonts w:cstheme="minorHAnsi"/>
          <w:sz w:val="24"/>
          <w:szCs w:val="24"/>
        </w:rPr>
      </w:pPr>
      <w:r w:rsidRPr="003708B8">
        <w:rPr>
          <w:rFonts w:cstheme="minorHAnsi"/>
          <w:i/>
          <w:sz w:val="24"/>
          <w:szCs w:val="24"/>
          <w:lang w:bidi="en-US"/>
        </w:rPr>
        <w:t>Mecp2</w:t>
      </w:r>
      <w:r w:rsidRPr="003708B8">
        <w:rPr>
          <w:rFonts w:cstheme="minorHAnsi"/>
          <w:sz w:val="24"/>
          <w:szCs w:val="24"/>
          <w:lang w:bidi="en-US"/>
        </w:rPr>
        <w:t>, inactive X chromosome, mouse model, Rett syndrome, X chromosome reactivation, brain neurons</w:t>
      </w:r>
    </w:p>
    <w:p w14:paraId="0B3264E5" w14:textId="77777777" w:rsidR="009A0723" w:rsidRPr="003708B8" w:rsidRDefault="009A0723" w:rsidP="006E7F99">
      <w:pPr>
        <w:rPr>
          <w:rFonts w:asciiTheme="minorHAnsi" w:hAnsiTheme="minorHAnsi" w:cstheme="minorHAnsi"/>
          <w:b/>
          <w:bCs/>
          <w:color w:val="auto"/>
        </w:rPr>
      </w:pPr>
    </w:p>
    <w:p w14:paraId="628AC4B5" w14:textId="2E47952B" w:rsidR="006305D7" w:rsidRPr="003708B8" w:rsidRDefault="00086FF5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3708B8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06800830" w:rsidR="006305D7" w:rsidRPr="003708B8" w:rsidRDefault="001F4674" w:rsidP="006E7F99">
      <w:pPr>
        <w:rPr>
          <w:rFonts w:asciiTheme="minorHAnsi" w:hAnsiTheme="minorHAnsi" w:cstheme="minorHAnsi"/>
          <w:color w:val="auto"/>
        </w:rPr>
      </w:pPr>
      <w:commentRangeStart w:id="16"/>
      <w:r w:rsidRPr="003708B8">
        <w:rPr>
          <w:rFonts w:asciiTheme="minorHAnsi" w:hAnsiTheme="minorHAnsi" w:cstheme="minorHAnsi"/>
          <w:color w:val="auto"/>
        </w:rPr>
        <w:t xml:space="preserve">Here, we </w:t>
      </w:r>
      <w:r w:rsidR="004B7002" w:rsidRPr="003708B8">
        <w:rPr>
          <w:rFonts w:asciiTheme="minorHAnsi" w:hAnsiTheme="minorHAnsi" w:cstheme="minorHAnsi"/>
          <w:color w:val="auto"/>
        </w:rPr>
        <w:t>describe a</w:t>
      </w:r>
      <w:r w:rsidR="008A102C" w:rsidRPr="003708B8">
        <w:rPr>
          <w:rFonts w:asciiTheme="minorHAnsi" w:hAnsiTheme="minorHAnsi" w:cstheme="minorHAnsi"/>
          <w:color w:val="auto"/>
        </w:rPr>
        <w:t xml:space="preserve"> protocol to generate a</w:t>
      </w:r>
      <w:r w:rsidR="004B7002" w:rsidRPr="003708B8">
        <w:rPr>
          <w:rFonts w:asciiTheme="minorHAnsi" w:hAnsiTheme="minorHAnsi" w:cstheme="minorHAnsi"/>
          <w:color w:val="auto"/>
        </w:rPr>
        <w:t xml:space="preserve"> viable female murine model with non-random X chromosome inactivation, </w:t>
      </w:r>
      <w:r w:rsidR="00FA66F7">
        <w:rPr>
          <w:rFonts w:asciiTheme="minorHAnsi" w:hAnsiTheme="minorHAnsi" w:cstheme="minorHAnsi"/>
          <w:color w:val="auto"/>
        </w:rPr>
        <w:t xml:space="preserve">i.e., </w:t>
      </w:r>
      <w:r w:rsidR="004B7002" w:rsidRPr="003708B8">
        <w:rPr>
          <w:rFonts w:asciiTheme="minorHAnsi" w:hAnsiTheme="minorHAnsi" w:cstheme="minorHAnsi"/>
          <w:color w:val="auto"/>
        </w:rPr>
        <w:t>the maternally</w:t>
      </w:r>
      <w:r w:rsidR="00BA02FE" w:rsidRPr="003708B8">
        <w:rPr>
          <w:rFonts w:asciiTheme="minorHAnsi" w:hAnsiTheme="minorHAnsi" w:cstheme="minorHAnsi"/>
          <w:color w:val="auto"/>
        </w:rPr>
        <w:t>-</w:t>
      </w:r>
      <w:r w:rsidR="004B7002" w:rsidRPr="003708B8">
        <w:rPr>
          <w:rFonts w:asciiTheme="minorHAnsi" w:hAnsiTheme="minorHAnsi" w:cstheme="minorHAnsi"/>
          <w:color w:val="auto"/>
        </w:rPr>
        <w:t>inherited X chromosome is inactive in 100% of the cells. We also describe a protocol to test feasibility, tolerability</w:t>
      </w:r>
      <w:r w:rsidR="006A3BF3" w:rsidRPr="003708B8">
        <w:rPr>
          <w:rFonts w:asciiTheme="minorHAnsi" w:hAnsiTheme="minorHAnsi" w:cstheme="minorHAnsi"/>
          <w:color w:val="auto"/>
        </w:rPr>
        <w:t>,</w:t>
      </w:r>
      <w:r w:rsidR="004B7002" w:rsidRPr="003708B8">
        <w:rPr>
          <w:rFonts w:asciiTheme="minorHAnsi" w:hAnsiTheme="minorHAnsi" w:cstheme="minorHAnsi"/>
          <w:color w:val="auto"/>
        </w:rPr>
        <w:t xml:space="preserve"> and safety of pharmacological reactivation of </w:t>
      </w:r>
      <w:r w:rsidR="00BA02FE" w:rsidRPr="003708B8">
        <w:rPr>
          <w:rFonts w:asciiTheme="minorHAnsi" w:hAnsiTheme="minorHAnsi" w:cstheme="minorHAnsi"/>
          <w:color w:val="auto"/>
        </w:rPr>
        <w:t xml:space="preserve">the </w:t>
      </w:r>
      <w:r w:rsidR="004B7002" w:rsidRPr="003708B8">
        <w:rPr>
          <w:rFonts w:asciiTheme="minorHAnsi" w:hAnsiTheme="minorHAnsi" w:cstheme="minorHAnsi"/>
          <w:color w:val="auto"/>
        </w:rPr>
        <w:t>inactive X chromosome</w:t>
      </w:r>
      <w:ins w:id="17" w:author="Microsoft Office User" w:date="2019-02-09T11:04:00Z">
        <w:r w:rsidR="00BE62F8">
          <w:rPr>
            <w:rFonts w:asciiTheme="minorHAnsi" w:hAnsiTheme="minorHAnsi" w:cstheme="minorHAnsi"/>
            <w:color w:val="auto"/>
          </w:rPr>
          <w:t xml:space="preserve"> </w:t>
        </w:r>
        <w:r w:rsidR="00BE62F8" w:rsidRPr="00C71B49">
          <w:rPr>
            <w:rFonts w:asciiTheme="minorHAnsi" w:hAnsiTheme="minorHAnsi" w:cstheme="minorHAnsi"/>
            <w:i/>
            <w:color w:val="auto"/>
          </w:rPr>
          <w:t>in vivo</w:t>
        </w:r>
      </w:ins>
      <w:r w:rsidR="004B7002" w:rsidRPr="003708B8">
        <w:rPr>
          <w:rFonts w:asciiTheme="minorHAnsi" w:hAnsiTheme="minorHAnsi" w:cstheme="minorHAnsi"/>
          <w:color w:val="auto"/>
        </w:rPr>
        <w:t xml:space="preserve">. </w:t>
      </w:r>
      <w:commentRangeEnd w:id="16"/>
      <w:r w:rsidR="00EA4B1D">
        <w:rPr>
          <w:rStyle w:val="CommentReference"/>
        </w:rPr>
        <w:commentReference w:id="16"/>
      </w:r>
    </w:p>
    <w:p w14:paraId="049CB5AE" w14:textId="77777777" w:rsidR="009A0723" w:rsidRPr="003708B8" w:rsidRDefault="009A0723" w:rsidP="006E7F99">
      <w:pPr>
        <w:rPr>
          <w:rFonts w:asciiTheme="minorHAnsi" w:hAnsiTheme="minorHAnsi" w:cstheme="minorHAnsi"/>
          <w:b/>
          <w:bCs/>
          <w:color w:val="auto"/>
        </w:rPr>
      </w:pPr>
    </w:p>
    <w:p w14:paraId="64FB8590" w14:textId="15840411" w:rsidR="006305D7" w:rsidRPr="003708B8" w:rsidRDefault="006305D7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ABSTRACT:</w:t>
      </w:r>
    </w:p>
    <w:p w14:paraId="4C7D5FD5" w14:textId="032197F6" w:rsidR="006305D7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X chromosome inactivation (XCI) is random silencing of one X chromosome in females to achieve gene dosage balance between the sexes. As a result, all females are heterozygous for X-linked gene expression. One of the key regulators of XCI is 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, which is essential for the initiation and maintenance of XCI. </w:t>
      </w:r>
      <w:r w:rsidR="00C72988" w:rsidRPr="003708B8">
        <w:rPr>
          <w:rFonts w:asciiTheme="minorHAnsi" w:hAnsiTheme="minorHAnsi" w:cstheme="minorHAnsi"/>
          <w:color w:val="auto"/>
        </w:rPr>
        <w:t>P</w:t>
      </w:r>
      <w:r w:rsidRPr="003708B8">
        <w:rPr>
          <w:rFonts w:asciiTheme="minorHAnsi" w:hAnsiTheme="minorHAnsi" w:cstheme="minorHAnsi"/>
          <w:color w:val="auto"/>
        </w:rPr>
        <w:t>revious studies</w:t>
      </w:r>
      <w:r w:rsidR="00C72988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have identified 13 </w:t>
      </w:r>
      <w:r w:rsidRPr="003708B8">
        <w:rPr>
          <w:rFonts w:asciiTheme="minorHAnsi" w:hAnsiTheme="minorHAnsi" w:cstheme="minorHAnsi"/>
          <w:i/>
          <w:color w:val="auto"/>
        </w:rPr>
        <w:t>trans</w:t>
      </w:r>
      <w:r w:rsidRPr="003708B8">
        <w:rPr>
          <w:rFonts w:asciiTheme="minorHAnsi" w:hAnsiTheme="minorHAnsi" w:cstheme="minorHAnsi"/>
          <w:color w:val="auto"/>
        </w:rPr>
        <w:t xml:space="preserve"> acting X chromosome inactivation factors (XCIFs) using </w:t>
      </w:r>
      <w:r w:rsidR="00BA02FE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large-scale</w:t>
      </w:r>
      <w:r w:rsidR="00BA02FE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loss-of-function genetic screen. </w:t>
      </w:r>
      <w:r w:rsidR="00B74793" w:rsidRPr="003708B8">
        <w:rPr>
          <w:rFonts w:asciiTheme="minorHAnsi" w:hAnsiTheme="minorHAnsi" w:cstheme="minorHAnsi"/>
          <w:color w:val="auto"/>
        </w:rPr>
        <w:t>I</w:t>
      </w:r>
      <w:r w:rsidRPr="003708B8">
        <w:rPr>
          <w:rFonts w:asciiTheme="minorHAnsi" w:hAnsiTheme="minorHAnsi" w:cstheme="minorHAnsi"/>
          <w:color w:val="auto"/>
        </w:rPr>
        <w:t>nhibition of XCIFs, such as ACVR1 and PDPK1, using short-hairpin RNA or small molecule inhibitors</w:t>
      </w:r>
      <w:r w:rsidR="00B74793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reactivates X chromosome</w:t>
      </w:r>
      <w:r w:rsidR="00FF74D2" w:rsidRPr="003708B8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 xml:space="preserve">linked genes in cultured cells. But the feasibility and tolerability of reactivating the inactive X chromosome </w:t>
      </w:r>
      <w:r w:rsidRPr="003708B8">
        <w:rPr>
          <w:rFonts w:asciiTheme="minorHAnsi" w:hAnsiTheme="minorHAnsi" w:cstheme="minorHAnsi"/>
          <w:i/>
          <w:color w:val="auto"/>
        </w:rPr>
        <w:t>in vivo</w:t>
      </w:r>
      <w:r w:rsidRPr="003708B8">
        <w:rPr>
          <w:rFonts w:asciiTheme="minorHAnsi" w:hAnsiTheme="minorHAnsi" w:cstheme="minorHAnsi"/>
          <w:color w:val="auto"/>
        </w:rPr>
        <w:t xml:space="preserve"> remains to be determined. Towards this goal, a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mouse model </w:t>
      </w:r>
      <w:r w:rsidR="00B34368" w:rsidRPr="003708B8">
        <w:rPr>
          <w:rFonts w:asciiTheme="minorHAnsi" w:hAnsiTheme="minorHAnsi" w:cstheme="minorHAnsi"/>
          <w:color w:val="auto"/>
        </w:rPr>
        <w:t xml:space="preserve">has been generated </w:t>
      </w:r>
      <w:r w:rsidRPr="003708B8">
        <w:rPr>
          <w:rFonts w:asciiTheme="minorHAnsi" w:hAnsiTheme="minorHAnsi" w:cstheme="minorHAnsi"/>
          <w:color w:val="auto"/>
        </w:rPr>
        <w:t xml:space="preserve">with non-random XCI due to deletion of 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i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on one X chromosome. Using this model, the extent of inactive X reactivation </w:t>
      </w:r>
      <w:r w:rsidR="00C72988" w:rsidRPr="003708B8">
        <w:rPr>
          <w:rFonts w:asciiTheme="minorHAnsi" w:hAnsiTheme="minorHAnsi" w:cstheme="minorHAnsi"/>
          <w:color w:val="auto"/>
        </w:rPr>
        <w:t xml:space="preserve">was quantitated </w:t>
      </w:r>
      <w:r w:rsidRPr="003708B8">
        <w:rPr>
          <w:rFonts w:asciiTheme="minorHAnsi" w:hAnsiTheme="minorHAnsi" w:cstheme="minorHAnsi"/>
          <w:color w:val="auto"/>
        </w:rPr>
        <w:t xml:space="preserve">in the mouse brain following treatment with XCIF inhibitors. </w:t>
      </w:r>
      <w:r w:rsidR="001D0EBA" w:rsidRPr="003708B8">
        <w:rPr>
          <w:rFonts w:asciiTheme="minorHAnsi" w:hAnsiTheme="minorHAnsi" w:cstheme="minorHAnsi"/>
          <w:color w:val="auto"/>
        </w:rPr>
        <w:t>R</w:t>
      </w:r>
      <w:r w:rsidRPr="003708B8">
        <w:rPr>
          <w:rFonts w:asciiTheme="minorHAnsi" w:hAnsiTheme="minorHAnsi" w:cstheme="minorHAnsi"/>
          <w:color w:val="auto"/>
        </w:rPr>
        <w:t xml:space="preserve">ecently published results show, for the first time, that pharmacological inhibition of XCIFs reactivates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from the inactive X chromosome in cortical neurons of the living mouse brain.</w:t>
      </w:r>
    </w:p>
    <w:p w14:paraId="31ED18AB" w14:textId="77777777" w:rsidR="009A0723" w:rsidRPr="003708B8" w:rsidRDefault="009A0723" w:rsidP="006E7F99">
      <w:pPr>
        <w:rPr>
          <w:rFonts w:asciiTheme="minorHAnsi" w:hAnsiTheme="minorHAnsi" w:cstheme="minorHAnsi"/>
          <w:b/>
          <w:color w:val="auto"/>
        </w:rPr>
      </w:pPr>
    </w:p>
    <w:p w14:paraId="00D25F73" w14:textId="5D0207AB" w:rsidR="006305D7" w:rsidRPr="003708B8" w:rsidRDefault="006305D7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lastRenderedPageBreak/>
        <w:t>INTRODUCTION</w:t>
      </w:r>
      <w:r w:rsidRPr="003708B8">
        <w:rPr>
          <w:rFonts w:asciiTheme="minorHAnsi" w:hAnsiTheme="minorHAnsi" w:cstheme="minorHAnsi"/>
          <w:b/>
          <w:bCs/>
          <w:color w:val="auto"/>
        </w:rPr>
        <w:t>: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278DD11F" w14:textId="4E35A0CE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X chromosome inactivation (XCI) is </w:t>
      </w:r>
      <w:r w:rsidR="00293ED5" w:rsidRPr="003708B8">
        <w:rPr>
          <w:rFonts w:asciiTheme="minorHAnsi" w:hAnsiTheme="minorHAnsi" w:cstheme="minorHAnsi"/>
          <w:color w:val="auto"/>
        </w:rPr>
        <w:t>a process of dosage compensation</w:t>
      </w:r>
      <w:r w:rsidRPr="003708B8">
        <w:rPr>
          <w:rFonts w:asciiTheme="minorHAnsi" w:hAnsiTheme="minorHAnsi" w:cstheme="minorHAnsi"/>
          <w:color w:val="auto"/>
        </w:rPr>
        <w:t xml:space="preserve"> that </w:t>
      </w:r>
      <w:r w:rsidR="000D0D03" w:rsidRPr="003708B8">
        <w:rPr>
          <w:rFonts w:asciiTheme="minorHAnsi" w:hAnsiTheme="minorHAnsi" w:cstheme="minorHAnsi"/>
          <w:color w:val="auto"/>
        </w:rPr>
        <w:t>balances</w:t>
      </w:r>
      <w:r w:rsidRPr="003708B8">
        <w:rPr>
          <w:rFonts w:asciiTheme="minorHAnsi" w:hAnsiTheme="minorHAnsi" w:cstheme="minorHAnsi"/>
          <w:color w:val="auto"/>
        </w:rPr>
        <w:t xml:space="preserve"> X-linked gen</w:t>
      </w:r>
      <w:r w:rsidR="000D0D03" w:rsidRPr="003708B8">
        <w:rPr>
          <w:rFonts w:asciiTheme="minorHAnsi" w:hAnsiTheme="minorHAnsi" w:cstheme="minorHAnsi"/>
          <w:color w:val="auto"/>
        </w:rPr>
        <w:t>e expression</w:t>
      </w:r>
      <w:r w:rsidRPr="003708B8">
        <w:rPr>
          <w:rFonts w:asciiTheme="minorHAnsi" w:hAnsiTheme="minorHAnsi" w:cstheme="minorHAnsi"/>
          <w:color w:val="auto"/>
        </w:rPr>
        <w:t xml:space="preserve"> by silencing one copy </w:t>
      </w:r>
      <w:r w:rsidR="00293ED5" w:rsidRPr="003708B8">
        <w:rPr>
          <w:rFonts w:asciiTheme="minorHAnsi" w:hAnsiTheme="minorHAnsi" w:cstheme="minorHAnsi"/>
          <w:color w:val="auto"/>
        </w:rPr>
        <w:t>of the X chromosome in females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&lt;EndNote&gt;&lt;Cite&gt;&lt;Author&gt;Lyon&lt;/Author&gt;&lt;Year&gt;1989&lt;/Year&gt;&lt;RecNum&gt;194&lt;/RecNum&gt;&lt;DisplayText&gt;&lt;style face="superscript"&gt;1&lt;/style&gt;&lt;/DisplayText&gt;&lt;record&gt;&lt;rec-number&gt;194&lt;/rec-number&gt;&lt;foreign-keys&gt;&lt;key app="EN" db-id="sv5zvva5qwr9r8efawu5wfsxsze5xdzr05w0" timestamp="1506438188"&gt;194&lt;/key&gt;&lt;/foreign-keys&gt;&lt;ref-type name="Journal Article"&gt;17&lt;/ref-type&gt;&lt;contributors&gt;&lt;authors&gt;&lt;author&gt;Lyon, M. F.&lt;/author&gt;&lt;/authors&gt;&lt;/contributors&gt;&lt;titles&gt;&lt;title&gt;X-chromosome inactivation as a system of gene dosage compensation to regulate gene expression&lt;/title&gt;&lt;secondary-title&gt;Prog Nucleic Acid Res Mol Biol&lt;/secondary-title&gt;&lt;/titles&gt;&lt;periodical&gt;&lt;full-title&gt;Prog Nucleic Acid Res Mol Biol&lt;/full-title&gt;&lt;/periodical&gt;&lt;pages&gt;119-30&lt;/pages&gt;&lt;volume&gt;36&lt;/volume&gt;&lt;keywords&gt;&lt;keyword&gt;Animals&lt;/keyword&gt;&lt;keyword&gt;Drosophila melanogaster/*genetics&lt;/keyword&gt;&lt;keyword&gt;Female&lt;/keyword&gt;&lt;keyword&gt;*Gene Expression Regulation&lt;/keyword&gt;&lt;keyword&gt;Male&lt;/keyword&gt;&lt;keyword&gt;Sex Determination Analysis&lt;/keyword&gt;&lt;keyword&gt;X Chromosome/*physiology&lt;/keyword&gt;&lt;/keywords&gt;&lt;dates&gt;&lt;year&gt;1989&lt;/year&gt;&lt;/dates&gt;&lt;isbn&gt;0079-6603 (Print)&amp;#xD;0079-6603 (Linking)&lt;/isbn&gt;&lt;accession-num&gt;2499905&lt;/accession-num&gt;&lt;urls&gt;&lt;related-urls&gt;&lt;url&gt;http://www.ncbi.nlm.nih.gov/pubmed/2499905&lt;/url&gt;&lt;/related-urls&gt;&lt;/urls&gt;&lt;/record&gt;&lt;/Cite&gt;&lt;/EndNote&gt;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293ED5" w:rsidRPr="003708B8">
        <w:rPr>
          <w:rFonts w:asciiTheme="minorHAnsi" w:hAnsiTheme="minorHAnsi" w:cstheme="minorHAnsi"/>
          <w:color w:val="auto"/>
        </w:rPr>
        <w:t xml:space="preserve">As a result, </w:t>
      </w:r>
      <w:r w:rsidRPr="003708B8">
        <w:rPr>
          <w:rFonts w:asciiTheme="minorHAnsi" w:hAnsiTheme="minorHAnsi" w:cstheme="minorHAnsi"/>
          <w:color w:val="auto"/>
        </w:rPr>
        <w:t>the inactive X chromosome (Xi)</w:t>
      </w:r>
      <w:r w:rsidRPr="003708B8">
        <w:rPr>
          <w:rFonts w:asciiTheme="minorHAnsi" w:hAnsiTheme="minorHAnsi" w:cstheme="minorHAnsi"/>
          <w:i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accumulates characteristic features of heterochromatin including </w:t>
      </w:r>
      <w:r w:rsidR="00536852" w:rsidRPr="003708B8">
        <w:rPr>
          <w:rFonts w:asciiTheme="minorHAnsi" w:hAnsiTheme="minorHAnsi" w:cstheme="minorHAnsi"/>
          <w:color w:val="auto"/>
        </w:rPr>
        <w:t xml:space="preserve">DNA methylation and </w:t>
      </w:r>
      <w:r w:rsidRPr="003708B8">
        <w:rPr>
          <w:rFonts w:asciiTheme="minorHAnsi" w:hAnsiTheme="minorHAnsi" w:cstheme="minorHAnsi"/>
          <w:color w:val="auto"/>
        </w:rPr>
        <w:t>inhibitory histone modifications, such as histone H3-lysine 27 trimethylation (H3K27me3) and histone H2A ubiquitination (H2Aub)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&lt;EndNote&gt;&lt;Cite&gt;&lt;Author&gt;Heard&lt;/Author&gt;&lt;Year&gt;2005&lt;/Year&gt;&lt;RecNum&gt;3368&lt;/RecNum&gt;&lt;DisplayText&gt;&lt;style face="superscript"&gt;2&lt;/style&gt;&lt;/DisplayText&gt;&lt;record&gt;&lt;rec-number&gt;3368&lt;/rec-number&gt;&lt;foreign-keys&gt;&lt;key app="EN" db-id="dpz92fsa9tp9wce0df5pfvpa2rtrwe5zsrt5" timestamp="1516380866"&gt;3368&lt;/key&gt;&lt;/foreign-keys&gt;&lt;ref-type name="Journal Article"&gt;17&lt;/ref-type&gt;&lt;contributors&gt;&lt;authors&gt;&lt;author&gt;Heard, E.&lt;/author&gt;&lt;/authors&gt;&lt;/contributors&gt;&lt;auth-address&gt;CNRS UMR 218, Curie Institute, 26 rue d&amp;apos;Ulm, Paris 75005, France. edith.heard@curie.fr&lt;/auth-address&gt;&lt;titles&gt;&lt;title&gt;Delving into the diversity of facultative heterochromatin: the epigenetics of the inactive X chromosome&lt;/title&gt;&lt;secondary-title&gt;Curr Opin Genet Dev&lt;/secondary-title&gt;&lt;alt-title&gt;Current opinion in genetics &amp;amp; development&lt;/alt-title&gt;&lt;/titles&gt;&lt;periodical&gt;&lt;full-title&gt;Curr Opin Genet Dev&lt;/full-title&gt;&lt;/periodical&gt;&lt;pages&gt;482-9&lt;/pages&gt;&lt;volume&gt;15&lt;/volume&gt;&lt;number&gt;5&lt;/number&gt;&lt;edition&gt;2005/08/19&lt;/edition&gt;&lt;keywords&gt;&lt;keyword&gt;Animals&lt;/keyword&gt;&lt;keyword&gt;*Epigenesis, Genetic&lt;/keyword&gt;&lt;keyword&gt;Heterochromatin/*chemistry&lt;/keyword&gt;&lt;keyword&gt;Humans&lt;/keyword&gt;&lt;keyword&gt;*X Chromosome&lt;/keyword&gt;&lt;keyword&gt;*X Chromosome Inactivation&lt;/keyword&gt;&lt;/keywords&gt;&lt;dates&gt;&lt;year&gt;2005&lt;/year&gt;&lt;pub-dates&gt;&lt;date&gt;Oct&lt;/date&gt;&lt;/pub-dates&gt;&lt;/dates&gt;&lt;isbn&gt;0959-437X (Print)&amp;#xD;0959-437x&lt;/isbn&gt;&lt;accession-num&gt;16107314&lt;/accession-num&gt;&lt;urls&gt;&lt;/urls&gt;&lt;electronic-resource-num&gt;10.1016/j.gde.2005.08.009&lt;/electronic-resource-num&gt;&lt;remote-database-provider&gt;NLM&lt;/remote-database-provider&gt;&lt;language&gt;eng&lt;/language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 The master regulator of X chromosome silencing is the X-inactivation center (</w:t>
      </w:r>
      <w:proofErr w:type="spellStart"/>
      <w:r w:rsidRPr="003708B8">
        <w:rPr>
          <w:rFonts w:asciiTheme="minorHAnsi" w:hAnsiTheme="minorHAnsi" w:cstheme="minorHAnsi"/>
          <w:color w:val="auto"/>
        </w:rPr>
        <w:t>Xic</w:t>
      </w:r>
      <w:proofErr w:type="spellEnd"/>
      <w:r w:rsidRPr="003708B8">
        <w:rPr>
          <w:rFonts w:asciiTheme="minorHAnsi" w:hAnsiTheme="minorHAnsi" w:cstheme="minorHAnsi"/>
          <w:color w:val="auto"/>
        </w:rPr>
        <w:t>) region, around 100-500kb, which controls the counting and pairing of the X chromosomes, the random choice of the X chromosome for inactivation, and the initiation and spreading of silencing along the X chromosome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&lt;EndNote&gt;&lt;Cite&gt;&lt;Author&gt;Augui&lt;/Author&gt;&lt;Year&gt;2011&lt;/Year&gt;&lt;RecNum&gt;251&lt;/RecNum&gt;&lt;DisplayText&gt;&lt;style face="superscript"&gt;3&lt;/style&gt;&lt;/DisplayText&gt;&lt;record&gt;&lt;rec-number&gt;251&lt;/rec-number&gt;&lt;foreign-keys&gt;&lt;key app="EN" db-id="dpz92fsa9tp9wce0df5pfvpa2rtrwe5zsrt5" timestamp="1464355866"&gt;251&lt;/key&gt;&lt;/foreign-keys&gt;&lt;ref-type name="Journal Article"&gt;17&lt;/ref-type&gt;&lt;contributors&gt;&lt;authors&gt;&lt;author&gt;Augui, S.&lt;/author&gt;&lt;author&gt;Nora, E. P.&lt;/author&gt;&lt;author&gt;Heard, E.&lt;/author&gt;&lt;/authors&gt;&lt;/contributors&gt;&lt;auth-address&gt;1] Mammalian Developmental Epigenetics Group, Unit of Genetics and Developmental Biology, Institut Curie, CNRS UMR3215, INSERM U934, Paris F-75248, France. [2].&lt;/auth-address&gt;&lt;titles&gt;&lt;title&gt;Regulation of X-chromosome inactivation by the X-inactivation centre&lt;/title&gt;&lt;secondary-title&gt;Nat Rev Genet&lt;/secondary-title&gt;&lt;/titles&gt;&lt;periodical&gt;&lt;full-title&gt;Nat Rev Genet&lt;/full-title&gt;&lt;/periodical&gt;&lt;pages&gt;429-42&lt;/pages&gt;&lt;volume&gt;12&lt;/volume&gt;&lt;number&gt;6&lt;/number&gt;&lt;keywords&gt;&lt;keyword&gt;Alleles&lt;/keyword&gt;&lt;keyword&gt;Animals&lt;/keyword&gt;&lt;keyword&gt;Cell Differentiation&lt;/keyword&gt;&lt;keyword&gt;Chromosomes/ultrastructure&lt;/keyword&gt;&lt;keyword&gt;*Chromosomes, Human, X&lt;/keyword&gt;&lt;keyword&gt;Dosage Compensation, Genetic&lt;/keyword&gt;&lt;keyword&gt;Embryonic Stem Cells/cytology&lt;/keyword&gt;&lt;keyword&gt;Gene Expression Regulation&lt;/keyword&gt;&lt;keyword&gt;Humans&lt;/keyword&gt;&lt;keyword&gt;Mice&lt;/keyword&gt;&lt;keyword&gt;Models, Genetic&lt;/keyword&gt;&lt;keyword&gt;RNA, Long Noncoding&lt;/keyword&gt;&lt;keyword&gt;RNA, Untranslated/genetics&lt;/keyword&gt;&lt;keyword&gt;*X Chromosome Inactivation&lt;/keyword&gt;&lt;/keywords&gt;&lt;dates&gt;&lt;year&gt;2011&lt;/year&gt;&lt;pub-dates&gt;&lt;date&gt;Jun&lt;/date&gt;&lt;/pub-dates&gt;&lt;/dates&gt;&lt;isbn&gt;1471-0064 (Electronic)&amp;#xD;1471-0056 (Linking)&lt;/isbn&gt;&lt;accession-num&gt;21587299&lt;/accession-num&gt;&lt;urls&gt;&lt;related-urls&gt;&lt;url&gt;http://www.ncbi.nlm.nih.gov/pubmed/21587299&lt;/url&gt;&lt;/related-urls&gt;&lt;/urls&gt;&lt;electronic-resource-num&gt;10.1038/nrg2987&lt;/electronic-resource-num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 The process of X inactivation is initiated by X inactive specific transcript (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) that coats the Xi in </w:t>
      </w:r>
      <w:r w:rsidRPr="003708B8">
        <w:rPr>
          <w:rFonts w:asciiTheme="minorHAnsi" w:hAnsiTheme="minorHAnsi" w:cstheme="minorHAnsi"/>
          <w:i/>
          <w:color w:val="auto"/>
        </w:rPr>
        <w:t>cis</w:t>
      </w:r>
      <w:r w:rsidRPr="003708B8">
        <w:rPr>
          <w:rFonts w:asciiTheme="minorHAnsi" w:hAnsiTheme="minorHAnsi" w:cstheme="minorHAnsi"/>
          <w:color w:val="auto"/>
        </w:rPr>
        <w:t xml:space="preserve"> to mediate chromosome-wide silencing and remodel the three-dimensional structure of the X chromosome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&lt;EndNote&gt;&lt;Cite&gt;&lt;Author&gt;Pontier&lt;/Author&gt;&lt;Year&gt;2011&lt;/Year&gt;&lt;RecNum&gt;205&lt;/RecNum&gt;&lt;DisplayText&gt;&lt;style face="superscript"&gt;4&lt;/style&gt;&lt;/DisplayText&gt;&lt;record&gt;&lt;rec-number&gt;205&lt;/rec-number&gt;&lt;foreign-keys&gt;&lt;key app="EN" db-id="sv5zvva5qwr9r8efawu5wfsxsze5xdzr05w0" timestamp="1506438856"&gt;205&lt;/key&gt;&lt;/foreign-keys&gt;&lt;ref-type name="Journal Article"&gt;17&lt;/ref-type&gt;&lt;contributors&gt;&lt;authors&gt;&lt;author&gt;Pontier, D. B.&lt;/author&gt;&lt;author&gt;Gribnau, J.&lt;/author&gt;&lt;/authors&gt;&lt;/contributors&gt;&lt;auth-address&gt;Department of Reproduction and Development, Erasmus MC, Dr. Molewaterplein 50, 3015 GE Rotterdam, The Netherlands.&lt;/auth-address&gt;&lt;titles&gt;&lt;title&gt;Xist regulation and function explored&lt;/title&gt;&lt;secondary-title&gt;Hum Genet&lt;/secondary-title&gt;&lt;alt-title&gt;Human genetics&lt;/alt-title&gt;&lt;/titles&gt;&lt;periodical&gt;&lt;full-title&gt;Hum Genet&lt;/full-title&gt;&lt;abbr-1&gt;Human genetics&lt;/abbr-1&gt;&lt;/periodical&gt;&lt;alt-periodical&gt;&lt;full-title&gt;Hum Genet&lt;/full-title&gt;&lt;abbr-1&gt;Human genetics&lt;/abbr-1&gt;&lt;/alt-periodical&gt;&lt;pages&gt;223-36&lt;/pages&gt;&lt;volume&gt;130&lt;/volume&gt;&lt;number&gt;2&lt;/number&gt;&lt;edition&gt;2011/06/01&lt;/edition&gt;&lt;keywords&gt;&lt;keyword&gt;Animals&lt;/keyword&gt;&lt;keyword&gt;Chromatin/*genetics&lt;/keyword&gt;&lt;keyword&gt;Conserved Sequence/genetics&lt;/keyword&gt;&lt;keyword&gt;Epigenesis, Genetic/genetics/*physiology&lt;/keyword&gt;&lt;keyword&gt;Female&lt;/keyword&gt;&lt;keyword&gt;Humans&lt;/keyword&gt;&lt;keyword&gt;Long Interspersed Nucleotide Elements/genetics&lt;/keyword&gt;&lt;keyword&gt;Male&lt;/keyword&gt;&lt;keyword&gt;Mammals/genetics/*physiology&lt;/keyword&gt;&lt;keyword&gt;RNA, Long Noncoding&lt;/keyword&gt;&lt;keyword&gt;RNA, Untranslated/*genetics/metabolism&lt;/keyword&gt;&lt;keyword&gt;Species Specificity&lt;/keyword&gt;&lt;keyword&gt;X Chromosome/genetics/*metabolism&lt;/keyword&gt;&lt;keyword&gt;X Chromosome Inactivation/genetics/*physiology&lt;/keyword&gt;&lt;/keywords&gt;&lt;dates&gt;&lt;year&gt;2011&lt;/year&gt;&lt;pub-dates&gt;&lt;date&gt;Aug&lt;/date&gt;&lt;/pub-dates&gt;&lt;/dates&gt;&lt;isbn&gt;0340-6717&lt;/isbn&gt;&lt;accession-num&gt;21626138&lt;/accession-num&gt;&lt;urls&gt;&lt;/urls&gt;&lt;custom2&gt;PMC3132428&lt;/custom2&gt;&lt;electronic-resource-num&gt;10.1007/s00439-011-1008-7&lt;/electronic-resource-num&gt;&lt;remote-database-provider&gt;NLM&lt;/remote-database-provider&gt;&lt;language&gt;eng&lt;/language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</w:t>
      </w:r>
      <w:r w:rsidRPr="003708B8">
        <w:rPr>
          <w:rFonts w:asciiTheme="minorHAnsi" w:eastAsia="Arial" w:hAnsiTheme="minorHAnsi" w:cstheme="minorHAnsi"/>
          <w:color w:val="auto"/>
          <w:highlight w:val="white"/>
        </w:rPr>
        <w:t xml:space="preserve"> Recently, several proteomic and genetic screens have identified additional regulators of XCI, such as </w:t>
      </w:r>
      <w:proofErr w:type="spellStart"/>
      <w:r w:rsidRPr="003708B8">
        <w:rPr>
          <w:rFonts w:asciiTheme="minorHAnsi" w:eastAsia="Arial" w:hAnsiTheme="minorHAnsi" w:cstheme="minorHAnsi"/>
          <w:i/>
          <w:color w:val="auto"/>
          <w:highlight w:val="white"/>
        </w:rPr>
        <w:t>Xist</w:t>
      </w:r>
      <w:proofErr w:type="spellEnd"/>
      <w:r w:rsidRPr="003708B8">
        <w:rPr>
          <w:rFonts w:asciiTheme="minorHAnsi" w:eastAsia="Arial" w:hAnsiTheme="minorHAnsi" w:cstheme="minorHAnsi"/>
          <w:i/>
          <w:color w:val="auto"/>
          <w:highlight w:val="white"/>
        </w:rPr>
        <w:t xml:space="preserve"> </w:t>
      </w:r>
      <w:r w:rsidRPr="003708B8">
        <w:rPr>
          <w:rFonts w:asciiTheme="minorHAnsi" w:eastAsia="Arial" w:hAnsiTheme="minorHAnsi" w:cstheme="minorHAnsi"/>
          <w:color w:val="auto"/>
          <w:highlight w:val="white"/>
        </w:rPr>
        <w:t>interacting proteins</w:t>
      </w:r>
      <w:r w:rsidRPr="003708B8">
        <w:rPr>
          <w:rFonts w:asciiTheme="minorHAnsi" w:eastAsia="Arial" w:hAnsiTheme="minorHAnsi" w:cstheme="minorHAnsi"/>
          <w:color w:val="auto"/>
        </w:rPr>
        <w:fldChar w:fldCharType="begin">
          <w:fldData xml:space="preserve">PEVuZE5vdGU+PENpdGU+PEF1dGhvcj5CYXJuZXM8L0F1dGhvcj48WWVhcj4yMDE2PC9ZZWFyPjxS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aXRsZT48L3BlcmlvZGljYWw+PHBhZ2VzPjEyNTkxLTg8L3BhZ2VzPjx2b2x1bWU+MTExPC92b2x1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</w:fldData>
        </w:fldChar>
      </w:r>
      <w:r w:rsidR="00DF5543" w:rsidRPr="003708B8">
        <w:rPr>
          <w:rFonts w:asciiTheme="minorHAnsi" w:eastAsia="Arial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eastAsia="Arial" w:hAnsiTheme="minorHAnsi" w:cstheme="minorHAnsi"/>
          <w:color w:val="auto"/>
        </w:rPr>
        <w:fldChar w:fldCharType="begin">
          <w:fldData xml:space="preserve">PEVuZE5vdGU+PENpdGU+PEF1dGhvcj5CYXJuZXM8L0F1dGhvcj48WWVhcj4yMDE2PC9ZZWFyPjxS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aXRsZT48L3BlcmlvZGljYWw+PHBhZ2VzPjEyNTkxLTg8L3BhZ2VzPjx2b2x1bWU+MTExPC92b2x1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</w:fldData>
        </w:fldChar>
      </w:r>
      <w:r w:rsidR="00DF5543" w:rsidRPr="003708B8">
        <w:rPr>
          <w:rFonts w:asciiTheme="minorHAnsi" w:eastAsia="Arial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eastAsia="Arial" w:hAnsiTheme="minorHAnsi" w:cstheme="minorHAnsi"/>
          <w:color w:val="auto"/>
        </w:rPr>
      </w:r>
      <w:r w:rsidR="00DF5543" w:rsidRPr="003708B8">
        <w:rPr>
          <w:rFonts w:asciiTheme="minorHAnsi" w:eastAsia="Arial" w:hAnsiTheme="minorHAnsi" w:cstheme="minorHAnsi"/>
          <w:color w:val="auto"/>
        </w:rPr>
        <w:fldChar w:fldCharType="end"/>
      </w:r>
      <w:r w:rsidRPr="003708B8">
        <w:rPr>
          <w:rFonts w:asciiTheme="minorHAnsi" w:eastAsia="Arial" w:hAnsiTheme="minorHAnsi" w:cstheme="minorHAnsi"/>
          <w:color w:val="auto"/>
        </w:rPr>
      </w:r>
      <w:r w:rsidRPr="003708B8">
        <w:rPr>
          <w:rFonts w:asciiTheme="minorHAnsi" w:eastAsia="Arial" w:hAnsiTheme="minorHAnsi" w:cstheme="minorHAnsi"/>
          <w:color w:val="auto"/>
        </w:rPr>
        <w:fldChar w:fldCharType="separate"/>
      </w:r>
      <w:r w:rsidR="00DF5543" w:rsidRPr="003708B8">
        <w:rPr>
          <w:rFonts w:asciiTheme="minorHAnsi" w:eastAsia="Arial" w:hAnsiTheme="minorHAnsi" w:cstheme="minorHAnsi"/>
          <w:noProof/>
          <w:color w:val="auto"/>
          <w:vertAlign w:val="superscript"/>
        </w:rPr>
        <w:t>5-12</w:t>
      </w:r>
      <w:r w:rsidRPr="003708B8">
        <w:rPr>
          <w:rFonts w:asciiTheme="minorHAnsi" w:eastAsia="Arial" w:hAnsiTheme="minorHAnsi" w:cstheme="minorHAnsi"/>
          <w:color w:val="auto"/>
        </w:rPr>
        <w:fldChar w:fldCharType="end"/>
      </w:r>
      <w:r w:rsidRPr="003708B8">
        <w:rPr>
          <w:rFonts w:asciiTheme="minorHAnsi" w:eastAsia="Arial" w:hAnsiTheme="minorHAnsi" w:cstheme="minorHAnsi"/>
          <w:color w:val="auto"/>
        </w:rPr>
        <w:t xml:space="preserve">. </w:t>
      </w:r>
      <w:r w:rsidRPr="003708B8">
        <w:rPr>
          <w:rFonts w:asciiTheme="minorHAnsi" w:hAnsiTheme="minorHAnsi" w:cstheme="minorHAnsi"/>
          <w:color w:val="auto"/>
        </w:rPr>
        <w:t xml:space="preserve">For example, </w:t>
      </w:r>
      <w:r w:rsidR="006A3BF3" w:rsidRPr="003708B8">
        <w:rPr>
          <w:rFonts w:asciiTheme="minorHAnsi" w:hAnsiTheme="minorHAnsi" w:cstheme="minorHAnsi"/>
          <w:color w:val="auto"/>
        </w:rPr>
        <w:t>a previous study using an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  <w:lang w:bidi="en-US"/>
        </w:rPr>
        <w:t xml:space="preserve">unbiased genome-wide RNA interference screen identified 13 </w:t>
      </w:r>
      <w:r w:rsidRPr="003708B8">
        <w:rPr>
          <w:rFonts w:asciiTheme="minorHAnsi" w:hAnsiTheme="minorHAnsi" w:cstheme="minorHAnsi"/>
          <w:i/>
          <w:color w:val="auto"/>
          <w:lang w:bidi="en-US"/>
        </w:rPr>
        <w:t>trans</w:t>
      </w:r>
      <w:r w:rsidRPr="003708B8">
        <w:rPr>
          <w:rFonts w:asciiTheme="minorHAnsi" w:hAnsiTheme="minorHAnsi" w:cstheme="minorHAnsi"/>
          <w:color w:val="auto"/>
          <w:lang w:bidi="en-US"/>
        </w:rPr>
        <w:t>-acting XCI factors (XCIFs)</w:t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  <w:lang w:bidi="en-US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  <w:lang w:bidi="en-US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  <w:lang w:bidi="en-US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  <w:lang w:bidi="en-US"/>
        </w:rPr>
      </w:r>
      <w:r w:rsidR="00DF5543" w:rsidRPr="003708B8">
        <w:rPr>
          <w:rFonts w:asciiTheme="minorHAnsi" w:hAnsiTheme="minorHAnsi" w:cstheme="minorHAnsi"/>
          <w:color w:val="auto"/>
          <w:lang w:bidi="en-US"/>
        </w:rPr>
        <w:fldChar w:fldCharType="end"/>
      </w:r>
      <w:r w:rsidRPr="003708B8">
        <w:rPr>
          <w:rFonts w:asciiTheme="minorHAnsi" w:hAnsiTheme="minorHAnsi" w:cstheme="minorHAnsi"/>
          <w:color w:val="auto"/>
          <w:lang w:bidi="en-US"/>
        </w:rPr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  <w:lang w:bidi="en-US"/>
        </w:rPr>
        <w:t>12</w:t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end"/>
      </w:r>
      <w:r w:rsidRPr="003708B8">
        <w:rPr>
          <w:rFonts w:asciiTheme="minorHAnsi" w:hAnsiTheme="minorHAnsi" w:cstheme="minorHAnsi"/>
          <w:color w:val="auto"/>
          <w:lang w:bidi="en-US"/>
        </w:rPr>
        <w:t>. Mechanistically, XCIFs</w:t>
      </w:r>
      <w:r w:rsidR="00D1626D">
        <w:rPr>
          <w:rFonts w:asciiTheme="minorHAnsi" w:hAnsiTheme="minorHAnsi" w:cstheme="minorHAnsi"/>
          <w:color w:val="auto"/>
          <w:lang w:bidi="en-US"/>
        </w:rPr>
        <w:t xml:space="preserve"> </w:t>
      </w:r>
      <w:r w:rsidRPr="003708B8">
        <w:rPr>
          <w:rFonts w:asciiTheme="minorHAnsi" w:hAnsiTheme="minorHAnsi" w:cstheme="minorHAnsi"/>
          <w:color w:val="auto"/>
          <w:lang w:bidi="en-US"/>
        </w:rPr>
        <w:t xml:space="preserve">regulate </w:t>
      </w:r>
      <w:proofErr w:type="spellStart"/>
      <w:r w:rsidRPr="003708B8">
        <w:rPr>
          <w:rFonts w:asciiTheme="minorHAnsi" w:hAnsiTheme="minorHAnsi" w:cstheme="minorHAnsi"/>
          <w:i/>
          <w:color w:val="auto"/>
          <w:lang w:bidi="en-US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  <w:lang w:bidi="en-US"/>
        </w:rPr>
        <w:t xml:space="preserve"> </w:t>
      </w:r>
      <w:r w:rsidR="001C4913" w:rsidRPr="003708B8">
        <w:rPr>
          <w:rFonts w:asciiTheme="minorHAnsi" w:hAnsiTheme="minorHAnsi" w:cstheme="minorHAnsi"/>
          <w:color w:val="auto"/>
          <w:lang w:bidi="en-US"/>
        </w:rPr>
        <w:t xml:space="preserve">expression </w:t>
      </w:r>
      <w:r w:rsidRPr="003708B8">
        <w:rPr>
          <w:rFonts w:asciiTheme="minorHAnsi" w:hAnsiTheme="minorHAnsi" w:cstheme="minorHAnsi"/>
          <w:color w:val="auto"/>
          <w:lang w:bidi="en-US"/>
        </w:rPr>
        <w:t>and therefore, interfering with XCIFs function causes defective XCI</w:t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  <w:lang w:bidi="en-US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  <w:lang w:bidi="en-US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  <w:lang w:bidi="en-US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  <w:lang w:bidi="en-US"/>
        </w:rPr>
      </w:r>
      <w:r w:rsidR="00DF5543" w:rsidRPr="003708B8">
        <w:rPr>
          <w:rFonts w:asciiTheme="minorHAnsi" w:hAnsiTheme="minorHAnsi" w:cstheme="minorHAnsi"/>
          <w:color w:val="auto"/>
          <w:lang w:bidi="en-US"/>
        </w:rPr>
        <w:fldChar w:fldCharType="end"/>
      </w:r>
      <w:r w:rsidRPr="003708B8">
        <w:rPr>
          <w:rFonts w:asciiTheme="minorHAnsi" w:hAnsiTheme="minorHAnsi" w:cstheme="minorHAnsi"/>
          <w:color w:val="auto"/>
          <w:lang w:bidi="en-US"/>
        </w:rPr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  <w:lang w:bidi="en-US"/>
        </w:rPr>
        <w:t>12</w:t>
      </w:r>
      <w:r w:rsidRPr="003708B8">
        <w:rPr>
          <w:rFonts w:asciiTheme="minorHAnsi" w:hAnsiTheme="minorHAnsi" w:cstheme="minorHAnsi"/>
          <w:color w:val="auto"/>
          <w:lang w:bidi="en-US"/>
        </w:rPr>
        <w:fldChar w:fldCharType="end"/>
      </w:r>
      <w:r w:rsidRPr="003708B8">
        <w:rPr>
          <w:rFonts w:asciiTheme="minorHAnsi" w:hAnsiTheme="minorHAnsi" w:cstheme="minorHAnsi"/>
          <w:color w:val="auto"/>
          <w:lang w:bidi="en-US"/>
        </w:rPr>
        <w:t>. Together, recent advances in the field have</w:t>
      </w:r>
      <w:r w:rsidRPr="003708B8">
        <w:rPr>
          <w:rFonts w:asciiTheme="minorHAnsi" w:hAnsiTheme="minorHAnsi" w:cstheme="minorHAnsi"/>
          <w:color w:val="auto"/>
        </w:rPr>
        <w:t xml:space="preserve"> provided important insights into the molecular machinery that is required to initiate and maintain XCI.</w:t>
      </w:r>
    </w:p>
    <w:p w14:paraId="59F29DE5" w14:textId="77777777" w:rsidR="009A0723" w:rsidRPr="003708B8" w:rsidRDefault="009A0723" w:rsidP="006E7F99">
      <w:pPr>
        <w:rPr>
          <w:rFonts w:asciiTheme="minorHAnsi" w:hAnsiTheme="minorHAnsi" w:cstheme="minorHAnsi"/>
          <w:color w:val="auto"/>
        </w:rPr>
      </w:pPr>
    </w:p>
    <w:p w14:paraId="069C49F0" w14:textId="1CF40F10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</w:rPr>
        <w:t>Identification of XCI regulators and understanding their mechanism in XCI is directly relevant to X-linked human diseases, such as Rett syndrome (RTT)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PEVuZE5vdGU+PENpdGU+PEF1dGhvcj5ab2doYmk8L0F1dGhvcj48WWVhcj4xOTkwPC9ZZWFyPjxS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PEVuZE5vdGU+PENpdGU+PEF1dGhvcj5ab2doYmk8L0F1dGhvcj48WWVhcj4xOTkwPC9ZZWFyPjxS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FF74D2" w:rsidRPr="003708B8">
        <w:rPr>
          <w:rFonts w:asciiTheme="minorHAnsi" w:hAnsiTheme="minorHAnsi" w:cstheme="minorHAnsi"/>
          <w:color w:val="auto"/>
        </w:rPr>
        <w:t>RTT</w:t>
      </w:r>
      <w:r w:rsidRPr="003708B8">
        <w:rPr>
          <w:rFonts w:asciiTheme="minorHAnsi" w:hAnsiTheme="minorHAnsi" w:cstheme="minorHAnsi"/>
          <w:color w:val="auto"/>
        </w:rPr>
        <w:t xml:space="preserve"> is a rare neurodevelopmental disorder caused by a heterozygous mutation in the X-linked methyl-CpG binding protein 2 (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>) that affects predominantly girls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PEVuZE5vdGU+PENpdGU+PEF1dGhvcj5BbWlyPC9BdXRob3I+PFllYXI+MTk5OTwvWWVhcj48UmVj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PEVuZE5vdGU+PENpdGU+PEF1dGhvcj5BbWlyPC9BdXRob3I+PFllYXI+MTk5OTwvWWVhcj48UmVj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Because </w:t>
      </w:r>
      <w:r w:rsidRPr="003708B8">
        <w:rPr>
          <w:rFonts w:asciiTheme="minorHAnsi" w:hAnsiTheme="minorHAnsi" w:cstheme="minorHAnsi"/>
          <w:i/>
          <w:color w:val="auto"/>
        </w:rPr>
        <w:t xml:space="preserve">MECP2 </w:t>
      </w:r>
      <w:r w:rsidRPr="003708B8">
        <w:rPr>
          <w:rFonts w:asciiTheme="minorHAnsi" w:hAnsiTheme="minorHAnsi" w:cstheme="minorHAnsi"/>
          <w:color w:val="auto"/>
        </w:rPr>
        <w:t xml:space="preserve">is located on the X chromosome, RTT girls are heterozygous for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deficiency with ~50% cells expressing wild</w:t>
      </w:r>
      <w:r w:rsidR="006A3BF3" w:rsidRPr="003708B8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 xml:space="preserve">type and ~50% expressing mutant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. Notably, RTT mutant cells harbor a dormant but </w:t>
      </w:r>
      <w:r w:rsidR="001C4913" w:rsidRPr="003708B8">
        <w:rPr>
          <w:rFonts w:asciiTheme="minorHAnsi" w:hAnsiTheme="minorHAnsi" w:cstheme="minorHAnsi"/>
          <w:color w:val="auto"/>
        </w:rPr>
        <w:t>wild</w:t>
      </w:r>
      <w:r w:rsidR="006A3BF3" w:rsidRPr="003708B8">
        <w:rPr>
          <w:rFonts w:asciiTheme="minorHAnsi" w:hAnsiTheme="minorHAnsi" w:cstheme="minorHAnsi"/>
          <w:color w:val="auto"/>
        </w:rPr>
        <w:t>-</w:t>
      </w:r>
      <w:r w:rsidR="001C4913" w:rsidRPr="003708B8">
        <w:rPr>
          <w:rFonts w:asciiTheme="minorHAnsi" w:hAnsiTheme="minorHAnsi" w:cstheme="minorHAnsi"/>
          <w:color w:val="auto"/>
        </w:rPr>
        <w:t>type</w:t>
      </w:r>
      <w:r w:rsidRPr="003708B8">
        <w:rPr>
          <w:rFonts w:asciiTheme="minorHAnsi" w:hAnsiTheme="minorHAnsi" w:cstheme="minorHAnsi"/>
          <w:color w:val="auto"/>
        </w:rPr>
        <w:t xml:space="preserve"> copy of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on the Xi, providing a source of the functional gene, which if reactivated, could potentially alleviate symptoms of the disease. In addition to RTT, there are several other X-linked human diseases, for which reactivation of Xi represents a potential therapeutic approach, such as DDX3X syndrome. </w:t>
      </w:r>
    </w:p>
    <w:p w14:paraId="403BA819" w14:textId="77777777" w:rsidR="009A0723" w:rsidRPr="003708B8" w:rsidRDefault="009A0723" w:rsidP="006E7F99">
      <w:pPr>
        <w:rPr>
          <w:rFonts w:asciiTheme="minorHAnsi" w:hAnsiTheme="minorHAnsi" w:cstheme="minorHAnsi"/>
          <w:color w:val="auto"/>
        </w:rPr>
      </w:pPr>
    </w:p>
    <w:p w14:paraId="34CD2E17" w14:textId="73B9F6BD" w:rsidR="007923CE" w:rsidRPr="003708B8" w:rsidRDefault="003A74A9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color w:val="auto"/>
        </w:rPr>
        <w:t>I</w:t>
      </w:r>
      <w:r w:rsidR="007923CE" w:rsidRPr="003708B8">
        <w:rPr>
          <w:rFonts w:asciiTheme="minorHAnsi" w:hAnsiTheme="minorHAnsi" w:cstheme="minorHAnsi"/>
          <w:color w:val="auto"/>
        </w:rPr>
        <w:t>nhibition of XCIFs, 3-phosphoinositide dependent protein kinase-1 (PDPK1)</w:t>
      </w:r>
      <w:r w:rsidR="008F5404" w:rsidRPr="003708B8">
        <w:rPr>
          <w:rFonts w:asciiTheme="minorHAnsi" w:hAnsiTheme="minorHAnsi" w:cstheme="minorHAnsi"/>
          <w:color w:val="auto"/>
        </w:rPr>
        <w:t>,</w:t>
      </w:r>
      <w:r w:rsidR="007923CE" w:rsidRPr="003708B8">
        <w:rPr>
          <w:rFonts w:asciiTheme="minorHAnsi" w:hAnsiTheme="minorHAnsi" w:cstheme="minorHAnsi"/>
          <w:color w:val="auto"/>
        </w:rPr>
        <w:t xml:space="preserve"> and activin A receptor type 1 (ACVR1), either by short hairpin RNA (shRNA) or small molecule inhibitors, reactivate</w:t>
      </w:r>
      <w:r w:rsidR="00FF74D2" w:rsidRPr="003708B8">
        <w:rPr>
          <w:rFonts w:asciiTheme="minorHAnsi" w:hAnsiTheme="minorHAnsi" w:cstheme="minorHAnsi"/>
          <w:color w:val="auto"/>
        </w:rPr>
        <w:t>s</w:t>
      </w:r>
      <w:r w:rsidR="007923CE" w:rsidRPr="003708B8">
        <w:rPr>
          <w:rFonts w:asciiTheme="minorHAnsi" w:hAnsiTheme="minorHAnsi" w:cstheme="minorHAnsi"/>
          <w:color w:val="auto"/>
        </w:rPr>
        <w:t xml:space="preserve"> Xi-linked genes</w:t>
      </w:r>
      <w:r w:rsidR="007923CE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</w:r>
      <w:r w:rsidR="007923CE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7923CE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  <w:t xml:space="preserve">. </w:t>
      </w:r>
      <w:r w:rsidR="00FF74D2" w:rsidRPr="003708B8">
        <w:rPr>
          <w:rFonts w:asciiTheme="minorHAnsi" w:hAnsiTheme="minorHAnsi" w:cstheme="minorHAnsi"/>
          <w:color w:val="auto"/>
        </w:rPr>
        <w:t>Pharmacological r</w:t>
      </w:r>
      <w:r w:rsidR="007923CE" w:rsidRPr="003708B8">
        <w:rPr>
          <w:rFonts w:asciiTheme="minorHAnsi" w:hAnsiTheme="minorHAnsi" w:cstheme="minorHAnsi"/>
          <w:color w:val="auto"/>
        </w:rPr>
        <w:t xml:space="preserve">eactivation of Xi-linked genes is observed in various </w:t>
      </w:r>
      <w:r w:rsidR="007923CE" w:rsidRPr="003708B8">
        <w:rPr>
          <w:rFonts w:asciiTheme="minorHAnsi" w:hAnsiTheme="minorHAnsi" w:cstheme="minorHAnsi"/>
          <w:i/>
          <w:color w:val="auto"/>
        </w:rPr>
        <w:t>ex vivo</w:t>
      </w:r>
      <w:r w:rsidR="007923CE" w:rsidRPr="003708B8">
        <w:rPr>
          <w:rFonts w:asciiTheme="minorHAnsi" w:hAnsiTheme="minorHAnsi" w:cstheme="minorHAnsi"/>
          <w:color w:val="auto"/>
        </w:rPr>
        <w:t xml:space="preserve"> models that include mouse fibroblast cell lines, adult mouse cortical neurons, mouse embryonic fibroblasts, and fibroblast cell lines derived from a RTT </w:t>
      </w:r>
      <w:r w:rsidR="0018306A" w:rsidRPr="003708B8">
        <w:rPr>
          <w:rFonts w:asciiTheme="minorHAnsi" w:hAnsiTheme="minorHAnsi" w:cstheme="minorHAnsi"/>
          <w:color w:val="auto"/>
        </w:rPr>
        <w:t>patient</w:t>
      </w:r>
      <w:r w:rsidR="0018306A" w:rsidRPr="003708B8">
        <w:rPr>
          <w:rFonts w:asciiTheme="minorHAnsi" w:hAnsiTheme="minorHAnsi" w:cstheme="minorHAnsi"/>
          <w:color w:val="auto"/>
          <w:vertAlign w:val="superscript"/>
        </w:rPr>
        <w:t>12</w:t>
      </w:r>
      <w:r w:rsidR="007923CE" w:rsidRPr="003708B8">
        <w:rPr>
          <w:rFonts w:asciiTheme="minorHAnsi" w:hAnsiTheme="minorHAnsi" w:cstheme="minorHAnsi"/>
          <w:color w:val="auto"/>
        </w:rPr>
        <w:t xml:space="preserve">. However, whether pharmacological reactivation of Xi-linked genes is feasible </w:t>
      </w:r>
      <w:r w:rsidR="007923CE" w:rsidRPr="003708B8">
        <w:rPr>
          <w:rFonts w:asciiTheme="minorHAnsi" w:hAnsiTheme="minorHAnsi" w:cstheme="minorHAnsi"/>
          <w:i/>
          <w:color w:val="auto"/>
        </w:rPr>
        <w:t>in vivo</w:t>
      </w:r>
      <w:r w:rsidR="007923CE" w:rsidRPr="003708B8">
        <w:rPr>
          <w:rFonts w:asciiTheme="minorHAnsi" w:hAnsiTheme="minorHAnsi" w:cstheme="minorHAnsi"/>
          <w:color w:val="auto"/>
        </w:rPr>
        <w:t xml:space="preserve"> remains to be </w:t>
      </w:r>
      <w:r w:rsidR="001C4913" w:rsidRPr="003708B8">
        <w:rPr>
          <w:rFonts w:asciiTheme="minorHAnsi" w:hAnsiTheme="minorHAnsi" w:cstheme="minorHAnsi"/>
          <w:color w:val="auto"/>
        </w:rPr>
        <w:t>demonstrated</w:t>
      </w:r>
      <w:r w:rsidR="007923CE" w:rsidRPr="003708B8">
        <w:rPr>
          <w:rFonts w:asciiTheme="minorHAnsi" w:hAnsiTheme="minorHAnsi" w:cstheme="minorHAnsi"/>
          <w:color w:val="auto"/>
        </w:rPr>
        <w:t>.</w:t>
      </w:r>
      <w:r w:rsidR="00FF74D2" w:rsidRPr="003708B8">
        <w:rPr>
          <w:rFonts w:asciiTheme="minorHAnsi" w:hAnsiTheme="minorHAnsi" w:cstheme="minorHAnsi"/>
          <w:color w:val="auto"/>
        </w:rPr>
        <w:t xml:space="preserve"> One limiting factor is the lack of effective animal models to accurately measure the expression of genes from reactivated Xi.</w:t>
      </w:r>
      <w:r w:rsidR="007923CE" w:rsidRPr="003708B8">
        <w:rPr>
          <w:rFonts w:asciiTheme="minorHAnsi" w:hAnsiTheme="minorHAnsi" w:cstheme="minorHAnsi"/>
          <w:color w:val="auto"/>
        </w:rPr>
        <w:t xml:space="preserve"> Towards this goal, a </w:t>
      </w:r>
      <w:r w:rsidR="007923CE"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="007923CE" w:rsidRPr="003708B8">
        <w:rPr>
          <w:rFonts w:asciiTheme="minorHAnsi" w:hAnsiTheme="minorHAnsi" w:cstheme="minorHAnsi"/>
          <w:color w:val="auto"/>
        </w:rPr>
        <w:t xml:space="preserve"> mouse model </w:t>
      </w:r>
      <w:r w:rsidR="00C33A6E" w:rsidRPr="003708B8">
        <w:rPr>
          <w:rFonts w:asciiTheme="minorHAnsi" w:hAnsiTheme="minorHAnsi" w:cstheme="minorHAnsi"/>
          <w:color w:val="auto"/>
        </w:rPr>
        <w:t xml:space="preserve">has been generated </w:t>
      </w:r>
      <w:r w:rsidR="007923CE" w:rsidRPr="003708B8">
        <w:rPr>
          <w:rFonts w:asciiTheme="minorHAnsi" w:hAnsiTheme="minorHAnsi" w:cstheme="minorHAnsi"/>
          <w:color w:val="auto"/>
        </w:rPr>
        <w:t xml:space="preserve">that carries a genetically labeled </w:t>
      </w:r>
      <w:r w:rsidR="007923CE" w:rsidRPr="003708B8">
        <w:rPr>
          <w:rFonts w:asciiTheme="minorHAnsi" w:hAnsiTheme="minorHAnsi" w:cstheme="minorHAnsi"/>
          <w:i/>
          <w:color w:val="auto"/>
        </w:rPr>
        <w:t>Mecp2</w:t>
      </w:r>
      <w:r w:rsidR="007923CE" w:rsidRPr="003708B8">
        <w:rPr>
          <w:rFonts w:asciiTheme="minorHAnsi" w:hAnsiTheme="minorHAnsi" w:cstheme="minorHAnsi"/>
          <w:color w:val="auto"/>
        </w:rPr>
        <w:t xml:space="preserve"> on Xi in all the cells due to heterozygous deletion in </w:t>
      </w:r>
      <w:proofErr w:type="spellStart"/>
      <w:r w:rsidR="007923CE"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="007923CE" w:rsidRPr="003708B8">
        <w:rPr>
          <w:rFonts w:asciiTheme="minorHAnsi" w:hAnsiTheme="minorHAnsi" w:cstheme="minorHAnsi"/>
          <w:i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>on the maternal X chromosome</w:t>
      </w:r>
      <w:r w:rsidR="007923CE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</w:r>
      <w:r w:rsidR="007923CE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7923CE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  <w:t xml:space="preserve">. Using this model, the expression of </w:t>
      </w:r>
      <w:r w:rsidR="007923CE" w:rsidRPr="003708B8">
        <w:rPr>
          <w:rFonts w:asciiTheme="minorHAnsi" w:hAnsiTheme="minorHAnsi" w:cstheme="minorHAnsi"/>
          <w:i/>
          <w:color w:val="auto"/>
        </w:rPr>
        <w:t>Mecp2</w:t>
      </w:r>
      <w:r w:rsidR="007923CE" w:rsidRPr="003708B8">
        <w:rPr>
          <w:rFonts w:asciiTheme="minorHAnsi" w:hAnsiTheme="minorHAnsi" w:cstheme="minorHAnsi"/>
          <w:color w:val="auto"/>
        </w:rPr>
        <w:t xml:space="preserve"> from Xi </w:t>
      </w:r>
      <w:r w:rsidR="00063CA6" w:rsidRPr="003708B8">
        <w:rPr>
          <w:rFonts w:asciiTheme="minorHAnsi" w:hAnsiTheme="minorHAnsi" w:cstheme="minorHAnsi"/>
          <w:color w:val="auto"/>
        </w:rPr>
        <w:t xml:space="preserve">has been quantitated </w:t>
      </w:r>
      <w:r w:rsidR="007923CE" w:rsidRPr="003708B8">
        <w:rPr>
          <w:rFonts w:asciiTheme="minorHAnsi" w:hAnsiTheme="minorHAnsi" w:cstheme="minorHAnsi"/>
          <w:color w:val="auto"/>
        </w:rPr>
        <w:t>following treatment with XCIFs inhibitors in the brain of living mice. Here</w:t>
      </w:r>
      <w:r w:rsidR="00D168B6" w:rsidRPr="003708B8">
        <w:rPr>
          <w:rFonts w:asciiTheme="minorHAnsi" w:hAnsiTheme="minorHAnsi" w:cstheme="minorHAnsi"/>
          <w:color w:val="auto"/>
        </w:rPr>
        <w:t>,</w:t>
      </w:r>
      <w:r w:rsidR="007923CE" w:rsidRPr="003708B8">
        <w:rPr>
          <w:rFonts w:asciiTheme="minorHAnsi" w:hAnsiTheme="minorHAnsi" w:cstheme="minorHAnsi"/>
          <w:color w:val="auto"/>
        </w:rPr>
        <w:t xml:space="preserve"> the generation of the </w:t>
      </w:r>
      <w:r w:rsidR="007923CE"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="007923CE" w:rsidRPr="003708B8">
        <w:rPr>
          <w:rFonts w:asciiTheme="minorHAnsi" w:hAnsiTheme="minorHAnsi" w:cstheme="minorHAnsi"/>
          <w:color w:val="auto"/>
        </w:rPr>
        <w:t xml:space="preserve"> mouse model and methodology to quantitate Xi reactivation in cortical neurons using immunofluorescence-based assays</w:t>
      </w:r>
      <w:r w:rsidR="00D168B6" w:rsidRPr="003708B8">
        <w:rPr>
          <w:rFonts w:asciiTheme="minorHAnsi" w:hAnsiTheme="minorHAnsi" w:cstheme="minorHAnsi"/>
          <w:color w:val="auto"/>
        </w:rPr>
        <w:t xml:space="preserve"> is described</w:t>
      </w:r>
      <w:r w:rsidR="007923CE" w:rsidRPr="003708B8">
        <w:rPr>
          <w:rFonts w:asciiTheme="minorHAnsi" w:hAnsiTheme="minorHAnsi" w:cstheme="minorHAnsi"/>
          <w:color w:val="auto"/>
        </w:rPr>
        <w:t>.</w:t>
      </w:r>
    </w:p>
    <w:p w14:paraId="397B104C" w14:textId="77777777" w:rsidR="009A0723" w:rsidRPr="003708B8" w:rsidRDefault="009A0723" w:rsidP="006E7F99">
      <w:pPr>
        <w:rPr>
          <w:rFonts w:asciiTheme="minorHAnsi" w:hAnsiTheme="minorHAnsi" w:cstheme="minorHAnsi"/>
          <w:b/>
          <w:color w:val="auto"/>
        </w:rPr>
      </w:pPr>
    </w:p>
    <w:p w14:paraId="3D4CD2F3" w14:textId="1CF9E2B6" w:rsidR="006305D7" w:rsidRPr="003708B8" w:rsidRDefault="006305D7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lastRenderedPageBreak/>
        <w:t>PROTOCOL:</w:t>
      </w:r>
    </w:p>
    <w:p w14:paraId="20136CEE" w14:textId="77777777" w:rsidR="0020537F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Work involving mice adhered to the guidelines of the University of Virginia Institutional Animal Care and Use Committee (IACUC; #4112). </w:t>
      </w:r>
    </w:p>
    <w:p w14:paraId="76033EDE" w14:textId="77777777" w:rsidR="0020537F" w:rsidDel="00BE62F8" w:rsidRDefault="0020537F" w:rsidP="006E7F99">
      <w:pPr>
        <w:rPr>
          <w:del w:id="18" w:author="Microsoft Office User" w:date="2019-02-09T11:05:00Z"/>
          <w:rFonts w:asciiTheme="minorHAnsi" w:hAnsiTheme="minorHAnsi" w:cstheme="minorHAnsi"/>
          <w:color w:val="auto"/>
        </w:rPr>
      </w:pPr>
    </w:p>
    <w:p w14:paraId="03451814" w14:textId="62AFEB89" w:rsidR="007923CE" w:rsidRPr="003708B8" w:rsidDel="00BE62F8" w:rsidRDefault="0020537F" w:rsidP="006E7F99">
      <w:pPr>
        <w:rPr>
          <w:del w:id="19" w:author="Microsoft Office User" w:date="2019-02-09T11:05:00Z"/>
          <w:rFonts w:asciiTheme="minorHAnsi" w:hAnsiTheme="minorHAnsi" w:cstheme="minorHAnsi"/>
          <w:color w:val="auto"/>
        </w:rPr>
      </w:pPr>
      <w:del w:id="20" w:author="Microsoft Office User" w:date="2019-02-09T11:05:00Z">
        <w:r w:rsidDel="00BE62F8">
          <w:rPr>
            <w:rFonts w:asciiTheme="minorHAnsi" w:hAnsiTheme="minorHAnsi" w:cstheme="minorHAnsi"/>
            <w:color w:val="auto"/>
          </w:rPr>
          <w:delText>NOTE:</w:delText>
        </w:r>
        <w:r w:rsidR="001C33C5" w:rsidDel="00BE62F8">
          <w:rPr>
            <w:rFonts w:asciiTheme="minorHAnsi" w:hAnsiTheme="minorHAnsi" w:cstheme="minorHAnsi"/>
            <w:color w:val="auto"/>
          </w:rPr>
          <w:delText xml:space="preserve"> </w:delText>
        </w:r>
        <w:r w:rsidR="007923CE" w:rsidRPr="003708B8" w:rsidDel="00BE62F8">
          <w:rPr>
            <w:rFonts w:asciiTheme="minorHAnsi" w:hAnsiTheme="minorHAnsi" w:cstheme="minorHAnsi"/>
            <w:color w:val="auto"/>
          </w:rPr>
          <w:delText xml:space="preserve">No reagents described below are known to pose significant human health risks. </w:delText>
        </w:r>
      </w:del>
    </w:p>
    <w:p w14:paraId="7A2FF31E" w14:textId="77777777" w:rsidR="009A0723" w:rsidRPr="003708B8" w:rsidRDefault="009A0723" w:rsidP="006E7F99">
      <w:pPr>
        <w:rPr>
          <w:rFonts w:asciiTheme="minorHAnsi" w:hAnsiTheme="minorHAnsi" w:cstheme="minorHAnsi"/>
          <w:b/>
          <w:color w:val="auto"/>
        </w:rPr>
      </w:pPr>
    </w:p>
    <w:p w14:paraId="0CB96C3E" w14:textId="545C7637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1. Generat</w:t>
      </w:r>
      <w:r w:rsidR="00601EEE" w:rsidRPr="003708B8">
        <w:rPr>
          <w:rFonts w:asciiTheme="minorHAnsi" w:hAnsiTheme="minorHAnsi" w:cstheme="minorHAnsi"/>
          <w:b/>
          <w:color w:val="auto"/>
        </w:rPr>
        <w:t xml:space="preserve">e </w:t>
      </w:r>
      <w:r w:rsidRPr="003708B8">
        <w:rPr>
          <w:rFonts w:asciiTheme="minorHAnsi" w:hAnsiTheme="minorHAnsi" w:cstheme="minorHAnsi"/>
          <w:b/>
          <w:color w:val="auto"/>
        </w:rPr>
        <w:t xml:space="preserve">a non-random XCI mouse model with genetically labeled </w:t>
      </w:r>
      <w:r w:rsidRPr="003708B8">
        <w:rPr>
          <w:rFonts w:asciiTheme="minorHAnsi" w:hAnsiTheme="minorHAnsi" w:cstheme="minorHAnsi"/>
          <w:b/>
          <w:i/>
          <w:color w:val="auto"/>
        </w:rPr>
        <w:t>Mecp2</w:t>
      </w:r>
      <w:r w:rsidRPr="003708B8">
        <w:rPr>
          <w:rFonts w:asciiTheme="minorHAnsi" w:hAnsiTheme="minorHAnsi" w:cstheme="minorHAnsi"/>
          <w:b/>
          <w:color w:val="auto"/>
        </w:rPr>
        <w:t xml:space="preserve"> on Xi</w:t>
      </w:r>
    </w:p>
    <w:p w14:paraId="0939AF88" w14:textId="77777777" w:rsidR="0015596A" w:rsidRDefault="0015596A" w:rsidP="006E7F99">
      <w:pPr>
        <w:rPr>
          <w:rFonts w:asciiTheme="minorHAnsi" w:hAnsiTheme="minorHAnsi" w:cstheme="minorHAnsi"/>
          <w:color w:val="auto"/>
        </w:rPr>
      </w:pPr>
    </w:p>
    <w:p w14:paraId="407A4A1D" w14:textId="195A7A69" w:rsidR="007923CE" w:rsidRPr="003708B8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ED6F91" w:rsidRPr="003708B8">
        <w:rPr>
          <w:rFonts w:asciiTheme="minorHAnsi" w:hAnsiTheme="minorHAnsi" w:cstheme="minorHAnsi"/>
          <w:color w:val="auto"/>
        </w:rPr>
        <w:t xml:space="preserve"> M</w:t>
      </w:r>
      <w:r w:rsidR="007923CE" w:rsidRPr="003708B8">
        <w:rPr>
          <w:rFonts w:asciiTheme="minorHAnsi" w:hAnsiTheme="minorHAnsi" w:cstheme="minorHAnsi"/>
          <w:color w:val="auto"/>
        </w:rPr>
        <w:t xml:space="preserve">ouse strains used in the study were obtained as follows: </w:t>
      </w:r>
      <w:r w:rsidR="007923CE" w:rsidRPr="003708B8">
        <w:rPr>
          <w:rFonts w:asciiTheme="minorHAnsi" w:hAnsiTheme="minorHAnsi" w:cstheme="minorHAnsi"/>
          <w:i/>
          <w:color w:val="auto"/>
        </w:rPr>
        <w:t>Mecp2-Gfp/Mecp2-Gfp</w:t>
      </w:r>
      <w:r w:rsidR="007923CE" w:rsidRPr="003708B8">
        <w:rPr>
          <w:rFonts w:asciiTheme="minorHAnsi" w:hAnsiTheme="minorHAnsi" w:cstheme="minorHAnsi"/>
          <w:color w:val="auto"/>
        </w:rPr>
        <w:t xml:space="preserve"> (</w:t>
      </w:r>
      <w:r w:rsidR="007923CE" w:rsidRPr="003708B8">
        <w:rPr>
          <w:rFonts w:asciiTheme="minorHAnsi" w:hAnsiTheme="minorHAnsi" w:cstheme="minorHAnsi"/>
          <w:i/>
          <w:color w:val="auto"/>
        </w:rPr>
        <w:t>Mecp2</w:t>
      </w:r>
      <w:r w:rsidR="007923CE" w:rsidRPr="003708B8">
        <w:rPr>
          <w:rFonts w:asciiTheme="minorHAnsi" w:hAnsiTheme="minorHAnsi" w:cstheme="minorHAnsi"/>
          <w:i/>
          <w:color w:val="auto"/>
          <w:vertAlign w:val="superscript"/>
        </w:rPr>
        <w:t>tm3.1Bird</w:t>
      </w:r>
      <w:r w:rsidR="007923CE" w:rsidRPr="003708B8">
        <w:rPr>
          <w:rFonts w:asciiTheme="minorHAnsi" w:hAnsiTheme="minorHAnsi" w:cstheme="minorHAnsi"/>
          <w:color w:val="auto"/>
        </w:rPr>
        <w:t xml:space="preserve">, </w:t>
      </w:r>
      <w:r w:rsidR="00AF49B7" w:rsidRPr="00E04C85">
        <w:rPr>
          <w:rFonts w:asciiTheme="minorHAnsi" w:hAnsiTheme="minorHAnsi" w:cstheme="minorHAnsi"/>
          <w:b/>
          <w:color w:val="auto"/>
        </w:rPr>
        <w:t>T</w:t>
      </w:r>
      <w:r w:rsidR="00BF11F9" w:rsidRPr="00E04C85">
        <w:rPr>
          <w:rFonts w:asciiTheme="minorHAnsi" w:hAnsiTheme="minorHAnsi" w:cstheme="minorHAnsi"/>
          <w:b/>
          <w:color w:val="auto"/>
        </w:rPr>
        <w:t xml:space="preserve">able of </w:t>
      </w:r>
      <w:r w:rsidR="00AF49B7" w:rsidRPr="00E04C85">
        <w:rPr>
          <w:rFonts w:asciiTheme="minorHAnsi" w:hAnsiTheme="minorHAnsi" w:cstheme="minorHAnsi"/>
          <w:b/>
          <w:color w:val="auto"/>
        </w:rPr>
        <w:t>M</w:t>
      </w:r>
      <w:r w:rsidR="00BF11F9" w:rsidRPr="00E04C85">
        <w:rPr>
          <w:rFonts w:asciiTheme="minorHAnsi" w:hAnsiTheme="minorHAnsi" w:cstheme="minorHAnsi"/>
          <w:b/>
          <w:color w:val="auto"/>
        </w:rPr>
        <w:t>aterials</w:t>
      </w:r>
      <w:r w:rsidR="007923CE" w:rsidRPr="003708B8">
        <w:rPr>
          <w:rFonts w:asciiTheme="minorHAnsi" w:hAnsiTheme="minorHAnsi" w:cstheme="minorHAnsi"/>
          <w:color w:val="auto"/>
        </w:rPr>
        <w:t xml:space="preserve">) and </w:t>
      </w:r>
      <w:proofErr w:type="spellStart"/>
      <w:r w:rsidR="007923CE"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="007923CE" w:rsidRPr="003708B8">
        <w:rPr>
          <w:rFonts w:asciiTheme="minorHAnsi" w:hAnsiTheme="minorHAnsi" w:cstheme="minorHAnsi"/>
          <w:i/>
          <w:color w:val="auto"/>
        </w:rPr>
        <w:t>/</w:t>
      </w:r>
      <w:proofErr w:type="spellStart"/>
      <w:r w:rsidR="007923CE" w:rsidRPr="003708B8">
        <w:rPr>
          <w:rFonts w:asciiTheme="minorHAnsi" w:hAnsiTheme="minorHAnsi" w:cstheme="minorHAnsi"/>
          <w:i/>
          <w:color w:val="auto"/>
        </w:rPr>
        <w:t>ΔXist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 (</w:t>
      </w:r>
      <w:r w:rsidR="007923CE" w:rsidRPr="003708B8">
        <w:rPr>
          <w:rFonts w:asciiTheme="minorHAnsi" w:hAnsiTheme="minorHAnsi" w:cstheme="minorHAnsi"/>
          <w:i/>
          <w:color w:val="auto"/>
        </w:rPr>
        <w:t>B6;129-Xist&lt;tm5Sado&gt;</w:t>
      </w:r>
      <w:r w:rsidR="007923CE" w:rsidRPr="003708B8">
        <w:rPr>
          <w:rFonts w:asciiTheme="minorHAnsi" w:hAnsiTheme="minorHAnsi" w:cstheme="minorHAnsi"/>
          <w:color w:val="auto"/>
        </w:rPr>
        <w:t xml:space="preserve"> provided by Antonio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Bedalov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, Fred Hutchinson Cancer Center, Seattle). Breeding strategies among the respective strains have been designed to expand the mouse colonies for each strain. </w:t>
      </w:r>
    </w:p>
    <w:p w14:paraId="2DCF324E" w14:textId="77777777" w:rsidR="00B44795" w:rsidRDefault="00B44795" w:rsidP="006E7F99">
      <w:pPr>
        <w:rPr>
          <w:rFonts w:asciiTheme="minorHAnsi" w:hAnsiTheme="minorHAnsi" w:cstheme="minorHAnsi"/>
          <w:color w:val="auto"/>
        </w:rPr>
      </w:pPr>
    </w:p>
    <w:p w14:paraId="2E79FEDD" w14:textId="35D4550A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1.</w:t>
      </w:r>
      <w:r w:rsidR="00B44795">
        <w:rPr>
          <w:rFonts w:asciiTheme="minorHAnsi" w:hAnsiTheme="minorHAnsi" w:cstheme="minorHAnsi"/>
          <w:color w:val="auto"/>
        </w:rPr>
        <w:t>1</w:t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B44795">
        <w:rPr>
          <w:rFonts w:asciiTheme="minorHAnsi" w:hAnsiTheme="minorHAnsi" w:cstheme="minorHAnsi"/>
          <w:color w:val="auto"/>
        </w:rPr>
        <w:t>Perform PCR-genotyping on a</w:t>
      </w:r>
      <w:r w:rsidRPr="003708B8">
        <w:rPr>
          <w:rFonts w:asciiTheme="minorHAnsi" w:hAnsiTheme="minorHAnsi" w:cstheme="minorHAnsi"/>
          <w:color w:val="auto"/>
        </w:rPr>
        <w:t xml:space="preserve">ll mice strains and respective progenies obtained after breeding using gene specific primers listed in </w:t>
      </w:r>
      <w:r w:rsidRPr="00B44795">
        <w:rPr>
          <w:rFonts w:asciiTheme="minorHAnsi" w:hAnsiTheme="minorHAnsi" w:cstheme="minorHAnsi"/>
          <w:b/>
          <w:color w:val="auto"/>
        </w:rPr>
        <w:t xml:space="preserve">Table </w:t>
      </w:r>
      <w:r w:rsidR="00C6791B" w:rsidRPr="00B44795">
        <w:rPr>
          <w:rFonts w:asciiTheme="minorHAnsi" w:hAnsiTheme="minorHAnsi" w:cstheme="minorHAnsi"/>
          <w:b/>
          <w:color w:val="auto"/>
        </w:rPr>
        <w:t>1</w:t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576AC028" w14:textId="77777777" w:rsidR="002B77AA" w:rsidRDefault="002B77AA" w:rsidP="006E7F99">
      <w:pPr>
        <w:rPr>
          <w:rFonts w:asciiTheme="minorHAnsi" w:hAnsiTheme="minorHAnsi" w:cstheme="minorHAnsi"/>
          <w:b/>
          <w:color w:val="auto"/>
        </w:rPr>
      </w:pPr>
    </w:p>
    <w:p w14:paraId="193321A7" w14:textId="19D00182" w:rsidR="007923CE" w:rsidRPr="00D86BAD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D86BAD">
        <w:rPr>
          <w:rFonts w:asciiTheme="minorHAnsi" w:hAnsiTheme="minorHAnsi" w:cstheme="minorHAnsi"/>
          <w:b/>
          <w:color w:val="auto"/>
        </w:rPr>
        <w:t xml:space="preserve">2. Design </w:t>
      </w:r>
      <w:r w:rsidR="00601EEE" w:rsidRPr="00D86BAD">
        <w:rPr>
          <w:rFonts w:asciiTheme="minorHAnsi" w:hAnsiTheme="minorHAnsi" w:cstheme="minorHAnsi"/>
          <w:b/>
          <w:color w:val="auto"/>
        </w:rPr>
        <w:t xml:space="preserve">the </w:t>
      </w:r>
      <w:r w:rsidRPr="00D86BAD">
        <w:rPr>
          <w:rFonts w:asciiTheme="minorHAnsi" w:hAnsiTheme="minorHAnsi" w:cstheme="minorHAnsi"/>
          <w:b/>
          <w:color w:val="auto"/>
        </w:rPr>
        <w:t xml:space="preserve">mouse breeding strategy to generate </w:t>
      </w:r>
      <w:r w:rsidRPr="00D86BAD">
        <w:rPr>
          <w:rFonts w:asciiTheme="minorHAnsi" w:hAnsiTheme="minorHAnsi" w:cstheme="minorHAnsi"/>
          <w:b/>
          <w:i/>
          <w:color w:val="auto"/>
        </w:rPr>
        <w:t>XistΔ:Mecp2/Xist:Mecp2-Gfp</w:t>
      </w:r>
    </w:p>
    <w:p w14:paraId="013C605E" w14:textId="77777777" w:rsidR="002B77AA" w:rsidRPr="002B77AA" w:rsidRDefault="002B77AA" w:rsidP="006E7F99">
      <w:pPr>
        <w:rPr>
          <w:rFonts w:asciiTheme="minorHAnsi" w:hAnsiTheme="minorHAnsi" w:cstheme="minorHAnsi"/>
          <w:color w:val="auto"/>
        </w:rPr>
      </w:pPr>
    </w:p>
    <w:p w14:paraId="66B97B68" w14:textId="14A818AC" w:rsidR="002B4D35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2.1. Set up a breeding pair by housing a </w:t>
      </w:r>
      <w:r w:rsidRPr="003708B8">
        <w:rPr>
          <w:rFonts w:asciiTheme="minorHAnsi" w:hAnsiTheme="minorHAnsi" w:cstheme="minorHAnsi"/>
          <w:i/>
          <w:color w:val="auto"/>
        </w:rPr>
        <w:t>Mecp2-Gfp/Y</w:t>
      </w:r>
      <w:r w:rsidRPr="003708B8">
        <w:rPr>
          <w:rFonts w:asciiTheme="minorHAnsi" w:hAnsiTheme="minorHAnsi" w:cstheme="minorHAnsi"/>
          <w:color w:val="auto"/>
        </w:rPr>
        <w:t xml:space="preserve"> male and </w:t>
      </w:r>
      <w:r w:rsidR="008B4241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i/>
          <w:color w:val="auto"/>
        </w:rPr>
        <w:t>XistΔ-Mecp2/Xist-Mecp2</w:t>
      </w:r>
      <w:r w:rsidRPr="003708B8">
        <w:rPr>
          <w:rFonts w:asciiTheme="minorHAnsi" w:hAnsiTheme="minorHAnsi" w:cstheme="minorHAnsi"/>
          <w:color w:val="auto"/>
        </w:rPr>
        <w:t xml:space="preserve"> female together (</w:t>
      </w:r>
      <w:r w:rsidRPr="008B4241">
        <w:rPr>
          <w:rFonts w:asciiTheme="minorHAnsi" w:hAnsiTheme="minorHAnsi" w:cstheme="minorHAnsi"/>
          <w:b/>
          <w:color w:val="auto"/>
        </w:rPr>
        <w:t>Fig</w:t>
      </w:r>
      <w:r w:rsidR="008B4241" w:rsidRPr="008B4241">
        <w:rPr>
          <w:rFonts w:asciiTheme="minorHAnsi" w:hAnsiTheme="minorHAnsi" w:cstheme="minorHAnsi"/>
          <w:b/>
          <w:color w:val="auto"/>
        </w:rPr>
        <w:t>ure</w:t>
      </w:r>
      <w:r w:rsidR="000648EF" w:rsidRPr="008B4241">
        <w:rPr>
          <w:rFonts w:asciiTheme="minorHAnsi" w:hAnsiTheme="minorHAnsi" w:cstheme="minorHAnsi"/>
          <w:b/>
          <w:color w:val="auto"/>
        </w:rPr>
        <w:t xml:space="preserve"> </w:t>
      </w:r>
      <w:r w:rsidRPr="008B4241">
        <w:rPr>
          <w:rFonts w:asciiTheme="minorHAnsi" w:hAnsiTheme="minorHAnsi" w:cstheme="minorHAnsi"/>
          <w:b/>
          <w:color w:val="auto"/>
        </w:rPr>
        <w:t>1A</w:t>
      </w:r>
      <w:r w:rsidRPr="003708B8">
        <w:rPr>
          <w:rFonts w:asciiTheme="minorHAnsi" w:hAnsiTheme="minorHAnsi" w:cstheme="minorHAnsi"/>
          <w:color w:val="auto"/>
        </w:rPr>
        <w:t xml:space="preserve">). </w:t>
      </w:r>
      <w:r w:rsidR="00182778">
        <w:rPr>
          <w:rFonts w:asciiTheme="minorHAnsi" w:hAnsiTheme="minorHAnsi" w:cstheme="minorHAnsi"/>
          <w:color w:val="auto"/>
        </w:rPr>
        <w:t>Ideally,</w:t>
      </w:r>
      <w:r w:rsidRPr="003708B8">
        <w:rPr>
          <w:rFonts w:asciiTheme="minorHAnsi" w:hAnsiTheme="minorHAnsi" w:cstheme="minorHAnsi"/>
          <w:color w:val="auto"/>
        </w:rPr>
        <w:t xml:space="preserve"> set up at least 5 breeding pairs at a time using viable and fertile mice. After the pregnant female gives birth, allow her to raise her first litter with the male. </w:t>
      </w:r>
    </w:p>
    <w:p w14:paraId="41D9F8B0" w14:textId="254C33C5" w:rsidR="00781B9B" w:rsidRDefault="00781B9B" w:rsidP="006E7F99">
      <w:pPr>
        <w:rPr>
          <w:rFonts w:asciiTheme="minorHAnsi" w:hAnsiTheme="minorHAnsi" w:cstheme="minorHAnsi"/>
          <w:color w:val="auto"/>
        </w:rPr>
      </w:pPr>
    </w:p>
    <w:p w14:paraId="776ACD9A" w14:textId="26B5FDBA" w:rsidR="00F85802" w:rsidRDefault="00F85802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commentRangeStart w:id="21"/>
      <w:r w:rsidRPr="003708B8">
        <w:rPr>
          <w:rFonts w:asciiTheme="minorHAnsi" w:hAnsiTheme="minorHAnsi" w:cstheme="minorHAnsi"/>
          <w:color w:val="auto"/>
        </w:rPr>
        <w:t xml:space="preserve">Because paternal 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knockout impairs imprinted XCI, dosage compensation, and differentiation pathways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PEVuZE5vdGU+PENpdGU+PEF1dGhvcj5Cb3JlbnN6dGVpbjwvQXV0aG9yPjxZZWFyPjIwMTc8L1ll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</w:fldData>
        </w:fldChar>
      </w:r>
      <w:r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PEVuZE5vdGU+PENpdGU+PEF1dGhvcj5Cb3JlbnN6dGVpbjwvQXV0aG9yPjxZZWFyPjIwMTc8L1ll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</w:fldData>
        </w:fldChar>
      </w:r>
      <w:r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Pr="003708B8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, the use of </w:t>
      </w:r>
      <w:r w:rsidRPr="003708B8">
        <w:rPr>
          <w:rFonts w:asciiTheme="minorHAnsi" w:hAnsiTheme="minorHAnsi" w:cstheme="minorHAnsi"/>
          <w:i/>
          <w:color w:val="auto"/>
        </w:rPr>
        <w:t xml:space="preserve">XistΔ-Mecp2/Y </w:t>
      </w:r>
      <w:r w:rsidRPr="003708B8">
        <w:rPr>
          <w:rFonts w:asciiTheme="minorHAnsi" w:hAnsiTheme="minorHAnsi" w:cstheme="minorHAnsi"/>
          <w:color w:val="auto"/>
        </w:rPr>
        <w:t xml:space="preserve">mice in the breeding will fail to produce the female pups with required genotype. </w:t>
      </w:r>
      <w:commentRangeEnd w:id="21"/>
      <w:r>
        <w:rPr>
          <w:rStyle w:val="CommentReference"/>
        </w:rPr>
        <w:commentReference w:id="21"/>
      </w:r>
    </w:p>
    <w:p w14:paraId="2ED380D8" w14:textId="77777777" w:rsidR="00F85802" w:rsidRPr="003708B8" w:rsidRDefault="00F85802" w:rsidP="006E7F99">
      <w:pPr>
        <w:rPr>
          <w:rFonts w:asciiTheme="minorHAnsi" w:hAnsiTheme="minorHAnsi" w:cstheme="minorHAnsi"/>
          <w:color w:val="auto"/>
        </w:rPr>
      </w:pPr>
    </w:p>
    <w:p w14:paraId="7BBB1AA1" w14:textId="77777777" w:rsidR="005E40E5" w:rsidRDefault="002B4D35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2.2. </w:t>
      </w:r>
      <w:r w:rsidR="007923CE" w:rsidRPr="003708B8">
        <w:rPr>
          <w:rFonts w:asciiTheme="minorHAnsi" w:hAnsiTheme="minorHAnsi" w:cstheme="minorHAnsi"/>
          <w:color w:val="auto"/>
        </w:rPr>
        <w:t xml:space="preserve">After weaning the litter at post-natal day 21 (P21), </w:t>
      </w:r>
      <w:r w:rsidR="008F5404" w:rsidRPr="003708B8">
        <w:rPr>
          <w:rFonts w:asciiTheme="minorHAnsi" w:hAnsiTheme="minorHAnsi" w:cstheme="minorHAnsi"/>
          <w:color w:val="auto"/>
        </w:rPr>
        <w:t xml:space="preserve">identify and tag the </w:t>
      </w:r>
      <w:r w:rsidR="007923CE"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="007923CE" w:rsidRPr="003708B8">
        <w:rPr>
          <w:rFonts w:asciiTheme="minorHAnsi" w:hAnsiTheme="minorHAnsi" w:cstheme="minorHAnsi"/>
          <w:color w:val="auto"/>
        </w:rPr>
        <w:t xml:space="preserve"> female pups using </w:t>
      </w:r>
      <w:r w:rsidR="005E40E5">
        <w:rPr>
          <w:rFonts w:asciiTheme="minorHAnsi" w:hAnsiTheme="minorHAnsi" w:cstheme="minorHAnsi"/>
          <w:color w:val="auto"/>
        </w:rPr>
        <w:t xml:space="preserve">a </w:t>
      </w:r>
      <w:r w:rsidR="007923CE" w:rsidRPr="003708B8">
        <w:rPr>
          <w:rFonts w:asciiTheme="minorHAnsi" w:hAnsiTheme="minorHAnsi" w:cstheme="minorHAnsi"/>
          <w:color w:val="auto"/>
        </w:rPr>
        <w:t>PCR-based genotyping assay (</w:t>
      </w:r>
      <w:r w:rsidR="008B4241" w:rsidRPr="005E40E5">
        <w:rPr>
          <w:rFonts w:asciiTheme="minorHAnsi" w:hAnsiTheme="minorHAnsi" w:cstheme="minorHAnsi"/>
          <w:b/>
          <w:color w:val="auto"/>
        </w:rPr>
        <w:t>Figure</w:t>
      </w:r>
      <w:r w:rsidR="000648EF" w:rsidRPr="005E40E5">
        <w:rPr>
          <w:rFonts w:asciiTheme="minorHAnsi" w:hAnsiTheme="minorHAnsi" w:cstheme="minorHAnsi"/>
          <w:b/>
          <w:color w:val="auto"/>
        </w:rPr>
        <w:t xml:space="preserve"> </w:t>
      </w:r>
      <w:r w:rsidR="007923CE" w:rsidRPr="005E40E5">
        <w:rPr>
          <w:rFonts w:asciiTheme="minorHAnsi" w:hAnsiTheme="minorHAnsi" w:cstheme="minorHAnsi"/>
          <w:b/>
          <w:color w:val="auto"/>
        </w:rPr>
        <w:t>1B</w:t>
      </w:r>
      <w:r w:rsidR="007923CE" w:rsidRPr="003708B8">
        <w:rPr>
          <w:rFonts w:asciiTheme="minorHAnsi" w:hAnsiTheme="minorHAnsi" w:cstheme="minorHAnsi"/>
          <w:color w:val="auto"/>
        </w:rPr>
        <w:t>).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4B51DAA3" w14:textId="77777777" w:rsidR="005E40E5" w:rsidRDefault="005E40E5" w:rsidP="006E7F99">
      <w:pPr>
        <w:rPr>
          <w:rFonts w:asciiTheme="minorHAnsi" w:hAnsiTheme="minorHAnsi" w:cstheme="minorHAnsi"/>
          <w:color w:val="auto"/>
        </w:rPr>
      </w:pPr>
    </w:p>
    <w:p w14:paraId="2DB19A3F" w14:textId="77777777" w:rsidR="00984679" w:rsidRDefault="007C5B96" w:rsidP="006E7F99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2B4D35" w:rsidRPr="003708B8">
        <w:rPr>
          <w:rFonts w:asciiTheme="minorHAnsi" w:hAnsiTheme="minorHAnsi" w:cstheme="minorHAnsi"/>
          <w:color w:val="auto"/>
        </w:rPr>
        <w:t xml:space="preserve"> </w:t>
      </w:r>
      <w:r w:rsidR="001B30DA">
        <w:rPr>
          <w:rFonts w:asciiTheme="minorHAnsi" w:hAnsiTheme="minorHAnsi" w:cstheme="minorHAnsi"/>
          <w:color w:val="auto"/>
        </w:rPr>
        <w:t>In terms of the n</w:t>
      </w:r>
      <w:r w:rsidR="007923CE" w:rsidRPr="003708B8">
        <w:rPr>
          <w:rFonts w:asciiTheme="minorHAnsi" w:hAnsiTheme="minorHAnsi" w:cstheme="minorHAnsi"/>
          <w:color w:val="auto"/>
        </w:rPr>
        <w:t>umber of animals needed per group</w:t>
      </w:r>
      <w:r w:rsidR="004C4E4B">
        <w:rPr>
          <w:rFonts w:asciiTheme="minorHAnsi" w:hAnsiTheme="minorHAnsi" w:cstheme="minorHAnsi"/>
          <w:color w:val="auto"/>
        </w:rPr>
        <w:t>,</w:t>
      </w:r>
      <w:r w:rsidR="007923CE" w:rsidRPr="003708B8">
        <w:rPr>
          <w:rFonts w:asciiTheme="minorHAnsi" w:hAnsiTheme="minorHAnsi" w:cstheme="minorHAnsi"/>
          <w:color w:val="auto"/>
        </w:rPr>
        <w:t xml:space="preserve"> </w:t>
      </w:r>
      <w:r w:rsidR="002A75CD">
        <w:rPr>
          <w:rFonts w:asciiTheme="minorHAnsi" w:hAnsiTheme="minorHAnsi" w:cstheme="minorHAnsi"/>
          <w:color w:val="auto"/>
        </w:rPr>
        <w:t>f</w:t>
      </w:r>
      <w:r w:rsidR="007923CE" w:rsidRPr="003708B8">
        <w:rPr>
          <w:rFonts w:asciiTheme="minorHAnsi" w:hAnsiTheme="minorHAnsi" w:cstheme="minorHAnsi"/>
          <w:color w:val="auto"/>
        </w:rPr>
        <w:t>or the results reported below, 5 breeding pairs</w:t>
      </w:r>
      <w:r w:rsidR="001C4913" w:rsidRPr="003708B8">
        <w:rPr>
          <w:rFonts w:asciiTheme="minorHAnsi" w:hAnsiTheme="minorHAnsi" w:cstheme="minorHAnsi"/>
          <w:color w:val="auto"/>
        </w:rPr>
        <w:t xml:space="preserve"> </w:t>
      </w:r>
      <w:r w:rsidR="00347075" w:rsidRPr="003708B8">
        <w:rPr>
          <w:rFonts w:asciiTheme="minorHAnsi" w:hAnsiTheme="minorHAnsi" w:cstheme="minorHAnsi"/>
          <w:color w:val="auto"/>
        </w:rPr>
        <w:t xml:space="preserve">were </w:t>
      </w:r>
      <w:r w:rsidR="001C4913" w:rsidRPr="003708B8">
        <w:rPr>
          <w:rFonts w:asciiTheme="minorHAnsi" w:hAnsiTheme="minorHAnsi" w:cstheme="minorHAnsi"/>
          <w:color w:val="auto"/>
        </w:rPr>
        <w:t xml:space="preserve">set up that </w:t>
      </w:r>
      <w:r w:rsidR="007923CE" w:rsidRPr="003708B8">
        <w:rPr>
          <w:rFonts w:asciiTheme="minorHAnsi" w:hAnsiTheme="minorHAnsi" w:cstheme="minorHAnsi"/>
          <w:color w:val="auto"/>
        </w:rPr>
        <w:t>generate</w:t>
      </w:r>
      <w:r w:rsidR="00347075" w:rsidRPr="003708B8">
        <w:rPr>
          <w:rFonts w:asciiTheme="minorHAnsi" w:hAnsiTheme="minorHAnsi" w:cstheme="minorHAnsi"/>
          <w:color w:val="auto"/>
        </w:rPr>
        <w:t>d</w:t>
      </w:r>
      <w:r w:rsidR="001C4913" w:rsidRPr="003708B8">
        <w:rPr>
          <w:rFonts w:asciiTheme="minorHAnsi" w:hAnsiTheme="minorHAnsi" w:cstheme="minorHAnsi"/>
          <w:color w:val="auto"/>
        </w:rPr>
        <w:t xml:space="preserve"> approximately</w:t>
      </w:r>
      <w:r w:rsidR="007923CE" w:rsidRPr="003708B8">
        <w:rPr>
          <w:rFonts w:asciiTheme="minorHAnsi" w:hAnsiTheme="minorHAnsi" w:cstheme="minorHAnsi"/>
          <w:color w:val="auto"/>
        </w:rPr>
        <w:t xml:space="preserve"> 10 female </w:t>
      </w:r>
      <w:r w:rsidR="007923CE" w:rsidRPr="003708B8">
        <w:rPr>
          <w:rFonts w:asciiTheme="minorHAnsi" w:hAnsiTheme="minorHAnsi" w:cstheme="minorHAnsi"/>
          <w:i/>
          <w:color w:val="auto"/>
        </w:rPr>
        <w:t xml:space="preserve">XistΔ:Mecp2/Xist:Mecp2-Gfp </w:t>
      </w:r>
      <w:r w:rsidR="007923CE" w:rsidRPr="003708B8">
        <w:rPr>
          <w:rFonts w:asciiTheme="minorHAnsi" w:hAnsiTheme="minorHAnsi" w:cstheme="minorHAnsi"/>
          <w:color w:val="auto"/>
        </w:rPr>
        <w:t>mice</w:t>
      </w:r>
      <w:r w:rsidR="007923CE" w:rsidRPr="003708B8">
        <w:rPr>
          <w:rFonts w:asciiTheme="minorHAnsi" w:hAnsiTheme="minorHAnsi" w:cstheme="minorHAnsi"/>
          <w:b/>
          <w:color w:val="auto"/>
        </w:rPr>
        <w:t>.</w:t>
      </w:r>
    </w:p>
    <w:p w14:paraId="3D48C58C" w14:textId="699C568F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 xml:space="preserve"> </w:t>
      </w:r>
    </w:p>
    <w:p w14:paraId="33F8AC8C" w14:textId="77777777" w:rsidR="00984679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2.</w:t>
      </w:r>
      <w:r w:rsidR="002B4D35" w:rsidRPr="003708B8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>.</w:t>
      </w:r>
      <w:r w:rsidR="002B4D35" w:rsidRPr="003708B8">
        <w:rPr>
          <w:rFonts w:asciiTheme="minorHAnsi" w:hAnsiTheme="minorHAnsi" w:cstheme="minorHAnsi"/>
          <w:color w:val="auto"/>
        </w:rPr>
        <w:t xml:space="preserve"> </w:t>
      </w:r>
      <w:r w:rsidR="00984679">
        <w:rPr>
          <w:rFonts w:asciiTheme="minorHAnsi" w:hAnsiTheme="minorHAnsi" w:cstheme="minorHAnsi"/>
          <w:color w:val="auto"/>
        </w:rPr>
        <w:t>U</w:t>
      </w:r>
      <w:r w:rsidR="00347075" w:rsidRPr="003708B8">
        <w:rPr>
          <w:rFonts w:asciiTheme="minorHAnsi" w:hAnsiTheme="minorHAnsi" w:cstheme="minorHAnsi"/>
          <w:color w:val="auto"/>
        </w:rPr>
        <w:t xml:space="preserve">se female mouse models for </w:t>
      </w:r>
      <w:r w:rsidRPr="003708B8">
        <w:rPr>
          <w:rFonts w:asciiTheme="minorHAnsi" w:hAnsiTheme="minorHAnsi" w:cstheme="minorHAnsi"/>
          <w:color w:val="auto"/>
        </w:rPr>
        <w:t>all the proposed experiments.</w:t>
      </w:r>
    </w:p>
    <w:p w14:paraId="3859C052" w14:textId="77777777" w:rsidR="00984679" w:rsidRDefault="00984679" w:rsidP="006E7F99">
      <w:pPr>
        <w:rPr>
          <w:rFonts w:asciiTheme="minorHAnsi" w:hAnsiTheme="minorHAnsi" w:cstheme="minorHAnsi"/>
          <w:color w:val="auto"/>
        </w:rPr>
      </w:pPr>
    </w:p>
    <w:p w14:paraId="61F3812C" w14:textId="77777777" w:rsidR="00217B7B" w:rsidRDefault="00984679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Pr="003708B8">
        <w:rPr>
          <w:rFonts w:asciiTheme="minorHAnsi" w:hAnsiTheme="minorHAnsi" w:cstheme="minorHAnsi"/>
          <w:color w:val="auto"/>
        </w:rPr>
        <w:t>Sex is an important biological variable for XCI studies, and the male model does not account for the confounding effects of random XCI.</w:t>
      </w:r>
    </w:p>
    <w:p w14:paraId="2BCF652D" w14:textId="7A888216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4E69369B" w14:textId="2958ECC1" w:rsidR="007923CE" w:rsidRPr="00D70452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2.</w:t>
      </w:r>
      <w:r w:rsidR="002B4D35" w:rsidRPr="003708B8">
        <w:rPr>
          <w:rFonts w:asciiTheme="minorHAnsi" w:hAnsiTheme="minorHAnsi" w:cstheme="minorHAnsi"/>
          <w:color w:val="auto"/>
        </w:rPr>
        <w:t>4</w:t>
      </w:r>
      <w:r w:rsidRPr="003708B8">
        <w:rPr>
          <w:rFonts w:asciiTheme="minorHAnsi" w:hAnsiTheme="minorHAnsi" w:cstheme="minorHAnsi"/>
          <w:color w:val="auto"/>
        </w:rPr>
        <w:t>.</w:t>
      </w:r>
      <w:r w:rsidR="00436D57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To be consistent throughout the animal studies and rule out any effects of the animal age, </w:t>
      </w:r>
      <w:r w:rsidR="002B4D35" w:rsidRPr="003708B8">
        <w:rPr>
          <w:rFonts w:asciiTheme="minorHAnsi" w:hAnsiTheme="minorHAnsi" w:cstheme="minorHAnsi"/>
          <w:color w:val="auto"/>
        </w:rPr>
        <w:t xml:space="preserve">perform </w:t>
      </w:r>
      <w:r w:rsidRPr="003708B8">
        <w:rPr>
          <w:rFonts w:asciiTheme="minorHAnsi" w:hAnsiTheme="minorHAnsi" w:cstheme="minorHAnsi"/>
          <w:color w:val="auto"/>
        </w:rPr>
        <w:t>all the experiments in 5</w:t>
      </w:r>
      <w:r w:rsidR="003628ED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8 weeks old female </w:t>
      </w:r>
      <w:r w:rsidRPr="003708B8">
        <w:rPr>
          <w:rFonts w:asciiTheme="minorHAnsi" w:hAnsiTheme="minorHAnsi" w:cstheme="minorHAnsi"/>
          <w:i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color w:val="auto"/>
        </w:rPr>
        <w:t>mice</w:t>
      </w:r>
      <w:r w:rsidR="00D70452">
        <w:rPr>
          <w:rFonts w:asciiTheme="minorHAnsi" w:hAnsiTheme="minorHAnsi" w:cstheme="minorHAnsi"/>
          <w:color w:val="auto"/>
        </w:rPr>
        <w:t>.</w:t>
      </w:r>
    </w:p>
    <w:p w14:paraId="6869A45A" w14:textId="77777777" w:rsidR="003628ED" w:rsidRPr="003628ED" w:rsidRDefault="003628ED" w:rsidP="006E7F99">
      <w:pPr>
        <w:rPr>
          <w:rFonts w:asciiTheme="minorHAnsi" w:hAnsiTheme="minorHAnsi" w:cstheme="minorHAnsi"/>
          <w:color w:val="auto"/>
        </w:rPr>
      </w:pPr>
    </w:p>
    <w:p w14:paraId="3560A82F" w14:textId="6BBFA659" w:rsidR="007923CE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3. Isolat</w:t>
      </w:r>
      <w:r w:rsidR="00601EEE" w:rsidRPr="003708B8">
        <w:rPr>
          <w:rFonts w:asciiTheme="minorHAnsi" w:hAnsiTheme="minorHAnsi" w:cstheme="minorHAnsi"/>
          <w:b/>
          <w:color w:val="auto"/>
        </w:rPr>
        <w:t>e</w:t>
      </w:r>
      <w:r w:rsidRPr="003708B8">
        <w:rPr>
          <w:rFonts w:asciiTheme="minorHAnsi" w:hAnsiTheme="minorHAnsi" w:cstheme="minorHAnsi"/>
          <w:b/>
          <w:color w:val="auto"/>
        </w:rPr>
        <w:t xml:space="preserve"> female </w:t>
      </w:r>
      <w:r w:rsidRPr="003708B8">
        <w:rPr>
          <w:rFonts w:asciiTheme="minorHAnsi" w:hAnsiTheme="minorHAnsi" w:cstheme="minorHAnsi"/>
          <w:b/>
          <w:i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b/>
          <w:color w:val="auto"/>
        </w:rPr>
        <w:t>mouse embryonic fibroblasts (MEFs)</w:t>
      </w:r>
    </w:p>
    <w:p w14:paraId="325DA728" w14:textId="77777777" w:rsidR="00D86BAD" w:rsidRPr="003708B8" w:rsidRDefault="00D86BAD" w:rsidP="006E7F99">
      <w:pPr>
        <w:rPr>
          <w:rFonts w:asciiTheme="minorHAnsi" w:hAnsiTheme="minorHAnsi" w:cstheme="minorHAnsi"/>
          <w:b/>
          <w:color w:val="auto"/>
        </w:rPr>
      </w:pPr>
    </w:p>
    <w:p w14:paraId="53D87FEF" w14:textId="77777777" w:rsidR="00471F8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3.1. Set up timed mating between the </w:t>
      </w:r>
      <w:r w:rsidRPr="003708B8">
        <w:rPr>
          <w:rFonts w:asciiTheme="minorHAnsi" w:hAnsiTheme="minorHAnsi" w:cstheme="minorHAnsi"/>
          <w:i/>
          <w:color w:val="auto"/>
        </w:rPr>
        <w:t>Mecp2-Gfp/Y</w:t>
      </w:r>
      <w:r w:rsidRPr="003708B8">
        <w:rPr>
          <w:rFonts w:asciiTheme="minorHAnsi" w:hAnsiTheme="minorHAnsi" w:cstheme="minorHAnsi"/>
          <w:color w:val="auto"/>
        </w:rPr>
        <w:t xml:space="preserve"> male and </w:t>
      </w:r>
      <w:r w:rsidRPr="003708B8">
        <w:rPr>
          <w:rFonts w:asciiTheme="minorHAnsi" w:hAnsiTheme="minorHAnsi" w:cstheme="minorHAnsi"/>
          <w:i/>
          <w:color w:val="auto"/>
        </w:rPr>
        <w:t>XistΔ-Mecp2/Xist-Mecp2</w:t>
      </w:r>
      <w:r w:rsidRPr="003708B8">
        <w:rPr>
          <w:rFonts w:asciiTheme="minorHAnsi" w:hAnsiTheme="minorHAnsi" w:cstheme="minorHAnsi"/>
          <w:color w:val="auto"/>
        </w:rPr>
        <w:t xml:space="preserve"> female. </w:t>
      </w:r>
      <w:r w:rsidR="00347075" w:rsidRPr="003708B8">
        <w:rPr>
          <w:rFonts w:asciiTheme="minorHAnsi" w:hAnsiTheme="minorHAnsi" w:cstheme="minorHAnsi"/>
          <w:color w:val="auto"/>
        </w:rPr>
        <w:lastRenderedPageBreak/>
        <w:t>Set</w:t>
      </w:r>
      <w:r w:rsidRPr="003708B8">
        <w:rPr>
          <w:rFonts w:asciiTheme="minorHAnsi" w:hAnsiTheme="minorHAnsi" w:cstheme="minorHAnsi"/>
          <w:color w:val="auto"/>
        </w:rPr>
        <w:t xml:space="preserve"> up at least 3</w:t>
      </w:r>
      <w:r w:rsidR="00D86BAD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4 mating cages to increase the likelihood of pregnancy. </w:t>
      </w:r>
    </w:p>
    <w:p w14:paraId="3AA0A983" w14:textId="77777777" w:rsidR="00471F88" w:rsidRDefault="00471F88" w:rsidP="006E7F99">
      <w:pPr>
        <w:rPr>
          <w:rFonts w:asciiTheme="minorHAnsi" w:hAnsiTheme="minorHAnsi" w:cstheme="minorHAnsi"/>
          <w:color w:val="auto"/>
        </w:rPr>
      </w:pPr>
    </w:p>
    <w:p w14:paraId="000B7741" w14:textId="488282EA" w:rsidR="007923CE" w:rsidRDefault="00471F88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3.2. </w:t>
      </w:r>
      <w:r w:rsidR="007923CE" w:rsidRPr="003708B8">
        <w:rPr>
          <w:rFonts w:asciiTheme="minorHAnsi" w:hAnsiTheme="minorHAnsi" w:cstheme="minorHAnsi"/>
          <w:color w:val="auto"/>
        </w:rPr>
        <w:t xml:space="preserve">After confirming the vaginal plug </w:t>
      </w:r>
      <w:r w:rsidR="002B4D35" w:rsidRPr="003708B8">
        <w:rPr>
          <w:rFonts w:asciiTheme="minorHAnsi" w:hAnsiTheme="minorHAnsi" w:cstheme="minorHAnsi"/>
          <w:color w:val="auto"/>
        </w:rPr>
        <w:t xml:space="preserve">the </w:t>
      </w:r>
      <w:r w:rsidR="007923CE" w:rsidRPr="003708B8">
        <w:rPr>
          <w:rFonts w:asciiTheme="minorHAnsi" w:hAnsiTheme="minorHAnsi" w:cstheme="minorHAnsi"/>
          <w:color w:val="auto"/>
        </w:rPr>
        <w:t xml:space="preserve">morning after mating, separate the female and </w:t>
      </w:r>
      <w:r w:rsidR="001C4913" w:rsidRPr="003708B8">
        <w:rPr>
          <w:rFonts w:asciiTheme="minorHAnsi" w:hAnsiTheme="minorHAnsi" w:cstheme="minorHAnsi"/>
          <w:color w:val="auto"/>
        </w:rPr>
        <w:t>this day is considered</w:t>
      </w:r>
      <w:r w:rsidR="007923CE" w:rsidRPr="003708B8">
        <w:rPr>
          <w:rFonts w:asciiTheme="minorHAnsi" w:hAnsiTheme="minorHAnsi" w:cstheme="minorHAnsi"/>
          <w:color w:val="auto"/>
        </w:rPr>
        <w:t xml:space="preserve"> embryonic day 0.5 (E0.5). Monitor the weight gain of the prospective pregnant female and visually inspect the abdomen of the mice to confirm pregnancy.</w:t>
      </w:r>
      <w:r w:rsidR="00CA0D68">
        <w:rPr>
          <w:rFonts w:asciiTheme="minorHAnsi" w:hAnsiTheme="minorHAnsi" w:cstheme="minorHAnsi"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>On E14.5</w:t>
      </w:r>
      <w:r w:rsidR="003148A5">
        <w:rPr>
          <w:rFonts w:asciiTheme="minorHAnsi" w:hAnsiTheme="minorHAnsi" w:cstheme="minorHAnsi"/>
          <w:color w:val="auto"/>
        </w:rPr>
        <w:t>−</w:t>
      </w:r>
      <w:r w:rsidR="007923CE" w:rsidRPr="003708B8">
        <w:rPr>
          <w:rFonts w:asciiTheme="minorHAnsi" w:hAnsiTheme="minorHAnsi" w:cstheme="minorHAnsi"/>
          <w:color w:val="auto"/>
        </w:rPr>
        <w:t>15.5, euthanize</w:t>
      </w:r>
      <w:r w:rsidR="00601EEE" w:rsidRPr="003708B8">
        <w:rPr>
          <w:rFonts w:asciiTheme="minorHAnsi" w:hAnsiTheme="minorHAnsi" w:cstheme="minorHAnsi"/>
          <w:color w:val="auto"/>
        </w:rPr>
        <w:t xml:space="preserve"> the</w:t>
      </w:r>
      <w:r w:rsidR="007923CE" w:rsidRPr="003708B8">
        <w:rPr>
          <w:rFonts w:asciiTheme="minorHAnsi" w:hAnsiTheme="minorHAnsi" w:cstheme="minorHAnsi"/>
          <w:color w:val="auto"/>
        </w:rPr>
        <w:t xml:space="preserve"> pregnant female mice via cervical dislocation.</w:t>
      </w:r>
    </w:p>
    <w:p w14:paraId="51E52DFD" w14:textId="77777777" w:rsidR="00B0409C" w:rsidRPr="003708B8" w:rsidRDefault="00B0409C" w:rsidP="006E7F99">
      <w:pPr>
        <w:rPr>
          <w:rFonts w:asciiTheme="minorHAnsi" w:hAnsiTheme="minorHAnsi" w:cstheme="minorHAnsi"/>
          <w:color w:val="auto"/>
        </w:rPr>
      </w:pPr>
    </w:p>
    <w:p w14:paraId="52EABB60" w14:textId="5EC3DB3D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3.3. Under</w:t>
      </w:r>
      <w:r w:rsidR="00B0409C">
        <w:rPr>
          <w:rFonts w:asciiTheme="minorHAnsi" w:hAnsiTheme="minorHAnsi" w:cstheme="minorHAnsi"/>
          <w:color w:val="auto"/>
        </w:rPr>
        <w:t xml:space="preserve"> a</w:t>
      </w:r>
      <w:r w:rsidRPr="003708B8">
        <w:rPr>
          <w:rFonts w:asciiTheme="minorHAnsi" w:hAnsiTheme="minorHAnsi" w:cstheme="minorHAnsi"/>
          <w:color w:val="auto"/>
        </w:rPr>
        <w:t xml:space="preserve"> laminar hood, wipe the abdomen of </w:t>
      </w:r>
      <w:r w:rsidR="002B4D35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pregnant female with 70% ethanol</w:t>
      </w:r>
      <w:r w:rsidR="00536852" w:rsidRPr="003708B8">
        <w:rPr>
          <w:rFonts w:asciiTheme="minorHAnsi" w:hAnsiTheme="minorHAnsi" w:cstheme="minorHAnsi"/>
          <w:color w:val="auto"/>
        </w:rPr>
        <w:t>.</w:t>
      </w:r>
      <w:r w:rsidR="00347075" w:rsidRPr="003708B8">
        <w:rPr>
          <w:rFonts w:asciiTheme="minorHAnsi" w:hAnsiTheme="minorHAnsi" w:cstheme="minorHAnsi"/>
          <w:color w:val="auto"/>
        </w:rPr>
        <w:t xml:space="preserve"> </w:t>
      </w:r>
      <w:r w:rsidR="00536852" w:rsidRPr="003708B8">
        <w:rPr>
          <w:rFonts w:asciiTheme="minorHAnsi" w:hAnsiTheme="minorHAnsi" w:cstheme="minorHAnsi"/>
          <w:color w:val="auto"/>
        </w:rPr>
        <w:t>Using sterile scissors</w:t>
      </w:r>
      <w:r w:rsidR="00A75E22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dissect the abdominal cavity and remove the uterine horns containing the embryos. </w:t>
      </w:r>
      <w:r w:rsidR="00536852" w:rsidRPr="003708B8">
        <w:rPr>
          <w:rFonts w:asciiTheme="minorHAnsi" w:hAnsiTheme="minorHAnsi" w:cstheme="minorHAnsi"/>
          <w:color w:val="auto"/>
        </w:rPr>
        <w:t>Using forceps</w:t>
      </w:r>
      <w:r w:rsidR="002B4D35" w:rsidRPr="003708B8">
        <w:rPr>
          <w:rFonts w:asciiTheme="minorHAnsi" w:hAnsiTheme="minorHAnsi" w:cstheme="minorHAnsi"/>
          <w:color w:val="auto"/>
        </w:rPr>
        <w:t>, gently</w:t>
      </w:r>
      <w:r w:rsidR="00536852" w:rsidRPr="003708B8">
        <w:rPr>
          <w:rFonts w:asciiTheme="minorHAnsi" w:hAnsiTheme="minorHAnsi" w:cstheme="minorHAnsi"/>
          <w:color w:val="auto"/>
        </w:rPr>
        <w:t xml:space="preserve"> t</w:t>
      </w:r>
      <w:r w:rsidRPr="003708B8">
        <w:rPr>
          <w:rFonts w:asciiTheme="minorHAnsi" w:hAnsiTheme="minorHAnsi" w:cstheme="minorHAnsi"/>
          <w:color w:val="auto"/>
        </w:rPr>
        <w:t>ake out the embryos while cutting off the remaining abdominal tissue (6</w:t>
      </w:r>
      <w:r w:rsidR="00A75E22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12 embryos is usually expected).</w:t>
      </w:r>
    </w:p>
    <w:p w14:paraId="1ABEAC2C" w14:textId="77777777" w:rsidR="00A57FEF" w:rsidRPr="003708B8" w:rsidRDefault="00A57FEF" w:rsidP="006E7F99">
      <w:pPr>
        <w:rPr>
          <w:rFonts w:asciiTheme="minorHAnsi" w:hAnsiTheme="minorHAnsi" w:cstheme="minorHAnsi"/>
          <w:color w:val="auto"/>
        </w:rPr>
      </w:pPr>
    </w:p>
    <w:p w14:paraId="122325A6" w14:textId="02D798ED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3.4. Place the uterine horns containing the embryos in 10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tissue-culture dish</w:t>
      </w:r>
      <w:r w:rsidR="001C4913" w:rsidRPr="003708B8">
        <w:rPr>
          <w:rFonts w:asciiTheme="minorHAnsi" w:hAnsiTheme="minorHAnsi" w:cstheme="minorHAnsi"/>
          <w:color w:val="auto"/>
        </w:rPr>
        <w:t>. Using</w:t>
      </w:r>
      <w:r w:rsidRPr="003708B8">
        <w:rPr>
          <w:rFonts w:asciiTheme="minorHAnsi" w:hAnsiTheme="minorHAnsi" w:cstheme="minorHAnsi"/>
          <w:color w:val="auto"/>
        </w:rPr>
        <w:t xml:space="preserve"> sterile scissors and forceps, make an incision along the uterine horns </w:t>
      </w:r>
      <w:r w:rsidR="001C4913" w:rsidRPr="003708B8">
        <w:rPr>
          <w:rFonts w:asciiTheme="minorHAnsi" w:hAnsiTheme="minorHAnsi" w:cstheme="minorHAnsi"/>
          <w:color w:val="auto"/>
        </w:rPr>
        <w:t xml:space="preserve">to </w:t>
      </w:r>
      <w:r w:rsidRPr="003708B8">
        <w:rPr>
          <w:rFonts w:asciiTheme="minorHAnsi" w:hAnsiTheme="minorHAnsi" w:cstheme="minorHAnsi"/>
          <w:color w:val="auto"/>
        </w:rPr>
        <w:t>isolate individual sacs carrying an embryo. Carefully, place the uterine horns containing the rest of the embryos in 30 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of sterile </w:t>
      </w:r>
      <w:ins w:id="22" w:author="Microsoft Office User" w:date="2019-02-09T11:06:00Z">
        <w:r w:rsidR="00752731">
          <w:rPr>
            <w:rFonts w:asciiTheme="minorHAnsi" w:hAnsiTheme="minorHAnsi" w:cstheme="minorHAnsi"/>
            <w:color w:val="auto"/>
          </w:rPr>
          <w:t>Hanks’ balanced salt solution (</w:t>
        </w:r>
      </w:ins>
      <w:commentRangeStart w:id="23"/>
      <w:r w:rsidRPr="003708B8">
        <w:rPr>
          <w:rFonts w:asciiTheme="minorHAnsi" w:hAnsiTheme="minorHAnsi" w:cstheme="minorHAnsi"/>
          <w:color w:val="auto"/>
        </w:rPr>
        <w:t>HBSS</w:t>
      </w:r>
      <w:commentRangeEnd w:id="23"/>
      <w:r w:rsidR="00043152">
        <w:rPr>
          <w:rStyle w:val="CommentReference"/>
        </w:rPr>
        <w:commentReference w:id="23"/>
      </w:r>
      <w:ins w:id="24" w:author="Microsoft Office User" w:date="2019-02-09T11:06:00Z">
        <w:r w:rsidR="00752731">
          <w:rPr>
            <w:rFonts w:asciiTheme="minorHAnsi" w:hAnsiTheme="minorHAnsi" w:cstheme="minorHAnsi"/>
            <w:color w:val="auto"/>
          </w:rPr>
          <w:t>)</w:t>
        </w:r>
      </w:ins>
      <w:r w:rsidRPr="003708B8">
        <w:rPr>
          <w:rFonts w:asciiTheme="minorHAnsi" w:hAnsiTheme="minorHAnsi" w:cstheme="minorHAnsi"/>
          <w:color w:val="auto"/>
        </w:rPr>
        <w:t xml:space="preserve"> on ice.</w:t>
      </w:r>
    </w:p>
    <w:p w14:paraId="7272A3F4" w14:textId="77777777" w:rsidR="00043152" w:rsidRPr="003708B8" w:rsidRDefault="00043152" w:rsidP="006E7F99">
      <w:pPr>
        <w:rPr>
          <w:rFonts w:asciiTheme="minorHAnsi" w:hAnsiTheme="minorHAnsi" w:cstheme="minorHAnsi"/>
          <w:color w:val="auto"/>
        </w:rPr>
      </w:pPr>
    </w:p>
    <w:p w14:paraId="69681543" w14:textId="765B1AC4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3.5. </w:t>
      </w:r>
      <w:r w:rsidR="001C4913" w:rsidRPr="003708B8">
        <w:rPr>
          <w:rFonts w:asciiTheme="minorHAnsi" w:hAnsiTheme="minorHAnsi" w:cstheme="minorHAnsi"/>
          <w:color w:val="auto"/>
        </w:rPr>
        <w:t>G</w:t>
      </w:r>
      <w:r w:rsidRPr="003708B8">
        <w:rPr>
          <w:rFonts w:asciiTheme="minorHAnsi" w:hAnsiTheme="minorHAnsi" w:cstheme="minorHAnsi"/>
          <w:color w:val="auto"/>
        </w:rPr>
        <w:t>ently cut open the sac and isolate the embryo</w:t>
      </w:r>
      <w:r w:rsidR="001C4913" w:rsidRPr="003708B8">
        <w:rPr>
          <w:rFonts w:asciiTheme="minorHAnsi" w:hAnsiTheme="minorHAnsi" w:cstheme="minorHAnsi"/>
          <w:color w:val="auto"/>
        </w:rPr>
        <w:t xml:space="preserve"> using sterile scissors and forceps</w:t>
      </w:r>
      <w:r w:rsidRPr="003708B8">
        <w:rPr>
          <w:rFonts w:asciiTheme="minorHAnsi" w:hAnsiTheme="minorHAnsi" w:cstheme="minorHAnsi"/>
          <w:color w:val="auto"/>
        </w:rPr>
        <w:t xml:space="preserve">. Remove the placenta by cutting </w:t>
      </w:r>
      <w:r w:rsidR="00043152">
        <w:rPr>
          <w:rFonts w:asciiTheme="minorHAnsi" w:hAnsiTheme="minorHAnsi" w:cstheme="minorHAnsi"/>
          <w:color w:val="auto"/>
        </w:rPr>
        <w:t>the</w:t>
      </w:r>
      <w:r w:rsidRPr="003708B8">
        <w:rPr>
          <w:rFonts w:asciiTheme="minorHAnsi" w:hAnsiTheme="minorHAnsi" w:cstheme="minorHAnsi"/>
          <w:color w:val="auto"/>
        </w:rPr>
        <w:t xml:space="preserve"> umbilical cord.</w:t>
      </w:r>
    </w:p>
    <w:p w14:paraId="201EC5B8" w14:textId="77777777" w:rsidR="007E3788" w:rsidRPr="003708B8" w:rsidRDefault="007E3788" w:rsidP="006E7F99">
      <w:pPr>
        <w:rPr>
          <w:rFonts w:asciiTheme="minorHAnsi" w:hAnsiTheme="minorHAnsi" w:cstheme="minorHAnsi"/>
          <w:color w:val="auto"/>
        </w:rPr>
      </w:pPr>
    </w:p>
    <w:p w14:paraId="41F43C3B" w14:textId="77777777" w:rsidR="007E378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3.6. Decapitate the embryo. </w:t>
      </w:r>
    </w:p>
    <w:p w14:paraId="7C5434C9" w14:textId="77777777" w:rsidR="007E3788" w:rsidRDefault="007E3788" w:rsidP="006E7F99">
      <w:pPr>
        <w:rPr>
          <w:rFonts w:asciiTheme="minorHAnsi" w:hAnsiTheme="minorHAnsi" w:cstheme="minorHAnsi"/>
          <w:color w:val="auto"/>
        </w:rPr>
      </w:pPr>
    </w:p>
    <w:p w14:paraId="5904A1E0" w14:textId="24998261" w:rsidR="007923CE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77C0C" w:rsidRPr="003708B8">
        <w:rPr>
          <w:rFonts w:asciiTheme="minorHAnsi" w:hAnsiTheme="minorHAnsi" w:cstheme="minorHAnsi"/>
          <w:color w:val="auto"/>
        </w:rPr>
        <w:t xml:space="preserve"> W</w:t>
      </w:r>
      <w:r w:rsidR="007923CE" w:rsidRPr="003708B8">
        <w:rPr>
          <w:rFonts w:asciiTheme="minorHAnsi" w:hAnsiTheme="minorHAnsi" w:cstheme="minorHAnsi"/>
          <w:color w:val="auto"/>
        </w:rPr>
        <w:t xml:space="preserve">hile the rest of the embryonic tissue </w:t>
      </w:r>
      <w:r w:rsidR="00B77C0C" w:rsidRPr="003708B8">
        <w:rPr>
          <w:rFonts w:asciiTheme="minorHAnsi" w:hAnsiTheme="minorHAnsi" w:cstheme="minorHAnsi"/>
          <w:color w:val="auto"/>
        </w:rPr>
        <w:t>will be</w:t>
      </w:r>
      <w:r w:rsidR="007923CE" w:rsidRPr="003708B8">
        <w:rPr>
          <w:rFonts w:asciiTheme="minorHAnsi" w:hAnsiTheme="minorHAnsi" w:cstheme="minorHAnsi"/>
          <w:color w:val="auto"/>
        </w:rPr>
        <w:t xml:space="preserve"> further</w:t>
      </w:r>
      <w:r w:rsidR="00B77C0C" w:rsidRPr="003708B8">
        <w:rPr>
          <w:rFonts w:asciiTheme="minorHAnsi" w:hAnsiTheme="minorHAnsi" w:cstheme="minorHAnsi"/>
          <w:color w:val="auto"/>
        </w:rPr>
        <w:t xml:space="preserve"> processed</w:t>
      </w:r>
      <w:r w:rsidR="007923CE" w:rsidRPr="003708B8">
        <w:rPr>
          <w:rFonts w:asciiTheme="minorHAnsi" w:hAnsiTheme="minorHAnsi" w:cstheme="minorHAnsi"/>
          <w:color w:val="auto"/>
        </w:rPr>
        <w:t xml:space="preserve">, the tissue from </w:t>
      </w:r>
      <w:r w:rsidR="00B77C0C" w:rsidRPr="003708B8">
        <w:rPr>
          <w:rFonts w:asciiTheme="minorHAnsi" w:hAnsiTheme="minorHAnsi" w:cstheme="minorHAnsi"/>
          <w:color w:val="auto"/>
        </w:rPr>
        <w:t>the</w:t>
      </w:r>
      <w:r w:rsidR="007923CE" w:rsidRPr="003708B8">
        <w:rPr>
          <w:rFonts w:asciiTheme="minorHAnsi" w:hAnsiTheme="minorHAnsi" w:cstheme="minorHAnsi"/>
          <w:color w:val="auto"/>
        </w:rPr>
        <w:t xml:space="preserve"> embryo head will be used to isolate DNA for genotyping.</w:t>
      </w:r>
    </w:p>
    <w:p w14:paraId="302B7B5C" w14:textId="77777777" w:rsidR="007E3788" w:rsidRPr="003708B8" w:rsidRDefault="007E3788" w:rsidP="006E7F99">
      <w:pPr>
        <w:rPr>
          <w:rFonts w:asciiTheme="minorHAnsi" w:hAnsiTheme="minorHAnsi" w:cstheme="minorHAnsi"/>
          <w:color w:val="auto"/>
        </w:rPr>
      </w:pPr>
    </w:p>
    <w:p w14:paraId="21C2F5DA" w14:textId="2B67CAAF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3.7. Open the abdomen by cutting the midline of the embryo using sterile scissors and forceps. Remove the visceral organs, such as </w:t>
      </w:r>
      <w:r w:rsidR="00B77C0C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heart, liver, and lungs.</w:t>
      </w:r>
    </w:p>
    <w:p w14:paraId="47D76F6B" w14:textId="77777777" w:rsidR="007E3788" w:rsidRPr="003708B8" w:rsidRDefault="007E3788" w:rsidP="006E7F99">
      <w:pPr>
        <w:rPr>
          <w:rFonts w:asciiTheme="minorHAnsi" w:hAnsiTheme="minorHAnsi" w:cstheme="minorHAnsi"/>
          <w:color w:val="auto"/>
        </w:rPr>
      </w:pPr>
    </w:p>
    <w:p w14:paraId="4F5E801D" w14:textId="33EF40D7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3.8. Transfer the remaining embryonic tissue into</w:t>
      </w:r>
      <w:r w:rsidR="00B77C0C" w:rsidRPr="003708B8">
        <w:rPr>
          <w:rFonts w:asciiTheme="minorHAnsi" w:hAnsiTheme="minorHAnsi" w:cstheme="minorHAnsi"/>
          <w:color w:val="auto"/>
        </w:rPr>
        <w:t xml:space="preserve"> a</w:t>
      </w:r>
      <w:r w:rsidRPr="003708B8">
        <w:rPr>
          <w:rFonts w:asciiTheme="minorHAnsi" w:hAnsiTheme="minorHAnsi" w:cstheme="minorHAnsi"/>
          <w:color w:val="auto"/>
        </w:rPr>
        <w:t xml:space="preserve"> sterile 60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tissue-culture plate and cut into small pieces using scissors or a razor blade. To break open the cell clumps, add 3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of </w:t>
      </w:r>
      <w:r w:rsidR="007E3788">
        <w:rPr>
          <w:rFonts w:asciiTheme="minorHAnsi" w:hAnsiTheme="minorHAnsi" w:cstheme="minorHAnsi"/>
          <w:color w:val="auto"/>
        </w:rPr>
        <w:t>t</w:t>
      </w:r>
      <w:r w:rsidRPr="003708B8">
        <w:rPr>
          <w:rFonts w:asciiTheme="minorHAnsi" w:hAnsiTheme="minorHAnsi" w:cstheme="minorHAnsi"/>
          <w:color w:val="auto"/>
        </w:rPr>
        <w:t>rypsin-EDTA (0.05%) and incubate at 37</w:t>
      </w:r>
      <w:r w:rsidR="007E378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°C for 15 min.</w:t>
      </w:r>
    </w:p>
    <w:p w14:paraId="7C973B76" w14:textId="77777777" w:rsidR="007E3788" w:rsidRPr="003708B8" w:rsidRDefault="007E3788" w:rsidP="006E7F99">
      <w:pPr>
        <w:rPr>
          <w:rFonts w:asciiTheme="minorHAnsi" w:hAnsiTheme="minorHAnsi" w:cstheme="minorHAnsi"/>
          <w:color w:val="auto"/>
        </w:rPr>
      </w:pPr>
    </w:p>
    <w:p w14:paraId="7765C328" w14:textId="61C0D459" w:rsidR="007923CE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3.9. </w:t>
      </w:r>
      <w:r w:rsidR="008D4ED4" w:rsidRPr="003708B8">
        <w:rPr>
          <w:rFonts w:asciiTheme="minorHAnsi" w:hAnsiTheme="minorHAnsi" w:cstheme="minorHAnsi"/>
          <w:color w:val="auto"/>
        </w:rPr>
        <w:t>N</w:t>
      </w:r>
      <w:r w:rsidRPr="003708B8">
        <w:rPr>
          <w:rFonts w:asciiTheme="minorHAnsi" w:hAnsiTheme="minorHAnsi" w:cstheme="minorHAnsi"/>
          <w:color w:val="auto"/>
        </w:rPr>
        <w:t xml:space="preserve">eutralize </w:t>
      </w:r>
      <w:r w:rsidR="007E3788">
        <w:rPr>
          <w:rFonts w:asciiTheme="minorHAnsi" w:hAnsiTheme="minorHAnsi" w:cstheme="minorHAnsi"/>
          <w:color w:val="auto"/>
        </w:rPr>
        <w:t>t</w:t>
      </w:r>
      <w:r w:rsidRPr="003708B8">
        <w:rPr>
          <w:rFonts w:asciiTheme="minorHAnsi" w:hAnsiTheme="minorHAnsi" w:cstheme="minorHAnsi"/>
          <w:color w:val="auto"/>
        </w:rPr>
        <w:t>rypsin-EDTA by adding 5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="00A95828" w:rsidRPr="003708B8">
        <w:rPr>
          <w:rFonts w:asciiTheme="minorHAnsi" w:hAnsiTheme="minorHAnsi" w:cstheme="minorHAnsi"/>
          <w:color w:val="auto"/>
        </w:rPr>
        <w:t>mL</w:t>
      </w:r>
      <w:r w:rsidRPr="003708B8">
        <w:rPr>
          <w:rFonts w:asciiTheme="minorHAnsi" w:hAnsiTheme="minorHAnsi" w:cstheme="minorHAnsi"/>
          <w:color w:val="auto"/>
        </w:rPr>
        <w:t xml:space="preserve"> of Dulbecco</w:t>
      </w:r>
      <w:r w:rsidR="007E3788">
        <w:rPr>
          <w:rFonts w:asciiTheme="minorHAnsi" w:hAnsiTheme="minorHAnsi" w:cstheme="minorHAnsi"/>
          <w:color w:val="auto"/>
        </w:rPr>
        <w:t>’</w:t>
      </w:r>
      <w:r w:rsidRPr="003708B8">
        <w:rPr>
          <w:rFonts w:asciiTheme="minorHAnsi" w:hAnsiTheme="minorHAnsi" w:cstheme="minorHAnsi"/>
          <w:color w:val="auto"/>
        </w:rPr>
        <w:t xml:space="preserve">s </w:t>
      </w:r>
      <w:r w:rsidR="007E3788">
        <w:rPr>
          <w:rFonts w:asciiTheme="minorHAnsi" w:hAnsiTheme="minorHAnsi" w:cstheme="minorHAnsi"/>
          <w:color w:val="auto"/>
        </w:rPr>
        <w:t>m</w:t>
      </w:r>
      <w:r w:rsidRPr="003708B8">
        <w:rPr>
          <w:rFonts w:asciiTheme="minorHAnsi" w:hAnsiTheme="minorHAnsi" w:cstheme="minorHAnsi"/>
          <w:color w:val="auto"/>
        </w:rPr>
        <w:t xml:space="preserve">odified Eagle </w:t>
      </w:r>
      <w:r w:rsidR="007E3788">
        <w:rPr>
          <w:rFonts w:asciiTheme="minorHAnsi" w:hAnsiTheme="minorHAnsi" w:cstheme="minorHAnsi"/>
          <w:color w:val="auto"/>
        </w:rPr>
        <w:t>m</w:t>
      </w:r>
      <w:r w:rsidRPr="003708B8">
        <w:rPr>
          <w:rFonts w:asciiTheme="minorHAnsi" w:hAnsiTheme="minorHAnsi" w:cstheme="minorHAnsi"/>
          <w:color w:val="auto"/>
        </w:rPr>
        <w:t>edium (DMEM) with 10% fetal bovine serum (FBS)</w:t>
      </w:r>
      <w:r w:rsidR="00B77C0C" w:rsidRPr="003708B8">
        <w:rPr>
          <w:rFonts w:asciiTheme="minorHAnsi" w:hAnsiTheme="minorHAnsi" w:cstheme="minorHAnsi"/>
          <w:color w:val="auto"/>
        </w:rPr>
        <w:t xml:space="preserve"> and </w:t>
      </w:r>
      <w:r w:rsidRPr="003708B8">
        <w:rPr>
          <w:rFonts w:asciiTheme="minorHAnsi" w:hAnsiTheme="minorHAnsi" w:cstheme="minorHAnsi"/>
          <w:color w:val="auto"/>
        </w:rPr>
        <w:t>10</w:t>
      </w:r>
      <w:r w:rsidR="007E378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µg/m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7E3788" w:rsidRPr="003708B8">
        <w:rPr>
          <w:rFonts w:asciiTheme="minorHAnsi" w:hAnsiTheme="minorHAnsi" w:cstheme="minorHAnsi"/>
          <w:color w:val="auto"/>
        </w:rPr>
        <w:t xml:space="preserve">penicillin/streptomycin </w:t>
      </w:r>
      <w:r w:rsidRPr="003708B8">
        <w:rPr>
          <w:rFonts w:asciiTheme="minorHAnsi" w:hAnsiTheme="minorHAnsi" w:cstheme="minorHAnsi"/>
          <w:color w:val="auto"/>
        </w:rPr>
        <w:t>(</w:t>
      </w:r>
      <w:r w:rsidR="007E3788" w:rsidRPr="003708B8">
        <w:rPr>
          <w:rFonts w:asciiTheme="minorHAnsi" w:hAnsiTheme="minorHAnsi" w:cstheme="minorHAnsi"/>
          <w:color w:val="auto"/>
        </w:rPr>
        <w:t>pen/strep</w:t>
      </w:r>
      <w:r w:rsidRPr="003708B8">
        <w:rPr>
          <w:rFonts w:asciiTheme="minorHAnsi" w:hAnsiTheme="minorHAnsi" w:cstheme="minorHAnsi"/>
          <w:color w:val="auto"/>
        </w:rPr>
        <w:t xml:space="preserve">) to the plate and dissociate the tissue by </w:t>
      </w:r>
      <w:r w:rsidR="008D4ED4" w:rsidRPr="003708B8">
        <w:rPr>
          <w:rFonts w:asciiTheme="minorHAnsi" w:hAnsiTheme="minorHAnsi" w:cstheme="minorHAnsi"/>
          <w:color w:val="auto"/>
        </w:rPr>
        <w:t xml:space="preserve">repetitive </w:t>
      </w:r>
      <w:r w:rsidRPr="003708B8">
        <w:rPr>
          <w:rFonts w:asciiTheme="minorHAnsi" w:hAnsiTheme="minorHAnsi" w:cstheme="minorHAnsi"/>
          <w:color w:val="auto"/>
        </w:rPr>
        <w:t>pipetting (approximately 20</w:t>
      </w:r>
      <w:r w:rsidR="00F30C9F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30 times).</w:t>
      </w:r>
    </w:p>
    <w:p w14:paraId="3D9F494D" w14:textId="77777777" w:rsidR="00F30C9F" w:rsidRPr="003708B8" w:rsidRDefault="00F30C9F" w:rsidP="006E7F99">
      <w:pPr>
        <w:rPr>
          <w:rFonts w:asciiTheme="minorHAnsi" w:hAnsiTheme="minorHAnsi" w:cstheme="minorHAnsi"/>
          <w:color w:val="auto"/>
        </w:rPr>
      </w:pPr>
    </w:p>
    <w:p w14:paraId="6992E35B" w14:textId="77777777" w:rsidR="00775DEC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3.10. Spin down cells at </w:t>
      </w:r>
      <w:r w:rsidR="00FB22D9" w:rsidRPr="003708B8">
        <w:rPr>
          <w:rFonts w:asciiTheme="minorHAnsi" w:hAnsiTheme="minorHAnsi" w:cstheme="minorHAnsi"/>
          <w:color w:val="auto"/>
        </w:rPr>
        <w:t xml:space="preserve">300 </w:t>
      </w:r>
      <w:r w:rsidR="00B77C0C" w:rsidRPr="003708B8">
        <w:rPr>
          <w:rFonts w:asciiTheme="minorHAnsi" w:hAnsiTheme="minorHAnsi" w:cstheme="minorHAnsi"/>
          <w:color w:val="auto"/>
        </w:rPr>
        <w:t xml:space="preserve">x </w:t>
      </w:r>
      <w:r w:rsidR="00FB22D9" w:rsidRPr="009D5E5E">
        <w:rPr>
          <w:rFonts w:asciiTheme="minorHAnsi" w:hAnsiTheme="minorHAnsi" w:cstheme="minorHAnsi"/>
          <w:i/>
          <w:color w:val="auto"/>
        </w:rPr>
        <w:t>g</w:t>
      </w:r>
      <w:r w:rsidRPr="003708B8">
        <w:rPr>
          <w:rFonts w:asciiTheme="minorHAnsi" w:hAnsiTheme="minorHAnsi" w:cstheme="minorHAnsi"/>
          <w:color w:val="auto"/>
        </w:rPr>
        <w:t xml:space="preserve"> for 5</w:t>
      </w:r>
      <w:r w:rsidR="00B77C0C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min and re-suspend the cell pellet in 4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="009D5E5E">
        <w:rPr>
          <w:rFonts w:asciiTheme="minorHAnsi" w:hAnsiTheme="minorHAnsi" w:cstheme="minorHAnsi"/>
          <w:color w:val="auto"/>
        </w:rPr>
        <w:t xml:space="preserve"> of</w:t>
      </w:r>
      <w:r w:rsidRPr="003708B8">
        <w:rPr>
          <w:rFonts w:asciiTheme="minorHAnsi" w:hAnsiTheme="minorHAnsi" w:cstheme="minorHAnsi"/>
          <w:color w:val="auto"/>
        </w:rPr>
        <w:t xml:space="preserve"> DMEM with 10% FBS and 10 µg/m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775DEC">
        <w:rPr>
          <w:rFonts w:asciiTheme="minorHAnsi" w:hAnsiTheme="minorHAnsi" w:cstheme="minorHAnsi"/>
          <w:color w:val="auto"/>
        </w:rPr>
        <w:t>pen/strep</w:t>
      </w:r>
      <w:r w:rsidRPr="003708B8">
        <w:rPr>
          <w:rFonts w:asciiTheme="minorHAnsi" w:hAnsiTheme="minorHAnsi" w:cstheme="minorHAnsi"/>
          <w:color w:val="auto"/>
        </w:rPr>
        <w:t xml:space="preserve">. Plate the cells on </w:t>
      </w:r>
      <w:r w:rsidR="00B77C0C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60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culture dish</w:t>
      </w:r>
      <w:r w:rsidR="00B77C0C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culture </w:t>
      </w:r>
      <w:r w:rsidR="00B77C0C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cells at 37</w:t>
      </w:r>
      <w:r w:rsidR="00B77C0C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°C in the presence of 5% CO</w:t>
      </w:r>
      <w:r w:rsidRPr="003708B8">
        <w:rPr>
          <w:rFonts w:asciiTheme="minorHAnsi" w:hAnsiTheme="minorHAnsi" w:cstheme="minorHAnsi"/>
          <w:color w:val="auto"/>
          <w:vertAlign w:val="subscript"/>
        </w:rPr>
        <w:t>2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49E9C615" w14:textId="07F1FD66" w:rsidR="004851F3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1C9B21E9" w14:textId="132005EF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3.1</w:t>
      </w:r>
      <w:r w:rsidR="00EB5E4F" w:rsidRPr="003708B8">
        <w:rPr>
          <w:rFonts w:asciiTheme="minorHAnsi" w:hAnsiTheme="minorHAnsi" w:cstheme="minorHAnsi"/>
          <w:color w:val="auto"/>
        </w:rPr>
        <w:t>1</w:t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B77C0C" w:rsidRPr="003708B8">
        <w:rPr>
          <w:rFonts w:asciiTheme="minorHAnsi" w:hAnsiTheme="minorHAnsi" w:cstheme="minorHAnsi"/>
          <w:color w:val="auto"/>
        </w:rPr>
        <w:t>Carry out s</w:t>
      </w:r>
      <w:r w:rsidRPr="003708B8">
        <w:rPr>
          <w:rFonts w:asciiTheme="minorHAnsi" w:hAnsiTheme="minorHAnsi" w:cstheme="minorHAnsi"/>
          <w:color w:val="auto"/>
        </w:rPr>
        <w:t>teps 3.5</w:t>
      </w:r>
      <w:r w:rsidR="00775DEC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3.1</w:t>
      </w:r>
      <w:r w:rsidR="00160988" w:rsidRPr="003708B8">
        <w:rPr>
          <w:rFonts w:asciiTheme="minorHAnsi" w:hAnsiTheme="minorHAnsi" w:cstheme="minorHAnsi"/>
          <w:color w:val="auto"/>
        </w:rPr>
        <w:t>0</w:t>
      </w:r>
      <w:r w:rsidRPr="003708B8">
        <w:rPr>
          <w:rFonts w:asciiTheme="minorHAnsi" w:hAnsiTheme="minorHAnsi" w:cstheme="minorHAnsi"/>
          <w:color w:val="auto"/>
        </w:rPr>
        <w:t xml:space="preserve"> for </w:t>
      </w:r>
      <w:r w:rsidR="00160988" w:rsidRPr="003708B8">
        <w:rPr>
          <w:rFonts w:asciiTheme="minorHAnsi" w:hAnsiTheme="minorHAnsi" w:cstheme="minorHAnsi"/>
          <w:color w:val="auto"/>
        </w:rPr>
        <w:t>each</w:t>
      </w:r>
      <w:r w:rsidRPr="003708B8">
        <w:rPr>
          <w:rFonts w:asciiTheme="minorHAnsi" w:hAnsiTheme="minorHAnsi" w:cstheme="minorHAnsi"/>
          <w:color w:val="auto"/>
        </w:rPr>
        <w:t xml:space="preserve"> embryo.</w:t>
      </w:r>
    </w:p>
    <w:p w14:paraId="4A3D3B7D" w14:textId="77777777" w:rsidR="00D01A3C" w:rsidRDefault="00D01A3C" w:rsidP="006E7F99">
      <w:pPr>
        <w:rPr>
          <w:rFonts w:asciiTheme="minorHAnsi" w:hAnsiTheme="minorHAnsi" w:cstheme="minorHAnsi"/>
          <w:color w:val="auto"/>
        </w:rPr>
      </w:pPr>
    </w:p>
    <w:p w14:paraId="29C02290" w14:textId="52C07337" w:rsidR="00232480" w:rsidRDefault="00EB5E4F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3.12. Culture </w:t>
      </w:r>
      <w:commentRangeStart w:id="25"/>
      <w:r w:rsidRPr="003708B8">
        <w:rPr>
          <w:rFonts w:asciiTheme="minorHAnsi" w:hAnsiTheme="minorHAnsi" w:cstheme="minorHAnsi"/>
          <w:color w:val="auto"/>
        </w:rPr>
        <w:t>MEFs</w:t>
      </w:r>
      <w:commentRangeEnd w:id="25"/>
      <w:r w:rsidR="00B25F2D">
        <w:rPr>
          <w:rStyle w:val="CommentReference"/>
        </w:rPr>
        <w:commentReference w:id="25"/>
      </w:r>
      <w:r w:rsidRPr="003708B8">
        <w:rPr>
          <w:rFonts w:asciiTheme="minorHAnsi" w:hAnsiTheme="minorHAnsi" w:cstheme="minorHAnsi"/>
          <w:color w:val="auto"/>
        </w:rPr>
        <w:t xml:space="preserve"> </w:t>
      </w:r>
      <w:ins w:id="26" w:author="Microsoft Office User" w:date="2019-02-09T11:07:00Z">
        <w:r w:rsidR="00752731">
          <w:rPr>
            <w:rFonts w:asciiTheme="minorHAnsi" w:hAnsiTheme="minorHAnsi" w:cstheme="minorHAnsi"/>
            <w:color w:val="auto"/>
          </w:rPr>
          <w:t>obtained in step 3.</w:t>
        </w:r>
      </w:ins>
      <w:ins w:id="27" w:author="Microsoft Office User" w:date="2019-02-09T11:08:00Z">
        <w:r w:rsidR="00752731">
          <w:rPr>
            <w:rFonts w:asciiTheme="minorHAnsi" w:hAnsiTheme="minorHAnsi" w:cstheme="minorHAnsi"/>
            <w:color w:val="auto"/>
          </w:rPr>
          <w:t xml:space="preserve">11 </w:t>
        </w:r>
      </w:ins>
      <w:r w:rsidRPr="003708B8">
        <w:rPr>
          <w:rFonts w:asciiTheme="minorHAnsi" w:hAnsiTheme="minorHAnsi" w:cstheme="minorHAnsi"/>
          <w:color w:val="auto"/>
        </w:rPr>
        <w:t>for at least 3</w:t>
      </w:r>
      <w:r w:rsidR="00BF178D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4 days. </w:t>
      </w:r>
    </w:p>
    <w:p w14:paraId="3311C6D5" w14:textId="77777777" w:rsidR="00232480" w:rsidRDefault="00232480" w:rsidP="006E7F99">
      <w:pPr>
        <w:rPr>
          <w:rFonts w:asciiTheme="minorHAnsi" w:hAnsiTheme="minorHAnsi" w:cstheme="minorHAnsi"/>
          <w:color w:val="auto"/>
        </w:rPr>
      </w:pPr>
    </w:p>
    <w:p w14:paraId="2F065F65" w14:textId="0ACC2EEA" w:rsidR="00EB5E4F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NOTE:</w:t>
      </w:r>
      <w:r w:rsidR="00B77C0C" w:rsidRPr="003708B8">
        <w:rPr>
          <w:rFonts w:asciiTheme="minorHAnsi" w:hAnsiTheme="minorHAnsi" w:cstheme="minorHAnsi"/>
          <w:color w:val="auto"/>
        </w:rPr>
        <w:t xml:space="preserve"> A</w:t>
      </w:r>
      <w:r w:rsidR="00EB5E4F" w:rsidRPr="003708B8">
        <w:rPr>
          <w:rFonts w:asciiTheme="minorHAnsi" w:hAnsiTheme="minorHAnsi" w:cstheme="minorHAnsi"/>
          <w:color w:val="auto"/>
        </w:rPr>
        <w:t>t this stage, MEFs can also be cryopreserved for</w:t>
      </w:r>
      <w:r w:rsidR="008D4ED4" w:rsidRPr="003708B8">
        <w:rPr>
          <w:rFonts w:asciiTheme="minorHAnsi" w:hAnsiTheme="minorHAnsi" w:cstheme="minorHAnsi"/>
          <w:color w:val="auto"/>
        </w:rPr>
        <w:t xml:space="preserve"> future</w:t>
      </w:r>
      <w:r w:rsidR="00EB5E4F" w:rsidRPr="003708B8">
        <w:rPr>
          <w:rFonts w:asciiTheme="minorHAnsi" w:hAnsiTheme="minorHAnsi" w:cstheme="minorHAnsi"/>
          <w:color w:val="auto"/>
        </w:rPr>
        <w:t xml:space="preserve"> experiments.</w:t>
      </w:r>
    </w:p>
    <w:p w14:paraId="56307BE8" w14:textId="77777777" w:rsidR="002D2DAE" w:rsidRPr="003708B8" w:rsidRDefault="002D2DAE" w:rsidP="006E7F99">
      <w:pPr>
        <w:rPr>
          <w:rFonts w:asciiTheme="minorHAnsi" w:hAnsiTheme="minorHAnsi" w:cstheme="minorHAnsi"/>
          <w:color w:val="auto"/>
        </w:rPr>
      </w:pPr>
    </w:p>
    <w:p w14:paraId="390D260D" w14:textId="2A43A21B" w:rsidR="000D7D62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3.1</w:t>
      </w:r>
      <w:r w:rsidR="004851F3" w:rsidRPr="003708B8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0D7D62">
        <w:rPr>
          <w:rFonts w:asciiTheme="minorHAnsi" w:hAnsiTheme="minorHAnsi" w:cstheme="minorHAnsi"/>
          <w:color w:val="auto"/>
        </w:rPr>
        <w:t>To</w:t>
      </w:r>
      <w:r w:rsidRPr="003708B8">
        <w:rPr>
          <w:rFonts w:asciiTheme="minorHAnsi" w:hAnsiTheme="minorHAnsi" w:cstheme="minorHAnsi"/>
          <w:color w:val="auto"/>
        </w:rPr>
        <w:t xml:space="preserve"> determin</w:t>
      </w:r>
      <w:r w:rsidR="000D7D62">
        <w:rPr>
          <w:rFonts w:asciiTheme="minorHAnsi" w:hAnsiTheme="minorHAnsi" w:cstheme="minorHAnsi"/>
          <w:color w:val="auto"/>
        </w:rPr>
        <w:t>e</w:t>
      </w:r>
      <w:r w:rsidRPr="003708B8">
        <w:rPr>
          <w:rFonts w:asciiTheme="minorHAnsi" w:hAnsiTheme="minorHAnsi" w:cstheme="minorHAnsi"/>
          <w:color w:val="auto"/>
        </w:rPr>
        <w:t xml:space="preserve"> the sex and genotype of </w:t>
      </w:r>
      <w:r w:rsidR="00B77C0C" w:rsidRPr="003708B8">
        <w:rPr>
          <w:rFonts w:asciiTheme="minorHAnsi" w:hAnsiTheme="minorHAnsi" w:cstheme="minorHAnsi"/>
          <w:color w:val="auto"/>
        </w:rPr>
        <w:t xml:space="preserve">each </w:t>
      </w:r>
      <w:r w:rsidRPr="003708B8">
        <w:rPr>
          <w:rFonts w:asciiTheme="minorHAnsi" w:hAnsiTheme="minorHAnsi" w:cstheme="minorHAnsi"/>
          <w:color w:val="auto"/>
        </w:rPr>
        <w:t xml:space="preserve">embryo, carry out genotyping-PCR using DNA isolated from the heads of </w:t>
      </w:r>
      <w:r w:rsidR="00B77C0C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embryos</w:t>
      </w:r>
      <w:r w:rsidR="00EB5E4F" w:rsidRPr="003708B8">
        <w:rPr>
          <w:rFonts w:asciiTheme="minorHAnsi" w:hAnsiTheme="minorHAnsi" w:cstheme="minorHAnsi"/>
          <w:color w:val="auto"/>
        </w:rPr>
        <w:t xml:space="preserve"> </w:t>
      </w:r>
      <w:r w:rsidR="00A16C9E">
        <w:rPr>
          <w:rFonts w:asciiTheme="minorHAnsi" w:hAnsiTheme="minorHAnsi" w:cstheme="minorHAnsi"/>
          <w:color w:val="auto"/>
        </w:rPr>
        <w:t xml:space="preserve">using </w:t>
      </w:r>
      <w:r w:rsidR="00EB5E4F" w:rsidRPr="003708B8">
        <w:rPr>
          <w:rFonts w:asciiTheme="minorHAnsi" w:hAnsiTheme="minorHAnsi" w:cstheme="minorHAnsi"/>
          <w:color w:val="auto"/>
        </w:rPr>
        <w:t xml:space="preserve">primers and PCR conditions </w:t>
      </w:r>
      <w:r w:rsidR="00A16C9E">
        <w:rPr>
          <w:rFonts w:asciiTheme="minorHAnsi" w:hAnsiTheme="minorHAnsi" w:cstheme="minorHAnsi"/>
          <w:color w:val="auto"/>
        </w:rPr>
        <w:t xml:space="preserve">listed </w:t>
      </w:r>
      <w:r w:rsidR="00EB5E4F" w:rsidRPr="003708B8">
        <w:rPr>
          <w:rFonts w:asciiTheme="minorHAnsi" w:hAnsiTheme="minorHAnsi" w:cstheme="minorHAnsi"/>
          <w:color w:val="auto"/>
        </w:rPr>
        <w:t xml:space="preserve">in </w:t>
      </w:r>
      <w:r w:rsidR="00EB5E4F" w:rsidRPr="00A16C9E">
        <w:rPr>
          <w:rFonts w:asciiTheme="minorHAnsi" w:hAnsiTheme="minorHAnsi" w:cstheme="minorHAnsi"/>
          <w:b/>
          <w:color w:val="auto"/>
        </w:rPr>
        <w:t>Table</w:t>
      </w:r>
      <w:r w:rsidR="00B77C0C" w:rsidRPr="00A16C9E">
        <w:rPr>
          <w:rFonts w:asciiTheme="minorHAnsi" w:hAnsiTheme="minorHAnsi" w:cstheme="minorHAnsi"/>
          <w:b/>
          <w:color w:val="auto"/>
        </w:rPr>
        <w:t xml:space="preserve"> </w:t>
      </w:r>
      <w:r w:rsidR="00EB5E4F" w:rsidRPr="00A16C9E">
        <w:rPr>
          <w:rFonts w:asciiTheme="minorHAnsi" w:hAnsiTheme="minorHAnsi" w:cstheme="minorHAnsi"/>
          <w:b/>
          <w:color w:val="auto"/>
        </w:rPr>
        <w:t>1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0670A4A4" w14:textId="5AF661A7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363DB653" w14:textId="4159BBA0" w:rsidR="001370FB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4</w:t>
      </w:r>
      <w:r w:rsidR="00347075" w:rsidRPr="003708B8">
        <w:rPr>
          <w:rFonts w:asciiTheme="minorHAnsi" w:hAnsiTheme="minorHAnsi" w:cstheme="minorHAnsi"/>
          <w:b/>
          <w:color w:val="auto"/>
        </w:rPr>
        <w:t>.</w:t>
      </w:r>
      <w:r w:rsidRPr="003708B8">
        <w:rPr>
          <w:rFonts w:asciiTheme="minorHAnsi" w:hAnsiTheme="minorHAnsi" w:cstheme="minorHAnsi"/>
          <w:b/>
          <w:color w:val="auto"/>
        </w:rPr>
        <w:t xml:space="preserve"> Confirm</w:t>
      </w:r>
      <w:r w:rsidR="00601EEE" w:rsidRPr="003708B8">
        <w:rPr>
          <w:rFonts w:asciiTheme="minorHAnsi" w:hAnsiTheme="minorHAnsi" w:cstheme="minorHAnsi"/>
          <w:b/>
          <w:color w:val="auto"/>
        </w:rPr>
        <w:t xml:space="preserve"> the</w:t>
      </w:r>
      <w:r w:rsidRPr="003708B8">
        <w:rPr>
          <w:rFonts w:asciiTheme="minorHAnsi" w:hAnsiTheme="minorHAnsi" w:cstheme="minorHAnsi"/>
          <w:b/>
          <w:color w:val="auto"/>
        </w:rPr>
        <w:t xml:space="preserve"> lack of </w:t>
      </w:r>
      <w:ins w:id="28" w:author="Microsoft Office User" w:date="2019-02-09T11:12:00Z">
        <w:r w:rsidR="00081260">
          <w:rPr>
            <w:rFonts w:asciiTheme="minorHAnsi" w:hAnsiTheme="minorHAnsi" w:cstheme="minorHAnsi"/>
            <w:b/>
            <w:color w:val="auto"/>
          </w:rPr>
          <w:t>green fluorescent protein (</w:t>
        </w:r>
      </w:ins>
      <w:commentRangeStart w:id="29"/>
      <w:r w:rsidRPr="003708B8">
        <w:rPr>
          <w:rFonts w:asciiTheme="minorHAnsi" w:hAnsiTheme="minorHAnsi" w:cstheme="minorHAnsi"/>
          <w:b/>
          <w:color w:val="auto"/>
        </w:rPr>
        <w:t>GFP</w:t>
      </w:r>
      <w:commentRangeEnd w:id="29"/>
      <w:r w:rsidR="00942A2C">
        <w:rPr>
          <w:rStyle w:val="CommentReference"/>
        </w:rPr>
        <w:commentReference w:id="29"/>
      </w:r>
      <w:ins w:id="30" w:author="Microsoft Office User" w:date="2019-02-09T11:12:00Z">
        <w:r w:rsidR="00081260">
          <w:rPr>
            <w:rFonts w:asciiTheme="minorHAnsi" w:hAnsiTheme="minorHAnsi" w:cstheme="minorHAnsi"/>
            <w:b/>
            <w:color w:val="auto"/>
          </w:rPr>
          <w:t>)</w:t>
        </w:r>
      </w:ins>
      <w:r w:rsidRPr="003708B8">
        <w:rPr>
          <w:rFonts w:asciiTheme="minorHAnsi" w:hAnsiTheme="minorHAnsi" w:cstheme="minorHAnsi"/>
          <w:b/>
          <w:color w:val="auto"/>
        </w:rPr>
        <w:t xml:space="preserve"> expression in the brain of </w:t>
      </w:r>
      <w:r w:rsidRPr="003708B8">
        <w:rPr>
          <w:rFonts w:asciiTheme="minorHAnsi" w:hAnsiTheme="minorHAnsi" w:cstheme="minorHAnsi"/>
          <w:b/>
          <w:i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b/>
          <w:color w:val="auto"/>
        </w:rPr>
        <w:t>m</w:t>
      </w:r>
      <w:r w:rsidR="00601EEE" w:rsidRPr="003708B8">
        <w:rPr>
          <w:rFonts w:asciiTheme="minorHAnsi" w:hAnsiTheme="minorHAnsi" w:cstheme="minorHAnsi"/>
          <w:b/>
          <w:color w:val="auto"/>
        </w:rPr>
        <w:t>ic</w:t>
      </w:r>
      <w:r w:rsidRPr="003708B8">
        <w:rPr>
          <w:rFonts w:asciiTheme="minorHAnsi" w:hAnsiTheme="minorHAnsi" w:cstheme="minorHAnsi"/>
          <w:b/>
          <w:color w:val="auto"/>
        </w:rPr>
        <w:t xml:space="preserve">e using </w:t>
      </w:r>
      <w:r w:rsidR="00601EEE" w:rsidRPr="003708B8">
        <w:rPr>
          <w:rFonts w:asciiTheme="minorHAnsi" w:hAnsiTheme="minorHAnsi" w:cstheme="minorHAnsi"/>
          <w:b/>
          <w:color w:val="auto"/>
        </w:rPr>
        <w:t xml:space="preserve">a </w:t>
      </w:r>
      <w:r w:rsidRPr="003708B8">
        <w:rPr>
          <w:rFonts w:asciiTheme="minorHAnsi" w:hAnsiTheme="minorHAnsi" w:cstheme="minorHAnsi"/>
          <w:b/>
          <w:color w:val="auto"/>
        </w:rPr>
        <w:t>fluorescence activated cell sorting (FACS)-based assay</w:t>
      </w:r>
    </w:p>
    <w:p w14:paraId="2A68D583" w14:textId="1797D11B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 xml:space="preserve"> </w:t>
      </w:r>
    </w:p>
    <w:p w14:paraId="12D3C355" w14:textId="47973AD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4.1. Using scissors, separate </w:t>
      </w:r>
      <w:r w:rsidR="00601EEE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cerebral cortex from the rest of the </w:t>
      </w:r>
      <w:r w:rsidR="00601EEE" w:rsidRPr="003708B8">
        <w:rPr>
          <w:rFonts w:asciiTheme="minorHAnsi" w:hAnsiTheme="minorHAnsi" w:cstheme="minorHAnsi"/>
          <w:color w:val="auto"/>
        </w:rPr>
        <w:t xml:space="preserve">brain </w:t>
      </w:r>
      <w:r w:rsidRPr="003708B8">
        <w:rPr>
          <w:rFonts w:asciiTheme="minorHAnsi" w:hAnsiTheme="minorHAnsi" w:cstheme="minorHAnsi"/>
          <w:color w:val="auto"/>
        </w:rPr>
        <w:t>hemispheres</w:t>
      </w:r>
      <w:r w:rsidR="00601EEE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place in 1 </w:t>
      </w:r>
      <w:r w:rsidR="00A95828" w:rsidRPr="003708B8">
        <w:rPr>
          <w:rFonts w:asciiTheme="minorHAnsi" w:hAnsiTheme="minorHAnsi" w:cstheme="minorHAnsi"/>
          <w:color w:val="auto"/>
        </w:rPr>
        <w:t>mL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920328">
        <w:rPr>
          <w:rFonts w:asciiTheme="minorHAnsi" w:hAnsiTheme="minorHAnsi" w:cstheme="minorHAnsi"/>
          <w:color w:val="auto"/>
        </w:rPr>
        <w:t xml:space="preserve">of </w:t>
      </w:r>
      <w:r w:rsidRPr="003708B8">
        <w:rPr>
          <w:rFonts w:asciiTheme="minorHAnsi" w:hAnsiTheme="minorHAnsi" w:cstheme="minorHAnsi"/>
          <w:color w:val="auto"/>
        </w:rPr>
        <w:t>ice-cold</w:t>
      </w:r>
      <w:ins w:id="31" w:author="Sanchita Bhatnagar" w:date="2019-02-09T15:02:00Z">
        <w:r w:rsidR="00C71B49">
          <w:rPr>
            <w:rFonts w:asciiTheme="minorHAnsi" w:hAnsiTheme="minorHAnsi" w:cstheme="minorHAnsi"/>
            <w:color w:val="auto"/>
          </w:rPr>
          <w:t xml:space="preserve"> nuclei isolation media</w:t>
        </w:r>
      </w:ins>
      <w:r w:rsidRPr="003708B8">
        <w:rPr>
          <w:rFonts w:asciiTheme="minorHAnsi" w:hAnsiTheme="minorHAnsi" w:cstheme="minorHAnsi"/>
          <w:color w:val="auto"/>
        </w:rPr>
        <w:t xml:space="preserve"> </w:t>
      </w:r>
      <w:ins w:id="32" w:author="Sanchita Bhatnagar" w:date="2019-02-09T15:02:00Z">
        <w:r w:rsidR="00C71B49">
          <w:rPr>
            <w:rFonts w:asciiTheme="minorHAnsi" w:hAnsiTheme="minorHAnsi" w:cstheme="minorHAnsi"/>
            <w:color w:val="auto"/>
          </w:rPr>
          <w:t>(</w:t>
        </w:r>
      </w:ins>
      <w:commentRangeStart w:id="33"/>
      <w:r w:rsidRPr="003708B8">
        <w:rPr>
          <w:rFonts w:asciiTheme="minorHAnsi" w:hAnsiTheme="minorHAnsi" w:cstheme="minorHAnsi"/>
          <w:color w:val="auto"/>
        </w:rPr>
        <w:t>NIM</w:t>
      </w:r>
      <w:commentRangeEnd w:id="33"/>
      <w:r w:rsidR="00920328">
        <w:rPr>
          <w:rStyle w:val="CommentReference"/>
        </w:rPr>
        <w:commentReference w:id="33"/>
      </w:r>
      <w:ins w:id="34" w:author="Sanchita Bhatnagar" w:date="2019-02-09T15:02:00Z">
        <w:r w:rsidR="00C71B49">
          <w:rPr>
            <w:rFonts w:asciiTheme="minorHAnsi" w:hAnsiTheme="minorHAnsi" w:cstheme="minorHAnsi"/>
            <w:color w:val="auto"/>
          </w:rPr>
          <w:t>)</w:t>
        </w:r>
      </w:ins>
      <w:r w:rsidRPr="003708B8">
        <w:rPr>
          <w:rFonts w:asciiTheme="minorHAnsi" w:hAnsiTheme="minorHAnsi" w:cstheme="minorHAnsi"/>
          <w:color w:val="auto"/>
        </w:rPr>
        <w:t xml:space="preserve"> buffer </w:t>
      </w:r>
      <w:r w:rsidR="00ED4B4E">
        <w:rPr>
          <w:rFonts w:asciiTheme="minorHAnsi" w:hAnsiTheme="minorHAnsi" w:cstheme="minorHAnsi"/>
          <w:color w:val="auto"/>
        </w:rPr>
        <w:t xml:space="preserve">containing </w:t>
      </w:r>
      <w:r w:rsidRPr="003708B8">
        <w:rPr>
          <w:rFonts w:asciiTheme="minorHAnsi" w:hAnsiTheme="minorHAnsi" w:cstheme="minorHAnsi"/>
          <w:color w:val="auto"/>
        </w:rPr>
        <w:t>250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sucrose, 25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mM </w:t>
      </w:r>
      <w:r w:rsidR="00ED4B4E">
        <w:rPr>
          <w:rFonts w:asciiTheme="minorHAnsi" w:hAnsiTheme="minorHAnsi" w:cstheme="minorHAnsi"/>
          <w:color w:val="auto"/>
        </w:rPr>
        <w:t>p</w:t>
      </w:r>
      <w:r w:rsidRPr="003708B8">
        <w:rPr>
          <w:rFonts w:asciiTheme="minorHAnsi" w:hAnsiTheme="minorHAnsi" w:cstheme="minorHAnsi"/>
          <w:color w:val="auto"/>
        </w:rPr>
        <w:t>otassium chloride (</w:t>
      </w:r>
      <w:proofErr w:type="spellStart"/>
      <w:r w:rsidRPr="003708B8">
        <w:rPr>
          <w:rFonts w:asciiTheme="minorHAnsi" w:hAnsiTheme="minorHAnsi" w:cstheme="minorHAnsi"/>
          <w:color w:val="auto"/>
        </w:rPr>
        <w:t>KCl</w:t>
      </w:r>
      <w:proofErr w:type="spellEnd"/>
      <w:r w:rsidRPr="003708B8">
        <w:rPr>
          <w:rFonts w:asciiTheme="minorHAnsi" w:hAnsiTheme="minorHAnsi" w:cstheme="minorHAnsi"/>
          <w:color w:val="auto"/>
        </w:rPr>
        <w:t>), 5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mM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magnesium chloride (MgCl</w:t>
      </w:r>
      <w:r w:rsidRPr="003708B8">
        <w:rPr>
          <w:rFonts w:asciiTheme="minorHAnsi" w:hAnsiTheme="minorHAnsi" w:cstheme="minorHAnsi"/>
          <w:color w:val="auto"/>
          <w:vertAlign w:val="subscript"/>
        </w:rPr>
        <w:t>2</w:t>
      </w:r>
      <w:r w:rsidRPr="003708B8">
        <w:rPr>
          <w:rFonts w:asciiTheme="minorHAnsi" w:hAnsiTheme="minorHAnsi" w:cstheme="minorHAnsi"/>
          <w:color w:val="auto"/>
        </w:rPr>
        <w:t>), 10 mM Tris-Cl, supplemented with 2% paraformaldehyde (PFA)</w:t>
      </w:r>
      <w:r w:rsidR="00B21D6F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0.1% </w:t>
      </w:r>
      <w:r w:rsidR="00ED4B4E" w:rsidRPr="00ED4B4E">
        <w:rPr>
          <w:rFonts w:asciiTheme="minorHAnsi" w:hAnsiTheme="minorHAnsi" w:cstheme="minorHAnsi"/>
          <w:color w:val="auto"/>
        </w:rPr>
        <w:t>nonionic surfactant</w:t>
      </w:r>
      <w:r w:rsidR="00ED4B4E">
        <w:rPr>
          <w:rFonts w:asciiTheme="minorHAnsi" w:hAnsiTheme="minorHAnsi" w:cstheme="minorHAnsi"/>
          <w:color w:val="auto"/>
        </w:rPr>
        <w:t xml:space="preserve"> (</w:t>
      </w:r>
      <w:r w:rsidR="00ED4B4E" w:rsidRPr="007A46DA">
        <w:rPr>
          <w:rFonts w:asciiTheme="minorHAnsi" w:hAnsiTheme="minorHAnsi" w:cstheme="minorHAnsi"/>
          <w:b/>
          <w:color w:val="auto"/>
        </w:rPr>
        <w:t>Table of Materials</w:t>
      </w:r>
      <w:r w:rsidR="00ED4B4E">
        <w:rPr>
          <w:rFonts w:asciiTheme="minorHAnsi" w:hAnsiTheme="minorHAnsi" w:cstheme="minorHAnsi"/>
          <w:color w:val="auto"/>
        </w:rPr>
        <w:t>)</w:t>
      </w:r>
      <w:r w:rsidR="000648EF" w:rsidRPr="003708B8">
        <w:rPr>
          <w:rFonts w:asciiTheme="minorHAnsi" w:hAnsiTheme="minorHAnsi" w:cstheme="minorHAnsi"/>
          <w:color w:val="auto"/>
        </w:rPr>
        <w:t>.</w:t>
      </w:r>
    </w:p>
    <w:p w14:paraId="43671F85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0F944F5" w14:textId="495B01F6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4.2. Homogenize using </w:t>
      </w:r>
      <w:r w:rsidR="00B57584" w:rsidRPr="003708B8">
        <w:rPr>
          <w:rFonts w:asciiTheme="minorHAnsi" w:hAnsiTheme="minorHAnsi" w:cstheme="minorHAnsi"/>
          <w:color w:val="auto"/>
        </w:rPr>
        <w:t xml:space="preserve">an </w:t>
      </w:r>
      <w:r w:rsidRPr="003708B8">
        <w:rPr>
          <w:rFonts w:asciiTheme="minorHAnsi" w:hAnsiTheme="minorHAnsi" w:cstheme="minorHAnsi"/>
          <w:color w:val="auto"/>
        </w:rPr>
        <w:t>ice-cold glass homogenizer.</w:t>
      </w:r>
    </w:p>
    <w:p w14:paraId="213B13E7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55D743DE" w14:textId="0E95BB32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4.3. Spin down homogenized tissue at </w:t>
      </w:r>
      <w:r w:rsidR="00FB22D9" w:rsidRPr="003708B8">
        <w:rPr>
          <w:rFonts w:asciiTheme="minorHAnsi" w:hAnsiTheme="minorHAnsi" w:cstheme="minorHAnsi"/>
          <w:color w:val="auto"/>
        </w:rPr>
        <w:t>600</w:t>
      </w:r>
      <w:r w:rsidR="00B57584" w:rsidRPr="003708B8">
        <w:rPr>
          <w:rFonts w:asciiTheme="minorHAnsi" w:hAnsiTheme="minorHAnsi" w:cstheme="minorHAnsi"/>
          <w:color w:val="auto"/>
        </w:rPr>
        <w:t xml:space="preserve"> x</w:t>
      </w:r>
      <w:r w:rsidR="00FB22D9" w:rsidRPr="003708B8">
        <w:rPr>
          <w:rFonts w:asciiTheme="minorHAnsi" w:hAnsiTheme="minorHAnsi" w:cstheme="minorHAnsi"/>
          <w:color w:val="auto"/>
        </w:rPr>
        <w:t xml:space="preserve"> </w:t>
      </w:r>
      <w:r w:rsidR="00FB22D9" w:rsidRPr="007A46DA">
        <w:rPr>
          <w:rFonts w:asciiTheme="minorHAnsi" w:hAnsiTheme="minorHAnsi" w:cstheme="minorHAnsi"/>
          <w:i/>
          <w:color w:val="auto"/>
        </w:rPr>
        <w:t>g</w:t>
      </w:r>
      <w:r w:rsidRPr="003708B8">
        <w:rPr>
          <w:rFonts w:asciiTheme="minorHAnsi" w:hAnsiTheme="minorHAnsi" w:cstheme="minorHAnsi"/>
          <w:color w:val="auto"/>
        </w:rPr>
        <w:t>, 4</w:t>
      </w:r>
      <w:r w:rsidR="00B57584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°C for 5 min. </w:t>
      </w:r>
    </w:p>
    <w:p w14:paraId="5990D243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E5385D2" w14:textId="37FAF64B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4.4. Remove supernatant and resuspend pellet in 1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="001D1B6C">
        <w:rPr>
          <w:rFonts w:asciiTheme="minorHAnsi" w:hAnsiTheme="minorHAnsi" w:cstheme="minorHAnsi"/>
          <w:color w:val="auto"/>
        </w:rPr>
        <w:t xml:space="preserve"> of</w:t>
      </w:r>
      <w:r w:rsidRPr="003708B8">
        <w:rPr>
          <w:rFonts w:asciiTheme="minorHAnsi" w:hAnsiTheme="minorHAnsi" w:cstheme="minorHAnsi"/>
          <w:color w:val="auto"/>
        </w:rPr>
        <w:t xml:space="preserve"> 25% </w:t>
      </w:r>
      <w:r w:rsidR="001D1B6C">
        <w:rPr>
          <w:rFonts w:asciiTheme="minorHAnsi" w:hAnsiTheme="minorHAnsi" w:cstheme="minorHAnsi"/>
          <w:color w:val="auto"/>
        </w:rPr>
        <w:t>i</w:t>
      </w:r>
      <w:r w:rsidRPr="003708B8">
        <w:rPr>
          <w:rFonts w:asciiTheme="minorHAnsi" w:hAnsiTheme="minorHAnsi" w:cstheme="minorHAnsi"/>
          <w:color w:val="auto"/>
        </w:rPr>
        <w:t>odix</w:t>
      </w:r>
      <w:r w:rsidR="00D60D80" w:rsidRPr="003708B8">
        <w:rPr>
          <w:rFonts w:asciiTheme="minorHAnsi" w:hAnsiTheme="minorHAnsi" w:cstheme="minorHAnsi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>nol in NIM solution.</w:t>
      </w:r>
    </w:p>
    <w:p w14:paraId="3E81287D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2541B1E4" w14:textId="7EE1FBAD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4.5. Add 1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A95828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of 29% </w:t>
      </w:r>
      <w:proofErr w:type="spellStart"/>
      <w:r w:rsidRPr="003708B8">
        <w:rPr>
          <w:rFonts w:asciiTheme="minorHAnsi" w:hAnsiTheme="minorHAnsi" w:cstheme="minorHAnsi"/>
          <w:color w:val="auto"/>
        </w:rPr>
        <w:t>lodix</w:t>
      </w:r>
      <w:r w:rsidR="00D60D80" w:rsidRPr="003708B8">
        <w:rPr>
          <w:rFonts w:asciiTheme="minorHAnsi" w:hAnsiTheme="minorHAnsi" w:cstheme="minorHAnsi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>nol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in NIM solution to </w:t>
      </w:r>
      <w:r w:rsidR="00B57584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4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BD6E0A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ultracentrifuge tube (store on ice until samples </w:t>
      </w:r>
      <w:r w:rsidR="00B57584" w:rsidRPr="003708B8">
        <w:rPr>
          <w:rFonts w:asciiTheme="minorHAnsi" w:hAnsiTheme="minorHAnsi" w:cstheme="minorHAnsi"/>
          <w:color w:val="auto"/>
        </w:rPr>
        <w:t xml:space="preserve">are </w:t>
      </w:r>
      <w:r w:rsidRPr="003708B8">
        <w:rPr>
          <w:rFonts w:asciiTheme="minorHAnsi" w:hAnsiTheme="minorHAnsi" w:cstheme="minorHAnsi"/>
          <w:color w:val="auto"/>
        </w:rPr>
        <w:t>ready) and carefully layer 1</w:t>
      </w:r>
      <w:r w:rsidR="00347075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</w:t>
      </w:r>
      <w:r w:rsidR="00347075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 of sample (in 25% </w:t>
      </w:r>
      <w:proofErr w:type="spellStart"/>
      <w:r w:rsidRPr="003708B8">
        <w:rPr>
          <w:rFonts w:asciiTheme="minorHAnsi" w:hAnsiTheme="minorHAnsi" w:cstheme="minorHAnsi"/>
          <w:color w:val="auto"/>
        </w:rPr>
        <w:t>lodix</w:t>
      </w:r>
      <w:r w:rsidR="00D60D80" w:rsidRPr="003708B8">
        <w:rPr>
          <w:rFonts w:asciiTheme="minorHAnsi" w:hAnsiTheme="minorHAnsi" w:cstheme="minorHAnsi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>nol</w:t>
      </w:r>
      <w:proofErr w:type="spellEnd"/>
      <w:r w:rsidRPr="003708B8">
        <w:rPr>
          <w:rFonts w:asciiTheme="minorHAnsi" w:hAnsiTheme="minorHAnsi" w:cstheme="minorHAnsi"/>
          <w:color w:val="auto"/>
        </w:rPr>
        <w:t>).</w:t>
      </w:r>
    </w:p>
    <w:p w14:paraId="0497A74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452412E" w14:textId="5B8125E5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4.6. Centrifuge at </w:t>
      </w:r>
      <w:r w:rsidR="00FB22D9" w:rsidRPr="003708B8">
        <w:rPr>
          <w:rFonts w:asciiTheme="minorHAnsi" w:hAnsiTheme="minorHAnsi" w:cstheme="minorHAnsi"/>
          <w:color w:val="auto"/>
        </w:rPr>
        <w:t>9</w:t>
      </w:r>
      <w:r w:rsidRPr="003708B8">
        <w:rPr>
          <w:rFonts w:asciiTheme="minorHAnsi" w:hAnsiTheme="minorHAnsi" w:cstheme="minorHAnsi"/>
          <w:color w:val="auto"/>
        </w:rPr>
        <w:t>,</w:t>
      </w:r>
      <w:r w:rsidR="00FB22D9" w:rsidRPr="003708B8">
        <w:rPr>
          <w:rFonts w:asciiTheme="minorHAnsi" w:hAnsiTheme="minorHAnsi" w:cstheme="minorHAnsi"/>
          <w:color w:val="auto"/>
        </w:rPr>
        <w:t>0</w:t>
      </w:r>
      <w:r w:rsidRPr="003708B8">
        <w:rPr>
          <w:rFonts w:asciiTheme="minorHAnsi" w:hAnsiTheme="minorHAnsi" w:cstheme="minorHAnsi"/>
          <w:color w:val="auto"/>
        </w:rPr>
        <w:t xml:space="preserve">00 </w:t>
      </w:r>
      <w:r w:rsidR="00B57584" w:rsidRPr="003708B8">
        <w:rPr>
          <w:rFonts w:asciiTheme="minorHAnsi" w:hAnsiTheme="minorHAnsi" w:cstheme="minorHAnsi"/>
          <w:color w:val="auto"/>
        </w:rPr>
        <w:t xml:space="preserve">x </w:t>
      </w:r>
      <w:r w:rsidR="00FB22D9" w:rsidRPr="00021CB7">
        <w:rPr>
          <w:rFonts w:asciiTheme="minorHAnsi" w:hAnsiTheme="minorHAnsi" w:cstheme="minorHAnsi"/>
          <w:i/>
          <w:color w:val="auto"/>
        </w:rPr>
        <w:t>g</w:t>
      </w:r>
      <w:r w:rsidR="00B57584" w:rsidRPr="003708B8">
        <w:rPr>
          <w:rFonts w:asciiTheme="minorHAnsi" w:hAnsiTheme="minorHAnsi" w:cstheme="minorHAnsi"/>
          <w:color w:val="auto"/>
        </w:rPr>
        <w:t>, 4 °C</w:t>
      </w:r>
      <w:r w:rsidR="00FB22D9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for 10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min in </w:t>
      </w:r>
      <w:r w:rsidR="00B57584" w:rsidRPr="003708B8">
        <w:rPr>
          <w:rFonts w:asciiTheme="minorHAnsi" w:hAnsiTheme="minorHAnsi" w:cstheme="minorHAnsi"/>
          <w:color w:val="auto"/>
        </w:rPr>
        <w:t xml:space="preserve">an </w:t>
      </w:r>
      <w:r w:rsidRPr="003708B8">
        <w:rPr>
          <w:rFonts w:asciiTheme="minorHAnsi" w:hAnsiTheme="minorHAnsi" w:cstheme="minorHAnsi"/>
          <w:color w:val="auto"/>
        </w:rPr>
        <w:t>ultracentrifuge.</w:t>
      </w:r>
    </w:p>
    <w:p w14:paraId="79A0FE79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CD2606D" w14:textId="79E28915" w:rsidR="00C20F15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4.7. Aspirate </w:t>
      </w:r>
      <w:r w:rsidR="00B66788" w:rsidRPr="003708B8">
        <w:rPr>
          <w:rFonts w:asciiTheme="minorHAnsi" w:hAnsiTheme="minorHAnsi" w:cstheme="minorHAnsi"/>
          <w:color w:val="auto"/>
        </w:rPr>
        <w:t>supernatant and</w:t>
      </w:r>
      <w:r w:rsidRPr="003708B8">
        <w:rPr>
          <w:rFonts w:asciiTheme="minorHAnsi" w:hAnsiTheme="minorHAnsi" w:cstheme="minorHAnsi"/>
          <w:color w:val="auto"/>
        </w:rPr>
        <w:t xml:space="preserve"> resuspend pellet in 500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</w:t>
      </w:r>
      <w:r w:rsidR="00BD6E0A" w:rsidRPr="003708B8">
        <w:rPr>
          <w:rFonts w:asciiTheme="minorHAnsi" w:hAnsiTheme="minorHAnsi" w:cstheme="minorHAnsi"/>
          <w:color w:val="auto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</w:t>
      </w:r>
      <w:r w:rsidR="00581CDE">
        <w:rPr>
          <w:rFonts w:asciiTheme="minorHAnsi" w:hAnsiTheme="minorHAnsi" w:cstheme="minorHAnsi"/>
          <w:color w:val="auto"/>
        </w:rPr>
        <w:t xml:space="preserve">of </w:t>
      </w:r>
      <w:r w:rsidRPr="003708B8">
        <w:rPr>
          <w:rFonts w:asciiTheme="minorHAnsi" w:hAnsiTheme="minorHAnsi" w:cstheme="minorHAnsi"/>
          <w:color w:val="auto"/>
        </w:rPr>
        <w:t>FACS buffer (</w:t>
      </w:r>
      <w:r w:rsidR="00A0349B">
        <w:rPr>
          <w:rFonts w:asciiTheme="minorHAnsi" w:hAnsiTheme="minorHAnsi" w:cstheme="minorHAnsi"/>
          <w:color w:val="auto"/>
        </w:rPr>
        <w:t>phosphate-buffered saline [</w:t>
      </w:r>
      <w:r w:rsidRPr="003708B8">
        <w:rPr>
          <w:rFonts w:asciiTheme="minorHAnsi" w:hAnsiTheme="minorHAnsi" w:cstheme="minorHAnsi"/>
          <w:color w:val="auto"/>
        </w:rPr>
        <w:t>PBS</w:t>
      </w:r>
      <w:r w:rsidR="00A0349B">
        <w:rPr>
          <w:rFonts w:asciiTheme="minorHAnsi" w:hAnsiTheme="minorHAnsi" w:cstheme="minorHAnsi"/>
          <w:color w:val="auto"/>
        </w:rPr>
        <w:t>]</w:t>
      </w:r>
      <w:r w:rsidRPr="003708B8">
        <w:rPr>
          <w:rFonts w:asciiTheme="minorHAnsi" w:hAnsiTheme="minorHAnsi" w:cstheme="minorHAnsi"/>
          <w:color w:val="auto"/>
        </w:rPr>
        <w:t xml:space="preserve"> supplemented with 1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mM EDTA, 0.05% sodium </w:t>
      </w:r>
      <w:proofErr w:type="spellStart"/>
      <w:r w:rsidRPr="003708B8">
        <w:rPr>
          <w:rFonts w:asciiTheme="minorHAnsi" w:hAnsiTheme="minorHAnsi" w:cstheme="minorHAnsi"/>
          <w:color w:val="auto"/>
        </w:rPr>
        <w:t>azide</w:t>
      </w:r>
      <w:proofErr w:type="spellEnd"/>
      <w:r w:rsidR="00FE0584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2% </w:t>
      </w:r>
      <w:r w:rsidR="00C20F15">
        <w:rPr>
          <w:rFonts w:asciiTheme="minorHAnsi" w:hAnsiTheme="minorHAnsi" w:cstheme="minorHAnsi"/>
          <w:color w:val="auto"/>
        </w:rPr>
        <w:t>bovine serum albumin [</w:t>
      </w:r>
      <w:r w:rsidRPr="003708B8">
        <w:rPr>
          <w:rFonts w:asciiTheme="minorHAnsi" w:hAnsiTheme="minorHAnsi" w:cstheme="minorHAnsi"/>
          <w:color w:val="auto"/>
        </w:rPr>
        <w:t>BSA</w:t>
      </w:r>
      <w:r w:rsidR="00C20F15">
        <w:rPr>
          <w:rFonts w:asciiTheme="minorHAnsi" w:hAnsiTheme="minorHAnsi" w:cstheme="minorHAnsi"/>
          <w:color w:val="auto"/>
        </w:rPr>
        <w:t>]</w:t>
      </w:r>
      <w:r w:rsidRPr="003708B8">
        <w:rPr>
          <w:rFonts w:asciiTheme="minorHAnsi" w:hAnsiTheme="minorHAnsi" w:cstheme="minorHAnsi"/>
          <w:color w:val="auto"/>
        </w:rPr>
        <w:t>)</w:t>
      </w:r>
      <w:r w:rsidR="00B57584" w:rsidRPr="003708B8">
        <w:rPr>
          <w:rFonts w:asciiTheme="minorHAnsi" w:hAnsiTheme="minorHAnsi" w:cstheme="minorHAnsi"/>
          <w:color w:val="auto"/>
        </w:rPr>
        <w:t xml:space="preserve">. </w:t>
      </w:r>
    </w:p>
    <w:p w14:paraId="73570260" w14:textId="77777777" w:rsidR="00C20F15" w:rsidRDefault="00C20F15" w:rsidP="006E7F99">
      <w:pPr>
        <w:rPr>
          <w:rFonts w:asciiTheme="minorHAnsi" w:hAnsiTheme="minorHAnsi" w:cstheme="minorHAnsi"/>
          <w:color w:val="auto"/>
        </w:rPr>
      </w:pPr>
    </w:p>
    <w:p w14:paraId="429B7B3F" w14:textId="25BC7687" w:rsidR="007923CE" w:rsidRPr="003708B8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57584" w:rsidRPr="003708B8">
        <w:rPr>
          <w:rFonts w:asciiTheme="minorHAnsi" w:hAnsiTheme="minorHAnsi" w:cstheme="minorHAnsi"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>Samples can be stored at 4</w:t>
      </w:r>
      <w:r w:rsidR="008B04AA">
        <w:rPr>
          <w:rFonts w:asciiTheme="minorHAnsi" w:hAnsiTheme="minorHAnsi" w:cstheme="minorHAnsi"/>
          <w:color w:val="auto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</w:rPr>
        <w:t xml:space="preserve">°C </w:t>
      </w:r>
      <w:r w:rsidR="00B57584" w:rsidRPr="003708B8">
        <w:rPr>
          <w:rFonts w:asciiTheme="minorHAnsi" w:hAnsiTheme="minorHAnsi" w:cstheme="minorHAnsi"/>
          <w:color w:val="auto"/>
        </w:rPr>
        <w:t xml:space="preserve">or </w:t>
      </w:r>
      <w:r w:rsidR="007923CE" w:rsidRPr="003708B8">
        <w:rPr>
          <w:rFonts w:asciiTheme="minorHAnsi" w:hAnsiTheme="minorHAnsi" w:cstheme="minorHAnsi"/>
          <w:color w:val="auto"/>
        </w:rPr>
        <w:t>up to 1 week.</w:t>
      </w:r>
    </w:p>
    <w:p w14:paraId="354D132C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1D3EB30" w14:textId="7A15D5DE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4.8. Add 5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</w:t>
      </w:r>
      <w:r w:rsidR="00A95828" w:rsidRPr="003708B8">
        <w:rPr>
          <w:rFonts w:asciiTheme="minorHAnsi" w:hAnsiTheme="minorHAnsi" w:cstheme="minorHAnsi"/>
          <w:color w:val="auto"/>
        </w:rPr>
        <w:t>L</w:t>
      </w:r>
      <w:proofErr w:type="spellEnd"/>
      <w:r w:rsidR="004B3B73">
        <w:rPr>
          <w:rFonts w:asciiTheme="minorHAnsi" w:hAnsiTheme="minorHAnsi" w:cstheme="minorHAnsi"/>
          <w:color w:val="auto"/>
        </w:rPr>
        <w:t xml:space="preserve"> of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D05240" w:rsidRPr="00D05240">
        <w:rPr>
          <w:rFonts w:asciiTheme="minorHAnsi" w:hAnsiTheme="minorHAnsi" w:cstheme="minorHAnsi"/>
          <w:color w:val="auto"/>
        </w:rPr>
        <w:t xml:space="preserve">7-amino-actinomycin D </w:t>
      </w:r>
      <w:r w:rsidR="00D05240">
        <w:rPr>
          <w:rFonts w:asciiTheme="minorHAnsi" w:hAnsiTheme="minorHAnsi" w:cstheme="minorHAnsi"/>
          <w:color w:val="auto"/>
        </w:rPr>
        <w:t>(</w:t>
      </w:r>
      <w:r w:rsidRPr="003708B8">
        <w:rPr>
          <w:rFonts w:asciiTheme="minorHAnsi" w:hAnsiTheme="minorHAnsi" w:cstheme="minorHAnsi"/>
          <w:color w:val="auto"/>
        </w:rPr>
        <w:t>7-AAD</w:t>
      </w:r>
      <w:r w:rsidR="00D05240">
        <w:rPr>
          <w:rFonts w:asciiTheme="minorHAnsi" w:hAnsiTheme="minorHAnsi" w:cstheme="minorHAnsi"/>
          <w:color w:val="auto"/>
        </w:rPr>
        <w:t>;</w:t>
      </w:r>
      <w:r w:rsidRPr="003708B8">
        <w:rPr>
          <w:rFonts w:asciiTheme="minorHAnsi" w:hAnsiTheme="minorHAnsi" w:cstheme="minorHAnsi"/>
          <w:color w:val="auto"/>
        </w:rPr>
        <w:t xml:space="preserve"> 50</w:t>
      </w:r>
      <w:r w:rsidR="00BD6E0A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mg/m</w:t>
      </w:r>
      <w:r w:rsidR="00B57584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>)</w:t>
      </w:r>
      <w:ins w:id="35" w:author="Sanchita Bhatnagar" w:date="2019-02-09T15:02:00Z">
        <w:r w:rsidR="00045AE5">
          <w:rPr>
            <w:rFonts w:asciiTheme="minorHAnsi" w:hAnsiTheme="minorHAnsi" w:cstheme="minorHAnsi"/>
            <w:color w:val="auto"/>
          </w:rPr>
          <w:t xml:space="preserve"> for 5 min at room temperature</w:t>
        </w:r>
      </w:ins>
      <w:r w:rsidRPr="003708B8">
        <w:rPr>
          <w:rFonts w:asciiTheme="minorHAnsi" w:hAnsiTheme="minorHAnsi" w:cstheme="minorHAnsi"/>
          <w:color w:val="auto"/>
        </w:rPr>
        <w:t xml:space="preserve"> to </w:t>
      </w:r>
      <w:commentRangeStart w:id="36"/>
      <w:r w:rsidRPr="003708B8">
        <w:rPr>
          <w:rFonts w:asciiTheme="minorHAnsi" w:hAnsiTheme="minorHAnsi" w:cstheme="minorHAnsi"/>
          <w:color w:val="auto"/>
        </w:rPr>
        <w:t>stain DNA</w:t>
      </w:r>
      <w:commentRangeEnd w:id="36"/>
      <w:r w:rsidR="00B75F0B">
        <w:rPr>
          <w:rStyle w:val="CommentReference"/>
        </w:rPr>
        <w:commentReference w:id="36"/>
      </w:r>
      <w:r w:rsidRPr="003708B8">
        <w:rPr>
          <w:rFonts w:asciiTheme="minorHAnsi" w:hAnsiTheme="minorHAnsi" w:cstheme="minorHAnsi"/>
          <w:color w:val="auto"/>
        </w:rPr>
        <w:t>.</w:t>
      </w:r>
    </w:p>
    <w:p w14:paraId="0FB3C230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19F27F56" w14:textId="17A77EAF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color w:val="auto"/>
        </w:rPr>
        <w:t>4.9. Analyze samples for 7-AAD and GFP signal using flow cytometry.</w:t>
      </w:r>
    </w:p>
    <w:p w14:paraId="3A0E2C07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070BB321" w14:textId="683E534A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 xml:space="preserve">5. Determine feasibility of </w:t>
      </w:r>
      <w:r w:rsidR="00B57584" w:rsidRPr="003708B8">
        <w:rPr>
          <w:rFonts w:asciiTheme="minorHAnsi" w:hAnsiTheme="minorHAnsi" w:cstheme="minorHAnsi"/>
          <w:b/>
          <w:color w:val="auto"/>
        </w:rPr>
        <w:t xml:space="preserve">the </w:t>
      </w:r>
      <w:r w:rsidRPr="003708B8">
        <w:rPr>
          <w:rFonts w:asciiTheme="minorHAnsi" w:hAnsiTheme="minorHAnsi" w:cstheme="minorHAnsi"/>
          <w:b/>
          <w:i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b/>
          <w:color w:val="auto"/>
        </w:rPr>
        <w:t>mouse model for Xi reactivation</w:t>
      </w:r>
    </w:p>
    <w:p w14:paraId="4AC4E5C7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6E3A4E5" w14:textId="69E26D8C" w:rsidR="007923CE" w:rsidRDefault="007923CE" w:rsidP="006E7F99">
      <w:pPr>
        <w:rPr>
          <w:ins w:id="37" w:author="Sanchita Bhatnagar" w:date="2019-02-09T15:04:00Z"/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5.1. Seed </w:t>
      </w:r>
      <w:commentRangeStart w:id="38"/>
      <w:ins w:id="39" w:author="Microsoft Office User" w:date="2019-02-09T11:21:00Z">
        <w:r w:rsidR="00081260" w:rsidRPr="003708B8">
          <w:rPr>
            <w:rFonts w:asciiTheme="minorHAnsi" w:hAnsiTheme="minorHAnsi" w:cstheme="minorHAnsi"/>
            <w:color w:val="auto"/>
          </w:rPr>
          <w:t>1</w:t>
        </w:r>
        <w:r w:rsidR="00081260">
          <w:rPr>
            <w:rFonts w:asciiTheme="minorHAnsi" w:hAnsiTheme="minorHAnsi" w:cstheme="minorHAnsi"/>
            <w:color w:val="auto"/>
          </w:rPr>
          <w:t xml:space="preserve"> </w:t>
        </w:r>
        <w:r w:rsidR="00081260" w:rsidRPr="003708B8">
          <w:rPr>
            <w:rFonts w:asciiTheme="minorHAnsi" w:hAnsiTheme="minorHAnsi" w:cstheme="minorHAnsi"/>
            <w:color w:val="auto"/>
          </w:rPr>
          <w:t>x</w:t>
        </w:r>
        <w:r w:rsidR="00081260">
          <w:rPr>
            <w:rFonts w:asciiTheme="minorHAnsi" w:hAnsiTheme="minorHAnsi" w:cstheme="minorHAnsi"/>
            <w:color w:val="auto"/>
          </w:rPr>
          <w:t xml:space="preserve"> </w:t>
        </w:r>
        <w:r w:rsidR="00081260" w:rsidRPr="003708B8">
          <w:rPr>
            <w:rFonts w:asciiTheme="minorHAnsi" w:hAnsiTheme="minorHAnsi" w:cstheme="minorHAnsi"/>
            <w:color w:val="auto"/>
          </w:rPr>
          <w:t>10</w:t>
        </w:r>
        <w:r w:rsidR="00081260" w:rsidRPr="003708B8">
          <w:rPr>
            <w:rFonts w:asciiTheme="minorHAnsi" w:hAnsiTheme="minorHAnsi" w:cstheme="minorHAnsi"/>
            <w:color w:val="auto"/>
            <w:vertAlign w:val="superscript"/>
          </w:rPr>
          <w:t>5</w:t>
        </w:r>
        <w:r w:rsidR="00081260" w:rsidRPr="003708B8">
          <w:rPr>
            <w:rFonts w:asciiTheme="minorHAnsi" w:hAnsiTheme="minorHAnsi" w:cstheme="minorHAnsi"/>
            <w:color w:val="auto"/>
          </w:rPr>
          <w:t xml:space="preserve"> cells/mL</w:t>
        </w:r>
        <w:commentRangeEnd w:id="38"/>
        <w:r w:rsidR="00081260">
          <w:rPr>
            <w:rStyle w:val="CommentReference"/>
          </w:rPr>
          <w:commentReference w:id="38"/>
        </w:r>
        <w:r w:rsidR="00081260" w:rsidRPr="003708B8">
          <w:rPr>
            <w:rFonts w:asciiTheme="minorHAnsi" w:hAnsiTheme="minorHAnsi" w:cstheme="minorHAnsi"/>
            <w:color w:val="auto"/>
          </w:rPr>
          <w:t xml:space="preserve"> </w:t>
        </w:r>
        <w:commentRangeStart w:id="40"/>
        <w:commentRangeEnd w:id="40"/>
        <w:r w:rsidR="00081260">
          <w:rPr>
            <w:rStyle w:val="CommentReference"/>
          </w:rPr>
          <w:commentReference w:id="40"/>
        </w:r>
      </w:ins>
      <w:r w:rsidRPr="003708B8">
        <w:rPr>
          <w:rFonts w:asciiTheme="minorHAnsi" w:hAnsiTheme="minorHAnsi" w:cstheme="minorHAnsi"/>
          <w:color w:val="auto"/>
        </w:rPr>
        <w:t xml:space="preserve">female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</w:t>
      </w:r>
      <w:ins w:id="41" w:author="Microsoft Office User" w:date="2019-02-09T11:21:00Z">
        <w:r w:rsidR="00081260">
          <w:rPr>
            <w:rFonts w:asciiTheme="minorHAnsi" w:hAnsiTheme="minorHAnsi" w:cstheme="minorHAnsi"/>
            <w:color w:val="auto"/>
          </w:rPr>
          <w:t>,</w:t>
        </w:r>
      </w:ins>
      <w:r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i/>
          <w:color w:val="auto"/>
        </w:rPr>
        <w:t>Mecp2/Mecp2-Gfp</w:t>
      </w:r>
      <w:r w:rsidRPr="003708B8">
        <w:rPr>
          <w:rFonts w:asciiTheme="minorHAnsi" w:hAnsiTheme="minorHAnsi" w:cstheme="minorHAnsi"/>
          <w:color w:val="auto"/>
        </w:rPr>
        <w:t xml:space="preserve"> and </w:t>
      </w:r>
      <w:r w:rsidRPr="003708B8">
        <w:rPr>
          <w:rFonts w:asciiTheme="minorHAnsi" w:hAnsiTheme="minorHAnsi" w:cstheme="minorHAnsi"/>
          <w:i/>
          <w:color w:val="auto"/>
        </w:rPr>
        <w:t>Xist-Mecp2/Y</w:t>
      </w:r>
      <w:r w:rsidRPr="003708B8">
        <w:rPr>
          <w:rFonts w:asciiTheme="minorHAnsi" w:hAnsiTheme="minorHAnsi" w:cstheme="minorHAnsi"/>
          <w:color w:val="auto"/>
        </w:rPr>
        <w:t xml:space="preserve"> MEFs </w:t>
      </w:r>
      <w:ins w:id="42" w:author="Microsoft Office User" w:date="2019-02-09T11:19:00Z">
        <w:r w:rsidR="00081260">
          <w:rPr>
            <w:rFonts w:asciiTheme="minorHAnsi" w:hAnsiTheme="minorHAnsi" w:cstheme="minorHAnsi"/>
            <w:color w:val="auto"/>
          </w:rPr>
          <w:t xml:space="preserve">obtained in step </w:t>
        </w:r>
      </w:ins>
      <w:ins w:id="43" w:author="Microsoft Office User" w:date="2019-02-09T11:20:00Z">
        <w:r w:rsidR="00081260">
          <w:rPr>
            <w:rFonts w:asciiTheme="minorHAnsi" w:hAnsiTheme="minorHAnsi" w:cstheme="minorHAnsi"/>
            <w:color w:val="auto"/>
          </w:rPr>
          <w:t xml:space="preserve">3.12 </w:t>
        </w:r>
      </w:ins>
      <w:r w:rsidRPr="003708B8">
        <w:rPr>
          <w:rFonts w:asciiTheme="minorHAnsi" w:hAnsiTheme="minorHAnsi" w:cstheme="minorHAnsi"/>
          <w:color w:val="auto"/>
        </w:rPr>
        <w:t xml:space="preserve">in </w:t>
      </w:r>
      <w:commentRangeStart w:id="44"/>
      <w:r w:rsidRPr="003708B8">
        <w:rPr>
          <w:rFonts w:asciiTheme="minorHAnsi" w:hAnsiTheme="minorHAnsi" w:cstheme="minorHAnsi"/>
          <w:color w:val="auto"/>
        </w:rPr>
        <w:t>a 6-well format and in chamber slides</w:t>
      </w:r>
      <w:commentRangeEnd w:id="44"/>
      <w:r w:rsidR="0072734A">
        <w:rPr>
          <w:rStyle w:val="CommentReference"/>
        </w:rPr>
        <w:commentReference w:id="44"/>
      </w:r>
      <w:r w:rsidR="00073DA1">
        <w:rPr>
          <w:rFonts w:asciiTheme="minorHAnsi" w:hAnsiTheme="minorHAnsi" w:cstheme="minorHAnsi"/>
          <w:color w:val="auto"/>
        </w:rPr>
        <w:t>,</w:t>
      </w:r>
      <w:r w:rsidR="00E74038" w:rsidRPr="003708B8">
        <w:rPr>
          <w:rFonts w:asciiTheme="minorHAnsi" w:hAnsiTheme="minorHAnsi" w:cstheme="minorHAnsi"/>
          <w:color w:val="auto"/>
        </w:rPr>
        <w:t xml:space="preserve"> </w:t>
      </w:r>
      <w:r w:rsidR="00073DA1">
        <w:rPr>
          <w:rFonts w:asciiTheme="minorHAnsi" w:hAnsiTheme="minorHAnsi" w:cstheme="minorHAnsi"/>
          <w:color w:val="auto"/>
        </w:rPr>
        <w:t xml:space="preserve">in </w:t>
      </w:r>
      <w:r w:rsidR="00E74038" w:rsidRPr="003708B8">
        <w:rPr>
          <w:rFonts w:asciiTheme="minorHAnsi" w:hAnsiTheme="minorHAnsi" w:cstheme="minorHAnsi"/>
          <w:color w:val="auto"/>
        </w:rPr>
        <w:t xml:space="preserve">DMEM with 10% FBS and 10 µg/mL </w:t>
      </w:r>
      <w:r w:rsidR="00775DEC">
        <w:rPr>
          <w:rFonts w:asciiTheme="minorHAnsi" w:hAnsiTheme="minorHAnsi" w:cstheme="minorHAnsi"/>
          <w:color w:val="auto"/>
        </w:rPr>
        <w:t>pen/strep</w:t>
      </w:r>
      <w:r w:rsidR="00E74038" w:rsidRPr="003708B8">
        <w:rPr>
          <w:rFonts w:asciiTheme="minorHAnsi" w:hAnsiTheme="minorHAnsi" w:cstheme="minorHAnsi"/>
          <w:color w:val="auto"/>
        </w:rPr>
        <w:t xml:space="preserve">, </w:t>
      </w:r>
      <w:r w:rsidR="003069E5">
        <w:rPr>
          <w:rFonts w:asciiTheme="minorHAnsi" w:hAnsiTheme="minorHAnsi" w:cstheme="minorHAnsi"/>
          <w:color w:val="auto"/>
        </w:rPr>
        <w:t xml:space="preserve">at </w:t>
      </w:r>
      <w:r w:rsidR="00E74038" w:rsidRPr="003708B8">
        <w:rPr>
          <w:rFonts w:asciiTheme="minorHAnsi" w:hAnsiTheme="minorHAnsi" w:cstheme="minorHAnsi"/>
          <w:color w:val="auto"/>
        </w:rPr>
        <w:t>37</w:t>
      </w:r>
      <w:r w:rsidR="00F57249">
        <w:rPr>
          <w:rFonts w:asciiTheme="minorHAnsi" w:hAnsiTheme="minorHAnsi" w:cstheme="minorHAnsi"/>
          <w:color w:val="auto"/>
        </w:rPr>
        <w:t xml:space="preserve"> </w:t>
      </w:r>
      <w:r w:rsidR="00E74038" w:rsidRPr="003708B8">
        <w:rPr>
          <w:rFonts w:asciiTheme="minorHAnsi" w:hAnsiTheme="minorHAnsi" w:cstheme="minorHAnsi"/>
          <w:color w:val="auto"/>
        </w:rPr>
        <w:t>°C in the presence of 5% CO</w:t>
      </w:r>
      <w:r w:rsidR="00E74038" w:rsidRPr="003708B8">
        <w:rPr>
          <w:rFonts w:asciiTheme="minorHAnsi" w:hAnsiTheme="minorHAnsi" w:cstheme="minorHAnsi"/>
          <w:color w:val="auto"/>
          <w:vertAlign w:val="subscript"/>
        </w:rPr>
        <w:t>2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3367F69E" w14:textId="77777777" w:rsidR="0064051B" w:rsidRDefault="0064051B" w:rsidP="006E7F99">
      <w:pPr>
        <w:rPr>
          <w:ins w:id="45" w:author="Sanchita Bhatnagar" w:date="2019-02-09T15:03:00Z"/>
          <w:rFonts w:asciiTheme="minorHAnsi" w:hAnsiTheme="minorHAnsi" w:cstheme="minorHAnsi"/>
          <w:color w:val="auto"/>
        </w:rPr>
      </w:pPr>
    </w:p>
    <w:p w14:paraId="173D07C8" w14:textId="7FA2B706" w:rsidR="0064051B" w:rsidRPr="003708B8" w:rsidRDefault="0064051B" w:rsidP="006E7F99">
      <w:pPr>
        <w:rPr>
          <w:rFonts w:asciiTheme="minorHAnsi" w:hAnsiTheme="minorHAnsi" w:cstheme="minorHAnsi"/>
          <w:color w:val="auto"/>
        </w:rPr>
      </w:pPr>
      <w:ins w:id="46" w:author="Sanchita Bhatnagar" w:date="2019-02-09T15:03:00Z">
        <w:r>
          <w:rPr>
            <w:rFonts w:asciiTheme="minorHAnsi" w:hAnsiTheme="minorHAnsi" w:cstheme="minorHAnsi"/>
            <w:color w:val="auto"/>
          </w:rPr>
          <w:t xml:space="preserve">NOTE: </w:t>
        </w:r>
        <w:r w:rsidRPr="003708B8">
          <w:rPr>
            <w:rFonts w:asciiTheme="minorHAnsi" w:hAnsiTheme="minorHAnsi" w:cstheme="minorHAnsi"/>
            <w:i/>
            <w:color w:val="auto"/>
          </w:rPr>
          <w:t>Mecp2/Mecp2-Gfp</w:t>
        </w:r>
        <w:r w:rsidRPr="003708B8">
          <w:rPr>
            <w:rFonts w:asciiTheme="minorHAnsi" w:hAnsiTheme="minorHAnsi" w:cstheme="minorHAnsi"/>
            <w:color w:val="auto"/>
          </w:rPr>
          <w:t xml:space="preserve"> and </w:t>
        </w:r>
        <w:r w:rsidRPr="003708B8">
          <w:rPr>
            <w:rFonts w:asciiTheme="minorHAnsi" w:hAnsiTheme="minorHAnsi" w:cstheme="minorHAnsi"/>
            <w:i/>
            <w:color w:val="auto"/>
          </w:rPr>
          <w:t>Xist-Mecp2/Y</w:t>
        </w:r>
        <w:r w:rsidRPr="003708B8">
          <w:rPr>
            <w:rFonts w:asciiTheme="minorHAnsi" w:hAnsiTheme="minorHAnsi" w:cstheme="minorHAnsi"/>
            <w:color w:val="auto"/>
          </w:rPr>
          <w:t xml:space="preserve"> MEFs</w:t>
        </w:r>
        <w:r>
          <w:rPr>
            <w:rFonts w:asciiTheme="minorHAnsi" w:hAnsiTheme="minorHAnsi" w:cstheme="minorHAnsi"/>
            <w:color w:val="auto"/>
          </w:rPr>
          <w:t xml:space="preserve"> are used as </w:t>
        </w:r>
      </w:ins>
      <w:ins w:id="47" w:author="Sanchita Bhatnagar" w:date="2019-02-09T15:04:00Z">
        <w:r>
          <w:rPr>
            <w:rFonts w:asciiTheme="minorHAnsi" w:hAnsiTheme="minorHAnsi" w:cstheme="minorHAnsi"/>
            <w:color w:val="auto"/>
          </w:rPr>
          <w:t xml:space="preserve">positive and negative </w:t>
        </w:r>
      </w:ins>
      <w:ins w:id="48" w:author="Sanchita Bhatnagar" w:date="2019-02-09T15:03:00Z">
        <w:r>
          <w:rPr>
            <w:rFonts w:asciiTheme="minorHAnsi" w:hAnsiTheme="minorHAnsi" w:cstheme="minorHAnsi"/>
            <w:color w:val="auto"/>
          </w:rPr>
          <w:t xml:space="preserve">control </w:t>
        </w:r>
      </w:ins>
      <w:ins w:id="49" w:author="Sanchita Bhatnagar" w:date="2019-02-09T15:04:00Z">
        <w:r>
          <w:rPr>
            <w:rFonts w:asciiTheme="minorHAnsi" w:hAnsiTheme="minorHAnsi" w:cstheme="minorHAnsi"/>
            <w:color w:val="auto"/>
          </w:rPr>
          <w:t>in the experiments.</w:t>
        </w:r>
      </w:ins>
    </w:p>
    <w:p w14:paraId="2E361F0E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4639CFF7" w14:textId="2A8DF349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5.2. </w:t>
      </w:r>
      <w:r w:rsidR="00BA3839" w:rsidRPr="003708B8">
        <w:rPr>
          <w:rFonts w:asciiTheme="minorHAnsi" w:hAnsiTheme="minorHAnsi" w:cstheme="minorHAnsi"/>
          <w:color w:val="auto"/>
        </w:rPr>
        <w:t>Add fresh medium to</w:t>
      </w:r>
      <w:r w:rsidR="00B57584" w:rsidRPr="003708B8">
        <w:rPr>
          <w:rFonts w:asciiTheme="minorHAnsi" w:hAnsiTheme="minorHAnsi" w:cstheme="minorHAnsi"/>
          <w:color w:val="auto"/>
        </w:rPr>
        <w:t xml:space="preserve"> the</w:t>
      </w:r>
      <w:r w:rsidR="00BA3839" w:rsidRPr="003708B8">
        <w:rPr>
          <w:rFonts w:asciiTheme="minorHAnsi" w:hAnsiTheme="minorHAnsi" w:cstheme="minorHAnsi"/>
          <w:color w:val="auto"/>
        </w:rPr>
        <w:t xml:space="preserve"> cells </w:t>
      </w:r>
      <w:r w:rsidR="002E0D19" w:rsidRPr="003708B8">
        <w:rPr>
          <w:rFonts w:asciiTheme="minorHAnsi" w:hAnsiTheme="minorHAnsi" w:cstheme="minorHAnsi"/>
          <w:color w:val="auto"/>
        </w:rPr>
        <w:t>after 24 h</w:t>
      </w:r>
      <w:r w:rsidR="00E74038" w:rsidRPr="003708B8">
        <w:rPr>
          <w:rFonts w:asciiTheme="minorHAnsi" w:hAnsiTheme="minorHAnsi" w:cstheme="minorHAnsi"/>
          <w:color w:val="auto"/>
        </w:rPr>
        <w:t>.</w:t>
      </w:r>
      <w:r w:rsidR="002E0D19" w:rsidRPr="003708B8">
        <w:rPr>
          <w:rFonts w:asciiTheme="minorHAnsi" w:hAnsiTheme="minorHAnsi" w:cstheme="minorHAnsi"/>
          <w:color w:val="auto"/>
        </w:rPr>
        <w:t xml:space="preserve"> </w:t>
      </w:r>
      <w:r w:rsidR="00E74038" w:rsidRPr="003708B8">
        <w:rPr>
          <w:rFonts w:asciiTheme="minorHAnsi" w:hAnsiTheme="minorHAnsi" w:cstheme="minorHAnsi"/>
          <w:color w:val="auto"/>
        </w:rPr>
        <w:t>For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</w:t>
      </w:r>
      <w:r w:rsidR="002E0D1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2E0D19" w:rsidRPr="003708B8">
        <w:rPr>
          <w:rFonts w:asciiTheme="minorHAnsi" w:hAnsiTheme="minorHAnsi" w:cstheme="minorHAnsi"/>
          <w:color w:val="auto"/>
        </w:rPr>
        <w:t xml:space="preserve">add medium supplemented with </w:t>
      </w:r>
      <w:r w:rsidRPr="003708B8">
        <w:rPr>
          <w:rFonts w:asciiTheme="minorHAnsi" w:hAnsiTheme="minorHAnsi" w:cstheme="minorHAnsi"/>
          <w:color w:val="auto"/>
        </w:rPr>
        <w:t xml:space="preserve">XCIFs inhibitors </w:t>
      </w:r>
      <w:r w:rsidR="00E74038" w:rsidRPr="003708B8">
        <w:rPr>
          <w:rFonts w:asciiTheme="minorHAnsi" w:hAnsiTheme="minorHAnsi" w:cstheme="minorHAnsi"/>
          <w:color w:val="auto"/>
        </w:rPr>
        <w:t>(</w:t>
      </w:r>
      <w:r w:rsidR="00C068E9">
        <w:rPr>
          <w:rFonts w:asciiTheme="minorHAnsi" w:hAnsiTheme="minorHAnsi" w:cstheme="minorHAnsi"/>
          <w:color w:val="auto"/>
        </w:rPr>
        <w:t xml:space="preserve">e.g., </w:t>
      </w:r>
      <w:r w:rsidR="00E74038" w:rsidRPr="003708B8">
        <w:rPr>
          <w:rFonts w:asciiTheme="minorHAnsi" w:hAnsiTheme="minorHAnsi" w:cstheme="minorHAnsi"/>
          <w:color w:val="auto"/>
        </w:rPr>
        <w:t xml:space="preserve">0.5 </w:t>
      </w:r>
      <w:proofErr w:type="spellStart"/>
      <w:r w:rsidR="00E74038" w:rsidRPr="003708B8">
        <w:rPr>
          <w:rFonts w:asciiTheme="minorHAnsi" w:hAnsiTheme="minorHAnsi" w:cstheme="minorHAnsi"/>
          <w:color w:val="auto"/>
        </w:rPr>
        <w:t>μM</w:t>
      </w:r>
      <w:proofErr w:type="spellEnd"/>
      <w:r w:rsidR="00E74038" w:rsidRPr="003708B8">
        <w:rPr>
          <w:rFonts w:asciiTheme="minorHAnsi" w:hAnsiTheme="minorHAnsi" w:cstheme="minorHAnsi"/>
          <w:color w:val="auto"/>
        </w:rPr>
        <w:t xml:space="preserve"> LDN193189 and 2.5 </w:t>
      </w:r>
      <w:proofErr w:type="spellStart"/>
      <w:r w:rsidR="00E74038" w:rsidRPr="003708B8">
        <w:rPr>
          <w:rFonts w:asciiTheme="minorHAnsi" w:hAnsiTheme="minorHAnsi" w:cstheme="minorHAnsi"/>
          <w:color w:val="auto"/>
        </w:rPr>
        <w:t>μM</w:t>
      </w:r>
      <w:proofErr w:type="spellEnd"/>
      <w:r w:rsidR="00E74038" w:rsidRPr="003708B8">
        <w:rPr>
          <w:rFonts w:asciiTheme="minorHAnsi" w:hAnsiTheme="minorHAnsi" w:cstheme="minorHAnsi"/>
          <w:color w:val="auto"/>
        </w:rPr>
        <w:t xml:space="preserve"> GSK650394), </w:t>
      </w:r>
      <w:r w:rsidRPr="003708B8">
        <w:rPr>
          <w:rFonts w:asciiTheme="minorHAnsi" w:hAnsiTheme="minorHAnsi" w:cstheme="minorHAnsi"/>
          <w:color w:val="auto"/>
        </w:rPr>
        <w:t xml:space="preserve">or vehicle alone. </w:t>
      </w:r>
      <w:r w:rsidR="00BA3839" w:rsidRPr="003708B8">
        <w:rPr>
          <w:rFonts w:asciiTheme="minorHAnsi" w:hAnsiTheme="minorHAnsi" w:cstheme="minorHAnsi"/>
          <w:color w:val="auto"/>
        </w:rPr>
        <w:t>Replace medium supplemented with fresh inhibitor or vehicle alone every</w:t>
      </w:r>
      <w:r w:rsidRPr="003708B8">
        <w:rPr>
          <w:rFonts w:asciiTheme="minorHAnsi" w:hAnsiTheme="minorHAnsi" w:cstheme="minorHAnsi"/>
          <w:color w:val="auto"/>
        </w:rPr>
        <w:t xml:space="preserve"> 2 </w:t>
      </w:r>
      <w:commentRangeStart w:id="50"/>
      <w:r w:rsidRPr="003708B8">
        <w:rPr>
          <w:rFonts w:asciiTheme="minorHAnsi" w:hAnsiTheme="minorHAnsi" w:cstheme="minorHAnsi"/>
          <w:color w:val="auto"/>
        </w:rPr>
        <w:t>days</w:t>
      </w:r>
      <w:commentRangeEnd w:id="50"/>
      <w:r w:rsidR="00B36236">
        <w:rPr>
          <w:rStyle w:val="CommentReference"/>
        </w:rPr>
        <w:commentReference w:id="50"/>
      </w:r>
      <w:r w:rsidRPr="003708B8">
        <w:rPr>
          <w:rFonts w:asciiTheme="minorHAnsi" w:hAnsiTheme="minorHAnsi" w:cstheme="minorHAnsi"/>
          <w:color w:val="auto"/>
        </w:rPr>
        <w:t>.</w:t>
      </w:r>
      <w:r w:rsidR="00E74038" w:rsidRPr="003708B8">
        <w:rPr>
          <w:rFonts w:asciiTheme="minorHAnsi" w:hAnsiTheme="minorHAnsi" w:cstheme="minorHAnsi"/>
          <w:color w:val="auto"/>
        </w:rPr>
        <w:t xml:space="preserve"> </w:t>
      </w:r>
      <w:ins w:id="51" w:author="Microsoft Office User" w:date="2019-02-09T11:22:00Z">
        <w:r w:rsidR="00081260">
          <w:rPr>
            <w:rFonts w:asciiTheme="minorHAnsi" w:hAnsiTheme="minorHAnsi" w:cstheme="minorHAnsi"/>
            <w:color w:val="auto"/>
          </w:rPr>
          <w:t xml:space="preserve">For </w:t>
        </w:r>
        <w:r w:rsidR="006464E5" w:rsidRPr="003708B8">
          <w:rPr>
            <w:rFonts w:asciiTheme="minorHAnsi" w:hAnsiTheme="minorHAnsi" w:cstheme="minorHAnsi"/>
            <w:i/>
            <w:color w:val="auto"/>
          </w:rPr>
          <w:t>Mecp2/Mecp2-Gfp</w:t>
        </w:r>
        <w:r w:rsidR="006464E5" w:rsidRPr="003708B8">
          <w:rPr>
            <w:rFonts w:asciiTheme="minorHAnsi" w:hAnsiTheme="minorHAnsi" w:cstheme="minorHAnsi"/>
            <w:color w:val="auto"/>
          </w:rPr>
          <w:t xml:space="preserve"> and </w:t>
        </w:r>
        <w:r w:rsidR="006464E5" w:rsidRPr="003708B8">
          <w:rPr>
            <w:rFonts w:asciiTheme="minorHAnsi" w:hAnsiTheme="minorHAnsi" w:cstheme="minorHAnsi"/>
            <w:i/>
            <w:color w:val="auto"/>
          </w:rPr>
          <w:t>Xist-Mecp2/Y</w:t>
        </w:r>
        <w:r w:rsidR="006464E5" w:rsidRPr="003708B8">
          <w:rPr>
            <w:rFonts w:asciiTheme="minorHAnsi" w:hAnsiTheme="minorHAnsi" w:cstheme="minorHAnsi"/>
            <w:color w:val="auto"/>
          </w:rPr>
          <w:t xml:space="preserve"> MEFs</w:t>
        </w:r>
        <w:r w:rsidR="006464E5">
          <w:rPr>
            <w:rFonts w:asciiTheme="minorHAnsi" w:hAnsiTheme="minorHAnsi" w:cstheme="minorHAnsi"/>
            <w:color w:val="auto"/>
          </w:rPr>
          <w:t>, fresh medium was added every 2 days.</w:t>
        </w:r>
      </w:ins>
    </w:p>
    <w:p w14:paraId="426EE0D8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2EC0A5A" w14:textId="0F5B739C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5.3. Post 1-week of inhibitor treatment, harvest MEFs either for RNA isolation (6-well plate) or fix cells for immunofluorescence (chamber slides). Use MEFs isolated from </w:t>
      </w:r>
      <w:r w:rsidRPr="003708B8">
        <w:rPr>
          <w:rFonts w:asciiTheme="minorHAnsi" w:hAnsiTheme="minorHAnsi" w:cstheme="minorHAnsi"/>
          <w:i/>
          <w:color w:val="auto"/>
        </w:rPr>
        <w:t>Mecp2/Mecp2-Gfp</w:t>
      </w:r>
      <w:r w:rsidRPr="003708B8">
        <w:rPr>
          <w:rFonts w:asciiTheme="minorHAnsi" w:hAnsiTheme="minorHAnsi" w:cstheme="minorHAnsi"/>
          <w:color w:val="auto"/>
        </w:rPr>
        <w:t xml:space="preserve"> embryos as positive and </w:t>
      </w:r>
      <w:r w:rsidRPr="003708B8">
        <w:rPr>
          <w:rFonts w:asciiTheme="minorHAnsi" w:hAnsiTheme="minorHAnsi" w:cstheme="minorHAnsi"/>
          <w:i/>
          <w:color w:val="auto"/>
        </w:rPr>
        <w:t>Xist-Mecp2/Y</w:t>
      </w:r>
      <w:r w:rsidRPr="003708B8">
        <w:rPr>
          <w:rFonts w:asciiTheme="minorHAnsi" w:hAnsiTheme="minorHAnsi" w:cstheme="minorHAnsi"/>
          <w:color w:val="auto"/>
        </w:rPr>
        <w:t xml:space="preserve"> embryos as </w:t>
      </w:r>
      <w:r w:rsidR="00832C01" w:rsidRPr="003708B8">
        <w:rPr>
          <w:rFonts w:asciiTheme="minorHAnsi" w:hAnsiTheme="minorHAnsi" w:cstheme="minorHAnsi"/>
          <w:color w:val="auto"/>
        </w:rPr>
        <w:t xml:space="preserve">negative </w:t>
      </w:r>
      <w:r w:rsidRPr="003708B8">
        <w:rPr>
          <w:rFonts w:asciiTheme="minorHAnsi" w:hAnsiTheme="minorHAnsi" w:cstheme="minorHAnsi"/>
          <w:color w:val="auto"/>
        </w:rPr>
        <w:t>control</w:t>
      </w:r>
      <w:r w:rsidR="00B57584" w:rsidRPr="003708B8">
        <w:rPr>
          <w:rFonts w:asciiTheme="minorHAnsi" w:hAnsiTheme="minorHAnsi" w:cstheme="minorHAnsi"/>
          <w:color w:val="auto"/>
        </w:rPr>
        <w:t>s</w:t>
      </w:r>
      <w:r w:rsidR="005516C9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respectively.</w:t>
      </w:r>
    </w:p>
    <w:p w14:paraId="52E688B5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2455ED72" w14:textId="7BCF8D1D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5.</w:t>
      </w:r>
      <w:r w:rsidR="005F1C8E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>.</w:t>
      </w:r>
      <w:r w:rsidR="005F1C8E">
        <w:rPr>
          <w:rFonts w:asciiTheme="minorHAnsi" w:hAnsiTheme="minorHAnsi" w:cstheme="minorHAnsi"/>
          <w:color w:val="auto"/>
        </w:rPr>
        <w:t>1.</w:t>
      </w:r>
      <w:r w:rsidRPr="003708B8">
        <w:rPr>
          <w:rFonts w:asciiTheme="minorHAnsi" w:hAnsiTheme="minorHAnsi" w:cstheme="minorHAnsi"/>
          <w:color w:val="auto"/>
        </w:rPr>
        <w:t xml:space="preserve"> For RNA isolation</w:t>
      </w:r>
      <w:r w:rsidR="005F1C8E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901F5C">
        <w:rPr>
          <w:rFonts w:asciiTheme="minorHAnsi" w:hAnsiTheme="minorHAnsi" w:cstheme="minorHAnsi"/>
          <w:color w:val="auto"/>
        </w:rPr>
        <w:t>i</w:t>
      </w:r>
      <w:r w:rsidRPr="003708B8">
        <w:rPr>
          <w:rFonts w:asciiTheme="minorHAnsi" w:hAnsiTheme="minorHAnsi" w:cstheme="minorHAnsi"/>
          <w:color w:val="auto"/>
        </w:rPr>
        <w:t xml:space="preserve">solate total RNA by </w:t>
      </w:r>
      <w:commentRangeStart w:id="52"/>
      <w:ins w:id="53" w:author="Microsoft Office User" w:date="2019-02-09T11:23:00Z">
        <w:r w:rsidR="006464E5">
          <w:rPr>
            <w:rFonts w:asciiTheme="minorHAnsi" w:hAnsiTheme="minorHAnsi" w:cstheme="minorHAnsi"/>
            <w:color w:val="auto"/>
          </w:rPr>
          <w:t>guanidi</w:t>
        </w:r>
      </w:ins>
      <w:ins w:id="54" w:author="Microsoft Office User" w:date="2019-02-09T11:24:00Z">
        <w:r w:rsidR="006464E5">
          <w:rPr>
            <w:rFonts w:asciiTheme="minorHAnsi" w:hAnsiTheme="minorHAnsi" w:cstheme="minorHAnsi"/>
            <w:color w:val="auto"/>
          </w:rPr>
          <w:t>ni</w:t>
        </w:r>
      </w:ins>
      <w:ins w:id="55" w:author="Microsoft Office User" w:date="2019-02-09T11:23:00Z">
        <w:r w:rsidR="006464E5">
          <w:rPr>
            <w:rFonts w:asciiTheme="minorHAnsi" w:hAnsiTheme="minorHAnsi" w:cstheme="minorHAnsi"/>
            <w:color w:val="auto"/>
          </w:rPr>
          <w:t>um</w:t>
        </w:r>
      </w:ins>
      <w:ins w:id="56" w:author="Microsoft Office User" w:date="2019-02-09T11:24:00Z">
        <w:r w:rsidR="006464E5">
          <w:rPr>
            <w:rFonts w:asciiTheme="minorHAnsi" w:hAnsiTheme="minorHAnsi" w:cstheme="minorHAnsi"/>
            <w:color w:val="auto"/>
          </w:rPr>
          <w:t xml:space="preserve"> thiocyanate-based RNA extraction</w:t>
        </w:r>
      </w:ins>
      <w:ins w:id="57" w:author="Microsoft Office User" w:date="2019-02-09T11:23:00Z">
        <w:r w:rsidR="006464E5" w:rsidRPr="003708B8">
          <w:rPr>
            <w:rFonts w:asciiTheme="minorHAnsi" w:hAnsiTheme="minorHAnsi" w:cstheme="minorHAnsi"/>
            <w:color w:val="auto"/>
          </w:rPr>
          <w:t xml:space="preserve"> </w:t>
        </w:r>
      </w:ins>
      <w:ins w:id="58" w:author="Microsoft Office User" w:date="2019-02-09T11:24:00Z">
        <w:r w:rsidR="006464E5">
          <w:rPr>
            <w:rFonts w:asciiTheme="minorHAnsi" w:hAnsiTheme="minorHAnsi" w:cstheme="minorHAnsi"/>
            <w:color w:val="auto"/>
          </w:rPr>
          <w:t>r</w:t>
        </w:r>
      </w:ins>
      <w:r w:rsidRPr="003708B8">
        <w:rPr>
          <w:rFonts w:asciiTheme="minorHAnsi" w:hAnsiTheme="minorHAnsi" w:cstheme="minorHAnsi"/>
          <w:color w:val="auto"/>
        </w:rPr>
        <w:t>eagent</w:t>
      </w:r>
      <w:commentRangeEnd w:id="52"/>
      <w:r w:rsidR="001F4BFD">
        <w:rPr>
          <w:rStyle w:val="CommentReference"/>
        </w:rPr>
        <w:commentReference w:id="52"/>
      </w:r>
      <w:r w:rsidR="00B57584" w:rsidRPr="003708B8">
        <w:rPr>
          <w:rFonts w:asciiTheme="minorHAnsi" w:hAnsiTheme="minorHAnsi" w:cstheme="minorHAnsi"/>
          <w:color w:val="auto"/>
        </w:rPr>
        <w:t>,</w:t>
      </w:r>
      <w:r w:rsidR="000B64FE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and reverse transcribe using </w:t>
      </w:r>
      <w:r w:rsidR="00C3525B">
        <w:rPr>
          <w:rFonts w:asciiTheme="minorHAnsi" w:hAnsiTheme="minorHAnsi" w:cstheme="minorHAnsi"/>
          <w:color w:val="auto"/>
        </w:rPr>
        <w:t>r</w:t>
      </w:r>
      <w:r w:rsidRPr="003708B8">
        <w:rPr>
          <w:rFonts w:asciiTheme="minorHAnsi" w:hAnsiTheme="minorHAnsi" w:cstheme="minorHAnsi"/>
          <w:color w:val="auto"/>
        </w:rPr>
        <w:t xml:space="preserve">everse </w:t>
      </w:r>
      <w:r w:rsidR="00C3525B">
        <w:rPr>
          <w:rFonts w:asciiTheme="minorHAnsi" w:hAnsiTheme="minorHAnsi" w:cstheme="minorHAnsi"/>
          <w:color w:val="auto"/>
        </w:rPr>
        <w:t>t</w:t>
      </w:r>
      <w:r w:rsidRPr="003708B8">
        <w:rPr>
          <w:rFonts w:asciiTheme="minorHAnsi" w:hAnsiTheme="minorHAnsi" w:cstheme="minorHAnsi"/>
          <w:color w:val="auto"/>
        </w:rPr>
        <w:t xml:space="preserve">ranscriptase. </w:t>
      </w:r>
      <w:r w:rsidR="00FE2631" w:rsidRPr="003708B8">
        <w:rPr>
          <w:rFonts w:asciiTheme="minorHAnsi" w:hAnsiTheme="minorHAnsi" w:cstheme="minorHAnsi"/>
          <w:color w:val="auto"/>
        </w:rPr>
        <w:t xml:space="preserve">Measure </w:t>
      </w:r>
      <w:r w:rsidR="00FE2631" w:rsidRPr="003708B8">
        <w:rPr>
          <w:rFonts w:asciiTheme="minorHAnsi" w:hAnsiTheme="minorHAnsi" w:cstheme="minorHAnsi"/>
          <w:i/>
          <w:color w:val="auto"/>
        </w:rPr>
        <w:t>Mecp2-GFP</w:t>
      </w:r>
      <w:r w:rsidR="00FE2631" w:rsidRPr="003708B8">
        <w:rPr>
          <w:rFonts w:asciiTheme="minorHAnsi" w:hAnsiTheme="minorHAnsi" w:cstheme="minorHAnsi"/>
          <w:color w:val="auto"/>
        </w:rPr>
        <w:t xml:space="preserve"> expression by quantitative reverse transcriptase-PCR (</w:t>
      </w:r>
      <w:proofErr w:type="spellStart"/>
      <w:r w:rsidRPr="003708B8">
        <w:rPr>
          <w:rFonts w:asciiTheme="minorHAnsi" w:hAnsiTheme="minorHAnsi" w:cstheme="minorHAnsi"/>
          <w:color w:val="auto"/>
        </w:rPr>
        <w:t>qRT</w:t>
      </w:r>
      <w:proofErr w:type="spellEnd"/>
      <w:r w:rsidRPr="003708B8">
        <w:rPr>
          <w:rFonts w:asciiTheme="minorHAnsi" w:hAnsiTheme="minorHAnsi" w:cstheme="minorHAnsi"/>
          <w:color w:val="auto"/>
        </w:rPr>
        <w:t>-PCR</w:t>
      </w:r>
      <w:r w:rsidR="00FE2631" w:rsidRPr="003708B8">
        <w:rPr>
          <w:rFonts w:asciiTheme="minorHAnsi" w:hAnsiTheme="minorHAnsi" w:cstheme="minorHAnsi"/>
          <w:color w:val="auto"/>
        </w:rPr>
        <w:t>)</w:t>
      </w:r>
      <w:r w:rsidRPr="003708B8">
        <w:rPr>
          <w:rFonts w:asciiTheme="minorHAnsi" w:hAnsiTheme="minorHAnsi" w:cstheme="minorHAnsi"/>
          <w:color w:val="auto"/>
        </w:rPr>
        <w:t xml:space="preserve"> using </w:t>
      </w:r>
      <w:r w:rsidRPr="003708B8">
        <w:rPr>
          <w:rFonts w:asciiTheme="minorHAnsi" w:hAnsiTheme="minorHAnsi" w:cstheme="minorHAnsi"/>
          <w:i/>
          <w:color w:val="auto"/>
        </w:rPr>
        <w:t>Mecp2-WT</w:t>
      </w:r>
      <w:r w:rsidRPr="003708B8">
        <w:rPr>
          <w:rFonts w:asciiTheme="minorHAnsi" w:hAnsiTheme="minorHAnsi" w:cstheme="minorHAnsi"/>
          <w:color w:val="auto"/>
        </w:rPr>
        <w:t xml:space="preserve"> and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="00B57584" w:rsidRPr="003708B8">
        <w:rPr>
          <w:rFonts w:asciiTheme="minorHAnsi" w:hAnsiTheme="minorHAnsi" w:cstheme="minorHAnsi"/>
          <w:i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730E37">
        <w:rPr>
          <w:rFonts w:asciiTheme="minorHAnsi" w:hAnsiTheme="minorHAnsi" w:cstheme="minorHAnsi"/>
          <w:color w:val="auto"/>
        </w:rPr>
        <w:t xml:space="preserve">and primers listed in </w:t>
      </w:r>
      <w:r w:rsidR="00730E37" w:rsidRPr="003D7138">
        <w:rPr>
          <w:rFonts w:asciiTheme="minorHAnsi" w:hAnsiTheme="minorHAnsi" w:cstheme="minorHAnsi"/>
          <w:b/>
          <w:color w:val="auto"/>
        </w:rPr>
        <w:t>Table 1</w:t>
      </w:r>
      <w:r w:rsidR="00730E37">
        <w:rPr>
          <w:rFonts w:asciiTheme="minorHAnsi" w:hAnsiTheme="minorHAnsi" w:cstheme="minorHAnsi"/>
          <w:color w:val="auto"/>
        </w:rPr>
        <w:t xml:space="preserve">, </w:t>
      </w:r>
      <w:r w:rsidR="00FE2631" w:rsidRPr="003708B8">
        <w:rPr>
          <w:rFonts w:asciiTheme="minorHAnsi" w:hAnsiTheme="minorHAnsi" w:cstheme="minorHAnsi"/>
          <w:color w:val="auto"/>
        </w:rPr>
        <w:t>as described previously</w:t>
      </w:r>
      <w:r w:rsidR="00FE2631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FE2631" w:rsidRPr="003708B8">
        <w:rPr>
          <w:rFonts w:asciiTheme="minorHAnsi" w:hAnsiTheme="minorHAnsi" w:cstheme="minorHAnsi"/>
          <w:color w:val="auto"/>
        </w:rPr>
      </w:r>
      <w:r w:rsidR="00FE2631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FE2631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194A2B4D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0F830496" w14:textId="1E61D623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color w:val="auto"/>
        </w:rPr>
        <w:t>5.5. For immunofluorescence</w:t>
      </w:r>
      <w:r w:rsidR="003D713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3D7138">
        <w:rPr>
          <w:rFonts w:asciiTheme="minorHAnsi" w:hAnsiTheme="minorHAnsi" w:cstheme="minorHAnsi"/>
          <w:color w:val="auto"/>
        </w:rPr>
        <w:t>s</w:t>
      </w:r>
      <w:r w:rsidRPr="003708B8">
        <w:rPr>
          <w:rFonts w:asciiTheme="minorHAnsi" w:hAnsiTheme="minorHAnsi" w:cstheme="minorHAnsi"/>
          <w:color w:val="auto"/>
        </w:rPr>
        <w:t xml:space="preserve">tain </w:t>
      </w:r>
      <w:r w:rsidRPr="003708B8">
        <w:rPr>
          <w:rFonts w:asciiTheme="minorHAnsi" w:hAnsiTheme="minorHAnsi" w:cstheme="minorHAnsi"/>
          <w:bCs/>
          <w:color w:val="auto"/>
        </w:rPr>
        <w:t xml:space="preserve">MEFs with an </w:t>
      </w:r>
      <w:r w:rsidRPr="003708B8">
        <w:rPr>
          <w:rFonts w:asciiTheme="minorHAnsi" w:hAnsiTheme="minorHAnsi" w:cstheme="minorHAnsi"/>
          <w:color w:val="auto"/>
        </w:rPr>
        <w:t>anti-GFP primary antibody (1:100)</w:t>
      </w:r>
      <w:r w:rsidR="00B57584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as described previously</w:t>
      </w:r>
      <w:r w:rsidRPr="003708B8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Pr="003708B8">
        <w:rPr>
          <w:rFonts w:asciiTheme="minorHAnsi" w:hAnsiTheme="minorHAnsi" w:cstheme="minorHAnsi"/>
          <w:color w:val="auto"/>
          <w:vertAlign w:val="superscript"/>
        </w:rPr>
      </w:r>
      <w:r w:rsidRPr="003708B8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4D7C0B" w:rsidRPr="003708B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Pr="003708B8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4D7C0B" w:rsidRPr="003708B8">
        <w:rPr>
          <w:rFonts w:asciiTheme="minorHAnsi" w:hAnsiTheme="minorHAnsi" w:cstheme="minorHAnsi"/>
          <w:color w:val="auto"/>
          <w:vertAlign w:val="superscript"/>
        </w:rPr>
        <w:t>,16</w:t>
      </w:r>
      <w:r w:rsidRPr="003708B8">
        <w:rPr>
          <w:rFonts w:asciiTheme="minorHAnsi" w:hAnsiTheme="minorHAnsi" w:cstheme="minorHAnsi"/>
          <w:color w:val="auto"/>
        </w:rPr>
        <w:t xml:space="preserve">. Measure GFP intensity by quantitative immunofluorescence in drug treated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</w:t>
      </w:r>
      <w:r w:rsidR="00B57584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as described previously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4D7C0B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&lt;EndNote&gt;&lt;Cite&gt;&lt;Author&gt;Jensen&lt;/Author&gt;&lt;Year&gt;2013&lt;/Year&gt;&lt;RecNum&gt;3365&lt;/RecNum&gt;&lt;DisplayText&gt;&lt;style face="superscript"&gt;18&lt;/style&gt;&lt;/DisplayText&gt;&lt;record&gt;&lt;rec-number&gt;3365&lt;/rec-number&gt;&lt;foreign-keys&gt;&lt;key app="EN" db-id="dpz92fsa9tp9wce0df5pfvpa2rtrwe5zsrt5" timestamp="1513268597"&gt;3365&lt;/key&gt;&lt;/foreign-keys&gt;&lt;ref-type name="Journal Article"&gt;17&lt;/ref-type&gt;&lt;contributors&gt;&lt;authors&gt;&lt;author&gt;Jensen, E. C.&lt;/author&gt;&lt;/authors&gt;&lt;/contributors&gt;&lt;auth-address&gt;35 Southern Cross Road, Kohimarama, Auckland, 1071, New Zealand. ellen_knapp2004@yahoo.com.au&lt;/auth-address&gt;&lt;titles&gt;&lt;title&gt;Quantitative analysis of histological staining and fluorescence using ImageJ&lt;/title&gt;&lt;secondary-title&gt;Anat Rec (Hoboken)&lt;/secondary-title&gt;&lt;alt-title&gt;Anatomical record (Hoboken, N.J. : 2007)&lt;/alt-title&gt;&lt;/titles&gt;&lt;periodical&gt;&lt;full-title&gt;Anat Rec (Hoboken)&lt;/full-title&gt;&lt;abbr-1&gt;Anatomical record (Hoboken, N.J. : 2007)&lt;/abbr-1&gt;&lt;/periodical&gt;&lt;alt-periodical&gt;&lt;full-title&gt;Anat Rec (Hoboken)&lt;/full-title&gt;&lt;abbr-1&gt;Anatomical record (Hoboken, N.J. : 2007)&lt;/abbr-1&gt;&lt;/alt-periodical&gt;&lt;pages&gt;378-81&lt;/pages&gt;&lt;volume&gt;296&lt;/volume&gt;&lt;number&gt;3&lt;/number&gt;&lt;edition&gt;2013/02/06&lt;/edition&gt;&lt;keywords&gt;&lt;keyword&gt;*Fluorescent Antibody Technique&lt;/keyword&gt;&lt;keyword&gt;Image Processing, Computer-Assisted/*methods&lt;/keyword&gt;&lt;keyword&gt;*Immunohistochemistry&lt;/keyword&gt;&lt;keyword&gt;*Microscopy/methods&lt;/keyword&gt;&lt;keyword&gt;Microscopy, Fluorescence&lt;/keyword&gt;&lt;keyword&gt;*Software&lt;/keyword&gt;&lt;/keywords&gt;&lt;dates&gt;&lt;year&gt;2013&lt;/year&gt;&lt;pub-dates&gt;&lt;date&gt;Mar&lt;/date&gt;&lt;/pub-dates&gt;&lt;/dates&gt;&lt;isbn&gt;1932-8486&lt;/isbn&gt;&lt;accession-num&gt;23382140&lt;/accession-num&gt;&lt;urls&gt;&lt;/urls&gt;&lt;electronic-resource-num&gt;10.1002/ar.22641&lt;/electronic-resource-num&gt;&lt;remote-database-provider&gt;NLM&lt;/remote-database-provider&gt;&lt;language&gt;eng&lt;/language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4D7C0B" w:rsidRPr="003708B8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6147A975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30539DA0" w14:textId="3373170A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2D2AD9">
        <w:rPr>
          <w:rFonts w:asciiTheme="minorHAnsi" w:hAnsiTheme="minorHAnsi" w:cstheme="minorHAnsi"/>
          <w:b/>
          <w:color w:val="auto"/>
          <w:highlight w:val="yellow"/>
        </w:rPr>
        <w:t xml:space="preserve">6. Demonstrate the pharmacological Xi reactivation in the brain of </w:t>
      </w:r>
      <w:r w:rsidR="00B57584" w:rsidRPr="002D2AD9">
        <w:rPr>
          <w:rFonts w:asciiTheme="minorHAnsi" w:hAnsiTheme="minorHAnsi" w:cstheme="minorHAnsi"/>
          <w:b/>
          <w:color w:val="auto"/>
          <w:highlight w:val="yellow"/>
        </w:rPr>
        <w:t xml:space="preserve">the </w:t>
      </w:r>
      <w:r w:rsidRPr="002D2AD9">
        <w:rPr>
          <w:rFonts w:asciiTheme="minorHAnsi" w:hAnsiTheme="minorHAnsi" w:cstheme="minorHAnsi"/>
          <w:b/>
          <w:i/>
          <w:color w:val="auto"/>
          <w:highlight w:val="yellow"/>
        </w:rPr>
        <w:t xml:space="preserve">XistΔ:Mecp2/Xist:Mecp2-Gfp </w:t>
      </w:r>
      <w:r w:rsidRPr="002D2AD9">
        <w:rPr>
          <w:rFonts w:asciiTheme="minorHAnsi" w:hAnsiTheme="minorHAnsi" w:cstheme="minorHAnsi"/>
          <w:b/>
          <w:color w:val="auto"/>
          <w:highlight w:val="yellow"/>
        </w:rPr>
        <w:t>mouse model</w:t>
      </w:r>
    </w:p>
    <w:p w14:paraId="31A321AF" w14:textId="77777777" w:rsidR="003E36F8" w:rsidRDefault="003E36F8" w:rsidP="006E7F99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12D2C045" w14:textId="2D40B9A5" w:rsidR="007923CE" w:rsidRPr="003708B8" w:rsidRDefault="007923CE" w:rsidP="006E7F99">
      <w:pPr>
        <w:rPr>
          <w:rFonts w:asciiTheme="minorHAnsi" w:hAnsiTheme="minorHAnsi" w:cstheme="minorHAnsi"/>
          <w:b/>
          <w:color w:val="auto"/>
          <w:highlight w:val="yellow"/>
        </w:rPr>
      </w:pPr>
      <w:r w:rsidRPr="003708B8">
        <w:rPr>
          <w:rFonts w:asciiTheme="minorHAnsi" w:hAnsiTheme="minorHAnsi" w:cstheme="minorHAnsi"/>
          <w:b/>
          <w:color w:val="auto"/>
          <w:highlight w:val="yellow"/>
        </w:rPr>
        <w:t>6.1. Prepar</w:t>
      </w:r>
      <w:r w:rsidR="002D2AD9">
        <w:rPr>
          <w:rFonts w:asciiTheme="minorHAnsi" w:hAnsiTheme="minorHAnsi" w:cstheme="minorHAnsi"/>
          <w:b/>
          <w:color w:val="auto"/>
          <w:highlight w:val="yellow"/>
        </w:rPr>
        <w:t>ation of</w:t>
      </w:r>
      <w:r w:rsidRPr="003708B8">
        <w:rPr>
          <w:rFonts w:asciiTheme="minorHAnsi" w:hAnsiTheme="minorHAnsi" w:cstheme="minorHAnsi"/>
          <w:b/>
          <w:color w:val="auto"/>
          <w:highlight w:val="yellow"/>
        </w:rPr>
        <w:t xml:space="preserve"> drugs and vehicle control</w:t>
      </w:r>
    </w:p>
    <w:p w14:paraId="2B9FD68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A26D2EF" w14:textId="1F17ED0A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6.1.1. Prepare </w:t>
      </w:r>
      <w:r w:rsidR="00B57584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08B8">
        <w:rPr>
          <w:rFonts w:asciiTheme="minorHAnsi" w:hAnsiTheme="minorHAnsi" w:cstheme="minorHAnsi"/>
          <w:color w:val="auto"/>
          <w:highlight w:val="yellow"/>
        </w:rPr>
        <w:t>fresh, sterile solution of vehicle (0.9% NaCl</w:t>
      </w:r>
      <w:r w:rsidR="002D2AD9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0.5% methylcellulose</w:t>
      </w:r>
      <w:r w:rsidR="00E50A1E" w:rsidRPr="003708B8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4.5% </w:t>
      </w:r>
      <w:r w:rsidR="00CB5F6E">
        <w:rPr>
          <w:rFonts w:asciiTheme="minorHAnsi" w:hAnsiTheme="minorHAnsi" w:cstheme="minorHAnsi"/>
          <w:color w:val="auto"/>
          <w:highlight w:val="yellow"/>
        </w:rPr>
        <w:t>dimethyl sulfoxide [</w:t>
      </w:r>
      <w:r w:rsidRPr="003708B8">
        <w:rPr>
          <w:rFonts w:asciiTheme="minorHAnsi" w:hAnsiTheme="minorHAnsi" w:cstheme="minorHAnsi"/>
          <w:color w:val="auto"/>
          <w:highlight w:val="yellow"/>
        </w:rPr>
        <w:t>DMSO</w:t>
      </w:r>
      <w:r w:rsidR="00CB5F6E">
        <w:rPr>
          <w:rFonts w:asciiTheme="minorHAnsi" w:hAnsiTheme="minorHAnsi" w:cstheme="minorHAnsi"/>
          <w:color w:val="auto"/>
          <w:highlight w:val="yellow"/>
        </w:rPr>
        <w:t>]</w:t>
      </w:r>
      <w:r w:rsidR="00E50A1E" w:rsidRPr="003708B8">
        <w:rPr>
          <w:rFonts w:asciiTheme="minorHAnsi" w:hAnsiTheme="minorHAnsi" w:cstheme="minorHAnsi"/>
          <w:color w:val="auto"/>
          <w:highlight w:val="yellow"/>
        </w:rPr>
        <w:t>)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for brain injections. </w:t>
      </w:r>
    </w:p>
    <w:p w14:paraId="0DBFEE8B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E76F9AE" w14:textId="408D14D5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6.1.2.</w:t>
      </w:r>
      <w:r w:rsidRPr="003708B8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3977EB">
        <w:rPr>
          <w:rFonts w:asciiTheme="minorHAnsi" w:hAnsiTheme="minorHAnsi" w:cstheme="minorHAnsi"/>
          <w:color w:val="auto"/>
          <w:highlight w:val="yellow"/>
        </w:rPr>
        <w:t>Prepare c</w:t>
      </w:r>
      <w:r w:rsidRPr="003708B8">
        <w:rPr>
          <w:rFonts w:asciiTheme="minorHAnsi" w:hAnsiTheme="minorHAnsi" w:cstheme="minorHAnsi"/>
          <w:color w:val="auto"/>
          <w:highlight w:val="yellow"/>
        </w:rPr>
        <w:t>hemical inhibitor</w:t>
      </w:r>
      <w:r w:rsidR="00EC4420">
        <w:rPr>
          <w:rFonts w:asciiTheme="minorHAnsi" w:hAnsiTheme="minorHAnsi" w:cstheme="minorHAnsi"/>
          <w:color w:val="auto"/>
          <w:highlight w:val="yellow"/>
        </w:rPr>
        <w:t xml:space="preserve">s including </w:t>
      </w:r>
      <w:r w:rsidRPr="003708B8">
        <w:rPr>
          <w:rFonts w:asciiTheme="minorHAnsi" w:hAnsiTheme="minorHAnsi" w:cstheme="minorHAnsi"/>
          <w:color w:val="auto"/>
          <w:highlight w:val="yellow"/>
        </w:rPr>
        <w:t>1.5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mM LDN193189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small molecule 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>inhibitor of ACVR1)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1.6</w:t>
      </w:r>
      <w:r w:rsidR="00BD6E0A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mM GSK650394 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>(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small molecule 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 xml:space="preserve">inhibitor of SGK1, 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5A3686" w:rsidRPr="003708B8">
        <w:rPr>
          <w:rFonts w:asciiTheme="minorHAnsi" w:hAnsiTheme="minorHAnsi" w:cstheme="minorHAnsi"/>
          <w:color w:val="auto"/>
          <w:highlight w:val="yellow"/>
        </w:rPr>
        <w:t xml:space="preserve">downstream effector of PDPK1) </w:t>
      </w:r>
      <w:r w:rsidRPr="003708B8">
        <w:rPr>
          <w:rFonts w:asciiTheme="minorHAnsi" w:hAnsiTheme="minorHAnsi" w:cstheme="minorHAnsi"/>
          <w:color w:val="auto"/>
          <w:highlight w:val="yellow"/>
        </w:rPr>
        <w:t>re-suspended in vehicle (0.9% NaCl, 0.5% methylcellulose, 4.5% DMSO), or vehicle alone. The total volume of chemical inhibitors or vehicle injected is 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µ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>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per dose per animal.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2125FB3B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355586C4" w14:textId="36354CFB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AE173E">
        <w:rPr>
          <w:rFonts w:asciiTheme="minorHAnsi" w:hAnsiTheme="minorHAnsi" w:cstheme="minorHAnsi"/>
          <w:b/>
          <w:color w:val="auto"/>
          <w:highlight w:val="yellow"/>
        </w:rPr>
        <w:t>6.2. Prepar</w:t>
      </w:r>
      <w:r w:rsidR="00EC4420" w:rsidRPr="00AE173E">
        <w:rPr>
          <w:rFonts w:asciiTheme="minorHAnsi" w:hAnsiTheme="minorHAnsi" w:cstheme="minorHAnsi"/>
          <w:b/>
          <w:color w:val="auto"/>
          <w:highlight w:val="yellow"/>
        </w:rPr>
        <w:t>ation of</w:t>
      </w:r>
      <w:r w:rsidR="00166061" w:rsidRPr="00AE173E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AE173E">
        <w:rPr>
          <w:rFonts w:asciiTheme="minorHAnsi" w:hAnsiTheme="minorHAnsi" w:cstheme="minorHAnsi"/>
          <w:b/>
          <w:color w:val="auto"/>
          <w:highlight w:val="yellow"/>
        </w:rPr>
        <w:t>animal for brain injections</w:t>
      </w:r>
    </w:p>
    <w:p w14:paraId="00AC685A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2D1FDF1A" w14:textId="5127081C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6.2.1. Prepare the surg</w:t>
      </w:r>
      <w:r w:rsidR="008176C9" w:rsidRPr="003708B8">
        <w:rPr>
          <w:rFonts w:asciiTheme="minorHAnsi" w:hAnsiTheme="minorHAnsi" w:cstheme="minorHAnsi"/>
          <w:color w:val="auto"/>
        </w:rPr>
        <w:t xml:space="preserve">ical </w:t>
      </w:r>
      <w:r w:rsidRPr="003708B8">
        <w:rPr>
          <w:rFonts w:asciiTheme="minorHAnsi" w:hAnsiTheme="minorHAnsi" w:cstheme="minorHAnsi"/>
          <w:color w:val="auto"/>
        </w:rPr>
        <w:t>area by wiping the bench and heating pad with disinfectant</w:t>
      </w:r>
      <w:r w:rsidR="009311DF" w:rsidRPr="003708B8">
        <w:rPr>
          <w:rFonts w:asciiTheme="minorHAnsi" w:hAnsiTheme="minorHAnsi" w:cstheme="minorHAnsi"/>
          <w:color w:val="auto"/>
        </w:rPr>
        <w:t xml:space="preserve"> (</w:t>
      </w:r>
      <w:r w:rsidR="00101F50" w:rsidRPr="003708B8">
        <w:rPr>
          <w:rFonts w:asciiTheme="minorHAnsi" w:hAnsiTheme="minorHAnsi" w:cstheme="minorHAnsi"/>
          <w:color w:val="auto"/>
        </w:rPr>
        <w:t>10%</w:t>
      </w:r>
      <w:r w:rsidR="00101F50">
        <w:rPr>
          <w:rFonts w:asciiTheme="minorHAnsi" w:hAnsiTheme="minorHAnsi" w:cstheme="minorHAnsi"/>
          <w:color w:val="auto"/>
        </w:rPr>
        <w:t xml:space="preserve"> </w:t>
      </w:r>
      <w:r w:rsidR="009311DF" w:rsidRPr="003708B8">
        <w:rPr>
          <w:rFonts w:asciiTheme="minorHAnsi" w:hAnsiTheme="minorHAnsi" w:cstheme="minorHAnsi"/>
          <w:color w:val="auto"/>
        </w:rPr>
        <w:t>sodium hypochlorite solution)</w:t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2925FD3E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ABEB061" w14:textId="334176CD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6.2.2. Anesthetize the 4-week old </w:t>
      </w:r>
      <w:r w:rsidR="00AE173E">
        <w:rPr>
          <w:rFonts w:asciiTheme="minorHAnsi" w:hAnsiTheme="minorHAnsi" w:cstheme="minorHAnsi"/>
          <w:color w:val="auto"/>
        </w:rPr>
        <w:t>mouse</w:t>
      </w:r>
      <w:r w:rsidRPr="003708B8">
        <w:rPr>
          <w:rFonts w:asciiTheme="minorHAnsi" w:hAnsiTheme="minorHAnsi" w:cstheme="minorHAnsi"/>
          <w:color w:val="auto"/>
        </w:rPr>
        <w:t xml:space="preserve"> with an intraperitoneal injection of ketamine/xylazine mixture at a dose of 140 mg/kg and 10 mg/kg</w:t>
      </w:r>
      <w:r w:rsidR="00166061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respectivel</w:t>
      </w:r>
      <w:r w:rsidR="00166061" w:rsidRPr="003708B8">
        <w:rPr>
          <w:rFonts w:asciiTheme="minorHAnsi" w:hAnsiTheme="minorHAnsi" w:cstheme="minorHAnsi"/>
          <w:color w:val="auto"/>
        </w:rPr>
        <w:t xml:space="preserve">y. </w:t>
      </w:r>
      <w:r w:rsidR="008D4ED4" w:rsidRPr="003708B8">
        <w:rPr>
          <w:rFonts w:asciiTheme="minorHAnsi" w:hAnsiTheme="minorHAnsi" w:cstheme="minorHAnsi"/>
          <w:color w:val="auto"/>
        </w:rPr>
        <w:t>U</w:t>
      </w:r>
      <w:r w:rsidR="009311DF" w:rsidRPr="003708B8">
        <w:rPr>
          <w:rFonts w:asciiTheme="minorHAnsi" w:hAnsiTheme="minorHAnsi" w:cstheme="minorHAnsi"/>
          <w:color w:val="auto"/>
        </w:rPr>
        <w:t>se t</w:t>
      </w:r>
      <w:r w:rsidR="009311DF" w:rsidRPr="003708B8">
        <w:rPr>
          <w:rStyle w:val="st"/>
          <w:rFonts w:asciiTheme="minorHAnsi" w:hAnsiTheme="minorHAnsi" w:cstheme="minorHAnsi"/>
          <w:color w:val="auto"/>
        </w:rPr>
        <w:t xml:space="preserve">he </w:t>
      </w:r>
      <w:r w:rsidR="009311DF" w:rsidRPr="003708B8">
        <w:rPr>
          <w:rStyle w:val="Emphasis"/>
          <w:rFonts w:asciiTheme="minorHAnsi" w:hAnsiTheme="minorHAnsi" w:cstheme="minorHAnsi"/>
          <w:i w:val="0"/>
          <w:color w:val="auto"/>
        </w:rPr>
        <w:t>pedal withdrawal</w:t>
      </w:r>
      <w:r w:rsidR="009311DF" w:rsidRPr="003708B8">
        <w:rPr>
          <w:rStyle w:val="st"/>
          <w:rFonts w:asciiTheme="minorHAnsi" w:hAnsiTheme="minorHAnsi" w:cstheme="minorHAnsi"/>
          <w:color w:val="auto"/>
        </w:rPr>
        <w:t xml:space="preserve"> reflex to determine the level of anesthesia</w:t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3E82CF5A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40813B1A" w14:textId="1E04F04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6.2.3. Apply ophthalmic ointment to the eyes following induction of anesthesia to prevent corneal drying.</w:t>
      </w:r>
      <w:r w:rsidR="00D1626D">
        <w:rPr>
          <w:rFonts w:asciiTheme="minorHAnsi" w:hAnsiTheme="minorHAnsi" w:cstheme="minorHAnsi"/>
          <w:color w:val="auto"/>
        </w:rPr>
        <w:t xml:space="preserve"> </w:t>
      </w:r>
    </w:p>
    <w:p w14:paraId="53E81170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8C52153" w14:textId="3E8D75AC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lastRenderedPageBreak/>
        <w:t>6.2.4. Shave off the fur from the neck to the top of the head of the mouse.</w:t>
      </w:r>
    </w:p>
    <w:p w14:paraId="1B0D1489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D9C2E90" w14:textId="2762F992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6.2.5. Position the mouse in the stereotactic platform by hooking the mouse</w:t>
      </w:r>
      <w:r w:rsidR="007E3788">
        <w:rPr>
          <w:rFonts w:asciiTheme="minorHAnsi" w:hAnsiTheme="minorHAnsi" w:cstheme="minorHAnsi"/>
          <w:color w:val="auto"/>
          <w:highlight w:val="yellow"/>
        </w:rPr>
        <w:t>’</w:t>
      </w:r>
      <w:r w:rsidRPr="003708B8">
        <w:rPr>
          <w:rFonts w:asciiTheme="minorHAnsi" w:hAnsiTheme="minorHAnsi" w:cstheme="minorHAnsi"/>
          <w:color w:val="auto"/>
          <w:highlight w:val="yellow"/>
        </w:rPr>
        <w:t>s incisor teeth in the bite bar of the snout restrainer and tightening the nose clamp over the snout while ensuring that the mouse</w:t>
      </w:r>
      <w:r w:rsidR="007E3788">
        <w:rPr>
          <w:rFonts w:asciiTheme="minorHAnsi" w:hAnsiTheme="minorHAnsi" w:cstheme="minorHAnsi"/>
          <w:color w:val="auto"/>
          <w:highlight w:val="yellow"/>
        </w:rPr>
        <w:t>’</w:t>
      </w:r>
      <w:r w:rsidRPr="003708B8">
        <w:rPr>
          <w:rFonts w:asciiTheme="minorHAnsi" w:hAnsiTheme="minorHAnsi" w:cstheme="minorHAnsi"/>
          <w:color w:val="auto"/>
          <w:highlight w:val="yellow"/>
        </w:rPr>
        <w:t>s head is on a level plane.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464B4639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BB33A1A" w14:textId="4E12E796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6.2.6. Adjust the height of the ear bars, as necessary, to reach the caudal portion of the ear canal, securing them such that the mouse</w:t>
      </w:r>
      <w:r w:rsidR="007E3788">
        <w:rPr>
          <w:rFonts w:asciiTheme="minorHAnsi" w:hAnsiTheme="minorHAnsi" w:cstheme="minorHAnsi"/>
          <w:color w:val="auto"/>
          <w:highlight w:val="yellow"/>
        </w:rPr>
        <w:t>’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s head is in a level plane and immobilized on finger touch. </w:t>
      </w:r>
    </w:p>
    <w:p w14:paraId="5A1157B6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5C8F7F2" w14:textId="7D3EEC0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6.2.7. Disinfect the head of the m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ous</w:t>
      </w:r>
      <w:r w:rsidRPr="003708B8">
        <w:rPr>
          <w:rFonts w:asciiTheme="minorHAnsi" w:hAnsiTheme="minorHAnsi" w:cstheme="minorHAnsi"/>
          <w:color w:val="auto"/>
          <w:highlight w:val="yellow"/>
        </w:rPr>
        <w:t>e with alternating wipes of a topical antiseptic, such as povidone-iodine and 70% ethanol.</w:t>
      </w:r>
    </w:p>
    <w:p w14:paraId="448ECD9A" w14:textId="77777777" w:rsidR="003E36F8" w:rsidRDefault="003E36F8" w:rsidP="006E7F99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19DCEC89" w14:textId="35EB47B8" w:rsidR="007923CE" w:rsidRPr="003708B8" w:rsidRDefault="007923CE" w:rsidP="006E7F99">
      <w:pPr>
        <w:rPr>
          <w:rFonts w:asciiTheme="minorHAnsi" w:hAnsiTheme="minorHAnsi" w:cstheme="minorHAnsi"/>
          <w:b/>
          <w:color w:val="auto"/>
          <w:highlight w:val="yellow"/>
        </w:rPr>
      </w:pPr>
      <w:r w:rsidRPr="003708B8">
        <w:rPr>
          <w:rFonts w:asciiTheme="minorHAnsi" w:hAnsiTheme="minorHAnsi" w:cstheme="minorHAnsi"/>
          <w:b/>
          <w:color w:val="auto"/>
          <w:highlight w:val="yellow"/>
        </w:rPr>
        <w:t>6.3. Adminis</w:t>
      </w:r>
      <w:r w:rsidR="00166061" w:rsidRPr="003708B8">
        <w:rPr>
          <w:rFonts w:asciiTheme="minorHAnsi" w:hAnsiTheme="minorHAnsi" w:cstheme="minorHAnsi"/>
          <w:b/>
          <w:color w:val="auto"/>
          <w:highlight w:val="yellow"/>
        </w:rPr>
        <w:t>ter</w:t>
      </w:r>
      <w:r w:rsidR="00B23C24">
        <w:rPr>
          <w:rFonts w:asciiTheme="minorHAnsi" w:hAnsiTheme="minorHAnsi" w:cstheme="minorHAnsi"/>
          <w:b/>
          <w:color w:val="auto"/>
          <w:highlight w:val="yellow"/>
        </w:rPr>
        <w:t>ing</w:t>
      </w:r>
      <w:r w:rsidRPr="003708B8">
        <w:rPr>
          <w:rFonts w:asciiTheme="minorHAnsi" w:hAnsiTheme="minorHAnsi" w:cstheme="minorHAnsi"/>
          <w:b/>
          <w:color w:val="auto"/>
          <w:highlight w:val="yellow"/>
        </w:rPr>
        <w:t xml:space="preserve"> drugs</w:t>
      </w:r>
    </w:p>
    <w:p w14:paraId="137548A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4B6B13A5" w14:textId="7D4677F7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6.3.1. Using a sterile scalpel, make a 0.75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cm horizontal incision in the mid-scalp.</w:t>
      </w:r>
    </w:p>
    <w:p w14:paraId="3DEA96F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5DD6C8B" w14:textId="1FDEB5A1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6.3.2. Using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08B8">
        <w:rPr>
          <w:rFonts w:asciiTheme="minorHAnsi" w:hAnsiTheme="minorHAnsi" w:cstheme="minorHAnsi"/>
          <w:color w:val="auto"/>
          <w:highlight w:val="yellow"/>
        </w:rPr>
        <w:t>0.45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mm burr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drill two symmetrical holes above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right and left cort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ical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hemispheres (2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mm from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sagittal suture and 2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mm from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lambdoid suture, approximately the middle of parietal bone).</w:t>
      </w:r>
    </w:p>
    <w:p w14:paraId="65816F63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A99F4E6" w14:textId="361CAC20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6.3.3. Attach </w:t>
      </w:r>
      <w:r w:rsidR="0080245E">
        <w:rPr>
          <w:rFonts w:asciiTheme="minorHAnsi" w:hAnsiTheme="minorHAnsi" w:cstheme="minorHAnsi"/>
          <w:color w:val="auto"/>
          <w:highlight w:val="yellow"/>
        </w:rPr>
        <w:t>a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  <w:highlight w:val="yellow"/>
        </w:rPr>
        <w:t>μ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  <w:highlight w:val="yellow"/>
        </w:rPr>
        <w:t xml:space="preserve"> syringe to the stereotactic platform</w:t>
      </w:r>
      <w:ins w:id="59" w:author="Sanchita Bhatnagar" w:date="2019-02-09T15:13:00Z">
        <w:r w:rsidR="006126A6">
          <w:rPr>
            <w:rFonts w:asciiTheme="minorHAnsi" w:hAnsiTheme="minorHAnsi" w:cstheme="minorHAnsi"/>
            <w:color w:val="auto"/>
            <w:highlight w:val="yellow"/>
          </w:rPr>
          <w:t xml:space="preserve"> firmly</w:t>
        </w:r>
      </w:ins>
      <w:r w:rsidRPr="003708B8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335D6D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F5504AD" w14:textId="2DC96BB5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6.3.4. Mix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solution of chemical inhibitors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draw 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  <w:highlight w:val="yellow"/>
        </w:rPr>
        <w:t>μ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  <w:highlight w:val="yellow"/>
        </w:rPr>
        <w:t xml:space="preserve"> of solution in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to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the syringe</w:t>
      </w:r>
      <w:r w:rsidR="00E50A1E" w:rsidRPr="003708B8">
        <w:rPr>
          <w:rFonts w:asciiTheme="minorHAnsi" w:hAnsiTheme="minorHAnsi" w:cstheme="minorHAnsi"/>
          <w:color w:val="auto"/>
          <w:highlight w:val="yellow"/>
        </w:rPr>
        <w:t>.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Avoid any air bubbles in the syringe.</w:t>
      </w:r>
    </w:p>
    <w:p w14:paraId="72D1E51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52C0987" w14:textId="0D79CCD6" w:rsidR="004851F3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6.3.5. Advance the syringe needle into the burr hole maintaining the needle perpendicular (90</w:t>
      </w:r>
      <w:r w:rsidR="00A22032">
        <w:rPr>
          <w:rFonts w:asciiTheme="minorHAnsi" w:hAnsiTheme="minorHAnsi" w:cstheme="minorHAnsi"/>
          <w:color w:val="auto"/>
          <w:highlight w:val="yellow"/>
        </w:rPr>
        <w:t>°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) to the skull. 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 xml:space="preserve">When </w:t>
      </w:r>
      <w:r w:rsidRPr="003708B8">
        <w:rPr>
          <w:rFonts w:asciiTheme="minorHAnsi" w:hAnsiTheme="minorHAnsi" w:cstheme="minorHAnsi"/>
          <w:color w:val="auto"/>
          <w:highlight w:val="yellow"/>
        </w:rPr>
        <w:t>the needle traverse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s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the skull, zero out the coordinates on the stereotactic digital display and then advance the tip of the needle until it reaches a depth of 2.5 mm. </w:t>
      </w:r>
    </w:p>
    <w:p w14:paraId="4E5C76C8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BA15B0D" w14:textId="7795F171" w:rsidR="007923CE" w:rsidRPr="003708B8" w:rsidRDefault="004851F3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6.3.6.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>Withdraw the needle 0.5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>mm to the depth for 2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>mm.</w:t>
      </w:r>
    </w:p>
    <w:p w14:paraId="1B91FE7B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82F0BD0" w14:textId="5D36D4E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7</w:t>
      </w:r>
      <w:r w:rsidRPr="003708B8">
        <w:rPr>
          <w:rFonts w:asciiTheme="minorHAnsi" w:hAnsiTheme="minorHAnsi" w:cstheme="minorHAnsi"/>
          <w:color w:val="auto"/>
          <w:highlight w:val="yellow"/>
        </w:rPr>
        <w:t>. Slowly inject 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  <w:highlight w:val="yellow"/>
        </w:rPr>
        <w:t>μ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  <w:highlight w:val="yellow"/>
        </w:rPr>
        <w:t xml:space="preserve"> of solution (~1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min). After injection is complete, leave the needle in the brain for ~1</w:t>
      </w:r>
      <w:r w:rsidR="00A95828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min and then withdraw the needle.</w:t>
      </w:r>
    </w:p>
    <w:p w14:paraId="051A8C7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FE521C6" w14:textId="369B766A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8</w:t>
      </w:r>
      <w:r w:rsidRPr="003708B8">
        <w:rPr>
          <w:rFonts w:asciiTheme="minorHAnsi" w:hAnsiTheme="minorHAnsi" w:cstheme="minorHAnsi"/>
          <w:color w:val="auto"/>
          <w:highlight w:val="yellow"/>
        </w:rPr>
        <w:t>. Repeat the injection for the second hemisphere (vehicle only control).</w:t>
      </w:r>
    </w:p>
    <w:p w14:paraId="6DE04170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44D8278" w14:textId="010A7E25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9</w:t>
      </w:r>
      <w:r w:rsidRPr="003708B8">
        <w:rPr>
          <w:rFonts w:asciiTheme="minorHAnsi" w:hAnsiTheme="minorHAnsi" w:cstheme="minorHAnsi"/>
          <w:color w:val="auto"/>
          <w:highlight w:val="yellow"/>
        </w:rPr>
        <w:t>. Using sutures or “skin glue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>” close the skin of the m</w:t>
      </w:r>
      <w:r w:rsidR="00A22032">
        <w:rPr>
          <w:rFonts w:asciiTheme="minorHAnsi" w:hAnsiTheme="minorHAnsi" w:cstheme="minorHAnsi"/>
          <w:color w:val="auto"/>
          <w:highlight w:val="yellow"/>
        </w:rPr>
        <w:t>ouse</w:t>
      </w:r>
      <w:r w:rsidRPr="003708B8">
        <w:rPr>
          <w:rFonts w:asciiTheme="minorHAnsi" w:hAnsiTheme="minorHAnsi" w:cstheme="minorHAnsi"/>
          <w:color w:val="auto"/>
          <w:highlight w:val="yellow"/>
        </w:rPr>
        <w:t>.</w:t>
      </w:r>
    </w:p>
    <w:p w14:paraId="75827E7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C9311C2" w14:textId="69CCEBE4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10</w:t>
      </w:r>
      <w:r w:rsidRPr="003708B8">
        <w:rPr>
          <w:rFonts w:asciiTheme="minorHAnsi" w:hAnsiTheme="minorHAnsi" w:cstheme="minorHAnsi"/>
          <w:color w:val="auto"/>
          <w:highlight w:val="yellow"/>
        </w:rPr>
        <w:t>. Loosen the ear bars and remove the mouse from the stereotactic apparatus.</w:t>
      </w:r>
    </w:p>
    <w:p w14:paraId="5DD8B3CC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11D02FC" w14:textId="2C47E995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6.3.1</w:t>
      </w:r>
      <w:r w:rsidR="004851F3" w:rsidRPr="003708B8">
        <w:rPr>
          <w:rFonts w:asciiTheme="minorHAnsi" w:hAnsiTheme="minorHAnsi" w:cstheme="minorHAnsi"/>
          <w:color w:val="auto"/>
          <w:highlight w:val="yellow"/>
        </w:rPr>
        <w:t>1</w:t>
      </w:r>
      <w:r w:rsidRPr="003708B8">
        <w:rPr>
          <w:rFonts w:asciiTheme="minorHAnsi" w:hAnsiTheme="minorHAnsi" w:cstheme="minorHAnsi"/>
          <w:color w:val="auto"/>
          <w:highlight w:val="yellow"/>
        </w:rPr>
        <w:t>. Place the mouse on a heating pad set to 37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°C until the animal </w:t>
      </w:r>
      <w:r w:rsidR="008D4ED4" w:rsidRPr="003708B8">
        <w:rPr>
          <w:rFonts w:asciiTheme="minorHAnsi" w:hAnsiTheme="minorHAnsi" w:cstheme="minorHAnsi"/>
          <w:color w:val="auto"/>
          <w:highlight w:val="yellow"/>
        </w:rPr>
        <w:t xml:space="preserve">regains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consciousness. </w:t>
      </w:r>
    </w:p>
    <w:p w14:paraId="67FE2F68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010870A4" w14:textId="6D621CF7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6.3.1</w:t>
      </w:r>
      <w:r w:rsidR="004851F3" w:rsidRPr="003708B8">
        <w:rPr>
          <w:rFonts w:asciiTheme="minorHAnsi" w:hAnsiTheme="minorHAnsi" w:cstheme="minorHAnsi"/>
          <w:color w:val="auto"/>
        </w:rPr>
        <w:t>2</w:t>
      </w:r>
      <w:r w:rsidRPr="003708B8">
        <w:rPr>
          <w:rFonts w:asciiTheme="minorHAnsi" w:hAnsiTheme="minorHAnsi" w:cstheme="minorHAnsi"/>
          <w:color w:val="auto"/>
        </w:rPr>
        <w:t xml:space="preserve">. </w:t>
      </w:r>
      <w:r w:rsidR="008D4ED4" w:rsidRPr="003708B8">
        <w:rPr>
          <w:rFonts w:asciiTheme="minorHAnsi" w:hAnsiTheme="minorHAnsi" w:cstheme="minorHAnsi"/>
          <w:color w:val="auto"/>
        </w:rPr>
        <w:t>O</w:t>
      </w:r>
      <w:r w:rsidRPr="003708B8">
        <w:rPr>
          <w:rFonts w:asciiTheme="minorHAnsi" w:hAnsiTheme="minorHAnsi" w:cstheme="minorHAnsi"/>
          <w:color w:val="auto"/>
        </w:rPr>
        <w:t>nce the mouse is alert and responsive</w:t>
      </w:r>
      <w:r w:rsidR="008D4ED4" w:rsidRPr="003708B8">
        <w:rPr>
          <w:rFonts w:asciiTheme="minorHAnsi" w:hAnsiTheme="minorHAnsi" w:cstheme="minorHAnsi"/>
          <w:color w:val="auto"/>
        </w:rPr>
        <w:t>, transfer the animal back to its original cage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4B07CA6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3BD5F70E" w14:textId="74E33226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lastRenderedPageBreak/>
        <w:t>6.3.1</w:t>
      </w:r>
      <w:r w:rsidR="004851F3" w:rsidRPr="003708B8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 xml:space="preserve">. Repeat the procedure every 2 days for 20 days. Repeat drilling of the area </w:t>
      </w:r>
      <w:r w:rsidR="008D4ED4" w:rsidRPr="003708B8">
        <w:rPr>
          <w:rFonts w:asciiTheme="minorHAnsi" w:hAnsiTheme="minorHAnsi" w:cstheme="minorHAnsi"/>
          <w:color w:val="auto"/>
        </w:rPr>
        <w:t xml:space="preserve">is </w:t>
      </w:r>
      <w:r w:rsidRPr="003708B8">
        <w:rPr>
          <w:rFonts w:asciiTheme="minorHAnsi" w:hAnsiTheme="minorHAnsi" w:cstheme="minorHAnsi"/>
          <w:color w:val="auto"/>
        </w:rPr>
        <w:t>not required for subsequent injections.</w:t>
      </w:r>
    </w:p>
    <w:p w14:paraId="18BFE337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1A73A5C3" w14:textId="37A38F5E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59453E">
        <w:rPr>
          <w:rFonts w:asciiTheme="minorHAnsi" w:hAnsiTheme="minorHAnsi" w:cstheme="minorHAnsi"/>
          <w:b/>
          <w:color w:val="auto"/>
          <w:highlight w:val="yellow"/>
        </w:rPr>
        <w:t>6.4. Isolat</w:t>
      </w:r>
      <w:r w:rsidR="00166061" w:rsidRPr="0059453E">
        <w:rPr>
          <w:rFonts w:asciiTheme="minorHAnsi" w:hAnsiTheme="minorHAnsi" w:cstheme="minorHAnsi"/>
          <w:b/>
          <w:color w:val="auto"/>
          <w:highlight w:val="yellow"/>
        </w:rPr>
        <w:t>e the</w:t>
      </w:r>
      <w:r w:rsidRPr="0059453E">
        <w:rPr>
          <w:rFonts w:asciiTheme="minorHAnsi" w:hAnsiTheme="minorHAnsi" w:cstheme="minorHAnsi"/>
          <w:b/>
          <w:color w:val="auto"/>
          <w:highlight w:val="yellow"/>
        </w:rPr>
        <w:t xml:space="preserve"> mouse brain</w:t>
      </w:r>
      <w:r w:rsidRPr="003708B8">
        <w:rPr>
          <w:rFonts w:asciiTheme="minorHAnsi" w:hAnsiTheme="minorHAnsi" w:cstheme="minorHAnsi"/>
          <w:b/>
          <w:color w:val="auto"/>
        </w:rPr>
        <w:t xml:space="preserve"> </w:t>
      </w:r>
    </w:p>
    <w:p w14:paraId="71D0D0F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61AAE854" w14:textId="610E048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6.4.1. Once the dose regimen is completed, euthanize the mouse in a CO</w:t>
      </w:r>
      <w:r w:rsidRPr="003708B8">
        <w:rPr>
          <w:rFonts w:asciiTheme="minorHAnsi" w:hAnsiTheme="minorHAnsi" w:cstheme="minorHAnsi"/>
          <w:color w:val="auto"/>
          <w:vertAlign w:val="subscript"/>
        </w:rPr>
        <w:t>2</w:t>
      </w:r>
      <w:r w:rsidRPr="003708B8">
        <w:rPr>
          <w:rFonts w:asciiTheme="minorHAnsi" w:hAnsiTheme="minorHAnsi" w:cstheme="minorHAnsi"/>
          <w:color w:val="auto"/>
        </w:rPr>
        <w:t xml:space="preserve"> chamber.</w:t>
      </w:r>
    </w:p>
    <w:p w14:paraId="45441EAC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49FCB15" w14:textId="6EDD9258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6.4.2. Immobilize the m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ous</w:t>
      </w:r>
      <w:r w:rsidRPr="003708B8">
        <w:rPr>
          <w:rFonts w:asciiTheme="minorHAnsi" w:hAnsiTheme="minorHAnsi" w:cstheme="minorHAnsi"/>
          <w:color w:val="auto"/>
          <w:highlight w:val="yellow"/>
        </w:rPr>
        <w:t>e on a surface using needles.</w:t>
      </w:r>
    </w:p>
    <w:p w14:paraId="487F0367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13EEC66" w14:textId="3F112C11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commentRangeStart w:id="60"/>
      <w:r w:rsidRPr="003708B8">
        <w:rPr>
          <w:rFonts w:asciiTheme="minorHAnsi" w:hAnsiTheme="minorHAnsi" w:cstheme="minorHAnsi"/>
          <w:color w:val="auto"/>
          <w:highlight w:val="yellow"/>
        </w:rPr>
        <w:t>6.4.3. Make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lateral incision through the integument and abdominal wall just beneath the rib cage</w:t>
      </w:r>
      <w:ins w:id="61" w:author="Microsoft Office User" w:date="2019-02-09T11:24:00Z">
        <w:r w:rsidR="00744F0B">
          <w:rPr>
            <w:rFonts w:asciiTheme="minorHAnsi" w:hAnsiTheme="minorHAnsi" w:cstheme="minorHAnsi"/>
            <w:color w:val="auto"/>
            <w:highlight w:val="yellow"/>
          </w:rPr>
          <w:t xml:space="preserve"> </w:t>
        </w:r>
      </w:ins>
      <w:ins w:id="62" w:author="Microsoft Office User" w:date="2019-02-09T11:25:00Z">
        <w:r w:rsidR="00744F0B">
          <w:rPr>
            <w:rFonts w:asciiTheme="minorHAnsi" w:hAnsiTheme="minorHAnsi" w:cstheme="minorHAnsi"/>
            <w:color w:val="auto"/>
            <w:highlight w:val="yellow"/>
          </w:rPr>
          <w:t>using scissors and forceps</w:t>
        </w:r>
      </w:ins>
      <w:r w:rsidRPr="003708B8">
        <w:rPr>
          <w:rFonts w:asciiTheme="minorHAnsi" w:hAnsiTheme="minorHAnsi" w:cstheme="minorHAnsi"/>
          <w:color w:val="auto"/>
          <w:highlight w:val="yellow"/>
        </w:rPr>
        <w:t>. Carefully separate the liver from the diaphragm.</w:t>
      </w:r>
      <w:commentRangeEnd w:id="60"/>
      <w:r w:rsidR="00B65DA5">
        <w:rPr>
          <w:rStyle w:val="CommentReference"/>
        </w:rPr>
        <w:commentReference w:id="60"/>
      </w:r>
    </w:p>
    <w:p w14:paraId="2B6E9A60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5FFE3FD" w14:textId="7BC27380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commentRangeStart w:id="63"/>
      <w:r w:rsidRPr="003708B8">
        <w:rPr>
          <w:rFonts w:asciiTheme="minorHAnsi" w:hAnsiTheme="minorHAnsi" w:cstheme="minorHAnsi"/>
          <w:color w:val="auto"/>
          <w:highlight w:val="yellow"/>
        </w:rPr>
        <w:t xml:space="preserve">6.4.4. </w:t>
      </w:r>
      <w:ins w:id="64" w:author="Microsoft Office User" w:date="2019-02-09T11:25:00Z">
        <w:r w:rsidR="00744F0B">
          <w:rPr>
            <w:rFonts w:asciiTheme="minorHAnsi" w:hAnsiTheme="minorHAnsi" w:cstheme="minorHAnsi"/>
            <w:color w:val="auto"/>
            <w:highlight w:val="yellow"/>
          </w:rPr>
          <w:t>Using scissors, c</w:t>
        </w:r>
      </w:ins>
      <w:r w:rsidR="008C261C" w:rsidRPr="003708B8">
        <w:rPr>
          <w:rFonts w:asciiTheme="minorHAnsi" w:hAnsiTheme="minorHAnsi" w:cstheme="minorHAnsi"/>
          <w:color w:val="auto"/>
          <w:highlight w:val="yellow"/>
        </w:rPr>
        <w:t>ut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the diaphragm and continue cutting along the entire length of the rib cage to expose the pleural cavity.</w:t>
      </w:r>
      <w:commentRangeEnd w:id="63"/>
      <w:r w:rsidR="009A7C2C">
        <w:rPr>
          <w:rStyle w:val="CommentReference"/>
        </w:rPr>
        <w:commentReference w:id="63"/>
      </w:r>
    </w:p>
    <w:p w14:paraId="24E52E4A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4DA4011" w14:textId="0C8D543C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6.4.5. </w:t>
      </w:r>
      <w:r w:rsidR="007D2738" w:rsidRPr="003708B8">
        <w:rPr>
          <w:rFonts w:asciiTheme="minorHAnsi" w:hAnsiTheme="minorHAnsi" w:cstheme="minorHAnsi"/>
          <w:color w:val="auto"/>
          <w:highlight w:val="yellow"/>
        </w:rPr>
        <w:t>Using scissors m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ake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an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incision to the posterior end of the left ventricle.</w:t>
      </w:r>
    </w:p>
    <w:p w14:paraId="4207810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3D8C03D" w14:textId="7387F679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6.4.6. Immediately, start injecting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right heart chamber with ~15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>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of PBS over ~2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min. Liver color change from red to pale pink is indicative of good perfusion.</w:t>
      </w:r>
    </w:p>
    <w:p w14:paraId="77CCA715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D53CBDD" w14:textId="7BB60872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6.4.7. Inject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right </w:t>
      </w:r>
      <w:del w:id="65" w:author="Sanchita Bhatnagar" w:date="2019-02-09T15:12:00Z">
        <w:r w:rsidRPr="003708B8" w:rsidDel="00B54DD7">
          <w:rPr>
            <w:rFonts w:asciiTheme="minorHAnsi" w:hAnsiTheme="minorHAnsi" w:cstheme="minorHAnsi"/>
            <w:color w:val="auto"/>
            <w:highlight w:val="yellow"/>
          </w:rPr>
          <w:delText xml:space="preserve">heart </w:delText>
        </w:r>
      </w:del>
      <w:r w:rsidRPr="003708B8">
        <w:rPr>
          <w:rFonts w:asciiTheme="minorHAnsi" w:hAnsiTheme="minorHAnsi" w:cstheme="minorHAnsi"/>
          <w:color w:val="auto"/>
          <w:highlight w:val="yellow"/>
        </w:rPr>
        <w:t xml:space="preserve">chamber </w:t>
      </w:r>
      <w:ins w:id="66" w:author="Sanchita Bhatnagar" w:date="2019-02-09T15:12:00Z">
        <w:r w:rsidR="00B54DD7">
          <w:rPr>
            <w:rFonts w:asciiTheme="minorHAnsi" w:hAnsiTheme="minorHAnsi" w:cstheme="minorHAnsi"/>
            <w:color w:val="auto"/>
            <w:highlight w:val="yellow"/>
          </w:rPr>
          <w:t xml:space="preserve">of the mouse heart </w:t>
        </w:r>
      </w:ins>
      <w:r w:rsidRPr="003708B8">
        <w:rPr>
          <w:rFonts w:asciiTheme="minorHAnsi" w:hAnsiTheme="minorHAnsi" w:cstheme="minorHAnsi"/>
          <w:color w:val="auto"/>
          <w:highlight w:val="yellow"/>
        </w:rPr>
        <w:t>with ~10</w:t>
      </w:r>
      <w:r w:rsidR="00B418EF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>L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of 4% paraformaldehyde in PBS over ~2</w:t>
      </w:r>
      <w:r w:rsidR="00BE46E8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min.</w:t>
      </w:r>
    </w:p>
    <w:p w14:paraId="27062FFF" w14:textId="77777777" w:rsidR="0059453E" w:rsidRDefault="0059453E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2C09FBF" w14:textId="1A681BFB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6.4.8. Decapitate the mouse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use scissors to make a midline incision of the scalp to expose the skull. </w:t>
      </w:r>
    </w:p>
    <w:p w14:paraId="791678F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19BE21C6" w14:textId="5677CE0C" w:rsidR="008C261C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6.4.9. Place one tip of the scissors into the foramen magnum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cut laterally into the skull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 xml:space="preserve"> toward the eye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. Repeat for the other side. 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Try to keep the end of the scissors as superficial as possible to avoid injury of the brain.</w:t>
      </w:r>
    </w:p>
    <w:p w14:paraId="6C510232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165E71C" w14:textId="01E293E9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6.4.10. Use scissors to cut the </w:t>
      </w:r>
      <w:r w:rsidR="00164987" w:rsidRPr="003708B8">
        <w:rPr>
          <w:rFonts w:asciiTheme="minorHAnsi" w:hAnsiTheme="minorHAnsi" w:cstheme="minorHAnsi"/>
          <w:color w:val="auto"/>
          <w:highlight w:val="yellow"/>
        </w:rPr>
        <w:t xml:space="preserve">region 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between the eyes</w:t>
      </w:r>
      <w:r w:rsidR="00164987" w:rsidRPr="003708B8">
        <w:rPr>
          <w:rFonts w:asciiTheme="minorHAnsi" w:hAnsiTheme="minorHAnsi" w:cstheme="minorHAnsi"/>
          <w:color w:val="auto"/>
          <w:highlight w:val="yellow"/>
        </w:rPr>
        <w:t xml:space="preserve"> and above the nose of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the</w:t>
      </w:r>
      <w:r w:rsidR="00164987" w:rsidRPr="003708B8">
        <w:rPr>
          <w:rFonts w:asciiTheme="minorHAnsi" w:hAnsiTheme="minorHAnsi" w:cstheme="minorHAnsi"/>
          <w:color w:val="auto"/>
          <w:highlight w:val="yellow"/>
        </w:rPr>
        <w:t xml:space="preserve"> mouse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6ECA0FE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D600FF6" w14:textId="08D3F86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6.4.11. Use forceps to gently peel the cranial bones from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b</w:t>
      </w:r>
      <w:r w:rsidRPr="003708B8">
        <w:rPr>
          <w:rFonts w:asciiTheme="minorHAnsi" w:hAnsiTheme="minorHAnsi" w:cstheme="minorHAnsi"/>
          <w:color w:val="auto"/>
          <w:highlight w:val="yellow"/>
        </w:rPr>
        <w:t>rain hemisphere</w:t>
      </w:r>
      <w:r w:rsidR="008C261C" w:rsidRPr="003708B8">
        <w:rPr>
          <w:rFonts w:asciiTheme="minorHAnsi" w:hAnsiTheme="minorHAnsi" w:cstheme="minorHAnsi"/>
          <w:color w:val="auto"/>
          <w:highlight w:val="yellow"/>
        </w:rPr>
        <w:t>s</w:t>
      </w:r>
      <w:r w:rsidRPr="003708B8">
        <w:rPr>
          <w:rFonts w:asciiTheme="minorHAnsi" w:hAnsiTheme="minorHAnsi" w:cstheme="minorHAnsi"/>
          <w:color w:val="auto"/>
          <w:highlight w:val="yellow"/>
        </w:rPr>
        <w:t>.</w:t>
      </w:r>
    </w:p>
    <w:p w14:paraId="360DB1E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195134B3" w14:textId="418D077A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6.4.12. Lift the brain with a</w:t>
      </w:r>
      <w:bookmarkStart w:id="67" w:name="_GoBack"/>
      <w:bookmarkEnd w:id="67"/>
      <w:r w:rsidRPr="003708B8">
        <w:rPr>
          <w:rFonts w:asciiTheme="minorHAnsi" w:hAnsiTheme="minorHAnsi" w:cstheme="minorHAnsi"/>
          <w:color w:val="auto"/>
          <w:highlight w:val="yellow"/>
        </w:rPr>
        <w:t xml:space="preserve"> spatula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use scissors to carefully dissect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cranial nerve fibers that fix it to the skull. </w:t>
      </w:r>
      <w:moveFromRangeStart w:id="68" w:author="PIotr Przanowski" w:date="2019-02-22T10:42:00Z" w:name="move1724548"/>
      <w:moveFrom w:id="69" w:author="PIotr Przanowski" w:date="2019-02-22T10:42:00Z">
        <w:r w:rsidRPr="003708B8" w:rsidDel="00523D81">
          <w:rPr>
            <w:rFonts w:asciiTheme="minorHAnsi" w:hAnsiTheme="minorHAnsi" w:cstheme="minorHAnsi"/>
            <w:color w:val="auto"/>
            <w:highlight w:val="yellow"/>
          </w:rPr>
          <w:t>Place the brain into a 15 m</w:t>
        </w:r>
        <w:r w:rsidR="00BE46E8" w:rsidRPr="003708B8" w:rsidDel="00523D81">
          <w:rPr>
            <w:rFonts w:asciiTheme="minorHAnsi" w:hAnsiTheme="minorHAnsi" w:cstheme="minorHAnsi"/>
            <w:color w:val="auto"/>
            <w:highlight w:val="yellow"/>
          </w:rPr>
          <w:t>L</w:t>
        </w:r>
        <w:r w:rsidRPr="003708B8" w:rsidDel="00523D81">
          <w:rPr>
            <w:rFonts w:asciiTheme="minorHAnsi" w:hAnsiTheme="minorHAnsi" w:cstheme="minorHAnsi"/>
            <w:color w:val="auto"/>
            <w:highlight w:val="yellow"/>
          </w:rPr>
          <w:t xml:space="preserve"> tube filled with 4% PFA in PBS</w:t>
        </w:r>
        <w:r w:rsidR="00166061" w:rsidRPr="003708B8" w:rsidDel="00523D81">
          <w:rPr>
            <w:rFonts w:asciiTheme="minorHAnsi" w:hAnsiTheme="minorHAnsi" w:cstheme="minorHAnsi"/>
            <w:color w:val="auto"/>
          </w:rPr>
          <w:t>.</w:t>
        </w:r>
      </w:moveFrom>
      <w:moveFromRangeEnd w:id="68"/>
    </w:p>
    <w:p w14:paraId="101E721D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B5F72E5" w14:textId="5539256F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6.4.13. Place the brain on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plastic dish, cut out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cerebellum and olfactory bulbs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</w:t>
      </w:r>
      <w:del w:id="70" w:author="PIotr Przanowski" w:date="2019-02-22T10:42:00Z">
        <w:r w:rsidRPr="003708B8" w:rsidDel="00523D81">
          <w:rPr>
            <w:rFonts w:asciiTheme="minorHAnsi" w:hAnsiTheme="minorHAnsi" w:cstheme="minorHAnsi"/>
            <w:color w:val="auto"/>
            <w:highlight w:val="yellow"/>
          </w:rPr>
          <w:delText>separate the hemispheres.</w:delText>
        </w:r>
      </w:del>
      <w:moveToRangeStart w:id="71" w:author="PIotr Przanowski" w:date="2019-02-22T10:42:00Z" w:name="move1724548"/>
      <w:moveTo w:id="72" w:author="PIotr Przanowski" w:date="2019-02-22T10:42:00Z">
        <w:del w:id="73" w:author="PIotr Przanowski" w:date="2019-02-22T10:42:00Z">
          <w:r w:rsidR="00523D81" w:rsidRPr="003708B8" w:rsidDel="00523D81">
            <w:rPr>
              <w:rFonts w:asciiTheme="minorHAnsi" w:hAnsiTheme="minorHAnsi" w:cstheme="minorHAnsi"/>
              <w:color w:val="auto"/>
              <w:highlight w:val="yellow"/>
            </w:rPr>
            <w:delText>P</w:delText>
          </w:r>
        </w:del>
      </w:moveTo>
      <w:ins w:id="74" w:author="PIotr Przanowski" w:date="2019-02-22T10:42:00Z">
        <w:r w:rsidR="00523D81">
          <w:rPr>
            <w:rFonts w:asciiTheme="minorHAnsi" w:hAnsiTheme="minorHAnsi" w:cstheme="minorHAnsi"/>
            <w:color w:val="auto"/>
            <w:highlight w:val="yellow"/>
          </w:rPr>
          <w:t>p</w:t>
        </w:r>
      </w:ins>
      <w:moveTo w:id="75" w:author="PIotr Przanowski" w:date="2019-02-22T10:42:00Z">
        <w:r w:rsidR="00523D81" w:rsidRPr="003708B8">
          <w:rPr>
            <w:rFonts w:asciiTheme="minorHAnsi" w:hAnsiTheme="minorHAnsi" w:cstheme="minorHAnsi"/>
            <w:color w:val="auto"/>
            <w:highlight w:val="yellow"/>
          </w:rPr>
          <w:t>lace the brain into a 15 mL tube filled with 4% PFA in PBS</w:t>
        </w:r>
        <w:r w:rsidR="00523D81" w:rsidRPr="003708B8">
          <w:rPr>
            <w:rFonts w:asciiTheme="minorHAnsi" w:hAnsiTheme="minorHAnsi" w:cstheme="minorHAnsi"/>
            <w:color w:val="auto"/>
          </w:rPr>
          <w:t>.</w:t>
        </w:r>
      </w:moveTo>
      <w:moveToRangeEnd w:id="71"/>
    </w:p>
    <w:p w14:paraId="5F1892E6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77C79A0C" w14:textId="70B4B1DE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59453E">
        <w:rPr>
          <w:rFonts w:asciiTheme="minorHAnsi" w:hAnsiTheme="minorHAnsi" w:cstheme="minorHAnsi"/>
          <w:b/>
          <w:color w:val="auto"/>
          <w:highlight w:val="yellow"/>
        </w:rPr>
        <w:t>6.5. Cryo-section the mouse brain</w:t>
      </w:r>
    </w:p>
    <w:p w14:paraId="7EDD264C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F6DBCEA" w14:textId="2EF818D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6.5.1 Fix brain in 4% paraformaldehyde in PBS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at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4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°C overnight. </w:t>
      </w:r>
    </w:p>
    <w:p w14:paraId="0CA83079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FF52EE7" w14:textId="621A014C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lastRenderedPageBreak/>
        <w:t>6.5.2. Rinse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brain with PBS at 4</w:t>
      </w:r>
      <w:r w:rsidR="005945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°C at least </w:t>
      </w:r>
      <w:r w:rsidR="00E003CE">
        <w:rPr>
          <w:rFonts w:asciiTheme="minorHAnsi" w:hAnsiTheme="minorHAnsi" w:cstheme="minorHAnsi"/>
          <w:color w:val="auto"/>
          <w:highlight w:val="yellow"/>
        </w:rPr>
        <w:t>3x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for 5 min each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6841F324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2C154237" w14:textId="0EAA955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6.5.3. Label </w:t>
      </w:r>
      <w:r w:rsidR="00232A66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ins w:id="76" w:author="Microsoft Office User" w:date="2019-02-09T11:30:00Z">
        <w:r w:rsidR="00C94321">
          <w:rPr>
            <w:rFonts w:asciiTheme="minorHAnsi" w:hAnsiTheme="minorHAnsi" w:cstheme="minorHAnsi"/>
            <w:color w:val="auto"/>
            <w:highlight w:val="yellow"/>
          </w:rPr>
          <w:t>disposable molds for cryopreserving the tissues</w:t>
        </w:r>
      </w:ins>
      <w:r w:rsidRPr="003708B8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4720550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4699F9D8" w14:textId="49CBED66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6.5.4. </w:t>
      </w:r>
      <w:commentRangeStart w:id="77"/>
      <w:r w:rsidRPr="003708B8">
        <w:rPr>
          <w:rFonts w:asciiTheme="minorHAnsi" w:hAnsiTheme="minorHAnsi" w:cstheme="minorHAnsi"/>
          <w:color w:val="auto"/>
          <w:highlight w:val="yellow"/>
        </w:rPr>
        <w:t xml:space="preserve">Cut out the front of the brain </w:t>
      </w:r>
      <w:ins w:id="78" w:author="Microsoft Office User" w:date="2019-02-09T11:31:00Z">
        <w:r w:rsidR="00C94321">
          <w:rPr>
            <w:rFonts w:asciiTheme="minorHAnsi" w:hAnsiTheme="minorHAnsi" w:cstheme="minorHAnsi"/>
            <w:color w:val="auto"/>
            <w:highlight w:val="yellow"/>
          </w:rPr>
          <w:t xml:space="preserve">using scissors and forceps </w:t>
        </w:r>
      </w:ins>
      <w:r w:rsidRPr="003708B8">
        <w:rPr>
          <w:rFonts w:asciiTheme="minorHAnsi" w:hAnsiTheme="minorHAnsi" w:cstheme="minorHAnsi"/>
          <w:color w:val="auto"/>
          <w:highlight w:val="yellow"/>
        </w:rPr>
        <w:t>(start making</w:t>
      </w:r>
      <w:r w:rsidR="00CF50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F505B" w:rsidRPr="003708B8">
        <w:rPr>
          <w:rFonts w:asciiTheme="minorHAnsi" w:hAnsiTheme="minorHAnsi" w:cstheme="minorHAnsi"/>
          <w:color w:val="auto"/>
          <w:highlight w:val="yellow"/>
        </w:rPr>
        <w:t>~5 mm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sections</w:t>
      </w:r>
      <w:commentRangeEnd w:id="77"/>
      <w:r w:rsidR="0007381C">
        <w:rPr>
          <w:rStyle w:val="CommentReference"/>
        </w:rPr>
        <w:commentReference w:id="77"/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from injection sites)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.</w:t>
      </w:r>
    </w:p>
    <w:p w14:paraId="5CDB81AF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1C12A059" w14:textId="1B045C95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6.5.5. Transfer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commentRangeStart w:id="79"/>
      <w:r w:rsidRPr="003708B8">
        <w:rPr>
          <w:rFonts w:asciiTheme="minorHAnsi" w:hAnsiTheme="minorHAnsi" w:cstheme="minorHAnsi"/>
          <w:color w:val="auto"/>
          <w:highlight w:val="yellow"/>
        </w:rPr>
        <w:t>brain</w:t>
      </w:r>
      <w:commentRangeEnd w:id="79"/>
      <w:r w:rsidR="002332C9">
        <w:rPr>
          <w:rStyle w:val="CommentReference"/>
        </w:rPr>
        <w:commentReference w:id="79"/>
      </w:r>
      <w:ins w:id="80" w:author="Microsoft Office User" w:date="2019-02-09T11:31:00Z">
        <w:r w:rsidR="00C94321">
          <w:rPr>
            <w:rFonts w:asciiTheme="minorHAnsi" w:hAnsiTheme="minorHAnsi" w:cstheme="minorHAnsi"/>
            <w:color w:val="auto"/>
            <w:highlight w:val="yellow"/>
          </w:rPr>
          <w:t xml:space="preserve"> </w:t>
        </w:r>
      </w:ins>
      <w:r w:rsidRPr="003708B8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>cryomold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with the </w:t>
      </w:r>
      <w:r w:rsidRPr="003708B8">
        <w:rPr>
          <w:rFonts w:asciiTheme="minorHAnsi" w:hAnsiTheme="minorHAnsi" w:cstheme="minorHAnsi"/>
          <w:color w:val="auto"/>
          <w:highlight w:val="yellow"/>
        </w:rPr>
        <w:t>front of the brain facing down to obtain coronal sections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.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ins w:id="81" w:author="Microsoft Office User" w:date="2019-02-09T11:32:00Z">
        <w:r w:rsidR="00297B22">
          <w:rPr>
            <w:rFonts w:asciiTheme="minorHAnsi" w:hAnsiTheme="minorHAnsi" w:cstheme="minorHAnsi"/>
            <w:color w:val="auto"/>
            <w:highlight w:val="yellow"/>
          </w:rPr>
          <w:t xml:space="preserve">Submerge the </w:t>
        </w:r>
      </w:ins>
      <w:ins w:id="82" w:author="Microsoft Office User" w:date="2019-02-09T11:43:00Z">
        <w:r w:rsidR="00BB356D">
          <w:rPr>
            <w:rFonts w:asciiTheme="minorHAnsi" w:hAnsiTheme="minorHAnsi" w:cstheme="minorHAnsi"/>
            <w:color w:val="auto"/>
            <w:highlight w:val="yellow"/>
          </w:rPr>
          <w:t xml:space="preserve">mold containing </w:t>
        </w:r>
      </w:ins>
      <w:ins w:id="83" w:author="Microsoft Office User" w:date="2019-02-09T11:32:00Z">
        <w:r w:rsidR="00297B22">
          <w:rPr>
            <w:rFonts w:asciiTheme="minorHAnsi" w:hAnsiTheme="minorHAnsi" w:cstheme="minorHAnsi"/>
            <w:color w:val="auto"/>
            <w:highlight w:val="yellow"/>
          </w:rPr>
          <w:t xml:space="preserve">brain </w:t>
        </w:r>
      </w:ins>
      <w:ins w:id="84" w:author="Microsoft Office User" w:date="2019-02-09T11:43:00Z">
        <w:r w:rsidR="00BB356D">
          <w:rPr>
            <w:rFonts w:asciiTheme="minorHAnsi" w:hAnsiTheme="minorHAnsi" w:cstheme="minorHAnsi"/>
            <w:color w:val="auto"/>
            <w:highlight w:val="yellow"/>
          </w:rPr>
          <w:t>in the o</w:t>
        </w:r>
      </w:ins>
      <w:r w:rsidRPr="003708B8">
        <w:rPr>
          <w:rFonts w:asciiTheme="minorHAnsi" w:hAnsiTheme="minorHAnsi" w:cstheme="minorHAnsi"/>
          <w:color w:val="auto"/>
          <w:highlight w:val="yellow"/>
        </w:rPr>
        <w:t>ptimal cutting temperature compound (</w:t>
      </w:r>
      <w:commentRangeStart w:id="85"/>
      <w:r w:rsidRPr="003708B8">
        <w:rPr>
          <w:rFonts w:asciiTheme="minorHAnsi" w:hAnsiTheme="minorHAnsi" w:cstheme="minorHAnsi"/>
          <w:color w:val="auto"/>
          <w:highlight w:val="yellow"/>
        </w:rPr>
        <w:t>OCT</w:t>
      </w:r>
      <w:commentRangeEnd w:id="85"/>
      <w:r w:rsidR="000A0531">
        <w:rPr>
          <w:rStyle w:val="CommentReference"/>
        </w:rPr>
        <w:commentReference w:id="85"/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). </w:t>
      </w:r>
    </w:p>
    <w:p w14:paraId="65AB16A9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69BCECC5" w14:textId="46AAA412" w:rsidR="00E13980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6.5.6. Pour liquid nitrogen into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a </w:t>
      </w:r>
      <w:ins w:id="86" w:author="Microsoft Office User" w:date="2019-02-09T11:45:00Z">
        <w:r w:rsidR="00BB356D">
          <w:rPr>
            <w:rFonts w:asciiTheme="minorHAnsi" w:hAnsiTheme="minorHAnsi" w:cstheme="minorHAnsi"/>
            <w:color w:val="auto"/>
            <w:highlight w:val="yellow"/>
          </w:rPr>
          <w:t xml:space="preserve">10mm </w:t>
        </w:r>
      </w:ins>
      <w:r w:rsidRPr="003708B8">
        <w:rPr>
          <w:rFonts w:asciiTheme="minorHAnsi" w:hAnsiTheme="minorHAnsi" w:cstheme="minorHAnsi"/>
          <w:color w:val="auto"/>
          <w:highlight w:val="yellow"/>
        </w:rPr>
        <w:t xml:space="preserve">plastic </w:t>
      </w:r>
      <w:ins w:id="87" w:author="Microsoft Office User" w:date="2019-02-09T11:46:00Z">
        <w:r w:rsidR="00BB356D">
          <w:rPr>
            <w:rFonts w:asciiTheme="minorHAnsi" w:hAnsiTheme="minorHAnsi" w:cstheme="minorHAnsi"/>
            <w:color w:val="auto"/>
            <w:highlight w:val="yellow"/>
          </w:rPr>
          <w:t>p</w:t>
        </w:r>
      </w:ins>
      <w:commentRangeStart w:id="88"/>
      <w:r w:rsidRPr="003708B8">
        <w:rPr>
          <w:rFonts w:asciiTheme="minorHAnsi" w:hAnsiTheme="minorHAnsi" w:cstheme="minorHAnsi"/>
          <w:color w:val="auto"/>
          <w:highlight w:val="yellow"/>
        </w:rPr>
        <w:t>etri dish</w:t>
      </w:r>
      <w:commentRangeEnd w:id="88"/>
      <w:r w:rsidR="008C2C73">
        <w:rPr>
          <w:rStyle w:val="CommentReference"/>
        </w:rPr>
        <w:commentReference w:id="88"/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>,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and place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commentRangeStart w:id="89"/>
      <w:r w:rsidRPr="003708B8">
        <w:rPr>
          <w:rFonts w:asciiTheme="minorHAnsi" w:hAnsiTheme="minorHAnsi" w:cstheme="minorHAnsi"/>
          <w:color w:val="auto"/>
          <w:highlight w:val="yellow"/>
        </w:rPr>
        <w:t>brain</w:t>
      </w:r>
      <w:commentRangeEnd w:id="89"/>
      <w:r w:rsidR="00E13980">
        <w:rPr>
          <w:rStyle w:val="CommentReference"/>
        </w:rPr>
        <w:commentReference w:id="89"/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cryo-mold into the nitrogen. </w:t>
      </w:r>
    </w:p>
    <w:p w14:paraId="5362FAF7" w14:textId="77777777" w:rsidR="00E13980" w:rsidRDefault="00E13980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119E37BF" w14:textId="174CD8BA" w:rsidR="007923CE" w:rsidRPr="003708B8" w:rsidRDefault="007C5B96" w:rsidP="006E7F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NOTE: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923CE" w:rsidRPr="003708B8">
        <w:rPr>
          <w:rFonts w:asciiTheme="minorHAnsi" w:hAnsiTheme="minorHAnsi" w:cstheme="minorHAnsi"/>
          <w:color w:val="auto"/>
          <w:highlight w:val="yellow"/>
        </w:rPr>
        <w:t xml:space="preserve">It is important to </w:t>
      </w:r>
      <w:commentRangeStart w:id="90"/>
      <w:r w:rsidR="007923CE" w:rsidRPr="003708B8">
        <w:rPr>
          <w:rFonts w:asciiTheme="minorHAnsi" w:hAnsiTheme="minorHAnsi" w:cstheme="minorHAnsi"/>
          <w:color w:val="auto"/>
          <w:highlight w:val="yellow"/>
        </w:rPr>
        <w:t xml:space="preserve">orient the tissue </w:t>
      </w:r>
      <w:commentRangeEnd w:id="90"/>
      <w:r w:rsidR="00342FEF">
        <w:rPr>
          <w:rStyle w:val="CommentReference"/>
        </w:rPr>
        <w:commentReference w:id="90"/>
      </w:r>
      <w:ins w:id="91" w:author="Microsoft Office User" w:date="2019-02-09T11:48:00Z">
        <w:r w:rsidR="00BB356D">
          <w:rPr>
            <w:rFonts w:asciiTheme="minorHAnsi" w:hAnsiTheme="minorHAnsi" w:cstheme="minorHAnsi"/>
            <w:color w:val="auto"/>
            <w:highlight w:val="yellow"/>
          </w:rPr>
          <w:t xml:space="preserve">as described in step 6.5.5 </w:t>
        </w:r>
      </w:ins>
      <w:r w:rsidR="007923CE" w:rsidRPr="003708B8">
        <w:rPr>
          <w:rFonts w:asciiTheme="minorHAnsi" w:hAnsiTheme="minorHAnsi" w:cstheme="minorHAnsi"/>
          <w:color w:val="auto"/>
          <w:highlight w:val="yellow"/>
        </w:rPr>
        <w:t>to guide the sectioning of the brain.</w:t>
      </w:r>
    </w:p>
    <w:p w14:paraId="151B85D2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7DCD63D0" w14:textId="2C4B82FD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6.5.7. When the OCT is solid white, place the frozen brain into </w:t>
      </w:r>
      <w:r w:rsidR="00166061" w:rsidRPr="003708B8">
        <w:rPr>
          <w:rFonts w:asciiTheme="minorHAnsi" w:hAnsiTheme="minorHAnsi" w:cstheme="minorHAnsi"/>
          <w:color w:val="auto"/>
        </w:rPr>
        <w:t xml:space="preserve">an </w:t>
      </w:r>
      <w:r w:rsidRPr="003708B8">
        <w:rPr>
          <w:rFonts w:asciiTheme="minorHAnsi" w:hAnsiTheme="minorHAnsi" w:cstheme="minorHAnsi"/>
          <w:color w:val="auto"/>
        </w:rPr>
        <w:t>-80</w:t>
      </w:r>
      <w:r w:rsidR="00090D6E">
        <w:rPr>
          <w:rFonts w:asciiTheme="minorHAnsi" w:hAnsiTheme="minorHAnsi" w:cstheme="minorHAnsi"/>
          <w:color w:val="auto"/>
        </w:rPr>
        <w:t xml:space="preserve"> °C</w:t>
      </w:r>
      <w:r w:rsidRPr="003708B8">
        <w:rPr>
          <w:rFonts w:asciiTheme="minorHAnsi" w:hAnsiTheme="minorHAnsi" w:cstheme="minorHAnsi"/>
          <w:color w:val="auto"/>
        </w:rPr>
        <w:t xml:space="preserve"> freezer for storage.</w:t>
      </w:r>
    </w:p>
    <w:p w14:paraId="63A1993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4B7B2310" w14:textId="7CED34BE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6.5.8. Equilibrate </w:t>
      </w:r>
      <w:r w:rsidR="00166061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brain to </w:t>
      </w:r>
      <w:r w:rsidR="00807E8F" w:rsidRPr="003708B8">
        <w:rPr>
          <w:rFonts w:asciiTheme="minorHAnsi" w:hAnsiTheme="minorHAnsi" w:cstheme="minorHAnsi"/>
          <w:color w:val="auto"/>
        </w:rPr>
        <w:t>-</w:t>
      </w:r>
      <w:r w:rsidRPr="003708B8">
        <w:rPr>
          <w:rFonts w:asciiTheme="minorHAnsi" w:hAnsiTheme="minorHAnsi" w:cstheme="minorHAnsi"/>
          <w:color w:val="auto"/>
        </w:rPr>
        <w:t>20</w:t>
      </w:r>
      <w:r w:rsidR="00D914AC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°C for at least 30 min prior to sectioning with cryostat and </w:t>
      </w:r>
      <w:proofErr w:type="spellStart"/>
      <w:r w:rsidRPr="003708B8">
        <w:rPr>
          <w:rFonts w:asciiTheme="minorHAnsi" w:hAnsiTheme="minorHAnsi" w:cstheme="minorHAnsi"/>
          <w:color w:val="auto"/>
        </w:rPr>
        <w:t>cryosection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(5</w:t>
      </w:r>
      <w:r w:rsidR="00646FF7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6 </w:t>
      </w:r>
      <w:proofErr w:type="spellStart"/>
      <w:r w:rsidRPr="003708B8">
        <w:rPr>
          <w:rFonts w:asciiTheme="minorHAnsi" w:hAnsiTheme="minorHAnsi" w:cstheme="minorHAnsi"/>
          <w:color w:val="auto"/>
        </w:rPr>
        <w:t>μm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thickness) the brain, mounting 2</w:t>
      </w:r>
      <w:r w:rsidR="00646FF7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3 sections per slide. Slides can be stored at -80</w:t>
      </w:r>
      <w:r w:rsidR="003E36F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°C for later use. </w:t>
      </w:r>
    </w:p>
    <w:p w14:paraId="29973F07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4DFD0A6F" w14:textId="7B37DFF2" w:rsidR="007923CE" w:rsidRPr="003708B8" w:rsidRDefault="007923CE" w:rsidP="006E7F99">
      <w:pPr>
        <w:rPr>
          <w:rFonts w:asciiTheme="minorHAnsi" w:hAnsiTheme="minorHAnsi" w:cstheme="minorHAnsi"/>
          <w:b/>
          <w:color w:val="auto"/>
        </w:rPr>
      </w:pPr>
      <w:r w:rsidRPr="00090D6E">
        <w:rPr>
          <w:rFonts w:asciiTheme="minorHAnsi" w:hAnsiTheme="minorHAnsi" w:cstheme="minorHAnsi"/>
          <w:b/>
          <w:color w:val="auto"/>
          <w:highlight w:val="yellow"/>
        </w:rPr>
        <w:t>6.6.</w:t>
      </w:r>
      <w:r w:rsidR="00166061" w:rsidRPr="00090D6E">
        <w:rPr>
          <w:rFonts w:asciiTheme="minorHAnsi" w:hAnsiTheme="minorHAnsi" w:cstheme="minorHAnsi"/>
          <w:b/>
          <w:color w:val="auto"/>
          <w:highlight w:val="yellow"/>
        </w:rPr>
        <w:t xml:space="preserve"> Determine Xi reactivation using im</w:t>
      </w:r>
      <w:r w:rsidRPr="00090D6E">
        <w:rPr>
          <w:rFonts w:asciiTheme="minorHAnsi" w:hAnsiTheme="minorHAnsi" w:cstheme="minorHAnsi"/>
          <w:b/>
          <w:color w:val="auto"/>
          <w:highlight w:val="yellow"/>
        </w:rPr>
        <w:t>munofluorescence-based approach</w:t>
      </w:r>
      <w:r w:rsidR="00D1626D">
        <w:rPr>
          <w:rFonts w:asciiTheme="minorHAnsi" w:hAnsiTheme="minorHAnsi" w:cstheme="minorHAnsi"/>
          <w:b/>
          <w:color w:val="auto"/>
        </w:rPr>
        <w:t xml:space="preserve"> </w:t>
      </w:r>
    </w:p>
    <w:p w14:paraId="25C10612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7F861432" w14:textId="2368DEB9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6.6.1. Before starting the staining procedure, dry the brain sections overnight at 4</w:t>
      </w:r>
      <w:r w:rsidR="00090D6E">
        <w:rPr>
          <w:rFonts w:asciiTheme="minorHAnsi" w:hAnsiTheme="minorHAnsi" w:cstheme="minorHAnsi"/>
          <w:color w:val="auto"/>
        </w:rPr>
        <w:t xml:space="preserve"> °C</w:t>
      </w:r>
      <w:r w:rsidRPr="003708B8">
        <w:rPr>
          <w:rFonts w:asciiTheme="minorHAnsi" w:hAnsiTheme="minorHAnsi" w:cstheme="minorHAnsi"/>
          <w:color w:val="auto"/>
        </w:rPr>
        <w:t>.</w:t>
      </w:r>
    </w:p>
    <w:p w14:paraId="5C89B117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55C1B421" w14:textId="0CBA9189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6.6.2. Immerse slides in antigen retrieval solution (0.1 M citric acid, 0.1 M Tris-base, pH</w:t>
      </w:r>
      <w:r w:rsidR="00A5695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=</w:t>
      </w:r>
      <w:r w:rsidR="00A5695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6</w:t>
      </w:r>
      <w:r w:rsidR="00BA013E" w:rsidRPr="003708B8">
        <w:rPr>
          <w:rFonts w:asciiTheme="minorHAnsi" w:hAnsiTheme="minorHAnsi" w:cstheme="minorHAnsi"/>
          <w:color w:val="auto"/>
          <w:highlight w:val="yellow"/>
        </w:rPr>
        <w:t>.0</w:t>
      </w:r>
      <w:r w:rsidRPr="003708B8">
        <w:rPr>
          <w:rFonts w:asciiTheme="minorHAnsi" w:hAnsiTheme="minorHAnsi" w:cstheme="minorHAnsi"/>
          <w:color w:val="auto"/>
          <w:highlight w:val="yellow"/>
        </w:rPr>
        <w:t>) on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Pr="003708B8">
        <w:rPr>
          <w:rFonts w:asciiTheme="minorHAnsi" w:hAnsiTheme="minorHAnsi" w:cstheme="minorHAnsi"/>
          <w:color w:val="auto"/>
          <w:highlight w:val="yellow"/>
        </w:rPr>
        <w:t>100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°C heat block for 5 min.</w:t>
      </w:r>
    </w:p>
    <w:p w14:paraId="0660FEAB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03283A79" w14:textId="1B72488B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6.6.3. Wash slides 4</w:t>
      </w:r>
      <w:r w:rsidR="00A5695D">
        <w:rPr>
          <w:rFonts w:asciiTheme="minorHAnsi" w:hAnsiTheme="minorHAnsi" w:cstheme="minorHAnsi"/>
          <w:color w:val="auto"/>
          <w:highlight w:val="yellow"/>
        </w:rPr>
        <w:t>x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with 1</w:t>
      </w:r>
      <w:r w:rsidR="00A5695D">
        <w:rPr>
          <w:rFonts w:asciiTheme="minorHAnsi" w:hAnsiTheme="minorHAnsi" w:cstheme="minorHAnsi"/>
          <w:color w:val="auto"/>
          <w:highlight w:val="yellow"/>
        </w:rPr>
        <w:t>x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PBS for 5 min each at room temperature.</w:t>
      </w:r>
    </w:p>
    <w:p w14:paraId="29D288DE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3957D753" w14:textId="300E649D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6.6.4. Immerse slides in </w:t>
      </w:r>
      <w:r w:rsidR="00AC1691">
        <w:rPr>
          <w:rFonts w:asciiTheme="minorHAnsi" w:hAnsiTheme="minorHAnsi" w:cstheme="minorHAnsi"/>
          <w:color w:val="auto"/>
          <w:highlight w:val="yellow"/>
        </w:rPr>
        <w:t>b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locking </w:t>
      </w:r>
      <w:r w:rsidR="00AC1691">
        <w:rPr>
          <w:rFonts w:asciiTheme="minorHAnsi" w:hAnsiTheme="minorHAnsi" w:cstheme="minorHAnsi"/>
          <w:color w:val="auto"/>
          <w:highlight w:val="yellow"/>
        </w:rPr>
        <w:t>s</w:t>
      </w:r>
      <w:r w:rsidRPr="003708B8">
        <w:rPr>
          <w:rFonts w:asciiTheme="minorHAnsi" w:hAnsiTheme="minorHAnsi" w:cstheme="minorHAnsi"/>
          <w:color w:val="auto"/>
          <w:highlight w:val="yellow"/>
        </w:rPr>
        <w:t>olution (0.1</w:t>
      </w:r>
      <w:r w:rsidR="00BA013E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M ammonium chloride (NH</w:t>
      </w:r>
      <w:r w:rsidRPr="003708B8">
        <w:rPr>
          <w:rFonts w:asciiTheme="minorHAnsi" w:hAnsiTheme="minorHAnsi" w:cstheme="minorHAnsi"/>
          <w:strike/>
          <w:color w:val="auto"/>
          <w:highlight w:val="yellow"/>
          <w:vertAlign w:val="subscript"/>
        </w:rPr>
        <w:t>4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Cl)/PBS/0.2% gelatin/0.05% </w:t>
      </w:r>
      <w:r w:rsidR="00AC1691">
        <w:rPr>
          <w:rFonts w:asciiTheme="minorHAnsi" w:hAnsiTheme="minorHAnsi" w:cstheme="minorHAnsi"/>
          <w:color w:val="auto"/>
          <w:highlight w:val="yellow"/>
        </w:rPr>
        <w:t xml:space="preserve">nonionic </w:t>
      </w:r>
      <w:r w:rsidR="0009141B">
        <w:rPr>
          <w:rFonts w:asciiTheme="minorHAnsi" w:hAnsiTheme="minorHAnsi" w:cstheme="minorHAnsi"/>
          <w:color w:val="auto"/>
          <w:highlight w:val="yellow"/>
        </w:rPr>
        <w:t>surfactant</w:t>
      </w:r>
      <w:r w:rsidRPr="003708B8">
        <w:rPr>
          <w:rFonts w:asciiTheme="minorHAnsi" w:hAnsiTheme="minorHAnsi" w:cstheme="minorHAnsi"/>
          <w:color w:val="auto"/>
          <w:highlight w:val="yellow"/>
        </w:rPr>
        <w:t>) for 20 min at room temperature.</w:t>
      </w:r>
    </w:p>
    <w:p w14:paraId="75252478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9EC5ACD" w14:textId="77DB98F3" w:rsidR="007923CE" w:rsidRPr="003708B8" w:rsidRDefault="007923CE" w:rsidP="006E7F99">
      <w:pPr>
        <w:rPr>
          <w:rFonts w:asciiTheme="minorHAnsi" w:hAnsiTheme="minorHAnsi" w:cstheme="minorHAnsi"/>
          <w:color w:val="auto"/>
          <w:highlight w:val="yellow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>6.6.5. Wash slides 3</w:t>
      </w:r>
      <w:r w:rsidR="0009141B">
        <w:rPr>
          <w:rFonts w:asciiTheme="minorHAnsi" w:hAnsiTheme="minorHAnsi" w:cstheme="minorHAnsi"/>
          <w:color w:val="auto"/>
          <w:highlight w:val="yellow"/>
        </w:rPr>
        <w:t>x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09141B">
        <w:rPr>
          <w:rFonts w:asciiTheme="minorHAnsi" w:hAnsiTheme="minorHAnsi" w:cstheme="minorHAnsi"/>
          <w:color w:val="auto"/>
          <w:highlight w:val="yellow"/>
        </w:rPr>
        <w:t>w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ash </w:t>
      </w:r>
      <w:r w:rsidR="0009141B">
        <w:rPr>
          <w:rFonts w:asciiTheme="minorHAnsi" w:hAnsiTheme="minorHAnsi" w:cstheme="minorHAnsi"/>
          <w:color w:val="auto"/>
          <w:highlight w:val="yellow"/>
        </w:rPr>
        <w:t>b</w:t>
      </w:r>
      <w:r w:rsidRPr="003708B8">
        <w:rPr>
          <w:rFonts w:asciiTheme="minorHAnsi" w:hAnsiTheme="minorHAnsi" w:cstheme="minorHAnsi"/>
          <w:color w:val="auto"/>
          <w:highlight w:val="yellow"/>
        </w:rPr>
        <w:t>uffer (PBS/0.2% gelatin) at room temperature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for 5 min each</w:t>
      </w:r>
      <w:r w:rsidRPr="003708B8">
        <w:rPr>
          <w:rFonts w:asciiTheme="minorHAnsi" w:hAnsiTheme="minorHAnsi" w:cstheme="minorHAnsi"/>
          <w:color w:val="auto"/>
          <w:highlight w:val="yellow"/>
        </w:rPr>
        <w:t>.</w:t>
      </w:r>
    </w:p>
    <w:p w14:paraId="52100EF1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7B645E89" w14:textId="1E9C4B0B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6.6.6. Stain brain sections with anti-GFP-AlexaFluor647 (1:100) and anti-MAP2 (1:1000) antibodies in </w:t>
      </w:r>
      <w:r w:rsidR="00B36F8A" w:rsidRPr="003708B8">
        <w:rPr>
          <w:rFonts w:asciiTheme="minorHAnsi" w:hAnsiTheme="minorHAnsi" w:cstheme="minorHAnsi"/>
          <w:color w:val="auto"/>
          <w:highlight w:val="yellow"/>
        </w:rPr>
        <w:t xml:space="preserve">incubation medium </w:t>
      </w:r>
      <w:r w:rsidRPr="003708B8">
        <w:rPr>
          <w:rFonts w:asciiTheme="minorHAnsi" w:hAnsiTheme="minorHAnsi" w:cstheme="minorHAnsi"/>
          <w:color w:val="auto"/>
          <w:highlight w:val="yellow"/>
        </w:rPr>
        <w:t>(PBS/0.2% gelatin/1% BSA) and incubate at 4</w:t>
      </w:r>
      <w:r w:rsidR="00166061" w:rsidRPr="003708B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08B8">
        <w:rPr>
          <w:rFonts w:asciiTheme="minorHAnsi" w:hAnsiTheme="minorHAnsi" w:cstheme="minorHAnsi"/>
          <w:color w:val="auto"/>
          <w:highlight w:val="yellow"/>
        </w:rPr>
        <w:t>°C overnight.</w:t>
      </w: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4A622AAE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548B958B" w14:textId="249A50F4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6.6.7. Collect primary antibodies (can be reused). Wash slides 4</w:t>
      </w:r>
      <w:r w:rsidR="00D624F4">
        <w:rPr>
          <w:rFonts w:asciiTheme="minorHAnsi" w:hAnsiTheme="minorHAnsi" w:cstheme="minorHAnsi"/>
          <w:color w:val="auto"/>
        </w:rPr>
        <w:t>x</w:t>
      </w:r>
      <w:r w:rsidRPr="003708B8">
        <w:rPr>
          <w:rFonts w:asciiTheme="minorHAnsi" w:hAnsiTheme="minorHAnsi" w:cstheme="minorHAnsi"/>
          <w:color w:val="auto"/>
        </w:rPr>
        <w:t xml:space="preserve"> with </w:t>
      </w:r>
      <w:r w:rsidR="00D624F4">
        <w:rPr>
          <w:rFonts w:asciiTheme="minorHAnsi" w:hAnsiTheme="minorHAnsi" w:cstheme="minorHAnsi"/>
          <w:color w:val="auto"/>
        </w:rPr>
        <w:t>w</w:t>
      </w:r>
      <w:r w:rsidRPr="003708B8">
        <w:rPr>
          <w:rFonts w:asciiTheme="minorHAnsi" w:hAnsiTheme="minorHAnsi" w:cstheme="minorHAnsi"/>
          <w:color w:val="auto"/>
        </w:rPr>
        <w:t xml:space="preserve">ash </w:t>
      </w:r>
      <w:r w:rsidR="00D624F4">
        <w:rPr>
          <w:rFonts w:asciiTheme="minorHAnsi" w:hAnsiTheme="minorHAnsi" w:cstheme="minorHAnsi"/>
          <w:color w:val="auto"/>
        </w:rPr>
        <w:t>b</w:t>
      </w:r>
      <w:r w:rsidRPr="003708B8">
        <w:rPr>
          <w:rFonts w:asciiTheme="minorHAnsi" w:hAnsiTheme="minorHAnsi" w:cstheme="minorHAnsi"/>
          <w:color w:val="auto"/>
        </w:rPr>
        <w:t>uffer for a total of 30 min at room temperature.</w:t>
      </w:r>
    </w:p>
    <w:p w14:paraId="46089116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09F4E55E" w14:textId="7695F907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6.6.8. Incubate brain sections with goat anti-chicken</w:t>
      </w:r>
      <w:ins w:id="92" w:author="Microsoft Office User" w:date="2019-02-09T11:51:00Z">
        <w:r w:rsidR="00BB356D">
          <w:rPr>
            <w:rFonts w:asciiTheme="minorHAnsi" w:hAnsiTheme="minorHAnsi" w:cstheme="minorHAnsi"/>
            <w:color w:val="auto"/>
          </w:rPr>
          <w:t xml:space="preserve"> </w:t>
        </w:r>
        <w:r w:rsidR="00BB356D" w:rsidRPr="00BB356D">
          <w:rPr>
            <w:rFonts w:asciiTheme="minorHAnsi" w:hAnsiTheme="minorHAnsi" w:cstheme="minorHAnsi"/>
            <w:color w:val="auto"/>
          </w:rPr>
          <w:t>Fluorescein isothiocyanate</w:t>
        </w:r>
        <w:r w:rsidR="00BB356D">
          <w:rPr>
            <w:rFonts w:asciiTheme="minorHAnsi" w:hAnsiTheme="minorHAnsi" w:cstheme="minorHAnsi"/>
            <w:color w:val="auto"/>
          </w:rPr>
          <w:t xml:space="preserve"> (</w:t>
        </w:r>
      </w:ins>
      <w:commentRangeStart w:id="93"/>
      <w:r w:rsidRPr="003708B8">
        <w:rPr>
          <w:rFonts w:asciiTheme="minorHAnsi" w:hAnsiTheme="minorHAnsi" w:cstheme="minorHAnsi"/>
          <w:color w:val="auto"/>
        </w:rPr>
        <w:t>FITC</w:t>
      </w:r>
      <w:commentRangeEnd w:id="93"/>
      <w:r w:rsidR="00D624F4">
        <w:rPr>
          <w:rStyle w:val="CommentReference"/>
        </w:rPr>
        <w:commentReference w:id="93"/>
      </w:r>
      <w:ins w:id="94" w:author="Microsoft Office User" w:date="2019-02-09T11:51:00Z">
        <w:r w:rsidR="00BB356D">
          <w:rPr>
            <w:rFonts w:asciiTheme="minorHAnsi" w:hAnsiTheme="minorHAnsi" w:cstheme="minorHAnsi"/>
            <w:color w:val="auto"/>
          </w:rPr>
          <w:t>)</w:t>
        </w:r>
      </w:ins>
      <w:r w:rsidRPr="003708B8">
        <w:rPr>
          <w:rFonts w:asciiTheme="minorHAnsi" w:hAnsiTheme="minorHAnsi" w:cstheme="minorHAnsi"/>
          <w:color w:val="auto"/>
        </w:rPr>
        <w:t xml:space="preserve">-labeled </w:t>
      </w:r>
      <w:r w:rsidRPr="003708B8">
        <w:rPr>
          <w:rFonts w:asciiTheme="minorHAnsi" w:hAnsiTheme="minorHAnsi" w:cstheme="minorHAnsi"/>
          <w:color w:val="auto"/>
        </w:rPr>
        <w:lastRenderedPageBreak/>
        <w:t xml:space="preserve">secondary antibody (1:1000) in </w:t>
      </w:r>
      <w:r w:rsidR="00496840">
        <w:rPr>
          <w:rFonts w:asciiTheme="minorHAnsi" w:hAnsiTheme="minorHAnsi" w:cstheme="minorHAnsi"/>
          <w:color w:val="auto"/>
        </w:rPr>
        <w:t>i</w:t>
      </w:r>
      <w:r w:rsidRPr="003708B8">
        <w:rPr>
          <w:rFonts w:asciiTheme="minorHAnsi" w:hAnsiTheme="minorHAnsi" w:cstheme="minorHAnsi"/>
          <w:color w:val="auto"/>
        </w:rPr>
        <w:t xml:space="preserve">ncubation </w:t>
      </w:r>
      <w:r w:rsidR="00496840">
        <w:rPr>
          <w:rFonts w:asciiTheme="minorHAnsi" w:hAnsiTheme="minorHAnsi" w:cstheme="minorHAnsi"/>
          <w:color w:val="auto"/>
        </w:rPr>
        <w:t>m</w:t>
      </w:r>
      <w:r w:rsidRPr="003708B8">
        <w:rPr>
          <w:rFonts w:asciiTheme="minorHAnsi" w:hAnsiTheme="minorHAnsi" w:cstheme="minorHAnsi"/>
          <w:color w:val="auto"/>
        </w:rPr>
        <w:t>edium and incubate 1</w:t>
      </w:r>
      <w:r w:rsidR="00496840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 xml:space="preserve">2 h at room temperature in the dark. </w:t>
      </w:r>
    </w:p>
    <w:p w14:paraId="71BCF02E" w14:textId="77777777" w:rsidR="003E36F8" w:rsidRDefault="003E36F8" w:rsidP="006E7F99">
      <w:pPr>
        <w:rPr>
          <w:rFonts w:asciiTheme="minorHAnsi" w:hAnsiTheme="minorHAnsi" w:cstheme="minorHAnsi"/>
          <w:color w:val="auto"/>
        </w:rPr>
      </w:pPr>
    </w:p>
    <w:p w14:paraId="131001E5" w14:textId="6491FB52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6.6.9. Wash slides 4</w:t>
      </w:r>
      <w:r w:rsidR="001D44A4">
        <w:rPr>
          <w:rFonts w:asciiTheme="minorHAnsi" w:hAnsiTheme="minorHAnsi" w:cstheme="minorHAnsi"/>
          <w:color w:val="auto"/>
        </w:rPr>
        <w:t>x</w:t>
      </w:r>
      <w:r w:rsidRPr="003708B8">
        <w:rPr>
          <w:rFonts w:asciiTheme="minorHAnsi" w:hAnsiTheme="minorHAnsi" w:cstheme="minorHAnsi"/>
          <w:color w:val="auto"/>
        </w:rPr>
        <w:t xml:space="preserve"> with </w:t>
      </w:r>
      <w:r w:rsidR="001D44A4">
        <w:rPr>
          <w:rFonts w:asciiTheme="minorHAnsi" w:hAnsiTheme="minorHAnsi" w:cstheme="minorHAnsi"/>
          <w:color w:val="auto"/>
        </w:rPr>
        <w:t>w</w:t>
      </w:r>
      <w:r w:rsidRPr="003708B8">
        <w:rPr>
          <w:rFonts w:asciiTheme="minorHAnsi" w:hAnsiTheme="minorHAnsi" w:cstheme="minorHAnsi"/>
          <w:color w:val="auto"/>
        </w:rPr>
        <w:t xml:space="preserve">ash </w:t>
      </w:r>
      <w:r w:rsidR="001D44A4">
        <w:rPr>
          <w:rFonts w:asciiTheme="minorHAnsi" w:hAnsiTheme="minorHAnsi" w:cstheme="minorHAnsi"/>
          <w:color w:val="auto"/>
        </w:rPr>
        <w:t>b</w:t>
      </w:r>
      <w:r w:rsidRPr="003708B8">
        <w:rPr>
          <w:rFonts w:asciiTheme="minorHAnsi" w:hAnsiTheme="minorHAnsi" w:cstheme="minorHAnsi"/>
          <w:color w:val="auto"/>
        </w:rPr>
        <w:t>uffer for a total of 30 min at room temperature.</w:t>
      </w:r>
    </w:p>
    <w:p w14:paraId="64F75D7E" w14:textId="77777777" w:rsidR="003E36F8" w:rsidRDefault="003E36F8" w:rsidP="006E7F99">
      <w:pPr>
        <w:tabs>
          <w:tab w:val="left" w:pos="-1440"/>
          <w:tab w:val="left" w:pos="-720"/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color w:val="auto"/>
        </w:rPr>
      </w:pPr>
    </w:p>
    <w:p w14:paraId="68257140" w14:textId="280BAC55" w:rsidR="007923CE" w:rsidRPr="003708B8" w:rsidRDefault="007923CE" w:rsidP="006E7F99">
      <w:pPr>
        <w:tabs>
          <w:tab w:val="left" w:pos="-1440"/>
          <w:tab w:val="left" w:pos="-720"/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6.6.10. Place a drop of mounting medium with</w:t>
      </w:r>
      <w:ins w:id="95" w:author="Microsoft Office User" w:date="2019-02-09T11:51:00Z">
        <w:r w:rsidR="00BB356D" w:rsidRPr="00BB356D"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 w:rsidR="00BB356D" w:rsidRPr="00BB356D">
          <w:rPr>
            <w:rFonts w:asciiTheme="minorHAnsi" w:hAnsiTheme="minorHAnsi" w:cstheme="minorHAnsi"/>
            <w:color w:val="auto"/>
          </w:rPr>
          <w:t>4′,6-diamidino-2-phenylindole</w:t>
        </w:r>
      </w:ins>
      <w:ins w:id="96" w:author="Microsoft Office User" w:date="2019-02-09T11:52:00Z">
        <w:r w:rsidR="00BB356D">
          <w:rPr>
            <w:rFonts w:asciiTheme="minorHAnsi" w:hAnsiTheme="minorHAnsi" w:cstheme="minorHAnsi"/>
            <w:color w:val="auto"/>
          </w:rPr>
          <w:t xml:space="preserve"> </w:t>
        </w:r>
      </w:ins>
      <w:ins w:id="97" w:author="Microsoft Office User" w:date="2019-02-09T11:51:00Z">
        <w:r w:rsidR="00BB356D">
          <w:rPr>
            <w:rFonts w:asciiTheme="minorHAnsi" w:hAnsiTheme="minorHAnsi" w:cstheme="minorHAnsi"/>
            <w:color w:val="auto"/>
          </w:rPr>
          <w:t>(</w:t>
        </w:r>
      </w:ins>
      <w:commentRangeStart w:id="98"/>
      <w:r w:rsidRPr="003708B8">
        <w:rPr>
          <w:rFonts w:asciiTheme="minorHAnsi" w:hAnsiTheme="minorHAnsi" w:cstheme="minorHAnsi"/>
          <w:color w:val="auto"/>
        </w:rPr>
        <w:t>DAPI</w:t>
      </w:r>
      <w:commentRangeEnd w:id="98"/>
      <w:r w:rsidR="00DA7D2E">
        <w:rPr>
          <w:rStyle w:val="CommentReference"/>
        </w:rPr>
        <w:commentReference w:id="98"/>
      </w:r>
      <w:ins w:id="99" w:author="Microsoft Office User" w:date="2019-02-09T11:52:00Z">
        <w:r w:rsidR="00BB356D">
          <w:rPr>
            <w:rFonts w:asciiTheme="minorHAnsi" w:hAnsiTheme="minorHAnsi" w:cstheme="minorHAnsi"/>
            <w:color w:val="auto"/>
          </w:rPr>
          <w:t>)</w:t>
        </w:r>
      </w:ins>
      <w:r w:rsidRPr="003708B8">
        <w:rPr>
          <w:rFonts w:asciiTheme="minorHAnsi" w:hAnsiTheme="minorHAnsi" w:cstheme="minorHAnsi"/>
          <w:color w:val="auto"/>
        </w:rPr>
        <w:t xml:space="preserve"> on a 22</w:t>
      </w:r>
      <w:r w:rsidR="00FE3450">
        <w:rPr>
          <w:rFonts w:asciiTheme="minorHAnsi" w:hAnsiTheme="minorHAnsi" w:cstheme="minorHAnsi"/>
          <w:color w:val="auto"/>
        </w:rPr>
        <w:t xml:space="preserve"> mm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FE3450">
        <w:rPr>
          <w:rFonts w:asciiTheme="minorHAnsi" w:hAnsiTheme="minorHAnsi" w:cstheme="minorHAnsi"/>
          <w:color w:val="auto"/>
        </w:rPr>
        <w:t>x</w:t>
      </w:r>
      <w:r w:rsidRPr="003708B8">
        <w:rPr>
          <w:rFonts w:asciiTheme="minorHAnsi" w:hAnsiTheme="minorHAnsi" w:cstheme="minorHAnsi"/>
          <w:color w:val="auto"/>
        </w:rPr>
        <w:t xml:space="preserve"> 50 mm coverslip, then invert </w:t>
      </w:r>
      <w:r w:rsidR="00FE3450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coverslip onto </w:t>
      </w:r>
      <w:r w:rsidR="00FE3450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>slide, covering all tissue sections.</w:t>
      </w:r>
    </w:p>
    <w:p w14:paraId="3BC0D831" w14:textId="77777777" w:rsidR="003E36F8" w:rsidRDefault="003E36F8" w:rsidP="006E7F99">
      <w:pPr>
        <w:rPr>
          <w:rFonts w:asciiTheme="minorHAnsi" w:hAnsiTheme="minorHAnsi" w:cstheme="minorHAnsi"/>
          <w:color w:val="auto"/>
          <w:highlight w:val="yellow"/>
        </w:rPr>
      </w:pPr>
    </w:p>
    <w:p w14:paraId="496AB0B4" w14:textId="5B5C803E" w:rsidR="001C1E49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  <w:highlight w:val="yellow"/>
        </w:rPr>
        <w:t xml:space="preserve">6.6.11. Image on </w:t>
      </w:r>
      <w:r w:rsidR="00FE345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microscope and adjust images for contrast and brightness. Capture images and quantify the number of GFP-positive cells for both drug-treated and vehicle treated </w:t>
      </w:r>
      <w:r w:rsidRPr="003708B8">
        <w:rPr>
          <w:rFonts w:asciiTheme="minorHAnsi" w:hAnsiTheme="minorHAnsi" w:cstheme="minorHAnsi"/>
          <w:i/>
          <w:color w:val="auto"/>
          <w:highlight w:val="yellow"/>
        </w:rPr>
        <w:t>XistΔ:Mecp2/Xist:Mecp2-Gfp</w:t>
      </w:r>
      <w:r w:rsidRPr="003708B8">
        <w:rPr>
          <w:rFonts w:asciiTheme="minorHAnsi" w:hAnsiTheme="minorHAnsi" w:cstheme="minorHAnsi"/>
          <w:color w:val="auto"/>
          <w:highlight w:val="yellow"/>
        </w:rPr>
        <w:t xml:space="preserve"> mouse brain hemispheres.</w:t>
      </w:r>
    </w:p>
    <w:p w14:paraId="0529EC01" w14:textId="77777777" w:rsidR="003E36F8" w:rsidRDefault="003E36F8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09290177" w:rsidR="006305D7" w:rsidRPr="003708B8" w:rsidRDefault="006305D7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3708B8">
        <w:rPr>
          <w:rFonts w:asciiTheme="minorHAnsi" w:hAnsiTheme="minorHAnsi" w:cstheme="minorHAnsi"/>
          <w:b/>
          <w:color w:val="auto"/>
        </w:rPr>
        <w:t>:</w:t>
      </w:r>
      <w:r w:rsidRPr="003708B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71AEC89" w14:textId="2FA27DE7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To demonstrate the feasibility of </w:t>
      </w:r>
      <w:r w:rsidR="00A44193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mouse model fo</w:t>
      </w:r>
      <w:r w:rsidR="00A44193" w:rsidRPr="003708B8">
        <w:rPr>
          <w:rFonts w:asciiTheme="minorHAnsi" w:hAnsiTheme="minorHAnsi" w:cstheme="minorHAnsi"/>
          <w:color w:val="auto"/>
        </w:rPr>
        <w:t xml:space="preserve">r </w:t>
      </w:r>
      <w:r w:rsidRPr="003708B8">
        <w:rPr>
          <w:rFonts w:asciiTheme="minorHAnsi" w:hAnsiTheme="minorHAnsi" w:cstheme="minorHAnsi"/>
          <w:color w:val="auto"/>
        </w:rPr>
        <w:t xml:space="preserve">Xi reactivation studies, XCIF inhibitors-mediated reactivation of Xi-linked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="00EE1089" w:rsidRPr="003708B8">
        <w:rPr>
          <w:rFonts w:asciiTheme="minorHAnsi" w:hAnsiTheme="minorHAnsi" w:cstheme="minorHAnsi"/>
          <w:color w:val="auto"/>
        </w:rPr>
        <w:t xml:space="preserve">was tested </w:t>
      </w:r>
      <w:r w:rsidRPr="003708B8">
        <w:rPr>
          <w:rFonts w:asciiTheme="minorHAnsi" w:hAnsiTheme="minorHAnsi" w:cstheme="minorHAnsi"/>
          <w:color w:val="auto"/>
        </w:rPr>
        <w:t xml:space="preserve">in mouse embryonic fibroblasts (MEFs). Female MEFs were isolated from d15.5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embryos as described </w:t>
      </w:r>
      <w:r w:rsidR="005F436F">
        <w:rPr>
          <w:rFonts w:asciiTheme="minorHAnsi" w:hAnsiTheme="minorHAnsi" w:cstheme="minorHAnsi"/>
          <w:color w:val="auto"/>
        </w:rPr>
        <w:t xml:space="preserve">in </w:t>
      </w:r>
      <w:commentRangeStart w:id="100"/>
      <w:r w:rsidR="005F436F">
        <w:rPr>
          <w:rFonts w:asciiTheme="minorHAnsi" w:hAnsiTheme="minorHAnsi" w:cstheme="minorHAnsi"/>
          <w:color w:val="auto"/>
        </w:rPr>
        <w:t xml:space="preserve">steps </w:t>
      </w:r>
      <w:r w:rsidRPr="003708B8">
        <w:rPr>
          <w:rFonts w:asciiTheme="minorHAnsi" w:hAnsiTheme="minorHAnsi" w:cstheme="minorHAnsi"/>
          <w:color w:val="auto"/>
        </w:rPr>
        <w:t>3.1</w:t>
      </w:r>
      <w:r w:rsidR="005F436F">
        <w:rPr>
          <w:rFonts w:asciiTheme="minorHAnsi" w:hAnsiTheme="minorHAnsi" w:cstheme="minorHAnsi"/>
          <w:color w:val="auto"/>
        </w:rPr>
        <w:t>−</w:t>
      </w:r>
      <w:r w:rsidRPr="003708B8">
        <w:rPr>
          <w:rFonts w:asciiTheme="minorHAnsi" w:hAnsiTheme="minorHAnsi" w:cstheme="minorHAnsi"/>
          <w:color w:val="auto"/>
        </w:rPr>
        <w:t>3.1</w:t>
      </w:r>
      <w:r w:rsidR="003B5298" w:rsidRPr="003708B8">
        <w:rPr>
          <w:rFonts w:asciiTheme="minorHAnsi" w:hAnsiTheme="minorHAnsi" w:cstheme="minorHAnsi"/>
          <w:color w:val="auto"/>
        </w:rPr>
        <w:t>3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commentRangeEnd w:id="100"/>
      <w:r w:rsidR="00730E4A">
        <w:rPr>
          <w:rStyle w:val="CommentReference"/>
        </w:rPr>
        <w:commentReference w:id="100"/>
      </w:r>
      <w:r w:rsidR="005F436F">
        <w:rPr>
          <w:rFonts w:asciiTheme="minorHAnsi" w:hAnsiTheme="minorHAnsi" w:cstheme="minorHAnsi"/>
          <w:color w:val="auto"/>
        </w:rPr>
        <w:t>(</w:t>
      </w:r>
      <w:r w:rsidR="008B4241" w:rsidRPr="005F436F">
        <w:rPr>
          <w:rFonts w:asciiTheme="minorHAnsi" w:hAnsiTheme="minorHAnsi" w:cstheme="minorHAnsi"/>
          <w:b/>
          <w:color w:val="auto"/>
        </w:rPr>
        <w:t>Figure</w:t>
      </w:r>
      <w:r w:rsidR="005F436F" w:rsidRPr="005F436F">
        <w:rPr>
          <w:rFonts w:asciiTheme="minorHAnsi" w:hAnsiTheme="minorHAnsi" w:cstheme="minorHAnsi"/>
          <w:b/>
          <w:color w:val="auto"/>
        </w:rPr>
        <w:t xml:space="preserve"> </w:t>
      </w:r>
      <w:r w:rsidRPr="005F436F">
        <w:rPr>
          <w:rFonts w:asciiTheme="minorHAnsi" w:hAnsiTheme="minorHAnsi" w:cstheme="minorHAnsi"/>
          <w:b/>
          <w:color w:val="auto"/>
        </w:rPr>
        <w:t>1A</w:t>
      </w:r>
      <w:r w:rsidRPr="003708B8">
        <w:rPr>
          <w:rFonts w:asciiTheme="minorHAnsi" w:hAnsiTheme="minorHAnsi" w:cstheme="minorHAnsi"/>
          <w:color w:val="auto"/>
        </w:rPr>
        <w:t>). The genotype</w:t>
      </w:r>
      <w:r w:rsidR="00A44193" w:rsidRPr="003708B8">
        <w:rPr>
          <w:rFonts w:asciiTheme="minorHAnsi" w:hAnsiTheme="minorHAnsi" w:cstheme="minorHAnsi"/>
          <w:color w:val="auto"/>
        </w:rPr>
        <w:t>s</w:t>
      </w:r>
      <w:r w:rsidRPr="003708B8">
        <w:rPr>
          <w:rFonts w:asciiTheme="minorHAnsi" w:hAnsiTheme="minorHAnsi" w:cstheme="minorHAnsi"/>
          <w:color w:val="auto"/>
        </w:rPr>
        <w:t xml:space="preserve"> of</w:t>
      </w:r>
      <w:r w:rsidR="00A44193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female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 were confirmed by genotyping-PCR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as described previously</w:t>
      </w:r>
      <w:r w:rsidRPr="003708B8">
        <w:rPr>
          <w:rFonts w:asciiTheme="minorHAnsi" w:hAnsiTheme="minorHAnsi" w:cstheme="minorHAnsi"/>
          <w:color w:val="auto"/>
        </w:rPr>
        <w:fldChar w:fldCharType="begin"/>
      </w:r>
      <w:r w:rsidR="004D7C0B" w:rsidRPr="003708B8">
        <w:rPr>
          <w:rFonts w:asciiTheme="minorHAnsi" w:hAnsiTheme="minorHAnsi" w:cstheme="minorHAnsi"/>
          <w:color w:val="auto"/>
        </w:rPr>
        <w:instrText xml:space="preserve"> ADDIN EN.CITE &lt;EndNote&gt;&lt;Cite&gt;&lt;Author&gt;Cseke&lt;/Author&gt;&lt;Year&gt;2012&lt;/Year&gt;&lt;RecNum&gt;3511&lt;/RecNum&gt;&lt;DisplayText&gt;&lt;style face="superscript"&gt;19&lt;/style&gt;&lt;/DisplayText&gt;&lt;record&gt;&lt;rec-number&gt;3511&lt;/rec-number&gt;&lt;foreign-keys&gt;&lt;key app="EN" db-id="dpz92fsa9tp9wce0df5pfvpa2rtrwe5zsrt5" timestamp="1543258070"&gt;3511&lt;/key&gt;&lt;/foreign-keys&gt;&lt;ref-type name="Journal Article"&gt;17&lt;/ref-type&gt;&lt;contributors&gt;&lt;authors&gt;&lt;author&gt;Cseke, L. J.&lt;/author&gt;&lt;author&gt;Talley, S. M.&lt;/author&gt;&lt;/authors&gt;&lt;/contributors&gt;&lt;auth-address&gt;Department of Biological Sciences, The University of Alabama, Huntsville, AL, USA. csekel@uah.edu&lt;/auth-address&gt;&lt;titles&gt;&lt;title&gt;A PCR-based genotyping method to distinguish between wild-type and ornamental varieties of Imperata cylindrica&lt;/title&gt;&lt;secondary-title&gt;J Vis Exp&lt;/secondary-title&gt;&lt;/titles&gt;&lt;periodical&gt;&lt;full-title&gt;J Vis Exp&lt;/full-title&gt;&lt;/periodical&gt;&lt;number&gt;60&lt;/number&gt;&lt;keywords&gt;&lt;keyword&gt;Genotyping Techniques/*methods&lt;/keyword&gt;&lt;keyword&gt;Poaceae/*classification/*genetics&lt;/keyword&gt;&lt;keyword&gt;Polymerase Chain Reaction/*methods&lt;/keyword&gt;&lt;/keywords&gt;&lt;dates&gt;&lt;year&gt;2012&lt;/year&gt;&lt;pub-dates&gt;&lt;date&gt;Feb 20&lt;/date&gt;&lt;/pub-dates&gt;&lt;/dates&gt;&lt;isbn&gt;1940-087X (Electronic)&amp;#xD;1940-087X (Linking)&lt;/isbn&gt;&lt;accession-num&gt;22370715&lt;/accession-num&gt;&lt;urls&gt;&lt;related-urls&gt;&lt;url&gt;https://www.ncbi.nlm.nih.gov/pubmed/22370715&lt;/url&gt;&lt;/related-urls&gt;&lt;/urls&gt;&lt;custom2&gt;PMC3376930&lt;/custom2&gt;&lt;electronic-resource-num&gt;10.3791/3265&lt;/electronic-resource-num&gt;&lt;/record&gt;&lt;/Cite&gt;&lt;/EndNote&gt;</w:instrText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4D7C0B" w:rsidRPr="003708B8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 (</w:t>
      </w:r>
      <w:r w:rsidR="008B4241" w:rsidRPr="00C652A8">
        <w:rPr>
          <w:rFonts w:asciiTheme="minorHAnsi" w:hAnsiTheme="minorHAnsi" w:cstheme="minorHAnsi"/>
          <w:b/>
          <w:color w:val="auto"/>
        </w:rPr>
        <w:t>Figure</w:t>
      </w:r>
      <w:r w:rsidR="00C652A8" w:rsidRPr="00C652A8">
        <w:rPr>
          <w:rFonts w:asciiTheme="minorHAnsi" w:hAnsiTheme="minorHAnsi" w:cstheme="minorHAnsi"/>
          <w:b/>
          <w:color w:val="auto"/>
        </w:rPr>
        <w:t xml:space="preserve"> </w:t>
      </w:r>
      <w:r w:rsidRPr="00C652A8">
        <w:rPr>
          <w:rFonts w:asciiTheme="minorHAnsi" w:hAnsiTheme="minorHAnsi" w:cstheme="minorHAnsi"/>
          <w:b/>
          <w:color w:val="auto"/>
        </w:rPr>
        <w:t>1B</w:t>
      </w:r>
      <w:r w:rsidRPr="003708B8">
        <w:rPr>
          <w:rFonts w:asciiTheme="minorHAnsi" w:hAnsiTheme="minorHAnsi" w:cstheme="minorHAnsi"/>
          <w:color w:val="auto"/>
        </w:rPr>
        <w:t>)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FACS-based assay (</w:t>
      </w:r>
      <w:r w:rsidR="008B4241" w:rsidRPr="00C652A8">
        <w:rPr>
          <w:rFonts w:asciiTheme="minorHAnsi" w:hAnsiTheme="minorHAnsi" w:cstheme="minorHAnsi"/>
          <w:b/>
          <w:color w:val="auto"/>
        </w:rPr>
        <w:t>Figure</w:t>
      </w:r>
      <w:r w:rsidR="00C652A8" w:rsidRPr="00C652A8">
        <w:rPr>
          <w:rFonts w:asciiTheme="minorHAnsi" w:hAnsiTheme="minorHAnsi" w:cstheme="minorHAnsi"/>
          <w:b/>
          <w:color w:val="auto"/>
        </w:rPr>
        <w:t xml:space="preserve"> </w:t>
      </w:r>
      <w:r w:rsidRPr="00C652A8">
        <w:rPr>
          <w:rFonts w:asciiTheme="minorHAnsi" w:hAnsiTheme="minorHAnsi" w:cstheme="minorHAnsi"/>
          <w:b/>
          <w:color w:val="auto"/>
        </w:rPr>
        <w:t>1C</w:t>
      </w:r>
      <w:r w:rsidRPr="003708B8">
        <w:rPr>
          <w:rFonts w:asciiTheme="minorHAnsi" w:hAnsiTheme="minorHAnsi" w:cstheme="minorHAnsi"/>
          <w:color w:val="auto"/>
        </w:rPr>
        <w:t>). MEFs were treated with either DMSO or the two drugs LDN193189 and GSK650394 (0.5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μM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and 2.5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μM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, respectively) for 7 days. Following drug treatment, the expression of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was monitored by </w:t>
      </w:r>
      <w:proofErr w:type="spellStart"/>
      <w:r w:rsidRPr="003708B8">
        <w:rPr>
          <w:rFonts w:asciiTheme="minorHAnsi" w:hAnsiTheme="minorHAnsi" w:cstheme="minorHAnsi"/>
          <w:color w:val="auto"/>
        </w:rPr>
        <w:t>qRT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-PCR. As shown in </w:t>
      </w:r>
      <w:r w:rsidR="008B4241" w:rsidRPr="00C652A8">
        <w:rPr>
          <w:rFonts w:asciiTheme="minorHAnsi" w:hAnsiTheme="minorHAnsi" w:cstheme="minorHAnsi"/>
          <w:b/>
          <w:color w:val="auto"/>
        </w:rPr>
        <w:t>Figure</w:t>
      </w:r>
      <w:r w:rsidR="00C652A8" w:rsidRPr="00C652A8">
        <w:rPr>
          <w:rFonts w:asciiTheme="minorHAnsi" w:hAnsiTheme="minorHAnsi" w:cstheme="minorHAnsi"/>
          <w:b/>
          <w:color w:val="auto"/>
        </w:rPr>
        <w:t xml:space="preserve"> </w:t>
      </w:r>
      <w:r w:rsidRPr="00C652A8">
        <w:rPr>
          <w:rFonts w:asciiTheme="minorHAnsi" w:hAnsiTheme="minorHAnsi" w:cstheme="minorHAnsi"/>
          <w:b/>
          <w:color w:val="auto"/>
        </w:rPr>
        <w:t>1D</w:t>
      </w:r>
      <w:r w:rsidRPr="003708B8">
        <w:rPr>
          <w:rFonts w:asciiTheme="minorHAnsi" w:hAnsiTheme="minorHAnsi" w:cstheme="minorHAnsi"/>
          <w:color w:val="auto"/>
        </w:rPr>
        <w:t>, the drug treatment, but not DMSO, reactivated expression of Xi-</w:t>
      </w:r>
      <w:r w:rsidRPr="003708B8">
        <w:rPr>
          <w:rFonts w:asciiTheme="minorHAnsi" w:hAnsiTheme="minorHAnsi" w:cstheme="minorHAnsi"/>
          <w:i/>
          <w:color w:val="auto"/>
        </w:rPr>
        <w:t xml:space="preserve">Mecp2-Gfp. </w:t>
      </w:r>
      <w:r w:rsidRPr="003708B8">
        <w:rPr>
          <w:rFonts w:asciiTheme="minorHAnsi" w:hAnsiTheme="minorHAnsi" w:cstheme="minorHAnsi"/>
          <w:color w:val="auto"/>
        </w:rPr>
        <w:t xml:space="preserve">Next, quantitative immunofluorescence </w:t>
      </w:r>
      <w:r w:rsidR="00FA27B5" w:rsidRPr="003708B8">
        <w:rPr>
          <w:rFonts w:asciiTheme="minorHAnsi" w:hAnsiTheme="minorHAnsi" w:cstheme="minorHAnsi"/>
          <w:color w:val="auto"/>
        </w:rPr>
        <w:t xml:space="preserve">was carried out </w:t>
      </w:r>
      <w:r w:rsidRPr="003708B8">
        <w:rPr>
          <w:rFonts w:asciiTheme="minorHAnsi" w:hAnsiTheme="minorHAnsi" w:cstheme="minorHAnsi"/>
          <w:color w:val="auto"/>
        </w:rPr>
        <w:t>to determine the extent of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expression in individual MEFs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as described </w:t>
      </w:r>
      <w:r w:rsidR="00C652A8">
        <w:rPr>
          <w:rFonts w:asciiTheme="minorHAnsi" w:hAnsiTheme="minorHAnsi" w:cstheme="minorHAnsi"/>
          <w:color w:val="auto"/>
        </w:rPr>
        <w:t>in step 5.5</w:t>
      </w:r>
      <w:r w:rsidRPr="003708B8">
        <w:rPr>
          <w:rFonts w:asciiTheme="minorHAnsi" w:hAnsiTheme="minorHAnsi" w:cstheme="minorHAnsi"/>
          <w:color w:val="auto"/>
        </w:rPr>
        <w:t>. Signal from negative-control MEFs isolated from male embryos (</w:t>
      </w:r>
      <w:r w:rsidRPr="003708B8">
        <w:rPr>
          <w:rFonts w:asciiTheme="minorHAnsi" w:hAnsiTheme="minorHAnsi" w:cstheme="minorHAnsi"/>
          <w:i/>
          <w:color w:val="auto"/>
        </w:rPr>
        <w:t>Mecp2/Y</w:t>
      </w:r>
      <w:r w:rsidRPr="003708B8">
        <w:rPr>
          <w:rFonts w:asciiTheme="minorHAnsi" w:hAnsiTheme="minorHAnsi" w:cstheme="minorHAnsi"/>
          <w:color w:val="auto"/>
        </w:rPr>
        <w:t xml:space="preserve">) was set as </w:t>
      </w:r>
      <w:r w:rsidR="006C3AF9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>background</w:t>
      </w:r>
      <w:r w:rsidR="006C3AF9" w:rsidRPr="003708B8">
        <w:rPr>
          <w:rFonts w:asciiTheme="minorHAnsi" w:hAnsiTheme="minorHAnsi" w:cstheme="minorHAnsi"/>
          <w:color w:val="auto"/>
        </w:rPr>
        <w:t xml:space="preserve">, </w:t>
      </w:r>
      <w:r w:rsidRPr="003708B8">
        <w:rPr>
          <w:rFonts w:asciiTheme="minorHAnsi" w:hAnsiTheme="minorHAnsi" w:cstheme="minorHAnsi"/>
          <w:color w:val="auto"/>
        </w:rPr>
        <w:t xml:space="preserve">and 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 xml:space="preserve">66% of positive control </w:t>
      </w:r>
      <w:r w:rsidRPr="003708B8">
        <w:rPr>
          <w:rFonts w:asciiTheme="minorHAnsi" w:hAnsiTheme="minorHAnsi" w:cstheme="minorHAnsi"/>
          <w:i/>
          <w:color w:val="auto"/>
        </w:rPr>
        <w:t>Mecp2-Gfp/Mecp2 MEFs</w:t>
      </w:r>
      <w:r w:rsidRPr="003708B8">
        <w:rPr>
          <w:rFonts w:asciiTheme="minorHAnsi" w:hAnsiTheme="minorHAnsi" w:cstheme="minorHAnsi"/>
          <w:color w:val="auto"/>
        </w:rPr>
        <w:t xml:space="preserve"> had a nuclear GFP signal. As expected, </w:t>
      </w:r>
      <w:r w:rsidRPr="003708B8">
        <w:rPr>
          <w:rFonts w:asciiTheme="minorHAnsi" w:hAnsiTheme="minorHAnsi" w:cstheme="minorHAnsi"/>
          <w:i/>
          <w:color w:val="auto"/>
        </w:rPr>
        <w:t>XistΔ:Mecp2/Xist:Mecp2-Gfp MEFs</w:t>
      </w:r>
      <w:r w:rsidRPr="003708B8">
        <w:rPr>
          <w:rFonts w:asciiTheme="minorHAnsi" w:hAnsiTheme="minorHAnsi" w:cstheme="minorHAnsi"/>
          <w:color w:val="auto"/>
        </w:rPr>
        <w:t xml:space="preserve"> treated with DMSO had a very low level of nuclear GFP (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 xml:space="preserve">3%). By contrast, 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 xml:space="preserve">31% of drug-treated </w:t>
      </w:r>
      <w:r w:rsidRPr="003708B8">
        <w:rPr>
          <w:rFonts w:asciiTheme="minorHAnsi" w:hAnsiTheme="minorHAnsi" w:cstheme="minorHAnsi"/>
          <w:i/>
          <w:color w:val="auto"/>
        </w:rPr>
        <w:t>XistΔ:Mecp2/Xist:Mecp2 MEFs</w:t>
      </w:r>
      <w:r w:rsidRPr="003708B8">
        <w:rPr>
          <w:rFonts w:asciiTheme="minorHAnsi" w:hAnsiTheme="minorHAnsi" w:cstheme="minorHAnsi"/>
          <w:color w:val="auto"/>
        </w:rPr>
        <w:t xml:space="preserve"> were positive for nuclear GFP (</w:t>
      </w:r>
      <w:r w:rsidR="008B4241" w:rsidRPr="00483F0A">
        <w:rPr>
          <w:rFonts w:asciiTheme="minorHAnsi" w:hAnsiTheme="minorHAnsi" w:cstheme="minorHAnsi"/>
          <w:b/>
          <w:color w:val="auto"/>
        </w:rPr>
        <w:t>Figure</w:t>
      </w:r>
      <w:r w:rsidR="00483F0A" w:rsidRPr="00483F0A">
        <w:rPr>
          <w:rFonts w:asciiTheme="minorHAnsi" w:hAnsiTheme="minorHAnsi" w:cstheme="minorHAnsi"/>
          <w:b/>
          <w:color w:val="auto"/>
        </w:rPr>
        <w:t xml:space="preserve"> </w:t>
      </w:r>
      <w:r w:rsidRPr="00483F0A">
        <w:rPr>
          <w:rFonts w:asciiTheme="minorHAnsi" w:hAnsiTheme="minorHAnsi" w:cstheme="minorHAnsi"/>
          <w:b/>
          <w:color w:val="auto"/>
        </w:rPr>
        <w:t>1E</w:t>
      </w:r>
      <w:r w:rsidRPr="003708B8">
        <w:rPr>
          <w:rFonts w:asciiTheme="minorHAnsi" w:hAnsiTheme="minorHAnsi" w:cstheme="minorHAnsi"/>
          <w:color w:val="auto"/>
        </w:rPr>
        <w:t xml:space="preserve">). Together, </w:t>
      </w:r>
      <w:r w:rsidR="00B44D27" w:rsidRPr="003708B8">
        <w:rPr>
          <w:rFonts w:asciiTheme="minorHAnsi" w:hAnsiTheme="minorHAnsi" w:cstheme="minorHAnsi"/>
          <w:color w:val="auto"/>
        </w:rPr>
        <w:t xml:space="preserve">these </w:t>
      </w:r>
      <w:r w:rsidRPr="003708B8">
        <w:rPr>
          <w:rFonts w:asciiTheme="minorHAnsi" w:hAnsiTheme="minorHAnsi" w:cstheme="minorHAnsi"/>
          <w:color w:val="auto"/>
        </w:rPr>
        <w:t xml:space="preserve">results demonstrate that XCIF inhibitors reactivate Xi-linked </w:t>
      </w:r>
      <w:r w:rsidRPr="003708B8">
        <w:rPr>
          <w:rFonts w:asciiTheme="minorHAnsi" w:hAnsiTheme="minorHAnsi" w:cstheme="minorHAnsi"/>
          <w:i/>
          <w:color w:val="auto"/>
        </w:rPr>
        <w:t xml:space="preserve">Mecp2 </w:t>
      </w:r>
      <w:r w:rsidRPr="003708B8">
        <w:rPr>
          <w:rFonts w:asciiTheme="minorHAnsi" w:hAnsiTheme="minorHAnsi" w:cstheme="minorHAnsi"/>
          <w:color w:val="auto"/>
        </w:rPr>
        <w:t>in MEFs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but the extent of Xi reactivation varies in the cell population.</w:t>
      </w:r>
    </w:p>
    <w:p w14:paraId="400C7D00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7F5815FC" w14:textId="0103E312" w:rsidR="004A71E4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To assess the feasibility of pharmacological Xi reactivation</w:t>
      </w:r>
      <w:ins w:id="101" w:author="Microsoft Office User" w:date="2019-02-09T11:53:00Z">
        <w:r w:rsidR="00574C59">
          <w:rPr>
            <w:rFonts w:asciiTheme="minorHAnsi" w:hAnsiTheme="minorHAnsi" w:cstheme="minorHAnsi"/>
            <w:color w:val="auto"/>
          </w:rPr>
          <w:t>-</w:t>
        </w:r>
      </w:ins>
      <w:r w:rsidRPr="003708B8">
        <w:rPr>
          <w:rFonts w:asciiTheme="minorHAnsi" w:hAnsiTheme="minorHAnsi" w:cstheme="minorHAnsi"/>
          <w:color w:val="auto"/>
        </w:rPr>
        <w:t xml:space="preserve">based approach </w:t>
      </w:r>
      <w:r w:rsidRPr="003708B8">
        <w:rPr>
          <w:rFonts w:asciiTheme="minorHAnsi" w:hAnsiTheme="minorHAnsi" w:cstheme="minorHAnsi"/>
          <w:i/>
          <w:color w:val="auto"/>
        </w:rPr>
        <w:t>in vivo</w:t>
      </w:r>
      <w:r w:rsidRPr="003708B8">
        <w:rPr>
          <w:rFonts w:asciiTheme="minorHAnsi" w:hAnsiTheme="minorHAnsi" w:cstheme="minorHAnsi"/>
          <w:color w:val="auto"/>
        </w:rPr>
        <w:t xml:space="preserve">, </w:t>
      </w:r>
      <w:r w:rsidR="00943E4B" w:rsidRPr="003708B8">
        <w:rPr>
          <w:rFonts w:asciiTheme="minorHAnsi" w:hAnsiTheme="minorHAnsi" w:cstheme="minorHAnsi"/>
          <w:color w:val="auto"/>
        </w:rPr>
        <w:t>whether</w:t>
      </w:r>
      <w:r w:rsidRPr="003708B8">
        <w:rPr>
          <w:rFonts w:asciiTheme="minorHAnsi" w:hAnsiTheme="minorHAnsi" w:cstheme="minorHAnsi"/>
          <w:color w:val="auto"/>
        </w:rPr>
        <w:t xml:space="preserve"> drug treatment reactivates Xi-linked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in the brain of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female mice</w:t>
      </w:r>
      <w:r w:rsidR="00943E4B" w:rsidRPr="003708B8">
        <w:rPr>
          <w:rFonts w:asciiTheme="minorHAnsi" w:hAnsiTheme="minorHAnsi" w:cstheme="minorHAnsi"/>
          <w:color w:val="auto"/>
        </w:rPr>
        <w:t xml:space="preserve"> was investigated</w:t>
      </w:r>
      <w:r w:rsidRPr="003708B8">
        <w:rPr>
          <w:rFonts w:asciiTheme="minorHAnsi" w:hAnsiTheme="minorHAnsi" w:cstheme="minorHAnsi"/>
          <w:color w:val="auto"/>
        </w:rPr>
        <w:t>. 10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</w:t>
      </w:r>
      <w:r w:rsidR="00AA6926" w:rsidRPr="003708B8">
        <w:rPr>
          <w:rFonts w:asciiTheme="minorHAnsi" w:hAnsiTheme="minorHAnsi" w:cstheme="minorHAnsi"/>
          <w:color w:val="auto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of vehicle or 10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708B8">
        <w:rPr>
          <w:rFonts w:asciiTheme="minorHAnsi" w:hAnsiTheme="minorHAnsi" w:cstheme="minorHAnsi"/>
          <w:color w:val="auto"/>
        </w:rPr>
        <w:t>μ</w:t>
      </w:r>
      <w:r w:rsidR="00AA6926" w:rsidRPr="003708B8">
        <w:rPr>
          <w:rFonts w:asciiTheme="minorHAnsi" w:hAnsiTheme="minorHAnsi" w:cstheme="minorHAnsi"/>
          <w:color w:val="auto"/>
        </w:rPr>
        <w:t>L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of XCIF inhibitors (1.5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mM LDN193189 and 1.6</w:t>
      </w:r>
      <w:r w:rsidR="00AA6926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mM GSK650394) </w:t>
      </w:r>
      <w:r w:rsidR="00943E4B" w:rsidRPr="003708B8">
        <w:rPr>
          <w:rFonts w:asciiTheme="minorHAnsi" w:hAnsiTheme="minorHAnsi" w:cstheme="minorHAnsi"/>
          <w:color w:val="auto"/>
        </w:rPr>
        <w:t xml:space="preserve">was administered </w:t>
      </w:r>
      <w:r w:rsidRPr="003708B8">
        <w:rPr>
          <w:rFonts w:asciiTheme="minorHAnsi" w:hAnsiTheme="minorHAnsi" w:cstheme="minorHAnsi"/>
          <w:color w:val="auto"/>
        </w:rPr>
        <w:t xml:space="preserve">in opposite brain hemispheres of 4-week-old </w:t>
      </w:r>
      <w:r w:rsidRPr="003708B8">
        <w:rPr>
          <w:rFonts w:asciiTheme="minorHAnsi" w:hAnsiTheme="minorHAnsi" w:cstheme="minorHAnsi"/>
          <w:i/>
          <w:color w:val="auto"/>
        </w:rPr>
        <w:t>Xi-Mecp2-Gfp</w:t>
      </w:r>
      <w:r w:rsidRPr="003708B8">
        <w:rPr>
          <w:rFonts w:asciiTheme="minorHAnsi" w:hAnsiTheme="minorHAnsi" w:cstheme="minorHAnsi"/>
          <w:color w:val="auto"/>
        </w:rPr>
        <w:t xml:space="preserve"> female mice by intracerebroventricular injection using stereotactic surgical procedures (</w:t>
      </w:r>
      <w:r w:rsidR="008B4241" w:rsidRPr="002614BD">
        <w:rPr>
          <w:rFonts w:asciiTheme="minorHAnsi" w:hAnsiTheme="minorHAnsi" w:cstheme="minorHAnsi"/>
          <w:b/>
          <w:color w:val="auto"/>
        </w:rPr>
        <w:t>Figure</w:t>
      </w:r>
      <w:r w:rsidR="002614BD" w:rsidRPr="002614BD">
        <w:rPr>
          <w:rFonts w:asciiTheme="minorHAnsi" w:hAnsiTheme="minorHAnsi" w:cstheme="minorHAnsi"/>
          <w:b/>
          <w:color w:val="auto"/>
        </w:rPr>
        <w:t xml:space="preserve"> </w:t>
      </w:r>
      <w:r w:rsidRPr="002614BD">
        <w:rPr>
          <w:rFonts w:asciiTheme="minorHAnsi" w:hAnsiTheme="minorHAnsi" w:cstheme="minorHAnsi"/>
          <w:b/>
          <w:color w:val="auto"/>
        </w:rPr>
        <w:t>2A</w:t>
      </w:r>
      <w:ins w:id="102" w:author="Sanchita Bhatnagar" w:date="2019-02-09T15:09:00Z">
        <w:r w:rsidR="00865642">
          <w:rPr>
            <w:rFonts w:asciiTheme="minorHAnsi" w:hAnsiTheme="minorHAnsi" w:cstheme="minorHAnsi"/>
            <w:b/>
            <w:color w:val="auto"/>
          </w:rPr>
          <w:t>-B</w:t>
        </w:r>
      </w:ins>
      <w:r w:rsidRPr="003708B8">
        <w:rPr>
          <w:rFonts w:asciiTheme="minorHAnsi" w:hAnsiTheme="minorHAnsi" w:cstheme="minorHAnsi"/>
          <w:color w:val="auto"/>
        </w:rPr>
        <w:t>). The procedure was repeated every second day (</w:t>
      </w:r>
      <w:r w:rsidR="008B4241" w:rsidRPr="002614BD">
        <w:rPr>
          <w:rFonts w:asciiTheme="minorHAnsi" w:hAnsiTheme="minorHAnsi" w:cstheme="minorHAnsi"/>
          <w:b/>
          <w:color w:val="auto"/>
        </w:rPr>
        <w:t>Figure</w:t>
      </w:r>
      <w:r w:rsidR="002614BD" w:rsidRPr="002614BD">
        <w:rPr>
          <w:rFonts w:asciiTheme="minorHAnsi" w:hAnsiTheme="minorHAnsi" w:cstheme="minorHAnsi"/>
          <w:b/>
          <w:color w:val="auto"/>
        </w:rPr>
        <w:t xml:space="preserve"> </w:t>
      </w:r>
      <w:r w:rsidRPr="002614BD">
        <w:rPr>
          <w:rFonts w:asciiTheme="minorHAnsi" w:hAnsiTheme="minorHAnsi" w:cstheme="minorHAnsi"/>
          <w:b/>
          <w:color w:val="auto"/>
        </w:rPr>
        <w:t>2</w:t>
      </w:r>
      <w:ins w:id="103" w:author="Sanchita Bhatnagar" w:date="2019-02-09T15:09:00Z">
        <w:r w:rsidR="00865642">
          <w:rPr>
            <w:rFonts w:asciiTheme="minorHAnsi" w:hAnsiTheme="minorHAnsi" w:cstheme="minorHAnsi"/>
            <w:b/>
            <w:color w:val="auto"/>
          </w:rPr>
          <w:t>C</w:t>
        </w:r>
      </w:ins>
      <w:r w:rsidRPr="003708B8">
        <w:rPr>
          <w:rFonts w:asciiTheme="minorHAnsi" w:hAnsiTheme="minorHAnsi" w:cstheme="minorHAnsi"/>
          <w:color w:val="auto"/>
        </w:rPr>
        <w:t>)</w:t>
      </w:r>
      <w:r w:rsidR="006C3AF9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three-weeks later, animals were euthanized and brains were isolated. One subset was used for RT-PCR and another was analyzed by immunohistochemistry. The expression of wild-type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and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in the vehicle- and drug-infused hemispheres was determined by RT-PCR (sequences of primers </w:t>
      </w:r>
      <w:r w:rsidR="006C3AF9" w:rsidRPr="003708B8">
        <w:rPr>
          <w:rFonts w:asciiTheme="minorHAnsi" w:hAnsiTheme="minorHAnsi" w:cstheme="minorHAnsi"/>
          <w:color w:val="auto"/>
        </w:rPr>
        <w:t>l</w:t>
      </w:r>
      <w:r w:rsidRPr="003708B8">
        <w:rPr>
          <w:rFonts w:asciiTheme="minorHAnsi" w:hAnsiTheme="minorHAnsi" w:cstheme="minorHAnsi"/>
          <w:color w:val="auto"/>
        </w:rPr>
        <w:t xml:space="preserve">isted in </w:t>
      </w:r>
      <w:r w:rsidRPr="002614BD">
        <w:rPr>
          <w:rFonts w:asciiTheme="minorHAnsi" w:hAnsiTheme="minorHAnsi" w:cstheme="minorHAnsi"/>
          <w:b/>
          <w:color w:val="auto"/>
        </w:rPr>
        <w:t>Table 1</w:t>
      </w:r>
      <w:r w:rsidRPr="003708B8">
        <w:rPr>
          <w:rFonts w:asciiTheme="minorHAnsi" w:hAnsiTheme="minorHAnsi" w:cstheme="minorHAnsi"/>
          <w:color w:val="auto"/>
        </w:rPr>
        <w:t xml:space="preserve">). As shown in </w:t>
      </w:r>
      <w:r w:rsidR="008B4241" w:rsidRPr="000837D8">
        <w:rPr>
          <w:rFonts w:asciiTheme="minorHAnsi" w:hAnsiTheme="minorHAnsi" w:cstheme="minorHAnsi"/>
          <w:b/>
          <w:color w:val="auto"/>
        </w:rPr>
        <w:t>Figure</w:t>
      </w:r>
      <w:r w:rsidR="000837D8" w:rsidRPr="000837D8">
        <w:rPr>
          <w:rFonts w:asciiTheme="minorHAnsi" w:hAnsiTheme="minorHAnsi" w:cstheme="minorHAnsi"/>
          <w:b/>
          <w:color w:val="auto"/>
        </w:rPr>
        <w:t xml:space="preserve"> </w:t>
      </w:r>
      <w:r w:rsidRPr="000837D8">
        <w:rPr>
          <w:rFonts w:asciiTheme="minorHAnsi" w:hAnsiTheme="minorHAnsi" w:cstheme="minorHAnsi"/>
          <w:b/>
          <w:color w:val="auto"/>
        </w:rPr>
        <w:t>2</w:t>
      </w:r>
      <w:ins w:id="104" w:author="Sanchita Bhatnagar" w:date="2019-02-09T15:08:00Z">
        <w:r w:rsidR="00865642">
          <w:rPr>
            <w:rFonts w:asciiTheme="minorHAnsi" w:hAnsiTheme="minorHAnsi" w:cstheme="minorHAnsi"/>
            <w:b/>
            <w:color w:val="auto"/>
          </w:rPr>
          <w:t>D</w:t>
        </w:r>
      </w:ins>
      <w:r w:rsidRPr="003708B8">
        <w:rPr>
          <w:rFonts w:asciiTheme="minorHAnsi" w:hAnsiTheme="minorHAnsi" w:cstheme="minorHAnsi"/>
          <w:color w:val="auto"/>
        </w:rPr>
        <w:t>, drug treatment reactivate</w:t>
      </w:r>
      <w:r w:rsidR="006C3AF9" w:rsidRPr="003708B8">
        <w:rPr>
          <w:rFonts w:asciiTheme="minorHAnsi" w:hAnsiTheme="minorHAnsi" w:cstheme="minorHAnsi"/>
          <w:color w:val="auto"/>
        </w:rPr>
        <w:t>d</w:t>
      </w:r>
      <w:r w:rsidRPr="003708B8">
        <w:rPr>
          <w:rFonts w:asciiTheme="minorHAnsi" w:hAnsiTheme="minorHAnsi" w:cstheme="minorHAnsi"/>
          <w:color w:val="auto"/>
        </w:rPr>
        <w:t xml:space="preserve">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in 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 xml:space="preserve">30% of cells in the drug-infused brain hemisphere, whereas Xi-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was not detected in the vehicle-infused hemisphere. </w:t>
      </w:r>
      <w:r w:rsidR="00D87F81" w:rsidRPr="003708B8">
        <w:rPr>
          <w:rFonts w:asciiTheme="minorHAnsi" w:hAnsiTheme="minorHAnsi" w:cstheme="minorHAnsi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 xml:space="preserve"> large number of MAP2</w:t>
      </w:r>
      <w:r w:rsidR="003B5298" w:rsidRPr="003708B8">
        <w:rPr>
          <w:rFonts w:asciiTheme="minorHAnsi" w:hAnsiTheme="minorHAnsi" w:cstheme="minorHAnsi"/>
          <w:color w:val="auto"/>
        </w:rPr>
        <w:t>, a neuronal marker,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3708B8">
        <w:rPr>
          <w:rFonts w:asciiTheme="minorHAnsi" w:hAnsiTheme="minorHAnsi" w:cstheme="minorHAnsi"/>
          <w:color w:val="auto"/>
        </w:rPr>
        <w:t>positive</w:t>
      </w:r>
      <w:proofErr w:type="gramEnd"/>
      <w:r w:rsidRPr="003708B8">
        <w:rPr>
          <w:rFonts w:asciiTheme="minorHAnsi" w:hAnsiTheme="minorHAnsi" w:cstheme="minorHAnsi"/>
          <w:color w:val="auto"/>
        </w:rPr>
        <w:t xml:space="preserve"> neurons were also GFP positive (</w:t>
      </w:r>
      <w:r w:rsidRPr="003708B8">
        <w:rPr>
          <w:rFonts w:ascii="Cambria Math" w:eastAsia="AdvOTd877c31c+22" w:hAnsi="Cambria Math" w:cs="Cambria Math"/>
          <w:color w:val="auto"/>
        </w:rPr>
        <w:t>∼</w:t>
      </w:r>
      <w:r w:rsidRPr="003708B8">
        <w:rPr>
          <w:rFonts w:asciiTheme="minorHAnsi" w:hAnsiTheme="minorHAnsi" w:cstheme="minorHAnsi"/>
          <w:color w:val="auto"/>
        </w:rPr>
        <w:t>45%)</w:t>
      </w:r>
      <w:r w:rsidR="00036EDB" w:rsidRPr="003708B8">
        <w:rPr>
          <w:rFonts w:asciiTheme="minorHAnsi" w:hAnsiTheme="minorHAnsi" w:cstheme="minorHAnsi"/>
          <w:color w:val="auto"/>
        </w:rPr>
        <w:t xml:space="preserve"> in a drug-treated hemispheres</w:t>
      </w:r>
      <w:r w:rsidRPr="003708B8">
        <w:rPr>
          <w:rFonts w:asciiTheme="minorHAnsi" w:hAnsiTheme="minorHAnsi" w:cstheme="minorHAnsi"/>
          <w:color w:val="auto"/>
        </w:rPr>
        <w:t>, indicative of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expression. </w:t>
      </w:r>
      <w:r w:rsidRPr="003708B8">
        <w:rPr>
          <w:rFonts w:asciiTheme="minorHAnsi" w:hAnsiTheme="minorHAnsi" w:cstheme="minorHAnsi"/>
          <w:color w:val="auto"/>
        </w:rPr>
        <w:lastRenderedPageBreak/>
        <w:t>Approximately 20% of MAP2</w:t>
      </w:r>
      <w:r w:rsidRPr="003708B8">
        <w:rPr>
          <w:rFonts w:asciiTheme="minorHAnsi" w:eastAsia="AdvOTd877c31c+22" w:hAnsiTheme="minorHAnsi" w:cstheme="minorHAnsi"/>
          <w:color w:val="auto"/>
        </w:rPr>
        <w:t xml:space="preserve"> negative</w:t>
      </w:r>
      <w:r w:rsidRPr="003708B8">
        <w:rPr>
          <w:rFonts w:asciiTheme="minorHAnsi" w:hAnsiTheme="minorHAnsi" w:cstheme="minorHAnsi"/>
          <w:color w:val="auto"/>
        </w:rPr>
        <w:t xml:space="preserve"> brain cells expressed GFP, confirming Xi-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reactivation in non-neuronal cells (</w:t>
      </w:r>
      <w:r w:rsidR="008B4241" w:rsidRPr="00AB46CE">
        <w:rPr>
          <w:rFonts w:asciiTheme="minorHAnsi" w:hAnsiTheme="minorHAnsi" w:cstheme="minorHAnsi"/>
          <w:b/>
          <w:color w:val="auto"/>
        </w:rPr>
        <w:t>Figure</w:t>
      </w:r>
      <w:r w:rsidR="00AB46CE" w:rsidRPr="00AB46CE">
        <w:rPr>
          <w:rFonts w:asciiTheme="minorHAnsi" w:hAnsiTheme="minorHAnsi" w:cstheme="minorHAnsi"/>
          <w:b/>
          <w:color w:val="auto"/>
        </w:rPr>
        <w:t xml:space="preserve"> </w:t>
      </w:r>
      <w:r w:rsidRPr="00AB46CE">
        <w:rPr>
          <w:rFonts w:asciiTheme="minorHAnsi" w:hAnsiTheme="minorHAnsi" w:cstheme="minorHAnsi"/>
          <w:b/>
          <w:color w:val="auto"/>
        </w:rPr>
        <w:t>2</w:t>
      </w:r>
      <w:ins w:id="105" w:author="Sanchita Bhatnagar" w:date="2019-02-09T15:08:00Z">
        <w:r w:rsidR="00865642">
          <w:rPr>
            <w:rFonts w:asciiTheme="minorHAnsi" w:hAnsiTheme="minorHAnsi" w:cstheme="minorHAnsi"/>
            <w:b/>
            <w:color w:val="auto"/>
          </w:rPr>
          <w:t>E</w:t>
        </w:r>
      </w:ins>
      <w:ins w:id="106" w:author="Sanchita Bhatnagar" w:date="2019-02-09T15:10:00Z">
        <w:r w:rsidR="00A51AC8">
          <w:rPr>
            <w:rFonts w:asciiTheme="minorHAnsi" w:hAnsiTheme="minorHAnsi" w:cstheme="minorHAnsi"/>
            <w:b/>
            <w:color w:val="auto"/>
          </w:rPr>
          <w:t>)</w:t>
        </w:r>
      </w:ins>
      <w:r w:rsidRPr="003708B8">
        <w:rPr>
          <w:rFonts w:asciiTheme="minorHAnsi" w:hAnsiTheme="minorHAnsi" w:cstheme="minorHAnsi"/>
          <w:color w:val="auto"/>
        </w:rPr>
        <w:t>.</w:t>
      </w:r>
    </w:p>
    <w:p w14:paraId="2CEB5F51" w14:textId="77777777" w:rsidR="00080B0B" w:rsidRPr="003708B8" w:rsidRDefault="00080B0B" w:rsidP="006E7F99">
      <w:pPr>
        <w:rPr>
          <w:rFonts w:asciiTheme="minorHAnsi" w:hAnsiTheme="minorHAnsi" w:cstheme="minorHAnsi"/>
          <w:color w:val="auto"/>
        </w:rPr>
      </w:pPr>
    </w:p>
    <w:p w14:paraId="3C9083F6" w14:textId="60BFA674" w:rsidR="00B32616" w:rsidRPr="003708B8" w:rsidRDefault="00B32616" w:rsidP="006E7F99">
      <w:pPr>
        <w:rPr>
          <w:rFonts w:asciiTheme="minorHAnsi" w:hAnsiTheme="minorHAnsi" w:cstheme="minorHAnsi"/>
          <w:bCs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3708B8">
        <w:rPr>
          <w:rFonts w:asciiTheme="minorHAnsi" w:hAnsiTheme="minorHAnsi" w:cstheme="minorHAnsi"/>
          <w:b/>
          <w:color w:val="auto"/>
        </w:rPr>
        <w:t xml:space="preserve">AND TABLE </w:t>
      </w:r>
      <w:r w:rsidRPr="003708B8">
        <w:rPr>
          <w:rFonts w:asciiTheme="minorHAnsi" w:hAnsiTheme="minorHAnsi" w:cstheme="minorHAnsi"/>
          <w:b/>
          <w:color w:val="auto"/>
        </w:rPr>
        <w:t>LEGENDS:</w:t>
      </w:r>
    </w:p>
    <w:p w14:paraId="7291BE28" w14:textId="77777777" w:rsidR="003E36F8" w:rsidRDefault="003E36F8" w:rsidP="006E7F99">
      <w:pPr>
        <w:rPr>
          <w:rFonts w:asciiTheme="minorHAnsi" w:hAnsiTheme="minorHAnsi" w:cstheme="minorHAnsi"/>
          <w:b/>
          <w:color w:val="auto"/>
        </w:rPr>
      </w:pPr>
    </w:p>
    <w:p w14:paraId="3CB2A2C0" w14:textId="1DB628A8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Fig</w:t>
      </w:r>
      <w:r w:rsidR="0085586F">
        <w:rPr>
          <w:rFonts w:asciiTheme="minorHAnsi" w:hAnsiTheme="minorHAnsi" w:cstheme="minorHAnsi"/>
          <w:b/>
          <w:color w:val="auto"/>
        </w:rPr>
        <w:t>ure</w:t>
      </w:r>
      <w:r w:rsidRPr="003708B8">
        <w:rPr>
          <w:rFonts w:asciiTheme="minorHAnsi" w:hAnsiTheme="minorHAnsi" w:cstheme="minorHAnsi"/>
          <w:b/>
          <w:color w:val="auto"/>
        </w:rPr>
        <w:t xml:space="preserve"> 1</w:t>
      </w:r>
      <w:r w:rsidR="0085586F">
        <w:rPr>
          <w:rFonts w:asciiTheme="minorHAnsi" w:hAnsiTheme="minorHAnsi" w:cstheme="minorHAnsi"/>
          <w:b/>
          <w:color w:val="auto"/>
        </w:rPr>
        <w:t>:</w:t>
      </w:r>
      <w:r w:rsidRPr="003708B8">
        <w:rPr>
          <w:rFonts w:asciiTheme="minorHAnsi" w:hAnsiTheme="minorHAnsi" w:cstheme="minorHAnsi"/>
          <w:b/>
          <w:color w:val="auto"/>
        </w:rPr>
        <w:t xml:space="preserve"> Generation and validation Xi-</w:t>
      </w:r>
      <w:r w:rsidRPr="003708B8">
        <w:rPr>
          <w:rStyle w:val="Emphasis"/>
          <w:rFonts w:asciiTheme="minorHAnsi" w:hAnsiTheme="minorHAnsi" w:cstheme="minorHAnsi"/>
          <w:b/>
          <w:color w:val="auto"/>
        </w:rPr>
        <w:t>Mecp2</w:t>
      </w:r>
      <w:r w:rsidRPr="003708B8">
        <w:rPr>
          <w:rFonts w:asciiTheme="minorHAnsi" w:hAnsiTheme="minorHAnsi" w:cstheme="minorHAnsi"/>
          <w:b/>
          <w:color w:val="auto"/>
        </w:rPr>
        <w:t xml:space="preserve"> mouse model. </w:t>
      </w:r>
      <w:r w:rsidRPr="003708B8">
        <w:rPr>
          <w:rFonts w:asciiTheme="minorHAnsi" w:hAnsiTheme="minorHAnsi" w:cstheme="minorHAnsi"/>
          <w:color w:val="auto"/>
        </w:rPr>
        <w:t>(</w:t>
      </w:r>
      <w:r w:rsidRPr="0085586F">
        <w:rPr>
          <w:rStyle w:val="Emphasis"/>
          <w:rFonts w:asciiTheme="minorHAnsi" w:hAnsiTheme="minorHAnsi" w:cstheme="minorHAnsi"/>
          <w:b/>
          <w:i w:val="0"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 xml:space="preserve">) Schematic of the breeding strategy for generating </w:t>
      </w:r>
      <w:r w:rsidRPr="003708B8">
        <w:rPr>
          <w:rStyle w:val="Emphasis"/>
          <w:rFonts w:asciiTheme="minorHAnsi" w:hAnsiTheme="minorHAnsi" w:cstheme="minorHAnsi"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mice. (</w:t>
      </w:r>
      <w:r w:rsidRPr="0008095E">
        <w:rPr>
          <w:rFonts w:asciiTheme="minorHAnsi" w:hAnsiTheme="minorHAnsi" w:cstheme="minorHAnsi"/>
          <w:b/>
          <w:iCs/>
          <w:color w:val="auto"/>
        </w:rPr>
        <w:t>B</w:t>
      </w:r>
      <w:r w:rsidRPr="003708B8">
        <w:rPr>
          <w:rFonts w:asciiTheme="minorHAnsi" w:hAnsiTheme="minorHAnsi" w:cstheme="minorHAnsi"/>
          <w:color w:val="auto"/>
        </w:rPr>
        <w:t xml:space="preserve">) PCR genotyping of </w:t>
      </w:r>
      <w:r w:rsidRPr="003708B8">
        <w:rPr>
          <w:rFonts w:asciiTheme="minorHAnsi" w:hAnsiTheme="minorHAnsi" w:cstheme="minorHAnsi"/>
          <w:i/>
          <w:iCs/>
          <w:color w:val="auto"/>
        </w:rPr>
        <w:t>Xist:Mecp2-Gfp/Y</w:t>
      </w:r>
      <w:r w:rsidRPr="003708B8">
        <w:rPr>
          <w:rFonts w:asciiTheme="minorHAnsi" w:hAnsiTheme="minorHAnsi" w:cstheme="minorHAnsi"/>
          <w:color w:val="auto"/>
        </w:rPr>
        <w:t xml:space="preserve">,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XistΔ:Mecp2/Xist:Mecp2 </w:t>
      </w:r>
      <w:r w:rsidRPr="003708B8">
        <w:rPr>
          <w:rFonts w:asciiTheme="minorHAnsi" w:hAnsiTheme="minorHAnsi" w:cstheme="minorHAnsi"/>
          <w:color w:val="auto"/>
        </w:rPr>
        <w:t xml:space="preserve">and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color w:val="auto"/>
        </w:rPr>
        <w:t xml:space="preserve">mice. Mice were monitored for the presence of </w:t>
      </w:r>
      <w:r w:rsidRPr="00A82437">
        <w:rPr>
          <w:rFonts w:asciiTheme="minorHAnsi" w:hAnsiTheme="minorHAnsi" w:cstheme="minorHAnsi"/>
          <w:i/>
          <w:color w:val="auto"/>
          <w:rPrChange w:id="107" w:author="Microsoft Office User" w:date="2019-02-09T16:34:00Z">
            <w:rPr>
              <w:rFonts w:asciiTheme="minorHAnsi" w:hAnsiTheme="minorHAnsi" w:cstheme="minorHAnsi"/>
              <w:color w:val="auto"/>
            </w:rPr>
          </w:rPrChange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, </w:t>
      </w:r>
      <w:r w:rsidRPr="00A82437">
        <w:rPr>
          <w:rFonts w:asciiTheme="minorHAnsi" w:hAnsiTheme="minorHAnsi" w:cstheme="minorHAnsi"/>
          <w:i/>
          <w:color w:val="auto"/>
          <w:rPrChange w:id="108" w:author="Microsoft Office User" w:date="2019-02-09T16:34:00Z">
            <w:rPr>
              <w:rFonts w:asciiTheme="minorHAnsi" w:hAnsiTheme="minorHAnsi" w:cstheme="minorHAnsi"/>
              <w:color w:val="auto"/>
            </w:rPr>
          </w:rPrChange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and </w:t>
      </w:r>
      <w:ins w:id="109" w:author="Sanchita Bhatnagar" w:date="2019-02-09T15:06:00Z">
        <w:r w:rsidR="00865642">
          <w:rPr>
            <w:rFonts w:asciiTheme="minorHAnsi" w:hAnsiTheme="minorHAnsi" w:cstheme="minorHAnsi"/>
            <w:color w:val="auto"/>
          </w:rPr>
          <w:t>sex-determining region Y (</w:t>
        </w:r>
      </w:ins>
      <w:commentRangeStart w:id="110"/>
      <w:r w:rsidRPr="00A82437">
        <w:rPr>
          <w:rFonts w:asciiTheme="minorHAnsi" w:hAnsiTheme="minorHAnsi" w:cstheme="minorHAnsi"/>
          <w:i/>
          <w:color w:val="auto"/>
          <w:rPrChange w:id="111" w:author="Microsoft Office User" w:date="2019-02-09T16:34:00Z">
            <w:rPr>
              <w:rFonts w:asciiTheme="minorHAnsi" w:hAnsiTheme="minorHAnsi" w:cstheme="minorHAnsi"/>
              <w:color w:val="auto"/>
            </w:rPr>
          </w:rPrChange>
        </w:rPr>
        <w:t>SRY</w:t>
      </w:r>
      <w:commentRangeEnd w:id="110"/>
      <w:r w:rsidR="0008095E" w:rsidRPr="00A82437">
        <w:rPr>
          <w:rStyle w:val="CommentReference"/>
          <w:i/>
          <w:rPrChange w:id="112" w:author="Microsoft Office User" w:date="2019-02-09T16:34:00Z">
            <w:rPr>
              <w:rStyle w:val="CommentReference"/>
            </w:rPr>
          </w:rPrChange>
        </w:rPr>
        <w:commentReference w:id="110"/>
      </w:r>
      <w:ins w:id="113" w:author="Sanchita Bhatnagar" w:date="2019-02-09T15:06:00Z">
        <w:r w:rsidR="00865642">
          <w:rPr>
            <w:rFonts w:asciiTheme="minorHAnsi" w:hAnsiTheme="minorHAnsi" w:cstheme="minorHAnsi"/>
            <w:color w:val="auto"/>
          </w:rPr>
          <w:t>)</w:t>
        </w:r>
      </w:ins>
      <w:r w:rsidRPr="003708B8">
        <w:rPr>
          <w:rFonts w:asciiTheme="minorHAnsi" w:hAnsiTheme="minorHAnsi" w:cstheme="minorHAnsi"/>
          <w:color w:val="auto"/>
        </w:rPr>
        <w:t>. (</w:t>
      </w:r>
      <w:r w:rsidRPr="00691B1C">
        <w:rPr>
          <w:rFonts w:asciiTheme="minorHAnsi" w:hAnsiTheme="minorHAnsi" w:cstheme="minorHAnsi"/>
          <w:b/>
          <w:color w:val="auto"/>
        </w:rPr>
        <w:t>C</w:t>
      </w:r>
      <w:r w:rsidRPr="003708B8">
        <w:rPr>
          <w:rFonts w:asciiTheme="minorHAnsi" w:hAnsiTheme="minorHAnsi" w:cstheme="minorHAnsi"/>
          <w:color w:val="auto"/>
        </w:rPr>
        <w:t xml:space="preserve">) Flow cytometry analysis of nuclei isolated from </w:t>
      </w:r>
      <w:r w:rsidR="006518F3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mouse cortex.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Mecp2/Mecp2-Gfp </w:t>
      </w:r>
      <w:r w:rsidRPr="003708B8">
        <w:rPr>
          <w:rFonts w:asciiTheme="minorHAnsi" w:hAnsiTheme="minorHAnsi" w:cstheme="minorHAnsi"/>
          <w:iCs/>
          <w:color w:val="auto"/>
        </w:rPr>
        <w:t>m</w:t>
      </w:r>
      <w:r w:rsidR="00691B1C">
        <w:rPr>
          <w:rFonts w:asciiTheme="minorHAnsi" w:hAnsiTheme="minorHAnsi" w:cstheme="minorHAnsi"/>
          <w:iCs/>
          <w:color w:val="auto"/>
        </w:rPr>
        <w:t>ouse</w:t>
      </w:r>
      <w:r w:rsidRPr="003708B8">
        <w:rPr>
          <w:rFonts w:asciiTheme="minorHAnsi" w:hAnsiTheme="minorHAnsi" w:cstheme="minorHAnsi"/>
          <w:iCs/>
          <w:color w:val="auto"/>
        </w:rPr>
        <w:t xml:space="preserve"> </w:t>
      </w:r>
      <w:del w:id="114" w:author="Microsoft Office User" w:date="2019-02-09T16:34:00Z">
        <w:r w:rsidRPr="003708B8" w:rsidDel="00A82437">
          <w:rPr>
            <w:rFonts w:asciiTheme="minorHAnsi" w:hAnsiTheme="minorHAnsi" w:cstheme="minorHAnsi"/>
            <w:iCs/>
            <w:color w:val="auto"/>
          </w:rPr>
          <w:delText>cort</w:delText>
        </w:r>
        <w:r w:rsidR="006518F3" w:rsidRPr="003708B8" w:rsidDel="00A82437">
          <w:rPr>
            <w:rFonts w:asciiTheme="minorHAnsi" w:hAnsiTheme="minorHAnsi" w:cstheme="minorHAnsi"/>
            <w:iCs/>
            <w:color w:val="auto"/>
          </w:rPr>
          <w:delText>ices</w:delText>
        </w:r>
        <w:r w:rsidRPr="003708B8" w:rsidDel="00A82437">
          <w:rPr>
            <w:rFonts w:asciiTheme="minorHAnsi" w:hAnsiTheme="minorHAnsi" w:cstheme="minorHAnsi"/>
            <w:iCs/>
            <w:color w:val="auto"/>
          </w:rPr>
          <w:delText xml:space="preserve"> </w:delText>
        </w:r>
      </w:del>
      <w:ins w:id="115" w:author="Microsoft Office User" w:date="2019-02-09T16:34:00Z">
        <w:r w:rsidR="00A82437" w:rsidRPr="003708B8">
          <w:rPr>
            <w:rFonts w:asciiTheme="minorHAnsi" w:hAnsiTheme="minorHAnsi" w:cstheme="minorHAnsi"/>
            <w:iCs/>
            <w:color w:val="auto"/>
          </w:rPr>
          <w:t>cort</w:t>
        </w:r>
        <w:r w:rsidR="00A82437">
          <w:rPr>
            <w:rFonts w:asciiTheme="minorHAnsi" w:hAnsiTheme="minorHAnsi" w:cstheme="minorHAnsi"/>
            <w:iCs/>
            <w:color w:val="auto"/>
          </w:rPr>
          <w:t>ex</w:t>
        </w:r>
        <w:r w:rsidR="00A82437" w:rsidRPr="003708B8">
          <w:rPr>
            <w:rFonts w:asciiTheme="minorHAnsi" w:hAnsiTheme="minorHAnsi" w:cstheme="minorHAnsi"/>
            <w:iCs/>
            <w:color w:val="auto"/>
          </w:rPr>
          <w:t xml:space="preserve"> </w:t>
        </w:r>
      </w:ins>
      <w:r w:rsidRPr="003708B8">
        <w:rPr>
          <w:rFonts w:asciiTheme="minorHAnsi" w:hAnsiTheme="minorHAnsi" w:cstheme="minorHAnsi"/>
          <w:iCs/>
          <w:color w:val="auto"/>
        </w:rPr>
        <w:t>show ~50% of GFP-positive nuclei wh</w:t>
      </w:r>
      <w:r w:rsidR="00C50D66" w:rsidRPr="003708B8">
        <w:rPr>
          <w:rFonts w:asciiTheme="minorHAnsi" w:hAnsiTheme="minorHAnsi" w:cstheme="minorHAnsi"/>
          <w:iCs/>
          <w:color w:val="auto"/>
        </w:rPr>
        <w:t>ile</w:t>
      </w:r>
      <w:r w:rsidRPr="003708B8">
        <w:rPr>
          <w:rFonts w:asciiTheme="minorHAnsi" w:hAnsiTheme="minorHAnsi" w:cstheme="minorHAnsi"/>
          <w:iCs/>
          <w:color w:val="auto"/>
        </w:rPr>
        <w:t xml:space="preserve"> </w:t>
      </w:r>
      <w:r w:rsidRPr="003708B8">
        <w:rPr>
          <w:rFonts w:asciiTheme="minorHAnsi" w:hAnsiTheme="minorHAnsi" w:cstheme="minorHAnsi"/>
          <w:i/>
          <w:iCs/>
          <w:color w:val="auto"/>
        </w:rPr>
        <w:t>XistΔ:Mecp2/Xist:Mecp2-</w:t>
      </w:r>
      <w:commentRangeStart w:id="116"/>
      <w:r w:rsidRPr="003708B8">
        <w:rPr>
          <w:rFonts w:asciiTheme="minorHAnsi" w:hAnsiTheme="minorHAnsi" w:cstheme="minorHAnsi"/>
          <w:i/>
          <w:iCs/>
          <w:color w:val="auto"/>
        </w:rPr>
        <w:t>Gfp</w:t>
      </w:r>
      <w:commentRangeEnd w:id="116"/>
      <w:r w:rsidR="002A3909">
        <w:rPr>
          <w:rStyle w:val="CommentReference"/>
        </w:rPr>
        <w:commentReference w:id="116"/>
      </w:r>
      <w:r w:rsidRPr="003708B8">
        <w:rPr>
          <w:rFonts w:asciiTheme="minorHAnsi" w:hAnsiTheme="minorHAnsi" w:cstheme="minorHAnsi"/>
          <w:iCs/>
          <w:color w:val="auto"/>
        </w:rPr>
        <w:t xml:space="preserve"> shows no GFP-positive nuclei. </w:t>
      </w:r>
      <w:r w:rsidRPr="003708B8">
        <w:rPr>
          <w:rFonts w:asciiTheme="minorHAnsi" w:hAnsiTheme="minorHAnsi" w:cstheme="minorHAnsi"/>
          <w:color w:val="auto"/>
        </w:rPr>
        <w:t>(</w:t>
      </w:r>
      <w:r w:rsidRPr="009E1454">
        <w:rPr>
          <w:rFonts w:asciiTheme="minorHAnsi" w:hAnsiTheme="minorHAnsi" w:cstheme="minorHAnsi"/>
          <w:b/>
          <w:iCs/>
          <w:color w:val="auto"/>
        </w:rPr>
        <w:t>D</w:t>
      </w:r>
      <w:r w:rsidRPr="003708B8">
        <w:rPr>
          <w:rFonts w:asciiTheme="minorHAnsi" w:hAnsiTheme="minorHAnsi" w:cstheme="minorHAnsi"/>
          <w:color w:val="auto"/>
        </w:rPr>
        <w:t xml:space="preserve">) RT-PCR analysis monitoring </w:t>
      </w:r>
      <w:r w:rsidR="00B836E9" w:rsidRPr="003708B8">
        <w:rPr>
          <w:rFonts w:asciiTheme="minorHAnsi" w:hAnsiTheme="minorHAnsi" w:cstheme="minorHAnsi"/>
          <w:color w:val="auto"/>
        </w:rPr>
        <w:t xml:space="preserve">the </w:t>
      </w:r>
      <w:r w:rsidRPr="003708B8">
        <w:rPr>
          <w:rFonts w:asciiTheme="minorHAnsi" w:hAnsiTheme="minorHAnsi" w:cstheme="minorHAnsi"/>
          <w:color w:val="auto"/>
        </w:rPr>
        <w:t xml:space="preserve">expression of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Mecp2-Gfp </w:t>
      </w:r>
      <w:r w:rsidRPr="003708B8">
        <w:rPr>
          <w:rFonts w:asciiTheme="minorHAnsi" w:hAnsiTheme="minorHAnsi" w:cstheme="minorHAnsi"/>
          <w:color w:val="auto"/>
        </w:rPr>
        <w:t xml:space="preserve">and wild-type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Mecp2 </w:t>
      </w:r>
      <w:r w:rsidRPr="003708B8">
        <w:rPr>
          <w:rFonts w:asciiTheme="minorHAnsi" w:hAnsiTheme="minorHAnsi" w:cstheme="minorHAnsi"/>
          <w:color w:val="auto"/>
        </w:rPr>
        <w:t xml:space="preserve">transcripts in female </w:t>
      </w:r>
      <w:r w:rsidRPr="003708B8">
        <w:rPr>
          <w:rFonts w:asciiTheme="minorHAnsi" w:hAnsiTheme="minorHAnsi" w:cstheme="minorHAnsi"/>
          <w:i/>
          <w:iCs/>
          <w:color w:val="auto"/>
        </w:rPr>
        <w:t xml:space="preserve">XistΔ:Mecp2/Xist:Mecp2-Gfp </w:t>
      </w:r>
      <w:r w:rsidRPr="003708B8">
        <w:rPr>
          <w:rFonts w:asciiTheme="minorHAnsi" w:hAnsiTheme="minorHAnsi" w:cstheme="minorHAnsi"/>
          <w:color w:val="auto"/>
        </w:rPr>
        <w:t xml:space="preserve">MEFs following treatment with DMSO or drug (LDN193189 and GSK650394). </w:t>
      </w:r>
      <w:proofErr w:type="spellStart"/>
      <w:r w:rsidRPr="003708B8">
        <w:rPr>
          <w:rFonts w:asciiTheme="minorHAnsi" w:hAnsiTheme="minorHAnsi" w:cstheme="minorHAnsi"/>
          <w:i/>
          <w:iCs/>
          <w:color w:val="auto"/>
        </w:rPr>
        <w:t>Gapdh</w:t>
      </w:r>
      <w:proofErr w:type="spellEnd"/>
      <w:r w:rsidRPr="003708B8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was monitored as a loading control. (</w:t>
      </w:r>
      <w:r w:rsidRPr="009E1454">
        <w:rPr>
          <w:rStyle w:val="Emphasis"/>
          <w:rFonts w:asciiTheme="minorHAnsi" w:hAnsiTheme="minorHAnsi" w:cstheme="minorHAnsi"/>
          <w:b/>
          <w:i w:val="0"/>
          <w:color w:val="auto"/>
        </w:rPr>
        <w:t>E</w:t>
      </w:r>
      <w:r w:rsidRPr="003708B8">
        <w:rPr>
          <w:rFonts w:asciiTheme="minorHAnsi" w:hAnsiTheme="minorHAnsi" w:cstheme="minorHAnsi"/>
          <w:color w:val="auto"/>
        </w:rPr>
        <w:t xml:space="preserve">) Quantitative immunofluorescence monitoring GFP intensity in female </w:t>
      </w:r>
      <w:r w:rsidRPr="003708B8">
        <w:rPr>
          <w:rStyle w:val="Emphasis"/>
          <w:rFonts w:asciiTheme="minorHAnsi" w:hAnsiTheme="minorHAnsi" w:cstheme="minorHAnsi"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MEFs following treatment with DMSO or the drugs LDN193189 and GSK650394. MEFs isolated from </w:t>
      </w:r>
      <w:r w:rsidRPr="003708B8">
        <w:rPr>
          <w:rStyle w:val="Emphasis"/>
          <w:rFonts w:asciiTheme="minorHAnsi" w:hAnsiTheme="minorHAnsi" w:cstheme="minorHAnsi"/>
          <w:color w:val="auto"/>
        </w:rPr>
        <w:t>Mecp2/Y</w:t>
      </w:r>
      <w:r w:rsidRPr="003708B8">
        <w:rPr>
          <w:rFonts w:asciiTheme="minorHAnsi" w:hAnsiTheme="minorHAnsi" w:cstheme="minorHAnsi"/>
          <w:color w:val="auto"/>
        </w:rPr>
        <w:t xml:space="preserve"> or </w:t>
      </w:r>
      <w:r w:rsidRPr="003708B8">
        <w:rPr>
          <w:rStyle w:val="Emphasis"/>
          <w:rFonts w:asciiTheme="minorHAnsi" w:hAnsiTheme="minorHAnsi" w:cstheme="minorHAnsi"/>
          <w:color w:val="auto"/>
        </w:rPr>
        <w:t>Mecp2/Mecp2-Gfp</w:t>
      </w:r>
      <w:r w:rsidRPr="003708B8">
        <w:rPr>
          <w:rFonts w:asciiTheme="minorHAnsi" w:hAnsiTheme="minorHAnsi" w:cstheme="minorHAnsi"/>
          <w:color w:val="auto"/>
        </w:rPr>
        <w:t xml:space="preserve"> mice were used as negative and positive controls, respectively. Each dot represents a</w:t>
      </w:r>
      <w:r w:rsidR="00F9195F">
        <w:rPr>
          <w:rFonts w:asciiTheme="minorHAnsi" w:hAnsiTheme="minorHAnsi" w:cstheme="minorHAnsi"/>
          <w:color w:val="auto"/>
        </w:rPr>
        <w:t>n</w:t>
      </w:r>
      <w:r w:rsidRPr="003708B8">
        <w:rPr>
          <w:rFonts w:asciiTheme="minorHAnsi" w:hAnsiTheme="minorHAnsi" w:cstheme="minorHAnsi"/>
          <w:color w:val="auto"/>
        </w:rPr>
        <w:t xml:space="preserve"> MEF, and </w:t>
      </w:r>
      <w:r w:rsidR="00F9195F">
        <w:rPr>
          <w:rFonts w:asciiTheme="minorHAnsi" w:hAnsiTheme="minorHAnsi" w:cstheme="minorHAnsi"/>
          <w:color w:val="auto"/>
        </w:rPr>
        <w:t>the</w:t>
      </w:r>
      <w:r w:rsidRPr="003708B8">
        <w:rPr>
          <w:rFonts w:asciiTheme="minorHAnsi" w:hAnsiTheme="minorHAnsi" w:cstheme="minorHAnsi"/>
          <w:color w:val="auto"/>
        </w:rPr>
        <w:t xml:space="preserve"> dashed line indicates the maximum background signal obtained in </w:t>
      </w:r>
      <w:r w:rsidRPr="003708B8">
        <w:rPr>
          <w:rStyle w:val="Emphasis"/>
          <w:rFonts w:asciiTheme="minorHAnsi" w:hAnsiTheme="minorHAnsi" w:cstheme="minorHAnsi"/>
          <w:color w:val="auto"/>
        </w:rPr>
        <w:t>Mecp2/Y,</w:t>
      </w:r>
      <w:r w:rsidRPr="003708B8">
        <w:rPr>
          <w:rFonts w:asciiTheme="minorHAnsi" w:hAnsiTheme="minorHAnsi" w:cstheme="minorHAnsi"/>
          <w:color w:val="auto"/>
        </w:rPr>
        <w:t xml:space="preserve"> which was set to 1. Lower panel shows representative pictures of nuclei. This figure has been modified from Przanowski et al.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</w:t>
      </w:r>
    </w:p>
    <w:p w14:paraId="1CCE0865" w14:textId="77777777" w:rsidR="00080B0B" w:rsidRPr="003708B8" w:rsidRDefault="00080B0B" w:rsidP="006E7F99">
      <w:pPr>
        <w:rPr>
          <w:rFonts w:asciiTheme="minorHAnsi" w:hAnsiTheme="minorHAnsi" w:cstheme="minorHAnsi"/>
          <w:b/>
          <w:color w:val="auto"/>
        </w:rPr>
      </w:pPr>
    </w:p>
    <w:p w14:paraId="2C1A6A74" w14:textId="6B3B5649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Fig</w:t>
      </w:r>
      <w:r w:rsidR="00852657">
        <w:rPr>
          <w:rFonts w:asciiTheme="minorHAnsi" w:hAnsiTheme="minorHAnsi" w:cstheme="minorHAnsi"/>
          <w:b/>
          <w:color w:val="auto"/>
        </w:rPr>
        <w:t>ure</w:t>
      </w:r>
      <w:r w:rsidRPr="003708B8">
        <w:rPr>
          <w:rFonts w:asciiTheme="minorHAnsi" w:hAnsiTheme="minorHAnsi" w:cstheme="minorHAnsi"/>
          <w:b/>
          <w:color w:val="auto"/>
        </w:rPr>
        <w:t xml:space="preserve"> 2</w:t>
      </w:r>
      <w:r w:rsidR="00852657">
        <w:rPr>
          <w:rFonts w:asciiTheme="minorHAnsi" w:hAnsiTheme="minorHAnsi" w:cstheme="minorHAnsi"/>
          <w:b/>
          <w:color w:val="auto"/>
        </w:rPr>
        <w:t>:</w:t>
      </w:r>
      <w:r w:rsidRPr="003708B8">
        <w:rPr>
          <w:rFonts w:asciiTheme="minorHAnsi" w:hAnsiTheme="minorHAnsi" w:cstheme="minorHAnsi"/>
          <w:b/>
          <w:color w:val="auto"/>
        </w:rPr>
        <w:t xml:space="preserve"> Pharmacological reactivation of X-linked </w:t>
      </w:r>
      <w:r w:rsidRPr="003708B8">
        <w:rPr>
          <w:rStyle w:val="Emphasis"/>
          <w:rFonts w:asciiTheme="minorHAnsi" w:hAnsiTheme="minorHAnsi" w:cstheme="minorHAnsi"/>
          <w:b/>
          <w:color w:val="auto"/>
        </w:rPr>
        <w:t>Mecp2</w:t>
      </w:r>
      <w:r w:rsidRPr="003708B8">
        <w:rPr>
          <w:rFonts w:asciiTheme="minorHAnsi" w:hAnsiTheme="minorHAnsi" w:cstheme="minorHAnsi"/>
          <w:b/>
          <w:color w:val="auto"/>
        </w:rPr>
        <w:t xml:space="preserve"> in cerebral cortical neurons of living mice.</w:t>
      </w:r>
      <w:r w:rsidRPr="003708B8">
        <w:rPr>
          <w:rFonts w:asciiTheme="minorHAnsi" w:hAnsiTheme="minorHAnsi" w:cstheme="minorHAnsi"/>
          <w:color w:val="auto"/>
        </w:rPr>
        <w:t xml:space="preserve"> (</w:t>
      </w:r>
      <w:r w:rsidRPr="00D2314F">
        <w:rPr>
          <w:rFonts w:asciiTheme="minorHAnsi" w:hAnsiTheme="minorHAnsi" w:cstheme="minorHAnsi"/>
          <w:b/>
          <w:color w:val="auto"/>
        </w:rPr>
        <w:t>A</w:t>
      </w:r>
      <w:r w:rsidRPr="003708B8">
        <w:rPr>
          <w:rFonts w:asciiTheme="minorHAnsi" w:hAnsiTheme="minorHAnsi" w:cstheme="minorHAnsi"/>
          <w:color w:val="auto"/>
        </w:rPr>
        <w:t xml:space="preserve">) Schematic of a mouse skull and </w:t>
      </w:r>
      <w:ins w:id="117" w:author="Sanchita Bhatnagar" w:date="2019-02-09T15:09:00Z">
        <w:r w:rsidR="00FB717F" w:rsidRPr="00A51AC8">
          <w:rPr>
            <w:rFonts w:asciiTheme="minorHAnsi" w:hAnsiTheme="minorHAnsi" w:cstheme="minorHAnsi"/>
            <w:b/>
            <w:color w:val="auto"/>
          </w:rPr>
          <w:t>(B)</w:t>
        </w:r>
        <w:r w:rsidR="00FB717F">
          <w:rPr>
            <w:rFonts w:asciiTheme="minorHAnsi" w:hAnsiTheme="minorHAnsi" w:cstheme="minorHAnsi"/>
            <w:color w:val="auto"/>
          </w:rPr>
          <w:t xml:space="preserve"> </w:t>
        </w:r>
      </w:ins>
      <w:r w:rsidRPr="003708B8">
        <w:rPr>
          <w:rFonts w:asciiTheme="minorHAnsi" w:hAnsiTheme="minorHAnsi" w:cstheme="minorHAnsi"/>
          <w:color w:val="auto"/>
        </w:rPr>
        <w:t>brain showing the site of injection for vehicle or drug in the left or right hemisphere</w:t>
      </w:r>
      <w:r w:rsidR="00B836E9" w:rsidRPr="003708B8">
        <w:rPr>
          <w:rFonts w:asciiTheme="minorHAnsi" w:hAnsiTheme="minorHAnsi" w:cstheme="minorHAnsi"/>
          <w:color w:val="auto"/>
        </w:rPr>
        <w:t>s</w:t>
      </w:r>
      <w:r w:rsidRPr="003708B8">
        <w:rPr>
          <w:rFonts w:asciiTheme="minorHAnsi" w:hAnsiTheme="minorHAnsi" w:cstheme="minorHAnsi"/>
          <w:color w:val="auto"/>
        </w:rPr>
        <w:t xml:space="preserve"> of the brain. (</w:t>
      </w:r>
      <w:ins w:id="118" w:author="Sanchita Bhatnagar" w:date="2019-02-09T15:10:00Z">
        <w:r w:rsidR="00FB717F">
          <w:rPr>
            <w:rFonts w:asciiTheme="minorHAnsi" w:hAnsiTheme="minorHAnsi" w:cstheme="minorHAnsi"/>
            <w:b/>
            <w:color w:val="auto"/>
          </w:rPr>
          <w:t>C</w:t>
        </w:r>
      </w:ins>
      <w:r w:rsidRPr="003708B8">
        <w:rPr>
          <w:rFonts w:asciiTheme="minorHAnsi" w:hAnsiTheme="minorHAnsi" w:cstheme="minorHAnsi"/>
          <w:color w:val="auto"/>
        </w:rPr>
        <w:t>) Schematic of the drug regimen.</w:t>
      </w:r>
      <w:ins w:id="119" w:author="Sanchita Bhatnagar" w:date="2019-02-09T15:10:00Z">
        <w:r w:rsidR="00FB717F" w:rsidRPr="003708B8" w:rsidDel="00FB717F">
          <w:rPr>
            <w:rFonts w:asciiTheme="minorHAnsi" w:hAnsiTheme="minorHAnsi" w:cstheme="minorHAnsi"/>
            <w:color w:val="auto"/>
          </w:rPr>
          <w:t xml:space="preserve"> </w:t>
        </w:r>
      </w:ins>
      <w:r w:rsidR="00904C91" w:rsidRPr="00904C91">
        <w:rPr>
          <w:rStyle w:val="Emphasis"/>
          <w:rFonts w:asciiTheme="minorHAnsi" w:hAnsiTheme="minorHAnsi" w:cstheme="minorHAnsi"/>
          <w:b/>
          <w:i w:val="0"/>
          <w:color w:val="auto"/>
        </w:rPr>
        <w:t>D</w:t>
      </w:r>
      <w:r w:rsidR="00904C91" w:rsidRPr="003708B8">
        <w:rPr>
          <w:rFonts w:asciiTheme="minorHAnsi" w:hAnsiTheme="minorHAnsi" w:cstheme="minorHAnsi"/>
          <w:color w:val="auto"/>
        </w:rPr>
        <w:t xml:space="preserve">) </w:t>
      </w:r>
      <w:r w:rsidRPr="003708B8">
        <w:rPr>
          <w:rFonts w:asciiTheme="minorHAnsi" w:hAnsiTheme="minorHAnsi" w:cstheme="minorHAnsi"/>
          <w:color w:val="auto"/>
        </w:rPr>
        <w:t xml:space="preserve">Representative immunofluorescence images showing endogenous GFP signal (green) in coronal brain sections from vehicle- or drug-treated hemispheres. DAPI staining is shown in blue. </w:t>
      </w:r>
      <w:r w:rsidR="0011397F">
        <w:rPr>
          <w:rFonts w:asciiTheme="minorHAnsi" w:hAnsiTheme="minorHAnsi" w:cstheme="minorHAnsi"/>
          <w:color w:val="auto"/>
        </w:rPr>
        <w:t>(</w:t>
      </w:r>
      <w:r w:rsidR="0011397F" w:rsidRPr="0011397F">
        <w:rPr>
          <w:rFonts w:asciiTheme="minorHAnsi" w:hAnsiTheme="minorHAnsi" w:cstheme="minorHAnsi"/>
          <w:b/>
          <w:color w:val="auto"/>
        </w:rPr>
        <w:t>E</w:t>
      </w:r>
      <w:r w:rsidR="0011397F">
        <w:rPr>
          <w:rFonts w:asciiTheme="minorHAnsi" w:hAnsiTheme="minorHAnsi" w:cstheme="minorHAnsi"/>
          <w:color w:val="auto"/>
        </w:rPr>
        <w:t xml:space="preserve">) </w:t>
      </w:r>
      <w:r w:rsidRPr="003708B8">
        <w:rPr>
          <w:rFonts w:asciiTheme="minorHAnsi" w:hAnsiTheme="minorHAnsi" w:cstheme="minorHAnsi"/>
          <w:color w:val="auto"/>
        </w:rPr>
        <w:t>Representative immunofluorescence images of the coronal brain sections monitoring the expression of GFP (anti-GFP; red) and MAP2 (green) in drug-treated hemisphere. DAPI staining is shown in blue.</w:t>
      </w:r>
      <w:r w:rsidR="008D4ED4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This figure has been modified from Przanowski et al.</w:t>
      </w:r>
      <w:r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</w:r>
      <w:r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>.</w:t>
      </w:r>
      <w:r w:rsidR="00080B0B" w:rsidRPr="003708B8">
        <w:rPr>
          <w:rFonts w:asciiTheme="minorHAnsi" w:hAnsiTheme="minorHAnsi" w:cstheme="minorHAnsi"/>
          <w:color w:val="auto"/>
        </w:rPr>
        <w:t xml:space="preserve"> </w:t>
      </w:r>
    </w:p>
    <w:p w14:paraId="3AAD0227" w14:textId="77777777" w:rsidR="00080B0B" w:rsidRPr="003708B8" w:rsidRDefault="00080B0B" w:rsidP="006E7F99">
      <w:pPr>
        <w:rPr>
          <w:rFonts w:asciiTheme="minorHAnsi" w:hAnsiTheme="minorHAnsi" w:cstheme="minorHAnsi"/>
          <w:color w:val="auto"/>
        </w:rPr>
      </w:pPr>
    </w:p>
    <w:p w14:paraId="75182EC3" w14:textId="5574939B" w:rsidR="00B32616" w:rsidRPr="00A2017E" w:rsidRDefault="007F0A96" w:rsidP="006E7F99">
      <w:pPr>
        <w:rPr>
          <w:rFonts w:asciiTheme="minorHAnsi" w:hAnsiTheme="minorHAnsi" w:cstheme="minorHAnsi"/>
          <w:b/>
          <w:color w:val="auto"/>
        </w:rPr>
      </w:pPr>
      <w:r w:rsidRPr="00A2017E">
        <w:rPr>
          <w:rFonts w:asciiTheme="minorHAnsi" w:hAnsiTheme="minorHAnsi" w:cstheme="minorHAnsi"/>
          <w:b/>
          <w:color w:val="auto"/>
        </w:rPr>
        <w:t>Table</w:t>
      </w:r>
      <w:r w:rsidR="00B836E9" w:rsidRPr="00A2017E">
        <w:rPr>
          <w:rFonts w:asciiTheme="minorHAnsi" w:hAnsiTheme="minorHAnsi" w:cstheme="minorHAnsi"/>
          <w:b/>
          <w:color w:val="auto"/>
        </w:rPr>
        <w:t xml:space="preserve"> </w:t>
      </w:r>
      <w:r w:rsidRPr="00A2017E">
        <w:rPr>
          <w:rFonts w:asciiTheme="minorHAnsi" w:hAnsiTheme="minorHAnsi" w:cstheme="minorHAnsi"/>
          <w:b/>
          <w:color w:val="auto"/>
        </w:rPr>
        <w:t>1: List of primers used for genotyping and quantitative real-time RT-PCR.</w:t>
      </w:r>
    </w:p>
    <w:p w14:paraId="757D8A3E" w14:textId="77777777" w:rsidR="00080B0B" w:rsidRPr="003708B8" w:rsidRDefault="00080B0B" w:rsidP="006E7F99">
      <w:pPr>
        <w:rPr>
          <w:rFonts w:asciiTheme="minorHAnsi" w:hAnsiTheme="minorHAnsi" w:cstheme="minorHAnsi"/>
          <w:b/>
          <w:color w:val="auto"/>
        </w:rPr>
      </w:pPr>
    </w:p>
    <w:p w14:paraId="64B8CF78" w14:textId="7D09CC09" w:rsidR="006305D7" w:rsidRPr="003708B8" w:rsidRDefault="006305D7" w:rsidP="006E7F99">
      <w:pPr>
        <w:rPr>
          <w:rFonts w:asciiTheme="minorHAnsi" w:hAnsiTheme="minorHAnsi" w:cstheme="minorHAnsi"/>
          <w:b/>
          <w:color w:val="auto"/>
        </w:rPr>
      </w:pPr>
      <w:commentRangeStart w:id="120"/>
      <w:r w:rsidRPr="003708B8">
        <w:rPr>
          <w:rFonts w:asciiTheme="minorHAnsi" w:hAnsiTheme="minorHAnsi" w:cstheme="minorHAnsi"/>
          <w:b/>
          <w:color w:val="auto"/>
        </w:rPr>
        <w:t>DISCUSSION</w:t>
      </w:r>
      <w:r w:rsidRPr="003708B8">
        <w:rPr>
          <w:rFonts w:asciiTheme="minorHAnsi" w:hAnsiTheme="minorHAnsi" w:cstheme="minorHAnsi"/>
          <w:b/>
          <w:bCs/>
          <w:color w:val="auto"/>
        </w:rPr>
        <w:t>:</w:t>
      </w:r>
      <w:commentRangeEnd w:id="120"/>
      <w:r w:rsidR="001B5C00">
        <w:rPr>
          <w:rStyle w:val="CommentReference"/>
        </w:rPr>
        <w:commentReference w:id="120"/>
      </w:r>
    </w:p>
    <w:p w14:paraId="14E24F8B" w14:textId="77777777" w:rsidR="00A82437" w:rsidRDefault="00A82437" w:rsidP="006E7F99">
      <w:pPr>
        <w:rPr>
          <w:ins w:id="121" w:author="Microsoft Office User" w:date="2019-02-09T16:40:00Z"/>
          <w:rStyle w:val="Emphasis"/>
          <w:rFonts w:asciiTheme="minorHAnsi" w:hAnsiTheme="minorHAnsi" w:cstheme="minorHAnsi"/>
          <w:color w:val="auto"/>
        </w:rPr>
      </w:pPr>
    </w:p>
    <w:p w14:paraId="76ADC0E6" w14:textId="0C64DF97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Previously, XCIFs that are selectively required for silencing of Xi-linked genes in mammalian female cells</w:t>
      </w:r>
      <w:r w:rsidR="00B836E9" w:rsidRPr="003708B8">
        <w:rPr>
          <w:rFonts w:asciiTheme="minorHAnsi" w:hAnsiTheme="minorHAnsi" w:cstheme="minorHAnsi"/>
          <w:color w:val="auto"/>
        </w:rPr>
        <w:t xml:space="preserve"> were identified</w: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PEVuZE5vdGU+PENpdGU+PEF1dGhvcj5CaGF0bmFnYXI8L0F1dGhvcj48WWVhcj4yMDE0PC9ZZWFy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==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Pr="003708B8">
        <w:rPr>
          <w:rFonts w:asciiTheme="minorHAnsi" w:hAnsiTheme="minorHAnsi" w:cstheme="minorHAnsi"/>
          <w:color w:val="auto"/>
        </w:rPr>
        <w:t xml:space="preserve">. We further </w:t>
      </w:r>
      <w:r w:rsidR="00B836E9" w:rsidRPr="003708B8">
        <w:rPr>
          <w:rFonts w:asciiTheme="minorHAnsi" w:hAnsiTheme="minorHAnsi" w:cstheme="minorHAnsi"/>
          <w:color w:val="auto"/>
        </w:rPr>
        <w:t xml:space="preserve">optimized </w:t>
      </w:r>
      <w:r w:rsidRPr="003708B8">
        <w:rPr>
          <w:rFonts w:asciiTheme="minorHAnsi" w:hAnsiTheme="minorHAnsi" w:cstheme="minorHAnsi"/>
          <w:color w:val="auto"/>
        </w:rPr>
        <w:t>potent small mo</w:t>
      </w:r>
      <w:r w:rsidR="00C01D19" w:rsidRPr="003708B8">
        <w:rPr>
          <w:rFonts w:asciiTheme="minorHAnsi" w:hAnsiTheme="minorHAnsi" w:cstheme="minorHAnsi"/>
          <w:color w:val="auto"/>
        </w:rPr>
        <w:t>le</w:t>
      </w:r>
      <w:r w:rsidRPr="003708B8">
        <w:rPr>
          <w:rFonts w:asciiTheme="minorHAnsi" w:hAnsiTheme="minorHAnsi" w:cstheme="minorHAnsi"/>
          <w:color w:val="auto"/>
        </w:rPr>
        <w:t xml:space="preserve">cule inhibitors to target XCIFs, such as </w:t>
      </w:r>
      <w:r w:rsidR="004D7C0B" w:rsidRPr="003708B8">
        <w:rPr>
          <w:rFonts w:asciiTheme="minorHAnsi" w:hAnsiTheme="minorHAnsi" w:cstheme="minorHAnsi"/>
          <w:color w:val="auto"/>
        </w:rPr>
        <w:t xml:space="preserve">ACVR1 </w:t>
      </w:r>
      <w:r w:rsidRPr="003708B8">
        <w:rPr>
          <w:rFonts w:asciiTheme="minorHAnsi" w:hAnsiTheme="minorHAnsi" w:cstheme="minorHAnsi"/>
          <w:color w:val="auto"/>
        </w:rPr>
        <w:t xml:space="preserve">and </w:t>
      </w:r>
      <w:r w:rsidR="004D7C0B" w:rsidRPr="003708B8">
        <w:rPr>
          <w:rFonts w:asciiTheme="minorHAnsi" w:hAnsiTheme="minorHAnsi" w:cstheme="minorHAnsi"/>
          <w:color w:val="auto"/>
        </w:rPr>
        <w:t>downstream effectors of PDPK1</w:t>
      </w:r>
      <w:r w:rsidRPr="003708B8">
        <w:rPr>
          <w:rFonts w:asciiTheme="minorHAnsi" w:hAnsiTheme="minorHAnsi" w:cstheme="minorHAnsi"/>
          <w:color w:val="auto"/>
        </w:rPr>
        <w:t xml:space="preserve">, that efficiently reactivate Xi-linked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in mouse fibroblast cell lines, mouse cortical neurons, and </w:t>
      </w:r>
      <w:r w:rsidR="00B836E9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 xml:space="preserve">human fibroblast cell line derived from </w:t>
      </w:r>
      <w:r w:rsidR="00B836E9" w:rsidRPr="003708B8">
        <w:rPr>
          <w:rFonts w:asciiTheme="minorHAnsi" w:hAnsiTheme="minorHAnsi" w:cstheme="minorHAnsi"/>
          <w:color w:val="auto"/>
        </w:rPr>
        <w:t xml:space="preserve">a </w:t>
      </w:r>
      <w:r w:rsidRPr="003708B8">
        <w:rPr>
          <w:rFonts w:asciiTheme="minorHAnsi" w:hAnsiTheme="minorHAnsi" w:cstheme="minorHAnsi"/>
          <w:color w:val="auto"/>
        </w:rPr>
        <w:t xml:space="preserve">RTT patient. These results suggest that Xi reactivation is a plausible therapeutic </w:t>
      </w:r>
      <w:r w:rsidRPr="003708B8">
        <w:rPr>
          <w:rFonts w:asciiTheme="minorHAnsi" w:hAnsiTheme="minorHAnsi" w:cstheme="minorHAnsi"/>
          <w:color w:val="auto"/>
        </w:rPr>
        <w:lastRenderedPageBreak/>
        <w:t xml:space="preserve">approach to rescue the gene deficiencies in X-linked disease patients; however, the </w:t>
      </w:r>
      <w:r w:rsidRPr="003708B8">
        <w:rPr>
          <w:rFonts w:asciiTheme="minorHAnsi" w:hAnsiTheme="minorHAnsi" w:cstheme="minorHAnsi"/>
          <w:i/>
          <w:color w:val="auto"/>
        </w:rPr>
        <w:t>in vivo</w:t>
      </w:r>
      <w:r w:rsidRPr="003708B8">
        <w:rPr>
          <w:rFonts w:asciiTheme="minorHAnsi" w:hAnsiTheme="minorHAnsi" w:cstheme="minorHAnsi"/>
          <w:color w:val="auto"/>
        </w:rPr>
        <w:t xml:space="preserve"> feasibility remains to be determined. Recently, XCIF inhibitors </w:t>
      </w:r>
      <w:r w:rsidR="00B836E9" w:rsidRPr="003708B8">
        <w:rPr>
          <w:rFonts w:asciiTheme="minorHAnsi" w:hAnsiTheme="minorHAnsi" w:cstheme="minorHAnsi"/>
          <w:color w:val="auto"/>
        </w:rPr>
        <w:t xml:space="preserve">were shown to </w:t>
      </w:r>
      <w:r w:rsidRPr="003708B8">
        <w:rPr>
          <w:rFonts w:asciiTheme="minorHAnsi" w:hAnsiTheme="minorHAnsi" w:cstheme="minorHAnsi"/>
          <w:color w:val="auto"/>
        </w:rPr>
        <w:t xml:space="preserve">reactivate Xi-linked </w:t>
      </w:r>
      <w:r w:rsidRPr="003708B8">
        <w:rPr>
          <w:rFonts w:asciiTheme="minorHAnsi" w:hAnsiTheme="minorHAnsi" w:cstheme="minorHAnsi"/>
          <w:i/>
          <w:color w:val="auto"/>
        </w:rPr>
        <w:t>Mecp2 in vivo</w:t>
      </w:r>
      <w:r w:rsidRPr="003708B8">
        <w:rPr>
          <w:rFonts w:asciiTheme="minorHAnsi" w:hAnsiTheme="minorHAnsi" w:cstheme="minorHAnsi"/>
          <w:color w:val="auto"/>
        </w:rPr>
        <w:t>, for which</w:t>
      </w:r>
      <w:r w:rsidR="00B836E9"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a non-random</w:t>
      </w:r>
      <w:r w:rsidRPr="003708B8">
        <w:rPr>
          <w:rFonts w:asciiTheme="minorHAnsi" w:hAnsiTheme="minorHAnsi" w:cstheme="minorHAnsi"/>
          <w:i/>
          <w:color w:val="auto"/>
        </w:rPr>
        <w:t xml:space="preserve"> 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mouse model</w:t>
      </w:r>
      <w:r w:rsidR="00B836E9" w:rsidRPr="003708B8">
        <w:rPr>
          <w:rFonts w:asciiTheme="minorHAnsi" w:hAnsiTheme="minorHAnsi" w:cstheme="minorHAnsi"/>
          <w:color w:val="auto"/>
        </w:rPr>
        <w:t xml:space="preserve"> was generated</w:t>
      </w:r>
      <w:r w:rsidRPr="003708B8">
        <w:rPr>
          <w:rFonts w:asciiTheme="minorHAnsi" w:hAnsiTheme="minorHAnsi" w:cstheme="minorHAnsi"/>
          <w:color w:val="auto"/>
        </w:rPr>
        <w:t xml:space="preserve">. </w:t>
      </w:r>
    </w:p>
    <w:p w14:paraId="2179B276" w14:textId="77777777" w:rsidR="00080B0B" w:rsidRPr="003708B8" w:rsidRDefault="00080B0B" w:rsidP="006E7F99">
      <w:pPr>
        <w:rPr>
          <w:rFonts w:asciiTheme="minorHAnsi" w:hAnsiTheme="minorHAnsi" w:cstheme="minorHAnsi"/>
          <w:color w:val="auto"/>
        </w:rPr>
      </w:pPr>
    </w:p>
    <w:p w14:paraId="704C66CA" w14:textId="77777777" w:rsidR="005E77FA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An attractive feature of the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model is that it allows an accurate quantitation of the Xi-linked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reactivation for several reasons. </w:t>
      </w:r>
      <w:r w:rsidRPr="003708B8">
        <w:rPr>
          <w:rFonts w:asciiTheme="minorHAnsi" w:hAnsiTheme="minorHAnsi" w:cstheme="minorHAnsi"/>
          <w:i/>
          <w:color w:val="auto"/>
        </w:rPr>
        <w:t>First</w:t>
      </w:r>
      <w:r w:rsidRPr="003708B8">
        <w:rPr>
          <w:rFonts w:asciiTheme="minorHAnsi" w:hAnsiTheme="minorHAnsi" w:cstheme="minorHAnsi"/>
          <w:color w:val="auto"/>
        </w:rPr>
        <w:t xml:space="preserve">, due to the deletion of </w:t>
      </w:r>
      <w:proofErr w:type="spellStart"/>
      <w:r w:rsidRPr="003708B8">
        <w:rPr>
          <w:rFonts w:asciiTheme="minorHAnsi" w:hAnsiTheme="minorHAnsi" w:cstheme="minorHAnsi"/>
          <w:i/>
          <w:color w:val="auto"/>
        </w:rPr>
        <w:t>Xist</w:t>
      </w:r>
      <w:proofErr w:type="spellEnd"/>
      <w:r w:rsidRPr="003708B8">
        <w:rPr>
          <w:rFonts w:asciiTheme="minorHAnsi" w:hAnsiTheme="minorHAnsi" w:cstheme="minorHAnsi"/>
          <w:color w:val="auto"/>
        </w:rPr>
        <w:t xml:space="preserve"> on the maternal X chromosome, the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 w:rsidDel="005D3D61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 xml:space="preserve">mouse has non-random XCI. As a result, the genetically labeled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is silent in 100% of cells (</w:t>
      </w:r>
      <w:r w:rsidR="008B4241" w:rsidRPr="005E77FA">
        <w:rPr>
          <w:rFonts w:asciiTheme="minorHAnsi" w:hAnsiTheme="minorHAnsi" w:cstheme="minorHAnsi"/>
          <w:b/>
          <w:color w:val="auto"/>
        </w:rPr>
        <w:t>Figure</w:t>
      </w:r>
      <w:r w:rsidR="005E77FA" w:rsidRPr="005E77FA">
        <w:rPr>
          <w:rFonts w:asciiTheme="minorHAnsi" w:hAnsiTheme="minorHAnsi" w:cstheme="minorHAnsi"/>
          <w:b/>
          <w:color w:val="auto"/>
        </w:rPr>
        <w:t xml:space="preserve"> </w:t>
      </w:r>
      <w:r w:rsidRPr="005E77FA">
        <w:rPr>
          <w:rFonts w:asciiTheme="minorHAnsi" w:hAnsiTheme="minorHAnsi" w:cstheme="minorHAnsi"/>
          <w:b/>
          <w:color w:val="auto"/>
        </w:rPr>
        <w:t>1C</w:t>
      </w:r>
      <w:r w:rsidRPr="003708B8">
        <w:rPr>
          <w:rFonts w:asciiTheme="minorHAnsi" w:hAnsiTheme="minorHAnsi" w:cstheme="minorHAnsi"/>
          <w:color w:val="auto"/>
        </w:rPr>
        <w:t>), unlike an expected 50:50 expression of X-linked genes in random XCI m</w:t>
      </w:r>
      <w:r w:rsidR="00B836E9" w:rsidRPr="003708B8">
        <w:rPr>
          <w:rFonts w:asciiTheme="minorHAnsi" w:hAnsiTheme="minorHAnsi" w:cstheme="minorHAnsi"/>
          <w:color w:val="auto"/>
        </w:rPr>
        <w:t>ice</w:t>
      </w:r>
      <w:r w:rsidRPr="003708B8">
        <w:rPr>
          <w:rFonts w:asciiTheme="minorHAnsi" w:hAnsiTheme="minorHAnsi" w:cstheme="minorHAnsi"/>
          <w:color w:val="auto"/>
        </w:rPr>
        <w:t xml:space="preserve"> models, such as</w:t>
      </w:r>
      <w:r w:rsidRPr="003708B8">
        <w:rPr>
          <w:rFonts w:asciiTheme="minorHAnsi" w:hAnsiTheme="minorHAnsi" w:cstheme="minorHAnsi"/>
          <w:i/>
          <w:color w:val="auto"/>
        </w:rPr>
        <w:t xml:space="preserve"> Xist:Mecp2/Xist:Mecp2-Gfp. </w:t>
      </w:r>
      <w:r w:rsidRPr="003708B8">
        <w:rPr>
          <w:rFonts w:asciiTheme="minorHAnsi" w:hAnsiTheme="minorHAnsi" w:cstheme="minorHAnsi"/>
          <w:color w:val="auto"/>
        </w:rPr>
        <w:t>Therefore,</w:t>
      </w:r>
      <w:r w:rsidRPr="003708B8">
        <w:rPr>
          <w:rFonts w:asciiTheme="minorHAnsi" w:hAnsiTheme="minorHAnsi" w:cstheme="minorHAnsi"/>
          <w:i/>
          <w:color w:val="auto"/>
        </w:rPr>
        <w:t xml:space="preserve"> </w:t>
      </w:r>
      <w:r w:rsidRPr="003708B8">
        <w:rPr>
          <w:rFonts w:asciiTheme="minorHAnsi" w:hAnsiTheme="minorHAnsi" w:cstheme="minorHAnsi"/>
          <w:color w:val="auto"/>
        </w:rPr>
        <w:t>the results are not precluded by the mosaic expression of GFP</w:t>
      </w:r>
      <w:r w:rsidR="0023529C" w:rsidRPr="003708B8">
        <w:rPr>
          <w:rFonts w:asciiTheme="minorHAnsi" w:hAnsiTheme="minorHAnsi" w:cstheme="minorHAnsi"/>
          <w:color w:val="auto"/>
        </w:rPr>
        <w:t>,</w:t>
      </w:r>
      <w:r w:rsidRPr="003708B8">
        <w:rPr>
          <w:rFonts w:asciiTheme="minorHAnsi" w:hAnsiTheme="minorHAnsi" w:cstheme="minorHAnsi"/>
          <w:color w:val="auto"/>
        </w:rPr>
        <w:t xml:space="preserve"> and 100% cells carry </w:t>
      </w:r>
      <w:r w:rsidRPr="003708B8">
        <w:rPr>
          <w:rFonts w:asciiTheme="minorHAnsi" w:hAnsiTheme="minorHAnsi" w:cstheme="minorHAnsi"/>
          <w:i/>
          <w:color w:val="auto"/>
        </w:rPr>
        <w:t>MECP2-GFP</w:t>
      </w:r>
      <w:r w:rsidRPr="003708B8">
        <w:rPr>
          <w:rFonts w:asciiTheme="minorHAnsi" w:hAnsiTheme="minorHAnsi" w:cstheme="minorHAnsi"/>
          <w:color w:val="auto"/>
        </w:rPr>
        <w:t xml:space="preserve"> on </w:t>
      </w:r>
      <w:r w:rsidRPr="003708B8">
        <w:rPr>
          <w:rFonts w:asciiTheme="minorHAnsi" w:hAnsiTheme="minorHAnsi" w:cstheme="minorHAnsi"/>
          <w:i/>
          <w:color w:val="auto"/>
        </w:rPr>
        <w:t xml:space="preserve">Xi </w:t>
      </w:r>
      <w:r w:rsidRPr="003708B8">
        <w:rPr>
          <w:rFonts w:asciiTheme="minorHAnsi" w:hAnsiTheme="minorHAnsi" w:cstheme="minorHAnsi"/>
          <w:color w:val="auto"/>
        </w:rPr>
        <w:t>in</w:t>
      </w:r>
      <w:r w:rsidR="0023529C" w:rsidRPr="003708B8">
        <w:rPr>
          <w:rFonts w:asciiTheme="minorHAnsi" w:hAnsiTheme="minorHAnsi" w:cstheme="minorHAnsi"/>
          <w:color w:val="auto"/>
        </w:rPr>
        <w:t xml:space="preserve"> the</w:t>
      </w:r>
      <w:r w:rsidRPr="003708B8">
        <w:rPr>
          <w:rFonts w:asciiTheme="minorHAnsi" w:hAnsiTheme="minorHAnsi" w:cstheme="minorHAnsi"/>
          <w:i/>
          <w:color w:val="auto"/>
        </w:rPr>
        <w:t xml:space="preserve"> XistΔ:Mecp2/Xist:Mecp2-Gfp</w:t>
      </w:r>
      <w:r w:rsidRPr="003708B8">
        <w:rPr>
          <w:rFonts w:asciiTheme="minorHAnsi" w:hAnsiTheme="minorHAnsi" w:cstheme="minorHAnsi"/>
          <w:color w:val="auto"/>
        </w:rPr>
        <w:t xml:space="preserve"> model</w:t>
      </w:r>
      <w:r w:rsidRPr="003708B8">
        <w:rPr>
          <w:rFonts w:asciiTheme="minorHAnsi" w:hAnsiTheme="minorHAnsi" w:cstheme="minorHAnsi"/>
          <w:i/>
          <w:color w:val="auto"/>
        </w:rPr>
        <w:t>.</w:t>
      </w:r>
      <w:r w:rsidRPr="003708B8">
        <w:rPr>
          <w:rFonts w:asciiTheme="minorHAnsi" w:hAnsiTheme="minorHAnsi" w:cstheme="minorHAnsi"/>
          <w:color w:val="auto"/>
        </w:rPr>
        <w:t xml:space="preserve"> </w:t>
      </w:r>
      <w:r w:rsidRPr="003708B8">
        <w:rPr>
          <w:rFonts w:asciiTheme="minorHAnsi" w:hAnsiTheme="minorHAnsi" w:cstheme="minorHAnsi"/>
          <w:i/>
          <w:color w:val="auto"/>
        </w:rPr>
        <w:t>Second</w:t>
      </w:r>
      <w:r w:rsidRPr="003708B8">
        <w:rPr>
          <w:rFonts w:asciiTheme="minorHAnsi" w:hAnsiTheme="minorHAnsi" w:cstheme="minorHAnsi"/>
          <w:color w:val="auto"/>
        </w:rPr>
        <w:t>, the genetic labeling of</w:t>
      </w:r>
      <w:r w:rsidRPr="003708B8">
        <w:rPr>
          <w:rFonts w:asciiTheme="minorHAnsi" w:hAnsiTheme="minorHAnsi" w:cstheme="minorHAnsi"/>
          <w:i/>
          <w:color w:val="auto"/>
        </w:rPr>
        <w:t xml:space="preserve"> Mecp2 </w:t>
      </w:r>
      <w:r w:rsidRPr="003708B8">
        <w:rPr>
          <w:rFonts w:asciiTheme="minorHAnsi" w:hAnsiTheme="minorHAnsi" w:cstheme="minorHAnsi"/>
          <w:color w:val="auto"/>
        </w:rPr>
        <w:t xml:space="preserve">permits direct visualization of individual neurons with reactivated </w:t>
      </w:r>
      <w:r w:rsidRPr="003708B8">
        <w:rPr>
          <w:rFonts w:asciiTheme="minorHAnsi" w:hAnsiTheme="minorHAnsi" w:cstheme="minorHAnsi"/>
          <w:i/>
          <w:color w:val="auto"/>
        </w:rPr>
        <w:t>GFP</w:t>
      </w:r>
      <w:r w:rsidRPr="003708B8">
        <w:rPr>
          <w:rFonts w:asciiTheme="minorHAnsi" w:hAnsiTheme="minorHAnsi" w:cstheme="minorHAnsi"/>
          <w:color w:val="auto"/>
        </w:rPr>
        <w:t>, thereby minimizing the experimental manipulations in neuronal analysis.</w:t>
      </w:r>
    </w:p>
    <w:p w14:paraId="02CE37E9" w14:textId="29745E24" w:rsidR="007923CE" w:rsidRPr="003708B8" w:rsidRDefault="007923CE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 xml:space="preserve"> </w:t>
      </w:r>
    </w:p>
    <w:p w14:paraId="3C439EF7" w14:textId="19526AAD" w:rsidR="007923CE" w:rsidRPr="003708B8" w:rsidRDefault="00D87F81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A recent study found that</w:t>
      </w:r>
      <w:r w:rsidR="007923CE" w:rsidRPr="003708B8">
        <w:rPr>
          <w:rFonts w:asciiTheme="minorHAnsi" w:hAnsiTheme="minorHAnsi" w:cstheme="minorHAnsi"/>
          <w:color w:val="auto"/>
        </w:rPr>
        <w:t xml:space="preserve"> intracerebroventricular injection of the XCIF inhibitors in the mouse brain hemisphere reactivates Xi-linked </w:t>
      </w:r>
      <w:r w:rsidR="007923CE" w:rsidRPr="003708B8">
        <w:rPr>
          <w:rFonts w:asciiTheme="minorHAnsi" w:hAnsiTheme="minorHAnsi" w:cstheme="minorHAnsi"/>
          <w:i/>
          <w:color w:val="auto"/>
        </w:rPr>
        <w:t>Mecp2</w:t>
      </w:r>
      <w:r w:rsidR="007923CE" w:rsidRPr="003708B8">
        <w:rPr>
          <w:rFonts w:asciiTheme="minorHAnsi" w:hAnsiTheme="minorHAnsi" w:cstheme="minorHAnsi"/>
          <w:color w:val="auto"/>
        </w:rPr>
        <w:t xml:space="preserve"> using immunofluorescence analysis of the mouse brain</w:t>
      </w:r>
      <w:r w:rsidR="00635457" w:rsidRPr="003708B8">
        <w:rPr>
          <w:rFonts w:asciiTheme="minorHAnsi" w:hAnsiTheme="minorHAnsi" w:cstheme="minorHAnsi"/>
          <w:color w:val="auto"/>
          <w:vertAlign w:val="superscript"/>
        </w:rPr>
        <w:t>16</w:t>
      </w:r>
      <w:r w:rsidR="007923CE" w:rsidRPr="003708B8">
        <w:rPr>
          <w:rFonts w:asciiTheme="minorHAnsi" w:hAnsiTheme="minorHAnsi" w:cstheme="minorHAnsi"/>
          <w:color w:val="auto"/>
        </w:rPr>
        <w:t>. Importantly, drug treatment had no adverse effect on the general health, such as weight, grooming</w:t>
      </w:r>
      <w:r w:rsidR="00910B3E" w:rsidRPr="003708B8">
        <w:rPr>
          <w:rFonts w:asciiTheme="minorHAnsi" w:hAnsiTheme="minorHAnsi" w:cstheme="minorHAnsi"/>
          <w:color w:val="auto"/>
        </w:rPr>
        <w:t>,</w:t>
      </w:r>
      <w:r w:rsidR="007923CE" w:rsidRPr="003708B8">
        <w:rPr>
          <w:rFonts w:asciiTheme="minorHAnsi" w:hAnsiTheme="minorHAnsi" w:cstheme="minorHAnsi"/>
          <w:color w:val="auto"/>
        </w:rPr>
        <w:t xml:space="preserve"> or mobility </w:t>
      </w:r>
      <w:r w:rsidR="007923CE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 </w:instrText>
      </w:r>
      <w:r w:rsidR="00DF5543" w:rsidRPr="00370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PEVuZE5vdGU+PENpdGU+PEF1dGhvcj5Qcnphbm93c2tpPC9BdXRob3I+PFllYXI+MjAxODwvWWVh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</w:fldData>
        </w:fldChar>
      </w:r>
      <w:r w:rsidR="00DF5543" w:rsidRPr="003708B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5543" w:rsidRPr="003708B8">
        <w:rPr>
          <w:rFonts w:asciiTheme="minorHAnsi" w:hAnsiTheme="minorHAnsi" w:cstheme="minorHAnsi"/>
          <w:color w:val="auto"/>
        </w:rPr>
      </w:r>
      <w:r w:rsidR="00DF5543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</w:r>
      <w:r w:rsidR="007923CE" w:rsidRPr="003708B8">
        <w:rPr>
          <w:rFonts w:asciiTheme="minorHAnsi" w:hAnsiTheme="minorHAnsi" w:cstheme="minorHAnsi"/>
          <w:color w:val="auto"/>
        </w:rPr>
        <w:fldChar w:fldCharType="separate"/>
      </w:r>
      <w:r w:rsidR="00DF5543" w:rsidRPr="003708B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7923CE" w:rsidRPr="003708B8">
        <w:rPr>
          <w:rFonts w:asciiTheme="minorHAnsi" w:hAnsiTheme="minorHAnsi" w:cstheme="minorHAnsi"/>
          <w:color w:val="auto"/>
        </w:rPr>
        <w:fldChar w:fldCharType="end"/>
      </w:r>
      <w:r w:rsidR="007923CE" w:rsidRPr="003708B8">
        <w:rPr>
          <w:rFonts w:asciiTheme="minorHAnsi" w:hAnsiTheme="minorHAnsi" w:cstheme="minorHAnsi"/>
          <w:color w:val="auto"/>
        </w:rPr>
        <w:t xml:space="preserve">. Moreover, there is no toxicity detected by drug treatment in the liver or spleen. Together, </w:t>
      </w:r>
      <w:r w:rsidR="00C641A1" w:rsidRPr="003708B8">
        <w:rPr>
          <w:rFonts w:asciiTheme="minorHAnsi" w:hAnsiTheme="minorHAnsi" w:cstheme="minorHAnsi"/>
          <w:color w:val="auto"/>
        </w:rPr>
        <w:t>this study provides an</w:t>
      </w:r>
      <w:r w:rsidR="007923CE" w:rsidRPr="003708B8">
        <w:rPr>
          <w:rFonts w:asciiTheme="minorHAnsi" w:hAnsiTheme="minorHAnsi" w:cstheme="minorHAnsi"/>
          <w:color w:val="auto"/>
        </w:rPr>
        <w:t xml:space="preserve"> essential </w:t>
      </w:r>
      <w:r w:rsidR="007923CE" w:rsidRPr="003708B8">
        <w:rPr>
          <w:rFonts w:asciiTheme="minorHAnsi" w:hAnsiTheme="minorHAnsi" w:cstheme="minorHAnsi"/>
          <w:color w:val="auto"/>
          <w:lang w:bidi="en-US"/>
        </w:rPr>
        <w:t>proof-of-principle to demonstrate that interfering with the function of XCIFs leads to de-repression of Xi</w:t>
      </w:r>
      <w:r w:rsidR="007923CE" w:rsidRPr="003708B8">
        <w:rPr>
          <w:rFonts w:asciiTheme="minorHAnsi" w:hAnsiTheme="minorHAnsi" w:cstheme="minorHAnsi"/>
          <w:i/>
          <w:color w:val="auto"/>
          <w:lang w:bidi="en-US"/>
        </w:rPr>
        <w:t xml:space="preserve"> in vivo.</w:t>
      </w:r>
      <w:r w:rsidR="007923CE" w:rsidRPr="003708B8">
        <w:rPr>
          <w:rFonts w:asciiTheme="minorHAnsi" w:hAnsiTheme="minorHAnsi" w:cstheme="minorHAnsi"/>
          <w:color w:val="auto"/>
          <w:lang w:bidi="en-US"/>
        </w:rPr>
        <w:t xml:space="preserve"> </w:t>
      </w:r>
    </w:p>
    <w:p w14:paraId="35AEEFE0" w14:textId="77777777" w:rsidR="00080B0B" w:rsidRPr="003708B8" w:rsidRDefault="00080B0B" w:rsidP="006E7F99">
      <w:pPr>
        <w:rPr>
          <w:rFonts w:asciiTheme="minorHAnsi" w:hAnsiTheme="minorHAnsi" w:cstheme="minorHAnsi"/>
          <w:color w:val="auto"/>
        </w:rPr>
      </w:pPr>
    </w:p>
    <w:p w14:paraId="093641DA" w14:textId="333C91B7" w:rsidR="007923CE" w:rsidRPr="003708B8" w:rsidRDefault="007923CE" w:rsidP="006E7F99">
      <w:pPr>
        <w:rPr>
          <w:rFonts w:asciiTheme="minorHAnsi" w:hAnsiTheme="minorHAnsi" w:cstheme="minorHAnsi"/>
          <w:color w:val="auto"/>
          <w:sz w:val="28"/>
        </w:rPr>
      </w:pPr>
      <w:r w:rsidRPr="003708B8">
        <w:rPr>
          <w:rFonts w:asciiTheme="minorHAnsi" w:hAnsiTheme="minorHAnsi" w:cstheme="minorHAnsi"/>
          <w:color w:val="auto"/>
        </w:rPr>
        <w:t xml:space="preserve">In summary, a sensitive mouse model can be used to evaluate the reactivation of Xi. This animal model design can also be adapted for generating an improved RTT mouse model that harbors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mutations (probably less symptomatic) on the active X chromosome and wild-type </w:t>
      </w:r>
      <w:r w:rsidRPr="003708B8">
        <w:rPr>
          <w:rFonts w:asciiTheme="minorHAnsi" w:hAnsiTheme="minorHAnsi" w:cstheme="minorHAnsi"/>
          <w:i/>
          <w:color w:val="auto"/>
        </w:rPr>
        <w:t>Mecp2</w:t>
      </w:r>
      <w:r w:rsidRPr="003708B8">
        <w:rPr>
          <w:rFonts w:asciiTheme="minorHAnsi" w:hAnsiTheme="minorHAnsi" w:cstheme="minorHAnsi"/>
          <w:color w:val="auto"/>
        </w:rPr>
        <w:t xml:space="preserve"> on the Xi in all cells. Due to non-random XCI, while the phenotypic symptoms may be more pronounced, </w:t>
      </w:r>
      <w:r w:rsidR="00EA3DE8" w:rsidRPr="003708B8">
        <w:rPr>
          <w:rFonts w:asciiTheme="minorHAnsi" w:hAnsiTheme="minorHAnsi" w:cstheme="minorHAnsi"/>
          <w:color w:val="auto"/>
        </w:rPr>
        <w:t>it is expected</w:t>
      </w:r>
      <w:r w:rsidRPr="003708B8">
        <w:rPr>
          <w:rFonts w:asciiTheme="minorHAnsi" w:hAnsiTheme="minorHAnsi" w:cstheme="minorHAnsi"/>
          <w:color w:val="auto"/>
        </w:rPr>
        <w:t xml:space="preserve"> that this model will also allow for better evaluation and accurate assessment of the reversal of symptoms due to Xi reactivation. Additionally, </w:t>
      </w:r>
      <w:r w:rsidRPr="003708B8">
        <w:rPr>
          <w:rFonts w:asciiTheme="minorHAnsi" w:hAnsiTheme="minorHAnsi" w:cstheme="minorHAnsi"/>
          <w:i/>
          <w:color w:val="auto"/>
        </w:rPr>
        <w:t>XistΔ:Mecp2/Xist:Mecp2-Gfp</w:t>
      </w:r>
      <w:r w:rsidRPr="003708B8">
        <w:rPr>
          <w:rFonts w:asciiTheme="minorHAnsi" w:hAnsiTheme="minorHAnsi" w:cstheme="minorHAnsi"/>
          <w:color w:val="auto"/>
        </w:rPr>
        <w:t xml:space="preserve"> can also be modified to study Xi reactivation in other X-linked disease models, such as DDX3X syndrome.</w:t>
      </w:r>
    </w:p>
    <w:p w14:paraId="3EFCCA7A" w14:textId="77777777" w:rsidR="00080B0B" w:rsidRPr="003708B8" w:rsidRDefault="00080B0B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734505F" w14:textId="516ADAF6" w:rsidR="00AA03DF" w:rsidRPr="003708B8" w:rsidRDefault="00AA03DF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3AF0C006" w14:textId="2F091914" w:rsidR="007923CE" w:rsidRPr="003708B8" w:rsidRDefault="00080B0B" w:rsidP="006E7F99">
      <w:pPr>
        <w:outlineLvl w:val="0"/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color w:val="auto"/>
        </w:rPr>
        <w:t>The authors thank</w:t>
      </w:r>
      <w:r w:rsidR="007923CE" w:rsidRPr="003708B8">
        <w:rPr>
          <w:rFonts w:asciiTheme="minorHAnsi" w:hAnsiTheme="minorHAnsi" w:cstheme="minorHAnsi"/>
          <w:color w:val="auto"/>
        </w:rPr>
        <w:t xml:space="preserve"> Antonio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Bedalov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 for providing reagents; University of Virginia Tissue Histology Core for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cryosectioning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>; University of Virginia Flow Cytometry Core for flow cytometry analysis; Christian Blue, and Saloni Singh for technical assistance with genotyping</w:t>
      </w:r>
      <w:r w:rsidR="00910B3E" w:rsidRPr="003708B8">
        <w:rPr>
          <w:rFonts w:asciiTheme="minorHAnsi" w:hAnsiTheme="minorHAnsi" w:cstheme="minorHAnsi"/>
          <w:color w:val="auto"/>
        </w:rPr>
        <w:t>.</w:t>
      </w:r>
      <w:r w:rsidR="007923CE" w:rsidRPr="003708B8">
        <w:rPr>
          <w:rFonts w:asciiTheme="minorHAnsi" w:hAnsiTheme="minorHAnsi" w:cstheme="minorHAnsi"/>
          <w:color w:val="auto"/>
        </w:rPr>
        <w:t xml:space="preserve"> This work was supported by a Double </w:t>
      </w:r>
      <w:proofErr w:type="spellStart"/>
      <w:r w:rsidR="007923CE" w:rsidRPr="003708B8">
        <w:rPr>
          <w:rFonts w:asciiTheme="minorHAnsi" w:hAnsiTheme="minorHAnsi" w:cstheme="minorHAnsi"/>
          <w:color w:val="auto"/>
        </w:rPr>
        <w:t>Hoo</w:t>
      </w:r>
      <w:proofErr w:type="spellEnd"/>
      <w:r w:rsidR="007923CE" w:rsidRPr="003708B8">
        <w:rPr>
          <w:rFonts w:asciiTheme="minorHAnsi" w:hAnsiTheme="minorHAnsi" w:cstheme="minorHAnsi"/>
          <w:color w:val="auto"/>
        </w:rPr>
        <w:t xml:space="preserve"> Research Grant to Z.Z., and a Pilot Project Program Award from the University of Virginia-Virginia Tech Seed Fund Award and the Hartwell Foundation Individual Biomedical Research Award to S.B. </w:t>
      </w:r>
    </w:p>
    <w:p w14:paraId="61F5DD4A" w14:textId="77777777" w:rsidR="00F507FD" w:rsidRPr="003708B8" w:rsidRDefault="00F507FD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D52ED8B" w14:textId="359E28B4" w:rsidR="00AA03DF" w:rsidRPr="003708B8" w:rsidRDefault="00AA03DF" w:rsidP="006E7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b/>
          <w:color w:val="auto"/>
        </w:rPr>
        <w:t>DISCLOSURES</w:t>
      </w:r>
      <w:r w:rsidRPr="003708B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2EDA01ED" w:rsidR="00AA03DF" w:rsidRPr="003708B8" w:rsidRDefault="007221D1" w:rsidP="006E7F99">
      <w:pPr>
        <w:rPr>
          <w:rFonts w:asciiTheme="minorHAnsi" w:hAnsiTheme="minorHAnsi" w:cstheme="minorHAnsi"/>
          <w:color w:val="auto"/>
        </w:rPr>
      </w:pPr>
      <w:r w:rsidRPr="003708B8">
        <w:rPr>
          <w:rFonts w:asciiTheme="minorHAnsi" w:hAnsiTheme="minorHAnsi" w:cstheme="minorHAnsi"/>
          <w:color w:val="auto"/>
        </w:rPr>
        <w:t>The authors have no</w:t>
      </w:r>
      <w:r w:rsidR="00F507FD" w:rsidRPr="003708B8">
        <w:rPr>
          <w:rFonts w:asciiTheme="minorHAnsi" w:hAnsiTheme="minorHAnsi" w:cstheme="minorHAnsi"/>
          <w:color w:val="auto"/>
        </w:rPr>
        <w:t xml:space="preserve">thing </w:t>
      </w:r>
      <w:r w:rsidRPr="003708B8">
        <w:rPr>
          <w:rFonts w:asciiTheme="minorHAnsi" w:hAnsiTheme="minorHAnsi" w:cstheme="minorHAnsi"/>
          <w:color w:val="auto"/>
        </w:rPr>
        <w:t>to disclose.</w:t>
      </w:r>
    </w:p>
    <w:p w14:paraId="781CF6BB" w14:textId="77777777" w:rsidR="00F507FD" w:rsidRPr="003708B8" w:rsidRDefault="00F507FD" w:rsidP="006E7F99">
      <w:pPr>
        <w:rPr>
          <w:rFonts w:asciiTheme="minorHAnsi" w:hAnsiTheme="minorHAnsi" w:cstheme="minorHAnsi"/>
          <w:b/>
          <w:bCs/>
          <w:color w:val="auto"/>
        </w:rPr>
      </w:pPr>
    </w:p>
    <w:p w14:paraId="315B4FAD" w14:textId="394D09D2" w:rsidR="00B32616" w:rsidRPr="003708B8" w:rsidRDefault="009726EE" w:rsidP="006E7F99">
      <w:pPr>
        <w:rPr>
          <w:rFonts w:asciiTheme="minorHAnsi" w:hAnsiTheme="minorHAnsi" w:cstheme="minorHAnsi"/>
          <w:b/>
          <w:color w:val="auto"/>
        </w:rPr>
      </w:pPr>
      <w:r w:rsidRPr="003708B8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3708B8">
        <w:rPr>
          <w:rFonts w:asciiTheme="minorHAnsi" w:hAnsiTheme="minorHAnsi" w:cstheme="minorHAnsi"/>
          <w:b/>
          <w:bCs/>
          <w:color w:val="auto"/>
        </w:rPr>
        <w:t>:</w:t>
      </w:r>
    </w:p>
    <w:p w14:paraId="5D02DEB5" w14:textId="6B7B477A" w:rsidR="004D7C0B" w:rsidRPr="003708B8" w:rsidRDefault="007923CE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szCs w:val="24"/>
        </w:rPr>
        <w:lastRenderedPageBreak/>
        <w:fldChar w:fldCharType="begin"/>
      </w:r>
      <w:r w:rsidRPr="003708B8">
        <w:rPr>
          <w:rFonts w:asciiTheme="minorHAnsi" w:hAnsiTheme="minorHAnsi" w:cstheme="minorHAnsi"/>
          <w:szCs w:val="24"/>
        </w:rPr>
        <w:instrText xml:space="preserve"> ADDIN EN.REFLIST </w:instrText>
      </w:r>
      <w:r w:rsidRPr="003708B8">
        <w:rPr>
          <w:rFonts w:asciiTheme="minorHAnsi" w:hAnsiTheme="minorHAnsi" w:cstheme="minorHAnsi"/>
          <w:szCs w:val="24"/>
        </w:rPr>
        <w:fldChar w:fldCharType="separate"/>
      </w:r>
      <w:r w:rsidR="004D7C0B" w:rsidRPr="003708B8">
        <w:rPr>
          <w:rFonts w:asciiTheme="minorHAnsi" w:hAnsiTheme="minorHAnsi" w:cstheme="minorHAnsi"/>
          <w:noProof/>
        </w:rPr>
        <w:t>1</w:t>
      </w:r>
      <w:r w:rsidR="009A552A">
        <w:rPr>
          <w:rFonts w:asciiTheme="minorHAnsi" w:hAnsiTheme="minorHAnsi" w:cstheme="minorHAnsi"/>
          <w:noProof/>
        </w:rPr>
        <w:t xml:space="preserve">. </w:t>
      </w:r>
      <w:r w:rsidR="004D7C0B" w:rsidRPr="003708B8">
        <w:rPr>
          <w:rFonts w:asciiTheme="minorHAnsi" w:hAnsiTheme="minorHAnsi" w:cstheme="minorHAnsi"/>
          <w:noProof/>
        </w:rPr>
        <w:t xml:space="preserve">Lyon, M. F. X-chromosome inactivation as a system of gene dosage compensation to regulate gene expression. </w:t>
      </w:r>
      <w:r w:rsidR="004D7C0B" w:rsidRPr="003708B8">
        <w:rPr>
          <w:rFonts w:asciiTheme="minorHAnsi" w:hAnsiTheme="minorHAnsi" w:cstheme="minorHAnsi"/>
          <w:i/>
          <w:noProof/>
        </w:rPr>
        <w:t>P</w:t>
      </w:r>
      <w:r w:rsidR="00173720" w:rsidRPr="00173720">
        <w:rPr>
          <w:rFonts w:asciiTheme="minorHAnsi" w:hAnsiTheme="minorHAnsi" w:cstheme="minorHAnsi"/>
          <w:i/>
          <w:noProof/>
        </w:rPr>
        <w:t>rogress in Nucleic Acid Research and Molecular Biology</w:t>
      </w:r>
      <w:r w:rsidR="004D7C0B" w:rsidRPr="003708B8">
        <w:rPr>
          <w:rFonts w:asciiTheme="minorHAnsi" w:hAnsiTheme="minorHAnsi" w:cstheme="minorHAnsi"/>
          <w:i/>
          <w:noProof/>
        </w:rPr>
        <w:t>.</w:t>
      </w:r>
      <w:r w:rsidR="004D7C0B" w:rsidRPr="003708B8">
        <w:rPr>
          <w:rFonts w:asciiTheme="minorHAnsi" w:hAnsiTheme="minorHAnsi" w:cstheme="minorHAnsi"/>
          <w:noProof/>
        </w:rPr>
        <w:t xml:space="preserve"> </w:t>
      </w:r>
      <w:r w:rsidR="004D7C0B" w:rsidRPr="003708B8">
        <w:rPr>
          <w:rFonts w:asciiTheme="minorHAnsi" w:hAnsiTheme="minorHAnsi" w:cstheme="minorHAnsi"/>
          <w:b/>
          <w:noProof/>
        </w:rPr>
        <w:t>36</w:t>
      </w:r>
      <w:r w:rsidR="004D7C0B" w:rsidRPr="003708B8">
        <w:rPr>
          <w:rFonts w:asciiTheme="minorHAnsi" w:hAnsiTheme="minorHAnsi" w:cstheme="minorHAnsi"/>
          <w:noProof/>
        </w:rPr>
        <w:t xml:space="preserve"> 119-130 (1989).</w:t>
      </w:r>
    </w:p>
    <w:p w14:paraId="3CC4C78D" w14:textId="62BBB423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2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 xml:space="preserve">Heard, E. Delving into the diversity of facultative heterochromatin: the epigenetics of the inactive X chromosome. </w:t>
      </w:r>
      <w:r w:rsidRPr="003708B8">
        <w:rPr>
          <w:rFonts w:asciiTheme="minorHAnsi" w:hAnsiTheme="minorHAnsi" w:cstheme="minorHAnsi"/>
          <w:i/>
          <w:noProof/>
        </w:rPr>
        <w:t>Curr</w:t>
      </w:r>
      <w:r w:rsidR="00E623A1" w:rsidRPr="003708B8">
        <w:rPr>
          <w:rFonts w:asciiTheme="minorHAnsi" w:hAnsiTheme="minorHAnsi" w:cstheme="minorHAnsi"/>
          <w:i/>
          <w:noProof/>
        </w:rPr>
        <w:t>ent</w:t>
      </w:r>
      <w:r w:rsidRPr="003708B8">
        <w:rPr>
          <w:rFonts w:asciiTheme="minorHAnsi" w:hAnsiTheme="minorHAnsi" w:cstheme="minorHAnsi"/>
          <w:i/>
          <w:noProof/>
        </w:rPr>
        <w:t xml:space="preserve"> Opin</w:t>
      </w:r>
      <w:r w:rsidR="00E623A1" w:rsidRPr="003708B8">
        <w:rPr>
          <w:rFonts w:asciiTheme="minorHAnsi" w:hAnsiTheme="minorHAnsi" w:cstheme="minorHAnsi"/>
          <w:i/>
          <w:noProof/>
        </w:rPr>
        <w:t>ion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E623A1" w:rsidRPr="003708B8">
        <w:rPr>
          <w:rFonts w:asciiTheme="minorHAnsi" w:hAnsiTheme="minorHAnsi" w:cstheme="minorHAnsi"/>
          <w:i/>
          <w:noProof/>
        </w:rPr>
        <w:t xml:space="preserve">in </w:t>
      </w:r>
      <w:r w:rsidRPr="003708B8">
        <w:rPr>
          <w:rFonts w:asciiTheme="minorHAnsi" w:hAnsiTheme="minorHAnsi" w:cstheme="minorHAnsi"/>
          <w:i/>
          <w:noProof/>
        </w:rPr>
        <w:t>Genet</w:t>
      </w:r>
      <w:r w:rsidR="00E623A1" w:rsidRPr="003708B8">
        <w:rPr>
          <w:rFonts w:asciiTheme="minorHAnsi" w:hAnsiTheme="minorHAnsi" w:cstheme="minorHAnsi"/>
          <w:i/>
          <w:noProof/>
        </w:rPr>
        <w:t>ics</w:t>
      </w:r>
      <w:r w:rsidRPr="003708B8">
        <w:rPr>
          <w:rFonts w:asciiTheme="minorHAnsi" w:hAnsiTheme="minorHAnsi" w:cstheme="minorHAnsi"/>
          <w:i/>
          <w:noProof/>
        </w:rPr>
        <w:t xml:space="preserve"> Dev</w:t>
      </w:r>
      <w:r w:rsidR="00E623A1" w:rsidRPr="003708B8">
        <w:rPr>
          <w:rFonts w:asciiTheme="minorHAnsi" w:hAnsiTheme="minorHAnsi" w:cstheme="minorHAnsi"/>
          <w:i/>
          <w:noProof/>
        </w:rPr>
        <w:t>elopment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15</w:t>
      </w:r>
      <w:r w:rsidRPr="003708B8">
        <w:rPr>
          <w:rFonts w:asciiTheme="minorHAnsi" w:hAnsiTheme="minorHAnsi" w:cstheme="minorHAnsi"/>
          <w:noProof/>
        </w:rPr>
        <w:t xml:space="preserve"> (5), 482-489, doi:10.1016/j.gde.2005.08.009, (2005).</w:t>
      </w:r>
    </w:p>
    <w:p w14:paraId="33900008" w14:textId="38602045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3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Augui, S., Nora, E. P.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Heard, E. Regulation of X-chromosome inactivation by the X-inactivation centre. </w:t>
      </w:r>
      <w:r w:rsidRPr="003708B8">
        <w:rPr>
          <w:rFonts w:asciiTheme="minorHAnsi" w:hAnsiTheme="minorHAnsi" w:cstheme="minorHAnsi"/>
          <w:i/>
          <w:noProof/>
        </w:rPr>
        <w:t>Nat</w:t>
      </w:r>
      <w:r w:rsidR="00E623A1" w:rsidRPr="003708B8">
        <w:rPr>
          <w:rFonts w:asciiTheme="minorHAnsi" w:hAnsiTheme="minorHAnsi" w:cstheme="minorHAnsi"/>
          <w:i/>
          <w:noProof/>
        </w:rPr>
        <w:t>ure</w:t>
      </w:r>
      <w:r w:rsidRPr="003708B8">
        <w:rPr>
          <w:rFonts w:asciiTheme="minorHAnsi" w:hAnsiTheme="minorHAnsi" w:cstheme="minorHAnsi"/>
          <w:i/>
          <w:noProof/>
        </w:rPr>
        <w:t xml:space="preserve"> Rev</w:t>
      </w:r>
      <w:r w:rsidR="00E623A1" w:rsidRPr="003708B8">
        <w:rPr>
          <w:rFonts w:asciiTheme="minorHAnsi" w:hAnsiTheme="minorHAnsi" w:cstheme="minorHAnsi"/>
          <w:i/>
          <w:noProof/>
        </w:rPr>
        <w:t>iew</w:t>
      </w:r>
      <w:r w:rsidRPr="003708B8">
        <w:rPr>
          <w:rFonts w:asciiTheme="minorHAnsi" w:hAnsiTheme="minorHAnsi" w:cstheme="minorHAnsi"/>
          <w:i/>
          <w:noProof/>
        </w:rPr>
        <w:t xml:space="preserve"> Genet</w:t>
      </w:r>
      <w:r w:rsidR="00E623A1" w:rsidRPr="003708B8">
        <w:rPr>
          <w:rFonts w:asciiTheme="minorHAnsi" w:hAnsiTheme="minorHAnsi" w:cstheme="minorHAnsi"/>
          <w:i/>
          <w:noProof/>
        </w:rPr>
        <w:t>ics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12</w:t>
      </w:r>
      <w:r w:rsidRPr="003708B8">
        <w:rPr>
          <w:rFonts w:asciiTheme="minorHAnsi" w:hAnsiTheme="minorHAnsi" w:cstheme="minorHAnsi"/>
          <w:noProof/>
        </w:rPr>
        <w:t xml:space="preserve"> (6), 429-442, doi:10.1038/nrg2987, (2011).</w:t>
      </w:r>
    </w:p>
    <w:p w14:paraId="4D057C22" w14:textId="7FE639AA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4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Pontier, D. B.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Gribnau, J. Xist regulation and function explored. </w:t>
      </w:r>
      <w:r w:rsidRPr="003708B8">
        <w:rPr>
          <w:rFonts w:asciiTheme="minorHAnsi" w:hAnsiTheme="minorHAnsi" w:cstheme="minorHAnsi"/>
          <w:i/>
          <w:noProof/>
        </w:rPr>
        <w:t>Hum</w:t>
      </w:r>
      <w:r w:rsidR="00E623A1" w:rsidRPr="003708B8">
        <w:rPr>
          <w:rFonts w:asciiTheme="minorHAnsi" w:hAnsiTheme="minorHAnsi" w:cstheme="minorHAnsi"/>
          <w:i/>
          <w:noProof/>
        </w:rPr>
        <w:t>an</w:t>
      </w:r>
      <w:r w:rsidRPr="003708B8">
        <w:rPr>
          <w:rFonts w:asciiTheme="minorHAnsi" w:hAnsiTheme="minorHAnsi" w:cstheme="minorHAnsi"/>
          <w:i/>
          <w:noProof/>
        </w:rPr>
        <w:t xml:space="preserve"> Genet</w:t>
      </w:r>
      <w:r w:rsidR="00E623A1" w:rsidRPr="003708B8">
        <w:rPr>
          <w:rFonts w:asciiTheme="minorHAnsi" w:hAnsiTheme="minorHAnsi" w:cstheme="minorHAnsi"/>
          <w:i/>
          <w:noProof/>
        </w:rPr>
        <w:t>ics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130</w:t>
      </w:r>
      <w:r w:rsidRPr="003708B8">
        <w:rPr>
          <w:rFonts w:asciiTheme="minorHAnsi" w:hAnsiTheme="minorHAnsi" w:cstheme="minorHAnsi"/>
          <w:noProof/>
        </w:rPr>
        <w:t xml:space="preserve"> (2), 223-236, doi:10.1007/s00439-011-1008-7, (2011).</w:t>
      </w:r>
    </w:p>
    <w:p w14:paraId="4CEB5551" w14:textId="17BA536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5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Barnes, C.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Kanhere, A. Identification of RNA-Protein Interactions Through In Vitro RNA Pull-Down Assays. </w:t>
      </w:r>
      <w:r w:rsidRPr="003708B8">
        <w:rPr>
          <w:rFonts w:asciiTheme="minorHAnsi" w:hAnsiTheme="minorHAnsi" w:cstheme="minorHAnsi"/>
          <w:i/>
          <w:noProof/>
        </w:rPr>
        <w:t xml:space="preserve">Methods </w:t>
      </w:r>
      <w:r w:rsidR="00E623A1" w:rsidRPr="003708B8">
        <w:rPr>
          <w:rFonts w:asciiTheme="minorHAnsi" w:hAnsiTheme="minorHAnsi" w:cstheme="minorHAnsi"/>
          <w:i/>
          <w:noProof/>
        </w:rPr>
        <w:t xml:space="preserve">in </w:t>
      </w:r>
      <w:r w:rsidRPr="003708B8">
        <w:rPr>
          <w:rFonts w:asciiTheme="minorHAnsi" w:hAnsiTheme="minorHAnsi" w:cstheme="minorHAnsi"/>
          <w:i/>
          <w:noProof/>
        </w:rPr>
        <w:t>Mol</w:t>
      </w:r>
      <w:r w:rsidR="00E623A1" w:rsidRPr="003708B8">
        <w:rPr>
          <w:rFonts w:asciiTheme="minorHAnsi" w:hAnsiTheme="minorHAnsi" w:cstheme="minorHAnsi"/>
          <w:i/>
          <w:noProof/>
        </w:rPr>
        <w:t>ecular</w:t>
      </w:r>
      <w:r w:rsidRPr="003708B8">
        <w:rPr>
          <w:rFonts w:asciiTheme="minorHAnsi" w:hAnsiTheme="minorHAnsi" w:cstheme="minorHAnsi"/>
          <w:i/>
          <w:noProof/>
        </w:rPr>
        <w:t xml:space="preserve"> Biol</w:t>
      </w:r>
      <w:r w:rsidR="00E623A1" w:rsidRPr="003708B8">
        <w:rPr>
          <w:rFonts w:asciiTheme="minorHAnsi" w:hAnsiTheme="minorHAnsi" w:cstheme="minorHAnsi"/>
          <w:i/>
          <w:noProof/>
        </w:rPr>
        <w:t>ogy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1480</w:t>
      </w:r>
      <w:r w:rsidRPr="003708B8">
        <w:rPr>
          <w:rFonts w:asciiTheme="minorHAnsi" w:hAnsiTheme="minorHAnsi" w:cstheme="minorHAnsi"/>
          <w:noProof/>
        </w:rPr>
        <w:t xml:space="preserve"> 99-113, doi:10.1007/978-1-4939-6380-5_9, (2016).</w:t>
      </w:r>
    </w:p>
    <w:p w14:paraId="37173EAD" w14:textId="4101F98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6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McHugh, C. A.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The Xist lncRNA interacts directly with SHARP to silence transcription through HDAC3. </w:t>
      </w:r>
      <w:r w:rsidRPr="003708B8">
        <w:rPr>
          <w:rFonts w:asciiTheme="minorHAnsi" w:hAnsiTheme="minorHAnsi" w:cstheme="minorHAnsi"/>
          <w:i/>
          <w:noProof/>
        </w:rPr>
        <w:t>Nature.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521</w:t>
      </w:r>
      <w:r w:rsidRPr="003708B8">
        <w:rPr>
          <w:rFonts w:asciiTheme="minorHAnsi" w:hAnsiTheme="minorHAnsi" w:cstheme="minorHAnsi"/>
          <w:noProof/>
        </w:rPr>
        <w:t xml:space="preserve"> (7551), 232-236, doi:10.1038/nature14443, (2015).</w:t>
      </w:r>
    </w:p>
    <w:p w14:paraId="25D0A2C8" w14:textId="1CCA59A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7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Minajigi, A.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Chromosomes. A comprehensive Xist interactome reveals cohesin repulsion and an RNA-directed chromosome conformation. </w:t>
      </w:r>
      <w:r w:rsidRPr="003708B8">
        <w:rPr>
          <w:rFonts w:asciiTheme="minorHAnsi" w:hAnsiTheme="minorHAnsi" w:cstheme="minorHAnsi"/>
          <w:i/>
          <w:noProof/>
        </w:rPr>
        <w:t>Science.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349</w:t>
      </w:r>
      <w:r w:rsidRPr="003708B8">
        <w:rPr>
          <w:rFonts w:asciiTheme="minorHAnsi" w:hAnsiTheme="minorHAnsi" w:cstheme="minorHAnsi"/>
          <w:noProof/>
        </w:rPr>
        <w:t xml:space="preserve"> (6245), doi:10.1126/science.aab2276 aab2276</w:t>
      </w:r>
    </w:p>
    <w:p w14:paraId="679D1FD6" w14:textId="77777777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10.1126/science.aab2276, (2015).</w:t>
      </w:r>
    </w:p>
    <w:p w14:paraId="6B47D075" w14:textId="38C48FE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8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Mira-Bontenbal, H.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Gribnau, J. New Xist-Interacting Proteins in X-Chromosome Inactivation. </w:t>
      </w:r>
      <w:r w:rsidRPr="003708B8">
        <w:rPr>
          <w:rFonts w:asciiTheme="minorHAnsi" w:hAnsiTheme="minorHAnsi" w:cstheme="minorHAnsi"/>
          <w:i/>
          <w:noProof/>
        </w:rPr>
        <w:t>Curr</w:t>
      </w:r>
      <w:r w:rsidR="00E623A1" w:rsidRPr="003708B8">
        <w:rPr>
          <w:rFonts w:asciiTheme="minorHAnsi" w:hAnsiTheme="minorHAnsi" w:cstheme="minorHAnsi"/>
          <w:i/>
          <w:noProof/>
        </w:rPr>
        <w:t>ent</w:t>
      </w:r>
      <w:r w:rsidRPr="003708B8">
        <w:rPr>
          <w:rFonts w:asciiTheme="minorHAnsi" w:hAnsiTheme="minorHAnsi" w:cstheme="minorHAnsi"/>
          <w:i/>
          <w:noProof/>
        </w:rPr>
        <w:t xml:space="preserve"> Biol</w:t>
      </w:r>
      <w:r w:rsidR="00E623A1" w:rsidRPr="003708B8">
        <w:rPr>
          <w:rFonts w:asciiTheme="minorHAnsi" w:hAnsiTheme="minorHAnsi" w:cstheme="minorHAnsi"/>
          <w:i/>
          <w:noProof/>
        </w:rPr>
        <w:t>ogy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26</w:t>
      </w:r>
      <w:r w:rsidRPr="003708B8">
        <w:rPr>
          <w:rFonts w:asciiTheme="minorHAnsi" w:hAnsiTheme="minorHAnsi" w:cstheme="minorHAnsi"/>
          <w:noProof/>
        </w:rPr>
        <w:t xml:space="preserve"> (8), R338-342, doi:10.1016/j.cub.2016.03.022, (2016).</w:t>
      </w:r>
    </w:p>
    <w:p w14:paraId="39EADCB0" w14:textId="61341421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9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Mira-Bontenbal, H.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Gribnau, J. New Xist-Interacting Proteins in X-Chromosome Inactivation. </w:t>
      </w:r>
      <w:r w:rsidRPr="003708B8">
        <w:rPr>
          <w:rFonts w:asciiTheme="minorHAnsi" w:hAnsiTheme="minorHAnsi" w:cstheme="minorHAnsi"/>
          <w:i/>
          <w:noProof/>
        </w:rPr>
        <w:t>Curr</w:t>
      </w:r>
      <w:r w:rsidR="00E623A1" w:rsidRPr="003708B8">
        <w:rPr>
          <w:rFonts w:asciiTheme="minorHAnsi" w:hAnsiTheme="minorHAnsi" w:cstheme="minorHAnsi"/>
          <w:i/>
          <w:noProof/>
        </w:rPr>
        <w:t>en</w:t>
      </w:r>
      <w:r w:rsidRPr="003708B8">
        <w:rPr>
          <w:rFonts w:asciiTheme="minorHAnsi" w:hAnsiTheme="minorHAnsi" w:cstheme="minorHAnsi"/>
          <w:i/>
          <w:noProof/>
        </w:rPr>
        <w:t xml:space="preserve"> Biol</w:t>
      </w:r>
      <w:r w:rsidR="00E623A1" w:rsidRPr="003708B8">
        <w:rPr>
          <w:rFonts w:asciiTheme="minorHAnsi" w:hAnsiTheme="minorHAnsi" w:cstheme="minorHAnsi"/>
          <w:i/>
          <w:noProof/>
        </w:rPr>
        <w:t>ogy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26</w:t>
      </w:r>
      <w:r w:rsidRPr="003708B8">
        <w:rPr>
          <w:rFonts w:asciiTheme="minorHAnsi" w:hAnsiTheme="minorHAnsi" w:cstheme="minorHAnsi"/>
          <w:noProof/>
        </w:rPr>
        <w:t xml:space="preserve"> (10), 1383, doi:10.1016/j.cub.2016.05.009, (2016).</w:t>
      </w:r>
    </w:p>
    <w:p w14:paraId="4A51B062" w14:textId="75B01EDA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10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Ridings-Figueroa, R.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The nuclear matrix protein CIZ1 facilitates localization of Xist RNA to the inactive X-chromosome territory. </w:t>
      </w:r>
      <w:r w:rsidRPr="003708B8">
        <w:rPr>
          <w:rFonts w:asciiTheme="minorHAnsi" w:hAnsiTheme="minorHAnsi" w:cstheme="minorHAnsi"/>
          <w:i/>
          <w:noProof/>
        </w:rPr>
        <w:t>Genes</w:t>
      </w:r>
      <w:r w:rsidR="00E623A1" w:rsidRPr="003708B8">
        <w:rPr>
          <w:rFonts w:asciiTheme="minorHAnsi" w:hAnsiTheme="minorHAnsi" w:cstheme="minorHAnsi"/>
          <w:i/>
          <w:noProof/>
        </w:rPr>
        <w:t xml:space="preserve"> and</w:t>
      </w:r>
      <w:r w:rsidRPr="003708B8">
        <w:rPr>
          <w:rFonts w:asciiTheme="minorHAnsi" w:hAnsiTheme="minorHAnsi" w:cstheme="minorHAnsi"/>
          <w:i/>
          <w:noProof/>
        </w:rPr>
        <w:t xml:space="preserve"> Dev</w:t>
      </w:r>
      <w:r w:rsidR="00E623A1" w:rsidRPr="003708B8">
        <w:rPr>
          <w:rFonts w:asciiTheme="minorHAnsi" w:hAnsiTheme="minorHAnsi" w:cstheme="minorHAnsi"/>
          <w:i/>
          <w:noProof/>
        </w:rPr>
        <w:t>elopment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31</w:t>
      </w:r>
      <w:r w:rsidRPr="003708B8">
        <w:rPr>
          <w:rFonts w:asciiTheme="minorHAnsi" w:hAnsiTheme="minorHAnsi" w:cstheme="minorHAnsi"/>
          <w:noProof/>
        </w:rPr>
        <w:t xml:space="preserve"> (9), 876-888, doi:10.1101/gad.295907.117, (2017).</w:t>
      </w:r>
    </w:p>
    <w:p w14:paraId="7E37553B" w14:textId="49D0F71F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11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Sunwoo, H., Colognori, D., Froberg, J. E., Jeon, Y.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Lee, J. T. Repeat E anchors Xist RNA to the inactive X chromosomal compartment through CDKN1A-interacting protein (CIZ1). </w:t>
      </w:r>
      <w:r w:rsidRPr="003708B8">
        <w:rPr>
          <w:rFonts w:asciiTheme="minorHAnsi" w:hAnsiTheme="minorHAnsi" w:cstheme="minorHAnsi"/>
          <w:i/>
          <w:noProof/>
        </w:rPr>
        <w:t>Pro</w:t>
      </w:r>
      <w:r w:rsidR="00E623A1" w:rsidRPr="003708B8">
        <w:rPr>
          <w:rFonts w:asciiTheme="minorHAnsi" w:hAnsiTheme="minorHAnsi" w:cstheme="minorHAnsi"/>
          <w:i/>
          <w:noProof/>
        </w:rPr>
        <w:t>ceedings of</w:t>
      </w:r>
      <w:r w:rsidRPr="003708B8">
        <w:rPr>
          <w:rFonts w:asciiTheme="minorHAnsi" w:hAnsiTheme="minorHAnsi" w:cstheme="minorHAnsi"/>
          <w:i/>
          <w:noProof/>
        </w:rPr>
        <w:t xml:space="preserve"> Natl</w:t>
      </w:r>
      <w:r w:rsidR="00E623A1" w:rsidRPr="003708B8">
        <w:rPr>
          <w:rFonts w:asciiTheme="minorHAnsi" w:hAnsiTheme="minorHAnsi" w:cstheme="minorHAnsi"/>
          <w:i/>
          <w:noProof/>
        </w:rPr>
        <w:t>ional</w:t>
      </w:r>
      <w:r w:rsidRPr="003708B8">
        <w:rPr>
          <w:rFonts w:asciiTheme="minorHAnsi" w:hAnsiTheme="minorHAnsi" w:cstheme="minorHAnsi"/>
          <w:i/>
          <w:noProof/>
        </w:rPr>
        <w:t xml:space="preserve"> Acad</w:t>
      </w:r>
      <w:r w:rsidR="00E623A1" w:rsidRPr="003708B8">
        <w:rPr>
          <w:rFonts w:asciiTheme="minorHAnsi" w:hAnsiTheme="minorHAnsi" w:cstheme="minorHAnsi"/>
          <w:i/>
          <w:noProof/>
        </w:rPr>
        <w:t>emy of</w:t>
      </w:r>
      <w:r w:rsidRPr="003708B8">
        <w:rPr>
          <w:rFonts w:asciiTheme="minorHAnsi" w:hAnsiTheme="minorHAnsi" w:cstheme="minorHAnsi"/>
          <w:i/>
          <w:noProof/>
        </w:rPr>
        <w:t xml:space="preserve"> Sci</w:t>
      </w:r>
      <w:r w:rsidR="00E623A1" w:rsidRPr="003708B8">
        <w:rPr>
          <w:rFonts w:asciiTheme="minorHAnsi" w:hAnsiTheme="minorHAnsi" w:cstheme="minorHAnsi"/>
          <w:i/>
          <w:noProof/>
        </w:rPr>
        <w:t>ences of the United States of America</w:t>
      </w:r>
      <w:r w:rsidRPr="003708B8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doi:10.1073/pnas.1711206114, (2017).</w:t>
      </w:r>
    </w:p>
    <w:p w14:paraId="512A3A9C" w14:textId="12DBB849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12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Bhatnagar, S.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Genetic and pharmacological reactivation of the mammalian inactive X chromosome. </w:t>
      </w:r>
      <w:r w:rsidR="00E623A1" w:rsidRPr="003708B8">
        <w:rPr>
          <w:rFonts w:asciiTheme="minorHAnsi" w:hAnsiTheme="minorHAnsi" w:cstheme="minorHAnsi"/>
          <w:i/>
          <w:noProof/>
        </w:rPr>
        <w:t>Proceedings of Natlional Academy of Sciences of the United States of America.</w:t>
      </w:r>
      <w:r w:rsidRPr="003708B8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111</w:t>
      </w:r>
      <w:r w:rsidRPr="003708B8">
        <w:rPr>
          <w:rFonts w:asciiTheme="minorHAnsi" w:hAnsiTheme="minorHAnsi" w:cstheme="minorHAnsi"/>
          <w:noProof/>
        </w:rPr>
        <w:t xml:space="preserve"> (35), 12591-12598, doi:10.1073/pnas.1413620111, (2014).</w:t>
      </w:r>
    </w:p>
    <w:p w14:paraId="62689ED4" w14:textId="0D9EAA07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13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Zoghbi, H. Y., Percy, A. K., Schultz, R. J.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Fill, C. Patterns of X chromosome inactivation in the Rett syndrome. </w:t>
      </w:r>
      <w:r w:rsidRPr="003708B8">
        <w:rPr>
          <w:rFonts w:asciiTheme="minorHAnsi" w:hAnsiTheme="minorHAnsi" w:cstheme="minorHAnsi"/>
          <w:i/>
          <w:noProof/>
        </w:rPr>
        <w:t>Brain Dev</w:t>
      </w:r>
      <w:r w:rsidR="00E623A1" w:rsidRPr="003708B8">
        <w:rPr>
          <w:rFonts w:asciiTheme="minorHAnsi" w:hAnsiTheme="minorHAnsi" w:cstheme="minorHAnsi"/>
          <w:i/>
          <w:noProof/>
        </w:rPr>
        <w:t>elopment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12</w:t>
      </w:r>
      <w:r w:rsidRPr="003708B8">
        <w:rPr>
          <w:rFonts w:asciiTheme="minorHAnsi" w:hAnsiTheme="minorHAnsi" w:cstheme="minorHAnsi"/>
          <w:noProof/>
        </w:rPr>
        <w:t xml:space="preserve"> (1), 131-135 (1990).</w:t>
      </w:r>
    </w:p>
    <w:p w14:paraId="7F5B97CD" w14:textId="23265C90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14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Anvret, M.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Wahlstrom, J. Rett syndrome: random X chromosome inactivation. </w:t>
      </w:r>
      <w:r w:rsidRPr="003708B8">
        <w:rPr>
          <w:rFonts w:asciiTheme="minorHAnsi" w:hAnsiTheme="minorHAnsi" w:cstheme="minorHAnsi"/>
          <w:i/>
          <w:noProof/>
        </w:rPr>
        <w:t>Clin</w:t>
      </w:r>
      <w:r w:rsidR="00E623A1" w:rsidRPr="003708B8">
        <w:rPr>
          <w:rFonts w:asciiTheme="minorHAnsi" w:hAnsiTheme="minorHAnsi" w:cstheme="minorHAnsi"/>
          <w:i/>
          <w:noProof/>
        </w:rPr>
        <w:t>ical</w:t>
      </w:r>
      <w:r w:rsidRPr="003708B8">
        <w:rPr>
          <w:rFonts w:asciiTheme="minorHAnsi" w:hAnsiTheme="minorHAnsi" w:cstheme="minorHAnsi"/>
          <w:i/>
          <w:noProof/>
        </w:rPr>
        <w:t xml:space="preserve"> Genet</w:t>
      </w:r>
      <w:r w:rsidR="00E623A1" w:rsidRPr="003708B8">
        <w:rPr>
          <w:rFonts w:asciiTheme="minorHAnsi" w:hAnsiTheme="minorHAnsi" w:cstheme="minorHAnsi"/>
          <w:noProof/>
        </w:rPr>
        <w:t xml:space="preserve">ics </w:t>
      </w:r>
      <w:r w:rsidRPr="003708B8">
        <w:rPr>
          <w:rFonts w:asciiTheme="minorHAnsi" w:hAnsiTheme="minorHAnsi" w:cstheme="minorHAnsi"/>
          <w:b/>
          <w:noProof/>
        </w:rPr>
        <w:t>45</w:t>
      </w:r>
      <w:r w:rsidRPr="003708B8">
        <w:rPr>
          <w:rFonts w:asciiTheme="minorHAnsi" w:hAnsiTheme="minorHAnsi" w:cstheme="minorHAnsi"/>
          <w:noProof/>
        </w:rPr>
        <w:t xml:space="preserve"> (5), 274-275 (1994).</w:t>
      </w:r>
    </w:p>
    <w:p w14:paraId="321AD13C" w14:textId="43F1D051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15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Amir, R. E.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Rett syndrome is caused by mutations in X-linked MECP2, encoding methyl-CpG-binding protein 2. </w:t>
      </w:r>
      <w:r w:rsidRPr="003708B8">
        <w:rPr>
          <w:rFonts w:asciiTheme="minorHAnsi" w:hAnsiTheme="minorHAnsi" w:cstheme="minorHAnsi"/>
          <w:i/>
          <w:noProof/>
        </w:rPr>
        <w:t>Nat</w:t>
      </w:r>
      <w:r w:rsidR="00E623A1" w:rsidRPr="003708B8">
        <w:rPr>
          <w:rFonts w:asciiTheme="minorHAnsi" w:hAnsiTheme="minorHAnsi" w:cstheme="minorHAnsi"/>
          <w:i/>
          <w:noProof/>
        </w:rPr>
        <w:t>ure</w:t>
      </w:r>
      <w:r w:rsidRPr="003708B8">
        <w:rPr>
          <w:rFonts w:asciiTheme="minorHAnsi" w:hAnsiTheme="minorHAnsi" w:cstheme="minorHAnsi"/>
          <w:i/>
          <w:noProof/>
        </w:rPr>
        <w:t xml:space="preserve"> Genet</w:t>
      </w:r>
      <w:r w:rsidR="00E623A1" w:rsidRPr="003708B8">
        <w:rPr>
          <w:rFonts w:asciiTheme="minorHAnsi" w:hAnsiTheme="minorHAnsi" w:cstheme="minorHAnsi"/>
          <w:i/>
          <w:noProof/>
        </w:rPr>
        <w:t>ics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23</w:t>
      </w:r>
      <w:r w:rsidRPr="003708B8">
        <w:rPr>
          <w:rFonts w:asciiTheme="minorHAnsi" w:hAnsiTheme="minorHAnsi" w:cstheme="minorHAnsi"/>
          <w:noProof/>
        </w:rPr>
        <w:t xml:space="preserve"> (2), 185-188, doi:10.1038/13810, (1999).</w:t>
      </w:r>
    </w:p>
    <w:p w14:paraId="34679CE3" w14:textId="38322AC2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16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Przanowski, P.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Pharmacological reactivation of inactive X-linked Mecp2 in cerebral cortical neurons of living mice. </w:t>
      </w:r>
      <w:r w:rsidR="00E623A1" w:rsidRPr="003708B8">
        <w:rPr>
          <w:rFonts w:asciiTheme="minorHAnsi" w:hAnsiTheme="minorHAnsi" w:cstheme="minorHAnsi"/>
          <w:i/>
          <w:noProof/>
        </w:rPr>
        <w:t>Proceedings of Natlional Academy of Sciences of the United States of America.</w:t>
      </w:r>
      <w:r w:rsidRPr="003708B8">
        <w:rPr>
          <w:rFonts w:asciiTheme="minorHAnsi" w:hAnsiTheme="minorHAnsi" w:cstheme="minorHAnsi"/>
          <w:i/>
          <w:noProof/>
        </w:rPr>
        <w:t>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115</w:t>
      </w:r>
      <w:r w:rsidRPr="003708B8">
        <w:rPr>
          <w:rFonts w:asciiTheme="minorHAnsi" w:hAnsiTheme="minorHAnsi" w:cstheme="minorHAnsi"/>
          <w:noProof/>
        </w:rPr>
        <w:t xml:space="preserve"> (31), 7991-7996, doi:10.1073/pnas.1803792115, (2018).</w:t>
      </w:r>
    </w:p>
    <w:p w14:paraId="78CF160A" w14:textId="2D6251E6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t>17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Borensztein, M.</w:t>
      </w:r>
      <w:r w:rsidRPr="003708B8">
        <w:rPr>
          <w:rFonts w:asciiTheme="minorHAnsi" w:hAnsiTheme="minorHAnsi" w:cstheme="minorHAnsi"/>
          <w:i/>
          <w:noProof/>
        </w:rPr>
        <w:t xml:space="preserve"> </w:t>
      </w:r>
      <w:r w:rsidR="00042F89" w:rsidRPr="00042F89">
        <w:rPr>
          <w:rFonts w:asciiTheme="minorHAnsi" w:hAnsiTheme="minorHAnsi" w:cstheme="minorHAnsi"/>
          <w:noProof/>
        </w:rPr>
        <w:t>et al.</w:t>
      </w:r>
      <w:r w:rsidRPr="003708B8">
        <w:rPr>
          <w:rFonts w:asciiTheme="minorHAnsi" w:hAnsiTheme="minorHAnsi" w:cstheme="minorHAnsi"/>
          <w:noProof/>
        </w:rPr>
        <w:t xml:space="preserve"> Xist-dependent imprinted X inactivation and the early developmental consequences of its failure. </w:t>
      </w:r>
      <w:r w:rsidRPr="003708B8">
        <w:rPr>
          <w:rFonts w:asciiTheme="minorHAnsi" w:hAnsiTheme="minorHAnsi" w:cstheme="minorHAnsi"/>
          <w:i/>
          <w:noProof/>
        </w:rPr>
        <w:t>Nat</w:t>
      </w:r>
      <w:r w:rsidR="00E623A1" w:rsidRPr="003708B8">
        <w:rPr>
          <w:rFonts w:asciiTheme="minorHAnsi" w:hAnsiTheme="minorHAnsi" w:cstheme="minorHAnsi"/>
          <w:i/>
          <w:noProof/>
        </w:rPr>
        <w:t>ure</w:t>
      </w:r>
      <w:r w:rsidRPr="003708B8">
        <w:rPr>
          <w:rFonts w:asciiTheme="minorHAnsi" w:hAnsiTheme="minorHAnsi" w:cstheme="minorHAnsi"/>
          <w:i/>
          <w:noProof/>
        </w:rPr>
        <w:t xml:space="preserve"> Struct</w:t>
      </w:r>
      <w:r w:rsidR="00E623A1" w:rsidRPr="003708B8">
        <w:rPr>
          <w:rFonts w:asciiTheme="minorHAnsi" w:hAnsiTheme="minorHAnsi" w:cstheme="minorHAnsi"/>
          <w:i/>
          <w:noProof/>
        </w:rPr>
        <w:t>ural and</w:t>
      </w:r>
      <w:r w:rsidRPr="003708B8">
        <w:rPr>
          <w:rFonts w:asciiTheme="minorHAnsi" w:hAnsiTheme="minorHAnsi" w:cstheme="minorHAnsi"/>
          <w:i/>
          <w:noProof/>
        </w:rPr>
        <w:t xml:space="preserve"> Mol</w:t>
      </w:r>
      <w:r w:rsidR="00E623A1" w:rsidRPr="003708B8">
        <w:rPr>
          <w:rFonts w:asciiTheme="minorHAnsi" w:hAnsiTheme="minorHAnsi" w:cstheme="minorHAnsi"/>
          <w:i/>
          <w:noProof/>
        </w:rPr>
        <w:t>ecular</w:t>
      </w:r>
      <w:r w:rsidRPr="003708B8">
        <w:rPr>
          <w:rFonts w:asciiTheme="minorHAnsi" w:hAnsiTheme="minorHAnsi" w:cstheme="minorHAnsi"/>
          <w:i/>
          <w:noProof/>
        </w:rPr>
        <w:t xml:space="preserve"> Biol</w:t>
      </w:r>
      <w:r w:rsidR="00E623A1" w:rsidRPr="003708B8">
        <w:rPr>
          <w:rFonts w:asciiTheme="minorHAnsi" w:hAnsiTheme="minorHAnsi" w:cstheme="minorHAnsi"/>
          <w:i/>
          <w:noProof/>
        </w:rPr>
        <w:t>ogy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24</w:t>
      </w:r>
      <w:r w:rsidRPr="003708B8">
        <w:rPr>
          <w:rFonts w:asciiTheme="minorHAnsi" w:hAnsiTheme="minorHAnsi" w:cstheme="minorHAnsi"/>
          <w:noProof/>
        </w:rPr>
        <w:t xml:space="preserve"> (3), 226-233, doi:10.1038/nsmb.3365, (2017).</w:t>
      </w:r>
    </w:p>
    <w:p w14:paraId="5C225619" w14:textId="2271CCF8" w:rsidR="004D7C0B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  <w:noProof/>
        </w:rPr>
      </w:pPr>
      <w:r w:rsidRPr="003708B8">
        <w:rPr>
          <w:rFonts w:asciiTheme="minorHAnsi" w:hAnsiTheme="minorHAnsi" w:cstheme="minorHAnsi"/>
          <w:noProof/>
        </w:rPr>
        <w:lastRenderedPageBreak/>
        <w:t>18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 xml:space="preserve">Jensen, E. C. Quantitative analysis of histological staining and fluorescence using ImageJ. </w:t>
      </w:r>
      <w:r w:rsidRPr="003708B8">
        <w:rPr>
          <w:rFonts w:asciiTheme="minorHAnsi" w:hAnsiTheme="minorHAnsi" w:cstheme="minorHAnsi"/>
          <w:i/>
          <w:noProof/>
        </w:rPr>
        <w:t>Anat</w:t>
      </w:r>
      <w:r w:rsidR="00E623A1" w:rsidRPr="003708B8">
        <w:rPr>
          <w:rFonts w:asciiTheme="minorHAnsi" w:hAnsiTheme="minorHAnsi" w:cstheme="minorHAnsi"/>
          <w:i/>
          <w:noProof/>
        </w:rPr>
        <w:t>omical</w:t>
      </w:r>
      <w:r w:rsidRPr="003708B8">
        <w:rPr>
          <w:rFonts w:asciiTheme="minorHAnsi" w:hAnsiTheme="minorHAnsi" w:cstheme="minorHAnsi"/>
          <w:i/>
          <w:noProof/>
        </w:rPr>
        <w:t xml:space="preserve"> Rec</w:t>
      </w:r>
      <w:r w:rsidR="00E623A1" w:rsidRPr="003708B8">
        <w:rPr>
          <w:rFonts w:asciiTheme="minorHAnsi" w:hAnsiTheme="minorHAnsi" w:cstheme="minorHAnsi"/>
          <w:i/>
          <w:noProof/>
        </w:rPr>
        <w:t>ord</w:t>
      </w:r>
      <w:r w:rsidRPr="003708B8">
        <w:rPr>
          <w:rFonts w:asciiTheme="minorHAnsi" w:hAnsiTheme="minorHAnsi" w:cstheme="minorHAnsi"/>
          <w:i/>
          <w:noProof/>
        </w:rPr>
        <w:t xml:space="preserve"> (Hoboken).</w:t>
      </w:r>
      <w:r w:rsidRPr="003708B8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b/>
          <w:noProof/>
        </w:rPr>
        <w:t>296</w:t>
      </w:r>
      <w:r w:rsidRPr="003708B8">
        <w:rPr>
          <w:rFonts w:asciiTheme="minorHAnsi" w:hAnsiTheme="minorHAnsi" w:cstheme="minorHAnsi"/>
          <w:noProof/>
        </w:rPr>
        <w:t xml:space="preserve"> (3), 378-381, doi:10.1002/ar.22641, (2013).</w:t>
      </w:r>
    </w:p>
    <w:p w14:paraId="07DCF19F" w14:textId="1D2A52EF" w:rsidR="009F659A" w:rsidRPr="003708B8" w:rsidRDefault="004D7C0B" w:rsidP="006E7F99">
      <w:pPr>
        <w:pStyle w:val="EndNoteBibliography"/>
        <w:spacing w:after="0"/>
        <w:rPr>
          <w:rFonts w:asciiTheme="minorHAnsi" w:hAnsiTheme="minorHAnsi" w:cstheme="minorHAnsi"/>
        </w:rPr>
      </w:pPr>
      <w:r w:rsidRPr="003708B8">
        <w:rPr>
          <w:rFonts w:asciiTheme="minorHAnsi" w:hAnsiTheme="minorHAnsi" w:cstheme="minorHAnsi"/>
          <w:noProof/>
        </w:rPr>
        <w:t>19</w:t>
      </w:r>
      <w:r w:rsidR="009A552A">
        <w:rPr>
          <w:rFonts w:asciiTheme="minorHAnsi" w:hAnsiTheme="minorHAnsi" w:cstheme="minorHAnsi"/>
          <w:noProof/>
        </w:rPr>
        <w:t xml:space="preserve">. </w:t>
      </w:r>
      <w:r w:rsidRPr="003708B8">
        <w:rPr>
          <w:rFonts w:asciiTheme="minorHAnsi" w:hAnsiTheme="minorHAnsi" w:cstheme="minorHAnsi"/>
          <w:noProof/>
        </w:rPr>
        <w:t>Cseke, L. J.</w:t>
      </w:r>
      <w:r w:rsidR="00042F89" w:rsidRPr="00042F89">
        <w:rPr>
          <w:rFonts w:asciiTheme="minorHAnsi" w:hAnsiTheme="minorHAnsi" w:cstheme="minorHAnsi"/>
          <w:noProof/>
        </w:rPr>
        <w:t>,</w:t>
      </w:r>
      <w:r w:rsidR="00090D6E">
        <w:rPr>
          <w:rFonts w:asciiTheme="minorHAnsi" w:hAnsiTheme="minorHAnsi" w:cstheme="minorHAnsi"/>
          <w:noProof/>
        </w:rPr>
        <w:t xml:space="preserve"> </w:t>
      </w:r>
      <w:r w:rsidRPr="003708B8">
        <w:rPr>
          <w:rFonts w:asciiTheme="minorHAnsi" w:hAnsiTheme="minorHAnsi" w:cstheme="minorHAnsi"/>
          <w:noProof/>
        </w:rPr>
        <w:t xml:space="preserve">Talley, S. M. A PCR-based genotyping method to distinguish between wild-type and ornamental varieties of Imperata cylindrica. </w:t>
      </w:r>
      <w:r w:rsidRPr="003708B8">
        <w:rPr>
          <w:rFonts w:asciiTheme="minorHAnsi" w:hAnsiTheme="minorHAnsi" w:cstheme="minorHAnsi"/>
          <w:i/>
          <w:noProof/>
        </w:rPr>
        <w:t>J</w:t>
      </w:r>
      <w:r w:rsidR="00E623A1" w:rsidRPr="003708B8">
        <w:rPr>
          <w:rFonts w:asciiTheme="minorHAnsi" w:hAnsiTheme="minorHAnsi" w:cstheme="minorHAnsi"/>
          <w:i/>
          <w:noProof/>
        </w:rPr>
        <w:t>ournal of</w:t>
      </w:r>
      <w:r w:rsidRPr="003708B8">
        <w:rPr>
          <w:rFonts w:asciiTheme="minorHAnsi" w:hAnsiTheme="minorHAnsi" w:cstheme="minorHAnsi"/>
          <w:i/>
          <w:noProof/>
        </w:rPr>
        <w:t xml:space="preserve"> Vis</w:t>
      </w:r>
      <w:r w:rsidR="00E623A1" w:rsidRPr="003708B8">
        <w:rPr>
          <w:rFonts w:asciiTheme="minorHAnsi" w:hAnsiTheme="minorHAnsi" w:cstheme="minorHAnsi"/>
          <w:i/>
          <w:noProof/>
        </w:rPr>
        <w:t>ualized</w:t>
      </w:r>
      <w:r w:rsidRPr="003708B8">
        <w:rPr>
          <w:rFonts w:asciiTheme="minorHAnsi" w:hAnsiTheme="minorHAnsi" w:cstheme="minorHAnsi"/>
          <w:i/>
          <w:noProof/>
        </w:rPr>
        <w:t xml:space="preserve"> Exp</w:t>
      </w:r>
      <w:r w:rsidR="00E623A1" w:rsidRPr="003708B8">
        <w:rPr>
          <w:rFonts w:asciiTheme="minorHAnsi" w:hAnsiTheme="minorHAnsi" w:cstheme="minorHAnsi"/>
          <w:i/>
          <w:noProof/>
        </w:rPr>
        <w:t>eriments</w:t>
      </w:r>
      <w:r w:rsidRPr="003708B8">
        <w:rPr>
          <w:rFonts w:asciiTheme="minorHAnsi" w:hAnsiTheme="minorHAnsi" w:cstheme="minorHAnsi"/>
          <w:noProof/>
        </w:rPr>
        <w:t xml:space="preserve"> (60), doi:10.3791/3265, (2012).</w:t>
      </w:r>
      <w:r w:rsidR="007923CE" w:rsidRPr="003708B8">
        <w:rPr>
          <w:rFonts w:asciiTheme="minorHAnsi" w:hAnsiTheme="minorHAnsi" w:cstheme="minorHAnsi"/>
        </w:rPr>
        <w:fldChar w:fldCharType="end"/>
      </w:r>
    </w:p>
    <w:sectPr w:rsidR="009F659A" w:rsidRPr="003708B8" w:rsidSect="00B81B15">
      <w:headerReference w:type="defaul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6" w:author="Xiaoyan Cao" w:date="2019-02-06T16:09:00Z" w:initials="XC">
    <w:p w14:paraId="7D4CB9F2" w14:textId="0D79F11A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shorten it to no more than 50 words.</w:t>
      </w:r>
    </w:p>
  </w:comment>
  <w:comment w:id="21" w:author="Xiaoyan Cao" w:date="2019-02-06T16:17:00Z" w:initials="XC">
    <w:p w14:paraId="17C7B540" w14:textId="4434F927" w:rsidR="00C94321" w:rsidRDefault="00C94321" w:rsidP="00F8580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moved this out of step 2.1. Please review for accuracy.</w:t>
      </w:r>
    </w:p>
  </w:comment>
  <w:comment w:id="23" w:author="Xiaoyan Cao" w:date="2019-02-06T16:26:00Z" w:initials="XC">
    <w:p w14:paraId="5A38D471" w14:textId="5F372D9B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spell it out.</w:t>
      </w:r>
    </w:p>
  </w:comment>
  <w:comment w:id="25" w:author="Xiaoyan Cao" w:date="2019-02-06T16:30:00Z" w:initials="XC">
    <w:p w14:paraId="332E874F" w14:textId="79445EE5" w:rsidR="00C94321" w:rsidRDefault="00C94321">
      <w:pPr>
        <w:pStyle w:val="CommentText"/>
      </w:pPr>
      <w:r>
        <w:rPr>
          <w:rStyle w:val="CommentReference"/>
        </w:rPr>
        <w:annotationRef/>
      </w:r>
      <w:r>
        <w:t>Does this refer to the cells obtained in step 3.10?</w:t>
      </w:r>
    </w:p>
  </w:comment>
  <w:comment w:id="29" w:author="Xiaoyan Cao" w:date="2019-02-07T10:10:00Z" w:initials="XC">
    <w:p w14:paraId="5DB999C6" w14:textId="51836B3C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spell it out.</w:t>
      </w:r>
    </w:p>
  </w:comment>
  <w:comment w:id="33" w:author="Xiaoyan Cao" w:date="2019-02-07T09:59:00Z" w:initials="XC">
    <w:p w14:paraId="7520FB70" w14:textId="59B51664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spell it out.</w:t>
      </w:r>
    </w:p>
  </w:comment>
  <w:comment w:id="36" w:author="Xiaoyan Cao" w:date="2019-02-07T10:09:00Z" w:initials="XC">
    <w:p w14:paraId="5EEEDA4E" w14:textId="135BFFF3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specify conditions (temperature and time).</w:t>
      </w:r>
    </w:p>
  </w:comment>
  <w:comment w:id="38" w:author="Xiaoyan Cao" w:date="2019-02-07T10:18:00Z" w:initials="XC">
    <w:p w14:paraId="778318AA" w14:textId="77777777" w:rsidR="00C94321" w:rsidRDefault="00C94321" w:rsidP="00081260">
      <w:pPr>
        <w:pStyle w:val="CommentText"/>
      </w:pPr>
      <w:r>
        <w:rPr>
          <w:rStyle w:val="CommentReference"/>
        </w:rPr>
        <w:annotationRef/>
      </w:r>
      <w:r>
        <w:t>Is this density applied to both MEFs? Please specify.</w:t>
      </w:r>
    </w:p>
  </w:comment>
  <w:comment w:id="40" w:author="Xiaoyan Cao" w:date="2019-02-07T10:11:00Z" w:initials="XC">
    <w:p w14:paraId="7B5628BE" w14:textId="77777777" w:rsidR="00C94321" w:rsidRDefault="00C94321" w:rsidP="00081260">
      <w:pPr>
        <w:pStyle w:val="CommentText"/>
      </w:pPr>
      <w:r>
        <w:rPr>
          <w:rStyle w:val="CommentReference"/>
        </w:rPr>
        <w:annotationRef/>
      </w:r>
      <w:r>
        <w:t>Please specify from which step these are obtained. Step 3.12?</w:t>
      </w:r>
    </w:p>
  </w:comment>
  <w:comment w:id="44" w:author="Xiaoyan Cao" w:date="2019-02-07T10:23:00Z" w:initials="XC">
    <w:p w14:paraId="74650F8F" w14:textId="3A124C81" w:rsidR="00C94321" w:rsidRDefault="00C94321">
      <w:pPr>
        <w:pStyle w:val="CommentText"/>
      </w:pPr>
      <w:r>
        <w:rPr>
          <w:rStyle w:val="CommentReference"/>
        </w:rPr>
        <w:annotationRef/>
      </w:r>
      <w:r>
        <w:t>Is each type of MEFs seeded in these two formats?</w:t>
      </w:r>
    </w:p>
  </w:comment>
  <w:comment w:id="50" w:author="Xiaoyan Cao" w:date="2019-02-07T10:21:00Z" w:initials="XC">
    <w:p w14:paraId="72EFFD53" w14:textId="68C72FFB" w:rsidR="00C94321" w:rsidRDefault="00C94321">
      <w:pPr>
        <w:pStyle w:val="CommentText"/>
      </w:pPr>
      <w:r>
        <w:rPr>
          <w:rStyle w:val="CommentReference"/>
        </w:rPr>
        <w:annotationRef/>
      </w:r>
      <w:r>
        <w:t xml:space="preserve">How about </w:t>
      </w:r>
      <w:r w:rsidRPr="003708B8">
        <w:rPr>
          <w:rFonts w:asciiTheme="minorHAnsi" w:hAnsiTheme="minorHAnsi" w:cstheme="minorHAnsi"/>
          <w:i/>
          <w:color w:val="auto"/>
        </w:rPr>
        <w:t>Mecp2/Mecp2-Gfp</w:t>
      </w:r>
      <w:r w:rsidRPr="003708B8">
        <w:rPr>
          <w:rFonts w:asciiTheme="minorHAnsi" w:hAnsiTheme="minorHAnsi" w:cstheme="minorHAnsi"/>
          <w:color w:val="auto"/>
        </w:rPr>
        <w:t xml:space="preserve"> and </w:t>
      </w:r>
      <w:r w:rsidRPr="003708B8">
        <w:rPr>
          <w:rFonts w:asciiTheme="minorHAnsi" w:hAnsiTheme="minorHAnsi" w:cstheme="minorHAnsi"/>
          <w:i/>
          <w:color w:val="auto"/>
        </w:rPr>
        <w:t>Xist-Mecp2/Y</w:t>
      </w:r>
      <w:r w:rsidRPr="003708B8">
        <w:rPr>
          <w:rFonts w:asciiTheme="minorHAnsi" w:hAnsiTheme="minorHAnsi" w:cstheme="minorHAnsi"/>
          <w:color w:val="auto"/>
        </w:rPr>
        <w:t xml:space="preserve"> MEFs</w:t>
      </w:r>
      <w:r>
        <w:rPr>
          <w:rFonts w:asciiTheme="minorHAnsi" w:hAnsiTheme="minorHAnsi" w:cstheme="minorHAnsi"/>
          <w:color w:val="auto"/>
        </w:rPr>
        <w:t>? Is the medium supplemented with inhibitors or vehicle alone?</w:t>
      </w:r>
    </w:p>
  </w:comment>
  <w:comment w:id="52" w:author="Xiaoyan Cao" w:date="2019-02-07T10:24:00Z" w:initials="XC">
    <w:p w14:paraId="6193F8A7" w14:textId="04656BE2" w:rsidR="00C94321" w:rsidRDefault="00C94321">
      <w:pPr>
        <w:pStyle w:val="CommentText"/>
      </w:pPr>
      <w:r>
        <w:rPr>
          <w:rStyle w:val="CommentReference"/>
        </w:rPr>
        <w:annotationRef/>
      </w:r>
      <w:proofErr w:type="spellStart"/>
      <w:r>
        <w:t>TRIzol</w:t>
      </w:r>
      <w:proofErr w:type="spellEnd"/>
      <w:r>
        <w:t xml:space="preserve"> is commercial language. Please replace it with a generic term.</w:t>
      </w:r>
    </w:p>
  </w:comment>
  <w:comment w:id="60" w:author="Xiaoyan Cao" w:date="2019-02-07T11:29:00Z" w:initials="XC">
    <w:p w14:paraId="1D737BFB" w14:textId="572E8024" w:rsidR="00C94321" w:rsidRDefault="00C9432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specify surgical tools used.</w:t>
      </w:r>
    </w:p>
  </w:comment>
  <w:comment w:id="63" w:author="Xiaoyan Cao" w:date="2019-02-07T11:30:00Z" w:initials="XC">
    <w:p w14:paraId="29CD05B6" w14:textId="7D8EC59B" w:rsidR="00C94321" w:rsidRDefault="00C9432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specify surgical tools used.</w:t>
      </w:r>
    </w:p>
  </w:comment>
  <w:comment w:id="77" w:author="Xiaoyan Cao" w:date="2019-02-07T10:40:00Z" w:initials="XC">
    <w:p w14:paraId="078D7369" w14:textId="4BCC5381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specify the tool used to cut and make sections.</w:t>
      </w:r>
    </w:p>
  </w:comment>
  <w:comment w:id="79" w:author="Xiaoyan Cao" w:date="2019-02-07T10:41:00Z" w:initials="XC">
    <w:p w14:paraId="72DF3FAB" w14:textId="1229D3E0" w:rsidR="00C94321" w:rsidRDefault="00C94321">
      <w:pPr>
        <w:pStyle w:val="CommentText"/>
      </w:pPr>
      <w:r>
        <w:rPr>
          <w:rStyle w:val="CommentReference"/>
        </w:rPr>
        <w:annotationRef/>
      </w:r>
      <w:r>
        <w:t>Do you mean the brain or brain sections as step 6.5.4 starts making sections?</w:t>
      </w:r>
      <w:r w:rsidR="00BB356D">
        <w:t>- brain</w:t>
      </w:r>
    </w:p>
  </w:comment>
  <w:comment w:id="85" w:author="Xiaoyan Cao" w:date="2019-02-07T10:42:00Z" w:initials="XC">
    <w:p w14:paraId="1B2821A0" w14:textId="1AD6E3EA" w:rsidR="00C94321" w:rsidRDefault="00C94321">
      <w:pPr>
        <w:pStyle w:val="CommentText"/>
      </w:pPr>
      <w:r>
        <w:rPr>
          <w:rStyle w:val="CommentReference"/>
        </w:rPr>
        <w:annotationRef/>
      </w:r>
      <w:r>
        <w:t>Can this be replaced with OCT?</w:t>
      </w:r>
    </w:p>
  </w:comment>
  <w:comment w:id="88" w:author="Xiaoyan Cao" w:date="2019-02-07T10:44:00Z" w:initials="XC">
    <w:p w14:paraId="408A8F5E" w14:textId="54A80433" w:rsidR="00C94321" w:rsidRDefault="00C94321">
      <w:pPr>
        <w:pStyle w:val="CommentText"/>
      </w:pPr>
      <w:r>
        <w:rPr>
          <w:rStyle w:val="CommentReference"/>
        </w:rPr>
        <w:annotationRef/>
      </w:r>
      <w:r>
        <w:t>How large is the petri dish?</w:t>
      </w:r>
    </w:p>
  </w:comment>
  <w:comment w:id="89" w:author="Xiaoyan Cao" w:date="2019-02-07T10:41:00Z" w:initials="XC">
    <w:p w14:paraId="7F7599A7" w14:textId="175999A5" w:rsidR="00C94321" w:rsidRDefault="00C9432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Do you mean the brain or brain sections as step 6.5.4/6.5.5 starts making sections?</w:t>
      </w:r>
    </w:p>
  </w:comment>
  <w:comment w:id="90" w:author="Xiaoyan Cao" w:date="2019-02-07T10:44:00Z" w:initials="XC">
    <w:p w14:paraId="7CB9C9F7" w14:textId="34AAB727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describe how to orient the tissue.</w:t>
      </w:r>
    </w:p>
  </w:comment>
  <w:comment w:id="93" w:author="Xiaoyan Cao" w:date="2019-02-07T10:56:00Z" w:initials="XC">
    <w:p w14:paraId="067EF548" w14:textId="64B929E4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spell it out.</w:t>
      </w:r>
    </w:p>
  </w:comment>
  <w:comment w:id="98" w:author="Xiaoyan Cao" w:date="2019-02-07T10:57:00Z" w:initials="XC">
    <w:p w14:paraId="6042E60A" w14:textId="09DEFFF6" w:rsidR="00C94321" w:rsidRDefault="00C9432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spell it out.</w:t>
      </w:r>
    </w:p>
  </w:comment>
  <w:comment w:id="100" w:author="Xiaoyan Cao" w:date="2019-02-07T11:00:00Z" w:initials="XC">
    <w:p w14:paraId="426E10F2" w14:textId="3286451E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review for accuracy.</w:t>
      </w:r>
    </w:p>
  </w:comment>
  <w:comment w:id="110" w:author="Xiaoyan Cao" w:date="2019-02-07T11:04:00Z" w:initials="XC">
    <w:p w14:paraId="608DD7F9" w14:textId="506C5EDE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spell it out.</w:t>
      </w:r>
    </w:p>
  </w:comment>
  <w:comment w:id="116" w:author="Xiaoyan Cao" w:date="2019-02-09T15:07:00Z" w:initials="XC">
    <w:p w14:paraId="1561D58D" w14:textId="071F7B94" w:rsidR="00C94321" w:rsidRDefault="00C94321">
      <w:pPr>
        <w:pStyle w:val="CommentText"/>
      </w:pPr>
      <w:r>
        <w:rPr>
          <w:rStyle w:val="CommentReference"/>
        </w:rPr>
        <w:annotationRef/>
      </w:r>
      <w:r w:rsidRPr="003708B8">
        <w:rPr>
          <w:rFonts w:asciiTheme="minorHAnsi" w:hAnsiTheme="minorHAnsi" w:cstheme="minorHAnsi"/>
          <w:iCs/>
          <w:color w:val="auto"/>
        </w:rPr>
        <w:t>m</w:t>
      </w:r>
      <w:r>
        <w:rPr>
          <w:rFonts w:asciiTheme="minorHAnsi" w:hAnsiTheme="minorHAnsi" w:cstheme="minorHAnsi"/>
          <w:iCs/>
          <w:color w:val="auto"/>
        </w:rPr>
        <w:t>ouse</w:t>
      </w:r>
      <w:r w:rsidRPr="003708B8">
        <w:rPr>
          <w:rFonts w:asciiTheme="minorHAnsi" w:hAnsiTheme="minorHAnsi" w:cstheme="minorHAnsi"/>
          <w:iCs/>
          <w:color w:val="auto"/>
        </w:rPr>
        <w:t xml:space="preserve"> cortices</w:t>
      </w:r>
      <w:r w:rsidR="00A82437">
        <w:rPr>
          <w:rFonts w:asciiTheme="minorHAnsi" w:hAnsiTheme="minorHAnsi" w:cstheme="minorHAnsi"/>
          <w:iCs/>
          <w:color w:val="auto"/>
        </w:rPr>
        <w:t>?</w:t>
      </w:r>
    </w:p>
  </w:comment>
  <w:comment w:id="120" w:author="Xiaoyan Cao" w:date="2019-02-07T11:13:00Z" w:initials="XC">
    <w:p w14:paraId="3436D38F" w14:textId="03DF06CA" w:rsidR="00C94321" w:rsidRDefault="00C94321">
      <w:pPr>
        <w:pStyle w:val="CommentText"/>
      </w:pPr>
      <w:r>
        <w:rPr>
          <w:rStyle w:val="CommentReference"/>
        </w:rPr>
        <w:annotationRef/>
      </w:r>
      <w:r>
        <w:t>Please describe critical steps of the protocol as well.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4CB9F2" w15:done="0"/>
  <w15:commentEx w15:paraId="17C7B540" w15:done="0"/>
  <w15:commentEx w15:paraId="5A38D471" w15:done="0"/>
  <w15:commentEx w15:paraId="332E874F" w15:done="0"/>
  <w15:commentEx w15:paraId="5DB999C6" w15:done="0"/>
  <w15:commentEx w15:paraId="7520FB70" w15:done="0"/>
  <w15:commentEx w15:paraId="5EEEDA4E" w15:done="0"/>
  <w15:commentEx w15:paraId="778318AA" w15:done="0"/>
  <w15:commentEx w15:paraId="7B5628BE" w15:done="0"/>
  <w15:commentEx w15:paraId="74650F8F" w15:done="0"/>
  <w15:commentEx w15:paraId="72EFFD53" w15:done="0"/>
  <w15:commentEx w15:paraId="6193F8A7" w15:done="0"/>
  <w15:commentEx w15:paraId="1D737BFB" w15:done="0"/>
  <w15:commentEx w15:paraId="29CD05B6" w15:done="0"/>
  <w15:commentEx w15:paraId="078D7369" w15:done="0"/>
  <w15:commentEx w15:paraId="72DF3FAB" w15:done="0"/>
  <w15:commentEx w15:paraId="1B2821A0" w15:done="0"/>
  <w15:commentEx w15:paraId="408A8F5E" w15:done="0"/>
  <w15:commentEx w15:paraId="7F7599A7" w15:done="0"/>
  <w15:commentEx w15:paraId="7CB9C9F7" w15:done="0"/>
  <w15:commentEx w15:paraId="067EF548" w15:done="0"/>
  <w15:commentEx w15:paraId="6042E60A" w15:done="0"/>
  <w15:commentEx w15:paraId="426E10F2" w15:done="0"/>
  <w15:commentEx w15:paraId="608DD7F9" w15:done="0"/>
  <w15:commentEx w15:paraId="1561D58D" w15:done="0"/>
  <w15:commentEx w15:paraId="3436D3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CB9F2" w16cid:durableId="20058527"/>
  <w16cid:commentId w16cid:paraId="17C7B540" w16cid:durableId="2005871C"/>
  <w16cid:commentId w16cid:paraId="5A38D471" w16cid:durableId="20058924"/>
  <w16cid:commentId w16cid:paraId="332E874F" w16cid:durableId="20058A23"/>
  <w16cid:commentId w16cid:paraId="5DB999C6" w16cid:durableId="2006828A"/>
  <w16cid:commentId w16cid:paraId="7520FB70" w16cid:durableId="20067FF8"/>
  <w16cid:commentId w16cid:paraId="5EEEDA4E" w16cid:durableId="20068267"/>
  <w16cid:commentId w16cid:paraId="778318AA" w16cid:durableId="2006848D"/>
  <w16cid:commentId w16cid:paraId="7B5628BE" w16cid:durableId="20097F3B"/>
  <w16cid:commentId w16cid:paraId="74650F8F" w16cid:durableId="200685AA"/>
  <w16cid:commentId w16cid:paraId="72EFFD53" w16cid:durableId="20068529"/>
  <w16cid:commentId w16cid:paraId="6193F8A7" w16cid:durableId="200685E6"/>
  <w16cid:commentId w16cid:paraId="1D737BFB" w16cid:durableId="20069535"/>
  <w16cid:commentId w16cid:paraId="29CD05B6" w16cid:durableId="20069547"/>
  <w16cid:commentId w16cid:paraId="078D7369" w16cid:durableId="2006899F"/>
  <w16cid:commentId w16cid:paraId="72DF3FAB" w16cid:durableId="200689C5"/>
  <w16cid:commentId w16cid:paraId="1B2821A0" w16cid:durableId="20068A2A"/>
  <w16cid:commentId w16cid:paraId="408A8F5E" w16cid:durableId="20068A70"/>
  <w16cid:commentId w16cid:paraId="7F7599A7" w16cid:durableId="200689E3"/>
  <w16cid:commentId w16cid:paraId="7CB9C9F7" w16cid:durableId="20068A85"/>
  <w16cid:commentId w16cid:paraId="067EF548" w16cid:durableId="20068D59"/>
  <w16cid:commentId w16cid:paraId="6042E60A" w16cid:durableId="20068D97"/>
  <w16cid:commentId w16cid:paraId="426E10F2" w16cid:durableId="20068E56"/>
  <w16cid:commentId w16cid:paraId="608DD7F9" w16cid:durableId="20068F30"/>
  <w16cid:commentId w16cid:paraId="1561D58D" w16cid:durableId="20068F5C"/>
  <w16cid:commentId w16cid:paraId="3436D38F" w16cid:durableId="200691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29945" w14:textId="77777777" w:rsidR="00087D7C" w:rsidRDefault="00087D7C" w:rsidP="00621C4E">
      <w:r>
        <w:separator/>
      </w:r>
    </w:p>
  </w:endnote>
  <w:endnote w:type="continuationSeparator" w:id="0">
    <w:p w14:paraId="71AB4E35" w14:textId="77777777" w:rsidR="00087D7C" w:rsidRDefault="00087D7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OTd877c31c+2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C94321" w:rsidRDefault="00C9432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2F805" w14:textId="77777777" w:rsidR="00087D7C" w:rsidRDefault="00087D7C" w:rsidP="00621C4E">
      <w:r>
        <w:separator/>
      </w:r>
    </w:p>
  </w:footnote>
  <w:footnote w:type="continuationSeparator" w:id="0">
    <w:p w14:paraId="716A33E8" w14:textId="77777777" w:rsidR="00087D7C" w:rsidRDefault="00087D7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58B9F37" w:rsidR="00C94321" w:rsidRPr="006F06E4" w:rsidRDefault="00C9432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Przanowski">
    <w15:presenceInfo w15:providerId="Windows Live" w15:userId="5a67b4ff36460648"/>
  </w15:person>
  <w15:person w15:author="Microsoft Office User">
    <w15:presenceInfo w15:providerId="None" w15:userId="Microsoft Office User"/>
  </w15:person>
  <w15:person w15:author="Xiaoyan Cao">
    <w15:presenceInfo w15:providerId="None" w15:userId="Xiaoyan C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5zvva5qwr9r8efawu5wfsxsze5xdzr05w0&quot;&gt;microRNA &lt;record-ids&gt;&lt;item&gt;194&lt;/item&gt;&lt;item&gt;205&lt;/item&gt;&lt;item&gt;217&lt;/item&gt;&lt;item&gt;218&lt;/item&gt;&lt;item&gt;219&lt;/item&gt;&lt;item&gt;220&lt;/item&gt;&lt;item&gt;221&lt;/item&gt;&lt;item&gt;222&lt;/item&gt;&lt;item&gt;224&lt;/item&gt;&lt;item&gt;600&lt;/item&gt;&lt;/record-ids&gt;&lt;/item&gt;&lt;/Libraries&gt;"/>
  </w:docVars>
  <w:rsids>
    <w:rsidRoot w:val="00EE705F"/>
    <w:rsid w:val="00001169"/>
    <w:rsid w:val="00001806"/>
    <w:rsid w:val="00005815"/>
    <w:rsid w:val="00006824"/>
    <w:rsid w:val="00007DBC"/>
    <w:rsid w:val="00007EA1"/>
    <w:rsid w:val="000100F0"/>
    <w:rsid w:val="000129B2"/>
    <w:rsid w:val="00012FF9"/>
    <w:rsid w:val="0001389C"/>
    <w:rsid w:val="00014314"/>
    <w:rsid w:val="000161B0"/>
    <w:rsid w:val="00021434"/>
    <w:rsid w:val="00021774"/>
    <w:rsid w:val="00021CB7"/>
    <w:rsid w:val="00021DF3"/>
    <w:rsid w:val="00023278"/>
    <w:rsid w:val="00023869"/>
    <w:rsid w:val="00024598"/>
    <w:rsid w:val="000279B0"/>
    <w:rsid w:val="00032769"/>
    <w:rsid w:val="0003311E"/>
    <w:rsid w:val="00036EDB"/>
    <w:rsid w:val="00037B58"/>
    <w:rsid w:val="00042575"/>
    <w:rsid w:val="00042F89"/>
    <w:rsid w:val="00043152"/>
    <w:rsid w:val="00044014"/>
    <w:rsid w:val="00044799"/>
    <w:rsid w:val="00045AE5"/>
    <w:rsid w:val="00051B73"/>
    <w:rsid w:val="00060ABE"/>
    <w:rsid w:val="00061A50"/>
    <w:rsid w:val="00061FAA"/>
    <w:rsid w:val="0006361B"/>
    <w:rsid w:val="00063CA6"/>
    <w:rsid w:val="00064104"/>
    <w:rsid w:val="000648EF"/>
    <w:rsid w:val="00064A45"/>
    <w:rsid w:val="000652E3"/>
    <w:rsid w:val="00066025"/>
    <w:rsid w:val="00067A8F"/>
    <w:rsid w:val="000701D1"/>
    <w:rsid w:val="0007381C"/>
    <w:rsid w:val="00073DA1"/>
    <w:rsid w:val="0008095E"/>
    <w:rsid w:val="00080A20"/>
    <w:rsid w:val="00080B0B"/>
    <w:rsid w:val="00081260"/>
    <w:rsid w:val="0008152B"/>
    <w:rsid w:val="00082796"/>
    <w:rsid w:val="00082DF4"/>
    <w:rsid w:val="000837D8"/>
    <w:rsid w:val="00084AE0"/>
    <w:rsid w:val="00086FF5"/>
    <w:rsid w:val="00087212"/>
    <w:rsid w:val="00087C0A"/>
    <w:rsid w:val="00087D7C"/>
    <w:rsid w:val="00090D6E"/>
    <w:rsid w:val="0009141B"/>
    <w:rsid w:val="00093BC4"/>
    <w:rsid w:val="000943E6"/>
    <w:rsid w:val="00097929"/>
    <w:rsid w:val="000A0531"/>
    <w:rsid w:val="000A1E80"/>
    <w:rsid w:val="000A3B70"/>
    <w:rsid w:val="000A5153"/>
    <w:rsid w:val="000B10AE"/>
    <w:rsid w:val="000B1B84"/>
    <w:rsid w:val="000B30BF"/>
    <w:rsid w:val="000B566B"/>
    <w:rsid w:val="000B64FE"/>
    <w:rsid w:val="000B662E"/>
    <w:rsid w:val="000B7294"/>
    <w:rsid w:val="000B75D0"/>
    <w:rsid w:val="000C150B"/>
    <w:rsid w:val="000C1C45"/>
    <w:rsid w:val="000C1CF8"/>
    <w:rsid w:val="000C49CF"/>
    <w:rsid w:val="000C52E9"/>
    <w:rsid w:val="000C5CDC"/>
    <w:rsid w:val="000C65DC"/>
    <w:rsid w:val="000C66F3"/>
    <w:rsid w:val="000C6900"/>
    <w:rsid w:val="000D0D03"/>
    <w:rsid w:val="000D31E8"/>
    <w:rsid w:val="000D4A04"/>
    <w:rsid w:val="000D76E4"/>
    <w:rsid w:val="000D7D62"/>
    <w:rsid w:val="000E3816"/>
    <w:rsid w:val="000E4F77"/>
    <w:rsid w:val="000E5B3B"/>
    <w:rsid w:val="000F265C"/>
    <w:rsid w:val="000F3AFA"/>
    <w:rsid w:val="000F5712"/>
    <w:rsid w:val="000F6611"/>
    <w:rsid w:val="000F7E22"/>
    <w:rsid w:val="00101CA0"/>
    <w:rsid w:val="00101F50"/>
    <w:rsid w:val="00103284"/>
    <w:rsid w:val="00103633"/>
    <w:rsid w:val="00105DB3"/>
    <w:rsid w:val="00106DB5"/>
    <w:rsid w:val="001104F3"/>
    <w:rsid w:val="00112EEB"/>
    <w:rsid w:val="0011397F"/>
    <w:rsid w:val="001173FF"/>
    <w:rsid w:val="00117E01"/>
    <w:rsid w:val="0012503C"/>
    <w:rsid w:val="0012563A"/>
    <w:rsid w:val="001264DE"/>
    <w:rsid w:val="00127070"/>
    <w:rsid w:val="001313A7"/>
    <w:rsid w:val="0013276F"/>
    <w:rsid w:val="0013621E"/>
    <w:rsid w:val="0013642E"/>
    <w:rsid w:val="001370FB"/>
    <w:rsid w:val="00142EFE"/>
    <w:rsid w:val="001515DC"/>
    <w:rsid w:val="00152A23"/>
    <w:rsid w:val="0015596A"/>
    <w:rsid w:val="00160988"/>
    <w:rsid w:val="00162CB7"/>
    <w:rsid w:val="00163C0A"/>
    <w:rsid w:val="00164987"/>
    <w:rsid w:val="00166061"/>
    <w:rsid w:val="001665C9"/>
    <w:rsid w:val="00166F32"/>
    <w:rsid w:val="0017090F"/>
    <w:rsid w:val="00171E5B"/>
    <w:rsid w:val="00171F94"/>
    <w:rsid w:val="00173720"/>
    <w:rsid w:val="00175D4E"/>
    <w:rsid w:val="0017668A"/>
    <w:rsid w:val="001766FE"/>
    <w:rsid w:val="0017675C"/>
    <w:rsid w:val="001771E7"/>
    <w:rsid w:val="00182778"/>
    <w:rsid w:val="001827E1"/>
    <w:rsid w:val="0018306A"/>
    <w:rsid w:val="001911FF"/>
    <w:rsid w:val="00192006"/>
    <w:rsid w:val="00193180"/>
    <w:rsid w:val="00196792"/>
    <w:rsid w:val="00196D70"/>
    <w:rsid w:val="001B1519"/>
    <w:rsid w:val="001B211C"/>
    <w:rsid w:val="001B2E2D"/>
    <w:rsid w:val="001B30DA"/>
    <w:rsid w:val="001B3D1F"/>
    <w:rsid w:val="001B5C00"/>
    <w:rsid w:val="001B5CD2"/>
    <w:rsid w:val="001B70EB"/>
    <w:rsid w:val="001C0BEE"/>
    <w:rsid w:val="001C1E49"/>
    <w:rsid w:val="001C27C1"/>
    <w:rsid w:val="001C2A98"/>
    <w:rsid w:val="001C33C5"/>
    <w:rsid w:val="001C4913"/>
    <w:rsid w:val="001C4D95"/>
    <w:rsid w:val="001D0EBA"/>
    <w:rsid w:val="001D1060"/>
    <w:rsid w:val="001D1B6C"/>
    <w:rsid w:val="001D3D7D"/>
    <w:rsid w:val="001D3FFF"/>
    <w:rsid w:val="001D44A4"/>
    <w:rsid w:val="001D625F"/>
    <w:rsid w:val="001D68A4"/>
    <w:rsid w:val="001D7576"/>
    <w:rsid w:val="001E0E3F"/>
    <w:rsid w:val="001E14A0"/>
    <w:rsid w:val="001E502E"/>
    <w:rsid w:val="001E7376"/>
    <w:rsid w:val="001E7A2F"/>
    <w:rsid w:val="001F102A"/>
    <w:rsid w:val="001F176A"/>
    <w:rsid w:val="001F225C"/>
    <w:rsid w:val="001F4674"/>
    <w:rsid w:val="001F4BFD"/>
    <w:rsid w:val="00201CFA"/>
    <w:rsid w:val="0020220D"/>
    <w:rsid w:val="00202448"/>
    <w:rsid w:val="00202D15"/>
    <w:rsid w:val="0020537F"/>
    <w:rsid w:val="00205B3F"/>
    <w:rsid w:val="00212EAE"/>
    <w:rsid w:val="00214BEE"/>
    <w:rsid w:val="00217B7B"/>
    <w:rsid w:val="002205B8"/>
    <w:rsid w:val="00222C72"/>
    <w:rsid w:val="00225720"/>
    <w:rsid w:val="002259E5"/>
    <w:rsid w:val="00225AF9"/>
    <w:rsid w:val="00226140"/>
    <w:rsid w:val="002274F3"/>
    <w:rsid w:val="002277FD"/>
    <w:rsid w:val="00227F74"/>
    <w:rsid w:val="0023094C"/>
    <w:rsid w:val="00232480"/>
    <w:rsid w:val="00232A66"/>
    <w:rsid w:val="002332C9"/>
    <w:rsid w:val="00234BE3"/>
    <w:rsid w:val="0023529C"/>
    <w:rsid w:val="00235A90"/>
    <w:rsid w:val="00241E48"/>
    <w:rsid w:val="0024214E"/>
    <w:rsid w:val="00242623"/>
    <w:rsid w:val="00250558"/>
    <w:rsid w:val="002605D1"/>
    <w:rsid w:val="00260652"/>
    <w:rsid w:val="002614BD"/>
    <w:rsid w:val="00261F25"/>
    <w:rsid w:val="002648A9"/>
    <w:rsid w:val="0026536F"/>
    <w:rsid w:val="0026553C"/>
    <w:rsid w:val="00267DD5"/>
    <w:rsid w:val="00271511"/>
    <w:rsid w:val="00272E06"/>
    <w:rsid w:val="00274A0A"/>
    <w:rsid w:val="00275380"/>
    <w:rsid w:val="00277593"/>
    <w:rsid w:val="002805D7"/>
    <w:rsid w:val="00280909"/>
    <w:rsid w:val="00280918"/>
    <w:rsid w:val="00282AF6"/>
    <w:rsid w:val="0028596A"/>
    <w:rsid w:val="00287085"/>
    <w:rsid w:val="00290AF9"/>
    <w:rsid w:val="00293ED5"/>
    <w:rsid w:val="002967CF"/>
    <w:rsid w:val="00297788"/>
    <w:rsid w:val="00297B22"/>
    <w:rsid w:val="002A18A1"/>
    <w:rsid w:val="002A3285"/>
    <w:rsid w:val="002A3909"/>
    <w:rsid w:val="002A484B"/>
    <w:rsid w:val="002A64A6"/>
    <w:rsid w:val="002A75CD"/>
    <w:rsid w:val="002B3301"/>
    <w:rsid w:val="002B4D35"/>
    <w:rsid w:val="002B5F40"/>
    <w:rsid w:val="002B6D28"/>
    <w:rsid w:val="002B77AA"/>
    <w:rsid w:val="002C1405"/>
    <w:rsid w:val="002C47D4"/>
    <w:rsid w:val="002D0F38"/>
    <w:rsid w:val="002D2AD9"/>
    <w:rsid w:val="002D2DAE"/>
    <w:rsid w:val="002D51E3"/>
    <w:rsid w:val="002D77E3"/>
    <w:rsid w:val="002D7CCD"/>
    <w:rsid w:val="002E0D19"/>
    <w:rsid w:val="002E2656"/>
    <w:rsid w:val="002E38CE"/>
    <w:rsid w:val="002E3E73"/>
    <w:rsid w:val="002E635C"/>
    <w:rsid w:val="002F01D9"/>
    <w:rsid w:val="002F2859"/>
    <w:rsid w:val="002F6138"/>
    <w:rsid w:val="002F6E3C"/>
    <w:rsid w:val="002F7026"/>
    <w:rsid w:val="0030117D"/>
    <w:rsid w:val="00301F30"/>
    <w:rsid w:val="003038FD"/>
    <w:rsid w:val="00303C87"/>
    <w:rsid w:val="003067BB"/>
    <w:rsid w:val="003069E5"/>
    <w:rsid w:val="003108E5"/>
    <w:rsid w:val="003120CB"/>
    <w:rsid w:val="003148A5"/>
    <w:rsid w:val="00315FC3"/>
    <w:rsid w:val="00320153"/>
    <w:rsid w:val="00320367"/>
    <w:rsid w:val="0032082B"/>
    <w:rsid w:val="003225F4"/>
    <w:rsid w:val="00322871"/>
    <w:rsid w:val="0032607A"/>
    <w:rsid w:val="00326FB3"/>
    <w:rsid w:val="003316D4"/>
    <w:rsid w:val="00333822"/>
    <w:rsid w:val="00336715"/>
    <w:rsid w:val="003401EC"/>
    <w:rsid w:val="00340DFD"/>
    <w:rsid w:val="00342FEF"/>
    <w:rsid w:val="00344954"/>
    <w:rsid w:val="00347075"/>
    <w:rsid w:val="00350B06"/>
    <w:rsid w:val="00350CD7"/>
    <w:rsid w:val="00351EF3"/>
    <w:rsid w:val="003575C5"/>
    <w:rsid w:val="00360C17"/>
    <w:rsid w:val="003621C6"/>
    <w:rsid w:val="003622B8"/>
    <w:rsid w:val="003628ED"/>
    <w:rsid w:val="00363470"/>
    <w:rsid w:val="00366523"/>
    <w:rsid w:val="00366B76"/>
    <w:rsid w:val="00367E26"/>
    <w:rsid w:val="003708B8"/>
    <w:rsid w:val="00373051"/>
    <w:rsid w:val="00373B8F"/>
    <w:rsid w:val="00376D95"/>
    <w:rsid w:val="00377FBB"/>
    <w:rsid w:val="003808B1"/>
    <w:rsid w:val="00381826"/>
    <w:rsid w:val="0038241B"/>
    <w:rsid w:val="00385140"/>
    <w:rsid w:val="0038681A"/>
    <w:rsid w:val="00387E40"/>
    <w:rsid w:val="00387E58"/>
    <w:rsid w:val="00393776"/>
    <w:rsid w:val="00393CC7"/>
    <w:rsid w:val="003971F7"/>
    <w:rsid w:val="003977EB"/>
    <w:rsid w:val="003A16FC"/>
    <w:rsid w:val="003A4FCD"/>
    <w:rsid w:val="003A7389"/>
    <w:rsid w:val="003A74A9"/>
    <w:rsid w:val="003B0944"/>
    <w:rsid w:val="003B1593"/>
    <w:rsid w:val="003B2FD3"/>
    <w:rsid w:val="003B4381"/>
    <w:rsid w:val="003B5298"/>
    <w:rsid w:val="003C1043"/>
    <w:rsid w:val="003C1A30"/>
    <w:rsid w:val="003C400E"/>
    <w:rsid w:val="003C6779"/>
    <w:rsid w:val="003D2998"/>
    <w:rsid w:val="003D2F0A"/>
    <w:rsid w:val="003D3891"/>
    <w:rsid w:val="003D4677"/>
    <w:rsid w:val="003D5D84"/>
    <w:rsid w:val="003D7138"/>
    <w:rsid w:val="003E0F4F"/>
    <w:rsid w:val="003E18AC"/>
    <w:rsid w:val="003E210B"/>
    <w:rsid w:val="003E2A12"/>
    <w:rsid w:val="003E3384"/>
    <w:rsid w:val="003E36F8"/>
    <w:rsid w:val="003E3CA4"/>
    <w:rsid w:val="003E3D01"/>
    <w:rsid w:val="003E527C"/>
    <w:rsid w:val="003E544D"/>
    <w:rsid w:val="003E548E"/>
    <w:rsid w:val="003E573E"/>
    <w:rsid w:val="003F1400"/>
    <w:rsid w:val="004009B8"/>
    <w:rsid w:val="00401FC8"/>
    <w:rsid w:val="004025AB"/>
    <w:rsid w:val="00407EC8"/>
    <w:rsid w:val="0041110A"/>
    <w:rsid w:val="00411624"/>
    <w:rsid w:val="004128F9"/>
    <w:rsid w:val="004148E1"/>
    <w:rsid w:val="00414BFE"/>
    <w:rsid w:val="00414CFA"/>
    <w:rsid w:val="00415EC0"/>
    <w:rsid w:val="00420BE9"/>
    <w:rsid w:val="004210A0"/>
    <w:rsid w:val="00423636"/>
    <w:rsid w:val="00423AD8"/>
    <w:rsid w:val="00423FDD"/>
    <w:rsid w:val="00424C85"/>
    <w:rsid w:val="004260BD"/>
    <w:rsid w:val="0043012F"/>
    <w:rsid w:val="00430F1F"/>
    <w:rsid w:val="004326EA"/>
    <w:rsid w:val="00436D57"/>
    <w:rsid w:val="004403CD"/>
    <w:rsid w:val="0044434C"/>
    <w:rsid w:val="0044456B"/>
    <w:rsid w:val="00444EA5"/>
    <w:rsid w:val="00447BD1"/>
    <w:rsid w:val="004507F3"/>
    <w:rsid w:val="00450A30"/>
    <w:rsid w:val="00450AF4"/>
    <w:rsid w:val="00456A57"/>
    <w:rsid w:val="004607DE"/>
    <w:rsid w:val="004671C7"/>
    <w:rsid w:val="00471F88"/>
    <w:rsid w:val="00472F4D"/>
    <w:rsid w:val="004730BF"/>
    <w:rsid w:val="00474A1E"/>
    <w:rsid w:val="00474DCB"/>
    <w:rsid w:val="0047535C"/>
    <w:rsid w:val="004762F6"/>
    <w:rsid w:val="004765EE"/>
    <w:rsid w:val="00483F0A"/>
    <w:rsid w:val="004851F3"/>
    <w:rsid w:val="00485255"/>
    <w:rsid w:val="00485870"/>
    <w:rsid w:val="00485FE8"/>
    <w:rsid w:val="004900C7"/>
    <w:rsid w:val="00490384"/>
    <w:rsid w:val="00492473"/>
    <w:rsid w:val="00492EB5"/>
    <w:rsid w:val="00494F77"/>
    <w:rsid w:val="00496840"/>
    <w:rsid w:val="00497721"/>
    <w:rsid w:val="004A0229"/>
    <w:rsid w:val="004A2D72"/>
    <w:rsid w:val="004A35D2"/>
    <w:rsid w:val="004A71E4"/>
    <w:rsid w:val="004B1983"/>
    <w:rsid w:val="004B2F00"/>
    <w:rsid w:val="004B3B73"/>
    <w:rsid w:val="004B6E31"/>
    <w:rsid w:val="004B7002"/>
    <w:rsid w:val="004C1D66"/>
    <w:rsid w:val="004C31D7"/>
    <w:rsid w:val="004C4AD2"/>
    <w:rsid w:val="004C4E4B"/>
    <w:rsid w:val="004C5E79"/>
    <w:rsid w:val="004C6981"/>
    <w:rsid w:val="004C7BE4"/>
    <w:rsid w:val="004D004A"/>
    <w:rsid w:val="004D06DC"/>
    <w:rsid w:val="004D1F21"/>
    <w:rsid w:val="004D268C"/>
    <w:rsid w:val="004D51F4"/>
    <w:rsid w:val="004D59D8"/>
    <w:rsid w:val="004D5DA1"/>
    <w:rsid w:val="004D5E63"/>
    <w:rsid w:val="004D7C0B"/>
    <w:rsid w:val="004E150F"/>
    <w:rsid w:val="004E1DCA"/>
    <w:rsid w:val="004E23A1"/>
    <w:rsid w:val="004E3489"/>
    <w:rsid w:val="004E358A"/>
    <w:rsid w:val="004E3AFA"/>
    <w:rsid w:val="004E6588"/>
    <w:rsid w:val="004F2742"/>
    <w:rsid w:val="004F305D"/>
    <w:rsid w:val="004F62B0"/>
    <w:rsid w:val="00502A0A"/>
    <w:rsid w:val="00503F9E"/>
    <w:rsid w:val="00505DF2"/>
    <w:rsid w:val="00507C50"/>
    <w:rsid w:val="00514D40"/>
    <w:rsid w:val="00517C3A"/>
    <w:rsid w:val="00520FA0"/>
    <w:rsid w:val="00522B43"/>
    <w:rsid w:val="0052369F"/>
    <w:rsid w:val="00523D81"/>
    <w:rsid w:val="00527975"/>
    <w:rsid w:val="00527BF4"/>
    <w:rsid w:val="0053160E"/>
    <w:rsid w:val="005324BE"/>
    <w:rsid w:val="00534F6C"/>
    <w:rsid w:val="00535994"/>
    <w:rsid w:val="0053646D"/>
    <w:rsid w:val="00536852"/>
    <w:rsid w:val="00540228"/>
    <w:rsid w:val="00540AAD"/>
    <w:rsid w:val="00543EC1"/>
    <w:rsid w:val="00546458"/>
    <w:rsid w:val="005476D2"/>
    <w:rsid w:val="0055087C"/>
    <w:rsid w:val="005516C9"/>
    <w:rsid w:val="00553413"/>
    <w:rsid w:val="00555983"/>
    <w:rsid w:val="0056064F"/>
    <w:rsid w:val="00560E31"/>
    <w:rsid w:val="00561BDA"/>
    <w:rsid w:val="00574C59"/>
    <w:rsid w:val="00581B23"/>
    <w:rsid w:val="00581CDE"/>
    <w:rsid w:val="0058219C"/>
    <w:rsid w:val="0058707F"/>
    <w:rsid w:val="00591DBD"/>
    <w:rsid w:val="005922D1"/>
    <w:rsid w:val="005931FE"/>
    <w:rsid w:val="00593693"/>
    <w:rsid w:val="0059453E"/>
    <w:rsid w:val="005A0028"/>
    <w:rsid w:val="005A02B4"/>
    <w:rsid w:val="005A0ACC"/>
    <w:rsid w:val="005A3439"/>
    <w:rsid w:val="005A3686"/>
    <w:rsid w:val="005B0072"/>
    <w:rsid w:val="005B0732"/>
    <w:rsid w:val="005B0B1B"/>
    <w:rsid w:val="005B38A0"/>
    <w:rsid w:val="005B491C"/>
    <w:rsid w:val="005B4DBF"/>
    <w:rsid w:val="005B5DE2"/>
    <w:rsid w:val="005B674C"/>
    <w:rsid w:val="005C0DED"/>
    <w:rsid w:val="005C1DD1"/>
    <w:rsid w:val="005C24F2"/>
    <w:rsid w:val="005C7561"/>
    <w:rsid w:val="005D1E57"/>
    <w:rsid w:val="005D2F57"/>
    <w:rsid w:val="005D34F6"/>
    <w:rsid w:val="005D4D17"/>
    <w:rsid w:val="005D4F1A"/>
    <w:rsid w:val="005E1884"/>
    <w:rsid w:val="005E40E5"/>
    <w:rsid w:val="005E77FA"/>
    <w:rsid w:val="005F1C8E"/>
    <w:rsid w:val="005F373A"/>
    <w:rsid w:val="005F436F"/>
    <w:rsid w:val="005F4F87"/>
    <w:rsid w:val="005F5D18"/>
    <w:rsid w:val="005F6B0E"/>
    <w:rsid w:val="005F760E"/>
    <w:rsid w:val="005F7B1D"/>
    <w:rsid w:val="00601EEE"/>
    <w:rsid w:val="0060222A"/>
    <w:rsid w:val="0060401F"/>
    <w:rsid w:val="006070C4"/>
    <w:rsid w:val="00610054"/>
    <w:rsid w:val="00610C21"/>
    <w:rsid w:val="00611907"/>
    <w:rsid w:val="006126A6"/>
    <w:rsid w:val="00613116"/>
    <w:rsid w:val="006202A6"/>
    <w:rsid w:val="0062054B"/>
    <w:rsid w:val="00621C4E"/>
    <w:rsid w:val="00622429"/>
    <w:rsid w:val="00624EAE"/>
    <w:rsid w:val="006305D7"/>
    <w:rsid w:val="00632F63"/>
    <w:rsid w:val="00633A01"/>
    <w:rsid w:val="00633B97"/>
    <w:rsid w:val="006341F7"/>
    <w:rsid w:val="00634585"/>
    <w:rsid w:val="00635014"/>
    <w:rsid w:val="00635457"/>
    <w:rsid w:val="006369CE"/>
    <w:rsid w:val="0064051B"/>
    <w:rsid w:val="006411CA"/>
    <w:rsid w:val="0064605E"/>
    <w:rsid w:val="006464E5"/>
    <w:rsid w:val="00646FF7"/>
    <w:rsid w:val="006518F3"/>
    <w:rsid w:val="006619C8"/>
    <w:rsid w:val="00671710"/>
    <w:rsid w:val="00673414"/>
    <w:rsid w:val="00676079"/>
    <w:rsid w:val="00676ECD"/>
    <w:rsid w:val="0067761A"/>
    <w:rsid w:val="00677D0A"/>
    <w:rsid w:val="0068185F"/>
    <w:rsid w:val="0068753A"/>
    <w:rsid w:val="00691B1C"/>
    <w:rsid w:val="00695F67"/>
    <w:rsid w:val="006A01CF"/>
    <w:rsid w:val="006A26E2"/>
    <w:rsid w:val="006A33B8"/>
    <w:rsid w:val="006A3BF3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AF9"/>
    <w:rsid w:val="006C57FE"/>
    <w:rsid w:val="006C668E"/>
    <w:rsid w:val="006D65C3"/>
    <w:rsid w:val="006E4B63"/>
    <w:rsid w:val="006E7F99"/>
    <w:rsid w:val="006F06E4"/>
    <w:rsid w:val="006F7B41"/>
    <w:rsid w:val="00702B5D"/>
    <w:rsid w:val="00703ED2"/>
    <w:rsid w:val="00704D2D"/>
    <w:rsid w:val="00705115"/>
    <w:rsid w:val="00705836"/>
    <w:rsid w:val="0070654D"/>
    <w:rsid w:val="00707B8D"/>
    <w:rsid w:val="00711E1C"/>
    <w:rsid w:val="00712C34"/>
    <w:rsid w:val="00713636"/>
    <w:rsid w:val="00714B8C"/>
    <w:rsid w:val="0071675D"/>
    <w:rsid w:val="007171B5"/>
    <w:rsid w:val="00717736"/>
    <w:rsid w:val="007177E5"/>
    <w:rsid w:val="00721075"/>
    <w:rsid w:val="00721A7A"/>
    <w:rsid w:val="007221D1"/>
    <w:rsid w:val="0072734A"/>
    <w:rsid w:val="00730E37"/>
    <w:rsid w:val="00730E4A"/>
    <w:rsid w:val="00732A26"/>
    <w:rsid w:val="00732B47"/>
    <w:rsid w:val="00735CF5"/>
    <w:rsid w:val="007373D5"/>
    <w:rsid w:val="0074063A"/>
    <w:rsid w:val="00742AA4"/>
    <w:rsid w:val="00743BA1"/>
    <w:rsid w:val="00744F0B"/>
    <w:rsid w:val="00745F1E"/>
    <w:rsid w:val="00745FCF"/>
    <w:rsid w:val="00750A67"/>
    <w:rsid w:val="007515FE"/>
    <w:rsid w:val="00752731"/>
    <w:rsid w:val="007601D0"/>
    <w:rsid w:val="007603BB"/>
    <w:rsid w:val="0076109D"/>
    <w:rsid w:val="00762422"/>
    <w:rsid w:val="007634B3"/>
    <w:rsid w:val="00766DEF"/>
    <w:rsid w:val="00767107"/>
    <w:rsid w:val="00773617"/>
    <w:rsid w:val="00773BFD"/>
    <w:rsid w:val="007743B3"/>
    <w:rsid w:val="00774490"/>
    <w:rsid w:val="00775DEC"/>
    <w:rsid w:val="007819FF"/>
    <w:rsid w:val="00781B9B"/>
    <w:rsid w:val="00781C47"/>
    <w:rsid w:val="0078360C"/>
    <w:rsid w:val="00784A4C"/>
    <w:rsid w:val="00784BC6"/>
    <w:rsid w:val="0078523D"/>
    <w:rsid w:val="0078775C"/>
    <w:rsid w:val="007923CE"/>
    <w:rsid w:val="007931DF"/>
    <w:rsid w:val="007A0172"/>
    <w:rsid w:val="007A1804"/>
    <w:rsid w:val="007A2511"/>
    <w:rsid w:val="007A260E"/>
    <w:rsid w:val="007A46DA"/>
    <w:rsid w:val="007A4D4C"/>
    <w:rsid w:val="007A4DD6"/>
    <w:rsid w:val="007A5CB9"/>
    <w:rsid w:val="007B20AE"/>
    <w:rsid w:val="007B593B"/>
    <w:rsid w:val="007B6B07"/>
    <w:rsid w:val="007B6D43"/>
    <w:rsid w:val="007B749A"/>
    <w:rsid w:val="007B7C6E"/>
    <w:rsid w:val="007C0C87"/>
    <w:rsid w:val="007C3496"/>
    <w:rsid w:val="007C5B96"/>
    <w:rsid w:val="007C5DE7"/>
    <w:rsid w:val="007C6A64"/>
    <w:rsid w:val="007D18D0"/>
    <w:rsid w:val="007D190A"/>
    <w:rsid w:val="007D2738"/>
    <w:rsid w:val="007D44D7"/>
    <w:rsid w:val="007D621A"/>
    <w:rsid w:val="007E058A"/>
    <w:rsid w:val="007E2887"/>
    <w:rsid w:val="007E350D"/>
    <w:rsid w:val="007E3788"/>
    <w:rsid w:val="007E5278"/>
    <w:rsid w:val="007E749C"/>
    <w:rsid w:val="007F0A96"/>
    <w:rsid w:val="007F1B5C"/>
    <w:rsid w:val="007F4059"/>
    <w:rsid w:val="00801257"/>
    <w:rsid w:val="008015C7"/>
    <w:rsid w:val="0080245E"/>
    <w:rsid w:val="00803B0A"/>
    <w:rsid w:val="00804DED"/>
    <w:rsid w:val="00805B96"/>
    <w:rsid w:val="00807E8F"/>
    <w:rsid w:val="008105BE"/>
    <w:rsid w:val="008115A5"/>
    <w:rsid w:val="00811D46"/>
    <w:rsid w:val="0081415D"/>
    <w:rsid w:val="00815E0C"/>
    <w:rsid w:val="008176C9"/>
    <w:rsid w:val="00820229"/>
    <w:rsid w:val="008216B1"/>
    <w:rsid w:val="00822448"/>
    <w:rsid w:val="00822ABE"/>
    <w:rsid w:val="008244D1"/>
    <w:rsid w:val="00827F51"/>
    <w:rsid w:val="0083104E"/>
    <w:rsid w:val="00832C01"/>
    <w:rsid w:val="008343BE"/>
    <w:rsid w:val="00835D87"/>
    <w:rsid w:val="00836535"/>
    <w:rsid w:val="00840FB4"/>
    <w:rsid w:val="008410B2"/>
    <w:rsid w:val="0085001F"/>
    <w:rsid w:val="008500A0"/>
    <w:rsid w:val="0085130D"/>
    <w:rsid w:val="008524E5"/>
    <w:rsid w:val="00852657"/>
    <w:rsid w:val="00852971"/>
    <w:rsid w:val="0085351C"/>
    <w:rsid w:val="0085435A"/>
    <w:rsid w:val="008549CA"/>
    <w:rsid w:val="008556C3"/>
    <w:rsid w:val="0085586F"/>
    <w:rsid w:val="0085687C"/>
    <w:rsid w:val="00865642"/>
    <w:rsid w:val="00866EB7"/>
    <w:rsid w:val="00867E62"/>
    <w:rsid w:val="008706C5"/>
    <w:rsid w:val="00870FAD"/>
    <w:rsid w:val="00873707"/>
    <w:rsid w:val="00874B20"/>
    <w:rsid w:val="008757C6"/>
    <w:rsid w:val="008763E1"/>
    <w:rsid w:val="0087775C"/>
    <w:rsid w:val="00877EC8"/>
    <w:rsid w:val="00880F36"/>
    <w:rsid w:val="00881EB3"/>
    <w:rsid w:val="00885530"/>
    <w:rsid w:val="008910D1"/>
    <w:rsid w:val="0089276C"/>
    <w:rsid w:val="0089296C"/>
    <w:rsid w:val="00896ABD"/>
    <w:rsid w:val="00897AB6"/>
    <w:rsid w:val="008A102C"/>
    <w:rsid w:val="008A3380"/>
    <w:rsid w:val="008A7A9C"/>
    <w:rsid w:val="008B0033"/>
    <w:rsid w:val="008B04AA"/>
    <w:rsid w:val="008B4241"/>
    <w:rsid w:val="008B5218"/>
    <w:rsid w:val="008B639E"/>
    <w:rsid w:val="008B7102"/>
    <w:rsid w:val="008C261C"/>
    <w:rsid w:val="008C2A52"/>
    <w:rsid w:val="008C2C73"/>
    <w:rsid w:val="008C3B7D"/>
    <w:rsid w:val="008D0F90"/>
    <w:rsid w:val="008D3715"/>
    <w:rsid w:val="008D4ED4"/>
    <w:rsid w:val="008D5465"/>
    <w:rsid w:val="008D5E61"/>
    <w:rsid w:val="008D7EB7"/>
    <w:rsid w:val="008D7EC5"/>
    <w:rsid w:val="008E3684"/>
    <w:rsid w:val="008E5244"/>
    <w:rsid w:val="008E57F5"/>
    <w:rsid w:val="008E6A2E"/>
    <w:rsid w:val="008E7606"/>
    <w:rsid w:val="008F16EC"/>
    <w:rsid w:val="008F1DAA"/>
    <w:rsid w:val="008F3A06"/>
    <w:rsid w:val="008F3EBD"/>
    <w:rsid w:val="008F5404"/>
    <w:rsid w:val="008F60B2"/>
    <w:rsid w:val="008F7C41"/>
    <w:rsid w:val="00901F5C"/>
    <w:rsid w:val="009031E2"/>
    <w:rsid w:val="00904C91"/>
    <w:rsid w:val="009109D9"/>
    <w:rsid w:val="00910B3E"/>
    <w:rsid w:val="0091276C"/>
    <w:rsid w:val="009165AC"/>
    <w:rsid w:val="00916FFC"/>
    <w:rsid w:val="00920328"/>
    <w:rsid w:val="0092053F"/>
    <w:rsid w:val="0092340A"/>
    <w:rsid w:val="009311DF"/>
    <w:rsid w:val="009313D9"/>
    <w:rsid w:val="00935B7F"/>
    <w:rsid w:val="00941293"/>
    <w:rsid w:val="00942A2C"/>
    <w:rsid w:val="00943E4B"/>
    <w:rsid w:val="00946372"/>
    <w:rsid w:val="00950C17"/>
    <w:rsid w:val="00951FAF"/>
    <w:rsid w:val="009523D2"/>
    <w:rsid w:val="009537B8"/>
    <w:rsid w:val="00953CCA"/>
    <w:rsid w:val="00954740"/>
    <w:rsid w:val="00955AE5"/>
    <w:rsid w:val="00962E71"/>
    <w:rsid w:val="00963ABC"/>
    <w:rsid w:val="00964919"/>
    <w:rsid w:val="00965D21"/>
    <w:rsid w:val="00966454"/>
    <w:rsid w:val="00967764"/>
    <w:rsid w:val="00970B0E"/>
    <w:rsid w:val="00970BB9"/>
    <w:rsid w:val="009726EE"/>
    <w:rsid w:val="00972CDE"/>
    <w:rsid w:val="009733DD"/>
    <w:rsid w:val="00975573"/>
    <w:rsid w:val="00976D03"/>
    <w:rsid w:val="009778BD"/>
    <w:rsid w:val="00977B30"/>
    <w:rsid w:val="00980ABC"/>
    <w:rsid w:val="00982F41"/>
    <w:rsid w:val="00984679"/>
    <w:rsid w:val="00985090"/>
    <w:rsid w:val="009867FA"/>
    <w:rsid w:val="00987250"/>
    <w:rsid w:val="00987710"/>
    <w:rsid w:val="009904AB"/>
    <w:rsid w:val="00995688"/>
    <w:rsid w:val="009958A6"/>
    <w:rsid w:val="00996456"/>
    <w:rsid w:val="0099728B"/>
    <w:rsid w:val="009A04F5"/>
    <w:rsid w:val="009A0723"/>
    <w:rsid w:val="009A0A0B"/>
    <w:rsid w:val="009A15EF"/>
    <w:rsid w:val="009A38A5"/>
    <w:rsid w:val="009A552A"/>
    <w:rsid w:val="009A5B73"/>
    <w:rsid w:val="009A7C2C"/>
    <w:rsid w:val="009B0813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2D24"/>
    <w:rsid w:val="009D3F9F"/>
    <w:rsid w:val="009D52BC"/>
    <w:rsid w:val="009D5E5E"/>
    <w:rsid w:val="009D7D0A"/>
    <w:rsid w:val="009E09D9"/>
    <w:rsid w:val="009E1454"/>
    <w:rsid w:val="009F01B1"/>
    <w:rsid w:val="009F0DBB"/>
    <w:rsid w:val="009F3887"/>
    <w:rsid w:val="009F659A"/>
    <w:rsid w:val="009F732B"/>
    <w:rsid w:val="00A01FE0"/>
    <w:rsid w:val="00A0349B"/>
    <w:rsid w:val="00A06945"/>
    <w:rsid w:val="00A10656"/>
    <w:rsid w:val="00A10EBE"/>
    <w:rsid w:val="00A113C0"/>
    <w:rsid w:val="00A12FA6"/>
    <w:rsid w:val="00A1339B"/>
    <w:rsid w:val="00A14ABA"/>
    <w:rsid w:val="00A16C9E"/>
    <w:rsid w:val="00A2017E"/>
    <w:rsid w:val="00A22032"/>
    <w:rsid w:val="00A24CB6"/>
    <w:rsid w:val="00A26614"/>
    <w:rsid w:val="00A26CD2"/>
    <w:rsid w:val="00A27667"/>
    <w:rsid w:val="00A32979"/>
    <w:rsid w:val="00A34A67"/>
    <w:rsid w:val="00A37462"/>
    <w:rsid w:val="00A40EED"/>
    <w:rsid w:val="00A44193"/>
    <w:rsid w:val="00A44DED"/>
    <w:rsid w:val="00A459E1"/>
    <w:rsid w:val="00A46AC4"/>
    <w:rsid w:val="00A512DA"/>
    <w:rsid w:val="00A51AC8"/>
    <w:rsid w:val="00A52296"/>
    <w:rsid w:val="00A55661"/>
    <w:rsid w:val="00A5695D"/>
    <w:rsid w:val="00A57FEF"/>
    <w:rsid w:val="00A61B70"/>
    <w:rsid w:val="00A61FA8"/>
    <w:rsid w:val="00A63142"/>
    <w:rsid w:val="00A637F4"/>
    <w:rsid w:val="00A64526"/>
    <w:rsid w:val="00A64592"/>
    <w:rsid w:val="00A64DF2"/>
    <w:rsid w:val="00A65485"/>
    <w:rsid w:val="00A66E05"/>
    <w:rsid w:val="00A70753"/>
    <w:rsid w:val="00A712D2"/>
    <w:rsid w:val="00A72FCF"/>
    <w:rsid w:val="00A75E22"/>
    <w:rsid w:val="00A82437"/>
    <w:rsid w:val="00A82C8A"/>
    <w:rsid w:val="00A8346B"/>
    <w:rsid w:val="00A8391B"/>
    <w:rsid w:val="00A852FF"/>
    <w:rsid w:val="00A87337"/>
    <w:rsid w:val="00A90C97"/>
    <w:rsid w:val="00A92DDC"/>
    <w:rsid w:val="00A95828"/>
    <w:rsid w:val="00A960C8"/>
    <w:rsid w:val="00A96604"/>
    <w:rsid w:val="00AA03DF"/>
    <w:rsid w:val="00AA1B4F"/>
    <w:rsid w:val="00AA21D8"/>
    <w:rsid w:val="00AA271A"/>
    <w:rsid w:val="00AA3270"/>
    <w:rsid w:val="00AA361F"/>
    <w:rsid w:val="00AA54F3"/>
    <w:rsid w:val="00AA5C45"/>
    <w:rsid w:val="00AA6926"/>
    <w:rsid w:val="00AA6B43"/>
    <w:rsid w:val="00AA720D"/>
    <w:rsid w:val="00AB367A"/>
    <w:rsid w:val="00AB46CE"/>
    <w:rsid w:val="00AB7A37"/>
    <w:rsid w:val="00AC01D1"/>
    <w:rsid w:val="00AC0AB2"/>
    <w:rsid w:val="00AC0E9F"/>
    <w:rsid w:val="00AC1691"/>
    <w:rsid w:val="00AC26AE"/>
    <w:rsid w:val="00AC52A5"/>
    <w:rsid w:val="00AC6EFD"/>
    <w:rsid w:val="00AC7151"/>
    <w:rsid w:val="00AD460A"/>
    <w:rsid w:val="00AD6A05"/>
    <w:rsid w:val="00AD6F73"/>
    <w:rsid w:val="00AE118B"/>
    <w:rsid w:val="00AE173E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49B7"/>
    <w:rsid w:val="00AF5F75"/>
    <w:rsid w:val="00AF6001"/>
    <w:rsid w:val="00B01A16"/>
    <w:rsid w:val="00B0409C"/>
    <w:rsid w:val="00B07F45"/>
    <w:rsid w:val="00B1021A"/>
    <w:rsid w:val="00B129B9"/>
    <w:rsid w:val="00B1481A"/>
    <w:rsid w:val="00B15359"/>
    <w:rsid w:val="00B15A1F"/>
    <w:rsid w:val="00B15FE9"/>
    <w:rsid w:val="00B20A3B"/>
    <w:rsid w:val="00B2148A"/>
    <w:rsid w:val="00B21D6F"/>
    <w:rsid w:val="00B22050"/>
    <w:rsid w:val="00B220C2"/>
    <w:rsid w:val="00B23C24"/>
    <w:rsid w:val="00B25B32"/>
    <w:rsid w:val="00B25F2D"/>
    <w:rsid w:val="00B27B11"/>
    <w:rsid w:val="00B30323"/>
    <w:rsid w:val="00B32616"/>
    <w:rsid w:val="00B34368"/>
    <w:rsid w:val="00B36236"/>
    <w:rsid w:val="00B36C42"/>
    <w:rsid w:val="00B36F8A"/>
    <w:rsid w:val="00B418EF"/>
    <w:rsid w:val="00B42EA7"/>
    <w:rsid w:val="00B44795"/>
    <w:rsid w:val="00B44D27"/>
    <w:rsid w:val="00B45442"/>
    <w:rsid w:val="00B51845"/>
    <w:rsid w:val="00B51923"/>
    <w:rsid w:val="00B5284E"/>
    <w:rsid w:val="00B5337C"/>
    <w:rsid w:val="00B53FDE"/>
    <w:rsid w:val="00B54DD7"/>
    <w:rsid w:val="00B56397"/>
    <w:rsid w:val="00B571DA"/>
    <w:rsid w:val="00B57584"/>
    <w:rsid w:val="00B6027B"/>
    <w:rsid w:val="00B621C7"/>
    <w:rsid w:val="00B62727"/>
    <w:rsid w:val="00B636C8"/>
    <w:rsid w:val="00B646E7"/>
    <w:rsid w:val="00B65DA5"/>
    <w:rsid w:val="00B65EDB"/>
    <w:rsid w:val="00B66788"/>
    <w:rsid w:val="00B67AFF"/>
    <w:rsid w:val="00B70B59"/>
    <w:rsid w:val="00B71218"/>
    <w:rsid w:val="00B73657"/>
    <w:rsid w:val="00B739B3"/>
    <w:rsid w:val="00B74793"/>
    <w:rsid w:val="00B75F0B"/>
    <w:rsid w:val="00B77541"/>
    <w:rsid w:val="00B779CE"/>
    <w:rsid w:val="00B77C0C"/>
    <w:rsid w:val="00B81B15"/>
    <w:rsid w:val="00B836E9"/>
    <w:rsid w:val="00B84A8D"/>
    <w:rsid w:val="00B870EF"/>
    <w:rsid w:val="00B915AE"/>
    <w:rsid w:val="00B92FAD"/>
    <w:rsid w:val="00B97207"/>
    <w:rsid w:val="00BA013E"/>
    <w:rsid w:val="00BA02FE"/>
    <w:rsid w:val="00BA1735"/>
    <w:rsid w:val="00BA19FA"/>
    <w:rsid w:val="00BA3839"/>
    <w:rsid w:val="00BA4288"/>
    <w:rsid w:val="00BB0902"/>
    <w:rsid w:val="00BB1CEF"/>
    <w:rsid w:val="00BB1F9C"/>
    <w:rsid w:val="00BB356D"/>
    <w:rsid w:val="00BB48E5"/>
    <w:rsid w:val="00BB513E"/>
    <w:rsid w:val="00BB5607"/>
    <w:rsid w:val="00BB5ACA"/>
    <w:rsid w:val="00BB627F"/>
    <w:rsid w:val="00BB6A24"/>
    <w:rsid w:val="00BC0C17"/>
    <w:rsid w:val="00BC22A9"/>
    <w:rsid w:val="00BC3823"/>
    <w:rsid w:val="00BC5841"/>
    <w:rsid w:val="00BD2EF0"/>
    <w:rsid w:val="00BD356E"/>
    <w:rsid w:val="00BD60B4"/>
    <w:rsid w:val="00BD6E0A"/>
    <w:rsid w:val="00BD796B"/>
    <w:rsid w:val="00BE2F7C"/>
    <w:rsid w:val="00BE40C0"/>
    <w:rsid w:val="00BE46E8"/>
    <w:rsid w:val="00BE5F4A"/>
    <w:rsid w:val="00BE62F8"/>
    <w:rsid w:val="00BE6D95"/>
    <w:rsid w:val="00BE7AEF"/>
    <w:rsid w:val="00BF09B0"/>
    <w:rsid w:val="00BF11F9"/>
    <w:rsid w:val="00BF1544"/>
    <w:rsid w:val="00BF178D"/>
    <w:rsid w:val="00BF1B53"/>
    <w:rsid w:val="00BF1C4B"/>
    <w:rsid w:val="00BF246D"/>
    <w:rsid w:val="00BF2682"/>
    <w:rsid w:val="00C01D19"/>
    <w:rsid w:val="00C068E9"/>
    <w:rsid w:val="00C06F06"/>
    <w:rsid w:val="00C20F15"/>
    <w:rsid w:val="00C20FAD"/>
    <w:rsid w:val="00C2375F"/>
    <w:rsid w:val="00C247CB"/>
    <w:rsid w:val="00C32624"/>
    <w:rsid w:val="00C32E66"/>
    <w:rsid w:val="00C3355F"/>
    <w:rsid w:val="00C33A04"/>
    <w:rsid w:val="00C33A6E"/>
    <w:rsid w:val="00C3525B"/>
    <w:rsid w:val="00C3569A"/>
    <w:rsid w:val="00C362D3"/>
    <w:rsid w:val="00C43454"/>
    <w:rsid w:val="00C43F48"/>
    <w:rsid w:val="00C448FF"/>
    <w:rsid w:val="00C45768"/>
    <w:rsid w:val="00C45E57"/>
    <w:rsid w:val="00C465D9"/>
    <w:rsid w:val="00C50D66"/>
    <w:rsid w:val="00C52F29"/>
    <w:rsid w:val="00C56C86"/>
    <w:rsid w:val="00C56CE6"/>
    <w:rsid w:val="00C5745F"/>
    <w:rsid w:val="00C60005"/>
    <w:rsid w:val="00C61A98"/>
    <w:rsid w:val="00C61F72"/>
    <w:rsid w:val="00C63201"/>
    <w:rsid w:val="00C641A1"/>
    <w:rsid w:val="00C64E62"/>
    <w:rsid w:val="00C651D5"/>
    <w:rsid w:val="00C652A8"/>
    <w:rsid w:val="00C65CCC"/>
    <w:rsid w:val="00C6791B"/>
    <w:rsid w:val="00C67B8A"/>
    <w:rsid w:val="00C71B49"/>
    <w:rsid w:val="00C721F3"/>
    <w:rsid w:val="00C72988"/>
    <w:rsid w:val="00C73235"/>
    <w:rsid w:val="00C7618F"/>
    <w:rsid w:val="00C765A9"/>
    <w:rsid w:val="00C76AFD"/>
    <w:rsid w:val="00C804A0"/>
    <w:rsid w:val="00C80AF2"/>
    <w:rsid w:val="00C81157"/>
    <w:rsid w:val="00C8162D"/>
    <w:rsid w:val="00C830BB"/>
    <w:rsid w:val="00C833C0"/>
    <w:rsid w:val="00C83A0B"/>
    <w:rsid w:val="00C842D0"/>
    <w:rsid w:val="00C84ED1"/>
    <w:rsid w:val="00C850D1"/>
    <w:rsid w:val="00C863CC"/>
    <w:rsid w:val="00C86EA7"/>
    <w:rsid w:val="00C9038F"/>
    <w:rsid w:val="00C91A4D"/>
    <w:rsid w:val="00C92AAB"/>
    <w:rsid w:val="00C94321"/>
    <w:rsid w:val="00C94A46"/>
    <w:rsid w:val="00C95D4C"/>
    <w:rsid w:val="00C9637F"/>
    <w:rsid w:val="00C9708A"/>
    <w:rsid w:val="00CA0D68"/>
    <w:rsid w:val="00CA2435"/>
    <w:rsid w:val="00CA2E46"/>
    <w:rsid w:val="00CA3232"/>
    <w:rsid w:val="00CA3248"/>
    <w:rsid w:val="00CA4068"/>
    <w:rsid w:val="00CA67F4"/>
    <w:rsid w:val="00CB37F8"/>
    <w:rsid w:val="00CB5F6E"/>
    <w:rsid w:val="00CB7DC3"/>
    <w:rsid w:val="00CC5BE1"/>
    <w:rsid w:val="00CC6A94"/>
    <w:rsid w:val="00CC6B2D"/>
    <w:rsid w:val="00CC75A2"/>
    <w:rsid w:val="00CC7A18"/>
    <w:rsid w:val="00CD0E2F"/>
    <w:rsid w:val="00CD1D49"/>
    <w:rsid w:val="00CD2F20"/>
    <w:rsid w:val="00CD6B20"/>
    <w:rsid w:val="00CD73C0"/>
    <w:rsid w:val="00CE1339"/>
    <w:rsid w:val="00CE474B"/>
    <w:rsid w:val="00CE61CC"/>
    <w:rsid w:val="00CE6E42"/>
    <w:rsid w:val="00CF14CD"/>
    <w:rsid w:val="00CF20B7"/>
    <w:rsid w:val="00CF505B"/>
    <w:rsid w:val="00CF59F6"/>
    <w:rsid w:val="00CF6692"/>
    <w:rsid w:val="00CF7441"/>
    <w:rsid w:val="00CF7FA9"/>
    <w:rsid w:val="00D00C46"/>
    <w:rsid w:val="00D00D16"/>
    <w:rsid w:val="00D01A3C"/>
    <w:rsid w:val="00D03C6C"/>
    <w:rsid w:val="00D04760"/>
    <w:rsid w:val="00D04A95"/>
    <w:rsid w:val="00D05240"/>
    <w:rsid w:val="00D06288"/>
    <w:rsid w:val="00D068C7"/>
    <w:rsid w:val="00D128A4"/>
    <w:rsid w:val="00D12FC5"/>
    <w:rsid w:val="00D147C8"/>
    <w:rsid w:val="00D15131"/>
    <w:rsid w:val="00D1626D"/>
    <w:rsid w:val="00D168B6"/>
    <w:rsid w:val="00D16FA2"/>
    <w:rsid w:val="00D1752B"/>
    <w:rsid w:val="00D20954"/>
    <w:rsid w:val="00D20BF6"/>
    <w:rsid w:val="00D21C39"/>
    <w:rsid w:val="00D21FC6"/>
    <w:rsid w:val="00D2243A"/>
    <w:rsid w:val="00D2314F"/>
    <w:rsid w:val="00D25401"/>
    <w:rsid w:val="00D33393"/>
    <w:rsid w:val="00D33D36"/>
    <w:rsid w:val="00D34D94"/>
    <w:rsid w:val="00D409E2"/>
    <w:rsid w:val="00D427D7"/>
    <w:rsid w:val="00D44E62"/>
    <w:rsid w:val="00D51570"/>
    <w:rsid w:val="00D54A6A"/>
    <w:rsid w:val="00D556AD"/>
    <w:rsid w:val="00D60381"/>
    <w:rsid w:val="00D60D80"/>
    <w:rsid w:val="00D616DE"/>
    <w:rsid w:val="00D62201"/>
    <w:rsid w:val="00D624F4"/>
    <w:rsid w:val="00D651D1"/>
    <w:rsid w:val="00D70452"/>
    <w:rsid w:val="00D7106B"/>
    <w:rsid w:val="00D717BB"/>
    <w:rsid w:val="00D7226B"/>
    <w:rsid w:val="00D72707"/>
    <w:rsid w:val="00D75A9C"/>
    <w:rsid w:val="00D81EAF"/>
    <w:rsid w:val="00D829C8"/>
    <w:rsid w:val="00D86BAD"/>
    <w:rsid w:val="00D8758E"/>
    <w:rsid w:val="00D87F81"/>
    <w:rsid w:val="00D90871"/>
    <w:rsid w:val="00D914AC"/>
    <w:rsid w:val="00D9155F"/>
    <w:rsid w:val="00D9403F"/>
    <w:rsid w:val="00D94606"/>
    <w:rsid w:val="00D959B4"/>
    <w:rsid w:val="00DA44DE"/>
    <w:rsid w:val="00DA7D2E"/>
    <w:rsid w:val="00DB4B87"/>
    <w:rsid w:val="00DB61E5"/>
    <w:rsid w:val="00DB620A"/>
    <w:rsid w:val="00DB6B77"/>
    <w:rsid w:val="00DB7A7D"/>
    <w:rsid w:val="00DB7C3F"/>
    <w:rsid w:val="00DC3832"/>
    <w:rsid w:val="00DC7A51"/>
    <w:rsid w:val="00DD3B1E"/>
    <w:rsid w:val="00DE4EB9"/>
    <w:rsid w:val="00DE5AA7"/>
    <w:rsid w:val="00DE5B5F"/>
    <w:rsid w:val="00DF5543"/>
    <w:rsid w:val="00DF5E3A"/>
    <w:rsid w:val="00DF614E"/>
    <w:rsid w:val="00DF76EC"/>
    <w:rsid w:val="00E003CE"/>
    <w:rsid w:val="00E003D3"/>
    <w:rsid w:val="00E00696"/>
    <w:rsid w:val="00E0289E"/>
    <w:rsid w:val="00E03651"/>
    <w:rsid w:val="00E03808"/>
    <w:rsid w:val="00E04C85"/>
    <w:rsid w:val="00E060C2"/>
    <w:rsid w:val="00E06324"/>
    <w:rsid w:val="00E07B81"/>
    <w:rsid w:val="00E10308"/>
    <w:rsid w:val="00E10AFD"/>
    <w:rsid w:val="00E10C89"/>
    <w:rsid w:val="00E12651"/>
    <w:rsid w:val="00E12B11"/>
    <w:rsid w:val="00E12FB0"/>
    <w:rsid w:val="00E13980"/>
    <w:rsid w:val="00E14814"/>
    <w:rsid w:val="00E14C41"/>
    <w:rsid w:val="00E1591B"/>
    <w:rsid w:val="00E16A50"/>
    <w:rsid w:val="00E249D5"/>
    <w:rsid w:val="00E25017"/>
    <w:rsid w:val="00E26F73"/>
    <w:rsid w:val="00E30A34"/>
    <w:rsid w:val="00E3220C"/>
    <w:rsid w:val="00E33C68"/>
    <w:rsid w:val="00E34EEB"/>
    <w:rsid w:val="00E3687C"/>
    <w:rsid w:val="00E4168E"/>
    <w:rsid w:val="00E44EB9"/>
    <w:rsid w:val="00E45BDC"/>
    <w:rsid w:val="00E46358"/>
    <w:rsid w:val="00E471DC"/>
    <w:rsid w:val="00E50A1E"/>
    <w:rsid w:val="00E50EB4"/>
    <w:rsid w:val="00E52460"/>
    <w:rsid w:val="00E532FC"/>
    <w:rsid w:val="00E559B4"/>
    <w:rsid w:val="00E55BB0"/>
    <w:rsid w:val="00E609E5"/>
    <w:rsid w:val="00E60F27"/>
    <w:rsid w:val="00E61108"/>
    <w:rsid w:val="00E623A1"/>
    <w:rsid w:val="00E64D93"/>
    <w:rsid w:val="00E656B7"/>
    <w:rsid w:val="00E65EDB"/>
    <w:rsid w:val="00E663C8"/>
    <w:rsid w:val="00E66927"/>
    <w:rsid w:val="00E677B8"/>
    <w:rsid w:val="00E67FA1"/>
    <w:rsid w:val="00E70EA2"/>
    <w:rsid w:val="00E7387D"/>
    <w:rsid w:val="00E73D53"/>
    <w:rsid w:val="00E74038"/>
    <w:rsid w:val="00E746AE"/>
    <w:rsid w:val="00E75111"/>
    <w:rsid w:val="00E77296"/>
    <w:rsid w:val="00E87527"/>
    <w:rsid w:val="00E87EF7"/>
    <w:rsid w:val="00E93763"/>
    <w:rsid w:val="00E9630A"/>
    <w:rsid w:val="00E969EA"/>
    <w:rsid w:val="00E96C4C"/>
    <w:rsid w:val="00E97A29"/>
    <w:rsid w:val="00EA2AAE"/>
    <w:rsid w:val="00EA2EC0"/>
    <w:rsid w:val="00EA3DE8"/>
    <w:rsid w:val="00EA427A"/>
    <w:rsid w:val="00EA4B1D"/>
    <w:rsid w:val="00EA723B"/>
    <w:rsid w:val="00EB11C3"/>
    <w:rsid w:val="00EB5E4F"/>
    <w:rsid w:val="00EB6350"/>
    <w:rsid w:val="00EB687A"/>
    <w:rsid w:val="00EC2DBB"/>
    <w:rsid w:val="00EC2F62"/>
    <w:rsid w:val="00EC43D4"/>
    <w:rsid w:val="00EC4420"/>
    <w:rsid w:val="00EC62EB"/>
    <w:rsid w:val="00EC6E9F"/>
    <w:rsid w:val="00ED01AF"/>
    <w:rsid w:val="00ED3171"/>
    <w:rsid w:val="00ED44F0"/>
    <w:rsid w:val="00ED4B33"/>
    <w:rsid w:val="00ED4B4E"/>
    <w:rsid w:val="00ED5993"/>
    <w:rsid w:val="00ED6F91"/>
    <w:rsid w:val="00ED7DD6"/>
    <w:rsid w:val="00EE060B"/>
    <w:rsid w:val="00EE1089"/>
    <w:rsid w:val="00EE15A1"/>
    <w:rsid w:val="00EE1A9E"/>
    <w:rsid w:val="00EE2A7C"/>
    <w:rsid w:val="00EE2C42"/>
    <w:rsid w:val="00EE341B"/>
    <w:rsid w:val="00EE4453"/>
    <w:rsid w:val="00EE4B57"/>
    <w:rsid w:val="00EE5FCE"/>
    <w:rsid w:val="00EE6BBD"/>
    <w:rsid w:val="00EE6E1E"/>
    <w:rsid w:val="00EE705F"/>
    <w:rsid w:val="00EF1462"/>
    <w:rsid w:val="00EF2BBC"/>
    <w:rsid w:val="00EF54FD"/>
    <w:rsid w:val="00EF71DD"/>
    <w:rsid w:val="00F07F0D"/>
    <w:rsid w:val="00F13112"/>
    <w:rsid w:val="00F15633"/>
    <w:rsid w:val="00F16FE6"/>
    <w:rsid w:val="00F206E0"/>
    <w:rsid w:val="00F238BD"/>
    <w:rsid w:val="00F24992"/>
    <w:rsid w:val="00F2676F"/>
    <w:rsid w:val="00F30C9F"/>
    <w:rsid w:val="00F32F2F"/>
    <w:rsid w:val="00F33F3F"/>
    <w:rsid w:val="00F35BDD"/>
    <w:rsid w:val="00F35EF0"/>
    <w:rsid w:val="00F3781F"/>
    <w:rsid w:val="00F403FD"/>
    <w:rsid w:val="00F41E72"/>
    <w:rsid w:val="00F435C9"/>
    <w:rsid w:val="00F45BDF"/>
    <w:rsid w:val="00F50300"/>
    <w:rsid w:val="00F507FD"/>
    <w:rsid w:val="00F5414B"/>
    <w:rsid w:val="00F555C3"/>
    <w:rsid w:val="00F56E39"/>
    <w:rsid w:val="00F57249"/>
    <w:rsid w:val="00F623E9"/>
    <w:rsid w:val="00F63951"/>
    <w:rsid w:val="00F63C86"/>
    <w:rsid w:val="00F67E03"/>
    <w:rsid w:val="00F67FEA"/>
    <w:rsid w:val="00F71D38"/>
    <w:rsid w:val="00F76454"/>
    <w:rsid w:val="00F766BE"/>
    <w:rsid w:val="00F77EB9"/>
    <w:rsid w:val="00F80635"/>
    <w:rsid w:val="00F80C99"/>
    <w:rsid w:val="00F8115F"/>
    <w:rsid w:val="00F815D1"/>
    <w:rsid w:val="00F81E7E"/>
    <w:rsid w:val="00F81F0F"/>
    <w:rsid w:val="00F82029"/>
    <w:rsid w:val="00F825F4"/>
    <w:rsid w:val="00F84890"/>
    <w:rsid w:val="00F85802"/>
    <w:rsid w:val="00F905EF"/>
    <w:rsid w:val="00F90F3C"/>
    <w:rsid w:val="00F9195F"/>
    <w:rsid w:val="00F92AA1"/>
    <w:rsid w:val="00F93100"/>
    <w:rsid w:val="00F932DE"/>
    <w:rsid w:val="00F963DD"/>
    <w:rsid w:val="00F9641A"/>
    <w:rsid w:val="00F97004"/>
    <w:rsid w:val="00FA2045"/>
    <w:rsid w:val="00FA27B5"/>
    <w:rsid w:val="00FA3E49"/>
    <w:rsid w:val="00FA66F7"/>
    <w:rsid w:val="00FA7A66"/>
    <w:rsid w:val="00FB115B"/>
    <w:rsid w:val="00FB1AA9"/>
    <w:rsid w:val="00FB22D9"/>
    <w:rsid w:val="00FB4B5A"/>
    <w:rsid w:val="00FB5963"/>
    <w:rsid w:val="00FB5DAA"/>
    <w:rsid w:val="00FB717F"/>
    <w:rsid w:val="00FC04B9"/>
    <w:rsid w:val="00FC161A"/>
    <w:rsid w:val="00FC2143"/>
    <w:rsid w:val="00FC23D5"/>
    <w:rsid w:val="00FC4337"/>
    <w:rsid w:val="00FC4C1A"/>
    <w:rsid w:val="00FC628F"/>
    <w:rsid w:val="00FC6468"/>
    <w:rsid w:val="00FC6D49"/>
    <w:rsid w:val="00FD45A2"/>
    <w:rsid w:val="00FD4922"/>
    <w:rsid w:val="00FD53EE"/>
    <w:rsid w:val="00FD6461"/>
    <w:rsid w:val="00FD6C64"/>
    <w:rsid w:val="00FD6C95"/>
    <w:rsid w:val="00FD7794"/>
    <w:rsid w:val="00FE0281"/>
    <w:rsid w:val="00FE0584"/>
    <w:rsid w:val="00FE2631"/>
    <w:rsid w:val="00FE2E28"/>
    <w:rsid w:val="00FE3450"/>
    <w:rsid w:val="00FE34FA"/>
    <w:rsid w:val="00FE7083"/>
    <w:rsid w:val="00FF019F"/>
    <w:rsid w:val="00FF02E0"/>
    <w:rsid w:val="00FF1B2A"/>
    <w:rsid w:val="00FF2160"/>
    <w:rsid w:val="00FF30DE"/>
    <w:rsid w:val="00FF644B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7DFD09"/>
  <w15:docId w15:val="{4D24EA33-AF19-7D44-BE73-76E9261A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NoSpacing">
    <w:name w:val="No Spacing"/>
    <w:basedOn w:val="Normal"/>
    <w:uiPriority w:val="1"/>
    <w:qFormat/>
    <w:rsid w:val="007923CE"/>
    <w:pPr>
      <w:widowControl/>
      <w:autoSpaceDE/>
      <w:autoSpaceDN/>
      <w:adjustRightInd/>
    </w:pPr>
    <w:rPr>
      <w:rFonts w:asciiTheme="minorHAnsi" w:eastAsiaTheme="minorEastAsia" w:hAnsiTheme="minorHAnsi" w:cstheme="minorBidi"/>
      <w:color w:val="auto"/>
      <w:sz w:val="22"/>
      <w:szCs w:val="22"/>
      <w:lang w:eastAsia="ja-JP"/>
    </w:rPr>
  </w:style>
  <w:style w:type="paragraph" w:customStyle="1" w:styleId="EndNoteBibliography">
    <w:name w:val="EndNote Bibliography"/>
    <w:basedOn w:val="Normal"/>
    <w:rsid w:val="007923CE"/>
    <w:pPr>
      <w:widowControl/>
      <w:autoSpaceDE/>
      <w:autoSpaceDN/>
      <w:adjustRightInd/>
      <w:spacing w:after="160"/>
    </w:pPr>
    <w:rPr>
      <w:rFonts w:ascii="Times New Roman" w:eastAsiaTheme="minorHAnsi" w:hAnsi="Times New Roman" w:cs="Times New Roman"/>
      <w:color w:val="auto"/>
      <w:szCs w:val="22"/>
    </w:rPr>
  </w:style>
  <w:style w:type="character" w:customStyle="1" w:styleId="st">
    <w:name w:val="st"/>
    <w:basedOn w:val="DefaultParagraphFont"/>
    <w:rsid w:val="009311DF"/>
  </w:style>
  <w:style w:type="paragraph" w:customStyle="1" w:styleId="EndNoteBibliographyTitle">
    <w:name w:val="EndNote Bibliography Title"/>
    <w:basedOn w:val="Normal"/>
    <w:rsid w:val="003B5298"/>
    <w:pPr>
      <w:jc w:val="center"/>
    </w:pPr>
    <w:rPr>
      <w:rFonts w:ascii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w2v@virginia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707D-1E6C-4C59-B884-BE308E0E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6338</Words>
  <Characters>38029</Characters>
  <Application>Microsoft Office Word</Application>
  <DocSecurity>0</DocSecurity>
  <Lines>316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44279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PIotr Przanowski</cp:lastModifiedBy>
  <cp:revision>2</cp:revision>
  <cp:lastPrinted>2019-02-05T16:34:00Z</cp:lastPrinted>
  <dcterms:created xsi:type="dcterms:W3CDTF">2019-02-22T15:43:00Z</dcterms:created>
  <dcterms:modified xsi:type="dcterms:W3CDTF">2019-02-22T15:43:00Z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