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9A" w:rsidRPr="00860B31" w:rsidRDefault="00086E9A">
      <w:pPr>
        <w:jc w:val="both"/>
        <w:rPr>
          <w:b/>
          <w:bCs/>
        </w:rPr>
      </w:pPr>
      <w:r w:rsidRPr="00860B31">
        <w:rPr>
          <w:b/>
          <w:bCs/>
        </w:rPr>
        <w:t>TITLE:</w:t>
      </w:r>
    </w:p>
    <w:p w:rsidR="00740995" w:rsidRPr="00086E9A" w:rsidRDefault="00CC2511" w:rsidP="00086E9A">
      <w:pPr>
        <w:jc w:val="both"/>
      </w:pPr>
      <w:r w:rsidRPr="00086E9A">
        <w:t>Non</w:t>
      </w:r>
      <w:r w:rsidR="00086E9A" w:rsidRPr="00086E9A">
        <w:t xml:space="preserve">-Invasive Strategies for Chronic Manipulation </w:t>
      </w:r>
      <w:r w:rsidR="00086E9A">
        <w:t>o</w:t>
      </w:r>
      <w:r w:rsidR="00086E9A" w:rsidRPr="00086E9A">
        <w:t xml:space="preserve">f </w:t>
      </w:r>
      <w:r w:rsidR="00740995" w:rsidRPr="00086E9A">
        <w:t>DREADD</w:t>
      </w:r>
      <w:r w:rsidR="00086E9A" w:rsidRPr="00086E9A">
        <w:t>-Controlled Neuronal Activity</w:t>
      </w:r>
    </w:p>
    <w:p w:rsidR="00086E9A" w:rsidRDefault="00086E9A" w:rsidP="00086E9A">
      <w:pPr>
        <w:jc w:val="both"/>
      </w:pPr>
    </w:p>
    <w:p w:rsidR="00086E9A" w:rsidRPr="00F528C1" w:rsidRDefault="00086E9A" w:rsidP="00086E9A">
      <w:pPr>
        <w:jc w:val="both"/>
        <w:rPr>
          <w:b/>
        </w:rPr>
      </w:pPr>
      <w:r w:rsidRPr="00F528C1">
        <w:rPr>
          <w:b/>
        </w:rPr>
        <w:t>AUTHORS AND AFFILIATIONS:</w:t>
      </w:r>
    </w:p>
    <w:p w:rsidR="005505DB" w:rsidRPr="00C8530A" w:rsidRDefault="00C8530A" w:rsidP="00086E9A">
      <w:pPr>
        <w:jc w:val="both"/>
      </w:pPr>
      <w:r w:rsidRPr="00C8530A">
        <w:t>Jesse Zhan</w:t>
      </w:r>
      <w:r w:rsidRPr="00C8530A">
        <w:rPr>
          <w:vertAlign w:val="superscript"/>
        </w:rPr>
        <w:t>1</w:t>
      </w:r>
      <w:r w:rsidRPr="00C8530A">
        <w:t xml:space="preserve">, </w:t>
      </w:r>
      <w:r>
        <w:t xml:space="preserve">Ruchi </w:t>
      </w:r>
      <w:r w:rsidRPr="00C8530A">
        <w:t>Komal</w:t>
      </w:r>
      <w:r w:rsidRPr="00C8530A">
        <w:rPr>
          <w:vertAlign w:val="superscript"/>
        </w:rPr>
        <w:t>1</w:t>
      </w:r>
      <w:r w:rsidRPr="00C8530A">
        <w:t xml:space="preserve">, </w:t>
      </w:r>
      <w:r>
        <w:t xml:space="preserve">William T. </w:t>
      </w:r>
      <w:r w:rsidRPr="00C8530A">
        <w:t>Keenan</w:t>
      </w:r>
      <w:r w:rsidRPr="00C8530A">
        <w:rPr>
          <w:vertAlign w:val="superscript"/>
        </w:rPr>
        <w:t>2</w:t>
      </w:r>
      <w:r w:rsidRPr="00C8530A">
        <w:t xml:space="preserve">, </w:t>
      </w:r>
      <w:r>
        <w:t xml:space="preserve">Samer </w:t>
      </w:r>
      <w:r w:rsidRPr="00C8530A">
        <w:t>Hattar</w:t>
      </w:r>
      <w:r w:rsidRPr="00C8530A">
        <w:rPr>
          <w:vertAlign w:val="superscript"/>
        </w:rPr>
        <w:t>1</w:t>
      </w:r>
      <w:r w:rsidRPr="00C8530A">
        <w:t xml:space="preserve">, </w:t>
      </w:r>
      <w:r>
        <w:t xml:space="preserve">Diego C. </w:t>
      </w:r>
      <w:r w:rsidRPr="00C8530A">
        <w:t>Fernandez</w:t>
      </w:r>
      <w:r w:rsidRPr="00C8530A">
        <w:rPr>
          <w:vertAlign w:val="superscript"/>
        </w:rPr>
        <w:t>1</w:t>
      </w:r>
    </w:p>
    <w:p w:rsidR="00C8530A" w:rsidRDefault="00C8530A" w:rsidP="00086E9A">
      <w:pPr>
        <w:jc w:val="both"/>
        <w:rPr>
          <w:vertAlign w:val="superscript"/>
        </w:rPr>
      </w:pPr>
    </w:p>
    <w:p w:rsidR="00C8530A" w:rsidRDefault="00C8530A" w:rsidP="00086E9A">
      <w:pPr>
        <w:jc w:val="both"/>
      </w:pPr>
      <w:r w:rsidRPr="00C8530A">
        <w:rPr>
          <w:vertAlign w:val="superscript"/>
        </w:rPr>
        <w:t>1</w:t>
      </w:r>
      <w:r w:rsidRPr="00C8530A">
        <w:t>Section on Light and Circadian Rhythms (SLCR), National Institute of Mental Health, Bethesda, MD, USA</w:t>
      </w:r>
    </w:p>
    <w:p w:rsidR="00E219F1" w:rsidRDefault="00C8530A" w:rsidP="00086E9A">
      <w:pPr>
        <w:jc w:val="both"/>
      </w:pPr>
      <w:r w:rsidRPr="00E219F1">
        <w:rPr>
          <w:vertAlign w:val="superscript"/>
        </w:rPr>
        <w:t>2</w:t>
      </w:r>
      <w:r w:rsidR="00E219F1">
        <w:t>Howard Hughes Medical Institute, Department of Neuroscience, The Scripps Research Institute, La Jolla, CA, USA</w:t>
      </w:r>
    </w:p>
    <w:p w:rsidR="00C8530A" w:rsidRDefault="00C8530A" w:rsidP="00086E9A">
      <w:pPr>
        <w:jc w:val="both"/>
        <w:rPr>
          <w:b/>
        </w:rPr>
      </w:pPr>
    </w:p>
    <w:p w:rsidR="00455FD5" w:rsidRPr="00455FD5" w:rsidRDefault="00455FD5" w:rsidP="00086E9A">
      <w:pPr>
        <w:jc w:val="both"/>
        <w:rPr>
          <w:bCs/>
        </w:rPr>
      </w:pPr>
      <w:r w:rsidRPr="00455FD5">
        <w:rPr>
          <w:bCs/>
        </w:rPr>
        <w:t>Email Addresses of Co-authors:</w:t>
      </w:r>
    </w:p>
    <w:p w:rsidR="00455FD5" w:rsidRDefault="00455FD5" w:rsidP="00086E9A">
      <w:pPr>
        <w:jc w:val="both"/>
        <w:rPr>
          <w:vertAlign w:val="superscript"/>
        </w:rPr>
      </w:pPr>
      <w:r w:rsidRPr="00C8530A">
        <w:t>Jesse Zhan</w:t>
      </w:r>
      <w:r>
        <w:t xml:space="preserve"> </w:t>
      </w:r>
      <w:r w:rsidR="00086E9A">
        <w:tab/>
      </w:r>
      <w:r w:rsidR="00086E9A">
        <w:tab/>
      </w:r>
      <w:r>
        <w:t>(</w:t>
      </w:r>
      <w:r w:rsidRPr="00455FD5">
        <w:t>jesse.zhan@nih.gov</w:t>
      </w:r>
      <w:r>
        <w:t>)</w:t>
      </w:r>
    </w:p>
    <w:p w:rsidR="00455FD5" w:rsidRDefault="00455FD5" w:rsidP="00086E9A">
      <w:pPr>
        <w:jc w:val="both"/>
        <w:rPr>
          <w:vertAlign w:val="superscript"/>
        </w:rPr>
      </w:pPr>
      <w:r>
        <w:t xml:space="preserve">Ruchi </w:t>
      </w:r>
      <w:proofErr w:type="spellStart"/>
      <w:r w:rsidRPr="00C8530A">
        <w:t>Komal</w:t>
      </w:r>
      <w:proofErr w:type="spellEnd"/>
      <w:r>
        <w:t xml:space="preserve"> </w:t>
      </w:r>
      <w:r w:rsidR="00086E9A">
        <w:tab/>
      </w:r>
      <w:r w:rsidR="00086E9A">
        <w:tab/>
      </w:r>
      <w:r>
        <w:t>(</w:t>
      </w:r>
      <w:r w:rsidRPr="00455FD5">
        <w:t>ruchi.komal@nih.gov</w:t>
      </w:r>
      <w:r>
        <w:t>)</w:t>
      </w:r>
    </w:p>
    <w:p w:rsidR="00455FD5" w:rsidRDefault="00455FD5" w:rsidP="00086E9A">
      <w:pPr>
        <w:jc w:val="both"/>
        <w:rPr>
          <w:vertAlign w:val="superscript"/>
        </w:rPr>
      </w:pPr>
      <w:r>
        <w:t xml:space="preserve">William T. </w:t>
      </w:r>
      <w:r w:rsidRPr="00C8530A">
        <w:t>Keenan</w:t>
      </w:r>
      <w:r>
        <w:t xml:space="preserve"> </w:t>
      </w:r>
      <w:r w:rsidR="00086E9A">
        <w:tab/>
      </w:r>
      <w:r>
        <w:t>(</w:t>
      </w:r>
      <w:r w:rsidRPr="00455FD5">
        <w:t>keenanw27@gmail.com</w:t>
      </w:r>
      <w:r>
        <w:t>)</w:t>
      </w:r>
    </w:p>
    <w:p w:rsidR="00195C10" w:rsidRDefault="00455FD5" w:rsidP="00086E9A">
      <w:pPr>
        <w:jc w:val="both"/>
        <w:rPr>
          <w:vertAlign w:val="superscript"/>
        </w:rPr>
      </w:pPr>
      <w:r>
        <w:t xml:space="preserve">Samer </w:t>
      </w:r>
      <w:r w:rsidRPr="00C8530A">
        <w:t>Hattar</w:t>
      </w:r>
      <w:r>
        <w:t xml:space="preserve"> </w:t>
      </w:r>
      <w:r w:rsidR="00086E9A">
        <w:tab/>
      </w:r>
      <w:r w:rsidR="00086E9A">
        <w:tab/>
      </w:r>
      <w:r>
        <w:t>(</w:t>
      </w:r>
      <w:r w:rsidRPr="00455FD5">
        <w:t>samer.hattar@nih.gov</w:t>
      </w:r>
      <w:r>
        <w:t>)</w:t>
      </w:r>
    </w:p>
    <w:p w:rsidR="00455FD5" w:rsidRDefault="00455FD5" w:rsidP="00086E9A">
      <w:pPr>
        <w:jc w:val="both"/>
        <w:rPr>
          <w:b/>
        </w:rPr>
      </w:pPr>
    </w:p>
    <w:p w:rsidR="00A96FCF" w:rsidRPr="00455FD5" w:rsidRDefault="00A96FCF" w:rsidP="00086E9A">
      <w:pPr>
        <w:jc w:val="both"/>
      </w:pPr>
      <w:r w:rsidRPr="00455FD5">
        <w:t>Corresponding Author:</w:t>
      </w:r>
    </w:p>
    <w:p w:rsidR="00A96FCF" w:rsidRPr="00195C10" w:rsidRDefault="00A96FCF" w:rsidP="00086E9A">
      <w:pPr>
        <w:jc w:val="both"/>
      </w:pPr>
      <w:r w:rsidRPr="00195C10">
        <w:t>Diego C. Fernandez</w:t>
      </w:r>
      <w:r w:rsidR="00086E9A">
        <w:tab/>
        <w:t>(</w:t>
      </w:r>
      <w:hyperlink r:id="rId7" w:history="1">
        <w:r w:rsidR="00086E9A" w:rsidRPr="00086E9A">
          <w:rPr>
            <w:rStyle w:val="Hyperlink"/>
            <w:color w:val="auto"/>
            <w:u w:val="none"/>
          </w:rPr>
          <w:t>diego.fernandez@nih.gov</w:t>
        </w:r>
      </w:hyperlink>
      <w:r w:rsidR="00086E9A" w:rsidRPr="00086E9A">
        <w:rPr>
          <w:rStyle w:val="Hyperlink"/>
          <w:color w:val="auto"/>
          <w:u w:val="none"/>
        </w:rPr>
        <w:t>)</w:t>
      </w:r>
    </w:p>
    <w:p w:rsidR="00A96FCF" w:rsidRDefault="00A96FCF" w:rsidP="00086E9A">
      <w:pPr>
        <w:jc w:val="both"/>
        <w:rPr>
          <w:b/>
        </w:rPr>
      </w:pPr>
    </w:p>
    <w:p w:rsidR="00467467" w:rsidRDefault="00467467" w:rsidP="00086E9A">
      <w:pPr>
        <w:rPr>
          <w:rFonts w:cstheme="minorHAnsi"/>
          <w:b/>
          <w:bCs/>
        </w:rPr>
      </w:pPr>
      <w:bookmarkStart w:id="0" w:name="Keywords"/>
      <w:r w:rsidRPr="001B1519">
        <w:rPr>
          <w:rFonts w:cstheme="minorHAnsi"/>
          <w:b/>
          <w:bCs/>
        </w:rPr>
        <w:t>KEYWORDS</w:t>
      </w:r>
      <w:bookmarkEnd w:id="0"/>
    </w:p>
    <w:p w:rsidR="00467467" w:rsidRPr="00C27DB1" w:rsidRDefault="00826313" w:rsidP="00086E9A">
      <w:pPr>
        <w:jc w:val="both"/>
        <w:rPr>
          <w:rFonts w:cstheme="minorHAnsi"/>
          <w:bCs/>
        </w:rPr>
      </w:pPr>
      <w:r w:rsidRPr="00467467">
        <w:rPr>
          <w:rFonts w:cstheme="minorHAnsi"/>
          <w:bCs/>
        </w:rPr>
        <w:t>non-invasive</w:t>
      </w:r>
      <w:r w:rsidR="00026155">
        <w:rPr>
          <w:rFonts w:cstheme="minorHAnsi"/>
          <w:bCs/>
        </w:rPr>
        <w:t xml:space="preserve"> methods</w:t>
      </w:r>
      <w:r w:rsidR="00B55417">
        <w:rPr>
          <w:rFonts w:cstheme="minorHAnsi"/>
          <w:bCs/>
        </w:rPr>
        <w:t>,</w:t>
      </w:r>
      <w:r w:rsidR="00467467">
        <w:rPr>
          <w:rFonts w:cstheme="minorHAnsi"/>
          <w:bCs/>
        </w:rPr>
        <w:t xml:space="preserve"> chronic CNO, </w:t>
      </w:r>
      <w:proofErr w:type="spellStart"/>
      <w:r w:rsidRPr="00467467">
        <w:rPr>
          <w:rFonts w:cstheme="minorHAnsi"/>
          <w:bCs/>
        </w:rPr>
        <w:t>chemogenetic</w:t>
      </w:r>
      <w:proofErr w:type="spellEnd"/>
      <w:r w:rsidRPr="00467467">
        <w:rPr>
          <w:rFonts w:cstheme="minorHAnsi"/>
          <w:bCs/>
        </w:rPr>
        <w:t>,</w:t>
      </w:r>
      <w:r>
        <w:rPr>
          <w:rFonts w:cstheme="minorHAnsi"/>
          <w:bCs/>
        </w:rPr>
        <w:t xml:space="preserve"> DREADDs</w:t>
      </w:r>
      <w:r w:rsidR="00441CEA">
        <w:rPr>
          <w:rFonts w:cstheme="minorHAnsi"/>
          <w:bCs/>
        </w:rPr>
        <w:t>,</w:t>
      </w:r>
      <w:r w:rsidR="00441CEA" w:rsidRPr="00467467">
        <w:rPr>
          <w:rFonts w:cstheme="minorHAnsi"/>
          <w:bCs/>
        </w:rPr>
        <w:t xml:space="preserve"> </w:t>
      </w:r>
      <w:r w:rsidR="00467467" w:rsidRPr="00467467">
        <w:rPr>
          <w:rFonts w:cstheme="minorHAnsi"/>
          <w:bCs/>
        </w:rPr>
        <w:t>remote neuronal control,</w:t>
      </w:r>
      <w:r w:rsidR="00467467">
        <w:rPr>
          <w:rFonts w:cstheme="minorHAnsi"/>
          <w:bCs/>
        </w:rPr>
        <w:t xml:space="preserve"> </w:t>
      </w:r>
      <w:r>
        <w:rPr>
          <w:rFonts w:cstheme="minorHAnsi"/>
          <w:bCs/>
        </w:rPr>
        <w:t>eye-drops</w:t>
      </w:r>
      <w:r w:rsidR="003421BB">
        <w:rPr>
          <w:rFonts w:cstheme="minorHAnsi"/>
          <w:bCs/>
        </w:rPr>
        <w:t>, drinking water</w:t>
      </w:r>
      <w:r w:rsidR="00026155">
        <w:rPr>
          <w:rFonts w:cstheme="minorHAnsi"/>
          <w:bCs/>
        </w:rPr>
        <w:t>, mice</w:t>
      </w:r>
    </w:p>
    <w:p w:rsidR="00DD69A4" w:rsidRDefault="00DD69A4" w:rsidP="00086E9A">
      <w:pPr>
        <w:jc w:val="both"/>
        <w:rPr>
          <w:rFonts w:cstheme="minorHAnsi"/>
          <w:i/>
          <w:color w:val="808080"/>
        </w:rPr>
      </w:pPr>
    </w:p>
    <w:p w:rsidR="00195C10" w:rsidRPr="00195C10" w:rsidRDefault="00195C10" w:rsidP="00086E9A">
      <w:pPr>
        <w:jc w:val="both"/>
        <w:rPr>
          <w:b/>
        </w:rPr>
      </w:pPr>
      <w:r>
        <w:rPr>
          <w:b/>
        </w:rPr>
        <w:t>SUMMARY</w:t>
      </w:r>
    </w:p>
    <w:p w:rsidR="0033172E" w:rsidRDefault="0033172E" w:rsidP="00086E9A">
      <w:pPr>
        <w:jc w:val="both"/>
      </w:pPr>
      <w:r>
        <w:t xml:space="preserve">Here we describe two non-invasive methods to chronically control neuronal activity using </w:t>
      </w:r>
      <w:proofErr w:type="spellStart"/>
      <w:r>
        <w:t>chemogenetics</w:t>
      </w:r>
      <w:proofErr w:type="spellEnd"/>
      <w:r>
        <w:t xml:space="preserve"> in mice. Eye-drops were used to deliver clozapine-N-oxide (CNO) daily. We also describe </w:t>
      </w:r>
      <w:r w:rsidR="00554FD9">
        <w:t>two</w:t>
      </w:r>
      <w:r>
        <w:t xml:space="preserve"> method</w:t>
      </w:r>
      <w:r w:rsidR="00554FD9">
        <w:t>s</w:t>
      </w:r>
      <w:r>
        <w:t xml:space="preserve"> for prolonged administration of CNO in drinking water. These strategies for chronic neuronal control require minimal intervention reducing animals’ stress.</w:t>
      </w:r>
    </w:p>
    <w:p w:rsidR="00DD69A4" w:rsidRDefault="00DD69A4" w:rsidP="00086E9A">
      <w:pPr>
        <w:rPr>
          <w:b/>
        </w:rPr>
      </w:pPr>
    </w:p>
    <w:p w:rsidR="00195C10" w:rsidRPr="00195C10" w:rsidRDefault="00195C10" w:rsidP="00086E9A">
      <w:pPr>
        <w:jc w:val="both"/>
        <w:rPr>
          <w:b/>
        </w:rPr>
      </w:pPr>
      <w:r>
        <w:rPr>
          <w:b/>
        </w:rPr>
        <w:t>ABSTRACT</w:t>
      </w:r>
    </w:p>
    <w:p w:rsidR="00C27DB1" w:rsidRDefault="00210164" w:rsidP="00086E9A">
      <w:pPr>
        <w:jc w:val="both"/>
      </w:pPr>
      <w:proofErr w:type="spellStart"/>
      <w:r>
        <w:t>Chemogenetic</w:t>
      </w:r>
      <w:proofErr w:type="spellEnd"/>
      <w:r>
        <w:t xml:space="preserve"> strategies </w:t>
      </w:r>
      <w:r w:rsidR="00EA3042">
        <w:t xml:space="preserve">have emerged as </w:t>
      </w:r>
      <w:r>
        <w:t>reliable tools for remote control</w:t>
      </w:r>
      <w:r w:rsidR="00CE7188">
        <w:t xml:space="preserve"> of</w:t>
      </w:r>
      <w:r>
        <w:t xml:space="preserve"> neuronal activity</w:t>
      </w:r>
      <w:r w:rsidR="00441CEA">
        <w:t xml:space="preserve">. Among </w:t>
      </w:r>
      <w:r>
        <w:t>these</w:t>
      </w:r>
      <w:r w:rsidR="00D60B7B">
        <w:t xml:space="preserve">, </w:t>
      </w:r>
      <w:r w:rsidR="00D60B7B" w:rsidRPr="00C8530A">
        <w:t>designer receptors exclusively activated by designer drugs (DREADDs)</w:t>
      </w:r>
      <w:r>
        <w:t xml:space="preserve"> ha</w:t>
      </w:r>
      <w:r w:rsidR="00E219F1">
        <w:t>ve</w:t>
      </w:r>
      <w:r w:rsidR="005C0716">
        <w:t xml:space="preserve"> </w:t>
      </w:r>
      <w:r w:rsidR="00441CEA">
        <w:t>bec</w:t>
      </w:r>
      <w:r w:rsidR="00E219F1">
        <w:t>o</w:t>
      </w:r>
      <w:r w:rsidR="00441CEA">
        <w:t>me</w:t>
      </w:r>
      <w:r w:rsidR="00D60B7B">
        <w:t xml:space="preserve"> </w:t>
      </w:r>
      <w:r w:rsidR="00441CEA">
        <w:t>the most</w:t>
      </w:r>
      <w:r w:rsidR="00D60B7B">
        <w:t xml:space="preserve"> </w:t>
      </w:r>
      <w:r w:rsidR="00467467">
        <w:t xml:space="preserve">popular </w:t>
      </w:r>
      <w:proofErr w:type="spellStart"/>
      <w:r w:rsidR="00441CEA">
        <w:t>chemogenetic</w:t>
      </w:r>
      <w:proofErr w:type="spellEnd"/>
      <w:r w:rsidR="00441CEA">
        <w:t xml:space="preserve"> </w:t>
      </w:r>
      <w:r>
        <w:t>approach</w:t>
      </w:r>
      <w:r w:rsidR="00467467">
        <w:t xml:space="preserve"> used in modern neuroscience</w:t>
      </w:r>
      <w:r w:rsidR="004B6570">
        <w:t>.</w:t>
      </w:r>
      <w:r w:rsidR="00441CEA">
        <w:t xml:space="preserve"> </w:t>
      </w:r>
      <w:r w:rsidR="004B6570">
        <w:t>Most studies deliver the ligand clozapine-N-oxide (CNO) using a single intraperitoneal injection</w:t>
      </w:r>
      <w:r w:rsidR="00B55417">
        <w:t xml:space="preserve">, which is suitable for </w:t>
      </w:r>
      <w:r w:rsidR="00086E9A">
        <w:t xml:space="preserve">the </w:t>
      </w:r>
      <w:r w:rsidR="004B6570">
        <w:t xml:space="preserve">acute activation/inhibition of the targeted neuronal population. </w:t>
      </w:r>
      <w:r w:rsidR="00F921C4">
        <w:t>T</w:t>
      </w:r>
      <w:r w:rsidR="00467467">
        <w:t>here are</w:t>
      </w:r>
      <w:r w:rsidR="00AD63A4">
        <w:t>, however,</w:t>
      </w:r>
      <w:r w:rsidR="00467467">
        <w:t xml:space="preserve"> only a few examples of </w:t>
      </w:r>
      <w:r w:rsidR="00441CEA">
        <w:t xml:space="preserve">strategies for </w:t>
      </w:r>
      <w:r w:rsidR="00A96FCF">
        <w:t xml:space="preserve">chronic </w:t>
      </w:r>
      <w:r w:rsidR="00467467">
        <w:t>modulation of DREADD-controlled neurons</w:t>
      </w:r>
      <w:r w:rsidR="004B6570">
        <w:t xml:space="preserve">, </w:t>
      </w:r>
      <w:r w:rsidR="00B55417">
        <w:t xml:space="preserve">the majority of which </w:t>
      </w:r>
      <w:r w:rsidR="004B6570">
        <w:t>rely on the use of delivery systems that require surgical intervention</w:t>
      </w:r>
      <w:r w:rsidR="00467467">
        <w:t>. Here</w:t>
      </w:r>
      <w:r w:rsidR="00D60B7B">
        <w:t>,</w:t>
      </w:r>
      <w:r w:rsidR="00467467">
        <w:t xml:space="preserve"> we </w:t>
      </w:r>
      <w:r w:rsidR="00792EFC">
        <w:t xml:space="preserve">expand on </w:t>
      </w:r>
      <w:r w:rsidR="006D4C0D">
        <w:t>two</w:t>
      </w:r>
      <w:r w:rsidR="00467467">
        <w:t xml:space="preserve"> </w:t>
      </w:r>
      <w:r w:rsidR="005F6FE9">
        <w:t xml:space="preserve">non-invasive </w:t>
      </w:r>
      <w:r w:rsidR="00467467">
        <w:t xml:space="preserve">strategies </w:t>
      </w:r>
      <w:r w:rsidR="00CE7188">
        <w:t xml:space="preserve">for delivering the </w:t>
      </w:r>
      <w:r w:rsidR="004B6570">
        <w:t xml:space="preserve">ligand </w:t>
      </w:r>
      <w:r w:rsidR="00CE7188">
        <w:t>CNO</w:t>
      </w:r>
      <w:r w:rsidR="004B6570">
        <w:t xml:space="preserve"> </w:t>
      </w:r>
      <w:r w:rsidR="001D632D">
        <w:t xml:space="preserve">to </w:t>
      </w:r>
      <w:r w:rsidR="00467467">
        <w:t>chronic</w:t>
      </w:r>
      <w:r w:rsidR="001D632D">
        <w:t>ally</w:t>
      </w:r>
      <w:r w:rsidR="00467467">
        <w:t xml:space="preserve"> </w:t>
      </w:r>
      <w:r w:rsidR="001D632D">
        <w:t xml:space="preserve">manipulate </w:t>
      </w:r>
      <w:r w:rsidR="00467467">
        <w:t xml:space="preserve">neural </w:t>
      </w:r>
      <w:r w:rsidR="001D632D">
        <w:t xml:space="preserve">population </w:t>
      </w:r>
      <w:r w:rsidR="005F6FE9">
        <w:t>in mice</w:t>
      </w:r>
      <w:r w:rsidR="00467467">
        <w:t>.</w:t>
      </w:r>
      <w:r w:rsidR="005F6FE9">
        <w:t xml:space="preserve"> CNO was </w:t>
      </w:r>
      <w:r w:rsidR="00D60B7B">
        <w:t>administered</w:t>
      </w:r>
      <w:r w:rsidR="005F6FE9">
        <w:t xml:space="preserve"> </w:t>
      </w:r>
      <w:r w:rsidR="00DC73C4">
        <w:t>either by</w:t>
      </w:r>
      <w:r w:rsidR="005F6FE9">
        <w:t xml:space="preserve"> using repetitive </w:t>
      </w:r>
      <w:r w:rsidR="00441CEA">
        <w:t xml:space="preserve">(daily) </w:t>
      </w:r>
      <w:r w:rsidR="005F6FE9">
        <w:t xml:space="preserve">eye-drops, </w:t>
      </w:r>
      <w:r w:rsidR="006D4C0D">
        <w:t xml:space="preserve">or </w:t>
      </w:r>
      <w:r w:rsidR="005F6FE9">
        <w:t xml:space="preserve">chronically </w:t>
      </w:r>
      <w:r w:rsidR="005F6FE9" w:rsidRPr="005F6FE9">
        <w:t xml:space="preserve">through </w:t>
      </w:r>
      <w:r w:rsidR="00CE7188">
        <w:t xml:space="preserve">the </w:t>
      </w:r>
      <w:r w:rsidR="00826313">
        <w:t xml:space="preserve">animal's </w:t>
      </w:r>
      <w:r w:rsidR="005F6FE9" w:rsidRPr="005F6FE9">
        <w:t>drinking water</w:t>
      </w:r>
      <w:r w:rsidR="005F6FE9">
        <w:t xml:space="preserve">. </w:t>
      </w:r>
      <w:r w:rsidR="00826313">
        <w:t xml:space="preserve">These non-invasive paradigms result in robust activation of the </w:t>
      </w:r>
      <w:r w:rsidR="00826313" w:rsidRPr="00C8530A">
        <w:t>designer receptors</w:t>
      </w:r>
      <w:r w:rsidR="00826313">
        <w:t xml:space="preserve"> that persisted throughout the CNO treatments. </w:t>
      </w:r>
      <w:r w:rsidR="00F30300">
        <w:t>T</w:t>
      </w:r>
      <w:r w:rsidR="005F6FE9">
        <w:t xml:space="preserve">he </w:t>
      </w:r>
      <w:r w:rsidR="00483081">
        <w:t xml:space="preserve">methods </w:t>
      </w:r>
      <w:r w:rsidR="00826313">
        <w:t xml:space="preserve">described here </w:t>
      </w:r>
      <w:r w:rsidR="0013742B">
        <w:t>offer alternative</w:t>
      </w:r>
      <w:r w:rsidR="005C0716">
        <w:t>s</w:t>
      </w:r>
      <w:r w:rsidR="0013742B">
        <w:t xml:space="preserve"> for </w:t>
      </w:r>
      <w:r w:rsidR="00403618">
        <w:t xml:space="preserve">the </w:t>
      </w:r>
      <w:r w:rsidR="005F6FE9">
        <w:t>chronic DREADD-</w:t>
      </w:r>
      <w:r w:rsidR="005F6FE9">
        <w:lastRenderedPageBreak/>
        <w:t xml:space="preserve">mediated control of neuronal activity </w:t>
      </w:r>
      <w:r w:rsidR="0013742B">
        <w:t>and may be useful for experiments de</w:t>
      </w:r>
      <w:r w:rsidR="00671D06">
        <w:t xml:space="preserve">signed </w:t>
      </w:r>
      <w:r>
        <w:t>to</w:t>
      </w:r>
      <w:r w:rsidR="00671D06">
        <w:t xml:space="preserve"> evaluat</w:t>
      </w:r>
      <w:r>
        <w:t>e</w:t>
      </w:r>
      <w:r w:rsidR="00671D06">
        <w:t xml:space="preserve"> behavior</w:t>
      </w:r>
      <w:r w:rsidR="00441CEA">
        <w:t xml:space="preserve"> </w:t>
      </w:r>
      <w:r w:rsidR="00671D06">
        <w:t>in freely moving animals</w:t>
      </w:r>
      <w:r w:rsidR="0013742B">
        <w:t xml:space="preserve">, focusing </w:t>
      </w:r>
      <w:r w:rsidR="00CE7188">
        <w:t>o</w:t>
      </w:r>
      <w:r w:rsidR="0013742B">
        <w:t xml:space="preserve">n less-invasive </w:t>
      </w:r>
      <w:r w:rsidR="00CE7188">
        <w:t xml:space="preserve">CNO </w:t>
      </w:r>
      <w:r w:rsidR="0013742B">
        <w:t xml:space="preserve">delivery </w:t>
      </w:r>
      <w:r w:rsidR="00CE7188">
        <w:t>methods</w:t>
      </w:r>
      <w:r w:rsidR="0013742B">
        <w:t>.</w:t>
      </w:r>
    </w:p>
    <w:p w:rsidR="007D2EEA" w:rsidRDefault="007D2EEA" w:rsidP="00086E9A">
      <w:pPr>
        <w:rPr>
          <w:b/>
        </w:rPr>
      </w:pPr>
    </w:p>
    <w:p w:rsidR="004825CC" w:rsidRPr="00086E9A" w:rsidRDefault="004D4D19" w:rsidP="00086E9A">
      <w:pPr>
        <w:rPr>
          <w:b/>
        </w:rPr>
      </w:pPr>
      <w:r w:rsidRPr="00467467">
        <w:rPr>
          <w:b/>
        </w:rPr>
        <w:t>INTRO</w:t>
      </w:r>
      <w:r w:rsidR="002075F1" w:rsidRPr="00467467">
        <w:rPr>
          <w:b/>
        </w:rPr>
        <w:t>DUCTION</w:t>
      </w:r>
    </w:p>
    <w:p w:rsidR="0002102B" w:rsidRDefault="00CE3165" w:rsidP="00086E9A">
      <w:pPr>
        <w:jc w:val="both"/>
      </w:pPr>
      <w:r w:rsidRPr="00C8530A">
        <w:t xml:space="preserve">Technical advances </w:t>
      </w:r>
      <w:r w:rsidR="00483081">
        <w:t>in</w:t>
      </w:r>
      <w:r w:rsidRPr="00C8530A">
        <w:t xml:space="preserve"> the field of </w:t>
      </w:r>
      <w:r w:rsidR="004825CC" w:rsidRPr="00C8530A">
        <w:t xml:space="preserve">neuroscience </w:t>
      </w:r>
      <w:r w:rsidR="00672169">
        <w:t xml:space="preserve">have </w:t>
      </w:r>
      <w:r w:rsidR="004825CC" w:rsidRPr="00C8530A">
        <w:t>allow</w:t>
      </w:r>
      <w:r w:rsidR="00672169">
        <w:t>ed</w:t>
      </w:r>
      <w:r w:rsidR="004825CC" w:rsidRPr="00C8530A">
        <w:t xml:space="preserve"> scientist</w:t>
      </w:r>
      <w:r w:rsidRPr="00C8530A">
        <w:t>s</w:t>
      </w:r>
      <w:r w:rsidR="004825CC" w:rsidRPr="00C8530A">
        <w:t xml:space="preserve"> </w:t>
      </w:r>
      <w:r w:rsidRPr="00C8530A">
        <w:t>to</w:t>
      </w:r>
      <w:r w:rsidR="004825CC" w:rsidRPr="00C8530A">
        <w:t xml:space="preserve"> precisely identify and </w:t>
      </w:r>
      <w:r w:rsidR="000C664E" w:rsidRPr="00C8530A">
        <w:t>control</w:t>
      </w:r>
      <w:r w:rsidR="004825CC" w:rsidRPr="00C8530A">
        <w:t xml:space="preserve"> the activity of </w:t>
      </w:r>
      <w:r w:rsidR="00672169">
        <w:t xml:space="preserve">particular </w:t>
      </w:r>
      <w:r w:rsidR="004825CC" w:rsidRPr="00C8530A">
        <w:t>neuron</w:t>
      </w:r>
      <w:r w:rsidR="00672169">
        <w:t>al populations</w:t>
      </w:r>
      <w:r w:rsidR="00912BFB">
        <w:fldChar w:fldCharType="begin" w:fldLock="1"/>
      </w:r>
      <w:r w:rsidR="00997C1A">
        <w:instrText>ADDIN CSL_CITATION {"citationItems":[{"id":"ITEM-1","itemData":{"DOI":"10.1007/s13311-016-0425-7","ISSN":"1933-7213","author":[{"dropping-particle":"","family":"Park","given":"Hong Geun","non-dropping-particle":"","parse-names":false,"suffix":""},{"dropping-particle":"","family":"Carmel","given":"Jason B.","non-dropping-particle":"","parse-names":false,"suffix":""}],"container-title":"Neurotherapeutics","id":"ITEM-1","issue":"2","issued":{"date-parts":[["2016","4","7"]]},"page":"311-324","publisher":"Springer US","title":"Selective Manipulation of Neural Circuits","type":"article-journal","volume":"13"},"uris":["http://www.mendeley.com/documents/?uuid=8c24b8b8-06bf-3bf9-97f2-42cdc0e75c3b"]}],"mendeley":{"formattedCitation":"&lt;sup&gt;1&lt;/sup&gt;","plainTextFormattedCitation":"1","previouslyFormattedCitation":"&lt;sup&gt;1&lt;/sup&gt;"},"properties":{"noteIndex":0},"schema":"https://github.com/citation-style-language/schema/raw/master/csl-citation.json"}</w:instrText>
      </w:r>
      <w:r w:rsidR="00912BFB">
        <w:fldChar w:fldCharType="separate"/>
      </w:r>
      <w:r w:rsidR="00997C1A" w:rsidRPr="00997C1A">
        <w:rPr>
          <w:noProof/>
          <w:vertAlign w:val="superscript"/>
        </w:rPr>
        <w:t>1</w:t>
      </w:r>
      <w:r w:rsidR="00912BFB">
        <w:fldChar w:fldCharType="end"/>
      </w:r>
      <w:r w:rsidR="005E47C5">
        <w:t xml:space="preserve">. This </w:t>
      </w:r>
      <w:r w:rsidR="00210164">
        <w:t>has contributed</w:t>
      </w:r>
      <w:r w:rsidRPr="00C8530A">
        <w:t xml:space="preserve"> to </w:t>
      </w:r>
      <w:r w:rsidR="009F7CBE">
        <w:t>better</w:t>
      </w:r>
      <w:r w:rsidR="009F7CBE" w:rsidRPr="00C8530A">
        <w:t xml:space="preserve"> </w:t>
      </w:r>
      <w:r w:rsidRPr="00C8530A">
        <w:t xml:space="preserve">understand </w:t>
      </w:r>
      <w:r w:rsidR="005C0716">
        <w:t xml:space="preserve">the basis of neuronal </w:t>
      </w:r>
      <w:r w:rsidRPr="00C8530A">
        <w:t xml:space="preserve">circuits </w:t>
      </w:r>
      <w:r w:rsidR="005C0716">
        <w:t xml:space="preserve">and their impact on </w:t>
      </w:r>
      <w:r w:rsidR="005E47C5">
        <w:t xml:space="preserve">animal </w:t>
      </w:r>
      <w:r w:rsidR="003A28FC">
        <w:t>behavior</w:t>
      </w:r>
      <w:r w:rsidR="005C0716">
        <w:t>, a</w:t>
      </w:r>
      <w:r w:rsidRPr="00C8530A">
        <w:t>s well as</w:t>
      </w:r>
      <w:r w:rsidR="007E3CE9">
        <w:t>,</w:t>
      </w:r>
      <w:r w:rsidRPr="00C8530A">
        <w:t xml:space="preserve"> revis</w:t>
      </w:r>
      <w:r w:rsidR="00EF746C" w:rsidRPr="00C8530A">
        <w:t>ing</w:t>
      </w:r>
      <w:r w:rsidRPr="00C8530A">
        <w:t xml:space="preserve"> </w:t>
      </w:r>
      <w:r w:rsidR="00210164" w:rsidRPr="00C8530A">
        <w:t>established</w:t>
      </w:r>
      <w:r w:rsidR="00EF746C" w:rsidRPr="00C8530A">
        <w:t xml:space="preserve"> </w:t>
      </w:r>
      <w:r w:rsidRPr="00C8530A">
        <w:t>dogmas</w:t>
      </w:r>
      <w:r w:rsidR="00912BFB">
        <w:fldChar w:fldCharType="begin" w:fldLock="1"/>
      </w:r>
      <w:r w:rsidR="0005455F">
        <w:instrText>ADDIN CSL_CITATION {"citationItems":[{"id":"ITEM-1","itemData":{"DOI":"10.1038/s41386-018-0291-6","ISSN":"0893-133X","abstract":"The advent of optogenetics and chemogenetics has revolutionized the study of neural circuit mechanisms of behavioral dysregulation in psychiatric disease. These powerful technologies allow manipulation of specific neurons to determine causal relationships between neuronal activity and behavior. Optogenetic tools have been key to mapping the circuitry underlying depression-like behavior in animal models, clarifying the contribution of the ventral tegmental area, nucleus accumbens, medial prefrontal cortex, ventral hippocampus, and other limbic areas, to stress susceptibility. In comparison, chemogenetics have been relatively underutilized, despite offering unique advantages for probing long-term effects of manipulating neuronal activity. The ongoing development of optogenetic tools to probe in vivo function of ever-more specific circuits, combined with greater integration of chemogenetic tools and recent advances in vivo imaging techniques will continue to advance our understanding of the circuit mechanisms of depression.","author":[{"dropping-particle":"","family":"Muir","given":"Jessie","non-dropping-particle":"","parse-names":false,"suffix":""},{"dropping-particle":"","family":"Lopez","given":"Joëlle","non-dropping-particle":"","parse-names":false,"suffix":""},{"dropping-particle":"","family":"Bagot","given":"Rosemary C.","non-dropping-particle":"","parse-names":false,"suffix":""}],"container-title":"Neuropsychopharmacology","id":"ITEM-1","issued":{"date-parts":[["2018","12","5"]]},"page":"1","publisher":"Nature Publishing Group","title":"Wiring the depressed brain: optogenetic and chemogenetic circuit interrogation in animal models of depression","type":"article-journal"},"uris":["http://www.mendeley.com/documents/?uuid=d259f91a-fbca-3fbe-a9d6-70c0dfbfdf02"]},{"id":"ITEM-2","itemData":{"DOI":"10.1016/j.neuron.2017.06.050","author":[{"dropping-particle":"","family":"Wiegert","given":"J Simon","non-dropping-particle":"","parse-names":false,"suffix":""},{"dropping-particle":"","family":"Mahn","given":"Mathias","non-dropping-particle":"","parse-names":false,"suffix":""},{"dropping-particle":"","family":"Prigge","given":"Matthias","non-dropping-particle":"","parse-names":false,"suffix":""},{"dropping-particle":"","family":"Printz","given":"Yoav","non-dropping-particle":"","parse-names":false,"suffix":""},{"dropping-particle":"","family":"Yizhar","given":"Ofer","non-dropping-particle":"","parse-names":false,"suffix":""}],"id":"ITEM-2","issued":{"date-parts":[["2017"]]},"title":"Review Silencing Neurons: Tools, Applications, and Experimental Constraints","type":"article-journal"},"uris":["http://www.mendeley.com/documents/?uuid=523f90c0-d779-3ed7-88f0-2f27a5d6958b"]}],"mendeley":{"formattedCitation":"&lt;sup&gt;2, 3&lt;/sup&gt;","plainTextFormattedCitation":"2, 3","previouslyFormattedCitation":"&lt;sup&gt;2, 3&lt;/sup&gt;"},"properties":{"noteIndex":0},"schema":"https://github.com/citation-style-language/schema/raw/master/csl-citation.json"}</w:instrText>
      </w:r>
      <w:r w:rsidR="00912BFB">
        <w:fldChar w:fldCharType="separate"/>
      </w:r>
      <w:r w:rsidR="0005455F" w:rsidRPr="0005455F">
        <w:rPr>
          <w:noProof/>
          <w:vertAlign w:val="superscript"/>
        </w:rPr>
        <w:t>2,3</w:t>
      </w:r>
      <w:r w:rsidR="00912BFB">
        <w:fldChar w:fldCharType="end"/>
      </w:r>
      <w:r w:rsidRPr="00C8530A">
        <w:t>.</w:t>
      </w:r>
      <w:r w:rsidR="00F528C1">
        <w:t xml:space="preserve"> </w:t>
      </w:r>
      <w:r w:rsidR="004825CC" w:rsidRPr="00C8530A">
        <w:t>Among th</w:t>
      </w:r>
      <w:r w:rsidR="00CE7188">
        <w:t>e</w:t>
      </w:r>
      <w:r w:rsidRPr="00C8530A">
        <w:t xml:space="preserve">se </w:t>
      </w:r>
      <w:r w:rsidR="00EF746C" w:rsidRPr="00C8530A">
        <w:t>novel</w:t>
      </w:r>
      <w:r w:rsidRPr="00C8530A">
        <w:t xml:space="preserve"> tools</w:t>
      </w:r>
      <w:r w:rsidR="004825CC" w:rsidRPr="00C8530A">
        <w:t xml:space="preserve">, </w:t>
      </w:r>
      <w:r w:rsidRPr="00C8530A">
        <w:t>optogenetic</w:t>
      </w:r>
      <w:r w:rsidR="004825CC" w:rsidRPr="00C8530A">
        <w:t xml:space="preserve"> and </w:t>
      </w:r>
      <w:proofErr w:type="spellStart"/>
      <w:r w:rsidR="004825CC" w:rsidRPr="00C8530A">
        <w:t>chemogenetic</w:t>
      </w:r>
      <w:proofErr w:type="spellEnd"/>
      <w:r w:rsidR="00210164">
        <w:t xml:space="preserve"> strategies</w:t>
      </w:r>
      <w:r w:rsidR="004825CC" w:rsidRPr="00C8530A">
        <w:t xml:space="preserve"> </w:t>
      </w:r>
      <w:r w:rsidR="00A96FCF">
        <w:t xml:space="preserve">have </w:t>
      </w:r>
      <w:r w:rsidR="00F5011B">
        <w:t>had</w:t>
      </w:r>
      <w:r w:rsidRPr="00C8530A">
        <w:t xml:space="preserve"> a profound impact </w:t>
      </w:r>
      <w:r w:rsidR="00EF746C" w:rsidRPr="00C8530A">
        <w:t xml:space="preserve">not only on the quality of discoveries but also </w:t>
      </w:r>
      <w:r w:rsidR="00CE7188">
        <w:t>o</w:t>
      </w:r>
      <w:r w:rsidR="00EF746C" w:rsidRPr="00C8530A">
        <w:t>n the</w:t>
      </w:r>
      <w:r w:rsidRPr="00C8530A">
        <w:t xml:space="preserve"> way </w:t>
      </w:r>
      <w:r w:rsidR="00F5011B">
        <w:t>experiments</w:t>
      </w:r>
      <w:r w:rsidR="00EF746C" w:rsidRPr="00C8530A">
        <w:t xml:space="preserve"> </w:t>
      </w:r>
      <w:r w:rsidR="00F5011B">
        <w:t xml:space="preserve">are conceived and </w:t>
      </w:r>
      <w:r w:rsidRPr="00C8530A">
        <w:t>design</w:t>
      </w:r>
      <w:r w:rsidR="00F5011B">
        <w:t>ed</w:t>
      </w:r>
      <w:r w:rsidR="00912BFB">
        <w:fldChar w:fldCharType="begin" w:fldLock="1"/>
      </w:r>
      <w:r w:rsidR="00997C1A">
        <w:instrText>ADDIN CSL_CITATION {"citationItems":[{"id":"ITEM-1","itemData":{"DOI":"10.1146/annurev-pharmtox-010814-124803","ISSN":"0362-1642","author":[{"dropping-particle":"","family":"Urban","given":"Daniel J.","non-dropping-particle":"","parse-names":false,"suffix":""},{"dropping-particle":"","family":"Roth","given":"Bryan L.","non-dropping-particle":"","parse-names":false,"suffix":""}],"container-title":"Annual Review of Pharmacology and Toxicology","id":"ITEM-1","issue":"1","issued":{"date-parts":[["2015","1","6"]]},"page":"399-417","title":"DREADDs (Designer Receptors Exclusively Activated by Designer Drugs): Chemogenetic Tools with Therapeutic Utility","type":"article-journal","volume":"55"},"uris":["http://www.mendeley.com/documents/?uuid=64d446e5-a72b-3826-a156-2855b973a471"]}],"mendeley":{"formattedCitation":"&lt;sup&gt;4&lt;/sup&gt;","plainTextFormattedCitation":"4","previouslyFormattedCitation":"&lt;sup&gt;4&lt;/sup&gt;"},"properties":{"noteIndex":0},"schema":"https://github.com/citation-style-language/schema/raw/master/csl-citation.json"}</w:instrText>
      </w:r>
      <w:r w:rsidR="00912BFB">
        <w:fldChar w:fldCharType="separate"/>
      </w:r>
      <w:r w:rsidR="00997C1A" w:rsidRPr="00997C1A">
        <w:rPr>
          <w:noProof/>
          <w:vertAlign w:val="superscript"/>
        </w:rPr>
        <w:t>4</w:t>
      </w:r>
      <w:r w:rsidR="00912BFB">
        <w:fldChar w:fldCharType="end"/>
      </w:r>
      <w:r w:rsidR="004825CC" w:rsidRPr="00C8530A">
        <w:t xml:space="preserve">. In the present manuscript, we focus on </w:t>
      </w:r>
      <w:proofErr w:type="spellStart"/>
      <w:r w:rsidR="00CE7188" w:rsidRPr="00C8530A">
        <w:t>chemogenetic</w:t>
      </w:r>
      <w:proofErr w:type="spellEnd"/>
      <w:r w:rsidR="00CE7188" w:rsidRPr="00C8530A">
        <w:t xml:space="preserve"> </w:t>
      </w:r>
      <w:r w:rsidR="00EF746C" w:rsidRPr="00C8530A">
        <w:t>strategies for controlling</w:t>
      </w:r>
      <w:r w:rsidR="00F528C1">
        <w:t xml:space="preserve"> the</w:t>
      </w:r>
      <w:r w:rsidR="00EF746C" w:rsidRPr="00C8530A">
        <w:t xml:space="preserve"> </w:t>
      </w:r>
      <w:r w:rsidR="004825CC" w:rsidRPr="00C8530A">
        <w:t>activation of neurons via engineered receptor–ligand strategies.</w:t>
      </w:r>
      <w:r w:rsidR="007E3CE9">
        <w:t xml:space="preserve"> </w:t>
      </w:r>
      <w:r w:rsidR="00240763">
        <w:t>D</w:t>
      </w:r>
      <w:r w:rsidR="00202AE3" w:rsidRPr="00C8530A">
        <w:t xml:space="preserve">esigner receptors exclusively activated by designer drugs (DREADDs) represent </w:t>
      </w:r>
      <w:r w:rsidR="009F7CBE">
        <w:t>one of the most</w:t>
      </w:r>
      <w:r w:rsidR="00202AE3" w:rsidRPr="00C8530A">
        <w:t xml:space="preserve"> popular</w:t>
      </w:r>
      <w:r w:rsidR="009F7CBE">
        <w:t xml:space="preserve"> </w:t>
      </w:r>
      <w:proofErr w:type="spellStart"/>
      <w:r w:rsidR="009F7CBE">
        <w:t>chemogenetic</w:t>
      </w:r>
      <w:proofErr w:type="spellEnd"/>
      <w:r w:rsidR="00202AE3" w:rsidRPr="00C8530A">
        <w:t xml:space="preserve"> tool</w:t>
      </w:r>
      <w:r w:rsidR="00F528C1">
        <w:t>s</w:t>
      </w:r>
      <w:r w:rsidR="00202AE3" w:rsidRPr="00C8530A">
        <w:t xml:space="preserve"> for </w:t>
      </w:r>
      <w:r w:rsidR="00086E9A">
        <w:t xml:space="preserve">the </w:t>
      </w:r>
      <w:r w:rsidR="00202AE3" w:rsidRPr="00C8530A">
        <w:t>remote control of neuronal activity</w:t>
      </w:r>
      <w:r w:rsidR="00240763">
        <w:t>, as reviewed</w:t>
      </w:r>
      <w:r w:rsidR="00240763" w:rsidRPr="00C8530A">
        <w:t xml:space="preserve"> </w:t>
      </w:r>
      <w:r w:rsidR="00240763">
        <w:t>by Roth</w:t>
      </w:r>
      <w:r w:rsidR="00240763" w:rsidRPr="00C8530A">
        <w:t xml:space="preserve"> </w:t>
      </w:r>
      <w:r w:rsidR="00240763">
        <w:t>2016</w:t>
      </w:r>
      <w:r w:rsidR="00912BFB" w:rsidRPr="00C8530A">
        <w:fldChar w:fldCharType="begin" w:fldLock="1"/>
      </w:r>
      <w:r w:rsidR="00240763">
        <w:instrText>ADDIN CSL_CITATION {"citationItems":[{"id":"ITEM-1","itemData":{"DOI":"10.1016/j.neuron.2016.01.040","ISSN":"08966273","author":[{"dropping-particle":"","family":"Roth","given":"Bryan L.","non-dropping-particle":"","parse-names":false,"suffix":""}],"container-title":"Neuron","id":"ITEM-1","issue":"4","issued":{"date-parts":[["2016","2"]]},"page":"683-694","title":"DREADDs for Neuroscientists","type":"article-journal","volume":"89"},"uris":["http://www.mendeley.com/documents/?uuid=478ca79e-94bc-35e6-952b-ce548d901f83"]}],"mendeley":{"formattedCitation":"&lt;sup&gt;5&lt;/sup&gt;","plainTextFormattedCitation":"5","previouslyFormattedCitation":"&lt;sup&gt;5&lt;/sup&gt;"},"properties":{"noteIndex":0},"schema":"https://github.com/citation-style-language/schema/raw/master/csl-citation.json"}</w:instrText>
      </w:r>
      <w:r w:rsidR="00912BFB" w:rsidRPr="00C8530A">
        <w:fldChar w:fldCharType="separate"/>
      </w:r>
      <w:r w:rsidR="00240763" w:rsidRPr="00997C1A">
        <w:rPr>
          <w:noProof/>
          <w:vertAlign w:val="superscript"/>
        </w:rPr>
        <w:t>5</w:t>
      </w:r>
      <w:r w:rsidR="00912BFB" w:rsidRPr="00C8530A">
        <w:fldChar w:fldCharType="end"/>
      </w:r>
      <w:r w:rsidR="00202AE3" w:rsidRPr="00C8530A">
        <w:t xml:space="preserve">. </w:t>
      </w:r>
      <w:r w:rsidR="009F7CBE">
        <w:t>DREADDs</w:t>
      </w:r>
      <w:r w:rsidR="009F7CBE" w:rsidRPr="00C8530A">
        <w:t xml:space="preserve"> </w:t>
      </w:r>
      <w:r w:rsidR="009F7CBE">
        <w:t xml:space="preserve">utilize </w:t>
      </w:r>
      <w:r w:rsidR="00202AE3" w:rsidRPr="00C8530A">
        <w:t>modified muscarinic acetylcholine receptor</w:t>
      </w:r>
      <w:r w:rsidR="00F528C1">
        <w:t>s</w:t>
      </w:r>
      <w:r w:rsidR="00202AE3" w:rsidRPr="00C8530A">
        <w:t xml:space="preserve"> </w:t>
      </w:r>
      <w:r w:rsidR="00DF6F87">
        <w:t xml:space="preserve">that are </w:t>
      </w:r>
      <w:r w:rsidR="00202AE3" w:rsidRPr="00C8530A">
        <w:t xml:space="preserve">specifically activated by </w:t>
      </w:r>
      <w:r w:rsidR="00D20769">
        <w:t>an</w:t>
      </w:r>
      <w:r w:rsidR="00202AE3" w:rsidRPr="00C8530A">
        <w:t xml:space="preserve"> inert ligand</w:t>
      </w:r>
      <w:r w:rsidR="00D20769">
        <w:t>,</w:t>
      </w:r>
      <w:r w:rsidR="00202AE3" w:rsidRPr="00C8530A">
        <w:t xml:space="preserve"> clozapine-N-oxide (CNO)</w:t>
      </w:r>
      <w:r w:rsidR="00912BFB" w:rsidRPr="00C8530A">
        <w:fldChar w:fldCharType="begin" w:fldLock="1"/>
      </w:r>
      <w:r w:rsidR="00997C1A">
        <w:instrText>ADDIN CSL_CITATION {"citationItems":[{"id":"ITEM-1","itemData":{"DOI":"10.1073/pnas.0700293104","ISSN":"0027-8424","PMID":"17360345","abstract":"We evolved muscarinic receptors in yeast to generate a family of G protein-coupled receptors (GPCRs) that are activated solely by a pharmacologically inert drug-like and bioavailable compound (clozapine-N-oxide). Subsequent screening in human cell lines facilitated the creation of a family of muscarinic acetylcholine GPCRs suitable for in vitro and in situ studies. We subsequently created lines of telomerase-immortalized human pulmonary artery smooth muscle cells stably expressing all five family members and found that each one faithfully recapitulated the signaling phenotype of the parent receptor. We also expressed a G(i)-coupled designer receptor in hippocampal neurons (hM(4)D) and demonstrated its ability to induce membrane hyperpolarization and neuronal silencing. We have thus devised a facile approach for designing families of GPCRs with engineered ligand specificities. Such reverse-engineered GPCRs will prove to be powerful tools for selectively modulating signal-transduction pathways in vitro and in vivo.","author":[{"dropping-particle":"","family":"Armbruster","given":"B. N.","non-dropping-particle":"","parse-names":false,"suffix":""},{"dropping-particle":"","family":"Li","given":"X.","non-dropping-particle":"","parse-names":false,"suffix":""},{"dropping-particle":"","family":"Pausch","given":"M. H.","non-dropping-particle":"","parse-names":false,"suffix":""},{"dropping-particle":"","family":"Herlitze","given":"S.","non-dropping-particle":"","parse-names":false,"suffix":""},{"dropping-particle":"","family":"Roth","given":"B. L.","non-dropping-particle":"","parse-names":false,"suffix":""}],"container-title":"Proceedings of the National Academy of Sciences","id":"ITEM-1","issue":"12","issued":{"date-parts":[["2007","3","20"]]},"page":"5163-5168","title":"Evolving the lock to fit the key to create a family of G protein-coupled receptors potently activated by an inert ligand","type":"article-journal","volume":"104"},"uris":["http://www.mendeley.com/documents/?uuid=5c959a3c-fdb5-3462-90a8-aa2a7daf9966"]}],"mendeley":{"formattedCitation":"&lt;sup&gt;6&lt;/sup&gt;","plainTextFormattedCitation":"6","previouslyFormattedCitation":"&lt;sup&gt;6&lt;/sup&gt;"},"properties":{"noteIndex":0},"schema":"https://github.com/citation-style-language/schema/raw/master/csl-citation.json"}</w:instrText>
      </w:r>
      <w:r w:rsidR="00912BFB" w:rsidRPr="00C8530A">
        <w:fldChar w:fldCharType="separate"/>
      </w:r>
      <w:r w:rsidR="00997C1A" w:rsidRPr="00997C1A">
        <w:rPr>
          <w:noProof/>
          <w:vertAlign w:val="superscript"/>
        </w:rPr>
        <w:t>6</w:t>
      </w:r>
      <w:r w:rsidR="00912BFB" w:rsidRPr="00C8530A">
        <w:fldChar w:fldCharType="end"/>
      </w:r>
      <w:r w:rsidR="00202AE3" w:rsidRPr="00C8530A">
        <w:t>.</w:t>
      </w:r>
    </w:p>
    <w:p w:rsidR="004A11EB" w:rsidRDefault="004A11EB" w:rsidP="00086E9A">
      <w:pPr>
        <w:jc w:val="both"/>
      </w:pPr>
    </w:p>
    <w:p w:rsidR="00403618" w:rsidRDefault="0002102B" w:rsidP="007D2EEA">
      <w:pPr>
        <w:jc w:val="both"/>
      </w:pPr>
      <w:r>
        <w:t>M</w:t>
      </w:r>
      <w:r w:rsidR="002075F1" w:rsidRPr="00C8530A">
        <w:t>ost studies use CNO administered by intraperitoneal (</w:t>
      </w:r>
      <w:proofErr w:type="spellStart"/>
      <w:r w:rsidR="002075F1" w:rsidRPr="00C8530A">
        <w:t>i.p.</w:t>
      </w:r>
      <w:proofErr w:type="spellEnd"/>
      <w:r w:rsidR="002075F1" w:rsidRPr="00C8530A">
        <w:t>) injections</w:t>
      </w:r>
      <w:r w:rsidR="005E47C5">
        <w:t xml:space="preserve">, </w:t>
      </w:r>
      <w:r>
        <w:t>which</w:t>
      </w:r>
      <w:r w:rsidR="005E47C5">
        <w:t xml:space="preserve"> </w:t>
      </w:r>
      <w:r w:rsidR="002075F1" w:rsidRPr="00C8530A">
        <w:t>effectively control</w:t>
      </w:r>
      <w:r w:rsidR="00211398" w:rsidRPr="00C8530A">
        <w:t>s</w:t>
      </w:r>
      <w:r w:rsidR="002075F1" w:rsidRPr="00C8530A">
        <w:t xml:space="preserve"> the dosage and timing of </w:t>
      </w:r>
      <w:r w:rsidR="00671D06">
        <w:t xml:space="preserve">engineered </w:t>
      </w:r>
      <w:r w:rsidR="00211398" w:rsidRPr="00C8530A">
        <w:t xml:space="preserve">receptors </w:t>
      </w:r>
      <w:r w:rsidR="002075F1" w:rsidRPr="00C8530A">
        <w:t>activation</w:t>
      </w:r>
      <w:r w:rsidR="009F7CBE">
        <w:t xml:space="preserve"> in an acute fashion</w:t>
      </w:r>
      <w:r>
        <w:t>. H</w:t>
      </w:r>
      <w:r w:rsidR="002075F1" w:rsidRPr="00C8530A">
        <w:t xml:space="preserve">owever, </w:t>
      </w:r>
      <w:r w:rsidR="00B24EF0">
        <w:t>when</w:t>
      </w:r>
      <w:r w:rsidRPr="00C8530A">
        <w:t xml:space="preserve"> </w:t>
      </w:r>
      <w:r>
        <w:t xml:space="preserve">repetitive or </w:t>
      </w:r>
      <w:r w:rsidRPr="00C8530A">
        <w:t>chronic DREADD activation is required</w:t>
      </w:r>
      <w:r>
        <w:t xml:space="preserve">, the use of multiple </w:t>
      </w:r>
      <w:proofErr w:type="spellStart"/>
      <w:r>
        <w:t>i.p.</w:t>
      </w:r>
      <w:proofErr w:type="spellEnd"/>
      <w:r>
        <w:t xml:space="preserve"> injections </w:t>
      </w:r>
      <w:r w:rsidR="00086E9A" w:rsidRPr="00C8530A">
        <w:t>become</w:t>
      </w:r>
      <w:r w:rsidR="002075F1" w:rsidRPr="00C8530A">
        <w:t xml:space="preserve"> </w:t>
      </w:r>
      <w:r w:rsidR="009534EF" w:rsidRPr="00C8530A">
        <w:t>unfeasible</w:t>
      </w:r>
      <w:r w:rsidR="002075F1" w:rsidRPr="00C8530A">
        <w:t>.</w:t>
      </w:r>
      <w:r w:rsidR="007E3CE9">
        <w:t xml:space="preserve"> </w:t>
      </w:r>
      <w:r w:rsidR="00B24EF0">
        <w:t>To address this issue</w:t>
      </w:r>
      <w:r w:rsidR="002075F1" w:rsidRPr="00C8530A">
        <w:t xml:space="preserve">, different strategies for </w:t>
      </w:r>
      <w:r w:rsidR="007E3CE9">
        <w:t xml:space="preserve">the </w:t>
      </w:r>
      <w:r w:rsidR="002075F1" w:rsidRPr="00C8530A">
        <w:t>chronic CNO delivery have been reported</w:t>
      </w:r>
      <w:r w:rsidR="00442279">
        <w:t xml:space="preserve">, including </w:t>
      </w:r>
      <w:r w:rsidR="002075F1" w:rsidRPr="00C8530A">
        <w:t>implanted minipumps</w:t>
      </w:r>
      <w:r w:rsidR="00912BFB">
        <w:fldChar w:fldCharType="begin" w:fldLock="1"/>
      </w:r>
      <w:r w:rsidR="00350B52">
        <w:instrText>ADDIN CSL_CITATION {"citationItems":[{"id":"ITEM-1","itemData":{"DOI":"10.1126/science.aai8178","ISSN":"0036-8075","PMID":"28154241","abstract":"The neural representation of space relies on a network of entorhinal-hippocampal cell types with firing patterns tuned to different abstract features of the environment. To determine how this network is set up during early postnatal development, we monitored markers of structural maturation in developing mice, both in naïve animals and after temporally restricted pharmacogenetic silencing of specific cell populations. We found that entorhinal stellate cells provide an activity-dependent instructive signal that drives maturation sequentially and unidirectionally through the intrinsic circuits of the entorhinal-hippocampal network. The findings raise the possibility that a small number of autonomously developing neuronal populations operate as intrinsic drivers of maturation across widespread regions of the cortex.","author":[{"dropping-particle":"","family":"Donato","given":"Flavio","non-dropping-particle":"","parse-names":false,"suffix":""},{"dropping-particle":"","family":"Jacobsen","given":"R. Irene","non-dropping-particle":"","parse-names":false,"suffix":""},{"dropping-particle":"","family":"Moser","given":"May-Britt","non-dropping-particle":"","parse-names":false,"suffix":""},{"dropping-particle":"","family":"Moser","given":"Edvard I.","non-dropping-particle":"","parse-names":false,"suffix":""}],"container-title":"Science","id":"ITEM-1","issue":"6330","issued":{"date-parts":[["2017","3","17"]]},"page":"eaai8178","title":"Stellate cells drive maturation of the entorhinal-hippocampal circuit","type":"article-journal","volume":"355"},"uris":["http://www.mendeley.com/documents/?uuid=497bb611-270d-3620-9b95-c3e5c216557f"]}],"mendeley":{"formattedCitation":"&lt;sup&gt;7&lt;/sup&gt;","plainTextFormattedCitation":"7","previouslyFormattedCitation":"&lt;sup&gt;8&lt;/sup&gt;"},"properties":{"noteIndex":0},"schema":"https://github.com/citation-style-language/schema/raw/master/csl-citation.json"}</w:instrText>
      </w:r>
      <w:r w:rsidR="00912BFB">
        <w:fldChar w:fldCharType="separate"/>
      </w:r>
      <w:r w:rsidR="00350B52" w:rsidRPr="00350B52">
        <w:rPr>
          <w:noProof/>
          <w:vertAlign w:val="superscript"/>
        </w:rPr>
        <w:t>7</w:t>
      </w:r>
      <w:r w:rsidR="00912BFB">
        <w:fldChar w:fldCharType="end"/>
      </w:r>
      <w:r w:rsidR="00542C74">
        <w:t xml:space="preserve"> and</w:t>
      </w:r>
      <w:r w:rsidR="002075F1" w:rsidRPr="00C8530A">
        <w:t xml:space="preserve"> </w:t>
      </w:r>
      <w:r w:rsidR="002B4FA7">
        <w:t xml:space="preserve">intracranial </w:t>
      </w:r>
      <w:r w:rsidR="002075F1" w:rsidRPr="00C8530A">
        <w:t>can</w:t>
      </w:r>
      <w:r w:rsidR="002B4FA7">
        <w:t>n</w:t>
      </w:r>
      <w:r w:rsidR="002075F1" w:rsidRPr="00C8530A">
        <w:t>ula</w:t>
      </w:r>
      <w:r w:rsidR="002B4FA7">
        <w:t>s</w:t>
      </w:r>
      <w:r w:rsidR="00912BFB">
        <w:fldChar w:fldCharType="begin" w:fldLock="1"/>
      </w:r>
      <w:r w:rsidR="00350B52">
        <w:instrText>ADDIN CSL_CITATION {"citationItems":[{"id":"ITEM-1","itemData":{"DOI":"10.1038/nn.3664","ISSN":"1546-1726","PMID":"24584054","abstract":"The ventral pallidum is centrally positioned within mesocorticolimbic reward circuits, and its dense projection to the ventral tegmental area (VTA) regulates neuronal activity there. However, the ventral pallidum is a heterogeneous structure, and how this complexity affects its role within wider reward circuits is unclear. We found that projections to VTA from the rostral ventral pallidum (RVP), but not the caudal ventral pallidum (CVP), were robustly Fos activated during cue-induced reinstatement of cocaine seeking--a rat model of relapse in addiction. Moreover, designer receptor-mediated transient inactivation of RVP neurons, their terminals in VTA or functional connectivity between RVP and VTA dopamine neurons blocked the ability of drug-associated cues (but not a cocaine prime) to reinstate cocaine seeking. In contrast, CVP neuronal inhibition blocked cocaine-primed, but not cue-induced, reinstatement. This double dissociation in ventral pallidum subregional roles in drug seeking is likely to be important for understanding the mesocorticolimbic circuits underlying reward seeking and addiction.","author":[{"dropping-particle":"V","family":"Mahler","given":"Stephen","non-dropping-particle":"","parse-names":false,"suffix":""},{"dropping-particle":"","family":"Vazey","given":"Elena M","non-dropping-particle":"","parse-names":false,"suffix":""},{"dropping-particle":"","family":"Beckley","given":"Jacob T","non-dropping-particle":"","parse-names":false,"suffix":""},{"dropping-particle":"","family":"Keistler","given":"Colby R","non-dropping-particle":"","parse-names":false,"suffix":""},{"dropping-particle":"","family":"McGlinchey","given":"Ellen M","non-dropping-particle":"","parse-names":false,"suffix":""},{"dropping-particle":"","family":"Kaufling","given":"Jennifer","non-dropping-particle":"","parse-names":false,"suffix":""},{"dropping-particle":"","family":"Wilson","given":"Steven P","non-dropping-particle":"","parse-names":false,"suffix":""},{"dropping-particle":"","family":"Deisseroth","given":"Karl","non-dropping-particle":"","parse-names":false,"suffix":""},{"dropping-particle":"","family":"Woodward","given":"John J","non-dropping-particle":"","parse-names":false,"suffix":""},{"dropping-particle":"","family":"Aston-Jones","given":"Gary","non-dropping-particle":"","parse-names":false,"suffix":""}],"container-title":"Nature neuroscience","id":"ITEM-1","issue":"4","issued":{"date-parts":[["2014","4"]]},"page":"577-85","publisher":"NIH Public Access","title":"Designer receptors show role for ventral pallidum input to ventral tegmental area in cocaine seeking.","type":"article-journal","volume":"17"},"uris":["http://www.mendeley.com/documents/?uuid=de93b54f-c82c-39fe-8d50-a9147d018d60"]},{"id":"ITEM-2","itemData":{"DOI":"10.1523/JNEUROSCI.0486-17.2017","ISSN":"0270-6474","PMID":"28743727","abstract":"To make an appropriate decision, one must anticipate potential future rewarding events, even when they are not readily observable. These expectations are generated by using observable information (e.g., stimuli or available actions) to retrieve often quite detailed memories of available rewards. The basolateral amygdala (BLA) and orbitofrontal cortex (OFC) are two reciprocally connected key nodes in the circuitry supporting such outcome-guided behaviors. But there is much unknown about the contribution of this circuit to decision making, and almost nothing known about the whe</w:instrText>
      </w:r>
      <w:r w:rsidR="00350B52">
        <w:rPr>
          <w:rFonts w:hint="eastAsia"/>
        </w:rPr>
        <w:instrText>ther any contribution is via direct, monosynaptic projections, or the direction of information transfer. Therefore, here we used designer receptor-mediated inactivation of OFC</w:instrText>
      </w:r>
      <w:r w:rsidR="00350B52">
        <w:rPr>
          <w:rFonts w:hint="eastAsia"/>
        </w:rPr>
        <w:instrText>→</w:instrText>
      </w:r>
      <w:r w:rsidR="00350B52">
        <w:rPr>
          <w:rFonts w:hint="eastAsia"/>
        </w:rPr>
        <w:instrText>BLA or BLA</w:instrText>
      </w:r>
      <w:r w:rsidR="00350B52">
        <w:rPr>
          <w:rFonts w:hint="eastAsia"/>
        </w:rPr>
        <w:instrText>→</w:instrText>
      </w:r>
      <w:r w:rsidR="00350B52">
        <w:rPr>
          <w:rFonts w:hint="eastAsia"/>
        </w:rPr>
        <w:instrText>OFC projections to evaluate their respective contributions to outcom</w:instrText>
      </w:r>
      <w:r w:rsidR="00350B52">
        <w:instrText>e-guided behaviors in rats. Inactivation of BLA terminals in the OFC, but not OFC terminals in the BLA, disrupted the selective motivating influence of cue-triggered reward representations over reward-seeking decisions as assayed by Pavlovian-to-instrumen</w:instrText>
      </w:r>
      <w:r w:rsidR="00350B52">
        <w:rPr>
          <w:rFonts w:hint="eastAsia"/>
        </w:rPr>
        <w:instrText>tal transfer. BLA</w:instrText>
      </w:r>
      <w:r w:rsidR="00350B52">
        <w:rPr>
          <w:rFonts w:hint="eastAsia"/>
        </w:rPr>
        <w:instrText>→</w:instrText>
      </w:r>
      <w:r w:rsidR="00350B52">
        <w:rPr>
          <w:rFonts w:hint="eastAsia"/>
        </w:rPr>
        <w:instrText>OFC projections were also required when a cued reward representation was used to modify Pavlovian conditional goal-approach responses according to the reward's current value. These projections were not necessary when actions were guided by reward expectations generated based on learned action-reward contingencies, or when rewards themselves, rather than stored memories, directed action. These data demonstrate that BLA</w:instrText>
      </w:r>
      <w:r w:rsidR="00350B52">
        <w:rPr>
          <w:rFonts w:hint="eastAsia"/>
        </w:rPr>
        <w:instrText>→</w:instrText>
      </w:r>
      <w:r w:rsidR="00350B52">
        <w:rPr>
          <w:rFonts w:hint="eastAsia"/>
        </w:rPr>
        <w:instrText xml:space="preserve">OFC projections enable the cue-triggered reward expectations that can </w:instrText>
      </w:r>
      <w:r w:rsidR="00350B52">
        <w:instrText>motivate the execution of specific action plans and allow adaptive conditional responding.SIGNIFICANCE STATEMENT Deficits anticipating potential future rewarding events are associated with many psychiatric diseases. Presently, we know little about the neural circuits supporting such reward expectation. Here we show that basolateral amygdala to orbitofrontal cortex projections are required for expectations of specific available rewards to influence reward seeking and decision making. The necessity of these projections was limited to situations in which expectations were elicited by reward-predictive cues. These projections therefore facilitate adaptive behavior by enabling the orbitofrontal cortex to use environmental stimuli to generate expectations of potential future rewarding events.","author":[{"dropping-particle":"","family":"Lichtenberg","given":"Nina T.","non-dropping-particle":"","parse-names":false,"suffix":""},{"dropping-particle":"","family":"Pennington","given":"Zachary T.","non-dropping-particle":"","parse-names":false,"suffix":""},{"dropping-particle":"","family":"Holley","given":"Sandra M.","non-dropping-particle":"","parse-names":false,"suffix":""},{"dropping-particle":"","family":"Greenfield","given":"Venuz Y.","non-dropping-particle":"","parse-names":false,"suffix":""},{"dropping-particle":"","family":"Cepeda","given":"Carlos","non-dropping-particle":"","parse-names":false,"suffix":""},{"dropping-particle":"","family":"Levine","given":"Michael S.","non-dropping-particle":"","parse-names":false,"suffix":""},{"dropping-particle":"","family":"Wassum","given":"Kate M.","non-dropping-particle":"","parse-names":false,"suffix":""}],"container-title":"The Journal of Neuroscience","id":"ITEM-2","issue":"35","issued":{"date-parts":[["2017","8","30"]]},"page":"8374-8384","title":"Basolateral Amygdala to Orbitofrontal Cortex Projections Enable Cue-Triggered Reward Expectations","type":"article-journal","volume":"37"},"uris":["http://www.mendeley.com/documents/?uuid=6033283a-7028-39a6-93b9-aee6689428a6"]}],"mendeley":{"formattedCitation":"&lt;sup&gt;8, 9&lt;/sup&gt;","plainTextFormattedCitation":"8, 9","previouslyFormattedCitation":"&lt;sup&gt;9, 10&lt;/sup&gt;"},"properties":{"noteIndex":0},"schema":"https://github.com/citation-style-language/schema/raw/master/csl-citation.json"}</w:instrText>
      </w:r>
      <w:r w:rsidR="00912BFB">
        <w:fldChar w:fldCharType="separate"/>
      </w:r>
      <w:r w:rsidR="00350B52" w:rsidRPr="00350B52">
        <w:rPr>
          <w:noProof/>
          <w:vertAlign w:val="superscript"/>
        </w:rPr>
        <w:t>8,9</w:t>
      </w:r>
      <w:r w:rsidR="00912BFB">
        <w:fldChar w:fldCharType="end"/>
      </w:r>
      <w:r w:rsidR="002075F1" w:rsidRPr="00C8530A">
        <w:t xml:space="preserve">. </w:t>
      </w:r>
      <w:r w:rsidR="00CC2511" w:rsidRPr="00C8530A">
        <w:t>To</w:t>
      </w:r>
      <w:r w:rsidR="002075F1" w:rsidRPr="00C8530A">
        <w:t xml:space="preserve"> different extents, all these strategies cause </w:t>
      </w:r>
      <w:r w:rsidR="001D632D">
        <w:t xml:space="preserve">the animals </w:t>
      </w:r>
      <w:r w:rsidR="002075F1" w:rsidRPr="00C8530A">
        <w:t>stress and pain</w:t>
      </w:r>
      <w:r w:rsidR="00912BFB">
        <w:fldChar w:fldCharType="begin" w:fldLock="1"/>
      </w:r>
      <w:r w:rsidR="00350B52">
        <w:instrText>ADDIN CSL_CITATION {"citationItems":[{"id":"ITEM-1","itemData":{"DOI":"10.1016/0361-9230(77)90002-8","ISSN":"03619230","PMID":"880489","abstract":"Ether anesthesia elevates plasma corticosterone levels considerably and interferes severely with the incorporation of centrally applied [3H] leucine into brain protein. Only minor changes in leucine incorporation are observed in conscious rats with an implanted cannula in the third brain ventricle as compared to noncannulated controls. Injection through this cannula can be regarded as a minor stressful procedure comparable to subcutaneous injection both causing moderate elevations in plasma corticosterone levels. Injection through the cannula per se did not affect the leucine incorporation. In studies which require local application of the radioactive precursor, it is therefore recommended to avoid ether anesthesia and to use a preimplanted cannula in the brain ventricular system. © 1977.","author":[{"dropping-particle":"","family":"Schotman","given":"P.","non-dropping-particle":"","parse-names":false,"suffix":""},{"dropping-particle":"","family":"Reith","given":"M. E.A.","non-dropping-particle":"","parse-names":false,"suffix":""},{"dropping-particle":"","family":"Gispen","given":"W. H.","non-dropping-particle":"","parse-names":false,"suffix":""}],"container-title":"Brain Research Bulletin","id":"ITEM-1","issued":{"date-parts":[["1977"]]},"title":"Effects of stressful procedures as ether anesthesia and intracranial injections on amino acid incorporation into brain protein","type":"article-journal"},"uris":["http://www.mendeley.com/documents/?uuid=3b806cb1-4671-3b37-8deb-de85bc75747b"]}],"mendeley":{"formattedCitation":"&lt;sup&gt;10&lt;/sup&gt;","plainTextFormattedCitation":"10","previouslyFormattedCitation":"&lt;sup&gt;11&lt;/sup&gt;"},"properties":{"noteIndex":0},"schema":"https://github.com/citation-style-language/schema/raw/master/csl-citation.json"}</w:instrText>
      </w:r>
      <w:r w:rsidR="00912BFB">
        <w:fldChar w:fldCharType="separate"/>
      </w:r>
      <w:r w:rsidR="00350B52" w:rsidRPr="00350B52">
        <w:rPr>
          <w:noProof/>
          <w:vertAlign w:val="superscript"/>
        </w:rPr>
        <w:t>10</w:t>
      </w:r>
      <w:r w:rsidR="00912BFB">
        <w:fldChar w:fldCharType="end"/>
      </w:r>
      <w:r w:rsidR="002075F1" w:rsidRPr="00C8530A">
        <w:t xml:space="preserve">, and </w:t>
      </w:r>
      <w:r w:rsidR="009F7CBE">
        <w:t>require</w:t>
      </w:r>
      <w:r w:rsidR="009F7CBE" w:rsidRPr="00C8530A">
        <w:t xml:space="preserve"> </w:t>
      </w:r>
      <w:r w:rsidR="00EF746C" w:rsidRPr="00C8530A">
        <w:t xml:space="preserve">a </w:t>
      </w:r>
      <w:r w:rsidR="00E219F1">
        <w:t>surgical</w:t>
      </w:r>
      <w:r w:rsidR="00EF746C" w:rsidRPr="00C8530A">
        <w:t xml:space="preserve"> intervention that </w:t>
      </w:r>
      <w:r w:rsidR="002075F1" w:rsidRPr="00C8530A">
        <w:t>could al</w:t>
      </w:r>
      <w:r w:rsidR="009534EF" w:rsidRPr="00C8530A">
        <w:t>so have a direct impact on the</w:t>
      </w:r>
      <w:r w:rsidR="002075F1" w:rsidRPr="00C8530A">
        <w:t xml:space="preserve"> behavioral responses</w:t>
      </w:r>
      <w:r w:rsidR="00211398" w:rsidRPr="00C8530A">
        <w:t xml:space="preserve"> </w:t>
      </w:r>
      <w:r>
        <w:t>to be tested</w:t>
      </w:r>
      <w:r w:rsidR="00912BFB">
        <w:fldChar w:fldCharType="begin" w:fldLock="1"/>
      </w:r>
      <w:r w:rsidR="00350B52">
        <w:instrText>ADDIN CSL_CITATION {"citationItems":[{"id":"ITEM-1","itemData":{"DOI":"10.1016/j.brainres.2007.01.134","ISBN":"0006-8993 (Print) 0006-8993 (Linking)","ISSN":"00068993","PMID":"17346680","abstract":"To test the hypothesis that functional metabolic deficits observed following surgical brain injury are associated with changes in cognitive performance in rodents, we performed serial imaging studies in parallel with behavioral measures in control animals and in animals with surgical implants. Memory function was assessed using the novel object recognition (NOR) test, administered 3 days prior to and 3, 7, 14 and 56 days after surgery. At each time point, general locomotion was also measured. Metabolic imaging with18F-fluorodeoxyglucose ([18F]FDG) occurred 28 and 58 days after surgery. Animals with surgical implants performed significantly worse on tests of object recognition, while general locomotion was unaffected by the implant. There was a significant decrease in glucose uptake after surgery in most of the hemisphere ipsilateral to the implant relative to the contralateral hemisphere. At both time points, the most significant metabolic deficits occurred in the primary motor cortex (- 25%; p &lt; 0.001), sensory cortex (- 15%, p &lt; 0.001) and frontal cortex (- 12%; p &lt; 0.001). Ipsilateral areas further from the site of insertion became progressively worse, including the sensory cortex, dorsal striatum and thalamus. These data was supported by a voxel-based analysis of the PET data, which revealed again a unilateral decrease in [18F]FDG uptake that extended throughout the ipsilateral cortex and persisted for the duration of the 58-day study. Probe implantation in the striatum results in a widespread and long-lasting decline in cortical glucose metabolism together with a persistent, injury-related deficit in the performance of a cognitive (object recognition) task in rats. © 2007 Elsevier B.V. All rights reserved.","author":[{"dropping-particle":"","family":"Frumberg","given":"David B.","non-dropping-particle":"","parse-names":false,"suffix":""},{"dropping-particle":"","family":"Fernando","given":"Marion S.","non-dropping-particle":"","parse-names":false,"suffix":""},{"dropping-particle":"","family":"Lee","given":"Dianne E.","non-dropping-particle":"","parse-names":false,"suffix":""},{"dropping-particle":"","family":"Biegon","given":"Anat","non-dropping-particle":"","parse-names":false,"suffix":""},{"dropping-particle":"","family":"Schiffer","given":"Wynne K.","non-dropping-particle":"","parse-names":false,"suffix":""}],"container-title":"Brain Research","id":"ITEM-1","issued":{"date-parts":[["2007"]]},"title":"Metabolic and behavioral deficits following a routine surgical procedure in rats","type":"article-journal"},"uris":["http://www.mendeley.com/documents/?uuid=31bb2269-44d9-38b4-ab3d-6b97eb582498"]}],"mendeley":{"formattedCitation":"&lt;sup&gt;11&lt;/sup&gt;","plainTextFormattedCitation":"11","previouslyFormattedCitation":"&lt;sup&gt;12&lt;/sup&gt;"},"properties":{"noteIndex":0},"schema":"https://github.com/citation-style-language/schema/raw/master/csl-citation.json"}</w:instrText>
      </w:r>
      <w:r w:rsidR="00912BFB">
        <w:fldChar w:fldCharType="separate"/>
      </w:r>
      <w:r w:rsidR="00350B52" w:rsidRPr="00350B52">
        <w:rPr>
          <w:noProof/>
          <w:vertAlign w:val="superscript"/>
        </w:rPr>
        <w:t>11</w:t>
      </w:r>
      <w:r w:rsidR="00912BFB">
        <w:fldChar w:fldCharType="end"/>
      </w:r>
      <w:r w:rsidR="002075F1" w:rsidRPr="00C8530A">
        <w:t xml:space="preserve">. </w:t>
      </w:r>
      <w:r w:rsidR="0005455F" w:rsidRPr="00AC5B76">
        <w:t xml:space="preserve">Here, we describe three non-invasive strategies for </w:t>
      </w:r>
      <w:r w:rsidR="00403618">
        <w:t xml:space="preserve">the </w:t>
      </w:r>
      <w:r w:rsidR="0005455F" w:rsidRPr="00AC5B76">
        <w:t xml:space="preserve">chronic CNO delivery. </w:t>
      </w:r>
      <w:r w:rsidR="0005455F">
        <w:t>For t</w:t>
      </w:r>
      <w:r w:rsidR="00CE170C">
        <w:t>his purpose</w:t>
      </w:r>
      <w:r w:rsidR="0005455F">
        <w:t xml:space="preserve">, mice </w:t>
      </w:r>
      <w:r w:rsidR="0005455F" w:rsidRPr="00AC5B76">
        <w:t>were</w:t>
      </w:r>
      <w:r w:rsidR="0005455F">
        <w:t xml:space="preserve"> </w:t>
      </w:r>
      <w:proofErr w:type="spellStart"/>
      <w:r w:rsidR="0005455F">
        <w:t>s</w:t>
      </w:r>
      <w:r w:rsidR="0005455F" w:rsidRPr="00AC5B76">
        <w:t>tereotaxic</w:t>
      </w:r>
      <w:r w:rsidR="0005455F">
        <w:t>ally</w:t>
      </w:r>
      <w:proofErr w:type="spellEnd"/>
      <w:r w:rsidR="0005455F" w:rsidRPr="00AC5B76">
        <w:t xml:space="preserve"> inject</w:t>
      </w:r>
      <w:r w:rsidR="0005455F">
        <w:t>ed</w:t>
      </w:r>
      <w:r w:rsidR="0005455F" w:rsidRPr="00AC5B76">
        <w:t xml:space="preserve"> </w:t>
      </w:r>
      <w:r w:rsidR="0005455F">
        <w:t xml:space="preserve">in the hippocampus with </w:t>
      </w:r>
      <w:r w:rsidR="0005455F" w:rsidRPr="00AC5B76">
        <w:t xml:space="preserve">an adeno-associated virus (AAV) encoding an engineered version of the </w:t>
      </w:r>
      <w:r w:rsidR="0005455F">
        <w:t xml:space="preserve">excitatory </w:t>
      </w:r>
      <w:r w:rsidR="0005455F" w:rsidRPr="00AC5B76">
        <w:t>M3 muscarinic receptor (hM3Dq) that when activated by the ligand CNO leads to the burst-like firing of neurons</w:t>
      </w:r>
      <w:r w:rsidR="00912BFB" w:rsidRPr="00AC5B76">
        <w:fldChar w:fldCharType="begin" w:fldLock="1"/>
      </w:r>
      <w:r w:rsidR="0005455F" w:rsidRPr="00AC5B76">
        <w:instrText>ADDIN CSL_CITATION {"citationItems":[{"id":"ITEM-1","itemData":{"DOI":"10.1073/pnas.0700293104","ISSN":"0027-8424","PMID":"17360345","abstract":"We evolved muscarinic receptors in yeast to generate a family of G protein-coupled receptors (GPCRs) that are activated solely by a pharmacologically inert drug-like and bioavailable compound (clozapine-N-oxide). Subsequent screening in human cell lines facilitated the creation of a family of muscarinic acetylcholine GPCRs suitable for in vitro and in situ studies. We subsequently created lines of telomerase-immortalized human pulmonary artery smooth muscle cells stably expressing all five family members and found that each one faithfully recapitulated the signaling phenotype of the parent receptor. We also expressed a G(i)-coupled designer receptor in hippocampal neurons (hM(4)D) and demonstrated its ability to induce membrane hyperpolarization and neuronal silencing. We have thus devised a facile approach for designing families of GPCRs with engineered ligand specificities. Such reverse-engineered GPCRs will prove to be powerful tools for selectively modulating signal-transduction pathways in vitro and in vivo.","author":[{"dropping-particle":"","family":"Armbruster","given":"B. N.","non-dropping-particle":"","parse-names":false,"suffix":""},{"dropping-particle":"","family":"Li","given":"X.","non-dropping-particle":"","parse-names":false,"suffix":""},{"dropping-particle":"","family":"Pausch","given":"M. H.","non-dropping-particle":"","parse-names":false,"suffix":""},{"dropping-particle":"","family":"Herlitze","given":"S.","non-dropping-particle":"","parse-names":false,"suffix":""},{"dropping-particle":"","family":"Roth","given":"B. L.","non-dropping-particle":"","parse-names":false,"suffix":""}],"container-title":"Proceedings of the National Academy of Sciences","id":"ITEM-1","issue":"12","issued":{"date-parts":[["2007","3","20"]]},"page":"5163-5168","title":"Evolving the lock to fit the key to create a family of G protein-coupled receptors potently activated by an inert ligand","type":"article-journal","volume":"104"},"uris":["http://www.mendeley.com/documents/?uuid=5c959a3c-fdb5-3462-90a8-aa2a7daf9966"]}],"mendeley":{"formattedCitation":"&lt;sup&gt;6&lt;/sup&gt;","plainTextFormattedCitation":"6","previouslyFormattedCitation":"&lt;sup&gt;6&lt;/sup&gt;"},"properties":{"noteIndex":0},"schema":"https://github.com/citation-style-language/schema/raw/master/csl-citation.json"}</w:instrText>
      </w:r>
      <w:r w:rsidR="00912BFB" w:rsidRPr="00AC5B76">
        <w:fldChar w:fldCharType="separate"/>
      </w:r>
      <w:r w:rsidR="0005455F" w:rsidRPr="00AC5B76">
        <w:rPr>
          <w:noProof/>
          <w:vertAlign w:val="superscript"/>
        </w:rPr>
        <w:t>6</w:t>
      </w:r>
      <w:r w:rsidR="00912BFB" w:rsidRPr="00AC5B76">
        <w:fldChar w:fldCharType="end"/>
      </w:r>
      <w:r w:rsidR="0005455F" w:rsidRPr="00AC5B76">
        <w:t>.</w:t>
      </w:r>
      <w:r w:rsidR="0005455F">
        <w:t xml:space="preserve"> </w:t>
      </w:r>
      <w:r w:rsidR="00824BD8">
        <w:t>I</w:t>
      </w:r>
      <w:r w:rsidR="00824BD8" w:rsidRPr="00AC5B76">
        <w:t xml:space="preserve">t </w:t>
      </w:r>
      <w:r w:rsidR="00824BD8">
        <w:t>was</w:t>
      </w:r>
      <w:r w:rsidR="00824BD8" w:rsidRPr="00AC5B76">
        <w:t xml:space="preserve"> </w:t>
      </w:r>
      <w:r w:rsidR="00824BD8">
        <w:t xml:space="preserve">previously </w:t>
      </w:r>
      <w:r w:rsidR="00824BD8" w:rsidRPr="00AC5B76">
        <w:t>shown that a single eye-drop containing CNO can effectively elicit a robust activation of DREADD-expressing neurons</w:t>
      </w:r>
      <w:r w:rsidR="00912BFB" w:rsidRPr="00AC5B76">
        <w:fldChar w:fldCharType="begin" w:fldLock="1"/>
      </w:r>
      <w:r w:rsidR="00350B52">
        <w:instrText>ADDIN CSL_CITATION {"citationItems":[{"id":"ITEM-1","itemData":{"DOI":"10.3389/fncir.2017.00093","ISSN":"1662-5110","PMID":"29218003","abstract":"Designer Receptors Exclusively Activated by Designer Drugs (DREADDs) are an important tool for modulating and understanding neural circuits. Depending on the DREADD system used, DREADD-targeted neurons can be activated or repressed in vivo following a dose of the DREADD agonist clozapine-N-oxide (CNO). Because DREADD experiments often involve behavioral assays, the method of CNO delivery is important. Currently, the most common delivery method is intraperitoneal (IP) injection. IP injection is both a fast and reliable technique, but it is painful and stressful particularly when many injections are required. We sought an alternative CNO delivery paradigm, which would retain the speed and reliability of IP injections without being as invasive. Here, we show that CNO can be effectively delivered topically via eye-drops. Eye-drops robustly activated DREADD-expressing neurons in the brain and peripheral tissues and does so at the same dosages as IP injection. Eye-drops provide an easier, less invasive and less stressful method for activating DREADDs in vivo.","author":[{"dropping-particle":"","family":"Keenan","given":"William T.","non-dropping-particle":"","parse-names":false,"suffix":""},{"dropping-particle":"","family":"Fernandez","given":"Diego C.","non-dropping-particle":"","parse-names":false,"suffix":""},{"dropping-particle":"","family":"Shumway","given":"Lukas J.","non-dropping-particle":"","parse-names":false,"suffix":""},{"dropping-particle":"","family":"Zhao","given":"Haiqing","non-dropping-particle":"","parse-names":false,"suffix":""},{"dropping-particle":"","family":"Hattar","given":"Samer","non-dropping-particle":"","parse-names":false,"suffix":""}],"container-title":"Frontiers in Neural Circuits","id":"ITEM-1","issued":{"date-parts":[["2017","11","23"]]},"page":"93","title":"Eye-Drops for Activation of DREADDs","type":"article-journal","volume":"11"},"uris":["http://www.mendeley.com/documents/?uuid=561693e8-c6dd-3007-af81-5f6ebf52f797"]}],"mendeley":{"formattedCitation":"&lt;sup&gt;12&lt;/sup&gt;","plainTextFormattedCitation":"12","previouslyFormattedCitation":"&lt;sup&gt;7&lt;/sup&gt;"},"properties":{"noteIndex":0},"schema":"https://github.com/citation-style-language/schema/raw/master/csl-citation.json"}</w:instrText>
      </w:r>
      <w:r w:rsidR="00912BFB" w:rsidRPr="00AC5B76">
        <w:fldChar w:fldCharType="separate"/>
      </w:r>
      <w:r w:rsidR="00350B52" w:rsidRPr="00350B52">
        <w:rPr>
          <w:noProof/>
          <w:vertAlign w:val="superscript"/>
        </w:rPr>
        <w:t>12</w:t>
      </w:r>
      <w:r w:rsidR="00912BFB" w:rsidRPr="00AC5B76">
        <w:fldChar w:fldCharType="end"/>
      </w:r>
      <w:r w:rsidR="00CE170C">
        <w:t xml:space="preserve">. </w:t>
      </w:r>
    </w:p>
    <w:p w:rsidR="00403618" w:rsidRDefault="00403618" w:rsidP="007D2EEA">
      <w:pPr>
        <w:jc w:val="both"/>
      </w:pPr>
    </w:p>
    <w:p w:rsidR="006E5D72" w:rsidRDefault="00CE170C" w:rsidP="007D2EEA">
      <w:pPr>
        <w:jc w:val="both"/>
      </w:pPr>
      <w:r>
        <w:t>H</w:t>
      </w:r>
      <w:r w:rsidR="00824BD8">
        <w:t>ere we</w:t>
      </w:r>
      <w:r w:rsidR="0005455F" w:rsidRPr="00AC5B76">
        <w:t xml:space="preserve"> describe </w:t>
      </w:r>
      <w:r w:rsidR="0005455F">
        <w:t xml:space="preserve">a </w:t>
      </w:r>
      <w:r w:rsidR="00824BD8">
        <w:t xml:space="preserve">modified </w:t>
      </w:r>
      <w:r w:rsidR="0005455F" w:rsidRPr="00AC5B76">
        <w:t>method for</w:t>
      </w:r>
      <w:r w:rsidR="00403618">
        <w:t xml:space="preserve"> the</w:t>
      </w:r>
      <w:r w:rsidR="0005455F" w:rsidRPr="00AC5B76">
        <w:t xml:space="preserve"> repetitive delivery</w:t>
      </w:r>
      <w:r>
        <w:t xml:space="preserve"> of eye drops</w:t>
      </w:r>
      <w:r w:rsidR="0005455F" w:rsidRPr="00AC5B76">
        <w:t>. To achieve chronic and sustained control of the designe</w:t>
      </w:r>
      <w:r w:rsidR="00026155">
        <w:t>r</w:t>
      </w:r>
      <w:r w:rsidR="0005455F" w:rsidRPr="00AC5B76">
        <w:t xml:space="preserve"> receptors, we next describe a non-invasive strategy to deliver CNO to mice through the drinking water. Finally, we describe an alternative paradigm for delivering CNO in drinking water during a restricted time window. Mice locomotor activity</w:t>
      </w:r>
      <w:r w:rsidR="0005455F">
        <w:t xml:space="preserve">, as well as </w:t>
      </w:r>
      <w:r w:rsidR="0005455F" w:rsidRPr="00AC5B76">
        <w:t>drinking behavior</w:t>
      </w:r>
      <w:r w:rsidR="00D53900">
        <w:t xml:space="preserve"> and the </w:t>
      </w:r>
      <w:r w:rsidR="0005455F" w:rsidRPr="00AC5B76">
        <w:t>consumption of sweet caloric solutions</w:t>
      </w:r>
      <w:r w:rsidR="0005455F">
        <w:t>, are</w:t>
      </w:r>
      <w:r w:rsidR="0005455F" w:rsidRPr="00AC5B76">
        <w:t xml:space="preserve"> </w:t>
      </w:r>
      <w:r w:rsidR="0005455F">
        <w:t xml:space="preserve">mostly </w:t>
      </w:r>
      <w:r w:rsidR="0005455F" w:rsidRPr="00AC5B76">
        <w:t>restricted to the dark portion of the light/dark cycle</w:t>
      </w:r>
      <w:r w:rsidR="00912BFB">
        <w:fldChar w:fldCharType="begin" w:fldLock="1"/>
      </w:r>
      <w:r w:rsidR="00350B52">
        <w:instrText>ADDIN CSL_CITATION {"citationItems":[{"id":"ITEM-1","itemData":{"DOI":"10.3791/2463","ISSN":"1940-087X","PMID":"21339719","abstract":"Circadian rhythms are physiological functions that cycle over a period of approximately 24 hours (circadian- circa: approximate and diem: day). They are responsible for timing our sleep/wake cycles and hormone secretion. Since this timing is not precisely 24-hours, it is synchronized to the solar day by light input. This is accomplished via photic input from the retina to the suprachiasmatic nucleus (SCN) which serves as the master pacemaker synchronizing peripheral clocks in other regions of the brain and peripheral tissues to the environmental light dark cycle. The alignment of rhythms to this environmental light dark cycle organizes particular physiological events to the correct temporal niche, which is crucial for survival. For example, mice sleep during the day and are active at night. This ability to consolidate activity to either the light or dark portion of the day is referred to as circadian photoentrainment and requires light input to the circadian clock. Activity of mice at night is robust particularly in the presence of a running wheel. Measuring this behavior is a minimally invasive method that can be used to evaluate the functionality of the circadian system as well as light input to this system. Methods that will covered here are used to examine the circadian clock, light input to this system, as well as the direct influence of light on wheel running behavior.","author":[{"dropping-particle":"","family":"LeGates","given":"Tara A","non-dropping-particle":"","parse-names":false,"suffix":""},{"dropping-particle":"","family":"Altimus","given":"Cara M","non-dropping-particle":"","parse-names":false,"suffix":""}],"container-title":"Journal of visualized experiments : JoVE","id":"ITEM-1","issue":"48","issued":{"date-parts":[["2011","2","4"]]},"publisher":"MyJoVE Corporation","title":"Measuring circadian and acute light responses in mice using wheel running activity.","type":"article-journal"},"uris":["http://www.mendeley.com/documents/?uuid=3a656dba-dde1-33b9-afe8-98adaa645a9c"]},{"id":"ITEM-2","itemData":{"DOI":"10.1016/J.NEUROSCIENCE.2017.03.002","ISSN":"0306-4522","abstract":"In mammals, the suprachiasmatic nucleus (SCN) of the hypothalamus is the site of the main circadian clock, synchronized by the light–dark cycle, which generates behavioral rhythms like feeding, drinking and activity. Notwithstanding, the main role of the SCN clock on the control of all circadian rhythms has been questioned due to the presence of clock activity in many brain areas, including those implicated in the regulation of feeding and reward. Moreover, whether circadian rhythms of particular motivated behaviors exist is unknown. Here, we evaluated the spontaneous daily and circadian behavior of consumption of a sweet caloric solution (5–10% sucrose), and the effects of sucrose intake on the expression of clock genes in the mouse brain. Mice showed a daily (in a light–dark cycle) and a circadian (in constant darkness conditions) rhythm in the intake and sucrose preference with a rise for both parameters at night (or subjective night). In addition, we observed changes in the circadian day-night expression of the clock gene Per2 in the SCN, cortex and striatum of animals ingesting sucrose compared to control mice on pure water. Finally, daily rhythms of sucrose intake and preference were abolished in Per2Brdm1- and double Per1−/− Per2Brdm1-mutant animals. These data indicate that the expression of circadian rhythms of hedonic feeding behaviors may be controlled by brain circadian clocks and Per gene expression.","author":[{"dropping-particle":"","family":"Bainier","given":"Claire","non-dropping-particle":"","parse-names":false,"suffix":""},{"dropping-particle":"","family":"Mateo","given":"Maria","non-dropping-particle":"","parse-names":false,"suffix":""},{"dropping-particle":"","family":"Felder-Schmittbuhl","given":"Marie-Paule","non-dropping-particle":"","parse-names":false,"suffix":""},{"dropping-particle":"","family":"Mendoza","given":"Jorge","non-dropping-particle":"","parse-names":false,"suffix":""}],"container-title":"Neuroscience","id":"ITEM-2","issued":{"date-parts":[["2017","5","4"]]},"page":"229-238","publisher":"Pergamon","title":"Circadian rhythms of hedonic drinking behavior in mice","type":"article-journal","volume":"349"},"uris":["http://www.mendeley.com/documents/?uuid=5454d080-b8d7-3918-95bc-3fad330d51f3"]}],"mendeley":{"formattedCitation":"&lt;sup&gt;13, 14&lt;/sup&gt;","plainTextFormattedCitation":"13, 14","previouslyFormattedCitation":"&lt;sup&gt;13, 14&lt;/sup&gt;"},"properties":{"noteIndex":0},"schema":"https://github.com/citation-style-language/schema/raw/master/csl-citation.json"}</w:instrText>
      </w:r>
      <w:r w:rsidR="00912BFB">
        <w:fldChar w:fldCharType="separate"/>
      </w:r>
      <w:r w:rsidR="0005455F" w:rsidRPr="0005455F">
        <w:rPr>
          <w:noProof/>
          <w:vertAlign w:val="superscript"/>
        </w:rPr>
        <w:t>13,14</w:t>
      </w:r>
      <w:r w:rsidR="00912BFB">
        <w:fldChar w:fldCharType="end"/>
      </w:r>
      <w:r w:rsidR="0005455F" w:rsidRPr="00AC5B76">
        <w:t>. Therefore, we ad</w:t>
      </w:r>
      <w:r w:rsidR="00F528C1">
        <w:t>o</w:t>
      </w:r>
      <w:r w:rsidR="0005455F" w:rsidRPr="00AC5B76">
        <w:t xml:space="preserve">pted a protocol based on the mouse’s preference for sucrose. </w:t>
      </w:r>
      <w:r w:rsidR="0005455F">
        <w:t>B</w:t>
      </w:r>
      <w:r w:rsidR="0005455F" w:rsidRPr="00AC5B76">
        <w:t xml:space="preserve">y measuring the induction of the immediate-early gene </w:t>
      </w:r>
      <w:r w:rsidR="0005455F" w:rsidRPr="00AC5B76">
        <w:rPr>
          <w:iCs/>
        </w:rPr>
        <w:t xml:space="preserve">c-Fos in </w:t>
      </w:r>
      <w:r w:rsidR="00350B52">
        <w:rPr>
          <w:iCs/>
        </w:rPr>
        <w:t>AAV</w:t>
      </w:r>
      <w:r w:rsidR="0005455F" w:rsidRPr="00AC5B76">
        <w:rPr>
          <w:iCs/>
        </w:rPr>
        <w:t>-in</w:t>
      </w:r>
      <w:r w:rsidR="00350B52">
        <w:rPr>
          <w:iCs/>
        </w:rPr>
        <w:t>f</w:t>
      </w:r>
      <w:r w:rsidR="0005455F" w:rsidRPr="00AC5B76">
        <w:rPr>
          <w:iCs/>
        </w:rPr>
        <w:t>ected cells</w:t>
      </w:r>
      <w:r w:rsidR="0005455F" w:rsidRPr="00AC5B76">
        <w:t>, as a readout for neuronal activation</w:t>
      </w:r>
      <w:r w:rsidR="00912BFB" w:rsidRPr="00AC5B76">
        <w:fldChar w:fldCharType="begin" w:fldLock="1"/>
      </w:r>
      <w:r w:rsidR="00350B52">
        <w:instrText>ADDIN CSL_CITATION {"citationItems":[{"id":"ITEM-1","itemData":{"DOI":"10.3389/fncir.2017.00093","ISSN":"1662-5110","PMID":"29218003","abstract":"Designer Receptors Exclusively Activated by Designer Drugs (DREADDs) are an important tool for modulating and understanding neural circuits. Depending on the DREADD system used, DREADD-targeted neurons can be activated or repressed in vivo following a dose of the DREADD agonist clozapine-N-oxide (CNO). Because DREADD experiments often involve behavioral assays, the method of CNO delivery is important. Currently, the most common delivery method is intraperitoneal (IP) injection. IP injection is both a fast and reliable technique, but it is painful and stressful particularly when many injections are required. We sought an alternative CNO delivery paradigm, which would retain the speed and reliability of IP injections without being as invasive. Here, we show that CNO can be effectively delivered topically via eye-drops. Eye-drops robustly activated DREADD-expressing neurons in the brain and peripheral tissues and does so at the same dosages as IP injection. Eye-drops provide an easier, less invasive and less stressful method for activating DREADDs in vivo.","author":[{"dropping-particle":"","family":"Keenan","given":"William T.","non-dropping-particle":"","parse-names":false,"suffix":""},{"dropping-particle":"","family":"Fernandez","given":"Diego C.","non-dropping-particle":"","parse-names":false,"suffix":""},{"dropping-particle":"","family":"Shumway","given":"Lukas J.","non-dropping-particle":"","parse-names":false,"suffix":""},{"dropping-particle":"","family":"Zhao","given":"Haiqing","non-dropping-particle":"","parse-names":false,"suffix":""},{"dropping-particle":"","family":"Hattar","given":"Samer","non-dropping-particle":"","parse-names":false,"suffix":""}],"container-title":"Frontiers in Neural Circuits","id":"ITEM-1","issued":{"date-parts":[["2017","11","23"]]},"page":"93","title":"Eye-Drops for Activation of DREADDs","type":"article-journal","volume":"11"},"uris":["http://www.mendeley.com/documents/?uuid=561693e8-c6dd-3007-af81-5f6ebf52f797"]},{"id":"ITEM-2","itemData":{"DOI":"10.1016/j.cell.2018.08.004","ISSN":"1097-4172","PMID":"30173913","abstract":"Light exerts a range of powerful biological effects beyond image vision, including mood and learning regulation. While the source of photic information affecting mood and cognitive functions is well established, viz. intrinsically photosensitive retinal ganglion cells (ipRGCs), the central mediators are unknown. Here, we reveal that the direct effects of light on learning and mood utilize distinct ipRGC output streams. ipRGCs that project to the suprachiasmatic nucleus (SCN) mediate the effects of light on learning, independently of the SCN's pacemaker function. Mood regulation by light, on the other hand, requires an SCN-independent pathway linking ipRGCs to a previously unrecognized thalamic region, termed perihabenular nucleus (PHb). The PHb is integrated in a distinctive circuitry with mood-regulating centers and is both necessary and sufficient for driving the effects of light on affective behavior. Together, these results provide new insights into the neural basis required for light to influence mood and learning.","author":[{"dropping-particle":"","family":"Fernandez","given":"Diego Carlos","non-dropping-particle":"","parse-names":false,"suffix":""},{"dropping-particle":"","family":"Fogerson","given":"P Michelle","non-dropping-particle":"","parse-names":false,"suffix":""},{"dropping-particle":"","family":"Lazzerini Ospri","given":"Lorenzo","non-dropping-particle":"","parse-names":false,"suffix":""},{"dropping-particle":"","family":"Thomsen","given":"Michael B","non-dropping-particle":"","parse-names":false,"suffix":""},{"dropping-particle":"","family":"Layne","given":"Robert M","non-dropping-particle":"","parse-names":false,"suffix":""},{"dropping-particle":"","family":"Severin","given":"Daniel","non-dropping-particle":"","parse-names":false,"suffix":""},{"dropping-particle":"","family":"Zhan","given":"Jesse","non-dropping-particle":"","parse-names":false,"suffix":""},{"dropping-particle":"","family":"Singer","given":"Joshua H","non-dropping-particle":"","parse-names":false,"suffix":""},{"dropping-particle":"","family":"Kirkwood","given":"Alfredo","non-dropping-particle":"","parse-names":false,"suffix":""},{"dropping-particle":"","family":"Zhao","given":"Haiqing","non-dropping-particle":"","parse-names":false,"suffix":""},{"dropping-particle":"","family":"Berson","given":"David M","non-dropping-particle":"","parse-names":false,"suffix":""},{"dropping-particle":"","family":"Hattar","given":"Samer","non-dropping-particle":"","parse-names":false,"suffix":""}],"container-title":"Cell","id":"ITEM-2","issue":"1","issued":{"date-parts":[["2018","9","20"]]},"page":"71-84.e18","publisher":"Elsevier","title":"Light Affects Mood and Learning through Distinct Retina-Brain Pathways.","type":"article-journal","volume":"175"},"uris":["http://www.mendeley.com/documents/?uuid=fe008a5c-e2a4-3450-b86c-bfaec0a5dbc6"]}],"mendeley":{"formattedCitation":"&lt;sup&gt;12, 15&lt;/sup&gt;","plainTextFormattedCitation":"12, 15","previouslyFormattedCitation":"&lt;sup&gt;7, 15&lt;/sup&gt;"},"properties":{"noteIndex":0},"schema":"https://github.com/citation-style-language/schema/raw/master/csl-citation.json"}</w:instrText>
      </w:r>
      <w:r w:rsidR="00912BFB" w:rsidRPr="00AC5B76">
        <w:fldChar w:fldCharType="separate"/>
      </w:r>
      <w:r w:rsidR="00350B52" w:rsidRPr="00350B52">
        <w:rPr>
          <w:noProof/>
          <w:vertAlign w:val="superscript"/>
        </w:rPr>
        <w:t>12,15</w:t>
      </w:r>
      <w:r w:rsidR="00912BFB" w:rsidRPr="00AC5B76">
        <w:fldChar w:fldCharType="end"/>
      </w:r>
      <w:r w:rsidR="0005455F">
        <w:t xml:space="preserve">, we found that </w:t>
      </w:r>
      <w:r w:rsidR="00AF0AB2">
        <w:t>these</w:t>
      </w:r>
      <w:r w:rsidR="0005455F">
        <w:t xml:space="preserve"> </w:t>
      </w:r>
      <w:r w:rsidR="00AF0AB2">
        <w:t xml:space="preserve">CNO delivery </w:t>
      </w:r>
      <w:r w:rsidR="0005455F">
        <w:t>strategies robustly activate DREADD-controlled neurons over extended durations.</w:t>
      </w:r>
    </w:p>
    <w:p w:rsidR="00F60389" w:rsidRDefault="00F60389" w:rsidP="00086E9A">
      <w:pPr>
        <w:jc w:val="both"/>
      </w:pPr>
    </w:p>
    <w:p w:rsidR="00CA5333" w:rsidRDefault="00F106D9" w:rsidP="00086E9A">
      <w:pPr>
        <w:jc w:val="both"/>
        <w:rPr>
          <w:b/>
        </w:rPr>
      </w:pPr>
      <w:bookmarkStart w:id="1" w:name="_Hlk5693031"/>
      <w:r w:rsidRPr="00C8530A">
        <w:rPr>
          <w:b/>
        </w:rPr>
        <w:t>PROTOCOL</w:t>
      </w:r>
    </w:p>
    <w:p w:rsidR="00403618" w:rsidRDefault="00403618" w:rsidP="00086E9A">
      <w:pPr>
        <w:jc w:val="both"/>
        <w:rPr>
          <w:b/>
        </w:rPr>
      </w:pPr>
    </w:p>
    <w:p w:rsidR="00403618" w:rsidRDefault="00403618" w:rsidP="00403618">
      <w:pPr>
        <w:jc w:val="both"/>
      </w:pPr>
      <w:r w:rsidRPr="00AC5B76">
        <w:t>All animals were handled in accordance with guidelines of the Animal Care and Use Committees of the National Institute of Mental Health (NIMH). All efforts were made to minimize the pain and the number of animals used.</w:t>
      </w:r>
    </w:p>
    <w:p w:rsidR="004A11EB" w:rsidRDefault="004A11EB" w:rsidP="00086E9A">
      <w:pPr>
        <w:jc w:val="both"/>
      </w:pPr>
      <w:bookmarkStart w:id="2" w:name="_Hlk5696806"/>
    </w:p>
    <w:p w:rsidR="00086E9A" w:rsidRPr="00B867AF" w:rsidRDefault="00396B17" w:rsidP="00086E9A">
      <w:pPr>
        <w:pStyle w:val="ListParagraph"/>
        <w:numPr>
          <w:ilvl w:val="0"/>
          <w:numId w:val="13"/>
        </w:numPr>
        <w:jc w:val="both"/>
        <w:rPr>
          <w:b/>
          <w:highlight w:val="yellow"/>
        </w:rPr>
      </w:pPr>
      <w:r w:rsidRPr="00B867AF">
        <w:rPr>
          <w:b/>
          <w:highlight w:val="yellow"/>
        </w:rPr>
        <w:t>Adeno</w:t>
      </w:r>
      <w:r w:rsidR="004808CA" w:rsidRPr="00B867AF">
        <w:rPr>
          <w:b/>
          <w:highlight w:val="yellow"/>
        </w:rPr>
        <w:t>-</w:t>
      </w:r>
      <w:r w:rsidRPr="00B867AF">
        <w:rPr>
          <w:b/>
          <w:highlight w:val="yellow"/>
        </w:rPr>
        <w:t>as</w:t>
      </w:r>
      <w:r w:rsidR="006E5D72" w:rsidRPr="00B867AF">
        <w:rPr>
          <w:b/>
          <w:highlight w:val="yellow"/>
        </w:rPr>
        <w:t>sociated virus</w:t>
      </w:r>
      <w:r w:rsidR="00CD5A33" w:rsidRPr="00B867AF">
        <w:rPr>
          <w:b/>
          <w:highlight w:val="yellow"/>
        </w:rPr>
        <w:t xml:space="preserve"> </w:t>
      </w:r>
      <w:r w:rsidR="006E5D72" w:rsidRPr="00B867AF">
        <w:rPr>
          <w:b/>
          <w:highlight w:val="yellow"/>
        </w:rPr>
        <w:t>injection</w:t>
      </w:r>
      <w:r w:rsidR="00CD5A33" w:rsidRPr="00B867AF">
        <w:rPr>
          <w:b/>
          <w:highlight w:val="yellow"/>
        </w:rPr>
        <w:t>s in the hippocampus</w:t>
      </w:r>
    </w:p>
    <w:p w:rsidR="00346183" w:rsidRPr="00086E9A" w:rsidRDefault="00346183" w:rsidP="00346183">
      <w:pPr>
        <w:pStyle w:val="ListParagraph"/>
        <w:ind w:left="0"/>
        <w:jc w:val="both"/>
        <w:rPr>
          <w:b/>
        </w:rPr>
      </w:pPr>
    </w:p>
    <w:p w:rsidR="006E5D72" w:rsidRDefault="00346183" w:rsidP="006E5D72">
      <w:pPr>
        <w:jc w:val="both"/>
      </w:pPr>
      <w:r w:rsidRPr="00403618">
        <w:t xml:space="preserve">NOTE: </w:t>
      </w:r>
      <w:r w:rsidR="00A22329" w:rsidRPr="00403618">
        <w:t>Wild type male mice of mixed background (B6/129 F1 hybrid, 3 months old) were for stereotaxic injection of an AAV encoding the M3 muscarinic receptor (hM3Dq)</w:t>
      </w:r>
      <w:r w:rsidR="006F3F87" w:rsidRPr="00403618">
        <w:t xml:space="preserve"> into the hippocampus</w:t>
      </w:r>
      <w:r w:rsidR="005F11B6" w:rsidRPr="00403618">
        <w:t>.</w:t>
      </w:r>
      <w:r w:rsidR="00A22329" w:rsidRPr="00403618">
        <w:t xml:space="preserve"> </w:t>
      </w:r>
      <w:r w:rsidR="00BC6975" w:rsidRPr="00403618">
        <w:t xml:space="preserve">During the entire experiment, </w:t>
      </w:r>
      <w:r w:rsidR="00860B31" w:rsidRPr="00403618">
        <w:t>mice</w:t>
      </w:r>
      <w:r w:rsidR="00BC6975" w:rsidRPr="00403618">
        <w:t xml:space="preserve"> </w:t>
      </w:r>
      <w:r w:rsidR="005B7615" w:rsidRPr="00403618">
        <w:t xml:space="preserve">were </w:t>
      </w:r>
      <w:r w:rsidR="00BC6975" w:rsidRPr="00403618">
        <w:t>singl</w:t>
      </w:r>
      <w:r w:rsidR="00DD0323" w:rsidRPr="00403618">
        <w:t>e</w:t>
      </w:r>
      <w:r w:rsidR="00BC6975" w:rsidRPr="00403618">
        <w:t>-housed, under a regular 12</w:t>
      </w:r>
      <w:r w:rsidR="006B4C81" w:rsidRPr="00403618">
        <w:t xml:space="preserve"> h</w:t>
      </w:r>
      <w:r w:rsidR="00BC6975" w:rsidRPr="00403618">
        <w:t xml:space="preserve"> light: 12</w:t>
      </w:r>
      <w:r w:rsidR="006B4C81" w:rsidRPr="00403618">
        <w:t xml:space="preserve"> </w:t>
      </w:r>
      <w:r w:rsidR="00BC6975" w:rsidRPr="00403618">
        <w:t xml:space="preserve">h dark (T24) cycle, with </w:t>
      </w:r>
      <w:r w:rsidR="00D15937" w:rsidRPr="00403618">
        <w:t xml:space="preserve">access to </w:t>
      </w:r>
      <w:r w:rsidR="00BC6975" w:rsidRPr="00403618">
        <w:t xml:space="preserve">food and water </w:t>
      </w:r>
      <w:r w:rsidR="00BC6975" w:rsidRPr="00403618">
        <w:rPr>
          <w:i/>
        </w:rPr>
        <w:t>ad libitum</w:t>
      </w:r>
      <w:r w:rsidR="00BC6975" w:rsidRPr="00403618">
        <w:t>.</w:t>
      </w:r>
      <w:r w:rsidR="00BC6975" w:rsidRPr="00C8530A">
        <w:t xml:space="preserve"> </w:t>
      </w:r>
    </w:p>
    <w:p w:rsidR="004A11EB" w:rsidRDefault="004A11EB" w:rsidP="00086E9A">
      <w:pPr>
        <w:jc w:val="both"/>
      </w:pPr>
    </w:p>
    <w:p w:rsidR="00346183" w:rsidRDefault="00240763" w:rsidP="00346183">
      <w:pPr>
        <w:pStyle w:val="ListParagraph"/>
        <w:numPr>
          <w:ilvl w:val="1"/>
          <w:numId w:val="13"/>
        </w:numPr>
        <w:jc w:val="both"/>
      </w:pPr>
      <w:r w:rsidRPr="00096324">
        <w:rPr>
          <w:highlight w:val="yellow"/>
        </w:rPr>
        <w:t xml:space="preserve">Before </w:t>
      </w:r>
      <w:r w:rsidR="00CB3CC5" w:rsidRPr="00096324">
        <w:rPr>
          <w:highlight w:val="yellow"/>
        </w:rPr>
        <w:t>performing stereotaxic surgeries</w:t>
      </w:r>
      <w:r w:rsidRPr="00096324">
        <w:rPr>
          <w:highlight w:val="yellow"/>
        </w:rPr>
        <w:t xml:space="preserve">, clean and sterilize the stereotaxic </w:t>
      </w:r>
      <w:r w:rsidR="00CB3CC5" w:rsidRPr="00096324">
        <w:rPr>
          <w:highlight w:val="yellow"/>
        </w:rPr>
        <w:t>frame</w:t>
      </w:r>
      <w:r w:rsidRPr="00096324">
        <w:rPr>
          <w:highlight w:val="yellow"/>
        </w:rPr>
        <w:t xml:space="preserve"> and all </w:t>
      </w:r>
      <w:r w:rsidR="00CB3CC5" w:rsidRPr="00096324">
        <w:rPr>
          <w:highlight w:val="yellow"/>
        </w:rPr>
        <w:t xml:space="preserve">needed </w:t>
      </w:r>
      <w:r w:rsidR="00A70D66" w:rsidRPr="00096324">
        <w:rPr>
          <w:highlight w:val="yellow"/>
        </w:rPr>
        <w:t>instruments</w:t>
      </w:r>
      <w:r w:rsidR="00A70D66">
        <w:t>.</w:t>
      </w:r>
    </w:p>
    <w:p w:rsidR="00346183" w:rsidRDefault="00346183" w:rsidP="00346183">
      <w:pPr>
        <w:pStyle w:val="ListParagraph"/>
        <w:ind w:left="0"/>
        <w:jc w:val="both"/>
      </w:pPr>
    </w:p>
    <w:p w:rsidR="00BC6975" w:rsidRDefault="00240763" w:rsidP="00346183">
      <w:pPr>
        <w:pStyle w:val="ListParagraph"/>
        <w:numPr>
          <w:ilvl w:val="1"/>
          <w:numId w:val="13"/>
        </w:numPr>
        <w:jc w:val="both"/>
      </w:pPr>
      <w:r w:rsidRPr="00403618">
        <w:t xml:space="preserve">Deeply anesthetize </w:t>
      </w:r>
      <w:r w:rsidR="009728B5" w:rsidRPr="00403618">
        <w:t xml:space="preserve">the mouse </w:t>
      </w:r>
      <w:r w:rsidRPr="00403618">
        <w:t>using isoflurane</w:t>
      </w:r>
      <w:r w:rsidR="004A7463" w:rsidRPr="00403618">
        <w:t>. T</w:t>
      </w:r>
      <w:r w:rsidR="00357EE5" w:rsidRPr="00403618">
        <w:t>o</w:t>
      </w:r>
      <w:r w:rsidR="00357EE5">
        <w:t xml:space="preserve"> do this, first a</w:t>
      </w:r>
      <w:r w:rsidR="00357EE5" w:rsidRPr="00357EE5">
        <w:t>djust the oxygen flow</w:t>
      </w:r>
      <w:r w:rsidR="00357EE5">
        <w:t xml:space="preserve"> </w:t>
      </w:r>
      <w:r w:rsidR="00357EE5" w:rsidRPr="00357EE5">
        <w:t>meter to approximately 1.</w:t>
      </w:r>
      <w:r w:rsidR="00357EE5">
        <w:t>5</w:t>
      </w:r>
      <w:r w:rsidR="00357EE5" w:rsidRPr="00357EE5">
        <w:t xml:space="preserve"> L/</w:t>
      </w:r>
      <w:r w:rsidR="00357EE5">
        <w:t xml:space="preserve"> </w:t>
      </w:r>
      <w:r w:rsidR="00357EE5" w:rsidRPr="00357EE5">
        <w:t>min</w:t>
      </w:r>
      <w:r w:rsidR="00357EE5">
        <w:t xml:space="preserve">, </w:t>
      </w:r>
      <w:r w:rsidR="004A7463">
        <w:t>and then</w:t>
      </w:r>
      <w:r w:rsidR="00357EE5">
        <w:t xml:space="preserve"> a</w:t>
      </w:r>
      <w:r w:rsidR="00357EE5" w:rsidRPr="00357EE5">
        <w:t>djust the isoflurane vaporizer to approximately 3-5% for induction and app</w:t>
      </w:r>
      <w:r w:rsidR="00357EE5">
        <w:t xml:space="preserve">roximately 1-3% for maintenance. </w:t>
      </w:r>
    </w:p>
    <w:p w:rsidR="00BC6975" w:rsidRDefault="00BC6975" w:rsidP="00DE400F">
      <w:pPr>
        <w:jc w:val="both"/>
      </w:pPr>
    </w:p>
    <w:p w:rsidR="00346183" w:rsidRDefault="00BC6975" w:rsidP="00DE400F">
      <w:pPr>
        <w:pStyle w:val="ListParagraph"/>
        <w:numPr>
          <w:ilvl w:val="2"/>
          <w:numId w:val="13"/>
        </w:numPr>
        <w:jc w:val="both"/>
      </w:pPr>
      <w:r>
        <w:t xml:space="preserve"> </w:t>
      </w:r>
      <w:r w:rsidR="008F73E5">
        <w:t>To ensure</w:t>
      </w:r>
      <w:r w:rsidR="00403618">
        <w:t xml:space="preserve"> that the</w:t>
      </w:r>
      <w:r w:rsidR="008F73E5">
        <w:t xml:space="preserve"> animal is fully unconscious, pinch the mouse’s paw</w:t>
      </w:r>
      <w:r w:rsidR="00DB785D">
        <w:t xml:space="preserve">; </w:t>
      </w:r>
      <w:r w:rsidR="00F528C1">
        <w:t xml:space="preserve">the </w:t>
      </w:r>
      <w:r w:rsidR="00DB785D">
        <w:t>a</w:t>
      </w:r>
      <w:r w:rsidR="008F73E5">
        <w:t xml:space="preserve">nimal is properly anesthetized when </w:t>
      </w:r>
      <w:r w:rsidR="00F528C1">
        <w:t xml:space="preserve">the </w:t>
      </w:r>
      <w:r w:rsidR="008F73E5">
        <w:t>flinching response to pinch is absent.</w:t>
      </w:r>
    </w:p>
    <w:p w:rsidR="00346183" w:rsidRDefault="00346183" w:rsidP="00346183">
      <w:pPr>
        <w:pStyle w:val="ListParagraph"/>
        <w:ind w:left="0"/>
        <w:jc w:val="both"/>
      </w:pPr>
    </w:p>
    <w:p w:rsidR="00396B17" w:rsidRDefault="00396B17" w:rsidP="00396B17">
      <w:pPr>
        <w:pStyle w:val="ListParagraph"/>
        <w:numPr>
          <w:ilvl w:val="1"/>
          <w:numId w:val="13"/>
        </w:numPr>
        <w:jc w:val="both"/>
      </w:pPr>
      <w:r>
        <w:t>Place the mouse on a</w:t>
      </w:r>
      <w:r w:rsidRPr="00653373">
        <w:t xml:space="preserve"> heating pad to maintain</w:t>
      </w:r>
      <w:r>
        <w:t xml:space="preserve"> </w:t>
      </w:r>
      <w:r w:rsidRPr="00653373">
        <w:t>the</w:t>
      </w:r>
      <w:r>
        <w:t xml:space="preserve"> stability of the</w:t>
      </w:r>
      <w:r w:rsidRPr="00653373">
        <w:t xml:space="preserve"> </w:t>
      </w:r>
      <w:r>
        <w:t xml:space="preserve">mouse’s </w:t>
      </w:r>
      <w:r w:rsidR="00A70D66">
        <w:t>body temperature.</w:t>
      </w:r>
    </w:p>
    <w:p w:rsidR="00396B17" w:rsidRDefault="00396B17" w:rsidP="00396B17">
      <w:pPr>
        <w:pStyle w:val="ListParagraph"/>
      </w:pPr>
    </w:p>
    <w:p w:rsidR="007369AE" w:rsidRPr="00B0413F" w:rsidRDefault="00357EE5" w:rsidP="00346183">
      <w:pPr>
        <w:pStyle w:val="ListParagraph"/>
        <w:numPr>
          <w:ilvl w:val="1"/>
          <w:numId w:val="13"/>
        </w:numPr>
        <w:jc w:val="both"/>
        <w:rPr>
          <w:highlight w:val="yellow"/>
        </w:rPr>
      </w:pPr>
      <w:r w:rsidRPr="00096324">
        <w:rPr>
          <w:highlight w:val="yellow"/>
        </w:rPr>
        <w:t>F</w:t>
      </w:r>
      <w:r w:rsidR="00240763" w:rsidRPr="00096324">
        <w:rPr>
          <w:highlight w:val="yellow"/>
        </w:rPr>
        <w:t xml:space="preserve">ix the head of the mouse to the stereotaxic </w:t>
      </w:r>
      <w:r w:rsidR="00CB3CC5" w:rsidRPr="00096324">
        <w:rPr>
          <w:highlight w:val="yellow"/>
        </w:rPr>
        <w:t>frame</w:t>
      </w:r>
      <w:r w:rsidR="00240763" w:rsidRPr="00B0413F">
        <w:rPr>
          <w:highlight w:val="yellow"/>
        </w:rPr>
        <w:t>,</w:t>
      </w:r>
      <w:r w:rsidR="008F73E5" w:rsidRPr="00B0413F">
        <w:rPr>
          <w:highlight w:val="yellow"/>
        </w:rPr>
        <w:t xml:space="preserve"> shave the top of</w:t>
      </w:r>
      <w:r w:rsidR="00F528C1">
        <w:rPr>
          <w:highlight w:val="yellow"/>
        </w:rPr>
        <w:t xml:space="preserve"> the</w:t>
      </w:r>
      <w:r w:rsidR="008F73E5" w:rsidRPr="00B0413F">
        <w:rPr>
          <w:highlight w:val="yellow"/>
        </w:rPr>
        <w:t xml:space="preserve"> head, clean the surface </w:t>
      </w:r>
      <w:r w:rsidR="007E3CE9">
        <w:rPr>
          <w:highlight w:val="yellow"/>
        </w:rPr>
        <w:t xml:space="preserve">by </w:t>
      </w:r>
      <w:r w:rsidR="008F73E5" w:rsidRPr="00B0413F">
        <w:rPr>
          <w:highlight w:val="yellow"/>
        </w:rPr>
        <w:t xml:space="preserve">scrubbing with </w:t>
      </w:r>
      <w:r w:rsidR="00D15937" w:rsidRPr="00B0413F">
        <w:rPr>
          <w:highlight w:val="yellow"/>
        </w:rPr>
        <w:t>povidone-iodine</w:t>
      </w:r>
      <w:r w:rsidR="008F73E5" w:rsidRPr="00B0413F">
        <w:rPr>
          <w:highlight w:val="yellow"/>
        </w:rPr>
        <w:t xml:space="preserve"> and 70% ethanol,</w:t>
      </w:r>
      <w:r w:rsidR="00240763" w:rsidRPr="00B0413F">
        <w:rPr>
          <w:highlight w:val="yellow"/>
        </w:rPr>
        <w:t xml:space="preserve"> </w:t>
      </w:r>
      <w:r w:rsidR="009C7A8C" w:rsidRPr="00B0413F">
        <w:rPr>
          <w:highlight w:val="yellow"/>
        </w:rPr>
        <w:t xml:space="preserve">and </w:t>
      </w:r>
      <w:r w:rsidR="00240763" w:rsidRPr="00B0413F">
        <w:rPr>
          <w:highlight w:val="yellow"/>
        </w:rPr>
        <w:t>expose the skull using a sterile scalpel</w:t>
      </w:r>
      <w:r w:rsidR="00BC6975" w:rsidRPr="00B0413F">
        <w:rPr>
          <w:highlight w:val="yellow"/>
        </w:rPr>
        <w:t>.</w:t>
      </w:r>
    </w:p>
    <w:p w:rsidR="007369AE" w:rsidRDefault="007369AE" w:rsidP="00BC6975">
      <w:pPr>
        <w:pStyle w:val="ListParagraph"/>
      </w:pPr>
    </w:p>
    <w:p w:rsidR="00346183" w:rsidRPr="00096324" w:rsidRDefault="007369AE" w:rsidP="00346183">
      <w:pPr>
        <w:pStyle w:val="ListParagraph"/>
        <w:numPr>
          <w:ilvl w:val="1"/>
          <w:numId w:val="13"/>
        </w:numPr>
        <w:jc w:val="both"/>
        <w:rPr>
          <w:highlight w:val="yellow"/>
        </w:rPr>
      </w:pPr>
      <w:r w:rsidRPr="00A906B7">
        <w:rPr>
          <w:highlight w:val="yellow"/>
        </w:rPr>
        <w:t>C</w:t>
      </w:r>
      <w:r w:rsidR="00FE4DF6" w:rsidRPr="00096324">
        <w:rPr>
          <w:highlight w:val="yellow"/>
        </w:rPr>
        <w:t xml:space="preserve">alibrate </w:t>
      </w:r>
      <w:r w:rsidR="00495227">
        <w:rPr>
          <w:highlight w:val="yellow"/>
        </w:rPr>
        <w:t xml:space="preserve">the </w:t>
      </w:r>
      <w:r w:rsidR="00FE4DF6" w:rsidRPr="00096324">
        <w:rPr>
          <w:highlight w:val="yellow"/>
        </w:rPr>
        <w:t>frame to bregma</w:t>
      </w:r>
      <w:r w:rsidR="00A906B7">
        <w:rPr>
          <w:highlight w:val="yellow"/>
        </w:rPr>
        <w:t xml:space="preserve"> point</w:t>
      </w:r>
      <w:r w:rsidR="00495227">
        <w:rPr>
          <w:highlight w:val="yellow"/>
        </w:rPr>
        <w:t>,</w:t>
      </w:r>
      <w:r w:rsidR="00FE4DF6" w:rsidRPr="00096324">
        <w:rPr>
          <w:highlight w:val="yellow"/>
        </w:rPr>
        <w:t xml:space="preserve"> then drill at a medial-lateral coordinate of 2.9 mm and an anterior</w:t>
      </w:r>
      <w:r w:rsidR="00091977">
        <w:rPr>
          <w:highlight w:val="yellow"/>
        </w:rPr>
        <w:t>-</w:t>
      </w:r>
      <w:r w:rsidR="00FE4DF6" w:rsidRPr="00096324">
        <w:rPr>
          <w:highlight w:val="yellow"/>
        </w:rPr>
        <w:t>posterior coordinate -2.7 mm</w:t>
      </w:r>
      <w:r w:rsidRPr="00096324">
        <w:rPr>
          <w:highlight w:val="yellow"/>
        </w:rPr>
        <w:t xml:space="preserve"> to target the hippocampus</w:t>
      </w:r>
      <w:r w:rsidR="00CB3CC5" w:rsidRPr="00096324">
        <w:rPr>
          <w:highlight w:val="yellow"/>
        </w:rPr>
        <w:t xml:space="preserve">. </w:t>
      </w:r>
    </w:p>
    <w:p w:rsidR="00CD5A33" w:rsidRDefault="00CD5A33" w:rsidP="00346183">
      <w:pPr>
        <w:pStyle w:val="ListParagraph"/>
        <w:ind w:left="0"/>
        <w:jc w:val="both"/>
      </w:pPr>
    </w:p>
    <w:p w:rsidR="00346183" w:rsidRDefault="00CD5A33" w:rsidP="00346183">
      <w:pPr>
        <w:pStyle w:val="ListParagraph"/>
        <w:ind w:left="0"/>
        <w:jc w:val="both"/>
      </w:pPr>
      <w:r w:rsidRPr="00403618">
        <w:t xml:space="preserve">NOTE: If other </w:t>
      </w:r>
      <w:r w:rsidR="00AC5B76" w:rsidRPr="00403618">
        <w:t xml:space="preserve">brain </w:t>
      </w:r>
      <w:r w:rsidRPr="00403618">
        <w:t xml:space="preserve">target needs to be injected, determine the desired coordinates for injection using the </w:t>
      </w:r>
      <w:proofErr w:type="spellStart"/>
      <w:r w:rsidRPr="00403618">
        <w:t>Paxinos</w:t>
      </w:r>
      <w:proofErr w:type="spellEnd"/>
      <w:r w:rsidRPr="00403618">
        <w:t xml:space="preserve"> and Franklin mouse atlas</w:t>
      </w:r>
      <w:r w:rsidR="00912BFB" w:rsidRPr="00403618">
        <w:fldChar w:fldCharType="begin" w:fldLock="1"/>
      </w:r>
      <w:r w:rsidR="0005455F" w:rsidRPr="00403618">
        <w:instrText>ADDIN CSL_CITATION {"citationItems":[{"id":"ITEM-1","itemData":{"ISBN":"9780123910578","abstract":"Fourth edition. Franklin's name appears first on the earlier edition. Since the publication of its first edition in 1996, has received virtually universal acceptance in neuroscience as the authoritative source for stereotaxic coordinates and delineations. This atlas is constructed in the style of The Rat Brain in Stereotaxic Coordinates. The completely revised and updated fourth edition of Paxinos and Franklin's this book features high-quality color plates scanned by the renowned microscopy unit of the Allen Institute for Brain Science. Constructed by the leaders in neuroanatomical atlas development, the new edition will maintain the position of the atlas as an indispensable resource for scientists working on the mouse brain. New to this edition: Full color throughout. A ll plates and diagrams, as well as Adobe Illustrator files of the diagrams, and a variety of additional useful material. Coronal and sagittal diagrams are completely reworked and updated. Rhombomeric borders included in sagittal figures, for the first time in mammals. Microscopic plates are scanned with a new method in much higher quality.","author":[{"dropping-particle":"","family":"Franklin","given":"Keith B. J.","non-dropping-particle":"","parse-names":false,"suffix":""},{"dropping-particle":"","family":"Paxinos","given":"George","non-dropping-particle":"","parse-names":false,"suffix":""}],"id":"ITEM-1","issued":{"date-parts":[["0"]]},"title":"Paxinos and Franklin's The mouse brain in stereotaxic coordinates","type":"book"},"uris":["http://www.mendeley.com/documents/?uuid=f81aefab-8991-37a0-a36a-d75df27f0c2b"]}],"mendeley":{"formattedCitation":"&lt;sup&gt;16&lt;/sup&gt;","plainTextFormattedCitation":"16","previouslyFormattedCitation":"&lt;sup&gt;16&lt;/sup&gt;"},"properties":{"noteIndex":0},"schema":"https://github.com/citation-style-language/schema/raw/master/csl-citation.json"}</w:instrText>
      </w:r>
      <w:r w:rsidR="00912BFB" w:rsidRPr="00403618">
        <w:fldChar w:fldCharType="separate"/>
      </w:r>
      <w:r w:rsidR="0005455F" w:rsidRPr="00403618">
        <w:rPr>
          <w:noProof/>
          <w:vertAlign w:val="superscript"/>
        </w:rPr>
        <w:t>16</w:t>
      </w:r>
      <w:r w:rsidR="00912BFB" w:rsidRPr="00403618">
        <w:fldChar w:fldCharType="end"/>
      </w:r>
      <w:r w:rsidR="00AC5B76" w:rsidRPr="00403618">
        <w:t>.</w:t>
      </w:r>
    </w:p>
    <w:p w:rsidR="00CD5A33" w:rsidRDefault="00CD5A33" w:rsidP="00346183">
      <w:pPr>
        <w:pStyle w:val="ListParagraph"/>
        <w:ind w:left="0"/>
        <w:jc w:val="both"/>
      </w:pPr>
    </w:p>
    <w:p w:rsidR="00346183" w:rsidRPr="00096324" w:rsidRDefault="00CB3CC5" w:rsidP="00396B17">
      <w:pPr>
        <w:pStyle w:val="ListParagraph"/>
        <w:numPr>
          <w:ilvl w:val="1"/>
          <w:numId w:val="13"/>
        </w:numPr>
        <w:jc w:val="both"/>
        <w:rPr>
          <w:highlight w:val="yellow"/>
        </w:rPr>
      </w:pPr>
      <w:r w:rsidRPr="00DE400F">
        <w:rPr>
          <w:highlight w:val="yellow"/>
        </w:rPr>
        <w:t>Once the brain is exposed</w:t>
      </w:r>
      <w:r w:rsidR="00240763" w:rsidRPr="00DE400F">
        <w:rPr>
          <w:highlight w:val="yellow"/>
        </w:rPr>
        <w:t xml:space="preserve">, </w:t>
      </w:r>
      <w:r w:rsidR="003E59EB">
        <w:rPr>
          <w:highlight w:val="yellow"/>
        </w:rPr>
        <w:t xml:space="preserve">unilaterally </w:t>
      </w:r>
      <w:r w:rsidR="00240763" w:rsidRPr="00DE400F">
        <w:rPr>
          <w:highlight w:val="yellow"/>
        </w:rPr>
        <w:t xml:space="preserve">inject </w:t>
      </w:r>
      <w:r w:rsidR="003E59EB" w:rsidRPr="00096324">
        <w:rPr>
          <w:highlight w:val="yellow"/>
        </w:rPr>
        <w:t xml:space="preserve">90 </w:t>
      </w:r>
      <w:proofErr w:type="spellStart"/>
      <w:r w:rsidR="003E59EB" w:rsidRPr="00096324">
        <w:rPr>
          <w:highlight w:val="yellow"/>
        </w:rPr>
        <w:t>nL</w:t>
      </w:r>
      <w:proofErr w:type="spellEnd"/>
      <w:r w:rsidR="003E59EB" w:rsidRPr="00096324">
        <w:rPr>
          <w:highlight w:val="yellow"/>
        </w:rPr>
        <w:t xml:space="preserve"> </w:t>
      </w:r>
      <w:r w:rsidR="003E59EB">
        <w:rPr>
          <w:highlight w:val="yellow"/>
        </w:rPr>
        <w:t xml:space="preserve">of </w:t>
      </w:r>
      <w:r w:rsidR="00240763" w:rsidRPr="00096324">
        <w:rPr>
          <w:highlight w:val="yellow"/>
        </w:rPr>
        <w:t>the AAV</w:t>
      </w:r>
      <w:r w:rsidR="003E59EB">
        <w:rPr>
          <w:highlight w:val="yellow"/>
        </w:rPr>
        <w:t xml:space="preserve"> </w:t>
      </w:r>
      <w:r w:rsidR="008175FB" w:rsidRPr="00096324">
        <w:rPr>
          <w:highlight w:val="yellow"/>
        </w:rPr>
        <w:t xml:space="preserve">at </w:t>
      </w:r>
      <w:r w:rsidR="007E3CE9">
        <w:rPr>
          <w:highlight w:val="yellow"/>
        </w:rPr>
        <w:t>the</w:t>
      </w:r>
      <w:r w:rsidR="008175FB" w:rsidRPr="00096324">
        <w:rPr>
          <w:highlight w:val="yellow"/>
        </w:rPr>
        <w:t xml:space="preserve"> dorsal-ventral depth of -3.0 mm</w:t>
      </w:r>
      <w:r w:rsidR="003E59EB">
        <w:rPr>
          <w:highlight w:val="yellow"/>
        </w:rPr>
        <w:t xml:space="preserve"> in the hippocampus</w:t>
      </w:r>
      <w:r w:rsidR="008175FB" w:rsidRPr="00096324">
        <w:rPr>
          <w:highlight w:val="yellow"/>
        </w:rPr>
        <w:t xml:space="preserve"> </w:t>
      </w:r>
      <w:r w:rsidR="00240763" w:rsidRPr="00096324">
        <w:rPr>
          <w:highlight w:val="yellow"/>
        </w:rPr>
        <w:t xml:space="preserve">using a </w:t>
      </w:r>
      <w:r w:rsidR="00240763" w:rsidRPr="00DE400F">
        <w:rPr>
          <w:highlight w:val="yellow"/>
        </w:rPr>
        <w:t>microinjector and pulled microcapillary pipettes</w:t>
      </w:r>
      <w:r w:rsidR="003E59EB">
        <w:rPr>
          <w:highlight w:val="yellow"/>
        </w:rPr>
        <w:t xml:space="preserve"> </w:t>
      </w:r>
      <w:r w:rsidR="00396B17" w:rsidRPr="00096324">
        <w:rPr>
          <w:highlight w:val="yellow"/>
        </w:rPr>
        <w:t>(</w:t>
      </w:r>
      <w:r w:rsidR="00396B17" w:rsidRPr="00096324">
        <w:rPr>
          <w:b/>
          <w:highlight w:val="yellow"/>
        </w:rPr>
        <w:t>Figure 1A</w:t>
      </w:r>
      <w:r w:rsidR="00396B17" w:rsidRPr="00096324">
        <w:rPr>
          <w:highlight w:val="yellow"/>
        </w:rPr>
        <w:t>).</w:t>
      </w:r>
    </w:p>
    <w:p w:rsidR="00396B17" w:rsidRDefault="00396B17" w:rsidP="00396B17">
      <w:pPr>
        <w:pStyle w:val="ListParagraph"/>
        <w:ind w:left="0"/>
        <w:jc w:val="both"/>
      </w:pPr>
    </w:p>
    <w:p w:rsidR="00AC5B76" w:rsidRDefault="00AC5B76" w:rsidP="00396B17">
      <w:pPr>
        <w:pStyle w:val="ListParagraph"/>
        <w:ind w:left="0"/>
        <w:jc w:val="both"/>
      </w:pPr>
      <w:r>
        <w:t xml:space="preserve">NOTE: </w:t>
      </w:r>
      <w:r w:rsidR="003E59EB">
        <w:t xml:space="preserve">See </w:t>
      </w:r>
      <w:r w:rsidR="003E59EB" w:rsidRPr="003E59EB">
        <w:rPr>
          <w:b/>
        </w:rPr>
        <w:t>Table of Materials</w:t>
      </w:r>
      <w:r w:rsidR="003E59EB">
        <w:t xml:space="preserve"> for the titer of AAV used in this experiment. </w:t>
      </w:r>
      <w:r w:rsidR="00BC6975">
        <w:t xml:space="preserve">For </w:t>
      </w:r>
      <w:r>
        <w:t xml:space="preserve">other brain areas, </w:t>
      </w:r>
      <w:r w:rsidR="007E3CE9">
        <w:t>adjust the</w:t>
      </w:r>
      <w:r>
        <w:t xml:space="preserve"> AAV volume </w:t>
      </w:r>
      <w:r w:rsidR="007E3CE9">
        <w:t xml:space="preserve">of </w:t>
      </w:r>
      <w:r>
        <w:t xml:space="preserve">injection </w:t>
      </w:r>
      <w:r w:rsidR="007E3CE9">
        <w:t>as needed</w:t>
      </w:r>
      <w:r>
        <w:t xml:space="preserve">. </w:t>
      </w:r>
    </w:p>
    <w:p w:rsidR="00AC5B76" w:rsidRDefault="00AC5B76" w:rsidP="00396B17">
      <w:pPr>
        <w:pStyle w:val="ListParagraph"/>
        <w:ind w:left="0"/>
        <w:jc w:val="both"/>
      </w:pPr>
    </w:p>
    <w:p w:rsidR="00BC6975" w:rsidRPr="005F11B6" w:rsidRDefault="00252C87" w:rsidP="00396B17">
      <w:pPr>
        <w:pStyle w:val="ListParagraph"/>
        <w:numPr>
          <w:ilvl w:val="1"/>
          <w:numId w:val="13"/>
        </w:numPr>
        <w:jc w:val="both"/>
      </w:pPr>
      <w:r w:rsidRPr="005F11B6">
        <w:t>At the end of the surgical procedure, close</w:t>
      </w:r>
      <w:r w:rsidR="00091977">
        <w:t xml:space="preserve"> the</w:t>
      </w:r>
      <w:r w:rsidRPr="005F11B6">
        <w:t xml:space="preserve"> incision with nylon sutures and apply topical antibiotics to the wound site. </w:t>
      </w:r>
    </w:p>
    <w:p w:rsidR="00BC6975" w:rsidRDefault="00BC6975" w:rsidP="00BC6975">
      <w:pPr>
        <w:pStyle w:val="ListParagraph"/>
        <w:ind w:left="0"/>
        <w:jc w:val="both"/>
      </w:pPr>
    </w:p>
    <w:p w:rsidR="00346183" w:rsidRDefault="00240763" w:rsidP="00BC6975">
      <w:pPr>
        <w:pStyle w:val="ListParagraph"/>
        <w:numPr>
          <w:ilvl w:val="1"/>
          <w:numId w:val="13"/>
        </w:numPr>
        <w:jc w:val="both"/>
      </w:pPr>
      <w:r w:rsidRPr="00096324">
        <w:rPr>
          <w:highlight w:val="yellow"/>
        </w:rPr>
        <w:t xml:space="preserve">Administer </w:t>
      </w:r>
      <w:r w:rsidRPr="003E59EB">
        <w:rPr>
          <w:highlight w:val="yellow"/>
        </w:rPr>
        <w:t xml:space="preserve">analgesics (buprenorphine, 0.1 mg/kg) </w:t>
      </w:r>
      <w:r w:rsidR="00D15937" w:rsidRPr="003E59EB">
        <w:rPr>
          <w:highlight w:val="yellow"/>
        </w:rPr>
        <w:t xml:space="preserve">systemically </w:t>
      </w:r>
      <w:r w:rsidRPr="003E59EB">
        <w:rPr>
          <w:highlight w:val="yellow"/>
        </w:rPr>
        <w:t>before and after surgery</w:t>
      </w:r>
      <w:r w:rsidRPr="00653373">
        <w:t xml:space="preserve">. </w:t>
      </w:r>
    </w:p>
    <w:p w:rsidR="00346183" w:rsidRDefault="00346183" w:rsidP="00346183">
      <w:pPr>
        <w:pStyle w:val="ListParagraph"/>
        <w:ind w:left="0"/>
        <w:jc w:val="both"/>
      </w:pPr>
    </w:p>
    <w:p w:rsidR="00E323F4" w:rsidRPr="00096324" w:rsidRDefault="00E323F4" w:rsidP="00346183">
      <w:pPr>
        <w:pStyle w:val="ListParagraph"/>
        <w:numPr>
          <w:ilvl w:val="1"/>
          <w:numId w:val="13"/>
        </w:numPr>
        <w:jc w:val="both"/>
        <w:rPr>
          <w:highlight w:val="yellow"/>
        </w:rPr>
      </w:pPr>
      <w:r w:rsidRPr="00096324">
        <w:rPr>
          <w:highlight w:val="yellow"/>
        </w:rPr>
        <w:t xml:space="preserve">Beginning 4 weeks post-injection, </w:t>
      </w:r>
      <w:r w:rsidR="00B5257D" w:rsidRPr="00096324">
        <w:rPr>
          <w:highlight w:val="yellow"/>
        </w:rPr>
        <w:t xml:space="preserve">subject </w:t>
      </w:r>
      <w:r w:rsidRPr="00096324">
        <w:rPr>
          <w:highlight w:val="yellow"/>
        </w:rPr>
        <w:t>mice</w:t>
      </w:r>
      <w:r w:rsidR="009C3B6E" w:rsidRPr="00096324">
        <w:rPr>
          <w:highlight w:val="yellow"/>
        </w:rPr>
        <w:t xml:space="preserve"> </w:t>
      </w:r>
      <w:r w:rsidRPr="00096324">
        <w:rPr>
          <w:highlight w:val="yellow"/>
        </w:rPr>
        <w:t xml:space="preserve">to </w:t>
      </w:r>
      <w:r w:rsidR="00BC6975" w:rsidRPr="00096324">
        <w:rPr>
          <w:highlight w:val="yellow"/>
        </w:rPr>
        <w:t xml:space="preserve">any of </w:t>
      </w:r>
      <w:r w:rsidRPr="00096324">
        <w:rPr>
          <w:highlight w:val="yellow"/>
        </w:rPr>
        <w:t>the paradigms</w:t>
      </w:r>
      <w:r w:rsidR="00B5257D" w:rsidRPr="00096324">
        <w:rPr>
          <w:highlight w:val="yellow"/>
        </w:rPr>
        <w:t xml:space="preserve"> described in the following section</w:t>
      </w:r>
      <w:r w:rsidRPr="00096324">
        <w:rPr>
          <w:highlight w:val="yellow"/>
        </w:rPr>
        <w:t xml:space="preserve"> to chronically control neurons expressing the </w:t>
      </w:r>
      <w:r w:rsidR="00AA4158">
        <w:rPr>
          <w:highlight w:val="yellow"/>
        </w:rPr>
        <w:t xml:space="preserve">designer </w:t>
      </w:r>
      <w:r w:rsidRPr="00096324">
        <w:rPr>
          <w:highlight w:val="yellow"/>
        </w:rPr>
        <w:t>excitatory receptor</w:t>
      </w:r>
      <w:r w:rsidR="00ED7FB1">
        <w:rPr>
          <w:highlight w:val="yellow"/>
        </w:rPr>
        <w:t>.</w:t>
      </w:r>
    </w:p>
    <w:p w:rsidR="00A70D66" w:rsidRPr="00C8530A" w:rsidRDefault="00A70D66" w:rsidP="00086E9A">
      <w:pPr>
        <w:jc w:val="both"/>
        <w:rPr>
          <w:u w:val="single"/>
        </w:rPr>
      </w:pPr>
    </w:p>
    <w:p w:rsidR="00086E9A" w:rsidRPr="00096324" w:rsidRDefault="744ADA63" w:rsidP="00086E9A">
      <w:pPr>
        <w:pStyle w:val="ListParagraph"/>
        <w:numPr>
          <w:ilvl w:val="0"/>
          <w:numId w:val="13"/>
        </w:numPr>
        <w:jc w:val="both"/>
        <w:rPr>
          <w:b/>
          <w:iCs/>
          <w:highlight w:val="yellow"/>
        </w:rPr>
      </w:pPr>
      <w:r w:rsidRPr="00096324">
        <w:rPr>
          <w:b/>
          <w:iCs/>
          <w:highlight w:val="yellow"/>
        </w:rPr>
        <w:lastRenderedPageBreak/>
        <w:t>Repetitive CNO delivery using eye-drops</w:t>
      </w:r>
    </w:p>
    <w:p w:rsidR="00534FA8" w:rsidRPr="006E5D72" w:rsidRDefault="00534FA8" w:rsidP="00534FA8">
      <w:pPr>
        <w:pStyle w:val="ListParagraph"/>
        <w:ind w:left="0"/>
        <w:jc w:val="both"/>
        <w:rPr>
          <w:b/>
          <w:iCs/>
        </w:rPr>
      </w:pPr>
    </w:p>
    <w:p w:rsidR="002C6084" w:rsidRPr="003E59EB" w:rsidRDefault="00DF743F" w:rsidP="00412F34">
      <w:pPr>
        <w:pStyle w:val="ListParagraph"/>
        <w:numPr>
          <w:ilvl w:val="1"/>
          <w:numId w:val="13"/>
        </w:numPr>
        <w:tabs>
          <w:tab w:val="left" w:pos="450"/>
        </w:tabs>
        <w:jc w:val="both"/>
        <w:rPr>
          <w:highlight w:val="yellow"/>
        </w:rPr>
      </w:pPr>
      <w:r w:rsidRPr="00CD242F">
        <w:rPr>
          <w:highlight w:val="yellow"/>
        </w:rPr>
        <w:t xml:space="preserve">Acclimate </w:t>
      </w:r>
      <w:r w:rsidR="001351BF" w:rsidRPr="00CD242F">
        <w:rPr>
          <w:highlight w:val="yellow"/>
        </w:rPr>
        <w:t>the animals to handling</w:t>
      </w:r>
      <w:r w:rsidRPr="00CD242F">
        <w:rPr>
          <w:highlight w:val="yellow"/>
        </w:rPr>
        <w:t xml:space="preserve"> by </w:t>
      </w:r>
      <w:proofErr w:type="spellStart"/>
      <w:r w:rsidR="00DE400F">
        <w:rPr>
          <w:highlight w:val="yellow"/>
        </w:rPr>
        <w:t>sc</w:t>
      </w:r>
      <w:r w:rsidR="003E59EB">
        <w:rPr>
          <w:highlight w:val="yellow"/>
        </w:rPr>
        <w:t>r</w:t>
      </w:r>
      <w:r w:rsidR="00DE400F">
        <w:rPr>
          <w:highlight w:val="yellow"/>
        </w:rPr>
        <w:t>uffing</w:t>
      </w:r>
      <w:proofErr w:type="spellEnd"/>
      <w:r w:rsidR="00D15937">
        <w:rPr>
          <w:highlight w:val="yellow"/>
        </w:rPr>
        <w:t xml:space="preserve"> </w:t>
      </w:r>
      <w:r w:rsidR="00846404" w:rsidRPr="00CD242F">
        <w:rPr>
          <w:highlight w:val="yellow"/>
        </w:rPr>
        <w:t>each mouse</w:t>
      </w:r>
      <w:r w:rsidR="00815F1A" w:rsidRPr="00CD242F">
        <w:rPr>
          <w:highlight w:val="yellow"/>
        </w:rPr>
        <w:t xml:space="preserve"> </w:t>
      </w:r>
      <w:r w:rsidR="00846404" w:rsidRPr="00CD242F">
        <w:rPr>
          <w:highlight w:val="yellow"/>
        </w:rPr>
        <w:t xml:space="preserve">3 min daily for 3-4 </w:t>
      </w:r>
      <w:r w:rsidR="00846404" w:rsidRPr="003E59EB">
        <w:rPr>
          <w:highlight w:val="yellow"/>
        </w:rPr>
        <w:t xml:space="preserve">days prior to </w:t>
      </w:r>
      <w:r w:rsidR="00DE400F" w:rsidRPr="003E59EB">
        <w:rPr>
          <w:highlight w:val="yellow"/>
        </w:rPr>
        <w:t xml:space="preserve">the </w:t>
      </w:r>
      <w:r w:rsidR="008175FB" w:rsidRPr="003E59EB">
        <w:rPr>
          <w:highlight w:val="yellow"/>
        </w:rPr>
        <w:t xml:space="preserve">administration of </w:t>
      </w:r>
      <w:r w:rsidR="00E219F1" w:rsidRPr="003E59EB">
        <w:rPr>
          <w:highlight w:val="yellow"/>
        </w:rPr>
        <w:t>eye-drops.</w:t>
      </w:r>
      <w:r w:rsidR="002C6084" w:rsidRPr="003E59EB">
        <w:rPr>
          <w:highlight w:val="yellow"/>
        </w:rPr>
        <w:t xml:space="preserve"> </w:t>
      </w:r>
    </w:p>
    <w:p w:rsidR="00086E9A" w:rsidRDefault="00086E9A" w:rsidP="00086E9A">
      <w:pPr>
        <w:pStyle w:val="ListParagraph"/>
        <w:tabs>
          <w:tab w:val="left" w:pos="450"/>
        </w:tabs>
        <w:ind w:left="0"/>
        <w:jc w:val="both"/>
      </w:pPr>
    </w:p>
    <w:p w:rsidR="00AA4158" w:rsidRDefault="00D00D12" w:rsidP="00B6202A">
      <w:pPr>
        <w:pStyle w:val="ListParagraph"/>
        <w:numPr>
          <w:ilvl w:val="1"/>
          <w:numId w:val="13"/>
        </w:numPr>
        <w:tabs>
          <w:tab w:val="left" w:pos="450"/>
        </w:tabs>
        <w:jc w:val="both"/>
      </w:pPr>
      <w:r w:rsidRPr="00096324">
        <w:rPr>
          <w:highlight w:val="yellow"/>
        </w:rPr>
        <w:t>D</w:t>
      </w:r>
      <w:r w:rsidR="00C63705" w:rsidRPr="00096324">
        <w:rPr>
          <w:highlight w:val="yellow"/>
        </w:rPr>
        <w:t xml:space="preserve">issolve </w:t>
      </w:r>
      <w:r w:rsidR="002C6084" w:rsidRPr="00096324">
        <w:rPr>
          <w:highlight w:val="yellow"/>
        </w:rPr>
        <w:t xml:space="preserve">Clozapine-N-oxide (CNO, 5 mg) in </w:t>
      </w:r>
      <w:r w:rsidR="00E42237" w:rsidRPr="00096324">
        <w:rPr>
          <w:highlight w:val="yellow"/>
        </w:rPr>
        <w:t>1</w:t>
      </w:r>
      <w:r w:rsidR="002C6084" w:rsidRPr="00096324">
        <w:rPr>
          <w:highlight w:val="yellow"/>
        </w:rPr>
        <w:t xml:space="preserve"> </w:t>
      </w:r>
      <w:r w:rsidR="00273CA2" w:rsidRPr="00096324">
        <w:rPr>
          <w:highlight w:val="yellow"/>
        </w:rPr>
        <w:t xml:space="preserve">mL </w:t>
      </w:r>
      <w:r w:rsidR="002C6084" w:rsidRPr="00096324">
        <w:rPr>
          <w:highlight w:val="yellow"/>
        </w:rPr>
        <w:t>of sterile 0.9% saline solution</w:t>
      </w:r>
      <w:r w:rsidR="002C6084">
        <w:t xml:space="preserve"> (</w:t>
      </w:r>
      <w:r>
        <w:t xml:space="preserve">stock solution: </w:t>
      </w:r>
      <w:r w:rsidR="002C6084">
        <w:t>5</w:t>
      </w:r>
      <w:r w:rsidR="00AD63A4">
        <w:t xml:space="preserve"> </w:t>
      </w:r>
      <w:r w:rsidR="002C6084">
        <w:t>mg CNO/</w:t>
      </w:r>
      <w:r w:rsidR="00AD63A4">
        <w:t xml:space="preserve"> </w:t>
      </w:r>
      <w:r w:rsidR="00273CA2">
        <w:t>mL</w:t>
      </w:r>
      <w:r w:rsidR="002C6084">
        <w:t>).</w:t>
      </w:r>
      <w:r w:rsidR="00B6202A">
        <w:t xml:space="preserve"> </w:t>
      </w:r>
      <w:r w:rsidR="00AA4158">
        <w:t>Keep t</w:t>
      </w:r>
      <w:r w:rsidR="00AA4158" w:rsidRPr="00C8530A">
        <w:t xml:space="preserve">he solution </w:t>
      </w:r>
      <w:r w:rsidR="00AA4158">
        <w:t xml:space="preserve">refrigerated </w:t>
      </w:r>
      <w:r w:rsidR="007E3CE9">
        <w:t xml:space="preserve">at </w:t>
      </w:r>
      <w:r w:rsidR="00AA4158">
        <w:t>4 °C</w:t>
      </w:r>
      <w:r w:rsidR="00AA4158" w:rsidRPr="00C8530A">
        <w:t>.</w:t>
      </w:r>
    </w:p>
    <w:p w:rsidR="00AA4158" w:rsidRDefault="00AA4158" w:rsidP="00086E9A">
      <w:pPr>
        <w:pStyle w:val="ListParagraph"/>
        <w:tabs>
          <w:tab w:val="left" w:pos="450"/>
        </w:tabs>
        <w:ind w:left="0"/>
        <w:jc w:val="both"/>
      </w:pPr>
    </w:p>
    <w:p w:rsidR="00DE400F" w:rsidRDefault="00C63705" w:rsidP="00DE400F">
      <w:pPr>
        <w:pStyle w:val="ListParagraph"/>
        <w:numPr>
          <w:ilvl w:val="1"/>
          <w:numId w:val="13"/>
        </w:numPr>
        <w:tabs>
          <w:tab w:val="left" w:pos="450"/>
        </w:tabs>
        <w:jc w:val="both"/>
      </w:pPr>
      <w:r w:rsidRPr="00096324">
        <w:rPr>
          <w:highlight w:val="yellow"/>
        </w:rPr>
        <w:t>Weigh each mouse before starting the experiment</w:t>
      </w:r>
      <w:r w:rsidR="00D00D12" w:rsidRPr="00096324">
        <w:rPr>
          <w:highlight w:val="yellow"/>
        </w:rPr>
        <w:t xml:space="preserve"> to determine the amount of CNO</w:t>
      </w:r>
      <w:r w:rsidRPr="00096324">
        <w:rPr>
          <w:highlight w:val="yellow"/>
        </w:rPr>
        <w:t xml:space="preserve"> to be delivered. </w:t>
      </w:r>
      <w:r w:rsidR="006976B0" w:rsidRPr="00096324">
        <w:rPr>
          <w:highlight w:val="yellow"/>
        </w:rPr>
        <w:t xml:space="preserve">Use </w:t>
      </w:r>
      <w:r w:rsidRPr="00096324">
        <w:rPr>
          <w:highlight w:val="yellow"/>
        </w:rPr>
        <w:t>1-</w:t>
      </w:r>
      <w:r w:rsidR="00213BD7" w:rsidRPr="00096324">
        <w:rPr>
          <w:highlight w:val="yellow"/>
        </w:rPr>
        <w:t>3</w:t>
      </w:r>
      <w:r w:rsidRPr="00096324">
        <w:rPr>
          <w:highlight w:val="yellow"/>
        </w:rPr>
        <w:t xml:space="preserve"> </w:t>
      </w:r>
      <w:r w:rsidRPr="00096324">
        <w:rPr>
          <w:rFonts w:ascii="Symbol" w:hAnsi="Symbol"/>
          <w:highlight w:val="yellow"/>
        </w:rPr>
        <w:t></w:t>
      </w:r>
      <w:r w:rsidR="00273CA2" w:rsidRPr="00096324">
        <w:rPr>
          <w:highlight w:val="yellow"/>
        </w:rPr>
        <w:t xml:space="preserve">L </w:t>
      </w:r>
      <w:r w:rsidRPr="00096324">
        <w:rPr>
          <w:highlight w:val="yellow"/>
        </w:rPr>
        <w:t>d</w:t>
      </w:r>
      <w:r w:rsidR="00D15937">
        <w:rPr>
          <w:highlight w:val="yellow"/>
        </w:rPr>
        <w:t>rop</w:t>
      </w:r>
      <w:r w:rsidR="00D00D12" w:rsidRPr="00096324">
        <w:rPr>
          <w:highlight w:val="yellow"/>
        </w:rPr>
        <w:t xml:space="preserve"> (per eye)</w:t>
      </w:r>
      <w:r w:rsidRPr="00096324">
        <w:rPr>
          <w:highlight w:val="yellow"/>
        </w:rPr>
        <w:t xml:space="preserve"> </w:t>
      </w:r>
      <w:r w:rsidR="006976B0" w:rsidRPr="00096324">
        <w:rPr>
          <w:highlight w:val="yellow"/>
        </w:rPr>
        <w:t>to achieve</w:t>
      </w:r>
      <w:r w:rsidRPr="00096324">
        <w:rPr>
          <w:highlight w:val="yellow"/>
        </w:rPr>
        <w:t xml:space="preserve"> 1.0 mg</w:t>
      </w:r>
      <w:r w:rsidR="00AD63A4" w:rsidRPr="00096324">
        <w:rPr>
          <w:highlight w:val="yellow"/>
        </w:rPr>
        <w:t xml:space="preserve"> CNO</w:t>
      </w:r>
      <w:r w:rsidRPr="00096324">
        <w:rPr>
          <w:highlight w:val="yellow"/>
        </w:rPr>
        <w:t>/</w:t>
      </w:r>
      <w:r w:rsidR="00AD63A4" w:rsidRPr="00096324">
        <w:rPr>
          <w:highlight w:val="yellow"/>
        </w:rPr>
        <w:t xml:space="preserve"> </w:t>
      </w:r>
      <w:r w:rsidRPr="00096324">
        <w:rPr>
          <w:highlight w:val="yellow"/>
        </w:rPr>
        <w:t>kg body weight</w:t>
      </w:r>
      <w:r w:rsidR="007E3CE9">
        <w:t>.</w:t>
      </w:r>
      <w:r w:rsidRPr="00C8530A">
        <w:t xml:space="preserve"> </w:t>
      </w:r>
    </w:p>
    <w:p w:rsidR="00DE400F" w:rsidRDefault="00DE400F" w:rsidP="00DE400F">
      <w:pPr>
        <w:pStyle w:val="ListParagraph"/>
      </w:pPr>
    </w:p>
    <w:p w:rsidR="00DE400F" w:rsidRDefault="00AA4158" w:rsidP="00DE400F">
      <w:pPr>
        <w:pStyle w:val="ListParagraph"/>
        <w:tabs>
          <w:tab w:val="left" w:pos="450"/>
        </w:tabs>
        <w:ind w:left="0"/>
        <w:jc w:val="both"/>
      </w:pPr>
      <w:r>
        <w:t xml:space="preserve">NOTE: </w:t>
      </w:r>
      <w:r w:rsidR="00B6202A">
        <w:t>A</w:t>
      </w:r>
      <w:r>
        <w:t xml:space="preserve">s an example, </w:t>
      </w:r>
      <w:r w:rsidR="00F26FF2">
        <w:t xml:space="preserve">a </w:t>
      </w:r>
      <w:r w:rsidR="00213BD7">
        <w:t>20</w:t>
      </w:r>
      <w:r w:rsidR="00D9483D">
        <w:t xml:space="preserve"> </w:t>
      </w:r>
      <w:r w:rsidR="00F26FF2">
        <w:t>g mouse</w:t>
      </w:r>
      <w:r w:rsidR="00D00D12">
        <w:t xml:space="preserve"> </w:t>
      </w:r>
      <w:r w:rsidR="008175FB">
        <w:t xml:space="preserve">should receive </w:t>
      </w:r>
      <w:r w:rsidR="00014FA4">
        <w:t>bilateral</w:t>
      </w:r>
      <w:r w:rsidR="00D00D12">
        <w:t xml:space="preserve"> </w:t>
      </w:r>
      <w:r w:rsidR="00014FA4">
        <w:t>(</w:t>
      </w:r>
      <w:r w:rsidR="00213BD7">
        <w:t>2</w:t>
      </w:r>
      <w:r w:rsidR="00D00D12">
        <w:t xml:space="preserve"> </w:t>
      </w:r>
      <w:r w:rsidR="00D00D12" w:rsidRPr="00DE400F">
        <w:rPr>
          <w:rFonts w:ascii="Symbol" w:hAnsi="Symbol"/>
        </w:rPr>
        <w:t></w:t>
      </w:r>
      <w:r w:rsidR="00273CA2">
        <w:t>L</w:t>
      </w:r>
      <w:r w:rsidR="00A12549">
        <w:t xml:space="preserve"> each</w:t>
      </w:r>
      <w:r w:rsidR="00014FA4">
        <w:t>)</w:t>
      </w:r>
      <w:r w:rsidR="00273CA2">
        <w:t xml:space="preserve"> </w:t>
      </w:r>
      <w:r w:rsidR="00D00D12">
        <w:t xml:space="preserve">eye-drops. </w:t>
      </w:r>
    </w:p>
    <w:p w:rsidR="00DE400F" w:rsidRPr="00DE400F" w:rsidRDefault="00DE400F" w:rsidP="00DE400F">
      <w:pPr>
        <w:pStyle w:val="ListParagraph"/>
        <w:rPr>
          <w:highlight w:val="yellow"/>
        </w:rPr>
      </w:pPr>
    </w:p>
    <w:p w:rsidR="00DE400F" w:rsidRDefault="00396B17" w:rsidP="00DE400F">
      <w:pPr>
        <w:pStyle w:val="ListParagraph"/>
        <w:numPr>
          <w:ilvl w:val="1"/>
          <w:numId w:val="13"/>
        </w:numPr>
        <w:tabs>
          <w:tab w:val="left" w:pos="450"/>
        </w:tabs>
        <w:jc w:val="both"/>
      </w:pPr>
      <w:r w:rsidRPr="00DE400F">
        <w:rPr>
          <w:highlight w:val="yellow"/>
        </w:rPr>
        <w:t>Deliver the</w:t>
      </w:r>
      <w:r w:rsidR="002C6084" w:rsidRPr="00DE400F">
        <w:rPr>
          <w:highlight w:val="yellow"/>
        </w:rPr>
        <w:t xml:space="preserve"> eye-drops during the inactive (light) phase of mice, 2 </w:t>
      </w:r>
      <w:r w:rsidR="00273CA2" w:rsidRPr="00DE400F">
        <w:rPr>
          <w:highlight w:val="yellow"/>
        </w:rPr>
        <w:t xml:space="preserve">h </w:t>
      </w:r>
      <w:r w:rsidR="002C6084" w:rsidRPr="00DE400F">
        <w:rPr>
          <w:highlight w:val="yellow"/>
        </w:rPr>
        <w:t>before lights turn off</w:t>
      </w:r>
      <w:r w:rsidR="002D22B7">
        <w:t xml:space="preserve"> </w:t>
      </w:r>
      <w:r w:rsidR="002D22B7" w:rsidRPr="003E59EB">
        <w:rPr>
          <w:highlight w:val="yellow"/>
        </w:rPr>
        <w:t>(</w:t>
      </w:r>
      <w:r w:rsidR="002D22B7" w:rsidRPr="003E59EB">
        <w:rPr>
          <w:i/>
          <w:iCs/>
          <w:highlight w:val="yellow"/>
        </w:rPr>
        <w:t>zeitgeber time</w:t>
      </w:r>
      <w:r w:rsidR="002D22B7" w:rsidRPr="003E59EB">
        <w:rPr>
          <w:highlight w:val="yellow"/>
        </w:rPr>
        <w:t xml:space="preserve"> (ZT) 10)</w:t>
      </w:r>
      <w:r w:rsidR="002C6084" w:rsidRPr="003E59EB">
        <w:rPr>
          <w:highlight w:val="yellow"/>
        </w:rPr>
        <w:t xml:space="preserve">. </w:t>
      </w:r>
      <w:r w:rsidR="00DE400F" w:rsidRPr="003E59EB">
        <w:rPr>
          <w:highlight w:val="yellow"/>
        </w:rPr>
        <w:t xml:space="preserve">In cases </w:t>
      </w:r>
      <w:r w:rsidR="00DE400F" w:rsidRPr="00DE400F">
        <w:rPr>
          <w:highlight w:val="yellow"/>
        </w:rPr>
        <w:t xml:space="preserve">where CNO needs to be delivered during the active (dark) phase of mice, </w:t>
      </w:r>
      <w:r w:rsidR="00DE400F">
        <w:rPr>
          <w:highlight w:val="yellow"/>
        </w:rPr>
        <w:t xml:space="preserve">ensure the presence of </w:t>
      </w:r>
      <w:r w:rsidR="00DE400F" w:rsidRPr="00DE400F">
        <w:rPr>
          <w:highlight w:val="yellow"/>
        </w:rPr>
        <w:t>dim red lig</w:t>
      </w:r>
      <w:r w:rsidR="00DE400F" w:rsidRPr="003E59EB">
        <w:rPr>
          <w:highlight w:val="yellow"/>
        </w:rPr>
        <w:t xml:space="preserve">ht </w:t>
      </w:r>
      <w:r w:rsidR="007E3CE9">
        <w:rPr>
          <w:highlight w:val="yellow"/>
        </w:rPr>
        <w:t>for</w:t>
      </w:r>
      <w:r w:rsidR="003E59EB" w:rsidRPr="003E59EB">
        <w:rPr>
          <w:highlight w:val="yellow"/>
        </w:rPr>
        <w:t xml:space="preserve"> proper animal handling.</w:t>
      </w:r>
      <w:r w:rsidR="003E59EB">
        <w:t xml:space="preserve"> </w:t>
      </w:r>
    </w:p>
    <w:p w:rsidR="002D22B7" w:rsidRDefault="002D22B7" w:rsidP="002D22B7">
      <w:pPr>
        <w:pStyle w:val="ListParagraph"/>
        <w:tabs>
          <w:tab w:val="left" w:pos="450"/>
        </w:tabs>
        <w:ind w:left="0"/>
        <w:jc w:val="both"/>
      </w:pPr>
    </w:p>
    <w:p w:rsidR="00984897" w:rsidRDefault="002D22B7" w:rsidP="00984897">
      <w:pPr>
        <w:pStyle w:val="ListParagraph"/>
        <w:tabs>
          <w:tab w:val="left" w:pos="450"/>
        </w:tabs>
        <w:ind w:left="0"/>
        <w:jc w:val="both"/>
      </w:pPr>
      <w:r>
        <w:t xml:space="preserve">NOTE: </w:t>
      </w:r>
      <w:r w:rsidRPr="00C8530A">
        <w:t>Precautions should be taken to avoid disrupting the circadian (and light</w:t>
      </w:r>
      <w:r w:rsidR="00AA4158">
        <w:t>/dark</w:t>
      </w:r>
      <w:r w:rsidRPr="00C8530A">
        <w:t>) cycle of experimental animals.</w:t>
      </w:r>
      <w:r>
        <w:t xml:space="preserve"> </w:t>
      </w:r>
    </w:p>
    <w:p w:rsidR="00984897" w:rsidRDefault="00984897" w:rsidP="00984897">
      <w:pPr>
        <w:pStyle w:val="ListParagraph"/>
        <w:tabs>
          <w:tab w:val="left" w:pos="450"/>
        </w:tabs>
        <w:ind w:left="1224"/>
        <w:jc w:val="both"/>
      </w:pPr>
    </w:p>
    <w:p w:rsidR="00984897" w:rsidRPr="00096324" w:rsidRDefault="00AA4158" w:rsidP="00412F34">
      <w:pPr>
        <w:pStyle w:val="ListParagraph"/>
        <w:numPr>
          <w:ilvl w:val="2"/>
          <w:numId w:val="13"/>
        </w:numPr>
        <w:tabs>
          <w:tab w:val="left" w:pos="450"/>
        </w:tabs>
        <w:jc w:val="both"/>
        <w:rPr>
          <w:highlight w:val="yellow"/>
        </w:rPr>
      </w:pPr>
      <w:r>
        <w:rPr>
          <w:highlight w:val="yellow"/>
        </w:rPr>
        <w:t xml:space="preserve">Using a </w:t>
      </w:r>
      <w:r w:rsidRPr="00096324">
        <w:rPr>
          <w:highlight w:val="yellow"/>
        </w:rPr>
        <w:t>P10 micropipette</w:t>
      </w:r>
      <w:r>
        <w:rPr>
          <w:highlight w:val="yellow"/>
        </w:rPr>
        <w:t>, l</w:t>
      </w:r>
      <w:r w:rsidR="00DE183E" w:rsidRPr="00096324">
        <w:rPr>
          <w:highlight w:val="yellow"/>
        </w:rPr>
        <w:t>oad the required amount (1-</w:t>
      </w:r>
      <w:r w:rsidR="00E15753" w:rsidRPr="00096324">
        <w:rPr>
          <w:highlight w:val="yellow"/>
        </w:rPr>
        <w:t>3</w:t>
      </w:r>
      <w:r w:rsidR="00DE183E" w:rsidRPr="00096324">
        <w:rPr>
          <w:highlight w:val="yellow"/>
        </w:rPr>
        <w:t xml:space="preserve"> </w:t>
      </w:r>
      <w:r w:rsidR="00DE183E" w:rsidRPr="00096324">
        <w:rPr>
          <w:rFonts w:ascii="Symbol" w:hAnsi="Symbol"/>
          <w:highlight w:val="yellow"/>
        </w:rPr>
        <w:t></w:t>
      </w:r>
      <w:r w:rsidR="00273CA2" w:rsidRPr="00096324">
        <w:rPr>
          <w:highlight w:val="yellow"/>
        </w:rPr>
        <w:t>L</w:t>
      </w:r>
      <w:r w:rsidR="00DE183E" w:rsidRPr="00096324">
        <w:rPr>
          <w:highlight w:val="yellow"/>
        </w:rPr>
        <w:t xml:space="preserve">) of CNO solution </w:t>
      </w:r>
      <w:r w:rsidRPr="00096324">
        <w:rPr>
          <w:highlight w:val="yellow"/>
        </w:rPr>
        <w:t>to achieve 1.0 mg CNO/ kg</w:t>
      </w:r>
      <w:r w:rsidR="00DE183E" w:rsidRPr="00096324">
        <w:rPr>
          <w:highlight w:val="yellow"/>
        </w:rPr>
        <w:t>.</w:t>
      </w:r>
      <w:r w:rsidR="00267849" w:rsidRPr="00096324">
        <w:rPr>
          <w:highlight w:val="yellow"/>
        </w:rPr>
        <w:t xml:space="preserve"> </w:t>
      </w:r>
    </w:p>
    <w:p w:rsidR="00984897" w:rsidRDefault="00984897" w:rsidP="00984897">
      <w:pPr>
        <w:pStyle w:val="ListParagraph"/>
        <w:tabs>
          <w:tab w:val="left" w:pos="450"/>
        </w:tabs>
        <w:ind w:left="0"/>
        <w:jc w:val="both"/>
      </w:pPr>
    </w:p>
    <w:p w:rsidR="00DE183E" w:rsidRDefault="00634485" w:rsidP="00984897">
      <w:pPr>
        <w:pStyle w:val="ListParagraph"/>
        <w:tabs>
          <w:tab w:val="left" w:pos="450"/>
        </w:tabs>
        <w:ind w:left="0"/>
        <w:jc w:val="both"/>
      </w:pPr>
      <w:r>
        <w:t xml:space="preserve">NOTE: Use a new and sterile pipette tip for each eye-drop. </w:t>
      </w:r>
      <w:r w:rsidR="00D00D12" w:rsidRPr="00C8530A">
        <w:t>In this set of experiments</w:t>
      </w:r>
      <w:r w:rsidR="00D00D12">
        <w:t>, bilateral eye-drop</w:t>
      </w:r>
      <w:r w:rsidR="00E15753">
        <w:t>s</w:t>
      </w:r>
      <w:r w:rsidR="00D00D12">
        <w:t xml:space="preserve"> of CNO </w:t>
      </w:r>
      <w:r w:rsidR="00E15753">
        <w:t>were</w:t>
      </w:r>
      <w:r w:rsidR="00D00D12">
        <w:t xml:space="preserve"> performed</w:t>
      </w:r>
      <w:r w:rsidR="002A48AF">
        <w:t>; h</w:t>
      </w:r>
      <w:r w:rsidR="00D00D12">
        <w:t>owever, i</w:t>
      </w:r>
      <w:r w:rsidR="00267849">
        <w:t xml:space="preserve">f a </w:t>
      </w:r>
      <w:r w:rsidR="009D218F">
        <w:t>lower</w:t>
      </w:r>
      <w:r w:rsidR="00267849">
        <w:t xml:space="preserve"> CNO concentration is required, </w:t>
      </w:r>
      <w:r w:rsidR="009D218F">
        <w:t>uni</w:t>
      </w:r>
      <w:r w:rsidR="00267849">
        <w:t>lateral eye-drops could be also applied.</w:t>
      </w:r>
    </w:p>
    <w:p w:rsidR="00086E9A" w:rsidRDefault="00086E9A" w:rsidP="00086E9A">
      <w:pPr>
        <w:pStyle w:val="ListParagraph"/>
        <w:tabs>
          <w:tab w:val="left" w:pos="450"/>
        </w:tabs>
        <w:ind w:left="0"/>
        <w:jc w:val="both"/>
      </w:pPr>
    </w:p>
    <w:p w:rsidR="00DE183E" w:rsidRPr="00096324" w:rsidRDefault="00DE183E" w:rsidP="00412F34">
      <w:pPr>
        <w:pStyle w:val="ListParagraph"/>
        <w:numPr>
          <w:ilvl w:val="2"/>
          <w:numId w:val="13"/>
        </w:numPr>
        <w:tabs>
          <w:tab w:val="left" w:pos="450"/>
        </w:tabs>
        <w:jc w:val="both"/>
      </w:pPr>
      <w:r w:rsidRPr="00096324">
        <w:rPr>
          <w:highlight w:val="yellow"/>
        </w:rPr>
        <w:t>Immobilize the mouse via scruff</w:t>
      </w:r>
      <w:r w:rsidRPr="00096324">
        <w:t>.</w:t>
      </w:r>
    </w:p>
    <w:p w:rsidR="00086E9A" w:rsidRPr="00096324" w:rsidRDefault="00086E9A" w:rsidP="00984897">
      <w:pPr>
        <w:pStyle w:val="ListParagraph"/>
        <w:tabs>
          <w:tab w:val="left" w:pos="450"/>
        </w:tabs>
        <w:ind w:left="0"/>
        <w:jc w:val="both"/>
      </w:pPr>
    </w:p>
    <w:p w:rsidR="00DE183E" w:rsidRPr="00DE400F" w:rsidRDefault="00DE183E" w:rsidP="00412F34">
      <w:pPr>
        <w:pStyle w:val="ListParagraph"/>
        <w:numPr>
          <w:ilvl w:val="2"/>
          <w:numId w:val="13"/>
        </w:numPr>
        <w:tabs>
          <w:tab w:val="left" w:pos="450"/>
        </w:tabs>
        <w:jc w:val="both"/>
        <w:rPr>
          <w:highlight w:val="yellow"/>
        </w:rPr>
      </w:pPr>
      <w:r w:rsidRPr="00096324">
        <w:rPr>
          <w:highlight w:val="yellow"/>
        </w:rPr>
        <w:t>Slowly expel the solution until a stable droplet</w:t>
      </w:r>
      <w:r w:rsidR="0025736F" w:rsidRPr="00096324">
        <w:rPr>
          <w:highlight w:val="yellow"/>
        </w:rPr>
        <w:t xml:space="preserve"> forms</w:t>
      </w:r>
      <w:r w:rsidRPr="00096324">
        <w:rPr>
          <w:highlight w:val="yellow"/>
        </w:rPr>
        <w:t xml:space="preserve"> on the </w:t>
      </w:r>
      <w:r w:rsidRPr="00DE400F">
        <w:rPr>
          <w:highlight w:val="yellow"/>
        </w:rPr>
        <w:t>pipette</w:t>
      </w:r>
      <w:r w:rsidR="005A2692" w:rsidRPr="00DE400F">
        <w:rPr>
          <w:highlight w:val="yellow"/>
        </w:rPr>
        <w:t xml:space="preserve"> </w:t>
      </w:r>
      <w:r w:rsidRPr="00DE400F">
        <w:rPr>
          <w:highlight w:val="yellow"/>
        </w:rPr>
        <w:t>tip.</w:t>
      </w:r>
    </w:p>
    <w:p w:rsidR="00086E9A" w:rsidRPr="00096324" w:rsidRDefault="00086E9A" w:rsidP="00984897">
      <w:pPr>
        <w:pStyle w:val="ListParagraph"/>
        <w:tabs>
          <w:tab w:val="left" w:pos="450"/>
        </w:tabs>
        <w:ind w:left="0"/>
        <w:jc w:val="both"/>
      </w:pPr>
    </w:p>
    <w:p w:rsidR="00DE183E" w:rsidRDefault="00DE183E" w:rsidP="00984897">
      <w:pPr>
        <w:pStyle w:val="ListParagraph"/>
        <w:numPr>
          <w:ilvl w:val="2"/>
          <w:numId w:val="13"/>
        </w:numPr>
        <w:tabs>
          <w:tab w:val="left" w:pos="450"/>
        </w:tabs>
        <w:jc w:val="both"/>
      </w:pPr>
      <w:r w:rsidRPr="00096324">
        <w:rPr>
          <w:highlight w:val="yellow"/>
        </w:rPr>
        <w:t>Ca</w:t>
      </w:r>
      <w:r w:rsidR="00267849" w:rsidRPr="00096324">
        <w:rPr>
          <w:highlight w:val="yellow"/>
        </w:rPr>
        <w:t>refully bring the droplet close</w:t>
      </w:r>
      <w:r w:rsidRPr="00096324">
        <w:rPr>
          <w:highlight w:val="yellow"/>
        </w:rPr>
        <w:t xml:space="preserve"> to the cornea of the mouse’s eye until </w:t>
      </w:r>
      <w:r w:rsidR="0025736F" w:rsidRPr="00096324">
        <w:rPr>
          <w:highlight w:val="yellow"/>
        </w:rPr>
        <w:t>the solution is delivered</w:t>
      </w:r>
      <w:r w:rsidR="00DE400F">
        <w:rPr>
          <w:highlight w:val="yellow"/>
        </w:rPr>
        <w:t xml:space="preserve">. </w:t>
      </w:r>
      <w:r w:rsidRPr="00DE400F">
        <w:rPr>
          <w:highlight w:val="yellow"/>
        </w:rPr>
        <w:t>The pipette tip should never contact the mouse’s eye.</w:t>
      </w:r>
    </w:p>
    <w:p w:rsidR="00086E9A" w:rsidRDefault="00086E9A" w:rsidP="00984897">
      <w:pPr>
        <w:pStyle w:val="ListParagraph"/>
        <w:tabs>
          <w:tab w:val="left" w:pos="450"/>
        </w:tabs>
        <w:ind w:left="0"/>
        <w:jc w:val="both"/>
      </w:pPr>
    </w:p>
    <w:p w:rsidR="00DE183E" w:rsidRDefault="00DE183E" w:rsidP="00412F34">
      <w:pPr>
        <w:pStyle w:val="ListParagraph"/>
        <w:numPr>
          <w:ilvl w:val="2"/>
          <w:numId w:val="13"/>
        </w:numPr>
        <w:tabs>
          <w:tab w:val="left" w:pos="450"/>
        </w:tabs>
        <w:jc w:val="both"/>
      </w:pPr>
      <w:r w:rsidRPr="00096324">
        <w:rPr>
          <w:highlight w:val="yellow"/>
        </w:rPr>
        <w:t>Release the mouse</w:t>
      </w:r>
      <w:r w:rsidR="0025736F" w:rsidRPr="00096324">
        <w:rPr>
          <w:highlight w:val="yellow"/>
        </w:rPr>
        <w:t>,</w:t>
      </w:r>
      <w:r w:rsidRPr="00096324">
        <w:rPr>
          <w:highlight w:val="yellow"/>
        </w:rPr>
        <w:t xml:space="preserve"> placing it back </w:t>
      </w:r>
      <w:r w:rsidR="003A0FC1">
        <w:rPr>
          <w:highlight w:val="yellow"/>
        </w:rPr>
        <w:t>i</w:t>
      </w:r>
      <w:r w:rsidRPr="00096324">
        <w:rPr>
          <w:highlight w:val="yellow"/>
        </w:rPr>
        <w:t>n its home cage.</w:t>
      </w:r>
    </w:p>
    <w:p w:rsidR="00086E9A" w:rsidRDefault="00086E9A" w:rsidP="00086E9A">
      <w:pPr>
        <w:pStyle w:val="ListParagraph"/>
        <w:tabs>
          <w:tab w:val="left" w:pos="450"/>
        </w:tabs>
        <w:ind w:left="0"/>
        <w:jc w:val="both"/>
      </w:pPr>
    </w:p>
    <w:p w:rsidR="002D22B7" w:rsidRDefault="00DE183E" w:rsidP="002D22B7">
      <w:pPr>
        <w:pStyle w:val="ListParagraph"/>
        <w:numPr>
          <w:ilvl w:val="1"/>
          <w:numId w:val="13"/>
        </w:numPr>
        <w:tabs>
          <w:tab w:val="left" w:pos="450"/>
        </w:tabs>
        <w:jc w:val="both"/>
      </w:pPr>
      <w:r w:rsidRPr="00096324">
        <w:rPr>
          <w:highlight w:val="yellow"/>
        </w:rPr>
        <w:t>Repeat this procedure every day</w:t>
      </w:r>
      <w:r w:rsidR="002D22B7" w:rsidRPr="00096324">
        <w:rPr>
          <w:highlight w:val="yellow"/>
        </w:rPr>
        <w:t xml:space="preserve"> for 5 days</w:t>
      </w:r>
      <w:r w:rsidR="002D22B7">
        <w:t>.</w:t>
      </w:r>
    </w:p>
    <w:p w:rsidR="002D22B7" w:rsidRDefault="002D22B7" w:rsidP="002D22B7">
      <w:pPr>
        <w:pStyle w:val="ListParagraph"/>
        <w:tabs>
          <w:tab w:val="left" w:pos="450"/>
        </w:tabs>
        <w:ind w:left="0"/>
        <w:jc w:val="both"/>
      </w:pPr>
      <w:r>
        <w:t xml:space="preserve"> </w:t>
      </w:r>
    </w:p>
    <w:p w:rsidR="002D22B7" w:rsidRDefault="00DE183E" w:rsidP="002D22B7">
      <w:pPr>
        <w:pStyle w:val="ListParagraph"/>
        <w:tabs>
          <w:tab w:val="left" w:pos="450"/>
        </w:tabs>
        <w:ind w:left="0"/>
        <w:jc w:val="both"/>
      </w:pPr>
      <w:r w:rsidRPr="007E3CE9">
        <w:t xml:space="preserve">NOTE: </w:t>
      </w:r>
      <w:r w:rsidR="002D22B7" w:rsidRPr="007E3CE9">
        <w:t>This duration can be adjusted as per the experimental requirements.</w:t>
      </w:r>
      <w:r w:rsidR="002D22B7">
        <w:t xml:space="preserve"> </w:t>
      </w:r>
    </w:p>
    <w:p w:rsidR="00975411" w:rsidRDefault="00975411" w:rsidP="002D22B7">
      <w:pPr>
        <w:pStyle w:val="ListParagraph"/>
        <w:tabs>
          <w:tab w:val="left" w:pos="450"/>
        </w:tabs>
        <w:ind w:left="0"/>
        <w:jc w:val="both"/>
      </w:pPr>
    </w:p>
    <w:p w:rsidR="00BC6975" w:rsidRDefault="00BC6975" w:rsidP="00BC6975">
      <w:pPr>
        <w:pStyle w:val="ListParagraph"/>
        <w:numPr>
          <w:ilvl w:val="1"/>
          <w:numId w:val="13"/>
        </w:numPr>
        <w:jc w:val="both"/>
      </w:pPr>
      <w:r>
        <w:t>For control experiments, use</w:t>
      </w:r>
      <w:r w:rsidR="00F528C1">
        <w:t xml:space="preserve"> </w:t>
      </w:r>
      <w:r w:rsidR="000009AC">
        <w:t>AAV/</w:t>
      </w:r>
      <w:r w:rsidRPr="00C8530A">
        <w:t>DREADD-injected mice</w:t>
      </w:r>
      <w:r>
        <w:t xml:space="preserve"> </w:t>
      </w:r>
      <w:r w:rsidR="002A48AF">
        <w:t>subjected to</w:t>
      </w:r>
      <w:r w:rsidRPr="00C8530A">
        <w:t xml:space="preserve"> </w:t>
      </w:r>
      <w:r w:rsidR="006C6F53">
        <w:t>sham treatment (</w:t>
      </w:r>
      <w:r w:rsidRPr="00C8530A">
        <w:t>eye-drops containing only saline solution</w:t>
      </w:r>
      <w:r w:rsidR="006C6F53">
        <w:t>)</w:t>
      </w:r>
      <w:r>
        <w:t>, and</w:t>
      </w:r>
      <w:r w:rsidRPr="00346183">
        <w:rPr>
          <w:i/>
        </w:rPr>
        <w:t xml:space="preserve"> </w:t>
      </w:r>
      <w:r>
        <w:t>mice</w:t>
      </w:r>
      <w:r w:rsidR="00965FCE">
        <w:t xml:space="preserve"> injected with an empty vector (e.g.</w:t>
      </w:r>
      <w:r w:rsidR="003E59EB">
        <w:t>,</w:t>
      </w:r>
      <w:r w:rsidR="00965FCE">
        <w:t xml:space="preserve"> </w:t>
      </w:r>
      <w:r w:rsidR="00965FCE" w:rsidRPr="00C8530A">
        <w:t>AAV</w:t>
      </w:r>
      <w:r w:rsidR="00965FCE">
        <w:t>/</w:t>
      </w:r>
      <w:proofErr w:type="spellStart"/>
      <w:r w:rsidR="00965FCE" w:rsidRPr="00C8530A">
        <w:t>mCherry</w:t>
      </w:r>
      <w:proofErr w:type="spellEnd"/>
      <w:r w:rsidR="00965FCE">
        <w:t xml:space="preserve">) </w:t>
      </w:r>
      <w:r>
        <w:t xml:space="preserve">exposed to </w:t>
      </w:r>
      <w:r w:rsidRPr="00C8530A">
        <w:t xml:space="preserve">the </w:t>
      </w:r>
      <w:r w:rsidR="006C6F53">
        <w:t xml:space="preserve">described </w:t>
      </w:r>
      <w:r w:rsidR="004D7620">
        <w:t xml:space="preserve">CNO </w:t>
      </w:r>
      <w:r w:rsidR="005453C7">
        <w:t xml:space="preserve">eye-drops </w:t>
      </w:r>
      <w:r w:rsidRPr="00C8530A">
        <w:t>protocol.</w:t>
      </w:r>
    </w:p>
    <w:p w:rsidR="00BC6975" w:rsidRDefault="00BC6975" w:rsidP="00086E9A">
      <w:pPr>
        <w:jc w:val="both"/>
      </w:pPr>
    </w:p>
    <w:p w:rsidR="00151E98" w:rsidRPr="00346183" w:rsidRDefault="744ADA63" w:rsidP="00346183">
      <w:pPr>
        <w:pStyle w:val="ListParagraph"/>
        <w:numPr>
          <w:ilvl w:val="0"/>
          <w:numId w:val="13"/>
        </w:numPr>
        <w:jc w:val="both"/>
        <w:rPr>
          <w:b/>
          <w:iCs/>
        </w:rPr>
      </w:pPr>
      <w:r w:rsidRPr="00096324">
        <w:rPr>
          <w:b/>
          <w:iCs/>
          <w:highlight w:val="yellow"/>
        </w:rPr>
        <w:lastRenderedPageBreak/>
        <w:t xml:space="preserve">Chronic CNO treatment </w:t>
      </w:r>
      <w:r w:rsidR="0078356C" w:rsidRPr="00096324">
        <w:rPr>
          <w:b/>
          <w:iCs/>
          <w:highlight w:val="yellow"/>
        </w:rPr>
        <w:t>delivered through</w:t>
      </w:r>
      <w:r w:rsidRPr="00096324">
        <w:rPr>
          <w:b/>
          <w:iCs/>
          <w:highlight w:val="yellow"/>
        </w:rPr>
        <w:t xml:space="preserve"> drinking water</w:t>
      </w:r>
    </w:p>
    <w:p w:rsidR="00086E9A" w:rsidRPr="00DE400F" w:rsidRDefault="00086E9A" w:rsidP="00086E9A">
      <w:pPr>
        <w:pStyle w:val="ListParagraph"/>
        <w:tabs>
          <w:tab w:val="left" w:pos="450"/>
        </w:tabs>
        <w:ind w:left="0"/>
        <w:jc w:val="both"/>
        <w:rPr>
          <w:iCs/>
        </w:rPr>
      </w:pPr>
    </w:p>
    <w:p w:rsidR="00DE400F" w:rsidRPr="00DE400F" w:rsidRDefault="00DE400F" w:rsidP="006A696D">
      <w:pPr>
        <w:pStyle w:val="ListParagraph"/>
        <w:numPr>
          <w:ilvl w:val="1"/>
          <w:numId w:val="13"/>
        </w:numPr>
        <w:tabs>
          <w:tab w:val="left" w:pos="450"/>
        </w:tabs>
        <w:jc w:val="both"/>
        <w:rPr>
          <w:i/>
          <w:iCs/>
        </w:rPr>
      </w:pPr>
      <w:r w:rsidRPr="00DE400F">
        <w:rPr>
          <w:highlight w:val="yellow"/>
        </w:rPr>
        <w:t xml:space="preserve">Make small bottles using 50 mL (plastic) conical tubes and rubber stopper spouts; cover with aluminum foil to avoid any light-mediated effects on CNO stability. </w:t>
      </w:r>
    </w:p>
    <w:p w:rsidR="00DE400F" w:rsidRPr="00DE400F" w:rsidRDefault="00DE400F" w:rsidP="00DE400F">
      <w:pPr>
        <w:pStyle w:val="ListParagraph"/>
        <w:tabs>
          <w:tab w:val="left" w:pos="450"/>
        </w:tabs>
        <w:ind w:left="0"/>
        <w:jc w:val="both"/>
        <w:rPr>
          <w:i/>
          <w:iCs/>
        </w:rPr>
      </w:pPr>
    </w:p>
    <w:p w:rsidR="00DE400F" w:rsidRPr="00DE400F" w:rsidRDefault="005212A3" w:rsidP="00DE400F">
      <w:pPr>
        <w:pStyle w:val="ListParagraph"/>
        <w:numPr>
          <w:ilvl w:val="1"/>
          <w:numId w:val="13"/>
        </w:numPr>
        <w:tabs>
          <w:tab w:val="left" w:pos="450"/>
        </w:tabs>
        <w:jc w:val="both"/>
        <w:rPr>
          <w:iCs/>
          <w:highlight w:val="yellow"/>
        </w:rPr>
      </w:pPr>
      <w:r w:rsidRPr="003E59EB">
        <w:rPr>
          <w:highlight w:val="yellow"/>
        </w:rPr>
        <w:t>T</w:t>
      </w:r>
      <w:r w:rsidR="005D2BA4" w:rsidRPr="003E59EB">
        <w:rPr>
          <w:highlight w:val="yellow"/>
        </w:rPr>
        <w:t>hree</w:t>
      </w:r>
      <w:r w:rsidR="11BB9392" w:rsidRPr="003E59EB">
        <w:rPr>
          <w:highlight w:val="yellow"/>
        </w:rPr>
        <w:t xml:space="preserve"> days before starting with the CNO treatment, replace regular water bottles </w:t>
      </w:r>
      <w:r w:rsidR="00D46898" w:rsidRPr="003E59EB">
        <w:rPr>
          <w:highlight w:val="yellow"/>
        </w:rPr>
        <w:t>with</w:t>
      </w:r>
      <w:r w:rsidR="11BB9392" w:rsidRPr="003E59EB">
        <w:rPr>
          <w:highlight w:val="yellow"/>
        </w:rPr>
        <w:t xml:space="preserve"> small bottles</w:t>
      </w:r>
      <w:r w:rsidR="003E59EB">
        <w:rPr>
          <w:highlight w:val="yellow"/>
        </w:rPr>
        <w:t xml:space="preserve">, </w:t>
      </w:r>
      <w:r w:rsidR="11BB9392" w:rsidRPr="003E59EB">
        <w:rPr>
          <w:highlight w:val="yellow"/>
        </w:rPr>
        <w:t xml:space="preserve">containing 10 </w:t>
      </w:r>
      <w:r w:rsidR="00273CA2" w:rsidRPr="003E59EB">
        <w:rPr>
          <w:highlight w:val="yellow"/>
        </w:rPr>
        <w:t xml:space="preserve">mL </w:t>
      </w:r>
      <w:r w:rsidR="11BB9392" w:rsidRPr="003E59EB">
        <w:rPr>
          <w:highlight w:val="yellow"/>
        </w:rPr>
        <w:t xml:space="preserve">of </w:t>
      </w:r>
      <w:r w:rsidRPr="003E59EB">
        <w:rPr>
          <w:highlight w:val="yellow"/>
        </w:rPr>
        <w:t xml:space="preserve">regular </w:t>
      </w:r>
      <w:r w:rsidR="11BB9392" w:rsidRPr="003E59EB">
        <w:rPr>
          <w:highlight w:val="yellow"/>
        </w:rPr>
        <w:t>water</w:t>
      </w:r>
      <w:r w:rsidR="003E59EB">
        <w:rPr>
          <w:highlight w:val="yellow"/>
        </w:rPr>
        <w:t xml:space="preserve">, </w:t>
      </w:r>
      <w:r w:rsidR="11BB9392" w:rsidRPr="003E59EB">
        <w:rPr>
          <w:highlight w:val="yellow"/>
        </w:rPr>
        <w:t xml:space="preserve">to allow mice to acclimate to them. </w:t>
      </w:r>
      <w:r w:rsidR="00DE400F" w:rsidRPr="003E59EB">
        <w:rPr>
          <w:highlight w:val="yellow"/>
        </w:rPr>
        <w:t xml:space="preserve">Secure the </w:t>
      </w:r>
      <w:r w:rsidR="00DE400F" w:rsidRPr="00DE400F">
        <w:rPr>
          <w:highlight w:val="yellow"/>
        </w:rPr>
        <w:t>bottles to the cages using tape.</w:t>
      </w:r>
    </w:p>
    <w:p w:rsidR="00086E9A" w:rsidRPr="00DE400F" w:rsidRDefault="00086E9A" w:rsidP="00DE400F">
      <w:pPr>
        <w:pStyle w:val="ListParagraph"/>
        <w:tabs>
          <w:tab w:val="left" w:pos="450"/>
        </w:tabs>
        <w:ind w:left="0"/>
        <w:jc w:val="both"/>
        <w:rPr>
          <w:iCs/>
        </w:rPr>
      </w:pPr>
    </w:p>
    <w:p w:rsidR="0042754C" w:rsidRPr="00086E9A" w:rsidRDefault="007156D7" w:rsidP="00412F34">
      <w:pPr>
        <w:pStyle w:val="ListParagraph"/>
        <w:numPr>
          <w:ilvl w:val="1"/>
          <w:numId w:val="13"/>
        </w:numPr>
        <w:tabs>
          <w:tab w:val="left" w:pos="450"/>
        </w:tabs>
        <w:jc w:val="both"/>
        <w:rPr>
          <w:i/>
          <w:iCs/>
        </w:rPr>
      </w:pPr>
      <w:r w:rsidRPr="00096324">
        <w:rPr>
          <w:highlight w:val="yellow"/>
        </w:rPr>
        <w:t xml:space="preserve">Measure the daily water consumption </w:t>
      </w:r>
      <w:r w:rsidR="00037A2B" w:rsidRPr="00096324">
        <w:rPr>
          <w:highlight w:val="yellow"/>
        </w:rPr>
        <w:t>for each</w:t>
      </w:r>
      <w:r w:rsidRPr="00096324">
        <w:rPr>
          <w:highlight w:val="yellow"/>
        </w:rPr>
        <w:t xml:space="preserve"> mouse</w:t>
      </w:r>
      <w:r w:rsidRPr="00C8530A">
        <w:t>.</w:t>
      </w:r>
      <w:r w:rsidR="0042754C">
        <w:t xml:space="preserve"> </w:t>
      </w:r>
    </w:p>
    <w:p w:rsidR="00086E9A" w:rsidRPr="006730DA" w:rsidRDefault="00086E9A" w:rsidP="00086E9A">
      <w:pPr>
        <w:pStyle w:val="ListParagraph"/>
        <w:tabs>
          <w:tab w:val="left" w:pos="450"/>
        </w:tabs>
        <w:ind w:left="0"/>
        <w:jc w:val="both"/>
        <w:rPr>
          <w:iCs/>
        </w:rPr>
      </w:pPr>
    </w:p>
    <w:p w:rsidR="00C744C2" w:rsidRPr="00086E9A" w:rsidRDefault="0042754C" w:rsidP="00412F34">
      <w:pPr>
        <w:pStyle w:val="ListParagraph"/>
        <w:numPr>
          <w:ilvl w:val="1"/>
          <w:numId w:val="13"/>
        </w:numPr>
        <w:tabs>
          <w:tab w:val="left" w:pos="450"/>
        </w:tabs>
        <w:jc w:val="both"/>
      </w:pPr>
      <w:r w:rsidRPr="00C8530A">
        <w:t>Weigh each mouse before starting the experiment</w:t>
      </w:r>
      <w:r>
        <w:t>.</w:t>
      </w:r>
      <w:r>
        <w:rPr>
          <w:i/>
          <w:iCs/>
        </w:rPr>
        <w:t xml:space="preserve"> </w:t>
      </w:r>
    </w:p>
    <w:p w:rsidR="00086E9A" w:rsidRPr="00C744C2" w:rsidRDefault="00086E9A" w:rsidP="00086E9A">
      <w:pPr>
        <w:pStyle w:val="ListParagraph"/>
        <w:tabs>
          <w:tab w:val="left" w:pos="450"/>
        </w:tabs>
        <w:ind w:left="0"/>
        <w:jc w:val="both"/>
      </w:pPr>
    </w:p>
    <w:p w:rsidR="00BA69BC" w:rsidRDefault="00C744C2" w:rsidP="00BA69BC">
      <w:pPr>
        <w:pStyle w:val="ListParagraph"/>
        <w:numPr>
          <w:ilvl w:val="1"/>
          <w:numId w:val="13"/>
        </w:numPr>
        <w:tabs>
          <w:tab w:val="left" w:pos="450"/>
        </w:tabs>
        <w:jc w:val="both"/>
      </w:pPr>
      <w:r>
        <w:t>Dissolve Clozapine-N-oxide (CNO, 5 mg</w:t>
      </w:r>
      <w:r w:rsidRPr="00C8530A">
        <w:t xml:space="preserve">) in 1 </w:t>
      </w:r>
      <w:r w:rsidR="00273CA2" w:rsidRPr="00C8530A">
        <w:t>m</w:t>
      </w:r>
      <w:r w:rsidR="00273CA2">
        <w:t>L</w:t>
      </w:r>
      <w:r w:rsidR="00273CA2" w:rsidRPr="00C8530A">
        <w:t xml:space="preserve"> </w:t>
      </w:r>
      <w:r w:rsidRPr="00C8530A">
        <w:t>o</w:t>
      </w:r>
      <w:r>
        <w:t xml:space="preserve">f 0.9% sterile saline solution. </w:t>
      </w:r>
      <w:r w:rsidR="007043A1">
        <w:t xml:space="preserve">Refrigerate the </w:t>
      </w:r>
      <w:r w:rsidRPr="00C8530A">
        <w:t xml:space="preserve">stock solution </w:t>
      </w:r>
      <w:r>
        <w:t>at 4</w:t>
      </w:r>
      <w:r w:rsidR="00DE400F">
        <w:t xml:space="preserve"> </w:t>
      </w:r>
      <w:r>
        <w:t>°C</w:t>
      </w:r>
      <w:r w:rsidRPr="00C8530A">
        <w:t>.</w:t>
      </w:r>
    </w:p>
    <w:p w:rsidR="00BA69BC" w:rsidRDefault="00BA69BC" w:rsidP="00BA69BC">
      <w:pPr>
        <w:pStyle w:val="ListParagraph"/>
        <w:tabs>
          <w:tab w:val="left" w:pos="450"/>
        </w:tabs>
        <w:ind w:left="0"/>
        <w:jc w:val="both"/>
      </w:pPr>
    </w:p>
    <w:p w:rsidR="00C31759" w:rsidRDefault="007156D7" w:rsidP="00BA69BC">
      <w:pPr>
        <w:pStyle w:val="ListParagraph"/>
        <w:numPr>
          <w:ilvl w:val="1"/>
          <w:numId w:val="13"/>
        </w:numPr>
        <w:tabs>
          <w:tab w:val="left" w:pos="450"/>
        </w:tabs>
        <w:jc w:val="both"/>
      </w:pPr>
      <w:r w:rsidRPr="00BA69BC">
        <w:rPr>
          <w:highlight w:val="yellow"/>
        </w:rPr>
        <w:t>Use the body weigh</w:t>
      </w:r>
      <w:r w:rsidR="00210164" w:rsidRPr="00BA69BC">
        <w:rPr>
          <w:highlight w:val="yellow"/>
        </w:rPr>
        <w:t>t</w:t>
      </w:r>
      <w:r w:rsidRPr="00BA69BC">
        <w:rPr>
          <w:highlight w:val="yellow"/>
        </w:rPr>
        <w:t xml:space="preserve"> and the average amount of water consumed to </w:t>
      </w:r>
      <w:r w:rsidR="00C31759" w:rsidRPr="00BA69BC">
        <w:rPr>
          <w:highlight w:val="yellow"/>
        </w:rPr>
        <w:t xml:space="preserve">define </w:t>
      </w:r>
      <w:r w:rsidRPr="00BA69BC">
        <w:rPr>
          <w:highlight w:val="yellow"/>
        </w:rPr>
        <w:t xml:space="preserve">the </w:t>
      </w:r>
      <w:r w:rsidR="003A0FC1">
        <w:rPr>
          <w:highlight w:val="yellow"/>
        </w:rPr>
        <w:t>concentration</w:t>
      </w:r>
      <w:r w:rsidR="003A0FC1" w:rsidRPr="00BA69BC">
        <w:rPr>
          <w:highlight w:val="yellow"/>
        </w:rPr>
        <w:t xml:space="preserve"> </w:t>
      </w:r>
      <w:r w:rsidRPr="00BA69BC">
        <w:rPr>
          <w:highlight w:val="yellow"/>
        </w:rPr>
        <w:t xml:space="preserve">of CNO solution </w:t>
      </w:r>
      <w:r w:rsidR="00BA69BC" w:rsidRPr="00096324">
        <w:rPr>
          <w:highlight w:val="yellow"/>
        </w:rPr>
        <w:t>to achieve 1.0 mg CNO/ kg (body weight)</w:t>
      </w:r>
      <w:r w:rsidR="00C31759" w:rsidRPr="00BA69BC">
        <w:rPr>
          <w:highlight w:val="yellow"/>
        </w:rPr>
        <w:t xml:space="preserve">. </w:t>
      </w:r>
    </w:p>
    <w:p w:rsidR="00BA69BC" w:rsidRDefault="00BA69BC" w:rsidP="00BA69BC">
      <w:pPr>
        <w:tabs>
          <w:tab w:val="left" w:pos="450"/>
        </w:tabs>
        <w:jc w:val="both"/>
      </w:pPr>
    </w:p>
    <w:p w:rsidR="00086E9A" w:rsidRDefault="00C31759" w:rsidP="00086E9A">
      <w:pPr>
        <w:pStyle w:val="ListParagraph"/>
        <w:tabs>
          <w:tab w:val="left" w:pos="450"/>
        </w:tabs>
        <w:ind w:left="0"/>
        <w:jc w:val="both"/>
        <w:rPr>
          <w:i/>
          <w:iCs/>
        </w:rPr>
      </w:pPr>
      <w:r>
        <w:t>NOTE: Adult male mice (~20 g body weight) consume ~5 mL of water per day (</w:t>
      </w:r>
      <w:r w:rsidRPr="007043A1">
        <w:rPr>
          <w:b/>
        </w:rPr>
        <w:t>Figure 2A</w:t>
      </w:r>
      <w:r>
        <w:t xml:space="preserve">). Therefore, </w:t>
      </w:r>
      <w:r w:rsidR="003A0FC1">
        <w:t>to</w:t>
      </w:r>
      <w:r>
        <w:t xml:space="preserve"> achiev</w:t>
      </w:r>
      <w:r w:rsidR="003A0FC1">
        <w:t>e</w:t>
      </w:r>
      <w:r>
        <w:t xml:space="preserve"> a CNO concentration of 1 mg CNO/ kg, 6.4 </w:t>
      </w:r>
      <w:r>
        <w:rPr>
          <w:rFonts w:ascii="Symbol" w:hAnsi="Symbol"/>
        </w:rPr>
        <w:t></w:t>
      </w:r>
      <w:r>
        <w:t xml:space="preserve">L of CNO stock solution should be added to a final volume of 8 mL of water (final concentration: 4 </w:t>
      </w:r>
      <w:r w:rsidRPr="003B4960">
        <w:rPr>
          <w:rFonts w:ascii="Symbol" w:hAnsi="Symbol"/>
        </w:rPr>
        <w:t></w:t>
      </w:r>
      <w:r>
        <w:t>g CNO/ mL). Thus, the dose of CNO for a 20 g animal that drinks 5 mL water per day results in 1 mg CNO/ kg.</w:t>
      </w:r>
    </w:p>
    <w:p w:rsidR="00BA69BC" w:rsidRPr="00E46816" w:rsidRDefault="00BA69BC" w:rsidP="00086E9A">
      <w:pPr>
        <w:pStyle w:val="ListParagraph"/>
        <w:tabs>
          <w:tab w:val="left" w:pos="450"/>
        </w:tabs>
        <w:ind w:left="0"/>
        <w:jc w:val="both"/>
        <w:rPr>
          <w:i/>
          <w:iCs/>
        </w:rPr>
      </w:pPr>
    </w:p>
    <w:p w:rsidR="00BA69BC" w:rsidRPr="003E59EB" w:rsidRDefault="00BA69BC" w:rsidP="00C8392F">
      <w:pPr>
        <w:pStyle w:val="ListParagraph"/>
        <w:numPr>
          <w:ilvl w:val="1"/>
          <w:numId w:val="13"/>
        </w:numPr>
        <w:tabs>
          <w:tab w:val="left" w:pos="450"/>
        </w:tabs>
        <w:jc w:val="both"/>
        <w:rPr>
          <w:i/>
          <w:iCs/>
        </w:rPr>
      </w:pPr>
      <w:r w:rsidRPr="003E59EB">
        <w:rPr>
          <w:highlight w:val="yellow"/>
        </w:rPr>
        <w:t xml:space="preserve">Determine the optimal CNO dose that displays the maximum effectiveness with minimal CNO concentration by testing a range of concentrations. </w:t>
      </w:r>
      <w:r w:rsidR="003E59EB">
        <w:rPr>
          <w:highlight w:val="yellow"/>
        </w:rPr>
        <w:t>P</w:t>
      </w:r>
      <w:r w:rsidR="003E59EB" w:rsidRPr="003E59EB">
        <w:rPr>
          <w:highlight w:val="yellow"/>
        </w:rPr>
        <w:t xml:space="preserve">erform a dose response analysis to determine the optimal CNO dose for the drinking water method. </w:t>
      </w:r>
    </w:p>
    <w:p w:rsidR="003E59EB" w:rsidRPr="003E59EB" w:rsidRDefault="003E59EB" w:rsidP="003E59EB">
      <w:pPr>
        <w:pStyle w:val="ListParagraph"/>
        <w:tabs>
          <w:tab w:val="left" w:pos="450"/>
        </w:tabs>
        <w:ind w:left="0"/>
        <w:jc w:val="both"/>
        <w:rPr>
          <w:i/>
          <w:iCs/>
        </w:rPr>
      </w:pPr>
    </w:p>
    <w:p w:rsidR="003E59EB" w:rsidRPr="003E59EB" w:rsidRDefault="00461B70" w:rsidP="00F528C1">
      <w:pPr>
        <w:pStyle w:val="ListParagraph"/>
        <w:tabs>
          <w:tab w:val="left" w:pos="450"/>
        </w:tabs>
        <w:ind w:left="0"/>
        <w:jc w:val="both"/>
      </w:pPr>
      <w:r w:rsidRPr="003E59EB">
        <w:rPr>
          <w:iCs/>
        </w:rPr>
        <w:t xml:space="preserve">NOTE: </w:t>
      </w:r>
      <w:r w:rsidR="003E59EB" w:rsidRPr="003E59EB">
        <w:t>The following CNO doses were tested for this experiment: 1.0 mg/ mL, 0.5 mg/ mL, 0.25 mg/ mL, 0.1 mg/ mL, and saline.</w:t>
      </w:r>
      <w:r w:rsidR="003E59EB">
        <w:t xml:space="preserve"> </w:t>
      </w:r>
      <w:r w:rsidR="003E59EB" w:rsidRPr="003E59EB">
        <w:t xml:space="preserve">1.0 mg CNO/ kg was first tested, based on </w:t>
      </w:r>
      <w:proofErr w:type="spellStart"/>
      <w:r w:rsidR="003E59EB" w:rsidRPr="003E59EB">
        <w:t>i.p.</w:t>
      </w:r>
      <w:proofErr w:type="spellEnd"/>
      <w:r w:rsidR="003E59EB" w:rsidRPr="003E59EB">
        <w:t xml:space="preserve"> and eye-drops protocols.</w:t>
      </w:r>
    </w:p>
    <w:p w:rsidR="00461B70" w:rsidRPr="00BA69BC" w:rsidRDefault="00461B70" w:rsidP="00BA69BC">
      <w:pPr>
        <w:pStyle w:val="ListParagraph"/>
        <w:tabs>
          <w:tab w:val="left" w:pos="450"/>
        </w:tabs>
        <w:ind w:left="0"/>
        <w:jc w:val="both"/>
        <w:rPr>
          <w:i/>
          <w:iCs/>
        </w:rPr>
      </w:pPr>
    </w:p>
    <w:p w:rsidR="007043A1" w:rsidRPr="00534FA8" w:rsidRDefault="00096324" w:rsidP="00412F34">
      <w:pPr>
        <w:pStyle w:val="ListParagraph"/>
        <w:numPr>
          <w:ilvl w:val="1"/>
          <w:numId w:val="13"/>
        </w:numPr>
        <w:tabs>
          <w:tab w:val="left" w:pos="450"/>
        </w:tabs>
        <w:jc w:val="both"/>
        <w:rPr>
          <w:i/>
          <w:iCs/>
        </w:rPr>
      </w:pPr>
      <w:r>
        <w:t xml:space="preserve"> </w:t>
      </w:r>
      <w:r w:rsidR="001D5557" w:rsidRPr="00096324">
        <w:rPr>
          <w:highlight w:val="yellow"/>
        </w:rPr>
        <w:t>On day 1, fill the bottle</w:t>
      </w:r>
      <w:r w:rsidR="11BB9392" w:rsidRPr="00096324">
        <w:rPr>
          <w:highlight w:val="yellow"/>
        </w:rPr>
        <w:t xml:space="preserve"> with 8 </w:t>
      </w:r>
      <w:r w:rsidR="00273CA2" w:rsidRPr="00096324">
        <w:rPr>
          <w:highlight w:val="yellow"/>
        </w:rPr>
        <w:t xml:space="preserve">mL </w:t>
      </w:r>
      <w:r w:rsidR="005777C1" w:rsidRPr="00096324">
        <w:rPr>
          <w:highlight w:val="yellow"/>
        </w:rPr>
        <w:t xml:space="preserve">of regular water and add the </w:t>
      </w:r>
      <w:r w:rsidR="001D5557" w:rsidRPr="00096324">
        <w:rPr>
          <w:highlight w:val="yellow"/>
        </w:rPr>
        <w:t>required</w:t>
      </w:r>
      <w:r w:rsidR="005777C1" w:rsidRPr="00096324">
        <w:rPr>
          <w:highlight w:val="yellow"/>
        </w:rPr>
        <w:t xml:space="preserve"> amount of </w:t>
      </w:r>
      <w:r w:rsidR="11BB9392" w:rsidRPr="00096324">
        <w:rPr>
          <w:highlight w:val="yellow"/>
        </w:rPr>
        <w:t>CNO</w:t>
      </w:r>
      <w:r w:rsidR="11BB9392" w:rsidRPr="00C8530A">
        <w:t xml:space="preserve">. </w:t>
      </w:r>
    </w:p>
    <w:p w:rsidR="00534FA8" w:rsidRDefault="00534FA8" w:rsidP="00534FA8">
      <w:pPr>
        <w:pStyle w:val="ListParagraph"/>
        <w:tabs>
          <w:tab w:val="left" w:pos="450"/>
        </w:tabs>
        <w:ind w:left="0"/>
        <w:jc w:val="both"/>
      </w:pPr>
    </w:p>
    <w:p w:rsidR="00534FA8" w:rsidRDefault="00534FA8" w:rsidP="00534FA8">
      <w:pPr>
        <w:pStyle w:val="ListParagraph"/>
        <w:tabs>
          <w:tab w:val="left" w:pos="450"/>
        </w:tabs>
        <w:ind w:left="0"/>
        <w:jc w:val="both"/>
      </w:pPr>
      <w:r w:rsidRPr="00C8530A">
        <w:t xml:space="preserve">NOTE: </w:t>
      </w:r>
      <w:r w:rsidR="001D632D">
        <w:t>T</w:t>
      </w:r>
      <w:r w:rsidRPr="00C8530A">
        <w:t xml:space="preserve">his amount of water is </w:t>
      </w:r>
      <w:r w:rsidR="00DE400F" w:rsidRPr="00C8530A">
        <w:t>enough</w:t>
      </w:r>
      <w:r w:rsidRPr="00C8530A">
        <w:t xml:space="preserve"> for </w:t>
      </w:r>
      <w:r>
        <w:t xml:space="preserve">24 h of </w:t>
      </w:r>
      <w:r w:rsidRPr="00B91F16">
        <w:rPr>
          <w:i/>
          <w:iCs/>
        </w:rPr>
        <w:t>ad libitum</w:t>
      </w:r>
      <w:r w:rsidRPr="00C8530A">
        <w:t xml:space="preserve"> water access for </w:t>
      </w:r>
      <w:r w:rsidR="00C82C45">
        <w:t xml:space="preserve">an </w:t>
      </w:r>
      <w:r w:rsidRPr="00C8530A">
        <w:t xml:space="preserve">adult </w:t>
      </w:r>
      <w:r>
        <w:t xml:space="preserve">male </w:t>
      </w:r>
      <w:r w:rsidR="00C82C45">
        <w:t>mouse</w:t>
      </w:r>
      <w:r w:rsidRPr="00C8530A">
        <w:t>. In case other rodent species are used, first measure the amount of water consumed daily to determine the volume needed.</w:t>
      </w:r>
    </w:p>
    <w:p w:rsidR="00534FA8" w:rsidRPr="00534FA8" w:rsidRDefault="00534FA8" w:rsidP="00534FA8">
      <w:pPr>
        <w:pStyle w:val="ListParagraph"/>
        <w:tabs>
          <w:tab w:val="left" w:pos="450"/>
        </w:tabs>
        <w:ind w:left="0"/>
        <w:jc w:val="both"/>
        <w:rPr>
          <w:i/>
          <w:iCs/>
        </w:rPr>
      </w:pPr>
    </w:p>
    <w:p w:rsidR="007043A1" w:rsidRPr="00534FA8" w:rsidRDefault="007369AE" w:rsidP="007043A1">
      <w:pPr>
        <w:pStyle w:val="ListParagraph"/>
        <w:numPr>
          <w:ilvl w:val="1"/>
          <w:numId w:val="13"/>
        </w:numPr>
        <w:tabs>
          <w:tab w:val="left" w:pos="450"/>
        </w:tabs>
        <w:jc w:val="both"/>
        <w:rPr>
          <w:iCs/>
        </w:rPr>
      </w:pPr>
      <w:r>
        <w:rPr>
          <w:iCs/>
        </w:rPr>
        <w:t xml:space="preserve">Monitor </w:t>
      </w:r>
      <w:r w:rsidR="00534FA8">
        <w:rPr>
          <w:iCs/>
        </w:rPr>
        <w:t>t</w:t>
      </w:r>
      <w:r w:rsidR="00534FA8" w:rsidRPr="00534FA8">
        <w:rPr>
          <w:iCs/>
        </w:rPr>
        <w:t xml:space="preserve">he health of the animals throughout the </w:t>
      </w:r>
      <w:r w:rsidR="00C82C45">
        <w:rPr>
          <w:iCs/>
        </w:rPr>
        <w:t>protocol</w:t>
      </w:r>
      <w:r w:rsidR="00C82C45" w:rsidRPr="00534FA8">
        <w:rPr>
          <w:iCs/>
        </w:rPr>
        <w:t xml:space="preserve"> </w:t>
      </w:r>
      <w:r w:rsidR="00534FA8" w:rsidRPr="00534FA8">
        <w:rPr>
          <w:iCs/>
        </w:rPr>
        <w:t>to ensure that there are no adverse side effects caused by water + CNO consumption.</w:t>
      </w:r>
    </w:p>
    <w:p w:rsidR="00086E9A" w:rsidRPr="00B91F16" w:rsidRDefault="00086E9A" w:rsidP="00086E9A">
      <w:pPr>
        <w:pStyle w:val="ListParagraph"/>
        <w:tabs>
          <w:tab w:val="left" w:pos="450"/>
        </w:tabs>
        <w:ind w:left="0"/>
        <w:jc w:val="both"/>
        <w:rPr>
          <w:i/>
          <w:iCs/>
        </w:rPr>
      </w:pPr>
    </w:p>
    <w:p w:rsidR="00412F34" w:rsidRPr="00412F34" w:rsidRDefault="11BB9392" w:rsidP="00412F34">
      <w:pPr>
        <w:pStyle w:val="ListParagraph"/>
        <w:numPr>
          <w:ilvl w:val="1"/>
          <w:numId w:val="13"/>
        </w:numPr>
        <w:tabs>
          <w:tab w:val="left" w:pos="450"/>
        </w:tabs>
        <w:jc w:val="both"/>
        <w:rPr>
          <w:i/>
          <w:iCs/>
        </w:rPr>
      </w:pPr>
      <w:r w:rsidRPr="00096324">
        <w:rPr>
          <w:highlight w:val="yellow"/>
        </w:rPr>
        <w:t xml:space="preserve">After 24 </w:t>
      </w:r>
      <w:r w:rsidR="00273CA2" w:rsidRPr="00096324">
        <w:rPr>
          <w:highlight w:val="yellow"/>
        </w:rPr>
        <w:t>h</w:t>
      </w:r>
      <w:r w:rsidRPr="00096324">
        <w:rPr>
          <w:highlight w:val="yellow"/>
        </w:rPr>
        <w:t xml:space="preserve">, replace the bottles </w:t>
      </w:r>
      <w:r w:rsidR="00037A2B" w:rsidRPr="00096324">
        <w:rPr>
          <w:highlight w:val="yellow"/>
        </w:rPr>
        <w:t>with fresh</w:t>
      </w:r>
      <w:r w:rsidRPr="00096324">
        <w:rPr>
          <w:highlight w:val="yellow"/>
        </w:rPr>
        <w:t xml:space="preserve"> </w:t>
      </w:r>
      <w:r w:rsidR="00900E39" w:rsidRPr="00096324">
        <w:rPr>
          <w:highlight w:val="yellow"/>
        </w:rPr>
        <w:t>water</w:t>
      </w:r>
      <w:r w:rsidR="00935B97" w:rsidRPr="00096324">
        <w:rPr>
          <w:highlight w:val="yellow"/>
        </w:rPr>
        <w:t xml:space="preserve"> </w:t>
      </w:r>
      <w:r w:rsidR="00900E39" w:rsidRPr="00096324">
        <w:rPr>
          <w:highlight w:val="yellow"/>
        </w:rPr>
        <w:t>+</w:t>
      </w:r>
      <w:r w:rsidR="00935B97" w:rsidRPr="00096324">
        <w:rPr>
          <w:highlight w:val="yellow"/>
        </w:rPr>
        <w:t xml:space="preserve"> </w:t>
      </w:r>
      <w:r w:rsidRPr="00096324">
        <w:rPr>
          <w:highlight w:val="yellow"/>
        </w:rPr>
        <w:t>CNO solution.</w:t>
      </w:r>
      <w:r w:rsidR="003B4960" w:rsidRPr="00096324">
        <w:rPr>
          <w:i/>
          <w:iCs/>
          <w:highlight w:val="yellow"/>
        </w:rPr>
        <w:t xml:space="preserve"> </w:t>
      </w:r>
      <w:r w:rsidR="00126085" w:rsidRPr="00096324">
        <w:rPr>
          <w:highlight w:val="yellow"/>
        </w:rPr>
        <w:t>Record</w:t>
      </w:r>
      <w:r w:rsidR="744ADA63" w:rsidRPr="00096324">
        <w:rPr>
          <w:highlight w:val="yellow"/>
        </w:rPr>
        <w:t xml:space="preserve"> the </w:t>
      </w:r>
      <w:r w:rsidR="00126085" w:rsidRPr="00096324">
        <w:rPr>
          <w:highlight w:val="yellow"/>
        </w:rPr>
        <w:t xml:space="preserve">volume </w:t>
      </w:r>
      <w:r w:rsidR="744ADA63" w:rsidRPr="00096324">
        <w:rPr>
          <w:highlight w:val="yellow"/>
        </w:rPr>
        <w:t xml:space="preserve">consumed during the </w:t>
      </w:r>
      <w:r w:rsidR="00C60680" w:rsidRPr="00096324">
        <w:rPr>
          <w:highlight w:val="yellow"/>
        </w:rPr>
        <w:t>previous</w:t>
      </w:r>
      <w:r w:rsidR="744ADA63" w:rsidRPr="00096324">
        <w:rPr>
          <w:highlight w:val="yellow"/>
        </w:rPr>
        <w:t xml:space="preserve"> day</w:t>
      </w:r>
      <w:r w:rsidR="744ADA63" w:rsidRPr="00C8530A">
        <w:t>.</w:t>
      </w:r>
      <w:r w:rsidR="00082169" w:rsidRPr="00C8530A">
        <w:t xml:space="preserve"> </w:t>
      </w:r>
    </w:p>
    <w:p w:rsidR="00412F34" w:rsidRPr="00412F34" w:rsidRDefault="00412F34" w:rsidP="00412F34">
      <w:pPr>
        <w:pStyle w:val="ListParagraph"/>
        <w:tabs>
          <w:tab w:val="left" w:pos="450"/>
        </w:tabs>
        <w:ind w:left="0"/>
        <w:jc w:val="both"/>
        <w:rPr>
          <w:i/>
          <w:iCs/>
        </w:rPr>
      </w:pPr>
    </w:p>
    <w:p w:rsidR="00086E9A" w:rsidRPr="00086E9A" w:rsidRDefault="00412F34" w:rsidP="00412F34">
      <w:pPr>
        <w:pStyle w:val="ListParagraph"/>
        <w:numPr>
          <w:ilvl w:val="1"/>
          <w:numId w:val="13"/>
        </w:numPr>
        <w:tabs>
          <w:tab w:val="left" w:pos="450"/>
        </w:tabs>
        <w:jc w:val="both"/>
        <w:rPr>
          <w:i/>
          <w:iCs/>
        </w:rPr>
      </w:pPr>
      <w:r>
        <w:lastRenderedPageBreak/>
        <w:t>Dispose</w:t>
      </w:r>
      <w:r w:rsidR="00F528C1">
        <w:t xml:space="preserve"> of</w:t>
      </w:r>
      <w:r>
        <w:t xml:space="preserve"> the water + CNO solution that was not consumed in waste containers. Discard p</w:t>
      </w:r>
      <w:r w:rsidR="00082169" w:rsidRPr="00C8530A">
        <w:t xml:space="preserve">lastic bottles and replace </w:t>
      </w:r>
      <w:r>
        <w:t xml:space="preserve">the </w:t>
      </w:r>
      <w:r w:rsidR="00037A2B">
        <w:t>rubber stoppers</w:t>
      </w:r>
      <w:r w:rsidR="00082169" w:rsidRPr="00C8530A">
        <w:t xml:space="preserve"> every day</w:t>
      </w:r>
      <w:r w:rsidR="00E13AD4">
        <w:t>,</w:t>
      </w:r>
      <w:r>
        <w:t xml:space="preserve"> after</w:t>
      </w:r>
      <w:r w:rsidR="00082169" w:rsidRPr="00C8530A">
        <w:t xml:space="preserve"> sanitiz</w:t>
      </w:r>
      <w:r>
        <w:t>ing</w:t>
      </w:r>
      <w:r w:rsidR="00082169" w:rsidRPr="00C8530A">
        <w:t xml:space="preserve"> </w:t>
      </w:r>
      <w:r w:rsidR="00E13AD4">
        <w:t xml:space="preserve">them </w:t>
      </w:r>
      <w:r w:rsidR="00082169" w:rsidRPr="00C8530A">
        <w:t xml:space="preserve">according to </w:t>
      </w:r>
      <w:r>
        <w:t xml:space="preserve">the </w:t>
      </w:r>
      <w:r w:rsidR="00082169" w:rsidRPr="00C8530A">
        <w:t>animal facility guidelines.</w:t>
      </w:r>
      <w:r w:rsidR="00935B97">
        <w:t xml:space="preserve"> </w:t>
      </w:r>
    </w:p>
    <w:p w:rsidR="00086E9A" w:rsidRDefault="00086E9A" w:rsidP="00086E9A">
      <w:pPr>
        <w:pStyle w:val="ListParagraph"/>
        <w:tabs>
          <w:tab w:val="left" w:pos="450"/>
        </w:tabs>
        <w:ind w:left="0"/>
        <w:jc w:val="both"/>
      </w:pPr>
    </w:p>
    <w:p w:rsidR="00DE183E" w:rsidRDefault="002D22B7" w:rsidP="00086E9A">
      <w:pPr>
        <w:pStyle w:val="ListParagraph"/>
        <w:tabs>
          <w:tab w:val="left" w:pos="450"/>
        </w:tabs>
        <w:ind w:left="0"/>
        <w:jc w:val="both"/>
      </w:pPr>
      <w:r>
        <w:t>NOTE</w:t>
      </w:r>
      <w:r w:rsidR="00935B97">
        <w:t>: Do not mix aqueous wastes with organic solvents. Contact the Chemical Disposal Service for instructions for storage and pick-up.</w:t>
      </w:r>
    </w:p>
    <w:p w:rsidR="00086E9A" w:rsidRPr="00935B97" w:rsidRDefault="00086E9A" w:rsidP="00086E9A">
      <w:pPr>
        <w:pStyle w:val="ListParagraph"/>
        <w:tabs>
          <w:tab w:val="left" w:pos="450"/>
        </w:tabs>
        <w:ind w:left="0"/>
        <w:jc w:val="both"/>
        <w:rPr>
          <w:i/>
          <w:iCs/>
        </w:rPr>
      </w:pPr>
    </w:p>
    <w:p w:rsidR="00935B97" w:rsidRDefault="00E13AD4" w:rsidP="00412F34">
      <w:pPr>
        <w:pStyle w:val="ListParagraph"/>
        <w:numPr>
          <w:ilvl w:val="1"/>
          <w:numId w:val="13"/>
        </w:numPr>
        <w:tabs>
          <w:tab w:val="left" w:pos="450"/>
        </w:tabs>
        <w:jc w:val="both"/>
      </w:pPr>
      <w:r>
        <w:rPr>
          <w:highlight w:val="yellow"/>
        </w:rPr>
        <w:t>Replace</w:t>
      </w:r>
      <w:r w:rsidRPr="00096324">
        <w:rPr>
          <w:highlight w:val="yellow"/>
        </w:rPr>
        <w:t xml:space="preserve"> </w:t>
      </w:r>
      <w:r w:rsidR="00412F34" w:rsidRPr="00096324">
        <w:rPr>
          <w:highlight w:val="yellow"/>
        </w:rPr>
        <w:t>the bottles</w:t>
      </w:r>
      <w:r w:rsidR="00EF746C" w:rsidRPr="00096324">
        <w:rPr>
          <w:highlight w:val="yellow"/>
        </w:rPr>
        <w:t xml:space="preserve"> </w:t>
      </w:r>
      <w:r w:rsidR="00037A2B" w:rsidRPr="00096324">
        <w:rPr>
          <w:highlight w:val="yellow"/>
        </w:rPr>
        <w:t>at the same time every</w:t>
      </w:r>
      <w:r w:rsidR="007043A1" w:rsidRPr="00096324">
        <w:rPr>
          <w:highlight w:val="yellow"/>
        </w:rPr>
        <w:t xml:space="preserve"> </w:t>
      </w:r>
      <w:r w:rsidR="00EF746C" w:rsidRPr="00096324">
        <w:rPr>
          <w:highlight w:val="yellow"/>
        </w:rPr>
        <w:t xml:space="preserve">day for </w:t>
      </w:r>
      <w:r w:rsidR="007043A1" w:rsidRPr="00096324">
        <w:rPr>
          <w:highlight w:val="yellow"/>
        </w:rPr>
        <w:t>5 days</w:t>
      </w:r>
      <w:r w:rsidR="007043A1">
        <w:t>.</w:t>
      </w:r>
    </w:p>
    <w:p w:rsidR="007043A1" w:rsidRDefault="007043A1" w:rsidP="007043A1">
      <w:pPr>
        <w:pStyle w:val="ListParagraph"/>
        <w:tabs>
          <w:tab w:val="left" w:pos="450"/>
        </w:tabs>
        <w:ind w:left="0"/>
        <w:jc w:val="both"/>
      </w:pPr>
    </w:p>
    <w:p w:rsidR="007043A1" w:rsidRDefault="007043A1" w:rsidP="007043A1">
      <w:pPr>
        <w:pStyle w:val="ListParagraph"/>
        <w:tabs>
          <w:tab w:val="left" w:pos="450"/>
        </w:tabs>
        <w:ind w:left="0"/>
        <w:jc w:val="both"/>
      </w:pPr>
      <w:r>
        <w:t xml:space="preserve">NOTE: This duration can be adjusted as per the experimental requirements. </w:t>
      </w:r>
    </w:p>
    <w:p w:rsidR="007043A1" w:rsidRDefault="007043A1" w:rsidP="007043A1">
      <w:pPr>
        <w:pStyle w:val="ListParagraph"/>
        <w:tabs>
          <w:tab w:val="left" w:pos="450"/>
        </w:tabs>
        <w:ind w:left="0"/>
        <w:jc w:val="both"/>
      </w:pPr>
    </w:p>
    <w:p w:rsidR="00445B76" w:rsidRDefault="00445B76" w:rsidP="00412F34">
      <w:pPr>
        <w:pStyle w:val="ListParagraph"/>
        <w:numPr>
          <w:ilvl w:val="1"/>
          <w:numId w:val="13"/>
        </w:numPr>
        <w:tabs>
          <w:tab w:val="left" w:pos="450"/>
        </w:tabs>
        <w:jc w:val="both"/>
      </w:pPr>
      <w:r>
        <w:t>Include c</w:t>
      </w:r>
      <w:r w:rsidR="00BC6975">
        <w:t xml:space="preserve">ontrol </w:t>
      </w:r>
      <w:r>
        <w:t>group</w:t>
      </w:r>
      <w:r w:rsidR="00E13AD4">
        <w:t>s</w:t>
      </w:r>
      <w:r>
        <w:t>, as described in step 2.6.</w:t>
      </w:r>
    </w:p>
    <w:p w:rsidR="007043A1" w:rsidRDefault="007043A1" w:rsidP="00445B76">
      <w:pPr>
        <w:tabs>
          <w:tab w:val="left" w:pos="450"/>
        </w:tabs>
        <w:jc w:val="both"/>
      </w:pPr>
    </w:p>
    <w:p w:rsidR="00E5619E" w:rsidRDefault="0033172E" w:rsidP="00412F34">
      <w:pPr>
        <w:pStyle w:val="ListParagraph"/>
        <w:numPr>
          <w:ilvl w:val="0"/>
          <w:numId w:val="13"/>
        </w:numPr>
        <w:jc w:val="both"/>
        <w:rPr>
          <w:b/>
          <w:bCs/>
          <w:iCs/>
        </w:rPr>
      </w:pPr>
      <w:r w:rsidRPr="00096324">
        <w:rPr>
          <w:b/>
          <w:bCs/>
          <w:iCs/>
          <w:highlight w:val="yellow"/>
        </w:rPr>
        <w:t>Restricted CNO treatment using mice’s preference for sucrose</w:t>
      </w:r>
    </w:p>
    <w:p w:rsidR="00E5619E" w:rsidRDefault="0033172E" w:rsidP="00E5619E">
      <w:pPr>
        <w:pStyle w:val="ListParagraph"/>
        <w:ind w:left="0"/>
        <w:jc w:val="both"/>
        <w:rPr>
          <w:b/>
          <w:bCs/>
          <w:iCs/>
        </w:rPr>
      </w:pPr>
      <w:r w:rsidRPr="00346183">
        <w:rPr>
          <w:b/>
          <w:bCs/>
          <w:iCs/>
        </w:rPr>
        <w:t xml:space="preserve"> </w:t>
      </w:r>
    </w:p>
    <w:p w:rsidR="00412F34" w:rsidRPr="00E5619E" w:rsidRDefault="0033172E" w:rsidP="00E5619E">
      <w:pPr>
        <w:pStyle w:val="ListParagraph"/>
        <w:numPr>
          <w:ilvl w:val="1"/>
          <w:numId w:val="13"/>
        </w:numPr>
        <w:jc w:val="both"/>
        <w:rPr>
          <w:b/>
          <w:bCs/>
          <w:iCs/>
        </w:rPr>
      </w:pPr>
      <w:r w:rsidRPr="00096324">
        <w:rPr>
          <w:highlight w:val="yellow"/>
        </w:rPr>
        <w:t>3 days before starting with the CNO treatment</w:t>
      </w:r>
      <w:r w:rsidR="003E59EB">
        <w:rPr>
          <w:highlight w:val="yellow"/>
        </w:rPr>
        <w:t>,</w:t>
      </w:r>
      <w:r w:rsidRPr="00096324">
        <w:rPr>
          <w:highlight w:val="yellow"/>
        </w:rPr>
        <w:t xml:space="preserve"> </w:t>
      </w:r>
      <w:r w:rsidR="00B0413F">
        <w:rPr>
          <w:highlight w:val="yellow"/>
        </w:rPr>
        <w:t>place</w:t>
      </w:r>
      <w:r w:rsidRPr="00096324">
        <w:rPr>
          <w:highlight w:val="yellow"/>
        </w:rPr>
        <w:t xml:space="preserve"> a small bottle containing 10 mL of water + 1% sucrose</w:t>
      </w:r>
      <w:r w:rsidR="000F0210">
        <w:rPr>
          <w:highlight w:val="yellow"/>
        </w:rPr>
        <w:t xml:space="preserve"> </w:t>
      </w:r>
      <w:r w:rsidR="00B0413F">
        <w:rPr>
          <w:highlight w:val="yellow"/>
        </w:rPr>
        <w:t xml:space="preserve">on </w:t>
      </w:r>
      <w:r w:rsidR="000F0210">
        <w:rPr>
          <w:highlight w:val="yellow"/>
        </w:rPr>
        <w:t>the cage</w:t>
      </w:r>
      <w:r w:rsidRPr="00096324">
        <w:rPr>
          <w:highlight w:val="yellow"/>
        </w:rPr>
        <w:t>, preferably away from the original water bottle</w:t>
      </w:r>
      <w:r w:rsidRPr="00C8530A">
        <w:t xml:space="preserve">. </w:t>
      </w:r>
    </w:p>
    <w:p w:rsidR="00412F34" w:rsidRDefault="00412F34" w:rsidP="00412F34">
      <w:pPr>
        <w:pStyle w:val="ListParagraph"/>
        <w:tabs>
          <w:tab w:val="left" w:pos="450"/>
        </w:tabs>
        <w:ind w:left="0"/>
        <w:jc w:val="both"/>
      </w:pPr>
    </w:p>
    <w:p w:rsidR="0033172E" w:rsidRPr="00086E9A" w:rsidRDefault="00412F34" w:rsidP="00412F34">
      <w:pPr>
        <w:pStyle w:val="ListParagraph"/>
        <w:tabs>
          <w:tab w:val="left" w:pos="450"/>
        </w:tabs>
        <w:ind w:left="0"/>
        <w:jc w:val="both"/>
        <w:rPr>
          <w:i/>
          <w:iCs/>
        </w:rPr>
      </w:pPr>
      <w:r>
        <w:t>NOTE: Use</w:t>
      </w:r>
      <w:r w:rsidR="0033172E" w:rsidRPr="00C8530A">
        <w:t xml:space="preserve"> the same small bottles described </w:t>
      </w:r>
      <w:r>
        <w:t>in Step 3</w:t>
      </w:r>
      <w:r w:rsidR="00395FAB">
        <w:t>.1</w:t>
      </w:r>
      <w:r w:rsidR="0033172E" w:rsidRPr="00C8530A">
        <w:t>.</w:t>
      </w:r>
    </w:p>
    <w:p w:rsidR="00086E9A" w:rsidRPr="00975411" w:rsidRDefault="00086E9A" w:rsidP="00086E9A">
      <w:pPr>
        <w:pStyle w:val="ListParagraph"/>
        <w:tabs>
          <w:tab w:val="left" w:pos="450"/>
        </w:tabs>
        <w:ind w:left="0"/>
        <w:jc w:val="both"/>
        <w:rPr>
          <w:i/>
          <w:iCs/>
        </w:rPr>
      </w:pPr>
    </w:p>
    <w:p w:rsidR="00E5619E" w:rsidRPr="00E5619E" w:rsidRDefault="00E5619E" w:rsidP="00BC6975">
      <w:pPr>
        <w:pStyle w:val="ListParagraph"/>
        <w:numPr>
          <w:ilvl w:val="1"/>
          <w:numId w:val="13"/>
        </w:numPr>
        <w:tabs>
          <w:tab w:val="left" w:pos="450"/>
        </w:tabs>
        <w:jc w:val="both"/>
        <w:rPr>
          <w:iCs/>
        </w:rPr>
      </w:pPr>
      <w:r w:rsidRPr="00096324">
        <w:rPr>
          <w:iCs/>
          <w:highlight w:val="yellow"/>
        </w:rPr>
        <w:t xml:space="preserve">Expose </w:t>
      </w:r>
      <w:r w:rsidRPr="00096324">
        <w:rPr>
          <w:highlight w:val="yellow"/>
        </w:rPr>
        <w:t>animals to water + 1% sucrose during the last portion of their active phase</w:t>
      </w:r>
      <w:r w:rsidRPr="00E5619E">
        <w:t xml:space="preserve"> (ZT 18 </w:t>
      </w:r>
      <w:r>
        <w:t>–</w:t>
      </w:r>
      <w:r w:rsidRPr="00E5619E">
        <w:t xml:space="preserve"> 24</w:t>
      </w:r>
      <w:r>
        <w:t xml:space="preserve">). </w:t>
      </w:r>
      <w:r w:rsidRPr="00712462">
        <w:rPr>
          <w:highlight w:val="yellow"/>
        </w:rPr>
        <w:t>After this exposure, remove the bottle with water + sucrose from the cage</w:t>
      </w:r>
      <w:r w:rsidRPr="00C8530A">
        <w:t>.</w:t>
      </w:r>
      <w:r>
        <w:t xml:space="preserve"> </w:t>
      </w:r>
    </w:p>
    <w:p w:rsidR="00E5619E" w:rsidRPr="00E5619E" w:rsidRDefault="00E5619E" w:rsidP="00E5619E">
      <w:pPr>
        <w:pStyle w:val="ListParagraph"/>
        <w:tabs>
          <w:tab w:val="left" w:pos="450"/>
        </w:tabs>
        <w:ind w:left="0"/>
        <w:jc w:val="both"/>
        <w:rPr>
          <w:iCs/>
        </w:rPr>
      </w:pPr>
    </w:p>
    <w:p w:rsidR="0033172E" w:rsidRPr="00E5619E" w:rsidRDefault="00E5619E" w:rsidP="00445B76">
      <w:pPr>
        <w:pStyle w:val="ListParagraph"/>
        <w:tabs>
          <w:tab w:val="left" w:pos="450"/>
        </w:tabs>
        <w:ind w:left="0"/>
        <w:jc w:val="both"/>
        <w:rPr>
          <w:iCs/>
        </w:rPr>
      </w:pPr>
      <w:r>
        <w:t xml:space="preserve">NOTE: Different </w:t>
      </w:r>
      <w:r w:rsidR="0033172E" w:rsidRPr="00C8530A">
        <w:t>time window</w:t>
      </w:r>
      <w:r>
        <w:t>s</w:t>
      </w:r>
      <w:r w:rsidR="0033172E" w:rsidRPr="00C8530A">
        <w:t xml:space="preserve"> of CNO delivery </w:t>
      </w:r>
      <w:r>
        <w:t>could be used. Additionally,</w:t>
      </w:r>
      <w:r w:rsidRPr="00E5619E">
        <w:t xml:space="preserve"> mice could be placed under an inverted light/dark cycle, where the onset of light occurs in the evening hours</w:t>
      </w:r>
      <w:r w:rsidR="00455A38">
        <w:t xml:space="preserve"> </w:t>
      </w:r>
      <w:r w:rsidRPr="00E5619E">
        <w:t>to facilitate the CNO delivery</w:t>
      </w:r>
      <w:r w:rsidR="0033172E" w:rsidRPr="00C8530A">
        <w:t>.</w:t>
      </w:r>
    </w:p>
    <w:p w:rsidR="00086E9A" w:rsidRPr="00736EAE" w:rsidRDefault="00086E9A" w:rsidP="00086E9A">
      <w:pPr>
        <w:pStyle w:val="ListParagraph"/>
        <w:tabs>
          <w:tab w:val="left" w:pos="450"/>
        </w:tabs>
        <w:ind w:left="0"/>
        <w:jc w:val="both"/>
        <w:rPr>
          <w:i/>
          <w:iCs/>
        </w:rPr>
      </w:pPr>
    </w:p>
    <w:p w:rsidR="0033172E" w:rsidRPr="00086E9A" w:rsidRDefault="0033172E" w:rsidP="00412F34">
      <w:pPr>
        <w:pStyle w:val="ListParagraph"/>
        <w:numPr>
          <w:ilvl w:val="1"/>
          <w:numId w:val="13"/>
        </w:numPr>
        <w:tabs>
          <w:tab w:val="left" w:pos="450"/>
        </w:tabs>
        <w:jc w:val="both"/>
        <w:rPr>
          <w:i/>
          <w:iCs/>
        </w:rPr>
      </w:pPr>
      <w:r w:rsidRPr="00712462">
        <w:rPr>
          <w:highlight w:val="yellow"/>
        </w:rPr>
        <w:t>Measure the daily water + 1% sucrose consumption for each mouse</w:t>
      </w:r>
      <w:r w:rsidRPr="00C8530A">
        <w:t>.</w:t>
      </w:r>
    </w:p>
    <w:p w:rsidR="00086E9A" w:rsidRPr="0042754C" w:rsidRDefault="00086E9A" w:rsidP="00086E9A">
      <w:pPr>
        <w:pStyle w:val="ListParagraph"/>
        <w:tabs>
          <w:tab w:val="left" w:pos="450"/>
        </w:tabs>
        <w:ind w:left="0"/>
        <w:jc w:val="both"/>
        <w:rPr>
          <w:i/>
          <w:iCs/>
        </w:rPr>
      </w:pPr>
    </w:p>
    <w:p w:rsidR="0033172E" w:rsidRPr="00086E9A" w:rsidRDefault="0033172E" w:rsidP="00412F34">
      <w:pPr>
        <w:pStyle w:val="ListParagraph"/>
        <w:numPr>
          <w:ilvl w:val="1"/>
          <w:numId w:val="13"/>
        </w:numPr>
        <w:tabs>
          <w:tab w:val="left" w:pos="450"/>
        </w:tabs>
        <w:jc w:val="both"/>
      </w:pPr>
      <w:r w:rsidRPr="00712462">
        <w:rPr>
          <w:highlight w:val="yellow"/>
        </w:rPr>
        <w:t>Weigh each mouse before starting the experiment</w:t>
      </w:r>
      <w:r>
        <w:t>.</w:t>
      </w:r>
      <w:r>
        <w:rPr>
          <w:i/>
          <w:iCs/>
        </w:rPr>
        <w:t xml:space="preserve"> </w:t>
      </w:r>
    </w:p>
    <w:p w:rsidR="00086E9A" w:rsidRPr="00C744C2" w:rsidRDefault="00086E9A" w:rsidP="00086E9A">
      <w:pPr>
        <w:pStyle w:val="ListParagraph"/>
        <w:tabs>
          <w:tab w:val="left" w:pos="450"/>
        </w:tabs>
        <w:ind w:left="0"/>
        <w:jc w:val="both"/>
      </w:pPr>
    </w:p>
    <w:p w:rsidR="0033172E" w:rsidRPr="00086E9A" w:rsidRDefault="0033172E" w:rsidP="00412F34">
      <w:pPr>
        <w:pStyle w:val="ListParagraph"/>
        <w:numPr>
          <w:ilvl w:val="1"/>
          <w:numId w:val="13"/>
        </w:numPr>
        <w:tabs>
          <w:tab w:val="left" w:pos="450"/>
        </w:tabs>
        <w:jc w:val="both"/>
        <w:rPr>
          <w:i/>
          <w:iCs/>
        </w:rPr>
      </w:pPr>
      <w:r w:rsidRPr="00712462">
        <w:rPr>
          <w:highlight w:val="yellow"/>
        </w:rPr>
        <w:t xml:space="preserve">Use the body weight and the average amount of water + 1% sucrose consumed to determine the dose of CNO solution </w:t>
      </w:r>
      <w:r w:rsidR="007E6DEC" w:rsidRPr="00096324">
        <w:rPr>
          <w:highlight w:val="yellow"/>
        </w:rPr>
        <w:t>to achieve 1.0 mg CNO/ kg (body weight)</w:t>
      </w:r>
      <w:r w:rsidRPr="00C8530A">
        <w:t>.</w:t>
      </w:r>
    </w:p>
    <w:p w:rsidR="007E6DEC" w:rsidRDefault="007E6DEC" w:rsidP="007E6DEC">
      <w:pPr>
        <w:pStyle w:val="ListParagraph"/>
        <w:tabs>
          <w:tab w:val="left" w:pos="450"/>
        </w:tabs>
        <w:ind w:left="0"/>
        <w:jc w:val="both"/>
        <w:rPr>
          <w:iCs/>
        </w:rPr>
      </w:pPr>
    </w:p>
    <w:p w:rsidR="007E6DEC" w:rsidRDefault="00CA1BE0" w:rsidP="007E6DEC">
      <w:pPr>
        <w:pStyle w:val="ListParagraph"/>
        <w:tabs>
          <w:tab w:val="left" w:pos="450"/>
        </w:tabs>
        <w:ind w:left="0"/>
        <w:jc w:val="both"/>
        <w:rPr>
          <w:i/>
          <w:iCs/>
        </w:rPr>
      </w:pPr>
      <w:r w:rsidRPr="00B867AF">
        <w:rPr>
          <w:iCs/>
        </w:rPr>
        <w:t xml:space="preserve">NOTE: </w:t>
      </w:r>
      <w:r w:rsidRPr="00B867AF">
        <w:t>T</w:t>
      </w:r>
      <w:r>
        <w:t>he optimal CNO dose that displays the maximum effectiveness with minimal CNO concentration should be tested, as explained in step 3.</w:t>
      </w:r>
      <w:r w:rsidR="00ED532F">
        <w:t>6</w:t>
      </w:r>
      <w:r>
        <w:t>.</w:t>
      </w:r>
    </w:p>
    <w:p w:rsidR="00086E9A" w:rsidRPr="00975411" w:rsidRDefault="00086E9A" w:rsidP="00086E9A">
      <w:pPr>
        <w:pStyle w:val="ListParagraph"/>
        <w:tabs>
          <w:tab w:val="left" w:pos="450"/>
        </w:tabs>
        <w:ind w:left="0"/>
        <w:jc w:val="both"/>
        <w:rPr>
          <w:i/>
          <w:iCs/>
        </w:rPr>
      </w:pPr>
    </w:p>
    <w:p w:rsidR="00086E9A" w:rsidRPr="002E2EF2" w:rsidRDefault="0033172E" w:rsidP="002E2EF2">
      <w:pPr>
        <w:pStyle w:val="ListParagraph"/>
        <w:numPr>
          <w:ilvl w:val="1"/>
          <w:numId w:val="13"/>
        </w:numPr>
        <w:tabs>
          <w:tab w:val="left" w:pos="450"/>
        </w:tabs>
        <w:jc w:val="both"/>
        <w:rPr>
          <w:i/>
          <w:iCs/>
        </w:rPr>
      </w:pPr>
      <w:r w:rsidRPr="00712462">
        <w:rPr>
          <w:highlight w:val="yellow"/>
        </w:rPr>
        <w:t>On day 1, fill bottles with 5 mL of water + 1% sucrose + CNO (1 mg CNO/</w:t>
      </w:r>
      <w:r w:rsidR="00B4178B">
        <w:rPr>
          <w:highlight w:val="yellow"/>
        </w:rPr>
        <w:t xml:space="preserve"> </w:t>
      </w:r>
      <w:r w:rsidRPr="00712462">
        <w:rPr>
          <w:highlight w:val="yellow"/>
        </w:rPr>
        <w:t>Kg) and place them on the cage (always at the same location) during the determined time window</w:t>
      </w:r>
      <w:r w:rsidRPr="00C8530A">
        <w:t>.</w:t>
      </w:r>
      <w:r>
        <w:t xml:space="preserve"> </w:t>
      </w:r>
    </w:p>
    <w:p w:rsidR="00B867AF" w:rsidRPr="00736EAE" w:rsidRDefault="00B867AF" w:rsidP="00086E9A">
      <w:pPr>
        <w:pStyle w:val="ListParagraph"/>
        <w:tabs>
          <w:tab w:val="left" w:pos="450"/>
        </w:tabs>
        <w:ind w:left="0"/>
        <w:jc w:val="both"/>
        <w:rPr>
          <w:i/>
          <w:iCs/>
        </w:rPr>
      </w:pPr>
    </w:p>
    <w:p w:rsidR="00412F34" w:rsidRPr="00412F34" w:rsidRDefault="0033172E" w:rsidP="00412F34">
      <w:pPr>
        <w:pStyle w:val="ListParagraph"/>
        <w:numPr>
          <w:ilvl w:val="1"/>
          <w:numId w:val="13"/>
        </w:numPr>
        <w:tabs>
          <w:tab w:val="left" w:pos="450"/>
        </w:tabs>
        <w:jc w:val="both"/>
        <w:rPr>
          <w:i/>
          <w:iCs/>
        </w:rPr>
      </w:pPr>
      <w:r w:rsidRPr="00712462">
        <w:rPr>
          <w:highlight w:val="yellow"/>
        </w:rPr>
        <w:t>At the end of the restricted time window, remove the bottle</w:t>
      </w:r>
      <w:r w:rsidR="009677C9">
        <w:rPr>
          <w:highlight w:val="yellow"/>
        </w:rPr>
        <w:t>s</w:t>
      </w:r>
      <w:r w:rsidRPr="00712462">
        <w:rPr>
          <w:highlight w:val="yellow"/>
        </w:rPr>
        <w:t xml:space="preserve"> and measure the amount of water + sucrose + CNO consumed</w:t>
      </w:r>
      <w:r w:rsidRPr="00C8530A">
        <w:t>.</w:t>
      </w:r>
      <w:r>
        <w:t xml:space="preserve"> </w:t>
      </w:r>
    </w:p>
    <w:p w:rsidR="00412F34" w:rsidRDefault="00412F34" w:rsidP="00412F34">
      <w:pPr>
        <w:pStyle w:val="ListParagraph"/>
      </w:pPr>
    </w:p>
    <w:p w:rsidR="0033172E" w:rsidRPr="00086E9A" w:rsidRDefault="0033172E" w:rsidP="00412F34">
      <w:pPr>
        <w:pStyle w:val="ListParagraph"/>
        <w:tabs>
          <w:tab w:val="left" w:pos="450"/>
        </w:tabs>
        <w:ind w:left="0"/>
        <w:jc w:val="both"/>
        <w:rPr>
          <w:i/>
          <w:iCs/>
        </w:rPr>
      </w:pPr>
      <w:r>
        <w:t xml:space="preserve">NOTE: </w:t>
      </w:r>
      <w:r w:rsidR="00412F34">
        <w:t>M</w:t>
      </w:r>
      <w:r>
        <w:t xml:space="preserve">aterials and solutions are sanitized or discarded as previously described in step </w:t>
      </w:r>
      <w:r w:rsidR="00795BE6">
        <w:t>3.1</w:t>
      </w:r>
      <w:r w:rsidR="00455A38">
        <w:t>1</w:t>
      </w:r>
      <w:r>
        <w:t>.</w:t>
      </w:r>
    </w:p>
    <w:p w:rsidR="00086E9A" w:rsidRPr="00736EAE" w:rsidRDefault="00086E9A" w:rsidP="00086E9A">
      <w:pPr>
        <w:pStyle w:val="ListParagraph"/>
        <w:tabs>
          <w:tab w:val="left" w:pos="450"/>
        </w:tabs>
        <w:ind w:left="0"/>
        <w:jc w:val="both"/>
        <w:rPr>
          <w:i/>
          <w:iCs/>
        </w:rPr>
      </w:pPr>
    </w:p>
    <w:p w:rsidR="00E5619E" w:rsidRDefault="00E5619E" w:rsidP="00E5619E">
      <w:pPr>
        <w:pStyle w:val="ListParagraph"/>
        <w:numPr>
          <w:ilvl w:val="1"/>
          <w:numId w:val="13"/>
        </w:numPr>
        <w:tabs>
          <w:tab w:val="left" w:pos="450"/>
        </w:tabs>
        <w:jc w:val="both"/>
      </w:pPr>
      <w:r w:rsidRPr="00712462">
        <w:rPr>
          <w:highlight w:val="yellow"/>
        </w:rPr>
        <w:t>Repeat this procedure every day for 5 days</w:t>
      </w:r>
      <w:r>
        <w:t>.</w:t>
      </w:r>
    </w:p>
    <w:p w:rsidR="00E5619E" w:rsidRDefault="00E5619E" w:rsidP="00E5619E">
      <w:pPr>
        <w:pStyle w:val="ListParagraph"/>
        <w:tabs>
          <w:tab w:val="left" w:pos="450"/>
        </w:tabs>
        <w:ind w:left="0"/>
        <w:jc w:val="both"/>
      </w:pPr>
      <w:r>
        <w:t xml:space="preserve"> </w:t>
      </w:r>
    </w:p>
    <w:p w:rsidR="0033172E" w:rsidRDefault="00E5619E" w:rsidP="00E5619E">
      <w:pPr>
        <w:pStyle w:val="ListParagraph"/>
        <w:tabs>
          <w:tab w:val="left" w:pos="450"/>
        </w:tabs>
        <w:ind w:left="0"/>
        <w:jc w:val="both"/>
      </w:pPr>
      <w:r w:rsidRPr="00C8530A">
        <w:t xml:space="preserve">NOTE: </w:t>
      </w:r>
      <w:r>
        <w:t xml:space="preserve">This duration can be adjusted as per the experimental requirements. </w:t>
      </w:r>
    </w:p>
    <w:p w:rsidR="00445B76" w:rsidRDefault="00445B76" w:rsidP="00E5619E">
      <w:pPr>
        <w:pStyle w:val="ListParagraph"/>
        <w:tabs>
          <w:tab w:val="left" w:pos="450"/>
        </w:tabs>
        <w:ind w:left="0"/>
        <w:jc w:val="both"/>
      </w:pPr>
    </w:p>
    <w:p w:rsidR="007D2EEA" w:rsidRDefault="00445B76" w:rsidP="00086E9A">
      <w:pPr>
        <w:pStyle w:val="ListParagraph"/>
        <w:numPr>
          <w:ilvl w:val="1"/>
          <w:numId w:val="13"/>
        </w:numPr>
        <w:tabs>
          <w:tab w:val="left" w:pos="450"/>
        </w:tabs>
        <w:jc w:val="both"/>
      </w:pPr>
      <w:r>
        <w:t>Include a control group, as described in step 2.6.</w:t>
      </w:r>
    </w:p>
    <w:p w:rsidR="00445B76" w:rsidRDefault="00445B76" w:rsidP="00086E9A">
      <w:pPr>
        <w:jc w:val="both"/>
      </w:pPr>
    </w:p>
    <w:p w:rsidR="00AC5B76" w:rsidRDefault="0033172E" w:rsidP="00086E9A">
      <w:pPr>
        <w:pStyle w:val="ListParagraph"/>
        <w:numPr>
          <w:ilvl w:val="0"/>
          <w:numId w:val="13"/>
        </w:numPr>
        <w:jc w:val="both"/>
        <w:rPr>
          <w:b/>
        </w:rPr>
      </w:pPr>
      <w:r w:rsidRPr="00712462">
        <w:rPr>
          <w:b/>
          <w:highlight w:val="yellow"/>
        </w:rPr>
        <w:t>Data analysis</w:t>
      </w:r>
    </w:p>
    <w:p w:rsidR="00AC5B76" w:rsidRDefault="00AC5B76" w:rsidP="00AC5B76">
      <w:pPr>
        <w:pStyle w:val="ListParagraph"/>
        <w:ind w:left="0"/>
        <w:jc w:val="both"/>
        <w:rPr>
          <w:b/>
        </w:rPr>
      </w:pPr>
    </w:p>
    <w:p w:rsidR="00AC5B76" w:rsidRPr="00B0413F" w:rsidRDefault="00AC5B76" w:rsidP="00AC5B76">
      <w:pPr>
        <w:pStyle w:val="ListParagraph"/>
        <w:numPr>
          <w:ilvl w:val="1"/>
          <w:numId w:val="13"/>
        </w:numPr>
        <w:jc w:val="both"/>
        <w:rPr>
          <w:b/>
          <w:highlight w:val="yellow"/>
        </w:rPr>
      </w:pPr>
      <w:r w:rsidRPr="00B0413F">
        <w:rPr>
          <w:highlight w:val="yellow"/>
        </w:rPr>
        <w:t>P</w:t>
      </w:r>
      <w:r w:rsidR="0033172E" w:rsidRPr="00B0413F">
        <w:rPr>
          <w:highlight w:val="yellow"/>
        </w:rPr>
        <w:t xml:space="preserve">erfuse mice intracardially with 4% paraformaldehyde (PFA) </w:t>
      </w:r>
      <w:r w:rsidR="00E5619E" w:rsidRPr="00B0413F">
        <w:rPr>
          <w:highlight w:val="yellow"/>
        </w:rPr>
        <w:t xml:space="preserve">either 2 or 6 h after receiving the last </w:t>
      </w:r>
      <w:r w:rsidR="001D632D" w:rsidRPr="00B0413F">
        <w:rPr>
          <w:highlight w:val="yellow"/>
        </w:rPr>
        <w:t xml:space="preserve">repetitive </w:t>
      </w:r>
      <w:r w:rsidR="00E5619E" w:rsidRPr="00B0413F">
        <w:rPr>
          <w:highlight w:val="yellow"/>
        </w:rPr>
        <w:t>(5</w:t>
      </w:r>
      <w:r w:rsidR="00502EB4" w:rsidRPr="00B0413F">
        <w:rPr>
          <w:highlight w:val="yellow"/>
        </w:rPr>
        <w:t>th day</w:t>
      </w:r>
      <w:r w:rsidR="00E5619E" w:rsidRPr="00B0413F">
        <w:rPr>
          <w:highlight w:val="yellow"/>
        </w:rPr>
        <w:t>) CNO</w:t>
      </w:r>
      <w:r w:rsidR="00502EB4" w:rsidRPr="00B0413F">
        <w:rPr>
          <w:highlight w:val="yellow"/>
        </w:rPr>
        <w:t xml:space="preserve"> </w:t>
      </w:r>
      <w:r w:rsidR="001D632D" w:rsidRPr="00B0413F">
        <w:rPr>
          <w:highlight w:val="yellow"/>
        </w:rPr>
        <w:t>eye-drop</w:t>
      </w:r>
      <w:r w:rsidR="0033172E" w:rsidRPr="00B0413F">
        <w:rPr>
          <w:highlight w:val="yellow"/>
        </w:rPr>
        <w:t>.</w:t>
      </w:r>
      <w:r w:rsidR="001D632D" w:rsidRPr="00B0413F">
        <w:rPr>
          <w:highlight w:val="yellow"/>
        </w:rPr>
        <w:t xml:space="preserve"> When CNO is delivered through drinking water, replace CNO + water with water at the end of the mouse’s active phase, then perfuse the mouse after either 2 or 6 h post-CNO access.</w:t>
      </w:r>
    </w:p>
    <w:p w:rsidR="00C8254D" w:rsidRDefault="00C8254D" w:rsidP="00847D7F">
      <w:pPr>
        <w:jc w:val="both"/>
        <w:rPr>
          <w:b/>
        </w:rPr>
      </w:pPr>
    </w:p>
    <w:p w:rsidR="00C8254D" w:rsidRDefault="00C8254D" w:rsidP="00C8254D">
      <w:pPr>
        <w:pStyle w:val="ListParagraph"/>
        <w:ind w:left="0"/>
        <w:jc w:val="both"/>
      </w:pPr>
      <w:r>
        <w:t xml:space="preserve">NOTE: If light exposure could affect the c-Fos induction </w:t>
      </w:r>
      <w:proofErr w:type="gramStart"/>
      <w:r>
        <w:t>in the area of</w:t>
      </w:r>
      <w:proofErr w:type="gramEnd"/>
      <w:r>
        <w:t xml:space="preserve"> interest, keep mice in constant darkness during the last day of the experiments, and before the perfusion. </w:t>
      </w:r>
    </w:p>
    <w:p w:rsidR="00C8254D" w:rsidRPr="00860B31" w:rsidRDefault="00C8254D" w:rsidP="00860B31">
      <w:pPr>
        <w:jc w:val="both"/>
        <w:rPr>
          <w:b/>
        </w:rPr>
      </w:pPr>
    </w:p>
    <w:p w:rsidR="00C8254D" w:rsidRDefault="00C8254D" w:rsidP="00AC5B76">
      <w:pPr>
        <w:pStyle w:val="ListParagraph"/>
        <w:numPr>
          <w:ilvl w:val="1"/>
          <w:numId w:val="13"/>
        </w:numPr>
        <w:jc w:val="both"/>
        <w:rPr>
          <w:b/>
        </w:rPr>
      </w:pPr>
      <w:r>
        <w:t xml:space="preserve">Carefully dissect the brain </w:t>
      </w:r>
      <w:r w:rsidR="00860B31">
        <w:t xml:space="preserve">out </w:t>
      </w:r>
      <w:r>
        <w:t>and submerge in 4% PFA solution for 9-12h.</w:t>
      </w:r>
    </w:p>
    <w:p w:rsidR="00AC5B76" w:rsidRPr="00AC5B76" w:rsidRDefault="00AC5B76" w:rsidP="00AC5B76">
      <w:pPr>
        <w:pStyle w:val="ListParagraph"/>
        <w:ind w:left="0"/>
        <w:jc w:val="both"/>
        <w:rPr>
          <w:b/>
        </w:rPr>
      </w:pPr>
    </w:p>
    <w:p w:rsidR="00AC5B76" w:rsidRPr="00860B31" w:rsidRDefault="0033172E">
      <w:pPr>
        <w:pStyle w:val="ListParagraph"/>
        <w:numPr>
          <w:ilvl w:val="1"/>
          <w:numId w:val="13"/>
        </w:numPr>
        <w:jc w:val="both"/>
        <w:rPr>
          <w:b/>
          <w:bCs/>
        </w:rPr>
      </w:pPr>
      <w:r w:rsidRPr="00712462">
        <w:rPr>
          <w:highlight w:val="yellow"/>
        </w:rPr>
        <w:t>After PFA fixation</w:t>
      </w:r>
      <w:r w:rsidRPr="00DE400F">
        <w:rPr>
          <w:highlight w:val="yellow"/>
        </w:rPr>
        <w:t xml:space="preserve">, </w:t>
      </w:r>
      <w:r w:rsidR="00912BFB" w:rsidRPr="00DE400F">
        <w:rPr>
          <w:highlight w:val="yellow"/>
        </w:rPr>
        <w:t xml:space="preserve">cryoprotect </w:t>
      </w:r>
      <w:r w:rsidR="00912BFB" w:rsidRPr="00912BFB">
        <w:rPr>
          <w:highlight w:val="yellow"/>
        </w:rPr>
        <w:t>the brain tissue using a 30% sucrose solution</w:t>
      </w:r>
      <w:r w:rsidR="00860B31">
        <w:t xml:space="preserve"> (</w:t>
      </w:r>
      <w:r w:rsidR="00C8254D">
        <w:t>wait until the brain s</w:t>
      </w:r>
      <w:r w:rsidR="00860B31">
        <w:t>i</w:t>
      </w:r>
      <w:r w:rsidR="00C8254D">
        <w:t>nk</w:t>
      </w:r>
      <w:r w:rsidR="00860B31">
        <w:t>s</w:t>
      </w:r>
      <w:r w:rsidR="00C8254D">
        <w:t xml:space="preserve">), </w:t>
      </w:r>
      <w:r w:rsidR="00912BFB" w:rsidRPr="00912BFB">
        <w:rPr>
          <w:highlight w:val="yellow"/>
        </w:rPr>
        <w:t xml:space="preserve">then </w:t>
      </w:r>
      <w:r w:rsidRPr="00860B31">
        <w:rPr>
          <w:highlight w:val="yellow"/>
        </w:rPr>
        <w:t xml:space="preserve">section </w:t>
      </w:r>
      <w:r w:rsidRPr="00712462">
        <w:rPr>
          <w:highlight w:val="yellow"/>
        </w:rPr>
        <w:t>the brain using a cryostat</w:t>
      </w:r>
      <w:r w:rsidRPr="00653373">
        <w:t>.</w:t>
      </w:r>
      <w:r>
        <w:t xml:space="preserve"> </w:t>
      </w:r>
    </w:p>
    <w:p w:rsidR="00E5619E" w:rsidRPr="00AC5B76" w:rsidRDefault="00E5619E" w:rsidP="00E5619E">
      <w:pPr>
        <w:pStyle w:val="ListParagraph"/>
        <w:ind w:left="0"/>
        <w:jc w:val="both"/>
        <w:rPr>
          <w:b/>
        </w:rPr>
      </w:pPr>
    </w:p>
    <w:p w:rsidR="00E5619E" w:rsidRPr="00E5619E" w:rsidRDefault="0033172E" w:rsidP="00E5619E">
      <w:pPr>
        <w:pStyle w:val="ListParagraph"/>
        <w:numPr>
          <w:ilvl w:val="1"/>
          <w:numId w:val="13"/>
        </w:numPr>
        <w:jc w:val="both"/>
        <w:rPr>
          <w:b/>
        </w:rPr>
      </w:pPr>
      <w:r>
        <w:t>Transfer the c</w:t>
      </w:r>
      <w:r w:rsidRPr="00E33647">
        <w:t xml:space="preserve">oronal </w:t>
      </w:r>
      <w:r>
        <w:t xml:space="preserve">brain sections (35 </w:t>
      </w:r>
      <w:r w:rsidRPr="00AC5B76">
        <w:rPr>
          <w:rFonts w:ascii="Symbol" w:hAnsi="Symbol"/>
        </w:rPr>
        <w:t></w:t>
      </w:r>
      <w:r>
        <w:t>m) into a solution containing</w:t>
      </w:r>
      <w:r w:rsidRPr="00E33647">
        <w:t xml:space="preserve"> 1x PBS</w:t>
      </w:r>
      <w:r>
        <w:t>,</w:t>
      </w:r>
      <w:r w:rsidR="00C8254D" w:rsidRPr="00C8254D">
        <w:t xml:space="preserve"> </w:t>
      </w:r>
      <w:r w:rsidR="00C8254D">
        <w:t>10% bovine serum albumin,</w:t>
      </w:r>
      <w:r w:rsidRPr="00E33647">
        <w:t xml:space="preserve"> and </w:t>
      </w:r>
      <w:r w:rsidR="00761F9C" w:rsidRPr="00E33647">
        <w:t>0.3</w:t>
      </w:r>
      <w:r w:rsidR="00761F9C">
        <w:t>%</w:t>
      </w:r>
      <w:r w:rsidRPr="00E33647">
        <w:t xml:space="preserve"> Triton X-100</w:t>
      </w:r>
      <w:r w:rsidR="00AC5B76">
        <w:t xml:space="preserve"> for </w:t>
      </w:r>
      <w:r w:rsidR="00C8254D">
        <w:t>1</w:t>
      </w:r>
      <w:r w:rsidR="00AC5B76">
        <w:t xml:space="preserve"> h</w:t>
      </w:r>
      <w:r w:rsidR="00C8254D">
        <w:t xml:space="preserve"> at room temperature</w:t>
      </w:r>
      <w:r>
        <w:t xml:space="preserve">. </w:t>
      </w:r>
    </w:p>
    <w:p w:rsidR="00E5619E" w:rsidRPr="00AC5B76" w:rsidRDefault="00E5619E" w:rsidP="00E5619E">
      <w:pPr>
        <w:pStyle w:val="ListParagraph"/>
        <w:ind w:left="0"/>
        <w:jc w:val="both"/>
        <w:rPr>
          <w:b/>
        </w:rPr>
      </w:pPr>
    </w:p>
    <w:p w:rsidR="00E5619E" w:rsidRPr="000F2334" w:rsidRDefault="00AC5B76">
      <w:pPr>
        <w:pStyle w:val="ListParagraph"/>
        <w:numPr>
          <w:ilvl w:val="1"/>
          <w:numId w:val="13"/>
        </w:numPr>
        <w:jc w:val="both"/>
        <w:rPr>
          <w:b/>
          <w:bCs/>
        </w:rPr>
      </w:pPr>
      <w:r w:rsidRPr="00712462">
        <w:rPr>
          <w:highlight w:val="yellow"/>
        </w:rPr>
        <w:t>I</w:t>
      </w:r>
      <w:r w:rsidR="0033172E" w:rsidRPr="00712462">
        <w:rPr>
          <w:highlight w:val="yellow"/>
        </w:rPr>
        <w:t xml:space="preserve">ncubate the </w:t>
      </w:r>
      <w:r w:rsidR="00B867AF" w:rsidRPr="00712462">
        <w:rPr>
          <w:highlight w:val="yellow"/>
        </w:rPr>
        <w:t xml:space="preserve">brain sections </w:t>
      </w:r>
      <w:r w:rsidR="0033172E" w:rsidRPr="00712462">
        <w:rPr>
          <w:highlight w:val="yellow"/>
        </w:rPr>
        <w:t xml:space="preserve">with </w:t>
      </w:r>
      <w:r w:rsidR="00064342" w:rsidRPr="00B0413F">
        <w:rPr>
          <w:highlight w:val="yellow"/>
        </w:rPr>
        <w:t>an</w:t>
      </w:r>
      <w:r w:rsidR="0033172E" w:rsidRPr="00B0413F">
        <w:rPr>
          <w:highlight w:val="yellow"/>
        </w:rPr>
        <w:t xml:space="preserve"> anti-c-Fos (1:2500) antibody</w:t>
      </w:r>
      <w:r w:rsidR="00064342" w:rsidRPr="00B0413F">
        <w:rPr>
          <w:highlight w:val="yellow"/>
        </w:rPr>
        <w:t xml:space="preserve"> solution</w:t>
      </w:r>
      <w:r w:rsidR="00847D7F" w:rsidRPr="00B0413F">
        <w:rPr>
          <w:highlight w:val="yellow"/>
        </w:rPr>
        <w:t xml:space="preserve"> </w:t>
      </w:r>
      <w:r w:rsidR="00847D7F">
        <w:rPr>
          <w:highlight w:val="yellow"/>
        </w:rPr>
        <w:t>at 4</w:t>
      </w:r>
      <w:r w:rsidR="00B0413F">
        <w:rPr>
          <w:highlight w:val="yellow"/>
        </w:rPr>
        <w:t xml:space="preserve"> </w:t>
      </w:r>
      <w:r w:rsidR="40A66DF6">
        <w:rPr>
          <w:highlight w:val="yellow"/>
        </w:rPr>
        <w:t>°</w:t>
      </w:r>
      <w:r w:rsidR="00847D7F">
        <w:rPr>
          <w:highlight w:val="yellow"/>
        </w:rPr>
        <w:t>C overnight with constant agitation</w:t>
      </w:r>
      <w:r w:rsidR="0033172E" w:rsidRPr="0D2BFD2F">
        <w:t>.</w:t>
      </w:r>
    </w:p>
    <w:p w:rsidR="00AC5B76" w:rsidRPr="00AC5B76" w:rsidRDefault="0033172E" w:rsidP="00E5619E">
      <w:pPr>
        <w:pStyle w:val="ListParagraph"/>
        <w:ind w:left="0"/>
        <w:jc w:val="both"/>
        <w:rPr>
          <w:b/>
        </w:rPr>
      </w:pPr>
      <w:r>
        <w:t xml:space="preserve"> </w:t>
      </w:r>
    </w:p>
    <w:p w:rsidR="005E7B57" w:rsidRPr="00B0413F" w:rsidRDefault="00AC5B76" w:rsidP="00AC5B76">
      <w:pPr>
        <w:pStyle w:val="ListParagraph"/>
        <w:numPr>
          <w:ilvl w:val="1"/>
          <w:numId w:val="13"/>
        </w:numPr>
        <w:jc w:val="both"/>
        <w:rPr>
          <w:b/>
          <w:highlight w:val="yellow"/>
        </w:rPr>
      </w:pPr>
      <w:r w:rsidRPr="00B0413F">
        <w:rPr>
          <w:highlight w:val="yellow"/>
        </w:rPr>
        <w:t xml:space="preserve">After </w:t>
      </w:r>
      <w:r w:rsidR="00B0413F" w:rsidRPr="00B0413F">
        <w:rPr>
          <w:highlight w:val="yellow"/>
        </w:rPr>
        <w:t>3</w:t>
      </w:r>
      <w:r w:rsidR="00847D7F" w:rsidRPr="00B0413F">
        <w:rPr>
          <w:highlight w:val="yellow"/>
        </w:rPr>
        <w:t xml:space="preserve"> washes </w:t>
      </w:r>
      <w:r w:rsidR="00B0413F" w:rsidRPr="00B0413F">
        <w:rPr>
          <w:highlight w:val="yellow"/>
        </w:rPr>
        <w:t xml:space="preserve">of 5 min each </w:t>
      </w:r>
      <w:r w:rsidR="00847D7F" w:rsidRPr="00B0413F">
        <w:rPr>
          <w:highlight w:val="yellow"/>
        </w:rPr>
        <w:t xml:space="preserve">with </w:t>
      </w:r>
      <w:r w:rsidR="00FA43AC" w:rsidRPr="00B0413F">
        <w:rPr>
          <w:highlight w:val="yellow"/>
        </w:rPr>
        <w:t xml:space="preserve">a </w:t>
      </w:r>
      <w:r w:rsidR="00847D7F" w:rsidRPr="00B0413F">
        <w:rPr>
          <w:highlight w:val="yellow"/>
        </w:rPr>
        <w:t>solution containing 1x PBS and 0.3% Triton X-100</w:t>
      </w:r>
      <w:r w:rsidRPr="00B0413F">
        <w:rPr>
          <w:highlight w:val="yellow"/>
        </w:rPr>
        <w:t xml:space="preserve">, </w:t>
      </w:r>
      <w:r w:rsidR="00064342" w:rsidRPr="00B0413F">
        <w:rPr>
          <w:highlight w:val="yellow"/>
        </w:rPr>
        <w:t>i</w:t>
      </w:r>
      <w:r w:rsidR="0033172E" w:rsidRPr="00B0413F">
        <w:rPr>
          <w:highlight w:val="yellow"/>
        </w:rPr>
        <w:t>ncubate the samples with an Alexa-conjugated secondary antibody (1:500)</w:t>
      </w:r>
      <w:r w:rsidR="00064342" w:rsidRPr="00B0413F">
        <w:rPr>
          <w:highlight w:val="yellow"/>
        </w:rPr>
        <w:t xml:space="preserve"> solution</w:t>
      </w:r>
      <w:r w:rsidR="00847D7F" w:rsidRPr="00B0413F">
        <w:rPr>
          <w:highlight w:val="yellow"/>
        </w:rPr>
        <w:t xml:space="preserve"> for 1 h at room temperature away from light and with constant agitation</w:t>
      </w:r>
      <w:r w:rsidR="0033172E" w:rsidRPr="00B0413F">
        <w:rPr>
          <w:highlight w:val="yellow"/>
        </w:rPr>
        <w:t>.</w:t>
      </w:r>
    </w:p>
    <w:p w:rsidR="005E7B57" w:rsidRPr="005E7B57" w:rsidRDefault="005E7B57" w:rsidP="005E7B57">
      <w:pPr>
        <w:pStyle w:val="ListParagraph"/>
        <w:ind w:left="0"/>
        <w:jc w:val="both"/>
        <w:rPr>
          <w:b/>
        </w:rPr>
      </w:pPr>
    </w:p>
    <w:p w:rsidR="00AC5B76" w:rsidRPr="00E5619E" w:rsidRDefault="005E7B57" w:rsidP="005E7B57">
      <w:pPr>
        <w:pStyle w:val="ListParagraph"/>
        <w:numPr>
          <w:ilvl w:val="1"/>
          <w:numId w:val="13"/>
        </w:numPr>
        <w:jc w:val="both"/>
        <w:rPr>
          <w:b/>
        </w:rPr>
      </w:pPr>
      <w:r w:rsidRPr="00712462">
        <w:rPr>
          <w:highlight w:val="yellow"/>
        </w:rPr>
        <w:t>Obtain digital images using a confocal microscope</w:t>
      </w:r>
      <w:r>
        <w:t xml:space="preserve">. Assemble and process captured images with </w:t>
      </w:r>
      <w:r w:rsidR="00B0413F">
        <w:t xml:space="preserve">a photo editing </w:t>
      </w:r>
      <w:r w:rsidR="00ED7FB1">
        <w:t xml:space="preserve">and analysis </w:t>
      </w:r>
      <w:r w:rsidR="00B0413F">
        <w:t>software</w:t>
      </w:r>
      <w:r>
        <w:t xml:space="preserve"> (</w:t>
      </w:r>
      <w:r w:rsidR="00B0413F">
        <w:t xml:space="preserve">e.g., </w:t>
      </w:r>
      <w:r>
        <w:t xml:space="preserve">Adobe </w:t>
      </w:r>
      <w:r w:rsidR="00B0413F">
        <w:t>Photoshop</w:t>
      </w:r>
      <w:r>
        <w:t>).</w:t>
      </w:r>
      <w:r w:rsidR="0033172E">
        <w:t xml:space="preserve"> </w:t>
      </w:r>
    </w:p>
    <w:p w:rsidR="00E5619E" w:rsidRPr="00AC5B76" w:rsidRDefault="00E5619E" w:rsidP="00E5619E">
      <w:pPr>
        <w:pStyle w:val="ListParagraph"/>
        <w:ind w:left="0"/>
        <w:jc w:val="both"/>
        <w:rPr>
          <w:b/>
        </w:rPr>
      </w:pPr>
    </w:p>
    <w:p w:rsidR="0033172E" w:rsidRPr="00AC5B76" w:rsidRDefault="00E5619E" w:rsidP="005E7B57">
      <w:pPr>
        <w:pStyle w:val="ListParagraph"/>
        <w:numPr>
          <w:ilvl w:val="1"/>
          <w:numId w:val="13"/>
        </w:numPr>
        <w:jc w:val="both"/>
        <w:rPr>
          <w:b/>
        </w:rPr>
      </w:pPr>
      <w:r w:rsidRPr="00712462">
        <w:rPr>
          <w:highlight w:val="yellow"/>
        </w:rPr>
        <w:t>F</w:t>
      </w:r>
      <w:r w:rsidR="0033172E" w:rsidRPr="00712462">
        <w:rPr>
          <w:highlight w:val="yellow"/>
        </w:rPr>
        <w:t xml:space="preserve">or </w:t>
      </w:r>
      <w:r w:rsidR="0033172E" w:rsidRPr="00B0413F">
        <w:rPr>
          <w:highlight w:val="yellow"/>
        </w:rPr>
        <w:t xml:space="preserve">data analysis, outline </w:t>
      </w:r>
      <w:r w:rsidR="001D4C30" w:rsidRPr="00B0413F">
        <w:rPr>
          <w:highlight w:val="yellow"/>
        </w:rPr>
        <w:t xml:space="preserve">and measure </w:t>
      </w:r>
      <w:r w:rsidR="0033172E" w:rsidRPr="00B0413F">
        <w:rPr>
          <w:highlight w:val="yellow"/>
        </w:rPr>
        <w:t xml:space="preserve">the </w:t>
      </w:r>
      <w:r w:rsidR="00D870EB" w:rsidRPr="00B0413F">
        <w:rPr>
          <w:highlight w:val="yellow"/>
        </w:rPr>
        <w:t>AAV-</w:t>
      </w:r>
      <w:r w:rsidR="0033172E" w:rsidRPr="00B0413F">
        <w:rPr>
          <w:highlight w:val="yellow"/>
        </w:rPr>
        <w:t>infected area (</w:t>
      </w:r>
      <w:proofErr w:type="spellStart"/>
      <w:proofErr w:type="gramStart"/>
      <w:r w:rsidR="0033172E" w:rsidRPr="00B0413F">
        <w:rPr>
          <w:highlight w:val="yellow"/>
        </w:rPr>
        <w:t>mCherry</w:t>
      </w:r>
      <w:proofErr w:type="spellEnd"/>
      <w:r w:rsidR="0033172E" w:rsidRPr="00B0413F">
        <w:rPr>
          <w:highlight w:val="yellow"/>
        </w:rPr>
        <w:t>(</w:t>
      </w:r>
      <w:proofErr w:type="gramEnd"/>
      <w:r w:rsidR="0033172E" w:rsidRPr="00B0413F">
        <w:rPr>
          <w:highlight w:val="yellow"/>
        </w:rPr>
        <w:t xml:space="preserve">+) cells) </w:t>
      </w:r>
      <w:r w:rsidR="005E7B57" w:rsidRPr="00B0413F">
        <w:rPr>
          <w:highlight w:val="yellow"/>
        </w:rPr>
        <w:t>using ImageJ software</w:t>
      </w:r>
      <w:r w:rsidR="0033172E" w:rsidRPr="00B0413F">
        <w:rPr>
          <w:highlight w:val="yellow"/>
        </w:rPr>
        <w:t>, and quantify the number of c-Fos(+) cells within this region to obtain the number of activated cells per area.</w:t>
      </w:r>
      <w:r w:rsidR="005E7B57">
        <w:t xml:space="preserve"> Combine the results obtained from 3 separate sections per animal.</w:t>
      </w:r>
    </w:p>
    <w:bookmarkEnd w:id="1"/>
    <w:bookmarkEnd w:id="2"/>
    <w:p w:rsidR="00B3306E" w:rsidRPr="00C8530A" w:rsidRDefault="00B3306E" w:rsidP="00086E9A">
      <w:pPr>
        <w:pStyle w:val="ListParagraph"/>
        <w:tabs>
          <w:tab w:val="left" w:pos="450"/>
        </w:tabs>
        <w:ind w:left="0"/>
        <w:jc w:val="both"/>
      </w:pPr>
    </w:p>
    <w:p w:rsidR="00C9574B" w:rsidRPr="00C8530A" w:rsidRDefault="11BB9392" w:rsidP="00086E9A">
      <w:pPr>
        <w:jc w:val="both"/>
      </w:pPr>
      <w:r w:rsidRPr="00C8530A">
        <w:rPr>
          <w:b/>
          <w:bCs/>
        </w:rPr>
        <w:t>REPRESENTATIVE RESULTS</w:t>
      </w:r>
    </w:p>
    <w:p w:rsidR="004E7743" w:rsidRDefault="006E538C" w:rsidP="00ED763A">
      <w:pPr>
        <w:jc w:val="both"/>
      </w:pPr>
      <w:r>
        <w:t>W</w:t>
      </w:r>
      <w:r w:rsidR="00372504">
        <w:t xml:space="preserve">e observed </w:t>
      </w:r>
      <w:r w:rsidR="00E5619E">
        <w:t xml:space="preserve">that </w:t>
      </w:r>
      <w:r w:rsidR="00372504" w:rsidRPr="00736EAE">
        <w:t xml:space="preserve">repetitive CNO delivery using eye-drops </w:t>
      </w:r>
      <w:r w:rsidR="008666BB">
        <w:t>elicited</w:t>
      </w:r>
      <w:r w:rsidR="008666BB" w:rsidRPr="00C8530A">
        <w:t xml:space="preserve"> </w:t>
      </w:r>
      <w:r w:rsidR="00372504" w:rsidRPr="00C8530A">
        <w:t xml:space="preserve">a robust </w:t>
      </w:r>
      <w:r w:rsidR="008666BB">
        <w:t xml:space="preserve">induction of </w:t>
      </w:r>
      <w:r w:rsidR="004022D6" w:rsidRPr="00DD69A4">
        <w:t>c-Fos</w:t>
      </w:r>
      <w:r w:rsidR="00372504" w:rsidRPr="00C8530A">
        <w:t xml:space="preserve"> </w:t>
      </w:r>
      <w:r w:rsidR="008666BB">
        <w:t xml:space="preserve">expression </w:t>
      </w:r>
      <w:r w:rsidR="00580FC5">
        <w:t>in most infected neurons</w:t>
      </w:r>
      <w:r w:rsidR="00372504" w:rsidRPr="00C8530A">
        <w:t xml:space="preserve"> </w:t>
      </w:r>
      <w:r w:rsidR="0027253A">
        <w:t>(</w:t>
      </w:r>
      <w:r w:rsidR="0027253A" w:rsidRPr="00761F9C">
        <w:rPr>
          <w:b/>
        </w:rPr>
        <w:t>Figure 1</w:t>
      </w:r>
      <w:r w:rsidR="00E135D3" w:rsidRPr="00761F9C">
        <w:rPr>
          <w:b/>
        </w:rPr>
        <w:t>C</w:t>
      </w:r>
      <w:r w:rsidR="0027253A">
        <w:t xml:space="preserve">), </w:t>
      </w:r>
      <w:r w:rsidR="000F2334">
        <w:t xml:space="preserve">showing </w:t>
      </w:r>
      <w:r w:rsidR="00630E69">
        <w:t xml:space="preserve">that the effectiveness of CNO </w:t>
      </w:r>
      <w:r w:rsidR="0027253A">
        <w:t xml:space="preserve">delivery </w:t>
      </w:r>
      <w:r w:rsidR="00630E69">
        <w:t xml:space="preserve">is </w:t>
      </w:r>
      <w:r w:rsidR="006B4658">
        <w:t>sustained</w:t>
      </w:r>
      <w:r w:rsidR="00630E69">
        <w:t xml:space="preserve"> </w:t>
      </w:r>
      <w:r w:rsidR="00FA43AC">
        <w:t xml:space="preserve">during </w:t>
      </w:r>
      <w:r w:rsidR="00A753A2">
        <w:t xml:space="preserve">the </w:t>
      </w:r>
      <w:r w:rsidR="00630E69">
        <w:t xml:space="preserve">repetitive </w:t>
      </w:r>
      <w:r w:rsidR="0027253A">
        <w:t>exposure</w:t>
      </w:r>
      <w:r w:rsidR="00630E69">
        <w:t>.</w:t>
      </w:r>
      <w:r w:rsidR="00DD5997">
        <w:t xml:space="preserve"> </w:t>
      </w:r>
      <w:r w:rsidR="000F2334">
        <w:t>Furthermore</w:t>
      </w:r>
      <w:r w:rsidR="0027253A">
        <w:t xml:space="preserve">, </w:t>
      </w:r>
      <w:r w:rsidR="00ED763A">
        <w:rPr>
          <w:iCs/>
        </w:rPr>
        <w:t xml:space="preserve">a significant induction of </w:t>
      </w:r>
      <w:r w:rsidR="00ED763A" w:rsidRPr="00DD69A4">
        <w:rPr>
          <w:iCs/>
        </w:rPr>
        <w:t>c-Fos</w:t>
      </w:r>
      <w:r w:rsidR="00ED763A">
        <w:rPr>
          <w:iCs/>
        </w:rPr>
        <w:t xml:space="preserve"> </w:t>
      </w:r>
      <w:r w:rsidR="004F4A51">
        <w:rPr>
          <w:iCs/>
        </w:rPr>
        <w:t xml:space="preserve">was </w:t>
      </w:r>
      <w:r w:rsidR="004F4A51">
        <w:rPr>
          <w:iCs/>
        </w:rPr>
        <w:lastRenderedPageBreak/>
        <w:t xml:space="preserve">observed </w:t>
      </w:r>
      <w:r w:rsidR="000F2334">
        <w:rPr>
          <w:iCs/>
        </w:rPr>
        <w:t xml:space="preserve">in samples collected </w:t>
      </w:r>
      <w:r w:rsidR="00ED763A">
        <w:rPr>
          <w:iCs/>
        </w:rPr>
        <w:t xml:space="preserve">2 h after CNO </w:t>
      </w:r>
      <w:r w:rsidR="004F4A51">
        <w:rPr>
          <w:iCs/>
        </w:rPr>
        <w:t>treatment</w:t>
      </w:r>
      <w:r w:rsidR="00ED763A">
        <w:rPr>
          <w:iCs/>
        </w:rPr>
        <w:t xml:space="preserve">, compared </w:t>
      </w:r>
      <w:r w:rsidR="004F4A51">
        <w:rPr>
          <w:iCs/>
        </w:rPr>
        <w:t>to</w:t>
      </w:r>
      <w:r w:rsidR="00ED763A">
        <w:rPr>
          <w:iCs/>
        </w:rPr>
        <w:t xml:space="preserve"> samples obtained 6 h after CNO </w:t>
      </w:r>
      <w:r w:rsidR="002F4D99">
        <w:rPr>
          <w:iCs/>
        </w:rPr>
        <w:t>exposure</w:t>
      </w:r>
      <w:r w:rsidR="002D2190">
        <w:t xml:space="preserve"> (</w:t>
      </w:r>
      <w:r w:rsidR="002D2190" w:rsidRPr="00761F9C">
        <w:rPr>
          <w:b/>
        </w:rPr>
        <w:t>Figure</w:t>
      </w:r>
      <w:r w:rsidR="00C74C07" w:rsidRPr="00761F9C">
        <w:rPr>
          <w:b/>
        </w:rPr>
        <w:t>s</w:t>
      </w:r>
      <w:r w:rsidR="002D2190" w:rsidRPr="00761F9C">
        <w:rPr>
          <w:b/>
        </w:rPr>
        <w:t xml:space="preserve"> 1</w:t>
      </w:r>
      <w:r w:rsidR="00E135D3" w:rsidRPr="00761F9C">
        <w:rPr>
          <w:b/>
        </w:rPr>
        <w:t>D</w:t>
      </w:r>
      <w:r w:rsidR="00C74C07" w:rsidRPr="00761F9C">
        <w:rPr>
          <w:b/>
        </w:rPr>
        <w:t>-</w:t>
      </w:r>
      <w:r w:rsidR="00E135D3" w:rsidRPr="00761F9C">
        <w:rPr>
          <w:b/>
        </w:rPr>
        <w:t>E</w:t>
      </w:r>
      <w:r w:rsidR="002D2190">
        <w:t>)</w:t>
      </w:r>
      <w:r w:rsidR="00445B76">
        <w:t xml:space="preserve">, </w:t>
      </w:r>
      <w:r w:rsidR="00FA43AC">
        <w:t>demonstrating that changes induced by CNO are time-dependent.</w:t>
      </w:r>
    </w:p>
    <w:p w:rsidR="0060296E" w:rsidRDefault="0060296E" w:rsidP="00086E9A">
      <w:pPr>
        <w:jc w:val="both"/>
      </w:pPr>
    </w:p>
    <w:p w:rsidR="000E53C8" w:rsidRDefault="00C75786" w:rsidP="00086E9A">
      <w:pPr>
        <w:jc w:val="both"/>
      </w:pPr>
      <w:r w:rsidRPr="00C75786">
        <w:t>We then measured th</w:t>
      </w:r>
      <w:r w:rsidRPr="00736EAE">
        <w:t xml:space="preserve">e effectiveness of the </w:t>
      </w:r>
      <w:r w:rsidR="002D2190" w:rsidRPr="00736EAE">
        <w:rPr>
          <w:iCs/>
        </w:rPr>
        <w:t xml:space="preserve">chronic CNO treatment delivered through drinking water. </w:t>
      </w:r>
      <w:r w:rsidRPr="00736EAE">
        <w:t>We observed</w:t>
      </w:r>
      <w:r w:rsidRPr="00C75786">
        <w:t xml:space="preserve"> that the </w:t>
      </w:r>
      <w:r w:rsidR="00BC65D3" w:rsidRPr="00C8530A">
        <w:t xml:space="preserve">daily consumption of </w:t>
      </w:r>
      <w:r w:rsidR="00BC65D3" w:rsidRPr="0060296E">
        <w:t>water</w:t>
      </w:r>
      <w:r w:rsidR="00F1647B">
        <w:t xml:space="preserve"> </w:t>
      </w:r>
      <w:r w:rsidR="00BC65D3" w:rsidRPr="0060296E">
        <w:t>+</w:t>
      </w:r>
      <w:r w:rsidR="00F1647B">
        <w:t xml:space="preserve"> </w:t>
      </w:r>
      <w:r w:rsidR="00BC65D3" w:rsidRPr="0060296E">
        <w:t xml:space="preserve">CNO </w:t>
      </w:r>
      <w:r w:rsidR="00BC65D3" w:rsidRPr="00C8530A">
        <w:t xml:space="preserve">was </w:t>
      </w:r>
      <w:r w:rsidR="0060692B" w:rsidRPr="00C8530A">
        <w:t xml:space="preserve">not significantly different compared with the </w:t>
      </w:r>
      <w:r w:rsidR="00061C10">
        <w:t xml:space="preserve">total volume of </w:t>
      </w:r>
      <w:r w:rsidR="0060692B" w:rsidRPr="00C8530A">
        <w:t xml:space="preserve">regular water consumed </w:t>
      </w:r>
      <w:r w:rsidR="0027253A">
        <w:t>(</w:t>
      </w:r>
      <w:r w:rsidR="0027253A" w:rsidRPr="00761F9C">
        <w:rPr>
          <w:b/>
        </w:rPr>
        <w:t>Figure 2</w:t>
      </w:r>
      <w:r w:rsidR="00A5137D" w:rsidRPr="00761F9C">
        <w:rPr>
          <w:b/>
        </w:rPr>
        <w:t>A</w:t>
      </w:r>
      <w:r w:rsidR="0027253A">
        <w:t>)</w:t>
      </w:r>
      <w:r w:rsidR="0060692B" w:rsidRPr="00C8530A">
        <w:t xml:space="preserve">. </w:t>
      </w:r>
      <w:r w:rsidR="00D133FA">
        <w:t xml:space="preserve">Similarly, the </w:t>
      </w:r>
      <w:r w:rsidR="008666BB">
        <w:t xml:space="preserve">amount of </w:t>
      </w:r>
      <w:r w:rsidR="00D133FA">
        <w:t xml:space="preserve">water + 1% sucrose </w:t>
      </w:r>
      <w:r w:rsidR="008666BB">
        <w:t>consumed</w:t>
      </w:r>
      <w:r w:rsidR="00D133FA">
        <w:t xml:space="preserve"> during the night (6 h time window) was not affected by the addition of CNO (</w:t>
      </w:r>
      <w:r w:rsidR="00D133FA" w:rsidRPr="00761F9C">
        <w:rPr>
          <w:b/>
        </w:rPr>
        <w:t>Figure 2B</w:t>
      </w:r>
      <w:r w:rsidR="00D133FA">
        <w:t xml:space="preserve">). </w:t>
      </w:r>
      <w:r w:rsidR="001F5541">
        <w:t>Further</w:t>
      </w:r>
      <w:r w:rsidR="00D133FA" w:rsidRPr="00C8530A">
        <w:t xml:space="preserve">, </w:t>
      </w:r>
      <w:r w:rsidR="0060692B" w:rsidRPr="00C8530A">
        <w:t xml:space="preserve">no differences in </w:t>
      </w:r>
      <w:r w:rsidR="00B0413F">
        <w:t xml:space="preserve">the </w:t>
      </w:r>
      <w:r w:rsidR="00853160">
        <w:t xml:space="preserve">daily consumption (5 days) </w:t>
      </w:r>
      <w:r w:rsidR="00F1647B">
        <w:t xml:space="preserve">of both </w:t>
      </w:r>
      <w:r w:rsidR="0060692B" w:rsidRPr="00C8530A">
        <w:t>water</w:t>
      </w:r>
      <w:r w:rsidR="00F1647B">
        <w:t xml:space="preserve"> + </w:t>
      </w:r>
      <w:r w:rsidR="0060692B" w:rsidRPr="00C8530A">
        <w:t xml:space="preserve">CNO </w:t>
      </w:r>
      <w:r w:rsidR="00853160">
        <w:t>(</w:t>
      </w:r>
      <w:r w:rsidR="00853160" w:rsidRPr="00B0413F">
        <w:rPr>
          <w:b/>
        </w:rPr>
        <w:t>Figure 2C</w:t>
      </w:r>
      <w:r w:rsidR="00853160">
        <w:t>) and</w:t>
      </w:r>
      <w:r w:rsidR="00D133FA">
        <w:t xml:space="preserve"> water + sucrose + CNO </w:t>
      </w:r>
      <w:r w:rsidR="00853160">
        <w:t>(</w:t>
      </w:r>
      <w:r w:rsidR="00853160" w:rsidRPr="00761F9C">
        <w:rPr>
          <w:b/>
        </w:rPr>
        <w:t>Figure 2D</w:t>
      </w:r>
      <w:r w:rsidR="00853160">
        <w:t xml:space="preserve">) </w:t>
      </w:r>
      <w:r w:rsidR="0060692B" w:rsidRPr="00C8530A">
        <w:t xml:space="preserve">were found </w:t>
      </w:r>
      <w:r w:rsidR="00BC65D3" w:rsidRPr="00C8530A">
        <w:t>throughout the experiment</w:t>
      </w:r>
      <w:r w:rsidR="00736EAE">
        <w:t xml:space="preserve"> </w:t>
      </w:r>
      <w:r w:rsidR="0027253A">
        <w:t>for all the animals</w:t>
      </w:r>
      <w:r w:rsidR="0060692B" w:rsidRPr="00C8530A">
        <w:t>.</w:t>
      </w:r>
    </w:p>
    <w:p w:rsidR="000E53C8" w:rsidRDefault="000E53C8" w:rsidP="00086E9A">
      <w:pPr>
        <w:jc w:val="both"/>
      </w:pPr>
    </w:p>
    <w:p w:rsidR="00445B76" w:rsidRDefault="0027253A" w:rsidP="00086E9A">
      <w:pPr>
        <w:jc w:val="both"/>
      </w:pPr>
      <w:proofErr w:type="gramStart"/>
      <w:r>
        <w:t>Similar to</w:t>
      </w:r>
      <w:proofErr w:type="gramEnd"/>
      <w:r>
        <w:t xml:space="preserve"> what we </w:t>
      </w:r>
      <w:r w:rsidR="00736EAE">
        <w:t>found</w:t>
      </w:r>
      <w:r>
        <w:t xml:space="preserve"> using CNO eye</w:t>
      </w:r>
      <w:r w:rsidRPr="00736EAE">
        <w:t xml:space="preserve">-drops, </w:t>
      </w:r>
      <w:r w:rsidR="000107E9">
        <w:rPr>
          <w:iCs/>
        </w:rPr>
        <w:t>robust</w:t>
      </w:r>
      <w:r w:rsidR="00C94D92">
        <w:rPr>
          <w:iCs/>
        </w:rPr>
        <w:t xml:space="preserve"> induction of </w:t>
      </w:r>
      <w:r w:rsidR="004022D6" w:rsidRPr="00DD69A4">
        <w:rPr>
          <w:iCs/>
        </w:rPr>
        <w:t>c-</w:t>
      </w:r>
      <w:proofErr w:type="spellStart"/>
      <w:r w:rsidR="004022D6" w:rsidRPr="00DD69A4">
        <w:rPr>
          <w:iCs/>
        </w:rPr>
        <w:t>Fos</w:t>
      </w:r>
      <w:proofErr w:type="spellEnd"/>
      <w:r w:rsidR="00C94D92">
        <w:rPr>
          <w:iCs/>
        </w:rPr>
        <w:t xml:space="preserve"> </w:t>
      </w:r>
      <w:r w:rsidR="000107E9">
        <w:rPr>
          <w:iCs/>
        </w:rPr>
        <w:t>was observed</w:t>
      </w:r>
      <w:r w:rsidR="00455A38">
        <w:rPr>
          <w:iCs/>
        </w:rPr>
        <w:t xml:space="preserve"> after</w:t>
      </w:r>
      <w:r w:rsidR="000107E9">
        <w:rPr>
          <w:iCs/>
        </w:rPr>
        <w:t xml:space="preserve"> </w:t>
      </w:r>
      <w:r w:rsidR="00C94D92">
        <w:rPr>
          <w:iCs/>
        </w:rPr>
        <w:t xml:space="preserve">2 </w:t>
      </w:r>
      <w:r w:rsidR="00273CA2">
        <w:rPr>
          <w:iCs/>
        </w:rPr>
        <w:t>h</w:t>
      </w:r>
      <w:r w:rsidR="00C94D92">
        <w:rPr>
          <w:iCs/>
        </w:rPr>
        <w:t xml:space="preserve"> </w:t>
      </w:r>
      <w:r w:rsidR="000107E9">
        <w:rPr>
          <w:iCs/>
        </w:rPr>
        <w:t>but not</w:t>
      </w:r>
      <w:r w:rsidR="00C94D92">
        <w:rPr>
          <w:iCs/>
        </w:rPr>
        <w:t xml:space="preserve"> 6 </w:t>
      </w:r>
      <w:r w:rsidR="00273CA2">
        <w:rPr>
          <w:iCs/>
        </w:rPr>
        <w:t xml:space="preserve">h </w:t>
      </w:r>
      <w:r w:rsidR="00455A38">
        <w:rPr>
          <w:iCs/>
        </w:rPr>
        <w:t>upon</w:t>
      </w:r>
      <w:r w:rsidR="00C94D92">
        <w:rPr>
          <w:iCs/>
        </w:rPr>
        <w:t xml:space="preserve"> CNO access</w:t>
      </w:r>
      <w:r w:rsidR="00A5137D">
        <w:rPr>
          <w:iCs/>
        </w:rPr>
        <w:t xml:space="preserve"> (</w:t>
      </w:r>
      <w:r w:rsidR="00A5137D" w:rsidRPr="00761F9C">
        <w:rPr>
          <w:b/>
          <w:iCs/>
        </w:rPr>
        <w:t>Figures 2</w:t>
      </w:r>
      <w:r w:rsidR="00F1647B" w:rsidRPr="00761F9C">
        <w:rPr>
          <w:b/>
          <w:iCs/>
        </w:rPr>
        <w:t>E-F</w:t>
      </w:r>
      <w:r w:rsidR="00A5137D">
        <w:rPr>
          <w:iCs/>
        </w:rPr>
        <w:t>).</w:t>
      </w:r>
      <w:r w:rsidR="00CA7614">
        <w:t xml:space="preserve"> </w:t>
      </w:r>
    </w:p>
    <w:p w:rsidR="001D632D" w:rsidRDefault="001D632D" w:rsidP="00086E9A">
      <w:pPr>
        <w:jc w:val="both"/>
      </w:pPr>
    </w:p>
    <w:p w:rsidR="0033172E" w:rsidRDefault="0033172E" w:rsidP="00086E9A">
      <w:pPr>
        <w:jc w:val="both"/>
      </w:pPr>
      <w:r w:rsidRPr="004D7D58">
        <w:t xml:space="preserve">Finally, </w:t>
      </w:r>
      <w:r>
        <w:t>we measured the dose response of CNO added to drinking water. To do this, mice were exposed to the following CNO doses: 1.0 mg/ mL, 0.5 mg/ mL, 0.25 mg/ mL, 0.1 mg/ mL, saline. In all cases, animals were perfused 2 h after CNO exposure. We found that there is a clear threshold of effectiveness for CNO, where a low CNO dose (0.1 mg/ mL) does not elicit c-Fos activation compared to saline control, whereas higher doses (0.25 mg/ mL, 0.5 mg/mL and 1.0 mg/ mL) induced</w:t>
      </w:r>
      <w:r w:rsidR="001F5541">
        <w:t xml:space="preserve"> </w:t>
      </w:r>
      <w:r>
        <w:t>robust and similar c-Fos induction (</w:t>
      </w:r>
      <w:r w:rsidRPr="00761F9C">
        <w:rPr>
          <w:b/>
        </w:rPr>
        <w:t>Figure 2G</w:t>
      </w:r>
      <w:r>
        <w:t>).</w:t>
      </w:r>
    </w:p>
    <w:p w:rsidR="007D2EEA" w:rsidRDefault="007D2EEA" w:rsidP="00EE4194">
      <w:pPr>
        <w:widowControl w:val="0"/>
        <w:autoSpaceDE w:val="0"/>
        <w:autoSpaceDN w:val="0"/>
        <w:adjustRightInd w:val="0"/>
        <w:rPr>
          <w:b/>
        </w:rPr>
      </w:pPr>
    </w:p>
    <w:p w:rsidR="00EE4194" w:rsidRDefault="00EE4194" w:rsidP="00EE4194">
      <w:pPr>
        <w:widowControl w:val="0"/>
        <w:autoSpaceDE w:val="0"/>
        <w:autoSpaceDN w:val="0"/>
        <w:adjustRightInd w:val="0"/>
        <w:rPr>
          <w:b/>
        </w:rPr>
      </w:pPr>
      <w:r>
        <w:rPr>
          <w:b/>
        </w:rPr>
        <w:t>FIGURE LEGENDS</w:t>
      </w:r>
    </w:p>
    <w:p w:rsidR="00EE4194" w:rsidRPr="00EE4194" w:rsidRDefault="00EE4194" w:rsidP="00EE4194">
      <w:pPr>
        <w:jc w:val="both"/>
        <w:rPr>
          <w:b/>
        </w:rPr>
      </w:pPr>
      <w:r w:rsidRPr="00AC4E27">
        <w:rPr>
          <w:b/>
        </w:rPr>
        <w:t>Figure 1</w:t>
      </w:r>
      <w:r>
        <w:rPr>
          <w:b/>
        </w:rPr>
        <w:t xml:space="preserve">: </w:t>
      </w:r>
      <w:r w:rsidRPr="00AC4E27">
        <w:rPr>
          <w:b/>
        </w:rPr>
        <w:t xml:space="preserve">Repetitive CNO delivery using eye-drops. </w:t>
      </w:r>
      <w:r w:rsidRPr="00EE4194">
        <w:t>(</w:t>
      </w:r>
      <w:r>
        <w:rPr>
          <w:b/>
        </w:rPr>
        <w:t>A</w:t>
      </w:r>
      <w:r w:rsidRPr="00EE4194">
        <w:t>)</w:t>
      </w:r>
      <w:r>
        <w:rPr>
          <w:b/>
        </w:rPr>
        <w:t xml:space="preserve"> </w:t>
      </w:r>
      <w:r>
        <w:t xml:space="preserve">AAV/hM3Dq-mCherry was </w:t>
      </w:r>
      <w:proofErr w:type="spellStart"/>
      <w:r>
        <w:t>stereotaxically</w:t>
      </w:r>
      <w:proofErr w:type="spellEnd"/>
      <w:r>
        <w:t xml:space="preserve"> injected in the hippocampus of adult (3 months old) male mice. (</w:t>
      </w:r>
      <w:r w:rsidRPr="00EE4194">
        <w:rPr>
          <w:b/>
        </w:rPr>
        <w:t>B</w:t>
      </w:r>
      <w:r>
        <w:t>) Four weeks post-injection, CNO was administered using eye-drops once daily for 5 consecutive days. A dose of 1.0 mg CNO/ kg was used. (</w:t>
      </w:r>
      <w:r>
        <w:rPr>
          <w:b/>
        </w:rPr>
        <w:t>C</w:t>
      </w:r>
      <w:r>
        <w:t xml:space="preserve">) Finally, mice were sacrificed, and brain tissue was tested for </w:t>
      </w:r>
      <w:r w:rsidRPr="00C27DB1">
        <w:t>c-Fos</w:t>
      </w:r>
      <w:r>
        <w:t xml:space="preserve"> (green) immunoreactivity in the AAV-infected area (</w:t>
      </w:r>
      <w:proofErr w:type="spellStart"/>
      <w:r>
        <w:t>mCherry</w:t>
      </w:r>
      <w:proofErr w:type="spellEnd"/>
      <w:r>
        <w:t>-positive cells, red). A representative coronal section of the injection site and the CNO-mediated c-Fos activation is shown. (</w:t>
      </w:r>
      <w:r>
        <w:rPr>
          <w:b/>
        </w:rPr>
        <w:t>D</w:t>
      </w:r>
      <w:r>
        <w:t>) The number of c-Fos positive cells in the AAV-infected area was measured in mice that were perfused 2 or 6 h after the last CNO administration.</w:t>
      </w:r>
      <w:r w:rsidRPr="00794B7F">
        <w:t xml:space="preserve"> </w:t>
      </w:r>
      <w:r w:rsidRPr="00CE54D2">
        <w:t>Data are mean ±</w:t>
      </w:r>
      <w:r>
        <w:t xml:space="preserve"> </w:t>
      </w:r>
      <w:r w:rsidRPr="00CE54D2">
        <w:t>SEM</w:t>
      </w:r>
      <w:r>
        <w:t xml:space="preserve">. </w:t>
      </w:r>
      <w:r w:rsidRPr="00C21017">
        <w:rPr>
          <w:i/>
        </w:rPr>
        <w:t>***p</w:t>
      </w:r>
      <w:r>
        <w:rPr>
          <w:i/>
        </w:rPr>
        <w:t xml:space="preserve"> </w:t>
      </w:r>
      <w:r w:rsidRPr="00C21017">
        <w:rPr>
          <w:i/>
        </w:rPr>
        <w:t>&lt;</w:t>
      </w:r>
      <w:r>
        <w:rPr>
          <w:i/>
        </w:rPr>
        <w:t xml:space="preserve"> </w:t>
      </w:r>
      <w:r w:rsidRPr="00C21017">
        <w:rPr>
          <w:i/>
        </w:rPr>
        <w:t>0.001</w:t>
      </w:r>
      <w:r>
        <w:t>; by Student’s t</w:t>
      </w:r>
      <w:r w:rsidR="00F528C1">
        <w:t>-</w:t>
      </w:r>
      <w:r>
        <w:t>test (n = 2-3 mice). (</w:t>
      </w:r>
      <w:r>
        <w:rPr>
          <w:b/>
        </w:rPr>
        <w:t>E</w:t>
      </w:r>
      <w:r>
        <w:t xml:space="preserve">) Representative images for the two groups are shown. </w:t>
      </w:r>
      <w:r>
        <w:rPr>
          <w:b/>
        </w:rPr>
        <w:t xml:space="preserve"> </w:t>
      </w:r>
      <w:r>
        <w:t xml:space="preserve">Scale bar: 100 </w:t>
      </w:r>
      <w:r w:rsidRPr="003D578B">
        <w:rPr>
          <w:rFonts w:ascii="Symbol" w:hAnsi="Symbol"/>
        </w:rPr>
        <w:t></w:t>
      </w:r>
      <w:r>
        <w:t>m</w:t>
      </w:r>
    </w:p>
    <w:p w:rsidR="00E5619E" w:rsidRDefault="00E5619E" w:rsidP="00EE4194">
      <w:pPr>
        <w:jc w:val="both"/>
      </w:pPr>
    </w:p>
    <w:p w:rsidR="00EE4194" w:rsidRPr="00EE4194" w:rsidRDefault="00EE4194" w:rsidP="00EE4194">
      <w:pPr>
        <w:jc w:val="both"/>
        <w:rPr>
          <w:b/>
          <w:iCs/>
        </w:rPr>
      </w:pPr>
      <w:r w:rsidRPr="00AC4E27">
        <w:rPr>
          <w:b/>
        </w:rPr>
        <w:t>Figure 2</w:t>
      </w:r>
      <w:r>
        <w:rPr>
          <w:b/>
        </w:rPr>
        <w:t>:</w:t>
      </w:r>
      <w:r w:rsidRPr="00AC4E27">
        <w:rPr>
          <w:b/>
        </w:rPr>
        <w:t xml:space="preserve"> </w:t>
      </w:r>
      <w:r w:rsidRPr="00AC4E27">
        <w:rPr>
          <w:b/>
          <w:iCs/>
        </w:rPr>
        <w:t xml:space="preserve">Chronic CNO treatment delivered through drinking water. </w:t>
      </w:r>
      <w:r>
        <w:t>(</w:t>
      </w:r>
      <w:r>
        <w:rPr>
          <w:b/>
        </w:rPr>
        <w:t>A</w:t>
      </w:r>
      <w:r>
        <w:t xml:space="preserve">) </w:t>
      </w:r>
      <w:r w:rsidRPr="00C75786">
        <w:t>No differences in the total liquid consumption were observed between control (water) or treated (water + CNO, dose: 1.0 mg</w:t>
      </w:r>
      <w:r w:rsidR="00D727EE">
        <w:t xml:space="preserve"> CNO</w:t>
      </w:r>
      <w:r w:rsidRPr="00C75786">
        <w:t xml:space="preserve">/ kg) animals. </w:t>
      </w:r>
      <w:r w:rsidRPr="00CE54D2">
        <w:t>Data are mean ±</w:t>
      </w:r>
      <w:r>
        <w:t xml:space="preserve"> </w:t>
      </w:r>
      <w:r w:rsidRPr="00CE54D2">
        <w:t>SEM</w:t>
      </w:r>
      <w:r>
        <w:t xml:space="preserve"> (n = 13-14 mice).</w:t>
      </w:r>
      <w:r>
        <w:rPr>
          <w:b/>
          <w:iCs/>
        </w:rPr>
        <w:t xml:space="preserve"> </w:t>
      </w:r>
      <w:r>
        <w:t>(</w:t>
      </w:r>
      <w:r w:rsidRPr="00EE4194">
        <w:rPr>
          <w:b/>
        </w:rPr>
        <w:t>B</w:t>
      </w:r>
      <w:r>
        <w:t xml:space="preserve">) </w:t>
      </w:r>
      <w:r w:rsidRPr="00C75786">
        <w:t>Similarly, no significant differences were observed in the volume of water + 1 % sucrose consumed</w:t>
      </w:r>
      <w:r>
        <w:t xml:space="preserve"> (during a 6 h time window),</w:t>
      </w:r>
      <w:r w:rsidRPr="00C75786">
        <w:t xml:space="preserve"> after adding CNO (1.0 mg/ Kg). </w:t>
      </w:r>
      <w:r w:rsidRPr="00CE54D2">
        <w:t>Data are mean ±</w:t>
      </w:r>
      <w:r>
        <w:t xml:space="preserve"> </w:t>
      </w:r>
      <w:r w:rsidRPr="00CE54D2">
        <w:t>SEM</w:t>
      </w:r>
      <w:r>
        <w:t xml:space="preserve"> (n = 5 mice).</w:t>
      </w:r>
      <w:r>
        <w:rPr>
          <w:b/>
          <w:iCs/>
        </w:rPr>
        <w:t xml:space="preserve"> </w:t>
      </w:r>
      <w:r>
        <w:t>(</w:t>
      </w:r>
      <w:r>
        <w:rPr>
          <w:b/>
        </w:rPr>
        <w:t>C</w:t>
      </w:r>
      <w:r>
        <w:t xml:space="preserve">) </w:t>
      </w:r>
      <w:r w:rsidRPr="00C75786">
        <w:t xml:space="preserve">Daily consumption of water + CNO (1.0 mg/ kg) for individual mice is shown. No differences in the daily consumption </w:t>
      </w:r>
      <w:r>
        <w:t>were</w:t>
      </w:r>
      <w:r w:rsidRPr="00C75786">
        <w:t xml:space="preserve"> observed. </w:t>
      </w:r>
      <w:r w:rsidRPr="00CE54D2">
        <w:t>Data are mean ±</w:t>
      </w:r>
      <w:r>
        <w:t xml:space="preserve"> </w:t>
      </w:r>
      <w:r w:rsidRPr="00CE54D2">
        <w:t>SEM</w:t>
      </w:r>
      <w:r>
        <w:t xml:space="preserve"> (n = 5 mice)</w:t>
      </w:r>
      <w:r w:rsidRPr="00C75786">
        <w:t>.</w:t>
      </w:r>
      <w:r>
        <w:rPr>
          <w:b/>
          <w:iCs/>
        </w:rPr>
        <w:t xml:space="preserve"> </w:t>
      </w:r>
      <w:r>
        <w:t>(</w:t>
      </w:r>
      <w:r>
        <w:rPr>
          <w:b/>
        </w:rPr>
        <w:t>D</w:t>
      </w:r>
      <w:r>
        <w:t xml:space="preserve">) </w:t>
      </w:r>
      <w:r w:rsidRPr="00C75786">
        <w:t xml:space="preserve">Daily liquid consumption </w:t>
      </w:r>
      <w:r>
        <w:t xml:space="preserve">(during a 6 h time window) </w:t>
      </w:r>
      <w:r w:rsidRPr="00C75786">
        <w:t xml:space="preserve">of 1% sucrose + CNO (1.0 mg/ kg) for individual mice is shown. No differences in the daily consumption </w:t>
      </w:r>
      <w:r>
        <w:t>were</w:t>
      </w:r>
      <w:r w:rsidRPr="00C75786">
        <w:t xml:space="preserve"> observed. </w:t>
      </w:r>
      <w:r w:rsidRPr="00CE54D2">
        <w:t>Data are mean ±</w:t>
      </w:r>
      <w:r>
        <w:t xml:space="preserve"> </w:t>
      </w:r>
      <w:r w:rsidRPr="00CE54D2">
        <w:t>SEM</w:t>
      </w:r>
      <w:r>
        <w:t xml:space="preserve"> (n = 3 mice)</w:t>
      </w:r>
      <w:r w:rsidRPr="00C75786">
        <w:t>.</w:t>
      </w:r>
      <w:r>
        <w:rPr>
          <w:b/>
          <w:iCs/>
        </w:rPr>
        <w:t xml:space="preserve"> </w:t>
      </w:r>
      <w:r>
        <w:t>(</w:t>
      </w:r>
      <w:r>
        <w:rPr>
          <w:b/>
        </w:rPr>
        <w:t>E</w:t>
      </w:r>
      <w:r>
        <w:t xml:space="preserve">) 2 or 6 h after the last CNO administration, mice were sacrificed, and the number of </w:t>
      </w:r>
      <w:r w:rsidRPr="001C57E0">
        <w:t>c-Fos</w:t>
      </w:r>
      <w:r>
        <w:t xml:space="preserve"> positive cells was quantified in the AAV-infected area. </w:t>
      </w:r>
      <w:r w:rsidRPr="00CE54D2">
        <w:t>Data are mean ±</w:t>
      </w:r>
      <w:r>
        <w:t xml:space="preserve"> </w:t>
      </w:r>
      <w:r w:rsidRPr="00CE54D2">
        <w:t>SEM</w:t>
      </w:r>
      <w:r>
        <w:t xml:space="preserve">. </w:t>
      </w:r>
      <w:r w:rsidRPr="007E1664">
        <w:rPr>
          <w:i/>
        </w:rPr>
        <w:t>***p &lt; 0.001</w:t>
      </w:r>
      <w:r>
        <w:t>; by Student’s t</w:t>
      </w:r>
      <w:r w:rsidR="00F528C1">
        <w:t>-</w:t>
      </w:r>
      <w:r>
        <w:t>test (n = 5 mice).</w:t>
      </w:r>
      <w:r>
        <w:rPr>
          <w:b/>
          <w:iCs/>
        </w:rPr>
        <w:t xml:space="preserve"> </w:t>
      </w:r>
      <w:r>
        <w:t>(</w:t>
      </w:r>
      <w:r>
        <w:rPr>
          <w:b/>
        </w:rPr>
        <w:t>F</w:t>
      </w:r>
      <w:r>
        <w:t xml:space="preserve">) Brain coronal sections were tested for </w:t>
      </w:r>
      <w:r w:rsidRPr="00D5646C">
        <w:t>c-Fos</w:t>
      </w:r>
      <w:r>
        <w:t xml:space="preserve"> (green) immunoreactivity in the </w:t>
      </w:r>
      <w:r w:rsidR="00D727EE">
        <w:t xml:space="preserve">AAV-infected </w:t>
      </w:r>
      <w:r w:rsidR="00D727EE">
        <w:lastRenderedPageBreak/>
        <w:t>(</w:t>
      </w:r>
      <w:proofErr w:type="spellStart"/>
      <w:r>
        <w:t>mCherry</w:t>
      </w:r>
      <w:proofErr w:type="spellEnd"/>
      <w:r>
        <w:t>-positive cells</w:t>
      </w:r>
      <w:r w:rsidR="00D727EE">
        <w:t xml:space="preserve">, </w:t>
      </w:r>
      <w:r>
        <w:t>red) region. Representative images are shown.</w:t>
      </w:r>
      <w:r>
        <w:rPr>
          <w:b/>
          <w:iCs/>
        </w:rPr>
        <w:t xml:space="preserve"> </w:t>
      </w:r>
      <w:r>
        <w:t>(</w:t>
      </w:r>
      <w:r>
        <w:rPr>
          <w:b/>
        </w:rPr>
        <w:t>G</w:t>
      </w:r>
      <w:r>
        <w:t xml:space="preserve">) </w:t>
      </w:r>
      <w:r w:rsidRPr="004D7D58">
        <w:rPr>
          <w:iCs/>
        </w:rPr>
        <w:t>Four</w:t>
      </w:r>
      <w:r>
        <w:rPr>
          <w:iCs/>
        </w:rPr>
        <w:t xml:space="preserve"> CNO </w:t>
      </w:r>
      <w:r w:rsidRPr="004D7D58">
        <w:rPr>
          <w:iCs/>
        </w:rPr>
        <w:t>doses were administered</w:t>
      </w:r>
      <w:r>
        <w:rPr>
          <w:iCs/>
        </w:rPr>
        <w:t xml:space="preserve"> (</w:t>
      </w:r>
      <w:r w:rsidRPr="004D7D58">
        <w:rPr>
          <w:iCs/>
        </w:rPr>
        <w:t xml:space="preserve">0.1, </w:t>
      </w:r>
      <w:r>
        <w:rPr>
          <w:iCs/>
        </w:rPr>
        <w:t xml:space="preserve">0.25, 0.5, </w:t>
      </w:r>
      <w:r w:rsidRPr="004D7D58">
        <w:rPr>
          <w:iCs/>
        </w:rPr>
        <w:t>and 1.0 mg</w:t>
      </w:r>
      <w:r>
        <w:rPr>
          <w:iCs/>
        </w:rPr>
        <w:t xml:space="preserve"> CNO</w:t>
      </w:r>
      <w:r w:rsidRPr="004D7D58">
        <w:rPr>
          <w:iCs/>
        </w:rPr>
        <w:t>/</w:t>
      </w:r>
      <w:r>
        <w:rPr>
          <w:iCs/>
        </w:rPr>
        <w:t xml:space="preserve"> </w:t>
      </w:r>
      <w:r w:rsidRPr="004D7D58">
        <w:rPr>
          <w:iCs/>
        </w:rPr>
        <w:t>kg</w:t>
      </w:r>
      <w:r>
        <w:rPr>
          <w:iCs/>
        </w:rPr>
        <w:t xml:space="preserve">), and the c-Fos induction was measured. </w:t>
      </w:r>
      <w:r w:rsidRPr="00CE54D2">
        <w:t>Data are mean ±</w:t>
      </w:r>
      <w:r>
        <w:t xml:space="preserve"> </w:t>
      </w:r>
      <w:r w:rsidRPr="00CE54D2">
        <w:t>SEM</w:t>
      </w:r>
      <w:r>
        <w:t xml:space="preserve">. </w:t>
      </w:r>
      <w:r w:rsidRPr="007E1664">
        <w:rPr>
          <w:i/>
        </w:rPr>
        <w:t>***p &lt; 0.001</w:t>
      </w:r>
      <w:r>
        <w:t>; by ANOVA, followed by Tukey’s test (n = 2 mice).</w:t>
      </w:r>
      <w:r>
        <w:rPr>
          <w:b/>
          <w:iCs/>
        </w:rPr>
        <w:t xml:space="preserve"> </w:t>
      </w:r>
      <w:r>
        <w:t xml:space="preserve">Scale bar: 100 </w:t>
      </w:r>
      <w:r w:rsidRPr="003D578B">
        <w:rPr>
          <w:rFonts w:ascii="Symbol" w:hAnsi="Symbol"/>
        </w:rPr>
        <w:t></w:t>
      </w:r>
      <w:r>
        <w:t>m</w:t>
      </w:r>
    </w:p>
    <w:p w:rsidR="00EE4194" w:rsidRDefault="00EE4194" w:rsidP="00086E9A">
      <w:pPr>
        <w:jc w:val="both"/>
        <w:rPr>
          <w:b/>
        </w:rPr>
      </w:pPr>
    </w:p>
    <w:p w:rsidR="007D40A5" w:rsidRDefault="00F106D9" w:rsidP="00086E9A">
      <w:pPr>
        <w:jc w:val="both"/>
      </w:pPr>
      <w:r w:rsidRPr="00C8530A">
        <w:rPr>
          <w:b/>
        </w:rPr>
        <w:t>DISCUS</w:t>
      </w:r>
      <w:r w:rsidR="00210164">
        <w:rPr>
          <w:b/>
        </w:rPr>
        <w:t>S</w:t>
      </w:r>
      <w:r w:rsidRPr="00C8530A">
        <w:rPr>
          <w:b/>
        </w:rPr>
        <w:t>ION</w:t>
      </w:r>
    </w:p>
    <w:p w:rsidR="0033172E" w:rsidRDefault="007D40A5" w:rsidP="00086E9A">
      <w:pPr>
        <w:jc w:val="both"/>
      </w:pPr>
      <w:r w:rsidRPr="00C8530A">
        <w:t xml:space="preserve">DREADDs </w:t>
      </w:r>
      <w:r>
        <w:t xml:space="preserve">have emerged as </w:t>
      </w:r>
      <w:r w:rsidRPr="00C8530A">
        <w:t>a popular and effective approach to remotely manipulate neuronal activity</w:t>
      </w:r>
      <w:r w:rsidR="00912BFB">
        <w:fldChar w:fldCharType="begin" w:fldLock="1"/>
      </w:r>
      <w:r w:rsidR="0005455F">
        <w:instrText>ADDIN CSL_CITATION {"citationItems":[{"id":"ITEM-1","itemData":{"DOI":"10.1146/annurev-pharmtox-010814-124803","ISSN":"1545-4304","PMID":"25292433","abstract":"In the past decade, emerging synthetic biology technologies such as chemogenetics have dramatically transformed how pharmacologists and systems biologists deconstruct the involvement of G protein-coupled receptors (GPCRs) in a myriad of physiological and translational settings. Here we highlight a specific chemogenetic application that extends the utility of the concept of RASSLs (receptors activated solely by synthetic ligands): We have dubbed it DREADDs (designer receptors exclusively activated by designer drugs). As we show in this review, DREADDs are now used ubiquitously to modulate GPCR activity noninvasively in vivo. Results from these studies have directly implicated GPCR signaling in a large number of therapeutically relevant contexts. We also highlight recent applications of DREADD technology that have illuminated GPCR signaling processes that control pathways relevant to the treatment of eating disorders, obesity, and obesity-associated metabolic abnormalities. Additionally, we provide an overview of the potential utility of chemogenetic technologies for transformative therapeutics.","author":[{"dropping-particle":"","family":"Urban","given":"Daniel J","non-dropping-particle":"","parse-names":false,"suffix":""},{"dropping-particle":"","family":"Roth","given":"Bryan L","non-dropping-particle":"","parse-names":false,"suffix":""}],"container-title":"Annual review of pharmacology and toxicology","id":"ITEM-1","issued":{"date-parts":[["2015"]]},"page":"399-417","title":"DREADDs (designer receptors exclusively activated by designer drugs): chemogenetic tools with therapeutic utility.","type":"article-journal","volume":"55"},"uris":["http://www.mendeley.com/documents/?uuid=6f9fc1fa-99b8-3cf5-b2cf-44d8001c94a7"]}],"mendeley":{"formattedCitation":"&lt;sup&gt;17&lt;/sup&gt;","plainTextFormattedCitation":"17","previouslyFormattedCitation":"&lt;sup&gt;17&lt;/sup&gt;"},"properties":{"noteIndex":0},"schema":"https://github.com/citation-style-language/schema/raw/master/csl-citation.json"}</w:instrText>
      </w:r>
      <w:r w:rsidR="00912BFB">
        <w:fldChar w:fldCharType="separate"/>
      </w:r>
      <w:r w:rsidR="00984475" w:rsidRPr="00984475">
        <w:rPr>
          <w:noProof/>
          <w:vertAlign w:val="superscript"/>
        </w:rPr>
        <w:t>17</w:t>
      </w:r>
      <w:r w:rsidR="00912BFB">
        <w:fldChar w:fldCharType="end"/>
      </w:r>
      <w:r w:rsidRPr="00C8530A">
        <w:t xml:space="preserve">. </w:t>
      </w:r>
      <w:r w:rsidR="00F7355A">
        <w:t>T</w:t>
      </w:r>
      <w:r w:rsidRPr="00C8530A">
        <w:t xml:space="preserve">he design of alternative strategies for CNO delivery will broadly increase the spectrum of options </w:t>
      </w:r>
      <w:r>
        <w:t>available</w:t>
      </w:r>
      <w:r w:rsidRPr="00C8530A">
        <w:t xml:space="preserve"> for </w:t>
      </w:r>
      <w:r>
        <w:t>specific</w:t>
      </w:r>
      <w:r w:rsidRPr="00C8530A">
        <w:t xml:space="preserve"> experiment</w:t>
      </w:r>
      <w:r>
        <w:t>al settings</w:t>
      </w:r>
      <w:r w:rsidRPr="00C8530A">
        <w:t xml:space="preserve">. </w:t>
      </w:r>
      <w:r>
        <w:t>In addition</w:t>
      </w:r>
      <w:r w:rsidRPr="00C8530A">
        <w:t xml:space="preserve">, non-invasive strategies for </w:t>
      </w:r>
      <w:r>
        <w:t xml:space="preserve">the </w:t>
      </w:r>
      <w:r w:rsidRPr="00C8530A">
        <w:t xml:space="preserve">delivery of CNO </w:t>
      </w:r>
      <w:r>
        <w:t xml:space="preserve">minimize </w:t>
      </w:r>
      <w:r w:rsidRPr="00C8530A">
        <w:t>any potential misinterpretation of results</w:t>
      </w:r>
      <w:r>
        <w:t xml:space="preserve"> by </w:t>
      </w:r>
      <w:r w:rsidRPr="00C8530A">
        <w:t xml:space="preserve">reducing adverse side effects that can directly impact the </w:t>
      </w:r>
      <w:r>
        <w:t xml:space="preserve">animal’s </w:t>
      </w:r>
      <w:r w:rsidRPr="00C8530A">
        <w:t>health.</w:t>
      </w:r>
      <w:r w:rsidR="00CC4FC1">
        <w:t xml:space="preserve"> </w:t>
      </w:r>
      <w:r>
        <w:t>Here</w:t>
      </w:r>
      <w:r w:rsidR="00F7355A">
        <w:t>,</w:t>
      </w:r>
      <w:r>
        <w:t xml:space="preserve"> we described </w:t>
      </w:r>
      <w:r w:rsidR="00D6046E">
        <w:t>two</w:t>
      </w:r>
      <w:r>
        <w:t xml:space="preserve"> non-invasive strategies for CNO delivery that confer a robust activation o</w:t>
      </w:r>
      <w:r w:rsidR="00A47B23">
        <w:t>f DREA</w:t>
      </w:r>
      <w:r>
        <w:t>DD</w:t>
      </w:r>
      <w:r w:rsidR="0027495B">
        <w:t>s (</w:t>
      </w:r>
      <w:r w:rsidR="009E3BDD" w:rsidRPr="00590AC0">
        <w:t>hM3Dq</w:t>
      </w:r>
      <w:r w:rsidR="00DD69A4">
        <w:t>) and</w:t>
      </w:r>
      <w:r>
        <w:t xml:space="preserve"> offer </w:t>
      </w:r>
      <w:r w:rsidR="0027495B">
        <w:t xml:space="preserve">a </w:t>
      </w:r>
      <w:r w:rsidR="002637AA">
        <w:t xml:space="preserve">wide </w:t>
      </w:r>
      <w:r w:rsidR="0027495B">
        <w:t>spectru</w:t>
      </w:r>
      <w:r w:rsidR="00984475">
        <w:t xml:space="preserve">m of possibilities. </w:t>
      </w:r>
      <w:r w:rsidR="0033172E">
        <w:t xml:space="preserve">Further, we believe that the protocols described here might also be useful for different DREADD variants for neuronal manipulation, including </w:t>
      </w:r>
      <w:r w:rsidR="0033172E" w:rsidRPr="00C27DB1">
        <w:t>genetically engineered muscarinic or opioid receptors</w:t>
      </w:r>
      <w:r w:rsidR="0033172E">
        <w:t>.</w:t>
      </w:r>
    </w:p>
    <w:p w:rsidR="00200A00" w:rsidRDefault="00200A00" w:rsidP="00086E9A">
      <w:pPr>
        <w:jc w:val="both"/>
      </w:pPr>
    </w:p>
    <w:p w:rsidR="00984475" w:rsidRDefault="002F49E3" w:rsidP="00086E9A">
      <w:pPr>
        <w:pStyle w:val="ListParagraph"/>
        <w:tabs>
          <w:tab w:val="left" w:pos="450"/>
        </w:tabs>
        <w:ind w:left="0"/>
        <w:jc w:val="both"/>
      </w:pPr>
      <w:r w:rsidRPr="00F7355A">
        <w:t xml:space="preserve">CNO delivery using </w:t>
      </w:r>
      <w:r w:rsidR="00F7355A">
        <w:t xml:space="preserve">repetitive </w:t>
      </w:r>
      <w:r w:rsidRPr="00F7355A">
        <w:t xml:space="preserve">eye-drops </w:t>
      </w:r>
      <w:r>
        <w:t>represents a</w:t>
      </w:r>
      <w:r w:rsidR="00F93463">
        <w:t xml:space="preserve"> painless </w:t>
      </w:r>
      <w:r w:rsidR="006260DE">
        <w:t>alternative</w:t>
      </w:r>
      <w:r w:rsidR="00B06C77">
        <w:t xml:space="preserve"> to </w:t>
      </w:r>
      <w:r w:rsidR="00120B15">
        <w:t xml:space="preserve">repetitive </w:t>
      </w:r>
      <w:r w:rsidR="00B06C77">
        <w:t>i</w:t>
      </w:r>
      <w:r w:rsidR="009D0F66">
        <w:t xml:space="preserve">ntraperitoneal </w:t>
      </w:r>
      <w:r w:rsidR="0027495B">
        <w:t xml:space="preserve">CNO </w:t>
      </w:r>
      <w:r w:rsidR="00B06C77">
        <w:t>injections</w:t>
      </w:r>
      <w:r w:rsidR="00F93463">
        <w:t xml:space="preserve"> </w:t>
      </w:r>
      <w:r w:rsidR="00325E8C">
        <w:t xml:space="preserve">while </w:t>
      </w:r>
      <w:r w:rsidR="002A066C">
        <w:t xml:space="preserve">preserving the </w:t>
      </w:r>
      <w:r w:rsidR="005F2C23">
        <w:t xml:space="preserve">power to </w:t>
      </w:r>
      <w:r w:rsidR="00F93463">
        <w:t>precise</w:t>
      </w:r>
      <w:r w:rsidR="005F2C23">
        <w:t xml:space="preserve">ly control </w:t>
      </w:r>
      <w:r w:rsidR="00F93463">
        <w:t>dosage and timing of CNO delivery</w:t>
      </w:r>
      <w:r>
        <w:t xml:space="preserve">. </w:t>
      </w:r>
      <w:r w:rsidR="0033172E">
        <w:t>Therefore, we recommend using this protocol when repetitive DREADD activation is required. Eye-drops are also the least expensive option for CNO delivery, particularly compared with the protocol using CNO added to the drinking water.</w:t>
      </w:r>
      <w:r w:rsidR="00F528C1">
        <w:t xml:space="preserve"> </w:t>
      </w:r>
      <w:r w:rsidR="0033172E" w:rsidRPr="0008299D">
        <w:rPr>
          <w:iCs/>
        </w:rPr>
        <w:t>CNO delivered through drinking water</w:t>
      </w:r>
      <w:r w:rsidR="0033172E">
        <w:rPr>
          <w:iCs/>
        </w:rPr>
        <w:t>, on the other hand,</w:t>
      </w:r>
      <w:r w:rsidR="0033172E">
        <w:rPr>
          <w:i/>
          <w:iCs/>
        </w:rPr>
        <w:t xml:space="preserve"> </w:t>
      </w:r>
      <w:r w:rsidR="0033172E">
        <w:t>confers a chronic and sustained activation of DREADDS, avoiding any mouse handling. It is important to mention that this protocol lacks precise control over the timing of CNO delivery. A third alternative, time-restricted access to a sucrose solution containing CNO, combine</w:t>
      </w:r>
      <w:r w:rsidR="001D632D">
        <w:t>s</w:t>
      </w:r>
      <w:r w:rsidR="0033172E">
        <w:t xml:space="preserve"> </w:t>
      </w:r>
      <w:r w:rsidR="00CF1745">
        <w:t xml:space="preserve">advantages </w:t>
      </w:r>
      <w:r w:rsidR="0033172E">
        <w:t>of both protocols previously discussed. This strategy is at the same time non-invasive, repetitive and easy to perform. Additionally, it offers a better control of the timing of CNO delivery compared with the 24 h access to water with CNO. A caveat of this approach is that it can only be used during the active phase of animals. We recommend using both strategies involving CNO in drinking water in combination with infrared cameras or a lick-o-meter system to obtain precise temporal information about CNO consumption and</w:t>
      </w:r>
      <w:r w:rsidR="00A753A2">
        <w:t>,</w:t>
      </w:r>
      <w:r w:rsidR="0033172E">
        <w:t xml:space="preserve"> therefore, DREADD activation.</w:t>
      </w:r>
    </w:p>
    <w:p w:rsidR="00984475" w:rsidRDefault="00984475" w:rsidP="00086E9A">
      <w:pPr>
        <w:jc w:val="both"/>
      </w:pPr>
    </w:p>
    <w:p w:rsidR="008C6B59" w:rsidRDefault="00984475" w:rsidP="00086E9A">
      <w:pPr>
        <w:jc w:val="both"/>
      </w:pPr>
      <w:r>
        <w:t>L</w:t>
      </w:r>
      <w:r w:rsidR="00E17796">
        <w:t>ong-lasting effects</w:t>
      </w:r>
      <w:r w:rsidR="00B43D17">
        <w:t xml:space="preserve"> </w:t>
      </w:r>
      <w:r w:rsidR="00F7355A">
        <w:t>conferred</w:t>
      </w:r>
      <w:r w:rsidR="00B43D17">
        <w:t xml:space="preserve"> by </w:t>
      </w:r>
      <w:r w:rsidR="00B43D17" w:rsidRPr="00F7355A">
        <w:rPr>
          <w:iCs/>
        </w:rPr>
        <w:t>CNO delivered through drinking water</w:t>
      </w:r>
      <w:r>
        <w:rPr>
          <w:iCs/>
        </w:rPr>
        <w:t xml:space="preserve"> </w:t>
      </w:r>
      <w:r>
        <w:t>were</w:t>
      </w:r>
      <w:r w:rsidR="00E03422">
        <w:t xml:space="preserve"> previously reported.</w:t>
      </w:r>
      <w:r w:rsidR="002F49E3" w:rsidRPr="00F7355A">
        <w:t xml:space="preserve"> </w:t>
      </w:r>
      <w:r w:rsidR="00E03422">
        <w:t xml:space="preserve">We have </w:t>
      </w:r>
      <w:r w:rsidR="002F49E3" w:rsidRPr="00F7355A">
        <w:t xml:space="preserve">successfully applied a </w:t>
      </w:r>
      <w:r w:rsidR="002F49E3" w:rsidRPr="00F7355A">
        <w:rPr>
          <w:iCs/>
        </w:rPr>
        <w:t xml:space="preserve">chronic CNO </w:t>
      </w:r>
      <w:r w:rsidR="00E03422">
        <w:rPr>
          <w:iCs/>
        </w:rPr>
        <w:t>(</w:t>
      </w:r>
      <w:r w:rsidR="00463D25">
        <w:rPr>
          <w:iCs/>
        </w:rPr>
        <w:t xml:space="preserve">5 </w:t>
      </w:r>
      <w:r w:rsidR="00463D25">
        <w:rPr>
          <w:rFonts w:ascii="Symbol" w:hAnsi="Symbol"/>
          <w:iCs/>
        </w:rPr>
        <w:t></w:t>
      </w:r>
      <w:r w:rsidR="00463D25">
        <w:rPr>
          <w:iCs/>
        </w:rPr>
        <w:t>g</w:t>
      </w:r>
      <w:r w:rsidR="00E03422">
        <w:rPr>
          <w:iCs/>
        </w:rPr>
        <w:t>/</w:t>
      </w:r>
      <w:r w:rsidR="00463D25">
        <w:rPr>
          <w:iCs/>
        </w:rPr>
        <w:t xml:space="preserve"> </w:t>
      </w:r>
      <w:r w:rsidR="00E03422">
        <w:rPr>
          <w:iCs/>
        </w:rPr>
        <w:t xml:space="preserve">mL) </w:t>
      </w:r>
      <w:r w:rsidR="002F49E3" w:rsidRPr="00F7355A">
        <w:rPr>
          <w:iCs/>
        </w:rPr>
        <w:t xml:space="preserve">treatment </w:t>
      </w:r>
      <w:r w:rsidR="00BD7EA1">
        <w:t>during</w:t>
      </w:r>
      <w:r w:rsidR="00BD7EA1" w:rsidRPr="00F7355A">
        <w:t xml:space="preserve"> </w:t>
      </w:r>
      <w:r w:rsidR="002F49E3" w:rsidRPr="00F7355A">
        <w:t>14 consecutive days</w:t>
      </w:r>
      <w:r w:rsidR="00912BFB" w:rsidRPr="00BD7EA1">
        <w:fldChar w:fldCharType="begin" w:fldLock="1"/>
      </w:r>
      <w:r w:rsidR="0005455F">
        <w:instrText>ADDIN CSL_CITATION {"citationItems":[{"id":"ITEM-1","itemData":{"DOI":"10.1016/j.cell.2018.08.004","ISSN":"1097-4172","PMID":"30173913","abstract":"Light exerts a range of powerful biological effects beyond image vision, including mood and learning regulation. While the source of photic information affecting mood and cognitive functions is well established, viz. intrinsically photosensitive retinal ganglion cells (ipRGCs), the central mediators are unknown. Here, we reveal that the direct effects of light on learning and mood utilize distinct ipRGC output streams. ipRGCs that project to the suprachiasmatic nucleus (SCN) mediate the effects of light on learning, independently of the SCN's pacemaker function. Mood regulation by light, on the other hand, requires an SCN-independent pathway linking ipRGCs to a previously unrecognized thalamic region, termed perihabenular nucleus (PHb). The PHb is integrated in a distinctive circuitry with mood-regulating centers and is both necessary and sufficient for driving the effects of light on affective behavior. Together, these results provide new insights into the neural basis required for light to influence mood and learning.","author":[{"dropping-particle":"","family":"Fernandez","given":"Diego Carlos","non-dropping-particle":"","parse-names":false,"suffix":""},{"dropping-particle":"","family":"Fogerson","given":"P Michelle","non-dropping-particle":"","parse-names":false,"suffix":""},{"dropping-particle":"","family":"Lazzerini Ospri","given":"Lorenzo","non-dropping-particle":"","parse-names":false,"suffix":""},{"dropping-particle":"","family":"Thomsen","given":"Michael B","non-dropping-particle":"","parse-names":false,"suffix":""},{"dropping-particle":"","family":"Layne","given":"Robert M","non-dropping-particle":"","parse-names":false,"suffix":""},{"dropping-particle":"","family":"Severin","given":"Daniel","non-dropping-particle":"","parse-names":false,"suffix":""},{"dropping-particle":"","family":"Zhan","given":"Jesse","non-dropping-particle":"","parse-names":false,"suffix":""},{"dropping-particle":"","family":"Singer","given":"Joshua H","non-dropping-particle":"","parse-names":false,"suffix":""},{"dropping-particle":"","family":"Kirkwood","given":"Alfredo","non-dropping-particle":"","parse-names":false,"suffix":""},{"dropping-particle":"","family":"Zhao","given":"Haiqing","non-dropping-particle":"","parse-names":false,"suffix":""},{"dropping-particle":"","family":"Berson","given":"David M","non-dropping-particle":"","parse-names":false,"suffix":""},{"dropping-particle":"","family":"Hattar","given":"Samer","non-dropping-particle":"","parse-names":false,"suffix":""}],"container-title":"Cell","id":"ITEM-1","issue":"1","issued":{"date-parts":[["2018","9","20"]]},"page":"71-84.e18","publisher":"Elsevier","title":"Light Affects Mood and Learning through Distinct Retina-Brain Pathways.","type":"article-journal","volume":"175"},"uris":["http://www.mendeley.com/documents/?uuid=fe008a5c-e2a4-3450-b86c-bfaec0a5dbc6"]}],"mendeley":{"formattedCitation":"&lt;sup&gt;15&lt;/sup&gt;","plainTextFormattedCitation":"15","previouslyFormattedCitation":"&lt;sup&gt;15&lt;/sup&gt;"},"properties":{"noteIndex":0},"schema":"https://github.com/citation-style-language/schema/raw/master/csl-citation.json"}</w:instrText>
      </w:r>
      <w:r w:rsidR="00912BFB" w:rsidRPr="00BD7EA1">
        <w:fldChar w:fldCharType="separate"/>
      </w:r>
      <w:r w:rsidR="0005455F" w:rsidRPr="0005455F">
        <w:rPr>
          <w:noProof/>
          <w:vertAlign w:val="superscript"/>
        </w:rPr>
        <w:t>15</w:t>
      </w:r>
      <w:r w:rsidR="00912BFB" w:rsidRPr="00BD7EA1">
        <w:fldChar w:fldCharType="end"/>
      </w:r>
      <w:r w:rsidR="00A21208" w:rsidRPr="00BD7EA1">
        <w:t xml:space="preserve"> to </w:t>
      </w:r>
      <w:r w:rsidR="00E17796" w:rsidRPr="00BD7EA1">
        <w:t>evaluate</w:t>
      </w:r>
      <w:r w:rsidR="00A21208" w:rsidRPr="00BD7EA1">
        <w:t xml:space="preserve"> the behavioral c</w:t>
      </w:r>
      <w:r w:rsidR="00A21208">
        <w:t xml:space="preserve">onsequences of tonic activation of a </w:t>
      </w:r>
      <w:proofErr w:type="spellStart"/>
      <w:r w:rsidR="00A21208">
        <w:t>thalamo</w:t>
      </w:r>
      <w:proofErr w:type="spellEnd"/>
      <w:r w:rsidR="00A21208">
        <w:t>-cortical circuit</w:t>
      </w:r>
      <w:r w:rsidR="00BD7EA1">
        <w:t xml:space="preserve"> involved in mood control</w:t>
      </w:r>
      <w:r w:rsidR="002F49E3" w:rsidRPr="00C8530A">
        <w:t xml:space="preserve">. </w:t>
      </w:r>
      <w:r w:rsidR="001F438C">
        <w:t xml:space="preserve">Alternatively, </w:t>
      </w:r>
      <w:r w:rsidR="001F438C" w:rsidRPr="001F438C">
        <w:t>CNO provided in the drinking wate</w:t>
      </w:r>
      <w:r w:rsidR="001F438C">
        <w:t>r at a concentration of 40</w:t>
      </w:r>
      <w:r w:rsidR="00BC5110">
        <w:t xml:space="preserve"> </w:t>
      </w:r>
      <w:r w:rsidR="001F438C">
        <w:t> mg/</w:t>
      </w:r>
      <w:r w:rsidR="00E03422">
        <w:t>L</w:t>
      </w:r>
      <w:r w:rsidR="001F438C">
        <w:t xml:space="preserve"> </w:t>
      </w:r>
      <w:r w:rsidR="007D5488">
        <w:t xml:space="preserve">has been used to </w:t>
      </w:r>
      <w:r w:rsidR="004410C9">
        <w:t xml:space="preserve">chronically </w:t>
      </w:r>
      <w:r w:rsidR="001F438C">
        <w:t xml:space="preserve">modulate the activity of </w:t>
      </w:r>
      <w:r w:rsidR="001F438C" w:rsidRPr="001F438C">
        <w:t xml:space="preserve">serotonergic neurons of </w:t>
      </w:r>
      <w:r w:rsidR="001F438C">
        <w:t>the dorsal raphe nucleus</w:t>
      </w:r>
      <w:r w:rsidR="00912BFB">
        <w:fldChar w:fldCharType="begin" w:fldLock="1"/>
      </w:r>
      <w:r w:rsidR="0005455F">
        <w:instrText>ADDIN CSL_CITATION {"citationItems":[{"id":"ITEM-1","itemData":{"DOI":"10.1038/npp.2015.293","ISSN":"1740-634X","PMID":"26383016","abstract":"Elucidating how the brain's serotonergic network mediates diverse behavioral actions over both relatively short (minutes-hours) and long period of time (days-weeks) remains a major challenge for neuroscience. Our relative ignorance is largely due to the lack of technologies with robustness, reversibility, and spatio-temporal control. Recently, we have demonstrated that our chemogenetic approach (eg, Designer Receptors Exclusively Activated by Designer Drugs (DREADDs)) provides a reliable and robust tool for controlling genetically defined neural populations. Here we show how short- and long-term activation of dorsal raphe nucleus (DRN) serotonergic neurons induces robust behavioral responses. We found that both short- and long-term activation of DRN serotonergic neurons induce antidepressant-like behavioral responses. However, only short-term activation induces anxiogenic-like behaviors. In parallel, these behavioral phenotypes were associated with a metabolic map of whole brain network activity via a recently developed non-invasive imaging technology DREAMM (DREADD Associated Metabolic Mapping). Our findings reveal a previously unappreciated brain network elicited by selective activation of DRN serotonin neurons and illuminate potential therapeutic and adverse effects of drugs targeting DRN neurons.","author":[{"dropping-particle":"","family":"Urban","given":"Daniel J","non-dropping-particle":"","parse-names":false,"suffix":""},{"dropping-particle":"","family":"Zhu","given":"Hu","non-dropping-particle":"","parse-names":false,"suffix":""},{"dropping-particle":"","family":"Marcinkiewcz","given":"Catherine A","non-dropping-particle":"","parse-names":false,"suffix":""},{"dropping-particle":"","family":"Michaelides","given":"Michael","non-dropping-particle":"","parse-names":false,"suffix":""},{"dropping-particle":"","family":"Oshibuchi","given":"Hidehiro","non-dropping-particle":"","parse-names":false,"suffix":""},{"dropping-particle":"","family":"Rhea","given":"Darren","non-dropping-particle":"","parse-names":false,"suffix":""},{"dropping-particle":"","family":"Aryal","given":"Dipendra K","non-dropping-particle":"","parse-names":false,"suffix":""},{"dropping-particle":"","family":"Farrell","given":"Martilias S","non-dropping-particle":"","parse-names":false,"suffix":""},{"dropping-particle":"","family":"Lowery-Gionta","given":"Emily","non-dropping-particle":"","parse-names":false,"suffix":""},{"dropping-particle":"","family":"Olsen","given":"Reid H J","non-dropping-particle":"","parse-names":false,"suffix":""},{"dropping-particle":"","family":"Wetsel","given":"William C","non-dropping-particle":"","parse-names":false,"suffix":""},{"dropping-particle":"","family":"Kash","given":"Thomas L","non-dropping-particle":"","parse-names":false,"suffix":""},{"dropping-particle":"","family":"Hurd","given":"Yasmin L","non-dropping-particle":"","parse-names":false,"suffix":""},{"dropping-particle":"","family":"Tecott","given":"Laurence H","non-dropping-particle":"","parse-names":false,"suffix":""},{"dropping-particle":"","family":"Roth","given":"Bryan L","non-dropping-particle":"","parse-names":false,"suffix":""}],"container-title":"Neuropsychopharmacology : official publication of the American College of Neuropsychopharmacology","id":"ITEM-1","issue":"5","issued":{"date-parts":[["2016","4"]]},"page":"1404-15","publisher":"Nature Publishing Group","title":"Elucidation of The Behavioral Program and Neuronal Network Encoded by Dorsal Raphe Serotonergic Neurons.","type":"article-journal","volume":"41"},"uris":["http://www.mendeley.com/documents/?uuid=af0ef42d-7f29-3f78-ba2f-28b0b387f288"]}],"mendeley":{"formattedCitation":"&lt;sup&gt;18&lt;/sup&gt;","plainTextFormattedCitation":"18","previouslyFormattedCitation":"&lt;sup&gt;18&lt;/sup&gt;"},"properties":{"noteIndex":0},"schema":"https://github.com/citation-style-language/schema/raw/master/csl-citation.json"}</w:instrText>
      </w:r>
      <w:r w:rsidR="00912BFB">
        <w:fldChar w:fldCharType="separate"/>
      </w:r>
      <w:r w:rsidRPr="00984475">
        <w:rPr>
          <w:noProof/>
          <w:vertAlign w:val="superscript"/>
        </w:rPr>
        <w:t>18</w:t>
      </w:r>
      <w:r w:rsidR="00912BFB">
        <w:fldChar w:fldCharType="end"/>
      </w:r>
      <w:r w:rsidR="001F438C">
        <w:t xml:space="preserve">, whereas the function of pancreatic </w:t>
      </w:r>
      <w:r w:rsidR="001F438C" w:rsidRPr="00897D9E">
        <w:rPr>
          <w:rFonts w:ascii="Symbol" w:hAnsi="Symbol"/>
        </w:rPr>
        <w:t></w:t>
      </w:r>
      <w:r w:rsidR="004410C9">
        <w:t>-</w:t>
      </w:r>
      <w:r w:rsidR="001F438C">
        <w:t>cells w</w:t>
      </w:r>
      <w:r w:rsidR="004410C9">
        <w:t>as</w:t>
      </w:r>
      <w:r w:rsidR="001F438C">
        <w:t xml:space="preserve"> controlled using CNO at a concentration of 0.25 mg/</w:t>
      </w:r>
      <w:r w:rsidR="004A1249">
        <w:t>mL</w:t>
      </w:r>
      <w:r w:rsidR="00273CA2">
        <w:t xml:space="preserve"> </w:t>
      </w:r>
      <w:r w:rsidR="001F438C">
        <w:t>water</w:t>
      </w:r>
      <w:r w:rsidR="00912BFB">
        <w:fldChar w:fldCharType="begin" w:fldLock="1"/>
      </w:r>
      <w:r w:rsidR="0005455F">
        <w:instrText>ADDIN CSL_CITATION {"citationItems":[{"id":"ITEM-1","itemData":{"DOI":"10.1172/JCI66432","abstract":"Type 2 diabetes (T2D) has emerged as a major threat to human health in most parts of the world. Therapeutic strategies aimed at improving pancreatic β cell function are predicted to prove beneficial for the treatment of T2D. In the present study, we demonstrate that drug-mediated, chronic, and selective activation of β cell G q signaling greatly improve β cell function and glucose homeostasis in mice. These beneficial metabolic effects were accompanied by the enhanced expression of many genes critical for β cell function, maintenance , and differentiation. By employing a combination of in vivo and in vitro approaches, we identified a novel β cell pathway through which receptor-activated G q leads to the sequential activation of ERK1/2 and IRS2 signaling, thus triggering a series of events that greatly improve β cell function. Importantly, we found that chronic stimulation of a designer G q-coupled receptor selectively expressed in β cells prevented both streptozotocin-induced diabetes and the metabolic deficits associated with the consumption of a high-fat diet in mice. Since β cells are endowed with numerous receptors that mediate their cellular effects via activation of G q-type G proteins, our findings provide a rational basis for the development of novel antidiabetic drugs targeting this class of receptors.","author":[{"dropping-particle":"","family":"Jain","given":"Shalini","non-dropping-particle":"","parse-names":false,"suffix":""},{"dropping-particle":"","family":"Ruiz De Azua","given":"Inigo","non-dropping-particle":"","parse-names":false,"suffix":""},{"dropping-particle":"","family":"Lu","given":"Huiyan","non-dropping-particle":"","parse-names":false,"suffix":""},{"dropping-particle":"","family":"White","given":"Morris F","non-dropping-particle":"","parse-names":false,"suffix":""},{"dropping-particle":"","family":"Guettier","given":"Jean-Marc","non-dropping-particle":"","parse-names":false,"suffix":""},{"dropping-particle":"","family":"Wess","given":"Jürgen","non-dropping-particle":"","parse-names":false,"suffix":""}],"container-title":"The Journal of Clinical Investigation","id":"ITEM-1","issued":{"date-parts":[["2013"]]},"title":"Chronic activation of a designer G q-coupled receptor improves β cell function","type":"article-journal","volume":"123"},"uris":["http://www.mendeley.com/documents/?uuid=cc8ac78c-0d46-326f-b40b-238f3b98086f"]}],"mendeley":{"formattedCitation":"&lt;sup&gt;19&lt;/sup&gt;","plainTextFormattedCitation":"19","previouslyFormattedCitation":"&lt;sup&gt;19&lt;/sup&gt;"},"properties":{"noteIndex":0},"schema":"https://github.com/citation-style-language/schema/raw/master/csl-citation.json"}</w:instrText>
      </w:r>
      <w:r w:rsidR="00912BFB">
        <w:fldChar w:fldCharType="separate"/>
      </w:r>
      <w:r w:rsidRPr="00984475">
        <w:rPr>
          <w:noProof/>
          <w:vertAlign w:val="superscript"/>
        </w:rPr>
        <w:t>19</w:t>
      </w:r>
      <w:r w:rsidR="00912BFB">
        <w:fldChar w:fldCharType="end"/>
      </w:r>
      <w:r w:rsidR="001F438C">
        <w:t>. Combined, these results suggest that different CNO concentration</w:t>
      </w:r>
      <w:r w:rsidR="00B66CC2">
        <w:t>s</w:t>
      </w:r>
      <w:r w:rsidR="001F438C">
        <w:t xml:space="preserve"> ca</w:t>
      </w:r>
      <w:r w:rsidR="00151999">
        <w:t xml:space="preserve">n </w:t>
      </w:r>
      <w:r w:rsidR="007D5488">
        <w:t xml:space="preserve">be tuned to effectively </w:t>
      </w:r>
      <w:r w:rsidR="00151999">
        <w:t>control DREADDs</w:t>
      </w:r>
      <w:r w:rsidR="0033172E">
        <w:t>. Here, we found that different doses of CNO added to drinking water elicited similar c-Fos activation, suggesting that a dose-response analysis should be performed to define the lowest and effective CNO dose required. Recent studies have shown that CNO is not entirely pharmacologically inert</w:t>
      </w:r>
      <w:r w:rsidR="00912BFB">
        <w:fldChar w:fldCharType="begin" w:fldLock="1"/>
      </w:r>
      <w:r w:rsidR="0005455F">
        <w:instrText>ADDIN CSL_CITATION {"citationItems":[{"id":"ITEM-1","itemData":{"DOI":"10.1523/ENEURO.0219-16.2016","ISSN":"2373-2822","PMID":"27822508","abstract":"Clozapine N-oxide (CNO) is a ligand for a powerful chemogenetic system that can selectively inhibit or activate neurons; the so-called Designer Receptors Exclusively Activated by Designer Drugs (DREADD) system. This system consists of synthetic G-protein-coupled receptors, which are not believed to be activated by any endogenous ligand, but are activated by the otherwise inert CNO. However, it has previously been shown that the administration of CNO in humans and rats leads to detectable levels of the bioactive compounds clozapine and N-desmethylclozapine (N-Des). As a follow-up, experiments were conducted to investigate the effects of CNO in male Long-Evans rats. It was found that 1 mg/kg CNO reduced the acoustic startle reflex but had no effect on prepulse inhibition (PPI; a measure of sensorimotor gating). CNO (2 and 5 mg/kg) had no effect on the disruption to PPI induced by the NMDA antagonist phencyclidine or the muscarinic antagonist scopolamine. In locomotor studies, CNO alone (at 1, 2, and 5 mg/kg) had no effect on spontaneous locomotion, but 5 mg/kg CNO pretreatment significantly attenuated d-amphetamine-induced hyperlocomotion. In line with the behavioral results, fast-scan cyclic voltammetry found that 5 mg/kg CNO significantly attenuated the d-amphetamine-induced increase in evoked dopamine. However, the effects seen after CNO administration cannot be definitively ascribed to CNO because biologically relevant levels of clozapine and N-Des were found in plasma after CNO injection. Our results show that CNO has multiple dose-dependent effects in vivo and is converted to clozapine and N-Des emphasizing the need for a CNO-only DREADD-free control group when designing DREADD-based experiments.","author":[{"dropping-particle":"","family":"MacLaren","given":"Duncan A A","non-dropping-particle":"","parse-names":false,"suffix":""},{"dropping-particle":"","family":"Browne","given":"Richard W","non-dropping-particle":"","parse-names":false,"suffix":""},{"dropping-particle":"","family":"Shaw","given":"Jessica K","non-dropping-particle":"","parse-names":false,"suffix":""},{"dropping-particle":"","family":"Krishnan Radhakrishnan","given":"Sandhya","non-dropping-particle":"","parse-names":false,"suffix":""},{"dropping-particle":"","family":"Khare","given":"Prachi","non-dropping-particle":"","parse-names":false,"suffix":""},{"dropping-particle":"","family":"España","given":"Rodrigo A","non-dropping-particle":"","parse-names":false,"suffix":""},{"dropping-particle":"","family":"Clark","given":"Stewart D","non-dropping-particle":"","parse-names":false,"suffix":""}],"container-title":"eNeuro","id":"ITEM-1","issue":"5","issued":{"date-parts":[["2016"]]},"publisher":"Society for Neuroscience","title":"Clozapine N-Oxide Administration Produces Behavioral Effects in Long-Evans Rats: Implications for Designing DREADD Experiments.","type":"article-journal","volume":"3"},"uris":["http://www.mendeley.com/documents/?uuid=cef7787c-17e8-3c5b-a56d-158b8adcae23"]}],"mendeley":{"formattedCitation":"&lt;sup&gt;20&lt;/sup&gt;","plainTextFormattedCitation":"20","previouslyFormattedCitation":"&lt;sup&gt;20&lt;/sup&gt;"},"properties":{"noteIndex":0},"schema":"https://github.com/citation-style-language/schema/raw/master/csl-citation.json"}</w:instrText>
      </w:r>
      <w:r w:rsidR="00912BFB">
        <w:fldChar w:fldCharType="separate"/>
      </w:r>
      <w:r w:rsidR="0033172E" w:rsidRPr="00984475">
        <w:rPr>
          <w:noProof/>
          <w:vertAlign w:val="superscript"/>
        </w:rPr>
        <w:t>20</w:t>
      </w:r>
      <w:r w:rsidR="00912BFB">
        <w:fldChar w:fldCharType="end"/>
      </w:r>
      <w:r w:rsidR="0033172E">
        <w:t xml:space="preserve">; in addition, it was also demonstrated that the </w:t>
      </w:r>
      <w:r w:rsidR="0033172E" w:rsidRPr="00A753A2">
        <w:rPr>
          <w:iCs/>
        </w:rPr>
        <w:t xml:space="preserve">in vivo </w:t>
      </w:r>
      <w:r w:rsidR="0033172E" w:rsidRPr="00A753A2">
        <w:t>activation</w:t>
      </w:r>
      <w:r w:rsidR="0033172E">
        <w:t xml:space="preserve"> of DREADDs is mediated by the </w:t>
      </w:r>
      <w:r w:rsidR="0033172E" w:rsidRPr="00CB1FA3">
        <w:t xml:space="preserve">CNO metabolite clozapine, </w:t>
      </w:r>
      <w:r w:rsidR="0033172E">
        <w:t xml:space="preserve">which has several </w:t>
      </w:r>
      <w:r w:rsidR="0033172E" w:rsidRPr="00CB1FA3">
        <w:lastRenderedPageBreak/>
        <w:t>endogenous targets</w:t>
      </w:r>
      <w:r w:rsidR="00912BFB">
        <w:fldChar w:fldCharType="begin" w:fldLock="1"/>
      </w:r>
      <w:r w:rsidR="0005455F">
        <w:instrText>ADDIN CSL_CITATION {"citationItems":[{"id":"ITEM-1","itemData":{"DOI":"10.1126/science.aan2475","ISSN":"0036-8075","PMID":"28774929","abstract":"The chemogenetic technology DREADD (designer receptors exclusively activated by designer drugs) is widely used for remote manipulation of neuronal activity in freely moving animals. DREADD technology posits the use of \"designer receptors,\" which are exclusively activated by the \"designer drug\" clozapine N-oxide (CNO). Nevertheless, the in vivo mechanism of action of CNO at DREADDs has never been confirmed. CNO does not enter the brain after systemic drug injections and shows low affinity for DREADDs. Clozapine, to which CNO rapidly converts in vivo, shows high DREADD affinity and potency. Upon systemic CNO injections, converted clozapine readily enters the brain and occupies central nervous system-expressed DREADDs, whereas systemic subthreshold clozapine injections induce preferential DREADD-mediated behaviors.","author":[{"dropping-particle":"","family":"Gomez","given":"Juan L.","non-dropping-particle":"","parse-names":false,"suffix":""},{"dropping-particle":"","family":"Bonaventura","given":"Jordi","non-dropping-particle":"","parse-names":false,"suffix":""},{"dropping-particle":"","family":"Lesniak","given":"Wojciech","non-dropping-particle":"","parse-names":false,"suffix":""},{"dropping-particle":"","family":"Mathews","given":"William B.","non-dropping-particle":"","parse-names":false,"suffix":""},{"dropping-particle":"","family":"Sysa-Shah","given":"Polina","non-dropping-particle":"","parse-names":false,"suffix":""},{"dropping-particle":"","family":"Rodriguez","given":"Lionel A.","non-dropping-particle":"","parse-names":false,"suffix":""},{"dropping-particle":"","family":"Ellis","given":"Randall J.","non-dropping-particle":"","parse-names":false,"suffix":""},{"dropping-particle":"","family":"Richie","given":"Christopher T.","non-dropping-particle":"","parse-names":false,"suffix":""},{"dropping-particle":"","family":"Harvey","given":"Brandon K.","non-dropping-particle":"","parse-names":false,"suffix":""},{"dropping-particle":"","family":"Dannals","given":"Robert F.","non-dropping-particle":"","parse-names":false,"suffix":""},{"dropping-particle":"","family":"Pomper","given":"Martin G.","non-dropping-particle":"","parse-names":false,"suffix":""},{"dropping-particle":"","family":"Bonci","given":"Antonello","non-dropping-particle":"","parse-names":false,"suffix":""},{"dropping-particle":"","family":"Michaelides","given":"Michael","non-dropping-particle":"","parse-names":false,"suffix":""}],"container-title":"Science","id":"ITEM-1","issue":"6350","issued":{"date-parts":[["2017","8","4"]]},"page":"503-507","title":"Chemogenetics revealed: DREADD occupancy and activation via converted clozapine","type":"article-journal","volume":"357"},"uris":["http://www.mendeley.com/documents/?uuid=f3be9988-7e73-3ea6-a0c4-23afbbabbdfe"]}],"mendeley":{"formattedCitation":"&lt;sup&gt;21&lt;/sup&gt;","plainTextFormattedCitation":"21","previouslyFormattedCitation":"&lt;sup&gt;21&lt;/sup&gt;"},"properties":{"noteIndex":0},"schema":"https://github.com/citation-style-language/schema/raw/master/csl-citation.json"}</w:instrText>
      </w:r>
      <w:r w:rsidR="00912BFB">
        <w:fldChar w:fldCharType="separate"/>
      </w:r>
      <w:r w:rsidR="0033172E" w:rsidRPr="00984475">
        <w:rPr>
          <w:noProof/>
          <w:vertAlign w:val="superscript"/>
        </w:rPr>
        <w:t>21</w:t>
      </w:r>
      <w:r w:rsidR="00912BFB">
        <w:fldChar w:fldCharType="end"/>
      </w:r>
      <w:r w:rsidR="0033172E" w:rsidRPr="7220FA50">
        <w:t xml:space="preserve">. </w:t>
      </w:r>
      <w:r w:rsidR="0033172E" w:rsidRPr="0A0F9F9D">
        <w:t>The</w:t>
      </w:r>
      <w:r w:rsidR="0033172E" w:rsidRPr="7931D8A7">
        <w:t>refore, the</w:t>
      </w:r>
      <w:r w:rsidR="0033172E" w:rsidRPr="0A0F9F9D">
        <w:t xml:space="preserve"> authors suggest using subthreshold doses of clozapine, instead of high CNO doses. Although we have not </w:t>
      </w:r>
      <w:r w:rsidR="0033172E">
        <w:t>evaluated the effectiveness of</w:t>
      </w:r>
      <w:r w:rsidR="0033172E" w:rsidRPr="0A0F9F9D">
        <w:t xml:space="preserve"> clozapine in </w:t>
      </w:r>
      <w:r w:rsidR="0033172E">
        <w:t>the methods described</w:t>
      </w:r>
      <w:r w:rsidR="0033172E" w:rsidRPr="0A0F9F9D">
        <w:t xml:space="preserve">, we found that CNO concentration could be </w:t>
      </w:r>
      <w:r w:rsidR="0033172E">
        <w:t>reduced</w:t>
      </w:r>
      <w:r w:rsidR="0033172E" w:rsidRPr="0A0F9F9D">
        <w:t xml:space="preserve"> without significant</w:t>
      </w:r>
      <w:r w:rsidR="0033172E">
        <w:t>ly</w:t>
      </w:r>
      <w:r w:rsidR="0033172E" w:rsidRPr="0A0F9F9D">
        <w:t xml:space="preserve"> </w:t>
      </w:r>
      <w:r w:rsidR="0033172E">
        <w:t xml:space="preserve">reducing </w:t>
      </w:r>
      <w:r w:rsidR="0033172E" w:rsidRPr="0A0F9F9D">
        <w:t>neuronal activation, and therefore, minimizing side effects caused by the CNO-to-clozapine conversion</w:t>
      </w:r>
      <w:r w:rsidR="0033172E" w:rsidRPr="7220FA50">
        <w:t>.</w:t>
      </w:r>
    </w:p>
    <w:p w:rsidR="00DD69A4" w:rsidRDefault="00DD69A4" w:rsidP="00086E9A">
      <w:pPr>
        <w:jc w:val="both"/>
      </w:pPr>
    </w:p>
    <w:p w:rsidR="002E696D" w:rsidRPr="00EE4194" w:rsidRDefault="00201A03" w:rsidP="00086E9A">
      <w:pPr>
        <w:jc w:val="both"/>
      </w:pPr>
      <w:r>
        <w:t>In summary, t</w:t>
      </w:r>
      <w:r w:rsidR="00F93463" w:rsidRPr="00C8530A">
        <w:t xml:space="preserve">he strategies presented here </w:t>
      </w:r>
      <w:r w:rsidR="00C16181">
        <w:t>represent</w:t>
      </w:r>
      <w:r w:rsidR="00F93463" w:rsidRPr="00C8530A">
        <w:t xml:space="preserve"> potential schemes for CNO delivery that </w:t>
      </w:r>
      <w:r w:rsidR="00F93463">
        <w:t>can</w:t>
      </w:r>
      <w:r w:rsidR="00F93463" w:rsidRPr="00C8530A">
        <w:t xml:space="preserve"> be easily adapted to a variety of experimental designs. They were conceived as non-invasive strategies th</w:t>
      </w:r>
      <w:r w:rsidR="00C16181">
        <w:t xml:space="preserve">at may be useful for repetitive or </w:t>
      </w:r>
      <w:r w:rsidR="00F93463" w:rsidRPr="00C8530A">
        <w:t>chronic CNO-mediated activation of DREADD-controlled neurons</w:t>
      </w:r>
      <w:r w:rsidR="00EF17C4">
        <w:t>, reducing the impact of CNO delivery on animal behavior.</w:t>
      </w:r>
      <w:bookmarkStart w:id="3" w:name="Disclosures"/>
    </w:p>
    <w:p w:rsidR="00E5619E" w:rsidRDefault="00E5619E" w:rsidP="00086E9A">
      <w:pPr>
        <w:jc w:val="both"/>
        <w:rPr>
          <w:b/>
        </w:rPr>
      </w:pPr>
    </w:p>
    <w:p w:rsidR="002E696D" w:rsidRPr="0015021C" w:rsidRDefault="002E696D" w:rsidP="00086E9A">
      <w:pPr>
        <w:jc w:val="both"/>
        <w:rPr>
          <w:rFonts w:cstheme="minorHAnsi"/>
          <w:b/>
        </w:rPr>
      </w:pPr>
      <w:r w:rsidRPr="0015021C">
        <w:rPr>
          <w:rFonts w:cstheme="minorHAnsi"/>
          <w:b/>
        </w:rPr>
        <w:t>ACKNOWLEDGMENTS</w:t>
      </w:r>
    </w:p>
    <w:p w:rsidR="0015021C" w:rsidRPr="0015021C" w:rsidRDefault="002E696D" w:rsidP="0015021C">
      <w:pPr>
        <w:pStyle w:val="NormalWeb"/>
        <w:shd w:val="clear" w:color="auto" w:fill="FFFFFF"/>
        <w:spacing w:before="0" w:beforeAutospacing="0" w:after="0" w:afterAutospacing="0"/>
        <w:rPr>
          <w:ins w:id="4" w:author="Author" w:date="2019-05-16T13:55:00Z"/>
          <w:rFonts w:asciiTheme="minorHAnsi" w:hAnsiTheme="minorHAnsi" w:cstheme="minorHAnsi"/>
          <w:color w:val="000000"/>
          <w:rPrChange w:id="5" w:author="Author" w:date="2019-05-16T13:56:00Z">
            <w:rPr>
              <w:ins w:id="6" w:author="Author" w:date="2019-05-16T13:55:00Z"/>
              <w:rFonts w:ascii="Calibri" w:hAnsi="Calibri" w:cs="Calibri"/>
              <w:color w:val="000000"/>
            </w:rPr>
          </w:rPrChange>
        </w:rPr>
      </w:pPr>
      <w:r w:rsidRPr="0015021C">
        <w:rPr>
          <w:rFonts w:asciiTheme="minorHAnsi" w:hAnsiTheme="minorHAnsi" w:cstheme="minorHAnsi"/>
          <w:rPrChange w:id="7" w:author="Author" w:date="2019-05-16T13:56:00Z">
            <w:rPr/>
          </w:rPrChange>
        </w:rPr>
        <w:t>This work was supported by the intramural research at the National Institute of Mental Health.</w:t>
      </w:r>
      <w:ins w:id="8" w:author="Author" w:date="2019-05-16T13:54:00Z">
        <w:r w:rsidR="0015021C" w:rsidRPr="0015021C">
          <w:rPr>
            <w:rFonts w:asciiTheme="minorHAnsi" w:hAnsiTheme="minorHAnsi" w:cstheme="minorHAnsi"/>
            <w:rPrChange w:id="9" w:author="Author" w:date="2019-05-16T13:56:00Z">
              <w:rPr/>
            </w:rPrChange>
          </w:rPr>
          <w:t xml:space="preserve"> We </w:t>
        </w:r>
      </w:ins>
      <w:ins w:id="10" w:author="Author" w:date="2019-05-16T13:55:00Z">
        <w:r w:rsidR="0015021C" w:rsidRPr="0015021C">
          <w:rPr>
            <w:rFonts w:asciiTheme="minorHAnsi" w:hAnsiTheme="minorHAnsi" w:cstheme="minorHAnsi"/>
            <w:rPrChange w:id="11" w:author="Author" w:date="2019-05-16T13:56:00Z">
              <w:rPr/>
            </w:rPrChange>
          </w:rPr>
          <w:t xml:space="preserve">would like </w:t>
        </w:r>
        <w:bookmarkStart w:id="12" w:name="_GoBack"/>
        <w:bookmarkEnd w:id="12"/>
        <w:r w:rsidR="0015021C" w:rsidRPr="0015021C">
          <w:rPr>
            <w:rFonts w:asciiTheme="minorHAnsi" w:hAnsiTheme="minorHAnsi" w:cstheme="minorHAnsi"/>
            <w:rPrChange w:id="13" w:author="Author" w:date="2019-05-16T13:56:00Z">
              <w:rPr/>
            </w:rPrChange>
          </w:rPr>
          <w:t xml:space="preserve">to </w:t>
        </w:r>
      </w:ins>
      <w:ins w:id="14" w:author="Author" w:date="2019-05-16T13:56:00Z">
        <w:r w:rsidR="0015021C" w:rsidRPr="0015021C">
          <w:rPr>
            <w:rFonts w:asciiTheme="minorHAnsi" w:hAnsiTheme="minorHAnsi" w:cstheme="minorHAnsi"/>
            <w:rPrChange w:id="15" w:author="Author" w:date="2019-05-16T13:56:00Z">
              <w:rPr>
                <w:rFonts w:asciiTheme="minorHAnsi" w:hAnsiTheme="minorHAnsi" w:cstheme="minorHAnsi"/>
              </w:rPr>
            </w:rPrChange>
          </w:rPr>
          <w:t>thank</w:t>
        </w:r>
      </w:ins>
      <w:ins w:id="16" w:author="Author" w:date="2019-05-16T13:55:00Z">
        <w:r w:rsidR="0015021C" w:rsidRPr="0015021C">
          <w:rPr>
            <w:rFonts w:asciiTheme="minorHAnsi" w:hAnsiTheme="minorHAnsi" w:cstheme="minorHAnsi"/>
            <w:rPrChange w:id="17" w:author="Author" w:date="2019-05-16T13:56:00Z">
              <w:rPr/>
            </w:rPrChange>
          </w:rPr>
          <w:t xml:space="preserve"> the</w:t>
        </w:r>
      </w:ins>
      <w:ins w:id="18" w:author="Author" w:date="2019-05-16T13:56:00Z">
        <w:r w:rsidR="0015021C">
          <w:rPr>
            <w:rFonts w:asciiTheme="minorHAnsi" w:hAnsiTheme="minorHAnsi" w:cstheme="minorHAnsi"/>
          </w:rPr>
          <w:t xml:space="preserve"> support of the </w:t>
        </w:r>
      </w:ins>
      <w:ins w:id="19" w:author="Author" w:date="2019-05-16T13:55:00Z">
        <w:r w:rsidR="0015021C" w:rsidRPr="0015021C">
          <w:rPr>
            <w:rFonts w:asciiTheme="minorHAnsi" w:hAnsiTheme="minorHAnsi" w:cstheme="minorHAnsi"/>
            <w:bCs/>
            <w:iCs/>
            <w:color w:val="000000"/>
            <w:rPrChange w:id="20" w:author="Author" w:date="2019-05-16T13:56:00Z">
              <w:rPr>
                <w:rFonts w:ascii="Calibri" w:hAnsi="Calibri" w:cs="Calibri"/>
                <w:b/>
                <w:bCs/>
                <w:i/>
                <w:iCs/>
                <w:color w:val="000000"/>
                <w:sz w:val="22"/>
                <w:szCs w:val="22"/>
              </w:rPr>
            </w:rPrChange>
          </w:rPr>
          <w:t>NIMH IRP Rodent Behavioral Core (ZIC MH002952)</w:t>
        </w:r>
      </w:ins>
      <w:ins w:id="21" w:author="Author" w:date="2019-05-16T13:56:00Z">
        <w:r w:rsidR="0015021C">
          <w:rPr>
            <w:rFonts w:asciiTheme="minorHAnsi" w:hAnsiTheme="minorHAnsi" w:cstheme="minorHAnsi"/>
            <w:bCs/>
            <w:iCs/>
            <w:color w:val="000000"/>
          </w:rPr>
          <w:t>.</w:t>
        </w:r>
      </w:ins>
    </w:p>
    <w:p w:rsidR="00DE3522" w:rsidRPr="0015021C" w:rsidRDefault="00DE3522" w:rsidP="00086E9A">
      <w:pPr>
        <w:jc w:val="both"/>
        <w:rPr>
          <w:rFonts w:cstheme="minorHAnsi"/>
          <w:rPrChange w:id="22" w:author="Author" w:date="2019-05-16T13:56:00Z">
            <w:rPr/>
          </w:rPrChange>
        </w:rPr>
      </w:pPr>
    </w:p>
    <w:p w:rsidR="00E5619E" w:rsidRPr="0015021C" w:rsidRDefault="00E5619E" w:rsidP="00086E9A">
      <w:pPr>
        <w:jc w:val="both"/>
        <w:rPr>
          <w:rFonts w:cstheme="minorHAnsi"/>
          <w:b/>
          <w:bCs/>
          <w:rPrChange w:id="23" w:author="Author" w:date="2019-05-16T13:56:00Z">
            <w:rPr>
              <w:b/>
              <w:bCs/>
            </w:rPr>
          </w:rPrChange>
        </w:rPr>
      </w:pPr>
    </w:p>
    <w:p w:rsidR="00DE3522" w:rsidRPr="0015021C" w:rsidRDefault="00DE3522" w:rsidP="00086E9A">
      <w:pPr>
        <w:jc w:val="both"/>
        <w:rPr>
          <w:rFonts w:cstheme="minorHAnsi"/>
          <w:b/>
          <w:rPrChange w:id="24" w:author="Author" w:date="2019-05-16T13:56:00Z">
            <w:rPr>
              <w:b/>
            </w:rPr>
          </w:rPrChange>
        </w:rPr>
      </w:pPr>
      <w:r w:rsidRPr="0015021C">
        <w:rPr>
          <w:rFonts w:cstheme="minorHAnsi"/>
          <w:b/>
          <w:rPrChange w:id="25" w:author="Author" w:date="2019-05-16T13:56:00Z">
            <w:rPr>
              <w:b/>
            </w:rPr>
          </w:rPrChange>
        </w:rPr>
        <w:t>DISCLOSURES</w:t>
      </w:r>
      <w:bookmarkEnd w:id="3"/>
    </w:p>
    <w:p w:rsidR="00DE3522" w:rsidRPr="0015021C" w:rsidRDefault="00DE3522" w:rsidP="00086E9A">
      <w:pPr>
        <w:jc w:val="both"/>
        <w:rPr>
          <w:rPrChange w:id="26" w:author="Author" w:date="2019-05-16T13:56:00Z">
            <w:rPr/>
          </w:rPrChange>
        </w:rPr>
      </w:pPr>
      <w:r w:rsidRPr="0015021C">
        <w:rPr>
          <w:rPrChange w:id="27" w:author="Author" w:date="2019-05-16T13:56:00Z">
            <w:rPr/>
          </w:rPrChange>
        </w:rPr>
        <w:t>The authors have nothing to disclose.</w:t>
      </w:r>
    </w:p>
    <w:p w:rsidR="00E5619E" w:rsidRPr="0015021C" w:rsidRDefault="00E5619E" w:rsidP="00086E9A">
      <w:pPr>
        <w:jc w:val="both"/>
        <w:rPr>
          <w:b/>
          <w:rPrChange w:id="28" w:author="Author" w:date="2019-05-16T13:56:00Z">
            <w:rPr>
              <w:b/>
            </w:rPr>
          </w:rPrChange>
        </w:rPr>
      </w:pPr>
    </w:p>
    <w:p w:rsidR="00F106D9" w:rsidRPr="0015021C" w:rsidRDefault="00F106D9" w:rsidP="00086E9A">
      <w:pPr>
        <w:jc w:val="both"/>
        <w:rPr>
          <w:b/>
          <w:rPrChange w:id="29" w:author="Author" w:date="2019-05-16T13:56:00Z">
            <w:rPr>
              <w:b/>
            </w:rPr>
          </w:rPrChange>
        </w:rPr>
      </w:pPr>
      <w:r w:rsidRPr="0015021C">
        <w:rPr>
          <w:b/>
          <w:rPrChange w:id="30" w:author="Author" w:date="2019-05-16T13:56:00Z">
            <w:rPr>
              <w:b/>
            </w:rPr>
          </w:rPrChange>
        </w:rPr>
        <w:t>REFERENCES</w:t>
      </w:r>
    </w:p>
    <w:p w:rsidR="00350B52" w:rsidRPr="00350B52" w:rsidRDefault="00912BFB" w:rsidP="00350B52">
      <w:pPr>
        <w:widowControl w:val="0"/>
        <w:autoSpaceDE w:val="0"/>
        <w:autoSpaceDN w:val="0"/>
        <w:adjustRightInd w:val="0"/>
        <w:ind w:left="640" w:hanging="640"/>
        <w:rPr>
          <w:rFonts w:ascii="Calibri" w:hAnsi="Calibri"/>
          <w:noProof/>
        </w:rPr>
      </w:pPr>
      <w:r w:rsidRPr="00C8530A">
        <w:rPr>
          <w:b/>
        </w:rPr>
        <w:fldChar w:fldCharType="begin" w:fldLock="1"/>
      </w:r>
      <w:r w:rsidR="002F65EB" w:rsidRPr="00C8530A">
        <w:rPr>
          <w:b/>
        </w:rPr>
        <w:instrText xml:space="preserve">ADDIN Mendeley Bibliography CSL_BIBLIOGRAPHY </w:instrText>
      </w:r>
      <w:r w:rsidRPr="00C8530A">
        <w:rPr>
          <w:b/>
        </w:rPr>
        <w:fldChar w:fldCharType="separate"/>
      </w:r>
      <w:r w:rsidR="00350B52" w:rsidRPr="00350B52">
        <w:rPr>
          <w:rFonts w:ascii="Calibri" w:hAnsi="Calibri"/>
          <w:noProof/>
        </w:rPr>
        <w:t>1.</w:t>
      </w:r>
      <w:r w:rsidR="00350B52" w:rsidRPr="00350B52">
        <w:rPr>
          <w:rFonts w:ascii="Calibri" w:hAnsi="Calibri"/>
          <w:noProof/>
        </w:rPr>
        <w:tab/>
        <w:t xml:space="preserve">Park, H.G., Carmel, J.B. Selective Manipulation of Neural Circuits. </w:t>
      </w:r>
      <w:r w:rsidR="00350B52" w:rsidRPr="00350B52">
        <w:rPr>
          <w:rFonts w:ascii="Calibri" w:hAnsi="Calibri"/>
          <w:i/>
          <w:iCs/>
          <w:noProof/>
        </w:rPr>
        <w:t>Neurotherapeutics</w:t>
      </w:r>
      <w:r w:rsidR="00350B52" w:rsidRPr="00350B52">
        <w:rPr>
          <w:rFonts w:ascii="Calibri" w:hAnsi="Calibri"/>
          <w:noProof/>
        </w:rPr>
        <w:t xml:space="preserve">. </w:t>
      </w:r>
      <w:r w:rsidR="00350B52" w:rsidRPr="00350B52">
        <w:rPr>
          <w:rFonts w:ascii="Calibri" w:hAnsi="Calibri"/>
          <w:b/>
          <w:bCs/>
          <w:noProof/>
        </w:rPr>
        <w:t>13</w:t>
      </w:r>
      <w:r w:rsidR="00350B52" w:rsidRPr="00350B52">
        <w:rPr>
          <w:rFonts w:ascii="Calibri" w:hAnsi="Calibri"/>
          <w:noProof/>
        </w:rPr>
        <w:t xml:space="preserve"> (2), 311–324, doi: 10.1007/s13311-016-0425-7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2.</w:t>
      </w:r>
      <w:r w:rsidRPr="00350B52">
        <w:rPr>
          <w:rFonts w:ascii="Calibri" w:hAnsi="Calibri"/>
          <w:noProof/>
        </w:rPr>
        <w:tab/>
        <w:t xml:space="preserve">Muir, J., Lopez, J., Bagot, R.C. Wiring the depressed brain: optogenetic and chemogenetic circuit interrogation in animal models of depression. </w:t>
      </w:r>
      <w:r w:rsidRPr="00350B52">
        <w:rPr>
          <w:rFonts w:ascii="Calibri" w:hAnsi="Calibri"/>
          <w:i/>
          <w:iCs/>
          <w:noProof/>
        </w:rPr>
        <w:t>Neuropsychopharmacology</w:t>
      </w:r>
      <w:r w:rsidRPr="00350B52">
        <w:rPr>
          <w:rFonts w:ascii="Calibri" w:hAnsi="Calibri"/>
          <w:noProof/>
        </w:rPr>
        <w:t>. 1, doi: 10.1038/s41386-018-0291-6 (2018).</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3.</w:t>
      </w:r>
      <w:r w:rsidRPr="00350B52">
        <w:rPr>
          <w:rFonts w:ascii="Calibri" w:hAnsi="Calibri"/>
          <w:noProof/>
        </w:rPr>
        <w:tab/>
        <w:t>Wiegert, J.S., Mahn, M., Prigge, M., Printz, Y., Yizhar, O. Review Silencing Neurons: Tools, Applications, and Experimental Constraints. doi: 10.1016/j.neuron.2017.06.050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4.</w:t>
      </w:r>
      <w:r w:rsidRPr="00350B52">
        <w:rPr>
          <w:rFonts w:ascii="Calibri" w:hAnsi="Calibri"/>
          <w:noProof/>
        </w:rPr>
        <w:tab/>
        <w:t xml:space="preserve">Urban, D.J., Roth, B.L. DREADDs (Designer Receptors Exclusively Activated by Designer Drugs): Chemogenetic Tools with Therapeutic Utility. </w:t>
      </w:r>
      <w:r w:rsidRPr="00350B52">
        <w:rPr>
          <w:rFonts w:ascii="Calibri" w:hAnsi="Calibri"/>
          <w:i/>
          <w:iCs/>
          <w:noProof/>
        </w:rPr>
        <w:t>Annual Review of Pharmacology and Toxicology</w:t>
      </w:r>
      <w:r w:rsidRPr="00350B52">
        <w:rPr>
          <w:rFonts w:ascii="Calibri" w:hAnsi="Calibri"/>
          <w:noProof/>
        </w:rPr>
        <w:t xml:space="preserve">. </w:t>
      </w:r>
      <w:r w:rsidRPr="00350B52">
        <w:rPr>
          <w:rFonts w:ascii="Calibri" w:hAnsi="Calibri"/>
          <w:b/>
          <w:bCs/>
          <w:noProof/>
        </w:rPr>
        <w:t>55</w:t>
      </w:r>
      <w:r w:rsidRPr="00350B52">
        <w:rPr>
          <w:rFonts w:ascii="Calibri" w:hAnsi="Calibri"/>
          <w:noProof/>
        </w:rPr>
        <w:t xml:space="preserve"> (1), 399–417, doi: 10.1146/annurev-pharmtox-010814-124803 (2015).</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5.</w:t>
      </w:r>
      <w:r w:rsidRPr="00350B52">
        <w:rPr>
          <w:rFonts w:ascii="Calibri" w:hAnsi="Calibri"/>
          <w:noProof/>
        </w:rPr>
        <w:tab/>
        <w:t xml:space="preserve">Roth, B.L. DREADDs for Neuroscientists. </w:t>
      </w:r>
      <w:r w:rsidRPr="00350B52">
        <w:rPr>
          <w:rFonts w:ascii="Calibri" w:hAnsi="Calibri"/>
          <w:i/>
          <w:iCs/>
          <w:noProof/>
        </w:rPr>
        <w:t>Neuron</w:t>
      </w:r>
      <w:r w:rsidRPr="00350B52">
        <w:rPr>
          <w:rFonts w:ascii="Calibri" w:hAnsi="Calibri"/>
          <w:noProof/>
        </w:rPr>
        <w:t xml:space="preserve">. </w:t>
      </w:r>
      <w:r w:rsidRPr="00350B52">
        <w:rPr>
          <w:rFonts w:ascii="Calibri" w:hAnsi="Calibri"/>
          <w:b/>
          <w:bCs/>
          <w:noProof/>
        </w:rPr>
        <w:t>89</w:t>
      </w:r>
      <w:r w:rsidRPr="00350B52">
        <w:rPr>
          <w:rFonts w:ascii="Calibri" w:hAnsi="Calibri"/>
          <w:noProof/>
        </w:rPr>
        <w:t xml:space="preserve"> (4), 683–694, doi: 10.1016/j.neuron.2016.01.040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6.</w:t>
      </w:r>
      <w:r w:rsidRPr="00350B52">
        <w:rPr>
          <w:rFonts w:ascii="Calibri" w:hAnsi="Calibri"/>
          <w:noProof/>
        </w:rPr>
        <w:tab/>
        <w:t xml:space="preserve">Armbruster, B.N., Li, X., Pausch, M.H., Herlitze, S., Roth, B.L. Evolving the lock to fit the key to create a family of G protein-coupled receptors potently activated by an inert ligand. </w:t>
      </w:r>
      <w:r w:rsidRPr="00350B52">
        <w:rPr>
          <w:rFonts w:ascii="Calibri" w:hAnsi="Calibri"/>
          <w:i/>
          <w:iCs/>
          <w:noProof/>
        </w:rPr>
        <w:t>Proceedings of the National Academy of Sciences</w:t>
      </w:r>
      <w:r w:rsidRPr="00350B52">
        <w:rPr>
          <w:rFonts w:ascii="Calibri" w:hAnsi="Calibri"/>
          <w:noProof/>
        </w:rPr>
        <w:t xml:space="preserve">. </w:t>
      </w:r>
      <w:r w:rsidRPr="00350B52">
        <w:rPr>
          <w:rFonts w:ascii="Calibri" w:hAnsi="Calibri"/>
          <w:b/>
          <w:bCs/>
          <w:noProof/>
        </w:rPr>
        <w:t>104</w:t>
      </w:r>
      <w:r w:rsidRPr="00350B52">
        <w:rPr>
          <w:rFonts w:ascii="Calibri" w:hAnsi="Calibri"/>
          <w:noProof/>
        </w:rPr>
        <w:t xml:space="preserve"> (12), 5163–5168, doi: 10.1073/pnas.0700293104 (2007).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7.</w:t>
      </w:r>
      <w:r w:rsidRPr="00350B52">
        <w:rPr>
          <w:rFonts w:ascii="Calibri" w:hAnsi="Calibri"/>
          <w:noProof/>
        </w:rPr>
        <w:tab/>
        <w:t xml:space="preserve">Donato, F., Jacobsen, R.I., Moser, M.-B., Moser, E.I. Stellate cells drive maturation of the entorhinal-hippocampal circuit. </w:t>
      </w:r>
      <w:r w:rsidRPr="00350B52">
        <w:rPr>
          <w:rFonts w:ascii="Calibri" w:hAnsi="Calibri"/>
          <w:i/>
          <w:iCs/>
          <w:noProof/>
        </w:rPr>
        <w:t>Science</w:t>
      </w:r>
      <w:r w:rsidRPr="00350B52">
        <w:rPr>
          <w:rFonts w:ascii="Calibri" w:hAnsi="Calibri"/>
          <w:noProof/>
        </w:rPr>
        <w:t xml:space="preserve">. </w:t>
      </w:r>
      <w:r w:rsidRPr="00350B52">
        <w:rPr>
          <w:rFonts w:ascii="Calibri" w:hAnsi="Calibri"/>
          <w:b/>
          <w:bCs/>
          <w:noProof/>
        </w:rPr>
        <w:t>355</w:t>
      </w:r>
      <w:r w:rsidRPr="00350B52">
        <w:rPr>
          <w:rFonts w:ascii="Calibri" w:hAnsi="Calibri"/>
          <w:noProof/>
        </w:rPr>
        <w:t xml:space="preserve"> (6330), eaai8178, doi: 10.1126/science.aai8178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8.</w:t>
      </w:r>
      <w:r w:rsidRPr="00350B52">
        <w:rPr>
          <w:rFonts w:ascii="Calibri" w:hAnsi="Calibri"/>
          <w:noProof/>
        </w:rPr>
        <w:tab/>
        <w:t xml:space="preserve">Mahler, S. V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Designer receptors show role for ventral pallidum input to ventral tegmental area in cocaine seeking. </w:t>
      </w:r>
      <w:r w:rsidRPr="00350B52">
        <w:rPr>
          <w:rFonts w:ascii="Calibri" w:hAnsi="Calibri"/>
          <w:i/>
          <w:iCs/>
          <w:noProof/>
        </w:rPr>
        <w:t xml:space="preserve">Nature </w:t>
      </w:r>
      <w:r w:rsidR="00455A38">
        <w:rPr>
          <w:rFonts w:ascii="Calibri" w:hAnsi="Calibri"/>
          <w:i/>
          <w:iCs/>
          <w:noProof/>
        </w:rPr>
        <w:t>N</w:t>
      </w:r>
      <w:r w:rsidRPr="00350B52">
        <w:rPr>
          <w:rFonts w:ascii="Calibri" w:hAnsi="Calibri"/>
          <w:i/>
          <w:iCs/>
          <w:noProof/>
        </w:rPr>
        <w:t>euroscience</w:t>
      </w:r>
      <w:r w:rsidRPr="00350B52">
        <w:rPr>
          <w:rFonts w:ascii="Calibri" w:hAnsi="Calibri"/>
          <w:noProof/>
        </w:rPr>
        <w:t xml:space="preserve">. </w:t>
      </w:r>
      <w:r w:rsidRPr="00350B52">
        <w:rPr>
          <w:rFonts w:ascii="Calibri" w:hAnsi="Calibri"/>
          <w:b/>
          <w:bCs/>
          <w:noProof/>
        </w:rPr>
        <w:t>17</w:t>
      </w:r>
      <w:r w:rsidRPr="00350B52">
        <w:rPr>
          <w:rFonts w:ascii="Calibri" w:hAnsi="Calibri"/>
          <w:noProof/>
        </w:rPr>
        <w:t xml:space="preserve"> (4), 577–85, doi: 10.1038/nn.3664 (2014).</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9.</w:t>
      </w:r>
      <w:r w:rsidRPr="00350B52">
        <w:rPr>
          <w:rFonts w:ascii="Calibri" w:hAnsi="Calibri"/>
          <w:noProof/>
        </w:rPr>
        <w:tab/>
        <w:t xml:space="preserve">Lichtenberg, N.T.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Basolateral Amygdala to Orbitofrontal Cortex Projections Enable Cue-Triggered Reward Expectations. </w:t>
      </w:r>
      <w:r w:rsidRPr="00350B52">
        <w:rPr>
          <w:rFonts w:ascii="Calibri" w:hAnsi="Calibri"/>
          <w:i/>
          <w:iCs/>
          <w:noProof/>
        </w:rPr>
        <w:t>The Journal of Neuroscience</w:t>
      </w:r>
      <w:r w:rsidRPr="00350B52">
        <w:rPr>
          <w:rFonts w:ascii="Calibri" w:hAnsi="Calibri"/>
          <w:noProof/>
        </w:rPr>
        <w:t xml:space="preserve">. </w:t>
      </w:r>
      <w:r w:rsidRPr="00350B52">
        <w:rPr>
          <w:rFonts w:ascii="Calibri" w:hAnsi="Calibri"/>
          <w:b/>
          <w:bCs/>
          <w:noProof/>
        </w:rPr>
        <w:t>37</w:t>
      </w:r>
      <w:r w:rsidRPr="00350B52">
        <w:rPr>
          <w:rFonts w:ascii="Calibri" w:hAnsi="Calibri"/>
          <w:noProof/>
        </w:rPr>
        <w:t xml:space="preserve"> (35), 8374–8384, </w:t>
      </w:r>
      <w:r w:rsidRPr="00350B52">
        <w:rPr>
          <w:rFonts w:ascii="Calibri" w:hAnsi="Calibri"/>
          <w:noProof/>
        </w:rPr>
        <w:lastRenderedPageBreak/>
        <w:t>doi: 10.1523/JNEUROSCI.0486-17.2017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10.</w:t>
      </w:r>
      <w:r w:rsidRPr="00350B52">
        <w:rPr>
          <w:rFonts w:ascii="Calibri" w:hAnsi="Calibri"/>
          <w:noProof/>
        </w:rPr>
        <w:tab/>
        <w:t xml:space="preserve">Schotman, P., Reith, M.E.A., Gispen, W.H. Effects of stressful procedures as ether anesthesia and intracranial injections on amino acid incorporation into brain protein. </w:t>
      </w:r>
      <w:r w:rsidRPr="00350B52">
        <w:rPr>
          <w:rFonts w:ascii="Calibri" w:hAnsi="Calibri"/>
          <w:i/>
          <w:iCs/>
          <w:noProof/>
        </w:rPr>
        <w:t>Brain Research Bulletin</w:t>
      </w:r>
      <w:r w:rsidRPr="00350B52">
        <w:rPr>
          <w:rFonts w:ascii="Calibri" w:hAnsi="Calibri"/>
          <w:noProof/>
        </w:rPr>
        <w:t>. doi: 10.1016/0361-9230(77)90002-8 (1977).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11.</w:t>
      </w:r>
      <w:r w:rsidRPr="00350B52">
        <w:rPr>
          <w:rFonts w:ascii="Calibri" w:hAnsi="Calibri"/>
          <w:noProof/>
        </w:rPr>
        <w:tab/>
        <w:t xml:space="preserve">Frumberg, D.B., Fernando, M.S., Lee, D.E., Biegon, A., Schiffer, W.K. Metabolic and behavioral deficits following a routine surgical procedure in rats. </w:t>
      </w:r>
      <w:r w:rsidRPr="00350B52">
        <w:rPr>
          <w:rFonts w:ascii="Calibri" w:hAnsi="Calibri"/>
          <w:i/>
          <w:iCs/>
          <w:noProof/>
        </w:rPr>
        <w:t>Brain Research</w:t>
      </w:r>
      <w:r w:rsidRPr="00350B52">
        <w:rPr>
          <w:rFonts w:ascii="Calibri" w:hAnsi="Calibri"/>
          <w:noProof/>
        </w:rPr>
        <w:t>. doi: 10.1016/j.brainres.2007.01.134 (2007).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12.</w:t>
      </w:r>
      <w:r w:rsidRPr="00350B52">
        <w:rPr>
          <w:rFonts w:ascii="Calibri" w:hAnsi="Calibri"/>
          <w:noProof/>
        </w:rPr>
        <w:tab/>
        <w:t xml:space="preserve">Keenan, W.T., Fernandez, D.C., Shumway, L.J., Zhao, H., Hattar, S. Eye-Drops for Activation of DREADDs. </w:t>
      </w:r>
      <w:r w:rsidRPr="00350B52">
        <w:rPr>
          <w:rFonts w:ascii="Calibri" w:hAnsi="Calibri"/>
          <w:i/>
          <w:iCs/>
          <w:noProof/>
        </w:rPr>
        <w:t>Frontiers in Neural Circuits</w:t>
      </w:r>
      <w:r w:rsidRPr="00350B52">
        <w:rPr>
          <w:rFonts w:ascii="Calibri" w:hAnsi="Calibri"/>
          <w:noProof/>
        </w:rPr>
        <w:t xml:space="preserve">. </w:t>
      </w:r>
      <w:r w:rsidRPr="00350B52">
        <w:rPr>
          <w:rFonts w:ascii="Calibri" w:hAnsi="Calibri"/>
          <w:b/>
          <w:bCs/>
          <w:noProof/>
        </w:rPr>
        <w:t>11</w:t>
      </w:r>
      <w:r w:rsidRPr="00350B52">
        <w:rPr>
          <w:rFonts w:ascii="Calibri" w:hAnsi="Calibri"/>
          <w:noProof/>
        </w:rPr>
        <w:t>, 93, doi: 10.3389/fncir.2017.00093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13.</w:t>
      </w:r>
      <w:r w:rsidRPr="00350B52">
        <w:rPr>
          <w:rFonts w:ascii="Calibri" w:hAnsi="Calibri"/>
          <w:noProof/>
        </w:rPr>
        <w:tab/>
        <w:t xml:space="preserve">LeGates, T.A., Altimus, C.M. Measuring circadian and acute light responses in mice using wheel running activity. </w:t>
      </w:r>
      <w:r w:rsidRPr="00350B52">
        <w:rPr>
          <w:rFonts w:ascii="Calibri" w:hAnsi="Calibri"/>
          <w:i/>
          <w:iCs/>
          <w:noProof/>
        </w:rPr>
        <w:t>Jo</w:t>
      </w:r>
      <w:r w:rsidR="00B0413F">
        <w:rPr>
          <w:rFonts w:ascii="Calibri" w:hAnsi="Calibri"/>
          <w:i/>
          <w:iCs/>
          <w:noProof/>
        </w:rPr>
        <w:t xml:space="preserve">urnal of </w:t>
      </w:r>
      <w:r w:rsidRPr="00350B52">
        <w:rPr>
          <w:rFonts w:ascii="Calibri" w:hAnsi="Calibri"/>
          <w:i/>
          <w:iCs/>
          <w:noProof/>
        </w:rPr>
        <w:t>V</w:t>
      </w:r>
      <w:r w:rsidR="00B0413F">
        <w:rPr>
          <w:rFonts w:ascii="Calibri" w:hAnsi="Calibri"/>
          <w:i/>
          <w:iCs/>
          <w:noProof/>
        </w:rPr>
        <w:t xml:space="preserve">isualized </w:t>
      </w:r>
      <w:r w:rsidRPr="00350B52">
        <w:rPr>
          <w:rFonts w:ascii="Calibri" w:hAnsi="Calibri"/>
          <w:i/>
          <w:iCs/>
          <w:noProof/>
        </w:rPr>
        <w:t>E</w:t>
      </w:r>
      <w:r w:rsidR="00B0413F">
        <w:rPr>
          <w:rFonts w:ascii="Calibri" w:hAnsi="Calibri"/>
          <w:i/>
          <w:iCs/>
          <w:noProof/>
        </w:rPr>
        <w:t>xperiments</w:t>
      </w:r>
      <w:r w:rsidRPr="00350B52">
        <w:rPr>
          <w:rFonts w:ascii="Calibri" w:hAnsi="Calibri"/>
          <w:noProof/>
        </w:rPr>
        <w:t>. (</w:t>
      </w:r>
      <w:r w:rsidRPr="00B0413F">
        <w:rPr>
          <w:rFonts w:ascii="Calibri" w:hAnsi="Calibri"/>
          <w:b/>
          <w:noProof/>
        </w:rPr>
        <w:t>48</w:t>
      </w:r>
      <w:r w:rsidRPr="00350B52">
        <w:rPr>
          <w:rFonts w:ascii="Calibri" w:hAnsi="Calibri"/>
          <w:noProof/>
        </w:rPr>
        <w:t>), doi: 10.3791/2463 (2011).</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14.</w:t>
      </w:r>
      <w:r w:rsidRPr="00350B52">
        <w:rPr>
          <w:rFonts w:ascii="Calibri" w:hAnsi="Calibri"/>
          <w:noProof/>
        </w:rPr>
        <w:tab/>
        <w:t xml:space="preserve">Bainier, C., Mateo, M., Felder-Schmittbuhl, M.-P., Mendoza, J. Circadian rhythms of hedonic drinking behavior in mice. </w:t>
      </w:r>
      <w:r w:rsidRPr="00350B52">
        <w:rPr>
          <w:rFonts w:ascii="Calibri" w:hAnsi="Calibri"/>
          <w:i/>
          <w:iCs/>
          <w:noProof/>
        </w:rPr>
        <w:t>Neuroscience</w:t>
      </w:r>
      <w:r w:rsidRPr="00350B52">
        <w:rPr>
          <w:rFonts w:ascii="Calibri" w:hAnsi="Calibri"/>
          <w:noProof/>
        </w:rPr>
        <w:t xml:space="preserve">. </w:t>
      </w:r>
      <w:r w:rsidRPr="00350B52">
        <w:rPr>
          <w:rFonts w:ascii="Calibri" w:hAnsi="Calibri"/>
          <w:b/>
          <w:bCs/>
          <w:noProof/>
        </w:rPr>
        <w:t>349</w:t>
      </w:r>
      <w:r w:rsidRPr="00350B52">
        <w:rPr>
          <w:rFonts w:ascii="Calibri" w:hAnsi="Calibri"/>
          <w:noProof/>
        </w:rPr>
        <w:t>, 229–238, doi: 10.1016/J.NEUROSCIENCE.2017.03.002 (2017).</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15.</w:t>
      </w:r>
      <w:r w:rsidRPr="00350B52">
        <w:rPr>
          <w:rFonts w:ascii="Calibri" w:hAnsi="Calibri"/>
          <w:noProof/>
        </w:rPr>
        <w:tab/>
        <w:t>Fernandez, D.C.</w:t>
      </w:r>
      <w:r w:rsidRPr="00B0413F">
        <w:rPr>
          <w:rFonts w:ascii="Calibri" w:hAnsi="Calibri"/>
          <w:noProof/>
        </w:rPr>
        <w:t xml:space="preserve"> </w:t>
      </w:r>
      <w:r w:rsidRPr="00B0413F">
        <w:rPr>
          <w:rFonts w:ascii="Calibri" w:hAnsi="Calibri"/>
          <w:iCs/>
          <w:noProof/>
        </w:rPr>
        <w:t>et al.</w:t>
      </w:r>
      <w:r w:rsidRPr="00350B52">
        <w:rPr>
          <w:rFonts w:ascii="Calibri" w:hAnsi="Calibri"/>
          <w:noProof/>
        </w:rPr>
        <w:t xml:space="preserve"> Light Affects Mood and Learning through Distinct Retina-Brain Pathways. </w:t>
      </w:r>
      <w:r w:rsidRPr="00350B52">
        <w:rPr>
          <w:rFonts w:ascii="Calibri" w:hAnsi="Calibri"/>
          <w:i/>
          <w:iCs/>
          <w:noProof/>
        </w:rPr>
        <w:t>Cell</w:t>
      </w:r>
      <w:r w:rsidRPr="00350B52">
        <w:rPr>
          <w:rFonts w:ascii="Calibri" w:hAnsi="Calibri"/>
          <w:noProof/>
        </w:rPr>
        <w:t xml:space="preserve">. </w:t>
      </w:r>
      <w:r w:rsidRPr="00350B52">
        <w:rPr>
          <w:rFonts w:ascii="Calibri" w:hAnsi="Calibri"/>
          <w:b/>
          <w:bCs/>
          <w:noProof/>
        </w:rPr>
        <w:t>175</w:t>
      </w:r>
      <w:r w:rsidRPr="00350B52">
        <w:rPr>
          <w:rFonts w:ascii="Calibri" w:hAnsi="Calibri"/>
          <w:noProof/>
        </w:rPr>
        <w:t xml:space="preserve"> (1), 71–84.e18, doi: 10.1016/j.cell.2018.08.004 (2018).</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16.</w:t>
      </w:r>
      <w:r w:rsidRPr="00350B52">
        <w:rPr>
          <w:rFonts w:ascii="Calibri" w:hAnsi="Calibri"/>
          <w:noProof/>
        </w:rPr>
        <w:tab/>
        <w:t xml:space="preserve">Franklin, K.B.J., Paxinos, G. </w:t>
      </w:r>
      <w:r w:rsidRPr="00350B52">
        <w:rPr>
          <w:rFonts w:ascii="Calibri" w:hAnsi="Calibri"/>
          <w:i/>
          <w:iCs/>
          <w:noProof/>
        </w:rPr>
        <w:t>Paxinos and Franklin’s The mouse brain in stereotaxic coordinates</w:t>
      </w:r>
      <w:r w:rsidRPr="00350B52">
        <w:rPr>
          <w:rFonts w:ascii="Calibri" w:hAnsi="Calibri"/>
          <w:noProof/>
        </w:rPr>
        <w:t>.</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17.</w:t>
      </w:r>
      <w:r w:rsidRPr="00350B52">
        <w:rPr>
          <w:rFonts w:ascii="Calibri" w:hAnsi="Calibri"/>
          <w:noProof/>
        </w:rPr>
        <w:tab/>
        <w:t xml:space="preserve">Urban, D.J., Roth, B.L. DREADDs (designer receptors exclusively activated by designer drugs): chemogenetic tools with therapeutic utility. </w:t>
      </w:r>
      <w:r w:rsidRPr="00350B52">
        <w:rPr>
          <w:rFonts w:ascii="Calibri" w:hAnsi="Calibri"/>
          <w:i/>
          <w:iCs/>
          <w:noProof/>
        </w:rPr>
        <w:t xml:space="preserve">Annual </w:t>
      </w:r>
      <w:r w:rsidR="00455A38">
        <w:rPr>
          <w:rFonts w:ascii="Calibri" w:hAnsi="Calibri"/>
          <w:i/>
          <w:iCs/>
          <w:noProof/>
        </w:rPr>
        <w:t>R</w:t>
      </w:r>
      <w:r w:rsidRPr="00350B52">
        <w:rPr>
          <w:rFonts w:ascii="Calibri" w:hAnsi="Calibri"/>
          <w:i/>
          <w:iCs/>
          <w:noProof/>
        </w:rPr>
        <w:t xml:space="preserve">eview of </w:t>
      </w:r>
      <w:r w:rsidR="00455A38">
        <w:rPr>
          <w:rFonts w:ascii="Calibri" w:hAnsi="Calibri"/>
          <w:i/>
          <w:iCs/>
          <w:noProof/>
        </w:rPr>
        <w:t>P</w:t>
      </w:r>
      <w:r w:rsidRPr="00350B52">
        <w:rPr>
          <w:rFonts w:ascii="Calibri" w:hAnsi="Calibri"/>
          <w:i/>
          <w:iCs/>
          <w:noProof/>
        </w:rPr>
        <w:t xml:space="preserve">harmacology and </w:t>
      </w:r>
      <w:r w:rsidR="00455A38">
        <w:rPr>
          <w:rFonts w:ascii="Calibri" w:hAnsi="Calibri"/>
          <w:i/>
          <w:iCs/>
          <w:noProof/>
        </w:rPr>
        <w:t>T</w:t>
      </w:r>
      <w:r w:rsidRPr="00350B52">
        <w:rPr>
          <w:rFonts w:ascii="Calibri" w:hAnsi="Calibri"/>
          <w:i/>
          <w:iCs/>
          <w:noProof/>
        </w:rPr>
        <w:t>oxicology</w:t>
      </w:r>
      <w:r w:rsidRPr="00350B52">
        <w:rPr>
          <w:rFonts w:ascii="Calibri" w:hAnsi="Calibri"/>
          <w:noProof/>
        </w:rPr>
        <w:t xml:space="preserve">. </w:t>
      </w:r>
      <w:r w:rsidRPr="00350B52">
        <w:rPr>
          <w:rFonts w:ascii="Calibri" w:hAnsi="Calibri"/>
          <w:b/>
          <w:bCs/>
          <w:noProof/>
        </w:rPr>
        <w:t>55</w:t>
      </w:r>
      <w:r w:rsidRPr="00350B52">
        <w:rPr>
          <w:rFonts w:ascii="Calibri" w:hAnsi="Calibri"/>
          <w:noProof/>
        </w:rPr>
        <w:t>, 399–417, doi: 10.1146/annurev-pharmtox-010814-124803 (2015).</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18.</w:t>
      </w:r>
      <w:r w:rsidRPr="00350B52">
        <w:rPr>
          <w:rFonts w:ascii="Calibri" w:hAnsi="Calibri"/>
          <w:noProof/>
        </w:rPr>
        <w:tab/>
        <w:t xml:space="preserve">Urban, D.J. </w:t>
      </w:r>
      <w:r w:rsidRPr="00B0413F">
        <w:rPr>
          <w:rFonts w:ascii="Calibri" w:hAnsi="Calibri"/>
          <w:iCs/>
          <w:noProof/>
        </w:rPr>
        <w:t>et al.</w:t>
      </w:r>
      <w:r w:rsidRPr="00350B52">
        <w:rPr>
          <w:rFonts w:ascii="Calibri" w:hAnsi="Calibri"/>
          <w:noProof/>
        </w:rPr>
        <w:t xml:space="preserve"> Elucidation of The Behavioral Program and Neuronal Network Encoded by Dorsal Raphe Serotonergic Neurons. </w:t>
      </w:r>
      <w:r w:rsidRPr="00350B52">
        <w:rPr>
          <w:rFonts w:ascii="Calibri" w:hAnsi="Calibri"/>
          <w:i/>
          <w:iCs/>
          <w:noProof/>
        </w:rPr>
        <w:t>Neuropsychopharmacology : official publication of the American College of Neuropsychopharmacology</w:t>
      </w:r>
      <w:r w:rsidRPr="00350B52">
        <w:rPr>
          <w:rFonts w:ascii="Calibri" w:hAnsi="Calibri"/>
          <w:noProof/>
        </w:rPr>
        <w:t xml:space="preserve">. </w:t>
      </w:r>
      <w:r w:rsidRPr="00350B52">
        <w:rPr>
          <w:rFonts w:ascii="Calibri" w:hAnsi="Calibri"/>
          <w:b/>
          <w:bCs/>
          <w:noProof/>
        </w:rPr>
        <w:t>41</w:t>
      </w:r>
      <w:r w:rsidRPr="00350B52">
        <w:rPr>
          <w:rFonts w:ascii="Calibri" w:hAnsi="Calibri"/>
          <w:noProof/>
        </w:rPr>
        <w:t xml:space="preserve"> (5), 1404–15, doi: 10.1038/npp.2015.293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19.</w:t>
      </w:r>
      <w:r w:rsidRPr="00350B52">
        <w:rPr>
          <w:rFonts w:ascii="Calibri" w:hAnsi="Calibri"/>
          <w:noProof/>
        </w:rPr>
        <w:tab/>
        <w:t xml:space="preserve">Jain, S., Ruiz De Azua, I., Lu, H., White, M.F., Guettier, J.-M., Wess, J. Chronic activation of a designer G q-coupled receptor improves β cell function. </w:t>
      </w:r>
      <w:r w:rsidRPr="00350B52">
        <w:rPr>
          <w:rFonts w:ascii="Calibri" w:hAnsi="Calibri"/>
          <w:i/>
          <w:iCs/>
          <w:noProof/>
        </w:rPr>
        <w:t>The Journal of Clinical Investigation</w:t>
      </w:r>
      <w:r w:rsidRPr="00350B52">
        <w:rPr>
          <w:rFonts w:ascii="Calibri" w:hAnsi="Calibri"/>
          <w:noProof/>
        </w:rPr>
        <w:t xml:space="preserve">. </w:t>
      </w:r>
      <w:r w:rsidRPr="00350B52">
        <w:rPr>
          <w:rFonts w:ascii="Calibri" w:hAnsi="Calibri"/>
          <w:b/>
          <w:bCs/>
          <w:noProof/>
        </w:rPr>
        <w:t>123</w:t>
      </w:r>
      <w:r w:rsidRPr="00350B52">
        <w:rPr>
          <w:rFonts w:ascii="Calibri" w:hAnsi="Calibri"/>
          <w:noProof/>
        </w:rPr>
        <w:t>, doi: 10.1172/JCI66432 (2013).</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20.</w:t>
      </w:r>
      <w:r w:rsidRPr="00350B52">
        <w:rPr>
          <w:rFonts w:ascii="Calibri" w:hAnsi="Calibri"/>
          <w:noProof/>
        </w:rPr>
        <w:tab/>
        <w:t xml:space="preserve">MacLaren, D.A.A.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Clozapine N-Oxide Administration Produces Behavioral Effects in Long-Evans Rats: Implications for Designing DREADD Experiments. </w:t>
      </w:r>
      <w:r w:rsidRPr="00350B52">
        <w:rPr>
          <w:rFonts w:ascii="Calibri" w:hAnsi="Calibri"/>
          <w:i/>
          <w:iCs/>
          <w:noProof/>
        </w:rPr>
        <w:t>eNeuro</w:t>
      </w:r>
      <w:r w:rsidRPr="00350B52">
        <w:rPr>
          <w:rFonts w:ascii="Calibri" w:hAnsi="Calibri"/>
          <w:noProof/>
        </w:rPr>
        <w:t xml:space="preserve">. </w:t>
      </w:r>
      <w:r w:rsidRPr="00350B52">
        <w:rPr>
          <w:rFonts w:ascii="Calibri" w:hAnsi="Calibri"/>
          <w:b/>
          <w:bCs/>
          <w:noProof/>
        </w:rPr>
        <w:t>3</w:t>
      </w:r>
      <w:r w:rsidRPr="00350B52">
        <w:rPr>
          <w:rFonts w:ascii="Calibri" w:hAnsi="Calibri"/>
          <w:noProof/>
        </w:rPr>
        <w:t xml:space="preserve"> (5), doi: 10.1523/ENEURO.0219-16.2016 (2016).</w:t>
      </w:r>
    </w:p>
    <w:p w:rsidR="00350B52" w:rsidRPr="00350B52" w:rsidRDefault="00350B52" w:rsidP="00350B52">
      <w:pPr>
        <w:widowControl w:val="0"/>
        <w:autoSpaceDE w:val="0"/>
        <w:autoSpaceDN w:val="0"/>
        <w:adjustRightInd w:val="0"/>
        <w:ind w:left="640" w:hanging="640"/>
        <w:rPr>
          <w:rFonts w:ascii="Calibri" w:hAnsi="Calibri"/>
          <w:noProof/>
        </w:rPr>
      </w:pPr>
      <w:r w:rsidRPr="00350B52">
        <w:rPr>
          <w:rFonts w:ascii="Calibri" w:hAnsi="Calibri"/>
          <w:noProof/>
        </w:rPr>
        <w:t>21.</w:t>
      </w:r>
      <w:r w:rsidRPr="00350B52">
        <w:rPr>
          <w:rFonts w:ascii="Calibri" w:hAnsi="Calibri"/>
          <w:noProof/>
        </w:rPr>
        <w:tab/>
        <w:t xml:space="preserve">Gomez, J.L. </w:t>
      </w:r>
      <w:r w:rsidRPr="00B0413F">
        <w:rPr>
          <w:rFonts w:ascii="Calibri" w:hAnsi="Calibri"/>
          <w:iCs/>
          <w:noProof/>
        </w:rPr>
        <w:t>et al.</w:t>
      </w:r>
      <w:r w:rsidRPr="00B0413F">
        <w:rPr>
          <w:rFonts w:ascii="Calibri" w:hAnsi="Calibri"/>
          <w:noProof/>
        </w:rPr>
        <w:t xml:space="preserve"> </w:t>
      </w:r>
      <w:r w:rsidRPr="00350B52">
        <w:rPr>
          <w:rFonts w:ascii="Calibri" w:hAnsi="Calibri"/>
          <w:noProof/>
        </w:rPr>
        <w:t xml:space="preserve">Chemogenetics revealed: DREADD occupancy and activation via converted clozapine. </w:t>
      </w:r>
      <w:r w:rsidRPr="00350B52">
        <w:rPr>
          <w:rFonts w:ascii="Calibri" w:hAnsi="Calibri"/>
          <w:i/>
          <w:iCs/>
          <w:noProof/>
        </w:rPr>
        <w:t>Science</w:t>
      </w:r>
      <w:r w:rsidRPr="00350B52">
        <w:rPr>
          <w:rFonts w:ascii="Calibri" w:hAnsi="Calibri"/>
          <w:noProof/>
        </w:rPr>
        <w:t xml:space="preserve">. </w:t>
      </w:r>
      <w:r w:rsidRPr="00350B52">
        <w:rPr>
          <w:rFonts w:ascii="Calibri" w:hAnsi="Calibri"/>
          <w:b/>
          <w:bCs/>
          <w:noProof/>
        </w:rPr>
        <w:t>357</w:t>
      </w:r>
      <w:r w:rsidRPr="00350B52">
        <w:rPr>
          <w:rFonts w:ascii="Calibri" w:hAnsi="Calibri"/>
          <w:noProof/>
        </w:rPr>
        <w:t xml:space="preserve"> (6350), 503–507, doi: 10.1126/science.aan2475 (2017).</w:t>
      </w:r>
    </w:p>
    <w:p w:rsidR="00F106D9" w:rsidRDefault="00912BFB" w:rsidP="00350B52">
      <w:pPr>
        <w:widowControl w:val="0"/>
        <w:autoSpaceDE w:val="0"/>
        <w:autoSpaceDN w:val="0"/>
        <w:adjustRightInd w:val="0"/>
        <w:ind w:left="640" w:hanging="640"/>
        <w:rPr>
          <w:b/>
        </w:rPr>
      </w:pPr>
      <w:r w:rsidRPr="00C8530A">
        <w:rPr>
          <w:b/>
        </w:rPr>
        <w:fldChar w:fldCharType="end"/>
      </w:r>
    </w:p>
    <w:sectPr w:rsidR="00F106D9" w:rsidSect="00860B3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0893"/>
    <w:multiLevelType w:val="hybridMultilevel"/>
    <w:tmpl w:val="1F42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330"/>
    <w:multiLevelType w:val="hybridMultilevel"/>
    <w:tmpl w:val="03FE97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D1BB1"/>
    <w:multiLevelType w:val="hybridMultilevel"/>
    <w:tmpl w:val="858000F4"/>
    <w:lvl w:ilvl="0" w:tplc="7E784D2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D423C28"/>
    <w:multiLevelType w:val="hybridMultilevel"/>
    <w:tmpl w:val="2E4A16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61343"/>
    <w:multiLevelType w:val="hybridMultilevel"/>
    <w:tmpl w:val="25082A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05D37"/>
    <w:multiLevelType w:val="multilevel"/>
    <w:tmpl w:val="AC7C983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CD09B8"/>
    <w:multiLevelType w:val="hybridMultilevel"/>
    <w:tmpl w:val="2646C0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D2FFE"/>
    <w:multiLevelType w:val="hybridMultilevel"/>
    <w:tmpl w:val="9F9CC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279"/>
    <w:multiLevelType w:val="hybridMultilevel"/>
    <w:tmpl w:val="EC1A51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332713D3"/>
    <w:multiLevelType w:val="multilevel"/>
    <w:tmpl w:val="EB2EF7C2"/>
    <w:lvl w:ilvl="0">
      <w:start w:val="1"/>
      <w:numFmt w:val="decimal"/>
      <w:suff w:val="space"/>
      <w:lvlText w:val="%1."/>
      <w:lvlJc w:val="left"/>
      <w:pPr>
        <w:ind w:left="0" w:firstLine="0"/>
      </w:pPr>
      <w:rPr>
        <w:rFonts w:hint="default"/>
        <w:i w:val="0"/>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4DD17E6"/>
    <w:multiLevelType w:val="hybridMultilevel"/>
    <w:tmpl w:val="046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834C0"/>
    <w:multiLevelType w:val="multilevel"/>
    <w:tmpl w:val="97449CB2"/>
    <w:lvl w:ilvl="0">
      <w:start w:val="1"/>
      <w:numFmt w:val="decimal"/>
      <w:lvlText w:val="%1."/>
      <w:lvlJc w:val="left"/>
      <w:pPr>
        <w:ind w:left="360" w:hanging="360"/>
      </w:pPr>
      <w:rPr>
        <w:rFonts w:hint="default"/>
        <w:b/>
      </w:rPr>
    </w:lvl>
    <w:lvl w:ilvl="1">
      <w:start w:val="1"/>
      <w:numFmt w:val="decimal"/>
      <w:lvlText w:val="%1.%2."/>
      <w:lvlJc w:val="left"/>
      <w:pPr>
        <w:ind w:left="43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5726E"/>
    <w:multiLevelType w:val="hybridMultilevel"/>
    <w:tmpl w:val="80F814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C45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1"/>
  </w:num>
  <w:num w:numId="4">
    <w:abstractNumId w:val="7"/>
  </w:num>
  <w:num w:numId="5">
    <w:abstractNumId w:val="6"/>
  </w:num>
  <w:num w:numId="6">
    <w:abstractNumId w:val="8"/>
  </w:num>
  <w:num w:numId="7">
    <w:abstractNumId w:val="14"/>
  </w:num>
  <w:num w:numId="8">
    <w:abstractNumId w:val="4"/>
  </w:num>
  <w:num w:numId="9">
    <w:abstractNumId w:val="3"/>
  </w:num>
  <w:num w:numId="10">
    <w:abstractNumId w:val="5"/>
  </w:num>
  <w:num w:numId="11">
    <w:abstractNumId w:val="2"/>
  </w:num>
  <w:num w:numId="12">
    <w:abstractNumId w:val="11"/>
  </w:num>
  <w:num w:numId="13">
    <w:abstractNumId w:val="9"/>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89"/>
    <w:rsid w:val="000009AC"/>
    <w:rsid w:val="000107E9"/>
    <w:rsid w:val="00013C56"/>
    <w:rsid w:val="00014FA4"/>
    <w:rsid w:val="0002102B"/>
    <w:rsid w:val="00024CDD"/>
    <w:rsid w:val="00026155"/>
    <w:rsid w:val="0003017E"/>
    <w:rsid w:val="00034C48"/>
    <w:rsid w:val="00037A2B"/>
    <w:rsid w:val="00051E60"/>
    <w:rsid w:val="0005455F"/>
    <w:rsid w:val="00054FEA"/>
    <w:rsid w:val="00061C10"/>
    <w:rsid w:val="000623C3"/>
    <w:rsid w:val="00064342"/>
    <w:rsid w:val="000702B6"/>
    <w:rsid w:val="00082169"/>
    <w:rsid w:val="0008299D"/>
    <w:rsid w:val="00086E9A"/>
    <w:rsid w:val="00090879"/>
    <w:rsid w:val="000912D1"/>
    <w:rsid w:val="00091977"/>
    <w:rsid w:val="00096324"/>
    <w:rsid w:val="000B2125"/>
    <w:rsid w:val="000B4C6B"/>
    <w:rsid w:val="000C664E"/>
    <w:rsid w:val="000D213E"/>
    <w:rsid w:val="000E0357"/>
    <w:rsid w:val="000E53C8"/>
    <w:rsid w:val="000F014F"/>
    <w:rsid w:val="000F0210"/>
    <w:rsid w:val="000F2334"/>
    <w:rsid w:val="000F2C78"/>
    <w:rsid w:val="00105595"/>
    <w:rsid w:val="00112FE8"/>
    <w:rsid w:val="00114D2D"/>
    <w:rsid w:val="00120B15"/>
    <w:rsid w:val="001227FE"/>
    <w:rsid w:val="00126085"/>
    <w:rsid w:val="00126288"/>
    <w:rsid w:val="001351BF"/>
    <w:rsid w:val="00135C9D"/>
    <w:rsid w:val="0013742B"/>
    <w:rsid w:val="001479C1"/>
    <w:rsid w:val="0015021C"/>
    <w:rsid w:val="00151999"/>
    <w:rsid w:val="00151E98"/>
    <w:rsid w:val="00173236"/>
    <w:rsid w:val="00174F6C"/>
    <w:rsid w:val="00190B1A"/>
    <w:rsid w:val="00195C10"/>
    <w:rsid w:val="001A5340"/>
    <w:rsid w:val="001A6013"/>
    <w:rsid w:val="001B2668"/>
    <w:rsid w:val="001B7427"/>
    <w:rsid w:val="001C277A"/>
    <w:rsid w:val="001C3621"/>
    <w:rsid w:val="001C57E0"/>
    <w:rsid w:val="001C6172"/>
    <w:rsid w:val="001D4C30"/>
    <w:rsid w:val="001D5557"/>
    <w:rsid w:val="001D632D"/>
    <w:rsid w:val="001F438C"/>
    <w:rsid w:val="001F5541"/>
    <w:rsid w:val="00200A00"/>
    <w:rsid w:val="00201A03"/>
    <w:rsid w:val="00201C57"/>
    <w:rsid w:val="00202AE3"/>
    <w:rsid w:val="002075F1"/>
    <w:rsid w:val="00210164"/>
    <w:rsid w:val="00211398"/>
    <w:rsid w:val="00213BD7"/>
    <w:rsid w:val="00217DA2"/>
    <w:rsid w:val="00223FC6"/>
    <w:rsid w:val="00240763"/>
    <w:rsid w:val="00241E2B"/>
    <w:rsid w:val="00252C87"/>
    <w:rsid w:val="00254BE3"/>
    <w:rsid w:val="0025736F"/>
    <w:rsid w:val="002637AA"/>
    <w:rsid w:val="00267300"/>
    <w:rsid w:val="00267849"/>
    <w:rsid w:val="00270D43"/>
    <w:rsid w:val="00271845"/>
    <w:rsid w:val="0027253A"/>
    <w:rsid w:val="0027387C"/>
    <w:rsid w:val="00273CA2"/>
    <w:rsid w:val="0027495B"/>
    <w:rsid w:val="00295240"/>
    <w:rsid w:val="002961D3"/>
    <w:rsid w:val="002A066C"/>
    <w:rsid w:val="002A2079"/>
    <w:rsid w:val="002A3D1B"/>
    <w:rsid w:val="002A48AF"/>
    <w:rsid w:val="002A4BDE"/>
    <w:rsid w:val="002B2150"/>
    <w:rsid w:val="002B4FA7"/>
    <w:rsid w:val="002C3C0B"/>
    <w:rsid w:val="002C6084"/>
    <w:rsid w:val="002D2190"/>
    <w:rsid w:val="002D22B7"/>
    <w:rsid w:val="002E2EF2"/>
    <w:rsid w:val="002E696D"/>
    <w:rsid w:val="002F46C0"/>
    <w:rsid w:val="002F49E3"/>
    <w:rsid w:val="002F4D99"/>
    <w:rsid w:val="002F557B"/>
    <w:rsid w:val="002F5EAE"/>
    <w:rsid w:val="002F65EB"/>
    <w:rsid w:val="003200E9"/>
    <w:rsid w:val="00325E8C"/>
    <w:rsid w:val="003260C7"/>
    <w:rsid w:val="00327FD0"/>
    <w:rsid w:val="0033172E"/>
    <w:rsid w:val="003421BB"/>
    <w:rsid w:val="003444AC"/>
    <w:rsid w:val="00346183"/>
    <w:rsid w:val="00350194"/>
    <w:rsid w:val="00350B52"/>
    <w:rsid w:val="003560EB"/>
    <w:rsid w:val="00357EE5"/>
    <w:rsid w:val="00361FA2"/>
    <w:rsid w:val="00372504"/>
    <w:rsid w:val="00395FAB"/>
    <w:rsid w:val="00396B17"/>
    <w:rsid w:val="003A0FC1"/>
    <w:rsid w:val="003A28FC"/>
    <w:rsid w:val="003B2763"/>
    <w:rsid w:val="003B4960"/>
    <w:rsid w:val="003C15A8"/>
    <w:rsid w:val="003D578B"/>
    <w:rsid w:val="003D6CA1"/>
    <w:rsid w:val="003E59EB"/>
    <w:rsid w:val="004022D6"/>
    <w:rsid w:val="00403618"/>
    <w:rsid w:val="00412F34"/>
    <w:rsid w:val="00414981"/>
    <w:rsid w:val="0042754C"/>
    <w:rsid w:val="004340C1"/>
    <w:rsid w:val="0043474A"/>
    <w:rsid w:val="004410C9"/>
    <w:rsid w:val="00441CEA"/>
    <w:rsid w:val="00442279"/>
    <w:rsid w:val="004423E5"/>
    <w:rsid w:val="00445B76"/>
    <w:rsid w:val="00450939"/>
    <w:rsid w:val="00455A38"/>
    <w:rsid w:val="00455FD5"/>
    <w:rsid w:val="004566BF"/>
    <w:rsid w:val="004578A6"/>
    <w:rsid w:val="0046020A"/>
    <w:rsid w:val="00461B70"/>
    <w:rsid w:val="00463D25"/>
    <w:rsid w:val="00467467"/>
    <w:rsid w:val="004742DE"/>
    <w:rsid w:val="004808CA"/>
    <w:rsid w:val="004825CC"/>
    <w:rsid w:val="00483081"/>
    <w:rsid w:val="00490B03"/>
    <w:rsid w:val="00495227"/>
    <w:rsid w:val="004A11EB"/>
    <w:rsid w:val="004A1249"/>
    <w:rsid w:val="004A38E6"/>
    <w:rsid w:val="004A7463"/>
    <w:rsid w:val="004B6570"/>
    <w:rsid w:val="004B69BA"/>
    <w:rsid w:val="004C142D"/>
    <w:rsid w:val="004D4D19"/>
    <w:rsid w:val="004D527F"/>
    <w:rsid w:val="004D7620"/>
    <w:rsid w:val="004D7D58"/>
    <w:rsid w:val="004E012F"/>
    <w:rsid w:val="004E655F"/>
    <w:rsid w:val="004E7743"/>
    <w:rsid w:val="004F2C6A"/>
    <w:rsid w:val="004F4A51"/>
    <w:rsid w:val="00502EB4"/>
    <w:rsid w:val="005212A3"/>
    <w:rsid w:val="00527CB1"/>
    <w:rsid w:val="00527FEE"/>
    <w:rsid w:val="00534FA8"/>
    <w:rsid w:val="0053520D"/>
    <w:rsid w:val="00542C74"/>
    <w:rsid w:val="005453C7"/>
    <w:rsid w:val="005505DB"/>
    <w:rsid w:val="00554FD9"/>
    <w:rsid w:val="00560908"/>
    <w:rsid w:val="0056331E"/>
    <w:rsid w:val="00571582"/>
    <w:rsid w:val="00576CF4"/>
    <w:rsid w:val="005770F3"/>
    <w:rsid w:val="005777C1"/>
    <w:rsid w:val="00580FC5"/>
    <w:rsid w:val="00582267"/>
    <w:rsid w:val="00587EAE"/>
    <w:rsid w:val="00590AC0"/>
    <w:rsid w:val="005923E8"/>
    <w:rsid w:val="00596768"/>
    <w:rsid w:val="005A2692"/>
    <w:rsid w:val="005B7615"/>
    <w:rsid w:val="005C0716"/>
    <w:rsid w:val="005C36D2"/>
    <w:rsid w:val="005D2BA4"/>
    <w:rsid w:val="005D3A68"/>
    <w:rsid w:val="005E47C5"/>
    <w:rsid w:val="005E7B57"/>
    <w:rsid w:val="005F11B6"/>
    <w:rsid w:val="005F2C23"/>
    <w:rsid w:val="005F6DA9"/>
    <w:rsid w:val="005F6FE9"/>
    <w:rsid w:val="0060296E"/>
    <w:rsid w:val="006059D8"/>
    <w:rsid w:val="0060692B"/>
    <w:rsid w:val="006110B5"/>
    <w:rsid w:val="00613CAC"/>
    <w:rsid w:val="006260DE"/>
    <w:rsid w:val="00626EAE"/>
    <w:rsid w:val="00630E69"/>
    <w:rsid w:val="00634485"/>
    <w:rsid w:val="00650B72"/>
    <w:rsid w:val="00653373"/>
    <w:rsid w:val="0065695B"/>
    <w:rsid w:val="006616B9"/>
    <w:rsid w:val="006641F0"/>
    <w:rsid w:val="00671D06"/>
    <w:rsid w:val="00672169"/>
    <w:rsid w:val="006730DA"/>
    <w:rsid w:val="00677610"/>
    <w:rsid w:val="00684DB5"/>
    <w:rsid w:val="006872ED"/>
    <w:rsid w:val="006976B0"/>
    <w:rsid w:val="006A640F"/>
    <w:rsid w:val="006A73C6"/>
    <w:rsid w:val="006B2B0F"/>
    <w:rsid w:val="006B4658"/>
    <w:rsid w:val="006B4C81"/>
    <w:rsid w:val="006B6D8A"/>
    <w:rsid w:val="006C6F53"/>
    <w:rsid w:val="006D4C0D"/>
    <w:rsid w:val="006D7D9A"/>
    <w:rsid w:val="006E22B0"/>
    <w:rsid w:val="006E538C"/>
    <w:rsid w:val="006E5D72"/>
    <w:rsid w:val="006E6EB4"/>
    <w:rsid w:val="006F09BA"/>
    <w:rsid w:val="006F2A8F"/>
    <w:rsid w:val="006F3F87"/>
    <w:rsid w:val="006F4E74"/>
    <w:rsid w:val="007043A1"/>
    <w:rsid w:val="00707232"/>
    <w:rsid w:val="00712462"/>
    <w:rsid w:val="00714CE5"/>
    <w:rsid w:val="007156D7"/>
    <w:rsid w:val="00725BD6"/>
    <w:rsid w:val="0072763D"/>
    <w:rsid w:val="00733F36"/>
    <w:rsid w:val="007369AE"/>
    <w:rsid w:val="00736EAE"/>
    <w:rsid w:val="00740995"/>
    <w:rsid w:val="0075017E"/>
    <w:rsid w:val="007604D4"/>
    <w:rsid w:val="00761F9C"/>
    <w:rsid w:val="00764AFB"/>
    <w:rsid w:val="00782E87"/>
    <w:rsid w:val="0078356C"/>
    <w:rsid w:val="00787345"/>
    <w:rsid w:val="0078746D"/>
    <w:rsid w:val="00792EFC"/>
    <w:rsid w:val="00794B7F"/>
    <w:rsid w:val="00795683"/>
    <w:rsid w:val="00795BE6"/>
    <w:rsid w:val="007A0C59"/>
    <w:rsid w:val="007A1DF7"/>
    <w:rsid w:val="007A3A2F"/>
    <w:rsid w:val="007C0F55"/>
    <w:rsid w:val="007C2D18"/>
    <w:rsid w:val="007D0E11"/>
    <w:rsid w:val="007D285C"/>
    <w:rsid w:val="007D2EEA"/>
    <w:rsid w:val="007D40A5"/>
    <w:rsid w:val="007D5488"/>
    <w:rsid w:val="007E1664"/>
    <w:rsid w:val="007E3CE9"/>
    <w:rsid w:val="007E6DEC"/>
    <w:rsid w:val="007F4826"/>
    <w:rsid w:val="00815F1A"/>
    <w:rsid w:val="008175FB"/>
    <w:rsid w:val="00824BD8"/>
    <w:rsid w:val="00826313"/>
    <w:rsid w:val="00827936"/>
    <w:rsid w:val="00830654"/>
    <w:rsid w:val="0083382F"/>
    <w:rsid w:val="0084460E"/>
    <w:rsid w:val="00846404"/>
    <w:rsid w:val="00847D7F"/>
    <w:rsid w:val="00853160"/>
    <w:rsid w:val="00860B31"/>
    <w:rsid w:val="00860FA9"/>
    <w:rsid w:val="00861A3D"/>
    <w:rsid w:val="008666BB"/>
    <w:rsid w:val="00870109"/>
    <w:rsid w:val="0087590A"/>
    <w:rsid w:val="008905FF"/>
    <w:rsid w:val="00891390"/>
    <w:rsid w:val="00897D9E"/>
    <w:rsid w:val="008A0059"/>
    <w:rsid w:val="008A2F37"/>
    <w:rsid w:val="008C21DE"/>
    <w:rsid w:val="008C37D4"/>
    <w:rsid w:val="008C3BE7"/>
    <w:rsid w:val="008C4709"/>
    <w:rsid w:val="008C6B59"/>
    <w:rsid w:val="008D45C7"/>
    <w:rsid w:val="008E1639"/>
    <w:rsid w:val="008E4695"/>
    <w:rsid w:val="008E640E"/>
    <w:rsid w:val="008F73E5"/>
    <w:rsid w:val="00900E39"/>
    <w:rsid w:val="00903D25"/>
    <w:rsid w:val="00907489"/>
    <w:rsid w:val="009103B8"/>
    <w:rsid w:val="00912BFB"/>
    <w:rsid w:val="00935B97"/>
    <w:rsid w:val="00936B6A"/>
    <w:rsid w:val="00937CED"/>
    <w:rsid w:val="00940980"/>
    <w:rsid w:val="009416A6"/>
    <w:rsid w:val="00945853"/>
    <w:rsid w:val="00947656"/>
    <w:rsid w:val="00952BA0"/>
    <w:rsid w:val="009534EF"/>
    <w:rsid w:val="00965FCE"/>
    <w:rsid w:val="009677C9"/>
    <w:rsid w:val="009728B5"/>
    <w:rsid w:val="00975411"/>
    <w:rsid w:val="00984475"/>
    <w:rsid w:val="00984897"/>
    <w:rsid w:val="00995C78"/>
    <w:rsid w:val="00997C1A"/>
    <w:rsid w:val="009B440E"/>
    <w:rsid w:val="009C2000"/>
    <w:rsid w:val="009C3B6E"/>
    <w:rsid w:val="009C7A8C"/>
    <w:rsid w:val="009D0F66"/>
    <w:rsid w:val="009D218F"/>
    <w:rsid w:val="009D29CC"/>
    <w:rsid w:val="009E1BD6"/>
    <w:rsid w:val="009E3BDD"/>
    <w:rsid w:val="009F4034"/>
    <w:rsid w:val="009F6ECE"/>
    <w:rsid w:val="009F7CBE"/>
    <w:rsid w:val="00A04086"/>
    <w:rsid w:val="00A12549"/>
    <w:rsid w:val="00A20FDB"/>
    <w:rsid w:val="00A21208"/>
    <w:rsid w:val="00A21EB1"/>
    <w:rsid w:val="00A22329"/>
    <w:rsid w:val="00A42B73"/>
    <w:rsid w:val="00A47B23"/>
    <w:rsid w:val="00A5137D"/>
    <w:rsid w:val="00A62AAE"/>
    <w:rsid w:val="00A70D66"/>
    <w:rsid w:val="00A73145"/>
    <w:rsid w:val="00A753A2"/>
    <w:rsid w:val="00A75482"/>
    <w:rsid w:val="00A906B7"/>
    <w:rsid w:val="00A91E05"/>
    <w:rsid w:val="00A96FCF"/>
    <w:rsid w:val="00AA4158"/>
    <w:rsid w:val="00AB3F33"/>
    <w:rsid w:val="00AC02B8"/>
    <w:rsid w:val="00AC4E27"/>
    <w:rsid w:val="00AC5B76"/>
    <w:rsid w:val="00AC7033"/>
    <w:rsid w:val="00AC7D94"/>
    <w:rsid w:val="00AD63A4"/>
    <w:rsid w:val="00AD67F0"/>
    <w:rsid w:val="00AE6713"/>
    <w:rsid w:val="00AF0AB2"/>
    <w:rsid w:val="00AF327D"/>
    <w:rsid w:val="00B0413F"/>
    <w:rsid w:val="00B06C77"/>
    <w:rsid w:val="00B13C3B"/>
    <w:rsid w:val="00B2477A"/>
    <w:rsid w:val="00B24EF0"/>
    <w:rsid w:val="00B3306E"/>
    <w:rsid w:val="00B36D95"/>
    <w:rsid w:val="00B4178B"/>
    <w:rsid w:val="00B43D17"/>
    <w:rsid w:val="00B5132C"/>
    <w:rsid w:val="00B5257D"/>
    <w:rsid w:val="00B55417"/>
    <w:rsid w:val="00B6202A"/>
    <w:rsid w:val="00B66CC2"/>
    <w:rsid w:val="00B81CB5"/>
    <w:rsid w:val="00B867AF"/>
    <w:rsid w:val="00B916EA"/>
    <w:rsid w:val="00B91F16"/>
    <w:rsid w:val="00B930A5"/>
    <w:rsid w:val="00BA1FB7"/>
    <w:rsid w:val="00BA56D0"/>
    <w:rsid w:val="00BA69BC"/>
    <w:rsid w:val="00BB1C9A"/>
    <w:rsid w:val="00BC5110"/>
    <w:rsid w:val="00BC65D3"/>
    <w:rsid w:val="00BC6975"/>
    <w:rsid w:val="00BC7E51"/>
    <w:rsid w:val="00BD5E2E"/>
    <w:rsid w:val="00BD7EA1"/>
    <w:rsid w:val="00BE0CD2"/>
    <w:rsid w:val="00BF0813"/>
    <w:rsid w:val="00BF4E4B"/>
    <w:rsid w:val="00BF70BF"/>
    <w:rsid w:val="00C10AA6"/>
    <w:rsid w:val="00C16181"/>
    <w:rsid w:val="00C16828"/>
    <w:rsid w:val="00C21017"/>
    <w:rsid w:val="00C219A9"/>
    <w:rsid w:val="00C27DB1"/>
    <w:rsid w:val="00C31759"/>
    <w:rsid w:val="00C403A8"/>
    <w:rsid w:val="00C44FD2"/>
    <w:rsid w:val="00C53A15"/>
    <w:rsid w:val="00C56892"/>
    <w:rsid w:val="00C60680"/>
    <w:rsid w:val="00C61B80"/>
    <w:rsid w:val="00C63705"/>
    <w:rsid w:val="00C717A8"/>
    <w:rsid w:val="00C744C2"/>
    <w:rsid w:val="00C74C07"/>
    <w:rsid w:val="00C75786"/>
    <w:rsid w:val="00C765FC"/>
    <w:rsid w:val="00C80589"/>
    <w:rsid w:val="00C8254D"/>
    <w:rsid w:val="00C82C45"/>
    <w:rsid w:val="00C83174"/>
    <w:rsid w:val="00C8530A"/>
    <w:rsid w:val="00C86078"/>
    <w:rsid w:val="00C9114A"/>
    <w:rsid w:val="00C94D92"/>
    <w:rsid w:val="00C9574B"/>
    <w:rsid w:val="00CA0F83"/>
    <w:rsid w:val="00CA1BE0"/>
    <w:rsid w:val="00CA5333"/>
    <w:rsid w:val="00CA7614"/>
    <w:rsid w:val="00CB1FA3"/>
    <w:rsid w:val="00CB3CC5"/>
    <w:rsid w:val="00CC2511"/>
    <w:rsid w:val="00CC4FC1"/>
    <w:rsid w:val="00CD242F"/>
    <w:rsid w:val="00CD5A33"/>
    <w:rsid w:val="00CE170C"/>
    <w:rsid w:val="00CE3165"/>
    <w:rsid w:val="00CE54D2"/>
    <w:rsid w:val="00CE7188"/>
    <w:rsid w:val="00CF1745"/>
    <w:rsid w:val="00CF179E"/>
    <w:rsid w:val="00D00D12"/>
    <w:rsid w:val="00D07195"/>
    <w:rsid w:val="00D10942"/>
    <w:rsid w:val="00D116D3"/>
    <w:rsid w:val="00D133FA"/>
    <w:rsid w:val="00D15937"/>
    <w:rsid w:val="00D16307"/>
    <w:rsid w:val="00D168B4"/>
    <w:rsid w:val="00D20769"/>
    <w:rsid w:val="00D24EBD"/>
    <w:rsid w:val="00D32FA8"/>
    <w:rsid w:val="00D37E07"/>
    <w:rsid w:val="00D43A79"/>
    <w:rsid w:val="00D46898"/>
    <w:rsid w:val="00D47C57"/>
    <w:rsid w:val="00D52274"/>
    <w:rsid w:val="00D53900"/>
    <w:rsid w:val="00D5614F"/>
    <w:rsid w:val="00D5646C"/>
    <w:rsid w:val="00D6046E"/>
    <w:rsid w:val="00D60B7B"/>
    <w:rsid w:val="00D65927"/>
    <w:rsid w:val="00D7143E"/>
    <w:rsid w:val="00D727EE"/>
    <w:rsid w:val="00D77FDD"/>
    <w:rsid w:val="00D816EC"/>
    <w:rsid w:val="00D870EB"/>
    <w:rsid w:val="00D91138"/>
    <w:rsid w:val="00D9483D"/>
    <w:rsid w:val="00DA1F69"/>
    <w:rsid w:val="00DB088A"/>
    <w:rsid w:val="00DB785D"/>
    <w:rsid w:val="00DC3E38"/>
    <w:rsid w:val="00DC73C4"/>
    <w:rsid w:val="00DD0323"/>
    <w:rsid w:val="00DD4730"/>
    <w:rsid w:val="00DD5997"/>
    <w:rsid w:val="00DD69A4"/>
    <w:rsid w:val="00DD69B4"/>
    <w:rsid w:val="00DE183E"/>
    <w:rsid w:val="00DE3522"/>
    <w:rsid w:val="00DE400F"/>
    <w:rsid w:val="00DE431A"/>
    <w:rsid w:val="00DE4616"/>
    <w:rsid w:val="00DE74C2"/>
    <w:rsid w:val="00DF6F87"/>
    <w:rsid w:val="00DF743F"/>
    <w:rsid w:val="00E03422"/>
    <w:rsid w:val="00E06361"/>
    <w:rsid w:val="00E065FC"/>
    <w:rsid w:val="00E135D3"/>
    <w:rsid w:val="00E13AD4"/>
    <w:rsid w:val="00E15753"/>
    <w:rsid w:val="00E17796"/>
    <w:rsid w:val="00E210DE"/>
    <w:rsid w:val="00E219F1"/>
    <w:rsid w:val="00E22350"/>
    <w:rsid w:val="00E26503"/>
    <w:rsid w:val="00E27807"/>
    <w:rsid w:val="00E323F4"/>
    <w:rsid w:val="00E33647"/>
    <w:rsid w:val="00E378A5"/>
    <w:rsid w:val="00E42237"/>
    <w:rsid w:val="00E46816"/>
    <w:rsid w:val="00E5106E"/>
    <w:rsid w:val="00E541D3"/>
    <w:rsid w:val="00E5619E"/>
    <w:rsid w:val="00E611B7"/>
    <w:rsid w:val="00E65966"/>
    <w:rsid w:val="00E762BA"/>
    <w:rsid w:val="00E93A11"/>
    <w:rsid w:val="00E95A05"/>
    <w:rsid w:val="00EA3042"/>
    <w:rsid w:val="00EA396E"/>
    <w:rsid w:val="00EB0645"/>
    <w:rsid w:val="00EB5500"/>
    <w:rsid w:val="00ED532F"/>
    <w:rsid w:val="00ED5A64"/>
    <w:rsid w:val="00ED763A"/>
    <w:rsid w:val="00ED7FB1"/>
    <w:rsid w:val="00EE4194"/>
    <w:rsid w:val="00EE6743"/>
    <w:rsid w:val="00EF17C4"/>
    <w:rsid w:val="00EF32AB"/>
    <w:rsid w:val="00EF746C"/>
    <w:rsid w:val="00F05F24"/>
    <w:rsid w:val="00F061B2"/>
    <w:rsid w:val="00F106D9"/>
    <w:rsid w:val="00F1647B"/>
    <w:rsid w:val="00F25413"/>
    <w:rsid w:val="00F26FF2"/>
    <w:rsid w:val="00F30300"/>
    <w:rsid w:val="00F325F0"/>
    <w:rsid w:val="00F36143"/>
    <w:rsid w:val="00F45045"/>
    <w:rsid w:val="00F5011B"/>
    <w:rsid w:val="00F528C1"/>
    <w:rsid w:val="00F60369"/>
    <w:rsid w:val="00F60389"/>
    <w:rsid w:val="00F7355A"/>
    <w:rsid w:val="00F743F1"/>
    <w:rsid w:val="00F7677F"/>
    <w:rsid w:val="00F87ED8"/>
    <w:rsid w:val="00F921C4"/>
    <w:rsid w:val="00F93463"/>
    <w:rsid w:val="00F959AB"/>
    <w:rsid w:val="00F95F11"/>
    <w:rsid w:val="00FA43AC"/>
    <w:rsid w:val="00FB0354"/>
    <w:rsid w:val="00FB3168"/>
    <w:rsid w:val="00FC3BB5"/>
    <w:rsid w:val="00FC7D93"/>
    <w:rsid w:val="00FE29BF"/>
    <w:rsid w:val="00FE2CC1"/>
    <w:rsid w:val="00FE4DF6"/>
    <w:rsid w:val="00FE6A2C"/>
    <w:rsid w:val="04C5D8B4"/>
    <w:rsid w:val="09430741"/>
    <w:rsid w:val="0A0F9F9D"/>
    <w:rsid w:val="0D2BFD2F"/>
    <w:rsid w:val="11BB9392"/>
    <w:rsid w:val="24719427"/>
    <w:rsid w:val="2C78B1A3"/>
    <w:rsid w:val="40A66DF6"/>
    <w:rsid w:val="4FF0F09A"/>
    <w:rsid w:val="62E6B478"/>
    <w:rsid w:val="66F5B94E"/>
    <w:rsid w:val="70AE32DB"/>
    <w:rsid w:val="7220FA50"/>
    <w:rsid w:val="744ADA63"/>
    <w:rsid w:val="747B8DDF"/>
    <w:rsid w:val="7931D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4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0389"/>
    <w:rPr>
      <w:sz w:val="16"/>
      <w:szCs w:val="16"/>
    </w:rPr>
  </w:style>
  <w:style w:type="paragraph" w:styleId="CommentText">
    <w:name w:val="annotation text"/>
    <w:basedOn w:val="Normal"/>
    <w:link w:val="CommentTextChar"/>
    <w:uiPriority w:val="99"/>
    <w:semiHidden/>
    <w:unhideWhenUsed/>
    <w:rsid w:val="00F60389"/>
    <w:rPr>
      <w:sz w:val="20"/>
      <w:szCs w:val="20"/>
    </w:rPr>
  </w:style>
  <w:style w:type="character" w:customStyle="1" w:styleId="CommentTextChar">
    <w:name w:val="Comment Text Char"/>
    <w:basedOn w:val="DefaultParagraphFont"/>
    <w:link w:val="CommentText"/>
    <w:uiPriority w:val="99"/>
    <w:semiHidden/>
    <w:rsid w:val="00F60389"/>
    <w:rPr>
      <w:sz w:val="20"/>
      <w:szCs w:val="20"/>
    </w:rPr>
  </w:style>
  <w:style w:type="paragraph" w:styleId="CommentSubject">
    <w:name w:val="annotation subject"/>
    <w:basedOn w:val="CommentText"/>
    <w:next w:val="CommentText"/>
    <w:link w:val="CommentSubjectChar"/>
    <w:uiPriority w:val="99"/>
    <w:semiHidden/>
    <w:unhideWhenUsed/>
    <w:rsid w:val="00F60389"/>
    <w:rPr>
      <w:b/>
      <w:bCs/>
    </w:rPr>
  </w:style>
  <w:style w:type="character" w:customStyle="1" w:styleId="CommentSubjectChar">
    <w:name w:val="Comment Subject Char"/>
    <w:basedOn w:val="CommentTextChar"/>
    <w:link w:val="CommentSubject"/>
    <w:uiPriority w:val="99"/>
    <w:semiHidden/>
    <w:rsid w:val="00F60389"/>
    <w:rPr>
      <w:b/>
      <w:bCs/>
      <w:sz w:val="20"/>
      <w:szCs w:val="20"/>
    </w:rPr>
  </w:style>
  <w:style w:type="paragraph" w:styleId="BalloonText">
    <w:name w:val="Balloon Text"/>
    <w:basedOn w:val="Normal"/>
    <w:link w:val="BalloonTextChar"/>
    <w:uiPriority w:val="99"/>
    <w:semiHidden/>
    <w:unhideWhenUsed/>
    <w:rsid w:val="00F603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0389"/>
    <w:rPr>
      <w:rFonts w:ascii="Times New Roman" w:hAnsi="Times New Roman" w:cs="Times New Roman"/>
      <w:sz w:val="18"/>
      <w:szCs w:val="18"/>
    </w:rPr>
  </w:style>
  <w:style w:type="paragraph" w:styleId="ListParagraph">
    <w:name w:val="List Paragraph"/>
    <w:basedOn w:val="Normal"/>
    <w:uiPriority w:val="34"/>
    <w:qFormat/>
    <w:rsid w:val="004D4D19"/>
    <w:pPr>
      <w:ind w:left="720"/>
      <w:contextualSpacing/>
    </w:pPr>
  </w:style>
  <w:style w:type="character" w:styleId="Hyperlink">
    <w:name w:val="Hyperlink"/>
    <w:basedOn w:val="DefaultParagraphFont"/>
    <w:uiPriority w:val="99"/>
    <w:unhideWhenUsed/>
    <w:rsid w:val="00C8530A"/>
    <w:rPr>
      <w:color w:val="0563C1" w:themeColor="hyperlink"/>
      <w:u w:val="single"/>
    </w:rPr>
  </w:style>
  <w:style w:type="table" w:styleId="TableGrid">
    <w:name w:val="Table Grid"/>
    <w:basedOn w:val="TableNormal"/>
    <w:uiPriority w:val="59"/>
    <w:rsid w:val="00A62A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0FA9"/>
  </w:style>
  <w:style w:type="character" w:customStyle="1" w:styleId="normaltextrun">
    <w:name w:val="normaltextrun"/>
    <w:basedOn w:val="DefaultParagraphFont"/>
    <w:rsid w:val="00F743F1"/>
  </w:style>
  <w:style w:type="character" w:customStyle="1" w:styleId="eop">
    <w:name w:val="eop"/>
    <w:basedOn w:val="DefaultParagraphFont"/>
    <w:rsid w:val="00F743F1"/>
  </w:style>
  <w:style w:type="character" w:styleId="FollowedHyperlink">
    <w:name w:val="FollowedHyperlink"/>
    <w:basedOn w:val="DefaultParagraphFont"/>
    <w:uiPriority w:val="99"/>
    <w:semiHidden/>
    <w:unhideWhenUsed/>
    <w:rsid w:val="00997C1A"/>
    <w:rPr>
      <w:color w:val="954F72" w:themeColor="followedHyperlink"/>
      <w:u w:val="single"/>
    </w:rPr>
  </w:style>
  <w:style w:type="character" w:styleId="LineNumber">
    <w:name w:val="line number"/>
    <w:basedOn w:val="DefaultParagraphFont"/>
    <w:uiPriority w:val="99"/>
    <w:semiHidden/>
    <w:unhideWhenUsed/>
    <w:rsid w:val="00086E9A"/>
  </w:style>
  <w:style w:type="character" w:customStyle="1" w:styleId="UnresolvedMention1">
    <w:name w:val="Unresolved Mention1"/>
    <w:basedOn w:val="DefaultParagraphFont"/>
    <w:uiPriority w:val="99"/>
    <w:semiHidden/>
    <w:unhideWhenUsed/>
    <w:rsid w:val="00086E9A"/>
    <w:rPr>
      <w:color w:val="605E5C"/>
      <w:shd w:val="clear" w:color="auto" w:fill="E1DFDD"/>
    </w:rPr>
  </w:style>
  <w:style w:type="paragraph" w:styleId="NormalWeb">
    <w:name w:val="Normal (Web)"/>
    <w:basedOn w:val="Normal"/>
    <w:uiPriority w:val="99"/>
    <w:semiHidden/>
    <w:unhideWhenUsed/>
    <w:rsid w:val="0015021C"/>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0451">
      <w:bodyDiv w:val="1"/>
      <w:marLeft w:val="0"/>
      <w:marRight w:val="0"/>
      <w:marTop w:val="0"/>
      <w:marBottom w:val="0"/>
      <w:divBdr>
        <w:top w:val="none" w:sz="0" w:space="0" w:color="auto"/>
        <w:left w:val="none" w:sz="0" w:space="0" w:color="auto"/>
        <w:bottom w:val="none" w:sz="0" w:space="0" w:color="auto"/>
        <w:right w:val="none" w:sz="0" w:space="0" w:color="auto"/>
      </w:divBdr>
    </w:div>
    <w:div w:id="192547033">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431241734">
      <w:bodyDiv w:val="1"/>
      <w:marLeft w:val="0"/>
      <w:marRight w:val="0"/>
      <w:marTop w:val="0"/>
      <w:marBottom w:val="0"/>
      <w:divBdr>
        <w:top w:val="none" w:sz="0" w:space="0" w:color="auto"/>
        <w:left w:val="none" w:sz="0" w:space="0" w:color="auto"/>
        <w:bottom w:val="none" w:sz="0" w:space="0" w:color="auto"/>
        <w:right w:val="none" w:sz="0" w:space="0" w:color="auto"/>
      </w:divBdr>
    </w:div>
    <w:div w:id="608046588">
      <w:bodyDiv w:val="1"/>
      <w:marLeft w:val="0"/>
      <w:marRight w:val="0"/>
      <w:marTop w:val="0"/>
      <w:marBottom w:val="0"/>
      <w:divBdr>
        <w:top w:val="none" w:sz="0" w:space="0" w:color="auto"/>
        <w:left w:val="none" w:sz="0" w:space="0" w:color="auto"/>
        <w:bottom w:val="none" w:sz="0" w:space="0" w:color="auto"/>
        <w:right w:val="none" w:sz="0" w:space="0" w:color="auto"/>
      </w:divBdr>
    </w:div>
    <w:div w:id="834221845">
      <w:bodyDiv w:val="1"/>
      <w:marLeft w:val="0"/>
      <w:marRight w:val="0"/>
      <w:marTop w:val="0"/>
      <w:marBottom w:val="0"/>
      <w:divBdr>
        <w:top w:val="none" w:sz="0" w:space="0" w:color="auto"/>
        <w:left w:val="none" w:sz="0" w:space="0" w:color="auto"/>
        <w:bottom w:val="none" w:sz="0" w:space="0" w:color="auto"/>
        <w:right w:val="none" w:sz="0" w:space="0" w:color="auto"/>
      </w:divBdr>
    </w:div>
    <w:div w:id="1179930907">
      <w:bodyDiv w:val="1"/>
      <w:marLeft w:val="0"/>
      <w:marRight w:val="0"/>
      <w:marTop w:val="0"/>
      <w:marBottom w:val="0"/>
      <w:divBdr>
        <w:top w:val="none" w:sz="0" w:space="0" w:color="auto"/>
        <w:left w:val="none" w:sz="0" w:space="0" w:color="auto"/>
        <w:bottom w:val="none" w:sz="0" w:space="0" w:color="auto"/>
        <w:right w:val="none" w:sz="0" w:space="0" w:color="auto"/>
      </w:divBdr>
    </w:div>
    <w:div w:id="1241521922">
      <w:bodyDiv w:val="1"/>
      <w:marLeft w:val="0"/>
      <w:marRight w:val="0"/>
      <w:marTop w:val="0"/>
      <w:marBottom w:val="0"/>
      <w:divBdr>
        <w:top w:val="none" w:sz="0" w:space="0" w:color="auto"/>
        <w:left w:val="none" w:sz="0" w:space="0" w:color="auto"/>
        <w:bottom w:val="none" w:sz="0" w:space="0" w:color="auto"/>
        <w:right w:val="none" w:sz="0" w:space="0" w:color="auto"/>
      </w:divBdr>
    </w:div>
    <w:div w:id="1824007154">
      <w:bodyDiv w:val="1"/>
      <w:marLeft w:val="0"/>
      <w:marRight w:val="0"/>
      <w:marTop w:val="0"/>
      <w:marBottom w:val="0"/>
      <w:divBdr>
        <w:top w:val="none" w:sz="0" w:space="0" w:color="auto"/>
        <w:left w:val="none" w:sz="0" w:space="0" w:color="auto"/>
        <w:bottom w:val="none" w:sz="0" w:space="0" w:color="auto"/>
        <w:right w:val="none" w:sz="0" w:space="0" w:color="auto"/>
      </w:divBdr>
    </w:div>
    <w:div w:id="1956059670">
      <w:bodyDiv w:val="1"/>
      <w:marLeft w:val="0"/>
      <w:marRight w:val="0"/>
      <w:marTop w:val="0"/>
      <w:marBottom w:val="0"/>
      <w:divBdr>
        <w:top w:val="none" w:sz="0" w:space="0" w:color="auto"/>
        <w:left w:val="none" w:sz="0" w:space="0" w:color="auto"/>
        <w:bottom w:val="none" w:sz="0" w:space="0" w:color="auto"/>
        <w:right w:val="none" w:sz="0" w:space="0" w:color="auto"/>
      </w:divBdr>
    </w:div>
    <w:div w:id="2028171147">
      <w:bodyDiv w:val="1"/>
      <w:marLeft w:val="0"/>
      <w:marRight w:val="0"/>
      <w:marTop w:val="0"/>
      <w:marBottom w:val="0"/>
      <w:divBdr>
        <w:top w:val="none" w:sz="0" w:space="0" w:color="auto"/>
        <w:left w:val="none" w:sz="0" w:space="0" w:color="auto"/>
        <w:bottom w:val="none" w:sz="0" w:space="0" w:color="auto"/>
        <w:right w:val="none" w:sz="0" w:space="0" w:color="auto"/>
      </w:divBdr>
      <w:divsChild>
        <w:div w:id="730886729">
          <w:marLeft w:val="0"/>
          <w:marRight w:val="0"/>
          <w:marTop w:val="0"/>
          <w:marBottom w:val="225"/>
          <w:divBdr>
            <w:top w:val="none" w:sz="0" w:space="0" w:color="auto"/>
            <w:left w:val="none" w:sz="0" w:space="0" w:color="auto"/>
            <w:bottom w:val="none" w:sz="0" w:space="0" w:color="auto"/>
            <w:right w:val="none" w:sz="0" w:space="0" w:color="auto"/>
          </w:divBdr>
        </w:div>
      </w:divsChild>
    </w:div>
    <w:div w:id="2098744071">
      <w:bodyDiv w:val="1"/>
      <w:marLeft w:val="0"/>
      <w:marRight w:val="0"/>
      <w:marTop w:val="0"/>
      <w:marBottom w:val="0"/>
      <w:divBdr>
        <w:top w:val="none" w:sz="0" w:space="0" w:color="auto"/>
        <w:left w:val="none" w:sz="0" w:space="0" w:color="auto"/>
        <w:bottom w:val="none" w:sz="0" w:space="0" w:color="auto"/>
        <w:right w:val="none" w:sz="0" w:space="0" w:color="auto"/>
      </w:divBdr>
      <w:divsChild>
        <w:div w:id="978654829">
          <w:marLeft w:val="0"/>
          <w:marRight w:val="0"/>
          <w:marTop w:val="0"/>
          <w:marBottom w:val="225"/>
          <w:divBdr>
            <w:top w:val="none" w:sz="0" w:space="0" w:color="auto"/>
            <w:left w:val="none" w:sz="0" w:space="0" w:color="auto"/>
            <w:bottom w:val="none" w:sz="0" w:space="0" w:color="auto"/>
            <w:right w:val="none" w:sz="0" w:space="0" w:color="auto"/>
          </w:divBdr>
        </w:div>
        <w:div w:id="193501896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diego.fernandez@nih.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D50C-A352-47C4-B1D4-F557E3D5B75E}">
  <ds:schemaRefs>
    <ds:schemaRef ds:uri="http://schemas.openxmlformats.org/officeDocument/2006/bibliography"/>
  </ds:schemaRefs>
</ds:datastoreItem>
</file>

<file path=customXml/itemProps2.xml><?xml version="1.0" encoding="utf-8"?>
<ds:datastoreItem xmlns:ds="http://schemas.openxmlformats.org/officeDocument/2006/customXml" ds:itemID="{091CC3F8-8D83-4DE7-9651-76E0ECEA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12912</Words>
  <Characters>73605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2019-05-16T17:58:00Z</dcterms:created>
  <dcterms:modified xsi:type="dcterms:W3CDTF">2019-05-16T17:58:00Z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898d9567-df18-3894-8f6c-d934d4af2bd4</vt:lpwstr>
  </property>
  <property fmtid="{D5CDD505-2E9C-101B-9397-08002B2CF9AE}" pid="4" name="Mendeley Recent Style Id 0_1">
    <vt:lpwstr>http://www.zotero.org/styles/american-sociological-association</vt:lpwstr>
  </property>
  <property fmtid="{D5CDD505-2E9C-101B-9397-08002B2CF9AE}" pid="5" name="Mendeley Recent Style Name 0_1">
    <vt:lpwstr>American Sociological Association</vt:lpwstr>
  </property>
  <property fmtid="{D5CDD505-2E9C-101B-9397-08002B2CF9AE}" pid="6" name="Mendeley Recent Style Id 1_1">
    <vt:lpwstr>http://www.zotero.org/styles/cell</vt:lpwstr>
  </property>
  <property fmtid="{D5CDD505-2E9C-101B-9397-08002B2CF9AE}" pid="7" name="Mendeley Recent Style Name 1_1">
    <vt:lpwstr>Cell</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http://www.zotero.org/styles/journal-of-visualized-experiments</vt:lpwstr>
  </property>
  <property fmtid="{D5CDD505-2E9C-101B-9397-08002B2CF9AE}" pid="15" name="Mendeley Recent Style Name 5_1">
    <vt:lpwstr>Journal of Visualized Experiments</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http://www.zotero.org/styles/pnas</vt:lpwstr>
  </property>
  <property fmtid="{D5CDD505-2E9C-101B-9397-08002B2CF9AE}" pid="21" name="Mendeley Recent Style Name 8_1">
    <vt:lpwstr>Proceedings of the National Academy of Sciences of the United States of America</vt:lpwstr>
  </property>
  <property fmtid="{D5CDD505-2E9C-101B-9397-08002B2CF9AE}" pid="22" name="Mendeley Recent Style Id 9_1">
    <vt:lpwstr>http://www.zotero.org/styles/science</vt:lpwstr>
  </property>
  <property fmtid="{D5CDD505-2E9C-101B-9397-08002B2CF9AE}" pid="23" name="Mendeley Recent Style Name 9_1">
    <vt:lpwstr>Science</vt:lpwstr>
  </property>
  <property fmtid="{D5CDD505-2E9C-101B-9397-08002B2CF9AE}" pid="24" name="Mendeley Citation Style_1">
    <vt:lpwstr>http://www.zotero.org/styles/journal-of-visualized-experiments</vt:lpwstr>
  </property>
</Properties>
</file>