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A55F2" w14:textId="4CE6FB00" w:rsidR="007064BA" w:rsidRPr="00B86008" w:rsidRDefault="3BF32884" w:rsidP="008857DB">
      <w:pPr>
        <w:pStyle w:val="NormalWeb"/>
        <w:spacing w:before="0" w:beforeAutospacing="0" w:after="0" w:afterAutospacing="0"/>
        <w:rPr>
          <w:rFonts w:asciiTheme="minorHAnsi" w:hAnsiTheme="minorHAnsi" w:cstheme="minorBidi"/>
          <w:b/>
          <w:bCs/>
          <w:color w:val="000000" w:themeColor="text1"/>
        </w:rPr>
      </w:pPr>
      <w:r w:rsidRPr="00B86008">
        <w:rPr>
          <w:rFonts w:asciiTheme="minorHAnsi" w:hAnsiTheme="minorHAnsi" w:cstheme="minorBidi"/>
          <w:b/>
          <w:bCs/>
          <w:color w:val="000000" w:themeColor="text1"/>
        </w:rPr>
        <w:t>TITLE:</w:t>
      </w:r>
    </w:p>
    <w:p w14:paraId="0C76090E" w14:textId="75AD018D" w:rsidR="007A4DD6" w:rsidRPr="00B86008" w:rsidRDefault="00587FE0" w:rsidP="008857DB">
      <w:pPr>
        <w:pStyle w:val="NormalWeb"/>
        <w:spacing w:before="0" w:beforeAutospacing="0" w:after="0" w:afterAutospacing="0"/>
      </w:pPr>
      <w:r w:rsidRPr="00B86008">
        <w:rPr>
          <w:rFonts w:asciiTheme="minorHAnsi" w:hAnsiTheme="minorHAnsi" w:cstheme="minorBidi"/>
          <w:color w:val="000000" w:themeColor="text1"/>
        </w:rPr>
        <w:t>R</w:t>
      </w:r>
      <w:r w:rsidR="00F25B18" w:rsidRPr="00B86008">
        <w:rPr>
          <w:rFonts w:asciiTheme="minorHAnsi" w:hAnsiTheme="minorHAnsi" w:cstheme="minorBidi"/>
          <w:color w:val="000000" w:themeColor="text1"/>
        </w:rPr>
        <w:t>obust</w:t>
      </w:r>
      <w:r w:rsidR="00226005" w:rsidRPr="00B86008">
        <w:rPr>
          <w:rFonts w:asciiTheme="minorHAnsi" w:hAnsiTheme="minorHAnsi" w:cstheme="minorBidi"/>
          <w:color w:val="000000" w:themeColor="text1"/>
        </w:rPr>
        <w:t xml:space="preserve"> </w:t>
      </w:r>
      <w:r w:rsidR="006959DE" w:rsidRPr="00B86008">
        <w:rPr>
          <w:rFonts w:asciiTheme="minorHAnsi" w:hAnsiTheme="minorHAnsi" w:cstheme="minorBidi"/>
          <w:color w:val="000000" w:themeColor="text1"/>
        </w:rPr>
        <w:t>comparison</w:t>
      </w:r>
      <w:r w:rsidR="003B113D" w:rsidRPr="00B86008">
        <w:rPr>
          <w:rFonts w:asciiTheme="minorHAnsi" w:hAnsiTheme="minorHAnsi" w:cstheme="minorBidi"/>
          <w:color w:val="000000" w:themeColor="text1"/>
        </w:rPr>
        <w:t xml:space="preserve"> </w:t>
      </w:r>
      <w:r w:rsidR="003B113D" w:rsidRPr="00B86008">
        <w:rPr>
          <w:rFonts w:asciiTheme="minorHAnsi" w:hAnsiTheme="minorHAnsi" w:cstheme="minorHAnsi"/>
          <w:color w:val="000000" w:themeColor="text1"/>
        </w:rPr>
        <w:t xml:space="preserve">of protein levels across tissues and </w:t>
      </w:r>
      <w:r w:rsidR="00AD28A7" w:rsidRPr="00B86008">
        <w:rPr>
          <w:rFonts w:asciiTheme="minorHAnsi" w:hAnsiTheme="minorHAnsi" w:cstheme="minorHAnsi"/>
          <w:color w:val="000000" w:themeColor="text1"/>
        </w:rPr>
        <w:t xml:space="preserve">throughout </w:t>
      </w:r>
      <w:r w:rsidR="003B113D" w:rsidRPr="00B86008">
        <w:rPr>
          <w:rFonts w:asciiTheme="minorHAnsi" w:hAnsiTheme="minorHAnsi" w:cstheme="minorHAnsi"/>
          <w:color w:val="000000" w:themeColor="text1"/>
        </w:rPr>
        <w:t>development</w:t>
      </w:r>
      <w:r w:rsidR="00152E38" w:rsidRPr="00B86008">
        <w:rPr>
          <w:rFonts w:asciiTheme="minorHAnsi" w:hAnsiTheme="minorHAnsi" w:cstheme="minorHAnsi"/>
          <w:color w:val="000000" w:themeColor="text1"/>
        </w:rPr>
        <w:t xml:space="preserve"> </w:t>
      </w:r>
      <w:r w:rsidRPr="00B86008">
        <w:rPr>
          <w:rFonts w:asciiTheme="minorHAnsi" w:hAnsiTheme="minorHAnsi" w:cstheme="minorHAnsi"/>
          <w:color w:val="000000" w:themeColor="text1"/>
        </w:rPr>
        <w:t xml:space="preserve">using standardized quantitative </w:t>
      </w:r>
      <w:r w:rsidR="00054386" w:rsidRPr="00B86008">
        <w:rPr>
          <w:rFonts w:asciiTheme="minorHAnsi" w:hAnsiTheme="minorHAnsi" w:cstheme="minorHAnsi"/>
          <w:color w:val="000000" w:themeColor="text1"/>
        </w:rPr>
        <w:t>w</w:t>
      </w:r>
      <w:r w:rsidRPr="00B86008">
        <w:rPr>
          <w:rFonts w:asciiTheme="minorHAnsi" w:hAnsiTheme="minorHAnsi" w:cstheme="minorHAnsi"/>
          <w:color w:val="000000" w:themeColor="text1"/>
        </w:rPr>
        <w:t>estern blotting</w:t>
      </w:r>
    </w:p>
    <w:p w14:paraId="2E300B21" w14:textId="77777777" w:rsidR="007A4DD6" w:rsidRPr="00B86008" w:rsidRDefault="007A4DD6" w:rsidP="008857DB">
      <w:pPr>
        <w:rPr>
          <w:rFonts w:asciiTheme="minorHAnsi" w:hAnsiTheme="minorHAnsi" w:cstheme="minorHAnsi"/>
          <w:b/>
          <w:bCs/>
          <w:color w:val="000000" w:themeColor="text1"/>
        </w:rPr>
      </w:pPr>
    </w:p>
    <w:p w14:paraId="3D080DA3" w14:textId="7D3E2606"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bCs/>
          <w:color w:val="000000" w:themeColor="text1"/>
        </w:rPr>
        <w:t>AUTHORS</w:t>
      </w:r>
      <w:r w:rsidR="000B662E" w:rsidRPr="00B86008">
        <w:rPr>
          <w:rFonts w:asciiTheme="minorHAnsi" w:hAnsiTheme="minorHAnsi" w:cstheme="minorHAnsi"/>
          <w:b/>
          <w:bCs/>
          <w:color w:val="000000" w:themeColor="text1"/>
        </w:rPr>
        <w:t xml:space="preserve"> </w:t>
      </w:r>
      <w:r w:rsidR="00086FF5" w:rsidRPr="00B86008">
        <w:rPr>
          <w:rFonts w:asciiTheme="minorHAnsi" w:hAnsiTheme="minorHAnsi" w:cstheme="minorHAnsi"/>
          <w:b/>
          <w:bCs/>
          <w:color w:val="000000" w:themeColor="text1"/>
        </w:rPr>
        <w:t xml:space="preserve">AND </w:t>
      </w:r>
      <w:r w:rsidR="000B662E" w:rsidRPr="00B86008">
        <w:rPr>
          <w:rFonts w:asciiTheme="minorHAnsi" w:hAnsiTheme="minorHAnsi" w:cstheme="minorHAnsi"/>
          <w:b/>
          <w:bCs/>
          <w:color w:val="000000" w:themeColor="text1"/>
        </w:rPr>
        <w:t>AFFILIATIONS</w:t>
      </w:r>
      <w:r w:rsidRPr="00B86008">
        <w:rPr>
          <w:rFonts w:asciiTheme="minorHAnsi" w:hAnsiTheme="minorHAnsi" w:cstheme="minorHAnsi"/>
          <w:b/>
          <w:bCs/>
          <w:color w:val="000000" w:themeColor="text1"/>
        </w:rPr>
        <w:t>:</w:t>
      </w:r>
      <w:bookmarkStart w:id="0" w:name="_GoBack"/>
      <w:bookmarkEnd w:id="0"/>
    </w:p>
    <w:p w14:paraId="60FCB589" w14:textId="48F4FA4B" w:rsidR="00D04A95" w:rsidRPr="00B86008" w:rsidRDefault="00BB7A6C" w:rsidP="008857DB">
      <w:pPr>
        <w:rPr>
          <w:rFonts w:asciiTheme="minorHAnsi" w:hAnsiTheme="minorHAnsi" w:cstheme="minorBidi"/>
          <w:color w:val="000000" w:themeColor="text1"/>
        </w:rPr>
      </w:pPr>
      <w:r w:rsidRPr="00B86008">
        <w:rPr>
          <w:rFonts w:asciiTheme="minorHAnsi" w:hAnsiTheme="minorHAnsi" w:cstheme="minorBidi"/>
          <w:color w:val="000000" w:themeColor="text1"/>
        </w:rPr>
        <w:t>Yu-Ting Huang</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w:t>
      </w:r>
      <w:proofErr w:type="spellStart"/>
      <w:r w:rsidRPr="00B86008">
        <w:rPr>
          <w:rFonts w:asciiTheme="minorHAnsi" w:hAnsiTheme="minorHAnsi" w:cstheme="minorBidi"/>
          <w:color w:val="000000" w:themeColor="text1"/>
        </w:rPr>
        <w:t>Dinja</w:t>
      </w:r>
      <w:proofErr w:type="spellEnd"/>
      <w:r w:rsidRPr="00B86008">
        <w:rPr>
          <w:rFonts w:asciiTheme="minorHAnsi" w:hAnsiTheme="minorHAnsi" w:cstheme="minorBidi"/>
          <w:color w:val="000000" w:themeColor="text1"/>
        </w:rPr>
        <w:t xml:space="preserve"> van der Hoorn</w:t>
      </w:r>
      <w:r w:rsidR="00400356" w:rsidRPr="00B86008">
        <w:rPr>
          <w:rFonts w:asciiTheme="minorHAnsi" w:hAnsiTheme="minorHAnsi" w:cstheme="minorBidi"/>
          <w:color w:val="000000" w:themeColor="text1"/>
          <w:vertAlign w:val="superscript"/>
        </w:rPr>
        <w:t>1,</w:t>
      </w:r>
      <w:proofErr w:type="gramStart"/>
      <w:r w:rsidR="00400356" w:rsidRPr="00B86008">
        <w:rPr>
          <w:rFonts w:asciiTheme="minorHAnsi" w:hAnsiTheme="minorHAnsi" w:cstheme="minorBidi"/>
          <w:color w:val="000000" w:themeColor="text1"/>
          <w:vertAlign w:val="superscript"/>
        </w:rPr>
        <w:t>2,*</w:t>
      </w:r>
      <w:proofErr w:type="gramEnd"/>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w:t>
      </w:r>
      <w:proofErr w:type="spellStart"/>
      <w:r w:rsidRPr="00B86008">
        <w:rPr>
          <w:rFonts w:asciiTheme="minorHAnsi" w:hAnsiTheme="minorHAnsi" w:cstheme="minorBidi"/>
          <w:color w:val="000000" w:themeColor="text1"/>
        </w:rPr>
        <w:t>Leire</w:t>
      </w:r>
      <w:proofErr w:type="spellEnd"/>
      <w:r w:rsidRPr="00B86008">
        <w:rPr>
          <w:rFonts w:asciiTheme="minorHAnsi" w:hAnsiTheme="minorHAnsi" w:cstheme="minorBidi"/>
          <w:color w:val="000000" w:themeColor="text1"/>
        </w:rPr>
        <w:t xml:space="preserve"> </w:t>
      </w:r>
      <w:r w:rsidR="0063171D" w:rsidRPr="00B86008">
        <w:rPr>
          <w:rFonts w:asciiTheme="minorHAnsi" w:hAnsiTheme="minorHAnsi" w:cstheme="minorBidi"/>
          <w:color w:val="000000" w:themeColor="text1"/>
        </w:rPr>
        <w:t xml:space="preserve">M </w:t>
      </w:r>
      <w:r w:rsidRPr="00B86008">
        <w:rPr>
          <w:rFonts w:asciiTheme="minorHAnsi" w:hAnsiTheme="minorHAnsi" w:cstheme="minorBidi"/>
          <w:color w:val="000000" w:themeColor="text1"/>
        </w:rPr>
        <w:t>Ledahawsky</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Anna </w:t>
      </w:r>
      <w:ins w:id="1" w:author="Author" w:date="2019-02-08T10:10:00Z">
        <w:r w:rsidR="00FB0EB9">
          <w:rPr>
            <w:rFonts w:asciiTheme="minorHAnsi" w:hAnsiTheme="minorHAnsi" w:cstheme="minorBidi"/>
            <w:color w:val="000000" w:themeColor="text1"/>
          </w:rPr>
          <w:t>AL</w:t>
        </w:r>
      </w:ins>
      <w:del w:id="2" w:author="Author" w:date="2019-02-08T10:10:00Z">
        <w:r w:rsidR="00400356" w:rsidRPr="00B86008" w:rsidDel="00FB0EB9">
          <w:rPr>
            <w:rFonts w:asciiTheme="minorHAnsi" w:hAnsiTheme="minorHAnsi" w:cstheme="minorBidi"/>
            <w:color w:val="000000" w:themeColor="text1"/>
          </w:rPr>
          <w:delText>M</w:delText>
        </w:r>
      </w:del>
      <w:r w:rsidR="00400356"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Motyl</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Crispin </w:t>
      </w:r>
      <w:r w:rsidR="00400356" w:rsidRPr="00B86008">
        <w:rPr>
          <w:rFonts w:asciiTheme="minorHAnsi" w:hAnsiTheme="minorHAnsi" w:cstheme="minorBidi"/>
          <w:color w:val="000000" w:themeColor="text1"/>
        </w:rPr>
        <w:t xml:space="preserve">Y </w:t>
      </w:r>
      <w:r w:rsidRPr="00B86008">
        <w:rPr>
          <w:rFonts w:asciiTheme="minorHAnsi" w:hAnsiTheme="minorHAnsi" w:cstheme="minorBidi"/>
          <w:color w:val="000000" w:themeColor="text1"/>
        </w:rPr>
        <w:t>Jordan</w:t>
      </w:r>
      <w:r w:rsidR="00400356" w:rsidRPr="00B86008">
        <w:rPr>
          <w:rFonts w:asciiTheme="minorHAnsi" w:hAnsiTheme="minorHAnsi" w:cstheme="minorBidi"/>
          <w:color w:val="000000" w:themeColor="text1"/>
          <w:vertAlign w:val="superscript"/>
        </w:rPr>
        <w:t>1</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Thomas </w:t>
      </w:r>
      <w:r w:rsidR="00400356" w:rsidRPr="00B86008">
        <w:rPr>
          <w:rFonts w:asciiTheme="minorHAnsi" w:hAnsiTheme="minorHAnsi" w:cstheme="minorBidi"/>
          <w:color w:val="000000" w:themeColor="text1"/>
        </w:rPr>
        <w:t xml:space="preserve">H </w:t>
      </w:r>
      <w:r w:rsidRPr="00B86008">
        <w:rPr>
          <w:rFonts w:asciiTheme="minorHAnsi" w:hAnsiTheme="minorHAnsi" w:cstheme="minorBidi"/>
          <w:color w:val="000000" w:themeColor="text1"/>
        </w:rPr>
        <w:t>Gillingwater</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 Ewout JN Groen</w:t>
      </w:r>
      <w:r w:rsidR="00400356" w:rsidRPr="00B86008">
        <w:rPr>
          <w:rFonts w:asciiTheme="minorHAnsi" w:hAnsiTheme="minorHAnsi" w:cstheme="minorBidi"/>
          <w:color w:val="000000" w:themeColor="text1"/>
          <w:vertAlign w:val="superscript"/>
        </w:rPr>
        <w:t>1,2</w:t>
      </w:r>
    </w:p>
    <w:p w14:paraId="78E9D2DC" w14:textId="0643ACFD" w:rsidR="00400356" w:rsidRPr="00B86008" w:rsidRDefault="00400356" w:rsidP="008857DB">
      <w:pPr>
        <w:rPr>
          <w:rFonts w:asciiTheme="minorHAnsi" w:hAnsiTheme="minorHAnsi" w:cstheme="minorBidi"/>
          <w:color w:val="000000" w:themeColor="text1"/>
          <w:vertAlign w:val="superscript"/>
        </w:rPr>
      </w:pPr>
    </w:p>
    <w:p w14:paraId="79D8AC24" w14:textId="0ED2B48A" w:rsidR="008857DB" w:rsidRPr="00B86008" w:rsidRDefault="00112370" w:rsidP="008857DB">
      <w:pPr>
        <w:rPr>
          <w:rFonts w:asciiTheme="minorHAnsi" w:hAnsiTheme="minorHAnsi" w:cstheme="minorBidi"/>
          <w:color w:val="000000" w:themeColor="text1"/>
        </w:rPr>
      </w:pPr>
      <w:r w:rsidRPr="00B86008">
        <w:rPr>
          <w:rFonts w:asciiTheme="minorHAnsi" w:hAnsiTheme="minorHAnsi" w:cstheme="minorBidi"/>
          <w:color w:val="000000" w:themeColor="text1"/>
          <w:vertAlign w:val="superscript"/>
        </w:rPr>
        <w:t>1</w:t>
      </w:r>
      <w:r w:rsidRPr="00B86008">
        <w:rPr>
          <w:rFonts w:asciiTheme="minorHAnsi" w:hAnsiTheme="minorHAnsi" w:cstheme="minorBidi"/>
          <w:color w:val="000000" w:themeColor="text1"/>
        </w:rPr>
        <w:t xml:space="preserve">Centre for Discovery Brain Sciences, </w:t>
      </w:r>
      <w:r w:rsidR="008857DB" w:rsidRPr="00B86008">
        <w:rPr>
          <w:rFonts w:asciiTheme="minorHAnsi" w:hAnsiTheme="minorHAnsi" w:cstheme="minorBidi"/>
          <w:color w:val="000000" w:themeColor="text1"/>
        </w:rPr>
        <w:t xml:space="preserve">The University of Edinburgh, Edinburgh, UK </w:t>
      </w:r>
    </w:p>
    <w:p w14:paraId="296017C6" w14:textId="02545F4D" w:rsidR="00400356" w:rsidRPr="00B86008" w:rsidRDefault="00112370" w:rsidP="008857DB">
      <w:pPr>
        <w:rPr>
          <w:rFonts w:asciiTheme="minorHAnsi" w:hAnsiTheme="minorHAnsi" w:cstheme="minorBidi"/>
          <w:color w:val="000000" w:themeColor="text1"/>
        </w:rPr>
      </w:pPr>
      <w:r w:rsidRPr="00B86008">
        <w:rPr>
          <w:rFonts w:asciiTheme="minorHAnsi" w:hAnsiTheme="minorHAnsi" w:cstheme="minorBidi"/>
          <w:color w:val="000000" w:themeColor="text1"/>
          <w:vertAlign w:val="superscript"/>
        </w:rPr>
        <w:t>2</w:t>
      </w:r>
      <w:r w:rsidRPr="00B86008">
        <w:rPr>
          <w:rFonts w:asciiTheme="minorHAnsi" w:hAnsiTheme="minorHAnsi" w:cstheme="minorBidi"/>
          <w:color w:val="000000" w:themeColor="text1"/>
        </w:rPr>
        <w:t xml:space="preserve">Euan MacDonald Centre for Motor </w:t>
      </w:r>
      <w:proofErr w:type="spellStart"/>
      <w:r w:rsidRPr="00B86008">
        <w:rPr>
          <w:rFonts w:asciiTheme="minorHAnsi" w:hAnsiTheme="minorHAnsi" w:cstheme="minorBidi"/>
          <w:color w:val="000000" w:themeColor="text1"/>
        </w:rPr>
        <w:t>Neurone</w:t>
      </w:r>
      <w:proofErr w:type="spellEnd"/>
      <w:r w:rsidRPr="00B86008">
        <w:rPr>
          <w:rFonts w:asciiTheme="minorHAnsi" w:hAnsiTheme="minorHAnsi" w:cstheme="minorBidi"/>
          <w:color w:val="000000" w:themeColor="text1"/>
        </w:rPr>
        <w:t xml:space="preserve"> Disease Research, The University of Edinburgh, Edinburgh</w:t>
      </w:r>
      <w:r w:rsidR="00B80F7A" w:rsidRPr="00B86008">
        <w:rPr>
          <w:rFonts w:asciiTheme="minorHAnsi" w:hAnsiTheme="minorHAnsi" w:cstheme="minorBidi"/>
          <w:color w:val="000000" w:themeColor="text1"/>
        </w:rPr>
        <w:t xml:space="preserve">, UK </w:t>
      </w:r>
    </w:p>
    <w:p w14:paraId="5B04BF71" w14:textId="0462063D" w:rsidR="00112370" w:rsidRPr="00B86008" w:rsidRDefault="00162282"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*These authors contributed equally.</w:t>
      </w:r>
    </w:p>
    <w:p w14:paraId="0B555538" w14:textId="77777777" w:rsidR="00162282" w:rsidRPr="00B86008" w:rsidRDefault="00162282" w:rsidP="008857DB">
      <w:pPr>
        <w:rPr>
          <w:rFonts w:asciiTheme="minorHAnsi" w:hAnsiTheme="minorHAnsi" w:cstheme="minorHAnsi"/>
          <w:bCs/>
          <w:color w:val="000000" w:themeColor="text1"/>
        </w:rPr>
      </w:pPr>
    </w:p>
    <w:p w14:paraId="7C1123F5" w14:textId="7DC15A5E" w:rsidR="00B80F7A" w:rsidRPr="00B86008" w:rsidRDefault="00B80F7A" w:rsidP="008857DB">
      <w:pPr>
        <w:rPr>
          <w:rFonts w:asciiTheme="minorHAnsi" w:hAnsiTheme="minorHAnsi" w:cstheme="minorHAnsi"/>
          <w:bCs/>
          <w:i/>
          <w:color w:val="000000" w:themeColor="text1"/>
        </w:rPr>
      </w:pPr>
      <w:r w:rsidRPr="00B86008">
        <w:rPr>
          <w:rFonts w:asciiTheme="minorHAnsi" w:hAnsiTheme="minorHAnsi" w:cstheme="minorHAnsi"/>
          <w:b/>
          <w:bCs/>
          <w:i/>
          <w:color w:val="000000" w:themeColor="text1"/>
        </w:rPr>
        <w:t>Corresponding Author</w:t>
      </w:r>
      <w:r w:rsidRPr="00B86008">
        <w:rPr>
          <w:rFonts w:asciiTheme="minorHAnsi" w:hAnsiTheme="minorHAnsi" w:cstheme="minorHAnsi"/>
          <w:bCs/>
          <w:i/>
          <w:color w:val="000000" w:themeColor="text1"/>
        </w:rPr>
        <w:t>:</w:t>
      </w:r>
    </w:p>
    <w:p w14:paraId="7DB4BEFB" w14:textId="00D87332"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Ewout JN Groen</w:t>
      </w:r>
    </w:p>
    <w:p w14:paraId="0AC7FA4B" w14:textId="0A9D2BDD"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e.groen@ed.ac.uk</w:t>
      </w:r>
    </w:p>
    <w:p w14:paraId="793F0DC2" w14:textId="13C47E8A" w:rsidR="00B80F7A" w:rsidRPr="00B86008" w:rsidRDefault="00B80F7A" w:rsidP="008857DB">
      <w:pPr>
        <w:rPr>
          <w:rFonts w:asciiTheme="minorHAnsi" w:hAnsiTheme="minorHAnsi" w:cstheme="minorHAnsi"/>
          <w:b/>
          <w:bCs/>
          <w:color w:val="000000" w:themeColor="text1"/>
        </w:rPr>
      </w:pPr>
    </w:p>
    <w:p w14:paraId="74371D31" w14:textId="5B56DFAB" w:rsidR="00B80F7A" w:rsidRPr="00B86008" w:rsidRDefault="00B80F7A" w:rsidP="008857DB">
      <w:pPr>
        <w:rPr>
          <w:rFonts w:asciiTheme="minorHAnsi" w:hAnsiTheme="minorHAnsi" w:cstheme="minorHAnsi"/>
          <w:b/>
          <w:bCs/>
          <w:i/>
          <w:color w:val="000000" w:themeColor="text1"/>
        </w:rPr>
      </w:pPr>
      <w:r w:rsidRPr="00B86008">
        <w:rPr>
          <w:rFonts w:asciiTheme="minorHAnsi" w:hAnsiTheme="minorHAnsi" w:cstheme="minorHAnsi"/>
          <w:b/>
          <w:bCs/>
          <w:i/>
          <w:color w:val="000000" w:themeColor="text1"/>
        </w:rPr>
        <w:t xml:space="preserve">Email Addresses of </w:t>
      </w:r>
      <w:r w:rsidR="00B525BB" w:rsidRPr="00B86008">
        <w:rPr>
          <w:rFonts w:asciiTheme="minorHAnsi" w:hAnsiTheme="minorHAnsi" w:cstheme="minorHAnsi"/>
          <w:b/>
          <w:bCs/>
          <w:i/>
          <w:color w:val="000000" w:themeColor="text1"/>
        </w:rPr>
        <w:t>c</w:t>
      </w:r>
      <w:r w:rsidRPr="00B86008">
        <w:rPr>
          <w:rFonts w:asciiTheme="minorHAnsi" w:hAnsiTheme="minorHAnsi" w:cstheme="minorHAnsi"/>
          <w:b/>
          <w:bCs/>
          <w:i/>
          <w:color w:val="000000" w:themeColor="text1"/>
        </w:rPr>
        <w:t>o-authors:</w:t>
      </w:r>
    </w:p>
    <w:p w14:paraId="0502EB12" w14:textId="45A3F3A1" w:rsidR="00B80F7A" w:rsidRPr="00B86008" w:rsidRDefault="00B80F7A" w:rsidP="008857DB">
      <w:pPr>
        <w:rPr>
          <w:rFonts w:asciiTheme="minorHAnsi" w:hAnsiTheme="minorHAnsi" w:cstheme="minorBidi"/>
          <w:color w:val="000000" w:themeColor="text1"/>
        </w:rPr>
      </w:pPr>
      <w:r w:rsidRPr="00B86008">
        <w:rPr>
          <w:rFonts w:asciiTheme="minorHAnsi" w:hAnsiTheme="minorHAnsi" w:cstheme="minorBidi"/>
          <w:color w:val="000000" w:themeColor="text1"/>
        </w:rPr>
        <w:t>Yu-Ting Huang</w:t>
      </w:r>
      <w:r w:rsidR="007C102E" w:rsidRPr="00B86008">
        <w:rPr>
          <w:rFonts w:asciiTheme="minorHAnsi" w:hAnsiTheme="minorHAnsi" w:cstheme="minorHAnsi"/>
          <w:bCs/>
          <w:color w:val="000000" w:themeColor="text1"/>
        </w:rPr>
        <w:tab/>
      </w:r>
      <w:r w:rsidR="007C102E" w:rsidRPr="00B86008">
        <w:rPr>
          <w:rFonts w:asciiTheme="minorHAnsi" w:hAnsiTheme="minorHAnsi" w:cstheme="minorHAnsi"/>
          <w:bCs/>
          <w:color w:val="000000" w:themeColor="text1"/>
        </w:rPr>
        <w:tab/>
      </w:r>
      <w:r w:rsidR="007C102E" w:rsidRPr="00B86008">
        <w:rPr>
          <w:rFonts w:asciiTheme="minorHAnsi" w:hAnsiTheme="minorHAnsi" w:cstheme="minorBidi"/>
          <w:color w:val="000000" w:themeColor="text1"/>
        </w:rPr>
        <w:t>(yhu</w:t>
      </w:r>
      <w:r w:rsidR="4232DAB5" w:rsidRPr="00B86008">
        <w:rPr>
          <w:rFonts w:asciiTheme="minorHAnsi" w:hAnsiTheme="minorHAnsi" w:cstheme="minorBidi"/>
          <w:color w:val="000000" w:themeColor="text1"/>
        </w:rPr>
        <w:t>a</w:t>
      </w:r>
      <w:r w:rsidR="007C102E" w:rsidRPr="00B86008">
        <w:rPr>
          <w:rFonts w:asciiTheme="minorHAnsi" w:hAnsiTheme="minorHAnsi" w:cstheme="minorBidi"/>
          <w:color w:val="000000" w:themeColor="text1"/>
        </w:rPr>
        <w:t>ng2@ed.ac.uk)</w:t>
      </w:r>
    </w:p>
    <w:p w14:paraId="76C801D4" w14:textId="0A829DDE" w:rsidR="00B80F7A" w:rsidRPr="00B86008" w:rsidRDefault="00B80F7A" w:rsidP="008857DB">
      <w:pPr>
        <w:rPr>
          <w:rFonts w:asciiTheme="minorHAnsi" w:hAnsiTheme="minorHAnsi" w:cstheme="minorHAnsi"/>
          <w:color w:val="000000" w:themeColor="text1"/>
        </w:rPr>
      </w:pPr>
      <w:proofErr w:type="spellStart"/>
      <w:r w:rsidRPr="00B86008">
        <w:rPr>
          <w:rFonts w:asciiTheme="minorHAnsi" w:hAnsiTheme="minorHAnsi" w:cstheme="minorHAnsi"/>
          <w:color w:val="000000" w:themeColor="text1"/>
        </w:rPr>
        <w:t>Dinja</w:t>
      </w:r>
      <w:proofErr w:type="spellEnd"/>
      <w:r w:rsidRPr="00B86008">
        <w:rPr>
          <w:rFonts w:asciiTheme="minorHAnsi" w:hAnsiTheme="minorHAnsi" w:cstheme="minorHAnsi"/>
          <w:color w:val="000000" w:themeColor="text1"/>
        </w:rPr>
        <w:t xml:space="preserve"> van der Hoorn</w:t>
      </w:r>
      <w:r w:rsidR="007C102E" w:rsidRPr="00B86008">
        <w:rPr>
          <w:rFonts w:asciiTheme="minorHAnsi" w:hAnsiTheme="minorHAnsi" w:cstheme="minorHAnsi"/>
          <w:color w:val="000000" w:themeColor="text1"/>
        </w:rPr>
        <w:tab/>
        <w:t>(d.vanderhoorn@ed.ac.uk)</w:t>
      </w:r>
    </w:p>
    <w:p w14:paraId="54194611" w14:textId="74D33BB4" w:rsidR="00B80F7A" w:rsidRPr="00B86008" w:rsidRDefault="00B80F7A" w:rsidP="008857DB">
      <w:pPr>
        <w:rPr>
          <w:rFonts w:asciiTheme="minorHAnsi" w:hAnsiTheme="minorHAnsi" w:cstheme="minorHAnsi"/>
          <w:color w:val="000000" w:themeColor="text1"/>
        </w:rPr>
      </w:pPr>
      <w:proofErr w:type="spellStart"/>
      <w:r w:rsidRPr="00B86008">
        <w:rPr>
          <w:rFonts w:asciiTheme="minorHAnsi" w:hAnsiTheme="minorHAnsi" w:cstheme="minorHAnsi"/>
          <w:color w:val="000000" w:themeColor="text1"/>
        </w:rPr>
        <w:t>Leire</w:t>
      </w:r>
      <w:proofErr w:type="spellEnd"/>
      <w:r w:rsidRPr="00B86008">
        <w:rPr>
          <w:rFonts w:asciiTheme="minorHAnsi" w:hAnsiTheme="minorHAnsi" w:cstheme="minorHAnsi"/>
          <w:color w:val="000000" w:themeColor="text1"/>
        </w:rPr>
        <w:t xml:space="preserve"> </w:t>
      </w:r>
      <w:proofErr w:type="spellStart"/>
      <w:r w:rsidRPr="00B86008">
        <w:rPr>
          <w:rFonts w:asciiTheme="minorHAnsi" w:hAnsiTheme="minorHAnsi" w:cstheme="minorHAnsi"/>
          <w:color w:val="000000" w:themeColor="text1"/>
        </w:rPr>
        <w:t>Ledahawsky</w:t>
      </w:r>
      <w:proofErr w:type="spellEnd"/>
      <w:r w:rsidR="00586096" w:rsidRPr="00B86008">
        <w:rPr>
          <w:rFonts w:asciiTheme="minorHAnsi" w:hAnsiTheme="minorHAnsi" w:cstheme="minorHAnsi"/>
          <w:color w:val="000000" w:themeColor="text1"/>
        </w:rPr>
        <w:tab/>
        <w:t>(leire.ledahawsky@ed.ac.uk)</w:t>
      </w:r>
    </w:p>
    <w:p w14:paraId="6D097567" w14:textId="4E32F2AB"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 xml:space="preserve">Anna </w:t>
      </w:r>
      <w:proofErr w:type="spellStart"/>
      <w:r w:rsidRPr="00B86008">
        <w:rPr>
          <w:rFonts w:asciiTheme="minorHAnsi" w:hAnsiTheme="minorHAnsi" w:cstheme="minorHAnsi"/>
          <w:bCs/>
          <w:color w:val="000000" w:themeColor="text1"/>
        </w:rPr>
        <w:t>Motyl</w:t>
      </w:r>
      <w:proofErr w:type="spellEnd"/>
      <w:r w:rsidR="0063517E" w:rsidRPr="00B86008">
        <w:rPr>
          <w:rFonts w:asciiTheme="minorHAnsi" w:hAnsiTheme="minorHAnsi" w:cstheme="minorHAnsi"/>
          <w:bCs/>
          <w:color w:val="000000" w:themeColor="text1"/>
        </w:rPr>
        <w:tab/>
      </w:r>
      <w:r w:rsidR="0063517E" w:rsidRPr="00B86008">
        <w:rPr>
          <w:rFonts w:asciiTheme="minorHAnsi" w:hAnsiTheme="minorHAnsi" w:cstheme="minorHAnsi"/>
          <w:bCs/>
          <w:color w:val="000000" w:themeColor="text1"/>
        </w:rPr>
        <w:tab/>
        <w:t>(</w:t>
      </w:r>
      <w:r w:rsidR="00586096" w:rsidRPr="00B86008">
        <w:rPr>
          <w:rFonts w:asciiTheme="minorHAnsi" w:hAnsiTheme="minorHAnsi" w:cstheme="minorHAnsi"/>
          <w:bCs/>
          <w:color w:val="000000" w:themeColor="text1"/>
        </w:rPr>
        <w:t>anna.motyl@ed.ac.uk)</w:t>
      </w:r>
    </w:p>
    <w:p w14:paraId="07E59EDA" w14:textId="1579380E"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Crispin Jordan</w:t>
      </w:r>
      <w:r w:rsidR="00C66208" w:rsidRPr="00B86008">
        <w:rPr>
          <w:rFonts w:asciiTheme="minorHAnsi" w:hAnsiTheme="minorHAnsi" w:cstheme="minorHAnsi"/>
          <w:bCs/>
          <w:color w:val="000000" w:themeColor="text1"/>
        </w:rPr>
        <w:tab/>
      </w:r>
      <w:r w:rsidR="00C66208" w:rsidRPr="00B86008">
        <w:rPr>
          <w:rFonts w:asciiTheme="minorHAnsi" w:hAnsiTheme="minorHAnsi" w:cstheme="minorHAnsi"/>
          <w:bCs/>
          <w:color w:val="000000" w:themeColor="text1"/>
        </w:rPr>
        <w:tab/>
        <w:t>(</w:t>
      </w:r>
      <w:r w:rsidR="0063517E" w:rsidRPr="00B86008">
        <w:rPr>
          <w:rFonts w:asciiTheme="minorHAnsi" w:hAnsiTheme="minorHAnsi" w:cstheme="minorHAnsi"/>
          <w:bCs/>
          <w:color w:val="000000" w:themeColor="text1"/>
        </w:rPr>
        <w:t>crispin.jordan@ed.ac.uk)</w:t>
      </w:r>
    </w:p>
    <w:p w14:paraId="0E59824C" w14:textId="2101EBBE"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 xml:space="preserve">Thomas </w:t>
      </w:r>
      <w:proofErr w:type="spellStart"/>
      <w:r w:rsidRPr="00B86008">
        <w:rPr>
          <w:rFonts w:asciiTheme="minorHAnsi" w:hAnsiTheme="minorHAnsi" w:cstheme="minorHAnsi"/>
          <w:bCs/>
          <w:color w:val="000000" w:themeColor="text1"/>
        </w:rPr>
        <w:t>Gillingwater</w:t>
      </w:r>
      <w:proofErr w:type="spellEnd"/>
      <w:r w:rsidR="00C66208" w:rsidRPr="00B86008">
        <w:rPr>
          <w:rFonts w:asciiTheme="minorHAnsi" w:hAnsiTheme="minorHAnsi" w:cstheme="minorHAnsi"/>
          <w:bCs/>
          <w:color w:val="000000" w:themeColor="text1"/>
        </w:rPr>
        <w:tab/>
        <w:t>(t.gillingwater@ed.ac.uk)</w:t>
      </w:r>
    </w:p>
    <w:p w14:paraId="43770E1A" w14:textId="77777777" w:rsidR="00B80F7A" w:rsidRPr="00B86008" w:rsidRDefault="00B80F7A" w:rsidP="008857DB">
      <w:pPr>
        <w:rPr>
          <w:rFonts w:asciiTheme="minorHAnsi" w:hAnsiTheme="minorHAnsi" w:cstheme="minorHAnsi"/>
          <w:bCs/>
          <w:color w:val="000000" w:themeColor="text1"/>
        </w:rPr>
      </w:pPr>
    </w:p>
    <w:p w14:paraId="71B79AC9" w14:textId="118E9DB3" w:rsidR="006305D7" w:rsidRPr="00B86008" w:rsidRDefault="006305D7" w:rsidP="008857DB">
      <w:pPr>
        <w:pStyle w:val="NormalWeb"/>
        <w:spacing w:before="0" w:beforeAutospacing="0" w:after="0" w:afterAutospacing="0"/>
        <w:rPr>
          <w:rFonts w:asciiTheme="minorHAnsi" w:hAnsiTheme="minorHAnsi" w:cstheme="minorHAnsi"/>
          <w:color w:val="000000" w:themeColor="text1"/>
        </w:rPr>
      </w:pPr>
      <w:r w:rsidRPr="00B86008">
        <w:rPr>
          <w:rFonts w:asciiTheme="minorHAnsi" w:hAnsiTheme="minorHAnsi" w:cstheme="minorHAnsi"/>
          <w:b/>
          <w:bCs/>
          <w:color w:val="000000" w:themeColor="text1"/>
        </w:rPr>
        <w:t>KEYWORDS:</w:t>
      </w:r>
    </w:p>
    <w:p w14:paraId="6C0B0781" w14:textId="16C6E11C" w:rsidR="007A4DD6" w:rsidRPr="00B86008" w:rsidRDefault="00ED5D35"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 xml:space="preserve">Western blotting; </w:t>
      </w:r>
      <w:r w:rsidR="00C5078C" w:rsidRPr="00B86008">
        <w:rPr>
          <w:rFonts w:asciiTheme="minorHAnsi" w:hAnsiTheme="minorHAnsi" w:cstheme="minorHAnsi"/>
          <w:color w:val="000000" w:themeColor="text1"/>
        </w:rPr>
        <w:t>protein analysis, fluorescence, development, whole tissue analysis, quantitative biology, loading control</w:t>
      </w:r>
    </w:p>
    <w:p w14:paraId="1CB4E390" w14:textId="77777777" w:rsidR="006305D7" w:rsidRPr="00B86008" w:rsidRDefault="006305D7" w:rsidP="008857DB">
      <w:pPr>
        <w:pStyle w:val="NormalWeb"/>
        <w:spacing w:before="0" w:beforeAutospacing="0" w:after="0" w:afterAutospacing="0"/>
        <w:rPr>
          <w:rFonts w:asciiTheme="minorHAnsi" w:hAnsiTheme="minorHAnsi" w:cstheme="minorHAnsi"/>
          <w:color w:val="000000" w:themeColor="text1"/>
        </w:rPr>
      </w:pPr>
    </w:p>
    <w:p w14:paraId="628AC4B5" w14:textId="4E6AB8DF" w:rsidR="006305D7" w:rsidRPr="00B86008" w:rsidRDefault="00086FF5" w:rsidP="008857DB">
      <w:pPr>
        <w:rPr>
          <w:rFonts w:asciiTheme="minorHAnsi" w:hAnsiTheme="minorHAnsi" w:cstheme="minorHAnsi"/>
          <w:color w:val="000000" w:themeColor="text1"/>
        </w:rPr>
      </w:pPr>
      <w:r w:rsidRPr="00B86008">
        <w:rPr>
          <w:rFonts w:asciiTheme="minorHAnsi" w:hAnsiTheme="minorHAnsi" w:cstheme="minorHAnsi"/>
          <w:b/>
          <w:bCs/>
          <w:color w:val="000000" w:themeColor="text1"/>
        </w:rPr>
        <w:t>SUMMARY</w:t>
      </w:r>
      <w:r w:rsidR="006305D7" w:rsidRPr="00B86008">
        <w:rPr>
          <w:rFonts w:asciiTheme="minorHAnsi" w:hAnsiTheme="minorHAnsi" w:cstheme="minorHAnsi"/>
          <w:b/>
          <w:bCs/>
          <w:color w:val="000000" w:themeColor="text1"/>
        </w:rPr>
        <w:t>:</w:t>
      </w:r>
    </w:p>
    <w:p w14:paraId="3ACED33B" w14:textId="67A046DB" w:rsidR="00201D25" w:rsidRPr="00B86008" w:rsidRDefault="00495398" w:rsidP="008857DB">
      <w:pPr>
        <w:rPr>
          <w:rFonts w:asciiTheme="minorHAnsi" w:hAnsiTheme="minorHAnsi" w:cstheme="minorHAnsi"/>
          <w:b/>
          <w:bCs/>
          <w:color w:val="000000" w:themeColor="text1"/>
        </w:rPr>
      </w:pPr>
      <w:r w:rsidRPr="00B86008">
        <w:rPr>
          <w:rFonts w:asciiTheme="minorHAnsi" w:hAnsiTheme="minorHAnsi" w:cstheme="minorHAnsi"/>
          <w:color w:val="000000" w:themeColor="text1"/>
        </w:rPr>
        <w:t xml:space="preserve">This </w:t>
      </w:r>
      <w:r w:rsidR="00C10F8A" w:rsidRPr="00B86008">
        <w:rPr>
          <w:rFonts w:asciiTheme="minorHAnsi" w:hAnsiTheme="minorHAnsi" w:cstheme="minorHAnsi"/>
          <w:color w:val="000000" w:themeColor="text1"/>
        </w:rPr>
        <w:t xml:space="preserve">method </w:t>
      </w:r>
      <w:r w:rsidR="005565E6" w:rsidRPr="00B86008">
        <w:rPr>
          <w:rFonts w:asciiTheme="minorHAnsi" w:hAnsiTheme="minorHAnsi" w:cstheme="minorHAnsi"/>
          <w:color w:val="000000" w:themeColor="text1"/>
        </w:rPr>
        <w:t>describes</w:t>
      </w:r>
      <w:r w:rsidR="00C10F8A" w:rsidRPr="00B86008">
        <w:rPr>
          <w:rFonts w:asciiTheme="minorHAnsi" w:hAnsiTheme="minorHAnsi" w:cstheme="minorHAnsi"/>
          <w:color w:val="000000" w:themeColor="text1"/>
        </w:rPr>
        <w:t xml:space="preserve"> </w:t>
      </w:r>
      <w:r w:rsidR="00226005" w:rsidRPr="00B86008">
        <w:rPr>
          <w:rFonts w:asciiTheme="minorHAnsi" w:hAnsiTheme="minorHAnsi" w:cstheme="minorHAnsi"/>
          <w:color w:val="000000" w:themeColor="text1"/>
        </w:rPr>
        <w:t>a</w:t>
      </w:r>
      <w:r w:rsidR="00C10F8A" w:rsidRPr="00B86008">
        <w:rPr>
          <w:rFonts w:asciiTheme="minorHAnsi" w:hAnsiTheme="minorHAnsi" w:cstheme="minorHAnsi"/>
          <w:color w:val="000000" w:themeColor="text1"/>
        </w:rPr>
        <w:t xml:space="preserve"> </w:t>
      </w:r>
      <w:r w:rsidR="00226005" w:rsidRPr="00B86008">
        <w:rPr>
          <w:rFonts w:asciiTheme="minorHAnsi" w:hAnsiTheme="minorHAnsi" w:cstheme="minorHAnsi"/>
          <w:color w:val="000000" w:themeColor="text1"/>
        </w:rPr>
        <w:t>robust</w:t>
      </w:r>
      <w:r w:rsidR="00C10F8A" w:rsidRPr="00B86008">
        <w:rPr>
          <w:rFonts w:asciiTheme="minorHAnsi" w:hAnsiTheme="minorHAnsi" w:cstheme="minorHAnsi"/>
          <w:color w:val="000000" w:themeColor="text1"/>
        </w:rPr>
        <w:t xml:space="preserve"> </w:t>
      </w:r>
      <w:r w:rsidR="001719BB" w:rsidRPr="00B86008">
        <w:rPr>
          <w:rFonts w:asciiTheme="minorHAnsi" w:hAnsiTheme="minorHAnsi" w:cstheme="minorHAnsi"/>
          <w:color w:val="000000" w:themeColor="text1"/>
        </w:rPr>
        <w:t>and reproducible</w:t>
      </w:r>
      <w:r w:rsidR="00226005" w:rsidRPr="00B86008">
        <w:rPr>
          <w:rFonts w:asciiTheme="minorHAnsi" w:hAnsiTheme="minorHAnsi" w:cstheme="minorHAnsi"/>
          <w:color w:val="000000" w:themeColor="text1"/>
        </w:rPr>
        <w:t xml:space="preserve"> approach for the</w:t>
      </w:r>
      <w:r w:rsidR="001719BB" w:rsidRPr="00B86008">
        <w:rPr>
          <w:rFonts w:asciiTheme="minorHAnsi" w:hAnsiTheme="minorHAnsi" w:cstheme="minorHAnsi"/>
          <w:color w:val="000000" w:themeColor="text1"/>
        </w:rPr>
        <w:t xml:space="preserve"> co</w:t>
      </w:r>
      <w:r w:rsidR="00C10F8A" w:rsidRPr="00B86008">
        <w:rPr>
          <w:rFonts w:asciiTheme="minorHAnsi" w:hAnsiTheme="minorHAnsi" w:cstheme="minorHAnsi"/>
          <w:color w:val="000000" w:themeColor="text1"/>
        </w:rPr>
        <w:t>mparis</w:t>
      </w:r>
      <w:r w:rsidR="00226005" w:rsidRPr="00B86008">
        <w:rPr>
          <w:rFonts w:asciiTheme="minorHAnsi" w:hAnsiTheme="minorHAnsi" w:cstheme="minorHAnsi"/>
          <w:color w:val="000000" w:themeColor="text1"/>
        </w:rPr>
        <w:t>on</w:t>
      </w:r>
      <w:r w:rsidR="00C10F8A" w:rsidRPr="00B86008">
        <w:rPr>
          <w:rFonts w:asciiTheme="minorHAnsi" w:hAnsiTheme="minorHAnsi" w:cstheme="minorHAnsi"/>
          <w:color w:val="000000" w:themeColor="text1"/>
        </w:rPr>
        <w:t xml:space="preserve"> of </w:t>
      </w:r>
      <w:r w:rsidR="001719BB" w:rsidRPr="00B86008">
        <w:rPr>
          <w:rFonts w:asciiTheme="minorHAnsi" w:hAnsiTheme="minorHAnsi" w:cstheme="minorHAnsi"/>
          <w:color w:val="000000" w:themeColor="text1"/>
        </w:rPr>
        <w:t xml:space="preserve">protein levels in different tissues and at different developmental timepoints using </w:t>
      </w:r>
      <w:r w:rsidR="00990E97" w:rsidRPr="00B86008">
        <w:rPr>
          <w:rFonts w:asciiTheme="minorHAnsi" w:hAnsiTheme="minorHAnsi" w:cstheme="minorHAnsi"/>
          <w:color w:val="000000" w:themeColor="text1"/>
        </w:rPr>
        <w:t xml:space="preserve">a </w:t>
      </w:r>
      <w:r w:rsidR="001719BB" w:rsidRPr="00B86008">
        <w:rPr>
          <w:rFonts w:asciiTheme="minorHAnsi" w:hAnsiTheme="minorHAnsi" w:cstheme="minorHAnsi"/>
          <w:color w:val="000000" w:themeColor="text1"/>
        </w:rPr>
        <w:t xml:space="preserve">standardized quantitative </w:t>
      </w:r>
      <w:r w:rsidR="00DB7AF6" w:rsidRPr="00B86008">
        <w:rPr>
          <w:rFonts w:asciiTheme="minorHAnsi" w:hAnsiTheme="minorHAnsi" w:cstheme="minorHAnsi"/>
          <w:color w:val="000000" w:themeColor="text1"/>
        </w:rPr>
        <w:t>w</w:t>
      </w:r>
      <w:r w:rsidR="001719BB" w:rsidRPr="00B86008">
        <w:rPr>
          <w:rFonts w:asciiTheme="minorHAnsi" w:hAnsiTheme="minorHAnsi" w:cstheme="minorHAnsi"/>
          <w:color w:val="000000" w:themeColor="text1"/>
        </w:rPr>
        <w:t xml:space="preserve">estern blotting approach. </w:t>
      </w:r>
    </w:p>
    <w:p w14:paraId="0ACB1CFF" w14:textId="77777777" w:rsidR="008857DB" w:rsidRPr="00B86008" w:rsidRDefault="008857DB" w:rsidP="008857DB">
      <w:pPr>
        <w:rPr>
          <w:rFonts w:asciiTheme="minorHAnsi" w:hAnsiTheme="minorHAnsi" w:cstheme="minorHAnsi"/>
          <w:color w:val="000000" w:themeColor="text1"/>
        </w:rPr>
      </w:pPr>
    </w:p>
    <w:p w14:paraId="64FB8590" w14:textId="1DC44CDC"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bCs/>
          <w:color w:val="000000" w:themeColor="text1"/>
        </w:rPr>
        <w:t>ABSTRACT:</w:t>
      </w:r>
    </w:p>
    <w:p w14:paraId="4C7D5FD5" w14:textId="37F42D0A" w:rsidR="006305D7" w:rsidRPr="00B86008" w:rsidRDefault="00210F04" w:rsidP="008857DB">
      <w:pPr>
        <w:rPr>
          <w:rFonts w:asciiTheme="minorHAnsi" w:hAnsiTheme="minorHAnsi" w:cstheme="minorHAnsi"/>
          <w:color w:val="000000" w:themeColor="text1"/>
        </w:rPr>
      </w:pPr>
      <w:r w:rsidRPr="00B86008">
        <w:rPr>
          <w:color w:val="000000" w:themeColor="text1"/>
        </w:rPr>
        <w:t xml:space="preserve">Western blotting is a technique that is commonly used to detect and quantify protein expression. Over the years, this technique has led to many advances in both basic and clinical research. However, as with many similar experimental techniques, the outcome of </w:t>
      </w:r>
      <w:r w:rsidR="00C5078C" w:rsidRPr="00B86008">
        <w:rPr>
          <w:color w:val="000000" w:themeColor="text1"/>
        </w:rPr>
        <w:t>W</w:t>
      </w:r>
      <w:r w:rsidRPr="00B86008">
        <w:rPr>
          <w:color w:val="000000" w:themeColor="text1"/>
        </w:rPr>
        <w:t>estern blot analyses is easily influenced by choices made in the design and execution of the experiment. Specific housekeeping proteins have traditionally been used to normalize protein levels for quantification</w:t>
      </w:r>
      <w:r w:rsidR="00054386" w:rsidRPr="00B86008">
        <w:rPr>
          <w:color w:val="000000" w:themeColor="text1"/>
        </w:rPr>
        <w:t>,</w:t>
      </w:r>
      <w:r w:rsidRPr="00B86008">
        <w:rPr>
          <w:color w:val="000000" w:themeColor="text1"/>
        </w:rPr>
        <w:t xml:space="preserve"> </w:t>
      </w:r>
      <w:r w:rsidR="00054386" w:rsidRPr="00B86008">
        <w:rPr>
          <w:color w:val="000000" w:themeColor="text1"/>
        </w:rPr>
        <w:t>h</w:t>
      </w:r>
      <w:r w:rsidRPr="00B86008">
        <w:rPr>
          <w:color w:val="000000" w:themeColor="text1"/>
        </w:rPr>
        <w:t xml:space="preserve">owever, </w:t>
      </w:r>
      <w:r w:rsidR="00054386" w:rsidRPr="00B86008">
        <w:rPr>
          <w:color w:val="000000" w:themeColor="text1"/>
        </w:rPr>
        <w:t xml:space="preserve">these have a </w:t>
      </w:r>
      <w:r w:rsidRPr="00B86008">
        <w:rPr>
          <w:color w:val="000000" w:themeColor="text1"/>
        </w:rPr>
        <w:t xml:space="preserve">number of limitations and </w:t>
      </w:r>
      <w:r w:rsidR="00054386" w:rsidRPr="00B86008">
        <w:rPr>
          <w:color w:val="000000" w:themeColor="text1"/>
        </w:rPr>
        <w:t xml:space="preserve">have therefore </w:t>
      </w:r>
      <w:r w:rsidRPr="00B86008">
        <w:rPr>
          <w:color w:val="000000" w:themeColor="text1"/>
        </w:rPr>
        <w:t xml:space="preserve">been increasingly criticized over the past few years. </w:t>
      </w:r>
      <w:r w:rsidRPr="00B86008">
        <w:t xml:space="preserve">Here, we describe a detailed protocol that we have developed to allow us to undertake complex comparisons of protein expression variation across different tissues, mouse models (including disease models), and developmental timepoints. By </w:t>
      </w:r>
      <w:r w:rsidRPr="00B86008">
        <w:lastRenderedPageBreak/>
        <w:t>using a fluorescent total protein stain and introducing the use of an internal loading standard</w:t>
      </w:r>
      <w:r w:rsidR="00C5078C" w:rsidRPr="00B86008">
        <w:t>,</w:t>
      </w:r>
      <w:r w:rsidRPr="00B86008">
        <w:t xml:space="preserve"> </w:t>
      </w:r>
      <w:r w:rsidR="00495398" w:rsidRPr="00B86008">
        <w:t>it is possible</w:t>
      </w:r>
      <w:r w:rsidRPr="00B86008">
        <w:t xml:space="preserve"> to overcome existing limitations in the number of samples that can be compared within experiments and systematically compare protein levels across a range of experimental conditions. This approach expands the use of traditional </w:t>
      </w:r>
      <w:r w:rsidR="00DB7AF6" w:rsidRPr="00B86008">
        <w:t>w</w:t>
      </w:r>
      <w:r w:rsidRPr="00B86008">
        <w:t xml:space="preserve">estern blot techniques, thereby allowing researchers to better explore protein expression across different tissues and samples. </w:t>
      </w:r>
    </w:p>
    <w:p w14:paraId="3F7ACFF0" w14:textId="77777777" w:rsidR="00D31386" w:rsidRPr="00B86008" w:rsidRDefault="00D31386" w:rsidP="008857DB">
      <w:pPr>
        <w:rPr>
          <w:rFonts w:asciiTheme="minorHAnsi" w:hAnsiTheme="minorHAnsi" w:cstheme="minorHAnsi"/>
          <w:color w:val="000000" w:themeColor="text1"/>
        </w:rPr>
      </w:pPr>
    </w:p>
    <w:p w14:paraId="00D25F73" w14:textId="0668AD6C"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color w:val="000000" w:themeColor="text1"/>
        </w:rPr>
        <w:t>INTRODUCTION</w:t>
      </w:r>
      <w:r w:rsidRPr="00B86008">
        <w:rPr>
          <w:rFonts w:asciiTheme="minorHAnsi" w:hAnsiTheme="minorHAnsi" w:cstheme="minorHAnsi"/>
          <w:b/>
          <w:bCs/>
          <w:color w:val="000000" w:themeColor="text1"/>
        </w:rPr>
        <w:t>:</w:t>
      </w:r>
    </w:p>
    <w:p w14:paraId="10C7DF77" w14:textId="6377E2CA" w:rsidR="00DB7AF6" w:rsidRPr="00B86008" w:rsidRDefault="1B064AC3" w:rsidP="008857DB">
      <w:pPr>
        <w:rPr>
          <w:color w:val="000000" w:themeColor="text1"/>
        </w:rPr>
      </w:pPr>
      <w:r w:rsidRPr="00B86008">
        <w:rPr>
          <w:color w:val="000000" w:themeColor="text1"/>
        </w:rPr>
        <w:t>Western blotting is a technique that is commonly used to detect and quantify protein expression</w:t>
      </w:r>
      <w:r w:rsidR="00587FE0" w:rsidRPr="00B86008">
        <w:rPr>
          <w:color w:val="000000" w:themeColor="text1"/>
        </w:rPr>
        <w:t>, including</w:t>
      </w:r>
      <w:r w:rsidRPr="00B86008">
        <w:rPr>
          <w:color w:val="000000" w:themeColor="text1"/>
        </w:rPr>
        <w:t xml:space="preserve"> in tissue homogenates or extracts. Over the years, this technique has led to many advances in </w:t>
      </w:r>
      <w:r w:rsidR="00C01613" w:rsidRPr="00B86008">
        <w:rPr>
          <w:color w:val="000000" w:themeColor="text1"/>
        </w:rPr>
        <w:t>both basic and clinical</w:t>
      </w:r>
      <w:r w:rsidRPr="00B86008">
        <w:rPr>
          <w:color w:val="000000" w:themeColor="text1"/>
        </w:rPr>
        <w:t xml:space="preserve"> research, where it </w:t>
      </w:r>
      <w:r w:rsidR="00587FE0" w:rsidRPr="00B86008">
        <w:rPr>
          <w:color w:val="000000" w:themeColor="text1"/>
        </w:rPr>
        <w:t xml:space="preserve">can be </w:t>
      </w:r>
      <w:r w:rsidRPr="00B86008">
        <w:rPr>
          <w:color w:val="000000" w:themeColor="text1"/>
        </w:rPr>
        <w:t>used as a diagnostic tool to identify the presence of disease</w:t>
      </w:r>
      <w:r w:rsidR="001C0170" w:rsidRPr="00B86008">
        <w:rPr>
          <w:color w:val="000000" w:themeColor="text1"/>
        </w:rPr>
        <w:fldChar w:fldCharType="begin">
          <w:fldData xml:space="preserve">PEVuZE5vdGU+PENpdGU+PEF1dGhvcj5CZXJ0b25pPC9BdXRob3I+PFllYXI+MjAxMjwvWWVhcj48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</w:fldData>
        </w:fldChar>
      </w:r>
      <w:r w:rsidR="001B1A83" w:rsidRPr="00B86008">
        <w:rPr>
          <w:color w:val="000000" w:themeColor="text1"/>
        </w:rPr>
        <w:instrText xml:space="preserve"> ADDIN EN.CITE </w:instrText>
      </w:r>
      <w:r w:rsidR="001B1A83" w:rsidRPr="00B86008">
        <w:rPr>
          <w:color w:val="000000" w:themeColor="text1"/>
        </w:rPr>
        <w:fldChar w:fldCharType="begin">
          <w:fldData xml:space="preserve">PEVuZE5vdGU+PENpdGU+PEF1dGhvcj5CZXJ0b25pPC9BdXRob3I+PFllYXI+MjAxMjwvWWVhcj48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</w:fldData>
        </w:fldChar>
      </w:r>
      <w:r w:rsidR="001B1A83" w:rsidRPr="00B86008">
        <w:rPr>
          <w:color w:val="000000" w:themeColor="text1"/>
        </w:rPr>
        <w:instrText xml:space="preserve"> ADDIN EN.CITE.DATA </w:instrText>
      </w:r>
      <w:r w:rsidR="001B1A83" w:rsidRPr="00B86008">
        <w:rPr>
          <w:color w:val="000000" w:themeColor="text1"/>
        </w:rPr>
      </w:r>
      <w:r w:rsidR="001B1A83" w:rsidRPr="00B86008">
        <w:rPr>
          <w:color w:val="000000" w:themeColor="text1"/>
        </w:rPr>
        <w:fldChar w:fldCharType="end"/>
      </w:r>
      <w:r w:rsidR="001C0170" w:rsidRPr="00B86008">
        <w:rPr>
          <w:color w:val="000000" w:themeColor="text1"/>
        </w:rPr>
      </w:r>
      <w:r w:rsidR="001C0170" w:rsidRPr="00B86008">
        <w:rPr>
          <w:color w:val="000000" w:themeColor="text1"/>
        </w:rPr>
        <w:fldChar w:fldCharType="separate"/>
      </w:r>
      <w:r w:rsidR="005C3C52" w:rsidRPr="00B86008">
        <w:rPr>
          <w:noProof/>
          <w:color w:val="000000" w:themeColor="text1"/>
          <w:vertAlign w:val="superscript"/>
        </w:rPr>
        <w:t>1,2</w:t>
      </w:r>
      <w:r w:rsidR="001C0170" w:rsidRPr="00B86008">
        <w:rPr>
          <w:color w:val="000000" w:themeColor="text1"/>
        </w:rPr>
        <w:fldChar w:fldCharType="end"/>
      </w:r>
      <w:r w:rsidRPr="00B86008">
        <w:rPr>
          <w:color w:val="000000" w:themeColor="text1"/>
        </w:rPr>
        <w:t xml:space="preserve">. </w:t>
      </w:r>
      <w:r w:rsidR="00587FE0" w:rsidRPr="00B86008">
        <w:rPr>
          <w:color w:val="000000" w:themeColor="text1"/>
        </w:rPr>
        <w:t xml:space="preserve">Western blotting </w:t>
      </w:r>
      <w:r w:rsidR="00C01613" w:rsidRPr="00B86008">
        <w:rPr>
          <w:color w:val="000000" w:themeColor="text1"/>
        </w:rPr>
        <w:t>was first described in</w:t>
      </w:r>
      <w:r w:rsidRPr="00B86008">
        <w:rPr>
          <w:color w:val="000000" w:themeColor="text1"/>
        </w:rPr>
        <w:t xml:space="preserve"> 1979 as a method to transfer proteins from polyacrylamide gels to nitrocellulose sheets and subsequently visualize proteins using secondary antibodies that were either radioactively labelled or conjugated to fluorescein or peroxidase</w:t>
      </w:r>
      <w:r w:rsidR="00E915B0" w:rsidRPr="00B86008">
        <w:rPr>
          <w:color w:val="000000" w:themeColor="text1"/>
        </w:rPr>
        <w:fldChar w:fldCharType="begin"/>
      </w:r>
      <w:r w:rsidR="001B1A83" w:rsidRPr="00B86008">
        <w:rPr>
          <w:color w:val="000000" w:themeColor="text1"/>
        </w:rPr>
        <w:instrText xml:space="preserve"> ADDIN EN.CITE &lt;EndNote&gt;&lt;Cite&gt;&lt;Author&gt;Towbin&lt;/Author&gt;&lt;Year&gt;1979&lt;/Year&gt;&lt;RecNum&gt;1&lt;/RecNum&gt;&lt;DisplayText&gt;&lt;style face="superscript"&gt;3&lt;/style&gt;&lt;/DisplayText&gt;&lt;record&gt;&lt;rec-number&gt;1&lt;/rec-number&gt;&lt;foreign-keys&gt;&lt;key app="EN" db-id="2astr5dv7axavpe5a0hpddaxr92a2dr5ar9d" timestamp="1542886112"&gt;1&lt;/key&gt;&lt;/foreign-keys&gt;&lt;ref-type name="Journal Article"&gt;17&lt;/ref-type&gt;&lt;contributors&gt;&lt;authors&gt;&lt;author&gt;Towbin, H.&lt;/author&gt;&lt;author&gt;Staehelin, T.&lt;/author&gt;&lt;author&gt;Gordon, J.&lt;/author&gt;&lt;/authors&gt;&lt;/contributors&gt;&lt;titles&gt;&lt;title&gt;Electrophoretic transfer of proteins from polyacrylamide gels to nitrocellulose sheets: procedure and some applications&lt;/title&gt;&lt;secondary-title&gt;Proc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A&lt;/abbr-2&gt;&lt;/periodical&gt;&lt;pages&gt;4350-4&lt;/pages&gt;&lt;volume&gt;76&lt;/volume&gt;&lt;number&gt;9&lt;/number&gt;&lt;edition&gt;1979/09/01&lt;/edition&gt;&lt;keywords&gt;&lt;keyword&gt;Animals&lt;/keyword&gt;&lt;keyword&gt;Antigen-Antibody Reactions&lt;/keyword&gt;&lt;keyword&gt;Antigens/analysis&lt;/keyword&gt;&lt;keyword&gt;Cellulose&lt;/keyword&gt;&lt;keyword&gt;Chickens&lt;/keyword&gt;&lt;keyword&gt;Electrophoresis, Polyacrylamide Gel/*methods&lt;/keyword&gt;&lt;keyword&gt;Escherichia coli/analysis&lt;/keyword&gt;&lt;keyword&gt;Immunologic Techniques&lt;/keyword&gt;&lt;keyword&gt;Liver/analysis&lt;/keyword&gt;&lt;keyword&gt;Ribosomal Proteins/analysis/immunology&lt;/keyword&gt;&lt;/keywords&gt;&lt;dates&gt;&lt;year&gt;1979&lt;/year&gt;&lt;pub-dates&gt;&lt;date&gt;Sep&lt;/date&gt;&lt;/pub-dates&gt;&lt;/dates&gt;&lt;isbn&gt;0027-8424 (Print)&amp;#xD;0027-8424 (Linking)&lt;/isbn&gt;&lt;accession-num&gt;388439&lt;/accession-num&gt;&lt;urls&gt;&lt;related-urls&gt;&lt;url&gt;https://www.ncbi.nlm.nih.gov/pubmed/388439&lt;/url&gt;&lt;/related-urls&gt;&lt;/urls&gt;&lt;custom2&gt;PMC411572&lt;/custom2&gt;&lt;/record&gt;&lt;/Cite&gt;&lt;/EndNote&gt;</w:instrText>
      </w:r>
      <w:r w:rsidR="00E915B0" w:rsidRPr="00B86008">
        <w:rPr>
          <w:color w:val="000000" w:themeColor="text1"/>
        </w:rPr>
        <w:fldChar w:fldCharType="separate"/>
      </w:r>
      <w:r w:rsidR="005C3C52" w:rsidRPr="00B86008">
        <w:rPr>
          <w:noProof/>
          <w:color w:val="000000" w:themeColor="text1"/>
          <w:vertAlign w:val="superscript"/>
        </w:rPr>
        <w:t>3</w:t>
      </w:r>
      <w:r w:rsidR="00E915B0" w:rsidRPr="00B86008">
        <w:rPr>
          <w:color w:val="000000" w:themeColor="text1"/>
        </w:rPr>
        <w:fldChar w:fldCharType="end"/>
      </w:r>
      <w:r w:rsidRPr="00B86008">
        <w:rPr>
          <w:color w:val="000000" w:themeColor="text1"/>
        </w:rPr>
        <w:t>.</w:t>
      </w:r>
      <w:r w:rsidRPr="00B86008">
        <w:rPr>
          <w:color w:val="FF0000"/>
        </w:rPr>
        <w:t xml:space="preserve"> </w:t>
      </w:r>
      <w:r w:rsidRPr="00B86008">
        <w:rPr>
          <w:color w:val="000000" w:themeColor="text1"/>
        </w:rPr>
        <w:t>Through the development of commercially</w:t>
      </w:r>
      <w:r w:rsidR="00C01613" w:rsidRPr="00B86008">
        <w:rPr>
          <w:color w:val="000000" w:themeColor="text1"/>
        </w:rPr>
        <w:t xml:space="preserve"> available kits and equipment, </w:t>
      </w:r>
      <w:r w:rsidR="00563F55" w:rsidRPr="00B86008">
        <w:rPr>
          <w:color w:val="000000" w:themeColor="text1"/>
        </w:rPr>
        <w:t>W</w:t>
      </w:r>
      <w:r w:rsidRPr="00B86008">
        <w:rPr>
          <w:color w:val="000000" w:themeColor="text1"/>
        </w:rPr>
        <w:t>estern blotting methods have been increasingly standardized and simp</w:t>
      </w:r>
      <w:r w:rsidR="00C01613" w:rsidRPr="00B86008">
        <w:rPr>
          <w:color w:val="000000" w:themeColor="text1"/>
        </w:rPr>
        <w:t xml:space="preserve">lified over the years. Indeed, </w:t>
      </w:r>
      <w:r w:rsidR="00587FE0" w:rsidRPr="00B86008">
        <w:rPr>
          <w:color w:val="000000" w:themeColor="text1"/>
        </w:rPr>
        <w:t>the technique</w:t>
      </w:r>
      <w:r w:rsidRPr="00B86008">
        <w:rPr>
          <w:color w:val="000000" w:themeColor="text1"/>
        </w:rPr>
        <w:t xml:space="preserve"> is now </w:t>
      </w:r>
      <w:r w:rsidR="00C01613" w:rsidRPr="00B86008">
        <w:rPr>
          <w:color w:val="000000" w:themeColor="text1"/>
        </w:rPr>
        <w:t>readily</w:t>
      </w:r>
      <w:r w:rsidRPr="00B86008">
        <w:rPr>
          <w:color w:val="000000" w:themeColor="text1"/>
        </w:rPr>
        <w:t xml:space="preserve"> performed by scientists with varying backgrounds and levels of experience. However, as with many </w:t>
      </w:r>
      <w:r w:rsidR="00587FE0" w:rsidRPr="00B86008">
        <w:rPr>
          <w:color w:val="000000" w:themeColor="text1"/>
        </w:rPr>
        <w:t xml:space="preserve">similar </w:t>
      </w:r>
      <w:r w:rsidRPr="00B86008">
        <w:rPr>
          <w:color w:val="000000" w:themeColor="text1"/>
        </w:rPr>
        <w:t>experimen</w:t>
      </w:r>
      <w:r w:rsidR="00C01613" w:rsidRPr="00B86008">
        <w:rPr>
          <w:color w:val="000000" w:themeColor="text1"/>
        </w:rPr>
        <w:t xml:space="preserve">tal techniques, the outcome of </w:t>
      </w:r>
      <w:r w:rsidR="00563F55" w:rsidRPr="00B86008">
        <w:rPr>
          <w:color w:val="000000" w:themeColor="text1"/>
        </w:rPr>
        <w:t>W</w:t>
      </w:r>
      <w:r w:rsidRPr="00B86008">
        <w:rPr>
          <w:color w:val="000000" w:themeColor="text1"/>
        </w:rPr>
        <w:t xml:space="preserve">estern blot analyses is easily influenced by choices made in </w:t>
      </w:r>
      <w:r w:rsidR="00C01613" w:rsidRPr="00B86008">
        <w:rPr>
          <w:color w:val="000000" w:themeColor="text1"/>
        </w:rPr>
        <w:t>the design and execution of the experiment</w:t>
      </w:r>
      <w:r w:rsidRPr="00B86008">
        <w:rPr>
          <w:color w:val="000000" w:themeColor="text1"/>
        </w:rPr>
        <w:t>. It is important</w:t>
      </w:r>
      <w:r w:rsidR="00587FE0" w:rsidRPr="00B86008">
        <w:rPr>
          <w:color w:val="000000" w:themeColor="text1"/>
        </w:rPr>
        <w:t>,</w:t>
      </w:r>
      <w:r w:rsidRPr="00B86008">
        <w:rPr>
          <w:color w:val="000000" w:themeColor="text1"/>
        </w:rPr>
        <w:t xml:space="preserve"> </w:t>
      </w:r>
      <w:r w:rsidR="00587FE0" w:rsidRPr="00B86008">
        <w:rPr>
          <w:color w:val="000000" w:themeColor="text1"/>
        </w:rPr>
        <w:t xml:space="preserve">therefore, </w:t>
      </w:r>
      <w:r w:rsidRPr="00B86008">
        <w:rPr>
          <w:color w:val="000000" w:themeColor="text1"/>
        </w:rPr>
        <w:t xml:space="preserve">that the </w:t>
      </w:r>
      <w:r w:rsidR="00545071" w:rsidRPr="00B86008">
        <w:rPr>
          <w:color w:val="000000" w:themeColor="text1"/>
        </w:rPr>
        <w:t>accessibility</w:t>
      </w:r>
      <w:r w:rsidRPr="00B86008">
        <w:rPr>
          <w:color w:val="000000" w:themeColor="text1"/>
        </w:rPr>
        <w:t xml:space="preserve"> of standardi</w:t>
      </w:r>
      <w:r w:rsidR="00A11545" w:rsidRPr="00B86008">
        <w:rPr>
          <w:color w:val="000000" w:themeColor="text1"/>
        </w:rPr>
        <w:t>z</w:t>
      </w:r>
      <w:r w:rsidRPr="00B86008">
        <w:rPr>
          <w:color w:val="000000" w:themeColor="text1"/>
        </w:rPr>
        <w:t xml:space="preserve">ed </w:t>
      </w:r>
      <w:r w:rsidR="00563F55" w:rsidRPr="00B86008">
        <w:rPr>
          <w:color w:val="000000" w:themeColor="text1"/>
        </w:rPr>
        <w:t>W</w:t>
      </w:r>
      <w:r w:rsidRPr="00B86008">
        <w:rPr>
          <w:color w:val="000000" w:themeColor="text1"/>
        </w:rPr>
        <w:t xml:space="preserve">estern blotting </w:t>
      </w:r>
      <w:r w:rsidR="00C01613" w:rsidRPr="00B86008">
        <w:rPr>
          <w:color w:val="000000" w:themeColor="text1"/>
        </w:rPr>
        <w:t>methods</w:t>
      </w:r>
      <w:r w:rsidRPr="00B86008">
        <w:rPr>
          <w:color w:val="000000" w:themeColor="text1"/>
        </w:rPr>
        <w:t xml:space="preserve"> does not obscure the need for careful experimental planning and design. E</w:t>
      </w:r>
      <w:r w:rsidR="00C01613" w:rsidRPr="00B86008">
        <w:rPr>
          <w:color w:val="000000" w:themeColor="text1"/>
        </w:rPr>
        <w:t xml:space="preserve">xperimental considerations </w:t>
      </w:r>
      <w:r w:rsidRPr="00B86008">
        <w:rPr>
          <w:color w:val="000000" w:themeColor="text1"/>
        </w:rPr>
        <w:t xml:space="preserve">include, but are not limited to, sample preparation and handling, selection and validation of antibodies for protein detection, and gel-to-membrane transfer efficiency of particularly small or large (&lt;10 or &gt;140 </w:t>
      </w:r>
      <w:proofErr w:type="spellStart"/>
      <w:r w:rsidRPr="00B86008">
        <w:rPr>
          <w:color w:val="000000" w:themeColor="text1"/>
        </w:rPr>
        <w:t>kDa</w:t>
      </w:r>
      <w:proofErr w:type="spellEnd"/>
      <w:r w:rsidRPr="00B86008">
        <w:rPr>
          <w:color w:val="000000" w:themeColor="text1"/>
        </w:rPr>
        <w:t>) proteins</w:t>
      </w:r>
      <w:r w:rsidR="00E915B0" w:rsidRPr="00B86008">
        <w:rPr>
          <w:color w:val="000000" w:themeColor="text1"/>
        </w:rPr>
        <w:fldChar w:fldCharType="begin">
          <w:fldData xml:space="preserve">PEVuZE5vdGU+PENpdGU+PEF1dGhvcj5FYXRvbjwvQXV0aG9yPjxZZWFyPjIwMTM8L1llYXI+PFJl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PEVuZE5vdGU+PENpdGU+PEF1dGhvcj5FYXRvbjwvQXV0aG9yPjxZZWFyPjIwMTM8L1llYXI+PFJl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E915B0" w:rsidRPr="00B86008">
        <w:rPr>
          <w:color w:val="000000" w:themeColor="text1"/>
        </w:rPr>
      </w:r>
      <w:r w:rsidR="00E915B0" w:rsidRPr="00B86008">
        <w:rPr>
          <w:color w:val="000000" w:themeColor="text1"/>
        </w:rPr>
        <w:fldChar w:fldCharType="separate"/>
      </w:r>
      <w:r w:rsidR="00471464" w:rsidRPr="00B86008">
        <w:rPr>
          <w:noProof/>
          <w:color w:val="000000" w:themeColor="text1"/>
          <w:vertAlign w:val="superscript"/>
        </w:rPr>
        <w:t>4-9</w:t>
      </w:r>
      <w:r w:rsidR="00E915B0" w:rsidRPr="00B86008">
        <w:rPr>
          <w:color w:val="000000" w:themeColor="text1"/>
        </w:rPr>
        <w:fldChar w:fldCharType="end"/>
      </w:r>
      <w:r w:rsidRPr="00B86008">
        <w:rPr>
          <w:color w:val="000000" w:themeColor="text1"/>
        </w:rPr>
        <w:t xml:space="preserve">. </w:t>
      </w:r>
      <w:r w:rsidR="0063171D" w:rsidRPr="00B86008">
        <w:rPr>
          <w:color w:val="000000" w:themeColor="text1"/>
        </w:rPr>
        <w:t>P</w:t>
      </w:r>
      <w:r w:rsidR="00DB7AF6" w:rsidRPr="00B86008">
        <w:rPr>
          <w:rFonts w:eastAsia="Calibri"/>
          <w:color w:val="000000" w:themeColor="text1"/>
        </w:rPr>
        <w:t xml:space="preserve">rotein quality of the original sample plays a significant role in determining the outcome of the subsequent </w:t>
      </w:r>
      <w:r w:rsidR="00563F55" w:rsidRPr="00B86008">
        <w:rPr>
          <w:rFonts w:eastAsia="Calibri"/>
          <w:color w:val="000000" w:themeColor="text1"/>
        </w:rPr>
        <w:t>W</w:t>
      </w:r>
      <w:r w:rsidR="00DB7AF6" w:rsidRPr="00B86008">
        <w:rPr>
          <w:rFonts w:eastAsia="Calibri"/>
          <w:color w:val="000000" w:themeColor="text1"/>
        </w:rPr>
        <w:t xml:space="preserve">estern blot analysis. </w:t>
      </w:r>
      <w:r w:rsidR="00495398" w:rsidRPr="00B86008">
        <w:rPr>
          <w:rFonts w:eastAsia="Calibri"/>
          <w:color w:val="000000" w:themeColor="text1"/>
        </w:rPr>
        <w:t xml:space="preserve">As protein can be extracted from a wide variety of samples and sources, including cell lines, tissues from animal models, and post-mortem human tissues, consistency in handling and processing is required to obtain reproducible </w:t>
      </w:r>
      <w:r w:rsidR="0063171D" w:rsidRPr="00B86008">
        <w:rPr>
          <w:rFonts w:eastAsia="Calibri"/>
          <w:color w:val="000000" w:themeColor="text1"/>
        </w:rPr>
        <w:t>results</w:t>
      </w:r>
      <w:r w:rsidR="00495398" w:rsidRPr="00B86008">
        <w:rPr>
          <w:rFonts w:eastAsia="Calibri"/>
          <w:color w:val="000000" w:themeColor="text1"/>
        </w:rPr>
        <w:t xml:space="preserve">. </w:t>
      </w:r>
      <w:r w:rsidR="0063171D" w:rsidRPr="00B86008">
        <w:rPr>
          <w:rFonts w:eastAsia="Calibri"/>
          <w:color w:val="000000" w:themeColor="text1"/>
        </w:rPr>
        <w:t>For example,</w:t>
      </w:r>
      <w:r w:rsidR="00495398" w:rsidRPr="00B86008">
        <w:rPr>
          <w:rFonts w:eastAsia="Calibri"/>
          <w:color w:val="000000" w:themeColor="text1"/>
        </w:rPr>
        <w:t xml:space="preserve"> </w:t>
      </w:r>
      <w:r w:rsidR="0063171D" w:rsidRPr="00B86008">
        <w:rPr>
          <w:rFonts w:eastAsia="Calibri"/>
          <w:color w:val="000000" w:themeColor="text1"/>
        </w:rPr>
        <w:t xml:space="preserve">when </w:t>
      </w:r>
      <w:r w:rsidR="00495398" w:rsidRPr="00B86008">
        <w:rPr>
          <w:rFonts w:eastAsia="Calibri"/>
          <w:color w:val="000000" w:themeColor="text1"/>
        </w:rPr>
        <w:t xml:space="preserve">long-term storage of samples for protein extraction </w:t>
      </w:r>
      <w:r w:rsidR="0063171D" w:rsidRPr="00B86008">
        <w:rPr>
          <w:rFonts w:eastAsia="Calibri"/>
          <w:color w:val="000000" w:themeColor="text1"/>
        </w:rPr>
        <w:t xml:space="preserve">is required, </w:t>
      </w:r>
      <w:r w:rsidR="00495398" w:rsidRPr="00B86008">
        <w:rPr>
          <w:rFonts w:eastAsia="Calibri"/>
          <w:color w:val="000000" w:themeColor="text1"/>
        </w:rPr>
        <w:t xml:space="preserve">it is important to realize that, </w:t>
      </w:r>
      <w:r w:rsidR="00495398" w:rsidRPr="00B86008">
        <w:rPr>
          <w:rFonts w:asciiTheme="minorHAnsi" w:hAnsiTheme="minorHAnsi" w:cstheme="minorBidi"/>
          <w:color w:val="000000" w:themeColor="text1"/>
        </w:rPr>
        <w:t>a</w:t>
      </w:r>
      <w:r w:rsidR="00DB7AF6" w:rsidRPr="00B86008">
        <w:rPr>
          <w:rFonts w:asciiTheme="minorHAnsi" w:hAnsiTheme="minorHAnsi" w:cstheme="minorBidi"/>
          <w:color w:val="000000" w:themeColor="text1"/>
        </w:rPr>
        <w:t>lthough protein is generally stable at -80</w:t>
      </w:r>
      <w:r w:rsidR="00563F55" w:rsidRPr="00B86008">
        <w:rPr>
          <w:rFonts w:asciiTheme="minorHAnsi" w:hAnsiTheme="minorHAnsi" w:cstheme="minorBidi"/>
          <w:color w:val="000000" w:themeColor="text1"/>
        </w:rPr>
        <w:t xml:space="preserve"> </w:t>
      </w:r>
      <w:r w:rsidR="00DB7AF6" w:rsidRPr="00B86008">
        <w:rPr>
          <w:color w:val="000000" w:themeColor="text1"/>
        </w:rPr>
        <w:t>°C, differences in protein stability between extracted proteins and intact tissues at -80</w:t>
      </w:r>
      <w:r w:rsidR="00563F55" w:rsidRPr="00B86008">
        <w:rPr>
          <w:color w:val="000000" w:themeColor="text1"/>
        </w:rPr>
        <w:t xml:space="preserve"> </w:t>
      </w:r>
      <w:r w:rsidR="00DB7AF6" w:rsidRPr="00B86008">
        <w:rPr>
          <w:color w:val="000000" w:themeColor="text1"/>
        </w:rPr>
        <w:t>°C have been reported</w:t>
      </w:r>
      <w:r w:rsidR="00DB7AF6" w:rsidRPr="00B86008">
        <w:rPr>
          <w:color w:val="000000" w:themeColor="text1"/>
        </w:rPr>
        <w:fldChar w:fldCharType="begin">
          <w:fldData xml:space="preserve">PEVuZE5vdGU+PENpdGU+PEF1dGhvcj5IdW50ZXI8L0F1dGhvcj48WWVhcj4yMDE0PC9ZZWFyPjxS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PEVuZE5vdGU+PENpdGU+PEF1dGhvcj5IdW50ZXI8L0F1dGhvcj48WWVhcj4yMDE0PC9ZZWFyPjxS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DB7AF6" w:rsidRPr="00B86008">
        <w:rPr>
          <w:color w:val="000000" w:themeColor="text1"/>
        </w:rPr>
      </w:r>
      <w:r w:rsidR="00DB7AF6" w:rsidRPr="00B86008">
        <w:rPr>
          <w:color w:val="000000" w:themeColor="text1"/>
        </w:rPr>
        <w:fldChar w:fldCharType="separate"/>
      </w:r>
      <w:r w:rsidR="00471464" w:rsidRPr="00B86008">
        <w:rPr>
          <w:noProof/>
          <w:color w:val="000000" w:themeColor="text1"/>
          <w:vertAlign w:val="superscript"/>
        </w:rPr>
        <w:t>10</w:t>
      </w:r>
      <w:r w:rsidR="00DB7AF6" w:rsidRPr="00B86008">
        <w:rPr>
          <w:color w:val="000000" w:themeColor="text1"/>
        </w:rPr>
        <w:fldChar w:fldCharType="end"/>
      </w:r>
      <w:r w:rsidR="00DB7AF6" w:rsidRPr="00B86008">
        <w:rPr>
          <w:color w:val="000000" w:themeColor="text1"/>
        </w:rPr>
        <w:t xml:space="preserve">. </w:t>
      </w:r>
      <w:r w:rsidR="00054386" w:rsidRPr="00B86008">
        <w:rPr>
          <w:color w:val="000000" w:themeColor="text1"/>
        </w:rPr>
        <w:t>Moreover, t</w:t>
      </w:r>
      <w:r w:rsidR="00DB7AF6" w:rsidRPr="00B86008">
        <w:rPr>
          <w:color w:val="000000" w:themeColor="text1"/>
        </w:rPr>
        <w:t>o obtain reproducible estimates of protein quantities, consistent homogenization of samples is crucial. Optimizing different lysis buffers and homogenization methods (e.g.</w:t>
      </w:r>
      <w:r w:rsidR="00563F55" w:rsidRPr="00B86008">
        <w:rPr>
          <w:color w:val="000000" w:themeColor="text1"/>
        </w:rPr>
        <w:t>,</w:t>
      </w:r>
      <w:r w:rsidR="00DB7AF6" w:rsidRPr="00B86008">
        <w:rPr>
          <w:color w:val="000000" w:themeColor="text1"/>
        </w:rPr>
        <w:t xml:space="preserve"> manual homogenization compared to automated methods) may be required before starting a large-scale quantitative experiment. </w:t>
      </w:r>
    </w:p>
    <w:p w14:paraId="0B305C6B" w14:textId="77777777" w:rsidR="008857DB" w:rsidRPr="00B86008" w:rsidRDefault="008857DB" w:rsidP="008857DB">
      <w:pPr>
        <w:rPr>
          <w:color w:val="000000" w:themeColor="text1"/>
        </w:rPr>
      </w:pPr>
    </w:p>
    <w:p w14:paraId="34EA411F" w14:textId="3810811F" w:rsidR="00495398" w:rsidRPr="00B86008" w:rsidRDefault="00C01613" w:rsidP="008857DB">
      <w:r w:rsidRPr="00B86008">
        <w:rPr>
          <w:color w:val="000000" w:themeColor="text1"/>
        </w:rPr>
        <w:t>N</w:t>
      </w:r>
      <w:r w:rsidR="00B26571" w:rsidRPr="00B86008">
        <w:rPr>
          <w:color w:val="000000" w:themeColor="text1"/>
        </w:rPr>
        <w:t xml:space="preserve">ormalization </w:t>
      </w:r>
      <w:r w:rsidR="006040C4" w:rsidRPr="00B86008">
        <w:rPr>
          <w:color w:val="000000" w:themeColor="text1"/>
        </w:rPr>
        <w:t xml:space="preserve">strategies </w:t>
      </w:r>
      <w:r w:rsidR="008D1ED3" w:rsidRPr="00B86008">
        <w:rPr>
          <w:color w:val="000000" w:themeColor="text1"/>
        </w:rPr>
        <w:t xml:space="preserve">to correct for protein loading and quantification variability </w:t>
      </w:r>
      <w:r w:rsidR="008E2594" w:rsidRPr="00B86008">
        <w:rPr>
          <w:color w:val="000000" w:themeColor="text1"/>
        </w:rPr>
        <w:t xml:space="preserve">are essential to obtain </w:t>
      </w:r>
      <w:r w:rsidR="1B064AC3" w:rsidRPr="00B86008">
        <w:rPr>
          <w:color w:val="000000" w:themeColor="text1"/>
        </w:rPr>
        <w:t xml:space="preserve">robust, quantitative results of protein expression. Housekeeping proteins such as </w:t>
      </w:r>
      <w:r w:rsidR="00563F55" w:rsidRPr="00B86008">
        <w:rPr>
          <w:color w:val="000000" w:themeColor="text1"/>
        </w:rPr>
        <w:t>β</w:t>
      </w:r>
      <w:r w:rsidR="1B064AC3" w:rsidRPr="00B86008">
        <w:rPr>
          <w:color w:val="000000" w:themeColor="text1"/>
        </w:rPr>
        <w:t xml:space="preserve">-actin, α-tubulin, </w:t>
      </w:r>
      <w:r w:rsidR="00563F55" w:rsidRPr="00B86008">
        <w:rPr>
          <w:color w:val="000000" w:themeColor="text1"/>
        </w:rPr>
        <w:t>β</w:t>
      </w:r>
      <w:r w:rsidR="1B064AC3" w:rsidRPr="00B86008">
        <w:rPr>
          <w:color w:val="000000" w:themeColor="text1"/>
        </w:rPr>
        <w:t xml:space="preserve">-tubulin, and glyceraldehyde-3-phosphate dehydrogenase (GAPDH) </w:t>
      </w:r>
      <w:r w:rsidRPr="00B86008">
        <w:rPr>
          <w:color w:val="000000" w:themeColor="text1"/>
        </w:rPr>
        <w:t>have</w:t>
      </w:r>
      <w:r w:rsidR="1B064AC3" w:rsidRPr="00B86008">
        <w:rPr>
          <w:color w:val="000000" w:themeColor="text1"/>
        </w:rPr>
        <w:t xml:space="preserve"> traditionally </w:t>
      </w:r>
      <w:r w:rsidRPr="00B86008">
        <w:rPr>
          <w:color w:val="000000" w:themeColor="text1"/>
        </w:rPr>
        <w:t xml:space="preserve">been </w:t>
      </w:r>
      <w:r w:rsidR="1B064AC3" w:rsidRPr="00B86008">
        <w:rPr>
          <w:color w:val="000000" w:themeColor="text1"/>
        </w:rPr>
        <w:t>used to normalize protein levels for quantification. However, normalization to specific housekeeping proteins for quantification</w:t>
      </w:r>
      <w:r w:rsidR="00B158A3" w:rsidRPr="00B86008">
        <w:rPr>
          <w:color w:val="000000" w:themeColor="text1"/>
        </w:rPr>
        <w:t xml:space="preserve"> purposes</w:t>
      </w:r>
      <w:r w:rsidR="1B064AC3" w:rsidRPr="00B86008">
        <w:rPr>
          <w:color w:val="000000" w:themeColor="text1"/>
        </w:rPr>
        <w:t xml:space="preserve"> </w:t>
      </w:r>
      <w:r w:rsidRPr="00B86008">
        <w:rPr>
          <w:color w:val="000000" w:themeColor="text1"/>
        </w:rPr>
        <w:t>has been increasingly criticized over the past few years</w:t>
      </w:r>
      <w:r w:rsidRPr="00B86008">
        <w:rPr>
          <w:color w:val="000000" w:themeColor="text1"/>
        </w:rPr>
        <w:fldChar w:fldCharType="begin">
          <w:fldData xml:space="preserve">PEVuZE5vdGU+PENpdGU+PEF1dGhvcj5Gb3Nhbmc8L0F1dGhvcj48WWVhcj4yMDE1PC9ZZWFyPjxS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PEVuZE5vdGU+PENpdGU+PEF1dGhvcj5Gb3Nhbmc8L0F1dGhvcj48WWVhcj4yMDE1PC9ZZWFyPjxS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Pr="00B86008">
        <w:rPr>
          <w:color w:val="000000" w:themeColor="text1"/>
        </w:rPr>
      </w:r>
      <w:r w:rsidRPr="00B86008">
        <w:rPr>
          <w:color w:val="000000" w:themeColor="text1"/>
        </w:rPr>
        <w:fldChar w:fldCharType="separate"/>
      </w:r>
      <w:r w:rsidR="00471464" w:rsidRPr="00B86008">
        <w:rPr>
          <w:noProof/>
          <w:color w:val="000000" w:themeColor="text1"/>
          <w:vertAlign w:val="superscript"/>
        </w:rPr>
        <w:t>11,12</w:t>
      </w:r>
      <w:r w:rsidRPr="00B86008">
        <w:rPr>
          <w:color w:val="000000" w:themeColor="text1"/>
        </w:rPr>
        <w:fldChar w:fldCharType="end"/>
      </w:r>
      <w:r w:rsidR="1B064AC3" w:rsidRPr="00B86008">
        <w:rPr>
          <w:color w:val="000000" w:themeColor="text1"/>
        </w:rPr>
        <w:t>. For example, the expression of housekeeping proteins can change across different developmental stages</w:t>
      </w:r>
      <w:r w:rsidR="00E915B0" w:rsidRPr="00B86008">
        <w:rPr>
          <w:color w:val="000000" w:themeColor="text1"/>
        </w:rPr>
        <w:fldChar w:fldCharType="begin">
          <w:fldData xml:space="preserve">PEVuZE5vdGU+PENpdGU+PEF1dGhvcj5Hb2FzZG91ZTwvQXV0aG9yPjxZZWFyPjIwMTY8L1llYXI+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PEVuZE5vdGU+PENpdGU+PEF1dGhvcj5Hb2FzZG91ZTwvQXV0aG9yPjxZZWFyPjIwMTY8L1llYXI+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E915B0" w:rsidRPr="00B86008">
        <w:rPr>
          <w:color w:val="000000" w:themeColor="text1"/>
        </w:rPr>
      </w:r>
      <w:r w:rsidR="00E915B0" w:rsidRPr="00B86008">
        <w:rPr>
          <w:color w:val="000000" w:themeColor="text1"/>
        </w:rPr>
        <w:fldChar w:fldCharType="separate"/>
      </w:r>
      <w:r w:rsidR="00471464" w:rsidRPr="00B86008">
        <w:rPr>
          <w:noProof/>
          <w:color w:val="000000" w:themeColor="text1"/>
          <w:vertAlign w:val="superscript"/>
        </w:rPr>
        <w:t>13,14</w:t>
      </w:r>
      <w:r w:rsidR="00E915B0" w:rsidRPr="00B86008">
        <w:rPr>
          <w:color w:val="000000" w:themeColor="text1"/>
        </w:rPr>
        <w:fldChar w:fldCharType="end"/>
      </w:r>
      <w:r w:rsidR="1B064AC3" w:rsidRPr="00B86008">
        <w:rPr>
          <w:color w:val="000000" w:themeColor="text1"/>
        </w:rPr>
        <w:t>, across tissues from the same animal</w:t>
      </w:r>
      <w:r w:rsidR="00E915B0" w:rsidRPr="00B86008">
        <w:rPr>
          <w:color w:val="000000" w:themeColor="text1"/>
        </w:rPr>
        <w:fldChar w:fldCharType="begin"/>
      </w:r>
      <w:r w:rsidR="001B1A83" w:rsidRPr="00B86008">
        <w:rPr>
          <w:color w:val="000000" w:themeColor="text1"/>
        </w:rPr>
        <w:instrText xml:space="preserve"> ADDIN EN.CITE &lt;EndNote&gt;&lt;Cite&gt;&lt;Author&gt;Eaton&lt;/Author&gt;&lt;Year&gt;2013&lt;/Year&gt;&lt;RecNum&gt;12&lt;/RecNum&gt;&lt;DisplayText&gt;&lt;style face="superscript"&gt;4&lt;/style&gt;&lt;/DisplayText&gt;&lt;record&gt;&lt;rec-number&gt;12&lt;/rec-number&gt;&lt;foreign-keys&gt;&lt;key app="EN" db-id="2astr5dv7axavpe5a0hpddaxr92a2dr5ar9d" timestamp="1542886938"&gt;12&lt;/key&gt;&lt;/foreign-keys&gt;&lt;ref-type name="Journal Article"&gt;17&lt;/ref-type&gt;&lt;contributors&gt;&lt;authors&gt;&lt;author&gt;Eaton, S. L.&lt;/author&gt;&lt;author&gt;Roche, S. L.&lt;/author&gt;&lt;author&gt;Llavero Hurtado, M.&lt;/author&gt;&lt;author&gt;Oldknow, K. J.&lt;/author&gt;&lt;author&gt;Farquharson, C.&lt;/author&gt;&lt;author&gt;Gillingwater, T. H.&lt;/author&gt;&lt;author&gt;Wishart, T. M.&lt;/author&gt;&lt;/authors&gt;&lt;/contributors&gt;&lt;auth-address&gt;Division of Neurobiology, The Roslin Institute and Royal (Dick) School of Veterinary Studies, University of Edinburgh, Edinburgh, United Kingdom.&lt;/auth-address&gt;&lt;titles&gt;&lt;title&gt;Total protein analysis as a reliable loading control for quantitative fluorescent Western blotting&lt;/title&gt;&lt;secondary-title&gt;PLoS One&lt;/secondary-title&gt;&lt;/titles&gt;&lt;periodical&gt;&lt;full-title&gt;PloS One&lt;/full-title&gt;&lt;abbr-1&gt;PLoS One&lt;/abbr-1&gt;&lt;abbr-2&gt;PLoS One&lt;/abbr-2&gt;&lt;/periodical&gt;&lt;pages&gt;e72457&lt;/pages&gt;&lt;volume&gt;8&lt;/volume&gt;&lt;number&gt;8&lt;/number&gt;&lt;edition&gt;2013/09/12&lt;/edition&gt;&lt;keywords&gt;&lt;keyword&gt;Actins/metabolism&lt;/keyword&gt;&lt;keyword&gt;Animals&lt;/keyword&gt;&lt;keyword&gt;Blotting, Western/*methods/*standards&lt;/keyword&gt;&lt;keyword&gt;Disease Models, Animal&lt;/keyword&gt;&lt;keyword&gt;Fluorescence&lt;/keyword&gt;&lt;keyword&gt;Mice&lt;/keyword&gt;&lt;keyword&gt;Mice, Inbred C57BL&lt;/keyword&gt;&lt;keyword&gt;Muscular Atrophy, Spinal/metabolism/pathology&lt;/keyword&gt;&lt;keyword&gt;Proteins/*analysis&lt;/keyword&gt;&lt;keyword&gt;Reference Standards&lt;/keyword&gt;&lt;keyword&gt;Sciatic Nerve/metabolism/pathology&lt;/keyword&gt;&lt;keyword&gt;Tubulin/metabolism&lt;/keyword&gt;&lt;/keywords&gt;&lt;dates&gt;&lt;year&gt;2013&lt;/year&gt;&lt;/dates&gt;&lt;isbn&gt;1932-6203 (Electronic)&amp;#xD;1932-6203 (Linking)&lt;/isbn&gt;&lt;accession-num&gt;24023619&lt;/accession-num&gt;&lt;urls&gt;&lt;related-urls&gt;&lt;url&gt;https://www.ncbi.nlm.nih.gov/pubmed/24023619&lt;/url&gt;&lt;/related-urls&gt;&lt;/urls&gt;&lt;custom2&gt;PMC3758299&lt;/custom2&gt;&lt;electronic-resource-num&gt;10.1371/journal.pone.0072457&lt;/electronic-resource-num&gt;&lt;/record&gt;&lt;/Cite&gt;&lt;/EndNote&gt;</w:instrText>
      </w:r>
      <w:r w:rsidR="00E915B0" w:rsidRPr="00B86008">
        <w:rPr>
          <w:color w:val="000000" w:themeColor="text1"/>
        </w:rPr>
        <w:fldChar w:fldCharType="separate"/>
      </w:r>
      <w:r w:rsidR="005C3C52" w:rsidRPr="00B86008">
        <w:rPr>
          <w:noProof/>
          <w:color w:val="000000" w:themeColor="text1"/>
          <w:vertAlign w:val="superscript"/>
        </w:rPr>
        <w:t>4</w:t>
      </w:r>
      <w:r w:rsidR="00E915B0" w:rsidRPr="00B86008">
        <w:rPr>
          <w:color w:val="000000" w:themeColor="text1"/>
        </w:rPr>
        <w:fldChar w:fldCharType="end"/>
      </w:r>
      <w:r w:rsidR="00A846E0" w:rsidRPr="00B86008">
        <w:rPr>
          <w:color w:val="000000" w:themeColor="text1"/>
        </w:rPr>
        <w:t>,</w:t>
      </w:r>
      <w:r w:rsidR="1B064AC3" w:rsidRPr="00B86008">
        <w:rPr>
          <w:color w:val="000000" w:themeColor="text1"/>
        </w:rPr>
        <w:t xml:space="preserve"> and under various disease conditions</w:t>
      </w:r>
      <w:r w:rsidR="00E915B0" w:rsidRPr="00B86008">
        <w:rPr>
          <w:color w:val="000000" w:themeColor="text1"/>
        </w:rPr>
        <w:fldChar w:fldCharType="begin">
          <w:fldData xml:space="preserve">PEVuZE5vdGU+PENpdGU+PEF1dGhvcj5BZ2hhbWFsZWt5IFNhcnZlc3Rhbnk8L0F1dGhvcj48WWVh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PEVuZE5vdGU+PENpdGU+PEF1dGhvcj5BZ2hhbWFsZWt5IFNhcnZlc3Rhbnk8L0F1dGhvcj48WWVh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E915B0" w:rsidRPr="00B86008">
        <w:rPr>
          <w:color w:val="000000" w:themeColor="text1"/>
        </w:rPr>
      </w:r>
      <w:r w:rsidR="00E915B0" w:rsidRPr="00B86008">
        <w:rPr>
          <w:color w:val="000000" w:themeColor="text1"/>
        </w:rPr>
        <w:fldChar w:fldCharType="separate"/>
      </w:r>
      <w:r w:rsidR="00471464" w:rsidRPr="00B86008">
        <w:rPr>
          <w:noProof/>
          <w:color w:val="000000" w:themeColor="text1"/>
          <w:vertAlign w:val="superscript"/>
        </w:rPr>
        <w:t>4,15-17</w:t>
      </w:r>
      <w:r w:rsidR="00E915B0" w:rsidRPr="00B86008">
        <w:rPr>
          <w:color w:val="000000" w:themeColor="text1"/>
        </w:rPr>
        <w:fldChar w:fldCharType="end"/>
      </w:r>
      <w:r w:rsidR="1B064AC3" w:rsidRPr="00B86008">
        <w:rPr>
          <w:color w:val="000000" w:themeColor="text1"/>
        </w:rPr>
        <w:t xml:space="preserve">. </w:t>
      </w:r>
      <w:r w:rsidRPr="00B86008">
        <w:rPr>
          <w:color w:val="000000" w:themeColor="text1"/>
        </w:rPr>
        <w:t xml:space="preserve">Therefore, </w:t>
      </w:r>
      <w:r w:rsidR="008C4D90" w:rsidRPr="00B86008">
        <w:rPr>
          <w:color w:val="000000" w:themeColor="text1"/>
        </w:rPr>
        <w:t xml:space="preserve">the use of specific housekeeping proteins limits the possibilities of making more complex comparisons between protein </w:t>
      </w:r>
      <w:r w:rsidR="00D04B15" w:rsidRPr="00B86008">
        <w:rPr>
          <w:color w:val="000000" w:themeColor="text1"/>
        </w:rPr>
        <w:t>expression</w:t>
      </w:r>
      <w:r w:rsidR="008C4D90" w:rsidRPr="00B86008">
        <w:rPr>
          <w:color w:val="000000" w:themeColor="text1"/>
        </w:rPr>
        <w:t xml:space="preserve"> from different tissues, </w:t>
      </w:r>
      <w:r w:rsidR="00D04B15" w:rsidRPr="00B86008">
        <w:rPr>
          <w:color w:val="000000" w:themeColor="text1"/>
        </w:rPr>
        <w:t xml:space="preserve">at different </w:t>
      </w:r>
      <w:r w:rsidR="008C4D90" w:rsidRPr="00B86008">
        <w:rPr>
          <w:color w:val="000000" w:themeColor="text1"/>
        </w:rPr>
        <w:t xml:space="preserve">timepoints and </w:t>
      </w:r>
      <w:r w:rsidR="00D04B15" w:rsidRPr="00B86008">
        <w:rPr>
          <w:color w:val="000000" w:themeColor="text1"/>
        </w:rPr>
        <w:t xml:space="preserve">under varying </w:t>
      </w:r>
      <w:r w:rsidR="008C4D90" w:rsidRPr="00B86008">
        <w:rPr>
          <w:color w:val="000000" w:themeColor="text1"/>
        </w:rPr>
        <w:t xml:space="preserve">experimental conditions. </w:t>
      </w:r>
      <w:r w:rsidR="00467F34" w:rsidRPr="00B86008">
        <w:t>A</w:t>
      </w:r>
      <w:r w:rsidR="00B15CC6" w:rsidRPr="00B86008">
        <w:t xml:space="preserve">n alternative to </w:t>
      </w:r>
      <w:r w:rsidR="00B15CC6" w:rsidRPr="00B86008">
        <w:lastRenderedPageBreak/>
        <w:t>housekeeping proteins to control for protein loading variation</w:t>
      </w:r>
      <w:r w:rsidR="00467F34" w:rsidRPr="00B86008">
        <w:t xml:space="preserve"> is the use of a total </w:t>
      </w:r>
      <w:r w:rsidR="003C3D8F" w:rsidRPr="00B86008">
        <w:t>protein stain</w:t>
      </w:r>
      <w:r w:rsidR="007326AD" w:rsidRPr="00B86008">
        <w:t xml:space="preserve"> (TPS)</w:t>
      </w:r>
      <w:r w:rsidR="009B61D3" w:rsidRPr="00B86008">
        <w:t xml:space="preserve"> that labels </w:t>
      </w:r>
      <w:r w:rsidR="009F1255" w:rsidRPr="00B86008">
        <w:t xml:space="preserve">and </w:t>
      </w:r>
      <w:r w:rsidR="009B61D3" w:rsidRPr="00B86008">
        <w:t>visualizes all proteins present in a sample</w:t>
      </w:r>
      <w:r w:rsidR="00B15CC6" w:rsidRPr="00B86008">
        <w:t xml:space="preserve">. </w:t>
      </w:r>
      <w:r w:rsidR="0006013C" w:rsidRPr="00B86008">
        <w:t xml:space="preserve">TPS </w:t>
      </w:r>
      <w:r w:rsidR="009B61D3" w:rsidRPr="00B86008">
        <w:t xml:space="preserve">allows </w:t>
      </w:r>
      <w:r w:rsidR="0006013C" w:rsidRPr="00B86008">
        <w:t xml:space="preserve">signal </w:t>
      </w:r>
      <w:r w:rsidR="0087440D" w:rsidRPr="00B86008">
        <w:t>normalization</w:t>
      </w:r>
      <w:r w:rsidR="0006013C" w:rsidRPr="00B86008">
        <w:t xml:space="preserve"> based on total protein load rather than </w:t>
      </w:r>
      <w:r w:rsidR="00AD532E" w:rsidRPr="00B86008">
        <w:t xml:space="preserve">levels of </w:t>
      </w:r>
      <w:r w:rsidR="0006013C" w:rsidRPr="00B86008">
        <w:t>one specific protein</w:t>
      </w:r>
      <w:r w:rsidR="004464FE" w:rsidRPr="00B86008">
        <w:t xml:space="preserve"> and </w:t>
      </w:r>
      <w:r w:rsidR="0006013C" w:rsidRPr="00B86008">
        <w:t xml:space="preserve">therefore </w:t>
      </w:r>
      <w:r w:rsidR="009B61D3" w:rsidRPr="00B86008">
        <w:t>quantification of TPS signal should be comparable and reproducible regardless of experimental condition, sample type or developmental timepoint</w:t>
      </w:r>
      <w:r w:rsidR="0006013C" w:rsidRPr="00B86008">
        <w:t xml:space="preserve">. </w:t>
      </w:r>
      <w:r w:rsidR="00042E01" w:rsidRPr="00B86008">
        <w:t xml:space="preserve">Examples of total protein stains </w:t>
      </w:r>
      <w:r w:rsidR="00395B1C" w:rsidRPr="00B86008">
        <w:t xml:space="preserve">include </w:t>
      </w:r>
      <w:r w:rsidR="00B15CC6" w:rsidRPr="00B86008">
        <w:t xml:space="preserve">Ponceau S, stain-free gels, Coomassie R-350, </w:t>
      </w:r>
      <w:proofErr w:type="spellStart"/>
      <w:r w:rsidR="00B15CC6" w:rsidRPr="00B86008">
        <w:t>Sypro</w:t>
      </w:r>
      <w:proofErr w:type="spellEnd"/>
      <w:r w:rsidR="00B15CC6" w:rsidRPr="00B86008">
        <w:t xml:space="preserve">-Ruby, </w:t>
      </w:r>
      <w:proofErr w:type="spellStart"/>
      <w:r w:rsidR="00B15CC6" w:rsidRPr="00B86008">
        <w:t>Epicocconone</w:t>
      </w:r>
      <w:proofErr w:type="spellEnd"/>
      <w:r w:rsidR="00B15CC6" w:rsidRPr="00B86008">
        <w:t xml:space="preserve">, </w:t>
      </w:r>
      <w:proofErr w:type="spellStart"/>
      <w:r w:rsidR="00B15CC6" w:rsidRPr="00B86008">
        <w:t>Amydo</w:t>
      </w:r>
      <w:proofErr w:type="spellEnd"/>
      <w:r w:rsidR="00B15CC6" w:rsidRPr="00B86008">
        <w:t xml:space="preserve"> Black</w:t>
      </w:r>
      <w:r w:rsidR="00395B1C" w:rsidRPr="00B86008">
        <w:t>,</w:t>
      </w:r>
      <w:r w:rsidR="00B15CC6" w:rsidRPr="00B86008">
        <w:t xml:space="preserve"> and Cy5 </w:t>
      </w:r>
      <w:r w:rsidR="006D088D" w:rsidRPr="00B86008">
        <w:t>(</w:t>
      </w:r>
      <w:r w:rsidR="00B15CC6" w:rsidRPr="00B86008">
        <w:t xml:space="preserve">reviewed </w:t>
      </w:r>
      <w:r w:rsidR="009B61D3" w:rsidRPr="00B86008">
        <w:t>in ref. 1</w:t>
      </w:r>
      <w:r w:rsidR="00E8130C" w:rsidRPr="00B86008">
        <w:t>8</w:t>
      </w:r>
      <w:r w:rsidR="006D088D" w:rsidRPr="00B86008">
        <w:t>)</w:t>
      </w:r>
      <w:r w:rsidR="00B15CC6" w:rsidRPr="00B86008">
        <w:t xml:space="preserve">. Each </w:t>
      </w:r>
      <w:r w:rsidR="00042E01" w:rsidRPr="00B86008">
        <w:t xml:space="preserve">of these </w:t>
      </w:r>
      <w:r w:rsidR="001573C1" w:rsidRPr="00B86008">
        <w:t>methods</w:t>
      </w:r>
      <w:r w:rsidR="00B15CC6" w:rsidRPr="00B86008">
        <w:t xml:space="preserve"> has </w:t>
      </w:r>
      <w:r w:rsidR="00C36087" w:rsidRPr="00B86008">
        <w:t xml:space="preserve">specific </w:t>
      </w:r>
      <w:r w:rsidR="00B15CC6" w:rsidRPr="00B86008">
        <w:t xml:space="preserve">advantages and </w:t>
      </w:r>
      <w:r w:rsidR="00C36087" w:rsidRPr="00B86008">
        <w:t xml:space="preserve">limitations </w:t>
      </w:r>
      <w:r w:rsidR="00B15CC6" w:rsidRPr="00B86008">
        <w:t xml:space="preserve">and method selection depends on the time and tools available </w:t>
      </w:r>
      <w:r w:rsidR="00395B1C" w:rsidRPr="00B86008">
        <w:t xml:space="preserve">as well as </w:t>
      </w:r>
      <w:r w:rsidR="00B15CC6" w:rsidRPr="00B86008">
        <w:t>the experimental setup</w:t>
      </w:r>
      <w:r w:rsidR="009B61D3" w:rsidRPr="00B86008">
        <w:fldChar w:fldCharType="begin">
          <w:fldData xml:space="preserve">PEVuZE5vdGU+PENpdGU+PEF1dGhvcj5Nb3JpdHo8L0F1dGhvcj48WWVhcj4yMDE3PC9ZZWFyPjxS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==
</w:fldData>
        </w:fldChar>
      </w:r>
      <w:r w:rsidR="00471464" w:rsidRPr="00B86008">
        <w:instrText xml:space="preserve"> ADDIN EN.CITE </w:instrText>
      </w:r>
      <w:r w:rsidR="00471464" w:rsidRPr="00B86008">
        <w:fldChar w:fldCharType="begin">
          <w:fldData xml:space="preserve">PEVuZE5vdGU+PENpdGU+PEF1dGhvcj5Nb3JpdHo8L0F1dGhvcj48WWVhcj4yMDE3PC9ZZWFyPjxS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==
</w:fldData>
        </w:fldChar>
      </w:r>
      <w:r w:rsidR="00471464" w:rsidRPr="00B86008">
        <w:instrText xml:space="preserve"> ADDIN EN.CITE.DATA </w:instrText>
      </w:r>
      <w:r w:rsidR="00471464" w:rsidRPr="00B86008">
        <w:fldChar w:fldCharType="end"/>
      </w:r>
      <w:r w:rsidR="009B61D3" w:rsidRPr="00B86008">
        <w:fldChar w:fldCharType="separate"/>
      </w:r>
      <w:r w:rsidR="00471464" w:rsidRPr="00B86008">
        <w:rPr>
          <w:noProof/>
          <w:vertAlign w:val="superscript"/>
        </w:rPr>
        <w:t>4,18</w:t>
      </w:r>
      <w:r w:rsidR="009B61D3" w:rsidRPr="00B86008">
        <w:fldChar w:fldCharType="end"/>
      </w:r>
      <w:r w:rsidR="00B15CC6" w:rsidRPr="00B86008">
        <w:t>.</w:t>
      </w:r>
      <w:r w:rsidR="003B0FE0" w:rsidRPr="00B86008">
        <w:t xml:space="preserve"> </w:t>
      </w:r>
    </w:p>
    <w:p w14:paraId="01BCC14C" w14:textId="77777777" w:rsidR="008857DB" w:rsidRPr="00B86008" w:rsidRDefault="008857DB" w:rsidP="008857DB">
      <w:pPr>
        <w:rPr>
          <w:rFonts w:asciiTheme="minorHAnsi" w:hAnsiTheme="minorHAnsi" w:cstheme="minorBidi"/>
          <w:color w:val="000000" w:themeColor="text1"/>
        </w:rPr>
      </w:pPr>
    </w:p>
    <w:p w14:paraId="0EF7A939" w14:textId="3D4BB1DB" w:rsidR="00B15CC6" w:rsidRPr="00B86008" w:rsidRDefault="008E2C5F" w:rsidP="008857DB">
      <w:pPr>
        <w:pStyle w:val="NormalWeb"/>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color w:val="000000" w:themeColor="text1"/>
        </w:rPr>
        <w:t>In addition to using a TPS to correct for within-membrane loading and quantification variability,</w:t>
      </w:r>
      <w:r w:rsidR="00924B89"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 xml:space="preserve">it may be necessary to compare samples between different </w:t>
      </w:r>
      <w:r w:rsidR="00495398" w:rsidRPr="00B86008">
        <w:rPr>
          <w:rFonts w:asciiTheme="minorHAnsi" w:hAnsiTheme="minorHAnsi" w:cstheme="minorBidi"/>
          <w:color w:val="000000" w:themeColor="text1"/>
        </w:rPr>
        <w:t>membranes</w:t>
      </w:r>
      <w:r w:rsidRPr="00B86008">
        <w:rPr>
          <w:rFonts w:asciiTheme="minorHAnsi" w:hAnsiTheme="minorHAnsi" w:cstheme="minorBidi"/>
          <w:color w:val="000000" w:themeColor="text1"/>
        </w:rPr>
        <w:t>, particularly</w:t>
      </w:r>
      <w:r w:rsidR="00C535C7"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when performing large-scale protein expression analysis</w:t>
      </w:r>
      <w:r w:rsidR="00495398" w:rsidRPr="00B86008">
        <w:rPr>
          <w:rFonts w:asciiTheme="minorHAnsi" w:hAnsiTheme="minorHAnsi" w:cstheme="minorBidi"/>
          <w:color w:val="000000" w:themeColor="text1"/>
        </w:rPr>
        <w:t xml:space="preserve">. </w:t>
      </w:r>
      <w:r w:rsidR="00924B89" w:rsidRPr="00B86008">
        <w:rPr>
          <w:rFonts w:asciiTheme="minorHAnsi" w:hAnsiTheme="minorHAnsi" w:cstheme="minorBidi"/>
          <w:color w:val="000000" w:themeColor="text1"/>
        </w:rPr>
        <w:t xml:space="preserve">However, </w:t>
      </w:r>
      <w:r w:rsidR="00E758F2" w:rsidRPr="00B86008">
        <w:rPr>
          <w:rFonts w:asciiTheme="minorHAnsi" w:hAnsiTheme="minorHAnsi" w:cstheme="minorBidi"/>
          <w:color w:val="000000" w:themeColor="text1"/>
        </w:rPr>
        <w:t>variability in</w:t>
      </w:r>
      <w:r w:rsidR="00495398" w:rsidRPr="00B86008">
        <w:rPr>
          <w:rFonts w:asciiTheme="minorHAnsi" w:hAnsiTheme="minorHAnsi" w:cstheme="minorBidi"/>
          <w:color w:val="000000" w:themeColor="text1"/>
        </w:rPr>
        <w:t xml:space="preserve"> </w:t>
      </w:r>
      <w:r w:rsidR="00924B89" w:rsidRPr="00B86008">
        <w:rPr>
          <w:rFonts w:asciiTheme="minorHAnsi" w:hAnsiTheme="minorHAnsi" w:cstheme="minorBidi"/>
          <w:color w:val="000000" w:themeColor="text1"/>
        </w:rPr>
        <w:t>factors such as</w:t>
      </w:r>
      <w:r w:rsidR="00495398" w:rsidRPr="00B86008">
        <w:rPr>
          <w:rFonts w:asciiTheme="minorHAnsi" w:hAnsiTheme="minorHAnsi" w:cstheme="minorBidi"/>
          <w:color w:val="000000" w:themeColor="text1"/>
        </w:rPr>
        <w:t xml:space="preserve"> antibody binding efficiency</w:t>
      </w:r>
      <w:r w:rsidR="00924B89" w:rsidRPr="00B86008">
        <w:rPr>
          <w:rFonts w:asciiTheme="minorHAnsi" w:hAnsiTheme="minorHAnsi" w:cstheme="minorBidi"/>
          <w:color w:val="000000" w:themeColor="text1"/>
        </w:rPr>
        <w:t xml:space="preserve"> and</w:t>
      </w:r>
      <w:r w:rsidR="00495398" w:rsidRPr="00B86008">
        <w:rPr>
          <w:rFonts w:asciiTheme="minorHAnsi" w:hAnsiTheme="minorHAnsi" w:cstheme="minorBidi"/>
          <w:color w:val="000000" w:themeColor="text1"/>
        </w:rPr>
        <w:t xml:space="preserve"> total protein stain intensity </w:t>
      </w:r>
      <w:r w:rsidR="00924B89" w:rsidRPr="00B86008">
        <w:rPr>
          <w:rFonts w:asciiTheme="minorHAnsi" w:hAnsiTheme="minorHAnsi" w:cstheme="minorBidi"/>
          <w:color w:val="000000" w:themeColor="text1"/>
        </w:rPr>
        <w:t>may introduce further variability between protein samples that are analyzed on separate gels and membranes</w:t>
      </w:r>
      <w:r w:rsidR="00495398" w:rsidRPr="00B86008">
        <w:rPr>
          <w:rFonts w:asciiTheme="minorHAnsi" w:hAnsiTheme="minorHAnsi" w:cstheme="minorBidi"/>
          <w:color w:val="000000" w:themeColor="text1"/>
        </w:rPr>
        <w:t>.</w:t>
      </w:r>
      <w:r w:rsidR="0063171D" w:rsidRPr="00B86008">
        <w:rPr>
          <w:rFonts w:asciiTheme="minorHAnsi" w:hAnsiTheme="minorHAnsi" w:cstheme="minorBidi"/>
          <w:color w:val="000000" w:themeColor="text1"/>
        </w:rPr>
        <w:t xml:space="preserve"> F</w:t>
      </w:r>
      <w:r w:rsidR="00924B89" w:rsidRPr="00B86008">
        <w:rPr>
          <w:rFonts w:asciiTheme="minorHAnsi" w:hAnsiTheme="minorHAnsi" w:cstheme="minorBidi"/>
          <w:color w:val="000000" w:themeColor="text1"/>
        </w:rPr>
        <w:t>or robust quantification in this situation</w:t>
      </w:r>
      <w:r w:rsidR="00563F55" w:rsidRPr="00B86008">
        <w:rPr>
          <w:rFonts w:asciiTheme="minorHAnsi" w:hAnsiTheme="minorHAnsi" w:cstheme="minorBidi"/>
          <w:color w:val="000000" w:themeColor="text1"/>
        </w:rPr>
        <w:t>,</w:t>
      </w:r>
      <w:r w:rsidR="00924B89" w:rsidRPr="00B86008">
        <w:rPr>
          <w:rFonts w:asciiTheme="minorHAnsi" w:hAnsiTheme="minorHAnsi" w:cstheme="minorBidi"/>
          <w:color w:val="000000" w:themeColor="text1"/>
        </w:rPr>
        <w:t xml:space="preserve"> it is </w:t>
      </w:r>
      <w:r w:rsidR="0063171D" w:rsidRPr="00B86008">
        <w:rPr>
          <w:rFonts w:asciiTheme="minorHAnsi" w:hAnsiTheme="minorHAnsi" w:cstheme="minorBidi"/>
          <w:color w:val="000000" w:themeColor="text1"/>
        </w:rPr>
        <w:t xml:space="preserve">therefore </w:t>
      </w:r>
      <w:r w:rsidR="00924B89" w:rsidRPr="00B86008">
        <w:rPr>
          <w:rFonts w:asciiTheme="minorHAnsi" w:hAnsiTheme="minorHAnsi" w:cstheme="minorBidi"/>
          <w:color w:val="000000" w:themeColor="text1"/>
        </w:rPr>
        <w:t xml:space="preserve">necessary to introduce a further normalization step to account for between-membrane variability. </w:t>
      </w:r>
      <w:r w:rsidR="00E758F2" w:rsidRPr="00B86008">
        <w:rPr>
          <w:rFonts w:asciiTheme="minorHAnsi" w:hAnsiTheme="minorHAnsi" w:cstheme="minorBidi"/>
          <w:color w:val="000000" w:themeColor="text1"/>
        </w:rPr>
        <w:t>This can be achieved by including an internal loading standard on each of the separately analyzed membranes that is kept constant across experiments.</w:t>
      </w:r>
      <w:r w:rsidR="00924B89" w:rsidRPr="00B86008">
        <w:rPr>
          <w:rFonts w:asciiTheme="minorHAnsi" w:hAnsiTheme="minorHAnsi" w:cstheme="minorBidi"/>
          <w:color w:val="000000" w:themeColor="text1"/>
        </w:rPr>
        <w:t xml:space="preserve"> </w:t>
      </w:r>
      <w:r w:rsidR="00495398" w:rsidRPr="00B86008">
        <w:rPr>
          <w:rFonts w:asciiTheme="minorHAnsi" w:hAnsiTheme="minorHAnsi" w:cstheme="minorBidi"/>
          <w:color w:val="000000" w:themeColor="text1"/>
        </w:rPr>
        <w:t>This standard can take the form of any protein lysate that can be obtained in sufficient quantities to be used across all membranes included in the experiment. Here</w:t>
      </w:r>
      <w:r w:rsidR="00563F55" w:rsidRPr="00B86008">
        <w:rPr>
          <w:rFonts w:asciiTheme="minorHAnsi" w:hAnsiTheme="minorHAnsi" w:cstheme="minorBidi"/>
          <w:color w:val="000000" w:themeColor="text1"/>
        </w:rPr>
        <w:t>,</w:t>
      </w:r>
      <w:r w:rsidR="00495398" w:rsidRPr="00B86008">
        <w:rPr>
          <w:rFonts w:asciiTheme="minorHAnsi" w:hAnsiTheme="minorHAnsi" w:cstheme="minorBidi"/>
          <w:color w:val="000000" w:themeColor="text1"/>
        </w:rPr>
        <w:t xml:space="preserve"> we use a lysate of mouse brain (obtained from </w:t>
      </w:r>
      <w:proofErr w:type="gramStart"/>
      <w:r w:rsidR="00495398" w:rsidRPr="00B86008">
        <w:rPr>
          <w:rFonts w:asciiTheme="minorHAnsi" w:hAnsiTheme="minorHAnsi" w:cstheme="minorBidi"/>
          <w:color w:val="000000" w:themeColor="text1"/>
        </w:rPr>
        <w:t>5 day</w:t>
      </w:r>
      <w:proofErr w:type="gramEnd"/>
      <w:r w:rsidR="00495398" w:rsidRPr="00B86008">
        <w:rPr>
          <w:rFonts w:asciiTheme="minorHAnsi" w:hAnsiTheme="minorHAnsi" w:cstheme="minorBidi"/>
          <w:color w:val="000000" w:themeColor="text1"/>
        </w:rPr>
        <w:t xml:space="preserve"> old control mice), as brain is readily homogenized and the obtained protein lysate contains </w:t>
      </w:r>
      <w:r w:rsidR="00C535C7" w:rsidRPr="00B86008">
        <w:rPr>
          <w:rFonts w:asciiTheme="minorHAnsi" w:hAnsiTheme="minorHAnsi" w:cstheme="minorBidi"/>
          <w:color w:val="000000" w:themeColor="text1"/>
        </w:rPr>
        <w:t xml:space="preserve">a </w:t>
      </w:r>
      <w:r w:rsidR="00495398" w:rsidRPr="00B86008">
        <w:rPr>
          <w:rFonts w:asciiTheme="minorHAnsi" w:hAnsiTheme="minorHAnsi" w:cstheme="minorBidi"/>
          <w:color w:val="000000" w:themeColor="text1"/>
        </w:rPr>
        <w:t xml:space="preserve">significant amount of protein at a high concentration. Loading an internal standard in triplicate allows samples on separate membranes to be normalized and compared directly. </w:t>
      </w:r>
    </w:p>
    <w:p w14:paraId="21CC6E74" w14:textId="77777777" w:rsidR="008857DB" w:rsidRPr="00B86008" w:rsidRDefault="008857DB" w:rsidP="008857DB">
      <w:pPr>
        <w:pStyle w:val="NormalWeb"/>
        <w:spacing w:before="0" w:beforeAutospacing="0" w:after="0" w:afterAutospacing="0"/>
      </w:pPr>
    </w:p>
    <w:p w14:paraId="2161B241" w14:textId="64AA5804" w:rsidR="00B15CC6" w:rsidRPr="00B86008" w:rsidRDefault="00B15CC6" w:rsidP="008857DB">
      <w:r w:rsidRPr="00B86008">
        <w:t xml:space="preserve">Here, </w:t>
      </w:r>
      <w:r w:rsidR="000343C8" w:rsidRPr="00B86008">
        <w:t xml:space="preserve">we describe a </w:t>
      </w:r>
      <w:r w:rsidR="00DE376D" w:rsidRPr="00B86008">
        <w:t xml:space="preserve">detailed protocol </w:t>
      </w:r>
      <w:r w:rsidR="00D334F2" w:rsidRPr="00B86008">
        <w:t>that</w:t>
      </w:r>
      <w:r w:rsidR="00B77EFD" w:rsidRPr="00B86008">
        <w:t xml:space="preserve"> we </w:t>
      </w:r>
      <w:r w:rsidR="00C83BAA" w:rsidRPr="00B86008">
        <w:t>have developed to allow us to</w:t>
      </w:r>
      <w:r w:rsidR="00B77EFD" w:rsidRPr="00B86008">
        <w:t xml:space="preserve"> </w:t>
      </w:r>
      <w:r w:rsidR="00C83BAA" w:rsidRPr="00B86008">
        <w:t>undertake</w:t>
      </w:r>
      <w:r w:rsidR="00B77EFD" w:rsidRPr="00B86008">
        <w:t xml:space="preserve"> complex comparisons of protein expression variation across </w:t>
      </w:r>
      <w:r w:rsidR="00C83BAA" w:rsidRPr="00B86008">
        <w:t xml:space="preserve">different </w:t>
      </w:r>
      <w:r w:rsidR="00B77EFD" w:rsidRPr="00B86008">
        <w:t>tissues, mouse models</w:t>
      </w:r>
      <w:r w:rsidR="008D70CC" w:rsidRPr="00B86008">
        <w:t xml:space="preserve"> (including disease models)</w:t>
      </w:r>
      <w:r w:rsidR="00B77EFD" w:rsidRPr="00B86008">
        <w:t xml:space="preserve">, and </w:t>
      </w:r>
      <w:r w:rsidR="008D70CC" w:rsidRPr="00B86008">
        <w:t>developmental timepoints</w:t>
      </w:r>
      <w:r w:rsidR="00587D55" w:rsidRPr="00B86008">
        <w:fldChar w:fldCharType="begin"/>
      </w:r>
      <w:r w:rsidR="00471464" w:rsidRPr="00B86008">
        <w:instrText xml:space="preserve"> ADDIN EN.CITE &lt;EndNote&gt;&lt;Cite&gt;&lt;Author&gt;Groen&lt;/Author&gt;&lt;Year&gt;2018&lt;/Year&gt;&lt;RecNum&gt;16&lt;/RecNum&gt;&lt;DisplayText&gt;&lt;style face="superscript"&gt;19&lt;/style&gt;&lt;/DisplayText&gt;&lt;record&gt;&lt;rec-number&gt;16&lt;/rec-number&gt;&lt;foreign-keys&gt;&lt;key app="EN" db-id="2astr5dv7axavpe5a0hpddaxr92a2dr5ar9d" timestamp="1542887073"&gt;16&lt;/key&gt;&lt;/foreign-keys&gt;&lt;ref-type name="Journal Article"&gt;17&lt;/ref-type&gt;&lt;contributors&gt;&lt;authors&gt;&lt;author&gt;Groen, E. J. N.&lt;/author&gt;&lt;author&gt;Perenthaler, E.&lt;/author&gt;&lt;author&gt;Courtney, N. L.&lt;/author&gt;&lt;author&gt;Jordan, C. Y.&lt;/author&gt;&lt;author&gt;Shorrock, H. K.&lt;/author&gt;&lt;author&gt;van der Hoorn, D.&lt;/author&gt;&lt;author&gt;Huang, Y. T.&lt;/author&gt;&lt;author&gt;Murray, L. M.&lt;/author&gt;&lt;author&gt;Viero, G.&lt;/author&gt;&lt;author&gt;Gillingwater, T. H.&lt;/author&gt;&lt;/authors&gt;&lt;/contributors&gt;&lt;auth-address&gt;Centre for Discovery Brain Sciences, Edinburgh Medical School: Biomedical Sciences.&amp;#xD;Euan MacDonald Centre for Motor Neurone Disease Research, University of Edinburgh, Edinburgh EH8 9XD, UK.&amp;#xD;Institute of Biophysics, CNR Unit at Trento, 38123 Povo, Trento, Italy.&lt;/auth-address&gt;&lt;titles&gt;&lt;title&gt;Temporal and tissue-specific variability of SMN protein levels in mouse models of spinal muscular atrophy&lt;/title&gt;&lt;secondary-title&gt;Hum Mol Genet&lt;/secondary-title&gt;&lt;/titles&gt;&lt;periodical&gt;&lt;full-title&gt;Human Molecular Genetics&lt;/full-title&gt;&lt;abbr-1&gt;Hum. Mol. Genet.&lt;/abbr-1&gt;&lt;abbr-2&gt;Hum Mol Genet&lt;/abbr-2&gt;&lt;/periodical&gt;&lt;pages&gt;2851-2862&lt;/pages&gt;&lt;volume&gt;27&lt;/volume&gt;&lt;number&gt;16&lt;/number&gt;&lt;edition&gt;2018/05/24&lt;/edition&gt;&lt;dates&gt;&lt;year&gt;2018&lt;/year&gt;&lt;pub-dates&gt;&lt;date&gt;Aug 15&lt;/date&gt;&lt;/pub-dates&gt;&lt;/dates&gt;&lt;isbn&gt;1460-2083 (Electronic)&amp;#xD;0964-6906 (Linking)&lt;/isbn&gt;&lt;accession-num&gt;29790918&lt;/accession-num&gt;&lt;urls&gt;&lt;related-urls&gt;&lt;url&gt;https://www.ncbi.nlm.nih.gov/pubmed/29790918&lt;/url&gt;&lt;/related-urls&gt;&lt;/urls&gt;&lt;custom2&gt;PMC6077828&lt;/custom2&gt;&lt;electronic-resource-num&gt;10.1093/hmg/ddy195&lt;/electronic-resource-num&gt;&lt;/record&gt;&lt;/Cite&gt;&lt;/EndNote&gt;</w:instrText>
      </w:r>
      <w:r w:rsidR="00587D55" w:rsidRPr="00B86008">
        <w:fldChar w:fldCharType="separate"/>
      </w:r>
      <w:r w:rsidR="00471464" w:rsidRPr="00B86008">
        <w:rPr>
          <w:noProof/>
          <w:vertAlign w:val="superscript"/>
        </w:rPr>
        <w:t>19</w:t>
      </w:r>
      <w:r w:rsidR="00587D55" w:rsidRPr="00B86008">
        <w:fldChar w:fldCharType="end"/>
      </w:r>
      <w:r w:rsidR="00B77EFD" w:rsidRPr="00B86008">
        <w:t>.</w:t>
      </w:r>
      <w:r w:rsidR="00D334F2" w:rsidRPr="00B86008">
        <w:t xml:space="preserve"> </w:t>
      </w:r>
      <w:r w:rsidR="00B77EFD" w:rsidRPr="00B86008">
        <w:t>B</w:t>
      </w:r>
      <w:r w:rsidR="005F464D" w:rsidRPr="00B86008">
        <w:t xml:space="preserve">y </w:t>
      </w:r>
      <w:r w:rsidR="0063171D" w:rsidRPr="00B86008">
        <w:t xml:space="preserve">combining </w:t>
      </w:r>
      <w:r w:rsidR="001C783A" w:rsidRPr="00B86008">
        <w:t xml:space="preserve">a fluorescent </w:t>
      </w:r>
      <w:r w:rsidRPr="00B86008">
        <w:t>TPS</w:t>
      </w:r>
      <w:r w:rsidR="00B77EFD" w:rsidRPr="00B86008">
        <w:t xml:space="preserve"> </w:t>
      </w:r>
      <w:r w:rsidR="0063171D" w:rsidRPr="00B86008">
        <w:t>with</w:t>
      </w:r>
      <w:r w:rsidR="00B77EFD" w:rsidRPr="00B86008">
        <w:t xml:space="preserve"> the use of an internal loading standard</w:t>
      </w:r>
      <w:r w:rsidR="00563F55" w:rsidRPr="00B86008">
        <w:t>,</w:t>
      </w:r>
      <w:r w:rsidR="00B77EFD" w:rsidRPr="00B86008">
        <w:t xml:space="preserve"> we were able to overcome existing limitations in the number of samples </w:t>
      </w:r>
      <w:r w:rsidR="0063171D" w:rsidRPr="00B86008">
        <w:t xml:space="preserve">and experimental conditions </w:t>
      </w:r>
      <w:r w:rsidR="00B77EFD" w:rsidRPr="00B86008">
        <w:t xml:space="preserve">that can be compared within </w:t>
      </w:r>
      <w:r w:rsidR="0063171D" w:rsidRPr="00B86008">
        <w:t xml:space="preserve">a single </w:t>
      </w:r>
      <w:r w:rsidR="00B77EFD" w:rsidRPr="00B86008">
        <w:t>experiment</w:t>
      </w:r>
      <w:r w:rsidR="001C783A" w:rsidRPr="00B86008">
        <w:t xml:space="preserve">. </w:t>
      </w:r>
      <w:r w:rsidR="00B77EFD" w:rsidRPr="00B86008">
        <w:t>This approach</w:t>
      </w:r>
      <w:r w:rsidR="002759AA" w:rsidRPr="00B86008">
        <w:t xml:space="preserve"> </w:t>
      </w:r>
      <w:r w:rsidR="00A05B8C" w:rsidRPr="00B86008">
        <w:t>expand</w:t>
      </w:r>
      <w:r w:rsidR="00B77EFD" w:rsidRPr="00B86008">
        <w:t>s</w:t>
      </w:r>
      <w:r w:rsidR="00A05B8C" w:rsidRPr="00B86008">
        <w:t xml:space="preserve"> the use </w:t>
      </w:r>
      <w:r w:rsidR="00B77EFD" w:rsidRPr="00B86008">
        <w:t xml:space="preserve">of traditional </w:t>
      </w:r>
      <w:r w:rsidR="00563F55" w:rsidRPr="00B86008">
        <w:t>W</w:t>
      </w:r>
      <w:r w:rsidR="002360E5" w:rsidRPr="00B86008">
        <w:t>estern blot</w:t>
      </w:r>
      <w:r w:rsidR="00774A26" w:rsidRPr="00B86008">
        <w:t xml:space="preserve"> techniques</w:t>
      </w:r>
      <w:r w:rsidR="00E800E7" w:rsidRPr="00B86008">
        <w:t>,</w:t>
      </w:r>
      <w:r w:rsidR="002360E5" w:rsidRPr="00B86008">
        <w:t xml:space="preserve"> </w:t>
      </w:r>
      <w:r w:rsidR="00774A26" w:rsidRPr="00B86008">
        <w:t>thereby allowing</w:t>
      </w:r>
      <w:r w:rsidR="00FE66EF" w:rsidRPr="00B86008">
        <w:t xml:space="preserve"> </w:t>
      </w:r>
      <w:r w:rsidR="007B4C69" w:rsidRPr="00B86008">
        <w:t>researchers to</w:t>
      </w:r>
      <w:r w:rsidR="00066714" w:rsidRPr="00B86008">
        <w:t xml:space="preserve"> better</w:t>
      </w:r>
      <w:r w:rsidR="007B4C69" w:rsidRPr="00B86008">
        <w:t xml:space="preserve"> explore </w:t>
      </w:r>
      <w:r w:rsidR="00FA1630" w:rsidRPr="00B86008">
        <w:t xml:space="preserve">protein expression </w:t>
      </w:r>
      <w:r w:rsidR="00066714" w:rsidRPr="00B86008">
        <w:t>across</w:t>
      </w:r>
      <w:r w:rsidR="00E800E7" w:rsidRPr="00B86008">
        <w:t xml:space="preserve"> different</w:t>
      </w:r>
      <w:r w:rsidR="00066714" w:rsidRPr="00B86008">
        <w:t xml:space="preserve"> tissues </w:t>
      </w:r>
      <w:r w:rsidR="00E800E7" w:rsidRPr="00B86008">
        <w:t>and samples</w:t>
      </w:r>
      <w:r w:rsidR="002360E5" w:rsidRPr="00B86008">
        <w:t xml:space="preserve">. </w:t>
      </w:r>
    </w:p>
    <w:p w14:paraId="237AD7DD" w14:textId="19DFBE79" w:rsidR="00D15131" w:rsidRPr="00B86008" w:rsidRDefault="00D15131" w:rsidP="008857DB">
      <w:pPr>
        <w:rPr>
          <w:rFonts w:asciiTheme="minorHAnsi" w:hAnsiTheme="minorHAnsi" w:cstheme="minorHAnsi"/>
          <w:b/>
          <w:color w:val="000000" w:themeColor="text1"/>
        </w:rPr>
      </w:pPr>
    </w:p>
    <w:p w14:paraId="3D4CD2F3" w14:textId="56E16311"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color w:val="000000" w:themeColor="text1"/>
        </w:rPr>
        <w:t>PROTOCOL:</w:t>
      </w:r>
    </w:p>
    <w:p w14:paraId="590D3D11" w14:textId="77777777" w:rsidR="008857DB" w:rsidRPr="00B86008" w:rsidRDefault="008857DB"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Tissues for this procedure were obtained from animal studies that were approved by the internal ethics committee at the University of Edinburgh and were performed in concordance with institutional and UK Home Office regulations under the authority of relevant personal and project licenses.</w:t>
      </w:r>
    </w:p>
    <w:p w14:paraId="41CDC1DF" w14:textId="77777777" w:rsidR="008857DB" w:rsidRPr="00B86008" w:rsidRDefault="008857DB" w:rsidP="008857DB">
      <w:pPr>
        <w:rPr>
          <w:rFonts w:asciiTheme="minorHAnsi" w:hAnsiTheme="minorHAnsi" w:cstheme="minorBidi"/>
          <w:color w:val="000000" w:themeColor="text1"/>
        </w:rPr>
      </w:pPr>
    </w:p>
    <w:p w14:paraId="3AB96E09" w14:textId="1D02C7FF" w:rsidR="00BC1930" w:rsidRPr="00B86008" w:rsidRDefault="008857DB" w:rsidP="008857DB">
      <w:pPr>
        <w:rPr>
          <w:rFonts w:asciiTheme="minorHAnsi" w:hAnsiTheme="minorHAnsi" w:cstheme="minorBidi"/>
          <w:color w:val="000000" w:themeColor="text1"/>
        </w:rPr>
      </w:pPr>
      <w:r w:rsidRPr="00B86008">
        <w:rPr>
          <w:rFonts w:asciiTheme="minorHAnsi" w:hAnsiTheme="minorHAnsi" w:cstheme="minorBidi"/>
          <w:color w:val="000000" w:themeColor="text1"/>
        </w:rPr>
        <w:t xml:space="preserve">NOTE: </w:t>
      </w:r>
      <w:r w:rsidR="00B62AA4" w:rsidRPr="00B86008">
        <w:rPr>
          <w:rFonts w:asciiTheme="minorHAnsi" w:hAnsiTheme="minorHAnsi" w:cstheme="minorBidi"/>
          <w:color w:val="000000" w:themeColor="text1"/>
        </w:rPr>
        <w:t xml:space="preserve">This protocol has been optimized using </w:t>
      </w:r>
      <w:r w:rsidR="00DB7AF6" w:rsidRPr="00B86008">
        <w:rPr>
          <w:rFonts w:asciiTheme="minorHAnsi" w:hAnsiTheme="minorHAnsi" w:cstheme="minorBidi"/>
          <w:color w:val="000000" w:themeColor="text1"/>
        </w:rPr>
        <w:t xml:space="preserve">standardized, </w:t>
      </w:r>
      <w:r w:rsidR="00B62AA4" w:rsidRPr="00B86008">
        <w:rPr>
          <w:rFonts w:asciiTheme="minorHAnsi" w:hAnsiTheme="minorHAnsi" w:cstheme="minorBidi"/>
          <w:color w:val="000000" w:themeColor="text1"/>
        </w:rPr>
        <w:t>commercially available kits and reagents in order to increase reproducibility</w:t>
      </w:r>
      <w:r w:rsidR="00885E4A" w:rsidRPr="00B86008">
        <w:rPr>
          <w:rFonts w:asciiTheme="minorHAnsi" w:hAnsiTheme="minorHAnsi" w:cstheme="minorBidi"/>
          <w:color w:val="000000" w:themeColor="text1"/>
        </w:rPr>
        <w:t xml:space="preserve"> (see </w:t>
      </w:r>
      <w:r w:rsidR="00885E4A" w:rsidRPr="00B86008">
        <w:rPr>
          <w:rFonts w:asciiTheme="minorHAnsi" w:hAnsiTheme="minorHAnsi" w:cstheme="minorBidi"/>
          <w:b/>
          <w:color w:val="000000" w:themeColor="text1"/>
        </w:rPr>
        <w:t>Table of Materials</w:t>
      </w:r>
      <w:r w:rsidR="00885E4A" w:rsidRPr="00B86008">
        <w:rPr>
          <w:rFonts w:asciiTheme="minorHAnsi" w:hAnsiTheme="minorHAnsi" w:cstheme="minorBidi"/>
          <w:color w:val="000000" w:themeColor="text1"/>
        </w:rPr>
        <w:t>)</w:t>
      </w:r>
      <w:r w:rsidR="00B62AA4" w:rsidRPr="00B86008">
        <w:rPr>
          <w:rFonts w:asciiTheme="minorHAnsi" w:hAnsiTheme="minorHAnsi" w:cstheme="minorBidi"/>
          <w:color w:val="000000" w:themeColor="text1"/>
        </w:rPr>
        <w:t>.</w:t>
      </w:r>
    </w:p>
    <w:p w14:paraId="5C570467" w14:textId="77777777" w:rsidR="00B62AA4" w:rsidRPr="00B86008" w:rsidRDefault="00B62AA4" w:rsidP="008857DB">
      <w:pPr>
        <w:rPr>
          <w:rFonts w:asciiTheme="minorHAnsi" w:hAnsiTheme="minorHAnsi" w:cstheme="minorBidi"/>
          <w:color w:val="000000" w:themeColor="text1"/>
        </w:rPr>
      </w:pPr>
    </w:p>
    <w:p w14:paraId="72CC9193" w14:textId="401347B0" w:rsidR="36885FD0" w:rsidRPr="00B86008" w:rsidRDefault="78BA05BB" w:rsidP="008857DB">
      <w:pPr>
        <w:pStyle w:val="NormalWeb"/>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Preparation of </w:t>
      </w:r>
      <w:r w:rsidR="0074498A" w:rsidRPr="00B86008">
        <w:rPr>
          <w:rFonts w:asciiTheme="minorHAnsi" w:hAnsiTheme="minorHAnsi" w:cstheme="minorBidi"/>
          <w:b/>
          <w:bCs/>
          <w:color w:val="000000" w:themeColor="text1"/>
        </w:rPr>
        <w:t>s</w:t>
      </w:r>
      <w:r w:rsidRPr="00B86008">
        <w:rPr>
          <w:rFonts w:asciiTheme="minorHAnsi" w:hAnsiTheme="minorHAnsi" w:cstheme="minorBidi"/>
          <w:b/>
          <w:bCs/>
          <w:color w:val="000000" w:themeColor="text1"/>
        </w:rPr>
        <w:t>amples</w:t>
      </w:r>
    </w:p>
    <w:p w14:paraId="3EB20500" w14:textId="77777777" w:rsidR="008857DB" w:rsidRPr="00B86008" w:rsidRDefault="008857DB" w:rsidP="008857DB">
      <w:pPr>
        <w:pStyle w:val="NormalWeb"/>
        <w:spacing w:before="0" w:beforeAutospacing="0" w:after="0" w:afterAutospacing="0"/>
        <w:rPr>
          <w:color w:val="000000" w:themeColor="text1"/>
        </w:rPr>
      </w:pPr>
    </w:p>
    <w:p w14:paraId="74F8B167" w14:textId="0FC05146" w:rsidR="00E1291B" w:rsidRPr="00B86008" w:rsidRDefault="43C4CEF4"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Protein extraction </w:t>
      </w:r>
    </w:p>
    <w:p w14:paraId="5FFAAEC3" w14:textId="77777777" w:rsidR="008857DB" w:rsidRPr="00B86008" w:rsidRDefault="008857DB" w:rsidP="008857DB">
      <w:pPr>
        <w:pStyle w:val="NormalWeb"/>
        <w:spacing w:before="0" w:beforeAutospacing="0" w:after="0" w:afterAutospacing="0"/>
        <w:rPr>
          <w:color w:val="000000" w:themeColor="text1"/>
        </w:rPr>
      </w:pPr>
    </w:p>
    <w:p w14:paraId="5A9BFF60" w14:textId="1A86240B" w:rsidR="00E1291B" w:rsidRPr="00B86008" w:rsidRDefault="00E1291B" w:rsidP="008857DB">
      <w:pPr>
        <w:pStyle w:val="NormalWeb"/>
        <w:numPr>
          <w:ilvl w:val="2"/>
          <w:numId w:val="46"/>
        </w:numPr>
        <w:spacing w:before="0" w:beforeAutospacing="0" w:after="0" w:afterAutospacing="0"/>
        <w:rPr>
          <w:color w:val="000000" w:themeColor="text1"/>
        </w:rPr>
      </w:pPr>
      <w:bookmarkStart w:id="3" w:name="_Hlk535453694"/>
      <w:r w:rsidRPr="00B86008">
        <w:rPr>
          <w:color w:val="000000" w:themeColor="text1"/>
          <w:highlight w:val="yellow"/>
        </w:rPr>
        <w:t xml:space="preserve">Transfer </w:t>
      </w:r>
      <w:r w:rsidR="004A5374" w:rsidRPr="00B86008">
        <w:rPr>
          <w:color w:val="000000" w:themeColor="text1"/>
          <w:highlight w:val="yellow"/>
        </w:rPr>
        <w:t>snap-frozen</w:t>
      </w:r>
      <w:r w:rsidRPr="00B86008">
        <w:rPr>
          <w:color w:val="000000" w:themeColor="text1"/>
          <w:highlight w:val="yellow"/>
        </w:rPr>
        <w:t xml:space="preserve"> </w:t>
      </w:r>
      <w:r w:rsidR="00F83E9C" w:rsidRPr="00B86008">
        <w:rPr>
          <w:color w:val="000000" w:themeColor="text1"/>
          <w:highlight w:val="yellow"/>
        </w:rPr>
        <w:t xml:space="preserve">cell or tissue </w:t>
      </w:r>
      <w:r w:rsidRPr="00B86008">
        <w:rPr>
          <w:color w:val="000000" w:themeColor="text1"/>
          <w:highlight w:val="yellow"/>
        </w:rPr>
        <w:t>samples from -80</w:t>
      </w:r>
      <w:r w:rsidR="00563F55" w:rsidRPr="00B86008">
        <w:rPr>
          <w:color w:val="000000" w:themeColor="text1"/>
          <w:highlight w:val="yellow"/>
        </w:rPr>
        <w:t xml:space="preserve"> </w:t>
      </w:r>
      <w:r w:rsidRPr="00B86008">
        <w:rPr>
          <w:color w:val="000000" w:themeColor="text1"/>
          <w:highlight w:val="yellow"/>
        </w:rPr>
        <w:t>°C on dry i</w:t>
      </w:r>
      <w:r w:rsidR="004A5374" w:rsidRPr="00B86008">
        <w:rPr>
          <w:color w:val="000000" w:themeColor="text1"/>
          <w:highlight w:val="yellow"/>
        </w:rPr>
        <w:t>ce, t</w:t>
      </w:r>
      <w:r w:rsidRPr="00B86008">
        <w:rPr>
          <w:color w:val="000000" w:themeColor="text1"/>
          <w:highlight w:val="yellow"/>
        </w:rPr>
        <w:t>haw on ice</w:t>
      </w:r>
      <w:r w:rsidR="004A5374" w:rsidRPr="00B86008">
        <w:rPr>
          <w:color w:val="000000" w:themeColor="text1"/>
          <w:highlight w:val="yellow"/>
        </w:rPr>
        <w:t xml:space="preserve">, and wash as required with ice cold </w:t>
      </w:r>
      <w:r w:rsidRPr="00B86008">
        <w:rPr>
          <w:color w:val="000000" w:themeColor="text1"/>
          <w:highlight w:val="yellow"/>
        </w:rPr>
        <w:t>1x</w:t>
      </w:r>
      <w:r w:rsidR="00563F55" w:rsidRPr="00B86008">
        <w:rPr>
          <w:color w:val="000000" w:themeColor="text1"/>
          <w:highlight w:val="yellow"/>
        </w:rPr>
        <w:t xml:space="preserve"> phosphate-buffered saline (</w:t>
      </w:r>
      <w:r w:rsidRPr="00B86008">
        <w:rPr>
          <w:color w:val="000000" w:themeColor="text1"/>
          <w:highlight w:val="yellow"/>
        </w:rPr>
        <w:t>PBS</w:t>
      </w:r>
      <w:r w:rsidR="00563F55" w:rsidRPr="00B86008">
        <w:rPr>
          <w:color w:val="000000" w:themeColor="text1"/>
          <w:highlight w:val="yellow"/>
        </w:rPr>
        <w:t>)</w:t>
      </w:r>
      <w:r w:rsidRPr="00B86008">
        <w:rPr>
          <w:color w:val="000000" w:themeColor="text1"/>
          <w:highlight w:val="yellow"/>
        </w:rPr>
        <w:t xml:space="preserve"> (</w:t>
      </w:r>
      <w:r w:rsidR="004A5374" w:rsidRPr="00B86008">
        <w:rPr>
          <w:color w:val="000000" w:themeColor="text1"/>
          <w:highlight w:val="yellow"/>
        </w:rPr>
        <w:t xml:space="preserve">for details on tissues and PBS washes, </w:t>
      </w:r>
      <w:r w:rsidRPr="00B86008">
        <w:rPr>
          <w:color w:val="000000" w:themeColor="text1"/>
          <w:highlight w:val="yellow"/>
        </w:rPr>
        <w:t xml:space="preserve">see </w:t>
      </w:r>
      <w:r w:rsidR="004A5374" w:rsidRPr="00B86008">
        <w:rPr>
          <w:b/>
          <w:color w:val="000000" w:themeColor="text1"/>
          <w:highlight w:val="yellow"/>
        </w:rPr>
        <w:t>T</w:t>
      </w:r>
      <w:r w:rsidRPr="00B86008">
        <w:rPr>
          <w:b/>
          <w:color w:val="000000" w:themeColor="text1"/>
          <w:highlight w:val="yellow"/>
        </w:rPr>
        <w:t>able 1</w:t>
      </w:r>
      <w:r w:rsidRPr="00B86008">
        <w:rPr>
          <w:color w:val="000000" w:themeColor="text1"/>
          <w:highlight w:val="yellow"/>
        </w:rPr>
        <w:t>).</w:t>
      </w:r>
      <w:r w:rsidRPr="00B86008">
        <w:rPr>
          <w:color w:val="000000" w:themeColor="text1"/>
        </w:rPr>
        <w:t xml:space="preserve"> </w:t>
      </w:r>
      <w:r w:rsidR="00BA097F" w:rsidRPr="00B86008">
        <w:rPr>
          <w:color w:val="000000" w:themeColor="text1"/>
        </w:rPr>
        <w:t xml:space="preserve">Avoid unnecessary freeze-thaw cycles as this will affect protein quality. </w:t>
      </w:r>
    </w:p>
    <w:p w14:paraId="54BCD4DF" w14:textId="77777777" w:rsidR="008857DB" w:rsidRPr="00B86008" w:rsidRDefault="008857DB" w:rsidP="008857DB">
      <w:pPr>
        <w:pStyle w:val="NormalWeb"/>
        <w:spacing w:before="0" w:beforeAutospacing="0" w:after="0" w:afterAutospacing="0"/>
        <w:rPr>
          <w:color w:val="000000" w:themeColor="text1"/>
        </w:rPr>
      </w:pPr>
    </w:p>
    <w:p w14:paraId="2CE2FAD0" w14:textId="77777777" w:rsidR="008857DB" w:rsidRPr="00B86008" w:rsidRDefault="004A5374" w:rsidP="008857DB">
      <w:pPr>
        <w:pStyle w:val="NormalWeb"/>
        <w:numPr>
          <w:ilvl w:val="2"/>
          <w:numId w:val="46"/>
        </w:numPr>
        <w:spacing w:before="0" w:beforeAutospacing="0" w:after="0" w:afterAutospacing="0"/>
        <w:rPr>
          <w:color w:val="000000" w:themeColor="text1"/>
        </w:rPr>
      </w:pPr>
      <w:r w:rsidRPr="00B86008">
        <w:rPr>
          <w:color w:val="000000" w:themeColor="text1"/>
        </w:rPr>
        <w:t xml:space="preserve">Add </w:t>
      </w:r>
      <w:r w:rsidR="49248B36" w:rsidRPr="00B86008">
        <w:rPr>
          <w:color w:val="000000" w:themeColor="text1"/>
        </w:rPr>
        <w:t>radioimmunoprecipitation assay (RIPA) buffer (25 mM Tris-HCl (pH 7.6), 150 mM NaCl, 1% NP-40, 1% sodium deoxycholate, 0.1% SDS) containing 1</w:t>
      </w:r>
      <w:r w:rsidR="00197219" w:rsidRPr="00B86008">
        <w:rPr>
          <w:color w:val="000000" w:themeColor="text1"/>
        </w:rPr>
        <w:t>x</w:t>
      </w:r>
      <w:r w:rsidR="49248B36" w:rsidRPr="00B86008">
        <w:rPr>
          <w:color w:val="000000" w:themeColor="text1"/>
        </w:rPr>
        <w:t xml:space="preserve"> protease inhibitor</w:t>
      </w:r>
      <w:r w:rsidRPr="00B86008">
        <w:rPr>
          <w:color w:val="000000" w:themeColor="text1"/>
        </w:rPr>
        <w:t xml:space="preserve"> to each sample,</w:t>
      </w:r>
      <w:r w:rsidR="49248B36" w:rsidRPr="00B86008">
        <w:rPr>
          <w:color w:val="000000" w:themeColor="text1"/>
        </w:rPr>
        <w:t xml:space="preserve"> </w:t>
      </w:r>
      <w:r w:rsidR="00BB0195" w:rsidRPr="00B86008">
        <w:rPr>
          <w:color w:val="000000" w:themeColor="text1"/>
        </w:rPr>
        <w:t xml:space="preserve">using </w:t>
      </w:r>
      <w:r w:rsidR="00811D23" w:rsidRPr="00B86008">
        <w:rPr>
          <w:color w:val="000000" w:themeColor="text1"/>
        </w:rPr>
        <w:t xml:space="preserve">the optimal amount </w:t>
      </w:r>
      <w:r w:rsidRPr="00B86008">
        <w:rPr>
          <w:color w:val="000000" w:themeColor="text1"/>
        </w:rPr>
        <w:t>per</w:t>
      </w:r>
      <w:r w:rsidR="49248B36" w:rsidRPr="00B86008">
        <w:rPr>
          <w:color w:val="000000" w:themeColor="text1"/>
        </w:rPr>
        <w:t xml:space="preserve"> tissue </w:t>
      </w:r>
      <w:r w:rsidR="43C4CEF4" w:rsidRPr="00B86008">
        <w:rPr>
          <w:color w:val="000000" w:themeColor="text1"/>
        </w:rPr>
        <w:t xml:space="preserve">weight </w:t>
      </w:r>
      <w:r w:rsidRPr="00B86008">
        <w:rPr>
          <w:color w:val="000000" w:themeColor="text1"/>
        </w:rPr>
        <w:t>(</w:t>
      </w:r>
      <w:r w:rsidR="49248B36" w:rsidRPr="00B86008">
        <w:rPr>
          <w:color w:val="000000" w:themeColor="text1"/>
        </w:rPr>
        <w:t xml:space="preserve">see </w:t>
      </w:r>
      <w:r w:rsidR="00DB7AF6" w:rsidRPr="00B86008">
        <w:rPr>
          <w:b/>
          <w:color w:val="000000" w:themeColor="text1"/>
        </w:rPr>
        <w:t>T</w:t>
      </w:r>
      <w:r w:rsidR="49248B36" w:rsidRPr="00B86008">
        <w:rPr>
          <w:b/>
          <w:color w:val="000000" w:themeColor="text1"/>
        </w:rPr>
        <w:t>able 1</w:t>
      </w:r>
      <w:r w:rsidR="00DB7AF6" w:rsidRPr="00B86008">
        <w:rPr>
          <w:color w:val="000000" w:themeColor="text1"/>
        </w:rPr>
        <w:t xml:space="preserve"> for recommendations</w:t>
      </w:r>
      <w:r w:rsidR="49248B36" w:rsidRPr="00B86008">
        <w:rPr>
          <w:color w:val="000000" w:themeColor="text1"/>
        </w:rPr>
        <w:t>).</w:t>
      </w:r>
    </w:p>
    <w:p w14:paraId="012AA56C" w14:textId="7110CF06" w:rsidR="3BF32884" w:rsidRPr="00B86008" w:rsidRDefault="49248B36" w:rsidP="008857DB">
      <w:pPr>
        <w:pStyle w:val="NormalWeb"/>
        <w:spacing w:before="0" w:beforeAutospacing="0" w:after="0" w:afterAutospacing="0"/>
        <w:rPr>
          <w:color w:val="000000" w:themeColor="text1"/>
        </w:rPr>
      </w:pPr>
      <w:r w:rsidRPr="00B86008">
        <w:rPr>
          <w:color w:val="000000" w:themeColor="text1"/>
        </w:rPr>
        <w:t xml:space="preserve"> </w:t>
      </w:r>
    </w:p>
    <w:p w14:paraId="2484CC57" w14:textId="2B217C70" w:rsidR="008857DB" w:rsidRPr="00B86008" w:rsidRDefault="49248B36" w:rsidP="008857DB">
      <w:pPr>
        <w:rPr>
          <w:color w:val="000000" w:themeColor="text1"/>
        </w:rPr>
      </w:pPr>
      <w:r w:rsidRPr="00B86008">
        <w:rPr>
          <w:iCs/>
          <w:color w:val="000000" w:themeColor="text1"/>
        </w:rPr>
        <w:t>NOTE</w:t>
      </w:r>
      <w:r w:rsidRPr="00B86008">
        <w:rPr>
          <w:color w:val="000000" w:themeColor="text1"/>
        </w:rPr>
        <w:t xml:space="preserve">: </w:t>
      </w:r>
      <w:r w:rsidR="002E1E96" w:rsidRPr="00B86008">
        <w:rPr>
          <w:color w:val="000000" w:themeColor="text1"/>
        </w:rPr>
        <w:t xml:space="preserve">Depending on the application, </w:t>
      </w:r>
      <w:r w:rsidR="00DB7AF6" w:rsidRPr="00B86008">
        <w:rPr>
          <w:color w:val="000000" w:themeColor="text1"/>
        </w:rPr>
        <w:t xml:space="preserve">the type and amount of </w:t>
      </w:r>
      <w:r w:rsidR="002E1E96" w:rsidRPr="00B86008">
        <w:rPr>
          <w:color w:val="000000" w:themeColor="text1"/>
        </w:rPr>
        <w:t>homogeni</w:t>
      </w:r>
      <w:r w:rsidR="000C6C2B" w:rsidRPr="00B86008">
        <w:rPr>
          <w:color w:val="000000" w:themeColor="text1"/>
        </w:rPr>
        <w:t xml:space="preserve">zation buffer </w:t>
      </w:r>
      <w:r w:rsidR="00DB7AF6" w:rsidRPr="00B86008">
        <w:rPr>
          <w:color w:val="000000" w:themeColor="text1"/>
        </w:rPr>
        <w:t>may need further optimization</w:t>
      </w:r>
      <w:r w:rsidR="000C6C2B" w:rsidRPr="00B86008">
        <w:rPr>
          <w:color w:val="000000" w:themeColor="text1"/>
        </w:rPr>
        <w:t xml:space="preserve">. </w:t>
      </w:r>
    </w:p>
    <w:p w14:paraId="3EAF926E" w14:textId="77777777" w:rsidR="008857DB" w:rsidRPr="00B86008" w:rsidRDefault="008857DB" w:rsidP="008857DB">
      <w:pPr>
        <w:rPr>
          <w:color w:val="000000" w:themeColor="text1"/>
        </w:rPr>
      </w:pPr>
    </w:p>
    <w:p w14:paraId="6EF52DDB" w14:textId="56DF68D0" w:rsidR="3BF32884" w:rsidRPr="00B86008" w:rsidRDefault="008934A0" w:rsidP="008857DB">
      <w:pPr>
        <w:numPr>
          <w:ilvl w:val="2"/>
          <w:numId w:val="46"/>
        </w:numPr>
        <w:rPr>
          <w:color w:val="000000" w:themeColor="text1"/>
        </w:rPr>
      </w:pPr>
      <w:r w:rsidRPr="00B86008">
        <w:rPr>
          <w:color w:val="000000" w:themeColor="text1"/>
          <w:highlight w:val="yellow"/>
        </w:rPr>
        <w:t>U</w:t>
      </w:r>
      <w:r w:rsidR="49248B36" w:rsidRPr="00B86008">
        <w:rPr>
          <w:color w:val="000000" w:themeColor="text1"/>
          <w:highlight w:val="yellow"/>
        </w:rPr>
        <w:t xml:space="preserve">se a hand-held electric </w:t>
      </w:r>
      <w:r w:rsidR="000C6C2B" w:rsidRPr="00B86008">
        <w:rPr>
          <w:color w:val="000000" w:themeColor="text1"/>
          <w:highlight w:val="yellow"/>
        </w:rPr>
        <w:t>homogenizer</w:t>
      </w:r>
      <w:r w:rsidR="49248B36" w:rsidRPr="00B86008">
        <w:rPr>
          <w:color w:val="000000" w:themeColor="text1"/>
          <w:highlight w:val="yellow"/>
        </w:rPr>
        <w:t xml:space="preserve"> with a polypropylene pestle</w:t>
      </w:r>
      <w:r w:rsidRPr="00B86008">
        <w:rPr>
          <w:color w:val="000000" w:themeColor="text1"/>
          <w:highlight w:val="yellow"/>
        </w:rPr>
        <w:t xml:space="preserve"> to homogenize tissue samples</w:t>
      </w:r>
      <w:r w:rsidR="49248B36" w:rsidRPr="00B86008">
        <w:rPr>
          <w:color w:val="000000" w:themeColor="text1"/>
          <w:highlight w:val="yellow"/>
        </w:rPr>
        <w:t>. Between each sample</w:t>
      </w:r>
      <w:r w:rsidR="008857DB" w:rsidRPr="00B86008">
        <w:rPr>
          <w:color w:val="000000" w:themeColor="text1"/>
          <w:highlight w:val="yellow"/>
        </w:rPr>
        <w:t>,</w:t>
      </w:r>
      <w:r w:rsidR="49248B36" w:rsidRPr="00B86008">
        <w:rPr>
          <w:color w:val="000000" w:themeColor="text1"/>
          <w:highlight w:val="yellow"/>
        </w:rPr>
        <w:t xml:space="preserve"> wash the pestle in </w:t>
      </w:r>
      <w:r w:rsidR="004A5374" w:rsidRPr="00B86008">
        <w:rPr>
          <w:color w:val="000000" w:themeColor="text1"/>
          <w:highlight w:val="yellow"/>
        </w:rPr>
        <w:t xml:space="preserve">double-distilled water </w:t>
      </w:r>
      <w:r w:rsidR="49248B36" w:rsidRPr="00B86008">
        <w:rPr>
          <w:color w:val="000000" w:themeColor="text1"/>
          <w:highlight w:val="yellow"/>
        </w:rPr>
        <w:t>and dry with a clean tissue.</w:t>
      </w:r>
      <w:r w:rsidR="49248B36" w:rsidRPr="00B86008">
        <w:rPr>
          <w:color w:val="000000" w:themeColor="text1"/>
        </w:rPr>
        <w:t xml:space="preserve"> Change the pestle between different </w:t>
      </w:r>
      <w:r w:rsidRPr="00B86008">
        <w:rPr>
          <w:color w:val="000000" w:themeColor="text1"/>
        </w:rPr>
        <w:t>experimental conditions</w:t>
      </w:r>
      <w:r w:rsidR="00477D94" w:rsidRPr="00B86008">
        <w:rPr>
          <w:color w:val="000000" w:themeColor="text1"/>
        </w:rPr>
        <w:t xml:space="preserve"> and tissues</w:t>
      </w:r>
      <w:r w:rsidR="49248B36" w:rsidRPr="00B86008">
        <w:rPr>
          <w:color w:val="000000" w:themeColor="text1"/>
        </w:rPr>
        <w:t>.</w:t>
      </w:r>
    </w:p>
    <w:p w14:paraId="7F22D3BB" w14:textId="77777777" w:rsidR="008857DB" w:rsidRPr="00B86008" w:rsidRDefault="008857DB" w:rsidP="008857DB">
      <w:pPr>
        <w:rPr>
          <w:color w:val="000000" w:themeColor="text1"/>
        </w:rPr>
      </w:pPr>
    </w:p>
    <w:p w14:paraId="7CF67629" w14:textId="4ED74492" w:rsidR="3BF32884" w:rsidRPr="00B86008" w:rsidRDefault="49248B36" w:rsidP="008857DB">
      <w:pPr>
        <w:numPr>
          <w:ilvl w:val="2"/>
          <w:numId w:val="46"/>
        </w:numPr>
        <w:rPr>
          <w:color w:val="000000" w:themeColor="text1"/>
          <w:highlight w:val="yellow"/>
        </w:rPr>
      </w:pPr>
      <w:r w:rsidRPr="00B86008">
        <w:rPr>
          <w:color w:val="000000" w:themeColor="text1"/>
          <w:highlight w:val="yellow"/>
        </w:rPr>
        <w:t xml:space="preserve">Leave the samples </w:t>
      </w:r>
      <w:r w:rsidR="004A5374" w:rsidRPr="00B86008">
        <w:rPr>
          <w:color w:val="000000" w:themeColor="text1"/>
          <w:highlight w:val="yellow"/>
        </w:rPr>
        <w:t xml:space="preserve">on ice </w:t>
      </w:r>
      <w:r w:rsidRPr="00B86008">
        <w:rPr>
          <w:color w:val="000000" w:themeColor="text1"/>
          <w:highlight w:val="yellow"/>
        </w:rPr>
        <w:t xml:space="preserve">for 10 min after </w:t>
      </w:r>
      <w:r w:rsidR="008934A0" w:rsidRPr="00B86008">
        <w:rPr>
          <w:color w:val="000000" w:themeColor="text1"/>
          <w:highlight w:val="yellow"/>
        </w:rPr>
        <w:t>homogenization</w:t>
      </w:r>
      <w:r w:rsidRPr="00B86008">
        <w:rPr>
          <w:color w:val="000000" w:themeColor="text1"/>
          <w:highlight w:val="yellow"/>
        </w:rPr>
        <w:t>.</w:t>
      </w:r>
      <w:r w:rsidR="00015C7F" w:rsidRPr="00B86008">
        <w:rPr>
          <w:color w:val="000000" w:themeColor="text1"/>
          <w:highlight w:val="yellow"/>
        </w:rPr>
        <w:t xml:space="preserve"> </w:t>
      </w:r>
      <w:r w:rsidRPr="00B86008">
        <w:rPr>
          <w:color w:val="000000" w:themeColor="text1"/>
          <w:highlight w:val="yellow"/>
        </w:rPr>
        <w:t xml:space="preserve">Centrifuge the samples at </w:t>
      </w:r>
      <w:r w:rsidR="00A37E07" w:rsidRPr="00B86008">
        <w:rPr>
          <w:color w:val="000000" w:themeColor="text1"/>
          <w:highlight w:val="yellow"/>
        </w:rPr>
        <w:t>&gt;10,000 x</w:t>
      </w:r>
      <w:r w:rsidR="009F0F3C" w:rsidRPr="00B86008">
        <w:rPr>
          <w:color w:val="000000" w:themeColor="text1"/>
          <w:highlight w:val="yellow"/>
        </w:rPr>
        <w:t xml:space="preserve"> </w:t>
      </w:r>
      <w:r w:rsidR="00A37E07" w:rsidRPr="00B86008">
        <w:rPr>
          <w:i/>
          <w:color w:val="000000" w:themeColor="text1"/>
          <w:highlight w:val="yellow"/>
        </w:rPr>
        <w:t>g</w:t>
      </w:r>
      <w:r w:rsidRPr="00B86008">
        <w:rPr>
          <w:color w:val="000000" w:themeColor="text1"/>
          <w:highlight w:val="yellow"/>
        </w:rPr>
        <w:t xml:space="preserve"> at 4</w:t>
      </w:r>
      <w:r w:rsidR="00563F55" w:rsidRPr="00B86008">
        <w:rPr>
          <w:color w:val="000000" w:themeColor="text1"/>
          <w:highlight w:val="yellow"/>
        </w:rPr>
        <w:t xml:space="preserve"> </w:t>
      </w:r>
      <w:r w:rsidRPr="00B86008">
        <w:rPr>
          <w:rFonts w:eastAsia="Calibri"/>
          <w:color w:val="000000" w:themeColor="text1"/>
          <w:highlight w:val="yellow"/>
        </w:rPr>
        <w:t>°</w:t>
      </w:r>
      <w:r w:rsidRPr="00B86008">
        <w:rPr>
          <w:color w:val="000000" w:themeColor="text1"/>
          <w:highlight w:val="yellow"/>
        </w:rPr>
        <w:t xml:space="preserve">C for 10 min. </w:t>
      </w:r>
    </w:p>
    <w:p w14:paraId="31E75E65" w14:textId="77777777" w:rsidR="008857DB" w:rsidRPr="00B86008" w:rsidRDefault="008857DB" w:rsidP="008857DB">
      <w:pPr>
        <w:rPr>
          <w:color w:val="000000" w:themeColor="text1"/>
          <w:highlight w:val="yellow"/>
        </w:rPr>
      </w:pPr>
    </w:p>
    <w:p w14:paraId="0C7172F6" w14:textId="46C92F12" w:rsidR="3BF32884" w:rsidRPr="00B86008" w:rsidRDefault="49248B36" w:rsidP="008857DB">
      <w:pPr>
        <w:pStyle w:val="ListParagraph"/>
        <w:numPr>
          <w:ilvl w:val="2"/>
          <w:numId w:val="46"/>
        </w:numPr>
        <w:rPr>
          <w:color w:val="000000" w:themeColor="text1"/>
        </w:rPr>
      </w:pPr>
      <w:r w:rsidRPr="00B86008">
        <w:rPr>
          <w:color w:val="000000" w:themeColor="text1"/>
          <w:highlight w:val="yellow"/>
        </w:rPr>
        <w:t xml:space="preserve">Transfer the supernatant to a new tube </w:t>
      </w:r>
      <w:r w:rsidR="009D612C" w:rsidRPr="00B86008">
        <w:rPr>
          <w:color w:val="000000" w:themeColor="text1"/>
          <w:highlight w:val="yellow"/>
        </w:rPr>
        <w:t>on</w:t>
      </w:r>
      <w:r w:rsidRPr="00B86008">
        <w:rPr>
          <w:color w:val="000000" w:themeColor="text1"/>
          <w:highlight w:val="yellow"/>
        </w:rPr>
        <w:t xml:space="preserve"> ice without disturbing the pellet. </w:t>
      </w:r>
      <w:r w:rsidRPr="00B86008">
        <w:rPr>
          <w:color w:val="000000" w:themeColor="text1"/>
        </w:rPr>
        <w:t>The supernatant is the prot</w:t>
      </w:r>
      <w:r w:rsidR="000D5CC0" w:rsidRPr="00B86008">
        <w:rPr>
          <w:color w:val="000000" w:themeColor="text1"/>
        </w:rPr>
        <w:t xml:space="preserve">ein sample. Store the extracted </w:t>
      </w:r>
      <w:r w:rsidRPr="00B86008">
        <w:rPr>
          <w:color w:val="000000" w:themeColor="text1"/>
        </w:rPr>
        <w:t xml:space="preserve">protein </w:t>
      </w:r>
      <w:r w:rsidR="009D612C" w:rsidRPr="00B86008">
        <w:rPr>
          <w:color w:val="000000" w:themeColor="text1"/>
        </w:rPr>
        <w:t>at</w:t>
      </w:r>
      <w:r w:rsidR="0094704B" w:rsidRPr="00B86008">
        <w:rPr>
          <w:color w:val="000000" w:themeColor="text1"/>
        </w:rPr>
        <w:t> </w:t>
      </w:r>
      <w:r w:rsidR="009D612C" w:rsidRPr="00B86008">
        <w:rPr>
          <w:color w:val="000000" w:themeColor="text1"/>
        </w:rPr>
        <w:t>-</w:t>
      </w:r>
      <w:r w:rsidRPr="00B86008">
        <w:rPr>
          <w:color w:val="000000" w:themeColor="text1"/>
        </w:rPr>
        <w:t>80</w:t>
      </w:r>
      <w:r w:rsidR="00563F55" w:rsidRPr="00B86008">
        <w:rPr>
          <w:color w:val="000000" w:themeColor="text1"/>
        </w:rPr>
        <w:t xml:space="preserve"> </w:t>
      </w:r>
      <w:r w:rsidRPr="00B86008">
        <w:rPr>
          <w:rFonts w:eastAsia="Calibri"/>
          <w:color w:val="000000" w:themeColor="text1"/>
        </w:rPr>
        <w:t>°C</w:t>
      </w:r>
      <w:r w:rsidR="000D5CC0" w:rsidRPr="00B86008">
        <w:rPr>
          <w:color w:val="000000" w:themeColor="text1"/>
        </w:rPr>
        <w:t> </w:t>
      </w:r>
      <w:r w:rsidRPr="00B86008">
        <w:rPr>
          <w:color w:val="000000" w:themeColor="text1"/>
        </w:rPr>
        <w:t xml:space="preserve">or directly </w:t>
      </w:r>
      <w:r w:rsidR="00477D94" w:rsidRPr="00B86008">
        <w:rPr>
          <w:color w:val="000000" w:themeColor="text1"/>
        </w:rPr>
        <w:t>proceed to measuring</w:t>
      </w:r>
      <w:r w:rsidRPr="00B86008">
        <w:rPr>
          <w:color w:val="000000" w:themeColor="text1"/>
        </w:rPr>
        <w:t xml:space="preserve"> the protein concentration.</w:t>
      </w:r>
    </w:p>
    <w:p w14:paraId="2922B917" w14:textId="77777777" w:rsidR="008857DB" w:rsidRPr="00B86008" w:rsidRDefault="008857DB" w:rsidP="008857DB">
      <w:pPr>
        <w:pStyle w:val="ListParagraph"/>
        <w:ind w:left="0"/>
        <w:rPr>
          <w:color w:val="000000" w:themeColor="text1"/>
        </w:rPr>
      </w:pPr>
    </w:p>
    <w:p w14:paraId="0C67981A" w14:textId="13B27FF4" w:rsidR="78BA05BB" w:rsidRPr="00B86008" w:rsidRDefault="78BA05BB"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Quantification </w:t>
      </w:r>
      <w:r w:rsidR="00A21DED" w:rsidRPr="00B86008">
        <w:rPr>
          <w:rFonts w:asciiTheme="minorHAnsi" w:hAnsiTheme="minorHAnsi" w:cstheme="minorBidi"/>
          <w:b/>
          <w:bCs/>
          <w:color w:val="000000" w:themeColor="text1"/>
        </w:rPr>
        <w:t>and normalization of</w:t>
      </w:r>
      <w:r w:rsidRPr="00B86008">
        <w:rPr>
          <w:rFonts w:asciiTheme="minorHAnsi" w:hAnsiTheme="minorHAnsi" w:cstheme="minorBidi"/>
          <w:b/>
          <w:bCs/>
          <w:color w:val="000000" w:themeColor="text1"/>
        </w:rPr>
        <w:t xml:space="preserve"> protein concentration </w:t>
      </w:r>
      <w:r w:rsidRPr="00B86008">
        <w:rPr>
          <w:rFonts w:asciiTheme="minorHAnsi" w:hAnsiTheme="minorHAnsi" w:cstheme="minorBidi"/>
          <w:color w:val="000000" w:themeColor="text1"/>
        </w:rPr>
        <w:t xml:space="preserve"> </w:t>
      </w:r>
    </w:p>
    <w:p w14:paraId="3677BD6F" w14:textId="77777777" w:rsidR="008857DB" w:rsidRPr="00B86008" w:rsidRDefault="008857DB" w:rsidP="008857DB">
      <w:pPr>
        <w:pStyle w:val="NormalWeb"/>
        <w:spacing w:before="0" w:beforeAutospacing="0" w:after="0" w:afterAutospacing="0"/>
        <w:rPr>
          <w:color w:val="000000" w:themeColor="text1"/>
        </w:rPr>
      </w:pPr>
    </w:p>
    <w:p w14:paraId="3B639865" w14:textId="381C7A9E" w:rsidR="00015C7F" w:rsidRPr="00B86008" w:rsidRDefault="49248B36" w:rsidP="008857DB">
      <w:pPr>
        <w:pStyle w:val="NormalWeb"/>
        <w:numPr>
          <w:ilvl w:val="2"/>
          <w:numId w:val="46"/>
        </w:numPr>
        <w:spacing w:before="0" w:beforeAutospacing="0" w:after="0" w:afterAutospacing="0"/>
        <w:rPr>
          <w:color w:val="000000" w:themeColor="text1"/>
        </w:rPr>
      </w:pPr>
      <w:r w:rsidRPr="00B86008">
        <w:rPr>
          <w:color w:val="000000" w:themeColor="text1"/>
          <w:highlight w:val="yellow"/>
        </w:rPr>
        <w:t xml:space="preserve">Measure the protein concentration using a </w:t>
      </w:r>
      <w:r w:rsidR="00BA0BE8" w:rsidRPr="00B86008">
        <w:rPr>
          <w:color w:val="000000" w:themeColor="text1"/>
          <w:highlight w:val="yellow"/>
        </w:rPr>
        <w:t xml:space="preserve">bicinchoninic acid (BCA) </w:t>
      </w:r>
      <w:r w:rsidRPr="00B86008">
        <w:rPr>
          <w:color w:val="000000" w:themeColor="text1"/>
          <w:highlight w:val="yellow"/>
        </w:rPr>
        <w:t>assay</w:t>
      </w:r>
      <w:r w:rsidR="505B8812" w:rsidRPr="00B86008">
        <w:rPr>
          <w:color w:val="000000" w:themeColor="text1"/>
          <w:highlight w:val="yellow"/>
        </w:rPr>
        <w:t>.</w:t>
      </w:r>
      <w:r w:rsidRPr="00B86008">
        <w:rPr>
          <w:color w:val="000000" w:themeColor="text1"/>
        </w:rPr>
        <w:t xml:space="preserve"> </w:t>
      </w:r>
      <w:r w:rsidR="00477D94" w:rsidRPr="00B86008">
        <w:rPr>
          <w:color w:val="000000" w:themeColor="text1"/>
        </w:rPr>
        <w:t>Prepare a</w:t>
      </w:r>
      <w:r w:rsidRPr="00B86008">
        <w:rPr>
          <w:color w:val="000000" w:themeColor="text1"/>
        </w:rPr>
        <w:t xml:space="preserve"> BCA assay mix </w:t>
      </w:r>
      <w:r w:rsidR="43C4CEF4" w:rsidRPr="00B86008">
        <w:rPr>
          <w:color w:val="000000" w:themeColor="text1"/>
        </w:rPr>
        <w:t xml:space="preserve">according to the </w:t>
      </w:r>
      <w:r w:rsidR="00477D94" w:rsidRPr="00B86008">
        <w:rPr>
          <w:color w:val="000000" w:themeColor="text1"/>
        </w:rPr>
        <w:t>manufacturer’s instruction</w:t>
      </w:r>
      <w:r w:rsidR="000C5D48" w:rsidRPr="00B86008">
        <w:rPr>
          <w:color w:val="000000" w:themeColor="text1"/>
        </w:rPr>
        <w:t>s</w:t>
      </w:r>
      <w:r w:rsidRPr="00B86008">
        <w:rPr>
          <w:color w:val="000000" w:themeColor="text1"/>
        </w:rPr>
        <w:t xml:space="preserve"> in a 96-well </w:t>
      </w:r>
      <w:r w:rsidR="43C4CEF4" w:rsidRPr="00B86008">
        <w:rPr>
          <w:color w:val="000000" w:themeColor="text1"/>
        </w:rPr>
        <w:t xml:space="preserve">optical </w:t>
      </w:r>
      <w:r w:rsidRPr="00B86008">
        <w:rPr>
          <w:color w:val="000000" w:themeColor="text1"/>
        </w:rPr>
        <w:t>plate</w:t>
      </w:r>
      <w:r w:rsidR="00477D94" w:rsidRPr="00B86008">
        <w:rPr>
          <w:color w:val="000000" w:themeColor="text1"/>
        </w:rPr>
        <w:t xml:space="preserve"> using</w:t>
      </w:r>
      <w:r w:rsidR="43C4CEF4" w:rsidRPr="00B86008">
        <w:rPr>
          <w:color w:val="000000" w:themeColor="text1"/>
        </w:rPr>
        <w:t xml:space="preserve"> 200 </w:t>
      </w:r>
      <w:r w:rsidR="43C4CEF4" w:rsidRPr="00B86008">
        <w:rPr>
          <w:rFonts w:eastAsia="Calibri"/>
          <w:color w:val="000000" w:themeColor="text1"/>
        </w:rPr>
        <w:t>µ</w:t>
      </w:r>
      <w:r w:rsidR="00477D94" w:rsidRPr="00B86008">
        <w:rPr>
          <w:color w:val="000000" w:themeColor="text1"/>
        </w:rPr>
        <w:t>L</w:t>
      </w:r>
      <w:r w:rsidR="43C4CEF4" w:rsidRPr="00B86008">
        <w:rPr>
          <w:color w:val="000000" w:themeColor="text1"/>
        </w:rPr>
        <w:t xml:space="preserve"> </w:t>
      </w:r>
      <w:r w:rsidR="00477D94" w:rsidRPr="00B86008">
        <w:rPr>
          <w:color w:val="000000" w:themeColor="text1"/>
        </w:rPr>
        <w:t xml:space="preserve">of BCA mix </w:t>
      </w:r>
      <w:r w:rsidR="43C4CEF4" w:rsidRPr="00B86008">
        <w:rPr>
          <w:color w:val="000000" w:themeColor="text1"/>
        </w:rPr>
        <w:t xml:space="preserve">per well. </w:t>
      </w:r>
    </w:p>
    <w:p w14:paraId="3798BF50" w14:textId="77777777" w:rsidR="008857DB" w:rsidRPr="00B86008" w:rsidRDefault="008857DB" w:rsidP="008857DB">
      <w:pPr>
        <w:pStyle w:val="NormalWeb"/>
        <w:spacing w:before="0" w:beforeAutospacing="0" w:after="0" w:afterAutospacing="0"/>
        <w:rPr>
          <w:color w:val="000000" w:themeColor="text1"/>
        </w:rPr>
      </w:pPr>
    </w:p>
    <w:p w14:paraId="00DC7E45" w14:textId="6AB1E6D4" w:rsidR="004A5374" w:rsidRPr="00B86008" w:rsidRDefault="004A5374" w:rsidP="008857DB">
      <w:pPr>
        <w:pStyle w:val="NormalWeb"/>
        <w:spacing w:before="0" w:beforeAutospacing="0" w:after="0" w:afterAutospacing="0"/>
        <w:rPr>
          <w:color w:val="000000" w:themeColor="text1"/>
        </w:rPr>
      </w:pPr>
      <w:r w:rsidRPr="00B86008">
        <w:rPr>
          <w:color w:val="000000" w:themeColor="text1"/>
        </w:rPr>
        <w:t xml:space="preserve">NOTE: Other quantification methods such as Lowry and Bradford assays can also be used to determine protein concentration as long as protein concentration is quantified consistently across experiments. </w:t>
      </w:r>
    </w:p>
    <w:p w14:paraId="45F13014" w14:textId="77777777" w:rsidR="008857DB" w:rsidRPr="00B86008" w:rsidRDefault="008857DB" w:rsidP="008857DB">
      <w:pPr>
        <w:pStyle w:val="NormalWeb"/>
        <w:spacing w:before="0" w:beforeAutospacing="0" w:after="0" w:afterAutospacing="0"/>
        <w:rPr>
          <w:color w:val="000000" w:themeColor="text1"/>
        </w:rPr>
      </w:pPr>
    </w:p>
    <w:p w14:paraId="0839CE93" w14:textId="67471DDF" w:rsidR="00AA4C6A" w:rsidRPr="00B86008" w:rsidRDefault="43C4CEF4" w:rsidP="008857DB">
      <w:pPr>
        <w:pStyle w:val="NormalWeb"/>
        <w:numPr>
          <w:ilvl w:val="2"/>
          <w:numId w:val="46"/>
        </w:numPr>
        <w:spacing w:before="0" w:beforeAutospacing="0" w:after="0" w:afterAutospacing="0"/>
        <w:rPr>
          <w:color w:val="000000" w:themeColor="text1"/>
        </w:rPr>
      </w:pPr>
      <w:r w:rsidRPr="00B86008">
        <w:rPr>
          <w:color w:val="000000" w:themeColor="text1"/>
          <w:highlight w:val="yellow"/>
        </w:rPr>
        <w:t>Prepare bovine serum albumin (</w:t>
      </w:r>
      <w:r w:rsidR="49248B36" w:rsidRPr="00B86008">
        <w:rPr>
          <w:color w:val="000000" w:themeColor="text1"/>
          <w:highlight w:val="yellow"/>
        </w:rPr>
        <w:t>BSA</w:t>
      </w:r>
      <w:r w:rsidRPr="00B86008">
        <w:rPr>
          <w:color w:val="000000" w:themeColor="text1"/>
          <w:highlight w:val="yellow"/>
        </w:rPr>
        <w:t>)</w:t>
      </w:r>
      <w:r w:rsidR="49248B36" w:rsidRPr="00B86008">
        <w:rPr>
          <w:color w:val="000000" w:themeColor="text1"/>
          <w:highlight w:val="yellow"/>
        </w:rPr>
        <w:t xml:space="preserve"> standards </w:t>
      </w:r>
      <w:r w:rsidRPr="00B86008">
        <w:rPr>
          <w:color w:val="000000" w:themeColor="text1"/>
          <w:highlight w:val="yellow"/>
        </w:rPr>
        <w:t xml:space="preserve">at </w:t>
      </w:r>
      <w:r w:rsidR="004A5374" w:rsidRPr="00B86008">
        <w:rPr>
          <w:color w:val="000000" w:themeColor="text1"/>
          <w:highlight w:val="yellow"/>
        </w:rPr>
        <w:t xml:space="preserve">increasing </w:t>
      </w:r>
      <w:r w:rsidR="009B6451" w:rsidRPr="00B86008">
        <w:rPr>
          <w:color w:val="000000" w:themeColor="text1"/>
          <w:highlight w:val="yellow"/>
        </w:rPr>
        <w:t>concentrations</w:t>
      </w:r>
      <w:r w:rsidR="49248B36" w:rsidRPr="00B86008">
        <w:rPr>
          <w:color w:val="000000" w:themeColor="text1"/>
          <w:highlight w:val="yellow"/>
        </w:rPr>
        <w:t xml:space="preserve"> in triplicate and </w:t>
      </w:r>
      <w:r w:rsidR="009B6451" w:rsidRPr="00B86008">
        <w:rPr>
          <w:color w:val="000000" w:themeColor="text1"/>
          <w:highlight w:val="yellow"/>
        </w:rPr>
        <w:t>add 1 µL of each</w:t>
      </w:r>
      <w:r w:rsidR="49248B36" w:rsidRPr="00B86008">
        <w:rPr>
          <w:color w:val="000000" w:themeColor="text1"/>
          <w:highlight w:val="yellow"/>
        </w:rPr>
        <w:t xml:space="preserve"> </w:t>
      </w:r>
      <w:r w:rsidR="004A5374" w:rsidRPr="00B86008">
        <w:rPr>
          <w:color w:val="000000" w:themeColor="text1"/>
          <w:highlight w:val="yellow"/>
        </w:rPr>
        <w:t xml:space="preserve">protein </w:t>
      </w:r>
      <w:r w:rsidR="49248B36" w:rsidRPr="00B86008">
        <w:rPr>
          <w:color w:val="000000" w:themeColor="text1"/>
          <w:highlight w:val="yellow"/>
        </w:rPr>
        <w:t>sa</w:t>
      </w:r>
      <w:r w:rsidR="000D5CC0" w:rsidRPr="00B86008">
        <w:rPr>
          <w:color w:val="000000" w:themeColor="text1"/>
          <w:highlight w:val="yellow"/>
        </w:rPr>
        <w:t>mple</w:t>
      </w:r>
      <w:r w:rsidR="009B6451" w:rsidRPr="00B86008">
        <w:rPr>
          <w:color w:val="000000" w:themeColor="text1"/>
          <w:highlight w:val="yellow"/>
        </w:rPr>
        <w:t xml:space="preserve"> in duplicate</w:t>
      </w:r>
      <w:r w:rsidR="49248B36" w:rsidRPr="00B86008">
        <w:rPr>
          <w:color w:val="000000" w:themeColor="text1"/>
          <w:highlight w:val="yellow"/>
        </w:rPr>
        <w:t xml:space="preserve">. </w:t>
      </w:r>
      <w:r w:rsidR="00AA4C6A" w:rsidRPr="00B86008">
        <w:rPr>
          <w:color w:val="000000" w:themeColor="text1"/>
          <w:highlight w:val="yellow"/>
        </w:rPr>
        <w:t>Incubate</w:t>
      </w:r>
      <w:r w:rsidR="49248B36" w:rsidRPr="00B86008">
        <w:rPr>
          <w:color w:val="000000" w:themeColor="text1"/>
          <w:highlight w:val="yellow"/>
        </w:rPr>
        <w:t xml:space="preserve"> the </w:t>
      </w:r>
      <w:r w:rsidR="004A5374" w:rsidRPr="00B86008">
        <w:rPr>
          <w:color w:val="000000" w:themeColor="text1"/>
          <w:highlight w:val="yellow"/>
        </w:rPr>
        <w:t xml:space="preserve">96-well </w:t>
      </w:r>
      <w:r w:rsidR="49248B36" w:rsidRPr="00B86008">
        <w:rPr>
          <w:color w:val="000000" w:themeColor="text1"/>
          <w:highlight w:val="yellow"/>
        </w:rPr>
        <w:t xml:space="preserve">plate in </w:t>
      </w:r>
      <w:r w:rsidR="00AA4C6A" w:rsidRPr="00B86008">
        <w:rPr>
          <w:color w:val="000000" w:themeColor="text1"/>
          <w:highlight w:val="yellow"/>
        </w:rPr>
        <w:t>a</w:t>
      </w:r>
      <w:r w:rsidR="49248B36" w:rsidRPr="00B86008">
        <w:rPr>
          <w:color w:val="000000" w:themeColor="text1"/>
          <w:highlight w:val="yellow"/>
        </w:rPr>
        <w:t xml:space="preserve"> preheated heat block </w:t>
      </w:r>
      <w:r w:rsidR="00353A95" w:rsidRPr="00B86008">
        <w:rPr>
          <w:color w:val="000000" w:themeColor="text1"/>
          <w:highlight w:val="yellow"/>
        </w:rPr>
        <w:t xml:space="preserve">at </w:t>
      </w:r>
      <w:r w:rsidR="49248B36" w:rsidRPr="00B86008">
        <w:rPr>
          <w:color w:val="000000" w:themeColor="text1"/>
          <w:highlight w:val="yellow"/>
        </w:rPr>
        <w:t>60</w:t>
      </w:r>
      <w:r w:rsidR="008857DB" w:rsidRPr="00B86008">
        <w:rPr>
          <w:color w:val="000000" w:themeColor="text1"/>
          <w:highlight w:val="yellow"/>
        </w:rPr>
        <w:t xml:space="preserve"> </w:t>
      </w:r>
      <w:r w:rsidR="49248B36" w:rsidRPr="00B86008">
        <w:rPr>
          <w:rFonts w:eastAsia="Calibri"/>
          <w:color w:val="000000" w:themeColor="text1"/>
          <w:highlight w:val="yellow"/>
        </w:rPr>
        <w:t>°</w:t>
      </w:r>
      <w:r w:rsidR="49248B36" w:rsidRPr="00B86008">
        <w:rPr>
          <w:color w:val="000000" w:themeColor="text1"/>
          <w:highlight w:val="yellow"/>
        </w:rPr>
        <w:t>C for 10 min</w:t>
      </w:r>
      <w:r w:rsidR="000E347F" w:rsidRPr="00B86008">
        <w:rPr>
          <w:color w:val="000000" w:themeColor="text1"/>
          <w:highlight w:val="yellow"/>
        </w:rPr>
        <w:t xml:space="preserve"> or longer if </w:t>
      </w:r>
      <w:r w:rsidR="004A5374" w:rsidRPr="00B86008">
        <w:rPr>
          <w:color w:val="000000" w:themeColor="text1"/>
          <w:highlight w:val="yellow"/>
        </w:rPr>
        <w:t xml:space="preserve">the </w:t>
      </w:r>
      <w:r w:rsidR="000E347F" w:rsidRPr="00B86008">
        <w:rPr>
          <w:color w:val="000000" w:themeColor="text1"/>
          <w:highlight w:val="yellow"/>
        </w:rPr>
        <w:t xml:space="preserve">protein concentration is </w:t>
      </w:r>
      <w:r w:rsidR="004A5374" w:rsidRPr="00B86008">
        <w:rPr>
          <w:color w:val="000000" w:themeColor="text1"/>
          <w:highlight w:val="yellow"/>
        </w:rPr>
        <w:t xml:space="preserve">expected to be </w:t>
      </w:r>
      <w:r w:rsidR="000E347F" w:rsidRPr="00B86008">
        <w:rPr>
          <w:color w:val="000000" w:themeColor="text1"/>
          <w:highlight w:val="yellow"/>
        </w:rPr>
        <w:t>low.</w:t>
      </w:r>
      <w:r w:rsidR="000E347F" w:rsidRPr="00B86008">
        <w:rPr>
          <w:color w:val="000000" w:themeColor="text1"/>
        </w:rPr>
        <w:t xml:space="preserve"> </w:t>
      </w:r>
      <w:r w:rsidR="00D07297" w:rsidRPr="00B86008">
        <w:rPr>
          <w:color w:val="000000" w:themeColor="text1"/>
        </w:rPr>
        <w:t xml:space="preserve"> </w:t>
      </w:r>
    </w:p>
    <w:p w14:paraId="1AEA30E3" w14:textId="77777777" w:rsidR="008857DB" w:rsidRPr="00B86008" w:rsidRDefault="008857DB" w:rsidP="008857DB">
      <w:pPr>
        <w:pStyle w:val="NormalWeb"/>
        <w:spacing w:before="0" w:beforeAutospacing="0" w:after="0" w:afterAutospacing="0"/>
        <w:rPr>
          <w:color w:val="000000" w:themeColor="text1"/>
        </w:rPr>
      </w:pPr>
    </w:p>
    <w:p w14:paraId="178737A7" w14:textId="28C3C592" w:rsidR="3BF32884" w:rsidRPr="00B86008" w:rsidRDefault="000E347F" w:rsidP="008857DB">
      <w:pPr>
        <w:numPr>
          <w:ilvl w:val="2"/>
          <w:numId w:val="46"/>
        </w:numPr>
        <w:rPr>
          <w:color w:val="000000" w:themeColor="text1"/>
          <w:highlight w:val="yellow"/>
        </w:rPr>
      </w:pPr>
      <w:r w:rsidRPr="00B86008">
        <w:rPr>
          <w:color w:val="000000" w:themeColor="text1"/>
          <w:highlight w:val="yellow"/>
        </w:rPr>
        <w:t>After incubation,</w:t>
      </w:r>
      <w:r w:rsidR="49248B36" w:rsidRPr="00B86008">
        <w:rPr>
          <w:color w:val="000000" w:themeColor="text1"/>
          <w:highlight w:val="yellow"/>
        </w:rPr>
        <w:t xml:space="preserve"> measure the absorption </w:t>
      </w:r>
      <w:r w:rsidR="00BA0BE8" w:rsidRPr="00B86008">
        <w:rPr>
          <w:color w:val="000000" w:themeColor="text1"/>
          <w:highlight w:val="yellow"/>
        </w:rPr>
        <w:t xml:space="preserve">at 560 nm </w:t>
      </w:r>
      <w:r w:rsidR="49248B36" w:rsidRPr="00B86008">
        <w:rPr>
          <w:color w:val="000000" w:themeColor="text1"/>
          <w:highlight w:val="yellow"/>
        </w:rPr>
        <w:t xml:space="preserve">using </w:t>
      </w:r>
      <w:r w:rsidR="00BA0BE8" w:rsidRPr="00B86008">
        <w:rPr>
          <w:color w:val="000000" w:themeColor="text1"/>
          <w:highlight w:val="yellow"/>
        </w:rPr>
        <w:t xml:space="preserve">a </w:t>
      </w:r>
      <w:r w:rsidR="49248B36" w:rsidRPr="00B86008">
        <w:rPr>
          <w:color w:val="000000" w:themeColor="text1"/>
          <w:highlight w:val="yellow"/>
        </w:rPr>
        <w:t>plate reader.</w:t>
      </w:r>
    </w:p>
    <w:p w14:paraId="797F2B95" w14:textId="77777777" w:rsidR="008857DB" w:rsidRPr="00B86008" w:rsidRDefault="008857DB" w:rsidP="008857DB">
      <w:pPr>
        <w:rPr>
          <w:color w:val="000000" w:themeColor="text1"/>
          <w:highlight w:val="yellow"/>
        </w:rPr>
      </w:pPr>
    </w:p>
    <w:p w14:paraId="46882184" w14:textId="77777777" w:rsidR="00563F55" w:rsidRPr="00B86008" w:rsidRDefault="6399846C" w:rsidP="008857DB">
      <w:pPr>
        <w:numPr>
          <w:ilvl w:val="2"/>
          <w:numId w:val="46"/>
        </w:numPr>
        <w:rPr>
          <w:color w:val="000000" w:themeColor="text1"/>
        </w:rPr>
      </w:pPr>
      <w:r w:rsidRPr="00B86008">
        <w:rPr>
          <w:color w:val="000000" w:themeColor="text1"/>
          <w:highlight w:val="yellow"/>
        </w:rPr>
        <w:t xml:space="preserve">Export the plate reader </w:t>
      </w:r>
      <w:r w:rsidR="009B6451" w:rsidRPr="00B86008">
        <w:rPr>
          <w:color w:val="000000" w:themeColor="text1"/>
          <w:highlight w:val="yellow"/>
        </w:rPr>
        <w:t xml:space="preserve">measurements </w:t>
      </w:r>
      <w:r w:rsidRPr="00B86008">
        <w:rPr>
          <w:color w:val="000000" w:themeColor="text1"/>
          <w:highlight w:val="yellow"/>
        </w:rPr>
        <w:t xml:space="preserve">and calculate the protein concentration </w:t>
      </w:r>
      <w:r w:rsidR="00807CA6" w:rsidRPr="00B86008">
        <w:rPr>
          <w:color w:val="000000" w:themeColor="text1"/>
          <w:highlight w:val="yellow"/>
        </w:rPr>
        <w:t xml:space="preserve">by </w:t>
      </w:r>
      <w:r w:rsidR="009B6451" w:rsidRPr="00B86008">
        <w:rPr>
          <w:color w:val="000000" w:themeColor="text1"/>
          <w:highlight w:val="yellow"/>
        </w:rPr>
        <w:t>comparing the average absorbance values of each sample</w:t>
      </w:r>
      <w:r w:rsidR="00807CA6" w:rsidRPr="00B86008">
        <w:rPr>
          <w:color w:val="000000" w:themeColor="text1"/>
          <w:highlight w:val="yellow"/>
        </w:rPr>
        <w:t xml:space="preserve"> </w:t>
      </w:r>
      <w:r w:rsidR="009B6451" w:rsidRPr="00B86008">
        <w:rPr>
          <w:color w:val="000000" w:themeColor="text1"/>
          <w:highlight w:val="yellow"/>
        </w:rPr>
        <w:t xml:space="preserve">to a </w:t>
      </w:r>
      <w:r w:rsidR="00807CA6" w:rsidRPr="00B86008">
        <w:rPr>
          <w:color w:val="000000" w:themeColor="text1"/>
          <w:highlight w:val="yellow"/>
        </w:rPr>
        <w:t xml:space="preserve">standard curve </w:t>
      </w:r>
      <w:r w:rsidR="009B6451" w:rsidRPr="00B86008">
        <w:rPr>
          <w:color w:val="000000" w:themeColor="text1"/>
          <w:highlight w:val="yellow"/>
        </w:rPr>
        <w:t xml:space="preserve">obtained using </w:t>
      </w:r>
      <w:r w:rsidRPr="00B86008">
        <w:rPr>
          <w:color w:val="000000" w:themeColor="text1"/>
          <w:highlight w:val="yellow"/>
        </w:rPr>
        <w:t>the protein standard</w:t>
      </w:r>
      <w:r w:rsidRPr="00B86008">
        <w:rPr>
          <w:color w:val="000000" w:themeColor="text1"/>
        </w:rPr>
        <w:t>.</w:t>
      </w:r>
      <w:r w:rsidR="00A21DED" w:rsidRPr="00B86008">
        <w:rPr>
          <w:color w:val="000000" w:themeColor="text1"/>
        </w:rPr>
        <w:t xml:space="preserve"> The R-squared value for the standard curve should be greater than or equal to 0.98 to accurately estimate sample protein concentration.</w:t>
      </w:r>
    </w:p>
    <w:p w14:paraId="15CE7E1B" w14:textId="2F17FE6B" w:rsidR="3BF32884" w:rsidRPr="00B86008" w:rsidRDefault="000E347F" w:rsidP="00563F55">
      <w:pPr>
        <w:rPr>
          <w:color w:val="000000" w:themeColor="text1"/>
        </w:rPr>
      </w:pPr>
      <w:r w:rsidRPr="00B86008">
        <w:rPr>
          <w:color w:val="000000" w:themeColor="text1"/>
        </w:rPr>
        <w:t xml:space="preserve"> </w:t>
      </w:r>
    </w:p>
    <w:p w14:paraId="17813133" w14:textId="717C9C39" w:rsidR="009B2AB6" w:rsidRPr="00B86008" w:rsidRDefault="00074EBA" w:rsidP="008857DB">
      <w:pPr>
        <w:pStyle w:val="NormalWeb"/>
        <w:numPr>
          <w:ilvl w:val="2"/>
          <w:numId w:val="46"/>
        </w:numPr>
        <w:spacing w:before="0" w:beforeAutospacing="0" w:after="0" w:afterAutospacing="0"/>
        <w:rPr>
          <w:color w:val="000000" w:themeColor="text1"/>
        </w:rPr>
      </w:pPr>
      <w:r w:rsidRPr="00B86008">
        <w:rPr>
          <w:color w:val="000000" w:themeColor="text1"/>
          <w:highlight w:val="yellow"/>
        </w:rPr>
        <w:lastRenderedPageBreak/>
        <w:t xml:space="preserve">Normalize </w:t>
      </w:r>
      <w:r w:rsidR="0056416D" w:rsidRPr="00B86008">
        <w:rPr>
          <w:color w:val="000000" w:themeColor="text1"/>
          <w:highlight w:val="yellow"/>
        </w:rPr>
        <w:t xml:space="preserve">the amount of protein by preparing dilutions of protein samples in </w:t>
      </w:r>
      <w:r w:rsidR="008F3F57" w:rsidRPr="00B86008">
        <w:rPr>
          <w:color w:val="000000" w:themeColor="text1"/>
          <w:highlight w:val="yellow"/>
        </w:rPr>
        <w:t>sample buffer</w:t>
      </w:r>
      <w:r w:rsidR="006943A1" w:rsidRPr="00B86008">
        <w:rPr>
          <w:color w:val="000000" w:themeColor="text1"/>
          <w:highlight w:val="yellow"/>
        </w:rPr>
        <w:t xml:space="preserve"> and ultrapure water</w:t>
      </w:r>
      <w:r w:rsidR="00E612C4" w:rsidRPr="00B86008">
        <w:rPr>
          <w:color w:val="000000" w:themeColor="text1"/>
          <w:highlight w:val="yellow"/>
        </w:rPr>
        <w:t>.</w:t>
      </w:r>
      <w:r w:rsidR="00E612C4" w:rsidRPr="00B86008">
        <w:rPr>
          <w:color w:val="000000" w:themeColor="text1"/>
        </w:rPr>
        <w:t xml:space="preserve"> </w:t>
      </w:r>
      <w:r w:rsidR="00B959CA" w:rsidRPr="00B86008">
        <w:rPr>
          <w:color w:val="000000" w:themeColor="text1"/>
        </w:rPr>
        <w:t>The total volume can be adjusted depending on</w:t>
      </w:r>
      <w:r w:rsidR="00D9288B" w:rsidRPr="00B86008">
        <w:rPr>
          <w:color w:val="000000" w:themeColor="text1"/>
        </w:rPr>
        <w:t xml:space="preserve"> the type of gel </w:t>
      </w:r>
      <w:r w:rsidR="006943A1" w:rsidRPr="00B86008">
        <w:rPr>
          <w:color w:val="000000" w:themeColor="text1"/>
        </w:rPr>
        <w:t>used</w:t>
      </w:r>
      <w:r w:rsidR="00D9288B" w:rsidRPr="00B86008">
        <w:rPr>
          <w:color w:val="000000" w:themeColor="text1"/>
        </w:rPr>
        <w:t>.</w:t>
      </w:r>
      <w:r w:rsidR="15FF066A" w:rsidRPr="00B86008">
        <w:rPr>
          <w:color w:val="000000" w:themeColor="text1"/>
        </w:rPr>
        <w:t xml:space="preserve"> </w:t>
      </w:r>
      <w:r w:rsidR="00CE1315" w:rsidRPr="00B86008">
        <w:rPr>
          <w:color w:val="000000" w:themeColor="text1"/>
        </w:rPr>
        <w:t>L</w:t>
      </w:r>
      <w:r w:rsidR="006943A1" w:rsidRPr="00B86008">
        <w:rPr>
          <w:color w:val="000000" w:themeColor="text1"/>
        </w:rPr>
        <w:t>oad</w:t>
      </w:r>
      <w:r w:rsidR="00CE1315" w:rsidRPr="00B86008">
        <w:rPr>
          <w:color w:val="000000" w:themeColor="text1"/>
        </w:rPr>
        <w:t>ing</w:t>
      </w:r>
      <w:r w:rsidR="006943A1" w:rsidRPr="00B86008">
        <w:rPr>
          <w:color w:val="000000" w:themeColor="text1"/>
        </w:rPr>
        <w:t xml:space="preserve"> </w:t>
      </w:r>
      <w:r w:rsidR="00CB5BAB" w:rsidRPr="00B86008">
        <w:rPr>
          <w:color w:val="000000" w:themeColor="text1"/>
        </w:rPr>
        <w:t>30 µg of protein per lane as a starting amount</w:t>
      </w:r>
      <w:r w:rsidR="00CE1315" w:rsidRPr="00B86008">
        <w:rPr>
          <w:color w:val="000000" w:themeColor="text1"/>
        </w:rPr>
        <w:t xml:space="preserve"> is recommended</w:t>
      </w:r>
      <w:r w:rsidR="00CB5BAB" w:rsidRPr="00B86008">
        <w:rPr>
          <w:color w:val="000000" w:themeColor="text1"/>
        </w:rPr>
        <w:t xml:space="preserve">. </w:t>
      </w:r>
      <w:r w:rsidR="006943A1" w:rsidRPr="00B86008">
        <w:rPr>
          <w:color w:val="000000" w:themeColor="text1"/>
        </w:rPr>
        <w:t xml:space="preserve">Add reducing agent such as dithiothreitol (DTT; final concentration 5 </w:t>
      </w:r>
      <w:proofErr w:type="spellStart"/>
      <w:r w:rsidR="006943A1" w:rsidRPr="00B86008">
        <w:rPr>
          <w:color w:val="000000" w:themeColor="text1"/>
        </w:rPr>
        <w:t>mM</w:t>
      </w:r>
      <w:proofErr w:type="spellEnd"/>
      <w:r w:rsidR="006943A1" w:rsidRPr="00B86008">
        <w:rPr>
          <w:color w:val="000000" w:themeColor="text1"/>
        </w:rPr>
        <w:t>) or beta-</w:t>
      </w:r>
      <w:proofErr w:type="spellStart"/>
      <w:r w:rsidR="006943A1" w:rsidRPr="00B86008">
        <w:rPr>
          <w:color w:val="000000" w:themeColor="text1"/>
        </w:rPr>
        <w:t>mercaptoethanol</w:t>
      </w:r>
      <w:proofErr w:type="spellEnd"/>
      <w:r w:rsidR="006943A1" w:rsidRPr="00B86008">
        <w:rPr>
          <w:color w:val="000000" w:themeColor="text1"/>
        </w:rPr>
        <w:t xml:space="preserve"> (final concentration 200 mM) to each sample as required. </w:t>
      </w:r>
      <w:r w:rsidR="009D3538" w:rsidRPr="00B86008">
        <w:rPr>
          <w:color w:val="000000" w:themeColor="text1"/>
        </w:rPr>
        <w:t>Pipette undiluted beta-</w:t>
      </w:r>
      <w:proofErr w:type="spellStart"/>
      <w:r w:rsidR="009D3538" w:rsidRPr="00B86008">
        <w:rPr>
          <w:color w:val="000000" w:themeColor="text1"/>
        </w:rPr>
        <w:t>mercaptoethanol</w:t>
      </w:r>
      <w:proofErr w:type="spellEnd"/>
      <w:r w:rsidR="009D3538" w:rsidRPr="00B86008">
        <w:rPr>
          <w:color w:val="000000" w:themeColor="text1"/>
        </w:rPr>
        <w:t xml:space="preserve"> in a </w:t>
      </w:r>
      <w:r w:rsidR="00C47F42" w:rsidRPr="00B86008">
        <w:rPr>
          <w:color w:val="000000" w:themeColor="text1"/>
        </w:rPr>
        <w:t>fume hood</w:t>
      </w:r>
      <w:r w:rsidR="009D3538" w:rsidRPr="00B86008">
        <w:rPr>
          <w:color w:val="000000" w:themeColor="text1"/>
        </w:rPr>
        <w:t xml:space="preserve">. </w:t>
      </w:r>
    </w:p>
    <w:p w14:paraId="54821B56" w14:textId="77777777" w:rsidR="008857DB" w:rsidRPr="00B86008" w:rsidRDefault="008857DB" w:rsidP="008857DB">
      <w:pPr>
        <w:pStyle w:val="NormalWeb"/>
        <w:spacing w:before="0" w:beforeAutospacing="0" w:after="0" w:afterAutospacing="0"/>
        <w:rPr>
          <w:color w:val="000000" w:themeColor="text1"/>
        </w:rPr>
      </w:pPr>
    </w:p>
    <w:p w14:paraId="5FBB349D" w14:textId="5B34764D" w:rsidR="3BF32884" w:rsidRPr="00B86008" w:rsidRDefault="00BE171B" w:rsidP="008857DB">
      <w:pPr>
        <w:pStyle w:val="ListParagraph"/>
        <w:numPr>
          <w:ilvl w:val="2"/>
          <w:numId w:val="46"/>
        </w:numPr>
        <w:rPr>
          <w:color w:val="000000" w:themeColor="text1"/>
        </w:rPr>
      </w:pPr>
      <w:r w:rsidRPr="00B86008">
        <w:rPr>
          <w:color w:val="000000" w:themeColor="text1"/>
          <w:highlight w:val="yellow"/>
        </w:rPr>
        <w:t>Incubate the samples</w:t>
      </w:r>
      <w:r w:rsidR="00DD733D" w:rsidRPr="00B86008">
        <w:rPr>
          <w:color w:val="000000" w:themeColor="text1"/>
          <w:highlight w:val="yellow"/>
        </w:rPr>
        <w:t xml:space="preserve"> in a </w:t>
      </w:r>
      <w:r w:rsidR="00353A95" w:rsidRPr="00B86008">
        <w:rPr>
          <w:color w:val="000000" w:themeColor="text1"/>
          <w:highlight w:val="yellow"/>
        </w:rPr>
        <w:t>heat block</w:t>
      </w:r>
      <w:r w:rsidRPr="00B86008">
        <w:rPr>
          <w:color w:val="000000" w:themeColor="text1"/>
          <w:highlight w:val="yellow"/>
        </w:rPr>
        <w:t xml:space="preserve"> at </w:t>
      </w:r>
      <w:r w:rsidR="15FF066A" w:rsidRPr="00B86008">
        <w:rPr>
          <w:color w:val="000000" w:themeColor="text1"/>
          <w:highlight w:val="yellow"/>
        </w:rPr>
        <w:t>70</w:t>
      </w:r>
      <w:r w:rsidR="00992D09" w:rsidRPr="00B86008">
        <w:rPr>
          <w:color w:val="000000" w:themeColor="text1"/>
          <w:highlight w:val="yellow"/>
        </w:rPr>
        <w:t xml:space="preserve"> </w:t>
      </w:r>
      <w:r w:rsidR="15FF066A" w:rsidRPr="00B86008">
        <w:rPr>
          <w:rFonts w:eastAsia="Calibri"/>
          <w:color w:val="000000" w:themeColor="text1"/>
          <w:highlight w:val="yellow"/>
        </w:rPr>
        <w:t>°</w:t>
      </w:r>
      <w:r w:rsidR="15FF066A" w:rsidRPr="00B86008">
        <w:rPr>
          <w:color w:val="000000" w:themeColor="text1"/>
          <w:highlight w:val="yellow"/>
        </w:rPr>
        <w:t>C for 10 min.</w:t>
      </w:r>
      <w:r w:rsidR="15FF066A" w:rsidRPr="00B86008">
        <w:rPr>
          <w:color w:val="000000" w:themeColor="text1"/>
        </w:rPr>
        <w:t xml:space="preserve"> </w:t>
      </w:r>
      <w:r w:rsidR="7E49237E" w:rsidRPr="00B86008">
        <w:rPr>
          <w:color w:val="000000" w:themeColor="text1"/>
          <w:highlight w:val="yellow"/>
        </w:rPr>
        <w:t>Put the samples on ice</w:t>
      </w:r>
      <w:r w:rsidR="00CB5BAB" w:rsidRPr="00B86008">
        <w:rPr>
          <w:color w:val="000000" w:themeColor="text1"/>
          <w:highlight w:val="yellow"/>
        </w:rPr>
        <w:t>,</w:t>
      </w:r>
      <w:r w:rsidR="7E49237E" w:rsidRPr="00B86008">
        <w:rPr>
          <w:color w:val="000000" w:themeColor="text1"/>
          <w:highlight w:val="yellow"/>
        </w:rPr>
        <w:t xml:space="preserve"> v</w:t>
      </w:r>
      <w:r w:rsidR="15FF066A" w:rsidRPr="00B86008">
        <w:rPr>
          <w:color w:val="000000" w:themeColor="text1"/>
          <w:highlight w:val="yellow"/>
        </w:rPr>
        <w:t>ortex</w:t>
      </w:r>
      <w:r w:rsidR="16DC0FAD" w:rsidRPr="00B86008">
        <w:rPr>
          <w:color w:val="000000" w:themeColor="text1"/>
          <w:highlight w:val="yellow"/>
        </w:rPr>
        <w:t xml:space="preserve"> </w:t>
      </w:r>
      <w:r w:rsidR="006D3192" w:rsidRPr="00B86008">
        <w:rPr>
          <w:color w:val="000000" w:themeColor="text1"/>
          <w:highlight w:val="yellow"/>
        </w:rPr>
        <w:t>and s</w:t>
      </w:r>
      <w:r w:rsidR="16DC0FAD" w:rsidRPr="00B86008">
        <w:rPr>
          <w:color w:val="000000" w:themeColor="text1"/>
          <w:highlight w:val="yellow"/>
        </w:rPr>
        <w:t xml:space="preserve">pin </w:t>
      </w:r>
      <w:r w:rsidR="006943A1" w:rsidRPr="00B86008">
        <w:rPr>
          <w:color w:val="000000" w:themeColor="text1"/>
          <w:highlight w:val="yellow"/>
        </w:rPr>
        <w:t xml:space="preserve">down </w:t>
      </w:r>
      <w:r w:rsidR="006D3192" w:rsidRPr="00B86008">
        <w:rPr>
          <w:color w:val="000000" w:themeColor="text1"/>
          <w:highlight w:val="yellow"/>
        </w:rPr>
        <w:t>briefly</w:t>
      </w:r>
      <w:r w:rsidR="006943A1" w:rsidRPr="00B86008">
        <w:rPr>
          <w:color w:val="000000" w:themeColor="text1"/>
          <w:highlight w:val="yellow"/>
        </w:rPr>
        <w:t xml:space="preserve"> to collect</w:t>
      </w:r>
      <w:r w:rsidR="15FF066A" w:rsidRPr="00B86008">
        <w:rPr>
          <w:color w:val="000000" w:themeColor="text1"/>
          <w:highlight w:val="yellow"/>
        </w:rPr>
        <w:t>.</w:t>
      </w:r>
      <w:r w:rsidR="00295FA9" w:rsidRPr="00B86008">
        <w:rPr>
          <w:color w:val="000000" w:themeColor="text1"/>
        </w:rPr>
        <w:t xml:space="preserve"> Keep on ice until loading the gel. </w:t>
      </w:r>
    </w:p>
    <w:p w14:paraId="05850E7A" w14:textId="77777777" w:rsidR="00AD59A4" w:rsidRPr="00B86008" w:rsidRDefault="00AD59A4" w:rsidP="008857DB">
      <w:pPr>
        <w:rPr>
          <w:color w:val="000000" w:themeColor="text1"/>
        </w:rPr>
      </w:pPr>
    </w:p>
    <w:p w14:paraId="5A4B53F6" w14:textId="1AC2DC03" w:rsidR="00C04ECF" w:rsidRPr="00B86008" w:rsidRDefault="78BA05BB" w:rsidP="008857DB">
      <w:pPr>
        <w:pStyle w:val="NormalWeb"/>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Gel electrophoresis </w:t>
      </w:r>
      <w:r w:rsidR="00020D80" w:rsidRPr="00B86008">
        <w:rPr>
          <w:rFonts w:asciiTheme="minorHAnsi" w:hAnsiTheme="minorHAnsi" w:cstheme="minorBidi"/>
          <w:b/>
          <w:bCs/>
          <w:color w:val="000000" w:themeColor="text1"/>
        </w:rPr>
        <w:t>of protein samples</w:t>
      </w:r>
    </w:p>
    <w:p w14:paraId="407F30C3" w14:textId="77777777" w:rsidR="008857DB" w:rsidRPr="00B86008" w:rsidRDefault="008857DB" w:rsidP="008857DB">
      <w:pPr>
        <w:pStyle w:val="NormalWeb"/>
        <w:spacing w:before="0" w:beforeAutospacing="0" w:after="0" w:afterAutospacing="0"/>
        <w:rPr>
          <w:color w:val="000000" w:themeColor="text1"/>
        </w:rPr>
      </w:pPr>
    </w:p>
    <w:p w14:paraId="0798106B" w14:textId="2CDDC210" w:rsidR="36885FD0" w:rsidRPr="00B86008" w:rsidRDefault="3BF32884"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Device and gel set up</w:t>
      </w:r>
    </w:p>
    <w:p w14:paraId="526A9875" w14:textId="77777777" w:rsidR="008857DB" w:rsidRPr="00B86008" w:rsidRDefault="008857DB" w:rsidP="008857DB">
      <w:pPr>
        <w:pStyle w:val="NormalWeb"/>
        <w:spacing w:before="0" w:beforeAutospacing="0" w:after="0" w:afterAutospacing="0"/>
        <w:rPr>
          <w:color w:val="000000" w:themeColor="text1"/>
        </w:rPr>
      </w:pPr>
    </w:p>
    <w:p w14:paraId="2CFC872B" w14:textId="28711E33" w:rsidR="3BF32884" w:rsidRPr="00B86008" w:rsidRDefault="004F443E" w:rsidP="008857DB">
      <w:pPr>
        <w:pStyle w:val="NormalWeb"/>
        <w:numPr>
          <w:ilvl w:val="2"/>
          <w:numId w:val="46"/>
        </w:numPr>
        <w:spacing w:before="0" w:beforeAutospacing="0" w:after="0" w:afterAutospacing="0"/>
        <w:rPr>
          <w:color w:val="000000" w:themeColor="text1"/>
        </w:rPr>
      </w:pPr>
      <w:r w:rsidRPr="00B86008">
        <w:rPr>
          <w:color w:val="000000" w:themeColor="text1"/>
          <w:highlight w:val="yellow"/>
        </w:rPr>
        <w:t>S</w:t>
      </w:r>
      <w:r w:rsidR="00961945" w:rsidRPr="00B86008">
        <w:rPr>
          <w:color w:val="000000" w:themeColor="text1"/>
          <w:highlight w:val="yellow"/>
        </w:rPr>
        <w:t xml:space="preserve">etup a precast </w:t>
      </w:r>
      <w:r w:rsidR="15FF066A" w:rsidRPr="00B86008">
        <w:rPr>
          <w:color w:val="000000" w:themeColor="text1"/>
          <w:highlight w:val="yellow"/>
        </w:rPr>
        <w:t xml:space="preserve">4–12% Bis-Tris gradient gel </w:t>
      </w:r>
      <w:r w:rsidR="00431237" w:rsidRPr="00B86008">
        <w:rPr>
          <w:color w:val="000000" w:themeColor="text1"/>
          <w:highlight w:val="yellow"/>
        </w:rPr>
        <w:t xml:space="preserve">(see </w:t>
      </w:r>
      <w:r w:rsidRPr="00B86008">
        <w:rPr>
          <w:b/>
          <w:color w:val="000000" w:themeColor="text1"/>
          <w:highlight w:val="yellow"/>
        </w:rPr>
        <w:t>T</w:t>
      </w:r>
      <w:r w:rsidR="00431237" w:rsidRPr="00B86008">
        <w:rPr>
          <w:b/>
          <w:color w:val="000000" w:themeColor="text1"/>
          <w:highlight w:val="yellow"/>
        </w:rPr>
        <w:t xml:space="preserve">able of </w:t>
      </w:r>
      <w:r w:rsidRPr="00B86008">
        <w:rPr>
          <w:b/>
          <w:color w:val="000000" w:themeColor="text1"/>
          <w:highlight w:val="yellow"/>
        </w:rPr>
        <w:t>M</w:t>
      </w:r>
      <w:r w:rsidR="00431237" w:rsidRPr="00B86008">
        <w:rPr>
          <w:b/>
          <w:color w:val="000000" w:themeColor="text1"/>
          <w:highlight w:val="yellow"/>
        </w:rPr>
        <w:t>aterials</w:t>
      </w:r>
      <w:r w:rsidR="00431237" w:rsidRPr="00B86008">
        <w:rPr>
          <w:color w:val="000000" w:themeColor="text1"/>
          <w:highlight w:val="yellow"/>
        </w:rPr>
        <w:t xml:space="preserve">) </w:t>
      </w:r>
      <w:r w:rsidR="15FF066A" w:rsidRPr="00B86008">
        <w:rPr>
          <w:color w:val="000000" w:themeColor="text1"/>
          <w:highlight w:val="yellow"/>
        </w:rPr>
        <w:t>in the gel electrophoresis chamber system</w:t>
      </w:r>
      <w:r w:rsidR="00961945" w:rsidRPr="00B86008">
        <w:rPr>
          <w:color w:val="000000" w:themeColor="text1"/>
          <w:highlight w:val="yellow"/>
        </w:rPr>
        <w:t>.</w:t>
      </w:r>
      <w:r w:rsidR="009819AA" w:rsidRPr="00B86008">
        <w:rPr>
          <w:color w:val="000000" w:themeColor="text1"/>
        </w:rPr>
        <w:t xml:space="preserve"> </w:t>
      </w:r>
      <w:r w:rsidR="00961945" w:rsidRPr="00B86008">
        <w:rPr>
          <w:color w:val="000000" w:themeColor="text1"/>
        </w:rPr>
        <w:t xml:space="preserve">Rinse </w:t>
      </w:r>
      <w:r w:rsidR="00992D09" w:rsidRPr="00B86008">
        <w:rPr>
          <w:color w:val="000000" w:themeColor="text1"/>
        </w:rPr>
        <w:t xml:space="preserve">the </w:t>
      </w:r>
      <w:r w:rsidR="00961945" w:rsidRPr="00B86008">
        <w:rPr>
          <w:color w:val="000000" w:themeColor="text1"/>
        </w:rPr>
        <w:t>g</w:t>
      </w:r>
      <w:r w:rsidR="009819AA" w:rsidRPr="00B86008">
        <w:rPr>
          <w:color w:val="000000" w:themeColor="text1"/>
        </w:rPr>
        <w:t xml:space="preserve">els </w:t>
      </w:r>
      <w:r w:rsidR="00961945" w:rsidRPr="00B86008">
        <w:rPr>
          <w:color w:val="000000" w:themeColor="text1"/>
        </w:rPr>
        <w:t>using</w:t>
      </w:r>
      <w:r w:rsidR="009819AA" w:rsidRPr="00B86008">
        <w:rPr>
          <w:color w:val="000000" w:themeColor="text1"/>
        </w:rPr>
        <w:t xml:space="preserve"> double-distilled water before use.</w:t>
      </w:r>
      <w:r w:rsidR="00961945" w:rsidRPr="00B86008">
        <w:rPr>
          <w:color w:val="000000" w:themeColor="text1"/>
        </w:rPr>
        <w:t xml:space="preserve"> </w:t>
      </w:r>
    </w:p>
    <w:p w14:paraId="176757FE" w14:textId="77777777" w:rsidR="008857DB" w:rsidRPr="00B86008" w:rsidRDefault="008857DB" w:rsidP="008857DB">
      <w:pPr>
        <w:pStyle w:val="NormalWeb"/>
        <w:spacing w:before="0" w:beforeAutospacing="0" w:after="0" w:afterAutospacing="0"/>
        <w:rPr>
          <w:color w:val="000000" w:themeColor="text1"/>
        </w:rPr>
      </w:pPr>
    </w:p>
    <w:p w14:paraId="24C7AA07" w14:textId="663D3EB3" w:rsidR="3BF32884" w:rsidRPr="00B86008" w:rsidRDefault="3BF32884" w:rsidP="008857DB">
      <w:pPr>
        <w:rPr>
          <w:color w:val="000000" w:themeColor="text1"/>
        </w:rPr>
      </w:pPr>
      <w:r w:rsidRPr="00B86008">
        <w:rPr>
          <w:iCs/>
          <w:color w:val="000000" w:themeColor="text1"/>
        </w:rPr>
        <w:t>NOTE</w:t>
      </w:r>
      <w:r w:rsidRPr="00B86008">
        <w:rPr>
          <w:color w:val="000000" w:themeColor="text1"/>
        </w:rPr>
        <w:t>: Depending on the size, interactions and abundance of the protein of interest, gels with a different gradient, buffering agent or well size</w:t>
      </w:r>
      <w:r w:rsidR="005F087D" w:rsidRPr="00B86008">
        <w:rPr>
          <w:color w:val="000000" w:themeColor="text1"/>
        </w:rPr>
        <w:t xml:space="preserve"> and number</w:t>
      </w:r>
      <w:r w:rsidRPr="00B86008">
        <w:rPr>
          <w:color w:val="000000" w:themeColor="text1"/>
        </w:rPr>
        <w:t xml:space="preserve"> can be used. </w:t>
      </w:r>
    </w:p>
    <w:p w14:paraId="569B51F6" w14:textId="77777777" w:rsidR="008857DB" w:rsidRPr="00B86008" w:rsidRDefault="008857DB" w:rsidP="008857DB">
      <w:pPr>
        <w:rPr>
          <w:color w:val="000000" w:themeColor="text1"/>
        </w:rPr>
      </w:pPr>
    </w:p>
    <w:p w14:paraId="69B2182A" w14:textId="58DF6BDD" w:rsidR="3BF32884" w:rsidRPr="00B86008" w:rsidRDefault="6399846C" w:rsidP="008857DB">
      <w:pPr>
        <w:pStyle w:val="ListParagraph"/>
        <w:numPr>
          <w:ilvl w:val="2"/>
          <w:numId w:val="46"/>
        </w:numPr>
        <w:rPr>
          <w:color w:val="000000" w:themeColor="text1"/>
        </w:rPr>
      </w:pPr>
      <w:r w:rsidRPr="00B86008">
        <w:rPr>
          <w:color w:val="000000" w:themeColor="text1"/>
        </w:rPr>
        <w:t>Add 500 m</w:t>
      </w:r>
      <w:r w:rsidR="005F087D" w:rsidRPr="00B86008">
        <w:rPr>
          <w:color w:val="000000" w:themeColor="text1"/>
        </w:rPr>
        <w:t>L</w:t>
      </w:r>
      <w:r w:rsidRPr="00B86008">
        <w:rPr>
          <w:color w:val="000000" w:themeColor="text1"/>
        </w:rPr>
        <w:t xml:space="preserve"> of 1x MES SDS running buffer diluted in </w:t>
      </w:r>
      <w:r w:rsidR="00847D3A" w:rsidRPr="00B86008">
        <w:rPr>
          <w:color w:val="000000" w:themeColor="text1"/>
        </w:rPr>
        <w:t>double-distilled water</w:t>
      </w:r>
      <w:r w:rsidRPr="00B86008">
        <w:rPr>
          <w:color w:val="000000" w:themeColor="text1"/>
        </w:rPr>
        <w:t xml:space="preserve"> per tank. </w:t>
      </w:r>
      <w:r w:rsidR="00847D3A" w:rsidRPr="00B86008">
        <w:rPr>
          <w:color w:val="000000" w:themeColor="text1"/>
        </w:rPr>
        <w:t>Carefully remove the comb from the gels a</w:t>
      </w:r>
      <w:r w:rsidRPr="00B86008">
        <w:rPr>
          <w:color w:val="000000" w:themeColor="text1"/>
        </w:rPr>
        <w:t xml:space="preserve">fter adding the running buffer </w:t>
      </w:r>
      <w:r w:rsidR="00847D3A" w:rsidRPr="00B86008">
        <w:rPr>
          <w:color w:val="000000" w:themeColor="text1"/>
        </w:rPr>
        <w:t xml:space="preserve">without </w:t>
      </w:r>
      <w:r w:rsidRPr="00B86008">
        <w:rPr>
          <w:color w:val="000000" w:themeColor="text1"/>
        </w:rPr>
        <w:t>disturb</w:t>
      </w:r>
      <w:r w:rsidR="00847D3A" w:rsidRPr="00B86008">
        <w:rPr>
          <w:color w:val="000000" w:themeColor="text1"/>
        </w:rPr>
        <w:t>ing</w:t>
      </w:r>
      <w:r w:rsidRPr="00B86008">
        <w:rPr>
          <w:color w:val="000000" w:themeColor="text1"/>
        </w:rPr>
        <w:t xml:space="preserve"> the </w:t>
      </w:r>
      <w:r w:rsidR="006D277F" w:rsidRPr="00B86008">
        <w:rPr>
          <w:color w:val="000000" w:themeColor="text1"/>
        </w:rPr>
        <w:t xml:space="preserve">wells in the </w:t>
      </w:r>
      <w:r w:rsidR="005F087D" w:rsidRPr="00B86008">
        <w:rPr>
          <w:color w:val="000000" w:themeColor="text1"/>
        </w:rPr>
        <w:t>stacking gel</w:t>
      </w:r>
      <w:r w:rsidRPr="00B86008">
        <w:rPr>
          <w:color w:val="000000" w:themeColor="text1"/>
        </w:rPr>
        <w:t>.</w:t>
      </w:r>
    </w:p>
    <w:p w14:paraId="0E39F15A" w14:textId="77777777" w:rsidR="008857DB" w:rsidRPr="00B86008" w:rsidRDefault="008857DB" w:rsidP="008857DB">
      <w:pPr>
        <w:pStyle w:val="ListParagraph"/>
        <w:ind w:left="0"/>
        <w:rPr>
          <w:color w:val="000000" w:themeColor="text1"/>
        </w:rPr>
      </w:pPr>
    </w:p>
    <w:p w14:paraId="127399F2" w14:textId="48D4F794" w:rsidR="36885FD0" w:rsidRPr="00B86008" w:rsidRDefault="3BF32884"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Protein loading</w:t>
      </w:r>
    </w:p>
    <w:p w14:paraId="2D2AC65A" w14:textId="77777777" w:rsidR="008857DB" w:rsidRPr="00B86008" w:rsidRDefault="008857DB" w:rsidP="008857DB">
      <w:pPr>
        <w:pStyle w:val="NormalWeb"/>
        <w:spacing w:before="0" w:beforeAutospacing="0" w:after="0" w:afterAutospacing="0"/>
        <w:rPr>
          <w:color w:val="000000" w:themeColor="text1"/>
        </w:rPr>
      </w:pPr>
    </w:p>
    <w:p w14:paraId="382F2792" w14:textId="13A2A341" w:rsidR="36885FD0" w:rsidRPr="00B86008" w:rsidRDefault="6399846C" w:rsidP="008857DB">
      <w:pPr>
        <w:pStyle w:val="NormalWeb"/>
        <w:numPr>
          <w:ilvl w:val="2"/>
          <w:numId w:val="46"/>
        </w:numPr>
        <w:spacing w:before="0" w:beforeAutospacing="0" w:after="0" w:afterAutospacing="0"/>
        <w:rPr>
          <w:color w:val="000000" w:themeColor="text1"/>
        </w:rPr>
      </w:pPr>
      <w:r w:rsidRPr="00B86008">
        <w:rPr>
          <w:color w:val="000000" w:themeColor="text1"/>
          <w:highlight w:val="yellow"/>
        </w:rPr>
        <w:t>Load 3</w:t>
      </w:r>
      <w:r w:rsidR="005F087D" w:rsidRPr="00B86008">
        <w:rPr>
          <w:color w:val="000000" w:themeColor="text1"/>
          <w:highlight w:val="yellow"/>
        </w:rPr>
        <w:t>.5</w:t>
      </w:r>
      <w:r w:rsidRPr="00B86008">
        <w:rPr>
          <w:color w:val="000000" w:themeColor="text1"/>
          <w:highlight w:val="yellow"/>
        </w:rPr>
        <w:t xml:space="preserve"> </w:t>
      </w:r>
      <w:r w:rsidRPr="00B86008">
        <w:rPr>
          <w:rFonts w:eastAsia="Calibri"/>
          <w:color w:val="000000" w:themeColor="text1"/>
          <w:highlight w:val="yellow"/>
        </w:rPr>
        <w:t>µ</w:t>
      </w:r>
      <w:r w:rsidR="005F087D" w:rsidRPr="00B86008">
        <w:rPr>
          <w:color w:val="000000" w:themeColor="text1"/>
          <w:highlight w:val="yellow"/>
        </w:rPr>
        <w:t>L</w:t>
      </w:r>
      <w:r w:rsidRPr="00B86008">
        <w:rPr>
          <w:color w:val="000000" w:themeColor="text1"/>
          <w:highlight w:val="yellow"/>
        </w:rPr>
        <w:t xml:space="preserve"> of </w:t>
      </w:r>
      <w:r w:rsidR="00471464" w:rsidRPr="00B86008">
        <w:rPr>
          <w:color w:val="000000" w:themeColor="text1"/>
          <w:highlight w:val="yellow"/>
        </w:rPr>
        <w:t>a protein standard</w:t>
      </w:r>
      <w:r w:rsidRPr="00B86008">
        <w:rPr>
          <w:color w:val="000000" w:themeColor="text1"/>
          <w:highlight w:val="yellow"/>
        </w:rPr>
        <w:t xml:space="preserve"> into the well</w:t>
      </w:r>
      <w:r w:rsidR="00117546" w:rsidRPr="00B86008">
        <w:rPr>
          <w:color w:val="000000" w:themeColor="text1"/>
          <w:highlight w:val="yellow"/>
        </w:rPr>
        <w:t>.</w:t>
      </w:r>
      <w:r w:rsidR="00117546" w:rsidRPr="00B86008">
        <w:rPr>
          <w:color w:val="000000" w:themeColor="text1"/>
        </w:rPr>
        <w:t xml:space="preserve"> Depending on the sample layout, loading a protein ladder </w:t>
      </w:r>
      <w:r w:rsidR="00155101" w:rsidRPr="00B86008">
        <w:rPr>
          <w:color w:val="000000" w:themeColor="text1"/>
        </w:rPr>
        <w:t>o</w:t>
      </w:r>
      <w:r w:rsidR="00117546" w:rsidRPr="00B86008">
        <w:rPr>
          <w:color w:val="000000" w:themeColor="text1"/>
        </w:rPr>
        <w:t xml:space="preserve">n both </w:t>
      </w:r>
      <w:r w:rsidR="00E34AFD" w:rsidRPr="00B86008">
        <w:rPr>
          <w:color w:val="000000" w:themeColor="text1"/>
        </w:rPr>
        <w:t>sides</w:t>
      </w:r>
      <w:r w:rsidR="00117546" w:rsidRPr="00B86008">
        <w:rPr>
          <w:color w:val="000000" w:themeColor="text1"/>
        </w:rPr>
        <w:t xml:space="preserve"> </w:t>
      </w:r>
      <w:r w:rsidR="00155101" w:rsidRPr="00B86008">
        <w:rPr>
          <w:color w:val="000000" w:themeColor="text1"/>
        </w:rPr>
        <w:t xml:space="preserve">of the gel </w:t>
      </w:r>
      <w:r w:rsidR="00117546" w:rsidRPr="00B86008">
        <w:rPr>
          <w:color w:val="000000" w:themeColor="text1"/>
        </w:rPr>
        <w:t xml:space="preserve">can aid in </w:t>
      </w:r>
      <w:r w:rsidR="00155101" w:rsidRPr="00B86008">
        <w:rPr>
          <w:color w:val="000000" w:themeColor="text1"/>
        </w:rPr>
        <w:t xml:space="preserve">more accurately </w:t>
      </w:r>
      <w:r w:rsidR="00117546" w:rsidRPr="00B86008">
        <w:rPr>
          <w:color w:val="000000" w:themeColor="text1"/>
        </w:rPr>
        <w:t xml:space="preserve">estimating protein size. </w:t>
      </w:r>
      <w:r w:rsidR="00496218" w:rsidRPr="00B86008">
        <w:rPr>
          <w:color w:val="000000" w:themeColor="text1"/>
        </w:rPr>
        <w:t>Use fine-tipped gel loading tips</w:t>
      </w:r>
      <w:r w:rsidR="00496218" w:rsidRPr="00B86008">
        <w:t xml:space="preserve"> for </w:t>
      </w:r>
      <w:r w:rsidR="006D277F" w:rsidRPr="00B86008">
        <w:t xml:space="preserve">more </w:t>
      </w:r>
      <w:r w:rsidR="00471464" w:rsidRPr="00B86008">
        <w:t xml:space="preserve">accurate </w:t>
      </w:r>
      <w:r w:rsidR="004372E5" w:rsidRPr="00B86008">
        <w:t>sample loading</w:t>
      </w:r>
      <w:r w:rsidR="00452FAF" w:rsidRPr="00B86008">
        <w:t xml:space="preserve">. </w:t>
      </w:r>
    </w:p>
    <w:p w14:paraId="615DA0E5" w14:textId="77777777" w:rsidR="008857DB" w:rsidRPr="00B86008" w:rsidRDefault="008857DB" w:rsidP="008857DB">
      <w:pPr>
        <w:pStyle w:val="NormalWeb"/>
        <w:spacing w:before="0" w:beforeAutospacing="0" w:after="0" w:afterAutospacing="0"/>
        <w:rPr>
          <w:color w:val="000000" w:themeColor="text1"/>
        </w:rPr>
      </w:pPr>
    </w:p>
    <w:p w14:paraId="31383297" w14:textId="5C630734" w:rsidR="36885FD0" w:rsidRPr="00B86008" w:rsidRDefault="13C1084F" w:rsidP="008857DB">
      <w:pPr>
        <w:pStyle w:val="NormalWeb"/>
        <w:numPr>
          <w:ilvl w:val="2"/>
          <w:numId w:val="46"/>
        </w:numPr>
        <w:spacing w:before="0" w:beforeAutospacing="0" w:after="0" w:afterAutospacing="0"/>
        <w:rPr>
          <w:color w:val="000000" w:themeColor="text1"/>
          <w:highlight w:val="yellow"/>
        </w:rPr>
      </w:pPr>
      <w:r w:rsidRPr="00B86008">
        <w:rPr>
          <w:color w:val="000000" w:themeColor="text1"/>
          <w:highlight w:val="yellow"/>
        </w:rPr>
        <w:t>When using an internal standard for between-membrane normalization (see s</w:t>
      </w:r>
      <w:r w:rsidRPr="00B86008">
        <w:rPr>
          <w:iCs/>
          <w:color w:val="000000" w:themeColor="text1"/>
          <w:highlight w:val="yellow"/>
        </w:rPr>
        <w:t>tep 5</w:t>
      </w:r>
      <w:r w:rsidR="009B0987" w:rsidRPr="00B86008">
        <w:rPr>
          <w:iCs/>
          <w:color w:val="000000" w:themeColor="text1"/>
          <w:highlight w:val="yellow"/>
        </w:rPr>
        <w:t xml:space="preserve"> below</w:t>
      </w:r>
      <w:r w:rsidRPr="00B86008">
        <w:rPr>
          <w:iCs/>
          <w:color w:val="000000" w:themeColor="text1"/>
          <w:highlight w:val="yellow"/>
        </w:rPr>
        <w:t xml:space="preserve"> and</w:t>
      </w:r>
      <w:r w:rsidRPr="00B86008">
        <w:rPr>
          <w:i/>
          <w:iCs/>
          <w:color w:val="000000" w:themeColor="text1"/>
          <w:highlight w:val="yellow"/>
        </w:rPr>
        <w:t xml:space="preserve"> </w:t>
      </w:r>
      <w:r w:rsidR="00992D09" w:rsidRPr="00B86008">
        <w:rPr>
          <w:color w:val="000000" w:themeColor="text1"/>
          <w:highlight w:val="yellow"/>
        </w:rPr>
        <w:t>d</w:t>
      </w:r>
      <w:r w:rsidRPr="00B86008">
        <w:rPr>
          <w:color w:val="000000" w:themeColor="text1"/>
          <w:highlight w:val="yellow"/>
        </w:rPr>
        <w:t xml:space="preserve">iscussion), load </w:t>
      </w:r>
      <w:r w:rsidR="006D277F" w:rsidRPr="00B86008">
        <w:rPr>
          <w:color w:val="000000" w:themeColor="text1"/>
          <w:highlight w:val="yellow"/>
        </w:rPr>
        <w:t xml:space="preserve">an amount that is equal to the other samples into the </w:t>
      </w:r>
      <w:r w:rsidRPr="00B86008">
        <w:rPr>
          <w:color w:val="000000" w:themeColor="text1"/>
          <w:highlight w:val="yellow"/>
        </w:rPr>
        <w:t>first 3 wells next to the protein ladder.</w:t>
      </w:r>
    </w:p>
    <w:p w14:paraId="12335C2B" w14:textId="77777777" w:rsidR="008857DB" w:rsidRPr="00B86008" w:rsidRDefault="008857DB" w:rsidP="008857DB">
      <w:pPr>
        <w:pStyle w:val="NormalWeb"/>
        <w:spacing w:before="0" w:beforeAutospacing="0" w:after="0" w:afterAutospacing="0"/>
        <w:rPr>
          <w:color w:val="000000" w:themeColor="text1"/>
          <w:highlight w:val="yellow"/>
        </w:rPr>
      </w:pPr>
    </w:p>
    <w:p w14:paraId="2A638753" w14:textId="717AE0E2" w:rsidR="00960990" w:rsidRPr="00B86008" w:rsidRDefault="49248B36" w:rsidP="008857DB">
      <w:pPr>
        <w:pStyle w:val="NormalWeb"/>
        <w:numPr>
          <w:ilvl w:val="2"/>
          <w:numId w:val="46"/>
        </w:numPr>
        <w:spacing w:before="0" w:beforeAutospacing="0" w:after="0" w:afterAutospacing="0"/>
        <w:rPr>
          <w:color w:val="000000" w:themeColor="text1"/>
        </w:rPr>
      </w:pPr>
      <w:r w:rsidRPr="00B86008">
        <w:rPr>
          <w:color w:val="000000" w:themeColor="text1"/>
          <w:highlight w:val="yellow"/>
        </w:rPr>
        <w:t xml:space="preserve">Load </w:t>
      </w:r>
      <w:r w:rsidR="00452FAF" w:rsidRPr="00B86008">
        <w:rPr>
          <w:color w:val="000000" w:themeColor="text1"/>
          <w:highlight w:val="yellow"/>
        </w:rPr>
        <w:t>3</w:t>
      </w:r>
      <w:r w:rsidRPr="00B86008">
        <w:rPr>
          <w:color w:val="000000" w:themeColor="text1"/>
          <w:highlight w:val="yellow"/>
        </w:rPr>
        <w:t xml:space="preserve">0 </w:t>
      </w:r>
      <w:r w:rsidRPr="00B86008">
        <w:rPr>
          <w:rFonts w:eastAsia="Calibri"/>
          <w:color w:val="000000" w:themeColor="text1"/>
          <w:highlight w:val="yellow"/>
        </w:rPr>
        <w:t>µ</w:t>
      </w:r>
      <w:r w:rsidRPr="00B86008">
        <w:rPr>
          <w:color w:val="000000" w:themeColor="text1"/>
          <w:highlight w:val="yellow"/>
        </w:rPr>
        <w:t xml:space="preserve">g of </w:t>
      </w:r>
      <w:r w:rsidR="00452FAF" w:rsidRPr="00B86008">
        <w:rPr>
          <w:color w:val="000000" w:themeColor="text1"/>
          <w:highlight w:val="yellow"/>
        </w:rPr>
        <w:t xml:space="preserve">each </w:t>
      </w:r>
      <w:r w:rsidRPr="00B86008">
        <w:rPr>
          <w:color w:val="000000" w:themeColor="text1"/>
          <w:highlight w:val="yellow"/>
        </w:rPr>
        <w:t>sample in the remaining wells.</w:t>
      </w:r>
      <w:r w:rsidRPr="00B86008">
        <w:rPr>
          <w:color w:val="000000" w:themeColor="text1"/>
        </w:rPr>
        <w:t xml:space="preserve"> </w:t>
      </w:r>
      <w:r w:rsidR="00960990" w:rsidRPr="00B86008">
        <w:rPr>
          <w:color w:val="000000" w:themeColor="text1"/>
        </w:rPr>
        <w:t xml:space="preserve">Add 1x sample buffer to </w:t>
      </w:r>
      <w:r w:rsidR="00471464" w:rsidRPr="00B86008">
        <w:rPr>
          <w:color w:val="000000" w:themeColor="text1"/>
        </w:rPr>
        <w:t xml:space="preserve">all </w:t>
      </w:r>
      <w:r w:rsidR="00960990" w:rsidRPr="00B86008">
        <w:rPr>
          <w:color w:val="000000" w:themeColor="text1"/>
        </w:rPr>
        <w:t>empty wells</w:t>
      </w:r>
      <w:r w:rsidR="00743782" w:rsidRPr="00B86008">
        <w:rPr>
          <w:color w:val="000000" w:themeColor="text1"/>
        </w:rPr>
        <w:t>.</w:t>
      </w:r>
      <w:r w:rsidR="00960990" w:rsidRPr="00B86008">
        <w:rPr>
          <w:color w:val="000000" w:themeColor="text1"/>
        </w:rPr>
        <w:t xml:space="preserve"> </w:t>
      </w:r>
    </w:p>
    <w:p w14:paraId="121239A9" w14:textId="77777777" w:rsidR="008857DB" w:rsidRPr="00B86008" w:rsidRDefault="008857DB" w:rsidP="008857DB">
      <w:pPr>
        <w:pStyle w:val="NormalWeb"/>
        <w:spacing w:before="0" w:beforeAutospacing="0" w:after="0" w:afterAutospacing="0"/>
        <w:rPr>
          <w:color w:val="000000" w:themeColor="text1"/>
        </w:rPr>
      </w:pPr>
    </w:p>
    <w:p w14:paraId="6B715F1D" w14:textId="35C02C92" w:rsidR="36885FD0" w:rsidRPr="00B86008" w:rsidRDefault="3BF32884"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Electrophoresis</w:t>
      </w:r>
    </w:p>
    <w:p w14:paraId="287AA965" w14:textId="77777777" w:rsidR="008857DB" w:rsidRPr="00B86008" w:rsidRDefault="008857DB" w:rsidP="008857DB">
      <w:pPr>
        <w:pStyle w:val="NormalWeb"/>
        <w:spacing w:before="0" w:beforeAutospacing="0" w:after="0" w:afterAutospacing="0"/>
        <w:rPr>
          <w:color w:val="000000" w:themeColor="text1"/>
        </w:rPr>
      </w:pPr>
    </w:p>
    <w:p w14:paraId="73C2E0B3" w14:textId="2501835C" w:rsidR="3BF32884" w:rsidRPr="00B86008" w:rsidRDefault="00E34AFD" w:rsidP="008857DB">
      <w:pPr>
        <w:pStyle w:val="NormalWeb"/>
        <w:numPr>
          <w:ilvl w:val="2"/>
          <w:numId w:val="46"/>
        </w:numPr>
        <w:spacing w:before="0" w:beforeAutospacing="0" w:after="0" w:afterAutospacing="0"/>
        <w:rPr>
          <w:color w:val="000000" w:themeColor="text1"/>
          <w:highlight w:val="yellow"/>
        </w:rPr>
      </w:pPr>
      <w:r w:rsidRPr="00B86008">
        <w:rPr>
          <w:color w:val="000000" w:themeColor="text1"/>
        </w:rPr>
        <w:t>Assemble</w:t>
      </w:r>
      <w:r w:rsidR="00452FAF" w:rsidRPr="00B86008">
        <w:rPr>
          <w:color w:val="000000" w:themeColor="text1"/>
        </w:rPr>
        <w:t xml:space="preserve"> the gel tank after loading the samples</w:t>
      </w:r>
      <w:r w:rsidR="00196D29" w:rsidRPr="00B86008">
        <w:rPr>
          <w:color w:val="000000" w:themeColor="text1"/>
        </w:rPr>
        <w:t>.</w:t>
      </w:r>
      <w:r w:rsidR="00452FAF" w:rsidRPr="00B86008">
        <w:rPr>
          <w:color w:val="000000" w:themeColor="text1"/>
        </w:rPr>
        <w:t xml:space="preserve"> </w:t>
      </w:r>
      <w:r w:rsidR="00196D29" w:rsidRPr="00B86008">
        <w:rPr>
          <w:color w:val="000000" w:themeColor="text1"/>
          <w:highlight w:val="yellow"/>
        </w:rPr>
        <w:t>R</w:t>
      </w:r>
      <w:r w:rsidR="49248B36" w:rsidRPr="00B86008">
        <w:rPr>
          <w:color w:val="000000" w:themeColor="text1"/>
          <w:highlight w:val="yellow"/>
        </w:rPr>
        <w:t xml:space="preserve">un the </w:t>
      </w:r>
      <w:r w:rsidR="006D277F" w:rsidRPr="00B86008">
        <w:rPr>
          <w:color w:val="000000" w:themeColor="text1"/>
          <w:highlight w:val="yellow"/>
        </w:rPr>
        <w:t>samples through the stacking gel</w:t>
      </w:r>
      <w:r w:rsidR="49248B36" w:rsidRPr="00B86008">
        <w:rPr>
          <w:color w:val="000000" w:themeColor="text1"/>
          <w:highlight w:val="yellow"/>
        </w:rPr>
        <w:t xml:space="preserve"> at 80</w:t>
      </w:r>
      <w:r w:rsidR="00992D09" w:rsidRPr="00B86008">
        <w:rPr>
          <w:color w:val="000000" w:themeColor="text1"/>
          <w:highlight w:val="yellow"/>
        </w:rPr>
        <w:t xml:space="preserve"> </w:t>
      </w:r>
      <w:r w:rsidR="49248B36" w:rsidRPr="00B86008">
        <w:rPr>
          <w:color w:val="000000" w:themeColor="text1"/>
          <w:highlight w:val="yellow"/>
        </w:rPr>
        <w:t>V for 10 min</w:t>
      </w:r>
      <w:r w:rsidR="00960990" w:rsidRPr="00B86008">
        <w:rPr>
          <w:color w:val="000000" w:themeColor="text1"/>
          <w:highlight w:val="yellow"/>
        </w:rPr>
        <w:t xml:space="preserve"> followed by 150 V for</w:t>
      </w:r>
      <w:r w:rsidR="00743782" w:rsidRPr="00B86008">
        <w:rPr>
          <w:color w:val="000000" w:themeColor="text1"/>
          <w:highlight w:val="yellow"/>
        </w:rPr>
        <w:t xml:space="preserve"> an</w:t>
      </w:r>
      <w:r w:rsidR="00960990" w:rsidRPr="00B86008">
        <w:rPr>
          <w:color w:val="000000" w:themeColor="text1"/>
          <w:highlight w:val="yellow"/>
        </w:rPr>
        <w:t xml:space="preserve"> </w:t>
      </w:r>
      <w:r w:rsidR="002517AF" w:rsidRPr="00B86008">
        <w:rPr>
          <w:color w:val="000000" w:themeColor="text1"/>
          <w:highlight w:val="yellow"/>
        </w:rPr>
        <w:t xml:space="preserve">additional </w:t>
      </w:r>
      <w:r w:rsidR="00960990" w:rsidRPr="00B86008">
        <w:rPr>
          <w:color w:val="000000" w:themeColor="text1"/>
          <w:highlight w:val="yellow"/>
        </w:rPr>
        <w:t>45-60 min</w:t>
      </w:r>
      <w:r w:rsidR="002517AF" w:rsidRPr="00B86008">
        <w:rPr>
          <w:color w:val="000000" w:themeColor="text1"/>
          <w:highlight w:val="yellow"/>
        </w:rPr>
        <w:t>.</w:t>
      </w:r>
    </w:p>
    <w:p w14:paraId="65C5277E" w14:textId="2A6E3611" w:rsidR="003909F4" w:rsidRPr="00B86008" w:rsidRDefault="003909F4" w:rsidP="008857DB">
      <w:pPr>
        <w:rPr>
          <w:color w:val="000000" w:themeColor="text1"/>
        </w:rPr>
      </w:pPr>
    </w:p>
    <w:p w14:paraId="1ADFDC3F" w14:textId="50DC1DB4" w:rsidR="36885FD0" w:rsidRPr="00B86008" w:rsidRDefault="6399846C" w:rsidP="008857DB">
      <w:pPr>
        <w:pStyle w:val="NormalWeb"/>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Protein transfer </w:t>
      </w:r>
    </w:p>
    <w:p w14:paraId="276C5078" w14:textId="77777777" w:rsidR="008857DB" w:rsidRPr="00B86008" w:rsidRDefault="008857DB" w:rsidP="008857DB">
      <w:pPr>
        <w:pStyle w:val="NormalWeb"/>
        <w:spacing w:before="0" w:beforeAutospacing="0" w:after="0" w:afterAutospacing="0"/>
        <w:rPr>
          <w:color w:val="000000" w:themeColor="text1"/>
        </w:rPr>
      </w:pPr>
    </w:p>
    <w:p w14:paraId="2360C8DE" w14:textId="3A8479B1" w:rsidR="6BE2BFF2" w:rsidRPr="00B86008" w:rsidRDefault="00992D09" w:rsidP="008857DB">
      <w:pPr>
        <w:pStyle w:val="NormalWeb"/>
        <w:spacing w:before="0" w:beforeAutospacing="0" w:after="0" w:afterAutospacing="0"/>
        <w:rPr>
          <w:rFonts w:asciiTheme="minorHAnsi" w:hAnsiTheme="minorHAnsi" w:cstheme="minorBidi"/>
          <w:b/>
          <w:bCs/>
          <w:color w:val="000000" w:themeColor="text1"/>
        </w:rPr>
      </w:pPr>
      <w:r w:rsidRPr="00B86008">
        <w:rPr>
          <w:rFonts w:asciiTheme="minorHAnsi" w:hAnsiTheme="minorHAnsi" w:cstheme="minorBidi"/>
          <w:color w:val="000000" w:themeColor="text1"/>
        </w:rPr>
        <w:t xml:space="preserve">NOTE: </w:t>
      </w:r>
      <w:r w:rsidR="00471464" w:rsidRPr="00B86008">
        <w:rPr>
          <w:rFonts w:asciiTheme="minorHAnsi" w:hAnsiTheme="minorHAnsi" w:cstheme="minorBidi"/>
          <w:color w:val="000000" w:themeColor="text1"/>
        </w:rPr>
        <w:t>Protein transfer in this protocol is performed using a</w:t>
      </w:r>
      <w:r w:rsidR="00717BB8" w:rsidRPr="00B86008">
        <w:rPr>
          <w:rFonts w:asciiTheme="minorHAnsi" w:hAnsiTheme="minorHAnsi" w:cstheme="minorBidi"/>
          <w:color w:val="000000" w:themeColor="text1"/>
        </w:rPr>
        <w:t xml:space="preserve"> commercially available </w:t>
      </w:r>
      <w:r w:rsidR="008F7382" w:rsidRPr="00B86008">
        <w:rPr>
          <w:color w:val="000000" w:themeColor="text1"/>
        </w:rPr>
        <w:t xml:space="preserve">semi-dry blotting </w:t>
      </w:r>
      <w:r w:rsidR="49248B36" w:rsidRPr="00B86008">
        <w:rPr>
          <w:color w:val="000000" w:themeColor="text1"/>
        </w:rPr>
        <w:t>system</w:t>
      </w:r>
      <w:r w:rsidR="00FC4471" w:rsidRPr="00B86008">
        <w:rPr>
          <w:color w:val="000000" w:themeColor="text1"/>
        </w:rPr>
        <w:t xml:space="preserve"> (see </w:t>
      </w:r>
      <w:r w:rsidR="00471464" w:rsidRPr="00B86008">
        <w:rPr>
          <w:b/>
          <w:color w:val="000000" w:themeColor="text1"/>
        </w:rPr>
        <w:t>T</w:t>
      </w:r>
      <w:r w:rsidR="00FC4471" w:rsidRPr="00B86008">
        <w:rPr>
          <w:b/>
          <w:color w:val="000000" w:themeColor="text1"/>
        </w:rPr>
        <w:t xml:space="preserve">able of </w:t>
      </w:r>
      <w:r w:rsidR="00471464" w:rsidRPr="00B86008">
        <w:rPr>
          <w:b/>
          <w:color w:val="000000" w:themeColor="text1"/>
        </w:rPr>
        <w:t>M</w:t>
      </w:r>
      <w:r w:rsidR="00FC4471" w:rsidRPr="00B86008">
        <w:rPr>
          <w:b/>
          <w:color w:val="000000" w:themeColor="text1"/>
        </w:rPr>
        <w:t>aterials</w:t>
      </w:r>
      <w:r w:rsidR="00FC4471" w:rsidRPr="00B86008">
        <w:rPr>
          <w:color w:val="000000" w:themeColor="text1"/>
        </w:rPr>
        <w:t xml:space="preserve">) </w:t>
      </w:r>
      <w:r w:rsidR="00471464" w:rsidRPr="00B86008">
        <w:rPr>
          <w:color w:val="000000" w:themeColor="text1"/>
        </w:rPr>
        <w:t xml:space="preserve">for </w:t>
      </w:r>
      <w:r w:rsidR="49248B36" w:rsidRPr="00B86008">
        <w:rPr>
          <w:color w:val="000000" w:themeColor="text1"/>
        </w:rPr>
        <w:t>fast</w:t>
      </w:r>
      <w:r w:rsidR="006D277F" w:rsidRPr="00B86008">
        <w:rPr>
          <w:color w:val="000000" w:themeColor="text1"/>
        </w:rPr>
        <w:t xml:space="preserve"> </w:t>
      </w:r>
      <w:r w:rsidR="49248B36" w:rsidRPr="00B86008">
        <w:rPr>
          <w:color w:val="000000" w:themeColor="text1"/>
        </w:rPr>
        <w:t>and consistent outcomes.</w:t>
      </w:r>
      <w:r w:rsidR="49248B36" w:rsidRPr="00B86008">
        <w:rPr>
          <w:rFonts w:asciiTheme="minorHAnsi" w:hAnsiTheme="minorHAnsi" w:cstheme="minorBidi"/>
          <w:b/>
          <w:bCs/>
          <w:color w:val="000000" w:themeColor="text1"/>
        </w:rPr>
        <w:t xml:space="preserve"> </w:t>
      </w:r>
    </w:p>
    <w:p w14:paraId="34BF67F8" w14:textId="77777777" w:rsidR="008857DB" w:rsidRPr="00B86008" w:rsidRDefault="008857DB" w:rsidP="008857DB">
      <w:pPr>
        <w:pStyle w:val="NormalWeb"/>
        <w:spacing w:before="0" w:beforeAutospacing="0" w:after="0" w:afterAutospacing="0"/>
        <w:rPr>
          <w:rFonts w:asciiTheme="minorHAnsi" w:hAnsiTheme="minorHAnsi" w:cstheme="minorBidi"/>
          <w:color w:val="000000" w:themeColor="text1"/>
        </w:rPr>
      </w:pPr>
    </w:p>
    <w:p w14:paraId="6AB12717" w14:textId="68B2E938" w:rsidR="78FA39BF" w:rsidRPr="00B86008" w:rsidRDefault="00471464" w:rsidP="008857DB">
      <w:pPr>
        <w:pStyle w:val="NormalWeb"/>
        <w:numPr>
          <w:ilvl w:val="1"/>
          <w:numId w:val="46"/>
        </w:numPr>
        <w:spacing w:before="0" w:beforeAutospacing="0" w:after="0" w:afterAutospacing="0"/>
        <w:rPr>
          <w:color w:val="000000" w:themeColor="text1"/>
        </w:rPr>
      </w:pPr>
      <w:r w:rsidRPr="00B86008">
        <w:rPr>
          <w:color w:val="000000" w:themeColor="text1"/>
        </w:rPr>
        <w:t xml:space="preserve">Prepare </w:t>
      </w:r>
      <w:r w:rsidR="00992D09" w:rsidRPr="00B86008">
        <w:rPr>
          <w:color w:val="000000" w:themeColor="text1"/>
        </w:rPr>
        <w:t xml:space="preserve">the </w:t>
      </w:r>
      <w:r w:rsidRPr="00B86008">
        <w:rPr>
          <w:color w:val="000000" w:themeColor="text1"/>
        </w:rPr>
        <w:t>protein transfer by p</w:t>
      </w:r>
      <w:r w:rsidR="009B0987" w:rsidRPr="00B86008">
        <w:rPr>
          <w:color w:val="000000" w:themeColor="text1"/>
        </w:rPr>
        <w:t>re-s</w:t>
      </w:r>
      <w:r w:rsidR="15FF066A" w:rsidRPr="00B86008">
        <w:rPr>
          <w:color w:val="000000" w:themeColor="text1"/>
        </w:rPr>
        <w:t>o</w:t>
      </w:r>
      <w:r w:rsidR="00C57A88" w:rsidRPr="00B86008">
        <w:rPr>
          <w:color w:val="000000" w:themeColor="text1"/>
        </w:rPr>
        <w:t>a</w:t>
      </w:r>
      <w:r w:rsidR="15FF066A" w:rsidRPr="00B86008">
        <w:rPr>
          <w:color w:val="000000" w:themeColor="text1"/>
        </w:rPr>
        <w:t>k</w:t>
      </w:r>
      <w:r w:rsidRPr="00B86008">
        <w:rPr>
          <w:color w:val="000000" w:themeColor="text1"/>
        </w:rPr>
        <w:t>ing</w:t>
      </w:r>
      <w:r w:rsidR="15FF066A" w:rsidRPr="00B86008">
        <w:rPr>
          <w:color w:val="000000" w:themeColor="text1"/>
        </w:rPr>
        <w:t xml:space="preserve"> </w:t>
      </w:r>
      <w:r w:rsidR="009745E7" w:rsidRPr="00B86008">
        <w:rPr>
          <w:color w:val="000000" w:themeColor="text1"/>
        </w:rPr>
        <w:t>f</w:t>
      </w:r>
      <w:r w:rsidR="15FF066A" w:rsidRPr="00B86008">
        <w:rPr>
          <w:color w:val="000000" w:themeColor="text1"/>
        </w:rPr>
        <w:t xml:space="preserve">ilter </w:t>
      </w:r>
      <w:r w:rsidR="009745E7" w:rsidRPr="00B86008">
        <w:rPr>
          <w:color w:val="000000" w:themeColor="text1"/>
        </w:rPr>
        <w:t>p</w:t>
      </w:r>
      <w:r w:rsidR="15FF066A" w:rsidRPr="00B86008">
        <w:rPr>
          <w:color w:val="000000" w:themeColor="text1"/>
        </w:rPr>
        <w:t xml:space="preserve">aper in </w:t>
      </w:r>
      <w:r w:rsidRPr="00B86008">
        <w:rPr>
          <w:color w:val="000000" w:themeColor="text1"/>
        </w:rPr>
        <w:t xml:space="preserve">double-distilled </w:t>
      </w:r>
      <w:r w:rsidR="00743782" w:rsidRPr="00B86008">
        <w:rPr>
          <w:color w:val="000000" w:themeColor="text1"/>
        </w:rPr>
        <w:t xml:space="preserve">water </w:t>
      </w:r>
      <w:r w:rsidRPr="00B86008">
        <w:rPr>
          <w:color w:val="000000" w:themeColor="text1"/>
        </w:rPr>
        <w:t xml:space="preserve">and </w:t>
      </w:r>
      <w:r w:rsidR="00992D09" w:rsidRPr="00B86008">
        <w:rPr>
          <w:iCs/>
          <w:color w:val="000000" w:themeColor="text1"/>
        </w:rPr>
        <w:t>ensuring</w:t>
      </w:r>
      <w:r w:rsidR="6399846C" w:rsidRPr="00B86008">
        <w:rPr>
          <w:color w:val="000000" w:themeColor="text1"/>
        </w:rPr>
        <w:t xml:space="preserve"> the gel knife, plastic </w:t>
      </w:r>
      <w:r w:rsidR="006D277F" w:rsidRPr="00B86008">
        <w:rPr>
          <w:color w:val="000000" w:themeColor="text1"/>
        </w:rPr>
        <w:t xml:space="preserve">Pasteur </w:t>
      </w:r>
      <w:r w:rsidR="6399846C" w:rsidRPr="00B86008">
        <w:rPr>
          <w:color w:val="000000" w:themeColor="text1"/>
        </w:rPr>
        <w:t xml:space="preserve">pipette, </w:t>
      </w:r>
      <w:r w:rsidR="00C57A88" w:rsidRPr="00B86008">
        <w:rPr>
          <w:color w:val="000000" w:themeColor="text1"/>
        </w:rPr>
        <w:t>b</w:t>
      </w:r>
      <w:r w:rsidR="6399846C" w:rsidRPr="00B86008">
        <w:rPr>
          <w:color w:val="000000" w:themeColor="text1"/>
        </w:rPr>
        <w:t xml:space="preserve">lotting roller and forceps are </w:t>
      </w:r>
      <w:r w:rsidR="00C57A88" w:rsidRPr="00B86008">
        <w:rPr>
          <w:color w:val="000000" w:themeColor="text1"/>
        </w:rPr>
        <w:t>ready</w:t>
      </w:r>
      <w:r w:rsidR="6399846C" w:rsidRPr="00B86008">
        <w:rPr>
          <w:color w:val="000000" w:themeColor="text1"/>
        </w:rPr>
        <w:t xml:space="preserve"> to use. </w:t>
      </w:r>
    </w:p>
    <w:p w14:paraId="406E43E1" w14:textId="77777777" w:rsidR="008857DB" w:rsidRPr="00B86008" w:rsidRDefault="008857DB" w:rsidP="008857DB">
      <w:pPr>
        <w:pStyle w:val="NormalWeb"/>
        <w:spacing w:before="0" w:beforeAutospacing="0" w:after="0" w:afterAutospacing="0"/>
        <w:rPr>
          <w:color w:val="000000" w:themeColor="text1"/>
        </w:rPr>
      </w:pPr>
    </w:p>
    <w:p w14:paraId="0CBB5C93" w14:textId="79028F17" w:rsidR="0CECB0B1" w:rsidRPr="00B86008" w:rsidRDefault="15FF066A" w:rsidP="008857DB">
      <w:pPr>
        <w:pStyle w:val="NormalWeb"/>
        <w:numPr>
          <w:ilvl w:val="1"/>
          <w:numId w:val="46"/>
        </w:numPr>
        <w:spacing w:before="0" w:beforeAutospacing="0" w:after="0" w:afterAutospacing="0"/>
        <w:rPr>
          <w:color w:val="000000" w:themeColor="text1"/>
        </w:rPr>
      </w:pPr>
      <w:r w:rsidRPr="00B86008">
        <w:rPr>
          <w:color w:val="000000" w:themeColor="text1"/>
        </w:rPr>
        <w:t xml:space="preserve">Open the </w:t>
      </w:r>
      <w:r w:rsidR="00C57A88" w:rsidRPr="00B86008">
        <w:rPr>
          <w:color w:val="000000" w:themeColor="text1"/>
        </w:rPr>
        <w:t>t</w:t>
      </w:r>
      <w:r w:rsidRPr="00B86008">
        <w:rPr>
          <w:color w:val="000000" w:themeColor="text1"/>
        </w:rPr>
        <w:t xml:space="preserve">ransfer </w:t>
      </w:r>
      <w:r w:rsidR="00C57A88" w:rsidRPr="00B86008">
        <w:rPr>
          <w:color w:val="000000" w:themeColor="text1"/>
        </w:rPr>
        <w:t>s</w:t>
      </w:r>
      <w:r w:rsidRPr="00B86008">
        <w:rPr>
          <w:color w:val="000000" w:themeColor="text1"/>
        </w:rPr>
        <w:t xml:space="preserve">tack </w:t>
      </w:r>
      <w:r w:rsidR="00743782" w:rsidRPr="00B86008">
        <w:rPr>
          <w:color w:val="000000" w:themeColor="text1"/>
        </w:rPr>
        <w:t xml:space="preserve">by </w:t>
      </w:r>
      <w:r w:rsidRPr="00B86008">
        <w:rPr>
          <w:color w:val="000000" w:themeColor="text1"/>
        </w:rPr>
        <w:t>carefully remov</w:t>
      </w:r>
      <w:r w:rsidR="00743782" w:rsidRPr="00B86008">
        <w:rPr>
          <w:color w:val="000000" w:themeColor="text1"/>
        </w:rPr>
        <w:t>ing</w:t>
      </w:r>
      <w:r w:rsidRPr="00B86008">
        <w:rPr>
          <w:color w:val="000000" w:themeColor="text1"/>
        </w:rPr>
        <w:t xml:space="preserve"> all wrapping foil</w:t>
      </w:r>
      <w:r w:rsidR="009873D0" w:rsidRPr="00B86008">
        <w:rPr>
          <w:color w:val="000000" w:themeColor="text1"/>
        </w:rPr>
        <w:t>.</w:t>
      </w:r>
      <w:r w:rsidRPr="00B86008">
        <w:rPr>
          <w:color w:val="000000" w:themeColor="text1"/>
        </w:rPr>
        <w:t xml:space="preserve"> </w:t>
      </w:r>
      <w:r w:rsidR="009873D0" w:rsidRPr="00B86008">
        <w:rPr>
          <w:color w:val="000000" w:themeColor="text1"/>
        </w:rPr>
        <w:t>R</w:t>
      </w:r>
      <w:r w:rsidRPr="00B86008">
        <w:rPr>
          <w:color w:val="000000" w:themeColor="text1"/>
        </w:rPr>
        <w:t xml:space="preserve">emove the top </w:t>
      </w:r>
      <w:r w:rsidR="00C57A88" w:rsidRPr="00B86008">
        <w:rPr>
          <w:color w:val="000000" w:themeColor="text1"/>
        </w:rPr>
        <w:t xml:space="preserve">from the </w:t>
      </w:r>
      <w:r w:rsidR="002376C3" w:rsidRPr="00B86008">
        <w:rPr>
          <w:color w:val="000000" w:themeColor="text1"/>
        </w:rPr>
        <w:t xml:space="preserve">bottom </w:t>
      </w:r>
      <w:r w:rsidR="007B1D66" w:rsidRPr="00B86008">
        <w:rPr>
          <w:color w:val="000000" w:themeColor="text1"/>
        </w:rPr>
        <w:t xml:space="preserve">stack and </w:t>
      </w:r>
      <w:r w:rsidR="00E014EE" w:rsidRPr="00B86008">
        <w:rPr>
          <w:color w:val="000000" w:themeColor="text1"/>
        </w:rPr>
        <w:t xml:space="preserve">set </w:t>
      </w:r>
      <w:r w:rsidR="002376C3" w:rsidRPr="00B86008">
        <w:rPr>
          <w:color w:val="000000" w:themeColor="text1"/>
        </w:rPr>
        <w:t xml:space="preserve">it </w:t>
      </w:r>
      <w:r w:rsidR="007B1D66" w:rsidRPr="00B86008">
        <w:rPr>
          <w:color w:val="000000" w:themeColor="text1"/>
        </w:rPr>
        <w:t>aside</w:t>
      </w:r>
      <w:r w:rsidRPr="00B86008">
        <w:rPr>
          <w:color w:val="000000" w:themeColor="text1"/>
        </w:rPr>
        <w:t xml:space="preserve">.  Quickly moisten the membrane on the bottom stack with </w:t>
      </w:r>
      <w:r w:rsidR="007B1D66" w:rsidRPr="00B86008">
        <w:rPr>
          <w:color w:val="000000" w:themeColor="text1"/>
        </w:rPr>
        <w:t>several</w:t>
      </w:r>
      <w:r w:rsidRPr="00B86008">
        <w:rPr>
          <w:color w:val="000000" w:themeColor="text1"/>
        </w:rPr>
        <w:t xml:space="preserve"> drops of electrophore</w:t>
      </w:r>
      <w:r w:rsidR="00E014EE" w:rsidRPr="00B86008">
        <w:rPr>
          <w:color w:val="000000" w:themeColor="text1"/>
        </w:rPr>
        <w:t>sis</w:t>
      </w:r>
      <w:r w:rsidRPr="00B86008">
        <w:rPr>
          <w:color w:val="000000" w:themeColor="text1"/>
        </w:rPr>
        <w:t xml:space="preserve"> running buffer</w:t>
      </w:r>
      <w:r w:rsidR="007B1D66" w:rsidRPr="00B86008">
        <w:rPr>
          <w:color w:val="000000" w:themeColor="text1"/>
        </w:rPr>
        <w:t xml:space="preserve"> (2-3 mL)</w:t>
      </w:r>
      <w:r w:rsidRPr="00B86008">
        <w:rPr>
          <w:color w:val="000000" w:themeColor="text1"/>
        </w:rPr>
        <w:t xml:space="preserve">. </w:t>
      </w:r>
      <w:r w:rsidR="00471464" w:rsidRPr="00B86008">
        <w:rPr>
          <w:color w:val="000000" w:themeColor="text1"/>
        </w:rPr>
        <w:t xml:space="preserve">Once the transfer stack is open, it is important to </w:t>
      </w:r>
      <w:r w:rsidR="009B62E7" w:rsidRPr="00B86008">
        <w:rPr>
          <w:color w:val="000000" w:themeColor="text1"/>
        </w:rPr>
        <w:t>prevent</w:t>
      </w:r>
      <w:r w:rsidR="00471464" w:rsidRPr="00B86008">
        <w:rPr>
          <w:color w:val="000000" w:themeColor="text1"/>
        </w:rPr>
        <w:t xml:space="preserve"> the PVDF membrane </w:t>
      </w:r>
      <w:r w:rsidR="009B62E7" w:rsidRPr="00B86008">
        <w:rPr>
          <w:color w:val="000000" w:themeColor="text1"/>
        </w:rPr>
        <w:t>from drying out</w:t>
      </w:r>
      <w:r w:rsidR="00471464" w:rsidRPr="00B86008">
        <w:rPr>
          <w:color w:val="000000" w:themeColor="text1"/>
        </w:rPr>
        <w:t>.</w:t>
      </w:r>
    </w:p>
    <w:p w14:paraId="723868C7" w14:textId="77777777" w:rsidR="008857DB" w:rsidRPr="00B86008" w:rsidRDefault="008857DB" w:rsidP="008857DB">
      <w:pPr>
        <w:pStyle w:val="NormalWeb"/>
        <w:spacing w:before="0" w:beforeAutospacing="0" w:after="0" w:afterAutospacing="0"/>
        <w:rPr>
          <w:color w:val="000000" w:themeColor="text1"/>
        </w:rPr>
      </w:pPr>
    </w:p>
    <w:p w14:paraId="3769F9EB" w14:textId="1EE339F9" w:rsidR="0CECB0B1" w:rsidRPr="00B86008" w:rsidRDefault="00471464" w:rsidP="008857DB">
      <w:pPr>
        <w:pStyle w:val="NormalWeb"/>
        <w:numPr>
          <w:ilvl w:val="1"/>
          <w:numId w:val="46"/>
        </w:numPr>
        <w:spacing w:before="0" w:beforeAutospacing="0" w:after="0" w:afterAutospacing="0"/>
        <w:rPr>
          <w:color w:val="000000" w:themeColor="text1"/>
        </w:rPr>
      </w:pPr>
      <w:r w:rsidRPr="00B86008">
        <w:rPr>
          <w:color w:val="000000" w:themeColor="text1"/>
        </w:rPr>
        <w:t xml:space="preserve">After stopping the electrophoresis, </w:t>
      </w:r>
      <w:r w:rsidR="15FF066A" w:rsidRPr="00B86008">
        <w:rPr>
          <w:color w:val="000000" w:themeColor="text1"/>
        </w:rPr>
        <w:t>open the pre</w:t>
      </w:r>
      <w:r w:rsidR="002376C3" w:rsidRPr="00B86008">
        <w:rPr>
          <w:color w:val="000000" w:themeColor="text1"/>
        </w:rPr>
        <w:t>-</w:t>
      </w:r>
      <w:r w:rsidR="15FF066A" w:rsidRPr="00B86008">
        <w:rPr>
          <w:color w:val="000000" w:themeColor="text1"/>
        </w:rPr>
        <w:t xml:space="preserve">cast gel </w:t>
      </w:r>
      <w:r w:rsidR="007B1D66" w:rsidRPr="00B86008">
        <w:rPr>
          <w:color w:val="000000" w:themeColor="text1"/>
        </w:rPr>
        <w:t>using</w:t>
      </w:r>
      <w:r w:rsidR="15FF066A" w:rsidRPr="00B86008">
        <w:rPr>
          <w:color w:val="000000" w:themeColor="text1"/>
        </w:rPr>
        <w:t xml:space="preserve"> the gel knife and cut off the </w:t>
      </w:r>
      <w:r w:rsidR="007B1D66" w:rsidRPr="00B86008">
        <w:rPr>
          <w:color w:val="000000" w:themeColor="text1"/>
        </w:rPr>
        <w:t>stacking gel</w:t>
      </w:r>
      <w:r w:rsidR="007726C1" w:rsidRPr="00B86008">
        <w:rPr>
          <w:color w:val="000000" w:themeColor="text1"/>
        </w:rPr>
        <w:t>.</w:t>
      </w:r>
      <w:r w:rsidR="15FF066A" w:rsidRPr="00B86008">
        <w:rPr>
          <w:color w:val="000000" w:themeColor="text1"/>
        </w:rPr>
        <w:t xml:space="preserve"> </w:t>
      </w:r>
      <w:r w:rsidR="007726C1" w:rsidRPr="00B86008">
        <w:rPr>
          <w:color w:val="000000" w:themeColor="text1"/>
        </w:rPr>
        <w:t>C</w:t>
      </w:r>
      <w:r w:rsidR="00CB2B86" w:rsidRPr="00B86008">
        <w:rPr>
          <w:color w:val="000000" w:themeColor="text1"/>
        </w:rPr>
        <w:t>ut the gel around its edges to free it from the plastic cast</w:t>
      </w:r>
      <w:r w:rsidR="15FF066A" w:rsidRPr="00B86008">
        <w:rPr>
          <w:color w:val="000000" w:themeColor="text1"/>
        </w:rPr>
        <w:t xml:space="preserve">. </w:t>
      </w:r>
      <w:r w:rsidR="335F446D" w:rsidRPr="00B86008">
        <w:rPr>
          <w:color w:val="000000" w:themeColor="text1"/>
        </w:rPr>
        <w:t xml:space="preserve">Keep the gel knife wet to prevent </w:t>
      </w:r>
      <w:r w:rsidR="007B1D66" w:rsidRPr="00B86008">
        <w:rPr>
          <w:color w:val="000000" w:themeColor="text1"/>
        </w:rPr>
        <w:t xml:space="preserve">damage to </w:t>
      </w:r>
      <w:r w:rsidR="488A19B0" w:rsidRPr="00B86008">
        <w:rPr>
          <w:color w:val="000000" w:themeColor="text1"/>
        </w:rPr>
        <w:t xml:space="preserve">the gel. </w:t>
      </w:r>
    </w:p>
    <w:p w14:paraId="0E33CC45" w14:textId="77777777" w:rsidR="008857DB" w:rsidRPr="00B86008" w:rsidRDefault="008857DB" w:rsidP="008857DB">
      <w:pPr>
        <w:pStyle w:val="NormalWeb"/>
        <w:spacing w:before="0" w:beforeAutospacing="0" w:after="0" w:afterAutospacing="0"/>
        <w:rPr>
          <w:color w:val="000000" w:themeColor="text1"/>
        </w:rPr>
      </w:pPr>
    </w:p>
    <w:p w14:paraId="4EB4B26C" w14:textId="521E05B9" w:rsidR="0CECB0B1" w:rsidRPr="00B86008" w:rsidRDefault="15FF066A" w:rsidP="008857DB">
      <w:pPr>
        <w:pStyle w:val="NormalWeb"/>
        <w:numPr>
          <w:ilvl w:val="1"/>
          <w:numId w:val="46"/>
        </w:numPr>
        <w:spacing w:before="0" w:beforeAutospacing="0" w:after="0" w:afterAutospacing="0"/>
        <w:rPr>
          <w:color w:val="000000" w:themeColor="text1"/>
        </w:rPr>
      </w:pPr>
      <w:r w:rsidRPr="00B86008">
        <w:rPr>
          <w:color w:val="000000" w:themeColor="text1"/>
          <w:highlight w:val="yellow"/>
        </w:rPr>
        <w:t>Assemble the transfer stack from bottom to top: bottom stack (containing</w:t>
      </w:r>
      <w:r w:rsidR="0074205B" w:rsidRPr="00B86008">
        <w:rPr>
          <w:color w:val="000000" w:themeColor="text1"/>
          <w:highlight w:val="yellow"/>
        </w:rPr>
        <w:t xml:space="preserve"> the</w:t>
      </w:r>
      <w:r w:rsidRPr="00B86008">
        <w:rPr>
          <w:color w:val="000000" w:themeColor="text1"/>
          <w:highlight w:val="yellow"/>
        </w:rPr>
        <w:t xml:space="preserve"> PVDF membrane)</w:t>
      </w:r>
      <w:r w:rsidR="00C535C7" w:rsidRPr="00B86008">
        <w:rPr>
          <w:color w:val="000000" w:themeColor="text1"/>
          <w:highlight w:val="yellow"/>
        </w:rPr>
        <w:t>,</w:t>
      </w:r>
      <w:r w:rsidRPr="00B86008">
        <w:rPr>
          <w:color w:val="000000" w:themeColor="text1"/>
          <w:highlight w:val="yellow"/>
        </w:rPr>
        <w:t xml:space="preserve"> </w:t>
      </w:r>
      <w:r w:rsidR="0074205B" w:rsidRPr="00B86008">
        <w:rPr>
          <w:color w:val="000000" w:themeColor="text1"/>
          <w:highlight w:val="yellow"/>
        </w:rPr>
        <w:t xml:space="preserve">protein </w:t>
      </w:r>
      <w:r w:rsidRPr="00B86008">
        <w:rPr>
          <w:color w:val="000000" w:themeColor="text1"/>
          <w:highlight w:val="yellow"/>
        </w:rPr>
        <w:t>gel</w:t>
      </w:r>
      <w:r w:rsidR="00C535C7" w:rsidRPr="00B86008">
        <w:rPr>
          <w:color w:val="000000" w:themeColor="text1"/>
          <w:highlight w:val="yellow"/>
        </w:rPr>
        <w:t>,</w:t>
      </w:r>
      <w:r w:rsidRPr="00B86008">
        <w:rPr>
          <w:color w:val="000000" w:themeColor="text1"/>
          <w:highlight w:val="yellow"/>
        </w:rPr>
        <w:t xml:space="preserve"> </w:t>
      </w:r>
      <w:r w:rsidR="007B1D66" w:rsidRPr="00B86008">
        <w:rPr>
          <w:color w:val="000000" w:themeColor="text1"/>
          <w:highlight w:val="yellow"/>
        </w:rPr>
        <w:t>f</w:t>
      </w:r>
      <w:r w:rsidRPr="00B86008">
        <w:rPr>
          <w:color w:val="000000" w:themeColor="text1"/>
          <w:highlight w:val="yellow"/>
        </w:rPr>
        <w:t xml:space="preserve">ilter </w:t>
      </w:r>
      <w:r w:rsidR="007B1D66" w:rsidRPr="00B86008">
        <w:rPr>
          <w:color w:val="000000" w:themeColor="text1"/>
          <w:highlight w:val="yellow"/>
        </w:rPr>
        <w:t>p</w:t>
      </w:r>
      <w:r w:rsidRPr="00B86008">
        <w:rPr>
          <w:color w:val="000000" w:themeColor="text1"/>
          <w:highlight w:val="yellow"/>
        </w:rPr>
        <w:t xml:space="preserve">aper. Use the </w:t>
      </w:r>
      <w:r w:rsidR="007B1D66" w:rsidRPr="00B86008">
        <w:rPr>
          <w:color w:val="000000" w:themeColor="text1"/>
          <w:highlight w:val="yellow"/>
        </w:rPr>
        <w:t>b</w:t>
      </w:r>
      <w:r w:rsidRPr="00B86008">
        <w:rPr>
          <w:color w:val="000000" w:themeColor="text1"/>
          <w:highlight w:val="yellow"/>
        </w:rPr>
        <w:t xml:space="preserve">lotting </w:t>
      </w:r>
      <w:r w:rsidR="007B1D66" w:rsidRPr="00B86008">
        <w:rPr>
          <w:color w:val="000000" w:themeColor="text1"/>
          <w:highlight w:val="yellow"/>
        </w:rPr>
        <w:t>r</w:t>
      </w:r>
      <w:r w:rsidRPr="00B86008">
        <w:rPr>
          <w:color w:val="000000" w:themeColor="text1"/>
          <w:highlight w:val="yellow"/>
        </w:rPr>
        <w:t xml:space="preserve">oller to remove all air bubbles. Place the top stack on top of the </w:t>
      </w:r>
      <w:r w:rsidR="0074205B" w:rsidRPr="00B86008">
        <w:rPr>
          <w:color w:val="000000" w:themeColor="text1"/>
          <w:highlight w:val="yellow"/>
        </w:rPr>
        <w:t>f</w:t>
      </w:r>
      <w:r w:rsidRPr="00B86008">
        <w:rPr>
          <w:color w:val="000000" w:themeColor="text1"/>
          <w:highlight w:val="yellow"/>
        </w:rPr>
        <w:t xml:space="preserve">ilter </w:t>
      </w:r>
      <w:r w:rsidR="0074205B" w:rsidRPr="00B86008">
        <w:rPr>
          <w:color w:val="000000" w:themeColor="text1"/>
          <w:highlight w:val="yellow"/>
        </w:rPr>
        <w:t>p</w:t>
      </w:r>
      <w:r w:rsidRPr="00B86008">
        <w:rPr>
          <w:color w:val="000000" w:themeColor="text1"/>
          <w:highlight w:val="yellow"/>
        </w:rPr>
        <w:t xml:space="preserve">aper and </w:t>
      </w:r>
      <w:r w:rsidR="002D758A" w:rsidRPr="00B86008">
        <w:rPr>
          <w:color w:val="000000" w:themeColor="text1"/>
          <w:highlight w:val="yellow"/>
        </w:rPr>
        <w:t xml:space="preserve">roll the stack </w:t>
      </w:r>
      <w:r w:rsidR="002376C3" w:rsidRPr="00B86008">
        <w:rPr>
          <w:color w:val="000000" w:themeColor="text1"/>
          <w:highlight w:val="yellow"/>
        </w:rPr>
        <w:t>again</w:t>
      </w:r>
      <w:r w:rsidR="002D758A" w:rsidRPr="00B86008">
        <w:rPr>
          <w:color w:val="000000" w:themeColor="text1"/>
          <w:highlight w:val="yellow"/>
        </w:rPr>
        <w:t xml:space="preserve"> to remove air bubbles</w:t>
      </w:r>
      <w:r w:rsidRPr="00B86008">
        <w:rPr>
          <w:color w:val="000000" w:themeColor="text1"/>
          <w:highlight w:val="yellow"/>
        </w:rPr>
        <w:t>.</w:t>
      </w:r>
      <w:r w:rsidRPr="00B86008">
        <w:rPr>
          <w:color w:val="000000" w:themeColor="text1"/>
        </w:rPr>
        <w:t xml:space="preserve"> </w:t>
      </w:r>
      <w:r w:rsidR="00CB2B86" w:rsidRPr="00B86008">
        <w:rPr>
          <w:color w:val="000000" w:themeColor="text1"/>
        </w:rPr>
        <w:t xml:space="preserve">Do not push too strongly as this may cause the gel to deform during protein transfer. </w:t>
      </w:r>
    </w:p>
    <w:p w14:paraId="64CE7188" w14:textId="77777777" w:rsidR="008857DB" w:rsidRPr="00B86008" w:rsidRDefault="008857DB" w:rsidP="008857DB">
      <w:pPr>
        <w:pStyle w:val="NormalWeb"/>
        <w:spacing w:before="0" w:beforeAutospacing="0" w:after="0" w:afterAutospacing="0"/>
        <w:rPr>
          <w:color w:val="000000" w:themeColor="text1"/>
        </w:rPr>
      </w:pPr>
    </w:p>
    <w:p w14:paraId="5B8102C5" w14:textId="68E13E96" w:rsidR="0CECB0B1" w:rsidRPr="00B86008" w:rsidRDefault="15FF066A" w:rsidP="008857DB">
      <w:pPr>
        <w:pStyle w:val="NormalWeb"/>
        <w:numPr>
          <w:ilvl w:val="1"/>
          <w:numId w:val="46"/>
        </w:numPr>
        <w:spacing w:before="0" w:beforeAutospacing="0" w:after="0" w:afterAutospacing="0"/>
        <w:rPr>
          <w:color w:val="000000" w:themeColor="text1"/>
        </w:rPr>
      </w:pPr>
      <w:r w:rsidRPr="00B86008">
        <w:rPr>
          <w:color w:val="000000" w:themeColor="text1"/>
          <w:highlight w:val="yellow"/>
        </w:rPr>
        <w:t>Transfer the whole stack into</w:t>
      </w:r>
      <w:r w:rsidR="00F33B3C" w:rsidRPr="00B86008">
        <w:rPr>
          <w:color w:val="000000" w:themeColor="text1"/>
          <w:highlight w:val="yellow"/>
        </w:rPr>
        <w:t xml:space="preserve"> the </w:t>
      </w:r>
      <w:r w:rsidRPr="00B86008">
        <w:rPr>
          <w:color w:val="000000" w:themeColor="text1"/>
          <w:highlight w:val="yellow"/>
        </w:rPr>
        <w:t xml:space="preserve">transfer device with the electrode </w:t>
      </w:r>
      <w:r w:rsidR="00550614" w:rsidRPr="00B86008">
        <w:rPr>
          <w:color w:val="000000" w:themeColor="text1"/>
          <w:highlight w:val="yellow"/>
        </w:rPr>
        <w:t>on</w:t>
      </w:r>
      <w:r w:rsidR="00CB2B86" w:rsidRPr="00B86008">
        <w:rPr>
          <w:color w:val="000000" w:themeColor="text1"/>
          <w:highlight w:val="yellow"/>
        </w:rPr>
        <w:t xml:space="preserve"> the left side of the device and p</w:t>
      </w:r>
      <w:r w:rsidRPr="00B86008">
        <w:rPr>
          <w:color w:val="000000" w:themeColor="text1"/>
          <w:highlight w:val="yellow"/>
        </w:rPr>
        <w:t xml:space="preserve">lace the </w:t>
      </w:r>
      <w:r w:rsidR="00550614" w:rsidRPr="00B86008">
        <w:rPr>
          <w:color w:val="000000" w:themeColor="text1"/>
          <w:highlight w:val="yellow"/>
        </w:rPr>
        <w:t xml:space="preserve">gel sponge on top of the stack </w:t>
      </w:r>
      <w:r w:rsidRPr="00B86008">
        <w:rPr>
          <w:color w:val="000000" w:themeColor="text1"/>
          <w:highlight w:val="yellow"/>
        </w:rPr>
        <w:t>so</w:t>
      </w:r>
      <w:r w:rsidR="00550614" w:rsidRPr="00B86008">
        <w:rPr>
          <w:color w:val="000000" w:themeColor="text1"/>
          <w:highlight w:val="yellow"/>
        </w:rPr>
        <w:t xml:space="preserve"> that it is aligned </w:t>
      </w:r>
      <w:r w:rsidRPr="00B86008">
        <w:rPr>
          <w:color w:val="000000" w:themeColor="text1"/>
          <w:highlight w:val="yellow"/>
        </w:rPr>
        <w:t>with the corresponding electrical contacts on the device.</w:t>
      </w:r>
      <w:r w:rsidR="00A00027" w:rsidRPr="00B86008">
        <w:rPr>
          <w:color w:val="000000" w:themeColor="text1"/>
          <w:highlight w:val="yellow"/>
        </w:rPr>
        <w:t xml:space="preserve"> </w:t>
      </w:r>
      <w:r w:rsidRPr="00B86008">
        <w:rPr>
          <w:color w:val="000000" w:themeColor="text1"/>
          <w:highlight w:val="yellow"/>
        </w:rPr>
        <w:t>Close the lid</w:t>
      </w:r>
      <w:r w:rsidR="00A00027" w:rsidRPr="00B86008">
        <w:rPr>
          <w:color w:val="000000" w:themeColor="text1"/>
          <w:highlight w:val="yellow"/>
        </w:rPr>
        <w:t>,</w:t>
      </w:r>
      <w:r w:rsidRPr="00B86008">
        <w:rPr>
          <w:color w:val="000000" w:themeColor="text1"/>
          <w:highlight w:val="yellow"/>
        </w:rPr>
        <w:t xml:space="preserve"> select </w:t>
      </w:r>
      <w:r w:rsidR="00A00027" w:rsidRPr="00B86008">
        <w:rPr>
          <w:color w:val="000000" w:themeColor="text1"/>
          <w:highlight w:val="yellow"/>
        </w:rPr>
        <w:t xml:space="preserve">and start </w:t>
      </w:r>
      <w:r w:rsidRPr="00B86008">
        <w:rPr>
          <w:color w:val="000000" w:themeColor="text1"/>
          <w:highlight w:val="yellow"/>
        </w:rPr>
        <w:t>the appropriate program</w:t>
      </w:r>
      <w:r w:rsidR="00A00027" w:rsidRPr="00B86008">
        <w:rPr>
          <w:color w:val="000000" w:themeColor="text1"/>
          <w:highlight w:val="yellow"/>
        </w:rPr>
        <w:t xml:space="preserve"> (</w:t>
      </w:r>
      <w:r w:rsidR="00CB2B86" w:rsidRPr="00B86008">
        <w:rPr>
          <w:color w:val="000000" w:themeColor="text1"/>
          <w:highlight w:val="yellow"/>
        </w:rPr>
        <w:t>20</w:t>
      </w:r>
      <w:r w:rsidR="00992D09" w:rsidRPr="00B86008">
        <w:rPr>
          <w:color w:val="000000" w:themeColor="text1"/>
          <w:highlight w:val="yellow"/>
        </w:rPr>
        <w:t xml:space="preserve"> </w:t>
      </w:r>
      <w:r w:rsidR="00CB2B86" w:rsidRPr="00B86008">
        <w:rPr>
          <w:color w:val="000000" w:themeColor="text1"/>
          <w:highlight w:val="yellow"/>
        </w:rPr>
        <w:t xml:space="preserve">V </w:t>
      </w:r>
      <w:r w:rsidR="6399846C" w:rsidRPr="00B86008">
        <w:rPr>
          <w:color w:val="000000" w:themeColor="text1"/>
          <w:highlight w:val="yellow"/>
        </w:rPr>
        <w:t>for 7 min</w:t>
      </w:r>
      <w:r w:rsidR="009873D0" w:rsidRPr="00B86008">
        <w:rPr>
          <w:color w:val="000000" w:themeColor="text1"/>
          <w:highlight w:val="yellow"/>
        </w:rPr>
        <w:t xml:space="preserve"> </w:t>
      </w:r>
      <w:r w:rsidR="00A00027" w:rsidRPr="00B86008">
        <w:rPr>
          <w:color w:val="000000" w:themeColor="text1"/>
          <w:highlight w:val="yellow"/>
        </w:rPr>
        <w:t>is a recommended starting point)</w:t>
      </w:r>
      <w:r w:rsidR="00E622FB" w:rsidRPr="00B86008">
        <w:rPr>
          <w:color w:val="000000" w:themeColor="text1"/>
          <w:highlight w:val="yellow"/>
        </w:rPr>
        <w:t>.</w:t>
      </w:r>
      <w:r w:rsidR="00E622FB" w:rsidRPr="00B86008">
        <w:rPr>
          <w:color w:val="000000" w:themeColor="text1"/>
        </w:rPr>
        <w:t xml:space="preserve"> </w:t>
      </w:r>
      <w:r w:rsidR="6399846C" w:rsidRPr="00B86008">
        <w:rPr>
          <w:color w:val="000000" w:themeColor="text1"/>
        </w:rPr>
        <w:t xml:space="preserve"> </w:t>
      </w:r>
    </w:p>
    <w:p w14:paraId="3DCF49FA" w14:textId="77777777" w:rsidR="008857DB" w:rsidRPr="00B86008" w:rsidRDefault="008857DB" w:rsidP="008857DB">
      <w:pPr>
        <w:pStyle w:val="NormalWeb"/>
        <w:spacing w:before="0" w:beforeAutospacing="0" w:after="0" w:afterAutospacing="0"/>
        <w:rPr>
          <w:color w:val="000000" w:themeColor="text1"/>
        </w:rPr>
      </w:pPr>
    </w:p>
    <w:p w14:paraId="7E0AC8D0" w14:textId="23EC6CEE" w:rsidR="0CECB0B1" w:rsidRPr="00B86008" w:rsidRDefault="00CB2B86" w:rsidP="008857DB">
      <w:pPr>
        <w:pStyle w:val="NormalWeb"/>
        <w:numPr>
          <w:ilvl w:val="1"/>
          <w:numId w:val="46"/>
        </w:numPr>
        <w:spacing w:before="0" w:beforeAutospacing="0" w:after="0" w:afterAutospacing="0"/>
        <w:rPr>
          <w:color w:val="000000" w:themeColor="text1"/>
        </w:rPr>
      </w:pPr>
      <w:r w:rsidRPr="00B86008">
        <w:rPr>
          <w:color w:val="000000" w:themeColor="text1"/>
        </w:rPr>
        <w:t>When finished</w:t>
      </w:r>
      <w:r w:rsidR="15FF066A" w:rsidRPr="00B86008">
        <w:rPr>
          <w:color w:val="000000" w:themeColor="text1"/>
        </w:rPr>
        <w:t xml:space="preserve">, </w:t>
      </w:r>
      <w:r w:rsidR="00F33B3C" w:rsidRPr="00B86008">
        <w:rPr>
          <w:color w:val="000000" w:themeColor="text1"/>
        </w:rPr>
        <w:t xml:space="preserve">leave the lid closed </w:t>
      </w:r>
      <w:r w:rsidR="15FF066A" w:rsidRPr="00B86008">
        <w:rPr>
          <w:color w:val="000000" w:themeColor="text1"/>
        </w:rPr>
        <w:t xml:space="preserve">for </w:t>
      </w:r>
      <w:r w:rsidR="00992D09" w:rsidRPr="00B86008">
        <w:rPr>
          <w:color w:val="000000" w:themeColor="text1"/>
        </w:rPr>
        <w:t>2</w:t>
      </w:r>
      <w:r w:rsidR="00E622FB" w:rsidRPr="00B86008">
        <w:rPr>
          <w:color w:val="000000" w:themeColor="text1"/>
        </w:rPr>
        <w:t xml:space="preserve"> min</w:t>
      </w:r>
      <w:r w:rsidR="009873D0" w:rsidRPr="00B86008">
        <w:rPr>
          <w:color w:val="000000" w:themeColor="text1"/>
        </w:rPr>
        <w:t xml:space="preserve"> to</w:t>
      </w:r>
      <w:r w:rsidR="00E622FB" w:rsidRPr="00B86008">
        <w:rPr>
          <w:color w:val="000000" w:themeColor="text1"/>
        </w:rPr>
        <w:t xml:space="preserve"> allow the stack to cool down</w:t>
      </w:r>
      <w:r w:rsidRPr="00B86008">
        <w:rPr>
          <w:color w:val="000000" w:themeColor="text1"/>
        </w:rPr>
        <w:t xml:space="preserve"> and </w:t>
      </w:r>
      <w:r w:rsidR="009873D0" w:rsidRPr="00B86008">
        <w:rPr>
          <w:color w:val="000000" w:themeColor="text1"/>
        </w:rPr>
        <w:t xml:space="preserve">to </w:t>
      </w:r>
      <w:r w:rsidRPr="00B86008">
        <w:rPr>
          <w:color w:val="000000" w:themeColor="text1"/>
        </w:rPr>
        <w:t xml:space="preserve">prevent the membrane from drying out. </w:t>
      </w:r>
      <w:r w:rsidR="15FF066A" w:rsidRPr="00B86008">
        <w:rPr>
          <w:color w:val="000000" w:themeColor="text1"/>
          <w:highlight w:val="yellow"/>
        </w:rPr>
        <w:t xml:space="preserve">Remove the transfer stack and cut the membrane to </w:t>
      </w:r>
      <w:r w:rsidR="00C0512C" w:rsidRPr="00B86008">
        <w:rPr>
          <w:color w:val="000000" w:themeColor="text1"/>
          <w:highlight w:val="yellow"/>
        </w:rPr>
        <w:t>the gel</w:t>
      </w:r>
      <w:r w:rsidR="002376C3" w:rsidRPr="00B86008">
        <w:rPr>
          <w:color w:val="000000" w:themeColor="text1"/>
          <w:highlight w:val="yellow"/>
        </w:rPr>
        <w:t xml:space="preserve"> size</w:t>
      </w:r>
      <w:r w:rsidR="15FF066A" w:rsidRPr="00B86008">
        <w:rPr>
          <w:color w:val="000000" w:themeColor="text1"/>
          <w:highlight w:val="yellow"/>
        </w:rPr>
        <w:t xml:space="preserve">. </w:t>
      </w:r>
      <w:r w:rsidR="009824F1" w:rsidRPr="00B86008">
        <w:rPr>
          <w:color w:val="000000" w:themeColor="text1"/>
          <w:highlight w:val="yellow"/>
        </w:rPr>
        <w:t xml:space="preserve">Wash the </w:t>
      </w:r>
      <w:r w:rsidR="00A00027" w:rsidRPr="00B86008">
        <w:rPr>
          <w:color w:val="000000" w:themeColor="text1"/>
          <w:highlight w:val="yellow"/>
        </w:rPr>
        <w:t xml:space="preserve">cut </w:t>
      </w:r>
      <w:r w:rsidR="009824F1" w:rsidRPr="00B86008">
        <w:rPr>
          <w:color w:val="000000" w:themeColor="text1"/>
          <w:highlight w:val="yellow"/>
        </w:rPr>
        <w:t xml:space="preserve">membrane quickly </w:t>
      </w:r>
      <w:r w:rsidR="009873D0" w:rsidRPr="00B86008">
        <w:rPr>
          <w:color w:val="000000" w:themeColor="text1"/>
          <w:highlight w:val="yellow"/>
        </w:rPr>
        <w:t xml:space="preserve">with double-distilled </w:t>
      </w:r>
      <w:r w:rsidR="009824F1" w:rsidRPr="00B86008">
        <w:rPr>
          <w:color w:val="000000" w:themeColor="text1"/>
          <w:highlight w:val="yellow"/>
        </w:rPr>
        <w:t>water before continuing with the total protein stain.</w:t>
      </w:r>
      <w:r w:rsidR="009824F1" w:rsidRPr="00B86008">
        <w:rPr>
          <w:color w:val="000000" w:themeColor="text1"/>
        </w:rPr>
        <w:t xml:space="preserve"> </w:t>
      </w:r>
      <w:r w:rsidR="15FF066A" w:rsidRPr="00B86008">
        <w:rPr>
          <w:color w:val="000000" w:themeColor="text1"/>
        </w:rPr>
        <w:t xml:space="preserve">  </w:t>
      </w:r>
    </w:p>
    <w:p w14:paraId="53368D38" w14:textId="3FD7C4EA" w:rsidR="78FA39BF" w:rsidRPr="00B86008" w:rsidRDefault="78FA39BF" w:rsidP="008857DB">
      <w:pPr>
        <w:pStyle w:val="NormalWeb"/>
        <w:spacing w:before="0" w:beforeAutospacing="0" w:after="0" w:afterAutospacing="0"/>
        <w:rPr>
          <w:color w:val="000000" w:themeColor="text1"/>
        </w:rPr>
      </w:pPr>
    </w:p>
    <w:p w14:paraId="731774C4" w14:textId="20ECD632" w:rsidR="36885FD0" w:rsidRPr="00B86008" w:rsidRDefault="00660EC5" w:rsidP="008857DB">
      <w:pPr>
        <w:pStyle w:val="NormalWeb"/>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T</w:t>
      </w:r>
      <w:r w:rsidR="15FF066A" w:rsidRPr="00B86008">
        <w:rPr>
          <w:rFonts w:asciiTheme="minorHAnsi" w:hAnsiTheme="minorHAnsi" w:cstheme="minorBidi"/>
          <w:b/>
          <w:bCs/>
          <w:color w:val="000000" w:themeColor="text1"/>
        </w:rPr>
        <w:t>otal protein staining</w:t>
      </w:r>
    </w:p>
    <w:p w14:paraId="38E1EE71" w14:textId="77777777" w:rsidR="008857DB" w:rsidRPr="00B86008" w:rsidRDefault="008857DB" w:rsidP="008857DB">
      <w:pPr>
        <w:pStyle w:val="NormalWeb"/>
        <w:spacing w:before="0" w:beforeAutospacing="0" w:after="0" w:afterAutospacing="0"/>
        <w:rPr>
          <w:color w:val="000000" w:themeColor="text1"/>
        </w:rPr>
      </w:pPr>
    </w:p>
    <w:p w14:paraId="19C7D563" w14:textId="4AFDEE13" w:rsidR="00E8130C" w:rsidRPr="00B86008" w:rsidRDefault="00C5078C" w:rsidP="008857DB">
      <w:pPr>
        <w:pStyle w:val="NormalWeb"/>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color w:val="000000" w:themeColor="text1"/>
        </w:rPr>
        <w:t xml:space="preserve">NOTE: </w:t>
      </w:r>
      <w:r w:rsidR="00E8130C" w:rsidRPr="00B86008">
        <w:rPr>
          <w:rFonts w:asciiTheme="minorHAnsi" w:hAnsiTheme="minorHAnsi" w:cstheme="minorBidi"/>
          <w:color w:val="000000" w:themeColor="text1"/>
        </w:rPr>
        <w:t>Using fluorescent detection provides a substantial benefit over more traditional approaches (e.g.</w:t>
      </w:r>
      <w:r w:rsidR="00992D09" w:rsidRPr="00B86008">
        <w:rPr>
          <w:rFonts w:asciiTheme="minorHAnsi" w:hAnsiTheme="minorHAnsi" w:cstheme="minorBidi"/>
          <w:color w:val="000000" w:themeColor="text1"/>
        </w:rPr>
        <w:t>,</w:t>
      </w:r>
      <w:r w:rsidR="00E8130C" w:rsidRPr="00B86008">
        <w:rPr>
          <w:rFonts w:asciiTheme="minorHAnsi" w:hAnsiTheme="minorHAnsi" w:cstheme="minorBidi"/>
          <w:color w:val="000000" w:themeColor="text1"/>
        </w:rPr>
        <w:t xml:space="preserve"> ECL detection), as the linear range and sensitivity can be much better controlled</w:t>
      </w:r>
      <w:r w:rsidR="00E8130C" w:rsidRPr="00B86008">
        <w:rPr>
          <w:rFonts w:asciiTheme="minorHAnsi" w:hAnsiTheme="minorHAnsi" w:cstheme="minorBidi"/>
          <w:color w:val="000000" w:themeColor="text1"/>
        </w:rPr>
        <w:fldChar w:fldCharType="begin"/>
      </w:r>
      <w:r w:rsidR="00E8130C" w:rsidRPr="00B86008">
        <w:rPr>
          <w:rFonts w:asciiTheme="minorHAnsi" w:hAnsiTheme="minorHAnsi" w:cstheme="minorBidi"/>
          <w:color w:val="000000" w:themeColor="text1"/>
        </w:rPr>
        <w:instrText xml:space="preserve"> ADDIN EN.CITE &lt;EndNote&gt;&lt;Cite&gt;&lt;Author&gt;Eaton&lt;/Author&gt;&lt;Year&gt;2013&lt;/Year&gt;&lt;RecNum&gt;12&lt;/RecNum&gt;&lt;DisplayText&gt;&lt;style face="superscript"&gt;4&lt;/style&gt;&lt;/DisplayText&gt;&lt;record&gt;&lt;rec-number&gt;12&lt;/rec-number&gt;&lt;foreign-keys&gt;&lt;key app="EN" db-id="2astr5dv7axavpe5a0hpddaxr92a2dr5ar9d" timestamp="1542886938"&gt;12&lt;/key&gt;&lt;/foreign-keys&gt;&lt;ref-type name="Journal Article"&gt;17&lt;/ref-type&gt;&lt;contributors&gt;&lt;authors&gt;&lt;author&gt;Eaton, S. L.&lt;/author&gt;&lt;author&gt;Roche, S. L.&lt;/author&gt;&lt;author&gt;Llavero Hurtado, M.&lt;/author&gt;&lt;author&gt;Oldknow, K. J.&lt;/author&gt;&lt;author&gt;Farquharson, C.&lt;/author&gt;&lt;author&gt;Gillingwater, T. H.&lt;/author&gt;&lt;author&gt;Wishart, T. M.&lt;/author&gt;&lt;/authors&gt;&lt;/contributors&gt;&lt;auth-address&gt;Division of Neurobiology, The Roslin Institute and Royal (Dick) School of Veterinary Studies, University of Edinburgh, Edinburgh, United Kingdom.&lt;/auth-address&gt;&lt;titles&gt;&lt;title&gt;Total protein analysis as a reliable loading control for quantitative fluorescent Western blotting&lt;/title&gt;&lt;secondary-title&gt;PLoS One&lt;/secondary-title&gt;&lt;/titles&gt;&lt;periodical&gt;&lt;full-title&gt;PloS One&lt;/full-title&gt;&lt;abbr-1&gt;PLoS One&lt;/abbr-1&gt;&lt;abbr-2&gt;PLoS One&lt;/abbr-2&gt;&lt;/periodical&gt;&lt;pages&gt;e72457&lt;/pages&gt;&lt;volume&gt;8&lt;/volume&gt;&lt;number&gt;8&lt;/number&gt;&lt;edition&gt;2013/09/12&lt;/edition&gt;&lt;keywords&gt;&lt;keyword&gt;Actins/metabolism&lt;/keyword&gt;&lt;keyword&gt;Animals&lt;/keyword&gt;&lt;keyword&gt;Blotting, Western/*methods/*standards&lt;/keyword&gt;&lt;keyword&gt;Disease Models, Animal&lt;/keyword&gt;&lt;keyword&gt;Fluorescence&lt;/keyword&gt;&lt;keyword&gt;Mice&lt;/keyword&gt;&lt;keyword&gt;Mice, Inbred C57BL&lt;/keyword&gt;&lt;keyword&gt;Muscular Atrophy, Spinal/metabolism/pathology&lt;/keyword&gt;&lt;keyword&gt;Proteins/*analysis&lt;/keyword&gt;&lt;keyword&gt;Reference Standards&lt;/keyword&gt;&lt;keyword&gt;Sciatic Nerve/metabolism/pathology&lt;/keyword&gt;&lt;keyword&gt;Tubulin/metabolism&lt;/keyword&gt;&lt;/keywords&gt;&lt;dates&gt;&lt;year&gt;2013&lt;/year&gt;&lt;/dates&gt;&lt;isbn&gt;1932-6203 (Electronic)&amp;#xD;1932-6203 (Linking)&lt;/isbn&gt;&lt;accession-num&gt;24023619&lt;/accession-num&gt;&lt;urls&gt;&lt;related-urls&gt;&lt;url&gt;https://www.ncbi.nlm.nih.gov/pubmed/24023619&lt;/url&gt;&lt;/related-urls&gt;&lt;/urls&gt;&lt;custom2&gt;PMC3758299&lt;/custom2&gt;&lt;electronic-resource-num&gt;10.1371/journal.pone.0072457&lt;/electronic-resource-num&gt;&lt;/record&gt;&lt;/Cite&gt;&lt;/EndNote&gt;</w:instrText>
      </w:r>
      <w:r w:rsidR="00E8130C" w:rsidRPr="00B86008">
        <w:rPr>
          <w:rFonts w:asciiTheme="minorHAnsi" w:hAnsiTheme="minorHAnsi" w:cstheme="minorBidi"/>
          <w:color w:val="000000" w:themeColor="text1"/>
        </w:rPr>
        <w:fldChar w:fldCharType="separate"/>
      </w:r>
      <w:r w:rsidR="00E8130C" w:rsidRPr="00B86008">
        <w:rPr>
          <w:rFonts w:asciiTheme="minorHAnsi" w:hAnsiTheme="minorHAnsi" w:cstheme="minorBidi"/>
          <w:noProof/>
          <w:color w:val="000000" w:themeColor="text1"/>
          <w:vertAlign w:val="superscript"/>
        </w:rPr>
        <w:t>4</w:t>
      </w:r>
      <w:r w:rsidR="00E8130C" w:rsidRPr="00B86008">
        <w:rPr>
          <w:rFonts w:asciiTheme="minorHAnsi" w:hAnsiTheme="minorHAnsi" w:cstheme="minorBidi"/>
          <w:color w:val="000000" w:themeColor="text1"/>
        </w:rPr>
        <w:fldChar w:fldCharType="end"/>
      </w:r>
      <w:r w:rsidR="00E8130C" w:rsidRPr="00B86008">
        <w:rPr>
          <w:rFonts w:asciiTheme="minorHAnsi" w:hAnsiTheme="minorHAnsi" w:cstheme="minorBidi"/>
          <w:color w:val="000000" w:themeColor="text1"/>
        </w:rPr>
        <w:t xml:space="preserve">. Therefore, in steps </w:t>
      </w:r>
      <w:r w:rsidR="00E8130C" w:rsidRPr="00B86008">
        <w:rPr>
          <w:rFonts w:asciiTheme="minorHAnsi" w:hAnsiTheme="minorHAnsi" w:cstheme="minorBidi"/>
          <w:b/>
          <w:color w:val="000000" w:themeColor="text1"/>
        </w:rPr>
        <w:t>4 and 5</w:t>
      </w:r>
      <w:r w:rsidR="00992D09" w:rsidRPr="00B86008">
        <w:rPr>
          <w:rFonts w:asciiTheme="minorHAnsi" w:hAnsiTheme="minorHAnsi" w:cstheme="minorBidi"/>
          <w:b/>
          <w:color w:val="000000" w:themeColor="text1"/>
        </w:rPr>
        <w:t>,</w:t>
      </w:r>
      <w:r w:rsidR="00E8130C" w:rsidRPr="00B86008">
        <w:rPr>
          <w:rFonts w:asciiTheme="minorHAnsi" w:hAnsiTheme="minorHAnsi" w:cstheme="minorBidi"/>
          <w:color w:val="000000" w:themeColor="text1"/>
        </w:rPr>
        <w:t xml:space="preserve"> a fluorescent TPS and fluorescent secondary antibodies are used (see </w:t>
      </w:r>
      <w:r w:rsidR="00E8130C" w:rsidRPr="00B86008">
        <w:rPr>
          <w:rFonts w:asciiTheme="minorHAnsi" w:hAnsiTheme="minorHAnsi" w:cstheme="minorBidi"/>
          <w:b/>
          <w:color w:val="000000" w:themeColor="text1"/>
        </w:rPr>
        <w:t>Table of Materials</w:t>
      </w:r>
      <w:r w:rsidR="00E8130C" w:rsidRPr="00B86008">
        <w:rPr>
          <w:rFonts w:asciiTheme="minorHAnsi" w:hAnsiTheme="minorHAnsi" w:cstheme="minorBidi"/>
          <w:color w:val="000000" w:themeColor="text1"/>
        </w:rPr>
        <w:t xml:space="preserve">). </w:t>
      </w:r>
    </w:p>
    <w:p w14:paraId="0316AB48" w14:textId="77777777" w:rsidR="008857DB" w:rsidRPr="00B86008" w:rsidRDefault="008857DB" w:rsidP="008857DB">
      <w:pPr>
        <w:pStyle w:val="NormalWeb"/>
        <w:spacing w:before="0" w:beforeAutospacing="0" w:after="0" w:afterAutospacing="0"/>
        <w:rPr>
          <w:color w:val="000000" w:themeColor="text1"/>
        </w:rPr>
      </w:pPr>
    </w:p>
    <w:p w14:paraId="6D11F606" w14:textId="47A442C8" w:rsidR="36885FD0" w:rsidRPr="00B86008" w:rsidRDefault="15FF066A" w:rsidP="008857DB">
      <w:pPr>
        <w:pStyle w:val="NormalWeb"/>
        <w:numPr>
          <w:ilvl w:val="1"/>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Roll the membrane into a 50-mL tube with the protein side facing inward</w:t>
      </w:r>
      <w:r w:rsidR="001767FE" w:rsidRPr="00B86008">
        <w:rPr>
          <w:rFonts w:asciiTheme="minorHAnsi" w:hAnsiTheme="minorHAnsi" w:cstheme="minorBidi"/>
          <w:color w:val="000000" w:themeColor="text1"/>
          <w:highlight w:val="yellow"/>
        </w:rPr>
        <w:t>s</w:t>
      </w:r>
      <w:r w:rsidR="00A00027" w:rsidRPr="00B86008">
        <w:rPr>
          <w:rFonts w:asciiTheme="minorHAnsi" w:hAnsiTheme="minorHAnsi" w:cstheme="minorBidi"/>
          <w:color w:val="000000" w:themeColor="text1"/>
          <w:highlight w:val="yellow"/>
        </w:rPr>
        <w:t xml:space="preserve">. </w:t>
      </w:r>
      <w:r w:rsidR="00A00027" w:rsidRPr="00B86008">
        <w:rPr>
          <w:rFonts w:asciiTheme="minorHAnsi" w:hAnsiTheme="minorHAnsi" w:cstheme="minorBidi"/>
          <w:color w:val="000000" w:themeColor="text1"/>
        </w:rPr>
        <w:t xml:space="preserve">Because of light sensitivity of the </w:t>
      </w:r>
      <w:r w:rsidR="00C7206F" w:rsidRPr="00B86008">
        <w:rPr>
          <w:rFonts w:asciiTheme="minorHAnsi" w:hAnsiTheme="minorHAnsi" w:cstheme="minorBidi"/>
          <w:color w:val="000000" w:themeColor="text1"/>
        </w:rPr>
        <w:t>fluorescent TPS</w:t>
      </w:r>
      <w:r w:rsidR="00A00027" w:rsidRPr="00B86008">
        <w:rPr>
          <w:rFonts w:asciiTheme="minorHAnsi" w:hAnsiTheme="minorHAnsi" w:cstheme="minorBidi"/>
          <w:color w:val="000000" w:themeColor="text1"/>
        </w:rPr>
        <w:t xml:space="preserve"> and secondary antibodies, all subsequent steps are </w:t>
      </w:r>
      <w:r w:rsidR="00CB6FE5" w:rsidRPr="00B86008">
        <w:rPr>
          <w:rFonts w:asciiTheme="minorHAnsi" w:hAnsiTheme="minorHAnsi" w:cstheme="minorBidi"/>
          <w:color w:val="000000" w:themeColor="text1"/>
        </w:rPr>
        <w:t>carr</w:t>
      </w:r>
      <w:r w:rsidR="00A00027" w:rsidRPr="00B86008">
        <w:rPr>
          <w:rFonts w:asciiTheme="minorHAnsi" w:hAnsiTheme="minorHAnsi" w:cstheme="minorBidi"/>
          <w:color w:val="000000" w:themeColor="text1"/>
        </w:rPr>
        <w:t>ied</w:t>
      </w:r>
      <w:r w:rsidR="00CB6FE5" w:rsidRPr="00B86008">
        <w:rPr>
          <w:rFonts w:asciiTheme="minorHAnsi" w:hAnsiTheme="minorHAnsi" w:cstheme="minorBidi"/>
          <w:color w:val="000000" w:themeColor="text1"/>
        </w:rPr>
        <w:t xml:space="preserve"> out in the dark.</w:t>
      </w:r>
    </w:p>
    <w:p w14:paraId="03A2CEE6" w14:textId="77777777" w:rsidR="008857DB" w:rsidRPr="00B86008" w:rsidRDefault="008857DB" w:rsidP="008857DB">
      <w:pPr>
        <w:pStyle w:val="NormalWeb"/>
        <w:spacing w:before="0" w:beforeAutospacing="0" w:after="0" w:afterAutospacing="0"/>
        <w:rPr>
          <w:color w:val="000000" w:themeColor="text1"/>
          <w:highlight w:val="yellow"/>
        </w:rPr>
      </w:pPr>
    </w:p>
    <w:p w14:paraId="7B59396B" w14:textId="2AE983AD" w:rsidR="0CECB0B1" w:rsidRPr="00B86008" w:rsidRDefault="15FF066A" w:rsidP="008857DB">
      <w:pPr>
        <w:pStyle w:val="NormalWeb"/>
        <w:numPr>
          <w:ilvl w:val="1"/>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Add 5</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mL of protein stain solution (</w:t>
      </w:r>
      <w:r w:rsidR="00CB6FE5" w:rsidRPr="00B86008">
        <w:rPr>
          <w:rFonts w:asciiTheme="minorHAnsi" w:hAnsiTheme="minorHAnsi" w:cstheme="minorBidi"/>
          <w:color w:val="000000" w:themeColor="text1"/>
          <w:highlight w:val="yellow"/>
        </w:rPr>
        <w:t xml:space="preserve">see </w:t>
      </w:r>
      <w:r w:rsidR="00A00027" w:rsidRPr="00B86008">
        <w:rPr>
          <w:rFonts w:asciiTheme="minorHAnsi" w:hAnsiTheme="minorHAnsi" w:cstheme="minorBidi"/>
          <w:b/>
          <w:color w:val="000000" w:themeColor="text1"/>
          <w:highlight w:val="yellow"/>
        </w:rPr>
        <w:t>T</w:t>
      </w:r>
      <w:r w:rsidR="00CB6FE5" w:rsidRPr="00B86008">
        <w:rPr>
          <w:rFonts w:asciiTheme="minorHAnsi" w:hAnsiTheme="minorHAnsi" w:cstheme="minorBidi"/>
          <w:b/>
          <w:color w:val="000000" w:themeColor="text1"/>
          <w:highlight w:val="yellow"/>
        </w:rPr>
        <w:t xml:space="preserve">able of </w:t>
      </w:r>
      <w:r w:rsidR="00A00027" w:rsidRPr="00B86008">
        <w:rPr>
          <w:rFonts w:asciiTheme="minorHAnsi" w:hAnsiTheme="minorHAnsi" w:cstheme="minorBidi"/>
          <w:b/>
          <w:color w:val="000000" w:themeColor="text1"/>
          <w:highlight w:val="yellow"/>
        </w:rPr>
        <w:t>M</w:t>
      </w:r>
      <w:r w:rsidR="00CB6FE5" w:rsidRPr="00B86008">
        <w:rPr>
          <w:rFonts w:asciiTheme="minorHAnsi" w:hAnsiTheme="minorHAnsi" w:cstheme="minorBidi"/>
          <w:b/>
          <w:color w:val="000000" w:themeColor="text1"/>
          <w:highlight w:val="yellow"/>
        </w:rPr>
        <w:t>aterials</w:t>
      </w:r>
      <w:r w:rsidRPr="00B86008">
        <w:rPr>
          <w:rFonts w:asciiTheme="minorHAnsi" w:hAnsiTheme="minorHAnsi" w:cstheme="minorBidi"/>
          <w:color w:val="000000" w:themeColor="text1"/>
          <w:highlight w:val="yellow"/>
        </w:rPr>
        <w:t xml:space="preserve">) and </w:t>
      </w:r>
      <w:r w:rsidR="00F30E38" w:rsidRPr="00B86008">
        <w:rPr>
          <w:rFonts w:asciiTheme="minorHAnsi" w:hAnsiTheme="minorHAnsi" w:cstheme="minorBidi"/>
          <w:color w:val="000000" w:themeColor="text1"/>
          <w:highlight w:val="yellow"/>
        </w:rPr>
        <w:t>incubate</w:t>
      </w:r>
      <w:r w:rsidRPr="00B86008">
        <w:rPr>
          <w:rFonts w:asciiTheme="minorHAnsi" w:hAnsiTheme="minorHAnsi" w:cstheme="minorBidi"/>
          <w:color w:val="000000" w:themeColor="text1"/>
          <w:highlight w:val="yellow"/>
        </w:rPr>
        <w:t xml:space="preserve"> on </w:t>
      </w:r>
      <w:r w:rsidR="001D2147" w:rsidRPr="00B86008">
        <w:rPr>
          <w:rFonts w:asciiTheme="minorHAnsi" w:hAnsiTheme="minorHAnsi" w:cstheme="minorBidi"/>
          <w:color w:val="000000" w:themeColor="text1"/>
          <w:highlight w:val="yellow"/>
        </w:rPr>
        <w:t>a roller</w:t>
      </w:r>
      <w:r w:rsidRPr="00B86008">
        <w:rPr>
          <w:rFonts w:asciiTheme="minorHAnsi" w:hAnsiTheme="minorHAnsi" w:cstheme="minorBidi"/>
          <w:color w:val="000000" w:themeColor="text1"/>
          <w:highlight w:val="yellow"/>
        </w:rPr>
        <w:t xml:space="preserve"> for 5 min</w:t>
      </w:r>
      <w:r w:rsidR="00CB6FE5" w:rsidRPr="00B86008">
        <w:rPr>
          <w:rFonts w:asciiTheme="minorHAnsi" w:hAnsiTheme="minorHAnsi" w:cstheme="minorBidi"/>
          <w:color w:val="000000" w:themeColor="text1"/>
          <w:highlight w:val="yellow"/>
        </w:rPr>
        <w:t xml:space="preserve"> at room temperature.</w:t>
      </w:r>
      <w:r w:rsidR="00C47F42" w:rsidRPr="00B86008">
        <w:rPr>
          <w:rFonts w:asciiTheme="minorHAnsi" w:hAnsiTheme="minorHAnsi" w:cstheme="minorBidi"/>
          <w:color w:val="000000" w:themeColor="text1"/>
          <w:highlight w:val="yellow"/>
        </w:rPr>
        <w:t xml:space="preserve"> Because TPS and wash buffer contain methanol</w:t>
      </w:r>
      <w:r w:rsidR="00992D09" w:rsidRPr="00B86008">
        <w:rPr>
          <w:rFonts w:asciiTheme="minorHAnsi" w:hAnsiTheme="minorHAnsi" w:cstheme="minorBidi"/>
          <w:color w:val="000000" w:themeColor="text1"/>
          <w:highlight w:val="yellow"/>
        </w:rPr>
        <w:t>,</w:t>
      </w:r>
      <w:r w:rsidR="00C47F42" w:rsidRPr="00B86008">
        <w:rPr>
          <w:rFonts w:asciiTheme="minorHAnsi" w:hAnsiTheme="minorHAnsi" w:cstheme="minorBidi"/>
          <w:color w:val="000000" w:themeColor="text1"/>
          <w:highlight w:val="yellow"/>
        </w:rPr>
        <w:t xml:space="preserve"> carry these steps out in a fume hood. </w:t>
      </w:r>
    </w:p>
    <w:p w14:paraId="0368F951" w14:textId="77777777" w:rsidR="008857DB" w:rsidRPr="00B86008" w:rsidRDefault="008857DB" w:rsidP="008857DB">
      <w:pPr>
        <w:pStyle w:val="NormalWeb"/>
        <w:spacing w:before="0" w:beforeAutospacing="0" w:after="0" w:afterAutospacing="0"/>
        <w:rPr>
          <w:color w:val="000000" w:themeColor="text1"/>
          <w:highlight w:val="yellow"/>
        </w:rPr>
      </w:pPr>
    </w:p>
    <w:p w14:paraId="403B0F3D" w14:textId="5EDDC78F" w:rsidR="3BF32884" w:rsidRPr="00B86008" w:rsidRDefault="15FF066A" w:rsidP="008857DB">
      <w:pPr>
        <w:pStyle w:val="NormalWeb"/>
        <w:numPr>
          <w:ilvl w:val="1"/>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Discard the staining solution and </w:t>
      </w:r>
      <w:r w:rsidR="00A00027" w:rsidRPr="00B86008">
        <w:rPr>
          <w:rFonts w:asciiTheme="minorHAnsi" w:hAnsiTheme="minorHAnsi" w:cstheme="minorBidi"/>
          <w:color w:val="000000" w:themeColor="text1"/>
          <w:highlight w:val="yellow"/>
        </w:rPr>
        <w:t xml:space="preserve">wash </w:t>
      </w:r>
      <w:r w:rsidR="00A80911" w:rsidRPr="00B86008">
        <w:rPr>
          <w:rFonts w:asciiTheme="minorHAnsi" w:hAnsiTheme="minorHAnsi" w:cstheme="minorBidi"/>
          <w:color w:val="000000" w:themeColor="text1"/>
          <w:highlight w:val="yellow"/>
        </w:rPr>
        <w:t>twice</w:t>
      </w:r>
      <w:r w:rsidRPr="00B86008">
        <w:rPr>
          <w:rFonts w:asciiTheme="minorHAnsi" w:hAnsiTheme="minorHAnsi" w:cstheme="minorBidi"/>
          <w:color w:val="000000" w:themeColor="text1"/>
          <w:highlight w:val="yellow"/>
        </w:rPr>
        <w:t xml:space="preserve"> </w:t>
      </w:r>
      <w:r w:rsidR="00743782" w:rsidRPr="00B86008">
        <w:rPr>
          <w:rFonts w:asciiTheme="minorHAnsi" w:hAnsiTheme="minorHAnsi" w:cstheme="minorBidi"/>
          <w:color w:val="000000" w:themeColor="text1"/>
          <w:highlight w:val="yellow"/>
        </w:rPr>
        <w:t xml:space="preserve">quickly </w:t>
      </w:r>
      <w:r w:rsidRPr="00B86008">
        <w:rPr>
          <w:rFonts w:asciiTheme="minorHAnsi" w:hAnsiTheme="minorHAnsi" w:cstheme="minorBidi"/>
          <w:color w:val="000000" w:themeColor="text1"/>
          <w:highlight w:val="yellow"/>
        </w:rPr>
        <w:t>with the 5</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mL </w:t>
      </w:r>
      <w:r w:rsidR="00992D09" w:rsidRPr="00B86008">
        <w:rPr>
          <w:rFonts w:asciiTheme="minorHAnsi" w:hAnsiTheme="minorHAnsi" w:cstheme="minorBidi"/>
          <w:color w:val="000000" w:themeColor="text1"/>
          <w:highlight w:val="yellow"/>
        </w:rPr>
        <w:t xml:space="preserve">of </w:t>
      </w:r>
      <w:r w:rsidRPr="00B86008">
        <w:rPr>
          <w:rFonts w:asciiTheme="minorHAnsi" w:hAnsiTheme="minorHAnsi" w:cstheme="minorBidi"/>
          <w:color w:val="000000" w:themeColor="text1"/>
          <w:highlight w:val="yellow"/>
        </w:rPr>
        <w:t>wash solution (</w:t>
      </w:r>
      <w:r w:rsidR="001D2147" w:rsidRPr="00B86008">
        <w:rPr>
          <w:rFonts w:asciiTheme="minorHAnsi" w:hAnsiTheme="minorHAnsi" w:cstheme="minorBidi"/>
          <w:color w:val="000000" w:themeColor="text1"/>
          <w:highlight w:val="yellow"/>
        </w:rPr>
        <w:t xml:space="preserve">6.3% </w:t>
      </w:r>
      <w:r w:rsidR="001D2147" w:rsidRPr="00B86008">
        <w:rPr>
          <w:rFonts w:asciiTheme="minorHAnsi" w:hAnsiTheme="minorHAnsi" w:cstheme="minorBidi"/>
          <w:color w:val="000000" w:themeColor="text1"/>
          <w:highlight w:val="yellow"/>
        </w:rPr>
        <w:lastRenderedPageBreak/>
        <w:t>acetic acid in 30% methanol)</w:t>
      </w:r>
      <w:r w:rsidR="00CB6FE5" w:rsidRPr="00B86008">
        <w:rPr>
          <w:rFonts w:asciiTheme="minorHAnsi" w:hAnsiTheme="minorHAnsi" w:cstheme="minorBidi"/>
          <w:color w:val="000000" w:themeColor="text1"/>
          <w:highlight w:val="yellow"/>
        </w:rPr>
        <w:t xml:space="preserve">. Place </w:t>
      </w:r>
      <w:r w:rsidR="00A80911" w:rsidRPr="00B86008">
        <w:rPr>
          <w:rFonts w:asciiTheme="minorHAnsi" w:hAnsiTheme="minorHAnsi" w:cstheme="minorBidi"/>
          <w:color w:val="000000" w:themeColor="text1"/>
          <w:highlight w:val="yellow"/>
        </w:rPr>
        <w:t xml:space="preserve">the tube </w:t>
      </w:r>
      <w:r w:rsidR="00F30E38" w:rsidRPr="00B86008">
        <w:rPr>
          <w:rFonts w:asciiTheme="minorHAnsi" w:hAnsiTheme="minorHAnsi" w:cstheme="minorBidi"/>
          <w:color w:val="000000" w:themeColor="text1"/>
          <w:highlight w:val="yellow"/>
        </w:rPr>
        <w:t xml:space="preserve">briefly </w:t>
      </w:r>
      <w:r w:rsidR="00A80911" w:rsidRPr="00B86008">
        <w:rPr>
          <w:rFonts w:asciiTheme="minorHAnsi" w:hAnsiTheme="minorHAnsi" w:cstheme="minorBidi"/>
          <w:color w:val="000000" w:themeColor="text1"/>
          <w:highlight w:val="yellow"/>
        </w:rPr>
        <w:t>back on the roller between wash steps.</w:t>
      </w:r>
      <w:r w:rsidR="001D2147"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Rinse the membrane </w:t>
      </w:r>
      <w:r w:rsidR="008F59E1" w:rsidRPr="00B86008">
        <w:rPr>
          <w:rFonts w:asciiTheme="minorHAnsi" w:hAnsiTheme="minorHAnsi" w:cstheme="minorBidi"/>
          <w:color w:val="000000" w:themeColor="text1"/>
          <w:highlight w:val="yellow"/>
        </w:rPr>
        <w:t xml:space="preserve">briefly </w:t>
      </w:r>
      <w:r w:rsidRPr="00B86008">
        <w:rPr>
          <w:rFonts w:asciiTheme="minorHAnsi" w:hAnsiTheme="minorHAnsi" w:cstheme="minorBidi"/>
          <w:color w:val="000000" w:themeColor="text1"/>
          <w:highlight w:val="yellow"/>
        </w:rPr>
        <w:t xml:space="preserve">with </w:t>
      </w:r>
      <w:r w:rsidR="00992D09" w:rsidRPr="00B86008">
        <w:rPr>
          <w:rFonts w:asciiTheme="minorHAnsi" w:hAnsiTheme="minorHAnsi" w:cstheme="minorBidi"/>
          <w:color w:val="000000" w:themeColor="text1"/>
          <w:highlight w:val="yellow"/>
        </w:rPr>
        <w:t>ultrapure</w:t>
      </w:r>
      <w:r w:rsidRPr="00B86008">
        <w:rPr>
          <w:rFonts w:asciiTheme="minorHAnsi" w:hAnsiTheme="minorHAnsi" w:cstheme="minorBidi"/>
          <w:color w:val="000000" w:themeColor="text1"/>
          <w:highlight w:val="yellow"/>
        </w:rPr>
        <w:t xml:space="preserve"> water before continuing.</w:t>
      </w:r>
    </w:p>
    <w:p w14:paraId="7E6D53F8" w14:textId="32BE70BF" w:rsidR="3BF32884" w:rsidRPr="00B86008" w:rsidRDefault="3BF32884" w:rsidP="008857DB">
      <w:pPr>
        <w:pStyle w:val="NormalWeb"/>
        <w:spacing w:before="0" w:beforeAutospacing="0" w:after="0" w:afterAutospacing="0"/>
        <w:rPr>
          <w:rFonts w:asciiTheme="minorHAnsi" w:hAnsiTheme="minorHAnsi" w:cstheme="minorBidi"/>
          <w:b/>
          <w:bCs/>
          <w:color w:val="000000" w:themeColor="text1"/>
        </w:rPr>
      </w:pPr>
    </w:p>
    <w:p w14:paraId="5237ABB9" w14:textId="131F9945" w:rsidR="00393263" w:rsidRPr="00B86008" w:rsidRDefault="15FF066A" w:rsidP="008857DB">
      <w:pPr>
        <w:pStyle w:val="NormalWeb"/>
        <w:numPr>
          <w:ilvl w:val="0"/>
          <w:numId w:val="46"/>
        </w:numPr>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b/>
          <w:bCs/>
          <w:color w:val="000000" w:themeColor="text1"/>
        </w:rPr>
        <w:t xml:space="preserve">Blocking, antibody </w:t>
      </w:r>
      <w:r w:rsidR="00A80911" w:rsidRPr="00B86008">
        <w:rPr>
          <w:rFonts w:asciiTheme="minorHAnsi" w:hAnsiTheme="minorHAnsi" w:cstheme="minorBidi"/>
          <w:b/>
          <w:bCs/>
          <w:color w:val="000000" w:themeColor="text1"/>
        </w:rPr>
        <w:t>incubation</w:t>
      </w:r>
      <w:r w:rsidRPr="00B86008">
        <w:rPr>
          <w:rFonts w:asciiTheme="minorHAnsi" w:hAnsiTheme="minorHAnsi" w:cstheme="minorBidi"/>
          <w:b/>
          <w:bCs/>
          <w:color w:val="000000" w:themeColor="text1"/>
        </w:rPr>
        <w:t xml:space="preserve"> and detection </w:t>
      </w:r>
    </w:p>
    <w:p w14:paraId="3E47B51F" w14:textId="77777777" w:rsidR="008857DB" w:rsidRPr="00B86008" w:rsidRDefault="008857DB" w:rsidP="008857DB">
      <w:pPr>
        <w:pStyle w:val="NormalWeb"/>
        <w:spacing w:before="0" w:beforeAutospacing="0" w:after="0" w:afterAutospacing="0"/>
        <w:rPr>
          <w:rFonts w:asciiTheme="minorHAnsi" w:hAnsiTheme="minorHAnsi" w:cstheme="minorBidi"/>
          <w:color w:val="000000" w:themeColor="text1"/>
        </w:rPr>
      </w:pPr>
    </w:p>
    <w:p w14:paraId="5109D183" w14:textId="450E89BC" w:rsidR="3BF32884" w:rsidRPr="00B86008" w:rsidRDefault="15FF066A"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Blocking the membrane</w:t>
      </w:r>
      <w:r w:rsidR="00C5078C" w:rsidRPr="00B86008">
        <w:rPr>
          <w:color w:val="000000" w:themeColor="text1"/>
        </w:rPr>
        <w:t xml:space="preserve">: </w:t>
      </w:r>
      <w:r w:rsidRPr="00B86008">
        <w:rPr>
          <w:rFonts w:asciiTheme="minorHAnsi" w:hAnsiTheme="minorHAnsi" w:cstheme="minorBidi"/>
          <w:color w:val="000000" w:themeColor="text1"/>
          <w:highlight w:val="yellow"/>
        </w:rPr>
        <w:t xml:space="preserve">Add </w:t>
      </w:r>
      <w:r w:rsidR="00911138" w:rsidRPr="00B86008">
        <w:rPr>
          <w:rFonts w:asciiTheme="minorHAnsi" w:hAnsiTheme="minorHAnsi" w:cstheme="minorBidi"/>
          <w:color w:val="000000" w:themeColor="text1"/>
          <w:highlight w:val="yellow"/>
        </w:rPr>
        <w:t>3</w:t>
      </w:r>
      <w:r w:rsidRPr="00B86008">
        <w:rPr>
          <w:rFonts w:asciiTheme="minorHAnsi" w:hAnsiTheme="minorHAnsi" w:cstheme="minorBidi"/>
          <w:color w:val="000000" w:themeColor="text1"/>
          <w:highlight w:val="yellow"/>
        </w:rPr>
        <w:t xml:space="preserve"> mL of blocking buffer</w:t>
      </w:r>
      <w:r w:rsidR="00594760" w:rsidRPr="00B86008">
        <w:rPr>
          <w:rFonts w:asciiTheme="minorHAnsi" w:hAnsiTheme="minorHAnsi" w:cstheme="minorBidi"/>
          <w:color w:val="000000" w:themeColor="text1"/>
          <w:highlight w:val="yellow"/>
        </w:rPr>
        <w:t xml:space="preserve"> (see </w:t>
      </w:r>
      <w:r w:rsidR="00594760" w:rsidRPr="00B86008">
        <w:rPr>
          <w:rFonts w:asciiTheme="minorHAnsi" w:hAnsiTheme="minorHAnsi" w:cstheme="minorBidi"/>
          <w:b/>
          <w:color w:val="000000" w:themeColor="text1"/>
          <w:highlight w:val="yellow"/>
        </w:rPr>
        <w:t>Table of Materials</w:t>
      </w:r>
      <w:r w:rsidR="00594760" w:rsidRPr="00B86008">
        <w:rPr>
          <w:rFonts w:asciiTheme="minorHAnsi" w:hAnsiTheme="minorHAnsi" w:cstheme="minorBidi"/>
          <w:color w:val="000000" w:themeColor="text1"/>
          <w:highlight w:val="yellow"/>
        </w:rPr>
        <w:t>)</w:t>
      </w:r>
      <w:r w:rsidR="00DD733D" w:rsidRPr="00B86008">
        <w:rPr>
          <w:rFonts w:asciiTheme="minorHAnsi" w:hAnsiTheme="minorHAnsi" w:cstheme="minorBidi"/>
          <w:color w:val="000000" w:themeColor="text1"/>
          <w:highlight w:val="yellow"/>
        </w:rPr>
        <w:t xml:space="preserve"> to the 50 mL tube containing the membrane</w:t>
      </w:r>
      <w:r w:rsidRPr="00B86008">
        <w:rPr>
          <w:rFonts w:asciiTheme="minorHAnsi" w:hAnsiTheme="minorHAnsi" w:cstheme="minorBidi"/>
          <w:color w:val="000000" w:themeColor="text1"/>
          <w:highlight w:val="yellow"/>
        </w:rPr>
        <w:t>.</w:t>
      </w:r>
      <w:r w:rsidR="00594760"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Incubate the membrane on </w:t>
      </w:r>
      <w:r w:rsidR="00594760" w:rsidRPr="00B86008">
        <w:rPr>
          <w:rFonts w:asciiTheme="minorHAnsi" w:hAnsiTheme="minorHAnsi" w:cstheme="minorBidi"/>
          <w:color w:val="000000" w:themeColor="text1"/>
          <w:highlight w:val="yellow"/>
        </w:rPr>
        <w:t xml:space="preserve">a </w:t>
      </w:r>
      <w:r w:rsidR="00D63A56" w:rsidRPr="00B86008">
        <w:rPr>
          <w:rFonts w:asciiTheme="minorHAnsi" w:hAnsiTheme="minorHAnsi" w:cstheme="minorBidi"/>
          <w:color w:val="000000" w:themeColor="text1"/>
          <w:highlight w:val="yellow"/>
        </w:rPr>
        <w:t>roller</w:t>
      </w:r>
      <w:r w:rsidRPr="00B86008">
        <w:rPr>
          <w:rFonts w:asciiTheme="minorHAnsi" w:hAnsiTheme="minorHAnsi" w:cstheme="minorBidi"/>
          <w:color w:val="000000" w:themeColor="text1"/>
          <w:highlight w:val="yellow"/>
        </w:rPr>
        <w:t xml:space="preserve"> for 30 min at </w:t>
      </w:r>
      <w:r w:rsidR="00D63A56" w:rsidRPr="00B86008">
        <w:rPr>
          <w:rFonts w:asciiTheme="minorHAnsi" w:hAnsiTheme="minorHAnsi" w:cstheme="minorBidi"/>
          <w:color w:val="000000" w:themeColor="text1"/>
          <w:highlight w:val="yellow"/>
        </w:rPr>
        <w:t>room</w:t>
      </w:r>
      <w:r w:rsidRPr="00B86008">
        <w:rPr>
          <w:rFonts w:asciiTheme="minorHAnsi" w:hAnsiTheme="minorHAnsi" w:cstheme="minorBidi"/>
          <w:color w:val="000000" w:themeColor="text1"/>
          <w:highlight w:val="yellow"/>
        </w:rPr>
        <w:t xml:space="preserve"> temperature.</w:t>
      </w:r>
      <w:r w:rsidR="00743782" w:rsidRPr="00B86008">
        <w:rPr>
          <w:rFonts w:asciiTheme="minorHAnsi" w:hAnsiTheme="minorHAnsi" w:cstheme="minorBidi"/>
          <w:color w:val="000000" w:themeColor="text1"/>
        </w:rPr>
        <w:t xml:space="preserve"> Depending on the choice of antibody, the type of blocking buffer used may require optimization. </w:t>
      </w:r>
    </w:p>
    <w:p w14:paraId="0F63645A" w14:textId="77777777" w:rsidR="008857DB" w:rsidRPr="00B86008" w:rsidRDefault="008857DB" w:rsidP="008857DB">
      <w:pPr>
        <w:pStyle w:val="NormalWeb"/>
        <w:spacing w:before="0" w:beforeAutospacing="0" w:after="0" w:afterAutospacing="0"/>
        <w:rPr>
          <w:color w:val="000000" w:themeColor="text1"/>
        </w:rPr>
      </w:pPr>
    </w:p>
    <w:p w14:paraId="20DE606A" w14:textId="72C3CA0C" w:rsidR="36885FD0" w:rsidRPr="00B86008" w:rsidRDefault="15FF066A"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w:t>
      </w:r>
      <w:r w:rsidR="00D87D79" w:rsidRPr="00B86008">
        <w:rPr>
          <w:rFonts w:asciiTheme="minorHAnsi" w:hAnsiTheme="minorHAnsi" w:cstheme="minorBidi"/>
          <w:b/>
          <w:bCs/>
          <w:color w:val="000000" w:themeColor="text1"/>
        </w:rPr>
        <w:t>Primary antibody incubation</w:t>
      </w:r>
    </w:p>
    <w:p w14:paraId="5C2B2E7C" w14:textId="77777777" w:rsidR="008857DB" w:rsidRPr="00B86008" w:rsidRDefault="008857DB" w:rsidP="008857DB">
      <w:pPr>
        <w:pStyle w:val="NormalWeb"/>
        <w:spacing w:before="0" w:beforeAutospacing="0" w:after="0" w:afterAutospacing="0"/>
        <w:rPr>
          <w:color w:val="000000" w:themeColor="text1"/>
        </w:rPr>
      </w:pPr>
    </w:p>
    <w:p w14:paraId="7010A191" w14:textId="78C9FCFA" w:rsidR="3BF32884" w:rsidRPr="00B86008" w:rsidRDefault="15FF066A"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Discard the blocking buffer and replace with</w:t>
      </w:r>
      <w:r w:rsidR="00E4378F" w:rsidRPr="00B86008">
        <w:rPr>
          <w:rFonts w:asciiTheme="minorHAnsi" w:hAnsiTheme="minorHAnsi" w:cstheme="minorBidi"/>
          <w:color w:val="000000" w:themeColor="text1"/>
          <w:highlight w:val="yellow"/>
        </w:rPr>
        <w:t xml:space="preserve"> the</w:t>
      </w:r>
      <w:r w:rsidRPr="00B86008">
        <w:rPr>
          <w:rFonts w:asciiTheme="minorHAnsi" w:hAnsiTheme="minorHAnsi" w:cstheme="minorBidi"/>
          <w:color w:val="000000" w:themeColor="text1"/>
          <w:highlight w:val="yellow"/>
        </w:rPr>
        <w:t xml:space="preserve"> </w:t>
      </w:r>
      <w:r w:rsidR="007C4AFD" w:rsidRPr="00B86008">
        <w:rPr>
          <w:rFonts w:asciiTheme="minorHAnsi" w:hAnsiTheme="minorHAnsi" w:cstheme="minorBidi"/>
          <w:color w:val="000000" w:themeColor="text1"/>
          <w:highlight w:val="yellow"/>
        </w:rPr>
        <w:t>primary antibody</w:t>
      </w:r>
      <w:r w:rsidR="00E4378F" w:rsidRPr="00B86008">
        <w:rPr>
          <w:rFonts w:asciiTheme="minorHAnsi" w:hAnsiTheme="minorHAnsi" w:cstheme="minorBidi"/>
          <w:color w:val="000000" w:themeColor="text1"/>
          <w:highlight w:val="yellow"/>
        </w:rPr>
        <w:t xml:space="preserve"> at the appropriate</w:t>
      </w:r>
      <w:r w:rsidR="00C7206F" w:rsidRPr="00B86008">
        <w:rPr>
          <w:rFonts w:asciiTheme="minorHAnsi" w:hAnsiTheme="minorHAnsi" w:cstheme="minorBidi"/>
          <w:color w:val="000000" w:themeColor="text1"/>
          <w:highlight w:val="yellow"/>
        </w:rPr>
        <w:t>, optimized</w:t>
      </w:r>
      <w:r w:rsidR="00E4378F" w:rsidRPr="00B86008">
        <w:rPr>
          <w:rFonts w:asciiTheme="minorHAnsi" w:hAnsiTheme="minorHAnsi" w:cstheme="minorBidi"/>
          <w:color w:val="000000" w:themeColor="text1"/>
          <w:highlight w:val="yellow"/>
        </w:rPr>
        <w:t xml:space="preserve"> concentration</w:t>
      </w:r>
      <w:r w:rsidR="00DB7AF6" w:rsidRPr="00B86008">
        <w:rPr>
          <w:rFonts w:asciiTheme="minorHAnsi" w:hAnsiTheme="minorHAnsi" w:cstheme="minorBidi"/>
          <w:color w:val="000000" w:themeColor="text1"/>
        </w:rPr>
        <w:t xml:space="preserve"> (</w:t>
      </w:r>
      <w:r w:rsidR="00DB7AF6" w:rsidRPr="00B86008">
        <w:rPr>
          <w:rFonts w:asciiTheme="minorHAnsi" w:hAnsiTheme="minorHAnsi" w:cstheme="minorBidi"/>
          <w:b/>
          <w:color w:val="000000" w:themeColor="text1"/>
        </w:rPr>
        <w:t>Figure 1</w:t>
      </w:r>
      <w:r w:rsidR="00DB7AF6" w:rsidRPr="00B86008">
        <w:rPr>
          <w:rFonts w:asciiTheme="minorHAnsi" w:hAnsiTheme="minorHAnsi" w:cstheme="minorBidi"/>
          <w:color w:val="000000" w:themeColor="text1"/>
        </w:rPr>
        <w:t xml:space="preserve"> and </w:t>
      </w:r>
      <w:r w:rsidR="00DB7AF6" w:rsidRPr="00B86008">
        <w:rPr>
          <w:rFonts w:asciiTheme="minorHAnsi" w:hAnsiTheme="minorHAnsi" w:cstheme="minorBidi"/>
          <w:b/>
          <w:color w:val="000000" w:themeColor="text1"/>
        </w:rPr>
        <w:t>Figure 2</w:t>
      </w:r>
      <w:r w:rsidR="00DB7AF6" w:rsidRPr="00B86008">
        <w:rPr>
          <w:rFonts w:asciiTheme="minorHAnsi" w:hAnsiTheme="minorHAnsi" w:cstheme="minorBidi"/>
          <w:color w:val="000000" w:themeColor="text1"/>
        </w:rPr>
        <w:t xml:space="preserve">: mouse-anti-SMN, at 1:1000, diluted in blocking buffer). </w:t>
      </w:r>
    </w:p>
    <w:p w14:paraId="77FB0C9C" w14:textId="77777777" w:rsidR="008857DB" w:rsidRPr="00B86008" w:rsidRDefault="008857DB" w:rsidP="008857DB">
      <w:pPr>
        <w:pStyle w:val="NormalWeb"/>
        <w:spacing w:before="0" w:beforeAutospacing="0" w:after="0" w:afterAutospacing="0"/>
        <w:rPr>
          <w:color w:val="000000" w:themeColor="text1"/>
        </w:rPr>
      </w:pPr>
    </w:p>
    <w:p w14:paraId="68E81E35" w14:textId="15718036" w:rsidR="00726F4E" w:rsidRPr="00B86008" w:rsidRDefault="00726F4E" w:rsidP="008857DB">
      <w:pPr>
        <w:pStyle w:val="NormalWeb"/>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color w:val="000000" w:themeColor="text1"/>
        </w:rPr>
        <w:t>NOTE:</w:t>
      </w:r>
      <w:r w:rsidRPr="00B86008">
        <w:rPr>
          <w:rFonts w:asciiTheme="minorHAnsi" w:hAnsiTheme="minorHAnsi" w:cstheme="minorBidi"/>
          <w:i/>
          <w:color w:val="000000" w:themeColor="text1"/>
        </w:rPr>
        <w:t xml:space="preserve"> </w:t>
      </w:r>
      <w:r w:rsidR="00070F70" w:rsidRPr="00B86008">
        <w:rPr>
          <w:rFonts w:asciiTheme="minorHAnsi" w:hAnsiTheme="minorHAnsi" w:cstheme="minorBidi"/>
          <w:color w:val="000000" w:themeColor="text1"/>
        </w:rPr>
        <w:t xml:space="preserve">Adequate optimization of primary antibodies should include confirmation that the antibody detects a protein product of the right size whilst showing no or minimal binding to other, unspecific protein products. </w:t>
      </w:r>
      <w:r w:rsidR="0015512C" w:rsidRPr="00B86008">
        <w:rPr>
          <w:rFonts w:asciiTheme="minorHAnsi" w:hAnsiTheme="minorHAnsi" w:cstheme="minorBidi"/>
          <w:color w:val="000000" w:themeColor="text1"/>
        </w:rPr>
        <w:t xml:space="preserve">If possible, test and compare multiple antibodies against the protein of interest. </w:t>
      </w:r>
    </w:p>
    <w:p w14:paraId="3E505775" w14:textId="77777777" w:rsidR="008857DB" w:rsidRPr="00B86008" w:rsidRDefault="008857DB" w:rsidP="008857DB">
      <w:pPr>
        <w:pStyle w:val="NormalWeb"/>
        <w:spacing w:before="0" w:beforeAutospacing="0" w:after="0" w:afterAutospacing="0"/>
        <w:rPr>
          <w:color w:val="000000" w:themeColor="text1"/>
        </w:rPr>
      </w:pPr>
    </w:p>
    <w:p w14:paraId="501C9E06" w14:textId="6A5F9E13" w:rsidR="3BF32884" w:rsidRPr="00B86008" w:rsidRDefault="15FF066A" w:rsidP="008857DB">
      <w:pPr>
        <w:pStyle w:val="NormalWeb"/>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Incubate the membrane on </w:t>
      </w:r>
      <w:r w:rsidR="00E4378F" w:rsidRPr="00B86008">
        <w:rPr>
          <w:rFonts w:asciiTheme="minorHAnsi" w:hAnsiTheme="minorHAnsi" w:cstheme="minorBidi"/>
          <w:color w:val="000000" w:themeColor="text1"/>
          <w:highlight w:val="yellow"/>
        </w:rPr>
        <w:t>a</w:t>
      </w:r>
      <w:r w:rsidRPr="00B86008">
        <w:rPr>
          <w:rFonts w:asciiTheme="minorHAnsi" w:hAnsiTheme="minorHAnsi" w:cstheme="minorBidi"/>
          <w:color w:val="000000" w:themeColor="text1"/>
          <w:highlight w:val="yellow"/>
        </w:rPr>
        <w:t xml:space="preserve"> roll</w:t>
      </w:r>
      <w:r w:rsidR="00E4378F" w:rsidRPr="00B86008">
        <w:rPr>
          <w:rFonts w:asciiTheme="minorHAnsi" w:hAnsiTheme="minorHAnsi" w:cstheme="minorBidi"/>
          <w:color w:val="000000" w:themeColor="text1"/>
          <w:highlight w:val="yellow"/>
        </w:rPr>
        <w:t xml:space="preserve">er </w:t>
      </w:r>
      <w:r w:rsidRPr="00B86008">
        <w:rPr>
          <w:rFonts w:asciiTheme="minorHAnsi" w:hAnsiTheme="minorHAnsi" w:cstheme="minorBidi"/>
          <w:color w:val="000000" w:themeColor="text1"/>
          <w:highlight w:val="yellow"/>
        </w:rPr>
        <w:t>overnight at 4</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°C</w:t>
      </w:r>
      <w:r w:rsidR="00E4378F" w:rsidRPr="00B86008">
        <w:rPr>
          <w:rFonts w:asciiTheme="minorHAnsi" w:hAnsiTheme="minorHAnsi" w:cstheme="minorBidi"/>
          <w:color w:val="000000" w:themeColor="text1"/>
          <w:highlight w:val="yellow"/>
        </w:rPr>
        <w:t>.</w:t>
      </w:r>
      <w:r w:rsidR="0015512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The next day, remove the antibody solution and wash</w:t>
      </w:r>
      <w:r w:rsidR="00E4378F" w:rsidRPr="00B86008">
        <w:rPr>
          <w:rFonts w:asciiTheme="minorHAnsi" w:hAnsiTheme="minorHAnsi" w:cstheme="minorBidi"/>
          <w:color w:val="000000" w:themeColor="text1"/>
          <w:highlight w:val="yellow"/>
        </w:rPr>
        <w:t xml:space="preserve"> 6 times</w:t>
      </w:r>
      <w:r w:rsidRPr="00B86008">
        <w:rPr>
          <w:rFonts w:asciiTheme="minorHAnsi" w:hAnsiTheme="minorHAnsi" w:cstheme="minorBidi"/>
          <w:color w:val="000000" w:themeColor="text1"/>
          <w:highlight w:val="yellow"/>
        </w:rPr>
        <w:t xml:space="preserve"> </w:t>
      </w:r>
      <w:r w:rsidR="00992D09" w:rsidRPr="00B86008">
        <w:rPr>
          <w:rFonts w:asciiTheme="minorHAnsi" w:hAnsiTheme="minorHAnsi" w:cstheme="minorBidi"/>
          <w:color w:val="000000" w:themeColor="text1"/>
          <w:highlight w:val="yellow"/>
        </w:rPr>
        <w:t xml:space="preserve">for </w:t>
      </w:r>
      <w:r w:rsidR="00E4378F" w:rsidRPr="00B86008">
        <w:rPr>
          <w:rFonts w:asciiTheme="minorHAnsi" w:hAnsiTheme="minorHAnsi" w:cstheme="minorBidi"/>
          <w:color w:val="000000" w:themeColor="text1"/>
          <w:highlight w:val="yellow"/>
        </w:rPr>
        <w:t xml:space="preserve">5 min </w:t>
      </w:r>
      <w:r w:rsidRPr="00B86008">
        <w:rPr>
          <w:rFonts w:asciiTheme="minorHAnsi" w:hAnsiTheme="minorHAnsi" w:cstheme="minorBidi"/>
          <w:color w:val="000000" w:themeColor="text1"/>
          <w:highlight w:val="yellow"/>
        </w:rPr>
        <w:t xml:space="preserve">with 1x PBS </w:t>
      </w:r>
      <w:r w:rsidR="00E4378F" w:rsidRPr="00B86008">
        <w:rPr>
          <w:rFonts w:asciiTheme="minorHAnsi" w:hAnsiTheme="minorHAnsi" w:cstheme="minorBidi"/>
          <w:color w:val="000000" w:themeColor="text1"/>
          <w:highlight w:val="yellow"/>
        </w:rPr>
        <w:t>on a</w:t>
      </w:r>
      <w:r w:rsidRPr="00B86008">
        <w:rPr>
          <w:rFonts w:asciiTheme="minorHAnsi" w:hAnsiTheme="minorHAnsi" w:cstheme="minorBidi"/>
          <w:color w:val="000000" w:themeColor="text1"/>
          <w:highlight w:val="yellow"/>
        </w:rPr>
        <w:t xml:space="preserve"> roll</w:t>
      </w:r>
      <w:r w:rsidR="00E4378F" w:rsidRPr="00B86008">
        <w:rPr>
          <w:rFonts w:asciiTheme="minorHAnsi" w:hAnsiTheme="minorHAnsi" w:cstheme="minorBidi"/>
          <w:color w:val="000000" w:themeColor="text1"/>
          <w:highlight w:val="yellow"/>
        </w:rPr>
        <w:t xml:space="preserve">er </w:t>
      </w:r>
      <w:r w:rsidRPr="00B86008">
        <w:rPr>
          <w:rFonts w:asciiTheme="minorHAnsi" w:hAnsiTheme="minorHAnsi" w:cstheme="minorBidi"/>
          <w:color w:val="000000" w:themeColor="text1"/>
          <w:highlight w:val="yellow"/>
        </w:rPr>
        <w:t xml:space="preserve">at </w:t>
      </w:r>
      <w:r w:rsidR="00B14C3A" w:rsidRPr="00B86008">
        <w:rPr>
          <w:rFonts w:asciiTheme="minorHAnsi" w:hAnsiTheme="minorHAnsi" w:cstheme="minorBidi"/>
          <w:color w:val="000000" w:themeColor="text1"/>
          <w:highlight w:val="yellow"/>
        </w:rPr>
        <w:t>room temperature (</w:t>
      </w:r>
      <w:r w:rsidR="00E4378F" w:rsidRPr="00B86008">
        <w:rPr>
          <w:rFonts w:asciiTheme="minorHAnsi" w:hAnsiTheme="minorHAnsi" w:cstheme="minorBidi"/>
          <w:color w:val="000000" w:themeColor="text1"/>
          <w:highlight w:val="yellow"/>
        </w:rPr>
        <w:t>RT</w:t>
      </w:r>
      <w:r w:rsidR="00B14C3A" w:rsidRPr="00B86008">
        <w:rPr>
          <w:rFonts w:asciiTheme="minorHAnsi" w:hAnsiTheme="minorHAnsi" w:cstheme="minorBidi"/>
          <w:color w:val="000000" w:themeColor="text1"/>
          <w:highlight w:val="yellow"/>
        </w:rPr>
        <w:t>)</w:t>
      </w:r>
      <w:r w:rsidRPr="00B86008">
        <w:rPr>
          <w:rFonts w:asciiTheme="minorHAnsi" w:hAnsiTheme="minorHAnsi" w:cstheme="minorBidi"/>
          <w:color w:val="000000" w:themeColor="text1"/>
          <w:highlight w:val="yellow"/>
        </w:rPr>
        <w:t>.</w:t>
      </w:r>
    </w:p>
    <w:p w14:paraId="6F5C4BDE" w14:textId="77777777" w:rsidR="008857DB" w:rsidRPr="00B86008" w:rsidRDefault="008857DB" w:rsidP="008857DB">
      <w:pPr>
        <w:pStyle w:val="NormalWeb"/>
        <w:spacing w:before="0" w:beforeAutospacing="0" w:after="0" w:afterAutospacing="0"/>
        <w:rPr>
          <w:color w:val="000000" w:themeColor="text1"/>
          <w:highlight w:val="yellow"/>
        </w:rPr>
      </w:pPr>
    </w:p>
    <w:p w14:paraId="378DBD44" w14:textId="446EE0F4" w:rsidR="4D8BB084" w:rsidRPr="00B86008" w:rsidRDefault="00D87D79"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Secondary antibody incubation</w:t>
      </w:r>
    </w:p>
    <w:p w14:paraId="6CB8BF3D" w14:textId="77777777" w:rsidR="008857DB" w:rsidRPr="00B86008" w:rsidRDefault="008857DB" w:rsidP="008857DB">
      <w:pPr>
        <w:pStyle w:val="NormalWeb"/>
        <w:spacing w:before="0" w:beforeAutospacing="0" w:after="0" w:afterAutospacing="0"/>
        <w:rPr>
          <w:color w:val="000000" w:themeColor="text1"/>
        </w:rPr>
      </w:pPr>
    </w:p>
    <w:p w14:paraId="48817C4B" w14:textId="7A32E20E" w:rsidR="3BF32884" w:rsidRPr="00B86008" w:rsidRDefault="15FF066A"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 xml:space="preserve">Prepare the specific secondary antibody </w:t>
      </w:r>
      <w:r w:rsidR="00726F4E" w:rsidRPr="00B86008">
        <w:rPr>
          <w:rFonts w:asciiTheme="minorHAnsi" w:hAnsiTheme="minorHAnsi" w:cstheme="minorBidi"/>
          <w:color w:val="000000" w:themeColor="text1"/>
        </w:rPr>
        <w:t xml:space="preserve">at 1:5,000 </w:t>
      </w:r>
      <w:r w:rsidRPr="00B86008">
        <w:rPr>
          <w:rFonts w:asciiTheme="minorHAnsi" w:hAnsiTheme="minorHAnsi" w:cstheme="minorBidi"/>
          <w:color w:val="000000" w:themeColor="text1"/>
        </w:rPr>
        <w:t>against the host of the primary antibody</w:t>
      </w:r>
      <w:r w:rsidR="00726F4E" w:rsidRPr="00B86008">
        <w:rPr>
          <w:rFonts w:asciiTheme="minorHAnsi" w:hAnsiTheme="minorHAnsi" w:cstheme="minorBidi"/>
          <w:color w:val="000000" w:themeColor="text1"/>
        </w:rPr>
        <w:t xml:space="preserve"> in 5 mL blocking buffer</w:t>
      </w:r>
      <w:r w:rsidRPr="00B86008">
        <w:rPr>
          <w:rFonts w:asciiTheme="minorHAnsi" w:hAnsiTheme="minorHAnsi" w:cstheme="minorBidi"/>
          <w:color w:val="000000" w:themeColor="text1"/>
        </w:rPr>
        <w:t xml:space="preserve">. </w:t>
      </w:r>
      <w:r w:rsidR="00726F4E" w:rsidRPr="00B86008">
        <w:rPr>
          <w:rFonts w:asciiTheme="minorHAnsi" w:hAnsiTheme="minorHAnsi" w:cstheme="minorBidi"/>
          <w:color w:val="000000" w:themeColor="text1"/>
        </w:rPr>
        <w:t xml:space="preserve">Other secondary antibodies may require other dilutions or the use of alternative blocking buffers. </w:t>
      </w:r>
    </w:p>
    <w:p w14:paraId="0D173A09" w14:textId="77777777" w:rsidR="008857DB" w:rsidRPr="00B86008" w:rsidRDefault="008857DB" w:rsidP="008857DB">
      <w:pPr>
        <w:pStyle w:val="NormalWeb"/>
        <w:spacing w:before="0" w:beforeAutospacing="0" w:after="0" w:afterAutospacing="0"/>
        <w:rPr>
          <w:color w:val="000000" w:themeColor="text1"/>
        </w:rPr>
      </w:pPr>
    </w:p>
    <w:p w14:paraId="62FA9705" w14:textId="53302867" w:rsidR="3BF32884" w:rsidRPr="00B86008" w:rsidRDefault="15FF066A"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 xml:space="preserve">Incubate the membrane with the secondary antibody solution on </w:t>
      </w:r>
      <w:r w:rsidR="00D84CFE" w:rsidRPr="00B86008">
        <w:rPr>
          <w:rFonts w:asciiTheme="minorHAnsi" w:hAnsiTheme="minorHAnsi" w:cstheme="minorBidi"/>
          <w:color w:val="000000" w:themeColor="text1"/>
          <w:highlight w:val="yellow"/>
        </w:rPr>
        <w:t xml:space="preserve">a </w:t>
      </w:r>
      <w:r w:rsidRPr="00B86008">
        <w:rPr>
          <w:rFonts w:asciiTheme="minorHAnsi" w:hAnsiTheme="minorHAnsi" w:cstheme="minorBidi"/>
          <w:color w:val="000000" w:themeColor="text1"/>
          <w:highlight w:val="yellow"/>
        </w:rPr>
        <w:t>roll</w:t>
      </w:r>
      <w:r w:rsidR="00D84CFE" w:rsidRPr="00B86008">
        <w:rPr>
          <w:rFonts w:asciiTheme="minorHAnsi" w:hAnsiTheme="minorHAnsi" w:cstheme="minorBidi"/>
          <w:color w:val="000000" w:themeColor="text1"/>
          <w:highlight w:val="yellow"/>
        </w:rPr>
        <w:t>er</w:t>
      </w:r>
      <w:r w:rsidRPr="00B86008">
        <w:rPr>
          <w:rFonts w:asciiTheme="minorHAnsi" w:hAnsiTheme="minorHAnsi" w:cstheme="minorBidi"/>
          <w:color w:val="000000" w:themeColor="text1"/>
          <w:highlight w:val="yellow"/>
        </w:rPr>
        <w:t xml:space="preserve"> for </w:t>
      </w:r>
      <w:r w:rsidR="00C5078C" w:rsidRPr="00B86008">
        <w:rPr>
          <w:rFonts w:asciiTheme="minorHAnsi" w:hAnsiTheme="minorHAnsi" w:cstheme="minorBidi"/>
          <w:color w:val="000000" w:themeColor="text1"/>
          <w:highlight w:val="yellow"/>
        </w:rPr>
        <w:t>1 h</w:t>
      </w:r>
      <w:r w:rsidRPr="00B86008">
        <w:rPr>
          <w:rFonts w:asciiTheme="minorHAnsi" w:hAnsiTheme="minorHAnsi" w:cstheme="minorBidi"/>
          <w:color w:val="000000" w:themeColor="text1"/>
          <w:highlight w:val="yellow"/>
        </w:rPr>
        <w:t xml:space="preserve"> at </w:t>
      </w:r>
      <w:r w:rsidR="00E4378F" w:rsidRPr="00B86008">
        <w:rPr>
          <w:rFonts w:asciiTheme="minorHAnsi" w:hAnsiTheme="minorHAnsi" w:cstheme="minorBidi"/>
          <w:color w:val="000000" w:themeColor="text1"/>
          <w:highlight w:val="yellow"/>
        </w:rPr>
        <w:t>RT</w:t>
      </w:r>
      <w:r w:rsidRPr="00B86008">
        <w:rPr>
          <w:rFonts w:asciiTheme="minorHAnsi" w:hAnsiTheme="minorHAnsi" w:cstheme="minorBidi"/>
          <w:color w:val="000000" w:themeColor="text1"/>
          <w:highlight w:val="yellow"/>
        </w:rPr>
        <w:t xml:space="preserve">. After incubation, wash the membrane </w:t>
      </w:r>
      <w:r w:rsidR="00B729FB" w:rsidRPr="00B86008">
        <w:rPr>
          <w:rFonts w:asciiTheme="minorHAnsi" w:hAnsiTheme="minorHAnsi" w:cstheme="minorBidi"/>
          <w:color w:val="000000" w:themeColor="text1"/>
          <w:highlight w:val="yellow"/>
        </w:rPr>
        <w:t xml:space="preserve">three times 30 min </w:t>
      </w:r>
      <w:r w:rsidRPr="00B86008">
        <w:rPr>
          <w:rFonts w:asciiTheme="minorHAnsi" w:hAnsiTheme="minorHAnsi" w:cstheme="minorBidi"/>
          <w:color w:val="000000" w:themeColor="text1"/>
          <w:highlight w:val="yellow"/>
        </w:rPr>
        <w:t xml:space="preserve">with 1x PBS on </w:t>
      </w:r>
      <w:r w:rsidR="00B729FB" w:rsidRPr="00B86008">
        <w:rPr>
          <w:rFonts w:asciiTheme="minorHAnsi" w:hAnsiTheme="minorHAnsi" w:cstheme="minorBidi"/>
          <w:color w:val="000000" w:themeColor="text1"/>
          <w:highlight w:val="yellow"/>
        </w:rPr>
        <w:t>a</w:t>
      </w:r>
      <w:r w:rsidRPr="00B86008">
        <w:rPr>
          <w:rFonts w:asciiTheme="minorHAnsi" w:hAnsiTheme="minorHAnsi" w:cstheme="minorBidi"/>
          <w:color w:val="000000" w:themeColor="text1"/>
          <w:highlight w:val="yellow"/>
        </w:rPr>
        <w:t xml:space="preserve"> roll</w:t>
      </w:r>
      <w:r w:rsidR="00B729FB" w:rsidRPr="00B86008">
        <w:rPr>
          <w:rFonts w:asciiTheme="minorHAnsi" w:hAnsiTheme="minorHAnsi" w:cstheme="minorBidi"/>
          <w:color w:val="000000" w:themeColor="text1"/>
          <w:highlight w:val="yellow"/>
        </w:rPr>
        <w:t>er.</w:t>
      </w:r>
    </w:p>
    <w:p w14:paraId="168A26C1" w14:textId="77777777" w:rsidR="008857DB" w:rsidRPr="00B86008" w:rsidRDefault="008857DB" w:rsidP="008857DB">
      <w:pPr>
        <w:pStyle w:val="NormalWeb"/>
        <w:spacing w:before="0" w:beforeAutospacing="0" w:after="0" w:afterAutospacing="0"/>
        <w:rPr>
          <w:color w:val="000000" w:themeColor="text1"/>
        </w:rPr>
      </w:pPr>
    </w:p>
    <w:p w14:paraId="06C3EC1A" w14:textId="4C978F28" w:rsidR="3BF32884" w:rsidRPr="00B86008" w:rsidRDefault="15FF066A"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 xml:space="preserve">Dry the membrane and keep the membrane </w:t>
      </w:r>
      <w:r w:rsidR="00B729FB" w:rsidRPr="00B86008">
        <w:rPr>
          <w:rFonts w:asciiTheme="minorHAnsi" w:hAnsiTheme="minorHAnsi" w:cstheme="minorBidi"/>
          <w:color w:val="000000" w:themeColor="text1"/>
          <w:highlight w:val="yellow"/>
        </w:rPr>
        <w:t>protected from light using aluminum foil until detection</w:t>
      </w:r>
      <w:r w:rsidRPr="00B86008">
        <w:rPr>
          <w:rFonts w:asciiTheme="minorHAnsi" w:hAnsiTheme="minorHAnsi" w:cstheme="minorBidi"/>
          <w:color w:val="000000" w:themeColor="text1"/>
          <w:highlight w:val="yellow"/>
        </w:rPr>
        <w:t>.</w:t>
      </w:r>
      <w:r w:rsidRPr="00B86008">
        <w:rPr>
          <w:rFonts w:asciiTheme="minorHAnsi" w:hAnsiTheme="minorHAnsi" w:cstheme="minorBidi"/>
          <w:color w:val="000000" w:themeColor="text1"/>
        </w:rPr>
        <w:t xml:space="preserve"> Membrane</w:t>
      </w:r>
      <w:r w:rsidR="005F2363" w:rsidRPr="00B86008">
        <w:rPr>
          <w:rFonts w:asciiTheme="minorHAnsi" w:hAnsiTheme="minorHAnsi" w:cstheme="minorBidi"/>
          <w:color w:val="000000" w:themeColor="text1"/>
        </w:rPr>
        <w:t>s</w:t>
      </w:r>
      <w:r w:rsidRPr="00B86008">
        <w:rPr>
          <w:rFonts w:asciiTheme="minorHAnsi" w:hAnsiTheme="minorHAnsi" w:cstheme="minorBidi"/>
          <w:color w:val="000000" w:themeColor="text1"/>
        </w:rPr>
        <w:t xml:space="preserve"> can be kept </w:t>
      </w:r>
      <w:r w:rsidR="00D84CFE" w:rsidRPr="00B86008">
        <w:rPr>
          <w:rFonts w:asciiTheme="minorHAnsi" w:hAnsiTheme="minorHAnsi" w:cstheme="minorBidi"/>
          <w:color w:val="000000" w:themeColor="text1"/>
        </w:rPr>
        <w:t>at 4</w:t>
      </w:r>
      <w:r w:rsidR="00992D09" w:rsidRPr="00B86008">
        <w:rPr>
          <w:rFonts w:asciiTheme="minorHAnsi" w:hAnsiTheme="minorHAnsi" w:cstheme="minorBidi"/>
          <w:color w:val="000000" w:themeColor="text1"/>
        </w:rPr>
        <w:t xml:space="preserve"> </w:t>
      </w:r>
      <w:r w:rsidR="00D84CFE" w:rsidRPr="00B86008">
        <w:rPr>
          <w:rFonts w:asciiTheme="minorHAnsi" w:hAnsiTheme="minorHAnsi" w:cstheme="minorBidi"/>
          <w:color w:val="000000" w:themeColor="text1"/>
        </w:rPr>
        <w:t>°C</w:t>
      </w:r>
      <w:r w:rsidRPr="00B86008">
        <w:rPr>
          <w:rFonts w:asciiTheme="minorHAnsi" w:hAnsiTheme="minorHAnsi" w:cstheme="minorBidi"/>
          <w:color w:val="000000" w:themeColor="text1"/>
        </w:rPr>
        <w:t xml:space="preserve"> for long term storage.</w:t>
      </w:r>
    </w:p>
    <w:p w14:paraId="255D0167" w14:textId="77777777" w:rsidR="008857DB" w:rsidRPr="00B86008" w:rsidRDefault="008857DB" w:rsidP="008857DB">
      <w:pPr>
        <w:pStyle w:val="NormalWeb"/>
        <w:spacing w:before="0" w:beforeAutospacing="0" w:after="0" w:afterAutospacing="0"/>
        <w:rPr>
          <w:color w:val="000000" w:themeColor="text1"/>
        </w:rPr>
      </w:pPr>
    </w:p>
    <w:p w14:paraId="18B394EE" w14:textId="65358493" w:rsidR="4D8BB084" w:rsidRPr="00B86008" w:rsidRDefault="15FF066A"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w:t>
      </w:r>
      <w:r w:rsidR="00D87D79" w:rsidRPr="00B86008">
        <w:rPr>
          <w:rFonts w:asciiTheme="minorHAnsi" w:hAnsiTheme="minorHAnsi" w:cstheme="minorBidi"/>
          <w:b/>
          <w:bCs/>
          <w:color w:val="000000" w:themeColor="text1"/>
        </w:rPr>
        <w:t>Image acquisition</w:t>
      </w:r>
    </w:p>
    <w:p w14:paraId="512BE786" w14:textId="77777777" w:rsidR="008857DB" w:rsidRPr="00B86008" w:rsidRDefault="008857DB" w:rsidP="008857DB">
      <w:pPr>
        <w:pStyle w:val="NormalWeb"/>
        <w:spacing w:before="0" w:beforeAutospacing="0" w:after="0" w:afterAutospacing="0"/>
        <w:rPr>
          <w:color w:val="000000" w:themeColor="text1"/>
        </w:rPr>
      </w:pPr>
    </w:p>
    <w:p w14:paraId="0DF82049" w14:textId="5ECE872A" w:rsidR="3BF32884" w:rsidRPr="00B86008" w:rsidRDefault="15FF066A"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Login</w:t>
      </w:r>
      <w:r w:rsidR="007F6B0B" w:rsidRPr="00B86008">
        <w:rPr>
          <w:rFonts w:asciiTheme="minorHAnsi" w:hAnsiTheme="minorHAnsi" w:cstheme="minorBidi"/>
          <w:color w:val="000000" w:themeColor="text1"/>
        </w:rPr>
        <w:t xml:space="preserve"> to</w:t>
      </w:r>
      <w:r w:rsidRPr="00B86008">
        <w:rPr>
          <w:rFonts w:asciiTheme="minorHAnsi" w:hAnsiTheme="minorHAnsi" w:cstheme="minorBidi"/>
          <w:color w:val="000000" w:themeColor="text1"/>
        </w:rPr>
        <w:t xml:space="preserve"> the computer </w:t>
      </w:r>
      <w:r w:rsidR="007F6B0B" w:rsidRPr="00B86008">
        <w:rPr>
          <w:rFonts w:asciiTheme="minorHAnsi" w:hAnsiTheme="minorHAnsi" w:cstheme="minorBidi"/>
          <w:color w:val="000000" w:themeColor="text1"/>
        </w:rPr>
        <w:t xml:space="preserve">attached to the </w:t>
      </w:r>
      <w:r w:rsidRPr="00B86008">
        <w:rPr>
          <w:rFonts w:asciiTheme="minorHAnsi" w:hAnsiTheme="minorHAnsi" w:cstheme="minorBidi"/>
          <w:color w:val="000000" w:themeColor="text1"/>
        </w:rPr>
        <w:t>scanner</w:t>
      </w:r>
      <w:r w:rsidR="0015512C"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highlight w:val="yellow"/>
        </w:rPr>
        <w:t xml:space="preserve">Place the membrane </w:t>
      </w:r>
      <w:r w:rsidR="00393263" w:rsidRPr="00B86008">
        <w:rPr>
          <w:rFonts w:asciiTheme="minorHAnsi" w:hAnsiTheme="minorHAnsi" w:cstheme="minorBidi"/>
          <w:color w:val="000000" w:themeColor="text1"/>
          <w:highlight w:val="yellow"/>
        </w:rPr>
        <w:t>o</w:t>
      </w:r>
      <w:r w:rsidRPr="00B86008">
        <w:rPr>
          <w:rFonts w:asciiTheme="minorHAnsi" w:hAnsiTheme="minorHAnsi" w:cstheme="minorBidi"/>
          <w:color w:val="000000" w:themeColor="text1"/>
          <w:highlight w:val="yellow"/>
        </w:rPr>
        <w:t>n the scanner with the protein side facing down</w:t>
      </w:r>
      <w:r w:rsidR="0015512C" w:rsidRPr="00B86008">
        <w:rPr>
          <w:rFonts w:asciiTheme="minorHAnsi" w:hAnsiTheme="minorHAnsi" w:cstheme="minorBidi"/>
          <w:color w:val="000000" w:themeColor="text1"/>
          <w:highlight w:val="yellow"/>
        </w:rPr>
        <w:t xml:space="preserve"> and s</w:t>
      </w:r>
      <w:r w:rsidRPr="00B86008">
        <w:rPr>
          <w:rFonts w:asciiTheme="minorHAnsi" w:hAnsiTheme="minorHAnsi" w:cstheme="minorBidi"/>
          <w:color w:val="000000" w:themeColor="text1"/>
          <w:highlight w:val="yellow"/>
        </w:rPr>
        <w:t>elect the scanning area in the software</w:t>
      </w:r>
      <w:r w:rsidRPr="00B86008">
        <w:rPr>
          <w:rFonts w:asciiTheme="minorHAnsi" w:hAnsiTheme="minorHAnsi" w:cstheme="minorBidi"/>
          <w:color w:val="000000" w:themeColor="text1"/>
        </w:rPr>
        <w:t>.</w:t>
      </w:r>
    </w:p>
    <w:p w14:paraId="3424374A" w14:textId="77777777" w:rsidR="008857DB" w:rsidRPr="00B86008" w:rsidRDefault="008857DB" w:rsidP="008857DB">
      <w:pPr>
        <w:pStyle w:val="NormalWeb"/>
        <w:spacing w:before="0" w:beforeAutospacing="0" w:after="0" w:afterAutospacing="0"/>
        <w:rPr>
          <w:color w:val="000000" w:themeColor="text1"/>
        </w:rPr>
      </w:pPr>
    </w:p>
    <w:p w14:paraId="1B7EB870" w14:textId="4B1FDC7F" w:rsidR="3BF32884" w:rsidRPr="00B86008" w:rsidRDefault="00393263" w:rsidP="008857DB">
      <w:pPr>
        <w:pStyle w:val="NormalWeb"/>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rPr>
        <w:t xml:space="preserve">Optimize the </w:t>
      </w:r>
      <w:r w:rsidR="15FF066A" w:rsidRPr="00B86008">
        <w:rPr>
          <w:rFonts w:asciiTheme="minorHAnsi" w:hAnsiTheme="minorHAnsi" w:cstheme="minorBidi"/>
          <w:color w:val="000000" w:themeColor="text1"/>
        </w:rPr>
        <w:t xml:space="preserve">laser </w:t>
      </w:r>
      <w:r w:rsidRPr="00B86008">
        <w:rPr>
          <w:rFonts w:asciiTheme="minorHAnsi" w:hAnsiTheme="minorHAnsi" w:cstheme="minorBidi"/>
          <w:color w:val="000000" w:themeColor="text1"/>
        </w:rPr>
        <w:t xml:space="preserve">intensity </w:t>
      </w:r>
      <w:r w:rsidR="15FF066A" w:rsidRPr="00B86008">
        <w:rPr>
          <w:rFonts w:asciiTheme="minorHAnsi" w:hAnsiTheme="minorHAnsi" w:cstheme="minorBidi"/>
          <w:color w:val="000000" w:themeColor="text1"/>
        </w:rPr>
        <w:t xml:space="preserve">for both </w:t>
      </w:r>
      <w:r w:rsidRPr="00B86008">
        <w:rPr>
          <w:rFonts w:asciiTheme="minorHAnsi" w:hAnsiTheme="minorHAnsi" w:cstheme="minorBidi"/>
          <w:color w:val="000000" w:themeColor="text1"/>
        </w:rPr>
        <w:t>(</w:t>
      </w:r>
      <w:r w:rsidR="15FF066A" w:rsidRPr="00B86008">
        <w:rPr>
          <w:rFonts w:asciiTheme="minorHAnsi" w:hAnsiTheme="minorHAnsi" w:cstheme="minorBidi"/>
          <w:color w:val="000000" w:themeColor="text1"/>
        </w:rPr>
        <w:t>700</w:t>
      </w:r>
      <w:r w:rsidR="00992D09" w:rsidRPr="00B86008">
        <w:rPr>
          <w:rFonts w:asciiTheme="minorHAnsi" w:hAnsiTheme="minorHAnsi" w:cstheme="minorBidi"/>
          <w:color w:val="000000" w:themeColor="text1"/>
        </w:rPr>
        <w:t xml:space="preserve"> </w:t>
      </w:r>
      <w:r w:rsidR="15FF066A" w:rsidRPr="00B86008">
        <w:rPr>
          <w:rFonts w:asciiTheme="minorHAnsi" w:hAnsiTheme="minorHAnsi" w:cstheme="minorBidi"/>
          <w:color w:val="000000" w:themeColor="text1"/>
        </w:rPr>
        <w:t>nm and 800</w:t>
      </w:r>
      <w:r w:rsidR="00992D09" w:rsidRPr="00B86008">
        <w:rPr>
          <w:rFonts w:asciiTheme="minorHAnsi" w:hAnsiTheme="minorHAnsi" w:cstheme="minorBidi"/>
          <w:color w:val="000000" w:themeColor="text1"/>
        </w:rPr>
        <w:t xml:space="preserve"> </w:t>
      </w:r>
      <w:r w:rsidR="15FF066A" w:rsidRPr="00B86008">
        <w:rPr>
          <w:rFonts w:asciiTheme="minorHAnsi" w:hAnsiTheme="minorHAnsi" w:cstheme="minorBidi"/>
          <w:color w:val="000000" w:themeColor="text1"/>
        </w:rPr>
        <w:t>nm</w:t>
      </w:r>
      <w:r w:rsidRPr="00B86008">
        <w:rPr>
          <w:rFonts w:asciiTheme="minorHAnsi" w:hAnsiTheme="minorHAnsi" w:cstheme="minorBidi"/>
          <w:color w:val="000000" w:themeColor="text1"/>
        </w:rPr>
        <w:t>)</w:t>
      </w:r>
      <w:r w:rsidR="15FF066A" w:rsidRPr="00B86008">
        <w:rPr>
          <w:rFonts w:asciiTheme="minorHAnsi" w:hAnsiTheme="minorHAnsi" w:cstheme="minorBidi"/>
          <w:color w:val="000000" w:themeColor="text1"/>
        </w:rPr>
        <w:t xml:space="preserve"> channels</w:t>
      </w:r>
      <w:r w:rsidR="00D84CFE" w:rsidRPr="00B86008">
        <w:rPr>
          <w:rFonts w:asciiTheme="minorHAnsi" w:hAnsiTheme="minorHAnsi" w:cstheme="minorBidi"/>
          <w:color w:val="000000" w:themeColor="text1"/>
        </w:rPr>
        <w:t>, by</w:t>
      </w:r>
      <w:r w:rsidR="0015512C" w:rsidRPr="00B86008">
        <w:rPr>
          <w:rFonts w:asciiTheme="minorHAnsi" w:hAnsiTheme="minorHAnsi" w:cstheme="minorBidi"/>
          <w:color w:val="000000" w:themeColor="text1"/>
        </w:rPr>
        <w:t xml:space="preserve"> </w:t>
      </w:r>
      <w:r w:rsidR="00D84CFE" w:rsidRPr="00B86008">
        <w:rPr>
          <w:rFonts w:asciiTheme="minorHAnsi" w:hAnsiTheme="minorHAnsi" w:cstheme="minorBidi"/>
          <w:color w:val="000000" w:themeColor="text1"/>
        </w:rPr>
        <w:t>c</w:t>
      </w:r>
      <w:r w:rsidR="00DB69F4" w:rsidRPr="00B86008">
        <w:rPr>
          <w:rFonts w:asciiTheme="minorHAnsi" w:hAnsiTheme="minorHAnsi" w:cstheme="minorBidi"/>
          <w:color w:val="000000" w:themeColor="text1"/>
        </w:rPr>
        <w:t>onfirm</w:t>
      </w:r>
      <w:r w:rsidR="00D84CFE" w:rsidRPr="00B86008">
        <w:rPr>
          <w:rFonts w:asciiTheme="minorHAnsi" w:hAnsiTheme="minorHAnsi" w:cstheme="minorBidi"/>
          <w:color w:val="000000" w:themeColor="text1"/>
        </w:rPr>
        <w:t>ing</w:t>
      </w:r>
      <w:r w:rsidR="00DB69F4" w:rsidRPr="00B86008">
        <w:rPr>
          <w:rFonts w:asciiTheme="minorHAnsi" w:hAnsiTheme="minorHAnsi" w:cstheme="minorBidi"/>
          <w:color w:val="000000" w:themeColor="text1"/>
        </w:rPr>
        <w:t xml:space="preserve"> no saturation occurs</w:t>
      </w:r>
      <w:r w:rsidR="00D84CFE" w:rsidRPr="00B86008">
        <w:rPr>
          <w:rFonts w:asciiTheme="minorHAnsi" w:hAnsiTheme="minorHAnsi" w:cstheme="minorBidi"/>
          <w:color w:val="000000" w:themeColor="text1"/>
        </w:rPr>
        <w:t>.</w:t>
      </w:r>
      <w:r w:rsidR="008516D6" w:rsidRPr="00B86008">
        <w:rPr>
          <w:rFonts w:asciiTheme="minorHAnsi" w:hAnsiTheme="minorHAnsi" w:cstheme="minorBidi"/>
          <w:color w:val="000000" w:themeColor="text1"/>
        </w:rPr>
        <w:t xml:space="preserve"> </w:t>
      </w:r>
      <w:r w:rsidR="008516D6" w:rsidRPr="00B86008">
        <w:rPr>
          <w:rFonts w:asciiTheme="minorHAnsi" w:hAnsiTheme="minorHAnsi" w:cstheme="minorBidi"/>
          <w:color w:val="000000" w:themeColor="text1"/>
          <w:highlight w:val="yellow"/>
        </w:rPr>
        <w:t>Acquire the images in both channels and</w:t>
      </w:r>
      <w:r w:rsidR="00DB69F4" w:rsidRPr="00B86008">
        <w:rPr>
          <w:rFonts w:asciiTheme="minorHAnsi" w:hAnsiTheme="minorHAnsi" w:cstheme="minorBidi"/>
          <w:color w:val="000000" w:themeColor="text1"/>
          <w:highlight w:val="yellow"/>
        </w:rPr>
        <w:t xml:space="preserve"> </w:t>
      </w:r>
      <w:r w:rsidR="008516D6" w:rsidRPr="00B86008">
        <w:rPr>
          <w:rFonts w:asciiTheme="minorHAnsi" w:hAnsiTheme="minorHAnsi" w:cstheme="minorBidi"/>
          <w:color w:val="000000" w:themeColor="text1"/>
          <w:highlight w:val="yellow"/>
        </w:rPr>
        <w:t>e</w:t>
      </w:r>
      <w:r w:rsidR="0017699E" w:rsidRPr="00B86008">
        <w:rPr>
          <w:rFonts w:asciiTheme="minorHAnsi" w:hAnsiTheme="minorHAnsi" w:cstheme="minorBidi"/>
          <w:color w:val="000000" w:themeColor="text1"/>
          <w:highlight w:val="yellow"/>
        </w:rPr>
        <w:t xml:space="preserve">xport the images </w:t>
      </w:r>
      <w:r w:rsidR="00DB69F4" w:rsidRPr="00B86008">
        <w:rPr>
          <w:rFonts w:asciiTheme="minorHAnsi" w:hAnsiTheme="minorHAnsi" w:cstheme="minorBidi"/>
          <w:color w:val="000000" w:themeColor="text1"/>
          <w:highlight w:val="yellow"/>
        </w:rPr>
        <w:t>for further analysis</w:t>
      </w:r>
      <w:r w:rsidR="00992D09" w:rsidRPr="00B86008">
        <w:rPr>
          <w:rFonts w:asciiTheme="minorHAnsi" w:hAnsiTheme="minorHAnsi" w:cstheme="minorBidi"/>
          <w:color w:val="000000" w:themeColor="text1"/>
          <w:highlight w:val="yellow"/>
        </w:rPr>
        <w:t xml:space="preserve"> </w:t>
      </w:r>
      <w:r w:rsidR="00992D09" w:rsidRPr="00B86008">
        <w:rPr>
          <w:rFonts w:asciiTheme="minorHAnsi" w:hAnsiTheme="minorHAnsi" w:cstheme="minorBidi"/>
          <w:color w:val="000000" w:themeColor="text1"/>
        </w:rPr>
        <w:t>(step 6)</w:t>
      </w:r>
      <w:r w:rsidR="15FF066A" w:rsidRPr="00B86008">
        <w:rPr>
          <w:rFonts w:asciiTheme="minorHAnsi" w:hAnsiTheme="minorHAnsi" w:cstheme="minorBidi"/>
          <w:color w:val="000000" w:themeColor="text1"/>
        </w:rPr>
        <w:t xml:space="preserve">. </w:t>
      </w:r>
    </w:p>
    <w:p w14:paraId="7C8091E4" w14:textId="77777777" w:rsidR="00DB69F4" w:rsidRPr="00B86008" w:rsidRDefault="00DB69F4" w:rsidP="008857DB">
      <w:pPr>
        <w:pStyle w:val="NormalWeb"/>
        <w:spacing w:before="0" w:beforeAutospacing="0" w:after="0" w:afterAutospacing="0"/>
        <w:rPr>
          <w:color w:val="000000" w:themeColor="text1"/>
        </w:rPr>
      </w:pPr>
    </w:p>
    <w:p w14:paraId="2450DCB7" w14:textId="352A580C" w:rsidR="36885FD0" w:rsidRPr="00B86008" w:rsidRDefault="00E97793" w:rsidP="008857DB">
      <w:pPr>
        <w:pStyle w:val="NormalWeb"/>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Western blot analysis and quantification</w:t>
      </w:r>
    </w:p>
    <w:p w14:paraId="3480931C" w14:textId="77777777" w:rsidR="008857DB" w:rsidRPr="00B86008" w:rsidRDefault="008857DB" w:rsidP="008857DB">
      <w:pPr>
        <w:pStyle w:val="NormalWeb"/>
        <w:spacing w:before="0" w:beforeAutospacing="0" w:after="0" w:afterAutospacing="0"/>
        <w:rPr>
          <w:color w:val="000000" w:themeColor="text1"/>
        </w:rPr>
      </w:pPr>
    </w:p>
    <w:p w14:paraId="2A74CF94" w14:textId="01D49109" w:rsidR="00983B8A" w:rsidRPr="00B86008" w:rsidRDefault="00C5078C" w:rsidP="008857DB">
      <w:pPr>
        <w:pStyle w:val="NormalWeb"/>
        <w:spacing w:before="0" w:beforeAutospacing="0" w:after="0" w:afterAutospacing="0"/>
        <w:rPr>
          <w:color w:val="000000" w:themeColor="text1"/>
        </w:rPr>
      </w:pPr>
      <w:r w:rsidRPr="00B86008">
        <w:rPr>
          <w:color w:val="000000" w:themeColor="text1"/>
        </w:rPr>
        <w:t xml:space="preserve">NOTE: </w:t>
      </w:r>
      <w:r w:rsidR="00594760" w:rsidRPr="00B86008">
        <w:rPr>
          <w:color w:val="000000" w:themeColor="text1"/>
        </w:rPr>
        <w:t>These recommendations are based on the</w:t>
      </w:r>
      <w:r w:rsidR="00FC0E6B" w:rsidRPr="00B86008">
        <w:rPr>
          <w:color w:val="000000" w:themeColor="text1"/>
        </w:rPr>
        <w:t xml:space="preserve"> freely available Image</w:t>
      </w:r>
      <w:r w:rsidR="00594760" w:rsidRPr="00B86008">
        <w:rPr>
          <w:color w:val="000000" w:themeColor="text1"/>
        </w:rPr>
        <w:t xml:space="preserve"> </w:t>
      </w:r>
      <w:r w:rsidR="00FC0E6B" w:rsidRPr="00B86008">
        <w:rPr>
          <w:color w:val="000000" w:themeColor="text1"/>
        </w:rPr>
        <w:t>Studio software. However, comparable analyses can also be done using other software packages</w:t>
      </w:r>
      <w:r w:rsidR="00F85B14" w:rsidRPr="00B86008">
        <w:rPr>
          <w:color w:val="000000" w:themeColor="text1"/>
        </w:rPr>
        <w:t>,</w:t>
      </w:r>
      <w:r w:rsidR="00FC0E6B" w:rsidRPr="00B86008">
        <w:rPr>
          <w:color w:val="000000" w:themeColor="text1"/>
        </w:rPr>
        <w:t xml:space="preserve"> such as ImageJ. </w:t>
      </w:r>
    </w:p>
    <w:p w14:paraId="57C0ED16" w14:textId="77777777" w:rsidR="008857DB" w:rsidRPr="00B86008" w:rsidRDefault="008857DB" w:rsidP="008857DB">
      <w:pPr>
        <w:pStyle w:val="NormalWeb"/>
        <w:spacing w:before="0" w:beforeAutospacing="0" w:after="0" w:afterAutospacing="0"/>
        <w:rPr>
          <w:color w:val="000000" w:themeColor="text1"/>
        </w:rPr>
      </w:pPr>
    </w:p>
    <w:p w14:paraId="42128AA8" w14:textId="500CC228" w:rsidR="36885FD0" w:rsidRPr="00B86008" w:rsidRDefault="15FF066A"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Import the file</w:t>
      </w:r>
      <w:r w:rsidR="00C5078C" w:rsidRPr="00B86008">
        <w:rPr>
          <w:color w:val="000000" w:themeColor="text1"/>
        </w:rPr>
        <w:t xml:space="preserve">: </w:t>
      </w:r>
      <w:r w:rsidRPr="00B86008">
        <w:rPr>
          <w:rFonts w:asciiTheme="minorHAnsi" w:hAnsiTheme="minorHAnsi" w:cstheme="minorBidi"/>
          <w:color w:val="000000" w:themeColor="text1"/>
        </w:rPr>
        <w:t xml:space="preserve">Create a local workspace </w:t>
      </w:r>
      <w:r w:rsidR="00DB69F4" w:rsidRPr="00B86008">
        <w:rPr>
          <w:rFonts w:asciiTheme="minorHAnsi" w:hAnsiTheme="minorHAnsi" w:cstheme="minorBidi"/>
          <w:color w:val="000000" w:themeColor="text1"/>
        </w:rPr>
        <w:t>o</w:t>
      </w:r>
      <w:r w:rsidR="00B168BE" w:rsidRPr="00B86008">
        <w:rPr>
          <w:rFonts w:asciiTheme="minorHAnsi" w:hAnsiTheme="minorHAnsi" w:cstheme="minorBidi"/>
          <w:color w:val="000000" w:themeColor="text1"/>
        </w:rPr>
        <w:t>n the</w:t>
      </w:r>
      <w:r w:rsidRPr="00B86008">
        <w:rPr>
          <w:rFonts w:asciiTheme="minorHAnsi" w:hAnsiTheme="minorHAnsi" w:cstheme="minorBidi"/>
          <w:color w:val="000000" w:themeColor="text1"/>
        </w:rPr>
        <w:t xml:space="preserve"> computer </w:t>
      </w:r>
      <w:r w:rsidR="00DB69F4" w:rsidRPr="00B86008">
        <w:rPr>
          <w:rFonts w:asciiTheme="minorHAnsi" w:hAnsiTheme="minorHAnsi" w:cstheme="minorBidi"/>
          <w:color w:val="000000" w:themeColor="text1"/>
        </w:rPr>
        <w:t>used for</w:t>
      </w:r>
      <w:r w:rsidRPr="00B86008">
        <w:rPr>
          <w:rFonts w:asciiTheme="minorHAnsi" w:hAnsiTheme="minorHAnsi" w:cstheme="minorBidi"/>
          <w:color w:val="000000" w:themeColor="text1"/>
        </w:rPr>
        <w:t xml:space="preserve"> analysis.</w:t>
      </w:r>
      <w:r w:rsidR="00DB69F4" w:rsidRPr="00B86008">
        <w:rPr>
          <w:rFonts w:asciiTheme="minorHAnsi" w:hAnsiTheme="minorHAnsi" w:cstheme="minorBidi"/>
          <w:color w:val="000000" w:themeColor="text1"/>
        </w:rPr>
        <w:t xml:space="preserve"> This generates a database of image files for acquired western blots. </w:t>
      </w:r>
      <w:r w:rsidRPr="00B86008">
        <w:rPr>
          <w:rFonts w:asciiTheme="minorHAnsi" w:hAnsiTheme="minorHAnsi" w:cstheme="minorBidi"/>
          <w:color w:val="000000" w:themeColor="text1"/>
          <w:highlight w:val="yellow"/>
        </w:rPr>
        <w:t xml:space="preserve">Import </w:t>
      </w:r>
      <w:r w:rsidR="0017699E" w:rsidRPr="00B86008">
        <w:rPr>
          <w:rFonts w:asciiTheme="minorHAnsi" w:hAnsiTheme="minorHAnsi" w:cstheme="minorBidi"/>
          <w:color w:val="000000" w:themeColor="text1"/>
          <w:highlight w:val="yellow"/>
        </w:rPr>
        <w:t>files obtained on the scanner</w:t>
      </w:r>
      <w:r w:rsidRPr="00B86008">
        <w:rPr>
          <w:rFonts w:asciiTheme="minorHAnsi" w:hAnsiTheme="minorHAnsi" w:cstheme="minorBidi"/>
          <w:color w:val="000000" w:themeColor="text1"/>
          <w:highlight w:val="yellow"/>
        </w:rPr>
        <w:t xml:space="preserve"> and select the image for analysis.</w:t>
      </w:r>
      <w:r w:rsidRPr="00B86008">
        <w:rPr>
          <w:rFonts w:asciiTheme="minorHAnsi" w:hAnsiTheme="minorHAnsi" w:cstheme="minorBidi"/>
          <w:color w:val="000000" w:themeColor="text1"/>
        </w:rPr>
        <w:t xml:space="preserve"> </w:t>
      </w:r>
    </w:p>
    <w:p w14:paraId="33B3BF2F" w14:textId="77777777" w:rsidR="008857DB" w:rsidRPr="00B86008" w:rsidRDefault="008857DB" w:rsidP="008857DB">
      <w:pPr>
        <w:pStyle w:val="NormalWeb"/>
        <w:spacing w:before="0" w:beforeAutospacing="0" w:after="0" w:afterAutospacing="0"/>
        <w:rPr>
          <w:color w:val="000000" w:themeColor="text1"/>
        </w:rPr>
      </w:pPr>
    </w:p>
    <w:p w14:paraId="76AFAE3C" w14:textId="399CE9CD" w:rsidR="36885FD0" w:rsidRPr="00B86008" w:rsidRDefault="00D84CFE"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TPS</w:t>
      </w:r>
      <w:r w:rsidR="1F7A242D" w:rsidRPr="00B86008">
        <w:rPr>
          <w:rFonts w:asciiTheme="minorHAnsi" w:hAnsiTheme="minorHAnsi" w:cstheme="minorBidi"/>
          <w:b/>
          <w:bCs/>
          <w:color w:val="000000" w:themeColor="text1"/>
        </w:rPr>
        <w:t xml:space="preserve"> analysis</w:t>
      </w:r>
    </w:p>
    <w:p w14:paraId="53C22481" w14:textId="77777777" w:rsidR="008857DB" w:rsidRPr="00B86008" w:rsidRDefault="008857DB" w:rsidP="008857DB">
      <w:pPr>
        <w:pStyle w:val="NormalWeb"/>
        <w:spacing w:before="0" w:beforeAutospacing="0" w:after="0" w:afterAutospacing="0"/>
        <w:rPr>
          <w:color w:val="000000" w:themeColor="text1"/>
        </w:rPr>
      </w:pPr>
    </w:p>
    <w:p w14:paraId="11CFDA39" w14:textId="720A62B8" w:rsidR="36885FD0" w:rsidRPr="00B86008" w:rsidRDefault="1F7A242D"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Display the 700</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nm channel to show the total protein staining result.</w:t>
      </w:r>
      <w:r w:rsidRPr="00B86008">
        <w:rPr>
          <w:rFonts w:asciiTheme="minorHAnsi" w:hAnsiTheme="minorHAnsi" w:cstheme="minorBidi"/>
          <w:color w:val="000000" w:themeColor="text1"/>
        </w:rPr>
        <w:t xml:space="preserve"> </w:t>
      </w:r>
      <w:r w:rsidR="00DB69F4" w:rsidRPr="00B86008">
        <w:rPr>
          <w:rFonts w:asciiTheme="minorHAnsi" w:hAnsiTheme="minorHAnsi" w:cstheme="minorBidi"/>
          <w:color w:val="000000" w:themeColor="text1"/>
        </w:rPr>
        <w:t xml:space="preserve">An example of </w:t>
      </w:r>
      <w:r w:rsidR="00495398" w:rsidRPr="00B86008">
        <w:rPr>
          <w:rFonts w:asciiTheme="minorHAnsi" w:hAnsiTheme="minorHAnsi" w:cstheme="minorBidi"/>
          <w:color w:val="000000" w:themeColor="text1"/>
        </w:rPr>
        <w:t xml:space="preserve">a </w:t>
      </w:r>
      <w:r w:rsidR="00DB69F4" w:rsidRPr="00B86008">
        <w:rPr>
          <w:rFonts w:asciiTheme="minorHAnsi" w:hAnsiTheme="minorHAnsi" w:cstheme="minorBidi"/>
          <w:color w:val="000000" w:themeColor="text1"/>
        </w:rPr>
        <w:t>TPS</w:t>
      </w:r>
      <w:r w:rsidR="00495398" w:rsidRPr="00B86008">
        <w:rPr>
          <w:rFonts w:asciiTheme="minorHAnsi" w:hAnsiTheme="minorHAnsi" w:cstheme="minorBidi"/>
          <w:color w:val="000000" w:themeColor="text1"/>
        </w:rPr>
        <w:t xml:space="preserve"> image</w:t>
      </w:r>
      <w:r w:rsidR="00DB69F4" w:rsidRPr="00B86008">
        <w:rPr>
          <w:rFonts w:asciiTheme="minorHAnsi" w:hAnsiTheme="minorHAnsi" w:cstheme="minorBidi"/>
          <w:color w:val="000000" w:themeColor="text1"/>
        </w:rPr>
        <w:t xml:space="preserve"> is included in </w:t>
      </w:r>
      <w:r w:rsidR="00AE60E4" w:rsidRPr="00B86008">
        <w:rPr>
          <w:rFonts w:asciiTheme="minorHAnsi" w:hAnsiTheme="minorHAnsi" w:cstheme="minorBidi"/>
          <w:b/>
          <w:color w:val="000000" w:themeColor="text1"/>
        </w:rPr>
        <w:t>F</w:t>
      </w:r>
      <w:r w:rsidRPr="00B86008">
        <w:rPr>
          <w:rFonts w:asciiTheme="minorHAnsi" w:hAnsiTheme="minorHAnsi" w:cstheme="minorBidi"/>
          <w:b/>
          <w:color w:val="000000" w:themeColor="text1"/>
        </w:rPr>
        <w:t>igure 1</w:t>
      </w:r>
      <w:r w:rsidRPr="00B86008">
        <w:rPr>
          <w:rFonts w:asciiTheme="minorHAnsi" w:hAnsiTheme="minorHAnsi" w:cstheme="minorBidi"/>
          <w:color w:val="000000" w:themeColor="text1"/>
        </w:rPr>
        <w:t xml:space="preserve"> </w:t>
      </w:r>
      <w:r w:rsidR="00DB69F4" w:rsidRPr="00B86008">
        <w:rPr>
          <w:rFonts w:asciiTheme="minorHAnsi" w:hAnsiTheme="minorHAnsi" w:cstheme="minorBidi"/>
          <w:color w:val="000000" w:themeColor="text1"/>
        </w:rPr>
        <w:t xml:space="preserve">in which </w:t>
      </w:r>
      <w:r w:rsidRPr="00B86008">
        <w:rPr>
          <w:rFonts w:asciiTheme="minorHAnsi" w:hAnsiTheme="minorHAnsi" w:cstheme="minorBidi"/>
          <w:color w:val="000000" w:themeColor="text1"/>
        </w:rPr>
        <w:t xml:space="preserve">different tissues from </w:t>
      </w:r>
      <w:r w:rsidR="00B05895" w:rsidRPr="00B86008">
        <w:rPr>
          <w:rFonts w:asciiTheme="minorHAnsi" w:hAnsiTheme="minorHAnsi" w:cstheme="minorBidi"/>
          <w:color w:val="000000" w:themeColor="text1"/>
        </w:rPr>
        <w:t>neonatal (</w:t>
      </w:r>
      <w:r w:rsidRPr="00B86008">
        <w:rPr>
          <w:rFonts w:asciiTheme="minorHAnsi" w:hAnsiTheme="minorHAnsi" w:cstheme="minorBidi"/>
          <w:color w:val="000000" w:themeColor="text1"/>
        </w:rPr>
        <w:t>P5</w:t>
      </w:r>
      <w:r w:rsidR="00B05895"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w:t>
      </w:r>
      <w:r w:rsidRPr="00B86008">
        <w:rPr>
          <w:rFonts w:asciiTheme="minorHAnsi" w:hAnsiTheme="minorHAnsi" w:cstheme="minorBidi"/>
          <w:b/>
          <w:color w:val="000000" w:themeColor="text1"/>
        </w:rPr>
        <w:t>Figure</w:t>
      </w:r>
      <w:r w:rsidRPr="00B86008">
        <w:rPr>
          <w:rFonts w:asciiTheme="minorHAnsi" w:hAnsiTheme="minorHAnsi" w:cstheme="minorBidi"/>
          <w:color w:val="000000" w:themeColor="text1"/>
        </w:rPr>
        <w:t xml:space="preserve"> </w:t>
      </w:r>
      <w:r w:rsidRPr="00B86008">
        <w:rPr>
          <w:rFonts w:asciiTheme="minorHAnsi" w:hAnsiTheme="minorHAnsi" w:cstheme="minorBidi"/>
          <w:b/>
          <w:color w:val="000000" w:themeColor="text1"/>
        </w:rPr>
        <w:t>1A-B</w:t>
      </w:r>
      <w:r w:rsidRPr="00B86008">
        <w:rPr>
          <w:rFonts w:asciiTheme="minorHAnsi" w:hAnsiTheme="minorHAnsi" w:cstheme="minorBidi"/>
          <w:color w:val="000000" w:themeColor="text1"/>
        </w:rPr>
        <w:t>) and 10</w:t>
      </w:r>
      <w:r w:rsidR="00B05895" w:rsidRPr="00B86008">
        <w:rPr>
          <w:rFonts w:asciiTheme="minorHAnsi" w:hAnsiTheme="minorHAnsi" w:cstheme="minorBidi"/>
          <w:color w:val="000000" w:themeColor="text1"/>
        </w:rPr>
        <w:t>-</w:t>
      </w:r>
      <w:r w:rsidRPr="00B86008">
        <w:rPr>
          <w:rFonts w:asciiTheme="minorHAnsi" w:hAnsiTheme="minorHAnsi" w:cstheme="minorBidi"/>
          <w:color w:val="000000" w:themeColor="text1"/>
        </w:rPr>
        <w:t>week old mice (</w:t>
      </w:r>
      <w:r w:rsidRPr="00B86008">
        <w:rPr>
          <w:rFonts w:asciiTheme="minorHAnsi" w:hAnsiTheme="minorHAnsi" w:cstheme="minorBidi"/>
          <w:b/>
          <w:color w:val="000000" w:themeColor="text1"/>
        </w:rPr>
        <w:t>Figure 1C-D</w:t>
      </w:r>
      <w:r w:rsidRPr="00B86008">
        <w:rPr>
          <w:rFonts w:asciiTheme="minorHAnsi" w:hAnsiTheme="minorHAnsi" w:cstheme="minorBidi"/>
          <w:color w:val="000000" w:themeColor="text1"/>
        </w:rPr>
        <w:t>)</w:t>
      </w:r>
      <w:r w:rsidR="00DB69F4" w:rsidRPr="00B86008">
        <w:rPr>
          <w:rFonts w:asciiTheme="minorHAnsi" w:hAnsiTheme="minorHAnsi" w:cstheme="minorBidi"/>
          <w:color w:val="000000" w:themeColor="text1"/>
        </w:rPr>
        <w:t xml:space="preserve"> ar</w:t>
      </w:r>
      <w:r w:rsidR="00AE60E4" w:rsidRPr="00B86008">
        <w:rPr>
          <w:rFonts w:asciiTheme="minorHAnsi" w:hAnsiTheme="minorHAnsi" w:cstheme="minorBidi"/>
          <w:color w:val="000000" w:themeColor="text1"/>
        </w:rPr>
        <w:t>e compared directly. Similar</w:t>
      </w:r>
      <w:r w:rsidR="00D6005D" w:rsidRPr="00B86008">
        <w:rPr>
          <w:rFonts w:asciiTheme="minorHAnsi" w:hAnsiTheme="minorHAnsi" w:cstheme="minorBidi"/>
          <w:color w:val="000000" w:themeColor="text1"/>
        </w:rPr>
        <w:t>l</w:t>
      </w:r>
      <w:r w:rsidR="00AE60E4" w:rsidRPr="00B86008">
        <w:rPr>
          <w:rFonts w:asciiTheme="minorHAnsi" w:hAnsiTheme="minorHAnsi" w:cstheme="minorBidi"/>
          <w:color w:val="000000" w:themeColor="text1"/>
        </w:rPr>
        <w:t xml:space="preserve">y, </w:t>
      </w:r>
      <w:r w:rsidR="00AE60E4" w:rsidRPr="00B86008">
        <w:rPr>
          <w:rFonts w:asciiTheme="minorHAnsi" w:hAnsiTheme="minorHAnsi" w:cstheme="minorBidi"/>
          <w:b/>
          <w:color w:val="000000" w:themeColor="text1"/>
        </w:rPr>
        <w:t>F</w:t>
      </w:r>
      <w:r w:rsidR="00DB69F4" w:rsidRPr="00B86008">
        <w:rPr>
          <w:rFonts w:asciiTheme="minorHAnsi" w:hAnsiTheme="minorHAnsi" w:cstheme="minorBidi"/>
          <w:b/>
          <w:color w:val="000000" w:themeColor="text1"/>
        </w:rPr>
        <w:t>igure 2</w:t>
      </w:r>
      <w:r w:rsidR="00DB69F4" w:rsidRPr="00B86008">
        <w:rPr>
          <w:rFonts w:asciiTheme="minorHAnsi" w:hAnsiTheme="minorHAnsi" w:cstheme="minorBidi"/>
          <w:color w:val="000000" w:themeColor="text1"/>
        </w:rPr>
        <w:t xml:space="preserve"> shows an example of a direct comparison of brain tissue </w:t>
      </w:r>
      <w:r w:rsidR="00412F8B" w:rsidRPr="00B86008">
        <w:rPr>
          <w:rFonts w:asciiTheme="minorHAnsi" w:hAnsiTheme="minorHAnsi" w:cstheme="minorBidi"/>
          <w:color w:val="000000" w:themeColor="text1"/>
        </w:rPr>
        <w:t xml:space="preserve">from mice of </w:t>
      </w:r>
      <w:r w:rsidR="00DB69F4" w:rsidRPr="00B86008">
        <w:rPr>
          <w:rFonts w:asciiTheme="minorHAnsi" w:hAnsiTheme="minorHAnsi" w:cstheme="minorBidi"/>
          <w:color w:val="000000" w:themeColor="text1"/>
        </w:rPr>
        <w:t xml:space="preserve">different ages. </w:t>
      </w:r>
    </w:p>
    <w:p w14:paraId="0D5A65E3" w14:textId="77777777" w:rsidR="008857DB" w:rsidRPr="00B86008" w:rsidRDefault="008857DB" w:rsidP="008857DB">
      <w:pPr>
        <w:pStyle w:val="NormalWeb"/>
        <w:spacing w:before="0" w:beforeAutospacing="0" w:after="0" w:afterAutospacing="0"/>
        <w:rPr>
          <w:color w:val="000000" w:themeColor="text1"/>
        </w:rPr>
      </w:pPr>
    </w:p>
    <w:p w14:paraId="67A42739" w14:textId="1DDA027A" w:rsidR="36885FD0" w:rsidRPr="00B86008" w:rsidRDefault="1F7A242D"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 xml:space="preserve">Select </w:t>
      </w:r>
      <w:r w:rsidRPr="00B86008">
        <w:rPr>
          <w:rFonts w:asciiTheme="minorHAnsi" w:hAnsiTheme="minorHAnsi" w:cstheme="minorBidi"/>
          <w:b/>
          <w:color w:val="000000" w:themeColor="text1"/>
          <w:highlight w:val="yellow"/>
        </w:rPr>
        <w:t>Analysis</w:t>
      </w:r>
      <w:r w:rsidRPr="00B86008">
        <w:rPr>
          <w:rFonts w:asciiTheme="minorHAnsi" w:hAnsiTheme="minorHAnsi" w:cstheme="minorBidi"/>
          <w:color w:val="000000" w:themeColor="text1"/>
          <w:highlight w:val="yellow"/>
        </w:rPr>
        <w:t xml:space="preserve"> tab from top right corner and select </w:t>
      </w:r>
      <w:r w:rsidRPr="00B86008">
        <w:rPr>
          <w:rFonts w:asciiTheme="minorHAnsi" w:hAnsiTheme="minorHAnsi" w:cstheme="minorBidi"/>
          <w:b/>
          <w:color w:val="000000" w:themeColor="text1"/>
          <w:highlight w:val="yellow"/>
        </w:rPr>
        <w:t>Add Rectangle</w:t>
      </w:r>
      <w:r w:rsidRPr="00B86008">
        <w:rPr>
          <w:rFonts w:asciiTheme="minorHAnsi" w:hAnsiTheme="minorHAnsi" w:cstheme="minorBidi"/>
          <w:color w:val="000000" w:themeColor="text1"/>
          <w:highlight w:val="yellow"/>
        </w:rPr>
        <w:t xml:space="preserve"> to define the area of interest for normalization</w:t>
      </w:r>
      <w:r w:rsidR="00992D09"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highlight w:val="yellow"/>
        </w:rPr>
        <w:t>(</w:t>
      </w:r>
      <w:r w:rsidRPr="00B86008">
        <w:rPr>
          <w:rFonts w:asciiTheme="minorHAnsi" w:hAnsiTheme="minorHAnsi" w:cstheme="minorBidi"/>
          <w:b/>
          <w:color w:val="000000" w:themeColor="text1"/>
          <w:highlight w:val="yellow"/>
        </w:rPr>
        <w:t>Figure 1B</w:t>
      </w:r>
      <w:r w:rsidR="00992D09" w:rsidRPr="00B86008">
        <w:rPr>
          <w:rFonts w:asciiTheme="minorHAnsi" w:hAnsiTheme="minorHAnsi" w:cstheme="minorBidi"/>
          <w:color w:val="000000" w:themeColor="text1"/>
          <w:highlight w:val="yellow"/>
        </w:rPr>
        <w:t xml:space="preserve">, </w:t>
      </w:r>
      <w:r w:rsidRPr="00B86008">
        <w:rPr>
          <w:rFonts w:asciiTheme="minorHAnsi" w:hAnsiTheme="minorHAnsi" w:cstheme="minorBidi"/>
          <w:b/>
          <w:color w:val="000000" w:themeColor="text1"/>
          <w:highlight w:val="yellow"/>
        </w:rPr>
        <w:t>D</w:t>
      </w:r>
      <w:r w:rsidRPr="00B86008">
        <w:rPr>
          <w:rFonts w:asciiTheme="minorHAnsi" w:hAnsiTheme="minorHAnsi" w:cstheme="minorBidi"/>
          <w:color w:val="000000" w:themeColor="text1"/>
          <w:highlight w:val="yellow"/>
        </w:rPr>
        <w:t>)</w:t>
      </w:r>
      <w:r w:rsidR="00AE60E4" w:rsidRPr="00B86008">
        <w:rPr>
          <w:rFonts w:asciiTheme="minorHAnsi" w:hAnsiTheme="minorHAnsi" w:cstheme="minorBidi"/>
          <w:color w:val="000000" w:themeColor="text1"/>
          <w:highlight w:val="yellow"/>
        </w:rPr>
        <w:t>.</w:t>
      </w:r>
      <w:r w:rsidR="00495398"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Copy and paste the first rectangle area </w:t>
      </w:r>
      <w:r w:rsidR="00AE60E4" w:rsidRPr="00B86008">
        <w:rPr>
          <w:rFonts w:asciiTheme="minorHAnsi" w:hAnsiTheme="minorHAnsi" w:cstheme="minorBidi"/>
          <w:color w:val="000000" w:themeColor="text1"/>
          <w:highlight w:val="yellow"/>
        </w:rPr>
        <w:t>on</w:t>
      </w:r>
      <w:r w:rsidRPr="00B86008">
        <w:rPr>
          <w:rFonts w:asciiTheme="minorHAnsi" w:hAnsiTheme="minorHAnsi" w:cstheme="minorBidi"/>
          <w:color w:val="000000" w:themeColor="text1"/>
          <w:highlight w:val="yellow"/>
        </w:rPr>
        <w:t xml:space="preserve">to </w:t>
      </w:r>
      <w:r w:rsidR="00AE60E4" w:rsidRPr="00B86008">
        <w:rPr>
          <w:rFonts w:asciiTheme="minorHAnsi" w:hAnsiTheme="minorHAnsi" w:cstheme="minorBidi"/>
          <w:color w:val="000000" w:themeColor="text1"/>
          <w:highlight w:val="yellow"/>
        </w:rPr>
        <w:t xml:space="preserve">each </w:t>
      </w:r>
      <w:r w:rsidRPr="00B86008">
        <w:rPr>
          <w:rFonts w:asciiTheme="minorHAnsi" w:hAnsiTheme="minorHAnsi" w:cstheme="minorBidi"/>
          <w:color w:val="000000" w:themeColor="text1"/>
          <w:highlight w:val="yellow"/>
        </w:rPr>
        <w:t>individual sample to ensure the defined region is at the same size</w:t>
      </w:r>
      <w:r w:rsidR="00AE60E4" w:rsidRPr="00B86008">
        <w:rPr>
          <w:rFonts w:asciiTheme="minorHAnsi" w:hAnsiTheme="minorHAnsi" w:cstheme="minorBidi"/>
          <w:color w:val="000000" w:themeColor="text1"/>
          <w:highlight w:val="yellow"/>
        </w:rPr>
        <w:t xml:space="preserve"> for all analyzed lanes</w:t>
      </w:r>
      <w:r w:rsidRPr="00B86008">
        <w:rPr>
          <w:rFonts w:asciiTheme="minorHAnsi" w:hAnsiTheme="minorHAnsi" w:cstheme="minorBidi"/>
          <w:color w:val="000000" w:themeColor="text1"/>
          <w:highlight w:val="yellow"/>
        </w:rPr>
        <w:t>.</w:t>
      </w:r>
      <w:r w:rsidRPr="00B86008">
        <w:rPr>
          <w:rFonts w:asciiTheme="minorHAnsi" w:hAnsiTheme="minorHAnsi" w:cstheme="minorBidi"/>
          <w:color w:val="000000" w:themeColor="text1"/>
        </w:rPr>
        <w:t xml:space="preserve"> </w:t>
      </w:r>
    </w:p>
    <w:p w14:paraId="66079BA6" w14:textId="77777777" w:rsidR="008857DB" w:rsidRPr="00B86008" w:rsidRDefault="008857DB" w:rsidP="008857DB">
      <w:pPr>
        <w:pStyle w:val="NormalWeb"/>
        <w:spacing w:before="0" w:beforeAutospacing="0" w:after="0" w:afterAutospacing="0"/>
        <w:rPr>
          <w:color w:val="000000" w:themeColor="text1"/>
        </w:rPr>
      </w:pPr>
    </w:p>
    <w:p w14:paraId="209BEF9F" w14:textId="2C91CB64" w:rsidR="00D967AC" w:rsidRPr="00B86008" w:rsidRDefault="00AE60E4"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Copy the</w:t>
      </w:r>
      <w:r w:rsidR="1F7A242D" w:rsidRPr="00B86008">
        <w:rPr>
          <w:rFonts w:asciiTheme="minorHAnsi" w:hAnsiTheme="minorHAnsi" w:cstheme="minorBidi"/>
          <w:color w:val="000000" w:themeColor="text1"/>
        </w:rPr>
        <w:t xml:space="preserve"> result </w:t>
      </w:r>
      <w:r w:rsidRPr="00B86008">
        <w:rPr>
          <w:rFonts w:asciiTheme="minorHAnsi" w:hAnsiTheme="minorHAnsi" w:cstheme="minorBidi"/>
          <w:color w:val="000000" w:themeColor="text1"/>
        </w:rPr>
        <w:t>from</w:t>
      </w:r>
      <w:r w:rsidR="1F7A242D" w:rsidRPr="00B86008">
        <w:rPr>
          <w:rFonts w:asciiTheme="minorHAnsi" w:hAnsiTheme="minorHAnsi" w:cstheme="minorBidi"/>
          <w:color w:val="000000" w:themeColor="text1"/>
        </w:rPr>
        <w:t xml:space="preserve"> the </w:t>
      </w:r>
      <w:r w:rsidR="1F7A242D" w:rsidRPr="00B86008">
        <w:rPr>
          <w:rFonts w:asciiTheme="minorHAnsi" w:hAnsiTheme="minorHAnsi" w:cstheme="minorBidi"/>
          <w:b/>
          <w:color w:val="000000" w:themeColor="text1"/>
        </w:rPr>
        <w:t>Shapes</w:t>
      </w:r>
      <w:r w:rsidR="1F7A242D"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 xml:space="preserve">tab </w:t>
      </w:r>
      <w:r w:rsidR="1F7A242D" w:rsidRPr="00B86008">
        <w:rPr>
          <w:rFonts w:asciiTheme="minorHAnsi" w:hAnsiTheme="minorHAnsi" w:cstheme="minorBidi"/>
          <w:color w:val="000000" w:themeColor="text1"/>
        </w:rPr>
        <w:t xml:space="preserve">in the bottom </w:t>
      </w:r>
      <w:r w:rsidR="00D84CFE" w:rsidRPr="00B86008">
        <w:rPr>
          <w:rFonts w:asciiTheme="minorHAnsi" w:hAnsiTheme="minorHAnsi" w:cstheme="minorBidi"/>
          <w:color w:val="000000" w:themeColor="text1"/>
        </w:rPr>
        <w:t xml:space="preserve">left </w:t>
      </w:r>
      <w:r w:rsidR="1F7A242D" w:rsidRPr="00B86008">
        <w:rPr>
          <w:rFonts w:asciiTheme="minorHAnsi" w:hAnsiTheme="minorHAnsi" w:cstheme="minorBidi"/>
          <w:color w:val="000000" w:themeColor="text1"/>
        </w:rPr>
        <w:t>corner</w:t>
      </w:r>
      <w:r w:rsidR="00D84CFE" w:rsidRPr="00B86008">
        <w:rPr>
          <w:rFonts w:asciiTheme="minorHAnsi" w:hAnsiTheme="minorHAnsi" w:cstheme="minorBidi"/>
          <w:color w:val="000000" w:themeColor="text1"/>
        </w:rPr>
        <w:t xml:space="preserve"> of the software</w:t>
      </w:r>
      <w:r w:rsidR="1F7A242D" w:rsidRPr="00B86008">
        <w:rPr>
          <w:rFonts w:asciiTheme="minorHAnsi" w:hAnsiTheme="minorHAnsi" w:cstheme="minorBidi"/>
          <w:color w:val="000000" w:themeColor="text1"/>
        </w:rPr>
        <w:t xml:space="preserve">.  </w:t>
      </w:r>
    </w:p>
    <w:p w14:paraId="508D847E" w14:textId="77777777" w:rsidR="008857DB" w:rsidRPr="00B86008" w:rsidRDefault="008857DB" w:rsidP="008857DB">
      <w:pPr>
        <w:pStyle w:val="NormalWeb"/>
        <w:spacing w:before="0" w:beforeAutospacing="0" w:after="0" w:afterAutospacing="0"/>
        <w:rPr>
          <w:color w:val="000000" w:themeColor="text1"/>
        </w:rPr>
      </w:pPr>
    </w:p>
    <w:p w14:paraId="55ADDF83" w14:textId="30279C54" w:rsidR="15FF066A" w:rsidRPr="00B86008" w:rsidRDefault="1F7A242D" w:rsidP="008857DB">
      <w:pPr>
        <w:pStyle w:val="NormalWeb"/>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Quantification</w:t>
      </w:r>
    </w:p>
    <w:p w14:paraId="7AA509C5" w14:textId="77777777" w:rsidR="008857DB" w:rsidRPr="00B86008" w:rsidRDefault="008857DB" w:rsidP="008857DB">
      <w:pPr>
        <w:pStyle w:val="NormalWeb"/>
        <w:spacing w:before="0" w:beforeAutospacing="0" w:after="0" w:afterAutospacing="0"/>
        <w:rPr>
          <w:color w:val="000000" w:themeColor="text1"/>
        </w:rPr>
      </w:pPr>
    </w:p>
    <w:p w14:paraId="09103321" w14:textId="116BCA1B" w:rsidR="00BF46D8" w:rsidRPr="00B86008" w:rsidRDefault="00C5078C" w:rsidP="008857DB">
      <w:pPr>
        <w:pStyle w:val="NormalWeb"/>
        <w:spacing w:before="0" w:beforeAutospacing="0" w:after="0" w:afterAutospacing="0"/>
        <w:rPr>
          <w:rFonts w:asciiTheme="minorHAnsi" w:hAnsiTheme="minorHAnsi" w:cstheme="minorBidi"/>
          <w:bCs/>
          <w:color w:val="000000" w:themeColor="text1"/>
        </w:rPr>
      </w:pPr>
      <w:r w:rsidRPr="00B86008">
        <w:rPr>
          <w:rFonts w:asciiTheme="minorHAnsi" w:hAnsiTheme="minorHAnsi" w:cstheme="minorBidi"/>
          <w:bCs/>
          <w:color w:val="000000" w:themeColor="text1"/>
        </w:rPr>
        <w:t xml:space="preserve">NOTE: </w:t>
      </w:r>
      <w:r w:rsidR="00BF46D8" w:rsidRPr="00B86008">
        <w:rPr>
          <w:rFonts w:asciiTheme="minorHAnsi" w:hAnsiTheme="minorHAnsi" w:cstheme="minorBidi"/>
          <w:bCs/>
          <w:color w:val="000000" w:themeColor="text1"/>
        </w:rPr>
        <w:t xml:space="preserve">The optimal approach for quantifying samples depends </w:t>
      </w:r>
      <w:r w:rsidR="008F5064" w:rsidRPr="00B86008">
        <w:rPr>
          <w:rFonts w:asciiTheme="minorHAnsi" w:hAnsiTheme="minorHAnsi" w:cstheme="minorBidi"/>
          <w:bCs/>
          <w:color w:val="000000" w:themeColor="text1"/>
        </w:rPr>
        <w:t xml:space="preserve">on the experimental design. </w:t>
      </w:r>
      <w:r w:rsidR="00B815AA" w:rsidRPr="00B86008">
        <w:rPr>
          <w:rFonts w:asciiTheme="minorHAnsi" w:hAnsiTheme="minorHAnsi" w:cstheme="minorBidi"/>
          <w:bCs/>
          <w:color w:val="000000" w:themeColor="text1"/>
        </w:rPr>
        <w:t xml:space="preserve">We will here </w:t>
      </w:r>
      <w:r w:rsidR="00A26A03" w:rsidRPr="00B86008">
        <w:rPr>
          <w:rFonts w:asciiTheme="minorHAnsi" w:hAnsiTheme="minorHAnsi" w:cstheme="minorBidi"/>
          <w:bCs/>
          <w:color w:val="000000" w:themeColor="text1"/>
        </w:rPr>
        <w:t xml:space="preserve">provide </w:t>
      </w:r>
      <w:r w:rsidR="00B815AA" w:rsidRPr="00B86008">
        <w:rPr>
          <w:rFonts w:asciiTheme="minorHAnsi" w:hAnsiTheme="minorHAnsi" w:cstheme="minorBidi"/>
          <w:bCs/>
          <w:color w:val="000000" w:themeColor="text1"/>
        </w:rPr>
        <w:t xml:space="preserve">an </w:t>
      </w:r>
      <w:r w:rsidR="00A26A03" w:rsidRPr="00B86008">
        <w:rPr>
          <w:rFonts w:asciiTheme="minorHAnsi" w:hAnsiTheme="minorHAnsi" w:cstheme="minorBidi"/>
          <w:bCs/>
          <w:color w:val="000000" w:themeColor="text1"/>
        </w:rPr>
        <w:t xml:space="preserve">illustrative </w:t>
      </w:r>
      <w:r w:rsidR="00B815AA" w:rsidRPr="00B86008">
        <w:rPr>
          <w:rFonts w:asciiTheme="minorHAnsi" w:hAnsiTheme="minorHAnsi" w:cstheme="minorBidi"/>
          <w:bCs/>
          <w:color w:val="000000" w:themeColor="text1"/>
        </w:rPr>
        <w:t>example of the detection of the survival motor neuron protein (</w:t>
      </w:r>
      <w:proofErr w:type="spellStart"/>
      <w:r w:rsidR="00B815AA" w:rsidRPr="00B86008">
        <w:rPr>
          <w:rFonts w:asciiTheme="minorHAnsi" w:hAnsiTheme="minorHAnsi" w:cstheme="minorBidi"/>
          <w:bCs/>
          <w:color w:val="000000" w:themeColor="text1"/>
        </w:rPr>
        <w:t>Smn</w:t>
      </w:r>
      <w:proofErr w:type="spellEnd"/>
      <w:r w:rsidR="00935A63" w:rsidRPr="00B86008">
        <w:rPr>
          <w:rFonts w:asciiTheme="minorHAnsi" w:hAnsiTheme="minorHAnsi" w:cstheme="minorBidi"/>
          <w:bCs/>
          <w:color w:val="000000" w:themeColor="text1"/>
        </w:rPr>
        <w:t>; a key protein involve</w:t>
      </w:r>
      <w:r w:rsidR="00DD733D" w:rsidRPr="00B86008">
        <w:rPr>
          <w:rFonts w:asciiTheme="minorHAnsi" w:hAnsiTheme="minorHAnsi" w:cstheme="minorBidi"/>
          <w:bCs/>
          <w:color w:val="000000" w:themeColor="text1"/>
        </w:rPr>
        <w:t>d in the neuromuscular disease s</w:t>
      </w:r>
      <w:r w:rsidR="00935A63" w:rsidRPr="00B86008">
        <w:rPr>
          <w:rFonts w:asciiTheme="minorHAnsi" w:hAnsiTheme="minorHAnsi" w:cstheme="minorBidi"/>
          <w:bCs/>
          <w:color w:val="000000" w:themeColor="text1"/>
        </w:rPr>
        <w:t xml:space="preserve">pinal </w:t>
      </w:r>
      <w:r w:rsidR="00DD733D" w:rsidRPr="00B86008">
        <w:rPr>
          <w:rFonts w:asciiTheme="minorHAnsi" w:hAnsiTheme="minorHAnsi" w:cstheme="minorBidi"/>
          <w:bCs/>
          <w:color w:val="000000" w:themeColor="text1"/>
        </w:rPr>
        <w:t>m</w:t>
      </w:r>
      <w:r w:rsidR="00935A63" w:rsidRPr="00B86008">
        <w:rPr>
          <w:rFonts w:asciiTheme="minorHAnsi" w:hAnsiTheme="minorHAnsi" w:cstheme="minorBidi"/>
          <w:bCs/>
          <w:color w:val="000000" w:themeColor="text1"/>
        </w:rPr>
        <w:t xml:space="preserve">uscular </w:t>
      </w:r>
      <w:r w:rsidR="00DD733D" w:rsidRPr="00B86008">
        <w:rPr>
          <w:rFonts w:asciiTheme="minorHAnsi" w:hAnsiTheme="minorHAnsi" w:cstheme="minorBidi"/>
          <w:bCs/>
          <w:color w:val="000000" w:themeColor="text1"/>
        </w:rPr>
        <w:t>a</w:t>
      </w:r>
      <w:r w:rsidR="00935A63" w:rsidRPr="00B86008">
        <w:rPr>
          <w:rFonts w:asciiTheme="minorHAnsi" w:hAnsiTheme="minorHAnsi" w:cstheme="minorBidi"/>
          <w:bCs/>
          <w:color w:val="000000" w:themeColor="text1"/>
        </w:rPr>
        <w:t>trophy</w:t>
      </w:r>
      <w:r w:rsidR="00DD733D" w:rsidRPr="00B86008">
        <w:rPr>
          <w:rFonts w:asciiTheme="minorHAnsi" w:hAnsiTheme="minorHAnsi" w:cstheme="minorBidi"/>
          <w:bCs/>
          <w:color w:val="000000" w:themeColor="text1"/>
        </w:rPr>
        <w:fldChar w:fldCharType="begin">
          <w:fldData xml:space="preserve">PEVuZE5vdGU+PENpdGU+PEF1dGhvcj5DaGF5dG93PC9BdXRob3I+PFllYXI+MjAxODwvWWVhcj48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==
</w:fldData>
        </w:fldChar>
      </w:r>
      <w:r w:rsidR="001B1A83" w:rsidRPr="00B86008">
        <w:rPr>
          <w:rFonts w:asciiTheme="minorHAnsi" w:hAnsiTheme="minorHAnsi" w:cstheme="minorBidi"/>
          <w:bCs/>
          <w:color w:val="000000" w:themeColor="text1"/>
        </w:rPr>
        <w:instrText xml:space="preserve"> ADDIN EN.CITE </w:instrText>
      </w:r>
      <w:r w:rsidR="001B1A83" w:rsidRPr="00B86008">
        <w:rPr>
          <w:rFonts w:asciiTheme="minorHAnsi" w:hAnsiTheme="minorHAnsi" w:cstheme="minorBidi"/>
          <w:bCs/>
          <w:color w:val="000000" w:themeColor="text1"/>
        </w:rPr>
        <w:fldChar w:fldCharType="begin">
          <w:fldData xml:space="preserve">PEVuZE5vdGU+PENpdGU+PEF1dGhvcj5DaGF5dG93PC9BdXRob3I+PFllYXI+MjAxODwvWWVhcj48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==
</w:fldData>
        </w:fldChar>
      </w:r>
      <w:r w:rsidR="001B1A83" w:rsidRPr="00B86008">
        <w:rPr>
          <w:rFonts w:asciiTheme="minorHAnsi" w:hAnsiTheme="minorHAnsi" w:cstheme="minorBidi"/>
          <w:bCs/>
          <w:color w:val="000000" w:themeColor="text1"/>
        </w:rPr>
        <w:instrText xml:space="preserve"> ADDIN EN.CITE.DATA </w:instrText>
      </w:r>
      <w:r w:rsidR="001B1A83" w:rsidRPr="00B86008">
        <w:rPr>
          <w:rFonts w:asciiTheme="minorHAnsi" w:hAnsiTheme="minorHAnsi" w:cstheme="minorBidi"/>
          <w:bCs/>
          <w:color w:val="000000" w:themeColor="text1"/>
        </w:rPr>
      </w:r>
      <w:r w:rsidR="001B1A83" w:rsidRPr="00B86008">
        <w:rPr>
          <w:rFonts w:asciiTheme="minorHAnsi" w:hAnsiTheme="minorHAnsi" w:cstheme="minorBidi"/>
          <w:bCs/>
          <w:color w:val="000000" w:themeColor="text1"/>
        </w:rPr>
        <w:fldChar w:fldCharType="end"/>
      </w:r>
      <w:r w:rsidR="00DD733D" w:rsidRPr="00B86008">
        <w:rPr>
          <w:rFonts w:asciiTheme="minorHAnsi" w:hAnsiTheme="minorHAnsi" w:cstheme="minorBidi"/>
          <w:bCs/>
          <w:color w:val="000000" w:themeColor="text1"/>
        </w:rPr>
      </w:r>
      <w:r w:rsidR="00DD733D" w:rsidRPr="00B86008">
        <w:rPr>
          <w:rFonts w:asciiTheme="minorHAnsi" w:hAnsiTheme="minorHAnsi" w:cstheme="minorBidi"/>
          <w:bCs/>
          <w:color w:val="000000" w:themeColor="text1"/>
        </w:rPr>
        <w:fldChar w:fldCharType="separate"/>
      </w:r>
      <w:r w:rsidR="00DD733D" w:rsidRPr="00B86008">
        <w:rPr>
          <w:rFonts w:asciiTheme="minorHAnsi" w:hAnsiTheme="minorHAnsi" w:cstheme="minorBidi"/>
          <w:bCs/>
          <w:noProof/>
          <w:color w:val="000000" w:themeColor="text1"/>
          <w:vertAlign w:val="superscript"/>
        </w:rPr>
        <w:t>20,21</w:t>
      </w:r>
      <w:r w:rsidR="00DD733D" w:rsidRPr="00B86008">
        <w:rPr>
          <w:rFonts w:asciiTheme="minorHAnsi" w:hAnsiTheme="minorHAnsi" w:cstheme="minorBidi"/>
          <w:bCs/>
          <w:color w:val="000000" w:themeColor="text1"/>
        </w:rPr>
        <w:fldChar w:fldCharType="end"/>
      </w:r>
      <w:r w:rsidR="00B815AA" w:rsidRPr="00B86008">
        <w:rPr>
          <w:rFonts w:asciiTheme="minorHAnsi" w:hAnsiTheme="minorHAnsi" w:cstheme="minorBidi"/>
          <w:bCs/>
          <w:color w:val="000000" w:themeColor="text1"/>
        </w:rPr>
        <w:t>), that is known to decrease over time</w:t>
      </w:r>
      <w:r w:rsidR="00B815AA" w:rsidRPr="00B86008">
        <w:rPr>
          <w:rFonts w:asciiTheme="minorHAnsi" w:hAnsiTheme="minorHAnsi" w:cstheme="minorBidi"/>
          <w:bCs/>
          <w:color w:val="000000" w:themeColor="text1"/>
        </w:rPr>
        <w:fldChar w:fldCharType="begin"/>
      </w:r>
      <w:r w:rsidR="00471464" w:rsidRPr="00B86008">
        <w:rPr>
          <w:rFonts w:asciiTheme="minorHAnsi" w:hAnsiTheme="minorHAnsi" w:cstheme="minorBidi"/>
          <w:bCs/>
          <w:color w:val="000000" w:themeColor="text1"/>
        </w:rPr>
        <w:instrText xml:space="preserve"> ADDIN EN.CITE &lt;EndNote&gt;&lt;Cite&gt;&lt;Author&gt;Groen&lt;/Author&gt;&lt;Year&gt;2018&lt;/Year&gt;&lt;RecNum&gt;16&lt;/RecNum&gt;&lt;DisplayText&gt;&lt;style face="superscript"&gt;19&lt;/style&gt;&lt;/DisplayText&gt;&lt;record&gt;&lt;rec-number&gt;16&lt;/rec-number&gt;&lt;foreign-keys&gt;&lt;key app="EN" db-id="2astr5dv7axavpe5a0hpddaxr92a2dr5ar9d" timestamp="1542887073"&gt;16&lt;/key&gt;&lt;/foreign-keys&gt;&lt;ref-type name="Journal Article"&gt;17&lt;/ref-type&gt;&lt;contributors&gt;&lt;authors&gt;&lt;author&gt;Groen, E. J. N.&lt;/author&gt;&lt;author&gt;Perenthaler, E.&lt;/author&gt;&lt;author&gt;Courtney, N. L.&lt;/author&gt;&lt;author&gt;Jordan, C. Y.&lt;/author&gt;&lt;author&gt;Shorrock, H. K.&lt;/author&gt;&lt;author&gt;van der Hoorn, D.&lt;/author&gt;&lt;author&gt;Huang, Y. T.&lt;/author&gt;&lt;author&gt;Murray, L. M.&lt;/author&gt;&lt;author&gt;Viero, G.&lt;/author&gt;&lt;author&gt;Gillingwater, T. H.&lt;/author&gt;&lt;/authors&gt;&lt;/contributors&gt;&lt;auth-address&gt;Centre for Discovery Brain Sciences, Edinburgh Medical School: Biomedical Sciences.&amp;#xD;Euan MacDonald Centre for Motor Neurone Disease Research, University of Edinburgh, Edinburgh EH8 9XD, UK.&amp;#xD;Institute of Biophysics, CNR Unit at Trento, 38123 Povo, Trento, Italy.&lt;/auth-address&gt;&lt;titles&gt;&lt;title&gt;Temporal and tissue-specific variability of SMN protein levels in mouse models of spinal muscular atrophy&lt;/title&gt;&lt;secondary-title&gt;Hum Mol Genet&lt;/secondary-title&gt;&lt;/titles&gt;&lt;periodical&gt;&lt;full-title&gt;Human Molecular Genetics&lt;/full-title&gt;&lt;abbr-1&gt;Hum. Mol. Genet.&lt;/abbr-1&gt;&lt;abbr-2&gt;Hum Mol Genet&lt;/abbr-2&gt;&lt;/periodical&gt;&lt;pages&gt;2851-2862&lt;/pages&gt;&lt;volume&gt;27&lt;/volume&gt;&lt;number&gt;16&lt;/number&gt;&lt;edition&gt;2018/05/24&lt;/edition&gt;&lt;dates&gt;&lt;year&gt;2018&lt;/year&gt;&lt;pub-dates&gt;&lt;date&gt;Aug 15&lt;/date&gt;&lt;/pub-dates&gt;&lt;/dates&gt;&lt;isbn&gt;1460-2083 (Electronic)&amp;#xD;0964-6906 (Linking)&lt;/isbn&gt;&lt;accession-num&gt;29790918&lt;/accession-num&gt;&lt;urls&gt;&lt;related-urls&gt;&lt;url&gt;https://www.ncbi.nlm.nih.gov/pubmed/29790918&lt;/url&gt;&lt;/related-urls&gt;&lt;/urls&gt;&lt;custom2&gt;PMC6077828&lt;/custom2&gt;&lt;electronic-resource-num&gt;10.1093/hmg/ddy195&lt;/electronic-resource-num&gt;&lt;/record&gt;&lt;/Cite&gt;&lt;/EndNote&gt;</w:instrText>
      </w:r>
      <w:r w:rsidR="00B815AA" w:rsidRPr="00B86008">
        <w:rPr>
          <w:rFonts w:asciiTheme="minorHAnsi" w:hAnsiTheme="minorHAnsi" w:cstheme="minorBidi"/>
          <w:bCs/>
          <w:color w:val="000000" w:themeColor="text1"/>
        </w:rPr>
        <w:fldChar w:fldCharType="separate"/>
      </w:r>
      <w:r w:rsidR="00471464" w:rsidRPr="00B86008">
        <w:rPr>
          <w:rFonts w:asciiTheme="minorHAnsi" w:hAnsiTheme="minorHAnsi" w:cstheme="minorBidi"/>
          <w:bCs/>
          <w:noProof/>
          <w:color w:val="000000" w:themeColor="text1"/>
          <w:vertAlign w:val="superscript"/>
        </w:rPr>
        <w:t>19</w:t>
      </w:r>
      <w:r w:rsidR="00B815AA" w:rsidRPr="00B86008">
        <w:rPr>
          <w:rFonts w:asciiTheme="minorHAnsi" w:hAnsiTheme="minorHAnsi" w:cstheme="minorBidi"/>
          <w:bCs/>
          <w:color w:val="000000" w:themeColor="text1"/>
        </w:rPr>
        <w:fldChar w:fldCharType="end"/>
      </w:r>
      <w:r w:rsidR="00B815AA" w:rsidRPr="00B86008">
        <w:rPr>
          <w:rFonts w:asciiTheme="minorHAnsi" w:hAnsiTheme="minorHAnsi" w:cstheme="minorBidi"/>
          <w:bCs/>
          <w:color w:val="000000" w:themeColor="text1"/>
        </w:rPr>
        <w:t xml:space="preserve"> and how normalization of </w:t>
      </w:r>
      <w:proofErr w:type="spellStart"/>
      <w:r w:rsidR="00B815AA" w:rsidRPr="00B86008">
        <w:rPr>
          <w:rFonts w:asciiTheme="minorHAnsi" w:hAnsiTheme="minorHAnsi" w:cstheme="minorBidi"/>
          <w:bCs/>
          <w:color w:val="000000" w:themeColor="text1"/>
        </w:rPr>
        <w:t>Smn</w:t>
      </w:r>
      <w:proofErr w:type="spellEnd"/>
      <w:r w:rsidR="00B815AA" w:rsidRPr="00B86008">
        <w:rPr>
          <w:rFonts w:asciiTheme="minorHAnsi" w:hAnsiTheme="minorHAnsi" w:cstheme="minorBidi"/>
          <w:bCs/>
          <w:color w:val="000000" w:themeColor="text1"/>
        </w:rPr>
        <w:t xml:space="preserve"> signal intensity to TPS provides reliable estimates of protein expression development. </w:t>
      </w:r>
    </w:p>
    <w:p w14:paraId="1C989EBF" w14:textId="77777777" w:rsidR="008857DB" w:rsidRPr="00B86008" w:rsidRDefault="008857DB" w:rsidP="008857DB">
      <w:pPr>
        <w:pStyle w:val="NormalWeb"/>
        <w:spacing w:before="0" w:beforeAutospacing="0" w:after="0" w:afterAutospacing="0"/>
        <w:rPr>
          <w:color w:val="000000" w:themeColor="text1"/>
        </w:rPr>
      </w:pPr>
    </w:p>
    <w:p w14:paraId="5A4F79A5" w14:textId="6F37DBC1" w:rsidR="00B84AEA" w:rsidRPr="00B86008" w:rsidRDefault="1F7A242D" w:rsidP="008857DB">
      <w:pPr>
        <w:pStyle w:val="NormalWeb"/>
        <w:numPr>
          <w:ilvl w:val="2"/>
          <w:numId w:val="46"/>
        </w:numPr>
        <w:spacing w:before="0" w:beforeAutospacing="0" w:after="0" w:afterAutospacing="0"/>
        <w:rPr>
          <w:color w:val="000000" w:themeColor="text1"/>
        </w:rPr>
      </w:pPr>
      <w:r w:rsidRPr="00B86008">
        <w:rPr>
          <w:b/>
          <w:color w:val="000000" w:themeColor="text1"/>
        </w:rPr>
        <w:t>Figure 2</w:t>
      </w:r>
      <w:r w:rsidR="00B815AA" w:rsidRPr="00B86008">
        <w:rPr>
          <w:color w:val="000000" w:themeColor="text1"/>
        </w:rPr>
        <w:t xml:space="preserve"> shows</w:t>
      </w:r>
      <w:r w:rsidRPr="00B86008">
        <w:rPr>
          <w:color w:val="000000" w:themeColor="text1"/>
        </w:rPr>
        <w:t xml:space="preserve"> </w:t>
      </w:r>
      <w:r w:rsidR="00B815AA" w:rsidRPr="00B86008">
        <w:rPr>
          <w:color w:val="000000" w:themeColor="text1"/>
        </w:rPr>
        <w:t xml:space="preserve">a decrease of </w:t>
      </w:r>
      <w:proofErr w:type="spellStart"/>
      <w:r w:rsidRPr="00B86008">
        <w:rPr>
          <w:color w:val="000000" w:themeColor="text1"/>
        </w:rPr>
        <w:t>Smn</w:t>
      </w:r>
      <w:proofErr w:type="spellEnd"/>
      <w:r w:rsidRPr="00B86008">
        <w:rPr>
          <w:color w:val="000000" w:themeColor="text1"/>
        </w:rPr>
        <w:t xml:space="preserve"> </w:t>
      </w:r>
      <w:r w:rsidR="00B815AA" w:rsidRPr="00B86008">
        <w:rPr>
          <w:color w:val="000000" w:themeColor="text1"/>
        </w:rPr>
        <w:t xml:space="preserve">expression </w:t>
      </w:r>
      <w:r w:rsidR="00927748" w:rsidRPr="00B86008">
        <w:rPr>
          <w:color w:val="000000" w:themeColor="text1"/>
        </w:rPr>
        <w:t>with increasing</w:t>
      </w:r>
      <w:r w:rsidRPr="00B86008">
        <w:rPr>
          <w:color w:val="000000" w:themeColor="text1"/>
        </w:rPr>
        <w:t xml:space="preserve"> age</w:t>
      </w:r>
      <w:r w:rsidR="00927748" w:rsidRPr="00B86008">
        <w:rPr>
          <w:color w:val="000000" w:themeColor="text1"/>
        </w:rPr>
        <w:t xml:space="preserve"> of the animal</w:t>
      </w:r>
      <w:r w:rsidRPr="00B86008">
        <w:rPr>
          <w:color w:val="000000" w:themeColor="text1"/>
        </w:rPr>
        <w:t xml:space="preserve"> </w:t>
      </w:r>
      <w:r w:rsidR="00815DCD" w:rsidRPr="00B86008">
        <w:rPr>
          <w:color w:val="000000" w:themeColor="text1"/>
        </w:rPr>
        <w:t xml:space="preserve">with </w:t>
      </w:r>
      <w:r w:rsidR="00F36EC3" w:rsidRPr="00B86008">
        <w:rPr>
          <w:color w:val="000000" w:themeColor="text1"/>
        </w:rPr>
        <w:t>TPS</w:t>
      </w:r>
      <w:r w:rsidRPr="00B86008">
        <w:rPr>
          <w:color w:val="000000" w:themeColor="text1"/>
        </w:rPr>
        <w:t xml:space="preserve"> as protein loading control.</w:t>
      </w:r>
      <w:r w:rsidR="00495398"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Repeat Step 6.2.</w:t>
      </w:r>
      <w:r w:rsidR="00196D29" w:rsidRPr="00B86008">
        <w:rPr>
          <w:rFonts w:asciiTheme="minorHAnsi" w:hAnsiTheme="minorHAnsi" w:cstheme="minorBidi"/>
          <w:color w:val="000000" w:themeColor="text1"/>
        </w:rPr>
        <w:t>1</w:t>
      </w:r>
      <w:r w:rsidRPr="00B86008">
        <w:rPr>
          <w:rFonts w:asciiTheme="minorHAnsi" w:hAnsiTheme="minorHAnsi" w:cstheme="minorBidi"/>
          <w:color w:val="000000" w:themeColor="text1"/>
        </w:rPr>
        <w:t>-6.2.</w:t>
      </w:r>
      <w:r w:rsidR="00196D29" w:rsidRPr="00B86008">
        <w:rPr>
          <w:rFonts w:asciiTheme="minorHAnsi" w:hAnsiTheme="minorHAnsi" w:cstheme="minorBidi"/>
          <w:color w:val="000000" w:themeColor="text1"/>
        </w:rPr>
        <w:t>3</w:t>
      </w:r>
      <w:r w:rsidRPr="00B86008">
        <w:rPr>
          <w:rFonts w:asciiTheme="minorHAnsi" w:hAnsiTheme="minorHAnsi" w:cstheme="minorBidi"/>
          <w:color w:val="000000" w:themeColor="text1"/>
        </w:rPr>
        <w:t xml:space="preserve"> to quantify protein loading (</w:t>
      </w:r>
      <w:r w:rsidRPr="00B86008">
        <w:rPr>
          <w:rFonts w:asciiTheme="minorHAnsi" w:hAnsiTheme="minorHAnsi" w:cstheme="minorBidi"/>
          <w:b/>
          <w:color w:val="000000" w:themeColor="text1"/>
        </w:rPr>
        <w:t>Figure 2B</w:t>
      </w:r>
      <w:r w:rsidRPr="00B86008">
        <w:rPr>
          <w:rFonts w:asciiTheme="minorHAnsi" w:hAnsiTheme="minorHAnsi" w:cstheme="minorBidi"/>
          <w:color w:val="000000" w:themeColor="text1"/>
        </w:rPr>
        <w:t>)</w:t>
      </w:r>
      <w:r w:rsidR="00495398"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Repeat Step 6.2.</w:t>
      </w:r>
      <w:r w:rsidR="00196D29" w:rsidRPr="00B86008">
        <w:rPr>
          <w:rFonts w:asciiTheme="minorHAnsi" w:hAnsiTheme="minorHAnsi" w:cstheme="minorBidi"/>
          <w:color w:val="000000" w:themeColor="text1"/>
        </w:rPr>
        <w:t>1</w:t>
      </w:r>
      <w:r w:rsidRPr="00B86008">
        <w:rPr>
          <w:rFonts w:asciiTheme="minorHAnsi" w:hAnsiTheme="minorHAnsi" w:cstheme="minorBidi"/>
          <w:color w:val="000000" w:themeColor="text1"/>
        </w:rPr>
        <w:t>-6.2.</w:t>
      </w:r>
      <w:r w:rsidR="00196D29" w:rsidRPr="00B86008">
        <w:rPr>
          <w:rFonts w:asciiTheme="minorHAnsi" w:hAnsiTheme="minorHAnsi" w:cstheme="minorBidi"/>
          <w:color w:val="000000" w:themeColor="text1"/>
        </w:rPr>
        <w:t>3</w:t>
      </w:r>
      <w:r w:rsidRPr="00B86008">
        <w:rPr>
          <w:rFonts w:asciiTheme="minorHAnsi" w:hAnsiTheme="minorHAnsi" w:cstheme="minorBidi"/>
          <w:color w:val="000000" w:themeColor="text1"/>
        </w:rPr>
        <w:t xml:space="preserve"> </w:t>
      </w:r>
      <w:r w:rsidR="00495398" w:rsidRPr="00B86008">
        <w:rPr>
          <w:rFonts w:asciiTheme="minorHAnsi" w:hAnsiTheme="minorHAnsi" w:cstheme="minorBidi"/>
          <w:color w:val="000000" w:themeColor="text1"/>
        </w:rPr>
        <w:t xml:space="preserve">in the </w:t>
      </w:r>
      <w:r w:rsidRPr="00B86008">
        <w:rPr>
          <w:rFonts w:asciiTheme="minorHAnsi" w:hAnsiTheme="minorHAnsi" w:cstheme="minorBidi"/>
          <w:color w:val="000000" w:themeColor="text1"/>
        </w:rPr>
        <w:t>800</w:t>
      </w:r>
      <w:r w:rsidR="00B86008"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nm channel (</w:t>
      </w:r>
      <w:r w:rsidRPr="00B86008">
        <w:rPr>
          <w:rFonts w:asciiTheme="minorHAnsi" w:hAnsiTheme="minorHAnsi" w:cstheme="minorBidi"/>
          <w:b/>
          <w:color w:val="000000" w:themeColor="text1"/>
        </w:rPr>
        <w:t>Figure 2A</w:t>
      </w:r>
      <w:r w:rsidRPr="00B86008">
        <w:rPr>
          <w:rFonts w:asciiTheme="minorHAnsi" w:hAnsiTheme="minorHAnsi" w:cstheme="minorBidi"/>
          <w:color w:val="000000" w:themeColor="text1"/>
        </w:rPr>
        <w:t xml:space="preserve">) to </w:t>
      </w:r>
      <w:r w:rsidR="00495398" w:rsidRPr="00B86008">
        <w:rPr>
          <w:rFonts w:asciiTheme="minorHAnsi" w:hAnsiTheme="minorHAnsi" w:cstheme="minorBidi"/>
          <w:color w:val="000000" w:themeColor="text1"/>
        </w:rPr>
        <w:t xml:space="preserve">analyze </w:t>
      </w:r>
      <w:r w:rsidR="00765CA7" w:rsidRPr="00B86008">
        <w:rPr>
          <w:rFonts w:asciiTheme="minorHAnsi" w:hAnsiTheme="minorHAnsi" w:cstheme="minorBidi"/>
          <w:color w:val="000000" w:themeColor="text1"/>
        </w:rPr>
        <w:t>the protein of interest</w:t>
      </w:r>
      <w:r w:rsidRPr="00B86008">
        <w:rPr>
          <w:rFonts w:asciiTheme="minorHAnsi" w:hAnsiTheme="minorHAnsi" w:cstheme="minorBidi"/>
          <w:color w:val="000000" w:themeColor="text1"/>
        </w:rPr>
        <w:t>.</w:t>
      </w:r>
    </w:p>
    <w:p w14:paraId="74126DD2" w14:textId="77777777" w:rsidR="008857DB" w:rsidRPr="00B86008" w:rsidRDefault="008857DB" w:rsidP="008857DB">
      <w:pPr>
        <w:pStyle w:val="NormalWeb"/>
        <w:spacing w:before="0" w:beforeAutospacing="0" w:after="0" w:afterAutospacing="0"/>
        <w:rPr>
          <w:color w:val="000000" w:themeColor="text1"/>
        </w:rPr>
      </w:pPr>
    </w:p>
    <w:p w14:paraId="19C1688A" w14:textId="4D629EF5" w:rsidR="008857DB" w:rsidRPr="00B86008" w:rsidRDefault="00B84AEA" w:rsidP="008857DB">
      <w:pPr>
        <w:pStyle w:val="NormalWeb"/>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Copy the results from both </w:t>
      </w:r>
      <w:r w:rsidR="007852B8" w:rsidRPr="00B86008">
        <w:rPr>
          <w:rFonts w:asciiTheme="minorHAnsi" w:hAnsiTheme="minorHAnsi" w:cstheme="minorBidi"/>
          <w:color w:val="000000" w:themeColor="text1"/>
          <w:highlight w:val="yellow"/>
        </w:rPr>
        <w:t>TPS</w:t>
      </w:r>
      <w:r w:rsidR="00F36EC3" w:rsidRPr="00B86008">
        <w:rPr>
          <w:rFonts w:asciiTheme="minorHAnsi" w:hAnsiTheme="minorHAnsi" w:cstheme="minorBidi"/>
          <w:color w:val="000000" w:themeColor="text1"/>
          <w:highlight w:val="yellow"/>
        </w:rPr>
        <w:t xml:space="preserve"> and protein of interest to a</w:t>
      </w:r>
      <w:r w:rsidR="00495398" w:rsidRPr="00B86008">
        <w:rPr>
          <w:rFonts w:asciiTheme="minorHAnsi" w:hAnsiTheme="minorHAnsi" w:cstheme="minorBidi"/>
          <w:color w:val="000000" w:themeColor="text1"/>
          <w:highlight w:val="yellow"/>
        </w:rPr>
        <w:t xml:space="preserve"> spreadsheet program</w:t>
      </w:r>
      <w:r w:rsidRPr="00B86008">
        <w:rPr>
          <w:rFonts w:asciiTheme="minorHAnsi" w:hAnsiTheme="minorHAnsi" w:cstheme="minorBidi"/>
          <w:color w:val="000000" w:themeColor="text1"/>
          <w:highlight w:val="yellow"/>
        </w:rPr>
        <w:t>.</w:t>
      </w:r>
      <w:r w:rsidR="00495398" w:rsidRPr="00B86008">
        <w:rPr>
          <w:rFonts w:asciiTheme="minorHAnsi" w:hAnsiTheme="minorHAnsi" w:cstheme="minorBidi"/>
          <w:color w:val="000000" w:themeColor="text1"/>
          <w:highlight w:val="yellow"/>
        </w:rPr>
        <w:t xml:space="preserve"> O</w:t>
      </w:r>
      <w:r w:rsidR="1F7A242D" w:rsidRPr="00B86008">
        <w:rPr>
          <w:rFonts w:asciiTheme="minorHAnsi" w:hAnsiTheme="minorHAnsi" w:cstheme="minorBidi"/>
          <w:color w:val="000000" w:themeColor="text1"/>
          <w:highlight w:val="yellow"/>
        </w:rPr>
        <w:t xml:space="preserve">n </w:t>
      </w:r>
      <w:r w:rsidR="00920EBF" w:rsidRPr="00B86008">
        <w:rPr>
          <w:rFonts w:asciiTheme="minorHAnsi" w:hAnsiTheme="minorHAnsi" w:cstheme="minorBidi"/>
          <w:color w:val="000000" w:themeColor="text1"/>
          <w:highlight w:val="yellow"/>
        </w:rPr>
        <w:t>the</w:t>
      </w:r>
      <w:r w:rsidR="1F7A242D" w:rsidRPr="00B86008">
        <w:rPr>
          <w:rFonts w:asciiTheme="minorHAnsi" w:hAnsiTheme="minorHAnsi" w:cstheme="minorBidi"/>
          <w:color w:val="000000" w:themeColor="text1"/>
          <w:highlight w:val="yellow"/>
        </w:rPr>
        <w:t xml:space="preserve"> </w:t>
      </w:r>
      <w:r w:rsidR="00495398" w:rsidRPr="00B86008">
        <w:rPr>
          <w:rFonts w:asciiTheme="minorHAnsi" w:hAnsiTheme="minorHAnsi" w:cstheme="minorBidi"/>
          <w:color w:val="000000" w:themeColor="text1"/>
          <w:highlight w:val="yellow"/>
        </w:rPr>
        <w:t>spread</w:t>
      </w:r>
      <w:r w:rsidR="1F7A242D" w:rsidRPr="00B86008">
        <w:rPr>
          <w:rFonts w:asciiTheme="minorHAnsi" w:hAnsiTheme="minorHAnsi" w:cstheme="minorBidi"/>
          <w:color w:val="000000" w:themeColor="text1"/>
          <w:highlight w:val="yellow"/>
        </w:rPr>
        <w:t xml:space="preserve">sheet, first normalize the protein loading by </w:t>
      </w:r>
      <w:r w:rsidR="00495398" w:rsidRPr="00B86008">
        <w:rPr>
          <w:rFonts w:asciiTheme="minorHAnsi" w:hAnsiTheme="minorHAnsi" w:cstheme="minorBidi"/>
          <w:color w:val="000000" w:themeColor="text1"/>
          <w:highlight w:val="yellow"/>
        </w:rPr>
        <w:t xml:space="preserve">determining </w:t>
      </w:r>
      <w:r w:rsidR="1F7A242D" w:rsidRPr="00B86008">
        <w:rPr>
          <w:rFonts w:asciiTheme="minorHAnsi" w:hAnsiTheme="minorHAnsi" w:cstheme="minorBidi"/>
          <w:color w:val="000000" w:themeColor="text1"/>
          <w:highlight w:val="yellow"/>
        </w:rPr>
        <w:t>the</w:t>
      </w:r>
      <w:r w:rsidR="00495398" w:rsidRPr="00B86008">
        <w:rPr>
          <w:rFonts w:asciiTheme="minorHAnsi" w:hAnsiTheme="minorHAnsi" w:cstheme="minorBidi"/>
          <w:color w:val="000000" w:themeColor="text1"/>
          <w:highlight w:val="yellow"/>
        </w:rPr>
        <w:t xml:space="preserve"> highest TPS</w:t>
      </w:r>
      <w:r w:rsidR="1F7A242D" w:rsidRPr="00B86008">
        <w:rPr>
          <w:rFonts w:asciiTheme="minorHAnsi" w:hAnsiTheme="minorHAnsi" w:cstheme="minorBidi"/>
          <w:color w:val="000000" w:themeColor="text1"/>
          <w:highlight w:val="yellow"/>
        </w:rPr>
        <w:t xml:space="preserve"> signal and </w:t>
      </w:r>
      <w:r w:rsidR="00495398" w:rsidRPr="00B86008">
        <w:rPr>
          <w:rFonts w:asciiTheme="minorHAnsi" w:hAnsiTheme="minorHAnsi" w:cstheme="minorBidi"/>
          <w:color w:val="000000" w:themeColor="text1"/>
          <w:highlight w:val="yellow"/>
        </w:rPr>
        <w:t>d</w:t>
      </w:r>
      <w:r w:rsidR="1F7A242D" w:rsidRPr="00B86008">
        <w:rPr>
          <w:rFonts w:asciiTheme="minorHAnsi" w:hAnsiTheme="minorHAnsi" w:cstheme="minorBidi"/>
          <w:color w:val="000000" w:themeColor="text1"/>
          <w:highlight w:val="yellow"/>
        </w:rPr>
        <w:t>ivid</w:t>
      </w:r>
      <w:r w:rsidR="00495398" w:rsidRPr="00B86008">
        <w:rPr>
          <w:rFonts w:asciiTheme="minorHAnsi" w:hAnsiTheme="minorHAnsi" w:cstheme="minorBidi"/>
          <w:color w:val="000000" w:themeColor="text1"/>
          <w:highlight w:val="yellow"/>
        </w:rPr>
        <w:t>ing</w:t>
      </w:r>
      <w:r w:rsidR="1F7A242D" w:rsidRPr="00B86008">
        <w:rPr>
          <w:rFonts w:asciiTheme="minorHAnsi" w:hAnsiTheme="minorHAnsi" w:cstheme="minorBidi"/>
          <w:color w:val="000000" w:themeColor="text1"/>
          <w:highlight w:val="yellow"/>
        </w:rPr>
        <w:t xml:space="preserve"> </w:t>
      </w:r>
      <w:r w:rsidR="00495398" w:rsidRPr="00B86008">
        <w:rPr>
          <w:rFonts w:asciiTheme="minorHAnsi" w:hAnsiTheme="minorHAnsi" w:cstheme="minorBidi"/>
          <w:color w:val="000000" w:themeColor="text1"/>
          <w:highlight w:val="yellow"/>
        </w:rPr>
        <w:t xml:space="preserve">each TPS </w:t>
      </w:r>
      <w:r w:rsidR="1F7A242D" w:rsidRPr="00B86008">
        <w:rPr>
          <w:rFonts w:asciiTheme="minorHAnsi" w:hAnsiTheme="minorHAnsi" w:cstheme="minorBidi"/>
          <w:color w:val="000000" w:themeColor="text1"/>
          <w:highlight w:val="yellow"/>
        </w:rPr>
        <w:t xml:space="preserve">signal value by </w:t>
      </w:r>
      <w:r w:rsidR="00495398" w:rsidRPr="00B86008">
        <w:rPr>
          <w:rFonts w:asciiTheme="minorHAnsi" w:hAnsiTheme="minorHAnsi" w:cstheme="minorBidi"/>
          <w:color w:val="000000" w:themeColor="text1"/>
          <w:highlight w:val="yellow"/>
        </w:rPr>
        <w:t xml:space="preserve">this value </w:t>
      </w:r>
      <w:r w:rsidR="1F7A242D" w:rsidRPr="00B86008">
        <w:rPr>
          <w:rFonts w:asciiTheme="minorHAnsi" w:hAnsiTheme="minorHAnsi" w:cstheme="minorBidi"/>
          <w:color w:val="000000" w:themeColor="text1"/>
          <w:highlight w:val="yellow"/>
        </w:rPr>
        <w:t xml:space="preserve">to </w:t>
      </w:r>
      <w:r w:rsidR="00495398" w:rsidRPr="00B86008">
        <w:rPr>
          <w:rFonts w:asciiTheme="minorHAnsi" w:hAnsiTheme="minorHAnsi" w:cstheme="minorBidi"/>
          <w:color w:val="000000" w:themeColor="text1"/>
          <w:highlight w:val="yellow"/>
        </w:rPr>
        <w:t xml:space="preserve">obtain the </w:t>
      </w:r>
      <w:r w:rsidR="1F7A242D" w:rsidRPr="00B86008">
        <w:rPr>
          <w:rFonts w:asciiTheme="minorHAnsi" w:hAnsiTheme="minorHAnsi" w:cstheme="minorBidi"/>
          <w:color w:val="000000" w:themeColor="text1"/>
          <w:highlight w:val="yellow"/>
        </w:rPr>
        <w:t xml:space="preserve">normalized protein loading value. </w:t>
      </w:r>
    </w:p>
    <w:p w14:paraId="606D5E5B" w14:textId="40B5CE8A" w:rsidR="36885FD0" w:rsidRPr="00B86008" w:rsidRDefault="1F7A242D" w:rsidP="008857DB">
      <w:pPr>
        <w:pStyle w:val="NormalWeb"/>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 </w:t>
      </w:r>
    </w:p>
    <w:p w14:paraId="541AF609" w14:textId="6CF50255" w:rsidR="36885FD0" w:rsidRPr="00B86008" w:rsidRDefault="1F7A242D" w:rsidP="008857DB">
      <w:pPr>
        <w:pStyle w:val="NormalWeb"/>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Divide the 800</w:t>
      </w:r>
      <w:r w:rsidR="00B86008"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nm signal value from </w:t>
      </w:r>
      <w:r w:rsidR="00495398" w:rsidRPr="00B86008">
        <w:rPr>
          <w:rFonts w:asciiTheme="minorHAnsi" w:hAnsiTheme="minorHAnsi" w:cstheme="minorBidi"/>
          <w:color w:val="000000" w:themeColor="text1"/>
          <w:highlight w:val="yellow"/>
        </w:rPr>
        <w:t xml:space="preserve">each </w:t>
      </w:r>
      <w:r w:rsidRPr="00B86008">
        <w:rPr>
          <w:rFonts w:asciiTheme="minorHAnsi" w:hAnsiTheme="minorHAnsi" w:cstheme="minorBidi"/>
          <w:color w:val="000000" w:themeColor="text1"/>
          <w:highlight w:val="yellow"/>
        </w:rPr>
        <w:t xml:space="preserve">individual sample by its </w:t>
      </w:r>
      <w:r w:rsidR="00495398" w:rsidRPr="00B86008">
        <w:rPr>
          <w:rFonts w:asciiTheme="minorHAnsi" w:hAnsiTheme="minorHAnsi" w:cstheme="minorBidi"/>
          <w:color w:val="000000" w:themeColor="text1"/>
          <w:highlight w:val="yellow"/>
        </w:rPr>
        <w:t xml:space="preserve">corresponding </w:t>
      </w:r>
      <w:r w:rsidRPr="00B86008">
        <w:rPr>
          <w:rFonts w:asciiTheme="minorHAnsi" w:hAnsiTheme="minorHAnsi" w:cstheme="minorBidi"/>
          <w:color w:val="000000" w:themeColor="text1"/>
          <w:highlight w:val="yellow"/>
        </w:rPr>
        <w:t>normalized protein value to calculate the relative protein expression ratio in different samples.</w:t>
      </w:r>
    </w:p>
    <w:p w14:paraId="43A0A023" w14:textId="77777777" w:rsidR="008857DB" w:rsidRPr="00B86008" w:rsidRDefault="008857DB" w:rsidP="008857DB">
      <w:pPr>
        <w:pStyle w:val="NormalWeb"/>
        <w:spacing w:before="0" w:beforeAutospacing="0" w:after="0" w:afterAutospacing="0"/>
        <w:rPr>
          <w:color w:val="000000" w:themeColor="text1"/>
          <w:highlight w:val="yellow"/>
        </w:rPr>
      </w:pPr>
    </w:p>
    <w:p w14:paraId="7963F95F" w14:textId="51A911F3" w:rsidR="49248B36" w:rsidRPr="00B86008" w:rsidRDefault="1F7A242D" w:rsidP="008857DB">
      <w:pPr>
        <w:pStyle w:val="NormalWeb"/>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After</w:t>
      </w:r>
      <w:r w:rsidR="00962F01" w:rsidRPr="00B86008">
        <w:rPr>
          <w:rFonts w:asciiTheme="minorHAnsi" w:hAnsiTheme="minorHAnsi" w:cstheme="minorBidi"/>
          <w:color w:val="000000" w:themeColor="text1"/>
        </w:rPr>
        <w:t xml:space="preserve"> the</w:t>
      </w:r>
      <w:r w:rsidRPr="00B86008">
        <w:rPr>
          <w:rFonts w:asciiTheme="minorHAnsi" w:hAnsiTheme="minorHAnsi" w:cstheme="minorBidi"/>
          <w:color w:val="000000" w:themeColor="text1"/>
        </w:rPr>
        <w:t xml:space="preserve"> first normalization, </w:t>
      </w:r>
      <w:r w:rsidR="00B86008" w:rsidRPr="00B86008">
        <w:rPr>
          <w:rFonts w:asciiTheme="minorHAnsi" w:hAnsiTheme="minorHAnsi" w:cstheme="minorBidi"/>
          <w:color w:val="000000" w:themeColor="text1"/>
        </w:rPr>
        <w:t xml:space="preserve">compare </w:t>
      </w:r>
      <w:r w:rsidRPr="00B86008">
        <w:rPr>
          <w:rFonts w:asciiTheme="minorHAnsi" w:hAnsiTheme="minorHAnsi" w:cstheme="minorBidi"/>
          <w:color w:val="000000" w:themeColor="text1"/>
        </w:rPr>
        <w:t xml:space="preserve">various time points or tissues to the </w:t>
      </w:r>
      <w:r w:rsidR="009F7543" w:rsidRPr="00B86008">
        <w:rPr>
          <w:rFonts w:asciiTheme="minorHAnsi" w:hAnsiTheme="minorHAnsi" w:cstheme="minorBidi"/>
          <w:color w:val="000000" w:themeColor="text1"/>
        </w:rPr>
        <w:t xml:space="preserve">average value of the </w:t>
      </w:r>
      <w:r w:rsidRPr="00B86008">
        <w:rPr>
          <w:rFonts w:asciiTheme="minorHAnsi" w:hAnsiTheme="minorHAnsi" w:cstheme="minorBidi"/>
          <w:color w:val="000000" w:themeColor="text1"/>
        </w:rPr>
        <w:t xml:space="preserve">internal standard to </w:t>
      </w:r>
      <w:r w:rsidR="00962F01" w:rsidRPr="00B86008">
        <w:rPr>
          <w:rFonts w:asciiTheme="minorHAnsi" w:hAnsiTheme="minorHAnsi" w:cstheme="minorBidi"/>
          <w:color w:val="000000" w:themeColor="text1"/>
        </w:rPr>
        <w:t xml:space="preserve">allow </w:t>
      </w:r>
      <w:r w:rsidRPr="00B86008">
        <w:rPr>
          <w:rFonts w:asciiTheme="minorHAnsi" w:hAnsiTheme="minorHAnsi" w:cstheme="minorBidi"/>
          <w:color w:val="000000" w:themeColor="text1"/>
        </w:rPr>
        <w:t>direct comparison</w:t>
      </w:r>
      <w:r w:rsidR="00962F01" w:rsidRPr="00B86008">
        <w:rPr>
          <w:rFonts w:asciiTheme="minorHAnsi" w:hAnsiTheme="minorHAnsi" w:cstheme="minorBidi"/>
          <w:color w:val="000000" w:themeColor="text1"/>
        </w:rPr>
        <w:t>s</w:t>
      </w:r>
      <w:r w:rsidRPr="00B86008">
        <w:rPr>
          <w:rFonts w:asciiTheme="minorHAnsi" w:hAnsiTheme="minorHAnsi" w:cstheme="minorBidi"/>
          <w:color w:val="000000" w:themeColor="text1"/>
        </w:rPr>
        <w:t xml:space="preserve"> across different </w:t>
      </w:r>
      <w:r w:rsidR="009F7543" w:rsidRPr="00B86008">
        <w:rPr>
          <w:rFonts w:asciiTheme="minorHAnsi" w:hAnsiTheme="minorHAnsi" w:cstheme="minorBidi"/>
          <w:color w:val="000000" w:themeColor="text1"/>
        </w:rPr>
        <w:t xml:space="preserve">membranes and </w:t>
      </w:r>
      <w:bookmarkEnd w:id="3"/>
      <w:r w:rsidR="009F7543" w:rsidRPr="00B86008">
        <w:rPr>
          <w:rFonts w:asciiTheme="minorHAnsi" w:hAnsiTheme="minorHAnsi" w:cstheme="minorBidi"/>
          <w:color w:val="000000" w:themeColor="text1"/>
        </w:rPr>
        <w:lastRenderedPageBreak/>
        <w:t>experiments</w:t>
      </w:r>
      <w:r w:rsidRPr="00B86008">
        <w:rPr>
          <w:rFonts w:asciiTheme="minorHAnsi" w:hAnsiTheme="minorHAnsi" w:cstheme="minorBidi"/>
          <w:color w:val="000000" w:themeColor="text1"/>
        </w:rPr>
        <w:t xml:space="preserve">. </w:t>
      </w:r>
    </w:p>
    <w:p w14:paraId="7D7E42C5" w14:textId="77777777" w:rsidR="00C5078C" w:rsidRPr="00B86008" w:rsidRDefault="00C5078C" w:rsidP="00C5078C">
      <w:pPr>
        <w:pStyle w:val="ListParagraph"/>
        <w:ind w:left="0"/>
      </w:pPr>
    </w:p>
    <w:p w14:paraId="2F9BEE68" w14:textId="36F4C1B1" w:rsidR="00C5078C" w:rsidRPr="00B86008" w:rsidRDefault="00C5078C" w:rsidP="00C5078C">
      <w:pPr>
        <w:pStyle w:val="NormalWeb"/>
        <w:spacing w:before="0" w:beforeAutospacing="0" w:after="0" w:afterAutospacing="0"/>
        <w:rPr>
          <w:b/>
          <w:color w:val="000000" w:themeColor="text1"/>
        </w:rPr>
      </w:pPr>
      <w:r w:rsidRPr="00B86008">
        <w:rPr>
          <w:b/>
          <w:color w:val="000000" w:themeColor="text1"/>
        </w:rPr>
        <w:t>REPRESENTATIVE RESULTS:</w:t>
      </w:r>
    </w:p>
    <w:p w14:paraId="5044E722" w14:textId="23B34648" w:rsidR="00323277" w:rsidRPr="00B86008" w:rsidRDefault="00614F29" w:rsidP="008857DB">
      <w:pPr>
        <w:pStyle w:val="ListParagraph"/>
        <w:ind w:left="0"/>
      </w:pPr>
      <w:r w:rsidRPr="00B86008">
        <w:t xml:space="preserve">To determine </w:t>
      </w:r>
      <w:r w:rsidR="00747AA1" w:rsidRPr="00B86008">
        <w:t xml:space="preserve">any </w:t>
      </w:r>
      <w:r w:rsidRPr="00B86008">
        <w:t>statistica</w:t>
      </w:r>
      <w:r w:rsidR="00747AA1" w:rsidRPr="00B86008">
        <w:t>l</w:t>
      </w:r>
      <w:r w:rsidRPr="00B86008">
        <w:t>l</w:t>
      </w:r>
      <w:r w:rsidR="00747AA1" w:rsidRPr="00B86008">
        <w:t>y</w:t>
      </w:r>
      <w:r w:rsidRPr="00B86008">
        <w:t xml:space="preserve"> signif</w:t>
      </w:r>
      <w:r w:rsidR="00717E5C" w:rsidRPr="00B86008">
        <w:t>ic</w:t>
      </w:r>
      <w:r w:rsidRPr="00B86008">
        <w:t>an</w:t>
      </w:r>
      <w:r w:rsidR="00747AA1" w:rsidRPr="00B86008">
        <w:t xml:space="preserve">t </w:t>
      </w:r>
      <w:r w:rsidR="00E26109" w:rsidRPr="00B86008">
        <w:t>differences</w:t>
      </w:r>
      <w:r w:rsidRPr="00B86008">
        <w:t xml:space="preserve"> </w:t>
      </w:r>
      <w:r w:rsidR="00E26109" w:rsidRPr="00B86008">
        <w:t>in</w:t>
      </w:r>
      <w:r w:rsidRPr="00B86008">
        <w:t xml:space="preserve"> protein expression </w:t>
      </w:r>
      <w:r w:rsidR="00E26109" w:rsidRPr="00B86008">
        <w:t>across</w:t>
      </w:r>
      <w:r w:rsidR="00717E5C" w:rsidRPr="00B86008">
        <w:t xml:space="preserve"> complex and large groups of samples, </w:t>
      </w:r>
      <w:r w:rsidR="00B91B7B" w:rsidRPr="00B86008">
        <w:t xml:space="preserve">appropriate statistical methodology is required. </w:t>
      </w:r>
      <w:r w:rsidR="008B640B" w:rsidRPr="00B86008">
        <w:t>Although</w:t>
      </w:r>
      <w:r w:rsidR="00B91B7B" w:rsidRPr="00B86008">
        <w:t xml:space="preserve"> a detailed discussion of statistical </w:t>
      </w:r>
      <w:r w:rsidR="00CB61C0" w:rsidRPr="00B86008">
        <w:t>background</w:t>
      </w:r>
      <w:r w:rsidR="00AA2C68" w:rsidRPr="00B86008">
        <w:t xml:space="preserve"> </w:t>
      </w:r>
      <w:r w:rsidR="00EA7C4A" w:rsidRPr="00B86008">
        <w:t xml:space="preserve">goes beyond the scope of this paper, </w:t>
      </w:r>
      <w:r w:rsidR="008B640B" w:rsidRPr="00B86008">
        <w:t xml:space="preserve">we want to highlight </w:t>
      </w:r>
      <w:r w:rsidR="00DB3D36" w:rsidRPr="00B86008">
        <w:t xml:space="preserve">several considerations and </w:t>
      </w:r>
      <w:r w:rsidR="00E26109" w:rsidRPr="00B86008">
        <w:t xml:space="preserve">detail </w:t>
      </w:r>
      <w:r w:rsidR="00DB3D36" w:rsidRPr="00B86008">
        <w:t xml:space="preserve">a </w:t>
      </w:r>
      <w:r w:rsidR="00962F01" w:rsidRPr="00B86008">
        <w:t>successful</w:t>
      </w:r>
      <w:r w:rsidR="00DB3D36" w:rsidRPr="00B86008">
        <w:t xml:space="preserve"> approach </w:t>
      </w:r>
      <w:r w:rsidR="00962F01" w:rsidRPr="00B86008">
        <w:t>that we have used previously</w:t>
      </w:r>
      <w:r w:rsidR="00962F01" w:rsidRPr="00B86008">
        <w:fldChar w:fldCharType="begin"/>
      </w:r>
      <w:r w:rsidR="00471464" w:rsidRPr="00B86008">
        <w:instrText xml:space="preserve"> ADDIN EN.CITE &lt;EndNote&gt;&lt;Cite&gt;&lt;Author&gt;Groen&lt;/Author&gt;&lt;Year&gt;2018&lt;/Year&gt;&lt;RecNum&gt;16&lt;/RecNum&gt;&lt;DisplayText&gt;&lt;style face="superscript"&gt;19&lt;/style&gt;&lt;/DisplayText&gt;&lt;record&gt;&lt;rec-number&gt;16&lt;/rec-number&gt;&lt;foreign-keys&gt;&lt;key app="EN" db-id="2astr5dv7axavpe5a0hpddaxr92a2dr5ar9d" timestamp="1542887073"&gt;16&lt;/key&gt;&lt;/foreign-keys&gt;&lt;ref-type name="Journal Article"&gt;17&lt;/ref-type&gt;&lt;contributors&gt;&lt;authors&gt;&lt;author&gt;Groen, E. J. N.&lt;/author&gt;&lt;author&gt;Perenthaler, E.&lt;/author&gt;&lt;author&gt;Courtney, N. L.&lt;/author&gt;&lt;author&gt;Jordan, C. Y.&lt;/author&gt;&lt;author&gt;Shorrock, H. K.&lt;/author&gt;&lt;author&gt;van der Hoorn, D.&lt;/author&gt;&lt;author&gt;Huang, Y. T.&lt;/author&gt;&lt;author&gt;Murray, L. M.&lt;/author&gt;&lt;author&gt;Viero, G.&lt;/author&gt;&lt;author&gt;Gillingwater, T. H.&lt;/author&gt;&lt;/authors&gt;&lt;/contributors&gt;&lt;auth-address&gt;Centre for Discovery Brain Sciences, Edinburgh Medical School: Biomedical Sciences.&amp;#xD;Euan MacDonald Centre for Motor Neurone Disease Research, University of Edinburgh, Edinburgh EH8 9XD, UK.&amp;#xD;Institute of Biophysics, CNR Unit at Trento, 38123 Povo, Trento, Italy.&lt;/auth-address&gt;&lt;titles&gt;&lt;title&gt;Temporal and tissue-specific variability of SMN protein levels in mouse models of spinal muscular atrophy&lt;/title&gt;&lt;secondary-title&gt;Hum Mol Genet&lt;/secondary-title&gt;&lt;/titles&gt;&lt;periodical&gt;&lt;full-title&gt;Human Molecular Genetics&lt;/full-title&gt;&lt;abbr-1&gt;Hum. Mol. Genet.&lt;/abbr-1&gt;&lt;abbr-2&gt;Hum Mol Genet&lt;/abbr-2&gt;&lt;/periodical&gt;&lt;pages&gt;2851-2862&lt;/pages&gt;&lt;volume&gt;27&lt;/volume&gt;&lt;number&gt;16&lt;/number&gt;&lt;edition&gt;2018/05/24&lt;/edition&gt;&lt;dates&gt;&lt;year&gt;2018&lt;/year&gt;&lt;pub-dates&gt;&lt;date&gt;Aug 15&lt;/date&gt;&lt;/pub-dates&gt;&lt;/dates&gt;&lt;isbn&gt;1460-2083 (Electronic)&amp;#xD;0964-6906 (Linking)&lt;/isbn&gt;&lt;accession-num&gt;29790918&lt;/accession-num&gt;&lt;urls&gt;&lt;related-urls&gt;&lt;url&gt;https://www.ncbi.nlm.nih.gov/pubmed/29790918&lt;/url&gt;&lt;/related-urls&gt;&lt;/urls&gt;&lt;custom2&gt;PMC6077828&lt;/custom2&gt;&lt;electronic-resource-num&gt;10.1093/hmg/ddy195&lt;/electronic-resource-num&gt;&lt;/record&gt;&lt;/Cite&gt;&lt;/EndNote&gt;</w:instrText>
      </w:r>
      <w:r w:rsidR="00962F01" w:rsidRPr="00B86008">
        <w:fldChar w:fldCharType="separate"/>
      </w:r>
      <w:r w:rsidR="00471464" w:rsidRPr="00B86008">
        <w:rPr>
          <w:noProof/>
          <w:vertAlign w:val="superscript"/>
        </w:rPr>
        <w:t>19</w:t>
      </w:r>
      <w:r w:rsidR="00962F01" w:rsidRPr="00B86008">
        <w:fldChar w:fldCharType="end"/>
      </w:r>
      <w:r w:rsidR="00DB3D36" w:rsidRPr="00B86008">
        <w:t>.</w:t>
      </w:r>
      <w:r w:rsidR="00CB61C0" w:rsidRPr="00B86008">
        <w:t xml:space="preserve"> </w:t>
      </w:r>
    </w:p>
    <w:p w14:paraId="7D5D527C" w14:textId="77777777" w:rsidR="00C5078C" w:rsidRPr="00B86008" w:rsidRDefault="00C5078C" w:rsidP="008857DB">
      <w:pPr>
        <w:pStyle w:val="ListParagraph"/>
        <w:ind w:left="0"/>
      </w:pPr>
    </w:p>
    <w:p w14:paraId="3464207B" w14:textId="21EF88BC" w:rsidR="00ED5529" w:rsidRPr="00B86008" w:rsidRDefault="00220B29" w:rsidP="008857DB">
      <w:pPr>
        <w:pStyle w:val="ListParagraph"/>
        <w:ind w:left="0"/>
      </w:pPr>
      <w:r w:rsidRPr="00B86008">
        <w:t xml:space="preserve">As </w:t>
      </w:r>
      <w:r w:rsidR="005502FF" w:rsidRPr="00B86008">
        <w:t>for</w:t>
      </w:r>
      <w:r w:rsidRPr="00B86008">
        <w:t xml:space="preserve"> many </w:t>
      </w:r>
      <w:r w:rsidR="005502FF" w:rsidRPr="00B86008">
        <w:t>experiments</w:t>
      </w:r>
      <w:r w:rsidR="0034114C" w:rsidRPr="00B86008">
        <w:t>, protein quantification measurements do not represent completely independent data.</w:t>
      </w:r>
      <w:r w:rsidR="009F7543" w:rsidRPr="00B86008">
        <w:t xml:space="preserve"> Here, for example, multiple tissues are generally obtained from single animals</w:t>
      </w:r>
      <w:r w:rsidR="009F7543" w:rsidRPr="00B86008" w:rsidDel="009F7543">
        <w:t xml:space="preserve"> </w:t>
      </w:r>
      <w:r w:rsidR="009F7543" w:rsidRPr="00B86008">
        <w:t>to determine protein levels across multiple organs at a single experimental time-point.</w:t>
      </w:r>
      <w:r w:rsidR="0034114C" w:rsidRPr="00B86008">
        <w:t xml:space="preserve"> Therefore, w</w:t>
      </w:r>
      <w:r w:rsidR="00ED5529" w:rsidRPr="00B86008">
        <w:t xml:space="preserve">e used </w:t>
      </w:r>
      <w:r w:rsidR="00B57516" w:rsidRPr="00B86008">
        <w:t xml:space="preserve">a </w:t>
      </w:r>
      <w:r w:rsidR="00ED5529" w:rsidRPr="00B86008">
        <w:t xml:space="preserve">mixed effects models to analyze differences in </w:t>
      </w:r>
      <w:r w:rsidR="00164602" w:rsidRPr="00B86008">
        <w:t xml:space="preserve">protein </w:t>
      </w:r>
      <w:r w:rsidR="00ED5529" w:rsidRPr="00B86008">
        <w:t xml:space="preserve">expression over time, and </w:t>
      </w:r>
      <w:r w:rsidR="00F50814" w:rsidRPr="00B86008">
        <w:t xml:space="preserve">between </w:t>
      </w:r>
      <w:r w:rsidR="00ED5529" w:rsidRPr="00B86008">
        <w:t>tissues.  In general, mixed effects models provide an effective means to deal with non-independence and thereby avoid pseudo-replication</w:t>
      </w:r>
      <w:r w:rsidR="0034114C" w:rsidRPr="00B86008">
        <w:fldChar w:fldCharType="begin">
          <w:fldData xml:space="preserve">PEVuZE5vdGU+PENpdGU+PEF1dGhvcj5GaXR6bWF1cmljZTwvQXV0aG9yPjxZZWFyPjIwMDQ8L1ll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</w:fldData>
        </w:fldChar>
      </w:r>
      <w:r w:rsidR="001B1A83" w:rsidRPr="00B86008">
        <w:instrText xml:space="preserve"> ADDIN EN.CITE </w:instrText>
      </w:r>
      <w:r w:rsidR="001B1A83" w:rsidRPr="00B86008">
        <w:fldChar w:fldCharType="begin">
          <w:fldData xml:space="preserve">PEVuZE5vdGU+PENpdGU+PEF1dGhvcj5GaXR6bWF1cmljZTwvQXV0aG9yPjxZZWFyPjIwMDQ8L1ll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</w:fldData>
        </w:fldChar>
      </w:r>
      <w:r w:rsidR="001B1A83" w:rsidRPr="00B86008">
        <w:instrText xml:space="preserve"> ADDIN EN.CITE.DATA </w:instrText>
      </w:r>
      <w:r w:rsidR="001B1A83" w:rsidRPr="00B86008">
        <w:fldChar w:fldCharType="end"/>
      </w:r>
      <w:r w:rsidR="0034114C" w:rsidRPr="00B86008">
        <w:fldChar w:fldCharType="separate"/>
      </w:r>
      <w:r w:rsidR="00DD733D" w:rsidRPr="00B86008">
        <w:rPr>
          <w:noProof/>
          <w:vertAlign w:val="superscript"/>
        </w:rPr>
        <w:t>22,23</w:t>
      </w:r>
      <w:r w:rsidR="0034114C" w:rsidRPr="00B86008">
        <w:fldChar w:fldCharType="end"/>
      </w:r>
      <w:r w:rsidR="00ED5529" w:rsidRPr="00B86008">
        <w:t xml:space="preserve">. In the present case, mixed effects models increase statistical power by accounting for repeated measurements among tissues, within individuals. </w:t>
      </w:r>
      <w:r w:rsidR="0034114C" w:rsidRPr="00B86008">
        <w:t xml:space="preserve">We use the statistical software package R to perform these analyses, as this is freely available and versatile. However, </w:t>
      </w:r>
      <w:r w:rsidR="00FB0A3C" w:rsidRPr="00B86008">
        <w:t xml:space="preserve">other </w:t>
      </w:r>
      <w:r w:rsidR="008751E6" w:rsidRPr="00B86008">
        <w:t xml:space="preserve">commercially available packages may be able to perform similar analyses. </w:t>
      </w:r>
      <w:r w:rsidR="00ED5529" w:rsidRPr="00B86008">
        <w:t xml:space="preserve"> </w:t>
      </w:r>
    </w:p>
    <w:p w14:paraId="42938EA7" w14:textId="77777777" w:rsidR="00C5078C" w:rsidRPr="00B86008" w:rsidRDefault="00C5078C" w:rsidP="008857DB">
      <w:pPr>
        <w:pStyle w:val="ListParagraph"/>
        <w:ind w:left="0"/>
      </w:pPr>
    </w:p>
    <w:p w14:paraId="48864422" w14:textId="5F545D7E" w:rsidR="36885FD0" w:rsidRPr="00B86008" w:rsidRDefault="0068148B" w:rsidP="008857DB">
      <w:pPr>
        <w:pStyle w:val="ListParagraph"/>
        <w:ind w:left="0"/>
      </w:pPr>
      <w:r w:rsidRPr="00B86008">
        <w:t xml:space="preserve">The current </w:t>
      </w:r>
      <w:r w:rsidR="00ED5529" w:rsidRPr="00B86008">
        <w:t xml:space="preserve">experimental </w:t>
      </w:r>
      <w:r w:rsidR="008751E6" w:rsidRPr="00B86008">
        <w:t xml:space="preserve">design </w:t>
      </w:r>
      <w:r w:rsidR="00ED5529" w:rsidRPr="00B86008">
        <w:t xml:space="preserve">involves a “split plot” design because each mouse belonged to only one age </w:t>
      </w:r>
      <w:r w:rsidR="00E87EB2" w:rsidRPr="00B86008">
        <w:t>group</w:t>
      </w:r>
      <w:r w:rsidR="00ED5529" w:rsidRPr="00B86008">
        <w:t xml:space="preserve">. Therefore, we modeled </w:t>
      </w:r>
      <w:r w:rsidR="0034114C" w:rsidRPr="00B86008">
        <w:t>individual mice (</w:t>
      </w:r>
      <w:r w:rsidR="00ED5529" w:rsidRPr="00B86008">
        <w:t xml:space="preserve">mouse </w:t>
      </w:r>
      <w:r w:rsidR="009F7543" w:rsidRPr="00B86008">
        <w:t>ID</w:t>
      </w:r>
      <w:r w:rsidR="0034114C" w:rsidRPr="00B86008">
        <w:t>)</w:t>
      </w:r>
      <w:r w:rsidR="00ED5529" w:rsidRPr="00B86008">
        <w:t xml:space="preserve"> as a random effect with a unique identifier; we also accounted for tissue, age, and their</w:t>
      </w:r>
      <w:r w:rsidR="0034114C" w:rsidRPr="00B86008">
        <w:t xml:space="preserve"> interaction as fixed effects. </w:t>
      </w:r>
      <w:r w:rsidR="00ED5529" w:rsidRPr="00B86008">
        <w:t xml:space="preserve">We modeled the data using the function </w:t>
      </w:r>
      <w:proofErr w:type="spellStart"/>
      <w:r w:rsidR="00ED5529" w:rsidRPr="00B86008">
        <w:t>lmer</w:t>
      </w:r>
      <w:proofErr w:type="spellEnd"/>
      <w:r w:rsidR="00ED5529" w:rsidRPr="00B86008">
        <w:t xml:space="preserve"> in the </w:t>
      </w:r>
      <w:r w:rsidR="0034114C" w:rsidRPr="00B86008">
        <w:t>R library, lme4. As a quality control step, w</w:t>
      </w:r>
      <w:r w:rsidR="00ED5529" w:rsidRPr="00B86008">
        <w:t>e visualized residuals to assess the assumptions of equal vari</w:t>
      </w:r>
      <w:r w:rsidR="0034114C" w:rsidRPr="00B86008">
        <w:t xml:space="preserve">ance and a normal distribution and </w:t>
      </w:r>
      <w:r w:rsidR="00ED5529" w:rsidRPr="00B86008">
        <w:t xml:space="preserve">transformed the data where necessary to meet these </w:t>
      </w:r>
      <w:r w:rsidR="00F01494" w:rsidRPr="00B86008">
        <w:t>assumptions</w:t>
      </w:r>
      <w:r w:rsidR="00ED5529" w:rsidRPr="00B86008">
        <w:t>.</w:t>
      </w:r>
      <w:r w:rsidR="0034114C" w:rsidRPr="00B86008">
        <w:t xml:space="preserve"> </w:t>
      </w:r>
      <w:r w:rsidR="00ED5529" w:rsidRPr="00B86008">
        <w:t xml:space="preserve">To test for a significant interaction between tissue and age, we fit an identical model that lacked this interaction, and compared the models using parametric bootstrapping (R function </w:t>
      </w:r>
      <w:proofErr w:type="spellStart"/>
      <w:r w:rsidR="00ED5529" w:rsidRPr="00B86008">
        <w:rPr>
          <w:rFonts w:cs="Menlo Regular"/>
        </w:rPr>
        <w:t>PBmodcomp</w:t>
      </w:r>
      <w:proofErr w:type="spellEnd"/>
      <w:r w:rsidR="00ED5529" w:rsidRPr="00B86008">
        <w:rPr>
          <w:rFonts w:cs="Menlo Regular"/>
        </w:rPr>
        <w:t xml:space="preserve"> in the library, </w:t>
      </w:r>
      <w:proofErr w:type="spellStart"/>
      <w:r w:rsidR="00ED5529" w:rsidRPr="00B86008">
        <w:rPr>
          <w:rFonts w:cs="Menlo Regular"/>
        </w:rPr>
        <w:t>pbkrtest</w:t>
      </w:r>
      <w:proofErr w:type="spellEnd"/>
      <w:r w:rsidR="00ED5529" w:rsidRPr="00B86008">
        <w:t xml:space="preserve">).  Where significant interactions arose, we used the function </w:t>
      </w:r>
      <w:proofErr w:type="spellStart"/>
      <w:r w:rsidR="00ED5529" w:rsidRPr="00B86008">
        <w:t>emmeans</w:t>
      </w:r>
      <w:proofErr w:type="spellEnd"/>
      <w:r w:rsidR="00ED5529" w:rsidRPr="00B86008">
        <w:t xml:space="preserve"> (in the </w:t>
      </w:r>
      <w:proofErr w:type="spellStart"/>
      <w:r w:rsidR="00ED5529" w:rsidRPr="00B86008">
        <w:t>emmeans</w:t>
      </w:r>
      <w:proofErr w:type="spellEnd"/>
      <w:r w:rsidR="00ED5529" w:rsidRPr="00B86008">
        <w:t xml:space="preserve"> R library) to determine the cause of the interaction.  For example, we compared mean expression among age classes within each tissue; a significant interaction may arise between age and tissue if, say, two given age classes differed significantly for one tissue but not another.</w:t>
      </w:r>
      <w:r w:rsidR="0034114C" w:rsidRPr="00B86008">
        <w:t xml:space="preserve"> </w:t>
      </w:r>
      <w:r w:rsidR="008751E6" w:rsidRPr="00B86008">
        <w:t xml:space="preserve">In summary, these approaches provide a way to extend the robustness of conclusions from western blot experiments by providing statistical support to these results. </w:t>
      </w:r>
    </w:p>
    <w:p w14:paraId="6EC30184" w14:textId="77777777" w:rsidR="00C5078C" w:rsidRPr="00B86008" w:rsidRDefault="00C5078C" w:rsidP="008857DB">
      <w:pPr>
        <w:rPr>
          <w:color w:val="000000" w:themeColor="text1"/>
          <w:lang w:eastAsia="zh-TW"/>
        </w:rPr>
      </w:pPr>
    </w:p>
    <w:p w14:paraId="60CBC9DD" w14:textId="3076B604" w:rsidR="00CF6A5F" w:rsidRPr="00B86008" w:rsidRDefault="00A831E3" w:rsidP="008857DB">
      <w:pPr>
        <w:rPr>
          <w:bCs/>
          <w:color w:val="000000" w:themeColor="text1"/>
          <w:lang w:eastAsia="zh-TW"/>
        </w:rPr>
      </w:pPr>
      <w:r w:rsidRPr="00B86008">
        <w:rPr>
          <w:color w:val="000000" w:themeColor="text1"/>
          <w:lang w:eastAsia="zh-TW"/>
        </w:rPr>
        <w:t xml:space="preserve">We include examples of the use of TPS and an internal standard to facilitate comparisons of protein levels across tissues and time points. </w:t>
      </w:r>
      <w:r w:rsidR="1F7A242D" w:rsidRPr="00B86008">
        <w:rPr>
          <w:b/>
          <w:color w:val="000000" w:themeColor="text1"/>
          <w:lang w:eastAsia="zh-TW"/>
        </w:rPr>
        <w:t>Figure 1</w:t>
      </w:r>
      <w:r w:rsidRPr="00B86008">
        <w:rPr>
          <w:color w:val="000000" w:themeColor="text1"/>
          <w:lang w:eastAsia="zh-TW"/>
        </w:rPr>
        <w:t xml:space="preserve"> shows</w:t>
      </w:r>
      <w:r w:rsidR="1F7A242D" w:rsidRPr="00B86008">
        <w:rPr>
          <w:color w:val="000000" w:themeColor="text1"/>
          <w:lang w:eastAsia="zh-TW"/>
        </w:rPr>
        <w:t xml:space="preserve"> </w:t>
      </w:r>
      <w:r w:rsidR="00FD3DEF" w:rsidRPr="00B86008">
        <w:rPr>
          <w:color w:val="000000" w:themeColor="text1"/>
          <w:lang w:eastAsia="zh-TW"/>
        </w:rPr>
        <w:t xml:space="preserve">results from </w:t>
      </w:r>
      <w:r w:rsidR="00B86008" w:rsidRPr="00B86008">
        <w:rPr>
          <w:color w:val="000000" w:themeColor="text1"/>
          <w:lang w:eastAsia="zh-TW"/>
        </w:rPr>
        <w:t>W</w:t>
      </w:r>
      <w:r w:rsidR="1F7A242D" w:rsidRPr="00B86008">
        <w:rPr>
          <w:color w:val="000000" w:themeColor="text1"/>
          <w:lang w:eastAsia="zh-TW"/>
        </w:rPr>
        <w:t>estern blot</w:t>
      </w:r>
      <w:r w:rsidR="00FD3DEF" w:rsidRPr="00B86008">
        <w:rPr>
          <w:color w:val="000000" w:themeColor="text1"/>
          <w:lang w:eastAsia="zh-TW"/>
        </w:rPr>
        <w:t>ting</w:t>
      </w:r>
      <w:r w:rsidR="1F7A242D" w:rsidRPr="00B86008">
        <w:rPr>
          <w:color w:val="000000" w:themeColor="text1"/>
          <w:lang w:eastAsia="zh-TW"/>
        </w:rPr>
        <w:t xml:space="preserve"> </w:t>
      </w:r>
      <w:r w:rsidR="00FD3DEF" w:rsidRPr="00B86008">
        <w:rPr>
          <w:color w:val="000000" w:themeColor="text1"/>
          <w:lang w:eastAsia="zh-TW"/>
        </w:rPr>
        <w:t>on protein extracted from</w:t>
      </w:r>
      <w:r w:rsidR="1F7A242D" w:rsidRPr="00B86008">
        <w:rPr>
          <w:color w:val="000000" w:themeColor="text1"/>
          <w:lang w:eastAsia="zh-TW"/>
        </w:rPr>
        <w:t xml:space="preserve"> tissues </w:t>
      </w:r>
      <w:r w:rsidRPr="00B86008">
        <w:rPr>
          <w:color w:val="000000" w:themeColor="text1"/>
          <w:lang w:eastAsia="zh-TW"/>
        </w:rPr>
        <w:t>obtained from</w:t>
      </w:r>
      <w:r w:rsidR="1F7A242D" w:rsidRPr="00B86008">
        <w:rPr>
          <w:color w:val="000000" w:themeColor="text1"/>
          <w:lang w:eastAsia="zh-TW"/>
        </w:rPr>
        <w:t xml:space="preserve"> </w:t>
      </w:r>
      <w:r w:rsidRPr="00B86008">
        <w:rPr>
          <w:color w:val="000000" w:themeColor="text1"/>
          <w:lang w:eastAsia="zh-TW"/>
        </w:rPr>
        <w:t>neonatal</w:t>
      </w:r>
      <w:r w:rsidR="1F7A242D" w:rsidRPr="00B86008">
        <w:rPr>
          <w:color w:val="000000" w:themeColor="text1"/>
          <w:lang w:eastAsia="zh-TW"/>
        </w:rPr>
        <w:t xml:space="preserve"> (</w:t>
      </w:r>
      <w:r w:rsidR="00331B28" w:rsidRPr="00B86008">
        <w:rPr>
          <w:color w:val="000000" w:themeColor="text1"/>
          <w:lang w:eastAsia="zh-TW"/>
        </w:rPr>
        <w:t>postnatal day 5</w:t>
      </w:r>
      <w:r w:rsidR="1F7A242D" w:rsidRPr="00B86008">
        <w:rPr>
          <w:color w:val="000000" w:themeColor="text1"/>
          <w:lang w:eastAsia="zh-TW"/>
        </w:rPr>
        <w:t xml:space="preserve">) </w:t>
      </w:r>
      <w:r w:rsidRPr="00B86008">
        <w:rPr>
          <w:color w:val="000000" w:themeColor="text1"/>
          <w:lang w:eastAsia="zh-TW"/>
        </w:rPr>
        <w:t xml:space="preserve">in comparison to adult </w:t>
      </w:r>
      <w:r w:rsidR="1F7A242D" w:rsidRPr="00B86008">
        <w:rPr>
          <w:color w:val="000000" w:themeColor="text1"/>
          <w:lang w:eastAsia="zh-TW"/>
        </w:rPr>
        <w:t xml:space="preserve">mice </w:t>
      </w:r>
      <w:r w:rsidRPr="00B86008">
        <w:rPr>
          <w:color w:val="000000" w:themeColor="text1"/>
          <w:lang w:eastAsia="zh-TW"/>
        </w:rPr>
        <w:t>(10</w:t>
      </w:r>
      <w:r w:rsidR="00331B28" w:rsidRPr="00B86008">
        <w:rPr>
          <w:color w:val="000000" w:themeColor="text1"/>
          <w:lang w:eastAsia="zh-TW"/>
        </w:rPr>
        <w:t>-week old</w:t>
      </w:r>
      <w:r w:rsidRPr="00B86008">
        <w:rPr>
          <w:color w:val="000000" w:themeColor="text1"/>
          <w:lang w:eastAsia="zh-TW"/>
        </w:rPr>
        <w:t>). TPS</w:t>
      </w:r>
      <w:r w:rsidR="1F7A242D" w:rsidRPr="00B86008">
        <w:rPr>
          <w:color w:val="000000" w:themeColor="text1"/>
          <w:lang w:eastAsia="zh-TW"/>
        </w:rPr>
        <w:t xml:space="preserve"> and </w:t>
      </w:r>
      <w:proofErr w:type="spellStart"/>
      <w:r w:rsidR="1F7A242D" w:rsidRPr="00B86008">
        <w:rPr>
          <w:color w:val="000000" w:themeColor="text1"/>
          <w:lang w:eastAsia="zh-TW"/>
        </w:rPr>
        <w:t>Smn</w:t>
      </w:r>
      <w:proofErr w:type="spellEnd"/>
      <w:r w:rsidR="1F7A242D" w:rsidRPr="00B86008">
        <w:rPr>
          <w:color w:val="000000" w:themeColor="text1"/>
          <w:lang w:eastAsia="zh-TW"/>
        </w:rPr>
        <w:t xml:space="preserve"> </w:t>
      </w:r>
      <w:r w:rsidRPr="00B86008">
        <w:rPr>
          <w:color w:val="000000" w:themeColor="text1"/>
          <w:lang w:eastAsia="zh-TW"/>
        </w:rPr>
        <w:t>immunoblot</w:t>
      </w:r>
      <w:r w:rsidR="1F7A242D" w:rsidRPr="00B86008">
        <w:rPr>
          <w:color w:val="000000" w:themeColor="text1"/>
          <w:lang w:eastAsia="zh-TW"/>
        </w:rPr>
        <w:t xml:space="preserve"> </w:t>
      </w:r>
      <w:r w:rsidRPr="00B86008">
        <w:rPr>
          <w:color w:val="000000" w:themeColor="text1"/>
          <w:lang w:eastAsia="zh-TW"/>
        </w:rPr>
        <w:t xml:space="preserve">are shown </w:t>
      </w:r>
      <w:r w:rsidR="1F7A242D" w:rsidRPr="00B86008">
        <w:rPr>
          <w:color w:val="000000" w:themeColor="text1"/>
          <w:lang w:eastAsia="zh-TW"/>
        </w:rPr>
        <w:t xml:space="preserve">in </w:t>
      </w:r>
      <w:r w:rsidR="1F7A242D" w:rsidRPr="00B86008">
        <w:rPr>
          <w:b/>
          <w:color w:val="000000" w:themeColor="text1"/>
          <w:lang w:eastAsia="zh-TW"/>
        </w:rPr>
        <w:t>Figure</w:t>
      </w:r>
      <w:r w:rsidR="1F7A242D" w:rsidRPr="00B86008">
        <w:rPr>
          <w:color w:val="000000" w:themeColor="text1"/>
          <w:lang w:eastAsia="zh-TW"/>
        </w:rPr>
        <w:t xml:space="preserve"> </w:t>
      </w:r>
      <w:r w:rsidR="1F7A242D" w:rsidRPr="00B86008">
        <w:rPr>
          <w:b/>
          <w:color w:val="000000" w:themeColor="text1"/>
          <w:lang w:eastAsia="zh-TW"/>
        </w:rPr>
        <w:t>1A</w:t>
      </w:r>
      <w:r w:rsidR="00B86008" w:rsidRPr="00B86008">
        <w:rPr>
          <w:b/>
          <w:color w:val="000000" w:themeColor="text1"/>
          <w:lang w:eastAsia="zh-TW"/>
        </w:rPr>
        <w:t xml:space="preserve">, </w:t>
      </w:r>
      <w:r w:rsidR="00054386" w:rsidRPr="00B86008">
        <w:rPr>
          <w:b/>
          <w:color w:val="000000" w:themeColor="text1"/>
          <w:lang w:eastAsia="zh-TW"/>
        </w:rPr>
        <w:t>C</w:t>
      </w:r>
      <w:r w:rsidR="1F7A242D" w:rsidRPr="00B86008">
        <w:rPr>
          <w:color w:val="000000" w:themeColor="text1"/>
          <w:lang w:eastAsia="zh-TW"/>
        </w:rPr>
        <w:t>. Quantification of fluorescence intensity of the TPS was achieved by measuring the fluorescence intensity inside</w:t>
      </w:r>
      <w:r w:rsidRPr="00B86008">
        <w:rPr>
          <w:color w:val="000000" w:themeColor="text1"/>
          <w:lang w:eastAsia="zh-TW"/>
        </w:rPr>
        <w:t xml:space="preserve"> the rectangle box on each lane and its results are shown in the tables in </w:t>
      </w:r>
      <w:r w:rsidRPr="00B86008">
        <w:rPr>
          <w:b/>
          <w:color w:val="000000" w:themeColor="text1"/>
          <w:lang w:eastAsia="zh-TW"/>
        </w:rPr>
        <w:t>Figure</w:t>
      </w:r>
      <w:r w:rsidRPr="00B86008">
        <w:rPr>
          <w:color w:val="000000" w:themeColor="text1"/>
          <w:lang w:eastAsia="zh-TW"/>
        </w:rPr>
        <w:t xml:space="preserve"> </w:t>
      </w:r>
      <w:r w:rsidRPr="00B86008">
        <w:rPr>
          <w:b/>
          <w:color w:val="000000" w:themeColor="text1"/>
          <w:lang w:eastAsia="zh-TW"/>
        </w:rPr>
        <w:t>1B</w:t>
      </w:r>
      <w:r w:rsidRPr="00B86008">
        <w:rPr>
          <w:color w:val="000000" w:themeColor="text1"/>
          <w:lang w:eastAsia="zh-TW"/>
        </w:rPr>
        <w:t xml:space="preserve"> and </w:t>
      </w:r>
      <w:r w:rsidRPr="00B86008">
        <w:rPr>
          <w:b/>
          <w:color w:val="000000" w:themeColor="text1"/>
          <w:lang w:eastAsia="zh-TW"/>
        </w:rPr>
        <w:t>1D</w:t>
      </w:r>
      <w:r w:rsidR="1F7A242D" w:rsidRPr="00B86008">
        <w:rPr>
          <w:color w:val="000000" w:themeColor="text1"/>
          <w:lang w:eastAsia="zh-TW"/>
        </w:rPr>
        <w:t xml:space="preserve">. </w:t>
      </w:r>
      <w:r w:rsidR="00B9757E" w:rsidRPr="00B86008">
        <w:rPr>
          <w:color w:val="000000" w:themeColor="text1"/>
          <w:lang w:eastAsia="zh-TW"/>
        </w:rPr>
        <w:t>Note</w:t>
      </w:r>
      <w:r w:rsidR="1F7A242D" w:rsidRPr="00B86008">
        <w:rPr>
          <w:color w:val="000000" w:themeColor="text1"/>
          <w:lang w:eastAsia="zh-TW"/>
        </w:rPr>
        <w:t xml:space="preserve"> that samples from different tissues </w:t>
      </w:r>
      <w:r w:rsidR="00B9757E" w:rsidRPr="00B86008">
        <w:rPr>
          <w:color w:val="000000" w:themeColor="text1"/>
          <w:lang w:eastAsia="zh-TW"/>
        </w:rPr>
        <w:t>are characterized by</w:t>
      </w:r>
      <w:r w:rsidR="1F7A242D" w:rsidRPr="00B86008">
        <w:rPr>
          <w:color w:val="000000" w:themeColor="text1"/>
          <w:lang w:eastAsia="zh-TW"/>
        </w:rPr>
        <w:t xml:space="preserve"> different TPS </w:t>
      </w:r>
      <w:r w:rsidR="00B9757E" w:rsidRPr="00B86008">
        <w:rPr>
          <w:color w:val="000000" w:themeColor="text1"/>
          <w:lang w:eastAsia="zh-TW"/>
        </w:rPr>
        <w:t xml:space="preserve">protein band </w:t>
      </w:r>
      <w:r w:rsidR="1F7A242D" w:rsidRPr="00B86008">
        <w:rPr>
          <w:color w:val="000000" w:themeColor="text1"/>
          <w:lang w:eastAsia="zh-TW"/>
        </w:rPr>
        <w:t xml:space="preserve">patterns </w:t>
      </w:r>
      <w:r w:rsidR="00B9757E" w:rsidRPr="00B86008">
        <w:rPr>
          <w:color w:val="000000" w:themeColor="text1"/>
          <w:lang w:eastAsia="zh-TW"/>
        </w:rPr>
        <w:t xml:space="preserve">and </w:t>
      </w:r>
      <w:r w:rsidR="1F7A242D" w:rsidRPr="00B86008">
        <w:rPr>
          <w:color w:val="000000" w:themeColor="text1"/>
          <w:lang w:eastAsia="zh-TW"/>
        </w:rPr>
        <w:t xml:space="preserve">therefore it is </w:t>
      </w:r>
      <w:r w:rsidR="00723407" w:rsidRPr="00B86008">
        <w:rPr>
          <w:color w:val="000000" w:themeColor="text1"/>
          <w:lang w:eastAsia="zh-TW"/>
        </w:rPr>
        <w:t xml:space="preserve">necessary </w:t>
      </w:r>
      <w:r w:rsidR="1F7A242D" w:rsidRPr="00B86008">
        <w:rPr>
          <w:color w:val="000000" w:themeColor="text1"/>
          <w:lang w:eastAsia="zh-TW"/>
        </w:rPr>
        <w:t>to use the whole lane for normalization purpose</w:t>
      </w:r>
      <w:r w:rsidR="00B9757E" w:rsidRPr="00B86008">
        <w:rPr>
          <w:color w:val="000000" w:themeColor="text1"/>
          <w:lang w:eastAsia="zh-TW"/>
        </w:rPr>
        <w:t>s</w:t>
      </w:r>
      <w:r w:rsidR="1F7A242D" w:rsidRPr="00B86008">
        <w:rPr>
          <w:color w:val="000000" w:themeColor="text1"/>
          <w:lang w:eastAsia="zh-TW"/>
        </w:rPr>
        <w:t xml:space="preserve">. </w:t>
      </w:r>
      <w:r w:rsidR="00B9757E" w:rsidRPr="00B86008">
        <w:rPr>
          <w:color w:val="000000" w:themeColor="text1"/>
          <w:lang w:eastAsia="zh-TW"/>
        </w:rPr>
        <w:t>Indeed, when whole lanes are analy</w:t>
      </w:r>
      <w:r w:rsidR="00B86008" w:rsidRPr="00B86008">
        <w:rPr>
          <w:color w:val="000000" w:themeColor="text1"/>
          <w:lang w:eastAsia="zh-TW"/>
        </w:rPr>
        <w:t>z</w:t>
      </w:r>
      <w:r w:rsidR="00B9757E" w:rsidRPr="00B86008">
        <w:rPr>
          <w:color w:val="000000" w:themeColor="text1"/>
          <w:lang w:eastAsia="zh-TW"/>
        </w:rPr>
        <w:t>ed</w:t>
      </w:r>
      <w:r w:rsidR="1F7A242D" w:rsidRPr="00B86008">
        <w:rPr>
          <w:color w:val="000000" w:themeColor="text1"/>
          <w:lang w:eastAsia="zh-TW"/>
        </w:rPr>
        <w:t xml:space="preserve">, the fluorescence intensity </w:t>
      </w:r>
      <w:r w:rsidR="00B9757E" w:rsidRPr="00B86008">
        <w:rPr>
          <w:color w:val="000000" w:themeColor="text1"/>
          <w:lang w:eastAsia="zh-TW"/>
        </w:rPr>
        <w:t>remains</w:t>
      </w:r>
      <w:r w:rsidR="1F7A242D" w:rsidRPr="00B86008">
        <w:rPr>
          <w:color w:val="000000" w:themeColor="text1"/>
          <w:lang w:eastAsia="zh-TW"/>
        </w:rPr>
        <w:t xml:space="preserve"> </w:t>
      </w:r>
      <w:r w:rsidR="00B9757E" w:rsidRPr="00B86008">
        <w:rPr>
          <w:color w:val="000000" w:themeColor="text1"/>
          <w:lang w:eastAsia="zh-TW"/>
        </w:rPr>
        <w:t xml:space="preserve">relatively </w:t>
      </w:r>
      <w:r w:rsidR="1F7A242D" w:rsidRPr="00B86008">
        <w:rPr>
          <w:color w:val="000000" w:themeColor="text1"/>
          <w:lang w:eastAsia="zh-TW"/>
        </w:rPr>
        <w:t xml:space="preserve">similar across samples, indicating TPS for normalization is suitable for this purpose. </w:t>
      </w:r>
      <w:r w:rsidR="00B9757E" w:rsidRPr="00B86008">
        <w:rPr>
          <w:color w:val="000000" w:themeColor="text1"/>
          <w:lang w:eastAsia="zh-TW"/>
        </w:rPr>
        <w:t>An i</w:t>
      </w:r>
      <w:r w:rsidR="1F7A242D" w:rsidRPr="00B86008">
        <w:rPr>
          <w:color w:val="000000" w:themeColor="text1"/>
          <w:lang w:eastAsia="zh-TW"/>
        </w:rPr>
        <w:t xml:space="preserve">nternal standard </w:t>
      </w:r>
      <w:r w:rsidR="00B9757E" w:rsidRPr="00B86008">
        <w:rPr>
          <w:color w:val="000000" w:themeColor="text1"/>
          <w:lang w:eastAsia="zh-TW"/>
        </w:rPr>
        <w:t>consisting</w:t>
      </w:r>
      <w:r w:rsidR="1F7A242D" w:rsidRPr="00B86008">
        <w:rPr>
          <w:color w:val="000000" w:themeColor="text1"/>
          <w:lang w:eastAsia="zh-TW"/>
        </w:rPr>
        <w:t xml:space="preserve"> of </w:t>
      </w:r>
      <w:r w:rsidR="00B9757E" w:rsidRPr="00B86008">
        <w:rPr>
          <w:color w:val="000000" w:themeColor="text1"/>
          <w:lang w:eastAsia="zh-TW"/>
        </w:rPr>
        <w:t xml:space="preserve">a </w:t>
      </w:r>
      <w:r w:rsidR="1F7A242D" w:rsidRPr="00B86008">
        <w:rPr>
          <w:color w:val="000000" w:themeColor="text1"/>
          <w:lang w:eastAsia="zh-TW"/>
        </w:rPr>
        <w:lastRenderedPageBreak/>
        <w:t xml:space="preserve">P5 brain lysate mixture was also </w:t>
      </w:r>
      <w:r w:rsidR="00B9757E" w:rsidRPr="00B86008">
        <w:rPr>
          <w:color w:val="000000" w:themeColor="text1"/>
          <w:lang w:eastAsia="zh-TW"/>
        </w:rPr>
        <w:t xml:space="preserve">included to illustrate how it can be used for </w:t>
      </w:r>
      <w:r w:rsidR="1F7A242D" w:rsidRPr="00B86008">
        <w:rPr>
          <w:color w:val="000000" w:themeColor="text1"/>
          <w:lang w:eastAsia="zh-TW"/>
        </w:rPr>
        <w:t xml:space="preserve">further comparisons </w:t>
      </w:r>
      <w:r w:rsidR="00B9757E" w:rsidRPr="00B86008">
        <w:rPr>
          <w:color w:val="000000" w:themeColor="text1"/>
          <w:lang w:eastAsia="zh-TW"/>
        </w:rPr>
        <w:t xml:space="preserve">between </w:t>
      </w:r>
      <w:r w:rsidR="1F7A242D" w:rsidRPr="00B86008">
        <w:rPr>
          <w:color w:val="000000" w:themeColor="text1"/>
          <w:lang w:eastAsia="zh-TW"/>
        </w:rPr>
        <w:t xml:space="preserve">different </w:t>
      </w:r>
      <w:r w:rsidR="00B9757E" w:rsidRPr="00B86008">
        <w:rPr>
          <w:color w:val="000000" w:themeColor="text1"/>
          <w:lang w:eastAsia="zh-TW"/>
        </w:rPr>
        <w:t>membranes</w:t>
      </w:r>
      <w:r w:rsidR="1F7A242D" w:rsidRPr="00B86008">
        <w:rPr>
          <w:color w:val="000000" w:themeColor="text1"/>
          <w:lang w:eastAsia="zh-TW"/>
        </w:rPr>
        <w:t xml:space="preserve">. </w:t>
      </w:r>
      <w:r w:rsidR="0094704B" w:rsidRPr="00B86008">
        <w:rPr>
          <w:color w:val="000000" w:themeColor="text1"/>
          <w:lang w:eastAsia="zh-TW"/>
        </w:rPr>
        <w:t>Furthermore,</w:t>
      </w:r>
      <w:r w:rsidR="00B9757E" w:rsidRPr="00B86008">
        <w:rPr>
          <w:color w:val="000000" w:themeColor="text1"/>
          <w:lang w:eastAsia="zh-TW"/>
        </w:rPr>
        <w:t xml:space="preserve"> in </w:t>
      </w:r>
      <w:r w:rsidR="00CF6A5F" w:rsidRPr="00B86008">
        <w:rPr>
          <w:b/>
          <w:bCs/>
          <w:color w:val="000000" w:themeColor="text1"/>
          <w:lang w:eastAsia="zh-TW"/>
        </w:rPr>
        <w:t>Figure 2</w:t>
      </w:r>
      <w:r w:rsidR="00B86008">
        <w:rPr>
          <w:b/>
          <w:bCs/>
          <w:color w:val="000000" w:themeColor="text1"/>
          <w:lang w:eastAsia="zh-TW"/>
        </w:rPr>
        <w:t>,</w:t>
      </w:r>
      <w:r w:rsidR="00CF6A5F" w:rsidRPr="00B86008">
        <w:rPr>
          <w:bCs/>
          <w:color w:val="000000" w:themeColor="text1"/>
          <w:lang w:eastAsia="zh-TW"/>
        </w:rPr>
        <w:t xml:space="preserve"> </w:t>
      </w:r>
      <w:r w:rsidR="00B9757E" w:rsidRPr="00B86008">
        <w:rPr>
          <w:bCs/>
          <w:color w:val="000000" w:themeColor="text1"/>
          <w:lang w:eastAsia="zh-TW"/>
        </w:rPr>
        <w:t xml:space="preserve">we show </w:t>
      </w:r>
      <w:r w:rsidR="00020DA8" w:rsidRPr="00B86008">
        <w:rPr>
          <w:bCs/>
          <w:color w:val="000000" w:themeColor="text1"/>
          <w:lang w:eastAsia="zh-TW"/>
        </w:rPr>
        <w:t xml:space="preserve">how a fluorescent TPS can be used to compare protein levels at different developmental time points. Here, we show </w:t>
      </w:r>
      <w:proofErr w:type="spellStart"/>
      <w:r w:rsidR="00CF6A5F" w:rsidRPr="00B86008">
        <w:rPr>
          <w:bCs/>
          <w:color w:val="000000" w:themeColor="text1"/>
          <w:lang w:eastAsia="zh-TW"/>
        </w:rPr>
        <w:t>Smn</w:t>
      </w:r>
      <w:proofErr w:type="spellEnd"/>
      <w:r w:rsidR="00CF6A5F" w:rsidRPr="00B86008">
        <w:rPr>
          <w:bCs/>
          <w:color w:val="000000" w:themeColor="text1"/>
          <w:lang w:eastAsia="zh-TW"/>
        </w:rPr>
        <w:t xml:space="preserve"> level</w:t>
      </w:r>
      <w:r w:rsidR="00020DA8" w:rsidRPr="00B86008">
        <w:rPr>
          <w:bCs/>
          <w:color w:val="000000" w:themeColor="text1"/>
          <w:lang w:eastAsia="zh-TW"/>
        </w:rPr>
        <w:t>s</w:t>
      </w:r>
      <w:r w:rsidR="00CF6A5F" w:rsidRPr="00B86008">
        <w:rPr>
          <w:bCs/>
          <w:color w:val="000000" w:themeColor="text1"/>
          <w:lang w:eastAsia="zh-TW"/>
        </w:rPr>
        <w:t xml:space="preserve"> </w:t>
      </w:r>
      <w:r w:rsidR="00020DA8" w:rsidRPr="00B86008">
        <w:rPr>
          <w:bCs/>
          <w:color w:val="000000" w:themeColor="text1"/>
          <w:lang w:eastAsia="zh-TW"/>
        </w:rPr>
        <w:t xml:space="preserve">in </w:t>
      </w:r>
      <w:r w:rsidR="00013B97" w:rsidRPr="00B86008">
        <w:rPr>
          <w:bCs/>
          <w:color w:val="000000" w:themeColor="text1"/>
          <w:lang w:eastAsia="zh-TW"/>
        </w:rPr>
        <w:t xml:space="preserve">brain lysates </w:t>
      </w:r>
      <w:r w:rsidR="00020DA8" w:rsidRPr="00B86008">
        <w:rPr>
          <w:bCs/>
          <w:color w:val="000000" w:themeColor="text1"/>
          <w:lang w:eastAsia="zh-TW"/>
        </w:rPr>
        <w:t>from neonatal</w:t>
      </w:r>
      <w:r w:rsidR="00CF6A5F" w:rsidRPr="00B86008">
        <w:rPr>
          <w:bCs/>
          <w:color w:val="000000" w:themeColor="text1"/>
          <w:lang w:eastAsia="zh-TW"/>
        </w:rPr>
        <w:t xml:space="preserve"> (P5), </w:t>
      </w:r>
      <w:r w:rsidR="009F7543" w:rsidRPr="00B86008">
        <w:rPr>
          <w:bCs/>
          <w:color w:val="000000" w:themeColor="text1"/>
          <w:lang w:eastAsia="zh-TW"/>
        </w:rPr>
        <w:t xml:space="preserve">weaning age </w:t>
      </w:r>
      <w:r w:rsidR="00CF6A5F" w:rsidRPr="00B86008">
        <w:rPr>
          <w:bCs/>
          <w:color w:val="000000" w:themeColor="text1"/>
          <w:lang w:eastAsia="zh-TW"/>
        </w:rPr>
        <w:t>(P20) and adult (10</w:t>
      </w:r>
      <w:r w:rsidR="00020DA8" w:rsidRPr="00B86008">
        <w:rPr>
          <w:bCs/>
          <w:color w:val="000000" w:themeColor="text1"/>
          <w:lang w:eastAsia="zh-TW"/>
        </w:rPr>
        <w:t>W</w:t>
      </w:r>
      <w:r w:rsidR="00CF6A5F" w:rsidRPr="00B86008">
        <w:rPr>
          <w:bCs/>
          <w:color w:val="000000" w:themeColor="text1"/>
          <w:lang w:eastAsia="zh-TW"/>
        </w:rPr>
        <w:t>) mice</w:t>
      </w:r>
      <w:r w:rsidR="00054386" w:rsidRPr="00B86008">
        <w:rPr>
          <w:bCs/>
          <w:color w:val="000000" w:themeColor="text1"/>
          <w:lang w:eastAsia="zh-TW"/>
        </w:rPr>
        <w:t xml:space="preserve"> (</w:t>
      </w:r>
      <w:r w:rsidR="00054386" w:rsidRPr="00B86008">
        <w:rPr>
          <w:b/>
          <w:bCs/>
          <w:color w:val="000000" w:themeColor="text1"/>
          <w:lang w:eastAsia="zh-TW"/>
        </w:rPr>
        <w:t>Figure 2A</w:t>
      </w:r>
      <w:r w:rsidR="00054386" w:rsidRPr="00B86008">
        <w:rPr>
          <w:bCs/>
          <w:color w:val="000000" w:themeColor="text1"/>
          <w:lang w:eastAsia="zh-TW"/>
        </w:rPr>
        <w:t>)</w:t>
      </w:r>
      <w:r w:rsidR="00CF6A5F" w:rsidRPr="00B86008">
        <w:rPr>
          <w:bCs/>
          <w:color w:val="000000" w:themeColor="text1"/>
          <w:lang w:eastAsia="zh-TW"/>
        </w:rPr>
        <w:t xml:space="preserve">. </w:t>
      </w:r>
      <w:r w:rsidR="00020DA8" w:rsidRPr="00B86008">
        <w:rPr>
          <w:bCs/>
          <w:color w:val="000000" w:themeColor="text1"/>
          <w:lang w:eastAsia="zh-TW"/>
        </w:rPr>
        <w:t xml:space="preserve">Although </w:t>
      </w:r>
      <w:proofErr w:type="spellStart"/>
      <w:r w:rsidR="00013B97" w:rsidRPr="00B86008">
        <w:rPr>
          <w:bCs/>
          <w:color w:val="000000" w:themeColor="text1"/>
          <w:lang w:eastAsia="zh-TW"/>
        </w:rPr>
        <w:t>Smn</w:t>
      </w:r>
      <w:proofErr w:type="spellEnd"/>
      <w:r w:rsidR="00013B97" w:rsidRPr="00B86008">
        <w:rPr>
          <w:bCs/>
          <w:color w:val="000000" w:themeColor="text1"/>
          <w:lang w:eastAsia="zh-TW"/>
        </w:rPr>
        <w:t xml:space="preserve"> level</w:t>
      </w:r>
      <w:r w:rsidR="00020DA8" w:rsidRPr="00B86008">
        <w:rPr>
          <w:bCs/>
          <w:color w:val="000000" w:themeColor="text1"/>
          <w:lang w:eastAsia="zh-TW"/>
        </w:rPr>
        <w:t>s</w:t>
      </w:r>
      <w:r w:rsidR="00013B97" w:rsidRPr="00B86008">
        <w:rPr>
          <w:bCs/>
          <w:color w:val="000000" w:themeColor="text1"/>
          <w:lang w:eastAsia="zh-TW"/>
        </w:rPr>
        <w:t xml:space="preserve"> </w:t>
      </w:r>
      <w:r w:rsidR="00020DA8" w:rsidRPr="00B86008">
        <w:rPr>
          <w:bCs/>
          <w:color w:val="000000" w:themeColor="text1"/>
          <w:lang w:eastAsia="zh-TW"/>
        </w:rPr>
        <w:t xml:space="preserve">clearly decrease with age, TPS quantification remains </w:t>
      </w:r>
      <w:r w:rsidR="00C54A7D" w:rsidRPr="00B86008">
        <w:rPr>
          <w:bCs/>
          <w:color w:val="000000" w:themeColor="text1"/>
          <w:lang w:eastAsia="zh-TW"/>
        </w:rPr>
        <w:t>constant</w:t>
      </w:r>
      <w:r w:rsidR="00020DA8" w:rsidRPr="00B86008">
        <w:rPr>
          <w:bCs/>
          <w:color w:val="000000" w:themeColor="text1"/>
          <w:lang w:eastAsia="zh-TW"/>
        </w:rPr>
        <w:t xml:space="preserve"> as illustrated in </w:t>
      </w:r>
      <w:r w:rsidR="00020DA8" w:rsidRPr="00B86008">
        <w:rPr>
          <w:b/>
          <w:bCs/>
          <w:color w:val="000000" w:themeColor="text1"/>
          <w:lang w:eastAsia="zh-TW"/>
        </w:rPr>
        <w:t>Figure 2B</w:t>
      </w:r>
      <w:r w:rsidR="00013B97" w:rsidRPr="00B86008">
        <w:rPr>
          <w:bCs/>
          <w:color w:val="000000" w:themeColor="text1"/>
          <w:lang w:eastAsia="zh-TW"/>
        </w:rPr>
        <w:t xml:space="preserve">. </w:t>
      </w:r>
    </w:p>
    <w:p w14:paraId="19305B0F" w14:textId="3707C4D8" w:rsidR="3BF32884" w:rsidRPr="00B86008" w:rsidRDefault="0080174C" w:rsidP="008857DB">
      <w:pPr>
        <w:rPr>
          <w:rFonts w:asciiTheme="minorHAnsi" w:hAnsiTheme="minorHAnsi" w:cstheme="minorBidi"/>
          <w:b/>
          <w:bCs/>
          <w:color w:val="000000" w:themeColor="text1"/>
        </w:rPr>
      </w:pPr>
      <w:r w:rsidRPr="00B86008">
        <w:rPr>
          <w:rFonts w:ascii="PMingLiU" w:hAnsi="PMingLiU" w:cs="PMingLiU"/>
          <w:b/>
          <w:bCs/>
          <w:color w:val="000000" w:themeColor="text1"/>
          <w:lang w:eastAsia="zh-TW"/>
        </w:rPr>
        <w:t xml:space="preserve"> </w:t>
      </w:r>
      <w:r w:rsidR="005D10BC" w:rsidRPr="00B86008">
        <w:rPr>
          <w:rFonts w:ascii="PMingLiU" w:hAnsi="PMingLiU" w:cs="PMingLiU"/>
          <w:b/>
          <w:bCs/>
          <w:color w:val="000000" w:themeColor="text1"/>
          <w:lang w:eastAsia="zh-TW"/>
        </w:rPr>
        <w:t xml:space="preserve"> </w:t>
      </w:r>
    </w:p>
    <w:p w14:paraId="3C9083F6" w14:textId="17EBF151" w:rsidR="00B32616" w:rsidRPr="00B86008" w:rsidRDefault="00B32616" w:rsidP="008857DB">
      <w:pPr>
        <w:rPr>
          <w:rFonts w:asciiTheme="minorHAnsi" w:hAnsiTheme="minorHAnsi" w:cstheme="minorHAnsi"/>
          <w:bCs/>
          <w:color w:val="000000" w:themeColor="text1"/>
        </w:rPr>
      </w:pPr>
      <w:r w:rsidRPr="00B86008">
        <w:rPr>
          <w:rFonts w:asciiTheme="minorHAnsi" w:hAnsiTheme="minorHAnsi" w:cstheme="minorHAnsi"/>
          <w:b/>
          <w:color w:val="000000" w:themeColor="text1"/>
        </w:rPr>
        <w:t xml:space="preserve">FIGURE </w:t>
      </w:r>
      <w:r w:rsidR="0013621E" w:rsidRPr="00B86008">
        <w:rPr>
          <w:rFonts w:asciiTheme="minorHAnsi" w:hAnsiTheme="minorHAnsi" w:cstheme="minorHAnsi"/>
          <w:b/>
          <w:color w:val="000000" w:themeColor="text1"/>
        </w:rPr>
        <w:t xml:space="preserve">AND TABLE </w:t>
      </w:r>
      <w:r w:rsidRPr="00B86008">
        <w:rPr>
          <w:rFonts w:asciiTheme="minorHAnsi" w:hAnsiTheme="minorHAnsi" w:cstheme="minorHAnsi"/>
          <w:b/>
          <w:color w:val="000000" w:themeColor="text1"/>
        </w:rPr>
        <w:t>LEGENDS:</w:t>
      </w:r>
    </w:p>
    <w:p w14:paraId="0923D204" w14:textId="54A5BD4E" w:rsidR="00013B97" w:rsidRPr="00B86008" w:rsidRDefault="00013B97" w:rsidP="008857DB">
      <w:pPr>
        <w:rPr>
          <w:bCs/>
          <w:color w:val="000000" w:themeColor="text1"/>
          <w:lang w:eastAsia="zh-TW"/>
        </w:rPr>
      </w:pPr>
      <w:r w:rsidRPr="00B86008">
        <w:rPr>
          <w:b/>
          <w:bCs/>
          <w:color w:val="000000" w:themeColor="text1"/>
          <w:lang w:eastAsia="zh-TW"/>
        </w:rPr>
        <w:t>Figure 1</w:t>
      </w:r>
      <w:r w:rsidRPr="00B86008">
        <w:rPr>
          <w:bCs/>
          <w:color w:val="000000" w:themeColor="text1"/>
          <w:lang w:eastAsia="zh-TW"/>
        </w:rPr>
        <w:t xml:space="preserve">. </w:t>
      </w:r>
      <w:r w:rsidRPr="00B86008">
        <w:rPr>
          <w:b/>
          <w:bCs/>
          <w:color w:val="000000" w:themeColor="text1"/>
          <w:lang w:eastAsia="zh-TW"/>
        </w:rPr>
        <w:t xml:space="preserve">Western blots showing </w:t>
      </w:r>
      <w:r w:rsidR="00D31386" w:rsidRPr="00B86008">
        <w:rPr>
          <w:b/>
          <w:bCs/>
          <w:color w:val="000000" w:themeColor="text1"/>
          <w:lang w:eastAsia="zh-TW"/>
        </w:rPr>
        <w:t>TPS</w:t>
      </w:r>
      <w:r w:rsidRPr="00B86008">
        <w:rPr>
          <w:b/>
          <w:bCs/>
          <w:color w:val="000000" w:themeColor="text1"/>
          <w:lang w:eastAsia="zh-TW"/>
        </w:rPr>
        <w:t xml:space="preserve"> and </w:t>
      </w:r>
      <w:proofErr w:type="spellStart"/>
      <w:r w:rsidRPr="00B86008">
        <w:rPr>
          <w:b/>
          <w:bCs/>
          <w:color w:val="000000" w:themeColor="text1"/>
          <w:lang w:eastAsia="zh-TW"/>
        </w:rPr>
        <w:t>Smn</w:t>
      </w:r>
      <w:proofErr w:type="spellEnd"/>
      <w:r w:rsidR="00000C4E" w:rsidRPr="00B86008">
        <w:rPr>
          <w:b/>
          <w:bCs/>
          <w:color w:val="000000" w:themeColor="text1"/>
          <w:lang w:eastAsia="zh-TW"/>
        </w:rPr>
        <w:t xml:space="preserve"> protein</w:t>
      </w:r>
      <w:r w:rsidRPr="00B86008">
        <w:rPr>
          <w:b/>
          <w:bCs/>
          <w:color w:val="000000" w:themeColor="text1"/>
          <w:lang w:eastAsia="zh-TW"/>
        </w:rPr>
        <w:t xml:space="preserve"> levels </w:t>
      </w:r>
      <w:r w:rsidR="00E42D85" w:rsidRPr="00B86008">
        <w:rPr>
          <w:b/>
          <w:bCs/>
          <w:color w:val="000000" w:themeColor="text1"/>
          <w:lang w:eastAsia="zh-TW"/>
        </w:rPr>
        <w:t xml:space="preserve">in mouse </w:t>
      </w:r>
      <w:r w:rsidR="0076197D" w:rsidRPr="00B86008">
        <w:rPr>
          <w:b/>
          <w:bCs/>
          <w:color w:val="000000" w:themeColor="text1"/>
          <w:lang w:eastAsia="zh-TW"/>
        </w:rPr>
        <w:t>tissues</w:t>
      </w:r>
      <w:r w:rsidR="00E42D85" w:rsidRPr="00B86008">
        <w:rPr>
          <w:b/>
          <w:bCs/>
          <w:color w:val="000000" w:themeColor="text1"/>
          <w:lang w:eastAsia="zh-TW"/>
        </w:rPr>
        <w:t xml:space="preserve"> </w:t>
      </w:r>
      <w:r w:rsidR="00000C4E" w:rsidRPr="00B86008">
        <w:rPr>
          <w:b/>
          <w:bCs/>
          <w:color w:val="000000" w:themeColor="text1"/>
          <w:lang w:eastAsia="zh-TW"/>
        </w:rPr>
        <w:t>at</w:t>
      </w:r>
      <w:r w:rsidRPr="00B86008">
        <w:rPr>
          <w:b/>
          <w:bCs/>
          <w:color w:val="000000" w:themeColor="text1"/>
          <w:lang w:eastAsia="zh-TW"/>
        </w:rPr>
        <w:t xml:space="preserve"> two different ages.</w:t>
      </w:r>
      <w:r w:rsidRPr="00B86008">
        <w:rPr>
          <w:bCs/>
          <w:color w:val="000000" w:themeColor="text1"/>
          <w:lang w:eastAsia="zh-TW"/>
        </w:rPr>
        <w:t xml:space="preserve"> TPS and </w:t>
      </w:r>
      <w:proofErr w:type="spellStart"/>
      <w:r w:rsidRPr="00B86008">
        <w:rPr>
          <w:bCs/>
          <w:color w:val="000000" w:themeColor="text1"/>
          <w:lang w:eastAsia="zh-TW"/>
        </w:rPr>
        <w:t>Smn</w:t>
      </w:r>
      <w:proofErr w:type="spellEnd"/>
      <w:r w:rsidRPr="00B86008">
        <w:rPr>
          <w:bCs/>
          <w:color w:val="000000" w:themeColor="text1"/>
          <w:lang w:eastAsia="zh-TW"/>
        </w:rPr>
        <w:t xml:space="preserve"> protein </w:t>
      </w:r>
      <w:r w:rsidR="00D31386" w:rsidRPr="00B86008">
        <w:rPr>
          <w:bCs/>
          <w:color w:val="000000" w:themeColor="text1"/>
          <w:lang w:eastAsia="zh-TW"/>
        </w:rPr>
        <w:t>for P5 (</w:t>
      </w:r>
      <w:r w:rsidR="00D31386" w:rsidRPr="00B86008">
        <w:rPr>
          <w:b/>
          <w:bCs/>
          <w:color w:val="000000" w:themeColor="text1"/>
          <w:lang w:eastAsia="zh-TW"/>
        </w:rPr>
        <w:t>A</w:t>
      </w:r>
      <w:r w:rsidR="00D31386" w:rsidRPr="00B86008">
        <w:rPr>
          <w:bCs/>
          <w:color w:val="000000" w:themeColor="text1"/>
          <w:lang w:eastAsia="zh-TW"/>
        </w:rPr>
        <w:t xml:space="preserve">) and </w:t>
      </w:r>
      <w:proofErr w:type="gramStart"/>
      <w:r w:rsidR="00D31386" w:rsidRPr="00B86008">
        <w:rPr>
          <w:bCs/>
          <w:color w:val="000000" w:themeColor="text1"/>
          <w:lang w:eastAsia="zh-TW"/>
        </w:rPr>
        <w:t>10 week-old</w:t>
      </w:r>
      <w:proofErr w:type="gramEnd"/>
      <w:r w:rsidR="00D31386" w:rsidRPr="00B86008">
        <w:rPr>
          <w:bCs/>
          <w:color w:val="000000" w:themeColor="text1"/>
          <w:lang w:eastAsia="zh-TW"/>
        </w:rPr>
        <w:t xml:space="preserve"> (</w:t>
      </w:r>
      <w:r w:rsidR="00D31386" w:rsidRPr="00B86008">
        <w:rPr>
          <w:b/>
          <w:bCs/>
          <w:color w:val="000000" w:themeColor="text1"/>
          <w:lang w:eastAsia="zh-TW"/>
        </w:rPr>
        <w:t>C</w:t>
      </w:r>
      <w:r w:rsidR="00D31386" w:rsidRPr="00B86008">
        <w:rPr>
          <w:bCs/>
          <w:color w:val="000000" w:themeColor="text1"/>
          <w:lang w:eastAsia="zh-TW"/>
        </w:rPr>
        <w:t>) mice</w:t>
      </w:r>
      <w:r w:rsidRPr="00B86008">
        <w:rPr>
          <w:bCs/>
          <w:color w:val="000000" w:themeColor="text1"/>
          <w:lang w:eastAsia="zh-TW"/>
        </w:rPr>
        <w:t xml:space="preserve">. </w:t>
      </w:r>
      <w:r w:rsidR="00D31386" w:rsidRPr="00B86008">
        <w:rPr>
          <w:bCs/>
          <w:color w:val="000000" w:themeColor="text1"/>
          <w:lang w:eastAsia="zh-TW"/>
        </w:rPr>
        <w:t>(</w:t>
      </w:r>
      <w:r w:rsidR="00D31386" w:rsidRPr="00B86008">
        <w:rPr>
          <w:b/>
          <w:bCs/>
          <w:color w:val="000000" w:themeColor="text1"/>
          <w:lang w:eastAsia="zh-TW"/>
        </w:rPr>
        <w:t>B,</w:t>
      </w:r>
      <w:r w:rsidR="00B86008" w:rsidRPr="00B86008">
        <w:rPr>
          <w:b/>
          <w:bCs/>
          <w:color w:val="000000" w:themeColor="text1"/>
          <w:lang w:eastAsia="zh-TW"/>
        </w:rPr>
        <w:t xml:space="preserve"> </w:t>
      </w:r>
      <w:r w:rsidR="00D31386" w:rsidRPr="00B86008">
        <w:rPr>
          <w:b/>
          <w:bCs/>
          <w:color w:val="000000" w:themeColor="text1"/>
          <w:lang w:eastAsia="zh-TW"/>
        </w:rPr>
        <w:t>D</w:t>
      </w:r>
      <w:r w:rsidR="00D31386" w:rsidRPr="00B86008">
        <w:rPr>
          <w:bCs/>
          <w:color w:val="000000" w:themeColor="text1"/>
          <w:lang w:eastAsia="zh-TW"/>
        </w:rPr>
        <w:t>)</w:t>
      </w:r>
      <w:r w:rsidRPr="00B86008">
        <w:rPr>
          <w:bCs/>
          <w:color w:val="000000" w:themeColor="text1"/>
          <w:lang w:eastAsia="zh-TW"/>
        </w:rPr>
        <w:t xml:space="preserve"> The fluorescence intensity of </w:t>
      </w:r>
      <w:r w:rsidR="00D31386" w:rsidRPr="00B86008">
        <w:rPr>
          <w:bCs/>
          <w:color w:val="000000" w:themeColor="text1"/>
          <w:lang w:eastAsia="zh-TW"/>
        </w:rPr>
        <w:t>whole-lane</w:t>
      </w:r>
      <w:r w:rsidRPr="00B86008">
        <w:rPr>
          <w:bCs/>
          <w:color w:val="000000" w:themeColor="text1"/>
          <w:lang w:eastAsia="zh-TW"/>
        </w:rPr>
        <w:t xml:space="preserve"> TPS was cal</w:t>
      </w:r>
      <w:r w:rsidR="004A49A3" w:rsidRPr="00B86008">
        <w:rPr>
          <w:bCs/>
          <w:color w:val="000000" w:themeColor="text1"/>
          <w:lang w:eastAsia="zh-TW"/>
        </w:rPr>
        <w:t xml:space="preserve">culated and </w:t>
      </w:r>
      <w:r w:rsidR="00D31386" w:rsidRPr="00B86008">
        <w:rPr>
          <w:bCs/>
          <w:color w:val="000000" w:themeColor="text1"/>
          <w:lang w:eastAsia="zh-TW"/>
        </w:rPr>
        <w:t>is indicated</w:t>
      </w:r>
      <w:r w:rsidR="00054386" w:rsidRPr="00B86008">
        <w:rPr>
          <w:bCs/>
          <w:color w:val="000000" w:themeColor="text1"/>
          <w:lang w:eastAsia="zh-TW"/>
        </w:rPr>
        <w:t xml:space="preserve"> (in arbitrary units)</w:t>
      </w:r>
      <w:r w:rsidR="004A49A3" w:rsidRPr="00B86008">
        <w:rPr>
          <w:bCs/>
          <w:color w:val="000000" w:themeColor="text1"/>
          <w:lang w:eastAsia="zh-TW"/>
        </w:rPr>
        <w:t>.</w:t>
      </w:r>
      <w:r w:rsidR="00D31386" w:rsidRPr="00B86008">
        <w:rPr>
          <w:bCs/>
          <w:color w:val="000000" w:themeColor="text1"/>
          <w:lang w:eastAsia="zh-TW"/>
        </w:rPr>
        <w:t xml:space="preserve"> M: marker/protein standard; </w:t>
      </w:r>
      <w:proofErr w:type="spellStart"/>
      <w:r w:rsidR="00D31386" w:rsidRPr="00B86008">
        <w:rPr>
          <w:bCs/>
          <w:color w:val="000000" w:themeColor="text1"/>
          <w:lang w:eastAsia="zh-TW"/>
        </w:rPr>
        <w:t>kDa</w:t>
      </w:r>
      <w:proofErr w:type="spellEnd"/>
      <w:r w:rsidR="00D31386" w:rsidRPr="00B86008">
        <w:rPr>
          <w:bCs/>
          <w:color w:val="000000" w:themeColor="text1"/>
          <w:lang w:eastAsia="zh-TW"/>
        </w:rPr>
        <w:t xml:space="preserve">: kilodalton; </w:t>
      </w:r>
      <w:proofErr w:type="spellStart"/>
      <w:r w:rsidR="00D31386" w:rsidRPr="00B86008">
        <w:rPr>
          <w:bCs/>
          <w:color w:val="000000" w:themeColor="text1"/>
          <w:lang w:eastAsia="zh-TW"/>
        </w:rPr>
        <w:t>a.u</w:t>
      </w:r>
      <w:proofErr w:type="spellEnd"/>
      <w:r w:rsidR="00D31386" w:rsidRPr="00B86008">
        <w:rPr>
          <w:bCs/>
          <w:color w:val="000000" w:themeColor="text1"/>
          <w:lang w:eastAsia="zh-TW"/>
        </w:rPr>
        <w:t>.: arbitrary unit; P</w:t>
      </w:r>
      <w:r w:rsidR="00C54A7D" w:rsidRPr="00B86008">
        <w:rPr>
          <w:bCs/>
          <w:color w:val="000000" w:themeColor="text1"/>
          <w:lang w:eastAsia="zh-TW"/>
        </w:rPr>
        <w:t>5: postnatal day 5; 10W: 10 weeks</w:t>
      </w:r>
      <w:r w:rsidR="00D31386" w:rsidRPr="00B86008">
        <w:rPr>
          <w:bCs/>
          <w:color w:val="000000" w:themeColor="text1"/>
          <w:lang w:eastAsia="zh-TW"/>
        </w:rPr>
        <w:t xml:space="preserve">. </w:t>
      </w:r>
    </w:p>
    <w:p w14:paraId="11F835B3" w14:textId="77777777" w:rsidR="008857DB" w:rsidRPr="00B86008" w:rsidRDefault="008857DB" w:rsidP="008857DB">
      <w:pPr>
        <w:rPr>
          <w:bCs/>
          <w:color w:val="000000" w:themeColor="text1"/>
          <w:lang w:eastAsia="zh-TW"/>
        </w:rPr>
      </w:pPr>
    </w:p>
    <w:p w14:paraId="4527785C" w14:textId="106F3CAF" w:rsidR="004A49A3" w:rsidRPr="00B86008" w:rsidRDefault="004A49A3" w:rsidP="008857DB">
      <w:pPr>
        <w:rPr>
          <w:bCs/>
          <w:color w:val="000000" w:themeColor="text1"/>
          <w:lang w:eastAsia="zh-TW"/>
        </w:rPr>
      </w:pPr>
      <w:r w:rsidRPr="00B86008">
        <w:rPr>
          <w:b/>
          <w:bCs/>
          <w:color w:val="000000" w:themeColor="text1"/>
          <w:lang w:eastAsia="zh-TW"/>
        </w:rPr>
        <w:t>F</w:t>
      </w:r>
      <w:r w:rsidR="00C54A7D" w:rsidRPr="00B86008">
        <w:rPr>
          <w:b/>
          <w:bCs/>
          <w:color w:val="000000" w:themeColor="text1"/>
          <w:lang w:eastAsia="zh-TW"/>
        </w:rPr>
        <w:t>i</w:t>
      </w:r>
      <w:r w:rsidRPr="00B86008">
        <w:rPr>
          <w:b/>
          <w:bCs/>
          <w:color w:val="000000" w:themeColor="text1"/>
          <w:lang w:eastAsia="zh-TW"/>
        </w:rPr>
        <w:t>gure 2</w:t>
      </w:r>
      <w:r w:rsidRPr="00B86008">
        <w:rPr>
          <w:bCs/>
          <w:color w:val="000000" w:themeColor="text1"/>
          <w:lang w:eastAsia="zh-TW"/>
        </w:rPr>
        <w:t xml:space="preserve">. </w:t>
      </w:r>
      <w:r w:rsidRPr="00B86008">
        <w:rPr>
          <w:b/>
          <w:bCs/>
          <w:color w:val="000000" w:themeColor="text1"/>
          <w:lang w:eastAsia="zh-TW"/>
        </w:rPr>
        <w:t xml:space="preserve">Analysis of </w:t>
      </w:r>
      <w:proofErr w:type="spellStart"/>
      <w:r w:rsidRPr="00B86008">
        <w:rPr>
          <w:b/>
          <w:bCs/>
          <w:color w:val="000000" w:themeColor="text1"/>
          <w:lang w:eastAsia="zh-TW"/>
        </w:rPr>
        <w:t>Smn</w:t>
      </w:r>
      <w:proofErr w:type="spellEnd"/>
      <w:r w:rsidRPr="00B86008">
        <w:rPr>
          <w:b/>
          <w:bCs/>
          <w:color w:val="000000" w:themeColor="text1"/>
          <w:lang w:eastAsia="zh-TW"/>
        </w:rPr>
        <w:t xml:space="preserve"> expression </w:t>
      </w:r>
      <w:r w:rsidR="00F4146C" w:rsidRPr="00B86008">
        <w:rPr>
          <w:b/>
          <w:bCs/>
          <w:color w:val="000000" w:themeColor="text1"/>
          <w:lang w:eastAsia="zh-TW"/>
        </w:rPr>
        <w:t xml:space="preserve">in mouse tissues </w:t>
      </w:r>
      <w:r w:rsidR="00C54A7D" w:rsidRPr="00B86008">
        <w:rPr>
          <w:b/>
          <w:bCs/>
          <w:color w:val="000000" w:themeColor="text1"/>
          <w:lang w:eastAsia="zh-TW"/>
        </w:rPr>
        <w:t>at</w:t>
      </w:r>
      <w:r w:rsidRPr="00B86008">
        <w:rPr>
          <w:b/>
          <w:bCs/>
          <w:color w:val="000000" w:themeColor="text1"/>
          <w:lang w:eastAsia="zh-TW"/>
        </w:rPr>
        <w:t xml:space="preserve"> different developmental time points.</w:t>
      </w:r>
      <w:r w:rsidRPr="00B86008">
        <w:rPr>
          <w:bCs/>
          <w:color w:val="000000" w:themeColor="text1"/>
          <w:lang w:eastAsia="zh-TW"/>
        </w:rPr>
        <w:t xml:space="preserve"> (</w:t>
      </w:r>
      <w:r w:rsidRPr="00B86008">
        <w:rPr>
          <w:b/>
        </w:rPr>
        <w:t>A</w:t>
      </w:r>
      <w:r w:rsidRPr="00B86008">
        <w:rPr>
          <w:bCs/>
          <w:color w:val="000000" w:themeColor="text1"/>
          <w:lang w:eastAsia="zh-TW"/>
        </w:rPr>
        <w:t xml:space="preserve">) Brain lysates </w:t>
      </w:r>
      <w:r w:rsidR="00C54A7D" w:rsidRPr="00B86008">
        <w:rPr>
          <w:bCs/>
          <w:color w:val="000000" w:themeColor="text1"/>
          <w:lang w:eastAsia="zh-TW"/>
        </w:rPr>
        <w:t>from</w:t>
      </w:r>
      <w:r w:rsidRPr="00B86008">
        <w:rPr>
          <w:bCs/>
          <w:color w:val="000000" w:themeColor="text1"/>
          <w:lang w:eastAsia="zh-TW"/>
        </w:rPr>
        <w:t xml:space="preserve"> tissue obtained from P5, P20 </w:t>
      </w:r>
      <w:r w:rsidR="00C54A7D" w:rsidRPr="00B86008">
        <w:rPr>
          <w:bCs/>
          <w:color w:val="000000" w:themeColor="text1"/>
          <w:lang w:eastAsia="zh-TW"/>
        </w:rPr>
        <w:t xml:space="preserve">and </w:t>
      </w:r>
      <w:proofErr w:type="gramStart"/>
      <w:r w:rsidR="00C54A7D" w:rsidRPr="00B86008">
        <w:rPr>
          <w:bCs/>
          <w:color w:val="000000" w:themeColor="text1"/>
          <w:lang w:eastAsia="zh-TW"/>
        </w:rPr>
        <w:t>10 week-</w:t>
      </w:r>
      <w:r w:rsidRPr="00B86008">
        <w:rPr>
          <w:bCs/>
          <w:color w:val="000000" w:themeColor="text1"/>
          <w:lang w:eastAsia="zh-TW"/>
        </w:rPr>
        <w:t>old</w:t>
      </w:r>
      <w:proofErr w:type="gramEnd"/>
      <w:r w:rsidRPr="00B86008">
        <w:rPr>
          <w:bCs/>
          <w:color w:val="000000" w:themeColor="text1"/>
          <w:lang w:eastAsia="zh-TW"/>
        </w:rPr>
        <w:t xml:space="preserve"> </w:t>
      </w:r>
      <w:r w:rsidR="00C54A7D" w:rsidRPr="00B86008">
        <w:rPr>
          <w:bCs/>
          <w:color w:val="000000" w:themeColor="text1"/>
          <w:lang w:eastAsia="zh-TW"/>
        </w:rPr>
        <w:t xml:space="preserve">mice was analyzed using TPS (top panel) and SMN (bottom panel). </w:t>
      </w:r>
      <w:r w:rsidRPr="00B86008">
        <w:rPr>
          <w:bCs/>
          <w:color w:val="000000" w:themeColor="text1"/>
          <w:lang w:eastAsia="zh-TW"/>
        </w:rPr>
        <w:t>(</w:t>
      </w:r>
      <w:r w:rsidRPr="00B86008">
        <w:rPr>
          <w:b/>
          <w:bCs/>
          <w:color w:val="000000" w:themeColor="text1"/>
          <w:lang w:eastAsia="zh-TW"/>
        </w:rPr>
        <w:t>B</w:t>
      </w:r>
      <w:r w:rsidRPr="00B86008">
        <w:rPr>
          <w:bCs/>
          <w:color w:val="000000" w:themeColor="text1"/>
          <w:lang w:eastAsia="zh-TW"/>
        </w:rPr>
        <w:t xml:space="preserve">) The fluorescence intensity of the TPS was calculated and </w:t>
      </w:r>
      <w:r w:rsidR="00C54A7D" w:rsidRPr="00B86008">
        <w:rPr>
          <w:bCs/>
          <w:color w:val="000000" w:themeColor="text1"/>
          <w:lang w:eastAsia="zh-TW"/>
        </w:rPr>
        <w:t>is indicated in</w:t>
      </w:r>
      <w:r w:rsidRPr="00B86008">
        <w:rPr>
          <w:bCs/>
          <w:color w:val="000000" w:themeColor="text1"/>
          <w:lang w:eastAsia="zh-TW"/>
        </w:rPr>
        <w:t xml:space="preserve"> arbitrary unit</w:t>
      </w:r>
      <w:r w:rsidR="00C54A7D" w:rsidRPr="00B86008">
        <w:rPr>
          <w:bCs/>
          <w:color w:val="000000" w:themeColor="text1"/>
          <w:lang w:eastAsia="zh-TW"/>
        </w:rPr>
        <w:t>s</w:t>
      </w:r>
      <w:r w:rsidRPr="00B86008">
        <w:rPr>
          <w:bCs/>
          <w:color w:val="000000" w:themeColor="text1"/>
          <w:lang w:eastAsia="zh-TW"/>
        </w:rPr>
        <w:t>.</w:t>
      </w:r>
      <w:r w:rsidR="00C54A7D" w:rsidRPr="00B86008">
        <w:rPr>
          <w:bCs/>
          <w:color w:val="000000" w:themeColor="text1"/>
          <w:lang w:eastAsia="zh-TW"/>
        </w:rPr>
        <w:t xml:space="preserve"> M: marker/protein standard; </w:t>
      </w:r>
      <w:proofErr w:type="spellStart"/>
      <w:r w:rsidR="00C54A7D" w:rsidRPr="00B86008">
        <w:rPr>
          <w:bCs/>
          <w:color w:val="000000" w:themeColor="text1"/>
          <w:lang w:eastAsia="zh-TW"/>
        </w:rPr>
        <w:t>kDa</w:t>
      </w:r>
      <w:proofErr w:type="spellEnd"/>
      <w:r w:rsidR="00C54A7D" w:rsidRPr="00B86008">
        <w:rPr>
          <w:bCs/>
          <w:color w:val="000000" w:themeColor="text1"/>
          <w:lang w:eastAsia="zh-TW"/>
        </w:rPr>
        <w:t xml:space="preserve">: kilodalton; </w:t>
      </w:r>
      <w:proofErr w:type="spellStart"/>
      <w:r w:rsidR="00C54A7D" w:rsidRPr="00B86008">
        <w:rPr>
          <w:bCs/>
          <w:color w:val="000000" w:themeColor="text1"/>
          <w:lang w:eastAsia="zh-TW"/>
        </w:rPr>
        <w:t>a.u</w:t>
      </w:r>
      <w:proofErr w:type="spellEnd"/>
      <w:r w:rsidR="00C54A7D" w:rsidRPr="00B86008">
        <w:rPr>
          <w:bCs/>
          <w:color w:val="000000" w:themeColor="text1"/>
          <w:lang w:eastAsia="zh-TW"/>
        </w:rPr>
        <w:t>.: arbitrary unit; P5: postnatal day 5; P20: postnatal day 20; 10W: 10 weeks.</w:t>
      </w:r>
    </w:p>
    <w:p w14:paraId="07B34A04" w14:textId="77777777" w:rsidR="008857DB" w:rsidRPr="00B86008" w:rsidRDefault="008857DB" w:rsidP="008857DB">
      <w:pPr>
        <w:rPr>
          <w:bCs/>
          <w:color w:val="000000" w:themeColor="text1"/>
          <w:lang w:eastAsia="zh-TW"/>
        </w:rPr>
      </w:pPr>
    </w:p>
    <w:p w14:paraId="5DFC68E2" w14:textId="5E776DD5" w:rsidR="00BC296E" w:rsidRPr="00B86008" w:rsidRDefault="00BC296E" w:rsidP="008857DB">
      <w:pPr>
        <w:rPr>
          <w:rFonts w:asciiTheme="minorHAnsi" w:hAnsiTheme="minorHAnsi" w:cstheme="minorHAnsi"/>
          <w:color w:val="000000" w:themeColor="text1"/>
        </w:rPr>
      </w:pPr>
      <w:r w:rsidRPr="00B86008">
        <w:rPr>
          <w:rFonts w:asciiTheme="minorHAnsi" w:hAnsiTheme="minorHAnsi" w:cstheme="minorHAnsi"/>
          <w:b/>
          <w:color w:val="000000" w:themeColor="text1"/>
        </w:rPr>
        <w:t xml:space="preserve">Table 1. Overview of </w:t>
      </w:r>
      <w:r w:rsidR="00A74A3F" w:rsidRPr="00B86008">
        <w:rPr>
          <w:rFonts w:asciiTheme="minorHAnsi" w:hAnsiTheme="minorHAnsi" w:cstheme="minorHAnsi"/>
          <w:b/>
          <w:color w:val="000000" w:themeColor="text1"/>
        </w:rPr>
        <w:t>expected tissues weights and corresponding recommendations for PBS washes and lysis buffer volume to be used for homogenization.</w:t>
      </w:r>
      <w:r w:rsidR="00A74A3F" w:rsidRPr="00B86008">
        <w:rPr>
          <w:rFonts w:asciiTheme="minorHAnsi" w:hAnsiTheme="minorHAnsi" w:cstheme="minorHAnsi"/>
          <w:color w:val="000000" w:themeColor="text1"/>
        </w:rPr>
        <w:t xml:space="preserve"> The weights are indications for tissue obtained from postnatal day 8 (P8) mice. PBS and lysis buffer volumes can be scaled up and down according to experimental needs. </w:t>
      </w:r>
    </w:p>
    <w:p w14:paraId="538124C5" w14:textId="77777777" w:rsidR="00BC296E" w:rsidRPr="00B86008" w:rsidRDefault="00BC296E" w:rsidP="008857DB">
      <w:pPr>
        <w:rPr>
          <w:rFonts w:asciiTheme="minorHAnsi" w:hAnsiTheme="minorHAnsi" w:cstheme="minorHAnsi"/>
          <w:b/>
          <w:color w:val="000000" w:themeColor="text1"/>
        </w:rPr>
      </w:pPr>
    </w:p>
    <w:p w14:paraId="64B8CF78" w14:textId="4BC37A30" w:rsidR="006305D7" w:rsidRPr="00B86008" w:rsidRDefault="006305D7" w:rsidP="008857DB">
      <w:pPr>
        <w:rPr>
          <w:rFonts w:asciiTheme="minorHAnsi" w:hAnsiTheme="minorHAnsi" w:cstheme="minorHAnsi"/>
          <w:b/>
          <w:color w:val="000000" w:themeColor="text1"/>
        </w:rPr>
      </w:pPr>
      <w:r w:rsidRPr="00B86008">
        <w:rPr>
          <w:rFonts w:asciiTheme="minorHAnsi" w:hAnsiTheme="minorHAnsi" w:cstheme="minorHAnsi"/>
          <w:b/>
          <w:color w:val="000000" w:themeColor="text1"/>
        </w:rPr>
        <w:t>DISCUSSION</w:t>
      </w:r>
      <w:r w:rsidRPr="00B86008">
        <w:rPr>
          <w:rFonts w:asciiTheme="minorHAnsi" w:hAnsiTheme="minorHAnsi" w:cstheme="minorHAnsi"/>
          <w:b/>
          <w:bCs/>
          <w:color w:val="000000" w:themeColor="text1"/>
        </w:rPr>
        <w:t>:</w:t>
      </w:r>
    </w:p>
    <w:p w14:paraId="5145E65D" w14:textId="11244DCF" w:rsidR="00BB2C42" w:rsidRPr="00B86008" w:rsidRDefault="00D51DFC" w:rsidP="008857DB">
      <w:r w:rsidRPr="00B86008">
        <w:t xml:space="preserve">With </w:t>
      </w:r>
      <w:r w:rsidR="00BB2C42" w:rsidRPr="00B86008">
        <w:t>the appropriate experimental design, control measures and statistical analysis</w:t>
      </w:r>
      <w:r w:rsidR="00753D55" w:rsidRPr="00B86008">
        <w:t>,</w:t>
      </w:r>
      <w:r w:rsidR="00BB2C42" w:rsidRPr="00B86008">
        <w:t xml:space="preserve"> </w:t>
      </w:r>
      <w:r w:rsidR="00DB7AF6" w:rsidRPr="00B86008">
        <w:t>w</w:t>
      </w:r>
      <w:r w:rsidR="00BD4901" w:rsidRPr="00B86008">
        <w:t>estern blot</w:t>
      </w:r>
      <w:r w:rsidR="00673AFB" w:rsidRPr="00B86008">
        <w:t>ting</w:t>
      </w:r>
      <w:r w:rsidR="00BD4901" w:rsidRPr="00B86008">
        <w:t xml:space="preserve"> can be used </w:t>
      </w:r>
      <w:r w:rsidR="00BB2C42" w:rsidRPr="00B86008">
        <w:t xml:space="preserve">to make reliable quantitative </w:t>
      </w:r>
      <w:r w:rsidR="00BD4901" w:rsidRPr="00B86008">
        <w:t xml:space="preserve">estimates of </w:t>
      </w:r>
      <w:r w:rsidR="0094541C" w:rsidRPr="00B86008">
        <w:t>protein expression within</w:t>
      </w:r>
      <w:r w:rsidR="00BB2C42" w:rsidRPr="00B86008">
        <w:t xml:space="preserve"> </w:t>
      </w:r>
      <w:r w:rsidR="00263269" w:rsidRPr="00B86008">
        <w:t>and between a varied range of biological samples</w:t>
      </w:r>
      <w:r w:rsidR="00BB2C42" w:rsidRPr="00B86008">
        <w:t xml:space="preserve">. The </w:t>
      </w:r>
      <w:r w:rsidR="00452792" w:rsidRPr="00B86008">
        <w:t xml:space="preserve">protocol </w:t>
      </w:r>
      <w:r w:rsidR="00BB2C42" w:rsidRPr="00B86008">
        <w:t xml:space="preserve">we describe in the current manuscript aims to serve as a guideline for researchers looking to </w:t>
      </w:r>
      <w:r w:rsidR="009B3FAF" w:rsidRPr="00B86008">
        <w:t xml:space="preserve">use </w:t>
      </w:r>
      <w:r w:rsidR="00B86008">
        <w:t>W</w:t>
      </w:r>
      <w:r w:rsidR="009B3FAF" w:rsidRPr="00B86008">
        <w:t>estern blot</w:t>
      </w:r>
      <w:r w:rsidR="006A4643" w:rsidRPr="00B86008">
        <w:t>ting</w:t>
      </w:r>
      <w:r w:rsidR="009B3FAF" w:rsidRPr="00B86008">
        <w:t xml:space="preserve"> </w:t>
      </w:r>
      <w:r w:rsidR="006A4643" w:rsidRPr="00B86008">
        <w:t xml:space="preserve">to undertake </w:t>
      </w:r>
      <w:r w:rsidR="00BB2C42" w:rsidRPr="00B86008">
        <w:t xml:space="preserve">quantitative analysis across larger </w:t>
      </w:r>
      <w:r w:rsidR="00543CFF" w:rsidRPr="00B86008">
        <w:t xml:space="preserve">and more complex </w:t>
      </w:r>
      <w:r w:rsidR="00BB2C42" w:rsidRPr="00B86008">
        <w:t xml:space="preserve">groups of samples, </w:t>
      </w:r>
      <w:r w:rsidR="004A6500" w:rsidRPr="00B86008">
        <w:t>by using</w:t>
      </w:r>
      <w:r w:rsidR="00BB2C42" w:rsidRPr="00B86008">
        <w:t xml:space="preserve"> a combination of fluorescence-based detection methods, total protein loading normali</w:t>
      </w:r>
      <w:r w:rsidR="00054386" w:rsidRPr="00B86008">
        <w:t>z</w:t>
      </w:r>
      <w:r w:rsidR="00BB2C42" w:rsidRPr="00B86008">
        <w:t xml:space="preserve">ation and internal standards. </w:t>
      </w:r>
      <w:r w:rsidR="0068148B" w:rsidRPr="00B86008">
        <w:t xml:space="preserve">Although the </w:t>
      </w:r>
      <w:r w:rsidR="001658AF" w:rsidRPr="00B86008">
        <w:t xml:space="preserve">focus </w:t>
      </w:r>
      <w:r w:rsidR="0068148B" w:rsidRPr="00B86008">
        <w:t xml:space="preserve">here is </w:t>
      </w:r>
      <w:r w:rsidR="001658AF" w:rsidRPr="00B86008">
        <w:t xml:space="preserve">on </w:t>
      </w:r>
      <w:r w:rsidR="0084544C" w:rsidRPr="00B86008">
        <w:t>determining and comparing</w:t>
      </w:r>
      <w:r w:rsidR="001658AF" w:rsidRPr="00B86008">
        <w:t xml:space="preserve"> protein expression from different </w:t>
      </w:r>
      <w:r w:rsidR="00244C61" w:rsidRPr="00B86008">
        <w:t xml:space="preserve">mouse </w:t>
      </w:r>
      <w:r w:rsidR="001658AF" w:rsidRPr="00B86008">
        <w:t>tissues</w:t>
      </w:r>
      <w:r w:rsidR="0037622B" w:rsidRPr="00B86008">
        <w:t xml:space="preserve"> </w:t>
      </w:r>
      <w:r w:rsidR="00056664" w:rsidRPr="00B86008">
        <w:t xml:space="preserve">and </w:t>
      </w:r>
      <w:r w:rsidR="0037622B" w:rsidRPr="00B86008">
        <w:t xml:space="preserve">at different </w:t>
      </w:r>
      <w:r w:rsidR="00F82E0B" w:rsidRPr="00B86008">
        <w:t>ages,</w:t>
      </w:r>
      <w:r w:rsidR="0037622B" w:rsidRPr="00B86008">
        <w:t xml:space="preserve"> </w:t>
      </w:r>
      <w:r w:rsidR="0068148B" w:rsidRPr="00B86008">
        <w:t xml:space="preserve">this </w:t>
      </w:r>
      <w:r w:rsidR="0037622B" w:rsidRPr="00B86008">
        <w:t xml:space="preserve">approach can also be extended to compare protein expression </w:t>
      </w:r>
      <w:r w:rsidR="00753D55" w:rsidRPr="00B86008">
        <w:t xml:space="preserve">in other experimental conditions. </w:t>
      </w:r>
    </w:p>
    <w:p w14:paraId="0C7B7FB5" w14:textId="77777777" w:rsidR="008857DB" w:rsidRPr="00B86008" w:rsidRDefault="008857DB" w:rsidP="008857DB"/>
    <w:p w14:paraId="7F12DDA2" w14:textId="5C00FBFE" w:rsidR="00056664" w:rsidRPr="00B86008" w:rsidRDefault="009B6D6F" w:rsidP="008857DB">
      <w:r w:rsidRPr="00B86008">
        <w:t>A central step in our current protocol is the</w:t>
      </w:r>
      <w:r w:rsidR="00056664" w:rsidRPr="00B86008">
        <w:t xml:space="preserve"> </w:t>
      </w:r>
      <w:r w:rsidRPr="00B86008">
        <w:t>normalization</w:t>
      </w:r>
      <w:r w:rsidR="00056664" w:rsidRPr="00B86008">
        <w:t xml:space="preserve"> </w:t>
      </w:r>
      <w:r w:rsidR="00084391" w:rsidRPr="00B86008">
        <w:t>of proteins of interest to</w:t>
      </w:r>
      <w:r w:rsidR="00056664" w:rsidRPr="00B86008">
        <w:t xml:space="preserve"> total protein loaded </w:t>
      </w:r>
      <w:r w:rsidR="00084391" w:rsidRPr="00B86008">
        <w:t xml:space="preserve">by </w:t>
      </w:r>
      <w:r w:rsidR="001C6D13" w:rsidRPr="00B86008">
        <w:t>quantifying a fluorescent total protein stain</w:t>
      </w:r>
      <w:r w:rsidR="00056664" w:rsidRPr="00B86008">
        <w:t xml:space="preserve">. </w:t>
      </w:r>
      <w:r w:rsidR="00E9267B" w:rsidRPr="00B86008">
        <w:t>TPS</w:t>
      </w:r>
      <w:r w:rsidR="00056664" w:rsidRPr="00B86008">
        <w:t xml:space="preserve"> </w:t>
      </w:r>
      <w:r w:rsidR="00E9267B" w:rsidRPr="00B86008">
        <w:t xml:space="preserve">normalization </w:t>
      </w:r>
      <w:r w:rsidR="00056664" w:rsidRPr="00B86008">
        <w:t xml:space="preserve">corrects for variation in </w:t>
      </w:r>
      <w:r w:rsidR="00E9267B" w:rsidRPr="00B86008">
        <w:t xml:space="preserve">sample </w:t>
      </w:r>
      <w:r w:rsidR="00056664" w:rsidRPr="00B86008">
        <w:t xml:space="preserve">loading and error margins in protein quantification methods. However, </w:t>
      </w:r>
      <w:r w:rsidR="009A00CD" w:rsidRPr="00B86008">
        <w:t xml:space="preserve">because </w:t>
      </w:r>
      <w:r w:rsidR="00664C29" w:rsidRPr="00B86008">
        <w:t>the number of protein samples that can be analyzed on a single membrane is often limited</w:t>
      </w:r>
      <w:r w:rsidR="00AA65D2" w:rsidRPr="00B86008">
        <w:t>, further normalization may be required</w:t>
      </w:r>
      <w:r w:rsidR="00054386" w:rsidRPr="00B86008">
        <w:t xml:space="preserve"> to compare multiple membranes</w:t>
      </w:r>
      <w:r w:rsidR="00056664" w:rsidRPr="00B86008">
        <w:t xml:space="preserve">. </w:t>
      </w:r>
      <w:r w:rsidR="00AA65D2" w:rsidRPr="00B86008">
        <w:t>Indeed</w:t>
      </w:r>
      <w:r w:rsidR="00056664" w:rsidRPr="00B86008">
        <w:t xml:space="preserve">, </w:t>
      </w:r>
      <w:r w:rsidR="00AA65D2" w:rsidRPr="00B86008">
        <w:t>v</w:t>
      </w:r>
      <w:r w:rsidR="00056664" w:rsidRPr="00B86008">
        <w:t xml:space="preserve">ariability between how proteins are detected </w:t>
      </w:r>
      <w:r w:rsidR="00664C29" w:rsidRPr="00B86008">
        <w:t xml:space="preserve">on different membranes </w:t>
      </w:r>
      <w:r w:rsidR="00056664" w:rsidRPr="00B86008">
        <w:t xml:space="preserve">(due to </w:t>
      </w:r>
      <w:r w:rsidR="00664C29" w:rsidRPr="00B86008">
        <w:t xml:space="preserve">for example </w:t>
      </w:r>
      <w:r w:rsidR="00056664" w:rsidRPr="00B86008">
        <w:t>antibody incubation time</w:t>
      </w:r>
      <w:r w:rsidR="00054386" w:rsidRPr="00B86008">
        <w:t xml:space="preserve"> or</w:t>
      </w:r>
      <w:r w:rsidR="00056664" w:rsidRPr="00B86008">
        <w:t xml:space="preserve"> temperature variation) </w:t>
      </w:r>
      <w:r w:rsidR="00054386" w:rsidRPr="00B86008">
        <w:t>may cause</w:t>
      </w:r>
      <w:r w:rsidR="00056664" w:rsidRPr="00B86008">
        <w:t xml:space="preserve"> variation beyond that </w:t>
      </w:r>
      <w:r w:rsidR="00A55C4A" w:rsidRPr="00B86008">
        <w:t xml:space="preserve">introduced </w:t>
      </w:r>
      <w:r w:rsidR="00826DE4" w:rsidRPr="00B86008">
        <w:t>through</w:t>
      </w:r>
      <w:r w:rsidR="00A55C4A" w:rsidRPr="00B86008">
        <w:t xml:space="preserve"> </w:t>
      </w:r>
      <w:r w:rsidR="00056664" w:rsidRPr="00B86008">
        <w:t>loading and quantification</w:t>
      </w:r>
      <w:r w:rsidR="007646BA" w:rsidRPr="00B86008">
        <w:t xml:space="preserve"> steps of the protocol</w:t>
      </w:r>
      <w:r w:rsidR="00056664" w:rsidRPr="00B86008">
        <w:t xml:space="preserve">. </w:t>
      </w:r>
      <w:r w:rsidR="00BB0BFF" w:rsidRPr="00B86008">
        <w:t>Here</w:t>
      </w:r>
      <w:r w:rsidR="00056664" w:rsidRPr="00B86008">
        <w:t xml:space="preserve">, we </w:t>
      </w:r>
      <w:r w:rsidR="00E91FD1" w:rsidRPr="00B86008">
        <w:t>use</w:t>
      </w:r>
      <w:r w:rsidR="00056664" w:rsidRPr="00B86008">
        <w:t xml:space="preserve"> an internal standard that </w:t>
      </w:r>
      <w:r w:rsidR="00E91FD1" w:rsidRPr="00B86008">
        <w:t xml:space="preserve">consists of a single protein lysate mix that </w:t>
      </w:r>
      <w:r w:rsidR="00056664" w:rsidRPr="00B86008">
        <w:t xml:space="preserve">is loaded in triplicate on each gel and allows for comparison and </w:t>
      </w:r>
      <w:r w:rsidR="00056664" w:rsidRPr="00B86008">
        <w:lastRenderedPageBreak/>
        <w:t>normalization between gels/membranes. Theoretically</w:t>
      </w:r>
      <w:r w:rsidR="00B86008">
        <w:t>,</w:t>
      </w:r>
      <w:r w:rsidR="00056664" w:rsidRPr="00B86008">
        <w:t xml:space="preserve"> this could be any protein </w:t>
      </w:r>
      <w:r w:rsidR="003E13B3" w:rsidRPr="00B86008">
        <w:t>sample</w:t>
      </w:r>
      <w:r w:rsidR="00056664" w:rsidRPr="00B86008">
        <w:t>, as long as it can be made in sufficient quantities so that the same sample can be used for all experiments. In our experiments</w:t>
      </w:r>
      <w:r w:rsidR="00B86008">
        <w:t>,</w:t>
      </w:r>
      <w:r w:rsidR="00056664" w:rsidRPr="00B86008">
        <w:t xml:space="preserve"> we use a mixture of brain protein lysates, as brain homogenates contain large </w:t>
      </w:r>
      <w:r w:rsidR="003E13B3" w:rsidRPr="00B86008">
        <w:t>quantities</w:t>
      </w:r>
      <w:r w:rsidR="00056664" w:rsidRPr="00B86008">
        <w:t xml:space="preserve"> of protein and are typically obtained at a high concentration. Averaging quantification of triplicate standard should further increase the accuracy of quantifications across membranes and contribute to the </w:t>
      </w:r>
      <w:r w:rsidR="009F7543" w:rsidRPr="00B86008">
        <w:t xml:space="preserve">reproducibility </w:t>
      </w:r>
      <w:r w:rsidR="00056664" w:rsidRPr="00B86008">
        <w:t xml:space="preserve">of the experiment. </w:t>
      </w:r>
    </w:p>
    <w:p w14:paraId="07F2522E" w14:textId="77777777" w:rsidR="008857DB" w:rsidRPr="00B86008" w:rsidRDefault="008857DB" w:rsidP="008857DB"/>
    <w:p w14:paraId="55A55D0F" w14:textId="51F8C61B" w:rsidR="0094704B" w:rsidRPr="00B86008" w:rsidRDefault="0094704B" w:rsidP="008857DB">
      <w:r w:rsidRPr="00B86008">
        <w:t xml:space="preserve">Protein levels can be determined by a number of different techniques and the preferred method depends on the sample type being analyzed and the goal of the experiment. </w:t>
      </w:r>
      <w:r w:rsidR="006F08F5" w:rsidRPr="00B86008">
        <w:t xml:space="preserve">Reproducible quantification of </w:t>
      </w:r>
      <w:r w:rsidR="00C8696D">
        <w:t>W</w:t>
      </w:r>
      <w:r w:rsidRPr="00B86008">
        <w:t xml:space="preserve">estern blot </w:t>
      </w:r>
      <w:r w:rsidR="006F08F5" w:rsidRPr="00B86008">
        <w:t xml:space="preserve">works best </w:t>
      </w:r>
      <w:r w:rsidRPr="00B86008">
        <w:t xml:space="preserve">in situations </w:t>
      </w:r>
      <w:r w:rsidR="00425AE5" w:rsidRPr="00B86008">
        <w:t>where</w:t>
      </w:r>
      <w:r w:rsidRPr="00B86008">
        <w:t xml:space="preserve"> experimental conditions can be well-controlled, such as when using mouse or other animal models of a defined genetic background. In</w:t>
      </w:r>
      <w:r w:rsidR="00AA4101" w:rsidRPr="00B86008">
        <w:t xml:space="preserve"> contrast, in</w:t>
      </w:r>
      <w:r w:rsidRPr="00B86008">
        <w:t xml:space="preserve"> many </w:t>
      </w:r>
      <w:r w:rsidR="00ED5ACE" w:rsidRPr="00B86008">
        <w:t xml:space="preserve">experiments using </w:t>
      </w:r>
      <w:r w:rsidR="00E067BA" w:rsidRPr="00B86008">
        <w:t xml:space="preserve">human </w:t>
      </w:r>
      <w:r w:rsidRPr="00B86008">
        <w:t xml:space="preserve">patient </w:t>
      </w:r>
      <w:r w:rsidR="00ED5ACE" w:rsidRPr="00B86008">
        <w:t>samples</w:t>
      </w:r>
      <w:r w:rsidR="00C8696D">
        <w:t>,</w:t>
      </w:r>
      <w:r w:rsidR="00ED5ACE" w:rsidRPr="00B86008">
        <w:t xml:space="preserve"> </w:t>
      </w:r>
      <w:r w:rsidRPr="00B86008">
        <w:t>this may be less feasible as age, genetic variability and tissue sampling times are much harder to control than in (animal) model systems. Plate-based techniques such as ELISA might be more suitable for these analyses, although the careful validation of antibody specificity is crucial. For example, in fragile X syndrome research, antibodies have been shown to detect different isoforms and when used in ELISA this would lead to overestimation of the total amount of protein as ELISA determines a signal for</w:t>
      </w:r>
      <w:r w:rsidR="00054386" w:rsidRPr="00B86008">
        <w:t xml:space="preserve"> all isoforms combined</w:t>
      </w:r>
      <w:r w:rsidRPr="00B86008">
        <w:fldChar w:fldCharType="begin">
          <w:fldData xml:space="preserve">PEVuZE5vdGU+PENpdGU+PEF1dGhvcj5MYUZhdWNpPC9BdXRob3I+PFllYXI+MjAxNjwvWWVhcj48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</w:fldData>
        </w:fldChar>
      </w:r>
      <w:r w:rsidR="001B1A83" w:rsidRPr="00B86008">
        <w:instrText xml:space="preserve"> ADDIN EN.CITE </w:instrText>
      </w:r>
      <w:r w:rsidR="001B1A83" w:rsidRPr="00B86008">
        <w:fldChar w:fldCharType="begin">
          <w:fldData xml:space="preserve">PEVuZE5vdGU+PENpdGU+PEF1dGhvcj5MYUZhdWNpPC9BdXRob3I+PFllYXI+MjAxNjwvWWVhcj48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</w:fldData>
        </w:fldChar>
      </w:r>
      <w:r w:rsidR="001B1A83" w:rsidRPr="00B86008">
        <w:instrText xml:space="preserve"> ADDIN EN.CITE.DATA </w:instrText>
      </w:r>
      <w:r w:rsidR="001B1A83" w:rsidRPr="00B86008">
        <w:fldChar w:fldCharType="end"/>
      </w:r>
      <w:r w:rsidRPr="00B86008">
        <w:fldChar w:fldCharType="separate"/>
      </w:r>
      <w:r w:rsidR="00DD733D" w:rsidRPr="00B86008">
        <w:rPr>
          <w:noProof/>
          <w:vertAlign w:val="superscript"/>
        </w:rPr>
        <w:t>24</w:t>
      </w:r>
      <w:r w:rsidRPr="00B86008">
        <w:fldChar w:fldCharType="end"/>
      </w:r>
      <w:r w:rsidRPr="00B86008">
        <w:t xml:space="preserve">. </w:t>
      </w:r>
      <w:r w:rsidR="002A3FBB" w:rsidRPr="00B86008">
        <w:t xml:space="preserve">Optimal choices for methods to determine protein expression are therefore depending on context, sample type and the research question that is being investigated. </w:t>
      </w:r>
    </w:p>
    <w:p w14:paraId="00E539E9" w14:textId="77777777" w:rsidR="008857DB" w:rsidRPr="00B86008" w:rsidRDefault="008857DB" w:rsidP="008857DB"/>
    <w:p w14:paraId="269614F7" w14:textId="1BC6F0B8" w:rsidR="00BF3095" w:rsidRPr="00B86008" w:rsidRDefault="00BF3095" w:rsidP="008857DB">
      <w:r w:rsidRPr="00B86008">
        <w:t xml:space="preserve">Performing adequate statistical analysis is a prerequisite for the reliability of any conclusions drawn from the quantification of biological data. Statistically </w:t>
      </w:r>
      <w:r w:rsidR="003E13B3" w:rsidRPr="00B86008">
        <w:t>analyzing</w:t>
      </w:r>
      <w:r w:rsidRPr="00B86008">
        <w:t xml:space="preserve"> </w:t>
      </w:r>
      <w:r w:rsidR="0094704B" w:rsidRPr="00B86008">
        <w:t>complex</w:t>
      </w:r>
      <w:r w:rsidRPr="00B86008">
        <w:t xml:space="preserve"> data </w:t>
      </w:r>
      <w:r w:rsidR="0094704B" w:rsidRPr="00B86008">
        <w:t xml:space="preserve">as </w:t>
      </w:r>
      <w:r w:rsidRPr="00B86008">
        <w:t>generated by comparing different tissues, time points or other experimental conditions and combinations thereof may require more advanced statistical modellin</w:t>
      </w:r>
      <w:r w:rsidR="003E13B3" w:rsidRPr="00B86008">
        <w:t>g than ANOVA with post-hoc testing</w:t>
      </w:r>
      <w:r w:rsidRPr="00B86008">
        <w:t xml:space="preserve"> </w:t>
      </w:r>
      <w:r w:rsidR="006C5A07" w:rsidRPr="00B86008">
        <w:t>can deliver</w:t>
      </w:r>
      <w:r w:rsidRPr="00B86008">
        <w:t xml:space="preserve">. </w:t>
      </w:r>
      <w:r w:rsidR="003E13B3" w:rsidRPr="00B86008">
        <w:t>For more complex statistical modelling, such as the mixed-effects model approach</w:t>
      </w:r>
      <w:r w:rsidR="00C8696D">
        <w:t>,</w:t>
      </w:r>
      <w:r w:rsidR="003E13B3" w:rsidRPr="00B86008">
        <w:t xml:space="preserve"> we describe in the current manuscript, it may be advisable to seek further advise from biostatisticians. Adequate statistical analysis o</w:t>
      </w:r>
      <w:r w:rsidR="0094704B" w:rsidRPr="00B86008">
        <w:t>f large-</w:t>
      </w:r>
      <w:r w:rsidR="003E13B3" w:rsidRPr="00B86008">
        <w:t xml:space="preserve">scale protein expression can greatly improve the robustness of the outcomes and the reliability and reproducibility of results. </w:t>
      </w:r>
    </w:p>
    <w:p w14:paraId="65E24499" w14:textId="77777777" w:rsidR="008857DB" w:rsidRPr="00B86008" w:rsidRDefault="008857DB" w:rsidP="008857DB"/>
    <w:p w14:paraId="62E105E4" w14:textId="17FDAA5F" w:rsidR="0094704B" w:rsidRPr="00B86008" w:rsidRDefault="0094704B" w:rsidP="008857DB">
      <w:r w:rsidRPr="00B86008">
        <w:t xml:space="preserve">In summary, the experimental approach we describe here </w:t>
      </w:r>
      <w:r w:rsidR="002A3FBB" w:rsidRPr="00B86008">
        <w:t xml:space="preserve">provides a robust and reproducible </w:t>
      </w:r>
      <w:r w:rsidR="00F0132A" w:rsidRPr="00B86008">
        <w:t>method</w:t>
      </w:r>
      <w:r w:rsidR="002A3FBB" w:rsidRPr="00B86008">
        <w:t xml:space="preserve"> for researchers that want to determine protein expression using </w:t>
      </w:r>
      <w:r w:rsidR="00F0132A" w:rsidRPr="00B86008">
        <w:t xml:space="preserve">western blot in complex samples allowing to answer new and exciting research questions. </w:t>
      </w:r>
    </w:p>
    <w:p w14:paraId="7F0429F4" w14:textId="42A554C7" w:rsidR="002A3FBB" w:rsidRPr="00B86008" w:rsidRDefault="002A3FBB" w:rsidP="008857DB">
      <w:pPr>
        <w:widowControl/>
        <w:autoSpaceDE/>
        <w:autoSpaceDN/>
        <w:adjustRightInd/>
        <w:rPr>
          <w:rFonts w:asciiTheme="minorHAnsi" w:hAnsiTheme="minorHAnsi" w:cstheme="minorHAnsi"/>
          <w:color w:val="000000" w:themeColor="text1"/>
        </w:rPr>
      </w:pPr>
    </w:p>
    <w:p w14:paraId="1734505F" w14:textId="3F0C7F34" w:rsidR="00AA03DF" w:rsidRPr="00B86008" w:rsidRDefault="00AA03DF" w:rsidP="008857DB">
      <w:pPr>
        <w:pStyle w:val="NormalWeb"/>
        <w:spacing w:before="0" w:beforeAutospacing="0" w:after="0" w:afterAutospacing="0"/>
        <w:rPr>
          <w:rFonts w:asciiTheme="minorHAnsi" w:hAnsiTheme="minorHAnsi" w:cstheme="minorHAnsi"/>
          <w:color w:val="000000" w:themeColor="text1"/>
        </w:rPr>
      </w:pPr>
      <w:r w:rsidRPr="00B86008">
        <w:rPr>
          <w:rFonts w:asciiTheme="minorHAnsi" w:hAnsiTheme="minorHAnsi" w:cstheme="minorHAnsi"/>
          <w:b/>
          <w:bCs/>
          <w:color w:val="000000" w:themeColor="text1"/>
        </w:rPr>
        <w:t>ACKNOWLEDGMENTS:</w:t>
      </w:r>
    </w:p>
    <w:p w14:paraId="2D96E92E" w14:textId="3D402732" w:rsidR="00AA03DF" w:rsidRPr="00B86008" w:rsidRDefault="00933AE1"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 xml:space="preserve">E.J.N.G. is supported by the </w:t>
      </w:r>
      <w:proofErr w:type="spellStart"/>
      <w:r w:rsidRPr="00B86008">
        <w:rPr>
          <w:rFonts w:asciiTheme="minorHAnsi" w:hAnsiTheme="minorHAnsi" w:cstheme="minorHAnsi"/>
          <w:color w:val="000000" w:themeColor="text1"/>
        </w:rPr>
        <w:t>Wellcome</w:t>
      </w:r>
      <w:proofErr w:type="spellEnd"/>
      <w:r w:rsidRPr="00B86008">
        <w:rPr>
          <w:rFonts w:asciiTheme="minorHAnsi" w:hAnsiTheme="minorHAnsi" w:cstheme="minorHAnsi"/>
          <w:color w:val="000000" w:themeColor="text1"/>
        </w:rPr>
        <w:t xml:space="preserve"> Trust (grant 106098/Z/14/Z). </w:t>
      </w:r>
      <w:r w:rsidR="00921380" w:rsidRPr="00B86008">
        <w:rPr>
          <w:rFonts w:asciiTheme="minorHAnsi" w:hAnsiTheme="minorHAnsi" w:cstheme="minorHAnsi"/>
          <w:color w:val="000000" w:themeColor="text1"/>
        </w:rPr>
        <w:t>Other funding has been provided</w:t>
      </w:r>
      <w:r w:rsidRPr="00B86008">
        <w:rPr>
          <w:rFonts w:asciiTheme="minorHAnsi" w:hAnsiTheme="minorHAnsi" w:cstheme="minorHAnsi"/>
          <w:color w:val="000000" w:themeColor="text1"/>
        </w:rPr>
        <w:t xml:space="preserve"> by the SMA Trust (SMA UK </w:t>
      </w:r>
      <w:r w:rsidR="003D4C80" w:rsidRPr="00B86008">
        <w:rPr>
          <w:rFonts w:asciiTheme="minorHAnsi" w:hAnsiTheme="minorHAnsi" w:cstheme="minorHAnsi"/>
          <w:color w:val="000000" w:themeColor="text1"/>
        </w:rPr>
        <w:t>Consortium</w:t>
      </w:r>
      <w:r w:rsidR="00921380" w:rsidRPr="00B86008">
        <w:rPr>
          <w:rFonts w:asciiTheme="minorHAnsi" w:hAnsiTheme="minorHAnsi" w:cstheme="minorHAnsi"/>
          <w:color w:val="000000" w:themeColor="text1"/>
        </w:rPr>
        <w:t>; T.H.G</w:t>
      </w:r>
      <w:r w:rsidR="00981917" w:rsidRPr="00B86008">
        <w:rPr>
          <w:rFonts w:asciiTheme="minorHAnsi" w:hAnsiTheme="minorHAnsi" w:cstheme="minorHAnsi"/>
          <w:color w:val="000000" w:themeColor="text1"/>
        </w:rPr>
        <w:t>.</w:t>
      </w:r>
      <w:r w:rsidR="00921380" w:rsidRPr="00B86008">
        <w:rPr>
          <w:rFonts w:asciiTheme="minorHAnsi" w:hAnsiTheme="minorHAnsi" w:cstheme="minorHAnsi"/>
          <w:color w:val="000000" w:themeColor="text1"/>
        </w:rPr>
        <w:t xml:space="preserve"> &amp; Y-T.H.</w:t>
      </w:r>
      <w:r w:rsidR="003D4C80" w:rsidRPr="00B86008">
        <w:rPr>
          <w:rFonts w:asciiTheme="minorHAnsi" w:hAnsiTheme="minorHAnsi" w:cstheme="minorHAnsi"/>
          <w:color w:val="000000" w:themeColor="text1"/>
        </w:rPr>
        <w:t>)</w:t>
      </w:r>
      <w:r w:rsidRPr="00B86008">
        <w:rPr>
          <w:rFonts w:asciiTheme="minorHAnsi" w:hAnsiTheme="minorHAnsi" w:cstheme="minorHAnsi"/>
          <w:color w:val="000000" w:themeColor="text1"/>
        </w:rPr>
        <w:t xml:space="preserve">, </w:t>
      </w:r>
      <w:r w:rsidR="003D4C80" w:rsidRPr="00B86008">
        <w:rPr>
          <w:rFonts w:asciiTheme="minorHAnsi" w:hAnsiTheme="minorHAnsi" w:cstheme="minorHAnsi"/>
          <w:color w:val="000000" w:themeColor="text1"/>
        </w:rPr>
        <w:t>SMA Europe</w:t>
      </w:r>
      <w:r w:rsidR="00981917" w:rsidRPr="00B86008">
        <w:rPr>
          <w:rFonts w:asciiTheme="minorHAnsi" w:hAnsiTheme="minorHAnsi" w:cstheme="minorHAnsi"/>
          <w:color w:val="000000" w:themeColor="text1"/>
        </w:rPr>
        <w:t xml:space="preserve"> (T.H.G, </w:t>
      </w:r>
      <w:proofErr w:type="spellStart"/>
      <w:r w:rsidR="00981917" w:rsidRPr="00B86008">
        <w:rPr>
          <w:rFonts w:asciiTheme="minorHAnsi" w:hAnsiTheme="minorHAnsi" w:cstheme="minorHAnsi"/>
          <w:color w:val="000000" w:themeColor="text1"/>
        </w:rPr>
        <w:t>D.v.D.H</w:t>
      </w:r>
      <w:proofErr w:type="spellEnd"/>
      <w:r w:rsidR="00981917" w:rsidRPr="00B86008">
        <w:rPr>
          <w:rFonts w:asciiTheme="minorHAnsi" w:hAnsiTheme="minorHAnsi" w:cstheme="minorHAnsi"/>
          <w:color w:val="000000" w:themeColor="text1"/>
        </w:rPr>
        <w:t>. &amp; E.J.N.G.)</w:t>
      </w:r>
      <w:r w:rsidR="00215C3D" w:rsidRPr="00B86008">
        <w:rPr>
          <w:rFonts w:asciiTheme="minorHAnsi" w:hAnsiTheme="minorHAnsi" w:cstheme="minorHAnsi"/>
          <w:color w:val="000000" w:themeColor="text1"/>
        </w:rPr>
        <w:t>, the University of Edinburgh DTP in Precision Medicine</w:t>
      </w:r>
      <w:r w:rsidR="00981917" w:rsidRPr="00B86008">
        <w:rPr>
          <w:rFonts w:asciiTheme="minorHAnsi" w:hAnsiTheme="minorHAnsi" w:cstheme="minorHAnsi"/>
          <w:color w:val="000000" w:themeColor="text1"/>
        </w:rPr>
        <w:t xml:space="preserve"> (T.H.G., L.L. &amp; A.M.M.)</w:t>
      </w:r>
      <w:r w:rsidR="00215C3D" w:rsidRPr="00B86008">
        <w:rPr>
          <w:rFonts w:asciiTheme="minorHAnsi" w:hAnsiTheme="minorHAnsi" w:cstheme="minorHAnsi"/>
          <w:color w:val="000000" w:themeColor="text1"/>
        </w:rPr>
        <w:t>,</w:t>
      </w:r>
      <w:r w:rsidR="003D4C80" w:rsidRPr="00B86008">
        <w:rPr>
          <w:rFonts w:asciiTheme="minorHAnsi" w:hAnsiTheme="minorHAnsi" w:cstheme="minorHAnsi"/>
          <w:color w:val="000000" w:themeColor="text1"/>
        </w:rPr>
        <w:t xml:space="preserve"> </w:t>
      </w:r>
      <w:r w:rsidRPr="00B86008">
        <w:rPr>
          <w:rFonts w:asciiTheme="minorHAnsi" w:hAnsiTheme="minorHAnsi" w:cstheme="minorHAnsi"/>
          <w:color w:val="000000" w:themeColor="text1"/>
        </w:rPr>
        <w:t xml:space="preserve">and the Euan MacDonald Centre for Motor </w:t>
      </w:r>
      <w:proofErr w:type="spellStart"/>
      <w:r w:rsidRPr="00B86008">
        <w:rPr>
          <w:rFonts w:asciiTheme="minorHAnsi" w:hAnsiTheme="minorHAnsi" w:cstheme="minorHAnsi"/>
          <w:color w:val="000000" w:themeColor="text1"/>
        </w:rPr>
        <w:t>Neurone</w:t>
      </w:r>
      <w:proofErr w:type="spellEnd"/>
      <w:r w:rsidRPr="00B86008">
        <w:rPr>
          <w:rFonts w:asciiTheme="minorHAnsi" w:hAnsiTheme="minorHAnsi" w:cstheme="minorHAnsi"/>
          <w:color w:val="000000" w:themeColor="text1"/>
        </w:rPr>
        <w:t xml:space="preserve"> Disease Research</w:t>
      </w:r>
      <w:r w:rsidR="00981917" w:rsidRPr="00B86008">
        <w:rPr>
          <w:rFonts w:asciiTheme="minorHAnsi" w:hAnsiTheme="minorHAnsi" w:cstheme="minorHAnsi"/>
          <w:color w:val="000000" w:themeColor="text1"/>
        </w:rPr>
        <w:t xml:space="preserve"> (T.H.G)</w:t>
      </w:r>
      <w:r w:rsidRPr="00B86008">
        <w:rPr>
          <w:rFonts w:asciiTheme="minorHAnsi" w:hAnsiTheme="minorHAnsi" w:cstheme="minorHAnsi"/>
          <w:color w:val="000000" w:themeColor="text1"/>
        </w:rPr>
        <w:t>.</w:t>
      </w:r>
    </w:p>
    <w:p w14:paraId="0A1C874E" w14:textId="77777777" w:rsidR="00AA65D2" w:rsidRPr="00B86008" w:rsidRDefault="00AA65D2" w:rsidP="008857DB">
      <w:pPr>
        <w:rPr>
          <w:rFonts w:asciiTheme="minorHAnsi" w:hAnsiTheme="minorHAnsi" w:cstheme="minorHAnsi"/>
          <w:b/>
          <w:bCs/>
          <w:color w:val="000000" w:themeColor="text1"/>
        </w:rPr>
      </w:pPr>
    </w:p>
    <w:p w14:paraId="5D52ED8B" w14:textId="7DF43D1D" w:rsidR="00AA03DF" w:rsidRPr="00B86008" w:rsidRDefault="00AA03DF" w:rsidP="008857DB">
      <w:pPr>
        <w:pStyle w:val="NormalWeb"/>
        <w:spacing w:before="0" w:beforeAutospacing="0" w:after="0" w:afterAutospacing="0"/>
        <w:rPr>
          <w:rFonts w:asciiTheme="minorHAnsi" w:hAnsiTheme="minorHAnsi" w:cstheme="minorHAnsi"/>
          <w:color w:val="000000" w:themeColor="text1"/>
        </w:rPr>
      </w:pPr>
      <w:r w:rsidRPr="00B86008">
        <w:rPr>
          <w:rFonts w:asciiTheme="minorHAnsi" w:hAnsiTheme="minorHAnsi" w:cstheme="minorHAnsi"/>
          <w:b/>
          <w:color w:val="000000" w:themeColor="text1"/>
        </w:rPr>
        <w:t>DISCLOSURES</w:t>
      </w:r>
      <w:r w:rsidRPr="00B86008">
        <w:rPr>
          <w:rFonts w:asciiTheme="minorHAnsi" w:hAnsiTheme="minorHAnsi" w:cstheme="minorHAnsi"/>
          <w:b/>
          <w:bCs/>
          <w:color w:val="000000" w:themeColor="text1"/>
        </w:rPr>
        <w:t>:</w:t>
      </w:r>
    </w:p>
    <w:p w14:paraId="4E0C3135" w14:textId="77EC96A7" w:rsidR="007A4DD6" w:rsidRPr="00B86008" w:rsidRDefault="00966ABF"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 xml:space="preserve">The authors have </w:t>
      </w:r>
      <w:r w:rsidR="009B0605" w:rsidRPr="00B86008">
        <w:rPr>
          <w:rFonts w:asciiTheme="minorHAnsi" w:hAnsiTheme="minorHAnsi" w:cstheme="minorHAnsi"/>
          <w:color w:val="000000" w:themeColor="text1"/>
        </w:rPr>
        <w:t xml:space="preserve">no competing interests </w:t>
      </w:r>
      <w:r w:rsidRPr="00B86008">
        <w:rPr>
          <w:rFonts w:asciiTheme="minorHAnsi" w:hAnsiTheme="minorHAnsi" w:cstheme="minorHAnsi"/>
          <w:color w:val="000000" w:themeColor="text1"/>
        </w:rPr>
        <w:t xml:space="preserve">to disclose. </w:t>
      </w:r>
    </w:p>
    <w:p w14:paraId="5F3FB6E8" w14:textId="77777777" w:rsidR="00AA65D2" w:rsidRPr="00B86008" w:rsidRDefault="00AA65D2" w:rsidP="008857DB">
      <w:pPr>
        <w:rPr>
          <w:rFonts w:asciiTheme="minorHAnsi" w:hAnsiTheme="minorHAnsi" w:cstheme="minorHAnsi"/>
          <w:color w:val="000000" w:themeColor="text1"/>
        </w:rPr>
      </w:pPr>
    </w:p>
    <w:p w14:paraId="2E5CADF7" w14:textId="019F8D13" w:rsidR="001C0170" w:rsidRPr="00B86008" w:rsidRDefault="009726EE" w:rsidP="008857DB">
      <w:pPr>
        <w:rPr>
          <w:rFonts w:asciiTheme="minorHAnsi" w:hAnsiTheme="minorHAnsi" w:cstheme="minorHAnsi"/>
          <w:b/>
          <w:color w:val="000000" w:themeColor="text1"/>
        </w:rPr>
      </w:pPr>
      <w:r w:rsidRPr="00B86008">
        <w:rPr>
          <w:rFonts w:asciiTheme="minorHAnsi" w:hAnsiTheme="minorHAnsi" w:cstheme="minorHAnsi"/>
          <w:b/>
          <w:bCs/>
          <w:color w:val="000000" w:themeColor="text1"/>
        </w:rPr>
        <w:t>REFERENCES</w:t>
      </w:r>
      <w:r w:rsidR="00D04760" w:rsidRPr="00B86008">
        <w:rPr>
          <w:rFonts w:asciiTheme="minorHAnsi" w:hAnsiTheme="minorHAnsi" w:cstheme="minorHAnsi"/>
          <w:b/>
          <w:bCs/>
          <w:color w:val="000000" w:themeColor="text1"/>
        </w:rPr>
        <w:t>:</w:t>
      </w:r>
    </w:p>
    <w:p w14:paraId="1A8E4084" w14:textId="77777777" w:rsidR="00471464" w:rsidRPr="00B86008" w:rsidRDefault="001C0170" w:rsidP="008857DB">
      <w:pPr>
        <w:pStyle w:val="EndNoteBibliography"/>
        <w:rPr>
          <w:noProof/>
        </w:rPr>
      </w:pPr>
      <w:r w:rsidRPr="00B86008">
        <w:rPr>
          <w:rFonts w:asciiTheme="minorHAnsi" w:hAnsiTheme="minorHAnsi" w:cstheme="minorHAnsi"/>
          <w:b/>
          <w:color w:val="000000" w:themeColor="text1"/>
        </w:rPr>
        <w:lastRenderedPageBreak/>
        <w:fldChar w:fldCharType="begin"/>
      </w:r>
      <w:r w:rsidRPr="00B86008">
        <w:rPr>
          <w:rFonts w:asciiTheme="minorHAnsi" w:hAnsiTheme="minorHAnsi" w:cstheme="minorHAnsi"/>
          <w:b/>
          <w:color w:val="000000" w:themeColor="text1"/>
        </w:rPr>
        <w:instrText xml:space="preserve"> ADDIN EN.REFLIST </w:instrText>
      </w:r>
      <w:r w:rsidRPr="00B86008">
        <w:rPr>
          <w:rFonts w:asciiTheme="minorHAnsi" w:hAnsiTheme="minorHAnsi" w:cstheme="minorHAnsi"/>
          <w:b/>
          <w:color w:val="000000" w:themeColor="text1"/>
        </w:rPr>
        <w:fldChar w:fldCharType="separate"/>
      </w:r>
      <w:r w:rsidR="00471464" w:rsidRPr="00B86008">
        <w:rPr>
          <w:noProof/>
        </w:rPr>
        <w:t>1</w:t>
      </w:r>
      <w:r w:rsidR="00471464" w:rsidRPr="00B86008">
        <w:rPr>
          <w:noProof/>
        </w:rPr>
        <w:tab/>
        <w:t xml:space="preserve">Bertoni, T. A., Perenha-Viana, M. C., Patussi, E. V., Cardoso, R. F. &amp; Svidzinski, T. I. Western blotting is an efficient tool for differential diagnosis of paracoccidioidomycosis and pulmonary tuberculosis. </w:t>
      </w:r>
      <w:r w:rsidR="00471464" w:rsidRPr="00B86008">
        <w:rPr>
          <w:i/>
          <w:noProof/>
        </w:rPr>
        <w:t>Clinical and Vaccine Immunology.</w:t>
      </w:r>
      <w:r w:rsidR="00471464" w:rsidRPr="00B86008">
        <w:rPr>
          <w:noProof/>
        </w:rPr>
        <w:t xml:space="preserve"> </w:t>
      </w:r>
      <w:r w:rsidR="00471464" w:rsidRPr="00B86008">
        <w:rPr>
          <w:b/>
          <w:noProof/>
        </w:rPr>
        <w:t>19</w:t>
      </w:r>
      <w:r w:rsidR="00471464" w:rsidRPr="00B86008">
        <w:rPr>
          <w:noProof/>
        </w:rPr>
        <w:t xml:space="preserve"> (11), 1887-1888, doi:10.1128/CVI.00252-12, (2012).</w:t>
      </w:r>
    </w:p>
    <w:p w14:paraId="680DB1C4" w14:textId="24C50311" w:rsidR="00471464" w:rsidRPr="00B86008" w:rsidRDefault="00471464" w:rsidP="008857DB">
      <w:pPr>
        <w:pStyle w:val="EndNoteBibliography"/>
        <w:rPr>
          <w:noProof/>
        </w:rPr>
      </w:pPr>
      <w:r w:rsidRPr="00B86008">
        <w:rPr>
          <w:noProof/>
        </w:rPr>
        <w:t>2</w:t>
      </w:r>
      <w:r w:rsidRPr="00B86008">
        <w:rPr>
          <w:noProof/>
        </w:rPr>
        <w:tab/>
        <w:t>Hutchinson, A. B.</w:t>
      </w:r>
      <w:r w:rsidRPr="00B86008">
        <w:rPr>
          <w:i/>
          <w:noProof/>
        </w:rPr>
        <w:t xml:space="preserve"> </w:t>
      </w:r>
      <w:r w:rsidR="00C8696D" w:rsidRPr="00C8696D">
        <w:rPr>
          <w:noProof/>
        </w:rPr>
        <w:t>et al</w:t>
      </w:r>
      <w:r w:rsidRPr="00B86008">
        <w:rPr>
          <w:i/>
          <w:noProof/>
        </w:rPr>
        <w:t>.</w:t>
      </w:r>
      <w:r w:rsidRPr="00B86008">
        <w:rPr>
          <w:noProof/>
        </w:rPr>
        <w:t xml:space="preserve"> Costs and outcomes of laboratory diagnostic algorithms for the detection of HIV. </w:t>
      </w:r>
      <w:r w:rsidRPr="00B86008">
        <w:rPr>
          <w:i/>
          <w:noProof/>
        </w:rPr>
        <w:t>Journal of Clinical Virology.</w:t>
      </w:r>
      <w:r w:rsidRPr="00B86008">
        <w:rPr>
          <w:noProof/>
        </w:rPr>
        <w:t xml:space="preserve"> </w:t>
      </w:r>
      <w:r w:rsidRPr="00B86008">
        <w:rPr>
          <w:b/>
          <w:noProof/>
        </w:rPr>
        <w:t>58 Suppl 1</w:t>
      </w:r>
      <w:r w:rsidRPr="00B86008">
        <w:rPr>
          <w:noProof/>
        </w:rPr>
        <w:t xml:space="preserve"> e2-7, doi:10.1016/j.jcv.2013.10.005, (2013).</w:t>
      </w:r>
    </w:p>
    <w:p w14:paraId="05BA4081" w14:textId="77777777" w:rsidR="00471464" w:rsidRPr="00B86008" w:rsidRDefault="00471464" w:rsidP="008857DB">
      <w:pPr>
        <w:pStyle w:val="EndNoteBibliography"/>
        <w:rPr>
          <w:noProof/>
        </w:rPr>
      </w:pPr>
      <w:r w:rsidRPr="00B86008">
        <w:rPr>
          <w:noProof/>
        </w:rPr>
        <w:t>3</w:t>
      </w:r>
      <w:r w:rsidRPr="00B86008">
        <w:rPr>
          <w:noProof/>
        </w:rPr>
        <w:tab/>
        <w:t xml:space="preserve">Towbin, H., Staehelin, T. &amp; Gordon, J. Electrophoretic transfer of proteins from polyacrylamide gels to nitrocellulose sheets: procedure and some applications. </w:t>
      </w:r>
      <w:r w:rsidRPr="00B86008">
        <w:rPr>
          <w:i/>
          <w:noProof/>
        </w:rPr>
        <w:t>Proceedings of the National Academy of Sciences of the United States of America.</w:t>
      </w:r>
      <w:r w:rsidRPr="00B86008">
        <w:rPr>
          <w:noProof/>
        </w:rPr>
        <w:t xml:space="preserve"> </w:t>
      </w:r>
      <w:r w:rsidRPr="00B86008">
        <w:rPr>
          <w:b/>
          <w:noProof/>
        </w:rPr>
        <w:t>76</w:t>
      </w:r>
      <w:r w:rsidRPr="00B86008">
        <w:rPr>
          <w:noProof/>
        </w:rPr>
        <w:t xml:space="preserve"> (9), 4350-4354 (1979).</w:t>
      </w:r>
    </w:p>
    <w:p w14:paraId="094C3CF9" w14:textId="41F01657" w:rsidR="00471464" w:rsidRPr="00B86008" w:rsidRDefault="00471464" w:rsidP="008857DB">
      <w:pPr>
        <w:pStyle w:val="EndNoteBibliography"/>
        <w:rPr>
          <w:noProof/>
        </w:rPr>
      </w:pPr>
      <w:r w:rsidRPr="00B86008">
        <w:rPr>
          <w:noProof/>
        </w:rPr>
        <w:t>4</w:t>
      </w:r>
      <w:r w:rsidRPr="00B86008">
        <w:rPr>
          <w:noProof/>
        </w:rPr>
        <w:tab/>
        <w:t>Eaton, S. L.</w:t>
      </w:r>
      <w:r w:rsidRPr="00B86008">
        <w:rPr>
          <w:i/>
          <w:noProof/>
        </w:rPr>
        <w:t xml:space="preserve"> </w:t>
      </w:r>
      <w:r w:rsidR="00C8696D" w:rsidRPr="00C8696D">
        <w:rPr>
          <w:noProof/>
        </w:rPr>
        <w:t>et al</w:t>
      </w:r>
      <w:r w:rsidRPr="00B86008">
        <w:rPr>
          <w:i/>
          <w:noProof/>
        </w:rPr>
        <w:t>.</w:t>
      </w:r>
      <w:r w:rsidRPr="00B86008">
        <w:rPr>
          <w:noProof/>
        </w:rPr>
        <w:t xml:space="preserve"> Total protein analysis as a reliable loading control for quantitative fluorescent Western blotting. </w:t>
      </w:r>
      <w:r w:rsidRPr="00B86008">
        <w:rPr>
          <w:i/>
          <w:noProof/>
        </w:rPr>
        <w:t>PloS One.</w:t>
      </w:r>
      <w:r w:rsidRPr="00B86008">
        <w:rPr>
          <w:noProof/>
        </w:rPr>
        <w:t xml:space="preserve"> </w:t>
      </w:r>
      <w:r w:rsidRPr="00B86008">
        <w:rPr>
          <w:b/>
          <w:noProof/>
        </w:rPr>
        <w:t>8</w:t>
      </w:r>
      <w:r w:rsidRPr="00B86008">
        <w:rPr>
          <w:noProof/>
        </w:rPr>
        <w:t xml:space="preserve"> (8), e72457, doi:10.1371/journal.pone.0072457, (2013).</w:t>
      </w:r>
    </w:p>
    <w:p w14:paraId="1B97C979" w14:textId="77777777" w:rsidR="00471464" w:rsidRPr="00B86008" w:rsidRDefault="00471464" w:rsidP="008857DB">
      <w:pPr>
        <w:pStyle w:val="EndNoteBibliography"/>
        <w:rPr>
          <w:noProof/>
        </w:rPr>
      </w:pPr>
      <w:r w:rsidRPr="00B86008">
        <w:rPr>
          <w:noProof/>
        </w:rPr>
        <w:t>5</w:t>
      </w:r>
      <w:r w:rsidRPr="00B86008">
        <w:rPr>
          <w:noProof/>
        </w:rPr>
        <w:tab/>
        <w:t xml:space="preserve">Ghosh, R., Gilda, J. E. &amp; Gomes, A. V. The necessity of and strategies for improving confidence in the accuracy of western blots. </w:t>
      </w:r>
      <w:r w:rsidRPr="00B86008">
        <w:rPr>
          <w:i/>
          <w:noProof/>
        </w:rPr>
        <w:t>Expert Rev Proteomics.</w:t>
      </w:r>
      <w:r w:rsidRPr="00B86008">
        <w:rPr>
          <w:noProof/>
        </w:rPr>
        <w:t xml:space="preserve"> </w:t>
      </w:r>
      <w:r w:rsidRPr="00B86008">
        <w:rPr>
          <w:b/>
          <w:noProof/>
        </w:rPr>
        <w:t>11</w:t>
      </w:r>
      <w:r w:rsidRPr="00B86008">
        <w:rPr>
          <w:noProof/>
        </w:rPr>
        <w:t xml:space="preserve"> (5), 549-560, doi:10.1586/14789450.2014.939635, (2014).</w:t>
      </w:r>
    </w:p>
    <w:p w14:paraId="4481BEAC" w14:textId="77777777" w:rsidR="00471464" w:rsidRPr="00B86008" w:rsidRDefault="00471464" w:rsidP="008857DB">
      <w:pPr>
        <w:pStyle w:val="EndNoteBibliography"/>
        <w:rPr>
          <w:noProof/>
        </w:rPr>
      </w:pPr>
      <w:r w:rsidRPr="00B86008">
        <w:rPr>
          <w:noProof/>
        </w:rPr>
        <w:t>6</w:t>
      </w:r>
      <w:r w:rsidRPr="00B86008">
        <w:rPr>
          <w:noProof/>
        </w:rPr>
        <w:tab/>
        <w:t xml:space="preserve">Jensen, B. C., Swigart, P. M. &amp; Simpson, P. C. Ten commercial antibodies for alpha-1-adrenergic receptor subtypes are nonspecific. </w:t>
      </w:r>
      <w:r w:rsidRPr="00B86008">
        <w:rPr>
          <w:i/>
          <w:noProof/>
        </w:rPr>
        <w:t>Naunyn-Schmiedebergs Archives of Pharmacology.</w:t>
      </w:r>
      <w:r w:rsidRPr="00B86008">
        <w:rPr>
          <w:noProof/>
        </w:rPr>
        <w:t xml:space="preserve"> </w:t>
      </w:r>
      <w:r w:rsidRPr="00B86008">
        <w:rPr>
          <w:b/>
          <w:noProof/>
        </w:rPr>
        <w:t>379</w:t>
      </w:r>
      <w:r w:rsidRPr="00B86008">
        <w:rPr>
          <w:noProof/>
        </w:rPr>
        <w:t xml:space="preserve"> (4), 409-412, doi:10.1007/s00210-008-0368-6, (2009).</w:t>
      </w:r>
    </w:p>
    <w:p w14:paraId="455D3A32" w14:textId="3AE564DD" w:rsidR="00471464" w:rsidRPr="00B86008" w:rsidRDefault="00471464" w:rsidP="008857DB">
      <w:pPr>
        <w:pStyle w:val="EndNoteBibliography"/>
        <w:rPr>
          <w:noProof/>
        </w:rPr>
      </w:pPr>
      <w:r w:rsidRPr="00B86008">
        <w:rPr>
          <w:noProof/>
        </w:rPr>
        <w:t>7</w:t>
      </w:r>
      <w:r w:rsidRPr="00B86008">
        <w:rPr>
          <w:noProof/>
        </w:rPr>
        <w:tab/>
        <w:t>Jositsch, G.</w:t>
      </w:r>
      <w:r w:rsidRPr="00B86008">
        <w:rPr>
          <w:i/>
          <w:noProof/>
        </w:rPr>
        <w:t xml:space="preserve"> </w:t>
      </w:r>
      <w:r w:rsidR="00C8696D" w:rsidRPr="00C8696D">
        <w:rPr>
          <w:noProof/>
        </w:rPr>
        <w:t>et al</w:t>
      </w:r>
      <w:r w:rsidRPr="00B86008">
        <w:rPr>
          <w:i/>
          <w:noProof/>
        </w:rPr>
        <w:t>.</w:t>
      </w:r>
      <w:r w:rsidRPr="00B86008">
        <w:rPr>
          <w:noProof/>
        </w:rPr>
        <w:t xml:space="preserve"> Suitability of muscarinic acetylcholine receptor antibodies for immunohistochemistry evaluated on tissue sections of receptor gene-deficient mice. </w:t>
      </w:r>
      <w:r w:rsidRPr="00B86008">
        <w:rPr>
          <w:i/>
          <w:noProof/>
        </w:rPr>
        <w:t>Naunyn-Schmiedebergs Archives of Pharmacology.</w:t>
      </w:r>
      <w:r w:rsidRPr="00B86008">
        <w:rPr>
          <w:noProof/>
        </w:rPr>
        <w:t xml:space="preserve"> </w:t>
      </w:r>
      <w:r w:rsidRPr="00B86008">
        <w:rPr>
          <w:b/>
          <w:noProof/>
        </w:rPr>
        <w:t>379</w:t>
      </w:r>
      <w:r w:rsidRPr="00B86008">
        <w:rPr>
          <w:noProof/>
        </w:rPr>
        <w:t xml:space="preserve"> (4), 389-395, doi:10.1007/s00210-008-0365-9, (2009).</w:t>
      </w:r>
    </w:p>
    <w:p w14:paraId="61923B63" w14:textId="77777777" w:rsidR="00471464" w:rsidRPr="00B86008" w:rsidRDefault="00471464" w:rsidP="008857DB">
      <w:pPr>
        <w:pStyle w:val="EndNoteBibliography"/>
        <w:rPr>
          <w:noProof/>
        </w:rPr>
      </w:pPr>
      <w:r w:rsidRPr="00B86008">
        <w:rPr>
          <w:noProof/>
        </w:rPr>
        <w:t>8</w:t>
      </w:r>
      <w:r w:rsidRPr="00B86008">
        <w:rPr>
          <w:noProof/>
        </w:rPr>
        <w:tab/>
        <w:t xml:space="preserve">Smejkal, G. &amp; Gallagher, S. Determination of semidry protein transfer efficiency with transverse gradient gel electrophoresis. </w:t>
      </w:r>
      <w:r w:rsidRPr="00B86008">
        <w:rPr>
          <w:i/>
          <w:noProof/>
        </w:rPr>
        <w:t>Biotechniques.</w:t>
      </w:r>
      <w:r w:rsidRPr="00B86008">
        <w:rPr>
          <w:noProof/>
        </w:rPr>
        <w:t xml:space="preserve"> </w:t>
      </w:r>
      <w:r w:rsidRPr="00B86008">
        <w:rPr>
          <w:b/>
          <w:noProof/>
        </w:rPr>
        <w:t>16</w:t>
      </w:r>
      <w:r w:rsidRPr="00B86008">
        <w:rPr>
          <w:noProof/>
        </w:rPr>
        <w:t xml:space="preserve"> (2), 196-198, 200-192 (1994).</w:t>
      </w:r>
    </w:p>
    <w:p w14:paraId="27BE890F" w14:textId="0067D19D" w:rsidR="00471464" w:rsidRPr="00B86008" w:rsidRDefault="00471464" w:rsidP="008857DB">
      <w:pPr>
        <w:pStyle w:val="EndNoteBibliography"/>
        <w:rPr>
          <w:noProof/>
        </w:rPr>
      </w:pPr>
      <w:r w:rsidRPr="00B86008">
        <w:rPr>
          <w:noProof/>
        </w:rPr>
        <w:t>9</w:t>
      </w:r>
      <w:r w:rsidRPr="00B86008">
        <w:rPr>
          <w:noProof/>
        </w:rPr>
        <w:tab/>
        <w:t>Eaton, S. L.</w:t>
      </w:r>
      <w:r w:rsidRPr="00B86008">
        <w:rPr>
          <w:i/>
          <w:noProof/>
        </w:rPr>
        <w:t xml:space="preserve"> </w:t>
      </w:r>
      <w:r w:rsidR="00C8696D" w:rsidRPr="00C8696D">
        <w:rPr>
          <w:noProof/>
        </w:rPr>
        <w:t>et al</w:t>
      </w:r>
      <w:r w:rsidRPr="00B86008">
        <w:rPr>
          <w:i/>
          <w:noProof/>
        </w:rPr>
        <w:t>.</w:t>
      </w:r>
      <w:r w:rsidRPr="00B86008">
        <w:rPr>
          <w:noProof/>
        </w:rPr>
        <w:t xml:space="preserve"> A guide to modern quantitative fluorescent western blotting with troubleshooting strategies. </w:t>
      </w:r>
      <w:r w:rsidRPr="00B86008">
        <w:rPr>
          <w:i/>
          <w:noProof/>
        </w:rPr>
        <w:t>J</w:t>
      </w:r>
      <w:r w:rsidR="00495398" w:rsidRPr="00B86008">
        <w:rPr>
          <w:i/>
          <w:noProof/>
        </w:rPr>
        <w:t>ournal of</w:t>
      </w:r>
      <w:r w:rsidRPr="00B86008">
        <w:rPr>
          <w:i/>
          <w:noProof/>
        </w:rPr>
        <w:t xml:space="preserve"> Vis</w:t>
      </w:r>
      <w:r w:rsidR="00495398" w:rsidRPr="00B86008">
        <w:rPr>
          <w:i/>
          <w:noProof/>
        </w:rPr>
        <w:t>ualized</w:t>
      </w:r>
      <w:r w:rsidRPr="00B86008">
        <w:rPr>
          <w:i/>
          <w:noProof/>
        </w:rPr>
        <w:t xml:space="preserve"> Exp</w:t>
      </w:r>
      <w:r w:rsidR="00495398" w:rsidRPr="00B86008">
        <w:rPr>
          <w:i/>
          <w:noProof/>
        </w:rPr>
        <w:t>eriments</w:t>
      </w:r>
      <w:r w:rsidRPr="00B86008">
        <w:rPr>
          <w:i/>
          <w:noProof/>
        </w:rPr>
        <w:t>.</w:t>
      </w:r>
      <w:r w:rsidRPr="00B86008">
        <w:rPr>
          <w:noProof/>
        </w:rPr>
        <w:t xml:space="preserve"> (93), e52099, doi:10.3791/52099, (2014).</w:t>
      </w:r>
    </w:p>
    <w:p w14:paraId="7EDFEFFB" w14:textId="77777777" w:rsidR="00471464" w:rsidRPr="00B86008" w:rsidRDefault="00471464" w:rsidP="008857DB">
      <w:pPr>
        <w:pStyle w:val="EndNoteBibliography"/>
        <w:rPr>
          <w:noProof/>
        </w:rPr>
      </w:pPr>
      <w:r w:rsidRPr="00B86008">
        <w:rPr>
          <w:noProof/>
        </w:rPr>
        <w:t>10</w:t>
      </w:r>
      <w:r w:rsidRPr="00B86008">
        <w:rPr>
          <w:noProof/>
        </w:rPr>
        <w:tab/>
        <w:t xml:space="preserve">Hunter, G., Roche, S. L., Somers, E., Fuller, H. R. &amp; Gillingwater, T. H. The influence of storage parameters on measurement of survival motor neuron (SMN) protein levels: implications for pre-clinical studies and clinical trials for spinal muscular atrophy. </w:t>
      </w:r>
      <w:r w:rsidRPr="00B86008">
        <w:rPr>
          <w:i/>
          <w:noProof/>
        </w:rPr>
        <w:t>Neuromuscular Disorders.</w:t>
      </w:r>
      <w:r w:rsidRPr="00B86008">
        <w:rPr>
          <w:noProof/>
        </w:rPr>
        <w:t xml:space="preserve"> </w:t>
      </w:r>
      <w:r w:rsidRPr="00B86008">
        <w:rPr>
          <w:b/>
          <w:noProof/>
        </w:rPr>
        <w:t>24</w:t>
      </w:r>
      <w:r w:rsidRPr="00B86008">
        <w:rPr>
          <w:noProof/>
        </w:rPr>
        <w:t xml:space="preserve"> (11), 973-977, doi:10.1016/j.nmd.2014.05.013, (2014).</w:t>
      </w:r>
    </w:p>
    <w:p w14:paraId="43938662" w14:textId="77777777" w:rsidR="00471464" w:rsidRPr="00B86008" w:rsidRDefault="00471464" w:rsidP="008857DB">
      <w:pPr>
        <w:pStyle w:val="EndNoteBibliography"/>
        <w:rPr>
          <w:noProof/>
        </w:rPr>
      </w:pPr>
      <w:r w:rsidRPr="00B86008">
        <w:rPr>
          <w:noProof/>
        </w:rPr>
        <w:t>11</w:t>
      </w:r>
      <w:r w:rsidRPr="00B86008">
        <w:rPr>
          <w:noProof/>
        </w:rPr>
        <w:tab/>
        <w:t xml:space="preserve">Fosang, A. J. &amp; Colbran, R. J. Transparency Is the Key to Quality. </w:t>
      </w:r>
      <w:r w:rsidRPr="00B86008">
        <w:rPr>
          <w:i/>
          <w:noProof/>
        </w:rPr>
        <w:t>Journal of Biological Chemistry.</w:t>
      </w:r>
      <w:r w:rsidRPr="00B86008">
        <w:rPr>
          <w:noProof/>
        </w:rPr>
        <w:t xml:space="preserve"> </w:t>
      </w:r>
      <w:r w:rsidRPr="00B86008">
        <w:rPr>
          <w:b/>
          <w:noProof/>
        </w:rPr>
        <w:t>290</w:t>
      </w:r>
      <w:r w:rsidRPr="00B86008">
        <w:rPr>
          <w:noProof/>
        </w:rPr>
        <w:t xml:space="preserve"> (50), 29692-29694, doi:10.1074/jbc.E115.000002, (2015).</w:t>
      </w:r>
    </w:p>
    <w:p w14:paraId="1C715A10" w14:textId="77777777" w:rsidR="00471464" w:rsidRPr="00B86008" w:rsidRDefault="00471464" w:rsidP="008857DB">
      <w:pPr>
        <w:pStyle w:val="EndNoteBibliography"/>
        <w:rPr>
          <w:noProof/>
        </w:rPr>
      </w:pPr>
      <w:r w:rsidRPr="00B86008">
        <w:rPr>
          <w:noProof/>
        </w:rPr>
        <w:t>12</w:t>
      </w:r>
      <w:r w:rsidRPr="00B86008">
        <w:rPr>
          <w:noProof/>
        </w:rPr>
        <w:tab/>
        <w:t xml:space="preserve">Taylor, S. C., Berkelman, T., Yadav, G. &amp; Hammond, M. A defined methodology for reliable quantification of Western blot data. </w:t>
      </w:r>
      <w:r w:rsidRPr="00B86008">
        <w:rPr>
          <w:i/>
          <w:noProof/>
        </w:rPr>
        <w:t>Molecular Biotechnology.</w:t>
      </w:r>
      <w:r w:rsidRPr="00B86008">
        <w:rPr>
          <w:noProof/>
        </w:rPr>
        <w:t xml:space="preserve"> </w:t>
      </w:r>
      <w:r w:rsidRPr="00B86008">
        <w:rPr>
          <w:b/>
          <w:noProof/>
        </w:rPr>
        <w:t>55</w:t>
      </w:r>
      <w:r w:rsidRPr="00B86008">
        <w:rPr>
          <w:noProof/>
        </w:rPr>
        <w:t xml:space="preserve"> (3), 217-226, doi:10.1007/s12033-013-9672-6, (2013).</w:t>
      </w:r>
    </w:p>
    <w:p w14:paraId="0F9BE32D" w14:textId="77777777" w:rsidR="00471464" w:rsidRPr="00B86008" w:rsidRDefault="00471464" w:rsidP="008857DB">
      <w:pPr>
        <w:pStyle w:val="EndNoteBibliography"/>
        <w:rPr>
          <w:noProof/>
        </w:rPr>
      </w:pPr>
      <w:r w:rsidRPr="00B86008">
        <w:rPr>
          <w:noProof/>
        </w:rPr>
        <w:t>13</w:t>
      </w:r>
      <w:r w:rsidRPr="00B86008">
        <w:rPr>
          <w:noProof/>
        </w:rPr>
        <w:tab/>
        <w:t xml:space="preserve">Goasdoue, K., Awabdy, D., Bjorkman, S. T. &amp; Miller, S. Standard loading controls are not reliable for Western blot quantification across brain development or in pathological conditions. </w:t>
      </w:r>
      <w:r w:rsidRPr="00B86008">
        <w:rPr>
          <w:i/>
          <w:noProof/>
        </w:rPr>
        <w:t>Electrophoresis.</w:t>
      </w:r>
      <w:r w:rsidRPr="00B86008">
        <w:rPr>
          <w:noProof/>
        </w:rPr>
        <w:t xml:space="preserve"> </w:t>
      </w:r>
      <w:r w:rsidRPr="00B86008">
        <w:rPr>
          <w:b/>
          <w:noProof/>
        </w:rPr>
        <w:t>37</w:t>
      </w:r>
      <w:r w:rsidRPr="00B86008">
        <w:rPr>
          <w:noProof/>
        </w:rPr>
        <w:t xml:space="preserve"> (4), 630-634, doi:10.1002/elps.201500385, (2016).</w:t>
      </w:r>
    </w:p>
    <w:p w14:paraId="753CE871" w14:textId="77777777" w:rsidR="00471464" w:rsidRPr="00B86008" w:rsidRDefault="00471464" w:rsidP="008857DB">
      <w:pPr>
        <w:pStyle w:val="EndNoteBibliography"/>
        <w:rPr>
          <w:noProof/>
        </w:rPr>
      </w:pPr>
      <w:r w:rsidRPr="00B86008">
        <w:rPr>
          <w:noProof/>
        </w:rPr>
        <w:t>14</w:t>
      </w:r>
      <w:r w:rsidRPr="00B86008">
        <w:rPr>
          <w:noProof/>
        </w:rPr>
        <w:tab/>
        <w:t xml:space="preserve">Rocha-Martins, M., Njaine, B. &amp; Silveira, M. S. Avoiding pitfalls of internal controls: validation of reference genes for analysis by qRT-PCR and Western blot throughout rat retinal development. </w:t>
      </w:r>
      <w:r w:rsidRPr="00B86008">
        <w:rPr>
          <w:i/>
          <w:noProof/>
        </w:rPr>
        <w:t>PloS One.</w:t>
      </w:r>
      <w:r w:rsidRPr="00B86008">
        <w:rPr>
          <w:noProof/>
        </w:rPr>
        <w:t xml:space="preserve"> </w:t>
      </w:r>
      <w:r w:rsidRPr="00B86008">
        <w:rPr>
          <w:b/>
          <w:noProof/>
        </w:rPr>
        <w:t>7</w:t>
      </w:r>
      <w:r w:rsidRPr="00B86008">
        <w:rPr>
          <w:noProof/>
        </w:rPr>
        <w:t xml:space="preserve"> (8), e43028, doi:10.1371/journal.pone.0043028, (2012).</w:t>
      </w:r>
    </w:p>
    <w:p w14:paraId="0C433930" w14:textId="3EC3D21B" w:rsidR="00471464" w:rsidRPr="00B86008" w:rsidRDefault="00471464" w:rsidP="008857DB">
      <w:pPr>
        <w:pStyle w:val="EndNoteBibliography"/>
        <w:rPr>
          <w:noProof/>
        </w:rPr>
      </w:pPr>
      <w:r w:rsidRPr="00B86008">
        <w:rPr>
          <w:noProof/>
        </w:rPr>
        <w:t>15</w:t>
      </w:r>
      <w:r w:rsidRPr="00B86008">
        <w:rPr>
          <w:noProof/>
        </w:rPr>
        <w:tab/>
        <w:t>Aghamaleky Sarvestany, A.</w:t>
      </w:r>
      <w:r w:rsidRPr="00B86008">
        <w:rPr>
          <w:i/>
          <w:noProof/>
        </w:rPr>
        <w:t xml:space="preserve"> </w:t>
      </w:r>
      <w:r w:rsidR="00C8696D" w:rsidRPr="00C8696D">
        <w:rPr>
          <w:noProof/>
        </w:rPr>
        <w:t>et al</w:t>
      </w:r>
      <w:r w:rsidRPr="00B86008">
        <w:rPr>
          <w:i/>
          <w:noProof/>
        </w:rPr>
        <w:t>.</w:t>
      </w:r>
      <w:r w:rsidRPr="00B86008">
        <w:rPr>
          <w:noProof/>
        </w:rPr>
        <w:t xml:space="preserve"> Label-free quantitative proteomic profiling identifies </w:t>
      </w:r>
      <w:r w:rsidRPr="00B86008">
        <w:rPr>
          <w:noProof/>
        </w:rPr>
        <w:lastRenderedPageBreak/>
        <w:t xml:space="preserve">disruption of ubiquitin homeostasis as a key driver of Schwann cell defects in spinal muscular atrophy. </w:t>
      </w:r>
      <w:r w:rsidRPr="00B86008">
        <w:rPr>
          <w:i/>
          <w:noProof/>
        </w:rPr>
        <w:t>Journal of Proteome Research.</w:t>
      </w:r>
      <w:r w:rsidRPr="00B86008">
        <w:rPr>
          <w:noProof/>
        </w:rPr>
        <w:t xml:space="preserve"> </w:t>
      </w:r>
      <w:r w:rsidRPr="00B86008">
        <w:rPr>
          <w:b/>
          <w:noProof/>
        </w:rPr>
        <w:t>13</w:t>
      </w:r>
      <w:r w:rsidRPr="00B86008">
        <w:rPr>
          <w:noProof/>
        </w:rPr>
        <w:t xml:space="preserve"> (11), 4546-4557, doi:10.1021/pr500492j, (2014).</w:t>
      </w:r>
    </w:p>
    <w:p w14:paraId="406671BF" w14:textId="7B97B363" w:rsidR="00471464" w:rsidRPr="00B86008" w:rsidRDefault="00471464" w:rsidP="008857DB">
      <w:pPr>
        <w:pStyle w:val="EndNoteBibliography"/>
        <w:rPr>
          <w:noProof/>
        </w:rPr>
      </w:pPr>
      <w:r w:rsidRPr="00B86008">
        <w:rPr>
          <w:noProof/>
        </w:rPr>
        <w:t>16</w:t>
      </w:r>
      <w:r w:rsidRPr="00B86008">
        <w:rPr>
          <w:noProof/>
        </w:rPr>
        <w:tab/>
        <w:t>Fuller, H. R.</w:t>
      </w:r>
      <w:r w:rsidRPr="00B86008">
        <w:rPr>
          <w:i/>
          <w:noProof/>
        </w:rPr>
        <w:t xml:space="preserve"> </w:t>
      </w:r>
      <w:r w:rsidR="00C8696D" w:rsidRPr="00C8696D">
        <w:rPr>
          <w:noProof/>
        </w:rPr>
        <w:t>et al</w:t>
      </w:r>
      <w:r w:rsidRPr="00B86008">
        <w:rPr>
          <w:i/>
          <w:noProof/>
        </w:rPr>
        <w:t>.</w:t>
      </w:r>
      <w:r w:rsidRPr="00B86008">
        <w:rPr>
          <w:noProof/>
        </w:rPr>
        <w:t xml:space="preserve"> Spinal Muscular Atrophy Patient iPSC-Derived Motor Neurons Have Reduced Expression of Proteins Important in Neuronal Development. </w:t>
      </w:r>
      <w:r w:rsidRPr="00B86008">
        <w:rPr>
          <w:i/>
          <w:noProof/>
        </w:rPr>
        <w:t>Frontiers in Cellular Neuroscience.</w:t>
      </w:r>
      <w:r w:rsidRPr="00B86008">
        <w:rPr>
          <w:noProof/>
        </w:rPr>
        <w:t xml:space="preserve"> </w:t>
      </w:r>
      <w:r w:rsidRPr="00B86008">
        <w:rPr>
          <w:b/>
          <w:noProof/>
        </w:rPr>
        <w:t>9</w:t>
      </w:r>
      <w:r w:rsidRPr="00B86008">
        <w:rPr>
          <w:noProof/>
        </w:rPr>
        <w:t xml:space="preserve"> 506, doi:10.3389/fncel.2015.00506, (2015).</w:t>
      </w:r>
    </w:p>
    <w:p w14:paraId="401D89D2" w14:textId="77777777" w:rsidR="00471464" w:rsidRPr="00B86008" w:rsidRDefault="00471464" w:rsidP="008857DB">
      <w:pPr>
        <w:pStyle w:val="EndNoteBibliography"/>
        <w:rPr>
          <w:noProof/>
        </w:rPr>
      </w:pPr>
      <w:r w:rsidRPr="00B86008">
        <w:rPr>
          <w:noProof/>
        </w:rPr>
        <w:t>17</w:t>
      </w:r>
      <w:r w:rsidRPr="00B86008">
        <w:rPr>
          <w:noProof/>
        </w:rPr>
        <w:tab/>
        <w:t xml:space="preserve">Liu, N. K. &amp; Xu, X. M. beta-tubulin is a more suitable internal control than beta-actin in western blot analysis of spinal cord tissues after traumatic injury. </w:t>
      </w:r>
      <w:r w:rsidRPr="00B86008">
        <w:rPr>
          <w:i/>
          <w:noProof/>
        </w:rPr>
        <w:t>Journal of Neurotrauma.</w:t>
      </w:r>
      <w:r w:rsidRPr="00B86008">
        <w:rPr>
          <w:noProof/>
        </w:rPr>
        <w:t xml:space="preserve"> </w:t>
      </w:r>
      <w:r w:rsidRPr="00B86008">
        <w:rPr>
          <w:b/>
          <w:noProof/>
        </w:rPr>
        <w:t>23</w:t>
      </w:r>
      <w:r w:rsidRPr="00B86008">
        <w:rPr>
          <w:noProof/>
        </w:rPr>
        <w:t xml:space="preserve"> (12), 1794-1801, doi:10.1089/neu.2006.23.1794, (2006).</w:t>
      </w:r>
    </w:p>
    <w:p w14:paraId="53DADE7A" w14:textId="77777777" w:rsidR="00471464" w:rsidRPr="00B86008" w:rsidRDefault="00471464" w:rsidP="008857DB">
      <w:pPr>
        <w:pStyle w:val="EndNoteBibliography"/>
        <w:rPr>
          <w:noProof/>
        </w:rPr>
      </w:pPr>
      <w:r w:rsidRPr="00B86008">
        <w:rPr>
          <w:noProof/>
        </w:rPr>
        <w:t>18</w:t>
      </w:r>
      <w:r w:rsidRPr="00B86008">
        <w:rPr>
          <w:noProof/>
        </w:rPr>
        <w:tab/>
        <w:t xml:space="preserve">Moritz, C. P. Tubulin or Not Tubulin: Heading Toward Total Protein Staining as Loading Control in Western Blots. </w:t>
      </w:r>
      <w:r w:rsidRPr="00B86008">
        <w:rPr>
          <w:i/>
          <w:noProof/>
        </w:rPr>
        <w:t>Proteomics.</w:t>
      </w:r>
      <w:r w:rsidRPr="00B86008">
        <w:rPr>
          <w:noProof/>
        </w:rPr>
        <w:t xml:space="preserve"> </w:t>
      </w:r>
      <w:r w:rsidRPr="00B86008">
        <w:rPr>
          <w:b/>
          <w:noProof/>
        </w:rPr>
        <w:t>17</w:t>
      </w:r>
      <w:r w:rsidRPr="00B86008">
        <w:rPr>
          <w:noProof/>
        </w:rPr>
        <w:t xml:space="preserve"> (20), doi:10.1002/pmic.201600189, (2017).</w:t>
      </w:r>
    </w:p>
    <w:p w14:paraId="3E752F8B" w14:textId="28AA353D" w:rsidR="00471464" w:rsidRPr="00B86008" w:rsidRDefault="00471464" w:rsidP="008857DB">
      <w:pPr>
        <w:pStyle w:val="EndNoteBibliography"/>
        <w:rPr>
          <w:noProof/>
        </w:rPr>
      </w:pPr>
      <w:r w:rsidRPr="00B86008">
        <w:rPr>
          <w:noProof/>
        </w:rPr>
        <w:t>19</w:t>
      </w:r>
      <w:r w:rsidRPr="00B86008">
        <w:rPr>
          <w:noProof/>
        </w:rPr>
        <w:tab/>
        <w:t>Groen, E. J. N.</w:t>
      </w:r>
      <w:r w:rsidRPr="00B86008">
        <w:rPr>
          <w:i/>
          <w:noProof/>
        </w:rPr>
        <w:t xml:space="preserve"> </w:t>
      </w:r>
      <w:r w:rsidR="00C8696D" w:rsidRPr="00C8696D">
        <w:rPr>
          <w:noProof/>
        </w:rPr>
        <w:t>et al</w:t>
      </w:r>
      <w:r w:rsidRPr="00B86008">
        <w:rPr>
          <w:i/>
          <w:noProof/>
        </w:rPr>
        <w:t>.</w:t>
      </w:r>
      <w:r w:rsidRPr="00B86008">
        <w:rPr>
          <w:noProof/>
        </w:rPr>
        <w:t xml:space="preserve"> Temporal and tissue-specific variability of SMN protein levels in mouse models of spinal muscular atrophy. </w:t>
      </w:r>
      <w:r w:rsidRPr="00B86008">
        <w:rPr>
          <w:i/>
          <w:noProof/>
        </w:rPr>
        <w:t>Human Molecular Genetics.</w:t>
      </w:r>
      <w:r w:rsidRPr="00B86008">
        <w:rPr>
          <w:noProof/>
        </w:rPr>
        <w:t xml:space="preserve"> </w:t>
      </w:r>
      <w:r w:rsidRPr="00B86008">
        <w:rPr>
          <w:b/>
          <w:noProof/>
        </w:rPr>
        <w:t>27</w:t>
      </w:r>
      <w:r w:rsidRPr="00B86008">
        <w:rPr>
          <w:noProof/>
        </w:rPr>
        <w:t xml:space="preserve"> (16), 2851-2862, doi:10.1093/hmg/ddy195, (2018).</w:t>
      </w:r>
    </w:p>
    <w:p w14:paraId="142C35B1" w14:textId="77777777" w:rsidR="00471464" w:rsidRPr="00B86008" w:rsidRDefault="00471464" w:rsidP="008857DB">
      <w:pPr>
        <w:pStyle w:val="EndNoteBibliography"/>
        <w:rPr>
          <w:noProof/>
        </w:rPr>
      </w:pPr>
      <w:r w:rsidRPr="00B86008">
        <w:rPr>
          <w:noProof/>
        </w:rPr>
        <w:t>20</w:t>
      </w:r>
      <w:r w:rsidRPr="00B86008">
        <w:rPr>
          <w:noProof/>
        </w:rPr>
        <w:tab/>
        <w:t xml:space="preserve">Chaytow, H., Huang, Y. T., Gillingwater, T. H. &amp; Faller, K. M. E. The role of survival motor neuron protein (SMN) in protein homeostasis. </w:t>
      </w:r>
      <w:r w:rsidRPr="00B86008">
        <w:rPr>
          <w:i/>
          <w:noProof/>
        </w:rPr>
        <w:t>Cellular and Molecular Life Sciences.</w:t>
      </w:r>
      <w:r w:rsidRPr="00B86008">
        <w:rPr>
          <w:noProof/>
        </w:rPr>
        <w:t xml:space="preserve"> doi:10.1007/s00018-018-2849-1, (2018).</w:t>
      </w:r>
    </w:p>
    <w:p w14:paraId="511B65ED" w14:textId="77777777" w:rsidR="00471464" w:rsidRPr="00B86008" w:rsidRDefault="00471464" w:rsidP="008857DB">
      <w:pPr>
        <w:pStyle w:val="EndNoteBibliography"/>
        <w:rPr>
          <w:noProof/>
        </w:rPr>
      </w:pPr>
      <w:r w:rsidRPr="00B86008">
        <w:rPr>
          <w:noProof/>
        </w:rPr>
        <w:t>21</w:t>
      </w:r>
      <w:r w:rsidRPr="00B86008">
        <w:rPr>
          <w:noProof/>
        </w:rPr>
        <w:tab/>
        <w:t xml:space="preserve">Groen, E. J. N., Talbot, K. &amp; Gillingwater, T. H. Advances in therapy for spinal muscular atrophy: promises and challenges. </w:t>
      </w:r>
      <w:r w:rsidRPr="00B86008">
        <w:rPr>
          <w:i/>
          <w:noProof/>
        </w:rPr>
        <w:t>Nature Reviews: Neurology.</w:t>
      </w:r>
      <w:r w:rsidRPr="00B86008">
        <w:rPr>
          <w:noProof/>
        </w:rPr>
        <w:t xml:space="preserve"> </w:t>
      </w:r>
      <w:r w:rsidRPr="00B86008">
        <w:rPr>
          <w:b/>
          <w:noProof/>
        </w:rPr>
        <w:t>14</w:t>
      </w:r>
      <w:r w:rsidRPr="00B86008">
        <w:rPr>
          <w:noProof/>
        </w:rPr>
        <w:t xml:space="preserve"> (4), 214-224, doi:10.1038/nrneurol.2018.4, (2018).</w:t>
      </w:r>
    </w:p>
    <w:p w14:paraId="1447C1B4" w14:textId="77777777" w:rsidR="00471464" w:rsidRPr="00B86008" w:rsidRDefault="00471464" w:rsidP="008857DB">
      <w:pPr>
        <w:pStyle w:val="EndNoteBibliography"/>
        <w:rPr>
          <w:noProof/>
        </w:rPr>
      </w:pPr>
      <w:r w:rsidRPr="00B86008">
        <w:rPr>
          <w:noProof/>
        </w:rPr>
        <w:t>22</w:t>
      </w:r>
      <w:r w:rsidRPr="00B86008">
        <w:rPr>
          <w:noProof/>
        </w:rPr>
        <w:tab/>
        <w:t xml:space="preserve">Fitzmaurice, G. M., Laird, N. M. &amp; Ware, J. H. </w:t>
      </w:r>
      <w:r w:rsidRPr="00B86008">
        <w:rPr>
          <w:i/>
          <w:noProof/>
        </w:rPr>
        <w:t>Applied longitudinal analysis</w:t>
      </w:r>
      <w:r w:rsidRPr="00B86008">
        <w:rPr>
          <w:noProof/>
        </w:rPr>
        <w:t>.  (Wiley-Interscience, 2004).</w:t>
      </w:r>
    </w:p>
    <w:p w14:paraId="41495771" w14:textId="77777777" w:rsidR="00471464" w:rsidRPr="00B86008" w:rsidRDefault="00471464" w:rsidP="008857DB">
      <w:pPr>
        <w:pStyle w:val="EndNoteBibliography"/>
        <w:rPr>
          <w:noProof/>
        </w:rPr>
      </w:pPr>
      <w:r w:rsidRPr="00B86008">
        <w:rPr>
          <w:noProof/>
        </w:rPr>
        <w:t>23</w:t>
      </w:r>
      <w:r w:rsidRPr="00B86008">
        <w:rPr>
          <w:noProof/>
        </w:rPr>
        <w:tab/>
        <w:t xml:space="preserve">Jordan, C. Y. Population sampling affects pseudoreplication. </w:t>
      </w:r>
      <w:r w:rsidRPr="00B86008">
        <w:rPr>
          <w:i/>
          <w:noProof/>
        </w:rPr>
        <w:t>PLoS Biology.</w:t>
      </w:r>
      <w:r w:rsidRPr="00B86008">
        <w:rPr>
          <w:noProof/>
        </w:rPr>
        <w:t xml:space="preserve"> </w:t>
      </w:r>
      <w:r w:rsidRPr="00B86008">
        <w:rPr>
          <w:b/>
          <w:noProof/>
        </w:rPr>
        <w:t>16</w:t>
      </w:r>
      <w:r w:rsidRPr="00B86008">
        <w:rPr>
          <w:noProof/>
        </w:rPr>
        <w:t xml:space="preserve"> (10), e2007054, doi:10.1371/journal.pbio.2007054, (2018).</w:t>
      </w:r>
    </w:p>
    <w:p w14:paraId="0A08AC03" w14:textId="77777777" w:rsidR="00471464" w:rsidRPr="00B86008" w:rsidRDefault="00471464" w:rsidP="008857DB">
      <w:pPr>
        <w:pStyle w:val="EndNoteBibliography"/>
        <w:rPr>
          <w:noProof/>
        </w:rPr>
      </w:pPr>
      <w:r w:rsidRPr="00B86008">
        <w:rPr>
          <w:noProof/>
        </w:rPr>
        <w:t>24</w:t>
      </w:r>
      <w:r w:rsidRPr="00B86008">
        <w:rPr>
          <w:noProof/>
        </w:rPr>
        <w:tab/>
        <w:t xml:space="preserve">LaFauci, G., Adayev, T., Kascsak, R. &amp; Brown, W. T. Detection and Quantification of the Fragile X Mental Retardation Protein 1 (FMRP). </w:t>
      </w:r>
      <w:r w:rsidRPr="00B86008">
        <w:rPr>
          <w:i/>
          <w:noProof/>
        </w:rPr>
        <w:t>Genes (Basel).</w:t>
      </w:r>
      <w:r w:rsidRPr="00B86008">
        <w:rPr>
          <w:noProof/>
        </w:rPr>
        <w:t xml:space="preserve"> </w:t>
      </w:r>
      <w:r w:rsidRPr="00B86008">
        <w:rPr>
          <w:b/>
          <w:noProof/>
        </w:rPr>
        <w:t>7</w:t>
      </w:r>
      <w:r w:rsidRPr="00B86008">
        <w:rPr>
          <w:noProof/>
        </w:rPr>
        <w:t xml:space="preserve"> (12), doi:10.3390/genes7120121, (2016).</w:t>
      </w:r>
    </w:p>
    <w:p w14:paraId="4B6E6E9B" w14:textId="30280305" w:rsidR="00205B3F" w:rsidRPr="00B86008" w:rsidRDefault="001C0170" w:rsidP="008857DB">
      <w:pPr>
        <w:pStyle w:val="EndNoteBibliography"/>
        <w:rPr>
          <w:rFonts w:asciiTheme="minorHAnsi" w:hAnsiTheme="minorHAnsi" w:cstheme="minorHAnsi"/>
          <w:b/>
          <w:color w:val="000000" w:themeColor="text1"/>
        </w:rPr>
      </w:pPr>
      <w:r w:rsidRPr="00B86008">
        <w:rPr>
          <w:rFonts w:asciiTheme="minorHAnsi" w:hAnsiTheme="minorHAnsi" w:cstheme="minorHAnsi"/>
          <w:b/>
          <w:color w:val="000000" w:themeColor="text1"/>
        </w:rPr>
        <w:fldChar w:fldCharType="end"/>
      </w:r>
    </w:p>
    <w:sectPr w:rsidR="00205B3F" w:rsidRPr="00B86008" w:rsidSect="00B26571">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0444" w14:textId="77777777" w:rsidR="00D5375D" w:rsidRDefault="00D5375D" w:rsidP="00621C4E">
      <w:r>
        <w:separator/>
      </w:r>
    </w:p>
  </w:endnote>
  <w:endnote w:type="continuationSeparator" w:id="0">
    <w:p w14:paraId="442740B7" w14:textId="77777777" w:rsidR="00D5375D" w:rsidRDefault="00D5375D" w:rsidP="00621C4E">
      <w:r>
        <w:continuationSeparator/>
      </w:r>
    </w:p>
  </w:endnote>
  <w:endnote w:type="continuationNotice" w:id="1">
    <w:p w14:paraId="2F949072" w14:textId="77777777" w:rsidR="00D5375D" w:rsidRDefault="00D53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enlo Regular">
    <w:panose1 w:val="020B0609030804020204"/>
    <w:charset w:val="00"/>
    <w:family w:val="modern"/>
    <w:pitch w:val="fixed"/>
    <w:sig w:usb0="E60022FF"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0C0501E" w:rsidR="008857DB" w:rsidRDefault="008857D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13</w:t>
        </w:r>
        <w:r>
          <w:rPr>
            <w:noProof/>
          </w:rPr>
          <w:tab/>
        </w:r>
        <w:r>
          <w:rPr>
            <w:noProof/>
          </w:rPr>
          <w:tab/>
        </w:r>
      </w:p>
    </w:sdtContent>
  </w:sdt>
  <w:p w14:paraId="39947363" w14:textId="71AB2B06" w:rsidR="008857DB" w:rsidRPr="00494F77" w:rsidRDefault="008857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857DB" w:rsidRDefault="008857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D3F1" w14:textId="77777777" w:rsidR="00D5375D" w:rsidRDefault="00D5375D" w:rsidP="00621C4E">
      <w:r>
        <w:separator/>
      </w:r>
    </w:p>
  </w:footnote>
  <w:footnote w:type="continuationSeparator" w:id="0">
    <w:p w14:paraId="4FA90036" w14:textId="77777777" w:rsidR="00D5375D" w:rsidRDefault="00D5375D" w:rsidP="00621C4E">
      <w:r>
        <w:continuationSeparator/>
      </w:r>
    </w:p>
  </w:footnote>
  <w:footnote w:type="continuationNotice" w:id="1">
    <w:p w14:paraId="615E6293" w14:textId="77777777" w:rsidR="00D5375D" w:rsidRDefault="00D53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857DB" w:rsidRPr="006F06E4" w:rsidRDefault="008857D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A57C6"/>
    <w:multiLevelType w:val="multilevel"/>
    <w:tmpl w:val="0B7A8F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4F13502"/>
    <w:multiLevelType w:val="hybridMultilevel"/>
    <w:tmpl w:val="80968DA4"/>
    <w:lvl w:ilvl="0" w:tplc="34C4A9C6">
      <w:start w:val="1"/>
      <w:numFmt w:val="decimal"/>
      <w:lvlText w:val="%1."/>
      <w:lvlJc w:val="left"/>
      <w:pPr>
        <w:ind w:left="720" w:hanging="360"/>
      </w:pPr>
    </w:lvl>
    <w:lvl w:ilvl="1" w:tplc="BD4812F4">
      <w:start w:val="1"/>
      <w:numFmt w:val="lowerLetter"/>
      <w:lvlText w:val="%2."/>
      <w:lvlJc w:val="left"/>
      <w:pPr>
        <w:ind w:left="1440" w:hanging="360"/>
      </w:pPr>
    </w:lvl>
    <w:lvl w:ilvl="2" w:tplc="86107D84">
      <w:start w:val="1"/>
      <w:numFmt w:val="lowerRoman"/>
      <w:lvlText w:val="%3."/>
      <w:lvlJc w:val="right"/>
      <w:pPr>
        <w:ind w:left="2160" w:hanging="180"/>
      </w:pPr>
    </w:lvl>
    <w:lvl w:ilvl="3" w:tplc="D3248D88">
      <w:start w:val="1"/>
      <w:numFmt w:val="decimal"/>
      <w:lvlText w:val="%4."/>
      <w:lvlJc w:val="left"/>
      <w:pPr>
        <w:ind w:left="2880" w:hanging="360"/>
      </w:pPr>
    </w:lvl>
    <w:lvl w:ilvl="4" w:tplc="3BB86FA8">
      <w:start w:val="1"/>
      <w:numFmt w:val="lowerLetter"/>
      <w:lvlText w:val="%5."/>
      <w:lvlJc w:val="left"/>
      <w:pPr>
        <w:ind w:left="3600" w:hanging="360"/>
      </w:pPr>
    </w:lvl>
    <w:lvl w:ilvl="5" w:tplc="FB3CD4DE">
      <w:start w:val="1"/>
      <w:numFmt w:val="lowerRoman"/>
      <w:lvlText w:val="%6."/>
      <w:lvlJc w:val="right"/>
      <w:pPr>
        <w:ind w:left="4320" w:hanging="180"/>
      </w:pPr>
    </w:lvl>
    <w:lvl w:ilvl="6" w:tplc="04A8D984">
      <w:start w:val="1"/>
      <w:numFmt w:val="decimal"/>
      <w:lvlText w:val="%7."/>
      <w:lvlJc w:val="left"/>
      <w:pPr>
        <w:ind w:left="5040" w:hanging="360"/>
      </w:pPr>
    </w:lvl>
    <w:lvl w:ilvl="7" w:tplc="5944E53C">
      <w:start w:val="1"/>
      <w:numFmt w:val="lowerLetter"/>
      <w:lvlText w:val="%8."/>
      <w:lvlJc w:val="left"/>
      <w:pPr>
        <w:ind w:left="5760" w:hanging="360"/>
      </w:pPr>
    </w:lvl>
    <w:lvl w:ilvl="8" w:tplc="D01411FA">
      <w:start w:val="1"/>
      <w:numFmt w:val="lowerRoman"/>
      <w:lvlText w:val="%9."/>
      <w:lvlJc w:val="right"/>
      <w:pPr>
        <w:ind w:left="6480" w:hanging="180"/>
      </w:pPr>
    </w:lvl>
  </w:abstractNum>
  <w:abstractNum w:abstractNumId="3" w15:restartNumberingAfterBreak="0">
    <w:nsid w:val="093A3500"/>
    <w:multiLevelType w:val="multilevel"/>
    <w:tmpl w:val="79448B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70856"/>
    <w:multiLevelType w:val="multilevel"/>
    <w:tmpl w:val="EFFACC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E3FBA"/>
    <w:multiLevelType w:val="multilevel"/>
    <w:tmpl w:val="862E3C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28A63C1"/>
    <w:multiLevelType w:val="hybridMultilevel"/>
    <w:tmpl w:val="7ED88148"/>
    <w:lvl w:ilvl="0" w:tplc="47D41F02">
      <w:start w:val="1"/>
      <w:numFmt w:val="decimal"/>
      <w:lvlText w:val="%1."/>
      <w:lvlJc w:val="left"/>
      <w:pPr>
        <w:ind w:left="720" w:hanging="360"/>
      </w:pPr>
    </w:lvl>
    <w:lvl w:ilvl="1" w:tplc="D41A65E4">
      <w:start w:val="1"/>
      <w:numFmt w:val="lowerLetter"/>
      <w:lvlText w:val="%2."/>
      <w:lvlJc w:val="left"/>
      <w:pPr>
        <w:ind w:left="1440" w:hanging="360"/>
      </w:pPr>
    </w:lvl>
    <w:lvl w:ilvl="2" w:tplc="72BC31EA">
      <w:start w:val="1"/>
      <w:numFmt w:val="lowerRoman"/>
      <w:lvlText w:val="%3."/>
      <w:lvlJc w:val="right"/>
      <w:pPr>
        <w:ind w:left="2160" w:hanging="180"/>
      </w:pPr>
    </w:lvl>
    <w:lvl w:ilvl="3" w:tplc="58DC7170">
      <w:start w:val="1"/>
      <w:numFmt w:val="decimal"/>
      <w:lvlText w:val="%4."/>
      <w:lvlJc w:val="left"/>
      <w:pPr>
        <w:ind w:left="2880" w:hanging="360"/>
      </w:pPr>
    </w:lvl>
    <w:lvl w:ilvl="4" w:tplc="6E2E401E">
      <w:start w:val="1"/>
      <w:numFmt w:val="lowerLetter"/>
      <w:lvlText w:val="%5."/>
      <w:lvlJc w:val="left"/>
      <w:pPr>
        <w:ind w:left="3600" w:hanging="360"/>
      </w:pPr>
    </w:lvl>
    <w:lvl w:ilvl="5" w:tplc="5406CC48">
      <w:start w:val="1"/>
      <w:numFmt w:val="lowerRoman"/>
      <w:lvlText w:val="%6."/>
      <w:lvlJc w:val="right"/>
      <w:pPr>
        <w:ind w:left="4320" w:hanging="180"/>
      </w:pPr>
    </w:lvl>
    <w:lvl w:ilvl="6" w:tplc="667050F2">
      <w:start w:val="1"/>
      <w:numFmt w:val="decimal"/>
      <w:lvlText w:val="%7."/>
      <w:lvlJc w:val="left"/>
      <w:pPr>
        <w:ind w:left="5040" w:hanging="360"/>
      </w:pPr>
    </w:lvl>
    <w:lvl w:ilvl="7" w:tplc="E0A0098A">
      <w:start w:val="1"/>
      <w:numFmt w:val="lowerLetter"/>
      <w:lvlText w:val="%8."/>
      <w:lvlJc w:val="left"/>
      <w:pPr>
        <w:ind w:left="5760" w:hanging="360"/>
      </w:pPr>
    </w:lvl>
    <w:lvl w:ilvl="8" w:tplc="592AFEFC">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83D39"/>
    <w:multiLevelType w:val="multilevel"/>
    <w:tmpl w:val="8BD02F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16FF4"/>
    <w:multiLevelType w:val="multilevel"/>
    <w:tmpl w:val="DDB05E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1B059F4"/>
    <w:multiLevelType w:val="multilevel"/>
    <w:tmpl w:val="C0947E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3EF0C0F"/>
    <w:multiLevelType w:val="multilevel"/>
    <w:tmpl w:val="90AA4E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4821961"/>
    <w:multiLevelType w:val="multilevel"/>
    <w:tmpl w:val="845A10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4887969"/>
    <w:multiLevelType w:val="multilevel"/>
    <w:tmpl w:val="B3CAD1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4B13620"/>
    <w:multiLevelType w:val="multilevel"/>
    <w:tmpl w:val="A9B064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367A133E"/>
    <w:multiLevelType w:val="hybridMultilevel"/>
    <w:tmpl w:val="A5100326"/>
    <w:lvl w:ilvl="0" w:tplc="29E2372E">
      <w:start w:val="1"/>
      <w:numFmt w:val="decimal"/>
      <w:lvlText w:val="%1."/>
      <w:lvlJc w:val="left"/>
      <w:pPr>
        <w:ind w:left="720" w:hanging="360"/>
      </w:pPr>
    </w:lvl>
    <w:lvl w:ilvl="1" w:tplc="63F05A54">
      <w:start w:val="1"/>
      <w:numFmt w:val="lowerLetter"/>
      <w:lvlText w:val="%2."/>
      <w:lvlJc w:val="left"/>
      <w:pPr>
        <w:ind w:left="1440" w:hanging="360"/>
      </w:pPr>
    </w:lvl>
    <w:lvl w:ilvl="2" w:tplc="CBD40ECC">
      <w:start w:val="1"/>
      <w:numFmt w:val="lowerRoman"/>
      <w:lvlText w:val="%3."/>
      <w:lvlJc w:val="right"/>
      <w:pPr>
        <w:ind w:left="2160" w:hanging="180"/>
      </w:pPr>
    </w:lvl>
    <w:lvl w:ilvl="3" w:tplc="053C46CE">
      <w:start w:val="1"/>
      <w:numFmt w:val="decimal"/>
      <w:lvlText w:val="%4."/>
      <w:lvlJc w:val="left"/>
      <w:pPr>
        <w:ind w:left="2880" w:hanging="360"/>
      </w:pPr>
    </w:lvl>
    <w:lvl w:ilvl="4" w:tplc="A2483358">
      <w:start w:val="1"/>
      <w:numFmt w:val="lowerLetter"/>
      <w:lvlText w:val="%5."/>
      <w:lvlJc w:val="left"/>
      <w:pPr>
        <w:ind w:left="3600" w:hanging="360"/>
      </w:pPr>
    </w:lvl>
    <w:lvl w:ilvl="5" w:tplc="0A42E6C6">
      <w:start w:val="1"/>
      <w:numFmt w:val="lowerRoman"/>
      <w:lvlText w:val="%6."/>
      <w:lvlJc w:val="right"/>
      <w:pPr>
        <w:ind w:left="4320" w:hanging="180"/>
      </w:pPr>
    </w:lvl>
    <w:lvl w:ilvl="6" w:tplc="E98897D0">
      <w:start w:val="1"/>
      <w:numFmt w:val="decimal"/>
      <w:lvlText w:val="%7."/>
      <w:lvlJc w:val="left"/>
      <w:pPr>
        <w:ind w:left="5040" w:hanging="360"/>
      </w:pPr>
    </w:lvl>
    <w:lvl w:ilvl="7" w:tplc="802C9226">
      <w:start w:val="1"/>
      <w:numFmt w:val="lowerLetter"/>
      <w:lvlText w:val="%8."/>
      <w:lvlJc w:val="left"/>
      <w:pPr>
        <w:ind w:left="5760" w:hanging="360"/>
      </w:pPr>
    </w:lvl>
    <w:lvl w:ilvl="8" w:tplc="2BEA378E">
      <w:start w:val="1"/>
      <w:numFmt w:val="lowerRoman"/>
      <w:lvlText w:val="%9."/>
      <w:lvlJc w:val="right"/>
      <w:pPr>
        <w:ind w:left="6480" w:hanging="18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05524"/>
    <w:multiLevelType w:val="multilevel"/>
    <w:tmpl w:val="0442BED4"/>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25" w15:restartNumberingAfterBreak="0">
    <w:nsid w:val="43FD7EAE"/>
    <w:multiLevelType w:val="hybridMultilevel"/>
    <w:tmpl w:val="7C2408AA"/>
    <w:lvl w:ilvl="0" w:tplc="BD585F9E">
      <w:start w:val="1"/>
      <w:numFmt w:val="decimal"/>
      <w:lvlText w:val="%1."/>
      <w:lvlJc w:val="left"/>
      <w:pPr>
        <w:ind w:left="720" w:hanging="360"/>
      </w:pPr>
    </w:lvl>
    <w:lvl w:ilvl="1" w:tplc="CE16B996">
      <w:start w:val="1"/>
      <w:numFmt w:val="lowerLetter"/>
      <w:lvlText w:val="%2."/>
      <w:lvlJc w:val="left"/>
      <w:pPr>
        <w:ind w:left="1440" w:hanging="360"/>
      </w:pPr>
    </w:lvl>
    <w:lvl w:ilvl="2" w:tplc="37E49A86">
      <w:start w:val="1"/>
      <w:numFmt w:val="lowerRoman"/>
      <w:lvlText w:val="%3."/>
      <w:lvlJc w:val="right"/>
      <w:pPr>
        <w:ind w:left="2160" w:hanging="180"/>
      </w:pPr>
    </w:lvl>
    <w:lvl w:ilvl="3" w:tplc="85488F32">
      <w:start w:val="1"/>
      <w:numFmt w:val="decimal"/>
      <w:lvlText w:val="%4."/>
      <w:lvlJc w:val="left"/>
      <w:pPr>
        <w:ind w:left="2880" w:hanging="360"/>
      </w:pPr>
    </w:lvl>
    <w:lvl w:ilvl="4" w:tplc="FC4206BE">
      <w:start w:val="1"/>
      <w:numFmt w:val="lowerLetter"/>
      <w:lvlText w:val="%5."/>
      <w:lvlJc w:val="left"/>
      <w:pPr>
        <w:ind w:left="3600" w:hanging="360"/>
      </w:pPr>
    </w:lvl>
    <w:lvl w:ilvl="5" w:tplc="ED405A36">
      <w:start w:val="1"/>
      <w:numFmt w:val="lowerRoman"/>
      <w:lvlText w:val="%6."/>
      <w:lvlJc w:val="right"/>
      <w:pPr>
        <w:ind w:left="4320" w:hanging="180"/>
      </w:pPr>
    </w:lvl>
    <w:lvl w:ilvl="6" w:tplc="50702E66">
      <w:start w:val="1"/>
      <w:numFmt w:val="decimal"/>
      <w:lvlText w:val="%7."/>
      <w:lvlJc w:val="left"/>
      <w:pPr>
        <w:ind w:left="5040" w:hanging="360"/>
      </w:pPr>
    </w:lvl>
    <w:lvl w:ilvl="7" w:tplc="7B96C182">
      <w:start w:val="1"/>
      <w:numFmt w:val="lowerLetter"/>
      <w:lvlText w:val="%8."/>
      <w:lvlJc w:val="left"/>
      <w:pPr>
        <w:ind w:left="5760" w:hanging="360"/>
      </w:pPr>
    </w:lvl>
    <w:lvl w:ilvl="8" w:tplc="33024904">
      <w:start w:val="1"/>
      <w:numFmt w:val="lowerRoman"/>
      <w:lvlText w:val="%9."/>
      <w:lvlJc w:val="right"/>
      <w:pPr>
        <w:ind w:left="6480" w:hanging="180"/>
      </w:pPr>
    </w:lvl>
  </w:abstractNum>
  <w:abstractNum w:abstractNumId="26" w15:restartNumberingAfterBreak="0">
    <w:nsid w:val="48913838"/>
    <w:multiLevelType w:val="hybridMultilevel"/>
    <w:tmpl w:val="F1083E6A"/>
    <w:lvl w:ilvl="0" w:tplc="B34C007C">
      <w:start w:val="1"/>
      <w:numFmt w:val="decimal"/>
      <w:lvlText w:val="%1."/>
      <w:lvlJc w:val="left"/>
      <w:pPr>
        <w:ind w:left="720" w:hanging="360"/>
      </w:pPr>
    </w:lvl>
    <w:lvl w:ilvl="1" w:tplc="F33E5642">
      <w:start w:val="1"/>
      <w:numFmt w:val="lowerLetter"/>
      <w:lvlText w:val="%2."/>
      <w:lvlJc w:val="left"/>
      <w:pPr>
        <w:ind w:left="1440" w:hanging="360"/>
      </w:pPr>
    </w:lvl>
    <w:lvl w:ilvl="2" w:tplc="98FEF822">
      <w:start w:val="1"/>
      <w:numFmt w:val="lowerRoman"/>
      <w:lvlText w:val="%3."/>
      <w:lvlJc w:val="right"/>
      <w:pPr>
        <w:ind w:left="2160" w:hanging="180"/>
      </w:pPr>
    </w:lvl>
    <w:lvl w:ilvl="3" w:tplc="DF9010A6">
      <w:start w:val="1"/>
      <w:numFmt w:val="decimal"/>
      <w:lvlText w:val="%4."/>
      <w:lvlJc w:val="left"/>
      <w:pPr>
        <w:ind w:left="2880" w:hanging="360"/>
      </w:pPr>
    </w:lvl>
    <w:lvl w:ilvl="4" w:tplc="0A9076B2">
      <w:start w:val="1"/>
      <w:numFmt w:val="lowerLetter"/>
      <w:lvlText w:val="%5."/>
      <w:lvlJc w:val="left"/>
      <w:pPr>
        <w:ind w:left="3600" w:hanging="360"/>
      </w:pPr>
    </w:lvl>
    <w:lvl w:ilvl="5" w:tplc="1EC25224">
      <w:start w:val="1"/>
      <w:numFmt w:val="lowerRoman"/>
      <w:lvlText w:val="%6."/>
      <w:lvlJc w:val="right"/>
      <w:pPr>
        <w:ind w:left="4320" w:hanging="180"/>
      </w:pPr>
    </w:lvl>
    <w:lvl w:ilvl="6" w:tplc="A76451DC">
      <w:start w:val="1"/>
      <w:numFmt w:val="decimal"/>
      <w:lvlText w:val="%7."/>
      <w:lvlJc w:val="left"/>
      <w:pPr>
        <w:ind w:left="5040" w:hanging="360"/>
      </w:pPr>
    </w:lvl>
    <w:lvl w:ilvl="7" w:tplc="BC44114E">
      <w:start w:val="1"/>
      <w:numFmt w:val="lowerLetter"/>
      <w:lvlText w:val="%8."/>
      <w:lvlJc w:val="left"/>
      <w:pPr>
        <w:ind w:left="5760" w:hanging="360"/>
      </w:pPr>
    </w:lvl>
    <w:lvl w:ilvl="8" w:tplc="305A6B86">
      <w:start w:val="1"/>
      <w:numFmt w:val="lowerRoman"/>
      <w:lvlText w:val="%9."/>
      <w:lvlJc w:val="right"/>
      <w:pPr>
        <w:ind w:left="6480" w:hanging="180"/>
      </w:p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33B1F"/>
    <w:multiLevelType w:val="hybridMultilevel"/>
    <w:tmpl w:val="CD44323A"/>
    <w:lvl w:ilvl="0" w:tplc="5B0C63F4">
      <w:start w:val="1"/>
      <w:numFmt w:val="decimal"/>
      <w:lvlText w:val="%1."/>
      <w:lvlJc w:val="left"/>
      <w:pPr>
        <w:ind w:left="720" w:hanging="360"/>
      </w:pPr>
    </w:lvl>
    <w:lvl w:ilvl="1" w:tplc="1D48C6F0">
      <w:start w:val="1"/>
      <w:numFmt w:val="lowerLetter"/>
      <w:lvlText w:val="%2."/>
      <w:lvlJc w:val="left"/>
      <w:pPr>
        <w:ind w:left="1440" w:hanging="360"/>
      </w:pPr>
    </w:lvl>
    <w:lvl w:ilvl="2" w:tplc="7D602C0A">
      <w:start w:val="1"/>
      <w:numFmt w:val="lowerRoman"/>
      <w:lvlText w:val="%3."/>
      <w:lvlJc w:val="right"/>
      <w:pPr>
        <w:ind w:left="2160" w:hanging="180"/>
      </w:pPr>
    </w:lvl>
    <w:lvl w:ilvl="3" w:tplc="EEC0C6BA">
      <w:start w:val="1"/>
      <w:numFmt w:val="decimal"/>
      <w:lvlText w:val="%4."/>
      <w:lvlJc w:val="left"/>
      <w:pPr>
        <w:ind w:left="2880" w:hanging="360"/>
      </w:pPr>
    </w:lvl>
    <w:lvl w:ilvl="4" w:tplc="71600A3C">
      <w:start w:val="1"/>
      <w:numFmt w:val="lowerLetter"/>
      <w:lvlText w:val="%5."/>
      <w:lvlJc w:val="left"/>
      <w:pPr>
        <w:ind w:left="3600" w:hanging="360"/>
      </w:pPr>
    </w:lvl>
    <w:lvl w:ilvl="5" w:tplc="F6FA6E54">
      <w:start w:val="1"/>
      <w:numFmt w:val="lowerRoman"/>
      <w:lvlText w:val="%6."/>
      <w:lvlJc w:val="right"/>
      <w:pPr>
        <w:ind w:left="4320" w:hanging="180"/>
      </w:pPr>
    </w:lvl>
    <w:lvl w:ilvl="6" w:tplc="FD1A7FE2">
      <w:start w:val="1"/>
      <w:numFmt w:val="decimal"/>
      <w:lvlText w:val="%7."/>
      <w:lvlJc w:val="left"/>
      <w:pPr>
        <w:ind w:left="5040" w:hanging="360"/>
      </w:pPr>
    </w:lvl>
    <w:lvl w:ilvl="7" w:tplc="86C835C2">
      <w:start w:val="1"/>
      <w:numFmt w:val="lowerLetter"/>
      <w:lvlText w:val="%8."/>
      <w:lvlJc w:val="left"/>
      <w:pPr>
        <w:ind w:left="5760" w:hanging="360"/>
      </w:pPr>
    </w:lvl>
    <w:lvl w:ilvl="8" w:tplc="DFAEAD24">
      <w:start w:val="1"/>
      <w:numFmt w:val="lowerRoman"/>
      <w:lvlText w:val="%9."/>
      <w:lvlJc w:val="right"/>
      <w:pPr>
        <w:ind w:left="6480" w:hanging="180"/>
      </w:pPr>
    </w:lvl>
  </w:abstractNum>
  <w:abstractNum w:abstractNumId="34" w15:restartNumberingAfterBreak="0">
    <w:nsid w:val="581E4307"/>
    <w:multiLevelType w:val="hybridMultilevel"/>
    <w:tmpl w:val="2A30B886"/>
    <w:lvl w:ilvl="0" w:tplc="7C5C4FB2">
      <w:start w:val="1"/>
      <w:numFmt w:val="decimal"/>
      <w:lvlText w:val="%1."/>
      <w:lvlJc w:val="left"/>
      <w:pPr>
        <w:ind w:left="720" w:hanging="360"/>
      </w:pPr>
    </w:lvl>
    <w:lvl w:ilvl="1" w:tplc="F134DC4C">
      <w:start w:val="1"/>
      <w:numFmt w:val="lowerLetter"/>
      <w:lvlText w:val="%2."/>
      <w:lvlJc w:val="left"/>
      <w:pPr>
        <w:ind w:left="1440" w:hanging="360"/>
      </w:pPr>
    </w:lvl>
    <w:lvl w:ilvl="2" w:tplc="CCD492CC">
      <w:start w:val="1"/>
      <w:numFmt w:val="lowerRoman"/>
      <w:lvlText w:val="%3."/>
      <w:lvlJc w:val="right"/>
      <w:pPr>
        <w:ind w:left="2160" w:hanging="180"/>
      </w:pPr>
    </w:lvl>
    <w:lvl w:ilvl="3" w:tplc="1314298C">
      <w:start w:val="1"/>
      <w:numFmt w:val="decimal"/>
      <w:lvlText w:val="%4."/>
      <w:lvlJc w:val="left"/>
      <w:pPr>
        <w:ind w:left="2880" w:hanging="360"/>
      </w:pPr>
    </w:lvl>
    <w:lvl w:ilvl="4" w:tplc="295038A4">
      <w:start w:val="1"/>
      <w:numFmt w:val="lowerLetter"/>
      <w:lvlText w:val="%5."/>
      <w:lvlJc w:val="left"/>
      <w:pPr>
        <w:ind w:left="3600" w:hanging="360"/>
      </w:pPr>
    </w:lvl>
    <w:lvl w:ilvl="5" w:tplc="7F06A30A">
      <w:start w:val="1"/>
      <w:numFmt w:val="lowerRoman"/>
      <w:lvlText w:val="%6."/>
      <w:lvlJc w:val="right"/>
      <w:pPr>
        <w:ind w:left="4320" w:hanging="180"/>
      </w:pPr>
    </w:lvl>
    <w:lvl w:ilvl="6" w:tplc="63C4E86E">
      <w:start w:val="1"/>
      <w:numFmt w:val="decimal"/>
      <w:lvlText w:val="%7."/>
      <w:lvlJc w:val="left"/>
      <w:pPr>
        <w:ind w:left="5040" w:hanging="360"/>
      </w:pPr>
    </w:lvl>
    <w:lvl w:ilvl="7" w:tplc="658622CE">
      <w:start w:val="1"/>
      <w:numFmt w:val="lowerLetter"/>
      <w:lvlText w:val="%8."/>
      <w:lvlJc w:val="left"/>
      <w:pPr>
        <w:ind w:left="5760" w:hanging="360"/>
      </w:pPr>
    </w:lvl>
    <w:lvl w:ilvl="8" w:tplc="98B2808E">
      <w:start w:val="1"/>
      <w:numFmt w:val="lowerRoman"/>
      <w:lvlText w:val="%9."/>
      <w:lvlJc w:val="right"/>
      <w:pPr>
        <w:ind w:left="6480" w:hanging="180"/>
      </w:p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27DA9"/>
    <w:multiLevelType w:val="multilevel"/>
    <w:tmpl w:val="60F053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D7AE2"/>
    <w:multiLevelType w:val="multilevel"/>
    <w:tmpl w:val="AF3E57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CC7CCC"/>
    <w:multiLevelType w:val="multilevel"/>
    <w:tmpl w:val="9762F9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8A09E6"/>
    <w:multiLevelType w:val="hybridMultilevel"/>
    <w:tmpl w:val="BAEA515E"/>
    <w:lvl w:ilvl="0" w:tplc="FBBA911E">
      <w:start w:val="1"/>
      <w:numFmt w:val="decimal"/>
      <w:lvlText w:val="%1."/>
      <w:lvlJc w:val="left"/>
      <w:pPr>
        <w:ind w:left="720" w:hanging="360"/>
      </w:pPr>
    </w:lvl>
    <w:lvl w:ilvl="1" w:tplc="93C8091E">
      <w:start w:val="1"/>
      <w:numFmt w:val="lowerLetter"/>
      <w:lvlText w:val="%2."/>
      <w:lvlJc w:val="left"/>
      <w:pPr>
        <w:ind w:left="1440" w:hanging="360"/>
      </w:pPr>
    </w:lvl>
    <w:lvl w:ilvl="2" w:tplc="44D86F7E">
      <w:start w:val="1"/>
      <w:numFmt w:val="lowerRoman"/>
      <w:lvlText w:val="%3."/>
      <w:lvlJc w:val="right"/>
      <w:pPr>
        <w:ind w:left="2160" w:hanging="180"/>
      </w:pPr>
    </w:lvl>
    <w:lvl w:ilvl="3" w:tplc="8D8E1A58">
      <w:start w:val="1"/>
      <w:numFmt w:val="decimal"/>
      <w:lvlText w:val="%4."/>
      <w:lvlJc w:val="left"/>
      <w:pPr>
        <w:ind w:left="2880" w:hanging="360"/>
      </w:pPr>
    </w:lvl>
    <w:lvl w:ilvl="4" w:tplc="E5B4DDE8">
      <w:start w:val="1"/>
      <w:numFmt w:val="lowerLetter"/>
      <w:lvlText w:val="%5."/>
      <w:lvlJc w:val="left"/>
      <w:pPr>
        <w:ind w:left="3600" w:hanging="360"/>
      </w:pPr>
    </w:lvl>
    <w:lvl w:ilvl="5" w:tplc="9DE26DB0">
      <w:start w:val="1"/>
      <w:numFmt w:val="lowerRoman"/>
      <w:lvlText w:val="%6."/>
      <w:lvlJc w:val="right"/>
      <w:pPr>
        <w:ind w:left="4320" w:hanging="180"/>
      </w:pPr>
    </w:lvl>
    <w:lvl w:ilvl="6" w:tplc="71FEBEFE">
      <w:start w:val="1"/>
      <w:numFmt w:val="decimal"/>
      <w:lvlText w:val="%7."/>
      <w:lvlJc w:val="left"/>
      <w:pPr>
        <w:ind w:left="5040" w:hanging="360"/>
      </w:pPr>
    </w:lvl>
    <w:lvl w:ilvl="7" w:tplc="C248F6E8">
      <w:start w:val="1"/>
      <w:numFmt w:val="lowerLetter"/>
      <w:lvlText w:val="%8."/>
      <w:lvlJc w:val="left"/>
      <w:pPr>
        <w:ind w:left="5760" w:hanging="360"/>
      </w:pPr>
    </w:lvl>
    <w:lvl w:ilvl="8" w:tplc="EEEEA10C">
      <w:start w:val="1"/>
      <w:numFmt w:val="lowerRoman"/>
      <w:lvlText w:val="%9."/>
      <w:lvlJc w:val="right"/>
      <w:pPr>
        <w:ind w:left="6480" w:hanging="180"/>
      </w:pPr>
    </w:lvl>
  </w:abstractNum>
  <w:abstractNum w:abstractNumId="46" w15:restartNumberingAfterBreak="0">
    <w:nsid w:val="77362038"/>
    <w:multiLevelType w:val="hybridMultilevel"/>
    <w:tmpl w:val="739CCC9A"/>
    <w:lvl w:ilvl="0" w:tplc="E5CC6430">
      <w:start w:val="1"/>
      <w:numFmt w:val="decimal"/>
      <w:lvlText w:val="%1."/>
      <w:lvlJc w:val="left"/>
      <w:pPr>
        <w:ind w:left="720" w:hanging="360"/>
      </w:pPr>
    </w:lvl>
    <w:lvl w:ilvl="1" w:tplc="E06E66C2">
      <w:start w:val="1"/>
      <w:numFmt w:val="lowerLetter"/>
      <w:lvlText w:val="%2."/>
      <w:lvlJc w:val="left"/>
      <w:pPr>
        <w:ind w:left="1440" w:hanging="360"/>
      </w:pPr>
    </w:lvl>
    <w:lvl w:ilvl="2" w:tplc="A7B69278">
      <w:start w:val="1"/>
      <w:numFmt w:val="lowerRoman"/>
      <w:lvlText w:val="%3."/>
      <w:lvlJc w:val="right"/>
      <w:pPr>
        <w:ind w:left="2160" w:hanging="180"/>
      </w:pPr>
    </w:lvl>
    <w:lvl w:ilvl="3" w:tplc="7460E342">
      <w:start w:val="1"/>
      <w:numFmt w:val="decimal"/>
      <w:lvlText w:val="%4."/>
      <w:lvlJc w:val="left"/>
      <w:pPr>
        <w:ind w:left="2880" w:hanging="360"/>
      </w:pPr>
    </w:lvl>
    <w:lvl w:ilvl="4" w:tplc="FCE8E14C">
      <w:start w:val="1"/>
      <w:numFmt w:val="lowerLetter"/>
      <w:lvlText w:val="%5."/>
      <w:lvlJc w:val="left"/>
      <w:pPr>
        <w:ind w:left="3600" w:hanging="360"/>
      </w:pPr>
    </w:lvl>
    <w:lvl w:ilvl="5" w:tplc="9A448D6C">
      <w:start w:val="1"/>
      <w:numFmt w:val="lowerRoman"/>
      <w:lvlText w:val="%6."/>
      <w:lvlJc w:val="right"/>
      <w:pPr>
        <w:ind w:left="4320" w:hanging="180"/>
      </w:pPr>
    </w:lvl>
    <w:lvl w:ilvl="6" w:tplc="FE107234">
      <w:start w:val="1"/>
      <w:numFmt w:val="decimal"/>
      <w:lvlText w:val="%7."/>
      <w:lvlJc w:val="left"/>
      <w:pPr>
        <w:ind w:left="5040" w:hanging="360"/>
      </w:pPr>
    </w:lvl>
    <w:lvl w:ilvl="7" w:tplc="D430E572">
      <w:start w:val="1"/>
      <w:numFmt w:val="lowerLetter"/>
      <w:lvlText w:val="%8."/>
      <w:lvlJc w:val="left"/>
      <w:pPr>
        <w:ind w:left="5760" w:hanging="360"/>
      </w:pPr>
    </w:lvl>
    <w:lvl w:ilvl="8" w:tplc="F6C20AD8">
      <w:start w:val="1"/>
      <w:numFmt w:val="lowerRoman"/>
      <w:lvlText w:val="%9."/>
      <w:lvlJc w:val="right"/>
      <w:pPr>
        <w:ind w:left="6480" w:hanging="18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C58D3"/>
    <w:multiLevelType w:val="hybridMultilevel"/>
    <w:tmpl w:val="E294EB18"/>
    <w:lvl w:ilvl="0" w:tplc="865855BC">
      <w:start w:val="1"/>
      <w:numFmt w:val="decimal"/>
      <w:lvlText w:val="%1."/>
      <w:lvlJc w:val="left"/>
      <w:pPr>
        <w:ind w:left="720" w:hanging="360"/>
      </w:pPr>
    </w:lvl>
    <w:lvl w:ilvl="1" w:tplc="60C8587E">
      <w:start w:val="1"/>
      <w:numFmt w:val="lowerLetter"/>
      <w:lvlText w:val="%2."/>
      <w:lvlJc w:val="left"/>
      <w:pPr>
        <w:ind w:left="1440" w:hanging="360"/>
      </w:pPr>
    </w:lvl>
    <w:lvl w:ilvl="2" w:tplc="6516599E">
      <w:start w:val="1"/>
      <w:numFmt w:val="lowerRoman"/>
      <w:lvlText w:val="%3."/>
      <w:lvlJc w:val="right"/>
      <w:pPr>
        <w:ind w:left="2160" w:hanging="180"/>
      </w:pPr>
    </w:lvl>
    <w:lvl w:ilvl="3" w:tplc="6D7480EC">
      <w:start w:val="1"/>
      <w:numFmt w:val="decimal"/>
      <w:lvlText w:val="%4."/>
      <w:lvlJc w:val="left"/>
      <w:pPr>
        <w:ind w:left="2880" w:hanging="360"/>
      </w:pPr>
    </w:lvl>
    <w:lvl w:ilvl="4" w:tplc="6BFE482A">
      <w:start w:val="1"/>
      <w:numFmt w:val="lowerLetter"/>
      <w:lvlText w:val="%5."/>
      <w:lvlJc w:val="left"/>
      <w:pPr>
        <w:ind w:left="3600" w:hanging="360"/>
      </w:pPr>
    </w:lvl>
    <w:lvl w:ilvl="5" w:tplc="D5641AD8">
      <w:start w:val="1"/>
      <w:numFmt w:val="lowerRoman"/>
      <w:lvlText w:val="%6."/>
      <w:lvlJc w:val="right"/>
      <w:pPr>
        <w:ind w:left="4320" w:hanging="180"/>
      </w:pPr>
    </w:lvl>
    <w:lvl w:ilvl="6" w:tplc="2B8C117E">
      <w:start w:val="1"/>
      <w:numFmt w:val="decimal"/>
      <w:lvlText w:val="%7."/>
      <w:lvlJc w:val="left"/>
      <w:pPr>
        <w:ind w:left="5040" w:hanging="360"/>
      </w:pPr>
    </w:lvl>
    <w:lvl w:ilvl="7" w:tplc="61DCA952">
      <w:start w:val="1"/>
      <w:numFmt w:val="lowerLetter"/>
      <w:lvlText w:val="%8."/>
      <w:lvlJc w:val="left"/>
      <w:pPr>
        <w:ind w:left="5760" w:hanging="360"/>
      </w:pPr>
    </w:lvl>
    <w:lvl w:ilvl="8" w:tplc="2976DBE4">
      <w:start w:val="1"/>
      <w:numFmt w:val="lowerRoman"/>
      <w:lvlText w:val="%9."/>
      <w:lvlJc w:val="right"/>
      <w:pPr>
        <w:ind w:left="6480" w:hanging="180"/>
      </w:pPr>
    </w:lvl>
  </w:abstractNum>
  <w:abstractNum w:abstractNumId="4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6"/>
  </w:num>
  <w:num w:numId="2">
    <w:abstractNumId w:val="37"/>
  </w:num>
  <w:num w:numId="3">
    <w:abstractNumId w:val="17"/>
  </w:num>
  <w:num w:numId="4">
    <w:abstractNumId w:val="46"/>
  </w:num>
  <w:num w:numId="5">
    <w:abstractNumId w:val="19"/>
  </w:num>
  <w:num w:numId="6">
    <w:abstractNumId w:val="11"/>
  </w:num>
  <w:num w:numId="7">
    <w:abstractNumId w:val="35"/>
  </w:num>
  <w:num w:numId="8">
    <w:abstractNumId w:val="9"/>
  </w:num>
  <w:num w:numId="9">
    <w:abstractNumId w:val="31"/>
  </w:num>
  <w:num w:numId="10">
    <w:abstractNumId w:val="21"/>
  </w:num>
  <w:num w:numId="11">
    <w:abstractNumId w:val="30"/>
  </w:num>
  <w:num w:numId="12">
    <w:abstractNumId w:val="0"/>
  </w:num>
  <w:num w:numId="13">
    <w:abstractNumId w:val="22"/>
  </w:num>
  <w:num w:numId="14">
    <w:abstractNumId w:val="23"/>
  </w:num>
  <w:num w:numId="15">
    <w:abstractNumId w:val="32"/>
  </w:num>
  <w:num w:numId="16">
    <w:abstractNumId w:val="39"/>
  </w:num>
  <w:num w:numId="17">
    <w:abstractNumId w:val="4"/>
  </w:num>
  <w:num w:numId="18">
    <w:abstractNumId w:val="36"/>
  </w:num>
  <w:num w:numId="19">
    <w:abstractNumId w:val="47"/>
  </w:num>
  <w:num w:numId="20">
    <w:abstractNumId w:val="27"/>
  </w:num>
  <w:num w:numId="21">
    <w:abstractNumId w:val="20"/>
  </w:num>
  <w:num w:numId="22">
    <w:abstractNumId w:val="38"/>
  </w:num>
  <w:num w:numId="23">
    <w:abstractNumId w:val="28"/>
  </w:num>
  <w:num w:numId="24">
    <w:abstractNumId w:val="42"/>
  </w:num>
  <w:num w:numId="25">
    <w:abstractNumId w:val="6"/>
  </w:num>
  <w:num w:numId="26">
    <w:abstractNumId w:val="44"/>
  </w:num>
  <w:num w:numId="27">
    <w:abstractNumId w:val="40"/>
  </w:num>
  <w:num w:numId="28">
    <w:abstractNumId w:val="29"/>
  </w:num>
  <w:num w:numId="29">
    <w:abstractNumId w:val="49"/>
  </w:num>
  <w:num w:numId="30">
    <w:abstractNumId w:val="13"/>
  </w:num>
  <w:num w:numId="31">
    <w:abstractNumId w:val="7"/>
  </w:num>
  <w:num w:numId="32">
    <w:abstractNumId w:val="43"/>
  </w:num>
  <w:num w:numId="33">
    <w:abstractNumId w:val="5"/>
  </w:num>
  <w:num w:numId="34">
    <w:abstractNumId w:val="8"/>
  </w:num>
  <w:num w:numId="35">
    <w:abstractNumId w:val="34"/>
  </w:num>
  <w:num w:numId="36">
    <w:abstractNumId w:val="3"/>
  </w:num>
  <w:num w:numId="37">
    <w:abstractNumId w:val="18"/>
  </w:num>
  <w:num w:numId="38">
    <w:abstractNumId w:val="10"/>
  </w:num>
  <w:num w:numId="39">
    <w:abstractNumId w:val="25"/>
  </w:num>
  <w:num w:numId="40">
    <w:abstractNumId w:val="26"/>
  </w:num>
  <w:num w:numId="41">
    <w:abstractNumId w:val="41"/>
  </w:num>
  <w:num w:numId="42">
    <w:abstractNumId w:val="1"/>
  </w:num>
  <w:num w:numId="43">
    <w:abstractNumId w:val="14"/>
  </w:num>
  <w:num w:numId="44">
    <w:abstractNumId w:val="45"/>
  </w:num>
  <w:num w:numId="45">
    <w:abstractNumId w:val="33"/>
  </w:num>
  <w:num w:numId="46">
    <w:abstractNumId w:val="24"/>
  </w:num>
  <w:num w:numId="47">
    <w:abstractNumId w:val="12"/>
  </w:num>
  <w:num w:numId="48">
    <w:abstractNumId w:val="15"/>
  </w:num>
  <w:num w:numId="49">
    <w:abstractNumId w:val="2"/>
  </w:num>
  <w:num w:numId="50">
    <w:abstractNumId w:val="4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1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str5dv7axavpe5a0hpddaxr92a2dr5ar9d&quot;&gt;JoVE_reference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EE705F"/>
    <w:rsid w:val="00000C4E"/>
    <w:rsid w:val="00001169"/>
    <w:rsid w:val="00001806"/>
    <w:rsid w:val="00003AD7"/>
    <w:rsid w:val="00005815"/>
    <w:rsid w:val="00007DBC"/>
    <w:rsid w:val="00007E08"/>
    <w:rsid w:val="00007EA1"/>
    <w:rsid w:val="000100F0"/>
    <w:rsid w:val="00010207"/>
    <w:rsid w:val="000129B2"/>
    <w:rsid w:val="00012FF9"/>
    <w:rsid w:val="0001389C"/>
    <w:rsid w:val="00013B97"/>
    <w:rsid w:val="00013D0E"/>
    <w:rsid w:val="000141DE"/>
    <w:rsid w:val="00014314"/>
    <w:rsid w:val="00015C7F"/>
    <w:rsid w:val="00020D80"/>
    <w:rsid w:val="00020DA8"/>
    <w:rsid w:val="00021434"/>
    <w:rsid w:val="00021774"/>
    <w:rsid w:val="00021DF3"/>
    <w:rsid w:val="00023869"/>
    <w:rsid w:val="00023C20"/>
    <w:rsid w:val="00023D1E"/>
    <w:rsid w:val="00024598"/>
    <w:rsid w:val="00024EA2"/>
    <w:rsid w:val="0002521D"/>
    <w:rsid w:val="00026BB6"/>
    <w:rsid w:val="000279B0"/>
    <w:rsid w:val="00031660"/>
    <w:rsid w:val="00032769"/>
    <w:rsid w:val="00033049"/>
    <w:rsid w:val="0003311E"/>
    <w:rsid w:val="000343C8"/>
    <w:rsid w:val="000347E0"/>
    <w:rsid w:val="00034A26"/>
    <w:rsid w:val="00037B58"/>
    <w:rsid w:val="00042E01"/>
    <w:rsid w:val="00043DE3"/>
    <w:rsid w:val="00044ABC"/>
    <w:rsid w:val="00044C2F"/>
    <w:rsid w:val="00051B73"/>
    <w:rsid w:val="00051E6D"/>
    <w:rsid w:val="0005238E"/>
    <w:rsid w:val="00054386"/>
    <w:rsid w:val="00056664"/>
    <w:rsid w:val="0006013C"/>
    <w:rsid w:val="00060ABE"/>
    <w:rsid w:val="00061A50"/>
    <w:rsid w:val="00062610"/>
    <w:rsid w:val="000628F0"/>
    <w:rsid w:val="0006361B"/>
    <w:rsid w:val="00064104"/>
    <w:rsid w:val="00064B28"/>
    <w:rsid w:val="00064CD2"/>
    <w:rsid w:val="00064D40"/>
    <w:rsid w:val="000652E3"/>
    <w:rsid w:val="00065EB4"/>
    <w:rsid w:val="00066025"/>
    <w:rsid w:val="00066150"/>
    <w:rsid w:val="00066714"/>
    <w:rsid w:val="00067A8F"/>
    <w:rsid w:val="000701D1"/>
    <w:rsid w:val="00070F70"/>
    <w:rsid w:val="000728EE"/>
    <w:rsid w:val="00072AE1"/>
    <w:rsid w:val="00073283"/>
    <w:rsid w:val="00074EBA"/>
    <w:rsid w:val="000750F3"/>
    <w:rsid w:val="000762BE"/>
    <w:rsid w:val="00080A20"/>
    <w:rsid w:val="00082796"/>
    <w:rsid w:val="00082DF4"/>
    <w:rsid w:val="00083265"/>
    <w:rsid w:val="00083610"/>
    <w:rsid w:val="00083CE4"/>
    <w:rsid w:val="00084391"/>
    <w:rsid w:val="00085E28"/>
    <w:rsid w:val="00086A39"/>
    <w:rsid w:val="00086FF5"/>
    <w:rsid w:val="00087505"/>
    <w:rsid w:val="00087BA0"/>
    <w:rsid w:val="00087C0A"/>
    <w:rsid w:val="00091BF0"/>
    <w:rsid w:val="00092FC0"/>
    <w:rsid w:val="00093BC4"/>
    <w:rsid w:val="00093C9F"/>
    <w:rsid w:val="00093CCC"/>
    <w:rsid w:val="000943E6"/>
    <w:rsid w:val="00096223"/>
    <w:rsid w:val="00097929"/>
    <w:rsid w:val="000A0AF6"/>
    <w:rsid w:val="000A1E80"/>
    <w:rsid w:val="000A2458"/>
    <w:rsid w:val="000A3B70"/>
    <w:rsid w:val="000A5153"/>
    <w:rsid w:val="000A5565"/>
    <w:rsid w:val="000A6B17"/>
    <w:rsid w:val="000A758F"/>
    <w:rsid w:val="000B05BC"/>
    <w:rsid w:val="000B10AE"/>
    <w:rsid w:val="000B26C1"/>
    <w:rsid w:val="000B30BF"/>
    <w:rsid w:val="000B566B"/>
    <w:rsid w:val="000B590E"/>
    <w:rsid w:val="000B662E"/>
    <w:rsid w:val="000B7294"/>
    <w:rsid w:val="000B75D0"/>
    <w:rsid w:val="000C1CF8"/>
    <w:rsid w:val="000C38F5"/>
    <w:rsid w:val="000C3CC1"/>
    <w:rsid w:val="000C49CF"/>
    <w:rsid w:val="000C52E9"/>
    <w:rsid w:val="000C5CDC"/>
    <w:rsid w:val="000C5D48"/>
    <w:rsid w:val="000C65DC"/>
    <w:rsid w:val="000C66F3"/>
    <w:rsid w:val="000C6900"/>
    <w:rsid w:val="000C6C2B"/>
    <w:rsid w:val="000D31E8"/>
    <w:rsid w:val="000D3654"/>
    <w:rsid w:val="000D5991"/>
    <w:rsid w:val="000D5CC0"/>
    <w:rsid w:val="000D76E4"/>
    <w:rsid w:val="000E0404"/>
    <w:rsid w:val="000E0761"/>
    <w:rsid w:val="000E2894"/>
    <w:rsid w:val="000E347F"/>
    <w:rsid w:val="000E3816"/>
    <w:rsid w:val="000E4BB3"/>
    <w:rsid w:val="000E4F77"/>
    <w:rsid w:val="000F265C"/>
    <w:rsid w:val="000F3AFA"/>
    <w:rsid w:val="000F5712"/>
    <w:rsid w:val="000F6611"/>
    <w:rsid w:val="000F7E22"/>
    <w:rsid w:val="00102776"/>
    <w:rsid w:val="001028E0"/>
    <w:rsid w:val="0010414F"/>
    <w:rsid w:val="001042E1"/>
    <w:rsid w:val="00105B38"/>
    <w:rsid w:val="001060EF"/>
    <w:rsid w:val="001104F3"/>
    <w:rsid w:val="00112370"/>
    <w:rsid w:val="00112EEB"/>
    <w:rsid w:val="001131C0"/>
    <w:rsid w:val="00115AEC"/>
    <w:rsid w:val="00116A5A"/>
    <w:rsid w:val="001173FF"/>
    <w:rsid w:val="0011746A"/>
    <w:rsid w:val="00117546"/>
    <w:rsid w:val="00122C5C"/>
    <w:rsid w:val="0012563A"/>
    <w:rsid w:val="001264DE"/>
    <w:rsid w:val="00126BE1"/>
    <w:rsid w:val="001313A7"/>
    <w:rsid w:val="0013190F"/>
    <w:rsid w:val="0013276F"/>
    <w:rsid w:val="00133D75"/>
    <w:rsid w:val="0013621E"/>
    <w:rsid w:val="0013642E"/>
    <w:rsid w:val="00142C6E"/>
    <w:rsid w:val="00142EFE"/>
    <w:rsid w:val="00152A23"/>
    <w:rsid w:val="00152E38"/>
    <w:rsid w:val="00153598"/>
    <w:rsid w:val="00155101"/>
    <w:rsid w:val="0015512C"/>
    <w:rsid w:val="00155455"/>
    <w:rsid w:val="001573C1"/>
    <w:rsid w:val="00160CEC"/>
    <w:rsid w:val="00161CAE"/>
    <w:rsid w:val="001621A2"/>
    <w:rsid w:val="00162282"/>
    <w:rsid w:val="00162CB7"/>
    <w:rsid w:val="00164602"/>
    <w:rsid w:val="001648C6"/>
    <w:rsid w:val="001658AF"/>
    <w:rsid w:val="001665C9"/>
    <w:rsid w:val="00166F32"/>
    <w:rsid w:val="00167D97"/>
    <w:rsid w:val="001719BB"/>
    <w:rsid w:val="00171E5B"/>
    <w:rsid w:val="00171E85"/>
    <w:rsid w:val="00171F94"/>
    <w:rsid w:val="001732F6"/>
    <w:rsid w:val="00175D4E"/>
    <w:rsid w:val="001760AA"/>
    <w:rsid w:val="0017668A"/>
    <w:rsid w:val="001766FE"/>
    <w:rsid w:val="001767FE"/>
    <w:rsid w:val="0017699E"/>
    <w:rsid w:val="001771E7"/>
    <w:rsid w:val="001846C5"/>
    <w:rsid w:val="001850A3"/>
    <w:rsid w:val="0018540D"/>
    <w:rsid w:val="00186037"/>
    <w:rsid w:val="001874D2"/>
    <w:rsid w:val="001908AE"/>
    <w:rsid w:val="001911FF"/>
    <w:rsid w:val="001913F4"/>
    <w:rsid w:val="001916B6"/>
    <w:rsid w:val="00192006"/>
    <w:rsid w:val="00192131"/>
    <w:rsid w:val="00193180"/>
    <w:rsid w:val="00196792"/>
    <w:rsid w:val="00196D29"/>
    <w:rsid w:val="00197219"/>
    <w:rsid w:val="00197CEC"/>
    <w:rsid w:val="001A14DC"/>
    <w:rsid w:val="001A269A"/>
    <w:rsid w:val="001A3751"/>
    <w:rsid w:val="001A621D"/>
    <w:rsid w:val="001A6D00"/>
    <w:rsid w:val="001B1519"/>
    <w:rsid w:val="001B1A83"/>
    <w:rsid w:val="001B1BDA"/>
    <w:rsid w:val="001B2E2D"/>
    <w:rsid w:val="001B35FA"/>
    <w:rsid w:val="001B50E0"/>
    <w:rsid w:val="001B5356"/>
    <w:rsid w:val="001B5437"/>
    <w:rsid w:val="001B5CD2"/>
    <w:rsid w:val="001C0003"/>
    <w:rsid w:val="001C0170"/>
    <w:rsid w:val="001C0BEE"/>
    <w:rsid w:val="001C1E49"/>
    <w:rsid w:val="001C27C1"/>
    <w:rsid w:val="001C2A98"/>
    <w:rsid w:val="001C4D95"/>
    <w:rsid w:val="001C6D13"/>
    <w:rsid w:val="001C783A"/>
    <w:rsid w:val="001D0730"/>
    <w:rsid w:val="001D1039"/>
    <w:rsid w:val="001D1546"/>
    <w:rsid w:val="001D2147"/>
    <w:rsid w:val="001D25E8"/>
    <w:rsid w:val="001D33D4"/>
    <w:rsid w:val="001D396D"/>
    <w:rsid w:val="001D3D7D"/>
    <w:rsid w:val="001D3FFF"/>
    <w:rsid w:val="001D41A0"/>
    <w:rsid w:val="001D5086"/>
    <w:rsid w:val="001D625F"/>
    <w:rsid w:val="001D68A4"/>
    <w:rsid w:val="001D74F6"/>
    <w:rsid w:val="001D7576"/>
    <w:rsid w:val="001D7C4A"/>
    <w:rsid w:val="001E0E3F"/>
    <w:rsid w:val="001E14A0"/>
    <w:rsid w:val="001E4AE8"/>
    <w:rsid w:val="001E4DC7"/>
    <w:rsid w:val="001E7376"/>
    <w:rsid w:val="001E7E1E"/>
    <w:rsid w:val="001EF955"/>
    <w:rsid w:val="001F0778"/>
    <w:rsid w:val="001F225C"/>
    <w:rsid w:val="001F3721"/>
    <w:rsid w:val="001F6053"/>
    <w:rsid w:val="00201CFA"/>
    <w:rsid w:val="00201D25"/>
    <w:rsid w:val="0020220D"/>
    <w:rsid w:val="00202448"/>
    <w:rsid w:val="00202D15"/>
    <w:rsid w:val="002033A4"/>
    <w:rsid w:val="002044C2"/>
    <w:rsid w:val="0020466E"/>
    <w:rsid w:val="00205B3F"/>
    <w:rsid w:val="00205D5B"/>
    <w:rsid w:val="00206979"/>
    <w:rsid w:val="002079ED"/>
    <w:rsid w:val="00210F04"/>
    <w:rsid w:val="00211F19"/>
    <w:rsid w:val="00212EAE"/>
    <w:rsid w:val="00214BEE"/>
    <w:rsid w:val="00215C3D"/>
    <w:rsid w:val="0022038B"/>
    <w:rsid w:val="002205B8"/>
    <w:rsid w:val="00220B29"/>
    <w:rsid w:val="00220F28"/>
    <w:rsid w:val="00225720"/>
    <w:rsid w:val="00225995"/>
    <w:rsid w:val="002259E5"/>
    <w:rsid w:val="00226005"/>
    <w:rsid w:val="00226140"/>
    <w:rsid w:val="00226C8F"/>
    <w:rsid w:val="002274F3"/>
    <w:rsid w:val="0023094C"/>
    <w:rsid w:val="00234BE3"/>
    <w:rsid w:val="00234D98"/>
    <w:rsid w:val="00235A90"/>
    <w:rsid w:val="002360E5"/>
    <w:rsid w:val="00236A9E"/>
    <w:rsid w:val="002376C3"/>
    <w:rsid w:val="00237ACE"/>
    <w:rsid w:val="00237EAF"/>
    <w:rsid w:val="00240079"/>
    <w:rsid w:val="002409CD"/>
    <w:rsid w:val="00241E48"/>
    <w:rsid w:val="0024214E"/>
    <w:rsid w:val="00242623"/>
    <w:rsid w:val="00242BD0"/>
    <w:rsid w:val="00244C61"/>
    <w:rsid w:val="00246D30"/>
    <w:rsid w:val="00250558"/>
    <w:rsid w:val="002517AF"/>
    <w:rsid w:val="002605D1"/>
    <w:rsid w:val="00260652"/>
    <w:rsid w:val="00261DBE"/>
    <w:rsid w:val="00261F25"/>
    <w:rsid w:val="002623A6"/>
    <w:rsid w:val="00263269"/>
    <w:rsid w:val="00263E1B"/>
    <w:rsid w:val="002648A9"/>
    <w:rsid w:val="00264B29"/>
    <w:rsid w:val="0026536F"/>
    <w:rsid w:val="0026553C"/>
    <w:rsid w:val="00267DD5"/>
    <w:rsid w:val="002703B8"/>
    <w:rsid w:val="00272E28"/>
    <w:rsid w:val="00274A0A"/>
    <w:rsid w:val="002750B1"/>
    <w:rsid w:val="002759AA"/>
    <w:rsid w:val="00276156"/>
    <w:rsid w:val="0027672A"/>
    <w:rsid w:val="0027697F"/>
    <w:rsid w:val="00277593"/>
    <w:rsid w:val="00280909"/>
    <w:rsid w:val="00280918"/>
    <w:rsid w:val="00280EEE"/>
    <w:rsid w:val="00281413"/>
    <w:rsid w:val="00282031"/>
    <w:rsid w:val="00282AF6"/>
    <w:rsid w:val="002846BB"/>
    <w:rsid w:val="00284B8D"/>
    <w:rsid w:val="0028595E"/>
    <w:rsid w:val="0028596A"/>
    <w:rsid w:val="00287085"/>
    <w:rsid w:val="002871A7"/>
    <w:rsid w:val="00290AF9"/>
    <w:rsid w:val="00292940"/>
    <w:rsid w:val="002936E7"/>
    <w:rsid w:val="0029475C"/>
    <w:rsid w:val="00295BBA"/>
    <w:rsid w:val="00295FA9"/>
    <w:rsid w:val="002967CF"/>
    <w:rsid w:val="00297788"/>
    <w:rsid w:val="002A0443"/>
    <w:rsid w:val="002A09F0"/>
    <w:rsid w:val="002A0CAB"/>
    <w:rsid w:val="002A22DF"/>
    <w:rsid w:val="002A3285"/>
    <w:rsid w:val="002A3FBB"/>
    <w:rsid w:val="002A484B"/>
    <w:rsid w:val="002A4E92"/>
    <w:rsid w:val="002A64A6"/>
    <w:rsid w:val="002B14B0"/>
    <w:rsid w:val="002B3301"/>
    <w:rsid w:val="002C47D4"/>
    <w:rsid w:val="002C5181"/>
    <w:rsid w:val="002C7410"/>
    <w:rsid w:val="002C7E17"/>
    <w:rsid w:val="002D0F38"/>
    <w:rsid w:val="002D2CAD"/>
    <w:rsid w:val="002D3466"/>
    <w:rsid w:val="002D3D10"/>
    <w:rsid w:val="002D3F34"/>
    <w:rsid w:val="002D43FA"/>
    <w:rsid w:val="002D6C89"/>
    <w:rsid w:val="002D751D"/>
    <w:rsid w:val="002D758A"/>
    <w:rsid w:val="002D77E3"/>
    <w:rsid w:val="002E02D9"/>
    <w:rsid w:val="002E1E96"/>
    <w:rsid w:val="002E2F54"/>
    <w:rsid w:val="002E332B"/>
    <w:rsid w:val="002E4B57"/>
    <w:rsid w:val="002E7CB1"/>
    <w:rsid w:val="002F2859"/>
    <w:rsid w:val="002F2E8C"/>
    <w:rsid w:val="002F327A"/>
    <w:rsid w:val="002F3A92"/>
    <w:rsid w:val="002F4520"/>
    <w:rsid w:val="002F6BA1"/>
    <w:rsid w:val="002F6E3C"/>
    <w:rsid w:val="0030112A"/>
    <w:rsid w:val="0030117D"/>
    <w:rsid w:val="00301F30"/>
    <w:rsid w:val="00302619"/>
    <w:rsid w:val="003038FD"/>
    <w:rsid w:val="00303C87"/>
    <w:rsid w:val="003068D0"/>
    <w:rsid w:val="00307E69"/>
    <w:rsid w:val="003108E5"/>
    <w:rsid w:val="003120CB"/>
    <w:rsid w:val="00312E29"/>
    <w:rsid w:val="00315E82"/>
    <w:rsid w:val="0031629C"/>
    <w:rsid w:val="003165E6"/>
    <w:rsid w:val="00317246"/>
    <w:rsid w:val="00320086"/>
    <w:rsid w:val="00320153"/>
    <w:rsid w:val="00320367"/>
    <w:rsid w:val="003226FF"/>
    <w:rsid w:val="00322871"/>
    <w:rsid w:val="00323277"/>
    <w:rsid w:val="00324642"/>
    <w:rsid w:val="00326FB3"/>
    <w:rsid w:val="00327D27"/>
    <w:rsid w:val="003316D4"/>
    <w:rsid w:val="00331B28"/>
    <w:rsid w:val="003337B5"/>
    <w:rsid w:val="00333822"/>
    <w:rsid w:val="00334B3D"/>
    <w:rsid w:val="00335856"/>
    <w:rsid w:val="0033607A"/>
    <w:rsid w:val="0033664E"/>
    <w:rsid w:val="00336715"/>
    <w:rsid w:val="003401EC"/>
    <w:rsid w:val="00340DFD"/>
    <w:rsid w:val="0034114C"/>
    <w:rsid w:val="00343C15"/>
    <w:rsid w:val="00344954"/>
    <w:rsid w:val="0034797A"/>
    <w:rsid w:val="00350CD7"/>
    <w:rsid w:val="00353A95"/>
    <w:rsid w:val="00353F5A"/>
    <w:rsid w:val="00354A84"/>
    <w:rsid w:val="0035645F"/>
    <w:rsid w:val="00356A96"/>
    <w:rsid w:val="00356D8C"/>
    <w:rsid w:val="00356F74"/>
    <w:rsid w:val="0035763C"/>
    <w:rsid w:val="00360C17"/>
    <w:rsid w:val="003621C6"/>
    <w:rsid w:val="003622B8"/>
    <w:rsid w:val="003640BF"/>
    <w:rsid w:val="00366B76"/>
    <w:rsid w:val="00370BC5"/>
    <w:rsid w:val="00373051"/>
    <w:rsid w:val="00373888"/>
    <w:rsid w:val="00373B8F"/>
    <w:rsid w:val="0037622B"/>
    <w:rsid w:val="00376D95"/>
    <w:rsid w:val="00377FBB"/>
    <w:rsid w:val="00380B87"/>
    <w:rsid w:val="00380DCC"/>
    <w:rsid w:val="00380F05"/>
    <w:rsid w:val="00381ECE"/>
    <w:rsid w:val="00384329"/>
    <w:rsid w:val="00385140"/>
    <w:rsid w:val="003876D2"/>
    <w:rsid w:val="003909F4"/>
    <w:rsid w:val="00390ADC"/>
    <w:rsid w:val="00393263"/>
    <w:rsid w:val="00393CC7"/>
    <w:rsid w:val="00395B1C"/>
    <w:rsid w:val="003971F7"/>
    <w:rsid w:val="003A069A"/>
    <w:rsid w:val="003A0B70"/>
    <w:rsid w:val="003A0FC1"/>
    <w:rsid w:val="003A16FC"/>
    <w:rsid w:val="003A2F58"/>
    <w:rsid w:val="003A403E"/>
    <w:rsid w:val="003A4FCD"/>
    <w:rsid w:val="003A5A5C"/>
    <w:rsid w:val="003A5F96"/>
    <w:rsid w:val="003B0461"/>
    <w:rsid w:val="003B0944"/>
    <w:rsid w:val="003B0FE0"/>
    <w:rsid w:val="003B113D"/>
    <w:rsid w:val="003B1593"/>
    <w:rsid w:val="003B4381"/>
    <w:rsid w:val="003C0456"/>
    <w:rsid w:val="003C1043"/>
    <w:rsid w:val="003C1A30"/>
    <w:rsid w:val="003C1CBC"/>
    <w:rsid w:val="003C3D8F"/>
    <w:rsid w:val="003C455C"/>
    <w:rsid w:val="003C5E99"/>
    <w:rsid w:val="003C6779"/>
    <w:rsid w:val="003D1AF1"/>
    <w:rsid w:val="003D21FE"/>
    <w:rsid w:val="003D2998"/>
    <w:rsid w:val="003D2F0A"/>
    <w:rsid w:val="003D3891"/>
    <w:rsid w:val="003D3A0D"/>
    <w:rsid w:val="003D4C80"/>
    <w:rsid w:val="003D5D84"/>
    <w:rsid w:val="003D6306"/>
    <w:rsid w:val="003E0208"/>
    <w:rsid w:val="003E0F4F"/>
    <w:rsid w:val="003E13B3"/>
    <w:rsid w:val="003E18AC"/>
    <w:rsid w:val="003E1A2E"/>
    <w:rsid w:val="003E1D2A"/>
    <w:rsid w:val="003E210B"/>
    <w:rsid w:val="003E2A12"/>
    <w:rsid w:val="003E3384"/>
    <w:rsid w:val="003E3CA4"/>
    <w:rsid w:val="003E4C08"/>
    <w:rsid w:val="003E548E"/>
    <w:rsid w:val="003E7857"/>
    <w:rsid w:val="003F04B5"/>
    <w:rsid w:val="003F1B80"/>
    <w:rsid w:val="003F1C3F"/>
    <w:rsid w:val="003F1D63"/>
    <w:rsid w:val="003F333C"/>
    <w:rsid w:val="003F38CE"/>
    <w:rsid w:val="003F4D76"/>
    <w:rsid w:val="003F4D7F"/>
    <w:rsid w:val="003F5CE5"/>
    <w:rsid w:val="003F73F3"/>
    <w:rsid w:val="00400356"/>
    <w:rsid w:val="00402480"/>
    <w:rsid w:val="0040444E"/>
    <w:rsid w:val="00405D87"/>
    <w:rsid w:val="00407EC8"/>
    <w:rsid w:val="0041110A"/>
    <w:rsid w:val="00411624"/>
    <w:rsid w:val="00412F8B"/>
    <w:rsid w:val="0041325E"/>
    <w:rsid w:val="004148E1"/>
    <w:rsid w:val="00414CFA"/>
    <w:rsid w:val="00415EB2"/>
    <w:rsid w:val="00415EC0"/>
    <w:rsid w:val="00420BE9"/>
    <w:rsid w:val="00421C17"/>
    <w:rsid w:val="00423AD8"/>
    <w:rsid w:val="00423FDD"/>
    <w:rsid w:val="00424C85"/>
    <w:rsid w:val="0042527D"/>
    <w:rsid w:val="004253D6"/>
    <w:rsid w:val="00425AE5"/>
    <w:rsid w:val="004260BD"/>
    <w:rsid w:val="00427CCE"/>
    <w:rsid w:val="00430009"/>
    <w:rsid w:val="0043012F"/>
    <w:rsid w:val="00430F1F"/>
    <w:rsid w:val="00431237"/>
    <w:rsid w:val="004326EA"/>
    <w:rsid w:val="0043307B"/>
    <w:rsid w:val="00434732"/>
    <w:rsid w:val="004372E5"/>
    <w:rsid w:val="00437645"/>
    <w:rsid w:val="00437FA9"/>
    <w:rsid w:val="004416BD"/>
    <w:rsid w:val="00443563"/>
    <w:rsid w:val="0044434C"/>
    <w:rsid w:val="0044456B"/>
    <w:rsid w:val="00444A14"/>
    <w:rsid w:val="004464FE"/>
    <w:rsid w:val="00446FAB"/>
    <w:rsid w:val="00447BD1"/>
    <w:rsid w:val="004507F3"/>
    <w:rsid w:val="00450AF4"/>
    <w:rsid w:val="00451AF9"/>
    <w:rsid w:val="0045241B"/>
    <w:rsid w:val="00452792"/>
    <w:rsid w:val="00452FAF"/>
    <w:rsid w:val="0045399C"/>
    <w:rsid w:val="0045552A"/>
    <w:rsid w:val="00455797"/>
    <w:rsid w:val="00456317"/>
    <w:rsid w:val="00456A57"/>
    <w:rsid w:val="00457041"/>
    <w:rsid w:val="00457EE2"/>
    <w:rsid w:val="004607DE"/>
    <w:rsid w:val="0046094D"/>
    <w:rsid w:val="00461BD8"/>
    <w:rsid w:val="004666EE"/>
    <w:rsid w:val="004671C7"/>
    <w:rsid w:val="00467F34"/>
    <w:rsid w:val="00470656"/>
    <w:rsid w:val="00471464"/>
    <w:rsid w:val="00471DFE"/>
    <w:rsid w:val="00472F4D"/>
    <w:rsid w:val="004730BF"/>
    <w:rsid w:val="00473CE0"/>
    <w:rsid w:val="00474008"/>
    <w:rsid w:val="00474CC1"/>
    <w:rsid w:val="00474DCB"/>
    <w:rsid w:val="0047535C"/>
    <w:rsid w:val="004762F6"/>
    <w:rsid w:val="00477D94"/>
    <w:rsid w:val="00481FBD"/>
    <w:rsid w:val="00485870"/>
    <w:rsid w:val="00485FE8"/>
    <w:rsid w:val="00490DB3"/>
    <w:rsid w:val="00492473"/>
    <w:rsid w:val="00492EB5"/>
    <w:rsid w:val="00494F77"/>
    <w:rsid w:val="00495398"/>
    <w:rsid w:val="00496218"/>
    <w:rsid w:val="004964B3"/>
    <w:rsid w:val="00497721"/>
    <w:rsid w:val="004A0229"/>
    <w:rsid w:val="004A0E18"/>
    <w:rsid w:val="004A35D2"/>
    <w:rsid w:val="004A497B"/>
    <w:rsid w:val="004A49A3"/>
    <w:rsid w:val="004A5374"/>
    <w:rsid w:val="004A6500"/>
    <w:rsid w:val="004A6BEC"/>
    <w:rsid w:val="004A71E4"/>
    <w:rsid w:val="004B0BD0"/>
    <w:rsid w:val="004B1A27"/>
    <w:rsid w:val="004B2F00"/>
    <w:rsid w:val="004B3DF7"/>
    <w:rsid w:val="004B4361"/>
    <w:rsid w:val="004B440A"/>
    <w:rsid w:val="004B6E31"/>
    <w:rsid w:val="004B6F34"/>
    <w:rsid w:val="004B7466"/>
    <w:rsid w:val="004C1D66"/>
    <w:rsid w:val="004C31D7"/>
    <w:rsid w:val="004C4AD2"/>
    <w:rsid w:val="004C4C6D"/>
    <w:rsid w:val="004C522E"/>
    <w:rsid w:val="004C5A74"/>
    <w:rsid w:val="004C6981"/>
    <w:rsid w:val="004D17B1"/>
    <w:rsid w:val="004D1F21"/>
    <w:rsid w:val="004D268C"/>
    <w:rsid w:val="004D28F6"/>
    <w:rsid w:val="004D3D50"/>
    <w:rsid w:val="004D50DE"/>
    <w:rsid w:val="004D59D8"/>
    <w:rsid w:val="004D5DA1"/>
    <w:rsid w:val="004E1124"/>
    <w:rsid w:val="004E150F"/>
    <w:rsid w:val="004E1DCA"/>
    <w:rsid w:val="004E23A1"/>
    <w:rsid w:val="004E3489"/>
    <w:rsid w:val="004E358A"/>
    <w:rsid w:val="004E3AFA"/>
    <w:rsid w:val="004E3C5B"/>
    <w:rsid w:val="004E45A6"/>
    <w:rsid w:val="004E480D"/>
    <w:rsid w:val="004E6012"/>
    <w:rsid w:val="004E6588"/>
    <w:rsid w:val="004E7AFB"/>
    <w:rsid w:val="004F0D89"/>
    <w:rsid w:val="004F2742"/>
    <w:rsid w:val="004F443E"/>
    <w:rsid w:val="004F489E"/>
    <w:rsid w:val="0050135C"/>
    <w:rsid w:val="00501630"/>
    <w:rsid w:val="00502597"/>
    <w:rsid w:val="00502A0A"/>
    <w:rsid w:val="005030E1"/>
    <w:rsid w:val="00507C50"/>
    <w:rsid w:val="00507DAA"/>
    <w:rsid w:val="00510F30"/>
    <w:rsid w:val="00514D40"/>
    <w:rsid w:val="0051583D"/>
    <w:rsid w:val="005159CB"/>
    <w:rsid w:val="00517C3A"/>
    <w:rsid w:val="0052448E"/>
    <w:rsid w:val="00524FE3"/>
    <w:rsid w:val="0052597E"/>
    <w:rsid w:val="00527BF4"/>
    <w:rsid w:val="0053170B"/>
    <w:rsid w:val="005324BE"/>
    <w:rsid w:val="0053486C"/>
    <w:rsid w:val="00534F6C"/>
    <w:rsid w:val="00535994"/>
    <w:rsid w:val="00535F1D"/>
    <w:rsid w:val="00536469"/>
    <w:rsid w:val="0053646D"/>
    <w:rsid w:val="00537AE1"/>
    <w:rsid w:val="00540AAD"/>
    <w:rsid w:val="005420E9"/>
    <w:rsid w:val="00543CFF"/>
    <w:rsid w:val="00543EC1"/>
    <w:rsid w:val="00545071"/>
    <w:rsid w:val="00546458"/>
    <w:rsid w:val="005468CD"/>
    <w:rsid w:val="005477B1"/>
    <w:rsid w:val="0055024F"/>
    <w:rsid w:val="005502FF"/>
    <w:rsid w:val="00550614"/>
    <w:rsid w:val="0055087C"/>
    <w:rsid w:val="00551D99"/>
    <w:rsid w:val="00552DF6"/>
    <w:rsid w:val="00553413"/>
    <w:rsid w:val="00553558"/>
    <w:rsid w:val="00553B37"/>
    <w:rsid w:val="005552F6"/>
    <w:rsid w:val="00555983"/>
    <w:rsid w:val="005565E6"/>
    <w:rsid w:val="00560A73"/>
    <w:rsid w:val="00560E31"/>
    <w:rsid w:val="00561A4E"/>
    <w:rsid w:val="00561BDA"/>
    <w:rsid w:val="00563F55"/>
    <w:rsid w:val="0056416D"/>
    <w:rsid w:val="00570459"/>
    <w:rsid w:val="005709A2"/>
    <w:rsid w:val="00574953"/>
    <w:rsid w:val="005765FA"/>
    <w:rsid w:val="00576726"/>
    <w:rsid w:val="00577747"/>
    <w:rsid w:val="0058036D"/>
    <w:rsid w:val="00581B23"/>
    <w:rsid w:val="0058219C"/>
    <w:rsid w:val="00582845"/>
    <w:rsid w:val="00586096"/>
    <w:rsid w:val="0058707F"/>
    <w:rsid w:val="00587D55"/>
    <w:rsid w:val="00587FE0"/>
    <w:rsid w:val="00591DBD"/>
    <w:rsid w:val="005931FE"/>
    <w:rsid w:val="00594130"/>
    <w:rsid w:val="00594760"/>
    <w:rsid w:val="00594F5A"/>
    <w:rsid w:val="005974E3"/>
    <w:rsid w:val="0059784C"/>
    <w:rsid w:val="00597EEA"/>
    <w:rsid w:val="005A0028"/>
    <w:rsid w:val="005A0ACC"/>
    <w:rsid w:val="005A0BA9"/>
    <w:rsid w:val="005A107E"/>
    <w:rsid w:val="005A40CC"/>
    <w:rsid w:val="005A6DEE"/>
    <w:rsid w:val="005B0072"/>
    <w:rsid w:val="005B0732"/>
    <w:rsid w:val="005B268E"/>
    <w:rsid w:val="005B285E"/>
    <w:rsid w:val="005B2875"/>
    <w:rsid w:val="005B38A0"/>
    <w:rsid w:val="005B3C1A"/>
    <w:rsid w:val="005B491C"/>
    <w:rsid w:val="005B4DBF"/>
    <w:rsid w:val="005B4FE6"/>
    <w:rsid w:val="005B5DE2"/>
    <w:rsid w:val="005B674C"/>
    <w:rsid w:val="005B7EDC"/>
    <w:rsid w:val="005C0BDA"/>
    <w:rsid w:val="005C24F2"/>
    <w:rsid w:val="005C3697"/>
    <w:rsid w:val="005C3C52"/>
    <w:rsid w:val="005C503C"/>
    <w:rsid w:val="005C5A44"/>
    <w:rsid w:val="005C70D7"/>
    <w:rsid w:val="005C7561"/>
    <w:rsid w:val="005D10BC"/>
    <w:rsid w:val="005D163E"/>
    <w:rsid w:val="005D1E57"/>
    <w:rsid w:val="005D2F57"/>
    <w:rsid w:val="005D34F6"/>
    <w:rsid w:val="005D4F1A"/>
    <w:rsid w:val="005D682E"/>
    <w:rsid w:val="005E12E4"/>
    <w:rsid w:val="005E1527"/>
    <w:rsid w:val="005E1884"/>
    <w:rsid w:val="005E5156"/>
    <w:rsid w:val="005E6B6A"/>
    <w:rsid w:val="005F087D"/>
    <w:rsid w:val="005F0FC0"/>
    <w:rsid w:val="005F2363"/>
    <w:rsid w:val="005F373A"/>
    <w:rsid w:val="005F464D"/>
    <w:rsid w:val="005F4F87"/>
    <w:rsid w:val="005F6B0E"/>
    <w:rsid w:val="005F760E"/>
    <w:rsid w:val="005F7B15"/>
    <w:rsid w:val="005F7B1D"/>
    <w:rsid w:val="00600FB2"/>
    <w:rsid w:val="006014B9"/>
    <w:rsid w:val="00601C02"/>
    <w:rsid w:val="0060222A"/>
    <w:rsid w:val="0060277D"/>
    <w:rsid w:val="006039EB"/>
    <w:rsid w:val="00603B1D"/>
    <w:rsid w:val="006040C4"/>
    <w:rsid w:val="006063E5"/>
    <w:rsid w:val="00606B11"/>
    <w:rsid w:val="006070C4"/>
    <w:rsid w:val="00610165"/>
    <w:rsid w:val="006103F3"/>
    <w:rsid w:val="00610A5E"/>
    <w:rsid w:val="00610C21"/>
    <w:rsid w:val="00610CD0"/>
    <w:rsid w:val="00611629"/>
    <w:rsid w:val="00611907"/>
    <w:rsid w:val="00613116"/>
    <w:rsid w:val="00614376"/>
    <w:rsid w:val="00614F29"/>
    <w:rsid w:val="00617071"/>
    <w:rsid w:val="00617106"/>
    <w:rsid w:val="006202A6"/>
    <w:rsid w:val="0062054B"/>
    <w:rsid w:val="00620A3C"/>
    <w:rsid w:val="00621C4E"/>
    <w:rsid w:val="00622137"/>
    <w:rsid w:val="006225AA"/>
    <w:rsid w:val="00623CD1"/>
    <w:rsid w:val="00624EAE"/>
    <w:rsid w:val="006303E0"/>
    <w:rsid w:val="006305D7"/>
    <w:rsid w:val="00631375"/>
    <w:rsid w:val="0063171D"/>
    <w:rsid w:val="00632F63"/>
    <w:rsid w:val="00633A01"/>
    <w:rsid w:val="00633B97"/>
    <w:rsid w:val="006341F7"/>
    <w:rsid w:val="00634585"/>
    <w:rsid w:val="0063480A"/>
    <w:rsid w:val="00635014"/>
    <w:rsid w:val="0063517E"/>
    <w:rsid w:val="0063564A"/>
    <w:rsid w:val="006356D8"/>
    <w:rsid w:val="006369CE"/>
    <w:rsid w:val="0063773B"/>
    <w:rsid w:val="00637D12"/>
    <w:rsid w:val="006408F1"/>
    <w:rsid w:val="006411CA"/>
    <w:rsid w:val="00642A8A"/>
    <w:rsid w:val="00643B86"/>
    <w:rsid w:val="00644495"/>
    <w:rsid w:val="006445C4"/>
    <w:rsid w:val="0064605E"/>
    <w:rsid w:val="00647387"/>
    <w:rsid w:val="0065085A"/>
    <w:rsid w:val="00652B86"/>
    <w:rsid w:val="00652CBF"/>
    <w:rsid w:val="0065459D"/>
    <w:rsid w:val="00655804"/>
    <w:rsid w:val="00655DED"/>
    <w:rsid w:val="0065780C"/>
    <w:rsid w:val="00657DCB"/>
    <w:rsid w:val="00660EC5"/>
    <w:rsid w:val="006619C8"/>
    <w:rsid w:val="00662438"/>
    <w:rsid w:val="00664C29"/>
    <w:rsid w:val="00664FFD"/>
    <w:rsid w:val="006662AF"/>
    <w:rsid w:val="00671710"/>
    <w:rsid w:val="0067213C"/>
    <w:rsid w:val="0067294B"/>
    <w:rsid w:val="006730F3"/>
    <w:rsid w:val="00673414"/>
    <w:rsid w:val="00673AF7"/>
    <w:rsid w:val="00673AFB"/>
    <w:rsid w:val="00673F1A"/>
    <w:rsid w:val="00676079"/>
    <w:rsid w:val="00676ECD"/>
    <w:rsid w:val="0067723C"/>
    <w:rsid w:val="006777F6"/>
    <w:rsid w:val="00677D0A"/>
    <w:rsid w:val="0068148B"/>
    <w:rsid w:val="0068185F"/>
    <w:rsid w:val="00684525"/>
    <w:rsid w:val="00685B23"/>
    <w:rsid w:val="00690CF3"/>
    <w:rsid w:val="006943A1"/>
    <w:rsid w:val="006946B9"/>
    <w:rsid w:val="006959DE"/>
    <w:rsid w:val="006A01CF"/>
    <w:rsid w:val="006A2E55"/>
    <w:rsid w:val="006A4046"/>
    <w:rsid w:val="006A4643"/>
    <w:rsid w:val="006A60DD"/>
    <w:rsid w:val="006A66AC"/>
    <w:rsid w:val="006A78E2"/>
    <w:rsid w:val="006B0679"/>
    <w:rsid w:val="006B074C"/>
    <w:rsid w:val="006B20FB"/>
    <w:rsid w:val="006B3319"/>
    <w:rsid w:val="006B3B84"/>
    <w:rsid w:val="006B4E7C"/>
    <w:rsid w:val="006B5D8C"/>
    <w:rsid w:val="006B63A9"/>
    <w:rsid w:val="006B72D4"/>
    <w:rsid w:val="006C0720"/>
    <w:rsid w:val="006C11CC"/>
    <w:rsid w:val="006C1AEB"/>
    <w:rsid w:val="006C3DD8"/>
    <w:rsid w:val="006C57FE"/>
    <w:rsid w:val="006C5A07"/>
    <w:rsid w:val="006C668E"/>
    <w:rsid w:val="006C6F8C"/>
    <w:rsid w:val="006C7AD7"/>
    <w:rsid w:val="006D088D"/>
    <w:rsid w:val="006D277F"/>
    <w:rsid w:val="006D3192"/>
    <w:rsid w:val="006D4298"/>
    <w:rsid w:val="006D458F"/>
    <w:rsid w:val="006D5E23"/>
    <w:rsid w:val="006E0AC2"/>
    <w:rsid w:val="006E4B63"/>
    <w:rsid w:val="006E53E4"/>
    <w:rsid w:val="006E5B64"/>
    <w:rsid w:val="006E622A"/>
    <w:rsid w:val="006E76D0"/>
    <w:rsid w:val="006F055C"/>
    <w:rsid w:val="006F06E4"/>
    <w:rsid w:val="006F08F5"/>
    <w:rsid w:val="006F0F90"/>
    <w:rsid w:val="006F39E5"/>
    <w:rsid w:val="006F5893"/>
    <w:rsid w:val="006F74FD"/>
    <w:rsid w:val="006F7B41"/>
    <w:rsid w:val="00700ADC"/>
    <w:rsid w:val="007028D5"/>
    <w:rsid w:val="00702B5D"/>
    <w:rsid w:val="00703ED2"/>
    <w:rsid w:val="007064BA"/>
    <w:rsid w:val="00707B8D"/>
    <w:rsid w:val="0071146F"/>
    <w:rsid w:val="00712B1F"/>
    <w:rsid w:val="00713636"/>
    <w:rsid w:val="00714774"/>
    <w:rsid w:val="00714B8C"/>
    <w:rsid w:val="0071675D"/>
    <w:rsid w:val="00717736"/>
    <w:rsid w:val="00717BB8"/>
    <w:rsid w:val="00717E5C"/>
    <w:rsid w:val="00717F8C"/>
    <w:rsid w:val="00723407"/>
    <w:rsid w:val="007267C6"/>
    <w:rsid w:val="00726F4E"/>
    <w:rsid w:val="00727FA4"/>
    <w:rsid w:val="007326AD"/>
    <w:rsid w:val="00732B47"/>
    <w:rsid w:val="00732C15"/>
    <w:rsid w:val="00732CC9"/>
    <w:rsid w:val="007345E8"/>
    <w:rsid w:val="00734D8E"/>
    <w:rsid w:val="00735CF5"/>
    <w:rsid w:val="007376E9"/>
    <w:rsid w:val="0074063A"/>
    <w:rsid w:val="007408F3"/>
    <w:rsid w:val="00740CA5"/>
    <w:rsid w:val="0074205B"/>
    <w:rsid w:val="00742AA4"/>
    <w:rsid w:val="00743578"/>
    <w:rsid w:val="00743782"/>
    <w:rsid w:val="00743BA1"/>
    <w:rsid w:val="00744096"/>
    <w:rsid w:val="0074498A"/>
    <w:rsid w:val="00744D48"/>
    <w:rsid w:val="00745A4D"/>
    <w:rsid w:val="00745E20"/>
    <w:rsid w:val="00745F1E"/>
    <w:rsid w:val="00747AA1"/>
    <w:rsid w:val="007515FE"/>
    <w:rsid w:val="00752BEE"/>
    <w:rsid w:val="00753D55"/>
    <w:rsid w:val="00753F0A"/>
    <w:rsid w:val="00756C29"/>
    <w:rsid w:val="00757CCE"/>
    <w:rsid w:val="00757E64"/>
    <w:rsid w:val="007601D0"/>
    <w:rsid w:val="007603BB"/>
    <w:rsid w:val="0076109D"/>
    <w:rsid w:val="0076160E"/>
    <w:rsid w:val="0076197D"/>
    <w:rsid w:val="007646BA"/>
    <w:rsid w:val="00765CA7"/>
    <w:rsid w:val="00765D82"/>
    <w:rsid w:val="00767107"/>
    <w:rsid w:val="0076731D"/>
    <w:rsid w:val="0077133E"/>
    <w:rsid w:val="00771D8B"/>
    <w:rsid w:val="007726C1"/>
    <w:rsid w:val="00773617"/>
    <w:rsid w:val="00773BFD"/>
    <w:rsid w:val="007743B3"/>
    <w:rsid w:val="00774490"/>
    <w:rsid w:val="00774A26"/>
    <w:rsid w:val="00775C31"/>
    <w:rsid w:val="007819FF"/>
    <w:rsid w:val="00783102"/>
    <w:rsid w:val="0078360C"/>
    <w:rsid w:val="00784A4C"/>
    <w:rsid w:val="00784BC6"/>
    <w:rsid w:val="0078523D"/>
    <w:rsid w:val="007852B8"/>
    <w:rsid w:val="0078590D"/>
    <w:rsid w:val="00786BB4"/>
    <w:rsid w:val="00787633"/>
    <w:rsid w:val="00787EEE"/>
    <w:rsid w:val="00791CEA"/>
    <w:rsid w:val="007931DF"/>
    <w:rsid w:val="00793383"/>
    <w:rsid w:val="00794E8B"/>
    <w:rsid w:val="007970DF"/>
    <w:rsid w:val="0079762E"/>
    <w:rsid w:val="007976BF"/>
    <w:rsid w:val="007A0172"/>
    <w:rsid w:val="007A01CC"/>
    <w:rsid w:val="007A0BF3"/>
    <w:rsid w:val="007A15A7"/>
    <w:rsid w:val="007A1804"/>
    <w:rsid w:val="007A1EF6"/>
    <w:rsid w:val="007A2511"/>
    <w:rsid w:val="007A260E"/>
    <w:rsid w:val="007A34DE"/>
    <w:rsid w:val="007A4D4C"/>
    <w:rsid w:val="007A4DD6"/>
    <w:rsid w:val="007A5CB9"/>
    <w:rsid w:val="007A7070"/>
    <w:rsid w:val="007B1D66"/>
    <w:rsid w:val="007B20AE"/>
    <w:rsid w:val="007B3248"/>
    <w:rsid w:val="007B4148"/>
    <w:rsid w:val="007B4C69"/>
    <w:rsid w:val="007B5705"/>
    <w:rsid w:val="007B5A75"/>
    <w:rsid w:val="007B5AE4"/>
    <w:rsid w:val="007B5E81"/>
    <w:rsid w:val="007B6B07"/>
    <w:rsid w:val="007B6D43"/>
    <w:rsid w:val="007B7453"/>
    <w:rsid w:val="007B749A"/>
    <w:rsid w:val="007B7C6E"/>
    <w:rsid w:val="007C0923"/>
    <w:rsid w:val="007C102E"/>
    <w:rsid w:val="007C1BC8"/>
    <w:rsid w:val="007C1D59"/>
    <w:rsid w:val="007C2DF8"/>
    <w:rsid w:val="007C4AFD"/>
    <w:rsid w:val="007C62F0"/>
    <w:rsid w:val="007C778A"/>
    <w:rsid w:val="007C7AA1"/>
    <w:rsid w:val="007C7E79"/>
    <w:rsid w:val="007D0754"/>
    <w:rsid w:val="007D0ADA"/>
    <w:rsid w:val="007D2912"/>
    <w:rsid w:val="007D44D7"/>
    <w:rsid w:val="007D621A"/>
    <w:rsid w:val="007E0082"/>
    <w:rsid w:val="007E01D2"/>
    <w:rsid w:val="007E028F"/>
    <w:rsid w:val="007E058A"/>
    <w:rsid w:val="007E2887"/>
    <w:rsid w:val="007E2AAB"/>
    <w:rsid w:val="007E44E8"/>
    <w:rsid w:val="007E5278"/>
    <w:rsid w:val="007E5356"/>
    <w:rsid w:val="007E6F3A"/>
    <w:rsid w:val="007E749C"/>
    <w:rsid w:val="007F1B5C"/>
    <w:rsid w:val="007F29EA"/>
    <w:rsid w:val="007F4C5C"/>
    <w:rsid w:val="007F5E1F"/>
    <w:rsid w:val="007F6A5D"/>
    <w:rsid w:val="007F6AA7"/>
    <w:rsid w:val="007F6B0B"/>
    <w:rsid w:val="00801257"/>
    <w:rsid w:val="0080151B"/>
    <w:rsid w:val="0080174C"/>
    <w:rsid w:val="008026EC"/>
    <w:rsid w:val="00803B0A"/>
    <w:rsid w:val="00803EBD"/>
    <w:rsid w:val="008046F6"/>
    <w:rsid w:val="008047C9"/>
    <w:rsid w:val="008048F2"/>
    <w:rsid w:val="00804DED"/>
    <w:rsid w:val="00805B96"/>
    <w:rsid w:val="00807CA6"/>
    <w:rsid w:val="008105BE"/>
    <w:rsid w:val="008115A5"/>
    <w:rsid w:val="00811D23"/>
    <w:rsid w:val="00811D46"/>
    <w:rsid w:val="00813C18"/>
    <w:rsid w:val="0081415D"/>
    <w:rsid w:val="00815DCD"/>
    <w:rsid w:val="008173E9"/>
    <w:rsid w:val="00820229"/>
    <w:rsid w:val="00820C57"/>
    <w:rsid w:val="00821674"/>
    <w:rsid w:val="00821F11"/>
    <w:rsid w:val="00822448"/>
    <w:rsid w:val="00822ABE"/>
    <w:rsid w:val="008244D1"/>
    <w:rsid w:val="008249B0"/>
    <w:rsid w:val="0082607E"/>
    <w:rsid w:val="00826132"/>
    <w:rsid w:val="00826DE4"/>
    <w:rsid w:val="0082788A"/>
    <w:rsid w:val="00827F51"/>
    <w:rsid w:val="0083104E"/>
    <w:rsid w:val="00833B84"/>
    <w:rsid w:val="00833E9E"/>
    <w:rsid w:val="008343BE"/>
    <w:rsid w:val="00836535"/>
    <w:rsid w:val="00837E96"/>
    <w:rsid w:val="00837FC9"/>
    <w:rsid w:val="00840FB4"/>
    <w:rsid w:val="008410B2"/>
    <w:rsid w:val="008417AE"/>
    <w:rsid w:val="0084370F"/>
    <w:rsid w:val="0084544C"/>
    <w:rsid w:val="00845AEA"/>
    <w:rsid w:val="00845F88"/>
    <w:rsid w:val="00847D3A"/>
    <w:rsid w:val="00847E0C"/>
    <w:rsid w:val="008500A0"/>
    <w:rsid w:val="00850A0D"/>
    <w:rsid w:val="008516D6"/>
    <w:rsid w:val="008524E5"/>
    <w:rsid w:val="0085351C"/>
    <w:rsid w:val="0085435A"/>
    <w:rsid w:val="008549CA"/>
    <w:rsid w:val="008552C0"/>
    <w:rsid w:val="008556C3"/>
    <w:rsid w:val="00855A10"/>
    <w:rsid w:val="0085687C"/>
    <w:rsid w:val="00857F78"/>
    <w:rsid w:val="0086238F"/>
    <w:rsid w:val="00863C14"/>
    <w:rsid w:val="008651BC"/>
    <w:rsid w:val="00865DE9"/>
    <w:rsid w:val="0086680F"/>
    <w:rsid w:val="00866D62"/>
    <w:rsid w:val="00867EF4"/>
    <w:rsid w:val="008706C5"/>
    <w:rsid w:val="0087173A"/>
    <w:rsid w:val="00873552"/>
    <w:rsid w:val="00873707"/>
    <w:rsid w:val="00873984"/>
    <w:rsid w:val="0087440D"/>
    <w:rsid w:val="00874B20"/>
    <w:rsid w:val="008751E6"/>
    <w:rsid w:val="008754FA"/>
    <w:rsid w:val="008757C6"/>
    <w:rsid w:val="00875896"/>
    <w:rsid w:val="008763E1"/>
    <w:rsid w:val="00876853"/>
    <w:rsid w:val="00876C6A"/>
    <w:rsid w:val="00877413"/>
    <w:rsid w:val="0087775C"/>
    <w:rsid w:val="00877C46"/>
    <w:rsid w:val="00877EC8"/>
    <w:rsid w:val="00880F36"/>
    <w:rsid w:val="008813E8"/>
    <w:rsid w:val="008839C8"/>
    <w:rsid w:val="00884155"/>
    <w:rsid w:val="008846CE"/>
    <w:rsid w:val="00885530"/>
    <w:rsid w:val="008857DB"/>
    <w:rsid w:val="00885E4A"/>
    <w:rsid w:val="00887363"/>
    <w:rsid w:val="008902F2"/>
    <w:rsid w:val="008910D1"/>
    <w:rsid w:val="0089296C"/>
    <w:rsid w:val="00893148"/>
    <w:rsid w:val="008934A0"/>
    <w:rsid w:val="0089418C"/>
    <w:rsid w:val="00895182"/>
    <w:rsid w:val="00896ABD"/>
    <w:rsid w:val="00897AB6"/>
    <w:rsid w:val="008A3380"/>
    <w:rsid w:val="008A3F53"/>
    <w:rsid w:val="008A7A9C"/>
    <w:rsid w:val="008B3094"/>
    <w:rsid w:val="008B3876"/>
    <w:rsid w:val="008B4577"/>
    <w:rsid w:val="008B47D1"/>
    <w:rsid w:val="008B5218"/>
    <w:rsid w:val="008B5850"/>
    <w:rsid w:val="008B640B"/>
    <w:rsid w:val="008B648B"/>
    <w:rsid w:val="008B6725"/>
    <w:rsid w:val="008B7102"/>
    <w:rsid w:val="008B7708"/>
    <w:rsid w:val="008C18B1"/>
    <w:rsid w:val="008C260C"/>
    <w:rsid w:val="008C3B7D"/>
    <w:rsid w:val="008C4D90"/>
    <w:rsid w:val="008C7FEE"/>
    <w:rsid w:val="008D0F90"/>
    <w:rsid w:val="008D1ED3"/>
    <w:rsid w:val="008D3210"/>
    <w:rsid w:val="008D3715"/>
    <w:rsid w:val="008D4F13"/>
    <w:rsid w:val="008D5465"/>
    <w:rsid w:val="008D5D1A"/>
    <w:rsid w:val="008D5E61"/>
    <w:rsid w:val="008D627A"/>
    <w:rsid w:val="008D70CC"/>
    <w:rsid w:val="008D7EB7"/>
    <w:rsid w:val="008D7EC5"/>
    <w:rsid w:val="008E2324"/>
    <w:rsid w:val="008E2594"/>
    <w:rsid w:val="008E28A5"/>
    <w:rsid w:val="008E2C5F"/>
    <w:rsid w:val="008E3684"/>
    <w:rsid w:val="008E57F5"/>
    <w:rsid w:val="008E7606"/>
    <w:rsid w:val="008E7D4E"/>
    <w:rsid w:val="008F1271"/>
    <w:rsid w:val="008F1356"/>
    <w:rsid w:val="008F1DAA"/>
    <w:rsid w:val="008F3EBD"/>
    <w:rsid w:val="008F3F57"/>
    <w:rsid w:val="008F3F70"/>
    <w:rsid w:val="008F5064"/>
    <w:rsid w:val="008F59E1"/>
    <w:rsid w:val="008F60B2"/>
    <w:rsid w:val="008F7382"/>
    <w:rsid w:val="008F787E"/>
    <w:rsid w:val="008F7C41"/>
    <w:rsid w:val="00900FD4"/>
    <w:rsid w:val="009031E2"/>
    <w:rsid w:val="009034DD"/>
    <w:rsid w:val="00906802"/>
    <w:rsid w:val="00911138"/>
    <w:rsid w:val="00911F16"/>
    <w:rsid w:val="0091276C"/>
    <w:rsid w:val="00915729"/>
    <w:rsid w:val="009165AC"/>
    <w:rsid w:val="00916FFC"/>
    <w:rsid w:val="0092053F"/>
    <w:rsid w:val="00920541"/>
    <w:rsid w:val="00920957"/>
    <w:rsid w:val="00920EBF"/>
    <w:rsid w:val="00921380"/>
    <w:rsid w:val="0092340A"/>
    <w:rsid w:val="00924B89"/>
    <w:rsid w:val="00925125"/>
    <w:rsid w:val="00927557"/>
    <w:rsid w:val="00927748"/>
    <w:rsid w:val="009313D9"/>
    <w:rsid w:val="009330C8"/>
    <w:rsid w:val="00933AE1"/>
    <w:rsid w:val="00934995"/>
    <w:rsid w:val="00935859"/>
    <w:rsid w:val="00935A63"/>
    <w:rsid w:val="00935B7F"/>
    <w:rsid w:val="00937075"/>
    <w:rsid w:val="00937821"/>
    <w:rsid w:val="00939E55"/>
    <w:rsid w:val="00941293"/>
    <w:rsid w:val="00941D21"/>
    <w:rsid w:val="00943C13"/>
    <w:rsid w:val="00944E5A"/>
    <w:rsid w:val="0094541C"/>
    <w:rsid w:val="009459FE"/>
    <w:rsid w:val="00946372"/>
    <w:rsid w:val="0094704B"/>
    <w:rsid w:val="0094739A"/>
    <w:rsid w:val="00947B4C"/>
    <w:rsid w:val="009507E3"/>
    <w:rsid w:val="009508A3"/>
    <w:rsid w:val="00950B1B"/>
    <w:rsid w:val="00950C17"/>
    <w:rsid w:val="00951A78"/>
    <w:rsid w:val="00951F93"/>
    <w:rsid w:val="00951FAF"/>
    <w:rsid w:val="00954740"/>
    <w:rsid w:val="00955AE5"/>
    <w:rsid w:val="00955D92"/>
    <w:rsid w:val="00960990"/>
    <w:rsid w:val="00961945"/>
    <w:rsid w:val="0096235A"/>
    <w:rsid w:val="00962E71"/>
    <w:rsid w:val="00962F01"/>
    <w:rsid w:val="00963ABC"/>
    <w:rsid w:val="00965D21"/>
    <w:rsid w:val="00966ABF"/>
    <w:rsid w:val="00967764"/>
    <w:rsid w:val="0097060B"/>
    <w:rsid w:val="00970677"/>
    <w:rsid w:val="00970B0E"/>
    <w:rsid w:val="00970BB9"/>
    <w:rsid w:val="009710D0"/>
    <w:rsid w:val="009726EE"/>
    <w:rsid w:val="00972CDE"/>
    <w:rsid w:val="009733DD"/>
    <w:rsid w:val="009745E7"/>
    <w:rsid w:val="00975573"/>
    <w:rsid w:val="00975BEF"/>
    <w:rsid w:val="00976474"/>
    <w:rsid w:val="00976D03"/>
    <w:rsid w:val="00977B30"/>
    <w:rsid w:val="00981917"/>
    <w:rsid w:val="009819AA"/>
    <w:rsid w:val="00981AFB"/>
    <w:rsid w:val="009824F1"/>
    <w:rsid w:val="009829F2"/>
    <w:rsid w:val="00982F41"/>
    <w:rsid w:val="00983B8A"/>
    <w:rsid w:val="00985030"/>
    <w:rsid w:val="00985090"/>
    <w:rsid w:val="00985FEE"/>
    <w:rsid w:val="009873D0"/>
    <w:rsid w:val="00987710"/>
    <w:rsid w:val="009904AB"/>
    <w:rsid w:val="00990E97"/>
    <w:rsid w:val="00992D09"/>
    <w:rsid w:val="00993389"/>
    <w:rsid w:val="00995688"/>
    <w:rsid w:val="009958A6"/>
    <w:rsid w:val="00996456"/>
    <w:rsid w:val="00996A0F"/>
    <w:rsid w:val="009A00CD"/>
    <w:rsid w:val="009A04F5"/>
    <w:rsid w:val="009A15EF"/>
    <w:rsid w:val="009A201C"/>
    <w:rsid w:val="009A3375"/>
    <w:rsid w:val="009A38A5"/>
    <w:rsid w:val="009A53D7"/>
    <w:rsid w:val="009A5401"/>
    <w:rsid w:val="009A5B73"/>
    <w:rsid w:val="009A7F4A"/>
    <w:rsid w:val="009B0605"/>
    <w:rsid w:val="009B0987"/>
    <w:rsid w:val="009B118B"/>
    <w:rsid w:val="009B1737"/>
    <w:rsid w:val="009B1FF8"/>
    <w:rsid w:val="009B2AB6"/>
    <w:rsid w:val="009B3D4B"/>
    <w:rsid w:val="009B3FAF"/>
    <w:rsid w:val="009B5B99"/>
    <w:rsid w:val="009B61D3"/>
    <w:rsid w:val="009B62E7"/>
    <w:rsid w:val="009B6451"/>
    <w:rsid w:val="009B6D6F"/>
    <w:rsid w:val="009B6EFC"/>
    <w:rsid w:val="009C082B"/>
    <w:rsid w:val="009C0BB4"/>
    <w:rsid w:val="009C1FD0"/>
    <w:rsid w:val="009C2DF8"/>
    <w:rsid w:val="009C31BF"/>
    <w:rsid w:val="009C4511"/>
    <w:rsid w:val="009C4D23"/>
    <w:rsid w:val="009C4F50"/>
    <w:rsid w:val="009C60A2"/>
    <w:rsid w:val="009C68B7"/>
    <w:rsid w:val="009D0834"/>
    <w:rsid w:val="009D0A1E"/>
    <w:rsid w:val="009D0D65"/>
    <w:rsid w:val="009D2309"/>
    <w:rsid w:val="009D2AE3"/>
    <w:rsid w:val="009D2E36"/>
    <w:rsid w:val="009D3538"/>
    <w:rsid w:val="009D52BC"/>
    <w:rsid w:val="009D612C"/>
    <w:rsid w:val="009D64AE"/>
    <w:rsid w:val="009D7D07"/>
    <w:rsid w:val="009D7D0A"/>
    <w:rsid w:val="009E09D9"/>
    <w:rsid w:val="009E2834"/>
    <w:rsid w:val="009E28A9"/>
    <w:rsid w:val="009E6957"/>
    <w:rsid w:val="009E781C"/>
    <w:rsid w:val="009F01B1"/>
    <w:rsid w:val="009F0DBB"/>
    <w:rsid w:val="009F0F3C"/>
    <w:rsid w:val="009F0F98"/>
    <w:rsid w:val="009F1255"/>
    <w:rsid w:val="009F3887"/>
    <w:rsid w:val="009F5861"/>
    <w:rsid w:val="009F6449"/>
    <w:rsid w:val="009F659A"/>
    <w:rsid w:val="009F72DC"/>
    <w:rsid w:val="009F732B"/>
    <w:rsid w:val="009F7543"/>
    <w:rsid w:val="00A00027"/>
    <w:rsid w:val="00A01FE0"/>
    <w:rsid w:val="00A0362F"/>
    <w:rsid w:val="00A04429"/>
    <w:rsid w:val="00A051BE"/>
    <w:rsid w:val="00A05B8C"/>
    <w:rsid w:val="00A06945"/>
    <w:rsid w:val="00A06EEA"/>
    <w:rsid w:val="00A07758"/>
    <w:rsid w:val="00A07A69"/>
    <w:rsid w:val="00A10544"/>
    <w:rsid w:val="00A10656"/>
    <w:rsid w:val="00A113C0"/>
    <w:rsid w:val="00A11425"/>
    <w:rsid w:val="00A11545"/>
    <w:rsid w:val="00A12F66"/>
    <w:rsid w:val="00A12FA6"/>
    <w:rsid w:val="00A1339B"/>
    <w:rsid w:val="00A14ABA"/>
    <w:rsid w:val="00A14DC0"/>
    <w:rsid w:val="00A154B6"/>
    <w:rsid w:val="00A157B1"/>
    <w:rsid w:val="00A21DED"/>
    <w:rsid w:val="00A23A21"/>
    <w:rsid w:val="00A24CB6"/>
    <w:rsid w:val="00A26A03"/>
    <w:rsid w:val="00A26CD2"/>
    <w:rsid w:val="00A274EC"/>
    <w:rsid w:val="00A275BA"/>
    <w:rsid w:val="00A27667"/>
    <w:rsid w:val="00A2769F"/>
    <w:rsid w:val="00A321D4"/>
    <w:rsid w:val="00A32979"/>
    <w:rsid w:val="00A32CB5"/>
    <w:rsid w:val="00A34A67"/>
    <w:rsid w:val="00A3534F"/>
    <w:rsid w:val="00A360F9"/>
    <w:rsid w:val="00A37462"/>
    <w:rsid w:val="00A37E07"/>
    <w:rsid w:val="00A459E1"/>
    <w:rsid w:val="00A46AC4"/>
    <w:rsid w:val="00A47FE4"/>
    <w:rsid w:val="00A5002A"/>
    <w:rsid w:val="00A501F3"/>
    <w:rsid w:val="00A509A1"/>
    <w:rsid w:val="00A52296"/>
    <w:rsid w:val="00A55661"/>
    <w:rsid w:val="00A55C4A"/>
    <w:rsid w:val="00A56985"/>
    <w:rsid w:val="00A61B70"/>
    <w:rsid w:val="00A61FA8"/>
    <w:rsid w:val="00A6313F"/>
    <w:rsid w:val="00A637F4"/>
    <w:rsid w:val="00A64DF2"/>
    <w:rsid w:val="00A65485"/>
    <w:rsid w:val="00A66996"/>
    <w:rsid w:val="00A66E05"/>
    <w:rsid w:val="00A706F1"/>
    <w:rsid w:val="00A70753"/>
    <w:rsid w:val="00A712D2"/>
    <w:rsid w:val="00A736BD"/>
    <w:rsid w:val="00A737A1"/>
    <w:rsid w:val="00A737C3"/>
    <w:rsid w:val="00A74A3F"/>
    <w:rsid w:val="00A7675D"/>
    <w:rsid w:val="00A7744C"/>
    <w:rsid w:val="00A80911"/>
    <w:rsid w:val="00A80C8E"/>
    <w:rsid w:val="00A82C8A"/>
    <w:rsid w:val="00A831E3"/>
    <w:rsid w:val="00A8346B"/>
    <w:rsid w:val="00A83F4D"/>
    <w:rsid w:val="00A846E0"/>
    <w:rsid w:val="00A84D83"/>
    <w:rsid w:val="00A852FF"/>
    <w:rsid w:val="00A8590F"/>
    <w:rsid w:val="00A87002"/>
    <w:rsid w:val="00A87337"/>
    <w:rsid w:val="00A90B21"/>
    <w:rsid w:val="00A90C97"/>
    <w:rsid w:val="00A91141"/>
    <w:rsid w:val="00A911A1"/>
    <w:rsid w:val="00A92AC9"/>
    <w:rsid w:val="00A92DDC"/>
    <w:rsid w:val="00A9461C"/>
    <w:rsid w:val="00A960C8"/>
    <w:rsid w:val="00A96604"/>
    <w:rsid w:val="00AA03DF"/>
    <w:rsid w:val="00AA14AE"/>
    <w:rsid w:val="00AA1B4F"/>
    <w:rsid w:val="00AA21D8"/>
    <w:rsid w:val="00AA271A"/>
    <w:rsid w:val="00AA2C68"/>
    <w:rsid w:val="00AA3270"/>
    <w:rsid w:val="00AA4101"/>
    <w:rsid w:val="00AA4160"/>
    <w:rsid w:val="00AA43EA"/>
    <w:rsid w:val="00AA4C6A"/>
    <w:rsid w:val="00AA54F3"/>
    <w:rsid w:val="00AA5BB1"/>
    <w:rsid w:val="00AA65D2"/>
    <w:rsid w:val="00AA6B43"/>
    <w:rsid w:val="00AA720D"/>
    <w:rsid w:val="00AB02A3"/>
    <w:rsid w:val="00AB19A7"/>
    <w:rsid w:val="00AB200B"/>
    <w:rsid w:val="00AB367A"/>
    <w:rsid w:val="00AB376B"/>
    <w:rsid w:val="00AB440A"/>
    <w:rsid w:val="00AC01D1"/>
    <w:rsid w:val="00AC0673"/>
    <w:rsid w:val="00AC0AB2"/>
    <w:rsid w:val="00AC0BBF"/>
    <w:rsid w:val="00AC0BCB"/>
    <w:rsid w:val="00AC0E9F"/>
    <w:rsid w:val="00AC3239"/>
    <w:rsid w:val="00AC5008"/>
    <w:rsid w:val="00AC52A5"/>
    <w:rsid w:val="00AC5622"/>
    <w:rsid w:val="00AC5D08"/>
    <w:rsid w:val="00AC6EFD"/>
    <w:rsid w:val="00AC7151"/>
    <w:rsid w:val="00AD12D9"/>
    <w:rsid w:val="00AD28A7"/>
    <w:rsid w:val="00AD3A6A"/>
    <w:rsid w:val="00AD4259"/>
    <w:rsid w:val="00AD460A"/>
    <w:rsid w:val="00AD4E47"/>
    <w:rsid w:val="00AD532E"/>
    <w:rsid w:val="00AD59A4"/>
    <w:rsid w:val="00AD6A05"/>
    <w:rsid w:val="00AE118B"/>
    <w:rsid w:val="00AE272B"/>
    <w:rsid w:val="00AE28EE"/>
    <w:rsid w:val="00AE3E3A"/>
    <w:rsid w:val="00AE5B69"/>
    <w:rsid w:val="00AE60E4"/>
    <w:rsid w:val="00AE77B4"/>
    <w:rsid w:val="00AE7B83"/>
    <w:rsid w:val="00AE7C1A"/>
    <w:rsid w:val="00AE7DF8"/>
    <w:rsid w:val="00AF0D9C"/>
    <w:rsid w:val="00AF13AB"/>
    <w:rsid w:val="00AF1D36"/>
    <w:rsid w:val="00AF280B"/>
    <w:rsid w:val="00AF4E9C"/>
    <w:rsid w:val="00AF5F75"/>
    <w:rsid w:val="00AF6001"/>
    <w:rsid w:val="00B00746"/>
    <w:rsid w:val="00B01A16"/>
    <w:rsid w:val="00B01DA6"/>
    <w:rsid w:val="00B03141"/>
    <w:rsid w:val="00B04535"/>
    <w:rsid w:val="00B05895"/>
    <w:rsid w:val="00B061AE"/>
    <w:rsid w:val="00B0718A"/>
    <w:rsid w:val="00B07F45"/>
    <w:rsid w:val="00B1021A"/>
    <w:rsid w:val="00B13A34"/>
    <w:rsid w:val="00B1481A"/>
    <w:rsid w:val="00B14C3A"/>
    <w:rsid w:val="00B158A3"/>
    <w:rsid w:val="00B15A1F"/>
    <w:rsid w:val="00B15CC6"/>
    <w:rsid w:val="00B15D54"/>
    <w:rsid w:val="00B15FE9"/>
    <w:rsid w:val="00B168BE"/>
    <w:rsid w:val="00B2148A"/>
    <w:rsid w:val="00B220C2"/>
    <w:rsid w:val="00B25175"/>
    <w:rsid w:val="00B25B32"/>
    <w:rsid w:val="00B2618F"/>
    <w:rsid w:val="00B26423"/>
    <w:rsid w:val="00B26571"/>
    <w:rsid w:val="00B26D1F"/>
    <w:rsid w:val="00B26F3A"/>
    <w:rsid w:val="00B275DB"/>
    <w:rsid w:val="00B31772"/>
    <w:rsid w:val="00B32616"/>
    <w:rsid w:val="00B3375A"/>
    <w:rsid w:val="00B34CF9"/>
    <w:rsid w:val="00B36C42"/>
    <w:rsid w:val="00B400CB"/>
    <w:rsid w:val="00B40814"/>
    <w:rsid w:val="00B429BD"/>
    <w:rsid w:val="00B42EA7"/>
    <w:rsid w:val="00B433FB"/>
    <w:rsid w:val="00B46BD4"/>
    <w:rsid w:val="00B473E1"/>
    <w:rsid w:val="00B51845"/>
    <w:rsid w:val="00B51923"/>
    <w:rsid w:val="00B525BB"/>
    <w:rsid w:val="00B5337C"/>
    <w:rsid w:val="00B53FDE"/>
    <w:rsid w:val="00B56397"/>
    <w:rsid w:val="00B56F20"/>
    <w:rsid w:val="00B571DA"/>
    <w:rsid w:val="00B57516"/>
    <w:rsid w:val="00B6027B"/>
    <w:rsid w:val="00B62AA4"/>
    <w:rsid w:val="00B636C8"/>
    <w:rsid w:val="00B63C7C"/>
    <w:rsid w:val="00B6411B"/>
    <w:rsid w:val="00B64472"/>
    <w:rsid w:val="00B64A93"/>
    <w:rsid w:val="00B65EDB"/>
    <w:rsid w:val="00B6622E"/>
    <w:rsid w:val="00B67067"/>
    <w:rsid w:val="00B67AFF"/>
    <w:rsid w:val="00B70293"/>
    <w:rsid w:val="00B70B59"/>
    <w:rsid w:val="00B70E50"/>
    <w:rsid w:val="00B71094"/>
    <w:rsid w:val="00B729FB"/>
    <w:rsid w:val="00B73208"/>
    <w:rsid w:val="00B73657"/>
    <w:rsid w:val="00B739B3"/>
    <w:rsid w:val="00B75875"/>
    <w:rsid w:val="00B7607A"/>
    <w:rsid w:val="00B77EFD"/>
    <w:rsid w:val="00B80D84"/>
    <w:rsid w:val="00B80F7A"/>
    <w:rsid w:val="00B815AA"/>
    <w:rsid w:val="00B81B15"/>
    <w:rsid w:val="00B81BE8"/>
    <w:rsid w:val="00B839E3"/>
    <w:rsid w:val="00B83A5B"/>
    <w:rsid w:val="00B83E8F"/>
    <w:rsid w:val="00B84A23"/>
    <w:rsid w:val="00B84AEA"/>
    <w:rsid w:val="00B84D79"/>
    <w:rsid w:val="00B86008"/>
    <w:rsid w:val="00B915AE"/>
    <w:rsid w:val="00B91B7B"/>
    <w:rsid w:val="00B959CA"/>
    <w:rsid w:val="00B96CCD"/>
    <w:rsid w:val="00B9757E"/>
    <w:rsid w:val="00BA097F"/>
    <w:rsid w:val="00BA0BE8"/>
    <w:rsid w:val="00BA1735"/>
    <w:rsid w:val="00BA19FA"/>
    <w:rsid w:val="00BA28D1"/>
    <w:rsid w:val="00BA2AA3"/>
    <w:rsid w:val="00BA2E0A"/>
    <w:rsid w:val="00BA30FE"/>
    <w:rsid w:val="00BA3BCA"/>
    <w:rsid w:val="00BA4288"/>
    <w:rsid w:val="00BA42E0"/>
    <w:rsid w:val="00BA7436"/>
    <w:rsid w:val="00BA76C5"/>
    <w:rsid w:val="00BB0195"/>
    <w:rsid w:val="00BB0902"/>
    <w:rsid w:val="00BB0BFF"/>
    <w:rsid w:val="00BB1F9C"/>
    <w:rsid w:val="00BB269A"/>
    <w:rsid w:val="00BB2C42"/>
    <w:rsid w:val="00BB2D17"/>
    <w:rsid w:val="00BB48E5"/>
    <w:rsid w:val="00BB4941"/>
    <w:rsid w:val="00BB5607"/>
    <w:rsid w:val="00BB5ACA"/>
    <w:rsid w:val="00BB627F"/>
    <w:rsid w:val="00BB7A6C"/>
    <w:rsid w:val="00BC0547"/>
    <w:rsid w:val="00BC0C17"/>
    <w:rsid w:val="00BC1930"/>
    <w:rsid w:val="00BC2475"/>
    <w:rsid w:val="00BC296E"/>
    <w:rsid w:val="00BC3823"/>
    <w:rsid w:val="00BC4897"/>
    <w:rsid w:val="00BC5841"/>
    <w:rsid w:val="00BC5EF7"/>
    <w:rsid w:val="00BD2EF0"/>
    <w:rsid w:val="00BD33F6"/>
    <w:rsid w:val="00BD4901"/>
    <w:rsid w:val="00BD6092"/>
    <w:rsid w:val="00BD60B4"/>
    <w:rsid w:val="00BD6F6A"/>
    <w:rsid w:val="00BD796B"/>
    <w:rsid w:val="00BE03F4"/>
    <w:rsid w:val="00BE10BA"/>
    <w:rsid w:val="00BE1680"/>
    <w:rsid w:val="00BE171B"/>
    <w:rsid w:val="00BE36AC"/>
    <w:rsid w:val="00BE3780"/>
    <w:rsid w:val="00BE40C0"/>
    <w:rsid w:val="00BE437D"/>
    <w:rsid w:val="00BE531E"/>
    <w:rsid w:val="00BE5F4A"/>
    <w:rsid w:val="00BE642A"/>
    <w:rsid w:val="00BE71F5"/>
    <w:rsid w:val="00BE7AEF"/>
    <w:rsid w:val="00BF097D"/>
    <w:rsid w:val="00BF09B0"/>
    <w:rsid w:val="00BF0A3E"/>
    <w:rsid w:val="00BF1544"/>
    <w:rsid w:val="00BF1B53"/>
    <w:rsid w:val="00BF246D"/>
    <w:rsid w:val="00BF25A9"/>
    <w:rsid w:val="00BF2682"/>
    <w:rsid w:val="00BF2A18"/>
    <w:rsid w:val="00BF3095"/>
    <w:rsid w:val="00BF404D"/>
    <w:rsid w:val="00BF46CF"/>
    <w:rsid w:val="00BF46D8"/>
    <w:rsid w:val="00BF5E82"/>
    <w:rsid w:val="00C01175"/>
    <w:rsid w:val="00C01613"/>
    <w:rsid w:val="00C02E70"/>
    <w:rsid w:val="00C04ECF"/>
    <w:rsid w:val="00C04FD6"/>
    <w:rsid w:val="00C0512C"/>
    <w:rsid w:val="00C056EC"/>
    <w:rsid w:val="00C06738"/>
    <w:rsid w:val="00C06996"/>
    <w:rsid w:val="00C06F06"/>
    <w:rsid w:val="00C10F8A"/>
    <w:rsid w:val="00C13E01"/>
    <w:rsid w:val="00C15A0E"/>
    <w:rsid w:val="00C15DD9"/>
    <w:rsid w:val="00C1611B"/>
    <w:rsid w:val="00C16D59"/>
    <w:rsid w:val="00C176A0"/>
    <w:rsid w:val="00C20FAD"/>
    <w:rsid w:val="00C2232A"/>
    <w:rsid w:val="00C23523"/>
    <w:rsid w:val="00C2367F"/>
    <w:rsid w:val="00C2375F"/>
    <w:rsid w:val="00C247CB"/>
    <w:rsid w:val="00C24FAD"/>
    <w:rsid w:val="00C25E33"/>
    <w:rsid w:val="00C305E9"/>
    <w:rsid w:val="00C3263E"/>
    <w:rsid w:val="00C32E66"/>
    <w:rsid w:val="00C3355F"/>
    <w:rsid w:val="00C33A04"/>
    <w:rsid w:val="00C346E2"/>
    <w:rsid w:val="00C3569A"/>
    <w:rsid w:val="00C35BD5"/>
    <w:rsid w:val="00C36087"/>
    <w:rsid w:val="00C375E2"/>
    <w:rsid w:val="00C37C5E"/>
    <w:rsid w:val="00C40D9F"/>
    <w:rsid w:val="00C437D5"/>
    <w:rsid w:val="00C43F48"/>
    <w:rsid w:val="00C448FF"/>
    <w:rsid w:val="00C45E57"/>
    <w:rsid w:val="00C46E75"/>
    <w:rsid w:val="00C47F42"/>
    <w:rsid w:val="00C5078C"/>
    <w:rsid w:val="00C518D1"/>
    <w:rsid w:val="00C52F29"/>
    <w:rsid w:val="00C535C7"/>
    <w:rsid w:val="00C54A7D"/>
    <w:rsid w:val="00C56CE6"/>
    <w:rsid w:val="00C5745F"/>
    <w:rsid w:val="00C5780C"/>
    <w:rsid w:val="00C57A88"/>
    <w:rsid w:val="00C60005"/>
    <w:rsid w:val="00C60D95"/>
    <w:rsid w:val="00C61A98"/>
    <w:rsid w:val="00C63201"/>
    <w:rsid w:val="00C64E62"/>
    <w:rsid w:val="00C651D5"/>
    <w:rsid w:val="00C65CCC"/>
    <w:rsid w:val="00C66208"/>
    <w:rsid w:val="00C67E1A"/>
    <w:rsid w:val="00C67E77"/>
    <w:rsid w:val="00C70E2A"/>
    <w:rsid w:val="00C71623"/>
    <w:rsid w:val="00C71D24"/>
    <w:rsid w:val="00C7206F"/>
    <w:rsid w:val="00C730FA"/>
    <w:rsid w:val="00C7396B"/>
    <w:rsid w:val="00C74E68"/>
    <w:rsid w:val="00C7618F"/>
    <w:rsid w:val="00C765A9"/>
    <w:rsid w:val="00C77BB3"/>
    <w:rsid w:val="00C802D5"/>
    <w:rsid w:val="00C80E84"/>
    <w:rsid w:val="00C81157"/>
    <w:rsid w:val="00C8162D"/>
    <w:rsid w:val="00C81AEB"/>
    <w:rsid w:val="00C830BB"/>
    <w:rsid w:val="00C83A0B"/>
    <w:rsid w:val="00C83BAA"/>
    <w:rsid w:val="00C842D0"/>
    <w:rsid w:val="00C84ED1"/>
    <w:rsid w:val="00C863CC"/>
    <w:rsid w:val="00C86755"/>
    <w:rsid w:val="00C8696D"/>
    <w:rsid w:val="00C87249"/>
    <w:rsid w:val="00C9038F"/>
    <w:rsid w:val="00C92AAB"/>
    <w:rsid w:val="00C93ADE"/>
    <w:rsid w:val="00C95D4C"/>
    <w:rsid w:val="00C9637F"/>
    <w:rsid w:val="00C96E91"/>
    <w:rsid w:val="00C97018"/>
    <w:rsid w:val="00C9708A"/>
    <w:rsid w:val="00C97686"/>
    <w:rsid w:val="00CA0C55"/>
    <w:rsid w:val="00CA0EB6"/>
    <w:rsid w:val="00CA2435"/>
    <w:rsid w:val="00CA3235"/>
    <w:rsid w:val="00CA3CA0"/>
    <w:rsid w:val="00CA4068"/>
    <w:rsid w:val="00CA4DA3"/>
    <w:rsid w:val="00CA67F4"/>
    <w:rsid w:val="00CB0A7A"/>
    <w:rsid w:val="00CB2B86"/>
    <w:rsid w:val="00CB37F8"/>
    <w:rsid w:val="00CB518D"/>
    <w:rsid w:val="00CB5199"/>
    <w:rsid w:val="00CB5BAB"/>
    <w:rsid w:val="00CB61C0"/>
    <w:rsid w:val="00CB6360"/>
    <w:rsid w:val="00CB6FE5"/>
    <w:rsid w:val="00CB7606"/>
    <w:rsid w:val="00CB7DC3"/>
    <w:rsid w:val="00CC10FC"/>
    <w:rsid w:val="00CC5585"/>
    <w:rsid w:val="00CC5BE1"/>
    <w:rsid w:val="00CC7021"/>
    <w:rsid w:val="00CC75A2"/>
    <w:rsid w:val="00CC7A18"/>
    <w:rsid w:val="00CD0E2F"/>
    <w:rsid w:val="00CD1129"/>
    <w:rsid w:val="00CD1D49"/>
    <w:rsid w:val="00CD2F20"/>
    <w:rsid w:val="00CD48ED"/>
    <w:rsid w:val="00CD4F65"/>
    <w:rsid w:val="00CD5B69"/>
    <w:rsid w:val="00CD6B20"/>
    <w:rsid w:val="00CE0866"/>
    <w:rsid w:val="00CE1315"/>
    <w:rsid w:val="00CE1339"/>
    <w:rsid w:val="00CE3182"/>
    <w:rsid w:val="00CE4945"/>
    <w:rsid w:val="00CE61CC"/>
    <w:rsid w:val="00CE6202"/>
    <w:rsid w:val="00CE6E42"/>
    <w:rsid w:val="00CF048B"/>
    <w:rsid w:val="00CF13EE"/>
    <w:rsid w:val="00CF20B7"/>
    <w:rsid w:val="00CF2C85"/>
    <w:rsid w:val="00CF4CDC"/>
    <w:rsid w:val="00CF5579"/>
    <w:rsid w:val="00CF6692"/>
    <w:rsid w:val="00CF6767"/>
    <w:rsid w:val="00CF68AE"/>
    <w:rsid w:val="00CF692A"/>
    <w:rsid w:val="00CF6A5F"/>
    <w:rsid w:val="00CF7441"/>
    <w:rsid w:val="00D00D16"/>
    <w:rsid w:val="00D00EA6"/>
    <w:rsid w:val="00D011C9"/>
    <w:rsid w:val="00D03C0D"/>
    <w:rsid w:val="00D03C6C"/>
    <w:rsid w:val="00D03EDF"/>
    <w:rsid w:val="00D03FC9"/>
    <w:rsid w:val="00D04760"/>
    <w:rsid w:val="00D049B1"/>
    <w:rsid w:val="00D04A95"/>
    <w:rsid w:val="00D04B15"/>
    <w:rsid w:val="00D04B8A"/>
    <w:rsid w:val="00D04C6F"/>
    <w:rsid w:val="00D04D03"/>
    <w:rsid w:val="00D06288"/>
    <w:rsid w:val="00D068C7"/>
    <w:rsid w:val="00D07297"/>
    <w:rsid w:val="00D10435"/>
    <w:rsid w:val="00D10613"/>
    <w:rsid w:val="00D1202A"/>
    <w:rsid w:val="00D128A4"/>
    <w:rsid w:val="00D147C8"/>
    <w:rsid w:val="00D14DB2"/>
    <w:rsid w:val="00D15131"/>
    <w:rsid w:val="00D16FA2"/>
    <w:rsid w:val="00D17923"/>
    <w:rsid w:val="00D204C9"/>
    <w:rsid w:val="00D20954"/>
    <w:rsid w:val="00D21C39"/>
    <w:rsid w:val="00D21FC6"/>
    <w:rsid w:val="00D2235E"/>
    <w:rsid w:val="00D2243A"/>
    <w:rsid w:val="00D244FE"/>
    <w:rsid w:val="00D2619B"/>
    <w:rsid w:val="00D26F3A"/>
    <w:rsid w:val="00D306AE"/>
    <w:rsid w:val="00D307E6"/>
    <w:rsid w:val="00D30BCC"/>
    <w:rsid w:val="00D31386"/>
    <w:rsid w:val="00D33393"/>
    <w:rsid w:val="00D334F2"/>
    <w:rsid w:val="00D33D36"/>
    <w:rsid w:val="00D34D94"/>
    <w:rsid w:val="00D40540"/>
    <w:rsid w:val="00D40564"/>
    <w:rsid w:val="00D409E2"/>
    <w:rsid w:val="00D40B01"/>
    <w:rsid w:val="00D41071"/>
    <w:rsid w:val="00D427D7"/>
    <w:rsid w:val="00D44337"/>
    <w:rsid w:val="00D44E62"/>
    <w:rsid w:val="00D4600D"/>
    <w:rsid w:val="00D46530"/>
    <w:rsid w:val="00D47906"/>
    <w:rsid w:val="00D47D97"/>
    <w:rsid w:val="00D5129F"/>
    <w:rsid w:val="00D51570"/>
    <w:rsid w:val="00D51DFC"/>
    <w:rsid w:val="00D5375D"/>
    <w:rsid w:val="00D543AB"/>
    <w:rsid w:val="00D54480"/>
    <w:rsid w:val="00D556AD"/>
    <w:rsid w:val="00D56F3B"/>
    <w:rsid w:val="00D6005D"/>
    <w:rsid w:val="00D60381"/>
    <w:rsid w:val="00D616DE"/>
    <w:rsid w:val="00D62201"/>
    <w:rsid w:val="00D62995"/>
    <w:rsid w:val="00D63A56"/>
    <w:rsid w:val="00D651D1"/>
    <w:rsid w:val="00D70239"/>
    <w:rsid w:val="00D717BB"/>
    <w:rsid w:val="00D71F07"/>
    <w:rsid w:val="00D7226B"/>
    <w:rsid w:val="00D72707"/>
    <w:rsid w:val="00D73825"/>
    <w:rsid w:val="00D74BC0"/>
    <w:rsid w:val="00D75A9C"/>
    <w:rsid w:val="00D75C61"/>
    <w:rsid w:val="00D7671B"/>
    <w:rsid w:val="00D775C7"/>
    <w:rsid w:val="00D82084"/>
    <w:rsid w:val="00D82659"/>
    <w:rsid w:val="00D829C8"/>
    <w:rsid w:val="00D837D8"/>
    <w:rsid w:val="00D8475A"/>
    <w:rsid w:val="00D84CFE"/>
    <w:rsid w:val="00D84FE4"/>
    <w:rsid w:val="00D86808"/>
    <w:rsid w:val="00D878E3"/>
    <w:rsid w:val="00D87D79"/>
    <w:rsid w:val="00D90768"/>
    <w:rsid w:val="00D90871"/>
    <w:rsid w:val="00D9155F"/>
    <w:rsid w:val="00D9288B"/>
    <w:rsid w:val="00D9403F"/>
    <w:rsid w:val="00D9596D"/>
    <w:rsid w:val="00D959B4"/>
    <w:rsid w:val="00D967AC"/>
    <w:rsid w:val="00D97BDB"/>
    <w:rsid w:val="00D97EA4"/>
    <w:rsid w:val="00DA016E"/>
    <w:rsid w:val="00DA1862"/>
    <w:rsid w:val="00DA1D0C"/>
    <w:rsid w:val="00DA404A"/>
    <w:rsid w:val="00DA44DE"/>
    <w:rsid w:val="00DA457A"/>
    <w:rsid w:val="00DA4F18"/>
    <w:rsid w:val="00DA4F8B"/>
    <w:rsid w:val="00DB3817"/>
    <w:rsid w:val="00DB3D36"/>
    <w:rsid w:val="00DB3E1B"/>
    <w:rsid w:val="00DB620A"/>
    <w:rsid w:val="00DB69F4"/>
    <w:rsid w:val="00DB7AF6"/>
    <w:rsid w:val="00DC03E8"/>
    <w:rsid w:val="00DC3832"/>
    <w:rsid w:val="00DC6DB4"/>
    <w:rsid w:val="00DC7626"/>
    <w:rsid w:val="00DC7A51"/>
    <w:rsid w:val="00DD066D"/>
    <w:rsid w:val="00DD1CE6"/>
    <w:rsid w:val="00DD3AD1"/>
    <w:rsid w:val="00DD3B1E"/>
    <w:rsid w:val="00DD4111"/>
    <w:rsid w:val="00DD4E72"/>
    <w:rsid w:val="00DD52FF"/>
    <w:rsid w:val="00DD578F"/>
    <w:rsid w:val="00DD733D"/>
    <w:rsid w:val="00DE14EE"/>
    <w:rsid w:val="00DE317A"/>
    <w:rsid w:val="00DE31F8"/>
    <w:rsid w:val="00DE376D"/>
    <w:rsid w:val="00DE47E0"/>
    <w:rsid w:val="00DE5523"/>
    <w:rsid w:val="00DE592B"/>
    <w:rsid w:val="00DE5B5F"/>
    <w:rsid w:val="00DE5CF0"/>
    <w:rsid w:val="00DE79FE"/>
    <w:rsid w:val="00DF0E2E"/>
    <w:rsid w:val="00DF1786"/>
    <w:rsid w:val="00DF3B2A"/>
    <w:rsid w:val="00DF614E"/>
    <w:rsid w:val="00DF62AD"/>
    <w:rsid w:val="00DF6F17"/>
    <w:rsid w:val="00DF70E7"/>
    <w:rsid w:val="00E00072"/>
    <w:rsid w:val="00E00144"/>
    <w:rsid w:val="00E00696"/>
    <w:rsid w:val="00E007F9"/>
    <w:rsid w:val="00E014EE"/>
    <w:rsid w:val="00E01509"/>
    <w:rsid w:val="00E019BF"/>
    <w:rsid w:val="00E02476"/>
    <w:rsid w:val="00E03651"/>
    <w:rsid w:val="00E03808"/>
    <w:rsid w:val="00E052CA"/>
    <w:rsid w:val="00E060C2"/>
    <w:rsid w:val="00E06324"/>
    <w:rsid w:val="00E067BA"/>
    <w:rsid w:val="00E0712A"/>
    <w:rsid w:val="00E072C5"/>
    <w:rsid w:val="00E07B81"/>
    <w:rsid w:val="00E10AFD"/>
    <w:rsid w:val="00E1291B"/>
    <w:rsid w:val="00E12B11"/>
    <w:rsid w:val="00E12FB0"/>
    <w:rsid w:val="00E14814"/>
    <w:rsid w:val="00E1591B"/>
    <w:rsid w:val="00E16A50"/>
    <w:rsid w:val="00E172ED"/>
    <w:rsid w:val="00E23E3D"/>
    <w:rsid w:val="00E249D5"/>
    <w:rsid w:val="00E25017"/>
    <w:rsid w:val="00E25DAA"/>
    <w:rsid w:val="00E26109"/>
    <w:rsid w:val="00E26F73"/>
    <w:rsid w:val="00E30A34"/>
    <w:rsid w:val="00E337F6"/>
    <w:rsid w:val="00E33C68"/>
    <w:rsid w:val="00E34AFD"/>
    <w:rsid w:val="00E34EEB"/>
    <w:rsid w:val="00E3602F"/>
    <w:rsid w:val="00E36136"/>
    <w:rsid w:val="00E3687C"/>
    <w:rsid w:val="00E37431"/>
    <w:rsid w:val="00E416BA"/>
    <w:rsid w:val="00E42047"/>
    <w:rsid w:val="00E42C25"/>
    <w:rsid w:val="00E42D85"/>
    <w:rsid w:val="00E42F2F"/>
    <w:rsid w:val="00E42FBB"/>
    <w:rsid w:val="00E435EE"/>
    <w:rsid w:val="00E4378F"/>
    <w:rsid w:val="00E44EB9"/>
    <w:rsid w:val="00E45BDC"/>
    <w:rsid w:val="00E462AD"/>
    <w:rsid w:val="00E46358"/>
    <w:rsid w:val="00E46561"/>
    <w:rsid w:val="00E46F50"/>
    <w:rsid w:val="00E471DC"/>
    <w:rsid w:val="00E47E57"/>
    <w:rsid w:val="00E50341"/>
    <w:rsid w:val="00E50EB3"/>
    <w:rsid w:val="00E50EB4"/>
    <w:rsid w:val="00E51D31"/>
    <w:rsid w:val="00E532FC"/>
    <w:rsid w:val="00E53D61"/>
    <w:rsid w:val="00E5510E"/>
    <w:rsid w:val="00E5536F"/>
    <w:rsid w:val="00E559B4"/>
    <w:rsid w:val="00E55BB0"/>
    <w:rsid w:val="00E5770F"/>
    <w:rsid w:val="00E609E5"/>
    <w:rsid w:val="00E60F27"/>
    <w:rsid w:val="00E612C4"/>
    <w:rsid w:val="00E61593"/>
    <w:rsid w:val="00E622FB"/>
    <w:rsid w:val="00E62C6F"/>
    <w:rsid w:val="00E63FF0"/>
    <w:rsid w:val="00E64D93"/>
    <w:rsid w:val="00E65EDB"/>
    <w:rsid w:val="00E66927"/>
    <w:rsid w:val="00E67418"/>
    <w:rsid w:val="00E677B8"/>
    <w:rsid w:val="00E679A4"/>
    <w:rsid w:val="00E67F2E"/>
    <w:rsid w:val="00E67FA1"/>
    <w:rsid w:val="00E70E22"/>
    <w:rsid w:val="00E71AE7"/>
    <w:rsid w:val="00E7387D"/>
    <w:rsid w:val="00E73D53"/>
    <w:rsid w:val="00E73DA4"/>
    <w:rsid w:val="00E75111"/>
    <w:rsid w:val="00E758F2"/>
    <w:rsid w:val="00E76FD1"/>
    <w:rsid w:val="00E77296"/>
    <w:rsid w:val="00E800E7"/>
    <w:rsid w:val="00E807F8"/>
    <w:rsid w:val="00E8130C"/>
    <w:rsid w:val="00E86C72"/>
    <w:rsid w:val="00E87527"/>
    <w:rsid w:val="00E87D51"/>
    <w:rsid w:val="00E87EB2"/>
    <w:rsid w:val="00E87EF7"/>
    <w:rsid w:val="00E90006"/>
    <w:rsid w:val="00E90E14"/>
    <w:rsid w:val="00E915B0"/>
    <w:rsid w:val="00E91FD1"/>
    <w:rsid w:val="00E9267B"/>
    <w:rsid w:val="00E9307B"/>
    <w:rsid w:val="00E93763"/>
    <w:rsid w:val="00E95474"/>
    <w:rsid w:val="00E9557D"/>
    <w:rsid w:val="00E95AE4"/>
    <w:rsid w:val="00E96C4C"/>
    <w:rsid w:val="00E96CE8"/>
    <w:rsid w:val="00E97793"/>
    <w:rsid w:val="00EA10C2"/>
    <w:rsid w:val="00EA2AAE"/>
    <w:rsid w:val="00EA2EC0"/>
    <w:rsid w:val="00EA427A"/>
    <w:rsid w:val="00EA628E"/>
    <w:rsid w:val="00EA723B"/>
    <w:rsid w:val="00EA7C4A"/>
    <w:rsid w:val="00EA7EC0"/>
    <w:rsid w:val="00EB2D71"/>
    <w:rsid w:val="00EB35EA"/>
    <w:rsid w:val="00EB54E0"/>
    <w:rsid w:val="00EB5634"/>
    <w:rsid w:val="00EB6186"/>
    <w:rsid w:val="00EB6350"/>
    <w:rsid w:val="00EB687A"/>
    <w:rsid w:val="00EB7ADA"/>
    <w:rsid w:val="00EC1FE5"/>
    <w:rsid w:val="00EC2F62"/>
    <w:rsid w:val="00EC2F8A"/>
    <w:rsid w:val="00EC3074"/>
    <w:rsid w:val="00EC3699"/>
    <w:rsid w:val="00EC62B4"/>
    <w:rsid w:val="00EC62EB"/>
    <w:rsid w:val="00EC66A7"/>
    <w:rsid w:val="00EC6E9F"/>
    <w:rsid w:val="00EC6FA7"/>
    <w:rsid w:val="00EC7ED0"/>
    <w:rsid w:val="00ED0930"/>
    <w:rsid w:val="00ED2B0A"/>
    <w:rsid w:val="00ED2B0F"/>
    <w:rsid w:val="00ED2F08"/>
    <w:rsid w:val="00ED44F0"/>
    <w:rsid w:val="00ED4B33"/>
    <w:rsid w:val="00ED4C7F"/>
    <w:rsid w:val="00ED4F0C"/>
    <w:rsid w:val="00ED5529"/>
    <w:rsid w:val="00ED5993"/>
    <w:rsid w:val="00ED5ACE"/>
    <w:rsid w:val="00ED5C9D"/>
    <w:rsid w:val="00ED5D35"/>
    <w:rsid w:val="00ED5FE6"/>
    <w:rsid w:val="00ED635F"/>
    <w:rsid w:val="00ED7DD6"/>
    <w:rsid w:val="00EE060B"/>
    <w:rsid w:val="00EE15A1"/>
    <w:rsid w:val="00EE2A7C"/>
    <w:rsid w:val="00EE2C42"/>
    <w:rsid w:val="00EE341B"/>
    <w:rsid w:val="00EE3CF9"/>
    <w:rsid w:val="00EE4453"/>
    <w:rsid w:val="00EE5FCE"/>
    <w:rsid w:val="00EE6A69"/>
    <w:rsid w:val="00EE6BBD"/>
    <w:rsid w:val="00EE6E1E"/>
    <w:rsid w:val="00EE705F"/>
    <w:rsid w:val="00EE7D5B"/>
    <w:rsid w:val="00EF1462"/>
    <w:rsid w:val="00EF54FD"/>
    <w:rsid w:val="00EF642A"/>
    <w:rsid w:val="00F0083E"/>
    <w:rsid w:val="00F011D3"/>
    <w:rsid w:val="00F0132A"/>
    <w:rsid w:val="00F01494"/>
    <w:rsid w:val="00F021F3"/>
    <w:rsid w:val="00F03613"/>
    <w:rsid w:val="00F0492F"/>
    <w:rsid w:val="00F07193"/>
    <w:rsid w:val="00F0791A"/>
    <w:rsid w:val="00F07F0D"/>
    <w:rsid w:val="00F10643"/>
    <w:rsid w:val="00F11BB5"/>
    <w:rsid w:val="00F126A9"/>
    <w:rsid w:val="00F129E7"/>
    <w:rsid w:val="00F13112"/>
    <w:rsid w:val="00F13933"/>
    <w:rsid w:val="00F13A2F"/>
    <w:rsid w:val="00F13A5C"/>
    <w:rsid w:val="00F1563F"/>
    <w:rsid w:val="00F15A54"/>
    <w:rsid w:val="00F16C14"/>
    <w:rsid w:val="00F16FE6"/>
    <w:rsid w:val="00F213CC"/>
    <w:rsid w:val="00F22329"/>
    <w:rsid w:val="00F22850"/>
    <w:rsid w:val="00F238BD"/>
    <w:rsid w:val="00F24992"/>
    <w:rsid w:val="00F2587B"/>
    <w:rsid w:val="00F25B18"/>
    <w:rsid w:val="00F277B8"/>
    <w:rsid w:val="00F27ED5"/>
    <w:rsid w:val="00F30E38"/>
    <w:rsid w:val="00F31733"/>
    <w:rsid w:val="00F3264D"/>
    <w:rsid w:val="00F32F2F"/>
    <w:rsid w:val="00F33B3C"/>
    <w:rsid w:val="00F33F3F"/>
    <w:rsid w:val="00F35576"/>
    <w:rsid w:val="00F35AD7"/>
    <w:rsid w:val="00F35BDD"/>
    <w:rsid w:val="00F35EF0"/>
    <w:rsid w:val="00F36EC3"/>
    <w:rsid w:val="00F3781F"/>
    <w:rsid w:val="00F403FD"/>
    <w:rsid w:val="00F4146C"/>
    <w:rsid w:val="00F41E72"/>
    <w:rsid w:val="00F42703"/>
    <w:rsid w:val="00F43D86"/>
    <w:rsid w:val="00F44BC2"/>
    <w:rsid w:val="00F45BDF"/>
    <w:rsid w:val="00F50300"/>
    <w:rsid w:val="00F50814"/>
    <w:rsid w:val="00F52B2F"/>
    <w:rsid w:val="00F5414B"/>
    <w:rsid w:val="00F5580D"/>
    <w:rsid w:val="00F55C20"/>
    <w:rsid w:val="00F55C4F"/>
    <w:rsid w:val="00F5634A"/>
    <w:rsid w:val="00F5670C"/>
    <w:rsid w:val="00F56E39"/>
    <w:rsid w:val="00F56ED9"/>
    <w:rsid w:val="00F573B8"/>
    <w:rsid w:val="00F57D47"/>
    <w:rsid w:val="00F61D2F"/>
    <w:rsid w:val="00F61EB1"/>
    <w:rsid w:val="00F623E9"/>
    <w:rsid w:val="00F62AEF"/>
    <w:rsid w:val="00F62DBC"/>
    <w:rsid w:val="00F63951"/>
    <w:rsid w:val="00F63C86"/>
    <w:rsid w:val="00F649E6"/>
    <w:rsid w:val="00F64EE0"/>
    <w:rsid w:val="00F6689A"/>
    <w:rsid w:val="00F66B03"/>
    <w:rsid w:val="00F71D5D"/>
    <w:rsid w:val="00F71DB8"/>
    <w:rsid w:val="00F72037"/>
    <w:rsid w:val="00F726D6"/>
    <w:rsid w:val="00F7321A"/>
    <w:rsid w:val="00F74ABB"/>
    <w:rsid w:val="00F766BE"/>
    <w:rsid w:val="00F76A75"/>
    <w:rsid w:val="00F77EB9"/>
    <w:rsid w:val="00F80635"/>
    <w:rsid w:val="00F8115F"/>
    <w:rsid w:val="00F815D1"/>
    <w:rsid w:val="00F81E7E"/>
    <w:rsid w:val="00F81F0F"/>
    <w:rsid w:val="00F825F4"/>
    <w:rsid w:val="00F82E0B"/>
    <w:rsid w:val="00F83E9C"/>
    <w:rsid w:val="00F847D8"/>
    <w:rsid w:val="00F84941"/>
    <w:rsid w:val="00F85B14"/>
    <w:rsid w:val="00F92AA1"/>
    <w:rsid w:val="00F932DE"/>
    <w:rsid w:val="00F93D07"/>
    <w:rsid w:val="00F963DD"/>
    <w:rsid w:val="00F9641A"/>
    <w:rsid w:val="00F967F5"/>
    <w:rsid w:val="00F97004"/>
    <w:rsid w:val="00F97B3A"/>
    <w:rsid w:val="00FA1630"/>
    <w:rsid w:val="00FA200A"/>
    <w:rsid w:val="00FA2045"/>
    <w:rsid w:val="00FA3EDC"/>
    <w:rsid w:val="00FA68E5"/>
    <w:rsid w:val="00FA6B25"/>
    <w:rsid w:val="00FA7A66"/>
    <w:rsid w:val="00FA7A6E"/>
    <w:rsid w:val="00FB0A3C"/>
    <w:rsid w:val="00FB0EB9"/>
    <w:rsid w:val="00FB1438"/>
    <w:rsid w:val="00FB16BB"/>
    <w:rsid w:val="00FB1AA9"/>
    <w:rsid w:val="00FB278F"/>
    <w:rsid w:val="00FB4B5A"/>
    <w:rsid w:val="00FB52C1"/>
    <w:rsid w:val="00FB5963"/>
    <w:rsid w:val="00FB5DAA"/>
    <w:rsid w:val="00FC04B9"/>
    <w:rsid w:val="00FC0535"/>
    <w:rsid w:val="00FC0BB1"/>
    <w:rsid w:val="00FC0E6B"/>
    <w:rsid w:val="00FC161A"/>
    <w:rsid w:val="00FC1943"/>
    <w:rsid w:val="00FC23D5"/>
    <w:rsid w:val="00FC33E6"/>
    <w:rsid w:val="00FC4337"/>
    <w:rsid w:val="00FC4471"/>
    <w:rsid w:val="00FC4C1A"/>
    <w:rsid w:val="00FC50D3"/>
    <w:rsid w:val="00FC5603"/>
    <w:rsid w:val="00FC628F"/>
    <w:rsid w:val="00FC6468"/>
    <w:rsid w:val="00FC6D49"/>
    <w:rsid w:val="00FC7152"/>
    <w:rsid w:val="00FD3CFC"/>
    <w:rsid w:val="00FD3DEF"/>
    <w:rsid w:val="00FD4922"/>
    <w:rsid w:val="00FD4E6D"/>
    <w:rsid w:val="00FD595B"/>
    <w:rsid w:val="00FD6461"/>
    <w:rsid w:val="00FE0281"/>
    <w:rsid w:val="00FE0340"/>
    <w:rsid w:val="00FE146A"/>
    <w:rsid w:val="00FE256D"/>
    <w:rsid w:val="00FE2D70"/>
    <w:rsid w:val="00FE307E"/>
    <w:rsid w:val="00FE4382"/>
    <w:rsid w:val="00FE43BF"/>
    <w:rsid w:val="00FE55BA"/>
    <w:rsid w:val="00FE6034"/>
    <w:rsid w:val="00FE66EF"/>
    <w:rsid w:val="00FE66F8"/>
    <w:rsid w:val="00FE6B0A"/>
    <w:rsid w:val="00FE7083"/>
    <w:rsid w:val="00FF019F"/>
    <w:rsid w:val="00FF1451"/>
    <w:rsid w:val="00FF1B2A"/>
    <w:rsid w:val="00FF2160"/>
    <w:rsid w:val="00FF244B"/>
    <w:rsid w:val="00FF294D"/>
    <w:rsid w:val="00FF296E"/>
    <w:rsid w:val="00FF30DE"/>
    <w:rsid w:val="00FF3A95"/>
    <w:rsid w:val="00FF605F"/>
    <w:rsid w:val="00FF644B"/>
    <w:rsid w:val="00FF74B3"/>
    <w:rsid w:val="02209B75"/>
    <w:rsid w:val="031D7718"/>
    <w:rsid w:val="041D4891"/>
    <w:rsid w:val="05949F49"/>
    <w:rsid w:val="074619C2"/>
    <w:rsid w:val="0AF2D4A7"/>
    <w:rsid w:val="0C300AEA"/>
    <w:rsid w:val="0CA83610"/>
    <w:rsid w:val="0CECB0B1"/>
    <w:rsid w:val="0DF2685F"/>
    <w:rsid w:val="0E0A5CA0"/>
    <w:rsid w:val="0E251894"/>
    <w:rsid w:val="1107E856"/>
    <w:rsid w:val="122B3DAD"/>
    <w:rsid w:val="129B7749"/>
    <w:rsid w:val="13674A2E"/>
    <w:rsid w:val="13C1084F"/>
    <w:rsid w:val="142D5209"/>
    <w:rsid w:val="147684B5"/>
    <w:rsid w:val="14B417AD"/>
    <w:rsid w:val="1554C02E"/>
    <w:rsid w:val="15D696E7"/>
    <w:rsid w:val="15E11EBB"/>
    <w:rsid w:val="15FF066A"/>
    <w:rsid w:val="16DC0FAD"/>
    <w:rsid w:val="16EB67D5"/>
    <w:rsid w:val="17A1CFA3"/>
    <w:rsid w:val="18F0AE96"/>
    <w:rsid w:val="1B064AC3"/>
    <w:rsid w:val="1B48DFB8"/>
    <w:rsid w:val="1CF1797B"/>
    <w:rsid w:val="1D203948"/>
    <w:rsid w:val="1F7A242D"/>
    <w:rsid w:val="206B0013"/>
    <w:rsid w:val="208B2F31"/>
    <w:rsid w:val="20FFA893"/>
    <w:rsid w:val="21509948"/>
    <w:rsid w:val="21E7A3DC"/>
    <w:rsid w:val="2407A338"/>
    <w:rsid w:val="25D404EF"/>
    <w:rsid w:val="276F21FB"/>
    <w:rsid w:val="278C5185"/>
    <w:rsid w:val="297A418B"/>
    <w:rsid w:val="2A14C19C"/>
    <w:rsid w:val="2A1EF48D"/>
    <w:rsid w:val="2D11E634"/>
    <w:rsid w:val="30204C21"/>
    <w:rsid w:val="325E8977"/>
    <w:rsid w:val="335F446D"/>
    <w:rsid w:val="33A9C4B1"/>
    <w:rsid w:val="35D04728"/>
    <w:rsid w:val="36885FD0"/>
    <w:rsid w:val="36A678B8"/>
    <w:rsid w:val="370E6FBE"/>
    <w:rsid w:val="388F2D5C"/>
    <w:rsid w:val="3AA731A5"/>
    <w:rsid w:val="3B4B730A"/>
    <w:rsid w:val="3BF32884"/>
    <w:rsid w:val="3CB52A84"/>
    <w:rsid w:val="3D28C220"/>
    <w:rsid w:val="40356D24"/>
    <w:rsid w:val="40CCE5E8"/>
    <w:rsid w:val="415A2DC5"/>
    <w:rsid w:val="4232DAB5"/>
    <w:rsid w:val="43904518"/>
    <w:rsid w:val="43C4CEF4"/>
    <w:rsid w:val="45B9EEA7"/>
    <w:rsid w:val="461E66E7"/>
    <w:rsid w:val="488A19B0"/>
    <w:rsid w:val="49248B36"/>
    <w:rsid w:val="4C653904"/>
    <w:rsid w:val="4D2CCFFA"/>
    <w:rsid w:val="4D356DD8"/>
    <w:rsid w:val="4D3CE774"/>
    <w:rsid w:val="4D8BB084"/>
    <w:rsid w:val="4EBD199D"/>
    <w:rsid w:val="4F99DF42"/>
    <w:rsid w:val="505B8812"/>
    <w:rsid w:val="50AAF0AA"/>
    <w:rsid w:val="53383317"/>
    <w:rsid w:val="546D4C2F"/>
    <w:rsid w:val="54884C8D"/>
    <w:rsid w:val="55C194B5"/>
    <w:rsid w:val="55C44544"/>
    <w:rsid w:val="5612C921"/>
    <w:rsid w:val="569130C2"/>
    <w:rsid w:val="57356A5A"/>
    <w:rsid w:val="57645321"/>
    <w:rsid w:val="5A30825E"/>
    <w:rsid w:val="5A7EA56E"/>
    <w:rsid w:val="5C83A368"/>
    <w:rsid w:val="5D309590"/>
    <w:rsid w:val="5E960E3C"/>
    <w:rsid w:val="5EBC5B70"/>
    <w:rsid w:val="60F3FD11"/>
    <w:rsid w:val="60F48D5B"/>
    <w:rsid w:val="618E07D5"/>
    <w:rsid w:val="61B60575"/>
    <w:rsid w:val="61CB6706"/>
    <w:rsid w:val="6250154C"/>
    <w:rsid w:val="6399846C"/>
    <w:rsid w:val="64084231"/>
    <w:rsid w:val="66E5D1C4"/>
    <w:rsid w:val="675B40F7"/>
    <w:rsid w:val="6B3AA4C5"/>
    <w:rsid w:val="6B5A2250"/>
    <w:rsid w:val="6BE2BFF2"/>
    <w:rsid w:val="6CCEFA3B"/>
    <w:rsid w:val="6EEB2CC5"/>
    <w:rsid w:val="6EFB3380"/>
    <w:rsid w:val="6FD6F11F"/>
    <w:rsid w:val="70541E26"/>
    <w:rsid w:val="70A490D1"/>
    <w:rsid w:val="70E2706A"/>
    <w:rsid w:val="7102B854"/>
    <w:rsid w:val="7109457F"/>
    <w:rsid w:val="710FE8BE"/>
    <w:rsid w:val="7448EB41"/>
    <w:rsid w:val="756C78D5"/>
    <w:rsid w:val="757B6F1E"/>
    <w:rsid w:val="75B4694D"/>
    <w:rsid w:val="75DAEDF5"/>
    <w:rsid w:val="760E1C50"/>
    <w:rsid w:val="76C18872"/>
    <w:rsid w:val="7708D574"/>
    <w:rsid w:val="77A3BCB7"/>
    <w:rsid w:val="78BA05BB"/>
    <w:rsid w:val="78FA39BF"/>
    <w:rsid w:val="79D77AD5"/>
    <w:rsid w:val="79F19A25"/>
    <w:rsid w:val="79F9950E"/>
    <w:rsid w:val="7B384DD5"/>
    <w:rsid w:val="7CDD0941"/>
    <w:rsid w:val="7CEAFC27"/>
    <w:rsid w:val="7D6B721A"/>
    <w:rsid w:val="7D827C61"/>
    <w:rsid w:val="7E492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C0170"/>
    <w:pPr>
      <w:jc w:val="center"/>
    </w:pPr>
  </w:style>
  <w:style w:type="character" w:customStyle="1" w:styleId="EndNoteBibliographyTitleChar">
    <w:name w:val="EndNote Bibliography Title Char"/>
    <w:basedOn w:val="DefaultParagraphFont"/>
    <w:link w:val="EndNoteBibliographyTitle"/>
    <w:rsid w:val="001C0170"/>
    <w:rPr>
      <w:rFonts w:ascii="Calibri" w:hAnsi="Calibri" w:cs="Calibri"/>
      <w:color w:val="000000"/>
      <w:sz w:val="24"/>
      <w:szCs w:val="24"/>
    </w:rPr>
  </w:style>
  <w:style w:type="paragraph" w:customStyle="1" w:styleId="EndNoteBibliography">
    <w:name w:val="EndNote Bibliography"/>
    <w:basedOn w:val="Normal"/>
    <w:link w:val="EndNoteBibliographyChar"/>
    <w:rsid w:val="001C0170"/>
  </w:style>
  <w:style w:type="character" w:customStyle="1" w:styleId="EndNoteBibliographyChar">
    <w:name w:val="EndNote Bibliography Char"/>
    <w:basedOn w:val="DefaultParagraphFont"/>
    <w:link w:val="EndNoteBibliography"/>
    <w:rsid w:val="001C0170"/>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44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99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15292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1493385">
      <w:bodyDiv w:val="1"/>
      <w:marLeft w:val="0"/>
      <w:marRight w:val="0"/>
      <w:marTop w:val="0"/>
      <w:marBottom w:val="0"/>
      <w:divBdr>
        <w:top w:val="none" w:sz="0" w:space="0" w:color="auto"/>
        <w:left w:val="none" w:sz="0" w:space="0" w:color="auto"/>
        <w:bottom w:val="none" w:sz="0" w:space="0" w:color="auto"/>
        <w:right w:val="none" w:sz="0" w:space="0" w:color="auto"/>
      </w:divBdr>
    </w:div>
    <w:div w:id="2032144569">
      <w:bodyDiv w:val="1"/>
      <w:marLeft w:val="0"/>
      <w:marRight w:val="0"/>
      <w:marTop w:val="0"/>
      <w:marBottom w:val="0"/>
      <w:divBdr>
        <w:top w:val="none" w:sz="0" w:space="0" w:color="auto"/>
        <w:left w:val="none" w:sz="0" w:space="0" w:color="auto"/>
        <w:bottom w:val="none" w:sz="0" w:space="0" w:color="auto"/>
        <w:right w:val="none" w:sz="0" w:space="0" w:color="auto"/>
      </w:divBdr>
      <w:divsChild>
        <w:div w:id="1062561302">
          <w:marLeft w:val="0"/>
          <w:marRight w:val="0"/>
          <w:marTop w:val="0"/>
          <w:marBottom w:val="0"/>
          <w:divBdr>
            <w:top w:val="none" w:sz="0" w:space="0" w:color="auto"/>
            <w:left w:val="none" w:sz="0" w:space="0" w:color="auto"/>
            <w:bottom w:val="none" w:sz="0" w:space="0" w:color="auto"/>
            <w:right w:val="none" w:sz="0" w:space="0" w:color="auto"/>
          </w:divBdr>
          <w:divsChild>
            <w:div w:id="339701162">
              <w:marLeft w:val="0"/>
              <w:marRight w:val="0"/>
              <w:marTop w:val="0"/>
              <w:marBottom w:val="0"/>
              <w:divBdr>
                <w:top w:val="none" w:sz="0" w:space="0" w:color="auto"/>
                <w:left w:val="none" w:sz="0" w:space="0" w:color="auto"/>
                <w:bottom w:val="none" w:sz="0" w:space="0" w:color="auto"/>
                <w:right w:val="none" w:sz="0" w:space="0" w:color="auto"/>
              </w:divBdr>
              <w:divsChild>
                <w:div w:id="1582717839">
                  <w:marLeft w:val="0"/>
                  <w:marRight w:val="0"/>
                  <w:marTop w:val="0"/>
                  <w:marBottom w:val="0"/>
                  <w:divBdr>
                    <w:top w:val="none" w:sz="0" w:space="0" w:color="auto"/>
                    <w:left w:val="none" w:sz="0" w:space="0" w:color="auto"/>
                    <w:bottom w:val="none" w:sz="0" w:space="0" w:color="auto"/>
                    <w:right w:val="none" w:sz="0" w:space="0" w:color="auto"/>
                  </w:divBdr>
                  <w:divsChild>
                    <w:div w:id="8604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7AF57-4F7E-0943-A675-E0C0B1DE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7126</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2018-11-07T10:25:00Z</cp:lastPrinted>
  <dcterms:created xsi:type="dcterms:W3CDTF">2019-02-08T10:10:00Z</dcterms:created>
  <dcterms:modified xsi:type="dcterms:W3CDTF">2019-02-08T10:10:00Z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http://csl.mendeley.com/styles/459933461/vancouver</vt:lpwstr>
  </property>
  <property fmtid="{D5CDD505-2E9C-101B-9397-08002B2CF9AE}" pid="27" name="Mendeley Recent Style Name 9_1">
    <vt:lpwstr>Vancouver - Leire Ledahawsky</vt:lpwstr>
  </property>
</Properties>
</file>