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EC7FF4" w14:textId="77777777" w:rsidR="003A49C2" w:rsidRDefault="003A49C2" w:rsidP="009A0E7C">
      <w:pPr>
        <w:pStyle w:val="BodyText"/>
        <w:outlineLvl w:val="0"/>
        <w:rPr>
          <w:rFonts w:ascii="Helvetica" w:hAnsi="Helvetica" w:cs="Arial"/>
          <w:b/>
          <w:i w:val="0"/>
          <w:sz w:val="22"/>
          <w:szCs w:val="22"/>
        </w:rPr>
      </w:pPr>
    </w:p>
    <w:p w14:paraId="54F5AB9A" w14:textId="77777777" w:rsidR="00CE10F2" w:rsidRPr="00F02F65" w:rsidRDefault="00CE10F2" w:rsidP="009A0E7C">
      <w:pPr>
        <w:pStyle w:val="BodyText"/>
        <w:outlineLvl w:val="0"/>
        <w:rPr>
          <w:rFonts w:ascii="Helvetica" w:hAnsi="Helvetica" w:cs="Arial"/>
          <w:i w:val="0"/>
          <w:sz w:val="22"/>
          <w:szCs w:val="22"/>
        </w:rPr>
      </w:pPr>
      <w:r w:rsidRPr="006A6324">
        <w:rPr>
          <w:rFonts w:ascii="Helvetica" w:hAnsi="Helvetica" w:cs="Arial"/>
          <w:b/>
          <w:i w:val="0"/>
          <w:sz w:val="22"/>
          <w:szCs w:val="22"/>
        </w:rPr>
        <w:t xml:space="preserve">Submission ID #: </w:t>
      </w:r>
      <w:r w:rsidR="00F02F65" w:rsidRPr="004E23F9">
        <w:rPr>
          <w:rFonts w:ascii="Helvetica" w:hAnsi="Helvetica" w:cs="Arial"/>
          <w:b/>
          <w:i w:val="0"/>
          <w:sz w:val="22"/>
          <w:szCs w:val="22"/>
        </w:rPr>
        <w:t>59436</w:t>
      </w:r>
    </w:p>
    <w:p w14:paraId="6FC5055D" w14:textId="7777777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DD4">
        <w:rPr>
          <w:rFonts w:ascii="Helvetica" w:hAnsi="Helvetica" w:cs="Arial"/>
          <w:b/>
          <w:i w:val="0"/>
          <w:sz w:val="22"/>
          <w:szCs w:val="22"/>
        </w:rPr>
        <w:t xml:space="preserve"> </w:t>
      </w:r>
      <w:proofErr w:type="spellStart"/>
      <w:r w:rsidR="007D3DD4">
        <w:rPr>
          <w:rFonts w:ascii="Helvetica" w:hAnsi="Helvetica" w:cs="Arial"/>
          <w:b/>
          <w:i w:val="0"/>
          <w:sz w:val="22"/>
          <w:szCs w:val="22"/>
        </w:rPr>
        <w:t>Nadeeka</w:t>
      </w:r>
      <w:proofErr w:type="spellEnd"/>
      <w:r w:rsidR="007D3DD4">
        <w:rPr>
          <w:rFonts w:ascii="Helvetica" w:hAnsi="Helvetica" w:cs="Arial"/>
          <w:b/>
          <w:i w:val="0"/>
          <w:sz w:val="22"/>
          <w:szCs w:val="22"/>
        </w:rPr>
        <w:t xml:space="preserve"> Dias</w:t>
      </w:r>
    </w:p>
    <w:p w14:paraId="746BB97E" w14:textId="77777777" w:rsidR="009A3CBD" w:rsidRPr="006A6324" w:rsidRDefault="00DC058D" w:rsidP="009A0E7C">
      <w:pPr>
        <w:pStyle w:val="BodyText"/>
        <w:outlineLvl w:val="0"/>
        <w:rPr>
          <w:rFonts w:ascii="Helvetica" w:hAnsi="Helvetica" w:cs="Arial"/>
          <w:b/>
          <w:i w:val="0"/>
          <w:sz w:val="22"/>
          <w:szCs w:val="22"/>
        </w:rPr>
      </w:pPr>
      <w:r w:rsidRPr="007D3DD4">
        <w:rPr>
          <w:rFonts w:ascii="Helvetica" w:hAnsi="Helvetica" w:cs="Arial"/>
          <w:b/>
          <w:i w:val="0"/>
          <w:sz w:val="22"/>
          <w:szCs w:val="22"/>
        </w:rPr>
        <w:t xml:space="preserve">Project Page </w:t>
      </w:r>
      <w:proofErr w:type="spellStart"/>
      <w:r w:rsidR="009A3CBD" w:rsidRPr="007D3DD4">
        <w:rPr>
          <w:rFonts w:ascii="Helvetica" w:hAnsi="Helvetica" w:cs="Arial"/>
          <w:b/>
          <w:i w:val="0"/>
          <w:sz w:val="22"/>
          <w:szCs w:val="22"/>
        </w:rPr>
        <w:t>Link</w:t>
      </w:r>
      <w:proofErr w:type="gramStart"/>
      <w:r w:rsidR="009A3CBD" w:rsidRPr="007D3DD4">
        <w:rPr>
          <w:rFonts w:ascii="Helvetica" w:hAnsi="Helvetica" w:cs="Arial"/>
          <w:b/>
          <w:i w:val="0"/>
          <w:sz w:val="22"/>
          <w:szCs w:val="22"/>
        </w:rPr>
        <w:t>:</w:t>
      </w:r>
      <w:r w:rsidR="00F02F65" w:rsidRPr="00F02F65">
        <w:rPr>
          <w:rFonts w:ascii="Helvetica" w:hAnsi="Helvetica" w:cs="Arial"/>
          <w:b/>
          <w:i w:val="0"/>
          <w:sz w:val="22"/>
          <w:szCs w:val="22"/>
        </w:rPr>
        <w:t>http</w:t>
      </w:r>
      <w:proofErr w:type="spellEnd"/>
      <w:proofErr w:type="gramEnd"/>
      <w:r w:rsidR="00F02F65" w:rsidRPr="00F02F65">
        <w:rPr>
          <w:rFonts w:ascii="Helvetica" w:hAnsi="Helvetica" w:cs="Arial"/>
          <w:b/>
          <w:i w:val="0"/>
          <w:sz w:val="22"/>
          <w:szCs w:val="22"/>
        </w:rPr>
        <w:t>://www.jove.com/files_upload.php?src=18128028</w:t>
      </w:r>
    </w:p>
    <w:p w14:paraId="63B80896" w14:textId="77777777" w:rsidR="00FA1A9D" w:rsidRPr="00F95819" w:rsidRDefault="00FA1A9D" w:rsidP="00FA1A9D">
      <w:pPr>
        <w:pStyle w:val="BodyText"/>
        <w:outlineLvl w:val="0"/>
        <w:rPr>
          <w:rFonts w:ascii="Helvetica" w:hAnsi="Helvetica" w:cs="Arial"/>
          <w:b/>
          <w:i w:val="0"/>
          <w:sz w:val="28"/>
          <w:szCs w:val="28"/>
        </w:rPr>
      </w:pPr>
    </w:p>
    <w:p w14:paraId="262E5F66" w14:textId="77777777" w:rsidR="00FA1A9D" w:rsidRPr="00F95819" w:rsidRDefault="00FA1A9D" w:rsidP="00FA1A9D">
      <w:pPr>
        <w:outlineLvl w:val="0"/>
        <w:rPr>
          <w:rFonts w:ascii="Helvetica" w:hAnsi="Helvetica" w:cs="Arial"/>
          <w:b/>
          <w:sz w:val="28"/>
          <w:szCs w:val="28"/>
        </w:rPr>
      </w:pPr>
      <w:r w:rsidRPr="00F95819">
        <w:rPr>
          <w:rFonts w:ascii="Helvetica" w:hAnsi="Helvetica" w:cs="Arial"/>
          <w:b/>
          <w:sz w:val="28"/>
          <w:szCs w:val="28"/>
        </w:rPr>
        <w:t xml:space="preserve">Title: </w:t>
      </w:r>
      <w:r w:rsidR="004E23F9" w:rsidRPr="004E23F9">
        <w:rPr>
          <w:rFonts w:ascii="Helvetica" w:hAnsi="Helvetica" w:cs="Arial"/>
          <w:b/>
          <w:sz w:val="28"/>
          <w:szCs w:val="28"/>
        </w:rPr>
        <w:t>Dissociation of the Confounding Influences of Expectancy and Integrative Difficulty Residing in Anomalous Sentences in Event-Related Potential Studies</w:t>
      </w:r>
    </w:p>
    <w:p w14:paraId="5C0E9E06" w14:textId="77777777" w:rsidR="00FA1A9D" w:rsidRPr="00F95819" w:rsidRDefault="00FA1A9D" w:rsidP="00FA1A9D">
      <w:pPr>
        <w:pStyle w:val="CM10"/>
        <w:outlineLvl w:val="0"/>
        <w:rPr>
          <w:rFonts w:ascii="Helvetica" w:hAnsi="Helvetica" w:cs="Arial"/>
          <w:b/>
          <w:sz w:val="28"/>
          <w:szCs w:val="28"/>
        </w:rPr>
      </w:pPr>
    </w:p>
    <w:p w14:paraId="37D14171" w14:textId="77777777" w:rsidR="004E23F9" w:rsidRPr="004E23F9" w:rsidRDefault="00FA1A9D" w:rsidP="004E23F9">
      <w:pPr>
        <w:pStyle w:val="CM10"/>
        <w:outlineLvl w:val="0"/>
        <w:rPr>
          <w:rFonts w:ascii="Helvetica" w:hAnsi="Helvetica" w:cs="Arial"/>
          <w:b/>
          <w:sz w:val="28"/>
          <w:szCs w:val="28"/>
        </w:rPr>
      </w:pPr>
      <w:r w:rsidRPr="00F95819">
        <w:rPr>
          <w:rFonts w:ascii="Helvetica" w:hAnsi="Helvetica" w:cs="Arial"/>
          <w:b/>
          <w:sz w:val="28"/>
          <w:szCs w:val="28"/>
        </w:rPr>
        <w:t xml:space="preserve">Authors and Affiliations: </w:t>
      </w:r>
      <w:r w:rsidR="004E23F9" w:rsidRPr="004E23F9">
        <w:rPr>
          <w:rFonts w:ascii="Helvetica" w:hAnsi="Helvetica" w:cs="Arial"/>
          <w:b/>
          <w:sz w:val="28"/>
          <w:szCs w:val="28"/>
        </w:rPr>
        <w:t>YunlongHuang</w:t>
      </w:r>
      <w:r w:rsidR="004E23F9" w:rsidRPr="004E23F9">
        <w:rPr>
          <w:rFonts w:ascii="Helvetica" w:hAnsi="Helvetica" w:cs="Arial"/>
          <w:b/>
          <w:sz w:val="28"/>
          <w:szCs w:val="28"/>
          <w:vertAlign w:val="superscript"/>
        </w:rPr>
        <w:t>1</w:t>
      </w:r>
      <w:r w:rsidR="004E23F9" w:rsidRPr="004E23F9">
        <w:rPr>
          <w:rFonts w:ascii="Helvetica" w:hAnsi="Helvetica" w:cs="Arial"/>
          <w:b/>
          <w:sz w:val="28"/>
          <w:szCs w:val="28"/>
        </w:rPr>
        <w:t>, MinghuJiang</w:t>
      </w:r>
      <w:r w:rsidR="004E23F9" w:rsidRPr="004E23F9">
        <w:rPr>
          <w:rFonts w:ascii="Helvetica" w:hAnsi="Helvetica" w:cs="Arial"/>
          <w:b/>
          <w:sz w:val="28"/>
          <w:szCs w:val="28"/>
          <w:vertAlign w:val="superscript"/>
        </w:rPr>
        <w:t>1</w:t>
      </w:r>
      <w:r w:rsidR="004E23F9" w:rsidRPr="004E23F9">
        <w:rPr>
          <w:rFonts w:ascii="Helvetica" w:hAnsi="Helvetica" w:cs="Arial"/>
          <w:b/>
          <w:sz w:val="28"/>
          <w:szCs w:val="28"/>
        </w:rPr>
        <w:t>, QianGuo</w:t>
      </w:r>
      <w:r w:rsidR="004E23F9" w:rsidRPr="004E23F9">
        <w:rPr>
          <w:rFonts w:ascii="Helvetica" w:hAnsi="Helvetica" w:cs="Arial"/>
          <w:b/>
          <w:sz w:val="28"/>
          <w:szCs w:val="28"/>
          <w:vertAlign w:val="superscript"/>
        </w:rPr>
        <w:t>2</w:t>
      </w:r>
      <w:r w:rsidR="004E23F9" w:rsidRPr="004E23F9">
        <w:rPr>
          <w:rFonts w:ascii="Helvetica" w:hAnsi="Helvetica" w:cs="Arial"/>
          <w:b/>
          <w:sz w:val="28"/>
          <w:szCs w:val="28"/>
        </w:rPr>
        <w:t>, YulingWang</w:t>
      </w:r>
      <w:r w:rsidR="004E23F9" w:rsidRPr="004E23F9">
        <w:rPr>
          <w:rFonts w:ascii="Helvetica" w:hAnsi="Helvetica" w:cs="Arial"/>
          <w:b/>
          <w:sz w:val="28"/>
          <w:szCs w:val="28"/>
          <w:vertAlign w:val="superscript"/>
        </w:rPr>
        <w:t>1</w:t>
      </w:r>
      <w:r w:rsidR="004E23F9" w:rsidRPr="004E23F9">
        <w:rPr>
          <w:rFonts w:ascii="Helvetica" w:hAnsi="Helvetica" w:cs="Arial"/>
          <w:b/>
          <w:sz w:val="28"/>
          <w:szCs w:val="28"/>
        </w:rPr>
        <w:t>, Fan-Pei Gloria Yang</w:t>
      </w:r>
      <w:r w:rsidR="004E23F9" w:rsidRPr="004E23F9">
        <w:rPr>
          <w:rFonts w:ascii="Helvetica" w:hAnsi="Helvetica" w:cs="Arial"/>
          <w:b/>
          <w:sz w:val="28"/>
          <w:szCs w:val="28"/>
          <w:vertAlign w:val="superscript"/>
        </w:rPr>
        <w:t>3</w:t>
      </w:r>
    </w:p>
    <w:p w14:paraId="71C87027" w14:textId="77777777" w:rsidR="004E23F9" w:rsidRPr="004E23F9" w:rsidRDefault="004E23F9" w:rsidP="004E23F9">
      <w:pPr>
        <w:pStyle w:val="CM10"/>
        <w:outlineLvl w:val="0"/>
        <w:rPr>
          <w:rFonts w:ascii="Helvetica" w:hAnsi="Helvetica" w:cs="Arial"/>
          <w:b/>
          <w:i/>
          <w:iCs/>
          <w:sz w:val="28"/>
          <w:szCs w:val="28"/>
        </w:rPr>
      </w:pPr>
    </w:p>
    <w:p w14:paraId="31837BC9" w14:textId="77777777" w:rsidR="004E23F9" w:rsidRPr="004E23F9" w:rsidRDefault="004E23F9" w:rsidP="004E23F9">
      <w:pPr>
        <w:pStyle w:val="CM10"/>
        <w:outlineLvl w:val="0"/>
        <w:rPr>
          <w:rFonts w:ascii="Helvetica" w:hAnsi="Helvetica" w:cs="Arial"/>
          <w:iCs/>
        </w:rPr>
      </w:pPr>
      <w:r w:rsidRPr="004E23F9">
        <w:rPr>
          <w:rFonts w:ascii="Helvetica" w:hAnsi="Helvetica" w:cs="Arial"/>
          <w:vertAlign w:val="superscript"/>
        </w:rPr>
        <w:t>1</w:t>
      </w:r>
      <w:r w:rsidRPr="004E23F9">
        <w:rPr>
          <w:rFonts w:ascii="Helvetica" w:hAnsi="Helvetica" w:cs="Arial"/>
          <w:iCs/>
        </w:rPr>
        <w:t>Center for Psychology and Cognitive Science, School of Humanities, Tsinghua University, Beijing, 100084, China</w:t>
      </w:r>
    </w:p>
    <w:p w14:paraId="1C308BFD" w14:textId="77777777" w:rsidR="004E23F9" w:rsidRPr="004E23F9" w:rsidRDefault="004E23F9" w:rsidP="004E23F9">
      <w:pPr>
        <w:pStyle w:val="CM10"/>
        <w:outlineLvl w:val="0"/>
        <w:rPr>
          <w:rFonts w:ascii="Helvetica" w:hAnsi="Helvetica" w:cs="Arial"/>
          <w:iCs/>
        </w:rPr>
      </w:pPr>
      <w:r w:rsidRPr="004E23F9">
        <w:rPr>
          <w:rFonts w:ascii="Helvetica" w:hAnsi="Helvetica" w:cs="Arial"/>
          <w:iCs/>
          <w:vertAlign w:val="superscript"/>
        </w:rPr>
        <w:t>2</w:t>
      </w:r>
      <w:r w:rsidRPr="004E23F9">
        <w:rPr>
          <w:rFonts w:ascii="Helvetica" w:hAnsi="Helvetica" w:cs="Arial"/>
          <w:iCs/>
        </w:rPr>
        <w:t>Department of Foreign Languages and Literatures, School of Humanities, Tsinghua University, Beijing, 100084, China</w:t>
      </w:r>
    </w:p>
    <w:p w14:paraId="0D7724B5" w14:textId="77777777" w:rsidR="004E23F9" w:rsidRPr="004E23F9" w:rsidRDefault="004E23F9" w:rsidP="004E23F9">
      <w:pPr>
        <w:pStyle w:val="CM10"/>
        <w:outlineLvl w:val="0"/>
        <w:rPr>
          <w:rFonts w:ascii="Helvetica" w:hAnsi="Helvetica" w:cs="Arial"/>
          <w:iCs/>
        </w:rPr>
      </w:pPr>
      <w:r w:rsidRPr="004E23F9">
        <w:rPr>
          <w:rFonts w:ascii="Helvetica" w:hAnsi="Helvetica" w:cs="Arial"/>
          <w:iCs/>
          <w:vertAlign w:val="superscript"/>
        </w:rPr>
        <w:t>3</w:t>
      </w:r>
      <w:r w:rsidRPr="004E23F9">
        <w:rPr>
          <w:rFonts w:ascii="Helvetica" w:hAnsi="Helvetica" w:cs="Arial"/>
          <w:iCs/>
        </w:rPr>
        <w:t>Center for Cognition and Mind Sciences, Lab for Language and Cognitive Neurology,</w:t>
      </w:r>
    </w:p>
    <w:p w14:paraId="2EC7E548" w14:textId="77777777" w:rsidR="004E23F9" w:rsidRPr="004E23F9" w:rsidRDefault="004E23F9" w:rsidP="004E23F9">
      <w:pPr>
        <w:pStyle w:val="CM10"/>
        <w:outlineLvl w:val="0"/>
        <w:rPr>
          <w:rFonts w:ascii="Helvetica" w:hAnsi="Helvetica" w:cs="Arial"/>
        </w:rPr>
      </w:pPr>
      <w:r w:rsidRPr="004E23F9">
        <w:rPr>
          <w:rFonts w:ascii="Helvetica" w:hAnsi="Helvetica" w:cs="Arial"/>
          <w:iCs/>
        </w:rPr>
        <w:t xml:space="preserve">National </w:t>
      </w:r>
      <w:proofErr w:type="spellStart"/>
      <w:r w:rsidRPr="004E23F9">
        <w:rPr>
          <w:rFonts w:ascii="Helvetica" w:hAnsi="Helvetica" w:cs="Arial"/>
          <w:iCs/>
        </w:rPr>
        <w:t>TsingHua</w:t>
      </w:r>
      <w:proofErr w:type="spellEnd"/>
      <w:r w:rsidRPr="004E23F9">
        <w:rPr>
          <w:rFonts w:ascii="Helvetica" w:hAnsi="Helvetica" w:cs="Arial"/>
          <w:iCs/>
        </w:rPr>
        <w:t xml:space="preserve"> University, </w:t>
      </w:r>
      <w:proofErr w:type="spellStart"/>
      <w:r w:rsidRPr="004E23F9">
        <w:rPr>
          <w:rFonts w:ascii="Helvetica" w:hAnsi="Helvetica" w:cs="Arial"/>
          <w:iCs/>
        </w:rPr>
        <w:t>Hsinchu</w:t>
      </w:r>
      <w:proofErr w:type="spellEnd"/>
      <w:r w:rsidRPr="004E23F9">
        <w:rPr>
          <w:rFonts w:ascii="Helvetica" w:hAnsi="Helvetica" w:cs="Arial"/>
          <w:iCs/>
        </w:rPr>
        <w:t>, Taiwan</w:t>
      </w:r>
    </w:p>
    <w:p w14:paraId="45B3D778" w14:textId="77777777" w:rsidR="00FA1A9D" w:rsidRPr="00F95819" w:rsidRDefault="00FA1A9D" w:rsidP="00FA1A9D">
      <w:pPr>
        <w:pStyle w:val="Default"/>
        <w:rPr>
          <w:rFonts w:ascii="Helvetica" w:hAnsi="Helvetica" w:cs="Arial"/>
          <w:sz w:val="28"/>
          <w:szCs w:val="28"/>
        </w:rPr>
      </w:pPr>
    </w:p>
    <w:p w14:paraId="1F5DE80B" w14:textId="77777777" w:rsidR="00FA1A9D" w:rsidRPr="00F95819" w:rsidRDefault="00FA1A9D" w:rsidP="00FA1A9D">
      <w:pPr>
        <w:outlineLvl w:val="0"/>
        <w:rPr>
          <w:rFonts w:ascii="Helvetica" w:hAnsi="Helvetica" w:cs="Arial"/>
          <w:sz w:val="22"/>
          <w:szCs w:val="22"/>
        </w:rPr>
      </w:pPr>
    </w:p>
    <w:p w14:paraId="709BB27A"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01AF346" w14:textId="77777777" w:rsidR="00FA1A9D" w:rsidRDefault="004E23F9" w:rsidP="00FA1A9D">
      <w:pPr>
        <w:outlineLvl w:val="0"/>
        <w:rPr>
          <w:rFonts w:ascii="Helvetica" w:hAnsi="Helvetica" w:cs="Arial"/>
          <w:sz w:val="22"/>
          <w:szCs w:val="22"/>
        </w:rPr>
      </w:pPr>
      <w:proofErr w:type="spellStart"/>
      <w:r w:rsidRPr="004E23F9">
        <w:rPr>
          <w:rFonts w:ascii="Helvetica" w:hAnsi="Helvetica" w:cs="Arial"/>
          <w:sz w:val="22"/>
          <w:szCs w:val="22"/>
        </w:rPr>
        <w:t>Minghu</w:t>
      </w:r>
      <w:proofErr w:type="spellEnd"/>
      <w:r w:rsidRPr="004E23F9">
        <w:rPr>
          <w:rFonts w:ascii="Helvetica" w:hAnsi="Helvetica" w:cs="Arial"/>
          <w:sz w:val="22"/>
          <w:szCs w:val="22"/>
        </w:rPr>
        <w:t xml:space="preserve"> Jiang</w:t>
      </w:r>
      <w:r>
        <w:rPr>
          <w:rFonts w:ascii="Helvetica" w:hAnsi="Helvetica" w:cs="Arial"/>
          <w:sz w:val="22"/>
          <w:szCs w:val="22"/>
        </w:rPr>
        <w:br/>
      </w:r>
      <w:r w:rsidRPr="004E23F9">
        <w:rPr>
          <w:rFonts w:ascii="Helvetica" w:hAnsi="Helvetica" w:cs="Arial"/>
          <w:sz w:val="22"/>
          <w:szCs w:val="22"/>
        </w:rPr>
        <w:t>jiang.mh@mail.tsinghua.edu.cn</w:t>
      </w:r>
    </w:p>
    <w:p w14:paraId="44F38F22" w14:textId="77777777" w:rsidR="00FA1A9D" w:rsidRPr="00D94C52" w:rsidRDefault="00FA1A9D" w:rsidP="00FA1A9D">
      <w:pPr>
        <w:outlineLvl w:val="0"/>
        <w:rPr>
          <w:rFonts w:ascii="Helvetica" w:hAnsi="Helvetica" w:cs="Arial"/>
          <w:sz w:val="22"/>
          <w:szCs w:val="22"/>
        </w:rPr>
      </w:pPr>
    </w:p>
    <w:p w14:paraId="4EC6E8DD"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p>
    <w:p w14:paraId="3FE03423" w14:textId="77777777" w:rsidR="004E23F9" w:rsidRPr="004E23F9" w:rsidRDefault="004E23F9" w:rsidP="004E23F9">
      <w:pPr>
        <w:outlineLvl w:val="0"/>
        <w:rPr>
          <w:rFonts w:ascii="Helvetica" w:hAnsi="Helvetica" w:cs="Arial"/>
          <w:sz w:val="22"/>
          <w:szCs w:val="22"/>
        </w:rPr>
      </w:pPr>
      <w:proofErr w:type="spellStart"/>
      <w:r w:rsidRPr="004E23F9">
        <w:rPr>
          <w:rFonts w:ascii="Helvetica" w:hAnsi="Helvetica" w:cs="Arial"/>
          <w:sz w:val="22"/>
          <w:szCs w:val="22"/>
        </w:rPr>
        <w:t>Yunlong</w:t>
      </w:r>
      <w:proofErr w:type="spellEnd"/>
      <w:r w:rsidRPr="004E23F9">
        <w:rPr>
          <w:rFonts w:ascii="Helvetica" w:hAnsi="Helvetica" w:cs="Arial"/>
          <w:sz w:val="22"/>
          <w:szCs w:val="22"/>
        </w:rPr>
        <w:t xml:space="preserve"> Huang</w:t>
      </w:r>
      <w:r>
        <w:rPr>
          <w:rFonts w:ascii="Helvetica" w:hAnsi="Helvetica" w:cs="Arial"/>
          <w:sz w:val="22"/>
          <w:szCs w:val="22"/>
        </w:rPr>
        <w:br/>
      </w:r>
      <w:r w:rsidRPr="004E23F9">
        <w:rPr>
          <w:rFonts w:ascii="Helvetica" w:hAnsi="Helvetica" w:cs="Arial"/>
          <w:sz w:val="22"/>
          <w:szCs w:val="22"/>
        </w:rPr>
        <w:t>huangyl15@mails.tsinghua.edu.cn</w:t>
      </w:r>
      <w:r>
        <w:rPr>
          <w:rFonts w:ascii="Helvetica" w:hAnsi="Helvetica" w:cs="Arial"/>
          <w:sz w:val="22"/>
          <w:szCs w:val="22"/>
        </w:rPr>
        <w:br/>
      </w:r>
    </w:p>
    <w:p w14:paraId="173CF1FE" w14:textId="77777777" w:rsidR="004E23F9" w:rsidRDefault="004E23F9" w:rsidP="004E23F9">
      <w:pPr>
        <w:outlineLvl w:val="0"/>
        <w:rPr>
          <w:rFonts w:ascii="Helvetica" w:hAnsi="Helvetica" w:cs="Arial"/>
          <w:sz w:val="22"/>
          <w:szCs w:val="22"/>
        </w:rPr>
      </w:pPr>
      <w:proofErr w:type="spellStart"/>
      <w:r w:rsidRPr="004E23F9">
        <w:rPr>
          <w:rFonts w:ascii="Helvetica" w:hAnsi="Helvetica" w:cs="Arial"/>
          <w:sz w:val="22"/>
          <w:szCs w:val="22"/>
        </w:rPr>
        <w:t>Qian</w:t>
      </w:r>
      <w:proofErr w:type="spellEnd"/>
      <w:r w:rsidRPr="004E23F9">
        <w:rPr>
          <w:rFonts w:ascii="Helvetica" w:hAnsi="Helvetica" w:cs="Arial"/>
          <w:sz w:val="22"/>
          <w:szCs w:val="22"/>
        </w:rPr>
        <w:t xml:space="preserve"> </w:t>
      </w:r>
      <w:proofErr w:type="spellStart"/>
      <w:r w:rsidRPr="004E23F9">
        <w:rPr>
          <w:rFonts w:ascii="Helvetica" w:hAnsi="Helvetica" w:cs="Arial"/>
          <w:sz w:val="22"/>
          <w:szCs w:val="22"/>
        </w:rPr>
        <w:t>Guo</w:t>
      </w:r>
      <w:proofErr w:type="spellEnd"/>
    </w:p>
    <w:p w14:paraId="181C577F" w14:textId="77777777" w:rsidR="004E23F9" w:rsidRPr="004E23F9" w:rsidRDefault="004E23F9" w:rsidP="004E23F9">
      <w:pPr>
        <w:outlineLvl w:val="0"/>
        <w:rPr>
          <w:rFonts w:ascii="Helvetica" w:hAnsi="Helvetica" w:cs="Arial"/>
          <w:sz w:val="22"/>
          <w:szCs w:val="22"/>
        </w:rPr>
      </w:pPr>
      <w:r w:rsidRPr="004E23F9">
        <w:rPr>
          <w:rFonts w:ascii="Helvetica" w:hAnsi="Helvetica" w:cs="Arial"/>
          <w:sz w:val="22"/>
          <w:szCs w:val="22"/>
        </w:rPr>
        <w:t>guoqian@mail.tsinghua.edu.cn</w:t>
      </w:r>
      <w:r>
        <w:rPr>
          <w:rFonts w:ascii="Helvetica" w:hAnsi="Helvetica" w:cs="Arial"/>
          <w:sz w:val="22"/>
          <w:szCs w:val="22"/>
        </w:rPr>
        <w:br/>
      </w:r>
    </w:p>
    <w:p w14:paraId="12555BC9" w14:textId="77777777" w:rsidR="004E23F9" w:rsidRPr="004E23F9" w:rsidRDefault="004E23F9" w:rsidP="004E23F9">
      <w:pPr>
        <w:outlineLvl w:val="0"/>
        <w:rPr>
          <w:rFonts w:ascii="Helvetica" w:hAnsi="Helvetica" w:cs="Arial"/>
          <w:sz w:val="22"/>
          <w:szCs w:val="22"/>
        </w:rPr>
      </w:pPr>
      <w:proofErr w:type="spellStart"/>
      <w:r w:rsidRPr="004E23F9">
        <w:rPr>
          <w:rFonts w:ascii="Helvetica" w:hAnsi="Helvetica" w:cs="Arial"/>
          <w:sz w:val="22"/>
          <w:szCs w:val="22"/>
        </w:rPr>
        <w:t>Yuling</w:t>
      </w:r>
      <w:proofErr w:type="spellEnd"/>
      <w:r w:rsidRPr="004E23F9">
        <w:rPr>
          <w:rFonts w:ascii="Helvetica" w:hAnsi="Helvetica" w:cs="Arial"/>
          <w:sz w:val="22"/>
          <w:szCs w:val="22"/>
        </w:rPr>
        <w:t xml:space="preserve"> Wang</w:t>
      </w:r>
      <w:r>
        <w:rPr>
          <w:rFonts w:ascii="Helvetica" w:hAnsi="Helvetica" w:cs="Arial"/>
          <w:sz w:val="22"/>
          <w:szCs w:val="22"/>
        </w:rPr>
        <w:br/>
      </w:r>
      <w:r w:rsidRPr="004E23F9">
        <w:rPr>
          <w:rFonts w:ascii="Helvetica" w:hAnsi="Helvetica" w:cs="Arial"/>
          <w:sz w:val="22"/>
          <w:szCs w:val="22"/>
        </w:rPr>
        <w:t>yl-wang18@mails.tsinghua.edu.cn</w:t>
      </w:r>
      <w:r>
        <w:rPr>
          <w:rFonts w:ascii="Helvetica" w:hAnsi="Helvetica" w:cs="Arial"/>
          <w:sz w:val="22"/>
          <w:szCs w:val="22"/>
        </w:rPr>
        <w:br/>
      </w:r>
    </w:p>
    <w:p w14:paraId="6FAEEDC8" w14:textId="77777777" w:rsidR="004E23F9" w:rsidRDefault="004E23F9" w:rsidP="004E23F9">
      <w:pPr>
        <w:outlineLvl w:val="0"/>
        <w:rPr>
          <w:rFonts w:ascii="Helvetica" w:hAnsi="Helvetica" w:cs="Arial"/>
          <w:sz w:val="22"/>
          <w:szCs w:val="22"/>
        </w:rPr>
      </w:pPr>
      <w:r w:rsidRPr="004E23F9">
        <w:rPr>
          <w:rFonts w:ascii="Helvetica" w:hAnsi="Helvetica" w:cs="Arial"/>
          <w:sz w:val="22"/>
          <w:szCs w:val="22"/>
        </w:rPr>
        <w:t>Fan-Pei Gloria Yang</w:t>
      </w:r>
    </w:p>
    <w:p w14:paraId="24E5019A" w14:textId="77777777" w:rsidR="003B5E26" w:rsidRPr="004E23F9" w:rsidRDefault="004E23F9" w:rsidP="004E23F9">
      <w:pPr>
        <w:outlineLvl w:val="0"/>
        <w:rPr>
          <w:rFonts w:ascii="Helvetica" w:hAnsi="Helvetica" w:cs="Arial"/>
          <w:sz w:val="22"/>
          <w:szCs w:val="22"/>
        </w:rPr>
      </w:pPr>
      <w:r w:rsidRPr="004E23F9">
        <w:rPr>
          <w:rFonts w:ascii="Helvetica" w:hAnsi="Helvetica" w:cs="Arial"/>
          <w:sz w:val="22"/>
          <w:szCs w:val="22"/>
        </w:rPr>
        <w:t>fpyang@cnrl.fl.nthu.edu.tw</w:t>
      </w:r>
    </w:p>
    <w:p w14:paraId="007B32D0" w14:textId="77777777" w:rsidR="001E230F" w:rsidRPr="006A6324" w:rsidRDefault="001E230F" w:rsidP="009A0E7C">
      <w:pPr>
        <w:outlineLvl w:val="0"/>
        <w:rPr>
          <w:rFonts w:ascii="Helvetica" w:hAnsi="Helvetica" w:cs="Arial"/>
          <w:b/>
          <w:sz w:val="22"/>
          <w:szCs w:val="22"/>
        </w:rPr>
      </w:pPr>
    </w:p>
    <w:p w14:paraId="1158FC14" w14:textId="77777777" w:rsidR="00277C90" w:rsidRPr="00DF49B9" w:rsidRDefault="00C70C90" w:rsidP="00277C90">
      <w:pPr>
        <w:rPr>
          <w:rFonts w:ascii="Helvetica" w:hAnsi="Helvetica" w:cs="Arial"/>
          <w:b/>
          <w:sz w:val="22"/>
          <w:szCs w:val="22"/>
        </w:rPr>
      </w:pPr>
      <w:r w:rsidRPr="006A6324">
        <w:rPr>
          <w:rFonts w:ascii="Helvetica" w:hAnsi="Helvetica" w:cs="Arial"/>
          <w:b/>
          <w:sz w:val="22"/>
          <w:szCs w:val="22"/>
        </w:rPr>
        <w:br w:type="page"/>
      </w:r>
    </w:p>
    <w:p w14:paraId="1DCB4CAE" w14:textId="77777777" w:rsidR="00FE059A" w:rsidRDefault="00FE059A" w:rsidP="00277C90">
      <w:pPr>
        <w:rPr>
          <w:rFonts w:ascii="Helvetica" w:hAnsi="Helvetica"/>
          <w:sz w:val="22"/>
        </w:rPr>
      </w:pPr>
    </w:p>
    <w:p w14:paraId="1B498425" w14:textId="77777777" w:rsidR="00277C90" w:rsidRPr="00DF49B9" w:rsidRDefault="00FE059A" w:rsidP="00277C90">
      <w:pPr>
        <w:rPr>
          <w:rFonts w:ascii="Helvetica" w:hAnsi="Helvetica"/>
          <w:b/>
          <w:sz w:val="22"/>
        </w:rPr>
      </w:pPr>
      <w:r w:rsidRPr="00FE059A">
        <w:rPr>
          <w:rFonts w:ascii="Helvetica" w:hAnsi="Helvetica"/>
          <w:b/>
          <w:sz w:val="22"/>
        </w:rPr>
        <w:t>Author Questionnaire:</w:t>
      </w:r>
    </w:p>
    <w:p w14:paraId="6E5F41DD" w14:textId="7777777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563442">
        <w:rPr>
          <w:rFonts w:ascii="Helvetica" w:hAnsi="Helvetica" w:hint="eastAsia"/>
          <w:b/>
          <w:sz w:val="22"/>
          <w:lang w:eastAsia="zh-CN"/>
        </w:rPr>
        <w:t>N</w:t>
      </w:r>
    </w:p>
    <w:p w14:paraId="576EA93E" w14:textId="77777777" w:rsidR="00FA1A9D" w:rsidRPr="00E24898" w:rsidRDefault="00FA1A9D" w:rsidP="00FA1A9D">
      <w:pPr>
        <w:spacing w:before="120" w:line="360" w:lineRule="auto"/>
        <w:rPr>
          <w:rFonts w:ascii="Helvetica" w:hAnsi="Helvetica"/>
          <w:sz w:val="22"/>
        </w:rPr>
      </w:pPr>
    </w:p>
    <w:p w14:paraId="4B5F8B9C" w14:textId="7777777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563442">
        <w:rPr>
          <w:rFonts w:ascii="Helvetica" w:hAnsi="Helvetica" w:hint="eastAsia"/>
          <w:b/>
          <w:sz w:val="22"/>
          <w:lang w:eastAsia="zh-CN"/>
        </w:rPr>
        <w:t xml:space="preserve">  N </w:t>
      </w:r>
    </w:p>
    <w:p w14:paraId="2B7BC294" w14:textId="77777777" w:rsidR="00FA1A9D" w:rsidRDefault="00FA1A9D" w:rsidP="00FA1A9D">
      <w:pPr>
        <w:spacing w:before="120"/>
        <w:rPr>
          <w:rFonts w:ascii="Helvetica" w:hAnsi="Helvetica"/>
          <w:sz w:val="22"/>
        </w:rPr>
      </w:pPr>
      <w:r w:rsidRPr="00E24898">
        <w:rPr>
          <w:rFonts w:ascii="Helvetica" w:hAnsi="Helvetica"/>
          <w:sz w:val="22"/>
        </w:rPr>
        <w:t xml:space="preserve">If yes, we will need you to record </w:t>
      </w:r>
      <w:proofErr w:type="spellStart"/>
      <w:r w:rsidRPr="00E24898">
        <w:rPr>
          <w:rFonts w:ascii="Helvetica" w:hAnsi="Helvetica"/>
          <w:sz w:val="22"/>
        </w:rPr>
        <w:t>using</w:t>
      </w:r>
      <w:hyperlink r:id="rId8" w:history="1">
        <w:proofErr w:type="gramStart"/>
        <w:r w:rsidRPr="0017202F">
          <w:rPr>
            <w:rStyle w:val="Hyperlink"/>
            <w:rFonts w:ascii="Helvetica" w:hAnsi="Helvetica"/>
            <w:sz w:val="22"/>
          </w:rPr>
          <w:t>screen</w:t>
        </w:r>
        <w:proofErr w:type="spellEnd"/>
        <w:r w:rsidRPr="0017202F">
          <w:rPr>
            <w:rStyle w:val="Hyperlink"/>
            <w:rFonts w:ascii="Helvetica" w:hAnsi="Helvetica"/>
            <w:sz w:val="22"/>
          </w:rPr>
          <w:t xml:space="preserve"> recording</w:t>
        </w:r>
        <w:proofErr w:type="gramEnd"/>
        <w:r w:rsidRPr="0017202F">
          <w:rPr>
            <w:rStyle w:val="Hyperlink"/>
            <w:rFonts w:ascii="Helvetica" w:hAnsi="Helvetica"/>
            <w:sz w:val="22"/>
          </w:rPr>
          <w:t xml:space="preserve"> </w:t>
        </w:r>
        <w:proofErr w:type="spellStart"/>
        <w:r w:rsidRPr="0017202F">
          <w:rPr>
            <w:rStyle w:val="Hyperlink"/>
            <w:rFonts w:ascii="Helvetica" w:hAnsi="Helvetica"/>
            <w:sz w:val="22"/>
          </w:rPr>
          <w:t>software</w:t>
        </w:r>
      </w:hyperlink>
      <w:r w:rsidRPr="00E24898">
        <w:rPr>
          <w:rFonts w:ascii="Helvetica" w:hAnsi="Helvetica"/>
          <w:sz w:val="22"/>
        </w:rPr>
        <w:t>to</w:t>
      </w:r>
      <w:proofErr w:type="spellEnd"/>
      <w:r w:rsidRPr="00E24898">
        <w:rPr>
          <w:rFonts w:ascii="Helvetica" w:hAnsi="Helvetica"/>
          <w:sz w:val="22"/>
        </w:rPr>
        <w:t xml:space="preserve">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45E4789D" w14:textId="77777777" w:rsidR="00FA1A9D" w:rsidRDefault="00FA1A9D" w:rsidP="00FA1A9D">
      <w:pPr>
        <w:spacing w:before="120" w:line="360" w:lineRule="auto"/>
        <w:rPr>
          <w:rFonts w:ascii="Helvetica" w:hAnsi="Helvetica"/>
          <w:sz w:val="22"/>
        </w:rPr>
      </w:pPr>
    </w:p>
    <w:p w14:paraId="68F3F87F" w14:textId="77777777" w:rsidR="00FA1A9D" w:rsidRPr="00320CF0" w:rsidRDefault="00FA1A9D" w:rsidP="00DF49B9">
      <w:pPr>
        <w:spacing w:before="120"/>
        <w:rPr>
          <w:rFonts w:ascii="Helvetica" w:hAnsi="Helvetica"/>
          <w:i/>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p>
    <w:p w14:paraId="72911BB1" w14:textId="77777777" w:rsidR="00FA1A9D" w:rsidRPr="00DF49B9" w:rsidRDefault="00EC2CFE" w:rsidP="00FA1A9D">
      <w:pPr>
        <w:spacing w:before="120" w:line="360" w:lineRule="auto"/>
        <w:rPr>
          <w:rFonts w:ascii="Helvetica" w:hAnsi="Helvetica"/>
          <w:b/>
          <w:color w:val="000000" w:themeColor="text1"/>
          <w:sz w:val="22"/>
        </w:rPr>
      </w:pPr>
      <w:r w:rsidRPr="00DF49B9">
        <w:rPr>
          <w:rFonts w:ascii="Helvetica" w:hAnsi="Helvetica" w:hint="eastAsia"/>
          <w:b/>
          <w:color w:val="000000" w:themeColor="text1"/>
          <w:sz w:val="22"/>
          <w:lang w:eastAsia="zh-CN"/>
        </w:rPr>
        <w:t>Step</w:t>
      </w:r>
      <w:r w:rsidR="00303051" w:rsidRPr="00DF49B9">
        <w:rPr>
          <w:rFonts w:ascii="Helvetica" w:hAnsi="Helvetica" w:hint="eastAsia"/>
          <w:b/>
          <w:color w:val="000000" w:themeColor="text1"/>
          <w:sz w:val="22"/>
          <w:lang w:eastAsia="zh-CN"/>
        </w:rPr>
        <w:t>s</w:t>
      </w:r>
      <w:r w:rsidR="00F535C3" w:rsidRPr="00DF49B9">
        <w:rPr>
          <w:rFonts w:ascii="Helvetica" w:hAnsi="Helvetica" w:hint="eastAsia"/>
          <w:b/>
          <w:color w:val="000000" w:themeColor="text1"/>
          <w:sz w:val="22"/>
          <w:lang w:eastAsia="zh-CN"/>
        </w:rPr>
        <w:t>2.3</w:t>
      </w:r>
      <w:proofErr w:type="gramStart"/>
      <w:r w:rsidR="00F535C3" w:rsidRPr="00DF49B9">
        <w:rPr>
          <w:rFonts w:ascii="Helvetica" w:hAnsi="Helvetica" w:hint="eastAsia"/>
          <w:b/>
          <w:color w:val="000000" w:themeColor="text1"/>
          <w:sz w:val="22"/>
          <w:lang w:eastAsia="zh-CN"/>
        </w:rPr>
        <w:t>,2.6,2.7,3.2,3.4</w:t>
      </w:r>
      <w:proofErr w:type="gramEnd"/>
      <w:r w:rsidR="00161874">
        <w:rPr>
          <w:rFonts w:ascii="Helvetica" w:hAnsi="Helvetica"/>
          <w:b/>
          <w:color w:val="000000" w:themeColor="text1"/>
          <w:sz w:val="22"/>
          <w:lang w:eastAsia="zh-CN"/>
        </w:rPr>
        <w:br/>
      </w:r>
    </w:p>
    <w:p w14:paraId="43E0434C" w14:textId="77777777" w:rsidR="00FA1A9D" w:rsidRPr="00320CF0" w:rsidRDefault="00FA1A9D" w:rsidP="00DF49B9">
      <w:pPr>
        <w:spacing w:before="120"/>
        <w:rPr>
          <w:rFonts w:ascii="Helvetica" w:hAnsi="Helvetica"/>
          <w:i/>
          <w:sz w:val="22"/>
        </w:rPr>
      </w:pPr>
      <w:r>
        <w:rPr>
          <w:rFonts w:ascii="Helvetica" w:hAnsi="Helvetica"/>
          <w:b/>
          <w:sz w:val="22"/>
        </w:rPr>
        <w:t>4</w:t>
      </w:r>
      <w:r w:rsidRPr="00E24898">
        <w:rPr>
          <w:rFonts w:ascii="Helvetica" w:hAnsi="Helvetica"/>
          <w:b/>
          <w:sz w:val="22"/>
        </w:rPr>
        <w:t>.</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p>
    <w:p w14:paraId="0D8286F7" w14:textId="77777777" w:rsidR="00FA1A9D" w:rsidRPr="00DF49B9" w:rsidRDefault="00EC2CFE" w:rsidP="00FA1A9D">
      <w:pPr>
        <w:spacing w:before="120" w:line="360" w:lineRule="auto"/>
        <w:rPr>
          <w:rFonts w:ascii="Helvetica" w:hAnsi="Helvetica"/>
          <w:b/>
          <w:color w:val="000000" w:themeColor="text1"/>
          <w:sz w:val="22"/>
        </w:rPr>
      </w:pPr>
      <w:r w:rsidRPr="00DF49B9">
        <w:rPr>
          <w:rFonts w:ascii="Helvetica" w:hAnsi="Helvetica" w:hint="eastAsia"/>
          <w:b/>
          <w:color w:val="000000" w:themeColor="text1"/>
          <w:sz w:val="22"/>
          <w:lang w:eastAsia="zh-CN"/>
        </w:rPr>
        <w:t>Step3.4</w:t>
      </w:r>
      <w:r w:rsidR="00161874">
        <w:rPr>
          <w:rFonts w:ascii="Helvetica" w:hAnsi="Helvetica"/>
          <w:b/>
          <w:color w:val="000000" w:themeColor="text1"/>
          <w:sz w:val="22"/>
          <w:lang w:eastAsia="zh-CN"/>
        </w:rPr>
        <w:br/>
      </w:r>
    </w:p>
    <w:p w14:paraId="638068BA" w14:textId="77777777"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563442">
        <w:rPr>
          <w:rFonts w:ascii="Helvetica" w:hAnsi="Helvetica" w:hint="eastAsia"/>
          <w:b/>
          <w:sz w:val="22"/>
          <w:szCs w:val="22"/>
          <w:lang w:eastAsia="zh-CN"/>
        </w:rPr>
        <w:t xml:space="preserve"> N</w:t>
      </w:r>
    </w:p>
    <w:p w14:paraId="503E8DD9"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0AD4955A" w14:textId="77777777"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1872572B" w14:textId="77777777"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586CC4F"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4F58DBAC" w14:textId="77777777" w:rsidR="00FA1A9D" w:rsidRDefault="00FA1A9D" w:rsidP="00FA1A9D">
      <w:pPr>
        <w:pStyle w:val="ListParagraph"/>
        <w:ind w:left="270"/>
        <w:rPr>
          <w:rFonts w:ascii="Helvetica" w:hAnsi="Helvetica" w:cs="Arial"/>
          <w:b/>
          <w:sz w:val="22"/>
          <w:szCs w:val="22"/>
        </w:rPr>
      </w:pPr>
    </w:p>
    <w:p w14:paraId="1EF041C2" w14:textId="77777777" w:rsidR="00D300CE" w:rsidRDefault="00DC058D" w:rsidP="00177B33">
      <w:pPr>
        <w:pStyle w:val="ListParagraph"/>
        <w:numPr>
          <w:ilvl w:val="0"/>
          <w:numId w:val="33"/>
        </w:numPr>
        <w:ind w:left="270" w:hanging="270"/>
        <w:rPr>
          <w:rFonts w:ascii="Helvetica" w:hAnsi="Helvetica" w:cs="Arial"/>
          <w:b/>
          <w:sz w:val="22"/>
          <w:szCs w:val="22"/>
        </w:rPr>
      </w:pPr>
      <w:proofErr w:type="spellStart"/>
      <w:r>
        <w:rPr>
          <w:rFonts w:ascii="Helvetica" w:hAnsi="Helvetica" w:cs="Arial"/>
          <w:b/>
          <w:sz w:val="22"/>
          <w:szCs w:val="22"/>
        </w:rPr>
        <w:t>REQUIRED</w:t>
      </w:r>
      <w:r w:rsidR="00CE10F2" w:rsidRPr="006A6324">
        <w:rPr>
          <w:rFonts w:ascii="Helvetica" w:hAnsi="Helvetica" w:cs="Arial"/>
          <w:b/>
          <w:sz w:val="22"/>
          <w:szCs w:val="22"/>
        </w:rPr>
        <w:t>Interview</w:t>
      </w:r>
      <w:proofErr w:type="spellEnd"/>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02177504" w14:textId="77777777" w:rsidR="00330F1B" w:rsidRPr="00DF49B9" w:rsidRDefault="00330F1B" w:rsidP="00DF49B9">
      <w:pPr>
        <w:contextualSpacing/>
        <w:outlineLvl w:val="0"/>
        <w:rPr>
          <w:rFonts w:ascii="Helvetica" w:hAnsi="Helvetica" w:cs="Arial"/>
          <w:sz w:val="22"/>
          <w:szCs w:val="22"/>
          <w:u w:val="single"/>
        </w:rPr>
      </w:pPr>
    </w:p>
    <w:p w14:paraId="58F0BD25" w14:textId="77777777" w:rsidR="00336C61" w:rsidRPr="00DF49B9" w:rsidRDefault="00DE1045" w:rsidP="00DF49B9">
      <w:pPr>
        <w:pStyle w:val="ListParagraph"/>
        <w:numPr>
          <w:ilvl w:val="1"/>
          <w:numId w:val="9"/>
        </w:numPr>
        <w:outlineLvl w:val="0"/>
        <w:rPr>
          <w:rFonts w:ascii="Helvetica" w:hAnsi="Helvetica" w:cs="Arial"/>
          <w:sz w:val="22"/>
          <w:szCs w:val="22"/>
        </w:rPr>
      </w:pPr>
      <w:proofErr w:type="spellStart"/>
      <w:r w:rsidRPr="00DF49B9">
        <w:rPr>
          <w:rFonts w:ascii="Helvetica" w:hAnsi="Helvetica" w:cs="Arial"/>
          <w:b/>
          <w:sz w:val="22"/>
          <w:szCs w:val="22"/>
          <w:u w:val="single"/>
          <w:lang w:eastAsia="zh-CN"/>
        </w:rPr>
        <w:t>Yunlong</w:t>
      </w:r>
      <w:proofErr w:type="spellEnd"/>
      <w:r w:rsidRPr="00DF49B9">
        <w:rPr>
          <w:rFonts w:ascii="Helvetica" w:hAnsi="Helvetica" w:cs="Arial"/>
          <w:b/>
          <w:sz w:val="22"/>
          <w:szCs w:val="22"/>
          <w:u w:val="single"/>
          <w:lang w:eastAsia="zh-CN"/>
        </w:rPr>
        <w:t xml:space="preserve"> Huang</w:t>
      </w:r>
      <w:r w:rsidR="000D35D9" w:rsidRPr="00DF49B9">
        <w:rPr>
          <w:rFonts w:ascii="Helvetica" w:hAnsi="Helvetica" w:cs="Arial"/>
          <w:sz w:val="22"/>
          <w:szCs w:val="22"/>
        </w:rPr>
        <w:t xml:space="preserve">: </w:t>
      </w:r>
      <w:r w:rsidR="004C4EB5" w:rsidRPr="00DF49B9">
        <w:rPr>
          <w:rFonts w:ascii="Helvetica" w:hAnsi="Helvetica" w:cs="Calibri"/>
          <w:sz w:val="22"/>
          <w:szCs w:val="22"/>
          <w:lang w:eastAsia="zh-CN"/>
        </w:rPr>
        <w:t>T</w:t>
      </w:r>
      <w:r w:rsidR="00DA1E3D" w:rsidRPr="00DF49B9">
        <w:rPr>
          <w:rFonts w:ascii="Helvetica" w:hAnsi="Helvetica" w:cs="Calibri"/>
          <w:sz w:val="22"/>
          <w:szCs w:val="22"/>
          <w:lang w:eastAsia="zh-CN"/>
        </w:rPr>
        <w:t xml:space="preserve">his </w:t>
      </w:r>
      <w:r w:rsidR="007D5F72" w:rsidRPr="00DF49B9">
        <w:rPr>
          <w:rFonts w:ascii="Helvetica" w:hAnsi="Helvetica" w:cs="Calibri"/>
          <w:sz w:val="22"/>
          <w:szCs w:val="22"/>
        </w:rPr>
        <w:t xml:space="preserve">protocol </w:t>
      </w:r>
      <w:r w:rsidR="00DA1E3D" w:rsidRPr="00DF49B9">
        <w:rPr>
          <w:rFonts w:ascii="Helvetica" w:hAnsi="Helvetica" w:cs="Calibri"/>
          <w:sz w:val="22"/>
          <w:szCs w:val="22"/>
          <w:lang w:eastAsia="zh-CN"/>
        </w:rPr>
        <w:t xml:space="preserve">provides an effective way </w:t>
      </w:r>
      <w:proofErr w:type="spellStart"/>
      <w:r w:rsidR="00DA1E3D" w:rsidRPr="00DF49B9">
        <w:rPr>
          <w:rFonts w:ascii="Helvetica" w:hAnsi="Helvetica" w:cs="Calibri"/>
          <w:sz w:val="22"/>
          <w:szCs w:val="22"/>
          <w:lang w:eastAsia="zh-CN"/>
        </w:rPr>
        <w:t>to</w:t>
      </w:r>
      <w:r w:rsidR="004C4EB5" w:rsidRPr="00DF49B9">
        <w:rPr>
          <w:rFonts w:ascii="Helvetica" w:hAnsi="Helvetica" w:cs="Calibri"/>
          <w:sz w:val="22"/>
          <w:szCs w:val="22"/>
        </w:rPr>
        <w:t>dissociat</w:t>
      </w:r>
      <w:r w:rsidR="004C4EB5" w:rsidRPr="00DF49B9">
        <w:rPr>
          <w:rFonts w:ascii="Helvetica" w:hAnsi="Helvetica" w:cs="Calibri"/>
          <w:sz w:val="22"/>
          <w:szCs w:val="22"/>
          <w:lang w:eastAsia="zh-CN"/>
        </w:rPr>
        <w:t>e</w:t>
      </w:r>
      <w:proofErr w:type="spellEnd"/>
      <w:r w:rsidR="004C4EB5" w:rsidRPr="00DF49B9">
        <w:rPr>
          <w:rFonts w:ascii="Helvetica" w:hAnsi="Helvetica" w:cs="Calibri"/>
          <w:sz w:val="22"/>
          <w:szCs w:val="22"/>
        </w:rPr>
        <w:t xml:space="preserve"> the confounding factors of unexpectedness and integrative difficulty in anomalous sentences</w:t>
      </w:r>
      <w:r w:rsidR="004C4EB5" w:rsidRPr="00DF49B9">
        <w:rPr>
          <w:rFonts w:ascii="Helvetica" w:hAnsi="Helvetica" w:cs="Calibri"/>
          <w:sz w:val="22"/>
          <w:szCs w:val="22"/>
          <w:lang w:eastAsia="zh-CN"/>
        </w:rPr>
        <w:t xml:space="preserve"> to determine</w:t>
      </w:r>
      <w:r w:rsidR="00E05531" w:rsidRPr="00DF49B9">
        <w:rPr>
          <w:rFonts w:ascii="Helvetica" w:hAnsi="Helvetica" w:cs="Calibri"/>
          <w:sz w:val="22"/>
          <w:szCs w:val="22"/>
          <w:lang w:eastAsia="zh-CN"/>
        </w:rPr>
        <w:t xml:space="preserve"> the real contributor of N400 effect</w:t>
      </w:r>
      <w:r w:rsidR="0066078A" w:rsidRPr="00DF49B9">
        <w:rPr>
          <w:rFonts w:ascii="Helvetica" w:hAnsi="Helvetica" w:cs="Calibri"/>
          <w:sz w:val="22"/>
          <w:szCs w:val="22"/>
          <w:lang w:eastAsia="zh-CN"/>
        </w:rPr>
        <w:t xml:space="preserve"> in language </w:t>
      </w:r>
      <w:proofErr w:type="gramStart"/>
      <w:r w:rsidR="0066078A" w:rsidRPr="00DF49B9">
        <w:rPr>
          <w:rFonts w:ascii="Helvetica" w:hAnsi="Helvetica" w:cs="Calibri"/>
          <w:sz w:val="22"/>
          <w:szCs w:val="22"/>
          <w:lang w:eastAsia="zh-CN"/>
        </w:rPr>
        <w:t>studies</w:t>
      </w:r>
      <w:r w:rsidR="00DF49B9" w:rsidRPr="00DF49B9">
        <w:rPr>
          <w:rFonts w:ascii="Helvetica" w:hAnsi="Helvetica" w:cs="Calibri"/>
          <w:b/>
          <w:sz w:val="22"/>
          <w:szCs w:val="22"/>
          <w:lang w:eastAsia="zh-CN"/>
        </w:rPr>
        <w:t>[</w:t>
      </w:r>
      <w:proofErr w:type="gramEnd"/>
      <w:r w:rsidR="00DF49B9" w:rsidRPr="00DF49B9">
        <w:rPr>
          <w:rFonts w:ascii="Helvetica" w:hAnsi="Helvetica" w:cs="Calibri"/>
          <w:b/>
          <w:sz w:val="22"/>
          <w:szCs w:val="22"/>
          <w:lang w:eastAsia="zh-CN"/>
        </w:rPr>
        <w:t>1].</w:t>
      </w:r>
      <w:r w:rsidR="00DF49B9" w:rsidRPr="00DF49B9">
        <w:rPr>
          <w:rFonts w:ascii="Helvetica" w:hAnsi="Helvetica" w:cs="Calibri"/>
          <w:sz w:val="22"/>
          <w:szCs w:val="22"/>
        </w:rPr>
        <w:br/>
      </w:r>
    </w:p>
    <w:p w14:paraId="2695121B" w14:textId="77777777" w:rsidR="00DF49B9" w:rsidRPr="00DF49B9" w:rsidRDefault="00DF49B9" w:rsidP="00DF49B9">
      <w:pPr>
        <w:pStyle w:val="ListParagraph"/>
        <w:numPr>
          <w:ilvl w:val="2"/>
          <w:numId w:val="9"/>
        </w:numPr>
        <w:outlineLvl w:val="0"/>
        <w:rPr>
          <w:rFonts w:ascii="Helvetica" w:hAnsi="Helvetica" w:cs="Arial"/>
          <w:sz w:val="22"/>
          <w:szCs w:val="22"/>
        </w:rPr>
      </w:pPr>
      <w:r w:rsidRPr="00DF49B9">
        <w:rPr>
          <w:rFonts w:ascii="Helvetica" w:hAnsi="Helvetica" w:cs="Arial"/>
          <w:bCs/>
          <w:sz w:val="22"/>
          <w:szCs w:val="22"/>
        </w:rPr>
        <w:t>INTERVIEW: Named talent says the statement above in an interview-style shot, looking slightly off-camera.</w:t>
      </w:r>
    </w:p>
    <w:p w14:paraId="3FE4623C" w14:textId="77777777" w:rsidR="00330F1B" w:rsidRPr="00DF49B9" w:rsidRDefault="00330F1B" w:rsidP="00DF49B9">
      <w:pPr>
        <w:contextualSpacing/>
        <w:outlineLvl w:val="0"/>
        <w:rPr>
          <w:rFonts w:ascii="Helvetica" w:hAnsi="Helvetica" w:cs="Arial"/>
          <w:sz w:val="22"/>
          <w:szCs w:val="22"/>
          <w:u w:val="single"/>
        </w:rPr>
      </w:pPr>
    </w:p>
    <w:p w14:paraId="37997C20" w14:textId="77777777" w:rsidR="00336C61" w:rsidRPr="00DF49B9" w:rsidRDefault="00DE1045" w:rsidP="0034508B">
      <w:pPr>
        <w:pStyle w:val="ListParagraph"/>
        <w:numPr>
          <w:ilvl w:val="1"/>
          <w:numId w:val="9"/>
        </w:numPr>
        <w:outlineLvl w:val="0"/>
        <w:rPr>
          <w:rFonts w:ascii="Helvetica" w:hAnsi="Helvetica" w:cs="Arial"/>
          <w:sz w:val="22"/>
          <w:szCs w:val="22"/>
          <w:lang w:eastAsia="zh-CN"/>
        </w:rPr>
      </w:pPr>
      <w:proofErr w:type="spellStart"/>
      <w:r w:rsidRPr="00DF49B9">
        <w:rPr>
          <w:rFonts w:ascii="Helvetica" w:hAnsi="Helvetica" w:cs="Arial"/>
          <w:b/>
          <w:sz w:val="22"/>
          <w:szCs w:val="22"/>
          <w:u w:val="single"/>
          <w:lang w:eastAsia="zh-CN"/>
        </w:rPr>
        <w:t>Minghu</w:t>
      </w:r>
      <w:proofErr w:type="spellEnd"/>
      <w:r w:rsidRPr="00DF49B9">
        <w:rPr>
          <w:rFonts w:ascii="Helvetica" w:hAnsi="Helvetica" w:cs="Arial"/>
          <w:b/>
          <w:sz w:val="22"/>
          <w:szCs w:val="22"/>
          <w:u w:val="single"/>
          <w:lang w:eastAsia="zh-CN"/>
        </w:rPr>
        <w:t xml:space="preserve"> Jiang</w:t>
      </w:r>
      <w:r w:rsidR="000D35D9" w:rsidRPr="00DF49B9">
        <w:rPr>
          <w:rFonts w:ascii="Helvetica" w:hAnsi="Helvetica" w:cs="Arial"/>
          <w:sz w:val="22"/>
          <w:szCs w:val="22"/>
        </w:rPr>
        <w:t xml:space="preserve">: </w:t>
      </w:r>
      <w:r w:rsidR="007E3DDB" w:rsidRPr="00DF49B9">
        <w:rPr>
          <w:rFonts w:ascii="Helvetica" w:hAnsi="Helvetica" w:cs="Calibri"/>
          <w:sz w:val="22"/>
          <w:szCs w:val="22"/>
        </w:rPr>
        <w:t>Unlike the traditional static approach of manipulating expectancy through corpus frequency or cloze probability, this protocol proposes a dynamic method</w:t>
      </w:r>
      <w:r w:rsidR="007E3DDB" w:rsidRPr="00DF49B9">
        <w:rPr>
          <w:rFonts w:ascii="Helvetica" w:hAnsi="Helvetica" w:cs="Calibri"/>
          <w:sz w:val="22"/>
          <w:szCs w:val="22"/>
          <w:lang w:eastAsia="zh-CN"/>
        </w:rPr>
        <w:t xml:space="preserve"> to achieve this goal by multiple </w:t>
      </w:r>
      <w:proofErr w:type="gramStart"/>
      <w:r w:rsidR="007E3DDB" w:rsidRPr="00DF49B9">
        <w:rPr>
          <w:rFonts w:ascii="Helvetica" w:hAnsi="Helvetica" w:cs="Calibri"/>
          <w:sz w:val="22"/>
          <w:szCs w:val="22"/>
          <w:lang w:eastAsia="zh-CN"/>
        </w:rPr>
        <w:t>repetitions</w:t>
      </w:r>
      <w:r w:rsidR="00DF49B9" w:rsidRPr="00DF49B9">
        <w:rPr>
          <w:rFonts w:ascii="Helvetica" w:hAnsi="Helvetica" w:cs="Calibri"/>
          <w:b/>
          <w:sz w:val="22"/>
          <w:szCs w:val="22"/>
          <w:lang w:eastAsia="zh-CN"/>
        </w:rPr>
        <w:t>[</w:t>
      </w:r>
      <w:proofErr w:type="gramEnd"/>
      <w:r w:rsidR="00DF49B9" w:rsidRPr="00DF49B9">
        <w:rPr>
          <w:rFonts w:ascii="Helvetica" w:hAnsi="Helvetica" w:cs="Calibri"/>
          <w:b/>
          <w:sz w:val="22"/>
          <w:szCs w:val="22"/>
          <w:lang w:eastAsia="zh-CN"/>
        </w:rPr>
        <w:t>1].</w:t>
      </w:r>
      <w:r w:rsidR="00DF49B9" w:rsidRPr="00DF49B9">
        <w:rPr>
          <w:rFonts w:ascii="Helvetica" w:hAnsi="Helvetica" w:cs="Calibri"/>
          <w:sz w:val="22"/>
          <w:szCs w:val="22"/>
          <w:lang w:eastAsia="zh-CN"/>
        </w:rPr>
        <w:br/>
      </w:r>
    </w:p>
    <w:p w14:paraId="163BB9C9" w14:textId="77777777" w:rsidR="00DF49B9" w:rsidRPr="00DF49B9" w:rsidRDefault="00DF49B9" w:rsidP="00DF49B9">
      <w:pPr>
        <w:pStyle w:val="ListParagraph"/>
        <w:numPr>
          <w:ilvl w:val="2"/>
          <w:numId w:val="9"/>
        </w:numPr>
        <w:outlineLvl w:val="0"/>
        <w:rPr>
          <w:rFonts w:ascii="Helvetica" w:hAnsi="Helvetica" w:cs="Arial"/>
          <w:sz w:val="22"/>
          <w:szCs w:val="22"/>
        </w:rPr>
      </w:pPr>
      <w:r w:rsidRPr="00DF49B9">
        <w:rPr>
          <w:rFonts w:ascii="Helvetica" w:hAnsi="Helvetica" w:cs="Arial"/>
          <w:bCs/>
          <w:sz w:val="22"/>
          <w:szCs w:val="22"/>
        </w:rPr>
        <w:t>INTERVIEW: Named talent says the statement above in an interview-style shot, looking slightly off-camera.</w:t>
      </w:r>
    </w:p>
    <w:p w14:paraId="0C53058D" w14:textId="77777777" w:rsidR="00DF49B9" w:rsidRPr="00DF49B9" w:rsidRDefault="00DF49B9" w:rsidP="00DF49B9">
      <w:pPr>
        <w:outlineLvl w:val="0"/>
        <w:rPr>
          <w:rFonts w:ascii="Helvetica" w:hAnsi="Helvetica" w:cs="Arial"/>
          <w:sz w:val="22"/>
          <w:szCs w:val="22"/>
          <w:lang w:eastAsia="zh-CN"/>
        </w:rPr>
      </w:pPr>
    </w:p>
    <w:p w14:paraId="6808A82B" w14:textId="77777777" w:rsidR="000D35D9" w:rsidRPr="00DF49B9" w:rsidRDefault="000D35D9" w:rsidP="00330F1B">
      <w:pPr>
        <w:ind w:left="1080"/>
        <w:contextualSpacing/>
        <w:outlineLvl w:val="0"/>
        <w:rPr>
          <w:rFonts w:ascii="Helvetica" w:hAnsi="Helvetica" w:cs="Arial"/>
          <w:sz w:val="22"/>
          <w:szCs w:val="22"/>
        </w:rPr>
      </w:pPr>
    </w:p>
    <w:p w14:paraId="2F28716F" w14:textId="77777777" w:rsidR="00EE4460" w:rsidRPr="00DF49B9" w:rsidRDefault="00F22F5E" w:rsidP="00330F1B">
      <w:pPr>
        <w:contextualSpacing/>
        <w:rPr>
          <w:rFonts w:ascii="Helvetica" w:hAnsi="Helvetica" w:cs="Arial"/>
          <w:b/>
          <w:sz w:val="22"/>
          <w:szCs w:val="22"/>
        </w:rPr>
      </w:pPr>
      <w:r w:rsidRPr="00DF49B9">
        <w:rPr>
          <w:rFonts w:ascii="Helvetica" w:hAnsi="Helvetica" w:cs="Arial"/>
          <w:b/>
          <w:sz w:val="22"/>
          <w:szCs w:val="22"/>
        </w:rPr>
        <w:t xml:space="preserve">OPTIONAL </w:t>
      </w:r>
      <w:r w:rsidR="00F95E8D" w:rsidRPr="00DF49B9">
        <w:rPr>
          <w:rFonts w:ascii="Helvetica" w:hAnsi="Helvetica" w:cs="Arial"/>
          <w:b/>
          <w:sz w:val="22"/>
          <w:szCs w:val="22"/>
        </w:rPr>
        <w:t>Interview Statements</w:t>
      </w:r>
      <w:r w:rsidR="002B26D4" w:rsidRPr="00DF49B9">
        <w:rPr>
          <w:rFonts w:ascii="Helvetica" w:hAnsi="Helvetica" w:cs="Arial"/>
          <w:b/>
          <w:sz w:val="22"/>
          <w:szCs w:val="22"/>
        </w:rPr>
        <w:t xml:space="preserve">: (Said by you on camera) </w:t>
      </w:r>
      <w:r w:rsidR="00DC058D" w:rsidRPr="00DF49B9">
        <w:rPr>
          <w:rFonts w:ascii="Helvetica" w:hAnsi="Helvetica" w:cs="Arial"/>
          <w:b/>
          <w:sz w:val="22"/>
          <w:szCs w:val="22"/>
        </w:rPr>
        <w:t>- All interview statements may be edited for length and clarity.</w:t>
      </w:r>
    </w:p>
    <w:p w14:paraId="3D9473CF" w14:textId="77777777" w:rsidR="00D10BFA" w:rsidRPr="00DF49B9" w:rsidRDefault="00D10BFA" w:rsidP="00330F1B">
      <w:pPr>
        <w:contextualSpacing/>
        <w:rPr>
          <w:rFonts w:ascii="Helvetica" w:hAnsi="Helvetica" w:cs="Arial"/>
          <w:b/>
          <w:sz w:val="22"/>
          <w:szCs w:val="22"/>
        </w:rPr>
      </w:pPr>
    </w:p>
    <w:p w14:paraId="032BA6CB" w14:textId="77777777" w:rsidR="00511F52" w:rsidRPr="00DF49B9" w:rsidRDefault="00511F52" w:rsidP="00330F1B">
      <w:pPr>
        <w:ind w:left="1080"/>
        <w:contextualSpacing/>
        <w:outlineLvl w:val="0"/>
        <w:rPr>
          <w:rFonts w:ascii="Helvetica" w:hAnsi="Helvetica" w:cs="Arial"/>
          <w:sz w:val="22"/>
          <w:szCs w:val="22"/>
        </w:rPr>
      </w:pPr>
    </w:p>
    <w:p w14:paraId="3CAA5E03" w14:textId="77777777" w:rsidR="006B009C" w:rsidRPr="00DF49B9" w:rsidRDefault="00406C12" w:rsidP="00DF49B9">
      <w:pPr>
        <w:pStyle w:val="ListParagraph"/>
        <w:numPr>
          <w:ilvl w:val="1"/>
          <w:numId w:val="9"/>
        </w:numPr>
        <w:outlineLvl w:val="0"/>
        <w:rPr>
          <w:rFonts w:ascii="Helvetica" w:hAnsi="Helvetica" w:cs="Arial"/>
          <w:sz w:val="22"/>
          <w:szCs w:val="22"/>
        </w:rPr>
      </w:pPr>
      <w:proofErr w:type="spellStart"/>
      <w:r w:rsidRPr="00DF49B9">
        <w:rPr>
          <w:rFonts w:ascii="Helvetica" w:hAnsi="Helvetica" w:cs="Arial"/>
          <w:b/>
          <w:sz w:val="22"/>
          <w:szCs w:val="22"/>
          <w:u w:val="single"/>
          <w:lang w:eastAsia="zh-CN"/>
        </w:rPr>
        <w:t>Qian</w:t>
      </w:r>
      <w:proofErr w:type="spellEnd"/>
      <w:r w:rsidRPr="00DF49B9">
        <w:rPr>
          <w:rFonts w:ascii="Helvetica" w:hAnsi="Helvetica" w:cs="Arial"/>
          <w:b/>
          <w:sz w:val="22"/>
          <w:szCs w:val="22"/>
          <w:u w:val="single"/>
          <w:lang w:eastAsia="zh-CN"/>
        </w:rPr>
        <w:t xml:space="preserve"> </w:t>
      </w:r>
      <w:proofErr w:type="spellStart"/>
      <w:r w:rsidRPr="00DF49B9">
        <w:rPr>
          <w:rFonts w:ascii="Helvetica" w:hAnsi="Helvetica" w:cs="Arial"/>
          <w:b/>
          <w:sz w:val="22"/>
          <w:szCs w:val="22"/>
          <w:u w:val="single"/>
          <w:lang w:eastAsia="zh-CN"/>
        </w:rPr>
        <w:t>Guo</w:t>
      </w:r>
      <w:proofErr w:type="spellEnd"/>
      <w:r w:rsidR="00DC7D3A" w:rsidRPr="00DF49B9">
        <w:rPr>
          <w:rFonts w:ascii="Helvetica" w:hAnsi="Helvetica" w:cs="Arial"/>
          <w:sz w:val="22"/>
          <w:szCs w:val="22"/>
        </w:rPr>
        <w:t xml:space="preserve">: </w:t>
      </w:r>
      <w:r w:rsidRPr="00DF49B9">
        <w:rPr>
          <w:rFonts w:ascii="Helvetica" w:hAnsi="Helvetica" w:cs="Arial"/>
          <w:sz w:val="22"/>
          <w:szCs w:val="22"/>
          <w:lang w:eastAsia="zh-CN"/>
        </w:rPr>
        <w:t xml:space="preserve">With this protocol, we can also examine how other ERP components, such as P600, may respond to multiple </w:t>
      </w:r>
      <w:proofErr w:type="spellStart"/>
      <w:proofErr w:type="gramStart"/>
      <w:r w:rsidRPr="00DF49B9">
        <w:rPr>
          <w:rFonts w:ascii="Helvetica" w:hAnsi="Helvetica" w:cs="Arial"/>
          <w:sz w:val="22"/>
          <w:szCs w:val="22"/>
          <w:lang w:eastAsia="zh-CN"/>
        </w:rPr>
        <w:t>repetitions.</w:t>
      </w:r>
      <w:r w:rsidR="00AA4DE7" w:rsidRPr="00DF49B9">
        <w:rPr>
          <w:rFonts w:ascii="Helvetica" w:hAnsi="Helvetica" w:cs="Arial"/>
          <w:sz w:val="22"/>
          <w:szCs w:val="22"/>
          <w:lang w:eastAsia="zh-CN"/>
        </w:rPr>
        <w:t>It</w:t>
      </w:r>
      <w:proofErr w:type="spellEnd"/>
      <w:proofErr w:type="gramEnd"/>
      <w:r w:rsidR="00AA4DE7" w:rsidRPr="00DF49B9">
        <w:rPr>
          <w:rFonts w:ascii="Helvetica" w:hAnsi="Helvetica" w:cs="Arial"/>
          <w:sz w:val="22"/>
          <w:szCs w:val="22"/>
          <w:lang w:eastAsia="zh-CN"/>
        </w:rPr>
        <w:t xml:space="preserve"> may help to reveal the underlying mechanism of P600 as well</w:t>
      </w:r>
      <w:r w:rsidR="00DF49B9" w:rsidRPr="00DF49B9">
        <w:rPr>
          <w:rFonts w:ascii="Helvetica" w:hAnsi="Helvetica" w:cs="Calibri"/>
          <w:b/>
          <w:sz w:val="22"/>
          <w:szCs w:val="22"/>
          <w:lang w:eastAsia="zh-CN"/>
        </w:rPr>
        <w:t>[1].</w:t>
      </w:r>
      <w:r w:rsidR="00DF49B9" w:rsidRPr="00DF49B9">
        <w:rPr>
          <w:rFonts w:ascii="Helvetica" w:hAnsi="Helvetica" w:cs="Arial"/>
          <w:sz w:val="22"/>
          <w:szCs w:val="22"/>
          <w:lang w:eastAsia="zh-CN"/>
        </w:rPr>
        <w:br/>
      </w:r>
    </w:p>
    <w:p w14:paraId="6EE56FA2" w14:textId="77777777" w:rsidR="00336C61" w:rsidRPr="00DF49B9" w:rsidRDefault="00DF49B9" w:rsidP="00330F1B">
      <w:pPr>
        <w:pStyle w:val="ListParagraph"/>
        <w:numPr>
          <w:ilvl w:val="2"/>
          <w:numId w:val="9"/>
        </w:numPr>
        <w:outlineLvl w:val="0"/>
        <w:rPr>
          <w:rFonts w:ascii="Helvetica" w:hAnsi="Helvetica" w:cs="Arial"/>
          <w:sz w:val="22"/>
          <w:szCs w:val="22"/>
        </w:rPr>
      </w:pPr>
      <w:r w:rsidRPr="00DF49B9">
        <w:rPr>
          <w:rFonts w:ascii="Helvetica" w:hAnsi="Helvetica" w:cs="Arial"/>
          <w:bCs/>
          <w:sz w:val="22"/>
          <w:szCs w:val="22"/>
        </w:rPr>
        <w:t>INTERVIEW: Named talent says the statement above in an interview-style shot, looking slightly off-camera.</w:t>
      </w:r>
    </w:p>
    <w:p w14:paraId="72F882D3" w14:textId="77777777" w:rsidR="00336C61" w:rsidRPr="00DF49B9" w:rsidRDefault="00336C61" w:rsidP="00330F1B">
      <w:pPr>
        <w:contextualSpacing/>
        <w:rPr>
          <w:rFonts w:ascii="Helvetica" w:hAnsi="Helvetica" w:cs="Arial"/>
          <w:b/>
          <w:sz w:val="22"/>
          <w:szCs w:val="22"/>
        </w:rPr>
      </w:pPr>
    </w:p>
    <w:p w14:paraId="42BFC4ED" w14:textId="77777777" w:rsidR="00336C61" w:rsidRPr="00DF49B9" w:rsidRDefault="00336C61" w:rsidP="00330F1B">
      <w:pPr>
        <w:contextualSpacing/>
        <w:rPr>
          <w:rFonts w:ascii="Helvetica" w:hAnsi="Helvetica" w:cs="Arial"/>
          <w:b/>
          <w:sz w:val="22"/>
          <w:szCs w:val="22"/>
        </w:rPr>
      </w:pPr>
    </w:p>
    <w:p w14:paraId="51F27DB5" w14:textId="77777777" w:rsidR="001819E3" w:rsidRPr="00DF49B9" w:rsidRDefault="00EA60D4" w:rsidP="00330F1B">
      <w:pPr>
        <w:contextualSpacing/>
        <w:rPr>
          <w:rFonts w:ascii="Helvetica" w:hAnsi="Helvetica" w:cs="Arial"/>
          <w:b/>
          <w:sz w:val="22"/>
          <w:szCs w:val="22"/>
        </w:rPr>
      </w:pPr>
      <w:r w:rsidRPr="00DF49B9">
        <w:rPr>
          <w:rFonts w:ascii="Helvetica" w:hAnsi="Helvetica" w:cs="Arial"/>
          <w:b/>
          <w:sz w:val="22"/>
          <w:szCs w:val="22"/>
        </w:rPr>
        <w:t>Ethics title card: (for human subjects or animal work</w:t>
      </w:r>
      <w:r w:rsidR="00CF22F6" w:rsidRPr="00DF49B9">
        <w:rPr>
          <w:rFonts w:ascii="Helvetica" w:hAnsi="Helvetica" w:cs="Arial"/>
          <w:b/>
          <w:sz w:val="22"/>
          <w:szCs w:val="22"/>
        </w:rPr>
        <w:t>, does not count toward word length total)</w:t>
      </w:r>
    </w:p>
    <w:p w14:paraId="5ECD58C7" w14:textId="77777777" w:rsidR="00EA60D4" w:rsidRPr="00DF49B9" w:rsidRDefault="00EA60D4" w:rsidP="00330F1B">
      <w:pPr>
        <w:ind w:left="360"/>
        <w:contextualSpacing/>
        <w:rPr>
          <w:rFonts w:ascii="Helvetica" w:hAnsi="Helvetica" w:cs="Arial"/>
          <w:b/>
          <w:sz w:val="22"/>
          <w:szCs w:val="22"/>
        </w:rPr>
      </w:pPr>
    </w:p>
    <w:p w14:paraId="06D3A3D6" w14:textId="77777777" w:rsidR="00330F1B" w:rsidRPr="00DF49B9" w:rsidRDefault="00EA60D4" w:rsidP="00140877">
      <w:pPr>
        <w:numPr>
          <w:ilvl w:val="1"/>
          <w:numId w:val="9"/>
        </w:numPr>
        <w:contextualSpacing/>
        <w:rPr>
          <w:rFonts w:ascii="Helvetica" w:hAnsi="Helvetica" w:cs="Arial"/>
          <w:iCs/>
          <w:sz w:val="22"/>
          <w:szCs w:val="22"/>
        </w:rPr>
      </w:pPr>
      <w:proofErr w:type="gramStart"/>
      <w:r w:rsidRPr="00DF49B9">
        <w:rPr>
          <w:rFonts w:ascii="Helvetica" w:hAnsi="Helvetica" w:cs="Arial"/>
          <w:sz w:val="22"/>
          <w:szCs w:val="22"/>
        </w:rPr>
        <w:t xml:space="preserve">Procedures involving human subjects have been approved by </w:t>
      </w:r>
      <w:r w:rsidR="00140877" w:rsidRPr="00DF49B9">
        <w:rPr>
          <w:rFonts w:ascii="Helvetica" w:hAnsi="Helvetica" w:cs="Arial"/>
          <w:sz w:val="22"/>
          <w:szCs w:val="22"/>
        </w:rPr>
        <w:t>the Institutional Review Board of Tsinghua University</w:t>
      </w:r>
      <w:proofErr w:type="gramEnd"/>
      <w:r w:rsidR="00140877" w:rsidRPr="00DF49B9">
        <w:rPr>
          <w:rFonts w:ascii="Helvetica" w:hAnsi="Helvetica" w:cs="Arial"/>
          <w:sz w:val="22"/>
          <w:szCs w:val="22"/>
        </w:rPr>
        <w:t>.</w:t>
      </w:r>
    </w:p>
    <w:p w14:paraId="0040FE8B" w14:textId="77777777" w:rsidR="00336C61" w:rsidRDefault="00336C61">
      <w:pPr>
        <w:rPr>
          <w:rFonts w:ascii="Helvetica" w:hAnsi="Helvetica" w:cs="Arial"/>
          <w:iCs/>
          <w:sz w:val="22"/>
          <w:szCs w:val="22"/>
        </w:rPr>
      </w:pPr>
      <w:r>
        <w:rPr>
          <w:rFonts w:ascii="Helvetica" w:hAnsi="Helvetica" w:cs="Arial"/>
          <w:iCs/>
          <w:sz w:val="22"/>
          <w:szCs w:val="22"/>
        </w:rPr>
        <w:br w:type="page"/>
      </w:r>
    </w:p>
    <w:p w14:paraId="5871DE01" w14:textId="77777777"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235EBF75" w14:textId="77777777" w:rsidR="00CE10F2" w:rsidRPr="006A6324" w:rsidRDefault="00140877" w:rsidP="004E3F8E">
      <w:pPr>
        <w:pStyle w:val="BodyText"/>
        <w:numPr>
          <w:ilvl w:val="0"/>
          <w:numId w:val="12"/>
        </w:numPr>
        <w:spacing w:before="360"/>
        <w:outlineLvl w:val="0"/>
        <w:rPr>
          <w:rFonts w:ascii="Helvetica" w:hAnsi="Helvetica" w:cs="Arial"/>
          <w:b/>
          <w:i w:val="0"/>
          <w:sz w:val="22"/>
          <w:szCs w:val="22"/>
        </w:rPr>
      </w:pPr>
      <w:r>
        <w:rPr>
          <w:rFonts w:ascii="Helvetica" w:hAnsi="Helvetica" w:cs="Arial"/>
          <w:b/>
          <w:i w:val="0"/>
          <w:sz w:val="22"/>
          <w:szCs w:val="22"/>
        </w:rPr>
        <w:t>Experimental Prep</w:t>
      </w:r>
      <w:r w:rsidR="0032518E">
        <w:rPr>
          <w:rFonts w:ascii="Helvetica" w:hAnsi="Helvetica" w:cs="Arial"/>
          <w:b/>
          <w:i w:val="0"/>
          <w:sz w:val="22"/>
          <w:szCs w:val="22"/>
        </w:rPr>
        <w:t>aration</w:t>
      </w:r>
    </w:p>
    <w:p w14:paraId="04E3AD5F" w14:textId="77777777" w:rsidR="00125924" w:rsidRPr="00CB70BB" w:rsidRDefault="00140877" w:rsidP="003138D4">
      <w:pPr>
        <w:numPr>
          <w:ilvl w:val="1"/>
          <w:numId w:val="12"/>
        </w:numPr>
        <w:spacing w:before="240"/>
        <w:outlineLvl w:val="0"/>
        <w:rPr>
          <w:rFonts w:ascii="Helvetica" w:hAnsi="Helvetica" w:cs="Arial"/>
          <w:sz w:val="22"/>
          <w:szCs w:val="22"/>
        </w:rPr>
      </w:pPr>
      <w:r>
        <w:rPr>
          <w:rFonts w:ascii="Helvetica" w:hAnsi="Helvetica" w:cs="Arial"/>
          <w:sz w:val="22"/>
          <w:szCs w:val="22"/>
        </w:rPr>
        <w:t>Begin by escorting the participant to the testing room and have them sit comfortably in a chair</w:t>
      </w:r>
      <w:r w:rsidR="00825382">
        <w:rPr>
          <w:rFonts w:ascii="Helvetica" w:hAnsi="Helvetica" w:cs="Arial"/>
          <w:sz w:val="22"/>
          <w:szCs w:val="22"/>
        </w:rPr>
        <w:t xml:space="preserve"> </w:t>
      </w:r>
      <w:r w:rsidR="00DB782F">
        <w:rPr>
          <w:rFonts w:ascii="Helvetica" w:hAnsi="Helvetica" w:cs="Arial"/>
          <w:b/>
          <w:sz w:val="22"/>
          <w:szCs w:val="22"/>
        </w:rPr>
        <w:t>[1].</w:t>
      </w:r>
    </w:p>
    <w:p w14:paraId="2D7EBC07" w14:textId="77777777" w:rsidR="00CB70BB" w:rsidRPr="00CB70BB" w:rsidRDefault="00CB70BB" w:rsidP="00CB70BB">
      <w:pPr>
        <w:numPr>
          <w:ilvl w:val="2"/>
          <w:numId w:val="12"/>
        </w:numPr>
        <w:spacing w:before="240"/>
        <w:outlineLvl w:val="0"/>
        <w:rPr>
          <w:rFonts w:ascii="Helvetica" w:hAnsi="Helvetica" w:cs="Arial"/>
          <w:sz w:val="22"/>
          <w:szCs w:val="22"/>
        </w:rPr>
      </w:pPr>
      <w:r w:rsidRPr="00CB70BB">
        <w:rPr>
          <w:rFonts w:ascii="Helvetica" w:hAnsi="Helvetica" w:cs="Arial"/>
          <w:sz w:val="22"/>
          <w:szCs w:val="22"/>
        </w:rPr>
        <w:t xml:space="preserve">WIDE: Talent </w:t>
      </w:r>
      <w:proofErr w:type="gramStart"/>
      <w:r w:rsidRPr="00CB70BB">
        <w:rPr>
          <w:rFonts w:ascii="Helvetica" w:hAnsi="Helvetica" w:cs="Arial"/>
          <w:sz w:val="22"/>
          <w:szCs w:val="22"/>
        </w:rPr>
        <w:t>escorts</w:t>
      </w:r>
      <w:proofErr w:type="gramEnd"/>
      <w:r w:rsidRPr="00CB70BB">
        <w:rPr>
          <w:rFonts w:ascii="Helvetica" w:hAnsi="Helvetica" w:cs="Arial"/>
          <w:sz w:val="22"/>
          <w:szCs w:val="22"/>
        </w:rPr>
        <w:t xml:space="preserve"> participant to testing room. </w:t>
      </w:r>
      <w:r>
        <w:rPr>
          <w:rFonts w:ascii="Helvetica" w:hAnsi="Helvetica" w:cs="Arial"/>
          <w:sz w:val="22"/>
          <w:szCs w:val="22"/>
        </w:rPr>
        <w:t xml:space="preserve">Participant sits in chair. </w:t>
      </w:r>
    </w:p>
    <w:p w14:paraId="720019F4" w14:textId="77777777" w:rsidR="00CB70BB" w:rsidRPr="00CB70BB" w:rsidRDefault="00140877" w:rsidP="003138D4">
      <w:pPr>
        <w:numPr>
          <w:ilvl w:val="1"/>
          <w:numId w:val="12"/>
        </w:numPr>
        <w:spacing w:before="240"/>
        <w:outlineLvl w:val="0"/>
        <w:rPr>
          <w:rFonts w:ascii="Helvetica" w:hAnsi="Helvetica" w:cs="Arial"/>
          <w:sz w:val="22"/>
          <w:szCs w:val="22"/>
        </w:rPr>
      </w:pPr>
      <w:r>
        <w:rPr>
          <w:rFonts w:ascii="Helvetica" w:hAnsi="Helvetica" w:cs="Arial"/>
          <w:sz w:val="22"/>
          <w:szCs w:val="22"/>
        </w:rPr>
        <w:t>Then, prep the participant’s skin with facial scrub and a cotton swa</w:t>
      </w:r>
      <w:r w:rsidR="00CB70BB">
        <w:rPr>
          <w:rFonts w:ascii="Helvetica" w:hAnsi="Helvetica" w:cs="Arial"/>
          <w:sz w:val="22"/>
          <w:szCs w:val="22"/>
        </w:rPr>
        <w:t>b</w:t>
      </w:r>
      <w:r>
        <w:rPr>
          <w:rFonts w:ascii="Helvetica" w:hAnsi="Helvetica" w:cs="Arial"/>
          <w:sz w:val="22"/>
          <w:szCs w:val="22"/>
        </w:rPr>
        <w:t xml:space="preserve"> on the </w:t>
      </w:r>
      <w:proofErr w:type="gramStart"/>
      <w:r>
        <w:rPr>
          <w:rFonts w:ascii="Helvetica" w:hAnsi="Helvetica" w:cs="Arial"/>
          <w:sz w:val="22"/>
          <w:szCs w:val="22"/>
        </w:rPr>
        <w:t>forehead</w:t>
      </w:r>
      <w:r w:rsidR="00CB70BB">
        <w:rPr>
          <w:rFonts w:ascii="Helvetica" w:hAnsi="Helvetica" w:cs="Arial"/>
          <w:b/>
          <w:sz w:val="22"/>
          <w:szCs w:val="22"/>
        </w:rPr>
        <w:t>[</w:t>
      </w:r>
      <w:proofErr w:type="gramEnd"/>
      <w:r w:rsidR="00CB70BB">
        <w:rPr>
          <w:rFonts w:ascii="Helvetica" w:hAnsi="Helvetica" w:cs="Arial"/>
          <w:b/>
          <w:sz w:val="22"/>
          <w:szCs w:val="22"/>
        </w:rPr>
        <w:t>1],</w:t>
      </w:r>
      <w:r>
        <w:rPr>
          <w:rFonts w:ascii="Helvetica" w:hAnsi="Helvetica" w:cs="Arial"/>
          <w:sz w:val="22"/>
          <w:szCs w:val="22"/>
        </w:rPr>
        <w:t xml:space="preserve"> under the left eye, near the outer canthus of the right eye, and around the left and right mastoid bone</w:t>
      </w:r>
      <w:r w:rsidR="00DB782F">
        <w:rPr>
          <w:rFonts w:ascii="Helvetica" w:hAnsi="Helvetica" w:cs="Arial"/>
          <w:b/>
          <w:sz w:val="22"/>
          <w:szCs w:val="22"/>
        </w:rPr>
        <w:t>[</w:t>
      </w:r>
      <w:r w:rsidR="00CB70BB">
        <w:rPr>
          <w:rFonts w:ascii="Helvetica" w:hAnsi="Helvetica" w:cs="Arial"/>
          <w:b/>
          <w:sz w:val="22"/>
          <w:szCs w:val="22"/>
        </w:rPr>
        <w:t>2</w:t>
      </w:r>
      <w:r w:rsidR="00DB782F">
        <w:rPr>
          <w:rFonts w:ascii="Helvetica" w:hAnsi="Helvetica" w:cs="Arial"/>
          <w:b/>
          <w:sz w:val="22"/>
          <w:szCs w:val="22"/>
        </w:rPr>
        <w:t>].</w:t>
      </w:r>
    </w:p>
    <w:p w14:paraId="08F09570" w14:textId="77777777" w:rsidR="00CB70BB" w:rsidRDefault="00CB70BB" w:rsidP="00CB70BB">
      <w:pPr>
        <w:numPr>
          <w:ilvl w:val="2"/>
          <w:numId w:val="12"/>
        </w:numPr>
        <w:spacing w:before="240"/>
        <w:outlineLvl w:val="0"/>
        <w:rPr>
          <w:rFonts w:ascii="Helvetica" w:hAnsi="Helvetica" w:cs="Arial"/>
          <w:sz w:val="22"/>
          <w:szCs w:val="22"/>
        </w:rPr>
      </w:pPr>
      <w:r>
        <w:rPr>
          <w:rFonts w:ascii="Helvetica" w:hAnsi="Helvetica" w:cs="Arial"/>
          <w:sz w:val="22"/>
          <w:szCs w:val="22"/>
        </w:rPr>
        <w:t>MED: Talent puts facial scrub on the participant’s forehead with a cotton swab.</w:t>
      </w:r>
    </w:p>
    <w:p w14:paraId="10A19D77" w14:textId="77777777" w:rsidR="00CE10F2" w:rsidRPr="006A6324" w:rsidRDefault="00CB70BB" w:rsidP="00CB70BB">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proofErr w:type="gramStart"/>
      <w:r>
        <w:rPr>
          <w:rFonts w:ascii="Helvetica" w:hAnsi="Helvetica" w:cs="Arial"/>
          <w:sz w:val="22"/>
          <w:szCs w:val="22"/>
        </w:rPr>
        <w:t>uses  the</w:t>
      </w:r>
      <w:proofErr w:type="gramEnd"/>
      <w:r>
        <w:rPr>
          <w:rFonts w:ascii="Helvetica" w:hAnsi="Helvetica" w:cs="Arial"/>
          <w:sz w:val="22"/>
          <w:szCs w:val="22"/>
        </w:rPr>
        <w:t xml:space="preserve"> cotton swab to point out: under the left eye, near the outer canthus of the right eye, and around the left and right mastoid bone as mentioned in narration. </w:t>
      </w:r>
      <w:r w:rsidR="00AB1AA8">
        <w:rPr>
          <w:rFonts w:ascii="Helvetica" w:hAnsi="Helvetica" w:cs="Arial"/>
          <w:sz w:val="22"/>
          <w:szCs w:val="22"/>
        </w:rPr>
        <w:br/>
      </w:r>
    </w:p>
    <w:p w14:paraId="2322A56A" w14:textId="77777777" w:rsidR="00AB1AA8" w:rsidRPr="00CB70BB" w:rsidRDefault="00E25DBE" w:rsidP="00AB1AA8">
      <w:pPr>
        <w:pStyle w:val="ListParagraph"/>
        <w:numPr>
          <w:ilvl w:val="1"/>
          <w:numId w:val="12"/>
        </w:numPr>
        <w:rPr>
          <w:rFonts w:ascii="Helvetica" w:hAnsi="Helvetica" w:cs="Arial"/>
          <w:sz w:val="22"/>
          <w:szCs w:val="22"/>
        </w:rPr>
      </w:pPr>
      <w:r w:rsidRPr="008F5617">
        <w:rPr>
          <w:rFonts w:ascii="Helvetica" w:hAnsi="Helvetica" w:cs="Arial"/>
          <w:sz w:val="22"/>
          <w:szCs w:val="22"/>
        </w:rPr>
        <w:t xml:space="preserve">Place the elastic cap with electrodes on the participant's </w:t>
      </w:r>
      <w:proofErr w:type="gramStart"/>
      <w:r w:rsidRPr="008F5617">
        <w:rPr>
          <w:rFonts w:ascii="Helvetica" w:hAnsi="Helvetica" w:cs="Arial"/>
          <w:sz w:val="22"/>
          <w:szCs w:val="22"/>
        </w:rPr>
        <w:t>head</w:t>
      </w:r>
      <w:r w:rsidR="00DB782F">
        <w:rPr>
          <w:rFonts w:ascii="Helvetica" w:hAnsi="Helvetica" w:cs="Arial"/>
          <w:b/>
          <w:sz w:val="22"/>
          <w:szCs w:val="22"/>
        </w:rPr>
        <w:t>[</w:t>
      </w:r>
      <w:proofErr w:type="gramEnd"/>
      <w:r w:rsidR="00DB782F">
        <w:rPr>
          <w:rFonts w:ascii="Helvetica" w:hAnsi="Helvetica" w:cs="Arial"/>
          <w:b/>
          <w:sz w:val="22"/>
          <w:szCs w:val="22"/>
        </w:rPr>
        <w:t>1].</w:t>
      </w:r>
      <w:r w:rsidRPr="008F5617">
        <w:rPr>
          <w:rFonts w:ascii="Helvetica" w:hAnsi="Helvetica" w:cs="Arial"/>
          <w:sz w:val="22"/>
          <w:szCs w:val="22"/>
        </w:rPr>
        <w:t xml:space="preserve">Ensure that the </w:t>
      </w:r>
      <w:proofErr w:type="spellStart"/>
      <w:r w:rsidRPr="008F5617">
        <w:rPr>
          <w:rFonts w:ascii="Helvetica" w:hAnsi="Helvetica" w:cs="Arial"/>
          <w:sz w:val="22"/>
          <w:szCs w:val="22"/>
        </w:rPr>
        <w:t>Cz</w:t>
      </w:r>
      <w:proofErr w:type="spellEnd"/>
      <w:r w:rsidRPr="008F5617">
        <w:rPr>
          <w:rFonts w:ascii="Helvetica" w:hAnsi="Helvetica" w:cs="Arial"/>
          <w:sz w:val="22"/>
          <w:szCs w:val="22"/>
        </w:rPr>
        <w:t xml:space="preserve"> electrode</w:t>
      </w:r>
      <w:r w:rsidRPr="008F5617">
        <w:rPr>
          <w:rFonts w:ascii="Helvetica" w:hAnsi="Helvetica" w:cs="Arial"/>
          <w:i/>
          <w:color w:val="FF0000"/>
          <w:sz w:val="22"/>
          <w:szCs w:val="22"/>
        </w:rPr>
        <w:t>(pronounced c-z)</w:t>
      </w:r>
      <w:r w:rsidRPr="008F5617">
        <w:rPr>
          <w:rFonts w:ascii="Helvetica" w:hAnsi="Helvetica" w:cs="Arial"/>
          <w:sz w:val="22"/>
          <w:szCs w:val="22"/>
        </w:rPr>
        <w:t>on the cap is located at the vertex of the head and the cap has a left-right symmetry, with midline electrodes placed over the midline of the</w:t>
      </w:r>
      <w:r w:rsidR="00AB1AA8" w:rsidRPr="00AB1AA8">
        <w:rPr>
          <w:rFonts w:ascii="Helvetica" w:hAnsi="Helvetica" w:cs="Arial"/>
          <w:sz w:val="22"/>
          <w:szCs w:val="22"/>
        </w:rPr>
        <w:t xml:space="preserve"> head</w:t>
      </w:r>
      <w:r w:rsidR="00DB782F">
        <w:rPr>
          <w:rFonts w:ascii="Helvetica" w:hAnsi="Helvetica" w:cs="Arial"/>
          <w:b/>
          <w:sz w:val="22"/>
          <w:szCs w:val="22"/>
        </w:rPr>
        <w:t>[2].</w:t>
      </w:r>
      <w:r w:rsidR="00CB70BB">
        <w:rPr>
          <w:rFonts w:ascii="Helvetica" w:hAnsi="Helvetica" w:cs="Arial"/>
          <w:b/>
          <w:sz w:val="22"/>
          <w:szCs w:val="22"/>
        </w:rPr>
        <w:br/>
      </w:r>
    </w:p>
    <w:p w14:paraId="03309C6B" w14:textId="77777777" w:rsidR="00CB70BB" w:rsidRDefault="00CB70BB" w:rsidP="00CB70BB">
      <w:pPr>
        <w:pStyle w:val="ListParagraph"/>
        <w:numPr>
          <w:ilvl w:val="2"/>
          <w:numId w:val="12"/>
        </w:numPr>
        <w:rPr>
          <w:rFonts w:ascii="Helvetica" w:hAnsi="Helvetica" w:cs="Arial"/>
          <w:sz w:val="22"/>
          <w:szCs w:val="22"/>
        </w:rPr>
      </w:pPr>
      <w:r>
        <w:rPr>
          <w:rFonts w:ascii="Helvetica" w:hAnsi="Helvetica" w:cs="Arial"/>
          <w:sz w:val="22"/>
          <w:szCs w:val="22"/>
        </w:rPr>
        <w:t>MED: Talent places cap on participant’s head</w:t>
      </w:r>
      <w:r>
        <w:rPr>
          <w:rFonts w:ascii="Helvetica" w:hAnsi="Helvetica" w:cs="Arial"/>
          <w:sz w:val="22"/>
          <w:szCs w:val="22"/>
        </w:rPr>
        <w:br/>
      </w:r>
    </w:p>
    <w:p w14:paraId="7AED5E3A" w14:textId="77777777" w:rsidR="00D04BA5" w:rsidRPr="00825382" w:rsidRDefault="00CB70BB" w:rsidP="00825382">
      <w:pPr>
        <w:pStyle w:val="ListParagraph"/>
        <w:numPr>
          <w:ilvl w:val="2"/>
          <w:numId w:val="12"/>
        </w:numPr>
        <w:rPr>
          <w:rFonts w:ascii="Helvetica" w:hAnsi="Helvetica" w:cs="Arial"/>
          <w:sz w:val="22"/>
          <w:szCs w:val="22"/>
        </w:rPr>
      </w:pPr>
      <w:r>
        <w:rPr>
          <w:rFonts w:ascii="Helvetica" w:hAnsi="Helvetica" w:cs="Arial"/>
          <w:sz w:val="22"/>
          <w:szCs w:val="22"/>
        </w:rPr>
        <w:t xml:space="preserve">MED: Show </w:t>
      </w:r>
      <w:proofErr w:type="spellStart"/>
      <w:r>
        <w:rPr>
          <w:rFonts w:ascii="Helvetica" w:hAnsi="Helvetica" w:cs="Arial"/>
          <w:sz w:val="22"/>
          <w:szCs w:val="22"/>
        </w:rPr>
        <w:t>Cz</w:t>
      </w:r>
      <w:proofErr w:type="spellEnd"/>
      <w:r>
        <w:rPr>
          <w:rFonts w:ascii="Helvetica" w:hAnsi="Helvetica" w:cs="Arial"/>
          <w:sz w:val="22"/>
          <w:szCs w:val="22"/>
        </w:rPr>
        <w:t xml:space="preserve"> electrode location at vertex of head. </w:t>
      </w:r>
    </w:p>
    <w:p w14:paraId="7F44E176" w14:textId="77777777" w:rsidR="00C974F9" w:rsidRPr="00825382" w:rsidRDefault="00C974F9" w:rsidP="00825382">
      <w:pPr>
        <w:spacing w:before="240"/>
        <w:ind w:leftChars="149" w:left="1128" w:hangingChars="350" w:hanging="770"/>
        <w:outlineLvl w:val="0"/>
        <w:rPr>
          <w:color w:val="FF0000"/>
          <w:lang w:eastAsia="zh-CN"/>
        </w:rPr>
      </w:pPr>
      <w:ins w:id="0" w:author="lenovo" w:date="2019-04-03T09:36:00Z">
        <w:r w:rsidRPr="00825382">
          <w:rPr>
            <w:rFonts w:ascii="Helvetica" w:hAnsi="Helvetica" w:cs="Arial" w:hint="eastAsia"/>
            <w:color w:val="FF0000"/>
            <w:sz w:val="22"/>
            <w:szCs w:val="22"/>
            <w:lang w:eastAsia="zh-CN"/>
          </w:rPr>
          <w:t xml:space="preserve">2.4. </w:t>
        </w:r>
      </w:ins>
      <w:r w:rsidR="00825382">
        <w:rPr>
          <w:rFonts w:ascii="Helvetica" w:hAnsi="Helvetica" w:cs="Arial"/>
          <w:color w:val="FF0000"/>
          <w:sz w:val="22"/>
          <w:szCs w:val="22"/>
          <w:lang w:eastAsia="zh-CN"/>
        </w:rPr>
        <w:tab/>
      </w:r>
      <w:ins w:id="1" w:author="lenovo" w:date="2019-04-03T09:36:00Z">
        <w:r w:rsidRPr="00825382">
          <w:rPr>
            <w:rFonts w:ascii="Helvetica" w:hAnsi="Helvetica" w:cs="Arial"/>
            <w:color w:val="FF0000"/>
            <w:sz w:val="22"/>
            <w:szCs w:val="22"/>
          </w:rPr>
          <w:t xml:space="preserve">Next, </w:t>
        </w:r>
        <w:r w:rsidRPr="00825382">
          <w:rPr>
            <w:rFonts w:ascii="Helvetica" w:hAnsi="Helvetica" w:cs="Arial" w:hint="eastAsia"/>
            <w:color w:val="FF0000"/>
            <w:sz w:val="22"/>
            <w:szCs w:val="22"/>
            <w:lang w:eastAsia="zh-CN"/>
          </w:rPr>
          <w:t>stick</w:t>
        </w:r>
        <w:r w:rsidRPr="00825382">
          <w:rPr>
            <w:rFonts w:ascii="Helvetica" w:hAnsi="Helvetica" w:cs="Arial"/>
            <w:color w:val="FF0000"/>
            <w:sz w:val="22"/>
            <w:szCs w:val="22"/>
          </w:rPr>
          <w:t xml:space="preserve"> </w:t>
        </w:r>
        <w:r w:rsidRPr="00825382">
          <w:rPr>
            <w:rFonts w:ascii="Helvetica" w:hAnsi="Helvetica" w:cs="Arial" w:hint="eastAsia"/>
            <w:color w:val="FF0000"/>
            <w:sz w:val="22"/>
            <w:szCs w:val="22"/>
            <w:lang w:eastAsia="zh-CN"/>
          </w:rPr>
          <w:t xml:space="preserve">the </w:t>
        </w:r>
        <w:r w:rsidRPr="00825382">
          <w:rPr>
            <w:rFonts w:ascii="Helvetica" w:hAnsi="Helvetica" w:cs="Arial"/>
            <w:color w:val="FF0000"/>
            <w:sz w:val="22"/>
            <w:szCs w:val="22"/>
          </w:rPr>
          <w:t>adhesive tape</w:t>
        </w:r>
        <w:r w:rsidRPr="00825382">
          <w:rPr>
            <w:rFonts w:ascii="Helvetica" w:hAnsi="Helvetica" w:cs="Arial" w:hint="eastAsia"/>
            <w:color w:val="FF0000"/>
            <w:sz w:val="22"/>
            <w:szCs w:val="22"/>
            <w:lang w:eastAsia="zh-CN"/>
          </w:rPr>
          <w:t xml:space="preserve"> to the electrodes</w:t>
        </w:r>
      </w:ins>
      <w:r w:rsidR="00BD194D" w:rsidRPr="00825382">
        <w:rPr>
          <w:rFonts w:ascii="Helvetica" w:hAnsi="Helvetica" w:cs="Arial"/>
          <w:color w:val="FF0000"/>
          <w:sz w:val="22"/>
          <w:szCs w:val="22"/>
        </w:rPr>
        <w:t xml:space="preserve"> </w:t>
      </w:r>
      <w:ins w:id="2" w:author="lenovo" w:date="2019-04-03T09:36:00Z">
        <w:r w:rsidR="00BD194D" w:rsidRPr="00825382">
          <w:rPr>
            <w:rFonts w:ascii="Helvetica" w:hAnsi="Helvetica" w:cs="Arial"/>
            <w:color w:val="FF0000"/>
            <w:sz w:val="22"/>
            <w:szCs w:val="22"/>
          </w:rPr>
          <w:t>that record eye movements</w:t>
        </w:r>
      </w:ins>
      <w:r w:rsidR="00BD194D" w:rsidRPr="00825382">
        <w:rPr>
          <w:rFonts w:ascii="Helvetica" w:hAnsi="Helvetica" w:cs="Arial"/>
          <w:b/>
          <w:color w:val="FF0000"/>
          <w:sz w:val="22"/>
          <w:szCs w:val="22"/>
        </w:rPr>
        <w:t xml:space="preserve"> </w:t>
      </w:r>
      <w:ins w:id="3" w:author="lenovo" w:date="2019-04-03T09:36:00Z">
        <w:r w:rsidRPr="00825382">
          <w:rPr>
            <w:rFonts w:ascii="Helvetica" w:hAnsi="Helvetica" w:cs="Arial"/>
            <w:b/>
            <w:color w:val="FF0000"/>
            <w:sz w:val="22"/>
            <w:szCs w:val="22"/>
          </w:rPr>
          <w:t>[2]</w:t>
        </w:r>
        <w:r w:rsidRPr="00825382">
          <w:rPr>
            <w:rFonts w:ascii="Helvetica" w:hAnsi="Helvetica" w:cs="Arial"/>
            <w:color w:val="FF0000"/>
            <w:sz w:val="22"/>
            <w:szCs w:val="22"/>
          </w:rPr>
          <w:t>, and fill them with conductive gel</w:t>
        </w:r>
      </w:ins>
      <w:r w:rsidR="00825382">
        <w:rPr>
          <w:rFonts w:ascii="Helvetica" w:hAnsi="Helvetica" w:cs="Arial"/>
          <w:color w:val="FF0000"/>
          <w:sz w:val="22"/>
          <w:szCs w:val="22"/>
        </w:rPr>
        <w:t xml:space="preserve"> </w:t>
      </w:r>
      <w:bookmarkStart w:id="4" w:name="_GoBack"/>
      <w:bookmarkEnd w:id="4"/>
      <w:r w:rsidRPr="00825382">
        <w:rPr>
          <w:rFonts w:ascii="Helvetica" w:hAnsi="Helvetica" w:cs="Arial"/>
          <w:b/>
          <w:color w:val="FF0000"/>
          <w:sz w:val="22"/>
          <w:szCs w:val="22"/>
        </w:rPr>
        <w:t>[3]</w:t>
      </w:r>
      <w:r w:rsidRPr="00825382">
        <w:rPr>
          <w:rFonts w:ascii="Helvetica" w:hAnsi="Helvetica" w:cs="Arial" w:hint="eastAsia"/>
          <w:b/>
          <w:color w:val="FF0000"/>
          <w:sz w:val="22"/>
          <w:szCs w:val="22"/>
          <w:lang w:eastAsia="zh-CN"/>
        </w:rPr>
        <w:t>,</w:t>
      </w:r>
      <w:r w:rsidRPr="00825382">
        <w:rPr>
          <w:rFonts w:ascii="Helvetica" w:hAnsi="Helvetica" w:cs="Arial"/>
          <w:color w:val="FF0000"/>
          <w:sz w:val="22"/>
          <w:szCs w:val="22"/>
        </w:rPr>
        <w:t xml:space="preserve"> </w:t>
      </w:r>
      <w:r w:rsidRPr="00825382">
        <w:rPr>
          <w:rFonts w:ascii="Helvetica" w:hAnsi="Helvetica" w:cs="Arial" w:hint="eastAsia"/>
          <w:color w:val="FF0000"/>
          <w:sz w:val="22"/>
          <w:szCs w:val="22"/>
          <w:lang w:eastAsia="zh-CN"/>
        </w:rPr>
        <w:t xml:space="preserve">fix </w:t>
      </w:r>
      <w:r w:rsidRPr="00825382">
        <w:rPr>
          <w:rFonts w:ascii="Helvetica" w:hAnsi="Helvetica" w:cs="Arial"/>
          <w:color w:val="FF0000"/>
          <w:sz w:val="22"/>
          <w:szCs w:val="22"/>
        </w:rPr>
        <w:t>the one electrode at the outer canthus of the right eye and the other below the left eye</w:t>
      </w:r>
      <w:r w:rsidRPr="00825382">
        <w:rPr>
          <w:rFonts w:ascii="Helvetica" w:hAnsi="Helvetica" w:cs="Arial" w:hint="eastAsia"/>
          <w:color w:val="FF0000"/>
          <w:sz w:val="22"/>
          <w:szCs w:val="22"/>
          <w:lang w:eastAsia="zh-CN"/>
        </w:rPr>
        <w:t xml:space="preserve"> </w:t>
      </w:r>
      <w:r w:rsidRPr="00825382">
        <w:rPr>
          <w:rFonts w:ascii="Helvetica" w:hAnsi="Helvetica" w:cs="Arial"/>
          <w:b/>
          <w:color w:val="FF0000"/>
          <w:sz w:val="22"/>
          <w:szCs w:val="22"/>
        </w:rPr>
        <w:t>[1].</w:t>
      </w:r>
    </w:p>
    <w:p w14:paraId="108A6F85" w14:textId="77777777" w:rsidR="00C974F9" w:rsidRPr="00825382" w:rsidRDefault="00825382" w:rsidP="00C974F9">
      <w:pPr>
        <w:spacing w:before="240"/>
        <w:ind w:left="720"/>
        <w:outlineLvl w:val="0"/>
        <w:rPr>
          <w:lang w:eastAsia="zh-CN"/>
        </w:rPr>
      </w:pPr>
      <w:r w:rsidRPr="00825382">
        <w:rPr>
          <w:highlight w:val="green"/>
          <w:lang w:eastAsia="zh-CN"/>
        </w:rPr>
        <w:t xml:space="preserve">(Author Comment: </w:t>
      </w:r>
      <w:r w:rsidR="00C974F9" w:rsidRPr="00825382">
        <w:rPr>
          <w:highlight w:val="green"/>
          <w:lang w:eastAsia="zh-CN"/>
        </w:rPr>
        <w:t>T</w:t>
      </w:r>
      <w:r w:rsidR="00C974F9" w:rsidRPr="00825382">
        <w:rPr>
          <w:rFonts w:hint="eastAsia"/>
          <w:highlight w:val="green"/>
          <w:lang w:eastAsia="zh-CN"/>
        </w:rPr>
        <w:t xml:space="preserve">he right order of the shootings in this step </w:t>
      </w:r>
      <w:proofErr w:type="gramStart"/>
      <w:r w:rsidR="00C974F9" w:rsidRPr="00825382">
        <w:rPr>
          <w:rFonts w:hint="eastAsia"/>
          <w:highlight w:val="green"/>
          <w:lang w:eastAsia="zh-CN"/>
        </w:rPr>
        <w:t>are :</w:t>
      </w:r>
      <w:proofErr w:type="gramEnd"/>
      <w:r w:rsidR="00C974F9" w:rsidRPr="00825382">
        <w:rPr>
          <w:rFonts w:hint="eastAsia"/>
          <w:highlight w:val="green"/>
          <w:lang w:eastAsia="zh-CN"/>
        </w:rPr>
        <w:t xml:space="preserve"> 2.4.2(stick the tape to electrode)</w:t>
      </w:r>
      <w:r w:rsidR="00C974F9" w:rsidRPr="00825382">
        <w:rPr>
          <w:highlight w:val="green"/>
          <w:lang w:eastAsia="zh-CN"/>
        </w:rPr>
        <w:sym w:font="Wingdings" w:char="F0E0"/>
      </w:r>
      <w:r w:rsidR="00C974F9" w:rsidRPr="00825382">
        <w:rPr>
          <w:rFonts w:hint="eastAsia"/>
          <w:highlight w:val="green"/>
          <w:lang w:eastAsia="zh-CN"/>
        </w:rPr>
        <w:t>2.4.3(fill it with gel)</w:t>
      </w:r>
      <w:r w:rsidR="00C974F9" w:rsidRPr="00825382">
        <w:rPr>
          <w:highlight w:val="green"/>
          <w:lang w:eastAsia="zh-CN"/>
        </w:rPr>
        <w:sym w:font="Wingdings" w:char="F0E0"/>
      </w:r>
      <w:r w:rsidR="00C974F9" w:rsidRPr="00825382">
        <w:rPr>
          <w:rFonts w:hint="eastAsia"/>
          <w:highlight w:val="green"/>
          <w:lang w:eastAsia="zh-CN"/>
        </w:rPr>
        <w:t>2.4.1(fix the electrode at the outer canthus of the right eye).</w:t>
      </w:r>
      <w:r w:rsidRPr="00825382">
        <w:rPr>
          <w:rFonts w:hint="eastAsia"/>
          <w:highlight w:val="green"/>
          <w:lang w:eastAsia="zh-CN"/>
        </w:rPr>
        <w:t>)</w:t>
      </w:r>
    </w:p>
    <w:p w14:paraId="29E4FA57" w14:textId="77777777" w:rsidR="00825382" w:rsidRPr="00825382" w:rsidRDefault="00825382" w:rsidP="00825382">
      <w:pPr>
        <w:spacing w:before="240"/>
        <w:ind w:left="720"/>
        <w:outlineLvl w:val="0"/>
        <w:rPr>
          <w:rFonts w:ascii="Helvetica" w:hAnsi="Helvetica" w:cs="Arial"/>
          <w:sz w:val="22"/>
          <w:szCs w:val="22"/>
          <w:lang w:eastAsia="zh-CN"/>
        </w:rPr>
      </w:pPr>
      <w:r w:rsidRPr="00825382">
        <w:rPr>
          <w:rFonts w:ascii="Helvetica" w:hAnsi="Helvetica" w:cs="Arial" w:hint="eastAsia"/>
          <w:strike/>
          <w:sz w:val="22"/>
          <w:szCs w:val="22"/>
          <w:lang w:eastAsia="zh-CN"/>
        </w:rPr>
        <w:t>2.4.1. MED: Fix</w:t>
      </w:r>
      <w:r w:rsidRPr="00825382">
        <w:rPr>
          <w:rFonts w:ascii="Helvetica" w:hAnsi="Helvetica" w:cs="Arial"/>
          <w:strike/>
          <w:sz w:val="22"/>
          <w:szCs w:val="22"/>
        </w:rPr>
        <w:t xml:space="preserve"> </w:t>
      </w:r>
      <w:r w:rsidRPr="00825382">
        <w:rPr>
          <w:rFonts w:ascii="Helvetica" w:hAnsi="Helvetica" w:cs="Arial" w:hint="eastAsia"/>
          <w:strike/>
          <w:sz w:val="22"/>
          <w:szCs w:val="22"/>
          <w:lang w:eastAsia="zh-CN"/>
        </w:rPr>
        <w:t>the</w:t>
      </w:r>
      <w:r w:rsidRPr="00825382">
        <w:rPr>
          <w:rFonts w:ascii="Helvetica" w:hAnsi="Helvetica" w:cs="Arial"/>
          <w:strike/>
          <w:sz w:val="22"/>
          <w:szCs w:val="22"/>
        </w:rPr>
        <w:t xml:space="preserve"> electrode at the outer canthus of the right eye.</w:t>
      </w:r>
      <w:r>
        <w:rPr>
          <w:rFonts w:ascii="Helvetica" w:hAnsi="Helvetica" w:cs="Arial"/>
          <w:sz w:val="22"/>
          <w:szCs w:val="22"/>
          <w:lang w:eastAsia="zh-CN"/>
        </w:rPr>
        <w:t xml:space="preserve"> </w:t>
      </w:r>
      <w:r w:rsidRPr="00825382">
        <w:rPr>
          <w:rFonts w:ascii="Helvetica" w:hAnsi="Helvetica" w:cs="Arial"/>
          <w:sz w:val="22"/>
          <w:szCs w:val="22"/>
          <w:highlight w:val="green"/>
          <w:lang w:eastAsia="zh-CN"/>
        </w:rPr>
        <w:t>(Move below 2.4.3)</w:t>
      </w:r>
    </w:p>
    <w:p w14:paraId="506497D9" w14:textId="77777777" w:rsidR="00C974F9" w:rsidRPr="00825382" w:rsidRDefault="00C974F9" w:rsidP="00C974F9">
      <w:pPr>
        <w:spacing w:before="240"/>
        <w:ind w:left="720"/>
        <w:outlineLvl w:val="0"/>
        <w:rPr>
          <w:rFonts w:ascii="Helvetica" w:hAnsi="Helvetica" w:cs="Arial"/>
          <w:color w:val="FF0000"/>
          <w:sz w:val="22"/>
          <w:szCs w:val="22"/>
          <w:lang w:eastAsia="zh-CN"/>
        </w:rPr>
      </w:pPr>
      <w:r w:rsidRPr="00825382">
        <w:rPr>
          <w:rFonts w:ascii="Helvetica" w:hAnsi="Helvetica" w:cs="Arial" w:hint="eastAsia"/>
          <w:color w:val="FF0000"/>
          <w:sz w:val="22"/>
          <w:szCs w:val="22"/>
          <w:lang w:eastAsia="zh-CN"/>
        </w:rPr>
        <w:t xml:space="preserve">2.4.2. CU: Talent </w:t>
      </w:r>
      <w:proofErr w:type="gramStart"/>
      <w:r w:rsidRPr="00825382">
        <w:rPr>
          <w:rFonts w:ascii="Helvetica" w:hAnsi="Helvetica" w:cs="Arial" w:hint="eastAsia"/>
          <w:color w:val="FF0000"/>
          <w:sz w:val="22"/>
          <w:szCs w:val="22"/>
          <w:lang w:eastAsia="zh-CN"/>
        </w:rPr>
        <w:t>stick</w:t>
      </w:r>
      <w:proofErr w:type="gramEnd"/>
      <w:r w:rsidRPr="00825382">
        <w:rPr>
          <w:rFonts w:ascii="Helvetica" w:hAnsi="Helvetica" w:cs="Arial" w:hint="eastAsia"/>
          <w:color w:val="FF0000"/>
          <w:sz w:val="22"/>
          <w:szCs w:val="22"/>
          <w:lang w:eastAsia="zh-CN"/>
        </w:rPr>
        <w:t xml:space="preserve"> the adhesive tape to the electrode.</w:t>
      </w:r>
    </w:p>
    <w:p w14:paraId="3E223B2C" w14:textId="77777777" w:rsidR="00C974F9" w:rsidRPr="00825382" w:rsidRDefault="00C974F9" w:rsidP="00C974F9">
      <w:pPr>
        <w:spacing w:before="240"/>
        <w:ind w:left="720"/>
        <w:outlineLvl w:val="0"/>
        <w:rPr>
          <w:rFonts w:ascii="Helvetica" w:hAnsi="Helvetica" w:cs="Arial"/>
          <w:color w:val="FF0000"/>
          <w:sz w:val="22"/>
          <w:szCs w:val="22"/>
          <w:lang w:eastAsia="zh-CN"/>
        </w:rPr>
      </w:pPr>
      <w:r w:rsidRPr="00825382">
        <w:rPr>
          <w:rFonts w:ascii="Helvetica" w:hAnsi="Helvetica" w:cs="Arial" w:hint="eastAsia"/>
          <w:color w:val="FF0000"/>
          <w:sz w:val="22"/>
          <w:szCs w:val="22"/>
          <w:lang w:eastAsia="zh-CN"/>
        </w:rPr>
        <w:t xml:space="preserve">2.4.3. CU: Talent fills </w:t>
      </w:r>
      <w:r w:rsidRPr="00825382">
        <w:rPr>
          <w:rFonts w:ascii="Helvetica" w:hAnsi="Helvetica" w:cs="Arial"/>
          <w:color w:val="FF0000"/>
          <w:sz w:val="22"/>
          <w:szCs w:val="22"/>
        </w:rPr>
        <w:t>electrode with gel.</w:t>
      </w:r>
    </w:p>
    <w:p w14:paraId="4244CA92" w14:textId="77777777" w:rsidR="00C974F9" w:rsidRPr="00825382" w:rsidRDefault="00C974F9" w:rsidP="00825382">
      <w:pPr>
        <w:spacing w:before="240"/>
        <w:ind w:left="720"/>
        <w:outlineLvl w:val="0"/>
        <w:rPr>
          <w:rFonts w:ascii="Helvetica" w:hAnsi="Helvetica" w:cs="Arial"/>
          <w:color w:val="FF0000"/>
          <w:sz w:val="22"/>
          <w:szCs w:val="22"/>
          <w:lang w:eastAsia="zh-CN"/>
        </w:rPr>
      </w:pPr>
      <w:r w:rsidRPr="00825382">
        <w:rPr>
          <w:rFonts w:ascii="Helvetica" w:hAnsi="Helvetica" w:cs="Arial" w:hint="eastAsia"/>
          <w:color w:val="FF0000"/>
          <w:sz w:val="22"/>
          <w:szCs w:val="22"/>
          <w:lang w:eastAsia="zh-CN"/>
        </w:rPr>
        <w:t>2.4.1. MED: Fix</w:t>
      </w:r>
      <w:r w:rsidRPr="00825382">
        <w:rPr>
          <w:rFonts w:ascii="Helvetica" w:hAnsi="Helvetica" w:cs="Arial"/>
          <w:color w:val="FF0000"/>
          <w:sz w:val="22"/>
          <w:szCs w:val="22"/>
        </w:rPr>
        <w:t xml:space="preserve"> </w:t>
      </w:r>
      <w:r w:rsidRPr="00825382">
        <w:rPr>
          <w:rFonts w:ascii="Helvetica" w:hAnsi="Helvetica" w:cs="Arial" w:hint="eastAsia"/>
          <w:color w:val="FF0000"/>
          <w:sz w:val="22"/>
          <w:szCs w:val="22"/>
          <w:lang w:eastAsia="zh-CN"/>
        </w:rPr>
        <w:t>the</w:t>
      </w:r>
      <w:r w:rsidRPr="00825382">
        <w:rPr>
          <w:rFonts w:ascii="Helvetica" w:hAnsi="Helvetica" w:cs="Arial"/>
          <w:color w:val="FF0000"/>
          <w:sz w:val="22"/>
          <w:szCs w:val="22"/>
        </w:rPr>
        <w:t xml:space="preserve"> electrode at the outer canthus of the right eye.</w:t>
      </w:r>
    </w:p>
    <w:p w14:paraId="641C16BB" w14:textId="77777777" w:rsidR="00AB1AA8" w:rsidRPr="00863E11" w:rsidRDefault="00AB1AA8" w:rsidP="00825382">
      <w:pPr>
        <w:numPr>
          <w:ilvl w:val="1"/>
          <w:numId w:val="38"/>
        </w:numPr>
        <w:spacing w:before="240"/>
        <w:outlineLvl w:val="0"/>
        <w:rPr>
          <w:rFonts w:ascii="Helvetica" w:hAnsi="Helvetica" w:cs="Arial"/>
          <w:sz w:val="22"/>
          <w:szCs w:val="22"/>
        </w:rPr>
      </w:pPr>
      <w:r>
        <w:rPr>
          <w:rFonts w:ascii="Helvetica" w:hAnsi="Helvetica" w:cs="Arial"/>
          <w:sz w:val="22"/>
          <w:szCs w:val="22"/>
        </w:rPr>
        <w:t>Then, f</w:t>
      </w:r>
      <w:r w:rsidRPr="00AB1AA8">
        <w:rPr>
          <w:rFonts w:ascii="Helvetica" w:hAnsi="Helvetica" w:cs="Arial" w:hint="eastAsia"/>
          <w:sz w:val="22"/>
          <w:szCs w:val="22"/>
        </w:rPr>
        <w:t xml:space="preserve">asten the strap under the chin to prevent the </w:t>
      </w:r>
      <w:r w:rsidRPr="00AB1AA8">
        <w:rPr>
          <w:rFonts w:ascii="Helvetica" w:hAnsi="Helvetica" w:cs="Arial"/>
          <w:sz w:val="22"/>
          <w:szCs w:val="22"/>
        </w:rPr>
        <w:t>adjacent</w:t>
      </w:r>
      <w:r w:rsidRPr="00AB1AA8">
        <w:rPr>
          <w:rFonts w:ascii="Helvetica" w:hAnsi="Helvetica" w:cs="Arial" w:hint="eastAsia"/>
          <w:sz w:val="22"/>
          <w:szCs w:val="22"/>
        </w:rPr>
        <w:t xml:space="preserve"> electrodes from moving during the experiment</w:t>
      </w:r>
      <w:r w:rsidR="00825382">
        <w:rPr>
          <w:rFonts w:ascii="Helvetica" w:hAnsi="Helvetica" w:cs="Arial"/>
          <w:sz w:val="22"/>
          <w:szCs w:val="22"/>
        </w:rPr>
        <w:t xml:space="preserve"> </w:t>
      </w:r>
      <w:r w:rsidR="00DB782F">
        <w:rPr>
          <w:rFonts w:ascii="Helvetica" w:hAnsi="Helvetica" w:cs="Arial"/>
          <w:b/>
          <w:sz w:val="22"/>
          <w:szCs w:val="22"/>
        </w:rPr>
        <w:t xml:space="preserve">[1], </w:t>
      </w:r>
      <w:r w:rsidR="00DB782F" w:rsidRPr="00DB782F">
        <w:rPr>
          <w:rFonts w:ascii="Helvetica" w:hAnsi="Helvetica" w:cs="Arial"/>
          <w:sz w:val="22"/>
          <w:szCs w:val="22"/>
        </w:rPr>
        <w:t>and c</w:t>
      </w:r>
      <w:r w:rsidRPr="00DB782F">
        <w:rPr>
          <w:rFonts w:ascii="Helvetica" w:hAnsi="Helvetica" w:cs="Arial" w:hint="eastAsia"/>
          <w:sz w:val="22"/>
          <w:szCs w:val="22"/>
        </w:rPr>
        <w:t>onnect</w:t>
      </w:r>
      <w:r w:rsidRPr="00AB1AA8">
        <w:rPr>
          <w:rFonts w:ascii="Helvetica" w:hAnsi="Helvetica" w:cs="Arial" w:hint="eastAsia"/>
          <w:sz w:val="22"/>
          <w:szCs w:val="22"/>
        </w:rPr>
        <w:t xml:space="preserve"> the cap/electrodes to the recording </w:t>
      </w:r>
      <w:proofErr w:type="gramStart"/>
      <w:r w:rsidRPr="00AB1AA8">
        <w:rPr>
          <w:rFonts w:ascii="Helvetica" w:hAnsi="Helvetica" w:cs="Arial" w:hint="eastAsia"/>
          <w:sz w:val="22"/>
          <w:szCs w:val="22"/>
        </w:rPr>
        <w:t>system</w:t>
      </w:r>
      <w:r w:rsidR="00DB782F">
        <w:rPr>
          <w:rFonts w:ascii="Helvetica" w:hAnsi="Helvetica" w:cs="Arial"/>
          <w:b/>
          <w:sz w:val="22"/>
          <w:szCs w:val="22"/>
        </w:rPr>
        <w:t>[</w:t>
      </w:r>
      <w:proofErr w:type="gramEnd"/>
      <w:r w:rsidR="00DB782F">
        <w:rPr>
          <w:rFonts w:ascii="Helvetica" w:hAnsi="Helvetica" w:cs="Arial"/>
          <w:b/>
          <w:sz w:val="22"/>
          <w:szCs w:val="22"/>
        </w:rPr>
        <w:t>2].</w:t>
      </w:r>
    </w:p>
    <w:p w14:paraId="24A10004" w14:textId="77777777" w:rsidR="00863E11" w:rsidRPr="00863E11" w:rsidRDefault="00863E11" w:rsidP="00825382">
      <w:pPr>
        <w:numPr>
          <w:ilvl w:val="2"/>
          <w:numId w:val="38"/>
        </w:numPr>
        <w:spacing w:before="240"/>
        <w:outlineLvl w:val="0"/>
        <w:rPr>
          <w:rFonts w:ascii="Helvetica" w:hAnsi="Helvetica" w:cs="Arial"/>
          <w:sz w:val="22"/>
          <w:szCs w:val="22"/>
        </w:rPr>
      </w:pPr>
      <w:r w:rsidRPr="00863E11">
        <w:rPr>
          <w:rFonts w:ascii="Helvetica" w:hAnsi="Helvetica" w:cs="Arial"/>
          <w:sz w:val="22"/>
          <w:szCs w:val="22"/>
        </w:rPr>
        <w:lastRenderedPageBreak/>
        <w:t xml:space="preserve">MED: Talent fastens the </w:t>
      </w:r>
      <w:proofErr w:type="gramStart"/>
      <w:r w:rsidRPr="00863E11">
        <w:rPr>
          <w:rFonts w:ascii="Helvetica" w:hAnsi="Helvetica" w:cs="Arial"/>
          <w:sz w:val="22"/>
          <w:szCs w:val="22"/>
        </w:rPr>
        <w:t>chin strap</w:t>
      </w:r>
      <w:proofErr w:type="gramEnd"/>
      <w:r w:rsidRPr="00863E11">
        <w:rPr>
          <w:rFonts w:ascii="Helvetica" w:hAnsi="Helvetica" w:cs="Arial"/>
          <w:sz w:val="22"/>
          <w:szCs w:val="22"/>
        </w:rPr>
        <w:t>.</w:t>
      </w:r>
    </w:p>
    <w:p w14:paraId="4F8A6B80" w14:textId="77777777" w:rsidR="00863E11" w:rsidRPr="00863E11" w:rsidRDefault="00863E11" w:rsidP="00825382">
      <w:pPr>
        <w:numPr>
          <w:ilvl w:val="2"/>
          <w:numId w:val="38"/>
        </w:numPr>
        <w:spacing w:before="240"/>
        <w:outlineLvl w:val="0"/>
        <w:rPr>
          <w:rFonts w:ascii="Helvetica" w:hAnsi="Helvetica" w:cs="Arial"/>
          <w:sz w:val="22"/>
          <w:szCs w:val="22"/>
        </w:rPr>
      </w:pPr>
      <w:r w:rsidRPr="00863E11">
        <w:rPr>
          <w:rFonts w:ascii="Helvetica" w:hAnsi="Helvetica" w:cs="Arial"/>
          <w:sz w:val="22"/>
          <w:szCs w:val="22"/>
        </w:rPr>
        <w:t xml:space="preserve">MED: Talent connects cap to recording system. </w:t>
      </w:r>
    </w:p>
    <w:p w14:paraId="0C4AE35F" w14:textId="77777777" w:rsidR="0032518E" w:rsidRPr="00863E11" w:rsidRDefault="00E25DBE" w:rsidP="00825382">
      <w:pPr>
        <w:numPr>
          <w:ilvl w:val="1"/>
          <w:numId w:val="38"/>
        </w:numPr>
        <w:spacing w:before="240"/>
        <w:outlineLvl w:val="0"/>
        <w:rPr>
          <w:rFonts w:ascii="Helvetica" w:hAnsi="Helvetica" w:cs="Arial"/>
          <w:sz w:val="22"/>
          <w:szCs w:val="22"/>
        </w:rPr>
      </w:pPr>
      <w:r w:rsidRPr="008F5617">
        <w:rPr>
          <w:rFonts w:ascii="Helvetica" w:hAnsi="Helvetica" w:cs="Arial"/>
          <w:sz w:val="22"/>
          <w:szCs w:val="22"/>
        </w:rPr>
        <w:t xml:space="preserve">Finally, to reduce the impedance of all electrodes below 5 </w:t>
      </w:r>
      <w:proofErr w:type="spellStart"/>
      <w:r w:rsidRPr="008F5617">
        <w:rPr>
          <w:rFonts w:ascii="Helvetica" w:hAnsi="Helvetica" w:cs="Arial"/>
          <w:sz w:val="22"/>
          <w:szCs w:val="22"/>
        </w:rPr>
        <w:t>k</w:t>
      </w:r>
      <w:r w:rsidRPr="008F5617">
        <w:rPr>
          <w:rFonts w:ascii="Helvetica" w:hAnsi="Helvetica" w:cs="Arial" w:hint="cs"/>
          <w:sz w:val="22"/>
          <w:szCs w:val="22"/>
        </w:rPr>
        <w:t>Ω</w:t>
      </w:r>
      <w:proofErr w:type="spellEnd"/>
      <w:r w:rsidRPr="008F5617">
        <w:rPr>
          <w:rFonts w:ascii="Helvetica" w:hAnsi="Helvetica" w:cs="Arial"/>
          <w:sz w:val="22"/>
          <w:szCs w:val="22"/>
        </w:rPr>
        <w:t xml:space="preserve"> or 10 </w:t>
      </w:r>
      <w:proofErr w:type="spellStart"/>
      <w:r w:rsidRPr="008F5617">
        <w:rPr>
          <w:rFonts w:ascii="Helvetica" w:hAnsi="Helvetica" w:cs="Arial"/>
          <w:sz w:val="22"/>
          <w:szCs w:val="22"/>
        </w:rPr>
        <w:t>k</w:t>
      </w:r>
      <w:r w:rsidRPr="008F5617">
        <w:rPr>
          <w:rFonts w:ascii="Helvetica" w:hAnsi="Helvetica" w:cs="Arial" w:hint="cs"/>
          <w:sz w:val="22"/>
          <w:szCs w:val="22"/>
        </w:rPr>
        <w:t>Ω</w:t>
      </w:r>
      <w:proofErr w:type="spellEnd"/>
      <w:r w:rsidRPr="008F5617">
        <w:rPr>
          <w:rFonts w:ascii="Helvetica" w:hAnsi="Helvetica" w:cs="Arial"/>
          <w:sz w:val="22"/>
          <w:szCs w:val="22"/>
        </w:rPr>
        <w:t>,</w:t>
      </w:r>
      <w:r w:rsidR="0032518E">
        <w:rPr>
          <w:rFonts w:ascii="Helvetica" w:hAnsi="Helvetica" w:cs="Arial"/>
          <w:sz w:val="22"/>
          <w:szCs w:val="22"/>
        </w:rPr>
        <w:t xml:space="preserve"> switch the recoding software to the </w:t>
      </w:r>
      <w:proofErr w:type="gramStart"/>
      <w:r w:rsidR="0032518E">
        <w:rPr>
          <w:rFonts w:ascii="Helvetica" w:hAnsi="Helvetica" w:cs="Arial"/>
          <w:sz w:val="22"/>
          <w:szCs w:val="22"/>
        </w:rPr>
        <w:t>impedance monitoring</w:t>
      </w:r>
      <w:proofErr w:type="gramEnd"/>
      <w:r w:rsidR="0032518E">
        <w:rPr>
          <w:rFonts w:ascii="Helvetica" w:hAnsi="Helvetica" w:cs="Arial"/>
          <w:sz w:val="22"/>
          <w:szCs w:val="22"/>
        </w:rPr>
        <w:t xml:space="preserve"> interface</w:t>
      </w:r>
      <w:r w:rsidR="00825382">
        <w:rPr>
          <w:rFonts w:ascii="Helvetica" w:hAnsi="Helvetica" w:cs="Arial"/>
          <w:sz w:val="22"/>
          <w:szCs w:val="22"/>
        </w:rPr>
        <w:t xml:space="preserve"> </w:t>
      </w:r>
      <w:r w:rsidR="00DB782F">
        <w:rPr>
          <w:rFonts w:ascii="Helvetica" w:hAnsi="Helvetica" w:cs="Arial"/>
          <w:b/>
          <w:sz w:val="22"/>
          <w:szCs w:val="22"/>
        </w:rPr>
        <w:t>[1</w:t>
      </w:r>
      <w:r w:rsidR="00863E11">
        <w:rPr>
          <w:rFonts w:ascii="Helvetica" w:hAnsi="Helvetica" w:cs="Arial"/>
          <w:b/>
          <w:sz w:val="22"/>
          <w:szCs w:val="22"/>
        </w:rPr>
        <w:t>-TXT].</w:t>
      </w:r>
    </w:p>
    <w:p w14:paraId="30016D22" w14:textId="77777777" w:rsidR="00863E11" w:rsidRDefault="00863E11" w:rsidP="00825382">
      <w:pPr>
        <w:numPr>
          <w:ilvl w:val="2"/>
          <w:numId w:val="38"/>
        </w:numPr>
        <w:spacing w:before="240"/>
        <w:outlineLvl w:val="0"/>
        <w:rPr>
          <w:rFonts w:ascii="Helvetica" w:hAnsi="Helvetica" w:cs="Arial"/>
          <w:sz w:val="22"/>
          <w:szCs w:val="22"/>
        </w:rPr>
      </w:pPr>
      <w:r>
        <w:rPr>
          <w:rFonts w:ascii="Helvetica" w:hAnsi="Helvetica" w:cs="Arial"/>
          <w:sz w:val="22"/>
          <w:szCs w:val="22"/>
        </w:rPr>
        <w:t xml:space="preserve">MED: Talent switches on the recoding software to the </w:t>
      </w:r>
      <w:proofErr w:type="gramStart"/>
      <w:r>
        <w:rPr>
          <w:rFonts w:ascii="Helvetica" w:hAnsi="Helvetica" w:cs="Arial"/>
          <w:sz w:val="22"/>
          <w:szCs w:val="22"/>
        </w:rPr>
        <w:t>impedance monitoring</w:t>
      </w:r>
      <w:proofErr w:type="gramEnd"/>
      <w:r>
        <w:rPr>
          <w:rFonts w:ascii="Helvetica" w:hAnsi="Helvetica" w:cs="Arial"/>
          <w:sz w:val="22"/>
          <w:szCs w:val="22"/>
        </w:rPr>
        <w:t xml:space="preserve"> interface.</w:t>
      </w:r>
      <w:r>
        <w:rPr>
          <w:rFonts w:ascii="Helvetica" w:hAnsi="Helvetica" w:cs="Arial"/>
          <w:sz w:val="22"/>
          <w:szCs w:val="22"/>
        </w:rPr>
        <w:br/>
      </w:r>
      <w:r w:rsidRPr="00863E11">
        <w:rPr>
          <w:rFonts w:ascii="Helvetica" w:hAnsi="Helvetica" w:cs="Arial"/>
          <w:b/>
          <w:sz w:val="22"/>
          <w:szCs w:val="22"/>
        </w:rPr>
        <w:t>TEXT: I</w:t>
      </w:r>
      <w:r>
        <w:rPr>
          <w:rFonts w:ascii="Helvetica" w:hAnsi="Helvetica" w:cs="Arial"/>
          <w:b/>
          <w:sz w:val="22"/>
          <w:szCs w:val="22"/>
        </w:rPr>
        <w:t>deal i</w:t>
      </w:r>
      <w:r w:rsidRPr="00863E11">
        <w:rPr>
          <w:rFonts w:ascii="Helvetica" w:hAnsi="Helvetica" w:cs="Arial"/>
          <w:b/>
          <w:sz w:val="22"/>
          <w:szCs w:val="22"/>
        </w:rPr>
        <w:t xml:space="preserve">mpedance below 5 </w:t>
      </w:r>
      <w:proofErr w:type="spellStart"/>
      <w:r w:rsidRPr="00863E11">
        <w:rPr>
          <w:rFonts w:ascii="Helvetica" w:hAnsi="Helvetica" w:cs="Arial"/>
          <w:b/>
          <w:sz w:val="22"/>
          <w:szCs w:val="22"/>
        </w:rPr>
        <w:t>kΩ</w:t>
      </w:r>
      <w:proofErr w:type="spellEnd"/>
      <w:r w:rsidRPr="00863E11">
        <w:rPr>
          <w:rFonts w:ascii="Helvetica" w:hAnsi="Helvetica" w:cs="Arial"/>
          <w:b/>
          <w:sz w:val="22"/>
          <w:szCs w:val="22"/>
        </w:rPr>
        <w:t xml:space="preserve"> or 10 </w:t>
      </w:r>
      <w:proofErr w:type="spellStart"/>
      <w:r w:rsidRPr="00863E11">
        <w:rPr>
          <w:rFonts w:ascii="Helvetica" w:hAnsi="Helvetica" w:cs="Arial"/>
          <w:b/>
          <w:sz w:val="22"/>
          <w:szCs w:val="22"/>
        </w:rPr>
        <w:t>kΩ</w:t>
      </w:r>
      <w:proofErr w:type="spellEnd"/>
      <w:r w:rsidRPr="00863E11">
        <w:rPr>
          <w:rFonts w:ascii="Helvetica" w:hAnsi="Helvetica" w:cs="Arial"/>
          <w:b/>
          <w:sz w:val="22"/>
          <w:szCs w:val="22"/>
        </w:rPr>
        <w:t>.</w:t>
      </w:r>
    </w:p>
    <w:p w14:paraId="41C47EFA" w14:textId="77777777" w:rsidR="00C7374B" w:rsidRPr="00863E11" w:rsidRDefault="00E25DBE" w:rsidP="00825382">
      <w:pPr>
        <w:numPr>
          <w:ilvl w:val="1"/>
          <w:numId w:val="38"/>
        </w:numPr>
        <w:spacing w:before="240"/>
        <w:outlineLvl w:val="0"/>
        <w:rPr>
          <w:rFonts w:ascii="Helvetica" w:hAnsi="Helvetica" w:cs="Arial"/>
          <w:sz w:val="22"/>
          <w:szCs w:val="22"/>
        </w:rPr>
      </w:pPr>
      <w:r w:rsidRPr="008F5617">
        <w:rPr>
          <w:rFonts w:ascii="Helvetica" w:hAnsi="Helvetica" w:cs="Arial"/>
          <w:sz w:val="22"/>
          <w:szCs w:val="22"/>
        </w:rPr>
        <w:t xml:space="preserve">Then, starting with the ground and reference electrodes, pass the blunt tip needle of the syringe containing conductive gel through the eyelets of the electrodes and hairs until it reaches the skin of the </w:t>
      </w:r>
      <w:proofErr w:type="gramStart"/>
      <w:r w:rsidRPr="008F5617">
        <w:rPr>
          <w:rFonts w:ascii="Helvetica" w:hAnsi="Helvetica" w:cs="Arial"/>
          <w:sz w:val="22"/>
          <w:szCs w:val="22"/>
        </w:rPr>
        <w:t>scalp</w:t>
      </w:r>
      <w:r w:rsidR="00DB782F">
        <w:rPr>
          <w:rFonts w:ascii="Helvetica" w:hAnsi="Helvetica" w:cs="Arial"/>
          <w:b/>
          <w:sz w:val="22"/>
          <w:szCs w:val="22"/>
        </w:rPr>
        <w:t>[</w:t>
      </w:r>
      <w:proofErr w:type="gramEnd"/>
      <w:r w:rsidR="00DB782F">
        <w:rPr>
          <w:rFonts w:ascii="Helvetica" w:hAnsi="Helvetica" w:cs="Arial"/>
          <w:b/>
          <w:sz w:val="22"/>
          <w:szCs w:val="22"/>
        </w:rPr>
        <w:t>1]</w:t>
      </w:r>
      <w:r w:rsidR="0032518E">
        <w:rPr>
          <w:rFonts w:ascii="Helvetica" w:hAnsi="Helvetica" w:cs="Arial"/>
          <w:sz w:val="22"/>
          <w:szCs w:val="22"/>
        </w:rPr>
        <w:t>. P</w:t>
      </w:r>
      <w:r w:rsidR="0032518E" w:rsidRPr="0032518E">
        <w:rPr>
          <w:rFonts w:ascii="Helvetica" w:hAnsi="Helvetica" w:cs="Arial"/>
          <w:sz w:val="22"/>
          <w:szCs w:val="22"/>
        </w:rPr>
        <w:t>ush the syringe plunger to inject a small dose of the conducting gel onto the skin until the gel connects the metal circle on the electrode and the ski</w:t>
      </w:r>
      <w:r w:rsidR="00DB782F">
        <w:rPr>
          <w:rFonts w:ascii="Helvetica" w:hAnsi="Helvetica" w:cs="Arial"/>
          <w:sz w:val="22"/>
          <w:szCs w:val="22"/>
        </w:rPr>
        <w:t>n</w:t>
      </w:r>
      <w:r w:rsidR="00825382">
        <w:rPr>
          <w:rFonts w:ascii="Helvetica" w:hAnsi="Helvetica" w:cs="Arial"/>
          <w:sz w:val="22"/>
          <w:szCs w:val="22"/>
        </w:rPr>
        <w:t xml:space="preserve"> </w:t>
      </w:r>
      <w:r w:rsidR="00DB782F">
        <w:rPr>
          <w:rFonts w:ascii="Helvetica" w:hAnsi="Helvetica" w:cs="Arial"/>
          <w:b/>
          <w:sz w:val="22"/>
          <w:szCs w:val="22"/>
        </w:rPr>
        <w:t>[</w:t>
      </w:r>
      <w:r w:rsidR="00863E11">
        <w:rPr>
          <w:rFonts w:ascii="Helvetica" w:hAnsi="Helvetica" w:cs="Arial"/>
          <w:b/>
          <w:sz w:val="22"/>
          <w:szCs w:val="22"/>
        </w:rPr>
        <w:t>2</w:t>
      </w:r>
      <w:r w:rsidR="00DB782F">
        <w:rPr>
          <w:rFonts w:ascii="Helvetica" w:hAnsi="Helvetica" w:cs="Arial"/>
          <w:b/>
          <w:sz w:val="22"/>
          <w:szCs w:val="22"/>
        </w:rPr>
        <w:t>].</w:t>
      </w:r>
    </w:p>
    <w:p w14:paraId="2A481D8E" w14:textId="77777777" w:rsidR="00863E11" w:rsidRPr="00863E11" w:rsidRDefault="00863E11" w:rsidP="00825382">
      <w:pPr>
        <w:numPr>
          <w:ilvl w:val="2"/>
          <w:numId w:val="38"/>
        </w:numPr>
        <w:spacing w:before="240"/>
        <w:outlineLvl w:val="0"/>
        <w:rPr>
          <w:rFonts w:ascii="Helvetica" w:hAnsi="Helvetica" w:cs="Arial"/>
          <w:sz w:val="22"/>
          <w:szCs w:val="22"/>
        </w:rPr>
      </w:pPr>
      <w:r w:rsidRPr="00863E11">
        <w:rPr>
          <w:rFonts w:ascii="Helvetica" w:hAnsi="Helvetica" w:cs="Arial"/>
          <w:sz w:val="22"/>
          <w:szCs w:val="22"/>
        </w:rPr>
        <w:t xml:space="preserve">CU: </w:t>
      </w:r>
      <w:r w:rsidR="00161874">
        <w:rPr>
          <w:rFonts w:ascii="Helvetica" w:hAnsi="Helvetica" w:cs="Arial"/>
          <w:sz w:val="22"/>
          <w:szCs w:val="22"/>
        </w:rPr>
        <w:t>P</w:t>
      </w:r>
      <w:r w:rsidRPr="00863E11">
        <w:rPr>
          <w:rFonts w:ascii="Helvetica" w:hAnsi="Helvetica" w:cs="Arial"/>
          <w:sz w:val="22"/>
          <w:szCs w:val="22"/>
        </w:rPr>
        <w:t>ass the blunt tip needle of the syringe containing conductive gel through the eyelets of the electrodes</w:t>
      </w:r>
    </w:p>
    <w:p w14:paraId="2BA2972C" w14:textId="77777777" w:rsidR="00863E11" w:rsidRPr="00863E11" w:rsidRDefault="00863E11" w:rsidP="00825382">
      <w:pPr>
        <w:numPr>
          <w:ilvl w:val="2"/>
          <w:numId w:val="38"/>
        </w:numPr>
        <w:spacing w:before="240"/>
        <w:outlineLvl w:val="0"/>
        <w:rPr>
          <w:rFonts w:ascii="Helvetica" w:hAnsi="Helvetica" w:cs="Arial"/>
          <w:sz w:val="22"/>
          <w:szCs w:val="22"/>
        </w:rPr>
      </w:pPr>
      <w:r w:rsidRPr="00863E11">
        <w:rPr>
          <w:rFonts w:ascii="Helvetica" w:hAnsi="Helvetica" w:cs="Arial"/>
          <w:sz w:val="22"/>
          <w:szCs w:val="22"/>
        </w:rPr>
        <w:t>CU: Inject a small dose of the conducting gel onto the skin until the gel connects the metal circle on the electrode</w:t>
      </w:r>
    </w:p>
    <w:p w14:paraId="178E2A82" w14:textId="77777777" w:rsidR="0032518E" w:rsidRPr="00863E11" w:rsidRDefault="00161874" w:rsidP="00825382">
      <w:pPr>
        <w:numPr>
          <w:ilvl w:val="1"/>
          <w:numId w:val="38"/>
        </w:numPr>
        <w:spacing w:before="240"/>
        <w:outlineLvl w:val="0"/>
        <w:rPr>
          <w:rFonts w:ascii="Helvetica" w:hAnsi="Helvetica" w:cs="Arial"/>
          <w:sz w:val="22"/>
          <w:szCs w:val="22"/>
        </w:rPr>
      </w:pPr>
      <w:r>
        <w:rPr>
          <w:rFonts w:ascii="Helvetica" w:hAnsi="Helvetica" w:cs="Arial"/>
          <w:sz w:val="22"/>
          <w:szCs w:val="22"/>
        </w:rPr>
        <w:t>Finally, c</w:t>
      </w:r>
      <w:r w:rsidR="0032518E" w:rsidRPr="0032518E">
        <w:rPr>
          <w:rFonts w:ascii="Helvetica" w:hAnsi="Helvetica" w:cs="Arial"/>
          <w:sz w:val="22"/>
          <w:szCs w:val="22"/>
        </w:rPr>
        <w:t xml:space="preserve">heck the real-time impedance level displayed in different colors on the monitor until the impedance </w:t>
      </w:r>
      <w:r w:rsidR="0032518E" w:rsidRPr="0032518E">
        <w:rPr>
          <w:rFonts w:ascii="Helvetica" w:hAnsi="Helvetica" w:cs="Arial" w:hint="eastAsia"/>
          <w:sz w:val="22"/>
          <w:szCs w:val="22"/>
        </w:rPr>
        <w:t>decreases to below</w:t>
      </w:r>
      <w:r w:rsidR="0032518E" w:rsidRPr="0032518E">
        <w:rPr>
          <w:rFonts w:ascii="Helvetica" w:hAnsi="Helvetica" w:cs="Arial"/>
          <w:sz w:val="22"/>
          <w:szCs w:val="22"/>
        </w:rPr>
        <w:t xml:space="preserve"> the threshold value</w:t>
      </w:r>
      <w:r w:rsidR="0032518E">
        <w:rPr>
          <w:rFonts w:ascii="Helvetica" w:hAnsi="Helvetica" w:cs="Arial"/>
          <w:sz w:val="22"/>
          <w:szCs w:val="22"/>
        </w:rPr>
        <w:t>. Check all electrodes</w:t>
      </w:r>
      <w:r w:rsidR="00825382">
        <w:rPr>
          <w:rFonts w:ascii="Helvetica" w:hAnsi="Helvetica" w:cs="Arial"/>
          <w:sz w:val="22"/>
          <w:szCs w:val="22"/>
        </w:rPr>
        <w:t xml:space="preserve"> </w:t>
      </w:r>
      <w:r w:rsidR="00DB782F">
        <w:rPr>
          <w:rFonts w:ascii="Helvetica" w:hAnsi="Helvetica" w:cs="Arial"/>
          <w:b/>
          <w:sz w:val="22"/>
          <w:szCs w:val="22"/>
        </w:rPr>
        <w:t>[1].</w:t>
      </w:r>
    </w:p>
    <w:p w14:paraId="4401878E" w14:textId="77777777" w:rsidR="00863E11" w:rsidRPr="00863E11" w:rsidRDefault="00863E11" w:rsidP="00825382">
      <w:pPr>
        <w:numPr>
          <w:ilvl w:val="2"/>
          <w:numId w:val="38"/>
        </w:numPr>
        <w:spacing w:before="240"/>
        <w:outlineLvl w:val="0"/>
        <w:rPr>
          <w:rFonts w:ascii="Helvetica" w:hAnsi="Helvetica" w:cs="Arial"/>
          <w:sz w:val="22"/>
          <w:szCs w:val="22"/>
        </w:rPr>
      </w:pPr>
      <w:r w:rsidRPr="00863E11">
        <w:rPr>
          <w:rFonts w:ascii="Helvetica" w:hAnsi="Helvetica" w:cs="Arial"/>
          <w:sz w:val="22"/>
          <w:szCs w:val="22"/>
        </w:rPr>
        <w:t xml:space="preserve">MED: Talent looks at impedance levels on the monitor while holding the syringe in one hand. Show impedance decrease to below 5 </w:t>
      </w:r>
      <w:proofErr w:type="spellStart"/>
      <w:r w:rsidRPr="00863E11">
        <w:rPr>
          <w:rFonts w:ascii="Helvetica" w:hAnsi="Helvetica" w:cs="Arial"/>
          <w:sz w:val="22"/>
          <w:szCs w:val="22"/>
        </w:rPr>
        <w:t>kΩ</w:t>
      </w:r>
      <w:proofErr w:type="spellEnd"/>
      <w:r w:rsidRPr="00863E11">
        <w:rPr>
          <w:rFonts w:ascii="Helvetica" w:hAnsi="Helvetica" w:cs="Arial"/>
          <w:sz w:val="22"/>
          <w:szCs w:val="22"/>
        </w:rPr>
        <w:t xml:space="preserve"> on the electrode that is being filled with gel. </w:t>
      </w:r>
    </w:p>
    <w:p w14:paraId="09BA339F" w14:textId="77777777" w:rsidR="00450B27" w:rsidRPr="006A6324" w:rsidRDefault="00450B27" w:rsidP="00450B27">
      <w:pPr>
        <w:ind w:left="1080"/>
        <w:outlineLvl w:val="0"/>
        <w:rPr>
          <w:rFonts w:ascii="Helvetica" w:hAnsi="Helvetica" w:cs="Arial"/>
          <w:sz w:val="22"/>
          <w:szCs w:val="22"/>
        </w:rPr>
      </w:pPr>
    </w:p>
    <w:p w14:paraId="475B16DB" w14:textId="77777777" w:rsidR="00CE10F2" w:rsidRPr="006A6324" w:rsidRDefault="0032518E" w:rsidP="00825382">
      <w:pPr>
        <w:numPr>
          <w:ilvl w:val="0"/>
          <w:numId w:val="38"/>
        </w:numPr>
        <w:spacing w:before="240"/>
        <w:outlineLvl w:val="0"/>
        <w:rPr>
          <w:rFonts w:ascii="Helvetica" w:hAnsi="Helvetica" w:cs="Arial"/>
          <w:b/>
          <w:sz w:val="22"/>
          <w:szCs w:val="22"/>
        </w:rPr>
      </w:pPr>
      <w:r>
        <w:rPr>
          <w:rFonts w:ascii="Helvetica" w:hAnsi="Helvetica" w:cs="Arial"/>
          <w:b/>
          <w:sz w:val="22"/>
          <w:szCs w:val="22"/>
        </w:rPr>
        <w:t>E</w:t>
      </w:r>
      <w:r w:rsidRPr="0032518E">
        <w:rPr>
          <w:rFonts w:ascii="Helvetica" w:hAnsi="Helvetica" w:cs="Arial"/>
          <w:b/>
          <w:sz w:val="22"/>
          <w:szCs w:val="22"/>
        </w:rPr>
        <w:t>lectrophysiological recording</w:t>
      </w:r>
      <w:r>
        <w:rPr>
          <w:rFonts w:ascii="Helvetica" w:hAnsi="Helvetica" w:cs="Arial"/>
          <w:b/>
          <w:sz w:val="22"/>
          <w:szCs w:val="22"/>
        </w:rPr>
        <w:br/>
      </w:r>
    </w:p>
    <w:p w14:paraId="0C889CF7" w14:textId="77777777" w:rsidR="00863E11" w:rsidRPr="00863E11" w:rsidRDefault="0032518E" w:rsidP="00825382">
      <w:pPr>
        <w:pStyle w:val="ListParagraph"/>
        <w:numPr>
          <w:ilvl w:val="1"/>
          <w:numId w:val="42"/>
        </w:numPr>
        <w:rPr>
          <w:rFonts w:ascii="Helvetica" w:hAnsi="Helvetica" w:cs="Arial"/>
          <w:sz w:val="22"/>
          <w:szCs w:val="22"/>
        </w:rPr>
      </w:pPr>
      <w:r w:rsidRPr="0032518E">
        <w:rPr>
          <w:rFonts w:ascii="Helvetica" w:hAnsi="Helvetica" w:cs="Arial"/>
          <w:sz w:val="22"/>
          <w:szCs w:val="22"/>
        </w:rPr>
        <w:t xml:space="preserve">Begin by asking the participant to relax </w:t>
      </w:r>
      <w:r w:rsidR="00863E11">
        <w:rPr>
          <w:rFonts w:ascii="Helvetica" w:hAnsi="Helvetica" w:cs="Arial"/>
          <w:b/>
          <w:sz w:val="22"/>
          <w:szCs w:val="22"/>
        </w:rPr>
        <w:t xml:space="preserve">[1] </w:t>
      </w:r>
      <w:r w:rsidRPr="0032518E">
        <w:rPr>
          <w:rFonts w:ascii="Helvetica" w:hAnsi="Helvetica" w:cs="Arial"/>
          <w:sz w:val="22"/>
          <w:szCs w:val="22"/>
        </w:rPr>
        <w:t>and try to avoid excessive eye blinks and body movements during the experiment</w:t>
      </w:r>
      <w:r w:rsidR="00825382">
        <w:rPr>
          <w:rFonts w:ascii="Helvetica" w:hAnsi="Helvetica" w:cs="Arial"/>
          <w:sz w:val="22"/>
          <w:szCs w:val="22"/>
        </w:rPr>
        <w:t xml:space="preserve"> </w:t>
      </w:r>
      <w:r w:rsidR="00DB782F">
        <w:rPr>
          <w:rFonts w:ascii="Helvetica" w:hAnsi="Helvetica" w:cs="Arial"/>
          <w:b/>
          <w:sz w:val="22"/>
          <w:szCs w:val="22"/>
        </w:rPr>
        <w:t>[</w:t>
      </w:r>
      <w:r w:rsidR="00863E11">
        <w:rPr>
          <w:rFonts w:ascii="Helvetica" w:hAnsi="Helvetica" w:cs="Arial"/>
          <w:b/>
          <w:sz w:val="22"/>
          <w:szCs w:val="22"/>
        </w:rPr>
        <w:t>2</w:t>
      </w:r>
      <w:r w:rsidR="00DB782F">
        <w:rPr>
          <w:rFonts w:ascii="Helvetica" w:hAnsi="Helvetica" w:cs="Arial"/>
          <w:b/>
          <w:sz w:val="22"/>
          <w:szCs w:val="22"/>
        </w:rPr>
        <w:t>].</w:t>
      </w:r>
      <w:r w:rsidR="00863E11">
        <w:rPr>
          <w:rFonts w:ascii="Helvetica" w:hAnsi="Helvetica" w:cs="Arial"/>
          <w:b/>
          <w:sz w:val="22"/>
          <w:szCs w:val="22"/>
        </w:rPr>
        <w:br/>
      </w:r>
    </w:p>
    <w:p w14:paraId="6FFA5531" w14:textId="77777777" w:rsidR="00863E11" w:rsidRDefault="00863E11" w:rsidP="00825382">
      <w:pPr>
        <w:pStyle w:val="ListParagraph"/>
        <w:numPr>
          <w:ilvl w:val="2"/>
          <w:numId w:val="42"/>
        </w:numPr>
        <w:rPr>
          <w:rFonts w:ascii="Helvetica" w:hAnsi="Helvetica" w:cs="Arial"/>
          <w:sz w:val="22"/>
          <w:szCs w:val="22"/>
        </w:rPr>
      </w:pPr>
      <w:r w:rsidRPr="00863E11">
        <w:rPr>
          <w:rFonts w:ascii="Helvetica" w:hAnsi="Helvetica" w:cs="Arial"/>
          <w:sz w:val="22"/>
          <w:szCs w:val="22"/>
        </w:rPr>
        <w:t xml:space="preserve">MED: Show participant with electrode cap on. Talent speaks to participant. </w:t>
      </w:r>
      <w:r>
        <w:rPr>
          <w:rFonts w:ascii="Helvetica" w:hAnsi="Helvetica" w:cs="Arial"/>
          <w:sz w:val="22"/>
          <w:szCs w:val="22"/>
        </w:rPr>
        <w:br/>
      </w:r>
    </w:p>
    <w:p w14:paraId="71A3321B" w14:textId="77777777" w:rsidR="0032518E" w:rsidRPr="00863E11" w:rsidRDefault="00863E11" w:rsidP="00825382">
      <w:pPr>
        <w:pStyle w:val="ListParagraph"/>
        <w:numPr>
          <w:ilvl w:val="2"/>
          <w:numId w:val="42"/>
        </w:numPr>
        <w:rPr>
          <w:rFonts w:ascii="Helvetica" w:hAnsi="Helvetica" w:cs="Arial"/>
          <w:sz w:val="22"/>
          <w:szCs w:val="22"/>
        </w:rPr>
      </w:pPr>
      <w:r>
        <w:rPr>
          <w:rFonts w:ascii="Helvetica" w:hAnsi="Helvetica" w:cs="Arial"/>
          <w:sz w:val="22"/>
          <w:szCs w:val="22"/>
        </w:rPr>
        <w:t xml:space="preserve">CU: Show eye blinks. </w:t>
      </w:r>
      <w:r w:rsidR="0032518E" w:rsidRPr="00863E11">
        <w:rPr>
          <w:rFonts w:ascii="Helvetica" w:hAnsi="Helvetica" w:cs="Arial"/>
          <w:sz w:val="22"/>
          <w:szCs w:val="22"/>
        </w:rPr>
        <w:br/>
      </w:r>
    </w:p>
    <w:p w14:paraId="1CC63903" w14:textId="77777777" w:rsidR="00863E11" w:rsidRPr="00863E11" w:rsidRDefault="00E25DBE" w:rsidP="00825382">
      <w:pPr>
        <w:pStyle w:val="ListParagraph"/>
        <w:numPr>
          <w:ilvl w:val="1"/>
          <w:numId w:val="42"/>
        </w:numPr>
        <w:rPr>
          <w:rFonts w:ascii="Helvetica" w:hAnsi="Helvetica" w:cs="Arial"/>
          <w:sz w:val="22"/>
          <w:szCs w:val="22"/>
        </w:rPr>
      </w:pPr>
      <w:r w:rsidRPr="008F5617">
        <w:rPr>
          <w:rFonts w:ascii="Helvetica" w:hAnsi="Helvetica" w:cs="Arial"/>
          <w:sz w:val="22"/>
          <w:szCs w:val="22"/>
        </w:rPr>
        <w:t>Inform the participant about the tasks in the repetition part and the tasks in the main sentence part</w:t>
      </w:r>
      <w:r w:rsidR="0032518E" w:rsidRPr="0032518E">
        <w:rPr>
          <w:rFonts w:ascii="Helvetica" w:hAnsi="Helvetica" w:cs="Arial"/>
          <w:sz w:val="22"/>
          <w:szCs w:val="22"/>
        </w:rPr>
        <w:t xml:space="preserve">. </w:t>
      </w:r>
      <w:r w:rsidR="0032518E" w:rsidRPr="00863E11">
        <w:rPr>
          <w:rFonts w:ascii="Helvetica" w:hAnsi="Helvetica" w:cs="Arial"/>
          <w:sz w:val="22"/>
          <w:szCs w:val="22"/>
        </w:rPr>
        <w:t>Ensure the participant understands that an incorrect sentence will be followed by a repetition part and a correct sentence by another complete sentence, which may be correct or incorrect</w:t>
      </w:r>
      <w:r w:rsidR="00825382">
        <w:rPr>
          <w:rFonts w:ascii="Helvetica" w:hAnsi="Helvetica" w:cs="Arial"/>
          <w:sz w:val="22"/>
          <w:szCs w:val="22"/>
        </w:rPr>
        <w:t xml:space="preserve"> </w:t>
      </w:r>
      <w:r w:rsidR="00DB782F" w:rsidRPr="00863E11">
        <w:rPr>
          <w:rFonts w:ascii="Helvetica" w:hAnsi="Helvetica" w:cs="Arial"/>
          <w:b/>
          <w:sz w:val="22"/>
          <w:szCs w:val="22"/>
        </w:rPr>
        <w:t>[1].</w:t>
      </w:r>
      <w:r w:rsidR="00863E11">
        <w:rPr>
          <w:rFonts w:ascii="Helvetica" w:hAnsi="Helvetica" w:cs="Arial"/>
          <w:b/>
          <w:sz w:val="22"/>
          <w:szCs w:val="22"/>
        </w:rPr>
        <w:br/>
      </w:r>
    </w:p>
    <w:p w14:paraId="7B85DDA9" w14:textId="77777777" w:rsidR="00CE10F2" w:rsidRPr="00863E11" w:rsidRDefault="00863E11" w:rsidP="00825382">
      <w:pPr>
        <w:pStyle w:val="ListParagraph"/>
        <w:numPr>
          <w:ilvl w:val="2"/>
          <w:numId w:val="42"/>
        </w:numPr>
        <w:rPr>
          <w:rFonts w:ascii="Helvetica" w:hAnsi="Helvetica" w:cs="Arial"/>
          <w:sz w:val="22"/>
          <w:szCs w:val="22"/>
        </w:rPr>
      </w:pPr>
      <w:r w:rsidRPr="00863E11">
        <w:rPr>
          <w:rFonts w:ascii="Helvetica" w:hAnsi="Helvetica" w:cs="Arial"/>
          <w:sz w:val="22"/>
          <w:szCs w:val="22"/>
        </w:rPr>
        <w:t>MED: Talent speaks to participant</w:t>
      </w:r>
      <w:r>
        <w:rPr>
          <w:rFonts w:ascii="Helvetica" w:hAnsi="Helvetica" w:cs="Arial"/>
          <w:sz w:val="22"/>
          <w:szCs w:val="22"/>
        </w:rPr>
        <w:t xml:space="preserve">. Participant nods head yes. </w:t>
      </w:r>
      <w:r w:rsidR="00DB782F" w:rsidRPr="00863E11">
        <w:rPr>
          <w:rFonts w:ascii="Helvetica" w:hAnsi="Helvetica" w:cs="Arial"/>
          <w:b/>
          <w:sz w:val="22"/>
          <w:szCs w:val="22"/>
        </w:rPr>
        <w:br/>
      </w:r>
    </w:p>
    <w:p w14:paraId="599597BA" w14:textId="77777777" w:rsidR="0032518E" w:rsidRPr="00863E11" w:rsidRDefault="0032518E" w:rsidP="00825382">
      <w:pPr>
        <w:pStyle w:val="ListParagraph"/>
        <w:numPr>
          <w:ilvl w:val="1"/>
          <w:numId w:val="42"/>
        </w:numPr>
        <w:rPr>
          <w:rFonts w:ascii="Helvetica" w:hAnsi="Helvetica" w:cs="Arial"/>
          <w:sz w:val="22"/>
          <w:szCs w:val="22"/>
        </w:rPr>
      </w:pPr>
      <w:r w:rsidRPr="0032518E">
        <w:rPr>
          <w:rFonts w:ascii="Helvetica" w:hAnsi="Helvetica" w:cs="Arial"/>
          <w:sz w:val="22"/>
          <w:szCs w:val="22"/>
        </w:rPr>
        <w:lastRenderedPageBreak/>
        <w:t xml:space="preserve">Then, start the stimuli presentation program </w:t>
      </w:r>
      <w:r w:rsidR="00863E11">
        <w:rPr>
          <w:rFonts w:ascii="Helvetica" w:hAnsi="Helvetica" w:cs="Arial"/>
          <w:b/>
          <w:sz w:val="22"/>
          <w:szCs w:val="22"/>
        </w:rPr>
        <w:t xml:space="preserve">[1] </w:t>
      </w:r>
      <w:r w:rsidRPr="0032518E">
        <w:rPr>
          <w:rFonts w:ascii="Helvetica" w:hAnsi="Helvetica" w:cs="Arial"/>
          <w:sz w:val="22"/>
          <w:szCs w:val="22"/>
        </w:rPr>
        <w:t>and let the participant practice with the practicing section</w:t>
      </w:r>
      <w:r w:rsidR="00825382">
        <w:rPr>
          <w:rFonts w:ascii="Helvetica" w:hAnsi="Helvetica" w:cs="Arial"/>
          <w:sz w:val="22"/>
          <w:szCs w:val="22"/>
        </w:rPr>
        <w:t xml:space="preserve"> </w:t>
      </w:r>
      <w:r w:rsidR="00DB782F">
        <w:rPr>
          <w:rFonts w:ascii="Helvetica" w:hAnsi="Helvetica" w:cs="Arial"/>
          <w:b/>
          <w:sz w:val="22"/>
          <w:szCs w:val="22"/>
        </w:rPr>
        <w:t>[</w:t>
      </w:r>
      <w:r w:rsidR="00863E11">
        <w:rPr>
          <w:rFonts w:ascii="Helvetica" w:hAnsi="Helvetica" w:cs="Arial"/>
          <w:b/>
          <w:sz w:val="22"/>
          <w:szCs w:val="22"/>
        </w:rPr>
        <w:t>2</w:t>
      </w:r>
      <w:r w:rsidR="00DB782F">
        <w:rPr>
          <w:rFonts w:ascii="Helvetica" w:hAnsi="Helvetica" w:cs="Arial"/>
          <w:b/>
          <w:sz w:val="22"/>
          <w:szCs w:val="22"/>
        </w:rPr>
        <w:t>].</w:t>
      </w:r>
      <w:r w:rsidR="00863E11">
        <w:rPr>
          <w:rFonts w:ascii="Helvetica" w:hAnsi="Helvetica" w:cs="Arial"/>
          <w:b/>
          <w:sz w:val="22"/>
          <w:szCs w:val="22"/>
        </w:rPr>
        <w:br/>
      </w:r>
    </w:p>
    <w:p w14:paraId="5AEA93CF" w14:textId="77777777" w:rsidR="00863E11" w:rsidRPr="00863E11" w:rsidRDefault="00863E11" w:rsidP="00825382">
      <w:pPr>
        <w:pStyle w:val="ListParagraph"/>
        <w:numPr>
          <w:ilvl w:val="2"/>
          <w:numId w:val="42"/>
        </w:numPr>
        <w:rPr>
          <w:rFonts w:ascii="Helvetica" w:hAnsi="Helvetica" w:cs="Arial"/>
          <w:sz w:val="22"/>
          <w:szCs w:val="22"/>
        </w:rPr>
      </w:pPr>
      <w:r w:rsidRPr="00863E11">
        <w:rPr>
          <w:rFonts w:ascii="Helvetica" w:hAnsi="Helvetica" w:cs="Arial"/>
          <w:sz w:val="22"/>
          <w:szCs w:val="22"/>
        </w:rPr>
        <w:t xml:space="preserve">MED: Talent starts stimuli program. </w:t>
      </w:r>
      <w:r>
        <w:rPr>
          <w:rFonts w:ascii="Helvetica" w:hAnsi="Helvetica" w:cs="Arial"/>
          <w:sz w:val="22"/>
          <w:szCs w:val="22"/>
        </w:rPr>
        <w:br/>
      </w:r>
    </w:p>
    <w:p w14:paraId="743552D9" w14:textId="77777777" w:rsidR="00863E11" w:rsidRPr="00863E11" w:rsidRDefault="00863E11" w:rsidP="00825382">
      <w:pPr>
        <w:pStyle w:val="ListParagraph"/>
        <w:numPr>
          <w:ilvl w:val="2"/>
          <w:numId w:val="42"/>
        </w:numPr>
        <w:rPr>
          <w:rFonts w:ascii="Helvetica" w:hAnsi="Helvetica" w:cs="Arial"/>
          <w:sz w:val="22"/>
          <w:szCs w:val="22"/>
        </w:rPr>
      </w:pPr>
      <w:r w:rsidRPr="00863E11">
        <w:rPr>
          <w:rFonts w:ascii="Helvetica" w:hAnsi="Helvetica" w:cs="Arial"/>
          <w:sz w:val="22"/>
          <w:szCs w:val="22"/>
        </w:rPr>
        <w:t xml:space="preserve">MED-over shoulder: Participant completes practice sessions. </w:t>
      </w:r>
    </w:p>
    <w:p w14:paraId="3CB84931" w14:textId="77777777" w:rsidR="00CE10F2" w:rsidRPr="00863E11" w:rsidRDefault="00E25DBE" w:rsidP="00825382">
      <w:pPr>
        <w:numPr>
          <w:ilvl w:val="1"/>
          <w:numId w:val="42"/>
        </w:numPr>
        <w:spacing w:before="240"/>
        <w:outlineLvl w:val="0"/>
        <w:rPr>
          <w:rFonts w:ascii="Helvetica" w:hAnsi="Helvetica" w:cs="Arial"/>
          <w:sz w:val="22"/>
          <w:szCs w:val="22"/>
        </w:rPr>
      </w:pPr>
      <w:r w:rsidRPr="008F5617">
        <w:rPr>
          <w:rFonts w:ascii="Helvetica" w:hAnsi="Helvetica" w:cs="Arial"/>
          <w:sz w:val="22"/>
          <w:szCs w:val="22"/>
        </w:rPr>
        <w:t xml:space="preserve">For the repetition part, present the extracted core structure and its correct filler </w:t>
      </w:r>
      <w:proofErr w:type="spellStart"/>
      <w:r w:rsidRPr="008F5617">
        <w:rPr>
          <w:rFonts w:ascii="Helvetica" w:hAnsi="Helvetica" w:cs="Arial"/>
          <w:sz w:val="22"/>
          <w:szCs w:val="22"/>
        </w:rPr>
        <w:t>expressiontogether</w:t>
      </w:r>
      <w:proofErr w:type="spellEnd"/>
      <w:r w:rsidRPr="008F5617">
        <w:rPr>
          <w:rFonts w:ascii="Helvetica" w:hAnsi="Helvetica" w:cs="Arial"/>
          <w:sz w:val="22"/>
          <w:szCs w:val="22"/>
        </w:rPr>
        <w:t xml:space="preserve"> seven times in a random orde</w:t>
      </w:r>
      <w:r w:rsidR="0032518E">
        <w:rPr>
          <w:rFonts w:ascii="Helvetica" w:hAnsi="Helvetica" w:cs="Arial"/>
          <w:sz w:val="22"/>
          <w:szCs w:val="22"/>
        </w:rPr>
        <w:t xml:space="preserve">r </w:t>
      </w:r>
      <w:r w:rsidR="0032518E">
        <w:rPr>
          <w:rFonts w:ascii="Helvetica" w:hAnsi="Helvetica" w:cs="Arial"/>
          <w:b/>
          <w:sz w:val="22"/>
          <w:szCs w:val="22"/>
        </w:rPr>
        <w:t>[1].</w:t>
      </w:r>
      <w:r w:rsidR="0032518E" w:rsidRPr="0032518E">
        <w:rPr>
          <w:rFonts w:ascii="Helvetica" w:hAnsi="Helvetica" w:cs="Arial"/>
          <w:sz w:val="22"/>
          <w:szCs w:val="22"/>
        </w:rPr>
        <w:t xml:space="preserve"> For the semantic reinitiating complete sentence, </w:t>
      </w:r>
      <w:proofErr w:type="gramStart"/>
      <w:r w:rsidRPr="008F5617">
        <w:rPr>
          <w:rFonts w:ascii="Helvetica" w:hAnsi="Helvetica" w:cs="Arial"/>
          <w:sz w:val="22"/>
          <w:szCs w:val="22"/>
        </w:rPr>
        <w:t>Present</w:t>
      </w:r>
      <w:proofErr w:type="gramEnd"/>
      <w:r w:rsidRPr="008F5617">
        <w:rPr>
          <w:rFonts w:ascii="Helvetica" w:hAnsi="Helvetica" w:cs="Arial"/>
          <w:sz w:val="22"/>
          <w:szCs w:val="22"/>
        </w:rPr>
        <w:t xml:space="preserve"> the complete anomalous sentence right after its corresponding repetition par</w:t>
      </w:r>
      <w:r w:rsidR="0032518E" w:rsidRPr="0032518E">
        <w:rPr>
          <w:rFonts w:ascii="Helvetica" w:hAnsi="Helvetica" w:cs="Arial"/>
          <w:sz w:val="22"/>
          <w:szCs w:val="22"/>
        </w:rPr>
        <w:t>t</w:t>
      </w:r>
      <w:r w:rsidR="00825382">
        <w:rPr>
          <w:rFonts w:ascii="Helvetica" w:hAnsi="Helvetica" w:cs="Arial"/>
          <w:sz w:val="22"/>
          <w:szCs w:val="22"/>
        </w:rPr>
        <w:t xml:space="preserve"> </w:t>
      </w:r>
      <w:r w:rsidR="0032518E">
        <w:rPr>
          <w:rFonts w:ascii="Helvetica" w:hAnsi="Helvetica" w:cs="Arial"/>
          <w:b/>
          <w:sz w:val="22"/>
          <w:szCs w:val="22"/>
        </w:rPr>
        <w:t xml:space="preserve">[2]. </w:t>
      </w:r>
    </w:p>
    <w:p w14:paraId="04DCA81C" w14:textId="77777777" w:rsidR="00863E11" w:rsidRPr="00863E11" w:rsidRDefault="00863E11" w:rsidP="00825382">
      <w:pPr>
        <w:numPr>
          <w:ilvl w:val="2"/>
          <w:numId w:val="42"/>
        </w:numPr>
        <w:spacing w:before="240"/>
        <w:outlineLvl w:val="0"/>
        <w:rPr>
          <w:rFonts w:ascii="Helvetica" w:hAnsi="Helvetica" w:cs="Arial"/>
          <w:sz w:val="22"/>
          <w:szCs w:val="22"/>
        </w:rPr>
      </w:pPr>
      <w:r w:rsidRPr="00863E11">
        <w:rPr>
          <w:rFonts w:ascii="Helvetica" w:hAnsi="Helvetica" w:cs="Arial"/>
          <w:sz w:val="22"/>
          <w:szCs w:val="22"/>
        </w:rPr>
        <w:t xml:space="preserve">MED-over shoulder: Show example of repetition part on computer screen. </w:t>
      </w:r>
    </w:p>
    <w:p w14:paraId="2029DC57" w14:textId="77777777" w:rsidR="00863E11" w:rsidRPr="00863E11" w:rsidRDefault="00863E11" w:rsidP="00825382">
      <w:pPr>
        <w:numPr>
          <w:ilvl w:val="2"/>
          <w:numId w:val="42"/>
        </w:numPr>
        <w:spacing w:before="240"/>
        <w:outlineLvl w:val="0"/>
        <w:rPr>
          <w:rFonts w:ascii="Helvetica" w:hAnsi="Helvetica" w:cs="Arial"/>
          <w:sz w:val="22"/>
          <w:szCs w:val="22"/>
        </w:rPr>
      </w:pPr>
      <w:r w:rsidRPr="00863E11">
        <w:rPr>
          <w:rFonts w:ascii="Helvetica" w:hAnsi="Helvetica" w:cs="Arial"/>
          <w:sz w:val="22"/>
          <w:szCs w:val="22"/>
        </w:rPr>
        <w:t xml:space="preserve">MED-over shoulder: Show example of </w:t>
      </w:r>
      <w:r w:rsidRPr="0032518E">
        <w:rPr>
          <w:rFonts w:ascii="Helvetica" w:hAnsi="Helvetica" w:cs="Arial"/>
          <w:sz w:val="22"/>
          <w:szCs w:val="22"/>
        </w:rPr>
        <w:t>semantic reinitiating complete sentence</w:t>
      </w:r>
      <w:r w:rsidR="00C20556">
        <w:rPr>
          <w:rFonts w:ascii="Helvetica" w:hAnsi="Helvetica" w:cs="Arial" w:hint="eastAsia"/>
          <w:sz w:val="22"/>
          <w:szCs w:val="22"/>
          <w:lang w:eastAsia="zh-CN"/>
        </w:rPr>
        <w:t xml:space="preserve"> </w:t>
      </w:r>
      <w:r>
        <w:rPr>
          <w:rFonts w:ascii="Helvetica" w:hAnsi="Helvetica" w:cs="Arial"/>
          <w:sz w:val="22"/>
          <w:szCs w:val="22"/>
        </w:rPr>
        <w:t xml:space="preserve">part </w:t>
      </w:r>
      <w:r w:rsidRPr="00863E11">
        <w:rPr>
          <w:rFonts w:ascii="Helvetica" w:hAnsi="Helvetica" w:cs="Arial"/>
          <w:sz w:val="22"/>
          <w:szCs w:val="22"/>
        </w:rPr>
        <w:t xml:space="preserve">on computer screen. </w:t>
      </w:r>
    </w:p>
    <w:p w14:paraId="00F6C8DB" w14:textId="77777777" w:rsidR="00CE10F2" w:rsidRDefault="00E25DBE" w:rsidP="00825382">
      <w:pPr>
        <w:numPr>
          <w:ilvl w:val="1"/>
          <w:numId w:val="42"/>
        </w:numPr>
        <w:spacing w:before="240"/>
        <w:outlineLvl w:val="0"/>
        <w:rPr>
          <w:rFonts w:ascii="Helvetica" w:hAnsi="Helvetica" w:cs="Arial"/>
          <w:sz w:val="22"/>
          <w:szCs w:val="22"/>
        </w:rPr>
      </w:pPr>
      <w:r w:rsidRPr="00F535C3">
        <w:rPr>
          <w:rFonts w:ascii="Helvetica" w:hAnsi="Helvetica" w:cs="Arial"/>
          <w:sz w:val="22"/>
          <w:szCs w:val="22"/>
        </w:rPr>
        <w:t>After the practice session is complete, begin the formal experimental session</w:t>
      </w:r>
      <w:r w:rsidR="00825382">
        <w:rPr>
          <w:rFonts w:ascii="Helvetica" w:hAnsi="Helvetica" w:cs="Arial"/>
          <w:sz w:val="22"/>
          <w:szCs w:val="22"/>
        </w:rPr>
        <w:t xml:space="preserve"> </w:t>
      </w:r>
      <w:r w:rsidRPr="00F535C3">
        <w:rPr>
          <w:rFonts w:ascii="Helvetica" w:hAnsi="Helvetica" w:cs="Arial"/>
          <w:b/>
          <w:sz w:val="22"/>
          <w:szCs w:val="22"/>
        </w:rPr>
        <w:t>[1]</w:t>
      </w:r>
      <w:r w:rsidRPr="00F535C3">
        <w:rPr>
          <w:rFonts w:ascii="Helvetica" w:hAnsi="Helvetica" w:cs="Arial"/>
          <w:sz w:val="22"/>
          <w:szCs w:val="22"/>
        </w:rPr>
        <w:t xml:space="preserve"> and record the electrophysiological signals</w:t>
      </w:r>
      <w:r w:rsidR="00825382">
        <w:rPr>
          <w:rFonts w:ascii="Helvetica" w:hAnsi="Helvetica" w:cs="Arial"/>
          <w:sz w:val="22"/>
          <w:szCs w:val="22"/>
        </w:rPr>
        <w:t xml:space="preserve"> </w:t>
      </w:r>
      <w:r w:rsidR="00DB782F">
        <w:rPr>
          <w:rFonts w:ascii="Helvetica" w:hAnsi="Helvetica" w:cs="Arial"/>
          <w:b/>
          <w:sz w:val="22"/>
          <w:szCs w:val="22"/>
        </w:rPr>
        <w:t>[</w:t>
      </w:r>
      <w:r w:rsidR="002E6A65">
        <w:rPr>
          <w:rFonts w:ascii="Helvetica" w:hAnsi="Helvetica" w:cs="Arial"/>
          <w:b/>
          <w:sz w:val="22"/>
          <w:szCs w:val="22"/>
        </w:rPr>
        <w:t>2</w:t>
      </w:r>
      <w:r w:rsidR="00DB782F">
        <w:rPr>
          <w:rFonts w:ascii="Helvetica" w:hAnsi="Helvetica" w:cs="Arial"/>
          <w:b/>
          <w:sz w:val="22"/>
          <w:szCs w:val="22"/>
        </w:rPr>
        <w:t>].</w:t>
      </w:r>
    </w:p>
    <w:p w14:paraId="16842578" w14:textId="77777777" w:rsidR="002E6A65" w:rsidRDefault="00863E11" w:rsidP="00825382">
      <w:pPr>
        <w:numPr>
          <w:ilvl w:val="2"/>
          <w:numId w:val="42"/>
        </w:numPr>
        <w:spacing w:before="240"/>
        <w:outlineLvl w:val="0"/>
        <w:rPr>
          <w:rFonts w:ascii="Helvetica" w:hAnsi="Helvetica" w:cs="Arial"/>
          <w:sz w:val="22"/>
          <w:szCs w:val="22"/>
        </w:rPr>
      </w:pPr>
      <w:r>
        <w:rPr>
          <w:rFonts w:ascii="Helvetica" w:hAnsi="Helvetica" w:cs="Arial"/>
          <w:sz w:val="22"/>
          <w:szCs w:val="22"/>
        </w:rPr>
        <w:t xml:space="preserve">MED: Talent speaks to participant. Participant nods head yes. </w:t>
      </w:r>
    </w:p>
    <w:p w14:paraId="669E3101" w14:textId="77777777" w:rsidR="00863E11" w:rsidRDefault="002E6A65" w:rsidP="00825382">
      <w:pPr>
        <w:numPr>
          <w:ilvl w:val="2"/>
          <w:numId w:val="42"/>
        </w:numPr>
        <w:spacing w:before="240"/>
        <w:outlineLvl w:val="0"/>
        <w:rPr>
          <w:rFonts w:ascii="Helvetica" w:hAnsi="Helvetica" w:cs="Arial"/>
          <w:sz w:val="22"/>
          <w:szCs w:val="22"/>
        </w:rPr>
      </w:pPr>
      <w:r>
        <w:rPr>
          <w:rFonts w:ascii="Helvetica" w:hAnsi="Helvetica" w:cs="Arial"/>
          <w:sz w:val="22"/>
          <w:szCs w:val="22"/>
        </w:rPr>
        <w:t xml:space="preserve">MED-over shoulder: </w:t>
      </w:r>
      <w:r w:rsidR="00863E11">
        <w:rPr>
          <w:rFonts w:ascii="Helvetica" w:hAnsi="Helvetica" w:cs="Arial"/>
          <w:sz w:val="22"/>
          <w:szCs w:val="22"/>
        </w:rPr>
        <w:t>Talent begins experimental session and recoding signals</w:t>
      </w:r>
      <w:r>
        <w:rPr>
          <w:rFonts w:ascii="Helvetica" w:hAnsi="Helvetica" w:cs="Arial"/>
          <w:sz w:val="22"/>
          <w:szCs w:val="22"/>
        </w:rPr>
        <w:t xml:space="preserve"> on computer. </w:t>
      </w:r>
    </w:p>
    <w:p w14:paraId="5DCAD27C" w14:textId="77777777" w:rsidR="0032518E" w:rsidRPr="002E6A65" w:rsidRDefault="0032518E" w:rsidP="00825382">
      <w:pPr>
        <w:numPr>
          <w:ilvl w:val="1"/>
          <w:numId w:val="42"/>
        </w:numPr>
        <w:spacing w:before="240"/>
        <w:outlineLvl w:val="0"/>
        <w:rPr>
          <w:rFonts w:ascii="Helvetica" w:hAnsi="Helvetica" w:cs="Arial"/>
          <w:sz w:val="22"/>
          <w:szCs w:val="22"/>
        </w:rPr>
      </w:pPr>
      <w:r>
        <w:rPr>
          <w:rFonts w:ascii="Helvetica" w:hAnsi="Helvetica" w:cs="Arial"/>
          <w:sz w:val="22"/>
          <w:szCs w:val="22"/>
        </w:rPr>
        <w:t>Finally, after the experiment is complete, s</w:t>
      </w:r>
      <w:r w:rsidRPr="0032518E">
        <w:rPr>
          <w:rFonts w:ascii="Helvetica" w:hAnsi="Helvetica" w:cs="Arial"/>
          <w:sz w:val="22"/>
          <w:szCs w:val="22"/>
        </w:rPr>
        <w:t xml:space="preserve">ave the recorded electrophysiological data </w:t>
      </w:r>
      <w:r w:rsidR="00DB782F">
        <w:rPr>
          <w:rFonts w:ascii="Helvetica" w:hAnsi="Helvetica" w:cs="Arial"/>
          <w:b/>
          <w:sz w:val="22"/>
          <w:szCs w:val="22"/>
        </w:rPr>
        <w:t>[1]</w:t>
      </w:r>
      <w:r w:rsidR="00825382">
        <w:rPr>
          <w:rFonts w:ascii="Helvetica" w:hAnsi="Helvetica" w:cs="Arial"/>
          <w:b/>
          <w:sz w:val="22"/>
          <w:szCs w:val="22"/>
        </w:rPr>
        <w:t xml:space="preserve"> </w:t>
      </w:r>
      <w:r w:rsidRPr="0032518E">
        <w:rPr>
          <w:rFonts w:ascii="Helvetica" w:hAnsi="Helvetica" w:cs="Arial"/>
          <w:sz w:val="22"/>
          <w:szCs w:val="22"/>
        </w:rPr>
        <w:t>and help the participant take off the cap</w:t>
      </w:r>
      <w:r w:rsidR="00825382">
        <w:rPr>
          <w:rFonts w:ascii="Helvetica" w:hAnsi="Helvetica" w:cs="Arial"/>
          <w:sz w:val="22"/>
          <w:szCs w:val="22"/>
        </w:rPr>
        <w:t xml:space="preserve"> </w:t>
      </w:r>
      <w:r w:rsidR="00DB782F">
        <w:rPr>
          <w:rFonts w:ascii="Helvetica" w:hAnsi="Helvetica" w:cs="Arial"/>
          <w:b/>
          <w:sz w:val="22"/>
          <w:szCs w:val="22"/>
        </w:rPr>
        <w:t>[2]</w:t>
      </w:r>
      <w:proofErr w:type="gramStart"/>
      <w:r w:rsidR="00DB782F">
        <w:rPr>
          <w:rFonts w:ascii="Helvetica" w:hAnsi="Helvetica" w:cs="Arial"/>
          <w:b/>
          <w:sz w:val="22"/>
          <w:szCs w:val="22"/>
        </w:rPr>
        <w:t>.</w:t>
      </w:r>
      <w:r w:rsidR="000A34BA" w:rsidRPr="000A34BA">
        <w:rPr>
          <w:rFonts w:ascii="Helvetica" w:hAnsi="Helvetica" w:cs="Arial"/>
          <w:sz w:val="22"/>
          <w:szCs w:val="22"/>
        </w:rPr>
        <w:t>Instruct</w:t>
      </w:r>
      <w:proofErr w:type="gramEnd"/>
      <w:r w:rsidR="000A34BA" w:rsidRPr="000A34BA">
        <w:rPr>
          <w:rFonts w:ascii="Helvetica" w:hAnsi="Helvetica" w:cs="Arial"/>
          <w:sz w:val="22"/>
          <w:szCs w:val="22"/>
        </w:rPr>
        <w:t xml:space="preserve"> the participant to wash away the conductive gel on the skin and hair</w:t>
      </w:r>
      <w:r w:rsidR="00825382">
        <w:rPr>
          <w:rFonts w:ascii="Helvetica" w:hAnsi="Helvetica" w:cs="Arial"/>
          <w:sz w:val="22"/>
          <w:szCs w:val="22"/>
        </w:rPr>
        <w:t xml:space="preserve"> </w:t>
      </w:r>
      <w:r w:rsidR="00DB782F">
        <w:rPr>
          <w:rFonts w:ascii="Helvetica" w:hAnsi="Helvetica" w:cs="Arial"/>
          <w:b/>
          <w:sz w:val="22"/>
          <w:szCs w:val="22"/>
        </w:rPr>
        <w:t xml:space="preserve">[3], </w:t>
      </w:r>
      <w:r w:rsidR="000A34BA">
        <w:rPr>
          <w:rFonts w:ascii="Helvetica" w:hAnsi="Helvetica" w:cs="Arial"/>
          <w:sz w:val="22"/>
          <w:szCs w:val="22"/>
        </w:rPr>
        <w:t>and provide them with a reward for their participation</w:t>
      </w:r>
      <w:r w:rsidR="00825382">
        <w:rPr>
          <w:rFonts w:ascii="Helvetica" w:hAnsi="Helvetica" w:cs="Arial"/>
          <w:sz w:val="22"/>
          <w:szCs w:val="22"/>
        </w:rPr>
        <w:t xml:space="preserve"> </w:t>
      </w:r>
      <w:r w:rsidR="00DB782F">
        <w:rPr>
          <w:rFonts w:ascii="Helvetica" w:hAnsi="Helvetica" w:cs="Arial"/>
          <w:b/>
          <w:sz w:val="22"/>
          <w:szCs w:val="22"/>
        </w:rPr>
        <w:t>[4].</w:t>
      </w:r>
    </w:p>
    <w:p w14:paraId="48F9BC68" w14:textId="77777777" w:rsidR="002E6A65" w:rsidRDefault="002E6A65" w:rsidP="00825382">
      <w:pPr>
        <w:numPr>
          <w:ilvl w:val="2"/>
          <w:numId w:val="42"/>
        </w:numPr>
        <w:spacing w:before="240"/>
        <w:outlineLvl w:val="0"/>
        <w:rPr>
          <w:rFonts w:ascii="Helvetica" w:hAnsi="Helvetica" w:cs="Arial"/>
          <w:sz w:val="22"/>
          <w:szCs w:val="22"/>
        </w:rPr>
      </w:pPr>
      <w:r w:rsidRPr="00863E11">
        <w:rPr>
          <w:rFonts w:ascii="Helvetica" w:hAnsi="Helvetica" w:cs="Arial"/>
          <w:sz w:val="22"/>
          <w:szCs w:val="22"/>
        </w:rPr>
        <w:t>MED-over shoulder:</w:t>
      </w:r>
      <w:r>
        <w:rPr>
          <w:rFonts w:ascii="Helvetica" w:hAnsi="Helvetica" w:cs="Arial"/>
          <w:sz w:val="22"/>
          <w:szCs w:val="22"/>
        </w:rPr>
        <w:t xml:space="preserve"> Talent stops session and saves data on computer.</w:t>
      </w:r>
    </w:p>
    <w:p w14:paraId="2FBDC80F" w14:textId="77777777" w:rsidR="002E6A65" w:rsidRDefault="002E6A65" w:rsidP="00825382">
      <w:pPr>
        <w:numPr>
          <w:ilvl w:val="2"/>
          <w:numId w:val="42"/>
        </w:numPr>
        <w:spacing w:before="240"/>
        <w:outlineLvl w:val="0"/>
        <w:rPr>
          <w:rFonts w:ascii="Helvetica" w:hAnsi="Helvetica" w:cs="Arial"/>
          <w:sz w:val="22"/>
          <w:szCs w:val="22"/>
        </w:rPr>
      </w:pPr>
      <w:r>
        <w:rPr>
          <w:rFonts w:ascii="Helvetica" w:hAnsi="Helvetica" w:cs="Arial"/>
          <w:sz w:val="22"/>
          <w:szCs w:val="22"/>
        </w:rPr>
        <w:t xml:space="preserve">MED: Participant takes off cap. </w:t>
      </w:r>
    </w:p>
    <w:p w14:paraId="1EB0BEF8" w14:textId="77777777" w:rsidR="002E6A65" w:rsidRDefault="002E6A65" w:rsidP="00825382">
      <w:pPr>
        <w:numPr>
          <w:ilvl w:val="2"/>
          <w:numId w:val="42"/>
        </w:numPr>
        <w:spacing w:before="240"/>
        <w:outlineLvl w:val="0"/>
        <w:rPr>
          <w:rFonts w:ascii="Helvetica" w:hAnsi="Helvetica" w:cs="Arial"/>
          <w:sz w:val="22"/>
          <w:szCs w:val="22"/>
        </w:rPr>
      </w:pPr>
      <w:r>
        <w:rPr>
          <w:rFonts w:ascii="Helvetica" w:hAnsi="Helvetica" w:cs="Arial"/>
          <w:sz w:val="22"/>
          <w:szCs w:val="22"/>
        </w:rPr>
        <w:t xml:space="preserve">MED: Participant uses </w:t>
      </w:r>
      <w:proofErr w:type="gramStart"/>
      <w:r>
        <w:rPr>
          <w:rFonts w:ascii="Helvetica" w:hAnsi="Helvetica" w:cs="Arial"/>
          <w:sz w:val="22"/>
          <w:szCs w:val="22"/>
        </w:rPr>
        <w:t>wash cloth</w:t>
      </w:r>
      <w:proofErr w:type="gramEnd"/>
      <w:r>
        <w:rPr>
          <w:rFonts w:ascii="Helvetica" w:hAnsi="Helvetica" w:cs="Arial"/>
          <w:sz w:val="22"/>
          <w:szCs w:val="22"/>
        </w:rPr>
        <w:t xml:space="preserve"> to remove gel from skin.</w:t>
      </w:r>
    </w:p>
    <w:p w14:paraId="7D9AE98F" w14:textId="77777777" w:rsidR="002E6A65" w:rsidRDefault="002E6A65" w:rsidP="00825382">
      <w:pPr>
        <w:numPr>
          <w:ilvl w:val="2"/>
          <w:numId w:val="42"/>
        </w:numPr>
        <w:spacing w:before="240"/>
        <w:outlineLvl w:val="0"/>
        <w:rPr>
          <w:rFonts w:ascii="Helvetica" w:hAnsi="Helvetica" w:cs="Arial"/>
          <w:sz w:val="22"/>
          <w:szCs w:val="22"/>
        </w:rPr>
      </w:pPr>
      <w:r>
        <w:rPr>
          <w:rFonts w:ascii="Helvetica" w:hAnsi="Helvetica" w:cs="Arial"/>
          <w:sz w:val="22"/>
          <w:szCs w:val="22"/>
        </w:rPr>
        <w:t xml:space="preserve">WIDE: Talent thanks the participant and hands them the reward. </w:t>
      </w:r>
    </w:p>
    <w:p w14:paraId="3AFF1F5E" w14:textId="77777777" w:rsidR="00450B27" w:rsidRPr="006A6324" w:rsidRDefault="00450B27" w:rsidP="00450B27">
      <w:pPr>
        <w:ind w:left="1080"/>
        <w:outlineLvl w:val="0"/>
        <w:rPr>
          <w:rFonts w:ascii="Helvetica" w:hAnsi="Helvetica" w:cs="Arial"/>
          <w:sz w:val="22"/>
          <w:szCs w:val="22"/>
        </w:rPr>
      </w:pPr>
    </w:p>
    <w:p w14:paraId="68631BE8" w14:textId="77777777" w:rsidR="000A34BA" w:rsidRDefault="000A34BA">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3D328D6A" w14:textId="77777777" w:rsidR="005E2B7E" w:rsidRPr="00DF49B9" w:rsidRDefault="00177B33" w:rsidP="00DF49B9">
      <w:pPr>
        <w:pStyle w:val="Title"/>
        <w:jc w:val="center"/>
        <w:rPr>
          <w:rFonts w:ascii="Helvetica" w:hAnsi="Helvetica"/>
        </w:rPr>
      </w:pPr>
      <w:r w:rsidRPr="004E3F8E">
        <w:rPr>
          <w:rFonts w:ascii="Helvetica" w:hAnsi="Helvetica"/>
        </w:rPr>
        <w:lastRenderedPageBreak/>
        <w:t>Section – Results</w:t>
      </w:r>
    </w:p>
    <w:p w14:paraId="5767F831" w14:textId="77777777" w:rsidR="00F22F5E" w:rsidRPr="006A6324" w:rsidRDefault="00CE10F2" w:rsidP="00825382">
      <w:pPr>
        <w:numPr>
          <w:ilvl w:val="0"/>
          <w:numId w:val="4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9E7434" w:rsidRPr="009E7434">
        <w:rPr>
          <w:rFonts w:ascii="Helvetica" w:hAnsi="Helvetica" w:cs="Arial" w:hint="eastAsia"/>
          <w:b/>
          <w:sz w:val="22"/>
          <w:szCs w:val="22"/>
        </w:rPr>
        <w:t>N400 effect reflects semantic integration processing</w:t>
      </w:r>
    </w:p>
    <w:p w14:paraId="4AA96417" w14:textId="77777777" w:rsidR="00395684" w:rsidRPr="009E7434" w:rsidRDefault="009E7434" w:rsidP="00825382">
      <w:pPr>
        <w:numPr>
          <w:ilvl w:val="1"/>
          <w:numId w:val="40"/>
        </w:numPr>
        <w:spacing w:before="240"/>
        <w:outlineLvl w:val="0"/>
        <w:rPr>
          <w:rFonts w:ascii="Helvetica" w:hAnsi="Helvetica" w:cs="Arial"/>
          <w:sz w:val="22"/>
          <w:szCs w:val="22"/>
        </w:rPr>
      </w:pPr>
      <w:r w:rsidRPr="009E7434">
        <w:rPr>
          <w:rFonts w:ascii="Helvetica" w:hAnsi="Helvetica" w:cs="Arial"/>
          <w:sz w:val="22"/>
          <w:szCs w:val="22"/>
        </w:rPr>
        <w:t xml:space="preserve">The </w:t>
      </w:r>
      <w:r>
        <w:rPr>
          <w:rFonts w:ascii="Helvetica" w:hAnsi="Helvetica" w:cs="Arial"/>
          <w:sz w:val="22"/>
          <w:szCs w:val="22"/>
        </w:rPr>
        <w:t xml:space="preserve">even related potentials or </w:t>
      </w:r>
      <w:r w:rsidRPr="009E7434">
        <w:rPr>
          <w:rFonts w:ascii="Helvetica" w:hAnsi="Helvetica" w:cs="Arial"/>
          <w:sz w:val="22"/>
          <w:szCs w:val="22"/>
        </w:rPr>
        <w:t>ERPs of the first-time, the fourth-time</w:t>
      </w:r>
      <w:r w:rsidR="00D94844">
        <w:rPr>
          <w:rFonts w:ascii="Helvetica" w:hAnsi="Helvetica" w:cs="Arial"/>
          <w:sz w:val="22"/>
          <w:szCs w:val="22"/>
        </w:rPr>
        <w:t>,</w:t>
      </w:r>
      <w:r w:rsidRPr="009E7434">
        <w:rPr>
          <w:rFonts w:ascii="Helvetica" w:hAnsi="Helvetica" w:cs="Arial"/>
          <w:sz w:val="22"/>
          <w:szCs w:val="22"/>
        </w:rPr>
        <w:t xml:space="preserve"> and the seventh-time presentation of the anomalous core structures revealed that the N400 effect in the 300–500 </w:t>
      </w:r>
      <w:proofErr w:type="spellStart"/>
      <w:r w:rsidRPr="009E7434">
        <w:rPr>
          <w:rFonts w:ascii="Helvetica" w:hAnsi="Helvetica" w:cs="Arial"/>
          <w:sz w:val="22"/>
          <w:szCs w:val="22"/>
        </w:rPr>
        <w:t>ms</w:t>
      </w:r>
      <w:proofErr w:type="spellEnd"/>
      <w:r w:rsidRPr="009E7434">
        <w:rPr>
          <w:rFonts w:ascii="Helvetica" w:hAnsi="Helvetica" w:cs="Arial"/>
          <w:sz w:val="22"/>
          <w:szCs w:val="22"/>
        </w:rPr>
        <w:t xml:space="preserve"> time window disappeared </w:t>
      </w:r>
      <w:proofErr w:type="gramStart"/>
      <w:r w:rsidRPr="009E7434">
        <w:rPr>
          <w:rFonts w:ascii="Helvetica" w:hAnsi="Helvetica" w:cs="Arial"/>
          <w:sz w:val="22"/>
          <w:szCs w:val="22"/>
        </w:rPr>
        <w:t>gradually</w:t>
      </w:r>
      <w:r>
        <w:rPr>
          <w:rFonts w:ascii="Helvetica" w:hAnsi="Helvetica" w:cs="Arial"/>
          <w:b/>
          <w:sz w:val="22"/>
          <w:szCs w:val="22"/>
        </w:rPr>
        <w:t>[</w:t>
      </w:r>
      <w:proofErr w:type="gramEnd"/>
      <w:r>
        <w:rPr>
          <w:rFonts w:ascii="Helvetica" w:hAnsi="Helvetica" w:cs="Arial"/>
          <w:b/>
          <w:sz w:val="22"/>
          <w:szCs w:val="22"/>
        </w:rPr>
        <w:t>1].</w:t>
      </w:r>
    </w:p>
    <w:p w14:paraId="5F719C99" w14:textId="77777777" w:rsidR="009E7434" w:rsidRPr="00CB70BB" w:rsidRDefault="009E7434" w:rsidP="00825382">
      <w:pPr>
        <w:numPr>
          <w:ilvl w:val="2"/>
          <w:numId w:val="40"/>
        </w:numPr>
        <w:spacing w:before="240"/>
        <w:outlineLvl w:val="0"/>
        <w:rPr>
          <w:rFonts w:ascii="Helvetica" w:hAnsi="Helvetica" w:cs="Arial"/>
          <w:color w:val="4472C4" w:themeColor="accent1"/>
          <w:sz w:val="22"/>
          <w:szCs w:val="22"/>
        </w:rPr>
      </w:pPr>
      <w:r>
        <w:rPr>
          <w:rFonts w:ascii="Helvetica" w:hAnsi="Helvetica" w:cs="Arial"/>
          <w:sz w:val="22"/>
          <w:szCs w:val="22"/>
        </w:rPr>
        <w:t xml:space="preserve">LAB MEDIA: Figure 3. </w:t>
      </w:r>
      <w:r w:rsidRPr="009E7434">
        <w:rPr>
          <w:rFonts w:ascii="Helvetica" w:hAnsi="Helvetica" w:cs="Arial"/>
          <w:color w:val="4472C4" w:themeColor="accent1"/>
          <w:sz w:val="22"/>
          <w:szCs w:val="22"/>
        </w:rPr>
        <w:t xml:space="preserve">Video editor: </w:t>
      </w:r>
      <w:r w:rsidR="00CB70BB">
        <w:rPr>
          <w:rFonts w:ascii="Helvetica" w:hAnsi="Helvetica" w:cs="Arial"/>
          <w:color w:val="4472C4" w:themeColor="accent1"/>
          <w:sz w:val="22"/>
          <w:szCs w:val="22"/>
        </w:rPr>
        <w:t xml:space="preserve">Highlight each trace as mentioned in the VO - </w:t>
      </w:r>
      <w:r w:rsidR="00D94844" w:rsidRPr="00D94844">
        <w:rPr>
          <w:rFonts w:ascii="Helvetica" w:hAnsi="Helvetica" w:cs="Arial"/>
          <w:color w:val="4472C4" w:themeColor="accent1"/>
          <w:sz w:val="22"/>
          <w:szCs w:val="22"/>
        </w:rPr>
        <w:t>black: the firs</w:t>
      </w:r>
      <w:r w:rsidR="00CB70BB">
        <w:rPr>
          <w:rFonts w:ascii="Helvetica" w:hAnsi="Helvetica" w:cs="Arial"/>
          <w:color w:val="4472C4" w:themeColor="accent1"/>
          <w:sz w:val="22"/>
          <w:szCs w:val="22"/>
        </w:rPr>
        <w:t>t-time</w:t>
      </w:r>
      <w:r w:rsidR="00D94844" w:rsidRPr="00D94844">
        <w:rPr>
          <w:rFonts w:ascii="Helvetica" w:hAnsi="Helvetica" w:cs="Arial"/>
          <w:color w:val="4472C4" w:themeColor="accent1"/>
          <w:sz w:val="22"/>
          <w:szCs w:val="22"/>
        </w:rPr>
        <w:t xml:space="preserve">; red: the </w:t>
      </w:r>
      <w:r w:rsidR="002E6A65" w:rsidRPr="00D94844">
        <w:rPr>
          <w:rFonts w:ascii="Helvetica" w:hAnsi="Helvetica" w:cs="Arial"/>
          <w:color w:val="4472C4" w:themeColor="accent1"/>
          <w:sz w:val="22"/>
          <w:szCs w:val="22"/>
        </w:rPr>
        <w:t>fourt</w:t>
      </w:r>
      <w:r w:rsidR="002E6A65">
        <w:rPr>
          <w:rFonts w:ascii="Helvetica" w:hAnsi="Helvetica" w:cs="Arial"/>
          <w:color w:val="4472C4" w:themeColor="accent1"/>
          <w:sz w:val="22"/>
          <w:szCs w:val="22"/>
        </w:rPr>
        <w:t>h</w:t>
      </w:r>
      <w:r w:rsidR="00CB70BB">
        <w:rPr>
          <w:rFonts w:ascii="Helvetica" w:hAnsi="Helvetica" w:cs="Arial"/>
          <w:color w:val="4472C4" w:themeColor="accent1"/>
          <w:sz w:val="22"/>
          <w:szCs w:val="22"/>
        </w:rPr>
        <w:t>-time</w:t>
      </w:r>
      <w:r w:rsidR="00D94844" w:rsidRPr="00D94844">
        <w:rPr>
          <w:rFonts w:ascii="Helvetica" w:hAnsi="Helvetica" w:cs="Arial"/>
          <w:color w:val="4472C4" w:themeColor="accent1"/>
          <w:sz w:val="22"/>
          <w:szCs w:val="22"/>
        </w:rPr>
        <w:t>; blue: the seventh</w:t>
      </w:r>
      <w:r w:rsidR="00CB70BB">
        <w:rPr>
          <w:rFonts w:ascii="Helvetica" w:hAnsi="Helvetica" w:cs="Arial"/>
          <w:color w:val="4472C4" w:themeColor="accent1"/>
          <w:sz w:val="22"/>
          <w:szCs w:val="22"/>
        </w:rPr>
        <w:t>-time</w:t>
      </w:r>
      <w:r w:rsidR="00D94844" w:rsidRPr="00D94844">
        <w:rPr>
          <w:rFonts w:ascii="Helvetica" w:hAnsi="Helvetica" w:cs="Arial"/>
          <w:color w:val="4472C4" w:themeColor="accent1"/>
          <w:sz w:val="22"/>
          <w:szCs w:val="22"/>
        </w:rPr>
        <w:t xml:space="preserve">). </w:t>
      </w:r>
      <w:r w:rsidR="00CB70BB">
        <w:rPr>
          <w:rFonts w:ascii="Helvetica" w:hAnsi="Helvetica" w:cs="Arial"/>
          <w:color w:val="4472C4" w:themeColor="accent1"/>
          <w:sz w:val="22"/>
          <w:szCs w:val="22"/>
        </w:rPr>
        <w:t xml:space="preserve">Then, highlight 300-500 </w:t>
      </w:r>
      <w:proofErr w:type="spellStart"/>
      <w:r w:rsidR="00CB70BB">
        <w:rPr>
          <w:rFonts w:ascii="Helvetica" w:hAnsi="Helvetica" w:cs="Arial"/>
          <w:color w:val="4472C4" w:themeColor="accent1"/>
          <w:sz w:val="22"/>
          <w:szCs w:val="22"/>
        </w:rPr>
        <w:t>ms</w:t>
      </w:r>
      <w:proofErr w:type="spellEnd"/>
      <w:r w:rsidR="00CB70BB">
        <w:rPr>
          <w:rFonts w:ascii="Helvetica" w:hAnsi="Helvetica" w:cs="Arial"/>
          <w:color w:val="4472C4" w:themeColor="accent1"/>
          <w:sz w:val="22"/>
          <w:szCs w:val="22"/>
        </w:rPr>
        <w:t xml:space="preserve"> time window.</w:t>
      </w:r>
    </w:p>
    <w:p w14:paraId="2491760C" w14:textId="77777777" w:rsidR="00395684" w:rsidRPr="006A6324" w:rsidRDefault="009E7434" w:rsidP="00825382">
      <w:pPr>
        <w:numPr>
          <w:ilvl w:val="1"/>
          <w:numId w:val="40"/>
        </w:numPr>
        <w:spacing w:before="240"/>
        <w:outlineLvl w:val="0"/>
        <w:rPr>
          <w:rFonts w:ascii="Helvetica" w:hAnsi="Helvetica" w:cs="Arial"/>
          <w:sz w:val="22"/>
          <w:szCs w:val="22"/>
        </w:rPr>
      </w:pPr>
      <w:r w:rsidRPr="009E7434">
        <w:rPr>
          <w:rFonts w:ascii="Helvetica" w:hAnsi="Helvetica" w:cs="Arial"/>
          <w:sz w:val="22"/>
          <w:szCs w:val="22"/>
        </w:rPr>
        <w:t xml:space="preserve">ERPs in the unrepeated anomalous sentence group were more negative than those in the control </w:t>
      </w:r>
      <w:proofErr w:type="gramStart"/>
      <w:r w:rsidRPr="009E7434">
        <w:rPr>
          <w:rFonts w:ascii="Helvetica" w:hAnsi="Helvetica" w:cs="Arial"/>
          <w:sz w:val="22"/>
          <w:szCs w:val="22"/>
        </w:rPr>
        <w:t>group</w:t>
      </w:r>
      <w:r w:rsidR="00D94844">
        <w:rPr>
          <w:rFonts w:ascii="Helvetica" w:hAnsi="Helvetica" w:cs="Arial"/>
          <w:b/>
          <w:sz w:val="22"/>
          <w:szCs w:val="22"/>
        </w:rPr>
        <w:t>[</w:t>
      </w:r>
      <w:proofErr w:type="gramEnd"/>
      <w:r w:rsidR="00D94844">
        <w:rPr>
          <w:rFonts w:ascii="Helvetica" w:hAnsi="Helvetica" w:cs="Arial"/>
          <w:b/>
          <w:sz w:val="22"/>
          <w:szCs w:val="22"/>
        </w:rPr>
        <w:t>1]</w:t>
      </w:r>
      <w:r w:rsidRPr="009E7434">
        <w:rPr>
          <w:rFonts w:ascii="Helvetica" w:hAnsi="Helvetica" w:cs="Arial"/>
          <w:sz w:val="22"/>
          <w:szCs w:val="22"/>
        </w:rPr>
        <w:t xml:space="preserve">. ERPs in the repeated group were more positive than those in the unrepeated </w:t>
      </w:r>
      <w:proofErr w:type="gramStart"/>
      <w:r w:rsidRPr="009E7434">
        <w:rPr>
          <w:rFonts w:ascii="Helvetica" w:hAnsi="Helvetica" w:cs="Arial"/>
          <w:sz w:val="22"/>
          <w:szCs w:val="22"/>
        </w:rPr>
        <w:t>group</w:t>
      </w:r>
      <w:r w:rsidR="00BD3FD0">
        <w:rPr>
          <w:rFonts w:ascii="Helvetica" w:hAnsi="Helvetica" w:cs="Arial"/>
          <w:b/>
          <w:sz w:val="22"/>
          <w:szCs w:val="22"/>
        </w:rPr>
        <w:t>[</w:t>
      </w:r>
      <w:proofErr w:type="gramEnd"/>
      <w:r w:rsidR="00D94844">
        <w:rPr>
          <w:rFonts w:ascii="Helvetica" w:hAnsi="Helvetica" w:cs="Arial"/>
          <w:b/>
          <w:sz w:val="22"/>
          <w:szCs w:val="22"/>
        </w:rPr>
        <w:t>2</w:t>
      </w:r>
      <w:r w:rsidR="00BD3FD0">
        <w:rPr>
          <w:rFonts w:ascii="Helvetica" w:hAnsi="Helvetica" w:cs="Arial"/>
          <w:b/>
          <w:sz w:val="22"/>
          <w:szCs w:val="22"/>
        </w:rPr>
        <w:t>].</w:t>
      </w:r>
    </w:p>
    <w:p w14:paraId="7B6A6360" w14:textId="77777777" w:rsidR="009E7434" w:rsidRPr="00CB70BB" w:rsidRDefault="009E7434" w:rsidP="00825382">
      <w:pPr>
        <w:numPr>
          <w:ilvl w:val="2"/>
          <w:numId w:val="40"/>
        </w:numPr>
        <w:spacing w:before="240"/>
        <w:outlineLvl w:val="0"/>
        <w:rPr>
          <w:rFonts w:ascii="Helvetica" w:hAnsi="Helvetica" w:cs="Arial"/>
          <w:sz w:val="22"/>
          <w:szCs w:val="22"/>
        </w:rPr>
      </w:pPr>
      <w:r>
        <w:rPr>
          <w:rFonts w:ascii="Helvetica" w:hAnsi="Helvetica" w:cs="Arial"/>
          <w:sz w:val="22"/>
          <w:szCs w:val="22"/>
        </w:rPr>
        <w:t xml:space="preserve">LAB MEDIA: Figure 4. </w:t>
      </w:r>
      <w:r w:rsidRPr="009E7434">
        <w:rPr>
          <w:rFonts w:ascii="Helvetica" w:hAnsi="Helvetica" w:cs="Arial"/>
          <w:color w:val="4472C4" w:themeColor="accent1"/>
          <w:sz w:val="22"/>
          <w:szCs w:val="22"/>
        </w:rPr>
        <w:t xml:space="preserve">Video editor: </w:t>
      </w:r>
      <w:r w:rsidR="00CB70BB">
        <w:rPr>
          <w:rFonts w:ascii="Helvetica" w:hAnsi="Helvetica" w:cs="Arial"/>
          <w:color w:val="4472C4" w:themeColor="accent1"/>
          <w:sz w:val="22"/>
          <w:szCs w:val="22"/>
        </w:rPr>
        <w:t>Highlight the unrepeated blue trace.</w:t>
      </w:r>
    </w:p>
    <w:p w14:paraId="3B7362D8" w14:textId="77777777" w:rsidR="00CB70BB" w:rsidRPr="00CB70BB" w:rsidRDefault="00CB70BB" w:rsidP="00825382">
      <w:pPr>
        <w:numPr>
          <w:ilvl w:val="2"/>
          <w:numId w:val="40"/>
        </w:numPr>
        <w:spacing w:before="240"/>
        <w:outlineLvl w:val="0"/>
        <w:rPr>
          <w:rFonts w:ascii="Helvetica" w:hAnsi="Helvetica" w:cs="Arial"/>
          <w:sz w:val="22"/>
          <w:szCs w:val="22"/>
        </w:rPr>
      </w:pPr>
      <w:r>
        <w:rPr>
          <w:rFonts w:ascii="Helvetica" w:hAnsi="Helvetica" w:cs="Arial"/>
          <w:sz w:val="22"/>
          <w:szCs w:val="22"/>
        </w:rPr>
        <w:t xml:space="preserve">LAB MEDIA: Figure 4. </w:t>
      </w:r>
      <w:r w:rsidRPr="009E7434">
        <w:rPr>
          <w:rFonts w:ascii="Helvetica" w:hAnsi="Helvetica" w:cs="Arial"/>
          <w:color w:val="4472C4" w:themeColor="accent1"/>
          <w:sz w:val="22"/>
          <w:szCs w:val="22"/>
        </w:rPr>
        <w:t xml:space="preserve">Video editor: </w:t>
      </w:r>
      <w:r>
        <w:rPr>
          <w:rFonts w:ascii="Helvetica" w:hAnsi="Helvetica" w:cs="Arial"/>
          <w:color w:val="4472C4" w:themeColor="accent1"/>
          <w:sz w:val="22"/>
          <w:szCs w:val="22"/>
        </w:rPr>
        <w:t xml:space="preserve">Highlight the repeated red trace, followed by highlighting the unrepeated blue trace for comparison. </w:t>
      </w:r>
    </w:p>
    <w:p w14:paraId="54A3D3CE" w14:textId="77777777" w:rsidR="00CB70BB" w:rsidRPr="006A6324" w:rsidRDefault="00CB70BB" w:rsidP="00CB70BB">
      <w:pPr>
        <w:spacing w:before="240"/>
        <w:ind w:left="1368"/>
        <w:outlineLvl w:val="0"/>
        <w:rPr>
          <w:rFonts w:ascii="Helvetica" w:hAnsi="Helvetica" w:cs="Arial"/>
          <w:sz w:val="22"/>
          <w:szCs w:val="22"/>
        </w:rPr>
      </w:pPr>
    </w:p>
    <w:p w14:paraId="2C016FC9" w14:textId="77777777" w:rsidR="00CE10F2" w:rsidRPr="006A6324" w:rsidRDefault="00CE10F2" w:rsidP="009A0E7C">
      <w:pPr>
        <w:outlineLvl w:val="0"/>
        <w:rPr>
          <w:rFonts w:ascii="Helvetica" w:hAnsi="Helvetica" w:cs="Arial"/>
          <w:sz w:val="22"/>
          <w:szCs w:val="22"/>
        </w:rPr>
      </w:pPr>
    </w:p>
    <w:p w14:paraId="4E2A45B7" w14:textId="77777777"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46C15333" w14:textId="77777777"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01A19D94" w14:textId="77777777" w:rsidR="00CE10F2" w:rsidRPr="006A6324" w:rsidRDefault="00CE10F2" w:rsidP="00825382">
      <w:pPr>
        <w:numPr>
          <w:ilvl w:val="0"/>
          <w:numId w:val="40"/>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proofErr w:type="spellStart"/>
      <w:r w:rsidR="00456A5D">
        <w:rPr>
          <w:rFonts w:ascii="Helvetica" w:hAnsi="Helvetica" w:cs="Arial"/>
          <w:b/>
          <w:sz w:val="22"/>
          <w:szCs w:val="22"/>
        </w:rPr>
        <w:t>you</w:t>
      </w:r>
      <w:r w:rsidRPr="006A6324">
        <w:rPr>
          <w:rFonts w:ascii="Helvetica" w:hAnsi="Helvetica" w:cs="Arial"/>
          <w:b/>
          <w:sz w:val="22"/>
          <w:szCs w:val="22"/>
        </w:rPr>
        <w:t>on</w:t>
      </w:r>
      <w:proofErr w:type="spellEnd"/>
      <w:r w:rsidRPr="006A6324">
        <w:rPr>
          <w:rFonts w:ascii="Helvetica" w:hAnsi="Helvetica" w:cs="Arial"/>
          <w:b/>
          <w:sz w:val="22"/>
          <w:szCs w:val="22"/>
        </w:rPr>
        <w:t xml:space="preserve"> camera)</w:t>
      </w:r>
      <w:r w:rsidR="00DC058D">
        <w:rPr>
          <w:rFonts w:ascii="Helvetica" w:hAnsi="Helvetica" w:cs="Arial"/>
          <w:b/>
          <w:sz w:val="22"/>
          <w:szCs w:val="22"/>
        </w:rPr>
        <w:t xml:space="preserve"> - All interview statements may be edited for length and clarity.</w:t>
      </w:r>
    </w:p>
    <w:p w14:paraId="3026E645" w14:textId="77777777" w:rsidR="00E25DBE" w:rsidRPr="00DF49B9" w:rsidRDefault="00CB0526" w:rsidP="00825382">
      <w:pPr>
        <w:numPr>
          <w:ilvl w:val="1"/>
          <w:numId w:val="40"/>
        </w:numPr>
        <w:spacing w:before="240"/>
        <w:outlineLvl w:val="0"/>
        <w:rPr>
          <w:rFonts w:ascii="Helvetica" w:hAnsi="Helvetica" w:cs="Arial"/>
          <w:sz w:val="22"/>
          <w:szCs w:val="22"/>
        </w:rPr>
      </w:pPr>
      <w:proofErr w:type="spellStart"/>
      <w:r w:rsidRPr="00DF49B9">
        <w:rPr>
          <w:rFonts w:ascii="Helvetica" w:hAnsi="Helvetica" w:cs="Arial"/>
          <w:b/>
          <w:sz w:val="22"/>
          <w:szCs w:val="22"/>
          <w:u w:val="single"/>
          <w:lang w:eastAsia="zh-CN"/>
        </w:rPr>
        <w:t>Yuling</w:t>
      </w:r>
      <w:proofErr w:type="spellEnd"/>
      <w:r w:rsidRPr="00DF49B9">
        <w:rPr>
          <w:rFonts w:ascii="Helvetica" w:hAnsi="Helvetica" w:cs="Arial"/>
          <w:b/>
          <w:sz w:val="22"/>
          <w:szCs w:val="22"/>
          <w:u w:val="single"/>
          <w:lang w:eastAsia="zh-CN"/>
        </w:rPr>
        <w:t xml:space="preserve"> Wang</w:t>
      </w:r>
      <w:r w:rsidR="00472752" w:rsidRPr="00DF49B9">
        <w:rPr>
          <w:rFonts w:ascii="Helvetica" w:hAnsi="Helvetica" w:cs="Arial"/>
          <w:sz w:val="22"/>
          <w:szCs w:val="22"/>
        </w:rPr>
        <w:t xml:space="preserve">: </w:t>
      </w:r>
      <w:r w:rsidR="00F9309F" w:rsidRPr="00DF49B9">
        <w:rPr>
          <w:rFonts w:ascii="Helvetica" w:hAnsi="Helvetica" w:cs="Calibri"/>
          <w:sz w:val="22"/>
          <w:szCs w:val="22"/>
          <w:lang w:eastAsia="zh-CN"/>
        </w:rPr>
        <w:t xml:space="preserve">Remember to place all the electrodes at the right </w:t>
      </w:r>
      <w:proofErr w:type="spellStart"/>
      <w:r w:rsidR="00F9309F" w:rsidRPr="00DF49B9">
        <w:rPr>
          <w:rFonts w:ascii="Helvetica" w:hAnsi="Helvetica" w:cs="Calibri"/>
          <w:sz w:val="22"/>
          <w:szCs w:val="22"/>
          <w:lang w:eastAsia="zh-CN"/>
        </w:rPr>
        <w:t>locationand</w:t>
      </w:r>
      <w:proofErr w:type="spellEnd"/>
      <w:r w:rsidR="00F9309F" w:rsidRPr="00DF49B9">
        <w:rPr>
          <w:rFonts w:ascii="Helvetica" w:hAnsi="Helvetica" w:cs="Calibri"/>
          <w:sz w:val="22"/>
          <w:szCs w:val="22"/>
          <w:lang w:eastAsia="zh-CN"/>
        </w:rPr>
        <w:t xml:space="preserve"> ensure the impedance of all electrodes below 5 </w:t>
      </w:r>
      <w:proofErr w:type="spellStart"/>
      <w:r w:rsidR="00F9309F" w:rsidRPr="00DF49B9">
        <w:rPr>
          <w:rFonts w:ascii="Helvetica" w:hAnsi="Helvetica" w:cs="Calibri"/>
          <w:sz w:val="22"/>
          <w:szCs w:val="22"/>
          <w:lang w:eastAsia="zh-CN"/>
        </w:rPr>
        <w:t>kΩ</w:t>
      </w:r>
      <w:proofErr w:type="spellEnd"/>
      <w:r w:rsidR="00F9309F" w:rsidRPr="00DF49B9">
        <w:rPr>
          <w:rFonts w:ascii="Helvetica" w:hAnsi="Helvetica" w:cs="Calibri"/>
          <w:sz w:val="22"/>
          <w:szCs w:val="22"/>
          <w:lang w:eastAsia="zh-CN"/>
        </w:rPr>
        <w:t xml:space="preserve"> or 10 </w:t>
      </w:r>
      <w:proofErr w:type="spellStart"/>
      <w:r w:rsidR="00F9309F" w:rsidRPr="00DF49B9">
        <w:rPr>
          <w:rFonts w:ascii="Helvetica" w:hAnsi="Helvetica" w:cs="Calibri"/>
          <w:sz w:val="22"/>
          <w:szCs w:val="22"/>
          <w:lang w:eastAsia="zh-CN"/>
        </w:rPr>
        <w:t>kΩbefore</w:t>
      </w:r>
      <w:proofErr w:type="spellEnd"/>
      <w:r w:rsidR="00F9309F" w:rsidRPr="00DF49B9">
        <w:rPr>
          <w:rFonts w:ascii="Helvetica" w:hAnsi="Helvetica" w:cs="Calibri"/>
          <w:sz w:val="22"/>
          <w:szCs w:val="22"/>
          <w:lang w:eastAsia="zh-CN"/>
        </w:rPr>
        <w:t xml:space="preserve"> </w:t>
      </w:r>
      <w:r w:rsidR="00DF49B9">
        <w:rPr>
          <w:rFonts w:ascii="Helvetica" w:hAnsi="Helvetica" w:cs="Calibri"/>
          <w:sz w:val="22"/>
          <w:szCs w:val="22"/>
          <w:lang w:eastAsia="zh-CN"/>
        </w:rPr>
        <w:t xml:space="preserve">the </w:t>
      </w:r>
      <w:r w:rsidR="00F9309F" w:rsidRPr="00DF49B9">
        <w:rPr>
          <w:rFonts w:ascii="Helvetica" w:hAnsi="Helvetica" w:cs="Calibri"/>
          <w:sz w:val="22"/>
          <w:szCs w:val="22"/>
          <w:lang w:eastAsia="zh-CN"/>
        </w:rPr>
        <w:t>experiment</w:t>
      </w:r>
      <w:r w:rsidR="00825382">
        <w:rPr>
          <w:rFonts w:ascii="Helvetica" w:hAnsi="Helvetica" w:cs="Calibri"/>
          <w:sz w:val="22"/>
          <w:szCs w:val="22"/>
          <w:lang w:eastAsia="zh-CN"/>
        </w:rPr>
        <w:t xml:space="preserve"> </w:t>
      </w:r>
      <w:r w:rsidR="00DF49B9">
        <w:rPr>
          <w:rFonts w:ascii="Helvetica" w:hAnsi="Helvetica" w:cs="Calibri"/>
          <w:b/>
          <w:sz w:val="22"/>
          <w:szCs w:val="22"/>
          <w:lang w:eastAsia="zh-CN"/>
        </w:rPr>
        <w:t>[1].</w:t>
      </w:r>
      <w:r w:rsidR="00DF49B9">
        <w:rPr>
          <w:rFonts w:ascii="Helvetica" w:hAnsi="Helvetica" w:cs="Calibri"/>
          <w:sz w:val="22"/>
          <w:szCs w:val="22"/>
          <w:lang w:eastAsia="zh-CN"/>
        </w:rPr>
        <w:br/>
      </w:r>
    </w:p>
    <w:p w14:paraId="5F5CC50D" w14:textId="77777777" w:rsidR="00DF49B9" w:rsidRPr="00DF49B9" w:rsidRDefault="00DF49B9" w:rsidP="00825382">
      <w:pPr>
        <w:pStyle w:val="ListParagraph"/>
        <w:numPr>
          <w:ilvl w:val="2"/>
          <w:numId w:val="40"/>
        </w:numPr>
        <w:outlineLvl w:val="0"/>
        <w:rPr>
          <w:rFonts w:ascii="Helvetica" w:hAnsi="Helvetica" w:cs="Arial"/>
          <w:sz w:val="22"/>
          <w:szCs w:val="22"/>
        </w:rPr>
      </w:pPr>
      <w:r w:rsidRPr="00DF49B9">
        <w:rPr>
          <w:rFonts w:ascii="Helvetica" w:hAnsi="Helvetica" w:cs="Arial"/>
          <w:bCs/>
          <w:sz w:val="22"/>
          <w:szCs w:val="22"/>
        </w:rPr>
        <w:t>INTERVIEW: Named talent says the statement above in an interview-style shot, looking slightly off-camera</w:t>
      </w:r>
      <w:proofErr w:type="gramStart"/>
      <w:r w:rsidRPr="00DF49B9">
        <w:rPr>
          <w:rFonts w:ascii="Helvetica" w:hAnsi="Helvetica" w:cs="Arial"/>
          <w:bCs/>
          <w:sz w:val="22"/>
          <w:szCs w:val="22"/>
        </w:rPr>
        <w:t>.</w:t>
      </w:r>
      <w:r w:rsidRPr="00DF49B9">
        <w:rPr>
          <w:rFonts w:ascii="Helvetica" w:hAnsi="Helvetica" w:cs="Arial"/>
          <w:color w:val="4472C4" w:themeColor="accent1"/>
          <w:sz w:val="22"/>
          <w:szCs w:val="22"/>
        </w:rPr>
        <w:t>(</w:t>
      </w:r>
      <w:proofErr w:type="gramEnd"/>
      <w:r>
        <w:rPr>
          <w:rFonts w:ascii="Helvetica" w:hAnsi="Helvetica" w:cs="Arial"/>
          <w:color w:val="4472C4" w:themeColor="accent1"/>
          <w:sz w:val="22"/>
          <w:szCs w:val="22"/>
        </w:rPr>
        <w:t>Video editor: This shot corresponds to steps</w:t>
      </w:r>
      <w:r w:rsidRPr="00DF49B9">
        <w:rPr>
          <w:rFonts w:ascii="Helvetica" w:hAnsi="Helvetica" w:cs="Arial"/>
          <w:color w:val="4472C4" w:themeColor="accent1"/>
          <w:sz w:val="22"/>
          <w:szCs w:val="22"/>
          <w:lang w:eastAsia="zh-CN"/>
        </w:rPr>
        <w:t>2.3 &amp; 2.6</w:t>
      </w:r>
      <w:r w:rsidRPr="00DF49B9">
        <w:rPr>
          <w:rFonts w:ascii="Helvetica" w:hAnsi="Helvetica" w:cs="Arial"/>
          <w:color w:val="4472C4" w:themeColor="accent1"/>
          <w:sz w:val="22"/>
          <w:szCs w:val="22"/>
        </w:rPr>
        <w:t>)</w:t>
      </w:r>
    </w:p>
    <w:p w14:paraId="05005CDB" w14:textId="77777777" w:rsidR="00E25DBE" w:rsidRPr="00DF49B9" w:rsidRDefault="00AF2EFD" w:rsidP="00825382">
      <w:pPr>
        <w:numPr>
          <w:ilvl w:val="1"/>
          <w:numId w:val="40"/>
        </w:numPr>
        <w:spacing w:before="240"/>
        <w:outlineLvl w:val="0"/>
        <w:rPr>
          <w:rFonts w:ascii="Helvetica" w:hAnsi="Helvetica" w:cs="Arial"/>
          <w:sz w:val="22"/>
          <w:szCs w:val="22"/>
        </w:rPr>
      </w:pPr>
      <w:proofErr w:type="spellStart"/>
      <w:r w:rsidRPr="00DF49B9">
        <w:rPr>
          <w:rFonts w:ascii="Helvetica" w:hAnsi="Helvetica" w:cs="Arial"/>
          <w:b/>
          <w:sz w:val="22"/>
          <w:szCs w:val="22"/>
          <w:u w:val="single"/>
          <w:lang w:eastAsia="zh-CN"/>
        </w:rPr>
        <w:t>Yunlong</w:t>
      </w:r>
      <w:proofErr w:type="spellEnd"/>
      <w:r w:rsidRPr="00DF49B9">
        <w:rPr>
          <w:rFonts w:ascii="Helvetica" w:hAnsi="Helvetica" w:cs="Arial"/>
          <w:b/>
          <w:sz w:val="22"/>
          <w:szCs w:val="22"/>
          <w:u w:val="single"/>
          <w:lang w:eastAsia="zh-CN"/>
        </w:rPr>
        <w:t xml:space="preserve"> Huang</w:t>
      </w:r>
      <w:r w:rsidR="00472752" w:rsidRPr="00DF49B9">
        <w:rPr>
          <w:rFonts w:ascii="Helvetica" w:hAnsi="Helvetica" w:cs="Arial"/>
          <w:sz w:val="22"/>
          <w:szCs w:val="22"/>
        </w:rPr>
        <w:t xml:space="preserve">: </w:t>
      </w:r>
      <w:r w:rsidR="00E25DBE" w:rsidRPr="00DF49B9">
        <w:rPr>
          <w:rFonts w:ascii="Helvetica" w:hAnsi="Helvetica" w:cs="Calibri"/>
          <w:sz w:val="22"/>
          <w:szCs w:val="22"/>
          <w:lang w:eastAsia="zh-CN"/>
        </w:rPr>
        <w:t xml:space="preserve">This protocol effectively limits the time of repeating sentences for multiple </w:t>
      </w:r>
      <w:r w:rsidR="00161874">
        <w:rPr>
          <w:rFonts w:ascii="Helvetica" w:hAnsi="Helvetica" w:cs="Calibri"/>
          <w:sz w:val="22"/>
          <w:szCs w:val="22"/>
          <w:lang w:eastAsia="zh-CN"/>
        </w:rPr>
        <w:t>trials</w:t>
      </w:r>
      <w:r w:rsidR="00E25DBE" w:rsidRPr="00DF49B9">
        <w:rPr>
          <w:rFonts w:ascii="Helvetica" w:hAnsi="Helvetica" w:cs="Calibri"/>
          <w:sz w:val="22"/>
          <w:szCs w:val="22"/>
          <w:lang w:eastAsia="zh-CN"/>
        </w:rPr>
        <w:t>. Multiple repetitions of sentences may help to reveal the role of memory in sentence comprehension</w:t>
      </w:r>
      <w:r w:rsidR="00825382">
        <w:rPr>
          <w:rFonts w:ascii="Helvetica" w:hAnsi="Helvetica" w:cs="Calibri"/>
          <w:sz w:val="22"/>
          <w:szCs w:val="22"/>
          <w:lang w:eastAsia="zh-CN"/>
        </w:rPr>
        <w:t xml:space="preserve"> </w:t>
      </w:r>
      <w:r w:rsidR="00DF49B9">
        <w:rPr>
          <w:rFonts w:ascii="Helvetica" w:hAnsi="Helvetica" w:cs="Calibri"/>
          <w:b/>
          <w:sz w:val="22"/>
          <w:szCs w:val="22"/>
          <w:lang w:eastAsia="zh-CN"/>
        </w:rPr>
        <w:t>[1].</w:t>
      </w:r>
      <w:r w:rsidR="00DF49B9" w:rsidRPr="00DF49B9">
        <w:rPr>
          <w:rFonts w:ascii="Helvetica" w:hAnsi="Helvetica" w:cs="Calibri"/>
          <w:sz w:val="22"/>
          <w:szCs w:val="22"/>
          <w:lang w:eastAsia="zh-CN"/>
        </w:rPr>
        <w:br/>
      </w:r>
    </w:p>
    <w:p w14:paraId="79F6E02C" w14:textId="77777777" w:rsidR="00CE10F2" w:rsidRPr="00DF49B9" w:rsidRDefault="00DF49B9" w:rsidP="00825382">
      <w:pPr>
        <w:pStyle w:val="ListParagraph"/>
        <w:numPr>
          <w:ilvl w:val="2"/>
          <w:numId w:val="40"/>
        </w:numPr>
        <w:outlineLvl w:val="0"/>
        <w:rPr>
          <w:rFonts w:ascii="Helvetica" w:hAnsi="Helvetica" w:cs="Arial"/>
          <w:sz w:val="22"/>
          <w:szCs w:val="22"/>
        </w:rPr>
      </w:pPr>
      <w:r w:rsidRPr="00DF49B9">
        <w:rPr>
          <w:rFonts w:ascii="Helvetica" w:hAnsi="Helvetica" w:cs="Arial"/>
          <w:bCs/>
          <w:sz w:val="22"/>
          <w:szCs w:val="22"/>
        </w:rPr>
        <w:t>INTERVIEW: Named talent says the statement above in an interview-style shot, looking slightly off-camera.</w:t>
      </w:r>
    </w:p>
    <w:sectPr w:rsidR="00CE10F2" w:rsidRPr="00DF49B9" w:rsidSect="001E230F">
      <w:headerReference w:type="default" r:id="rId10"/>
      <w:footerReference w:type="even" r:id="rId11"/>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53898" w14:textId="77777777" w:rsidR="00716366" w:rsidRDefault="00716366">
      <w:r>
        <w:separator/>
      </w:r>
    </w:p>
  </w:endnote>
  <w:endnote w:type="continuationSeparator" w:id="0">
    <w:p w14:paraId="54B3015A" w14:textId="77777777" w:rsidR="00716366" w:rsidRDefault="00716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等线">
    <w:altName w:val="Times New Roman"/>
    <w:panose1 w:val="00000000000000000000"/>
    <w:charset w:val="86"/>
    <w:family w:val="roman"/>
    <w:notTrueType/>
    <w:pitch w:val="default"/>
  </w:font>
  <w:font w:name="Lucida Grande">
    <w:panose1 w:val="020B0600040502020204"/>
    <w:charset w:val="00"/>
    <w:family w:val="auto"/>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altName w:val="Tahoma"/>
    <w:charset w:val="00"/>
    <w:family w:val="swiss"/>
    <w:pitch w:val="variable"/>
    <w:sig w:usb0="E0002AFF" w:usb1="C000247B" w:usb2="00000009" w:usb3="00000000" w:csb0="000001FF" w:csb1="00000000"/>
  </w:font>
  <w:font w:name="等线 Light">
    <w:altName w:val="Times New Roman"/>
    <w:panose1 w:val="00000000000000000000"/>
    <w:charset w:val="86"/>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2C9797E7" w14:textId="77777777" w:rsidR="00336C61" w:rsidRDefault="00AE3660" w:rsidP="00184EF9">
        <w:pPr>
          <w:pStyle w:val="Footer"/>
          <w:framePr w:wrap="none" w:vAnchor="text" w:hAnchor="margin" w:xAlign="right" w:y="1"/>
          <w:rPr>
            <w:rStyle w:val="PageNumber"/>
          </w:rPr>
        </w:pPr>
        <w:r>
          <w:rPr>
            <w:rStyle w:val="PageNumber"/>
          </w:rPr>
          <w:fldChar w:fldCharType="begin"/>
        </w:r>
        <w:r w:rsidR="00336C61">
          <w:rPr>
            <w:rStyle w:val="PageNumber"/>
          </w:rPr>
          <w:instrText xml:space="preserve"> PAGE </w:instrText>
        </w:r>
        <w:r>
          <w:rPr>
            <w:rStyle w:val="PageNumber"/>
          </w:rPr>
          <w:fldChar w:fldCharType="end"/>
        </w:r>
      </w:p>
    </w:sdtContent>
  </w:sdt>
  <w:p w14:paraId="4EAB3E00" w14:textId="77777777" w:rsidR="00336C61" w:rsidRDefault="00336C61"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F2D7B" w14:textId="77777777"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00AE3660"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00AE3660" w:rsidRPr="00C70C90">
      <w:rPr>
        <w:rFonts w:ascii="Arial" w:hAnsi="Arial" w:cs="Arial"/>
        <w:color w:val="000000" w:themeColor="text1"/>
        <w:sz w:val="22"/>
        <w:szCs w:val="22"/>
      </w:rPr>
      <w:fldChar w:fldCharType="separate"/>
    </w:r>
    <w:r w:rsidR="00825382">
      <w:rPr>
        <w:rFonts w:ascii="Arial" w:hAnsi="Arial" w:cs="Arial"/>
        <w:noProof/>
        <w:color w:val="000000" w:themeColor="text1"/>
        <w:sz w:val="22"/>
        <w:szCs w:val="22"/>
      </w:rPr>
      <w:t>7</w:t>
    </w:r>
    <w:r w:rsidR="00AE3660"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00825382">
      <w:fldChar w:fldCharType="begin"/>
    </w:r>
    <w:r w:rsidR="00825382">
      <w:instrText xml:space="preserve"> NUMPAGES  \* Arabic  \* MERGEFORMAT </w:instrText>
    </w:r>
    <w:r w:rsidR="00825382">
      <w:fldChar w:fldCharType="separate"/>
    </w:r>
    <w:r w:rsidR="00825382" w:rsidRPr="00825382">
      <w:rPr>
        <w:rFonts w:ascii="Arial" w:hAnsi="Arial" w:cs="Arial"/>
        <w:noProof/>
        <w:color w:val="000000" w:themeColor="text1"/>
        <w:sz w:val="22"/>
        <w:szCs w:val="22"/>
      </w:rPr>
      <w:t>8</w:t>
    </w:r>
    <w:r w:rsidR="00825382">
      <w:rPr>
        <w:rFonts w:ascii="Arial" w:hAnsi="Arial" w:cs="Arial"/>
        <w:noProof/>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02F50B" w14:textId="77777777" w:rsidR="00716366" w:rsidRDefault="00716366">
      <w:r>
        <w:separator/>
      </w:r>
    </w:p>
  </w:footnote>
  <w:footnote w:type="continuationSeparator" w:id="0">
    <w:p w14:paraId="54AA5B06" w14:textId="77777777" w:rsidR="00716366" w:rsidRDefault="0071636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35407" w14:textId="77777777" w:rsidR="00336C61" w:rsidRPr="00DF49B9" w:rsidRDefault="00336C61" w:rsidP="001E230F">
    <w:pPr>
      <w:pStyle w:val="Header"/>
      <w:jc w:val="center"/>
      <w:rPr>
        <w:rFonts w:ascii="Helvetica" w:hAnsi="Helvetica" w:cs="Arial"/>
        <w:b/>
        <w:color w:val="00B05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2DF3A5AC" wp14:editId="77279225">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anchor>
      </w:drawing>
    </w:r>
    <w:r w:rsidR="00DF49B9" w:rsidRPr="00DF49B9">
      <w:rPr>
        <w:rFonts w:ascii="Helvetica" w:hAnsi="Helvetica" w:cs="Arial"/>
        <w:b/>
        <w:color w:val="00B050"/>
        <w:sz w:val="28"/>
        <w:szCs w:val="28"/>
        <w:u w:val="single"/>
      </w:rPr>
      <w:t>FINAL SCRIPT: APPROVED FOR FILMING</w:t>
    </w:r>
  </w:p>
  <w:p w14:paraId="7A4B5E17"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2A3361E"/>
    <w:multiLevelType w:val="multilevel"/>
    <w:tmpl w:val="C7301422"/>
    <w:lvl w:ilvl="0">
      <w:start w:val="2"/>
      <w:numFmt w:val="decimal"/>
      <w:lvlText w:val="%1."/>
      <w:lvlJc w:val="left"/>
      <w:pPr>
        <w:tabs>
          <w:tab w:val="num" w:pos="360"/>
        </w:tabs>
        <w:ind w:left="360" w:hanging="360"/>
      </w:pPr>
      <w:rPr>
        <w:rFonts w:hint="default"/>
        <w:b/>
        <w:i w:val="0"/>
        <w:color w:val="auto"/>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3C74C86"/>
    <w:multiLevelType w:val="multilevel"/>
    <w:tmpl w:val="C7301422"/>
    <w:lvl w:ilvl="0">
      <w:start w:val="2"/>
      <w:numFmt w:val="decimal"/>
      <w:lvlText w:val="%1."/>
      <w:lvlJc w:val="left"/>
      <w:pPr>
        <w:tabs>
          <w:tab w:val="num" w:pos="360"/>
        </w:tabs>
        <w:ind w:left="360" w:hanging="360"/>
      </w:pPr>
      <w:rPr>
        <w:rFonts w:hint="default"/>
        <w:b/>
        <w:i w:val="0"/>
        <w:color w:val="auto"/>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EFEA896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EE1493C"/>
    <w:multiLevelType w:val="multilevel"/>
    <w:tmpl w:val="C7301422"/>
    <w:lvl w:ilvl="0">
      <w:start w:val="2"/>
      <w:numFmt w:val="decimal"/>
      <w:lvlText w:val="%1."/>
      <w:lvlJc w:val="left"/>
      <w:pPr>
        <w:tabs>
          <w:tab w:val="num" w:pos="360"/>
        </w:tabs>
        <w:ind w:left="360" w:hanging="360"/>
      </w:pPr>
      <w:rPr>
        <w:rFonts w:hint="default"/>
        <w:b/>
        <w:i w:val="0"/>
        <w:color w:val="auto"/>
      </w:rPr>
    </w:lvl>
    <w:lvl w:ilvl="1">
      <w:start w:val="5"/>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FE5AC3"/>
    <w:multiLevelType w:val="multilevel"/>
    <w:tmpl w:val="E4AE9702"/>
    <w:lvl w:ilvl="0">
      <w:start w:val="3"/>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58D232C3"/>
    <w:multiLevelType w:val="multilevel"/>
    <w:tmpl w:val="EFEA896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6AC01085"/>
    <w:multiLevelType w:val="multilevel"/>
    <w:tmpl w:val="02BA1BD0"/>
    <w:lvl w:ilvl="0">
      <w:start w:val="4"/>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000000" w:themeColor="tex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9"/>
  </w:num>
  <w:num w:numId="4">
    <w:abstractNumId w:val="8"/>
  </w:num>
  <w:num w:numId="5">
    <w:abstractNumId w:val="16"/>
  </w:num>
  <w:num w:numId="6">
    <w:abstractNumId w:val="28"/>
  </w:num>
  <w:num w:numId="7">
    <w:abstractNumId w:val="4"/>
  </w:num>
  <w:num w:numId="8">
    <w:abstractNumId w:val="19"/>
  </w:num>
  <w:num w:numId="9">
    <w:abstractNumId w:val="30"/>
  </w:num>
  <w:num w:numId="10">
    <w:abstractNumId w:val="39"/>
  </w:num>
  <w:num w:numId="11">
    <w:abstractNumId w:val="24"/>
  </w:num>
  <w:num w:numId="12">
    <w:abstractNumId w:val="32"/>
  </w:num>
  <w:num w:numId="13">
    <w:abstractNumId w:val="25"/>
  </w:num>
  <w:num w:numId="14">
    <w:abstractNumId w:val="20"/>
  </w:num>
  <w:num w:numId="15">
    <w:abstractNumId w:val="26"/>
  </w:num>
  <w:num w:numId="16">
    <w:abstractNumId w:val="1"/>
  </w:num>
  <w:num w:numId="17">
    <w:abstractNumId w:val="6"/>
  </w:num>
  <w:num w:numId="18">
    <w:abstractNumId w:val="18"/>
  </w:num>
  <w:num w:numId="19">
    <w:abstractNumId w:val="2"/>
  </w:num>
  <w:num w:numId="20">
    <w:abstractNumId w:val="3"/>
  </w:num>
  <w:num w:numId="21">
    <w:abstractNumId w:val="40"/>
  </w:num>
  <w:num w:numId="22">
    <w:abstractNumId w:val="17"/>
  </w:num>
  <w:num w:numId="23">
    <w:abstractNumId w:val="13"/>
  </w:num>
  <w:num w:numId="24">
    <w:abstractNumId w:val="10"/>
  </w:num>
  <w:num w:numId="25">
    <w:abstractNumId w:val="0"/>
  </w:num>
  <w:num w:numId="26">
    <w:abstractNumId w:val="41"/>
  </w:num>
  <w:num w:numId="27">
    <w:abstractNumId w:val="29"/>
  </w:num>
  <w:num w:numId="28">
    <w:abstractNumId w:val="21"/>
  </w:num>
  <w:num w:numId="29">
    <w:abstractNumId w:val="12"/>
  </w:num>
  <w:num w:numId="30">
    <w:abstractNumId w:val="5"/>
  </w:num>
  <w:num w:numId="31">
    <w:abstractNumId w:val="27"/>
  </w:num>
  <w:num w:numId="32">
    <w:abstractNumId w:val="31"/>
  </w:num>
  <w:num w:numId="33">
    <w:abstractNumId w:val="22"/>
  </w:num>
  <w:num w:numId="34">
    <w:abstractNumId w:val="35"/>
  </w:num>
  <w:num w:numId="35">
    <w:abstractNumId w:val="34"/>
  </w:num>
  <w:num w:numId="36">
    <w:abstractNumId w:val="23"/>
  </w:num>
  <w:num w:numId="37">
    <w:abstractNumId w:val="37"/>
  </w:num>
  <w:num w:numId="38">
    <w:abstractNumId w:val="11"/>
  </w:num>
  <w:num w:numId="39">
    <w:abstractNumId w:val="14"/>
  </w:num>
  <w:num w:numId="40">
    <w:abstractNumId w:val="38"/>
  </w:num>
  <w:num w:numId="41">
    <w:abstractNumId w:val="33"/>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D58EC"/>
    <w:rsid w:val="00003C8B"/>
    <w:rsid w:val="000051DE"/>
    <w:rsid w:val="0001266D"/>
    <w:rsid w:val="00013862"/>
    <w:rsid w:val="00023E22"/>
    <w:rsid w:val="00025DE9"/>
    <w:rsid w:val="00043807"/>
    <w:rsid w:val="0005526D"/>
    <w:rsid w:val="00073950"/>
    <w:rsid w:val="00074929"/>
    <w:rsid w:val="00083792"/>
    <w:rsid w:val="00090BAC"/>
    <w:rsid w:val="000A34BA"/>
    <w:rsid w:val="000B0B1A"/>
    <w:rsid w:val="000B46C2"/>
    <w:rsid w:val="000B4E9A"/>
    <w:rsid w:val="000D065F"/>
    <w:rsid w:val="000D17E8"/>
    <w:rsid w:val="000D2C59"/>
    <w:rsid w:val="000D35D9"/>
    <w:rsid w:val="000F71C7"/>
    <w:rsid w:val="00106F46"/>
    <w:rsid w:val="001115D1"/>
    <w:rsid w:val="00125924"/>
    <w:rsid w:val="00126973"/>
    <w:rsid w:val="00140877"/>
    <w:rsid w:val="001437D1"/>
    <w:rsid w:val="0014724F"/>
    <w:rsid w:val="00151824"/>
    <w:rsid w:val="00161874"/>
    <w:rsid w:val="00162D51"/>
    <w:rsid w:val="00177B33"/>
    <w:rsid w:val="001819E3"/>
    <w:rsid w:val="00184EF9"/>
    <w:rsid w:val="00191A77"/>
    <w:rsid w:val="001A3E51"/>
    <w:rsid w:val="001B3024"/>
    <w:rsid w:val="001B5C46"/>
    <w:rsid w:val="001C2EC9"/>
    <w:rsid w:val="001C7BBC"/>
    <w:rsid w:val="001E230F"/>
    <w:rsid w:val="001E52A3"/>
    <w:rsid w:val="001F0890"/>
    <w:rsid w:val="00221373"/>
    <w:rsid w:val="00247BFF"/>
    <w:rsid w:val="0025310D"/>
    <w:rsid w:val="002544F1"/>
    <w:rsid w:val="00255484"/>
    <w:rsid w:val="00255770"/>
    <w:rsid w:val="002617AD"/>
    <w:rsid w:val="00265C44"/>
    <w:rsid w:val="00274BB7"/>
    <w:rsid w:val="0027560A"/>
    <w:rsid w:val="00277C90"/>
    <w:rsid w:val="00283E3E"/>
    <w:rsid w:val="0029073B"/>
    <w:rsid w:val="002B0D88"/>
    <w:rsid w:val="002B26D4"/>
    <w:rsid w:val="002B55D9"/>
    <w:rsid w:val="002C54DB"/>
    <w:rsid w:val="002D52A1"/>
    <w:rsid w:val="002E6A65"/>
    <w:rsid w:val="002E7521"/>
    <w:rsid w:val="002F3829"/>
    <w:rsid w:val="00303051"/>
    <w:rsid w:val="003036C1"/>
    <w:rsid w:val="00305187"/>
    <w:rsid w:val="0030618C"/>
    <w:rsid w:val="003138D4"/>
    <w:rsid w:val="003176C4"/>
    <w:rsid w:val="00322C71"/>
    <w:rsid w:val="0032518E"/>
    <w:rsid w:val="00330F1B"/>
    <w:rsid w:val="00332A41"/>
    <w:rsid w:val="00336C61"/>
    <w:rsid w:val="00342D7B"/>
    <w:rsid w:val="0034684D"/>
    <w:rsid w:val="00395684"/>
    <w:rsid w:val="00395FE9"/>
    <w:rsid w:val="003A1109"/>
    <w:rsid w:val="003A2727"/>
    <w:rsid w:val="003A2AB9"/>
    <w:rsid w:val="003A49C2"/>
    <w:rsid w:val="003A4B4E"/>
    <w:rsid w:val="003B5E26"/>
    <w:rsid w:val="003D0847"/>
    <w:rsid w:val="003D13D8"/>
    <w:rsid w:val="003E2BC9"/>
    <w:rsid w:val="00406C12"/>
    <w:rsid w:val="00414B4F"/>
    <w:rsid w:val="00426E6E"/>
    <w:rsid w:val="00440FFA"/>
    <w:rsid w:val="00450B27"/>
    <w:rsid w:val="00453116"/>
    <w:rsid w:val="00455510"/>
    <w:rsid w:val="00456A5D"/>
    <w:rsid w:val="00472752"/>
    <w:rsid w:val="00472B24"/>
    <w:rsid w:val="0047306D"/>
    <w:rsid w:val="00482D4C"/>
    <w:rsid w:val="004C1095"/>
    <w:rsid w:val="004C2DAD"/>
    <w:rsid w:val="004C4EB5"/>
    <w:rsid w:val="004D184F"/>
    <w:rsid w:val="004E23F9"/>
    <w:rsid w:val="004E2BE1"/>
    <w:rsid w:val="004E35F1"/>
    <w:rsid w:val="004E3F8E"/>
    <w:rsid w:val="004F664D"/>
    <w:rsid w:val="00511CB7"/>
    <w:rsid w:val="00511F52"/>
    <w:rsid w:val="00513853"/>
    <w:rsid w:val="0052737B"/>
    <w:rsid w:val="00530DD9"/>
    <w:rsid w:val="005320E4"/>
    <w:rsid w:val="00536D89"/>
    <w:rsid w:val="00546508"/>
    <w:rsid w:val="00557116"/>
    <w:rsid w:val="0055763A"/>
    <w:rsid w:val="00563442"/>
    <w:rsid w:val="0056403A"/>
    <w:rsid w:val="00565757"/>
    <w:rsid w:val="005A09D8"/>
    <w:rsid w:val="005A1F5E"/>
    <w:rsid w:val="005A3F8F"/>
    <w:rsid w:val="005B6859"/>
    <w:rsid w:val="005D783F"/>
    <w:rsid w:val="005E0476"/>
    <w:rsid w:val="005E2B7E"/>
    <w:rsid w:val="005F18A3"/>
    <w:rsid w:val="006346FE"/>
    <w:rsid w:val="006402D4"/>
    <w:rsid w:val="00645B93"/>
    <w:rsid w:val="00654735"/>
    <w:rsid w:val="006556DE"/>
    <w:rsid w:val="00660098"/>
    <w:rsid w:val="0066078A"/>
    <w:rsid w:val="006617AB"/>
    <w:rsid w:val="00662000"/>
    <w:rsid w:val="00664850"/>
    <w:rsid w:val="006801B1"/>
    <w:rsid w:val="0069665E"/>
    <w:rsid w:val="006A6324"/>
    <w:rsid w:val="006B009C"/>
    <w:rsid w:val="006C08AE"/>
    <w:rsid w:val="006C0E87"/>
    <w:rsid w:val="006F5FB8"/>
    <w:rsid w:val="0071294C"/>
    <w:rsid w:val="00716366"/>
    <w:rsid w:val="00724E3B"/>
    <w:rsid w:val="00745D4B"/>
    <w:rsid w:val="00746865"/>
    <w:rsid w:val="007548F3"/>
    <w:rsid w:val="007574EC"/>
    <w:rsid w:val="0077071A"/>
    <w:rsid w:val="007736AB"/>
    <w:rsid w:val="00777388"/>
    <w:rsid w:val="007B3E0E"/>
    <w:rsid w:val="007D3DD4"/>
    <w:rsid w:val="007D4222"/>
    <w:rsid w:val="007D5F72"/>
    <w:rsid w:val="007E3DDB"/>
    <w:rsid w:val="00804C75"/>
    <w:rsid w:val="00806B1B"/>
    <w:rsid w:val="00825382"/>
    <w:rsid w:val="00832FA5"/>
    <w:rsid w:val="00834F62"/>
    <w:rsid w:val="008373A7"/>
    <w:rsid w:val="0084608D"/>
    <w:rsid w:val="00851B3E"/>
    <w:rsid w:val="00854994"/>
    <w:rsid w:val="00863E11"/>
    <w:rsid w:val="00870F50"/>
    <w:rsid w:val="0088113B"/>
    <w:rsid w:val="00895113"/>
    <w:rsid w:val="008A003A"/>
    <w:rsid w:val="008A0177"/>
    <w:rsid w:val="008D2A6A"/>
    <w:rsid w:val="008D58EC"/>
    <w:rsid w:val="008D5C9F"/>
    <w:rsid w:val="008E74F7"/>
    <w:rsid w:val="008F5617"/>
    <w:rsid w:val="008F7754"/>
    <w:rsid w:val="008F7CCA"/>
    <w:rsid w:val="009212DD"/>
    <w:rsid w:val="009301B8"/>
    <w:rsid w:val="00931D78"/>
    <w:rsid w:val="00941F06"/>
    <w:rsid w:val="00951A8E"/>
    <w:rsid w:val="00954870"/>
    <w:rsid w:val="009625B1"/>
    <w:rsid w:val="00985F44"/>
    <w:rsid w:val="009925EC"/>
    <w:rsid w:val="009A0E7C"/>
    <w:rsid w:val="009A1A12"/>
    <w:rsid w:val="009A3CBD"/>
    <w:rsid w:val="009B2183"/>
    <w:rsid w:val="009B4EE3"/>
    <w:rsid w:val="009C2062"/>
    <w:rsid w:val="009C2243"/>
    <w:rsid w:val="009C6D12"/>
    <w:rsid w:val="009C7B9A"/>
    <w:rsid w:val="009E7434"/>
    <w:rsid w:val="009F07A0"/>
    <w:rsid w:val="009F356C"/>
    <w:rsid w:val="00A124A1"/>
    <w:rsid w:val="00A20DA8"/>
    <w:rsid w:val="00A218EC"/>
    <w:rsid w:val="00A310D7"/>
    <w:rsid w:val="00A3138F"/>
    <w:rsid w:val="00A5736F"/>
    <w:rsid w:val="00A60320"/>
    <w:rsid w:val="00A67EA8"/>
    <w:rsid w:val="00A77CF6"/>
    <w:rsid w:val="00A91283"/>
    <w:rsid w:val="00AA132F"/>
    <w:rsid w:val="00AA4DE7"/>
    <w:rsid w:val="00AB1AA8"/>
    <w:rsid w:val="00AC63FC"/>
    <w:rsid w:val="00AE11E8"/>
    <w:rsid w:val="00AE3660"/>
    <w:rsid w:val="00AF2EFD"/>
    <w:rsid w:val="00AF617D"/>
    <w:rsid w:val="00B043F6"/>
    <w:rsid w:val="00B12A43"/>
    <w:rsid w:val="00B13941"/>
    <w:rsid w:val="00B20774"/>
    <w:rsid w:val="00B21A64"/>
    <w:rsid w:val="00B340A8"/>
    <w:rsid w:val="00B40E12"/>
    <w:rsid w:val="00B435B8"/>
    <w:rsid w:val="00B4499C"/>
    <w:rsid w:val="00B653B7"/>
    <w:rsid w:val="00B6612F"/>
    <w:rsid w:val="00B66A14"/>
    <w:rsid w:val="00B676B5"/>
    <w:rsid w:val="00B7250F"/>
    <w:rsid w:val="00BC6DA7"/>
    <w:rsid w:val="00BD194D"/>
    <w:rsid w:val="00BD3FD0"/>
    <w:rsid w:val="00BE051D"/>
    <w:rsid w:val="00BF28A5"/>
    <w:rsid w:val="00BF2AE7"/>
    <w:rsid w:val="00C02E89"/>
    <w:rsid w:val="00C20556"/>
    <w:rsid w:val="00C36246"/>
    <w:rsid w:val="00C602B2"/>
    <w:rsid w:val="00C70C90"/>
    <w:rsid w:val="00C71921"/>
    <w:rsid w:val="00C7374B"/>
    <w:rsid w:val="00C8109F"/>
    <w:rsid w:val="00C836F3"/>
    <w:rsid w:val="00C974F9"/>
    <w:rsid w:val="00C97B11"/>
    <w:rsid w:val="00CB039A"/>
    <w:rsid w:val="00CB0526"/>
    <w:rsid w:val="00CB70BB"/>
    <w:rsid w:val="00CC0C58"/>
    <w:rsid w:val="00CC29BF"/>
    <w:rsid w:val="00CC37BB"/>
    <w:rsid w:val="00CD2098"/>
    <w:rsid w:val="00CD515D"/>
    <w:rsid w:val="00CD7F92"/>
    <w:rsid w:val="00CE10F2"/>
    <w:rsid w:val="00CF22F6"/>
    <w:rsid w:val="00CF6830"/>
    <w:rsid w:val="00D00EF4"/>
    <w:rsid w:val="00D04BA5"/>
    <w:rsid w:val="00D107E4"/>
    <w:rsid w:val="00D10BFA"/>
    <w:rsid w:val="00D10F00"/>
    <w:rsid w:val="00D150D8"/>
    <w:rsid w:val="00D26FA9"/>
    <w:rsid w:val="00D300CE"/>
    <w:rsid w:val="00D47D24"/>
    <w:rsid w:val="00D94844"/>
    <w:rsid w:val="00DA117F"/>
    <w:rsid w:val="00DA17FB"/>
    <w:rsid w:val="00DA1E3D"/>
    <w:rsid w:val="00DB4AD6"/>
    <w:rsid w:val="00DB782F"/>
    <w:rsid w:val="00DB7EBA"/>
    <w:rsid w:val="00DC058D"/>
    <w:rsid w:val="00DC1E10"/>
    <w:rsid w:val="00DC7C84"/>
    <w:rsid w:val="00DC7D3A"/>
    <w:rsid w:val="00DD2CF9"/>
    <w:rsid w:val="00DE1045"/>
    <w:rsid w:val="00DE2882"/>
    <w:rsid w:val="00DE46DB"/>
    <w:rsid w:val="00DE66F3"/>
    <w:rsid w:val="00DF49B9"/>
    <w:rsid w:val="00E05531"/>
    <w:rsid w:val="00E06FFC"/>
    <w:rsid w:val="00E24673"/>
    <w:rsid w:val="00E24898"/>
    <w:rsid w:val="00E25DBE"/>
    <w:rsid w:val="00E355EE"/>
    <w:rsid w:val="00E8076C"/>
    <w:rsid w:val="00EA20E5"/>
    <w:rsid w:val="00EA2756"/>
    <w:rsid w:val="00EA4B94"/>
    <w:rsid w:val="00EA60D4"/>
    <w:rsid w:val="00EC2CFE"/>
    <w:rsid w:val="00ED6E94"/>
    <w:rsid w:val="00EE1E2F"/>
    <w:rsid w:val="00EE4460"/>
    <w:rsid w:val="00EF4E2B"/>
    <w:rsid w:val="00EF542F"/>
    <w:rsid w:val="00EF6901"/>
    <w:rsid w:val="00F0293A"/>
    <w:rsid w:val="00F02F65"/>
    <w:rsid w:val="00F04E9E"/>
    <w:rsid w:val="00F10FAD"/>
    <w:rsid w:val="00F146E3"/>
    <w:rsid w:val="00F22F5E"/>
    <w:rsid w:val="00F35094"/>
    <w:rsid w:val="00F501F2"/>
    <w:rsid w:val="00F535C3"/>
    <w:rsid w:val="00F54775"/>
    <w:rsid w:val="00F56A75"/>
    <w:rsid w:val="00F60B45"/>
    <w:rsid w:val="00F64FB6"/>
    <w:rsid w:val="00F9309F"/>
    <w:rsid w:val="00F95E8D"/>
    <w:rsid w:val="00FA09D4"/>
    <w:rsid w:val="00FA1A9D"/>
    <w:rsid w:val="00FA7A79"/>
    <w:rsid w:val="00FA7D51"/>
    <w:rsid w:val="00FC214A"/>
    <w:rsid w:val="00FD1497"/>
    <w:rsid w:val="00FE059A"/>
    <w:rsid w:val="00FF6C5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3237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heme="minorEastAsia"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Strong" w:semiHidden="0" w:unhideWhenUsed="0" w:qFormat="1"/>
    <w:lsdException w:name="Emphasis" w:semiHidden="0" w:unhideWhenUsed="0" w:qFormat="1"/>
    <w:lsdException w:name="Placeholder Text"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qFormat/>
    <w:rsid w:val="000F71C7"/>
    <w:pPr>
      <w:keepNext/>
      <w:outlineLvl w:val="0"/>
    </w:pPr>
    <w:rPr>
      <w:b/>
      <w:sz w:val="32"/>
    </w:rPr>
  </w:style>
  <w:style w:type="paragraph" w:styleId="Heading2">
    <w:name w:val="heading 2"/>
    <w:basedOn w:val="Normal"/>
    <w:next w:val="Normal"/>
    <w:qFormat/>
    <w:rsid w:val="000F71C7"/>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F71C7"/>
    <w:rPr>
      <w:i/>
    </w:rPr>
  </w:style>
  <w:style w:type="paragraph" w:styleId="BodyTextIndent">
    <w:name w:val="Body Text Indent"/>
    <w:basedOn w:val="Normal"/>
    <w:rsid w:val="000F71C7"/>
    <w:pPr>
      <w:ind w:left="360"/>
      <w:jc w:val="both"/>
    </w:pPr>
    <w:rPr>
      <w:rFonts w:ascii="Times New Roman" w:hAnsi="Times New Roman"/>
    </w:rPr>
  </w:style>
  <w:style w:type="paragraph" w:styleId="BodyTextIndent2">
    <w:name w:val="Body Text Indent 2"/>
    <w:basedOn w:val="Normal"/>
    <w:rsid w:val="000F71C7"/>
    <w:pPr>
      <w:ind w:left="720"/>
      <w:jc w:val="both"/>
    </w:pPr>
    <w:rPr>
      <w:rFonts w:ascii="Times New Roman" w:hAnsi="Times New Roman"/>
    </w:rPr>
  </w:style>
  <w:style w:type="paragraph" w:styleId="Header">
    <w:name w:val="header"/>
    <w:basedOn w:val="Normal"/>
    <w:rsid w:val="000F71C7"/>
    <w:pPr>
      <w:tabs>
        <w:tab w:val="center" w:pos="4320"/>
        <w:tab w:val="right" w:pos="8640"/>
      </w:tabs>
    </w:pPr>
  </w:style>
  <w:style w:type="paragraph" w:styleId="BodyText2">
    <w:name w:val="Body Text 2"/>
    <w:basedOn w:val="Normal"/>
    <w:rsid w:val="000F71C7"/>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4E23F9"/>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3434699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35018715">
      <w:bodyDiv w:val="1"/>
      <w:marLeft w:val="0"/>
      <w:marRight w:val="0"/>
      <w:marTop w:val="0"/>
      <w:marBottom w:val="0"/>
      <w:divBdr>
        <w:top w:val="none" w:sz="0" w:space="0" w:color="auto"/>
        <w:left w:val="none" w:sz="0" w:space="0" w:color="auto"/>
        <w:bottom w:val="none" w:sz="0" w:space="0" w:color="auto"/>
        <w:right w:val="none" w:sz="0" w:space="0" w:color="auto"/>
      </w:divBdr>
      <w:divsChild>
        <w:div w:id="2062288182">
          <w:marLeft w:val="0"/>
          <w:marRight w:val="0"/>
          <w:marTop w:val="0"/>
          <w:marBottom w:val="0"/>
          <w:divBdr>
            <w:top w:val="none" w:sz="0" w:space="0" w:color="auto"/>
            <w:left w:val="none" w:sz="0" w:space="0" w:color="auto"/>
            <w:bottom w:val="none" w:sz="0" w:space="0" w:color="auto"/>
            <w:right w:val="none" w:sz="0" w:space="0" w:color="auto"/>
          </w:divBdr>
          <w:divsChild>
            <w:div w:id="195433823">
              <w:marLeft w:val="0"/>
              <w:marRight w:val="0"/>
              <w:marTop w:val="0"/>
              <w:marBottom w:val="0"/>
              <w:divBdr>
                <w:top w:val="none" w:sz="0" w:space="0" w:color="auto"/>
                <w:left w:val="none" w:sz="0" w:space="0" w:color="auto"/>
                <w:bottom w:val="none" w:sz="0" w:space="0" w:color="auto"/>
                <w:right w:val="none" w:sz="0" w:space="0" w:color="auto"/>
              </w:divBdr>
              <w:divsChild>
                <w:div w:id="83784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obsproject.com/" TargetMode="External"/><Relationship Id="rId9" Type="http://schemas.openxmlformats.org/officeDocument/2006/relationships/hyperlink" Target="https://www.apple.com/support/mac-apps/quicktime/"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8</Pages>
  <Words>1541</Words>
  <Characters>8790</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10311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Anthony</cp:lastModifiedBy>
  <cp:revision>74</cp:revision>
  <dcterms:created xsi:type="dcterms:W3CDTF">2018-10-02T19:51:00Z</dcterms:created>
  <dcterms:modified xsi:type="dcterms:W3CDTF">2019-04-05T01:34:00Z</dcterms:modified>
</cp:coreProperties>
</file>