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E70" w:rsidRPr="00C85317" w:rsidRDefault="00B14E70"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b/>
          <w:color w:val="FF0000"/>
          <w:kern w:val="0"/>
          <w:sz w:val="24"/>
          <w:szCs w:val="24"/>
          <w:u w:val="single"/>
        </w:rPr>
      </w:pPr>
      <w:r w:rsidRPr="00C85317">
        <w:rPr>
          <w:rFonts w:eastAsia="宋体" w:cs="Times New Roman"/>
          <w:b/>
          <w:color w:val="FF0000"/>
          <w:kern w:val="0"/>
          <w:sz w:val="24"/>
          <w:szCs w:val="24"/>
          <w:u w:val="single"/>
        </w:rPr>
        <w:t>Response to review:</w:t>
      </w:r>
    </w:p>
    <w:p w:rsidR="00815C01" w:rsidRPr="00C85317" w:rsidRDefault="00815C01" w:rsidP="00815C01">
      <w:pPr>
        <w:pStyle w:val="2"/>
        <w:jc w:val="both"/>
        <w:rPr>
          <w:rFonts w:asciiTheme="minorHAnsi" w:hAnsiTheme="minorHAnsi" w:cs="Times New Roman"/>
          <w:b w:val="0"/>
          <w:sz w:val="22"/>
        </w:rPr>
      </w:pPr>
      <w:r w:rsidRPr="00C85317">
        <w:rPr>
          <w:rFonts w:asciiTheme="minorHAnsi" w:hAnsiTheme="minorHAnsi" w:cs="Times New Roman"/>
          <w:b w:val="0"/>
          <w:sz w:val="22"/>
        </w:rPr>
        <w:t>Dear Editor and Reviewer</w:t>
      </w:r>
      <w:r w:rsidR="004D752D" w:rsidRPr="00C85317">
        <w:rPr>
          <w:rFonts w:asciiTheme="minorHAnsi" w:hAnsiTheme="minorHAnsi" w:cs="Times New Roman"/>
          <w:b w:val="0"/>
          <w:sz w:val="22"/>
        </w:rPr>
        <w:t>s</w:t>
      </w:r>
      <w:r w:rsidRPr="00C85317">
        <w:rPr>
          <w:rFonts w:asciiTheme="minorHAnsi" w:hAnsiTheme="minorHAnsi" w:cs="Times New Roman"/>
          <w:b w:val="0"/>
          <w:sz w:val="22"/>
        </w:rPr>
        <w:t>,</w:t>
      </w:r>
    </w:p>
    <w:p w:rsidR="00815C01" w:rsidRPr="00C85317" w:rsidRDefault="00815C01" w:rsidP="00815C01">
      <w:pPr>
        <w:pStyle w:val="2"/>
        <w:ind w:firstLineChars="192" w:firstLine="422"/>
        <w:jc w:val="both"/>
        <w:rPr>
          <w:rFonts w:asciiTheme="minorHAnsi" w:hAnsiTheme="minorHAnsi" w:cs="Times New Roman"/>
          <w:b w:val="0"/>
          <w:sz w:val="22"/>
        </w:rPr>
      </w:pPr>
      <w:r w:rsidRPr="00C85317">
        <w:rPr>
          <w:rFonts w:asciiTheme="minorHAnsi" w:hAnsiTheme="minorHAnsi" w:cs="Times New Roman"/>
          <w:b w:val="0"/>
          <w:sz w:val="22"/>
        </w:rPr>
        <w:t>Firstly, we would like to express our cor</w:t>
      </w:r>
      <w:r w:rsidR="004D752D" w:rsidRPr="00C85317">
        <w:rPr>
          <w:rFonts w:asciiTheme="minorHAnsi" w:hAnsiTheme="minorHAnsi" w:cs="Times New Roman"/>
          <w:b w:val="0"/>
          <w:sz w:val="22"/>
        </w:rPr>
        <w:t>di</w:t>
      </w:r>
      <w:r w:rsidRPr="00C85317">
        <w:rPr>
          <w:rFonts w:asciiTheme="minorHAnsi" w:hAnsiTheme="minorHAnsi" w:cs="Times New Roman"/>
          <w:b w:val="0"/>
          <w:sz w:val="22"/>
        </w:rPr>
        <w:t xml:space="preserve">al gratitude to you </w:t>
      </w:r>
      <w:r w:rsidR="004D752D" w:rsidRPr="00C85317">
        <w:rPr>
          <w:rFonts w:asciiTheme="minorHAnsi" w:hAnsiTheme="minorHAnsi" w:cs="Times New Roman"/>
          <w:b w:val="0"/>
          <w:sz w:val="22"/>
        </w:rPr>
        <w:t xml:space="preserve">for your time and patience to read through </w:t>
      </w:r>
      <w:r w:rsidRPr="00C85317">
        <w:rPr>
          <w:rFonts w:asciiTheme="minorHAnsi" w:hAnsiTheme="minorHAnsi" w:cs="Times New Roman"/>
          <w:b w:val="0"/>
          <w:sz w:val="22"/>
        </w:rPr>
        <w:t xml:space="preserve">our manuscript </w:t>
      </w:r>
      <w:r w:rsidR="004D752D" w:rsidRPr="00C85317">
        <w:rPr>
          <w:rFonts w:asciiTheme="minorHAnsi" w:hAnsiTheme="minorHAnsi" w:cs="Times New Roman"/>
          <w:b w:val="0"/>
          <w:sz w:val="22"/>
        </w:rPr>
        <w:t>JoVE59436R1 "A dynamic method to dissociate the confounding influences of expectancy and integrative difficulty residing in the anomalous sentences in ERP studies"</w:t>
      </w:r>
      <w:r w:rsidRPr="00C85317">
        <w:rPr>
          <w:rFonts w:asciiTheme="minorHAnsi" w:hAnsiTheme="minorHAnsi" w:cs="Times New Roman"/>
          <w:b w:val="0"/>
          <w:sz w:val="22"/>
        </w:rPr>
        <w:t>. We greatly thank our editor(s) for professional and constructive advice</w:t>
      </w:r>
      <w:r w:rsidR="004D752D" w:rsidRPr="00C85317">
        <w:rPr>
          <w:rFonts w:asciiTheme="minorHAnsi" w:hAnsiTheme="minorHAnsi" w:cs="Times New Roman"/>
          <w:b w:val="0"/>
          <w:sz w:val="22"/>
        </w:rPr>
        <w:t>s</w:t>
      </w:r>
      <w:r w:rsidRPr="00C85317">
        <w:rPr>
          <w:rFonts w:asciiTheme="minorHAnsi" w:hAnsiTheme="minorHAnsi" w:cs="Times New Roman"/>
          <w:b w:val="0"/>
          <w:sz w:val="22"/>
        </w:rPr>
        <w:t xml:space="preserve">. </w:t>
      </w:r>
    </w:p>
    <w:p w:rsidR="00815C01" w:rsidRPr="00C85317" w:rsidRDefault="00E86F2A" w:rsidP="00815C01">
      <w:pPr>
        <w:pStyle w:val="HTML"/>
        <w:ind w:firstLineChars="193" w:firstLine="425"/>
        <w:jc w:val="both"/>
        <w:rPr>
          <w:rFonts w:asciiTheme="minorHAnsi" w:hAnsiTheme="minorHAnsi" w:cs="Times New Roman"/>
          <w:sz w:val="22"/>
        </w:rPr>
      </w:pPr>
      <w:r w:rsidRPr="00C85317">
        <w:rPr>
          <w:rFonts w:asciiTheme="minorHAnsi" w:hAnsiTheme="minorHAnsi" w:cs="Times New Roman"/>
          <w:sz w:val="22"/>
        </w:rPr>
        <w:t>Following the</w:t>
      </w:r>
      <w:r w:rsidR="00815C01" w:rsidRPr="00C85317">
        <w:rPr>
          <w:rFonts w:asciiTheme="minorHAnsi" w:hAnsiTheme="minorHAnsi" w:cs="Times New Roman"/>
          <w:sz w:val="22"/>
        </w:rPr>
        <w:t xml:space="preserve"> received the feedback</w:t>
      </w:r>
      <w:r w:rsidR="004D752D" w:rsidRPr="00C85317">
        <w:rPr>
          <w:rFonts w:asciiTheme="minorHAnsi" w:hAnsiTheme="minorHAnsi" w:cs="Times New Roman"/>
          <w:sz w:val="22"/>
        </w:rPr>
        <w:t xml:space="preserve"> and</w:t>
      </w:r>
      <w:r w:rsidR="00815C01" w:rsidRPr="00C85317">
        <w:rPr>
          <w:rFonts w:asciiTheme="minorHAnsi" w:hAnsiTheme="minorHAnsi" w:cs="Times New Roman"/>
          <w:sz w:val="22"/>
        </w:rPr>
        <w:t xml:space="preserve"> suggestions, we’ve made careful reflections </w:t>
      </w:r>
      <w:r w:rsidR="004D752D" w:rsidRPr="00C85317">
        <w:rPr>
          <w:rFonts w:asciiTheme="minorHAnsi" w:hAnsiTheme="minorHAnsi" w:cs="Times New Roman"/>
          <w:sz w:val="22"/>
        </w:rPr>
        <w:t xml:space="preserve">and revisions </w:t>
      </w:r>
      <w:r w:rsidR="00815C01" w:rsidRPr="00C85317">
        <w:rPr>
          <w:rFonts w:asciiTheme="minorHAnsi" w:hAnsiTheme="minorHAnsi" w:cs="Times New Roman"/>
          <w:sz w:val="22"/>
        </w:rPr>
        <w:t xml:space="preserve">on the contents and the writing of that article. After all the changes and improvements, we now resubmit it to you for </w:t>
      </w:r>
      <w:r w:rsidR="004D752D" w:rsidRPr="00C85317">
        <w:rPr>
          <w:rFonts w:asciiTheme="minorHAnsi" w:hAnsiTheme="minorHAnsi" w:cs="Times New Roman"/>
          <w:sz w:val="22"/>
        </w:rPr>
        <w:t>your</w:t>
      </w:r>
      <w:r w:rsidR="00815C01" w:rsidRPr="00C85317">
        <w:rPr>
          <w:rFonts w:asciiTheme="minorHAnsi" w:hAnsiTheme="minorHAnsi" w:cs="Times New Roman"/>
          <w:sz w:val="22"/>
        </w:rPr>
        <w:t xml:space="preserve"> re</w:t>
      </w:r>
      <w:r w:rsidR="004D752D" w:rsidRPr="00C85317">
        <w:rPr>
          <w:rFonts w:asciiTheme="minorHAnsi" w:hAnsiTheme="minorHAnsi" w:cs="Times New Roman"/>
          <w:sz w:val="22"/>
        </w:rPr>
        <w:t>view</w:t>
      </w:r>
      <w:r w:rsidR="00815C01" w:rsidRPr="00C85317">
        <w:rPr>
          <w:rFonts w:asciiTheme="minorHAnsi" w:hAnsiTheme="minorHAnsi" w:cs="Times New Roman"/>
          <w:sz w:val="22"/>
        </w:rPr>
        <w:t xml:space="preserve"> of this article. Thanks!</w:t>
      </w:r>
    </w:p>
    <w:p w:rsidR="00815C01" w:rsidRPr="00C85317" w:rsidRDefault="00815C01" w:rsidP="00815C01">
      <w:pPr>
        <w:jc w:val="left"/>
        <w:rPr>
          <w:sz w:val="22"/>
          <w:szCs w:val="24"/>
        </w:rPr>
      </w:pPr>
    </w:p>
    <w:p w:rsidR="00815C01" w:rsidRPr="00C85317" w:rsidRDefault="00815C01" w:rsidP="00815C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eastAsia="宋体" w:cs="Times New Roman"/>
          <w:kern w:val="0"/>
          <w:szCs w:val="24"/>
        </w:rPr>
      </w:pPr>
      <w:r w:rsidRPr="00C85317">
        <w:rPr>
          <w:rFonts w:eastAsia="宋体" w:cs="Times New Roman"/>
          <w:kern w:val="0"/>
          <w:szCs w:val="24"/>
        </w:rPr>
        <w:t>Please find the following attached for our detailed responses</w:t>
      </w:r>
      <w:r w:rsidR="004D752D" w:rsidRPr="00C85317">
        <w:rPr>
          <w:rFonts w:eastAsia="宋体" w:cs="Times New Roman"/>
          <w:kern w:val="0"/>
          <w:szCs w:val="24"/>
        </w:rPr>
        <w:t>.</w:t>
      </w:r>
      <w:r w:rsidRPr="00C85317">
        <w:rPr>
          <w:rFonts w:eastAsia="宋体" w:cs="Times New Roman"/>
          <w:kern w:val="0"/>
          <w:szCs w:val="24"/>
        </w:rPr>
        <w:t xml:space="preserve"> </w:t>
      </w:r>
    </w:p>
    <w:p w:rsidR="00B14E70" w:rsidRPr="00C85317" w:rsidRDefault="00B14E70" w:rsidP="00815C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0"/>
        <w:rPr>
          <w:rFonts w:eastAsia="宋体" w:cs="Times New Roman"/>
          <w:i/>
          <w:kern w:val="0"/>
          <w:szCs w:val="24"/>
        </w:rPr>
      </w:pPr>
      <w:r w:rsidRPr="00C85317">
        <w:rPr>
          <w:rFonts w:eastAsia="宋体" w:cs="Times New Roman"/>
          <w:i/>
          <w:kern w:val="0"/>
          <w:szCs w:val="24"/>
        </w:rPr>
        <w:t xml:space="preserve">(All the changes are indicated by red font </w:t>
      </w:r>
      <w:r w:rsidR="004E6599" w:rsidRPr="00C85317">
        <w:rPr>
          <w:rFonts w:eastAsia="宋体" w:cs="Times New Roman"/>
          <w:i/>
          <w:kern w:val="0"/>
          <w:szCs w:val="24"/>
        </w:rPr>
        <w:t>or correction tracking tools in the attached file at the end of the letter</w:t>
      </w:r>
      <w:r w:rsidRPr="00C85317">
        <w:rPr>
          <w:rFonts w:eastAsia="宋体" w:cs="Times New Roman"/>
          <w:i/>
          <w:kern w:val="0"/>
          <w:szCs w:val="24"/>
        </w:rPr>
        <w:t xml:space="preserve">) </w:t>
      </w:r>
    </w:p>
    <w:p w:rsidR="00F41104" w:rsidRPr="00C85317" w:rsidRDefault="00F41104" w:rsidP="00815C01">
      <w:pPr>
        <w:jc w:val="left"/>
        <w:rPr>
          <w:rFonts w:cs="Times New Roman"/>
          <w:sz w:val="22"/>
          <w:szCs w:val="24"/>
        </w:rPr>
      </w:pPr>
    </w:p>
    <w:p w:rsidR="00815C01" w:rsidRPr="00C85317" w:rsidRDefault="00815C01" w:rsidP="00815C01">
      <w:pPr>
        <w:jc w:val="left"/>
        <w:rPr>
          <w:rFonts w:cs="Times New Roman"/>
          <w:sz w:val="22"/>
          <w:szCs w:val="24"/>
        </w:rPr>
      </w:pPr>
      <w:r w:rsidRPr="00C85317">
        <w:rPr>
          <w:rFonts w:cs="Times New Roman"/>
          <w:sz w:val="22"/>
          <w:szCs w:val="24"/>
        </w:rPr>
        <w:t xml:space="preserve">Sincerely </w:t>
      </w:r>
    </w:p>
    <w:p w:rsidR="00815C01" w:rsidRPr="00C85317" w:rsidRDefault="00815C01" w:rsidP="00815C01">
      <w:pPr>
        <w:jc w:val="left"/>
        <w:rPr>
          <w:rFonts w:cs="Times New Roman"/>
          <w:sz w:val="22"/>
          <w:szCs w:val="24"/>
        </w:rPr>
      </w:pPr>
      <w:r w:rsidRPr="00C85317">
        <w:rPr>
          <w:rFonts w:cs="Times New Roman"/>
          <w:sz w:val="22"/>
          <w:szCs w:val="24"/>
        </w:rPr>
        <w:t>Minghu Jiang (Prof. Ph.D.)</w:t>
      </w:r>
    </w:p>
    <w:p w:rsidR="00815C01" w:rsidRPr="00C85317" w:rsidRDefault="00815C01" w:rsidP="00815C01">
      <w:pPr>
        <w:autoSpaceDE w:val="0"/>
        <w:autoSpaceDN w:val="0"/>
        <w:contextualSpacing/>
        <w:rPr>
          <w:rFonts w:cs="Times New Roman"/>
          <w:color w:val="000000"/>
          <w:sz w:val="22"/>
          <w:szCs w:val="24"/>
        </w:rPr>
      </w:pPr>
      <w:r w:rsidRPr="00C85317">
        <w:rPr>
          <w:rFonts w:cs="Times New Roman"/>
          <w:iCs/>
          <w:sz w:val="22"/>
          <w:szCs w:val="24"/>
        </w:rPr>
        <w:t xml:space="preserve">Center for Psychology and Cognitive Science, </w:t>
      </w:r>
    </w:p>
    <w:p w:rsidR="00815C01" w:rsidRPr="00C85317" w:rsidRDefault="00815C01" w:rsidP="00815C01">
      <w:pPr>
        <w:autoSpaceDE w:val="0"/>
        <w:autoSpaceDN w:val="0"/>
        <w:contextualSpacing/>
        <w:rPr>
          <w:rFonts w:cs="Times New Roman"/>
          <w:iCs/>
          <w:sz w:val="22"/>
          <w:szCs w:val="24"/>
        </w:rPr>
      </w:pPr>
      <w:r w:rsidRPr="00C85317">
        <w:rPr>
          <w:rFonts w:cs="Times New Roman"/>
          <w:color w:val="000000"/>
          <w:sz w:val="22"/>
          <w:szCs w:val="24"/>
        </w:rPr>
        <w:t>School of Humanities, Tsinghua University, Beijing 100084, China</w:t>
      </w:r>
    </w:p>
    <w:p w:rsidR="00815C01" w:rsidRPr="00C85317" w:rsidRDefault="00815C01" w:rsidP="00815C01">
      <w:pPr>
        <w:jc w:val="left"/>
        <w:rPr>
          <w:rFonts w:cs="Times New Roman"/>
          <w:sz w:val="22"/>
          <w:szCs w:val="24"/>
        </w:rPr>
      </w:pPr>
      <w:r w:rsidRPr="00C85317">
        <w:rPr>
          <w:rFonts w:cs="Times New Roman"/>
          <w:iCs/>
          <w:sz w:val="22"/>
          <w:szCs w:val="24"/>
        </w:rPr>
        <w:t xml:space="preserve">Email: </w:t>
      </w:r>
      <w:r w:rsidRPr="00C85317">
        <w:rPr>
          <w:rFonts w:cs="Times New Roman"/>
          <w:sz w:val="22"/>
          <w:szCs w:val="24"/>
        </w:rPr>
        <w:t xml:space="preserve">jiang.mh@tsinghua.edu.cn </w:t>
      </w:r>
    </w:p>
    <w:p w:rsidR="00815C01" w:rsidRPr="00C85317" w:rsidRDefault="00815C01" w:rsidP="00815C01">
      <w:pPr>
        <w:jc w:val="left"/>
        <w:rPr>
          <w:rFonts w:cs="Times New Roman"/>
          <w:sz w:val="22"/>
          <w:szCs w:val="24"/>
        </w:rPr>
      </w:pPr>
      <w:r w:rsidRPr="00C85317">
        <w:rPr>
          <w:rFonts w:cs="Times New Roman"/>
          <w:sz w:val="22"/>
          <w:szCs w:val="24"/>
        </w:rPr>
        <w:t>First author: Yunlong Huang</w:t>
      </w:r>
    </w:p>
    <w:p w:rsidR="00815C01" w:rsidRPr="00C85317" w:rsidRDefault="00815C01" w:rsidP="00815C01">
      <w:pPr>
        <w:jc w:val="left"/>
        <w:rPr>
          <w:rFonts w:cs="Times New Roman"/>
          <w:sz w:val="22"/>
          <w:szCs w:val="24"/>
        </w:rPr>
      </w:pPr>
      <w:r w:rsidRPr="00C85317">
        <w:rPr>
          <w:rFonts w:cs="Times New Roman"/>
          <w:sz w:val="22"/>
          <w:szCs w:val="24"/>
        </w:rPr>
        <w:t>Email: huangyl15@mails.tsinghua.edu.cn</w:t>
      </w:r>
    </w:p>
    <w:p w:rsidR="00B14E70" w:rsidRPr="00815C01" w:rsidRDefault="00B14E70"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kern w:val="0"/>
          <w:szCs w:val="24"/>
        </w:rPr>
      </w:pPr>
    </w:p>
    <w:p w:rsidR="00815C01" w:rsidRDefault="00815C01"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kern w:val="0"/>
          <w:szCs w:val="24"/>
        </w:rPr>
      </w:pPr>
    </w:p>
    <w:p w:rsidR="00B14E70" w:rsidRPr="00C85317" w:rsidRDefault="006B17D9"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b/>
          <w:kern w:val="0"/>
          <w:szCs w:val="24"/>
          <w:u w:val="single"/>
        </w:rPr>
      </w:pPr>
      <w:r w:rsidRPr="00C85317">
        <w:rPr>
          <w:rFonts w:eastAsia="宋体" w:cs="Times New Roman"/>
          <w:b/>
          <w:bCs/>
          <w:kern w:val="0"/>
          <w:szCs w:val="24"/>
          <w:u w:val="single"/>
        </w:rPr>
        <w:t>Editorial comments:</w:t>
      </w:r>
    </w:p>
    <w:p w:rsidR="007F7FFB" w:rsidRPr="00C85317" w:rsidRDefault="007F7FFB"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7F7FFB" w:rsidRPr="00C85317" w:rsidRDefault="007F7FFB"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kern w:val="0"/>
          <w:szCs w:val="24"/>
        </w:rPr>
      </w:pPr>
      <w:r w:rsidRPr="00C85317">
        <w:rPr>
          <w:rFonts w:eastAsia="宋体" w:cs="Times New Roman"/>
          <w:b/>
          <w:kern w:val="0"/>
          <w:szCs w:val="24"/>
        </w:rPr>
        <w:t>Reply</w:t>
      </w:r>
      <w:r w:rsidRPr="00C85317">
        <w:rPr>
          <w:rFonts w:eastAsia="宋体" w:cs="Times New Roman"/>
          <w:kern w:val="0"/>
          <w:szCs w:val="24"/>
        </w:rPr>
        <w:t xml:space="preserve">: Great appreciation for your patiently reading through our manuscript and kindly point out all the locations need to be improved, we have made the revisions accordingly. The revisions are marked by </w:t>
      </w:r>
      <w:r w:rsidR="00C54E70" w:rsidRPr="00C85317">
        <w:rPr>
          <w:rFonts w:eastAsia="宋体" w:cs="Times New Roman"/>
          <w:kern w:val="0"/>
          <w:szCs w:val="24"/>
        </w:rPr>
        <w:t>tracking tools and could be found in the independent attached file at the end of the letter.</w:t>
      </w:r>
    </w:p>
    <w:p w:rsidR="00FC4437" w:rsidRDefault="00FC4437"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54189" w:rsidRDefault="006B17D9"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Changes to be made by the author(s) regarding the manuscript:</w:t>
      </w:r>
      <w:r>
        <w:br/>
      </w:r>
      <w:r w:rsidRPr="006B17D9">
        <w:t>1.</w:t>
      </w:r>
      <w:r>
        <w:t xml:space="preserve"> Please take this opportunity to thoroughly proofread the manuscript to ensure that there are no spelling or grammar issues. The JoVE editor will not copy-edit your manuscript and any errors in the submitted revision may be present in the published version.</w:t>
      </w:r>
    </w:p>
    <w:p w:rsidR="00B54189" w:rsidRDefault="00B54189"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Thanks for the kind remind, we have proofread the manuscript and made corrections to the spelling and grammar.</w:t>
      </w:r>
      <w:r w:rsidR="006B17D9">
        <w:br/>
      </w:r>
      <w:r w:rsidR="006B17D9" w:rsidRPr="006B17D9">
        <w:t>2.</w:t>
      </w:r>
      <w:r w:rsidR="006B17D9">
        <w:t xml:space="preserve"> Please revise lines 325-332 to avoid previously published text.</w:t>
      </w:r>
    </w:p>
    <w:p w:rsidR="00B54189" w:rsidRDefault="00B54189"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Thanks for the remind, the text has been revised accordingly to avoid the previous published text.</w:t>
      </w:r>
      <w:r w:rsidR="006B17D9">
        <w:br/>
      </w:r>
      <w:r w:rsidR="006B17D9" w:rsidRPr="006B17D9">
        <w:t>3.</w:t>
      </w:r>
      <w:r w:rsidR="006B17D9">
        <w:t xml:space="preserve"> Please obtain explicit copyright permission to reuse any figures from a previous publication. Explicit permission can be expressed in the form of a letter from the editor or a link to the </w:t>
      </w:r>
      <w:r w:rsidR="006B17D9">
        <w:lastRenderedPageBreak/>
        <w:t>editorial policy that allows re-prints. Please upload this information as a .doc or .docx file to your Editorial Manager account. The Figure must be cited appropriately in the Figure Legend, i.e. “This figure has been modified from [citation].”</w:t>
      </w:r>
    </w:p>
    <w:p w:rsidR="001D374B" w:rsidRDefault="00B54189"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Thanks</w:t>
      </w:r>
      <w:r w:rsidR="008C5E5F">
        <w:rPr>
          <w:rFonts w:hint="eastAsia"/>
        </w:rPr>
        <w:t xml:space="preserve"> for the information</w:t>
      </w:r>
      <w:r>
        <w:rPr>
          <w:rFonts w:hint="eastAsia"/>
        </w:rPr>
        <w:t xml:space="preserve">! </w:t>
      </w:r>
      <w:r>
        <w:t>W</w:t>
      </w:r>
      <w:r>
        <w:rPr>
          <w:rFonts w:hint="eastAsia"/>
        </w:rPr>
        <w:t>e have got the permission</w:t>
      </w:r>
      <w:r w:rsidR="008C5E5F">
        <w:rPr>
          <w:rFonts w:hint="eastAsia"/>
        </w:rPr>
        <w:t xml:space="preserve"> and invoice for payment</w:t>
      </w:r>
      <w:r>
        <w:rPr>
          <w:rFonts w:hint="eastAsia"/>
        </w:rPr>
        <w:t xml:space="preserve"> from the publisher</w:t>
      </w:r>
      <w:r w:rsidR="008C5E5F">
        <w:rPr>
          <w:rFonts w:hint="eastAsia"/>
        </w:rPr>
        <w:t xml:space="preserve"> through Copyright Clearance Center</w:t>
      </w:r>
      <w:r w:rsidR="008C5E5F">
        <w:t>’</w:t>
      </w:r>
      <w:r w:rsidR="008C5E5F">
        <w:rPr>
          <w:rFonts w:hint="eastAsia"/>
        </w:rPr>
        <w:t>s RightsLink service. We are now in the Spring Festival Holiday these days, and the payment is delayed presently, but we will finish the payment as soon as the Holiday is over(Expected date of payment 25</w:t>
      </w:r>
      <w:r w:rsidR="008C5E5F" w:rsidRPr="008C5E5F">
        <w:rPr>
          <w:rFonts w:hint="eastAsia"/>
          <w:vertAlign w:val="superscript"/>
        </w:rPr>
        <w:t>th</w:t>
      </w:r>
      <w:r w:rsidR="008C5E5F">
        <w:rPr>
          <w:rFonts w:hint="eastAsia"/>
        </w:rPr>
        <w:t xml:space="preserve">, Feb.) Now we submit the </w:t>
      </w:r>
      <w:r w:rsidR="005E140A">
        <w:rPr>
          <w:rFonts w:hint="eastAsia"/>
        </w:rPr>
        <w:t xml:space="preserve">invoice and the </w:t>
      </w:r>
      <w:r w:rsidR="001D374B">
        <w:rPr>
          <w:rFonts w:hint="eastAsia"/>
        </w:rPr>
        <w:t>e-mail of the publisher</w:t>
      </w:r>
      <w:r w:rsidR="001D374B">
        <w:t>’</w:t>
      </w:r>
      <w:r w:rsidR="001D374B">
        <w:rPr>
          <w:rFonts w:hint="eastAsia"/>
        </w:rPr>
        <w:t>s approval of our application of the reuse of these Fig</w:t>
      </w:r>
      <w:r w:rsidR="00530BB1">
        <w:rPr>
          <w:rFonts w:hint="eastAsia"/>
        </w:rPr>
        <w:t>ures in this resubmission.</w:t>
      </w:r>
      <w:r w:rsidR="001D374B">
        <w:rPr>
          <w:rFonts w:hint="eastAsia"/>
        </w:rPr>
        <w:t xml:space="preserve"> </w:t>
      </w:r>
      <w:r w:rsidR="00530BB1">
        <w:rPr>
          <w:rFonts w:hint="eastAsia"/>
        </w:rPr>
        <w:t>A</w:t>
      </w:r>
      <w:r w:rsidR="001D374B">
        <w:rPr>
          <w:rFonts w:hint="eastAsia"/>
        </w:rPr>
        <w:t>s soon as we got the formal document after payment, we will send it to you immediately, Thanks!</w:t>
      </w:r>
      <w:r w:rsidR="006B17D9">
        <w:br/>
      </w:r>
      <w:r w:rsidR="006B17D9" w:rsidRPr="006B17D9">
        <w:t>4.</w:t>
      </w:r>
      <w:r w:rsidR="006B17D9">
        <w:t xml:space="preserve"> Please remove the embedded figures and tables from the manuscript. Please include all the Figure Legends together at the end of the Representative Results in the manuscript text.</w:t>
      </w:r>
    </w:p>
    <w:p w:rsidR="001D374B" w:rsidRDefault="001D374B"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Thanks! </w:t>
      </w:r>
      <w:r>
        <w:t>T</w:t>
      </w:r>
      <w:r>
        <w:rPr>
          <w:rFonts w:hint="eastAsia"/>
        </w:rPr>
        <w:t>he revisions have been conducted accordingly.</w:t>
      </w:r>
      <w:r w:rsidR="006B17D9">
        <w:br/>
      </w:r>
      <w:r w:rsidR="006B17D9" w:rsidRPr="006B17D9">
        <w:t>5</w:t>
      </w:r>
      <w:r w:rsidR="006B17D9">
        <w:t>. Figure 1: Please combine panels a and b into a single image file. Please include a space between all numbers and their corresponding units (i.e., 300 ms, 400 ms, etc.).</w:t>
      </w:r>
    </w:p>
    <w:p w:rsidR="001D374B" w:rsidRDefault="001D374B"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w:t>
      </w:r>
      <w:r>
        <w:t>T</w:t>
      </w:r>
      <w:r>
        <w:rPr>
          <w:rFonts w:hint="eastAsia"/>
        </w:rPr>
        <w:t>he revisions have been conducted accordingly.</w:t>
      </w:r>
      <w:r>
        <w:br/>
      </w:r>
      <w:r w:rsidR="006B17D9" w:rsidRPr="006B17D9">
        <w:t>6.</w:t>
      </w:r>
      <w:r w:rsidR="006B17D9">
        <w:t xml:space="preserve"> Figure 2: Please remove figure legend from the uploaded figure.</w:t>
      </w:r>
    </w:p>
    <w:p w:rsidR="001D374B" w:rsidRDefault="001D374B"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w:t>
      </w:r>
      <w:r>
        <w:t>T</w:t>
      </w:r>
      <w:r>
        <w:rPr>
          <w:rFonts w:hint="eastAsia"/>
        </w:rPr>
        <w:t>he revisions have been conducted accordingly.</w:t>
      </w:r>
      <w:r>
        <w:br/>
      </w:r>
      <w:r w:rsidR="006B17D9" w:rsidRPr="006B17D9">
        <w:t>7.</w:t>
      </w:r>
      <w:r w:rsidR="006B17D9">
        <w:t xml:space="preserve"> Affiliations: Please add an author list and provide the full postal address of each affiliation.</w:t>
      </w:r>
    </w:p>
    <w:p w:rsidR="001D374B" w:rsidRDefault="001D374B"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We have added the </w:t>
      </w:r>
      <w:r>
        <w:t>author list and provide the full postal address of each affiliation</w:t>
      </w:r>
      <w:r>
        <w:rPr>
          <w:rFonts w:hint="eastAsia"/>
        </w:rPr>
        <w:t xml:space="preserve"> as required.</w:t>
      </w:r>
      <w:r w:rsidR="006B17D9">
        <w:br/>
      </w:r>
      <w:r w:rsidR="006B17D9" w:rsidRPr="006B17D9">
        <w:t>8</w:t>
      </w:r>
      <w:r w:rsidR="006B17D9">
        <w:t xml:space="preserve">. Please add a </w:t>
      </w:r>
      <w:r w:rsidR="006B17D9" w:rsidRPr="006B17D9">
        <w:t>Summary section</w:t>
      </w:r>
      <w:r w:rsidR="006B17D9">
        <w:t xml:space="preserve"> before the Abstract to clearly describe the protocol and its applications in complete sentences between 10-50 words: “Here, we present a protocol to …”</w:t>
      </w:r>
    </w:p>
    <w:p w:rsidR="001D374B" w:rsidRDefault="001D374B"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The Summary section has been added accordingly, Thanks!</w:t>
      </w:r>
      <w:r w:rsidR="006B17D9">
        <w:br/>
      </w:r>
      <w:r w:rsidR="006B17D9" w:rsidRPr="006B17D9">
        <w:t>9.</w:t>
      </w:r>
      <w:r w:rsidR="006B17D9">
        <w:t xml:space="preserve"> Please define all abbreviations before use.</w:t>
      </w:r>
    </w:p>
    <w:p w:rsidR="006D4972" w:rsidRDefault="001D374B"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Thanks, we have </w:t>
      </w:r>
      <w:r w:rsidR="006D4972">
        <w:rPr>
          <w:rFonts w:hint="eastAsia"/>
        </w:rPr>
        <w:t>added definitions to all the abbreviations of the terms used in the manuscript.</w:t>
      </w:r>
      <w:r w:rsidR="006B17D9">
        <w:br/>
      </w:r>
      <w:r w:rsidR="006B17D9" w:rsidRPr="006B17D9">
        <w:t>10</w:t>
      </w:r>
      <w:r w:rsidR="006B17D9">
        <w:t>. Please</w:t>
      </w:r>
      <w:r w:rsidR="006B17D9" w:rsidRPr="006B17D9">
        <w:t xml:space="preserve"> include an ethics statement </w:t>
      </w:r>
      <w:r w:rsidR="006B17D9">
        <w:t>before the numbered protocol steps, indicating that the protocol follows the guidelines of your institution’s human research ethics committee.</w:t>
      </w:r>
    </w:p>
    <w:p w:rsidR="006D4972" w:rsidRDefault="006D497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The </w:t>
      </w:r>
      <w:r w:rsidRPr="006B17D9">
        <w:t>ethics statement</w:t>
      </w:r>
      <w:r>
        <w:rPr>
          <w:rFonts w:hint="eastAsia"/>
        </w:rPr>
        <w:t xml:space="preserve"> has been added as required, Thanks!</w:t>
      </w:r>
      <w:r w:rsidR="006B17D9">
        <w:br/>
      </w:r>
      <w:r w:rsidR="006B17D9" w:rsidRPr="006B17D9">
        <w:t>11.</w:t>
      </w:r>
      <w:r w:rsidR="006B17D9">
        <w:t xml:space="preserve"> Please adjust the numbering of the Protocol to follow the JoVE Instructions for Authors. For example, 1 should be followed by 1.1 and then 1.1.1 and 1.1.2 if necessary. Please refrain from using bullets, dashes, or indentations.</w:t>
      </w:r>
    </w:p>
    <w:p w:rsidR="006D4972" w:rsidRDefault="006D497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We have adjusted the numbering of the Protocol accordingly.</w:t>
      </w:r>
      <w:r w:rsidR="006B17D9">
        <w:br/>
      </w:r>
      <w:r w:rsidR="006B17D9" w:rsidRPr="006B17D9">
        <w:t>12.</w:t>
      </w:r>
      <w:r w:rsidR="006B17D9">
        <w:t xml:space="preserve"> Please revise the protocol text to avoid the use of any personal pronouns (e.g., "we", "you", "our" etc.).</w:t>
      </w:r>
    </w:p>
    <w:p w:rsidR="006D4972" w:rsidRDefault="006D497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The personal pronouns has been removed from the protocol as required. </w:t>
      </w:r>
      <w:r w:rsidR="006B17D9">
        <w:br/>
      </w:r>
      <w:r w:rsidR="006B17D9" w:rsidRPr="006B17D9">
        <w:t>13</w:t>
      </w:r>
      <w:r w:rsidR="006B17D9">
        <w:t xml:space="preserve">. The Protocol should be made up almost entirely of </w:t>
      </w:r>
      <w:r w:rsidR="006B17D9" w:rsidRPr="006B17D9">
        <w:t>discrete steps without large paragraphs of text between sections</w:t>
      </w:r>
      <w:r w:rsidR="006B17D9">
        <w:t xml:space="preserve">. Please simplify the Protocol so that individual steps contain </w:t>
      </w:r>
      <w:r w:rsidR="006B17D9" w:rsidRPr="006B17D9">
        <w:t>only 2-3 actions per step and a maximum of 4 sentences per step</w:t>
      </w:r>
      <w:r w:rsidR="006B17D9">
        <w:t xml:space="preserve">. Use sub-steps as necessary. Please </w:t>
      </w:r>
      <w:r w:rsidR="006B17D9" w:rsidRPr="001923F6">
        <w:t>move the discussion about the protocol to the Discussio</w:t>
      </w:r>
      <w:r w:rsidR="006B17D9">
        <w:t>n.</w:t>
      </w:r>
    </w:p>
    <w:p w:rsidR="00D42921" w:rsidRDefault="006D497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We have </w:t>
      </w:r>
      <w:r w:rsidR="00D42921">
        <w:rPr>
          <w:rFonts w:hint="eastAsia"/>
        </w:rPr>
        <w:t xml:space="preserve">rechecked the protocol and </w:t>
      </w:r>
      <w:r>
        <w:rPr>
          <w:rFonts w:hint="eastAsia"/>
        </w:rPr>
        <w:t>made improvements and simplifications to the steps included in the protocol</w:t>
      </w:r>
      <w:r w:rsidR="00D42921">
        <w:rPr>
          <w:rFonts w:hint="eastAsia"/>
        </w:rPr>
        <w:t xml:space="preserve"> accordingly</w:t>
      </w:r>
      <w:r>
        <w:rPr>
          <w:rFonts w:hint="eastAsia"/>
        </w:rPr>
        <w:t xml:space="preserve">, and added sub-steps for the </w:t>
      </w:r>
      <w:r>
        <w:rPr>
          <w:rFonts w:hint="eastAsia"/>
          <w:sz w:val="22"/>
        </w:rPr>
        <w:t>I</w:t>
      </w:r>
      <w:r w:rsidRPr="00B956C2">
        <w:rPr>
          <w:rFonts w:hint="eastAsia"/>
          <w:sz w:val="22"/>
        </w:rPr>
        <w:t>mpedance</w:t>
      </w:r>
      <w:r>
        <w:rPr>
          <w:rFonts w:hint="eastAsia"/>
          <w:sz w:val="22"/>
        </w:rPr>
        <w:t xml:space="preserve"> Reduction step.</w:t>
      </w:r>
      <w:r w:rsidR="006B17D9">
        <w:br/>
      </w:r>
      <w:r w:rsidR="006B17D9" w:rsidRPr="006B17D9">
        <w:lastRenderedPageBreak/>
        <w:t>14.</w:t>
      </w:r>
      <w:r w:rsidR="006B17D9">
        <w:t xml:space="preserve"> Please apply single line spacing throughout the manuscript, and include single-line spaces between all paragraphs, headings, steps, etc.</w:t>
      </w:r>
    </w:p>
    <w:p w:rsidR="00D42921" w:rsidRDefault="00D42921"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S</w:t>
      </w:r>
      <w:r>
        <w:t xml:space="preserve">ingle line spacing </w:t>
      </w:r>
      <w:r>
        <w:rPr>
          <w:rFonts w:hint="eastAsia"/>
        </w:rPr>
        <w:t xml:space="preserve">has been applied </w:t>
      </w:r>
      <w:r>
        <w:t>throughout the manuscript</w:t>
      </w:r>
      <w:r>
        <w:rPr>
          <w:rFonts w:hint="eastAsia"/>
        </w:rPr>
        <w:t>. Thanks!</w:t>
      </w:r>
      <w:r w:rsidR="006B17D9">
        <w:br/>
      </w:r>
      <w:r w:rsidR="006B17D9" w:rsidRPr="006B17D9">
        <w:t>15</w:t>
      </w:r>
      <w:r w:rsidR="006B17D9">
        <w:t>.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D42921" w:rsidRDefault="00D42921"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We have highlighted the essential steps of the protocol for the video accordingly, thanks!</w:t>
      </w:r>
      <w:r w:rsidR="006B17D9">
        <w:br/>
      </w:r>
      <w:r w:rsidR="006B17D9" w:rsidRPr="006B17D9">
        <w:t>16</w:t>
      </w:r>
      <w:r w:rsidR="006B17D9">
        <w:t xml:space="preserve">. Please highlight complete sentences (not parts of sentences). Please ensure that the highlighted part of the step includes </w:t>
      </w:r>
      <w:r w:rsidR="006B17D9" w:rsidRPr="006B17D9">
        <w:t>at least one action that is written in imperative tense</w:t>
      </w:r>
      <w:r w:rsidR="006B17D9">
        <w:t>. Notes cannot usually be filmed and should be excluded from the highlighting.</w:t>
      </w:r>
    </w:p>
    <w:p w:rsidR="00D42921" w:rsidRDefault="00D42921"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Thanks for the kind remind, we have conducted our highlighting accordingly. </w:t>
      </w:r>
      <w:r w:rsidR="006B17D9">
        <w:br/>
      </w:r>
      <w:r w:rsidR="006B17D9" w:rsidRPr="006B17D9">
        <w:t>17</w:t>
      </w:r>
      <w:r w:rsidR="006B17D9">
        <w:t xml:space="preserve">. Please </w:t>
      </w:r>
      <w:r w:rsidR="006B17D9" w:rsidRPr="006B17D9">
        <w:t xml:space="preserve">include all relevant details </w:t>
      </w:r>
      <w:r w:rsidR="006B17D9">
        <w:t>that are required to perform the step in the highlighting. For example: If step 2.5 is highlighted for filming and the details of how to perform the step are given in steps 2.5.1 and 2.5.2, then the sub-steps where the details are provided must be highlighted.</w:t>
      </w:r>
    </w:p>
    <w:p w:rsidR="00D42921" w:rsidRDefault="00D42921"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Thanks for the kind remind, we have conducted our highlighting accordingly.</w:t>
      </w:r>
      <w:r w:rsidR="006B17D9">
        <w:br/>
        <w:t>18. Discussion: As we are a methods journal, please also</w:t>
      </w:r>
      <w:r w:rsidR="006B17D9" w:rsidRPr="006B17D9">
        <w:t xml:space="preserve"> discuss critical steps</w:t>
      </w:r>
      <w:r w:rsidR="006B17D9">
        <w:t xml:space="preserve"> within the protocol, any modifications and troubleshooting of the technique, and any limitations of the technique.</w:t>
      </w:r>
    </w:p>
    <w:p w:rsidR="00D42921" w:rsidRDefault="00D42921"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We have added a discussion part to discuss or explain the mentioned points at the end of the discussion part in the manuscript, Thanks.</w:t>
      </w:r>
      <w:r w:rsidR="006B17D9">
        <w:br/>
      </w:r>
      <w:r w:rsidR="006B17D9" w:rsidRPr="006B17D9">
        <w:t>19.</w:t>
      </w:r>
      <w:r w:rsidR="006B17D9">
        <w:t xml:space="preserve"> Please include an </w:t>
      </w:r>
      <w:r w:rsidR="006B17D9" w:rsidRPr="006B17D9">
        <w:t>Acknowledgements</w:t>
      </w:r>
      <w:r w:rsidR="006B17D9">
        <w:t xml:space="preserve"> section, containing any acknowledgments and all funding sources for this work.</w:t>
      </w:r>
    </w:p>
    <w:p w:rsidR="00D42921" w:rsidRDefault="00D42921"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w:t>
      </w:r>
      <w:r w:rsidRPr="00D42921">
        <w:t xml:space="preserve"> </w:t>
      </w:r>
      <w:r>
        <w:rPr>
          <w:rFonts w:hint="eastAsia"/>
        </w:rPr>
        <w:t xml:space="preserve">The </w:t>
      </w:r>
      <w:r w:rsidRPr="006B17D9">
        <w:t>Acknowledgements</w:t>
      </w:r>
      <w:r>
        <w:t xml:space="preserve"> section</w:t>
      </w:r>
      <w:r>
        <w:rPr>
          <w:rFonts w:hint="eastAsia"/>
        </w:rPr>
        <w:t xml:space="preserve"> has been added in the manuscript as required.</w:t>
      </w:r>
      <w:r w:rsidR="006B17D9">
        <w:br/>
      </w:r>
      <w:r w:rsidR="006B17D9" w:rsidRPr="006B17D9">
        <w:t>20</w:t>
      </w:r>
      <w:r w:rsidR="006B17D9">
        <w:t xml:space="preserve">. Please include a </w:t>
      </w:r>
      <w:r w:rsidR="006B17D9" w:rsidRPr="006B17D9">
        <w:t>Disclosures section</w:t>
      </w:r>
      <w:r w:rsidR="006B17D9">
        <w:t>, providing information regarding the authors’ competing financial interests or other conflicts of interest. If authors have no competing financial interests, then a statement indicating no competing financial interests must be included.</w:t>
      </w:r>
    </w:p>
    <w:p w:rsidR="00B14E70" w:rsidRDefault="00D42921"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w:t>
      </w:r>
      <w:r w:rsidRPr="00D42921">
        <w:t xml:space="preserve"> </w:t>
      </w:r>
      <w:r>
        <w:rPr>
          <w:rFonts w:hint="eastAsia"/>
        </w:rPr>
        <w:t xml:space="preserve">The </w:t>
      </w:r>
      <w:r w:rsidRPr="006B17D9">
        <w:t>Disclosures</w:t>
      </w:r>
      <w:r>
        <w:t xml:space="preserve"> section</w:t>
      </w:r>
      <w:r>
        <w:rPr>
          <w:rFonts w:hint="eastAsia"/>
        </w:rPr>
        <w:t xml:space="preserve"> has been added in the manuscript as required.</w:t>
      </w:r>
      <w:r w:rsidR="006B17D9">
        <w:br/>
      </w:r>
      <w:r w:rsidR="006B17D9" w:rsidRPr="006B17D9">
        <w:t>21</w:t>
      </w:r>
      <w:r w:rsidR="006B17D9">
        <w:t xml:space="preserve">. References: Please </w:t>
      </w:r>
      <w:r w:rsidR="006B17D9" w:rsidRPr="006B17D9">
        <w:t>do not abbreviate journal titles</w:t>
      </w:r>
      <w:r w:rsidR="006B17D9">
        <w:t>.</w:t>
      </w:r>
    </w:p>
    <w:p w:rsidR="00D42921" w:rsidRPr="006B17D9" w:rsidRDefault="00D42921"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Revisions have been made to all the abbreviated journal titles, Thanks!</w:t>
      </w:r>
    </w:p>
    <w:p w:rsidR="006B17D9" w:rsidRDefault="006B17D9"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kern w:val="0"/>
          <w:szCs w:val="24"/>
        </w:rPr>
      </w:pPr>
    </w:p>
    <w:p w:rsidR="006E0E65" w:rsidRDefault="006E0E65"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kern w:val="0"/>
          <w:szCs w:val="24"/>
        </w:rPr>
      </w:pPr>
    </w:p>
    <w:p w:rsidR="006E0E65" w:rsidRPr="00C85317" w:rsidRDefault="006E0E65"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b/>
          <w:kern w:val="0"/>
          <w:szCs w:val="24"/>
        </w:rPr>
      </w:pPr>
      <w:r w:rsidRPr="00C85317">
        <w:rPr>
          <w:rFonts w:eastAsia="宋体" w:cs="Times New Roman"/>
          <w:b/>
          <w:kern w:val="0"/>
          <w:szCs w:val="24"/>
        </w:rPr>
        <w:t>Reviewer Comments:</w:t>
      </w:r>
    </w:p>
    <w:p w:rsidR="006E0E65" w:rsidRPr="00C85317" w:rsidRDefault="006E0E65"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b/>
          <w:kern w:val="0"/>
          <w:szCs w:val="24"/>
        </w:rPr>
      </w:pPr>
      <w:r w:rsidRPr="00C85317">
        <w:rPr>
          <w:rFonts w:eastAsia="宋体" w:cs="Times New Roman"/>
          <w:b/>
          <w:kern w:val="0"/>
          <w:szCs w:val="24"/>
        </w:rPr>
        <w:t xml:space="preserve">Reviewer </w:t>
      </w:r>
      <w:r w:rsidR="002A5826" w:rsidRPr="00C85317">
        <w:rPr>
          <w:rFonts w:eastAsia="宋体" w:cs="Times New Roman"/>
          <w:b/>
          <w:kern w:val="0"/>
          <w:szCs w:val="24"/>
        </w:rPr>
        <w:t>#</w:t>
      </w:r>
      <w:r w:rsidRPr="00C85317">
        <w:rPr>
          <w:rFonts w:eastAsia="宋体" w:cs="Times New Roman"/>
          <w:b/>
          <w:kern w:val="0"/>
          <w:szCs w:val="24"/>
        </w:rPr>
        <w:t>1</w:t>
      </w:r>
    </w:p>
    <w:p w:rsidR="00545D0D" w:rsidRPr="00C85317" w:rsidRDefault="002A5826"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kern w:val="0"/>
          <w:szCs w:val="24"/>
        </w:rPr>
      </w:pPr>
      <w:r>
        <w:t>Manuscript Summary:</w:t>
      </w:r>
      <w:r>
        <w:br/>
        <w:t xml:space="preserve">This manuscript proposes a method of teasing apart the roles of expectancy and semantic integration difficulty in N400 effects. It proposes that by repeating the core structure of an anomalous sentence, the resulting N400 attenuations can be informative as to whether expectancy or semantic integration elicit N400s. While I think this is a fascinating proposition, </w:t>
      </w:r>
      <w:r w:rsidRPr="00085FB9">
        <w:t>I don't follow how the authors' proposed method definitively distinguishes between semantic integration and expectancy</w:t>
      </w:r>
      <w:r>
        <w:t xml:space="preserve">. As this is the main claim of this methodology, </w:t>
      </w:r>
      <w:r w:rsidRPr="00085FB9">
        <w:t xml:space="preserve">more description is </w:t>
      </w:r>
      <w:r w:rsidRPr="00085FB9">
        <w:lastRenderedPageBreak/>
        <w:t>needed to clarify this argument.</w:t>
      </w:r>
      <w:r>
        <w:br/>
      </w:r>
    </w:p>
    <w:p w:rsidR="002A5826" w:rsidRPr="00C85317" w:rsidRDefault="002A5826"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kern w:val="0"/>
          <w:szCs w:val="24"/>
        </w:rPr>
      </w:pPr>
      <w:r w:rsidRPr="00C85317">
        <w:rPr>
          <w:rFonts w:eastAsia="宋体" w:cs="Times New Roman"/>
          <w:kern w:val="0"/>
          <w:szCs w:val="24"/>
        </w:rPr>
        <w:t xml:space="preserve">Reply: </w:t>
      </w:r>
    </w:p>
    <w:p w:rsidR="00545D0D" w:rsidRPr="00C85317" w:rsidRDefault="002A5826"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kern w:val="0"/>
          <w:szCs w:val="24"/>
        </w:rPr>
      </w:pPr>
      <w:r w:rsidRPr="00C85317">
        <w:rPr>
          <w:rFonts w:eastAsia="宋体" w:cs="Times New Roman"/>
          <w:kern w:val="0"/>
          <w:szCs w:val="24"/>
        </w:rPr>
        <w:t>Great appreciation for your patiently reading through our manuscript and kindly point out</w:t>
      </w:r>
      <w:r w:rsidR="00DC174D" w:rsidRPr="00C85317">
        <w:rPr>
          <w:rFonts w:eastAsia="宋体" w:cs="Times New Roman"/>
          <w:kern w:val="0"/>
          <w:szCs w:val="24"/>
        </w:rPr>
        <w:t xml:space="preserve"> the necessity for more clarification about the way the method distinguishes the semantic integration and expectancy. After receiving the feedback information, we’ve added the following </w:t>
      </w:r>
      <w:r w:rsidR="00226FCD" w:rsidRPr="00C85317">
        <w:rPr>
          <w:rFonts w:eastAsia="宋体" w:cs="Times New Roman"/>
          <w:kern w:val="0"/>
          <w:szCs w:val="24"/>
        </w:rPr>
        <w:t>illustration</w:t>
      </w:r>
      <w:r w:rsidR="00DC174D" w:rsidRPr="00C85317">
        <w:rPr>
          <w:rFonts w:eastAsia="宋体" w:cs="Times New Roman"/>
          <w:kern w:val="0"/>
          <w:szCs w:val="24"/>
        </w:rPr>
        <w:t xml:space="preserve">s </w:t>
      </w:r>
      <w:r w:rsidR="00226FCD" w:rsidRPr="00C85317">
        <w:rPr>
          <w:rFonts w:eastAsia="宋体" w:cs="Times New Roman"/>
          <w:kern w:val="0"/>
          <w:szCs w:val="24"/>
        </w:rPr>
        <w:t>into</w:t>
      </w:r>
      <w:r w:rsidR="00DC174D" w:rsidRPr="00C85317">
        <w:rPr>
          <w:rFonts w:eastAsia="宋体" w:cs="Times New Roman"/>
          <w:kern w:val="0"/>
          <w:szCs w:val="24"/>
        </w:rPr>
        <w:t xml:space="preserve"> the </w:t>
      </w:r>
      <w:r w:rsidR="0080299E" w:rsidRPr="00C85317">
        <w:rPr>
          <w:rFonts w:eastAsia="宋体" w:cs="Times New Roman"/>
          <w:kern w:val="0"/>
          <w:szCs w:val="24"/>
        </w:rPr>
        <w:t xml:space="preserve">Introduction part </w:t>
      </w:r>
      <w:r w:rsidR="00CA39FC" w:rsidRPr="00C85317">
        <w:rPr>
          <w:rFonts w:eastAsia="宋体" w:cs="Times New Roman"/>
          <w:kern w:val="0"/>
          <w:szCs w:val="24"/>
        </w:rPr>
        <w:t xml:space="preserve">of the manuscript </w:t>
      </w:r>
      <w:r w:rsidR="0080299E" w:rsidRPr="00C85317">
        <w:rPr>
          <w:rFonts w:eastAsia="宋体" w:cs="Times New Roman"/>
          <w:kern w:val="0"/>
          <w:szCs w:val="24"/>
        </w:rPr>
        <w:t xml:space="preserve">and </w:t>
      </w:r>
      <w:r w:rsidR="00226FCD" w:rsidRPr="00C85317">
        <w:rPr>
          <w:rFonts w:eastAsia="宋体" w:cs="Times New Roman"/>
          <w:kern w:val="0"/>
          <w:szCs w:val="24"/>
        </w:rPr>
        <w:t>added corresponding explanations</w:t>
      </w:r>
      <w:r w:rsidR="0080299E" w:rsidRPr="00C85317">
        <w:rPr>
          <w:rFonts w:eastAsia="宋体" w:cs="Times New Roman"/>
          <w:kern w:val="0"/>
          <w:szCs w:val="24"/>
        </w:rPr>
        <w:t xml:space="preserve"> </w:t>
      </w:r>
      <w:r w:rsidR="00226FCD" w:rsidRPr="00C85317">
        <w:rPr>
          <w:rFonts w:eastAsia="宋体" w:cs="Times New Roman"/>
          <w:kern w:val="0"/>
          <w:szCs w:val="24"/>
        </w:rPr>
        <w:t xml:space="preserve">into the </w:t>
      </w:r>
      <w:r w:rsidR="0080299E" w:rsidRPr="00C85317">
        <w:rPr>
          <w:rFonts w:eastAsia="宋体" w:cs="Times New Roman"/>
          <w:kern w:val="0"/>
          <w:szCs w:val="24"/>
        </w:rPr>
        <w:t>Discussion part</w:t>
      </w:r>
      <w:r w:rsidR="00CA39FC" w:rsidRPr="00C85317">
        <w:rPr>
          <w:rFonts w:eastAsia="宋体" w:cs="Times New Roman"/>
          <w:kern w:val="0"/>
          <w:szCs w:val="24"/>
        </w:rPr>
        <w:t xml:space="preserve"> accordingly</w:t>
      </w:r>
      <w:r w:rsidR="0080299E" w:rsidRPr="00C85317">
        <w:rPr>
          <w:rFonts w:eastAsia="宋体" w:cs="Times New Roman"/>
          <w:kern w:val="0"/>
          <w:szCs w:val="24"/>
        </w:rPr>
        <w:t xml:space="preserve"> </w:t>
      </w:r>
      <w:r w:rsidR="00DC174D" w:rsidRPr="00C85317">
        <w:rPr>
          <w:rFonts w:eastAsia="宋体" w:cs="Times New Roman"/>
          <w:kern w:val="0"/>
          <w:szCs w:val="24"/>
        </w:rPr>
        <w:t>(the added information are marked by red fonts):</w:t>
      </w:r>
    </w:p>
    <w:p w:rsidR="00DC174D" w:rsidRPr="00C85317" w:rsidRDefault="00DC174D"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kern w:val="0"/>
          <w:szCs w:val="24"/>
        </w:rPr>
      </w:pPr>
    </w:p>
    <w:p w:rsidR="0080299E" w:rsidRPr="00C85317" w:rsidRDefault="0080299E"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kern w:val="0"/>
          <w:szCs w:val="24"/>
        </w:rPr>
      </w:pPr>
      <w:r w:rsidRPr="00C85317">
        <w:rPr>
          <w:rFonts w:eastAsia="宋体" w:cs="Times New Roman"/>
          <w:kern w:val="0"/>
          <w:szCs w:val="24"/>
        </w:rPr>
        <w:t>Introduction Part:</w:t>
      </w:r>
    </w:p>
    <w:p w:rsidR="00F83115" w:rsidRPr="00F83115" w:rsidRDefault="00F83115" w:rsidP="00F83115">
      <w:pPr>
        <w:autoSpaceDE w:val="0"/>
        <w:autoSpaceDN w:val="0"/>
        <w:adjustRightInd w:val="0"/>
        <w:snapToGrid w:val="0"/>
        <w:ind w:leftChars="202" w:left="424" w:rightChars="245" w:right="514" w:firstLineChars="128" w:firstLine="282"/>
        <w:rPr>
          <w:color w:val="FF0000"/>
          <w:sz w:val="22"/>
        </w:rPr>
      </w:pPr>
      <w:r w:rsidRPr="00F83115">
        <w:rPr>
          <w:rFonts w:hint="eastAsia"/>
          <w:color w:val="FF0000"/>
          <w:sz w:val="22"/>
        </w:rPr>
        <w:t xml:space="preserve">Importantly, multiple repetitions do not change the stimulus itself, therefore the semantically anomalous information itself remains unchanged (i.e., the critical word could not be successfully integrated into context as before). </w:t>
      </w:r>
    </w:p>
    <w:p w:rsidR="00F83115" w:rsidRPr="00F83115" w:rsidRDefault="00F83115" w:rsidP="00F83115">
      <w:pPr>
        <w:autoSpaceDE w:val="0"/>
        <w:autoSpaceDN w:val="0"/>
        <w:adjustRightInd w:val="0"/>
        <w:snapToGrid w:val="0"/>
        <w:ind w:leftChars="202" w:left="424" w:rightChars="245" w:right="514" w:firstLineChars="128" w:firstLine="282"/>
        <w:rPr>
          <w:color w:val="FF0000"/>
          <w:sz w:val="22"/>
        </w:rPr>
      </w:pPr>
      <w:r w:rsidRPr="00F83115">
        <w:rPr>
          <w:rFonts w:hint="eastAsia"/>
          <w:color w:val="FF0000"/>
          <w:sz w:val="22"/>
        </w:rPr>
        <w:t xml:space="preserve">However, the brain might give up integration after learning that the anomalous information could not be </w:t>
      </w:r>
      <w:r w:rsidRPr="00F83115">
        <w:rPr>
          <w:color w:val="FF0000"/>
          <w:sz w:val="22"/>
        </w:rPr>
        <w:t>successfully</w:t>
      </w:r>
      <w:r w:rsidRPr="00F83115">
        <w:rPr>
          <w:rFonts w:hint="eastAsia"/>
          <w:color w:val="FF0000"/>
          <w:sz w:val="22"/>
        </w:rPr>
        <w:t xml:space="preserve"> integrated into previous context at all (i.e., the integration processing might be absent so that there is no integration difficulty). Therefore, this protocol proposes to repeat only the core anomalous information extracted from the anomalous sentence first, then uses the complete anomalous sentence, which contains the identical anomalous information, as a semantically enriched version of this core anomalous information, to initiated new semantic integration processing in the repetition condition. </w:t>
      </w:r>
      <w:r w:rsidRPr="00F83115">
        <w:rPr>
          <w:color w:val="FF0000"/>
          <w:sz w:val="22"/>
        </w:rPr>
        <w:t>W</w:t>
      </w:r>
      <w:r w:rsidRPr="00F83115">
        <w:rPr>
          <w:rFonts w:hint="eastAsia"/>
          <w:color w:val="FF0000"/>
          <w:sz w:val="22"/>
        </w:rPr>
        <w:t xml:space="preserve">ith the identical anomalous information in the semantically enriched complete anomalous sentence and the initiated new semantic integration processing together, we assume that the semantic integration difficulty triggered by the anomalous information in the complete anomalous sentence after multiple repetitions should remain almost the same as that triggered by the anomalous information before repetitions (regardless of the status of the semantic integration processing during repetitions). </w:t>
      </w:r>
      <w:r w:rsidRPr="00F83115">
        <w:rPr>
          <w:color w:val="FF0000"/>
          <w:sz w:val="22"/>
        </w:rPr>
        <w:t>H</w:t>
      </w:r>
      <w:r w:rsidRPr="00F83115">
        <w:rPr>
          <w:rFonts w:hint="eastAsia"/>
          <w:color w:val="FF0000"/>
          <w:sz w:val="22"/>
        </w:rPr>
        <w:t xml:space="preserve">ence, we assume the factor of semantic integration difficulty in the semantically enriched complete anomalous sentences remains unchanged after repetitions as compared with its first presentation in a much more simplified core structure, but the factor of expectancy is greatly enhanced. </w:t>
      </w:r>
    </w:p>
    <w:p w:rsidR="00F83115" w:rsidRDefault="00F83115" w:rsidP="00F83115">
      <w:pPr>
        <w:autoSpaceDE w:val="0"/>
        <w:autoSpaceDN w:val="0"/>
        <w:adjustRightInd w:val="0"/>
        <w:snapToGrid w:val="0"/>
        <w:ind w:leftChars="202" w:left="424" w:rightChars="245" w:right="514" w:firstLineChars="128" w:firstLine="282"/>
        <w:rPr>
          <w:sz w:val="22"/>
        </w:rPr>
      </w:pPr>
      <w:r w:rsidRPr="00F83115">
        <w:rPr>
          <w:color w:val="FF0000"/>
          <w:sz w:val="22"/>
        </w:rPr>
        <w:t>B</w:t>
      </w:r>
      <w:r w:rsidRPr="00F83115">
        <w:rPr>
          <w:rFonts w:hint="eastAsia"/>
          <w:color w:val="FF0000"/>
          <w:sz w:val="22"/>
        </w:rPr>
        <w:t xml:space="preserve">ased on all the above assumptions, we then compare the N400 effect elicited by the semantically enriched complete anomalous sentences containing the repeated core anomalous information with another group of newly met complete anomalous sentences to investigate the major contributor of this elicited ERP effects. </w:t>
      </w:r>
      <w:r w:rsidRPr="00F83115">
        <w:rPr>
          <w:color w:val="FF0000"/>
          <w:sz w:val="22"/>
        </w:rPr>
        <w:t>T</w:t>
      </w:r>
      <w:r w:rsidRPr="00F83115">
        <w:rPr>
          <w:rFonts w:hint="eastAsia"/>
          <w:color w:val="FF0000"/>
          <w:sz w:val="22"/>
        </w:rPr>
        <w:t>he working hypotheses are as follows: according to previous studies, N400 effect would be significantly attenuated by repetition(s). On the basis of the attenuated N400, if the newly initiated semantic integration of the same anomalous information would cause a recovery of the attenuated N400 effect to a similar level as those elicited by the same type of anomalous information contained in the other group of newly met anomalous sentences without repetitions, then it would support that the semantic integration difficulty is the dominant contributor of the elicited N400 effect, otherwise it would speak for the other way round.</w:t>
      </w:r>
    </w:p>
    <w:p w:rsidR="0080299E" w:rsidRDefault="0080299E"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kern w:val="0"/>
          <w:szCs w:val="24"/>
        </w:rPr>
      </w:pPr>
    </w:p>
    <w:p w:rsidR="0080299E" w:rsidRPr="00C85317" w:rsidRDefault="0080299E" w:rsidP="009E6BB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rPr>
      </w:pPr>
      <w:r w:rsidRPr="00C85317">
        <w:rPr>
          <w:rFonts w:eastAsia="宋体" w:cs="Times New Roman"/>
          <w:kern w:val="0"/>
          <w:szCs w:val="24"/>
        </w:rPr>
        <w:t>Discussion Part:</w:t>
      </w:r>
    </w:p>
    <w:p w:rsidR="000A0B2F" w:rsidRDefault="0080299E" w:rsidP="0080299E">
      <w:pPr>
        <w:autoSpaceDE w:val="0"/>
        <w:autoSpaceDN w:val="0"/>
        <w:adjustRightInd w:val="0"/>
        <w:snapToGrid w:val="0"/>
        <w:ind w:leftChars="202" w:left="424" w:rightChars="245" w:right="514" w:firstLineChars="128" w:firstLine="282"/>
        <w:rPr>
          <w:color w:val="FF0000"/>
          <w:sz w:val="22"/>
        </w:rPr>
      </w:pPr>
      <w:r>
        <w:rPr>
          <w:rFonts w:hint="eastAsia"/>
          <w:color w:val="FF0000"/>
          <w:sz w:val="22"/>
        </w:rPr>
        <w:t>T</w:t>
      </w:r>
      <w:r w:rsidRPr="00B44160">
        <w:rPr>
          <w:rFonts w:hint="eastAsia"/>
          <w:color w:val="FF0000"/>
          <w:sz w:val="22"/>
        </w:rPr>
        <w:t xml:space="preserve">he </w:t>
      </w:r>
      <w:r>
        <w:rPr>
          <w:rFonts w:hint="eastAsia"/>
          <w:color w:val="FF0000"/>
          <w:sz w:val="22"/>
        </w:rPr>
        <w:t xml:space="preserve">complete </w:t>
      </w:r>
      <w:r w:rsidRPr="00B44160">
        <w:rPr>
          <w:rFonts w:hint="eastAsia"/>
          <w:color w:val="FF0000"/>
          <w:sz w:val="22"/>
        </w:rPr>
        <w:t xml:space="preserve">anomalous sentences in the repeated and unrepeated groups shared the same type of semantic anomaly (i.e., the critical words in both </w:t>
      </w:r>
      <w:r w:rsidRPr="00B44160">
        <w:rPr>
          <w:rFonts w:hint="eastAsia"/>
          <w:color w:val="FF0000"/>
          <w:sz w:val="22"/>
        </w:rPr>
        <w:lastRenderedPageBreak/>
        <w:t>anomalous groups could not be integrated into the context successfully to generate a plausible message)</w:t>
      </w:r>
      <w:r>
        <w:rPr>
          <w:rFonts w:hint="eastAsia"/>
          <w:color w:val="FF0000"/>
          <w:sz w:val="22"/>
        </w:rPr>
        <w:t xml:space="preserve">. </w:t>
      </w:r>
      <w:r>
        <w:rPr>
          <w:color w:val="FF0000"/>
          <w:sz w:val="22"/>
        </w:rPr>
        <w:t>R</w:t>
      </w:r>
      <w:r>
        <w:rPr>
          <w:rFonts w:hint="eastAsia"/>
          <w:color w:val="FF0000"/>
          <w:sz w:val="22"/>
        </w:rPr>
        <w:t xml:space="preserve">epetitions could enhance the expectancy for anomalous information in the </w:t>
      </w:r>
      <w:r>
        <w:rPr>
          <w:color w:val="FF0000"/>
          <w:sz w:val="22"/>
        </w:rPr>
        <w:t>repetition</w:t>
      </w:r>
      <w:r>
        <w:rPr>
          <w:rFonts w:hint="eastAsia"/>
          <w:color w:val="FF0000"/>
          <w:sz w:val="22"/>
        </w:rPr>
        <w:t xml:space="preserve"> group, but might also cause the participants to give up semantic integration. </w:t>
      </w:r>
      <w:r>
        <w:rPr>
          <w:color w:val="FF0000"/>
          <w:sz w:val="22"/>
        </w:rPr>
        <w:t>T</w:t>
      </w:r>
      <w:r>
        <w:rPr>
          <w:rFonts w:hint="eastAsia"/>
          <w:color w:val="FF0000"/>
          <w:sz w:val="22"/>
        </w:rPr>
        <w:t xml:space="preserve">o prevent the participants from giving up integration after repetitions, we repeated </w:t>
      </w:r>
      <w:r w:rsidRPr="0080299E">
        <w:rPr>
          <w:rFonts w:hint="eastAsia"/>
          <w:color w:val="FF0000"/>
          <w:sz w:val="22"/>
        </w:rPr>
        <w:t>only the core anomalous information extracted from the anomalous sentence first, then used the complete anomalous sentence containing the same anomalous information to reinitiate semantic integration processing.</w:t>
      </w:r>
      <w:r>
        <w:rPr>
          <w:rFonts w:hint="eastAsia"/>
          <w:color w:val="FF0000"/>
          <w:sz w:val="22"/>
        </w:rPr>
        <w:t xml:space="preserve"> C</w:t>
      </w:r>
      <w:r w:rsidRPr="00B44160">
        <w:rPr>
          <w:rFonts w:hint="eastAsia"/>
          <w:color w:val="FF0000"/>
          <w:sz w:val="22"/>
        </w:rPr>
        <w:t xml:space="preserve">omparing with the anomalous core structures in the repetition part, the complete anomalous sentences were much more enriched in semantic (i.e., new semantic information were added in). </w:t>
      </w:r>
      <w:r w:rsidRPr="00B44160">
        <w:rPr>
          <w:color w:val="FF0000"/>
          <w:sz w:val="22"/>
        </w:rPr>
        <w:t>T</w:t>
      </w:r>
      <w:r w:rsidRPr="00B44160">
        <w:rPr>
          <w:rFonts w:hint="eastAsia"/>
          <w:color w:val="FF0000"/>
          <w:sz w:val="22"/>
        </w:rPr>
        <w:t xml:space="preserve">he </w:t>
      </w:r>
      <w:r>
        <w:rPr>
          <w:rFonts w:hint="eastAsia"/>
          <w:color w:val="FF0000"/>
          <w:sz w:val="22"/>
        </w:rPr>
        <w:t xml:space="preserve">newly added information in the </w:t>
      </w:r>
      <w:r w:rsidRPr="00B44160">
        <w:rPr>
          <w:rFonts w:hint="eastAsia"/>
          <w:color w:val="FF0000"/>
          <w:sz w:val="22"/>
        </w:rPr>
        <w:t xml:space="preserve">semantically enriched complete anomalous </w:t>
      </w:r>
      <w:r w:rsidRPr="00B44160">
        <w:rPr>
          <w:color w:val="FF0000"/>
          <w:sz w:val="22"/>
        </w:rPr>
        <w:t>sentences</w:t>
      </w:r>
      <w:r w:rsidRPr="00B44160">
        <w:rPr>
          <w:rFonts w:hint="eastAsia"/>
          <w:color w:val="FF0000"/>
          <w:sz w:val="22"/>
        </w:rPr>
        <w:t xml:space="preserve"> </w:t>
      </w:r>
      <w:r>
        <w:rPr>
          <w:rFonts w:hint="eastAsia"/>
          <w:color w:val="FF0000"/>
          <w:sz w:val="22"/>
        </w:rPr>
        <w:t>were</w:t>
      </w:r>
      <w:r w:rsidRPr="00B44160">
        <w:rPr>
          <w:rFonts w:hint="eastAsia"/>
          <w:color w:val="FF0000"/>
          <w:sz w:val="22"/>
        </w:rPr>
        <w:t xml:space="preserve"> used to initiat</w:t>
      </w:r>
      <w:r>
        <w:rPr>
          <w:rFonts w:hint="eastAsia"/>
          <w:color w:val="FF0000"/>
          <w:sz w:val="22"/>
        </w:rPr>
        <w:t>e</w:t>
      </w:r>
      <w:r w:rsidRPr="00B44160">
        <w:rPr>
          <w:rFonts w:hint="eastAsia"/>
          <w:color w:val="FF0000"/>
          <w:sz w:val="22"/>
        </w:rPr>
        <w:t xml:space="preserve"> </w:t>
      </w:r>
      <w:r>
        <w:rPr>
          <w:rFonts w:hint="eastAsia"/>
          <w:color w:val="FF0000"/>
          <w:sz w:val="22"/>
        </w:rPr>
        <w:t>new</w:t>
      </w:r>
      <w:r w:rsidRPr="00B44160">
        <w:rPr>
          <w:rFonts w:hint="eastAsia"/>
          <w:color w:val="FF0000"/>
          <w:sz w:val="22"/>
        </w:rPr>
        <w:t xml:space="preserve"> semantic integration processing.</w:t>
      </w:r>
      <w:r>
        <w:rPr>
          <w:rFonts w:hint="eastAsia"/>
          <w:color w:val="FF0000"/>
          <w:sz w:val="22"/>
        </w:rPr>
        <w:t xml:space="preserve"> To process the new information together with the old information, the participants will have to start new semantic integration process to integrate all the word-by-word information input and form a message level interpretation. </w:t>
      </w:r>
      <w:r>
        <w:rPr>
          <w:color w:val="FF0000"/>
          <w:sz w:val="22"/>
        </w:rPr>
        <w:t>I</w:t>
      </w:r>
      <w:r>
        <w:rPr>
          <w:rFonts w:hint="eastAsia"/>
          <w:color w:val="FF0000"/>
          <w:sz w:val="22"/>
        </w:rPr>
        <w:t xml:space="preserve">n the present experiment, we suppose that the P600 effect could provide further evidence for that the participants did not give up later higher level information processing of the critical anomalous word. </w:t>
      </w:r>
      <w:r w:rsidRPr="00BC011B">
        <w:rPr>
          <w:color w:val="FF0000"/>
          <w:sz w:val="22"/>
        </w:rPr>
        <w:t xml:space="preserve">The P600 effect has been proposed as an indicator of semantic integration, </w:t>
      </w:r>
      <w:r>
        <w:rPr>
          <w:rFonts w:hint="eastAsia"/>
          <w:color w:val="FF0000"/>
          <w:sz w:val="22"/>
        </w:rPr>
        <w:t>and some other</w:t>
      </w:r>
      <w:r w:rsidRPr="00BC011B">
        <w:rPr>
          <w:color w:val="FF0000"/>
          <w:sz w:val="22"/>
        </w:rPr>
        <w:t xml:space="preserve"> later higher level process</w:t>
      </w:r>
      <w:r>
        <w:rPr>
          <w:rFonts w:hint="eastAsia"/>
          <w:color w:val="FF0000"/>
          <w:sz w:val="22"/>
        </w:rPr>
        <w:t>es such as</w:t>
      </w:r>
      <w:r w:rsidRPr="00BC011B">
        <w:rPr>
          <w:color w:val="FF0000"/>
          <w:sz w:val="22"/>
        </w:rPr>
        <w:t xml:space="preserve"> syntactic reanalysis, or relationship establishment. </w:t>
      </w:r>
      <w:r>
        <w:rPr>
          <w:color w:val="FF0000"/>
          <w:sz w:val="22"/>
        </w:rPr>
        <w:t>T</w:t>
      </w:r>
      <w:r>
        <w:rPr>
          <w:rFonts w:hint="eastAsia"/>
          <w:color w:val="FF0000"/>
          <w:sz w:val="22"/>
        </w:rPr>
        <w:t>hese much l</w:t>
      </w:r>
      <w:r w:rsidRPr="00BC011B">
        <w:rPr>
          <w:color w:val="FF0000"/>
          <w:sz w:val="22"/>
        </w:rPr>
        <w:t xml:space="preserve">ater </w:t>
      </w:r>
      <w:r>
        <w:rPr>
          <w:rFonts w:hint="eastAsia"/>
          <w:color w:val="FF0000"/>
          <w:sz w:val="22"/>
        </w:rPr>
        <w:t xml:space="preserve">and much </w:t>
      </w:r>
      <w:r w:rsidRPr="00BC011B">
        <w:rPr>
          <w:color w:val="FF0000"/>
          <w:sz w:val="22"/>
        </w:rPr>
        <w:t xml:space="preserve">higher level processing </w:t>
      </w:r>
      <w:r>
        <w:rPr>
          <w:rFonts w:hint="eastAsia"/>
          <w:color w:val="FF0000"/>
          <w:sz w:val="22"/>
        </w:rPr>
        <w:t xml:space="preserve">like </w:t>
      </w:r>
      <w:r w:rsidRPr="00BC011B">
        <w:rPr>
          <w:color w:val="FF0000"/>
          <w:sz w:val="22"/>
        </w:rPr>
        <w:t xml:space="preserve">structural reanalysis and relationship establishment </w:t>
      </w:r>
      <w:r>
        <w:rPr>
          <w:rFonts w:hint="eastAsia"/>
          <w:color w:val="FF0000"/>
          <w:sz w:val="22"/>
        </w:rPr>
        <w:t>also include</w:t>
      </w:r>
      <w:r w:rsidRPr="00BC011B">
        <w:rPr>
          <w:color w:val="FF0000"/>
          <w:sz w:val="22"/>
        </w:rPr>
        <w:t xml:space="preserve"> </w:t>
      </w:r>
      <w:r>
        <w:rPr>
          <w:rFonts w:hint="eastAsia"/>
          <w:color w:val="FF0000"/>
          <w:sz w:val="22"/>
        </w:rPr>
        <w:t xml:space="preserve">the earlier efforts for </w:t>
      </w:r>
      <w:r w:rsidRPr="00BC011B">
        <w:rPr>
          <w:color w:val="FF0000"/>
          <w:sz w:val="22"/>
        </w:rPr>
        <w:t>semantic integration</w:t>
      </w:r>
      <w:r>
        <w:rPr>
          <w:rFonts w:hint="eastAsia"/>
          <w:color w:val="FF0000"/>
          <w:sz w:val="22"/>
        </w:rPr>
        <w:t xml:space="preserve"> processing.</w:t>
      </w:r>
      <w:r w:rsidRPr="00BC011B">
        <w:rPr>
          <w:color w:val="FF0000"/>
          <w:sz w:val="22"/>
        </w:rPr>
        <w:t xml:space="preserve"> Therefore, we suggest the elicited P600 effect in the semantically enriched new complete sentence indicates that the participants do not give up higher level processing (including semantic integration) while meeting the same anomalous information in a new </w:t>
      </w:r>
      <w:r>
        <w:rPr>
          <w:rFonts w:hint="eastAsia"/>
          <w:color w:val="FF0000"/>
          <w:sz w:val="22"/>
        </w:rPr>
        <w:t xml:space="preserve">enriched </w:t>
      </w:r>
      <w:r w:rsidRPr="00BC011B">
        <w:rPr>
          <w:color w:val="FF0000"/>
          <w:sz w:val="22"/>
        </w:rPr>
        <w:t>senten</w:t>
      </w:r>
      <w:r>
        <w:rPr>
          <w:rFonts w:hint="eastAsia"/>
          <w:color w:val="FF0000"/>
          <w:sz w:val="22"/>
        </w:rPr>
        <w:t>tial context</w:t>
      </w:r>
      <w:r w:rsidRPr="00BC011B">
        <w:rPr>
          <w:color w:val="FF0000"/>
          <w:sz w:val="22"/>
        </w:rPr>
        <w:t xml:space="preserve">. </w:t>
      </w:r>
    </w:p>
    <w:p w:rsidR="0080299E" w:rsidRDefault="0080299E" w:rsidP="0080299E">
      <w:pPr>
        <w:autoSpaceDE w:val="0"/>
        <w:autoSpaceDN w:val="0"/>
        <w:adjustRightInd w:val="0"/>
        <w:snapToGrid w:val="0"/>
        <w:ind w:leftChars="202" w:left="424" w:rightChars="245" w:right="514" w:firstLineChars="128" w:firstLine="282"/>
        <w:rPr>
          <w:color w:val="FF0000"/>
          <w:sz w:val="22"/>
        </w:rPr>
      </w:pPr>
      <w:r>
        <w:rPr>
          <w:color w:val="FF0000"/>
          <w:sz w:val="22"/>
        </w:rPr>
        <w:t>A</w:t>
      </w:r>
      <w:r>
        <w:rPr>
          <w:rFonts w:hint="eastAsia"/>
          <w:color w:val="FF0000"/>
          <w:sz w:val="22"/>
        </w:rPr>
        <w:t xml:space="preserve">s </w:t>
      </w:r>
      <w:r>
        <w:rPr>
          <w:color w:val="FF0000"/>
          <w:sz w:val="22"/>
        </w:rPr>
        <w:t>analyzed</w:t>
      </w:r>
      <w:r>
        <w:rPr>
          <w:rFonts w:hint="eastAsia"/>
          <w:color w:val="FF0000"/>
          <w:sz w:val="22"/>
        </w:rPr>
        <w:t xml:space="preserve"> in the introduction part, with the identical anomalous information before and after repetitions and the newly initiated cognitive efforts after </w:t>
      </w:r>
      <w:r>
        <w:rPr>
          <w:color w:val="FF0000"/>
          <w:sz w:val="22"/>
        </w:rPr>
        <w:t>repetitions</w:t>
      </w:r>
      <w:r>
        <w:rPr>
          <w:rFonts w:hint="eastAsia"/>
          <w:color w:val="FF0000"/>
          <w:sz w:val="22"/>
        </w:rPr>
        <w:t xml:space="preserve"> to integrate the old information with new information together, we can infer that the semantic integration difficulty triggered by the complete anomalous sentence should be almost the same as that triggered by the core anomalous structure during its first presentation</w:t>
      </w:r>
      <w:r w:rsidRPr="00E4274E">
        <w:rPr>
          <w:rFonts w:hint="eastAsia"/>
          <w:color w:val="FF0000"/>
          <w:sz w:val="22"/>
        </w:rPr>
        <w:t xml:space="preserve"> </w:t>
      </w:r>
      <w:r>
        <w:rPr>
          <w:rFonts w:hint="eastAsia"/>
          <w:color w:val="FF0000"/>
          <w:sz w:val="22"/>
        </w:rPr>
        <w:t xml:space="preserve">in the present protocol (i.e., almost unchanged by multiple </w:t>
      </w:r>
      <w:r>
        <w:rPr>
          <w:color w:val="FF0000"/>
          <w:sz w:val="22"/>
        </w:rPr>
        <w:t>repetitions</w:t>
      </w:r>
      <w:r>
        <w:rPr>
          <w:rFonts w:hint="eastAsia"/>
          <w:color w:val="FF0000"/>
          <w:sz w:val="22"/>
        </w:rPr>
        <w:t xml:space="preserve">). </w:t>
      </w:r>
      <w:r>
        <w:rPr>
          <w:color w:val="FF0000"/>
          <w:sz w:val="22"/>
        </w:rPr>
        <w:t>A</w:t>
      </w:r>
      <w:r>
        <w:rPr>
          <w:rFonts w:hint="eastAsia"/>
          <w:color w:val="FF0000"/>
          <w:sz w:val="22"/>
        </w:rPr>
        <w:t>s a result, the initiated new semantic integration processing helps to re-trigger the same degree of semantic integration difficulty after applying multiple repetitions to enhance the participant</w:t>
      </w:r>
      <w:r>
        <w:rPr>
          <w:color w:val="FF0000"/>
          <w:sz w:val="22"/>
        </w:rPr>
        <w:t>’</w:t>
      </w:r>
      <w:r>
        <w:rPr>
          <w:rFonts w:hint="eastAsia"/>
          <w:color w:val="FF0000"/>
          <w:sz w:val="22"/>
        </w:rPr>
        <w:t xml:space="preserve">s expectancy for this anomalous information. </w:t>
      </w:r>
    </w:p>
    <w:p w:rsidR="0080299E" w:rsidRPr="0080299E" w:rsidRDefault="0080299E" w:rsidP="0080299E">
      <w:pPr>
        <w:autoSpaceDE w:val="0"/>
        <w:autoSpaceDN w:val="0"/>
        <w:adjustRightInd w:val="0"/>
        <w:snapToGrid w:val="0"/>
        <w:ind w:leftChars="202" w:left="424" w:rightChars="245" w:right="514" w:firstLineChars="128" w:firstLine="282"/>
        <w:rPr>
          <w:sz w:val="22"/>
        </w:rPr>
      </w:pPr>
      <w:r w:rsidRPr="0080299E">
        <w:rPr>
          <w:rFonts w:hint="eastAsia"/>
          <w:sz w:val="22"/>
        </w:rPr>
        <w:t>Taken together, the present results demonstrate that t</w:t>
      </w:r>
      <w:r w:rsidRPr="0080299E">
        <w:rPr>
          <w:sz w:val="22"/>
        </w:rPr>
        <w:t>he semantic integration</w:t>
      </w:r>
      <w:r w:rsidRPr="0080299E">
        <w:rPr>
          <w:rFonts w:hint="eastAsia"/>
          <w:sz w:val="22"/>
        </w:rPr>
        <w:t xml:space="preserve"> </w:t>
      </w:r>
      <w:r w:rsidRPr="0080299E">
        <w:rPr>
          <w:sz w:val="22"/>
        </w:rPr>
        <w:t>difficult</w:t>
      </w:r>
      <w:r w:rsidRPr="0080299E">
        <w:rPr>
          <w:rFonts w:hint="eastAsia"/>
          <w:sz w:val="22"/>
        </w:rPr>
        <w:t xml:space="preserve">y in the repetition group </w:t>
      </w:r>
      <w:r w:rsidRPr="0080299E">
        <w:rPr>
          <w:sz w:val="22"/>
        </w:rPr>
        <w:t>d</w:t>
      </w:r>
      <w:r w:rsidRPr="0080299E">
        <w:rPr>
          <w:rFonts w:hint="eastAsia"/>
          <w:sz w:val="22"/>
        </w:rPr>
        <w:t>id</w:t>
      </w:r>
      <w:r w:rsidRPr="0080299E">
        <w:rPr>
          <w:sz w:val="22"/>
        </w:rPr>
        <w:t xml:space="preserve"> not </w:t>
      </w:r>
      <w:r w:rsidRPr="0080299E">
        <w:rPr>
          <w:rFonts w:hint="eastAsia"/>
          <w:sz w:val="22"/>
        </w:rPr>
        <w:t>cause a recovery of the significantly attenuated</w:t>
      </w:r>
      <w:r w:rsidRPr="0080299E">
        <w:rPr>
          <w:sz w:val="22"/>
        </w:rPr>
        <w:t xml:space="preserve"> N400 </w:t>
      </w:r>
      <w:r w:rsidRPr="0080299E">
        <w:rPr>
          <w:rFonts w:hint="eastAsia"/>
          <w:sz w:val="22"/>
        </w:rPr>
        <w:t xml:space="preserve">effect brought by multiple repetitions to a similar level of the N400 effect elicited by the unrepeated anomalous sentences. Therefore, the results suggest that semantic integration difficulty did not contribute significantly to the N400 amplitude and provided support for the proposal </w:t>
      </w:r>
      <w:r w:rsidRPr="0080299E">
        <w:rPr>
          <w:sz w:val="22"/>
        </w:rPr>
        <w:t>that</w:t>
      </w:r>
      <w:r w:rsidRPr="0080299E">
        <w:rPr>
          <w:rFonts w:hint="eastAsia"/>
          <w:sz w:val="22"/>
        </w:rPr>
        <w:t xml:space="preserve"> N400 does not reflect semantic integration processing.</w:t>
      </w:r>
    </w:p>
    <w:p w:rsidR="0080299E" w:rsidRPr="0080299E" w:rsidRDefault="0080299E"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kern w:val="0"/>
          <w:szCs w:val="24"/>
        </w:rPr>
      </w:pPr>
    </w:p>
    <w:p w:rsidR="00FE011C" w:rsidRDefault="00AC500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Major Concerns:</w:t>
      </w:r>
      <w:r>
        <w:br/>
      </w:r>
      <w:r w:rsidRPr="00085FB9">
        <w:t>1)</w:t>
      </w:r>
      <w:r>
        <w:t xml:space="preserve"> The </w:t>
      </w:r>
      <w:r w:rsidRPr="00085FB9">
        <w:t>Introduction would benefit from an example</w:t>
      </w:r>
      <w:r>
        <w:t xml:space="preserve"> of an anomalous sentence, so that readers are better able to understand the theory and logic behind the arguments. The authors do provide an example, but not until the Methods section. It would also be useful to have th</w:t>
      </w:r>
      <w:r w:rsidRPr="00085FB9">
        <w:t>e "base" control sentence</w:t>
      </w:r>
      <w:r>
        <w:t xml:space="preserve"> in the example ("These two components were separated by a centrifugal device") presented</w:t>
      </w:r>
      <w:r w:rsidRPr="00085FB9">
        <w:t xml:space="preserve"> first </w:t>
      </w:r>
      <w:r>
        <w:t xml:space="preserve">in the text, so that it is clear how the target word is changed </w:t>
      </w:r>
      <w:r>
        <w:lastRenderedPageBreak/>
        <w:t xml:space="preserve">in each condition. </w:t>
      </w:r>
      <w:r w:rsidRPr="00085FB9">
        <w:t>Rewording the phrasing in section 2.1.1 should address this issue.</w:t>
      </w:r>
      <w:r>
        <w:br/>
      </w:r>
    </w:p>
    <w:p w:rsidR="00AC5002" w:rsidRDefault="00AC500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 Thanks a lot for the valuable advice, we</w:t>
      </w:r>
      <w:r>
        <w:t>’</w:t>
      </w:r>
      <w:r>
        <w:rPr>
          <w:rFonts w:hint="eastAsia"/>
        </w:rPr>
        <w:t>ve added anomalous sentences as examples in the Introduction part and re</w:t>
      </w:r>
      <w:r w:rsidR="003E5604">
        <w:rPr>
          <w:rFonts w:hint="eastAsia"/>
        </w:rPr>
        <w:t>ordered the presentation of the control sentence and the anomalous sentence accordingly</w:t>
      </w:r>
      <w:r>
        <w:rPr>
          <w:rFonts w:hint="eastAsia"/>
        </w:rPr>
        <w:t xml:space="preserve"> for </w:t>
      </w:r>
      <w:r w:rsidR="003E5604">
        <w:rPr>
          <w:rFonts w:hint="eastAsia"/>
        </w:rPr>
        <w:t xml:space="preserve">an </w:t>
      </w:r>
      <w:r>
        <w:rPr>
          <w:rFonts w:hint="eastAsia"/>
        </w:rPr>
        <w:t xml:space="preserve">improvement </w:t>
      </w:r>
      <w:r w:rsidR="003E5604">
        <w:rPr>
          <w:rFonts w:hint="eastAsia"/>
        </w:rPr>
        <w:t xml:space="preserve">of the Introduction part </w:t>
      </w:r>
      <w:r>
        <w:rPr>
          <w:rFonts w:hint="eastAsia"/>
        </w:rPr>
        <w:t xml:space="preserve">following your </w:t>
      </w:r>
      <w:r w:rsidR="003E5604">
        <w:rPr>
          <w:rFonts w:hint="eastAsia"/>
        </w:rPr>
        <w:t xml:space="preserve">kind </w:t>
      </w:r>
      <w:r>
        <w:rPr>
          <w:rFonts w:hint="eastAsia"/>
        </w:rPr>
        <w:t xml:space="preserve">advice. </w:t>
      </w:r>
    </w:p>
    <w:p w:rsidR="00FE011C" w:rsidRDefault="00FE011C"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5604" w:rsidRDefault="00AC500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I do not follow the argument presented in the </w:t>
      </w:r>
      <w:r w:rsidRPr="00085FB9">
        <w:t>Discussion section</w:t>
      </w:r>
      <w:r>
        <w:t xml:space="preserve"> claiming that this method shows that the N400 reflects expectancy rather than semantic integration. As the authors state in the first paragraph of the discussion, multiple repetitions may have enhanced expectancy for the anomalous expression, and/or </w:t>
      </w:r>
      <w:r w:rsidRPr="00085FB9">
        <w:t xml:space="preserve">may have made semantic integration easier </w:t>
      </w:r>
      <w:r>
        <w:t xml:space="preserve">by familiarizing the participants with the anomalous expressions. Thus it remains unclear whether the N400 is reflective of expectancy and/or semantic integration. As written, the second paragraph of the discussion seems to clarify this issue by presenting results from the complete sentence part, </w:t>
      </w:r>
      <w:r w:rsidRPr="00085FB9">
        <w:t>but this is just yet another repetition of the anomalous sentence</w:t>
      </w:r>
      <w:r>
        <w:t>, so I do not see how it provides an answer to the question. As this is the main claim of this methodology, this is an important issue to resolve.</w:t>
      </w:r>
      <w:r w:rsidRPr="00085FB9">
        <w:t xml:space="preserve"> Could the authors please elaborate on this logic or clarify the argument?</w:t>
      </w:r>
      <w:r>
        <w:br/>
      </w:r>
    </w:p>
    <w:p w:rsidR="003E5604" w:rsidRDefault="003E5604"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Reply:</w:t>
      </w:r>
    </w:p>
    <w:p w:rsidR="000A0B2F" w:rsidRDefault="000A0B2F"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Thanks for your </w:t>
      </w:r>
      <w:r w:rsidR="00FE011C">
        <w:rPr>
          <w:rFonts w:hint="eastAsia"/>
        </w:rPr>
        <w:t xml:space="preserve">important </w:t>
      </w:r>
      <w:r>
        <w:rPr>
          <w:rFonts w:hint="eastAsia"/>
        </w:rPr>
        <w:t xml:space="preserve">question. we have rewritten the discussion part about the results of the complete sentences to provide more explanations of the experimental results. </w:t>
      </w:r>
      <w:r>
        <w:t>T</w:t>
      </w:r>
      <w:r>
        <w:rPr>
          <w:rFonts w:hint="eastAsia"/>
        </w:rPr>
        <w:t xml:space="preserve">he text are </w:t>
      </w:r>
      <w:r w:rsidR="00FE011C">
        <w:rPr>
          <w:rFonts w:hint="eastAsia"/>
        </w:rPr>
        <w:t>provided in the first Reply together with those illustrations added for the introduction part for your convenience, Thanks!</w:t>
      </w:r>
    </w:p>
    <w:p w:rsidR="00FE011C" w:rsidRDefault="00AC500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t>Minor Concerns:</w:t>
      </w:r>
      <w:r>
        <w:br/>
      </w:r>
      <w:r w:rsidRPr="00085FB9">
        <w:t>1)</w:t>
      </w:r>
      <w:r>
        <w:t xml:space="preserve"> It might be clearer to</w:t>
      </w:r>
      <w:r w:rsidRPr="007C44C8">
        <w:t xml:space="preserve"> combine sections 2.1.1 and 2.1.2 and just say "construct &gt;80 anomalous sentences and then allocate half for the repetition group and allocate half for the non-repetition group".</w:t>
      </w:r>
      <w:r>
        <w:t xml:space="preserve"> As currently written I was unclear as to whether the sentences in these two steps were fundamentally different or not.</w:t>
      </w:r>
    </w:p>
    <w:p w:rsidR="00FE011C" w:rsidRDefault="00FE011C"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Thanks for the suggestion! </w:t>
      </w:r>
      <w:r>
        <w:t>W</w:t>
      </w:r>
      <w:r>
        <w:rPr>
          <w:rFonts w:hint="eastAsia"/>
        </w:rPr>
        <w:t>e have revised the text following your suggestions.</w:t>
      </w:r>
    </w:p>
    <w:p w:rsidR="00FE011C" w:rsidRDefault="00AC500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r>
      <w:r w:rsidRPr="00085FB9">
        <w:t>2)</w:t>
      </w:r>
      <w:r>
        <w:t xml:space="preserve"> Section 2.1.4: What is meant by the phrase </w:t>
      </w:r>
      <w:r w:rsidRPr="007C44C8">
        <w:t>"Ensure that the selected stimuli are statistically valid"?</w:t>
      </w:r>
    </w:p>
    <w:p w:rsidR="00FE011C" w:rsidRDefault="00FE011C"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Thanks for helping us pointing out the misuse of language, we have revised the sentence as </w:t>
      </w:r>
      <w:r>
        <w:t>“</w:t>
      </w:r>
      <w:r w:rsidRPr="00085FB9">
        <w:t>E</w:t>
      </w:r>
      <w:r w:rsidRPr="00085FB9">
        <w:rPr>
          <w:rFonts w:hint="eastAsia"/>
        </w:rPr>
        <w:t>nsure that there is no statistical difference between the scores of the selected stimuli</w:t>
      </w:r>
      <w:r w:rsidRPr="00162B60">
        <w:rPr>
          <w:rFonts w:hint="eastAsia"/>
          <w:sz w:val="22"/>
        </w:rPr>
        <w:t xml:space="preserve"> </w:t>
      </w:r>
      <w:r>
        <w:rPr>
          <w:rFonts w:hint="eastAsia"/>
          <w:sz w:val="22"/>
        </w:rPr>
        <w:t>in the two anomalous sentence groups.</w:t>
      </w:r>
      <w:r>
        <w:rPr>
          <w:sz w:val="22"/>
        </w:rPr>
        <w:t>”</w:t>
      </w:r>
      <w:r>
        <w:rPr>
          <w:rFonts w:hint="eastAsia"/>
        </w:rPr>
        <w:t xml:space="preserve"> </w:t>
      </w:r>
    </w:p>
    <w:p w:rsidR="00FE011C" w:rsidRDefault="00AC500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r>
      <w:r w:rsidRPr="00085FB9">
        <w:t>3)</w:t>
      </w:r>
      <w:r>
        <w:t xml:space="preserve"> The description of the EEG protocol is specific to the EEG system being used. It might be worth </w:t>
      </w:r>
      <w:r w:rsidRPr="00085FB9">
        <w:t>adding a note</w:t>
      </w:r>
      <w:r>
        <w:t xml:space="preserve"> somewhere that this protocol was written for a specific system and the </w:t>
      </w:r>
      <w:r w:rsidRPr="00085FB9">
        <w:t>steps may differ for other recording systems</w:t>
      </w:r>
      <w:r>
        <w:t>.</w:t>
      </w:r>
    </w:p>
    <w:p w:rsidR="00FE011C" w:rsidRDefault="00FE011C"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 xml:space="preserve">Reply: Thanks for the advice. </w:t>
      </w:r>
      <w:r>
        <w:t>W</w:t>
      </w:r>
      <w:r>
        <w:rPr>
          <w:rFonts w:hint="eastAsia"/>
        </w:rPr>
        <w:t>e have added necessary notes accordingly into the protocol in the revised manuscript.</w:t>
      </w:r>
    </w:p>
    <w:p w:rsidR="00FE011C" w:rsidRDefault="00AC5002" w:rsidP="00B14E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br/>
      </w:r>
      <w:r w:rsidRPr="00085FB9">
        <w:t>4)</w:t>
      </w:r>
      <w:r>
        <w:t xml:space="preserve"> The discussion of</w:t>
      </w:r>
      <w:r w:rsidRPr="00085FB9">
        <w:t xml:space="preserve"> the P600 effect</w:t>
      </w:r>
      <w:r>
        <w:t xml:space="preserve"> feels very post-hoc, but </w:t>
      </w:r>
      <w:r w:rsidRPr="00085FB9">
        <w:t>should be included in the results section</w:t>
      </w:r>
      <w:r>
        <w:t>.</w:t>
      </w:r>
    </w:p>
    <w:p w:rsidR="001773B8" w:rsidRDefault="00FE011C" w:rsidP="001773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kern w:val="0"/>
          <w:szCs w:val="24"/>
        </w:rPr>
      </w:pPr>
      <w:r>
        <w:rPr>
          <w:rFonts w:hint="eastAsia"/>
        </w:rPr>
        <w:t xml:space="preserve">Reply: Thanks for the remind </w:t>
      </w:r>
      <w:r>
        <w:t>and</w:t>
      </w:r>
      <w:r>
        <w:rPr>
          <w:rFonts w:hint="eastAsia"/>
        </w:rPr>
        <w:t xml:space="preserve"> suggestion, we have </w:t>
      </w:r>
      <w:r w:rsidR="00637646">
        <w:rPr>
          <w:rFonts w:hint="eastAsia"/>
        </w:rPr>
        <w:t>moved the results of P600 effect to the results part and added corresponding discussion of the effect in the second and thid paragraph of the Discussion part.</w:t>
      </w:r>
      <w:r w:rsidR="00AC5002">
        <w:br/>
      </w:r>
    </w:p>
    <w:p w:rsidR="001773B8" w:rsidRDefault="001773B8" w:rsidP="001773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kern w:val="0"/>
          <w:szCs w:val="24"/>
        </w:rPr>
      </w:pPr>
      <w:r>
        <w:rPr>
          <w:rFonts w:ascii="Times New Roman" w:eastAsia="宋体" w:hAnsi="Times New Roman" w:cs="Times New Roman" w:hint="eastAsia"/>
          <w:kern w:val="0"/>
          <w:szCs w:val="24"/>
        </w:rPr>
        <w:t>_______________________</w:t>
      </w:r>
    </w:p>
    <w:p w:rsidR="001773B8" w:rsidRDefault="001773B8" w:rsidP="001773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kern w:val="0"/>
          <w:szCs w:val="24"/>
        </w:rPr>
      </w:pPr>
    </w:p>
    <w:p w:rsidR="001773B8" w:rsidRPr="00C85317" w:rsidRDefault="001773B8" w:rsidP="001773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宋体" w:cs="Times New Roman"/>
          <w:b/>
          <w:kern w:val="0"/>
          <w:szCs w:val="24"/>
        </w:rPr>
      </w:pPr>
      <w:r w:rsidRPr="00C85317">
        <w:rPr>
          <w:rFonts w:eastAsia="宋体" w:cs="Times New Roman"/>
          <w:b/>
          <w:kern w:val="0"/>
          <w:szCs w:val="24"/>
        </w:rPr>
        <w:t>Reviewer #2</w:t>
      </w:r>
    </w:p>
    <w:p w:rsidR="00014452" w:rsidRDefault="001773B8" w:rsidP="001773B8">
      <w:r>
        <w:t>Manuscript Summary:</w:t>
      </w:r>
      <w:r>
        <w:br/>
        <w:t>The authors describe a new experimental approach that the authors have recently argued (Huang et al 2018, Neuroreport) dissociates expectedness from semantic integration. The value of the approach as motivated in the introduction (and abstract) is that it separates these two processes and thus advances understanding of the underlying cognitive processes that generate the N400 (and potentially the P600).</w:t>
      </w:r>
      <w:r>
        <w:br/>
      </w:r>
      <w:r>
        <w:br/>
        <w:t>Major Concerns:</w:t>
      </w:r>
      <w:r>
        <w:br/>
        <w:t xml:space="preserve">I am a bit confused by the presentation of the methods in that it seems that these are the methods that were followed in the Huang et al report, but they are described prospectively here. Many of these methods concern general use of EEG/ERGs to study cognition. In that sense, </w:t>
      </w:r>
      <w:r w:rsidRPr="00085FB9">
        <w:t>as a general account</w:t>
      </w:r>
      <w:r>
        <w:t xml:space="preserve"> of how one set up an EEG experiment I think there is real value. My concern/confusion is </w:t>
      </w:r>
      <w:r w:rsidRPr="00085FB9">
        <w:t>whether focusing on the methods for development of the items and materials for this specific theoretical question will be of broad interest</w:t>
      </w:r>
      <w:r>
        <w:t>.</w:t>
      </w:r>
      <w:r>
        <w:br/>
        <w:t xml:space="preserve">The value of the methods for selecting materials etc depends entirely on whether a reader is persuaded that the proposed experimental approach succeeds in separating unexpectedness from semantic integration processes. I am not an expert on this literature but my concern (from 10,000 feet) is that the authors argument essentially comes down to </w:t>
      </w:r>
      <w:r w:rsidRPr="00085FB9">
        <w:t xml:space="preserve">assuming that the 'brain gives up' on trying to integrate the semantics of the anomalous sentences </w:t>
      </w:r>
      <w:r>
        <w:t xml:space="preserve">(or their repeated constituent cores), </w:t>
      </w:r>
      <w:r w:rsidRPr="00085FB9">
        <w:t>so that when the full sentence comes one is purely measuring the effect of expectedness</w:t>
      </w:r>
      <w:r>
        <w:t xml:space="preserve">. It seems that this assumption may be challenged on several levels (e.g., </w:t>
      </w:r>
      <w:r w:rsidRPr="00085FB9">
        <w:t>how do the authors know that the brain 'is giving up' rather than it has found a fast solution</w:t>
      </w:r>
      <w:r>
        <w:t xml:space="preserve">? </w:t>
      </w:r>
      <w:r w:rsidRPr="00085FB9">
        <w:t>how do the authors know that semantic integration processes are the same for the sentence cores as for the whole sentences</w:t>
      </w:r>
      <w:r>
        <w:t>?).</w:t>
      </w:r>
      <w:r>
        <w:br/>
        <w:t>My point is not to argue one or the other about the theoretical efficacy of the experimental approach--presumably that is the domain of the prior publication (Huang et al)--the point is whether a visualized experiment should be based on an approach that might be challenged. It seems to me that the impact or significance of this work</w:t>
      </w:r>
      <w:r w:rsidRPr="00085FB9">
        <w:t xml:space="preserve"> could be broadened if the authors should take a wider view--and say: using EEG to study the N400 and P600 offers a window in semantic and syntactic processes</w:t>
      </w:r>
      <w:r>
        <w:t>. There many experimental approaches for doing this. Here are 3, and included in those 3 (as one example) is the current approach. Then the value of the visualized experiment is</w:t>
      </w:r>
      <w:r w:rsidRPr="00085FB9">
        <w:t xml:space="preserve"> 'bigger' </w:t>
      </w:r>
      <w:r>
        <w:t xml:space="preserve">than the perceived value of the authors argument about being able to separate expectedness from semantic processing (which i think is going to be inherently difficult, since the </w:t>
      </w:r>
      <w:r w:rsidRPr="00085FB9">
        <w:t>recognition of anomaly</w:t>
      </w:r>
      <w:r>
        <w:t xml:space="preserve"> is probably </w:t>
      </w:r>
      <w:r w:rsidRPr="00085FB9">
        <w:t xml:space="preserve">dependent on failure of semantic </w:t>
      </w:r>
      <w:r w:rsidRPr="00085FB9">
        <w:lastRenderedPageBreak/>
        <w:t>integration processes</w:t>
      </w:r>
      <w:r>
        <w:t>!).</w:t>
      </w:r>
      <w:r>
        <w:br/>
      </w:r>
    </w:p>
    <w:p w:rsidR="00014452" w:rsidRPr="00C85317" w:rsidRDefault="00014452" w:rsidP="001773B8">
      <w:r w:rsidRPr="00C85317">
        <w:t xml:space="preserve">Reply: </w:t>
      </w:r>
    </w:p>
    <w:p w:rsidR="00014452" w:rsidRPr="00C85317" w:rsidRDefault="00014452" w:rsidP="001773B8">
      <w:pPr>
        <w:rPr>
          <w:rFonts w:eastAsia="宋体" w:cs="Times New Roman"/>
          <w:kern w:val="0"/>
          <w:szCs w:val="24"/>
        </w:rPr>
      </w:pPr>
      <w:r w:rsidRPr="00C85317">
        <w:rPr>
          <w:rFonts w:eastAsia="宋体" w:cs="Times New Roman"/>
          <w:kern w:val="0"/>
          <w:szCs w:val="24"/>
        </w:rPr>
        <w:t xml:space="preserve">Great appreciation for your patiently reading through our manuscript and kindly point out </w:t>
      </w:r>
      <w:r w:rsidR="00717139" w:rsidRPr="00C85317">
        <w:rPr>
          <w:rFonts w:eastAsia="宋体" w:cs="Times New Roman"/>
          <w:kern w:val="0"/>
          <w:szCs w:val="24"/>
        </w:rPr>
        <w:t>related questions and important suggestions</w:t>
      </w:r>
      <w:r w:rsidRPr="00C85317">
        <w:rPr>
          <w:rFonts w:eastAsia="宋体" w:cs="Times New Roman"/>
          <w:kern w:val="0"/>
          <w:szCs w:val="24"/>
        </w:rPr>
        <w:t xml:space="preserve">. </w:t>
      </w:r>
      <w:r w:rsidR="00717139" w:rsidRPr="00C85317">
        <w:rPr>
          <w:rFonts w:eastAsia="宋体" w:cs="Times New Roman"/>
          <w:kern w:val="0"/>
          <w:szCs w:val="24"/>
        </w:rPr>
        <w:t xml:space="preserve">The present protocol provides a dynamic method to dissociate the unexpectedness and semantic integration difficulty in anomalous sentences. These two intertwining factors </w:t>
      </w:r>
      <w:r w:rsidR="00301A4E" w:rsidRPr="00C85317">
        <w:rPr>
          <w:rFonts w:eastAsia="宋体" w:cs="Times New Roman"/>
          <w:kern w:val="0"/>
          <w:szCs w:val="24"/>
        </w:rPr>
        <w:t xml:space="preserve">naturally reside in any anomalous sentences, and the anomalous sentences are widely used to study languages, </w:t>
      </w:r>
      <w:r w:rsidR="00CC7E5A" w:rsidRPr="00C85317">
        <w:rPr>
          <w:rFonts w:eastAsia="宋体" w:cs="Times New Roman"/>
          <w:kern w:val="0"/>
          <w:szCs w:val="24"/>
        </w:rPr>
        <w:t xml:space="preserve">a method to dissociate them from each other would be helpful to future related studies, and </w:t>
      </w:r>
      <w:r w:rsidR="00301A4E" w:rsidRPr="00C85317">
        <w:rPr>
          <w:rFonts w:eastAsia="宋体" w:cs="Times New Roman"/>
          <w:kern w:val="0"/>
          <w:szCs w:val="24"/>
        </w:rPr>
        <w:t xml:space="preserve">we believe the present method could be broadened to other </w:t>
      </w:r>
      <w:r w:rsidR="00CC7E5A" w:rsidRPr="00C85317">
        <w:rPr>
          <w:rFonts w:eastAsia="宋体" w:cs="Times New Roman"/>
          <w:kern w:val="0"/>
          <w:szCs w:val="24"/>
        </w:rPr>
        <w:t xml:space="preserve">experimental </w:t>
      </w:r>
      <w:r w:rsidR="00301A4E" w:rsidRPr="00C85317">
        <w:rPr>
          <w:rFonts w:eastAsia="宋体" w:cs="Times New Roman"/>
          <w:kern w:val="0"/>
          <w:szCs w:val="24"/>
        </w:rPr>
        <w:t xml:space="preserve">linguistic studies </w:t>
      </w:r>
      <w:r w:rsidR="00CC7E5A" w:rsidRPr="00C85317">
        <w:rPr>
          <w:rFonts w:eastAsia="宋体" w:cs="Times New Roman"/>
          <w:kern w:val="0"/>
          <w:szCs w:val="24"/>
        </w:rPr>
        <w:t xml:space="preserve">using </w:t>
      </w:r>
      <w:r w:rsidR="00301A4E" w:rsidRPr="00C85317">
        <w:rPr>
          <w:rFonts w:eastAsia="宋体" w:cs="Times New Roman"/>
          <w:kern w:val="0"/>
          <w:szCs w:val="24"/>
        </w:rPr>
        <w:t xml:space="preserve">ERP and fMRI </w:t>
      </w:r>
      <w:r w:rsidR="00CC7E5A" w:rsidRPr="00C85317">
        <w:rPr>
          <w:rFonts w:eastAsia="宋体" w:cs="Times New Roman"/>
          <w:kern w:val="0"/>
          <w:szCs w:val="24"/>
        </w:rPr>
        <w:t>techniques. F</w:t>
      </w:r>
      <w:r w:rsidR="00301A4E" w:rsidRPr="00C85317">
        <w:rPr>
          <w:rFonts w:eastAsia="宋体" w:cs="Times New Roman"/>
          <w:kern w:val="0"/>
          <w:szCs w:val="24"/>
        </w:rPr>
        <w:t xml:space="preserve">or example, the protocol </w:t>
      </w:r>
      <w:r w:rsidR="00CC7E5A" w:rsidRPr="00C85317">
        <w:rPr>
          <w:rFonts w:eastAsia="宋体" w:cs="Times New Roman"/>
          <w:kern w:val="0"/>
          <w:szCs w:val="24"/>
        </w:rPr>
        <w:t>could be used</w:t>
      </w:r>
      <w:r w:rsidR="00301A4E" w:rsidRPr="00C85317">
        <w:rPr>
          <w:rFonts w:eastAsia="宋体" w:cs="Times New Roman"/>
          <w:kern w:val="0"/>
          <w:szCs w:val="24"/>
        </w:rPr>
        <w:t xml:space="preserve"> to conduct multiple repetitions to complete sentences as well (normally, in a</w:t>
      </w:r>
      <w:r w:rsidR="00CC7E5A" w:rsidRPr="00C85317">
        <w:rPr>
          <w:rFonts w:eastAsia="宋体" w:cs="Times New Roman"/>
          <w:kern w:val="0"/>
          <w:szCs w:val="24"/>
        </w:rPr>
        <w:t>n</w:t>
      </w:r>
      <w:r w:rsidR="00301A4E" w:rsidRPr="00C85317">
        <w:rPr>
          <w:rFonts w:eastAsia="宋体" w:cs="Times New Roman"/>
          <w:kern w:val="0"/>
          <w:szCs w:val="24"/>
        </w:rPr>
        <w:t xml:space="preserve"> experiment, the time cost is quite limited, but to conduct multiple repetitions to complete sentences require great time cost, this is the reason why there are no studies which have conducted repetitions to complete sentences over three times to our knowledge in ERP studies, the present protocol provides a way to meet this end) . </w:t>
      </w:r>
    </w:p>
    <w:p w:rsidR="00A647B6" w:rsidRPr="00C85317" w:rsidRDefault="00A647B6" w:rsidP="001773B8">
      <w:pPr>
        <w:rPr>
          <w:rFonts w:eastAsia="宋体" w:cs="Times New Roman"/>
          <w:kern w:val="0"/>
          <w:szCs w:val="24"/>
        </w:rPr>
      </w:pPr>
      <w:r w:rsidRPr="00C85317">
        <w:rPr>
          <w:rFonts w:eastAsia="宋体" w:cs="Times New Roman"/>
          <w:kern w:val="0"/>
          <w:szCs w:val="24"/>
        </w:rPr>
        <w:t xml:space="preserve">For your </w:t>
      </w:r>
      <w:r w:rsidR="007C7DC0" w:rsidRPr="00C85317">
        <w:rPr>
          <w:rFonts w:eastAsia="宋体" w:cs="Times New Roman"/>
          <w:kern w:val="0"/>
          <w:szCs w:val="24"/>
        </w:rPr>
        <w:t xml:space="preserve">kind </w:t>
      </w:r>
      <w:r w:rsidRPr="00C85317">
        <w:rPr>
          <w:rFonts w:eastAsia="宋体" w:cs="Times New Roman"/>
          <w:kern w:val="0"/>
          <w:szCs w:val="24"/>
        </w:rPr>
        <w:t>worry about the brain might actually find a fast solution instead of giv</w:t>
      </w:r>
      <w:r w:rsidR="00346C6B" w:rsidRPr="00C85317">
        <w:rPr>
          <w:rFonts w:eastAsia="宋体" w:cs="Times New Roman"/>
          <w:kern w:val="0"/>
          <w:szCs w:val="24"/>
        </w:rPr>
        <w:t>ing</w:t>
      </w:r>
      <w:r w:rsidRPr="00C85317">
        <w:rPr>
          <w:rFonts w:eastAsia="宋体" w:cs="Times New Roman"/>
          <w:kern w:val="0"/>
          <w:szCs w:val="24"/>
        </w:rPr>
        <w:t xml:space="preserve"> up</w:t>
      </w:r>
      <w:r w:rsidR="004676D4" w:rsidRPr="00C85317">
        <w:rPr>
          <w:rFonts w:eastAsia="宋体" w:cs="Times New Roman"/>
          <w:kern w:val="0"/>
          <w:szCs w:val="24"/>
        </w:rPr>
        <w:t xml:space="preserve"> the integration in the representative experiment, we think this is less likely to be true due to that in both of the repetition and non-repetition conditions, the complete anomalous sentence was preceded by a repeated anomalous core structure (together with a similar but correct filler) as the following:</w:t>
      </w:r>
    </w:p>
    <w:tbl>
      <w:tblPr>
        <w:tblStyle w:val="-1"/>
        <w:tblW w:w="0" w:type="auto"/>
        <w:tblInd w:w="250" w:type="dxa"/>
        <w:tblLook w:val="04A0"/>
      </w:tblPr>
      <w:tblGrid>
        <w:gridCol w:w="1456"/>
        <w:gridCol w:w="1416"/>
        <w:gridCol w:w="1482"/>
        <w:gridCol w:w="3587"/>
      </w:tblGrid>
      <w:tr w:rsidR="004676D4" w:rsidTr="00520940">
        <w:trPr>
          <w:cnfStyle w:val="100000000000"/>
          <w:trHeight w:val="618"/>
        </w:trPr>
        <w:tc>
          <w:tcPr>
            <w:cnfStyle w:val="001000000000"/>
            <w:tcW w:w="1206" w:type="dxa"/>
          </w:tcPr>
          <w:p w:rsidR="004676D4" w:rsidRPr="00085FB9" w:rsidRDefault="004676D4" w:rsidP="001773B8">
            <w:pPr>
              <w:rPr>
                <w:rFonts w:eastAsia="宋体" w:cs="Arial"/>
                <w:color w:val="auto"/>
                <w:kern w:val="0"/>
                <w:sz w:val="20"/>
                <w:szCs w:val="24"/>
              </w:rPr>
            </w:pPr>
          </w:p>
        </w:tc>
        <w:tc>
          <w:tcPr>
            <w:tcW w:w="1416" w:type="dxa"/>
          </w:tcPr>
          <w:p w:rsidR="004676D4" w:rsidRPr="00085FB9" w:rsidRDefault="004676D4" w:rsidP="001773B8">
            <w:pPr>
              <w:cnfStyle w:val="100000000000"/>
              <w:rPr>
                <w:rFonts w:eastAsia="宋体" w:cs="Arial"/>
                <w:color w:val="auto"/>
                <w:kern w:val="0"/>
                <w:sz w:val="20"/>
                <w:szCs w:val="24"/>
              </w:rPr>
            </w:pPr>
            <w:r w:rsidRPr="00085FB9">
              <w:rPr>
                <w:rFonts w:eastAsia="宋体" w:cs="Arial"/>
                <w:color w:val="auto"/>
                <w:kern w:val="0"/>
                <w:sz w:val="20"/>
                <w:szCs w:val="24"/>
              </w:rPr>
              <w:t>Anomalous core structure</w:t>
            </w:r>
          </w:p>
        </w:tc>
        <w:tc>
          <w:tcPr>
            <w:tcW w:w="1482" w:type="dxa"/>
          </w:tcPr>
          <w:p w:rsidR="004676D4" w:rsidRPr="00085FB9" w:rsidRDefault="004676D4" w:rsidP="001773B8">
            <w:pPr>
              <w:cnfStyle w:val="100000000000"/>
              <w:rPr>
                <w:rFonts w:eastAsia="宋体" w:cs="Arial"/>
                <w:color w:val="auto"/>
                <w:kern w:val="0"/>
                <w:sz w:val="20"/>
                <w:szCs w:val="24"/>
              </w:rPr>
            </w:pPr>
            <w:r w:rsidRPr="00085FB9">
              <w:rPr>
                <w:rFonts w:eastAsia="宋体" w:cs="Arial"/>
                <w:color w:val="auto"/>
                <w:kern w:val="0"/>
                <w:sz w:val="20"/>
                <w:szCs w:val="24"/>
              </w:rPr>
              <w:t>Correct filler structure</w:t>
            </w:r>
          </w:p>
        </w:tc>
        <w:tc>
          <w:tcPr>
            <w:tcW w:w="3587" w:type="dxa"/>
          </w:tcPr>
          <w:p w:rsidR="004676D4" w:rsidRPr="00085FB9" w:rsidRDefault="004676D4" w:rsidP="001773B8">
            <w:pPr>
              <w:cnfStyle w:val="100000000000"/>
              <w:rPr>
                <w:rFonts w:eastAsia="宋体" w:cs="Arial"/>
                <w:color w:val="auto"/>
                <w:kern w:val="0"/>
                <w:sz w:val="20"/>
                <w:szCs w:val="24"/>
              </w:rPr>
            </w:pPr>
            <w:r w:rsidRPr="00085FB9">
              <w:rPr>
                <w:rFonts w:eastAsia="宋体" w:cs="Arial"/>
                <w:color w:val="auto"/>
                <w:kern w:val="0"/>
                <w:sz w:val="20"/>
                <w:szCs w:val="24"/>
              </w:rPr>
              <w:t>Complete anomalous sentence</w:t>
            </w:r>
          </w:p>
        </w:tc>
      </w:tr>
      <w:tr w:rsidR="004676D4" w:rsidTr="00520940">
        <w:trPr>
          <w:cnfStyle w:val="000000100000"/>
          <w:trHeight w:val="618"/>
        </w:trPr>
        <w:tc>
          <w:tcPr>
            <w:cnfStyle w:val="001000000000"/>
            <w:tcW w:w="1206" w:type="dxa"/>
          </w:tcPr>
          <w:p w:rsidR="004676D4" w:rsidRPr="00085FB9" w:rsidRDefault="004676D4" w:rsidP="001773B8">
            <w:pPr>
              <w:rPr>
                <w:rFonts w:eastAsia="宋体" w:cs="Arial"/>
                <w:color w:val="auto"/>
                <w:kern w:val="0"/>
                <w:sz w:val="20"/>
                <w:szCs w:val="24"/>
              </w:rPr>
            </w:pPr>
            <w:r w:rsidRPr="00085FB9">
              <w:rPr>
                <w:rFonts w:eastAsia="宋体" w:cs="Arial"/>
                <w:color w:val="auto"/>
                <w:kern w:val="0"/>
                <w:sz w:val="20"/>
                <w:szCs w:val="24"/>
              </w:rPr>
              <w:t>Repetition condition</w:t>
            </w:r>
          </w:p>
        </w:tc>
        <w:tc>
          <w:tcPr>
            <w:tcW w:w="1416" w:type="dxa"/>
          </w:tcPr>
          <w:p w:rsidR="004676D4" w:rsidRPr="00085FB9" w:rsidRDefault="004676D4" w:rsidP="00F66EDC">
            <w:pPr>
              <w:cnfStyle w:val="000000100000"/>
              <w:rPr>
                <w:rFonts w:eastAsia="宋体" w:cs="Arial"/>
                <w:color w:val="auto"/>
                <w:kern w:val="0"/>
                <w:sz w:val="20"/>
                <w:szCs w:val="24"/>
              </w:rPr>
            </w:pPr>
            <w:r w:rsidRPr="00085FB9">
              <w:rPr>
                <w:rFonts w:eastAsia="宋体" w:cs="Arial"/>
                <w:color w:val="auto"/>
                <w:kern w:val="0"/>
                <w:sz w:val="20"/>
                <w:szCs w:val="24"/>
              </w:rPr>
              <w:t>Data were reportered…</w:t>
            </w:r>
          </w:p>
        </w:tc>
        <w:tc>
          <w:tcPr>
            <w:tcW w:w="1482" w:type="dxa"/>
          </w:tcPr>
          <w:p w:rsidR="004676D4" w:rsidRPr="00085FB9" w:rsidRDefault="004676D4" w:rsidP="00F66EDC">
            <w:pPr>
              <w:cnfStyle w:val="000000100000"/>
              <w:rPr>
                <w:rFonts w:eastAsia="宋体" w:cs="Arial"/>
                <w:color w:val="auto"/>
                <w:kern w:val="0"/>
                <w:sz w:val="20"/>
                <w:szCs w:val="24"/>
              </w:rPr>
            </w:pPr>
            <w:r w:rsidRPr="00085FB9">
              <w:rPr>
                <w:rFonts w:eastAsia="宋体" w:cs="Arial"/>
                <w:color w:val="auto"/>
                <w:kern w:val="0"/>
                <w:sz w:val="20"/>
                <w:szCs w:val="24"/>
              </w:rPr>
              <w:t>Data were leaked…</w:t>
            </w:r>
          </w:p>
        </w:tc>
        <w:tc>
          <w:tcPr>
            <w:tcW w:w="3587" w:type="dxa"/>
          </w:tcPr>
          <w:p w:rsidR="004676D4" w:rsidRPr="00085FB9" w:rsidRDefault="00C133C8" w:rsidP="001773B8">
            <w:pPr>
              <w:cnfStyle w:val="000000100000"/>
              <w:rPr>
                <w:rFonts w:eastAsia="宋体" w:cs="Arial"/>
                <w:color w:val="auto"/>
                <w:kern w:val="0"/>
                <w:sz w:val="20"/>
                <w:szCs w:val="24"/>
              </w:rPr>
            </w:pPr>
            <w:r w:rsidRPr="00085FB9">
              <w:rPr>
                <w:rFonts w:eastAsia="宋体" w:cs="Arial"/>
                <w:color w:val="auto"/>
                <w:kern w:val="0"/>
                <w:sz w:val="20"/>
                <w:szCs w:val="24"/>
              </w:rPr>
              <w:t>The flying data were reportered by…</w:t>
            </w:r>
          </w:p>
        </w:tc>
      </w:tr>
      <w:tr w:rsidR="004676D4" w:rsidTr="00520940">
        <w:trPr>
          <w:trHeight w:val="618"/>
        </w:trPr>
        <w:tc>
          <w:tcPr>
            <w:cnfStyle w:val="001000000000"/>
            <w:tcW w:w="1206" w:type="dxa"/>
          </w:tcPr>
          <w:p w:rsidR="004676D4" w:rsidRPr="00085FB9" w:rsidRDefault="004676D4" w:rsidP="001773B8">
            <w:pPr>
              <w:rPr>
                <w:rFonts w:eastAsia="宋体" w:cs="Arial"/>
                <w:color w:val="auto"/>
                <w:kern w:val="0"/>
                <w:sz w:val="20"/>
                <w:szCs w:val="24"/>
              </w:rPr>
            </w:pPr>
            <w:r w:rsidRPr="00085FB9">
              <w:rPr>
                <w:rFonts w:eastAsia="宋体" w:cs="Arial"/>
                <w:color w:val="auto"/>
                <w:kern w:val="0"/>
                <w:sz w:val="20"/>
                <w:szCs w:val="24"/>
              </w:rPr>
              <w:t>Non-repetition condition</w:t>
            </w:r>
          </w:p>
        </w:tc>
        <w:tc>
          <w:tcPr>
            <w:tcW w:w="1416" w:type="dxa"/>
          </w:tcPr>
          <w:p w:rsidR="004676D4" w:rsidRPr="00085FB9" w:rsidRDefault="004676D4" w:rsidP="00F66EDC">
            <w:pPr>
              <w:cnfStyle w:val="000000000000"/>
              <w:rPr>
                <w:rFonts w:eastAsia="宋体" w:cs="Arial"/>
                <w:color w:val="auto"/>
                <w:kern w:val="0"/>
                <w:sz w:val="20"/>
                <w:szCs w:val="24"/>
              </w:rPr>
            </w:pPr>
            <w:r w:rsidRPr="00085FB9">
              <w:rPr>
                <w:rFonts w:eastAsia="宋体" w:cs="Arial"/>
                <w:color w:val="auto"/>
                <w:kern w:val="0"/>
                <w:sz w:val="20"/>
                <w:szCs w:val="24"/>
              </w:rPr>
              <w:t>Data were memoryed…</w:t>
            </w:r>
          </w:p>
        </w:tc>
        <w:tc>
          <w:tcPr>
            <w:tcW w:w="1482" w:type="dxa"/>
          </w:tcPr>
          <w:p w:rsidR="004676D4" w:rsidRPr="00085FB9" w:rsidRDefault="004676D4" w:rsidP="00F66EDC">
            <w:pPr>
              <w:cnfStyle w:val="000000000000"/>
              <w:rPr>
                <w:rFonts w:eastAsia="宋体" w:cs="Arial"/>
                <w:color w:val="auto"/>
                <w:kern w:val="0"/>
                <w:sz w:val="20"/>
                <w:szCs w:val="24"/>
              </w:rPr>
            </w:pPr>
            <w:r w:rsidRPr="00085FB9">
              <w:rPr>
                <w:rFonts w:eastAsia="宋体" w:cs="Arial"/>
                <w:color w:val="auto"/>
                <w:kern w:val="0"/>
                <w:sz w:val="20"/>
                <w:szCs w:val="24"/>
              </w:rPr>
              <w:t>Data were analyzed…</w:t>
            </w:r>
          </w:p>
        </w:tc>
        <w:tc>
          <w:tcPr>
            <w:tcW w:w="3587" w:type="dxa"/>
          </w:tcPr>
          <w:p w:rsidR="004676D4" w:rsidRPr="00085FB9" w:rsidRDefault="00C133C8" w:rsidP="00C133C8">
            <w:pPr>
              <w:cnfStyle w:val="000000000000"/>
              <w:rPr>
                <w:rFonts w:eastAsia="宋体" w:cs="Arial"/>
                <w:color w:val="auto"/>
                <w:kern w:val="0"/>
                <w:sz w:val="20"/>
                <w:szCs w:val="24"/>
              </w:rPr>
            </w:pPr>
            <w:r w:rsidRPr="00085FB9">
              <w:rPr>
                <w:rFonts w:eastAsia="宋体" w:cs="Arial"/>
                <w:color w:val="auto"/>
                <w:kern w:val="0"/>
                <w:sz w:val="20"/>
                <w:szCs w:val="24"/>
              </w:rPr>
              <w:t>The flying data were markered by…</w:t>
            </w:r>
          </w:p>
        </w:tc>
      </w:tr>
    </w:tbl>
    <w:p w:rsidR="004676D4" w:rsidRPr="00C85317" w:rsidRDefault="00C133C8" w:rsidP="001773B8">
      <w:pPr>
        <w:rPr>
          <w:rFonts w:eastAsia="宋体" w:cs="Times New Roman"/>
          <w:kern w:val="0"/>
          <w:szCs w:val="24"/>
        </w:rPr>
      </w:pPr>
      <w:r w:rsidRPr="00C85317">
        <w:rPr>
          <w:rFonts w:eastAsia="宋体" w:cs="Times New Roman"/>
          <w:kern w:val="0"/>
          <w:szCs w:val="24"/>
        </w:rPr>
        <w:t>Before presenting the complete anomalous sentence in both groups, the participants would have the same amount of time to work out a solution, and all the short structures begin with the same framework “Data were…</w:t>
      </w:r>
      <w:r w:rsidR="00F66EDC" w:rsidRPr="00C85317">
        <w:rPr>
          <w:rFonts w:eastAsia="宋体" w:cs="Times New Roman"/>
          <w:kern w:val="0"/>
          <w:szCs w:val="24"/>
        </w:rPr>
        <w:t>by someone</w:t>
      </w:r>
      <w:r w:rsidRPr="00C85317">
        <w:rPr>
          <w:rFonts w:eastAsia="宋体" w:cs="Times New Roman"/>
          <w:kern w:val="0"/>
          <w:szCs w:val="24"/>
        </w:rPr>
        <w:t xml:space="preserve">”, if the participants would work out a fast </w:t>
      </w:r>
      <w:r w:rsidR="001800EA" w:rsidRPr="00C85317">
        <w:rPr>
          <w:rFonts w:eastAsia="宋体" w:cs="Times New Roman"/>
          <w:kern w:val="0"/>
          <w:szCs w:val="24"/>
        </w:rPr>
        <w:t xml:space="preserve">correct </w:t>
      </w:r>
      <w:r w:rsidRPr="00C85317">
        <w:rPr>
          <w:rFonts w:eastAsia="宋体" w:cs="Times New Roman"/>
          <w:kern w:val="0"/>
          <w:szCs w:val="24"/>
        </w:rPr>
        <w:t>solution, we suppose both conditions should be the same, which would cause the same results in both conditions. So we think this possibility is not a thing to worry about in the present representative experiment.</w:t>
      </w:r>
    </w:p>
    <w:p w:rsidR="00A647B6" w:rsidRPr="00C85317" w:rsidRDefault="007C7DC0" w:rsidP="001773B8">
      <w:pPr>
        <w:rPr>
          <w:rFonts w:eastAsia="宋体" w:cs="Times New Roman"/>
          <w:kern w:val="0"/>
          <w:szCs w:val="24"/>
        </w:rPr>
      </w:pPr>
      <w:r w:rsidRPr="00C85317">
        <w:rPr>
          <w:rFonts w:eastAsia="宋体" w:cs="Times New Roman"/>
          <w:kern w:val="0"/>
          <w:szCs w:val="24"/>
        </w:rPr>
        <w:t xml:space="preserve">For the question about how would we know that the semantic integration processes are the same for the sentence cores as for the whole sentences, we’ve added a detailed explanation into the discussion part follow your query </w:t>
      </w:r>
      <w:r w:rsidR="007552CE" w:rsidRPr="00C85317">
        <w:rPr>
          <w:rFonts w:eastAsia="宋体" w:cs="Times New Roman"/>
          <w:kern w:val="0"/>
          <w:szCs w:val="24"/>
        </w:rPr>
        <w:t>as the following (the newly added explanation is marked by red font for your convenience to review):</w:t>
      </w:r>
      <w:r w:rsidRPr="00C85317">
        <w:rPr>
          <w:rFonts w:eastAsia="宋体" w:cs="Times New Roman"/>
          <w:kern w:val="0"/>
          <w:szCs w:val="24"/>
        </w:rPr>
        <w:t xml:space="preserve"> </w:t>
      </w:r>
    </w:p>
    <w:p w:rsidR="007552CE" w:rsidRDefault="007552CE" w:rsidP="007552CE">
      <w:pPr>
        <w:autoSpaceDE w:val="0"/>
        <w:autoSpaceDN w:val="0"/>
        <w:adjustRightInd w:val="0"/>
        <w:snapToGrid w:val="0"/>
        <w:ind w:leftChars="202" w:left="424" w:rightChars="245" w:right="514" w:firstLineChars="128" w:firstLine="282"/>
        <w:rPr>
          <w:color w:val="FF0000"/>
          <w:sz w:val="22"/>
        </w:rPr>
      </w:pPr>
      <w:r>
        <w:rPr>
          <w:rFonts w:hint="eastAsia"/>
          <w:color w:val="FF0000"/>
          <w:sz w:val="22"/>
        </w:rPr>
        <w:t>T</w:t>
      </w:r>
      <w:r w:rsidRPr="00B44160">
        <w:rPr>
          <w:rFonts w:hint="eastAsia"/>
          <w:color w:val="FF0000"/>
          <w:sz w:val="22"/>
        </w:rPr>
        <w:t xml:space="preserve">he </w:t>
      </w:r>
      <w:r>
        <w:rPr>
          <w:rFonts w:hint="eastAsia"/>
          <w:color w:val="FF0000"/>
          <w:sz w:val="22"/>
        </w:rPr>
        <w:t xml:space="preserve">complete </w:t>
      </w:r>
      <w:r w:rsidRPr="00B44160">
        <w:rPr>
          <w:rFonts w:hint="eastAsia"/>
          <w:color w:val="FF0000"/>
          <w:sz w:val="22"/>
        </w:rPr>
        <w:t>anomalous sentences in the repeated and unrepeated groups shared the same type of semantic anomaly (i.e., the critical words in both anomalous groups could not be integrated into the context successfully to generate a plausible message)</w:t>
      </w:r>
      <w:r>
        <w:rPr>
          <w:rFonts w:hint="eastAsia"/>
          <w:color w:val="FF0000"/>
          <w:sz w:val="22"/>
        </w:rPr>
        <w:t xml:space="preserve">. </w:t>
      </w:r>
      <w:r>
        <w:rPr>
          <w:color w:val="FF0000"/>
          <w:sz w:val="22"/>
        </w:rPr>
        <w:t>R</w:t>
      </w:r>
      <w:r>
        <w:rPr>
          <w:rFonts w:hint="eastAsia"/>
          <w:color w:val="FF0000"/>
          <w:sz w:val="22"/>
        </w:rPr>
        <w:t xml:space="preserve">epetitions could enhance the expectancy for anomalous information in the </w:t>
      </w:r>
      <w:r>
        <w:rPr>
          <w:color w:val="FF0000"/>
          <w:sz w:val="22"/>
        </w:rPr>
        <w:t>repetition</w:t>
      </w:r>
      <w:r>
        <w:rPr>
          <w:rFonts w:hint="eastAsia"/>
          <w:color w:val="FF0000"/>
          <w:sz w:val="22"/>
        </w:rPr>
        <w:t xml:space="preserve"> group, but might also cause the participants to give up semantic integration. </w:t>
      </w:r>
      <w:r>
        <w:rPr>
          <w:color w:val="FF0000"/>
          <w:sz w:val="22"/>
        </w:rPr>
        <w:t>T</w:t>
      </w:r>
      <w:r>
        <w:rPr>
          <w:rFonts w:hint="eastAsia"/>
          <w:color w:val="FF0000"/>
          <w:sz w:val="22"/>
        </w:rPr>
        <w:t xml:space="preserve">o prevent the participants from giving up integration after repetitions, we repeated </w:t>
      </w:r>
      <w:r w:rsidRPr="0080299E">
        <w:rPr>
          <w:rFonts w:hint="eastAsia"/>
          <w:color w:val="FF0000"/>
          <w:sz w:val="22"/>
        </w:rPr>
        <w:t xml:space="preserve">only the core anomalous information extracted from the anomalous sentence first, then used the complete anomalous sentence containing the same anomalous information to reinitiate </w:t>
      </w:r>
      <w:r w:rsidRPr="0080299E">
        <w:rPr>
          <w:rFonts w:hint="eastAsia"/>
          <w:color w:val="FF0000"/>
          <w:sz w:val="22"/>
        </w:rPr>
        <w:lastRenderedPageBreak/>
        <w:t>semantic integration processing.</w:t>
      </w:r>
      <w:r>
        <w:rPr>
          <w:rFonts w:hint="eastAsia"/>
          <w:color w:val="FF0000"/>
          <w:sz w:val="22"/>
        </w:rPr>
        <w:t xml:space="preserve"> C</w:t>
      </w:r>
      <w:r w:rsidRPr="00B44160">
        <w:rPr>
          <w:rFonts w:hint="eastAsia"/>
          <w:color w:val="FF0000"/>
          <w:sz w:val="22"/>
        </w:rPr>
        <w:t xml:space="preserve">omparing with the anomalous core structures in the repetition part, the complete anomalous sentences were much more enriched in semantic (i.e., new semantic information were added in). </w:t>
      </w:r>
      <w:r w:rsidRPr="00B44160">
        <w:rPr>
          <w:color w:val="FF0000"/>
          <w:sz w:val="22"/>
        </w:rPr>
        <w:t>T</w:t>
      </w:r>
      <w:r w:rsidRPr="00B44160">
        <w:rPr>
          <w:rFonts w:hint="eastAsia"/>
          <w:color w:val="FF0000"/>
          <w:sz w:val="22"/>
        </w:rPr>
        <w:t xml:space="preserve">he </w:t>
      </w:r>
      <w:r>
        <w:rPr>
          <w:rFonts w:hint="eastAsia"/>
          <w:color w:val="FF0000"/>
          <w:sz w:val="22"/>
        </w:rPr>
        <w:t xml:space="preserve">newly added information in the </w:t>
      </w:r>
      <w:r w:rsidRPr="00B44160">
        <w:rPr>
          <w:rFonts w:hint="eastAsia"/>
          <w:color w:val="FF0000"/>
          <w:sz w:val="22"/>
        </w:rPr>
        <w:t xml:space="preserve">semantically enriched complete anomalous </w:t>
      </w:r>
      <w:r w:rsidRPr="00B44160">
        <w:rPr>
          <w:color w:val="FF0000"/>
          <w:sz w:val="22"/>
        </w:rPr>
        <w:t>sentences</w:t>
      </w:r>
      <w:r w:rsidRPr="00B44160">
        <w:rPr>
          <w:rFonts w:hint="eastAsia"/>
          <w:color w:val="FF0000"/>
          <w:sz w:val="22"/>
        </w:rPr>
        <w:t xml:space="preserve"> </w:t>
      </w:r>
      <w:r>
        <w:rPr>
          <w:rFonts w:hint="eastAsia"/>
          <w:color w:val="FF0000"/>
          <w:sz w:val="22"/>
        </w:rPr>
        <w:t>were</w:t>
      </w:r>
      <w:r w:rsidRPr="00B44160">
        <w:rPr>
          <w:rFonts w:hint="eastAsia"/>
          <w:color w:val="FF0000"/>
          <w:sz w:val="22"/>
        </w:rPr>
        <w:t xml:space="preserve"> used to initiat</w:t>
      </w:r>
      <w:r>
        <w:rPr>
          <w:rFonts w:hint="eastAsia"/>
          <w:color w:val="FF0000"/>
          <w:sz w:val="22"/>
        </w:rPr>
        <w:t>e</w:t>
      </w:r>
      <w:r w:rsidRPr="00B44160">
        <w:rPr>
          <w:rFonts w:hint="eastAsia"/>
          <w:color w:val="FF0000"/>
          <w:sz w:val="22"/>
        </w:rPr>
        <w:t xml:space="preserve"> </w:t>
      </w:r>
      <w:r>
        <w:rPr>
          <w:rFonts w:hint="eastAsia"/>
          <w:color w:val="FF0000"/>
          <w:sz w:val="22"/>
        </w:rPr>
        <w:t>new</w:t>
      </w:r>
      <w:r w:rsidRPr="00B44160">
        <w:rPr>
          <w:rFonts w:hint="eastAsia"/>
          <w:color w:val="FF0000"/>
          <w:sz w:val="22"/>
        </w:rPr>
        <w:t xml:space="preserve"> semantic integration processing.</w:t>
      </w:r>
      <w:r>
        <w:rPr>
          <w:rFonts w:hint="eastAsia"/>
          <w:color w:val="FF0000"/>
          <w:sz w:val="22"/>
        </w:rPr>
        <w:t xml:space="preserve"> To process the new information together with the old information, the participants will have to start new semantic integration process to integrate all the word-by-word information input and form a message level interpretation. </w:t>
      </w:r>
      <w:r>
        <w:rPr>
          <w:color w:val="FF0000"/>
          <w:sz w:val="22"/>
        </w:rPr>
        <w:t>I</w:t>
      </w:r>
      <w:r>
        <w:rPr>
          <w:rFonts w:hint="eastAsia"/>
          <w:color w:val="FF0000"/>
          <w:sz w:val="22"/>
        </w:rPr>
        <w:t xml:space="preserve">n the present experiment, we suppose that the P600 effect could provide further evidence for that the participants did not give up later higher level information processing of the critical anomalous word. </w:t>
      </w:r>
      <w:r w:rsidRPr="00BC011B">
        <w:rPr>
          <w:color w:val="FF0000"/>
          <w:sz w:val="22"/>
        </w:rPr>
        <w:t xml:space="preserve">The P600 effect has been proposed as an indicator of semantic integration, </w:t>
      </w:r>
      <w:r>
        <w:rPr>
          <w:rFonts w:hint="eastAsia"/>
          <w:color w:val="FF0000"/>
          <w:sz w:val="22"/>
        </w:rPr>
        <w:t>and some other</w:t>
      </w:r>
      <w:r w:rsidRPr="00BC011B">
        <w:rPr>
          <w:color w:val="FF0000"/>
          <w:sz w:val="22"/>
        </w:rPr>
        <w:t xml:space="preserve"> later higher level process</w:t>
      </w:r>
      <w:r>
        <w:rPr>
          <w:rFonts w:hint="eastAsia"/>
          <w:color w:val="FF0000"/>
          <w:sz w:val="22"/>
        </w:rPr>
        <w:t>es such as</w:t>
      </w:r>
      <w:r w:rsidRPr="00BC011B">
        <w:rPr>
          <w:color w:val="FF0000"/>
          <w:sz w:val="22"/>
        </w:rPr>
        <w:t xml:space="preserve"> syntactic reanalysis, or relationship establishment. </w:t>
      </w:r>
      <w:r>
        <w:rPr>
          <w:color w:val="FF0000"/>
          <w:sz w:val="22"/>
        </w:rPr>
        <w:t>T</w:t>
      </w:r>
      <w:r>
        <w:rPr>
          <w:rFonts w:hint="eastAsia"/>
          <w:color w:val="FF0000"/>
          <w:sz w:val="22"/>
        </w:rPr>
        <w:t>hese much l</w:t>
      </w:r>
      <w:r w:rsidRPr="00BC011B">
        <w:rPr>
          <w:color w:val="FF0000"/>
          <w:sz w:val="22"/>
        </w:rPr>
        <w:t xml:space="preserve">ater </w:t>
      </w:r>
      <w:r>
        <w:rPr>
          <w:rFonts w:hint="eastAsia"/>
          <w:color w:val="FF0000"/>
          <w:sz w:val="22"/>
        </w:rPr>
        <w:t xml:space="preserve">and much </w:t>
      </w:r>
      <w:r w:rsidRPr="00BC011B">
        <w:rPr>
          <w:color w:val="FF0000"/>
          <w:sz w:val="22"/>
        </w:rPr>
        <w:t xml:space="preserve">higher level processing </w:t>
      </w:r>
      <w:r>
        <w:rPr>
          <w:rFonts w:hint="eastAsia"/>
          <w:color w:val="FF0000"/>
          <w:sz w:val="22"/>
        </w:rPr>
        <w:t xml:space="preserve">like </w:t>
      </w:r>
      <w:r w:rsidRPr="00BC011B">
        <w:rPr>
          <w:color w:val="FF0000"/>
          <w:sz w:val="22"/>
        </w:rPr>
        <w:t xml:space="preserve">structural reanalysis and relationship establishment </w:t>
      </w:r>
      <w:r>
        <w:rPr>
          <w:rFonts w:hint="eastAsia"/>
          <w:color w:val="FF0000"/>
          <w:sz w:val="22"/>
        </w:rPr>
        <w:t>also include</w:t>
      </w:r>
      <w:r w:rsidRPr="00BC011B">
        <w:rPr>
          <w:color w:val="FF0000"/>
          <w:sz w:val="22"/>
        </w:rPr>
        <w:t xml:space="preserve"> </w:t>
      </w:r>
      <w:r>
        <w:rPr>
          <w:rFonts w:hint="eastAsia"/>
          <w:color w:val="FF0000"/>
          <w:sz w:val="22"/>
        </w:rPr>
        <w:t xml:space="preserve">the earlier efforts for </w:t>
      </w:r>
      <w:r w:rsidRPr="00BC011B">
        <w:rPr>
          <w:color w:val="FF0000"/>
          <w:sz w:val="22"/>
        </w:rPr>
        <w:t>semantic integration</w:t>
      </w:r>
      <w:r>
        <w:rPr>
          <w:rFonts w:hint="eastAsia"/>
          <w:color w:val="FF0000"/>
          <w:sz w:val="22"/>
        </w:rPr>
        <w:t xml:space="preserve"> processing.</w:t>
      </w:r>
      <w:r w:rsidRPr="00BC011B">
        <w:rPr>
          <w:color w:val="FF0000"/>
          <w:sz w:val="22"/>
        </w:rPr>
        <w:t xml:space="preserve"> Therefore, we suggest the elicited P600 effect in the semantically enriched new complete sentence indicates that the participants do not give up higher level processing (including semantic integration) while meeting the same anomalous information in a new </w:t>
      </w:r>
      <w:r>
        <w:rPr>
          <w:rFonts w:hint="eastAsia"/>
          <w:color w:val="FF0000"/>
          <w:sz w:val="22"/>
        </w:rPr>
        <w:t xml:space="preserve">enriched </w:t>
      </w:r>
      <w:r w:rsidRPr="00BC011B">
        <w:rPr>
          <w:color w:val="FF0000"/>
          <w:sz w:val="22"/>
        </w:rPr>
        <w:t>senten</w:t>
      </w:r>
      <w:r>
        <w:rPr>
          <w:rFonts w:hint="eastAsia"/>
          <w:color w:val="FF0000"/>
          <w:sz w:val="22"/>
        </w:rPr>
        <w:t>tial context</w:t>
      </w:r>
      <w:r w:rsidRPr="00BC011B">
        <w:rPr>
          <w:color w:val="FF0000"/>
          <w:sz w:val="22"/>
        </w:rPr>
        <w:t xml:space="preserve">. </w:t>
      </w:r>
    </w:p>
    <w:p w:rsidR="007552CE" w:rsidRDefault="007552CE" w:rsidP="007552CE">
      <w:pPr>
        <w:autoSpaceDE w:val="0"/>
        <w:autoSpaceDN w:val="0"/>
        <w:adjustRightInd w:val="0"/>
        <w:snapToGrid w:val="0"/>
        <w:ind w:leftChars="202" w:left="424" w:rightChars="245" w:right="514" w:firstLineChars="128" w:firstLine="282"/>
        <w:rPr>
          <w:color w:val="FF0000"/>
          <w:sz w:val="22"/>
        </w:rPr>
      </w:pPr>
      <w:r>
        <w:rPr>
          <w:color w:val="FF0000"/>
          <w:sz w:val="22"/>
        </w:rPr>
        <w:t>A</w:t>
      </w:r>
      <w:r>
        <w:rPr>
          <w:rFonts w:hint="eastAsia"/>
          <w:color w:val="FF0000"/>
          <w:sz w:val="22"/>
        </w:rPr>
        <w:t xml:space="preserve">s </w:t>
      </w:r>
      <w:r>
        <w:rPr>
          <w:color w:val="FF0000"/>
          <w:sz w:val="22"/>
        </w:rPr>
        <w:t>analyzed</w:t>
      </w:r>
      <w:r>
        <w:rPr>
          <w:rFonts w:hint="eastAsia"/>
          <w:color w:val="FF0000"/>
          <w:sz w:val="22"/>
        </w:rPr>
        <w:t xml:space="preserve"> in the introduction part, with the identical anomalous information before and after repetitions and the newly initiated cognitive efforts after </w:t>
      </w:r>
      <w:r>
        <w:rPr>
          <w:color w:val="FF0000"/>
          <w:sz w:val="22"/>
        </w:rPr>
        <w:t>repetitions</w:t>
      </w:r>
      <w:r>
        <w:rPr>
          <w:rFonts w:hint="eastAsia"/>
          <w:color w:val="FF0000"/>
          <w:sz w:val="22"/>
        </w:rPr>
        <w:t xml:space="preserve"> to integrate the old information with new information together, we can infer that the semantic integration difficulty triggered by the complete anomalous sentence should be almost the same as that triggered by the core anomalous structure during its first presentation</w:t>
      </w:r>
      <w:r w:rsidRPr="00E4274E">
        <w:rPr>
          <w:rFonts w:hint="eastAsia"/>
          <w:color w:val="FF0000"/>
          <w:sz w:val="22"/>
        </w:rPr>
        <w:t xml:space="preserve"> </w:t>
      </w:r>
      <w:r>
        <w:rPr>
          <w:rFonts w:hint="eastAsia"/>
          <w:color w:val="FF0000"/>
          <w:sz w:val="22"/>
        </w:rPr>
        <w:t xml:space="preserve">in the present protocol (i.e., almost unchanged by multiple </w:t>
      </w:r>
      <w:r>
        <w:rPr>
          <w:color w:val="FF0000"/>
          <w:sz w:val="22"/>
        </w:rPr>
        <w:t>repetitions</w:t>
      </w:r>
      <w:r>
        <w:rPr>
          <w:rFonts w:hint="eastAsia"/>
          <w:color w:val="FF0000"/>
          <w:sz w:val="22"/>
        </w:rPr>
        <w:t xml:space="preserve">). </w:t>
      </w:r>
      <w:r>
        <w:rPr>
          <w:color w:val="FF0000"/>
          <w:sz w:val="22"/>
        </w:rPr>
        <w:t>A</w:t>
      </w:r>
      <w:r>
        <w:rPr>
          <w:rFonts w:hint="eastAsia"/>
          <w:color w:val="FF0000"/>
          <w:sz w:val="22"/>
        </w:rPr>
        <w:t>s a result, the initiated new semantic integration processing helps to re-trigger the same degree of semantic integration difficulty after applying multiple repetitions to enhance the participant</w:t>
      </w:r>
      <w:r>
        <w:rPr>
          <w:color w:val="FF0000"/>
          <w:sz w:val="22"/>
        </w:rPr>
        <w:t>’</w:t>
      </w:r>
      <w:r>
        <w:rPr>
          <w:rFonts w:hint="eastAsia"/>
          <w:color w:val="FF0000"/>
          <w:sz w:val="22"/>
        </w:rPr>
        <w:t xml:space="preserve">s expectancy for this anomalous information. </w:t>
      </w:r>
    </w:p>
    <w:p w:rsidR="00EE555A" w:rsidRDefault="00EE555A" w:rsidP="001773B8">
      <w:pPr>
        <w:rPr>
          <w:rFonts w:ascii="Times New Roman" w:eastAsia="宋体" w:hAnsi="Times New Roman" w:cs="Times New Roman"/>
          <w:kern w:val="0"/>
          <w:szCs w:val="24"/>
        </w:rPr>
      </w:pPr>
      <w:r>
        <w:t>F</w:t>
      </w:r>
      <w:r>
        <w:rPr>
          <w:rFonts w:hint="eastAsia"/>
        </w:rPr>
        <w:t>or</w:t>
      </w:r>
      <w:r w:rsidR="00DE4393">
        <w:rPr>
          <w:rFonts w:hint="eastAsia"/>
        </w:rPr>
        <w:t xml:space="preserve"> the </w:t>
      </w:r>
      <w:r>
        <w:rPr>
          <w:rFonts w:hint="eastAsia"/>
        </w:rPr>
        <w:t xml:space="preserve">worry about </w:t>
      </w:r>
      <w:r>
        <w:t xml:space="preserve">“the </w:t>
      </w:r>
      <w:r w:rsidRPr="00DE4393">
        <w:t>recognition of anomaly</w:t>
      </w:r>
      <w:r>
        <w:t xml:space="preserve"> is probably </w:t>
      </w:r>
      <w:r w:rsidRPr="00DE4393">
        <w:t>dependent on failure of semantic integration processes</w:t>
      </w:r>
      <w:r>
        <w:rPr>
          <w:rFonts w:hint="eastAsia"/>
        </w:rPr>
        <w:t xml:space="preserve">, which might cause great difficulties to </w:t>
      </w:r>
      <w:r>
        <w:t>separate expectedness from semantic processing</w:t>
      </w:r>
      <w:r w:rsidR="00417538">
        <w:t>”</w:t>
      </w:r>
      <w:r w:rsidR="00A01228">
        <w:rPr>
          <w:rFonts w:hint="eastAsia"/>
        </w:rPr>
        <w:t>, we think that</w:t>
      </w:r>
      <w:r w:rsidR="00417538">
        <w:rPr>
          <w:rFonts w:hint="eastAsia"/>
        </w:rPr>
        <w:t xml:space="preserve"> </w:t>
      </w:r>
      <w:r w:rsidR="00A01228">
        <w:rPr>
          <w:rFonts w:hint="eastAsia"/>
        </w:rPr>
        <w:t>d</w:t>
      </w:r>
      <w:r w:rsidR="00857E50">
        <w:rPr>
          <w:rFonts w:hint="eastAsia"/>
        </w:rPr>
        <w:t>uring sentence comprehension, t</w:t>
      </w:r>
      <w:r w:rsidR="00417538">
        <w:rPr>
          <w:rFonts w:hint="eastAsia"/>
        </w:rPr>
        <w:t xml:space="preserve">here </w:t>
      </w:r>
      <w:r w:rsidR="00857E50">
        <w:rPr>
          <w:rFonts w:hint="eastAsia"/>
        </w:rPr>
        <w:t>is</w:t>
      </w:r>
      <w:r w:rsidR="00417538">
        <w:rPr>
          <w:rFonts w:hint="eastAsia"/>
        </w:rPr>
        <w:t xml:space="preserve"> also </w:t>
      </w:r>
      <w:r w:rsidR="00857E50">
        <w:rPr>
          <w:rFonts w:hint="eastAsia"/>
        </w:rPr>
        <w:t>an</w:t>
      </w:r>
      <w:r w:rsidR="00417538">
        <w:rPr>
          <w:rFonts w:hint="eastAsia"/>
        </w:rPr>
        <w:t>other possibilit</w:t>
      </w:r>
      <w:r w:rsidR="00857E50">
        <w:rPr>
          <w:rFonts w:hint="eastAsia"/>
        </w:rPr>
        <w:t>y</w:t>
      </w:r>
      <w:r w:rsidR="00417538">
        <w:rPr>
          <w:rFonts w:hint="eastAsia"/>
        </w:rPr>
        <w:t xml:space="preserve"> that the participants might actively predict the incoming word as comprehending the continuously input information</w:t>
      </w:r>
      <w:r w:rsidR="00312669">
        <w:rPr>
          <w:rFonts w:hint="eastAsia"/>
        </w:rPr>
        <w:t xml:space="preserve">, </w:t>
      </w:r>
      <w:r w:rsidR="00EA04EE">
        <w:rPr>
          <w:rFonts w:hint="eastAsia"/>
        </w:rPr>
        <w:t>when</w:t>
      </w:r>
      <w:r w:rsidR="00312669">
        <w:rPr>
          <w:rFonts w:hint="eastAsia"/>
        </w:rPr>
        <w:t xml:space="preserve"> the word input does not match with the prediction, the anomaly could be detected at earlier stage as well.</w:t>
      </w:r>
      <w:r w:rsidR="00A01228">
        <w:rPr>
          <w:rFonts w:hint="eastAsia"/>
        </w:rPr>
        <w:t xml:space="preserve"> But exactly as you worried, the recognition of anomaly</w:t>
      </w:r>
      <w:r w:rsidR="00B54E81">
        <w:rPr>
          <w:rFonts w:hint="eastAsia"/>
        </w:rPr>
        <w:t xml:space="preserve">, </w:t>
      </w:r>
      <w:r w:rsidR="00DE4393">
        <w:rPr>
          <w:rFonts w:hint="eastAsia"/>
        </w:rPr>
        <w:t xml:space="preserve">especially higher level </w:t>
      </w:r>
      <w:r w:rsidR="007F45D8">
        <w:rPr>
          <w:rFonts w:hint="eastAsia"/>
        </w:rPr>
        <w:t xml:space="preserve">or more complicated </w:t>
      </w:r>
      <w:r w:rsidR="00DE4393">
        <w:rPr>
          <w:rFonts w:hint="eastAsia"/>
        </w:rPr>
        <w:t>anomal</w:t>
      </w:r>
      <w:r w:rsidR="007F45D8">
        <w:rPr>
          <w:rFonts w:hint="eastAsia"/>
        </w:rPr>
        <w:t>ies</w:t>
      </w:r>
      <w:r w:rsidR="00B54E81">
        <w:rPr>
          <w:rFonts w:hint="eastAsia"/>
        </w:rPr>
        <w:t xml:space="preserve">, </w:t>
      </w:r>
      <w:r w:rsidR="00DE4393">
        <w:rPr>
          <w:rFonts w:hint="eastAsia"/>
        </w:rPr>
        <w:t xml:space="preserve">should be </w:t>
      </w:r>
      <w:r w:rsidR="00246B37">
        <w:rPr>
          <w:rFonts w:hint="eastAsia"/>
        </w:rPr>
        <w:t xml:space="preserve">more </w:t>
      </w:r>
      <w:r w:rsidR="00A01228">
        <w:rPr>
          <w:rFonts w:hint="eastAsia"/>
        </w:rPr>
        <w:t>depend</w:t>
      </w:r>
      <w:r w:rsidR="00DE4393">
        <w:rPr>
          <w:rFonts w:hint="eastAsia"/>
        </w:rPr>
        <w:t>ent</w:t>
      </w:r>
      <w:r w:rsidR="00A01228">
        <w:rPr>
          <w:rFonts w:hint="eastAsia"/>
        </w:rPr>
        <w:t xml:space="preserve"> on failure of semantic integration. </w:t>
      </w:r>
      <w:r w:rsidR="00312669">
        <w:rPr>
          <w:rFonts w:hint="eastAsia"/>
        </w:rPr>
        <w:t xml:space="preserve"> </w:t>
      </w:r>
      <w:r w:rsidR="00417538">
        <w:rPr>
          <w:rFonts w:hint="eastAsia"/>
        </w:rPr>
        <w:t xml:space="preserve"> </w:t>
      </w:r>
    </w:p>
    <w:p w:rsidR="007552CE" w:rsidRPr="007552CE" w:rsidRDefault="003004C0" w:rsidP="001773B8">
      <w:pPr>
        <w:rPr>
          <w:rFonts w:ascii="Times New Roman" w:eastAsia="宋体" w:hAnsi="Times New Roman" w:cs="Times New Roman"/>
          <w:kern w:val="0"/>
          <w:szCs w:val="24"/>
        </w:rPr>
      </w:pPr>
      <w:r>
        <w:rPr>
          <w:rFonts w:ascii="Times New Roman" w:eastAsia="宋体" w:hAnsi="Times New Roman" w:cs="Times New Roman"/>
          <w:kern w:val="0"/>
          <w:szCs w:val="24"/>
        </w:rPr>
        <w:t>L</w:t>
      </w:r>
      <w:r>
        <w:rPr>
          <w:rFonts w:ascii="Times New Roman" w:eastAsia="宋体" w:hAnsi="Times New Roman" w:cs="Times New Roman" w:hint="eastAsia"/>
          <w:kern w:val="0"/>
          <w:szCs w:val="24"/>
        </w:rPr>
        <w:t xml:space="preserve">astly, thanks for the valuable advice for broadening possible applications of the present protocol, we think broadening new possible applications of the contents of the present protocol is quite important, </w:t>
      </w:r>
      <w:r w:rsidR="00AF03ED">
        <w:rPr>
          <w:rFonts w:ascii="Times New Roman" w:eastAsia="宋体" w:hAnsi="Times New Roman" w:cs="Times New Roman" w:hint="eastAsia"/>
          <w:kern w:val="0"/>
          <w:szCs w:val="24"/>
        </w:rPr>
        <w:t xml:space="preserve">therefore, </w:t>
      </w:r>
      <w:r>
        <w:rPr>
          <w:rFonts w:ascii="Times New Roman" w:eastAsia="宋体" w:hAnsi="Times New Roman" w:cs="Times New Roman" w:hint="eastAsia"/>
          <w:kern w:val="0"/>
          <w:szCs w:val="24"/>
        </w:rPr>
        <w:t>we</w:t>
      </w:r>
      <w:r w:rsidR="00AF03ED">
        <w:rPr>
          <w:rFonts w:ascii="Times New Roman" w:eastAsia="宋体" w:hAnsi="Times New Roman" w:cs="Times New Roman"/>
          <w:kern w:val="0"/>
          <w:szCs w:val="24"/>
        </w:rPr>
        <w:t>’</w:t>
      </w:r>
      <w:r w:rsidR="00AF03ED">
        <w:rPr>
          <w:rFonts w:ascii="Times New Roman" w:eastAsia="宋体" w:hAnsi="Times New Roman" w:cs="Times New Roman" w:hint="eastAsia"/>
          <w:kern w:val="0"/>
          <w:szCs w:val="24"/>
        </w:rPr>
        <w:t>ve</w:t>
      </w:r>
      <w:r>
        <w:rPr>
          <w:rFonts w:ascii="Times New Roman" w:eastAsia="宋体" w:hAnsi="Times New Roman" w:cs="Times New Roman" w:hint="eastAsia"/>
          <w:kern w:val="0"/>
          <w:szCs w:val="24"/>
        </w:rPr>
        <w:t xml:space="preserve"> added an extra part to discuss the </w:t>
      </w:r>
      <w:r w:rsidR="00AF03ED">
        <w:rPr>
          <w:rFonts w:ascii="Times New Roman" w:eastAsia="宋体" w:hAnsi="Times New Roman" w:cs="Times New Roman" w:hint="eastAsia"/>
          <w:kern w:val="0"/>
          <w:szCs w:val="24"/>
        </w:rPr>
        <w:t xml:space="preserve">possible applications of the present protocol at the end of the manuscript. </w:t>
      </w:r>
    </w:p>
    <w:p w:rsidR="001773B8" w:rsidRDefault="001773B8" w:rsidP="001773B8">
      <w:r>
        <w:br/>
        <w:t>Minor Concerns:</w:t>
      </w:r>
      <w:r>
        <w:br/>
        <w:t>My understanding is that some of the new EEG systems out there don't require gel; in which case it may be worth considering whether to broaden the methods. e.g., if your system requires gel, then do this; otherwise, do this.</w:t>
      </w:r>
    </w:p>
    <w:p w:rsidR="00B14E70" w:rsidRDefault="007F1490" w:rsidP="00C853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hint="eastAsia"/>
        </w:rPr>
        <w:t xml:space="preserve">Reply: Thanks for the advice. </w:t>
      </w:r>
      <w:r>
        <w:t>W</w:t>
      </w:r>
      <w:r>
        <w:rPr>
          <w:rFonts w:hint="eastAsia"/>
        </w:rPr>
        <w:t>e have added necessary notes accordingly into the protocol in the revised manuscript.</w:t>
      </w:r>
      <w:r w:rsidR="00B14E70">
        <w:rPr>
          <w:rFonts w:ascii="Arial" w:hAnsi="Arial" w:cs="Arial"/>
          <w:b/>
          <w:sz w:val="24"/>
        </w:rPr>
        <w:br w:type="page"/>
      </w:r>
    </w:p>
    <w:p w:rsidR="003E66B2" w:rsidRDefault="00E1063E" w:rsidP="003E66B2">
      <w:pPr>
        <w:autoSpaceDE w:val="0"/>
        <w:autoSpaceDN w:val="0"/>
        <w:adjustRightInd w:val="0"/>
        <w:snapToGrid w:val="0"/>
        <w:ind w:firstLineChars="129" w:firstLine="284"/>
        <w:jc w:val="center"/>
        <w:rPr>
          <w:sz w:val="22"/>
        </w:rPr>
        <w:pPrChange w:id="0" w:author="lenovo" w:date="2019-02-10T21:14:00Z">
          <w:pPr>
            <w:autoSpaceDE w:val="0"/>
            <w:autoSpaceDN w:val="0"/>
            <w:adjustRightInd w:val="0"/>
            <w:ind w:firstLineChars="129" w:firstLine="284"/>
            <w:jc w:val="center"/>
          </w:pPr>
        </w:pPrChange>
      </w:pPr>
      <w:r w:rsidRPr="001665CB">
        <w:rPr>
          <w:rFonts w:hint="eastAsia"/>
          <w:sz w:val="22"/>
        </w:rPr>
        <w:lastRenderedPageBreak/>
        <w:t>A dynamic method to dissociate the confounding influences of expectancy and integrative difficulty residing in the anomalous sentences in ERP studies</w:t>
      </w:r>
      <w:r>
        <w:rPr>
          <w:rFonts w:hint="eastAsia"/>
          <w:sz w:val="22"/>
        </w:rPr>
        <w:t xml:space="preserve"> </w:t>
      </w:r>
    </w:p>
    <w:p w:rsidR="003E66B2" w:rsidRDefault="003E66B2" w:rsidP="003E66B2">
      <w:pPr>
        <w:autoSpaceDE w:val="0"/>
        <w:autoSpaceDN w:val="0"/>
        <w:adjustRightInd w:val="0"/>
        <w:snapToGrid w:val="0"/>
        <w:rPr>
          <w:sz w:val="22"/>
        </w:rPr>
        <w:pPrChange w:id="1" w:author="lenovo" w:date="2019-02-11T00:17:00Z">
          <w:pPr>
            <w:autoSpaceDE w:val="0"/>
            <w:autoSpaceDN w:val="0"/>
            <w:adjustRightInd w:val="0"/>
            <w:ind w:firstLineChars="129" w:firstLine="284"/>
          </w:pPr>
        </w:pPrChange>
      </w:pPr>
    </w:p>
    <w:p w:rsidR="00E1063E" w:rsidRDefault="00E1063E" w:rsidP="00E1063E">
      <w:pPr>
        <w:autoSpaceDE w:val="0"/>
        <w:autoSpaceDN w:val="0"/>
        <w:adjustRightInd w:val="0"/>
        <w:snapToGrid w:val="0"/>
        <w:rPr>
          <w:ins w:id="2" w:author="lenovo" w:date="2019-02-15T09:09:00Z"/>
          <w:sz w:val="22"/>
        </w:rPr>
      </w:pPr>
      <w:ins w:id="3" w:author="lenovo" w:date="2019-02-15T09:09:00Z">
        <w:r>
          <w:rPr>
            <w:rFonts w:hint="eastAsia"/>
            <w:sz w:val="22"/>
          </w:rPr>
          <w:t>Summary:</w:t>
        </w:r>
      </w:ins>
    </w:p>
    <w:p w:rsidR="003E66B2" w:rsidRDefault="00E1063E" w:rsidP="003E66B2">
      <w:pPr>
        <w:autoSpaceDE w:val="0"/>
        <w:autoSpaceDN w:val="0"/>
        <w:adjustRightInd w:val="0"/>
        <w:snapToGrid w:val="0"/>
        <w:ind w:firstLine="271"/>
        <w:rPr>
          <w:ins w:id="4" w:author="lenovo" w:date="2019-02-15T09:09:00Z"/>
          <w:sz w:val="22"/>
        </w:rPr>
        <w:pPrChange w:id="5" w:author="lenovo" w:date="2019-02-15T09:09:00Z">
          <w:pPr>
            <w:autoSpaceDE w:val="0"/>
            <w:autoSpaceDN w:val="0"/>
            <w:adjustRightInd w:val="0"/>
            <w:ind w:firstLineChars="129" w:firstLine="271"/>
          </w:pPr>
        </w:pPrChange>
      </w:pPr>
      <w:ins w:id="6" w:author="lenovo" w:date="2019-02-15T09:09:00Z">
        <w:r>
          <w:t xml:space="preserve">Here, we present a protocol </w:t>
        </w:r>
        <w:r>
          <w:rPr>
            <w:rFonts w:hint="eastAsia"/>
          </w:rPr>
          <w:t xml:space="preserve">to dissociate the </w:t>
        </w:r>
        <w:r>
          <w:t>intertwining</w:t>
        </w:r>
        <w:r>
          <w:rPr>
            <w:rFonts w:hint="eastAsia"/>
          </w:rPr>
          <w:t xml:space="preserve"> factors of the integrative difficulty and unexpectedness in semantically anomalous sentences</w:t>
        </w:r>
        <w:r w:rsidRPr="00C62671">
          <w:t xml:space="preserve"> </w:t>
        </w:r>
        <w:r>
          <w:rPr>
            <w:rFonts w:hint="eastAsia"/>
          </w:rPr>
          <w:t xml:space="preserve">by applying multiple repetitions to </w:t>
        </w:r>
        <w:r w:rsidRPr="00440812">
          <w:rPr>
            <w:rFonts w:hint="eastAsia"/>
          </w:rPr>
          <w:t>enhance participant</w:t>
        </w:r>
        <w:r w:rsidRPr="00440812">
          <w:t>’</w:t>
        </w:r>
        <w:r w:rsidRPr="00440812">
          <w:rPr>
            <w:rFonts w:hint="eastAsia"/>
          </w:rPr>
          <w:t>s expectancy for</w:t>
        </w:r>
        <w:r>
          <w:rPr>
            <w:rFonts w:hint="eastAsia"/>
          </w:rPr>
          <w:t xml:space="preserve"> the anomalous sentences. The dissociation helps </w:t>
        </w:r>
        <w:r>
          <w:t>to</w:t>
        </w:r>
        <w:r>
          <w:rPr>
            <w:rFonts w:hint="eastAsia"/>
          </w:rPr>
          <w:t xml:space="preserve"> investigate the major contributor of the elicited ERP effects like N400 in language studies.</w:t>
        </w:r>
      </w:ins>
    </w:p>
    <w:p w:rsidR="003E66B2" w:rsidRDefault="003E66B2" w:rsidP="003E66B2">
      <w:pPr>
        <w:autoSpaceDE w:val="0"/>
        <w:autoSpaceDN w:val="0"/>
        <w:adjustRightInd w:val="0"/>
        <w:snapToGrid w:val="0"/>
        <w:rPr>
          <w:sz w:val="22"/>
        </w:rPr>
        <w:pPrChange w:id="7" w:author="lenovo" w:date="2019-02-11T00:17:00Z">
          <w:pPr>
            <w:autoSpaceDE w:val="0"/>
            <w:autoSpaceDN w:val="0"/>
            <w:adjustRightInd w:val="0"/>
            <w:ind w:firstLineChars="129" w:firstLine="284"/>
          </w:pPr>
        </w:pPrChange>
      </w:pPr>
    </w:p>
    <w:p w:rsidR="003E66B2" w:rsidRDefault="00E1063E" w:rsidP="003E66B2">
      <w:pPr>
        <w:autoSpaceDE w:val="0"/>
        <w:autoSpaceDN w:val="0"/>
        <w:adjustRightInd w:val="0"/>
        <w:snapToGrid w:val="0"/>
        <w:rPr>
          <w:sz w:val="22"/>
        </w:rPr>
        <w:pPrChange w:id="8" w:author="lenovo" w:date="2019-02-10T21:14:00Z">
          <w:pPr>
            <w:autoSpaceDE w:val="0"/>
            <w:autoSpaceDN w:val="0"/>
            <w:adjustRightInd w:val="0"/>
            <w:ind w:firstLineChars="129" w:firstLine="284"/>
          </w:pPr>
        </w:pPrChange>
      </w:pPr>
      <w:r>
        <w:rPr>
          <w:rFonts w:hint="eastAsia"/>
          <w:sz w:val="22"/>
        </w:rPr>
        <w:t xml:space="preserve">Abstract: The confounding factors of the unexpectedness and semantic integration difficulty naturally residing in the anomalous sentences in language studies have caused confusion for researchers to determine the underlying processing mechanism of ERP components. Unlike the traditional static approach of manipulating expectancy through corpus frequency or cloze probability, this protocol proposes a dynamic method to enhance </w:t>
      </w:r>
      <w:r>
        <w:rPr>
          <w:sz w:val="22"/>
        </w:rPr>
        <w:t>the</w:t>
      </w:r>
      <w:r>
        <w:rPr>
          <w:rFonts w:hint="eastAsia"/>
          <w:sz w:val="22"/>
        </w:rPr>
        <w:t xml:space="preserve"> participants</w:t>
      </w:r>
      <w:r>
        <w:rPr>
          <w:sz w:val="22"/>
        </w:rPr>
        <w:t>’</w:t>
      </w:r>
      <w:r>
        <w:rPr>
          <w:rFonts w:hint="eastAsia"/>
          <w:sz w:val="22"/>
        </w:rPr>
        <w:t xml:space="preserve"> expectancy for </w:t>
      </w:r>
      <w:r w:rsidRPr="00956DED">
        <w:rPr>
          <w:rFonts w:hint="eastAsia"/>
          <w:sz w:val="22"/>
        </w:rPr>
        <w:t>rarely-met</w:t>
      </w:r>
      <w:r>
        <w:rPr>
          <w:rFonts w:hint="eastAsia"/>
          <w:sz w:val="22"/>
        </w:rPr>
        <w:t xml:space="preserve"> anomalous sentences by multiple repetitions</w:t>
      </w:r>
      <w:r w:rsidRPr="007A386E">
        <w:rPr>
          <w:rFonts w:hint="eastAsia"/>
          <w:sz w:val="22"/>
        </w:rPr>
        <w:t xml:space="preserve"> </w:t>
      </w:r>
      <w:r>
        <w:rPr>
          <w:rFonts w:hint="eastAsia"/>
          <w:sz w:val="22"/>
        </w:rPr>
        <w:t xml:space="preserve">while maintaining their semantic integration difficulties at the same time. To address the challenge of time cost increase brought by multiple repetitions, this protocol proposes to repeat the strictly simplified core structure extracted from the anomalous sentence first, and then </w:t>
      </w:r>
      <w:r w:rsidRPr="00650553">
        <w:rPr>
          <w:sz w:val="22"/>
        </w:rPr>
        <w:t>immediately</w:t>
      </w:r>
      <w:r>
        <w:rPr>
          <w:rFonts w:hint="eastAsia"/>
          <w:sz w:val="22"/>
        </w:rPr>
        <w:t xml:space="preserve"> present this semantically </w:t>
      </w:r>
      <w:r w:rsidRPr="007F2ED8">
        <w:rPr>
          <w:sz w:val="22"/>
        </w:rPr>
        <w:t>enriched</w:t>
      </w:r>
      <w:r w:rsidRPr="007F2ED8">
        <w:rPr>
          <w:rFonts w:hint="eastAsia"/>
          <w:sz w:val="22"/>
        </w:rPr>
        <w:t>,</w:t>
      </w:r>
      <w:r w:rsidRPr="007408B7">
        <w:rPr>
          <w:rFonts w:hint="eastAsia"/>
          <w:sz w:val="22"/>
        </w:rPr>
        <w:t xml:space="preserve"> </w:t>
      </w:r>
      <w:r w:rsidRPr="007408B7">
        <w:rPr>
          <w:sz w:val="22"/>
        </w:rPr>
        <w:t xml:space="preserve">much more informative </w:t>
      </w:r>
      <w:r>
        <w:rPr>
          <w:rFonts w:hint="eastAsia"/>
          <w:sz w:val="22"/>
        </w:rPr>
        <w:t xml:space="preserve">complete anomalous sentence </w:t>
      </w:r>
      <w:r w:rsidRPr="007408B7">
        <w:rPr>
          <w:sz w:val="22"/>
        </w:rPr>
        <w:t xml:space="preserve">containing </w:t>
      </w:r>
      <w:r>
        <w:rPr>
          <w:rFonts w:hint="eastAsia"/>
          <w:sz w:val="22"/>
        </w:rPr>
        <w:t>this</w:t>
      </w:r>
      <w:r w:rsidRPr="007408B7">
        <w:rPr>
          <w:sz w:val="22"/>
        </w:rPr>
        <w:t xml:space="preserve"> </w:t>
      </w:r>
      <w:r>
        <w:rPr>
          <w:rFonts w:hint="eastAsia"/>
          <w:sz w:val="22"/>
        </w:rPr>
        <w:t>anomalous information</w:t>
      </w:r>
      <w:r w:rsidRPr="007408B7">
        <w:rPr>
          <w:sz w:val="22"/>
        </w:rPr>
        <w:t xml:space="preserve"> </w:t>
      </w:r>
      <w:r>
        <w:rPr>
          <w:rFonts w:hint="eastAsia"/>
          <w:sz w:val="22"/>
        </w:rPr>
        <w:t>just</w:t>
      </w:r>
      <w:r w:rsidRPr="007408B7">
        <w:rPr>
          <w:rFonts w:hint="eastAsia"/>
          <w:sz w:val="22"/>
        </w:rPr>
        <w:t xml:space="preserve"> </w:t>
      </w:r>
      <w:r>
        <w:rPr>
          <w:rFonts w:hint="eastAsia"/>
          <w:sz w:val="22"/>
        </w:rPr>
        <w:t>repeated, to</w:t>
      </w:r>
      <w:r w:rsidRPr="007408B7">
        <w:rPr>
          <w:sz w:val="22"/>
        </w:rPr>
        <w:t xml:space="preserve"> reinitiat</w:t>
      </w:r>
      <w:r>
        <w:rPr>
          <w:rFonts w:hint="eastAsia"/>
          <w:sz w:val="22"/>
        </w:rPr>
        <w:t xml:space="preserve">e the </w:t>
      </w:r>
      <w:r w:rsidRPr="007408B7">
        <w:rPr>
          <w:sz w:val="22"/>
        </w:rPr>
        <w:t>semantic integration processing.</w:t>
      </w:r>
      <w:r>
        <w:rPr>
          <w:rFonts w:hint="eastAsia"/>
          <w:sz w:val="22"/>
        </w:rPr>
        <w:t xml:space="preserve"> The complete anomalous sentence elicited a P600 effect. </w:t>
      </w:r>
      <w:r>
        <w:rPr>
          <w:sz w:val="22"/>
        </w:rPr>
        <w:t>W</w:t>
      </w:r>
      <w:r>
        <w:rPr>
          <w:rFonts w:hint="eastAsia"/>
          <w:sz w:val="22"/>
        </w:rPr>
        <w:t xml:space="preserve">e suppose that the P600 effect indicates that the participant did not give up processing the anomalous information after </w:t>
      </w:r>
      <w:r>
        <w:rPr>
          <w:sz w:val="22"/>
        </w:rPr>
        <w:t>repetitions</w:t>
      </w:r>
      <w:r>
        <w:rPr>
          <w:rFonts w:hint="eastAsia"/>
          <w:sz w:val="22"/>
        </w:rPr>
        <w:t>, or that the same type of semantic integration difficulty has been successfully reinitiated. Importantly, the representative experimental results reveal that the greatly attenuated</w:t>
      </w:r>
      <w:r w:rsidRPr="007E3770">
        <w:rPr>
          <w:rFonts w:hint="eastAsia"/>
          <w:sz w:val="22"/>
        </w:rPr>
        <w:t xml:space="preserve"> </w:t>
      </w:r>
      <w:r>
        <w:rPr>
          <w:rFonts w:hint="eastAsia"/>
          <w:sz w:val="22"/>
        </w:rPr>
        <w:t>N400 effect caused by multiple repetitions has not been recovered by the follow-up reinitiated semantic integration difficulty. Therefore, we suggest that the reason for the attenuated N400 effect should be</w:t>
      </w:r>
      <w:r w:rsidRPr="00B142E1">
        <w:rPr>
          <w:rFonts w:hint="eastAsia"/>
          <w:sz w:val="22"/>
        </w:rPr>
        <w:t xml:space="preserve"> </w:t>
      </w:r>
      <w:r>
        <w:rPr>
          <w:rFonts w:hint="eastAsia"/>
          <w:sz w:val="22"/>
        </w:rPr>
        <w:t xml:space="preserve">mainly attributed to the enhancement of expectancy for anomalous information by multiple </w:t>
      </w:r>
      <w:r>
        <w:rPr>
          <w:sz w:val="22"/>
        </w:rPr>
        <w:t>repetitions</w:t>
      </w:r>
      <w:r>
        <w:rPr>
          <w:rFonts w:hint="eastAsia"/>
          <w:sz w:val="22"/>
        </w:rPr>
        <w:t>. The experimental results also prove that this method can effective</w:t>
      </w:r>
      <w:ins w:id="9" w:author="lenovo" w:date="2019-02-18T09:30:00Z">
        <w:r w:rsidR="006F654C">
          <w:rPr>
            <w:rFonts w:hint="eastAsia"/>
            <w:sz w:val="22"/>
          </w:rPr>
          <w:t>ly</w:t>
        </w:r>
      </w:ins>
      <w:r>
        <w:rPr>
          <w:rFonts w:hint="eastAsia"/>
          <w:sz w:val="22"/>
        </w:rPr>
        <w:t xml:space="preserve"> enhance </w:t>
      </w:r>
      <w:r>
        <w:rPr>
          <w:sz w:val="22"/>
        </w:rPr>
        <w:t>the</w:t>
      </w:r>
      <w:r>
        <w:rPr>
          <w:rFonts w:hint="eastAsia"/>
          <w:sz w:val="22"/>
        </w:rPr>
        <w:t xml:space="preserve"> participants</w:t>
      </w:r>
      <w:r>
        <w:rPr>
          <w:sz w:val="22"/>
        </w:rPr>
        <w:t>’</w:t>
      </w:r>
      <w:r>
        <w:rPr>
          <w:rFonts w:hint="eastAsia"/>
          <w:sz w:val="22"/>
        </w:rPr>
        <w:t xml:space="preserve"> expectancy for anomalous sentences while</w:t>
      </w:r>
      <w:r w:rsidRPr="00956DED">
        <w:rPr>
          <w:rFonts w:hint="eastAsia"/>
          <w:sz w:val="22"/>
        </w:rPr>
        <w:t xml:space="preserve"> retaining the</w:t>
      </w:r>
      <w:del w:id="10" w:author="lenovo" w:date="2019-02-18T09:32:00Z">
        <w:r w:rsidRPr="00956DED" w:rsidDel="00E61472">
          <w:rPr>
            <w:rFonts w:hint="eastAsia"/>
            <w:sz w:val="22"/>
          </w:rPr>
          <w:delText xml:space="preserve"> same type of</w:delText>
        </w:r>
      </w:del>
      <w:r w:rsidRPr="00956DED">
        <w:rPr>
          <w:rFonts w:hint="eastAsia"/>
          <w:sz w:val="22"/>
        </w:rPr>
        <w:t xml:space="preserve"> semantic integrati</w:t>
      </w:r>
      <w:r>
        <w:rPr>
          <w:rFonts w:hint="eastAsia"/>
          <w:sz w:val="22"/>
        </w:rPr>
        <w:t>on</w:t>
      </w:r>
      <w:r w:rsidRPr="00956DED">
        <w:rPr>
          <w:rFonts w:hint="eastAsia"/>
          <w:sz w:val="22"/>
        </w:rPr>
        <w:t xml:space="preserve"> difficulty</w:t>
      </w:r>
      <w:r>
        <w:rPr>
          <w:rFonts w:hint="eastAsia"/>
          <w:sz w:val="22"/>
        </w:rPr>
        <w:t xml:space="preserve"> at the same time.</w:t>
      </w:r>
    </w:p>
    <w:p w:rsidR="003E66B2" w:rsidRDefault="00E1063E" w:rsidP="003E66B2">
      <w:pPr>
        <w:autoSpaceDE w:val="0"/>
        <w:autoSpaceDN w:val="0"/>
        <w:adjustRightInd w:val="0"/>
        <w:snapToGrid w:val="0"/>
        <w:rPr>
          <w:sz w:val="22"/>
        </w:rPr>
        <w:pPrChange w:id="11" w:author="lenovo" w:date="2019-02-10T21:14:00Z">
          <w:pPr>
            <w:autoSpaceDE w:val="0"/>
            <w:autoSpaceDN w:val="0"/>
            <w:adjustRightInd w:val="0"/>
            <w:ind w:firstLineChars="129" w:firstLine="284"/>
          </w:pPr>
        </w:pPrChange>
      </w:pPr>
      <w:r>
        <w:rPr>
          <w:rFonts w:hint="eastAsia"/>
          <w:sz w:val="22"/>
        </w:rPr>
        <w:t>Keywords: d</w:t>
      </w:r>
      <w:r>
        <w:rPr>
          <w:sz w:val="22"/>
        </w:rPr>
        <w:t>ynamic</w:t>
      </w:r>
      <w:r>
        <w:rPr>
          <w:rFonts w:hint="eastAsia"/>
          <w:sz w:val="22"/>
        </w:rPr>
        <w:t xml:space="preserve"> method; multiple repetitions; enhancing expectancy; </w:t>
      </w:r>
      <w:r w:rsidRPr="00956DED">
        <w:rPr>
          <w:rFonts w:hint="eastAsia"/>
          <w:sz w:val="22"/>
        </w:rPr>
        <w:t>retaining</w:t>
      </w:r>
      <w:r>
        <w:rPr>
          <w:rFonts w:hint="eastAsia"/>
          <w:sz w:val="22"/>
        </w:rPr>
        <w:t xml:space="preserve"> integrative difficulty; N400; ERP </w:t>
      </w:r>
    </w:p>
    <w:p w:rsidR="003E66B2" w:rsidRDefault="003E66B2" w:rsidP="003E66B2">
      <w:pPr>
        <w:autoSpaceDE w:val="0"/>
        <w:autoSpaceDN w:val="0"/>
        <w:adjustRightInd w:val="0"/>
        <w:snapToGrid w:val="0"/>
        <w:rPr>
          <w:sz w:val="22"/>
        </w:rPr>
        <w:pPrChange w:id="12" w:author="lenovo" w:date="2019-02-11T00:17:00Z">
          <w:pPr>
            <w:autoSpaceDE w:val="0"/>
            <w:autoSpaceDN w:val="0"/>
            <w:adjustRightInd w:val="0"/>
            <w:ind w:firstLineChars="129" w:firstLine="284"/>
          </w:pPr>
        </w:pPrChange>
      </w:pPr>
    </w:p>
    <w:p w:rsidR="003E66B2" w:rsidRDefault="00E1063E" w:rsidP="003E66B2">
      <w:pPr>
        <w:autoSpaceDE w:val="0"/>
        <w:autoSpaceDN w:val="0"/>
        <w:adjustRightInd w:val="0"/>
        <w:snapToGrid w:val="0"/>
        <w:rPr>
          <w:b/>
          <w:sz w:val="28"/>
        </w:rPr>
        <w:pPrChange w:id="13" w:author="lenovo" w:date="2019-02-10T21:14:00Z">
          <w:pPr>
            <w:autoSpaceDE w:val="0"/>
            <w:autoSpaceDN w:val="0"/>
            <w:adjustRightInd w:val="0"/>
          </w:pPr>
        </w:pPrChange>
      </w:pPr>
      <w:r w:rsidRPr="000A26E4">
        <w:rPr>
          <w:rFonts w:hint="eastAsia"/>
          <w:b/>
          <w:sz w:val="28"/>
        </w:rPr>
        <w:t>Introduction</w:t>
      </w:r>
    </w:p>
    <w:p w:rsidR="003E66B2" w:rsidRDefault="00E1063E" w:rsidP="003E66B2">
      <w:pPr>
        <w:autoSpaceDE w:val="0"/>
        <w:autoSpaceDN w:val="0"/>
        <w:adjustRightInd w:val="0"/>
        <w:snapToGrid w:val="0"/>
        <w:rPr>
          <w:noProof/>
          <w:sz w:val="22"/>
        </w:rPr>
        <w:pPrChange w:id="14" w:author="lenovo" w:date="2019-02-10T21:14:00Z">
          <w:pPr>
            <w:autoSpaceDE w:val="0"/>
            <w:autoSpaceDN w:val="0"/>
            <w:adjustRightInd w:val="0"/>
            <w:ind w:firstLineChars="129" w:firstLine="284"/>
          </w:pPr>
        </w:pPrChange>
      </w:pPr>
      <w:r w:rsidRPr="00D27EEF">
        <w:rPr>
          <w:sz w:val="22"/>
        </w:rPr>
        <w:t>Anomalous sentences are widely used by linguists to study online</w:t>
      </w:r>
      <w:r>
        <w:rPr>
          <w:rFonts w:hint="eastAsia"/>
          <w:sz w:val="22"/>
        </w:rPr>
        <w:t xml:space="preserve"> cognitive processing</w:t>
      </w:r>
      <w:r w:rsidRPr="00D27EEF">
        <w:rPr>
          <w:sz w:val="22"/>
        </w:rPr>
        <w:t xml:space="preserve"> of normal language</w:t>
      </w:r>
      <w:r>
        <w:rPr>
          <w:rFonts w:hint="eastAsia"/>
          <w:sz w:val="22"/>
        </w:rPr>
        <w:t>s</w:t>
      </w:r>
      <w:r w:rsidRPr="00D27EEF">
        <w:rPr>
          <w:sz w:val="22"/>
        </w:rPr>
        <w:t xml:space="preserve">. For example, in </w:t>
      </w:r>
      <w:r>
        <w:rPr>
          <w:rFonts w:hint="eastAsia"/>
          <w:sz w:val="22"/>
        </w:rPr>
        <w:t xml:space="preserve">the </w:t>
      </w:r>
      <w:r w:rsidRPr="00942D4A">
        <w:rPr>
          <w:rFonts w:hint="eastAsia"/>
          <w:color w:val="FF0000"/>
          <w:sz w:val="22"/>
        </w:rPr>
        <w:t>Event-Related Potentials</w:t>
      </w:r>
      <w:r>
        <w:rPr>
          <w:rFonts w:hint="eastAsia"/>
          <w:sz w:val="22"/>
        </w:rPr>
        <w:t xml:space="preserve"> </w:t>
      </w:r>
      <w:r w:rsidRPr="00735313">
        <w:rPr>
          <w:rFonts w:hint="eastAsia"/>
          <w:color w:val="FF0000"/>
          <w:sz w:val="22"/>
        </w:rPr>
        <w:t>(</w:t>
      </w:r>
      <w:r w:rsidRPr="00735313">
        <w:rPr>
          <w:color w:val="FF0000"/>
          <w:sz w:val="22"/>
        </w:rPr>
        <w:t>ERP</w:t>
      </w:r>
      <w:r w:rsidRPr="00735313">
        <w:rPr>
          <w:rFonts w:hint="eastAsia"/>
          <w:color w:val="FF0000"/>
          <w:sz w:val="22"/>
        </w:rPr>
        <w:t>)</w:t>
      </w:r>
      <w:r w:rsidRPr="00D27EEF">
        <w:rPr>
          <w:sz w:val="22"/>
        </w:rPr>
        <w:t xml:space="preserve"> studies, </w:t>
      </w:r>
      <w:ins w:id="15" w:author="lenovo" w:date="2019-02-16T09:43:00Z">
        <w:r>
          <w:rPr>
            <w:rFonts w:hint="eastAsia"/>
            <w:sz w:val="22"/>
          </w:rPr>
          <w:t xml:space="preserve">sentences with </w:t>
        </w:r>
      </w:ins>
      <w:r w:rsidRPr="00D27EEF">
        <w:rPr>
          <w:sz w:val="22"/>
        </w:rPr>
        <w:t>semantic</w:t>
      </w:r>
      <w:del w:id="16" w:author="lenovo" w:date="2019-02-16T09:43:00Z">
        <w:r w:rsidRPr="00D27EEF" w:rsidDel="008702EE">
          <w:rPr>
            <w:sz w:val="22"/>
          </w:rPr>
          <w:delText>ally</w:delText>
        </w:r>
      </w:del>
      <w:r w:rsidRPr="00D27EEF">
        <w:rPr>
          <w:sz w:val="22"/>
        </w:rPr>
        <w:t xml:space="preserve"> </w:t>
      </w:r>
      <w:ins w:id="17" w:author="lenovo" w:date="2019-02-16T09:44:00Z">
        <w:r>
          <w:rPr>
            <w:rFonts w:hint="eastAsia"/>
            <w:sz w:val="22"/>
          </w:rPr>
          <w:t xml:space="preserve"> </w:t>
        </w:r>
      </w:ins>
      <w:del w:id="18" w:author="lenovo" w:date="2019-02-16T09:44:00Z">
        <w:r w:rsidRPr="00D27EEF" w:rsidDel="008702EE">
          <w:rPr>
            <w:sz w:val="22"/>
          </w:rPr>
          <w:delText xml:space="preserve">anomalous </w:delText>
        </w:r>
      </w:del>
      <w:ins w:id="19" w:author="lenovo" w:date="2019-02-16T09:44:00Z">
        <w:r w:rsidRPr="00D27EEF">
          <w:rPr>
            <w:sz w:val="22"/>
          </w:rPr>
          <w:t>anomal</w:t>
        </w:r>
        <w:r>
          <w:rPr>
            <w:rFonts w:hint="eastAsia"/>
            <w:sz w:val="22"/>
          </w:rPr>
          <w:t>ies</w:t>
        </w:r>
        <w:r w:rsidRPr="00D27EEF">
          <w:rPr>
            <w:sz w:val="22"/>
          </w:rPr>
          <w:t xml:space="preserve"> </w:t>
        </w:r>
      </w:ins>
      <w:del w:id="20" w:author="lenovo" w:date="2019-02-16T09:44:00Z">
        <w:r w:rsidRPr="00D27EEF" w:rsidDel="008702EE">
          <w:rPr>
            <w:sz w:val="22"/>
          </w:rPr>
          <w:delText xml:space="preserve">sentences </w:delText>
        </w:r>
      </w:del>
      <w:ins w:id="21" w:author="lenovo" w:date="2019-02-15T09:25:00Z">
        <w:r>
          <w:rPr>
            <w:rFonts w:hint="eastAsia"/>
            <w:sz w:val="22"/>
          </w:rPr>
          <w:t xml:space="preserve">(e.g. </w:t>
        </w:r>
      </w:ins>
      <w:ins w:id="22" w:author="lenovo" w:date="2019-02-16T09:35:00Z">
        <w:r>
          <w:rPr>
            <w:sz w:val="22"/>
          </w:rPr>
          <w:t>“</w:t>
        </w:r>
      </w:ins>
      <w:ins w:id="23" w:author="lenovo" w:date="2019-02-15T09:25:00Z">
        <w:r>
          <w:rPr>
            <w:rFonts w:hint="eastAsia"/>
            <w:sz w:val="22"/>
          </w:rPr>
          <w:t xml:space="preserve">He spread the </w:t>
        </w:r>
      </w:ins>
      <w:ins w:id="24" w:author="lenovo" w:date="2019-02-15T09:26:00Z">
        <w:r>
          <w:rPr>
            <w:rFonts w:hint="eastAsia"/>
            <w:sz w:val="22"/>
          </w:rPr>
          <w:t xml:space="preserve">warm bread with </w:t>
        </w:r>
        <w:r w:rsidR="003E66B2" w:rsidRPr="003E66B2">
          <w:rPr>
            <w:b/>
            <w:i/>
            <w:sz w:val="22"/>
            <w:rPrChange w:id="25" w:author="lenovo" w:date="2019-02-15T09:26:00Z">
              <w:rPr>
                <w:sz w:val="22"/>
              </w:rPr>
            </w:rPrChange>
          </w:rPr>
          <w:t>socks</w:t>
        </w:r>
        <w:r>
          <w:rPr>
            <w:rFonts w:hint="eastAsia"/>
            <w:sz w:val="22"/>
          </w:rPr>
          <w:t>.</w:t>
        </w:r>
      </w:ins>
      <w:ins w:id="26" w:author="lenovo" w:date="2019-02-16T09:35:00Z">
        <w:r>
          <w:rPr>
            <w:sz w:val="22"/>
          </w:rPr>
          <w:t>”</w:t>
        </w:r>
      </w:ins>
      <w:ins w:id="27" w:author="lenovo" w:date="2019-02-15T09:26:00Z">
        <w:r>
          <w:rPr>
            <w:rFonts w:hint="eastAsia"/>
            <w:sz w:val="22"/>
          </w:rPr>
          <w:t>)</w:t>
        </w:r>
      </w:ins>
      <w:r w:rsidRPr="00D27EEF">
        <w:rPr>
          <w:sz w:val="22"/>
        </w:rPr>
        <w:t>were reported to elicit a N400 effect</w:t>
      </w:r>
      <w:r>
        <w:rPr>
          <w:noProof/>
          <w:sz w:val="22"/>
          <w:vertAlign w:val="superscript"/>
        </w:rPr>
        <w:t>1</w:t>
      </w:r>
      <w:r>
        <w:rPr>
          <w:rFonts w:hint="eastAsia"/>
          <w:noProof/>
          <w:sz w:val="22"/>
        </w:rPr>
        <w:t xml:space="preserve"> (but </w:t>
      </w:r>
      <w:r w:rsidRPr="00E83E22">
        <w:rPr>
          <w:sz w:val="22"/>
        </w:rPr>
        <w:t xml:space="preserve">also see </w:t>
      </w:r>
      <w:r>
        <w:rPr>
          <w:rFonts w:hint="eastAsia"/>
          <w:sz w:val="22"/>
        </w:rPr>
        <w:t>some other</w:t>
      </w:r>
      <w:r w:rsidRPr="00E83E22">
        <w:rPr>
          <w:sz w:val="22"/>
        </w:rPr>
        <w:t xml:space="preserve"> studies reporting a</w:t>
      </w:r>
      <w:r w:rsidRPr="00D27EEF">
        <w:rPr>
          <w:sz w:val="22"/>
        </w:rPr>
        <w:t xml:space="preserve"> semantic P600 effect</w:t>
      </w:r>
      <w:r w:rsidRPr="00FD55C4">
        <w:rPr>
          <w:noProof/>
          <w:sz w:val="22"/>
          <w:vertAlign w:val="superscript"/>
        </w:rPr>
        <w:t>2,3</w:t>
      </w:r>
      <w:r>
        <w:rPr>
          <w:rFonts w:hint="eastAsia"/>
          <w:sz w:val="22"/>
        </w:rPr>
        <w:t>)</w:t>
      </w:r>
      <w:r w:rsidRPr="00D27EEF">
        <w:rPr>
          <w:sz w:val="22"/>
        </w:rPr>
        <w:t xml:space="preserve">, while </w:t>
      </w:r>
      <w:ins w:id="28" w:author="lenovo" w:date="2019-02-16T09:39:00Z">
        <w:r>
          <w:rPr>
            <w:rFonts w:hint="eastAsia"/>
            <w:sz w:val="22"/>
          </w:rPr>
          <w:t xml:space="preserve">sentences with </w:t>
        </w:r>
      </w:ins>
      <w:ins w:id="29" w:author="lenovo" w:date="2019-02-16T09:29:00Z">
        <w:r>
          <w:rPr>
            <w:rFonts w:hint="eastAsia"/>
            <w:sz w:val="22"/>
          </w:rPr>
          <w:t>syntactic</w:t>
        </w:r>
      </w:ins>
      <w:ins w:id="30" w:author="lenovo" w:date="2019-02-16T09:40:00Z">
        <w:r>
          <w:rPr>
            <w:rFonts w:hint="eastAsia"/>
            <w:sz w:val="22"/>
          </w:rPr>
          <w:t xml:space="preserve"> difficulties </w:t>
        </w:r>
      </w:ins>
      <w:ins w:id="31" w:author="lenovo" w:date="2019-02-16T09:41:00Z">
        <w:r>
          <w:rPr>
            <w:rFonts w:hint="eastAsia"/>
            <w:sz w:val="22"/>
          </w:rPr>
          <w:t xml:space="preserve">or </w:t>
        </w:r>
      </w:ins>
      <w:ins w:id="32" w:author="lenovo" w:date="2019-02-16T09:40:00Z">
        <w:r>
          <w:rPr>
            <w:rFonts w:hint="eastAsia"/>
            <w:sz w:val="22"/>
          </w:rPr>
          <w:t xml:space="preserve">anomalies </w:t>
        </w:r>
      </w:ins>
      <w:del w:id="33" w:author="lenovo" w:date="2019-02-16T09:29:00Z">
        <w:r w:rsidRPr="00D27EEF" w:rsidDel="00CF47D0">
          <w:rPr>
            <w:rFonts w:hint="eastAsia"/>
            <w:sz w:val="22"/>
          </w:rPr>
          <w:delText>grammatically</w:delText>
        </w:r>
      </w:del>
      <w:del w:id="34" w:author="lenovo" w:date="2019-02-16T09:39:00Z">
        <w:r w:rsidRPr="00D27EEF" w:rsidDel="00044ED8">
          <w:rPr>
            <w:sz w:val="22"/>
          </w:rPr>
          <w:delText xml:space="preserve"> anomalous </w:delText>
        </w:r>
        <w:r w:rsidDel="00044ED8">
          <w:rPr>
            <w:rFonts w:hint="eastAsia"/>
            <w:sz w:val="22"/>
          </w:rPr>
          <w:delText>sentences</w:delText>
        </w:r>
      </w:del>
      <w:ins w:id="35" w:author="lenovo" w:date="2019-02-15T09:33:00Z">
        <w:r>
          <w:rPr>
            <w:rFonts w:hint="eastAsia"/>
            <w:sz w:val="22"/>
          </w:rPr>
          <w:t xml:space="preserve"> (e.g. </w:t>
        </w:r>
      </w:ins>
      <w:ins w:id="36" w:author="lenovo" w:date="2019-02-16T09:34:00Z">
        <w:r>
          <w:rPr>
            <w:rFonts w:hint="eastAsia"/>
            <w:sz w:val="22"/>
          </w:rPr>
          <w:t xml:space="preserve">garden path sentence </w:t>
        </w:r>
        <w:r>
          <w:rPr>
            <w:sz w:val="22"/>
          </w:rPr>
          <w:t>“</w:t>
        </w:r>
        <w:r>
          <w:rPr>
            <w:rFonts w:hint="eastAsia"/>
            <w:sz w:val="22"/>
          </w:rPr>
          <w:t xml:space="preserve">The woman persuaded </w:t>
        </w:r>
        <w:r w:rsidR="003E66B2" w:rsidRPr="003E66B2">
          <w:rPr>
            <w:b/>
            <w:i/>
            <w:sz w:val="22"/>
            <w:rPrChange w:id="37" w:author="lenovo" w:date="2019-02-16T09:35:00Z">
              <w:rPr>
                <w:sz w:val="22"/>
              </w:rPr>
            </w:rPrChange>
          </w:rPr>
          <w:t>to</w:t>
        </w:r>
        <w:r>
          <w:rPr>
            <w:rFonts w:hint="eastAsia"/>
            <w:sz w:val="22"/>
          </w:rPr>
          <w:t xml:space="preserve"> answer the door</w:t>
        </w:r>
      </w:ins>
      <w:ins w:id="38" w:author="lenovo" w:date="2019-02-16T09:35:00Z">
        <w:r>
          <w:rPr>
            <w:sz w:val="22"/>
          </w:rPr>
          <w:t>…”</w:t>
        </w:r>
      </w:ins>
      <w:ins w:id="39" w:author="lenovo" w:date="2019-02-15T09:34:00Z">
        <w:r>
          <w:rPr>
            <w:rFonts w:hint="eastAsia"/>
            <w:sz w:val="22"/>
          </w:rPr>
          <w:t>)</w:t>
        </w:r>
      </w:ins>
      <w:r w:rsidRPr="00D27EEF">
        <w:rPr>
          <w:sz w:val="22"/>
        </w:rPr>
        <w:t xml:space="preserve"> were reported to elicit a P600 effect</w:t>
      </w:r>
      <w:r w:rsidRPr="00FD55C4">
        <w:rPr>
          <w:noProof/>
          <w:sz w:val="22"/>
          <w:vertAlign w:val="superscript"/>
        </w:rPr>
        <w:t>4,5</w:t>
      </w:r>
      <w:r w:rsidRPr="00D27EEF">
        <w:rPr>
          <w:sz w:val="22"/>
        </w:rPr>
        <w:t xml:space="preserve">. </w:t>
      </w:r>
      <w:r>
        <w:rPr>
          <w:rFonts w:hint="eastAsia"/>
          <w:sz w:val="22"/>
        </w:rPr>
        <w:t>Accordingly,</w:t>
      </w:r>
      <w:r w:rsidRPr="00D27EEF">
        <w:rPr>
          <w:sz w:val="22"/>
        </w:rPr>
        <w:t xml:space="preserve"> </w:t>
      </w:r>
      <w:r>
        <w:rPr>
          <w:rFonts w:hint="eastAsia"/>
          <w:sz w:val="22"/>
        </w:rPr>
        <w:t>t</w:t>
      </w:r>
      <w:r w:rsidRPr="00D27EEF">
        <w:rPr>
          <w:sz w:val="22"/>
        </w:rPr>
        <w:t xml:space="preserve">hese </w:t>
      </w:r>
      <w:r>
        <w:rPr>
          <w:rFonts w:hint="eastAsia"/>
          <w:sz w:val="22"/>
        </w:rPr>
        <w:t>electrophysiological components</w:t>
      </w:r>
      <w:r w:rsidRPr="00D27EEF">
        <w:rPr>
          <w:sz w:val="22"/>
        </w:rPr>
        <w:t xml:space="preserve"> were </w:t>
      </w:r>
      <w:r>
        <w:rPr>
          <w:rFonts w:hint="eastAsia"/>
          <w:sz w:val="22"/>
        </w:rPr>
        <w:t xml:space="preserve">widely </w:t>
      </w:r>
      <w:r w:rsidRPr="00D27EEF">
        <w:rPr>
          <w:sz w:val="22"/>
        </w:rPr>
        <w:t xml:space="preserve">used as </w:t>
      </w:r>
      <w:r>
        <w:rPr>
          <w:rFonts w:hint="eastAsia"/>
          <w:sz w:val="22"/>
        </w:rPr>
        <w:t xml:space="preserve">reliable </w:t>
      </w:r>
      <w:r w:rsidRPr="00D27EEF">
        <w:rPr>
          <w:sz w:val="22"/>
        </w:rPr>
        <w:t>indicators to in</w:t>
      </w:r>
      <w:r>
        <w:rPr>
          <w:rFonts w:hint="eastAsia"/>
          <w:sz w:val="22"/>
        </w:rPr>
        <w:t xml:space="preserve">vestigate the normal temporal courses of </w:t>
      </w:r>
      <w:r w:rsidRPr="00D27EEF">
        <w:rPr>
          <w:sz w:val="22"/>
        </w:rPr>
        <w:t xml:space="preserve">processing </w:t>
      </w:r>
      <w:r>
        <w:rPr>
          <w:rFonts w:hint="eastAsia"/>
          <w:sz w:val="22"/>
        </w:rPr>
        <w:t xml:space="preserve">information from different aspects of language, such as syntax and semantics. </w:t>
      </w:r>
    </w:p>
    <w:p w:rsidR="003E66B2" w:rsidRDefault="00E1063E" w:rsidP="003E66B2">
      <w:pPr>
        <w:autoSpaceDE w:val="0"/>
        <w:autoSpaceDN w:val="0"/>
        <w:adjustRightInd w:val="0"/>
        <w:snapToGrid w:val="0"/>
        <w:rPr>
          <w:sz w:val="22"/>
        </w:rPr>
        <w:pPrChange w:id="40" w:author="lenovo" w:date="2019-02-10T21:14:00Z">
          <w:pPr>
            <w:autoSpaceDE w:val="0"/>
            <w:autoSpaceDN w:val="0"/>
            <w:adjustRightInd w:val="0"/>
            <w:ind w:firstLineChars="129" w:firstLine="284"/>
          </w:pPr>
        </w:pPrChange>
      </w:pPr>
      <w:r w:rsidRPr="00D27EEF">
        <w:rPr>
          <w:sz w:val="22"/>
        </w:rPr>
        <w:t xml:space="preserve">However, </w:t>
      </w:r>
      <w:r>
        <w:rPr>
          <w:rFonts w:hint="eastAsia"/>
          <w:sz w:val="22"/>
        </w:rPr>
        <w:t xml:space="preserve">although </w:t>
      </w:r>
      <w:r w:rsidRPr="00D27EEF">
        <w:rPr>
          <w:sz w:val="22"/>
        </w:rPr>
        <w:t>anomalous sentence</w:t>
      </w:r>
      <w:r>
        <w:rPr>
          <w:rFonts w:hint="eastAsia"/>
          <w:sz w:val="22"/>
        </w:rPr>
        <w:t>s</w:t>
      </w:r>
      <w:r w:rsidRPr="00D27EEF">
        <w:rPr>
          <w:sz w:val="22"/>
        </w:rPr>
        <w:t xml:space="preserve"> </w:t>
      </w:r>
      <w:r>
        <w:rPr>
          <w:rFonts w:hint="eastAsia"/>
          <w:sz w:val="22"/>
        </w:rPr>
        <w:t xml:space="preserve">often cause great difficulties for the semantic integration processing during comprehension, they also contain confounding factors such as unexpectedness (i.e., </w:t>
      </w:r>
      <w:r w:rsidRPr="00D27EEF">
        <w:rPr>
          <w:sz w:val="22"/>
        </w:rPr>
        <w:t>any anomalous expression is naturally an unexpected expression</w:t>
      </w:r>
      <w:r>
        <w:rPr>
          <w:rFonts w:hint="eastAsia"/>
          <w:sz w:val="22"/>
        </w:rPr>
        <w:t>)</w:t>
      </w:r>
      <w:r w:rsidRPr="00D27EEF">
        <w:rPr>
          <w:sz w:val="22"/>
        </w:rPr>
        <w:t xml:space="preserve">. These </w:t>
      </w:r>
      <w:r>
        <w:rPr>
          <w:sz w:val="22"/>
        </w:rPr>
        <w:t>intertwining</w:t>
      </w:r>
      <w:r w:rsidRPr="00D27EEF">
        <w:rPr>
          <w:sz w:val="22"/>
        </w:rPr>
        <w:t xml:space="preserve"> factors </w:t>
      </w:r>
      <w:r>
        <w:rPr>
          <w:rFonts w:hint="eastAsia"/>
          <w:sz w:val="22"/>
        </w:rPr>
        <w:t>have po</w:t>
      </w:r>
      <w:r w:rsidRPr="00D27EEF">
        <w:rPr>
          <w:sz w:val="22"/>
        </w:rPr>
        <w:t xml:space="preserve">sed great </w:t>
      </w:r>
      <w:r>
        <w:rPr>
          <w:sz w:val="22"/>
        </w:rPr>
        <w:t>difficult</w:t>
      </w:r>
      <w:r>
        <w:rPr>
          <w:rFonts w:hint="eastAsia"/>
          <w:sz w:val="22"/>
        </w:rPr>
        <w:t>y</w:t>
      </w:r>
      <w:r w:rsidRPr="00D27EEF">
        <w:rPr>
          <w:sz w:val="22"/>
        </w:rPr>
        <w:t xml:space="preserve"> for researchers</w:t>
      </w:r>
      <w:r>
        <w:rPr>
          <w:rFonts w:hint="eastAsia"/>
          <w:sz w:val="22"/>
        </w:rPr>
        <w:t>, making it difficult for them</w:t>
      </w:r>
      <w:r w:rsidRPr="00D27EEF">
        <w:rPr>
          <w:sz w:val="22"/>
        </w:rPr>
        <w:t xml:space="preserve"> to </w:t>
      </w:r>
      <w:r>
        <w:rPr>
          <w:rFonts w:hint="eastAsia"/>
          <w:sz w:val="22"/>
        </w:rPr>
        <w:t xml:space="preserve">determine </w:t>
      </w:r>
      <w:r w:rsidRPr="00D27EEF">
        <w:rPr>
          <w:sz w:val="22"/>
        </w:rPr>
        <w:t xml:space="preserve">the </w:t>
      </w:r>
      <w:r>
        <w:rPr>
          <w:rFonts w:hint="eastAsia"/>
          <w:sz w:val="22"/>
        </w:rPr>
        <w:t>true</w:t>
      </w:r>
      <w:r w:rsidRPr="00D27EEF">
        <w:rPr>
          <w:sz w:val="22"/>
        </w:rPr>
        <w:t xml:space="preserve"> cognitive process underl</w:t>
      </w:r>
      <w:r>
        <w:rPr>
          <w:rFonts w:hint="eastAsia"/>
          <w:sz w:val="22"/>
        </w:rPr>
        <w:t>ies</w:t>
      </w:r>
      <w:r w:rsidRPr="00D27EEF">
        <w:rPr>
          <w:sz w:val="22"/>
        </w:rPr>
        <w:t xml:space="preserve"> </w:t>
      </w:r>
      <w:r>
        <w:rPr>
          <w:rFonts w:hint="eastAsia"/>
          <w:sz w:val="22"/>
        </w:rPr>
        <w:t>the observed effect elicited by anomalous sentences</w:t>
      </w:r>
      <w:r w:rsidRPr="00D27EEF">
        <w:rPr>
          <w:sz w:val="22"/>
        </w:rPr>
        <w:t xml:space="preserve">. </w:t>
      </w:r>
      <w:r>
        <w:rPr>
          <w:sz w:val="22"/>
        </w:rPr>
        <w:t>F</w:t>
      </w:r>
      <w:r>
        <w:rPr>
          <w:rFonts w:hint="eastAsia"/>
          <w:sz w:val="22"/>
        </w:rPr>
        <w:t>or example</w:t>
      </w:r>
      <w:r w:rsidRPr="00D27EEF">
        <w:rPr>
          <w:sz w:val="22"/>
        </w:rPr>
        <w:t xml:space="preserve">, </w:t>
      </w:r>
      <w:r>
        <w:rPr>
          <w:rFonts w:hint="eastAsia"/>
          <w:sz w:val="22"/>
        </w:rPr>
        <w:t>i</w:t>
      </w:r>
      <w:r w:rsidRPr="00D27EEF">
        <w:rPr>
          <w:sz w:val="22"/>
        </w:rPr>
        <w:t xml:space="preserve">f </w:t>
      </w:r>
      <w:r>
        <w:rPr>
          <w:rFonts w:hint="eastAsia"/>
          <w:sz w:val="22"/>
        </w:rPr>
        <w:t>the</w:t>
      </w:r>
      <w:r w:rsidRPr="00D27EEF">
        <w:rPr>
          <w:sz w:val="22"/>
        </w:rPr>
        <w:t xml:space="preserve"> </w:t>
      </w:r>
      <w:r>
        <w:rPr>
          <w:rFonts w:hint="eastAsia"/>
          <w:sz w:val="22"/>
        </w:rPr>
        <w:t>N400 effect</w:t>
      </w:r>
      <w:r w:rsidRPr="00D27EEF">
        <w:rPr>
          <w:sz w:val="22"/>
        </w:rPr>
        <w:t xml:space="preserve"> </w:t>
      </w:r>
      <w:r>
        <w:rPr>
          <w:rFonts w:hint="eastAsia"/>
          <w:sz w:val="22"/>
        </w:rPr>
        <w:t>is elicited by an</w:t>
      </w:r>
      <w:r w:rsidRPr="00D27EEF">
        <w:rPr>
          <w:sz w:val="22"/>
        </w:rPr>
        <w:t xml:space="preserve"> anomalous sentence, </w:t>
      </w:r>
      <w:r>
        <w:rPr>
          <w:rFonts w:hint="eastAsia"/>
          <w:sz w:val="22"/>
        </w:rPr>
        <w:t>it may still be</w:t>
      </w:r>
      <w:r w:rsidRPr="00D27EEF">
        <w:rPr>
          <w:sz w:val="22"/>
        </w:rPr>
        <w:t xml:space="preserve"> </w:t>
      </w:r>
      <w:r>
        <w:rPr>
          <w:rFonts w:hint="eastAsia"/>
          <w:sz w:val="22"/>
        </w:rPr>
        <w:t>difficult for researchers to judge</w:t>
      </w:r>
      <w:r w:rsidRPr="00D27EEF">
        <w:rPr>
          <w:sz w:val="22"/>
        </w:rPr>
        <w:t xml:space="preserve"> whether </w:t>
      </w:r>
      <w:r>
        <w:rPr>
          <w:rFonts w:hint="eastAsia"/>
          <w:sz w:val="22"/>
        </w:rPr>
        <w:t>it</w:t>
      </w:r>
      <w:r w:rsidRPr="00D27EEF">
        <w:rPr>
          <w:sz w:val="22"/>
        </w:rPr>
        <w:t xml:space="preserve"> is caused by unexpect</w:t>
      </w:r>
      <w:r>
        <w:rPr>
          <w:rFonts w:hint="eastAsia"/>
          <w:sz w:val="22"/>
        </w:rPr>
        <w:t>edness</w:t>
      </w:r>
      <w:r w:rsidRPr="00FD55C4">
        <w:rPr>
          <w:noProof/>
          <w:sz w:val="22"/>
          <w:vertAlign w:val="superscript"/>
        </w:rPr>
        <w:t>6-8</w:t>
      </w:r>
      <w:r w:rsidRPr="00D27EEF">
        <w:rPr>
          <w:sz w:val="22"/>
        </w:rPr>
        <w:t xml:space="preserve"> or </w:t>
      </w:r>
      <w:r w:rsidRPr="00D27EEF">
        <w:rPr>
          <w:sz w:val="22"/>
        </w:rPr>
        <w:lastRenderedPageBreak/>
        <w:t>integrative difficult</w:t>
      </w:r>
      <w:r>
        <w:rPr>
          <w:rFonts w:hint="eastAsia"/>
          <w:sz w:val="22"/>
        </w:rPr>
        <w:t>y</w:t>
      </w:r>
      <w:r w:rsidRPr="00FD55C4">
        <w:rPr>
          <w:noProof/>
          <w:sz w:val="22"/>
          <w:vertAlign w:val="superscript"/>
        </w:rPr>
        <w:t>1,9,10</w:t>
      </w:r>
      <w:r w:rsidRPr="00D27EEF">
        <w:rPr>
          <w:sz w:val="22"/>
        </w:rPr>
        <w:t>.</w:t>
      </w:r>
      <w:r>
        <w:rPr>
          <w:rFonts w:hint="eastAsia"/>
          <w:sz w:val="22"/>
        </w:rPr>
        <w:t xml:space="preserve">  </w:t>
      </w:r>
    </w:p>
    <w:p w:rsidR="003E66B2" w:rsidRDefault="00E1063E" w:rsidP="003E66B2">
      <w:pPr>
        <w:autoSpaceDE w:val="0"/>
        <w:autoSpaceDN w:val="0"/>
        <w:adjustRightInd w:val="0"/>
        <w:snapToGrid w:val="0"/>
        <w:rPr>
          <w:sz w:val="22"/>
        </w:rPr>
        <w:pPrChange w:id="41" w:author="lenovo" w:date="2019-02-10T21:14:00Z">
          <w:pPr>
            <w:autoSpaceDE w:val="0"/>
            <w:autoSpaceDN w:val="0"/>
            <w:adjustRightInd w:val="0"/>
            <w:ind w:firstLineChars="129" w:firstLine="284"/>
          </w:pPr>
        </w:pPrChange>
      </w:pPr>
      <w:r w:rsidRPr="00D27EEF">
        <w:rPr>
          <w:sz w:val="22"/>
        </w:rPr>
        <w:t xml:space="preserve">To </w:t>
      </w:r>
      <w:r>
        <w:rPr>
          <w:rFonts w:hint="eastAsia"/>
          <w:sz w:val="22"/>
        </w:rPr>
        <w:t>figure out</w:t>
      </w:r>
      <w:r w:rsidRPr="00D27EEF">
        <w:rPr>
          <w:sz w:val="22"/>
        </w:rPr>
        <w:t xml:space="preserve"> whether it is expectancy or semantic integrati</w:t>
      </w:r>
      <w:r>
        <w:rPr>
          <w:rFonts w:hint="eastAsia"/>
          <w:sz w:val="22"/>
        </w:rPr>
        <w:t>on</w:t>
      </w:r>
      <w:r w:rsidRPr="00D27EEF">
        <w:rPr>
          <w:sz w:val="22"/>
        </w:rPr>
        <w:t xml:space="preserve"> </w:t>
      </w:r>
      <w:r>
        <w:rPr>
          <w:sz w:val="22"/>
        </w:rPr>
        <w:t>difficulty</w:t>
      </w:r>
      <w:r w:rsidRPr="00D27EEF">
        <w:rPr>
          <w:sz w:val="22"/>
        </w:rPr>
        <w:t xml:space="preserve"> </w:t>
      </w:r>
      <w:r>
        <w:rPr>
          <w:rFonts w:hint="eastAsia"/>
          <w:sz w:val="22"/>
        </w:rPr>
        <w:t xml:space="preserve">that </w:t>
      </w:r>
      <w:r w:rsidRPr="00D27EEF">
        <w:rPr>
          <w:sz w:val="22"/>
        </w:rPr>
        <w:t xml:space="preserve">really contributes to </w:t>
      </w:r>
      <w:r>
        <w:rPr>
          <w:rFonts w:hint="eastAsia"/>
          <w:sz w:val="22"/>
        </w:rPr>
        <w:t>the</w:t>
      </w:r>
      <w:r w:rsidRPr="00D27EEF">
        <w:rPr>
          <w:sz w:val="22"/>
        </w:rPr>
        <w:t xml:space="preserve"> elicited </w:t>
      </w:r>
      <w:r>
        <w:rPr>
          <w:sz w:val="22"/>
        </w:rPr>
        <w:t>electrophysiological</w:t>
      </w:r>
      <w:r>
        <w:rPr>
          <w:rFonts w:hint="eastAsia"/>
          <w:sz w:val="22"/>
        </w:rPr>
        <w:t xml:space="preserve"> </w:t>
      </w:r>
      <w:r w:rsidRPr="00D27EEF">
        <w:rPr>
          <w:sz w:val="22"/>
        </w:rPr>
        <w:t>effect, we need to dissociat</w:t>
      </w:r>
      <w:r>
        <w:rPr>
          <w:rFonts w:hint="eastAsia"/>
          <w:sz w:val="22"/>
        </w:rPr>
        <w:t>e</w:t>
      </w:r>
      <w:r w:rsidRPr="00D27EEF">
        <w:rPr>
          <w:sz w:val="22"/>
        </w:rPr>
        <w:t xml:space="preserve"> these two different factors. Traditionally, expectancy </w:t>
      </w:r>
      <w:r>
        <w:rPr>
          <w:rFonts w:hint="eastAsia"/>
          <w:sz w:val="22"/>
        </w:rPr>
        <w:t>is</w:t>
      </w:r>
      <w:r w:rsidRPr="00D27EEF">
        <w:rPr>
          <w:sz w:val="22"/>
        </w:rPr>
        <w:t xml:space="preserve"> </w:t>
      </w:r>
      <w:r>
        <w:rPr>
          <w:rFonts w:hint="eastAsia"/>
          <w:sz w:val="22"/>
        </w:rPr>
        <w:t xml:space="preserve">often </w:t>
      </w:r>
      <w:r w:rsidRPr="00D27EEF">
        <w:rPr>
          <w:sz w:val="22"/>
        </w:rPr>
        <w:t>measured by corpus frequency</w:t>
      </w:r>
      <w:r>
        <w:rPr>
          <w:rFonts w:hint="eastAsia"/>
          <w:sz w:val="22"/>
        </w:rPr>
        <w:t xml:space="preserve"> (in word studies) or</w:t>
      </w:r>
      <w:r w:rsidRPr="00D27EEF">
        <w:rPr>
          <w:sz w:val="22"/>
        </w:rPr>
        <w:t xml:space="preserve"> cloze probability </w:t>
      </w:r>
      <w:r>
        <w:rPr>
          <w:rFonts w:hint="eastAsia"/>
          <w:sz w:val="22"/>
        </w:rPr>
        <w:t>(in sentence studies)</w:t>
      </w:r>
      <w:r w:rsidRPr="00D27EEF">
        <w:rPr>
          <w:sz w:val="22"/>
        </w:rPr>
        <w:t xml:space="preserve">. The widely </w:t>
      </w:r>
      <w:r>
        <w:rPr>
          <w:rFonts w:hint="eastAsia"/>
          <w:sz w:val="22"/>
        </w:rPr>
        <w:t>appli</w:t>
      </w:r>
      <w:r w:rsidRPr="00D27EEF">
        <w:rPr>
          <w:sz w:val="22"/>
        </w:rPr>
        <w:t>ed method to manipulat</w:t>
      </w:r>
      <w:r>
        <w:rPr>
          <w:rFonts w:hint="eastAsia"/>
          <w:sz w:val="22"/>
        </w:rPr>
        <w:t>e</w:t>
      </w:r>
      <w:r w:rsidRPr="00D27EEF">
        <w:rPr>
          <w:sz w:val="22"/>
        </w:rPr>
        <w:t xml:space="preserve"> expectancy </w:t>
      </w:r>
      <w:r>
        <w:rPr>
          <w:rFonts w:hint="eastAsia"/>
          <w:sz w:val="22"/>
        </w:rPr>
        <w:t xml:space="preserve">in traditional experiments </w:t>
      </w:r>
      <w:r w:rsidRPr="00D27EEF">
        <w:rPr>
          <w:sz w:val="22"/>
        </w:rPr>
        <w:t xml:space="preserve">is by </w:t>
      </w:r>
      <w:r>
        <w:rPr>
          <w:rFonts w:hint="eastAsia"/>
          <w:sz w:val="22"/>
        </w:rPr>
        <w:t>choosing stimuli with high or low scores</w:t>
      </w:r>
      <w:r w:rsidRPr="001E5E83">
        <w:rPr>
          <w:rFonts w:hint="eastAsia"/>
          <w:sz w:val="22"/>
        </w:rPr>
        <w:t xml:space="preserve"> </w:t>
      </w:r>
      <w:r>
        <w:rPr>
          <w:rFonts w:hint="eastAsia"/>
          <w:sz w:val="22"/>
        </w:rPr>
        <w:t xml:space="preserve">in expectancy to form the expected or the unexpected groups respectively. </w:t>
      </w:r>
      <w:r w:rsidRPr="00807708">
        <w:rPr>
          <w:sz w:val="22"/>
        </w:rPr>
        <w:t>T</w:t>
      </w:r>
      <w:r w:rsidRPr="00807708">
        <w:rPr>
          <w:rFonts w:hint="eastAsia"/>
          <w:sz w:val="22"/>
        </w:rPr>
        <w:t>h</w:t>
      </w:r>
      <w:r>
        <w:rPr>
          <w:rFonts w:hint="eastAsia"/>
          <w:sz w:val="22"/>
        </w:rPr>
        <w:t>is</w:t>
      </w:r>
      <w:r w:rsidRPr="00807708">
        <w:rPr>
          <w:rFonts w:hint="eastAsia"/>
          <w:sz w:val="22"/>
        </w:rPr>
        <w:t xml:space="preserve"> method ha</w:t>
      </w:r>
      <w:r>
        <w:rPr>
          <w:rFonts w:hint="eastAsia"/>
          <w:sz w:val="22"/>
        </w:rPr>
        <w:t>s</w:t>
      </w:r>
      <w:r w:rsidRPr="00807708">
        <w:rPr>
          <w:rFonts w:hint="eastAsia"/>
          <w:sz w:val="22"/>
        </w:rPr>
        <w:t xml:space="preserve"> </w:t>
      </w:r>
      <w:r>
        <w:rPr>
          <w:rFonts w:hint="eastAsia"/>
          <w:sz w:val="22"/>
        </w:rPr>
        <w:t>provided an effective</w:t>
      </w:r>
      <w:r w:rsidRPr="00807708">
        <w:rPr>
          <w:rFonts w:hint="eastAsia"/>
          <w:sz w:val="22"/>
        </w:rPr>
        <w:t xml:space="preserve"> way to manipulate expectancy, and it has produced abundant </w:t>
      </w:r>
      <w:r>
        <w:rPr>
          <w:rFonts w:hint="eastAsia"/>
          <w:sz w:val="22"/>
        </w:rPr>
        <w:t>insight</w:t>
      </w:r>
      <w:r w:rsidRPr="00807708">
        <w:rPr>
          <w:sz w:val="22"/>
        </w:rPr>
        <w:t>ful</w:t>
      </w:r>
      <w:r w:rsidRPr="00807708">
        <w:rPr>
          <w:rFonts w:hint="eastAsia"/>
          <w:sz w:val="22"/>
        </w:rPr>
        <w:t xml:space="preserve"> results</w:t>
      </w:r>
      <w:r>
        <w:rPr>
          <w:rFonts w:hint="eastAsia"/>
          <w:sz w:val="22"/>
        </w:rPr>
        <w:t xml:space="preserve">. </w:t>
      </w:r>
    </w:p>
    <w:p w:rsidR="003E66B2" w:rsidRDefault="00E1063E" w:rsidP="003E66B2">
      <w:pPr>
        <w:autoSpaceDE w:val="0"/>
        <w:autoSpaceDN w:val="0"/>
        <w:adjustRightInd w:val="0"/>
        <w:snapToGrid w:val="0"/>
        <w:rPr>
          <w:sz w:val="22"/>
        </w:rPr>
        <w:pPrChange w:id="42" w:author="lenovo" w:date="2019-02-10T21:14:00Z">
          <w:pPr>
            <w:autoSpaceDE w:val="0"/>
            <w:autoSpaceDN w:val="0"/>
            <w:adjustRightInd w:val="0"/>
            <w:ind w:firstLineChars="129" w:firstLine="284"/>
          </w:pPr>
        </w:pPrChange>
      </w:pPr>
      <w:r>
        <w:rPr>
          <w:rFonts w:hint="eastAsia"/>
          <w:sz w:val="22"/>
        </w:rPr>
        <w:t xml:space="preserve">However, as a </w:t>
      </w:r>
      <w:r w:rsidRPr="008423C6">
        <w:rPr>
          <w:rFonts w:hint="eastAsia"/>
          <w:sz w:val="22"/>
        </w:rPr>
        <w:t>static</w:t>
      </w:r>
      <w:r>
        <w:rPr>
          <w:rFonts w:hint="eastAsia"/>
          <w:sz w:val="22"/>
        </w:rPr>
        <w:t xml:space="preserve"> approach to manipulate expectancy, it has one limitation: if we manipulate the factor of expectancy with this method, the factor of semantic integration difficulty would be hard to maintain strictly the same between the expected and the unexpected groups. </w:t>
      </w:r>
      <w:r w:rsidRPr="00A15E19">
        <w:rPr>
          <w:sz w:val="22"/>
        </w:rPr>
        <w:t>U</w:t>
      </w:r>
      <w:r w:rsidRPr="00A15E19">
        <w:rPr>
          <w:rFonts w:hint="eastAsia"/>
          <w:sz w:val="22"/>
        </w:rPr>
        <w:t>nder this manipulation</w:t>
      </w:r>
      <w:r>
        <w:rPr>
          <w:rFonts w:hint="eastAsia"/>
          <w:sz w:val="22"/>
        </w:rPr>
        <w:t>, the stimuli selected for the expected and unexpected groups have to be different ones (i.e.,</w:t>
      </w:r>
      <w:r w:rsidRPr="00FD314E">
        <w:rPr>
          <w:rFonts w:hint="eastAsia"/>
          <w:sz w:val="22"/>
        </w:rPr>
        <w:t xml:space="preserve"> the </w:t>
      </w:r>
      <w:r>
        <w:rPr>
          <w:rFonts w:hint="eastAsia"/>
          <w:sz w:val="22"/>
        </w:rPr>
        <w:t xml:space="preserve">semantic </w:t>
      </w:r>
      <w:r w:rsidRPr="00FD314E">
        <w:rPr>
          <w:rFonts w:hint="eastAsia"/>
          <w:sz w:val="22"/>
        </w:rPr>
        <w:t>integrati</w:t>
      </w:r>
      <w:r>
        <w:rPr>
          <w:rFonts w:hint="eastAsia"/>
          <w:sz w:val="22"/>
        </w:rPr>
        <w:t>on</w:t>
      </w:r>
      <w:r w:rsidRPr="00FD314E">
        <w:rPr>
          <w:rFonts w:hint="eastAsia"/>
          <w:sz w:val="22"/>
        </w:rPr>
        <w:t xml:space="preserve"> difficult</w:t>
      </w:r>
      <w:r>
        <w:rPr>
          <w:rFonts w:hint="eastAsia"/>
          <w:sz w:val="22"/>
        </w:rPr>
        <w:t>y</w:t>
      </w:r>
      <w:r w:rsidRPr="00FD314E">
        <w:rPr>
          <w:rFonts w:hint="eastAsia"/>
          <w:sz w:val="22"/>
        </w:rPr>
        <w:t xml:space="preserve"> ha</w:t>
      </w:r>
      <w:r>
        <w:rPr>
          <w:rFonts w:hint="eastAsia"/>
          <w:sz w:val="22"/>
        </w:rPr>
        <w:t>s</w:t>
      </w:r>
      <w:r w:rsidRPr="00FD314E">
        <w:rPr>
          <w:rFonts w:hint="eastAsia"/>
          <w:sz w:val="22"/>
        </w:rPr>
        <w:t xml:space="preserve"> to be altered wh</w:t>
      </w:r>
      <w:r>
        <w:rPr>
          <w:rFonts w:hint="eastAsia"/>
          <w:sz w:val="22"/>
        </w:rPr>
        <w:t>en</w:t>
      </w:r>
      <w:r w:rsidRPr="00FD314E">
        <w:rPr>
          <w:rFonts w:hint="eastAsia"/>
          <w:sz w:val="22"/>
        </w:rPr>
        <w:t xml:space="preserve"> we manipulate expectancy by using </w:t>
      </w:r>
      <w:r>
        <w:rPr>
          <w:rFonts w:hint="eastAsia"/>
          <w:sz w:val="22"/>
        </w:rPr>
        <w:t xml:space="preserve">different </w:t>
      </w:r>
      <w:r w:rsidRPr="00FD314E">
        <w:rPr>
          <w:rFonts w:hint="eastAsia"/>
          <w:sz w:val="22"/>
        </w:rPr>
        <w:t>stimuli with different expectancy values or cloze probabilities)</w:t>
      </w:r>
      <w:r>
        <w:rPr>
          <w:rFonts w:hint="eastAsia"/>
          <w:sz w:val="22"/>
        </w:rPr>
        <w:t>. While we could still find many unexpected but reasonable expressions (i.e., expressions which are unexpected but their words could be successfully integrated into a reasonable message)</w:t>
      </w:r>
      <w:r w:rsidRPr="006072FB">
        <w:rPr>
          <w:rFonts w:hint="eastAsia"/>
          <w:sz w:val="22"/>
        </w:rPr>
        <w:t>,</w:t>
      </w:r>
      <w:r>
        <w:rPr>
          <w:rFonts w:hint="eastAsia"/>
          <w:sz w:val="22"/>
        </w:rPr>
        <w:t xml:space="preserve"> it might be possible that the integrative efforts required by these unexpected but reasonable expressions are quite different from those required by the normal ones. </w:t>
      </w:r>
      <w:r>
        <w:rPr>
          <w:sz w:val="22"/>
        </w:rPr>
        <w:t>I</w:t>
      </w:r>
      <w:r>
        <w:rPr>
          <w:rFonts w:hint="eastAsia"/>
          <w:sz w:val="22"/>
        </w:rPr>
        <w:t xml:space="preserve">f the differences are not well </w:t>
      </w:r>
      <w:r>
        <w:rPr>
          <w:sz w:val="22"/>
        </w:rPr>
        <w:t>controlled</w:t>
      </w:r>
      <w:r>
        <w:rPr>
          <w:rFonts w:hint="eastAsia"/>
          <w:sz w:val="22"/>
        </w:rPr>
        <w:t xml:space="preserve">, one could expect that it might possibly cause significant differences in brain responses, as there are clear evidences demonstrating that the integrative processing of unexpected but reasonable new </w:t>
      </w:r>
      <w:r>
        <w:rPr>
          <w:sz w:val="22"/>
        </w:rPr>
        <w:t>metaphor</w:t>
      </w:r>
      <w:r>
        <w:rPr>
          <w:rFonts w:hint="eastAsia"/>
          <w:sz w:val="22"/>
        </w:rPr>
        <w:t>ical expressions would trigger quite different brain responses comparing with those triggered by old metaphors</w:t>
      </w:r>
      <w:r w:rsidRPr="00F30DAE">
        <w:rPr>
          <w:noProof/>
          <w:sz w:val="22"/>
          <w:vertAlign w:val="superscript"/>
        </w:rPr>
        <w:t>1</w:t>
      </w:r>
      <w:r>
        <w:rPr>
          <w:rFonts w:hint="eastAsia"/>
          <w:noProof/>
          <w:sz w:val="22"/>
          <w:vertAlign w:val="superscript"/>
        </w:rPr>
        <w:t>1</w:t>
      </w:r>
      <w:r w:rsidRPr="00F30DAE">
        <w:rPr>
          <w:noProof/>
          <w:sz w:val="22"/>
          <w:vertAlign w:val="superscript"/>
        </w:rPr>
        <w:t>,1</w:t>
      </w:r>
      <w:r>
        <w:rPr>
          <w:rFonts w:hint="eastAsia"/>
          <w:noProof/>
          <w:sz w:val="22"/>
          <w:vertAlign w:val="superscript"/>
        </w:rPr>
        <w:t>2</w:t>
      </w:r>
      <w:r>
        <w:rPr>
          <w:rFonts w:hint="eastAsia"/>
          <w:sz w:val="22"/>
        </w:rPr>
        <w:t>.</w:t>
      </w:r>
    </w:p>
    <w:p w:rsidR="003E66B2" w:rsidRDefault="00E1063E" w:rsidP="003E66B2">
      <w:pPr>
        <w:autoSpaceDE w:val="0"/>
        <w:autoSpaceDN w:val="0"/>
        <w:adjustRightInd w:val="0"/>
        <w:snapToGrid w:val="0"/>
        <w:rPr>
          <w:ins w:id="43" w:author="lenovo" w:date="2019-02-11T22:58:00Z"/>
          <w:sz w:val="22"/>
        </w:rPr>
        <w:pPrChange w:id="44" w:author="lenovo" w:date="2019-02-10T21:14:00Z">
          <w:pPr>
            <w:autoSpaceDE w:val="0"/>
            <w:autoSpaceDN w:val="0"/>
            <w:adjustRightInd w:val="0"/>
            <w:ind w:firstLineChars="129" w:firstLine="284"/>
          </w:pPr>
        </w:pPrChange>
      </w:pPr>
      <w:r>
        <w:rPr>
          <w:sz w:val="22"/>
        </w:rPr>
        <w:t>T</w:t>
      </w:r>
      <w:r>
        <w:rPr>
          <w:rFonts w:hint="eastAsia"/>
          <w:sz w:val="22"/>
        </w:rPr>
        <w:t>o address this issue, we propose a new method in the present protocol to dynamically enhance the participants</w:t>
      </w:r>
      <w:r>
        <w:rPr>
          <w:sz w:val="22"/>
        </w:rPr>
        <w:t>’</w:t>
      </w:r>
      <w:r>
        <w:rPr>
          <w:rFonts w:hint="eastAsia"/>
          <w:sz w:val="22"/>
        </w:rPr>
        <w:t xml:space="preserve"> expectancy for an anomalous </w:t>
      </w:r>
      <w:r>
        <w:rPr>
          <w:sz w:val="22"/>
        </w:rPr>
        <w:t>sentence</w:t>
      </w:r>
      <w:r>
        <w:rPr>
          <w:rFonts w:hint="eastAsia"/>
          <w:sz w:val="22"/>
        </w:rPr>
        <w:t xml:space="preserve"> while trying to maintain the semantic </w:t>
      </w:r>
      <w:r>
        <w:rPr>
          <w:sz w:val="22"/>
        </w:rPr>
        <w:t>integrati</w:t>
      </w:r>
      <w:r>
        <w:rPr>
          <w:rFonts w:hint="eastAsia"/>
          <w:sz w:val="22"/>
        </w:rPr>
        <w:t>on difficulty the same. The way we introduced here to dynamically enhance the participants</w:t>
      </w:r>
      <w:r>
        <w:rPr>
          <w:sz w:val="22"/>
        </w:rPr>
        <w:t>’</w:t>
      </w:r>
      <w:r>
        <w:rPr>
          <w:rFonts w:hint="eastAsia"/>
          <w:sz w:val="22"/>
        </w:rPr>
        <w:t xml:space="preserve"> expectancy</w:t>
      </w:r>
      <w:r w:rsidRPr="00353C93">
        <w:rPr>
          <w:rFonts w:hint="eastAsia"/>
          <w:sz w:val="22"/>
        </w:rPr>
        <w:t xml:space="preserve"> </w:t>
      </w:r>
      <w:r>
        <w:rPr>
          <w:rFonts w:hint="eastAsia"/>
          <w:sz w:val="22"/>
        </w:rPr>
        <w:t xml:space="preserve">for an anomalous sentence is by adopting multiple repetitions. </w:t>
      </w:r>
      <w:r>
        <w:rPr>
          <w:sz w:val="22"/>
        </w:rPr>
        <w:t>D</w:t>
      </w:r>
      <w:r>
        <w:rPr>
          <w:rFonts w:hint="eastAsia"/>
          <w:sz w:val="22"/>
        </w:rPr>
        <w:t>uring multiple repetitions, the unfamiliar anomalous sentence could be familiarized quickly by the participants, so it could be used to enhance the participants</w:t>
      </w:r>
      <w:r>
        <w:rPr>
          <w:sz w:val="22"/>
        </w:rPr>
        <w:t>’</w:t>
      </w:r>
      <w:r>
        <w:rPr>
          <w:rFonts w:hint="eastAsia"/>
          <w:sz w:val="22"/>
        </w:rPr>
        <w:t xml:space="preserve"> expectancy. Importantly, multiple repetitions do not change the stimulus itself, therefore </w:t>
      </w:r>
      <w:del w:id="45" w:author="lenovo" w:date="2019-02-11T23:12:00Z">
        <w:r w:rsidDel="004C38FB">
          <w:rPr>
            <w:rFonts w:hint="eastAsia"/>
            <w:sz w:val="22"/>
          </w:rPr>
          <w:delText xml:space="preserve">it could be assumed that </w:delText>
        </w:r>
      </w:del>
      <w:r>
        <w:rPr>
          <w:rFonts w:hint="eastAsia"/>
          <w:sz w:val="22"/>
        </w:rPr>
        <w:t>the semantic</w:t>
      </w:r>
      <w:ins w:id="46" w:author="lenovo" w:date="2019-02-11T23:12:00Z">
        <w:r>
          <w:rPr>
            <w:rFonts w:hint="eastAsia"/>
            <w:sz w:val="22"/>
          </w:rPr>
          <w:t>ally anomalous information</w:t>
        </w:r>
      </w:ins>
      <w:r>
        <w:rPr>
          <w:rFonts w:hint="eastAsia"/>
          <w:sz w:val="22"/>
        </w:rPr>
        <w:t xml:space="preserve"> </w:t>
      </w:r>
      <w:ins w:id="47" w:author="lenovo" w:date="2019-02-16T14:56:00Z">
        <w:r>
          <w:rPr>
            <w:rFonts w:hint="eastAsia"/>
            <w:sz w:val="22"/>
          </w:rPr>
          <w:t xml:space="preserve">itself </w:t>
        </w:r>
      </w:ins>
      <w:ins w:id="48" w:author="lenovo" w:date="2019-02-11T23:13:00Z">
        <w:r>
          <w:rPr>
            <w:rFonts w:hint="eastAsia"/>
            <w:sz w:val="22"/>
          </w:rPr>
          <w:t>remains unchanged</w:t>
        </w:r>
      </w:ins>
      <w:ins w:id="49" w:author="lenovo" w:date="2019-02-16T11:06:00Z">
        <w:r>
          <w:rPr>
            <w:rFonts w:hint="eastAsia"/>
            <w:sz w:val="22"/>
          </w:rPr>
          <w:t xml:space="preserve"> (i.e., </w:t>
        </w:r>
      </w:ins>
      <w:ins w:id="50" w:author="lenovo" w:date="2019-02-16T14:56:00Z">
        <w:r>
          <w:rPr>
            <w:rFonts w:hint="eastAsia"/>
            <w:sz w:val="22"/>
          </w:rPr>
          <w:t xml:space="preserve">the critical word </w:t>
        </w:r>
      </w:ins>
      <w:ins w:id="51" w:author="lenovo" w:date="2019-02-16T11:06:00Z">
        <w:r>
          <w:rPr>
            <w:rFonts w:hint="eastAsia"/>
            <w:sz w:val="22"/>
          </w:rPr>
          <w:t>could not be successfully integrated into context as before)</w:t>
        </w:r>
      </w:ins>
      <w:ins w:id="52" w:author="lenovo" w:date="2019-02-11T23:13:00Z">
        <w:r>
          <w:rPr>
            <w:rFonts w:hint="eastAsia"/>
            <w:sz w:val="22"/>
          </w:rPr>
          <w:t xml:space="preserve">. </w:t>
        </w:r>
      </w:ins>
      <w:del w:id="53" w:author="lenovo" w:date="2019-02-11T23:28:00Z">
        <w:r w:rsidDel="008032CC">
          <w:rPr>
            <w:rFonts w:hint="eastAsia"/>
            <w:sz w:val="22"/>
          </w:rPr>
          <w:delText xml:space="preserve">integration difficulty of the same anomalous sentence should be the same. </w:delText>
        </w:r>
      </w:del>
    </w:p>
    <w:p w:rsidR="003E66B2" w:rsidRDefault="00E1063E" w:rsidP="003E66B2">
      <w:pPr>
        <w:autoSpaceDE w:val="0"/>
        <w:autoSpaceDN w:val="0"/>
        <w:adjustRightInd w:val="0"/>
        <w:snapToGrid w:val="0"/>
        <w:rPr>
          <w:ins w:id="54" w:author="lenovo" w:date="2019-02-16T11:39:00Z"/>
          <w:sz w:val="22"/>
        </w:rPr>
        <w:pPrChange w:id="55" w:author="lenovo" w:date="2019-02-10T21:14:00Z">
          <w:pPr>
            <w:autoSpaceDE w:val="0"/>
            <w:autoSpaceDN w:val="0"/>
            <w:adjustRightInd w:val="0"/>
            <w:ind w:firstLineChars="129" w:firstLine="284"/>
          </w:pPr>
        </w:pPrChange>
      </w:pPr>
      <w:ins w:id="56" w:author="lenovo" w:date="2019-02-11T22:58:00Z">
        <w:r>
          <w:rPr>
            <w:rFonts w:hint="eastAsia"/>
            <w:sz w:val="22"/>
          </w:rPr>
          <w:t xml:space="preserve">However, </w:t>
        </w:r>
      </w:ins>
      <w:ins w:id="57" w:author="lenovo" w:date="2019-02-11T23:44:00Z">
        <w:r>
          <w:rPr>
            <w:rFonts w:hint="eastAsia"/>
            <w:sz w:val="22"/>
          </w:rPr>
          <w:t xml:space="preserve">the brain </w:t>
        </w:r>
      </w:ins>
      <w:ins w:id="58" w:author="lenovo" w:date="2019-02-11T23:52:00Z">
        <w:r>
          <w:rPr>
            <w:rFonts w:hint="eastAsia"/>
            <w:sz w:val="22"/>
          </w:rPr>
          <w:t>might</w:t>
        </w:r>
      </w:ins>
      <w:ins w:id="59" w:author="lenovo" w:date="2019-02-11T23:44:00Z">
        <w:r>
          <w:rPr>
            <w:rFonts w:hint="eastAsia"/>
            <w:sz w:val="22"/>
          </w:rPr>
          <w:t xml:space="preserve"> give up integrat</w:t>
        </w:r>
      </w:ins>
      <w:ins w:id="60" w:author="lenovo" w:date="2019-02-11T23:49:00Z">
        <w:r>
          <w:rPr>
            <w:rFonts w:hint="eastAsia"/>
            <w:sz w:val="22"/>
          </w:rPr>
          <w:t xml:space="preserve">ion </w:t>
        </w:r>
      </w:ins>
      <w:ins w:id="61" w:author="lenovo" w:date="2019-02-11T23:48:00Z">
        <w:r>
          <w:rPr>
            <w:rFonts w:hint="eastAsia"/>
            <w:sz w:val="22"/>
          </w:rPr>
          <w:t>after learn</w:t>
        </w:r>
      </w:ins>
      <w:ins w:id="62" w:author="lenovo" w:date="2019-02-11T23:52:00Z">
        <w:r>
          <w:rPr>
            <w:rFonts w:hint="eastAsia"/>
            <w:sz w:val="22"/>
          </w:rPr>
          <w:t>ing</w:t>
        </w:r>
      </w:ins>
      <w:ins w:id="63" w:author="lenovo" w:date="2019-02-11T23:48:00Z">
        <w:r>
          <w:rPr>
            <w:rFonts w:hint="eastAsia"/>
            <w:sz w:val="22"/>
          </w:rPr>
          <w:t xml:space="preserve"> that</w:t>
        </w:r>
      </w:ins>
      <w:ins w:id="64" w:author="lenovo" w:date="2019-02-11T23:49:00Z">
        <w:r>
          <w:rPr>
            <w:rFonts w:hint="eastAsia"/>
            <w:sz w:val="22"/>
          </w:rPr>
          <w:t xml:space="preserve"> the anomalous information </w:t>
        </w:r>
      </w:ins>
      <w:ins w:id="65" w:author="lenovo" w:date="2019-02-11T23:46:00Z">
        <w:r>
          <w:rPr>
            <w:rFonts w:hint="eastAsia"/>
            <w:sz w:val="22"/>
          </w:rPr>
          <w:t xml:space="preserve">could not be </w:t>
        </w:r>
      </w:ins>
      <w:ins w:id="66" w:author="lenovo" w:date="2019-02-11T23:47:00Z">
        <w:r>
          <w:rPr>
            <w:sz w:val="22"/>
          </w:rPr>
          <w:t>successfully</w:t>
        </w:r>
      </w:ins>
      <w:ins w:id="67" w:author="lenovo" w:date="2019-02-11T23:46:00Z">
        <w:r>
          <w:rPr>
            <w:rFonts w:hint="eastAsia"/>
            <w:sz w:val="22"/>
          </w:rPr>
          <w:t xml:space="preserve"> </w:t>
        </w:r>
      </w:ins>
      <w:ins w:id="68" w:author="lenovo" w:date="2019-02-11T23:47:00Z">
        <w:r>
          <w:rPr>
            <w:rFonts w:hint="eastAsia"/>
            <w:sz w:val="22"/>
          </w:rPr>
          <w:t xml:space="preserve">integrated into </w:t>
        </w:r>
      </w:ins>
      <w:ins w:id="69" w:author="lenovo" w:date="2019-02-12T01:12:00Z">
        <w:r>
          <w:rPr>
            <w:rFonts w:hint="eastAsia"/>
            <w:sz w:val="22"/>
          </w:rPr>
          <w:t xml:space="preserve">previous </w:t>
        </w:r>
      </w:ins>
      <w:ins w:id="70" w:author="lenovo" w:date="2019-02-11T23:47:00Z">
        <w:r>
          <w:rPr>
            <w:rFonts w:hint="eastAsia"/>
            <w:sz w:val="22"/>
          </w:rPr>
          <w:t>context at all</w:t>
        </w:r>
      </w:ins>
      <w:ins w:id="71" w:author="lenovo" w:date="2019-02-11T23:59:00Z">
        <w:r>
          <w:rPr>
            <w:rFonts w:hint="eastAsia"/>
            <w:sz w:val="22"/>
          </w:rPr>
          <w:t xml:space="preserve"> </w:t>
        </w:r>
      </w:ins>
      <w:ins w:id="72" w:author="lenovo" w:date="2019-02-11T23:58:00Z">
        <w:r>
          <w:rPr>
            <w:rFonts w:hint="eastAsia"/>
            <w:sz w:val="22"/>
          </w:rPr>
          <w:t xml:space="preserve">(i.e., the integration processing might be </w:t>
        </w:r>
      </w:ins>
      <w:ins w:id="73" w:author="lenovo" w:date="2019-02-12T00:43:00Z">
        <w:r>
          <w:rPr>
            <w:rFonts w:hint="eastAsia"/>
            <w:sz w:val="22"/>
          </w:rPr>
          <w:t>absent so that there is no integration difficulty</w:t>
        </w:r>
      </w:ins>
      <w:ins w:id="74" w:author="lenovo" w:date="2019-02-11T23:58:00Z">
        <w:r>
          <w:rPr>
            <w:rFonts w:hint="eastAsia"/>
            <w:sz w:val="22"/>
          </w:rPr>
          <w:t>)</w:t>
        </w:r>
      </w:ins>
      <w:ins w:id="75" w:author="lenovo" w:date="2019-02-11T23:32:00Z">
        <w:r>
          <w:rPr>
            <w:rFonts w:hint="eastAsia"/>
            <w:sz w:val="22"/>
          </w:rPr>
          <w:t xml:space="preserve">. </w:t>
        </w:r>
      </w:ins>
      <w:ins w:id="76" w:author="lenovo" w:date="2019-02-11T23:54:00Z">
        <w:r>
          <w:rPr>
            <w:rFonts w:hint="eastAsia"/>
            <w:sz w:val="22"/>
          </w:rPr>
          <w:t>Therefore, this protocol propose</w:t>
        </w:r>
      </w:ins>
      <w:ins w:id="77" w:author="lenovo" w:date="2019-02-16T14:44:00Z">
        <w:r>
          <w:rPr>
            <w:rFonts w:hint="eastAsia"/>
            <w:sz w:val="22"/>
          </w:rPr>
          <w:t>s</w:t>
        </w:r>
      </w:ins>
      <w:ins w:id="78" w:author="lenovo" w:date="2019-02-11T23:54:00Z">
        <w:r>
          <w:rPr>
            <w:rFonts w:hint="eastAsia"/>
            <w:sz w:val="22"/>
          </w:rPr>
          <w:t xml:space="preserve"> </w:t>
        </w:r>
      </w:ins>
      <w:ins w:id="79" w:author="lenovo" w:date="2019-02-11T23:57:00Z">
        <w:r>
          <w:rPr>
            <w:rFonts w:hint="eastAsia"/>
            <w:sz w:val="22"/>
          </w:rPr>
          <w:t xml:space="preserve">to </w:t>
        </w:r>
      </w:ins>
      <w:ins w:id="80" w:author="lenovo" w:date="2019-02-11T23:54:00Z">
        <w:r>
          <w:rPr>
            <w:rFonts w:hint="eastAsia"/>
            <w:sz w:val="22"/>
          </w:rPr>
          <w:t>repeat</w:t>
        </w:r>
      </w:ins>
      <w:ins w:id="81" w:author="lenovo" w:date="2019-02-11T23:57:00Z">
        <w:r>
          <w:rPr>
            <w:rFonts w:hint="eastAsia"/>
            <w:sz w:val="22"/>
          </w:rPr>
          <w:t xml:space="preserve"> only</w:t>
        </w:r>
      </w:ins>
      <w:ins w:id="82" w:author="lenovo" w:date="2019-02-11T23:54:00Z">
        <w:r>
          <w:rPr>
            <w:rFonts w:hint="eastAsia"/>
            <w:sz w:val="22"/>
          </w:rPr>
          <w:t xml:space="preserve"> the core </w:t>
        </w:r>
      </w:ins>
      <w:ins w:id="83" w:author="lenovo" w:date="2019-02-11T23:55:00Z">
        <w:r>
          <w:rPr>
            <w:rFonts w:hint="eastAsia"/>
            <w:sz w:val="22"/>
          </w:rPr>
          <w:t xml:space="preserve">anomalous </w:t>
        </w:r>
      </w:ins>
      <w:ins w:id="84" w:author="lenovo" w:date="2019-02-12T00:53:00Z">
        <w:r>
          <w:rPr>
            <w:rFonts w:hint="eastAsia"/>
            <w:sz w:val="22"/>
          </w:rPr>
          <w:t>information</w:t>
        </w:r>
      </w:ins>
      <w:ins w:id="85" w:author="lenovo" w:date="2019-02-12T00:13:00Z">
        <w:r>
          <w:rPr>
            <w:rFonts w:hint="eastAsia"/>
            <w:sz w:val="22"/>
          </w:rPr>
          <w:t xml:space="preserve"> </w:t>
        </w:r>
      </w:ins>
      <w:ins w:id="86" w:author="lenovo" w:date="2019-02-16T15:00:00Z">
        <w:r>
          <w:rPr>
            <w:rFonts w:hint="eastAsia"/>
            <w:sz w:val="22"/>
          </w:rPr>
          <w:t>extracted from</w:t>
        </w:r>
      </w:ins>
      <w:ins w:id="87" w:author="lenovo" w:date="2019-02-12T00:22:00Z">
        <w:r>
          <w:rPr>
            <w:rFonts w:hint="eastAsia"/>
            <w:sz w:val="22"/>
          </w:rPr>
          <w:t xml:space="preserve"> the anomalous sentence </w:t>
        </w:r>
      </w:ins>
      <w:ins w:id="88" w:author="lenovo" w:date="2019-02-12T00:13:00Z">
        <w:r>
          <w:rPr>
            <w:rFonts w:hint="eastAsia"/>
            <w:sz w:val="22"/>
          </w:rPr>
          <w:t>first</w:t>
        </w:r>
      </w:ins>
      <w:ins w:id="89" w:author="lenovo" w:date="2019-02-11T23:55:00Z">
        <w:r>
          <w:rPr>
            <w:rFonts w:hint="eastAsia"/>
            <w:sz w:val="22"/>
          </w:rPr>
          <w:t>, then use</w:t>
        </w:r>
      </w:ins>
      <w:ins w:id="90" w:author="lenovo" w:date="2019-02-16T14:45:00Z">
        <w:r>
          <w:rPr>
            <w:rFonts w:hint="eastAsia"/>
            <w:sz w:val="22"/>
          </w:rPr>
          <w:t>s</w:t>
        </w:r>
      </w:ins>
      <w:ins w:id="91" w:author="lenovo" w:date="2019-02-12T00:23:00Z">
        <w:r>
          <w:rPr>
            <w:rFonts w:hint="eastAsia"/>
            <w:sz w:val="22"/>
          </w:rPr>
          <w:t xml:space="preserve"> the </w:t>
        </w:r>
      </w:ins>
      <w:ins w:id="92" w:author="lenovo" w:date="2019-02-12T00:43:00Z">
        <w:r>
          <w:rPr>
            <w:rFonts w:hint="eastAsia"/>
            <w:sz w:val="22"/>
          </w:rPr>
          <w:t xml:space="preserve">complete </w:t>
        </w:r>
      </w:ins>
      <w:ins w:id="93" w:author="lenovo" w:date="2019-02-12T00:23:00Z">
        <w:r>
          <w:rPr>
            <w:rFonts w:hint="eastAsia"/>
            <w:sz w:val="22"/>
          </w:rPr>
          <w:t>anomalous sentence</w:t>
        </w:r>
      </w:ins>
      <w:ins w:id="94" w:author="lenovo" w:date="2019-02-16T14:51:00Z">
        <w:r>
          <w:rPr>
            <w:rFonts w:hint="eastAsia"/>
            <w:sz w:val="22"/>
          </w:rPr>
          <w:t>,</w:t>
        </w:r>
      </w:ins>
      <w:ins w:id="95" w:author="lenovo" w:date="2019-02-12T00:23:00Z">
        <w:r>
          <w:rPr>
            <w:rFonts w:hint="eastAsia"/>
            <w:sz w:val="22"/>
          </w:rPr>
          <w:t xml:space="preserve"> </w:t>
        </w:r>
      </w:ins>
      <w:ins w:id="96" w:author="lenovo" w:date="2019-02-16T14:50:00Z">
        <w:r>
          <w:rPr>
            <w:rFonts w:hint="eastAsia"/>
            <w:sz w:val="22"/>
          </w:rPr>
          <w:t xml:space="preserve">which </w:t>
        </w:r>
      </w:ins>
      <w:ins w:id="97" w:author="lenovo" w:date="2019-02-12T00:24:00Z">
        <w:r>
          <w:rPr>
            <w:rFonts w:hint="eastAsia"/>
            <w:sz w:val="22"/>
          </w:rPr>
          <w:t>contain</w:t>
        </w:r>
      </w:ins>
      <w:ins w:id="98" w:author="lenovo" w:date="2019-02-16T14:51:00Z">
        <w:r>
          <w:rPr>
            <w:rFonts w:hint="eastAsia"/>
            <w:sz w:val="22"/>
          </w:rPr>
          <w:t>s</w:t>
        </w:r>
      </w:ins>
      <w:ins w:id="99" w:author="lenovo" w:date="2019-02-12T00:24:00Z">
        <w:r>
          <w:rPr>
            <w:rFonts w:hint="eastAsia"/>
            <w:sz w:val="22"/>
          </w:rPr>
          <w:t xml:space="preserve"> th</w:t>
        </w:r>
      </w:ins>
      <w:ins w:id="100" w:author="lenovo" w:date="2019-02-12T00:52:00Z">
        <w:r>
          <w:rPr>
            <w:rFonts w:hint="eastAsia"/>
            <w:sz w:val="22"/>
          </w:rPr>
          <w:t xml:space="preserve">e identical </w:t>
        </w:r>
      </w:ins>
      <w:ins w:id="101" w:author="lenovo" w:date="2019-02-12T00:24:00Z">
        <w:r>
          <w:rPr>
            <w:rFonts w:hint="eastAsia"/>
            <w:sz w:val="22"/>
          </w:rPr>
          <w:t>anomalous information</w:t>
        </w:r>
      </w:ins>
      <w:ins w:id="102" w:author="lenovo" w:date="2019-02-16T14:51:00Z">
        <w:r>
          <w:rPr>
            <w:rFonts w:hint="eastAsia"/>
            <w:sz w:val="22"/>
          </w:rPr>
          <w:t>,</w:t>
        </w:r>
      </w:ins>
      <w:ins w:id="103" w:author="lenovo" w:date="2019-02-12T00:44:00Z">
        <w:r>
          <w:rPr>
            <w:rFonts w:hint="eastAsia"/>
            <w:sz w:val="22"/>
          </w:rPr>
          <w:t xml:space="preserve"> as </w:t>
        </w:r>
      </w:ins>
      <w:ins w:id="104" w:author="lenovo" w:date="2019-02-11T23:55:00Z">
        <w:r>
          <w:rPr>
            <w:rFonts w:hint="eastAsia"/>
            <w:sz w:val="22"/>
          </w:rPr>
          <w:t xml:space="preserve">a semantically enriched </w:t>
        </w:r>
      </w:ins>
      <w:ins w:id="105" w:author="lenovo" w:date="2019-02-12T00:24:00Z">
        <w:r>
          <w:rPr>
            <w:rFonts w:hint="eastAsia"/>
            <w:sz w:val="22"/>
          </w:rPr>
          <w:t xml:space="preserve">version of </w:t>
        </w:r>
      </w:ins>
      <w:ins w:id="106" w:author="lenovo" w:date="2019-02-12T00:54:00Z">
        <w:r>
          <w:rPr>
            <w:rFonts w:hint="eastAsia"/>
            <w:sz w:val="22"/>
          </w:rPr>
          <w:t>th</w:t>
        </w:r>
      </w:ins>
      <w:ins w:id="107" w:author="lenovo" w:date="2019-02-16T15:01:00Z">
        <w:r>
          <w:rPr>
            <w:rFonts w:hint="eastAsia"/>
            <w:sz w:val="22"/>
          </w:rPr>
          <w:t>is</w:t>
        </w:r>
      </w:ins>
      <w:ins w:id="108" w:author="lenovo" w:date="2019-02-12T00:54:00Z">
        <w:r>
          <w:rPr>
            <w:rFonts w:hint="eastAsia"/>
            <w:sz w:val="22"/>
          </w:rPr>
          <w:t xml:space="preserve"> core anomalous information</w:t>
        </w:r>
      </w:ins>
      <w:ins w:id="109" w:author="lenovo" w:date="2019-02-16T15:01:00Z">
        <w:r>
          <w:rPr>
            <w:rFonts w:hint="eastAsia"/>
            <w:sz w:val="22"/>
          </w:rPr>
          <w:t>,</w:t>
        </w:r>
      </w:ins>
      <w:ins w:id="110" w:author="lenovo" w:date="2019-02-12T00:24:00Z">
        <w:r>
          <w:rPr>
            <w:rFonts w:hint="eastAsia"/>
            <w:sz w:val="22"/>
          </w:rPr>
          <w:t xml:space="preserve"> </w:t>
        </w:r>
      </w:ins>
      <w:ins w:id="111" w:author="lenovo" w:date="2019-02-11T23:55:00Z">
        <w:r>
          <w:rPr>
            <w:rFonts w:hint="eastAsia"/>
            <w:sz w:val="22"/>
          </w:rPr>
          <w:t>to</w:t>
        </w:r>
      </w:ins>
      <w:ins w:id="112" w:author="lenovo" w:date="2019-02-12T00:25:00Z">
        <w:r>
          <w:rPr>
            <w:rFonts w:hint="eastAsia"/>
            <w:sz w:val="22"/>
          </w:rPr>
          <w:t xml:space="preserve"> </w:t>
        </w:r>
      </w:ins>
      <w:ins w:id="113" w:author="lenovo" w:date="2019-02-11T23:55:00Z">
        <w:r>
          <w:rPr>
            <w:rFonts w:hint="eastAsia"/>
            <w:sz w:val="22"/>
          </w:rPr>
          <w:t>initiat</w:t>
        </w:r>
      </w:ins>
      <w:ins w:id="114" w:author="lenovo" w:date="2019-02-12T00:26:00Z">
        <w:r>
          <w:rPr>
            <w:rFonts w:hint="eastAsia"/>
            <w:sz w:val="22"/>
          </w:rPr>
          <w:t xml:space="preserve">ed </w:t>
        </w:r>
      </w:ins>
      <w:ins w:id="115" w:author="lenovo" w:date="2019-02-12T00:45:00Z">
        <w:r>
          <w:rPr>
            <w:rFonts w:hint="eastAsia"/>
            <w:sz w:val="22"/>
          </w:rPr>
          <w:t xml:space="preserve">new </w:t>
        </w:r>
      </w:ins>
      <w:ins w:id="116" w:author="lenovo" w:date="2019-02-11T23:55:00Z">
        <w:r>
          <w:rPr>
            <w:rFonts w:hint="eastAsia"/>
            <w:sz w:val="22"/>
          </w:rPr>
          <w:t>semantic integration</w:t>
        </w:r>
      </w:ins>
      <w:ins w:id="117" w:author="lenovo" w:date="2019-02-11T23:57:00Z">
        <w:r>
          <w:rPr>
            <w:rFonts w:hint="eastAsia"/>
            <w:sz w:val="22"/>
          </w:rPr>
          <w:t xml:space="preserve"> processing</w:t>
        </w:r>
      </w:ins>
      <w:ins w:id="118" w:author="lenovo" w:date="2019-02-16T11:40:00Z">
        <w:r>
          <w:rPr>
            <w:rFonts w:hint="eastAsia"/>
            <w:sz w:val="22"/>
          </w:rPr>
          <w:t xml:space="preserve"> in the repetition condition</w:t>
        </w:r>
      </w:ins>
      <w:ins w:id="119" w:author="lenovo" w:date="2019-02-11T23:55:00Z">
        <w:r>
          <w:rPr>
            <w:rFonts w:hint="eastAsia"/>
            <w:sz w:val="22"/>
          </w:rPr>
          <w:t>.</w:t>
        </w:r>
      </w:ins>
      <w:ins w:id="120" w:author="lenovo" w:date="2019-02-16T11:38:00Z">
        <w:r>
          <w:rPr>
            <w:rFonts w:hint="eastAsia"/>
            <w:sz w:val="22"/>
          </w:rPr>
          <w:t xml:space="preserve"> </w:t>
        </w:r>
      </w:ins>
      <w:ins w:id="121" w:author="lenovo" w:date="2019-02-12T00:21:00Z">
        <w:r>
          <w:rPr>
            <w:sz w:val="22"/>
          </w:rPr>
          <w:t>W</w:t>
        </w:r>
      </w:ins>
      <w:ins w:id="122" w:author="lenovo" w:date="2019-02-12T00:29:00Z">
        <w:r>
          <w:rPr>
            <w:rFonts w:hint="eastAsia"/>
            <w:sz w:val="22"/>
          </w:rPr>
          <w:t xml:space="preserve">ith the </w:t>
        </w:r>
      </w:ins>
      <w:ins w:id="123" w:author="lenovo" w:date="2019-02-12T00:33:00Z">
        <w:r>
          <w:rPr>
            <w:rFonts w:hint="eastAsia"/>
            <w:sz w:val="22"/>
          </w:rPr>
          <w:t xml:space="preserve">identical </w:t>
        </w:r>
      </w:ins>
      <w:ins w:id="124" w:author="lenovo" w:date="2019-02-12T00:29:00Z">
        <w:r>
          <w:rPr>
            <w:rFonts w:hint="eastAsia"/>
            <w:sz w:val="22"/>
          </w:rPr>
          <w:t xml:space="preserve">anomalous information </w:t>
        </w:r>
      </w:ins>
      <w:ins w:id="125" w:author="lenovo" w:date="2019-02-16T15:06:00Z">
        <w:r>
          <w:rPr>
            <w:rFonts w:hint="eastAsia"/>
            <w:sz w:val="22"/>
          </w:rPr>
          <w:t xml:space="preserve">in the </w:t>
        </w:r>
      </w:ins>
      <w:ins w:id="126" w:author="lenovo" w:date="2019-02-16T15:09:00Z">
        <w:r>
          <w:rPr>
            <w:rFonts w:hint="eastAsia"/>
            <w:sz w:val="22"/>
          </w:rPr>
          <w:t xml:space="preserve">semantically enriched </w:t>
        </w:r>
      </w:ins>
      <w:ins w:id="127" w:author="lenovo" w:date="2019-02-16T15:06:00Z">
        <w:r>
          <w:rPr>
            <w:rFonts w:hint="eastAsia"/>
            <w:sz w:val="22"/>
          </w:rPr>
          <w:t>complete</w:t>
        </w:r>
      </w:ins>
      <w:ins w:id="128" w:author="lenovo" w:date="2019-02-16T15:09:00Z">
        <w:r>
          <w:rPr>
            <w:rFonts w:hint="eastAsia"/>
            <w:sz w:val="22"/>
          </w:rPr>
          <w:t xml:space="preserve"> anomalous</w:t>
        </w:r>
      </w:ins>
      <w:ins w:id="129" w:author="lenovo" w:date="2019-02-16T15:06:00Z">
        <w:r>
          <w:rPr>
            <w:rFonts w:hint="eastAsia"/>
            <w:sz w:val="22"/>
          </w:rPr>
          <w:t xml:space="preserve"> sentence </w:t>
        </w:r>
      </w:ins>
      <w:ins w:id="130" w:author="lenovo" w:date="2019-02-12T00:29:00Z">
        <w:r>
          <w:rPr>
            <w:rFonts w:hint="eastAsia"/>
            <w:sz w:val="22"/>
          </w:rPr>
          <w:t xml:space="preserve">and the </w:t>
        </w:r>
      </w:ins>
      <w:ins w:id="131" w:author="lenovo" w:date="2019-02-12T00:30:00Z">
        <w:r>
          <w:rPr>
            <w:rFonts w:hint="eastAsia"/>
            <w:sz w:val="22"/>
          </w:rPr>
          <w:t xml:space="preserve">initiated </w:t>
        </w:r>
      </w:ins>
      <w:ins w:id="132" w:author="lenovo" w:date="2019-02-12T00:57:00Z">
        <w:r>
          <w:rPr>
            <w:rFonts w:hint="eastAsia"/>
            <w:sz w:val="22"/>
          </w:rPr>
          <w:t>new</w:t>
        </w:r>
      </w:ins>
      <w:ins w:id="133" w:author="lenovo" w:date="2019-02-12T00:58:00Z">
        <w:r>
          <w:rPr>
            <w:rFonts w:hint="eastAsia"/>
            <w:sz w:val="22"/>
          </w:rPr>
          <w:t xml:space="preserve"> </w:t>
        </w:r>
      </w:ins>
      <w:ins w:id="134" w:author="lenovo" w:date="2019-02-12T00:29:00Z">
        <w:r>
          <w:rPr>
            <w:rFonts w:hint="eastAsia"/>
            <w:sz w:val="22"/>
          </w:rPr>
          <w:t xml:space="preserve">semantic integration </w:t>
        </w:r>
      </w:ins>
      <w:ins w:id="135" w:author="lenovo" w:date="2019-02-12T00:30:00Z">
        <w:r>
          <w:rPr>
            <w:rFonts w:hint="eastAsia"/>
            <w:sz w:val="22"/>
          </w:rPr>
          <w:t xml:space="preserve">processing </w:t>
        </w:r>
      </w:ins>
      <w:ins w:id="136" w:author="lenovo" w:date="2019-02-12T00:29:00Z">
        <w:r>
          <w:rPr>
            <w:rFonts w:hint="eastAsia"/>
            <w:sz w:val="22"/>
          </w:rPr>
          <w:t>together</w:t>
        </w:r>
      </w:ins>
      <w:ins w:id="137" w:author="lenovo" w:date="2019-02-12T00:34:00Z">
        <w:r>
          <w:rPr>
            <w:rFonts w:hint="eastAsia"/>
            <w:sz w:val="22"/>
          </w:rPr>
          <w:t xml:space="preserve">, we assume that the semantic integration difficulty </w:t>
        </w:r>
      </w:ins>
      <w:ins w:id="138" w:author="lenovo" w:date="2019-02-12T00:47:00Z">
        <w:r>
          <w:rPr>
            <w:rFonts w:hint="eastAsia"/>
            <w:sz w:val="22"/>
          </w:rPr>
          <w:t xml:space="preserve">triggered by </w:t>
        </w:r>
      </w:ins>
      <w:ins w:id="139" w:author="lenovo" w:date="2019-02-12T00:46:00Z">
        <w:r>
          <w:rPr>
            <w:rFonts w:hint="eastAsia"/>
            <w:sz w:val="22"/>
          </w:rPr>
          <w:t xml:space="preserve">the anomalous information </w:t>
        </w:r>
      </w:ins>
      <w:ins w:id="140" w:author="lenovo" w:date="2019-02-12T00:55:00Z">
        <w:r>
          <w:rPr>
            <w:rFonts w:hint="eastAsia"/>
            <w:sz w:val="22"/>
          </w:rPr>
          <w:t xml:space="preserve">in the complete anomalous sentence </w:t>
        </w:r>
      </w:ins>
      <w:ins w:id="141" w:author="lenovo" w:date="2019-02-12T00:59:00Z">
        <w:r>
          <w:rPr>
            <w:rFonts w:hint="eastAsia"/>
            <w:sz w:val="22"/>
          </w:rPr>
          <w:t xml:space="preserve">after multiple repetitions </w:t>
        </w:r>
      </w:ins>
      <w:ins w:id="142" w:author="lenovo" w:date="2019-02-12T00:34:00Z">
        <w:r>
          <w:rPr>
            <w:rFonts w:hint="eastAsia"/>
            <w:sz w:val="22"/>
          </w:rPr>
          <w:t xml:space="preserve">should remain </w:t>
        </w:r>
      </w:ins>
      <w:ins w:id="143" w:author="lenovo" w:date="2019-02-12T00:36:00Z">
        <w:r>
          <w:rPr>
            <w:rFonts w:hint="eastAsia"/>
            <w:sz w:val="22"/>
          </w:rPr>
          <w:t xml:space="preserve">almost </w:t>
        </w:r>
      </w:ins>
      <w:ins w:id="144" w:author="lenovo" w:date="2019-02-12T00:58:00Z">
        <w:r>
          <w:rPr>
            <w:rFonts w:hint="eastAsia"/>
            <w:sz w:val="22"/>
          </w:rPr>
          <w:t>the same</w:t>
        </w:r>
      </w:ins>
      <w:ins w:id="145" w:author="lenovo" w:date="2019-02-12T00:59:00Z">
        <w:r>
          <w:rPr>
            <w:rFonts w:hint="eastAsia"/>
            <w:sz w:val="22"/>
          </w:rPr>
          <w:t xml:space="preserve"> as </w:t>
        </w:r>
      </w:ins>
      <w:ins w:id="146" w:author="lenovo" w:date="2019-02-12T01:00:00Z">
        <w:r>
          <w:rPr>
            <w:rFonts w:hint="eastAsia"/>
            <w:sz w:val="22"/>
          </w:rPr>
          <w:t>that triggered by the anomalous information before repetitions</w:t>
        </w:r>
      </w:ins>
      <w:ins w:id="147" w:author="lenovo" w:date="2019-02-16T15:54:00Z">
        <w:r>
          <w:rPr>
            <w:rFonts w:hint="eastAsia"/>
            <w:sz w:val="22"/>
          </w:rPr>
          <w:t xml:space="preserve"> (</w:t>
        </w:r>
      </w:ins>
      <w:ins w:id="148" w:author="lenovo" w:date="2019-02-16T15:56:00Z">
        <w:r>
          <w:rPr>
            <w:rFonts w:hint="eastAsia"/>
            <w:sz w:val="22"/>
          </w:rPr>
          <w:t xml:space="preserve">regardless of the </w:t>
        </w:r>
      </w:ins>
      <w:ins w:id="149" w:author="lenovo" w:date="2019-02-16T15:57:00Z">
        <w:r>
          <w:rPr>
            <w:rFonts w:hint="eastAsia"/>
            <w:sz w:val="22"/>
          </w:rPr>
          <w:t xml:space="preserve">status of the </w:t>
        </w:r>
      </w:ins>
      <w:ins w:id="150" w:author="lenovo" w:date="2019-02-16T15:56:00Z">
        <w:r>
          <w:rPr>
            <w:rFonts w:hint="eastAsia"/>
            <w:sz w:val="22"/>
          </w:rPr>
          <w:t>semantic integration processing during repetitions)</w:t>
        </w:r>
      </w:ins>
      <w:ins w:id="151" w:author="lenovo" w:date="2019-02-16T15:16:00Z">
        <w:r>
          <w:rPr>
            <w:rFonts w:hint="eastAsia"/>
            <w:sz w:val="22"/>
          </w:rPr>
          <w:t xml:space="preserve">. </w:t>
        </w:r>
      </w:ins>
      <w:ins w:id="152" w:author="lenovo" w:date="2019-02-12T01:02:00Z">
        <w:r>
          <w:rPr>
            <w:sz w:val="22"/>
          </w:rPr>
          <w:t>H</w:t>
        </w:r>
        <w:r>
          <w:rPr>
            <w:rFonts w:hint="eastAsia"/>
            <w:sz w:val="22"/>
          </w:rPr>
          <w:t xml:space="preserve">ence, we assume the </w:t>
        </w:r>
      </w:ins>
      <w:ins w:id="153" w:author="lenovo" w:date="2019-02-12T01:10:00Z">
        <w:r>
          <w:rPr>
            <w:rFonts w:hint="eastAsia"/>
            <w:sz w:val="22"/>
          </w:rPr>
          <w:t xml:space="preserve">factor of </w:t>
        </w:r>
      </w:ins>
      <w:ins w:id="154" w:author="lenovo" w:date="2019-02-12T01:02:00Z">
        <w:r>
          <w:rPr>
            <w:rFonts w:hint="eastAsia"/>
            <w:sz w:val="22"/>
          </w:rPr>
          <w:t xml:space="preserve">semantic integration </w:t>
        </w:r>
      </w:ins>
      <w:ins w:id="155" w:author="lenovo" w:date="2019-02-12T01:10:00Z">
        <w:r>
          <w:rPr>
            <w:rFonts w:hint="eastAsia"/>
            <w:sz w:val="22"/>
          </w:rPr>
          <w:t>difficulty</w:t>
        </w:r>
      </w:ins>
      <w:ins w:id="156" w:author="lenovo" w:date="2019-02-12T01:02:00Z">
        <w:r>
          <w:rPr>
            <w:rFonts w:hint="eastAsia"/>
            <w:sz w:val="22"/>
          </w:rPr>
          <w:t xml:space="preserve"> </w:t>
        </w:r>
      </w:ins>
      <w:ins w:id="157" w:author="lenovo" w:date="2019-02-12T01:04:00Z">
        <w:r>
          <w:rPr>
            <w:rFonts w:hint="eastAsia"/>
            <w:sz w:val="22"/>
          </w:rPr>
          <w:t xml:space="preserve">in the semantically enriched complete anomalous sentences </w:t>
        </w:r>
      </w:ins>
      <w:ins w:id="158" w:author="lenovo" w:date="2019-02-12T01:02:00Z">
        <w:r>
          <w:rPr>
            <w:rFonts w:hint="eastAsia"/>
            <w:sz w:val="22"/>
          </w:rPr>
          <w:t>remain</w:t>
        </w:r>
      </w:ins>
      <w:ins w:id="159" w:author="lenovo" w:date="2019-02-16T20:14:00Z">
        <w:r>
          <w:rPr>
            <w:rFonts w:hint="eastAsia"/>
            <w:sz w:val="22"/>
          </w:rPr>
          <w:t>s</w:t>
        </w:r>
      </w:ins>
      <w:ins w:id="160" w:author="lenovo" w:date="2019-02-12T01:02:00Z">
        <w:r>
          <w:rPr>
            <w:rFonts w:hint="eastAsia"/>
            <w:sz w:val="22"/>
          </w:rPr>
          <w:t xml:space="preserve"> unchanged </w:t>
        </w:r>
      </w:ins>
      <w:ins w:id="161" w:author="lenovo" w:date="2019-02-12T01:03:00Z">
        <w:r>
          <w:rPr>
            <w:rFonts w:hint="eastAsia"/>
            <w:sz w:val="22"/>
          </w:rPr>
          <w:t>after repetitions</w:t>
        </w:r>
      </w:ins>
      <w:ins w:id="162" w:author="lenovo" w:date="2019-02-16T15:59:00Z">
        <w:r>
          <w:rPr>
            <w:rFonts w:hint="eastAsia"/>
            <w:sz w:val="22"/>
          </w:rPr>
          <w:t xml:space="preserve"> as compared with </w:t>
        </w:r>
      </w:ins>
      <w:ins w:id="163" w:author="lenovo" w:date="2019-02-16T16:04:00Z">
        <w:r>
          <w:rPr>
            <w:rFonts w:hint="eastAsia"/>
            <w:sz w:val="22"/>
          </w:rPr>
          <w:t>its</w:t>
        </w:r>
      </w:ins>
      <w:ins w:id="164" w:author="lenovo" w:date="2019-02-16T15:59:00Z">
        <w:r>
          <w:rPr>
            <w:rFonts w:hint="eastAsia"/>
            <w:sz w:val="22"/>
          </w:rPr>
          <w:t xml:space="preserve"> first presentation in </w:t>
        </w:r>
      </w:ins>
      <w:ins w:id="165" w:author="lenovo" w:date="2019-02-16T16:03:00Z">
        <w:r>
          <w:rPr>
            <w:rFonts w:hint="eastAsia"/>
            <w:sz w:val="22"/>
          </w:rPr>
          <w:t>a</w:t>
        </w:r>
      </w:ins>
      <w:ins w:id="166" w:author="lenovo" w:date="2019-02-16T15:59:00Z">
        <w:r>
          <w:rPr>
            <w:rFonts w:hint="eastAsia"/>
            <w:sz w:val="22"/>
          </w:rPr>
          <w:t xml:space="preserve"> much</w:t>
        </w:r>
      </w:ins>
      <w:ins w:id="167" w:author="lenovo" w:date="2019-02-16T16:01:00Z">
        <w:r>
          <w:rPr>
            <w:rFonts w:hint="eastAsia"/>
            <w:sz w:val="22"/>
          </w:rPr>
          <w:t xml:space="preserve"> more</w:t>
        </w:r>
      </w:ins>
      <w:ins w:id="168" w:author="lenovo" w:date="2019-02-16T15:59:00Z">
        <w:r>
          <w:rPr>
            <w:rFonts w:hint="eastAsia"/>
            <w:sz w:val="22"/>
          </w:rPr>
          <w:t xml:space="preserve"> simplified </w:t>
        </w:r>
      </w:ins>
      <w:ins w:id="169" w:author="lenovo" w:date="2019-02-16T16:01:00Z">
        <w:r>
          <w:rPr>
            <w:rFonts w:hint="eastAsia"/>
            <w:sz w:val="22"/>
          </w:rPr>
          <w:t>core structure</w:t>
        </w:r>
      </w:ins>
      <w:ins w:id="170" w:author="lenovo" w:date="2019-02-12T01:06:00Z">
        <w:r>
          <w:rPr>
            <w:rFonts w:hint="eastAsia"/>
            <w:sz w:val="22"/>
          </w:rPr>
          <w:t>,</w:t>
        </w:r>
      </w:ins>
      <w:ins w:id="171" w:author="lenovo" w:date="2019-02-12T01:03:00Z">
        <w:r>
          <w:rPr>
            <w:rFonts w:hint="eastAsia"/>
            <w:sz w:val="22"/>
          </w:rPr>
          <w:t xml:space="preserve"> </w:t>
        </w:r>
      </w:ins>
      <w:ins w:id="172" w:author="lenovo" w:date="2019-02-12T01:02:00Z">
        <w:r>
          <w:rPr>
            <w:rFonts w:hint="eastAsia"/>
            <w:sz w:val="22"/>
          </w:rPr>
          <w:t xml:space="preserve">but the </w:t>
        </w:r>
      </w:ins>
      <w:ins w:id="173" w:author="lenovo" w:date="2019-02-12T01:06:00Z">
        <w:r>
          <w:rPr>
            <w:rFonts w:hint="eastAsia"/>
            <w:sz w:val="22"/>
          </w:rPr>
          <w:t xml:space="preserve">factor of </w:t>
        </w:r>
      </w:ins>
      <w:ins w:id="174" w:author="lenovo" w:date="2019-02-12T01:02:00Z">
        <w:r>
          <w:rPr>
            <w:rFonts w:hint="eastAsia"/>
            <w:sz w:val="22"/>
          </w:rPr>
          <w:t xml:space="preserve">expectancy </w:t>
        </w:r>
      </w:ins>
      <w:ins w:id="175" w:author="lenovo" w:date="2019-02-12T01:05:00Z">
        <w:r>
          <w:rPr>
            <w:rFonts w:hint="eastAsia"/>
            <w:sz w:val="22"/>
          </w:rPr>
          <w:t>is greatly enhanced</w:t>
        </w:r>
      </w:ins>
      <w:ins w:id="176" w:author="lenovo" w:date="2019-02-12T01:02:00Z">
        <w:r>
          <w:rPr>
            <w:rFonts w:hint="eastAsia"/>
            <w:sz w:val="22"/>
          </w:rPr>
          <w:t>.</w:t>
        </w:r>
      </w:ins>
      <w:ins w:id="177" w:author="lenovo" w:date="2019-02-12T00:29:00Z">
        <w:r>
          <w:rPr>
            <w:rFonts w:hint="eastAsia"/>
            <w:sz w:val="22"/>
          </w:rPr>
          <w:t xml:space="preserve"> </w:t>
        </w:r>
      </w:ins>
    </w:p>
    <w:p w:rsidR="003E66B2" w:rsidRDefault="00E1063E" w:rsidP="003E66B2">
      <w:pPr>
        <w:autoSpaceDE w:val="0"/>
        <w:autoSpaceDN w:val="0"/>
        <w:adjustRightInd w:val="0"/>
        <w:snapToGrid w:val="0"/>
        <w:rPr>
          <w:ins w:id="178" w:author="lenovo" w:date="2019-02-12T01:35:00Z"/>
          <w:sz w:val="22"/>
        </w:rPr>
        <w:pPrChange w:id="179" w:author="lenovo" w:date="2019-02-10T21:14:00Z">
          <w:pPr>
            <w:autoSpaceDE w:val="0"/>
            <w:autoSpaceDN w:val="0"/>
            <w:adjustRightInd w:val="0"/>
            <w:ind w:firstLineChars="129" w:firstLine="284"/>
          </w:pPr>
        </w:pPrChange>
      </w:pPr>
      <w:ins w:id="180" w:author="lenovo" w:date="2019-02-12T00:37:00Z">
        <w:r>
          <w:rPr>
            <w:sz w:val="22"/>
          </w:rPr>
          <w:t>B</w:t>
        </w:r>
        <w:r>
          <w:rPr>
            <w:rFonts w:hint="eastAsia"/>
            <w:sz w:val="22"/>
          </w:rPr>
          <w:t xml:space="preserve">ased on all the </w:t>
        </w:r>
      </w:ins>
      <w:ins w:id="181" w:author="lenovo" w:date="2019-02-17T07:47:00Z">
        <w:r>
          <w:rPr>
            <w:rFonts w:hint="eastAsia"/>
            <w:sz w:val="22"/>
          </w:rPr>
          <w:t>above</w:t>
        </w:r>
      </w:ins>
      <w:ins w:id="182" w:author="lenovo" w:date="2019-02-12T00:37:00Z">
        <w:r>
          <w:rPr>
            <w:rFonts w:hint="eastAsia"/>
            <w:sz w:val="22"/>
          </w:rPr>
          <w:t xml:space="preserve"> </w:t>
        </w:r>
      </w:ins>
      <w:ins w:id="183" w:author="lenovo" w:date="2019-02-12T01:07:00Z">
        <w:r>
          <w:rPr>
            <w:rFonts w:hint="eastAsia"/>
            <w:sz w:val="22"/>
          </w:rPr>
          <w:t>assumptions</w:t>
        </w:r>
      </w:ins>
      <w:ins w:id="184" w:author="lenovo" w:date="2019-02-12T00:37:00Z">
        <w:r>
          <w:rPr>
            <w:rFonts w:hint="eastAsia"/>
            <w:sz w:val="22"/>
          </w:rPr>
          <w:t xml:space="preserve">, we </w:t>
        </w:r>
      </w:ins>
      <w:ins w:id="185" w:author="lenovo" w:date="2019-02-12T01:07:00Z">
        <w:r>
          <w:rPr>
            <w:rFonts w:hint="eastAsia"/>
            <w:sz w:val="22"/>
          </w:rPr>
          <w:t xml:space="preserve">then </w:t>
        </w:r>
      </w:ins>
      <w:ins w:id="186" w:author="lenovo" w:date="2019-02-12T00:37:00Z">
        <w:r>
          <w:rPr>
            <w:rFonts w:hint="eastAsia"/>
            <w:sz w:val="22"/>
          </w:rPr>
          <w:t>compar</w:t>
        </w:r>
      </w:ins>
      <w:ins w:id="187" w:author="lenovo" w:date="2019-02-16T16:06:00Z">
        <w:r>
          <w:rPr>
            <w:rFonts w:hint="eastAsia"/>
            <w:sz w:val="22"/>
          </w:rPr>
          <w:t>e</w:t>
        </w:r>
      </w:ins>
      <w:ins w:id="188" w:author="lenovo" w:date="2019-02-12T00:37:00Z">
        <w:r>
          <w:rPr>
            <w:rFonts w:hint="eastAsia"/>
            <w:sz w:val="22"/>
          </w:rPr>
          <w:t xml:space="preserve"> the </w:t>
        </w:r>
      </w:ins>
      <w:ins w:id="189" w:author="lenovo" w:date="2019-02-16T16:07:00Z">
        <w:r>
          <w:rPr>
            <w:rFonts w:hint="eastAsia"/>
            <w:sz w:val="22"/>
          </w:rPr>
          <w:t xml:space="preserve">N400 effect elicited by the </w:t>
        </w:r>
      </w:ins>
      <w:ins w:id="190" w:author="lenovo" w:date="2019-02-12T00:37:00Z">
        <w:r>
          <w:rPr>
            <w:rFonts w:hint="eastAsia"/>
            <w:sz w:val="22"/>
          </w:rPr>
          <w:lastRenderedPageBreak/>
          <w:t>semantically enriched complete anomalous sentences</w:t>
        </w:r>
      </w:ins>
      <w:ins w:id="191" w:author="lenovo" w:date="2019-02-12T00:38:00Z">
        <w:r>
          <w:rPr>
            <w:rFonts w:hint="eastAsia"/>
            <w:sz w:val="22"/>
          </w:rPr>
          <w:t xml:space="preserve"> containing the repeated </w:t>
        </w:r>
      </w:ins>
      <w:ins w:id="192" w:author="lenovo" w:date="2019-02-12T00:39:00Z">
        <w:r>
          <w:rPr>
            <w:rFonts w:hint="eastAsia"/>
            <w:sz w:val="22"/>
          </w:rPr>
          <w:t xml:space="preserve">core </w:t>
        </w:r>
      </w:ins>
      <w:ins w:id="193" w:author="lenovo" w:date="2019-02-12T00:38:00Z">
        <w:r>
          <w:rPr>
            <w:rFonts w:hint="eastAsia"/>
            <w:sz w:val="22"/>
          </w:rPr>
          <w:t>anomalous inform</w:t>
        </w:r>
      </w:ins>
      <w:ins w:id="194" w:author="lenovo" w:date="2019-02-12T00:39:00Z">
        <w:r>
          <w:rPr>
            <w:rFonts w:hint="eastAsia"/>
            <w:sz w:val="22"/>
          </w:rPr>
          <w:t>a</w:t>
        </w:r>
      </w:ins>
      <w:ins w:id="195" w:author="lenovo" w:date="2019-02-12T00:38:00Z">
        <w:r>
          <w:rPr>
            <w:rFonts w:hint="eastAsia"/>
            <w:sz w:val="22"/>
          </w:rPr>
          <w:t>tion</w:t>
        </w:r>
      </w:ins>
      <w:ins w:id="196" w:author="lenovo" w:date="2019-02-12T00:39:00Z">
        <w:r>
          <w:rPr>
            <w:rFonts w:hint="eastAsia"/>
            <w:sz w:val="22"/>
          </w:rPr>
          <w:t xml:space="preserve"> </w:t>
        </w:r>
      </w:ins>
      <w:ins w:id="197" w:author="lenovo" w:date="2019-02-16T16:07:00Z">
        <w:r>
          <w:rPr>
            <w:rFonts w:hint="eastAsia"/>
            <w:sz w:val="22"/>
          </w:rPr>
          <w:t>with</w:t>
        </w:r>
      </w:ins>
      <w:ins w:id="198" w:author="lenovo" w:date="2019-02-12T00:40:00Z">
        <w:r>
          <w:rPr>
            <w:rFonts w:hint="eastAsia"/>
            <w:sz w:val="22"/>
          </w:rPr>
          <w:t xml:space="preserve"> another group of </w:t>
        </w:r>
      </w:ins>
      <w:ins w:id="199" w:author="lenovo" w:date="2019-02-12T01:08:00Z">
        <w:r>
          <w:rPr>
            <w:rFonts w:hint="eastAsia"/>
            <w:sz w:val="22"/>
          </w:rPr>
          <w:t xml:space="preserve">newly met </w:t>
        </w:r>
      </w:ins>
      <w:ins w:id="200" w:author="lenovo" w:date="2019-02-12T00:40:00Z">
        <w:r>
          <w:rPr>
            <w:rFonts w:hint="eastAsia"/>
            <w:sz w:val="22"/>
          </w:rPr>
          <w:t xml:space="preserve">complete anomalous sentences to investigate the </w:t>
        </w:r>
      </w:ins>
      <w:ins w:id="201" w:author="lenovo" w:date="2019-02-12T01:22:00Z">
        <w:r>
          <w:rPr>
            <w:rFonts w:hint="eastAsia"/>
            <w:sz w:val="22"/>
          </w:rPr>
          <w:t>major contributor of th</w:t>
        </w:r>
      </w:ins>
      <w:ins w:id="202" w:author="lenovo" w:date="2019-02-16T16:09:00Z">
        <w:r>
          <w:rPr>
            <w:rFonts w:hint="eastAsia"/>
            <w:sz w:val="22"/>
          </w:rPr>
          <w:t>is</w:t>
        </w:r>
      </w:ins>
      <w:ins w:id="203" w:author="lenovo" w:date="2019-02-12T01:22:00Z">
        <w:r>
          <w:rPr>
            <w:rFonts w:hint="eastAsia"/>
            <w:sz w:val="22"/>
          </w:rPr>
          <w:t xml:space="preserve"> elicited </w:t>
        </w:r>
      </w:ins>
      <w:ins w:id="204" w:author="lenovo" w:date="2019-02-12T00:40:00Z">
        <w:r>
          <w:rPr>
            <w:rFonts w:hint="eastAsia"/>
            <w:sz w:val="22"/>
          </w:rPr>
          <w:t>ERP effects.</w:t>
        </w:r>
      </w:ins>
      <w:ins w:id="205" w:author="lenovo" w:date="2019-02-16T16:11:00Z">
        <w:r>
          <w:rPr>
            <w:rFonts w:hint="eastAsia"/>
            <w:sz w:val="22"/>
          </w:rPr>
          <w:t xml:space="preserve"> </w:t>
        </w:r>
      </w:ins>
      <w:ins w:id="206" w:author="lenovo" w:date="2019-02-12T01:19:00Z">
        <w:r>
          <w:rPr>
            <w:sz w:val="22"/>
          </w:rPr>
          <w:t>T</w:t>
        </w:r>
        <w:r>
          <w:rPr>
            <w:rFonts w:hint="eastAsia"/>
            <w:sz w:val="22"/>
          </w:rPr>
          <w:t xml:space="preserve">he </w:t>
        </w:r>
      </w:ins>
      <w:ins w:id="207" w:author="lenovo" w:date="2019-02-17T15:49:00Z">
        <w:r>
          <w:rPr>
            <w:rFonts w:hint="eastAsia"/>
            <w:sz w:val="22"/>
          </w:rPr>
          <w:t>working hypotheses</w:t>
        </w:r>
      </w:ins>
      <w:ins w:id="208" w:author="lenovo" w:date="2019-02-16T16:10:00Z">
        <w:r>
          <w:rPr>
            <w:rFonts w:hint="eastAsia"/>
            <w:sz w:val="22"/>
          </w:rPr>
          <w:t xml:space="preserve"> are</w:t>
        </w:r>
      </w:ins>
      <w:ins w:id="209" w:author="lenovo" w:date="2019-02-12T01:28:00Z">
        <w:r>
          <w:rPr>
            <w:rFonts w:hint="eastAsia"/>
            <w:sz w:val="22"/>
          </w:rPr>
          <w:t xml:space="preserve"> as follows:</w:t>
        </w:r>
      </w:ins>
      <w:ins w:id="210" w:author="lenovo" w:date="2019-02-12T01:19:00Z">
        <w:r>
          <w:rPr>
            <w:rFonts w:hint="eastAsia"/>
            <w:sz w:val="22"/>
          </w:rPr>
          <w:t xml:space="preserve"> </w:t>
        </w:r>
      </w:ins>
      <w:ins w:id="211" w:author="lenovo" w:date="2019-02-12T01:27:00Z">
        <w:r>
          <w:rPr>
            <w:rFonts w:hint="eastAsia"/>
            <w:sz w:val="22"/>
          </w:rPr>
          <w:t xml:space="preserve">according to previous studies, N400 effect would be </w:t>
        </w:r>
      </w:ins>
      <w:ins w:id="212" w:author="lenovo" w:date="2019-02-12T01:28:00Z">
        <w:r>
          <w:rPr>
            <w:rFonts w:hint="eastAsia"/>
            <w:sz w:val="22"/>
          </w:rPr>
          <w:t>significantly attenuated by repetition(s)</w:t>
        </w:r>
      </w:ins>
      <w:ins w:id="213" w:author="lenovo" w:date="2019-02-12T01:29:00Z">
        <w:r>
          <w:rPr>
            <w:rFonts w:hint="eastAsia"/>
            <w:sz w:val="22"/>
          </w:rPr>
          <w:t xml:space="preserve">. </w:t>
        </w:r>
      </w:ins>
      <w:ins w:id="214" w:author="lenovo" w:date="2019-02-12T01:30:00Z">
        <w:r>
          <w:rPr>
            <w:rFonts w:hint="eastAsia"/>
            <w:sz w:val="22"/>
          </w:rPr>
          <w:t xml:space="preserve">On the basis of the attenuated N400, if the newly initiated semantic integration </w:t>
        </w:r>
      </w:ins>
      <w:ins w:id="215" w:author="lenovo" w:date="2019-02-12T01:31:00Z">
        <w:r>
          <w:rPr>
            <w:rFonts w:hint="eastAsia"/>
            <w:sz w:val="22"/>
          </w:rPr>
          <w:t>of</w:t>
        </w:r>
      </w:ins>
      <w:ins w:id="216" w:author="lenovo" w:date="2019-02-12T01:30:00Z">
        <w:r>
          <w:rPr>
            <w:rFonts w:hint="eastAsia"/>
            <w:sz w:val="22"/>
          </w:rPr>
          <w:t xml:space="preserve"> the same anomalous information</w:t>
        </w:r>
      </w:ins>
      <w:ins w:id="217" w:author="lenovo" w:date="2019-02-12T01:31:00Z">
        <w:r>
          <w:rPr>
            <w:rFonts w:hint="eastAsia"/>
            <w:sz w:val="22"/>
          </w:rPr>
          <w:t xml:space="preserve"> would cause a recovery of the attenuated N400 effect to a similar level as those </w:t>
        </w:r>
      </w:ins>
      <w:ins w:id="218" w:author="lenovo" w:date="2019-02-12T01:33:00Z">
        <w:r>
          <w:rPr>
            <w:rFonts w:hint="eastAsia"/>
            <w:sz w:val="22"/>
          </w:rPr>
          <w:t xml:space="preserve">elicited by the </w:t>
        </w:r>
      </w:ins>
      <w:ins w:id="219" w:author="lenovo" w:date="2019-02-12T01:32:00Z">
        <w:r>
          <w:rPr>
            <w:rFonts w:hint="eastAsia"/>
            <w:sz w:val="22"/>
          </w:rPr>
          <w:t xml:space="preserve">same type of </w:t>
        </w:r>
      </w:ins>
      <w:ins w:id="220" w:author="lenovo" w:date="2019-02-12T01:31:00Z">
        <w:r>
          <w:rPr>
            <w:rFonts w:hint="eastAsia"/>
            <w:sz w:val="22"/>
          </w:rPr>
          <w:t xml:space="preserve">anomalous information contained </w:t>
        </w:r>
      </w:ins>
      <w:ins w:id="221" w:author="lenovo" w:date="2019-02-12T01:32:00Z">
        <w:r>
          <w:rPr>
            <w:rFonts w:hint="eastAsia"/>
            <w:sz w:val="22"/>
          </w:rPr>
          <w:t xml:space="preserve">in the other </w:t>
        </w:r>
      </w:ins>
      <w:ins w:id="222" w:author="lenovo" w:date="2019-02-12T01:33:00Z">
        <w:r>
          <w:rPr>
            <w:rFonts w:hint="eastAsia"/>
            <w:sz w:val="22"/>
          </w:rPr>
          <w:t xml:space="preserve">group of </w:t>
        </w:r>
      </w:ins>
      <w:ins w:id="223" w:author="lenovo" w:date="2019-02-12T01:32:00Z">
        <w:r>
          <w:rPr>
            <w:rFonts w:hint="eastAsia"/>
            <w:sz w:val="22"/>
          </w:rPr>
          <w:t>newly met anomalous sentences without repetitions</w:t>
        </w:r>
      </w:ins>
      <w:ins w:id="224" w:author="lenovo" w:date="2019-02-12T01:33:00Z">
        <w:r>
          <w:rPr>
            <w:rFonts w:hint="eastAsia"/>
            <w:sz w:val="22"/>
          </w:rPr>
          <w:t xml:space="preserve">, then </w:t>
        </w:r>
      </w:ins>
      <w:ins w:id="225" w:author="lenovo" w:date="2019-02-12T01:34:00Z">
        <w:r>
          <w:rPr>
            <w:rFonts w:hint="eastAsia"/>
            <w:sz w:val="22"/>
          </w:rPr>
          <w:t xml:space="preserve">it would support that </w:t>
        </w:r>
      </w:ins>
      <w:ins w:id="226" w:author="lenovo" w:date="2019-02-12T01:33:00Z">
        <w:r>
          <w:rPr>
            <w:rFonts w:hint="eastAsia"/>
            <w:sz w:val="22"/>
          </w:rPr>
          <w:t>the semantic integration</w:t>
        </w:r>
      </w:ins>
      <w:ins w:id="227" w:author="lenovo" w:date="2019-02-12T01:34:00Z">
        <w:r>
          <w:rPr>
            <w:rFonts w:hint="eastAsia"/>
            <w:sz w:val="22"/>
          </w:rPr>
          <w:t xml:space="preserve"> difficulty is the dominant contributor of the elicited N400 effect, otherwise it would speak for the other way round.</w:t>
        </w:r>
      </w:ins>
    </w:p>
    <w:p w:rsidR="003E66B2" w:rsidRDefault="00E1063E" w:rsidP="003E66B2">
      <w:pPr>
        <w:autoSpaceDE w:val="0"/>
        <w:autoSpaceDN w:val="0"/>
        <w:adjustRightInd w:val="0"/>
        <w:snapToGrid w:val="0"/>
        <w:rPr>
          <w:ins w:id="228" w:author="lenovo" w:date="2019-02-11T22:41:00Z"/>
          <w:sz w:val="22"/>
        </w:rPr>
        <w:pPrChange w:id="229" w:author="lenovo" w:date="2019-02-10T21:14:00Z">
          <w:pPr>
            <w:autoSpaceDE w:val="0"/>
            <w:autoSpaceDN w:val="0"/>
            <w:adjustRightInd w:val="0"/>
            <w:ind w:firstLineChars="129" w:firstLine="284"/>
          </w:pPr>
        </w:pPrChange>
      </w:pPr>
      <w:ins w:id="230" w:author="lenovo" w:date="2019-02-16T16:12:00Z">
        <w:r w:rsidRPr="007A0404">
          <w:rPr>
            <w:color w:val="FF0000"/>
            <w:sz w:val="22"/>
          </w:rPr>
          <w:t xml:space="preserve">The </w:t>
        </w:r>
        <w:r>
          <w:rPr>
            <w:rFonts w:hint="eastAsia"/>
            <w:color w:val="FF0000"/>
            <w:sz w:val="22"/>
          </w:rPr>
          <w:t xml:space="preserve">present </w:t>
        </w:r>
        <w:r w:rsidRPr="007A0404">
          <w:rPr>
            <w:color w:val="FF0000"/>
            <w:sz w:val="22"/>
          </w:rPr>
          <w:t xml:space="preserve">protocol was approved by the Institutional Review Board </w:t>
        </w:r>
        <w:r>
          <w:rPr>
            <w:rFonts w:hint="eastAsia"/>
            <w:color w:val="FF0000"/>
            <w:sz w:val="22"/>
          </w:rPr>
          <w:t>of our</w:t>
        </w:r>
        <w:r w:rsidRPr="007A0404">
          <w:rPr>
            <w:color w:val="FF0000"/>
            <w:sz w:val="22"/>
          </w:rPr>
          <w:t xml:space="preserve"> University</w:t>
        </w:r>
        <w:r w:rsidRPr="007A0404">
          <w:rPr>
            <w:rFonts w:hint="eastAsia"/>
            <w:color w:val="FF0000"/>
            <w:sz w:val="22"/>
          </w:rPr>
          <w:t>.</w:t>
        </w:r>
      </w:ins>
    </w:p>
    <w:p w:rsidR="003E66B2" w:rsidRDefault="003E66B2" w:rsidP="003E66B2">
      <w:pPr>
        <w:autoSpaceDE w:val="0"/>
        <w:autoSpaceDN w:val="0"/>
        <w:adjustRightInd w:val="0"/>
        <w:snapToGrid w:val="0"/>
        <w:rPr>
          <w:del w:id="231" w:author="lenovo" w:date="2019-02-16T16:13:00Z"/>
          <w:sz w:val="22"/>
        </w:rPr>
        <w:pPrChange w:id="232" w:author="lenovo" w:date="2019-02-10T21:14:00Z">
          <w:pPr>
            <w:autoSpaceDE w:val="0"/>
            <w:autoSpaceDN w:val="0"/>
            <w:adjustRightInd w:val="0"/>
            <w:ind w:firstLineChars="129" w:firstLine="284"/>
          </w:pPr>
        </w:pPrChange>
      </w:pPr>
    </w:p>
    <w:p w:rsidR="003E66B2" w:rsidRDefault="003E66B2" w:rsidP="003E66B2">
      <w:pPr>
        <w:autoSpaceDE w:val="0"/>
        <w:autoSpaceDN w:val="0"/>
        <w:adjustRightInd w:val="0"/>
        <w:snapToGrid w:val="0"/>
        <w:rPr>
          <w:sz w:val="22"/>
        </w:rPr>
        <w:pPrChange w:id="233" w:author="lenovo" w:date="2019-02-11T00:18:00Z">
          <w:pPr>
            <w:autoSpaceDE w:val="0"/>
            <w:autoSpaceDN w:val="0"/>
            <w:adjustRightInd w:val="0"/>
            <w:ind w:firstLineChars="129" w:firstLine="284"/>
          </w:pPr>
        </w:pPrChange>
      </w:pPr>
    </w:p>
    <w:p w:rsidR="003E66B2" w:rsidRDefault="00E1063E" w:rsidP="003E66B2">
      <w:pPr>
        <w:autoSpaceDE w:val="0"/>
        <w:autoSpaceDN w:val="0"/>
        <w:adjustRightInd w:val="0"/>
        <w:snapToGrid w:val="0"/>
        <w:rPr>
          <w:b/>
          <w:sz w:val="28"/>
        </w:rPr>
        <w:pPrChange w:id="234" w:author="lenovo" w:date="2019-02-10T21:14:00Z">
          <w:pPr>
            <w:autoSpaceDE w:val="0"/>
            <w:autoSpaceDN w:val="0"/>
            <w:adjustRightInd w:val="0"/>
          </w:pPr>
        </w:pPrChange>
      </w:pPr>
      <w:r w:rsidRPr="000A26E4">
        <w:rPr>
          <w:rFonts w:hint="eastAsia"/>
          <w:b/>
          <w:sz w:val="28"/>
        </w:rPr>
        <w:t>Protocol</w:t>
      </w:r>
    </w:p>
    <w:p w:rsidR="003E66B2" w:rsidRDefault="00E1063E" w:rsidP="003E66B2">
      <w:pPr>
        <w:autoSpaceDE w:val="0"/>
        <w:autoSpaceDN w:val="0"/>
        <w:adjustRightInd w:val="0"/>
        <w:snapToGrid w:val="0"/>
        <w:rPr>
          <w:sz w:val="22"/>
        </w:rPr>
        <w:pPrChange w:id="235" w:author="lenovo" w:date="2019-02-10T21:14:00Z">
          <w:pPr>
            <w:autoSpaceDE w:val="0"/>
            <w:autoSpaceDN w:val="0"/>
            <w:adjustRightInd w:val="0"/>
            <w:ind w:firstLineChars="129" w:firstLine="284"/>
          </w:pPr>
        </w:pPrChange>
      </w:pPr>
      <w:del w:id="236" w:author="lenovo" w:date="2019-02-16T16:12:00Z">
        <w:r w:rsidRPr="007A0404" w:rsidDel="000F629D">
          <w:rPr>
            <w:color w:val="FF0000"/>
            <w:sz w:val="22"/>
          </w:rPr>
          <w:delText>The protocol was approved by the Institutional Review Board at the Department of Psychology, Tsinghua University</w:delText>
        </w:r>
        <w:r w:rsidRPr="007A0404" w:rsidDel="000F629D">
          <w:rPr>
            <w:rFonts w:hint="eastAsia"/>
            <w:color w:val="FF0000"/>
            <w:sz w:val="22"/>
          </w:rPr>
          <w:delText>.</w:delText>
        </w:r>
      </w:del>
    </w:p>
    <w:p w:rsidR="003E66B2" w:rsidRDefault="00E1063E" w:rsidP="003E66B2">
      <w:pPr>
        <w:pStyle w:val="a5"/>
        <w:numPr>
          <w:ilvl w:val="0"/>
          <w:numId w:val="2"/>
        </w:numPr>
        <w:autoSpaceDE w:val="0"/>
        <w:autoSpaceDN w:val="0"/>
        <w:adjustRightInd w:val="0"/>
        <w:snapToGrid w:val="0"/>
        <w:ind w:left="0" w:firstLineChars="0" w:firstLine="0"/>
        <w:rPr>
          <w:b/>
          <w:sz w:val="28"/>
        </w:rPr>
        <w:pPrChange w:id="237" w:author="lenovo" w:date="2019-02-10T21:14:00Z">
          <w:pPr>
            <w:pStyle w:val="a5"/>
            <w:numPr>
              <w:numId w:val="1"/>
            </w:numPr>
            <w:autoSpaceDE w:val="0"/>
            <w:autoSpaceDN w:val="0"/>
            <w:adjustRightInd w:val="0"/>
            <w:ind w:left="360" w:firstLineChars="0" w:hanging="360"/>
          </w:pPr>
        </w:pPrChange>
      </w:pPr>
      <w:moveFromRangeStart w:id="238" w:author="lenovo" w:date="2019-02-10T23:51:00Z" w:name="move735105"/>
      <w:moveFrom w:id="239" w:author="lenovo" w:date="2019-02-10T23:51:00Z">
        <w:r w:rsidRPr="00BC7B25" w:rsidDel="006E4245">
          <w:rPr>
            <w:b/>
            <w:sz w:val="28"/>
          </w:rPr>
          <w:t>P</w:t>
        </w:r>
        <w:r w:rsidRPr="00BC7B25" w:rsidDel="006E4245">
          <w:rPr>
            <w:rFonts w:hint="eastAsia"/>
            <w:b/>
            <w:sz w:val="28"/>
          </w:rPr>
          <w:t>articipants and preparation</w:t>
        </w:r>
      </w:moveFrom>
    </w:p>
    <w:p w:rsidR="003E66B2" w:rsidRDefault="00E1063E" w:rsidP="003E66B2">
      <w:pPr>
        <w:pStyle w:val="a5"/>
        <w:numPr>
          <w:ilvl w:val="0"/>
          <w:numId w:val="8"/>
        </w:numPr>
        <w:autoSpaceDE w:val="0"/>
        <w:autoSpaceDN w:val="0"/>
        <w:adjustRightInd w:val="0"/>
        <w:snapToGrid w:val="0"/>
        <w:ind w:left="0" w:firstLineChars="0" w:firstLine="0"/>
        <w:rPr>
          <w:sz w:val="22"/>
        </w:rPr>
        <w:pPrChange w:id="240" w:author="lenovo" w:date="2019-02-10T21:14:00Z">
          <w:pPr>
            <w:pStyle w:val="a5"/>
            <w:numPr>
              <w:numId w:val="7"/>
            </w:numPr>
            <w:autoSpaceDE w:val="0"/>
            <w:autoSpaceDN w:val="0"/>
            <w:adjustRightInd w:val="0"/>
            <w:ind w:left="1004" w:firstLineChars="0" w:hanging="77"/>
          </w:pPr>
        </w:pPrChange>
      </w:pPr>
      <w:moveFrom w:id="241" w:author="lenovo" w:date="2019-02-10T23:51:00Z">
        <w:r w:rsidRPr="006D5659" w:rsidDel="006E4245">
          <w:rPr>
            <w:sz w:val="22"/>
          </w:rPr>
          <w:t>Recruit participants who are native speakers with normal or corrected-to-normal vision</w:t>
        </w:r>
        <w:r w:rsidRPr="006D5659" w:rsidDel="006E4245">
          <w:rPr>
            <w:rFonts w:hint="eastAsia"/>
            <w:sz w:val="22"/>
          </w:rPr>
          <w:t xml:space="preserve"> and with the same handedness (</w:t>
        </w:r>
        <w:r w:rsidRPr="006D5659" w:rsidDel="006E4245">
          <w:rPr>
            <w:sz w:val="22"/>
          </w:rPr>
          <w:t>the Edinburgh</w:t>
        </w:r>
        <w:r w:rsidRPr="006D5659" w:rsidDel="006E4245">
          <w:rPr>
            <w:rFonts w:hint="eastAsia"/>
            <w:sz w:val="22"/>
          </w:rPr>
          <w:t xml:space="preserve"> </w:t>
        </w:r>
        <w:r w:rsidRPr="006D5659" w:rsidDel="006E4245">
          <w:rPr>
            <w:sz w:val="22"/>
          </w:rPr>
          <w:t>handedness test</w:t>
        </w:r>
        <w:r w:rsidRPr="006D5659" w:rsidDel="006E4245">
          <w:rPr>
            <w:rFonts w:hint="eastAsia"/>
            <w:sz w:val="22"/>
          </w:rPr>
          <w:t xml:space="preserve"> could be used to select the participants</w:t>
        </w:r>
        <w:r w:rsidDel="006E4245">
          <w:rPr>
            <w:rFonts w:hint="eastAsia"/>
            <w:sz w:val="22"/>
          </w:rPr>
          <w:t>)</w:t>
        </w:r>
        <w:r w:rsidRPr="006D5659" w:rsidDel="006E4245">
          <w:rPr>
            <w:sz w:val="22"/>
          </w:rPr>
          <w:t>. The</w:t>
        </w:r>
        <w:r w:rsidDel="006E4245">
          <w:rPr>
            <w:rFonts w:hint="eastAsia"/>
            <w:sz w:val="22"/>
          </w:rPr>
          <w:t xml:space="preserve"> participants</w:t>
        </w:r>
        <w:r w:rsidRPr="006D5659" w:rsidDel="006E4245">
          <w:rPr>
            <w:sz w:val="22"/>
          </w:rPr>
          <w:t xml:space="preserve"> should be free of neurological</w:t>
        </w:r>
        <w:r w:rsidRPr="006D5659" w:rsidDel="006E4245">
          <w:rPr>
            <w:rFonts w:hint="eastAsia"/>
            <w:sz w:val="22"/>
          </w:rPr>
          <w:t xml:space="preserve"> or </w:t>
        </w:r>
        <w:r w:rsidRPr="006D5659" w:rsidDel="006E4245">
          <w:rPr>
            <w:sz w:val="22"/>
          </w:rPr>
          <w:t>psychiatric</w:t>
        </w:r>
        <w:r w:rsidRPr="006D5659" w:rsidDel="006E4245">
          <w:rPr>
            <w:rFonts w:hint="eastAsia"/>
            <w:sz w:val="22"/>
          </w:rPr>
          <w:t xml:space="preserve"> disorders, </w:t>
        </w:r>
        <w:r w:rsidRPr="006D5659" w:rsidDel="006E4245">
          <w:rPr>
            <w:sz w:val="22"/>
          </w:rPr>
          <w:t xml:space="preserve">and not taking any medications affecting the central nervous system. </w:t>
        </w:r>
      </w:moveFrom>
    </w:p>
    <w:p w:rsidR="003E66B2" w:rsidRDefault="00E1063E" w:rsidP="003E66B2">
      <w:pPr>
        <w:pStyle w:val="a5"/>
        <w:numPr>
          <w:ilvl w:val="0"/>
          <w:numId w:val="8"/>
        </w:numPr>
        <w:autoSpaceDE w:val="0"/>
        <w:autoSpaceDN w:val="0"/>
        <w:adjustRightInd w:val="0"/>
        <w:snapToGrid w:val="0"/>
        <w:ind w:left="0" w:firstLineChars="0" w:firstLine="0"/>
        <w:rPr>
          <w:sz w:val="22"/>
        </w:rPr>
        <w:pPrChange w:id="242" w:author="lenovo" w:date="2019-02-10T21:14:00Z">
          <w:pPr>
            <w:pStyle w:val="a5"/>
            <w:numPr>
              <w:numId w:val="7"/>
            </w:numPr>
            <w:autoSpaceDE w:val="0"/>
            <w:autoSpaceDN w:val="0"/>
            <w:adjustRightInd w:val="0"/>
            <w:ind w:left="1004" w:firstLineChars="0" w:hanging="77"/>
          </w:pPr>
        </w:pPrChange>
      </w:pPr>
      <w:moveFrom w:id="243" w:author="lenovo" w:date="2019-02-10T23:51:00Z">
        <w:r w:rsidRPr="00E67AC4" w:rsidDel="006E4245">
          <w:rPr>
            <w:sz w:val="22"/>
          </w:rPr>
          <w:t xml:space="preserve">Ensure that participants </w:t>
        </w:r>
        <w:r w:rsidRPr="007A0404" w:rsidDel="006E4245">
          <w:rPr>
            <w:color w:val="FF0000"/>
            <w:sz w:val="22"/>
          </w:rPr>
          <w:t>have no perm or hair dyeing history within two months before the test</w:t>
        </w:r>
        <w:r w:rsidRPr="00E67AC4" w:rsidDel="006E4245">
          <w:rPr>
            <w:sz w:val="22"/>
          </w:rPr>
          <w:t>. Ensure a balanced number of male and female participants in the required age range</w:t>
        </w:r>
        <w:r w:rsidDel="006E4245">
          <w:rPr>
            <w:rFonts w:hint="eastAsia"/>
            <w:sz w:val="22"/>
          </w:rPr>
          <w:t>.</w:t>
        </w:r>
      </w:moveFrom>
    </w:p>
    <w:moveFromRangeEnd w:id="238"/>
    <w:p w:rsidR="003E66B2" w:rsidRDefault="00E1063E" w:rsidP="003E66B2">
      <w:pPr>
        <w:pStyle w:val="a5"/>
        <w:numPr>
          <w:ilvl w:val="0"/>
          <w:numId w:val="20"/>
        </w:numPr>
        <w:autoSpaceDE w:val="0"/>
        <w:autoSpaceDN w:val="0"/>
        <w:adjustRightInd w:val="0"/>
        <w:snapToGrid w:val="0"/>
        <w:ind w:left="0" w:firstLineChars="0" w:firstLine="0"/>
        <w:rPr>
          <w:b/>
          <w:sz w:val="28"/>
        </w:rPr>
        <w:pPrChange w:id="244" w:author="lenovo" w:date="2019-02-15T09:10:00Z">
          <w:pPr>
            <w:pStyle w:val="a5"/>
            <w:numPr>
              <w:numId w:val="1"/>
            </w:numPr>
            <w:autoSpaceDE w:val="0"/>
            <w:autoSpaceDN w:val="0"/>
            <w:adjustRightInd w:val="0"/>
            <w:ind w:left="360" w:firstLineChars="0" w:hanging="360"/>
          </w:pPr>
        </w:pPrChange>
      </w:pPr>
      <w:r w:rsidRPr="00BC7B25">
        <w:rPr>
          <w:rFonts w:hint="eastAsia"/>
          <w:b/>
          <w:sz w:val="28"/>
        </w:rPr>
        <w:t>Stimuli construction</w:t>
      </w:r>
    </w:p>
    <w:p w:rsidR="003E66B2" w:rsidRDefault="00E1063E" w:rsidP="003E66B2">
      <w:pPr>
        <w:pStyle w:val="a5"/>
        <w:numPr>
          <w:ilvl w:val="0"/>
          <w:numId w:val="15"/>
        </w:numPr>
        <w:autoSpaceDE w:val="0"/>
        <w:autoSpaceDN w:val="0"/>
        <w:adjustRightInd w:val="0"/>
        <w:snapToGrid w:val="0"/>
        <w:ind w:left="0" w:firstLineChars="0" w:firstLine="0"/>
        <w:rPr>
          <w:b/>
          <w:sz w:val="22"/>
        </w:rPr>
        <w:pPrChange w:id="245" w:author="lenovo" w:date="2019-02-10T21:14:00Z">
          <w:pPr>
            <w:pStyle w:val="a5"/>
            <w:numPr>
              <w:numId w:val="14"/>
            </w:numPr>
            <w:autoSpaceDE w:val="0"/>
            <w:autoSpaceDN w:val="0"/>
            <w:adjustRightInd w:val="0"/>
            <w:ind w:left="987" w:firstLineChars="0" w:hanging="420"/>
          </w:pPr>
        </w:pPrChange>
      </w:pPr>
      <w:r>
        <w:rPr>
          <w:b/>
          <w:sz w:val="22"/>
        </w:rPr>
        <w:t>C</w:t>
      </w:r>
      <w:r>
        <w:rPr>
          <w:rFonts w:hint="eastAsia"/>
          <w:b/>
          <w:sz w:val="22"/>
        </w:rPr>
        <w:t>onstruct critical anomalous sentences for the repetition and non-repetition group</w:t>
      </w:r>
    </w:p>
    <w:p w:rsidR="003E66B2" w:rsidRDefault="00E1063E" w:rsidP="003E66B2">
      <w:pPr>
        <w:pStyle w:val="a5"/>
        <w:numPr>
          <w:ilvl w:val="0"/>
          <w:numId w:val="10"/>
        </w:numPr>
        <w:autoSpaceDE w:val="0"/>
        <w:autoSpaceDN w:val="0"/>
        <w:adjustRightInd w:val="0"/>
        <w:snapToGrid w:val="0"/>
        <w:ind w:left="0" w:firstLineChars="0" w:firstLine="0"/>
        <w:rPr>
          <w:ins w:id="246" w:author="lenovo" w:date="2019-02-15T09:38:00Z"/>
          <w:sz w:val="22"/>
        </w:rPr>
        <w:pPrChange w:id="247" w:author="lenovo" w:date="2019-02-10T21:14:00Z">
          <w:pPr>
            <w:pStyle w:val="a5"/>
            <w:numPr>
              <w:numId w:val="9"/>
            </w:numPr>
            <w:autoSpaceDE w:val="0"/>
            <w:autoSpaceDN w:val="0"/>
            <w:adjustRightInd w:val="0"/>
            <w:ind w:left="645" w:firstLineChars="0" w:hanging="360"/>
          </w:pPr>
        </w:pPrChange>
      </w:pPr>
      <w:ins w:id="248" w:author="lenovo" w:date="2019-02-15T09:39:00Z">
        <w:r>
          <w:rPr>
            <w:rFonts w:hint="eastAsia"/>
            <w:sz w:val="22"/>
          </w:rPr>
          <w:t xml:space="preserve">Prepare </w:t>
        </w:r>
        <w:r w:rsidRPr="0070217E">
          <w:rPr>
            <w:rFonts w:hint="eastAsia"/>
            <w:sz w:val="22"/>
          </w:rPr>
          <w:t xml:space="preserve">adequate number of </w:t>
        </w:r>
        <w:r>
          <w:rPr>
            <w:rFonts w:hint="eastAsia"/>
            <w:sz w:val="22"/>
          </w:rPr>
          <w:t>correct</w:t>
        </w:r>
        <w:r w:rsidRPr="0070217E">
          <w:rPr>
            <w:rFonts w:hint="eastAsia"/>
            <w:sz w:val="22"/>
          </w:rPr>
          <w:t xml:space="preserve"> sentences</w:t>
        </w:r>
        <w:r>
          <w:rPr>
            <w:rFonts w:hint="eastAsia"/>
            <w:sz w:val="22"/>
          </w:rPr>
          <w:t xml:space="preserve"> for the construction of anomalous sentences</w:t>
        </w:r>
      </w:ins>
      <w:ins w:id="249" w:author="lenovo" w:date="2019-02-15T09:40:00Z">
        <w:r>
          <w:rPr>
            <w:rFonts w:hint="eastAsia"/>
            <w:sz w:val="22"/>
          </w:rPr>
          <w:t xml:space="preserve"> </w:t>
        </w:r>
        <w:r w:rsidRPr="0070217E">
          <w:rPr>
            <w:rFonts w:hint="eastAsia"/>
            <w:sz w:val="22"/>
          </w:rPr>
          <w:t>(no less than 40)</w:t>
        </w:r>
      </w:ins>
      <w:ins w:id="250" w:author="lenovo" w:date="2019-02-15T09:41:00Z">
        <w:r>
          <w:rPr>
            <w:rFonts w:hint="eastAsia"/>
            <w:sz w:val="22"/>
          </w:rPr>
          <w:t>.</w:t>
        </w:r>
      </w:ins>
      <w:ins w:id="251" w:author="lenovo" w:date="2019-02-15T09:40:00Z">
        <w:r>
          <w:rPr>
            <w:rFonts w:hint="eastAsia"/>
            <w:sz w:val="22"/>
          </w:rPr>
          <w:t xml:space="preserve"> </w:t>
        </w:r>
      </w:ins>
      <w:ins w:id="252" w:author="lenovo" w:date="2019-02-15T09:41:00Z">
        <w:r>
          <w:rPr>
            <w:rFonts w:hint="eastAsia"/>
            <w:sz w:val="22"/>
          </w:rPr>
          <w:t>F</w:t>
        </w:r>
      </w:ins>
      <w:ins w:id="253" w:author="lenovo" w:date="2019-02-15T09:40:00Z">
        <w:r>
          <w:rPr>
            <w:rFonts w:hint="eastAsia"/>
            <w:sz w:val="22"/>
          </w:rPr>
          <w:t xml:space="preserve">or example, </w:t>
        </w:r>
        <w:r w:rsidRPr="0070217E">
          <w:rPr>
            <w:sz w:val="22"/>
          </w:rPr>
          <w:t>“The</w:t>
        </w:r>
        <w:r w:rsidRPr="0070217E">
          <w:rPr>
            <w:rFonts w:hint="eastAsia"/>
            <w:sz w:val="22"/>
          </w:rPr>
          <w:t>se</w:t>
        </w:r>
        <w:r w:rsidRPr="0070217E">
          <w:rPr>
            <w:sz w:val="22"/>
          </w:rPr>
          <w:t xml:space="preserve"> two components were </w:t>
        </w:r>
        <w:r w:rsidR="003E66B2" w:rsidRPr="003E66B2">
          <w:rPr>
            <w:b/>
            <w:sz w:val="22"/>
            <w:rPrChange w:id="254" w:author="lenovo" w:date="2019-02-15T09:50:00Z">
              <w:rPr>
                <w:sz w:val="22"/>
              </w:rPr>
            </w:rPrChange>
          </w:rPr>
          <w:t>separated</w:t>
        </w:r>
        <w:r w:rsidRPr="0070217E">
          <w:rPr>
            <w:sz w:val="22"/>
          </w:rPr>
          <w:t xml:space="preserve"> by a centrifugal device”</w:t>
        </w:r>
      </w:ins>
      <w:ins w:id="255" w:author="lenovo" w:date="2019-02-15T09:39:00Z">
        <w:r>
          <w:rPr>
            <w:rFonts w:hint="eastAsia"/>
            <w:sz w:val="22"/>
          </w:rPr>
          <w:t>.</w:t>
        </w:r>
      </w:ins>
      <w:ins w:id="256" w:author="lenovo" w:date="2019-02-15T09:58:00Z">
        <w:r>
          <w:rPr>
            <w:rFonts w:hint="eastAsia"/>
            <w:sz w:val="22"/>
          </w:rPr>
          <w:t xml:space="preserve"> </w:t>
        </w:r>
      </w:ins>
      <w:moveToRangeStart w:id="257" w:author="lenovo" w:date="2019-02-15T09:58:00Z" w:name="move1117133"/>
      <w:moveTo w:id="258" w:author="lenovo" w:date="2019-02-15T09:58:00Z">
        <w:r w:rsidRPr="00E70350">
          <w:rPr>
            <w:sz w:val="22"/>
          </w:rPr>
          <w:t>T</w:t>
        </w:r>
        <w:r w:rsidRPr="00E70350">
          <w:rPr>
            <w:rFonts w:hint="eastAsia"/>
            <w:sz w:val="22"/>
          </w:rPr>
          <w:t>ry the best to use only emotion</w:t>
        </w:r>
        <w:r>
          <w:rPr>
            <w:rFonts w:hint="eastAsia"/>
            <w:sz w:val="22"/>
          </w:rPr>
          <w:t xml:space="preserve"> free</w:t>
        </w:r>
        <w:r w:rsidRPr="00E70350">
          <w:rPr>
            <w:rFonts w:hint="eastAsia"/>
            <w:sz w:val="22"/>
          </w:rPr>
          <w:t xml:space="preserve"> sentences.</w:t>
        </w:r>
      </w:moveTo>
      <w:moveToRangeEnd w:id="257"/>
    </w:p>
    <w:p w:rsidR="003E66B2" w:rsidRPr="003E66B2" w:rsidRDefault="003E66B2" w:rsidP="003E66B2">
      <w:pPr>
        <w:autoSpaceDE w:val="0"/>
        <w:autoSpaceDN w:val="0"/>
        <w:adjustRightInd w:val="0"/>
        <w:snapToGrid w:val="0"/>
        <w:rPr>
          <w:del w:id="259" w:author="lenovo" w:date="2019-02-15T09:53:00Z"/>
          <w:sz w:val="22"/>
          <w:rPrChange w:id="260" w:author="lenovo" w:date="2019-02-15T09:38:00Z">
            <w:rPr>
              <w:del w:id="261" w:author="lenovo" w:date="2019-02-15T09:53:00Z"/>
            </w:rPr>
          </w:rPrChange>
        </w:rPr>
        <w:pPrChange w:id="262" w:author="lenovo" w:date="2019-02-15T09:38:00Z">
          <w:pPr>
            <w:pStyle w:val="a5"/>
            <w:numPr>
              <w:numId w:val="9"/>
            </w:numPr>
            <w:autoSpaceDE w:val="0"/>
            <w:autoSpaceDN w:val="0"/>
            <w:adjustRightInd w:val="0"/>
            <w:ind w:left="645" w:firstLineChars="0" w:hanging="360"/>
          </w:pPr>
        </w:pPrChange>
      </w:pPr>
      <w:del w:id="263" w:author="lenovo" w:date="2019-02-15T09:53:00Z">
        <w:r w:rsidRPr="003E66B2">
          <w:rPr>
            <w:sz w:val="22"/>
            <w:rPrChange w:id="264" w:author="lenovo" w:date="2019-02-15T09:38:00Z">
              <w:rPr/>
            </w:rPrChange>
          </w:rPr>
          <w:delText xml:space="preserve">Construct adequate number of anomalous sentences which cause semantic integration difficulties (no less than 40). For example: “These two components were </w:delText>
        </w:r>
        <w:r w:rsidRPr="003E66B2">
          <w:rPr>
            <w:b/>
            <w:sz w:val="22"/>
            <w:rPrChange w:id="265" w:author="lenovo" w:date="2019-02-15T09:38:00Z">
              <w:rPr>
                <w:b/>
              </w:rPr>
            </w:rPrChange>
          </w:rPr>
          <w:delText>participled</w:delText>
        </w:r>
        <w:r w:rsidRPr="003E66B2">
          <w:rPr>
            <w:sz w:val="22"/>
            <w:rPrChange w:id="266" w:author="lenovo" w:date="2019-02-15T09:38:00Z">
              <w:rPr/>
            </w:rPrChange>
          </w:rPr>
          <w:delText xml:space="preserve"> by a centrifugal device” (The correct form of this anomalous sentence should be “These two components were separated by a centrifugal device”). All of these anomalous sentences are prepared for the repetition group.</w:delText>
        </w:r>
      </w:del>
    </w:p>
    <w:p w:rsidR="003E66B2" w:rsidRDefault="003E66B2" w:rsidP="003E66B2">
      <w:pPr>
        <w:pStyle w:val="a5"/>
        <w:numPr>
          <w:ilvl w:val="0"/>
          <w:numId w:val="10"/>
        </w:numPr>
        <w:autoSpaceDE w:val="0"/>
        <w:autoSpaceDN w:val="0"/>
        <w:adjustRightInd w:val="0"/>
        <w:snapToGrid w:val="0"/>
        <w:ind w:left="0" w:firstLineChars="0" w:firstLine="0"/>
        <w:rPr>
          <w:ins w:id="267" w:author="lenovo" w:date="2019-02-15T09:49:00Z"/>
          <w:sz w:val="22"/>
        </w:rPr>
        <w:pPrChange w:id="268" w:author="lenovo" w:date="2019-02-10T21:14:00Z">
          <w:pPr>
            <w:pStyle w:val="a5"/>
            <w:numPr>
              <w:numId w:val="9"/>
            </w:numPr>
            <w:autoSpaceDE w:val="0"/>
            <w:autoSpaceDN w:val="0"/>
            <w:adjustRightInd w:val="0"/>
            <w:ind w:left="645" w:firstLineChars="0" w:hanging="360"/>
          </w:pPr>
        </w:pPrChange>
      </w:pPr>
      <w:ins w:id="269" w:author="lenovo" w:date="2019-02-15T09:42:00Z">
        <w:r w:rsidRPr="003E66B2">
          <w:rPr>
            <w:sz w:val="22"/>
            <w:rPrChange w:id="270" w:author="lenovo" w:date="2019-02-15T09:53:00Z">
              <w:rPr>
                <w:color w:val="FF0000"/>
              </w:rPr>
            </w:rPrChange>
          </w:rPr>
          <w:t>Construct anomalous sentences</w:t>
        </w:r>
      </w:ins>
      <w:ins w:id="271" w:author="lenovo" w:date="2019-02-15T09:47:00Z">
        <w:r w:rsidRPr="003E66B2">
          <w:rPr>
            <w:sz w:val="22"/>
            <w:rPrChange w:id="272" w:author="lenovo" w:date="2019-02-15T09:53:00Z">
              <w:rPr>
                <w:color w:val="FF0000"/>
              </w:rPr>
            </w:rPrChange>
          </w:rPr>
          <w:t xml:space="preserve"> based on the correct sentences</w:t>
        </w:r>
      </w:ins>
      <w:ins w:id="273" w:author="lenovo" w:date="2019-02-15T09:42:00Z">
        <w:r w:rsidRPr="003E66B2">
          <w:rPr>
            <w:sz w:val="22"/>
            <w:rPrChange w:id="274" w:author="lenovo" w:date="2019-02-15T09:53:00Z">
              <w:rPr>
                <w:color w:val="FF0000"/>
              </w:rPr>
            </w:rPrChange>
          </w:rPr>
          <w:t xml:space="preserve"> and then allocate half for the repetition group and allocate half for the non-repetition group</w:t>
        </w:r>
      </w:ins>
      <w:ins w:id="275" w:author="lenovo" w:date="2019-02-15T09:43:00Z">
        <w:r w:rsidRPr="003E66B2">
          <w:rPr>
            <w:sz w:val="22"/>
            <w:rPrChange w:id="276" w:author="lenovo" w:date="2019-02-15T09:53:00Z">
              <w:rPr>
                <w:color w:val="FF0000"/>
              </w:rPr>
            </w:rPrChange>
          </w:rPr>
          <w:t>.</w:t>
        </w:r>
      </w:ins>
      <w:ins w:id="277" w:author="lenovo" w:date="2019-02-15T09:42:00Z">
        <w:r w:rsidR="00E1063E">
          <w:rPr>
            <w:rFonts w:hint="eastAsia"/>
            <w:sz w:val="22"/>
          </w:rPr>
          <w:t xml:space="preserve"> </w:t>
        </w:r>
      </w:ins>
      <w:ins w:id="278" w:author="lenovo" w:date="2019-02-15T09:48:00Z">
        <w:r w:rsidR="00E1063E">
          <w:rPr>
            <w:rFonts w:hint="eastAsia"/>
            <w:sz w:val="22"/>
          </w:rPr>
          <w:t xml:space="preserve">For example, </w:t>
        </w:r>
      </w:ins>
      <w:ins w:id="279" w:author="lenovo" w:date="2019-02-15T09:50:00Z">
        <w:r w:rsidR="00E1063E" w:rsidRPr="0070217E">
          <w:rPr>
            <w:sz w:val="22"/>
          </w:rPr>
          <w:t>“The</w:t>
        </w:r>
        <w:r w:rsidR="00E1063E" w:rsidRPr="0070217E">
          <w:rPr>
            <w:rFonts w:hint="eastAsia"/>
            <w:sz w:val="22"/>
          </w:rPr>
          <w:t>se</w:t>
        </w:r>
        <w:r w:rsidR="00E1063E" w:rsidRPr="0070217E">
          <w:rPr>
            <w:sz w:val="22"/>
          </w:rPr>
          <w:t xml:space="preserve"> two components were </w:t>
        </w:r>
        <w:r w:rsidR="00E1063E" w:rsidRPr="0070217E">
          <w:rPr>
            <w:b/>
            <w:sz w:val="22"/>
          </w:rPr>
          <w:t>participled</w:t>
        </w:r>
        <w:r w:rsidR="00E1063E" w:rsidRPr="0070217E">
          <w:rPr>
            <w:sz w:val="22"/>
          </w:rPr>
          <w:t xml:space="preserve"> by a centrifugal device”</w:t>
        </w:r>
        <w:r w:rsidR="00E1063E">
          <w:rPr>
            <w:rFonts w:hint="eastAsia"/>
            <w:sz w:val="22"/>
          </w:rPr>
          <w:t xml:space="preserve"> for the repetition group and </w:t>
        </w:r>
        <w:r w:rsidR="00E1063E">
          <w:rPr>
            <w:sz w:val="22"/>
          </w:rPr>
          <w:t>“</w:t>
        </w:r>
      </w:ins>
      <w:ins w:id="280" w:author="lenovo" w:date="2019-02-15T09:51:00Z">
        <w:r w:rsidR="00E1063E" w:rsidRPr="00671306">
          <w:rPr>
            <w:sz w:val="22"/>
          </w:rPr>
          <w:t>The</w:t>
        </w:r>
        <w:r w:rsidR="00E1063E" w:rsidRPr="00671306">
          <w:rPr>
            <w:rFonts w:hint="eastAsia"/>
            <w:sz w:val="22"/>
          </w:rPr>
          <w:t>se</w:t>
        </w:r>
        <w:r w:rsidR="00E1063E" w:rsidRPr="00671306">
          <w:rPr>
            <w:sz w:val="22"/>
          </w:rPr>
          <w:t xml:space="preserve"> two components were </w:t>
        </w:r>
        <w:r w:rsidR="00E1063E" w:rsidRPr="00671306">
          <w:rPr>
            <w:rFonts w:hint="eastAsia"/>
            <w:b/>
            <w:sz w:val="22"/>
          </w:rPr>
          <w:t>semicolon</w:t>
        </w:r>
        <w:r w:rsidR="00E1063E" w:rsidRPr="00671306">
          <w:rPr>
            <w:b/>
            <w:sz w:val="22"/>
          </w:rPr>
          <w:t>ed</w:t>
        </w:r>
        <w:r w:rsidR="00E1063E" w:rsidRPr="00671306">
          <w:rPr>
            <w:sz w:val="22"/>
          </w:rPr>
          <w:t xml:space="preserve"> by a centrifugal device”</w:t>
        </w:r>
        <w:r w:rsidR="00E1063E">
          <w:rPr>
            <w:rFonts w:hint="eastAsia"/>
            <w:sz w:val="22"/>
          </w:rPr>
          <w:t xml:space="preserve"> for the non-repetition group.</w:t>
        </w:r>
      </w:ins>
      <w:ins w:id="281" w:author="lenovo" w:date="2019-02-15T09:52:00Z">
        <w:r w:rsidR="00E1063E">
          <w:rPr>
            <w:rFonts w:hint="eastAsia"/>
            <w:sz w:val="22"/>
          </w:rPr>
          <w:t xml:space="preserve"> </w:t>
        </w:r>
        <w:r w:rsidR="00E1063E" w:rsidRPr="00671306">
          <w:rPr>
            <w:rFonts w:hint="eastAsia"/>
            <w:sz w:val="22"/>
          </w:rPr>
          <w:t>Ensure that these two groups of anomalous sentences are similar enough in plausibility, violation type and length etc.</w:t>
        </w:r>
      </w:ins>
    </w:p>
    <w:p w:rsidR="003E66B2" w:rsidRPr="003E66B2" w:rsidRDefault="003E66B2" w:rsidP="003E66B2">
      <w:pPr>
        <w:autoSpaceDE w:val="0"/>
        <w:autoSpaceDN w:val="0"/>
        <w:adjustRightInd w:val="0"/>
        <w:snapToGrid w:val="0"/>
        <w:rPr>
          <w:sz w:val="22"/>
          <w:rPrChange w:id="282" w:author="lenovo" w:date="2019-02-15T09:49:00Z">
            <w:rPr/>
          </w:rPrChange>
        </w:rPr>
        <w:pPrChange w:id="283" w:author="lenovo" w:date="2019-02-15T09:49:00Z">
          <w:pPr>
            <w:pStyle w:val="a5"/>
            <w:numPr>
              <w:numId w:val="9"/>
            </w:numPr>
            <w:autoSpaceDE w:val="0"/>
            <w:autoSpaceDN w:val="0"/>
            <w:adjustRightInd w:val="0"/>
            <w:ind w:left="645" w:firstLineChars="0" w:hanging="360"/>
          </w:pPr>
        </w:pPrChange>
      </w:pPr>
      <w:del w:id="284" w:author="lenovo" w:date="2019-02-15T09:52:00Z">
        <w:r w:rsidRPr="003E66B2">
          <w:rPr>
            <w:sz w:val="22"/>
            <w:rPrChange w:id="285" w:author="lenovo" w:date="2019-02-15T09:49:00Z">
              <w:rPr/>
            </w:rPrChange>
          </w:rPr>
          <w:delText xml:space="preserve">Construct the same number of similar anomalous sentences with semantic integration difficulties, based on those anomalous sentences just created </w:delText>
        </w:r>
        <w:r w:rsidRPr="003E66B2">
          <w:rPr>
            <w:sz w:val="22"/>
            <w:highlight w:val="yellow"/>
            <w:rPrChange w:id="286" w:author="lenovo" w:date="2019-02-15T09:49:00Z">
              <w:rPr>
                <w:sz w:val="22"/>
              </w:rPr>
            </w:rPrChange>
          </w:rPr>
          <w:delText xml:space="preserve">(see step </w:delText>
        </w:r>
      </w:del>
      <w:del w:id="287" w:author="lenovo" w:date="2019-02-15T09:09:00Z">
        <w:r w:rsidRPr="003E66B2">
          <w:rPr>
            <w:sz w:val="22"/>
            <w:highlight w:val="yellow"/>
            <w:rPrChange w:id="288" w:author="lenovo" w:date="2019-02-15T09:49:00Z">
              <w:rPr>
                <w:sz w:val="22"/>
              </w:rPr>
            </w:rPrChange>
          </w:rPr>
          <w:delText>2</w:delText>
        </w:r>
      </w:del>
      <w:del w:id="289" w:author="lenovo" w:date="2019-02-15T09:52:00Z">
        <w:r w:rsidRPr="003E66B2">
          <w:rPr>
            <w:sz w:val="22"/>
            <w:highlight w:val="yellow"/>
            <w:rPrChange w:id="290" w:author="lenovo" w:date="2019-02-15T09:49:00Z">
              <w:rPr>
                <w:sz w:val="22"/>
              </w:rPr>
            </w:rPrChange>
          </w:rPr>
          <w:delText>.1.1</w:delText>
        </w:r>
        <w:r w:rsidRPr="003E66B2">
          <w:rPr>
            <w:sz w:val="22"/>
            <w:rPrChange w:id="291" w:author="lenovo" w:date="2019-02-15T09:49:00Z">
              <w:rPr/>
            </w:rPrChange>
          </w:rPr>
          <w:delText xml:space="preserve">). For example: “These two components were </w:delText>
        </w:r>
        <w:r w:rsidRPr="003E66B2">
          <w:rPr>
            <w:b/>
            <w:sz w:val="22"/>
            <w:rPrChange w:id="292" w:author="lenovo" w:date="2019-02-15T09:49:00Z">
              <w:rPr>
                <w:b/>
              </w:rPr>
            </w:rPrChange>
          </w:rPr>
          <w:delText>semicoloned</w:delText>
        </w:r>
        <w:r w:rsidRPr="003E66B2">
          <w:rPr>
            <w:sz w:val="22"/>
            <w:rPrChange w:id="293" w:author="lenovo" w:date="2019-02-15T09:49:00Z">
              <w:rPr/>
            </w:rPrChange>
          </w:rPr>
          <w:delText xml:space="preserve"> by a centrifugal device”. All of the anomalous sentences constructed here are prepared for the non-repetition group. Ensure that these two groups of anomalous sentences are similar enough in plausibility, violation type and length etc.</w:delText>
        </w:r>
      </w:del>
    </w:p>
    <w:p w:rsidR="003E66B2" w:rsidRDefault="00E1063E" w:rsidP="003E66B2">
      <w:pPr>
        <w:pStyle w:val="a5"/>
        <w:numPr>
          <w:ilvl w:val="0"/>
          <w:numId w:val="10"/>
        </w:numPr>
        <w:autoSpaceDE w:val="0"/>
        <w:autoSpaceDN w:val="0"/>
        <w:adjustRightInd w:val="0"/>
        <w:snapToGrid w:val="0"/>
        <w:ind w:left="0" w:firstLineChars="0" w:firstLine="0"/>
        <w:rPr>
          <w:sz w:val="22"/>
        </w:rPr>
        <w:pPrChange w:id="294" w:author="lenovo" w:date="2019-02-10T21:14:00Z">
          <w:pPr>
            <w:pStyle w:val="a5"/>
            <w:numPr>
              <w:numId w:val="9"/>
            </w:numPr>
            <w:autoSpaceDE w:val="0"/>
            <w:autoSpaceDN w:val="0"/>
            <w:adjustRightInd w:val="0"/>
            <w:ind w:left="645" w:firstLineChars="0" w:hanging="360"/>
          </w:pPr>
        </w:pPrChange>
      </w:pPr>
      <w:r w:rsidRPr="00841B02">
        <w:rPr>
          <w:sz w:val="22"/>
        </w:rPr>
        <w:t>M</w:t>
      </w:r>
      <w:r w:rsidRPr="00841B02">
        <w:rPr>
          <w:rFonts w:hint="eastAsia"/>
          <w:sz w:val="22"/>
        </w:rPr>
        <w:t xml:space="preserve">ix all of these anomalous </w:t>
      </w:r>
      <w:r w:rsidRPr="00841B02">
        <w:rPr>
          <w:sz w:val="22"/>
        </w:rPr>
        <w:t>sentence</w:t>
      </w:r>
      <w:r w:rsidRPr="00841B02">
        <w:rPr>
          <w:rFonts w:hint="eastAsia"/>
          <w:sz w:val="22"/>
        </w:rPr>
        <w:t xml:space="preserve">s with </w:t>
      </w:r>
      <w:r>
        <w:rPr>
          <w:rFonts w:hint="eastAsia"/>
          <w:sz w:val="22"/>
        </w:rPr>
        <w:t>a group of</w:t>
      </w:r>
      <w:r w:rsidRPr="00841B02">
        <w:rPr>
          <w:rFonts w:hint="eastAsia"/>
          <w:sz w:val="22"/>
        </w:rPr>
        <w:t xml:space="preserve"> normal sentences (i.e., </w:t>
      </w:r>
      <w:r>
        <w:rPr>
          <w:rFonts w:hint="eastAsia"/>
          <w:sz w:val="22"/>
        </w:rPr>
        <w:t xml:space="preserve">sentences </w:t>
      </w:r>
      <w:r w:rsidRPr="00841B02">
        <w:rPr>
          <w:rFonts w:hint="eastAsia"/>
          <w:sz w:val="22"/>
        </w:rPr>
        <w:t>with</w:t>
      </w:r>
      <w:r>
        <w:rPr>
          <w:rFonts w:hint="eastAsia"/>
          <w:sz w:val="22"/>
        </w:rPr>
        <w:t>out</w:t>
      </w:r>
      <w:r w:rsidRPr="00841B02">
        <w:rPr>
          <w:rFonts w:hint="eastAsia"/>
          <w:sz w:val="22"/>
        </w:rPr>
        <w:t xml:space="preserve"> integration difficult</w:t>
      </w:r>
      <w:r>
        <w:rPr>
          <w:rFonts w:hint="eastAsia"/>
          <w:sz w:val="22"/>
        </w:rPr>
        <w:t>y</w:t>
      </w:r>
      <w:r w:rsidRPr="00841B02">
        <w:rPr>
          <w:rFonts w:hint="eastAsia"/>
          <w:sz w:val="22"/>
        </w:rPr>
        <w:t xml:space="preserve">) in a random manner to form a list of normal and anomalous sentences. Invite another group of native speakers </w:t>
      </w:r>
      <w:r>
        <w:rPr>
          <w:rFonts w:hint="eastAsia"/>
          <w:sz w:val="22"/>
        </w:rPr>
        <w:t>(no less than 30 ones)</w:t>
      </w:r>
      <w:r w:rsidRPr="00841B02">
        <w:rPr>
          <w:rFonts w:hint="eastAsia"/>
          <w:sz w:val="22"/>
        </w:rPr>
        <w:t xml:space="preserve"> to score the acceptability </w:t>
      </w:r>
      <w:r w:rsidRPr="00E70350">
        <w:rPr>
          <w:rFonts w:hint="eastAsia"/>
          <w:sz w:val="22"/>
        </w:rPr>
        <w:t>of these anomalous sentences</w:t>
      </w:r>
      <w:r>
        <w:rPr>
          <w:rFonts w:hint="eastAsia"/>
          <w:sz w:val="22"/>
        </w:rPr>
        <w:t xml:space="preserve"> </w:t>
      </w:r>
      <w:r w:rsidRPr="00E70350">
        <w:rPr>
          <w:rFonts w:hint="eastAsia"/>
          <w:sz w:val="22"/>
        </w:rPr>
        <w:t>using a 1-7 point scale</w:t>
      </w:r>
      <w:r>
        <w:rPr>
          <w:rFonts w:hint="eastAsia"/>
          <w:sz w:val="22"/>
        </w:rPr>
        <w:t xml:space="preserve">, </w:t>
      </w:r>
      <w:r w:rsidRPr="00E70350">
        <w:rPr>
          <w:sz w:val="22"/>
        </w:rPr>
        <w:t xml:space="preserve">with </w:t>
      </w:r>
      <w:r>
        <w:rPr>
          <w:rFonts w:hint="eastAsia"/>
          <w:sz w:val="22"/>
        </w:rPr>
        <w:t xml:space="preserve">the </w:t>
      </w:r>
      <w:r w:rsidRPr="00E70350">
        <w:rPr>
          <w:sz w:val="22"/>
        </w:rPr>
        <w:t>high</w:t>
      </w:r>
      <w:r>
        <w:rPr>
          <w:rFonts w:hint="eastAsia"/>
          <w:sz w:val="22"/>
        </w:rPr>
        <w:t>est</w:t>
      </w:r>
      <w:r>
        <w:rPr>
          <w:sz w:val="22"/>
        </w:rPr>
        <w:t xml:space="preserve"> </w:t>
      </w:r>
      <w:r>
        <w:rPr>
          <w:sz w:val="22"/>
        </w:rPr>
        <w:lastRenderedPageBreak/>
        <w:t xml:space="preserve">value </w:t>
      </w:r>
      <w:r>
        <w:rPr>
          <w:rFonts w:hint="eastAsia"/>
          <w:sz w:val="22"/>
        </w:rPr>
        <w:t>represent</w:t>
      </w:r>
      <w:r w:rsidRPr="00E70350">
        <w:rPr>
          <w:sz w:val="22"/>
        </w:rPr>
        <w:t xml:space="preserve">ing </w:t>
      </w:r>
      <w:r>
        <w:rPr>
          <w:rFonts w:hint="eastAsia"/>
          <w:sz w:val="22"/>
        </w:rPr>
        <w:t xml:space="preserve">the </w:t>
      </w:r>
      <w:r w:rsidRPr="00E70350">
        <w:rPr>
          <w:sz w:val="22"/>
        </w:rPr>
        <w:t>high</w:t>
      </w:r>
      <w:r>
        <w:rPr>
          <w:rFonts w:hint="eastAsia"/>
          <w:sz w:val="22"/>
        </w:rPr>
        <w:t>est</w:t>
      </w:r>
      <w:r w:rsidRPr="00E70350">
        <w:rPr>
          <w:sz w:val="22"/>
        </w:rPr>
        <w:t xml:space="preserve"> </w:t>
      </w:r>
      <w:r w:rsidRPr="00E70350">
        <w:rPr>
          <w:rFonts w:hint="eastAsia"/>
          <w:sz w:val="22"/>
        </w:rPr>
        <w:t>acceptability</w:t>
      </w:r>
      <w:r>
        <w:rPr>
          <w:rFonts w:hint="eastAsia"/>
          <w:sz w:val="22"/>
        </w:rPr>
        <w:t>.</w:t>
      </w:r>
      <w:r>
        <w:rPr>
          <w:rFonts w:hint="eastAsia"/>
          <w:i/>
          <w:sz w:val="22"/>
        </w:rPr>
        <w:t xml:space="preserve">  </w:t>
      </w:r>
    </w:p>
    <w:p w:rsidR="003E66B2" w:rsidRDefault="00E1063E" w:rsidP="003E66B2">
      <w:pPr>
        <w:pStyle w:val="a5"/>
        <w:numPr>
          <w:ilvl w:val="0"/>
          <w:numId w:val="10"/>
        </w:numPr>
        <w:autoSpaceDE w:val="0"/>
        <w:autoSpaceDN w:val="0"/>
        <w:adjustRightInd w:val="0"/>
        <w:snapToGrid w:val="0"/>
        <w:ind w:left="0" w:firstLineChars="0" w:firstLine="0"/>
        <w:rPr>
          <w:sz w:val="22"/>
        </w:rPr>
        <w:pPrChange w:id="295" w:author="lenovo" w:date="2019-02-10T21:14:00Z">
          <w:pPr>
            <w:pStyle w:val="a5"/>
            <w:numPr>
              <w:numId w:val="9"/>
            </w:numPr>
            <w:autoSpaceDE w:val="0"/>
            <w:autoSpaceDN w:val="0"/>
            <w:adjustRightInd w:val="0"/>
            <w:ind w:left="645" w:firstLineChars="0" w:hanging="360"/>
          </w:pPr>
        </w:pPrChange>
      </w:pPr>
      <w:r>
        <w:rPr>
          <w:sz w:val="22"/>
        </w:rPr>
        <w:t>S</w:t>
      </w:r>
      <w:r>
        <w:rPr>
          <w:rFonts w:hint="eastAsia"/>
          <w:sz w:val="22"/>
        </w:rPr>
        <w:t>elect enough pairs of appropriate anomalous sentences (no less than 35) to be used as stimuli according to the scores of acceptability. A</w:t>
      </w:r>
      <w:r w:rsidRPr="00E70350">
        <w:rPr>
          <w:rFonts w:hint="eastAsia"/>
          <w:sz w:val="22"/>
        </w:rPr>
        <w:t xml:space="preserve">nomalous sentences </w:t>
      </w:r>
      <w:r w:rsidRPr="00E70350">
        <w:rPr>
          <w:sz w:val="22"/>
        </w:rPr>
        <w:t>should be rated as low</w:t>
      </w:r>
      <w:r>
        <w:rPr>
          <w:rFonts w:hint="eastAsia"/>
          <w:sz w:val="22"/>
        </w:rPr>
        <w:t xml:space="preserve"> as possible</w:t>
      </w:r>
      <w:r w:rsidRPr="00E70350">
        <w:rPr>
          <w:sz w:val="22"/>
        </w:rPr>
        <w:t xml:space="preserve"> in </w:t>
      </w:r>
      <w:r w:rsidRPr="00E70350">
        <w:rPr>
          <w:rFonts w:hint="eastAsia"/>
          <w:sz w:val="22"/>
        </w:rPr>
        <w:t xml:space="preserve">acceptability </w:t>
      </w:r>
      <w:r w:rsidRPr="00E70350">
        <w:rPr>
          <w:sz w:val="22"/>
        </w:rPr>
        <w:t xml:space="preserve">(e.g., </w:t>
      </w:r>
      <w:r>
        <w:rPr>
          <w:rFonts w:hint="eastAsia"/>
          <w:sz w:val="22"/>
        </w:rPr>
        <w:t xml:space="preserve">with </w:t>
      </w:r>
      <w:r w:rsidRPr="00E70350">
        <w:rPr>
          <w:rFonts w:hint="eastAsia"/>
          <w:sz w:val="22"/>
        </w:rPr>
        <w:t>scores l</w:t>
      </w:r>
      <w:r>
        <w:rPr>
          <w:rFonts w:hint="eastAsia"/>
          <w:sz w:val="22"/>
        </w:rPr>
        <w:t>ower</w:t>
      </w:r>
      <w:r w:rsidRPr="00E70350">
        <w:rPr>
          <w:rFonts w:hint="eastAsia"/>
          <w:sz w:val="22"/>
        </w:rPr>
        <w:t xml:space="preserve"> than</w:t>
      </w:r>
      <w:r w:rsidRPr="00E70350">
        <w:rPr>
          <w:sz w:val="22"/>
        </w:rPr>
        <w:t xml:space="preserve"> </w:t>
      </w:r>
      <w:r w:rsidRPr="00E70350">
        <w:rPr>
          <w:rFonts w:hint="eastAsia"/>
          <w:sz w:val="22"/>
        </w:rPr>
        <w:t>2</w:t>
      </w:r>
      <w:r w:rsidRPr="00E70350">
        <w:rPr>
          <w:sz w:val="22"/>
        </w:rPr>
        <w:t>).</w:t>
      </w:r>
      <w:r>
        <w:rPr>
          <w:rFonts w:hint="eastAsia"/>
          <w:sz w:val="22"/>
        </w:rPr>
        <w:t xml:space="preserve"> </w:t>
      </w:r>
      <w:r w:rsidRPr="00162B60">
        <w:rPr>
          <w:sz w:val="22"/>
        </w:rPr>
        <w:t>E</w:t>
      </w:r>
      <w:r w:rsidRPr="00162B60">
        <w:rPr>
          <w:rFonts w:hint="eastAsia"/>
          <w:sz w:val="22"/>
        </w:rPr>
        <w:t xml:space="preserve">nsure that </w:t>
      </w:r>
      <w:ins w:id="296" w:author="lenovo" w:date="2019-02-15T10:00:00Z">
        <w:r>
          <w:rPr>
            <w:rFonts w:hint="eastAsia"/>
            <w:sz w:val="22"/>
          </w:rPr>
          <w:t xml:space="preserve">there is no statistical </w:t>
        </w:r>
      </w:ins>
      <w:ins w:id="297" w:author="lenovo" w:date="2019-02-15T10:01:00Z">
        <w:r>
          <w:rPr>
            <w:rFonts w:hint="eastAsia"/>
            <w:sz w:val="22"/>
          </w:rPr>
          <w:t xml:space="preserve">difference between the scores of </w:t>
        </w:r>
      </w:ins>
      <w:r w:rsidRPr="00162B60">
        <w:rPr>
          <w:rFonts w:hint="eastAsia"/>
          <w:sz w:val="22"/>
        </w:rPr>
        <w:t xml:space="preserve">the selected stimuli </w:t>
      </w:r>
      <w:ins w:id="298" w:author="lenovo" w:date="2019-02-15T09:57:00Z">
        <w:r>
          <w:rPr>
            <w:rFonts w:hint="eastAsia"/>
            <w:sz w:val="22"/>
          </w:rPr>
          <w:t>in the two anomalous sentence group</w:t>
        </w:r>
      </w:ins>
      <w:ins w:id="299" w:author="lenovo" w:date="2019-02-17T16:38:00Z">
        <w:r>
          <w:rPr>
            <w:rFonts w:hint="eastAsia"/>
            <w:sz w:val="22"/>
          </w:rPr>
          <w:t>s</w:t>
        </w:r>
      </w:ins>
      <w:del w:id="300" w:author="lenovo" w:date="2019-02-15T10:01:00Z">
        <w:r w:rsidRPr="00162B60" w:rsidDel="00162B60">
          <w:rPr>
            <w:rFonts w:hint="eastAsia"/>
            <w:sz w:val="22"/>
          </w:rPr>
          <w:delText>are statistically valid</w:delText>
        </w:r>
      </w:del>
      <w:r>
        <w:rPr>
          <w:rFonts w:hint="eastAsia"/>
          <w:sz w:val="22"/>
        </w:rPr>
        <w:t>.</w:t>
      </w:r>
    </w:p>
    <w:p w:rsidR="003E66B2" w:rsidRDefault="00E1063E" w:rsidP="003E66B2">
      <w:pPr>
        <w:pStyle w:val="a5"/>
        <w:numPr>
          <w:ilvl w:val="0"/>
          <w:numId w:val="10"/>
        </w:numPr>
        <w:autoSpaceDE w:val="0"/>
        <w:autoSpaceDN w:val="0"/>
        <w:adjustRightInd w:val="0"/>
        <w:snapToGrid w:val="0"/>
        <w:ind w:left="0" w:firstLineChars="0" w:firstLine="0"/>
        <w:rPr>
          <w:del w:id="301" w:author="lenovo" w:date="2019-02-15T09:58:00Z"/>
          <w:sz w:val="22"/>
        </w:rPr>
        <w:pPrChange w:id="302" w:author="lenovo" w:date="2019-02-10T21:14:00Z">
          <w:pPr>
            <w:pStyle w:val="a5"/>
            <w:numPr>
              <w:numId w:val="9"/>
            </w:numPr>
            <w:autoSpaceDE w:val="0"/>
            <w:autoSpaceDN w:val="0"/>
            <w:adjustRightInd w:val="0"/>
            <w:ind w:left="645" w:firstLineChars="0" w:hanging="360"/>
          </w:pPr>
        </w:pPrChange>
      </w:pPr>
      <w:moveFromRangeStart w:id="303" w:author="lenovo" w:date="2019-02-15T09:58:00Z" w:name="move1117133"/>
      <w:moveFrom w:id="304" w:author="lenovo" w:date="2019-02-15T09:58:00Z">
        <w:del w:id="305" w:author="lenovo" w:date="2019-02-15T09:58:00Z">
          <w:r w:rsidRPr="00E70350" w:rsidDel="00162B60">
            <w:rPr>
              <w:sz w:val="22"/>
            </w:rPr>
            <w:delText>T</w:delText>
          </w:r>
          <w:r w:rsidRPr="00E70350" w:rsidDel="00162B60">
            <w:rPr>
              <w:rFonts w:hint="eastAsia"/>
              <w:sz w:val="22"/>
            </w:rPr>
            <w:delText>ry the best to use only emotion</w:delText>
          </w:r>
          <w:r w:rsidDel="00162B60">
            <w:rPr>
              <w:rFonts w:hint="eastAsia"/>
              <w:sz w:val="22"/>
            </w:rPr>
            <w:delText xml:space="preserve"> free</w:delText>
          </w:r>
          <w:r w:rsidRPr="00E70350" w:rsidDel="00162B60">
            <w:rPr>
              <w:rFonts w:hint="eastAsia"/>
              <w:sz w:val="22"/>
            </w:rPr>
            <w:delText xml:space="preserve"> sentences.</w:delText>
          </w:r>
          <w:r w:rsidRPr="00BF4D56" w:rsidDel="00162B60">
            <w:rPr>
              <w:rFonts w:hint="eastAsia"/>
              <w:sz w:val="22"/>
            </w:rPr>
            <w:delText xml:space="preserve"> </w:delText>
          </w:r>
        </w:del>
      </w:moveFrom>
      <w:moveFromRangeEnd w:id="303"/>
    </w:p>
    <w:p w:rsidR="003E66B2" w:rsidRDefault="00E1063E" w:rsidP="003E66B2">
      <w:pPr>
        <w:pStyle w:val="a5"/>
        <w:numPr>
          <w:ilvl w:val="0"/>
          <w:numId w:val="15"/>
        </w:numPr>
        <w:autoSpaceDE w:val="0"/>
        <w:autoSpaceDN w:val="0"/>
        <w:adjustRightInd w:val="0"/>
        <w:snapToGrid w:val="0"/>
        <w:ind w:left="0" w:firstLineChars="0" w:firstLine="0"/>
        <w:rPr>
          <w:b/>
          <w:sz w:val="22"/>
        </w:rPr>
        <w:pPrChange w:id="306" w:author="lenovo" w:date="2019-02-10T21:14:00Z">
          <w:pPr>
            <w:pStyle w:val="a5"/>
            <w:numPr>
              <w:numId w:val="14"/>
            </w:numPr>
            <w:autoSpaceDE w:val="0"/>
            <w:autoSpaceDN w:val="0"/>
            <w:adjustRightInd w:val="0"/>
            <w:ind w:left="987" w:firstLineChars="0" w:hanging="420"/>
          </w:pPr>
        </w:pPrChange>
      </w:pPr>
      <w:r>
        <w:rPr>
          <w:rFonts w:hint="eastAsia"/>
          <w:b/>
          <w:sz w:val="22"/>
        </w:rPr>
        <w:t>Prepare corresponding stimuli for these critical anomalous sentences for the use of repetition</w:t>
      </w:r>
    </w:p>
    <w:p w:rsidR="003E66B2" w:rsidRDefault="00E1063E" w:rsidP="003E66B2">
      <w:pPr>
        <w:pStyle w:val="a5"/>
        <w:numPr>
          <w:ilvl w:val="0"/>
          <w:numId w:val="14"/>
        </w:numPr>
        <w:autoSpaceDE w:val="0"/>
        <w:autoSpaceDN w:val="0"/>
        <w:adjustRightInd w:val="0"/>
        <w:snapToGrid w:val="0"/>
        <w:ind w:left="0" w:firstLineChars="0" w:firstLine="0"/>
        <w:rPr>
          <w:sz w:val="22"/>
        </w:rPr>
        <w:pPrChange w:id="307" w:author="lenovo" w:date="2019-02-10T21:14:00Z">
          <w:pPr>
            <w:pStyle w:val="a5"/>
            <w:numPr>
              <w:numId w:val="13"/>
            </w:numPr>
            <w:autoSpaceDE w:val="0"/>
            <w:autoSpaceDN w:val="0"/>
            <w:adjustRightInd w:val="0"/>
            <w:ind w:left="1004" w:firstLineChars="0" w:hanging="360"/>
          </w:pPr>
        </w:pPrChange>
      </w:pPr>
      <w:r>
        <w:rPr>
          <w:rFonts w:hint="eastAsia"/>
          <w:sz w:val="22"/>
        </w:rPr>
        <w:t xml:space="preserve">For the repetition group, extract the core anomalous elements from the complete anomalous sentence to form a core structure for repetition (e.g., for the study of N400 effect, extract the core elements causing semantic incongruity). Ensure that only the most simplified core anomalous elements were kept (i.e., remove any unnecessary information that is unrelated to the elicitation of the </w:t>
      </w:r>
      <w:ins w:id="308" w:author="lenovo" w:date="2019-02-09T23:36:00Z">
        <w:r>
          <w:rPr>
            <w:rFonts w:hint="eastAsia"/>
            <w:sz w:val="22"/>
          </w:rPr>
          <w:t xml:space="preserve">interested </w:t>
        </w:r>
      </w:ins>
      <w:r>
        <w:rPr>
          <w:rFonts w:hint="eastAsia"/>
          <w:sz w:val="22"/>
        </w:rPr>
        <w:t>effect</w:t>
      </w:r>
      <w:del w:id="309" w:author="lenovo" w:date="2019-02-09T23:36:00Z">
        <w:r w:rsidDel="009434F1">
          <w:rPr>
            <w:rFonts w:hint="eastAsia"/>
            <w:sz w:val="22"/>
          </w:rPr>
          <w:delText xml:space="preserve"> we are interested in</w:delText>
        </w:r>
      </w:del>
      <w:r>
        <w:rPr>
          <w:rFonts w:hint="eastAsia"/>
          <w:sz w:val="22"/>
        </w:rPr>
        <w:t xml:space="preserve">). </w:t>
      </w:r>
      <w:r w:rsidRPr="00DA3920">
        <w:rPr>
          <w:rFonts w:hint="eastAsia"/>
          <w:sz w:val="22"/>
        </w:rPr>
        <w:t xml:space="preserve">For example, extract only the semantically anomalous core structure </w:t>
      </w:r>
      <w:r w:rsidRPr="00DA3920">
        <w:rPr>
          <w:sz w:val="22"/>
        </w:rPr>
        <w:t>“components were participled…”</w:t>
      </w:r>
      <w:r w:rsidRPr="00DA3920">
        <w:rPr>
          <w:rFonts w:hint="eastAsia"/>
          <w:sz w:val="22"/>
        </w:rPr>
        <w:t xml:space="preserve"> from the complete anomalous sentence </w:t>
      </w:r>
      <w:r w:rsidRPr="00DA3920">
        <w:rPr>
          <w:sz w:val="22"/>
        </w:rPr>
        <w:t>“The</w:t>
      </w:r>
      <w:r w:rsidRPr="00DA3920">
        <w:rPr>
          <w:rFonts w:hint="eastAsia"/>
          <w:sz w:val="22"/>
        </w:rPr>
        <w:t>se</w:t>
      </w:r>
      <w:r w:rsidRPr="00DA3920">
        <w:rPr>
          <w:sz w:val="22"/>
        </w:rPr>
        <w:t xml:space="preserve"> two components were participled by a centrifugal device”</w:t>
      </w:r>
      <w:r>
        <w:rPr>
          <w:rFonts w:hint="eastAsia"/>
          <w:sz w:val="22"/>
        </w:rPr>
        <w:t>.</w:t>
      </w:r>
    </w:p>
    <w:p w:rsidR="003E66B2" w:rsidRDefault="00E1063E" w:rsidP="003E66B2">
      <w:pPr>
        <w:pStyle w:val="a5"/>
        <w:numPr>
          <w:ilvl w:val="0"/>
          <w:numId w:val="14"/>
        </w:numPr>
        <w:autoSpaceDE w:val="0"/>
        <w:autoSpaceDN w:val="0"/>
        <w:adjustRightInd w:val="0"/>
        <w:snapToGrid w:val="0"/>
        <w:ind w:left="0" w:firstLineChars="0" w:firstLine="0"/>
        <w:rPr>
          <w:sz w:val="22"/>
        </w:rPr>
        <w:pPrChange w:id="310" w:author="lenovo" w:date="2019-02-10T21:14:00Z">
          <w:pPr>
            <w:pStyle w:val="a5"/>
            <w:numPr>
              <w:numId w:val="13"/>
            </w:numPr>
            <w:autoSpaceDE w:val="0"/>
            <w:autoSpaceDN w:val="0"/>
            <w:adjustRightInd w:val="0"/>
            <w:ind w:left="1004" w:firstLineChars="0" w:hanging="360"/>
          </w:pPr>
        </w:pPrChange>
      </w:pPr>
      <w:r>
        <w:rPr>
          <w:sz w:val="22"/>
        </w:rPr>
        <w:t>F</w:t>
      </w:r>
      <w:r>
        <w:rPr>
          <w:rFonts w:hint="eastAsia"/>
          <w:sz w:val="22"/>
        </w:rPr>
        <w:t xml:space="preserve">or the non-repetition group, further change the core structure extracted from the complete anomalous sentence to another different one to prevent repetition of the anomalous core structure contained in the complete anomalous sentence (i.e., to prepare a different core structure for the use of repetition). For example, after extracting the core structure </w:t>
      </w:r>
      <w:r>
        <w:rPr>
          <w:sz w:val="22"/>
        </w:rPr>
        <w:t>“</w:t>
      </w:r>
      <w:r w:rsidRPr="00DA3920">
        <w:rPr>
          <w:sz w:val="22"/>
        </w:rPr>
        <w:t>components were semicoloned…</w:t>
      </w:r>
      <w:r>
        <w:rPr>
          <w:sz w:val="22"/>
        </w:rPr>
        <w:t>”</w:t>
      </w:r>
      <w:r>
        <w:rPr>
          <w:rFonts w:hint="eastAsia"/>
          <w:sz w:val="22"/>
        </w:rPr>
        <w:t xml:space="preserve">from the critical anomalous sentence </w:t>
      </w:r>
      <w:r w:rsidRPr="00DA3920">
        <w:rPr>
          <w:sz w:val="22"/>
        </w:rPr>
        <w:t>“The</w:t>
      </w:r>
      <w:r w:rsidRPr="00DA3920">
        <w:rPr>
          <w:rFonts w:hint="eastAsia"/>
          <w:sz w:val="22"/>
        </w:rPr>
        <w:t>se</w:t>
      </w:r>
      <w:r w:rsidRPr="00DA3920">
        <w:rPr>
          <w:sz w:val="22"/>
        </w:rPr>
        <w:t xml:space="preserve"> two components were </w:t>
      </w:r>
      <w:r w:rsidRPr="00DA3920">
        <w:rPr>
          <w:rFonts w:hint="eastAsia"/>
          <w:sz w:val="22"/>
        </w:rPr>
        <w:t>semicolon</w:t>
      </w:r>
      <w:r w:rsidRPr="00DA3920">
        <w:rPr>
          <w:sz w:val="22"/>
        </w:rPr>
        <w:t>ed by a centrifugal device”</w:t>
      </w:r>
      <w:r w:rsidRPr="00DA3920">
        <w:rPr>
          <w:rFonts w:hint="eastAsia"/>
          <w:sz w:val="22"/>
        </w:rPr>
        <w:t xml:space="preserve"> in the non-repetition group</w:t>
      </w:r>
      <w:r w:rsidRPr="00E3292C">
        <w:rPr>
          <w:rFonts w:hint="eastAsia"/>
          <w:sz w:val="22"/>
        </w:rPr>
        <w:t xml:space="preserve">, further </w:t>
      </w:r>
      <w:r>
        <w:rPr>
          <w:rFonts w:hint="eastAsia"/>
          <w:sz w:val="22"/>
        </w:rPr>
        <w:t>replace</w:t>
      </w:r>
      <w:r w:rsidRPr="00DA3920">
        <w:rPr>
          <w:rFonts w:hint="eastAsia"/>
          <w:sz w:val="22"/>
        </w:rPr>
        <w:t xml:space="preserve"> </w:t>
      </w:r>
      <w:r>
        <w:rPr>
          <w:rFonts w:hint="eastAsia"/>
          <w:sz w:val="22"/>
        </w:rPr>
        <w:t xml:space="preserve">the key word </w:t>
      </w:r>
      <w:r>
        <w:rPr>
          <w:sz w:val="22"/>
        </w:rPr>
        <w:t>“</w:t>
      </w:r>
      <w:r w:rsidRPr="00DA3920">
        <w:rPr>
          <w:sz w:val="22"/>
        </w:rPr>
        <w:t>semicoloned</w:t>
      </w:r>
      <w:r>
        <w:rPr>
          <w:sz w:val="22"/>
        </w:rPr>
        <w:t>”</w:t>
      </w:r>
      <w:r>
        <w:rPr>
          <w:rFonts w:hint="eastAsia"/>
          <w:sz w:val="22"/>
        </w:rPr>
        <w:t xml:space="preserve"> in the extracted core structure with another word such as </w:t>
      </w:r>
      <w:r>
        <w:rPr>
          <w:sz w:val="22"/>
        </w:rPr>
        <w:t>“</w:t>
      </w:r>
      <w:r w:rsidRPr="00DA3920">
        <w:rPr>
          <w:rFonts w:hint="eastAsia"/>
          <w:sz w:val="22"/>
        </w:rPr>
        <w:t>differenced</w:t>
      </w:r>
      <w:r>
        <w:rPr>
          <w:sz w:val="22"/>
        </w:rPr>
        <w:t>”</w:t>
      </w:r>
      <w:r>
        <w:rPr>
          <w:rFonts w:hint="eastAsia"/>
          <w:sz w:val="22"/>
        </w:rPr>
        <w:t xml:space="preserve"> (i.e., use </w:t>
      </w:r>
      <w:r>
        <w:rPr>
          <w:sz w:val="22"/>
        </w:rPr>
        <w:t>“</w:t>
      </w:r>
      <w:r w:rsidRPr="00DA3920">
        <w:rPr>
          <w:sz w:val="22"/>
        </w:rPr>
        <w:t xml:space="preserve">components were </w:t>
      </w:r>
      <w:r w:rsidRPr="00DA3920">
        <w:rPr>
          <w:rFonts w:hint="eastAsia"/>
          <w:sz w:val="22"/>
        </w:rPr>
        <w:t>differenc</w:t>
      </w:r>
      <w:r w:rsidRPr="00DA3920">
        <w:rPr>
          <w:sz w:val="22"/>
        </w:rPr>
        <w:t>ed…</w:t>
      </w:r>
      <w:r>
        <w:rPr>
          <w:sz w:val="22"/>
        </w:rPr>
        <w:t>”</w:t>
      </w:r>
      <w:r>
        <w:rPr>
          <w:rFonts w:hint="eastAsia"/>
          <w:sz w:val="22"/>
        </w:rPr>
        <w:t xml:space="preserve"> instead of </w:t>
      </w:r>
      <w:r>
        <w:rPr>
          <w:sz w:val="22"/>
        </w:rPr>
        <w:t>“</w:t>
      </w:r>
      <w:r w:rsidRPr="00DA3920">
        <w:rPr>
          <w:sz w:val="22"/>
        </w:rPr>
        <w:t>components were semicoloned…</w:t>
      </w:r>
      <w:r>
        <w:rPr>
          <w:sz w:val="22"/>
        </w:rPr>
        <w:t>”</w:t>
      </w:r>
      <w:r>
        <w:rPr>
          <w:rFonts w:hint="eastAsia"/>
          <w:sz w:val="22"/>
        </w:rPr>
        <w:t xml:space="preserve"> for repetition in the non-repetition group). </w:t>
      </w:r>
    </w:p>
    <w:p w:rsidR="003E66B2" w:rsidRDefault="00E1063E" w:rsidP="003E66B2">
      <w:pPr>
        <w:pStyle w:val="a5"/>
        <w:numPr>
          <w:ilvl w:val="0"/>
          <w:numId w:val="14"/>
        </w:numPr>
        <w:autoSpaceDE w:val="0"/>
        <w:autoSpaceDN w:val="0"/>
        <w:adjustRightInd w:val="0"/>
        <w:snapToGrid w:val="0"/>
        <w:ind w:left="0" w:firstLineChars="0" w:firstLine="0"/>
        <w:rPr>
          <w:sz w:val="22"/>
        </w:rPr>
        <w:pPrChange w:id="311" w:author="lenovo" w:date="2019-02-10T21:14:00Z">
          <w:pPr>
            <w:pStyle w:val="a5"/>
            <w:numPr>
              <w:numId w:val="13"/>
            </w:numPr>
            <w:autoSpaceDE w:val="0"/>
            <w:autoSpaceDN w:val="0"/>
            <w:adjustRightInd w:val="0"/>
            <w:ind w:left="1004" w:firstLineChars="0" w:hanging="360"/>
          </w:pPr>
        </w:pPrChange>
      </w:pPr>
      <w:r w:rsidRPr="00AA6CC5">
        <w:rPr>
          <w:rFonts w:hint="eastAsia"/>
          <w:sz w:val="22"/>
        </w:rPr>
        <w:t>Optional minor modifications</w:t>
      </w:r>
      <w:r>
        <w:rPr>
          <w:rFonts w:hint="eastAsia"/>
          <w:sz w:val="22"/>
        </w:rPr>
        <w:t>.</w:t>
      </w:r>
      <w:r w:rsidRPr="00AA6CC5">
        <w:rPr>
          <w:rFonts w:hint="eastAsia"/>
          <w:sz w:val="22"/>
        </w:rPr>
        <w:t xml:space="preserve"> </w:t>
      </w:r>
      <w:r>
        <w:rPr>
          <w:rFonts w:hint="eastAsia"/>
          <w:sz w:val="22"/>
        </w:rPr>
        <w:t xml:space="preserve">Make minor modifications to </w:t>
      </w:r>
      <w:r w:rsidRPr="00E86DAA">
        <w:rPr>
          <w:rFonts w:hint="eastAsia"/>
          <w:sz w:val="22"/>
        </w:rPr>
        <w:t>the extracted core structure</w:t>
      </w:r>
      <w:r>
        <w:rPr>
          <w:rFonts w:hint="eastAsia"/>
          <w:sz w:val="22"/>
        </w:rPr>
        <w:t xml:space="preserve"> in some minor aspects (e.g., tense or singular/plural forms), but ensure that </w:t>
      </w:r>
      <w:r w:rsidRPr="00E86DAA">
        <w:rPr>
          <w:rFonts w:hint="eastAsia"/>
          <w:sz w:val="22"/>
        </w:rPr>
        <w:t xml:space="preserve">the new one could still elicit the same </w:t>
      </w:r>
      <w:ins w:id="312" w:author="lenovo" w:date="2019-02-09T23:37:00Z">
        <w:r w:rsidRPr="00E86DAA">
          <w:rPr>
            <w:rFonts w:hint="eastAsia"/>
            <w:sz w:val="22"/>
          </w:rPr>
          <w:t>interested</w:t>
        </w:r>
        <w:r>
          <w:rPr>
            <w:rFonts w:hint="eastAsia"/>
            <w:sz w:val="22"/>
          </w:rPr>
          <w:t xml:space="preserve"> </w:t>
        </w:r>
      </w:ins>
      <w:r w:rsidRPr="00E86DAA">
        <w:rPr>
          <w:rFonts w:hint="eastAsia"/>
          <w:sz w:val="22"/>
        </w:rPr>
        <w:t xml:space="preserve">effect </w:t>
      </w:r>
      <w:del w:id="313" w:author="lenovo" w:date="2019-02-09T23:37:00Z">
        <w:r w:rsidRPr="00E86DAA" w:rsidDel="009434F1">
          <w:rPr>
            <w:rFonts w:hint="eastAsia"/>
            <w:sz w:val="22"/>
          </w:rPr>
          <w:delText>we are interested</w:delText>
        </w:r>
        <w:r w:rsidDel="009434F1">
          <w:rPr>
            <w:rFonts w:hint="eastAsia"/>
            <w:sz w:val="22"/>
          </w:rPr>
          <w:delText xml:space="preserve"> in</w:delText>
        </w:r>
        <w:r w:rsidRPr="00E86DAA" w:rsidDel="009434F1">
          <w:rPr>
            <w:rFonts w:hint="eastAsia"/>
            <w:sz w:val="22"/>
          </w:rPr>
          <w:delText xml:space="preserve"> </w:delText>
        </w:r>
      </w:del>
      <w:r w:rsidRPr="00E86DAA">
        <w:rPr>
          <w:rFonts w:hint="eastAsia"/>
          <w:sz w:val="22"/>
        </w:rPr>
        <w:t xml:space="preserve">as </w:t>
      </w:r>
      <w:r>
        <w:rPr>
          <w:rFonts w:hint="eastAsia"/>
          <w:sz w:val="22"/>
        </w:rPr>
        <w:t>its corresponding complete anomalous sentence</w:t>
      </w:r>
      <w:r w:rsidRPr="00E86DAA">
        <w:rPr>
          <w:rFonts w:hint="eastAsia"/>
          <w:sz w:val="22"/>
        </w:rPr>
        <w:t xml:space="preserve"> </w:t>
      </w:r>
      <w:r>
        <w:rPr>
          <w:rFonts w:hint="eastAsia"/>
          <w:sz w:val="22"/>
        </w:rPr>
        <w:t>would</w:t>
      </w:r>
      <w:r w:rsidRPr="00E86DAA">
        <w:rPr>
          <w:rFonts w:hint="eastAsia"/>
          <w:sz w:val="22"/>
        </w:rPr>
        <w:t>.</w:t>
      </w:r>
      <w:r>
        <w:rPr>
          <w:rFonts w:hint="eastAsia"/>
          <w:sz w:val="22"/>
        </w:rPr>
        <w:t xml:space="preserve"> </w:t>
      </w:r>
      <w:r w:rsidRPr="00DA3920">
        <w:rPr>
          <w:sz w:val="22"/>
        </w:rPr>
        <w:t>F</w:t>
      </w:r>
      <w:r w:rsidRPr="00DA3920">
        <w:rPr>
          <w:rFonts w:hint="eastAsia"/>
          <w:sz w:val="22"/>
        </w:rPr>
        <w:t xml:space="preserve">or example, the </w:t>
      </w:r>
      <w:r>
        <w:rPr>
          <w:rFonts w:hint="eastAsia"/>
          <w:sz w:val="22"/>
        </w:rPr>
        <w:t>past tense and plural form</w:t>
      </w:r>
      <w:r w:rsidRPr="00DA3920">
        <w:rPr>
          <w:rFonts w:hint="eastAsia"/>
          <w:sz w:val="22"/>
        </w:rPr>
        <w:t xml:space="preserve"> in the anomalous core structure could be further changed to </w:t>
      </w:r>
      <w:r>
        <w:rPr>
          <w:rFonts w:hint="eastAsia"/>
          <w:sz w:val="22"/>
        </w:rPr>
        <w:t xml:space="preserve">its corresponding present tense and </w:t>
      </w:r>
      <w:r w:rsidRPr="00DA3920">
        <w:rPr>
          <w:rFonts w:hint="eastAsia"/>
          <w:sz w:val="22"/>
        </w:rPr>
        <w:t>singular form</w:t>
      </w:r>
      <w:r>
        <w:rPr>
          <w:rFonts w:hint="eastAsia"/>
          <w:sz w:val="22"/>
        </w:rPr>
        <w:t>:</w:t>
      </w:r>
      <w:r w:rsidRPr="00DA3920">
        <w:rPr>
          <w:rFonts w:hint="eastAsia"/>
          <w:sz w:val="22"/>
        </w:rPr>
        <w:t xml:space="preserve"> </w:t>
      </w:r>
      <w:r>
        <w:rPr>
          <w:rFonts w:hint="eastAsia"/>
          <w:sz w:val="22"/>
        </w:rPr>
        <w:t>such as</w:t>
      </w:r>
      <w:r w:rsidRPr="00DA3920">
        <w:rPr>
          <w:rFonts w:hint="eastAsia"/>
          <w:sz w:val="22"/>
        </w:rPr>
        <w:t xml:space="preserve"> </w:t>
      </w:r>
      <w:r>
        <w:rPr>
          <w:rFonts w:hint="eastAsia"/>
          <w:sz w:val="22"/>
        </w:rPr>
        <w:t xml:space="preserve">changing </w:t>
      </w:r>
      <w:r>
        <w:rPr>
          <w:sz w:val="22"/>
        </w:rPr>
        <w:t>“</w:t>
      </w:r>
      <w:r>
        <w:rPr>
          <w:rFonts w:hint="eastAsia"/>
          <w:sz w:val="22"/>
        </w:rPr>
        <w:t xml:space="preserve">components were </w:t>
      </w:r>
      <w:r>
        <w:rPr>
          <w:sz w:val="22"/>
        </w:rPr>
        <w:t>participle</w:t>
      </w:r>
      <w:ins w:id="314" w:author="lenovo" w:date="2019-02-15T10:29:00Z">
        <w:r>
          <w:rPr>
            <w:rFonts w:hint="eastAsia"/>
            <w:sz w:val="22"/>
          </w:rPr>
          <w:t>d</w:t>
        </w:r>
      </w:ins>
      <w:r>
        <w:rPr>
          <w:sz w:val="22"/>
        </w:rPr>
        <w:t>”</w:t>
      </w:r>
      <w:r>
        <w:rPr>
          <w:rFonts w:hint="eastAsia"/>
          <w:sz w:val="22"/>
        </w:rPr>
        <w:t xml:space="preserve"> to </w:t>
      </w:r>
      <w:r w:rsidRPr="00DA3920">
        <w:rPr>
          <w:sz w:val="22"/>
        </w:rPr>
        <w:t>“</w:t>
      </w:r>
      <w:r w:rsidRPr="00DA3920">
        <w:rPr>
          <w:rFonts w:hint="eastAsia"/>
          <w:sz w:val="22"/>
        </w:rPr>
        <w:t xml:space="preserve">component is </w:t>
      </w:r>
      <w:r w:rsidRPr="00DA3920">
        <w:rPr>
          <w:sz w:val="22"/>
        </w:rPr>
        <w:t>participle</w:t>
      </w:r>
      <w:r w:rsidRPr="00DA3920">
        <w:rPr>
          <w:rFonts w:hint="eastAsia"/>
          <w:sz w:val="22"/>
        </w:rPr>
        <w:t>d</w:t>
      </w:r>
      <w:r w:rsidRPr="00DA3920">
        <w:rPr>
          <w:sz w:val="22"/>
        </w:rPr>
        <w:t>…”</w:t>
      </w:r>
      <w:r w:rsidRPr="00DA3920">
        <w:rPr>
          <w:rFonts w:hint="eastAsia"/>
          <w:sz w:val="22"/>
        </w:rPr>
        <w:t>.</w:t>
      </w:r>
      <w:r>
        <w:rPr>
          <w:rFonts w:hint="eastAsia"/>
          <w:sz w:val="22"/>
        </w:rPr>
        <w:t xml:space="preserve"> </w:t>
      </w:r>
      <w:r>
        <w:rPr>
          <w:rFonts w:hint="eastAsia"/>
          <w:b/>
          <w:sz w:val="22"/>
        </w:rPr>
        <w:t>NOTE</w:t>
      </w:r>
      <w:r w:rsidRPr="005378B2">
        <w:rPr>
          <w:rFonts w:hint="eastAsia"/>
          <w:b/>
          <w:sz w:val="22"/>
        </w:rPr>
        <w:t>:</w:t>
      </w:r>
      <w:r>
        <w:rPr>
          <w:rFonts w:hint="eastAsia"/>
          <w:sz w:val="22"/>
        </w:rPr>
        <w:t xml:space="preserve"> The minor modification step is optional. </w:t>
      </w:r>
      <w:r>
        <w:rPr>
          <w:sz w:val="22"/>
        </w:rPr>
        <w:t>I</w:t>
      </w:r>
      <w:r>
        <w:rPr>
          <w:rFonts w:hint="eastAsia"/>
          <w:sz w:val="22"/>
        </w:rPr>
        <w:t xml:space="preserve">f the extracted anomalous core structure to be used for </w:t>
      </w:r>
      <w:r>
        <w:rPr>
          <w:sz w:val="22"/>
        </w:rPr>
        <w:t>repetition</w:t>
      </w:r>
      <w:r>
        <w:rPr>
          <w:rFonts w:hint="eastAsia"/>
          <w:sz w:val="22"/>
        </w:rPr>
        <w:t xml:space="preserve"> has exactly the same form and order as it appears in the anomalous complete sentence, it is then highly recommended.</w:t>
      </w:r>
      <w:r>
        <w:rPr>
          <w:sz w:val="22"/>
        </w:rPr>
        <w:t xml:space="preserve"> T</w:t>
      </w:r>
      <w:r>
        <w:rPr>
          <w:rFonts w:hint="eastAsia"/>
          <w:sz w:val="22"/>
        </w:rPr>
        <w:t xml:space="preserve">he purpose of doing this is to prevent the participant from memorizing the core structure as an entire unit, and thus ensuring </w:t>
      </w:r>
      <w:r w:rsidRPr="00DA3920">
        <w:rPr>
          <w:sz w:val="22"/>
        </w:rPr>
        <w:t xml:space="preserve">that </w:t>
      </w:r>
      <w:r w:rsidRPr="00DA3920">
        <w:rPr>
          <w:rFonts w:hint="eastAsia"/>
          <w:sz w:val="22"/>
        </w:rPr>
        <w:t xml:space="preserve">the </w:t>
      </w:r>
      <w:r>
        <w:rPr>
          <w:rFonts w:hint="eastAsia"/>
          <w:sz w:val="22"/>
        </w:rPr>
        <w:t xml:space="preserve">follow-up presentation of the </w:t>
      </w:r>
      <w:r w:rsidRPr="00DA3920">
        <w:rPr>
          <w:rFonts w:hint="eastAsia"/>
          <w:sz w:val="22"/>
        </w:rPr>
        <w:t>anomalous</w:t>
      </w:r>
      <w:r>
        <w:rPr>
          <w:sz w:val="22"/>
        </w:rPr>
        <w:t xml:space="preserve"> complete sentence</w:t>
      </w:r>
      <w:r w:rsidRPr="00DA3920">
        <w:rPr>
          <w:rFonts w:hint="eastAsia"/>
          <w:sz w:val="22"/>
        </w:rPr>
        <w:t xml:space="preserve"> </w:t>
      </w:r>
      <w:r>
        <w:rPr>
          <w:rFonts w:hint="eastAsia"/>
          <w:sz w:val="22"/>
        </w:rPr>
        <w:t xml:space="preserve">could better reinitiate the </w:t>
      </w:r>
      <w:r w:rsidRPr="00DA3920">
        <w:rPr>
          <w:sz w:val="22"/>
        </w:rPr>
        <w:t>semantic integration.</w:t>
      </w:r>
      <w:r>
        <w:rPr>
          <w:rFonts w:hint="eastAsia"/>
          <w:sz w:val="22"/>
        </w:rPr>
        <w:t xml:space="preserve"> </w:t>
      </w:r>
      <w:r w:rsidRPr="009B5287">
        <w:rPr>
          <w:rFonts w:hint="eastAsia"/>
          <w:sz w:val="22"/>
        </w:rPr>
        <w:t>(</w:t>
      </w:r>
      <w:r>
        <w:rPr>
          <w:rFonts w:hint="eastAsia"/>
          <w:sz w:val="22"/>
        </w:rPr>
        <w:t>This protocol chooses to apply minor modification.</w:t>
      </w:r>
      <w:r w:rsidRPr="009B5287">
        <w:rPr>
          <w:rFonts w:hint="eastAsia"/>
          <w:sz w:val="22"/>
        </w:rPr>
        <w:t>)</w:t>
      </w:r>
    </w:p>
    <w:p w:rsidR="003E66B2" w:rsidRDefault="00E1063E" w:rsidP="003E66B2">
      <w:pPr>
        <w:pStyle w:val="a5"/>
        <w:numPr>
          <w:ilvl w:val="0"/>
          <w:numId w:val="14"/>
        </w:numPr>
        <w:autoSpaceDE w:val="0"/>
        <w:autoSpaceDN w:val="0"/>
        <w:adjustRightInd w:val="0"/>
        <w:snapToGrid w:val="0"/>
        <w:ind w:left="0" w:firstLineChars="0" w:firstLine="0"/>
        <w:rPr>
          <w:sz w:val="22"/>
        </w:rPr>
        <w:pPrChange w:id="315" w:author="lenovo" w:date="2019-02-10T21:14:00Z">
          <w:pPr>
            <w:pStyle w:val="a5"/>
            <w:numPr>
              <w:numId w:val="13"/>
            </w:numPr>
            <w:autoSpaceDE w:val="0"/>
            <w:autoSpaceDN w:val="0"/>
            <w:adjustRightInd w:val="0"/>
            <w:ind w:left="1004" w:firstLineChars="0" w:hanging="360"/>
          </w:pPr>
        </w:pPrChange>
      </w:pPr>
      <w:r>
        <w:rPr>
          <w:rFonts w:hint="eastAsia"/>
          <w:sz w:val="22"/>
        </w:rPr>
        <w:t>Construct a filler short expression</w:t>
      </w:r>
      <w:r w:rsidRPr="001B7AAA">
        <w:rPr>
          <w:rFonts w:hint="eastAsia"/>
          <w:sz w:val="22"/>
        </w:rPr>
        <w:t xml:space="preserve"> for</w:t>
      </w:r>
      <w:r>
        <w:rPr>
          <w:rFonts w:hint="eastAsia"/>
          <w:sz w:val="22"/>
        </w:rPr>
        <w:t xml:space="preserve"> each of </w:t>
      </w:r>
      <w:r w:rsidRPr="001B7AAA">
        <w:rPr>
          <w:rFonts w:hint="eastAsia"/>
          <w:sz w:val="22"/>
        </w:rPr>
        <w:t xml:space="preserve">the </w:t>
      </w:r>
      <w:r>
        <w:rPr>
          <w:rFonts w:hint="eastAsia"/>
          <w:sz w:val="22"/>
        </w:rPr>
        <w:t>extracted (and modified) core structures in both the repetition and non-repetition group</w:t>
      </w:r>
      <w:r w:rsidRPr="001B7AAA">
        <w:rPr>
          <w:rFonts w:hint="eastAsia"/>
          <w:sz w:val="22"/>
        </w:rPr>
        <w:t>.</w:t>
      </w:r>
      <w:r>
        <w:rPr>
          <w:rFonts w:hint="eastAsia"/>
          <w:sz w:val="22"/>
        </w:rPr>
        <w:t xml:space="preserve"> </w:t>
      </w:r>
      <w:r w:rsidRPr="001B7AAA">
        <w:rPr>
          <w:sz w:val="22"/>
        </w:rPr>
        <w:t>F</w:t>
      </w:r>
      <w:r w:rsidRPr="001B7AAA">
        <w:rPr>
          <w:rFonts w:hint="eastAsia"/>
          <w:sz w:val="22"/>
        </w:rPr>
        <w:t>or example, coin and introduce a correct</w:t>
      </w:r>
      <w:r>
        <w:rPr>
          <w:rFonts w:hint="eastAsia"/>
          <w:sz w:val="22"/>
        </w:rPr>
        <w:t xml:space="preserve"> but similar</w:t>
      </w:r>
      <w:r w:rsidRPr="001B7AAA">
        <w:rPr>
          <w:rFonts w:hint="eastAsia"/>
          <w:sz w:val="22"/>
        </w:rPr>
        <w:t xml:space="preserve"> </w:t>
      </w:r>
      <w:r>
        <w:rPr>
          <w:rFonts w:hint="eastAsia"/>
          <w:sz w:val="22"/>
        </w:rPr>
        <w:t xml:space="preserve">filler </w:t>
      </w:r>
      <w:r w:rsidRPr="001B7AAA">
        <w:rPr>
          <w:rFonts w:hint="eastAsia"/>
          <w:sz w:val="22"/>
        </w:rPr>
        <w:t xml:space="preserve">expression </w:t>
      </w:r>
      <w:r w:rsidRPr="00DA3920">
        <w:rPr>
          <w:sz w:val="22"/>
        </w:rPr>
        <w:t>“component</w:t>
      </w:r>
      <w:r>
        <w:rPr>
          <w:rFonts w:hint="eastAsia"/>
          <w:sz w:val="22"/>
        </w:rPr>
        <w:t xml:space="preserve"> is</w:t>
      </w:r>
      <w:r w:rsidRPr="00DA3920">
        <w:rPr>
          <w:sz w:val="22"/>
        </w:rPr>
        <w:t xml:space="preserve"> </w:t>
      </w:r>
      <w:r w:rsidRPr="00DA3920">
        <w:rPr>
          <w:rFonts w:hint="eastAsia"/>
          <w:sz w:val="22"/>
        </w:rPr>
        <w:t>mix</w:t>
      </w:r>
      <w:r w:rsidRPr="00DA3920">
        <w:rPr>
          <w:sz w:val="22"/>
        </w:rPr>
        <w:t>ed…”</w:t>
      </w:r>
      <w:r w:rsidRPr="001B7AAA">
        <w:rPr>
          <w:rFonts w:hint="eastAsia"/>
          <w:sz w:val="22"/>
        </w:rPr>
        <w:t xml:space="preserve"> for the anomalous core structure</w:t>
      </w:r>
      <w:r w:rsidRPr="001B7AAA">
        <w:rPr>
          <w:sz w:val="22"/>
        </w:rPr>
        <w:t xml:space="preserve"> </w:t>
      </w:r>
      <w:r w:rsidRPr="00DA3920">
        <w:rPr>
          <w:sz w:val="22"/>
        </w:rPr>
        <w:t>“component</w:t>
      </w:r>
      <w:r>
        <w:rPr>
          <w:rFonts w:hint="eastAsia"/>
          <w:sz w:val="22"/>
        </w:rPr>
        <w:t xml:space="preserve"> is</w:t>
      </w:r>
      <w:r w:rsidRPr="00DA3920">
        <w:rPr>
          <w:sz w:val="22"/>
        </w:rPr>
        <w:t xml:space="preserve"> participled…”</w:t>
      </w:r>
      <w:r>
        <w:rPr>
          <w:rFonts w:hint="eastAsia"/>
          <w:sz w:val="22"/>
        </w:rPr>
        <w:t xml:space="preserve"> in the</w:t>
      </w:r>
      <w:r w:rsidRPr="001B7AAA">
        <w:rPr>
          <w:rFonts w:hint="eastAsia"/>
          <w:sz w:val="22"/>
        </w:rPr>
        <w:t xml:space="preserve"> repetition group. Similarly, coin and introduce another correct but similar </w:t>
      </w:r>
      <w:r>
        <w:rPr>
          <w:rFonts w:hint="eastAsia"/>
          <w:sz w:val="22"/>
        </w:rPr>
        <w:t xml:space="preserve">filler </w:t>
      </w:r>
      <w:r w:rsidRPr="001B7AAA">
        <w:rPr>
          <w:rFonts w:hint="eastAsia"/>
          <w:sz w:val="22"/>
        </w:rPr>
        <w:t xml:space="preserve">expression </w:t>
      </w:r>
      <w:r w:rsidRPr="00DA3920">
        <w:rPr>
          <w:sz w:val="22"/>
        </w:rPr>
        <w:t>“component</w:t>
      </w:r>
      <w:r>
        <w:rPr>
          <w:rFonts w:hint="eastAsia"/>
          <w:sz w:val="22"/>
        </w:rPr>
        <w:t xml:space="preserve"> is</w:t>
      </w:r>
      <w:r w:rsidRPr="00DA3920">
        <w:rPr>
          <w:sz w:val="22"/>
        </w:rPr>
        <w:t xml:space="preserve"> </w:t>
      </w:r>
      <w:r w:rsidRPr="00DA3920">
        <w:rPr>
          <w:rFonts w:hint="eastAsia"/>
          <w:sz w:val="22"/>
        </w:rPr>
        <w:t>discover</w:t>
      </w:r>
      <w:r w:rsidRPr="00DA3920">
        <w:rPr>
          <w:sz w:val="22"/>
        </w:rPr>
        <w:t>ed…”</w:t>
      </w:r>
      <w:r w:rsidRPr="001B7AAA">
        <w:rPr>
          <w:rFonts w:hint="eastAsia"/>
          <w:sz w:val="22"/>
        </w:rPr>
        <w:t xml:space="preserve"> for the anomalous core structure</w:t>
      </w:r>
      <w:r w:rsidRPr="001B7AAA">
        <w:rPr>
          <w:sz w:val="22"/>
        </w:rPr>
        <w:t xml:space="preserve"> “</w:t>
      </w:r>
      <w:r w:rsidRPr="00DA3920">
        <w:rPr>
          <w:sz w:val="22"/>
        </w:rPr>
        <w:t>component</w:t>
      </w:r>
      <w:r>
        <w:rPr>
          <w:rFonts w:hint="eastAsia"/>
          <w:sz w:val="22"/>
        </w:rPr>
        <w:t xml:space="preserve"> is</w:t>
      </w:r>
      <w:r w:rsidRPr="00DA3920">
        <w:rPr>
          <w:sz w:val="22"/>
        </w:rPr>
        <w:t xml:space="preserve"> </w:t>
      </w:r>
      <w:r w:rsidRPr="00DA3920">
        <w:rPr>
          <w:rFonts w:hint="eastAsia"/>
          <w:sz w:val="22"/>
        </w:rPr>
        <w:t>differenc</w:t>
      </w:r>
      <w:r w:rsidRPr="00DA3920">
        <w:rPr>
          <w:sz w:val="22"/>
        </w:rPr>
        <w:t>ed…”</w:t>
      </w:r>
      <w:r>
        <w:rPr>
          <w:rFonts w:hint="eastAsia"/>
          <w:sz w:val="22"/>
        </w:rPr>
        <w:t xml:space="preserve"> </w:t>
      </w:r>
      <w:r w:rsidRPr="001B7AAA">
        <w:rPr>
          <w:rFonts w:hint="eastAsia"/>
          <w:sz w:val="22"/>
        </w:rPr>
        <w:t>in the non-repetition group.</w:t>
      </w:r>
      <w:r>
        <w:rPr>
          <w:rFonts w:hint="eastAsia"/>
          <w:sz w:val="22"/>
        </w:rPr>
        <w:t xml:space="preserve">  </w:t>
      </w:r>
      <w:r>
        <w:rPr>
          <w:rFonts w:hint="eastAsia"/>
          <w:b/>
          <w:sz w:val="22"/>
        </w:rPr>
        <w:t>NOTE</w:t>
      </w:r>
      <w:r w:rsidRPr="005378B2">
        <w:rPr>
          <w:rFonts w:hint="eastAsia"/>
          <w:b/>
          <w:sz w:val="22"/>
        </w:rPr>
        <w:t>:</w:t>
      </w:r>
      <w:r>
        <w:rPr>
          <w:rFonts w:hint="eastAsia"/>
          <w:sz w:val="22"/>
        </w:rPr>
        <w:t xml:space="preserve"> Two purposes for the introduction of filler short expressions are: 1) to </w:t>
      </w:r>
      <w:r w:rsidRPr="001B7AAA">
        <w:rPr>
          <w:rFonts w:hint="eastAsia"/>
          <w:sz w:val="22"/>
        </w:rPr>
        <w:t xml:space="preserve">balance the correctness of </w:t>
      </w:r>
      <w:r>
        <w:rPr>
          <w:rFonts w:hint="eastAsia"/>
          <w:sz w:val="22"/>
        </w:rPr>
        <w:t xml:space="preserve">the anomalous core structures, 2) </w:t>
      </w:r>
      <w:r w:rsidRPr="001B7AAA">
        <w:rPr>
          <w:rFonts w:hint="eastAsia"/>
          <w:sz w:val="22"/>
        </w:rPr>
        <w:t>to serve as the baseline to observe the possible elicited effects at different repetition stages (e.g., N400 effect at the first</w:t>
      </w:r>
      <w:r>
        <w:rPr>
          <w:rFonts w:hint="eastAsia"/>
          <w:sz w:val="22"/>
        </w:rPr>
        <w:t>-time</w:t>
      </w:r>
      <w:r w:rsidRPr="001B7AAA">
        <w:rPr>
          <w:rFonts w:hint="eastAsia"/>
          <w:sz w:val="22"/>
        </w:rPr>
        <w:t>, the fifth</w:t>
      </w:r>
      <w:r>
        <w:rPr>
          <w:rFonts w:hint="eastAsia"/>
          <w:sz w:val="22"/>
        </w:rPr>
        <w:t>-time</w:t>
      </w:r>
      <w:r w:rsidRPr="001B7AAA">
        <w:rPr>
          <w:rFonts w:hint="eastAsia"/>
          <w:sz w:val="22"/>
        </w:rPr>
        <w:t xml:space="preserve"> or the tenth</w:t>
      </w:r>
      <w:r>
        <w:rPr>
          <w:rFonts w:hint="eastAsia"/>
          <w:sz w:val="22"/>
        </w:rPr>
        <w:t>-time of</w:t>
      </w:r>
      <w:r w:rsidRPr="001B7AAA">
        <w:rPr>
          <w:rFonts w:hint="eastAsia"/>
          <w:sz w:val="22"/>
        </w:rPr>
        <w:t xml:space="preserve"> repetition), because even the correct stimuli </w:t>
      </w:r>
      <w:r>
        <w:rPr>
          <w:rFonts w:hint="eastAsia"/>
          <w:sz w:val="22"/>
        </w:rPr>
        <w:t>might</w:t>
      </w:r>
      <w:r w:rsidRPr="001B7AAA">
        <w:rPr>
          <w:rFonts w:hint="eastAsia"/>
          <w:sz w:val="22"/>
        </w:rPr>
        <w:t xml:space="preserve"> also be influenced by multiple repetitions.</w:t>
      </w:r>
    </w:p>
    <w:p w:rsidR="00E1063E" w:rsidRPr="00A40C72" w:rsidRDefault="00E1063E" w:rsidP="00E1063E">
      <w:pPr>
        <w:pStyle w:val="Default"/>
        <w:snapToGrid w:val="0"/>
        <w:ind w:firstLineChars="200" w:firstLine="440"/>
        <w:jc w:val="center"/>
        <w:rPr>
          <w:rFonts w:asciiTheme="minorHAnsi" w:hAnsiTheme="minorHAnsi" w:cs="Tahoma"/>
          <w:sz w:val="22"/>
          <w:szCs w:val="22"/>
        </w:rPr>
      </w:pPr>
    </w:p>
    <w:p w:rsidR="00E1063E" w:rsidRPr="001042D7" w:rsidRDefault="00E1063E" w:rsidP="00E1063E">
      <w:pPr>
        <w:pStyle w:val="Default"/>
        <w:snapToGrid w:val="0"/>
        <w:ind w:firstLineChars="200" w:firstLine="440"/>
        <w:jc w:val="center"/>
        <w:rPr>
          <w:rFonts w:asciiTheme="minorHAnsi" w:hAnsiTheme="minorHAnsi" w:cs="Tahoma"/>
          <w:sz w:val="22"/>
          <w:szCs w:val="22"/>
        </w:rPr>
      </w:pPr>
      <w:r w:rsidRPr="001042D7">
        <w:rPr>
          <w:rFonts w:asciiTheme="minorHAnsi" w:hAnsiTheme="minorHAnsi" w:cs="Tahoma"/>
          <w:sz w:val="22"/>
          <w:szCs w:val="22"/>
        </w:rPr>
        <w:t xml:space="preserve"> Table 1. Examples of stimuli: Complete sentences and simplified core structures</w:t>
      </w:r>
    </w:p>
    <w:p w:rsidR="00E1063E" w:rsidRPr="001042D7" w:rsidRDefault="00E1063E" w:rsidP="00E1063E">
      <w:pPr>
        <w:widowControl/>
        <w:adjustRightInd w:val="0"/>
        <w:snapToGrid w:val="0"/>
        <w:jc w:val="center"/>
        <w:rPr>
          <w:rFonts w:eastAsia="宋体" w:cs="Tahoma"/>
          <w:sz w:val="22"/>
        </w:rPr>
      </w:pPr>
      <w:r w:rsidRPr="001042D7">
        <w:rPr>
          <w:rFonts w:eastAsia="宋体" w:cs="Tahoma"/>
          <w:sz w:val="22"/>
        </w:rPr>
        <w:lastRenderedPageBreak/>
        <w:t xml:space="preserve"> (a) Example of semantically enriched complete </w:t>
      </w:r>
      <w:r>
        <w:rPr>
          <w:rFonts w:eastAsia="宋体" w:cs="Tahoma" w:hint="eastAsia"/>
          <w:sz w:val="22"/>
        </w:rPr>
        <w:t xml:space="preserve">anomalous </w:t>
      </w:r>
      <w:r w:rsidRPr="001042D7">
        <w:rPr>
          <w:rFonts w:eastAsia="宋体" w:cs="Tahoma"/>
          <w:sz w:val="22"/>
        </w:rPr>
        <w:t>sentences and their preceding core structures</w:t>
      </w:r>
    </w:p>
    <w:tbl>
      <w:tblPr>
        <w:tblStyle w:val="1"/>
        <w:tblW w:w="9039" w:type="dxa"/>
        <w:tblBorders>
          <w:top w:val="single" w:sz="4" w:space="0" w:color="auto"/>
          <w:bottom w:val="single" w:sz="4" w:space="0" w:color="auto"/>
        </w:tblBorders>
        <w:shd w:val="clear" w:color="auto" w:fill="FFFFFF" w:themeFill="background1"/>
        <w:tblLook w:val="04A0"/>
      </w:tblPr>
      <w:tblGrid>
        <w:gridCol w:w="1526"/>
        <w:gridCol w:w="3118"/>
        <w:gridCol w:w="4395"/>
      </w:tblGrid>
      <w:tr w:rsidR="00E1063E" w:rsidRPr="001042D7" w:rsidTr="009D3754">
        <w:trPr>
          <w:trHeight w:val="383"/>
        </w:trPr>
        <w:tc>
          <w:tcPr>
            <w:tcW w:w="1526" w:type="dxa"/>
            <w:tcBorders>
              <w:top w:val="single" w:sz="4" w:space="0" w:color="auto"/>
              <w:bottom w:val="single" w:sz="4" w:space="0" w:color="auto"/>
            </w:tcBorders>
            <w:shd w:val="clear" w:color="auto" w:fill="FFFFFF" w:themeFill="background1"/>
            <w:hideMark/>
          </w:tcPr>
          <w:p w:rsidR="00E1063E" w:rsidRPr="0069652C" w:rsidRDefault="00E1063E" w:rsidP="009D3754">
            <w:pPr>
              <w:adjustRightInd w:val="0"/>
              <w:snapToGrid w:val="0"/>
              <w:rPr>
                <w:rFonts w:eastAsia="宋体" w:cs="Tahoma"/>
                <w:sz w:val="20"/>
              </w:rPr>
            </w:pPr>
          </w:p>
        </w:tc>
        <w:tc>
          <w:tcPr>
            <w:tcW w:w="3118" w:type="dxa"/>
            <w:tcBorders>
              <w:top w:val="single" w:sz="4" w:space="0" w:color="auto"/>
              <w:bottom w:val="single" w:sz="4" w:space="0" w:color="auto"/>
            </w:tcBorders>
            <w:shd w:val="clear" w:color="auto" w:fill="FFFFFF" w:themeFill="background1"/>
            <w:hideMark/>
          </w:tcPr>
          <w:p w:rsidR="00E1063E" w:rsidRPr="0069652C" w:rsidRDefault="00E1063E" w:rsidP="009D3754">
            <w:pPr>
              <w:adjustRightInd w:val="0"/>
              <w:snapToGrid w:val="0"/>
              <w:jc w:val="center"/>
              <w:rPr>
                <w:rFonts w:eastAsia="宋体" w:cs="Tahoma"/>
                <w:sz w:val="20"/>
              </w:rPr>
            </w:pPr>
            <w:r w:rsidRPr="0069652C">
              <w:rPr>
                <w:rFonts w:eastAsia="宋体" w:cs="Tahoma"/>
                <w:sz w:val="20"/>
              </w:rPr>
              <w:t>Repeated Core Structure</w:t>
            </w:r>
          </w:p>
        </w:tc>
        <w:tc>
          <w:tcPr>
            <w:tcW w:w="4395" w:type="dxa"/>
            <w:tcBorders>
              <w:top w:val="single" w:sz="4" w:space="0" w:color="auto"/>
              <w:bottom w:val="single" w:sz="4" w:space="0" w:color="auto"/>
            </w:tcBorders>
            <w:shd w:val="clear" w:color="auto" w:fill="FFFFFF" w:themeFill="background1"/>
            <w:hideMark/>
          </w:tcPr>
          <w:p w:rsidR="00E1063E" w:rsidRPr="0069652C" w:rsidRDefault="00E1063E" w:rsidP="009D3754">
            <w:pPr>
              <w:adjustRightInd w:val="0"/>
              <w:snapToGrid w:val="0"/>
              <w:jc w:val="center"/>
              <w:rPr>
                <w:rFonts w:eastAsia="宋体" w:cs="Tahoma"/>
                <w:sz w:val="20"/>
              </w:rPr>
            </w:pPr>
            <w:r w:rsidRPr="0069652C">
              <w:rPr>
                <w:rFonts w:eastAsia="宋体" w:cs="Tahoma"/>
                <w:sz w:val="20"/>
              </w:rPr>
              <w:t>Semantically Enriched Complete Sentence</w:t>
            </w:r>
          </w:p>
        </w:tc>
      </w:tr>
      <w:tr w:rsidR="00E1063E" w:rsidRPr="001042D7" w:rsidTr="009D3754">
        <w:trPr>
          <w:trHeight w:val="318"/>
        </w:trPr>
        <w:tc>
          <w:tcPr>
            <w:tcW w:w="1526" w:type="dxa"/>
            <w:tcBorders>
              <w:top w:val="single" w:sz="4" w:space="0" w:color="auto"/>
            </w:tcBorders>
            <w:shd w:val="clear" w:color="auto" w:fill="FFFFFF" w:themeFill="background1"/>
            <w:hideMark/>
          </w:tcPr>
          <w:p w:rsidR="00E1063E" w:rsidRPr="0069652C" w:rsidRDefault="00E1063E" w:rsidP="009D3754">
            <w:pPr>
              <w:adjustRightInd w:val="0"/>
              <w:snapToGrid w:val="0"/>
              <w:rPr>
                <w:rFonts w:eastAsia="宋体" w:cs="Tahoma"/>
                <w:sz w:val="20"/>
              </w:rPr>
            </w:pPr>
            <w:r w:rsidRPr="0069652C">
              <w:rPr>
                <w:rFonts w:eastAsia="宋体" w:cs="Tahoma"/>
                <w:sz w:val="20"/>
              </w:rPr>
              <w:t xml:space="preserve">Control </w:t>
            </w:r>
          </w:p>
        </w:tc>
        <w:tc>
          <w:tcPr>
            <w:tcW w:w="3118" w:type="dxa"/>
            <w:tcBorders>
              <w:top w:val="single" w:sz="4" w:space="0" w:color="auto"/>
            </w:tcBorders>
            <w:shd w:val="clear" w:color="auto" w:fill="FFFFFF" w:themeFill="background1"/>
            <w:hideMark/>
          </w:tcPr>
          <w:p w:rsidR="00E1063E" w:rsidRPr="0069652C" w:rsidRDefault="00E1063E" w:rsidP="009D3754">
            <w:pPr>
              <w:adjustRightInd w:val="0"/>
              <w:snapToGrid w:val="0"/>
              <w:rPr>
                <w:rFonts w:eastAsia="宋体" w:cs="Tahoma"/>
                <w:sz w:val="20"/>
              </w:rPr>
            </w:pPr>
          </w:p>
        </w:tc>
        <w:tc>
          <w:tcPr>
            <w:tcW w:w="4395" w:type="dxa"/>
            <w:tcBorders>
              <w:top w:val="single" w:sz="4" w:space="0" w:color="auto"/>
            </w:tcBorders>
            <w:shd w:val="clear" w:color="auto" w:fill="FFFFFF" w:themeFill="background1"/>
            <w:hideMark/>
          </w:tcPr>
          <w:p w:rsidR="00E1063E" w:rsidRPr="0069652C" w:rsidRDefault="00E1063E" w:rsidP="009D3754">
            <w:pPr>
              <w:adjustRightInd w:val="0"/>
              <w:snapToGrid w:val="0"/>
              <w:ind w:firstLineChars="100" w:firstLine="200"/>
              <w:rPr>
                <w:rFonts w:eastAsia="宋体" w:cs="Tahoma"/>
                <w:sz w:val="20"/>
              </w:rPr>
            </w:pPr>
            <w:r w:rsidRPr="0069652C">
              <w:rPr>
                <w:rFonts w:eastAsia="宋体" w:cs="Tahoma"/>
                <w:sz w:val="20"/>
              </w:rPr>
              <w:t>These two components were separated by a centrifugal device.</w:t>
            </w:r>
          </w:p>
        </w:tc>
      </w:tr>
      <w:tr w:rsidR="00E1063E" w:rsidRPr="001042D7" w:rsidTr="009D3754">
        <w:trPr>
          <w:trHeight w:val="329"/>
        </w:trPr>
        <w:tc>
          <w:tcPr>
            <w:tcW w:w="1526" w:type="dxa"/>
            <w:shd w:val="clear" w:color="auto" w:fill="FFFFFF" w:themeFill="background1"/>
            <w:hideMark/>
          </w:tcPr>
          <w:p w:rsidR="00E1063E" w:rsidRPr="0069652C" w:rsidRDefault="00E1063E" w:rsidP="009D3754">
            <w:pPr>
              <w:adjustRightInd w:val="0"/>
              <w:snapToGrid w:val="0"/>
              <w:rPr>
                <w:rFonts w:eastAsia="宋体" w:cs="Tahoma"/>
                <w:sz w:val="20"/>
              </w:rPr>
            </w:pPr>
            <w:r w:rsidRPr="0069652C">
              <w:rPr>
                <w:rFonts w:eastAsia="宋体" w:cs="Tahoma"/>
                <w:sz w:val="20"/>
              </w:rPr>
              <w:t>Repe</w:t>
            </w:r>
            <w:r>
              <w:rPr>
                <w:rFonts w:eastAsia="宋体" w:cs="Tahoma" w:hint="eastAsia"/>
                <w:sz w:val="20"/>
              </w:rPr>
              <w:t>tition</w:t>
            </w:r>
            <w:r w:rsidRPr="0069652C">
              <w:rPr>
                <w:rFonts w:eastAsia="宋体" w:cs="Tahoma"/>
                <w:sz w:val="20"/>
              </w:rPr>
              <w:t xml:space="preserve"> Group </w:t>
            </w:r>
          </w:p>
        </w:tc>
        <w:tc>
          <w:tcPr>
            <w:tcW w:w="3118" w:type="dxa"/>
            <w:shd w:val="clear" w:color="auto" w:fill="FFFFFF" w:themeFill="background1"/>
            <w:hideMark/>
          </w:tcPr>
          <w:p w:rsidR="00E1063E" w:rsidRPr="009E01E7" w:rsidRDefault="00E1063E" w:rsidP="009D3754">
            <w:pPr>
              <w:adjustRightInd w:val="0"/>
              <w:snapToGrid w:val="0"/>
              <w:rPr>
                <w:rFonts w:eastAsia="宋体" w:cs="Tahoma"/>
                <w:sz w:val="20"/>
              </w:rPr>
            </w:pPr>
            <w:r w:rsidRPr="009E01E7">
              <w:rPr>
                <w:rFonts w:eastAsia="宋体" w:cs="Tahoma"/>
                <w:b/>
                <w:sz w:val="20"/>
              </w:rPr>
              <w:t xml:space="preserve">* </w:t>
            </w:r>
            <w:r w:rsidRPr="009E01E7">
              <w:rPr>
                <w:rFonts w:hint="eastAsia"/>
                <w:sz w:val="20"/>
              </w:rPr>
              <w:t>C</w:t>
            </w:r>
            <w:r w:rsidRPr="009E01E7">
              <w:rPr>
                <w:sz w:val="20"/>
              </w:rPr>
              <w:t>omponent</w:t>
            </w:r>
            <w:r>
              <w:rPr>
                <w:rFonts w:hint="eastAsia"/>
                <w:sz w:val="20"/>
              </w:rPr>
              <w:t xml:space="preserve"> is</w:t>
            </w:r>
            <w:r w:rsidRPr="009E01E7">
              <w:rPr>
                <w:sz w:val="20"/>
              </w:rPr>
              <w:t xml:space="preserve"> participled…</w:t>
            </w:r>
          </w:p>
        </w:tc>
        <w:tc>
          <w:tcPr>
            <w:tcW w:w="4395" w:type="dxa"/>
            <w:shd w:val="clear" w:color="auto" w:fill="FFFFFF" w:themeFill="background1"/>
            <w:hideMark/>
          </w:tcPr>
          <w:p w:rsidR="00E1063E" w:rsidRPr="0069652C" w:rsidRDefault="00E1063E" w:rsidP="009D3754">
            <w:pPr>
              <w:adjustRightInd w:val="0"/>
              <w:snapToGrid w:val="0"/>
              <w:rPr>
                <w:rFonts w:eastAsia="宋体" w:cs="Tahoma"/>
                <w:sz w:val="20"/>
              </w:rPr>
            </w:pPr>
            <w:r w:rsidRPr="0069652C">
              <w:rPr>
                <w:rFonts w:eastAsia="宋体" w:cs="Tahoma"/>
                <w:sz w:val="20"/>
              </w:rPr>
              <w:t xml:space="preserve">* These two components were </w:t>
            </w:r>
            <w:r w:rsidRPr="0069652C">
              <w:rPr>
                <w:rFonts w:eastAsia="宋体" w:cs="Tahoma" w:hint="eastAsia"/>
                <w:sz w:val="20"/>
              </w:rPr>
              <w:t>participl</w:t>
            </w:r>
            <w:r w:rsidRPr="0069652C">
              <w:rPr>
                <w:rFonts w:eastAsia="宋体" w:cs="Tahoma"/>
                <w:sz w:val="20"/>
              </w:rPr>
              <w:t>ed by a centrifugal device.</w:t>
            </w:r>
          </w:p>
        </w:tc>
      </w:tr>
      <w:tr w:rsidR="00E1063E" w:rsidRPr="001042D7" w:rsidTr="009D3754">
        <w:trPr>
          <w:trHeight w:val="342"/>
        </w:trPr>
        <w:tc>
          <w:tcPr>
            <w:tcW w:w="1526" w:type="dxa"/>
            <w:shd w:val="clear" w:color="auto" w:fill="FFFFFF" w:themeFill="background1"/>
            <w:hideMark/>
          </w:tcPr>
          <w:p w:rsidR="00E1063E" w:rsidRPr="0069652C" w:rsidRDefault="00E1063E" w:rsidP="009D3754">
            <w:pPr>
              <w:adjustRightInd w:val="0"/>
              <w:snapToGrid w:val="0"/>
              <w:rPr>
                <w:rFonts w:eastAsia="宋体" w:cs="Tahoma"/>
                <w:sz w:val="20"/>
              </w:rPr>
            </w:pPr>
            <w:r w:rsidRPr="0069652C">
              <w:rPr>
                <w:rFonts w:cs="Tahoma" w:hint="eastAsia"/>
                <w:sz w:val="20"/>
                <w:szCs w:val="20"/>
              </w:rPr>
              <w:t>Non-repetition</w:t>
            </w:r>
            <w:r>
              <w:rPr>
                <w:rFonts w:cs="Tahoma" w:hint="eastAsia"/>
                <w:sz w:val="20"/>
                <w:szCs w:val="20"/>
              </w:rPr>
              <w:t xml:space="preserve"> </w:t>
            </w:r>
            <w:r w:rsidRPr="0069652C">
              <w:rPr>
                <w:rFonts w:eastAsia="宋体" w:cs="Tahoma"/>
                <w:sz w:val="20"/>
              </w:rPr>
              <w:t>Group</w:t>
            </w:r>
          </w:p>
        </w:tc>
        <w:tc>
          <w:tcPr>
            <w:tcW w:w="3118" w:type="dxa"/>
            <w:shd w:val="clear" w:color="auto" w:fill="FFFFFF" w:themeFill="background1"/>
            <w:hideMark/>
          </w:tcPr>
          <w:p w:rsidR="00E1063E" w:rsidRPr="009E01E7" w:rsidRDefault="00E1063E" w:rsidP="009D3754">
            <w:pPr>
              <w:adjustRightInd w:val="0"/>
              <w:snapToGrid w:val="0"/>
              <w:rPr>
                <w:rFonts w:eastAsia="宋体" w:cs="Tahoma"/>
                <w:sz w:val="20"/>
              </w:rPr>
            </w:pPr>
            <w:r w:rsidRPr="009E01E7">
              <w:rPr>
                <w:rFonts w:eastAsia="宋体" w:cs="Tahoma"/>
                <w:b/>
                <w:sz w:val="20"/>
              </w:rPr>
              <w:t xml:space="preserve">* </w:t>
            </w:r>
            <w:r w:rsidRPr="009E01E7">
              <w:rPr>
                <w:rFonts w:hint="eastAsia"/>
                <w:sz w:val="20"/>
              </w:rPr>
              <w:t>C</w:t>
            </w:r>
            <w:r w:rsidRPr="009E01E7">
              <w:rPr>
                <w:sz w:val="20"/>
              </w:rPr>
              <w:t>omponent</w:t>
            </w:r>
            <w:r>
              <w:rPr>
                <w:rFonts w:hint="eastAsia"/>
                <w:sz w:val="20"/>
              </w:rPr>
              <w:t xml:space="preserve"> is</w:t>
            </w:r>
            <w:r w:rsidRPr="009E01E7">
              <w:rPr>
                <w:sz w:val="20"/>
              </w:rPr>
              <w:t xml:space="preserve"> </w:t>
            </w:r>
            <w:r>
              <w:rPr>
                <w:rFonts w:hint="eastAsia"/>
                <w:sz w:val="20"/>
              </w:rPr>
              <w:t>differenc</w:t>
            </w:r>
            <w:r w:rsidRPr="009E01E7">
              <w:rPr>
                <w:sz w:val="20"/>
              </w:rPr>
              <w:t>ed…</w:t>
            </w:r>
          </w:p>
        </w:tc>
        <w:tc>
          <w:tcPr>
            <w:tcW w:w="4395" w:type="dxa"/>
            <w:shd w:val="clear" w:color="auto" w:fill="FFFFFF" w:themeFill="background1"/>
            <w:hideMark/>
          </w:tcPr>
          <w:p w:rsidR="00E1063E" w:rsidRPr="0069652C" w:rsidRDefault="00E1063E" w:rsidP="009D3754">
            <w:pPr>
              <w:adjustRightInd w:val="0"/>
              <w:snapToGrid w:val="0"/>
              <w:rPr>
                <w:rFonts w:eastAsia="宋体" w:cs="Tahoma"/>
                <w:sz w:val="20"/>
              </w:rPr>
            </w:pPr>
            <w:r w:rsidRPr="0069652C">
              <w:rPr>
                <w:rFonts w:eastAsia="宋体" w:cs="Tahoma"/>
                <w:sz w:val="20"/>
              </w:rPr>
              <w:t xml:space="preserve">* These two components were semicoloned by a centrifugal device. </w:t>
            </w:r>
          </w:p>
        </w:tc>
      </w:tr>
    </w:tbl>
    <w:p w:rsidR="00E1063E" w:rsidRPr="001042D7" w:rsidRDefault="00E1063E" w:rsidP="00E1063E">
      <w:pPr>
        <w:pStyle w:val="Default"/>
        <w:snapToGrid w:val="0"/>
        <w:ind w:firstLineChars="200" w:firstLine="440"/>
        <w:jc w:val="both"/>
        <w:rPr>
          <w:rFonts w:asciiTheme="minorHAnsi" w:hAnsiTheme="minorHAnsi" w:cs="Tahoma"/>
          <w:sz w:val="22"/>
          <w:szCs w:val="22"/>
        </w:rPr>
      </w:pPr>
    </w:p>
    <w:p w:rsidR="00E1063E" w:rsidRPr="001042D7" w:rsidRDefault="00E1063E" w:rsidP="00E1063E">
      <w:pPr>
        <w:widowControl/>
        <w:adjustRightInd w:val="0"/>
        <w:snapToGrid w:val="0"/>
        <w:jc w:val="center"/>
        <w:rPr>
          <w:rFonts w:cs="Tahoma"/>
          <w:sz w:val="22"/>
        </w:rPr>
      </w:pPr>
      <w:r w:rsidRPr="001042D7">
        <w:rPr>
          <w:rFonts w:cs="Tahoma"/>
          <w:sz w:val="22"/>
        </w:rPr>
        <w:t xml:space="preserve">(b) Example of the simplified core structures </w:t>
      </w:r>
      <w:r>
        <w:rPr>
          <w:rFonts w:cs="Tahoma" w:hint="eastAsia"/>
          <w:sz w:val="22"/>
        </w:rPr>
        <w:t>for</w:t>
      </w:r>
      <w:r w:rsidRPr="001042D7">
        <w:rPr>
          <w:rFonts w:cs="Tahoma"/>
          <w:sz w:val="22"/>
        </w:rPr>
        <w:t xml:space="preserve"> the repetition part</w:t>
      </w:r>
    </w:p>
    <w:tbl>
      <w:tblPr>
        <w:tblStyle w:val="1"/>
        <w:tblW w:w="9039" w:type="dxa"/>
        <w:tblBorders>
          <w:top w:val="single" w:sz="4" w:space="0" w:color="auto"/>
          <w:bottom w:val="single" w:sz="4" w:space="0" w:color="auto"/>
        </w:tblBorders>
        <w:shd w:val="clear" w:color="auto" w:fill="FFFFFF" w:themeFill="background1"/>
        <w:tblLook w:val="04A0"/>
      </w:tblPr>
      <w:tblGrid>
        <w:gridCol w:w="1809"/>
        <w:gridCol w:w="3428"/>
        <w:gridCol w:w="3802"/>
      </w:tblGrid>
      <w:tr w:rsidR="00E1063E" w:rsidRPr="001042D7" w:rsidTr="009D3754">
        <w:trPr>
          <w:trHeight w:val="412"/>
        </w:trPr>
        <w:tc>
          <w:tcPr>
            <w:tcW w:w="1809" w:type="dxa"/>
            <w:tcBorders>
              <w:top w:val="single" w:sz="4" w:space="0" w:color="auto"/>
              <w:bottom w:val="single" w:sz="4" w:space="0" w:color="auto"/>
            </w:tcBorders>
            <w:shd w:val="clear" w:color="auto" w:fill="FFFFFF" w:themeFill="background1"/>
            <w:hideMark/>
          </w:tcPr>
          <w:p w:rsidR="00E1063E" w:rsidRPr="0069652C" w:rsidRDefault="00E1063E" w:rsidP="009D3754">
            <w:pPr>
              <w:adjustRightInd w:val="0"/>
              <w:snapToGrid w:val="0"/>
              <w:rPr>
                <w:rFonts w:cs="Tahoma"/>
                <w:sz w:val="20"/>
                <w:szCs w:val="20"/>
              </w:rPr>
            </w:pPr>
          </w:p>
        </w:tc>
        <w:tc>
          <w:tcPr>
            <w:tcW w:w="3428" w:type="dxa"/>
            <w:tcBorders>
              <w:top w:val="single" w:sz="4" w:space="0" w:color="auto"/>
              <w:bottom w:val="single" w:sz="4" w:space="0" w:color="auto"/>
            </w:tcBorders>
            <w:shd w:val="clear" w:color="auto" w:fill="FFFFFF" w:themeFill="background1"/>
            <w:hideMark/>
          </w:tcPr>
          <w:p w:rsidR="00E1063E" w:rsidRPr="0069652C" w:rsidRDefault="00E1063E" w:rsidP="009D3754">
            <w:pPr>
              <w:adjustRightInd w:val="0"/>
              <w:snapToGrid w:val="0"/>
              <w:jc w:val="center"/>
              <w:rPr>
                <w:rFonts w:cs="Tahoma"/>
                <w:sz w:val="20"/>
                <w:szCs w:val="20"/>
              </w:rPr>
            </w:pPr>
            <w:r w:rsidRPr="0069652C">
              <w:rPr>
                <w:rFonts w:cs="Tahoma"/>
                <w:sz w:val="20"/>
                <w:szCs w:val="20"/>
              </w:rPr>
              <w:t xml:space="preserve">Implausible Expressions </w:t>
            </w:r>
          </w:p>
        </w:tc>
        <w:tc>
          <w:tcPr>
            <w:tcW w:w="3802" w:type="dxa"/>
            <w:tcBorders>
              <w:top w:val="single" w:sz="4" w:space="0" w:color="auto"/>
              <w:bottom w:val="single" w:sz="4" w:space="0" w:color="auto"/>
            </w:tcBorders>
            <w:shd w:val="clear" w:color="auto" w:fill="FFFFFF" w:themeFill="background1"/>
            <w:hideMark/>
          </w:tcPr>
          <w:p w:rsidR="00E1063E" w:rsidRPr="0069652C" w:rsidRDefault="00E1063E" w:rsidP="009D3754">
            <w:pPr>
              <w:adjustRightInd w:val="0"/>
              <w:snapToGrid w:val="0"/>
              <w:jc w:val="center"/>
              <w:rPr>
                <w:rFonts w:cs="Tahoma"/>
                <w:sz w:val="20"/>
                <w:szCs w:val="20"/>
              </w:rPr>
            </w:pPr>
            <w:r w:rsidRPr="0069652C">
              <w:rPr>
                <w:rFonts w:cs="Tahoma"/>
                <w:sz w:val="20"/>
                <w:szCs w:val="20"/>
              </w:rPr>
              <w:t>Plausible Expressions</w:t>
            </w:r>
          </w:p>
        </w:tc>
      </w:tr>
      <w:tr w:rsidR="00E1063E" w:rsidRPr="001042D7" w:rsidTr="009D3754">
        <w:trPr>
          <w:trHeight w:val="354"/>
        </w:trPr>
        <w:tc>
          <w:tcPr>
            <w:tcW w:w="1809" w:type="dxa"/>
            <w:tcBorders>
              <w:top w:val="single" w:sz="4" w:space="0" w:color="auto"/>
            </w:tcBorders>
            <w:shd w:val="clear" w:color="auto" w:fill="FFFFFF" w:themeFill="background1"/>
            <w:hideMark/>
          </w:tcPr>
          <w:p w:rsidR="00E1063E" w:rsidRPr="0069652C" w:rsidRDefault="00E1063E" w:rsidP="009D3754">
            <w:pPr>
              <w:adjustRightInd w:val="0"/>
              <w:snapToGrid w:val="0"/>
              <w:jc w:val="left"/>
              <w:rPr>
                <w:rFonts w:cs="Tahoma"/>
                <w:sz w:val="20"/>
                <w:szCs w:val="20"/>
              </w:rPr>
            </w:pPr>
            <w:r>
              <w:rPr>
                <w:rFonts w:cs="Tahoma" w:hint="eastAsia"/>
                <w:sz w:val="20"/>
                <w:szCs w:val="20"/>
              </w:rPr>
              <w:t xml:space="preserve">For </w:t>
            </w:r>
            <w:r w:rsidRPr="0069652C">
              <w:rPr>
                <w:rFonts w:cs="Tahoma" w:hint="eastAsia"/>
                <w:sz w:val="20"/>
                <w:szCs w:val="20"/>
              </w:rPr>
              <w:t xml:space="preserve">Repetition </w:t>
            </w:r>
            <w:r w:rsidRPr="0069652C">
              <w:rPr>
                <w:rFonts w:cs="Tahoma"/>
                <w:sz w:val="20"/>
                <w:szCs w:val="20"/>
              </w:rPr>
              <w:t xml:space="preserve">Group </w:t>
            </w:r>
          </w:p>
        </w:tc>
        <w:tc>
          <w:tcPr>
            <w:tcW w:w="3428" w:type="dxa"/>
            <w:tcBorders>
              <w:top w:val="single" w:sz="4" w:space="0" w:color="auto"/>
            </w:tcBorders>
            <w:shd w:val="clear" w:color="auto" w:fill="FFFFFF" w:themeFill="background1"/>
            <w:hideMark/>
          </w:tcPr>
          <w:p w:rsidR="00E1063E" w:rsidRPr="009E01E7" w:rsidRDefault="00E1063E" w:rsidP="009D3754">
            <w:pPr>
              <w:adjustRightInd w:val="0"/>
              <w:snapToGrid w:val="0"/>
              <w:rPr>
                <w:rFonts w:cs="Tahoma"/>
                <w:sz w:val="20"/>
                <w:szCs w:val="20"/>
              </w:rPr>
            </w:pPr>
            <w:r w:rsidRPr="009E01E7">
              <w:rPr>
                <w:rFonts w:cs="Tahoma"/>
                <w:b/>
                <w:sz w:val="20"/>
                <w:szCs w:val="20"/>
              </w:rPr>
              <w:t>*</w:t>
            </w:r>
            <w:r w:rsidRPr="009E01E7">
              <w:rPr>
                <w:rFonts w:eastAsia="宋体" w:cs="Tahoma"/>
                <w:b/>
                <w:sz w:val="20"/>
                <w:szCs w:val="20"/>
              </w:rPr>
              <w:t xml:space="preserve"> </w:t>
            </w:r>
            <w:r w:rsidRPr="009E01E7">
              <w:rPr>
                <w:rFonts w:hint="eastAsia"/>
                <w:sz w:val="20"/>
                <w:szCs w:val="20"/>
              </w:rPr>
              <w:t>C</w:t>
            </w:r>
            <w:r w:rsidRPr="009E01E7">
              <w:rPr>
                <w:sz w:val="20"/>
                <w:szCs w:val="20"/>
              </w:rPr>
              <w:t>omponent</w:t>
            </w:r>
            <w:r>
              <w:rPr>
                <w:rFonts w:hint="eastAsia"/>
                <w:sz w:val="20"/>
                <w:szCs w:val="20"/>
              </w:rPr>
              <w:t xml:space="preserve"> is</w:t>
            </w:r>
            <w:r w:rsidRPr="009E01E7">
              <w:rPr>
                <w:sz w:val="20"/>
                <w:szCs w:val="20"/>
              </w:rPr>
              <w:t xml:space="preserve"> participled…</w:t>
            </w:r>
          </w:p>
        </w:tc>
        <w:tc>
          <w:tcPr>
            <w:tcW w:w="3802" w:type="dxa"/>
            <w:tcBorders>
              <w:top w:val="single" w:sz="4" w:space="0" w:color="auto"/>
            </w:tcBorders>
            <w:shd w:val="clear" w:color="auto" w:fill="FFFFFF" w:themeFill="background1"/>
            <w:hideMark/>
          </w:tcPr>
          <w:p w:rsidR="00E1063E" w:rsidRPr="009E01E7" w:rsidRDefault="00E1063E" w:rsidP="009D3754">
            <w:pPr>
              <w:adjustRightInd w:val="0"/>
              <w:snapToGrid w:val="0"/>
              <w:ind w:firstLineChars="98" w:firstLine="196"/>
              <w:rPr>
                <w:rFonts w:eastAsia="宋体" w:cs="Tahoma"/>
                <w:sz w:val="20"/>
                <w:szCs w:val="20"/>
              </w:rPr>
            </w:pPr>
            <w:r w:rsidRPr="009E01E7">
              <w:rPr>
                <w:rFonts w:hint="eastAsia"/>
                <w:sz w:val="20"/>
                <w:szCs w:val="20"/>
              </w:rPr>
              <w:t>C</w:t>
            </w:r>
            <w:r w:rsidRPr="009E01E7">
              <w:rPr>
                <w:sz w:val="20"/>
                <w:szCs w:val="20"/>
              </w:rPr>
              <w:t>omponent</w:t>
            </w:r>
            <w:r>
              <w:rPr>
                <w:rFonts w:hint="eastAsia"/>
                <w:sz w:val="20"/>
                <w:szCs w:val="20"/>
              </w:rPr>
              <w:t xml:space="preserve"> is</w:t>
            </w:r>
            <w:r w:rsidRPr="009E01E7">
              <w:rPr>
                <w:sz w:val="20"/>
                <w:szCs w:val="20"/>
              </w:rPr>
              <w:t xml:space="preserve"> </w:t>
            </w:r>
            <w:r w:rsidRPr="009E01E7">
              <w:rPr>
                <w:rFonts w:hint="eastAsia"/>
                <w:sz w:val="20"/>
                <w:szCs w:val="20"/>
              </w:rPr>
              <w:t>mix</w:t>
            </w:r>
            <w:r w:rsidRPr="009E01E7">
              <w:rPr>
                <w:sz w:val="20"/>
                <w:szCs w:val="20"/>
              </w:rPr>
              <w:t>ed…</w:t>
            </w:r>
          </w:p>
        </w:tc>
      </w:tr>
      <w:tr w:rsidR="00E1063E" w:rsidRPr="001042D7" w:rsidTr="009D3754">
        <w:trPr>
          <w:trHeight w:val="160"/>
        </w:trPr>
        <w:tc>
          <w:tcPr>
            <w:tcW w:w="1809" w:type="dxa"/>
            <w:shd w:val="clear" w:color="auto" w:fill="FFFFFF" w:themeFill="background1"/>
            <w:hideMark/>
          </w:tcPr>
          <w:p w:rsidR="00E1063E" w:rsidRPr="0069652C" w:rsidRDefault="00E1063E" w:rsidP="009D3754">
            <w:pPr>
              <w:adjustRightInd w:val="0"/>
              <w:snapToGrid w:val="0"/>
              <w:jc w:val="left"/>
              <w:rPr>
                <w:rFonts w:cs="Tahoma"/>
                <w:sz w:val="20"/>
                <w:szCs w:val="20"/>
              </w:rPr>
            </w:pPr>
            <w:r>
              <w:rPr>
                <w:rFonts w:cs="Tahoma" w:hint="eastAsia"/>
                <w:sz w:val="20"/>
                <w:szCs w:val="20"/>
              </w:rPr>
              <w:t xml:space="preserve">For </w:t>
            </w:r>
            <w:r w:rsidRPr="0069652C">
              <w:rPr>
                <w:rFonts w:cs="Tahoma" w:hint="eastAsia"/>
                <w:sz w:val="20"/>
                <w:szCs w:val="20"/>
              </w:rPr>
              <w:t xml:space="preserve">Non-repetition </w:t>
            </w:r>
            <w:r w:rsidRPr="0069652C">
              <w:rPr>
                <w:rFonts w:cs="Tahoma"/>
                <w:sz w:val="20"/>
                <w:szCs w:val="20"/>
              </w:rPr>
              <w:t xml:space="preserve">Group </w:t>
            </w:r>
          </w:p>
        </w:tc>
        <w:tc>
          <w:tcPr>
            <w:tcW w:w="3428" w:type="dxa"/>
            <w:shd w:val="clear" w:color="auto" w:fill="FFFFFF" w:themeFill="background1"/>
            <w:hideMark/>
          </w:tcPr>
          <w:p w:rsidR="00E1063E" w:rsidRPr="009E01E7" w:rsidRDefault="00E1063E" w:rsidP="009D3754">
            <w:pPr>
              <w:adjustRightInd w:val="0"/>
              <w:snapToGrid w:val="0"/>
              <w:rPr>
                <w:rFonts w:cs="Tahoma"/>
                <w:sz w:val="20"/>
                <w:szCs w:val="20"/>
              </w:rPr>
            </w:pPr>
            <w:r w:rsidRPr="009E01E7">
              <w:rPr>
                <w:rFonts w:cs="Tahoma"/>
                <w:b/>
                <w:sz w:val="20"/>
                <w:szCs w:val="20"/>
              </w:rPr>
              <w:t xml:space="preserve">* </w:t>
            </w:r>
            <w:r w:rsidRPr="009E01E7">
              <w:rPr>
                <w:rFonts w:hint="eastAsia"/>
                <w:sz w:val="20"/>
                <w:szCs w:val="20"/>
              </w:rPr>
              <w:t>C</w:t>
            </w:r>
            <w:r w:rsidRPr="009E01E7">
              <w:rPr>
                <w:sz w:val="20"/>
                <w:szCs w:val="20"/>
              </w:rPr>
              <w:t>omponent</w:t>
            </w:r>
            <w:r>
              <w:rPr>
                <w:rFonts w:hint="eastAsia"/>
                <w:sz w:val="20"/>
                <w:szCs w:val="20"/>
              </w:rPr>
              <w:t xml:space="preserve"> is</w:t>
            </w:r>
            <w:r w:rsidRPr="009E01E7">
              <w:rPr>
                <w:sz w:val="20"/>
                <w:szCs w:val="20"/>
              </w:rPr>
              <w:t xml:space="preserve"> </w:t>
            </w:r>
            <w:r>
              <w:rPr>
                <w:rFonts w:hint="eastAsia"/>
                <w:sz w:val="20"/>
                <w:szCs w:val="20"/>
              </w:rPr>
              <w:t>differenc</w:t>
            </w:r>
            <w:r w:rsidRPr="009E01E7">
              <w:rPr>
                <w:sz w:val="20"/>
                <w:szCs w:val="20"/>
              </w:rPr>
              <w:t>ed…</w:t>
            </w:r>
          </w:p>
        </w:tc>
        <w:tc>
          <w:tcPr>
            <w:tcW w:w="3802" w:type="dxa"/>
            <w:shd w:val="clear" w:color="auto" w:fill="FFFFFF" w:themeFill="background1"/>
            <w:hideMark/>
          </w:tcPr>
          <w:p w:rsidR="00E1063E" w:rsidRPr="009E01E7" w:rsidRDefault="00E1063E" w:rsidP="009D3754">
            <w:pPr>
              <w:adjustRightInd w:val="0"/>
              <w:snapToGrid w:val="0"/>
              <w:ind w:firstLineChars="98" w:firstLine="196"/>
              <w:rPr>
                <w:rFonts w:eastAsia="宋体" w:cs="Tahoma"/>
                <w:b/>
                <w:bCs/>
                <w:sz w:val="20"/>
                <w:szCs w:val="20"/>
              </w:rPr>
            </w:pPr>
            <w:r w:rsidRPr="009E01E7">
              <w:rPr>
                <w:rFonts w:hint="eastAsia"/>
                <w:sz w:val="20"/>
                <w:szCs w:val="20"/>
              </w:rPr>
              <w:t>C</w:t>
            </w:r>
            <w:r w:rsidRPr="009E01E7">
              <w:rPr>
                <w:sz w:val="20"/>
                <w:szCs w:val="20"/>
              </w:rPr>
              <w:t>omponent</w:t>
            </w:r>
            <w:r>
              <w:rPr>
                <w:rFonts w:hint="eastAsia"/>
                <w:sz w:val="20"/>
                <w:szCs w:val="20"/>
              </w:rPr>
              <w:t xml:space="preserve"> is</w:t>
            </w:r>
            <w:r w:rsidRPr="009E01E7">
              <w:rPr>
                <w:sz w:val="20"/>
                <w:szCs w:val="20"/>
              </w:rPr>
              <w:t xml:space="preserve"> </w:t>
            </w:r>
            <w:r w:rsidRPr="009E01E7">
              <w:rPr>
                <w:rFonts w:hint="eastAsia"/>
                <w:sz w:val="20"/>
                <w:szCs w:val="20"/>
              </w:rPr>
              <w:t>discovered</w:t>
            </w:r>
            <w:r w:rsidRPr="009E01E7">
              <w:rPr>
                <w:sz w:val="20"/>
                <w:szCs w:val="20"/>
              </w:rPr>
              <w:t>…</w:t>
            </w:r>
          </w:p>
        </w:tc>
      </w:tr>
    </w:tbl>
    <w:p w:rsidR="00E1063E" w:rsidRDefault="00E1063E" w:rsidP="00E1063E">
      <w:pPr>
        <w:autoSpaceDE w:val="0"/>
        <w:autoSpaceDN w:val="0"/>
        <w:adjustRightInd w:val="0"/>
        <w:snapToGrid w:val="0"/>
        <w:jc w:val="left"/>
        <w:rPr>
          <w:sz w:val="22"/>
        </w:rPr>
      </w:pPr>
    </w:p>
    <w:p w:rsidR="003E66B2" w:rsidRDefault="00E1063E" w:rsidP="003E66B2">
      <w:pPr>
        <w:pStyle w:val="a5"/>
        <w:numPr>
          <w:ilvl w:val="0"/>
          <w:numId w:val="15"/>
        </w:numPr>
        <w:autoSpaceDE w:val="0"/>
        <w:autoSpaceDN w:val="0"/>
        <w:adjustRightInd w:val="0"/>
        <w:snapToGrid w:val="0"/>
        <w:ind w:left="0" w:firstLineChars="0" w:firstLine="0"/>
        <w:jc w:val="left"/>
        <w:rPr>
          <w:b/>
          <w:sz w:val="22"/>
        </w:rPr>
        <w:pPrChange w:id="316" w:author="lenovo" w:date="2019-02-10T21:14:00Z">
          <w:pPr>
            <w:pStyle w:val="a5"/>
            <w:numPr>
              <w:numId w:val="14"/>
            </w:numPr>
            <w:autoSpaceDE w:val="0"/>
            <w:autoSpaceDN w:val="0"/>
            <w:adjustRightInd w:val="0"/>
            <w:ind w:left="987" w:firstLineChars="0" w:hanging="420"/>
            <w:jc w:val="left"/>
          </w:pPr>
        </w:pPrChange>
      </w:pPr>
      <w:r w:rsidRPr="00F53530">
        <w:rPr>
          <w:rFonts w:hint="eastAsia"/>
          <w:b/>
          <w:sz w:val="22"/>
        </w:rPr>
        <w:t>Construct filler sentences</w:t>
      </w:r>
    </w:p>
    <w:p w:rsidR="003E66B2" w:rsidRDefault="00E1063E" w:rsidP="003E66B2">
      <w:pPr>
        <w:pStyle w:val="a5"/>
        <w:numPr>
          <w:ilvl w:val="0"/>
          <w:numId w:val="13"/>
        </w:numPr>
        <w:autoSpaceDE w:val="0"/>
        <w:autoSpaceDN w:val="0"/>
        <w:adjustRightInd w:val="0"/>
        <w:snapToGrid w:val="0"/>
        <w:ind w:left="0" w:firstLineChars="0" w:firstLine="0"/>
        <w:rPr>
          <w:sz w:val="22"/>
        </w:rPr>
        <w:pPrChange w:id="317" w:author="lenovo" w:date="2019-02-10T21:14:00Z">
          <w:pPr>
            <w:pStyle w:val="a5"/>
            <w:numPr>
              <w:numId w:val="12"/>
            </w:numPr>
            <w:autoSpaceDE w:val="0"/>
            <w:autoSpaceDN w:val="0"/>
            <w:adjustRightInd w:val="0"/>
            <w:ind w:left="1004" w:firstLineChars="0" w:firstLine="0"/>
          </w:pPr>
        </w:pPrChange>
      </w:pPr>
      <w:r w:rsidRPr="00F53530">
        <w:rPr>
          <w:rFonts w:hint="eastAsia"/>
          <w:sz w:val="22"/>
        </w:rPr>
        <w:t xml:space="preserve">Prepare enough filler sentences to enrich the types of sentences and </w:t>
      </w:r>
      <w:r>
        <w:rPr>
          <w:rFonts w:hint="eastAsia"/>
          <w:sz w:val="22"/>
        </w:rPr>
        <w:t xml:space="preserve">also </w:t>
      </w:r>
      <w:r w:rsidRPr="00F53530">
        <w:rPr>
          <w:rFonts w:hint="eastAsia"/>
          <w:sz w:val="22"/>
        </w:rPr>
        <w:t xml:space="preserve">to </w:t>
      </w:r>
      <w:r>
        <w:rPr>
          <w:rFonts w:hint="eastAsia"/>
          <w:sz w:val="22"/>
        </w:rPr>
        <w:t xml:space="preserve">make </w:t>
      </w:r>
      <w:r w:rsidRPr="00F53530">
        <w:rPr>
          <w:rFonts w:hint="eastAsia"/>
          <w:sz w:val="22"/>
        </w:rPr>
        <w:t xml:space="preserve">sure </w:t>
      </w:r>
      <w:r>
        <w:rPr>
          <w:rFonts w:hint="eastAsia"/>
          <w:sz w:val="22"/>
        </w:rPr>
        <w:t xml:space="preserve">that </w:t>
      </w:r>
      <w:r w:rsidRPr="00F53530">
        <w:rPr>
          <w:rFonts w:hint="eastAsia"/>
          <w:sz w:val="22"/>
        </w:rPr>
        <w:t xml:space="preserve">the number of </w:t>
      </w:r>
      <w:ins w:id="318" w:author="lenovo" w:date="2019-02-15T10:38:00Z">
        <w:r>
          <w:rPr>
            <w:rFonts w:hint="eastAsia"/>
            <w:sz w:val="22"/>
          </w:rPr>
          <w:t xml:space="preserve">all the </w:t>
        </w:r>
      </w:ins>
      <w:r w:rsidRPr="00F53530">
        <w:rPr>
          <w:rFonts w:hint="eastAsia"/>
          <w:sz w:val="22"/>
        </w:rPr>
        <w:t>normal and anomalous sentences are well-balanced.</w:t>
      </w:r>
    </w:p>
    <w:p w:rsidR="003E66B2" w:rsidRDefault="00E1063E" w:rsidP="003E66B2">
      <w:pPr>
        <w:pStyle w:val="a5"/>
        <w:numPr>
          <w:ilvl w:val="0"/>
          <w:numId w:val="13"/>
        </w:numPr>
        <w:autoSpaceDE w:val="0"/>
        <w:autoSpaceDN w:val="0"/>
        <w:adjustRightInd w:val="0"/>
        <w:snapToGrid w:val="0"/>
        <w:ind w:left="0" w:firstLineChars="0" w:firstLine="0"/>
        <w:rPr>
          <w:sz w:val="22"/>
        </w:rPr>
        <w:pPrChange w:id="319" w:author="lenovo" w:date="2019-02-10T21:14:00Z">
          <w:pPr>
            <w:pStyle w:val="a5"/>
            <w:numPr>
              <w:numId w:val="12"/>
            </w:numPr>
            <w:autoSpaceDE w:val="0"/>
            <w:autoSpaceDN w:val="0"/>
            <w:adjustRightInd w:val="0"/>
            <w:ind w:left="1004" w:firstLineChars="0" w:firstLine="0"/>
          </w:pPr>
        </w:pPrChange>
      </w:pPr>
      <w:r w:rsidRPr="00F561F9">
        <w:rPr>
          <w:rFonts w:hint="eastAsia"/>
          <w:sz w:val="22"/>
        </w:rPr>
        <w:t xml:space="preserve">Select </w:t>
      </w:r>
      <w:del w:id="320" w:author="lenovo" w:date="2019-02-15T14:37:00Z">
        <w:r w:rsidRPr="00F561F9" w:rsidDel="00AD43D5">
          <w:rPr>
            <w:rFonts w:hint="eastAsia"/>
            <w:sz w:val="22"/>
          </w:rPr>
          <w:delText xml:space="preserve">equal </w:delText>
        </w:r>
      </w:del>
      <w:ins w:id="321" w:author="lenovo" w:date="2019-02-15T14:37:00Z">
        <w:r>
          <w:rPr>
            <w:rFonts w:hint="eastAsia"/>
            <w:sz w:val="22"/>
          </w:rPr>
          <w:t>a</w:t>
        </w:r>
        <w:r w:rsidRPr="00F561F9">
          <w:rPr>
            <w:rFonts w:hint="eastAsia"/>
            <w:sz w:val="22"/>
          </w:rPr>
          <w:t xml:space="preserve"> </w:t>
        </w:r>
      </w:ins>
      <w:r w:rsidRPr="00F561F9">
        <w:rPr>
          <w:rFonts w:hint="eastAsia"/>
          <w:sz w:val="22"/>
        </w:rPr>
        <w:t>number of correct filler sentences</w:t>
      </w:r>
      <w:r>
        <w:rPr>
          <w:rFonts w:hint="eastAsia"/>
          <w:sz w:val="22"/>
        </w:rPr>
        <w:t xml:space="preserve"> </w:t>
      </w:r>
      <w:ins w:id="322" w:author="lenovo" w:date="2019-02-15T14:44:00Z">
        <w:r>
          <w:rPr>
            <w:rFonts w:hint="eastAsia"/>
            <w:sz w:val="22"/>
          </w:rPr>
          <w:t xml:space="preserve">from the filler </w:t>
        </w:r>
        <w:r>
          <w:rPr>
            <w:sz w:val="22"/>
          </w:rPr>
          <w:t>sentences</w:t>
        </w:r>
        <w:r>
          <w:rPr>
            <w:rFonts w:hint="eastAsia"/>
            <w:sz w:val="22"/>
          </w:rPr>
          <w:t xml:space="preserve"> </w:t>
        </w:r>
      </w:ins>
      <w:r>
        <w:rPr>
          <w:rFonts w:hint="eastAsia"/>
          <w:sz w:val="22"/>
        </w:rPr>
        <w:t>(based on the number of all the critical anomalous sentences</w:t>
      </w:r>
      <w:ins w:id="323" w:author="lenovo" w:date="2019-02-15T14:47:00Z">
        <w:r>
          <w:rPr>
            <w:rFonts w:hint="eastAsia"/>
            <w:sz w:val="22"/>
          </w:rPr>
          <w:t xml:space="preserve"> in the repetition group</w:t>
        </w:r>
      </w:ins>
      <w:r>
        <w:rPr>
          <w:rFonts w:hint="eastAsia"/>
          <w:sz w:val="22"/>
        </w:rPr>
        <w:t>), and create a repetition part for</w:t>
      </w:r>
      <w:ins w:id="324" w:author="lenovo" w:date="2019-02-10T19:47:00Z">
        <w:r>
          <w:rPr>
            <w:rFonts w:hint="eastAsia"/>
            <w:sz w:val="22"/>
          </w:rPr>
          <w:t xml:space="preserve"> each of </w:t>
        </w:r>
        <w:r w:rsidRPr="00F561F9">
          <w:rPr>
            <w:rFonts w:hint="eastAsia"/>
            <w:sz w:val="22"/>
          </w:rPr>
          <w:t>the</w:t>
        </w:r>
        <w:r>
          <w:rPr>
            <w:rFonts w:hint="eastAsia"/>
            <w:sz w:val="22"/>
          </w:rPr>
          <w:t>se</w:t>
        </w:r>
        <w:r w:rsidRPr="00F561F9">
          <w:rPr>
            <w:rFonts w:hint="eastAsia"/>
            <w:sz w:val="22"/>
          </w:rPr>
          <w:t xml:space="preserve"> selected filler </w:t>
        </w:r>
      </w:ins>
      <w:del w:id="325" w:author="lenovo" w:date="2019-02-10T19:44:00Z">
        <w:r w:rsidDel="000224F3">
          <w:rPr>
            <w:rFonts w:hint="eastAsia"/>
            <w:sz w:val="22"/>
          </w:rPr>
          <w:delText xml:space="preserve"> </w:delText>
        </w:r>
        <w:r w:rsidRPr="00AD43D5">
          <w:rPr>
            <w:sz w:val="22"/>
          </w:rPr>
          <w:delText>them</w:delText>
        </w:r>
        <w:r w:rsidDel="000224F3">
          <w:rPr>
            <w:rFonts w:hint="eastAsia"/>
            <w:sz w:val="22"/>
          </w:rPr>
          <w:delText xml:space="preserve"> </w:delText>
        </w:r>
      </w:del>
      <w:del w:id="326" w:author="lenovo" w:date="2019-02-10T19:52:00Z">
        <w:r w:rsidDel="002A0871">
          <w:rPr>
            <w:rFonts w:hint="eastAsia"/>
            <w:sz w:val="22"/>
          </w:rPr>
          <w:delText>by performing</w:delText>
        </w:r>
        <w:r w:rsidRPr="00F561F9" w:rsidDel="002A0871">
          <w:rPr>
            <w:rFonts w:hint="eastAsia"/>
            <w:sz w:val="22"/>
          </w:rPr>
          <w:delText xml:space="preserve"> the same </w:delText>
        </w:r>
        <w:r w:rsidDel="002A0871">
          <w:rPr>
            <w:rFonts w:hint="eastAsia"/>
            <w:sz w:val="22"/>
          </w:rPr>
          <w:delText xml:space="preserve">operations </w:delText>
        </w:r>
      </w:del>
      <w:del w:id="327" w:author="lenovo" w:date="2019-02-10T19:47:00Z">
        <w:r w:rsidRPr="00F561F9" w:rsidDel="000224F3">
          <w:rPr>
            <w:rFonts w:hint="eastAsia"/>
            <w:sz w:val="22"/>
          </w:rPr>
          <w:delText>to the</w:delText>
        </w:r>
        <w:r w:rsidDel="000224F3">
          <w:rPr>
            <w:rFonts w:hint="eastAsia"/>
            <w:sz w:val="22"/>
          </w:rPr>
          <w:delText>se</w:delText>
        </w:r>
        <w:r w:rsidRPr="00F561F9" w:rsidDel="000224F3">
          <w:rPr>
            <w:rFonts w:hint="eastAsia"/>
            <w:sz w:val="22"/>
          </w:rPr>
          <w:delText xml:space="preserve"> selected filler sentences </w:delText>
        </w:r>
      </w:del>
      <w:ins w:id="328" w:author="lenovo" w:date="2019-02-10T20:09:00Z">
        <w:r w:rsidRPr="00F561F9">
          <w:rPr>
            <w:sz w:val="22"/>
          </w:rPr>
          <w:t>sentences in</w:t>
        </w:r>
      </w:ins>
      <w:ins w:id="329" w:author="lenovo" w:date="2019-02-10T20:07:00Z">
        <w:r>
          <w:rPr>
            <w:rFonts w:hint="eastAsia"/>
            <w:sz w:val="22"/>
          </w:rPr>
          <w:t xml:space="preserve"> a same way </w:t>
        </w:r>
      </w:ins>
      <w:r w:rsidRPr="00F561F9">
        <w:rPr>
          <w:rFonts w:hint="eastAsia"/>
          <w:sz w:val="22"/>
        </w:rPr>
        <w:t>as</w:t>
      </w:r>
      <w:ins w:id="330" w:author="lenovo" w:date="2019-02-10T19:48:00Z">
        <w:r>
          <w:rPr>
            <w:rFonts w:hint="eastAsia"/>
            <w:sz w:val="22"/>
          </w:rPr>
          <w:t xml:space="preserve"> the </w:t>
        </w:r>
      </w:ins>
      <w:ins w:id="331" w:author="lenovo" w:date="2019-02-10T20:08:00Z">
        <w:r>
          <w:rPr>
            <w:rFonts w:hint="eastAsia"/>
            <w:sz w:val="22"/>
          </w:rPr>
          <w:t>creation of</w:t>
        </w:r>
      </w:ins>
      <w:ins w:id="332" w:author="lenovo" w:date="2019-02-10T19:48:00Z">
        <w:r>
          <w:rPr>
            <w:rFonts w:hint="eastAsia"/>
            <w:sz w:val="22"/>
          </w:rPr>
          <w:t xml:space="preserve"> repetition part</w:t>
        </w:r>
      </w:ins>
      <w:ins w:id="333" w:author="lenovo" w:date="2019-02-10T20:02:00Z">
        <w:r>
          <w:rPr>
            <w:rFonts w:hint="eastAsia"/>
            <w:sz w:val="22"/>
          </w:rPr>
          <w:t>s</w:t>
        </w:r>
      </w:ins>
      <w:ins w:id="334" w:author="lenovo" w:date="2019-02-10T19:48:00Z">
        <w:r>
          <w:rPr>
            <w:rFonts w:hint="eastAsia"/>
            <w:sz w:val="22"/>
          </w:rPr>
          <w:t xml:space="preserve"> for</w:t>
        </w:r>
      </w:ins>
      <w:r w:rsidRPr="00F561F9">
        <w:rPr>
          <w:rFonts w:hint="eastAsia"/>
          <w:sz w:val="22"/>
        </w:rPr>
        <w:t xml:space="preserve"> </w:t>
      </w:r>
      <w:del w:id="335" w:author="lenovo" w:date="2019-02-10T19:51:00Z">
        <w:r w:rsidRPr="00AD43D5">
          <w:rPr>
            <w:sz w:val="22"/>
          </w:rPr>
          <w:delText>we</w:delText>
        </w:r>
        <w:r w:rsidRPr="00F561F9" w:rsidDel="002A0871">
          <w:rPr>
            <w:rFonts w:hint="eastAsia"/>
            <w:sz w:val="22"/>
          </w:rPr>
          <w:delText xml:space="preserve"> did to </w:delText>
        </w:r>
      </w:del>
      <w:del w:id="336" w:author="lenovo" w:date="2019-02-15T10:37:00Z">
        <w:r w:rsidRPr="00F561F9" w:rsidDel="008B6879">
          <w:rPr>
            <w:rFonts w:hint="eastAsia"/>
            <w:sz w:val="22"/>
          </w:rPr>
          <w:delText xml:space="preserve">all </w:delText>
        </w:r>
      </w:del>
      <w:r w:rsidRPr="00F561F9">
        <w:rPr>
          <w:rFonts w:hint="eastAsia"/>
          <w:sz w:val="22"/>
        </w:rPr>
        <w:t xml:space="preserve">the critical anomalous sentences: extract the core structure from each </w:t>
      </w:r>
      <w:r>
        <w:rPr>
          <w:rFonts w:hint="eastAsia"/>
          <w:sz w:val="22"/>
        </w:rPr>
        <w:t>correct filler sentence and</w:t>
      </w:r>
      <w:r w:rsidRPr="00F561F9">
        <w:rPr>
          <w:rFonts w:hint="eastAsia"/>
          <w:sz w:val="22"/>
        </w:rPr>
        <w:t xml:space="preserve"> coin a corresponding short filler expression for </w:t>
      </w:r>
      <w:r>
        <w:rPr>
          <w:rFonts w:hint="eastAsia"/>
          <w:sz w:val="22"/>
        </w:rPr>
        <w:t>this</w:t>
      </w:r>
      <w:r w:rsidRPr="00F561F9">
        <w:rPr>
          <w:rFonts w:hint="eastAsia"/>
          <w:sz w:val="22"/>
        </w:rPr>
        <w:t xml:space="preserve"> core structure. </w:t>
      </w:r>
      <w:r>
        <w:rPr>
          <w:rFonts w:hint="eastAsia"/>
          <w:sz w:val="22"/>
        </w:rPr>
        <w:t xml:space="preserve"> </w:t>
      </w:r>
      <w:r>
        <w:rPr>
          <w:rFonts w:hint="eastAsia"/>
          <w:b/>
          <w:sz w:val="22"/>
        </w:rPr>
        <w:t>NOTE</w:t>
      </w:r>
      <w:r w:rsidRPr="00FD3C2A">
        <w:rPr>
          <w:rFonts w:hint="eastAsia"/>
          <w:sz w:val="22"/>
        </w:rPr>
        <w:t xml:space="preserve">: The purpose of introducing </w:t>
      </w:r>
      <w:r>
        <w:rPr>
          <w:rFonts w:hint="eastAsia"/>
          <w:sz w:val="22"/>
        </w:rPr>
        <w:t xml:space="preserve">a repetition part to these correct </w:t>
      </w:r>
      <w:r w:rsidRPr="00FD3C2A">
        <w:rPr>
          <w:rFonts w:hint="eastAsia"/>
          <w:sz w:val="22"/>
        </w:rPr>
        <w:t>filler sentences is to avoid exposure of the critical anomalous sentences</w:t>
      </w:r>
      <w:r>
        <w:rPr>
          <w:rFonts w:hint="eastAsia"/>
          <w:sz w:val="22"/>
        </w:rPr>
        <w:t xml:space="preserve"> (which also have a repetition part prior to them)</w:t>
      </w:r>
      <w:r w:rsidRPr="00FD3C2A">
        <w:rPr>
          <w:rFonts w:hint="eastAsia"/>
          <w:sz w:val="22"/>
        </w:rPr>
        <w:t xml:space="preserve"> to participants.</w:t>
      </w:r>
      <w:r>
        <w:rPr>
          <w:rFonts w:hint="eastAsia"/>
          <w:sz w:val="22"/>
        </w:rPr>
        <w:t xml:space="preserve"> </w:t>
      </w:r>
      <w:r w:rsidRPr="00F561F9">
        <w:rPr>
          <w:sz w:val="22"/>
        </w:rPr>
        <w:t>A</w:t>
      </w:r>
      <w:r w:rsidRPr="00F561F9">
        <w:rPr>
          <w:rFonts w:hint="eastAsia"/>
          <w:sz w:val="22"/>
        </w:rPr>
        <w:t xml:space="preserve">fter this, there would be two types of complete sentences: </w:t>
      </w:r>
      <w:r w:rsidRPr="002448B1">
        <w:rPr>
          <w:rFonts w:hint="eastAsia"/>
          <w:sz w:val="22"/>
        </w:rPr>
        <w:t>sentences with a preceding repetition part</w:t>
      </w:r>
      <w:r w:rsidRPr="00F561F9">
        <w:rPr>
          <w:rFonts w:hint="eastAsia"/>
          <w:sz w:val="22"/>
        </w:rPr>
        <w:t xml:space="preserve"> (including all the critical sentences and the selected filler sentences to be preceded by a repetition part) and</w:t>
      </w:r>
      <w:r w:rsidRPr="002448B1">
        <w:rPr>
          <w:rFonts w:hint="eastAsia"/>
          <w:sz w:val="22"/>
        </w:rPr>
        <w:t xml:space="preserve"> sentences without a preceding repetition part</w:t>
      </w:r>
      <w:r w:rsidRPr="00F561F9">
        <w:rPr>
          <w:rFonts w:hint="eastAsia"/>
          <w:sz w:val="22"/>
        </w:rPr>
        <w:t xml:space="preserve"> (other sentences).</w:t>
      </w:r>
    </w:p>
    <w:p w:rsidR="003E66B2" w:rsidRDefault="00E1063E" w:rsidP="003E66B2">
      <w:pPr>
        <w:pStyle w:val="a5"/>
        <w:numPr>
          <w:ilvl w:val="0"/>
          <w:numId w:val="20"/>
        </w:numPr>
        <w:autoSpaceDE w:val="0"/>
        <w:autoSpaceDN w:val="0"/>
        <w:adjustRightInd w:val="0"/>
        <w:snapToGrid w:val="0"/>
        <w:ind w:left="0" w:firstLineChars="0" w:firstLine="0"/>
        <w:rPr>
          <w:b/>
          <w:sz w:val="28"/>
        </w:rPr>
        <w:pPrChange w:id="337" w:author="lenovo" w:date="2019-02-15T09:10:00Z">
          <w:pPr>
            <w:pStyle w:val="a5"/>
            <w:numPr>
              <w:numId w:val="1"/>
            </w:numPr>
            <w:autoSpaceDE w:val="0"/>
            <w:autoSpaceDN w:val="0"/>
            <w:adjustRightInd w:val="0"/>
            <w:ind w:left="360" w:firstLineChars="0" w:hanging="360"/>
          </w:pPr>
        </w:pPrChange>
      </w:pPr>
      <w:r>
        <w:rPr>
          <w:rFonts w:hint="eastAsia"/>
          <w:b/>
          <w:sz w:val="28"/>
        </w:rPr>
        <w:t xml:space="preserve"> </w:t>
      </w:r>
      <w:r w:rsidRPr="00BC7B25">
        <w:rPr>
          <w:b/>
          <w:sz w:val="28"/>
        </w:rPr>
        <w:t>S</w:t>
      </w:r>
      <w:r w:rsidRPr="00BC7B25">
        <w:rPr>
          <w:rFonts w:hint="eastAsia"/>
          <w:b/>
          <w:sz w:val="28"/>
        </w:rPr>
        <w:t>timuli presentation</w:t>
      </w:r>
    </w:p>
    <w:p w:rsidR="003E66B2" w:rsidRDefault="00E1063E" w:rsidP="003E66B2">
      <w:pPr>
        <w:pStyle w:val="a5"/>
        <w:autoSpaceDE w:val="0"/>
        <w:autoSpaceDN w:val="0"/>
        <w:adjustRightInd w:val="0"/>
        <w:snapToGrid w:val="0"/>
        <w:ind w:firstLineChars="0" w:firstLine="0"/>
        <w:rPr>
          <w:del w:id="338" w:author="lenovo" w:date="2019-02-18T01:55:00Z"/>
          <w:sz w:val="22"/>
        </w:rPr>
        <w:pPrChange w:id="339" w:author="lenovo" w:date="2019-02-10T21:14:00Z">
          <w:pPr>
            <w:pStyle w:val="a5"/>
            <w:autoSpaceDE w:val="0"/>
            <w:autoSpaceDN w:val="0"/>
            <w:adjustRightInd w:val="0"/>
            <w:ind w:left="567" w:firstLineChars="198" w:firstLine="437"/>
          </w:pPr>
        </w:pPrChange>
      </w:pPr>
      <w:del w:id="340" w:author="lenovo" w:date="2019-02-18T01:55:00Z">
        <w:r w:rsidRPr="00811F9B" w:rsidDel="00A45B07">
          <w:rPr>
            <w:rFonts w:hint="eastAsia"/>
            <w:b/>
            <w:sz w:val="22"/>
          </w:rPr>
          <w:delText>NOTE</w:delText>
        </w:r>
        <w:r w:rsidRPr="00811F9B" w:rsidDel="00A45B07">
          <w:rPr>
            <w:rFonts w:hint="eastAsia"/>
            <w:sz w:val="22"/>
          </w:rPr>
          <w:delText xml:space="preserve">: The present protocol </w:delText>
        </w:r>
        <w:r w:rsidRPr="00FD3C2A" w:rsidDel="00A45B07">
          <w:rPr>
            <w:rFonts w:hint="eastAsia"/>
            <w:sz w:val="22"/>
          </w:rPr>
          <w:delText>achieve</w:delText>
        </w:r>
        <w:r w:rsidDel="00A45B07">
          <w:rPr>
            <w:rFonts w:hint="eastAsia"/>
            <w:sz w:val="22"/>
          </w:rPr>
          <w:delText>s</w:delText>
        </w:r>
        <w:r w:rsidRPr="00FD3C2A" w:rsidDel="00A45B07">
          <w:rPr>
            <w:rFonts w:hint="eastAsia"/>
            <w:sz w:val="22"/>
          </w:rPr>
          <w:delText xml:space="preserve"> </w:delText>
        </w:r>
        <w:r w:rsidDel="00A45B07">
          <w:rPr>
            <w:rFonts w:hint="eastAsia"/>
            <w:sz w:val="22"/>
          </w:rPr>
          <w:delText xml:space="preserve">the goal of conducting </w:delText>
        </w:r>
        <w:r w:rsidRPr="00FD3C2A" w:rsidDel="00A45B07">
          <w:rPr>
            <w:rFonts w:hint="eastAsia"/>
            <w:sz w:val="22"/>
          </w:rPr>
          <w:delText xml:space="preserve">multiple repetitions </w:delText>
        </w:r>
        <w:r w:rsidDel="00A45B07">
          <w:rPr>
            <w:rFonts w:hint="eastAsia"/>
            <w:sz w:val="22"/>
          </w:rPr>
          <w:delText>to a complete</w:delText>
        </w:r>
        <w:r w:rsidRPr="00FD3C2A" w:rsidDel="00A45B07">
          <w:rPr>
            <w:rFonts w:hint="eastAsia"/>
            <w:sz w:val="22"/>
          </w:rPr>
          <w:delText xml:space="preserve"> sentence</w:delText>
        </w:r>
        <w:r w:rsidDel="00A45B07">
          <w:rPr>
            <w:rFonts w:hint="eastAsia"/>
            <w:sz w:val="22"/>
          </w:rPr>
          <w:delText xml:space="preserve"> by adopting the following method:</w:delText>
        </w:r>
        <w:r w:rsidRPr="00FD3C2A" w:rsidDel="00A45B07">
          <w:rPr>
            <w:rFonts w:hint="eastAsia"/>
            <w:sz w:val="22"/>
          </w:rPr>
          <w:delText xml:space="preserve"> </w:delText>
        </w:r>
        <w:r w:rsidDel="00A45B07">
          <w:rPr>
            <w:rFonts w:hint="eastAsia"/>
            <w:sz w:val="22"/>
          </w:rPr>
          <w:delText xml:space="preserve">1) </w:delText>
        </w:r>
        <w:r w:rsidRPr="00FD3C2A" w:rsidDel="00A45B07">
          <w:rPr>
            <w:rFonts w:hint="eastAsia"/>
            <w:sz w:val="22"/>
          </w:rPr>
          <w:delText>r</w:delText>
        </w:r>
        <w:r w:rsidDel="00A45B07">
          <w:rPr>
            <w:rFonts w:hint="eastAsia"/>
            <w:sz w:val="22"/>
          </w:rPr>
          <w:delText xml:space="preserve">epeat the core structure (together with its corresponding filler short </w:delText>
        </w:r>
        <w:r w:rsidDel="00A45B07">
          <w:rPr>
            <w:sz w:val="22"/>
          </w:rPr>
          <w:delText>expression</w:delText>
        </w:r>
        <w:r w:rsidDel="00A45B07">
          <w:rPr>
            <w:rFonts w:hint="eastAsia"/>
            <w:sz w:val="22"/>
          </w:rPr>
          <w:delText>) first, and then present the corresponding complete sentence immediately after the repetition part.</w:delText>
        </w:r>
      </w:del>
    </w:p>
    <w:p w:rsidR="003E66B2" w:rsidRDefault="00E1063E" w:rsidP="003E66B2">
      <w:pPr>
        <w:pStyle w:val="a5"/>
        <w:numPr>
          <w:ilvl w:val="0"/>
          <w:numId w:val="5"/>
        </w:numPr>
        <w:autoSpaceDE w:val="0"/>
        <w:autoSpaceDN w:val="0"/>
        <w:adjustRightInd w:val="0"/>
        <w:snapToGrid w:val="0"/>
        <w:ind w:left="0" w:firstLineChars="0" w:firstLine="0"/>
        <w:rPr>
          <w:sz w:val="22"/>
        </w:rPr>
        <w:pPrChange w:id="341" w:author="lenovo" w:date="2019-02-10T21:14:00Z">
          <w:pPr>
            <w:pStyle w:val="a5"/>
            <w:numPr>
              <w:numId w:val="4"/>
            </w:numPr>
            <w:autoSpaceDE w:val="0"/>
            <w:autoSpaceDN w:val="0"/>
            <w:adjustRightInd w:val="0"/>
            <w:ind w:left="644" w:firstLineChars="0" w:hanging="360"/>
          </w:pPr>
        </w:pPrChange>
      </w:pPr>
      <w:r>
        <w:rPr>
          <w:rFonts w:hint="eastAsia"/>
          <w:sz w:val="22"/>
        </w:rPr>
        <w:t>Presentation of</w:t>
      </w:r>
      <w:r w:rsidRPr="00E91B2F">
        <w:rPr>
          <w:rFonts w:hint="eastAsia"/>
          <w:sz w:val="22"/>
        </w:rPr>
        <w:t xml:space="preserve"> </w:t>
      </w:r>
      <w:r>
        <w:rPr>
          <w:rFonts w:hint="eastAsia"/>
          <w:sz w:val="22"/>
        </w:rPr>
        <w:t>the repetition part. Present</w:t>
      </w:r>
      <w:r w:rsidRPr="00E91B2F">
        <w:rPr>
          <w:rFonts w:hint="eastAsia"/>
          <w:sz w:val="22"/>
        </w:rPr>
        <w:t xml:space="preserve"> </w:t>
      </w:r>
      <w:r>
        <w:rPr>
          <w:rFonts w:hint="eastAsia"/>
          <w:sz w:val="22"/>
        </w:rPr>
        <w:t xml:space="preserve">the extracted </w:t>
      </w:r>
      <w:r w:rsidRPr="00E91B2F">
        <w:rPr>
          <w:rFonts w:hint="eastAsia"/>
          <w:sz w:val="22"/>
        </w:rPr>
        <w:t xml:space="preserve">core structure and its correct filler expression (see Table 1b) </w:t>
      </w:r>
      <w:r>
        <w:rPr>
          <w:rFonts w:hint="eastAsia"/>
          <w:sz w:val="22"/>
        </w:rPr>
        <w:t xml:space="preserve">together </w:t>
      </w:r>
      <w:r w:rsidRPr="00E91B2F">
        <w:rPr>
          <w:rFonts w:hint="eastAsia"/>
          <w:sz w:val="22"/>
        </w:rPr>
        <w:t xml:space="preserve">for certain times (e.g., 7 times) in a </w:t>
      </w:r>
      <w:r w:rsidRPr="00E91B2F">
        <w:rPr>
          <w:sz w:val="22"/>
        </w:rPr>
        <w:t>random</w:t>
      </w:r>
      <w:r w:rsidRPr="00E91B2F">
        <w:rPr>
          <w:rFonts w:hint="eastAsia"/>
          <w:sz w:val="22"/>
        </w:rPr>
        <w:t xml:space="preserve"> </w:t>
      </w:r>
      <w:r>
        <w:rPr>
          <w:rFonts w:hint="eastAsia"/>
          <w:sz w:val="22"/>
        </w:rPr>
        <w:t>manner</w:t>
      </w:r>
      <w:r w:rsidRPr="00E91B2F">
        <w:rPr>
          <w:rFonts w:hint="eastAsia"/>
          <w:sz w:val="22"/>
        </w:rPr>
        <w:t xml:space="preserve"> (see the repetition part in Fig. 1).</w:t>
      </w:r>
    </w:p>
    <w:p w:rsidR="003E66B2" w:rsidRDefault="00E1063E" w:rsidP="003E66B2">
      <w:pPr>
        <w:pStyle w:val="a5"/>
        <w:numPr>
          <w:ilvl w:val="0"/>
          <w:numId w:val="5"/>
        </w:numPr>
        <w:autoSpaceDE w:val="0"/>
        <w:autoSpaceDN w:val="0"/>
        <w:adjustRightInd w:val="0"/>
        <w:snapToGrid w:val="0"/>
        <w:ind w:left="0" w:firstLineChars="0" w:firstLine="0"/>
        <w:rPr>
          <w:sz w:val="22"/>
        </w:rPr>
        <w:pPrChange w:id="342" w:author="lenovo" w:date="2019-02-10T21:14:00Z">
          <w:pPr>
            <w:pStyle w:val="a5"/>
            <w:numPr>
              <w:numId w:val="4"/>
            </w:numPr>
            <w:autoSpaceDE w:val="0"/>
            <w:autoSpaceDN w:val="0"/>
            <w:adjustRightInd w:val="0"/>
            <w:ind w:left="644" w:firstLineChars="0" w:hanging="360"/>
          </w:pPr>
        </w:pPrChange>
      </w:pPr>
      <w:r>
        <w:rPr>
          <w:rFonts w:hint="eastAsia"/>
          <w:sz w:val="22"/>
        </w:rPr>
        <w:t xml:space="preserve">Presentation of the semantic reinitiating complete sentence. Present </w:t>
      </w:r>
      <w:r w:rsidRPr="001B0433">
        <w:rPr>
          <w:sz w:val="22"/>
        </w:rPr>
        <w:t xml:space="preserve">the complete </w:t>
      </w:r>
      <w:r>
        <w:rPr>
          <w:rFonts w:hint="eastAsia"/>
          <w:sz w:val="22"/>
        </w:rPr>
        <w:t>anomalous</w:t>
      </w:r>
      <w:r w:rsidRPr="001B0433">
        <w:rPr>
          <w:sz w:val="22"/>
        </w:rPr>
        <w:t xml:space="preserve"> sentence right after its corresponding repetition part</w:t>
      </w:r>
      <w:r>
        <w:rPr>
          <w:rFonts w:hint="eastAsia"/>
          <w:sz w:val="22"/>
        </w:rPr>
        <w:t xml:space="preserve"> (see Fig. 1)</w:t>
      </w:r>
      <w:r w:rsidRPr="003518CA">
        <w:rPr>
          <w:sz w:val="22"/>
        </w:rPr>
        <w:t>.</w:t>
      </w:r>
      <w:r w:rsidRPr="003518CA">
        <w:rPr>
          <w:rFonts w:hint="eastAsia"/>
          <w:sz w:val="22"/>
        </w:rPr>
        <w:t xml:space="preserve"> (</w:t>
      </w:r>
      <w:r>
        <w:rPr>
          <w:rFonts w:hint="eastAsia"/>
          <w:sz w:val="22"/>
        </w:rPr>
        <w:t>D</w:t>
      </w:r>
      <w:r w:rsidRPr="003518CA">
        <w:rPr>
          <w:rFonts w:hint="eastAsia"/>
          <w:sz w:val="22"/>
        </w:rPr>
        <w:t xml:space="preserve">ifferent </w:t>
      </w:r>
      <w:r>
        <w:rPr>
          <w:rFonts w:hint="eastAsia"/>
          <w:sz w:val="22"/>
        </w:rPr>
        <w:t xml:space="preserve">colors for the repetition part and complete sentence proves to be helpful for the participants to distinguish these two different parts, for example, dark blue vs. dark green) </w:t>
      </w:r>
    </w:p>
    <w:p w:rsidR="003E66B2" w:rsidRDefault="00E1063E" w:rsidP="003E66B2">
      <w:pPr>
        <w:pStyle w:val="a5"/>
        <w:autoSpaceDE w:val="0"/>
        <w:autoSpaceDN w:val="0"/>
        <w:adjustRightInd w:val="0"/>
        <w:snapToGrid w:val="0"/>
        <w:ind w:leftChars="134" w:left="281" w:firstLineChars="0" w:firstLine="283"/>
        <w:rPr>
          <w:sz w:val="22"/>
        </w:rPr>
        <w:pPrChange w:id="343" w:author="lenovo" w:date="2019-02-10T21:14:00Z">
          <w:pPr>
            <w:pStyle w:val="a5"/>
            <w:autoSpaceDE w:val="0"/>
            <w:autoSpaceDN w:val="0"/>
            <w:adjustRightInd w:val="0"/>
            <w:ind w:leftChars="134" w:left="281" w:firstLineChars="0" w:firstLine="283"/>
          </w:pPr>
        </w:pPrChange>
      </w:pPr>
      <w:r>
        <w:rPr>
          <w:noProof/>
          <w:sz w:val="22"/>
        </w:rPr>
        <w:lastRenderedPageBreak/>
        <w:drawing>
          <wp:inline distT="0" distB="0" distL="0" distR="0">
            <wp:extent cx="5718197" cy="2352675"/>
            <wp:effectExtent l="0" t="0" r="0" b="0"/>
            <wp:docPr id="9" name="图片 7" descr="E:\Research of erp\实验1\投稿 N400\再修改投\Invitation from JoVE\Fig.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Research of erp\实验1\投稿 N400\再修改投\Invitation from JoVE\Fig. 1.tif"/>
                    <pic:cNvPicPr>
                      <a:picLocks noChangeAspect="1" noChangeArrowheads="1"/>
                    </pic:cNvPicPr>
                  </pic:nvPicPr>
                  <pic:blipFill>
                    <a:blip r:embed="rId8" cstate="print"/>
                    <a:srcRect/>
                    <a:stretch>
                      <a:fillRect/>
                    </a:stretch>
                  </pic:blipFill>
                  <pic:spPr bwMode="auto">
                    <a:xfrm>
                      <a:off x="0" y="0"/>
                      <a:ext cx="5715445" cy="2351543"/>
                    </a:xfrm>
                    <a:prstGeom prst="rect">
                      <a:avLst/>
                    </a:prstGeom>
                    <a:noFill/>
                    <a:ln w="9525">
                      <a:noFill/>
                      <a:miter lim="800000"/>
                      <a:headEnd/>
                      <a:tailEnd/>
                    </a:ln>
                  </pic:spPr>
                </pic:pic>
              </a:graphicData>
            </a:graphic>
          </wp:inline>
        </w:drawing>
      </w:r>
    </w:p>
    <w:p w:rsidR="003E66B2" w:rsidRDefault="003E66B2" w:rsidP="003E66B2">
      <w:pPr>
        <w:pStyle w:val="a5"/>
        <w:autoSpaceDE w:val="0"/>
        <w:autoSpaceDN w:val="0"/>
        <w:adjustRightInd w:val="0"/>
        <w:snapToGrid w:val="0"/>
        <w:ind w:left="1004" w:firstLineChars="0" w:firstLine="0"/>
        <w:rPr>
          <w:sz w:val="22"/>
        </w:rPr>
        <w:pPrChange w:id="344" w:author="lenovo" w:date="2019-02-10T21:14:00Z">
          <w:pPr>
            <w:pStyle w:val="a5"/>
            <w:autoSpaceDE w:val="0"/>
            <w:autoSpaceDN w:val="0"/>
            <w:adjustRightInd w:val="0"/>
            <w:ind w:left="1004" w:firstLineChars="0" w:firstLine="0"/>
          </w:pPr>
        </w:pPrChange>
      </w:pPr>
    </w:p>
    <w:p w:rsidR="003E66B2" w:rsidRDefault="00E1063E" w:rsidP="003E66B2">
      <w:pPr>
        <w:pStyle w:val="a5"/>
        <w:autoSpaceDE w:val="0"/>
        <w:autoSpaceDN w:val="0"/>
        <w:adjustRightInd w:val="0"/>
        <w:snapToGrid w:val="0"/>
        <w:ind w:left="1004" w:firstLineChars="0" w:firstLine="0"/>
        <w:rPr>
          <w:sz w:val="22"/>
        </w:rPr>
        <w:pPrChange w:id="345" w:author="lenovo" w:date="2019-02-10T21:14:00Z">
          <w:pPr>
            <w:pStyle w:val="a5"/>
            <w:autoSpaceDE w:val="0"/>
            <w:autoSpaceDN w:val="0"/>
            <w:adjustRightInd w:val="0"/>
            <w:ind w:left="1004" w:firstLineChars="0" w:firstLine="0"/>
          </w:pPr>
        </w:pPrChange>
      </w:pPr>
      <w:r>
        <w:rPr>
          <w:noProof/>
          <w:sz w:val="22"/>
        </w:rPr>
        <w:drawing>
          <wp:inline distT="0" distB="0" distL="0" distR="0">
            <wp:extent cx="5274310" cy="2381917"/>
            <wp:effectExtent l="0" t="0" r="0" b="0"/>
            <wp:docPr id="10" name="图片 6" descr="E:\Research of erp\实验1\投稿 N400\再修改投\Invitation from JoVE\Fig. 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Research of erp\实验1\投稿 N400\再修改投\Invitation from JoVE\Fig. 02.tif"/>
                    <pic:cNvPicPr>
                      <a:picLocks noChangeAspect="1" noChangeArrowheads="1"/>
                    </pic:cNvPicPr>
                  </pic:nvPicPr>
                  <pic:blipFill>
                    <a:blip r:embed="rId9" cstate="print"/>
                    <a:srcRect/>
                    <a:stretch>
                      <a:fillRect/>
                    </a:stretch>
                  </pic:blipFill>
                  <pic:spPr bwMode="auto">
                    <a:xfrm>
                      <a:off x="0" y="0"/>
                      <a:ext cx="5274310" cy="2381917"/>
                    </a:xfrm>
                    <a:prstGeom prst="rect">
                      <a:avLst/>
                    </a:prstGeom>
                    <a:noFill/>
                    <a:ln w="9525">
                      <a:noFill/>
                      <a:miter lim="800000"/>
                      <a:headEnd/>
                      <a:tailEnd/>
                    </a:ln>
                  </pic:spPr>
                </pic:pic>
              </a:graphicData>
            </a:graphic>
          </wp:inline>
        </w:drawing>
      </w:r>
    </w:p>
    <w:p w:rsidR="003E66B2" w:rsidRDefault="00E1063E" w:rsidP="003E66B2">
      <w:pPr>
        <w:pStyle w:val="a5"/>
        <w:autoSpaceDE w:val="0"/>
        <w:autoSpaceDN w:val="0"/>
        <w:adjustRightInd w:val="0"/>
        <w:snapToGrid w:val="0"/>
        <w:ind w:left="1004" w:firstLineChars="0" w:firstLine="0"/>
        <w:jc w:val="center"/>
        <w:rPr>
          <w:sz w:val="22"/>
        </w:rPr>
        <w:pPrChange w:id="346" w:author="lenovo" w:date="2019-02-10T21:14:00Z">
          <w:pPr>
            <w:pStyle w:val="a5"/>
            <w:autoSpaceDE w:val="0"/>
            <w:autoSpaceDN w:val="0"/>
            <w:adjustRightInd w:val="0"/>
            <w:ind w:left="1004" w:firstLineChars="0" w:firstLine="0"/>
            <w:jc w:val="center"/>
          </w:pPr>
        </w:pPrChange>
      </w:pPr>
      <w:r>
        <w:rPr>
          <w:rFonts w:hint="eastAsia"/>
          <w:sz w:val="22"/>
        </w:rPr>
        <w:t xml:space="preserve">Fig. 1 </w:t>
      </w:r>
      <w:r w:rsidRPr="00406989">
        <w:t>Schematic illustration of the stimulus presentation</w:t>
      </w:r>
    </w:p>
    <w:p w:rsidR="003E66B2" w:rsidRDefault="00E1063E" w:rsidP="003E66B2">
      <w:pPr>
        <w:pStyle w:val="a5"/>
        <w:autoSpaceDE w:val="0"/>
        <w:autoSpaceDN w:val="0"/>
        <w:adjustRightInd w:val="0"/>
        <w:snapToGrid w:val="0"/>
        <w:ind w:firstLineChars="0" w:firstLine="0"/>
        <w:rPr>
          <w:sz w:val="22"/>
        </w:rPr>
        <w:pPrChange w:id="347" w:author="lenovo" w:date="2019-02-10T21:14:00Z">
          <w:pPr>
            <w:pStyle w:val="a5"/>
            <w:autoSpaceDE w:val="0"/>
            <w:autoSpaceDN w:val="0"/>
            <w:adjustRightInd w:val="0"/>
            <w:ind w:left="1004" w:firstLineChars="0" w:firstLine="0"/>
          </w:pPr>
        </w:pPrChange>
      </w:pPr>
      <w:r>
        <w:rPr>
          <w:rFonts w:hint="eastAsia"/>
          <w:b/>
          <w:sz w:val="22"/>
        </w:rPr>
        <w:t xml:space="preserve">NOTE: </w:t>
      </w:r>
      <w:r w:rsidRPr="00474A57">
        <w:rPr>
          <w:rFonts w:hint="eastAsia"/>
          <w:b/>
          <w:sz w:val="22"/>
        </w:rPr>
        <w:t>Optional modifications</w:t>
      </w:r>
      <w:r>
        <w:rPr>
          <w:rFonts w:hint="eastAsia"/>
          <w:sz w:val="22"/>
        </w:rPr>
        <w:t xml:space="preserve">. If the experiment only concerns the results of the complete sentence part, then the short expressions could be presented as an entire unit to save time. </w:t>
      </w:r>
    </w:p>
    <w:p w:rsidR="003E66B2" w:rsidRDefault="00E1063E" w:rsidP="003E66B2">
      <w:pPr>
        <w:pStyle w:val="a5"/>
        <w:numPr>
          <w:ilvl w:val="0"/>
          <w:numId w:val="5"/>
        </w:numPr>
        <w:autoSpaceDE w:val="0"/>
        <w:autoSpaceDN w:val="0"/>
        <w:adjustRightInd w:val="0"/>
        <w:snapToGrid w:val="0"/>
        <w:ind w:left="0" w:firstLineChars="0" w:firstLine="0"/>
        <w:rPr>
          <w:sz w:val="22"/>
        </w:rPr>
        <w:pPrChange w:id="348" w:author="lenovo" w:date="2019-02-10T21:14:00Z">
          <w:pPr>
            <w:pStyle w:val="a5"/>
            <w:numPr>
              <w:numId w:val="4"/>
            </w:numPr>
            <w:autoSpaceDE w:val="0"/>
            <w:autoSpaceDN w:val="0"/>
            <w:adjustRightInd w:val="0"/>
            <w:ind w:left="644" w:firstLineChars="0" w:hanging="360"/>
          </w:pPr>
        </w:pPrChange>
      </w:pPr>
      <w:r>
        <w:rPr>
          <w:sz w:val="22"/>
        </w:rPr>
        <w:t>S</w:t>
      </w:r>
      <w:r>
        <w:rPr>
          <w:rFonts w:hint="eastAsia"/>
          <w:sz w:val="22"/>
        </w:rPr>
        <w:t>et t</w:t>
      </w:r>
      <w:r w:rsidRPr="00BC7B25">
        <w:rPr>
          <w:rFonts w:hint="eastAsia"/>
          <w:sz w:val="22"/>
        </w:rPr>
        <w:t>asks for the repetition part and the complete sentence part</w:t>
      </w:r>
      <w:r>
        <w:rPr>
          <w:rFonts w:hint="eastAsia"/>
          <w:sz w:val="22"/>
        </w:rPr>
        <w:t>.</w:t>
      </w:r>
      <w:r w:rsidRPr="00C4798C">
        <w:rPr>
          <w:rFonts w:hint="eastAsia"/>
          <w:sz w:val="22"/>
        </w:rPr>
        <w:t xml:space="preserve"> Give a task for each core structure in the repetition part to keep participants focused, for example, a plausibility judg</w:t>
      </w:r>
      <w:r>
        <w:rPr>
          <w:rFonts w:hint="eastAsia"/>
          <w:sz w:val="22"/>
        </w:rPr>
        <w:t>ing task (or other related task</w:t>
      </w:r>
      <w:r w:rsidRPr="00C4798C">
        <w:rPr>
          <w:rFonts w:hint="eastAsia"/>
          <w:sz w:val="22"/>
        </w:rPr>
        <w:t xml:space="preserve"> which </w:t>
      </w:r>
      <w:r>
        <w:rPr>
          <w:rFonts w:hint="eastAsia"/>
          <w:sz w:val="22"/>
        </w:rPr>
        <w:t>requires</w:t>
      </w:r>
      <w:r w:rsidRPr="00C4798C">
        <w:rPr>
          <w:rFonts w:hint="eastAsia"/>
          <w:sz w:val="22"/>
        </w:rPr>
        <w:t xml:space="preserve"> the participants </w:t>
      </w:r>
      <w:r>
        <w:rPr>
          <w:rFonts w:hint="eastAsia"/>
          <w:sz w:val="22"/>
        </w:rPr>
        <w:t xml:space="preserve">to </w:t>
      </w:r>
      <w:r w:rsidRPr="00C4798C">
        <w:rPr>
          <w:rFonts w:hint="eastAsia"/>
          <w:sz w:val="22"/>
        </w:rPr>
        <w:t>respon</w:t>
      </w:r>
      <w:r>
        <w:rPr>
          <w:rFonts w:hint="eastAsia"/>
          <w:sz w:val="22"/>
        </w:rPr>
        <w:t>d</w:t>
      </w:r>
      <w:r w:rsidRPr="00C4798C">
        <w:rPr>
          <w:rFonts w:hint="eastAsia"/>
          <w:sz w:val="22"/>
        </w:rPr>
        <w:t xml:space="preserve"> different</w:t>
      </w:r>
      <w:r>
        <w:rPr>
          <w:rFonts w:hint="eastAsia"/>
          <w:sz w:val="22"/>
        </w:rPr>
        <w:t>ly</w:t>
      </w:r>
      <w:r w:rsidRPr="00C4798C">
        <w:rPr>
          <w:rFonts w:hint="eastAsia"/>
          <w:sz w:val="22"/>
        </w:rPr>
        <w:t xml:space="preserve"> to </w:t>
      </w:r>
      <w:r>
        <w:rPr>
          <w:rFonts w:hint="eastAsia"/>
          <w:sz w:val="22"/>
        </w:rPr>
        <w:t xml:space="preserve">different </w:t>
      </w:r>
      <w:r w:rsidRPr="00C4798C">
        <w:rPr>
          <w:rFonts w:hint="eastAsia"/>
          <w:sz w:val="22"/>
        </w:rPr>
        <w:t xml:space="preserve">core structures, e.g., judging whether it is a </w:t>
      </w:r>
      <w:r>
        <w:rPr>
          <w:rFonts w:hint="eastAsia"/>
          <w:sz w:val="22"/>
        </w:rPr>
        <w:t xml:space="preserve">previously </w:t>
      </w:r>
      <w:r w:rsidRPr="00C4798C">
        <w:rPr>
          <w:rFonts w:hint="eastAsia"/>
          <w:sz w:val="22"/>
        </w:rPr>
        <w:t xml:space="preserve">given expression or not) . </w:t>
      </w:r>
      <w:r>
        <w:rPr>
          <w:rFonts w:hint="eastAsia"/>
          <w:sz w:val="22"/>
        </w:rPr>
        <w:t xml:space="preserve">Set </w:t>
      </w:r>
      <w:r w:rsidRPr="00C4798C">
        <w:rPr>
          <w:rFonts w:hint="eastAsia"/>
          <w:sz w:val="22"/>
        </w:rPr>
        <w:t xml:space="preserve">the task for the complete </w:t>
      </w:r>
      <w:r w:rsidRPr="00C4798C">
        <w:rPr>
          <w:sz w:val="22"/>
        </w:rPr>
        <w:t>sentence</w:t>
      </w:r>
      <w:r w:rsidRPr="00C4798C">
        <w:rPr>
          <w:rFonts w:hint="eastAsia"/>
          <w:sz w:val="22"/>
        </w:rPr>
        <w:t xml:space="preserve"> part </w:t>
      </w:r>
      <w:r>
        <w:rPr>
          <w:rFonts w:hint="eastAsia"/>
          <w:sz w:val="22"/>
        </w:rPr>
        <w:t>to</w:t>
      </w:r>
      <w:r w:rsidRPr="00C4798C">
        <w:rPr>
          <w:rFonts w:hint="eastAsia"/>
          <w:sz w:val="22"/>
        </w:rPr>
        <w:t xml:space="preserve"> be the same as the tasks widely used in previous related studies</w:t>
      </w:r>
      <w:r>
        <w:rPr>
          <w:rFonts w:hint="eastAsia"/>
          <w:sz w:val="22"/>
        </w:rPr>
        <w:t xml:space="preserve"> (e.g., </w:t>
      </w:r>
      <w:r w:rsidRPr="00C4798C">
        <w:rPr>
          <w:rFonts w:hint="eastAsia"/>
          <w:sz w:val="22"/>
        </w:rPr>
        <w:t>plausibility judging</w:t>
      </w:r>
      <w:r>
        <w:rPr>
          <w:rFonts w:hint="eastAsia"/>
          <w:sz w:val="22"/>
        </w:rPr>
        <w:t>)</w:t>
      </w:r>
      <w:r w:rsidRPr="008E52C4">
        <w:rPr>
          <w:sz w:val="22"/>
        </w:rPr>
        <w:t xml:space="preserve"> </w:t>
      </w:r>
      <w:r>
        <w:rPr>
          <w:rFonts w:hint="eastAsia"/>
          <w:sz w:val="22"/>
        </w:rPr>
        <w:t>in order t</w:t>
      </w:r>
      <w:r w:rsidRPr="00C4798C">
        <w:rPr>
          <w:rFonts w:hint="eastAsia"/>
          <w:sz w:val="22"/>
        </w:rPr>
        <w:t xml:space="preserve">o </w:t>
      </w:r>
      <w:r>
        <w:rPr>
          <w:rFonts w:hint="eastAsia"/>
          <w:sz w:val="22"/>
        </w:rPr>
        <w:t>compare the</w:t>
      </w:r>
      <w:r w:rsidRPr="00C4798C">
        <w:rPr>
          <w:rFonts w:hint="eastAsia"/>
          <w:sz w:val="22"/>
        </w:rPr>
        <w:t xml:space="preserve"> results </w:t>
      </w:r>
      <w:r>
        <w:rPr>
          <w:rFonts w:hint="eastAsia"/>
          <w:sz w:val="22"/>
        </w:rPr>
        <w:t>with</w:t>
      </w:r>
      <w:r w:rsidRPr="00C4798C">
        <w:rPr>
          <w:rFonts w:hint="eastAsia"/>
          <w:sz w:val="22"/>
        </w:rPr>
        <w:t xml:space="preserve"> previous studies.</w:t>
      </w:r>
    </w:p>
    <w:p w:rsidR="003E66B2" w:rsidRDefault="00E1063E" w:rsidP="003E66B2">
      <w:pPr>
        <w:pStyle w:val="a5"/>
        <w:numPr>
          <w:ilvl w:val="0"/>
          <w:numId w:val="5"/>
        </w:numPr>
        <w:autoSpaceDE w:val="0"/>
        <w:autoSpaceDN w:val="0"/>
        <w:adjustRightInd w:val="0"/>
        <w:snapToGrid w:val="0"/>
        <w:ind w:left="0" w:firstLineChars="0" w:firstLine="0"/>
        <w:rPr>
          <w:sz w:val="22"/>
        </w:rPr>
        <w:pPrChange w:id="349" w:author="lenovo" w:date="2019-02-10T21:14:00Z">
          <w:pPr>
            <w:pStyle w:val="a5"/>
            <w:numPr>
              <w:numId w:val="4"/>
            </w:numPr>
            <w:autoSpaceDE w:val="0"/>
            <w:autoSpaceDN w:val="0"/>
            <w:adjustRightInd w:val="0"/>
            <w:ind w:left="644" w:firstLineChars="0" w:hanging="360"/>
          </w:pPr>
        </w:pPrChange>
      </w:pPr>
      <w:r>
        <w:rPr>
          <w:rFonts w:hint="eastAsia"/>
          <w:sz w:val="22"/>
        </w:rPr>
        <w:t>Overall s</w:t>
      </w:r>
      <w:r w:rsidRPr="006F5B77">
        <w:rPr>
          <w:rFonts w:hint="eastAsia"/>
          <w:sz w:val="22"/>
        </w:rPr>
        <w:t xml:space="preserve">timuli </w:t>
      </w:r>
      <w:r>
        <w:rPr>
          <w:rFonts w:hint="eastAsia"/>
          <w:sz w:val="22"/>
        </w:rPr>
        <w:t>o</w:t>
      </w:r>
      <w:r w:rsidRPr="006F5B77">
        <w:rPr>
          <w:rFonts w:hint="eastAsia"/>
          <w:sz w:val="22"/>
        </w:rPr>
        <w:t xml:space="preserve">rganization. </w:t>
      </w:r>
      <w:r>
        <w:rPr>
          <w:rFonts w:hint="eastAsia"/>
          <w:sz w:val="22"/>
        </w:rPr>
        <w:t>Present</w:t>
      </w:r>
      <w:r w:rsidRPr="006F5B77">
        <w:rPr>
          <w:rFonts w:hint="eastAsia"/>
          <w:sz w:val="22"/>
        </w:rPr>
        <w:t xml:space="preserve"> each</w:t>
      </w:r>
      <w:r w:rsidRPr="006F5B77">
        <w:rPr>
          <w:sz w:val="22"/>
        </w:rPr>
        <w:t xml:space="preserve"> </w:t>
      </w:r>
      <w:r w:rsidRPr="006F5B77">
        <w:rPr>
          <w:rFonts w:hint="eastAsia"/>
          <w:sz w:val="22"/>
        </w:rPr>
        <w:t>repetition part</w:t>
      </w:r>
      <w:r w:rsidRPr="006F5B77">
        <w:rPr>
          <w:sz w:val="22"/>
        </w:rPr>
        <w:t xml:space="preserve"> </w:t>
      </w:r>
      <w:r w:rsidRPr="006F5B77">
        <w:rPr>
          <w:rFonts w:hint="eastAsia"/>
          <w:sz w:val="22"/>
        </w:rPr>
        <w:t>(</w:t>
      </w:r>
      <w:r>
        <w:rPr>
          <w:rFonts w:hint="eastAsia"/>
          <w:sz w:val="22"/>
        </w:rPr>
        <w:t xml:space="preserve">along </w:t>
      </w:r>
      <w:r w:rsidRPr="006F5B77">
        <w:rPr>
          <w:rFonts w:hint="eastAsia"/>
          <w:sz w:val="22"/>
        </w:rPr>
        <w:t xml:space="preserve">with its corresponding subsequent complete sentence) </w:t>
      </w:r>
      <w:r w:rsidRPr="006F5B77">
        <w:rPr>
          <w:sz w:val="22"/>
        </w:rPr>
        <w:t xml:space="preserve">only after </w:t>
      </w:r>
      <w:r>
        <w:rPr>
          <w:rFonts w:hint="eastAsia"/>
          <w:sz w:val="22"/>
        </w:rPr>
        <w:t xml:space="preserve">the </w:t>
      </w:r>
      <w:r w:rsidRPr="006F5B77">
        <w:rPr>
          <w:sz w:val="22"/>
        </w:rPr>
        <w:t>inco</w:t>
      </w:r>
      <w:r w:rsidRPr="006F5B77">
        <w:rPr>
          <w:rFonts w:hint="eastAsia"/>
          <w:sz w:val="22"/>
        </w:rPr>
        <w:t>rrect</w:t>
      </w:r>
      <w:r w:rsidRPr="006F5B77">
        <w:rPr>
          <w:sz w:val="22"/>
        </w:rPr>
        <w:t xml:space="preserve"> </w:t>
      </w:r>
      <w:r>
        <w:rPr>
          <w:rFonts w:hint="eastAsia"/>
          <w:sz w:val="22"/>
        </w:rPr>
        <w:t xml:space="preserve">anomalous </w:t>
      </w:r>
      <w:r w:rsidRPr="006F5B77">
        <w:rPr>
          <w:sz w:val="22"/>
        </w:rPr>
        <w:t>sentence</w:t>
      </w:r>
      <w:r>
        <w:rPr>
          <w:rFonts w:hint="eastAsia"/>
          <w:sz w:val="22"/>
        </w:rPr>
        <w:t>s</w:t>
      </w:r>
      <w:r w:rsidRPr="006F5B77">
        <w:rPr>
          <w:rFonts w:hint="eastAsia"/>
          <w:sz w:val="22"/>
        </w:rPr>
        <w:t>, so that</w:t>
      </w:r>
      <w:r w:rsidRPr="006F5B77">
        <w:rPr>
          <w:sz w:val="22"/>
        </w:rPr>
        <w:t xml:space="preserve"> the presentation of</w:t>
      </w:r>
      <w:r w:rsidRPr="006F5B77">
        <w:rPr>
          <w:rFonts w:hint="eastAsia"/>
          <w:sz w:val="22"/>
        </w:rPr>
        <w:t xml:space="preserve"> all </w:t>
      </w:r>
      <w:r w:rsidRPr="006F5B77">
        <w:rPr>
          <w:sz w:val="22"/>
        </w:rPr>
        <w:t>the s</w:t>
      </w:r>
      <w:r w:rsidRPr="006F5B77">
        <w:rPr>
          <w:rFonts w:hint="eastAsia"/>
          <w:sz w:val="22"/>
        </w:rPr>
        <w:t>timuli</w:t>
      </w:r>
      <w:r w:rsidRPr="006F5B77">
        <w:rPr>
          <w:sz w:val="22"/>
        </w:rPr>
        <w:t xml:space="preserve"> followed the </w:t>
      </w:r>
      <w:r w:rsidRPr="006F5B77">
        <w:rPr>
          <w:rFonts w:hint="eastAsia"/>
          <w:sz w:val="22"/>
        </w:rPr>
        <w:t xml:space="preserve">following </w:t>
      </w:r>
      <w:r w:rsidRPr="006F5B77">
        <w:rPr>
          <w:sz w:val="22"/>
        </w:rPr>
        <w:t>pattern</w:t>
      </w:r>
      <w:r w:rsidRPr="006F5B77">
        <w:rPr>
          <w:rFonts w:hint="eastAsia"/>
          <w:sz w:val="22"/>
        </w:rPr>
        <w:t>:</w:t>
      </w:r>
      <w:r w:rsidRPr="006F5B77">
        <w:rPr>
          <w:sz w:val="22"/>
        </w:rPr>
        <w:t xml:space="preserve"> an inco</w:t>
      </w:r>
      <w:r w:rsidRPr="006F5B77">
        <w:rPr>
          <w:rFonts w:hint="eastAsia"/>
          <w:sz w:val="22"/>
        </w:rPr>
        <w:t xml:space="preserve">rrect </w:t>
      </w:r>
      <w:r>
        <w:rPr>
          <w:rFonts w:hint="eastAsia"/>
          <w:sz w:val="22"/>
        </w:rPr>
        <w:t xml:space="preserve">anomalous </w:t>
      </w:r>
      <w:r w:rsidRPr="006F5B77">
        <w:rPr>
          <w:sz w:val="22"/>
        </w:rPr>
        <w:t xml:space="preserve">sentence would be followed by </w:t>
      </w:r>
      <w:r w:rsidRPr="006F5B77">
        <w:rPr>
          <w:rFonts w:hint="eastAsia"/>
          <w:sz w:val="22"/>
        </w:rPr>
        <w:t>a</w:t>
      </w:r>
      <w:r w:rsidRPr="006F5B77">
        <w:rPr>
          <w:sz w:val="22"/>
        </w:rPr>
        <w:t xml:space="preserve"> repe</w:t>
      </w:r>
      <w:r w:rsidRPr="006F5B77">
        <w:rPr>
          <w:rFonts w:hint="eastAsia"/>
          <w:sz w:val="22"/>
        </w:rPr>
        <w:t>tition part</w:t>
      </w:r>
      <w:r>
        <w:rPr>
          <w:rFonts w:hint="eastAsia"/>
          <w:sz w:val="22"/>
        </w:rPr>
        <w:t xml:space="preserve"> </w:t>
      </w:r>
      <w:r w:rsidRPr="006F5B77">
        <w:rPr>
          <w:rFonts w:hint="eastAsia"/>
          <w:sz w:val="22"/>
        </w:rPr>
        <w:t>(</w:t>
      </w:r>
      <w:r>
        <w:rPr>
          <w:rFonts w:hint="eastAsia"/>
          <w:sz w:val="22"/>
        </w:rPr>
        <w:t>along</w:t>
      </w:r>
      <w:r w:rsidRPr="006F5B77">
        <w:rPr>
          <w:rFonts w:hint="eastAsia"/>
          <w:sz w:val="22"/>
        </w:rPr>
        <w:t xml:space="preserve"> with its corresponding subsequent complete sentence)</w:t>
      </w:r>
      <w:r>
        <w:rPr>
          <w:rFonts w:hint="eastAsia"/>
          <w:sz w:val="22"/>
        </w:rPr>
        <w:t>,</w:t>
      </w:r>
      <w:r w:rsidRPr="006F5B77">
        <w:rPr>
          <w:sz w:val="22"/>
        </w:rPr>
        <w:t xml:space="preserve"> </w:t>
      </w:r>
      <w:r>
        <w:rPr>
          <w:rFonts w:hint="eastAsia"/>
          <w:sz w:val="22"/>
        </w:rPr>
        <w:t>while</w:t>
      </w:r>
      <w:r w:rsidRPr="006F5B77">
        <w:rPr>
          <w:sz w:val="22"/>
        </w:rPr>
        <w:t xml:space="preserve"> a</w:t>
      </w:r>
      <w:r w:rsidRPr="006F5B77">
        <w:rPr>
          <w:rFonts w:hint="eastAsia"/>
          <w:sz w:val="22"/>
        </w:rPr>
        <w:t xml:space="preserve"> correct</w:t>
      </w:r>
      <w:r w:rsidRPr="006F5B77">
        <w:rPr>
          <w:sz w:val="22"/>
        </w:rPr>
        <w:t xml:space="preserve"> </w:t>
      </w:r>
      <w:r>
        <w:rPr>
          <w:rFonts w:hint="eastAsia"/>
          <w:sz w:val="22"/>
        </w:rPr>
        <w:t xml:space="preserve">normal </w:t>
      </w:r>
      <w:r w:rsidRPr="006F5B77">
        <w:rPr>
          <w:sz w:val="22"/>
        </w:rPr>
        <w:t>sentence</w:t>
      </w:r>
      <w:r>
        <w:rPr>
          <w:rFonts w:hint="eastAsia"/>
          <w:sz w:val="22"/>
        </w:rPr>
        <w:t xml:space="preserve"> would be followed</w:t>
      </w:r>
      <w:r w:rsidRPr="006F5B77">
        <w:rPr>
          <w:sz w:val="22"/>
        </w:rPr>
        <w:t xml:space="preserve"> by a</w:t>
      </w:r>
      <w:r w:rsidRPr="006F5B77">
        <w:rPr>
          <w:rFonts w:hint="eastAsia"/>
          <w:sz w:val="22"/>
        </w:rPr>
        <w:t>nother</w:t>
      </w:r>
      <w:r w:rsidRPr="006F5B77">
        <w:rPr>
          <w:sz w:val="22"/>
        </w:rPr>
        <w:t xml:space="preserve"> complete sentence</w:t>
      </w:r>
      <w:r w:rsidRPr="006F5B77">
        <w:rPr>
          <w:rFonts w:hint="eastAsia"/>
          <w:sz w:val="22"/>
        </w:rPr>
        <w:t xml:space="preserve"> (be</w:t>
      </w:r>
      <w:r>
        <w:rPr>
          <w:rFonts w:hint="eastAsia"/>
          <w:sz w:val="22"/>
        </w:rPr>
        <w:t>ing</w:t>
      </w:r>
      <w:r w:rsidRPr="006F5B77">
        <w:rPr>
          <w:rFonts w:hint="eastAsia"/>
          <w:sz w:val="22"/>
        </w:rPr>
        <w:t xml:space="preserve"> either correct or incorrect) (see Fig. 2). </w:t>
      </w:r>
      <w:r w:rsidRPr="006F5B77">
        <w:rPr>
          <w:rFonts w:hint="eastAsia"/>
          <w:b/>
          <w:sz w:val="22"/>
        </w:rPr>
        <w:t>NOTE:</w:t>
      </w:r>
      <w:r w:rsidRPr="006F5B77">
        <w:rPr>
          <w:rFonts w:hint="eastAsia"/>
          <w:sz w:val="22"/>
        </w:rPr>
        <w:t xml:space="preserve"> This would be helpful in two </w:t>
      </w:r>
      <w:r>
        <w:rPr>
          <w:rFonts w:hint="eastAsia"/>
          <w:sz w:val="22"/>
        </w:rPr>
        <w:t>ways</w:t>
      </w:r>
      <w:r w:rsidRPr="006F5B77">
        <w:rPr>
          <w:rFonts w:hint="eastAsia"/>
          <w:sz w:val="22"/>
        </w:rPr>
        <w:t xml:space="preserve">: 1) </w:t>
      </w:r>
      <w:del w:id="350" w:author="lenovo" w:date="2019-02-09T23:42:00Z">
        <w:r w:rsidRPr="006F5B77" w:rsidDel="009434F1">
          <w:rPr>
            <w:rFonts w:hint="eastAsia"/>
            <w:sz w:val="22"/>
          </w:rPr>
          <w:delText xml:space="preserve">for you </w:delText>
        </w:r>
      </w:del>
      <w:r w:rsidRPr="006F5B77">
        <w:rPr>
          <w:rFonts w:hint="eastAsia"/>
          <w:sz w:val="22"/>
        </w:rPr>
        <w:t xml:space="preserve">to give </w:t>
      </w:r>
      <w:r>
        <w:rPr>
          <w:rFonts w:hint="eastAsia"/>
          <w:sz w:val="22"/>
        </w:rPr>
        <w:t xml:space="preserve">the </w:t>
      </w:r>
      <w:r w:rsidRPr="006F5B77">
        <w:rPr>
          <w:rFonts w:hint="eastAsia"/>
          <w:sz w:val="22"/>
        </w:rPr>
        <w:t xml:space="preserve">participant a reasonable explanation </w:t>
      </w:r>
      <w:r>
        <w:rPr>
          <w:rFonts w:hint="eastAsia"/>
          <w:sz w:val="22"/>
        </w:rPr>
        <w:t>about</w:t>
      </w:r>
      <w:r w:rsidRPr="006F5B77">
        <w:rPr>
          <w:rFonts w:hint="eastAsia"/>
          <w:sz w:val="22"/>
        </w:rPr>
        <w:t xml:space="preserve"> why some sentences are preceded by a repetition part but others are not (e.g., by explaining that </w:t>
      </w:r>
      <w:r w:rsidRPr="006F5B77">
        <w:rPr>
          <w:sz w:val="22"/>
        </w:rPr>
        <w:t>“</w:t>
      </w:r>
      <w:r w:rsidRPr="006F5B77">
        <w:rPr>
          <w:rFonts w:hint="eastAsia"/>
          <w:sz w:val="22"/>
        </w:rPr>
        <w:t xml:space="preserve">only </w:t>
      </w:r>
      <w:r w:rsidRPr="006F5B77">
        <w:rPr>
          <w:sz w:val="22"/>
        </w:rPr>
        <w:t>inco</w:t>
      </w:r>
      <w:r w:rsidRPr="006F5B77">
        <w:rPr>
          <w:rFonts w:hint="eastAsia"/>
          <w:sz w:val="22"/>
        </w:rPr>
        <w:t xml:space="preserve">rrect </w:t>
      </w:r>
      <w:r w:rsidRPr="006F5B77">
        <w:rPr>
          <w:sz w:val="22"/>
        </w:rPr>
        <w:t>sentence w</w:t>
      </w:r>
      <w:r>
        <w:rPr>
          <w:rFonts w:hint="eastAsia"/>
          <w:sz w:val="22"/>
        </w:rPr>
        <w:t>ill</w:t>
      </w:r>
      <w:r w:rsidRPr="006F5B77">
        <w:rPr>
          <w:sz w:val="22"/>
        </w:rPr>
        <w:t xml:space="preserve"> be followed by </w:t>
      </w:r>
      <w:r w:rsidRPr="006F5B77">
        <w:rPr>
          <w:rFonts w:hint="eastAsia"/>
          <w:sz w:val="22"/>
        </w:rPr>
        <w:t>a</w:t>
      </w:r>
      <w:r w:rsidRPr="006F5B77">
        <w:rPr>
          <w:sz w:val="22"/>
        </w:rPr>
        <w:t xml:space="preserve"> repe</w:t>
      </w:r>
      <w:r w:rsidRPr="006F5B77">
        <w:rPr>
          <w:rFonts w:hint="eastAsia"/>
          <w:sz w:val="22"/>
        </w:rPr>
        <w:t>tition part,</w:t>
      </w:r>
      <w:r w:rsidRPr="006F5B77">
        <w:rPr>
          <w:sz w:val="22"/>
        </w:rPr>
        <w:t xml:space="preserve"> a</w:t>
      </w:r>
      <w:r w:rsidRPr="006F5B77">
        <w:rPr>
          <w:rFonts w:hint="eastAsia"/>
          <w:sz w:val="22"/>
        </w:rPr>
        <w:t xml:space="preserve"> correct</w:t>
      </w:r>
      <w:r w:rsidRPr="006F5B77">
        <w:rPr>
          <w:sz w:val="22"/>
        </w:rPr>
        <w:t xml:space="preserve"> sentence </w:t>
      </w:r>
      <w:r w:rsidRPr="006F5B77">
        <w:rPr>
          <w:rFonts w:hint="eastAsia"/>
          <w:sz w:val="22"/>
        </w:rPr>
        <w:t>w</w:t>
      </w:r>
      <w:r>
        <w:rPr>
          <w:rFonts w:hint="eastAsia"/>
          <w:sz w:val="22"/>
        </w:rPr>
        <w:t xml:space="preserve">ill </w:t>
      </w:r>
      <w:r w:rsidRPr="006F5B77">
        <w:rPr>
          <w:rFonts w:hint="eastAsia"/>
          <w:sz w:val="22"/>
        </w:rPr>
        <w:t>have the power to bypass the repetition part and jump</w:t>
      </w:r>
      <w:r w:rsidRPr="003A1B51">
        <w:rPr>
          <w:rFonts w:hint="eastAsia"/>
          <w:sz w:val="22"/>
        </w:rPr>
        <w:t xml:space="preserve"> </w:t>
      </w:r>
      <w:r w:rsidRPr="006F5B77">
        <w:rPr>
          <w:rFonts w:hint="eastAsia"/>
          <w:sz w:val="22"/>
        </w:rPr>
        <w:t>directly</w:t>
      </w:r>
      <w:r>
        <w:rPr>
          <w:rFonts w:hint="eastAsia"/>
          <w:sz w:val="22"/>
        </w:rPr>
        <w:t xml:space="preserve"> </w:t>
      </w:r>
      <w:r w:rsidRPr="006F5B77">
        <w:rPr>
          <w:rFonts w:hint="eastAsia"/>
          <w:sz w:val="22"/>
        </w:rPr>
        <w:t>to another</w:t>
      </w:r>
      <w:r w:rsidRPr="006F5B77">
        <w:rPr>
          <w:sz w:val="22"/>
        </w:rPr>
        <w:t xml:space="preserve"> complete sentence”</w:t>
      </w:r>
      <w:r w:rsidRPr="006F5B77">
        <w:rPr>
          <w:rFonts w:hint="eastAsia"/>
          <w:sz w:val="22"/>
        </w:rPr>
        <w:t xml:space="preserve">); 2) </w:t>
      </w:r>
      <w:r>
        <w:rPr>
          <w:rFonts w:hint="eastAsia"/>
          <w:sz w:val="22"/>
        </w:rPr>
        <w:t xml:space="preserve">to </w:t>
      </w:r>
      <w:r w:rsidRPr="006F5B77">
        <w:rPr>
          <w:rFonts w:hint="eastAsia"/>
          <w:sz w:val="22"/>
        </w:rPr>
        <w:t>mak</w:t>
      </w:r>
      <w:r>
        <w:rPr>
          <w:rFonts w:hint="eastAsia"/>
          <w:sz w:val="22"/>
        </w:rPr>
        <w:t>e</w:t>
      </w:r>
      <w:r w:rsidRPr="006F5B77">
        <w:rPr>
          <w:rFonts w:hint="eastAsia"/>
          <w:sz w:val="22"/>
        </w:rPr>
        <w:t xml:space="preserve"> the experiment more interesting (avoid </w:t>
      </w:r>
      <w:r>
        <w:rPr>
          <w:rFonts w:hint="eastAsia"/>
          <w:sz w:val="22"/>
        </w:rPr>
        <w:t xml:space="preserve">the </w:t>
      </w:r>
      <w:r w:rsidRPr="006F5B77">
        <w:rPr>
          <w:rFonts w:hint="eastAsia"/>
          <w:sz w:val="22"/>
        </w:rPr>
        <w:t>feeling</w:t>
      </w:r>
      <w:r>
        <w:rPr>
          <w:rFonts w:hint="eastAsia"/>
          <w:sz w:val="22"/>
        </w:rPr>
        <w:t xml:space="preserve"> of monotony</w:t>
      </w:r>
      <w:r w:rsidRPr="006F5B77">
        <w:rPr>
          <w:rFonts w:hint="eastAsia"/>
          <w:sz w:val="22"/>
        </w:rPr>
        <w:t>), and accordingly, mak</w:t>
      </w:r>
      <w:r>
        <w:rPr>
          <w:rFonts w:hint="eastAsia"/>
          <w:sz w:val="22"/>
        </w:rPr>
        <w:t>e</w:t>
      </w:r>
      <w:r w:rsidRPr="006F5B77">
        <w:rPr>
          <w:rFonts w:hint="eastAsia"/>
          <w:sz w:val="22"/>
        </w:rPr>
        <w:t xml:space="preserve"> the participant more focused. </w:t>
      </w:r>
    </w:p>
    <w:p w:rsidR="003E66B2" w:rsidRDefault="003E66B2" w:rsidP="003E66B2">
      <w:pPr>
        <w:pStyle w:val="Default"/>
        <w:snapToGrid w:val="0"/>
        <w:rPr>
          <w:rFonts w:ascii="Arial" w:hAnsi="Arial" w:cs="Arial"/>
          <w:sz w:val="21"/>
          <w:szCs w:val="21"/>
        </w:rPr>
        <w:pPrChange w:id="351" w:author="lenovo" w:date="2019-02-10T21:14:00Z">
          <w:pPr>
            <w:pStyle w:val="Default"/>
            <w:snapToGrid w:val="0"/>
            <w:spacing w:line="360" w:lineRule="auto"/>
          </w:pPr>
        </w:pPrChange>
      </w:pPr>
    </w:p>
    <w:p w:rsidR="003E66B2" w:rsidRDefault="003E66B2" w:rsidP="003E66B2">
      <w:pPr>
        <w:pStyle w:val="Default"/>
        <w:snapToGrid w:val="0"/>
        <w:ind w:left="644"/>
        <w:rPr>
          <w:rFonts w:ascii="Arial" w:hAnsi="Arial" w:cs="Arial"/>
          <w:sz w:val="21"/>
          <w:szCs w:val="21"/>
        </w:rPr>
        <w:pPrChange w:id="352" w:author="lenovo" w:date="2019-02-10T21:14:00Z">
          <w:pPr>
            <w:pStyle w:val="Default"/>
            <w:snapToGrid w:val="0"/>
            <w:spacing w:line="480" w:lineRule="auto"/>
            <w:ind w:left="644"/>
          </w:pPr>
        </w:pPrChange>
      </w:pPr>
      <w:r>
        <w:rPr>
          <w:rFonts w:ascii="Arial" w:hAnsi="Arial" w:cs="Arial"/>
          <w:sz w:val="21"/>
          <w:szCs w:val="21"/>
        </w:rPr>
      </w:r>
      <w:r>
        <w:rPr>
          <w:rFonts w:ascii="Arial" w:hAnsi="Arial" w:cs="Arial"/>
          <w:sz w:val="21"/>
          <w:szCs w:val="21"/>
        </w:rPr>
        <w:pict>
          <v:group id="_x0000_s1026" style="width:194.5pt;height:269.2pt;mso-position-horizontal-relative:char;mso-position-vertical-relative:line" coordorigin="1725,1426" coordsize="3123,5978">
            <v:group id="_x0000_s1027" style="position:absolute;left:1725;top:3362;width:2663;height:1573" coordorigin="1725,3362" coordsize="2663,1573">
              <v:group id="_x0000_s1028" style="position:absolute;left:1725;top:3362;width:2663;height:1183" coordorigin="1725,3362" coordsize="2663,1183">
                <v:shapetype id="_x0000_t202" coordsize="21600,21600" o:spt="202" path="m,l,21600r21600,l21600,xe">
                  <v:stroke joinstyle="miter"/>
                  <v:path gradientshapeok="t" o:connecttype="rect"/>
                </v:shapetype>
                <v:shape id="_x0000_s1029" type="#_x0000_t202" style="position:absolute;left:1725;top:3362;width:697;height:5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style="mso-next-textbox:#_x0000_s1029" inset="0,0,0,0">
                    <w:txbxContent>
                      <w:p w:rsidR="00E1063E" w:rsidRDefault="00E1063E" w:rsidP="00E1063E">
                        <w:pPr>
                          <w:pStyle w:val="a6"/>
                          <w:adjustRightInd w:val="0"/>
                          <w:snapToGrid w:val="0"/>
                          <w:spacing w:before="0" w:beforeAutospacing="0" w:after="0" w:afterAutospacing="0"/>
                          <w:jc w:val="center"/>
                        </w:pPr>
                        <w:r>
                          <w:rPr>
                            <w:rFonts w:asciiTheme="minorHAnsi" w:eastAsiaTheme="minorEastAsia" w:hAnsi="等线" w:cstheme="minorBidi" w:hint="eastAsia"/>
                            <w:color w:val="000000" w:themeColor="text1"/>
                            <w:kern w:val="24"/>
                          </w:rPr>
                          <w:t>N</w:t>
                        </w:r>
                      </w:p>
                    </w:txbxContent>
                  </v:textbox>
                </v:shape>
                <v:shape id="TextBox 32" o:spid="_x0000_s1030" type="#_x0000_t202" style="position:absolute;left:2362;top:3899;width:2026;height:6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" filled="f" stroked="f">
                  <v:textbox style="mso-next-textbox:#TextBox 32" inset="0,0,0,0">
                    <w:txbxContent>
                      <w:p w:rsidR="00E1063E" w:rsidRPr="00ED76A4" w:rsidRDefault="00E1063E" w:rsidP="00E1063E">
                        <w:pPr>
                          <w:pStyle w:val="a6"/>
                          <w:spacing w:before="0" w:beforeAutospacing="0" w:after="0" w:afterAutospacing="0" w:line="16" w:lineRule="atLeast"/>
                          <w:jc w:val="center"/>
                          <w:rPr>
                            <w:sz w:val="22"/>
                          </w:rPr>
                        </w:pPr>
                        <w:r w:rsidRPr="00ED76A4">
                          <w:rPr>
                            <w:rFonts w:ascii="Arial" w:eastAsiaTheme="minorEastAsia" w:hAnsi="Arial" w:cs="Arial"/>
                            <w:color w:val="000000" w:themeColor="text1"/>
                            <w:kern w:val="24"/>
                            <w:sz w:val="21"/>
                            <w:szCs w:val="22"/>
                          </w:rPr>
                          <w:t xml:space="preserve">Wrong Sentence </w:t>
                        </w:r>
                      </w:p>
                      <w:p w:rsidR="00E1063E" w:rsidRPr="00ED76A4" w:rsidRDefault="00E1063E" w:rsidP="00E1063E">
                        <w:pPr>
                          <w:pStyle w:val="a6"/>
                          <w:spacing w:before="0" w:beforeAutospacing="0" w:after="0" w:afterAutospacing="0" w:line="16" w:lineRule="atLeast"/>
                          <w:jc w:val="center"/>
                          <w:rPr>
                            <w:sz w:val="22"/>
                          </w:rPr>
                        </w:pPr>
                        <w:r w:rsidRPr="00ED76A4">
                          <w:rPr>
                            <w:rFonts w:ascii="Arial" w:eastAsiaTheme="minorEastAsia" w:hAnsi="Arial" w:cs="Arial"/>
                            <w:color w:val="000000" w:themeColor="text1"/>
                            <w:kern w:val="24"/>
                            <w:sz w:val="21"/>
                            <w:szCs w:val="22"/>
                          </w:rPr>
                          <w:t>or not</w:t>
                        </w:r>
                      </w:p>
                    </w:txbxContent>
                  </v:textbox>
                </v:shape>
              </v:group>
              <v:shape id="_x0000_s1031" type="#_x0000_t202" style="position:absolute;left:2804;top:4519;width:412;height: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style="mso-next-textbox:#_x0000_s1031" inset="0,0,0,0">
                  <w:txbxContent>
                    <w:p w:rsidR="00E1063E" w:rsidRPr="003A7D10" w:rsidRDefault="00E1063E" w:rsidP="00E1063E">
                      <w:pPr>
                        <w:pStyle w:val="a6"/>
                        <w:adjustRightInd w:val="0"/>
                        <w:snapToGrid w:val="0"/>
                        <w:spacing w:before="0" w:beforeAutospacing="0" w:after="0" w:afterAutospacing="0"/>
                        <w:jc w:val="center"/>
                      </w:pPr>
                      <w:r w:rsidRPr="003A7D10">
                        <w:rPr>
                          <w:rFonts w:asciiTheme="minorHAnsi" w:eastAsiaTheme="minorEastAsia" w:hAnsi="等线" w:cstheme="minorBidi" w:hint="eastAsia"/>
                          <w:color w:val="000000" w:themeColor="text1"/>
                          <w:kern w:val="24"/>
                        </w:rPr>
                        <w:t>Y</w:t>
                      </w:r>
                    </w:p>
                  </w:txbxContent>
                </v:textbox>
              </v:shape>
            </v:group>
            <v:group id="_x0000_s1032" style="position:absolute;left:1810;top:1426;width:3038;height:5978" coordorigin="1800,1440" coordsize="3038,5978">
              <v:line id="直接连接符 14" o:spid="_x0000_s1033" style="position:absolute;visibility:visible" from="1912,2340" to="3150,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" strokecolor="black [3213]" strokeweight="1pt">
                <v:stroke endarrow="open" joinstyle="miter"/>
              </v:line>
              <v:group id="_x0000_s1034" style="position:absolute;left:1800;top:1440;width:3038;height:5978" coordorigin="1800,1440" coordsize="3038,5978">
                <v:shapetype id="_x0000_t32" coordsize="21600,21600" o:spt="32" o:oned="t" path="m,l21600,21600e" filled="f">
                  <v:path arrowok="t" fillok="f" o:connecttype="none"/>
                  <o:lock v:ext="edit" shapetype="t"/>
                </v:shapetype>
                <v:shape id="直接箭头连接符 6" o:spid="_x0000_s1035" type="#_x0000_t32" style="position:absolute;left:3036;top:2342;width:453;height:0;rotation:90;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" strokecolor="black [3213]" strokeweight="1pt">
                  <v:stroke endarrow="open" joinstyle="miter"/>
                </v:shape>
                <v:line id="直接连接符 7" o:spid="_x0000_s1036" style="position:absolute;rotation:90;visibility:visible" from="3038,3465" to="3488,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" strokecolor="black [3213]" strokeweight="1pt">
                  <v:stroke endarrow="open" joinstyle="miter"/>
                </v:line>
                <v:line id="直接连接符 11" o:spid="_x0000_s1037" style="position:absolute;visibility:visible" from="1912,4140" to="213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" strokecolor="black [3213]" strokeweight="1pt">
                  <v:stroke joinstyle="miter"/>
                </v:line>
                <v:line id="直接连接符 15" o:spid="_x0000_s1038" style="position:absolute;rotation:90;visibility:visible" from="1011,3240" to="2811,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" strokecolor="black [3213]" strokeweight="1pt">
                  <v:stroke joinstyle="miter"/>
                </v:line>
                <v:shape id="_x0000_s1039" type="#_x0000_t202" style="position:absolute;left:2138;top:1440;width:2250;height: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" fillcolor="#555 [2160]" strokecolor="black [3200]" strokeweight=".5pt">
                  <v:fill opacity="19661f" color2="fill darken(206)" o:opacity2="19661f" rotate="t" method="linear sigma" focus="100%" type="gradient"/>
                  <v:path arrowok="t"/>
                  <v:textbox style="mso-next-textbox:#_x0000_s1039" inset="2.5mm,0,,0">
                    <w:txbxContent>
                      <w:p w:rsidR="00E1063E" w:rsidRPr="00A43285" w:rsidRDefault="00E1063E" w:rsidP="00E1063E">
                        <w:pPr>
                          <w:pStyle w:val="a6"/>
                          <w:spacing w:before="0" w:beforeAutospacing="0" w:after="0" w:afterAutospacing="0"/>
                          <w:jc w:val="center"/>
                          <w:rPr>
                            <w:sz w:val="22"/>
                          </w:rPr>
                        </w:pPr>
                        <w:r w:rsidRPr="00A43285">
                          <w:rPr>
                            <w:rFonts w:ascii="Arial" w:eastAsiaTheme="minorEastAsia" w:hAnsi="Arial" w:cs="Arial"/>
                            <w:color w:val="000000" w:themeColor="dark1"/>
                            <w:kern w:val="24"/>
                            <w:sz w:val="22"/>
                          </w:rPr>
                          <w:t>Program Starter</w:t>
                        </w:r>
                      </w:p>
                      <w:p w:rsidR="00E1063E" w:rsidRPr="00A43285" w:rsidRDefault="00E1063E" w:rsidP="00E1063E">
                        <w:pPr>
                          <w:pStyle w:val="a6"/>
                          <w:spacing w:before="0" w:beforeAutospacing="0" w:after="0" w:afterAutospacing="0"/>
                          <w:jc w:val="center"/>
                          <w:rPr>
                            <w:sz w:val="22"/>
                          </w:rPr>
                        </w:pPr>
                        <w:r w:rsidRPr="00A43285">
                          <w:rPr>
                            <w:rFonts w:ascii="Arial" w:eastAsiaTheme="minorEastAsia" w:hAnsi="Arial" w:cs="Arial"/>
                            <w:color w:val="000000" w:themeColor="dark1"/>
                            <w:kern w:val="24"/>
                            <w:sz w:val="22"/>
                          </w:rPr>
                          <w:t xml:space="preserve">( </w:t>
                        </w:r>
                        <w:r w:rsidRPr="00A43285">
                          <w:rPr>
                            <w:rFonts w:ascii="Arial" w:eastAsiaTheme="minorEastAsia" w:hAnsi="Arial" w:cs="Arial" w:hint="eastAsia"/>
                            <w:color w:val="000000" w:themeColor="dark1"/>
                            <w:kern w:val="24"/>
                            <w:sz w:val="22"/>
                          </w:rPr>
                          <w:t xml:space="preserve">A right </w:t>
                        </w:r>
                        <w:r w:rsidRPr="00A43285">
                          <w:rPr>
                            <w:rFonts w:ascii="Arial" w:eastAsiaTheme="minorEastAsia" w:hAnsi="Arial" w:cs="Arial"/>
                            <w:color w:val="000000" w:themeColor="dark1"/>
                            <w:kern w:val="24"/>
                            <w:sz w:val="22"/>
                          </w:rPr>
                          <w:t>sentence)</w:t>
                        </w:r>
                      </w:p>
                    </w:txbxContent>
                  </v:textbox>
                </v:shape>
                <v:shapetype id="_x0000_t110" coordsize="21600,21600" o:spt="110" path="m10800,l,10800,10800,21600,21600,10800xe">
                  <v:stroke joinstyle="miter"/>
                  <v:path gradientshapeok="t" o:connecttype="rect" textboxrect="5400,5400,16200,16200"/>
                </v:shapetype>
                <v:shape id="流程图: 决策 17" o:spid="_x0000_s1040" type="#_x0000_t110" style="position:absolute;left:2138;top:3690;width:2342;height:9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" fillcolor="#555 [2160]" strokecolor="black [3200]" strokeweight=".5pt">
                  <v:fill opacity="19661f" color2="fill darken(118)" o:opacity2="19661f" rotate="t" method="linear sigma" focus="100%" type="gradient"/>
                </v:shape>
                <v:shape id="_x0000_s1041" type="#_x0000_t202" style="position:absolute;left:2138;top:2570;width:2250;height: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" fillcolor="#555 [2160]" strokecolor="black [3200]" strokeweight=".5pt">
                  <v:fill opacity="19661f" color2="fill darken(118)" o:opacity2="19661f" rotate="t" method="linear sigma" focus="100%" type="gradient"/>
                  <v:path arrowok="t"/>
                  <v:textbox style="mso-next-textbox:#_x0000_s1041" inset="2.5mm,0,,0">
                    <w:txbxContent>
                      <w:p w:rsidR="00E1063E" w:rsidRPr="00A43285" w:rsidRDefault="00E1063E" w:rsidP="00E1063E">
                        <w:pPr>
                          <w:pStyle w:val="a6"/>
                          <w:spacing w:before="0" w:beforeAutospacing="0" w:after="0" w:afterAutospacing="0" w:line="480" w:lineRule="auto"/>
                          <w:jc w:val="center"/>
                          <w:rPr>
                            <w:b/>
                            <w:sz w:val="22"/>
                          </w:rPr>
                        </w:pPr>
                        <w:r w:rsidRPr="00A43285">
                          <w:rPr>
                            <w:rFonts w:ascii="Arial" w:eastAsiaTheme="minorEastAsia" w:hAnsi="Arial" w:cs="Arial" w:hint="eastAsia"/>
                            <w:b/>
                            <w:color w:val="000000" w:themeColor="dark1"/>
                            <w:kern w:val="24"/>
                            <w:sz w:val="22"/>
                          </w:rPr>
                          <w:t>Complete Sentence</w:t>
                        </w:r>
                      </w:p>
                    </w:txbxContent>
                  </v:textbox>
                </v:shape>
                <v:group id="_x0000_s1042" style="position:absolute;left:1800;top:3480;width:3038;height:3938" coordorigin="1800,3465" coordsize="3038,3938">
                  <v:roundrect id="圆角矩形 34" o:spid="_x0000_s1043" style="position:absolute;left:1800;top:4928;width:3038;height:247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" fillcolor="#bfbfbf [2412]" strokecolor="black [3213]" strokeweight="1pt">
                    <v:fill opacity="0"/>
                    <v:stroke dashstyle="dash" joinstyle="miter"/>
                    <v:textbox inset="0,0,0,0"/>
                  </v:roundrect>
                  <v:line id="直接连接符 9" o:spid="_x0000_s1044" style="position:absolute;rotation:90;visibility:visible" from="2982,4871" to="3545,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" strokecolor="black [3213]" strokeweight="1pt">
                    <v:stroke endarrow="open" joinstyle="miter"/>
                  </v:line>
                  <v:line id="直接连接符 10" o:spid="_x0000_s1045" style="position:absolute;rotation:90;visibility:visible" from="3038,6053" to="3488,6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" strokecolor="black [3213]" strokeweight="1pt">
                    <v:stroke endarrow="open" joinstyle="miter"/>
                  </v:line>
                  <v:line id="直接连接符 12" o:spid="_x0000_s1046" style="position:absolute;visibility:visible" from="3263,7178" to="4613,7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" strokecolor="black [3213]" strokeweight="1pt">
                    <v:stroke joinstyle="miter"/>
                  </v:line>
                  <v:line id="直接连接符 13" o:spid="_x0000_s1047" style="position:absolute;rotation:90;visibility:visible" from="2757,5321" to="6470,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" strokecolor="black [3213]" strokeweight="1pt">
                    <v:stroke joinstyle="miter"/>
                  </v:line>
                  <v:line id="直接连接符 19" o:spid="_x0000_s1048" style="position:absolute;visibility:visible" from="3375,3465" to="4613,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" strokecolor="black [3213]" strokeweight="1pt">
                    <v:stroke startarrow="open" joinstyle="miter"/>
                  </v:line>
                  <v:line id="直接连接符 21" o:spid="_x0000_s1049" style="position:absolute;rotation:90;flip:x y;visibility:visible" from="3151,7066" to="3375,7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" strokecolor="black [3213]" strokeweight="1pt">
                    <v:stroke joinstyle="miter"/>
                  </v:line>
                  <v:group id="_x0000_s1050" style="position:absolute;left:2138;top:5153;width:2250;height:1800" coordorigin="2138,5153" coordsize="2250,1800">
                    <v:shape id="副标题 2" o:spid="_x0000_s1051" type="#_x0000_t202" style="position:absolute;left:2138;top:6278;width:2250;height: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" fillcolor="#555 [2160]" strokecolor="black [3200]" strokeweight=".5pt">
                      <v:fill opacity="19661f" color2="fill darken(118)" o:opacity2="19661f" rotate="t" method="linear sigma" focus="100%" type="gradient"/>
                      <v:path arrowok="t"/>
                      <v:textbox style="mso-next-textbox:#副标题 2" inset="1mm,0,1mm,0">
                        <w:txbxContent>
                          <w:p w:rsidR="00E1063E" w:rsidRPr="00A43285" w:rsidRDefault="00E1063E" w:rsidP="00E1063E">
                            <w:pPr>
                              <w:pStyle w:val="a6"/>
                              <w:spacing w:before="0" w:beforeAutospacing="0" w:after="0" w:afterAutospacing="0" w:line="480" w:lineRule="auto"/>
                              <w:jc w:val="center"/>
                              <w:rPr>
                                <w:sz w:val="22"/>
                              </w:rPr>
                            </w:pPr>
                            <w:r w:rsidRPr="00A43285">
                              <w:rPr>
                                <w:rFonts w:ascii="Arial" w:eastAsiaTheme="minorEastAsia" w:hAnsi="Arial" w:cs="Arial" w:hint="eastAsia"/>
                                <w:b/>
                                <w:bCs/>
                                <w:color w:val="000000" w:themeColor="dark1"/>
                                <w:kern w:val="24"/>
                                <w:sz w:val="22"/>
                              </w:rPr>
                              <w:t>Complete</w:t>
                            </w:r>
                            <w:r w:rsidRPr="00A43285">
                              <w:rPr>
                                <w:rFonts w:ascii="Arial" w:eastAsiaTheme="minorEastAsia" w:hAnsi="Arial" w:cs="Arial"/>
                                <w:b/>
                                <w:bCs/>
                                <w:color w:val="000000" w:themeColor="dark1"/>
                                <w:kern w:val="24"/>
                                <w:sz w:val="22"/>
                              </w:rPr>
                              <w:t xml:space="preserve"> Sentence</w:t>
                            </w:r>
                          </w:p>
                        </w:txbxContent>
                      </v:textbox>
                    </v:shape>
                    <v:shape id="_x0000_s1052" type="#_x0000_t202" style="position:absolute;left:2138;top:5153;width:2250;height:6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" fillcolor="#555 [2160]" strokecolor="black [3200]" strokeweight=".5pt">
                      <v:fill opacity="19661f" color2="fill darken(118)" o:opacity2="19661f" rotate="t" method="linear sigma" focus="100%" type="gradient"/>
                      <v:path arrowok="t"/>
                      <v:textbox style="mso-next-textbox:#_x0000_s1052" inset="1mm,0,1mm,0">
                        <w:txbxContent>
                          <w:p w:rsidR="00E1063E" w:rsidRPr="00A43285" w:rsidRDefault="00E1063E" w:rsidP="00E1063E">
                            <w:pPr>
                              <w:pStyle w:val="a6"/>
                              <w:spacing w:before="0" w:beforeAutospacing="0" w:after="0" w:afterAutospacing="0" w:line="480" w:lineRule="auto"/>
                              <w:jc w:val="center"/>
                              <w:rPr>
                                <w:sz w:val="22"/>
                              </w:rPr>
                            </w:pPr>
                            <w:r w:rsidRPr="00A43285">
                              <w:rPr>
                                <w:rFonts w:ascii="Arial" w:eastAsiaTheme="minorEastAsia" w:hAnsi="Arial" w:cs="Arial" w:hint="eastAsia"/>
                                <w:b/>
                                <w:bCs/>
                                <w:color w:val="000000" w:themeColor="dark1"/>
                                <w:kern w:val="24"/>
                                <w:sz w:val="22"/>
                              </w:rPr>
                              <w:t>Repetition Part</w:t>
                            </w:r>
                          </w:p>
                        </w:txbxContent>
                      </v:textbox>
                    </v:shape>
                  </v:group>
                </v:group>
              </v:group>
            </v:group>
            <w10:wrap type="none"/>
            <w10:anchorlock/>
          </v:group>
        </w:pict>
      </w:r>
    </w:p>
    <w:p w:rsidR="003E66B2" w:rsidRDefault="00E1063E" w:rsidP="003E66B2">
      <w:pPr>
        <w:pStyle w:val="a5"/>
        <w:autoSpaceDE w:val="0"/>
        <w:autoSpaceDN w:val="0"/>
        <w:adjustRightInd w:val="0"/>
        <w:snapToGrid w:val="0"/>
        <w:ind w:left="1004" w:firstLineChars="0" w:firstLine="0"/>
        <w:rPr>
          <w:sz w:val="22"/>
        </w:rPr>
        <w:pPrChange w:id="353" w:author="lenovo" w:date="2019-02-10T21:14:00Z">
          <w:pPr>
            <w:pStyle w:val="a5"/>
            <w:autoSpaceDE w:val="0"/>
            <w:autoSpaceDN w:val="0"/>
            <w:adjustRightInd w:val="0"/>
            <w:ind w:left="1004" w:firstLineChars="0" w:firstLine="0"/>
          </w:pPr>
        </w:pPrChange>
      </w:pPr>
      <w:r w:rsidRPr="00DA3920">
        <w:rPr>
          <w:rFonts w:cs="Arial"/>
          <w:sz w:val="22"/>
        </w:rPr>
        <w:t>Fig</w:t>
      </w:r>
      <w:r w:rsidRPr="00DA3920">
        <w:rPr>
          <w:rFonts w:cs="Arial" w:hint="eastAsia"/>
          <w:sz w:val="22"/>
        </w:rPr>
        <w:t>.</w:t>
      </w:r>
      <w:r w:rsidRPr="00DA3920">
        <w:rPr>
          <w:rFonts w:cs="Arial"/>
          <w:sz w:val="22"/>
        </w:rPr>
        <w:t xml:space="preserve"> </w:t>
      </w:r>
      <w:r w:rsidRPr="00DA3920">
        <w:rPr>
          <w:rFonts w:cs="Arial" w:hint="eastAsia"/>
          <w:sz w:val="22"/>
        </w:rPr>
        <w:t>2</w:t>
      </w:r>
      <w:r w:rsidRPr="00DA3920">
        <w:rPr>
          <w:rFonts w:cs="Arial"/>
          <w:sz w:val="22"/>
        </w:rPr>
        <w:t xml:space="preserve">. The organizing </w:t>
      </w:r>
      <w:r w:rsidRPr="00DA3920">
        <w:rPr>
          <w:rFonts w:cs="Arial" w:hint="eastAsia"/>
          <w:sz w:val="22"/>
        </w:rPr>
        <w:t xml:space="preserve">method </w:t>
      </w:r>
      <w:r w:rsidRPr="00DA3920">
        <w:rPr>
          <w:rFonts w:cs="Arial"/>
          <w:sz w:val="22"/>
        </w:rPr>
        <w:t>of stimuli</w:t>
      </w:r>
      <w:r w:rsidRPr="00DA3920">
        <w:rPr>
          <w:rFonts w:cs="Arial" w:hint="eastAsia"/>
          <w:sz w:val="22"/>
        </w:rPr>
        <w:t xml:space="preserve"> in each block </w:t>
      </w:r>
      <w:r w:rsidRPr="00D641DD">
        <w:rPr>
          <w:rFonts w:cs="Arial" w:hint="eastAsia"/>
          <w:sz w:val="22"/>
        </w:rPr>
        <w:t>[</w:t>
      </w:r>
      <w:r>
        <w:rPr>
          <w:rFonts w:cs="Arial" w:hint="eastAsia"/>
          <w:sz w:val="22"/>
        </w:rPr>
        <w:t>F</w:t>
      </w:r>
      <w:r w:rsidRPr="00D641DD">
        <w:rPr>
          <w:rFonts w:cs="Arial" w:hint="eastAsia"/>
          <w:sz w:val="22"/>
        </w:rPr>
        <w:t>rom Huang et al., 2018</w:t>
      </w:r>
      <w:r w:rsidRPr="00B509A7">
        <w:rPr>
          <w:rFonts w:cs="Arial"/>
          <w:noProof/>
          <w:sz w:val="22"/>
          <w:vertAlign w:val="superscript"/>
        </w:rPr>
        <w:t>21</w:t>
      </w:r>
      <w:r w:rsidRPr="00D641DD">
        <w:rPr>
          <w:rFonts w:cs="Arial" w:hint="eastAsia"/>
          <w:sz w:val="22"/>
        </w:rPr>
        <w:t>]</w:t>
      </w:r>
    </w:p>
    <w:p w:rsidR="003E66B2" w:rsidRDefault="003E66B2" w:rsidP="003E66B2">
      <w:pPr>
        <w:autoSpaceDE w:val="0"/>
        <w:autoSpaceDN w:val="0"/>
        <w:adjustRightInd w:val="0"/>
        <w:snapToGrid w:val="0"/>
        <w:rPr>
          <w:del w:id="354" w:author="lenovo" w:date="2019-02-10T21:05:00Z"/>
          <w:b/>
          <w:sz w:val="28"/>
        </w:rPr>
        <w:pPrChange w:id="355" w:author="lenovo" w:date="2019-02-10T21:14:00Z">
          <w:pPr>
            <w:autoSpaceDE w:val="0"/>
            <w:autoSpaceDN w:val="0"/>
            <w:adjustRightInd w:val="0"/>
          </w:pPr>
        </w:pPrChange>
      </w:pPr>
    </w:p>
    <w:p w:rsidR="003E66B2" w:rsidRDefault="00E1063E" w:rsidP="003E66B2">
      <w:pPr>
        <w:pStyle w:val="a5"/>
        <w:numPr>
          <w:ilvl w:val="0"/>
          <w:numId w:val="20"/>
        </w:numPr>
        <w:autoSpaceDE w:val="0"/>
        <w:autoSpaceDN w:val="0"/>
        <w:adjustRightInd w:val="0"/>
        <w:snapToGrid w:val="0"/>
        <w:ind w:left="0" w:firstLineChars="0" w:firstLine="0"/>
        <w:rPr>
          <w:b/>
          <w:sz w:val="28"/>
        </w:rPr>
        <w:pPrChange w:id="356" w:author="lenovo" w:date="2019-02-15T09:10:00Z">
          <w:pPr>
            <w:autoSpaceDE w:val="0"/>
            <w:autoSpaceDN w:val="0"/>
            <w:adjustRightInd w:val="0"/>
          </w:pPr>
        </w:pPrChange>
      </w:pPr>
      <w:r w:rsidRPr="002652D9">
        <w:rPr>
          <w:rFonts w:hint="eastAsia"/>
          <w:b/>
          <w:sz w:val="28"/>
        </w:rPr>
        <w:t>Experiment Preparation and Electrophysiological Recording</w:t>
      </w:r>
    </w:p>
    <w:p w:rsidR="003E66B2" w:rsidRDefault="00E1063E" w:rsidP="003E66B2">
      <w:pPr>
        <w:pStyle w:val="a5"/>
        <w:numPr>
          <w:ilvl w:val="0"/>
          <w:numId w:val="20"/>
        </w:numPr>
        <w:autoSpaceDE w:val="0"/>
        <w:autoSpaceDN w:val="0"/>
        <w:adjustRightInd w:val="0"/>
        <w:snapToGrid w:val="0"/>
        <w:ind w:left="0" w:firstLineChars="0" w:firstLine="0"/>
        <w:rPr>
          <w:del w:id="357" w:author="lenovo" w:date="2019-02-10T23:51:00Z"/>
          <w:b/>
          <w:sz w:val="28"/>
        </w:rPr>
        <w:pPrChange w:id="358" w:author="lenovo" w:date="2019-02-15T09:10:00Z">
          <w:pPr>
            <w:pStyle w:val="a5"/>
            <w:numPr>
              <w:numId w:val="1"/>
            </w:numPr>
            <w:autoSpaceDE w:val="0"/>
            <w:autoSpaceDN w:val="0"/>
            <w:adjustRightInd w:val="0"/>
            <w:snapToGrid w:val="0"/>
            <w:ind w:left="360" w:firstLineChars="0" w:firstLine="0"/>
          </w:pPr>
        </w:pPrChange>
      </w:pPr>
      <w:moveToRangeStart w:id="359" w:author="lenovo" w:date="2019-02-10T23:51:00Z" w:name="move735105"/>
      <w:moveTo w:id="360" w:author="lenovo" w:date="2019-02-10T23:51:00Z">
        <w:del w:id="361" w:author="lenovo" w:date="2019-02-10T23:51:00Z">
          <w:r w:rsidRPr="00BC7B25" w:rsidDel="006E4245">
            <w:rPr>
              <w:b/>
              <w:sz w:val="28"/>
            </w:rPr>
            <w:delText>P</w:delText>
          </w:r>
          <w:r w:rsidRPr="00BC7B25" w:rsidDel="006E4245">
            <w:rPr>
              <w:rFonts w:hint="eastAsia"/>
              <w:b/>
              <w:sz w:val="28"/>
            </w:rPr>
            <w:delText>articipants and preparation</w:delText>
          </w:r>
        </w:del>
      </w:moveTo>
    </w:p>
    <w:p w:rsidR="00E1063E" w:rsidRDefault="00E1063E" w:rsidP="00E1063E">
      <w:pPr>
        <w:pStyle w:val="a5"/>
        <w:numPr>
          <w:ilvl w:val="0"/>
          <w:numId w:val="19"/>
        </w:numPr>
        <w:autoSpaceDE w:val="0"/>
        <w:autoSpaceDN w:val="0"/>
        <w:adjustRightInd w:val="0"/>
        <w:snapToGrid w:val="0"/>
        <w:ind w:left="0" w:firstLineChars="0" w:firstLine="0"/>
        <w:rPr>
          <w:sz w:val="22"/>
        </w:rPr>
      </w:pPr>
      <w:moveTo w:id="362" w:author="lenovo" w:date="2019-02-10T23:51:00Z">
        <w:r w:rsidRPr="006D5659">
          <w:rPr>
            <w:sz w:val="22"/>
          </w:rPr>
          <w:t>Recruit participants who are native speakers with normal or corrected-to-normal vision</w:t>
        </w:r>
        <w:r w:rsidRPr="006D5659">
          <w:rPr>
            <w:rFonts w:hint="eastAsia"/>
            <w:sz w:val="22"/>
          </w:rPr>
          <w:t xml:space="preserve"> and with the same handedness (</w:t>
        </w:r>
        <w:r w:rsidRPr="006D5659">
          <w:rPr>
            <w:sz w:val="22"/>
          </w:rPr>
          <w:t>the Edinburgh</w:t>
        </w:r>
        <w:r w:rsidRPr="006D5659">
          <w:rPr>
            <w:rFonts w:hint="eastAsia"/>
            <w:sz w:val="22"/>
          </w:rPr>
          <w:t xml:space="preserve"> </w:t>
        </w:r>
        <w:r w:rsidRPr="006D5659">
          <w:rPr>
            <w:sz w:val="22"/>
          </w:rPr>
          <w:t>handedness test</w:t>
        </w:r>
        <w:r w:rsidRPr="006D5659">
          <w:rPr>
            <w:rFonts w:hint="eastAsia"/>
            <w:sz w:val="22"/>
          </w:rPr>
          <w:t xml:space="preserve"> could be used to select the participants</w:t>
        </w:r>
        <w:r>
          <w:rPr>
            <w:rFonts w:hint="eastAsia"/>
            <w:sz w:val="22"/>
          </w:rPr>
          <w:t>)</w:t>
        </w:r>
        <w:r w:rsidRPr="006D5659">
          <w:rPr>
            <w:sz w:val="22"/>
          </w:rPr>
          <w:t>. The</w:t>
        </w:r>
        <w:r>
          <w:rPr>
            <w:rFonts w:hint="eastAsia"/>
            <w:sz w:val="22"/>
          </w:rPr>
          <w:t xml:space="preserve"> participants</w:t>
        </w:r>
        <w:r w:rsidRPr="006D5659">
          <w:rPr>
            <w:sz w:val="22"/>
          </w:rPr>
          <w:t xml:space="preserve"> should be free of neurological</w:t>
        </w:r>
        <w:r w:rsidRPr="006D5659">
          <w:rPr>
            <w:rFonts w:hint="eastAsia"/>
            <w:sz w:val="22"/>
          </w:rPr>
          <w:t xml:space="preserve"> or </w:t>
        </w:r>
        <w:r w:rsidRPr="006D5659">
          <w:rPr>
            <w:sz w:val="22"/>
          </w:rPr>
          <w:t>psychiatric</w:t>
        </w:r>
        <w:r w:rsidRPr="006D5659">
          <w:rPr>
            <w:rFonts w:hint="eastAsia"/>
            <w:sz w:val="22"/>
          </w:rPr>
          <w:t xml:space="preserve"> disorders, </w:t>
        </w:r>
        <w:r w:rsidRPr="006D5659">
          <w:rPr>
            <w:sz w:val="22"/>
          </w:rPr>
          <w:t xml:space="preserve">and not taking any medications affecting the central nervous system. </w:t>
        </w:r>
      </w:moveTo>
    </w:p>
    <w:p w:rsidR="003E66B2" w:rsidRDefault="00E1063E" w:rsidP="003E66B2">
      <w:pPr>
        <w:pStyle w:val="a5"/>
        <w:numPr>
          <w:ilvl w:val="0"/>
          <w:numId w:val="19"/>
        </w:numPr>
        <w:autoSpaceDE w:val="0"/>
        <w:autoSpaceDN w:val="0"/>
        <w:adjustRightInd w:val="0"/>
        <w:snapToGrid w:val="0"/>
        <w:ind w:left="0" w:firstLineChars="0" w:firstLine="0"/>
        <w:rPr>
          <w:sz w:val="22"/>
        </w:rPr>
        <w:pPrChange w:id="363" w:author="lenovo" w:date="2019-02-10T23:51:00Z">
          <w:pPr>
            <w:pStyle w:val="a5"/>
            <w:numPr>
              <w:numId w:val="7"/>
            </w:numPr>
            <w:autoSpaceDE w:val="0"/>
            <w:autoSpaceDN w:val="0"/>
            <w:adjustRightInd w:val="0"/>
            <w:snapToGrid w:val="0"/>
            <w:ind w:left="1004" w:firstLineChars="0" w:hanging="77"/>
          </w:pPr>
        </w:pPrChange>
      </w:pPr>
      <w:moveTo w:id="364" w:author="lenovo" w:date="2019-02-10T23:51:00Z">
        <w:r w:rsidRPr="00E67AC4">
          <w:rPr>
            <w:sz w:val="22"/>
          </w:rPr>
          <w:t xml:space="preserve">Ensure that participants </w:t>
        </w:r>
        <w:r w:rsidR="003E66B2" w:rsidRPr="003E66B2">
          <w:rPr>
            <w:sz w:val="22"/>
            <w:rPrChange w:id="365" w:author="lenovo" w:date="2019-02-10T23:51:00Z">
              <w:rPr>
                <w:color w:val="FF0000"/>
                <w:sz w:val="22"/>
              </w:rPr>
            </w:rPrChange>
          </w:rPr>
          <w:t>have no perm or hair dyeing history within two months before the test</w:t>
        </w:r>
        <w:r w:rsidRPr="00E67AC4">
          <w:rPr>
            <w:sz w:val="22"/>
          </w:rPr>
          <w:t>. Ensure a balanced number of male and female participants in the required age range</w:t>
        </w:r>
        <w:r>
          <w:rPr>
            <w:rFonts w:hint="eastAsia"/>
            <w:sz w:val="22"/>
          </w:rPr>
          <w:t>.</w:t>
        </w:r>
      </w:moveTo>
    </w:p>
    <w:moveToRangeEnd w:id="359"/>
    <w:p w:rsidR="003E66B2" w:rsidRDefault="00E1063E" w:rsidP="003E66B2">
      <w:pPr>
        <w:pStyle w:val="a5"/>
        <w:numPr>
          <w:ilvl w:val="0"/>
          <w:numId w:val="19"/>
        </w:numPr>
        <w:autoSpaceDE w:val="0"/>
        <w:autoSpaceDN w:val="0"/>
        <w:adjustRightInd w:val="0"/>
        <w:snapToGrid w:val="0"/>
        <w:ind w:left="0" w:firstLineChars="0" w:firstLine="0"/>
        <w:rPr>
          <w:sz w:val="22"/>
        </w:rPr>
        <w:pPrChange w:id="366" w:author="lenovo" w:date="2019-02-10T21:14:00Z">
          <w:pPr>
            <w:pStyle w:val="a5"/>
            <w:numPr>
              <w:numId w:val="18"/>
            </w:numPr>
            <w:autoSpaceDE w:val="0"/>
            <w:autoSpaceDN w:val="0"/>
            <w:adjustRightInd w:val="0"/>
            <w:ind w:left="800" w:firstLineChars="0" w:hanging="360"/>
          </w:pPr>
        </w:pPrChange>
      </w:pPr>
      <w:r>
        <w:rPr>
          <w:sz w:val="22"/>
        </w:rPr>
        <w:t>I</w:t>
      </w:r>
      <w:r>
        <w:rPr>
          <w:rFonts w:hint="eastAsia"/>
          <w:sz w:val="22"/>
        </w:rPr>
        <w:t xml:space="preserve">nform </w:t>
      </w:r>
      <w:r>
        <w:rPr>
          <w:sz w:val="22"/>
        </w:rPr>
        <w:t>the</w:t>
      </w:r>
      <w:r>
        <w:rPr>
          <w:rFonts w:hint="eastAsia"/>
          <w:sz w:val="22"/>
        </w:rPr>
        <w:t xml:space="preserve"> participant to have enough sleep and rest before the experiment. Ensure the participant is in a healthy state (having no cough, fever, headache etc.) when attending the experiment</w:t>
      </w:r>
    </w:p>
    <w:p w:rsidR="003E66B2" w:rsidRDefault="00E1063E" w:rsidP="003E66B2">
      <w:pPr>
        <w:pStyle w:val="a5"/>
        <w:numPr>
          <w:ilvl w:val="0"/>
          <w:numId w:val="19"/>
        </w:numPr>
        <w:autoSpaceDE w:val="0"/>
        <w:autoSpaceDN w:val="0"/>
        <w:adjustRightInd w:val="0"/>
        <w:snapToGrid w:val="0"/>
        <w:ind w:left="0" w:firstLineChars="0" w:firstLine="0"/>
        <w:rPr>
          <w:sz w:val="22"/>
        </w:rPr>
        <w:pPrChange w:id="367" w:author="lenovo" w:date="2019-02-10T21:14:00Z">
          <w:pPr>
            <w:pStyle w:val="a5"/>
            <w:numPr>
              <w:numId w:val="18"/>
            </w:numPr>
            <w:autoSpaceDE w:val="0"/>
            <w:autoSpaceDN w:val="0"/>
            <w:adjustRightInd w:val="0"/>
            <w:ind w:left="800" w:firstLineChars="0" w:hanging="360"/>
          </w:pPr>
        </w:pPrChange>
      </w:pPr>
      <w:r>
        <w:rPr>
          <w:sz w:val="22"/>
        </w:rPr>
        <w:t>A</w:t>
      </w:r>
      <w:r>
        <w:rPr>
          <w:rFonts w:hint="eastAsia"/>
          <w:sz w:val="22"/>
        </w:rPr>
        <w:t xml:space="preserve">fter the participant arrives at </w:t>
      </w:r>
      <w:r w:rsidRPr="00FC32EA">
        <w:rPr>
          <w:rFonts w:hint="eastAsia"/>
          <w:sz w:val="22"/>
        </w:rPr>
        <w:t>the lab, introduce the equipment</w:t>
      </w:r>
      <w:r>
        <w:rPr>
          <w:rFonts w:hint="eastAsia"/>
          <w:sz w:val="22"/>
        </w:rPr>
        <w:t>s</w:t>
      </w:r>
      <w:r w:rsidRPr="00FC32EA">
        <w:rPr>
          <w:rFonts w:hint="eastAsia"/>
          <w:sz w:val="22"/>
        </w:rPr>
        <w:t xml:space="preserve"> and materials t</w:t>
      </w:r>
      <w:r>
        <w:rPr>
          <w:rFonts w:hint="eastAsia"/>
          <w:sz w:val="22"/>
        </w:rPr>
        <w:t>hat will</w:t>
      </w:r>
      <w:r w:rsidRPr="00FC32EA">
        <w:rPr>
          <w:rFonts w:hint="eastAsia"/>
          <w:sz w:val="22"/>
        </w:rPr>
        <w:t xml:space="preserve"> be used in the experiment, the procedure of the experiment, the tasks and time cost of the experiment, and also the </w:t>
      </w:r>
      <w:r>
        <w:rPr>
          <w:rFonts w:hint="eastAsia"/>
          <w:sz w:val="22"/>
        </w:rPr>
        <w:t>requirements</w:t>
      </w:r>
      <w:r w:rsidRPr="00FC32EA">
        <w:rPr>
          <w:rFonts w:hint="eastAsia"/>
          <w:sz w:val="22"/>
        </w:rPr>
        <w:t xml:space="preserve"> (such as movement and eye blink restriction) to the participant first, in order to help</w:t>
      </w:r>
      <w:ins w:id="368" w:author="lenovo" w:date="2019-02-10T20:10:00Z">
        <w:r>
          <w:rPr>
            <w:rFonts w:hint="eastAsia"/>
            <w:sz w:val="22"/>
          </w:rPr>
          <w:t xml:space="preserve"> the participant</w:t>
        </w:r>
      </w:ins>
      <w:r w:rsidRPr="00FC32EA">
        <w:rPr>
          <w:rFonts w:hint="eastAsia"/>
          <w:sz w:val="22"/>
        </w:rPr>
        <w:t xml:space="preserve"> </w:t>
      </w:r>
      <w:del w:id="369" w:author="lenovo" w:date="2019-02-10T20:10:00Z">
        <w:r w:rsidR="003E66B2" w:rsidRPr="003E66B2">
          <w:rPr>
            <w:sz w:val="22"/>
            <w:highlight w:val="yellow"/>
            <w:rPrChange w:id="370" w:author="lenovo" w:date="2019-02-09T23:42:00Z">
              <w:rPr>
                <w:sz w:val="22"/>
              </w:rPr>
            </w:rPrChange>
          </w:rPr>
          <w:delText>him/her</w:delText>
        </w:r>
        <w:r w:rsidRPr="00FC32EA" w:rsidDel="00337DD6">
          <w:rPr>
            <w:rFonts w:hint="eastAsia"/>
            <w:sz w:val="22"/>
          </w:rPr>
          <w:delText xml:space="preserve"> </w:delText>
        </w:r>
      </w:del>
      <w:r w:rsidRPr="00FC32EA">
        <w:rPr>
          <w:rFonts w:hint="eastAsia"/>
          <w:sz w:val="22"/>
        </w:rPr>
        <w:t xml:space="preserve">to have a basic knowledge about the overall procedure and eliminate unnecessary worries. </w:t>
      </w:r>
    </w:p>
    <w:p w:rsidR="003E66B2" w:rsidRDefault="00E1063E" w:rsidP="003E66B2">
      <w:pPr>
        <w:pStyle w:val="a5"/>
        <w:numPr>
          <w:ilvl w:val="0"/>
          <w:numId w:val="19"/>
        </w:numPr>
        <w:autoSpaceDE w:val="0"/>
        <w:autoSpaceDN w:val="0"/>
        <w:adjustRightInd w:val="0"/>
        <w:snapToGrid w:val="0"/>
        <w:ind w:left="0" w:firstLineChars="0" w:firstLine="0"/>
        <w:rPr>
          <w:sz w:val="22"/>
        </w:rPr>
        <w:pPrChange w:id="371" w:author="lenovo" w:date="2019-02-10T21:14:00Z">
          <w:pPr>
            <w:pStyle w:val="a5"/>
            <w:numPr>
              <w:numId w:val="18"/>
            </w:numPr>
            <w:autoSpaceDE w:val="0"/>
            <w:autoSpaceDN w:val="0"/>
            <w:adjustRightInd w:val="0"/>
            <w:ind w:left="800" w:firstLineChars="0" w:hanging="360"/>
          </w:pPr>
        </w:pPrChange>
      </w:pPr>
      <w:del w:id="372" w:author="lenovo" w:date="2019-02-10T20:20:00Z">
        <w:r w:rsidRPr="00E52435" w:rsidDel="002B3B1E">
          <w:rPr>
            <w:rFonts w:hint="eastAsia"/>
            <w:sz w:val="22"/>
          </w:rPr>
          <w:delText xml:space="preserve">Give </w:delText>
        </w:r>
      </w:del>
      <w:ins w:id="373" w:author="lenovo" w:date="2019-02-10T20:20:00Z">
        <w:r>
          <w:rPr>
            <w:rFonts w:hint="eastAsia"/>
            <w:sz w:val="22"/>
          </w:rPr>
          <w:t>Ask</w:t>
        </w:r>
      </w:ins>
      <w:ins w:id="374" w:author="lenovo" w:date="2019-02-10T20:19:00Z">
        <w:r>
          <w:rPr>
            <w:rFonts w:hint="eastAsia"/>
            <w:sz w:val="22"/>
          </w:rPr>
          <w:t xml:space="preserve"> the participant </w:t>
        </w:r>
      </w:ins>
      <w:ins w:id="375" w:author="lenovo" w:date="2019-02-10T20:20:00Z">
        <w:r>
          <w:rPr>
            <w:rFonts w:hint="eastAsia"/>
            <w:sz w:val="22"/>
          </w:rPr>
          <w:t xml:space="preserve">to fill in </w:t>
        </w:r>
      </w:ins>
      <w:r w:rsidRPr="00E52435">
        <w:rPr>
          <w:rFonts w:hint="eastAsia"/>
          <w:sz w:val="22"/>
        </w:rPr>
        <w:t xml:space="preserve">the </w:t>
      </w:r>
      <w:r w:rsidRPr="00E52435">
        <w:rPr>
          <w:sz w:val="22"/>
        </w:rPr>
        <w:t>Edinburg</w:t>
      </w:r>
      <w:ins w:id="376" w:author="lenovo" w:date="2019-02-10T20:17:00Z">
        <w:r>
          <w:rPr>
            <w:rFonts w:hint="eastAsia"/>
            <w:sz w:val="22"/>
          </w:rPr>
          <w:t>h</w:t>
        </w:r>
      </w:ins>
      <w:r w:rsidRPr="00E52435">
        <w:rPr>
          <w:rFonts w:hint="eastAsia"/>
          <w:sz w:val="22"/>
        </w:rPr>
        <w:t xml:space="preserve"> Handedness Query Form </w:t>
      </w:r>
      <w:del w:id="377" w:author="lenovo" w:date="2019-02-10T20:20:00Z">
        <w:r w:rsidRPr="00E52435" w:rsidDel="002B3B1E">
          <w:rPr>
            <w:rFonts w:hint="eastAsia"/>
            <w:sz w:val="22"/>
          </w:rPr>
          <w:delText xml:space="preserve">to the participant </w:delText>
        </w:r>
      </w:del>
      <w:r>
        <w:rPr>
          <w:rFonts w:hint="eastAsia"/>
          <w:sz w:val="22"/>
        </w:rPr>
        <w:t xml:space="preserve">if </w:t>
      </w:r>
      <w:del w:id="378" w:author="lenovo" w:date="2019-02-10T20:15:00Z">
        <w:r w:rsidR="003E66B2" w:rsidRPr="003E66B2">
          <w:rPr>
            <w:sz w:val="22"/>
            <w:highlight w:val="yellow"/>
            <w:rPrChange w:id="379" w:author="lenovo" w:date="2019-02-09T23:42:00Z">
              <w:rPr>
                <w:sz w:val="22"/>
              </w:rPr>
            </w:rPrChange>
          </w:rPr>
          <w:delText>he/she</w:delText>
        </w:r>
      </w:del>
      <w:ins w:id="380" w:author="lenovo" w:date="2019-02-10T20:15:00Z">
        <w:r>
          <w:rPr>
            <w:rFonts w:hint="eastAsia"/>
            <w:sz w:val="22"/>
          </w:rPr>
          <w:t>the participant</w:t>
        </w:r>
      </w:ins>
      <w:r>
        <w:rPr>
          <w:rFonts w:hint="eastAsia"/>
          <w:sz w:val="22"/>
        </w:rPr>
        <w:t xml:space="preserve"> has no further questions or worries about the experiment and agrees to participate in the experiment</w:t>
      </w:r>
      <w:del w:id="381" w:author="lenovo" w:date="2019-02-10T20:15:00Z">
        <w:r w:rsidDel="002B3B1E">
          <w:rPr>
            <w:rFonts w:hint="eastAsia"/>
            <w:sz w:val="22"/>
          </w:rPr>
          <w:delText>,</w:delText>
        </w:r>
        <w:r w:rsidRPr="00E52435" w:rsidDel="002B3B1E">
          <w:rPr>
            <w:rFonts w:hint="eastAsia"/>
            <w:sz w:val="22"/>
          </w:rPr>
          <w:delText xml:space="preserve"> and </w:delText>
        </w:r>
        <w:r w:rsidDel="002B3B1E">
          <w:rPr>
            <w:rFonts w:hint="eastAsia"/>
            <w:sz w:val="22"/>
          </w:rPr>
          <w:delText xml:space="preserve">tell </w:delText>
        </w:r>
        <w:r w:rsidR="003E66B2" w:rsidRPr="003E66B2">
          <w:rPr>
            <w:sz w:val="22"/>
            <w:highlight w:val="yellow"/>
            <w:rPrChange w:id="382" w:author="lenovo" w:date="2019-02-09T23:43:00Z">
              <w:rPr>
                <w:sz w:val="22"/>
              </w:rPr>
            </w:rPrChange>
          </w:rPr>
          <w:delText>him/her</w:delText>
        </w:r>
        <w:r w:rsidDel="002B3B1E">
          <w:rPr>
            <w:rFonts w:hint="eastAsia"/>
            <w:sz w:val="22"/>
          </w:rPr>
          <w:delText xml:space="preserve"> to</w:delText>
        </w:r>
        <w:r w:rsidRPr="00E52435" w:rsidDel="002B3B1E">
          <w:rPr>
            <w:rFonts w:hint="eastAsia"/>
            <w:sz w:val="22"/>
          </w:rPr>
          <w:delText xml:space="preserve"> fill</w:delText>
        </w:r>
        <w:r w:rsidDel="002B3B1E">
          <w:rPr>
            <w:rFonts w:hint="eastAsia"/>
            <w:sz w:val="22"/>
          </w:rPr>
          <w:delText xml:space="preserve"> it</w:delText>
        </w:r>
      </w:del>
      <w:r>
        <w:rPr>
          <w:rFonts w:hint="eastAsia"/>
          <w:sz w:val="22"/>
        </w:rPr>
        <w:t>.</w:t>
      </w:r>
      <w:r w:rsidRPr="00E52435">
        <w:rPr>
          <w:rFonts w:hint="eastAsia"/>
          <w:sz w:val="22"/>
        </w:rPr>
        <w:t xml:space="preserve"> </w:t>
      </w:r>
      <w:r>
        <w:rPr>
          <w:rFonts w:hint="eastAsia"/>
          <w:sz w:val="22"/>
        </w:rPr>
        <w:t>C</w:t>
      </w:r>
      <w:r w:rsidRPr="00E52435">
        <w:rPr>
          <w:rFonts w:hint="eastAsia"/>
          <w:sz w:val="22"/>
        </w:rPr>
        <w:t xml:space="preserve">onfirm whether the </w:t>
      </w:r>
      <w:r>
        <w:rPr>
          <w:rFonts w:hint="eastAsia"/>
          <w:sz w:val="22"/>
        </w:rPr>
        <w:t>participant</w:t>
      </w:r>
      <w:r w:rsidRPr="00E52435">
        <w:rPr>
          <w:rFonts w:hint="eastAsia"/>
          <w:sz w:val="22"/>
        </w:rPr>
        <w:t xml:space="preserve"> </w:t>
      </w:r>
      <w:r>
        <w:rPr>
          <w:rFonts w:hint="eastAsia"/>
          <w:sz w:val="22"/>
        </w:rPr>
        <w:t>meets</w:t>
      </w:r>
      <w:r w:rsidRPr="00E52435">
        <w:rPr>
          <w:rFonts w:hint="eastAsia"/>
          <w:sz w:val="22"/>
        </w:rPr>
        <w:t xml:space="preserve"> the handedness requirement of the experiment.</w:t>
      </w:r>
      <w:r>
        <w:rPr>
          <w:rFonts w:hint="eastAsia"/>
          <w:sz w:val="22"/>
        </w:rPr>
        <w:t xml:space="preserve"> </w:t>
      </w:r>
    </w:p>
    <w:p w:rsidR="003E66B2" w:rsidRDefault="00E1063E" w:rsidP="003E66B2">
      <w:pPr>
        <w:pStyle w:val="a5"/>
        <w:numPr>
          <w:ilvl w:val="0"/>
          <w:numId w:val="19"/>
        </w:numPr>
        <w:autoSpaceDE w:val="0"/>
        <w:autoSpaceDN w:val="0"/>
        <w:adjustRightInd w:val="0"/>
        <w:snapToGrid w:val="0"/>
        <w:ind w:left="0" w:firstLineChars="0" w:firstLine="0"/>
        <w:rPr>
          <w:sz w:val="22"/>
        </w:rPr>
        <w:pPrChange w:id="383" w:author="lenovo" w:date="2019-02-10T21:14:00Z">
          <w:pPr>
            <w:pStyle w:val="a5"/>
            <w:numPr>
              <w:numId w:val="18"/>
            </w:numPr>
            <w:autoSpaceDE w:val="0"/>
            <w:autoSpaceDN w:val="0"/>
            <w:adjustRightInd w:val="0"/>
            <w:ind w:left="800" w:firstLineChars="0" w:hanging="360"/>
          </w:pPr>
        </w:pPrChange>
      </w:pPr>
      <w:r w:rsidRPr="00E52435">
        <w:rPr>
          <w:sz w:val="22"/>
        </w:rPr>
        <w:t>G</w:t>
      </w:r>
      <w:r w:rsidRPr="00E52435">
        <w:rPr>
          <w:rFonts w:hint="eastAsia"/>
          <w:sz w:val="22"/>
        </w:rPr>
        <w:t xml:space="preserve">ive the informed consent form to the participant and </w:t>
      </w:r>
      <w:r>
        <w:rPr>
          <w:rFonts w:hint="eastAsia"/>
          <w:sz w:val="22"/>
        </w:rPr>
        <w:t xml:space="preserve">ask the participant to read it carefully. </w:t>
      </w:r>
      <w:ins w:id="384" w:author="lenovo" w:date="2019-02-10T20:26:00Z">
        <w:r>
          <w:rPr>
            <w:rFonts w:hint="eastAsia"/>
            <w:sz w:val="22"/>
          </w:rPr>
          <w:t>Make</w:t>
        </w:r>
      </w:ins>
      <w:ins w:id="385" w:author="lenovo" w:date="2019-02-10T20:24:00Z">
        <w:r>
          <w:rPr>
            <w:rFonts w:hint="eastAsia"/>
            <w:sz w:val="22"/>
          </w:rPr>
          <w:t xml:space="preserve"> necessary explanations if the participant </w:t>
        </w:r>
      </w:ins>
      <w:del w:id="386" w:author="lenovo" w:date="2019-02-10T20:25:00Z">
        <w:r w:rsidDel="00F13009">
          <w:rPr>
            <w:sz w:val="22"/>
          </w:rPr>
          <w:delText>I</w:delText>
        </w:r>
        <w:r w:rsidDel="00F13009">
          <w:rPr>
            <w:rFonts w:hint="eastAsia"/>
            <w:sz w:val="22"/>
          </w:rPr>
          <w:delText xml:space="preserve">f the participant </w:delText>
        </w:r>
      </w:del>
      <w:del w:id="387" w:author="lenovo" w:date="2019-02-10T20:27:00Z">
        <w:r w:rsidDel="00F13009">
          <w:rPr>
            <w:rFonts w:hint="eastAsia"/>
            <w:sz w:val="22"/>
          </w:rPr>
          <w:delText xml:space="preserve">have </w:delText>
        </w:r>
      </w:del>
      <w:ins w:id="388" w:author="lenovo" w:date="2019-02-10T20:27:00Z">
        <w:r>
          <w:rPr>
            <w:rFonts w:hint="eastAsia"/>
            <w:sz w:val="22"/>
          </w:rPr>
          <w:t xml:space="preserve">has </w:t>
        </w:r>
      </w:ins>
      <w:r>
        <w:rPr>
          <w:rFonts w:hint="eastAsia"/>
          <w:sz w:val="22"/>
        </w:rPr>
        <w:t>questions about the content</w:t>
      </w:r>
      <w:del w:id="389" w:author="lenovo" w:date="2019-02-10T20:25:00Z">
        <w:r w:rsidDel="00F13009">
          <w:rPr>
            <w:rFonts w:hint="eastAsia"/>
            <w:sz w:val="22"/>
          </w:rPr>
          <w:delText xml:space="preserve">, </w:delText>
        </w:r>
      </w:del>
      <w:del w:id="390" w:author="lenovo" w:date="2019-02-10T20:22:00Z">
        <w:r w:rsidDel="00F13009">
          <w:rPr>
            <w:rFonts w:hint="eastAsia"/>
            <w:sz w:val="22"/>
          </w:rPr>
          <w:delText xml:space="preserve">please </w:delText>
        </w:r>
      </w:del>
      <w:del w:id="391" w:author="lenovo" w:date="2019-02-10T20:25:00Z">
        <w:r w:rsidDel="00F13009">
          <w:rPr>
            <w:rFonts w:hint="eastAsia"/>
            <w:sz w:val="22"/>
          </w:rPr>
          <w:delText>give</w:delText>
        </w:r>
      </w:del>
      <w:del w:id="392" w:author="lenovo" w:date="2019-02-10T20:21:00Z">
        <w:r w:rsidDel="002B3B1E">
          <w:rPr>
            <w:rFonts w:hint="eastAsia"/>
            <w:sz w:val="22"/>
          </w:rPr>
          <w:delText xml:space="preserve"> </w:delText>
        </w:r>
        <w:r w:rsidR="003E66B2" w:rsidRPr="003E66B2">
          <w:rPr>
            <w:sz w:val="22"/>
            <w:highlight w:val="yellow"/>
            <w:rPrChange w:id="393" w:author="lenovo" w:date="2019-02-09T23:43:00Z">
              <w:rPr>
                <w:sz w:val="22"/>
              </w:rPr>
            </w:rPrChange>
          </w:rPr>
          <w:delText>him/her</w:delText>
        </w:r>
      </w:del>
      <w:del w:id="394" w:author="lenovo" w:date="2019-02-10T20:25:00Z">
        <w:r w:rsidDel="00F13009">
          <w:rPr>
            <w:rFonts w:hint="eastAsia"/>
            <w:sz w:val="22"/>
          </w:rPr>
          <w:delText xml:space="preserve"> </w:delText>
        </w:r>
      </w:del>
      <w:del w:id="395" w:author="lenovo" w:date="2019-02-10T20:21:00Z">
        <w:r w:rsidDel="002B3B1E">
          <w:rPr>
            <w:rFonts w:hint="eastAsia"/>
            <w:sz w:val="22"/>
          </w:rPr>
          <w:delText xml:space="preserve">clear </w:delText>
        </w:r>
      </w:del>
      <w:del w:id="396" w:author="lenovo" w:date="2019-02-10T20:25:00Z">
        <w:r w:rsidDel="00F13009">
          <w:rPr>
            <w:rFonts w:hint="eastAsia"/>
            <w:sz w:val="22"/>
          </w:rPr>
          <w:delText>explanations</w:delText>
        </w:r>
      </w:del>
      <w:r>
        <w:rPr>
          <w:rFonts w:hint="eastAsia"/>
          <w:sz w:val="22"/>
        </w:rPr>
        <w:t>. A</w:t>
      </w:r>
      <w:r w:rsidRPr="00E52435">
        <w:rPr>
          <w:rFonts w:hint="eastAsia"/>
          <w:sz w:val="22"/>
        </w:rPr>
        <w:t>fter</w:t>
      </w:r>
      <w:r>
        <w:rPr>
          <w:rFonts w:hint="eastAsia"/>
          <w:sz w:val="22"/>
        </w:rPr>
        <w:t xml:space="preserve"> </w:t>
      </w:r>
      <w:del w:id="397" w:author="lenovo" w:date="2019-02-10T20:22:00Z">
        <w:r w:rsidR="003E66B2" w:rsidRPr="003E66B2">
          <w:rPr>
            <w:sz w:val="22"/>
            <w:highlight w:val="yellow"/>
            <w:rPrChange w:id="398" w:author="lenovo" w:date="2019-02-09T23:43:00Z">
              <w:rPr>
                <w:sz w:val="22"/>
              </w:rPr>
            </w:rPrChange>
          </w:rPr>
          <w:delText>he/she</w:delText>
        </w:r>
      </w:del>
      <w:ins w:id="399" w:author="lenovo" w:date="2019-02-10T20:22:00Z">
        <w:r>
          <w:rPr>
            <w:rFonts w:hint="eastAsia"/>
            <w:sz w:val="22"/>
          </w:rPr>
          <w:t>the participant</w:t>
        </w:r>
      </w:ins>
      <w:r w:rsidRPr="00E52435">
        <w:rPr>
          <w:rFonts w:hint="eastAsia"/>
          <w:sz w:val="22"/>
        </w:rPr>
        <w:t xml:space="preserve"> underst</w:t>
      </w:r>
      <w:r>
        <w:rPr>
          <w:rFonts w:hint="eastAsia"/>
          <w:sz w:val="22"/>
        </w:rPr>
        <w:t>an</w:t>
      </w:r>
      <w:r w:rsidRPr="00E52435">
        <w:rPr>
          <w:rFonts w:hint="eastAsia"/>
          <w:sz w:val="22"/>
        </w:rPr>
        <w:t>d</w:t>
      </w:r>
      <w:r>
        <w:rPr>
          <w:rFonts w:hint="eastAsia"/>
          <w:sz w:val="22"/>
        </w:rPr>
        <w:t>s and agrees</w:t>
      </w:r>
      <w:r w:rsidRPr="00E52435">
        <w:rPr>
          <w:rFonts w:hint="eastAsia"/>
          <w:sz w:val="22"/>
        </w:rPr>
        <w:t xml:space="preserve"> </w:t>
      </w:r>
      <w:r>
        <w:rPr>
          <w:rFonts w:hint="eastAsia"/>
          <w:sz w:val="22"/>
        </w:rPr>
        <w:t xml:space="preserve">to all </w:t>
      </w:r>
      <w:r w:rsidRPr="00E52435">
        <w:rPr>
          <w:rFonts w:hint="eastAsia"/>
          <w:sz w:val="22"/>
        </w:rPr>
        <w:t>the contents</w:t>
      </w:r>
      <w:r>
        <w:rPr>
          <w:rFonts w:hint="eastAsia"/>
          <w:sz w:val="22"/>
        </w:rPr>
        <w:t xml:space="preserve">, ask </w:t>
      </w:r>
      <w:del w:id="400" w:author="lenovo" w:date="2019-02-10T20:22:00Z">
        <w:r w:rsidR="003E66B2" w:rsidRPr="003E66B2">
          <w:rPr>
            <w:sz w:val="22"/>
            <w:highlight w:val="yellow"/>
            <w:rPrChange w:id="401" w:author="lenovo" w:date="2019-02-09T23:43:00Z">
              <w:rPr>
                <w:sz w:val="22"/>
              </w:rPr>
            </w:rPrChange>
          </w:rPr>
          <w:delText>him/her</w:delText>
        </w:r>
      </w:del>
      <w:ins w:id="402" w:author="lenovo" w:date="2019-02-10T20:22:00Z">
        <w:r>
          <w:rPr>
            <w:rFonts w:hint="eastAsia"/>
            <w:sz w:val="22"/>
          </w:rPr>
          <w:t>the participant</w:t>
        </w:r>
      </w:ins>
      <w:r>
        <w:rPr>
          <w:rFonts w:hint="eastAsia"/>
          <w:sz w:val="22"/>
        </w:rPr>
        <w:t xml:space="preserve"> to </w:t>
      </w:r>
      <w:r w:rsidRPr="00E52435">
        <w:rPr>
          <w:rFonts w:hint="eastAsia"/>
          <w:sz w:val="22"/>
        </w:rPr>
        <w:t>sign</w:t>
      </w:r>
      <w:r>
        <w:rPr>
          <w:rFonts w:hint="eastAsia"/>
          <w:sz w:val="22"/>
        </w:rPr>
        <w:t xml:space="preserve"> the form at the designated place</w:t>
      </w:r>
      <w:r w:rsidRPr="00E52435">
        <w:rPr>
          <w:rFonts w:hint="eastAsia"/>
          <w:sz w:val="22"/>
        </w:rPr>
        <w:t xml:space="preserve">, </w:t>
      </w:r>
      <w:r>
        <w:rPr>
          <w:rFonts w:hint="eastAsia"/>
          <w:sz w:val="22"/>
        </w:rPr>
        <w:t xml:space="preserve">and </w:t>
      </w:r>
      <w:r w:rsidRPr="00E52435">
        <w:rPr>
          <w:rFonts w:hint="eastAsia"/>
          <w:sz w:val="22"/>
        </w:rPr>
        <w:t xml:space="preserve">proceed </w:t>
      </w:r>
      <w:r>
        <w:rPr>
          <w:rFonts w:hint="eastAsia"/>
          <w:sz w:val="22"/>
        </w:rPr>
        <w:t>to</w:t>
      </w:r>
      <w:r w:rsidRPr="00E52435">
        <w:rPr>
          <w:rFonts w:hint="eastAsia"/>
          <w:sz w:val="22"/>
        </w:rPr>
        <w:t xml:space="preserve"> the next step.</w:t>
      </w:r>
    </w:p>
    <w:p w:rsidR="003E66B2" w:rsidRDefault="00E1063E" w:rsidP="003E66B2">
      <w:pPr>
        <w:pStyle w:val="a5"/>
        <w:numPr>
          <w:ilvl w:val="0"/>
          <w:numId w:val="19"/>
        </w:numPr>
        <w:autoSpaceDE w:val="0"/>
        <w:autoSpaceDN w:val="0"/>
        <w:adjustRightInd w:val="0"/>
        <w:snapToGrid w:val="0"/>
        <w:ind w:left="0" w:firstLineChars="0" w:firstLine="0"/>
        <w:rPr>
          <w:sz w:val="22"/>
        </w:rPr>
        <w:pPrChange w:id="403" w:author="lenovo" w:date="2019-02-10T21:14:00Z">
          <w:pPr>
            <w:pStyle w:val="a5"/>
            <w:numPr>
              <w:numId w:val="18"/>
            </w:numPr>
            <w:autoSpaceDE w:val="0"/>
            <w:autoSpaceDN w:val="0"/>
            <w:adjustRightInd w:val="0"/>
            <w:ind w:left="800" w:firstLineChars="0" w:hanging="360"/>
          </w:pPr>
        </w:pPrChange>
      </w:pPr>
      <w:r>
        <w:rPr>
          <w:rFonts w:hint="eastAsia"/>
          <w:sz w:val="22"/>
        </w:rPr>
        <w:t xml:space="preserve">Instruct the participant to clean </w:t>
      </w:r>
      <w:del w:id="404" w:author="lenovo" w:date="2019-02-10T20:45:00Z">
        <w:r w:rsidR="003E66B2" w:rsidRPr="003E66B2">
          <w:rPr>
            <w:sz w:val="22"/>
            <w:highlight w:val="yellow"/>
            <w:rPrChange w:id="405" w:author="lenovo" w:date="2019-02-09T23:43:00Z">
              <w:rPr>
                <w:sz w:val="22"/>
              </w:rPr>
            </w:rPrChange>
          </w:rPr>
          <w:delText>his/her</w:delText>
        </w:r>
        <w:r w:rsidDel="00FF5E63">
          <w:rPr>
            <w:rFonts w:hint="eastAsia"/>
            <w:sz w:val="22"/>
          </w:rPr>
          <w:delText xml:space="preserve"> </w:delText>
        </w:r>
      </w:del>
      <w:ins w:id="406" w:author="lenovo" w:date="2019-02-10T20:45:00Z">
        <w:r>
          <w:rPr>
            <w:rFonts w:hint="eastAsia"/>
            <w:sz w:val="22"/>
          </w:rPr>
          <w:t xml:space="preserve">the </w:t>
        </w:r>
      </w:ins>
      <w:r>
        <w:rPr>
          <w:rFonts w:hint="eastAsia"/>
          <w:sz w:val="22"/>
        </w:rPr>
        <w:t xml:space="preserve">head </w:t>
      </w:r>
      <w:del w:id="407" w:author="lenovo" w:date="2019-02-10T20:45:00Z">
        <w:r w:rsidDel="00FF5E63">
          <w:rPr>
            <w:rFonts w:hint="eastAsia"/>
            <w:sz w:val="22"/>
          </w:rPr>
          <w:delText xml:space="preserve">in the laboratory </w:delText>
        </w:r>
      </w:del>
      <w:r>
        <w:rPr>
          <w:rFonts w:hint="eastAsia"/>
          <w:sz w:val="22"/>
        </w:rPr>
        <w:t>and has the hair dried properly</w:t>
      </w:r>
      <w:ins w:id="408" w:author="lenovo" w:date="2019-02-10T20:45:00Z">
        <w:r w:rsidRPr="00FF5E63">
          <w:rPr>
            <w:rFonts w:hint="eastAsia"/>
            <w:sz w:val="22"/>
          </w:rPr>
          <w:t xml:space="preserve"> </w:t>
        </w:r>
        <w:r>
          <w:rPr>
            <w:rFonts w:hint="eastAsia"/>
            <w:sz w:val="22"/>
          </w:rPr>
          <w:t>in the laboratory</w:t>
        </w:r>
      </w:ins>
      <w:r>
        <w:rPr>
          <w:rFonts w:hint="eastAsia"/>
          <w:sz w:val="22"/>
        </w:rPr>
        <w:t xml:space="preserve">. While waiting for the participant, </w:t>
      </w:r>
      <w:del w:id="409" w:author="lenovo" w:date="2019-02-15T15:00:00Z">
        <w:r w:rsidDel="002A6B9B">
          <w:rPr>
            <w:rFonts w:hint="eastAsia"/>
            <w:sz w:val="22"/>
          </w:rPr>
          <w:delText xml:space="preserve">had </w:delText>
        </w:r>
      </w:del>
      <w:ins w:id="410" w:author="lenovo" w:date="2019-02-15T15:01:00Z">
        <w:r>
          <w:rPr>
            <w:rFonts w:hint="eastAsia"/>
            <w:sz w:val="22"/>
          </w:rPr>
          <w:t>get</w:t>
        </w:r>
      </w:ins>
      <w:ins w:id="411" w:author="lenovo" w:date="2019-02-15T15:00:00Z">
        <w:r>
          <w:rPr>
            <w:rFonts w:hint="eastAsia"/>
            <w:sz w:val="22"/>
          </w:rPr>
          <w:t xml:space="preserve"> all </w:t>
        </w:r>
      </w:ins>
      <w:r>
        <w:rPr>
          <w:rFonts w:hint="eastAsia"/>
          <w:sz w:val="22"/>
        </w:rPr>
        <w:t xml:space="preserve">the </w:t>
      </w:r>
      <w:ins w:id="412" w:author="lenovo" w:date="2019-02-15T15:00:00Z">
        <w:r>
          <w:rPr>
            <w:rFonts w:hint="eastAsia"/>
            <w:sz w:val="22"/>
          </w:rPr>
          <w:t xml:space="preserve">needed </w:t>
        </w:r>
      </w:ins>
      <w:ins w:id="413" w:author="lenovo" w:date="2019-02-15T14:58:00Z">
        <w:r>
          <w:rPr>
            <w:rFonts w:hint="eastAsia"/>
            <w:sz w:val="22"/>
          </w:rPr>
          <w:lastRenderedPageBreak/>
          <w:t xml:space="preserve">experimental materials </w:t>
        </w:r>
      </w:ins>
      <w:ins w:id="414" w:author="lenovo" w:date="2019-02-15T15:02:00Z">
        <w:r>
          <w:rPr>
            <w:rFonts w:hint="eastAsia"/>
            <w:sz w:val="22"/>
          </w:rPr>
          <w:t>ready</w:t>
        </w:r>
      </w:ins>
      <w:ins w:id="415" w:author="lenovo" w:date="2019-02-15T14:58:00Z">
        <w:r>
          <w:rPr>
            <w:rFonts w:hint="eastAsia"/>
            <w:sz w:val="22"/>
          </w:rPr>
          <w:t>.</w:t>
        </w:r>
      </w:ins>
      <w:del w:id="416" w:author="lenovo" w:date="2019-02-15T14:59:00Z">
        <w:r w:rsidDel="002A6B9B">
          <w:rPr>
            <w:rFonts w:hint="eastAsia"/>
            <w:sz w:val="22"/>
          </w:rPr>
          <w:delText xml:space="preserve">cap, the cotton swab, the adhesive tape, the conductive gel, </w:delText>
        </w:r>
        <w:r w:rsidRPr="004B48A1" w:rsidDel="002A6B9B">
          <w:rPr>
            <w:sz w:val="22"/>
          </w:rPr>
          <w:delText xml:space="preserve">sterile </w:delText>
        </w:r>
        <w:r w:rsidDel="002A6B9B">
          <w:rPr>
            <w:rFonts w:hint="eastAsia"/>
            <w:sz w:val="22"/>
          </w:rPr>
          <w:delText>syringe</w:delText>
        </w:r>
        <w:r w:rsidRPr="004B48A1" w:rsidDel="002A6B9B">
          <w:rPr>
            <w:sz w:val="22"/>
          </w:rPr>
          <w:delText xml:space="preserve"> </w:delText>
        </w:r>
        <w:r w:rsidRPr="004B48A1" w:rsidDel="002A6B9B">
          <w:rPr>
            <w:rFonts w:hint="eastAsia"/>
            <w:sz w:val="22"/>
          </w:rPr>
          <w:delText>with</w:delText>
        </w:r>
        <w:r w:rsidRPr="004B48A1" w:rsidDel="002A6B9B">
          <w:rPr>
            <w:sz w:val="22"/>
          </w:rPr>
          <w:delText xml:space="preserve"> blunt tip needle</w:delText>
        </w:r>
        <w:r w:rsidDel="002A6B9B">
          <w:rPr>
            <w:rFonts w:hint="eastAsia"/>
            <w:sz w:val="22"/>
          </w:rPr>
          <w:delText xml:space="preserve"> and tissues ready.</w:delText>
        </w:r>
      </w:del>
      <w:r>
        <w:rPr>
          <w:rFonts w:hint="eastAsia"/>
          <w:sz w:val="22"/>
        </w:rPr>
        <w:t xml:space="preserve"> </w:t>
      </w:r>
      <w:ins w:id="417" w:author="lenovo" w:date="2019-02-15T14:52:00Z">
        <w:r w:rsidR="003E66B2" w:rsidRPr="003E66B2">
          <w:rPr>
            <w:b/>
            <w:sz w:val="22"/>
            <w:rPrChange w:id="418" w:author="lenovo" w:date="2019-02-15T15:33:00Z">
              <w:rPr>
                <w:sz w:val="22"/>
              </w:rPr>
            </w:rPrChange>
          </w:rPr>
          <w:t>N</w:t>
        </w:r>
      </w:ins>
      <w:ins w:id="419" w:author="lenovo" w:date="2019-02-15T14:53:00Z">
        <w:r w:rsidR="003E66B2" w:rsidRPr="003E66B2">
          <w:rPr>
            <w:b/>
            <w:sz w:val="22"/>
            <w:rPrChange w:id="420" w:author="lenovo" w:date="2019-02-15T15:33:00Z">
              <w:rPr>
                <w:sz w:val="22"/>
              </w:rPr>
            </w:rPrChange>
          </w:rPr>
          <w:t>OTE</w:t>
        </w:r>
        <w:r>
          <w:rPr>
            <w:rFonts w:hint="eastAsia"/>
            <w:sz w:val="22"/>
          </w:rPr>
          <w:t xml:space="preserve">: </w:t>
        </w:r>
      </w:ins>
      <w:ins w:id="421" w:author="lenovo" w:date="2019-02-15T14:54:00Z">
        <w:r>
          <w:rPr>
            <w:rFonts w:hint="eastAsia"/>
            <w:sz w:val="22"/>
          </w:rPr>
          <w:t>T</w:t>
        </w:r>
      </w:ins>
      <w:ins w:id="422" w:author="lenovo" w:date="2019-02-15T14:53:00Z">
        <w:r>
          <w:rPr>
            <w:rFonts w:hint="eastAsia"/>
            <w:sz w:val="22"/>
          </w:rPr>
          <w:t>he preparation of experimental materials depends on the</w:t>
        </w:r>
      </w:ins>
      <w:ins w:id="423" w:author="lenovo" w:date="2019-02-15T14:54:00Z">
        <w:r>
          <w:rPr>
            <w:rFonts w:hint="eastAsia"/>
            <w:sz w:val="22"/>
          </w:rPr>
          <w:t xml:space="preserve"> requirement of specific</w:t>
        </w:r>
      </w:ins>
      <w:ins w:id="424" w:author="lenovo" w:date="2019-02-15T14:53:00Z">
        <w:r>
          <w:rPr>
            <w:rFonts w:hint="eastAsia"/>
            <w:sz w:val="22"/>
          </w:rPr>
          <w:t xml:space="preserve"> recording system.</w:t>
        </w:r>
      </w:ins>
    </w:p>
    <w:p w:rsidR="003E66B2" w:rsidRDefault="00E1063E" w:rsidP="003E66B2">
      <w:pPr>
        <w:pStyle w:val="a5"/>
        <w:numPr>
          <w:ilvl w:val="0"/>
          <w:numId w:val="19"/>
        </w:numPr>
        <w:autoSpaceDE w:val="0"/>
        <w:autoSpaceDN w:val="0"/>
        <w:adjustRightInd w:val="0"/>
        <w:snapToGrid w:val="0"/>
        <w:ind w:left="0" w:firstLineChars="0" w:firstLine="0"/>
        <w:rPr>
          <w:sz w:val="22"/>
        </w:rPr>
        <w:pPrChange w:id="425" w:author="lenovo" w:date="2019-02-10T21:14:00Z">
          <w:pPr>
            <w:pStyle w:val="a5"/>
            <w:numPr>
              <w:numId w:val="18"/>
            </w:numPr>
            <w:autoSpaceDE w:val="0"/>
            <w:autoSpaceDN w:val="0"/>
            <w:adjustRightInd w:val="0"/>
            <w:ind w:left="800" w:firstLineChars="0" w:hanging="360"/>
          </w:pPr>
        </w:pPrChange>
      </w:pPr>
      <w:r>
        <w:rPr>
          <w:sz w:val="22"/>
        </w:rPr>
        <w:t>I</w:t>
      </w:r>
      <w:r>
        <w:rPr>
          <w:rFonts w:hint="eastAsia"/>
          <w:sz w:val="22"/>
        </w:rPr>
        <w:t>nvite the p</w:t>
      </w:r>
      <w:r w:rsidRPr="00F3099D">
        <w:rPr>
          <w:sz w:val="22"/>
        </w:rPr>
        <w:t>articipant</w:t>
      </w:r>
      <w:r>
        <w:rPr>
          <w:rFonts w:hint="eastAsia"/>
          <w:sz w:val="22"/>
        </w:rPr>
        <w:t xml:space="preserve"> to</w:t>
      </w:r>
      <w:r w:rsidRPr="00F3099D">
        <w:rPr>
          <w:sz w:val="22"/>
        </w:rPr>
        <w:t xml:space="preserve"> </w:t>
      </w:r>
      <w:r>
        <w:rPr>
          <w:rFonts w:hint="eastAsia"/>
          <w:sz w:val="22"/>
        </w:rPr>
        <w:t xml:space="preserve">sit comfortably </w:t>
      </w:r>
      <w:r w:rsidRPr="00F3099D">
        <w:rPr>
          <w:sz w:val="22"/>
        </w:rPr>
        <w:t xml:space="preserve">in </w:t>
      </w:r>
      <w:r>
        <w:rPr>
          <w:rFonts w:hint="eastAsia"/>
          <w:sz w:val="22"/>
        </w:rPr>
        <w:t>the chair of the chamber where the experiment will be conducted and then start to prepare the electrodes</w:t>
      </w:r>
      <w:r w:rsidRPr="00F3099D">
        <w:rPr>
          <w:sz w:val="22"/>
        </w:rPr>
        <w:t>.</w:t>
      </w:r>
    </w:p>
    <w:p w:rsidR="003E66B2" w:rsidRDefault="00E1063E" w:rsidP="003E66B2">
      <w:pPr>
        <w:pStyle w:val="a5"/>
        <w:numPr>
          <w:ilvl w:val="0"/>
          <w:numId w:val="19"/>
        </w:numPr>
        <w:autoSpaceDE w:val="0"/>
        <w:autoSpaceDN w:val="0"/>
        <w:adjustRightInd w:val="0"/>
        <w:snapToGrid w:val="0"/>
        <w:ind w:left="0" w:firstLineChars="0" w:firstLine="0"/>
        <w:rPr>
          <w:sz w:val="22"/>
        </w:rPr>
        <w:pPrChange w:id="426" w:author="lenovo" w:date="2019-02-10T21:14:00Z">
          <w:pPr>
            <w:pStyle w:val="a5"/>
            <w:numPr>
              <w:numId w:val="18"/>
            </w:numPr>
            <w:autoSpaceDE w:val="0"/>
            <w:autoSpaceDN w:val="0"/>
            <w:adjustRightInd w:val="0"/>
            <w:ind w:left="800" w:firstLineChars="0" w:hanging="360"/>
          </w:pPr>
        </w:pPrChange>
      </w:pPr>
      <w:r>
        <w:rPr>
          <w:sz w:val="22"/>
        </w:rPr>
        <w:t>B</w:t>
      </w:r>
      <w:r>
        <w:rPr>
          <w:rFonts w:hint="eastAsia"/>
          <w:sz w:val="22"/>
        </w:rPr>
        <w:t>efore wearing on the cap with electrodes, c</w:t>
      </w:r>
      <w:r w:rsidRPr="00E52435">
        <w:rPr>
          <w:sz w:val="22"/>
        </w:rPr>
        <w:t xml:space="preserve">lean the skin </w:t>
      </w:r>
      <w:ins w:id="427" w:author="lenovo" w:date="2019-02-15T15:52:00Z">
        <w:r>
          <w:rPr>
            <w:rFonts w:hint="eastAsia"/>
            <w:sz w:val="22"/>
          </w:rPr>
          <w:t>for corresponding electrode</w:t>
        </w:r>
      </w:ins>
      <w:ins w:id="428" w:author="lenovo" w:date="2019-02-15T15:54:00Z">
        <w:r>
          <w:rPr>
            <w:rFonts w:hint="eastAsia"/>
            <w:sz w:val="22"/>
          </w:rPr>
          <w:t>(</w:t>
        </w:r>
      </w:ins>
      <w:ins w:id="429" w:author="lenovo" w:date="2019-02-15T15:52:00Z">
        <w:r>
          <w:rPr>
            <w:rFonts w:hint="eastAsia"/>
            <w:sz w:val="22"/>
          </w:rPr>
          <w:t>s</w:t>
        </w:r>
      </w:ins>
      <w:ins w:id="430" w:author="lenovo" w:date="2019-02-15T15:54:00Z">
        <w:r>
          <w:rPr>
            <w:rFonts w:hint="eastAsia"/>
            <w:sz w:val="22"/>
          </w:rPr>
          <w:t>)</w:t>
        </w:r>
      </w:ins>
      <w:ins w:id="431" w:author="lenovo" w:date="2019-02-15T15:52:00Z">
        <w:r>
          <w:rPr>
            <w:rFonts w:hint="eastAsia"/>
            <w:sz w:val="22"/>
          </w:rPr>
          <w:t xml:space="preserve"> </w:t>
        </w:r>
      </w:ins>
      <w:r>
        <w:rPr>
          <w:rFonts w:hint="eastAsia"/>
          <w:sz w:val="22"/>
        </w:rPr>
        <w:t xml:space="preserve">on </w:t>
      </w:r>
      <w:r w:rsidRPr="00E52435">
        <w:rPr>
          <w:sz w:val="22"/>
        </w:rPr>
        <w:t>the forehead</w:t>
      </w:r>
      <w:r>
        <w:rPr>
          <w:rFonts w:hint="eastAsia"/>
          <w:sz w:val="22"/>
        </w:rPr>
        <w:t xml:space="preserve"> (</w:t>
      </w:r>
      <w:ins w:id="432" w:author="lenovo" w:date="2019-02-15T15:52:00Z">
        <w:r>
          <w:rPr>
            <w:rFonts w:hint="eastAsia"/>
            <w:sz w:val="22"/>
          </w:rPr>
          <w:t xml:space="preserve">e.g., </w:t>
        </w:r>
      </w:ins>
      <w:r>
        <w:rPr>
          <w:rFonts w:hint="eastAsia"/>
          <w:sz w:val="22"/>
        </w:rPr>
        <w:t>for the electrodes Fpz, Fp1, Fp2, Af7, Af8),</w:t>
      </w:r>
      <w:r w:rsidRPr="00E52435">
        <w:rPr>
          <w:sz w:val="22"/>
        </w:rPr>
        <w:t xml:space="preserve"> </w:t>
      </w:r>
      <w:del w:id="433" w:author="lenovo" w:date="2019-02-15T16:03:00Z">
        <w:r w:rsidRPr="00E52435" w:rsidDel="009F6CE8">
          <w:rPr>
            <w:sz w:val="22"/>
          </w:rPr>
          <w:delText xml:space="preserve">the skin </w:delText>
        </w:r>
      </w:del>
      <w:r>
        <w:rPr>
          <w:rFonts w:hint="eastAsia"/>
          <w:sz w:val="22"/>
        </w:rPr>
        <w:t>under</w:t>
      </w:r>
      <w:r w:rsidRPr="00E52435">
        <w:rPr>
          <w:sz w:val="22"/>
        </w:rPr>
        <w:t xml:space="preserve"> the </w:t>
      </w:r>
      <w:r>
        <w:rPr>
          <w:rFonts w:hint="eastAsia"/>
          <w:sz w:val="22"/>
        </w:rPr>
        <w:t xml:space="preserve">left </w:t>
      </w:r>
      <w:r w:rsidRPr="00E52435">
        <w:rPr>
          <w:sz w:val="22"/>
        </w:rPr>
        <w:t>eye</w:t>
      </w:r>
      <w:r>
        <w:rPr>
          <w:rFonts w:hint="eastAsia"/>
          <w:sz w:val="22"/>
        </w:rPr>
        <w:t xml:space="preserve"> </w:t>
      </w:r>
      <w:r w:rsidRPr="00E52435">
        <w:rPr>
          <w:sz w:val="22"/>
        </w:rPr>
        <w:t>(</w:t>
      </w:r>
      <w:ins w:id="434" w:author="lenovo" w:date="2019-02-15T15:53:00Z">
        <w:r>
          <w:rPr>
            <w:rFonts w:hint="eastAsia"/>
            <w:sz w:val="22"/>
          </w:rPr>
          <w:t xml:space="preserve">e.g., </w:t>
        </w:r>
      </w:ins>
      <w:r w:rsidRPr="00E52435">
        <w:rPr>
          <w:sz w:val="22"/>
        </w:rPr>
        <w:t xml:space="preserve">for the </w:t>
      </w:r>
      <w:r>
        <w:rPr>
          <w:rFonts w:hint="eastAsia"/>
          <w:sz w:val="22"/>
        </w:rPr>
        <w:t>V</w:t>
      </w:r>
      <w:r w:rsidRPr="00E52435">
        <w:rPr>
          <w:sz w:val="22"/>
        </w:rPr>
        <w:t>EOG electrode)</w:t>
      </w:r>
      <w:r>
        <w:rPr>
          <w:rFonts w:hint="eastAsia"/>
          <w:sz w:val="22"/>
        </w:rPr>
        <w:t xml:space="preserve">, </w:t>
      </w:r>
      <w:del w:id="435" w:author="lenovo" w:date="2019-02-15T16:03:00Z">
        <w:r w:rsidDel="009F6CE8">
          <w:rPr>
            <w:rFonts w:hint="eastAsia"/>
            <w:sz w:val="22"/>
          </w:rPr>
          <w:delText xml:space="preserve">the skin </w:delText>
        </w:r>
      </w:del>
      <w:r>
        <w:rPr>
          <w:rFonts w:hint="eastAsia"/>
          <w:sz w:val="22"/>
        </w:rPr>
        <w:t xml:space="preserve">near the outer canthus of the right eye </w:t>
      </w:r>
      <w:r w:rsidRPr="00E52435">
        <w:rPr>
          <w:sz w:val="22"/>
        </w:rPr>
        <w:t>(</w:t>
      </w:r>
      <w:ins w:id="436" w:author="lenovo" w:date="2019-02-15T15:53:00Z">
        <w:r>
          <w:rPr>
            <w:rFonts w:hint="eastAsia"/>
            <w:sz w:val="22"/>
          </w:rPr>
          <w:t xml:space="preserve">e.g., </w:t>
        </w:r>
      </w:ins>
      <w:r w:rsidRPr="00E52435">
        <w:rPr>
          <w:sz w:val="22"/>
        </w:rPr>
        <w:t xml:space="preserve">for the </w:t>
      </w:r>
      <w:r>
        <w:rPr>
          <w:rFonts w:hint="eastAsia"/>
          <w:sz w:val="22"/>
        </w:rPr>
        <w:t>H</w:t>
      </w:r>
      <w:r w:rsidRPr="00E52435">
        <w:rPr>
          <w:sz w:val="22"/>
        </w:rPr>
        <w:t>EOG electrode)</w:t>
      </w:r>
      <w:r>
        <w:rPr>
          <w:rFonts w:hint="eastAsia"/>
          <w:sz w:val="22"/>
        </w:rPr>
        <w:t xml:space="preserve">, and </w:t>
      </w:r>
      <w:del w:id="437" w:author="lenovo" w:date="2019-02-15T16:03:00Z">
        <w:r w:rsidDel="009F6CE8">
          <w:rPr>
            <w:rFonts w:hint="eastAsia"/>
            <w:sz w:val="22"/>
          </w:rPr>
          <w:delText xml:space="preserve">the skin </w:delText>
        </w:r>
      </w:del>
      <w:r>
        <w:rPr>
          <w:rFonts w:hint="eastAsia"/>
          <w:sz w:val="22"/>
        </w:rPr>
        <w:t xml:space="preserve">around the </w:t>
      </w:r>
      <w:r w:rsidRPr="004F31FF">
        <w:rPr>
          <w:sz w:val="22"/>
        </w:rPr>
        <w:t>left</w:t>
      </w:r>
      <w:r w:rsidRPr="004F31FF">
        <w:rPr>
          <w:rFonts w:hint="eastAsia"/>
          <w:sz w:val="22"/>
        </w:rPr>
        <w:t xml:space="preserve"> and right</w:t>
      </w:r>
      <w:r w:rsidRPr="004F31FF">
        <w:rPr>
          <w:sz w:val="22"/>
        </w:rPr>
        <w:t xml:space="preserve"> mastoid bone</w:t>
      </w:r>
      <w:r>
        <w:rPr>
          <w:rFonts w:hint="eastAsia"/>
          <w:sz w:val="22"/>
        </w:rPr>
        <w:t xml:space="preserve"> </w:t>
      </w:r>
      <w:r w:rsidRPr="00E52435">
        <w:rPr>
          <w:sz w:val="22"/>
        </w:rPr>
        <w:t>(</w:t>
      </w:r>
      <w:ins w:id="438" w:author="lenovo" w:date="2019-02-15T15:53:00Z">
        <w:r>
          <w:rPr>
            <w:rFonts w:hint="eastAsia"/>
            <w:sz w:val="22"/>
          </w:rPr>
          <w:t xml:space="preserve">e.g., </w:t>
        </w:r>
      </w:ins>
      <w:r w:rsidRPr="002425EE">
        <w:rPr>
          <w:sz w:val="22"/>
        </w:rPr>
        <w:t>for the electrode</w:t>
      </w:r>
      <w:r w:rsidRPr="002425EE">
        <w:rPr>
          <w:rFonts w:hint="eastAsia"/>
          <w:sz w:val="22"/>
        </w:rPr>
        <w:t>s</w:t>
      </w:r>
      <w:r>
        <w:rPr>
          <w:rFonts w:hint="eastAsia"/>
          <w:sz w:val="22"/>
        </w:rPr>
        <w:t xml:space="preserve"> of Tp9, Tp10 which will be used as offline new references</w:t>
      </w:r>
      <w:r w:rsidRPr="00E52435">
        <w:rPr>
          <w:sz w:val="22"/>
        </w:rPr>
        <w:t xml:space="preserve">) </w:t>
      </w:r>
      <w:r>
        <w:rPr>
          <w:rFonts w:hint="eastAsia"/>
          <w:sz w:val="22"/>
        </w:rPr>
        <w:t>with facial scrub</w:t>
      </w:r>
      <w:r w:rsidRPr="004F31FF">
        <w:rPr>
          <w:rFonts w:hint="eastAsia"/>
          <w:sz w:val="22"/>
        </w:rPr>
        <w:t xml:space="preserve"> </w:t>
      </w:r>
      <w:r>
        <w:rPr>
          <w:rFonts w:hint="eastAsia"/>
          <w:sz w:val="22"/>
        </w:rPr>
        <w:t>and cotton swab. Be sure to scrub the skin g</w:t>
      </w:r>
      <w:r w:rsidRPr="00E52435">
        <w:rPr>
          <w:sz w:val="22"/>
        </w:rPr>
        <w:t>entl</w:t>
      </w:r>
      <w:r>
        <w:rPr>
          <w:rFonts w:hint="eastAsia"/>
          <w:sz w:val="22"/>
        </w:rPr>
        <w:t>y and do not make the participant feel uncomfortable, but also ensure that</w:t>
      </w:r>
      <w:r w:rsidRPr="00E52435">
        <w:rPr>
          <w:sz w:val="22"/>
        </w:rPr>
        <w:t xml:space="preserve"> </w:t>
      </w:r>
      <w:r>
        <w:rPr>
          <w:rFonts w:hint="eastAsia"/>
          <w:sz w:val="22"/>
        </w:rPr>
        <w:t xml:space="preserve">the </w:t>
      </w:r>
      <w:r w:rsidRPr="00E52435">
        <w:rPr>
          <w:sz w:val="22"/>
        </w:rPr>
        <w:t xml:space="preserve">dead skin cells </w:t>
      </w:r>
      <w:r>
        <w:rPr>
          <w:rFonts w:hint="eastAsia"/>
          <w:sz w:val="22"/>
        </w:rPr>
        <w:t>or</w:t>
      </w:r>
      <w:r w:rsidRPr="00E52435">
        <w:rPr>
          <w:sz w:val="22"/>
        </w:rPr>
        <w:t xml:space="preserve"> </w:t>
      </w:r>
      <w:r>
        <w:rPr>
          <w:rFonts w:hint="eastAsia"/>
          <w:sz w:val="22"/>
        </w:rPr>
        <w:t xml:space="preserve">other </w:t>
      </w:r>
      <w:r w:rsidRPr="00E52435">
        <w:rPr>
          <w:sz w:val="22"/>
        </w:rPr>
        <w:t>substances</w:t>
      </w:r>
      <w:r>
        <w:rPr>
          <w:rFonts w:hint="eastAsia"/>
          <w:sz w:val="22"/>
        </w:rPr>
        <w:t xml:space="preserve"> such as </w:t>
      </w:r>
      <w:r w:rsidRPr="00EE7AA7">
        <w:rPr>
          <w:sz w:val="22"/>
        </w:rPr>
        <w:t>cosmetics</w:t>
      </w:r>
      <w:r>
        <w:rPr>
          <w:rFonts w:hint="eastAsia"/>
          <w:sz w:val="22"/>
        </w:rPr>
        <w:t xml:space="preserve"> are removed.</w:t>
      </w:r>
      <w:r w:rsidRPr="00EE7AA7">
        <w:rPr>
          <w:sz w:val="22"/>
        </w:rPr>
        <w:t xml:space="preserve"> </w:t>
      </w:r>
      <w:ins w:id="439" w:author="lenovo" w:date="2019-02-15T15:04:00Z">
        <w:r w:rsidR="003E66B2" w:rsidRPr="003E66B2">
          <w:rPr>
            <w:b/>
            <w:sz w:val="22"/>
            <w:rPrChange w:id="440" w:author="lenovo" w:date="2019-02-15T15:33:00Z">
              <w:rPr>
                <w:sz w:val="22"/>
              </w:rPr>
            </w:rPrChange>
          </w:rPr>
          <w:t>NOTE</w:t>
        </w:r>
        <w:r>
          <w:rPr>
            <w:rFonts w:hint="eastAsia"/>
            <w:sz w:val="22"/>
          </w:rPr>
          <w:t xml:space="preserve">: The </w:t>
        </w:r>
      </w:ins>
      <w:ins w:id="441" w:author="lenovo" w:date="2019-02-15T15:14:00Z">
        <w:r>
          <w:rPr>
            <w:rFonts w:hint="eastAsia"/>
            <w:sz w:val="22"/>
          </w:rPr>
          <w:t>distribution</w:t>
        </w:r>
      </w:ins>
      <w:ins w:id="442" w:author="lenovo" w:date="2019-02-15T15:04:00Z">
        <w:r>
          <w:rPr>
            <w:rFonts w:hint="eastAsia"/>
            <w:sz w:val="22"/>
          </w:rPr>
          <w:t xml:space="preserve"> of the electrodes might be different</w:t>
        </w:r>
      </w:ins>
      <w:ins w:id="443" w:author="lenovo" w:date="2019-02-15T15:06:00Z">
        <w:r>
          <w:rPr>
            <w:rFonts w:hint="eastAsia"/>
            <w:sz w:val="22"/>
          </w:rPr>
          <w:t xml:space="preserve"> </w:t>
        </w:r>
      </w:ins>
      <w:ins w:id="444" w:author="lenovo" w:date="2019-02-15T15:07:00Z">
        <w:r>
          <w:rPr>
            <w:rFonts w:hint="eastAsia"/>
            <w:sz w:val="22"/>
          </w:rPr>
          <w:t>depending on the caps used</w:t>
        </w:r>
      </w:ins>
      <w:ins w:id="445" w:author="lenovo" w:date="2019-02-15T15:32:00Z">
        <w:r>
          <w:rPr>
            <w:rFonts w:hint="eastAsia"/>
            <w:sz w:val="22"/>
          </w:rPr>
          <w:t>,</w:t>
        </w:r>
      </w:ins>
      <w:ins w:id="446" w:author="lenovo" w:date="2019-02-15T15:05:00Z">
        <w:r>
          <w:rPr>
            <w:rFonts w:hint="eastAsia"/>
            <w:sz w:val="22"/>
          </w:rPr>
          <w:t xml:space="preserve"> in that case </w:t>
        </w:r>
      </w:ins>
      <w:ins w:id="447" w:author="lenovo" w:date="2019-02-15T15:07:00Z">
        <w:r>
          <w:rPr>
            <w:rFonts w:hint="eastAsia"/>
            <w:sz w:val="22"/>
          </w:rPr>
          <w:t xml:space="preserve">please </w:t>
        </w:r>
      </w:ins>
      <w:ins w:id="448" w:author="lenovo" w:date="2019-02-15T15:19:00Z">
        <w:r>
          <w:rPr>
            <w:rFonts w:hint="eastAsia"/>
            <w:sz w:val="22"/>
          </w:rPr>
          <w:t xml:space="preserve">follow the distribution of the electrodes </w:t>
        </w:r>
      </w:ins>
      <w:ins w:id="449" w:author="lenovo" w:date="2019-02-15T15:22:00Z">
        <w:r>
          <w:rPr>
            <w:rFonts w:hint="eastAsia"/>
            <w:sz w:val="22"/>
          </w:rPr>
          <w:t xml:space="preserve">on the cap </w:t>
        </w:r>
      </w:ins>
      <w:ins w:id="450" w:author="lenovo" w:date="2019-02-15T15:23:00Z">
        <w:r>
          <w:rPr>
            <w:rFonts w:hint="eastAsia"/>
            <w:sz w:val="22"/>
          </w:rPr>
          <w:t xml:space="preserve">in use </w:t>
        </w:r>
      </w:ins>
      <w:ins w:id="451" w:author="lenovo" w:date="2019-02-15T15:26:00Z">
        <w:r>
          <w:rPr>
            <w:rFonts w:hint="eastAsia"/>
            <w:sz w:val="22"/>
          </w:rPr>
          <w:t xml:space="preserve">or the </w:t>
        </w:r>
      </w:ins>
      <w:ins w:id="452" w:author="lenovo" w:date="2019-02-15T15:27:00Z">
        <w:r>
          <w:rPr>
            <w:rFonts w:hint="eastAsia"/>
            <w:sz w:val="22"/>
          </w:rPr>
          <w:t xml:space="preserve">guidance of the </w:t>
        </w:r>
      </w:ins>
      <w:ins w:id="453" w:author="lenovo" w:date="2019-02-15T15:26:00Z">
        <w:r>
          <w:rPr>
            <w:rFonts w:hint="eastAsia"/>
            <w:sz w:val="22"/>
          </w:rPr>
          <w:t xml:space="preserve">international 10-20 system of electrode placement </w:t>
        </w:r>
      </w:ins>
      <w:ins w:id="454" w:author="lenovo" w:date="2019-02-15T15:21:00Z">
        <w:r>
          <w:rPr>
            <w:rFonts w:hint="eastAsia"/>
            <w:sz w:val="22"/>
          </w:rPr>
          <w:t xml:space="preserve">to </w:t>
        </w:r>
      </w:ins>
      <w:ins w:id="455" w:author="lenovo" w:date="2019-02-15T15:29:00Z">
        <w:r>
          <w:rPr>
            <w:rFonts w:hint="eastAsia"/>
            <w:sz w:val="22"/>
          </w:rPr>
          <w:t xml:space="preserve">find corresponding locations </w:t>
        </w:r>
      </w:ins>
      <w:ins w:id="456" w:author="lenovo" w:date="2019-02-15T15:31:00Z">
        <w:r>
          <w:rPr>
            <w:rFonts w:hint="eastAsia"/>
            <w:sz w:val="22"/>
          </w:rPr>
          <w:t>in</w:t>
        </w:r>
      </w:ins>
      <w:ins w:id="457" w:author="lenovo" w:date="2019-02-15T15:30:00Z">
        <w:r>
          <w:rPr>
            <w:rFonts w:hint="eastAsia"/>
            <w:sz w:val="22"/>
          </w:rPr>
          <w:t xml:space="preserve"> the abovementioned area</w:t>
        </w:r>
      </w:ins>
      <w:ins w:id="458" w:author="lenovo" w:date="2019-02-15T15:34:00Z">
        <w:r>
          <w:rPr>
            <w:rFonts w:hint="eastAsia"/>
            <w:sz w:val="22"/>
          </w:rPr>
          <w:t>s</w:t>
        </w:r>
      </w:ins>
      <w:ins w:id="459" w:author="lenovo" w:date="2019-02-15T15:30:00Z">
        <w:r>
          <w:rPr>
            <w:rFonts w:hint="eastAsia"/>
            <w:sz w:val="22"/>
          </w:rPr>
          <w:t xml:space="preserve"> </w:t>
        </w:r>
      </w:ins>
      <w:ins w:id="460" w:author="lenovo" w:date="2019-02-15T15:29:00Z">
        <w:r>
          <w:rPr>
            <w:rFonts w:hint="eastAsia"/>
            <w:sz w:val="22"/>
          </w:rPr>
          <w:t xml:space="preserve">for </w:t>
        </w:r>
      </w:ins>
      <w:ins w:id="461" w:author="lenovo" w:date="2019-02-15T15:17:00Z">
        <w:r>
          <w:rPr>
            <w:rFonts w:hint="eastAsia"/>
            <w:sz w:val="22"/>
          </w:rPr>
          <w:t xml:space="preserve">the skin </w:t>
        </w:r>
      </w:ins>
      <w:ins w:id="462" w:author="lenovo" w:date="2019-02-15T15:14:00Z">
        <w:r>
          <w:rPr>
            <w:rFonts w:hint="eastAsia"/>
            <w:sz w:val="22"/>
          </w:rPr>
          <w:t>clean</w:t>
        </w:r>
      </w:ins>
      <w:ins w:id="463" w:author="lenovo" w:date="2019-02-15T15:17:00Z">
        <w:r>
          <w:rPr>
            <w:rFonts w:hint="eastAsia"/>
            <w:sz w:val="22"/>
          </w:rPr>
          <w:t>ing</w:t>
        </w:r>
      </w:ins>
      <w:ins w:id="464" w:author="lenovo" w:date="2019-02-15T15:20:00Z">
        <w:r>
          <w:rPr>
            <w:rFonts w:hint="eastAsia"/>
            <w:sz w:val="22"/>
          </w:rPr>
          <w:t>.</w:t>
        </w:r>
      </w:ins>
    </w:p>
    <w:p w:rsidR="003E66B2" w:rsidRDefault="00E1063E" w:rsidP="003E66B2">
      <w:pPr>
        <w:pStyle w:val="a5"/>
        <w:numPr>
          <w:ilvl w:val="0"/>
          <w:numId w:val="19"/>
        </w:numPr>
        <w:autoSpaceDE w:val="0"/>
        <w:autoSpaceDN w:val="0"/>
        <w:adjustRightInd w:val="0"/>
        <w:snapToGrid w:val="0"/>
        <w:ind w:left="0" w:firstLineChars="0" w:firstLine="0"/>
        <w:rPr>
          <w:ins w:id="465" w:author="lenovo" w:date="2019-02-10T22:57:00Z"/>
          <w:sz w:val="22"/>
        </w:rPr>
        <w:pPrChange w:id="466" w:author="lenovo" w:date="2019-02-10T22:57:00Z">
          <w:pPr>
            <w:pStyle w:val="a5"/>
            <w:numPr>
              <w:numId w:val="18"/>
            </w:numPr>
            <w:autoSpaceDE w:val="0"/>
            <w:autoSpaceDN w:val="0"/>
            <w:adjustRightInd w:val="0"/>
            <w:ind w:left="800" w:firstLineChars="0" w:hanging="360"/>
          </w:pPr>
        </w:pPrChange>
      </w:pPr>
      <w:r>
        <w:rPr>
          <w:sz w:val="22"/>
        </w:rPr>
        <w:t>W</w:t>
      </w:r>
      <w:r>
        <w:rPr>
          <w:rFonts w:hint="eastAsia"/>
          <w:sz w:val="22"/>
        </w:rPr>
        <w:t>ear the elastic cap with electrodes on it</w:t>
      </w:r>
      <w:r w:rsidRPr="00FE28FD">
        <w:rPr>
          <w:rFonts w:hint="eastAsia"/>
          <w:sz w:val="22"/>
        </w:rPr>
        <w:t xml:space="preserve"> </w:t>
      </w:r>
      <w:r>
        <w:rPr>
          <w:rFonts w:hint="eastAsia"/>
          <w:sz w:val="22"/>
        </w:rPr>
        <w:t>for the participant</w:t>
      </w:r>
      <w:r w:rsidRPr="00E52435">
        <w:rPr>
          <w:sz w:val="22"/>
        </w:rPr>
        <w:t>.</w:t>
      </w:r>
      <w:r>
        <w:rPr>
          <w:rFonts w:hint="eastAsia"/>
          <w:sz w:val="22"/>
        </w:rPr>
        <w:t xml:space="preserve"> </w:t>
      </w:r>
      <w:r w:rsidRPr="00CE7A62">
        <w:rPr>
          <w:sz w:val="22"/>
        </w:rPr>
        <w:t>E</w:t>
      </w:r>
      <w:r w:rsidRPr="00CE7A62">
        <w:rPr>
          <w:rFonts w:hint="eastAsia"/>
          <w:sz w:val="22"/>
        </w:rPr>
        <w:t xml:space="preserve">nsure that the electrode Cz on the cap located at the vertex of the head and the cap </w:t>
      </w:r>
      <w:r w:rsidRPr="00CE7A62">
        <w:rPr>
          <w:sz w:val="22"/>
        </w:rPr>
        <w:t>has</w:t>
      </w:r>
      <w:r w:rsidRPr="00CE7A62">
        <w:rPr>
          <w:rFonts w:hint="eastAsia"/>
          <w:sz w:val="22"/>
        </w:rPr>
        <w:t xml:space="preserve"> a</w:t>
      </w:r>
      <w:r w:rsidRPr="00CE7A62">
        <w:rPr>
          <w:sz w:val="22"/>
        </w:rPr>
        <w:t xml:space="preserve"> left-right symmetry, with midline electrodes placed over the midline of the head</w:t>
      </w:r>
      <w:r w:rsidRPr="00CE7A62">
        <w:rPr>
          <w:rFonts w:hint="eastAsia"/>
          <w:sz w:val="22"/>
        </w:rPr>
        <w:t xml:space="preserve">. </w:t>
      </w:r>
      <w:ins w:id="467" w:author="lenovo" w:date="2019-02-15T16:11:00Z">
        <w:r w:rsidR="003E66B2" w:rsidRPr="003E66B2">
          <w:rPr>
            <w:b/>
            <w:sz w:val="22"/>
            <w:rPrChange w:id="468" w:author="lenovo" w:date="2019-02-15T16:13:00Z">
              <w:rPr>
                <w:sz w:val="22"/>
              </w:rPr>
            </w:rPrChange>
          </w:rPr>
          <w:t>NOTE</w:t>
        </w:r>
        <w:r>
          <w:rPr>
            <w:rFonts w:hint="eastAsia"/>
            <w:sz w:val="22"/>
          </w:rPr>
          <w:t>: if the electrodes are not fixed on a cap,  place the electrodes following the international 10-20 system of electrode placement on the scalp of the participant</w:t>
        </w:r>
      </w:ins>
    </w:p>
    <w:p w:rsidR="003E66B2" w:rsidRDefault="00E1063E" w:rsidP="003E66B2">
      <w:pPr>
        <w:pStyle w:val="a5"/>
        <w:numPr>
          <w:ilvl w:val="0"/>
          <w:numId w:val="19"/>
        </w:numPr>
        <w:autoSpaceDE w:val="0"/>
        <w:autoSpaceDN w:val="0"/>
        <w:adjustRightInd w:val="0"/>
        <w:snapToGrid w:val="0"/>
        <w:ind w:left="0" w:firstLineChars="0" w:firstLine="0"/>
        <w:rPr>
          <w:ins w:id="469" w:author="lenovo" w:date="2019-02-10T22:59:00Z"/>
          <w:sz w:val="22"/>
        </w:rPr>
        <w:pPrChange w:id="470" w:author="lenovo" w:date="2019-02-10T22:59:00Z">
          <w:pPr>
            <w:pStyle w:val="a5"/>
            <w:numPr>
              <w:numId w:val="18"/>
            </w:numPr>
            <w:autoSpaceDE w:val="0"/>
            <w:autoSpaceDN w:val="0"/>
            <w:adjustRightInd w:val="0"/>
            <w:ind w:left="800" w:firstLineChars="0" w:hanging="360"/>
          </w:pPr>
        </w:pPrChange>
      </w:pPr>
      <w:ins w:id="471" w:author="lenovo" w:date="2019-02-15T16:17:00Z">
        <w:r>
          <w:rPr>
            <w:rFonts w:hint="eastAsia"/>
            <w:sz w:val="22"/>
          </w:rPr>
          <w:t xml:space="preserve">Have </w:t>
        </w:r>
        <w:r w:rsidRPr="00CE7A62">
          <w:rPr>
            <w:rFonts w:hint="eastAsia"/>
            <w:sz w:val="22"/>
          </w:rPr>
          <w:t xml:space="preserve">the </w:t>
        </w:r>
        <w:r>
          <w:rPr>
            <w:rFonts w:hint="eastAsia"/>
            <w:sz w:val="22"/>
          </w:rPr>
          <w:t>electrode(s) recording eye movements placed well</w:t>
        </w:r>
      </w:ins>
      <w:ins w:id="472" w:author="lenovo" w:date="2019-02-15T16:27:00Z">
        <w:r>
          <w:rPr>
            <w:rFonts w:hint="eastAsia"/>
            <w:sz w:val="22"/>
          </w:rPr>
          <w:t xml:space="preserve"> and fixed</w:t>
        </w:r>
      </w:ins>
      <w:ins w:id="473" w:author="lenovo" w:date="2019-02-15T16:17:00Z">
        <w:r>
          <w:rPr>
            <w:rFonts w:hint="eastAsia"/>
            <w:sz w:val="22"/>
          </w:rPr>
          <w:t>.</w:t>
        </w:r>
        <w:r w:rsidRPr="00CE7A62">
          <w:rPr>
            <w:rFonts w:hint="eastAsia"/>
            <w:sz w:val="22"/>
          </w:rPr>
          <w:t xml:space="preserve"> </w:t>
        </w:r>
      </w:ins>
      <w:r w:rsidRPr="00CE7A62">
        <w:rPr>
          <w:rFonts w:hint="eastAsia"/>
          <w:sz w:val="22"/>
        </w:rPr>
        <w:t xml:space="preserve">Fill the two </w:t>
      </w:r>
      <w:r w:rsidRPr="00CE7A62">
        <w:rPr>
          <w:sz w:val="22"/>
        </w:rPr>
        <w:t>separate</w:t>
      </w:r>
      <w:r w:rsidRPr="00CE7A62">
        <w:rPr>
          <w:rFonts w:hint="eastAsia"/>
          <w:sz w:val="22"/>
        </w:rPr>
        <w:t xml:space="preserve"> HEOG and VEOG electrodes with conductive gel, place them at the outer canthus of the right eye and below the left eye respectively and have them fixed by </w:t>
      </w:r>
      <w:r w:rsidRPr="00CE7A62">
        <w:rPr>
          <w:sz w:val="22"/>
        </w:rPr>
        <w:t>adhesive tape</w:t>
      </w:r>
      <w:r w:rsidRPr="00CE7A62">
        <w:rPr>
          <w:rFonts w:hint="eastAsia"/>
          <w:sz w:val="22"/>
        </w:rPr>
        <w:t xml:space="preserve">. </w:t>
      </w:r>
      <w:del w:id="474" w:author="lenovo" w:date="2019-02-10T22:59:00Z">
        <w:r w:rsidRPr="00CE7A62" w:rsidDel="00CE7A62">
          <w:rPr>
            <w:rFonts w:hint="eastAsia"/>
            <w:sz w:val="22"/>
          </w:rPr>
          <w:delText>Then f</w:delText>
        </w:r>
      </w:del>
      <w:ins w:id="475" w:author="lenovo" w:date="2019-02-15T16:07:00Z">
        <w:r w:rsidR="003E66B2" w:rsidRPr="003E66B2">
          <w:rPr>
            <w:b/>
            <w:sz w:val="22"/>
            <w:rPrChange w:id="476" w:author="lenovo" w:date="2019-02-15T16:07:00Z">
              <w:rPr>
                <w:sz w:val="22"/>
              </w:rPr>
            </w:rPrChange>
          </w:rPr>
          <w:t>NOTE</w:t>
        </w:r>
        <w:r>
          <w:rPr>
            <w:rFonts w:hint="eastAsia"/>
            <w:sz w:val="22"/>
          </w:rPr>
          <w:t xml:space="preserve">: if the </w:t>
        </w:r>
      </w:ins>
      <w:ins w:id="477" w:author="lenovo" w:date="2019-02-15T16:08:00Z">
        <w:r>
          <w:rPr>
            <w:rFonts w:hint="eastAsia"/>
            <w:sz w:val="22"/>
          </w:rPr>
          <w:t xml:space="preserve">system </w:t>
        </w:r>
      </w:ins>
      <w:ins w:id="478" w:author="lenovo" w:date="2019-02-15T16:15:00Z">
        <w:r>
          <w:rPr>
            <w:rFonts w:hint="eastAsia"/>
            <w:sz w:val="22"/>
          </w:rPr>
          <w:t xml:space="preserve">does not </w:t>
        </w:r>
      </w:ins>
      <w:ins w:id="479" w:author="lenovo" w:date="2019-02-15T16:08:00Z">
        <w:r>
          <w:rPr>
            <w:rFonts w:hint="eastAsia"/>
            <w:sz w:val="22"/>
          </w:rPr>
          <w:t>require conductive gel, neglect the gel-filling step</w:t>
        </w:r>
      </w:ins>
      <w:ins w:id="480" w:author="lenovo" w:date="2019-02-15T16:16:00Z">
        <w:r>
          <w:rPr>
            <w:rFonts w:hint="eastAsia"/>
            <w:sz w:val="22"/>
          </w:rPr>
          <w:t xml:space="preserve">. </w:t>
        </w:r>
      </w:ins>
    </w:p>
    <w:p w:rsidR="003E66B2" w:rsidRDefault="00E1063E" w:rsidP="003E66B2">
      <w:pPr>
        <w:pStyle w:val="a5"/>
        <w:numPr>
          <w:ilvl w:val="0"/>
          <w:numId w:val="19"/>
        </w:numPr>
        <w:autoSpaceDE w:val="0"/>
        <w:autoSpaceDN w:val="0"/>
        <w:adjustRightInd w:val="0"/>
        <w:snapToGrid w:val="0"/>
        <w:ind w:left="0" w:firstLineChars="0" w:firstLine="0"/>
        <w:rPr>
          <w:sz w:val="22"/>
        </w:rPr>
        <w:pPrChange w:id="481" w:author="lenovo" w:date="2019-02-10T22:57:00Z">
          <w:pPr>
            <w:pStyle w:val="a5"/>
            <w:numPr>
              <w:numId w:val="18"/>
            </w:numPr>
            <w:autoSpaceDE w:val="0"/>
            <w:autoSpaceDN w:val="0"/>
            <w:adjustRightInd w:val="0"/>
            <w:ind w:left="800" w:firstLineChars="0" w:hanging="360"/>
          </w:pPr>
        </w:pPrChange>
      </w:pPr>
      <w:ins w:id="482" w:author="lenovo" w:date="2019-02-10T22:59:00Z">
        <w:r w:rsidRPr="00CE7A62">
          <w:rPr>
            <w:rFonts w:hint="eastAsia"/>
            <w:sz w:val="22"/>
          </w:rPr>
          <w:t>F</w:t>
        </w:r>
      </w:ins>
      <w:r w:rsidRPr="00CE7A62">
        <w:rPr>
          <w:rFonts w:hint="eastAsia"/>
          <w:sz w:val="22"/>
        </w:rPr>
        <w:t xml:space="preserve">asten the strap under the chin to prevent the </w:t>
      </w:r>
      <w:r w:rsidRPr="00CE7A62">
        <w:rPr>
          <w:sz w:val="22"/>
        </w:rPr>
        <w:t>adjacent</w:t>
      </w:r>
      <w:r w:rsidRPr="00CE7A62">
        <w:rPr>
          <w:rFonts w:hint="eastAsia"/>
          <w:sz w:val="22"/>
        </w:rPr>
        <w:t xml:space="preserve"> electrodes from moving during the experiment</w:t>
      </w:r>
      <w:del w:id="483" w:author="lenovo" w:date="2019-02-15T16:22:00Z">
        <w:r w:rsidRPr="00CE7A62" w:rsidDel="005C7CC2">
          <w:rPr>
            <w:rFonts w:hint="eastAsia"/>
            <w:sz w:val="22"/>
          </w:rPr>
          <w:delText xml:space="preserve"> (</w:delText>
        </w:r>
      </w:del>
      <w:ins w:id="484" w:author="lenovo" w:date="2019-02-15T16:22:00Z">
        <w:r>
          <w:rPr>
            <w:rFonts w:hint="eastAsia"/>
            <w:sz w:val="22"/>
          </w:rPr>
          <w:t>. T</w:t>
        </w:r>
      </w:ins>
      <w:del w:id="485" w:author="lenovo" w:date="2019-02-15T16:22:00Z">
        <w:r w:rsidRPr="00CE7A62" w:rsidDel="005C7CC2">
          <w:rPr>
            <w:rFonts w:hint="eastAsia"/>
            <w:sz w:val="22"/>
          </w:rPr>
          <w:delText>t</w:delText>
        </w:r>
      </w:del>
      <w:r w:rsidRPr="00CE7A62">
        <w:rPr>
          <w:rFonts w:hint="eastAsia"/>
          <w:sz w:val="22"/>
        </w:rPr>
        <w:t>he strap should not be too tight or too loose</w:t>
      </w:r>
      <w:del w:id="486" w:author="lenovo" w:date="2019-02-15T16:22:00Z">
        <w:r w:rsidRPr="00CE7A62" w:rsidDel="005C7CC2">
          <w:rPr>
            <w:rFonts w:hint="eastAsia"/>
            <w:sz w:val="22"/>
          </w:rPr>
          <w:delText>)</w:delText>
        </w:r>
      </w:del>
      <w:r w:rsidRPr="00CE7A62">
        <w:rPr>
          <w:rFonts w:hint="eastAsia"/>
          <w:sz w:val="22"/>
        </w:rPr>
        <w:t xml:space="preserve">. </w:t>
      </w:r>
      <w:r w:rsidRPr="00CE7A62">
        <w:rPr>
          <w:sz w:val="22"/>
        </w:rPr>
        <w:t>C</w:t>
      </w:r>
      <w:r w:rsidRPr="00CE7A62">
        <w:rPr>
          <w:rFonts w:hint="eastAsia"/>
          <w:sz w:val="22"/>
        </w:rPr>
        <w:t>onnect the cap</w:t>
      </w:r>
      <w:ins w:id="487" w:author="lenovo" w:date="2019-02-15T16:22:00Z">
        <w:r>
          <w:rPr>
            <w:rFonts w:hint="eastAsia"/>
            <w:sz w:val="22"/>
          </w:rPr>
          <w:t>/electrodes</w:t>
        </w:r>
      </w:ins>
      <w:r w:rsidRPr="00CE7A62">
        <w:rPr>
          <w:rFonts w:hint="eastAsia"/>
          <w:sz w:val="22"/>
        </w:rPr>
        <w:t xml:space="preserve"> to the recording system.  </w:t>
      </w:r>
    </w:p>
    <w:p w:rsidR="003E66B2" w:rsidRDefault="00E1063E" w:rsidP="003E66B2">
      <w:pPr>
        <w:pStyle w:val="a5"/>
        <w:numPr>
          <w:ilvl w:val="0"/>
          <w:numId w:val="19"/>
        </w:numPr>
        <w:autoSpaceDE w:val="0"/>
        <w:autoSpaceDN w:val="0"/>
        <w:adjustRightInd w:val="0"/>
        <w:snapToGrid w:val="0"/>
        <w:ind w:left="0" w:firstLineChars="0" w:firstLine="0"/>
        <w:rPr>
          <w:ins w:id="488" w:author="lenovo" w:date="2019-02-10T23:02:00Z"/>
          <w:sz w:val="22"/>
        </w:rPr>
        <w:pPrChange w:id="489" w:author="lenovo" w:date="2019-02-10T21:14:00Z">
          <w:pPr>
            <w:pStyle w:val="a5"/>
            <w:numPr>
              <w:numId w:val="18"/>
            </w:numPr>
            <w:autoSpaceDE w:val="0"/>
            <w:autoSpaceDN w:val="0"/>
            <w:adjustRightInd w:val="0"/>
            <w:ind w:left="800" w:firstLineChars="0" w:hanging="360"/>
          </w:pPr>
        </w:pPrChange>
      </w:pPr>
      <w:r w:rsidRPr="00B956C2">
        <w:rPr>
          <w:sz w:val="22"/>
        </w:rPr>
        <w:t>R</w:t>
      </w:r>
      <w:r w:rsidRPr="00B956C2">
        <w:rPr>
          <w:rFonts w:hint="eastAsia"/>
          <w:sz w:val="22"/>
        </w:rPr>
        <w:t>educe the impedances of all the electrodes to a level below</w:t>
      </w:r>
      <w:r w:rsidRPr="00B956C2">
        <w:rPr>
          <w:sz w:val="22"/>
        </w:rPr>
        <w:t xml:space="preserve"> </w:t>
      </w:r>
      <w:r w:rsidRPr="00B956C2">
        <w:rPr>
          <w:rFonts w:hint="eastAsia"/>
          <w:sz w:val="22"/>
        </w:rPr>
        <w:t xml:space="preserve">the widely applied impedance </w:t>
      </w:r>
      <w:r w:rsidRPr="00B956C2">
        <w:rPr>
          <w:sz w:val="22"/>
        </w:rPr>
        <w:t>threshold</w:t>
      </w:r>
      <w:r w:rsidRPr="00B956C2">
        <w:rPr>
          <w:rFonts w:hint="eastAsia"/>
          <w:sz w:val="22"/>
        </w:rPr>
        <w:t xml:space="preserve"> for ERP studies (</w:t>
      </w:r>
      <w:r>
        <w:rPr>
          <w:rFonts w:hint="eastAsia"/>
          <w:sz w:val="22"/>
        </w:rPr>
        <w:t>typically</w:t>
      </w:r>
      <w:r w:rsidRPr="00B956C2">
        <w:rPr>
          <w:rFonts w:hint="eastAsia"/>
          <w:sz w:val="22"/>
        </w:rPr>
        <w:t xml:space="preserve"> below </w:t>
      </w:r>
      <w:r w:rsidRPr="00B956C2">
        <w:rPr>
          <w:sz w:val="22"/>
        </w:rPr>
        <w:t>5kΩ</w:t>
      </w:r>
      <w:r w:rsidRPr="00B956C2">
        <w:rPr>
          <w:rFonts w:hint="eastAsia"/>
          <w:sz w:val="22"/>
        </w:rPr>
        <w:t xml:space="preserve"> or 10k</w:t>
      </w:r>
      <w:r w:rsidRPr="00B956C2">
        <w:rPr>
          <w:sz w:val="22"/>
        </w:rPr>
        <w:t>Ω</w:t>
      </w:r>
      <w:r w:rsidRPr="00B956C2">
        <w:rPr>
          <w:rFonts w:hint="eastAsia"/>
          <w:sz w:val="22"/>
        </w:rPr>
        <w:t>)</w:t>
      </w:r>
      <w:r w:rsidRPr="00E250BA">
        <w:rPr>
          <w:sz w:val="22"/>
        </w:rPr>
        <w:t>.</w:t>
      </w:r>
      <w:r w:rsidRPr="00B956C2">
        <w:rPr>
          <w:sz w:val="22"/>
        </w:rPr>
        <w:t xml:space="preserve"> T</w:t>
      </w:r>
      <w:r w:rsidRPr="00B956C2">
        <w:rPr>
          <w:rFonts w:hint="eastAsia"/>
          <w:sz w:val="22"/>
        </w:rPr>
        <w:t>o do this</w:t>
      </w:r>
      <w:del w:id="490" w:author="lenovo" w:date="2019-02-10T23:02:00Z">
        <w:r w:rsidRPr="00B956C2" w:rsidDel="00E75298">
          <w:rPr>
            <w:rFonts w:hint="eastAsia"/>
            <w:sz w:val="22"/>
          </w:rPr>
          <w:delText>,</w:delText>
        </w:r>
      </w:del>
      <w:ins w:id="491" w:author="lenovo" w:date="2019-02-10T23:02:00Z">
        <w:r>
          <w:rPr>
            <w:rFonts w:hint="eastAsia"/>
            <w:sz w:val="22"/>
          </w:rPr>
          <w:t>:</w:t>
        </w:r>
      </w:ins>
    </w:p>
    <w:p w:rsidR="003E66B2" w:rsidRDefault="00E1063E" w:rsidP="003E66B2">
      <w:pPr>
        <w:autoSpaceDE w:val="0"/>
        <w:autoSpaceDN w:val="0"/>
        <w:adjustRightInd w:val="0"/>
        <w:snapToGrid w:val="0"/>
        <w:rPr>
          <w:ins w:id="492" w:author="lenovo" w:date="2019-02-10T23:03:00Z"/>
          <w:sz w:val="22"/>
        </w:rPr>
        <w:pPrChange w:id="493" w:author="lenovo" w:date="2019-02-10T23:03:00Z">
          <w:pPr>
            <w:pStyle w:val="a5"/>
            <w:numPr>
              <w:numId w:val="18"/>
            </w:numPr>
            <w:autoSpaceDE w:val="0"/>
            <w:autoSpaceDN w:val="0"/>
            <w:adjustRightInd w:val="0"/>
            <w:ind w:left="800" w:firstLineChars="0" w:hanging="360"/>
          </w:pPr>
        </w:pPrChange>
      </w:pPr>
      <w:ins w:id="494" w:author="lenovo" w:date="2019-02-10T23:52:00Z">
        <w:r>
          <w:rPr>
            <w:rFonts w:hint="eastAsia"/>
            <w:sz w:val="22"/>
          </w:rPr>
          <w:t>3</w:t>
        </w:r>
      </w:ins>
      <w:ins w:id="495" w:author="lenovo" w:date="2019-02-10T23:03:00Z">
        <w:r>
          <w:rPr>
            <w:rFonts w:hint="eastAsia"/>
            <w:sz w:val="22"/>
          </w:rPr>
          <w:t>.1</w:t>
        </w:r>
      </w:ins>
      <w:ins w:id="496" w:author="lenovo" w:date="2019-02-10T23:52:00Z">
        <w:r>
          <w:rPr>
            <w:rFonts w:hint="eastAsia"/>
            <w:sz w:val="22"/>
          </w:rPr>
          <w:t>3</w:t>
        </w:r>
      </w:ins>
      <w:ins w:id="497" w:author="lenovo" w:date="2019-02-10T23:03:00Z">
        <w:r>
          <w:rPr>
            <w:rFonts w:hint="eastAsia"/>
            <w:sz w:val="22"/>
          </w:rPr>
          <w:t>.1</w:t>
        </w:r>
      </w:ins>
      <w:r w:rsidR="003E66B2" w:rsidRPr="003E66B2">
        <w:rPr>
          <w:sz w:val="22"/>
          <w:rPrChange w:id="498" w:author="lenovo" w:date="2019-02-10T23:03:00Z">
            <w:rPr/>
          </w:rPrChange>
        </w:rPr>
        <w:t xml:space="preserve"> </w:t>
      </w:r>
      <w:del w:id="499" w:author="lenovo" w:date="2019-02-10T23:03:00Z">
        <w:r w:rsidR="003E66B2" w:rsidRPr="003E66B2">
          <w:rPr>
            <w:sz w:val="22"/>
            <w:rPrChange w:id="500" w:author="lenovo" w:date="2019-02-10T23:03:00Z">
              <w:rPr/>
            </w:rPrChange>
          </w:rPr>
          <w:delText xml:space="preserve">switch </w:delText>
        </w:r>
      </w:del>
      <w:ins w:id="501" w:author="lenovo" w:date="2019-02-10T23:03:00Z">
        <w:r>
          <w:rPr>
            <w:rFonts w:hint="eastAsia"/>
            <w:sz w:val="22"/>
          </w:rPr>
          <w:t>S</w:t>
        </w:r>
        <w:r w:rsidR="003E66B2" w:rsidRPr="003E66B2">
          <w:rPr>
            <w:sz w:val="22"/>
            <w:rPrChange w:id="502" w:author="lenovo" w:date="2019-02-10T23:03:00Z">
              <w:rPr/>
            </w:rPrChange>
          </w:rPr>
          <w:t xml:space="preserve">witch </w:t>
        </w:r>
      </w:ins>
      <w:r w:rsidR="003E66B2" w:rsidRPr="003E66B2">
        <w:rPr>
          <w:sz w:val="22"/>
          <w:rPrChange w:id="503" w:author="lenovo" w:date="2019-02-10T23:03:00Z">
            <w:rPr/>
          </w:rPrChange>
        </w:rPr>
        <w:t xml:space="preserve">the recording software </w:t>
      </w:r>
      <w:del w:id="504" w:author="lenovo" w:date="2019-02-10T20:42:00Z">
        <w:r w:rsidR="003E66B2" w:rsidRPr="003E66B2">
          <w:rPr>
            <w:sz w:val="22"/>
            <w:rPrChange w:id="505" w:author="lenovo" w:date="2019-02-10T23:03:00Z">
              <w:rPr/>
            </w:rPrChange>
          </w:rPr>
          <w:delText>(</w:delText>
        </w:r>
        <w:r w:rsidR="003E66B2" w:rsidRPr="003E66B2">
          <w:rPr>
            <w:sz w:val="22"/>
            <w:highlight w:val="yellow"/>
            <w:rPrChange w:id="506" w:author="lenovo" w:date="2019-02-10T23:03:00Z">
              <w:rPr>
                <w:sz w:val="22"/>
              </w:rPr>
            </w:rPrChange>
          </w:rPr>
          <w:delText>we</w:delText>
        </w:r>
        <w:r w:rsidR="003E66B2" w:rsidRPr="003E66B2">
          <w:rPr>
            <w:sz w:val="22"/>
            <w:rPrChange w:id="507" w:author="lenovo" w:date="2019-02-10T23:03:00Z">
              <w:rPr/>
            </w:rPrChange>
          </w:rPr>
          <w:delText xml:space="preserve"> use Brain Recorder 2.0) </w:delText>
        </w:r>
      </w:del>
      <w:r w:rsidR="003E66B2" w:rsidRPr="003E66B2">
        <w:rPr>
          <w:sz w:val="22"/>
          <w:rPrChange w:id="508" w:author="lenovo" w:date="2019-02-10T23:03:00Z">
            <w:rPr/>
          </w:rPrChange>
        </w:rPr>
        <w:t xml:space="preserve">to the impedance monitoring interface; </w:t>
      </w:r>
    </w:p>
    <w:p w:rsidR="003E66B2" w:rsidRDefault="00E1063E" w:rsidP="003E66B2">
      <w:pPr>
        <w:autoSpaceDE w:val="0"/>
        <w:autoSpaceDN w:val="0"/>
        <w:adjustRightInd w:val="0"/>
        <w:snapToGrid w:val="0"/>
        <w:rPr>
          <w:ins w:id="509" w:author="lenovo" w:date="2019-02-10T23:04:00Z"/>
          <w:sz w:val="22"/>
        </w:rPr>
        <w:pPrChange w:id="510" w:author="lenovo" w:date="2019-02-10T23:03:00Z">
          <w:pPr>
            <w:pStyle w:val="a5"/>
            <w:numPr>
              <w:numId w:val="18"/>
            </w:numPr>
            <w:autoSpaceDE w:val="0"/>
            <w:autoSpaceDN w:val="0"/>
            <w:adjustRightInd w:val="0"/>
            <w:ind w:left="800" w:firstLineChars="0" w:hanging="360"/>
          </w:pPr>
        </w:pPrChange>
      </w:pPr>
      <w:ins w:id="511" w:author="lenovo" w:date="2019-02-10T23:52:00Z">
        <w:r>
          <w:rPr>
            <w:rFonts w:hint="eastAsia"/>
            <w:sz w:val="22"/>
          </w:rPr>
          <w:t>3</w:t>
        </w:r>
      </w:ins>
      <w:ins w:id="512" w:author="lenovo" w:date="2019-02-10T23:03:00Z">
        <w:r>
          <w:rPr>
            <w:rFonts w:hint="eastAsia"/>
            <w:sz w:val="22"/>
          </w:rPr>
          <w:t>.1</w:t>
        </w:r>
      </w:ins>
      <w:ins w:id="513" w:author="lenovo" w:date="2019-02-10T23:52:00Z">
        <w:r>
          <w:rPr>
            <w:rFonts w:hint="eastAsia"/>
            <w:sz w:val="22"/>
          </w:rPr>
          <w:t>3</w:t>
        </w:r>
      </w:ins>
      <w:ins w:id="514" w:author="lenovo" w:date="2019-02-10T23:03:00Z">
        <w:r>
          <w:rPr>
            <w:rFonts w:hint="eastAsia"/>
            <w:sz w:val="22"/>
          </w:rPr>
          <w:t xml:space="preserve">.2 </w:t>
        </w:r>
      </w:ins>
      <w:del w:id="515" w:author="lenovo" w:date="2019-02-10T23:04:00Z">
        <w:r w:rsidR="003E66B2" w:rsidRPr="003E66B2">
          <w:rPr>
            <w:sz w:val="22"/>
            <w:rPrChange w:id="516" w:author="lenovo" w:date="2019-02-10T23:03:00Z">
              <w:rPr/>
            </w:rPrChange>
          </w:rPr>
          <w:delText xml:space="preserve">start </w:delText>
        </w:r>
      </w:del>
      <w:ins w:id="517" w:author="lenovo" w:date="2019-02-10T23:04:00Z">
        <w:r>
          <w:rPr>
            <w:rFonts w:hint="eastAsia"/>
            <w:sz w:val="22"/>
          </w:rPr>
          <w:t>S</w:t>
        </w:r>
        <w:r w:rsidR="003E66B2" w:rsidRPr="003E66B2">
          <w:rPr>
            <w:sz w:val="22"/>
            <w:rPrChange w:id="518" w:author="lenovo" w:date="2019-02-10T23:03:00Z">
              <w:rPr/>
            </w:rPrChange>
          </w:rPr>
          <w:t xml:space="preserve">tart </w:t>
        </w:r>
      </w:ins>
      <w:r w:rsidR="003E66B2" w:rsidRPr="003E66B2">
        <w:rPr>
          <w:sz w:val="22"/>
          <w:rPrChange w:id="519" w:author="lenovo" w:date="2019-02-10T23:03:00Z">
            <w:rPr/>
          </w:rPrChange>
        </w:rPr>
        <w:t>with the Ground (GND) and Reference (Ref) electrodes first</w:t>
      </w:r>
      <w:del w:id="520" w:author="lenovo" w:date="2019-02-10T23:23:00Z">
        <w:r w:rsidR="003E66B2" w:rsidRPr="003E66B2">
          <w:rPr>
            <w:sz w:val="22"/>
            <w:rPrChange w:id="521" w:author="lenovo" w:date="2019-02-10T23:03:00Z">
              <w:rPr/>
            </w:rPrChange>
          </w:rPr>
          <w:delText xml:space="preserve">, </w:delText>
        </w:r>
      </w:del>
      <w:ins w:id="522" w:author="lenovo" w:date="2019-02-10T23:23:00Z">
        <w:r>
          <w:rPr>
            <w:rFonts w:hint="eastAsia"/>
            <w:sz w:val="22"/>
          </w:rPr>
          <w:t>;</w:t>
        </w:r>
        <w:r w:rsidR="003E66B2" w:rsidRPr="003E66B2">
          <w:rPr>
            <w:sz w:val="22"/>
            <w:rPrChange w:id="523" w:author="lenovo" w:date="2019-02-10T23:03:00Z">
              <w:rPr/>
            </w:rPrChange>
          </w:rPr>
          <w:t xml:space="preserve"> </w:t>
        </w:r>
      </w:ins>
    </w:p>
    <w:p w:rsidR="003E66B2" w:rsidRDefault="00E1063E" w:rsidP="003E66B2">
      <w:pPr>
        <w:autoSpaceDE w:val="0"/>
        <w:autoSpaceDN w:val="0"/>
        <w:adjustRightInd w:val="0"/>
        <w:snapToGrid w:val="0"/>
        <w:rPr>
          <w:ins w:id="524" w:author="lenovo" w:date="2019-02-10T23:05:00Z"/>
          <w:sz w:val="22"/>
        </w:rPr>
        <w:pPrChange w:id="525" w:author="lenovo" w:date="2019-02-10T23:03:00Z">
          <w:pPr>
            <w:pStyle w:val="a5"/>
            <w:numPr>
              <w:numId w:val="18"/>
            </w:numPr>
            <w:autoSpaceDE w:val="0"/>
            <w:autoSpaceDN w:val="0"/>
            <w:adjustRightInd w:val="0"/>
            <w:ind w:left="800" w:firstLineChars="0" w:hanging="360"/>
          </w:pPr>
        </w:pPrChange>
      </w:pPr>
      <w:ins w:id="526" w:author="lenovo" w:date="2019-02-10T23:52:00Z">
        <w:r>
          <w:rPr>
            <w:rFonts w:hint="eastAsia"/>
            <w:sz w:val="22"/>
          </w:rPr>
          <w:t>3</w:t>
        </w:r>
      </w:ins>
      <w:ins w:id="527" w:author="lenovo" w:date="2019-02-10T23:04:00Z">
        <w:r>
          <w:rPr>
            <w:rFonts w:hint="eastAsia"/>
            <w:sz w:val="22"/>
          </w:rPr>
          <w:t>.1</w:t>
        </w:r>
      </w:ins>
      <w:ins w:id="528" w:author="lenovo" w:date="2019-02-10T23:52:00Z">
        <w:r>
          <w:rPr>
            <w:rFonts w:hint="eastAsia"/>
            <w:sz w:val="22"/>
          </w:rPr>
          <w:t>3</w:t>
        </w:r>
      </w:ins>
      <w:ins w:id="529" w:author="lenovo" w:date="2019-02-10T23:04:00Z">
        <w:r>
          <w:rPr>
            <w:rFonts w:hint="eastAsia"/>
            <w:sz w:val="22"/>
          </w:rPr>
          <w:t xml:space="preserve">.3 </w:t>
        </w:r>
      </w:ins>
      <w:del w:id="530" w:author="lenovo" w:date="2019-02-10T23:04:00Z">
        <w:r w:rsidR="003E66B2" w:rsidRPr="003E66B2">
          <w:rPr>
            <w:sz w:val="22"/>
            <w:rPrChange w:id="531" w:author="lenovo" w:date="2019-02-10T23:03:00Z">
              <w:rPr/>
            </w:rPrChange>
          </w:rPr>
          <w:delText>p</w:delText>
        </w:r>
      </w:del>
      <w:ins w:id="532" w:author="lenovo" w:date="2019-02-10T23:04:00Z">
        <w:r>
          <w:rPr>
            <w:rFonts w:hint="eastAsia"/>
            <w:sz w:val="22"/>
          </w:rPr>
          <w:t>P</w:t>
        </w:r>
      </w:ins>
      <w:r w:rsidR="003E66B2" w:rsidRPr="003E66B2">
        <w:rPr>
          <w:sz w:val="22"/>
          <w:rPrChange w:id="533" w:author="lenovo" w:date="2019-02-10T23:03:00Z">
            <w:rPr/>
          </w:rPrChange>
        </w:rPr>
        <w:t xml:space="preserve">ass the blunt tip needle of the syringe containing conductive gel through the eyelets of the electrodes and hairs until it reaches the skin of the scalp, push the syringe to inject a small dose of the conducting gel onto the skin until the gel connects the metal circle on the electrode and the skin (Be careful not to inject too much of it in case that the superfluous gel connects the electrodes with adjacent ones); </w:t>
      </w:r>
      <w:ins w:id="534" w:author="lenovo" w:date="2019-02-15T16:25:00Z">
        <w:r w:rsidR="003E66B2" w:rsidRPr="003E66B2">
          <w:rPr>
            <w:b/>
            <w:sz w:val="22"/>
            <w:rPrChange w:id="535" w:author="lenovo" w:date="2019-02-15T16:25:00Z">
              <w:rPr>
                <w:sz w:val="22"/>
              </w:rPr>
            </w:rPrChange>
          </w:rPr>
          <w:t>NOTE</w:t>
        </w:r>
        <w:r>
          <w:rPr>
            <w:rFonts w:hint="eastAsia"/>
            <w:sz w:val="22"/>
          </w:rPr>
          <w:t>: if the system does not require conductive gel, neglect this step</w:t>
        </w:r>
      </w:ins>
      <w:ins w:id="536" w:author="lenovo" w:date="2019-02-15T16:26:00Z">
        <w:r>
          <w:rPr>
            <w:rFonts w:hint="eastAsia"/>
            <w:sz w:val="22"/>
          </w:rPr>
          <w:t>,</w:t>
        </w:r>
      </w:ins>
      <w:ins w:id="537" w:author="lenovo" w:date="2019-02-15T16:25:00Z">
        <w:r>
          <w:rPr>
            <w:rFonts w:hint="eastAsia"/>
            <w:sz w:val="22"/>
          </w:rPr>
          <w:t xml:space="preserve"> but act according to the requirements of the specific system.</w:t>
        </w:r>
      </w:ins>
    </w:p>
    <w:p w:rsidR="003E66B2" w:rsidRDefault="00E1063E" w:rsidP="003E66B2">
      <w:pPr>
        <w:autoSpaceDE w:val="0"/>
        <w:autoSpaceDN w:val="0"/>
        <w:adjustRightInd w:val="0"/>
        <w:snapToGrid w:val="0"/>
        <w:rPr>
          <w:ins w:id="538" w:author="lenovo" w:date="2019-02-10T23:07:00Z"/>
          <w:sz w:val="22"/>
        </w:rPr>
        <w:pPrChange w:id="539" w:author="lenovo" w:date="2019-02-10T23:03:00Z">
          <w:pPr>
            <w:pStyle w:val="a5"/>
            <w:numPr>
              <w:numId w:val="18"/>
            </w:numPr>
            <w:autoSpaceDE w:val="0"/>
            <w:autoSpaceDN w:val="0"/>
            <w:adjustRightInd w:val="0"/>
            <w:ind w:left="800" w:firstLineChars="0" w:hanging="360"/>
          </w:pPr>
        </w:pPrChange>
      </w:pPr>
      <w:ins w:id="540" w:author="lenovo" w:date="2019-02-10T23:52:00Z">
        <w:r>
          <w:rPr>
            <w:rFonts w:hint="eastAsia"/>
            <w:sz w:val="22"/>
          </w:rPr>
          <w:t>3</w:t>
        </w:r>
      </w:ins>
      <w:ins w:id="541" w:author="lenovo" w:date="2019-02-10T23:05:00Z">
        <w:r>
          <w:rPr>
            <w:rFonts w:hint="eastAsia"/>
            <w:sz w:val="22"/>
          </w:rPr>
          <w:t>.1</w:t>
        </w:r>
      </w:ins>
      <w:ins w:id="542" w:author="lenovo" w:date="2019-02-10T23:52:00Z">
        <w:r>
          <w:rPr>
            <w:rFonts w:hint="eastAsia"/>
            <w:sz w:val="22"/>
          </w:rPr>
          <w:t>3</w:t>
        </w:r>
      </w:ins>
      <w:ins w:id="543" w:author="lenovo" w:date="2019-02-10T23:05:00Z">
        <w:r>
          <w:rPr>
            <w:rFonts w:hint="eastAsia"/>
            <w:sz w:val="22"/>
          </w:rPr>
          <w:t xml:space="preserve">.4 </w:t>
        </w:r>
      </w:ins>
      <w:del w:id="544" w:author="lenovo" w:date="2019-02-10T23:05:00Z">
        <w:r w:rsidR="003E66B2" w:rsidRPr="003E66B2">
          <w:rPr>
            <w:sz w:val="22"/>
            <w:rPrChange w:id="545" w:author="lenovo" w:date="2019-02-10T23:03:00Z">
              <w:rPr/>
            </w:rPrChange>
          </w:rPr>
          <w:delText>c</w:delText>
        </w:r>
      </w:del>
      <w:ins w:id="546" w:author="lenovo" w:date="2019-02-10T23:05:00Z">
        <w:r>
          <w:rPr>
            <w:rFonts w:hint="eastAsia"/>
            <w:sz w:val="22"/>
          </w:rPr>
          <w:t>C</w:t>
        </w:r>
      </w:ins>
      <w:r w:rsidR="003E66B2" w:rsidRPr="003E66B2">
        <w:rPr>
          <w:sz w:val="22"/>
          <w:rPrChange w:id="547" w:author="lenovo" w:date="2019-02-10T23:03:00Z">
            <w:rPr/>
          </w:rPrChange>
        </w:rPr>
        <w:t xml:space="preserve">heck the real-time impedance level displayed in different colors on the monitor until the impedance become lower than the threshold value. </w:t>
      </w:r>
      <w:ins w:id="548" w:author="lenovo" w:date="2019-02-10T23:07:00Z">
        <w:r w:rsidR="003E66B2" w:rsidRPr="003E66B2">
          <w:rPr>
            <w:b/>
            <w:sz w:val="22"/>
            <w:rPrChange w:id="549" w:author="lenovo" w:date="2019-02-10T23:09:00Z">
              <w:rPr>
                <w:sz w:val="22"/>
              </w:rPr>
            </w:rPrChange>
          </w:rPr>
          <w:t>NOTE:</w:t>
        </w:r>
        <w:r>
          <w:rPr>
            <w:rFonts w:hint="eastAsia"/>
            <w:sz w:val="22"/>
          </w:rPr>
          <w:t xml:space="preserve"> </w:t>
        </w:r>
      </w:ins>
      <w:r w:rsidR="003E66B2" w:rsidRPr="003E66B2">
        <w:rPr>
          <w:sz w:val="22"/>
          <w:rPrChange w:id="550" w:author="lenovo" w:date="2019-02-10T23:03:00Z">
            <w:rPr/>
          </w:rPrChange>
        </w:rPr>
        <w:t>If the impedance decreases very slow, it is often helpful to speed up the process by using a cotton swab (or the blunt needle tip) to gently press the gel so that the gel could have a better contact with the skin or by making some circles of the cotton swab (or the syringe) but without moving its tip on the scalp</w:t>
      </w:r>
      <w:del w:id="551" w:author="lenovo" w:date="2019-02-10T23:23:00Z">
        <w:r w:rsidR="003E66B2" w:rsidRPr="003E66B2">
          <w:rPr>
            <w:sz w:val="22"/>
            <w:rPrChange w:id="552" w:author="lenovo" w:date="2019-02-10T23:03:00Z">
              <w:rPr/>
            </w:rPrChange>
          </w:rPr>
          <w:delText xml:space="preserve">. </w:delText>
        </w:r>
      </w:del>
      <w:ins w:id="553" w:author="lenovo" w:date="2019-02-10T23:23:00Z">
        <w:r>
          <w:rPr>
            <w:rFonts w:hint="eastAsia"/>
            <w:sz w:val="22"/>
          </w:rPr>
          <w:t>;</w:t>
        </w:r>
        <w:r w:rsidR="003E66B2" w:rsidRPr="003E66B2">
          <w:rPr>
            <w:sz w:val="22"/>
            <w:rPrChange w:id="554" w:author="lenovo" w:date="2019-02-10T23:03:00Z">
              <w:rPr/>
            </w:rPrChange>
          </w:rPr>
          <w:t xml:space="preserve"> </w:t>
        </w:r>
      </w:ins>
    </w:p>
    <w:p w:rsidR="003E66B2" w:rsidRPr="003E66B2" w:rsidRDefault="00E1063E" w:rsidP="003E66B2">
      <w:pPr>
        <w:autoSpaceDE w:val="0"/>
        <w:autoSpaceDN w:val="0"/>
        <w:adjustRightInd w:val="0"/>
        <w:snapToGrid w:val="0"/>
        <w:rPr>
          <w:sz w:val="22"/>
          <w:rPrChange w:id="555" w:author="lenovo" w:date="2019-02-10T23:03:00Z">
            <w:rPr/>
          </w:rPrChange>
        </w:rPr>
        <w:pPrChange w:id="556" w:author="lenovo" w:date="2019-02-10T23:03:00Z">
          <w:pPr>
            <w:pStyle w:val="a5"/>
            <w:numPr>
              <w:numId w:val="18"/>
            </w:numPr>
            <w:autoSpaceDE w:val="0"/>
            <w:autoSpaceDN w:val="0"/>
            <w:adjustRightInd w:val="0"/>
            <w:ind w:left="800" w:firstLineChars="0" w:hanging="360"/>
          </w:pPr>
        </w:pPrChange>
      </w:pPr>
      <w:ins w:id="557" w:author="lenovo" w:date="2019-02-10T23:52:00Z">
        <w:r>
          <w:rPr>
            <w:rFonts w:hint="eastAsia"/>
            <w:sz w:val="22"/>
          </w:rPr>
          <w:t>3</w:t>
        </w:r>
      </w:ins>
      <w:ins w:id="558" w:author="lenovo" w:date="2019-02-10T23:08:00Z">
        <w:r>
          <w:rPr>
            <w:rFonts w:hint="eastAsia"/>
            <w:sz w:val="22"/>
          </w:rPr>
          <w:t>.1</w:t>
        </w:r>
      </w:ins>
      <w:ins w:id="559" w:author="lenovo" w:date="2019-02-10T23:52:00Z">
        <w:r>
          <w:rPr>
            <w:rFonts w:hint="eastAsia"/>
            <w:sz w:val="22"/>
          </w:rPr>
          <w:t>3</w:t>
        </w:r>
      </w:ins>
      <w:ins w:id="560" w:author="lenovo" w:date="2019-02-10T23:08:00Z">
        <w:r>
          <w:rPr>
            <w:rFonts w:hint="eastAsia"/>
            <w:sz w:val="22"/>
          </w:rPr>
          <w:t xml:space="preserve">.5 </w:t>
        </w:r>
      </w:ins>
      <w:r w:rsidR="003E66B2" w:rsidRPr="003E66B2">
        <w:rPr>
          <w:sz w:val="22"/>
          <w:rPrChange w:id="561" w:author="lenovo" w:date="2019-02-10T23:03:00Z">
            <w:rPr/>
          </w:rPrChange>
        </w:rPr>
        <w:t xml:space="preserve">After the Ground and Reference electrodes are prepared, deal with the rest of the electrodes with the same method. </w:t>
      </w:r>
      <w:ins w:id="562" w:author="lenovo" w:date="2019-02-10T23:08:00Z">
        <w:r w:rsidR="003E66B2" w:rsidRPr="003E66B2">
          <w:rPr>
            <w:b/>
            <w:sz w:val="22"/>
            <w:rPrChange w:id="563" w:author="lenovo" w:date="2019-02-10T23:09:00Z">
              <w:rPr>
                <w:sz w:val="22"/>
              </w:rPr>
            </w:rPrChange>
          </w:rPr>
          <w:t>NOTE</w:t>
        </w:r>
        <w:r>
          <w:rPr>
            <w:rFonts w:hint="eastAsia"/>
            <w:sz w:val="22"/>
          </w:rPr>
          <w:t xml:space="preserve">: </w:t>
        </w:r>
      </w:ins>
      <w:r w:rsidR="003E66B2" w:rsidRPr="003E66B2">
        <w:rPr>
          <w:sz w:val="22"/>
          <w:rPrChange w:id="564" w:author="lenovo" w:date="2019-02-10T23:03:00Z">
            <w:rPr/>
          </w:rPrChange>
        </w:rPr>
        <w:t xml:space="preserve">Always keep in mind that the impedance reduction process should never make the participant feel uncomfortable. It is also helpful to start and maintain a conversation with the participant while preparing the electrodes. </w:t>
      </w:r>
    </w:p>
    <w:p w:rsidR="003E66B2" w:rsidRDefault="00E1063E" w:rsidP="003E66B2">
      <w:pPr>
        <w:pStyle w:val="a5"/>
        <w:numPr>
          <w:ilvl w:val="0"/>
          <w:numId w:val="19"/>
        </w:numPr>
        <w:autoSpaceDE w:val="0"/>
        <w:autoSpaceDN w:val="0"/>
        <w:adjustRightInd w:val="0"/>
        <w:snapToGrid w:val="0"/>
        <w:ind w:left="0" w:firstLineChars="0" w:firstLine="0"/>
        <w:rPr>
          <w:sz w:val="22"/>
        </w:rPr>
        <w:pPrChange w:id="565" w:author="lenovo" w:date="2019-02-10T21:14:00Z">
          <w:pPr>
            <w:pStyle w:val="a5"/>
            <w:numPr>
              <w:numId w:val="18"/>
            </w:numPr>
            <w:autoSpaceDE w:val="0"/>
            <w:autoSpaceDN w:val="0"/>
            <w:adjustRightInd w:val="0"/>
            <w:ind w:left="800" w:firstLineChars="0" w:hanging="360"/>
          </w:pPr>
        </w:pPrChange>
      </w:pPr>
      <w:r>
        <w:rPr>
          <w:rFonts w:hint="eastAsia"/>
          <w:sz w:val="22"/>
        </w:rPr>
        <w:t>Ask the participant to get ready for the experiment. Tell</w:t>
      </w:r>
      <w:r w:rsidRPr="00786D4A">
        <w:rPr>
          <w:sz w:val="22"/>
        </w:rPr>
        <w:t xml:space="preserve"> the </w:t>
      </w:r>
      <w:r>
        <w:rPr>
          <w:rFonts w:hint="eastAsia"/>
          <w:sz w:val="22"/>
        </w:rPr>
        <w:t>participant</w:t>
      </w:r>
      <w:r w:rsidRPr="00786D4A">
        <w:rPr>
          <w:sz w:val="22"/>
        </w:rPr>
        <w:t xml:space="preserve"> to </w:t>
      </w:r>
      <w:r>
        <w:rPr>
          <w:rFonts w:hint="eastAsia"/>
          <w:sz w:val="22"/>
        </w:rPr>
        <w:t xml:space="preserve">relax but </w:t>
      </w:r>
      <w:r>
        <w:rPr>
          <w:rFonts w:hint="eastAsia"/>
          <w:sz w:val="22"/>
        </w:rPr>
        <w:lastRenderedPageBreak/>
        <w:t xml:space="preserve">also try </w:t>
      </w:r>
      <w:del w:id="566" w:author="lenovo" w:date="2019-02-10T20:33:00Z">
        <w:r w:rsidR="003E66B2" w:rsidRPr="003E66B2">
          <w:rPr>
            <w:sz w:val="22"/>
            <w:highlight w:val="yellow"/>
            <w:rPrChange w:id="567" w:author="lenovo" w:date="2019-02-09T23:45:00Z">
              <w:rPr>
                <w:sz w:val="22"/>
              </w:rPr>
            </w:rPrChange>
          </w:rPr>
          <w:delText>their</w:delText>
        </w:r>
        <w:r w:rsidDel="00766F3A">
          <w:rPr>
            <w:rFonts w:hint="eastAsia"/>
            <w:sz w:val="22"/>
          </w:rPr>
          <w:delText xml:space="preserve"> best </w:delText>
        </w:r>
      </w:del>
      <w:r>
        <w:rPr>
          <w:rFonts w:hint="eastAsia"/>
          <w:sz w:val="22"/>
        </w:rPr>
        <w:t xml:space="preserve">to avoid excessive eye blinks and body movements during the experiment. </w:t>
      </w:r>
    </w:p>
    <w:p w:rsidR="003E66B2" w:rsidRDefault="00E1063E" w:rsidP="003E66B2">
      <w:pPr>
        <w:pStyle w:val="a5"/>
        <w:numPr>
          <w:ilvl w:val="0"/>
          <w:numId w:val="19"/>
        </w:numPr>
        <w:autoSpaceDE w:val="0"/>
        <w:autoSpaceDN w:val="0"/>
        <w:adjustRightInd w:val="0"/>
        <w:snapToGrid w:val="0"/>
        <w:ind w:left="0" w:firstLineChars="0" w:firstLine="0"/>
        <w:rPr>
          <w:sz w:val="22"/>
        </w:rPr>
        <w:pPrChange w:id="568" w:author="lenovo" w:date="2019-02-10T21:14:00Z">
          <w:pPr>
            <w:pStyle w:val="a5"/>
            <w:numPr>
              <w:numId w:val="18"/>
            </w:numPr>
            <w:autoSpaceDE w:val="0"/>
            <w:autoSpaceDN w:val="0"/>
            <w:adjustRightInd w:val="0"/>
            <w:ind w:left="800" w:firstLineChars="0" w:hanging="360"/>
          </w:pPr>
        </w:pPrChange>
      </w:pPr>
      <w:r>
        <w:rPr>
          <w:rFonts w:hint="eastAsia"/>
          <w:sz w:val="22"/>
        </w:rPr>
        <w:t>Inform the participant about the tasks in the repetition part and the main sentence part</w:t>
      </w:r>
      <w:r w:rsidRPr="00786D4A">
        <w:rPr>
          <w:sz w:val="22"/>
        </w:rPr>
        <w:t xml:space="preserve"> </w:t>
      </w:r>
      <w:r>
        <w:rPr>
          <w:rFonts w:hint="eastAsia"/>
          <w:sz w:val="22"/>
        </w:rPr>
        <w:t xml:space="preserve">and ask </w:t>
      </w:r>
      <w:del w:id="569" w:author="lenovo" w:date="2019-02-10T20:34:00Z">
        <w:r w:rsidR="003E66B2" w:rsidRPr="003E66B2">
          <w:rPr>
            <w:sz w:val="22"/>
            <w:highlight w:val="yellow"/>
            <w:rPrChange w:id="570" w:author="lenovo" w:date="2019-02-09T23:46:00Z">
              <w:rPr>
                <w:sz w:val="22"/>
              </w:rPr>
            </w:rPrChange>
          </w:rPr>
          <w:delText>him/her</w:delText>
        </w:r>
      </w:del>
      <w:ins w:id="571" w:author="lenovo" w:date="2019-02-10T20:34:00Z">
        <w:r>
          <w:rPr>
            <w:rFonts w:hint="eastAsia"/>
            <w:sz w:val="22"/>
          </w:rPr>
          <w:t>the participant</w:t>
        </w:r>
      </w:ins>
      <w:r>
        <w:rPr>
          <w:rFonts w:hint="eastAsia"/>
          <w:sz w:val="22"/>
        </w:rPr>
        <w:t xml:space="preserve"> to </w:t>
      </w:r>
      <w:r w:rsidRPr="00786D4A">
        <w:rPr>
          <w:sz w:val="22"/>
        </w:rPr>
        <w:t>respond</w:t>
      </w:r>
      <w:r>
        <w:rPr>
          <w:rFonts w:hint="eastAsia"/>
          <w:sz w:val="22"/>
        </w:rPr>
        <w:t xml:space="preserve"> accordingly</w:t>
      </w:r>
      <w:del w:id="572" w:author="lenovo" w:date="2019-02-10T20:40:00Z">
        <w:r w:rsidDel="00766F3A">
          <w:rPr>
            <w:rFonts w:hint="eastAsia"/>
            <w:sz w:val="22"/>
          </w:rPr>
          <w:delText xml:space="preserve"> based on </w:delText>
        </w:r>
        <w:r w:rsidR="003E66B2" w:rsidRPr="003E66B2">
          <w:rPr>
            <w:sz w:val="22"/>
            <w:highlight w:val="yellow"/>
            <w:rPrChange w:id="573" w:author="lenovo" w:date="2019-02-09T23:46:00Z">
              <w:rPr>
                <w:sz w:val="22"/>
              </w:rPr>
            </w:rPrChange>
          </w:rPr>
          <w:delText>his/her</w:delText>
        </w:r>
        <w:r w:rsidDel="00766F3A">
          <w:rPr>
            <w:rFonts w:hint="eastAsia"/>
            <w:sz w:val="22"/>
          </w:rPr>
          <w:delText xml:space="preserve"> understanding of the stimuli</w:delText>
        </w:r>
      </w:del>
      <w:r>
        <w:rPr>
          <w:rFonts w:hint="eastAsia"/>
          <w:sz w:val="22"/>
        </w:rPr>
        <w:t xml:space="preserve">. </w:t>
      </w:r>
      <w:r w:rsidRPr="008B32C4">
        <w:rPr>
          <w:rFonts w:hint="eastAsia"/>
          <w:sz w:val="22"/>
        </w:rPr>
        <w:t>I</w:t>
      </w:r>
      <w:r w:rsidRPr="008B32C4">
        <w:rPr>
          <w:sz w:val="22"/>
        </w:rPr>
        <w:t xml:space="preserve">nform </w:t>
      </w:r>
      <w:r w:rsidRPr="008B32C4">
        <w:rPr>
          <w:rFonts w:hint="eastAsia"/>
          <w:sz w:val="22"/>
        </w:rPr>
        <w:t>the participant e</w:t>
      </w:r>
      <w:r w:rsidRPr="008B32C4">
        <w:rPr>
          <w:sz w:val="22"/>
        </w:rPr>
        <w:t xml:space="preserve">xplicitly </w:t>
      </w:r>
      <w:r w:rsidRPr="008B32C4">
        <w:rPr>
          <w:rFonts w:hint="eastAsia"/>
          <w:sz w:val="22"/>
        </w:rPr>
        <w:t xml:space="preserve">that </w:t>
      </w:r>
      <w:r w:rsidRPr="008B32C4">
        <w:rPr>
          <w:sz w:val="22"/>
        </w:rPr>
        <w:t>an inco</w:t>
      </w:r>
      <w:r w:rsidRPr="008B32C4">
        <w:rPr>
          <w:rFonts w:hint="eastAsia"/>
          <w:sz w:val="22"/>
        </w:rPr>
        <w:t xml:space="preserve">rrect </w:t>
      </w:r>
      <w:r w:rsidRPr="008B32C4">
        <w:rPr>
          <w:sz w:val="22"/>
        </w:rPr>
        <w:t xml:space="preserve">sentence would be followed by </w:t>
      </w:r>
      <w:r w:rsidRPr="008B32C4">
        <w:rPr>
          <w:rFonts w:hint="eastAsia"/>
          <w:sz w:val="22"/>
        </w:rPr>
        <w:t>a</w:t>
      </w:r>
      <w:r w:rsidRPr="008B32C4">
        <w:rPr>
          <w:sz w:val="22"/>
        </w:rPr>
        <w:t xml:space="preserve"> repe</w:t>
      </w:r>
      <w:r w:rsidRPr="008B32C4">
        <w:rPr>
          <w:rFonts w:hint="eastAsia"/>
          <w:sz w:val="22"/>
        </w:rPr>
        <w:t>tition part</w:t>
      </w:r>
      <w:r w:rsidRPr="008B32C4">
        <w:rPr>
          <w:sz w:val="22"/>
        </w:rPr>
        <w:t xml:space="preserve"> and a</w:t>
      </w:r>
      <w:r w:rsidRPr="008B32C4">
        <w:rPr>
          <w:rFonts w:hint="eastAsia"/>
          <w:sz w:val="22"/>
        </w:rPr>
        <w:t xml:space="preserve"> correct</w:t>
      </w:r>
      <w:r w:rsidRPr="008B32C4">
        <w:rPr>
          <w:sz w:val="22"/>
        </w:rPr>
        <w:t xml:space="preserve"> sentence by a</w:t>
      </w:r>
      <w:r w:rsidRPr="008B32C4">
        <w:rPr>
          <w:rFonts w:hint="eastAsia"/>
          <w:sz w:val="22"/>
        </w:rPr>
        <w:t>nother</w:t>
      </w:r>
      <w:r w:rsidRPr="008B32C4">
        <w:rPr>
          <w:sz w:val="22"/>
        </w:rPr>
        <w:t xml:space="preserve"> complete sentence</w:t>
      </w:r>
      <w:r w:rsidRPr="008B32C4">
        <w:rPr>
          <w:rFonts w:hint="eastAsia"/>
          <w:sz w:val="22"/>
        </w:rPr>
        <w:t xml:space="preserve"> (could be either correct or incorrect)</w:t>
      </w:r>
      <w:r w:rsidRPr="008B32C4">
        <w:rPr>
          <w:sz w:val="22"/>
        </w:rPr>
        <w:t xml:space="preserve"> </w:t>
      </w:r>
      <w:r w:rsidRPr="008B32C4">
        <w:rPr>
          <w:rFonts w:hint="eastAsia"/>
          <w:sz w:val="22"/>
        </w:rPr>
        <w:t xml:space="preserve">before </w:t>
      </w:r>
      <w:r w:rsidRPr="008B32C4">
        <w:rPr>
          <w:sz w:val="22"/>
        </w:rPr>
        <w:t>the experiment started.</w:t>
      </w:r>
      <w:r w:rsidRPr="008B32C4">
        <w:rPr>
          <w:rFonts w:hint="eastAsia"/>
          <w:sz w:val="22"/>
        </w:rPr>
        <w:t xml:space="preserve"> </w:t>
      </w:r>
      <w:r w:rsidRPr="008B32C4">
        <w:rPr>
          <w:rFonts w:hint="eastAsia"/>
          <w:b/>
          <w:sz w:val="22"/>
        </w:rPr>
        <w:t>NOTE</w:t>
      </w:r>
      <w:r w:rsidRPr="008B32C4">
        <w:rPr>
          <w:rFonts w:hint="eastAsia"/>
          <w:sz w:val="22"/>
        </w:rPr>
        <w:t xml:space="preserve">: </w:t>
      </w:r>
      <w:r w:rsidRPr="008B32C4">
        <w:rPr>
          <w:sz w:val="22"/>
        </w:rPr>
        <w:t>This help</w:t>
      </w:r>
      <w:r w:rsidRPr="008B32C4">
        <w:rPr>
          <w:rFonts w:hint="eastAsia"/>
          <w:sz w:val="22"/>
        </w:rPr>
        <w:t>s</w:t>
      </w:r>
      <w:r w:rsidRPr="008B32C4">
        <w:rPr>
          <w:sz w:val="22"/>
        </w:rPr>
        <w:t xml:space="preserve"> to direct participants’ attention to the</w:t>
      </w:r>
      <w:r w:rsidRPr="008B32C4">
        <w:rPr>
          <w:rFonts w:hint="eastAsia"/>
          <w:sz w:val="22"/>
        </w:rPr>
        <w:t xml:space="preserve"> </w:t>
      </w:r>
      <w:r w:rsidRPr="008B32C4">
        <w:rPr>
          <w:sz w:val="22"/>
        </w:rPr>
        <w:t xml:space="preserve">relationship between the </w:t>
      </w:r>
      <w:r w:rsidRPr="008B32C4">
        <w:rPr>
          <w:rFonts w:hint="eastAsia"/>
          <w:sz w:val="22"/>
        </w:rPr>
        <w:t xml:space="preserve">repetition part </w:t>
      </w:r>
      <w:r w:rsidRPr="008B32C4">
        <w:rPr>
          <w:sz w:val="22"/>
        </w:rPr>
        <w:t xml:space="preserve">and </w:t>
      </w:r>
      <w:r w:rsidRPr="008B32C4">
        <w:rPr>
          <w:rFonts w:hint="eastAsia"/>
          <w:sz w:val="22"/>
        </w:rPr>
        <w:t xml:space="preserve">the sentence before it </w:t>
      </w:r>
      <w:r w:rsidRPr="008B32C4">
        <w:rPr>
          <w:sz w:val="22"/>
        </w:rPr>
        <w:t>rather than</w:t>
      </w:r>
      <w:r w:rsidRPr="008B32C4">
        <w:rPr>
          <w:rFonts w:hint="eastAsia"/>
          <w:sz w:val="22"/>
        </w:rPr>
        <w:t xml:space="preserve"> its </w:t>
      </w:r>
      <w:r w:rsidRPr="008B32C4">
        <w:rPr>
          <w:sz w:val="22"/>
        </w:rPr>
        <w:t>subsequent complete sentence.</w:t>
      </w:r>
    </w:p>
    <w:p w:rsidR="003E66B2" w:rsidRDefault="00E1063E" w:rsidP="003E66B2">
      <w:pPr>
        <w:pStyle w:val="a5"/>
        <w:numPr>
          <w:ilvl w:val="0"/>
          <w:numId w:val="19"/>
        </w:numPr>
        <w:autoSpaceDE w:val="0"/>
        <w:autoSpaceDN w:val="0"/>
        <w:adjustRightInd w:val="0"/>
        <w:snapToGrid w:val="0"/>
        <w:ind w:left="0" w:firstLineChars="0" w:firstLine="0"/>
        <w:rPr>
          <w:sz w:val="22"/>
        </w:rPr>
        <w:pPrChange w:id="574" w:author="lenovo" w:date="2019-02-10T21:14:00Z">
          <w:pPr>
            <w:pStyle w:val="a5"/>
            <w:numPr>
              <w:numId w:val="18"/>
            </w:numPr>
            <w:autoSpaceDE w:val="0"/>
            <w:autoSpaceDN w:val="0"/>
            <w:adjustRightInd w:val="0"/>
            <w:ind w:left="800" w:firstLineChars="0" w:hanging="360"/>
          </w:pPr>
        </w:pPrChange>
      </w:pPr>
      <w:r>
        <w:rPr>
          <w:rFonts w:hint="eastAsia"/>
          <w:sz w:val="22"/>
        </w:rPr>
        <w:t xml:space="preserve">Start the stimuli presentation program and let the participant practice with the practicing section. </w:t>
      </w:r>
      <w:r w:rsidRPr="00EE479F">
        <w:rPr>
          <w:rFonts w:hint="eastAsia"/>
          <w:b/>
          <w:sz w:val="22"/>
        </w:rPr>
        <w:t>NOTE:</w:t>
      </w:r>
      <w:r>
        <w:rPr>
          <w:rFonts w:hint="eastAsia"/>
          <w:sz w:val="22"/>
        </w:rPr>
        <w:t xml:space="preserve"> En</w:t>
      </w:r>
      <w:r w:rsidRPr="002E6134">
        <w:rPr>
          <w:sz w:val="22"/>
        </w:rPr>
        <w:t xml:space="preserve">sure that all </w:t>
      </w:r>
      <w:r>
        <w:rPr>
          <w:rFonts w:hint="eastAsia"/>
          <w:sz w:val="22"/>
        </w:rPr>
        <w:t xml:space="preserve">types of </w:t>
      </w:r>
      <w:r w:rsidRPr="002E6134">
        <w:rPr>
          <w:sz w:val="22"/>
        </w:rPr>
        <w:t xml:space="preserve">stimuli </w:t>
      </w:r>
      <w:r>
        <w:rPr>
          <w:rFonts w:hint="eastAsia"/>
          <w:sz w:val="22"/>
        </w:rPr>
        <w:t>included</w:t>
      </w:r>
      <w:r w:rsidRPr="002E6134">
        <w:rPr>
          <w:sz w:val="22"/>
        </w:rPr>
        <w:t xml:space="preserve"> in the experiment appear </w:t>
      </w:r>
      <w:r>
        <w:rPr>
          <w:rFonts w:hint="eastAsia"/>
          <w:sz w:val="22"/>
        </w:rPr>
        <w:t xml:space="preserve">in </w:t>
      </w:r>
      <w:r w:rsidRPr="002E6134">
        <w:rPr>
          <w:sz w:val="22"/>
        </w:rPr>
        <w:t xml:space="preserve">this </w:t>
      </w:r>
      <w:r>
        <w:rPr>
          <w:rFonts w:hint="eastAsia"/>
          <w:sz w:val="22"/>
        </w:rPr>
        <w:t xml:space="preserve">practice </w:t>
      </w:r>
      <w:r w:rsidRPr="002E6134">
        <w:rPr>
          <w:sz w:val="22"/>
        </w:rPr>
        <w:t>session.</w:t>
      </w:r>
    </w:p>
    <w:p w:rsidR="003E66B2" w:rsidRDefault="00E1063E" w:rsidP="003E66B2">
      <w:pPr>
        <w:pStyle w:val="a5"/>
        <w:numPr>
          <w:ilvl w:val="0"/>
          <w:numId w:val="19"/>
        </w:numPr>
        <w:autoSpaceDE w:val="0"/>
        <w:autoSpaceDN w:val="0"/>
        <w:adjustRightInd w:val="0"/>
        <w:snapToGrid w:val="0"/>
        <w:ind w:left="0" w:firstLineChars="0" w:firstLine="0"/>
        <w:rPr>
          <w:sz w:val="22"/>
        </w:rPr>
        <w:pPrChange w:id="575" w:author="lenovo" w:date="2019-02-10T21:14:00Z">
          <w:pPr>
            <w:pStyle w:val="a5"/>
            <w:numPr>
              <w:numId w:val="18"/>
            </w:numPr>
            <w:autoSpaceDE w:val="0"/>
            <w:autoSpaceDN w:val="0"/>
            <w:adjustRightInd w:val="0"/>
            <w:ind w:left="800" w:firstLineChars="0" w:hanging="360"/>
          </w:pPr>
        </w:pPrChange>
      </w:pPr>
      <w:r>
        <w:rPr>
          <w:rFonts w:hint="eastAsia"/>
          <w:sz w:val="22"/>
        </w:rPr>
        <w:t xml:space="preserve">Start the formal experiment session and record the electrophysiological signals. Divide all the stimuli into different blocks so that the participant could take a break for about 10 </w:t>
      </w:r>
      <w:r>
        <w:rPr>
          <w:sz w:val="22"/>
        </w:rPr>
        <w:t>minutes</w:t>
      </w:r>
      <w:r>
        <w:rPr>
          <w:rFonts w:hint="eastAsia"/>
          <w:sz w:val="22"/>
        </w:rPr>
        <w:t xml:space="preserve"> between each block.  </w:t>
      </w:r>
    </w:p>
    <w:p w:rsidR="003E66B2" w:rsidRDefault="00E1063E" w:rsidP="003E66B2">
      <w:pPr>
        <w:pStyle w:val="a5"/>
        <w:numPr>
          <w:ilvl w:val="0"/>
          <w:numId w:val="19"/>
        </w:numPr>
        <w:autoSpaceDE w:val="0"/>
        <w:autoSpaceDN w:val="0"/>
        <w:adjustRightInd w:val="0"/>
        <w:snapToGrid w:val="0"/>
        <w:ind w:left="0" w:firstLineChars="0" w:firstLine="0"/>
        <w:rPr>
          <w:sz w:val="22"/>
        </w:rPr>
        <w:pPrChange w:id="576" w:author="lenovo" w:date="2019-02-10T21:14:00Z">
          <w:pPr>
            <w:pStyle w:val="a5"/>
            <w:numPr>
              <w:numId w:val="18"/>
            </w:numPr>
            <w:autoSpaceDE w:val="0"/>
            <w:autoSpaceDN w:val="0"/>
            <w:adjustRightInd w:val="0"/>
            <w:ind w:left="800" w:firstLineChars="0" w:hanging="360"/>
          </w:pPr>
        </w:pPrChange>
      </w:pPr>
      <w:r>
        <w:rPr>
          <w:rFonts w:hint="eastAsia"/>
          <w:sz w:val="22"/>
        </w:rPr>
        <w:t>Monitor the recording system</w:t>
      </w:r>
      <w:r w:rsidRPr="006A5F13">
        <w:rPr>
          <w:rFonts w:hint="eastAsia"/>
          <w:sz w:val="22"/>
        </w:rPr>
        <w:t xml:space="preserve"> </w:t>
      </w:r>
      <w:r>
        <w:rPr>
          <w:rFonts w:hint="eastAsia"/>
          <w:sz w:val="22"/>
        </w:rPr>
        <w:t>during recording, if any problem arises, pause the experiment and recording until the problem is solved properly.</w:t>
      </w:r>
    </w:p>
    <w:p w:rsidR="003E66B2" w:rsidRDefault="00E1063E" w:rsidP="003E66B2">
      <w:pPr>
        <w:pStyle w:val="a5"/>
        <w:numPr>
          <w:ilvl w:val="0"/>
          <w:numId w:val="19"/>
        </w:numPr>
        <w:autoSpaceDE w:val="0"/>
        <w:autoSpaceDN w:val="0"/>
        <w:adjustRightInd w:val="0"/>
        <w:snapToGrid w:val="0"/>
        <w:ind w:left="0" w:firstLineChars="0" w:firstLine="0"/>
        <w:rPr>
          <w:ins w:id="577" w:author="lenovo" w:date="2019-02-10T23:53:00Z"/>
          <w:sz w:val="22"/>
        </w:rPr>
        <w:pPrChange w:id="578" w:author="lenovo" w:date="2019-02-10T21:14:00Z">
          <w:pPr>
            <w:pStyle w:val="a5"/>
            <w:numPr>
              <w:numId w:val="18"/>
            </w:numPr>
            <w:autoSpaceDE w:val="0"/>
            <w:autoSpaceDN w:val="0"/>
            <w:adjustRightInd w:val="0"/>
            <w:ind w:left="800" w:firstLineChars="0" w:hanging="360"/>
          </w:pPr>
        </w:pPrChange>
      </w:pPr>
      <w:r>
        <w:rPr>
          <w:rFonts w:hint="eastAsia"/>
          <w:sz w:val="22"/>
        </w:rPr>
        <w:t xml:space="preserve">Save the recorded electrophysiological data and help the participant to take off the cap. </w:t>
      </w:r>
      <w:r>
        <w:rPr>
          <w:sz w:val="22"/>
        </w:rPr>
        <w:t>I</w:t>
      </w:r>
      <w:r>
        <w:rPr>
          <w:rFonts w:hint="eastAsia"/>
          <w:sz w:val="22"/>
        </w:rPr>
        <w:t xml:space="preserve">nstruct the participant to wash away the conductive gel on the skin and hair. </w:t>
      </w:r>
    </w:p>
    <w:p w:rsidR="003E66B2" w:rsidRDefault="00E1063E" w:rsidP="003E66B2">
      <w:pPr>
        <w:pStyle w:val="a5"/>
        <w:numPr>
          <w:ilvl w:val="0"/>
          <w:numId w:val="19"/>
        </w:numPr>
        <w:autoSpaceDE w:val="0"/>
        <w:autoSpaceDN w:val="0"/>
        <w:adjustRightInd w:val="0"/>
        <w:snapToGrid w:val="0"/>
        <w:ind w:left="0" w:firstLineChars="0" w:firstLine="0"/>
        <w:rPr>
          <w:sz w:val="22"/>
        </w:rPr>
        <w:pPrChange w:id="579" w:author="lenovo" w:date="2019-02-10T21:14:00Z">
          <w:pPr>
            <w:pStyle w:val="a5"/>
            <w:numPr>
              <w:numId w:val="18"/>
            </w:numPr>
            <w:autoSpaceDE w:val="0"/>
            <w:autoSpaceDN w:val="0"/>
            <w:adjustRightInd w:val="0"/>
            <w:ind w:left="800" w:firstLineChars="0" w:hanging="360"/>
          </w:pPr>
        </w:pPrChange>
      </w:pPr>
      <w:r>
        <w:rPr>
          <w:rFonts w:hint="eastAsia"/>
        </w:rPr>
        <w:t>P</w:t>
      </w:r>
      <w:r>
        <w:t xml:space="preserve">rovide the participant with the </w:t>
      </w:r>
      <w:del w:id="580" w:author="lenovo" w:date="2019-02-10T23:09:00Z">
        <w:r w:rsidDel="0082276C">
          <w:delText xml:space="preserve">promised </w:delText>
        </w:r>
      </w:del>
      <w:r>
        <w:rPr>
          <w:rFonts w:hint="eastAsia"/>
        </w:rPr>
        <w:t>reward</w:t>
      </w:r>
      <w:r>
        <w:t xml:space="preserve"> and thank </w:t>
      </w:r>
      <w:ins w:id="581" w:author="lenovo" w:date="2019-02-10T20:41:00Z">
        <w:r>
          <w:rPr>
            <w:rFonts w:hint="eastAsia"/>
          </w:rPr>
          <w:t>the participant</w:t>
        </w:r>
      </w:ins>
      <w:del w:id="582" w:author="lenovo" w:date="2019-02-10T20:41:00Z">
        <w:r w:rsidR="003E66B2" w:rsidRPr="003E66B2">
          <w:rPr>
            <w:highlight w:val="yellow"/>
            <w:rPrChange w:id="583" w:author="lenovo" w:date="2019-02-09T23:46:00Z">
              <w:rPr/>
            </w:rPrChange>
          </w:rPr>
          <w:delText>him/her</w:delText>
        </w:r>
      </w:del>
      <w:r>
        <w:rPr>
          <w:rFonts w:hint="eastAsia"/>
        </w:rPr>
        <w:t xml:space="preserve"> </w:t>
      </w:r>
      <w:r>
        <w:t xml:space="preserve">for </w:t>
      </w:r>
      <w:r>
        <w:rPr>
          <w:rFonts w:hint="eastAsia"/>
        </w:rPr>
        <w:t>the</w:t>
      </w:r>
      <w:r>
        <w:t xml:space="preserve"> participation</w:t>
      </w:r>
      <w:r>
        <w:rPr>
          <w:rFonts w:hint="eastAsia"/>
        </w:rPr>
        <w:t>.</w:t>
      </w:r>
      <w:r>
        <w:rPr>
          <w:rFonts w:hint="eastAsia"/>
          <w:sz w:val="22"/>
        </w:rPr>
        <w:t xml:space="preserve">  </w:t>
      </w:r>
    </w:p>
    <w:p w:rsidR="003E66B2" w:rsidRDefault="003E66B2" w:rsidP="003E66B2">
      <w:pPr>
        <w:autoSpaceDE w:val="0"/>
        <w:autoSpaceDN w:val="0"/>
        <w:adjustRightInd w:val="0"/>
        <w:snapToGrid w:val="0"/>
        <w:rPr>
          <w:ins w:id="584" w:author="lenovo" w:date="2019-02-11T00:03:00Z"/>
          <w:b/>
          <w:sz w:val="28"/>
        </w:rPr>
        <w:pPrChange w:id="585" w:author="lenovo" w:date="2019-02-10T21:14:00Z">
          <w:pPr>
            <w:autoSpaceDE w:val="0"/>
            <w:autoSpaceDN w:val="0"/>
            <w:adjustRightInd w:val="0"/>
          </w:pPr>
        </w:pPrChange>
      </w:pPr>
    </w:p>
    <w:p w:rsidR="003E66B2" w:rsidRDefault="00E1063E" w:rsidP="003E66B2">
      <w:pPr>
        <w:autoSpaceDE w:val="0"/>
        <w:autoSpaceDN w:val="0"/>
        <w:adjustRightInd w:val="0"/>
        <w:snapToGrid w:val="0"/>
        <w:rPr>
          <w:b/>
          <w:sz w:val="28"/>
        </w:rPr>
        <w:pPrChange w:id="586" w:author="lenovo" w:date="2019-02-10T21:14:00Z">
          <w:pPr>
            <w:autoSpaceDE w:val="0"/>
            <w:autoSpaceDN w:val="0"/>
            <w:adjustRightInd w:val="0"/>
          </w:pPr>
        </w:pPrChange>
      </w:pPr>
      <w:r w:rsidRPr="000A26E4">
        <w:rPr>
          <w:rFonts w:hint="eastAsia"/>
          <w:b/>
          <w:sz w:val="28"/>
        </w:rPr>
        <w:t>Representative Results</w:t>
      </w:r>
    </w:p>
    <w:p w:rsidR="003E66B2" w:rsidRDefault="00E1063E" w:rsidP="003E66B2">
      <w:pPr>
        <w:autoSpaceDE w:val="0"/>
        <w:autoSpaceDN w:val="0"/>
        <w:adjustRightInd w:val="0"/>
        <w:snapToGrid w:val="0"/>
        <w:rPr>
          <w:sz w:val="22"/>
        </w:rPr>
        <w:pPrChange w:id="587" w:author="lenovo" w:date="2019-02-10T21:14:00Z">
          <w:pPr>
            <w:autoSpaceDE w:val="0"/>
            <w:autoSpaceDN w:val="0"/>
            <w:adjustRightInd w:val="0"/>
            <w:ind w:firstLineChars="150" w:firstLine="330"/>
          </w:pPr>
        </w:pPrChange>
      </w:pPr>
      <w:r>
        <w:rPr>
          <w:sz w:val="22"/>
        </w:rPr>
        <w:t>T</w:t>
      </w:r>
      <w:r>
        <w:rPr>
          <w:rFonts w:hint="eastAsia"/>
          <w:sz w:val="22"/>
        </w:rPr>
        <w:t>he present protocol has been used to investigate whether the N400 effect reflects semantic integration processing in one of our recent studies</w:t>
      </w:r>
      <w:r>
        <w:rPr>
          <w:rFonts w:hint="eastAsia"/>
          <w:noProof/>
          <w:sz w:val="22"/>
          <w:vertAlign w:val="superscript"/>
        </w:rPr>
        <w:t>14</w:t>
      </w:r>
      <w:r w:rsidRPr="003C34C7">
        <w:rPr>
          <w:rFonts w:hint="eastAsia"/>
          <w:sz w:val="22"/>
        </w:rPr>
        <w:t xml:space="preserve">. </w:t>
      </w:r>
      <w:r w:rsidRPr="003C34C7">
        <w:rPr>
          <w:sz w:val="22"/>
        </w:rPr>
        <w:t>T</w:t>
      </w:r>
      <w:r w:rsidRPr="003C34C7">
        <w:rPr>
          <w:rFonts w:hint="eastAsia"/>
          <w:sz w:val="22"/>
        </w:rPr>
        <w:t>he stimuli used in that study is in Chinese, as show</w:t>
      </w:r>
      <w:r>
        <w:rPr>
          <w:rFonts w:hint="eastAsia"/>
          <w:sz w:val="22"/>
        </w:rPr>
        <w:t>n</w:t>
      </w:r>
      <w:r w:rsidRPr="003C34C7">
        <w:rPr>
          <w:rFonts w:hint="eastAsia"/>
          <w:sz w:val="22"/>
        </w:rPr>
        <w:t xml:space="preserve"> in Table 2.</w:t>
      </w:r>
    </w:p>
    <w:p w:rsidR="00E1063E" w:rsidRPr="008D754A" w:rsidRDefault="00E1063E" w:rsidP="00E1063E">
      <w:pPr>
        <w:pStyle w:val="Default"/>
        <w:snapToGrid w:val="0"/>
        <w:ind w:firstLineChars="200" w:firstLine="440"/>
        <w:jc w:val="center"/>
        <w:rPr>
          <w:rFonts w:asciiTheme="minorHAnsi" w:hAnsiTheme="minorHAnsi" w:cs="Arial"/>
          <w:sz w:val="22"/>
          <w:szCs w:val="22"/>
        </w:rPr>
      </w:pPr>
      <w:r w:rsidRPr="008D754A">
        <w:rPr>
          <w:rFonts w:asciiTheme="minorHAnsi" w:hAnsiTheme="minorHAnsi" w:cs="Arial"/>
          <w:sz w:val="22"/>
          <w:szCs w:val="22"/>
        </w:rPr>
        <w:t xml:space="preserve">Table </w:t>
      </w:r>
      <w:r>
        <w:rPr>
          <w:rFonts w:asciiTheme="minorHAnsi" w:hAnsiTheme="minorHAnsi" w:cs="Arial" w:hint="eastAsia"/>
          <w:sz w:val="22"/>
          <w:szCs w:val="22"/>
        </w:rPr>
        <w:t>2</w:t>
      </w:r>
      <w:r w:rsidRPr="008D754A">
        <w:rPr>
          <w:rFonts w:asciiTheme="minorHAnsi" w:hAnsiTheme="minorHAnsi" w:cs="Arial"/>
          <w:sz w:val="22"/>
          <w:szCs w:val="22"/>
        </w:rPr>
        <w:t xml:space="preserve">. </w:t>
      </w:r>
      <w:r>
        <w:rPr>
          <w:rFonts w:asciiTheme="minorHAnsi" w:hAnsiTheme="minorHAnsi" w:cs="Arial" w:hint="eastAsia"/>
          <w:sz w:val="22"/>
          <w:szCs w:val="22"/>
        </w:rPr>
        <w:t xml:space="preserve"> </w:t>
      </w:r>
      <w:r w:rsidRPr="008D754A">
        <w:rPr>
          <w:rFonts w:asciiTheme="minorHAnsi" w:hAnsiTheme="minorHAnsi" w:cs="Arial"/>
          <w:sz w:val="22"/>
          <w:szCs w:val="22"/>
        </w:rPr>
        <w:t>Examples of stimuli: Complete sentences and simplified core structures</w:t>
      </w:r>
      <w:r>
        <w:rPr>
          <w:rFonts w:asciiTheme="minorHAnsi" w:hAnsiTheme="minorHAnsi" w:cs="Arial" w:hint="eastAsia"/>
          <w:sz w:val="22"/>
          <w:szCs w:val="22"/>
        </w:rPr>
        <w:t xml:space="preserve"> </w:t>
      </w:r>
      <w:r w:rsidRPr="00D641DD">
        <w:rPr>
          <w:rFonts w:asciiTheme="minorHAnsi" w:hAnsiTheme="minorHAnsi" w:cs="Arial" w:hint="eastAsia"/>
          <w:sz w:val="22"/>
          <w:szCs w:val="22"/>
        </w:rPr>
        <w:t>[</w:t>
      </w:r>
      <w:r>
        <w:rPr>
          <w:rFonts w:asciiTheme="minorHAnsi" w:hAnsiTheme="minorHAnsi" w:cs="Arial" w:hint="eastAsia"/>
          <w:sz w:val="22"/>
          <w:szCs w:val="22"/>
        </w:rPr>
        <w:t>F</w:t>
      </w:r>
      <w:r w:rsidRPr="00D641DD">
        <w:rPr>
          <w:rFonts w:asciiTheme="minorHAnsi" w:hAnsiTheme="minorHAnsi" w:cs="Arial" w:hint="eastAsia"/>
          <w:sz w:val="22"/>
          <w:szCs w:val="22"/>
        </w:rPr>
        <w:t>rom Huang et al., 2018</w:t>
      </w:r>
      <w:r>
        <w:rPr>
          <w:rFonts w:asciiTheme="minorHAnsi" w:hAnsiTheme="minorHAnsi" w:cs="Arial" w:hint="eastAsia"/>
          <w:noProof/>
          <w:sz w:val="22"/>
          <w:szCs w:val="22"/>
          <w:vertAlign w:val="superscript"/>
        </w:rPr>
        <w:t>14</w:t>
      </w:r>
      <w:r w:rsidRPr="00D641DD">
        <w:rPr>
          <w:rFonts w:asciiTheme="minorHAnsi" w:hAnsiTheme="minorHAnsi" w:cs="Arial" w:hint="eastAsia"/>
          <w:sz w:val="22"/>
          <w:szCs w:val="22"/>
        </w:rPr>
        <w:t>]</w:t>
      </w:r>
    </w:p>
    <w:p w:rsidR="003E66B2" w:rsidRDefault="00E1063E" w:rsidP="003E66B2">
      <w:pPr>
        <w:widowControl/>
        <w:adjustRightInd w:val="0"/>
        <w:snapToGrid w:val="0"/>
        <w:jc w:val="center"/>
        <w:rPr>
          <w:sz w:val="22"/>
        </w:rPr>
        <w:pPrChange w:id="588" w:author="lenovo" w:date="2019-02-10T21:14:00Z">
          <w:pPr>
            <w:widowControl/>
            <w:adjustRightInd w:val="0"/>
            <w:snapToGrid w:val="0"/>
            <w:spacing w:line="360" w:lineRule="auto"/>
            <w:jc w:val="center"/>
          </w:pPr>
        </w:pPrChange>
      </w:pPr>
      <w:r w:rsidRPr="008D754A">
        <w:rPr>
          <w:rFonts w:cs="Arial"/>
          <w:sz w:val="22"/>
        </w:rPr>
        <w:t>(a) Example of the simplified core structures in the repetition part</w:t>
      </w:r>
    </w:p>
    <w:tbl>
      <w:tblPr>
        <w:tblStyle w:val="1"/>
        <w:tblW w:w="9039" w:type="dxa"/>
        <w:tblBorders>
          <w:top w:val="single" w:sz="4" w:space="0" w:color="auto"/>
          <w:bottom w:val="single" w:sz="4" w:space="0" w:color="auto"/>
        </w:tblBorders>
        <w:shd w:val="clear" w:color="auto" w:fill="FFFFFF" w:themeFill="background1"/>
        <w:tblLook w:val="04A0"/>
      </w:tblPr>
      <w:tblGrid>
        <w:gridCol w:w="1809"/>
        <w:gridCol w:w="3686"/>
        <w:gridCol w:w="3544"/>
      </w:tblGrid>
      <w:tr w:rsidR="00E1063E" w:rsidRPr="008D754A" w:rsidTr="009D3754">
        <w:trPr>
          <w:trHeight w:val="412"/>
        </w:trPr>
        <w:tc>
          <w:tcPr>
            <w:tcW w:w="1809" w:type="dxa"/>
            <w:tcBorders>
              <w:top w:val="single" w:sz="4" w:space="0" w:color="auto"/>
              <w:bottom w:val="single" w:sz="4" w:space="0" w:color="auto"/>
            </w:tcBorders>
            <w:shd w:val="clear" w:color="auto" w:fill="FFFFFF" w:themeFill="background1"/>
            <w:hideMark/>
          </w:tcPr>
          <w:p w:rsidR="003E66B2" w:rsidRDefault="003E66B2" w:rsidP="003E66B2">
            <w:pPr>
              <w:adjustRightInd w:val="0"/>
              <w:snapToGrid w:val="0"/>
              <w:rPr>
                <w:rFonts w:cs="Arial"/>
                <w:sz w:val="22"/>
              </w:rPr>
              <w:pPrChange w:id="589" w:author="lenovo" w:date="2019-02-10T21:14:00Z">
                <w:pPr/>
              </w:pPrChange>
            </w:pPr>
          </w:p>
        </w:tc>
        <w:tc>
          <w:tcPr>
            <w:tcW w:w="3686" w:type="dxa"/>
            <w:tcBorders>
              <w:top w:val="single" w:sz="4" w:space="0" w:color="auto"/>
              <w:bottom w:val="single" w:sz="4" w:space="0" w:color="auto"/>
            </w:tcBorders>
            <w:shd w:val="clear" w:color="auto" w:fill="FFFFFF" w:themeFill="background1"/>
            <w:hideMark/>
          </w:tcPr>
          <w:p w:rsidR="003E66B2" w:rsidRDefault="00E1063E" w:rsidP="003E66B2">
            <w:pPr>
              <w:adjustRightInd w:val="0"/>
              <w:snapToGrid w:val="0"/>
              <w:jc w:val="center"/>
              <w:rPr>
                <w:rFonts w:cs="Arial"/>
                <w:sz w:val="22"/>
              </w:rPr>
              <w:pPrChange w:id="590" w:author="lenovo" w:date="2019-02-10T21:14:00Z">
                <w:pPr>
                  <w:jc w:val="center"/>
                </w:pPr>
              </w:pPrChange>
            </w:pPr>
            <w:r w:rsidRPr="008D754A">
              <w:rPr>
                <w:rFonts w:cs="Arial"/>
                <w:sz w:val="22"/>
              </w:rPr>
              <w:t xml:space="preserve">Implausible Expressions </w:t>
            </w:r>
          </w:p>
        </w:tc>
        <w:tc>
          <w:tcPr>
            <w:tcW w:w="3544" w:type="dxa"/>
            <w:tcBorders>
              <w:top w:val="single" w:sz="4" w:space="0" w:color="auto"/>
              <w:bottom w:val="single" w:sz="4" w:space="0" w:color="auto"/>
            </w:tcBorders>
            <w:shd w:val="clear" w:color="auto" w:fill="FFFFFF" w:themeFill="background1"/>
            <w:hideMark/>
          </w:tcPr>
          <w:p w:rsidR="003E66B2" w:rsidRDefault="00E1063E" w:rsidP="003E66B2">
            <w:pPr>
              <w:adjustRightInd w:val="0"/>
              <w:snapToGrid w:val="0"/>
              <w:jc w:val="center"/>
              <w:rPr>
                <w:rFonts w:cs="Arial"/>
                <w:sz w:val="22"/>
              </w:rPr>
              <w:pPrChange w:id="591" w:author="lenovo" w:date="2019-02-10T21:14:00Z">
                <w:pPr>
                  <w:jc w:val="center"/>
                </w:pPr>
              </w:pPrChange>
            </w:pPr>
            <w:r w:rsidRPr="008D754A">
              <w:rPr>
                <w:rFonts w:cs="Arial"/>
                <w:sz w:val="22"/>
              </w:rPr>
              <w:t>Plausible Expressions</w:t>
            </w:r>
          </w:p>
        </w:tc>
      </w:tr>
      <w:tr w:rsidR="00E1063E" w:rsidRPr="008D754A" w:rsidTr="009D3754">
        <w:trPr>
          <w:trHeight w:val="354"/>
        </w:trPr>
        <w:tc>
          <w:tcPr>
            <w:tcW w:w="1809" w:type="dxa"/>
            <w:vMerge w:val="restart"/>
            <w:tcBorders>
              <w:top w:val="single" w:sz="4" w:space="0" w:color="auto"/>
            </w:tcBorders>
            <w:shd w:val="clear" w:color="auto" w:fill="FFFFFF" w:themeFill="background1"/>
            <w:hideMark/>
          </w:tcPr>
          <w:p w:rsidR="003E66B2" w:rsidRDefault="00E1063E" w:rsidP="003E66B2">
            <w:pPr>
              <w:adjustRightInd w:val="0"/>
              <w:snapToGrid w:val="0"/>
              <w:jc w:val="left"/>
              <w:rPr>
                <w:rFonts w:cs="Arial"/>
                <w:sz w:val="22"/>
              </w:rPr>
              <w:pPrChange w:id="592" w:author="lenovo" w:date="2019-02-10T21:14:00Z">
                <w:pPr>
                  <w:jc w:val="left"/>
                </w:pPr>
              </w:pPrChange>
            </w:pPr>
            <w:r w:rsidRPr="0069652C">
              <w:rPr>
                <w:rFonts w:eastAsia="宋体" w:cs="Tahoma"/>
                <w:sz w:val="20"/>
              </w:rPr>
              <w:t>Repeated Group</w:t>
            </w:r>
          </w:p>
        </w:tc>
        <w:tc>
          <w:tcPr>
            <w:tcW w:w="3686" w:type="dxa"/>
            <w:tcBorders>
              <w:top w:val="single" w:sz="4" w:space="0" w:color="auto"/>
            </w:tcBorders>
            <w:shd w:val="clear" w:color="auto" w:fill="FFFFFF" w:themeFill="background1"/>
            <w:hideMark/>
          </w:tcPr>
          <w:p w:rsidR="003E66B2" w:rsidRDefault="00E1063E" w:rsidP="003E66B2">
            <w:pPr>
              <w:adjustRightInd w:val="0"/>
              <w:snapToGrid w:val="0"/>
              <w:rPr>
                <w:rFonts w:cs="Arial"/>
                <w:sz w:val="22"/>
              </w:rPr>
              <w:pPrChange w:id="593" w:author="lenovo" w:date="2019-02-10T21:14:00Z">
                <w:pPr/>
              </w:pPrChange>
            </w:pPr>
            <w:r w:rsidRPr="008D754A">
              <w:rPr>
                <w:rFonts w:cs="Arial"/>
                <w:b/>
                <w:sz w:val="22"/>
              </w:rPr>
              <w:t>*</w:t>
            </w:r>
            <w:r w:rsidRPr="008D754A">
              <w:rPr>
                <w:rFonts w:eastAsia="宋体" w:cs="Arial"/>
                <w:b/>
                <w:sz w:val="22"/>
              </w:rPr>
              <w:t xml:space="preserve"> </w:t>
            </w:r>
            <w:r w:rsidRPr="008D754A">
              <w:rPr>
                <w:rFonts w:eastAsia="宋体" w:hAnsi="宋体" w:cs="Arial"/>
                <w:b/>
                <w:sz w:val="22"/>
              </w:rPr>
              <w:t>数据</w:t>
            </w:r>
            <w:r w:rsidRPr="008D754A">
              <w:rPr>
                <w:rFonts w:eastAsia="宋体" w:cs="Arial"/>
                <w:sz w:val="22"/>
              </w:rPr>
              <w:t>/</w:t>
            </w:r>
            <w:r w:rsidRPr="008D754A">
              <w:rPr>
                <w:rFonts w:eastAsia="宋体" w:hAnsi="宋体" w:cs="Arial"/>
                <w:sz w:val="22"/>
              </w:rPr>
              <w:t>被人</w:t>
            </w:r>
            <w:r w:rsidRPr="008D754A">
              <w:rPr>
                <w:rFonts w:eastAsia="宋体" w:cs="Arial"/>
                <w:sz w:val="22"/>
              </w:rPr>
              <w:t>/</w:t>
            </w:r>
            <w:r w:rsidRPr="008D754A">
              <w:rPr>
                <w:rFonts w:eastAsia="宋体" w:hAnsi="宋体" w:cs="Arial"/>
                <w:b/>
                <w:bCs/>
                <w:sz w:val="22"/>
                <w:u w:val="single"/>
              </w:rPr>
              <w:t>记者</w:t>
            </w:r>
            <w:r w:rsidRPr="008D754A">
              <w:rPr>
                <w:rFonts w:eastAsia="宋体" w:cs="Arial"/>
                <w:b/>
                <w:bCs/>
                <w:sz w:val="22"/>
                <w:u w:val="single"/>
              </w:rPr>
              <w:t xml:space="preserve"> </w:t>
            </w:r>
          </w:p>
        </w:tc>
        <w:tc>
          <w:tcPr>
            <w:tcW w:w="3544" w:type="dxa"/>
            <w:tcBorders>
              <w:top w:val="single" w:sz="4" w:space="0" w:color="auto"/>
            </w:tcBorders>
            <w:shd w:val="clear" w:color="auto" w:fill="FFFFFF" w:themeFill="background1"/>
            <w:hideMark/>
          </w:tcPr>
          <w:p w:rsidR="003E66B2" w:rsidRDefault="00E1063E" w:rsidP="003E66B2">
            <w:pPr>
              <w:adjustRightInd w:val="0"/>
              <w:snapToGrid w:val="0"/>
              <w:ind w:firstLineChars="98" w:firstLine="216"/>
              <w:rPr>
                <w:rFonts w:eastAsia="宋体" w:cs="Arial"/>
                <w:sz w:val="22"/>
              </w:rPr>
              <w:pPrChange w:id="594" w:author="lenovo" w:date="2019-02-10T21:14:00Z">
                <w:pPr>
                  <w:ind w:firstLineChars="98" w:firstLine="216"/>
                </w:pPr>
              </w:pPrChange>
            </w:pPr>
            <w:r w:rsidRPr="008D754A">
              <w:rPr>
                <w:rFonts w:eastAsia="宋体" w:hAnsi="宋体" w:cs="Arial"/>
                <w:b/>
                <w:sz w:val="22"/>
              </w:rPr>
              <w:t>数据</w:t>
            </w:r>
            <w:r w:rsidRPr="008D754A">
              <w:rPr>
                <w:rFonts w:eastAsia="宋体" w:cs="Arial"/>
                <w:sz w:val="22"/>
              </w:rPr>
              <w:t>/</w:t>
            </w:r>
            <w:r w:rsidRPr="008D754A">
              <w:rPr>
                <w:rFonts w:eastAsia="宋体" w:hAnsi="宋体" w:cs="Arial"/>
                <w:sz w:val="22"/>
              </w:rPr>
              <w:t>被人</w:t>
            </w:r>
            <w:r w:rsidRPr="008D754A">
              <w:rPr>
                <w:rFonts w:eastAsia="宋体" w:cs="Arial"/>
                <w:sz w:val="22"/>
              </w:rPr>
              <w:t>/</w:t>
            </w:r>
            <w:r w:rsidRPr="008D754A">
              <w:rPr>
                <w:rFonts w:eastAsia="宋体" w:hAnsi="宋体" w:cs="Arial"/>
                <w:b/>
                <w:bCs/>
                <w:sz w:val="22"/>
                <w:u w:val="single"/>
              </w:rPr>
              <w:t>泄露</w:t>
            </w:r>
            <w:r w:rsidRPr="008D754A">
              <w:rPr>
                <w:rFonts w:eastAsia="宋体" w:cs="Arial"/>
                <w:sz w:val="22"/>
              </w:rPr>
              <w:t xml:space="preserve"> </w:t>
            </w:r>
          </w:p>
        </w:tc>
      </w:tr>
      <w:tr w:rsidR="00E1063E" w:rsidRPr="008D754A" w:rsidTr="009D3754">
        <w:trPr>
          <w:trHeight w:val="210"/>
        </w:trPr>
        <w:tc>
          <w:tcPr>
            <w:tcW w:w="1809" w:type="dxa"/>
            <w:vMerge/>
            <w:shd w:val="clear" w:color="auto" w:fill="FFFFFF" w:themeFill="background1"/>
            <w:hideMark/>
          </w:tcPr>
          <w:p w:rsidR="003E66B2" w:rsidRDefault="003E66B2" w:rsidP="003E66B2">
            <w:pPr>
              <w:adjustRightInd w:val="0"/>
              <w:snapToGrid w:val="0"/>
              <w:jc w:val="left"/>
              <w:rPr>
                <w:rFonts w:cs="Arial"/>
                <w:b/>
                <w:bCs/>
                <w:sz w:val="22"/>
                <w:szCs w:val="32"/>
              </w:rPr>
              <w:pPrChange w:id="595" w:author="lenovo" w:date="2019-02-10T21:14:00Z">
                <w:pPr>
                  <w:keepNext/>
                  <w:keepLines/>
                  <w:spacing w:before="260" w:after="260" w:line="416" w:lineRule="auto"/>
                  <w:jc w:val="left"/>
                </w:pPr>
              </w:pPrChange>
            </w:pPr>
          </w:p>
        </w:tc>
        <w:tc>
          <w:tcPr>
            <w:tcW w:w="3686" w:type="dxa"/>
            <w:shd w:val="clear" w:color="auto" w:fill="FFFFFF" w:themeFill="background1"/>
            <w:hideMark/>
          </w:tcPr>
          <w:p w:rsidR="003E66B2" w:rsidRDefault="00E1063E" w:rsidP="003E66B2">
            <w:pPr>
              <w:adjustRightInd w:val="0"/>
              <w:snapToGrid w:val="0"/>
              <w:rPr>
                <w:rFonts w:cs="Arial"/>
                <w:sz w:val="22"/>
              </w:rPr>
              <w:pPrChange w:id="596" w:author="lenovo" w:date="2019-02-10T21:14:00Z">
                <w:pPr/>
              </w:pPrChange>
            </w:pPr>
            <w:r w:rsidRPr="008D754A">
              <w:rPr>
                <w:rFonts w:cs="Arial"/>
                <w:b/>
                <w:bCs/>
                <w:sz w:val="22"/>
              </w:rPr>
              <w:t>* Data</w:t>
            </w:r>
            <w:r w:rsidRPr="008D754A">
              <w:rPr>
                <w:rFonts w:cs="Arial"/>
                <w:sz w:val="22"/>
              </w:rPr>
              <w:t xml:space="preserve"> </w:t>
            </w:r>
            <w:r w:rsidRPr="008D754A">
              <w:rPr>
                <w:rFonts w:cs="Arial"/>
                <w:i/>
                <w:iCs/>
                <w:sz w:val="22"/>
              </w:rPr>
              <w:t xml:space="preserve">were </w:t>
            </w:r>
            <w:r w:rsidRPr="008D754A">
              <w:rPr>
                <w:rFonts w:cs="Arial"/>
                <w:b/>
                <w:bCs/>
                <w:sz w:val="22"/>
              </w:rPr>
              <w:t>reportered</w:t>
            </w:r>
            <w:r w:rsidRPr="008D754A">
              <w:rPr>
                <w:rFonts w:cs="Arial"/>
                <w:i/>
                <w:iCs/>
                <w:sz w:val="22"/>
              </w:rPr>
              <w:t xml:space="preserve"> by someone</w:t>
            </w:r>
            <w:r w:rsidRPr="008D754A">
              <w:rPr>
                <w:rFonts w:cs="Arial"/>
                <w:b/>
                <w:bCs/>
                <w:sz w:val="22"/>
              </w:rPr>
              <w:t xml:space="preserve"> </w:t>
            </w:r>
          </w:p>
        </w:tc>
        <w:tc>
          <w:tcPr>
            <w:tcW w:w="3544" w:type="dxa"/>
            <w:shd w:val="clear" w:color="auto" w:fill="FFFFFF" w:themeFill="background1"/>
            <w:hideMark/>
          </w:tcPr>
          <w:p w:rsidR="003E66B2" w:rsidRDefault="00E1063E" w:rsidP="003E66B2">
            <w:pPr>
              <w:adjustRightInd w:val="0"/>
              <w:snapToGrid w:val="0"/>
              <w:ind w:firstLineChars="98" w:firstLine="216"/>
              <w:rPr>
                <w:rFonts w:cs="Arial"/>
                <w:sz w:val="22"/>
              </w:rPr>
              <w:pPrChange w:id="597" w:author="lenovo" w:date="2019-02-10T21:14:00Z">
                <w:pPr>
                  <w:ind w:firstLineChars="98" w:firstLine="216"/>
                </w:pPr>
              </w:pPrChange>
            </w:pPr>
            <w:r w:rsidRPr="008D754A">
              <w:rPr>
                <w:rFonts w:cs="Arial"/>
                <w:b/>
                <w:bCs/>
                <w:sz w:val="22"/>
              </w:rPr>
              <w:t>Data</w:t>
            </w:r>
            <w:r w:rsidRPr="008D754A">
              <w:rPr>
                <w:rFonts w:cs="Arial"/>
                <w:sz w:val="22"/>
              </w:rPr>
              <w:t xml:space="preserve"> </w:t>
            </w:r>
            <w:r w:rsidRPr="008D754A">
              <w:rPr>
                <w:rFonts w:cs="Arial"/>
                <w:i/>
                <w:iCs/>
                <w:sz w:val="22"/>
              </w:rPr>
              <w:t>were</w:t>
            </w:r>
            <w:r w:rsidRPr="008D754A">
              <w:rPr>
                <w:rFonts w:cs="Arial"/>
                <w:b/>
                <w:bCs/>
                <w:sz w:val="22"/>
              </w:rPr>
              <w:t xml:space="preserve"> leaked</w:t>
            </w:r>
            <w:r w:rsidRPr="008D754A">
              <w:rPr>
                <w:rFonts w:cs="Arial"/>
                <w:i/>
                <w:iCs/>
                <w:sz w:val="22"/>
              </w:rPr>
              <w:t xml:space="preserve"> by someone</w:t>
            </w:r>
            <w:r w:rsidRPr="008D754A">
              <w:rPr>
                <w:rFonts w:cs="Arial"/>
                <w:b/>
                <w:bCs/>
                <w:sz w:val="22"/>
              </w:rPr>
              <w:t xml:space="preserve"> </w:t>
            </w:r>
          </w:p>
        </w:tc>
      </w:tr>
      <w:tr w:rsidR="00E1063E" w:rsidRPr="008D754A" w:rsidTr="009D3754">
        <w:trPr>
          <w:trHeight w:val="160"/>
        </w:trPr>
        <w:tc>
          <w:tcPr>
            <w:tcW w:w="1809" w:type="dxa"/>
            <w:vMerge w:val="restart"/>
            <w:shd w:val="clear" w:color="auto" w:fill="FFFFFF" w:themeFill="background1"/>
            <w:hideMark/>
          </w:tcPr>
          <w:p w:rsidR="003E66B2" w:rsidRDefault="00E1063E" w:rsidP="003E66B2">
            <w:pPr>
              <w:adjustRightInd w:val="0"/>
              <w:snapToGrid w:val="0"/>
              <w:jc w:val="left"/>
              <w:rPr>
                <w:rFonts w:cs="Arial"/>
                <w:sz w:val="22"/>
              </w:rPr>
              <w:pPrChange w:id="598" w:author="lenovo" w:date="2019-02-10T21:14:00Z">
                <w:pPr>
                  <w:jc w:val="left"/>
                </w:pPr>
              </w:pPrChange>
            </w:pPr>
            <w:r>
              <w:rPr>
                <w:rFonts w:eastAsia="宋体" w:cs="Tahoma" w:hint="eastAsia"/>
                <w:sz w:val="20"/>
              </w:rPr>
              <w:t>Unr</w:t>
            </w:r>
            <w:r w:rsidRPr="0069652C">
              <w:rPr>
                <w:rFonts w:eastAsia="宋体" w:cs="Tahoma"/>
                <w:sz w:val="20"/>
              </w:rPr>
              <w:t>epeated Group</w:t>
            </w:r>
          </w:p>
        </w:tc>
        <w:tc>
          <w:tcPr>
            <w:tcW w:w="3686" w:type="dxa"/>
            <w:shd w:val="clear" w:color="auto" w:fill="FFFFFF" w:themeFill="background1"/>
            <w:hideMark/>
          </w:tcPr>
          <w:p w:rsidR="003E66B2" w:rsidRDefault="00E1063E" w:rsidP="003E66B2">
            <w:pPr>
              <w:adjustRightInd w:val="0"/>
              <w:snapToGrid w:val="0"/>
              <w:rPr>
                <w:rFonts w:cs="Arial"/>
                <w:sz w:val="22"/>
              </w:rPr>
              <w:pPrChange w:id="599" w:author="lenovo" w:date="2019-02-10T21:14:00Z">
                <w:pPr/>
              </w:pPrChange>
            </w:pPr>
            <w:r w:rsidRPr="008D754A">
              <w:rPr>
                <w:rFonts w:cs="Arial"/>
                <w:b/>
                <w:sz w:val="22"/>
              </w:rPr>
              <w:t xml:space="preserve">* </w:t>
            </w:r>
            <w:r w:rsidRPr="008D754A">
              <w:rPr>
                <w:rFonts w:eastAsia="宋体" w:hAnsi="宋体" w:cs="Arial"/>
                <w:b/>
                <w:sz w:val="22"/>
              </w:rPr>
              <w:t>数据</w:t>
            </w:r>
            <w:r w:rsidRPr="008D754A">
              <w:rPr>
                <w:rFonts w:eastAsia="宋体" w:cs="Arial"/>
                <w:sz w:val="22"/>
              </w:rPr>
              <w:t>/</w:t>
            </w:r>
            <w:r w:rsidRPr="008D754A">
              <w:rPr>
                <w:rFonts w:eastAsia="宋体" w:hAnsi="宋体" w:cs="Arial"/>
                <w:sz w:val="22"/>
              </w:rPr>
              <w:t>被人</w:t>
            </w:r>
            <w:r w:rsidRPr="008D754A">
              <w:rPr>
                <w:rFonts w:eastAsia="宋体" w:cs="Arial"/>
                <w:sz w:val="22"/>
              </w:rPr>
              <w:t>/</w:t>
            </w:r>
            <w:r w:rsidRPr="008D754A">
              <w:rPr>
                <w:rFonts w:eastAsia="宋体" w:hAnsi="宋体" w:cs="Arial"/>
                <w:b/>
                <w:bCs/>
                <w:sz w:val="22"/>
                <w:u w:val="single"/>
              </w:rPr>
              <w:t>记性</w:t>
            </w:r>
            <w:r w:rsidRPr="008D754A">
              <w:rPr>
                <w:rFonts w:eastAsia="宋体" w:cs="Arial"/>
                <w:b/>
                <w:bCs/>
                <w:sz w:val="22"/>
                <w:u w:val="single"/>
              </w:rPr>
              <w:t xml:space="preserve"> </w:t>
            </w:r>
          </w:p>
        </w:tc>
        <w:tc>
          <w:tcPr>
            <w:tcW w:w="3544" w:type="dxa"/>
            <w:shd w:val="clear" w:color="auto" w:fill="FFFFFF" w:themeFill="background1"/>
            <w:hideMark/>
          </w:tcPr>
          <w:p w:rsidR="003E66B2" w:rsidRDefault="00E1063E" w:rsidP="003E66B2">
            <w:pPr>
              <w:adjustRightInd w:val="0"/>
              <w:snapToGrid w:val="0"/>
              <w:ind w:firstLineChars="98" w:firstLine="216"/>
              <w:rPr>
                <w:rFonts w:eastAsia="宋体" w:cs="Arial"/>
                <w:b/>
                <w:bCs/>
                <w:sz w:val="22"/>
              </w:rPr>
              <w:pPrChange w:id="600" w:author="lenovo" w:date="2019-02-10T21:14:00Z">
                <w:pPr>
                  <w:ind w:firstLineChars="98" w:firstLine="216"/>
                </w:pPr>
              </w:pPrChange>
            </w:pPr>
            <w:r w:rsidRPr="008D754A">
              <w:rPr>
                <w:rFonts w:eastAsia="宋体" w:hAnsi="宋体" w:cs="Arial"/>
                <w:b/>
                <w:sz w:val="22"/>
              </w:rPr>
              <w:t>数据</w:t>
            </w:r>
            <w:r w:rsidRPr="008D754A">
              <w:rPr>
                <w:rFonts w:eastAsia="宋体" w:cs="Arial"/>
                <w:sz w:val="22"/>
              </w:rPr>
              <w:t>/</w:t>
            </w:r>
            <w:r w:rsidRPr="008D754A">
              <w:rPr>
                <w:rFonts w:eastAsia="宋体" w:hAnsi="宋体" w:cs="Arial"/>
                <w:sz w:val="22"/>
              </w:rPr>
              <w:t>被人</w:t>
            </w:r>
            <w:r w:rsidRPr="008D754A">
              <w:rPr>
                <w:rFonts w:eastAsia="宋体" w:cs="Arial"/>
                <w:sz w:val="22"/>
              </w:rPr>
              <w:t>/</w:t>
            </w:r>
            <w:r w:rsidRPr="008D754A">
              <w:rPr>
                <w:rFonts w:eastAsia="宋体" w:hAnsi="宋体" w:cs="Arial"/>
                <w:b/>
                <w:bCs/>
                <w:sz w:val="22"/>
                <w:u w:val="single"/>
              </w:rPr>
              <w:t>分析</w:t>
            </w:r>
          </w:p>
        </w:tc>
      </w:tr>
      <w:tr w:rsidR="00E1063E" w:rsidRPr="008D754A" w:rsidTr="009D3754">
        <w:trPr>
          <w:trHeight w:val="142"/>
        </w:trPr>
        <w:tc>
          <w:tcPr>
            <w:tcW w:w="1809" w:type="dxa"/>
            <w:vMerge/>
            <w:shd w:val="clear" w:color="auto" w:fill="FFFFFF" w:themeFill="background1"/>
            <w:hideMark/>
          </w:tcPr>
          <w:p w:rsidR="003E66B2" w:rsidRDefault="003E66B2" w:rsidP="003E66B2">
            <w:pPr>
              <w:adjustRightInd w:val="0"/>
              <w:snapToGrid w:val="0"/>
              <w:jc w:val="left"/>
              <w:rPr>
                <w:rFonts w:cs="Arial"/>
                <w:b/>
                <w:bCs/>
                <w:sz w:val="22"/>
                <w:szCs w:val="32"/>
              </w:rPr>
              <w:pPrChange w:id="601" w:author="lenovo" w:date="2019-02-10T21:14:00Z">
                <w:pPr>
                  <w:keepNext/>
                  <w:keepLines/>
                  <w:spacing w:before="260" w:after="260" w:line="416" w:lineRule="auto"/>
                  <w:jc w:val="left"/>
                </w:pPr>
              </w:pPrChange>
            </w:pPr>
          </w:p>
        </w:tc>
        <w:tc>
          <w:tcPr>
            <w:tcW w:w="3686" w:type="dxa"/>
            <w:shd w:val="clear" w:color="auto" w:fill="FFFFFF" w:themeFill="background1"/>
            <w:hideMark/>
          </w:tcPr>
          <w:p w:rsidR="003E66B2" w:rsidRDefault="00E1063E" w:rsidP="003E66B2">
            <w:pPr>
              <w:adjustRightInd w:val="0"/>
              <w:snapToGrid w:val="0"/>
              <w:rPr>
                <w:rFonts w:cs="Arial"/>
                <w:sz w:val="22"/>
              </w:rPr>
              <w:pPrChange w:id="602" w:author="lenovo" w:date="2019-02-10T21:14:00Z">
                <w:pPr/>
              </w:pPrChange>
            </w:pPr>
            <w:r w:rsidRPr="008D754A">
              <w:rPr>
                <w:rFonts w:cs="Arial"/>
                <w:b/>
                <w:bCs/>
                <w:sz w:val="22"/>
              </w:rPr>
              <w:t>* Data</w:t>
            </w:r>
            <w:r w:rsidRPr="008D754A">
              <w:rPr>
                <w:rFonts w:cs="Arial"/>
                <w:sz w:val="22"/>
              </w:rPr>
              <w:t xml:space="preserve"> </w:t>
            </w:r>
            <w:r w:rsidRPr="008D754A">
              <w:rPr>
                <w:rFonts w:cs="Arial"/>
                <w:i/>
                <w:iCs/>
                <w:sz w:val="22"/>
              </w:rPr>
              <w:t>were</w:t>
            </w:r>
            <w:r w:rsidRPr="008D754A">
              <w:rPr>
                <w:rFonts w:cs="Arial"/>
                <w:b/>
                <w:bCs/>
                <w:sz w:val="22"/>
              </w:rPr>
              <w:t xml:space="preserve"> memoryed</w:t>
            </w:r>
            <w:r w:rsidRPr="008D754A">
              <w:rPr>
                <w:rFonts w:cs="Arial"/>
                <w:i/>
                <w:iCs/>
                <w:sz w:val="22"/>
              </w:rPr>
              <w:t xml:space="preserve"> by someone</w:t>
            </w:r>
            <w:r w:rsidRPr="008D754A">
              <w:rPr>
                <w:rFonts w:cs="Arial"/>
                <w:sz w:val="22"/>
              </w:rPr>
              <w:t xml:space="preserve"> </w:t>
            </w:r>
          </w:p>
        </w:tc>
        <w:tc>
          <w:tcPr>
            <w:tcW w:w="3544" w:type="dxa"/>
            <w:shd w:val="clear" w:color="auto" w:fill="FFFFFF" w:themeFill="background1"/>
            <w:hideMark/>
          </w:tcPr>
          <w:p w:rsidR="003E66B2" w:rsidRDefault="00E1063E" w:rsidP="003E66B2">
            <w:pPr>
              <w:adjustRightInd w:val="0"/>
              <w:snapToGrid w:val="0"/>
              <w:ind w:firstLineChars="98" w:firstLine="216"/>
              <w:rPr>
                <w:rFonts w:cs="Arial"/>
                <w:b/>
                <w:bCs/>
                <w:sz w:val="22"/>
              </w:rPr>
              <w:pPrChange w:id="603" w:author="lenovo" w:date="2019-02-10T21:14:00Z">
                <w:pPr>
                  <w:ind w:firstLineChars="98" w:firstLine="216"/>
                </w:pPr>
              </w:pPrChange>
            </w:pPr>
            <w:r w:rsidRPr="008D754A">
              <w:rPr>
                <w:rFonts w:cs="Arial"/>
                <w:b/>
                <w:bCs/>
                <w:sz w:val="22"/>
              </w:rPr>
              <w:t>Data</w:t>
            </w:r>
            <w:r w:rsidRPr="008D754A">
              <w:rPr>
                <w:rFonts w:cs="Arial"/>
                <w:sz w:val="22"/>
              </w:rPr>
              <w:t xml:space="preserve"> </w:t>
            </w:r>
            <w:r w:rsidRPr="008D754A">
              <w:rPr>
                <w:rFonts w:cs="Arial"/>
                <w:i/>
                <w:iCs/>
                <w:sz w:val="22"/>
              </w:rPr>
              <w:t>were</w:t>
            </w:r>
            <w:r w:rsidRPr="008D754A">
              <w:rPr>
                <w:rFonts w:cs="Arial"/>
                <w:b/>
                <w:bCs/>
                <w:sz w:val="22"/>
              </w:rPr>
              <w:t xml:space="preserve"> analyzed</w:t>
            </w:r>
            <w:r w:rsidRPr="008D754A">
              <w:rPr>
                <w:rFonts w:cs="Arial"/>
                <w:i/>
                <w:iCs/>
                <w:sz w:val="22"/>
              </w:rPr>
              <w:t xml:space="preserve"> by someone</w:t>
            </w:r>
            <w:r w:rsidRPr="008D754A">
              <w:rPr>
                <w:rFonts w:cs="Arial"/>
                <w:sz w:val="22"/>
              </w:rPr>
              <w:t xml:space="preserve"> </w:t>
            </w:r>
          </w:p>
        </w:tc>
      </w:tr>
    </w:tbl>
    <w:p w:rsidR="00E1063E" w:rsidRPr="008D754A" w:rsidRDefault="00E1063E" w:rsidP="00E1063E">
      <w:pPr>
        <w:widowControl/>
        <w:adjustRightInd w:val="0"/>
        <w:snapToGrid w:val="0"/>
        <w:jc w:val="center"/>
        <w:rPr>
          <w:rFonts w:eastAsia="宋体" w:cs="Arial"/>
          <w:sz w:val="22"/>
        </w:rPr>
      </w:pPr>
    </w:p>
    <w:p w:rsidR="00E1063E" w:rsidRPr="008D754A" w:rsidRDefault="00E1063E" w:rsidP="00E1063E">
      <w:pPr>
        <w:widowControl/>
        <w:adjustRightInd w:val="0"/>
        <w:snapToGrid w:val="0"/>
        <w:jc w:val="center"/>
        <w:rPr>
          <w:rFonts w:eastAsia="宋体" w:cs="Arial"/>
          <w:sz w:val="22"/>
        </w:rPr>
      </w:pPr>
      <w:r w:rsidRPr="008D754A">
        <w:rPr>
          <w:rFonts w:eastAsia="宋体" w:cs="Arial"/>
          <w:sz w:val="22"/>
        </w:rPr>
        <w:t>(b) Example of semantically enriched complete sentences and their preceding core structures</w:t>
      </w:r>
    </w:p>
    <w:tbl>
      <w:tblPr>
        <w:tblStyle w:val="1"/>
        <w:tblW w:w="9039" w:type="dxa"/>
        <w:tblBorders>
          <w:top w:val="single" w:sz="4" w:space="0" w:color="auto"/>
          <w:bottom w:val="single" w:sz="4" w:space="0" w:color="auto"/>
        </w:tblBorders>
        <w:shd w:val="clear" w:color="auto" w:fill="FFFFFF" w:themeFill="background1"/>
        <w:tblLook w:val="04A0"/>
      </w:tblPr>
      <w:tblGrid>
        <w:gridCol w:w="1372"/>
        <w:gridCol w:w="2564"/>
        <w:gridCol w:w="5103"/>
      </w:tblGrid>
      <w:tr w:rsidR="00E1063E" w:rsidRPr="008D754A" w:rsidTr="009D3754">
        <w:trPr>
          <w:trHeight w:val="383"/>
        </w:trPr>
        <w:tc>
          <w:tcPr>
            <w:tcW w:w="1372" w:type="dxa"/>
            <w:tcBorders>
              <w:top w:val="single" w:sz="4" w:space="0" w:color="auto"/>
              <w:bottom w:val="single" w:sz="4" w:space="0" w:color="auto"/>
            </w:tcBorders>
            <w:shd w:val="clear" w:color="auto" w:fill="FFFFFF" w:themeFill="background1"/>
            <w:hideMark/>
          </w:tcPr>
          <w:p w:rsidR="003E66B2" w:rsidRDefault="003E66B2" w:rsidP="003E66B2">
            <w:pPr>
              <w:adjustRightInd w:val="0"/>
              <w:snapToGrid w:val="0"/>
              <w:rPr>
                <w:rFonts w:eastAsia="宋体"/>
                <w:b/>
                <w:bCs/>
                <w:sz w:val="22"/>
                <w:szCs w:val="32"/>
              </w:rPr>
              <w:pPrChange w:id="604" w:author="lenovo" w:date="2019-02-10T21:14:00Z">
                <w:pPr>
                  <w:keepNext/>
                  <w:keepLines/>
                  <w:spacing w:before="260" w:after="260" w:line="416" w:lineRule="auto"/>
                </w:pPr>
              </w:pPrChange>
            </w:pPr>
          </w:p>
        </w:tc>
        <w:tc>
          <w:tcPr>
            <w:tcW w:w="2564" w:type="dxa"/>
            <w:tcBorders>
              <w:top w:val="single" w:sz="4" w:space="0" w:color="auto"/>
              <w:bottom w:val="single" w:sz="4" w:space="0" w:color="auto"/>
            </w:tcBorders>
            <w:shd w:val="clear" w:color="auto" w:fill="FFFFFF" w:themeFill="background1"/>
            <w:hideMark/>
          </w:tcPr>
          <w:p w:rsidR="003E66B2" w:rsidRDefault="00E1063E" w:rsidP="003E66B2">
            <w:pPr>
              <w:adjustRightInd w:val="0"/>
              <w:snapToGrid w:val="0"/>
              <w:jc w:val="center"/>
              <w:rPr>
                <w:rFonts w:eastAsia="宋体"/>
                <w:sz w:val="22"/>
              </w:rPr>
              <w:pPrChange w:id="605" w:author="lenovo" w:date="2019-02-10T21:14:00Z">
                <w:pPr>
                  <w:jc w:val="center"/>
                </w:pPr>
              </w:pPrChange>
            </w:pPr>
            <w:r w:rsidRPr="008D754A">
              <w:rPr>
                <w:rFonts w:eastAsia="宋体"/>
                <w:sz w:val="22"/>
              </w:rPr>
              <w:t>Repeated Core Structure</w:t>
            </w:r>
          </w:p>
        </w:tc>
        <w:tc>
          <w:tcPr>
            <w:tcW w:w="5103" w:type="dxa"/>
            <w:tcBorders>
              <w:top w:val="single" w:sz="4" w:space="0" w:color="auto"/>
              <w:bottom w:val="single" w:sz="4" w:space="0" w:color="auto"/>
            </w:tcBorders>
            <w:shd w:val="clear" w:color="auto" w:fill="FFFFFF" w:themeFill="background1"/>
            <w:hideMark/>
          </w:tcPr>
          <w:p w:rsidR="003E66B2" w:rsidRDefault="00E1063E" w:rsidP="003E66B2">
            <w:pPr>
              <w:adjustRightInd w:val="0"/>
              <w:snapToGrid w:val="0"/>
              <w:jc w:val="center"/>
              <w:rPr>
                <w:rFonts w:eastAsia="宋体"/>
                <w:sz w:val="22"/>
              </w:rPr>
              <w:pPrChange w:id="606" w:author="lenovo" w:date="2019-02-10T21:14:00Z">
                <w:pPr>
                  <w:jc w:val="center"/>
                </w:pPr>
              </w:pPrChange>
            </w:pPr>
            <w:r w:rsidRPr="008D754A">
              <w:rPr>
                <w:rFonts w:eastAsia="宋体"/>
                <w:sz w:val="22"/>
              </w:rPr>
              <w:t>Semantically Enriched Complete Sentence</w:t>
            </w:r>
          </w:p>
        </w:tc>
      </w:tr>
      <w:tr w:rsidR="00E1063E" w:rsidRPr="008D754A" w:rsidTr="009D3754">
        <w:trPr>
          <w:trHeight w:val="318"/>
        </w:trPr>
        <w:tc>
          <w:tcPr>
            <w:tcW w:w="1372" w:type="dxa"/>
            <w:vMerge w:val="restart"/>
            <w:tcBorders>
              <w:top w:val="single" w:sz="4" w:space="0" w:color="auto"/>
            </w:tcBorders>
            <w:shd w:val="clear" w:color="auto" w:fill="FFFFFF" w:themeFill="background1"/>
            <w:hideMark/>
          </w:tcPr>
          <w:p w:rsidR="003E66B2" w:rsidRDefault="00E1063E" w:rsidP="003E66B2">
            <w:pPr>
              <w:adjustRightInd w:val="0"/>
              <w:snapToGrid w:val="0"/>
              <w:rPr>
                <w:rFonts w:eastAsia="宋体"/>
                <w:sz w:val="22"/>
              </w:rPr>
              <w:pPrChange w:id="607" w:author="lenovo" w:date="2019-02-10T21:14:00Z">
                <w:pPr/>
              </w:pPrChange>
            </w:pPr>
            <w:r w:rsidRPr="008D754A">
              <w:rPr>
                <w:rFonts w:eastAsia="宋体"/>
                <w:sz w:val="22"/>
              </w:rPr>
              <w:t xml:space="preserve">Control </w:t>
            </w:r>
          </w:p>
        </w:tc>
        <w:tc>
          <w:tcPr>
            <w:tcW w:w="2564" w:type="dxa"/>
            <w:tcBorders>
              <w:top w:val="single" w:sz="4" w:space="0" w:color="auto"/>
            </w:tcBorders>
            <w:shd w:val="clear" w:color="auto" w:fill="FFFFFF" w:themeFill="background1"/>
            <w:hideMark/>
          </w:tcPr>
          <w:p w:rsidR="003E66B2" w:rsidRDefault="003E66B2" w:rsidP="003E66B2">
            <w:pPr>
              <w:adjustRightInd w:val="0"/>
              <w:snapToGrid w:val="0"/>
              <w:rPr>
                <w:rFonts w:eastAsia="宋体"/>
                <w:b/>
                <w:bCs/>
                <w:sz w:val="22"/>
                <w:szCs w:val="32"/>
              </w:rPr>
              <w:pPrChange w:id="608" w:author="lenovo" w:date="2019-02-10T21:14:00Z">
                <w:pPr>
                  <w:keepNext/>
                  <w:keepLines/>
                  <w:spacing w:before="260" w:after="260" w:line="416" w:lineRule="auto"/>
                </w:pPr>
              </w:pPrChange>
            </w:pPr>
          </w:p>
        </w:tc>
        <w:tc>
          <w:tcPr>
            <w:tcW w:w="5103" w:type="dxa"/>
            <w:tcBorders>
              <w:top w:val="single" w:sz="4" w:space="0" w:color="auto"/>
            </w:tcBorders>
            <w:shd w:val="clear" w:color="auto" w:fill="FFFFFF" w:themeFill="background1"/>
            <w:hideMark/>
          </w:tcPr>
          <w:p w:rsidR="003E66B2" w:rsidRDefault="00E1063E" w:rsidP="003E66B2">
            <w:pPr>
              <w:adjustRightInd w:val="0"/>
              <w:snapToGrid w:val="0"/>
              <w:ind w:firstLineChars="100" w:firstLine="220"/>
              <w:rPr>
                <w:rFonts w:eastAsia="宋体"/>
                <w:sz w:val="22"/>
              </w:rPr>
              <w:pPrChange w:id="609" w:author="lenovo" w:date="2019-02-10T21:14:00Z">
                <w:pPr>
                  <w:ind w:firstLineChars="100" w:firstLine="220"/>
                </w:pPr>
              </w:pPrChange>
            </w:pPr>
            <w:r w:rsidRPr="008D754A">
              <w:rPr>
                <w:rFonts w:eastAsia="宋体" w:hAnsi="Arial"/>
                <w:sz w:val="22"/>
              </w:rPr>
              <w:t>飞行</w:t>
            </w:r>
            <w:r w:rsidRPr="008D754A">
              <w:rPr>
                <w:rFonts w:eastAsia="宋体"/>
                <w:sz w:val="22"/>
              </w:rPr>
              <w:t>/</w:t>
            </w:r>
            <w:r w:rsidRPr="008D754A">
              <w:rPr>
                <w:rFonts w:eastAsia="宋体" w:hAnsi="Arial"/>
                <w:b/>
                <w:sz w:val="22"/>
              </w:rPr>
              <w:t>数据</w:t>
            </w:r>
            <w:r w:rsidRPr="008D754A">
              <w:rPr>
                <w:rFonts w:eastAsia="宋体"/>
                <w:sz w:val="22"/>
              </w:rPr>
              <w:t>/</w:t>
            </w:r>
            <w:r w:rsidRPr="008D754A">
              <w:rPr>
                <w:rFonts w:eastAsia="宋体" w:hAnsi="Arial"/>
                <w:sz w:val="22"/>
              </w:rPr>
              <w:t>是由</w:t>
            </w:r>
            <w:r w:rsidRPr="008D754A">
              <w:rPr>
                <w:rFonts w:eastAsia="宋体"/>
                <w:sz w:val="22"/>
              </w:rPr>
              <w:t>/</w:t>
            </w:r>
            <w:r w:rsidRPr="008D754A">
              <w:rPr>
                <w:rFonts w:eastAsia="宋体" w:hAnsi="Arial"/>
                <w:sz w:val="22"/>
              </w:rPr>
              <w:t>专门</w:t>
            </w:r>
            <w:r w:rsidRPr="008D754A">
              <w:rPr>
                <w:rFonts w:eastAsia="宋体"/>
                <w:sz w:val="22"/>
              </w:rPr>
              <w:t>/</w:t>
            </w:r>
            <w:r w:rsidRPr="008D754A">
              <w:rPr>
                <w:rFonts w:eastAsia="宋体" w:hAnsi="Arial"/>
                <w:sz w:val="22"/>
              </w:rPr>
              <w:t>设备</w:t>
            </w:r>
            <w:r w:rsidRPr="008D754A">
              <w:rPr>
                <w:rFonts w:eastAsia="宋体"/>
                <w:sz w:val="22"/>
              </w:rPr>
              <w:t>/</w:t>
            </w:r>
            <w:r w:rsidRPr="008D754A">
              <w:rPr>
                <w:rFonts w:eastAsia="宋体" w:hAnsi="Arial"/>
                <w:b/>
                <w:bCs/>
                <w:sz w:val="22"/>
              </w:rPr>
              <w:t>记录</w:t>
            </w:r>
            <w:r w:rsidRPr="008D754A">
              <w:rPr>
                <w:rFonts w:eastAsia="宋体"/>
                <w:sz w:val="22"/>
              </w:rPr>
              <w:t>/</w:t>
            </w:r>
            <w:r w:rsidRPr="008D754A">
              <w:rPr>
                <w:rFonts w:eastAsia="宋体" w:hAnsi="Arial"/>
                <w:sz w:val="22"/>
              </w:rPr>
              <w:t>的。</w:t>
            </w:r>
            <w:r w:rsidRPr="008D754A">
              <w:rPr>
                <w:rFonts w:eastAsia="宋体"/>
                <w:sz w:val="22"/>
              </w:rPr>
              <w:t xml:space="preserve"> </w:t>
            </w:r>
          </w:p>
        </w:tc>
      </w:tr>
      <w:tr w:rsidR="00E1063E" w:rsidRPr="008D754A" w:rsidTr="009D3754">
        <w:trPr>
          <w:trHeight w:val="335"/>
        </w:trPr>
        <w:tc>
          <w:tcPr>
            <w:tcW w:w="1372" w:type="dxa"/>
            <w:vMerge/>
            <w:shd w:val="clear" w:color="auto" w:fill="FFFFFF" w:themeFill="background1"/>
            <w:hideMark/>
          </w:tcPr>
          <w:p w:rsidR="003E66B2" w:rsidRDefault="003E66B2" w:rsidP="003E66B2">
            <w:pPr>
              <w:adjustRightInd w:val="0"/>
              <w:snapToGrid w:val="0"/>
              <w:rPr>
                <w:rFonts w:eastAsia="宋体"/>
                <w:b/>
                <w:bCs/>
                <w:sz w:val="22"/>
                <w:szCs w:val="32"/>
              </w:rPr>
              <w:pPrChange w:id="610" w:author="lenovo" w:date="2019-02-10T21:14:00Z">
                <w:pPr>
                  <w:keepNext/>
                  <w:keepLines/>
                  <w:spacing w:before="260" w:after="260" w:line="416" w:lineRule="auto"/>
                </w:pPr>
              </w:pPrChange>
            </w:pPr>
          </w:p>
        </w:tc>
        <w:tc>
          <w:tcPr>
            <w:tcW w:w="2564" w:type="dxa"/>
            <w:shd w:val="clear" w:color="auto" w:fill="FFFFFF" w:themeFill="background1"/>
            <w:hideMark/>
          </w:tcPr>
          <w:p w:rsidR="003E66B2" w:rsidRDefault="003E66B2" w:rsidP="003E66B2">
            <w:pPr>
              <w:adjustRightInd w:val="0"/>
              <w:snapToGrid w:val="0"/>
              <w:rPr>
                <w:rFonts w:eastAsia="宋体"/>
                <w:b/>
                <w:bCs/>
                <w:sz w:val="22"/>
                <w:szCs w:val="32"/>
              </w:rPr>
              <w:pPrChange w:id="611" w:author="lenovo" w:date="2019-02-10T21:14:00Z">
                <w:pPr>
                  <w:keepNext/>
                  <w:keepLines/>
                  <w:spacing w:before="260" w:after="260" w:line="416" w:lineRule="auto"/>
                </w:pPr>
              </w:pPrChange>
            </w:pPr>
          </w:p>
        </w:tc>
        <w:tc>
          <w:tcPr>
            <w:tcW w:w="5103" w:type="dxa"/>
            <w:shd w:val="clear" w:color="auto" w:fill="FFFFFF" w:themeFill="background1"/>
            <w:hideMark/>
          </w:tcPr>
          <w:p w:rsidR="003E66B2" w:rsidRDefault="00E1063E" w:rsidP="003E66B2">
            <w:pPr>
              <w:adjustRightInd w:val="0"/>
              <w:snapToGrid w:val="0"/>
              <w:ind w:firstLineChars="100" w:firstLine="220"/>
              <w:rPr>
                <w:rFonts w:eastAsia="宋体"/>
                <w:sz w:val="22"/>
              </w:rPr>
              <w:pPrChange w:id="612" w:author="lenovo" w:date="2019-02-10T21:14:00Z">
                <w:pPr>
                  <w:ind w:firstLineChars="100" w:firstLine="220"/>
                </w:pPr>
              </w:pPrChange>
            </w:pPr>
            <w:r w:rsidRPr="008D754A">
              <w:rPr>
                <w:rFonts w:eastAsia="宋体"/>
                <w:sz w:val="22"/>
              </w:rPr>
              <w:t>The flying</w:t>
            </w:r>
            <w:r w:rsidRPr="008D754A">
              <w:rPr>
                <w:rFonts w:eastAsia="宋体"/>
                <w:b/>
                <w:bCs/>
                <w:sz w:val="22"/>
              </w:rPr>
              <w:t xml:space="preserve"> data </w:t>
            </w:r>
            <w:r w:rsidRPr="008D754A">
              <w:rPr>
                <w:rFonts w:eastAsia="宋体"/>
                <w:sz w:val="22"/>
              </w:rPr>
              <w:t xml:space="preserve">were </w:t>
            </w:r>
            <w:r w:rsidRPr="008D754A">
              <w:rPr>
                <w:rFonts w:eastAsia="宋体"/>
                <w:b/>
                <w:bCs/>
                <w:sz w:val="22"/>
              </w:rPr>
              <w:t>recorded</w:t>
            </w:r>
            <w:r w:rsidRPr="008D754A">
              <w:rPr>
                <w:rFonts w:eastAsia="宋体"/>
                <w:sz w:val="22"/>
              </w:rPr>
              <w:t xml:space="preserve"> by special devices. </w:t>
            </w:r>
          </w:p>
        </w:tc>
      </w:tr>
      <w:tr w:rsidR="00E1063E" w:rsidRPr="008D754A" w:rsidTr="009D3754">
        <w:trPr>
          <w:trHeight w:val="329"/>
        </w:trPr>
        <w:tc>
          <w:tcPr>
            <w:tcW w:w="1372" w:type="dxa"/>
            <w:vMerge w:val="restart"/>
            <w:shd w:val="clear" w:color="auto" w:fill="FFFFFF" w:themeFill="background1"/>
            <w:hideMark/>
          </w:tcPr>
          <w:p w:rsidR="003E66B2" w:rsidRDefault="00E1063E" w:rsidP="003E66B2">
            <w:pPr>
              <w:adjustRightInd w:val="0"/>
              <w:snapToGrid w:val="0"/>
              <w:rPr>
                <w:rFonts w:eastAsia="宋体"/>
                <w:sz w:val="22"/>
              </w:rPr>
              <w:pPrChange w:id="613" w:author="lenovo" w:date="2019-02-10T21:14:00Z">
                <w:pPr/>
              </w:pPrChange>
            </w:pPr>
            <w:r w:rsidRPr="008D754A">
              <w:rPr>
                <w:rFonts w:eastAsia="宋体"/>
                <w:sz w:val="22"/>
              </w:rPr>
              <w:t xml:space="preserve">Repeated Group </w:t>
            </w:r>
          </w:p>
        </w:tc>
        <w:tc>
          <w:tcPr>
            <w:tcW w:w="2564" w:type="dxa"/>
            <w:shd w:val="clear" w:color="auto" w:fill="FFFFFF" w:themeFill="background1"/>
            <w:hideMark/>
          </w:tcPr>
          <w:p w:rsidR="003E66B2" w:rsidRDefault="00E1063E" w:rsidP="003E66B2">
            <w:pPr>
              <w:adjustRightInd w:val="0"/>
              <w:snapToGrid w:val="0"/>
              <w:rPr>
                <w:rFonts w:eastAsia="宋体"/>
                <w:sz w:val="22"/>
              </w:rPr>
              <w:pPrChange w:id="614" w:author="lenovo" w:date="2019-02-10T21:14:00Z">
                <w:pPr/>
              </w:pPrChange>
            </w:pPr>
            <w:r w:rsidRPr="008D754A">
              <w:rPr>
                <w:rFonts w:eastAsia="宋体"/>
                <w:b/>
                <w:sz w:val="22"/>
              </w:rPr>
              <w:t xml:space="preserve">* </w:t>
            </w:r>
            <w:r w:rsidRPr="008D754A">
              <w:rPr>
                <w:rFonts w:eastAsia="宋体" w:hAnsi="Arial"/>
                <w:b/>
                <w:sz w:val="22"/>
              </w:rPr>
              <w:t>数据</w:t>
            </w:r>
            <w:r w:rsidRPr="008D754A">
              <w:rPr>
                <w:rFonts w:eastAsia="宋体"/>
                <w:sz w:val="22"/>
              </w:rPr>
              <w:t>/</w:t>
            </w:r>
            <w:r w:rsidRPr="008D754A">
              <w:rPr>
                <w:rFonts w:eastAsia="宋体" w:hAnsi="Arial"/>
                <w:sz w:val="22"/>
              </w:rPr>
              <w:t>被人</w:t>
            </w:r>
            <w:r w:rsidRPr="008D754A">
              <w:rPr>
                <w:rFonts w:eastAsia="宋体"/>
                <w:sz w:val="22"/>
              </w:rPr>
              <w:t>/</w:t>
            </w:r>
            <w:r w:rsidRPr="008D754A">
              <w:rPr>
                <w:rFonts w:eastAsia="宋体" w:hAnsi="Arial"/>
                <w:b/>
                <w:bCs/>
                <w:sz w:val="22"/>
                <w:u w:val="single"/>
              </w:rPr>
              <w:t>记者</w:t>
            </w:r>
            <w:r w:rsidRPr="008D754A">
              <w:rPr>
                <w:rFonts w:eastAsia="宋体"/>
                <w:b/>
                <w:bCs/>
                <w:sz w:val="22"/>
                <w:u w:val="single"/>
              </w:rPr>
              <w:t xml:space="preserve"> </w:t>
            </w:r>
          </w:p>
        </w:tc>
        <w:tc>
          <w:tcPr>
            <w:tcW w:w="5103" w:type="dxa"/>
            <w:shd w:val="clear" w:color="auto" w:fill="FFFFFF" w:themeFill="background1"/>
            <w:hideMark/>
          </w:tcPr>
          <w:p w:rsidR="003E66B2" w:rsidRDefault="00E1063E" w:rsidP="003E66B2">
            <w:pPr>
              <w:adjustRightInd w:val="0"/>
              <w:snapToGrid w:val="0"/>
              <w:rPr>
                <w:rFonts w:eastAsia="宋体"/>
                <w:sz w:val="22"/>
              </w:rPr>
              <w:pPrChange w:id="615" w:author="lenovo" w:date="2019-02-10T21:14:00Z">
                <w:pPr/>
              </w:pPrChange>
            </w:pPr>
            <w:r w:rsidRPr="008D754A">
              <w:rPr>
                <w:rFonts w:eastAsia="宋体"/>
                <w:sz w:val="22"/>
              </w:rPr>
              <w:t xml:space="preserve">* </w:t>
            </w:r>
            <w:r w:rsidRPr="008D754A">
              <w:rPr>
                <w:rFonts w:eastAsia="宋体" w:hAnsi="Arial"/>
                <w:sz w:val="22"/>
              </w:rPr>
              <w:t>飞行</w:t>
            </w:r>
            <w:r w:rsidRPr="008D754A">
              <w:rPr>
                <w:rFonts w:eastAsia="宋体"/>
                <w:sz w:val="22"/>
              </w:rPr>
              <w:t>/</w:t>
            </w:r>
            <w:r w:rsidRPr="008D754A">
              <w:rPr>
                <w:rFonts w:eastAsia="宋体" w:hAnsi="Arial"/>
                <w:b/>
                <w:sz w:val="22"/>
              </w:rPr>
              <w:t>数据</w:t>
            </w:r>
            <w:r w:rsidRPr="008D754A">
              <w:rPr>
                <w:rFonts w:eastAsia="宋体"/>
                <w:sz w:val="22"/>
              </w:rPr>
              <w:t>/</w:t>
            </w:r>
            <w:r w:rsidRPr="008D754A">
              <w:rPr>
                <w:rFonts w:eastAsia="宋体" w:hAnsi="Arial"/>
                <w:sz w:val="22"/>
              </w:rPr>
              <w:t>是由</w:t>
            </w:r>
            <w:r w:rsidRPr="008D754A">
              <w:rPr>
                <w:rFonts w:eastAsia="宋体"/>
                <w:sz w:val="22"/>
              </w:rPr>
              <w:t>/</w:t>
            </w:r>
            <w:r w:rsidRPr="008D754A">
              <w:rPr>
                <w:rFonts w:eastAsia="宋体" w:hAnsi="Arial"/>
                <w:sz w:val="22"/>
              </w:rPr>
              <w:t>专门</w:t>
            </w:r>
            <w:r w:rsidRPr="008D754A">
              <w:rPr>
                <w:rFonts w:eastAsia="宋体"/>
                <w:sz w:val="22"/>
              </w:rPr>
              <w:t>/</w:t>
            </w:r>
            <w:r w:rsidRPr="008D754A">
              <w:rPr>
                <w:rFonts w:eastAsia="宋体" w:hAnsi="Arial"/>
                <w:sz w:val="22"/>
              </w:rPr>
              <w:t>设备</w:t>
            </w:r>
            <w:r w:rsidRPr="008D754A">
              <w:rPr>
                <w:rFonts w:eastAsia="宋体"/>
                <w:sz w:val="22"/>
              </w:rPr>
              <w:t>/</w:t>
            </w:r>
            <w:r w:rsidRPr="008D754A">
              <w:rPr>
                <w:rFonts w:eastAsia="宋体" w:hAnsi="Arial"/>
                <w:b/>
                <w:bCs/>
                <w:sz w:val="22"/>
                <w:u w:val="single"/>
              </w:rPr>
              <w:t>记者</w:t>
            </w:r>
            <w:r w:rsidRPr="008D754A">
              <w:rPr>
                <w:rFonts w:eastAsia="宋体"/>
                <w:sz w:val="22"/>
              </w:rPr>
              <w:t>/</w:t>
            </w:r>
            <w:r w:rsidRPr="008D754A">
              <w:rPr>
                <w:rFonts w:eastAsia="宋体" w:hAnsi="Arial"/>
                <w:sz w:val="22"/>
              </w:rPr>
              <w:t>的。</w:t>
            </w:r>
            <w:r w:rsidRPr="008D754A">
              <w:rPr>
                <w:rFonts w:eastAsia="宋体"/>
                <w:sz w:val="22"/>
              </w:rPr>
              <w:t xml:space="preserve"> </w:t>
            </w:r>
          </w:p>
        </w:tc>
      </w:tr>
      <w:tr w:rsidR="00E1063E" w:rsidRPr="008D754A" w:rsidTr="009D3754">
        <w:trPr>
          <w:trHeight w:val="347"/>
        </w:trPr>
        <w:tc>
          <w:tcPr>
            <w:tcW w:w="1372" w:type="dxa"/>
            <w:vMerge/>
            <w:shd w:val="clear" w:color="auto" w:fill="FFFFFF" w:themeFill="background1"/>
            <w:hideMark/>
          </w:tcPr>
          <w:p w:rsidR="003E66B2" w:rsidRDefault="003E66B2" w:rsidP="003E66B2">
            <w:pPr>
              <w:adjustRightInd w:val="0"/>
              <w:snapToGrid w:val="0"/>
              <w:rPr>
                <w:rFonts w:eastAsia="宋体"/>
                <w:b/>
                <w:bCs/>
                <w:sz w:val="22"/>
                <w:szCs w:val="32"/>
              </w:rPr>
              <w:pPrChange w:id="616" w:author="lenovo" w:date="2019-02-10T21:14:00Z">
                <w:pPr>
                  <w:keepNext/>
                  <w:keepLines/>
                  <w:spacing w:before="260" w:after="260" w:line="416" w:lineRule="auto"/>
                </w:pPr>
              </w:pPrChange>
            </w:pPr>
          </w:p>
        </w:tc>
        <w:tc>
          <w:tcPr>
            <w:tcW w:w="2564" w:type="dxa"/>
            <w:shd w:val="clear" w:color="auto" w:fill="FFFFFF" w:themeFill="background1"/>
            <w:hideMark/>
          </w:tcPr>
          <w:p w:rsidR="003E66B2" w:rsidRDefault="00E1063E" w:rsidP="003E66B2">
            <w:pPr>
              <w:adjustRightInd w:val="0"/>
              <w:snapToGrid w:val="0"/>
              <w:rPr>
                <w:rFonts w:eastAsia="宋体"/>
                <w:sz w:val="22"/>
              </w:rPr>
              <w:pPrChange w:id="617" w:author="lenovo" w:date="2019-02-10T21:14:00Z">
                <w:pPr/>
              </w:pPrChange>
            </w:pPr>
            <w:r w:rsidRPr="008D754A">
              <w:rPr>
                <w:rFonts w:eastAsia="宋体"/>
                <w:b/>
                <w:bCs/>
                <w:sz w:val="22"/>
              </w:rPr>
              <w:t>* Data</w:t>
            </w:r>
            <w:r w:rsidRPr="008D754A">
              <w:rPr>
                <w:rFonts w:eastAsia="宋体"/>
                <w:sz w:val="22"/>
              </w:rPr>
              <w:t xml:space="preserve"> </w:t>
            </w:r>
            <w:r w:rsidRPr="008D754A">
              <w:rPr>
                <w:rFonts w:eastAsia="宋体"/>
                <w:i/>
                <w:iCs/>
                <w:sz w:val="22"/>
              </w:rPr>
              <w:t xml:space="preserve">were </w:t>
            </w:r>
            <w:r w:rsidRPr="008D754A">
              <w:rPr>
                <w:rFonts w:eastAsia="宋体"/>
                <w:b/>
                <w:bCs/>
                <w:sz w:val="22"/>
              </w:rPr>
              <w:t>reportered</w:t>
            </w:r>
            <w:r w:rsidRPr="008D754A">
              <w:rPr>
                <w:rFonts w:eastAsia="宋体"/>
                <w:i/>
                <w:iCs/>
                <w:sz w:val="22"/>
              </w:rPr>
              <w:t xml:space="preserve"> by someone </w:t>
            </w:r>
          </w:p>
        </w:tc>
        <w:tc>
          <w:tcPr>
            <w:tcW w:w="5103" w:type="dxa"/>
            <w:shd w:val="clear" w:color="auto" w:fill="FFFFFF" w:themeFill="background1"/>
            <w:hideMark/>
          </w:tcPr>
          <w:p w:rsidR="003E66B2" w:rsidRDefault="00E1063E" w:rsidP="003E66B2">
            <w:pPr>
              <w:adjustRightInd w:val="0"/>
              <w:snapToGrid w:val="0"/>
              <w:rPr>
                <w:rFonts w:eastAsia="宋体"/>
                <w:sz w:val="22"/>
              </w:rPr>
              <w:pPrChange w:id="618" w:author="lenovo" w:date="2019-02-10T21:14:00Z">
                <w:pPr/>
              </w:pPrChange>
            </w:pPr>
            <w:r w:rsidRPr="008D754A">
              <w:rPr>
                <w:rFonts w:eastAsia="宋体"/>
                <w:sz w:val="22"/>
              </w:rPr>
              <w:t xml:space="preserve">* The flying </w:t>
            </w:r>
            <w:r w:rsidRPr="008D754A">
              <w:rPr>
                <w:rFonts w:eastAsia="宋体"/>
                <w:b/>
                <w:bCs/>
                <w:sz w:val="22"/>
              </w:rPr>
              <w:t>data</w:t>
            </w:r>
            <w:r w:rsidRPr="008D754A">
              <w:rPr>
                <w:rFonts w:eastAsia="宋体"/>
                <w:sz w:val="22"/>
              </w:rPr>
              <w:t xml:space="preserve"> were </w:t>
            </w:r>
            <w:r w:rsidRPr="008D754A">
              <w:rPr>
                <w:rFonts w:eastAsia="宋体"/>
                <w:b/>
                <w:bCs/>
                <w:sz w:val="22"/>
              </w:rPr>
              <w:t>reportered</w:t>
            </w:r>
            <w:r w:rsidRPr="008D754A">
              <w:rPr>
                <w:rFonts w:eastAsia="宋体"/>
                <w:sz w:val="22"/>
              </w:rPr>
              <w:t xml:space="preserve"> by special devices. </w:t>
            </w:r>
          </w:p>
        </w:tc>
      </w:tr>
      <w:tr w:rsidR="00E1063E" w:rsidRPr="008D754A" w:rsidTr="009D3754">
        <w:trPr>
          <w:trHeight w:val="342"/>
        </w:trPr>
        <w:tc>
          <w:tcPr>
            <w:tcW w:w="1372" w:type="dxa"/>
            <w:vMerge w:val="restart"/>
            <w:shd w:val="clear" w:color="auto" w:fill="FFFFFF" w:themeFill="background1"/>
            <w:hideMark/>
          </w:tcPr>
          <w:p w:rsidR="003E66B2" w:rsidRDefault="00E1063E" w:rsidP="003E66B2">
            <w:pPr>
              <w:adjustRightInd w:val="0"/>
              <w:snapToGrid w:val="0"/>
              <w:rPr>
                <w:rFonts w:eastAsia="宋体"/>
                <w:sz w:val="22"/>
              </w:rPr>
              <w:pPrChange w:id="619" w:author="lenovo" w:date="2019-02-10T21:14:00Z">
                <w:pPr/>
              </w:pPrChange>
            </w:pPr>
            <w:r w:rsidRPr="008D754A">
              <w:rPr>
                <w:rFonts w:eastAsia="宋体"/>
                <w:sz w:val="22"/>
              </w:rPr>
              <w:t xml:space="preserve">Unrepeated Group </w:t>
            </w:r>
          </w:p>
        </w:tc>
        <w:tc>
          <w:tcPr>
            <w:tcW w:w="2564" w:type="dxa"/>
            <w:shd w:val="clear" w:color="auto" w:fill="FFFFFF" w:themeFill="background1"/>
            <w:hideMark/>
          </w:tcPr>
          <w:p w:rsidR="003E66B2" w:rsidRDefault="00E1063E" w:rsidP="003E66B2">
            <w:pPr>
              <w:adjustRightInd w:val="0"/>
              <w:snapToGrid w:val="0"/>
              <w:rPr>
                <w:rFonts w:eastAsia="宋体"/>
                <w:sz w:val="22"/>
              </w:rPr>
              <w:pPrChange w:id="620" w:author="lenovo" w:date="2019-02-10T21:14:00Z">
                <w:pPr/>
              </w:pPrChange>
            </w:pPr>
            <w:r w:rsidRPr="008D754A">
              <w:rPr>
                <w:rFonts w:eastAsia="宋体"/>
                <w:b/>
                <w:sz w:val="22"/>
              </w:rPr>
              <w:t xml:space="preserve">* </w:t>
            </w:r>
            <w:r w:rsidRPr="008D754A">
              <w:rPr>
                <w:rFonts w:eastAsia="宋体" w:hAnsi="Arial"/>
                <w:b/>
                <w:sz w:val="22"/>
              </w:rPr>
              <w:t>数据</w:t>
            </w:r>
            <w:r w:rsidRPr="008D754A">
              <w:rPr>
                <w:rFonts w:eastAsia="宋体"/>
                <w:sz w:val="22"/>
              </w:rPr>
              <w:t>/</w:t>
            </w:r>
            <w:r w:rsidRPr="008D754A">
              <w:rPr>
                <w:rFonts w:eastAsia="宋体" w:hAnsi="Arial"/>
                <w:sz w:val="22"/>
              </w:rPr>
              <w:t>被人</w:t>
            </w:r>
            <w:r w:rsidRPr="008D754A">
              <w:rPr>
                <w:rFonts w:eastAsia="宋体"/>
                <w:sz w:val="22"/>
              </w:rPr>
              <w:t>/</w:t>
            </w:r>
            <w:r w:rsidRPr="008D754A">
              <w:rPr>
                <w:rFonts w:eastAsia="宋体" w:hAnsi="Arial"/>
                <w:b/>
                <w:bCs/>
                <w:sz w:val="22"/>
                <w:u w:val="single"/>
              </w:rPr>
              <w:t>记性</w:t>
            </w:r>
            <w:r w:rsidRPr="008D754A">
              <w:rPr>
                <w:rFonts w:eastAsia="宋体"/>
                <w:b/>
                <w:bCs/>
                <w:sz w:val="22"/>
                <w:u w:val="single"/>
              </w:rPr>
              <w:t xml:space="preserve"> </w:t>
            </w:r>
          </w:p>
        </w:tc>
        <w:tc>
          <w:tcPr>
            <w:tcW w:w="5103" w:type="dxa"/>
            <w:shd w:val="clear" w:color="auto" w:fill="FFFFFF" w:themeFill="background1"/>
            <w:hideMark/>
          </w:tcPr>
          <w:p w:rsidR="003E66B2" w:rsidRDefault="00E1063E" w:rsidP="003E66B2">
            <w:pPr>
              <w:adjustRightInd w:val="0"/>
              <w:snapToGrid w:val="0"/>
              <w:rPr>
                <w:rFonts w:eastAsia="宋体"/>
                <w:sz w:val="22"/>
              </w:rPr>
              <w:pPrChange w:id="621" w:author="lenovo" w:date="2019-02-10T21:14:00Z">
                <w:pPr/>
              </w:pPrChange>
            </w:pPr>
            <w:r w:rsidRPr="008D754A">
              <w:rPr>
                <w:rFonts w:eastAsia="宋体"/>
                <w:sz w:val="22"/>
              </w:rPr>
              <w:t xml:space="preserve">* </w:t>
            </w:r>
            <w:r w:rsidRPr="008D754A">
              <w:rPr>
                <w:rFonts w:eastAsia="宋体" w:hAnsi="Arial"/>
                <w:sz w:val="22"/>
              </w:rPr>
              <w:t>飞行</w:t>
            </w:r>
            <w:r w:rsidRPr="008D754A">
              <w:rPr>
                <w:rFonts w:eastAsia="宋体"/>
                <w:sz w:val="22"/>
              </w:rPr>
              <w:t>/</w:t>
            </w:r>
            <w:r w:rsidRPr="008D754A">
              <w:rPr>
                <w:rFonts w:eastAsia="宋体" w:hAnsi="Arial"/>
                <w:b/>
                <w:sz w:val="22"/>
              </w:rPr>
              <w:t>数据</w:t>
            </w:r>
            <w:r w:rsidRPr="008D754A">
              <w:rPr>
                <w:rFonts w:eastAsia="宋体"/>
                <w:sz w:val="22"/>
              </w:rPr>
              <w:t>/</w:t>
            </w:r>
            <w:r w:rsidRPr="008D754A">
              <w:rPr>
                <w:rFonts w:eastAsia="宋体" w:hAnsi="Arial"/>
                <w:sz w:val="22"/>
              </w:rPr>
              <w:t>是由</w:t>
            </w:r>
            <w:r w:rsidRPr="008D754A">
              <w:rPr>
                <w:rFonts w:eastAsia="宋体"/>
                <w:sz w:val="22"/>
              </w:rPr>
              <w:t>/</w:t>
            </w:r>
            <w:r w:rsidRPr="008D754A">
              <w:rPr>
                <w:rFonts w:eastAsia="宋体" w:hAnsi="Arial"/>
                <w:sz w:val="22"/>
              </w:rPr>
              <w:t>专门</w:t>
            </w:r>
            <w:r w:rsidRPr="008D754A">
              <w:rPr>
                <w:rFonts w:eastAsia="宋体"/>
                <w:sz w:val="22"/>
              </w:rPr>
              <w:t>/</w:t>
            </w:r>
            <w:r w:rsidRPr="008D754A">
              <w:rPr>
                <w:rFonts w:eastAsia="宋体" w:hAnsi="Arial"/>
                <w:sz w:val="22"/>
              </w:rPr>
              <w:t>设备</w:t>
            </w:r>
            <w:r w:rsidRPr="008D754A">
              <w:rPr>
                <w:rFonts w:eastAsia="宋体"/>
                <w:sz w:val="22"/>
              </w:rPr>
              <w:t>/</w:t>
            </w:r>
            <w:r w:rsidRPr="008D754A">
              <w:rPr>
                <w:rFonts w:eastAsia="宋体" w:hAnsi="Arial"/>
                <w:b/>
                <w:bCs/>
                <w:sz w:val="22"/>
                <w:u w:val="single"/>
              </w:rPr>
              <w:t>记号</w:t>
            </w:r>
            <w:r w:rsidRPr="008D754A">
              <w:rPr>
                <w:rFonts w:eastAsia="宋体"/>
                <w:sz w:val="22"/>
              </w:rPr>
              <w:t>/</w:t>
            </w:r>
            <w:r w:rsidRPr="008D754A">
              <w:rPr>
                <w:rFonts w:eastAsia="宋体" w:hAnsi="Arial"/>
                <w:sz w:val="22"/>
              </w:rPr>
              <w:t>的。</w:t>
            </w:r>
            <w:r w:rsidRPr="008D754A">
              <w:rPr>
                <w:rFonts w:eastAsia="宋体"/>
                <w:sz w:val="22"/>
              </w:rPr>
              <w:t xml:space="preserve"> </w:t>
            </w:r>
          </w:p>
        </w:tc>
      </w:tr>
      <w:tr w:rsidR="00E1063E" w:rsidRPr="008D754A" w:rsidTr="009D3754">
        <w:trPr>
          <w:trHeight w:val="383"/>
        </w:trPr>
        <w:tc>
          <w:tcPr>
            <w:tcW w:w="1372" w:type="dxa"/>
            <w:vMerge/>
            <w:shd w:val="clear" w:color="auto" w:fill="FFFFFF" w:themeFill="background1"/>
            <w:hideMark/>
          </w:tcPr>
          <w:p w:rsidR="003E66B2" w:rsidRDefault="003E66B2" w:rsidP="003E66B2">
            <w:pPr>
              <w:adjustRightInd w:val="0"/>
              <w:snapToGrid w:val="0"/>
              <w:rPr>
                <w:rFonts w:eastAsia="宋体"/>
                <w:b/>
                <w:bCs/>
                <w:sz w:val="22"/>
                <w:szCs w:val="32"/>
              </w:rPr>
              <w:pPrChange w:id="622" w:author="lenovo" w:date="2019-02-10T21:14:00Z">
                <w:pPr>
                  <w:keepNext/>
                  <w:keepLines/>
                  <w:spacing w:before="260" w:after="260" w:line="416" w:lineRule="auto"/>
                </w:pPr>
              </w:pPrChange>
            </w:pPr>
          </w:p>
        </w:tc>
        <w:tc>
          <w:tcPr>
            <w:tcW w:w="2564" w:type="dxa"/>
            <w:shd w:val="clear" w:color="auto" w:fill="FFFFFF" w:themeFill="background1"/>
            <w:hideMark/>
          </w:tcPr>
          <w:p w:rsidR="003E66B2" w:rsidRDefault="00E1063E" w:rsidP="003E66B2">
            <w:pPr>
              <w:adjustRightInd w:val="0"/>
              <w:snapToGrid w:val="0"/>
              <w:rPr>
                <w:rFonts w:eastAsia="宋体"/>
                <w:sz w:val="22"/>
              </w:rPr>
              <w:pPrChange w:id="623" w:author="lenovo" w:date="2019-02-10T21:14:00Z">
                <w:pPr/>
              </w:pPrChange>
            </w:pPr>
            <w:r w:rsidRPr="008D754A">
              <w:rPr>
                <w:rFonts w:eastAsia="宋体"/>
                <w:b/>
                <w:bCs/>
                <w:sz w:val="22"/>
              </w:rPr>
              <w:t>* Data</w:t>
            </w:r>
            <w:r w:rsidRPr="008D754A">
              <w:rPr>
                <w:rFonts w:eastAsia="宋体"/>
                <w:sz w:val="22"/>
              </w:rPr>
              <w:t xml:space="preserve"> </w:t>
            </w:r>
            <w:r w:rsidRPr="008D754A">
              <w:rPr>
                <w:rFonts w:eastAsia="宋体"/>
                <w:i/>
                <w:iCs/>
                <w:sz w:val="22"/>
              </w:rPr>
              <w:t>were</w:t>
            </w:r>
            <w:r w:rsidRPr="008D754A">
              <w:rPr>
                <w:rFonts w:eastAsia="宋体"/>
                <w:b/>
                <w:bCs/>
                <w:sz w:val="22"/>
              </w:rPr>
              <w:t xml:space="preserve"> memoryed</w:t>
            </w:r>
            <w:r w:rsidRPr="008D754A">
              <w:rPr>
                <w:rFonts w:eastAsia="宋体"/>
                <w:i/>
                <w:iCs/>
                <w:sz w:val="22"/>
              </w:rPr>
              <w:t xml:space="preserve">  by someone</w:t>
            </w:r>
            <w:r w:rsidRPr="008D754A">
              <w:rPr>
                <w:rFonts w:eastAsia="宋体"/>
                <w:sz w:val="22"/>
              </w:rPr>
              <w:t xml:space="preserve"> </w:t>
            </w:r>
          </w:p>
        </w:tc>
        <w:tc>
          <w:tcPr>
            <w:tcW w:w="5103" w:type="dxa"/>
            <w:shd w:val="clear" w:color="auto" w:fill="FFFFFF" w:themeFill="background1"/>
            <w:hideMark/>
          </w:tcPr>
          <w:p w:rsidR="003E66B2" w:rsidRDefault="00E1063E" w:rsidP="003E66B2">
            <w:pPr>
              <w:adjustRightInd w:val="0"/>
              <w:snapToGrid w:val="0"/>
              <w:rPr>
                <w:rFonts w:eastAsia="宋体"/>
                <w:sz w:val="22"/>
              </w:rPr>
              <w:pPrChange w:id="624" w:author="lenovo" w:date="2019-02-10T21:14:00Z">
                <w:pPr/>
              </w:pPrChange>
            </w:pPr>
            <w:r w:rsidRPr="008D754A">
              <w:rPr>
                <w:rFonts w:eastAsia="宋体"/>
                <w:sz w:val="22"/>
              </w:rPr>
              <w:t xml:space="preserve">* The flying </w:t>
            </w:r>
            <w:r w:rsidRPr="008D754A">
              <w:rPr>
                <w:rFonts w:eastAsia="宋体"/>
                <w:b/>
                <w:bCs/>
                <w:sz w:val="22"/>
              </w:rPr>
              <w:t>data</w:t>
            </w:r>
            <w:r w:rsidRPr="008D754A">
              <w:rPr>
                <w:rFonts w:eastAsia="宋体"/>
                <w:sz w:val="22"/>
              </w:rPr>
              <w:t xml:space="preserve"> were </w:t>
            </w:r>
            <w:r w:rsidRPr="008D754A">
              <w:rPr>
                <w:rFonts w:eastAsia="宋体"/>
                <w:b/>
                <w:bCs/>
                <w:sz w:val="22"/>
              </w:rPr>
              <w:t>markered</w:t>
            </w:r>
            <w:r w:rsidRPr="008D754A">
              <w:rPr>
                <w:rFonts w:eastAsia="宋体"/>
                <w:sz w:val="22"/>
              </w:rPr>
              <w:t xml:space="preserve"> by special devices. </w:t>
            </w:r>
          </w:p>
        </w:tc>
      </w:tr>
    </w:tbl>
    <w:p w:rsidR="003E66B2" w:rsidRDefault="003E66B2" w:rsidP="003E66B2">
      <w:pPr>
        <w:autoSpaceDE w:val="0"/>
        <w:autoSpaceDN w:val="0"/>
        <w:adjustRightInd w:val="0"/>
        <w:snapToGrid w:val="0"/>
        <w:rPr>
          <w:sz w:val="22"/>
        </w:rPr>
        <w:pPrChange w:id="625" w:author="lenovo" w:date="2019-02-10T21:14:00Z">
          <w:pPr>
            <w:autoSpaceDE w:val="0"/>
            <w:autoSpaceDN w:val="0"/>
            <w:adjustRightInd w:val="0"/>
            <w:ind w:firstLineChars="150" w:firstLine="330"/>
          </w:pPr>
        </w:pPrChange>
      </w:pPr>
    </w:p>
    <w:p w:rsidR="003E66B2" w:rsidRDefault="00E1063E" w:rsidP="003E66B2">
      <w:pPr>
        <w:autoSpaceDE w:val="0"/>
        <w:autoSpaceDN w:val="0"/>
        <w:adjustRightInd w:val="0"/>
        <w:snapToGrid w:val="0"/>
        <w:rPr>
          <w:sz w:val="22"/>
        </w:rPr>
        <w:pPrChange w:id="626" w:author="lenovo" w:date="2019-02-10T21:14:00Z">
          <w:pPr>
            <w:autoSpaceDE w:val="0"/>
            <w:autoSpaceDN w:val="0"/>
            <w:adjustRightInd w:val="0"/>
            <w:ind w:firstLineChars="150" w:firstLine="330"/>
          </w:pPr>
        </w:pPrChange>
      </w:pPr>
      <w:r w:rsidRPr="009334DF">
        <w:rPr>
          <w:sz w:val="22"/>
        </w:rPr>
        <w:t>T</w:t>
      </w:r>
      <w:r w:rsidRPr="009334DF">
        <w:rPr>
          <w:rFonts w:hint="eastAsia"/>
          <w:sz w:val="22"/>
        </w:rPr>
        <w:t xml:space="preserve">he </w:t>
      </w:r>
      <w:r>
        <w:rPr>
          <w:rFonts w:hint="eastAsia"/>
          <w:sz w:val="22"/>
        </w:rPr>
        <w:t xml:space="preserve">two </w:t>
      </w:r>
      <w:r w:rsidRPr="009334DF">
        <w:rPr>
          <w:rFonts w:hint="eastAsia"/>
          <w:sz w:val="22"/>
        </w:rPr>
        <w:t>hypothes</w:t>
      </w:r>
      <w:r>
        <w:rPr>
          <w:rFonts w:hint="eastAsia"/>
          <w:sz w:val="22"/>
        </w:rPr>
        <w:t>e</w:t>
      </w:r>
      <w:r w:rsidRPr="009334DF">
        <w:rPr>
          <w:rFonts w:hint="eastAsia"/>
          <w:sz w:val="22"/>
        </w:rPr>
        <w:t xml:space="preserve">s </w:t>
      </w:r>
      <w:r>
        <w:rPr>
          <w:rFonts w:hint="eastAsia"/>
          <w:sz w:val="22"/>
        </w:rPr>
        <w:t>in that study were: 1)</w:t>
      </w:r>
      <w:r w:rsidRPr="009334DF">
        <w:rPr>
          <w:rFonts w:hint="eastAsia"/>
          <w:sz w:val="22"/>
        </w:rPr>
        <w:t xml:space="preserve"> N400 effect </w:t>
      </w:r>
      <w:r>
        <w:rPr>
          <w:rFonts w:hint="eastAsia"/>
          <w:sz w:val="22"/>
        </w:rPr>
        <w:t xml:space="preserve">elicited by semantically anomalous information will be significantly attenuated by multiple repetitions at the first stage; and 2) the follow-up reinitiated semantic integration difficulty (by the same repeated anomalous </w:t>
      </w:r>
      <w:r>
        <w:rPr>
          <w:rFonts w:hint="eastAsia"/>
          <w:sz w:val="22"/>
        </w:rPr>
        <w:lastRenderedPageBreak/>
        <w:t xml:space="preserve">information) will cause a recovery of the already attenuated N400 effect. </w:t>
      </w:r>
    </w:p>
    <w:p w:rsidR="003E66B2" w:rsidRDefault="00E1063E" w:rsidP="003E66B2">
      <w:pPr>
        <w:autoSpaceDE w:val="0"/>
        <w:autoSpaceDN w:val="0"/>
        <w:adjustRightInd w:val="0"/>
        <w:snapToGrid w:val="0"/>
        <w:rPr>
          <w:b/>
          <w:sz w:val="22"/>
        </w:rPr>
        <w:pPrChange w:id="627" w:author="lenovo" w:date="2019-02-10T21:14:00Z">
          <w:pPr>
            <w:autoSpaceDE w:val="0"/>
            <w:autoSpaceDN w:val="0"/>
            <w:adjustRightInd w:val="0"/>
            <w:ind w:firstLineChars="150" w:firstLine="331"/>
          </w:pPr>
        </w:pPrChange>
      </w:pPr>
      <w:r w:rsidRPr="00616507">
        <w:rPr>
          <w:rFonts w:hint="eastAsia"/>
          <w:b/>
          <w:sz w:val="22"/>
        </w:rPr>
        <w:t>N400 e</w:t>
      </w:r>
      <w:r>
        <w:rPr>
          <w:rFonts w:hint="eastAsia"/>
          <w:b/>
          <w:sz w:val="22"/>
        </w:rPr>
        <w:t>ffect</w:t>
      </w:r>
      <w:r w:rsidRPr="00616507">
        <w:rPr>
          <w:rFonts w:hint="eastAsia"/>
          <w:b/>
          <w:sz w:val="22"/>
        </w:rPr>
        <w:t xml:space="preserve"> in the repetition part  </w:t>
      </w:r>
    </w:p>
    <w:p w:rsidR="003E66B2" w:rsidRDefault="00E1063E" w:rsidP="003E66B2">
      <w:pPr>
        <w:autoSpaceDE w:val="0"/>
        <w:autoSpaceDN w:val="0"/>
        <w:adjustRightInd w:val="0"/>
        <w:snapToGrid w:val="0"/>
        <w:rPr>
          <w:sz w:val="22"/>
        </w:rPr>
        <w:pPrChange w:id="628" w:author="lenovo" w:date="2019-02-10T21:14:00Z">
          <w:pPr>
            <w:autoSpaceDE w:val="0"/>
            <w:autoSpaceDN w:val="0"/>
            <w:adjustRightInd w:val="0"/>
            <w:ind w:firstLineChars="150" w:firstLine="330"/>
          </w:pPr>
        </w:pPrChange>
      </w:pPr>
      <w:r>
        <w:rPr>
          <w:sz w:val="22"/>
        </w:rPr>
        <w:t>T</w:t>
      </w:r>
      <w:r>
        <w:rPr>
          <w:rFonts w:hint="eastAsia"/>
          <w:sz w:val="22"/>
        </w:rPr>
        <w:t>he ERPs of the first-time, the fourth-time and the seventh-time presentation of the anomalous core structures revealed that the N400 effect</w:t>
      </w:r>
      <w:r w:rsidRPr="00E858C3">
        <w:rPr>
          <w:rFonts w:hint="eastAsia"/>
          <w:sz w:val="22"/>
        </w:rPr>
        <w:t xml:space="preserve"> in </w:t>
      </w:r>
      <w:r w:rsidRPr="00E858C3">
        <w:rPr>
          <w:sz w:val="22"/>
        </w:rPr>
        <w:t>the 300-500 ms time window</w:t>
      </w:r>
      <w:r>
        <w:rPr>
          <w:rFonts w:hint="eastAsia"/>
          <w:sz w:val="22"/>
        </w:rPr>
        <w:t xml:space="preserve"> disappeared gradually (see Fig. 3). Repeated measures </w:t>
      </w:r>
      <w:r w:rsidRPr="00735313">
        <w:rPr>
          <w:rFonts w:hint="eastAsia"/>
          <w:sz w:val="22"/>
        </w:rPr>
        <w:t>a</w:t>
      </w:r>
      <w:r w:rsidRPr="00735313">
        <w:rPr>
          <w:sz w:val="22"/>
        </w:rPr>
        <w:t xml:space="preserve">nalysis of </w:t>
      </w:r>
      <w:r w:rsidRPr="00735313">
        <w:rPr>
          <w:rFonts w:hint="eastAsia"/>
          <w:sz w:val="22"/>
        </w:rPr>
        <w:t>v</w:t>
      </w:r>
      <w:r w:rsidRPr="00735313">
        <w:rPr>
          <w:sz w:val="22"/>
        </w:rPr>
        <w:t>ariance</w:t>
      </w:r>
      <w:r>
        <w:rPr>
          <w:rFonts w:hint="eastAsia"/>
          <w:sz w:val="22"/>
        </w:rPr>
        <w:t xml:space="preserve"> (Repeated measures ANOVA) results provided support for the attenuating and disappearing N400 effect: for the first-time, </w:t>
      </w:r>
      <w:r w:rsidRPr="008B0EEB">
        <w:rPr>
          <w:sz w:val="22"/>
        </w:rPr>
        <w:t xml:space="preserve">F(1, 21)= 37.690, P </w:t>
      </w:r>
      <w:r>
        <w:rPr>
          <w:rFonts w:hint="eastAsia"/>
          <w:sz w:val="22"/>
        </w:rPr>
        <w:t>&lt;</w:t>
      </w:r>
      <w:r w:rsidRPr="008B0EEB">
        <w:rPr>
          <w:sz w:val="22"/>
        </w:rPr>
        <w:t xml:space="preserve"> 0.001</w:t>
      </w:r>
      <w:r>
        <w:rPr>
          <w:rFonts w:hint="eastAsia"/>
          <w:sz w:val="22"/>
        </w:rPr>
        <w:t xml:space="preserve">; for the fourth-time, </w:t>
      </w:r>
      <w:r w:rsidRPr="008B0EEB">
        <w:rPr>
          <w:sz w:val="22"/>
        </w:rPr>
        <w:t>F(1, 21)= 2.770, P= 0.111</w:t>
      </w:r>
      <w:r w:rsidRPr="008B0EEB">
        <w:rPr>
          <w:rFonts w:hint="eastAsia"/>
          <w:sz w:val="22"/>
        </w:rPr>
        <w:t>; and for the seventh-time, F</w:t>
      </w:r>
      <w:r>
        <w:rPr>
          <w:rFonts w:hint="eastAsia"/>
          <w:sz w:val="22"/>
        </w:rPr>
        <w:t xml:space="preserve"> </w:t>
      </w:r>
      <w:r w:rsidRPr="008B0EEB">
        <w:rPr>
          <w:rFonts w:hint="eastAsia"/>
          <w:sz w:val="22"/>
        </w:rPr>
        <w:t>&lt;</w:t>
      </w:r>
      <w:r>
        <w:rPr>
          <w:rFonts w:hint="eastAsia"/>
          <w:sz w:val="22"/>
        </w:rPr>
        <w:t xml:space="preserve"> </w:t>
      </w:r>
      <w:r w:rsidRPr="008B0EEB">
        <w:rPr>
          <w:rFonts w:hint="eastAsia"/>
          <w:sz w:val="22"/>
        </w:rPr>
        <w:t>1.</w:t>
      </w:r>
      <w:r>
        <w:rPr>
          <w:rFonts w:hint="eastAsia"/>
          <w:sz w:val="22"/>
        </w:rPr>
        <w:t xml:space="preserve"> </w:t>
      </w:r>
      <w:moveFromRangeStart w:id="629" w:author="lenovo" w:date="2019-02-10T23:57:00Z" w:name="move735495"/>
      <w:moveFrom w:id="630" w:author="lenovo" w:date="2019-02-10T23:57:00Z">
        <w:r w:rsidDel="003942B1">
          <w:rPr>
            <w:sz w:val="22"/>
          </w:rPr>
          <w:t>T</w:t>
        </w:r>
        <w:r w:rsidDel="003942B1">
          <w:rPr>
            <w:rFonts w:hint="eastAsia"/>
            <w:sz w:val="22"/>
          </w:rPr>
          <w:t>he results demonstrated that the N400 effect after the onset of the stimuli became smaller and smaller until almost non-existent.</w:t>
        </w:r>
      </w:moveFrom>
      <w:moveFromRangeEnd w:id="629"/>
    </w:p>
    <w:p w:rsidR="003E66B2" w:rsidRDefault="00E1063E" w:rsidP="003E66B2">
      <w:pPr>
        <w:autoSpaceDE w:val="0"/>
        <w:autoSpaceDN w:val="0"/>
        <w:adjustRightInd w:val="0"/>
        <w:snapToGrid w:val="0"/>
        <w:jc w:val="center"/>
        <w:rPr>
          <w:sz w:val="22"/>
        </w:rPr>
        <w:pPrChange w:id="631" w:author="lenovo" w:date="2019-02-10T21:14:00Z">
          <w:pPr>
            <w:autoSpaceDE w:val="0"/>
            <w:autoSpaceDN w:val="0"/>
            <w:adjustRightInd w:val="0"/>
            <w:jc w:val="center"/>
          </w:pPr>
        </w:pPrChange>
      </w:pPr>
      <w:r>
        <w:rPr>
          <w:noProof/>
          <w:sz w:val="22"/>
        </w:rPr>
        <w:drawing>
          <wp:inline distT="0" distB="0" distL="0" distR="0">
            <wp:extent cx="3138218" cy="1896982"/>
            <wp:effectExtent l="19050" t="0" r="5032" b="0"/>
            <wp:docPr id="4" name="图片 2" descr="E:\Research of erp\实验1\投稿 N400\再修改投\Reresubmitting\Resubmitting用publication图\FIG2-05 Difference Cz NE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esearch of erp\实验1\投稿 N400\再修改投\Reresubmitting\Resubmitting用publication图\FIG2-05 Difference Cz NEW.tif"/>
                    <pic:cNvPicPr>
                      <a:picLocks noChangeAspect="1" noChangeArrowheads="1"/>
                    </pic:cNvPicPr>
                  </pic:nvPicPr>
                  <pic:blipFill>
                    <a:blip r:embed="rId10" cstate="print"/>
                    <a:srcRect/>
                    <a:stretch>
                      <a:fillRect/>
                    </a:stretch>
                  </pic:blipFill>
                  <pic:spPr bwMode="auto">
                    <a:xfrm>
                      <a:off x="0" y="0"/>
                      <a:ext cx="3153580" cy="1906268"/>
                    </a:xfrm>
                    <a:prstGeom prst="rect">
                      <a:avLst/>
                    </a:prstGeom>
                    <a:noFill/>
                    <a:ln w="9525">
                      <a:noFill/>
                      <a:miter lim="800000"/>
                      <a:headEnd/>
                      <a:tailEnd/>
                    </a:ln>
                  </pic:spPr>
                </pic:pic>
              </a:graphicData>
            </a:graphic>
          </wp:inline>
        </w:drawing>
      </w:r>
    </w:p>
    <w:p w:rsidR="003E66B2" w:rsidRDefault="00E1063E" w:rsidP="003E66B2">
      <w:pPr>
        <w:autoSpaceDE w:val="0"/>
        <w:autoSpaceDN w:val="0"/>
        <w:adjustRightInd w:val="0"/>
        <w:snapToGrid w:val="0"/>
        <w:jc w:val="center"/>
        <w:rPr>
          <w:sz w:val="28"/>
        </w:rPr>
        <w:pPrChange w:id="632" w:author="lenovo" w:date="2019-02-10T21:14:00Z">
          <w:pPr>
            <w:autoSpaceDE w:val="0"/>
            <w:autoSpaceDN w:val="0"/>
            <w:adjustRightInd w:val="0"/>
            <w:jc w:val="center"/>
          </w:pPr>
        </w:pPrChange>
      </w:pPr>
      <w:r w:rsidRPr="00746FEE">
        <w:rPr>
          <w:rFonts w:cs="AdvOT333dc5e5"/>
          <w:kern w:val="0"/>
          <w:sz w:val="20"/>
          <w:szCs w:val="16"/>
        </w:rPr>
        <w:t xml:space="preserve">Fig. </w:t>
      </w:r>
      <w:r>
        <w:rPr>
          <w:rFonts w:cs="AdvOT333dc5e5" w:hint="eastAsia"/>
          <w:kern w:val="0"/>
          <w:sz w:val="20"/>
          <w:szCs w:val="16"/>
        </w:rPr>
        <w:t>3</w:t>
      </w:r>
      <w:r w:rsidRPr="00746FEE">
        <w:rPr>
          <w:rFonts w:cs="AdvOT333dc5e5"/>
          <w:kern w:val="0"/>
          <w:sz w:val="20"/>
          <w:szCs w:val="16"/>
        </w:rPr>
        <w:t xml:space="preserve"> Differential waves (implausible</w:t>
      </w:r>
      <w:r w:rsidRPr="00746FEE">
        <w:rPr>
          <w:rFonts w:cs="AdvOT333dc5e5+20"/>
          <w:kern w:val="0"/>
          <w:sz w:val="20"/>
          <w:szCs w:val="16"/>
        </w:rPr>
        <w:t>–</w:t>
      </w:r>
      <w:r w:rsidRPr="00746FEE">
        <w:rPr>
          <w:rFonts w:cs="AdvOT333dc5e5"/>
          <w:kern w:val="0"/>
          <w:sz w:val="20"/>
          <w:szCs w:val="16"/>
        </w:rPr>
        <w:t xml:space="preserve">plausible) of the first, fourth, and seventh presentation of the core structures in the repetition part at </w:t>
      </w:r>
      <w:r w:rsidRPr="005B0F14">
        <w:rPr>
          <w:rFonts w:cs="AdvOT333dc5e5" w:hint="eastAsia"/>
          <w:kern w:val="0"/>
          <w:sz w:val="20"/>
          <w:szCs w:val="16"/>
        </w:rPr>
        <w:t xml:space="preserve">the representative electrode of </w:t>
      </w:r>
      <w:r w:rsidRPr="00746FEE">
        <w:rPr>
          <w:rFonts w:cs="AdvOT333dc5e5"/>
          <w:kern w:val="0"/>
          <w:sz w:val="20"/>
          <w:szCs w:val="16"/>
        </w:rPr>
        <w:t>Cz  (black: the first presentation; red: the fourth presentation; blue: the seventh presentation)</w:t>
      </w:r>
      <w:r>
        <w:rPr>
          <w:rFonts w:cs="AdvOT333dc5e5" w:hint="eastAsia"/>
          <w:kern w:val="0"/>
          <w:sz w:val="20"/>
          <w:szCs w:val="16"/>
        </w:rPr>
        <w:t xml:space="preserve"> [From Huang et al., 2018</w:t>
      </w:r>
      <w:r>
        <w:rPr>
          <w:rFonts w:cs="AdvOT333dc5e5" w:hint="eastAsia"/>
          <w:noProof/>
          <w:kern w:val="0"/>
          <w:sz w:val="20"/>
          <w:szCs w:val="16"/>
          <w:vertAlign w:val="superscript"/>
        </w:rPr>
        <w:t>14</w:t>
      </w:r>
      <w:r>
        <w:rPr>
          <w:rFonts w:cs="AdvOT333dc5e5" w:hint="eastAsia"/>
          <w:kern w:val="0"/>
          <w:sz w:val="20"/>
          <w:szCs w:val="16"/>
        </w:rPr>
        <w:t>]</w:t>
      </w:r>
    </w:p>
    <w:p w:rsidR="003E66B2" w:rsidRDefault="003E66B2" w:rsidP="003E66B2">
      <w:pPr>
        <w:autoSpaceDE w:val="0"/>
        <w:autoSpaceDN w:val="0"/>
        <w:adjustRightInd w:val="0"/>
        <w:snapToGrid w:val="0"/>
        <w:rPr>
          <w:sz w:val="22"/>
        </w:rPr>
        <w:pPrChange w:id="633" w:author="lenovo" w:date="2019-02-10T21:18:00Z">
          <w:pPr>
            <w:autoSpaceDE w:val="0"/>
            <w:autoSpaceDN w:val="0"/>
            <w:adjustRightInd w:val="0"/>
            <w:ind w:firstLineChars="150" w:firstLine="330"/>
          </w:pPr>
        </w:pPrChange>
      </w:pPr>
    </w:p>
    <w:p w:rsidR="003E66B2" w:rsidRDefault="00E1063E" w:rsidP="003E66B2">
      <w:pPr>
        <w:autoSpaceDE w:val="0"/>
        <w:autoSpaceDN w:val="0"/>
        <w:adjustRightInd w:val="0"/>
        <w:snapToGrid w:val="0"/>
        <w:rPr>
          <w:sz w:val="22"/>
        </w:rPr>
        <w:pPrChange w:id="634" w:author="lenovo" w:date="2019-02-10T21:14:00Z">
          <w:pPr>
            <w:autoSpaceDE w:val="0"/>
            <w:autoSpaceDN w:val="0"/>
            <w:adjustRightInd w:val="0"/>
            <w:ind w:firstLineChars="150" w:firstLine="331"/>
          </w:pPr>
        </w:pPrChange>
      </w:pPr>
      <w:r>
        <w:rPr>
          <w:rFonts w:hint="eastAsia"/>
          <w:b/>
          <w:sz w:val="22"/>
        </w:rPr>
        <w:t xml:space="preserve">N400 effect </w:t>
      </w:r>
      <w:r w:rsidRPr="00616507">
        <w:rPr>
          <w:rFonts w:hint="eastAsia"/>
          <w:b/>
          <w:sz w:val="22"/>
        </w:rPr>
        <w:t xml:space="preserve">in </w:t>
      </w:r>
      <w:r>
        <w:rPr>
          <w:rFonts w:hint="eastAsia"/>
          <w:b/>
          <w:sz w:val="22"/>
        </w:rPr>
        <w:t xml:space="preserve">the </w:t>
      </w:r>
      <w:r w:rsidRPr="00616507">
        <w:rPr>
          <w:rFonts w:hint="eastAsia"/>
          <w:b/>
          <w:sz w:val="22"/>
        </w:rPr>
        <w:t>complete sentence</w:t>
      </w:r>
      <w:r>
        <w:rPr>
          <w:rFonts w:hint="eastAsia"/>
          <w:b/>
          <w:sz w:val="22"/>
        </w:rPr>
        <w:t xml:space="preserve"> part</w:t>
      </w:r>
    </w:p>
    <w:p w:rsidR="003E66B2" w:rsidRDefault="00E1063E" w:rsidP="003E66B2">
      <w:pPr>
        <w:autoSpaceDE w:val="0"/>
        <w:autoSpaceDN w:val="0"/>
        <w:adjustRightInd w:val="0"/>
        <w:snapToGrid w:val="0"/>
        <w:rPr>
          <w:sz w:val="22"/>
        </w:rPr>
        <w:pPrChange w:id="635" w:author="lenovo" w:date="2019-02-10T21:14:00Z">
          <w:pPr>
            <w:autoSpaceDE w:val="0"/>
            <w:autoSpaceDN w:val="0"/>
            <w:adjustRightInd w:val="0"/>
            <w:ind w:firstLineChars="150" w:firstLine="330"/>
          </w:pPr>
        </w:pPrChange>
      </w:pPr>
      <w:r w:rsidRPr="00B54215">
        <w:rPr>
          <w:rFonts w:hint="eastAsia"/>
          <w:color w:val="FF0000"/>
          <w:sz w:val="22"/>
        </w:rPr>
        <w:t xml:space="preserve">Within the planned time window of </w:t>
      </w:r>
      <w:r w:rsidRPr="00B54215">
        <w:rPr>
          <w:color w:val="FF0000"/>
          <w:sz w:val="22"/>
        </w:rPr>
        <w:t>300-500 ms</w:t>
      </w:r>
      <w:r w:rsidRPr="00B54215">
        <w:rPr>
          <w:rFonts w:hint="eastAsia"/>
          <w:color w:val="FF0000"/>
          <w:sz w:val="22"/>
        </w:rPr>
        <w:t>, o</w:t>
      </w:r>
      <w:r w:rsidRPr="00B54215">
        <w:rPr>
          <w:color w:val="FF0000"/>
          <w:sz w:val="22"/>
        </w:rPr>
        <w:t>mnibus ANOVA results</w:t>
      </w:r>
      <w:r w:rsidRPr="00B54215">
        <w:rPr>
          <w:rFonts w:hint="eastAsia"/>
          <w:color w:val="FF0000"/>
          <w:sz w:val="22"/>
        </w:rPr>
        <w:t xml:space="preserve"> across all the </w:t>
      </w:r>
      <w:r>
        <w:rPr>
          <w:rFonts w:hint="eastAsia"/>
          <w:color w:val="FF0000"/>
          <w:sz w:val="22"/>
        </w:rPr>
        <w:t>regions of interest (</w:t>
      </w:r>
      <w:r w:rsidRPr="00B54215">
        <w:rPr>
          <w:rFonts w:hint="eastAsia"/>
          <w:color w:val="FF0000"/>
          <w:sz w:val="22"/>
        </w:rPr>
        <w:t>ROIs</w:t>
      </w:r>
      <w:r>
        <w:rPr>
          <w:rFonts w:hint="eastAsia"/>
          <w:color w:val="FF0000"/>
          <w:sz w:val="22"/>
        </w:rPr>
        <w:t>)</w:t>
      </w:r>
      <w:r w:rsidRPr="00B54215">
        <w:rPr>
          <w:color w:val="FF0000"/>
          <w:sz w:val="22"/>
        </w:rPr>
        <w:t xml:space="preserve"> indicated th</w:t>
      </w:r>
      <w:r w:rsidRPr="00B54215">
        <w:rPr>
          <w:rFonts w:hint="eastAsia"/>
          <w:color w:val="FF0000"/>
          <w:sz w:val="22"/>
        </w:rPr>
        <w:t>ere is</w:t>
      </w:r>
      <w:r w:rsidRPr="00B54215">
        <w:rPr>
          <w:color w:val="FF0000"/>
          <w:sz w:val="22"/>
        </w:rPr>
        <w:t xml:space="preserve"> </w:t>
      </w:r>
      <w:r w:rsidRPr="00B54215">
        <w:rPr>
          <w:rFonts w:hint="eastAsia"/>
          <w:color w:val="FF0000"/>
          <w:sz w:val="22"/>
        </w:rPr>
        <w:t xml:space="preserve">a significant </w:t>
      </w:r>
      <w:r w:rsidRPr="00B54215">
        <w:rPr>
          <w:color w:val="FF0000"/>
          <w:sz w:val="22"/>
        </w:rPr>
        <w:t xml:space="preserve">effect of </w:t>
      </w:r>
      <w:r w:rsidRPr="00B54215">
        <w:rPr>
          <w:rFonts w:hint="eastAsia"/>
          <w:color w:val="FF0000"/>
          <w:sz w:val="22"/>
        </w:rPr>
        <w:t>c</w:t>
      </w:r>
      <w:r w:rsidRPr="00B54215">
        <w:rPr>
          <w:color w:val="FF0000"/>
          <w:sz w:val="22"/>
        </w:rPr>
        <w:t>ondition</w:t>
      </w:r>
      <w:r w:rsidRPr="00B54215">
        <w:rPr>
          <w:rFonts w:hint="eastAsia"/>
          <w:color w:val="FF0000"/>
          <w:sz w:val="22"/>
        </w:rPr>
        <w:t xml:space="preserve">, </w:t>
      </w:r>
      <w:r w:rsidRPr="00B54215">
        <w:rPr>
          <w:color w:val="FF0000"/>
          <w:sz w:val="22"/>
        </w:rPr>
        <w:t xml:space="preserve">F(2, </w:t>
      </w:r>
      <w:r w:rsidRPr="00B54215">
        <w:rPr>
          <w:rFonts w:hint="eastAsia"/>
          <w:color w:val="FF0000"/>
          <w:sz w:val="22"/>
        </w:rPr>
        <w:t>42</w:t>
      </w:r>
      <w:r w:rsidRPr="00B54215">
        <w:rPr>
          <w:color w:val="FF0000"/>
          <w:sz w:val="22"/>
        </w:rPr>
        <w:t xml:space="preserve">) = </w:t>
      </w:r>
      <w:r w:rsidRPr="00B54215">
        <w:rPr>
          <w:rFonts w:hint="eastAsia"/>
          <w:color w:val="FF0000"/>
          <w:sz w:val="22"/>
        </w:rPr>
        <w:t>8</w:t>
      </w:r>
      <w:r w:rsidRPr="00B54215">
        <w:rPr>
          <w:color w:val="FF0000"/>
          <w:sz w:val="22"/>
        </w:rPr>
        <w:t>.</w:t>
      </w:r>
      <w:r w:rsidRPr="00B54215">
        <w:rPr>
          <w:rFonts w:hint="eastAsia"/>
          <w:color w:val="FF0000"/>
          <w:sz w:val="22"/>
        </w:rPr>
        <w:t>872</w:t>
      </w:r>
      <w:r w:rsidRPr="00B54215">
        <w:rPr>
          <w:color w:val="FF0000"/>
          <w:sz w:val="22"/>
        </w:rPr>
        <w:t xml:space="preserve">, p </w:t>
      </w:r>
      <w:r w:rsidRPr="00B54215">
        <w:rPr>
          <w:rFonts w:hint="eastAsia"/>
          <w:color w:val="FF0000"/>
          <w:sz w:val="22"/>
        </w:rPr>
        <w:t>=</w:t>
      </w:r>
      <w:r w:rsidRPr="00B54215">
        <w:rPr>
          <w:color w:val="FF0000"/>
          <w:sz w:val="22"/>
        </w:rPr>
        <w:t xml:space="preserve"> .00</w:t>
      </w:r>
      <w:r w:rsidRPr="00B54215">
        <w:rPr>
          <w:rFonts w:hint="eastAsia"/>
          <w:color w:val="FF0000"/>
          <w:sz w:val="22"/>
        </w:rPr>
        <w:t xml:space="preserve">1. The follow-up separate </w:t>
      </w:r>
      <w:r w:rsidRPr="00B54215">
        <w:rPr>
          <w:color w:val="FF0000"/>
          <w:sz w:val="22"/>
        </w:rPr>
        <w:t>ANOVAs</w:t>
      </w:r>
      <w:r w:rsidRPr="00B54215">
        <w:rPr>
          <w:rFonts w:hint="eastAsia"/>
          <w:color w:val="FF0000"/>
          <w:sz w:val="22"/>
        </w:rPr>
        <w:t xml:space="preserve"> indicated that there is a significant effect of semantic anomaly between the control group and the unrepeated anomalous sentence group, </w:t>
      </w:r>
      <w:r w:rsidRPr="00B54215">
        <w:rPr>
          <w:color w:val="FF0000"/>
          <w:sz w:val="22"/>
        </w:rPr>
        <w:t>F(1, 2</w:t>
      </w:r>
      <w:r w:rsidRPr="00B54215">
        <w:rPr>
          <w:rFonts w:hint="eastAsia"/>
          <w:color w:val="FF0000"/>
          <w:sz w:val="22"/>
        </w:rPr>
        <w:t>1</w:t>
      </w:r>
      <w:r w:rsidRPr="00B54215">
        <w:rPr>
          <w:color w:val="FF0000"/>
          <w:sz w:val="22"/>
        </w:rPr>
        <w:t xml:space="preserve">) = </w:t>
      </w:r>
      <w:r w:rsidRPr="00B54215">
        <w:rPr>
          <w:rFonts w:hint="eastAsia"/>
          <w:color w:val="FF0000"/>
          <w:sz w:val="22"/>
        </w:rPr>
        <w:t>21</w:t>
      </w:r>
      <w:r w:rsidRPr="00B54215">
        <w:rPr>
          <w:color w:val="FF0000"/>
          <w:sz w:val="22"/>
        </w:rPr>
        <w:t>.</w:t>
      </w:r>
      <w:r w:rsidRPr="00B54215">
        <w:rPr>
          <w:rFonts w:hint="eastAsia"/>
          <w:color w:val="FF0000"/>
          <w:sz w:val="22"/>
        </w:rPr>
        <w:t>580</w:t>
      </w:r>
      <w:r w:rsidRPr="00B54215">
        <w:rPr>
          <w:color w:val="FF0000"/>
          <w:sz w:val="22"/>
        </w:rPr>
        <w:t>, p &lt; .001</w:t>
      </w:r>
      <w:r w:rsidRPr="00B54215">
        <w:rPr>
          <w:rFonts w:hint="eastAsia"/>
          <w:color w:val="FF0000"/>
          <w:sz w:val="22"/>
        </w:rPr>
        <w:t xml:space="preserve">. ERPs in the unrepeated anomalous sentence group were more negative than those in the control group. Between the repeated anomalous and unrepeated anomalous group, a significant effect of repetition was revealed, </w:t>
      </w:r>
      <w:r w:rsidRPr="00B54215">
        <w:rPr>
          <w:color w:val="FF0000"/>
          <w:sz w:val="22"/>
        </w:rPr>
        <w:t>F(1, 2</w:t>
      </w:r>
      <w:r w:rsidRPr="00B54215">
        <w:rPr>
          <w:rFonts w:hint="eastAsia"/>
          <w:color w:val="FF0000"/>
          <w:sz w:val="22"/>
        </w:rPr>
        <w:t>1</w:t>
      </w:r>
      <w:r w:rsidRPr="00B54215">
        <w:rPr>
          <w:color w:val="FF0000"/>
          <w:sz w:val="22"/>
        </w:rPr>
        <w:t xml:space="preserve">) = </w:t>
      </w:r>
      <w:r w:rsidRPr="00B54215">
        <w:rPr>
          <w:rFonts w:hint="eastAsia"/>
          <w:color w:val="FF0000"/>
          <w:sz w:val="22"/>
        </w:rPr>
        <w:t>7</w:t>
      </w:r>
      <w:r w:rsidRPr="00B54215">
        <w:rPr>
          <w:color w:val="FF0000"/>
          <w:sz w:val="22"/>
        </w:rPr>
        <w:t>.</w:t>
      </w:r>
      <w:r w:rsidRPr="00B54215">
        <w:rPr>
          <w:rFonts w:hint="eastAsia"/>
          <w:color w:val="FF0000"/>
          <w:sz w:val="22"/>
        </w:rPr>
        <w:t xml:space="preserve">780, </w:t>
      </w:r>
      <w:r w:rsidRPr="00B54215">
        <w:rPr>
          <w:color w:val="FF0000"/>
          <w:sz w:val="22"/>
        </w:rPr>
        <w:t xml:space="preserve">p </w:t>
      </w:r>
      <w:r w:rsidRPr="00B54215">
        <w:rPr>
          <w:rFonts w:hint="eastAsia"/>
          <w:color w:val="FF0000"/>
          <w:sz w:val="22"/>
        </w:rPr>
        <w:t>=</w:t>
      </w:r>
      <w:r w:rsidRPr="00B54215">
        <w:rPr>
          <w:color w:val="FF0000"/>
          <w:sz w:val="22"/>
        </w:rPr>
        <w:t xml:space="preserve"> .</w:t>
      </w:r>
      <w:r w:rsidRPr="00B54215">
        <w:rPr>
          <w:rFonts w:hint="eastAsia"/>
          <w:color w:val="FF0000"/>
          <w:sz w:val="22"/>
        </w:rPr>
        <w:t xml:space="preserve">011. </w:t>
      </w:r>
      <w:r w:rsidRPr="00B54215">
        <w:rPr>
          <w:color w:val="FF0000"/>
          <w:sz w:val="22"/>
        </w:rPr>
        <w:t xml:space="preserve">ERPs </w:t>
      </w:r>
      <w:r w:rsidRPr="00B54215">
        <w:rPr>
          <w:rFonts w:hint="eastAsia"/>
          <w:color w:val="FF0000"/>
          <w:sz w:val="22"/>
        </w:rPr>
        <w:t xml:space="preserve">in the </w:t>
      </w:r>
      <w:r w:rsidRPr="00B54215">
        <w:rPr>
          <w:color w:val="FF0000"/>
          <w:sz w:val="22"/>
        </w:rPr>
        <w:t>re</w:t>
      </w:r>
      <w:r w:rsidRPr="00B54215">
        <w:rPr>
          <w:rFonts w:hint="eastAsia"/>
          <w:color w:val="FF0000"/>
          <w:sz w:val="22"/>
        </w:rPr>
        <w:t>peated group</w:t>
      </w:r>
      <w:r w:rsidRPr="00B54215">
        <w:rPr>
          <w:color w:val="FF0000"/>
          <w:sz w:val="22"/>
        </w:rPr>
        <w:t xml:space="preserve"> were more </w:t>
      </w:r>
      <w:r w:rsidRPr="00B54215">
        <w:rPr>
          <w:rFonts w:hint="eastAsia"/>
          <w:color w:val="FF0000"/>
          <w:sz w:val="22"/>
        </w:rPr>
        <w:t xml:space="preserve">positive </w:t>
      </w:r>
      <w:r w:rsidRPr="00B54215">
        <w:rPr>
          <w:color w:val="FF0000"/>
          <w:sz w:val="22"/>
        </w:rPr>
        <w:t xml:space="preserve">than </w:t>
      </w:r>
      <w:r w:rsidRPr="00B54215">
        <w:rPr>
          <w:rFonts w:hint="eastAsia"/>
          <w:color w:val="FF0000"/>
          <w:sz w:val="22"/>
        </w:rPr>
        <w:t>those in the</w:t>
      </w:r>
      <w:r w:rsidRPr="00B54215">
        <w:rPr>
          <w:color w:val="FF0000"/>
          <w:sz w:val="22"/>
        </w:rPr>
        <w:t xml:space="preserve"> </w:t>
      </w:r>
      <w:r w:rsidRPr="00B54215">
        <w:rPr>
          <w:rFonts w:hint="eastAsia"/>
          <w:color w:val="FF0000"/>
          <w:sz w:val="22"/>
        </w:rPr>
        <w:t xml:space="preserve">unrepeated group. Separate comparison between the control group and the repeated anomalous group revealed no significant effect, </w:t>
      </w:r>
      <w:r w:rsidRPr="00B54215">
        <w:rPr>
          <w:color w:val="FF0000"/>
          <w:sz w:val="22"/>
        </w:rPr>
        <w:t>F(1, 2</w:t>
      </w:r>
      <w:r w:rsidRPr="00B54215">
        <w:rPr>
          <w:rFonts w:hint="eastAsia"/>
          <w:color w:val="FF0000"/>
          <w:sz w:val="22"/>
        </w:rPr>
        <w:t>1</w:t>
      </w:r>
      <w:r w:rsidRPr="00B54215">
        <w:rPr>
          <w:color w:val="FF0000"/>
          <w:sz w:val="22"/>
        </w:rPr>
        <w:t xml:space="preserve">) = </w:t>
      </w:r>
      <w:r w:rsidRPr="00B54215">
        <w:rPr>
          <w:rFonts w:hint="eastAsia"/>
          <w:color w:val="FF0000"/>
          <w:sz w:val="22"/>
        </w:rPr>
        <w:t>1</w:t>
      </w:r>
      <w:r w:rsidRPr="00B54215">
        <w:rPr>
          <w:color w:val="FF0000"/>
          <w:sz w:val="22"/>
        </w:rPr>
        <w:t>.</w:t>
      </w:r>
      <w:r w:rsidRPr="00B54215">
        <w:rPr>
          <w:rFonts w:hint="eastAsia"/>
          <w:color w:val="FF0000"/>
          <w:sz w:val="22"/>
        </w:rPr>
        <w:t>39</w:t>
      </w:r>
      <w:r w:rsidRPr="00B54215">
        <w:rPr>
          <w:color w:val="FF0000"/>
          <w:sz w:val="22"/>
        </w:rPr>
        <w:t xml:space="preserve">, p </w:t>
      </w:r>
      <w:r w:rsidRPr="00B54215">
        <w:rPr>
          <w:rFonts w:hint="eastAsia"/>
          <w:color w:val="FF0000"/>
          <w:sz w:val="22"/>
        </w:rPr>
        <w:t>=</w:t>
      </w:r>
      <w:r w:rsidRPr="00B54215">
        <w:rPr>
          <w:color w:val="FF0000"/>
          <w:sz w:val="22"/>
        </w:rPr>
        <w:t xml:space="preserve"> .</w:t>
      </w:r>
      <w:r w:rsidRPr="00B54215">
        <w:rPr>
          <w:rFonts w:hint="eastAsia"/>
          <w:color w:val="FF0000"/>
          <w:sz w:val="22"/>
        </w:rPr>
        <w:t>252.</w:t>
      </w:r>
      <w:r w:rsidRPr="0008708E">
        <w:rPr>
          <w:color w:val="FF0000"/>
          <w:sz w:val="22"/>
        </w:rPr>
        <w:t xml:space="preserve"> </w:t>
      </w:r>
      <w:r w:rsidRPr="0008708E">
        <w:rPr>
          <w:rFonts w:hint="eastAsia"/>
          <w:color w:val="FF0000"/>
          <w:sz w:val="22"/>
        </w:rPr>
        <w:t xml:space="preserve">The ERPs of the complete sentence part </w:t>
      </w:r>
      <w:r w:rsidRPr="0008708E">
        <w:rPr>
          <w:rFonts w:cs="AdvOT333dc5e5"/>
          <w:color w:val="FF0000"/>
          <w:kern w:val="0"/>
          <w:sz w:val="20"/>
          <w:szCs w:val="16"/>
        </w:rPr>
        <w:t xml:space="preserve">at </w:t>
      </w:r>
      <w:r w:rsidRPr="0008708E">
        <w:rPr>
          <w:rFonts w:cs="AdvOT333dc5e5" w:hint="eastAsia"/>
          <w:color w:val="FF0000"/>
          <w:kern w:val="0"/>
          <w:sz w:val="20"/>
          <w:szCs w:val="16"/>
        </w:rPr>
        <w:t>the representative electrode of Cz</w:t>
      </w:r>
      <w:r w:rsidRPr="0008708E">
        <w:rPr>
          <w:rFonts w:hint="eastAsia"/>
          <w:color w:val="FF0000"/>
          <w:sz w:val="22"/>
        </w:rPr>
        <w:t xml:space="preserve"> were displayed </w:t>
      </w:r>
      <w:r w:rsidRPr="0008708E">
        <w:rPr>
          <w:color w:val="FF0000"/>
          <w:sz w:val="22"/>
        </w:rPr>
        <w:t xml:space="preserve">in Fig. </w:t>
      </w:r>
      <w:r w:rsidRPr="0008708E">
        <w:rPr>
          <w:rFonts w:hint="eastAsia"/>
          <w:color w:val="FF0000"/>
          <w:sz w:val="22"/>
        </w:rPr>
        <w:t>4.</w:t>
      </w:r>
    </w:p>
    <w:p w:rsidR="003E66B2" w:rsidRDefault="00E1063E" w:rsidP="003E66B2">
      <w:pPr>
        <w:autoSpaceDE w:val="0"/>
        <w:autoSpaceDN w:val="0"/>
        <w:adjustRightInd w:val="0"/>
        <w:snapToGrid w:val="0"/>
        <w:jc w:val="center"/>
        <w:rPr>
          <w:sz w:val="22"/>
        </w:rPr>
        <w:pPrChange w:id="636" w:author="lenovo" w:date="2019-02-10T21:14:00Z">
          <w:pPr>
            <w:autoSpaceDE w:val="0"/>
            <w:autoSpaceDN w:val="0"/>
            <w:adjustRightInd w:val="0"/>
            <w:jc w:val="center"/>
          </w:pPr>
        </w:pPrChange>
      </w:pPr>
      <w:r w:rsidRPr="007E77A3">
        <w:rPr>
          <w:noProof/>
          <w:sz w:val="22"/>
        </w:rPr>
        <w:drawing>
          <wp:inline distT="0" distB="0" distL="0" distR="0">
            <wp:extent cx="3550506" cy="2130724"/>
            <wp:effectExtent l="19050" t="0" r="0" b="0"/>
            <wp:docPr id="5" name="图片 3" descr="E:\Research of erp\实验1\投稿 N400\再修改投\Reresubmitting\Resubmitting用publication图\FIG3-05 Main Cz.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esearch of erp\实验1\投稿 N400\再修改投\Reresubmitting\Resubmitting用publication图\FIG3-05 Main Cz.tif"/>
                    <pic:cNvPicPr>
                      <a:picLocks noChangeAspect="1" noChangeArrowheads="1"/>
                    </pic:cNvPicPr>
                  </pic:nvPicPr>
                  <pic:blipFill>
                    <a:blip r:embed="rId11" cstate="print"/>
                    <a:srcRect/>
                    <a:stretch>
                      <a:fillRect/>
                    </a:stretch>
                  </pic:blipFill>
                  <pic:spPr bwMode="auto">
                    <a:xfrm>
                      <a:off x="0" y="0"/>
                      <a:ext cx="3578773" cy="2147688"/>
                    </a:xfrm>
                    <a:prstGeom prst="rect">
                      <a:avLst/>
                    </a:prstGeom>
                    <a:noFill/>
                    <a:ln w="9525">
                      <a:noFill/>
                      <a:miter lim="800000"/>
                      <a:headEnd/>
                      <a:tailEnd/>
                    </a:ln>
                  </pic:spPr>
                </pic:pic>
              </a:graphicData>
            </a:graphic>
          </wp:inline>
        </w:drawing>
      </w:r>
    </w:p>
    <w:p w:rsidR="003E66B2" w:rsidRDefault="00E1063E" w:rsidP="003E66B2">
      <w:pPr>
        <w:autoSpaceDE w:val="0"/>
        <w:autoSpaceDN w:val="0"/>
        <w:adjustRightInd w:val="0"/>
        <w:snapToGrid w:val="0"/>
        <w:jc w:val="center"/>
        <w:rPr>
          <w:rFonts w:cs="AdvOT333dc5e5"/>
          <w:kern w:val="0"/>
          <w:sz w:val="20"/>
          <w:szCs w:val="16"/>
        </w:rPr>
        <w:pPrChange w:id="637" w:author="lenovo" w:date="2019-02-10T21:14:00Z">
          <w:pPr>
            <w:autoSpaceDE w:val="0"/>
            <w:autoSpaceDN w:val="0"/>
            <w:adjustRightInd w:val="0"/>
            <w:jc w:val="center"/>
          </w:pPr>
        </w:pPrChange>
      </w:pPr>
      <w:r w:rsidRPr="005B0F14">
        <w:rPr>
          <w:rFonts w:cs="AdvOT333dc5e5" w:hint="eastAsia"/>
          <w:kern w:val="0"/>
          <w:sz w:val="20"/>
          <w:szCs w:val="16"/>
        </w:rPr>
        <w:t xml:space="preserve">Fig. </w:t>
      </w:r>
      <w:r>
        <w:rPr>
          <w:rFonts w:cs="AdvOT333dc5e5" w:hint="eastAsia"/>
          <w:kern w:val="0"/>
          <w:sz w:val="20"/>
          <w:szCs w:val="16"/>
        </w:rPr>
        <w:t>4</w:t>
      </w:r>
      <w:r w:rsidRPr="005B0F14">
        <w:rPr>
          <w:rFonts w:cs="AdvOT333dc5e5" w:hint="eastAsia"/>
          <w:kern w:val="0"/>
          <w:sz w:val="20"/>
          <w:szCs w:val="16"/>
        </w:rPr>
        <w:t xml:space="preserve"> </w:t>
      </w:r>
      <w:r w:rsidRPr="00746FEE">
        <w:rPr>
          <w:rFonts w:cs="AdvOT333dc5e5"/>
          <w:kern w:val="0"/>
          <w:sz w:val="20"/>
          <w:szCs w:val="16"/>
        </w:rPr>
        <w:t xml:space="preserve"> </w:t>
      </w:r>
      <w:r w:rsidRPr="005B0F14">
        <w:rPr>
          <w:rFonts w:cs="AdvOT333dc5e5"/>
          <w:kern w:val="0"/>
          <w:sz w:val="20"/>
          <w:szCs w:val="16"/>
        </w:rPr>
        <w:t xml:space="preserve">Event-related potential (ERP) waveforms of the semantically enriched complete sentences in the repeated, unrepeated, and control conditions at </w:t>
      </w:r>
      <w:r w:rsidRPr="005B0F14">
        <w:rPr>
          <w:rFonts w:cs="AdvOT333dc5e5" w:hint="eastAsia"/>
          <w:kern w:val="0"/>
          <w:sz w:val="20"/>
          <w:szCs w:val="16"/>
        </w:rPr>
        <w:t xml:space="preserve">the representative electrode of Cz </w:t>
      </w:r>
      <w:r w:rsidRPr="005B0F14">
        <w:rPr>
          <w:rFonts w:cs="AdvOT333dc5e5"/>
          <w:kern w:val="0"/>
          <w:sz w:val="20"/>
          <w:szCs w:val="16"/>
        </w:rPr>
        <w:t xml:space="preserve"> (black: </w:t>
      </w:r>
      <w:r w:rsidRPr="005B0F14">
        <w:rPr>
          <w:rFonts w:cs="AdvOT333dc5e5"/>
          <w:kern w:val="0"/>
          <w:sz w:val="20"/>
          <w:szCs w:val="16"/>
        </w:rPr>
        <w:lastRenderedPageBreak/>
        <w:t>control condition; red: repeated sentenc</w:t>
      </w:r>
      <w:r>
        <w:rPr>
          <w:rFonts w:cs="AdvOT333dc5e5"/>
          <w:kern w:val="0"/>
          <w:sz w:val="20"/>
          <w:szCs w:val="16"/>
        </w:rPr>
        <w:t>es; blue: unrepeated sentences)</w:t>
      </w:r>
      <w:r>
        <w:rPr>
          <w:rFonts w:cs="AdvOT333dc5e5" w:hint="eastAsia"/>
          <w:kern w:val="0"/>
          <w:sz w:val="20"/>
          <w:szCs w:val="16"/>
        </w:rPr>
        <w:t xml:space="preserve"> [From Huang et al., 2018</w:t>
      </w:r>
      <w:r>
        <w:rPr>
          <w:rFonts w:cs="AdvOT333dc5e5" w:hint="eastAsia"/>
          <w:noProof/>
          <w:kern w:val="0"/>
          <w:sz w:val="20"/>
          <w:szCs w:val="16"/>
          <w:vertAlign w:val="superscript"/>
        </w:rPr>
        <w:t>14</w:t>
      </w:r>
      <w:r>
        <w:rPr>
          <w:rFonts w:cs="AdvOT333dc5e5" w:hint="eastAsia"/>
          <w:kern w:val="0"/>
          <w:sz w:val="20"/>
          <w:szCs w:val="16"/>
        </w:rPr>
        <w:t>]</w:t>
      </w:r>
    </w:p>
    <w:p w:rsidR="003E66B2" w:rsidRPr="003E66B2" w:rsidRDefault="003E66B2" w:rsidP="003E66B2">
      <w:pPr>
        <w:autoSpaceDE w:val="0"/>
        <w:autoSpaceDN w:val="0"/>
        <w:adjustRightInd w:val="0"/>
        <w:snapToGrid w:val="0"/>
        <w:rPr>
          <w:ins w:id="638" w:author="lenovo" w:date="2019-02-15T21:32:00Z"/>
          <w:b/>
          <w:sz w:val="22"/>
          <w:rPrChange w:id="639" w:author="lenovo" w:date="2019-02-15T21:33:00Z">
            <w:rPr>
              <w:ins w:id="640" w:author="lenovo" w:date="2019-02-15T21:32:00Z"/>
              <w:sz w:val="22"/>
            </w:rPr>
          </w:rPrChange>
        </w:rPr>
        <w:pPrChange w:id="641" w:author="lenovo" w:date="2019-02-15T21:33:00Z">
          <w:pPr>
            <w:autoSpaceDE w:val="0"/>
            <w:autoSpaceDN w:val="0"/>
            <w:adjustRightInd w:val="0"/>
            <w:ind w:firstLineChars="150" w:firstLine="330"/>
          </w:pPr>
        </w:pPrChange>
      </w:pPr>
      <w:ins w:id="642" w:author="lenovo" w:date="2019-02-15T21:33:00Z">
        <w:r w:rsidRPr="003E66B2">
          <w:rPr>
            <w:b/>
            <w:sz w:val="22"/>
            <w:rPrChange w:id="643" w:author="lenovo" w:date="2019-02-15T21:33:00Z">
              <w:rPr>
                <w:sz w:val="22"/>
              </w:rPr>
            </w:rPrChange>
          </w:rPr>
          <w:t>P600 effects in the complete sentence part</w:t>
        </w:r>
      </w:ins>
    </w:p>
    <w:p w:rsidR="003E66B2" w:rsidRDefault="00E1063E" w:rsidP="003E66B2">
      <w:pPr>
        <w:autoSpaceDE w:val="0"/>
        <w:autoSpaceDN w:val="0"/>
        <w:adjustRightInd w:val="0"/>
        <w:snapToGrid w:val="0"/>
        <w:ind w:firstLineChars="150" w:firstLine="330"/>
        <w:rPr>
          <w:sz w:val="22"/>
        </w:rPr>
        <w:pPrChange w:id="644" w:author="lenovo" w:date="2019-02-10T21:14:00Z">
          <w:pPr>
            <w:autoSpaceDE w:val="0"/>
            <w:autoSpaceDN w:val="0"/>
            <w:adjustRightInd w:val="0"/>
            <w:ind w:firstLineChars="150" w:firstLine="330"/>
          </w:pPr>
        </w:pPrChange>
      </w:pPr>
      <w:ins w:id="645" w:author="lenovo" w:date="2019-02-15T21:33:00Z">
        <w:r>
          <w:rPr>
            <w:rFonts w:hint="eastAsia"/>
            <w:sz w:val="22"/>
          </w:rPr>
          <w:t>Besides the N400 effect</w:t>
        </w:r>
      </w:ins>
      <w:ins w:id="646" w:author="lenovo" w:date="2019-02-15T21:37:00Z">
        <w:r>
          <w:rPr>
            <w:rFonts w:hint="eastAsia"/>
            <w:sz w:val="22"/>
          </w:rPr>
          <w:t xml:space="preserve"> in the repeated </w:t>
        </w:r>
      </w:ins>
      <w:ins w:id="647" w:author="lenovo" w:date="2019-02-15T21:38:00Z">
        <w:r>
          <w:rPr>
            <w:rFonts w:hint="eastAsia"/>
            <w:sz w:val="22"/>
          </w:rPr>
          <w:t>complete sentence group</w:t>
        </w:r>
      </w:ins>
      <w:ins w:id="648" w:author="lenovo" w:date="2019-02-15T21:33:00Z">
        <w:r>
          <w:rPr>
            <w:rFonts w:hint="eastAsia"/>
            <w:sz w:val="22"/>
          </w:rPr>
          <w:t xml:space="preserve">, </w:t>
        </w:r>
      </w:ins>
      <w:ins w:id="649" w:author="lenovo" w:date="2019-02-15T21:36:00Z">
        <w:r>
          <w:rPr>
            <w:rFonts w:hint="eastAsia"/>
            <w:sz w:val="22"/>
          </w:rPr>
          <w:t>further analysis reveal</w:t>
        </w:r>
      </w:ins>
      <w:ins w:id="650" w:author="lenovo" w:date="2019-02-15T21:37:00Z">
        <w:r>
          <w:rPr>
            <w:rFonts w:hint="eastAsia"/>
            <w:sz w:val="22"/>
          </w:rPr>
          <w:t>ed that</w:t>
        </w:r>
      </w:ins>
      <w:ins w:id="651" w:author="lenovo" w:date="2019-02-15T21:36:00Z">
        <w:r>
          <w:rPr>
            <w:rFonts w:hint="eastAsia"/>
            <w:sz w:val="22"/>
          </w:rPr>
          <w:t xml:space="preserve"> </w:t>
        </w:r>
      </w:ins>
      <w:ins w:id="652" w:author="lenovo" w:date="2019-02-15T21:32:00Z">
        <w:r>
          <w:rPr>
            <w:rFonts w:hint="eastAsia"/>
            <w:sz w:val="22"/>
          </w:rPr>
          <w:t xml:space="preserve">there </w:t>
        </w:r>
      </w:ins>
      <w:ins w:id="653" w:author="lenovo" w:date="2019-02-15T21:37:00Z">
        <w:r>
          <w:rPr>
            <w:rFonts w:hint="eastAsia"/>
            <w:sz w:val="22"/>
          </w:rPr>
          <w:t>wa</w:t>
        </w:r>
      </w:ins>
      <w:ins w:id="654" w:author="lenovo" w:date="2019-02-15T21:32:00Z">
        <w:r>
          <w:rPr>
            <w:rFonts w:hint="eastAsia"/>
            <w:sz w:val="22"/>
          </w:rPr>
          <w:t xml:space="preserve">s a marginally significant P600 effect </w:t>
        </w:r>
      </w:ins>
      <w:ins w:id="655" w:author="lenovo" w:date="2019-02-17T12:15:00Z">
        <w:r>
          <w:rPr>
            <w:rFonts w:hint="eastAsia"/>
            <w:sz w:val="22"/>
          </w:rPr>
          <w:t xml:space="preserve">followed the N400 effect in the 500-800ms time window </w:t>
        </w:r>
      </w:ins>
      <w:ins w:id="656" w:author="lenovo" w:date="2019-02-17T12:14:00Z">
        <w:r>
          <w:rPr>
            <w:rFonts w:hint="eastAsia"/>
            <w:sz w:val="22"/>
          </w:rPr>
          <w:t xml:space="preserve">between the repetition and control condition </w:t>
        </w:r>
      </w:ins>
      <w:ins w:id="657" w:author="lenovo" w:date="2019-02-16T11:21:00Z">
        <w:r>
          <w:rPr>
            <w:rFonts w:hint="eastAsia"/>
            <w:sz w:val="22"/>
          </w:rPr>
          <w:t>across all the nine ROIs on the scalp</w:t>
        </w:r>
      </w:ins>
      <w:ins w:id="658" w:author="lenovo" w:date="2019-02-15T21:32:00Z">
        <w:r>
          <w:rPr>
            <w:rFonts w:hint="eastAsia"/>
            <w:sz w:val="22"/>
          </w:rPr>
          <w:t xml:space="preserve"> (</w:t>
        </w:r>
        <w:r w:rsidRPr="00E858C3">
          <w:rPr>
            <w:sz w:val="22"/>
          </w:rPr>
          <w:t>F(</w:t>
        </w:r>
        <w:r>
          <w:rPr>
            <w:rFonts w:hint="eastAsia"/>
            <w:sz w:val="22"/>
          </w:rPr>
          <w:t>1</w:t>
        </w:r>
        <w:r w:rsidRPr="00E858C3">
          <w:rPr>
            <w:sz w:val="22"/>
          </w:rPr>
          <w:t xml:space="preserve">, </w:t>
        </w:r>
        <w:r>
          <w:rPr>
            <w:rFonts w:hint="eastAsia"/>
            <w:sz w:val="22"/>
          </w:rPr>
          <w:t>21</w:t>
        </w:r>
        <w:r w:rsidRPr="00E858C3">
          <w:rPr>
            <w:sz w:val="22"/>
          </w:rPr>
          <w:t xml:space="preserve">) = </w:t>
        </w:r>
        <w:r>
          <w:rPr>
            <w:rFonts w:hint="eastAsia"/>
            <w:sz w:val="22"/>
          </w:rPr>
          <w:t>3</w:t>
        </w:r>
        <w:r w:rsidRPr="00E858C3">
          <w:rPr>
            <w:sz w:val="22"/>
          </w:rPr>
          <w:t>.</w:t>
        </w:r>
        <w:r>
          <w:rPr>
            <w:rFonts w:hint="eastAsia"/>
            <w:sz w:val="22"/>
          </w:rPr>
          <w:t>266</w:t>
        </w:r>
        <w:r w:rsidRPr="00E858C3">
          <w:rPr>
            <w:sz w:val="22"/>
          </w:rPr>
          <w:t xml:space="preserve">, p </w:t>
        </w:r>
        <w:r w:rsidRPr="00E858C3">
          <w:rPr>
            <w:rFonts w:hint="eastAsia"/>
            <w:sz w:val="22"/>
          </w:rPr>
          <w:t>=</w:t>
        </w:r>
        <w:r w:rsidRPr="00E858C3">
          <w:rPr>
            <w:sz w:val="22"/>
          </w:rPr>
          <w:t xml:space="preserve"> .0</w:t>
        </w:r>
        <w:r>
          <w:rPr>
            <w:rFonts w:hint="eastAsia"/>
            <w:sz w:val="22"/>
          </w:rPr>
          <w:t>85),</w:t>
        </w:r>
      </w:ins>
      <w:ins w:id="659" w:author="lenovo" w:date="2019-02-17T12:15:00Z">
        <w:r>
          <w:rPr>
            <w:rFonts w:hint="eastAsia"/>
            <w:sz w:val="22"/>
          </w:rPr>
          <w:t xml:space="preserve"> with the ERPs in the repetition condition more positive</w:t>
        </w:r>
      </w:ins>
      <w:ins w:id="660" w:author="lenovo" w:date="2019-02-17T12:16:00Z">
        <w:r>
          <w:rPr>
            <w:rFonts w:hint="eastAsia"/>
            <w:sz w:val="22"/>
          </w:rPr>
          <w:t>,</w:t>
        </w:r>
      </w:ins>
      <w:ins w:id="661" w:author="lenovo" w:date="2019-02-15T21:32:00Z">
        <w:r>
          <w:rPr>
            <w:rFonts w:hint="eastAsia"/>
            <w:sz w:val="22"/>
          </w:rPr>
          <w:t xml:space="preserve"> and if we consider </w:t>
        </w:r>
      </w:ins>
      <w:ins w:id="662" w:author="lenovo" w:date="2019-02-17T14:14:00Z">
        <w:r>
          <w:rPr>
            <w:rFonts w:hint="eastAsia"/>
            <w:sz w:val="22"/>
          </w:rPr>
          <w:t xml:space="preserve">only </w:t>
        </w:r>
      </w:ins>
      <w:ins w:id="663" w:author="lenovo" w:date="2019-02-15T21:32:00Z">
        <w:r>
          <w:rPr>
            <w:rFonts w:hint="eastAsia"/>
            <w:sz w:val="22"/>
          </w:rPr>
          <w:t>the central-posterior six ROIs, where the P600 effect often reaches its greatest value, the P600 effect w</w:t>
        </w:r>
      </w:ins>
      <w:ins w:id="664" w:author="lenovo" w:date="2019-02-15T21:38:00Z">
        <w:r>
          <w:rPr>
            <w:rFonts w:hint="eastAsia"/>
            <w:sz w:val="22"/>
          </w:rPr>
          <w:t>ould</w:t>
        </w:r>
      </w:ins>
      <w:ins w:id="665" w:author="lenovo" w:date="2019-02-15T21:32:00Z">
        <w:r>
          <w:rPr>
            <w:rFonts w:hint="eastAsia"/>
            <w:sz w:val="22"/>
          </w:rPr>
          <w:t xml:space="preserve"> be significant (</w:t>
        </w:r>
        <w:r w:rsidRPr="00E858C3">
          <w:rPr>
            <w:sz w:val="22"/>
          </w:rPr>
          <w:t>F(</w:t>
        </w:r>
        <w:r>
          <w:rPr>
            <w:rFonts w:hint="eastAsia"/>
            <w:sz w:val="22"/>
          </w:rPr>
          <w:t>1</w:t>
        </w:r>
        <w:r w:rsidRPr="00E858C3">
          <w:rPr>
            <w:sz w:val="22"/>
          </w:rPr>
          <w:t xml:space="preserve">, </w:t>
        </w:r>
        <w:r>
          <w:rPr>
            <w:rFonts w:hint="eastAsia"/>
            <w:sz w:val="22"/>
          </w:rPr>
          <w:t>21</w:t>
        </w:r>
        <w:r w:rsidRPr="00E858C3">
          <w:rPr>
            <w:sz w:val="22"/>
          </w:rPr>
          <w:t xml:space="preserve">) = </w:t>
        </w:r>
        <w:r>
          <w:rPr>
            <w:rFonts w:hint="eastAsia"/>
            <w:sz w:val="22"/>
          </w:rPr>
          <w:t>8</w:t>
        </w:r>
        <w:r w:rsidRPr="00E858C3">
          <w:rPr>
            <w:sz w:val="22"/>
          </w:rPr>
          <w:t>.</w:t>
        </w:r>
        <w:r>
          <w:rPr>
            <w:rFonts w:hint="eastAsia"/>
            <w:sz w:val="22"/>
          </w:rPr>
          <w:t>112</w:t>
        </w:r>
        <w:r w:rsidRPr="00E858C3">
          <w:rPr>
            <w:sz w:val="22"/>
          </w:rPr>
          <w:t xml:space="preserve">, p </w:t>
        </w:r>
        <w:r w:rsidRPr="00E858C3">
          <w:rPr>
            <w:rFonts w:hint="eastAsia"/>
            <w:sz w:val="22"/>
          </w:rPr>
          <w:t>=</w:t>
        </w:r>
        <w:r w:rsidRPr="00E858C3">
          <w:rPr>
            <w:sz w:val="22"/>
          </w:rPr>
          <w:t xml:space="preserve"> .0</w:t>
        </w:r>
        <w:r>
          <w:rPr>
            <w:rFonts w:hint="eastAsia"/>
            <w:sz w:val="22"/>
          </w:rPr>
          <w:t>10)</w:t>
        </w:r>
      </w:ins>
    </w:p>
    <w:p w:rsidR="003E66B2" w:rsidRDefault="00E1063E" w:rsidP="003E66B2">
      <w:pPr>
        <w:autoSpaceDE w:val="0"/>
        <w:autoSpaceDN w:val="0"/>
        <w:adjustRightInd w:val="0"/>
        <w:snapToGrid w:val="0"/>
        <w:rPr>
          <w:b/>
          <w:sz w:val="22"/>
        </w:rPr>
        <w:pPrChange w:id="666" w:author="lenovo" w:date="2019-02-10T21:14:00Z">
          <w:pPr>
            <w:autoSpaceDE w:val="0"/>
            <w:autoSpaceDN w:val="0"/>
            <w:adjustRightInd w:val="0"/>
            <w:ind w:firstLineChars="150" w:firstLine="331"/>
          </w:pPr>
        </w:pPrChange>
      </w:pPr>
      <w:r w:rsidRPr="009B626F">
        <w:rPr>
          <w:rFonts w:hint="eastAsia"/>
          <w:b/>
          <w:sz w:val="22"/>
        </w:rPr>
        <w:t>Discussion</w:t>
      </w:r>
    </w:p>
    <w:p w:rsidR="003E66B2" w:rsidRPr="003E66B2" w:rsidRDefault="003E66B2" w:rsidP="003E66B2">
      <w:pPr>
        <w:autoSpaceDE w:val="0"/>
        <w:autoSpaceDN w:val="0"/>
        <w:adjustRightInd w:val="0"/>
        <w:snapToGrid w:val="0"/>
        <w:rPr>
          <w:ins w:id="667" w:author="lenovo" w:date="2019-02-11T00:02:00Z"/>
          <w:b/>
          <w:sz w:val="28"/>
          <w:rPrChange w:id="668" w:author="lenovo" w:date="2019-02-11T00:02:00Z">
            <w:rPr>
              <w:ins w:id="669" w:author="lenovo" w:date="2019-02-11T00:02:00Z"/>
              <w:sz w:val="22"/>
            </w:rPr>
          </w:rPrChange>
        </w:rPr>
        <w:pPrChange w:id="670" w:author="lenovo" w:date="2019-02-10T21:14:00Z">
          <w:pPr>
            <w:autoSpaceDE w:val="0"/>
            <w:autoSpaceDN w:val="0"/>
            <w:adjustRightInd w:val="0"/>
            <w:ind w:firstLineChars="150" w:firstLine="330"/>
          </w:pPr>
        </w:pPrChange>
      </w:pPr>
      <w:ins w:id="671" w:author="lenovo" w:date="2019-02-11T00:02:00Z">
        <w:r w:rsidRPr="003E66B2">
          <w:rPr>
            <w:b/>
            <w:sz w:val="28"/>
            <w:rPrChange w:id="672" w:author="lenovo" w:date="2019-02-11T00:02:00Z">
              <w:rPr>
                <w:sz w:val="22"/>
              </w:rPr>
            </w:rPrChange>
          </w:rPr>
          <w:t>The experimental results and significance</w:t>
        </w:r>
      </w:ins>
    </w:p>
    <w:p w:rsidR="003E66B2" w:rsidRDefault="00E1063E" w:rsidP="003E66B2">
      <w:pPr>
        <w:autoSpaceDE w:val="0"/>
        <w:autoSpaceDN w:val="0"/>
        <w:adjustRightInd w:val="0"/>
        <w:snapToGrid w:val="0"/>
        <w:rPr>
          <w:sz w:val="22"/>
        </w:rPr>
        <w:pPrChange w:id="673" w:author="lenovo" w:date="2019-02-10T21:14:00Z">
          <w:pPr>
            <w:autoSpaceDE w:val="0"/>
            <w:autoSpaceDN w:val="0"/>
            <w:adjustRightInd w:val="0"/>
            <w:ind w:firstLineChars="150" w:firstLine="330"/>
          </w:pPr>
        </w:pPrChange>
      </w:pPr>
      <w:r>
        <w:rPr>
          <w:rFonts w:hint="eastAsia"/>
          <w:sz w:val="22"/>
        </w:rPr>
        <w:t xml:space="preserve">In the repetition part, </w:t>
      </w:r>
      <w:moveToRangeStart w:id="674" w:author="lenovo" w:date="2019-02-10T23:57:00Z" w:name="move735495"/>
      <w:moveTo w:id="675" w:author="lenovo" w:date="2019-02-10T23:57:00Z">
        <w:del w:id="676" w:author="lenovo" w:date="2019-02-10T23:58:00Z">
          <w:r w:rsidDel="003942B1">
            <w:rPr>
              <w:sz w:val="22"/>
            </w:rPr>
            <w:delText>T</w:delText>
          </w:r>
        </w:del>
      </w:moveTo>
      <w:ins w:id="677" w:author="lenovo" w:date="2019-02-10T23:58:00Z">
        <w:r>
          <w:rPr>
            <w:rFonts w:hint="eastAsia"/>
            <w:sz w:val="22"/>
          </w:rPr>
          <w:t>t</w:t>
        </w:r>
      </w:ins>
      <w:moveTo w:id="678" w:author="lenovo" w:date="2019-02-10T23:57:00Z">
        <w:r>
          <w:rPr>
            <w:rFonts w:hint="eastAsia"/>
            <w:sz w:val="22"/>
          </w:rPr>
          <w:t xml:space="preserve">he results demonstrated that the N400 effect </w:t>
        </w:r>
        <w:del w:id="679" w:author="lenovo" w:date="2019-02-10T23:58:00Z">
          <w:r w:rsidDel="003942B1">
            <w:rPr>
              <w:rFonts w:hint="eastAsia"/>
              <w:sz w:val="22"/>
            </w:rPr>
            <w:delText xml:space="preserve">after the onset of the stimuli </w:delText>
          </w:r>
        </w:del>
        <w:r>
          <w:rPr>
            <w:rFonts w:hint="eastAsia"/>
            <w:sz w:val="22"/>
          </w:rPr>
          <w:t>became smaller and smaller until almost non-existent.</w:t>
        </w:r>
      </w:moveTo>
      <w:moveToRangeEnd w:id="674"/>
      <w:del w:id="680" w:author="lenovo" w:date="2019-02-10T23:58:00Z">
        <w:r w:rsidDel="003942B1">
          <w:rPr>
            <w:rFonts w:hint="eastAsia"/>
            <w:sz w:val="22"/>
          </w:rPr>
          <w:delText xml:space="preserve">the </w:delText>
        </w:r>
      </w:del>
      <w:ins w:id="681" w:author="lenovo" w:date="2019-02-10T23:58:00Z">
        <w:r>
          <w:rPr>
            <w:rFonts w:hint="eastAsia"/>
            <w:sz w:val="22"/>
          </w:rPr>
          <w:t xml:space="preserve"> The </w:t>
        </w:r>
      </w:ins>
      <w:r>
        <w:rPr>
          <w:rFonts w:hint="eastAsia"/>
          <w:sz w:val="22"/>
        </w:rPr>
        <w:t xml:space="preserve">greatly attenuated N400 effect proved that multiple repetitions did significantly modulate the amplitude of N400. However, although </w:t>
      </w:r>
      <w:r w:rsidRPr="00E56B4F">
        <w:rPr>
          <w:rFonts w:hint="eastAsia"/>
          <w:sz w:val="22"/>
        </w:rPr>
        <w:t>th</w:t>
      </w:r>
      <w:r>
        <w:rPr>
          <w:rFonts w:hint="eastAsia"/>
          <w:sz w:val="22"/>
        </w:rPr>
        <w:t>e N400 effect had been greatly attenuated by multiple repetitions, the results were still not sufficient enough to tell whether N400 was actually affected by the change of expectancy or semantic integration. The attenuated N400 effect could still be explained differently: 1) multiple repetitions enhanced the participants</w:t>
      </w:r>
      <w:r>
        <w:rPr>
          <w:sz w:val="22"/>
        </w:rPr>
        <w:t>’</w:t>
      </w:r>
      <w:r>
        <w:rPr>
          <w:rFonts w:hint="eastAsia"/>
          <w:sz w:val="22"/>
        </w:rPr>
        <w:t xml:space="preserve"> expectancy for the anomalous expression, thus, it was expectancy which contributed to </w:t>
      </w:r>
      <w:r>
        <w:rPr>
          <w:sz w:val="22"/>
        </w:rPr>
        <w:t>the</w:t>
      </w:r>
      <w:r>
        <w:rPr>
          <w:rFonts w:hint="eastAsia"/>
          <w:sz w:val="22"/>
        </w:rPr>
        <w:t xml:space="preserve"> attenuation of N400 (supporting that N400 index expectancy rather than semantic integration difficulty); 2) after familiarized with anomalous expressions, the brain realized that</w:t>
      </w:r>
      <w:r w:rsidRPr="008A3D87">
        <w:rPr>
          <w:rFonts w:hint="eastAsia"/>
          <w:sz w:val="22"/>
        </w:rPr>
        <w:t xml:space="preserve"> </w:t>
      </w:r>
      <w:r>
        <w:rPr>
          <w:rFonts w:hint="eastAsia"/>
          <w:sz w:val="22"/>
        </w:rPr>
        <w:t xml:space="preserve">the words in the expression simply could not be successfully integrated into a plausible message. Therefore, the brain gave up further attempts to integrate this information (supporting that N400 index semantic integration). </w:t>
      </w:r>
    </w:p>
    <w:p w:rsidR="00E1063E" w:rsidRDefault="00E1063E" w:rsidP="00E1063E">
      <w:pPr>
        <w:autoSpaceDE w:val="0"/>
        <w:autoSpaceDN w:val="0"/>
        <w:adjustRightInd w:val="0"/>
        <w:snapToGrid w:val="0"/>
        <w:rPr>
          <w:ins w:id="682" w:author="lenovo" w:date="2019-02-17T10:29:00Z"/>
          <w:color w:val="FF0000"/>
          <w:sz w:val="22"/>
        </w:rPr>
      </w:pPr>
      <w:r>
        <w:rPr>
          <w:sz w:val="22"/>
        </w:rPr>
        <w:t>I</w:t>
      </w:r>
      <w:r>
        <w:rPr>
          <w:rFonts w:hint="eastAsia"/>
          <w:sz w:val="22"/>
        </w:rPr>
        <w:t>n the complete sentence part,</w:t>
      </w:r>
      <w:r w:rsidRPr="00B44160">
        <w:rPr>
          <w:rFonts w:hint="eastAsia"/>
          <w:color w:val="FF0000"/>
          <w:sz w:val="22"/>
        </w:rPr>
        <w:t xml:space="preserve"> </w:t>
      </w:r>
      <w:ins w:id="683" w:author="lenovo" w:date="2019-02-17T10:23:00Z">
        <w:r>
          <w:rPr>
            <w:rFonts w:hint="eastAsia"/>
            <w:color w:val="FF0000"/>
            <w:sz w:val="22"/>
          </w:rPr>
          <w:t>the ERP results reveal that there is no N400 effect in the repetition condition but significant N400 effect in the non-repetition condition. Comparing with the N400 effect elicited by the anomalous sentences in the non-repetition condition, the</w:t>
        </w:r>
        <w:r w:rsidRPr="00317460">
          <w:rPr>
            <w:rFonts w:hint="eastAsia"/>
            <w:color w:val="FF0000"/>
            <w:sz w:val="22"/>
          </w:rPr>
          <w:t xml:space="preserve"> </w:t>
        </w:r>
        <w:r>
          <w:rPr>
            <w:rFonts w:hint="eastAsia"/>
            <w:color w:val="FF0000"/>
            <w:sz w:val="22"/>
          </w:rPr>
          <w:t xml:space="preserve">N400 effect in the repetition condition seems to be almost non-existent. </w:t>
        </w:r>
        <w:r>
          <w:rPr>
            <w:color w:val="FF0000"/>
            <w:sz w:val="22"/>
          </w:rPr>
          <w:t>T</w:t>
        </w:r>
        <w:r>
          <w:rPr>
            <w:rFonts w:hint="eastAsia"/>
            <w:color w:val="FF0000"/>
            <w:sz w:val="22"/>
          </w:rPr>
          <w:t xml:space="preserve">he almost disappeared N400 effect is consistent with the attenuated N400 effect in the repetition part. </w:t>
        </w:r>
      </w:ins>
      <w:ins w:id="684" w:author="lenovo" w:date="2019-02-17T10:29:00Z">
        <w:r>
          <w:rPr>
            <w:color w:val="FF0000"/>
            <w:sz w:val="22"/>
          </w:rPr>
          <w:t>W</w:t>
        </w:r>
        <w:r>
          <w:rPr>
            <w:rFonts w:hint="eastAsia"/>
            <w:color w:val="FF0000"/>
            <w:sz w:val="22"/>
          </w:rPr>
          <w:t xml:space="preserve">e suggest that the </w:t>
        </w:r>
      </w:ins>
      <w:ins w:id="685" w:author="lenovo" w:date="2019-02-17T10:30:00Z">
        <w:r>
          <w:rPr>
            <w:rFonts w:hint="eastAsia"/>
            <w:color w:val="FF0000"/>
            <w:sz w:val="22"/>
          </w:rPr>
          <w:t xml:space="preserve">almost </w:t>
        </w:r>
      </w:ins>
      <w:ins w:id="686" w:author="lenovo" w:date="2019-02-17T10:29:00Z">
        <w:r>
          <w:rPr>
            <w:rFonts w:hint="eastAsia"/>
            <w:color w:val="FF0000"/>
            <w:sz w:val="22"/>
          </w:rPr>
          <w:t xml:space="preserve">disappeared </w:t>
        </w:r>
      </w:ins>
      <w:ins w:id="687" w:author="lenovo" w:date="2019-02-17T10:30:00Z">
        <w:r>
          <w:rPr>
            <w:rFonts w:hint="eastAsia"/>
            <w:color w:val="FF0000"/>
            <w:sz w:val="22"/>
          </w:rPr>
          <w:t xml:space="preserve">N400 effects </w:t>
        </w:r>
        <w:r>
          <w:rPr>
            <w:color w:val="FF0000"/>
            <w:sz w:val="22"/>
          </w:rPr>
          <w:t>in the</w:t>
        </w:r>
        <w:r>
          <w:rPr>
            <w:rFonts w:hint="eastAsia"/>
            <w:color w:val="FF0000"/>
            <w:sz w:val="22"/>
          </w:rPr>
          <w:t xml:space="preserve"> repetition condition is caused by multiple repetitions. </w:t>
        </w:r>
      </w:ins>
      <w:ins w:id="688" w:author="lenovo" w:date="2019-02-17T10:23:00Z">
        <w:r>
          <w:rPr>
            <w:rFonts w:hint="eastAsia"/>
            <w:color w:val="FF0000"/>
            <w:sz w:val="22"/>
          </w:rPr>
          <w:t xml:space="preserve">Besides the N400 effect, the complete anomalous sentences also elicited significant P600 effect. </w:t>
        </w:r>
      </w:ins>
      <w:ins w:id="689" w:author="lenovo" w:date="2019-02-17T10:29:00Z">
        <w:r>
          <w:rPr>
            <w:color w:val="FF0000"/>
            <w:sz w:val="22"/>
          </w:rPr>
          <w:t>W</w:t>
        </w:r>
        <w:r>
          <w:rPr>
            <w:rFonts w:hint="eastAsia"/>
            <w:color w:val="FF0000"/>
            <w:sz w:val="22"/>
          </w:rPr>
          <w:t>e suggest that the P600 effect reflects later higher level processing to form the message level interpretation.</w:t>
        </w:r>
      </w:ins>
    </w:p>
    <w:p w:rsidR="00E1063E" w:rsidRDefault="00E1063E" w:rsidP="00E1063E">
      <w:pPr>
        <w:autoSpaceDE w:val="0"/>
        <w:autoSpaceDN w:val="0"/>
        <w:adjustRightInd w:val="0"/>
        <w:snapToGrid w:val="0"/>
        <w:rPr>
          <w:ins w:id="690" w:author="lenovo" w:date="2019-02-17T10:25:00Z"/>
          <w:color w:val="FF0000"/>
          <w:sz w:val="22"/>
        </w:rPr>
      </w:pPr>
      <w:ins w:id="691" w:author="lenovo" w:date="2019-02-17T10:23:00Z">
        <w:r>
          <w:rPr>
            <w:rFonts w:hint="eastAsia"/>
            <w:color w:val="FF0000"/>
            <w:sz w:val="22"/>
          </w:rPr>
          <w:t>T</w:t>
        </w:r>
      </w:ins>
      <w:ins w:id="692" w:author="lenovo" w:date="2019-02-17T09:33:00Z">
        <w:r w:rsidRPr="00B44160">
          <w:rPr>
            <w:rFonts w:hint="eastAsia"/>
            <w:color w:val="FF0000"/>
            <w:sz w:val="22"/>
          </w:rPr>
          <w:t xml:space="preserve">he </w:t>
        </w:r>
      </w:ins>
      <w:ins w:id="693" w:author="lenovo" w:date="2019-02-17T10:23:00Z">
        <w:r>
          <w:rPr>
            <w:rFonts w:hint="eastAsia"/>
            <w:color w:val="FF0000"/>
            <w:sz w:val="22"/>
          </w:rPr>
          <w:t xml:space="preserve">complete </w:t>
        </w:r>
      </w:ins>
      <w:ins w:id="694" w:author="lenovo" w:date="2019-02-17T09:33:00Z">
        <w:r w:rsidRPr="00B44160">
          <w:rPr>
            <w:rFonts w:hint="eastAsia"/>
            <w:color w:val="FF0000"/>
            <w:sz w:val="22"/>
          </w:rPr>
          <w:t>anomalous sentences in the repeated and unrepeated groups shared the same type of semantic anomaly (i.e., the critical words in both anomalous groups could not be integrated into the context successfully to generate a plausible message)</w:t>
        </w:r>
        <w:r>
          <w:rPr>
            <w:rFonts w:hint="eastAsia"/>
            <w:color w:val="FF0000"/>
            <w:sz w:val="22"/>
          </w:rPr>
          <w:t xml:space="preserve">. </w:t>
        </w:r>
      </w:ins>
      <w:ins w:id="695" w:author="lenovo" w:date="2019-02-17T10:58:00Z">
        <w:r>
          <w:rPr>
            <w:color w:val="FF0000"/>
            <w:sz w:val="22"/>
          </w:rPr>
          <w:t>R</w:t>
        </w:r>
        <w:r>
          <w:rPr>
            <w:rFonts w:hint="eastAsia"/>
            <w:color w:val="FF0000"/>
            <w:sz w:val="22"/>
          </w:rPr>
          <w:t xml:space="preserve">epetitions </w:t>
        </w:r>
      </w:ins>
      <w:ins w:id="696" w:author="lenovo" w:date="2019-02-17T11:00:00Z">
        <w:r>
          <w:rPr>
            <w:rFonts w:hint="eastAsia"/>
            <w:color w:val="FF0000"/>
            <w:sz w:val="22"/>
          </w:rPr>
          <w:t xml:space="preserve">could </w:t>
        </w:r>
      </w:ins>
      <w:ins w:id="697" w:author="lenovo" w:date="2019-02-17T10:58:00Z">
        <w:r>
          <w:rPr>
            <w:rFonts w:hint="eastAsia"/>
            <w:color w:val="FF0000"/>
            <w:sz w:val="22"/>
          </w:rPr>
          <w:t xml:space="preserve">enhance the </w:t>
        </w:r>
      </w:ins>
      <w:ins w:id="698" w:author="lenovo" w:date="2019-02-17T10:59:00Z">
        <w:r>
          <w:rPr>
            <w:rFonts w:hint="eastAsia"/>
            <w:color w:val="FF0000"/>
            <w:sz w:val="22"/>
          </w:rPr>
          <w:t xml:space="preserve">expectancy for anomalous information in the </w:t>
        </w:r>
      </w:ins>
      <w:ins w:id="699" w:author="lenovo" w:date="2019-02-17T11:00:00Z">
        <w:r>
          <w:rPr>
            <w:color w:val="FF0000"/>
            <w:sz w:val="22"/>
          </w:rPr>
          <w:t>repetition</w:t>
        </w:r>
      </w:ins>
      <w:ins w:id="700" w:author="lenovo" w:date="2019-02-17T10:59:00Z">
        <w:r>
          <w:rPr>
            <w:rFonts w:hint="eastAsia"/>
            <w:color w:val="FF0000"/>
            <w:sz w:val="22"/>
          </w:rPr>
          <w:t xml:space="preserve"> </w:t>
        </w:r>
      </w:ins>
      <w:ins w:id="701" w:author="lenovo" w:date="2019-02-17T11:00:00Z">
        <w:r>
          <w:rPr>
            <w:rFonts w:hint="eastAsia"/>
            <w:color w:val="FF0000"/>
            <w:sz w:val="22"/>
          </w:rPr>
          <w:t>group</w:t>
        </w:r>
      </w:ins>
      <w:ins w:id="702" w:author="lenovo" w:date="2019-02-17T10:59:00Z">
        <w:r>
          <w:rPr>
            <w:rFonts w:hint="eastAsia"/>
            <w:color w:val="FF0000"/>
            <w:sz w:val="22"/>
          </w:rPr>
          <w:t>, but</w:t>
        </w:r>
      </w:ins>
      <w:ins w:id="703" w:author="lenovo" w:date="2019-02-17T11:00:00Z">
        <w:r>
          <w:rPr>
            <w:rFonts w:hint="eastAsia"/>
            <w:color w:val="FF0000"/>
            <w:sz w:val="22"/>
          </w:rPr>
          <w:t xml:space="preserve"> might also cause the participants to give up semantic integration. </w:t>
        </w:r>
      </w:ins>
      <w:ins w:id="704" w:author="lenovo" w:date="2019-02-17T09:56:00Z">
        <w:r>
          <w:rPr>
            <w:color w:val="FF0000"/>
            <w:sz w:val="22"/>
          </w:rPr>
          <w:t>T</w:t>
        </w:r>
        <w:r>
          <w:rPr>
            <w:rFonts w:hint="eastAsia"/>
            <w:color w:val="FF0000"/>
            <w:sz w:val="22"/>
          </w:rPr>
          <w:t xml:space="preserve">o prevent the participants from giving up integration after repetitions, we repeated </w:t>
        </w:r>
      </w:ins>
      <w:ins w:id="705" w:author="lenovo" w:date="2019-02-17T09:58:00Z">
        <w:r>
          <w:rPr>
            <w:rFonts w:hint="eastAsia"/>
            <w:sz w:val="22"/>
          </w:rPr>
          <w:t>only the core anomalous information extracted from the anomalous sentence first, then used the complete anomalous sentence contain</w:t>
        </w:r>
      </w:ins>
      <w:ins w:id="706" w:author="lenovo" w:date="2019-02-17T09:59:00Z">
        <w:r>
          <w:rPr>
            <w:rFonts w:hint="eastAsia"/>
            <w:sz w:val="22"/>
          </w:rPr>
          <w:t>ing</w:t>
        </w:r>
      </w:ins>
      <w:ins w:id="707" w:author="lenovo" w:date="2019-02-17T09:58:00Z">
        <w:r>
          <w:rPr>
            <w:rFonts w:hint="eastAsia"/>
            <w:sz w:val="22"/>
          </w:rPr>
          <w:t xml:space="preserve"> the </w:t>
        </w:r>
      </w:ins>
      <w:ins w:id="708" w:author="lenovo" w:date="2019-02-17T09:59:00Z">
        <w:r>
          <w:rPr>
            <w:rFonts w:hint="eastAsia"/>
            <w:sz w:val="22"/>
          </w:rPr>
          <w:t>same</w:t>
        </w:r>
      </w:ins>
      <w:ins w:id="709" w:author="lenovo" w:date="2019-02-17T09:58:00Z">
        <w:r>
          <w:rPr>
            <w:rFonts w:hint="eastAsia"/>
            <w:sz w:val="22"/>
          </w:rPr>
          <w:t xml:space="preserve"> anomalous information</w:t>
        </w:r>
      </w:ins>
      <w:ins w:id="710" w:author="lenovo" w:date="2019-02-17T09:59:00Z">
        <w:r>
          <w:rPr>
            <w:rFonts w:hint="eastAsia"/>
            <w:sz w:val="22"/>
          </w:rPr>
          <w:t xml:space="preserve"> to reinitiate semantic integration processing</w:t>
        </w:r>
      </w:ins>
      <w:ins w:id="711" w:author="lenovo" w:date="2019-02-17T10:00:00Z">
        <w:r>
          <w:rPr>
            <w:rFonts w:hint="eastAsia"/>
            <w:sz w:val="22"/>
          </w:rPr>
          <w:t>.</w:t>
        </w:r>
      </w:ins>
      <w:ins w:id="712" w:author="lenovo" w:date="2019-02-17T09:57:00Z">
        <w:r>
          <w:rPr>
            <w:rFonts w:hint="eastAsia"/>
            <w:color w:val="FF0000"/>
            <w:sz w:val="22"/>
          </w:rPr>
          <w:t xml:space="preserve"> </w:t>
        </w:r>
      </w:ins>
      <w:r>
        <w:rPr>
          <w:rFonts w:hint="eastAsia"/>
          <w:color w:val="FF0000"/>
          <w:sz w:val="22"/>
        </w:rPr>
        <w:t>C</w:t>
      </w:r>
      <w:r w:rsidRPr="00B44160">
        <w:rPr>
          <w:rFonts w:hint="eastAsia"/>
          <w:color w:val="FF0000"/>
          <w:sz w:val="22"/>
        </w:rPr>
        <w:t xml:space="preserve">omparing with the anomalous core structures in the repetition part, the complete anomalous sentences were much more enriched in semantic (i.e., new semantic information were added in). </w:t>
      </w:r>
      <w:ins w:id="713" w:author="lenovo" w:date="2019-02-16T18:01:00Z">
        <w:r w:rsidRPr="00B44160">
          <w:rPr>
            <w:color w:val="FF0000"/>
            <w:sz w:val="22"/>
          </w:rPr>
          <w:t>T</w:t>
        </w:r>
        <w:r w:rsidRPr="00B44160">
          <w:rPr>
            <w:rFonts w:hint="eastAsia"/>
            <w:color w:val="FF0000"/>
            <w:sz w:val="22"/>
          </w:rPr>
          <w:t xml:space="preserve">he </w:t>
        </w:r>
      </w:ins>
      <w:ins w:id="714" w:author="lenovo" w:date="2019-02-16T21:09:00Z">
        <w:r>
          <w:rPr>
            <w:rFonts w:hint="eastAsia"/>
            <w:color w:val="FF0000"/>
            <w:sz w:val="22"/>
          </w:rPr>
          <w:t xml:space="preserve">newly added information in the </w:t>
        </w:r>
      </w:ins>
      <w:ins w:id="715" w:author="lenovo" w:date="2019-02-16T18:01:00Z">
        <w:r w:rsidRPr="00B44160">
          <w:rPr>
            <w:rFonts w:hint="eastAsia"/>
            <w:color w:val="FF0000"/>
            <w:sz w:val="22"/>
          </w:rPr>
          <w:t xml:space="preserve">semantically enriched complete anomalous </w:t>
        </w:r>
        <w:r w:rsidRPr="00B44160">
          <w:rPr>
            <w:color w:val="FF0000"/>
            <w:sz w:val="22"/>
          </w:rPr>
          <w:t>sentences</w:t>
        </w:r>
        <w:r w:rsidRPr="00B44160">
          <w:rPr>
            <w:rFonts w:hint="eastAsia"/>
            <w:color w:val="FF0000"/>
            <w:sz w:val="22"/>
          </w:rPr>
          <w:t xml:space="preserve"> </w:t>
        </w:r>
      </w:ins>
      <w:ins w:id="716" w:author="lenovo" w:date="2019-02-16T18:02:00Z">
        <w:r>
          <w:rPr>
            <w:rFonts w:hint="eastAsia"/>
            <w:color w:val="FF0000"/>
            <w:sz w:val="22"/>
          </w:rPr>
          <w:t>were</w:t>
        </w:r>
      </w:ins>
      <w:ins w:id="717" w:author="lenovo" w:date="2019-02-16T18:01:00Z">
        <w:r w:rsidRPr="00B44160">
          <w:rPr>
            <w:rFonts w:hint="eastAsia"/>
            <w:color w:val="FF0000"/>
            <w:sz w:val="22"/>
          </w:rPr>
          <w:t xml:space="preserve"> used to initiat</w:t>
        </w:r>
      </w:ins>
      <w:ins w:id="718" w:author="lenovo" w:date="2019-02-16T18:02:00Z">
        <w:r>
          <w:rPr>
            <w:rFonts w:hint="eastAsia"/>
            <w:color w:val="FF0000"/>
            <w:sz w:val="22"/>
          </w:rPr>
          <w:t>e</w:t>
        </w:r>
      </w:ins>
      <w:ins w:id="719" w:author="lenovo" w:date="2019-02-16T18:01:00Z">
        <w:r w:rsidRPr="00B44160">
          <w:rPr>
            <w:rFonts w:hint="eastAsia"/>
            <w:color w:val="FF0000"/>
            <w:sz w:val="22"/>
          </w:rPr>
          <w:t xml:space="preserve"> </w:t>
        </w:r>
      </w:ins>
      <w:ins w:id="720" w:author="lenovo" w:date="2019-02-16T21:07:00Z">
        <w:r>
          <w:rPr>
            <w:rFonts w:hint="eastAsia"/>
            <w:color w:val="FF0000"/>
            <w:sz w:val="22"/>
          </w:rPr>
          <w:t>new</w:t>
        </w:r>
      </w:ins>
      <w:ins w:id="721" w:author="lenovo" w:date="2019-02-16T18:01:00Z">
        <w:r w:rsidRPr="00B44160">
          <w:rPr>
            <w:rFonts w:hint="eastAsia"/>
            <w:color w:val="FF0000"/>
            <w:sz w:val="22"/>
          </w:rPr>
          <w:t xml:space="preserve"> semantic integration processing.</w:t>
        </w:r>
      </w:ins>
      <w:ins w:id="722" w:author="lenovo" w:date="2019-02-17T08:03:00Z">
        <w:r>
          <w:rPr>
            <w:rFonts w:hint="eastAsia"/>
            <w:color w:val="FF0000"/>
            <w:sz w:val="22"/>
          </w:rPr>
          <w:t xml:space="preserve"> </w:t>
        </w:r>
      </w:ins>
      <w:ins w:id="723" w:author="lenovo" w:date="2019-02-17T08:12:00Z">
        <w:r>
          <w:rPr>
            <w:rFonts w:hint="eastAsia"/>
            <w:color w:val="FF0000"/>
            <w:sz w:val="22"/>
          </w:rPr>
          <w:t>To process</w:t>
        </w:r>
      </w:ins>
      <w:ins w:id="724" w:author="lenovo" w:date="2019-02-17T08:08:00Z">
        <w:r>
          <w:rPr>
            <w:rFonts w:hint="eastAsia"/>
            <w:color w:val="FF0000"/>
            <w:sz w:val="22"/>
          </w:rPr>
          <w:t xml:space="preserve"> the new information</w:t>
        </w:r>
      </w:ins>
      <w:ins w:id="725" w:author="lenovo" w:date="2019-02-17T08:35:00Z">
        <w:r>
          <w:rPr>
            <w:rFonts w:hint="eastAsia"/>
            <w:color w:val="FF0000"/>
            <w:sz w:val="22"/>
          </w:rPr>
          <w:t xml:space="preserve"> together with the old information</w:t>
        </w:r>
      </w:ins>
      <w:ins w:id="726" w:author="lenovo" w:date="2019-02-17T08:08:00Z">
        <w:r>
          <w:rPr>
            <w:rFonts w:hint="eastAsia"/>
            <w:color w:val="FF0000"/>
            <w:sz w:val="22"/>
          </w:rPr>
          <w:t xml:space="preserve">, the participants </w:t>
        </w:r>
      </w:ins>
      <w:ins w:id="727" w:author="lenovo" w:date="2019-02-17T08:14:00Z">
        <w:r>
          <w:rPr>
            <w:rFonts w:hint="eastAsia"/>
            <w:color w:val="FF0000"/>
            <w:sz w:val="22"/>
          </w:rPr>
          <w:t xml:space="preserve">will </w:t>
        </w:r>
      </w:ins>
      <w:ins w:id="728" w:author="lenovo" w:date="2019-02-17T08:12:00Z">
        <w:r>
          <w:rPr>
            <w:rFonts w:hint="eastAsia"/>
            <w:color w:val="FF0000"/>
            <w:sz w:val="22"/>
          </w:rPr>
          <w:t>have</w:t>
        </w:r>
      </w:ins>
      <w:ins w:id="729" w:author="lenovo" w:date="2019-02-17T08:08:00Z">
        <w:r>
          <w:rPr>
            <w:rFonts w:hint="eastAsia"/>
            <w:color w:val="FF0000"/>
            <w:sz w:val="22"/>
          </w:rPr>
          <w:t xml:space="preserve"> to start </w:t>
        </w:r>
      </w:ins>
      <w:ins w:id="730" w:author="lenovo" w:date="2019-02-17T08:12:00Z">
        <w:r>
          <w:rPr>
            <w:rFonts w:hint="eastAsia"/>
            <w:color w:val="FF0000"/>
            <w:sz w:val="22"/>
          </w:rPr>
          <w:t>new</w:t>
        </w:r>
      </w:ins>
      <w:ins w:id="731" w:author="lenovo" w:date="2019-02-17T08:08:00Z">
        <w:r>
          <w:rPr>
            <w:rFonts w:hint="eastAsia"/>
            <w:color w:val="FF0000"/>
            <w:sz w:val="22"/>
          </w:rPr>
          <w:t xml:space="preserve"> semantic integration process to integrate </w:t>
        </w:r>
      </w:ins>
      <w:ins w:id="732" w:author="lenovo" w:date="2019-02-17T10:18:00Z">
        <w:r>
          <w:rPr>
            <w:rFonts w:hint="eastAsia"/>
            <w:color w:val="FF0000"/>
            <w:sz w:val="22"/>
          </w:rPr>
          <w:t xml:space="preserve">all </w:t>
        </w:r>
      </w:ins>
      <w:ins w:id="733" w:author="lenovo" w:date="2019-02-17T10:17:00Z">
        <w:r>
          <w:rPr>
            <w:rFonts w:hint="eastAsia"/>
            <w:color w:val="FF0000"/>
            <w:sz w:val="22"/>
          </w:rPr>
          <w:t>the</w:t>
        </w:r>
      </w:ins>
      <w:ins w:id="734" w:author="lenovo" w:date="2019-02-17T08:33:00Z">
        <w:r>
          <w:rPr>
            <w:rFonts w:hint="eastAsia"/>
            <w:color w:val="FF0000"/>
            <w:sz w:val="22"/>
          </w:rPr>
          <w:t xml:space="preserve"> </w:t>
        </w:r>
      </w:ins>
      <w:ins w:id="735" w:author="lenovo" w:date="2019-02-17T10:17:00Z">
        <w:r>
          <w:rPr>
            <w:rFonts w:hint="eastAsia"/>
            <w:color w:val="FF0000"/>
            <w:sz w:val="22"/>
          </w:rPr>
          <w:t xml:space="preserve">word-by-word </w:t>
        </w:r>
      </w:ins>
      <w:ins w:id="736" w:author="lenovo" w:date="2019-02-17T08:34:00Z">
        <w:r>
          <w:rPr>
            <w:rFonts w:hint="eastAsia"/>
            <w:color w:val="FF0000"/>
            <w:sz w:val="22"/>
          </w:rPr>
          <w:t xml:space="preserve">information </w:t>
        </w:r>
      </w:ins>
      <w:ins w:id="737" w:author="lenovo" w:date="2019-02-17T08:38:00Z">
        <w:r>
          <w:rPr>
            <w:rFonts w:hint="eastAsia"/>
            <w:color w:val="FF0000"/>
            <w:sz w:val="22"/>
          </w:rPr>
          <w:t xml:space="preserve">input </w:t>
        </w:r>
      </w:ins>
      <w:ins w:id="738" w:author="lenovo" w:date="2019-02-17T08:10:00Z">
        <w:r>
          <w:rPr>
            <w:rFonts w:hint="eastAsia"/>
            <w:color w:val="FF0000"/>
            <w:sz w:val="22"/>
          </w:rPr>
          <w:t>and form a message level interpretation.</w:t>
        </w:r>
      </w:ins>
      <w:ins w:id="739" w:author="lenovo" w:date="2019-02-17T08:15:00Z">
        <w:r>
          <w:rPr>
            <w:rFonts w:hint="eastAsia"/>
            <w:color w:val="FF0000"/>
            <w:sz w:val="22"/>
          </w:rPr>
          <w:t xml:space="preserve"> </w:t>
        </w:r>
      </w:ins>
      <w:ins w:id="740" w:author="lenovo" w:date="2019-02-17T11:08:00Z">
        <w:r>
          <w:rPr>
            <w:color w:val="FF0000"/>
            <w:sz w:val="22"/>
          </w:rPr>
          <w:t>I</w:t>
        </w:r>
        <w:r>
          <w:rPr>
            <w:rFonts w:hint="eastAsia"/>
            <w:color w:val="FF0000"/>
            <w:sz w:val="22"/>
          </w:rPr>
          <w:t xml:space="preserve">n the </w:t>
        </w:r>
      </w:ins>
      <w:ins w:id="741" w:author="lenovo" w:date="2019-02-17T11:09:00Z">
        <w:r>
          <w:rPr>
            <w:rFonts w:hint="eastAsia"/>
            <w:color w:val="FF0000"/>
            <w:sz w:val="22"/>
          </w:rPr>
          <w:t xml:space="preserve">present experiment, we suppose that the P600 effect </w:t>
        </w:r>
      </w:ins>
      <w:ins w:id="742" w:author="lenovo" w:date="2019-02-17T11:14:00Z">
        <w:r>
          <w:rPr>
            <w:rFonts w:hint="eastAsia"/>
            <w:color w:val="FF0000"/>
            <w:sz w:val="22"/>
          </w:rPr>
          <w:t xml:space="preserve">could </w:t>
        </w:r>
      </w:ins>
      <w:ins w:id="743" w:author="lenovo" w:date="2019-02-17T11:10:00Z">
        <w:r>
          <w:rPr>
            <w:rFonts w:hint="eastAsia"/>
            <w:color w:val="FF0000"/>
            <w:sz w:val="22"/>
          </w:rPr>
          <w:t xml:space="preserve">provide </w:t>
        </w:r>
      </w:ins>
      <w:ins w:id="744" w:author="lenovo" w:date="2019-02-17T11:58:00Z">
        <w:r>
          <w:rPr>
            <w:rFonts w:hint="eastAsia"/>
            <w:color w:val="FF0000"/>
            <w:sz w:val="22"/>
          </w:rPr>
          <w:t>further</w:t>
        </w:r>
      </w:ins>
      <w:ins w:id="745" w:author="lenovo" w:date="2019-02-17T11:27:00Z">
        <w:r>
          <w:rPr>
            <w:rFonts w:hint="eastAsia"/>
            <w:color w:val="FF0000"/>
            <w:sz w:val="22"/>
          </w:rPr>
          <w:t xml:space="preserve"> </w:t>
        </w:r>
      </w:ins>
      <w:ins w:id="746" w:author="lenovo" w:date="2019-02-17T11:10:00Z">
        <w:r>
          <w:rPr>
            <w:rFonts w:hint="eastAsia"/>
            <w:color w:val="FF0000"/>
            <w:sz w:val="22"/>
          </w:rPr>
          <w:t>evidence for that</w:t>
        </w:r>
      </w:ins>
      <w:ins w:id="747" w:author="lenovo" w:date="2019-02-17T11:09:00Z">
        <w:r>
          <w:rPr>
            <w:rFonts w:hint="eastAsia"/>
            <w:color w:val="FF0000"/>
            <w:sz w:val="22"/>
          </w:rPr>
          <w:t xml:space="preserve"> the participants did not give up </w:t>
        </w:r>
      </w:ins>
      <w:ins w:id="748" w:author="lenovo" w:date="2019-02-17T11:13:00Z">
        <w:r>
          <w:rPr>
            <w:rFonts w:hint="eastAsia"/>
            <w:color w:val="FF0000"/>
            <w:sz w:val="22"/>
          </w:rPr>
          <w:t xml:space="preserve">later </w:t>
        </w:r>
      </w:ins>
      <w:ins w:id="749" w:author="lenovo" w:date="2019-02-17T11:09:00Z">
        <w:r>
          <w:rPr>
            <w:rFonts w:hint="eastAsia"/>
            <w:color w:val="FF0000"/>
            <w:sz w:val="22"/>
          </w:rPr>
          <w:t xml:space="preserve">higher level </w:t>
        </w:r>
      </w:ins>
      <w:ins w:id="750" w:author="lenovo" w:date="2019-02-17T11:14:00Z">
        <w:r>
          <w:rPr>
            <w:rFonts w:hint="eastAsia"/>
            <w:color w:val="FF0000"/>
            <w:sz w:val="22"/>
          </w:rPr>
          <w:t xml:space="preserve">information </w:t>
        </w:r>
      </w:ins>
      <w:ins w:id="751" w:author="lenovo" w:date="2019-02-17T11:09:00Z">
        <w:r>
          <w:rPr>
            <w:rFonts w:hint="eastAsia"/>
            <w:color w:val="FF0000"/>
            <w:sz w:val="22"/>
          </w:rPr>
          <w:t xml:space="preserve">processing of the critical </w:t>
        </w:r>
      </w:ins>
      <w:ins w:id="752" w:author="lenovo" w:date="2019-02-17T11:10:00Z">
        <w:r>
          <w:rPr>
            <w:rFonts w:hint="eastAsia"/>
            <w:color w:val="FF0000"/>
            <w:sz w:val="22"/>
          </w:rPr>
          <w:t xml:space="preserve">anomalous </w:t>
        </w:r>
      </w:ins>
      <w:ins w:id="753" w:author="lenovo" w:date="2019-02-17T11:09:00Z">
        <w:r>
          <w:rPr>
            <w:rFonts w:hint="eastAsia"/>
            <w:color w:val="FF0000"/>
            <w:sz w:val="22"/>
          </w:rPr>
          <w:t xml:space="preserve">word. </w:t>
        </w:r>
      </w:ins>
      <w:ins w:id="754" w:author="lenovo" w:date="2019-02-17T11:19:00Z">
        <w:r w:rsidRPr="00BC011B">
          <w:rPr>
            <w:color w:val="FF0000"/>
            <w:sz w:val="22"/>
          </w:rPr>
          <w:t>The P600 effect has been proposed as an indicator of semantic integration</w:t>
        </w:r>
        <w:r w:rsidRPr="00BC011B">
          <w:rPr>
            <w:color w:val="FF0000"/>
            <w:sz w:val="22"/>
            <w:vertAlign w:val="superscript"/>
          </w:rPr>
          <w:t>1</w:t>
        </w:r>
      </w:ins>
      <w:ins w:id="755" w:author="lenovo" w:date="2019-02-18T02:13:00Z">
        <w:r>
          <w:rPr>
            <w:rFonts w:hint="eastAsia"/>
            <w:color w:val="FF0000"/>
            <w:sz w:val="22"/>
            <w:vertAlign w:val="superscript"/>
          </w:rPr>
          <w:t>5</w:t>
        </w:r>
      </w:ins>
      <w:ins w:id="756" w:author="lenovo" w:date="2019-02-17T11:19:00Z">
        <w:r w:rsidRPr="00BC011B">
          <w:rPr>
            <w:color w:val="FF0000"/>
            <w:sz w:val="22"/>
            <w:vertAlign w:val="superscript"/>
          </w:rPr>
          <w:t>-1</w:t>
        </w:r>
      </w:ins>
      <w:ins w:id="757" w:author="lenovo" w:date="2019-02-18T02:13:00Z">
        <w:r>
          <w:rPr>
            <w:rFonts w:hint="eastAsia"/>
            <w:color w:val="FF0000"/>
            <w:sz w:val="22"/>
            <w:vertAlign w:val="superscript"/>
          </w:rPr>
          <w:t>9</w:t>
        </w:r>
      </w:ins>
      <w:ins w:id="758" w:author="lenovo" w:date="2019-02-17T11:19:00Z">
        <w:r w:rsidRPr="00BC011B">
          <w:rPr>
            <w:color w:val="FF0000"/>
            <w:sz w:val="22"/>
          </w:rPr>
          <w:t xml:space="preserve">, </w:t>
        </w:r>
      </w:ins>
      <w:ins w:id="759" w:author="lenovo" w:date="2019-02-17T11:20:00Z">
        <w:r>
          <w:rPr>
            <w:rFonts w:hint="eastAsia"/>
            <w:color w:val="FF0000"/>
            <w:sz w:val="22"/>
          </w:rPr>
          <w:t>and some other</w:t>
        </w:r>
      </w:ins>
      <w:ins w:id="760" w:author="lenovo" w:date="2019-02-17T11:19:00Z">
        <w:r w:rsidRPr="00BC011B">
          <w:rPr>
            <w:color w:val="FF0000"/>
            <w:sz w:val="22"/>
          </w:rPr>
          <w:t xml:space="preserve"> </w:t>
        </w:r>
      </w:ins>
      <w:ins w:id="761" w:author="lenovo" w:date="2019-02-17T11:20:00Z">
        <w:r w:rsidRPr="00BC011B">
          <w:rPr>
            <w:color w:val="FF0000"/>
            <w:sz w:val="22"/>
          </w:rPr>
          <w:t>later higher level process</w:t>
        </w:r>
      </w:ins>
      <w:ins w:id="762" w:author="lenovo" w:date="2019-02-17T11:21:00Z">
        <w:r>
          <w:rPr>
            <w:rFonts w:hint="eastAsia"/>
            <w:color w:val="FF0000"/>
            <w:sz w:val="22"/>
          </w:rPr>
          <w:t>es such as</w:t>
        </w:r>
      </w:ins>
      <w:ins w:id="763" w:author="lenovo" w:date="2019-02-17T11:20:00Z">
        <w:r w:rsidRPr="00BC011B">
          <w:rPr>
            <w:color w:val="FF0000"/>
            <w:sz w:val="22"/>
          </w:rPr>
          <w:t xml:space="preserve"> </w:t>
        </w:r>
      </w:ins>
      <w:ins w:id="764" w:author="lenovo" w:date="2019-02-17T11:19:00Z">
        <w:r w:rsidRPr="00BC011B">
          <w:rPr>
            <w:color w:val="FF0000"/>
            <w:sz w:val="22"/>
          </w:rPr>
          <w:t>syntactic reanalysis</w:t>
        </w:r>
        <w:r w:rsidRPr="00BC011B">
          <w:rPr>
            <w:color w:val="FF0000"/>
            <w:sz w:val="22"/>
            <w:vertAlign w:val="superscript"/>
          </w:rPr>
          <w:t>5,</w:t>
        </w:r>
      </w:ins>
      <w:ins w:id="765" w:author="lenovo" w:date="2019-02-18T02:13:00Z">
        <w:r>
          <w:rPr>
            <w:rFonts w:hint="eastAsia"/>
            <w:color w:val="FF0000"/>
            <w:sz w:val="22"/>
            <w:vertAlign w:val="superscript"/>
          </w:rPr>
          <w:t>20-</w:t>
        </w:r>
      </w:ins>
      <w:ins w:id="766" w:author="lenovo" w:date="2019-02-17T11:19:00Z">
        <w:r w:rsidRPr="00BC011B">
          <w:rPr>
            <w:color w:val="FF0000"/>
            <w:sz w:val="22"/>
            <w:vertAlign w:val="superscript"/>
          </w:rPr>
          <w:t>22</w:t>
        </w:r>
        <w:r w:rsidRPr="00BC011B">
          <w:rPr>
            <w:color w:val="FF0000"/>
            <w:sz w:val="22"/>
          </w:rPr>
          <w:t>, or relationship establishment</w:t>
        </w:r>
        <w:r w:rsidRPr="00BC011B">
          <w:rPr>
            <w:color w:val="FF0000"/>
            <w:sz w:val="22"/>
            <w:vertAlign w:val="superscript"/>
          </w:rPr>
          <w:t>23</w:t>
        </w:r>
        <w:r w:rsidRPr="00BC011B">
          <w:rPr>
            <w:color w:val="FF0000"/>
            <w:sz w:val="22"/>
          </w:rPr>
          <w:t xml:space="preserve">. </w:t>
        </w:r>
      </w:ins>
      <w:ins w:id="767" w:author="lenovo" w:date="2019-02-17T11:23:00Z">
        <w:r>
          <w:rPr>
            <w:color w:val="FF0000"/>
            <w:sz w:val="22"/>
          </w:rPr>
          <w:t>T</w:t>
        </w:r>
        <w:r>
          <w:rPr>
            <w:rFonts w:hint="eastAsia"/>
            <w:color w:val="FF0000"/>
            <w:sz w:val="22"/>
          </w:rPr>
          <w:t>he</w:t>
        </w:r>
      </w:ins>
      <w:ins w:id="768" w:author="lenovo" w:date="2019-02-17T11:43:00Z">
        <w:r>
          <w:rPr>
            <w:rFonts w:hint="eastAsia"/>
            <w:color w:val="FF0000"/>
            <w:sz w:val="22"/>
          </w:rPr>
          <w:t>se</w:t>
        </w:r>
      </w:ins>
      <w:ins w:id="769" w:author="lenovo" w:date="2019-02-17T11:35:00Z">
        <w:r>
          <w:rPr>
            <w:rFonts w:hint="eastAsia"/>
            <w:color w:val="FF0000"/>
            <w:sz w:val="22"/>
          </w:rPr>
          <w:t xml:space="preserve"> </w:t>
        </w:r>
      </w:ins>
      <w:ins w:id="770" w:author="lenovo" w:date="2019-02-17T11:49:00Z">
        <w:r>
          <w:rPr>
            <w:rFonts w:hint="eastAsia"/>
            <w:color w:val="FF0000"/>
            <w:sz w:val="22"/>
          </w:rPr>
          <w:t xml:space="preserve">much </w:t>
        </w:r>
      </w:ins>
      <w:ins w:id="771" w:author="lenovo" w:date="2019-02-17T11:23:00Z">
        <w:r>
          <w:rPr>
            <w:rFonts w:hint="eastAsia"/>
            <w:color w:val="FF0000"/>
            <w:sz w:val="22"/>
          </w:rPr>
          <w:t>l</w:t>
        </w:r>
      </w:ins>
      <w:ins w:id="772" w:author="lenovo" w:date="2019-02-17T11:19:00Z">
        <w:r w:rsidRPr="00BC011B">
          <w:rPr>
            <w:color w:val="FF0000"/>
            <w:sz w:val="22"/>
          </w:rPr>
          <w:t xml:space="preserve">ater </w:t>
        </w:r>
      </w:ins>
      <w:ins w:id="773" w:author="lenovo" w:date="2019-02-17T11:43:00Z">
        <w:r>
          <w:rPr>
            <w:rFonts w:hint="eastAsia"/>
            <w:color w:val="FF0000"/>
            <w:sz w:val="22"/>
          </w:rPr>
          <w:lastRenderedPageBreak/>
          <w:t xml:space="preserve">and much </w:t>
        </w:r>
      </w:ins>
      <w:ins w:id="774" w:author="lenovo" w:date="2019-02-17T11:19:00Z">
        <w:r w:rsidRPr="00BC011B">
          <w:rPr>
            <w:color w:val="FF0000"/>
            <w:sz w:val="22"/>
          </w:rPr>
          <w:t xml:space="preserve">higher level processing </w:t>
        </w:r>
      </w:ins>
      <w:ins w:id="775" w:author="lenovo" w:date="2019-02-17T11:23:00Z">
        <w:r>
          <w:rPr>
            <w:rFonts w:hint="eastAsia"/>
            <w:color w:val="FF0000"/>
            <w:sz w:val="22"/>
          </w:rPr>
          <w:t xml:space="preserve">like </w:t>
        </w:r>
      </w:ins>
      <w:ins w:id="776" w:author="lenovo" w:date="2019-02-17T11:19:00Z">
        <w:r w:rsidRPr="00BC011B">
          <w:rPr>
            <w:color w:val="FF0000"/>
            <w:sz w:val="22"/>
          </w:rPr>
          <w:t xml:space="preserve">structural reanalysis and relationship establishment </w:t>
        </w:r>
      </w:ins>
      <w:ins w:id="777" w:author="lenovo" w:date="2019-02-17T11:55:00Z">
        <w:r>
          <w:rPr>
            <w:rFonts w:hint="eastAsia"/>
            <w:color w:val="FF0000"/>
            <w:sz w:val="22"/>
          </w:rPr>
          <w:t xml:space="preserve">also </w:t>
        </w:r>
      </w:ins>
      <w:ins w:id="778" w:author="lenovo" w:date="2019-02-17T11:25:00Z">
        <w:r>
          <w:rPr>
            <w:rFonts w:hint="eastAsia"/>
            <w:color w:val="FF0000"/>
            <w:sz w:val="22"/>
          </w:rPr>
          <w:t>in</w:t>
        </w:r>
      </w:ins>
      <w:ins w:id="779" w:author="lenovo" w:date="2019-02-17T11:36:00Z">
        <w:r>
          <w:rPr>
            <w:rFonts w:hint="eastAsia"/>
            <w:color w:val="FF0000"/>
            <w:sz w:val="22"/>
          </w:rPr>
          <w:t>c</w:t>
        </w:r>
      </w:ins>
      <w:ins w:id="780" w:author="lenovo" w:date="2019-02-17T11:38:00Z">
        <w:r>
          <w:rPr>
            <w:rFonts w:hint="eastAsia"/>
            <w:color w:val="FF0000"/>
            <w:sz w:val="22"/>
          </w:rPr>
          <w:t>lude</w:t>
        </w:r>
      </w:ins>
      <w:ins w:id="781" w:author="lenovo" w:date="2019-02-17T11:19:00Z">
        <w:r w:rsidRPr="00BC011B">
          <w:rPr>
            <w:color w:val="FF0000"/>
            <w:sz w:val="22"/>
          </w:rPr>
          <w:t xml:space="preserve"> </w:t>
        </w:r>
      </w:ins>
      <w:ins w:id="782" w:author="lenovo" w:date="2019-02-17T11:54:00Z">
        <w:r>
          <w:rPr>
            <w:rFonts w:hint="eastAsia"/>
            <w:color w:val="FF0000"/>
            <w:sz w:val="22"/>
          </w:rPr>
          <w:t xml:space="preserve">the </w:t>
        </w:r>
      </w:ins>
      <w:ins w:id="783" w:author="lenovo" w:date="2019-02-17T11:55:00Z">
        <w:r>
          <w:rPr>
            <w:rFonts w:hint="eastAsia"/>
            <w:color w:val="FF0000"/>
            <w:sz w:val="22"/>
          </w:rPr>
          <w:t xml:space="preserve">earlier </w:t>
        </w:r>
      </w:ins>
      <w:ins w:id="784" w:author="lenovo" w:date="2019-02-17T11:54:00Z">
        <w:r>
          <w:rPr>
            <w:rFonts w:hint="eastAsia"/>
            <w:color w:val="FF0000"/>
            <w:sz w:val="22"/>
          </w:rPr>
          <w:t xml:space="preserve">efforts for </w:t>
        </w:r>
      </w:ins>
      <w:ins w:id="785" w:author="lenovo" w:date="2019-02-17T11:19:00Z">
        <w:r w:rsidRPr="00BC011B">
          <w:rPr>
            <w:color w:val="FF0000"/>
            <w:sz w:val="22"/>
          </w:rPr>
          <w:t>semantic integration</w:t>
        </w:r>
      </w:ins>
      <w:ins w:id="786" w:author="lenovo" w:date="2019-02-17T11:54:00Z">
        <w:r>
          <w:rPr>
            <w:rFonts w:hint="eastAsia"/>
            <w:color w:val="FF0000"/>
            <w:sz w:val="22"/>
          </w:rPr>
          <w:t xml:space="preserve"> processing</w:t>
        </w:r>
      </w:ins>
      <w:ins w:id="787" w:author="lenovo" w:date="2019-02-17T11:42:00Z">
        <w:r>
          <w:rPr>
            <w:rFonts w:hint="eastAsia"/>
            <w:color w:val="FF0000"/>
            <w:sz w:val="22"/>
          </w:rPr>
          <w:t>.</w:t>
        </w:r>
      </w:ins>
      <w:ins w:id="788" w:author="lenovo" w:date="2019-02-17T11:19:00Z">
        <w:r w:rsidRPr="00BC011B">
          <w:rPr>
            <w:color w:val="FF0000"/>
            <w:sz w:val="22"/>
          </w:rPr>
          <w:t xml:space="preserve"> Therefore, we suggest the elicited P600 effect in the semantically enriched new complete sentence indicates that the participants do not give up higher level processing (including semantic integration) while meeting the same anomalous information in a new </w:t>
        </w:r>
      </w:ins>
      <w:ins w:id="789" w:author="lenovo" w:date="2019-02-17T11:46:00Z">
        <w:r>
          <w:rPr>
            <w:rFonts w:hint="eastAsia"/>
            <w:color w:val="FF0000"/>
            <w:sz w:val="22"/>
          </w:rPr>
          <w:t xml:space="preserve">enriched </w:t>
        </w:r>
      </w:ins>
      <w:ins w:id="790" w:author="lenovo" w:date="2019-02-17T11:19:00Z">
        <w:r w:rsidRPr="00BC011B">
          <w:rPr>
            <w:color w:val="FF0000"/>
            <w:sz w:val="22"/>
          </w:rPr>
          <w:t>senten</w:t>
        </w:r>
      </w:ins>
      <w:ins w:id="791" w:author="lenovo" w:date="2019-02-17T11:46:00Z">
        <w:r>
          <w:rPr>
            <w:rFonts w:hint="eastAsia"/>
            <w:color w:val="FF0000"/>
            <w:sz w:val="22"/>
          </w:rPr>
          <w:t>tial context</w:t>
        </w:r>
      </w:ins>
      <w:ins w:id="792" w:author="lenovo" w:date="2019-02-17T11:19:00Z">
        <w:r w:rsidRPr="00BC011B">
          <w:rPr>
            <w:color w:val="FF0000"/>
            <w:sz w:val="22"/>
          </w:rPr>
          <w:t xml:space="preserve">. </w:t>
        </w:r>
      </w:ins>
      <w:ins w:id="793" w:author="lenovo" w:date="2019-02-17T08:16:00Z">
        <w:r>
          <w:rPr>
            <w:color w:val="FF0000"/>
            <w:sz w:val="22"/>
          </w:rPr>
          <w:t>A</w:t>
        </w:r>
        <w:r>
          <w:rPr>
            <w:rFonts w:hint="eastAsia"/>
            <w:color w:val="FF0000"/>
            <w:sz w:val="22"/>
          </w:rPr>
          <w:t xml:space="preserve">s </w:t>
        </w:r>
        <w:r>
          <w:rPr>
            <w:color w:val="FF0000"/>
            <w:sz w:val="22"/>
          </w:rPr>
          <w:t>analyzed</w:t>
        </w:r>
        <w:r>
          <w:rPr>
            <w:rFonts w:hint="eastAsia"/>
            <w:color w:val="FF0000"/>
            <w:sz w:val="22"/>
          </w:rPr>
          <w:t xml:space="preserve"> in the introduction part, with the identical anomalous information before and after repetitions and the newly initiated cognitive efforts after </w:t>
        </w:r>
        <w:r>
          <w:rPr>
            <w:color w:val="FF0000"/>
            <w:sz w:val="22"/>
          </w:rPr>
          <w:t>repetitions</w:t>
        </w:r>
        <w:r>
          <w:rPr>
            <w:rFonts w:hint="eastAsia"/>
            <w:color w:val="FF0000"/>
            <w:sz w:val="22"/>
          </w:rPr>
          <w:t xml:space="preserve"> to integrate the old information with new information together, we can infer that the semantic integration difficulty triggered by the complete anomalous sentence should be almost the same as that triggered by the core anomalous structure during its first presentation</w:t>
        </w:r>
      </w:ins>
      <w:ins w:id="794" w:author="lenovo" w:date="2019-02-17T11:30:00Z">
        <w:r w:rsidRPr="00E4274E">
          <w:rPr>
            <w:rFonts w:hint="eastAsia"/>
            <w:color w:val="FF0000"/>
            <w:sz w:val="22"/>
          </w:rPr>
          <w:t xml:space="preserve"> </w:t>
        </w:r>
        <w:r>
          <w:rPr>
            <w:rFonts w:hint="eastAsia"/>
            <w:color w:val="FF0000"/>
            <w:sz w:val="22"/>
          </w:rPr>
          <w:t>in the present protocol</w:t>
        </w:r>
      </w:ins>
      <w:ins w:id="795" w:author="lenovo" w:date="2019-02-17T11:03:00Z">
        <w:r>
          <w:rPr>
            <w:rFonts w:hint="eastAsia"/>
            <w:color w:val="FF0000"/>
            <w:sz w:val="22"/>
          </w:rPr>
          <w:t xml:space="preserve"> (i.e., almost unchanged </w:t>
        </w:r>
      </w:ins>
      <w:ins w:id="796" w:author="lenovo" w:date="2019-02-17T11:04:00Z">
        <w:r>
          <w:rPr>
            <w:rFonts w:hint="eastAsia"/>
            <w:color w:val="FF0000"/>
            <w:sz w:val="22"/>
          </w:rPr>
          <w:t xml:space="preserve">by multiple </w:t>
        </w:r>
      </w:ins>
      <w:ins w:id="797" w:author="lenovo" w:date="2019-02-17T11:05:00Z">
        <w:r>
          <w:rPr>
            <w:color w:val="FF0000"/>
            <w:sz w:val="22"/>
          </w:rPr>
          <w:t>repetitions</w:t>
        </w:r>
      </w:ins>
      <w:ins w:id="798" w:author="lenovo" w:date="2019-02-17T11:04:00Z">
        <w:r>
          <w:rPr>
            <w:rFonts w:hint="eastAsia"/>
            <w:color w:val="FF0000"/>
            <w:sz w:val="22"/>
          </w:rPr>
          <w:t>)</w:t>
        </w:r>
      </w:ins>
      <w:ins w:id="799" w:author="lenovo" w:date="2019-02-17T08:16:00Z">
        <w:r>
          <w:rPr>
            <w:rFonts w:hint="eastAsia"/>
            <w:color w:val="FF0000"/>
            <w:sz w:val="22"/>
          </w:rPr>
          <w:t xml:space="preserve">. </w:t>
        </w:r>
        <w:r>
          <w:rPr>
            <w:color w:val="FF0000"/>
            <w:sz w:val="22"/>
          </w:rPr>
          <w:t>A</w:t>
        </w:r>
        <w:r>
          <w:rPr>
            <w:rFonts w:hint="eastAsia"/>
            <w:color w:val="FF0000"/>
            <w:sz w:val="22"/>
          </w:rPr>
          <w:t xml:space="preserve">s a result, </w:t>
        </w:r>
      </w:ins>
      <w:ins w:id="800" w:author="lenovo" w:date="2019-02-17T08:19:00Z">
        <w:r>
          <w:rPr>
            <w:rFonts w:hint="eastAsia"/>
            <w:color w:val="FF0000"/>
            <w:sz w:val="22"/>
          </w:rPr>
          <w:t>the initiated new semantic integration processing helps to re</w:t>
        </w:r>
      </w:ins>
      <w:ins w:id="801" w:author="lenovo" w:date="2019-02-17T12:07:00Z">
        <w:r>
          <w:rPr>
            <w:rFonts w:hint="eastAsia"/>
            <w:color w:val="FF0000"/>
            <w:sz w:val="22"/>
          </w:rPr>
          <w:t>-trigger</w:t>
        </w:r>
      </w:ins>
      <w:ins w:id="802" w:author="lenovo" w:date="2019-02-17T08:19:00Z">
        <w:r>
          <w:rPr>
            <w:rFonts w:hint="eastAsia"/>
            <w:color w:val="FF0000"/>
            <w:sz w:val="22"/>
          </w:rPr>
          <w:t xml:space="preserve"> the same degree of semantic integration difficulty</w:t>
        </w:r>
      </w:ins>
      <w:ins w:id="803" w:author="lenovo" w:date="2019-02-17T08:29:00Z">
        <w:r>
          <w:rPr>
            <w:rFonts w:hint="eastAsia"/>
            <w:color w:val="FF0000"/>
            <w:sz w:val="22"/>
          </w:rPr>
          <w:t xml:space="preserve"> after </w:t>
        </w:r>
      </w:ins>
      <w:ins w:id="804" w:author="lenovo" w:date="2019-02-17T09:42:00Z">
        <w:r>
          <w:rPr>
            <w:rFonts w:hint="eastAsia"/>
            <w:color w:val="FF0000"/>
            <w:sz w:val="22"/>
          </w:rPr>
          <w:t xml:space="preserve">applying multiple </w:t>
        </w:r>
      </w:ins>
      <w:ins w:id="805" w:author="lenovo" w:date="2019-02-17T08:29:00Z">
        <w:r>
          <w:rPr>
            <w:rFonts w:hint="eastAsia"/>
            <w:color w:val="FF0000"/>
            <w:sz w:val="22"/>
          </w:rPr>
          <w:t xml:space="preserve">repetitions </w:t>
        </w:r>
      </w:ins>
      <w:ins w:id="806" w:author="lenovo" w:date="2019-02-17T09:42:00Z">
        <w:r>
          <w:rPr>
            <w:rFonts w:hint="eastAsia"/>
            <w:color w:val="FF0000"/>
            <w:sz w:val="22"/>
          </w:rPr>
          <w:t xml:space="preserve">to </w:t>
        </w:r>
      </w:ins>
      <w:ins w:id="807" w:author="lenovo" w:date="2019-02-17T08:30:00Z">
        <w:r>
          <w:rPr>
            <w:rFonts w:hint="eastAsia"/>
            <w:color w:val="FF0000"/>
            <w:sz w:val="22"/>
          </w:rPr>
          <w:t>enhance the participant</w:t>
        </w:r>
        <w:r>
          <w:rPr>
            <w:color w:val="FF0000"/>
            <w:sz w:val="22"/>
          </w:rPr>
          <w:t>’</w:t>
        </w:r>
        <w:r>
          <w:rPr>
            <w:rFonts w:hint="eastAsia"/>
            <w:color w:val="FF0000"/>
            <w:sz w:val="22"/>
          </w:rPr>
          <w:t>s expectancy for this anomalous information</w:t>
        </w:r>
      </w:ins>
      <w:ins w:id="808" w:author="lenovo" w:date="2019-02-17T08:25:00Z">
        <w:r>
          <w:rPr>
            <w:rFonts w:hint="eastAsia"/>
            <w:color w:val="FF0000"/>
            <w:sz w:val="22"/>
          </w:rPr>
          <w:t xml:space="preserve">. </w:t>
        </w:r>
      </w:ins>
    </w:p>
    <w:p w:rsidR="003E66B2" w:rsidRDefault="00E1063E" w:rsidP="003E66B2">
      <w:pPr>
        <w:autoSpaceDE w:val="0"/>
        <w:autoSpaceDN w:val="0"/>
        <w:adjustRightInd w:val="0"/>
        <w:snapToGrid w:val="0"/>
        <w:rPr>
          <w:ins w:id="809" w:author="lenovo" w:date="2019-02-17T11:44:00Z"/>
          <w:sz w:val="22"/>
        </w:rPr>
        <w:pPrChange w:id="810" w:author="lenovo" w:date="2019-02-10T21:14:00Z">
          <w:pPr>
            <w:autoSpaceDE w:val="0"/>
            <w:autoSpaceDN w:val="0"/>
            <w:adjustRightInd w:val="0"/>
            <w:ind w:firstLineChars="150" w:firstLine="330"/>
          </w:pPr>
        </w:pPrChange>
      </w:pPr>
      <w:ins w:id="811" w:author="lenovo" w:date="2019-02-17T11:48:00Z">
        <w:r>
          <w:rPr>
            <w:rFonts w:hint="eastAsia"/>
            <w:color w:val="FF0000"/>
            <w:sz w:val="22"/>
          </w:rPr>
          <w:t xml:space="preserve">Taken together, the present results demonstrate </w:t>
        </w:r>
      </w:ins>
      <w:ins w:id="812" w:author="lenovo" w:date="2019-02-17T10:32:00Z">
        <w:r>
          <w:rPr>
            <w:rFonts w:hint="eastAsia"/>
            <w:color w:val="FF0000"/>
            <w:sz w:val="22"/>
          </w:rPr>
          <w:t xml:space="preserve">that </w:t>
        </w:r>
      </w:ins>
      <w:ins w:id="813" w:author="lenovo" w:date="2019-02-17T10:14:00Z">
        <w:r w:rsidRPr="00B44160">
          <w:rPr>
            <w:rFonts w:hint="eastAsia"/>
            <w:color w:val="FF0000"/>
            <w:sz w:val="22"/>
          </w:rPr>
          <w:t>t</w:t>
        </w:r>
        <w:r w:rsidRPr="00B44160">
          <w:rPr>
            <w:color w:val="FF0000"/>
            <w:sz w:val="22"/>
          </w:rPr>
          <w:t>he semantic integration</w:t>
        </w:r>
        <w:r w:rsidRPr="00B44160">
          <w:rPr>
            <w:rFonts w:hint="eastAsia"/>
            <w:color w:val="FF0000"/>
            <w:sz w:val="22"/>
          </w:rPr>
          <w:t xml:space="preserve"> </w:t>
        </w:r>
        <w:r w:rsidRPr="00B44160">
          <w:rPr>
            <w:color w:val="FF0000"/>
            <w:sz w:val="22"/>
          </w:rPr>
          <w:t>difficult</w:t>
        </w:r>
        <w:r w:rsidRPr="00B44160">
          <w:rPr>
            <w:rFonts w:hint="eastAsia"/>
            <w:color w:val="FF0000"/>
            <w:sz w:val="22"/>
          </w:rPr>
          <w:t xml:space="preserve">y in the repetition group </w:t>
        </w:r>
        <w:r w:rsidRPr="00B44160">
          <w:rPr>
            <w:color w:val="FF0000"/>
            <w:sz w:val="22"/>
          </w:rPr>
          <w:t>d</w:t>
        </w:r>
        <w:r w:rsidRPr="00B44160">
          <w:rPr>
            <w:rFonts w:hint="eastAsia"/>
            <w:color w:val="FF0000"/>
            <w:sz w:val="22"/>
          </w:rPr>
          <w:t>id</w:t>
        </w:r>
        <w:r w:rsidRPr="00B44160">
          <w:rPr>
            <w:color w:val="FF0000"/>
            <w:sz w:val="22"/>
          </w:rPr>
          <w:t xml:space="preserve"> not </w:t>
        </w:r>
        <w:r w:rsidRPr="00B44160">
          <w:rPr>
            <w:rFonts w:hint="eastAsia"/>
            <w:color w:val="FF0000"/>
            <w:sz w:val="22"/>
          </w:rPr>
          <w:t xml:space="preserve">cause a recovery of the </w:t>
        </w:r>
        <w:r>
          <w:rPr>
            <w:rFonts w:hint="eastAsia"/>
            <w:color w:val="FF0000"/>
            <w:sz w:val="22"/>
          </w:rPr>
          <w:t>significantly</w:t>
        </w:r>
        <w:r w:rsidRPr="00B44160">
          <w:rPr>
            <w:rFonts w:hint="eastAsia"/>
            <w:color w:val="FF0000"/>
            <w:sz w:val="22"/>
          </w:rPr>
          <w:t xml:space="preserve"> attenuated</w:t>
        </w:r>
        <w:r w:rsidRPr="00B44160">
          <w:rPr>
            <w:color w:val="FF0000"/>
            <w:sz w:val="22"/>
          </w:rPr>
          <w:t xml:space="preserve"> N400 </w:t>
        </w:r>
        <w:r w:rsidRPr="00B44160">
          <w:rPr>
            <w:rFonts w:hint="eastAsia"/>
            <w:color w:val="FF0000"/>
            <w:sz w:val="22"/>
          </w:rPr>
          <w:t xml:space="preserve">effect brought by multiple repetitions to a similar level of the N400 effect </w:t>
        </w:r>
        <w:r>
          <w:rPr>
            <w:rFonts w:hint="eastAsia"/>
            <w:color w:val="FF0000"/>
            <w:sz w:val="22"/>
          </w:rPr>
          <w:t>elicited by</w:t>
        </w:r>
        <w:r w:rsidRPr="00B44160">
          <w:rPr>
            <w:rFonts w:hint="eastAsia"/>
            <w:color w:val="FF0000"/>
            <w:sz w:val="22"/>
          </w:rPr>
          <w:t xml:space="preserve"> the unrepeated anomalous </w:t>
        </w:r>
        <w:r>
          <w:rPr>
            <w:rFonts w:hint="eastAsia"/>
            <w:color w:val="FF0000"/>
            <w:sz w:val="22"/>
          </w:rPr>
          <w:t>sentence</w:t>
        </w:r>
        <w:r w:rsidRPr="00B44160">
          <w:rPr>
            <w:rFonts w:hint="eastAsia"/>
            <w:color w:val="FF0000"/>
            <w:sz w:val="22"/>
          </w:rPr>
          <w:t xml:space="preserve">s. </w:t>
        </w:r>
        <w:r>
          <w:rPr>
            <w:rFonts w:hint="eastAsia"/>
            <w:sz w:val="22"/>
          </w:rPr>
          <w:t xml:space="preserve">Therefore, the results </w:t>
        </w:r>
      </w:ins>
      <w:ins w:id="814" w:author="lenovo" w:date="2019-02-17T10:33:00Z">
        <w:r>
          <w:rPr>
            <w:rFonts w:hint="eastAsia"/>
            <w:sz w:val="22"/>
          </w:rPr>
          <w:t>suggest that semantic integration</w:t>
        </w:r>
        <w:r w:rsidRPr="009F363C">
          <w:rPr>
            <w:rFonts w:hint="eastAsia"/>
            <w:sz w:val="22"/>
          </w:rPr>
          <w:t xml:space="preserve"> </w:t>
        </w:r>
        <w:r>
          <w:rPr>
            <w:rFonts w:hint="eastAsia"/>
            <w:sz w:val="22"/>
          </w:rPr>
          <w:t xml:space="preserve">difficulty did not contribute significantly to the N400 amplitude and </w:t>
        </w:r>
      </w:ins>
      <w:ins w:id="815" w:author="lenovo" w:date="2019-02-17T10:14:00Z">
        <w:r>
          <w:rPr>
            <w:rFonts w:hint="eastAsia"/>
            <w:sz w:val="22"/>
          </w:rPr>
          <w:t xml:space="preserve">provided support for the proposal </w:t>
        </w:r>
        <w:r>
          <w:rPr>
            <w:sz w:val="22"/>
          </w:rPr>
          <w:t>that</w:t>
        </w:r>
        <w:r>
          <w:rPr>
            <w:rFonts w:hint="eastAsia"/>
            <w:sz w:val="22"/>
          </w:rPr>
          <w:t xml:space="preserve"> N400 does not reflect semantic integration processing.</w:t>
        </w:r>
      </w:ins>
    </w:p>
    <w:p w:rsidR="003E66B2" w:rsidRDefault="00E1063E" w:rsidP="003E66B2">
      <w:pPr>
        <w:autoSpaceDE w:val="0"/>
        <w:autoSpaceDN w:val="0"/>
        <w:adjustRightInd w:val="0"/>
        <w:snapToGrid w:val="0"/>
        <w:rPr>
          <w:b/>
          <w:sz w:val="28"/>
        </w:rPr>
        <w:pPrChange w:id="816" w:author="lenovo" w:date="2019-02-10T21:14:00Z">
          <w:pPr>
            <w:autoSpaceDE w:val="0"/>
            <w:autoSpaceDN w:val="0"/>
            <w:adjustRightInd w:val="0"/>
          </w:pPr>
        </w:pPrChange>
      </w:pPr>
      <w:r w:rsidRPr="000A26E4">
        <w:rPr>
          <w:rFonts w:hint="eastAsia"/>
          <w:b/>
          <w:sz w:val="28"/>
        </w:rPr>
        <w:t>The Effectiveness of the Method</w:t>
      </w:r>
    </w:p>
    <w:p w:rsidR="003E66B2" w:rsidRDefault="00E1063E" w:rsidP="003E66B2">
      <w:pPr>
        <w:autoSpaceDE w:val="0"/>
        <w:autoSpaceDN w:val="0"/>
        <w:adjustRightInd w:val="0"/>
        <w:snapToGrid w:val="0"/>
        <w:rPr>
          <w:sz w:val="22"/>
        </w:rPr>
        <w:pPrChange w:id="817" w:author="lenovo" w:date="2019-02-10T21:14:00Z">
          <w:pPr>
            <w:autoSpaceDE w:val="0"/>
            <w:autoSpaceDN w:val="0"/>
            <w:adjustRightInd w:val="0"/>
            <w:ind w:firstLineChars="200" w:firstLine="440"/>
          </w:pPr>
        </w:pPrChange>
      </w:pPr>
      <w:r>
        <w:rPr>
          <w:rFonts w:hint="eastAsia"/>
          <w:sz w:val="22"/>
        </w:rPr>
        <w:t>The most important goal of the present protocol is to provide a dynamic way to continuously enhance the participants</w:t>
      </w:r>
      <w:r>
        <w:rPr>
          <w:sz w:val="22"/>
        </w:rPr>
        <w:t>’</w:t>
      </w:r>
      <w:r>
        <w:rPr>
          <w:rFonts w:hint="eastAsia"/>
          <w:sz w:val="22"/>
        </w:rPr>
        <w:t xml:space="preserve"> </w:t>
      </w:r>
      <w:r w:rsidRPr="003C34C7">
        <w:rPr>
          <w:rFonts w:hint="eastAsia"/>
          <w:sz w:val="22"/>
        </w:rPr>
        <w:t xml:space="preserve">expectancy </w:t>
      </w:r>
      <w:r>
        <w:rPr>
          <w:rFonts w:hint="eastAsia"/>
          <w:sz w:val="22"/>
        </w:rPr>
        <w:t xml:space="preserve">for </w:t>
      </w:r>
      <w:r w:rsidRPr="003C34C7">
        <w:rPr>
          <w:rFonts w:hint="eastAsia"/>
          <w:sz w:val="22"/>
        </w:rPr>
        <w:t xml:space="preserve">an anomalous sentence </w:t>
      </w:r>
      <w:r>
        <w:rPr>
          <w:rFonts w:hint="eastAsia"/>
          <w:sz w:val="22"/>
        </w:rPr>
        <w:t>while maintaining the integration difficulty of the sentence (i.e., to prevent the participants from</w:t>
      </w:r>
      <w:r w:rsidRPr="007A50EC">
        <w:rPr>
          <w:rFonts w:hint="eastAsia"/>
          <w:sz w:val="22"/>
        </w:rPr>
        <w:t xml:space="preserve"> </w:t>
      </w:r>
      <w:r>
        <w:rPr>
          <w:rFonts w:hint="eastAsia"/>
          <w:sz w:val="22"/>
        </w:rPr>
        <w:t xml:space="preserve">giving up the integration attempts after they have learnt </w:t>
      </w:r>
      <w:r>
        <w:rPr>
          <w:sz w:val="22"/>
        </w:rPr>
        <w:t>that</w:t>
      </w:r>
      <w:r>
        <w:rPr>
          <w:rFonts w:hint="eastAsia"/>
          <w:sz w:val="22"/>
        </w:rPr>
        <w:t xml:space="preserve"> there is no possibility to integrate the anomalous information into a plausible message after multiple repeti</w:t>
      </w:r>
      <w:r>
        <w:rPr>
          <w:sz w:val="22"/>
        </w:rPr>
        <w:t>tion</w:t>
      </w:r>
      <w:r>
        <w:rPr>
          <w:rFonts w:hint="eastAsia"/>
          <w:sz w:val="22"/>
        </w:rPr>
        <w:t xml:space="preserve">s). </w:t>
      </w:r>
      <w:r w:rsidRPr="002B2A43">
        <w:rPr>
          <w:rFonts w:hint="eastAsia"/>
          <w:sz w:val="22"/>
        </w:rPr>
        <w:t xml:space="preserve">In this protocol, the repetition part is designed to </w:t>
      </w:r>
      <w:r w:rsidRPr="005A4E13">
        <w:rPr>
          <w:rFonts w:hint="eastAsia"/>
          <w:sz w:val="22"/>
        </w:rPr>
        <w:t xml:space="preserve">achieve </w:t>
      </w:r>
      <w:r>
        <w:rPr>
          <w:rFonts w:hint="eastAsia"/>
          <w:sz w:val="22"/>
        </w:rPr>
        <w:t xml:space="preserve">multiple </w:t>
      </w:r>
      <w:r w:rsidRPr="005A4E13">
        <w:rPr>
          <w:rFonts w:hint="eastAsia"/>
          <w:sz w:val="22"/>
        </w:rPr>
        <w:t>repetitions</w:t>
      </w:r>
      <w:r w:rsidRPr="002B2A43">
        <w:rPr>
          <w:rFonts w:hint="eastAsia"/>
          <w:sz w:val="22"/>
        </w:rPr>
        <w:t xml:space="preserve"> </w:t>
      </w:r>
      <w:r>
        <w:rPr>
          <w:rFonts w:hint="eastAsia"/>
          <w:sz w:val="22"/>
        </w:rPr>
        <w:t>of</w:t>
      </w:r>
      <w:r w:rsidRPr="002B2A43">
        <w:rPr>
          <w:rFonts w:hint="eastAsia"/>
          <w:sz w:val="22"/>
        </w:rPr>
        <w:t xml:space="preserve"> the less informative anomalous core structures</w:t>
      </w:r>
      <w:r>
        <w:rPr>
          <w:rFonts w:hint="eastAsia"/>
          <w:sz w:val="22"/>
        </w:rPr>
        <w:t xml:space="preserve"> contained in the complete anomalous </w:t>
      </w:r>
      <w:r>
        <w:rPr>
          <w:sz w:val="22"/>
        </w:rPr>
        <w:t>sentence</w:t>
      </w:r>
      <w:r w:rsidRPr="002B2A43">
        <w:rPr>
          <w:rFonts w:hint="eastAsia"/>
          <w:sz w:val="22"/>
        </w:rPr>
        <w:t xml:space="preserve">, </w:t>
      </w:r>
      <w:r>
        <w:rPr>
          <w:rFonts w:hint="eastAsia"/>
          <w:sz w:val="22"/>
        </w:rPr>
        <w:t>and</w:t>
      </w:r>
      <w:r w:rsidRPr="002B2A43">
        <w:rPr>
          <w:rFonts w:hint="eastAsia"/>
          <w:sz w:val="22"/>
        </w:rPr>
        <w:t xml:space="preserve"> the follow-up much more informative complete anomalous sentence containing the same anomalous information is designed to reinitiate the semantic integration of the same anomalous information</w:t>
      </w:r>
      <w:r w:rsidRPr="001B0433">
        <w:rPr>
          <w:rFonts w:hint="eastAsia"/>
          <w:sz w:val="22"/>
        </w:rPr>
        <w:t>.</w:t>
      </w:r>
      <w:r>
        <w:rPr>
          <w:rFonts w:hint="eastAsia"/>
          <w:sz w:val="22"/>
        </w:rPr>
        <w:t xml:space="preserve"> </w:t>
      </w:r>
    </w:p>
    <w:p w:rsidR="003E66B2" w:rsidRDefault="00E1063E" w:rsidP="003E66B2">
      <w:pPr>
        <w:autoSpaceDE w:val="0"/>
        <w:autoSpaceDN w:val="0"/>
        <w:adjustRightInd w:val="0"/>
        <w:snapToGrid w:val="0"/>
        <w:rPr>
          <w:sz w:val="22"/>
        </w:rPr>
        <w:pPrChange w:id="818" w:author="lenovo" w:date="2019-02-10T21:14:00Z">
          <w:pPr>
            <w:autoSpaceDE w:val="0"/>
            <w:autoSpaceDN w:val="0"/>
            <w:adjustRightInd w:val="0"/>
            <w:ind w:firstLineChars="200" w:firstLine="440"/>
          </w:pPr>
        </w:pPrChange>
      </w:pPr>
      <w:r>
        <w:rPr>
          <w:sz w:val="22"/>
        </w:rPr>
        <w:t>T</w:t>
      </w:r>
      <w:r>
        <w:rPr>
          <w:rFonts w:hint="eastAsia"/>
          <w:sz w:val="22"/>
        </w:rPr>
        <w:t>he first thing to evaluate the effectiveness of this protocol is whether the participant</w:t>
      </w:r>
      <w:r>
        <w:rPr>
          <w:sz w:val="22"/>
        </w:rPr>
        <w:t>’</w:t>
      </w:r>
      <w:r>
        <w:rPr>
          <w:rFonts w:hint="eastAsia"/>
          <w:sz w:val="22"/>
        </w:rPr>
        <w:t xml:space="preserve">s expectancy for anomalous sentences is enhanced by multiple repetitions. Many previous studies have proposed that the N400 amplitude is actually an inverse function of the expectedness or prediction of the </w:t>
      </w:r>
      <w:r>
        <w:rPr>
          <w:sz w:val="22"/>
        </w:rPr>
        <w:t>input</w:t>
      </w:r>
      <w:r>
        <w:rPr>
          <w:rFonts w:hint="eastAsia"/>
          <w:sz w:val="22"/>
        </w:rPr>
        <w:t xml:space="preserve"> semantic information, i.e., the less the input semantic information is expected, the larger the N400 amplitude will be</w:t>
      </w:r>
      <w:r w:rsidRPr="00B509A7">
        <w:rPr>
          <w:noProof/>
          <w:sz w:val="22"/>
          <w:vertAlign w:val="superscript"/>
        </w:rPr>
        <w:t>6,8</w:t>
      </w:r>
      <w:r>
        <w:rPr>
          <w:rFonts w:hint="eastAsia"/>
          <w:sz w:val="22"/>
        </w:rPr>
        <w:t xml:space="preserve">. Accordingly, the greatly attenuated N400 amplitude after repetitions suggests that the expectancy has been greatly enhanced. </w:t>
      </w:r>
      <w:r>
        <w:rPr>
          <w:sz w:val="22"/>
        </w:rPr>
        <w:t>T</w:t>
      </w:r>
      <w:r>
        <w:rPr>
          <w:rFonts w:hint="eastAsia"/>
          <w:sz w:val="22"/>
        </w:rPr>
        <w:t xml:space="preserve">he present experimental results corroborate these previous studies and demonstrate that N400 effect has been greatly attenuated by multiple repetitions. Following previous proposals, we suggest that the greatly attenuated N400 effect in </w:t>
      </w:r>
      <w:r>
        <w:rPr>
          <w:sz w:val="22"/>
        </w:rPr>
        <w:t xml:space="preserve">the experiment </w:t>
      </w:r>
      <w:r>
        <w:rPr>
          <w:rFonts w:hint="eastAsia"/>
          <w:sz w:val="22"/>
        </w:rPr>
        <w:t>might actually indicate the participants</w:t>
      </w:r>
      <w:r>
        <w:rPr>
          <w:sz w:val="22"/>
        </w:rPr>
        <w:t>’</w:t>
      </w:r>
      <w:r>
        <w:rPr>
          <w:rFonts w:hint="eastAsia"/>
          <w:sz w:val="22"/>
        </w:rPr>
        <w:t xml:space="preserve"> expectancy for anomalous sentences has been significantly enhanced by multiple repetitions (see Fig. 3). </w:t>
      </w:r>
    </w:p>
    <w:p w:rsidR="003E66B2" w:rsidRDefault="00E1063E" w:rsidP="003E66B2">
      <w:pPr>
        <w:autoSpaceDE w:val="0"/>
        <w:autoSpaceDN w:val="0"/>
        <w:adjustRightInd w:val="0"/>
        <w:snapToGrid w:val="0"/>
        <w:rPr>
          <w:sz w:val="22"/>
        </w:rPr>
        <w:pPrChange w:id="819" w:author="lenovo" w:date="2019-02-17T14:13:00Z">
          <w:pPr>
            <w:autoSpaceDE w:val="0"/>
            <w:autoSpaceDN w:val="0"/>
            <w:adjustRightInd w:val="0"/>
            <w:ind w:firstLineChars="200" w:firstLine="440"/>
          </w:pPr>
        </w:pPrChange>
      </w:pPr>
      <w:r>
        <w:rPr>
          <w:rFonts w:hint="eastAsia"/>
          <w:sz w:val="22"/>
        </w:rPr>
        <w:t xml:space="preserve">The second question is whether the follow-up semantically enriched complete anomalous sentence can successfully reinitiate the semantic integration difficulty. For this concern, our experimental results have demonstrated that there is </w:t>
      </w:r>
      <w:ins w:id="820" w:author="lenovo" w:date="2019-02-17T12:03:00Z">
        <w:r>
          <w:rPr>
            <w:rFonts w:hint="eastAsia"/>
            <w:sz w:val="22"/>
          </w:rPr>
          <w:t xml:space="preserve">also </w:t>
        </w:r>
      </w:ins>
      <w:r>
        <w:rPr>
          <w:rFonts w:hint="eastAsia"/>
          <w:sz w:val="22"/>
        </w:rPr>
        <w:t xml:space="preserve">a </w:t>
      </w:r>
      <w:del w:id="821" w:author="lenovo" w:date="2019-02-17T12:03:00Z">
        <w:r w:rsidDel="00855FD3">
          <w:rPr>
            <w:rFonts w:hint="eastAsia"/>
            <w:sz w:val="22"/>
          </w:rPr>
          <w:delText xml:space="preserve">marginally </w:delText>
        </w:r>
      </w:del>
      <w:r>
        <w:rPr>
          <w:rFonts w:hint="eastAsia"/>
          <w:sz w:val="22"/>
        </w:rPr>
        <w:t>significant P600 effect followed the N400 effect in the 500-800ms time window</w:t>
      </w:r>
      <w:ins w:id="822" w:author="lenovo" w:date="2019-02-17T12:03:00Z">
        <w:r>
          <w:rPr>
            <w:rFonts w:hint="eastAsia"/>
            <w:sz w:val="22"/>
          </w:rPr>
          <w:t xml:space="preserve"> in the repetition condition</w:t>
        </w:r>
      </w:ins>
      <w:ins w:id="823" w:author="lenovo" w:date="2019-02-16T10:52:00Z">
        <w:r w:rsidRPr="009B5B65">
          <w:rPr>
            <w:rFonts w:hint="eastAsia"/>
            <w:sz w:val="22"/>
          </w:rPr>
          <w:t xml:space="preserve"> </w:t>
        </w:r>
        <w:r>
          <w:rPr>
            <w:rFonts w:hint="eastAsia"/>
            <w:sz w:val="22"/>
          </w:rPr>
          <w:t>(see Fig. 4)</w:t>
        </w:r>
      </w:ins>
      <w:del w:id="824" w:author="lenovo" w:date="2019-02-15T21:39:00Z">
        <w:r w:rsidDel="00A74E35">
          <w:rPr>
            <w:rFonts w:hint="eastAsia"/>
            <w:sz w:val="22"/>
          </w:rPr>
          <w:delText xml:space="preserve"> (</w:delText>
        </w:r>
        <w:r w:rsidRPr="00E858C3" w:rsidDel="00A74E35">
          <w:rPr>
            <w:sz w:val="22"/>
          </w:rPr>
          <w:delText>F(</w:delText>
        </w:r>
        <w:r w:rsidDel="00A74E35">
          <w:rPr>
            <w:rFonts w:hint="eastAsia"/>
            <w:sz w:val="22"/>
          </w:rPr>
          <w:delText>1</w:delText>
        </w:r>
        <w:r w:rsidRPr="00E858C3" w:rsidDel="00A74E35">
          <w:rPr>
            <w:sz w:val="22"/>
          </w:rPr>
          <w:delText xml:space="preserve">, </w:delText>
        </w:r>
        <w:r w:rsidDel="00A74E35">
          <w:rPr>
            <w:rFonts w:hint="eastAsia"/>
            <w:sz w:val="22"/>
          </w:rPr>
          <w:delText>21</w:delText>
        </w:r>
        <w:r w:rsidRPr="00E858C3" w:rsidDel="00A74E35">
          <w:rPr>
            <w:sz w:val="22"/>
          </w:rPr>
          <w:delText xml:space="preserve">) = </w:delText>
        </w:r>
        <w:r w:rsidDel="00A74E35">
          <w:rPr>
            <w:rFonts w:hint="eastAsia"/>
            <w:sz w:val="22"/>
          </w:rPr>
          <w:delText>3</w:delText>
        </w:r>
        <w:r w:rsidRPr="00E858C3" w:rsidDel="00A74E35">
          <w:rPr>
            <w:sz w:val="22"/>
          </w:rPr>
          <w:delText>.</w:delText>
        </w:r>
        <w:r w:rsidDel="00A74E35">
          <w:rPr>
            <w:rFonts w:hint="eastAsia"/>
            <w:sz w:val="22"/>
          </w:rPr>
          <w:delText>266</w:delText>
        </w:r>
        <w:r w:rsidRPr="00E858C3" w:rsidDel="00A74E35">
          <w:rPr>
            <w:sz w:val="22"/>
          </w:rPr>
          <w:delText xml:space="preserve">, p </w:delText>
        </w:r>
        <w:r w:rsidRPr="00E858C3" w:rsidDel="00A74E35">
          <w:rPr>
            <w:rFonts w:hint="eastAsia"/>
            <w:sz w:val="22"/>
          </w:rPr>
          <w:delText>=</w:delText>
        </w:r>
        <w:r w:rsidRPr="00E858C3" w:rsidDel="00A74E35">
          <w:rPr>
            <w:sz w:val="22"/>
          </w:rPr>
          <w:delText xml:space="preserve"> .0</w:delText>
        </w:r>
        <w:r w:rsidDel="00A74E35">
          <w:rPr>
            <w:rFonts w:hint="eastAsia"/>
            <w:sz w:val="22"/>
          </w:rPr>
          <w:delText>85), and if we only consider the central-posterior six ROIs, where the P600 effect often reaches its greatest value, the P600 effect will be significant (</w:delText>
        </w:r>
        <w:r w:rsidRPr="00E858C3" w:rsidDel="00A74E35">
          <w:rPr>
            <w:sz w:val="22"/>
          </w:rPr>
          <w:delText>F(</w:delText>
        </w:r>
        <w:r w:rsidDel="00A74E35">
          <w:rPr>
            <w:rFonts w:hint="eastAsia"/>
            <w:sz w:val="22"/>
          </w:rPr>
          <w:delText>1</w:delText>
        </w:r>
        <w:r w:rsidRPr="00E858C3" w:rsidDel="00A74E35">
          <w:rPr>
            <w:sz w:val="22"/>
          </w:rPr>
          <w:delText xml:space="preserve">, </w:delText>
        </w:r>
        <w:r w:rsidDel="00A74E35">
          <w:rPr>
            <w:rFonts w:hint="eastAsia"/>
            <w:sz w:val="22"/>
          </w:rPr>
          <w:delText>21</w:delText>
        </w:r>
        <w:r w:rsidRPr="00E858C3" w:rsidDel="00A74E35">
          <w:rPr>
            <w:sz w:val="22"/>
          </w:rPr>
          <w:delText xml:space="preserve">) = </w:delText>
        </w:r>
        <w:r w:rsidDel="00A74E35">
          <w:rPr>
            <w:rFonts w:hint="eastAsia"/>
            <w:sz w:val="22"/>
          </w:rPr>
          <w:delText>8</w:delText>
        </w:r>
        <w:r w:rsidRPr="00E858C3" w:rsidDel="00A74E35">
          <w:rPr>
            <w:sz w:val="22"/>
          </w:rPr>
          <w:delText>.</w:delText>
        </w:r>
        <w:r w:rsidDel="00A74E35">
          <w:rPr>
            <w:rFonts w:hint="eastAsia"/>
            <w:sz w:val="22"/>
          </w:rPr>
          <w:delText>112</w:delText>
        </w:r>
        <w:r w:rsidRPr="00E858C3" w:rsidDel="00A74E35">
          <w:rPr>
            <w:sz w:val="22"/>
          </w:rPr>
          <w:delText xml:space="preserve">, p </w:delText>
        </w:r>
        <w:r w:rsidRPr="00E858C3" w:rsidDel="00A74E35">
          <w:rPr>
            <w:rFonts w:hint="eastAsia"/>
            <w:sz w:val="22"/>
          </w:rPr>
          <w:delText>=</w:delText>
        </w:r>
        <w:r w:rsidRPr="00E858C3" w:rsidDel="00A74E35">
          <w:rPr>
            <w:sz w:val="22"/>
          </w:rPr>
          <w:delText xml:space="preserve"> .0</w:delText>
        </w:r>
        <w:r w:rsidDel="00A74E35">
          <w:rPr>
            <w:rFonts w:hint="eastAsia"/>
            <w:sz w:val="22"/>
          </w:rPr>
          <w:delText>10</w:delText>
        </w:r>
      </w:del>
      <w:r>
        <w:rPr>
          <w:rFonts w:hint="eastAsia"/>
          <w:sz w:val="22"/>
        </w:rPr>
        <w:t xml:space="preserve">). </w:t>
      </w:r>
      <w:ins w:id="825" w:author="lenovo" w:date="2019-02-17T12:01:00Z">
        <w:r>
          <w:rPr>
            <w:rFonts w:hint="eastAsia"/>
            <w:sz w:val="22"/>
          </w:rPr>
          <w:t xml:space="preserve">As discussed above, </w:t>
        </w:r>
      </w:ins>
      <w:ins w:id="826" w:author="lenovo" w:date="2019-02-17T12:02:00Z">
        <w:r>
          <w:rPr>
            <w:rFonts w:hint="eastAsia"/>
            <w:sz w:val="22"/>
          </w:rPr>
          <w:t>the elicited P600 effect</w:t>
        </w:r>
      </w:ins>
      <w:ins w:id="827" w:author="lenovo" w:date="2019-02-17T12:04:00Z">
        <w:r w:rsidRPr="00855FD3">
          <w:rPr>
            <w:rFonts w:hint="eastAsia"/>
            <w:sz w:val="22"/>
          </w:rPr>
          <w:t xml:space="preserve"> </w:t>
        </w:r>
        <w:r>
          <w:rPr>
            <w:rFonts w:hint="eastAsia"/>
            <w:sz w:val="22"/>
          </w:rPr>
          <w:t>in the complete anomalous sentence</w:t>
        </w:r>
      </w:ins>
      <w:ins w:id="828" w:author="lenovo" w:date="2019-02-17T12:03:00Z">
        <w:r>
          <w:rPr>
            <w:rFonts w:hint="eastAsia"/>
            <w:sz w:val="22"/>
          </w:rPr>
          <w:t>, which reflects later higher level of information processing,</w:t>
        </w:r>
      </w:ins>
      <w:ins w:id="829" w:author="lenovo" w:date="2019-02-17T12:02:00Z">
        <w:r>
          <w:rPr>
            <w:rFonts w:hint="eastAsia"/>
            <w:sz w:val="22"/>
          </w:rPr>
          <w:t xml:space="preserve"> indicates that the follow-up more informative sentences have successfully reinitiated the semantic integration </w:t>
        </w:r>
        <w:r>
          <w:rPr>
            <w:rFonts w:hint="eastAsia"/>
            <w:sz w:val="22"/>
          </w:rPr>
          <w:lastRenderedPageBreak/>
          <w:t xml:space="preserve">processing of the same anomalous information </w:t>
        </w:r>
      </w:ins>
      <w:ins w:id="830" w:author="lenovo" w:date="2019-02-17T12:09:00Z">
        <w:r>
          <w:rPr>
            <w:rFonts w:hint="eastAsia"/>
            <w:sz w:val="22"/>
          </w:rPr>
          <w:t>in an enriched sentential context</w:t>
        </w:r>
      </w:ins>
      <w:ins w:id="831" w:author="lenovo" w:date="2019-02-17T12:05:00Z">
        <w:r>
          <w:rPr>
            <w:rFonts w:hint="eastAsia"/>
            <w:sz w:val="22"/>
          </w:rPr>
          <w:t xml:space="preserve">. </w:t>
        </w:r>
      </w:ins>
      <w:ins w:id="832" w:author="lenovo" w:date="2019-02-17T12:09:00Z">
        <w:r>
          <w:rPr>
            <w:rFonts w:hint="eastAsia"/>
            <w:sz w:val="22"/>
          </w:rPr>
          <w:t xml:space="preserve">Additionally, as the repeated core structures share the same anomalous information with the follow-up complete sentences, we further suggest that the degree of the reinitiated </w:t>
        </w:r>
        <w:r>
          <w:rPr>
            <w:sz w:val="22"/>
          </w:rPr>
          <w:t>semantic</w:t>
        </w:r>
        <w:r>
          <w:rPr>
            <w:rFonts w:hint="eastAsia"/>
            <w:sz w:val="22"/>
          </w:rPr>
          <w:t xml:space="preserve"> integration difficulty in the complete anomalous sentence is (almost) the same as that before repetition (i.e., the critical word still cannot be integrated into prior context to generate a successful message as before).</w:t>
        </w:r>
      </w:ins>
      <w:r>
        <w:rPr>
          <w:rFonts w:hint="eastAsia"/>
          <w:sz w:val="22"/>
        </w:rPr>
        <w:t xml:space="preserve"> </w:t>
      </w:r>
    </w:p>
    <w:p w:rsidR="003E66B2" w:rsidRDefault="00E1063E" w:rsidP="003E66B2">
      <w:pPr>
        <w:autoSpaceDE w:val="0"/>
        <w:autoSpaceDN w:val="0"/>
        <w:adjustRightInd w:val="0"/>
        <w:snapToGrid w:val="0"/>
        <w:rPr>
          <w:ins w:id="833" w:author="lenovo" w:date="2019-02-17T14:37:00Z"/>
          <w:sz w:val="22"/>
        </w:rPr>
        <w:pPrChange w:id="834" w:author="lenovo" w:date="2019-02-10T21:14:00Z">
          <w:pPr>
            <w:autoSpaceDE w:val="0"/>
            <w:autoSpaceDN w:val="0"/>
            <w:adjustRightInd w:val="0"/>
            <w:ind w:firstLineChars="200" w:firstLine="440"/>
          </w:pPr>
        </w:pPrChange>
      </w:pPr>
      <w:r>
        <w:rPr>
          <w:rFonts w:hint="eastAsia"/>
          <w:sz w:val="22"/>
        </w:rPr>
        <w:t>Taken together, the present method has been proven to be effective in enhancing the participants</w:t>
      </w:r>
      <w:r>
        <w:rPr>
          <w:sz w:val="22"/>
        </w:rPr>
        <w:t>’</w:t>
      </w:r>
      <w:r>
        <w:rPr>
          <w:rFonts w:hint="eastAsia"/>
          <w:sz w:val="22"/>
        </w:rPr>
        <w:t xml:space="preserve"> expectancy for anomalous sentences in a dynamic manner while still maintaining the </w:t>
      </w:r>
      <w:r>
        <w:rPr>
          <w:sz w:val="22"/>
        </w:rPr>
        <w:t>semantic</w:t>
      </w:r>
      <w:r>
        <w:rPr>
          <w:rFonts w:hint="eastAsia"/>
          <w:sz w:val="22"/>
        </w:rPr>
        <w:t xml:space="preserve"> integration difficulty. </w:t>
      </w:r>
      <w:r>
        <w:rPr>
          <w:sz w:val="22"/>
        </w:rPr>
        <w:t>T</w:t>
      </w:r>
      <w:r>
        <w:rPr>
          <w:rFonts w:hint="eastAsia"/>
          <w:sz w:val="22"/>
        </w:rPr>
        <w:t xml:space="preserve">herefore, the present method could provide a useful way to dissociate the expectancy elicited effect and the integration elicited effect while processing anomalous sentences. </w:t>
      </w:r>
      <w:moveFromRangeStart w:id="835" w:author="lenovo" w:date="2019-02-17T21:48:00Z" w:name="move1332508"/>
      <w:moveFrom w:id="836" w:author="lenovo" w:date="2019-02-17T21:48:00Z">
        <w:r w:rsidDel="008155B4">
          <w:rPr>
            <w:rFonts w:hint="eastAsia"/>
            <w:sz w:val="22"/>
          </w:rPr>
          <w:t>Besides, the present method could also provide insights to future studies with intention to conduct multiple repetitions to the context-rich complete sentences.</w:t>
        </w:r>
      </w:moveFrom>
      <w:moveFromRangeEnd w:id="835"/>
    </w:p>
    <w:p w:rsidR="003E66B2" w:rsidRPr="003E66B2" w:rsidRDefault="003E66B2" w:rsidP="003E66B2">
      <w:pPr>
        <w:autoSpaceDE w:val="0"/>
        <w:autoSpaceDN w:val="0"/>
        <w:adjustRightInd w:val="0"/>
        <w:snapToGrid w:val="0"/>
        <w:rPr>
          <w:ins w:id="837" w:author="lenovo" w:date="2019-02-17T14:38:00Z"/>
          <w:b/>
          <w:sz w:val="28"/>
          <w:rPrChange w:id="838" w:author="lenovo" w:date="2019-02-17T14:40:00Z">
            <w:rPr>
              <w:ins w:id="839" w:author="lenovo" w:date="2019-02-17T14:38:00Z"/>
              <w:sz w:val="22"/>
            </w:rPr>
          </w:rPrChange>
        </w:rPr>
        <w:pPrChange w:id="840" w:author="lenovo" w:date="2019-02-17T23:07:00Z">
          <w:pPr>
            <w:autoSpaceDE w:val="0"/>
            <w:autoSpaceDN w:val="0"/>
            <w:adjustRightInd w:val="0"/>
            <w:ind w:firstLineChars="200" w:firstLine="440"/>
          </w:pPr>
        </w:pPrChange>
      </w:pPr>
      <w:ins w:id="841" w:author="lenovo" w:date="2019-02-17T14:39:00Z">
        <w:r w:rsidRPr="003E66B2">
          <w:rPr>
            <w:b/>
            <w:sz w:val="28"/>
            <w:rPrChange w:id="842" w:author="lenovo" w:date="2019-02-17T14:40:00Z">
              <w:rPr>
                <w:sz w:val="22"/>
              </w:rPr>
            </w:rPrChange>
          </w:rPr>
          <w:t>Further Explanations</w:t>
        </w:r>
      </w:ins>
      <w:ins w:id="843" w:author="lenovo" w:date="2019-02-17T20:43:00Z">
        <w:r w:rsidR="00E1063E">
          <w:rPr>
            <w:rFonts w:hint="eastAsia"/>
            <w:b/>
            <w:sz w:val="28"/>
          </w:rPr>
          <w:t xml:space="preserve"> and Possible </w:t>
        </w:r>
      </w:ins>
      <w:ins w:id="844" w:author="lenovo" w:date="2019-02-17T23:05:00Z">
        <w:r w:rsidR="00E1063E">
          <w:rPr>
            <w:rFonts w:hint="eastAsia"/>
            <w:b/>
            <w:sz w:val="28"/>
          </w:rPr>
          <w:t xml:space="preserve">Other </w:t>
        </w:r>
      </w:ins>
      <w:ins w:id="845" w:author="lenovo" w:date="2019-02-17T21:32:00Z">
        <w:r w:rsidR="00E1063E">
          <w:rPr>
            <w:rFonts w:hint="eastAsia"/>
            <w:b/>
            <w:sz w:val="28"/>
          </w:rPr>
          <w:t>A</w:t>
        </w:r>
      </w:ins>
      <w:ins w:id="846" w:author="lenovo" w:date="2019-02-17T20:43:00Z">
        <w:r w:rsidR="00E1063E">
          <w:rPr>
            <w:rFonts w:hint="eastAsia"/>
            <w:b/>
            <w:sz w:val="28"/>
          </w:rPr>
          <w:t>pplications</w:t>
        </w:r>
      </w:ins>
    </w:p>
    <w:p w:rsidR="003E66B2" w:rsidRDefault="00E1063E" w:rsidP="003E66B2">
      <w:pPr>
        <w:autoSpaceDE w:val="0"/>
        <w:autoSpaceDN w:val="0"/>
        <w:adjustRightInd w:val="0"/>
        <w:snapToGrid w:val="0"/>
        <w:rPr>
          <w:ins w:id="847" w:author="lenovo" w:date="2019-02-17T23:04:00Z"/>
          <w:sz w:val="22"/>
        </w:rPr>
        <w:pPrChange w:id="848" w:author="lenovo" w:date="2019-02-10T21:14:00Z">
          <w:pPr>
            <w:autoSpaceDE w:val="0"/>
            <w:autoSpaceDN w:val="0"/>
            <w:adjustRightInd w:val="0"/>
            <w:ind w:firstLineChars="200" w:firstLine="440"/>
          </w:pPr>
        </w:pPrChange>
      </w:pPr>
      <w:ins w:id="849" w:author="lenovo" w:date="2019-02-17T21:49:00Z">
        <w:r>
          <w:rPr>
            <w:sz w:val="22"/>
          </w:rPr>
          <w:t>T</w:t>
        </w:r>
        <w:r>
          <w:rPr>
            <w:rFonts w:hint="eastAsia"/>
            <w:sz w:val="22"/>
          </w:rPr>
          <w:t xml:space="preserve">he present protocol provides an </w:t>
        </w:r>
        <w:r>
          <w:rPr>
            <w:sz w:val="22"/>
          </w:rPr>
          <w:t>effective</w:t>
        </w:r>
        <w:r>
          <w:rPr>
            <w:rFonts w:hint="eastAsia"/>
            <w:sz w:val="22"/>
          </w:rPr>
          <w:t xml:space="preserve"> dynamic method to dissociate the </w:t>
        </w:r>
      </w:ins>
      <w:ins w:id="850" w:author="lenovo" w:date="2019-02-17T21:50:00Z">
        <w:r>
          <w:rPr>
            <w:sz w:val="22"/>
          </w:rPr>
          <w:t>intertwining</w:t>
        </w:r>
      </w:ins>
      <w:ins w:id="851" w:author="lenovo" w:date="2019-02-17T21:49:00Z">
        <w:r>
          <w:rPr>
            <w:rFonts w:hint="eastAsia"/>
            <w:sz w:val="22"/>
          </w:rPr>
          <w:t xml:space="preserve"> </w:t>
        </w:r>
      </w:ins>
      <w:ins w:id="852" w:author="lenovo" w:date="2019-02-17T21:50:00Z">
        <w:r>
          <w:rPr>
            <w:rFonts w:hint="eastAsia"/>
            <w:sz w:val="22"/>
          </w:rPr>
          <w:t>factors of unexpectedness and semantic integration</w:t>
        </w:r>
      </w:ins>
      <w:ins w:id="853" w:author="lenovo" w:date="2019-02-17T21:51:00Z">
        <w:r>
          <w:rPr>
            <w:rFonts w:hint="eastAsia"/>
            <w:sz w:val="22"/>
          </w:rPr>
          <w:t xml:space="preserve"> difficulty in anomalous sentence</w:t>
        </w:r>
      </w:ins>
      <w:ins w:id="854" w:author="lenovo" w:date="2019-02-17T21:52:00Z">
        <w:r>
          <w:rPr>
            <w:rFonts w:hint="eastAsia"/>
            <w:sz w:val="22"/>
          </w:rPr>
          <w:t>s</w:t>
        </w:r>
      </w:ins>
      <w:ins w:id="855" w:author="lenovo" w:date="2019-02-17T21:54:00Z">
        <w:r>
          <w:rPr>
            <w:rFonts w:hint="eastAsia"/>
            <w:sz w:val="22"/>
          </w:rPr>
          <w:t xml:space="preserve"> by</w:t>
        </w:r>
      </w:ins>
      <w:ins w:id="856" w:author="lenovo" w:date="2019-02-17T21:56:00Z">
        <w:r>
          <w:rPr>
            <w:rFonts w:hint="eastAsia"/>
            <w:sz w:val="22"/>
          </w:rPr>
          <w:t xml:space="preserve"> </w:t>
        </w:r>
      </w:ins>
      <w:ins w:id="857" w:author="lenovo" w:date="2019-02-17T21:54:00Z">
        <w:r>
          <w:rPr>
            <w:rFonts w:hint="eastAsia"/>
            <w:sz w:val="22"/>
          </w:rPr>
          <w:t>multiple repetitions</w:t>
        </w:r>
      </w:ins>
      <w:ins w:id="858" w:author="lenovo" w:date="2019-02-17T21:52:00Z">
        <w:r>
          <w:rPr>
            <w:rFonts w:hint="eastAsia"/>
            <w:sz w:val="22"/>
          </w:rPr>
          <w:t>.</w:t>
        </w:r>
      </w:ins>
      <w:ins w:id="859" w:author="lenovo" w:date="2019-02-17T21:54:00Z">
        <w:r>
          <w:rPr>
            <w:rFonts w:hint="eastAsia"/>
            <w:sz w:val="22"/>
          </w:rPr>
          <w:t xml:space="preserve"> </w:t>
        </w:r>
      </w:ins>
      <w:ins w:id="860" w:author="lenovo" w:date="2019-02-17T22:00:00Z">
        <w:r>
          <w:rPr>
            <w:sz w:val="22"/>
          </w:rPr>
          <w:t>T</w:t>
        </w:r>
      </w:ins>
      <w:ins w:id="861" w:author="lenovo" w:date="2019-02-17T22:01:00Z">
        <w:r>
          <w:rPr>
            <w:rFonts w:hint="eastAsia"/>
            <w:sz w:val="22"/>
          </w:rPr>
          <w:t xml:space="preserve">o </w:t>
        </w:r>
      </w:ins>
      <w:ins w:id="862" w:author="lenovo" w:date="2019-02-17T22:02:00Z">
        <w:r>
          <w:rPr>
            <w:rFonts w:hint="eastAsia"/>
            <w:sz w:val="22"/>
          </w:rPr>
          <w:t>achieve this goal</w:t>
        </w:r>
      </w:ins>
      <w:ins w:id="863" w:author="lenovo" w:date="2019-02-17T22:06:00Z">
        <w:r>
          <w:rPr>
            <w:rFonts w:hint="eastAsia"/>
            <w:sz w:val="22"/>
          </w:rPr>
          <w:t xml:space="preserve"> and for other considerations like time cost</w:t>
        </w:r>
      </w:ins>
      <w:ins w:id="864" w:author="lenovo" w:date="2019-02-17T22:02:00Z">
        <w:r>
          <w:rPr>
            <w:rFonts w:hint="eastAsia"/>
            <w:sz w:val="22"/>
          </w:rPr>
          <w:t xml:space="preserve">, the protocol needs to repeat only </w:t>
        </w:r>
      </w:ins>
      <w:ins w:id="865" w:author="lenovo" w:date="2019-02-17T22:03:00Z">
        <w:r>
          <w:rPr>
            <w:rFonts w:hint="eastAsia"/>
            <w:sz w:val="22"/>
          </w:rPr>
          <w:t xml:space="preserve">the core anomalous information instead of the whole </w:t>
        </w:r>
      </w:ins>
      <w:ins w:id="866" w:author="lenovo" w:date="2019-02-17T22:06:00Z">
        <w:r>
          <w:rPr>
            <w:rFonts w:hint="eastAsia"/>
            <w:sz w:val="22"/>
          </w:rPr>
          <w:t>sentence.</w:t>
        </w:r>
      </w:ins>
      <w:ins w:id="867" w:author="lenovo" w:date="2019-02-17T21:52:00Z">
        <w:r>
          <w:rPr>
            <w:rFonts w:hint="eastAsia"/>
            <w:sz w:val="22"/>
          </w:rPr>
          <w:t xml:space="preserve"> </w:t>
        </w:r>
      </w:ins>
      <w:ins w:id="868" w:author="lenovo" w:date="2019-02-17T22:07:00Z">
        <w:r>
          <w:rPr>
            <w:rFonts w:hint="eastAsia"/>
            <w:sz w:val="22"/>
          </w:rPr>
          <w:t>T</w:t>
        </w:r>
      </w:ins>
      <w:ins w:id="869" w:author="lenovo" w:date="2019-02-17T22:08:00Z">
        <w:r>
          <w:rPr>
            <w:rFonts w:hint="eastAsia"/>
            <w:sz w:val="22"/>
          </w:rPr>
          <w:t xml:space="preserve">he </w:t>
        </w:r>
      </w:ins>
      <w:ins w:id="870" w:author="lenovo" w:date="2019-02-17T22:09:00Z">
        <w:r>
          <w:rPr>
            <w:rFonts w:hint="eastAsia"/>
            <w:sz w:val="22"/>
          </w:rPr>
          <w:t xml:space="preserve">core </w:t>
        </w:r>
      </w:ins>
      <w:ins w:id="871" w:author="lenovo" w:date="2019-02-17T22:08:00Z">
        <w:r>
          <w:rPr>
            <w:rFonts w:hint="eastAsia"/>
            <w:sz w:val="22"/>
          </w:rPr>
          <w:t xml:space="preserve">anomalous </w:t>
        </w:r>
      </w:ins>
      <w:ins w:id="872" w:author="lenovo" w:date="2019-02-17T22:24:00Z">
        <w:r>
          <w:rPr>
            <w:rFonts w:hint="eastAsia"/>
            <w:sz w:val="22"/>
          </w:rPr>
          <w:t xml:space="preserve">structure </w:t>
        </w:r>
      </w:ins>
      <w:ins w:id="873" w:author="lenovo" w:date="2019-02-17T22:20:00Z">
        <w:r>
          <w:rPr>
            <w:rFonts w:hint="eastAsia"/>
            <w:sz w:val="22"/>
          </w:rPr>
          <w:t>construction process</w:t>
        </w:r>
      </w:ins>
      <w:ins w:id="874" w:author="lenovo" w:date="2019-02-17T22:32:00Z">
        <w:r>
          <w:rPr>
            <w:rFonts w:hint="eastAsia"/>
            <w:sz w:val="22"/>
          </w:rPr>
          <w:t xml:space="preserve"> (Step 1.2)</w:t>
        </w:r>
      </w:ins>
      <w:ins w:id="875" w:author="lenovo" w:date="2019-02-17T22:20:00Z">
        <w:r>
          <w:rPr>
            <w:rFonts w:hint="eastAsia"/>
            <w:sz w:val="22"/>
          </w:rPr>
          <w:t xml:space="preserve"> is critical</w:t>
        </w:r>
      </w:ins>
      <w:ins w:id="876" w:author="lenovo" w:date="2019-02-17T22:24:00Z">
        <w:r>
          <w:rPr>
            <w:rFonts w:hint="eastAsia"/>
            <w:sz w:val="22"/>
          </w:rPr>
          <w:t xml:space="preserve"> in this protocol</w:t>
        </w:r>
      </w:ins>
      <w:ins w:id="877" w:author="lenovo" w:date="2019-02-17T22:20:00Z">
        <w:r>
          <w:rPr>
            <w:rFonts w:hint="eastAsia"/>
            <w:sz w:val="22"/>
          </w:rPr>
          <w:t>.</w:t>
        </w:r>
      </w:ins>
      <w:ins w:id="878" w:author="lenovo" w:date="2019-02-17T22:22:00Z">
        <w:r>
          <w:rPr>
            <w:rFonts w:hint="eastAsia"/>
            <w:sz w:val="22"/>
          </w:rPr>
          <w:t xml:space="preserve"> </w:t>
        </w:r>
      </w:ins>
      <w:ins w:id="879" w:author="lenovo" w:date="2019-02-17T22:44:00Z">
        <w:r>
          <w:rPr>
            <w:sz w:val="22"/>
          </w:rPr>
          <w:t>I</w:t>
        </w:r>
        <w:r>
          <w:rPr>
            <w:rFonts w:hint="eastAsia"/>
            <w:sz w:val="22"/>
          </w:rPr>
          <w:t>t should be noted that i</w:t>
        </w:r>
      </w:ins>
      <w:ins w:id="880" w:author="lenovo" w:date="2019-02-17T22:42:00Z">
        <w:r>
          <w:rPr>
            <w:rFonts w:hint="eastAsia"/>
            <w:sz w:val="22"/>
          </w:rPr>
          <w:t>f unnecessary information is included in the core structure</w:t>
        </w:r>
      </w:ins>
      <w:ins w:id="881" w:author="lenovo" w:date="2019-02-17T22:44:00Z">
        <w:r>
          <w:rPr>
            <w:rFonts w:hint="eastAsia"/>
            <w:sz w:val="22"/>
          </w:rPr>
          <w:t xml:space="preserve"> while constructing </w:t>
        </w:r>
        <w:r>
          <w:rPr>
            <w:sz w:val="22"/>
          </w:rPr>
          <w:t>the</w:t>
        </w:r>
        <w:r>
          <w:rPr>
            <w:rFonts w:hint="eastAsia"/>
            <w:sz w:val="22"/>
          </w:rPr>
          <w:t xml:space="preserve"> core anomalous structures for the use of repetition</w:t>
        </w:r>
      </w:ins>
      <w:ins w:id="882" w:author="lenovo" w:date="2019-02-17T22:42:00Z">
        <w:r>
          <w:rPr>
            <w:rFonts w:hint="eastAsia"/>
            <w:sz w:val="22"/>
          </w:rPr>
          <w:t xml:space="preserve">, it will increase the total time cost. </w:t>
        </w:r>
      </w:ins>
      <w:ins w:id="883" w:author="lenovo" w:date="2019-02-17T22:45:00Z">
        <w:r>
          <w:rPr>
            <w:sz w:val="22"/>
          </w:rPr>
          <w:t>T</w:t>
        </w:r>
        <w:r>
          <w:rPr>
            <w:rFonts w:hint="eastAsia"/>
            <w:sz w:val="22"/>
          </w:rPr>
          <w:t>herefore, t</w:t>
        </w:r>
      </w:ins>
      <w:ins w:id="884" w:author="lenovo" w:date="2019-02-17T22:22:00Z">
        <w:r>
          <w:rPr>
            <w:rFonts w:hint="eastAsia"/>
            <w:sz w:val="22"/>
          </w:rPr>
          <w:t xml:space="preserve">o save time and eliminate </w:t>
        </w:r>
      </w:ins>
      <w:ins w:id="885" w:author="lenovo" w:date="2019-02-17T22:26:00Z">
        <w:r>
          <w:rPr>
            <w:rFonts w:hint="eastAsia"/>
            <w:sz w:val="22"/>
          </w:rPr>
          <w:t xml:space="preserve">any </w:t>
        </w:r>
      </w:ins>
      <w:ins w:id="886" w:author="lenovo" w:date="2019-02-17T22:25:00Z">
        <w:r>
          <w:rPr>
            <w:sz w:val="22"/>
          </w:rPr>
          <w:t>unnecessary</w:t>
        </w:r>
        <w:r>
          <w:rPr>
            <w:rFonts w:hint="eastAsia"/>
            <w:sz w:val="22"/>
          </w:rPr>
          <w:t xml:space="preserve"> information</w:t>
        </w:r>
      </w:ins>
      <w:ins w:id="887" w:author="lenovo" w:date="2019-02-17T22:27:00Z">
        <w:r>
          <w:rPr>
            <w:rFonts w:hint="eastAsia"/>
            <w:sz w:val="22"/>
          </w:rPr>
          <w:t xml:space="preserve"> </w:t>
        </w:r>
      </w:ins>
      <w:ins w:id="888" w:author="lenovo" w:date="2019-02-17T22:26:00Z">
        <w:r>
          <w:rPr>
            <w:rFonts w:hint="eastAsia"/>
            <w:sz w:val="22"/>
          </w:rPr>
          <w:t>(lay a better foundation for subsequent integration initiation)</w:t>
        </w:r>
      </w:ins>
      <w:ins w:id="889" w:author="lenovo" w:date="2019-02-17T22:25:00Z">
        <w:r>
          <w:rPr>
            <w:rFonts w:hint="eastAsia"/>
            <w:sz w:val="22"/>
          </w:rPr>
          <w:t>, the core anomalous structure should be as simplified as possible</w:t>
        </w:r>
      </w:ins>
      <w:ins w:id="890" w:author="lenovo" w:date="2019-02-17T22:45:00Z">
        <w:r>
          <w:rPr>
            <w:rFonts w:hint="eastAsia"/>
            <w:sz w:val="22"/>
          </w:rPr>
          <w:t>. On the other hand, all the necessary elements should be included</w:t>
        </w:r>
      </w:ins>
      <w:ins w:id="891" w:author="lenovo" w:date="2019-02-17T22:28:00Z">
        <w:r>
          <w:rPr>
            <w:rFonts w:hint="eastAsia"/>
            <w:sz w:val="22"/>
          </w:rPr>
          <w:t xml:space="preserve"> to </w:t>
        </w:r>
      </w:ins>
      <w:ins w:id="892" w:author="lenovo" w:date="2019-02-17T22:49:00Z">
        <w:r>
          <w:rPr>
            <w:rFonts w:hint="eastAsia"/>
            <w:sz w:val="22"/>
          </w:rPr>
          <w:t xml:space="preserve">represent </w:t>
        </w:r>
      </w:ins>
      <w:ins w:id="893" w:author="lenovo" w:date="2019-02-17T22:50:00Z">
        <w:r>
          <w:rPr>
            <w:rFonts w:hint="eastAsia"/>
            <w:sz w:val="22"/>
          </w:rPr>
          <w:t>the anomalous information and to</w:t>
        </w:r>
      </w:ins>
      <w:ins w:id="894" w:author="lenovo" w:date="2019-02-17T22:49:00Z">
        <w:r>
          <w:rPr>
            <w:rFonts w:hint="eastAsia"/>
            <w:sz w:val="22"/>
          </w:rPr>
          <w:t xml:space="preserve"> </w:t>
        </w:r>
      </w:ins>
      <w:ins w:id="895" w:author="lenovo" w:date="2019-02-17T22:28:00Z">
        <w:r>
          <w:rPr>
            <w:rFonts w:hint="eastAsia"/>
            <w:sz w:val="22"/>
          </w:rPr>
          <w:t xml:space="preserve">ensure </w:t>
        </w:r>
      </w:ins>
      <w:ins w:id="896" w:author="lenovo" w:date="2019-02-17T22:39:00Z">
        <w:r>
          <w:rPr>
            <w:rFonts w:hint="eastAsia"/>
            <w:sz w:val="22"/>
          </w:rPr>
          <w:t>the</w:t>
        </w:r>
      </w:ins>
      <w:ins w:id="897" w:author="lenovo" w:date="2019-02-17T22:28:00Z">
        <w:r>
          <w:rPr>
            <w:rFonts w:hint="eastAsia"/>
            <w:sz w:val="22"/>
          </w:rPr>
          <w:t xml:space="preserve"> </w:t>
        </w:r>
      </w:ins>
      <w:ins w:id="898" w:author="lenovo" w:date="2019-02-17T22:47:00Z">
        <w:r w:rsidRPr="00F06EC1">
          <w:rPr>
            <w:sz w:val="22"/>
          </w:rPr>
          <w:t>efficacy</w:t>
        </w:r>
        <w:r>
          <w:rPr>
            <w:rFonts w:hint="eastAsia"/>
            <w:sz w:val="22"/>
          </w:rPr>
          <w:t xml:space="preserve"> of</w:t>
        </w:r>
      </w:ins>
      <w:ins w:id="899" w:author="lenovo" w:date="2019-02-17T22:46:00Z">
        <w:r>
          <w:rPr>
            <w:rFonts w:hint="eastAsia"/>
            <w:sz w:val="22"/>
          </w:rPr>
          <w:t xml:space="preserve"> </w:t>
        </w:r>
      </w:ins>
      <w:ins w:id="900" w:author="lenovo" w:date="2019-02-17T22:50:00Z">
        <w:r>
          <w:rPr>
            <w:rFonts w:hint="eastAsia"/>
            <w:sz w:val="22"/>
          </w:rPr>
          <w:t xml:space="preserve">multiple </w:t>
        </w:r>
      </w:ins>
      <w:ins w:id="901" w:author="lenovo" w:date="2019-02-17T22:28:00Z">
        <w:r>
          <w:rPr>
            <w:rFonts w:hint="eastAsia"/>
            <w:sz w:val="22"/>
          </w:rPr>
          <w:t>repetition</w:t>
        </w:r>
      </w:ins>
      <w:ins w:id="902" w:author="lenovo" w:date="2019-02-17T22:46:00Z">
        <w:r>
          <w:rPr>
            <w:rFonts w:hint="eastAsia"/>
            <w:sz w:val="22"/>
          </w:rPr>
          <w:t>s</w:t>
        </w:r>
      </w:ins>
      <w:ins w:id="903" w:author="lenovo" w:date="2019-02-17T22:49:00Z">
        <w:r>
          <w:rPr>
            <w:rFonts w:hint="eastAsia"/>
            <w:sz w:val="22"/>
          </w:rPr>
          <w:t xml:space="preserve">. </w:t>
        </w:r>
      </w:ins>
      <w:ins w:id="904" w:author="lenovo" w:date="2019-02-17T22:50:00Z">
        <w:r>
          <w:rPr>
            <w:sz w:val="22"/>
          </w:rPr>
          <w:t>I</w:t>
        </w:r>
        <w:r>
          <w:rPr>
            <w:rFonts w:hint="eastAsia"/>
            <w:sz w:val="22"/>
          </w:rPr>
          <w:t xml:space="preserve">t </w:t>
        </w:r>
      </w:ins>
      <w:ins w:id="905" w:author="lenovo" w:date="2019-02-17T22:51:00Z">
        <w:r>
          <w:rPr>
            <w:rFonts w:hint="eastAsia"/>
            <w:sz w:val="22"/>
          </w:rPr>
          <w:t xml:space="preserve">would be useful </w:t>
        </w:r>
      </w:ins>
      <w:ins w:id="906" w:author="lenovo" w:date="2019-02-17T22:50:00Z">
        <w:r>
          <w:rPr>
            <w:rFonts w:hint="eastAsia"/>
            <w:sz w:val="22"/>
          </w:rPr>
          <w:t xml:space="preserve">to conduct a pre-test to exam whether the extracted </w:t>
        </w:r>
      </w:ins>
      <w:ins w:id="907" w:author="lenovo" w:date="2019-02-17T22:52:00Z">
        <w:r>
          <w:rPr>
            <w:rFonts w:hint="eastAsia"/>
            <w:sz w:val="22"/>
          </w:rPr>
          <w:t xml:space="preserve">core structure could elicit the same N400 effect </w:t>
        </w:r>
      </w:ins>
      <w:ins w:id="908" w:author="lenovo" w:date="2019-02-18T09:50:00Z">
        <w:r w:rsidR="00EE6571">
          <w:rPr>
            <w:rFonts w:hint="eastAsia"/>
            <w:sz w:val="22"/>
          </w:rPr>
          <w:t xml:space="preserve">as the complete anomalous sentence </w:t>
        </w:r>
      </w:ins>
      <w:ins w:id="909" w:author="lenovo" w:date="2019-02-17T22:52:00Z">
        <w:r>
          <w:rPr>
            <w:rFonts w:hint="eastAsia"/>
            <w:sz w:val="22"/>
          </w:rPr>
          <w:t>before the formal experiment.</w:t>
        </w:r>
      </w:ins>
      <w:ins w:id="910" w:author="lenovo" w:date="2019-02-17T22:32:00Z">
        <w:r>
          <w:rPr>
            <w:rFonts w:hint="eastAsia"/>
            <w:sz w:val="22"/>
          </w:rPr>
          <w:t xml:space="preserve"> </w:t>
        </w:r>
      </w:ins>
      <w:ins w:id="911" w:author="lenovo" w:date="2019-02-17T22:53:00Z">
        <w:r>
          <w:rPr>
            <w:rFonts w:hint="eastAsia"/>
            <w:sz w:val="22"/>
          </w:rPr>
          <w:t xml:space="preserve">Besides, </w:t>
        </w:r>
      </w:ins>
      <w:ins w:id="912" w:author="lenovo" w:date="2019-02-17T22:55:00Z">
        <w:r>
          <w:rPr>
            <w:rFonts w:hint="eastAsia"/>
            <w:sz w:val="22"/>
          </w:rPr>
          <w:t xml:space="preserve">if the extracted anomalous core structure to be used for </w:t>
        </w:r>
        <w:r>
          <w:rPr>
            <w:sz w:val="22"/>
          </w:rPr>
          <w:t>repetition</w:t>
        </w:r>
        <w:r>
          <w:rPr>
            <w:rFonts w:hint="eastAsia"/>
            <w:sz w:val="22"/>
          </w:rPr>
          <w:t xml:space="preserve"> has exactly the same form and order as it appears in the anomalous complete sentence, it is then highly recommended</w:t>
        </w:r>
      </w:ins>
      <w:ins w:id="913" w:author="lenovo" w:date="2019-02-17T22:56:00Z">
        <w:r>
          <w:rPr>
            <w:rFonts w:hint="eastAsia"/>
            <w:sz w:val="22"/>
          </w:rPr>
          <w:t xml:space="preserve"> to conduct some </w:t>
        </w:r>
        <w:r w:rsidRPr="00AA6CC5">
          <w:rPr>
            <w:rFonts w:hint="eastAsia"/>
            <w:sz w:val="22"/>
          </w:rPr>
          <w:t>minor modifications</w:t>
        </w:r>
        <w:r>
          <w:rPr>
            <w:rFonts w:hint="eastAsia"/>
            <w:sz w:val="22"/>
          </w:rPr>
          <w:t xml:space="preserve"> to the structure as indicated by Step 1.2.3</w:t>
        </w:r>
      </w:ins>
      <w:ins w:id="914" w:author="lenovo" w:date="2019-02-17T22:55:00Z">
        <w:r>
          <w:rPr>
            <w:rFonts w:hint="eastAsia"/>
            <w:sz w:val="22"/>
          </w:rPr>
          <w:t>.</w:t>
        </w:r>
        <w:r>
          <w:rPr>
            <w:sz w:val="22"/>
          </w:rPr>
          <w:t xml:space="preserve"> </w:t>
        </w:r>
      </w:ins>
      <w:ins w:id="915" w:author="lenovo" w:date="2019-02-17T23:10:00Z">
        <w:r>
          <w:rPr>
            <w:rFonts w:hint="eastAsia"/>
            <w:sz w:val="22"/>
          </w:rPr>
          <w:t xml:space="preserve">Otherwise, </w:t>
        </w:r>
      </w:ins>
      <w:ins w:id="916" w:author="lenovo" w:date="2019-02-17T22:55:00Z">
        <w:r>
          <w:rPr>
            <w:rFonts w:hint="eastAsia"/>
            <w:sz w:val="22"/>
          </w:rPr>
          <w:t xml:space="preserve">the participant </w:t>
        </w:r>
      </w:ins>
      <w:ins w:id="917" w:author="lenovo" w:date="2019-02-17T23:10:00Z">
        <w:r>
          <w:rPr>
            <w:rFonts w:hint="eastAsia"/>
            <w:sz w:val="22"/>
          </w:rPr>
          <w:t>might</w:t>
        </w:r>
      </w:ins>
      <w:ins w:id="918" w:author="lenovo" w:date="2019-02-17T22:55:00Z">
        <w:r>
          <w:rPr>
            <w:rFonts w:hint="eastAsia"/>
            <w:sz w:val="22"/>
          </w:rPr>
          <w:t xml:space="preserve"> memoriz</w:t>
        </w:r>
      </w:ins>
      <w:ins w:id="919" w:author="lenovo" w:date="2019-02-17T23:10:00Z">
        <w:r>
          <w:rPr>
            <w:rFonts w:hint="eastAsia"/>
            <w:sz w:val="22"/>
          </w:rPr>
          <w:t>e</w:t>
        </w:r>
      </w:ins>
      <w:ins w:id="920" w:author="lenovo" w:date="2019-02-17T22:55:00Z">
        <w:r>
          <w:rPr>
            <w:rFonts w:hint="eastAsia"/>
            <w:sz w:val="22"/>
          </w:rPr>
          <w:t xml:space="preserve"> the core structure as an entire unit, and </w:t>
        </w:r>
      </w:ins>
      <w:ins w:id="921" w:author="lenovo" w:date="2019-02-17T23:16:00Z">
        <w:r>
          <w:rPr>
            <w:rFonts w:hint="eastAsia"/>
            <w:sz w:val="22"/>
          </w:rPr>
          <w:t xml:space="preserve">therefore </w:t>
        </w:r>
      </w:ins>
      <w:ins w:id="922" w:author="lenovo" w:date="2019-02-17T22:55:00Z">
        <w:r>
          <w:rPr>
            <w:rFonts w:hint="eastAsia"/>
            <w:sz w:val="22"/>
          </w:rPr>
          <w:t>block the initiat</w:t>
        </w:r>
      </w:ins>
      <w:ins w:id="923" w:author="lenovo" w:date="2019-02-17T23:13:00Z">
        <w:r>
          <w:rPr>
            <w:rFonts w:hint="eastAsia"/>
            <w:sz w:val="22"/>
          </w:rPr>
          <w:t>ion of</w:t>
        </w:r>
      </w:ins>
      <w:ins w:id="924" w:author="lenovo" w:date="2019-02-17T22:55:00Z">
        <w:r>
          <w:rPr>
            <w:rFonts w:hint="eastAsia"/>
            <w:sz w:val="22"/>
          </w:rPr>
          <w:t xml:space="preserve"> the </w:t>
        </w:r>
        <w:r w:rsidRPr="00DA3920">
          <w:rPr>
            <w:sz w:val="22"/>
          </w:rPr>
          <w:t>semantic integration</w:t>
        </w:r>
      </w:ins>
      <w:ins w:id="925" w:author="lenovo" w:date="2019-02-17T23:16:00Z">
        <w:r>
          <w:rPr>
            <w:rFonts w:hint="eastAsia"/>
            <w:sz w:val="22"/>
          </w:rPr>
          <w:t xml:space="preserve"> by add</w:t>
        </w:r>
      </w:ins>
      <w:ins w:id="926" w:author="lenovo" w:date="2019-02-17T23:13:00Z">
        <w:r>
          <w:rPr>
            <w:rFonts w:hint="eastAsia"/>
            <w:sz w:val="22"/>
          </w:rPr>
          <w:t>ing new information</w:t>
        </w:r>
      </w:ins>
      <w:ins w:id="927" w:author="lenovo" w:date="2019-02-17T22:55:00Z">
        <w:r w:rsidRPr="00DA3920">
          <w:rPr>
            <w:sz w:val="22"/>
          </w:rPr>
          <w:t>.</w:t>
        </w:r>
      </w:ins>
    </w:p>
    <w:p w:rsidR="003E66B2" w:rsidRDefault="00E1063E" w:rsidP="003E66B2">
      <w:pPr>
        <w:autoSpaceDE w:val="0"/>
        <w:autoSpaceDN w:val="0"/>
        <w:adjustRightInd w:val="0"/>
        <w:snapToGrid w:val="0"/>
        <w:rPr>
          <w:ins w:id="928" w:author="lenovo" w:date="2019-02-17T21:55:00Z"/>
          <w:sz w:val="22"/>
        </w:rPr>
        <w:pPrChange w:id="929" w:author="lenovo" w:date="2019-02-10T21:14:00Z">
          <w:pPr>
            <w:autoSpaceDE w:val="0"/>
            <w:autoSpaceDN w:val="0"/>
            <w:adjustRightInd w:val="0"/>
            <w:ind w:firstLineChars="200" w:firstLine="440"/>
          </w:pPr>
        </w:pPrChange>
      </w:pPr>
      <w:moveToRangeStart w:id="930" w:author="lenovo" w:date="2019-02-17T21:48:00Z" w:name="move1332508"/>
      <w:moveTo w:id="931" w:author="lenovo" w:date="2019-02-17T21:48:00Z">
        <w:del w:id="932" w:author="lenovo" w:date="2019-02-17T23:24:00Z">
          <w:r w:rsidDel="00D912EE">
            <w:rPr>
              <w:rFonts w:hint="eastAsia"/>
              <w:sz w:val="22"/>
            </w:rPr>
            <w:delText>Besides, t</w:delText>
          </w:r>
        </w:del>
      </w:moveTo>
      <w:ins w:id="933" w:author="lenovo" w:date="2019-02-17T23:24:00Z">
        <w:r>
          <w:rPr>
            <w:rFonts w:hint="eastAsia"/>
            <w:sz w:val="22"/>
          </w:rPr>
          <w:t>T</w:t>
        </w:r>
      </w:ins>
      <w:moveTo w:id="934" w:author="lenovo" w:date="2019-02-17T21:48:00Z">
        <w:r>
          <w:rPr>
            <w:rFonts w:hint="eastAsia"/>
            <w:sz w:val="22"/>
          </w:rPr>
          <w:t>he present method could also provide insights to future studies with intention to conduct multiple repetitions to the context-rich complete sentences.</w:t>
        </w:r>
      </w:moveTo>
      <w:moveToRangeEnd w:id="930"/>
    </w:p>
    <w:p w:rsidR="003E66B2" w:rsidRDefault="003E66B2" w:rsidP="003E66B2">
      <w:pPr>
        <w:autoSpaceDE w:val="0"/>
        <w:autoSpaceDN w:val="0"/>
        <w:adjustRightInd w:val="0"/>
        <w:snapToGrid w:val="0"/>
        <w:rPr>
          <w:ins w:id="935" w:author="lenovo" w:date="2019-02-18T01:56:00Z"/>
          <w:sz w:val="22"/>
        </w:rPr>
        <w:pPrChange w:id="936" w:author="lenovo" w:date="2019-02-10T21:14:00Z">
          <w:pPr>
            <w:autoSpaceDE w:val="0"/>
            <w:autoSpaceDN w:val="0"/>
            <w:adjustRightInd w:val="0"/>
            <w:ind w:firstLineChars="200" w:firstLine="440"/>
          </w:pPr>
        </w:pPrChange>
      </w:pPr>
    </w:p>
    <w:p w:rsidR="00E1063E" w:rsidRPr="00207649" w:rsidRDefault="00E1063E" w:rsidP="00E1063E">
      <w:pPr>
        <w:autoSpaceDE w:val="0"/>
        <w:autoSpaceDN w:val="0"/>
        <w:adjustRightInd w:val="0"/>
        <w:snapToGrid w:val="0"/>
        <w:rPr>
          <w:ins w:id="937" w:author="lenovo" w:date="2019-02-18T01:56:00Z"/>
          <w:b/>
          <w:sz w:val="22"/>
        </w:rPr>
      </w:pPr>
      <w:ins w:id="938" w:author="lenovo" w:date="2019-02-18T01:56:00Z">
        <w:r w:rsidRPr="00207649">
          <w:rPr>
            <w:b/>
            <w:sz w:val="22"/>
          </w:rPr>
          <w:t>Figure Legends</w:t>
        </w:r>
      </w:ins>
    </w:p>
    <w:p w:rsidR="00E1063E" w:rsidRDefault="00E1063E" w:rsidP="00E1063E">
      <w:pPr>
        <w:autoSpaceDE w:val="0"/>
        <w:autoSpaceDN w:val="0"/>
        <w:adjustRightInd w:val="0"/>
        <w:snapToGrid w:val="0"/>
        <w:rPr>
          <w:ins w:id="939" w:author="lenovo" w:date="2019-02-18T01:56:00Z"/>
          <w:sz w:val="22"/>
        </w:rPr>
      </w:pPr>
      <w:ins w:id="940" w:author="lenovo" w:date="2019-02-18T01:56:00Z">
        <w:r w:rsidRPr="001042D7">
          <w:rPr>
            <w:rFonts w:cs="Tahoma"/>
            <w:sz w:val="22"/>
          </w:rPr>
          <w:t>Table 1. Examples of stimuli: Complete sentences and simplified core structures</w:t>
        </w:r>
      </w:ins>
    </w:p>
    <w:p w:rsidR="00E1063E" w:rsidRDefault="00E1063E" w:rsidP="00E1063E">
      <w:pPr>
        <w:autoSpaceDE w:val="0"/>
        <w:autoSpaceDN w:val="0"/>
        <w:adjustRightInd w:val="0"/>
        <w:snapToGrid w:val="0"/>
        <w:rPr>
          <w:ins w:id="941" w:author="lenovo" w:date="2019-02-18T01:56:00Z"/>
          <w:sz w:val="22"/>
        </w:rPr>
      </w:pPr>
      <w:ins w:id="942" w:author="lenovo" w:date="2019-02-18T01:56:00Z">
        <w:r>
          <w:rPr>
            <w:rFonts w:hint="eastAsia"/>
            <w:sz w:val="22"/>
          </w:rPr>
          <w:t xml:space="preserve">Fig. 1. </w:t>
        </w:r>
        <w:r w:rsidRPr="00406989">
          <w:t>Schematic illustration of the stimulus presentation</w:t>
        </w:r>
      </w:ins>
    </w:p>
    <w:p w:rsidR="00E1063E" w:rsidRDefault="00E1063E" w:rsidP="00E1063E">
      <w:pPr>
        <w:autoSpaceDE w:val="0"/>
        <w:autoSpaceDN w:val="0"/>
        <w:adjustRightInd w:val="0"/>
        <w:snapToGrid w:val="0"/>
        <w:rPr>
          <w:ins w:id="943" w:author="lenovo" w:date="2019-02-18T01:56:00Z"/>
          <w:rFonts w:cs="Arial"/>
          <w:sz w:val="22"/>
        </w:rPr>
      </w:pPr>
      <w:ins w:id="944" w:author="lenovo" w:date="2019-02-18T01:56:00Z">
        <w:r w:rsidRPr="00DA3920">
          <w:rPr>
            <w:rFonts w:cs="Arial"/>
            <w:sz w:val="22"/>
          </w:rPr>
          <w:t>Fig</w:t>
        </w:r>
        <w:r w:rsidRPr="00DA3920">
          <w:rPr>
            <w:rFonts w:cs="Arial" w:hint="eastAsia"/>
            <w:sz w:val="22"/>
          </w:rPr>
          <w:t>.</w:t>
        </w:r>
        <w:r w:rsidRPr="00DA3920">
          <w:rPr>
            <w:rFonts w:cs="Arial"/>
            <w:sz w:val="22"/>
          </w:rPr>
          <w:t xml:space="preserve"> </w:t>
        </w:r>
        <w:r w:rsidRPr="00DA3920">
          <w:rPr>
            <w:rFonts w:cs="Arial" w:hint="eastAsia"/>
            <w:sz w:val="22"/>
          </w:rPr>
          <w:t>2</w:t>
        </w:r>
        <w:r w:rsidRPr="00DA3920">
          <w:rPr>
            <w:rFonts w:cs="Arial"/>
            <w:sz w:val="22"/>
          </w:rPr>
          <w:t xml:space="preserve">. The organizing </w:t>
        </w:r>
        <w:r w:rsidRPr="00DA3920">
          <w:rPr>
            <w:rFonts w:cs="Arial" w:hint="eastAsia"/>
            <w:sz w:val="22"/>
          </w:rPr>
          <w:t xml:space="preserve">method </w:t>
        </w:r>
        <w:r w:rsidRPr="00DA3920">
          <w:rPr>
            <w:rFonts w:cs="Arial"/>
            <w:sz w:val="22"/>
          </w:rPr>
          <w:t>of stimuli</w:t>
        </w:r>
        <w:r w:rsidRPr="00DA3920">
          <w:rPr>
            <w:rFonts w:cs="Arial" w:hint="eastAsia"/>
            <w:sz w:val="22"/>
          </w:rPr>
          <w:t xml:space="preserve"> in each block </w:t>
        </w:r>
        <w:r w:rsidRPr="00D641DD">
          <w:rPr>
            <w:rFonts w:cs="Arial" w:hint="eastAsia"/>
            <w:sz w:val="22"/>
          </w:rPr>
          <w:t>[</w:t>
        </w:r>
        <w:r>
          <w:rPr>
            <w:rFonts w:cs="Arial" w:hint="eastAsia"/>
            <w:sz w:val="22"/>
          </w:rPr>
          <w:t>T</w:t>
        </w:r>
        <w:r>
          <w:t>his figure has been modified from</w:t>
        </w:r>
        <w:r w:rsidRPr="00D641DD">
          <w:rPr>
            <w:rFonts w:cs="Arial" w:hint="eastAsia"/>
            <w:sz w:val="22"/>
          </w:rPr>
          <w:t xml:space="preserve"> Huang et al., 2018</w:t>
        </w:r>
        <w:r>
          <w:rPr>
            <w:rFonts w:cs="Arial" w:hint="eastAsia"/>
            <w:noProof/>
            <w:sz w:val="22"/>
            <w:vertAlign w:val="superscript"/>
          </w:rPr>
          <w:t>14</w:t>
        </w:r>
        <w:r w:rsidRPr="00D641DD">
          <w:rPr>
            <w:rFonts w:cs="Arial" w:hint="eastAsia"/>
            <w:sz w:val="22"/>
          </w:rPr>
          <w:t>]</w:t>
        </w:r>
      </w:ins>
    </w:p>
    <w:p w:rsidR="00E1063E" w:rsidRDefault="00E1063E" w:rsidP="00E1063E">
      <w:pPr>
        <w:autoSpaceDE w:val="0"/>
        <w:autoSpaceDN w:val="0"/>
        <w:adjustRightInd w:val="0"/>
        <w:snapToGrid w:val="0"/>
        <w:rPr>
          <w:ins w:id="945" w:author="lenovo" w:date="2019-02-18T01:56:00Z"/>
          <w:rFonts w:cs="Arial"/>
          <w:sz w:val="22"/>
        </w:rPr>
      </w:pPr>
      <w:ins w:id="946" w:author="lenovo" w:date="2019-02-18T01:56:00Z">
        <w:r w:rsidRPr="008D754A">
          <w:rPr>
            <w:rFonts w:cs="Arial"/>
            <w:sz w:val="22"/>
          </w:rPr>
          <w:t xml:space="preserve">Table </w:t>
        </w:r>
        <w:r>
          <w:rPr>
            <w:rFonts w:cs="Arial" w:hint="eastAsia"/>
            <w:sz w:val="22"/>
          </w:rPr>
          <w:t>2</w:t>
        </w:r>
        <w:r w:rsidRPr="008D754A">
          <w:rPr>
            <w:rFonts w:cs="Arial"/>
            <w:sz w:val="22"/>
          </w:rPr>
          <w:t xml:space="preserve">. </w:t>
        </w:r>
        <w:r>
          <w:rPr>
            <w:rFonts w:cs="Arial" w:hint="eastAsia"/>
            <w:sz w:val="22"/>
          </w:rPr>
          <w:t xml:space="preserve"> </w:t>
        </w:r>
        <w:r w:rsidRPr="008D754A">
          <w:rPr>
            <w:rFonts w:cs="Arial"/>
            <w:sz w:val="22"/>
          </w:rPr>
          <w:t>Examples of stimuli: Complete sentences and simplified core structures</w:t>
        </w:r>
        <w:r>
          <w:rPr>
            <w:rFonts w:cs="Arial" w:hint="eastAsia"/>
            <w:sz w:val="22"/>
          </w:rPr>
          <w:t xml:space="preserve"> </w:t>
        </w:r>
        <w:r w:rsidRPr="00D641DD">
          <w:rPr>
            <w:rFonts w:cs="Arial" w:hint="eastAsia"/>
            <w:sz w:val="22"/>
          </w:rPr>
          <w:t>[</w:t>
        </w:r>
        <w:r>
          <w:t>This</w:t>
        </w:r>
        <w:r>
          <w:rPr>
            <w:rFonts w:hint="eastAsia"/>
          </w:rPr>
          <w:t xml:space="preserve"> table</w:t>
        </w:r>
        <w:r>
          <w:t xml:space="preserve"> has been modified from</w:t>
        </w:r>
        <w:r>
          <w:rPr>
            <w:rFonts w:cs="Arial" w:hint="eastAsia"/>
            <w:sz w:val="22"/>
          </w:rPr>
          <w:t xml:space="preserve"> </w:t>
        </w:r>
        <w:r w:rsidRPr="00D641DD">
          <w:rPr>
            <w:rFonts w:cs="Arial" w:hint="eastAsia"/>
            <w:sz w:val="22"/>
          </w:rPr>
          <w:t>Huang et al., 2018</w:t>
        </w:r>
        <w:r>
          <w:rPr>
            <w:rFonts w:cs="Arial" w:hint="eastAsia"/>
            <w:noProof/>
            <w:sz w:val="22"/>
            <w:vertAlign w:val="superscript"/>
          </w:rPr>
          <w:t>14</w:t>
        </w:r>
        <w:r w:rsidRPr="00D641DD">
          <w:rPr>
            <w:rFonts w:cs="Arial" w:hint="eastAsia"/>
            <w:sz w:val="22"/>
          </w:rPr>
          <w:t>]</w:t>
        </w:r>
      </w:ins>
    </w:p>
    <w:p w:rsidR="00E1063E" w:rsidRDefault="00E1063E" w:rsidP="00E1063E">
      <w:pPr>
        <w:autoSpaceDE w:val="0"/>
        <w:autoSpaceDN w:val="0"/>
        <w:adjustRightInd w:val="0"/>
        <w:snapToGrid w:val="0"/>
        <w:rPr>
          <w:ins w:id="947" w:author="lenovo" w:date="2019-02-18T01:56:00Z"/>
          <w:rFonts w:cs="AdvOT333dc5e5"/>
          <w:kern w:val="0"/>
          <w:sz w:val="22"/>
          <w:szCs w:val="16"/>
        </w:rPr>
      </w:pPr>
      <w:ins w:id="948" w:author="lenovo" w:date="2019-02-18T01:56:00Z">
        <w:r w:rsidRPr="00207649">
          <w:rPr>
            <w:rFonts w:cs="AdvOT333dc5e5"/>
            <w:kern w:val="0"/>
            <w:sz w:val="22"/>
            <w:szCs w:val="16"/>
          </w:rPr>
          <w:t xml:space="preserve">Fig. </w:t>
        </w:r>
        <w:r w:rsidRPr="00207649">
          <w:rPr>
            <w:rFonts w:cs="AdvOT333dc5e5" w:hint="eastAsia"/>
            <w:kern w:val="0"/>
            <w:sz w:val="22"/>
            <w:szCs w:val="16"/>
          </w:rPr>
          <w:t>3</w:t>
        </w:r>
        <w:r>
          <w:rPr>
            <w:rFonts w:cs="AdvOT333dc5e5" w:hint="eastAsia"/>
            <w:kern w:val="0"/>
            <w:sz w:val="22"/>
            <w:szCs w:val="16"/>
          </w:rPr>
          <w:t>.</w:t>
        </w:r>
        <w:r w:rsidRPr="00207649">
          <w:rPr>
            <w:rFonts w:cs="AdvOT333dc5e5"/>
            <w:kern w:val="0"/>
            <w:sz w:val="22"/>
            <w:szCs w:val="16"/>
          </w:rPr>
          <w:t xml:space="preserve"> Differential waves (implausible</w:t>
        </w:r>
        <w:r w:rsidRPr="00207649">
          <w:rPr>
            <w:rFonts w:cs="AdvOT333dc5e5+20"/>
            <w:kern w:val="0"/>
            <w:sz w:val="22"/>
            <w:szCs w:val="16"/>
          </w:rPr>
          <w:t>–</w:t>
        </w:r>
        <w:r w:rsidRPr="00207649">
          <w:rPr>
            <w:rFonts w:cs="AdvOT333dc5e5"/>
            <w:kern w:val="0"/>
            <w:sz w:val="22"/>
            <w:szCs w:val="16"/>
          </w:rPr>
          <w:t xml:space="preserve">plausible) of the first, fourth, and seventh presentation of the core structures in the repetition part at </w:t>
        </w:r>
        <w:r w:rsidRPr="00207649">
          <w:rPr>
            <w:rFonts w:cs="AdvOT333dc5e5" w:hint="eastAsia"/>
            <w:kern w:val="0"/>
            <w:sz w:val="22"/>
            <w:szCs w:val="16"/>
          </w:rPr>
          <w:t xml:space="preserve">the representative electrode of </w:t>
        </w:r>
        <w:r w:rsidRPr="00207649">
          <w:rPr>
            <w:rFonts w:cs="AdvOT333dc5e5"/>
            <w:kern w:val="0"/>
            <w:sz w:val="22"/>
            <w:szCs w:val="16"/>
          </w:rPr>
          <w:t>Cz  (black: the first presentation; red: the fourth presentation; blue: the seventh presentation)</w:t>
        </w:r>
        <w:r w:rsidRPr="00207649">
          <w:rPr>
            <w:rFonts w:cs="AdvOT333dc5e5" w:hint="eastAsia"/>
            <w:kern w:val="0"/>
            <w:sz w:val="22"/>
            <w:szCs w:val="16"/>
          </w:rPr>
          <w:t xml:space="preserve"> [</w:t>
        </w:r>
        <w:r>
          <w:rPr>
            <w:rFonts w:cs="Arial" w:hint="eastAsia"/>
            <w:sz w:val="22"/>
          </w:rPr>
          <w:t>T</w:t>
        </w:r>
        <w:r>
          <w:t>his figure has been modified from</w:t>
        </w:r>
        <w:r w:rsidRPr="00207649">
          <w:rPr>
            <w:rFonts w:cs="AdvOT333dc5e5" w:hint="eastAsia"/>
            <w:kern w:val="0"/>
            <w:sz w:val="22"/>
            <w:szCs w:val="16"/>
          </w:rPr>
          <w:t xml:space="preserve"> Huang et al., 2018</w:t>
        </w:r>
        <w:r>
          <w:rPr>
            <w:rFonts w:cs="AdvOT333dc5e5" w:hint="eastAsia"/>
            <w:noProof/>
            <w:kern w:val="0"/>
            <w:sz w:val="22"/>
            <w:szCs w:val="16"/>
            <w:vertAlign w:val="superscript"/>
          </w:rPr>
          <w:t>14</w:t>
        </w:r>
        <w:r w:rsidRPr="00207649">
          <w:rPr>
            <w:rFonts w:cs="AdvOT333dc5e5" w:hint="eastAsia"/>
            <w:kern w:val="0"/>
            <w:sz w:val="22"/>
            <w:szCs w:val="16"/>
          </w:rPr>
          <w:t>]</w:t>
        </w:r>
      </w:ins>
    </w:p>
    <w:p w:rsidR="00E1063E" w:rsidRPr="00207649" w:rsidRDefault="00E1063E" w:rsidP="00E1063E">
      <w:pPr>
        <w:autoSpaceDE w:val="0"/>
        <w:autoSpaceDN w:val="0"/>
        <w:adjustRightInd w:val="0"/>
        <w:snapToGrid w:val="0"/>
        <w:rPr>
          <w:ins w:id="949" w:author="lenovo" w:date="2019-02-18T01:56:00Z"/>
          <w:rFonts w:cs="AdvOT333dc5e5"/>
          <w:kern w:val="0"/>
          <w:sz w:val="22"/>
          <w:szCs w:val="16"/>
        </w:rPr>
      </w:pPr>
      <w:ins w:id="950" w:author="lenovo" w:date="2019-02-18T01:56:00Z">
        <w:r w:rsidRPr="00207649">
          <w:rPr>
            <w:rFonts w:cs="AdvOT333dc5e5" w:hint="eastAsia"/>
            <w:kern w:val="0"/>
            <w:sz w:val="22"/>
            <w:szCs w:val="16"/>
          </w:rPr>
          <w:t>Fig. 4</w:t>
        </w:r>
        <w:r>
          <w:rPr>
            <w:rFonts w:cs="AdvOT333dc5e5" w:hint="eastAsia"/>
            <w:kern w:val="0"/>
            <w:sz w:val="22"/>
            <w:szCs w:val="16"/>
          </w:rPr>
          <w:t>.</w:t>
        </w:r>
        <w:r w:rsidRPr="00207649">
          <w:rPr>
            <w:rFonts w:cs="AdvOT333dc5e5"/>
            <w:kern w:val="0"/>
            <w:sz w:val="22"/>
            <w:szCs w:val="16"/>
          </w:rPr>
          <w:t xml:space="preserve"> Event-related potential (ERP) waveforms of the semantically enriched complete sentences in the repeated, unrepeated, and control conditions at </w:t>
        </w:r>
        <w:r w:rsidRPr="00207649">
          <w:rPr>
            <w:rFonts w:cs="AdvOT333dc5e5" w:hint="eastAsia"/>
            <w:kern w:val="0"/>
            <w:sz w:val="22"/>
            <w:szCs w:val="16"/>
          </w:rPr>
          <w:t xml:space="preserve">the representative electrode of Cz </w:t>
        </w:r>
        <w:r w:rsidRPr="00207649">
          <w:rPr>
            <w:rFonts w:cs="AdvOT333dc5e5"/>
            <w:kern w:val="0"/>
            <w:sz w:val="22"/>
            <w:szCs w:val="16"/>
          </w:rPr>
          <w:t xml:space="preserve"> (black: control condition; red: repeated sentences; blue: unrepeated sentences)</w:t>
        </w:r>
        <w:r w:rsidRPr="00207649">
          <w:rPr>
            <w:rFonts w:cs="AdvOT333dc5e5" w:hint="eastAsia"/>
            <w:kern w:val="0"/>
            <w:sz w:val="22"/>
            <w:szCs w:val="16"/>
          </w:rPr>
          <w:t xml:space="preserve"> [</w:t>
        </w:r>
        <w:r>
          <w:rPr>
            <w:rFonts w:cs="Arial" w:hint="eastAsia"/>
            <w:sz w:val="22"/>
          </w:rPr>
          <w:t>T</w:t>
        </w:r>
        <w:r>
          <w:t>his figure has been modified from</w:t>
        </w:r>
        <w:r w:rsidRPr="00207649">
          <w:rPr>
            <w:rFonts w:cs="AdvOT333dc5e5" w:hint="eastAsia"/>
            <w:kern w:val="0"/>
            <w:sz w:val="22"/>
            <w:szCs w:val="16"/>
          </w:rPr>
          <w:t xml:space="preserve"> Huang et al., 2018</w:t>
        </w:r>
        <w:r>
          <w:rPr>
            <w:rFonts w:cs="AdvOT333dc5e5" w:hint="eastAsia"/>
            <w:kern w:val="0"/>
            <w:sz w:val="22"/>
            <w:szCs w:val="16"/>
            <w:vertAlign w:val="superscript"/>
          </w:rPr>
          <w:t>14</w:t>
        </w:r>
        <w:r w:rsidRPr="00207649">
          <w:rPr>
            <w:rFonts w:cs="AdvOT333dc5e5" w:hint="eastAsia"/>
            <w:kern w:val="0"/>
            <w:sz w:val="22"/>
            <w:szCs w:val="16"/>
          </w:rPr>
          <w:t>]</w:t>
        </w:r>
      </w:ins>
    </w:p>
    <w:p w:rsidR="003E66B2" w:rsidRDefault="003E66B2" w:rsidP="003E66B2">
      <w:pPr>
        <w:autoSpaceDE w:val="0"/>
        <w:autoSpaceDN w:val="0"/>
        <w:adjustRightInd w:val="0"/>
        <w:snapToGrid w:val="0"/>
        <w:rPr>
          <w:ins w:id="951" w:author="lenovo" w:date="2019-02-17T21:55:00Z"/>
          <w:sz w:val="22"/>
        </w:rPr>
        <w:pPrChange w:id="952" w:author="lenovo" w:date="2019-02-10T21:14:00Z">
          <w:pPr>
            <w:autoSpaceDE w:val="0"/>
            <w:autoSpaceDN w:val="0"/>
            <w:adjustRightInd w:val="0"/>
            <w:ind w:firstLineChars="200" w:firstLine="440"/>
          </w:pPr>
        </w:pPrChange>
      </w:pPr>
    </w:p>
    <w:p w:rsidR="003E66B2" w:rsidRDefault="003E66B2" w:rsidP="003E66B2">
      <w:pPr>
        <w:autoSpaceDE w:val="0"/>
        <w:autoSpaceDN w:val="0"/>
        <w:adjustRightInd w:val="0"/>
        <w:snapToGrid w:val="0"/>
        <w:rPr>
          <w:ins w:id="953" w:author="lenovo" w:date="2019-02-10T21:53:00Z"/>
          <w:sz w:val="22"/>
        </w:rPr>
        <w:pPrChange w:id="954" w:author="lenovo" w:date="2019-02-10T21:14:00Z">
          <w:pPr>
            <w:autoSpaceDE w:val="0"/>
            <w:autoSpaceDN w:val="0"/>
            <w:adjustRightInd w:val="0"/>
            <w:ind w:firstLineChars="200" w:firstLine="440"/>
          </w:pPr>
        </w:pPrChange>
      </w:pPr>
    </w:p>
    <w:p w:rsidR="003E66B2" w:rsidRPr="003E66B2" w:rsidRDefault="003E66B2" w:rsidP="003E66B2">
      <w:pPr>
        <w:autoSpaceDE w:val="0"/>
        <w:autoSpaceDN w:val="0"/>
        <w:adjustRightInd w:val="0"/>
        <w:snapToGrid w:val="0"/>
        <w:rPr>
          <w:ins w:id="955" w:author="lenovo" w:date="2019-02-10T21:53:00Z"/>
          <w:b/>
          <w:sz w:val="22"/>
          <w:rPrChange w:id="956" w:author="lenovo" w:date="2019-02-10T21:53:00Z">
            <w:rPr>
              <w:ins w:id="957" w:author="lenovo" w:date="2019-02-10T21:53:00Z"/>
              <w:sz w:val="22"/>
            </w:rPr>
          </w:rPrChange>
        </w:rPr>
        <w:pPrChange w:id="958" w:author="lenovo" w:date="2019-02-10T21:14:00Z">
          <w:pPr>
            <w:autoSpaceDE w:val="0"/>
            <w:autoSpaceDN w:val="0"/>
            <w:adjustRightInd w:val="0"/>
            <w:ind w:firstLineChars="200" w:firstLine="440"/>
          </w:pPr>
        </w:pPrChange>
      </w:pPr>
      <w:ins w:id="959" w:author="lenovo" w:date="2019-02-10T21:53:00Z">
        <w:r w:rsidRPr="003E66B2">
          <w:rPr>
            <w:b/>
            <w:sz w:val="22"/>
            <w:rPrChange w:id="960" w:author="lenovo" w:date="2019-02-10T21:53:00Z">
              <w:rPr>
                <w:sz w:val="22"/>
              </w:rPr>
            </w:rPrChange>
          </w:rPr>
          <w:t>Acknowledgements</w:t>
        </w:r>
      </w:ins>
    </w:p>
    <w:p w:rsidR="00E1063E" w:rsidRPr="00E1063E" w:rsidRDefault="00E1063E" w:rsidP="00E1063E">
      <w:pPr>
        <w:tabs>
          <w:tab w:val="left" w:pos="288"/>
        </w:tabs>
        <w:adjustRightInd w:val="0"/>
        <w:snapToGrid w:val="0"/>
        <w:rPr>
          <w:ins w:id="961" w:author="lenovo" w:date="2019-02-11T16:02:00Z"/>
          <w:rFonts w:eastAsia="宋体" w:cs="Arial"/>
          <w:color w:val="FF0000"/>
          <w:spacing w:val="-1"/>
          <w:sz w:val="24"/>
          <w:szCs w:val="24"/>
        </w:rPr>
      </w:pPr>
      <w:ins w:id="962" w:author="lenovo" w:date="2019-02-10T21:54:00Z">
        <w:r w:rsidRPr="00E1063E">
          <w:rPr>
            <w:rFonts w:eastAsia="宋体" w:cs="Arial"/>
            <w:color w:val="FF0000"/>
            <w:spacing w:val="-1"/>
            <w:sz w:val="24"/>
            <w:szCs w:val="24"/>
            <w:lang w:eastAsia="en-US"/>
          </w:rPr>
          <w:t>This work was supported by the National Natural Science Foundation of China [61433015], National Social Science Major Fund of China</w:t>
        </w:r>
        <w:r w:rsidRPr="00E1063E">
          <w:rPr>
            <w:rFonts w:eastAsia="宋体" w:cs="Arial"/>
            <w:color w:val="FF0000"/>
            <w:spacing w:val="-1"/>
            <w:sz w:val="24"/>
            <w:szCs w:val="24"/>
          </w:rPr>
          <w:t xml:space="preserve"> </w:t>
        </w:r>
        <w:r w:rsidRPr="00E1063E">
          <w:rPr>
            <w:rFonts w:eastAsia="宋体" w:cs="Arial"/>
            <w:color w:val="FF0000"/>
            <w:spacing w:val="-1"/>
            <w:sz w:val="24"/>
            <w:szCs w:val="24"/>
            <w:lang w:eastAsia="en-US"/>
          </w:rPr>
          <w:t xml:space="preserve">[14ZDB154; 15ZDB017], </w:t>
        </w:r>
      </w:ins>
      <w:ins w:id="963" w:author="lenovo" w:date="2019-02-10T21:55:00Z">
        <w:r w:rsidRPr="00E1063E">
          <w:rPr>
            <w:rFonts w:eastAsia="宋体" w:cs="Arial"/>
            <w:color w:val="FF0000"/>
            <w:spacing w:val="-1"/>
            <w:sz w:val="24"/>
            <w:szCs w:val="24"/>
          </w:rPr>
          <w:t xml:space="preserve">and the </w:t>
        </w:r>
      </w:ins>
      <w:ins w:id="964" w:author="lenovo" w:date="2019-02-10T21:54:00Z">
        <w:r w:rsidRPr="00E1063E">
          <w:rPr>
            <w:rFonts w:eastAsia="宋体" w:cs="Arial"/>
            <w:color w:val="FF0000"/>
            <w:spacing w:val="-1"/>
            <w:sz w:val="24"/>
            <w:szCs w:val="24"/>
            <w:lang w:eastAsia="en-US"/>
          </w:rPr>
          <w:t>MOE (Ministry of Education in China) Project of Humanities and Social Sciences [14YJC740104].</w:t>
        </w:r>
      </w:ins>
    </w:p>
    <w:p w:rsidR="00E1063E" w:rsidRPr="00E1063E" w:rsidRDefault="00E1063E" w:rsidP="00E1063E">
      <w:pPr>
        <w:tabs>
          <w:tab w:val="left" w:pos="288"/>
        </w:tabs>
        <w:adjustRightInd w:val="0"/>
        <w:snapToGrid w:val="0"/>
        <w:rPr>
          <w:ins w:id="965" w:author="lenovo" w:date="2019-02-10T21:54:00Z"/>
          <w:rFonts w:eastAsia="宋体" w:cs="Arial"/>
          <w:color w:val="FF0000"/>
          <w:spacing w:val="-1"/>
          <w:sz w:val="24"/>
          <w:szCs w:val="24"/>
        </w:rPr>
      </w:pPr>
      <w:ins w:id="966" w:author="lenovo" w:date="2019-02-11T16:09:00Z">
        <w:r w:rsidRPr="00E1063E">
          <w:rPr>
            <w:rFonts w:eastAsia="宋体" w:cs="Arial"/>
            <w:color w:val="FF0000"/>
            <w:spacing w:val="-1"/>
            <w:sz w:val="24"/>
            <w:szCs w:val="24"/>
          </w:rPr>
          <w:t>We express our great g</w:t>
        </w:r>
      </w:ins>
      <w:ins w:id="967" w:author="lenovo" w:date="2019-02-11T16:10:00Z">
        <w:r w:rsidRPr="00E1063E">
          <w:rPr>
            <w:rFonts w:eastAsia="宋体" w:cs="Arial"/>
            <w:color w:val="FF0000"/>
            <w:spacing w:val="-1"/>
            <w:sz w:val="24"/>
            <w:szCs w:val="24"/>
          </w:rPr>
          <w:t xml:space="preserve">ratitude to </w:t>
        </w:r>
      </w:ins>
      <w:ins w:id="968" w:author="lenovo" w:date="2019-02-11T16:02:00Z">
        <w:r w:rsidRPr="00E1063E">
          <w:rPr>
            <w:rFonts w:eastAsia="宋体" w:cs="Arial"/>
            <w:color w:val="FF0000"/>
            <w:spacing w:val="-1"/>
            <w:sz w:val="24"/>
            <w:szCs w:val="24"/>
          </w:rPr>
          <w:t>the two anonymous reviewer</w:t>
        </w:r>
      </w:ins>
      <w:ins w:id="969" w:author="lenovo" w:date="2019-02-11T16:03:00Z">
        <w:r w:rsidRPr="00E1063E">
          <w:rPr>
            <w:rFonts w:eastAsia="宋体" w:cs="Arial"/>
            <w:color w:val="FF0000"/>
            <w:spacing w:val="-1"/>
            <w:sz w:val="24"/>
            <w:szCs w:val="24"/>
          </w:rPr>
          <w:t>s</w:t>
        </w:r>
      </w:ins>
      <w:ins w:id="970" w:author="lenovo" w:date="2019-02-11T16:02:00Z">
        <w:r w:rsidRPr="00E1063E">
          <w:rPr>
            <w:rFonts w:eastAsia="宋体" w:cs="Arial"/>
            <w:color w:val="FF0000"/>
            <w:spacing w:val="-1"/>
            <w:sz w:val="24"/>
            <w:szCs w:val="24"/>
          </w:rPr>
          <w:t xml:space="preserve"> for their </w:t>
        </w:r>
      </w:ins>
      <w:ins w:id="971" w:author="lenovo" w:date="2019-02-11T16:03:00Z">
        <w:r w:rsidRPr="00E1063E">
          <w:rPr>
            <w:rFonts w:eastAsia="宋体" w:cs="Arial"/>
            <w:color w:val="FF0000"/>
            <w:spacing w:val="-1"/>
            <w:sz w:val="24"/>
            <w:szCs w:val="24"/>
          </w:rPr>
          <w:t>valuable</w:t>
        </w:r>
      </w:ins>
      <w:ins w:id="972" w:author="lenovo" w:date="2019-02-11T16:02:00Z">
        <w:r w:rsidRPr="00E1063E">
          <w:rPr>
            <w:rFonts w:eastAsia="宋体" w:cs="Arial"/>
            <w:color w:val="FF0000"/>
            <w:spacing w:val="-1"/>
            <w:sz w:val="24"/>
            <w:szCs w:val="24"/>
          </w:rPr>
          <w:t xml:space="preserve"> advices.</w:t>
        </w:r>
      </w:ins>
    </w:p>
    <w:p w:rsidR="003E66B2" w:rsidRPr="003E66B2" w:rsidRDefault="003E66B2" w:rsidP="003E66B2">
      <w:pPr>
        <w:autoSpaceDE w:val="0"/>
        <w:autoSpaceDN w:val="0"/>
        <w:adjustRightInd w:val="0"/>
        <w:snapToGrid w:val="0"/>
        <w:rPr>
          <w:ins w:id="973" w:author="lenovo" w:date="2019-02-11T00:06:00Z"/>
          <w:b/>
          <w:sz w:val="22"/>
          <w:rPrChange w:id="974" w:author="lenovo" w:date="2019-02-15T09:16:00Z">
            <w:rPr>
              <w:ins w:id="975" w:author="lenovo" w:date="2019-02-11T00:06:00Z"/>
              <w:rFonts w:ascii="AdvOT5921cb55" w:hAnsi="AdvOT5921cb55" w:cs="AdvOT5921cb55"/>
              <w:kern w:val="0"/>
              <w:sz w:val="18"/>
              <w:szCs w:val="18"/>
            </w:rPr>
          </w:rPrChange>
        </w:rPr>
        <w:pPrChange w:id="976" w:author="lenovo" w:date="2019-02-15T09:16:00Z">
          <w:pPr>
            <w:autoSpaceDE w:val="0"/>
            <w:autoSpaceDN w:val="0"/>
            <w:adjustRightInd w:val="0"/>
            <w:jc w:val="left"/>
          </w:pPr>
        </w:pPrChange>
      </w:pPr>
      <w:ins w:id="977" w:author="lenovo" w:date="2019-02-11T00:06:00Z">
        <w:r w:rsidRPr="003E66B2">
          <w:rPr>
            <w:b/>
            <w:sz w:val="22"/>
            <w:rPrChange w:id="978" w:author="lenovo" w:date="2019-02-15T09:16:00Z">
              <w:rPr>
                <w:rFonts w:ascii="AdvOT5921cb55" w:hAnsi="AdvOT5921cb55" w:cs="AdvOT5921cb55"/>
                <w:kern w:val="0"/>
                <w:sz w:val="18"/>
                <w:szCs w:val="18"/>
              </w:rPr>
            </w:rPrChange>
          </w:rPr>
          <w:t>Disclosures</w:t>
        </w:r>
      </w:ins>
    </w:p>
    <w:p w:rsidR="003E66B2" w:rsidRDefault="003E66B2" w:rsidP="003E66B2">
      <w:pPr>
        <w:tabs>
          <w:tab w:val="left" w:pos="288"/>
        </w:tabs>
        <w:adjustRightInd w:val="0"/>
        <w:snapToGrid w:val="0"/>
        <w:rPr>
          <w:ins w:id="979" w:author="lenovo" w:date="2019-02-10T21:54:00Z"/>
          <w:rFonts w:ascii="AdvOT5921cb55" w:hAnsi="AdvOT5921cb55" w:cs="AdvOT5921cb55"/>
          <w:kern w:val="0"/>
          <w:sz w:val="18"/>
          <w:szCs w:val="18"/>
        </w:rPr>
        <w:pPrChange w:id="980" w:author="lenovo" w:date="2019-02-15T09:13:00Z">
          <w:pPr>
            <w:autoSpaceDE w:val="0"/>
            <w:autoSpaceDN w:val="0"/>
            <w:adjustRightInd w:val="0"/>
            <w:jc w:val="left"/>
          </w:pPr>
        </w:pPrChange>
      </w:pPr>
      <w:ins w:id="981" w:author="lenovo" w:date="2019-02-11T00:06:00Z">
        <w:r w:rsidRPr="003E66B2">
          <w:rPr>
            <w:rFonts w:ascii="Arial" w:eastAsia="宋体" w:hAnsi="Arial" w:cs="Arial"/>
            <w:color w:val="FF0000"/>
            <w:spacing w:val="-1"/>
            <w:sz w:val="24"/>
            <w:szCs w:val="24"/>
            <w:rPrChange w:id="982" w:author="lenovo" w:date="2019-02-15T09:13:00Z">
              <w:rPr>
                <w:rFonts w:ascii="AdvOT5921cb55" w:hAnsi="AdvOT5921cb55" w:cs="AdvOT5921cb55"/>
                <w:kern w:val="0"/>
                <w:sz w:val="18"/>
                <w:szCs w:val="18"/>
              </w:rPr>
            </w:rPrChange>
          </w:rPr>
          <w:t>There are no competing financial interests.</w:t>
        </w:r>
      </w:ins>
    </w:p>
    <w:p w:rsidR="00E1063E" w:rsidRDefault="00E1063E" w:rsidP="00E1063E">
      <w:pPr>
        <w:autoSpaceDE w:val="0"/>
        <w:autoSpaceDN w:val="0"/>
        <w:adjustRightInd w:val="0"/>
        <w:snapToGrid w:val="0"/>
        <w:rPr>
          <w:ins w:id="983" w:author="lenovo" w:date="2019-02-10T21:53:00Z"/>
          <w:sz w:val="22"/>
        </w:rPr>
      </w:pPr>
    </w:p>
    <w:p w:rsidR="00E1063E" w:rsidRDefault="00E1063E" w:rsidP="00E1063E">
      <w:pPr>
        <w:autoSpaceDE w:val="0"/>
        <w:autoSpaceDN w:val="0"/>
        <w:adjustRightInd w:val="0"/>
        <w:snapToGrid w:val="0"/>
        <w:rPr>
          <w:b/>
          <w:sz w:val="28"/>
        </w:rPr>
      </w:pPr>
      <w:r w:rsidRPr="0001051E">
        <w:rPr>
          <w:rFonts w:hint="eastAsia"/>
          <w:b/>
          <w:sz w:val="28"/>
        </w:rPr>
        <w:t>References</w:t>
      </w:r>
    </w:p>
    <w:p w:rsidR="00E1063E" w:rsidRDefault="00E1063E" w:rsidP="00E1063E">
      <w:pPr>
        <w:pStyle w:val="EndNoteBibliography"/>
        <w:adjustRightInd w:val="0"/>
        <w:snapToGrid w:val="0"/>
        <w:ind w:left="720" w:hanging="720"/>
      </w:pPr>
      <w:r w:rsidRPr="00B509A7">
        <w:t>1</w:t>
      </w:r>
      <w:r w:rsidRPr="00B509A7">
        <w:tab/>
        <w:t xml:space="preserve">Kutas, M. &amp; Hillyard, S. A. Reading Senseless Sentences - Brain Potentials Reflect Semantic Incongruity. </w:t>
      </w:r>
      <w:r w:rsidRPr="00B509A7">
        <w:rPr>
          <w:i/>
        </w:rPr>
        <w:t>Science</w:t>
      </w:r>
      <w:r w:rsidRPr="00B509A7">
        <w:t xml:space="preserve"> </w:t>
      </w:r>
      <w:r w:rsidRPr="00B509A7">
        <w:rPr>
          <w:b/>
        </w:rPr>
        <w:t>207</w:t>
      </w:r>
      <w:r w:rsidRPr="00B509A7">
        <w:t>, 203-205 (1980).</w:t>
      </w:r>
    </w:p>
    <w:p w:rsidR="00E1063E" w:rsidRDefault="00E1063E" w:rsidP="00E1063E">
      <w:pPr>
        <w:pStyle w:val="EndNoteBibliography"/>
        <w:adjustRightInd w:val="0"/>
        <w:snapToGrid w:val="0"/>
        <w:ind w:left="720" w:hanging="720"/>
      </w:pPr>
      <w:r w:rsidRPr="00B509A7">
        <w:t>2</w:t>
      </w:r>
      <w:r w:rsidRPr="00B509A7">
        <w:tab/>
        <w:t xml:space="preserve">Hoeks, J. C. J., Stowe, L. A. &amp; Doedens, G. Seeing words in context: the interaction of lexical and sentence level information during reading. </w:t>
      </w:r>
      <w:r w:rsidRPr="00B509A7">
        <w:rPr>
          <w:i/>
        </w:rPr>
        <w:t xml:space="preserve">Cognitive Brain </w:t>
      </w:r>
      <w:r w:rsidRPr="008D0046">
        <w:rPr>
          <w:i/>
        </w:rPr>
        <w:t>Research</w:t>
      </w:r>
      <w:r w:rsidRPr="00B509A7">
        <w:t xml:space="preserve"> </w:t>
      </w:r>
      <w:r w:rsidRPr="00B509A7">
        <w:rPr>
          <w:b/>
        </w:rPr>
        <w:t>19</w:t>
      </w:r>
      <w:r w:rsidRPr="00B509A7">
        <w:t>, 59-73 (2004).</w:t>
      </w:r>
    </w:p>
    <w:p w:rsidR="00E1063E" w:rsidRDefault="00E1063E" w:rsidP="00E1063E">
      <w:pPr>
        <w:pStyle w:val="EndNoteBibliography"/>
        <w:adjustRightInd w:val="0"/>
        <w:snapToGrid w:val="0"/>
        <w:ind w:left="720" w:hanging="720"/>
      </w:pPr>
      <w:r w:rsidRPr="00B509A7">
        <w:t>3</w:t>
      </w:r>
      <w:r w:rsidRPr="00B509A7">
        <w:tab/>
        <w:t xml:space="preserve">van Herten, M., Kolk, H. &amp; Chwilla, D. Semantic anomalies and the P600 effect. </w:t>
      </w:r>
      <w:r w:rsidRPr="008D0046">
        <w:rPr>
          <w:rFonts w:ascii="Segoe UI" w:hAnsi="Segoe UI" w:cs="Segoe UI"/>
          <w:i/>
          <w:kern w:val="0"/>
          <w:sz w:val="18"/>
          <w:szCs w:val="18"/>
        </w:rPr>
        <w:t>Journal of Cognitive Neuroscience</w:t>
      </w:r>
      <w:r w:rsidRPr="00B509A7">
        <w:t>, 55-55 (2002).</w:t>
      </w:r>
    </w:p>
    <w:p w:rsidR="00E1063E" w:rsidRDefault="00E1063E" w:rsidP="00E1063E">
      <w:pPr>
        <w:pStyle w:val="EndNoteBibliography"/>
        <w:adjustRightInd w:val="0"/>
        <w:snapToGrid w:val="0"/>
        <w:ind w:left="720" w:hanging="720"/>
      </w:pPr>
      <w:r w:rsidRPr="00B509A7">
        <w:t>4</w:t>
      </w:r>
      <w:r w:rsidRPr="00B509A7">
        <w:tab/>
        <w:t xml:space="preserve">Hagoort, P., Brown, C. &amp; Groothusen, J. The syntactic positive shift (SPS) as an ERP measure of syntactic processing. </w:t>
      </w:r>
      <w:r w:rsidRPr="008D0046">
        <w:rPr>
          <w:rFonts w:ascii="Segoe UI" w:hAnsi="Segoe UI" w:cs="Segoe UI"/>
          <w:i/>
          <w:kern w:val="0"/>
          <w:sz w:val="18"/>
          <w:szCs w:val="18"/>
        </w:rPr>
        <w:t>Language and Cognitive Processes</w:t>
      </w:r>
      <w:r w:rsidRPr="00B509A7">
        <w:t xml:space="preserve"> </w:t>
      </w:r>
      <w:r w:rsidRPr="00B509A7">
        <w:rPr>
          <w:b/>
        </w:rPr>
        <w:t>8</w:t>
      </w:r>
      <w:r w:rsidRPr="00B509A7">
        <w:t>, 439-483 (1993).</w:t>
      </w:r>
    </w:p>
    <w:p w:rsidR="00E1063E" w:rsidRDefault="00E1063E" w:rsidP="00E1063E">
      <w:pPr>
        <w:pStyle w:val="EndNoteBibliography"/>
        <w:adjustRightInd w:val="0"/>
        <w:snapToGrid w:val="0"/>
        <w:ind w:left="720" w:hanging="720"/>
      </w:pPr>
      <w:r w:rsidRPr="00B509A7">
        <w:t>5</w:t>
      </w:r>
      <w:r w:rsidRPr="00B509A7">
        <w:tab/>
        <w:t xml:space="preserve">Osterhout, L. &amp; Holcomb, P. J. Event-Related Brain Potentials Elicited by Syntactic Anomaly. </w:t>
      </w:r>
      <w:r w:rsidRPr="008D0046">
        <w:rPr>
          <w:rFonts w:ascii="Segoe UI" w:hAnsi="Segoe UI" w:cs="Segoe UI"/>
          <w:i/>
          <w:kern w:val="0"/>
          <w:sz w:val="18"/>
          <w:szCs w:val="18"/>
        </w:rPr>
        <w:t>Journal of Memory and Language</w:t>
      </w:r>
      <w:r w:rsidRPr="00B509A7">
        <w:t xml:space="preserve"> </w:t>
      </w:r>
      <w:r w:rsidRPr="00B509A7">
        <w:rPr>
          <w:b/>
        </w:rPr>
        <w:t>31</w:t>
      </w:r>
      <w:r w:rsidRPr="00B509A7">
        <w:t>, 785-806 (1992).</w:t>
      </w:r>
    </w:p>
    <w:p w:rsidR="00E1063E" w:rsidRDefault="00E1063E" w:rsidP="00E1063E">
      <w:pPr>
        <w:pStyle w:val="EndNoteBibliography"/>
        <w:adjustRightInd w:val="0"/>
        <w:snapToGrid w:val="0"/>
        <w:ind w:left="720" w:hanging="720"/>
      </w:pPr>
      <w:r w:rsidRPr="00B509A7">
        <w:t>6</w:t>
      </w:r>
      <w:r w:rsidRPr="00B509A7">
        <w:tab/>
        <w:t xml:space="preserve">Kutas, M. &amp; Hillyard, S. A. Brain potentials during reading reflect word expectancy and semantic association. </w:t>
      </w:r>
      <w:r w:rsidRPr="00B509A7">
        <w:rPr>
          <w:i/>
        </w:rPr>
        <w:t>Nature</w:t>
      </w:r>
      <w:r w:rsidRPr="00B509A7">
        <w:t xml:space="preserve"> </w:t>
      </w:r>
      <w:r w:rsidRPr="00B509A7">
        <w:rPr>
          <w:b/>
        </w:rPr>
        <w:t>307</w:t>
      </w:r>
      <w:r w:rsidRPr="00B509A7">
        <w:t>, 161-163 (1984).</w:t>
      </w:r>
    </w:p>
    <w:p w:rsidR="00E1063E" w:rsidRDefault="00E1063E" w:rsidP="00E1063E">
      <w:pPr>
        <w:pStyle w:val="EndNoteBibliography"/>
        <w:adjustRightInd w:val="0"/>
        <w:snapToGrid w:val="0"/>
        <w:ind w:left="720" w:hanging="720"/>
      </w:pPr>
      <w:r w:rsidRPr="00B509A7">
        <w:t>7</w:t>
      </w:r>
      <w:r w:rsidRPr="00B509A7">
        <w:tab/>
        <w:t xml:space="preserve">Lau, E. F., Holcomb, P. J. &amp; Kuperberg, G. R. Dissociating N400 Effects of Prediction from Association in Single-word Contexts. </w:t>
      </w:r>
      <w:r w:rsidRPr="008D0046">
        <w:rPr>
          <w:rFonts w:ascii="Segoe UI" w:hAnsi="Segoe UI" w:cs="Segoe UI"/>
          <w:i/>
          <w:kern w:val="0"/>
          <w:sz w:val="18"/>
          <w:szCs w:val="18"/>
        </w:rPr>
        <w:t>Journal of Cognitive Neuroscience</w:t>
      </w:r>
      <w:r w:rsidRPr="00B509A7">
        <w:t xml:space="preserve"> </w:t>
      </w:r>
      <w:r w:rsidRPr="00B509A7">
        <w:rPr>
          <w:b/>
        </w:rPr>
        <w:t>25</w:t>
      </w:r>
      <w:r w:rsidRPr="00B509A7">
        <w:t>, 484-502 (2013).</w:t>
      </w:r>
    </w:p>
    <w:p w:rsidR="00E1063E" w:rsidRDefault="00E1063E" w:rsidP="00E1063E">
      <w:pPr>
        <w:pStyle w:val="EndNoteBibliography"/>
        <w:adjustRightInd w:val="0"/>
        <w:snapToGrid w:val="0"/>
        <w:ind w:left="720" w:hanging="720"/>
      </w:pPr>
      <w:r w:rsidRPr="00B509A7">
        <w:t>8</w:t>
      </w:r>
      <w:r w:rsidRPr="00B509A7">
        <w:tab/>
        <w:t xml:space="preserve">Lau, E. F., Phillips, C. &amp; Poeppel, D. A cortical network for semantics: (de)constructing the N400. </w:t>
      </w:r>
      <w:r w:rsidRPr="008D0046">
        <w:rPr>
          <w:rFonts w:ascii="Segoe UI" w:hAnsi="Segoe UI" w:cs="Segoe UI"/>
          <w:i/>
          <w:kern w:val="0"/>
          <w:sz w:val="18"/>
          <w:szCs w:val="18"/>
        </w:rPr>
        <w:t>Nature Reviews Neuroscience</w:t>
      </w:r>
      <w:r w:rsidRPr="00B509A7">
        <w:t xml:space="preserve"> </w:t>
      </w:r>
      <w:r w:rsidRPr="00B509A7">
        <w:rPr>
          <w:b/>
        </w:rPr>
        <w:t>9</w:t>
      </w:r>
      <w:r w:rsidRPr="00B509A7">
        <w:t>, 920-933 (2008).</w:t>
      </w:r>
    </w:p>
    <w:p w:rsidR="00E1063E" w:rsidRDefault="00E1063E" w:rsidP="00E1063E">
      <w:pPr>
        <w:pStyle w:val="EndNoteBibliography"/>
        <w:adjustRightInd w:val="0"/>
        <w:snapToGrid w:val="0"/>
        <w:ind w:left="720" w:hanging="720"/>
      </w:pPr>
      <w:r w:rsidRPr="00B509A7">
        <w:t>9</w:t>
      </w:r>
      <w:r w:rsidRPr="00B509A7">
        <w:tab/>
        <w:t xml:space="preserve">Baggio, G. &amp; Hagoort, P. The balance between memory and unification in semantics: A dynamic account of the N400. </w:t>
      </w:r>
      <w:r w:rsidRPr="008D0046">
        <w:rPr>
          <w:rFonts w:ascii="Segoe UI" w:hAnsi="Segoe UI" w:cs="Segoe UI"/>
          <w:i/>
          <w:kern w:val="0"/>
          <w:sz w:val="18"/>
          <w:szCs w:val="18"/>
        </w:rPr>
        <w:t>Language and Cognitive Processes</w:t>
      </w:r>
      <w:r w:rsidRPr="00B509A7">
        <w:t xml:space="preserve"> </w:t>
      </w:r>
      <w:r w:rsidRPr="00B509A7">
        <w:rPr>
          <w:b/>
        </w:rPr>
        <w:t>26</w:t>
      </w:r>
      <w:r w:rsidRPr="00B509A7">
        <w:t>, 1338-1367 (2011).</w:t>
      </w:r>
    </w:p>
    <w:p w:rsidR="00E1063E" w:rsidRDefault="00E1063E" w:rsidP="00E1063E">
      <w:pPr>
        <w:pStyle w:val="EndNoteBibliography"/>
        <w:adjustRightInd w:val="0"/>
        <w:snapToGrid w:val="0"/>
        <w:ind w:left="720" w:hanging="720"/>
      </w:pPr>
      <w:r w:rsidRPr="00B509A7">
        <w:t>10</w:t>
      </w:r>
      <w:r w:rsidRPr="00B509A7">
        <w:tab/>
        <w:t xml:space="preserve">Steinhauer, K., Phaedra, R., John, E. D. &amp; Fromont, L. A. The priming of priming: Evidence that the N400 reflects context-dependent post-retrieval word integration in working memory. </w:t>
      </w:r>
      <w:r w:rsidRPr="008D0046">
        <w:rPr>
          <w:rFonts w:ascii="Segoe UI" w:hAnsi="Segoe UI" w:cs="Segoe UI"/>
          <w:i/>
          <w:kern w:val="0"/>
          <w:sz w:val="18"/>
          <w:szCs w:val="18"/>
        </w:rPr>
        <w:t>Neuroscience Letters</w:t>
      </w:r>
      <w:r w:rsidRPr="00B509A7">
        <w:t xml:space="preserve"> </w:t>
      </w:r>
      <w:r w:rsidRPr="00B509A7">
        <w:rPr>
          <w:b/>
        </w:rPr>
        <w:t>651</w:t>
      </w:r>
      <w:r w:rsidRPr="00B509A7">
        <w:t>, 192-197 (2017).</w:t>
      </w:r>
    </w:p>
    <w:p w:rsidR="00E1063E" w:rsidRDefault="00E1063E" w:rsidP="00E1063E">
      <w:pPr>
        <w:pStyle w:val="EndNoteBibliography"/>
        <w:adjustRightInd w:val="0"/>
        <w:snapToGrid w:val="0"/>
        <w:ind w:left="720" w:hanging="720"/>
      </w:pPr>
      <w:r w:rsidRPr="00B509A7">
        <w:t>1</w:t>
      </w:r>
      <w:r>
        <w:rPr>
          <w:rFonts w:hint="eastAsia"/>
        </w:rPr>
        <w:t>1</w:t>
      </w:r>
      <w:r w:rsidRPr="00B509A7">
        <w:tab/>
        <w:t xml:space="preserve">Goldstein, A., Arzouan, Y. &amp; Faust, M. Killing a novel metaphor and reviving a dead one: ERP correlates of metaphor conventionalization. </w:t>
      </w:r>
      <w:r w:rsidRPr="008D0046">
        <w:rPr>
          <w:rFonts w:ascii="Segoe UI" w:hAnsi="Segoe UI" w:cs="Segoe UI"/>
          <w:i/>
          <w:kern w:val="0"/>
          <w:sz w:val="18"/>
          <w:szCs w:val="18"/>
        </w:rPr>
        <w:t>Brain and Language</w:t>
      </w:r>
      <w:r w:rsidRPr="00B509A7">
        <w:t xml:space="preserve"> </w:t>
      </w:r>
      <w:r w:rsidRPr="00B509A7">
        <w:rPr>
          <w:b/>
        </w:rPr>
        <w:t>123</w:t>
      </w:r>
      <w:r w:rsidRPr="00B509A7">
        <w:t>, 137-142 (2012).</w:t>
      </w:r>
    </w:p>
    <w:p w:rsidR="00E1063E" w:rsidRDefault="00E1063E" w:rsidP="00E1063E">
      <w:pPr>
        <w:pStyle w:val="EndNoteBibliography"/>
        <w:adjustRightInd w:val="0"/>
        <w:snapToGrid w:val="0"/>
        <w:ind w:left="720" w:hanging="720"/>
      </w:pPr>
      <w:r w:rsidRPr="00B509A7">
        <w:t>1</w:t>
      </w:r>
      <w:r>
        <w:rPr>
          <w:rFonts w:hint="eastAsia"/>
        </w:rPr>
        <w:t>2</w:t>
      </w:r>
      <w:r w:rsidRPr="00B509A7">
        <w:tab/>
        <w:t xml:space="preserve">Lai, V. T., Curran, T. &amp; Menn, L. Comprehending conventional and novel metaphors: An ERP study. </w:t>
      </w:r>
      <w:r w:rsidRPr="008D0046">
        <w:rPr>
          <w:rFonts w:ascii="Segoe UI" w:hAnsi="Segoe UI" w:cs="Segoe UI"/>
          <w:i/>
          <w:kern w:val="0"/>
          <w:sz w:val="18"/>
          <w:szCs w:val="18"/>
        </w:rPr>
        <w:t>Brain Research</w:t>
      </w:r>
      <w:r w:rsidRPr="00B509A7">
        <w:t xml:space="preserve"> </w:t>
      </w:r>
      <w:r w:rsidRPr="00B509A7">
        <w:rPr>
          <w:b/>
        </w:rPr>
        <w:t>1284</w:t>
      </w:r>
      <w:r w:rsidRPr="00B509A7">
        <w:t>, 145-155 (2009).</w:t>
      </w:r>
    </w:p>
    <w:p w:rsidR="00E1063E" w:rsidRDefault="00E1063E" w:rsidP="00E1063E">
      <w:pPr>
        <w:pStyle w:val="EndNoteBibliography"/>
        <w:adjustRightInd w:val="0"/>
        <w:snapToGrid w:val="0"/>
        <w:ind w:left="720" w:hanging="720"/>
      </w:pPr>
      <w:r>
        <w:rPr>
          <w:rFonts w:hint="eastAsia"/>
        </w:rPr>
        <w:t>13</w:t>
      </w:r>
      <w:r w:rsidRPr="00B509A7">
        <w:tab/>
        <w:t xml:space="preserve">Oldfield, R. C. The assessment and analysis of handedness: The Edinburgh inventory. </w:t>
      </w:r>
      <w:r w:rsidRPr="00526985">
        <w:rPr>
          <w:rFonts w:ascii="Segoe UI" w:hAnsi="Segoe UI" w:cs="Segoe UI"/>
          <w:i/>
          <w:kern w:val="0"/>
          <w:sz w:val="18"/>
          <w:szCs w:val="18"/>
        </w:rPr>
        <w:t>Neuropsychologia</w:t>
      </w:r>
      <w:r w:rsidRPr="00B509A7">
        <w:t xml:space="preserve"> </w:t>
      </w:r>
      <w:r w:rsidRPr="00B509A7">
        <w:rPr>
          <w:b/>
        </w:rPr>
        <w:t>9</w:t>
      </w:r>
      <w:r w:rsidRPr="00B509A7">
        <w:t>, 97-113 (1971).</w:t>
      </w:r>
    </w:p>
    <w:p w:rsidR="00E1063E" w:rsidRDefault="00E1063E" w:rsidP="00E1063E">
      <w:pPr>
        <w:pStyle w:val="EndNoteBibliography"/>
        <w:adjustRightInd w:val="0"/>
        <w:snapToGrid w:val="0"/>
        <w:ind w:left="720" w:hanging="720"/>
      </w:pPr>
      <w:r>
        <w:rPr>
          <w:rFonts w:hint="eastAsia"/>
        </w:rPr>
        <w:t>14</w:t>
      </w:r>
      <w:r w:rsidRPr="00B509A7">
        <w:tab/>
        <w:t xml:space="preserve">Huang, Y., Jiang, M., Guo, Q. &amp; Yang, F.-P. G. N400 amplitude does not recover from disappearance after repetitions despite reinitiated semantic integration difficulty. </w:t>
      </w:r>
      <w:r w:rsidRPr="00526985">
        <w:rPr>
          <w:rFonts w:ascii="Segoe UI" w:hAnsi="Segoe UI" w:cs="Segoe UI"/>
          <w:i/>
          <w:kern w:val="0"/>
          <w:sz w:val="18"/>
          <w:szCs w:val="18"/>
        </w:rPr>
        <w:t>Neuroreport</w:t>
      </w:r>
      <w:r w:rsidRPr="00B509A7">
        <w:t xml:space="preserve"> </w:t>
      </w:r>
      <w:r w:rsidRPr="00B509A7">
        <w:rPr>
          <w:b/>
        </w:rPr>
        <w:t>29</w:t>
      </w:r>
      <w:r w:rsidRPr="00B509A7">
        <w:t>, 1341-1348 (2018).</w:t>
      </w:r>
    </w:p>
    <w:p w:rsidR="00E1063E" w:rsidRDefault="00E1063E" w:rsidP="00E1063E">
      <w:pPr>
        <w:pStyle w:val="EndNoteBibliography"/>
        <w:adjustRightInd w:val="0"/>
        <w:snapToGrid w:val="0"/>
        <w:ind w:left="720" w:hanging="720"/>
      </w:pPr>
      <w:r w:rsidRPr="00B509A7">
        <w:t>1</w:t>
      </w:r>
      <w:r>
        <w:rPr>
          <w:rFonts w:hint="eastAsia"/>
        </w:rPr>
        <w:t>5</w:t>
      </w:r>
      <w:r w:rsidRPr="00B509A7">
        <w:tab/>
        <w:t xml:space="preserve">Brouwer, H., Crocker, M. W., Venhuizen, N. J. &amp; Hoeks, J. C. J. A Neurocomputational Model of the N400 and the P600 in Language Processing. </w:t>
      </w:r>
      <w:r w:rsidRPr="008D0046">
        <w:rPr>
          <w:rFonts w:ascii="Segoe UI" w:hAnsi="Segoe UI" w:cs="Segoe UI"/>
          <w:i/>
          <w:kern w:val="0"/>
          <w:sz w:val="18"/>
          <w:szCs w:val="18"/>
        </w:rPr>
        <w:t>Cognitive Science</w:t>
      </w:r>
      <w:r w:rsidRPr="00B509A7">
        <w:t xml:space="preserve"> </w:t>
      </w:r>
      <w:r w:rsidRPr="00B509A7">
        <w:rPr>
          <w:b/>
        </w:rPr>
        <w:t>41</w:t>
      </w:r>
      <w:r w:rsidRPr="00B509A7">
        <w:t>, 1318-1352 (2017).</w:t>
      </w:r>
    </w:p>
    <w:p w:rsidR="00E1063E" w:rsidRDefault="00E1063E" w:rsidP="00E1063E">
      <w:pPr>
        <w:pStyle w:val="EndNoteBibliography"/>
        <w:adjustRightInd w:val="0"/>
        <w:snapToGrid w:val="0"/>
        <w:ind w:left="720" w:hanging="720"/>
      </w:pPr>
      <w:r w:rsidRPr="00B509A7">
        <w:t>1</w:t>
      </w:r>
      <w:r>
        <w:rPr>
          <w:rFonts w:hint="eastAsia"/>
        </w:rPr>
        <w:t>6</w:t>
      </w:r>
      <w:r w:rsidRPr="00B509A7">
        <w:tab/>
        <w:t xml:space="preserve">Brouwer, H., Fitz, H. &amp; Hoeks, J. Getting real about Semantic Illusions: Rethinking the functional role of the P600 in language comprehension. </w:t>
      </w:r>
      <w:r w:rsidRPr="008D0046">
        <w:rPr>
          <w:rFonts w:ascii="Segoe UI" w:hAnsi="Segoe UI" w:cs="Segoe UI"/>
          <w:i/>
          <w:kern w:val="0"/>
          <w:sz w:val="18"/>
          <w:szCs w:val="18"/>
        </w:rPr>
        <w:t>Brain Research</w:t>
      </w:r>
      <w:r w:rsidRPr="00B509A7">
        <w:t xml:space="preserve"> </w:t>
      </w:r>
      <w:r w:rsidRPr="00B509A7">
        <w:rPr>
          <w:b/>
        </w:rPr>
        <w:t>1446</w:t>
      </w:r>
      <w:r w:rsidRPr="00B509A7">
        <w:t>, 127-143 (2012).</w:t>
      </w:r>
    </w:p>
    <w:p w:rsidR="00E1063E" w:rsidRDefault="00E1063E" w:rsidP="00E1063E">
      <w:pPr>
        <w:pStyle w:val="EndNoteBibliography"/>
        <w:adjustRightInd w:val="0"/>
        <w:snapToGrid w:val="0"/>
        <w:ind w:left="720" w:hanging="720"/>
      </w:pPr>
      <w:r>
        <w:rPr>
          <w:rFonts w:hint="eastAsia"/>
        </w:rPr>
        <w:t>17</w:t>
      </w:r>
      <w:r w:rsidRPr="00B509A7">
        <w:tab/>
      </w:r>
      <w:r w:rsidRPr="006B3C0D">
        <w:t xml:space="preserve">Chen, L. L. &amp; Li, L. Context modulates neural activity of N400 and P600 to visual words. </w:t>
      </w:r>
      <w:r w:rsidRPr="0001084A">
        <w:rPr>
          <w:rFonts w:ascii="Segoe UI" w:hAnsi="Segoe UI" w:cs="Segoe UI"/>
          <w:i/>
          <w:kern w:val="0"/>
          <w:sz w:val="18"/>
          <w:szCs w:val="18"/>
        </w:rPr>
        <w:t>Journal of Neurolinguistics</w:t>
      </w:r>
      <w:r w:rsidRPr="006B3C0D">
        <w:t xml:space="preserve"> </w:t>
      </w:r>
      <w:r w:rsidRPr="006B3C0D">
        <w:rPr>
          <w:b/>
        </w:rPr>
        <w:t>26</w:t>
      </w:r>
      <w:r w:rsidRPr="006B3C0D">
        <w:t>, 490-509 (2013).</w:t>
      </w:r>
    </w:p>
    <w:p w:rsidR="00E1063E" w:rsidRDefault="00E1063E" w:rsidP="00E1063E">
      <w:pPr>
        <w:pStyle w:val="EndNoteBibliography"/>
        <w:adjustRightInd w:val="0"/>
        <w:snapToGrid w:val="0"/>
        <w:ind w:left="720" w:hanging="720"/>
      </w:pPr>
      <w:r w:rsidRPr="00B509A7">
        <w:t>1</w:t>
      </w:r>
      <w:r>
        <w:rPr>
          <w:rFonts w:hint="eastAsia"/>
        </w:rPr>
        <w:t>8</w:t>
      </w:r>
      <w:r w:rsidRPr="00B509A7">
        <w:tab/>
        <w:t xml:space="preserve">Hagoort, P. &amp; Brown, C. M. ERP effects of listening to speech compared to reading: The P600/SPS to syntactic violations in spoken sentences and rapid serial visual presentation. </w:t>
      </w:r>
      <w:r w:rsidRPr="00526985">
        <w:rPr>
          <w:rFonts w:ascii="Segoe UI" w:hAnsi="Segoe UI" w:cs="Segoe UI"/>
          <w:i/>
          <w:kern w:val="0"/>
          <w:sz w:val="18"/>
          <w:szCs w:val="18"/>
        </w:rPr>
        <w:t xml:space="preserve">Neuropsychologia </w:t>
      </w:r>
      <w:r w:rsidRPr="00B509A7">
        <w:rPr>
          <w:b/>
        </w:rPr>
        <w:t>38</w:t>
      </w:r>
      <w:r w:rsidRPr="00B509A7">
        <w:t>, 1531-1549 (2000).</w:t>
      </w:r>
    </w:p>
    <w:p w:rsidR="00E1063E" w:rsidRDefault="00E1063E" w:rsidP="00E1063E">
      <w:pPr>
        <w:pStyle w:val="EndNoteBibliography"/>
        <w:adjustRightInd w:val="0"/>
        <w:snapToGrid w:val="0"/>
        <w:ind w:left="720" w:hanging="720"/>
      </w:pPr>
      <w:r w:rsidRPr="00B509A7">
        <w:t>1</w:t>
      </w:r>
      <w:r>
        <w:rPr>
          <w:rFonts w:hint="eastAsia"/>
        </w:rPr>
        <w:t>9</w:t>
      </w:r>
      <w:r w:rsidRPr="00B509A7">
        <w:tab/>
        <w:t xml:space="preserve">Kaan, E., Harris, A., Gibson, E. &amp; Holcomb, P. The P600 as an index of syntactic integration difficulty. </w:t>
      </w:r>
      <w:r w:rsidRPr="008D0046">
        <w:rPr>
          <w:rFonts w:ascii="Segoe UI" w:hAnsi="Segoe UI" w:cs="Segoe UI"/>
          <w:i/>
          <w:kern w:val="0"/>
          <w:sz w:val="18"/>
          <w:szCs w:val="18"/>
        </w:rPr>
        <w:t>Language and Cognitive Processes</w:t>
      </w:r>
      <w:r w:rsidRPr="00B509A7">
        <w:t xml:space="preserve"> </w:t>
      </w:r>
      <w:r w:rsidRPr="00B509A7">
        <w:rPr>
          <w:b/>
        </w:rPr>
        <w:t>15</w:t>
      </w:r>
      <w:r w:rsidRPr="00B509A7">
        <w:t>, 159-201 (2000).</w:t>
      </w:r>
    </w:p>
    <w:p w:rsidR="00E1063E" w:rsidRDefault="00E1063E" w:rsidP="00E1063E">
      <w:pPr>
        <w:pStyle w:val="EndNoteBibliography"/>
        <w:adjustRightInd w:val="0"/>
        <w:snapToGrid w:val="0"/>
        <w:ind w:left="720" w:hanging="720"/>
      </w:pPr>
      <w:r w:rsidRPr="00B509A7">
        <w:t>2</w:t>
      </w:r>
      <w:r>
        <w:rPr>
          <w:rFonts w:hint="eastAsia"/>
        </w:rPr>
        <w:t>0</w:t>
      </w:r>
      <w:r w:rsidRPr="00B509A7">
        <w:tab/>
      </w:r>
      <w:r w:rsidRPr="006B3C0D">
        <w:t xml:space="preserve">Friederici, A. D. Towards a neural basis of auditory sentence processing. </w:t>
      </w:r>
      <w:r w:rsidRPr="00D85F09">
        <w:rPr>
          <w:rFonts w:ascii="Segoe UI" w:hAnsi="Segoe UI" w:cs="Segoe UI"/>
          <w:i/>
          <w:kern w:val="0"/>
          <w:sz w:val="18"/>
          <w:szCs w:val="18"/>
        </w:rPr>
        <w:t xml:space="preserve">Trends in Cognitive </w:t>
      </w:r>
      <w:r w:rsidRPr="00D85F09">
        <w:rPr>
          <w:rFonts w:ascii="Segoe UI" w:hAnsi="Segoe UI" w:cs="Segoe UI"/>
          <w:i/>
          <w:kern w:val="0"/>
          <w:sz w:val="18"/>
          <w:szCs w:val="18"/>
        </w:rPr>
        <w:lastRenderedPageBreak/>
        <w:t>Sciences</w:t>
      </w:r>
      <w:r w:rsidRPr="006B3C0D">
        <w:t xml:space="preserve"> </w:t>
      </w:r>
      <w:r w:rsidRPr="006B3C0D">
        <w:rPr>
          <w:b/>
        </w:rPr>
        <w:t>6</w:t>
      </w:r>
      <w:r w:rsidRPr="006B3C0D">
        <w:t>, 78-84 (2002).</w:t>
      </w:r>
    </w:p>
    <w:p w:rsidR="00E1063E" w:rsidRDefault="00E1063E" w:rsidP="00E1063E">
      <w:pPr>
        <w:pStyle w:val="EndNoteBibliography"/>
        <w:adjustRightInd w:val="0"/>
        <w:snapToGrid w:val="0"/>
        <w:ind w:left="720" w:hanging="720"/>
      </w:pPr>
      <w:r>
        <w:rPr>
          <w:rFonts w:hint="eastAsia"/>
        </w:rPr>
        <w:t xml:space="preserve">21     </w:t>
      </w:r>
      <w:r w:rsidRPr="00B509A7">
        <w:t xml:space="preserve">Friederici, A. D., Mecklinger, A., Spencer, K. M., Steinhauer, K. &amp; Donchin, E. Syntactic parsing preferences and their on-line revisions: a spatio-temporal analysis of event-related brain potentials. </w:t>
      </w:r>
      <w:r w:rsidRPr="008D0046">
        <w:rPr>
          <w:rFonts w:ascii="Segoe UI" w:hAnsi="Segoe UI" w:cs="Segoe UI"/>
          <w:i/>
          <w:kern w:val="0"/>
          <w:sz w:val="18"/>
          <w:szCs w:val="18"/>
        </w:rPr>
        <w:t>Cognitive Brain Research</w:t>
      </w:r>
      <w:r w:rsidRPr="00B509A7">
        <w:t xml:space="preserve"> </w:t>
      </w:r>
      <w:r w:rsidRPr="00B509A7">
        <w:rPr>
          <w:b/>
        </w:rPr>
        <w:t>11</w:t>
      </w:r>
      <w:r w:rsidRPr="00B509A7">
        <w:t>, 305-323 (2001).</w:t>
      </w:r>
    </w:p>
    <w:p w:rsidR="00E1063E" w:rsidRDefault="00E1063E" w:rsidP="00E1063E">
      <w:pPr>
        <w:pStyle w:val="EndNoteBibliography"/>
        <w:adjustRightInd w:val="0"/>
        <w:snapToGrid w:val="0"/>
        <w:ind w:left="720" w:hanging="720"/>
      </w:pPr>
      <w:r>
        <w:rPr>
          <w:rFonts w:hint="eastAsia"/>
        </w:rPr>
        <w:t xml:space="preserve">22   </w:t>
      </w:r>
      <w:r w:rsidRPr="006B3C0D">
        <w:t xml:space="preserve">Kaan, E. &amp; Swaab, T. Y. </w:t>
      </w:r>
      <w:r>
        <w:rPr>
          <w:rFonts w:hint="eastAsia"/>
        </w:rPr>
        <w:t xml:space="preserve"> </w:t>
      </w:r>
      <w:r w:rsidRPr="006B3C0D">
        <w:t>Repair, revision, and complexity in syntactic analysis</w:t>
      </w:r>
      <w:r>
        <w:rPr>
          <w:rFonts w:hint="eastAsia"/>
        </w:rPr>
        <w:t>:</w:t>
      </w:r>
      <w:r w:rsidRPr="006B3C0D">
        <w:t xml:space="preserve"> An electrophysiological differentiation. </w:t>
      </w:r>
      <w:r w:rsidRPr="00D85F09">
        <w:rPr>
          <w:rFonts w:ascii="Segoe UI" w:hAnsi="Segoe UI" w:cs="Segoe UI"/>
          <w:i/>
          <w:kern w:val="0"/>
          <w:sz w:val="18"/>
          <w:szCs w:val="18"/>
        </w:rPr>
        <w:t>Journal of Cognitive Neuroscience</w:t>
      </w:r>
      <w:r w:rsidRPr="006B3C0D">
        <w:t xml:space="preserve"> </w:t>
      </w:r>
      <w:r w:rsidRPr="006B3C0D">
        <w:rPr>
          <w:b/>
        </w:rPr>
        <w:t>15</w:t>
      </w:r>
      <w:r w:rsidRPr="006B3C0D">
        <w:t>, 98-110 (2003).</w:t>
      </w:r>
    </w:p>
    <w:p w:rsidR="00E1063E" w:rsidRDefault="00E1063E" w:rsidP="00E1063E">
      <w:pPr>
        <w:pStyle w:val="EndNoteBibliography"/>
        <w:adjustRightInd w:val="0"/>
        <w:snapToGrid w:val="0"/>
        <w:ind w:left="720" w:hanging="720"/>
      </w:pPr>
      <w:r>
        <w:rPr>
          <w:rFonts w:hint="eastAsia"/>
        </w:rPr>
        <w:t xml:space="preserve">23     </w:t>
      </w:r>
      <w:r w:rsidRPr="00B509A7">
        <w:t xml:space="preserve">Gouvea, A. C., Phillips, C., Kazanina, N. &amp; Poeppel, D. The linguistic processes underlying the P600. </w:t>
      </w:r>
      <w:r w:rsidRPr="008D0046">
        <w:rPr>
          <w:rFonts w:ascii="Segoe UI" w:hAnsi="Segoe UI" w:cs="Segoe UI"/>
          <w:i/>
          <w:kern w:val="0"/>
          <w:sz w:val="18"/>
          <w:szCs w:val="18"/>
        </w:rPr>
        <w:t>Language and Cognitive Processes</w:t>
      </w:r>
      <w:r w:rsidRPr="00B509A7">
        <w:t xml:space="preserve"> </w:t>
      </w:r>
      <w:r w:rsidRPr="00B509A7">
        <w:rPr>
          <w:b/>
        </w:rPr>
        <w:t>25</w:t>
      </w:r>
      <w:r w:rsidRPr="00B509A7">
        <w:t>, 149-188 (2010).</w:t>
      </w:r>
    </w:p>
    <w:p w:rsidR="00E1063E" w:rsidRDefault="00E1063E" w:rsidP="00E1063E">
      <w:pPr>
        <w:autoSpaceDE w:val="0"/>
        <w:autoSpaceDN w:val="0"/>
        <w:adjustRightInd w:val="0"/>
        <w:snapToGrid w:val="0"/>
        <w:ind w:firstLine="420"/>
        <w:rPr>
          <w:del w:id="984" w:author="lenovo" w:date="2019-02-18T01:57:00Z"/>
          <w:sz w:val="22"/>
        </w:rPr>
      </w:pPr>
    </w:p>
    <w:p w:rsidR="002855DD" w:rsidRPr="00C6219C" w:rsidRDefault="002855DD" w:rsidP="00E1063E">
      <w:pPr>
        <w:jc w:val="center"/>
      </w:pPr>
    </w:p>
    <w:sectPr w:rsidR="002855DD" w:rsidRPr="00C6219C" w:rsidSect="00B14E70">
      <w:footerReference w:type="default" r:id="rId12"/>
      <w:pgSz w:w="11906" w:h="16838"/>
      <w:pgMar w:top="1440" w:right="1797" w:bottom="1440" w:left="1797"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0B7" w:rsidRDefault="002D70B7" w:rsidP="00D13DA5">
      <w:r>
        <w:separator/>
      </w:r>
    </w:p>
  </w:endnote>
  <w:endnote w:type="continuationSeparator" w:id="1">
    <w:p w:rsidR="002D70B7" w:rsidRDefault="002D70B7" w:rsidP="00D13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Arial Unicode MS"/>
    <w:charset w:val="86"/>
    <w:family w:val="auto"/>
    <w:pitch w:val="variable"/>
    <w:sig w:usb0="00000000" w:usb1="38CF7CFA" w:usb2="00000016" w:usb3="00000000" w:csb0="0004000F" w:csb1="00000000"/>
  </w:font>
  <w:font w:name="AdvOT333dc5e5">
    <w:altName w:val="Arial"/>
    <w:panose1 w:val="00000000000000000000"/>
    <w:charset w:val="00"/>
    <w:family w:val="swiss"/>
    <w:notTrueType/>
    <w:pitch w:val="default"/>
    <w:sig w:usb0="00000003" w:usb1="00000000" w:usb2="00000000" w:usb3="00000000" w:csb0="00000001" w:csb1="00000000"/>
  </w:font>
  <w:font w:name="AdvOT333dc5e5+20">
    <w:altName w:val="Arial"/>
    <w:panose1 w:val="00000000000000000000"/>
    <w:charset w:val="00"/>
    <w:family w:val="swiss"/>
    <w:notTrueType/>
    <w:pitch w:val="default"/>
    <w:sig w:usb0="00000003" w:usb1="00000000" w:usb2="00000000" w:usb3="00000000" w:csb0="00000001" w:csb1="00000000"/>
  </w:font>
  <w:font w:name="AdvOT5921cb55">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2489"/>
      <w:docPartObj>
        <w:docPartGallery w:val="Page Numbers (Bottom of Page)"/>
        <w:docPartUnique/>
      </w:docPartObj>
    </w:sdtPr>
    <w:sdtContent>
      <w:p w:rsidR="003004C0" w:rsidRDefault="003E66B2">
        <w:pPr>
          <w:pStyle w:val="a4"/>
          <w:jc w:val="center"/>
        </w:pPr>
        <w:r w:rsidRPr="003E66B2">
          <w:fldChar w:fldCharType="begin"/>
        </w:r>
        <w:r w:rsidR="003004C0">
          <w:instrText xml:space="preserve"> PAGE   \* MERGEFORMAT </w:instrText>
        </w:r>
        <w:r w:rsidRPr="003E66B2">
          <w:fldChar w:fldCharType="separate"/>
        </w:r>
        <w:r w:rsidR="00530BB1" w:rsidRPr="00530BB1">
          <w:rPr>
            <w:noProof/>
            <w:lang w:val="zh-CN"/>
          </w:rPr>
          <w:t>2</w:t>
        </w:r>
        <w:r>
          <w:rPr>
            <w:noProof/>
            <w:lang w:val="zh-CN"/>
          </w:rPr>
          <w:fldChar w:fldCharType="end"/>
        </w:r>
      </w:p>
    </w:sdtContent>
  </w:sdt>
  <w:p w:rsidR="003004C0" w:rsidRDefault="003004C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0B7" w:rsidRDefault="002D70B7" w:rsidP="00D13DA5">
      <w:r>
        <w:separator/>
      </w:r>
    </w:p>
  </w:footnote>
  <w:footnote w:type="continuationSeparator" w:id="1">
    <w:p w:rsidR="002D70B7" w:rsidRDefault="002D70B7" w:rsidP="00D13D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0B88"/>
    <w:multiLevelType w:val="hybridMultilevel"/>
    <w:tmpl w:val="5B82F7C2"/>
    <w:lvl w:ilvl="0" w:tplc="1C72852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0D7F010A"/>
    <w:multiLevelType w:val="hybridMultilevel"/>
    <w:tmpl w:val="B10C8E90"/>
    <w:lvl w:ilvl="0" w:tplc="58DEA3C8">
      <w:start w:val="1"/>
      <w:numFmt w:val="decimal"/>
      <w:lvlText w:val="1.1.%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0E201601"/>
    <w:multiLevelType w:val="hybridMultilevel"/>
    <w:tmpl w:val="F79600E6"/>
    <w:lvl w:ilvl="0" w:tplc="9738B3B0">
      <w:start w:val="2"/>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3">
    <w:nsid w:val="111C0FAB"/>
    <w:multiLevelType w:val="hybridMultilevel"/>
    <w:tmpl w:val="037C1194"/>
    <w:lvl w:ilvl="0" w:tplc="C164A3CA">
      <w:start w:val="1"/>
      <w:numFmt w:val="decimal"/>
      <w:lvlText w:val="1.3.%1"/>
      <w:lvlJc w:val="left"/>
      <w:pPr>
        <w:ind w:left="100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D8D5B35"/>
    <w:multiLevelType w:val="hybridMultilevel"/>
    <w:tmpl w:val="D3BA2BC0"/>
    <w:lvl w:ilvl="0" w:tplc="DB42F2EC">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5">
    <w:nsid w:val="26583D2D"/>
    <w:multiLevelType w:val="hybridMultilevel"/>
    <w:tmpl w:val="3CBEA5DA"/>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nsid w:val="2CF269CA"/>
    <w:multiLevelType w:val="hybridMultilevel"/>
    <w:tmpl w:val="996AF2A0"/>
    <w:lvl w:ilvl="0" w:tplc="D086398C">
      <w:start w:val="1"/>
      <w:numFmt w:val="decimal"/>
      <w:lvlText w:val="%1."/>
      <w:lvlJc w:val="left"/>
      <w:pPr>
        <w:ind w:left="100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25D6425"/>
    <w:multiLevelType w:val="hybridMultilevel"/>
    <w:tmpl w:val="2BC20628"/>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8">
    <w:nsid w:val="34485EF5"/>
    <w:multiLevelType w:val="hybridMultilevel"/>
    <w:tmpl w:val="3BC2E29C"/>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nsid w:val="3DBB7422"/>
    <w:multiLevelType w:val="hybridMultilevel"/>
    <w:tmpl w:val="3A146364"/>
    <w:lvl w:ilvl="0" w:tplc="E274387C">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15D563F"/>
    <w:multiLevelType w:val="hybridMultilevel"/>
    <w:tmpl w:val="39780B7A"/>
    <w:lvl w:ilvl="0" w:tplc="30768CA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nsid w:val="43F8489C"/>
    <w:multiLevelType w:val="hybridMultilevel"/>
    <w:tmpl w:val="1D34C046"/>
    <w:lvl w:ilvl="0" w:tplc="4678E1B2">
      <w:start w:val="1"/>
      <w:numFmt w:val="decimal"/>
      <w:lvlText w:val="1.%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nsid w:val="463765F7"/>
    <w:multiLevelType w:val="hybridMultilevel"/>
    <w:tmpl w:val="C7EC4378"/>
    <w:lvl w:ilvl="0" w:tplc="46E2D5AC">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3">
    <w:nsid w:val="54E23450"/>
    <w:multiLevelType w:val="hybridMultilevel"/>
    <w:tmpl w:val="752EC16A"/>
    <w:lvl w:ilvl="0" w:tplc="55364F7A">
      <w:start w:val="1"/>
      <w:numFmt w:val="decimal"/>
      <w:lvlText w:val="2.%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14">
    <w:nsid w:val="5D6664E5"/>
    <w:multiLevelType w:val="hybridMultilevel"/>
    <w:tmpl w:val="05F4A97E"/>
    <w:lvl w:ilvl="0" w:tplc="2D0EE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C7708F"/>
    <w:multiLevelType w:val="hybridMultilevel"/>
    <w:tmpl w:val="788026EE"/>
    <w:lvl w:ilvl="0" w:tplc="A76C8666">
      <w:start w:val="1"/>
      <w:numFmt w:val="decimal"/>
      <w:lvlText w:val="3.%1"/>
      <w:lvlJc w:val="left"/>
      <w:pPr>
        <w:ind w:left="100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0927313"/>
    <w:multiLevelType w:val="hybridMultilevel"/>
    <w:tmpl w:val="F404FB28"/>
    <w:lvl w:ilvl="0" w:tplc="65609014">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739733FE"/>
    <w:multiLevelType w:val="hybridMultilevel"/>
    <w:tmpl w:val="39780B7A"/>
    <w:lvl w:ilvl="0" w:tplc="30768CA0">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745D7115"/>
    <w:multiLevelType w:val="hybridMultilevel"/>
    <w:tmpl w:val="6F80DA00"/>
    <w:lvl w:ilvl="0" w:tplc="52E6A6CC">
      <w:start w:val="1"/>
      <w:numFmt w:val="decimal"/>
      <w:lvlText w:val="1.2.%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7FA82316"/>
    <w:multiLevelType w:val="hybridMultilevel"/>
    <w:tmpl w:val="BBA657E4"/>
    <w:lvl w:ilvl="0" w:tplc="F962CD90">
      <w:start w:val="1"/>
      <w:numFmt w:val="decimal"/>
      <w:lvlText w:val="1.%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14"/>
  </w:num>
  <w:num w:numId="2">
    <w:abstractNumId w:val="0"/>
  </w:num>
  <w:num w:numId="3">
    <w:abstractNumId w:val="8"/>
  </w:num>
  <w:num w:numId="4">
    <w:abstractNumId w:val="5"/>
  </w:num>
  <w:num w:numId="5">
    <w:abstractNumId w:val="13"/>
  </w:num>
  <w:num w:numId="6">
    <w:abstractNumId w:val="12"/>
  </w:num>
  <w:num w:numId="7">
    <w:abstractNumId w:val="7"/>
  </w:num>
  <w:num w:numId="8">
    <w:abstractNumId w:val="11"/>
  </w:num>
  <w:num w:numId="9">
    <w:abstractNumId w:val="16"/>
  </w:num>
  <w:num w:numId="10">
    <w:abstractNumId w:val="1"/>
  </w:num>
  <w:num w:numId="11">
    <w:abstractNumId w:val="4"/>
  </w:num>
  <w:num w:numId="12">
    <w:abstractNumId w:val="2"/>
  </w:num>
  <w:num w:numId="13">
    <w:abstractNumId w:val="3"/>
  </w:num>
  <w:num w:numId="14">
    <w:abstractNumId w:val="18"/>
  </w:num>
  <w:num w:numId="15">
    <w:abstractNumId w:val="19"/>
  </w:num>
  <w:num w:numId="16">
    <w:abstractNumId w:val="6"/>
  </w:num>
  <w:num w:numId="17">
    <w:abstractNumId w:val="10"/>
  </w:num>
  <w:num w:numId="18">
    <w:abstractNumId w:val="17"/>
  </w:num>
  <w:num w:numId="19">
    <w:abstractNumId w:val="15"/>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Suspended&gt;1&lt;/Suspended&gt;&lt;/ENInstantFormat&gt;"/>
  </w:docVars>
  <w:rsids>
    <w:rsidRoot w:val="002855DD"/>
    <w:rsid w:val="00000627"/>
    <w:rsid w:val="00004E5C"/>
    <w:rsid w:val="000068EE"/>
    <w:rsid w:val="00010724"/>
    <w:rsid w:val="00012524"/>
    <w:rsid w:val="00014452"/>
    <w:rsid w:val="000413F0"/>
    <w:rsid w:val="0004145D"/>
    <w:rsid w:val="00052D25"/>
    <w:rsid w:val="00064698"/>
    <w:rsid w:val="00067CEE"/>
    <w:rsid w:val="00074813"/>
    <w:rsid w:val="000801A5"/>
    <w:rsid w:val="000804F6"/>
    <w:rsid w:val="00085FB9"/>
    <w:rsid w:val="0009351B"/>
    <w:rsid w:val="00097BA8"/>
    <w:rsid w:val="000A0B2F"/>
    <w:rsid w:val="000B1B22"/>
    <w:rsid w:val="000B50BE"/>
    <w:rsid w:val="000C182F"/>
    <w:rsid w:val="000C43FB"/>
    <w:rsid w:val="000C6DC9"/>
    <w:rsid w:val="000E1D92"/>
    <w:rsid w:val="000E22F8"/>
    <w:rsid w:val="000E6167"/>
    <w:rsid w:val="000F150F"/>
    <w:rsid w:val="000F5647"/>
    <w:rsid w:val="00110601"/>
    <w:rsid w:val="00123F43"/>
    <w:rsid w:val="00132839"/>
    <w:rsid w:val="00133E5E"/>
    <w:rsid w:val="001501EA"/>
    <w:rsid w:val="001773B8"/>
    <w:rsid w:val="001800EA"/>
    <w:rsid w:val="00187A2A"/>
    <w:rsid w:val="001923F6"/>
    <w:rsid w:val="00196075"/>
    <w:rsid w:val="001B0003"/>
    <w:rsid w:val="001B68AF"/>
    <w:rsid w:val="001B7710"/>
    <w:rsid w:val="001D0758"/>
    <w:rsid w:val="001D374B"/>
    <w:rsid w:val="001D724F"/>
    <w:rsid w:val="001F3C99"/>
    <w:rsid w:val="001F6981"/>
    <w:rsid w:val="001F7916"/>
    <w:rsid w:val="00206564"/>
    <w:rsid w:val="00226FCD"/>
    <w:rsid w:val="002322CC"/>
    <w:rsid w:val="00246B37"/>
    <w:rsid w:val="00264D11"/>
    <w:rsid w:val="00273F54"/>
    <w:rsid w:val="0028465A"/>
    <w:rsid w:val="002855DD"/>
    <w:rsid w:val="002922E8"/>
    <w:rsid w:val="002A2B8D"/>
    <w:rsid w:val="002A5136"/>
    <w:rsid w:val="002A5826"/>
    <w:rsid w:val="002B2D93"/>
    <w:rsid w:val="002C210A"/>
    <w:rsid w:val="002D70B7"/>
    <w:rsid w:val="002E11A9"/>
    <w:rsid w:val="002F1E88"/>
    <w:rsid w:val="002F586A"/>
    <w:rsid w:val="003004C0"/>
    <w:rsid w:val="00301A4E"/>
    <w:rsid w:val="0031170A"/>
    <w:rsid w:val="00312242"/>
    <w:rsid w:val="00312669"/>
    <w:rsid w:val="00313E03"/>
    <w:rsid w:val="0031416B"/>
    <w:rsid w:val="00323749"/>
    <w:rsid w:val="00327ADF"/>
    <w:rsid w:val="0034121E"/>
    <w:rsid w:val="00342938"/>
    <w:rsid w:val="00346C6B"/>
    <w:rsid w:val="00371167"/>
    <w:rsid w:val="00376CD9"/>
    <w:rsid w:val="00380D5F"/>
    <w:rsid w:val="00382049"/>
    <w:rsid w:val="00393D86"/>
    <w:rsid w:val="0039561E"/>
    <w:rsid w:val="00397F30"/>
    <w:rsid w:val="003A4726"/>
    <w:rsid w:val="003C3F65"/>
    <w:rsid w:val="003D04A1"/>
    <w:rsid w:val="003D0643"/>
    <w:rsid w:val="003D18E4"/>
    <w:rsid w:val="003D4343"/>
    <w:rsid w:val="003E3EAD"/>
    <w:rsid w:val="003E5604"/>
    <w:rsid w:val="003E5C6F"/>
    <w:rsid w:val="003E66B2"/>
    <w:rsid w:val="003F016A"/>
    <w:rsid w:val="004007DC"/>
    <w:rsid w:val="004065A6"/>
    <w:rsid w:val="00417538"/>
    <w:rsid w:val="00432443"/>
    <w:rsid w:val="0043514A"/>
    <w:rsid w:val="00435682"/>
    <w:rsid w:val="004468D5"/>
    <w:rsid w:val="0044697E"/>
    <w:rsid w:val="004519BB"/>
    <w:rsid w:val="00460A6F"/>
    <w:rsid w:val="004676D4"/>
    <w:rsid w:val="00474A1D"/>
    <w:rsid w:val="004762EE"/>
    <w:rsid w:val="00482752"/>
    <w:rsid w:val="00483A3F"/>
    <w:rsid w:val="00496198"/>
    <w:rsid w:val="004966EE"/>
    <w:rsid w:val="004A2E1A"/>
    <w:rsid w:val="004A4E51"/>
    <w:rsid w:val="004A75AD"/>
    <w:rsid w:val="004B5063"/>
    <w:rsid w:val="004C119C"/>
    <w:rsid w:val="004C12AF"/>
    <w:rsid w:val="004D3715"/>
    <w:rsid w:val="004D752D"/>
    <w:rsid w:val="004E6599"/>
    <w:rsid w:val="004F506B"/>
    <w:rsid w:val="004F520C"/>
    <w:rsid w:val="00501ACC"/>
    <w:rsid w:val="005067E9"/>
    <w:rsid w:val="005072BC"/>
    <w:rsid w:val="005155E4"/>
    <w:rsid w:val="005159F1"/>
    <w:rsid w:val="00520940"/>
    <w:rsid w:val="0052173D"/>
    <w:rsid w:val="00530A53"/>
    <w:rsid w:val="00530BB1"/>
    <w:rsid w:val="0053773E"/>
    <w:rsid w:val="005440E4"/>
    <w:rsid w:val="00545D0D"/>
    <w:rsid w:val="00556692"/>
    <w:rsid w:val="0056432B"/>
    <w:rsid w:val="00580FA7"/>
    <w:rsid w:val="00582E51"/>
    <w:rsid w:val="005A1011"/>
    <w:rsid w:val="005A205B"/>
    <w:rsid w:val="005A56EA"/>
    <w:rsid w:val="005B477E"/>
    <w:rsid w:val="005E140A"/>
    <w:rsid w:val="005F0CB4"/>
    <w:rsid w:val="00606BF7"/>
    <w:rsid w:val="00613FCF"/>
    <w:rsid w:val="006306CE"/>
    <w:rsid w:val="00637646"/>
    <w:rsid w:val="006407E0"/>
    <w:rsid w:val="00641343"/>
    <w:rsid w:val="0066750A"/>
    <w:rsid w:val="006827B4"/>
    <w:rsid w:val="00683EA0"/>
    <w:rsid w:val="00695C69"/>
    <w:rsid w:val="006A1FDE"/>
    <w:rsid w:val="006B17D9"/>
    <w:rsid w:val="006B4B75"/>
    <w:rsid w:val="006B7AC3"/>
    <w:rsid w:val="006D4972"/>
    <w:rsid w:val="006E00FF"/>
    <w:rsid w:val="006E0E65"/>
    <w:rsid w:val="006E39F5"/>
    <w:rsid w:val="006E689F"/>
    <w:rsid w:val="006F5023"/>
    <w:rsid w:val="006F654C"/>
    <w:rsid w:val="006F7415"/>
    <w:rsid w:val="00715D24"/>
    <w:rsid w:val="00717139"/>
    <w:rsid w:val="00727F2D"/>
    <w:rsid w:val="0073454E"/>
    <w:rsid w:val="00744E7B"/>
    <w:rsid w:val="007461EC"/>
    <w:rsid w:val="007552CE"/>
    <w:rsid w:val="00764D04"/>
    <w:rsid w:val="00770054"/>
    <w:rsid w:val="00776470"/>
    <w:rsid w:val="00787105"/>
    <w:rsid w:val="0079614B"/>
    <w:rsid w:val="007C4031"/>
    <w:rsid w:val="007C7DC0"/>
    <w:rsid w:val="007D52DE"/>
    <w:rsid w:val="007E0C74"/>
    <w:rsid w:val="007E3C81"/>
    <w:rsid w:val="007E4020"/>
    <w:rsid w:val="007F1490"/>
    <w:rsid w:val="007F45D8"/>
    <w:rsid w:val="007F7FFB"/>
    <w:rsid w:val="008026B6"/>
    <w:rsid w:val="0080299E"/>
    <w:rsid w:val="008110A2"/>
    <w:rsid w:val="00815C01"/>
    <w:rsid w:val="008165BF"/>
    <w:rsid w:val="008262D0"/>
    <w:rsid w:val="00831F39"/>
    <w:rsid w:val="008358F8"/>
    <w:rsid w:val="00843E52"/>
    <w:rsid w:val="00856857"/>
    <w:rsid w:val="00857E50"/>
    <w:rsid w:val="0086578B"/>
    <w:rsid w:val="008671E3"/>
    <w:rsid w:val="0087200B"/>
    <w:rsid w:val="0087467C"/>
    <w:rsid w:val="00877A07"/>
    <w:rsid w:val="008919F0"/>
    <w:rsid w:val="008950CD"/>
    <w:rsid w:val="008A08B1"/>
    <w:rsid w:val="008A4EBF"/>
    <w:rsid w:val="008B17C2"/>
    <w:rsid w:val="008C03DC"/>
    <w:rsid w:val="008C0F2F"/>
    <w:rsid w:val="008C48BF"/>
    <w:rsid w:val="008C5E5F"/>
    <w:rsid w:val="008D4BA3"/>
    <w:rsid w:val="008E0C67"/>
    <w:rsid w:val="0090088F"/>
    <w:rsid w:val="009028ED"/>
    <w:rsid w:val="009032F0"/>
    <w:rsid w:val="00903FE8"/>
    <w:rsid w:val="00907A8E"/>
    <w:rsid w:val="00913AC4"/>
    <w:rsid w:val="00921DD9"/>
    <w:rsid w:val="009309E2"/>
    <w:rsid w:val="0094207C"/>
    <w:rsid w:val="00942833"/>
    <w:rsid w:val="009449A5"/>
    <w:rsid w:val="00964280"/>
    <w:rsid w:val="0096556F"/>
    <w:rsid w:val="0097079C"/>
    <w:rsid w:val="009729DB"/>
    <w:rsid w:val="00973938"/>
    <w:rsid w:val="00976F08"/>
    <w:rsid w:val="00985201"/>
    <w:rsid w:val="00986F9E"/>
    <w:rsid w:val="00990036"/>
    <w:rsid w:val="00993E65"/>
    <w:rsid w:val="00996B70"/>
    <w:rsid w:val="009A1BA7"/>
    <w:rsid w:val="009A384E"/>
    <w:rsid w:val="009B066D"/>
    <w:rsid w:val="009D4103"/>
    <w:rsid w:val="009E1045"/>
    <w:rsid w:val="009E6BBD"/>
    <w:rsid w:val="009E7822"/>
    <w:rsid w:val="009F4BE0"/>
    <w:rsid w:val="009F7AD3"/>
    <w:rsid w:val="00A01228"/>
    <w:rsid w:val="00A03C3A"/>
    <w:rsid w:val="00A1242B"/>
    <w:rsid w:val="00A211B1"/>
    <w:rsid w:val="00A2311E"/>
    <w:rsid w:val="00A271FD"/>
    <w:rsid w:val="00A36AD6"/>
    <w:rsid w:val="00A445A1"/>
    <w:rsid w:val="00A47268"/>
    <w:rsid w:val="00A5027F"/>
    <w:rsid w:val="00A647B6"/>
    <w:rsid w:val="00A666FF"/>
    <w:rsid w:val="00A66F68"/>
    <w:rsid w:val="00A7093D"/>
    <w:rsid w:val="00A808A2"/>
    <w:rsid w:val="00A81F0B"/>
    <w:rsid w:val="00A852DD"/>
    <w:rsid w:val="00AA0DA9"/>
    <w:rsid w:val="00AA1569"/>
    <w:rsid w:val="00AA3AD1"/>
    <w:rsid w:val="00AB2B3B"/>
    <w:rsid w:val="00AC5002"/>
    <w:rsid w:val="00AC7B8F"/>
    <w:rsid w:val="00AD11A2"/>
    <w:rsid w:val="00AD372E"/>
    <w:rsid w:val="00AF03ED"/>
    <w:rsid w:val="00AF1AA5"/>
    <w:rsid w:val="00B052AB"/>
    <w:rsid w:val="00B14E70"/>
    <w:rsid w:val="00B17BCE"/>
    <w:rsid w:val="00B40C98"/>
    <w:rsid w:val="00B42134"/>
    <w:rsid w:val="00B54189"/>
    <w:rsid w:val="00B542F6"/>
    <w:rsid w:val="00B54E81"/>
    <w:rsid w:val="00B556E6"/>
    <w:rsid w:val="00B56DBB"/>
    <w:rsid w:val="00B57CC7"/>
    <w:rsid w:val="00B65013"/>
    <w:rsid w:val="00B67BA9"/>
    <w:rsid w:val="00B83374"/>
    <w:rsid w:val="00BA0667"/>
    <w:rsid w:val="00BA3049"/>
    <w:rsid w:val="00BA338F"/>
    <w:rsid w:val="00BA666D"/>
    <w:rsid w:val="00BC32D3"/>
    <w:rsid w:val="00BD2AE5"/>
    <w:rsid w:val="00BD56BA"/>
    <w:rsid w:val="00BE26F1"/>
    <w:rsid w:val="00BF306C"/>
    <w:rsid w:val="00C000F9"/>
    <w:rsid w:val="00C031A2"/>
    <w:rsid w:val="00C113CC"/>
    <w:rsid w:val="00C133C8"/>
    <w:rsid w:val="00C135FE"/>
    <w:rsid w:val="00C21D6D"/>
    <w:rsid w:val="00C24C69"/>
    <w:rsid w:val="00C27A1F"/>
    <w:rsid w:val="00C35E01"/>
    <w:rsid w:val="00C41DF4"/>
    <w:rsid w:val="00C52585"/>
    <w:rsid w:val="00C54E70"/>
    <w:rsid w:val="00C63ACE"/>
    <w:rsid w:val="00C74DBD"/>
    <w:rsid w:val="00C82054"/>
    <w:rsid w:val="00C85317"/>
    <w:rsid w:val="00C87516"/>
    <w:rsid w:val="00C92129"/>
    <w:rsid w:val="00C95985"/>
    <w:rsid w:val="00CA39FC"/>
    <w:rsid w:val="00CA65FF"/>
    <w:rsid w:val="00CB59FE"/>
    <w:rsid w:val="00CB6906"/>
    <w:rsid w:val="00CC4E25"/>
    <w:rsid w:val="00CC70C0"/>
    <w:rsid w:val="00CC7E5A"/>
    <w:rsid w:val="00CD4F8C"/>
    <w:rsid w:val="00CE3169"/>
    <w:rsid w:val="00CE7B21"/>
    <w:rsid w:val="00D011F8"/>
    <w:rsid w:val="00D022B9"/>
    <w:rsid w:val="00D0409E"/>
    <w:rsid w:val="00D05ED8"/>
    <w:rsid w:val="00D114B2"/>
    <w:rsid w:val="00D13DA5"/>
    <w:rsid w:val="00D266B6"/>
    <w:rsid w:val="00D3261E"/>
    <w:rsid w:val="00D34210"/>
    <w:rsid w:val="00D42921"/>
    <w:rsid w:val="00D54E42"/>
    <w:rsid w:val="00D56A04"/>
    <w:rsid w:val="00D6252F"/>
    <w:rsid w:val="00D74343"/>
    <w:rsid w:val="00D804CD"/>
    <w:rsid w:val="00D842FB"/>
    <w:rsid w:val="00D912CB"/>
    <w:rsid w:val="00DB0C83"/>
    <w:rsid w:val="00DC174D"/>
    <w:rsid w:val="00DC1A5E"/>
    <w:rsid w:val="00DC2016"/>
    <w:rsid w:val="00DC34B2"/>
    <w:rsid w:val="00DE4393"/>
    <w:rsid w:val="00DE611D"/>
    <w:rsid w:val="00DE634D"/>
    <w:rsid w:val="00E06E6C"/>
    <w:rsid w:val="00E10085"/>
    <w:rsid w:val="00E1063E"/>
    <w:rsid w:val="00E10CB0"/>
    <w:rsid w:val="00E16D17"/>
    <w:rsid w:val="00E24B5D"/>
    <w:rsid w:val="00E34E74"/>
    <w:rsid w:val="00E35BE0"/>
    <w:rsid w:val="00E41522"/>
    <w:rsid w:val="00E5573C"/>
    <w:rsid w:val="00E5748B"/>
    <w:rsid w:val="00E61472"/>
    <w:rsid w:val="00E61498"/>
    <w:rsid w:val="00E746E8"/>
    <w:rsid w:val="00E81DC9"/>
    <w:rsid w:val="00E86F2A"/>
    <w:rsid w:val="00E90B09"/>
    <w:rsid w:val="00E9292F"/>
    <w:rsid w:val="00EA04EE"/>
    <w:rsid w:val="00EA3091"/>
    <w:rsid w:val="00EA5589"/>
    <w:rsid w:val="00EA5EEA"/>
    <w:rsid w:val="00EB35EA"/>
    <w:rsid w:val="00EB6114"/>
    <w:rsid w:val="00EB7F8B"/>
    <w:rsid w:val="00EC34E9"/>
    <w:rsid w:val="00EC5D6F"/>
    <w:rsid w:val="00ED203E"/>
    <w:rsid w:val="00EE555A"/>
    <w:rsid w:val="00EE5629"/>
    <w:rsid w:val="00EE5950"/>
    <w:rsid w:val="00EE6571"/>
    <w:rsid w:val="00EF2B85"/>
    <w:rsid w:val="00EF5F3D"/>
    <w:rsid w:val="00F0384F"/>
    <w:rsid w:val="00F177D3"/>
    <w:rsid w:val="00F17FAB"/>
    <w:rsid w:val="00F2789E"/>
    <w:rsid w:val="00F338B2"/>
    <w:rsid w:val="00F40844"/>
    <w:rsid w:val="00F41104"/>
    <w:rsid w:val="00F505B9"/>
    <w:rsid w:val="00F66EDC"/>
    <w:rsid w:val="00F77272"/>
    <w:rsid w:val="00F83115"/>
    <w:rsid w:val="00F84B07"/>
    <w:rsid w:val="00F92520"/>
    <w:rsid w:val="00FB3556"/>
    <w:rsid w:val="00FC4437"/>
    <w:rsid w:val="00FC4E3D"/>
    <w:rsid w:val="00FD1429"/>
    <w:rsid w:val="00FD216B"/>
    <w:rsid w:val="00FD5C4B"/>
    <w:rsid w:val="00FD78AF"/>
    <w:rsid w:val="00FE011C"/>
    <w:rsid w:val="00FF3D67"/>
    <w:rsid w:val="00FF4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2" type="connector" idref="#直接箭头连接符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647"/>
    <w:pPr>
      <w:widowControl w:val="0"/>
      <w:jc w:val="both"/>
    </w:pPr>
  </w:style>
  <w:style w:type="paragraph" w:styleId="2">
    <w:name w:val="heading 2"/>
    <w:basedOn w:val="a"/>
    <w:link w:val="2Char"/>
    <w:uiPriority w:val="9"/>
    <w:qFormat/>
    <w:rsid w:val="00815C0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55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55DD"/>
    <w:rPr>
      <w:sz w:val="18"/>
      <w:szCs w:val="18"/>
    </w:rPr>
  </w:style>
  <w:style w:type="paragraph" w:styleId="a4">
    <w:name w:val="footer"/>
    <w:basedOn w:val="a"/>
    <w:link w:val="Char0"/>
    <w:uiPriority w:val="99"/>
    <w:unhideWhenUsed/>
    <w:rsid w:val="002855DD"/>
    <w:pPr>
      <w:tabs>
        <w:tab w:val="center" w:pos="4153"/>
        <w:tab w:val="right" w:pos="8306"/>
      </w:tabs>
      <w:snapToGrid w:val="0"/>
      <w:jc w:val="left"/>
    </w:pPr>
    <w:rPr>
      <w:sz w:val="18"/>
      <w:szCs w:val="18"/>
    </w:rPr>
  </w:style>
  <w:style w:type="character" w:customStyle="1" w:styleId="Char0">
    <w:name w:val="页脚 Char"/>
    <w:basedOn w:val="a0"/>
    <w:link w:val="a4"/>
    <w:uiPriority w:val="99"/>
    <w:rsid w:val="002855DD"/>
    <w:rPr>
      <w:sz w:val="18"/>
      <w:szCs w:val="18"/>
    </w:rPr>
  </w:style>
  <w:style w:type="paragraph" w:styleId="a5">
    <w:name w:val="List Paragraph"/>
    <w:basedOn w:val="a"/>
    <w:uiPriority w:val="34"/>
    <w:qFormat/>
    <w:rsid w:val="002855DD"/>
    <w:pPr>
      <w:ind w:firstLineChars="200" w:firstLine="420"/>
    </w:pPr>
  </w:style>
  <w:style w:type="paragraph" w:customStyle="1" w:styleId="EndNoteBibliographyTitle">
    <w:name w:val="EndNote Bibliography Title"/>
    <w:basedOn w:val="a"/>
    <w:link w:val="EndNoteBibliographyTitleChar"/>
    <w:rsid w:val="002855DD"/>
    <w:pPr>
      <w:jc w:val="center"/>
    </w:pPr>
    <w:rPr>
      <w:rFonts w:ascii="Calibri" w:hAnsi="Calibri"/>
      <w:noProof/>
      <w:sz w:val="20"/>
    </w:rPr>
  </w:style>
  <w:style w:type="character" w:customStyle="1" w:styleId="EndNoteBibliographyTitleChar">
    <w:name w:val="EndNote Bibliography Title Char"/>
    <w:basedOn w:val="a0"/>
    <w:link w:val="EndNoteBibliographyTitle"/>
    <w:rsid w:val="002855DD"/>
    <w:rPr>
      <w:rFonts w:ascii="Calibri" w:hAnsi="Calibri"/>
      <w:noProof/>
      <w:sz w:val="20"/>
    </w:rPr>
  </w:style>
  <w:style w:type="paragraph" w:customStyle="1" w:styleId="EndNoteBibliography">
    <w:name w:val="EndNote Bibliography"/>
    <w:basedOn w:val="a"/>
    <w:link w:val="EndNoteBibliographyChar"/>
    <w:rsid w:val="002855DD"/>
    <w:rPr>
      <w:rFonts w:ascii="Calibri" w:hAnsi="Calibri"/>
      <w:noProof/>
      <w:sz w:val="20"/>
    </w:rPr>
  </w:style>
  <w:style w:type="character" w:customStyle="1" w:styleId="EndNoteBibliographyChar">
    <w:name w:val="EndNote Bibliography Char"/>
    <w:basedOn w:val="a0"/>
    <w:link w:val="EndNoteBibliography"/>
    <w:rsid w:val="002855DD"/>
    <w:rPr>
      <w:rFonts w:ascii="Calibri" w:hAnsi="Calibri"/>
      <w:noProof/>
      <w:sz w:val="20"/>
    </w:rPr>
  </w:style>
  <w:style w:type="paragraph" w:customStyle="1" w:styleId="Default">
    <w:name w:val="Default"/>
    <w:link w:val="DefaultChar"/>
    <w:rsid w:val="002855DD"/>
    <w:pPr>
      <w:widowControl w:val="0"/>
      <w:autoSpaceDE w:val="0"/>
      <w:autoSpaceDN w:val="0"/>
      <w:adjustRightInd w:val="0"/>
    </w:pPr>
    <w:rPr>
      <w:rFonts w:ascii="Times New Roman" w:hAnsi="Times New Roman" w:cs="Times New Roman"/>
      <w:color w:val="000000"/>
      <w:kern w:val="0"/>
      <w:sz w:val="24"/>
      <w:szCs w:val="24"/>
    </w:rPr>
  </w:style>
  <w:style w:type="character" w:customStyle="1" w:styleId="DefaultChar">
    <w:name w:val="Default Char"/>
    <w:basedOn w:val="a0"/>
    <w:link w:val="Default"/>
    <w:rsid w:val="002855DD"/>
    <w:rPr>
      <w:rFonts w:ascii="Times New Roman" w:hAnsi="Times New Roman" w:cs="Times New Roman"/>
      <w:color w:val="000000"/>
      <w:kern w:val="0"/>
      <w:sz w:val="24"/>
      <w:szCs w:val="24"/>
    </w:rPr>
  </w:style>
  <w:style w:type="table" w:customStyle="1" w:styleId="1">
    <w:name w:val="浅色底纹1"/>
    <w:basedOn w:val="a1"/>
    <w:uiPriority w:val="60"/>
    <w:rsid w:val="002855DD"/>
    <w:tblPr>
      <w:tblInd w:w="0" w:type="dxa"/>
      <w:tblCellMar>
        <w:top w:w="0" w:type="dxa"/>
        <w:left w:w="108" w:type="dxa"/>
        <w:bottom w:w="0" w:type="dxa"/>
        <w:right w:w="108" w:type="dxa"/>
      </w:tblCellMar>
    </w:tblPr>
  </w:style>
  <w:style w:type="paragraph" w:styleId="a6">
    <w:name w:val="Normal (Web)"/>
    <w:basedOn w:val="a"/>
    <w:uiPriority w:val="99"/>
    <w:unhideWhenUsed/>
    <w:rsid w:val="002855DD"/>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2855DD"/>
    <w:rPr>
      <w:sz w:val="18"/>
      <w:szCs w:val="18"/>
    </w:rPr>
  </w:style>
  <w:style w:type="character" w:customStyle="1" w:styleId="Char1">
    <w:name w:val="批注框文本 Char"/>
    <w:basedOn w:val="a0"/>
    <w:link w:val="a7"/>
    <w:uiPriority w:val="99"/>
    <w:semiHidden/>
    <w:rsid w:val="002855DD"/>
    <w:rPr>
      <w:sz w:val="18"/>
      <w:szCs w:val="18"/>
    </w:rPr>
  </w:style>
  <w:style w:type="character" w:styleId="a8">
    <w:name w:val="line number"/>
    <w:basedOn w:val="a0"/>
    <w:uiPriority w:val="99"/>
    <w:semiHidden/>
    <w:unhideWhenUsed/>
    <w:rsid w:val="00F338B2"/>
  </w:style>
  <w:style w:type="character" w:styleId="a9">
    <w:name w:val="annotation reference"/>
    <w:basedOn w:val="a0"/>
    <w:uiPriority w:val="99"/>
    <w:semiHidden/>
    <w:unhideWhenUsed/>
    <w:rsid w:val="006E39F5"/>
    <w:rPr>
      <w:sz w:val="21"/>
      <w:szCs w:val="21"/>
    </w:rPr>
  </w:style>
  <w:style w:type="paragraph" w:styleId="aa">
    <w:name w:val="annotation text"/>
    <w:basedOn w:val="a"/>
    <w:link w:val="Char2"/>
    <w:uiPriority w:val="99"/>
    <w:semiHidden/>
    <w:unhideWhenUsed/>
    <w:rsid w:val="006E39F5"/>
    <w:pPr>
      <w:jc w:val="left"/>
    </w:pPr>
  </w:style>
  <w:style w:type="character" w:customStyle="1" w:styleId="Char2">
    <w:name w:val="批注文字 Char"/>
    <w:basedOn w:val="a0"/>
    <w:link w:val="aa"/>
    <w:uiPriority w:val="99"/>
    <w:semiHidden/>
    <w:rsid w:val="006E39F5"/>
  </w:style>
  <w:style w:type="paragraph" w:styleId="ab">
    <w:name w:val="annotation subject"/>
    <w:basedOn w:val="aa"/>
    <w:next w:val="aa"/>
    <w:link w:val="Char3"/>
    <w:uiPriority w:val="99"/>
    <w:semiHidden/>
    <w:unhideWhenUsed/>
    <w:rsid w:val="006E39F5"/>
    <w:rPr>
      <w:b/>
      <w:bCs/>
    </w:rPr>
  </w:style>
  <w:style w:type="character" w:customStyle="1" w:styleId="Char3">
    <w:name w:val="批注主题 Char"/>
    <w:basedOn w:val="Char2"/>
    <w:link w:val="ab"/>
    <w:uiPriority w:val="99"/>
    <w:semiHidden/>
    <w:rsid w:val="006E39F5"/>
    <w:rPr>
      <w:b/>
      <w:bCs/>
    </w:rPr>
  </w:style>
  <w:style w:type="paragraph" w:styleId="ac">
    <w:name w:val="Revision"/>
    <w:hidden/>
    <w:uiPriority w:val="99"/>
    <w:semiHidden/>
    <w:rsid w:val="00E9292F"/>
  </w:style>
  <w:style w:type="character" w:styleId="ad">
    <w:name w:val="Hyperlink"/>
    <w:basedOn w:val="a0"/>
    <w:uiPriority w:val="99"/>
    <w:unhideWhenUsed/>
    <w:rsid w:val="00B14E70"/>
    <w:rPr>
      <w:color w:val="0000FF"/>
      <w:u w:val="single"/>
    </w:rPr>
  </w:style>
  <w:style w:type="character" w:customStyle="1" w:styleId="2Char">
    <w:name w:val="标题 2 Char"/>
    <w:basedOn w:val="a0"/>
    <w:link w:val="2"/>
    <w:uiPriority w:val="9"/>
    <w:rsid w:val="00815C01"/>
    <w:rPr>
      <w:rFonts w:ascii="宋体" w:eastAsia="宋体" w:hAnsi="宋体" w:cs="宋体"/>
      <w:b/>
      <w:bCs/>
      <w:kern w:val="0"/>
      <w:sz w:val="36"/>
      <w:szCs w:val="36"/>
    </w:rPr>
  </w:style>
  <w:style w:type="paragraph" w:styleId="HTML">
    <w:name w:val="HTML Preformatted"/>
    <w:basedOn w:val="a"/>
    <w:link w:val="HTMLChar"/>
    <w:uiPriority w:val="99"/>
    <w:unhideWhenUsed/>
    <w:rsid w:val="00815C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815C01"/>
    <w:rPr>
      <w:rFonts w:ascii="宋体" w:eastAsia="宋体" w:hAnsi="宋体" w:cs="宋体"/>
      <w:kern w:val="0"/>
      <w:sz w:val="24"/>
      <w:szCs w:val="24"/>
    </w:rPr>
  </w:style>
  <w:style w:type="character" w:styleId="ae">
    <w:name w:val="Strong"/>
    <w:basedOn w:val="a0"/>
    <w:uiPriority w:val="22"/>
    <w:qFormat/>
    <w:rsid w:val="006B17D9"/>
    <w:rPr>
      <w:b/>
      <w:bCs/>
    </w:rPr>
  </w:style>
  <w:style w:type="table" w:styleId="af">
    <w:name w:val="Table Grid"/>
    <w:basedOn w:val="a1"/>
    <w:uiPriority w:val="59"/>
    <w:rsid w:val="004676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1">
    <w:name w:val="Light Shading Accent 1"/>
    <w:basedOn w:val="a1"/>
    <w:uiPriority w:val="60"/>
    <w:rsid w:val="008110A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lid-translation">
    <w:name w:val="tlid-translation"/>
    <w:basedOn w:val="a0"/>
    <w:rsid w:val="00E10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5D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55DD"/>
    <w:rPr>
      <w:sz w:val="18"/>
      <w:szCs w:val="18"/>
    </w:rPr>
  </w:style>
  <w:style w:type="paragraph" w:styleId="Footer">
    <w:name w:val="footer"/>
    <w:basedOn w:val="Normal"/>
    <w:link w:val="FooterChar"/>
    <w:uiPriority w:val="99"/>
    <w:unhideWhenUsed/>
    <w:rsid w:val="002855D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2855DD"/>
    <w:rPr>
      <w:sz w:val="18"/>
      <w:szCs w:val="18"/>
    </w:rPr>
  </w:style>
  <w:style w:type="paragraph" w:styleId="ListParagraph">
    <w:name w:val="List Paragraph"/>
    <w:basedOn w:val="Normal"/>
    <w:uiPriority w:val="34"/>
    <w:qFormat/>
    <w:rsid w:val="002855DD"/>
    <w:pPr>
      <w:ind w:firstLineChars="200" w:firstLine="420"/>
    </w:pPr>
  </w:style>
  <w:style w:type="paragraph" w:customStyle="1" w:styleId="EndNoteBibliographyTitle">
    <w:name w:val="EndNote Bibliography Title"/>
    <w:basedOn w:val="Normal"/>
    <w:link w:val="EndNoteBibliographyTitleChar"/>
    <w:rsid w:val="002855DD"/>
    <w:pPr>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2855DD"/>
    <w:rPr>
      <w:rFonts w:ascii="Calibri" w:hAnsi="Calibri"/>
      <w:noProof/>
      <w:sz w:val="20"/>
    </w:rPr>
  </w:style>
  <w:style w:type="paragraph" w:customStyle="1" w:styleId="EndNoteBibliography">
    <w:name w:val="EndNote Bibliography"/>
    <w:basedOn w:val="Normal"/>
    <w:link w:val="EndNoteBibliographyChar"/>
    <w:rsid w:val="002855DD"/>
    <w:rPr>
      <w:rFonts w:ascii="Calibri" w:hAnsi="Calibri"/>
      <w:noProof/>
      <w:sz w:val="20"/>
    </w:rPr>
  </w:style>
  <w:style w:type="character" w:customStyle="1" w:styleId="EndNoteBibliographyChar">
    <w:name w:val="EndNote Bibliography Char"/>
    <w:basedOn w:val="DefaultParagraphFont"/>
    <w:link w:val="EndNoteBibliography"/>
    <w:rsid w:val="002855DD"/>
    <w:rPr>
      <w:rFonts w:ascii="Calibri" w:hAnsi="Calibri"/>
      <w:noProof/>
      <w:sz w:val="20"/>
    </w:rPr>
  </w:style>
  <w:style w:type="paragraph" w:customStyle="1" w:styleId="Default">
    <w:name w:val="Default"/>
    <w:link w:val="DefaultChar"/>
    <w:rsid w:val="002855DD"/>
    <w:pPr>
      <w:widowControl w:val="0"/>
      <w:autoSpaceDE w:val="0"/>
      <w:autoSpaceDN w:val="0"/>
      <w:adjustRightInd w:val="0"/>
    </w:pPr>
    <w:rPr>
      <w:rFonts w:ascii="Times New Roman" w:hAnsi="Times New Roman" w:cs="Times New Roman"/>
      <w:color w:val="000000"/>
      <w:kern w:val="0"/>
      <w:sz w:val="24"/>
      <w:szCs w:val="24"/>
    </w:rPr>
  </w:style>
  <w:style w:type="character" w:customStyle="1" w:styleId="DefaultChar">
    <w:name w:val="Default Char"/>
    <w:basedOn w:val="DefaultParagraphFont"/>
    <w:link w:val="Default"/>
    <w:rsid w:val="002855DD"/>
    <w:rPr>
      <w:rFonts w:ascii="Times New Roman" w:hAnsi="Times New Roman" w:cs="Times New Roman"/>
      <w:color w:val="000000"/>
      <w:kern w:val="0"/>
      <w:sz w:val="24"/>
      <w:szCs w:val="24"/>
    </w:rPr>
  </w:style>
  <w:style w:type="table" w:customStyle="1" w:styleId="1">
    <w:name w:val="浅色底纹1"/>
    <w:basedOn w:val="TableNormal"/>
    <w:uiPriority w:val="60"/>
    <w:rsid w:val="002855DD"/>
    <w:tblPr/>
  </w:style>
  <w:style w:type="paragraph" w:styleId="NormalWeb">
    <w:name w:val="Normal (Web)"/>
    <w:basedOn w:val="Normal"/>
    <w:uiPriority w:val="99"/>
    <w:unhideWhenUsed/>
    <w:rsid w:val="002855DD"/>
    <w:pPr>
      <w:widowControl/>
      <w:spacing w:before="100" w:beforeAutospacing="1" w:after="100" w:afterAutospacing="1"/>
      <w:jc w:val="left"/>
    </w:pPr>
    <w:rPr>
      <w:rFonts w:ascii="宋体" w:eastAsia="宋体" w:hAnsi="宋体" w:cs="宋体"/>
      <w:kern w:val="0"/>
      <w:sz w:val="24"/>
      <w:szCs w:val="24"/>
    </w:rPr>
  </w:style>
  <w:style w:type="paragraph" w:styleId="BalloonText">
    <w:name w:val="Balloon Text"/>
    <w:basedOn w:val="Normal"/>
    <w:link w:val="BalloonTextChar"/>
    <w:uiPriority w:val="99"/>
    <w:semiHidden/>
    <w:unhideWhenUsed/>
    <w:rsid w:val="002855DD"/>
    <w:rPr>
      <w:sz w:val="18"/>
      <w:szCs w:val="18"/>
    </w:rPr>
  </w:style>
  <w:style w:type="character" w:customStyle="1" w:styleId="BalloonTextChar">
    <w:name w:val="Balloon Text Char"/>
    <w:basedOn w:val="DefaultParagraphFont"/>
    <w:link w:val="BalloonText"/>
    <w:uiPriority w:val="99"/>
    <w:semiHidden/>
    <w:rsid w:val="002855DD"/>
    <w:rPr>
      <w:sz w:val="18"/>
      <w:szCs w:val="18"/>
    </w:rPr>
  </w:style>
  <w:style w:type="character" w:styleId="LineNumber">
    <w:name w:val="line number"/>
    <w:basedOn w:val="DefaultParagraphFont"/>
    <w:uiPriority w:val="99"/>
    <w:semiHidden/>
    <w:unhideWhenUsed/>
    <w:rsid w:val="00F338B2"/>
  </w:style>
  <w:style w:type="character" w:styleId="CommentReference">
    <w:name w:val="annotation reference"/>
    <w:basedOn w:val="DefaultParagraphFont"/>
    <w:uiPriority w:val="99"/>
    <w:semiHidden/>
    <w:unhideWhenUsed/>
    <w:rsid w:val="006E39F5"/>
    <w:rPr>
      <w:sz w:val="21"/>
      <w:szCs w:val="21"/>
    </w:rPr>
  </w:style>
  <w:style w:type="paragraph" w:styleId="CommentText">
    <w:name w:val="annotation text"/>
    <w:basedOn w:val="Normal"/>
    <w:link w:val="CommentTextChar"/>
    <w:uiPriority w:val="99"/>
    <w:semiHidden/>
    <w:unhideWhenUsed/>
    <w:rsid w:val="006E39F5"/>
    <w:pPr>
      <w:jc w:val="left"/>
    </w:pPr>
  </w:style>
  <w:style w:type="character" w:customStyle="1" w:styleId="CommentTextChar">
    <w:name w:val="Comment Text Char"/>
    <w:basedOn w:val="DefaultParagraphFont"/>
    <w:link w:val="CommentText"/>
    <w:uiPriority w:val="99"/>
    <w:semiHidden/>
    <w:rsid w:val="006E39F5"/>
  </w:style>
  <w:style w:type="paragraph" w:styleId="CommentSubject">
    <w:name w:val="annotation subject"/>
    <w:basedOn w:val="CommentText"/>
    <w:next w:val="CommentText"/>
    <w:link w:val="CommentSubjectChar"/>
    <w:uiPriority w:val="99"/>
    <w:semiHidden/>
    <w:unhideWhenUsed/>
    <w:rsid w:val="006E39F5"/>
    <w:rPr>
      <w:b/>
      <w:bCs/>
    </w:rPr>
  </w:style>
  <w:style w:type="character" w:customStyle="1" w:styleId="CommentSubjectChar">
    <w:name w:val="Comment Subject Char"/>
    <w:basedOn w:val="CommentTextChar"/>
    <w:link w:val="CommentSubject"/>
    <w:uiPriority w:val="99"/>
    <w:semiHidden/>
    <w:rsid w:val="006E39F5"/>
    <w:rPr>
      <w:b/>
      <w:bCs/>
    </w:rPr>
  </w:style>
  <w:style w:type="paragraph" w:styleId="Revision">
    <w:name w:val="Revision"/>
    <w:hidden/>
    <w:uiPriority w:val="99"/>
    <w:semiHidden/>
    <w:rsid w:val="00E929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6088B-4578-41E2-8427-3386635F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Pages>24</Pages>
  <Words>11568</Words>
  <Characters>65939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109</cp:revision>
  <dcterms:created xsi:type="dcterms:W3CDTF">2018-07-05T01:00:00Z</dcterms:created>
  <dcterms:modified xsi:type="dcterms:W3CDTF">2019-02-18T01:53:00Z</dcterms:modified>
</cp:coreProperties>
</file>