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00" w:rsidRDefault="00D15F00">
      <w:pPr>
        <w:pStyle w:val="a4"/>
        <w:outlineLvl w:val="0"/>
        <w:rPr>
          <w:rFonts w:ascii="Helvetica" w:hAnsi="Helvetica" w:cs="Arial"/>
          <w:b/>
          <w:i w:val="0"/>
          <w:sz w:val="22"/>
          <w:szCs w:val="22"/>
        </w:rPr>
      </w:pPr>
    </w:p>
    <w:p w:rsidR="00D15F00" w:rsidRDefault="002E290E">
      <w:pPr>
        <w:pStyle w:val="a4"/>
        <w:outlineLvl w:val="0"/>
        <w:rPr>
          <w:rFonts w:ascii="Helvetica" w:hAnsi="Helvetica" w:cs="Arial"/>
          <w:b/>
          <w:i w:val="0"/>
          <w:sz w:val="22"/>
          <w:szCs w:val="22"/>
        </w:rPr>
      </w:pPr>
      <w:r>
        <w:rPr>
          <w:rFonts w:ascii="Helvetica" w:hAnsi="Helvetica" w:cs="Arial"/>
          <w:b/>
          <w:i w:val="0"/>
          <w:sz w:val="22"/>
          <w:szCs w:val="22"/>
        </w:rPr>
        <w:t>Submission ID #: 59428</w:t>
      </w:r>
    </w:p>
    <w:p w:rsidR="00D15F00" w:rsidRDefault="002E290E">
      <w:pPr>
        <w:pStyle w:val="a4"/>
        <w:outlineLvl w:val="0"/>
        <w:rPr>
          <w:rFonts w:ascii="Helvetica" w:hAnsi="Helvetica" w:cs="Arial"/>
          <w:b/>
          <w:i w:val="0"/>
          <w:sz w:val="22"/>
          <w:szCs w:val="22"/>
        </w:rPr>
      </w:pPr>
      <w:r>
        <w:rPr>
          <w:rFonts w:ascii="Helvetica" w:hAnsi="Helvetica" w:cs="Arial"/>
          <w:b/>
          <w:i w:val="0"/>
          <w:sz w:val="22"/>
          <w:szCs w:val="22"/>
        </w:rPr>
        <w:t xml:space="preserve">Scriptwriter Name: Anthony </w:t>
      </w:r>
      <w:proofErr w:type="spellStart"/>
      <w:r>
        <w:rPr>
          <w:rFonts w:ascii="Helvetica" w:hAnsi="Helvetica" w:cs="Arial"/>
          <w:b/>
          <w:i w:val="0"/>
          <w:sz w:val="22"/>
          <w:szCs w:val="22"/>
        </w:rPr>
        <w:t>Iannazzi</w:t>
      </w:r>
      <w:proofErr w:type="spellEnd"/>
    </w:p>
    <w:p w:rsidR="00D15F00" w:rsidRDefault="002E290E">
      <w:pPr>
        <w:pStyle w:val="a4"/>
        <w:outlineLvl w:val="0"/>
        <w:rPr>
          <w:rFonts w:ascii="Helvetica" w:hAnsi="Helvetica" w:cs="Arial"/>
          <w:b/>
          <w:i w:val="0"/>
          <w:sz w:val="22"/>
          <w:szCs w:val="22"/>
        </w:rPr>
      </w:pPr>
      <w:r>
        <w:rPr>
          <w:rFonts w:ascii="Helvetica" w:hAnsi="Helvetica" w:cs="Arial"/>
          <w:b/>
          <w:i w:val="0"/>
          <w:sz w:val="22"/>
          <w:szCs w:val="22"/>
          <w:highlight w:val="yellow"/>
        </w:rPr>
        <w:t xml:space="preserve">Project </w:t>
      </w:r>
      <w:proofErr w:type="spellStart"/>
      <w:r>
        <w:rPr>
          <w:rFonts w:ascii="Helvetica" w:hAnsi="Helvetica" w:cs="Arial"/>
          <w:b/>
          <w:i w:val="0"/>
          <w:sz w:val="22"/>
          <w:szCs w:val="22"/>
          <w:highlight w:val="yellow"/>
        </w:rPr>
        <w:t>PageLink</w:t>
      </w:r>
      <w:proofErr w:type="gramStart"/>
      <w:r>
        <w:rPr>
          <w:rFonts w:ascii="Helvetica" w:hAnsi="Helvetica" w:cs="Arial"/>
          <w:b/>
          <w:i w:val="0"/>
          <w:sz w:val="22"/>
          <w:szCs w:val="22"/>
        </w:rPr>
        <w:t>:</w:t>
      </w:r>
      <w:proofErr w:type="gramEnd"/>
      <w:r w:rsidR="003131ED">
        <w:fldChar w:fldCharType="begin"/>
      </w:r>
      <w:r w:rsidR="003131ED">
        <w:instrText xml:space="preserve"> HYPERLINK "http://www.jove.com/files_upload.php?src=18125588" </w:instrText>
      </w:r>
      <w:r w:rsidR="003131ED">
        <w:fldChar w:fldCharType="separate"/>
      </w:r>
      <w:r>
        <w:rPr>
          <w:rStyle w:val="ae"/>
          <w:rFonts w:ascii="Helvetica" w:hAnsi="Helvetica" w:cs="Arial"/>
          <w:b/>
          <w:i w:val="0"/>
          <w:sz w:val="22"/>
          <w:szCs w:val="22"/>
        </w:rPr>
        <w:t>http</w:t>
      </w:r>
      <w:proofErr w:type="spellEnd"/>
      <w:r>
        <w:rPr>
          <w:rStyle w:val="ae"/>
          <w:rFonts w:ascii="Helvetica" w:hAnsi="Helvetica" w:cs="Arial"/>
          <w:b/>
          <w:i w:val="0"/>
          <w:sz w:val="22"/>
          <w:szCs w:val="22"/>
        </w:rPr>
        <w:t>://www.jove.com/files_upload.php?src=18125588</w:t>
      </w:r>
      <w:r w:rsidR="003131ED">
        <w:rPr>
          <w:rStyle w:val="ae"/>
          <w:rFonts w:ascii="Helvetica" w:hAnsi="Helvetica" w:cs="Arial"/>
          <w:b/>
          <w:i w:val="0"/>
          <w:sz w:val="22"/>
          <w:szCs w:val="22"/>
        </w:rPr>
        <w:fldChar w:fldCharType="end"/>
      </w:r>
    </w:p>
    <w:p w:rsidR="00D15F00" w:rsidRDefault="00D15F00">
      <w:pPr>
        <w:pStyle w:val="a4"/>
        <w:outlineLvl w:val="0"/>
        <w:rPr>
          <w:rFonts w:ascii="Helvetica" w:hAnsi="Helvetica" w:cs="Arial"/>
          <w:b/>
          <w:i w:val="0"/>
          <w:sz w:val="28"/>
          <w:szCs w:val="28"/>
        </w:rPr>
      </w:pPr>
    </w:p>
    <w:p w:rsidR="00D15F00" w:rsidRDefault="002E290E">
      <w:pPr>
        <w:outlineLvl w:val="0"/>
        <w:rPr>
          <w:rFonts w:ascii="Helvetica" w:hAnsi="Helvetica" w:cs="Arial"/>
          <w:b/>
          <w:sz w:val="28"/>
          <w:szCs w:val="28"/>
        </w:rPr>
      </w:pPr>
      <w:r>
        <w:rPr>
          <w:rFonts w:ascii="Helvetica" w:hAnsi="Helvetica" w:cs="Arial"/>
          <w:b/>
          <w:sz w:val="28"/>
          <w:szCs w:val="28"/>
        </w:rPr>
        <w:t xml:space="preserve">Title: Evaluation of a Universal Nested Reverse Transcription Polymerase Chain Reaction for the Detection of </w:t>
      </w:r>
      <w:proofErr w:type="spellStart"/>
      <w:r>
        <w:rPr>
          <w:rFonts w:ascii="Helvetica" w:hAnsi="Helvetica" w:cs="Arial"/>
          <w:b/>
          <w:sz w:val="28"/>
          <w:szCs w:val="28"/>
        </w:rPr>
        <w:t>Lyssaviruses</w:t>
      </w:r>
      <w:proofErr w:type="spellEnd"/>
    </w:p>
    <w:p w:rsidR="00D15F00" w:rsidRDefault="00D15F00">
      <w:pPr>
        <w:pStyle w:val="CM10"/>
        <w:outlineLvl w:val="0"/>
        <w:rPr>
          <w:rFonts w:ascii="Helvetica" w:hAnsi="Helvetica" w:cs="Arial"/>
          <w:b/>
          <w:sz w:val="28"/>
          <w:szCs w:val="28"/>
        </w:rPr>
      </w:pPr>
    </w:p>
    <w:p w:rsidR="00D15F00" w:rsidRDefault="002E290E">
      <w:pPr>
        <w:pStyle w:val="CM10"/>
        <w:outlineLvl w:val="0"/>
        <w:rPr>
          <w:rFonts w:ascii="Helvetica" w:hAnsi="Helvetica"/>
          <w:b/>
          <w:sz w:val="28"/>
          <w:szCs w:val="28"/>
        </w:rPr>
      </w:pPr>
      <w:r>
        <w:rPr>
          <w:rFonts w:ascii="Helvetica" w:hAnsi="Helvetica" w:cs="Arial"/>
          <w:b/>
          <w:sz w:val="28"/>
          <w:szCs w:val="28"/>
        </w:rPr>
        <w:t xml:space="preserve">Authors and Affiliations: </w:t>
      </w:r>
    </w:p>
    <w:p w:rsidR="00D15F00" w:rsidRDefault="002E290E">
      <w:pPr>
        <w:pStyle w:val="Default"/>
        <w:rPr>
          <w:rFonts w:ascii="Helvetica" w:hAnsi="Helvetica" w:cs="Arial"/>
          <w:bCs/>
          <w:sz w:val="28"/>
          <w:szCs w:val="28"/>
        </w:rPr>
      </w:pPr>
      <w:proofErr w:type="spellStart"/>
      <w:r>
        <w:rPr>
          <w:rFonts w:ascii="Helvetica" w:hAnsi="Helvetica" w:cs="Arial"/>
          <w:bCs/>
          <w:sz w:val="28"/>
          <w:szCs w:val="28"/>
        </w:rPr>
        <w:t>Yuyang</w:t>
      </w:r>
      <w:proofErr w:type="spellEnd"/>
      <w:r>
        <w:rPr>
          <w:rFonts w:ascii="Helvetica" w:hAnsi="Helvetica" w:cs="Arial"/>
          <w:bCs/>
          <w:sz w:val="28"/>
          <w:szCs w:val="28"/>
        </w:rPr>
        <w:t xml:space="preserve"> Wang</w:t>
      </w:r>
      <w:r>
        <w:rPr>
          <w:rFonts w:ascii="Helvetica" w:hAnsi="Helvetica" w:cs="Arial"/>
          <w:bCs/>
          <w:sz w:val="28"/>
          <w:szCs w:val="28"/>
          <w:vertAlign w:val="superscript"/>
        </w:rPr>
        <w:t>1,</w:t>
      </w:r>
      <w:r>
        <w:rPr>
          <w:rFonts w:ascii="Helvetica" w:hAnsi="Helvetica" w:cs="Arial"/>
          <w:bCs/>
          <w:sz w:val="28"/>
          <w:szCs w:val="28"/>
        </w:rPr>
        <w:t xml:space="preserve">*, </w:t>
      </w:r>
      <w:proofErr w:type="spellStart"/>
      <w:r>
        <w:rPr>
          <w:rFonts w:ascii="Helvetica" w:hAnsi="Helvetica" w:cs="Arial"/>
          <w:bCs/>
          <w:sz w:val="28"/>
          <w:szCs w:val="28"/>
        </w:rPr>
        <w:t>Weidi</w:t>
      </w:r>
      <w:proofErr w:type="spellEnd"/>
      <w:r>
        <w:rPr>
          <w:rFonts w:ascii="Helvetica" w:hAnsi="Helvetica" w:cs="Arial"/>
          <w:bCs/>
          <w:sz w:val="28"/>
          <w:szCs w:val="28"/>
        </w:rPr>
        <w:t xml:space="preserve"> Xu</w:t>
      </w:r>
      <w:r>
        <w:rPr>
          <w:rFonts w:ascii="Helvetica" w:hAnsi="Helvetica" w:cs="Arial"/>
          <w:bCs/>
          <w:sz w:val="28"/>
          <w:szCs w:val="28"/>
          <w:vertAlign w:val="superscript"/>
        </w:rPr>
        <w:t>1</w:t>
      </w:r>
      <w:proofErr w:type="gramStart"/>
      <w:r>
        <w:rPr>
          <w:rFonts w:ascii="Helvetica" w:hAnsi="Helvetica" w:cs="Arial"/>
          <w:bCs/>
          <w:sz w:val="28"/>
          <w:szCs w:val="28"/>
          <w:vertAlign w:val="superscript"/>
        </w:rPr>
        <w:t>,2</w:t>
      </w:r>
      <w:proofErr w:type="gramEnd"/>
      <w:r>
        <w:rPr>
          <w:rFonts w:ascii="Helvetica" w:hAnsi="Helvetica" w:cs="Arial"/>
          <w:bCs/>
          <w:sz w:val="28"/>
          <w:szCs w:val="28"/>
          <w:vertAlign w:val="superscript"/>
        </w:rPr>
        <w:t>,</w:t>
      </w:r>
      <w:r>
        <w:rPr>
          <w:rFonts w:ascii="Helvetica" w:hAnsi="Helvetica" w:cs="Arial"/>
          <w:bCs/>
          <w:sz w:val="28"/>
          <w:szCs w:val="28"/>
        </w:rPr>
        <w:t xml:space="preserve">*, </w:t>
      </w:r>
      <w:proofErr w:type="spellStart"/>
      <w:r>
        <w:rPr>
          <w:rFonts w:ascii="Helvetica" w:hAnsi="Helvetica" w:cs="Arial"/>
          <w:bCs/>
          <w:sz w:val="28"/>
          <w:szCs w:val="28"/>
        </w:rPr>
        <w:t>Huancheng</w:t>
      </w:r>
      <w:proofErr w:type="spellEnd"/>
      <w:r>
        <w:rPr>
          <w:rFonts w:ascii="Helvetica" w:hAnsi="Helvetica" w:cs="Arial"/>
          <w:bCs/>
          <w:sz w:val="28"/>
          <w:szCs w:val="28"/>
        </w:rPr>
        <w:t xml:space="preserve"> Guo</w:t>
      </w:r>
      <w:r>
        <w:rPr>
          <w:rFonts w:ascii="Helvetica" w:hAnsi="Helvetica" w:cs="Arial"/>
          <w:bCs/>
          <w:sz w:val="28"/>
          <w:szCs w:val="28"/>
          <w:vertAlign w:val="superscript"/>
        </w:rPr>
        <w:t>1</w:t>
      </w:r>
      <w:r>
        <w:rPr>
          <w:rFonts w:ascii="Helvetica" w:hAnsi="Helvetica" w:cs="Arial"/>
          <w:bCs/>
          <w:sz w:val="28"/>
          <w:szCs w:val="28"/>
        </w:rPr>
        <w:t xml:space="preserve">, </w:t>
      </w:r>
      <w:proofErr w:type="spellStart"/>
      <w:r>
        <w:rPr>
          <w:rFonts w:ascii="Helvetica" w:hAnsi="Helvetica" w:cs="Arial"/>
          <w:bCs/>
          <w:sz w:val="28"/>
          <w:szCs w:val="28"/>
        </w:rPr>
        <w:t>Wenjie</w:t>
      </w:r>
      <w:proofErr w:type="spellEnd"/>
      <w:r>
        <w:rPr>
          <w:rFonts w:ascii="Helvetica" w:hAnsi="Helvetica" w:cs="Arial"/>
          <w:bCs/>
          <w:sz w:val="28"/>
          <w:szCs w:val="28"/>
        </w:rPr>
        <w:t xml:space="preserve"> Gong</w:t>
      </w:r>
      <w:r>
        <w:rPr>
          <w:rFonts w:ascii="Helvetica" w:hAnsi="Helvetica" w:cs="Arial"/>
          <w:bCs/>
          <w:sz w:val="28"/>
          <w:szCs w:val="28"/>
          <w:vertAlign w:val="superscript"/>
        </w:rPr>
        <w:t>1</w:t>
      </w:r>
      <w:r>
        <w:rPr>
          <w:rFonts w:ascii="Helvetica" w:hAnsi="Helvetica" w:cs="Arial"/>
          <w:bCs/>
          <w:sz w:val="28"/>
          <w:szCs w:val="28"/>
        </w:rPr>
        <w:t>, Biao He</w:t>
      </w:r>
      <w:r>
        <w:rPr>
          <w:rFonts w:ascii="Helvetica" w:hAnsi="Helvetica" w:cs="Arial"/>
          <w:bCs/>
          <w:sz w:val="28"/>
          <w:szCs w:val="28"/>
          <w:vertAlign w:val="superscript"/>
        </w:rPr>
        <w:t>1</w:t>
      </w:r>
      <w:r>
        <w:rPr>
          <w:rFonts w:ascii="Helvetica" w:hAnsi="Helvetica" w:cs="Arial"/>
          <w:bCs/>
          <w:sz w:val="28"/>
          <w:szCs w:val="28"/>
        </w:rPr>
        <w:t xml:space="preserve">, </w:t>
      </w:r>
      <w:commentRangeStart w:id="0"/>
      <w:proofErr w:type="spellStart"/>
      <w:ins w:id="1" w:author="dreamsummit" w:date="2019-04-10T15:08:00Z">
        <w:r w:rsidR="00DA2D07">
          <w:rPr>
            <w:rFonts w:ascii="Helvetica" w:eastAsiaTheme="minorEastAsia" w:hAnsi="Helvetica" w:cs="Arial" w:hint="eastAsia"/>
            <w:bCs/>
            <w:sz w:val="28"/>
            <w:szCs w:val="28"/>
            <w:lang w:eastAsia="zh-CN"/>
          </w:rPr>
          <w:t>Zhongzhong</w:t>
        </w:r>
        <w:proofErr w:type="spellEnd"/>
        <w:r w:rsidR="00DA2D07">
          <w:rPr>
            <w:rFonts w:ascii="Helvetica" w:eastAsiaTheme="minorEastAsia" w:hAnsi="Helvetica" w:cs="Arial" w:hint="eastAsia"/>
            <w:bCs/>
            <w:sz w:val="28"/>
            <w:szCs w:val="28"/>
            <w:lang w:eastAsia="zh-CN"/>
          </w:rPr>
          <w:t xml:space="preserve"> Tu</w:t>
        </w:r>
        <w:r w:rsidR="00DA2D07">
          <w:rPr>
            <w:rFonts w:ascii="Helvetica" w:hAnsi="Helvetica" w:cs="Arial"/>
            <w:bCs/>
            <w:sz w:val="28"/>
            <w:szCs w:val="28"/>
            <w:vertAlign w:val="superscript"/>
          </w:rPr>
          <w:t>1</w:t>
        </w:r>
        <w:r w:rsidR="00DA2D07">
          <w:rPr>
            <w:rFonts w:ascii="Helvetica" w:eastAsiaTheme="minorEastAsia" w:hAnsi="Helvetica" w:cs="Arial" w:hint="eastAsia"/>
            <w:bCs/>
            <w:sz w:val="28"/>
            <w:szCs w:val="28"/>
            <w:lang w:eastAsia="zh-CN"/>
          </w:rPr>
          <w:t xml:space="preserve">, </w:t>
        </w:r>
      </w:ins>
      <w:commentRangeEnd w:id="0"/>
      <w:ins w:id="2" w:author="dreamsummit" w:date="2019-04-10T15:54:00Z">
        <w:r w:rsidR="0057456B">
          <w:rPr>
            <w:rStyle w:val="af"/>
            <w:rFonts w:ascii="Times" w:eastAsia="宋体" w:hAnsi="Times" w:cs="Times New Roman"/>
            <w:color w:val="auto"/>
          </w:rPr>
          <w:commentReference w:id="0"/>
        </w:r>
      </w:ins>
      <w:r>
        <w:rPr>
          <w:rFonts w:ascii="Helvetica" w:hAnsi="Helvetica" w:cs="Arial"/>
          <w:bCs/>
          <w:sz w:val="28"/>
          <w:szCs w:val="28"/>
        </w:rPr>
        <w:t>Changchun Tu</w:t>
      </w:r>
      <w:r>
        <w:rPr>
          <w:rFonts w:ascii="Helvetica" w:hAnsi="Helvetica" w:cs="Arial"/>
          <w:bCs/>
          <w:sz w:val="28"/>
          <w:szCs w:val="28"/>
          <w:vertAlign w:val="superscript"/>
        </w:rPr>
        <w:t>1,3</w:t>
      </w:r>
      <w:r>
        <w:rPr>
          <w:rFonts w:ascii="Helvetica" w:hAnsi="Helvetica" w:cs="Arial"/>
          <w:bCs/>
          <w:sz w:val="28"/>
          <w:szCs w:val="28"/>
        </w:rPr>
        <w:t>, Ye Feng</w:t>
      </w:r>
      <w:r>
        <w:rPr>
          <w:rFonts w:ascii="Helvetica" w:hAnsi="Helvetica" w:cs="Arial"/>
          <w:bCs/>
          <w:sz w:val="28"/>
          <w:szCs w:val="28"/>
          <w:vertAlign w:val="superscript"/>
        </w:rPr>
        <w:t>1</w:t>
      </w:r>
    </w:p>
    <w:p w:rsidR="00D15F00" w:rsidRDefault="00D15F00">
      <w:pPr>
        <w:pStyle w:val="Default"/>
        <w:rPr>
          <w:rFonts w:ascii="Helvetica" w:hAnsi="Helvetica" w:cs="Arial"/>
          <w:bCs/>
          <w:sz w:val="28"/>
          <w:szCs w:val="28"/>
          <w:vertAlign w:val="superscript"/>
        </w:rPr>
      </w:pPr>
    </w:p>
    <w:p w:rsidR="00D15F00" w:rsidRDefault="002E290E">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Key Laboratory of Jilin Province for Zoonosis Prevention and Control, Institute of Military Veterinary Medicine, Academy of Military Medical Sciences, Changchun, China</w:t>
      </w:r>
    </w:p>
    <w:p w:rsidR="00D15F00" w:rsidRDefault="002E290E">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Jilin Agricultural University, Changchun, China</w:t>
      </w:r>
    </w:p>
    <w:p w:rsidR="00D15F00" w:rsidRDefault="002E290E">
      <w:pPr>
        <w:pStyle w:val="Default"/>
        <w:rPr>
          <w:rFonts w:ascii="Helvetica" w:hAnsi="Helvetica" w:cs="Arial"/>
          <w:bCs/>
          <w:sz w:val="28"/>
          <w:szCs w:val="28"/>
        </w:rPr>
      </w:pPr>
      <w:r>
        <w:rPr>
          <w:rFonts w:ascii="Helvetica" w:hAnsi="Helvetica" w:cs="Arial"/>
          <w:bCs/>
          <w:sz w:val="28"/>
          <w:szCs w:val="28"/>
          <w:vertAlign w:val="superscript"/>
        </w:rPr>
        <w:t>3</w:t>
      </w:r>
      <w:r>
        <w:rPr>
          <w:rFonts w:ascii="Helvetica" w:hAnsi="Helvetica" w:cs="Arial"/>
          <w:bCs/>
          <w:sz w:val="28"/>
          <w:szCs w:val="28"/>
        </w:rPr>
        <w:t xml:space="preserve">Jiangsu Co-innovation Centre for Prevention and Control of Important Animal Infectious Diseases and </w:t>
      </w:r>
      <w:proofErr w:type="spellStart"/>
      <w:r>
        <w:rPr>
          <w:rFonts w:ascii="Helvetica" w:hAnsi="Helvetica" w:cs="Arial"/>
          <w:bCs/>
          <w:sz w:val="28"/>
          <w:szCs w:val="28"/>
        </w:rPr>
        <w:t>Zoonoses</w:t>
      </w:r>
      <w:proofErr w:type="spellEnd"/>
      <w:r>
        <w:rPr>
          <w:rFonts w:ascii="Helvetica" w:hAnsi="Helvetica" w:cs="Arial"/>
          <w:bCs/>
          <w:sz w:val="28"/>
          <w:szCs w:val="28"/>
        </w:rPr>
        <w:t>, Jiangsu, China</w:t>
      </w:r>
    </w:p>
    <w:p w:rsidR="00D15F00" w:rsidRDefault="00D15F00">
      <w:pPr>
        <w:pStyle w:val="Default"/>
        <w:rPr>
          <w:rFonts w:ascii="Helvetica" w:hAnsi="Helvetica" w:cs="Arial"/>
          <w:bCs/>
          <w:sz w:val="28"/>
          <w:szCs w:val="28"/>
        </w:rPr>
      </w:pPr>
    </w:p>
    <w:p w:rsidR="00D15F00" w:rsidRDefault="002E290E">
      <w:pPr>
        <w:pStyle w:val="Default"/>
        <w:rPr>
          <w:rFonts w:ascii="Helvetica" w:hAnsi="Helvetica" w:cs="Arial"/>
          <w:bCs/>
          <w:sz w:val="28"/>
          <w:szCs w:val="28"/>
        </w:rPr>
      </w:pPr>
      <w:r>
        <w:rPr>
          <w:rFonts w:ascii="Helvetica" w:hAnsi="Helvetica" w:cs="Arial"/>
          <w:bCs/>
          <w:sz w:val="28"/>
          <w:szCs w:val="28"/>
        </w:rPr>
        <w:t>*These authors contributed equally to the study.</w:t>
      </w:r>
    </w:p>
    <w:p w:rsidR="00D15F00" w:rsidRDefault="00D15F00">
      <w:pPr>
        <w:outlineLvl w:val="0"/>
        <w:rPr>
          <w:rFonts w:ascii="Helvetica" w:hAnsi="Helvetica" w:cs="Arial"/>
          <w:sz w:val="22"/>
          <w:szCs w:val="22"/>
        </w:rPr>
      </w:pPr>
    </w:p>
    <w:p w:rsidR="00D15F00" w:rsidRDefault="002E290E">
      <w:pPr>
        <w:outlineLvl w:val="0"/>
        <w:rPr>
          <w:rFonts w:ascii="Helvetica" w:hAnsi="Helvetica" w:cs="Arial"/>
          <w:b/>
          <w:sz w:val="22"/>
          <w:szCs w:val="22"/>
        </w:rPr>
      </w:pPr>
      <w:r>
        <w:rPr>
          <w:rFonts w:ascii="Helvetica" w:hAnsi="Helvetica" w:cs="Arial"/>
          <w:b/>
          <w:sz w:val="22"/>
          <w:szCs w:val="22"/>
        </w:rPr>
        <w:t xml:space="preserve">Corresponding Author: </w:t>
      </w:r>
    </w:p>
    <w:p w:rsidR="00D15F00" w:rsidRDefault="003131ED">
      <w:pPr>
        <w:outlineLvl w:val="0"/>
        <w:rPr>
          <w:rFonts w:ascii="Helvetica" w:hAnsi="Helvetica" w:cs="Arial"/>
          <w:bCs/>
          <w:sz w:val="22"/>
          <w:szCs w:val="22"/>
        </w:rPr>
      </w:pPr>
      <w:hyperlink r:id="rId10" w:history="1">
        <w:r w:rsidR="002E290E">
          <w:rPr>
            <w:rStyle w:val="ae"/>
            <w:rFonts w:ascii="Helvetica" w:hAnsi="Helvetica" w:cs="Arial"/>
            <w:bCs/>
            <w:sz w:val="22"/>
            <w:szCs w:val="22"/>
          </w:rPr>
          <w:t>changchun_tu@hotmail.com</w:t>
        </w:r>
      </w:hyperlink>
    </w:p>
    <w:p w:rsidR="00D15F00" w:rsidRDefault="003131ED">
      <w:pPr>
        <w:outlineLvl w:val="0"/>
        <w:rPr>
          <w:rFonts w:ascii="Helvetica" w:hAnsi="Helvetica" w:cs="Arial"/>
          <w:bCs/>
          <w:sz w:val="22"/>
          <w:szCs w:val="22"/>
        </w:rPr>
      </w:pPr>
      <w:hyperlink r:id="rId11" w:history="1">
        <w:r w:rsidR="002E290E">
          <w:rPr>
            <w:rStyle w:val="ae"/>
            <w:rFonts w:ascii="Helvetica" w:hAnsi="Helvetica" w:cs="Arial"/>
            <w:bCs/>
            <w:sz w:val="22"/>
            <w:szCs w:val="22"/>
          </w:rPr>
          <w:t>fengye621@126.com</w:t>
        </w:r>
      </w:hyperlink>
    </w:p>
    <w:p w:rsidR="00D15F00" w:rsidRDefault="00D15F00">
      <w:pPr>
        <w:outlineLvl w:val="0"/>
        <w:rPr>
          <w:rFonts w:ascii="Helvetica" w:hAnsi="Helvetica" w:cs="Arial"/>
          <w:sz w:val="22"/>
          <w:szCs w:val="22"/>
        </w:rPr>
      </w:pPr>
    </w:p>
    <w:p w:rsidR="00D15F00" w:rsidRDefault="002E290E">
      <w:pPr>
        <w:outlineLvl w:val="0"/>
        <w:rPr>
          <w:rFonts w:ascii="Helvetica" w:hAnsi="Helvetica" w:cs="Arial"/>
          <w:sz w:val="22"/>
          <w:szCs w:val="22"/>
        </w:rPr>
      </w:pPr>
      <w:r>
        <w:rPr>
          <w:rFonts w:ascii="Helvetica" w:hAnsi="Helvetica" w:cs="Arial"/>
          <w:b/>
          <w:sz w:val="22"/>
          <w:szCs w:val="22"/>
        </w:rPr>
        <w:t>Email Addresses for Co-authors:</w:t>
      </w:r>
    </w:p>
    <w:p w:rsidR="00D15F00" w:rsidRDefault="003131ED">
      <w:pPr>
        <w:outlineLvl w:val="0"/>
        <w:rPr>
          <w:rFonts w:ascii="Helvetica" w:hAnsi="Helvetica" w:cs="Arial"/>
          <w:bCs/>
          <w:sz w:val="22"/>
          <w:szCs w:val="22"/>
        </w:rPr>
      </w:pPr>
      <w:hyperlink r:id="rId12" w:history="1">
        <w:r w:rsidR="002E290E">
          <w:rPr>
            <w:rStyle w:val="ae"/>
            <w:rFonts w:ascii="Helvetica" w:hAnsi="Helvetica" w:cs="Arial"/>
            <w:bCs/>
            <w:sz w:val="22"/>
            <w:szCs w:val="22"/>
          </w:rPr>
          <w:t>yuyang_wang93@hotmail.com</w:t>
        </w:r>
      </w:hyperlink>
    </w:p>
    <w:p w:rsidR="00D15F00" w:rsidRDefault="003131ED">
      <w:pPr>
        <w:outlineLvl w:val="0"/>
        <w:rPr>
          <w:rFonts w:ascii="Helvetica" w:hAnsi="Helvetica" w:cs="Arial"/>
          <w:bCs/>
          <w:sz w:val="22"/>
          <w:szCs w:val="22"/>
        </w:rPr>
      </w:pPr>
      <w:hyperlink r:id="rId13" w:history="1">
        <w:r w:rsidR="002E290E">
          <w:rPr>
            <w:rStyle w:val="ae"/>
            <w:rFonts w:ascii="Helvetica" w:hAnsi="Helvetica" w:cs="Arial"/>
            <w:bCs/>
            <w:sz w:val="22"/>
            <w:szCs w:val="22"/>
          </w:rPr>
          <w:t>xuweiwei0621@qq.com</w:t>
        </w:r>
      </w:hyperlink>
    </w:p>
    <w:p w:rsidR="00D15F00" w:rsidRDefault="003131ED">
      <w:pPr>
        <w:outlineLvl w:val="0"/>
        <w:rPr>
          <w:rFonts w:ascii="Helvetica" w:hAnsi="Helvetica" w:cs="Arial"/>
          <w:bCs/>
          <w:sz w:val="22"/>
          <w:szCs w:val="22"/>
        </w:rPr>
      </w:pPr>
      <w:hyperlink r:id="rId14" w:history="1">
        <w:r w:rsidR="002E290E">
          <w:rPr>
            <w:rStyle w:val="ae"/>
            <w:rFonts w:ascii="Helvetica" w:hAnsi="Helvetica" w:cs="Arial"/>
            <w:bCs/>
            <w:sz w:val="22"/>
            <w:szCs w:val="22"/>
          </w:rPr>
          <w:t>guohc2013@126.com</w:t>
        </w:r>
      </w:hyperlink>
    </w:p>
    <w:p w:rsidR="00D15F00" w:rsidRDefault="003131ED">
      <w:pPr>
        <w:rPr>
          <w:rFonts w:ascii="Helvetica" w:hAnsi="Helvetica" w:cs="Arial"/>
          <w:sz w:val="22"/>
          <w:szCs w:val="22"/>
        </w:rPr>
      </w:pPr>
      <w:hyperlink r:id="rId15" w:history="1">
        <w:r w:rsidR="002E290E">
          <w:rPr>
            <w:rStyle w:val="ae"/>
            <w:rFonts w:ascii="Helvetica" w:hAnsi="Helvetica" w:cs="Arial"/>
            <w:bCs/>
            <w:sz w:val="22"/>
            <w:szCs w:val="22"/>
          </w:rPr>
          <w:t>gwj020406@163.com</w:t>
        </w:r>
      </w:hyperlink>
    </w:p>
    <w:p w:rsidR="00D15F00" w:rsidRDefault="003131ED">
      <w:pPr>
        <w:rPr>
          <w:rFonts w:ascii="Helvetica" w:hAnsi="Helvetica" w:cs="Arial"/>
          <w:b/>
          <w:sz w:val="22"/>
          <w:szCs w:val="22"/>
        </w:rPr>
      </w:pPr>
      <w:hyperlink r:id="rId16" w:history="1">
        <w:r w:rsidR="002E290E">
          <w:rPr>
            <w:rStyle w:val="ae"/>
            <w:rFonts w:ascii="Helvetica" w:hAnsi="Helvetica" w:cs="Arial"/>
            <w:bCs/>
            <w:sz w:val="22"/>
            <w:szCs w:val="22"/>
          </w:rPr>
          <w:t>heb-001001@163.com</w:t>
        </w:r>
      </w:hyperlink>
    </w:p>
    <w:p w:rsidR="00D15F00" w:rsidRDefault="00DA2D07">
      <w:pPr>
        <w:rPr>
          <w:rFonts w:ascii="Helvetica" w:hAnsi="Helvetica" w:cs="Arial" w:hint="eastAsia"/>
          <w:b/>
          <w:sz w:val="22"/>
          <w:szCs w:val="22"/>
          <w:lang w:eastAsia="zh-CN"/>
        </w:rPr>
      </w:pPr>
      <w:ins w:id="3" w:author="dreamsummit" w:date="2019-04-10T15:09:00Z">
        <w:r>
          <w:rPr>
            <w:rFonts w:ascii="Helvetica" w:hAnsi="Helvetica" w:cs="Arial" w:hint="eastAsia"/>
            <w:b/>
            <w:sz w:val="22"/>
            <w:szCs w:val="22"/>
            <w:lang w:eastAsia="zh-CN"/>
          </w:rPr>
          <w:t>tudong890901@163.com</w:t>
        </w:r>
      </w:ins>
    </w:p>
    <w:p w:rsidR="00D15F00" w:rsidRDefault="002E290E">
      <w:pPr>
        <w:rPr>
          <w:rFonts w:ascii="Helvetica" w:hAnsi="Helvetica" w:cs="Arial"/>
          <w:b/>
          <w:sz w:val="22"/>
          <w:szCs w:val="22"/>
        </w:rPr>
      </w:pPr>
      <w:r>
        <w:rPr>
          <w:rFonts w:ascii="Helvetica" w:hAnsi="Helvetica" w:cs="Arial"/>
          <w:b/>
          <w:sz w:val="22"/>
          <w:szCs w:val="22"/>
        </w:rPr>
        <w:br w:type="page"/>
      </w:r>
    </w:p>
    <w:p w:rsidR="00D15F00" w:rsidRDefault="00D15F00">
      <w:pPr>
        <w:rPr>
          <w:rFonts w:ascii="Helvetica" w:hAnsi="Helvetica"/>
          <w:sz w:val="22"/>
        </w:rPr>
      </w:pPr>
    </w:p>
    <w:p w:rsidR="00D15F00" w:rsidRDefault="002E290E">
      <w:pPr>
        <w:rPr>
          <w:rFonts w:ascii="Helvetica" w:hAnsi="Helvetica"/>
          <w:b/>
          <w:sz w:val="22"/>
        </w:rPr>
      </w:pPr>
      <w:r>
        <w:rPr>
          <w:rFonts w:ascii="Helvetica" w:hAnsi="Helvetica"/>
          <w:b/>
          <w:sz w:val="22"/>
        </w:rPr>
        <w:t>Author Questionnaire:</w:t>
      </w:r>
    </w:p>
    <w:p w:rsidR="00D15F00" w:rsidRDefault="002E290E">
      <w:pPr>
        <w:spacing w:before="120"/>
        <w:rPr>
          <w:rFonts w:ascii="Helvetica" w:hAnsi="Helvetica"/>
          <w:b/>
          <w:sz w:val="22"/>
          <w:lang w:eastAsia="zh-CN"/>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Pr>
          <w:rFonts w:ascii="Helvetica" w:hAnsi="Helvetica" w:hint="eastAsia"/>
          <w:sz w:val="22"/>
          <w:lang w:eastAsia="zh-CN"/>
        </w:rPr>
        <w:t>N</w:t>
      </w:r>
    </w:p>
    <w:p w:rsidR="00D15F00" w:rsidRDefault="002E290E">
      <w:pPr>
        <w:spacing w:before="120"/>
        <w:rPr>
          <w:rFonts w:ascii="Helvetica" w:hAnsi="Helvetica"/>
          <w:b/>
          <w:sz w:val="22"/>
          <w:lang w:eastAsia="zh-CN"/>
        </w:rPr>
      </w:pPr>
      <w:r>
        <w:rPr>
          <w:rFonts w:ascii="Helvetica" w:hAnsi="Helvetica"/>
          <w:sz w:val="22"/>
        </w:rPr>
        <w:t>Can you record movies/images using your own microscope camera?</w:t>
      </w:r>
      <w:r>
        <w:rPr>
          <w:rFonts w:ascii="Helvetica" w:hAnsi="Helvetica"/>
          <w:b/>
          <w:sz w:val="22"/>
        </w:rPr>
        <w:t xml:space="preserve"> (Y/N)</w:t>
      </w:r>
    </w:p>
    <w:p w:rsidR="00D15F00" w:rsidRDefault="002E290E">
      <w:pPr>
        <w:spacing w:before="120"/>
        <w:rPr>
          <w:rFonts w:ascii="Helvetica" w:hAnsi="Helvetica"/>
          <w:b/>
          <w:sz w:val="22"/>
          <w:lang w:eastAsia="zh-CN"/>
        </w:rPr>
      </w:pPr>
      <w:r>
        <w:rPr>
          <w:rFonts w:ascii="Helvetica" w:hAnsi="Helvetica" w:hint="eastAsia"/>
          <w:b/>
          <w:sz w:val="22"/>
          <w:lang w:eastAsia="zh-CN"/>
        </w:rPr>
        <w:t>Y. We could record the images by using the g</w:t>
      </w:r>
      <w:r>
        <w:rPr>
          <w:rFonts w:ascii="Helvetica" w:hAnsi="Helvetica"/>
          <w:b/>
          <w:sz w:val="22"/>
          <w:lang w:eastAsia="zh-CN"/>
        </w:rPr>
        <w:t xml:space="preserve">el </w:t>
      </w:r>
      <w:r>
        <w:rPr>
          <w:rFonts w:ascii="Helvetica" w:hAnsi="Helvetica" w:hint="eastAsia"/>
          <w:b/>
          <w:sz w:val="22"/>
          <w:lang w:eastAsia="zh-CN"/>
        </w:rPr>
        <w:t>i</w:t>
      </w:r>
      <w:r>
        <w:rPr>
          <w:rFonts w:ascii="Helvetica" w:hAnsi="Helvetica"/>
          <w:b/>
          <w:sz w:val="22"/>
          <w:lang w:eastAsia="zh-CN"/>
        </w:rPr>
        <w:t xml:space="preserve">maging </w:t>
      </w:r>
      <w:r>
        <w:rPr>
          <w:rFonts w:ascii="Helvetica" w:hAnsi="Helvetica" w:hint="eastAsia"/>
          <w:b/>
          <w:sz w:val="22"/>
          <w:lang w:eastAsia="zh-CN"/>
        </w:rPr>
        <w:t>s</w:t>
      </w:r>
      <w:r>
        <w:rPr>
          <w:rFonts w:ascii="Helvetica" w:hAnsi="Helvetica"/>
          <w:b/>
          <w:sz w:val="22"/>
          <w:lang w:eastAsia="zh-CN"/>
        </w:rPr>
        <w:t>ystem</w:t>
      </w:r>
      <w:r>
        <w:rPr>
          <w:rFonts w:ascii="Helvetica" w:hAnsi="Helvetica" w:hint="eastAsia"/>
          <w:b/>
          <w:sz w:val="22"/>
          <w:lang w:eastAsia="zh-CN"/>
        </w:rPr>
        <w:t>.</w:t>
      </w:r>
    </w:p>
    <w:p w:rsidR="00D15F00" w:rsidRDefault="002E290E">
      <w:pPr>
        <w:spacing w:before="120"/>
        <w:rPr>
          <w:rFonts w:ascii="Helvetica" w:hAnsi="Helvetica"/>
          <w:sz w:val="22"/>
          <w:lang w:eastAsia="zh-CN"/>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w:t>
      </w:r>
      <w:r>
        <w:rPr>
          <w:rFonts w:ascii="Helvetica" w:hAnsi="Helvetica" w:hint="eastAsia"/>
          <w:sz w:val="22"/>
          <w:lang w:eastAsia="zh-CN"/>
        </w:rPr>
        <w:t>N</w:t>
      </w:r>
    </w:p>
    <w:p w:rsidR="00D15F00" w:rsidRDefault="002E290E">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rsidR="00D15F00" w:rsidRDefault="002E290E">
      <w:pPr>
        <w:spacing w:before="120"/>
        <w:rPr>
          <w:rFonts w:ascii="Helvetica" w:hAnsi="Helvetica"/>
          <w:i/>
          <w:sz w:val="22"/>
          <w:lang w:eastAsia="zh-CN"/>
        </w:rPr>
      </w:pPr>
      <w:r>
        <w:rPr>
          <w:rFonts w:ascii="Helvetica" w:hAnsi="Helvetica" w:hint="eastAsia"/>
          <w:i/>
          <w:sz w:val="22"/>
          <w:lang w:eastAsia="zh-CN"/>
        </w:rPr>
        <w:t>It is important to add positive and negative controls in key steps, so step 2.4, 3.2 and 4.1 are necessary.</w:t>
      </w:r>
    </w:p>
    <w:p w:rsidR="00D15F00" w:rsidRDefault="002E290E">
      <w:pPr>
        <w:spacing w:before="120"/>
        <w:rPr>
          <w:rFonts w:ascii="Helvetica" w:hAnsi="Helvetica"/>
          <w:sz w:val="22"/>
        </w:rPr>
      </w:pPr>
      <w:proofErr w:type="gramStart"/>
      <w:r>
        <w:rPr>
          <w:rFonts w:ascii="Helvetica" w:hAnsi="Helvetica"/>
          <w:b/>
          <w:sz w:val="22"/>
        </w:rPr>
        <w:t>4.</w:t>
      </w:r>
      <w:r>
        <w:rPr>
          <w:rFonts w:ascii="Helvetica" w:hAnsi="Helvetica"/>
          <w:sz w:val="22"/>
        </w:rPr>
        <w:t>What</w:t>
      </w:r>
      <w:proofErr w:type="gramEnd"/>
      <w:r>
        <w:rPr>
          <w:rFonts w:ascii="Helvetica" w:hAnsi="Helvetica"/>
          <w:sz w:val="22"/>
        </w:rPr>
        <w:t xml:space="preserve"> is the single most difficult aspect of this procedure and what do you do to ensure </w:t>
      </w:r>
      <w:proofErr w:type="spellStart"/>
      <w:r>
        <w:rPr>
          <w:rFonts w:ascii="Helvetica" w:hAnsi="Helvetica"/>
          <w:sz w:val="22"/>
        </w:rPr>
        <w:t>success?Please</w:t>
      </w:r>
      <w:proofErr w:type="spellEnd"/>
      <w:r>
        <w:rPr>
          <w:rFonts w:ascii="Helvetica" w:hAnsi="Helvetica"/>
          <w:sz w:val="22"/>
        </w:rPr>
        <w:t xml:space="preserve"> list 1-2 individual steps using the step numbers listed in this document. (Please do not list entire sections.)</w:t>
      </w:r>
    </w:p>
    <w:p w:rsidR="00D15F00" w:rsidRDefault="002E290E">
      <w:pPr>
        <w:spacing w:before="120"/>
        <w:rPr>
          <w:rFonts w:ascii="Helvetica" w:hAnsi="Helvetica"/>
          <w:i/>
          <w:sz w:val="22"/>
          <w:lang w:eastAsia="zh-CN"/>
        </w:rPr>
      </w:pPr>
      <w:r>
        <w:rPr>
          <w:rFonts w:ascii="Helvetica" w:hAnsi="Helvetica" w:hint="eastAsia"/>
          <w:i/>
          <w:sz w:val="22"/>
          <w:lang w:eastAsia="zh-CN"/>
        </w:rPr>
        <w:t>Given to PCR</w:t>
      </w:r>
      <w:r w:rsidR="00D15F00" w:rsidRPr="00D15F00">
        <w:rPr>
          <w:rFonts w:ascii="Helvetica" w:hAnsi="Helvetica"/>
          <w:i/>
          <w:sz w:val="22"/>
          <w:szCs w:val="22"/>
          <w:lang w:eastAsia="zh-CN"/>
        </w:rPr>
        <w:t xml:space="preserve"> is a wid</w:t>
      </w:r>
      <w:r>
        <w:rPr>
          <w:rFonts w:ascii="Helvetica" w:hAnsi="Helvetica" w:hint="eastAsia"/>
          <w:i/>
          <w:sz w:val="22"/>
          <w:szCs w:val="22"/>
          <w:lang w:eastAsia="zh-CN"/>
        </w:rPr>
        <w:t>e</w:t>
      </w:r>
      <w:r w:rsidR="00D15F00" w:rsidRPr="00D15F00">
        <w:rPr>
          <w:rFonts w:ascii="Helvetica" w:hAnsi="Helvetica"/>
          <w:i/>
          <w:sz w:val="22"/>
          <w:szCs w:val="22"/>
          <w:lang w:eastAsia="zh-CN"/>
        </w:rPr>
        <w:t xml:space="preserve">ly used </w:t>
      </w:r>
      <w:proofErr w:type="spellStart"/>
      <w:r w:rsidR="00D15F00" w:rsidRPr="00D15F00">
        <w:rPr>
          <w:rFonts w:ascii="Helvetica" w:hAnsi="Helvetica"/>
          <w:i/>
          <w:sz w:val="22"/>
          <w:szCs w:val="22"/>
          <w:lang w:eastAsia="zh-CN"/>
        </w:rPr>
        <w:t>m</w:t>
      </w:r>
      <w:r>
        <w:rPr>
          <w:rFonts w:ascii="Helvetica" w:hAnsi="Helvetica" w:hint="eastAsia"/>
          <w:i/>
          <w:sz w:val="22"/>
          <w:lang w:eastAsia="zh-CN"/>
        </w:rPr>
        <w:t>ethod</w:t>
      </w:r>
      <w:proofErr w:type="gramStart"/>
      <w:r>
        <w:rPr>
          <w:rFonts w:ascii="Helvetica" w:hAnsi="Helvetica" w:hint="eastAsia"/>
          <w:i/>
          <w:sz w:val="22"/>
          <w:lang w:eastAsia="zh-CN"/>
        </w:rPr>
        <w:t>,this</w:t>
      </w:r>
      <w:proofErr w:type="spellEnd"/>
      <w:proofErr w:type="gramEnd"/>
      <w:r>
        <w:rPr>
          <w:rFonts w:ascii="Helvetica" w:hAnsi="Helvetica" w:hint="eastAsia"/>
          <w:i/>
          <w:sz w:val="22"/>
          <w:lang w:eastAsia="zh-CN"/>
        </w:rPr>
        <w:t xml:space="preserve"> protocol is easy to follow. </w:t>
      </w:r>
      <w:proofErr w:type="spellStart"/>
      <w:r>
        <w:rPr>
          <w:rFonts w:ascii="Helvetica" w:hAnsi="Helvetica" w:hint="eastAsia"/>
          <w:i/>
          <w:sz w:val="22"/>
          <w:lang w:eastAsia="zh-CN"/>
        </w:rPr>
        <w:t>However</w:t>
      </w:r>
      <w:proofErr w:type="gramStart"/>
      <w:r>
        <w:rPr>
          <w:rFonts w:ascii="Helvetica" w:hAnsi="Helvetica" w:hint="eastAsia"/>
          <w:i/>
          <w:sz w:val="22"/>
          <w:lang w:eastAsia="zh-CN"/>
        </w:rPr>
        <w:t>,step</w:t>
      </w:r>
      <w:proofErr w:type="spellEnd"/>
      <w:proofErr w:type="gramEnd"/>
      <w:r>
        <w:rPr>
          <w:rFonts w:ascii="Helvetica" w:hAnsi="Helvetica" w:hint="eastAsia"/>
          <w:i/>
          <w:sz w:val="22"/>
          <w:lang w:eastAsia="zh-CN"/>
        </w:rPr>
        <w:t xml:space="preserve"> 6.1 is </w:t>
      </w:r>
      <w:proofErr w:type="spellStart"/>
      <w:r>
        <w:rPr>
          <w:rFonts w:ascii="Helvetica" w:hAnsi="Helvetica" w:hint="eastAsia"/>
          <w:i/>
          <w:sz w:val="22"/>
          <w:lang w:eastAsia="zh-CN"/>
        </w:rPr>
        <w:t>theuseful</w:t>
      </w:r>
      <w:proofErr w:type="spellEnd"/>
      <w:r>
        <w:rPr>
          <w:rFonts w:ascii="Helvetica" w:hAnsi="Helvetica" w:hint="eastAsia"/>
          <w:i/>
          <w:sz w:val="22"/>
          <w:lang w:eastAsia="zh-CN"/>
        </w:rPr>
        <w:t xml:space="preserve"> step for </w:t>
      </w:r>
      <w:r>
        <w:rPr>
          <w:rFonts w:ascii="Helvetica" w:hAnsi="Helvetica"/>
          <w:i/>
          <w:sz w:val="22"/>
          <w:lang w:eastAsia="zh-CN"/>
        </w:rPr>
        <w:t>interpretation</w:t>
      </w:r>
      <w:r>
        <w:rPr>
          <w:rFonts w:ascii="Helvetica" w:hAnsi="Helvetica" w:hint="eastAsia"/>
          <w:i/>
          <w:sz w:val="22"/>
          <w:lang w:eastAsia="zh-CN"/>
        </w:rPr>
        <w:t xml:space="preserve"> of the result.</w:t>
      </w:r>
    </w:p>
    <w:p w:rsidR="00D15F00" w:rsidRDefault="002E290E">
      <w:pPr>
        <w:spacing w:before="120"/>
        <w:rPr>
          <w:rFonts w:ascii="Helvetica" w:hAnsi="Helvetica"/>
          <w:sz w:val="22"/>
          <w:szCs w:val="22"/>
        </w:rPr>
      </w:pPr>
      <w:proofErr w:type="gramStart"/>
      <w:r>
        <w:rPr>
          <w:rFonts w:ascii="Helvetica" w:hAnsi="Helvetica"/>
          <w:b/>
          <w:sz w:val="22"/>
        </w:rPr>
        <w:t>5.</w:t>
      </w:r>
      <w:r>
        <w:rPr>
          <w:rFonts w:ascii="Helvetica" w:hAnsi="Helvetica"/>
          <w:sz w:val="22"/>
        </w:rPr>
        <w:t>Will</w:t>
      </w:r>
      <w:proofErr w:type="gramEnd"/>
      <w:r>
        <w:rPr>
          <w:rFonts w:ascii="Helvetica" w:hAnsi="Helvetica"/>
          <w:sz w:val="22"/>
        </w:rPr>
        <w:t xml:space="preserve"> the filming </w:t>
      </w:r>
      <w:r>
        <w:rPr>
          <w:rFonts w:ascii="Helvetica" w:hAnsi="Helvetica"/>
          <w:sz w:val="22"/>
          <w:szCs w:val="22"/>
        </w:rPr>
        <w:t xml:space="preserve">need to take place in multiple locations? </w:t>
      </w:r>
      <w:r>
        <w:rPr>
          <w:rFonts w:ascii="Helvetica" w:hAnsi="Helvetica"/>
          <w:b/>
          <w:sz w:val="22"/>
          <w:szCs w:val="22"/>
        </w:rPr>
        <w:t>(Y/N)</w:t>
      </w:r>
      <w:r>
        <w:rPr>
          <w:rFonts w:ascii="Helvetica" w:hAnsi="Helvetica" w:hint="eastAsia"/>
          <w:sz w:val="22"/>
          <w:lang w:eastAsia="zh-CN"/>
        </w:rPr>
        <w:t>N</w:t>
      </w:r>
    </w:p>
    <w:p w:rsidR="00D15F00" w:rsidRDefault="002E290E">
      <w:pPr>
        <w:rPr>
          <w:rFonts w:ascii="Helvetica" w:hAnsi="Helvetica" w:cs="Arial"/>
          <w:b/>
          <w:sz w:val="22"/>
          <w:szCs w:val="22"/>
        </w:rPr>
      </w:pPr>
      <w:r>
        <w:rPr>
          <w:rFonts w:ascii="Helvetica" w:hAnsi="Helvetica"/>
          <w:b/>
          <w:sz w:val="22"/>
          <w:szCs w:val="22"/>
        </w:rPr>
        <w:br w:type="page"/>
      </w:r>
    </w:p>
    <w:p w:rsidR="00D15F00" w:rsidRDefault="002E290E">
      <w:pPr>
        <w:pStyle w:val="a9"/>
        <w:jc w:val="center"/>
        <w:rPr>
          <w:rFonts w:ascii="Helvetica" w:hAnsi="Helvetica"/>
        </w:rPr>
      </w:pPr>
      <w:r>
        <w:rPr>
          <w:rFonts w:ascii="Helvetica" w:hAnsi="Helvetica"/>
        </w:rPr>
        <w:lastRenderedPageBreak/>
        <w:t>Section - Introduction</w:t>
      </w:r>
    </w:p>
    <w:p w:rsidR="00D15F00" w:rsidRDefault="002E290E">
      <w:pPr>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rsidR="00D15F00" w:rsidRDefault="00D15F00">
      <w:pPr>
        <w:pStyle w:val="af0"/>
        <w:ind w:left="270"/>
        <w:rPr>
          <w:rFonts w:ascii="Helvetica" w:hAnsi="Helvetica" w:cs="Arial"/>
          <w:b/>
          <w:sz w:val="22"/>
          <w:szCs w:val="22"/>
        </w:rPr>
      </w:pPr>
    </w:p>
    <w:p w:rsidR="00D15F00" w:rsidRDefault="002E290E">
      <w:pPr>
        <w:pStyle w:val="af0"/>
        <w:numPr>
          <w:ilvl w:val="0"/>
          <w:numId w:val="1"/>
        </w:numPr>
        <w:ind w:left="270" w:hanging="270"/>
        <w:rPr>
          <w:rFonts w:ascii="Helvetica" w:hAnsi="Helvetica" w:cs="Arial"/>
          <w:b/>
          <w:sz w:val="22"/>
          <w:szCs w:val="22"/>
        </w:rPr>
      </w:pPr>
      <w:proofErr w:type="spellStart"/>
      <w:r>
        <w:rPr>
          <w:rFonts w:ascii="Helvetica" w:hAnsi="Helvetica" w:cs="Arial"/>
          <w:b/>
          <w:sz w:val="22"/>
          <w:szCs w:val="22"/>
        </w:rPr>
        <w:t>REQUIREDInterview</w:t>
      </w:r>
      <w:proofErr w:type="spellEnd"/>
      <w:r>
        <w:rPr>
          <w:rFonts w:ascii="Helvetica" w:hAnsi="Helvetica" w:cs="Arial"/>
          <w:b/>
          <w:sz w:val="22"/>
          <w:szCs w:val="22"/>
        </w:rPr>
        <w:t xml:space="preserve"> Statements: (Said by you on camera</w:t>
      </w:r>
      <w:proofErr w:type="gramStart"/>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rsidR="00D15F00" w:rsidRDefault="00D15F00">
      <w:pPr>
        <w:pStyle w:val="af0"/>
        <w:ind w:left="270"/>
        <w:rPr>
          <w:rFonts w:ascii="Helvetica" w:hAnsi="Helvetica" w:cs="Arial"/>
          <w:b/>
          <w:sz w:val="22"/>
          <w:szCs w:val="22"/>
        </w:rPr>
      </w:pPr>
    </w:p>
    <w:p w:rsidR="00D15F00" w:rsidRDefault="002E290E">
      <w:pPr>
        <w:pStyle w:val="af0"/>
        <w:numPr>
          <w:ilvl w:val="1"/>
          <w:numId w:val="2"/>
        </w:numPr>
        <w:outlineLvl w:val="0"/>
        <w:rPr>
          <w:rFonts w:ascii="Helvetica" w:hAnsi="Helvetica" w:cs="Arial"/>
          <w:sz w:val="22"/>
          <w:szCs w:val="22"/>
        </w:rPr>
      </w:pPr>
      <w:r>
        <w:rPr>
          <w:rFonts w:ascii="Helvetica" w:hAnsi="Helvetica" w:cs="Arial"/>
          <w:b/>
          <w:sz w:val="22"/>
          <w:szCs w:val="22"/>
          <w:u w:val="single"/>
        </w:rPr>
        <w:t xml:space="preserve">Ye </w:t>
      </w:r>
      <w:proofErr w:type="spellStart"/>
      <w:r>
        <w:rPr>
          <w:rFonts w:ascii="Helvetica" w:hAnsi="Helvetica" w:cs="Arial"/>
          <w:b/>
          <w:sz w:val="22"/>
          <w:szCs w:val="22"/>
          <w:u w:val="single"/>
        </w:rPr>
        <w:t>Feng</w:t>
      </w:r>
      <w:proofErr w:type="spellEnd"/>
      <w:r>
        <w:rPr>
          <w:rFonts w:ascii="Helvetica" w:hAnsi="Helvetica" w:cs="Arial"/>
          <w:sz w:val="22"/>
          <w:szCs w:val="22"/>
        </w:rPr>
        <w:t xml:space="preserve">: </w:t>
      </w:r>
      <w:commentRangeStart w:id="4"/>
      <w:r>
        <w:rPr>
          <w:rFonts w:ascii="Helvetica" w:hAnsi="Helvetica" w:cs="Arial"/>
          <w:sz w:val="22"/>
          <w:szCs w:val="22"/>
        </w:rPr>
        <w:t>The</w:t>
      </w:r>
      <w:commentRangeEnd w:id="4"/>
      <w:r w:rsidR="00644AC5">
        <w:rPr>
          <w:rStyle w:val="af"/>
        </w:rPr>
        <w:commentReference w:id="4"/>
      </w:r>
      <w:r>
        <w:rPr>
          <w:rFonts w:ascii="Helvetica" w:hAnsi="Helvetica" w:cs="Arial"/>
          <w:sz w:val="22"/>
          <w:szCs w:val="22"/>
        </w:rPr>
        <w:t xml:space="preserve"> nested RT-PCR has been developed to detect all </w:t>
      </w:r>
      <w:proofErr w:type="spellStart"/>
      <w:r>
        <w:rPr>
          <w:rFonts w:ascii="Helvetica" w:hAnsi="Helvetica" w:cs="Arial"/>
          <w:sz w:val="22"/>
          <w:szCs w:val="22"/>
        </w:rPr>
        <w:t>lyssavirus</w:t>
      </w:r>
      <w:proofErr w:type="spellEnd"/>
      <w:r>
        <w:rPr>
          <w:rFonts w:ascii="Helvetica" w:hAnsi="Helvetica" w:cs="Arial"/>
          <w:sz w:val="22"/>
          <w:szCs w:val="22"/>
        </w:rPr>
        <w:t xml:space="preserve">, including all 16 ICTV-approved and 2 novel </w:t>
      </w:r>
      <w:proofErr w:type="spellStart"/>
      <w:r>
        <w:rPr>
          <w:rFonts w:ascii="Helvetica" w:hAnsi="Helvetica" w:cs="Arial"/>
          <w:sz w:val="22"/>
          <w:szCs w:val="22"/>
        </w:rPr>
        <w:t>lyssavirus</w:t>
      </w:r>
      <w:proofErr w:type="spellEnd"/>
      <w:r>
        <w:rPr>
          <w:rFonts w:ascii="Helvetica" w:hAnsi="Helvetica" w:cs="Arial"/>
          <w:sz w:val="22"/>
          <w:szCs w:val="22"/>
        </w:rPr>
        <w:t xml:space="preserve"> species. The validation of this method was proved by using over nine thousands animal brain specimens in ten years of clinical rabies diagnoses and surveillance in China </w:t>
      </w:r>
      <w:r>
        <w:rPr>
          <w:rFonts w:ascii="Helvetica" w:hAnsi="Helvetica" w:cs="Arial"/>
          <w:b/>
          <w:sz w:val="22"/>
          <w:szCs w:val="22"/>
        </w:rPr>
        <w:t>[1]</w:t>
      </w:r>
      <w:r>
        <w:rPr>
          <w:rFonts w:ascii="Helvetica" w:hAnsi="Helvetica" w:cs="Arial"/>
          <w:sz w:val="22"/>
          <w:szCs w:val="22"/>
        </w:rPr>
        <w:t>.</w:t>
      </w:r>
    </w:p>
    <w:p w:rsidR="00D15F00" w:rsidRDefault="00D15F00">
      <w:pPr>
        <w:pStyle w:val="af0"/>
        <w:ind w:left="1350"/>
        <w:outlineLvl w:val="0"/>
        <w:rPr>
          <w:rFonts w:ascii="Helvetica" w:hAnsi="Helvetica" w:cs="Arial"/>
          <w:sz w:val="22"/>
          <w:szCs w:val="22"/>
        </w:rPr>
      </w:pPr>
    </w:p>
    <w:p w:rsidR="00D15F00" w:rsidRDefault="002E290E">
      <w:pPr>
        <w:pStyle w:val="af0"/>
        <w:numPr>
          <w:ilvl w:val="2"/>
          <w:numId w:val="2"/>
        </w:numPr>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statement while looking slightly off-camera.</w:t>
      </w:r>
    </w:p>
    <w:p w:rsidR="00D15F00" w:rsidRDefault="00D15F00">
      <w:pPr>
        <w:contextualSpacing/>
        <w:outlineLvl w:val="0"/>
        <w:rPr>
          <w:rFonts w:ascii="Helvetica" w:hAnsi="Helvetica" w:cs="Arial"/>
          <w:sz w:val="22"/>
          <w:szCs w:val="22"/>
        </w:rPr>
      </w:pPr>
    </w:p>
    <w:p w:rsidR="00D15F00" w:rsidRDefault="002E290E">
      <w:pPr>
        <w:pStyle w:val="af0"/>
        <w:numPr>
          <w:ilvl w:val="1"/>
          <w:numId w:val="2"/>
        </w:numPr>
        <w:tabs>
          <w:tab w:val="left" w:pos="0"/>
        </w:tabs>
        <w:outlineLvl w:val="0"/>
        <w:rPr>
          <w:rFonts w:ascii="Helvetica" w:hAnsi="Helvetica" w:cstheme="minorHAnsi"/>
          <w:sz w:val="22"/>
          <w:szCs w:val="22"/>
          <w:lang w:eastAsia="zh-CN"/>
        </w:rPr>
      </w:pPr>
      <w:r>
        <w:rPr>
          <w:rFonts w:ascii="Helvetica" w:hAnsi="Helvetica" w:cs="Arial"/>
          <w:b/>
          <w:sz w:val="22"/>
          <w:szCs w:val="22"/>
          <w:u w:val="single"/>
        </w:rPr>
        <w:t xml:space="preserve">Ye </w:t>
      </w:r>
      <w:proofErr w:type="spellStart"/>
      <w:r>
        <w:rPr>
          <w:rFonts w:ascii="Helvetica" w:hAnsi="Helvetica" w:cs="Arial"/>
          <w:b/>
          <w:sz w:val="22"/>
          <w:szCs w:val="22"/>
          <w:u w:val="single"/>
        </w:rPr>
        <w:t>Feng</w:t>
      </w:r>
      <w:proofErr w:type="spellEnd"/>
      <w:r>
        <w:rPr>
          <w:rFonts w:ascii="Helvetica" w:hAnsi="Helvetica" w:cs="Arial"/>
          <w:sz w:val="22"/>
          <w:szCs w:val="22"/>
        </w:rPr>
        <w:t xml:space="preserve">: </w:t>
      </w:r>
      <w:r>
        <w:rPr>
          <w:rFonts w:ascii="Helvetica" w:hAnsi="Helvetica" w:cstheme="minorHAnsi"/>
          <w:sz w:val="22"/>
          <w:szCs w:val="22"/>
          <w:lang w:eastAsia="zh-CN"/>
        </w:rPr>
        <w:t xml:space="preserve">The nested RT-PCR not only can </w:t>
      </w:r>
      <w:proofErr w:type="spellStart"/>
      <w:r>
        <w:rPr>
          <w:rFonts w:ascii="Helvetica" w:hAnsi="Helvetica" w:cstheme="minorHAnsi"/>
          <w:sz w:val="22"/>
          <w:szCs w:val="22"/>
        </w:rPr>
        <w:t>producereliable</w:t>
      </w:r>
      <w:proofErr w:type="spellEnd"/>
      <w:r>
        <w:rPr>
          <w:rFonts w:ascii="Helvetica" w:hAnsi="Helvetica" w:cstheme="minorHAnsi"/>
          <w:sz w:val="22"/>
          <w:szCs w:val="22"/>
        </w:rPr>
        <w:t xml:space="preserve"> result</w:t>
      </w:r>
      <w:r>
        <w:rPr>
          <w:rFonts w:ascii="Helvetica" w:hAnsi="Helvetica" w:cstheme="minorHAnsi"/>
          <w:sz w:val="22"/>
          <w:szCs w:val="22"/>
          <w:lang w:eastAsia="zh-CN"/>
        </w:rPr>
        <w:t xml:space="preserve"> on the fresh brain tissue samples, but also on degraded samples. In addition, this method can be used to assay biological fluid specimens such as cerebrospinal fluid, saliva and urine, thereby this method can employ in </w:t>
      </w:r>
      <w:proofErr w:type="spellStart"/>
      <w:r>
        <w:rPr>
          <w:rFonts w:ascii="Helvetica" w:hAnsi="Helvetica" w:cstheme="minorHAnsi"/>
          <w:sz w:val="22"/>
          <w:szCs w:val="22"/>
          <w:lang w:eastAsia="zh-CN"/>
        </w:rPr>
        <w:t>antemortem</w:t>
      </w:r>
      <w:proofErr w:type="spellEnd"/>
      <w:r>
        <w:rPr>
          <w:rFonts w:ascii="Helvetica" w:hAnsi="Helvetica" w:cstheme="minorHAnsi"/>
          <w:sz w:val="22"/>
          <w:szCs w:val="22"/>
          <w:lang w:eastAsia="zh-CN"/>
        </w:rPr>
        <w:t xml:space="preserve"> </w:t>
      </w:r>
      <w:proofErr w:type="gramStart"/>
      <w:r>
        <w:rPr>
          <w:rFonts w:ascii="Helvetica" w:hAnsi="Helvetica" w:cstheme="minorHAnsi"/>
          <w:sz w:val="22"/>
          <w:szCs w:val="22"/>
          <w:lang w:eastAsia="zh-CN"/>
        </w:rPr>
        <w:t>diagnosis</w:t>
      </w:r>
      <w:r>
        <w:rPr>
          <w:rFonts w:ascii="Helvetica" w:hAnsi="Helvetica" w:cstheme="minorHAnsi"/>
          <w:b/>
          <w:sz w:val="22"/>
          <w:szCs w:val="22"/>
          <w:lang w:eastAsia="zh-CN"/>
        </w:rPr>
        <w:t>[</w:t>
      </w:r>
      <w:proofErr w:type="gramEnd"/>
      <w:r>
        <w:rPr>
          <w:rFonts w:ascii="Helvetica" w:hAnsi="Helvetica" w:cstheme="minorHAnsi"/>
          <w:b/>
          <w:sz w:val="22"/>
          <w:szCs w:val="22"/>
          <w:lang w:eastAsia="zh-CN"/>
        </w:rPr>
        <w:t>1]</w:t>
      </w:r>
      <w:r>
        <w:rPr>
          <w:rFonts w:ascii="Helvetica" w:hAnsi="Helvetica" w:cstheme="minorHAnsi"/>
          <w:sz w:val="22"/>
          <w:szCs w:val="22"/>
          <w:lang w:eastAsia="zh-CN"/>
        </w:rPr>
        <w:t>.</w:t>
      </w:r>
    </w:p>
    <w:p w:rsidR="00D15F00" w:rsidRDefault="00D15F00">
      <w:pPr>
        <w:pStyle w:val="af0"/>
        <w:tabs>
          <w:tab w:val="left" w:pos="0"/>
        </w:tabs>
        <w:ind w:left="1800"/>
        <w:outlineLvl w:val="0"/>
        <w:rPr>
          <w:rFonts w:ascii="Helvetica" w:hAnsi="Helvetica" w:cstheme="minorHAnsi"/>
          <w:sz w:val="22"/>
          <w:szCs w:val="22"/>
          <w:lang w:eastAsia="zh-CN"/>
        </w:rPr>
      </w:pPr>
    </w:p>
    <w:p w:rsidR="00D15F00" w:rsidRDefault="002E290E">
      <w:pPr>
        <w:pStyle w:val="af0"/>
        <w:numPr>
          <w:ilvl w:val="2"/>
          <w:numId w:val="2"/>
        </w:numPr>
        <w:tabs>
          <w:tab w:val="left" w:pos="0"/>
        </w:tabs>
        <w:outlineLvl w:val="0"/>
        <w:rPr>
          <w:rFonts w:ascii="Helvetica" w:hAnsi="Helvetica" w:cstheme="minorHAnsi"/>
          <w:sz w:val="22"/>
          <w:szCs w:val="22"/>
          <w:lang w:eastAsia="zh-CN"/>
        </w:rPr>
      </w:pPr>
      <w:r>
        <w:rPr>
          <w:rFonts w:ascii="Helvetica" w:hAnsi="Helvetica" w:cs="Arial"/>
          <w:sz w:val="22"/>
          <w:szCs w:val="22"/>
          <w:lang w:eastAsia="zh-CN"/>
        </w:rPr>
        <w:t>INTERVIEW: Named author says the statement above in an interview-style statement while looking slightly off-camera.</w:t>
      </w:r>
    </w:p>
    <w:p w:rsidR="00D15F00" w:rsidRDefault="00D15F00">
      <w:pPr>
        <w:tabs>
          <w:tab w:val="left" w:pos="0"/>
        </w:tabs>
        <w:rPr>
          <w:rFonts w:ascii="Helvetica" w:hAnsi="Helvetica" w:cstheme="minorHAnsi"/>
          <w:sz w:val="22"/>
          <w:szCs w:val="22"/>
          <w:lang w:eastAsia="zh-CN"/>
        </w:rPr>
      </w:pPr>
    </w:p>
    <w:p w:rsidR="00D15F00" w:rsidRDefault="002E290E">
      <w:pPr>
        <w:contextualSpacing/>
        <w:rPr>
          <w:rFonts w:ascii="Helvetica" w:hAnsi="Helvetica" w:cs="Arial"/>
          <w:b/>
          <w:sz w:val="22"/>
          <w:szCs w:val="22"/>
        </w:rPr>
      </w:pPr>
      <w:r>
        <w:rPr>
          <w:rFonts w:ascii="Helvetica" w:hAnsi="Helvetica" w:cs="Arial"/>
          <w:b/>
          <w:sz w:val="22"/>
          <w:szCs w:val="22"/>
        </w:rPr>
        <w:t>OPTIONAL Interview Statements: (Said by you on camera</w:t>
      </w:r>
      <w:proofErr w:type="gramStart"/>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rsidR="00D15F00" w:rsidRDefault="00D15F00">
      <w:pPr>
        <w:contextualSpacing/>
        <w:rPr>
          <w:rFonts w:ascii="Helvetica" w:hAnsi="Helvetica" w:cs="Arial"/>
          <w:b/>
          <w:sz w:val="22"/>
          <w:szCs w:val="22"/>
        </w:rPr>
      </w:pPr>
    </w:p>
    <w:p w:rsidR="00D15F00" w:rsidRDefault="002E290E">
      <w:pPr>
        <w:pStyle w:val="af0"/>
        <w:numPr>
          <w:ilvl w:val="1"/>
          <w:numId w:val="2"/>
        </w:numPr>
        <w:outlineLvl w:val="0"/>
        <w:rPr>
          <w:rFonts w:ascii="Helvetica" w:hAnsi="Helvetica" w:cs="Arial"/>
          <w:sz w:val="22"/>
          <w:szCs w:val="22"/>
        </w:rPr>
      </w:pPr>
      <w:proofErr w:type="spellStart"/>
      <w:r>
        <w:rPr>
          <w:rFonts w:ascii="Helvetica" w:hAnsi="Helvetica" w:cs="Arial"/>
          <w:b/>
          <w:sz w:val="22"/>
          <w:szCs w:val="22"/>
          <w:u w:val="single"/>
        </w:rPr>
        <w:t>Yuyang</w:t>
      </w:r>
      <w:proofErr w:type="spellEnd"/>
      <w:r>
        <w:rPr>
          <w:rFonts w:ascii="Helvetica" w:hAnsi="Helvetica" w:cs="Arial"/>
          <w:b/>
          <w:sz w:val="22"/>
          <w:szCs w:val="22"/>
          <w:u w:val="single"/>
        </w:rPr>
        <w:t xml:space="preserve"> Wang</w:t>
      </w:r>
      <w:r>
        <w:rPr>
          <w:rFonts w:ascii="Helvetica" w:hAnsi="Helvetica" w:cs="Arial"/>
          <w:sz w:val="22"/>
          <w:szCs w:val="22"/>
        </w:rPr>
        <w:t xml:space="preserve">: </w:t>
      </w:r>
      <w:r>
        <w:rPr>
          <w:rFonts w:ascii="Helvetica" w:hAnsi="Helvetica" w:cs="Calibri"/>
          <w:sz w:val="22"/>
          <w:szCs w:val="22"/>
          <w:lang w:eastAsia="zh-CN"/>
        </w:rPr>
        <w:t xml:space="preserve">In order to minimize PCR carryover contamination, it is important to prepare negative and positive controls during important key steps. For example, template RNA extraction, mix preparation, PCR setup and gel electrophoresis should be operated in physically-separate areas </w:t>
      </w:r>
      <w:r>
        <w:rPr>
          <w:rFonts w:ascii="Helvetica" w:hAnsi="Helvetica" w:cs="Calibri"/>
          <w:b/>
          <w:sz w:val="22"/>
          <w:szCs w:val="22"/>
          <w:lang w:eastAsia="zh-CN"/>
        </w:rPr>
        <w:t>[1]</w:t>
      </w:r>
      <w:r>
        <w:rPr>
          <w:rFonts w:ascii="Helvetica" w:hAnsi="Helvetica" w:cs="Calibri"/>
          <w:sz w:val="22"/>
          <w:szCs w:val="22"/>
          <w:lang w:eastAsia="zh-CN"/>
        </w:rPr>
        <w:t>.</w:t>
      </w:r>
    </w:p>
    <w:p w:rsidR="00D15F00" w:rsidRDefault="00D15F00">
      <w:pPr>
        <w:pStyle w:val="af0"/>
        <w:tabs>
          <w:tab w:val="left" w:pos="0"/>
        </w:tabs>
        <w:ind w:left="1800"/>
        <w:outlineLvl w:val="0"/>
        <w:rPr>
          <w:rFonts w:ascii="Helvetica" w:hAnsi="Helvetica" w:cstheme="minorHAnsi"/>
          <w:sz w:val="22"/>
          <w:szCs w:val="22"/>
          <w:lang w:eastAsia="zh-CN"/>
        </w:rPr>
      </w:pPr>
    </w:p>
    <w:p w:rsidR="00D15F00" w:rsidRDefault="002E290E">
      <w:pPr>
        <w:pStyle w:val="af0"/>
        <w:numPr>
          <w:ilvl w:val="2"/>
          <w:numId w:val="2"/>
        </w:numPr>
        <w:tabs>
          <w:tab w:val="left" w:pos="0"/>
        </w:tabs>
        <w:outlineLvl w:val="0"/>
        <w:rPr>
          <w:rFonts w:ascii="Helvetica" w:hAnsi="Helvetica" w:cstheme="minorHAnsi"/>
          <w:sz w:val="22"/>
          <w:szCs w:val="22"/>
          <w:lang w:eastAsia="zh-CN"/>
        </w:rPr>
      </w:pPr>
      <w:r>
        <w:rPr>
          <w:rFonts w:ascii="Helvetica" w:hAnsi="Helvetica" w:cs="Arial"/>
          <w:sz w:val="22"/>
          <w:szCs w:val="22"/>
          <w:lang w:eastAsia="zh-CN"/>
        </w:rPr>
        <w:t>INTERVIEW: Named author says the statement above in an interview-style statement while looking slightly off-camera.</w:t>
      </w:r>
    </w:p>
    <w:p w:rsidR="00D15F00" w:rsidRDefault="00D15F00">
      <w:pPr>
        <w:pStyle w:val="af0"/>
        <w:ind w:left="1350"/>
        <w:outlineLvl w:val="0"/>
        <w:rPr>
          <w:rFonts w:ascii="Helvetica" w:hAnsi="Helvetica" w:cs="Arial"/>
          <w:sz w:val="22"/>
          <w:szCs w:val="22"/>
        </w:rPr>
      </w:pPr>
    </w:p>
    <w:p w:rsidR="00D15F00" w:rsidRDefault="002E290E">
      <w:pPr>
        <w:pStyle w:val="af0"/>
        <w:numPr>
          <w:ilvl w:val="1"/>
          <w:numId w:val="2"/>
        </w:numPr>
        <w:outlineLvl w:val="0"/>
        <w:rPr>
          <w:rFonts w:ascii="Helvetica" w:hAnsi="Helvetica" w:cs="Arial"/>
          <w:sz w:val="22"/>
          <w:szCs w:val="22"/>
        </w:rPr>
      </w:pPr>
      <w:proofErr w:type="spellStart"/>
      <w:r>
        <w:rPr>
          <w:rFonts w:ascii="Helvetica" w:hAnsi="Helvetica" w:cs="Arial"/>
          <w:b/>
          <w:sz w:val="22"/>
          <w:szCs w:val="22"/>
          <w:u w:val="single"/>
        </w:rPr>
        <w:t>Yuyang</w:t>
      </w:r>
      <w:proofErr w:type="spellEnd"/>
      <w:r>
        <w:rPr>
          <w:rFonts w:ascii="Helvetica" w:hAnsi="Helvetica" w:cs="Arial"/>
          <w:b/>
          <w:sz w:val="22"/>
          <w:szCs w:val="22"/>
          <w:u w:val="single"/>
        </w:rPr>
        <w:t xml:space="preserve"> Wang</w:t>
      </w:r>
      <w:r>
        <w:rPr>
          <w:rFonts w:ascii="Helvetica" w:hAnsi="Helvetica" w:cs="Calibri"/>
          <w:sz w:val="22"/>
          <w:szCs w:val="22"/>
          <w:lang w:eastAsia="zh-CN"/>
        </w:rPr>
        <w:t xml:space="preserve">: It is also recommended to use barrier tips in RNA extraction and reverse transcription in order to prevent reagent contamination during pipetting. Proper handling </w:t>
      </w:r>
      <w:r>
        <w:rPr>
          <w:rFonts w:ascii="Helvetica" w:hAnsi="Helvetica" w:cstheme="minorHAnsi"/>
          <w:sz w:val="22"/>
          <w:szCs w:val="22"/>
          <w:lang w:eastAsia="zh-CN"/>
        </w:rPr>
        <w:t>such as</w:t>
      </w:r>
      <w:r>
        <w:rPr>
          <w:rFonts w:ascii="Helvetica" w:hAnsi="Helvetica" w:cs="Calibri"/>
          <w:sz w:val="22"/>
          <w:szCs w:val="22"/>
          <w:lang w:eastAsia="zh-CN"/>
        </w:rPr>
        <w:t xml:space="preserve"> preparing reagents on ice</w:t>
      </w:r>
      <w:r>
        <w:rPr>
          <w:rFonts w:ascii="Helvetica" w:hAnsi="Helvetica" w:cstheme="minorHAnsi"/>
          <w:sz w:val="22"/>
          <w:szCs w:val="22"/>
          <w:lang w:eastAsia="zh-CN"/>
        </w:rPr>
        <w:t>,</w:t>
      </w:r>
      <w:r>
        <w:rPr>
          <w:rFonts w:ascii="Helvetica" w:hAnsi="Helvetica" w:cs="Calibri"/>
          <w:sz w:val="22"/>
          <w:szCs w:val="22"/>
          <w:lang w:eastAsia="zh-CN"/>
        </w:rPr>
        <w:t xml:space="preserve"> chang</w:t>
      </w:r>
      <w:r>
        <w:rPr>
          <w:rFonts w:ascii="Helvetica" w:hAnsi="Helvetica" w:cstheme="minorHAnsi"/>
          <w:sz w:val="22"/>
          <w:szCs w:val="22"/>
          <w:lang w:eastAsia="zh-CN"/>
        </w:rPr>
        <w:t>ing</w:t>
      </w:r>
      <w:r>
        <w:rPr>
          <w:rFonts w:ascii="Helvetica" w:hAnsi="Helvetica" w:cs="Calibri"/>
          <w:sz w:val="22"/>
          <w:szCs w:val="22"/>
          <w:lang w:eastAsia="zh-CN"/>
        </w:rPr>
        <w:t xml:space="preserve"> gloves regularly and us</w:t>
      </w:r>
      <w:r>
        <w:rPr>
          <w:rFonts w:ascii="Helvetica" w:hAnsi="Helvetica" w:cstheme="minorHAnsi"/>
          <w:sz w:val="22"/>
          <w:szCs w:val="22"/>
          <w:lang w:eastAsia="zh-CN"/>
        </w:rPr>
        <w:t>ing</w:t>
      </w:r>
      <w:r>
        <w:rPr>
          <w:rFonts w:ascii="Helvetica" w:hAnsi="Helvetica" w:cs="Calibri"/>
          <w:sz w:val="22"/>
          <w:szCs w:val="22"/>
          <w:lang w:eastAsia="zh-CN"/>
        </w:rPr>
        <w:t xml:space="preserve"> of </w:t>
      </w:r>
      <w:proofErr w:type="spellStart"/>
      <w:r>
        <w:rPr>
          <w:rFonts w:ascii="Helvetica" w:hAnsi="Helvetica" w:cs="Calibri"/>
          <w:sz w:val="22"/>
          <w:szCs w:val="22"/>
          <w:lang w:eastAsia="zh-CN"/>
        </w:rPr>
        <w:t>RNase</w:t>
      </w:r>
      <w:proofErr w:type="spellEnd"/>
      <w:r>
        <w:rPr>
          <w:rFonts w:ascii="Helvetica" w:hAnsi="Helvetica" w:cs="Calibri"/>
          <w:sz w:val="22"/>
          <w:szCs w:val="22"/>
          <w:lang w:eastAsia="zh-CN"/>
        </w:rPr>
        <w:t xml:space="preserve">-free materials will prevent the introduction of </w:t>
      </w:r>
      <w:proofErr w:type="spellStart"/>
      <w:r>
        <w:rPr>
          <w:rFonts w:ascii="Helvetica" w:hAnsi="Helvetica" w:cs="Calibri"/>
          <w:sz w:val="22"/>
          <w:szCs w:val="22"/>
          <w:lang w:eastAsia="zh-CN"/>
        </w:rPr>
        <w:t>RNase</w:t>
      </w:r>
      <w:proofErr w:type="spellEnd"/>
      <w:r>
        <w:rPr>
          <w:rFonts w:ascii="Helvetica" w:hAnsi="Helvetica" w:cs="Calibri"/>
          <w:sz w:val="22"/>
          <w:szCs w:val="22"/>
          <w:lang w:eastAsia="zh-CN"/>
        </w:rPr>
        <w:t xml:space="preserve"> and eliminate degradation of </w:t>
      </w:r>
      <w:proofErr w:type="gramStart"/>
      <w:r>
        <w:rPr>
          <w:rFonts w:ascii="Helvetica" w:hAnsi="Helvetica" w:cs="Calibri"/>
          <w:sz w:val="22"/>
          <w:szCs w:val="22"/>
          <w:lang w:eastAsia="zh-CN"/>
        </w:rPr>
        <w:t>RNA</w:t>
      </w:r>
      <w:r>
        <w:rPr>
          <w:rFonts w:ascii="Helvetica" w:hAnsi="Helvetica" w:cs="Calibri"/>
          <w:b/>
          <w:sz w:val="22"/>
          <w:szCs w:val="22"/>
          <w:lang w:eastAsia="zh-CN"/>
        </w:rPr>
        <w:t>[</w:t>
      </w:r>
      <w:proofErr w:type="gramEnd"/>
      <w:r>
        <w:rPr>
          <w:rFonts w:ascii="Helvetica" w:hAnsi="Helvetica" w:cs="Calibri"/>
          <w:b/>
          <w:sz w:val="22"/>
          <w:szCs w:val="22"/>
          <w:lang w:eastAsia="zh-CN"/>
        </w:rPr>
        <w:t>1]</w:t>
      </w:r>
      <w:r>
        <w:rPr>
          <w:rFonts w:ascii="Helvetica" w:hAnsi="Helvetica" w:cs="Calibri"/>
          <w:sz w:val="22"/>
          <w:szCs w:val="22"/>
          <w:lang w:eastAsia="zh-CN"/>
        </w:rPr>
        <w:t>.</w:t>
      </w:r>
    </w:p>
    <w:p w:rsidR="00D15F00" w:rsidRDefault="00D15F00">
      <w:pPr>
        <w:pStyle w:val="af0"/>
        <w:ind w:left="1350"/>
        <w:outlineLvl w:val="0"/>
        <w:rPr>
          <w:rFonts w:ascii="Helvetica" w:hAnsi="Helvetica" w:cs="Arial"/>
          <w:sz w:val="22"/>
          <w:szCs w:val="22"/>
        </w:rPr>
      </w:pPr>
    </w:p>
    <w:p w:rsidR="00D15F00" w:rsidRDefault="002E290E">
      <w:pPr>
        <w:pStyle w:val="af0"/>
        <w:numPr>
          <w:ilvl w:val="2"/>
          <w:numId w:val="2"/>
        </w:numPr>
        <w:tabs>
          <w:tab w:val="left" w:pos="0"/>
        </w:tabs>
        <w:outlineLvl w:val="0"/>
        <w:rPr>
          <w:rFonts w:ascii="Helvetica" w:hAnsi="Helvetica" w:cstheme="minorHAnsi"/>
          <w:sz w:val="22"/>
          <w:szCs w:val="22"/>
          <w:lang w:eastAsia="zh-CN"/>
        </w:rPr>
      </w:pPr>
      <w:r>
        <w:rPr>
          <w:rFonts w:ascii="Helvetica" w:hAnsi="Helvetica" w:cs="Arial"/>
          <w:sz w:val="22"/>
          <w:szCs w:val="22"/>
          <w:lang w:eastAsia="zh-CN"/>
        </w:rPr>
        <w:t>INTERVIEW: Named author says the statement above in an interview-style statement while looking slightly off-camera.</w:t>
      </w:r>
    </w:p>
    <w:p w:rsidR="00D15F00" w:rsidRDefault="00D15F00">
      <w:pPr>
        <w:pStyle w:val="af0"/>
        <w:ind w:left="1350"/>
        <w:outlineLvl w:val="0"/>
        <w:rPr>
          <w:rFonts w:ascii="Helvetica" w:hAnsi="Helvetica" w:cs="Arial"/>
          <w:sz w:val="22"/>
          <w:szCs w:val="22"/>
        </w:rPr>
      </w:pPr>
    </w:p>
    <w:p w:rsidR="00D15F00" w:rsidRDefault="00D15F00">
      <w:pPr>
        <w:ind w:left="1080"/>
        <w:contextualSpacing/>
        <w:outlineLvl w:val="0"/>
        <w:rPr>
          <w:rFonts w:ascii="Helvetica" w:hAnsi="Helvetica" w:cs="Arial"/>
          <w:sz w:val="22"/>
          <w:szCs w:val="22"/>
        </w:rPr>
      </w:pPr>
    </w:p>
    <w:p w:rsidR="00D15F00" w:rsidRDefault="00D15F00">
      <w:pPr>
        <w:contextualSpacing/>
        <w:rPr>
          <w:rFonts w:ascii="Helvetica" w:hAnsi="Helvetica" w:cs="Arial"/>
          <w:b/>
          <w:sz w:val="22"/>
          <w:szCs w:val="22"/>
        </w:rPr>
      </w:pPr>
    </w:p>
    <w:p w:rsidR="00D15F00" w:rsidRPr="00644AC5" w:rsidRDefault="002E290E">
      <w:pPr>
        <w:contextualSpacing/>
        <w:rPr>
          <w:rFonts w:ascii="Helvetica" w:hAnsi="Helvetica" w:cs="Arial"/>
          <w:b/>
          <w:strike/>
          <w:sz w:val="22"/>
          <w:szCs w:val="22"/>
          <w:rPrChange w:id="5" w:author="dreamsummit" w:date="2019-04-10T15:11:00Z">
            <w:rPr>
              <w:rFonts w:ascii="Helvetica" w:hAnsi="Helvetica" w:cs="Arial"/>
              <w:b/>
              <w:sz w:val="22"/>
              <w:szCs w:val="22"/>
            </w:rPr>
          </w:rPrChange>
        </w:rPr>
      </w:pPr>
      <w:commentRangeStart w:id="6"/>
      <w:r w:rsidRPr="00644AC5">
        <w:rPr>
          <w:rFonts w:ascii="Helvetica" w:hAnsi="Helvetica" w:cs="Arial"/>
          <w:b/>
          <w:strike/>
          <w:sz w:val="22"/>
          <w:szCs w:val="22"/>
          <w:rPrChange w:id="7" w:author="dreamsummit" w:date="2019-04-10T15:11:00Z">
            <w:rPr>
              <w:rFonts w:ascii="Helvetica" w:hAnsi="Helvetica" w:cs="Arial"/>
              <w:b/>
              <w:sz w:val="22"/>
              <w:szCs w:val="22"/>
            </w:rPr>
          </w:rPrChange>
        </w:rPr>
        <w:t>Ethics title card: (for human subjects or animal work, does not count toward word length total)</w:t>
      </w:r>
    </w:p>
    <w:p w:rsidR="00D15F00" w:rsidRPr="00644AC5" w:rsidRDefault="00D15F00">
      <w:pPr>
        <w:ind w:left="360"/>
        <w:contextualSpacing/>
        <w:rPr>
          <w:rFonts w:ascii="Helvetica" w:hAnsi="Helvetica" w:cs="Arial"/>
          <w:b/>
          <w:strike/>
          <w:sz w:val="22"/>
          <w:szCs w:val="22"/>
          <w:rPrChange w:id="8" w:author="dreamsummit" w:date="2019-04-10T15:11:00Z">
            <w:rPr>
              <w:rFonts w:ascii="Helvetica" w:hAnsi="Helvetica" w:cs="Arial"/>
              <w:b/>
              <w:sz w:val="22"/>
              <w:szCs w:val="22"/>
            </w:rPr>
          </w:rPrChange>
        </w:rPr>
      </w:pPr>
    </w:p>
    <w:p w:rsidR="00D15F00" w:rsidRPr="00644AC5" w:rsidRDefault="002E290E">
      <w:pPr>
        <w:numPr>
          <w:ilvl w:val="1"/>
          <w:numId w:val="2"/>
        </w:numPr>
        <w:contextualSpacing/>
        <w:rPr>
          <w:rFonts w:ascii="Helvetica" w:hAnsi="Helvetica" w:cs="Arial"/>
          <w:strike/>
          <w:sz w:val="22"/>
          <w:szCs w:val="22"/>
          <w:rPrChange w:id="9" w:author="dreamsummit" w:date="2019-04-10T15:11:00Z">
            <w:rPr>
              <w:rFonts w:ascii="Helvetica" w:hAnsi="Helvetica" w:cs="Arial"/>
              <w:sz w:val="22"/>
              <w:szCs w:val="22"/>
            </w:rPr>
          </w:rPrChange>
        </w:rPr>
      </w:pPr>
      <w:r w:rsidRPr="00644AC5">
        <w:rPr>
          <w:rFonts w:ascii="Helvetica" w:hAnsi="Helvetica" w:cs="Arial"/>
          <w:strike/>
          <w:sz w:val="22"/>
          <w:szCs w:val="22"/>
          <w:rPrChange w:id="10" w:author="dreamsummit" w:date="2019-04-10T15:11:00Z">
            <w:rPr>
              <w:rFonts w:ascii="Helvetica" w:hAnsi="Helvetica" w:cs="Arial"/>
              <w:sz w:val="22"/>
              <w:szCs w:val="22"/>
            </w:rPr>
          </w:rPrChange>
        </w:rPr>
        <w:lastRenderedPageBreak/>
        <w:t>The use of mice in this protocol was approved by the Administrative Committee on Animal Welfare of the Institute of Military Veterinary Medicine, the Academy of Military Medical Sciences, China (Laboratory Animal Care and Use Committee Authorization, permit number JSY-DW-2010-02). All institutional and national guidelines for the care and use of laboratory animals were followed.</w:t>
      </w:r>
      <w:commentRangeEnd w:id="6"/>
      <w:r w:rsidR="00644AC5">
        <w:rPr>
          <w:rStyle w:val="af"/>
        </w:rPr>
        <w:commentReference w:id="6"/>
      </w:r>
    </w:p>
    <w:p w:rsidR="00D15F00" w:rsidRDefault="002E290E">
      <w:pPr>
        <w:numPr>
          <w:ilvl w:val="1"/>
          <w:numId w:val="2"/>
        </w:numPr>
        <w:contextualSpacing/>
        <w:rPr>
          <w:rFonts w:ascii="Helvetica" w:hAnsi="Helvetica" w:cs="Arial"/>
          <w:iCs/>
          <w:sz w:val="22"/>
          <w:szCs w:val="22"/>
        </w:rPr>
      </w:pPr>
      <w:r>
        <w:rPr>
          <w:rFonts w:ascii="Helvetica" w:hAnsi="Helvetica" w:cs="Arial"/>
          <w:iCs/>
          <w:sz w:val="22"/>
          <w:szCs w:val="22"/>
        </w:rPr>
        <w:br w:type="page"/>
      </w:r>
    </w:p>
    <w:p w:rsidR="00D15F00" w:rsidRDefault="002E290E">
      <w:pPr>
        <w:pStyle w:val="a9"/>
        <w:jc w:val="center"/>
        <w:rPr>
          <w:rFonts w:ascii="Helvetica" w:hAnsi="Helvetica"/>
          <w:lang w:eastAsia="zh-TW"/>
        </w:rPr>
      </w:pPr>
      <w:r>
        <w:rPr>
          <w:rFonts w:ascii="Helvetica" w:hAnsi="Helvetica"/>
        </w:rPr>
        <w:lastRenderedPageBreak/>
        <w:t>Section - Protocol</w:t>
      </w:r>
    </w:p>
    <w:p w:rsidR="00D15F00" w:rsidRDefault="002E290E">
      <w:pPr>
        <w:pStyle w:val="a4"/>
        <w:numPr>
          <w:ilvl w:val="0"/>
          <w:numId w:val="3"/>
        </w:numPr>
        <w:spacing w:before="360"/>
        <w:outlineLvl w:val="0"/>
        <w:rPr>
          <w:rFonts w:ascii="Helvetica" w:hAnsi="Helvetica" w:cs="Arial"/>
          <w:b/>
          <w:i w:val="0"/>
          <w:sz w:val="22"/>
          <w:szCs w:val="22"/>
        </w:rPr>
      </w:pPr>
      <w:r>
        <w:rPr>
          <w:rFonts w:ascii="Helvetica" w:hAnsi="Helvetica" w:cs="Arial"/>
          <w:b/>
          <w:i w:val="0"/>
          <w:sz w:val="22"/>
          <w:szCs w:val="22"/>
        </w:rPr>
        <w:t>RNA Extraction and Reverse Transcription of the Viral RNA</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this procedure, extract the RNA from rabies-suspected tissue, skin biopsies, saliva, cerebrospinal </w:t>
      </w:r>
      <w:proofErr w:type="spellStart"/>
      <w:r>
        <w:rPr>
          <w:rFonts w:ascii="Helvetica" w:hAnsi="Helvetica" w:cs="Arial"/>
          <w:sz w:val="22"/>
          <w:szCs w:val="22"/>
        </w:rPr>
        <w:t>fluidor</w:t>
      </w:r>
      <w:proofErr w:type="spellEnd"/>
      <w:r>
        <w:rPr>
          <w:rFonts w:ascii="Helvetica" w:hAnsi="Helvetica" w:cs="Arial"/>
          <w:sz w:val="22"/>
          <w:szCs w:val="22"/>
        </w:rPr>
        <w:t xml:space="preserve"> a RABV-infected cell culture as outlined in the text protocol </w:t>
      </w:r>
      <w:r>
        <w:rPr>
          <w:rFonts w:ascii="Helvetica" w:hAnsi="Helvetica" w:cs="Arial"/>
          <w:b/>
          <w:sz w:val="22"/>
          <w:szCs w:val="22"/>
        </w:rPr>
        <w:t>[1]</w:t>
      </w:r>
      <w:r>
        <w:rPr>
          <w:rFonts w:ascii="Helvetica" w:hAnsi="Helvetica" w:cs="Arial"/>
          <w:sz w:val="22"/>
          <w:szCs w:val="22"/>
        </w:rPr>
        <w:t xml:space="preserve">. </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approaches the lab bench and begins extracting RNA from a sample. Any action in the extraction process can be filmed for this shot.</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When ready to proceed, remove the needed reagents from the freezer </w:t>
      </w:r>
      <w:r>
        <w:rPr>
          <w:rFonts w:ascii="Helvetica" w:hAnsi="Helvetica" w:cs="Arial"/>
          <w:b/>
          <w:sz w:val="22"/>
          <w:szCs w:val="22"/>
        </w:rPr>
        <w:t>[1-TXT]</w:t>
      </w:r>
      <w:r>
        <w:rPr>
          <w:rFonts w:ascii="Helvetica" w:hAnsi="Helvetica" w:cs="Arial"/>
          <w:sz w:val="22"/>
          <w:szCs w:val="22"/>
        </w:rPr>
        <w:t xml:space="preserve"> and keep them on ice </w:t>
      </w:r>
      <w:r>
        <w:rPr>
          <w:rFonts w:ascii="Helvetica" w:hAnsi="Helvetica" w:cs="Arial"/>
          <w:b/>
          <w:sz w:val="22"/>
          <w:szCs w:val="22"/>
        </w:rPr>
        <w:t>[2]</w:t>
      </w:r>
      <w:r>
        <w:rPr>
          <w:rFonts w:ascii="Helvetica" w:hAnsi="Helvetica" w:cs="Arial"/>
          <w:sz w:val="22"/>
          <w:szCs w:val="22"/>
        </w:rPr>
        <w:t xml:space="preserve">. Make sure to thaw and vortex each reagent before use </w:t>
      </w:r>
      <w:r>
        <w:rPr>
          <w:rFonts w:ascii="Helvetica" w:hAnsi="Helvetica" w:cs="Arial"/>
          <w:b/>
          <w:sz w:val="22"/>
          <w:szCs w:val="22"/>
        </w:rPr>
        <w:t>[3]</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removes the needed reagents from the freezer. </w:t>
      </w:r>
      <w:r>
        <w:rPr>
          <w:rFonts w:ascii="Helvetica" w:hAnsi="Helvetica" w:cs="Arial"/>
          <w:b/>
          <w:sz w:val="22"/>
          <w:szCs w:val="22"/>
        </w:rPr>
        <w:t>TEXT: See Table 1 for a list of needed reagents</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places the reagents on ice.</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picks up a reagent from the ice and vortexes it.</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For</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r</w:t>
      </w:r>
      <w:r>
        <w:rPr>
          <w:rFonts w:ascii="Helvetica" w:hAnsi="Helvetica" w:cs="Arial"/>
          <w:sz w:val="22"/>
          <w:szCs w:val="22"/>
        </w:rPr>
        <w:t xml:space="preserve">everse </w:t>
      </w:r>
      <w:r>
        <w:rPr>
          <w:rFonts w:ascii="Helvetica" w:hAnsi="Helvetica" w:cs="Arial" w:hint="eastAsia"/>
          <w:sz w:val="22"/>
          <w:szCs w:val="22"/>
          <w:lang w:eastAsia="zh-CN"/>
        </w:rPr>
        <w:t>t</w:t>
      </w:r>
      <w:r>
        <w:rPr>
          <w:rFonts w:ascii="Helvetica" w:hAnsi="Helvetica" w:cs="Arial"/>
          <w:sz w:val="22"/>
          <w:szCs w:val="22"/>
        </w:rPr>
        <w:t>ranscription</w:t>
      </w:r>
      <w:r w:rsidR="00D140D0">
        <w:rPr>
          <w:rFonts w:ascii="Helvetica" w:hAnsi="Helvetica" w:cs="Arial" w:hint="eastAsia"/>
          <w:sz w:val="22"/>
          <w:szCs w:val="22"/>
          <w:lang w:eastAsia="zh-CN"/>
        </w:rPr>
        <w:t xml:space="preserve"> </w:t>
      </w:r>
      <w:r>
        <w:rPr>
          <w:rFonts w:ascii="Helvetica" w:hAnsi="Helvetica" w:cs="Arial"/>
          <w:sz w:val="22"/>
          <w:szCs w:val="22"/>
        </w:rPr>
        <w:t xml:space="preserve">of the </w:t>
      </w:r>
      <w:r>
        <w:rPr>
          <w:rFonts w:ascii="Helvetica" w:hAnsi="Helvetica" w:cs="Arial" w:hint="eastAsia"/>
          <w:sz w:val="22"/>
          <w:szCs w:val="22"/>
          <w:lang w:eastAsia="zh-CN"/>
        </w:rPr>
        <w:t>v</w:t>
      </w:r>
      <w:r>
        <w:rPr>
          <w:rFonts w:ascii="Helvetica" w:hAnsi="Helvetica" w:cs="Arial"/>
          <w:sz w:val="22"/>
          <w:szCs w:val="22"/>
        </w:rPr>
        <w:t>iral RNA</w:t>
      </w:r>
      <w:r>
        <w:rPr>
          <w:rFonts w:ascii="Helvetica" w:hAnsi="Helvetica" w:cs="Arial" w:hint="eastAsia"/>
          <w:sz w:val="22"/>
          <w:szCs w:val="22"/>
          <w:lang w:eastAsia="zh-CN"/>
        </w:rPr>
        <w:t xml:space="preserve"> to </w:t>
      </w:r>
      <w:proofErr w:type="spellStart"/>
      <w:r>
        <w:rPr>
          <w:rFonts w:ascii="Helvetica" w:hAnsi="Helvetica" w:cs="Arial" w:hint="eastAsia"/>
          <w:sz w:val="22"/>
          <w:szCs w:val="22"/>
          <w:lang w:eastAsia="zh-CN"/>
        </w:rPr>
        <w:t>cDNA</w:t>
      </w:r>
      <w:proofErr w:type="spellEnd"/>
      <w:r>
        <w:rPr>
          <w:rFonts w:ascii="Helvetica" w:hAnsi="Helvetica" w:cs="Arial" w:hint="eastAsia"/>
          <w:sz w:val="22"/>
          <w:szCs w:val="22"/>
          <w:lang w:eastAsia="zh-CN"/>
        </w:rPr>
        <w:t>,</w:t>
      </w:r>
      <w:r w:rsidR="00D140D0">
        <w:rPr>
          <w:rFonts w:ascii="Helvetica" w:hAnsi="Helvetica" w:cs="Arial" w:hint="eastAsia"/>
          <w:sz w:val="22"/>
          <w:szCs w:val="22"/>
          <w:lang w:eastAsia="zh-CN"/>
        </w:rPr>
        <w:t xml:space="preserve"> </w:t>
      </w:r>
      <w:r>
        <w:rPr>
          <w:rFonts w:ascii="Helvetica" w:hAnsi="Helvetica" w:cs="Arial"/>
          <w:sz w:val="22"/>
          <w:szCs w:val="22"/>
          <w:lang w:eastAsia="zh-CN"/>
        </w:rPr>
        <w:t>p</w:t>
      </w:r>
      <w:r>
        <w:rPr>
          <w:rFonts w:ascii="Helvetica" w:hAnsi="Helvetica" w:cs="Arial"/>
          <w:sz w:val="22"/>
          <w:szCs w:val="22"/>
        </w:rPr>
        <w:t xml:space="preserve">repare 12 microliters of reaction mix </w:t>
      </w:r>
      <w:r w:rsidR="00D140D0">
        <w:rPr>
          <w:rFonts w:ascii="Helvetica" w:hAnsi="Helvetica" w:cs="Arial" w:hint="eastAsia"/>
          <w:sz w:val="22"/>
          <w:szCs w:val="22"/>
          <w:lang w:eastAsia="zh-CN"/>
        </w:rPr>
        <w:t xml:space="preserve">for each sample </w:t>
      </w:r>
      <w:r>
        <w:rPr>
          <w:rFonts w:ascii="Helvetica" w:hAnsi="Helvetica" w:cs="Arial" w:hint="eastAsia"/>
          <w:sz w:val="22"/>
          <w:szCs w:val="22"/>
          <w:lang w:eastAsia="zh-CN"/>
        </w:rPr>
        <w:t>on the ice</w:t>
      </w:r>
      <w:r>
        <w:rPr>
          <w:rFonts w:ascii="Helvetica" w:hAnsi="Helvetica" w:cs="Arial"/>
          <w:sz w:val="22"/>
          <w:szCs w:val="22"/>
        </w:rPr>
        <w:t xml:space="preserve"> in a </w:t>
      </w:r>
      <w:r w:rsidR="00D140D0">
        <w:rPr>
          <w:rFonts w:ascii="Helvetica" w:hAnsi="Helvetica" w:cs="Arial" w:hint="eastAsia"/>
          <w:sz w:val="22"/>
          <w:szCs w:val="22"/>
          <w:lang w:eastAsia="zh-CN"/>
        </w:rPr>
        <w:t>1.5</w:t>
      </w:r>
      <w:r>
        <w:rPr>
          <w:rFonts w:ascii="Helvetica" w:hAnsi="Helvetica" w:cs="Arial"/>
          <w:sz w:val="22"/>
          <w:szCs w:val="22"/>
        </w:rPr>
        <w:t xml:space="preserve"> milliliter </w:t>
      </w:r>
      <w:r w:rsidR="00D140D0" w:rsidRPr="00D140D0">
        <w:rPr>
          <w:rFonts w:ascii="Helvetica" w:hAnsi="Helvetica" w:cs="Arial"/>
          <w:sz w:val="22"/>
          <w:szCs w:val="22"/>
        </w:rPr>
        <w:t>centrifuge</w:t>
      </w:r>
      <w:r w:rsidR="00D140D0">
        <w:rPr>
          <w:rFonts w:ascii="Helvetica" w:hAnsi="Helvetica" w:cs="Arial"/>
          <w:sz w:val="22"/>
          <w:szCs w:val="22"/>
        </w:rPr>
        <w:t xml:space="preserve"> </w:t>
      </w:r>
      <w:r>
        <w:rPr>
          <w:rFonts w:ascii="Helvetica" w:hAnsi="Helvetica" w:cs="Arial"/>
          <w:sz w:val="22"/>
          <w:szCs w:val="22"/>
        </w:rPr>
        <w:t xml:space="preserve">tube as outlined in Table 1 of the text protocol in a </w:t>
      </w:r>
      <w:r>
        <w:rPr>
          <w:rFonts w:ascii="Helvetica" w:hAnsi="Helvetica" w:cs="Arial" w:hint="eastAsia"/>
          <w:sz w:val="22"/>
          <w:szCs w:val="22"/>
          <w:lang w:eastAsia="zh-CN"/>
        </w:rPr>
        <w:t>clean</w:t>
      </w:r>
      <w:r>
        <w:rPr>
          <w:rFonts w:ascii="Helvetica" w:hAnsi="Helvetica" w:cs="Arial"/>
          <w:sz w:val="22"/>
          <w:szCs w:val="22"/>
        </w:rPr>
        <w:t xml:space="preserve"> room</w:t>
      </w:r>
      <w:r w:rsidR="00D140D0">
        <w:rPr>
          <w:rFonts w:ascii="Helvetica" w:hAnsi="Helvetica" w:cs="Arial" w:hint="eastAsia"/>
          <w:sz w:val="22"/>
          <w:szCs w:val="22"/>
          <w:lang w:eastAsia="zh-CN"/>
        </w:rPr>
        <w:t xml:space="preserve"> </w:t>
      </w:r>
      <w:r>
        <w:rPr>
          <w:rFonts w:ascii="Helvetica" w:hAnsi="Helvetica" w:cs="Arial"/>
          <w:b/>
          <w:sz w:val="22"/>
          <w:szCs w:val="22"/>
        </w:rPr>
        <w:t>[1-TXT]</w:t>
      </w:r>
      <w:r>
        <w:rPr>
          <w:rFonts w:ascii="Helvetica" w:hAnsi="Helvetica" w:cs="Arial"/>
          <w:sz w:val="22"/>
          <w:szCs w:val="22"/>
        </w:rPr>
        <w:t>. To account for pipetting variations, prepare a volume of master mix at least one reaction size greater than required</w:t>
      </w:r>
      <w:r w:rsidR="00A8308F">
        <w:rPr>
          <w:rFonts w:ascii="Helvetica" w:hAnsi="Helvetica" w:cs="Arial" w:hint="eastAsia"/>
          <w:sz w:val="22"/>
          <w:szCs w:val="22"/>
          <w:lang w:eastAsia="zh-CN"/>
        </w:rPr>
        <w:t>.</w:t>
      </w:r>
      <w:r>
        <w:rPr>
          <w:rFonts w:ascii="Helvetica" w:hAnsi="Helvetica" w:cs="Arial"/>
          <w:sz w:val="22"/>
          <w:szCs w:val="22"/>
        </w:rPr>
        <w:t xml:space="preserve"> </w:t>
      </w:r>
      <w:r w:rsidR="00A8308F" w:rsidRPr="00A02031">
        <w:rPr>
          <w:rFonts w:ascii="Helvetica" w:hAnsi="Helvetica" w:cs="Arial" w:hint="eastAsia"/>
          <w:sz w:val="22"/>
          <w:szCs w:val="22"/>
          <w:lang w:eastAsia="zh-CN"/>
        </w:rPr>
        <w:t>And then d</w:t>
      </w:r>
      <w:r w:rsidR="00A8308F" w:rsidRPr="00A02031">
        <w:rPr>
          <w:rFonts w:ascii="Helvetica" w:hAnsi="Helvetica" w:cs="Arial"/>
          <w:sz w:val="22"/>
          <w:szCs w:val="22"/>
          <w:lang w:eastAsia="zh-CN"/>
        </w:rPr>
        <w:t xml:space="preserve">ivide </w:t>
      </w:r>
      <w:r w:rsidR="00A8308F" w:rsidRPr="00A02031">
        <w:rPr>
          <w:rFonts w:ascii="Arial" w:hAnsi="Arial" w:cs="Arial" w:hint="eastAsia"/>
          <w:color w:val="000000"/>
          <w:sz w:val="22"/>
          <w:szCs w:val="22"/>
          <w:lang w:eastAsia="zh-CN"/>
        </w:rPr>
        <w:t>the reaction mix</w:t>
      </w:r>
      <w:r w:rsidR="00A8308F" w:rsidRPr="00A02031">
        <w:rPr>
          <w:rFonts w:ascii="Arial" w:hAnsi="Arial" w:cs="Arial"/>
          <w:color w:val="000000"/>
          <w:sz w:val="22"/>
          <w:szCs w:val="22"/>
        </w:rPr>
        <w:t xml:space="preserve"> into </w:t>
      </w:r>
      <w:r w:rsidR="00A8308F" w:rsidRPr="00A02031">
        <w:rPr>
          <w:rFonts w:ascii="Helvetica" w:hAnsi="Helvetica" w:cs="Arial"/>
          <w:sz w:val="22"/>
          <w:szCs w:val="22"/>
        </w:rPr>
        <w:t xml:space="preserve">0.2 milliliter </w:t>
      </w:r>
      <w:r w:rsidR="00A8308F" w:rsidRPr="00A02031">
        <w:rPr>
          <w:rFonts w:ascii="Arial" w:hAnsi="Arial" w:cs="Arial" w:hint="eastAsia"/>
          <w:color w:val="000000"/>
          <w:sz w:val="22"/>
          <w:szCs w:val="22"/>
          <w:lang w:eastAsia="zh-CN"/>
        </w:rPr>
        <w:t>PCR tubes</w:t>
      </w:r>
      <w:r w:rsidR="00A8308F">
        <w:rPr>
          <w:rFonts w:ascii="Helvetica" w:hAnsi="Helvetica" w:cs="Arial"/>
          <w:b/>
          <w:sz w:val="22"/>
          <w:szCs w:val="22"/>
        </w:rPr>
        <w:t xml:space="preserve"> </w:t>
      </w:r>
      <w:r>
        <w:rPr>
          <w:rFonts w:ascii="Helvetica" w:hAnsi="Helvetica" w:cs="Arial"/>
          <w:b/>
          <w:sz w:val="22"/>
          <w:szCs w:val="22"/>
        </w:rPr>
        <w:t>[2]</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adds the reagents to a PCR tube </w:t>
      </w:r>
      <w:r>
        <w:rPr>
          <w:rFonts w:ascii="Helvetica" w:hAnsi="Helvetica" w:cs="Arial" w:hint="eastAsia"/>
          <w:sz w:val="22"/>
          <w:szCs w:val="22"/>
          <w:lang w:eastAsia="zh-CN"/>
        </w:rPr>
        <w:t>in ice box</w:t>
      </w:r>
      <w:r w:rsidR="00D140D0">
        <w:rPr>
          <w:rFonts w:ascii="Helvetica" w:hAnsi="Helvetica" w:cs="Arial" w:hint="eastAsia"/>
          <w:sz w:val="22"/>
          <w:szCs w:val="22"/>
          <w:lang w:eastAsia="zh-CN"/>
        </w:rPr>
        <w:t xml:space="preserve"> </w:t>
      </w:r>
      <w:r>
        <w:rPr>
          <w:rFonts w:ascii="Helvetica" w:hAnsi="Helvetica" w:cs="Arial"/>
          <w:sz w:val="22"/>
          <w:szCs w:val="22"/>
        </w:rPr>
        <w:t>to prepare the reaction mix.</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w:t>
      </w:r>
      <w:r w:rsidR="00D140D0">
        <w:rPr>
          <w:rFonts w:ascii="Helvetica" w:hAnsi="Helvetica" w:cs="Arial" w:hint="eastAsia"/>
          <w:sz w:val="22"/>
          <w:szCs w:val="22"/>
          <w:lang w:eastAsia="zh-CN"/>
        </w:rPr>
        <w:t xml:space="preserve">Divide </w:t>
      </w:r>
      <w:r w:rsidR="00D140D0">
        <w:rPr>
          <w:rFonts w:ascii="Arial" w:hAnsi="Arial" w:cs="Arial" w:hint="eastAsia"/>
          <w:color w:val="000000"/>
          <w:lang w:eastAsia="zh-CN"/>
        </w:rPr>
        <w:t>the reaction mix</w:t>
      </w:r>
      <w:r w:rsidR="00D140D0">
        <w:rPr>
          <w:rFonts w:ascii="Arial" w:hAnsi="Arial" w:cs="Arial"/>
          <w:color w:val="000000"/>
        </w:rPr>
        <w:t xml:space="preserve"> into </w:t>
      </w:r>
      <w:r w:rsidR="00D140D0">
        <w:rPr>
          <w:rFonts w:ascii="Helvetica" w:hAnsi="Helvetica" w:cs="Arial"/>
          <w:sz w:val="22"/>
          <w:szCs w:val="22"/>
        </w:rPr>
        <w:t xml:space="preserve">0.2 milliliter </w:t>
      </w:r>
      <w:r w:rsidR="00D140D0">
        <w:rPr>
          <w:rFonts w:ascii="Arial" w:hAnsi="Arial" w:cs="Arial" w:hint="eastAsia"/>
          <w:color w:val="000000"/>
          <w:lang w:eastAsia="zh-CN"/>
        </w:rPr>
        <w:t>PCR tubes</w:t>
      </w:r>
      <w:r w:rsidR="00D140D0">
        <w:rPr>
          <w:rFonts w:ascii="Arial" w:hAnsi="Arial" w:cs="Arial"/>
          <w:color w:val="000000"/>
        </w:rPr>
        <w:t>.</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In a PCR workstation in a template room, add 8 microliters of either the sample or one of the controls to the reaction mix </w:t>
      </w:r>
      <w:r>
        <w:rPr>
          <w:rFonts w:ascii="Helvetica" w:hAnsi="Helvetica" w:cs="Arial"/>
          <w:b/>
          <w:sz w:val="22"/>
          <w:szCs w:val="22"/>
        </w:rPr>
        <w:t>[1]</w:t>
      </w:r>
      <w:r>
        <w:rPr>
          <w:rFonts w:ascii="Helvetica" w:hAnsi="Helvetica" w:cs="Arial"/>
          <w:sz w:val="22"/>
          <w:szCs w:val="22"/>
        </w:rPr>
        <w:t>. The positive control is RNA extracted from the cell culture infected with fixed RABV strain CVS-11</w:t>
      </w:r>
      <w:r>
        <w:rPr>
          <w:rFonts w:ascii="Helvetica" w:hAnsi="Helvetica" w:cs="Arial"/>
          <w:b/>
          <w:sz w:val="22"/>
          <w:szCs w:val="22"/>
        </w:rPr>
        <w:t>[2]</w:t>
      </w:r>
      <w:r>
        <w:rPr>
          <w:rFonts w:ascii="Helvetica" w:hAnsi="Helvetica" w:cs="Arial"/>
          <w:sz w:val="22"/>
          <w:szCs w:val="22"/>
        </w:rPr>
        <w:t xml:space="preserve">, while the negative control contains </w:t>
      </w:r>
      <w:proofErr w:type="spellStart"/>
      <w:r>
        <w:rPr>
          <w:rFonts w:ascii="Helvetica" w:hAnsi="Helvetica" w:cs="Arial"/>
          <w:sz w:val="22"/>
          <w:szCs w:val="22"/>
        </w:rPr>
        <w:t>RNase</w:t>
      </w:r>
      <w:proofErr w:type="spellEnd"/>
      <w:r>
        <w:rPr>
          <w:rFonts w:ascii="Helvetica" w:hAnsi="Helvetica" w:cs="Arial"/>
          <w:sz w:val="22"/>
          <w:szCs w:val="22"/>
        </w:rPr>
        <w:t xml:space="preserve">-free double-distilled water </w:t>
      </w:r>
      <w:r>
        <w:rPr>
          <w:rFonts w:ascii="Helvetica" w:hAnsi="Helvetica" w:cs="Arial"/>
          <w:b/>
          <w:sz w:val="22"/>
          <w:szCs w:val="22"/>
        </w:rPr>
        <w:t>[3]</w:t>
      </w:r>
      <w:r>
        <w:rPr>
          <w:rFonts w:ascii="Helvetica" w:hAnsi="Helvetica" w:cs="Arial"/>
          <w:sz w:val="22"/>
          <w:szCs w:val="22"/>
        </w:rPr>
        <w:t xml:space="preserve">. Mix the contents of each tube by first </w:t>
      </w:r>
      <w:proofErr w:type="spellStart"/>
      <w:r>
        <w:rPr>
          <w:rFonts w:ascii="Helvetica" w:hAnsi="Helvetica" w:cs="Arial"/>
          <w:sz w:val="22"/>
          <w:szCs w:val="22"/>
        </w:rPr>
        <w:t>vortexing</w:t>
      </w:r>
      <w:proofErr w:type="spellEnd"/>
      <w:r w:rsidR="00D140D0">
        <w:rPr>
          <w:rFonts w:ascii="Helvetica" w:hAnsi="Helvetica" w:cs="Arial" w:hint="eastAsia"/>
          <w:sz w:val="22"/>
          <w:szCs w:val="22"/>
          <w:lang w:eastAsia="zh-CN"/>
        </w:rPr>
        <w:t xml:space="preserve"> </w:t>
      </w:r>
      <w:r>
        <w:rPr>
          <w:rFonts w:ascii="Helvetica" w:hAnsi="Helvetica" w:cs="Arial"/>
          <w:b/>
          <w:sz w:val="22"/>
          <w:szCs w:val="22"/>
        </w:rPr>
        <w:t>[4]</w:t>
      </w:r>
      <w:r>
        <w:rPr>
          <w:rFonts w:ascii="Helvetica" w:hAnsi="Helvetica" w:cs="Arial"/>
          <w:sz w:val="22"/>
          <w:szCs w:val="22"/>
        </w:rPr>
        <w:t xml:space="preserve"> and then by briefly centrifuging </w:t>
      </w:r>
      <w:r>
        <w:rPr>
          <w:rFonts w:ascii="Helvetica" w:hAnsi="Helvetica" w:cs="Arial"/>
          <w:b/>
          <w:sz w:val="22"/>
          <w:szCs w:val="22"/>
        </w:rPr>
        <w:t>[5]</w:t>
      </w:r>
      <w:r>
        <w:rPr>
          <w:rFonts w:ascii="Helvetica" w:hAnsi="Helvetica" w:cs="Arial"/>
          <w:sz w:val="22"/>
          <w:szCs w:val="22"/>
        </w:rPr>
        <w:t>.</w:t>
      </w:r>
      <w:r>
        <w:rPr>
          <w:rFonts w:ascii="Helvetica" w:hAnsi="Helvetica" w:cs="Arial"/>
          <w:sz w:val="22"/>
          <w:szCs w:val="22"/>
        </w:rPr>
        <w:tab/>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at a PCR workstation in a template room, adds a sample to the reaction mix</w:t>
      </w:r>
      <w:r>
        <w:rPr>
          <w:rFonts w:ascii="Helvetica" w:hAnsi="Helvetica" w:cs="Arial" w:hint="eastAsia"/>
          <w:sz w:val="22"/>
          <w:szCs w:val="22"/>
          <w:lang w:eastAsia="zh-CN"/>
        </w:rPr>
        <w:t xml:space="preserve"> on ice</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a positive control to a tube containing reaction mix.</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adds </w:t>
      </w:r>
      <w:proofErr w:type="spellStart"/>
      <w:r>
        <w:rPr>
          <w:rFonts w:ascii="Helvetica" w:hAnsi="Helvetica" w:cs="Arial"/>
          <w:sz w:val="22"/>
          <w:szCs w:val="22"/>
        </w:rPr>
        <w:t>RNase</w:t>
      </w:r>
      <w:proofErr w:type="spellEnd"/>
      <w:r>
        <w:rPr>
          <w:rFonts w:ascii="Helvetica" w:hAnsi="Helvetica" w:cs="Arial"/>
          <w:sz w:val="22"/>
          <w:szCs w:val="22"/>
        </w:rPr>
        <w:t>-free double-distilled water</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as a negative control </w:t>
      </w:r>
      <w:r>
        <w:rPr>
          <w:rFonts w:ascii="Helvetica" w:hAnsi="Helvetica" w:cs="Arial"/>
          <w:sz w:val="22"/>
          <w:szCs w:val="22"/>
        </w:rPr>
        <w:t>to a tube containing reaction mix.</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vortexes the PCR tubes containing the samples.</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places the tubes into a centrifuge, closes the centrifuge lid, and centrifuges</w:t>
      </w:r>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briefly</w:t>
      </w:r>
      <w:r>
        <w:rPr>
          <w:rFonts w:ascii="Helvetica" w:hAnsi="Helvetica" w:cs="Arial"/>
          <w:sz w:val="22"/>
          <w:szCs w:val="22"/>
        </w:rPr>
        <w:t>.</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After this, load the reaction tubes into a thermal cycler </w:t>
      </w:r>
      <w:r>
        <w:rPr>
          <w:rFonts w:ascii="Helvetica" w:hAnsi="Helvetica" w:cs="Arial"/>
          <w:b/>
          <w:sz w:val="22"/>
          <w:szCs w:val="22"/>
        </w:rPr>
        <w:t>[1]</w:t>
      </w:r>
      <w:r>
        <w:rPr>
          <w:rFonts w:ascii="Helvetica" w:hAnsi="Helvetica" w:cs="Arial"/>
          <w:sz w:val="22"/>
          <w:szCs w:val="22"/>
        </w:rPr>
        <w:t xml:space="preserve">. Set up and run the </w:t>
      </w:r>
      <w:proofErr w:type="spellStart"/>
      <w:r>
        <w:rPr>
          <w:rFonts w:ascii="Helvetica" w:hAnsi="Helvetica" w:cs="Arial"/>
          <w:sz w:val="22"/>
          <w:szCs w:val="22"/>
        </w:rPr>
        <w:t>cDNA</w:t>
      </w:r>
      <w:proofErr w:type="spellEnd"/>
      <w:r>
        <w:rPr>
          <w:rFonts w:ascii="Helvetica" w:hAnsi="Helvetica" w:cs="Arial"/>
          <w:sz w:val="22"/>
          <w:szCs w:val="22"/>
        </w:rPr>
        <w:t xml:space="preserve"> synthesis program as outlined in the text protocol </w:t>
      </w:r>
      <w:r>
        <w:rPr>
          <w:rFonts w:ascii="Helvetica" w:hAnsi="Helvetica" w:cs="Arial"/>
          <w:b/>
          <w:sz w:val="22"/>
          <w:szCs w:val="22"/>
        </w:rPr>
        <w:t>[2]</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loads the reaction tubes into a thermal cycler.</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sets up the </w:t>
      </w:r>
      <w:proofErr w:type="spellStart"/>
      <w:r>
        <w:rPr>
          <w:rFonts w:ascii="Helvetica" w:hAnsi="Helvetica" w:cs="Arial"/>
          <w:sz w:val="22"/>
          <w:szCs w:val="22"/>
        </w:rPr>
        <w:t>cDNA</w:t>
      </w:r>
      <w:proofErr w:type="spellEnd"/>
      <w:r>
        <w:rPr>
          <w:rFonts w:ascii="Helvetica" w:hAnsi="Helvetica" w:cs="Arial"/>
          <w:sz w:val="22"/>
          <w:szCs w:val="22"/>
        </w:rPr>
        <w:t xml:space="preserve"> synthesis program.</w:t>
      </w:r>
    </w:p>
    <w:p w:rsidR="00D15F00" w:rsidRDefault="002E290E">
      <w:pPr>
        <w:numPr>
          <w:ilvl w:val="0"/>
          <w:numId w:val="3"/>
        </w:numPr>
        <w:spacing w:before="240"/>
        <w:outlineLvl w:val="0"/>
        <w:rPr>
          <w:rFonts w:ascii="Helvetica" w:hAnsi="Helvetica" w:cs="Arial"/>
          <w:b/>
          <w:sz w:val="22"/>
          <w:szCs w:val="22"/>
        </w:rPr>
      </w:pPr>
      <w:r>
        <w:rPr>
          <w:rFonts w:ascii="Helvetica" w:hAnsi="Helvetica" w:cs="Arial"/>
          <w:b/>
          <w:sz w:val="22"/>
          <w:szCs w:val="22"/>
        </w:rPr>
        <w:t>First-round PCR</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First, retrieve the necessary reagents and keep them on ice in a clean room until ready to use </w:t>
      </w:r>
      <w:r>
        <w:rPr>
          <w:rFonts w:ascii="Helvetica" w:hAnsi="Helvetica" w:cs="Arial"/>
          <w:b/>
          <w:sz w:val="22"/>
          <w:szCs w:val="22"/>
        </w:rPr>
        <w:t>[1-TXT]</w:t>
      </w:r>
      <w:r>
        <w:rPr>
          <w:rFonts w:ascii="Helvetica" w:hAnsi="Helvetica" w:cs="Arial"/>
          <w:sz w:val="22"/>
          <w:szCs w:val="22"/>
        </w:rPr>
        <w:t xml:space="preserve">. When ready, thaw and vortex the reagents </w:t>
      </w:r>
      <w:r>
        <w:rPr>
          <w:rFonts w:ascii="Helvetica" w:hAnsi="Helvetica" w:cs="Arial"/>
          <w:b/>
          <w:sz w:val="22"/>
          <w:szCs w:val="22"/>
        </w:rPr>
        <w:t>[2]</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approaches the lab bench with the reagents in hand and puts them on ice. </w:t>
      </w:r>
      <w:r>
        <w:rPr>
          <w:rFonts w:ascii="Helvetica" w:hAnsi="Helvetica" w:cs="Arial"/>
          <w:b/>
          <w:sz w:val="22"/>
          <w:szCs w:val="22"/>
        </w:rPr>
        <w:t>TEXT: See Table 2 for a list of needed reagents</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vortexes a thawed reagent.</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prepare </w:t>
      </w:r>
      <w:r>
        <w:rPr>
          <w:rFonts w:ascii="Helvetica" w:hAnsi="Helvetica" w:cs="Arial" w:hint="eastAsia"/>
          <w:sz w:val="22"/>
          <w:szCs w:val="22"/>
          <w:lang w:eastAsia="zh-CN"/>
        </w:rPr>
        <w:t>4</w:t>
      </w:r>
      <w:r>
        <w:rPr>
          <w:rFonts w:ascii="Helvetica" w:hAnsi="Helvetica" w:cs="Arial"/>
          <w:sz w:val="22"/>
          <w:szCs w:val="22"/>
        </w:rPr>
        <w:t>8 microliters of first-round PCR mix</w:t>
      </w:r>
      <w:r w:rsidR="00A8308F">
        <w:rPr>
          <w:rFonts w:ascii="Helvetica" w:hAnsi="Helvetica" w:cs="Arial" w:hint="eastAsia"/>
          <w:sz w:val="22"/>
          <w:szCs w:val="22"/>
          <w:lang w:eastAsia="zh-CN"/>
        </w:rPr>
        <w:t xml:space="preserve"> for each sample</w:t>
      </w:r>
      <w:r>
        <w:rPr>
          <w:rFonts w:ascii="Helvetica" w:hAnsi="Helvetica" w:cs="Arial"/>
          <w:sz w:val="22"/>
          <w:szCs w:val="22"/>
        </w:rPr>
        <w:t xml:space="preserve"> in a </w:t>
      </w:r>
      <w:r w:rsidR="00D140D0">
        <w:rPr>
          <w:rFonts w:ascii="Helvetica" w:hAnsi="Helvetica" w:cs="Arial" w:hint="eastAsia"/>
          <w:sz w:val="22"/>
          <w:szCs w:val="22"/>
          <w:lang w:eastAsia="zh-CN"/>
        </w:rPr>
        <w:t>1.5</w:t>
      </w:r>
      <w:r>
        <w:rPr>
          <w:rFonts w:ascii="Helvetica" w:hAnsi="Helvetica" w:cs="Arial"/>
          <w:sz w:val="22"/>
          <w:szCs w:val="22"/>
        </w:rPr>
        <w:t xml:space="preserve"> milliliter </w:t>
      </w:r>
      <w:r w:rsidR="00D140D0" w:rsidRPr="00D140D0">
        <w:rPr>
          <w:rFonts w:ascii="Helvetica" w:hAnsi="Helvetica" w:cs="Arial"/>
          <w:sz w:val="22"/>
          <w:szCs w:val="22"/>
        </w:rPr>
        <w:t>centrifuge</w:t>
      </w:r>
      <w:r w:rsidR="00D140D0">
        <w:rPr>
          <w:rFonts w:ascii="Helvetica" w:hAnsi="Helvetica" w:cs="Arial"/>
          <w:sz w:val="22"/>
          <w:szCs w:val="22"/>
        </w:rPr>
        <w:t xml:space="preserve"> </w:t>
      </w:r>
      <w:r>
        <w:rPr>
          <w:rFonts w:ascii="Helvetica" w:hAnsi="Helvetica" w:cs="Arial"/>
          <w:sz w:val="22"/>
          <w:szCs w:val="22"/>
        </w:rPr>
        <w:t>tube as outlined in Table 2 of the text protocol</w:t>
      </w:r>
      <w:r w:rsidR="00A8308F" w:rsidRPr="00A8308F">
        <w:rPr>
          <w:rFonts w:ascii="Helvetica" w:hAnsi="Helvetica" w:cs="Arial" w:hint="eastAsia"/>
          <w:sz w:val="22"/>
          <w:szCs w:val="22"/>
          <w:lang w:eastAsia="zh-CN"/>
        </w:rPr>
        <w:t xml:space="preserve"> </w:t>
      </w:r>
      <w:r w:rsidR="00A8308F">
        <w:rPr>
          <w:rFonts w:ascii="Helvetica" w:hAnsi="Helvetica" w:cs="Arial" w:hint="eastAsia"/>
          <w:sz w:val="22"/>
          <w:szCs w:val="22"/>
          <w:lang w:eastAsia="zh-CN"/>
        </w:rPr>
        <w:t xml:space="preserve">and divide </w:t>
      </w:r>
      <w:r w:rsidR="00A8308F" w:rsidRPr="00A02031">
        <w:rPr>
          <w:rFonts w:ascii="Helvetica" w:hAnsi="Helvetica" w:cs="Arial" w:hint="eastAsia"/>
          <w:sz w:val="22"/>
          <w:szCs w:val="22"/>
          <w:lang w:eastAsia="zh-CN"/>
        </w:rPr>
        <w:t>the reaction mix</w:t>
      </w:r>
      <w:r w:rsidR="00A8308F" w:rsidRPr="00A02031">
        <w:rPr>
          <w:rFonts w:ascii="Helvetica" w:hAnsi="Helvetica" w:cs="Arial"/>
          <w:sz w:val="22"/>
          <w:szCs w:val="22"/>
          <w:lang w:eastAsia="zh-CN"/>
        </w:rPr>
        <w:t xml:space="preserve"> into </w:t>
      </w:r>
      <w:r w:rsidR="00A8308F">
        <w:rPr>
          <w:rFonts w:ascii="Helvetica" w:hAnsi="Helvetica" w:cs="Arial"/>
          <w:sz w:val="22"/>
          <w:szCs w:val="22"/>
          <w:lang w:eastAsia="zh-CN"/>
        </w:rPr>
        <w:t xml:space="preserve">0.2 milliliter </w:t>
      </w:r>
      <w:r w:rsidR="00A8308F" w:rsidRPr="00A02031">
        <w:rPr>
          <w:rFonts w:ascii="Helvetica" w:hAnsi="Helvetica" w:cs="Arial" w:hint="eastAsia"/>
          <w:sz w:val="22"/>
          <w:szCs w:val="22"/>
          <w:lang w:eastAsia="zh-CN"/>
        </w:rPr>
        <w:t>PCR tubes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In a PCR workstation in a template room, add a 2 microliter</w:t>
      </w:r>
      <w:r>
        <w:rPr>
          <w:rFonts w:ascii="Helvetica" w:hAnsi="Helvetica" w:cs="Arial"/>
          <w:sz w:val="22"/>
          <w:szCs w:val="22"/>
          <w:lang w:eastAsia="zh-CN"/>
        </w:rPr>
        <w:t>s</w:t>
      </w:r>
      <w:r>
        <w:rPr>
          <w:rFonts w:ascii="Helvetica" w:hAnsi="Helvetica" w:cs="Arial"/>
          <w:sz w:val="22"/>
          <w:szCs w:val="22"/>
        </w:rPr>
        <w:t xml:space="preserve"> sample of the </w:t>
      </w:r>
      <w:proofErr w:type="spellStart"/>
      <w:r>
        <w:rPr>
          <w:rFonts w:ascii="Helvetica" w:hAnsi="Helvetica" w:cs="Arial"/>
          <w:sz w:val="22"/>
          <w:szCs w:val="22"/>
        </w:rPr>
        <w:t>cDNA</w:t>
      </w:r>
      <w:proofErr w:type="spellEnd"/>
      <w:r>
        <w:rPr>
          <w:rFonts w:ascii="Helvetica" w:hAnsi="Helvetica" w:cs="Arial"/>
          <w:sz w:val="22"/>
          <w:szCs w:val="22"/>
        </w:rPr>
        <w:t xml:space="preserve"> into the first-round PCR mix </w:t>
      </w:r>
      <w:r>
        <w:rPr>
          <w:rFonts w:ascii="Helvetica" w:hAnsi="Helvetica" w:cs="Arial"/>
          <w:b/>
          <w:sz w:val="22"/>
          <w:szCs w:val="22"/>
        </w:rPr>
        <w:t>[2]</w:t>
      </w:r>
      <w:r>
        <w:rPr>
          <w:rFonts w:ascii="Helvetica" w:hAnsi="Helvetica" w:cs="Arial"/>
          <w:sz w:val="22"/>
          <w:szCs w:val="22"/>
        </w:rPr>
        <w:t>.Include 2 microliter</w:t>
      </w:r>
      <w:r>
        <w:rPr>
          <w:rFonts w:ascii="Helvetica" w:hAnsi="Helvetica" w:cs="Arial" w:hint="eastAsia"/>
          <w:sz w:val="22"/>
          <w:szCs w:val="22"/>
          <w:lang w:eastAsia="zh-CN"/>
        </w:rPr>
        <w:t>s</w:t>
      </w:r>
      <w:r w:rsidR="00D140D0">
        <w:rPr>
          <w:rFonts w:ascii="Helvetica" w:hAnsi="Helvetica" w:cs="Arial" w:hint="eastAsia"/>
          <w:sz w:val="22"/>
          <w:szCs w:val="22"/>
          <w:lang w:eastAsia="zh-CN"/>
        </w:rPr>
        <w:t xml:space="preserve"> </w:t>
      </w:r>
      <w:r>
        <w:rPr>
          <w:rFonts w:ascii="Helvetica" w:hAnsi="Helvetica" w:cs="Arial"/>
          <w:sz w:val="22"/>
          <w:szCs w:val="22"/>
        </w:rPr>
        <w:t xml:space="preserve">of CVS-11 </w:t>
      </w:r>
      <w:proofErr w:type="spellStart"/>
      <w:r>
        <w:rPr>
          <w:rFonts w:ascii="Helvetica" w:hAnsi="Helvetica" w:cs="Arial"/>
          <w:sz w:val="22"/>
          <w:szCs w:val="22"/>
        </w:rPr>
        <w:t>cDNA</w:t>
      </w:r>
      <w:proofErr w:type="spellEnd"/>
      <w:r w:rsidR="00D140D0">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as a </w:t>
      </w:r>
      <w:r>
        <w:rPr>
          <w:rFonts w:ascii="Helvetica" w:hAnsi="Helvetica" w:cs="Arial"/>
          <w:sz w:val="22"/>
          <w:szCs w:val="22"/>
        </w:rPr>
        <w:t>positive control</w:t>
      </w:r>
      <w:r>
        <w:rPr>
          <w:rFonts w:ascii="Helvetica" w:hAnsi="Helvetica" w:cs="Arial"/>
          <w:b/>
          <w:sz w:val="22"/>
          <w:szCs w:val="22"/>
        </w:rPr>
        <w:t>[3]</w:t>
      </w:r>
      <w:r>
        <w:rPr>
          <w:rFonts w:ascii="Helvetica" w:hAnsi="Helvetica" w:cs="Arial" w:hint="eastAsia"/>
          <w:sz w:val="22"/>
          <w:szCs w:val="22"/>
          <w:lang w:eastAsia="zh-CN"/>
        </w:rPr>
        <w:t xml:space="preserve">,and </w:t>
      </w:r>
      <w:r>
        <w:rPr>
          <w:rFonts w:ascii="Helvetica" w:hAnsi="Helvetica" w:cs="Arial"/>
          <w:sz w:val="22"/>
          <w:szCs w:val="22"/>
        </w:rPr>
        <w:t>2 microliter</w:t>
      </w:r>
      <w:r>
        <w:rPr>
          <w:rFonts w:ascii="Helvetica" w:hAnsi="Helvetica" w:cs="Arial" w:hint="eastAsia"/>
          <w:sz w:val="22"/>
          <w:szCs w:val="22"/>
          <w:lang w:eastAsia="zh-CN"/>
        </w:rPr>
        <w:t>s</w:t>
      </w:r>
      <w:r>
        <w:rPr>
          <w:rFonts w:ascii="Helvetica" w:hAnsi="Helvetica" w:cs="Arial"/>
          <w:sz w:val="22"/>
          <w:szCs w:val="22"/>
        </w:rPr>
        <w:t xml:space="preserve"> of double-distilled water as a negative control</w:t>
      </w:r>
      <w:r>
        <w:rPr>
          <w:rFonts w:ascii="Helvetica" w:hAnsi="Helvetica" w:cs="Arial"/>
          <w:b/>
          <w:sz w:val="22"/>
          <w:szCs w:val="22"/>
        </w:rPr>
        <w:t>[</w:t>
      </w:r>
      <w:r>
        <w:rPr>
          <w:rFonts w:ascii="Helvetica" w:hAnsi="Helvetica" w:cs="Arial"/>
          <w:b/>
          <w:sz w:val="22"/>
          <w:szCs w:val="22"/>
          <w:lang w:eastAsia="zh-CN"/>
        </w:rPr>
        <w:t>4</w:t>
      </w:r>
      <w:r>
        <w:rPr>
          <w:rFonts w:ascii="Helvetica" w:hAnsi="Helvetica" w:cs="Arial"/>
          <w:b/>
          <w:sz w:val="22"/>
          <w:szCs w:val="22"/>
        </w:rPr>
        <w:t>]</w:t>
      </w:r>
      <w:r>
        <w:rPr>
          <w:rFonts w:ascii="Helvetica" w:hAnsi="Helvetica" w:cs="Arial" w:hint="eastAsia"/>
          <w:sz w:val="22"/>
          <w:szCs w:val="22"/>
          <w:lang w:eastAsia="zh-CN"/>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prepares the first-round PCR mix. Any action in this preparation process can be filmed for this shot.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at a PCR workstation in a template room, adds a sample to the first-round PCR mix. </w:t>
      </w:r>
    </w:p>
    <w:p w:rsidR="00D15F00" w:rsidRDefault="002E290E">
      <w:pPr>
        <w:numPr>
          <w:ilvl w:val="2"/>
          <w:numId w:val="3"/>
        </w:numPr>
        <w:spacing w:before="240"/>
        <w:outlineLvl w:val="0"/>
        <w:rPr>
          <w:rFonts w:ascii="Helvetica" w:hAnsi="Helvetica" w:cs="Arial"/>
          <w:sz w:val="22"/>
          <w:szCs w:val="22"/>
          <w:lang w:eastAsia="zh-CN"/>
        </w:rPr>
      </w:pPr>
      <w:r>
        <w:rPr>
          <w:rFonts w:ascii="Helvetica" w:hAnsi="Helvetica" w:cs="Arial"/>
          <w:sz w:val="22"/>
          <w:szCs w:val="22"/>
        </w:rPr>
        <w:t xml:space="preserve">MED: Talent adds CVS-11 </w:t>
      </w:r>
      <w:proofErr w:type="spellStart"/>
      <w:r>
        <w:rPr>
          <w:rFonts w:ascii="Helvetica" w:hAnsi="Helvetica" w:cs="Arial"/>
          <w:sz w:val="22"/>
          <w:szCs w:val="22"/>
        </w:rPr>
        <w:t>cDNA</w:t>
      </w:r>
      <w:proofErr w:type="spellEnd"/>
      <w:r>
        <w:rPr>
          <w:rFonts w:ascii="Helvetica" w:hAnsi="Helvetica" w:cs="Arial"/>
          <w:sz w:val="22"/>
          <w:szCs w:val="22"/>
        </w:rPr>
        <w:t xml:space="preserve"> to </w:t>
      </w:r>
      <w:r>
        <w:rPr>
          <w:rFonts w:ascii="Helvetica" w:hAnsi="Helvetica" w:cs="Arial"/>
          <w:sz w:val="22"/>
          <w:szCs w:val="22"/>
          <w:lang w:eastAsia="zh-CN"/>
        </w:rPr>
        <w:t>a</w:t>
      </w:r>
      <w:r>
        <w:rPr>
          <w:rFonts w:ascii="Helvetica" w:hAnsi="Helvetica" w:cs="Arial"/>
          <w:sz w:val="22"/>
          <w:szCs w:val="22"/>
        </w:rPr>
        <w:t xml:space="preserve"> tube </w:t>
      </w:r>
      <w:proofErr w:type="spellStart"/>
      <w:r>
        <w:rPr>
          <w:rFonts w:ascii="Helvetica" w:hAnsi="Helvetica" w:cs="Arial"/>
          <w:sz w:val="22"/>
          <w:szCs w:val="22"/>
        </w:rPr>
        <w:t>a</w:t>
      </w:r>
      <w:r>
        <w:rPr>
          <w:rFonts w:ascii="Helvetica" w:hAnsi="Helvetica" w:cs="Arial" w:hint="eastAsia"/>
          <w:sz w:val="22"/>
          <w:szCs w:val="22"/>
          <w:lang w:eastAsia="zh-CN"/>
        </w:rPr>
        <w:t>respectively</w:t>
      </w:r>
      <w:proofErr w:type="spellEnd"/>
      <w:r>
        <w:rPr>
          <w:rFonts w:ascii="Helvetica" w:hAnsi="Helvetica" w:cs="Arial" w:hint="eastAsia"/>
          <w:sz w:val="22"/>
          <w:szCs w:val="22"/>
          <w:lang w:eastAsia="zh-CN"/>
        </w:rPr>
        <w:t xml:space="preserve"> as the </w:t>
      </w:r>
      <w:r>
        <w:rPr>
          <w:rFonts w:ascii="Helvetica" w:hAnsi="Helvetica" w:cs="Arial"/>
          <w:sz w:val="22"/>
          <w:szCs w:val="22"/>
        </w:rPr>
        <w:t>positive control</w:t>
      </w:r>
      <w:r>
        <w:rPr>
          <w:rFonts w:ascii="Helvetica" w:hAnsi="Helvetica" w:cs="Arial"/>
          <w:sz w:val="22"/>
          <w:szCs w:val="22"/>
          <w:lang w:eastAsia="zh-CN"/>
        </w:rPr>
        <w:t>.</w:t>
      </w:r>
    </w:p>
    <w:p w:rsidR="00D15F00" w:rsidRDefault="002E290E">
      <w:pPr>
        <w:numPr>
          <w:ilvl w:val="2"/>
          <w:numId w:val="3"/>
        </w:numPr>
        <w:spacing w:before="240"/>
        <w:outlineLvl w:val="0"/>
        <w:rPr>
          <w:rFonts w:ascii="Helvetica" w:hAnsi="Helvetica" w:cs="Arial"/>
          <w:sz w:val="22"/>
          <w:szCs w:val="22"/>
          <w:lang w:eastAsia="zh-CN"/>
        </w:rPr>
      </w:pPr>
      <w:r>
        <w:rPr>
          <w:rFonts w:ascii="Helvetica" w:hAnsi="Helvetica" w:cs="Arial"/>
          <w:sz w:val="22"/>
          <w:szCs w:val="22"/>
        </w:rPr>
        <w:t>MED: Talent adds</w:t>
      </w:r>
      <w:r w:rsidR="00D140D0">
        <w:rPr>
          <w:rFonts w:ascii="Helvetica" w:hAnsi="Helvetica" w:cs="Arial" w:hint="eastAsia"/>
          <w:sz w:val="22"/>
          <w:szCs w:val="22"/>
          <w:lang w:eastAsia="zh-CN"/>
        </w:rPr>
        <w:t xml:space="preserve"> </w:t>
      </w:r>
      <w:r>
        <w:rPr>
          <w:rFonts w:ascii="Helvetica" w:hAnsi="Helvetica" w:cs="Arial"/>
          <w:sz w:val="22"/>
          <w:szCs w:val="22"/>
        </w:rPr>
        <w:t>double-distilled as the negative control.</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Then, transfer the sealed tubes into a PCR thermal cycler and cycle using the parameters listed in Table 3 of the text protocol </w:t>
      </w:r>
      <w:r>
        <w:rPr>
          <w:rFonts w:ascii="Helvetica" w:hAnsi="Helvetica" w:cs="Arial"/>
          <w:b/>
          <w:sz w:val="22"/>
          <w:szCs w:val="22"/>
        </w:rPr>
        <w:t>[1]</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transfers the tubes into a PCR thermal cycler and begins setting the cycle parameters.</w:t>
      </w:r>
    </w:p>
    <w:p w:rsidR="00D15F00" w:rsidRDefault="00D15F00">
      <w:pPr>
        <w:ind w:left="1080"/>
        <w:outlineLvl w:val="0"/>
        <w:rPr>
          <w:rFonts w:ascii="Helvetica" w:hAnsi="Helvetica" w:cs="Arial"/>
          <w:sz w:val="22"/>
          <w:szCs w:val="22"/>
        </w:rPr>
      </w:pPr>
    </w:p>
    <w:p w:rsidR="00D15F00" w:rsidRDefault="002E290E">
      <w:pPr>
        <w:numPr>
          <w:ilvl w:val="0"/>
          <w:numId w:val="3"/>
        </w:numPr>
        <w:spacing w:before="240"/>
        <w:outlineLvl w:val="0"/>
        <w:rPr>
          <w:rFonts w:ascii="Helvetica" w:hAnsi="Helvetica" w:cs="Arial"/>
          <w:b/>
          <w:sz w:val="22"/>
          <w:szCs w:val="22"/>
        </w:rPr>
      </w:pPr>
      <w:r>
        <w:rPr>
          <w:rFonts w:ascii="Helvetica" w:hAnsi="Helvetica" w:cs="Arial"/>
          <w:b/>
          <w:sz w:val="22"/>
          <w:szCs w:val="22"/>
        </w:rPr>
        <w:t>Second-round PCR</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To begin, prepare </w:t>
      </w:r>
      <w:r>
        <w:rPr>
          <w:rFonts w:ascii="Helvetica" w:hAnsi="Helvetica" w:cs="Arial" w:hint="eastAsia"/>
          <w:sz w:val="22"/>
          <w:szCs w:val="22"/>
          <w:lang w:eastAsia="zh-CN"/>
        </w:rPr>
        <w:t>4</w:t>
      </w:r>
      <w:r>
        <w:rPr>
          <w:rFonts w:ascii="Helvetica" w:hAnsi="Helvetica" w:cs="Arial"/>
          <w:sz w:val="22"/>
          <w:szCs w:val="22"/>
        </w:rPr>
        <w:t xml:space="preserve">8 microliters of second-round PCR mix </w:t>
      </w:r>
      <w:r w:rsidR="00CE1231">
        <w:rPr>
          <w:rFonts w:ascii="Helvetica" w:hAnsi="Helvetica" w:cs="Arial" w:hint="eastAsia"/>
          <w:sz w:val="22"/>
          <w:szCs w:val="22"/>
          <w:lang w:eastAsia="zh-CN"/>
        </w:rPr>
        <w:t>for each sample</w:t>
      </w:r>
      <w:r w:rsidR="00CE1231">
        <w:rPr>
          <w:rFonts w:ascii="Helvetica" w:hAnsi="Helvetica" w:cs="Arial"/>
          <w:sz w:val="22"/>
          <w:szCs w:val="22"/>
        </w:rPr>
        <w:t xml:space="preserve"> </w:t>
      </w:r>
      <w:r>
        <w:rPr>
          <w:rFonts w:ascii="Helvetica" w:hAnsi="Helvetica" w:cs="Arial"/>
          <w:sz w:val="22"/>
          <w:szCs w:val="22"/>
        </w:rPr>
        <w:t xml:space="preserve">in a </w:t>
      </w:r>
      <w:r w:rsidR="00D140D0">
        <w:rPr>
          <w:rFonts w:ascii="Helvetica" w:hAnsi="Helvetica" w:cs="Arial" w:hint="eastAsia"/>
          <w:sz w:val="22"/>
          <w:szCs w:val="22"/>
          <w:lang w:eastAsia="zh-CN"/>
        </w:rPr>
        <w:t>1.5</w:t>
      </w:r>
      <w:r>
        <w:rPr>
          <w:rFonts w:ascii="Helvetica" w:hAnsi="Helvetica" w:cs="Arial"/>
          <w:sz w:val="22"/>
          <w:szCs w:val="22"/>
        </w:rPr>
        <w:t xml:space="preserve"> milliliter </w:t>
      </w:r>
      <w:r w:rsidR="00D140D0" w:rsidRPr="00D140D0">
        <w:rPr>
          <w:rFonts w:ascii="Helvetica" w:hAnsi="Helvetica" w:cs="Arial"/>
          <w:sz w:val="22"/>
          <w:szCs w:val="22"/>
        </w:rPr>
        <w:t>centrifuge</w:t>
      </w:r>
      <w:r>
        <w:rPr>
          <w:rFonts w:ascii="Helvetica" w:hAnsi="Helvetica" w:cs="Arial"/>
          <w:sz w:val="22"/>
          <w:szCs w:val="22"/>
        </w:rPr>
        <w:t xml:space="preserve"> tube as outlined in Table 4 of the text protocol</w:t>
      </w:r>
      <w:r w:rsidR="00A8308F">
        <w:rPr>
          <w:rFonts w:ascii="Helvetica" w:hAnsi="Helvetica" w:cs="Arial" w:hint="eastAsia"/>
          <w:sz w:val="22"/>
          <w:szCs w:val="22"/>
          <w:lang w:eastAsia="zh-CN"/>
        </w:rPr>
        <w:t xml:space="preserve"> and divide </w:t>
      </w:r>
      <w:r w:rsidR="00A8308F" w:rsidRPr="00CE1231">
        <w:rPr>
          <w:rFonts w:ascii="Helvetica" w:hAnsi="Helvetica" w:cs="Arial" w:hint="eastAsia"/>
          <w:sz w:val="22"/>
          <w:szCs w:val="22"/>
          <w:lang w:eastAsia="zh-CN"/>
        </w:rPr>
        <w:t>the reaction mix</w:t>
      </w:r>
      <w:r w:rsidR="00A8308F" w:rsidRPr="00CE1231">
        <w:rPr>
          <w:rFonts w:ascii="Helvetica" w:hAnsi="Helvetica" w:cs="Arial"/>
          <w:sz w:val="22"/>
          <w:szCs w:val="22"/>
          <w:lang w:eastAsia="zh-CN"/>
        </w:rPr>
        <w:t xml:space="preserve"> into </w:t>
      </w:r>
      <w:r w:rsidR="00A8308F">
        <w:rPr>
          <w:rFonts w:ascii="Helvetica" w:hAnsi="Helvetica" w:cs="Arial"/>
          <w:sz w:val="22"/>
          <w:szCs w:val="22"/>
          <w:lang w:eastAsia="zh-CN"/>
        </w:rPr>
        <w:t xml:space="preserve">0.2 milliliter </w:t>
      </w:r>
      <w:r w:rsidR="00A8308F" w:rsidRPr="00CE1231">
        <w:rPr>
          <w:rFonts w:ascii="Helvetica" w:hAnsi="Helvetica" w:cs="Arial" w:hint="eastAsia"/>
          <w:sz w:val="22"/>
          <w:szCs w:val="22"/>
          <w:lang w:eastAsia="zh-CN"/>
        </w:rPr>
        <w:t>PCR tubes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Add 2 microliters of the first-round PCR product into the second-round PCR mix </w:t>
      </w:r>
      <w:r>
        <w:rPr>
          <w:rFonts w:ascii="Helvetica" w:hAnsi="Helvetica" w:cs="Arial"/>
          <w:b/>
          <w:sz w:val="22"/>
          <w:szCs w:val="22"/>
        </w:rPr>
        <w:t>[2]</w:t>
      </w:r>
      <w:r>
        <w:rPr>
          <w:rFonts w:ascii="Helvetica" w:hAnsi="Helvetica" w:cs="Arial"/>
          <w:sz w:val="22"/>
          <w:szCs w:val="22"/>
        </w:rPr>
        <w:t xml:space="preserve">. Include double-distilled water as a negative control for this round of PCR </w:t>
      </w:r>
      <w:r>
        <w:rPr>
          <w:rFonts w:ascii="Helvetica" w:hAnsi="Helvetica" w:cs="Arial"/>
          <w:b/>
          <w:sz w:val="22"/>
          <w:szCs w:val="22"/>
        </w:rPr>
        <w:t>[3]</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prepares the second-round PCR mix. Any action in this preparation process can be shown here.</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the first-round PCR product to the second-round PCR mix.</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adds double-distilled water to a tube containing the second-round PCR mix.</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Then, perform PCR thermal cycling using the parameters listed in Table 3 of the text protocol </w:t>
      </w:r>
      <w:r>
        <w:rPr>
          <w:rFonts w:ascii="Helvetica" w:hAnsi="Helvetica" w:cs="Arial"/>
          <w:b/>
          <w:sz w:val="22"/>
          <w:szCs w:val="22"/>
        </w:rPr>
        <w:t>[1]</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at the PCR thermal cycler, loads the tubes into the thermal cycler and begins programing the thermal cycler settings.</w:t>
      </w:r>
    </w:p>
    <w:p w:rsidR="00D15F00" w:rsidRDefault="00D15F00">
      <w:pPr>
        <w:ind w:left="1080"/>
        <w:outlineLvl w:val="0"/>
        <w:rPr>
          <w:rFonts w:ascii="Helvetica" w:hAnsi="Helvetica" w:cs="Arial"/>
          <w:sz w:val="22"/>
          <w:szCs w:val="22"/>
        </w:rPr>
      </w:pPr>
    </w:p>
    <w:p w:rsidR="00D15F00" w:rsidRDefault="002E290E">
      <w:pPr>
        <w:numPr>
          <w:ilvl w:val="0"/>
          <w:numId w:val="3"/>
        </w:numPr>
        <w:spacing w:before="240"/>
        <w:outlineLvl w:val="0"/>
        <w:rPr>
          <w:rFonts w:ascii="Helvetica" w:hAnsi="Helvetica" w:cs="Arial"/>
          <w:b/>
          <w:bCs/>
          <w:sz w:val="22"/>
          <w:szCs w:val="22"/>
        </w:rPr>
      </w:pPr>
      <w:r>
        <w:rPr>
          <w:rFonts w:ascii="Helvetica" w:hAnsi="Helvetica" w:cs="Arial"/>
          <w:b/>
          <w:bCs/>
          <w:sz w:val="22"/>
          <w:szCs w:val="22"/>
        </w:rPr>
        <w:t xml:space="preserve">Analysis of the PCR Products by Electrophoresis on </w:t>
      </w:r>
      <w:proofErr w:type="spellStart"/>
      <w:r>
        <w:rPr>
          <w:rFonts w:ascii="Helvetica" w:hAnsi="Helvetica" w:cs="Arial"/>
          <w:b/>
          <w:bCs/>
          <w:sz w:val="22"/>
          <w:szCs w:val="22"/>
        </w:rPr>
        <w:t>Agarose</w:t>
      </w:r>
      <w:proofErr w:type="spellEnd"/>
      <w:r>
        <w:rPr>
          <w:rFonts w:ascii="Helvetica" w:hAnsi="Helvetica" w:cs="Arial"/>
          <w:b/>
          <w:bCs/>
          <w:sz w:val="22"/>
          <w:szCs w:val="22"/>
        </w:rPr>
        <w:t xml:space="preserve"> Gels </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First, add 1.5 grams of </w:t>
      </w:r>
      <w:proofErr w:type="spellStart"/>
      <w:r>
        <w:rPr>
          <w:rFonts w:ascii="Helvetica" w:hAnsi="Helvetica" w:cs="Arial"/>
          <w:sz w:val="22"/>
          <w:szCs w:val="22"/>
        </w:rPr>
        <w:t>agarose</w:t>
      </w:r>
      <w:proofErr w:type="spellEnd"/>
      <w:r>
        <w:rPr>
          <w:rFonts w:ascii="Helvetica" w:hAnsi="Helvetica" w:cs="Arial"/>
          <w:sz w:val="22"/>
          <w:szCs w:val="22"/>
        </w:rPr>
        <w:t xml:space="preserve"> to 100 milliliters of </w:t>
      </w:r>
      <w:proofErr w:type="spellStart"/>
      <w:r>
        <w:rPr>
          <w:rFonts w:ascii="Helvetica" w:hAnsi="Helvetica" w:cs="Arial"/>
          <w:sz w:val="22"/>
          <w:szCs w:val="22"/>
        </w:rPr>
        <w:t>Tris</w:t>
      </w:r>
      <w:proofErr w:type="spellEnd"/>
      <w:r>
        <w:rPr>
          <w:rFonts w:ascii="Helvetica" w:hAnsi="Helvetica" w:cs="Arial"/>
          <w:sz w:val="22"/>
          <w:szCs w:val="22"/>
        </w:rPr>
        <w:t xml:space="preserve">-acetate-EDTA </w:t>
      </w:r>
      <w:r>
        <w:rPr>
          <w:rFonts w:ascii="Helvetica" w:hAnsi="Helvetica" w:cs="Arial"/>
          <w:b/>
          <w:sz w:val="22"/>
          <w:szCs w:val="22"/>
        </w:rPr>
        <w:t>[1]</w:t>
      </w:r>
      <w:r>
        <w:rPr>
          <w:rFonts w:ascii="Helvetica" w:hAnsi="Helvetica" w:cs="Arial"/>
          <w:sz w:val="22"/>
          <w:szCs w:val="22"/>
        </w:rPr>
        <w:t xml:space="preserve"> and heat it in a microwave oven to dissolve it thoroughly </w:t>
      </w:r>
      <w:r>
        <w:rPr>
          <w:rFonts w:ascii="Helvetica" w:hAnsi="Helvetica" w:cs="Arial"/>
          <w:b/>
          <w:sz w:val="22"/>
          <w:szCs w:val="22"/>
        </w:rPr>
        <w:t>[2]</w:t>
      </w:r>
      <w:r>
        <w:rPr>
          <w:rFonts w:ascii="Helvetica" w:hAnsi="Helvetica" w:cs="Arial"/>
          <w:sz w:val="22"/>
          <w:szCs w:val="22"/>
        </w:rPr>
        <w:t xml:space="preserve">.  Next, add </w:t>
      </w:r>
      <w:proofErr w:type="spellStart"/>
      <w:r>
        <w:rPr>
          <w:rFonts w:ascii="Helvetica" w:hAnsi="Helvetica" w:cs="Arial"/>
          <w:sz w:val="22"/>
          <w:szCs w:val="22"/>
        </w:rPr>
        <w:t>ethidium</w:t>
      </w:r>
      <w:proofErr w:type="spellEnd"/>
      <w:r>
        <w:rPr>
          <w:rFonts w:ascii="Helvetica" w:hAnsi="Helvetica" w:cs="Arial"/>
          <w:sz w:val="22"/>
          <w:szCs w:val="22"/>
        </w:rPr>
        <w:t xml:space="preserve"> bromide at a final concentration of 0.01 percent </w:t>
      </w:r>
      <w:r>
        <w:rPr>
          <w:rFonts w:ascii="Helvetica" w:hAnsi="Helvetica" w:cs="Arial"/>
          <w:b/>
          <w:sz w:val="22"/>
          <w:szCs w:val="22"/>
        </w:rPr>
        <w:t>[3-TXT]</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adds </w:t>
      </w:r>
      <w:proofErr w:type="spellStart"/>
      <w:r>
        <w:rPr>
          <w:rFonts w:ascii="Helvetica" w:hAnsi="Helvetica" w:cs="Arial"/>
          <w:sz w:val="22"/>
          <w:szCs w:val="22"/>
        </w:rPr>
        <w:t>agarose</w:t>
      </w:r>
      <w:proofErr w:type="spellEnd"/>
      <w:r>
        <w:rPr>
          <w:rFonts w:ascii="Helvetica" w:hAnsi="Helvetica" w:cs="Arial"/>
          <w:sz w:val="22"/>
          <w:szCs w:val="22"/>
        </w:rPr>
        <w:t xml:space="preserve"> to </w:t>
      </w:r>
      <w:proofErr w:type="spellStart"/>
      <w:r>
        <w:rPr>
          <w:rFonts w:ascii="Helvetica" w:hAnsi="Helvetica" w:cs="Arial"/>
          <w:sz w:val="22"/>
          <w:szCs w:val="22"/>
        </w:rPr>
        <w:t>Tris</w:t>
      </w:r>
      <w:proofErr w:type="spellEnd"/>
      <w:r>
        <w:rPr>
          <w:rFonts w:ascii="Helvetica" w:hAnsi="Helvetica" w:cs="Arial"/>
          <w:sz w:val="22"/>
          <w:szCs w:val="22"/>
        </w:rPr>
        <w:t>-acetate-EDTA.</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transfers the </w:t>
      </w:r>
      <w:proofErr w:type="spellStart"/>
      <w:r>
        <w:rPr>
          <w:rFonts w:ascii="Helvetica" w:hAnsi="Helvetica" w:cs="Arial"/>
          <w:sz w:val="22"/>
          <w:szCs w:val="22"/>
        </w:rPr>
        <w:t>agarose</w:t>
      </w:r>
      <w:proofErr w:type="spellEnd"/>
      <w:r>
        <w:rPr>
          <w:rFonts w:ascii="Helvetica" w:hAnsi="Helvetica" w:cs="Arial"/>
          <w:sz w:val="22"/>
          <w:szCs w:val="22"/>
        </w:rPr>
        <w:t xml:space="preserve"> mixture to a microwave to heat it.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adds </w:t>
      </w:r>
      <w:proofErr w:type="spellStart"/>
      <w:r>
        <w:rPr>
          <w:rFonts w:ascii="Helvetica" w:hAnsi="Helvetica" w:cs="Arial"/>
          <w:sz w:val="22"/>
          <w:szCs w:val="22"/>
        </w:rPr>
        <w:t>ethidium</w:t>
      </w:r>
      <w:proofErr w:type="spellEnd"/>
      <w:r>
        <w:rPr>
          <w:rFonts w:ascii="Helvetica" w:hAnsi="Helvetica" w:cs="Arial"/>
          <w:sz w:val="22"/>
          <w:szCs w:val="22"/>
        </w:rPr>
        <w:t xml:space="preserve"> bromide to the </w:t>
      </w:r>
      <w:proofErr w:type="spellStart"/>
      <w:r>
        <w:rPr>
          <w:rFonts w:ascii="Helvetica" w:hAnsi="Helvetica" w:cs="Arial"/>
          <w:sz w:val="22"/>
          <w:szCs w:val="22"/>
        </w:rPr>
        <w:t>agarose</w:t>
      </w:r>
      <w:proofErr w:type="spellEnd"/>
      <w:r>
        <w:rPr>
          <w:rFonts w:ascii="Helvetica" w:hAnsi="Helvetica" w:cs="Arial"/>
          <w:sz w:val="22"/>
          <w:szCs w:val="22"/>
        </w:rPr>
        <w:t xml:space="preserve"> mixture. </w:t>
      </w:r>
      <w:r>
        <w:rPr>
          <w:rFonts w:ascii="Helvetica" w:hAnsi="Helvetica" w:cs="Arial"/>
          <w:b/>
          <w:sz w:val="22"/>
          <w:szCs w:val="22"/>
        </w:rPr>
        <w:t xml:space="preserve">TEXT: Alternatively, use a commercial </w:t>
      </w:r>
      <w:proofErr w:type="spellStart"/>
      <w:r>
        <w:rPr>
          <w:rFonts w:ascii="Helvetica" w:hAnsi="Helvetica" w:cs="Arial"/>
          <w:b/>
          <w:sz w:val="22"/>
          <w:szCs w:val="22"/>
        </w:rPr>
        <w:t>ethidium</w:t>
      </w:r>
      <w:proofErr w:type="spellEnd"/>
      <w:r>
        <w:rPr>
          <w:rFonts w:ascii="Helvetica" w:hAnsi="Helvetica" w:cs="Arial"/>
          <w:b/>
          <w:sz w:val="22"/>
          <w:szCs w:val="22"/>
        </w:rPr>
        <w:t xml:space="preserve"> bromide substitution</w:t>
      </w:r>
      <w:r>
        <w:rPr>
          <w:rFonts w:ascii="Helvetica" w:hAnsi="Helvetica" w:cs="Arial"/>
          <w:sz w:val="22"/>
          <w:szCs w:val="22"/>
        </w:rPr>
        <w:t>.</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Pour the gel into the mold </w:t>
      </w:r>
      <w:r>
        <w:rPr>
          <w:rFonts w:ascii="Helvetica" w:hAnsi="Helvetica" w:cs="Arial"/>
          <w:b/>
          <w:sz w:val="22"/>
          <w:szCs w:val="22"/>
        </w:rPr>
        <w:t>[1]</w:t>
      </w:r>
      <w:r>
        <w:rPr>
          <w:rFonts w:ascii="Helvetica" w:hAnsi="Helvetica" w:cs="Arial"/>
          <w:sz w:val="22"/>
          <w:szCs w:val="22"/>
        </w:rPr>
        <w:t xml:space="preserve"> and leave it to solidify at ambient temperature for at least 30 minutes </w:t>
      </w:r>
      <w:r>
        <w:rPr>
          <w:rFonts w:ascii="Helvetica" w:hAnsi="Helvetica" w:cs="Arial"/>
          <w:b/>
          <w:sz w:val="22"/>
          <w:szCs w:val="22"/>
        </w:rPr>
        <w:t>[2]</w:t>
      </w:r>
      <w:r>
        <w:rPr>
          <w:rFonts w:ascii="Helvetica" w:hAnsi="Helvetica" w:cs="Arial"/>
          <w:sz w:val="22"/>
          <w:szCs w:val="22"/>
        </w:rPr>
        <w:t xml:space="preserve">. Prepare the loading samples by mixing 5 microliters of each PCR product with 1 microliter of 6x loading buffer </w:t>
      </w:r>
      <w:r>
        <w:rPr>
          <w:rFonts w:ascii="Helvetica" w:hAnsi="Helvetica" w:cs="Arial"/>
          <w:b/>
          <w:sz w:val="22"/>
          <w:szCs w:val="22"/>
        </w:rPr>
        <w:t>[3]</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pours the gel into a mold.</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sets the gel mold aside on the lab bench to solidify at room temperature.</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Separately load the samples and suitable DNA marker into the wells </w:t>
      </w:r>
      <w:r>
        <w:rPr>
          <w:rFonts w:ascii="Helvetica" w:hAnsi="Helvetica" w:cs="Arial"/>
          <w:b/>
          <w:sz w:val="22"/>
          <w:szCs w:val="22"/>
        </w:rPr>
        <w:t xml:space="preserve">[1] </w:t>
      </w:r>
      <w:r>
        <w:rPr>
          <w:rFonts w:ascii="Helvetica" w:hAnsi="Helvetica" w:cs="Arial"/>
          <w:sz w:val="22"/>
          <w:szCs w:val="22"/>
        </w:rPr>
        <w:t xml:space="preserve">and run the gel for approximately 30 – 45 minutes at 120 volts until the dye line is approximately 75 – 80 percent down the gel </w:t>
      </w:r>
      <w:r>
        <w:rPr>
          <w:rFonts w:ascii="Helvetica" w:hAnsi="Helvetica" w:cs="Arial"/>
          <w:b/>
          <w:sz w:val="22"/>
          <w:szCs w:val="22"/>
        </w:rPr>
        <w:t>[2]</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loads the samples and DNA markers into the wells</w:t>
      </w:r>
      <w:r>
        <w:rPr>
          <w:rFonts w:ascii="Helvetica" w:hAnsi="Helvetica" w:cs="Arial" w:hint="eastAsia"/>
          <w:sz w:val="22"/>
          <w:szCs w:val="22"/>
          <w:lang w:eastAsia="zh-CN"/>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turns on the voltage and runs the gel.</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When the run is complete, turn off the power and disconnect the electrodes from the power source </w:t>
      </w:r>
      <w:r>
        <w:rPr>
          <w:rFonts w:ascii="Helvetica" w:hAnsi="Helvetica" w:cs="Arial"/>
          <w:b/>
          <w:sz w:val="22"/>
          <w:szCs w:val="22"/>
        </w:rPr>
        <w:t>[1]</w:t>
      </w:r>
      <w:r>
        <w:rPr>
          <w:rFonts w:ascii="Helvetica" w:hAnsi="Helvetica" w:cs="Arial"/>
          <w:sz w:val="22"/>
          <w:szCs w:val="22"/>
        </w:rPr>
        <w:t xml:space="preserve">. Then, carefully remove the gel from the gel box </w:t>
      </w:r>
      <w:r>
        <w:rPr>
          <w:rFonts w:ascii="Helvetica" w:hAnsi="Helvetica" w:cs="Arial"/>
          <w:b/>
          <w:sz w:val="22"/>
          <w:szCs w:val="22"/>
        </w:rPr>
        <w:t>[2]</w:t>
      </w:r>
      <w:r>
        <w:rPr>
          <w:rFonts w:ascii="Helvetica" w:hAnsi="Helvetica" w:cs="Arial"/>
          <w:sz w:val="22"/>
          <w:szCs w:val="22"/>
        </w:rPr>
        <w:t xml:space="preserve">. Use a UV gel-documenting device to visualize and photograph the DNA fragments </w:t>
      </w:r>
      <w:r>
        <w:rPr>
          <w:rFonts w:ascii="Helvetica" w:hAnsi="Helvetica" w:cs="Arial"/>
          <w:b/>
          <w:sz w:val="22"/>
          <w:szCs w:val="22"/>
        </w:rPr>
        <w:t>[3]</w:t>
      </w:r>
      <w:r>
        <w:rPr>
          <w:rFonts w:ascii="Helvetica" w:hAnsi="Helvetica" w:cs="Arial"/>
          <w:sz w:val="22"/>
          <w:szCs w:val="22"/>
        </w:rPr>
        <w:t xml:space="preserve">.Characterize the nested reverse transcription PCR as outlined in the text protocol </w:t>
      </w:r>
      <w:r>
        <w:rPr>
          <w:rFonts w:ascii="Helvetica" w:hAnsi="Helvetica" w:cs="Arial"/>
          <w:b/>
          <w:sz w:val="22"/>
          <w:szCs w:val="22"/>
        </w:rPr>
        <w:t>[4]</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turns off the power and disconnects the electrodes from the power source.</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carefully removes the gel from the gel box.</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at the UV gel-documenting device, visualizes and photographs the DNA fragments.</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MED: Talent begins characterizing the nested RT-PCR. Any action in this process can be filmed for this shot.</w:t>
      </w:r>
    </w:p>
    <w:p w:rsidR="00D15F00" w:rsidRDefault="002E290E">
      <w:pPr>
        <w:numPr>
          <w:ilvl w:val="2"/>
          <w:numId w:val="3"/>
        </w:numPr>
        <w:spacing w:before="240"/>
        <w:outlineLvl w:val="0"/>
        <w:rPr>
          <w:rFonts w:ascii="Helvetica" w:hAnsi="Helvetica" w:cs="Arial"/>
          <w:sz w:val="22"/>
          <w:szCs w:val="22"/>
        </w:rPr>
      </w:pPr>
      <w:r>
        <w:rPr>
          <w:rFonts w:ascii="Helvetica" w:hAnsi="Helvetica"/>
        </w:rPr>
        <w:br w:type="page"/>
      </w:r>
    </w:p>
    <w:p w:rsidR="00D15F00" w:rsidRDefault="002E290E">
      <w:pPr>
        <w:pStyle w:val="a9"/>
        <w:jc w:val="center"/>
        <w:rPr>
          <w:rFonts w:ascii="Helvetica" w:hAnsi="Helvetica"/>
        </w:rPr>
      </w:pPr>
      <w:r>
        <w:rPr>
          <w:rFonts w:ascii="Helvetica" w:hAnsi="Helvetica"/>
        </w:rPr>
        <w:lastRenderedPageBreak/>
        <w:t>Section – Results</w:t>
      </w:r>
    </w:p>
    <w:p w:rsidR="00D15F00" w:rsidRDefault="002E290E">
      <w:pPr>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Evaluation of the Reverse Transcription Polymerase Chain Reaction for the Detection of </w:t>
      </w:r>
      <w:proofErr w:type="spellStart"/>
      <w:r>
        <w:rPr>
          <w:rFonts w:ascii="Helvetica" w:hAnsi="Helvetica" w:cs="Arial"/>
          <w:b/>
          <w:sz w:val="22"/>
          <w:szCs w:val="22"/>
        </w:rPr>
        <w:t>Lyssaviruses</w:t>
      </w:r>
      <w:proofErr w:type="spellEnd"/>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results of a representative nested RT-PCR to detect 18 </w:t>
      </w:r>
      <w:proofErr w:type="spellStart"/>
      <w:r>
        <w:rPr>
          <w:rFonts w:ascii="Helvetica" w:hAnsi="Helvetica" w:cs="Arial"/>
          <w:sz w:val="22"/>
          <w:szCs w:val="22"/>
        </w:rPr>
        <w:t>lyssavirus</w:t>
      </w:r>
      <w:proofErr w:type="spellEnd"/>
      <w:r>
        <w:rPr>
          <w:rFonts w:ascii="Helvetica" w:hAnsi="Helvetica" w:cs="Arial"/>
          <w:sz w:val="22"/>
          <w:szCs w:val="22"/>
        </w:rPr>
        <w:t xml:space="preserve"> species is shown here </w:t>
      </w:r>
      <w:r>
        <w:rPr>
          <w:rFonts w:ascii="Helvetica" w:hAnsi="Helvetica" w:cs="Arial"/>
          <w:b/>
          <w:sz w:val="22"/>
          <w:szCs w:val="22"/>
        </w:rPr>
        <w:t>[1]</w:t>
      </w:r>
      <w:r>
        <w:rPr>
          <w:rFonts w:ascii="Helvetica" w:hAnsi="Helvetica" w:cs="Arial"/>
          <w:sz w:val="22"/>
          <w:szCs w:val="22"/>
        </w:rPr>
        <w:t xml:space="preserve">. The PCR positive controls show the expected band at 845 base pairs in the first-round amplification </w:t>
      </w:r>
      <w:r>
        <w:rPr>
          <w:rFonts w:ascii="Helvetica" w:hAnsi="Helvetica" w:cs="Arial"/>
          <w:b/>
          <w:sz w:val="22"/>
          <w:szCs w:val="22"/>
        </w:rPr>
        <w:t>[2]</w:t>
      </w:r>
      <w:r>
        <w:rPr>
          <w:rFonts w:ascii="Helvetica" w:hAnsi="Helvetica" w:cs="Arial"/>
          <w:sz w:val="22"/>
          <w:szCs w:val="22"/>
        </w:rPr>
        <w:t xml:space="preserve"> and at 371 base pairs for the second </w:t>
      </w:r>
      <w:r>
        <w:rPr>
          <w:rFonts w:ascii="Helvetica" w:hAnsi="Helvetica" w:cs="Arial"/>
          <w:b/>
          <w:sz w:val="22"/>
          <w:szCs w:val="22"/>
        </w:rPr>
        <w:t>[3]</w:t>
      </w:r>
      <w:r>
        <w:rPr>
          <w:rFonts w:ascii="Helvetica" w:hAnsi="Helvetica" w:cs="Arial"/>
          <w:sz w:val="22"/>
          <w:szCs w:val="22"/>
        </w:rPr>
        <w:t xml:space="preserve">. No band is seen for the negative controls </w:t>
      </w:r>
      <w:r>
        <w:rPr>
          <w:rFonts w:ascii="Helvetica" w:hAnsi="Helvetica" w:cs="Arial"/>
          <w:b/>
          <w:sz w:val="22"/>
          <w:szCs w:val="22"/>
        </w:rPr>
        <w:t>[4]</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commentRangeStart w:id="11"/>
      <w:r>
        <w:rPr>
          <w:rFonts w:ascii="Helvetica" w:hAnsi="Helvetica" w:cs="Arial"/>
          <w:sz w:val="22"/>
          <w:szCs w:val="22"/>
        </w:rPr>
        <w:t>Figure 1</w:t>
      </w:r>
      <w:commentRangeEnd w:id="11"/>
      <w:r w:rsidR="00644AC5">
        <w:rPr>
          <w:rStyle w:val="af"/>
        </w:rPr>
        <w:commentReference w:id="11"/>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In Figure 1A, emphasize the band in lane 19.</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In Figure 1B, emphasize the band in lane 19.</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In Figure 1A, emphasize lane 20. In Figure 1B, emphasize lanes 20 and 21 (all of these lanes are empty and contain no bands).</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All 18 </w:t>
      </w:r>
      <w:proofErr w:type="spellStart"/>
      <w:r>
        <w:rPr>
          <w:rFonts w:ascii="Helvetica" w:hAnsi="Helvetica" w:cs="Arial"/>
          <w:sz w:val="22"/>
          <w:szCs w:val="22"/>
        </w:rPr>
        <w:t>lyssaviruses</w:t>
      </w:r>
      <w:proofErr w:type="spellEnd"/>
      <w:r>
        <w:rPr>
          <w:rFonts w:ascii="Helvetica" w:hAnsi="Helvetica" w:cs="Arial"/>
          <w:sz w:val="22"/>
          <w:szCs w:val="22"/>
        </w:rPr>
        <w:t xml:space="preserve"> are seen to produce the same two bands as the positive control, indicating that the nested RT-PCR detected all 18 </w:t>
      </w:r>
      <w:proofErr w:type="spellStart"/>
      <w:proofErr w:type="gramStart"/>
      <w:r>
        <w:rPr>
          <w:rFonts w:ascii="Helvetica" w:hAnsi="Helvetica" w:cs="Arial"/>
          <w:sz w:val="22"/>
          <w:szCs w:val="22"/>
        </w:rPr>
        <w:t>lyssaviruses</w:t>
      </w:r>
      <w:proofErr w:type="spellEnd"/>
      <w:r>
        <w:rPr>
          <w:rFonts w:ascii="Helvetica" w:hAnsi="Helvetica" w:cs="Arial"/>
          <w:b/>
          <w:sz w:val="22"/>
          <w:szCs w:val="22"/>
        </w:rPr>
        <w:t>[</w:t>
      </w:r>
      <w:proofErr w:type="gramEnd"/>
      <w:r>
        <w:rPr>
          <w:rFonts w:ascii="Helvetica" w:hAnsi="Helvetica" w:cs="Arial"/>
          <w:b/>
          <w:sz w:val="22"/>
          <w:szCs w:val="22"/>
        </w:rPr>
        <w:t>1]</w:t>
      </w:r>
      <w:r>
        <w:rPr>
          <w:rFonts w:ascii="Helvetica" w:hAnsi="Helvetica" w:cs="Arial"/>
          <w:sz w:val="22"/>
          <w:szCs w:val="22"/>
        </w:rPr>
        <w:t xml:space="preserve">. While sixteen of the plasmids have efficient amplification in two rounds of </w:t>
      </w:r>
      <w:proofErr w:type="gramStart"/>
      <w:r>
        <w:rPr>
          <w:rFonts w:ascii="Helvetica" w:hAnsi="Helvetica" w:cs="Arial"/>
          <w:sz w:val="22"/>
          <w:szCs w:val="22"/>
        </w:rPr>
        <w:t>PCR</w:t>
      </w:r>
      <w:r>
        <w:rPr>
          <w:rFonts w:ascii="Helvetica" w:hAnsi="Helvetica" w:cs="Arial"/>
          <w:b/>
          <w:sz w:val="22"/>
          <w:szCs w:val="22"/>
        </w:rPr>
        <w:t>[</w:t>
      </w:r>
      <w:proofErr w:type="gramEnd"/>
      <w:r>
        <w:rPr>
          <w:rFonts w:ascii="Helvetica" w:hAnsi="Helvetica" w:cs="Arial"/>
          <w:b/>
          <w:sz w:val="22"/>
          <w:szCs w:val="22"/>
        </w:rPr>
        <w:t>2]</w:t>
      </w:r>
      <w:r>
        <w:rPr>
          <w:rFonts w:ascii="Helvetica" w:hAnsi="Helvetica" w:cs="Arial"/>
          <w:sz w:val="22"/>
          <w:szCs w:val="22"/>
        </w:rPr>
        <w:t>, two of them –</w:t>
      </w:r>
      <w:proofErr w:type="spellStart"/>
      <w:r>
        <w:rPr>
          <w:rFonts w:ascii="Helvetica" w:hAnsi="Helvetica" w:cs="Arial"/>
          <w:sz w:val="22"/>
          <w:szCs w:val="22"/>
        </w:rPr>
        <w:t>Aravan</w:t>
      </w:r>
      <w:proofErr w:type="spellEnd"/>
      <w:r>
        <w:rPr>
          <w:rFonts w:ascii="Helvetica" w:hAnsi="Helvetica" w:cs="Arial"/>
          <w:sz w:val="22"/>
          <w:szCs w:val="22"/>
        </w:rPr>
        <w:t xml:space="preserve"> virus and </w:t>
      </w:r>
      <w:proofErr w:type="spellStart"/>
      <w:r>
        <w:rPr>
          <w:rFonts w:ascii="Helvetica" w:hAnsi="Helvetica" w:cs="Arial"/>
          <w:sz w:val="22"/>
          <w:szCs w:val="22"/>
        </w:rPr>
        <w:t>Ikoma</w:t>
      </w:r>
      <w:proofErr w:type="spellEnd"/>
      <w:r>
        <w:rPr>
          <w:rFonts w:ascii="Helvetica" w:hAnsi="Helvetica" w:cs="Arial"/>
          <w:sz w:val="22"/>
          <w:szCs w:val="22"/>
        </w:rPr>
        <w:t xml:space="preserve"> virus – are amplified only in either the first- or second-round, respectively </w:t>
      </w:r>
      <w:r>
        <w:rPr>
          <w:rFonts w:ascii="Helvetica" w:hAnsi="Helvetica" w:cs="Arial"/>
          <w:b/>
          <w:sz w:val="22"/>
          <w:szCs w:val="22"/>
        </w:rPr>
        <w:t>[3]</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LAB MEDIA: Figure 1. </w:t>
      </w:r>
      <w:r>
        <w:rPr>
          <w:rFonts w:ascii="Helvetica" w:hAnsi="Helvetica" w:cs="Arial"/>
          <w:i/>
          <w:color w:val="0000FF"/>
          <w:sz w:val="22"/>
          <w:szCs w:val="22"/>
        </w:rPr>
        <w:t>Video Editor: In both figures, emphasize all of the bands in lanes 1 – 18.</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LAB MEDIA: Figure 1. </w:t>
      </w:r>
      <w:r>
        <w:rPr>
          <w:rFonts w:ascii="Helvetica" w:hAnsi="Helvetica" w:cs="Arial"/>
          <w:i/>
          <w:color w:val="0000FF"/>
          <w:sz w:val="22"/>
          <w:szCs w:val="22"/>
        </w:rPr>
        <w:t>Video Editor: Hold the emphasis from 6.2.1.</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LAB MEDIA: Figure 1. </w:t>
      </w:r>
      <w:r>
        <w:rPr>
          <w:rFonts w:ascii="Helvetica" w:hAnsi="Helvetica" w:cs="Arial"/>
          <w:i/>
          <w:color w:val="0000FF"/>
          <w:sz w:val="22"/>
          <w:szCs w:val="22"/>
        </w:rPr>
        <w:t>Video Editor: Remove all previous emphasis. When “</w:t>
      </w:r>
      <w:proofErr w:type="spellStart"/>
      <w:r>
        <w:rPr>
          <w:rFonts w:ascii="Helvetica" w:hAnsi="Helvetica" w:cs="Arial"/>
          <w:i/>
          <w:color w:val="0000FF"/>
          <w:sz w:val="22"/>
          <w:szCs w:val="22"/>
        </w:rPr>
        <w:t>Aravan</w:t>
      </w:r>
      <w:proofErr w:type="spellEnd"/>
      <w:r>
        <w:rPr>
          <w:rFonts w:ascii="Helvetica" w:hAnsi="Helvetica" w:cs="Arial"/>
          <w:i/>
          <w:color w:val="0000FF"/>
          <w:sz w:val="22"/>
          <w:szCs w:val="22"/>
        </w:rPr>
        <w:t xml:space="preserve"> virus” is mentioned, emphasize the band in lane 8 of Figure 1B and hold that emphasis for this entire voiceover narration. When “</w:t>
      </w:r>
      <w:proofErr w:type="spellStart"/>
      <w:r>
        <w:rPr>
          <w:rFonts w:ascii="Helvetica" w:hAnsi="Helvetica" w:cs="Arial"/>
          <w:i/>
          <w:color w:val="0000FF"/>
          <w:sz w:val="22"/>
          <w:szCs w:val="22"/>
        </w:rPr>
        <w:t>Ikoma</w:t>
      </w:r>
      <w:proofErr w:type="spellEnd"/>
      <w:r>
        <w:rPr>
          <w:rFonts w:ascii="Helvetica" w:hAnsi="Helvetica" w:cs="Arial"/>
          <w:i/>
          <w:color w:val="0000FF"/>
          <w:sz w:val="22"/>
          <w:szCs w:val="22"/>
        </w:rPr>
        <w:t xml:space="preserve"> virus” is mentioned, emphasize the band in lane 9 of Figure 1A and hold that emphasis for this entire voiceover narration.</w:t>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sensitivity of the method varies in the detection of different </w:t>
      </w:r>
      <w:proofErr w:type="spellStart"/>
      <w:r>
        <w:rPr>
          <w:rFonts w:asciiTheme="minorHAnsi" w:eastAsiaTheme="minorEastAsia" w:hAnsiTheme="minorHAnsi" w:cstheme="minorHAnsi"/>
          <w:lang w:eastAsia="zh-CN"/>
        </w:rPr>
        <w:t>lyssavirus</w:t>
      </w:r>
      <w:proofErr w:type="spellEnd"/>
      <w:r>
        <w:rPr>
          <w:rFonts w:asciiTheme="minorHAnsi" w:eastAsiaTheme="minorEastAsia" w:hAnsiTheme="minorHAnsi" w:cstheme="minorHAnsi"/>
          <w:lang w:eastAsia="zh-CN"/>
        </w:rPr>
        <w:t xml:space="preserve"> </w:t>
      </w:r>
      <w:proofErr w:type="gramStart"/>
      <w:r>
        <w:rPr>
          <w:rFonts w:asciiTheme="minorHAnsi" w:eastAsiaTheme="minorEastAsia" w:hAnsiTheme="minorHAnsi" w:cstheme="minorHAnsi"/>
          <w:lang w:eastAsia="zh-CN"/>
        </w:rPr>
        <w:t>plasmids</w:t>
      </w:r>
      <w:r>
        <w:rPr>
          <w:rFonts w:asciiTheme="minorHAnsi" w:eastAsiaTheme="minorEastAsia" w:hAnsiTheme="minorHAnsi" w:cstheme="minorHAnsi"/>
          <w:b/>
          <w:lang w:eastAsia="zh-CN"/>
        </w:rPr>
        <w:t>[</w:t>
      </w:r>
      <w:proofErr w:type="gramEnd"/>
      <w:r>
        <w:rPr>
          <w:rFonts w:asciiTheme="minorHAnsi" w:eastAsiaTheme="minorEastAsia" w:hAnsiTheme="minorHAnsi" w:cstheme="minorHAnsi"/>
          <w:b/>
          <w:lang w:eastAsia="zh-CN"/>
        </w:rPr>
        <w:t>1]</w:t>
      </w:r>
      <w:r>
        <w:rPr>
          <w:rFonts w:asciiTheme="minorHAnsi" w:eastAsiaTheme="minorEastAsia" w:hAnsiTheme="minorHAnsi" w:cstheme="minorHAnsi"/>
          <w:lang w:eastAsia="zh-CN"/>
        </w:rPr>
        <w:t>, with values ranging from 2.24 to 2,2400 molecules per microliter</w:t>
      </w:r>
      <w:del w:id="12" w:author="dreamsummit" w:date="2019-04-10T15:22:00Z">
        <w:r w:rsidDel="0086329D">
          <w:rPr>
            <w:rFonts w:asciiTheme="minorHAnsi" w:eastAsiaTheme="minorEastAsia" w:hAnsiTheme="minorHAnsi" w:cstheme="minorHAnsi"/>
            <w:lang w:eastAsia="zh-CN"/>
          </w:rPr>
          <w:delText xml:space="preserve"> </w:delText>
        </w:r>
        <w:r w:rsidDel="0086329D">
          <w:rPr>
            <w:rFonts w:asciiTheme="minorHAnsi" w:eastAsiaTheme="minorEastAsia" w:hAnsiTheme="minorHAnsi" w:cstheme="minorHAnsi"/>
            <w:b/>
            <w:lang w:eastAsia="zh-CN"/>
          </w:rPr>
          <w:delText>[2]</w:delText>
        </w:r>
      </w:del>
      <w:r>
        <w:rPr>
          <w:rFonts w:asciiTheme="minorHAnsi" w:eastAsiaTheme="minorEastAsia" w:hAnsiTheme="minorHAnsi" w:cstheme="minorHAnsi"/>
          <w:lang w:eastAsia="zh-CN"/>
        </w:rPr>
        <w:t xml:space="preserve">. These differences can be attributed to the mismatches between the primers and templates due to viral sequence </w:t>
      </w:r>
      <w:proofErr w:type="gramStart"/>
      <w:r>
        <w:rPr>
          <w:rFonts w:asciiTheme="minorHAnsi" w:eastAsiaTheme="minorEastAsia" w:hAnsiTheme="minorHAnsi" w:cstheme="minorHAnsi"/>
          <w:lang w:eastAsia="zh-CN"/>
        </w:rPr>
        <w:t>diversity</w:t>
      </w:r>
      <w:r>
        <w:rPr>
          <w:rFonts w:asciiTheme="minorHAnsi" w:eastAsiaTheme="minorEastAsia" w:hAnsiTheme="minorHAnsi" w:cstheme="minorHAnsi"/>
          <w:b/>
          <w:lang w:eastAsia="zh-CN"/>
        </w:rPr>
        <w:t>[</w:t>
      </w:r>
      <w:proofErr w:type="gramEnd"/>
      <w:del w:id="13" w:author="dreamsummit" w:date="2019-04-10T15:22:00Z">
        <w:r w:rsidDel="0086329D">
          <w:rPr>
            <w:rFonts w:asciiTheme="minorHAnsi" w:eastAsiaTheme="minorEastAsia" w:hAnsiTheme="minorHAnsi" w:cstheme="minorHAnsi"/>
            <w:b/>
            <w:lang w:eastAsia="zh-CN"/>
          </w:rPr>
          <w:delText>3</w:delText>
        </w:r>
      </w:del>
      <w:ins w:id="14" w:author="dreamsummit" w:date="2019-04-10T15:22:00Z">
        <w:r w:rsidR="0086329D">
          <w:rPr>
            <w:rFonts w:asciiTheme="minorHAnsi" w:eastAsiaTheme="minorEastAsia" w:hAnsiTheme="minorHAnsi" w:cstheme="minorHAnsi" w:hint="eastAsia"/>
            <w:b/>
            <w:lang w:eastAsia="zh-CN"/>
          </w:rPr>
          <w:t>2</w:t>
        </w:r>
      </w:ins>
      <w:r>
        <w:rPr>
          <w:rFonts w:asciiTheme="minorHAnsi" w:eastAsiaTheme="minorEastAsia" w:hAnsiTheme="minorHAnsi" w:cstheme="minorHAnsi"/>
          <w:b/>
          <w:lang w:eastAsia="zh-CN"/>
        </w:rPr>
        <w:t>]</w:t>
      </w:r>
      <w:r>
        <w:rPr>
          <w:rFonts w:asciiTheme="minorHAnsi" w:eastAsiaTheme="minorEastAsia" w:hAnsiTheme="minorHAnsi" w:cstheme="minorHAnsi"/>
          <w:lang w:eastAsia="zh-CN"/>
        </w:rPr>
        <w:t>.</w:t>
      </w:r>
    </w:p>
    <w:p w:rsidR="00D15F00" w:rsidRPr="00773335" w:rsidRDefault="002E290E">
      <w:pPr>
        <w:numPr>
          <w:ilvl w:val="2"/>
          <w:numId w:val="3"/>
        </w:numPr>
        <w:spacing w:before="240"/>
        <w:outlineLvl w:val="0"/>
        <w:rPr>
          <w:ins w:id="15" w:author="dreamsummit" w:date="2019-04-10T15:22:00Z"/>
          <w:rFonts w:ascii="Helvetica" w:hAnsi="Helvetica" w:cs="Arial" w:hint="eastAsia"/>
          <w:sz w:val="22"/>
          <w:szCs w:val="22"/>
        </w:rPr>
      </w:pPr>
      <w:r>
        <w:rPr>
          <w:rFonts w:ascii="Helvetica" w:hAnsi="Helvetica" w:cs="Arial"/>
          <w:sz w:val="22"/>
          <w:szCs w:val="22"/>
        </w:rPr>
        <w:t xml:space="preserve">LAB MEDIA: Table 6. </w:t>
      </w:r>
      <w:r>
        <w:rPr>
          <w:rFonts w:ascii="Helvetica" w:hAnsi="Helvetica" w:cs="Arial"/>
          <w:i/>
          <w:color w:val="0000FF"/>
          <w:sz w:val="22"/>
          <w:szCs w:val="22"/>
        </w:rPr>
        <w:t>Video Editor: Emphasize the value “2.24 x 10</w:t>
      </w:r>
      <w:r>
        <w:rPr>
          <w:rFonts w:ascii="Helvetica" w:hAnsi="Helvetica" w:cs="Arial"/>
          <w:i/>
          <w:color w:val="0000FF"/>
          <w:sz w:val="22"/>
          <w:szCs w:val="22"/>
          <w:vertAlign w:val="superscript"/>
        </w:rPr>
        <w:t>0</w:t>
      </w:r>
      <w:r>
        <w:rPr>
          <w:rFonts w:ascii="Helvetica" w:hAnsi="Helvetica" w:cs="Arial"/>
          <w:i/>
          <w:color w:val="0000FF"/>
          <w:sz w:val="22"/>
          <w:szCs w:val="22"/>
        </w:rPr>
        <w:t>” in cell C9 (</w:t>
      </w:r>
      <w:proofErr w:type="spellStart"/>
      <w:r>
        <w:rPr>
          <w:rFonts w:ascii="Helvetica" w:hAnsi="Helvetica" w:cs="Arial"/>
          <w:i/>
          <w:color w:val="0000FF"/>
          <w:sz w:val="22"/>
          <w:szCs w:val="22"/>
        </w:rPr>
        <w:t>Aravan</w:t>
      </w:r>
      <w:proofErr w:type="spellEnd"/>
      <w:r>
        <w:rPr>
          <w:rFonts w:ascii="Helvetica" w:hAnsi="Helvetica" w:cs="Arial"/>
          <w:i/>
          <w:color w:val="0000FF"/>
          <w:sz w:val="22"/>
          <w:szCs w:val="22"/>
        </w:rPr>
        <w:t xml:space="preserve"> virus) and the value “2.24 x 10</w:t>
      </w:r>
      <w:r>
        <w:rPr>
          <w:rFonts w:ascii="Helvetica" w:hAnsi="Helvetica" w:cs="Arial"/>
          <w:i/>
          <w:color w:val="0000FF"/>
          <w:sz w:val="22"/>
          <w:szCs w:val="22"/>
          <w:vertAlign w:val="superscript"/>
        </w:rPr>
        <w:t>5</w:t>
      </w:r>
      <w:r>
        <w:rPr>
          <w:rFonts w:ascii="Helvetica" w:hAnsi="Helvetica" w:cs="Arial"/>
          <w:i/>
          <w:color w:val="0000FF"/>
          <w:sz w:val="22"/>
          <w:szCs w:val="22"/>
        </w:rPr>
        <w:t>” in cell C16 (</w:t>
      </w:r>
      <w:proofErr w:type="spellStart"/>
      <w:r>
        <w:rPr>
          <w:rFonts w:ascii="Helvetica" w:hAnsi="Helvetica" w:cs="Arial"/>
          <w:i/>
          <w:color w:val="0000FF"/>
          <w:sz w:val="22"/>
          <w:szCs w:val="22"/>
        </w:rPr>
        <w:t>Ikoma</w:t>
      </w:r>
      <w:proofErr w:type="spellEnd"/>
      <w:r>
        <w:rPr>
          <w:rFonts w:ascii="Helvetica" w:hAnsi="Helvetica" w:cs="Arial"/>
          <w:i/>
          <w:color w:val="0000FF"/>
          <w:sz w:val="22"/>
          <w:szCs w:val="22"/>
        </w:rPr>
        <w:t xml:space="preserve"> virus) when each is mentioned in the voiceover narration.</w:t>
      </w:r>
    </w:p>
    <w:p w:rsidR="0086329D" w:rsidRPr="00773335" w:rsidRDefault="0086329D">
      <w:pPr>
        <w:numPr>
          <w:ilvl w:val="2"/>
          <w:numId w:val="3"/>
        </w:numPr>
        <w:spacing w:before="240"/>
        <w:outlineLvl w:val="0"/>
        <w:rPr>
          <w:rFonts w:ascii="Helvetica" w:hAnsi="Helvetica" w:cs="Arial"/>
          <w:i/>
          <w:sz w:val="22"/>
          <w:szCs w:val="22"/>
          <w:lang w:eastAsia="zh-CN"/>
        </w:rPr>
      </w:pPr>
      <w:ins w:id="16" w:author="dreamsummit" w:date="2019-04-10T15:22:00Z">
        <w:r>
          <w:rPr>
            <w:rFonts w:ascii="Helvetica" w:hAnsi="Helvetica" w:cs="Arial"/>
            <w:sz w:val="22"/>
            <w:szCs w:val="22"/>
          </w:rPr>
          <w:t xml:space="preserve">LAB MEDIA: </w:t>
        </w:r>
      </w:ins>
      <w:ins w:id="17" w:author="dreamsummit" w:date="2019-04-10T15:23:00Z">
        <w:r w:rsidR="00BA4BBB">
          <w:rPr>
            <w:rFonts w:ascii="Helvetica" w:hAnsi="Helvetica" w:cs="Arial" w:hint="eastAsia"/>
            <w:sz w:val="22"/>
            <w:szCs w:val="22"/>
            <w:lang w:eastAsia="zh-CN"/>
          </w:rPr>
          <w:t>Figure 2</w:t>
        </w:r>
      </w:ins>
      <w:ins w:id="18" w:author="dreamsummit" w:date="2019-04-10T15:22:00Z">
        <w:r>
          <w:rPr>
            <w:rFonts w:ascii="Helvetica" w:hAnsi="Helvetica" w:cs="Arial"/>
            <w:sz w:val="22"/>
            <w:szCs w:val="22"/>
          </w:rPr>
          <w:t>.</w:t>
        </w:r>
      </w:ins>
      <w:ins w:id="19" w:author="dreamsummit" w:date="2019-04-10T15:37:00Z">
        <w:r w:rsidR="005262E2" w:rsidRPr="006E444A">
          <w:rPr>
            <w:rFonts w:ascii="Helvetica" w:hAnsi="Helvetica" w:cs="Arial" w:hint="eastAsia"/>
            <w:i/>
            <w:sz w:val="22"/>
            <w:szCs w:val="22"/>
            <w:lang w:eastAsia="zh-CN"/>
          </w:rPr>
          <w:t xml:space="preserve"> </w:t>
        </w:r>
      </w:ins>
      <w:ins w:id="20" w:author="dreamsummit" w:date="2019-04-10T15:38:00Z">
        <w:r w:rsidR="005262E2" w:rsidRPr="006E444A">
          <w:rPr>
            <w:rFonts w:ascii="Helvetica" w:hAnsi="Helvetica" w:cs="Arial"/>
            <w:i/>
            <w:color w:val="0000FF"/>
            <w:sz w:val="22"/>
            <w:szCs w:val="22"/>
          </w:rPr>
          <w:t>Vide</w:t>
        </w:r>
        <w:r w:rsidR="005262E2" w:rsidRPr="006E444A">
          <w:rPr>
            <w:rFonts w:ascii="Helvetica" w:hAnsi="Helvetica" w:cs="Arial"/>
            <w:i/>
            <w:sz w:val="22"/>
            <w:szCs w:val="22"/>
            <w:lang w:eastAsia="zh-CN"/>
          </w:rPr>
          <w:t xml:space="preserve">o Editor: </w:t>
        </w:r>
        <w:r w:rsidR="005262E2" w:rsidRPr="00773335">
          <w:rPr>
            <w:rFonts w:ascii="Helvetica" w:hAnsi="Helvetica" w:cs="Arial"/>
            <w:i/>
            <w:sz w:val="22"/>
            <w:szCs w:val="22"/>
            <w:lang w:eastAsia="zh-CN"/>
          </w:rPr>
          <w:t>Emphasize</w:t>
        </w:r>
        <w:r w:rsidR="00773335" w:rsidRPr="00773335">
          <w:rPr>
            <w:rFonts w:ascii="Helvetica" w:hAnsi="Helvetica" w:cs="Arial" w:hint="eastAsia"/>
            <w:i/>
            <w:sz w:val="22"/>
            <w:szCs w:val="22"/>
            <w:lang w:eastAsia="zh-CN"/>
          </w:rPr>
          <w:t xml:space="preserve"> </w:t>
        </w:r>
      </w:ins>
      <w:ins w:id="21" w:author="dreamsummit" w:date="2019-04-10T15:44:00Z">
        <w:r w:rsidR="00773335" w:rsidRPr="00773335">
          <w:rPr>
            <w:rFonts w:ascii="Helvetica" w:hAnsi="Helvetica" w:cs="Arial"/>
            <w:i/>
            <w:sz w:val="22"/>
            <w:szCs w:val="22"/>
            <w:lang w:eastAsia="zh-CN"/>
          </w:rPr>
          <w:t xml:space="preserve">the 3’ end nucleotide </w:t>
        </w:r>
        <w:r w:rsidR="00773335" w:rsidRPr="00773335">
          <w:rPr>
            <w:rFonts w:ascii="Helvetica" w:hAnsi="Helvetica" w:cs="Arial" w:hint="eastAsia"/>
            <w:i/>
            <w:sz w:val="22"/>
            <w:szCs w:val="22"/>
            <w:lang w:eastAsia="zh-CN"/>
          </w:rPr>
          <w:t xml:space="preserve">T </w:t>
        </w:r>
        <w:r w:rsidR="00773335" w:rsidRPr="00773335">
          <w:rPr>
            <w:rFonts w:ascii="Helvetica" w:hAnsi="Helvetica" w:cs="Arial"/>
            <w:i/>
            <w:sz w:val="22"/>
            <w:szCs w:val="22"/>
            <w:lang w:eastAsia="zh-CN"/>
          </w:rPr>
          <w:t>of outer</w:t>
        </w:r>
        <w:r w:rsidR="00773335" w:rsidRPr="00773335">
          <w:rPr>
            <w:rFonts w:ascii="Helvetica" w:hAnsi="Helvetica" w:cs="Arial" w:hint="eastAsia"/>
            <w:i/>
            <w:sz w:val="22"/>
            <w:szCs w:val="22"/>
            <w:lang w:eastAsia="zh-CN"/>
          </w:rPr>
          <w:t xml:space="preserve"> </w:t>
        </w:r>
        <w:r w:rsidR="00773335" w:rsidRPr="00773335">
          <w:rPr>
            <w:rFonts w:ascii="Helvetica" w:hAnsi="Helvetica" w:cs="Arial"/>
            <w:i/>
            <w:sz w:val="22"/>
            <w:szCs w:val="22"/>
            <w:lang w:eastAsia="zh-CN"/>
          </w:rPr>
          <w:t xml:space="preserve">primer N829 </w:t>
        </w:r>
        <w:r w:rsidR="00773335" w:rsidRPr="00773335">
          <w:rPr>
            <w:rFonts w:ascii="Helvetica" w:hAnsi="Helvetica" w:cs="Arial" w:hint="eastAsia"/>
            <w:i/>
            <w:sz w:val="22"/>
            <w:szCs w:val="22"/>
            <w:lang w:eastAsia="zh-CN"/>
          </w:rPr>
          <w:t xml:space="preserve">in first round PCR and the </w:t>
        </w:r>
        <w:r w:rsidR="00773335" w:rsidRPr="00773335">
          <w:rPr>
            <w:rFonts w:ascii="Helvetica" w:hAnsi="Helvetica" w:cs="Arial"/>
            <w:i/>
            <w:sz w:val="22"/>
            <w:szCs w:val="22"/>
            <w:lang w:eastAsia="zh-CN"/>
          </w:rPr>
          <w:t>second</w:t>
        </w:r>
        <w:r w:rsidR="00773335" w:rsidRPr="00773335">
          <w:rPr>
            <w:rFonts w:ascii="Helvetica" w:hAnsi="Helvetica" w:cs="Arial" w:hint="eastAsia"/>
            <w:i/>
            <w:sz w:val="22"/>
            <w:szCs w:val="22"/>
            <w:lang w:eastAsia="zh-CN"/>
          </w:rPr>
          <w:t xml:space="preserve"> </w:t>
        </w:r>
        <w:r w:rsidR="00773335" w:rsidRPr="00773335">
          <w:rPr>
            <w:rFonts w:ascii="Helvetica" w:hAnsi="Helvetica" w:cs="Arial"/>
            <w:i/>
            <w:sz w:val="22"/>
            <w:szCs w:val="22"/>
            <w:lang w:eastAsia="zh-CN"/>
          </w:rPr>
          <w:t xml:space="preserve">nucleotide </w:t>
        </w:r>
        <w:r w:rsidR="00773335" w:rsidRPr="00773335">
          <w:rPr>
            <w:rFonts w:ascii="Helvetica" w:hAnsi="Helvetica" w:cs="Arial" w:hint="eastAsia"/>
            <w:i/>
            <w:sz w:val="22"/>
            <w:szCs w:val="22"/>
            <w:lang w:eastAsia="zh-CN"/>
          </w:rPr>
          <w:t xml:space="preserve">T at </w:t>
        </w:r>
        <w:r w:rsidR="00773335" w:rsidRPr="00773335">
          <w:rPr>
            <w:rFonts w:ascii="Helvetica" w:hAnsi="Helvetica" w:cs="Arial"/>
            <w:i/>
            <w:sz w:val="22"/>
            <w:szCs w:val="22"/>
            <w:lang w:eastAsia="zh-CN"/>
          </w:rPr>
          <w:t xml:space="preserve">3’ end of </w:t>
        </w:r>
        <w:r w:rsidR="00773335" w:rsidRPr="00773335">
          <w:rPr>
            <w:rFonts w:ascii="Helvetica" w:hAnsi="Helvetica" w:cs="Arial" w:hint="eastAsia"/>
            <w:i/>
            <w:sz w:val="22"/>
            <w:szCs w:val="22"/>
            <w:lang w:eastAsia="zh-CN"/>
          </w:rPr>
          <w:lastRenderedPageBreak/>
          <w:t xml:space="preserve">inner </w:t>
        </w:r>
        <w:r w:rsidR="00773335" w:rsidRPr="00773335">
          <w:rPr>
            <w:rFonts w:ascii="Helvetica" w:hAnsi="Helvetica" w:cs="Arial"/>
            <w:i/>
            <w:sz w:val="22"/>
            <w:szCs w:val="22"/>
            <w:lang w:eastAsia="zh-CN"/>
          </w:rPr>
          <w:t>primer N</w:t>
        </w:r>
        <w:r w:rsidR="00773335" w:rsidRPr="00773335">
          <w:rPr>
            <w:rFonts w:ascii="Helvetica" w:hAnsi="Helvetica" w:cs="Arial" w:hint="eastAsia"/>
            <w:i/>
            <w:sz w:val="22"/>
            <w:szCs w:val="22"/>
            <w:lang w:eastAsia="zh-CN"/>
          </w:rPr>
          <w:t xml:space="preserve">371F in </w:t>
        </w:r>
        <w:r w:rsidR="00773335" w:rsidRPr="00773335">
          <w:rPr>
            <w:rFonts w:ascii="Helvetica" w:hAnsi="Helvetica" w:cs="Arial"/>
            <w:i/>
            <w:sz w:val="22"/>
            <w:szCs w:val="22"/>
            <w:lang w:eastAsia="zh-CN"/>
          </w:rPr>
          <w:t xml:space="preserve">second </w:t>
        </w:r>
        <w:r w:rsidR="00773335" w:rsidRPr="00773335">
          <w:rPr>
            <w:rFonts w:ascii="Helvetica" w:hAnsi="Helvetica" w:cs="Arial" w:hint="eastAsia"/>
            <w:i/>
            <w:sz w:val="22"/>
            <w:szCs w:val="22"/>
            <w:lang w:eastAsia="zh-CN"/>
          </w:rPr>
          <w:t xml:space="preserve">round </w:t>
        </w:r>
        <w:r w:rsidR="00773335" w:rsidRPr="00773335">
          <w:rPr>
            <w:rFonts w:ascii="Helvetica" w:hAnsi="Helvetica" w:cs="Arial"/>
            <w:i/>
            <w:sz w:val="22"/>
            <w:szCs w:val="22"/>
            <w:lang w:eastAsia="zh-CN"/>
          </w:rPr>
          <w:t>PCR</w:t>
        </w:r>
      </w:ins>
      <w:ins w:id="22" w:author="dreamsummit" w:date="2019-04-10T15:45:00Z">
        <w:r w:rsidR="00773335">
          <w:rPr>
            <w:rFonts w:ascii="Helvetica" w:hAnsi="Helvetica" w:cs="Arial" w:hint="eastAsia"/>
            <w:i/>
            <w:sz w:val="22"/>
            <w:szCs w:val="22"/>
            <w:lang w:eastAsia="zh-CN"/>
          </w:rPr>
          <w:t xml:space="preserve"> </w:t>
        </w:r>
        <w:r w:rsidR="00773335" w:rsidRPr="00773335">
          <w:rPr>
            <w:rFonts w:ascii="Helvetica" w:hAnsi="Helvetica" w:cs="Arial" w:hint="eastAsia"/>
            <w:i/>
            <w:sz w:val="22"/>
            <w:szCs w:val="22"/>
            <w:lang w:eastAsia="zh-CN"/>
          </w:rPr>
          <w:t xml:space="preserve">were </w:t>
        </w:r>
        <w:r w:rsidR="00773335" w:rsidRPr="00773335">
          <w:rPr>
            <w:rFonts w:ascii="Helvetica" w:hAnsi="Helvetica" w:cs="Arial"/>
            <w:i/>
            <w:sz w:val="22"/>
            <w:szCs w:val="22"/>
            <w:lang w:eastAsia="zh-CN"/>
          </w:rPr>
          <w:t xml:space="preserve">not </w:t>
        </w:r>
        <w:r w:rsidR="00773335" w:rsidRPr="00773335">
          <w:rPr>
            <w:rFonts w:ascii="Helvetica" w:hAnsi="Helvetica" w:cs="Arial" w:hint="eastAsia"/>
            <w:i/>
            <w:sz w:val="22"/>
            <w:szCs w:val="22"/>
            <w:lang w:eastAsia="zh-CN"/>
          </w:rPr>
          <w:t>identical to those of</w:t>
        </w:r>
        <w:r w:rsidR="00773335" w:rsidRPr="00773335">
          <w:rPr>
            <w:rFonts w:ascii="Helvetica" w:hAnsi="Helvetica" w:cs="Arial"/>
            <w:i/>
            <w:sz w:val="22"/>
            <w:szCs w:val="22"/>
            <w:lang w:eastAsia="zh-CN"/>
          </w:rPr>
          <w:t xml:space="preserve"> ARAV</w:t>
        </w:r>
        <w:r w:rsidR="00773335" w:rsidRPr="00773335">
          <w:rPr>
            <w:rFonts w:ascii="Helvetica" w:hAnsi="Helvetica" w:cs="Arial" w:hint="eastAsia"/>
            <w:i/>
            <w:sz w:val="22"/>
            <w:szCs w:val="22"/>
            <w:lang w:eastAsia="zh-CN"/>
          </w:rPr>
          <w:t xml:space="preserve"> (G) and IKOV (A)</w:t>
        </w:r>
        <w:r w:rsidR="00773335">
          <w:rPr>
            <w:rFonts w:ascii="Helvetica" w:hAnsi="Helvetica" w:cs="Arial" w:hint="eastAsia"/>
            <w:i/>
            <w:sz w:val="22"/>
            <w:szCs w:val="22"/>
            <w:lang w:eastAsia="zh-CN"/>
          </w:rPr>
          <w:t>.</w:t>
        </w:r>
      </w:ins>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A comparison of 9,624 brain tissues from clinical specimens that are tested by nested-PCR versus those tested with FAT </w:t>
      </w:r>
      <w:r>
        <w:rPr>
          <w:rFonts w:ascii="Helvetica" w:hAnsi="Helvetica" w:cs="Arial"/>
          <w:b/>
          <w:sz w:val="22"/>
          <w:szCs w:val="22"/>
        </w:rPr>
        <w:t>[1]</w:t>
      </w:r>
      <w:r>
        <w:rPr>
          <w:rFonts w:ascii="Helvetica" w:hAnsi="Helvetica" w:cs="Arial"/>
          <w:sz w:val="22"/>
          <w:szCs w:val="22"/>
        </w:rPr>
        <w:t xml:space="preserve"> shows that nested RT-PCR has a sensitivity of 100 percent </w:t>
      </w:r>
      <w:r>
        <w:rPr>
          <w:rFonts w:ascii="Helvetica" w:hAnsi="Helvetica" w:cs="Arial"/>
          <w:b/>
          <w:sz w:val="22"/>
          <w:szCs w:val="22"/>
        </w:rPr>
        <w:t>[2]</w:t>
      </w:r>
      <w:r>
        <w:rPr>
          <w:rFonts w:ascii="Helvetica" w:hAnsi="Helvetica" w:cs="Arial"/>
          <w:sz w:val="22"/>
          <w:szCs w:val="22"/>
        </w:rPr>
        <w:t xml:space="preserve"> and a specificity of 99.97 percent </w:t>
      </w:r>
      <w:r>
        <w:rPr>
          <w:rFonts w:ascii="Helvetica" w:hAnsi="Helvetica" w:cs="Arial"/>
          <w:b/>
          <w:sz w:val="22"/>
          <w:szCs w:val="22"/>
        </w:rPr>
        <w:t>[3]</w:t>
      </w:r>
      <w:r>
        <w:rPr>
          <w:rFonts w:ascii="Helvetica" w:hAnsi="Helvetica" w:cs="Arial"/>
          <w:sz w:val="22"/>
          <w:szCs w:val="22"/>
        </w:rPr>
        <w:t xml:space="preserve">. The accordance between the two methods is 99.07 percent </w:t>
      </w:r>
      <w:r>
        <w:rPr>
          <w:rFonts w:ascii="Helvetica" w:hAnsi="Helvetica" w:cs="Arial"/>
          <w:b/>
          <w:sz w:val="22"/>
          <w:szCs w:val="22"/>
        </w:rPr>
        <w:t>[4]</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r>
        <w:rPr>
          <w:rFonts w:ascii="Helvetica" w:hAnsi="Helvetica" w:cs="Arial"/>
          <w:i/>
          <w:color w:val="0000FF"/>
          <w:sz w:val="22"/>
          <w:szCs w:val="22"/>
        </w:rPr>
        <w:t>Video Editor: Emphasize cells C4 and D4 (values 162 and 0, respectively).</w:t>
      </w:r>
    </w:p>
    <w:p w:rsidR="00D15F00" w:rsidRDefault="002E290E">
      <w:pPr>
        <w:numPr>
          <w:ilvl w:val="2"/>
          <w:numId w:val="3"/>
        </w:numPr>
        <w:spacing w:before="240"/>
        <w:outlineLvl w:val="0"/>
        <w:rPr>
          <w:rFonts w:ascii="Helvetica" w:hAnsi="Helvetica" w:cs="Arial"/>
          <w:sz w:val="22"/>
          <w:szCs w:val="22"/>
        </w:rPr>
      </w:pPr>
      <w:commentRangeStart w:id="23"/>
      <w:r>
        <w:rPr>
          <w:rFonts w:ascii="Helvetica" w:hAnsi="Helvetica" w:cs="Arial"/>
          <w:sz w:val="22"/>
          <w:szCs w:val="22"/>
        </w:rPr>
        <w:t xml:space="preserve">LAB MEDIA: Table 7. </w:t>
      </w:r>
      <w:r>
        <w:rPr>
          <w:rFonts w:ascii="Helvetica" w:hAnsi="Helvetica" w:cs="Arial"/>
          <w:i/>
          <w:color w:val="0000FF"/>
          <w:sz w:val="22"/>
          <w:szCs w:val="22"/>
        </w:rPr>
        <w:t>Video Editor: Emphasize cells C5 and D5 (values 3 and 9459, respectively).</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7. </w:t>
      </w:r>
      <w:r>
        <w:rPr>
          <w:rFonts w:ascii="Helvetica" w:hAnsi="Helvetica" w:cs="Arial"/>
          <w:i/>
          <w:color w:val="0000FF"/>
          <w:sz w:val="22"/>
          <w:szCs w:val="22"/>
        </w:rPr>
        <w:t>Video Editor: Emphasize the joined cells E4 and E5, which contain the value 99.07.</w:t>
      </w:r>
      <w:commentRangeEnd w:id="23"/>
      <w:r w:rsidR="005F0C04">
        <w:rPr>
          <w:rStyle w:val="af"/>
        </w:rPr>
        <w:commentReference w:id="23"/>
      </w:r>
    </w:p>
    <w:p w:rsidR="00D15F00" w:rsidRDefault="002E290E">
      <w:pPr>
        <w:numPr>
          <w:ilvl w:val="1"/>
          <w:numId w:val="3"/>
        </w:numPr>
        <w:spacing w:before="240"/>
        <w:outlineLvl w:val="0"/>
        <w:rPr>
          <w:rFonts w:ascii="Helvetica" w:hAnsi="Helvetica" w:cs="Arial"/>
          <w:sz w:val="22"/>
          <w:szCs w:val="22"/>
        </w:rPr>
      </w:pPr>
      <w:r>
        <w:rPr>
          <w:rFonts w:ascii="Helvetica" w:hAnsi="Helvetica" w:cs="Arial"/>
          <w:sz w:val="22"/>
          <w:szCs w:val="22"/>
        </w:rPr>
        <w:t xml:space="preserve">10 other rabies laboratories were invited to conduct the tests to further validate the nested RT-PCR </w:t>
      </w:r>
      <w:r>
        <w:rPr>
          <w:rFonts w:ascii="Helvetica" w:hAnsi="Helvetica" w:cs="Arial"/>
          <w:b/>
          <w:sz w:val="22"/>
          <w:szCs w:val="22"/>
        </w:rPr>
        <w:t>[1]</w:t>
      </w:r>
      <w:r>
        <w:rPr>
          <w:rFonts w:ascii="Helvetica" w:hAnsi="Helvetica" w:cs="Arial"/>
          <w:sz w:val="22"/>
          <w:szCs w:val="22"/>
        </w:rPr>
        <w:t xml:space="preserve">. All 10 laboratories obtained nested RT-PCR results that are 100 </w:t>
      </w:r>
      <w:bookmarkStart w:id="24" w:name="_GoBack"/>
      <w:bookmarkEnd w:id="24"/>
      <w:r>
        <w:rPr>
          <w:rFonts w:ascii="Helvetica" w:hAnsi="Helvetica" w:cs="Arial"/>
          <w:sz w:val="22"/>
          <w:szCs w:val="22"/>
        </w:rPr>
        <w:t xml:space="preserve">percent in accordance with the FAT, with no false-negatives or false-positives </w:t>
      </w:r>
      <w:r>
        <w:rPr>
          <w:rFonts w:ascii="Helvetica" w:hAnsi="Helvetica" w:cs="Arial"/>
          <w:b/>
          <w:sz w:val="22"/>
          <w:szCs w:val="22"/>
        </w:rPr>
        <w:t>[2]</w:t>
      </w:r>
      <w:r>
        <w:rPr>
          <w:rFonts w:ascii="Helvetica" w:hAnsi="Helvetica" w:cs="Arial"/>
          <w:sz w:val="22"/>
          <w:szCs w:val="22"/>
        </w:rPr>
        <w:t xml:space="preserve">, indicating that the nested RT-PCR has a high specificity and </w:t>
      </w:r>
      <w:proofErr w:type="gramStart"/>
      <w:r>
        <w:rPr>
          <w:rFonts w:ascii="Helvetica" w:hAnsi="Helvetica" w:cs="Arial"/>
          <w:sz w:val="22"/>
          <w:szCs w:val="22"/>
        </w:rPr>
        <w:t>reproducibility</w:t>
      </w:r>
      <w:r>
        <w:rPr>
          <w:rFonts w:ascii="Helvetica" w:hAnsi="Helvetica" w:cs="Arial"/>
          <w:b/>
          <w:sz w:val="22"/>
          <w:szCs w:val="22"/>
        </w:rPr>
        <w:t>[</w:t>
      </w:r>
      <w:proofErr w:type="gramEnd"/>
      <w:r>
        <w:rPr>
          <w:rFonts w:ascii="Helvetica" w:hAnsi="Helvetica" w:cs="Arial"/>
          <w:b/>
          <w:sz w:val="22"/>
          <w:szCs w:val="22"/>
        </w:rPr>
        <w:t>3]</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LAB MEDIA: Table 8.</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Table 8. </w:t>
      </w:r>
      <w:r>
        <w:rPr>
          <w:rFonts w:ascii="Helvetica" w:hAnsi="Helvetica" w:cs="Arial"/>
          <w:i/>
          <w:color w:val="0000FF"/>
          <w:sz w:val="22"/>
          <w:szCs w:val="22"/>
        </w:rPr>
        <w:t>Video Editor: Emphasize cells C5 – F14 (the entire block, ranging horizontally from C5 to F5, and vertically from C5 to C14).</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MEDIAL Table 8. </w:t>
      </w:r>
      <w:r>
        <w:rPr>
          <w:rFonts w:ascii="Helvetica" w:hAnsi="Helvetica" w:cs="Arial"/>
          <w:i/>
          <w:color w:val="0000FF"/>
          <w:sz w:val="22"/>
          <w:szCs w:val="22"/>
        </w:rPr>
        <w:t>Video Editor: Hold the emphasis from 6.5.2 for this voiceover narration.</w:t>
      </w:r>
    </w:p>
    <w:p w:rsidR="00D15F00" w:rsidRDefault="00D15F00">
      <w:pPr>
        <w:outlineLvl w:val="0"/>
        <w:rPr>
          <w:rFonts w:ascii="Helvetica" w:hAnsi="Helvetica" w:cs="Arial"/>
          <w:sz w:val="22"/>
          <w:szCs w:val="22"/>
        </w:rPr>
      </w:pPr>
    </w:p>
    <w:p w:rsidR="00D15F00" w:rsidRDefault="002E290E">
      <w:pPr>
        <w:rPr>
          <w:rFonts w:ascii="Helvetica" w:hAnsi="Helvetica" w:cs="Arial"/>
          <w:sz w:val="22"/>
          <w:szCs w:val="22"/>
          <w:lang w:eastAsia="zh-TW"/>
        </w:rPr>
      </w:pPr>
      <w:r>
        <w:rPr>
          <w:rFonts w:ascii="Helvetica" w:hAnsi="Helvetica" w:cs="Arial"/>
          <w:sz w:val="22"/>
          <w:szCs w:val="22"/>
          <w:lang w:eastAsia="zh-TW"/>
        </w:rPr>
        <w:br w:type="page"/>
      </w:r>
    </w:p>
    <w:p w:rsidR="00D15F00" w:rsidRDefault="002E290E">
      <w:pPr>
        <w:pStyle w:val="a9"/>
        <w:jc w:val="center"/>
        <w:rPr>
          <w:rFonts w:ascii="Helvetica" w:hAnsi="Helvetica"/>
        </w:rPr>
      </w:pPr>
      <w:r>
        <w:rPr>
          <w:rFonts w:ascii="Helvetica" w:hAnsi="Helvetica"/>
        </w:rPr>
        <w:lastRenderedPageBreak/>
        <w:t>Section - Conclusion</w:t>
      </w:r>
    </w:p>
    <w:p w:rsidR="00D15F00" w:rsidRDefault="002E290E">
      <w:pPr>
        <w:numPr>
          <w:ilvl w:val="0"/>
          <w:numId w:val="3"/>
        </w:numPr>
        <w:outlineLvl w:val="0"/>
        <w:rPr>
          <w:rFonts w:ascii="Helvetica" w:hAnsi="Helvetica" w:cs="Arial"/>
          <w:b/>
          <w:sz w:val="22"/>
          <w:szCs w:val="22"/>
        </w:rPr>
      </w:pPr>
      <w:r>
        <w:rPr>
          <w:rFonts w:ascii="Helvetica" w:hAnsi="Helvetica" w:cs="Arial"/>
          <w:b/>
          <w:sz w:val="22"/>
          <w:szCs w:val="22"/>
        </w:rPr>
        <w:t xml:space="preserve">Conclusion Interview </w:t>
      </w:r>
      <w:proofErr w:type="gramStart"/>
      <w:r>
        <w:rPr>
          <w:rFonts w:ascii="Helvetica" w:hAnsi="Helvetica" w:cs="Arial"/>
          <w:b/>
          <w:sz w:val="22"/>
          <w:szCs w:val="22"/>
        </w:rPr>
        <w:t>Statements:</w:t>
      </w:r>
      <w:proofErr w:type="gramEnd"/>
      <w:r>
        <w:rPr>
          <w:rFonts w:ascii="Helvetica" w:hAnsi="Helvetica" w:cs="Arial"/>
          <w:b/>
          <w:sz w:val="22"/>
          <w:szCs w:val="22"/>
        </w:rPr>
        <w:t xml:space="preserve">(Said by </w:t>
      </w:r>
      <w:proofErr w:type="spellStart"/>
      <w:r>
        <w:rPr>
          <w:rFonts w:ascii="Helvetica" w:hAnsi="Helvetica" w:cs="Arial"/>
          <w:b/>
          <w:sz w:val="22"/>
          <w:szCs w:val="22"/>
        </w:rPr>
        <w:t>youon</w:t>
      </w:r>
      <w:proofErr w:type="spellEnd"/>
      <w:r>
        <w:rPr>
          <w:rFonts w:ascii="Helvetica" w:hAnsi="Helvetica" w:cs="Arial"/>
          <w:b/>
          <w:sz w:val="22"/>
          <w:szCs w:val="22"/>
        </w:rPr>
        <w:t xml:space="preserve"> camera) - All interview statements may be edited for length and clarity.</w:t>
      </w:r>
    </w:p>
    <w:p w:rsidR="00D15F00" w:rsidRDefault="002E290E">
      <w:pPr>
        <w:numPr>
          <w:ilvl w:val="1"/>
          <w:numId w:val="3"/>
        </w:numPr>
        <w:spacing w:before="240"/>
        <w:outlineLvl w:val="0"/>
        <w:rPr>
          <w:rFonts w:ascii="Helvetica" w:hAnsi="Helvetica" w:cs="Arial"/>
          <w:sz w:val="22"/>
          <w:szCs w:val="22"/>
        </w:rPr>
      </w:pPr>
      <w:r>
        <w:rPr>
          <w:rFonts w:ascii="Helvetica" w:hAnsi="Helvetica" w:cs="Arial"/>
          <w:b/>
          <w:sz w:val="22"/>
          <w:szCs w:val="22"/>
          <w:u w:val="single"/>
          <w:lang w:eastAsia="zh-CN"/>
        </w:rPr>
        <w:t xml:space="preserve">Ye </w:t>
      </w:r>
      <w:proofErr w:type="spellStart"/>
      <w:r>
        <w:rPr>
          <w:rFonts w:ascii="Helvetica" w:hAnsi="Helvetica" w:cs="Arial"/>
          <w:b/>
          <w:sz w:val="22"/>
          <w:szCs w:val="22"/>
          <w:u w:val="single"/>
          <w:lang w:eastAsia="zh-CN"/>
        </w:rPr>
        <w:t>Feng</w:t>
      </w:r>
      <w:proofErr w:type="spellEnd"/>
      <w:r>
        <w:rPr>
          <w:rFonts w:ascii="Helvetica" w:hAnsi="Helvetica" w:cs="Arial"/>
          <w:sz w:val="22"/>
          <w:szCs w:val="22"/>
        </w:rPr>
        <w:t xml:space="preserve">: RT-PCR is now recommended by OIE for routine rabies </w:t>
      </w:r>
      <w:proofErr w:type="spellStart"/>
      <w:r>
        <w:rPr>
          <w:rFonts w:ascii="Helvetica" w:hAnsi="Helvetica" w:cs="Arial"/>
          <w:sz w:val="22"/>
          <w:szCs w:val="22"/>
        </w:rPr>
        <w:t>diagnosis</w:t>
      </w:r>
      <w:r>
        <w:rPr>
          <w:rFonts w:ascii="Helvetica" w:hAnsi="Helvetica" w:cs="Arial" w:hint="eastAsia"/>
          <w:sz w:val="22"/>
          <w:szCs w:val="22"/>
        </w:rPr>
        <w:t>and</w:t>
      </w:r>
      <w:proofErr w:type="spellEnd"/>
      <w:r>
        <w:rPr>
          <w:rFonts w:ascii="Helvetica" w:hAnsi="Helvetica" w:cs="Arial" w:hint="eastAsia"/>
          <w:sz w:val="22"/>
          <w:szCs w:val="22"/>
        </w:rPr>
        <w:t xml:space="preserve"> our </w:t>
      </w:r>
      <w:r>
        <w:rPr>
          <w:rFonts w:ascii="Helvetica" w:hAnsi="Helvetica" w:cs="Arial"/>
          <w:sz w:val="22"/>
          <w:szCs w:val="22"/>
        </w:rPr>
        <w:t>nested RT-PCR has been approved as the National Standard of Rabies Diagnoses in China</w:t>
      </w:r>
      <w:r>
        <w:rPr>
          <w:rFonts w:ascii="Helvetica" w:hAnsi="Helvetica" w:cs="Arial" w:hint="eastAsia"/>
          <w:sz w:val="22"/>
          <w:szCs w:val="22"/>
          <w:lang w:eastAsia="zh-CN"/>
        </w:rPr>
        <w:t xml:space="preserve"> in 2018</w:t>
      </w:r>
      <w:r>
        <w:rPr>
          <w:rFonts w:ascii="Helvetica" w:hAnsi="Helvetica" w:cs="Arial"/>
          <w:b/>
          <w:sz w:val="22"/>
          <w:szCs w:val="22"/>
          <w:lang w:eastAsia="zh-CN"/>
        </w:rPr>
        <w:t>[1]</w:t>
      </w:r>
      <w:r>
        <w:rPr>
          <w:rFonts w:ascii="Helvetica" w:hAnsi="Helvetica" w:cs="Arial"/>
          <w:sz w:val="22"/>
          <w:szCs w:val="22"/>
        </w:rPr>
        <w:t>.</w:t>
      </w:r>
    </w:p>
    <w:p w:rsidR="00D15F00" w:rsidRDefault="002E290E">
      <w:pPr>
        <w:numPr>
          <w:ilvl w:val="2"/>
          <w:numId w:val="3"/>
        </w:numPr>
        <w:spacing w:before="240"/>
        <w:outlineLvl w:val="0"/>
        <w:rPr>
          <w:rFonts w:ascii="Helvetica" w:hAnsi="Helvetica" w:cs="Arial"/>
          <w:sz w:val="22"/>
          <w:szCs w:val="22"/>
        </w:rPr>
      </w:pPr>
      <w:r>
        <w:rPr>
          <w:rFonts w:ascii="Helvetica" w:hAnsi="Helvetica" w:cs="Arial"/>
          <w:sz w:val="22"/>
          <w:szCs w:val="22"/>
          <w:lang w:eastAsia="zh-CN"/>
        </w:rPr>
        <w:t>INTERVIEW: Named author says the statement above in an interview-style statement while looking slightly off-camera.</w:t>
      </w:r>
    </w:p>
    <w:sectPr w:rsidR="00D15F00" w:rsidSect="00D15F00">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eamsummit" w:date="2019-04-10T15:54:00Z" w:initials="dream">
    <w:p w:rsidR="0057456B" w:rsidRDefault="0057456B">
      <w:pPr>
        <w:pStyle w:val="a3"/>
        <w:rPr>
          <w:rFonts w:hint="eastAsia"/>
          <w:lang w:eastAsia="zh-CN"/>
        </w:rPr>
      </w:pPr>
      <w:r>
        <w:rPr>
          <w:rStyle w:val="af"/>
        </w:rPr>
        <w:annotationRef/>
      </w:r>
      <w:r>
        <w:rPr>
          <w:rFonts w:hint="eastAsia"/>
          <w:lang w:eastAsia="zh-CN"/>
        </w:rPr>
        <w:t xml:space="preserve">I felt sorry that I have to add an </w:t>
      </w:r>
      <w:r>
        <w:rPr>
          <w:lang w:eastAsia="zh-CN"/>
        </w:rPr>
        <w:t>important</w:t>
      </w:r>
      <w:r>
        <w:rPr>
          <w:rFonts w:hint="eastAsia"/>
          <w:lang w:eastAsia="zh-CN"/>
        </w:rPr>
        <w:t xml:space="preserve"> </w:t>
      </w:r>
      <w:r>
        <w:rPr>
          <w:lang w:eastAsia="zh-CN"/>
        </w:rPr>
        <w:t>author</w:t>
      </w:r>
      <w:r>
        <w:rPr>
          <w:rFonts w:hint="eastAsia"/>
          <w:lang w:eastAsia="zh-CN"/>
        </w:rPr>
        <w:t>.</w:t>
      </w:r>
    </w:p>
  </w:comment>
  <w:comment w:id="4" w:author="dreamsummit" w:date="2019-04-10T15:54:00Z" w:initials="dream">
    <w:p w:rsidR="00644AC5" w:rsidRDefault="00644AC5">
      <w:pPr>
        <w:pStyle w:val="a3"/>
        <w:rPr>
          <w:rFonts w:hint="eastAsia"/>
          <w:lang w:eastAsia="zh-CN"/>
        </w:rPr>
      </w:pPr>
      <w:r>
        <w:rPr>
          <w:rStyle w:val="af"/>
        </w:rPr>
        <w:annotationRef/>
      </w:r>
      <w:r>
        <w:rPr>
          <w:rFonts w:hint="eastAsia"/>
          <w:lang w:eastAsia="zh-CN"/>
        </w:rPr>
        <w:t>The image in first 7seconds does not match the sound.</w:t>
      </w:r>
    </w:p>
  </w:comment>
  <w:comment w:id="6" w:author="dreamsummit" w:date="2019-04-10T15:55:00Z" w:initials="dream">
    <w:p w:rsidR="00644AC5" w:rsidRDefault="00644AC5">
      <w:pPr>
        <w:pStyle w:val="a3"/>
        <w:rPr>
          <w:rFonts w:hint="eastAsia"/>
          <w:lang w:eastAsia="zh-CN"/>
        </w:rPr>
      </w:pPr>
      <w:r>
        <w:rPr>
          <w:rStyle w:val="af"/>
        </w:rPr>
        <w:annotationRef/>
      </w:r>
      <w:r>
        <w:rPr>
          <w:rFonts w:hint="eastAsia"/>
          <w:lang w:eastAsia="zh-CN"/>
        </w:rPr>
        <w:t xml:space="preserve">The mouse brain tissue samples were used for produce </w:t>
      </w:r>
      <w:r>
        <w:rPr>
          <w:lang w:eastAsia="zh-CN"/>
        </w:rPr>
        <w:t>positive</w:t>
      </w:r>
      <w:r>
        <w:rPr>
          <w:rFonts w:hint="eastAsia"/>
          <w:lang w:eastAsia="zh-CN"/>
        </w:rPr>
        <w:t xml:space="preserve"> and negative controls. It was not relevant to this video. So I suggest to </w:t>
      </w:r>
      <w:r>
        <w:rPr>
          <w:lang w:eastAsia="zh-CN"/>
        </w:rPr>
        <w:t>delete</w:t>
      </w:r>
      <w:r>
        <w:rPr>
          <w:rFonts w:hint="eastAsia"/>
          <w:lang w:eastAsia="zh-CN"/>
        </w:rPr>
        <w:t xml:space="preserve"> </w:t>
      </w:r>
      <w:r>
        <w:rPr>
          <w:lang w:eastAsia="zh-CN"/>
        </w:rPr>
        <w:t>this</w:t>
      </w:r>
      <w:r>
        <w:rPr>
          <w:rFonts w:hint="eastAsia"/>
          <w:lang w:eastAsia="zh-CN"/>
        </w:rPr>
        <w:t xml:space="preserve"> part.</w:t>
      </w:r>
    </w:p>
  </w:comment>
  <w:comment w:id="11" w:author="dreamsummit" w:date="2019-04-10T15:58:00Z" w:initials="dream">
    <w:p w:rsidR="00644AC5" w:rsidRDefault="00644AC5">
      <w:pPr>
        <w:pStyle w:val="a3"/>
        <w:rPr>
          <w:rFonts w:hint="eastAsia"/>
          <w:lang w:eastAsia="zh-CN"/>
        </w:rPr>
      </w:pPr>
      <w:r>
        <w:rPr>
          <w:rStyle w:val="af"/>
        </w:rPr>
        <w:annotationRef/>
      </w:r>
      <w:r>
        <w:rPr>
          <w:rFonts w:hint="eastAsia"/>
          <w:lang w:eastAsia="zh-CN"/>
        </w:rPr>
        <w:t>We could like to a</w:t>
      </w:r>
      <w:r w:rsidR="00D622B9">
        <w:rPr>
          <w:rFonts w:hint="eastAsia"/>
          <w:lang w:eastAsia="zh-CN"/>
        </w:rPr>
        <w:t>dd</w:t>
      </w:r>
      <w:r w:rsidR="00B4465F">
        <w:rPr>
          <w:rFonts w:hint="eastAsia"/>
          <w:lang w:eastAsia="zh-CN"/>
        </w:rPr>
        <w:t xml:space="preserve"> the explanatory note</w:t>
      </w:r>
      <w:r w:rsidR="00D622B9">
        <w:rPr>
          <w:rFonts w:hint="eastAsia"/>
          <w:lang w:eastAsia="zh-CN"/>
        </w:rPr>
        <w:t xml:space="preserve"> </w:t>
      </w:r>
      <w:r w:rsidR="00D622B9">
        <w:rPr>
          <w:lang w:eastAsia="zh-CN"/>
        </w:rPr>
        <w:t>“</w:t>
      </w:r>
      <w:r w:rsidR="00B4465F">
        <w:rPr>
          <w:rFonts w:hint="eastAsia"/>
          <w:lang w:eastAsia="zh-CN"/>
        </w:rPr>
        <w:t>The first round PCR and second round PCR</w:t>
      </w:r>
      <w:r w:rsidR="00D622B9">
        <w:rPr>
          <w:lang w:eastAsia="zh-CN"/>
        </w:rPr>
        <w:t>”</w:t>
      </w:r>
      <w:r w:rsidR="00B4465F">
        <w:rPr>
          <w:rFonts w:hint="eastAsia"/>
          <w:lang w:eastAsia="zh-CN"/>
        </w:rPr>
        <w:t xml:space="preserve"> beside the figure to make it easy to understand. The revised figure was in the </w:t>
      </w:r>
      <w:r w:rsidR="00B4465F">
        <w:rPr>
          <w:lang w:eastAsia="zh-CN"/>
        </w:rPr>
        <w:t>attachment</w:t>
      </w:r>
      <w:r w:rsidR="00B4465F">
        <w:rPr>
          <w:rFonts w:hint="eastAsia"/>
          <w:lang w:eastAsia="zh-CN"/>
        </w:rPr>
        <w:t>.</w:t>
      </w:r>
      <w:r w:rsidR="009B23F0">
        <w:rPr>
          <w:rFonts w:hint="eastAsia"/>
          <w:lang w:eastAsia="zh-CN"/>
        </w:rPr>
        <w:t xml:space="preserve"> This figure will be </w:t>
      </w:r>
      <w:r w:rsidR="00BF1089">
        <w:rPr>
          <w:rFonts w:hint="eastAsia"/>
          <w:lang w:eastAsia="zh-CN"/>
        </w:rPr>
        <w:t>just</w:t>
      </w:r>
      <w:r w:rsidR="00BF1089">
        <w:rPr>
          <w:rFonts w:hint="eastAsia"/>
          <w:lang w:eastAsia="zh-CN"/>
        </w:rPr>
        <w:t xml:space="preserve"> </w:t>
      </w:r>
      <w:r w:rsidR="009B23F0">
        <w:rPr>
          <w:rFonts w:hint="eastAsia"/>
          <w:lang w:eastAsia="zh-CN"/>
        </w:rPr>
        <w:t>used in the video, but not replace the one in the m</w:t>
      </w:r>
      <w:r w:rsidR="009B23F0" w:rsidRPr="009B23F0">
        <w:rPr>
          <w:lang w:eastAsia="zh-CN"/>
        </w:rPr>
        <w:t>anuscript</w:t>
      </w:r>
      <w:r w:rsidR="009B23F0">
        <w:rPr>
          <w:rFonts w:hint="eastAsia"/>
          <w:lang w:eastAsia="zh-CN"/>
        </w:rPr>
        <w:t>.</w:t>
      </w:r>
    </w:p>
  </w:comment>
  <w:comment w:id="23" w:author="dreamsummit" w:date="2019-04-10T15:59:00Z" w:initials="dream">
    <w:p w:rsidR="005F0C04" w:rsidRDefault="005F0C04">
      <w:pPr>
        <w:pStyle w:val="a3"/>
      </w:pPr>
      <w:r>
        <w:rPr>
          <w:rStyle w:val="af"/>
        </w:rPr>
        <w:annotationRef/>
      </w:r>
      <w:r>
        <w:rPr>
          <w:rFonts w:hint="eastAsia"/>
          <w:lang w:eastAsia="zh-CN"/>
        </w:rPr>
        <w:t xml:space="preserve">These sentences were </w:t>
      </w:r>
      <w:r>
        <w:rPr>
          <w:lang w:eastAsia="zh-CN"/>
        </w:rPr>
        <w:t>correct</w:t>
      </w:r>
      <w:r>
        <w:rPr>
          <w:rFonts w:hint="eastAsia"/>
          <w:lang w:eastAsia="zh-CN"/>
        </w:rPr>
        <w:t>, but the image</w:t>
      </w:r>
      <w:r w:rsidR="006E444A">
        <w:rPr>
          <w:rFonts w:hint="eastAsia"/>
          <w:lang w:eastAsia="zh-CN"/>
        </w:rPr>
        <w:t>s</w:t>
      </w:r>
      <w:r>
        <w:rPr>
          <w:rFonts w:hint="eastAsia"/>
          <w:lang w:eastAsia="zh-CN"/>
        </w:rPr>
        <w:t xml:space="preserve"> w</w:t>
      </w:r>
      <w:r w:rsidR="006E444A">
        <w:rPr>
          <w:rFonts w:hint="eastAsia"/>
          <w:lang w:eastAsia="zh-CN"/>
        </w:rPr>
        <w:t>ere</w:t>
      </w:r>
      <w:r>
        <w:rPr>
          <w:rFonts w:hint="eastAsia"/>
          <w:lang w:eastAsia="zh-CN"/>
        </w:rPr>
        <w:t xml:space="preserve"> emphasized in wrong place.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0B153A" w15:done="0"/>
  <w15:commentEx w15:paraId="348617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2B" w:rsidRDefault="005E442B" w:rsidP="00D15F00">
      <w:r>
        <w:separator/>
      </w:r>
    </w:p>
  </w:endnote>
  <w:endnote w:type="continuationSeparator" w:id="0">
    <w:p w:rsidR="005E442B" w:rsidRDefault="005E442B" w:rsidP="00D1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default"/>
    <w:sig w:usb0="00000000" w:usb1="00000000" w:usb2="00000000" w:usb3="00000000" w:csb0="000001BF" w:csb1="00000000"/>
  </w:font>
  <w:font w:name="Calibri Light">
    <w:altName w:val="Arial"/>
    <w:charset w:val="00"/>
    <w:family w:val="swiss"/>
    <w:pitch w:val="variable"/>
    <w:sig w:usb0="00000000"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1026840063"/>
    </w:sdtPr>
    <w:sdtEndPr>
      <w:rPr>
        <w:rStyle w:val="ab"/>
      </w:rPr>
    </w:sdtEndPr>
    <w:sdtContent>
      <w:p w:rsidR="00D15F00" w:rsidRDefault="00D15F00">
        <w:pPr>
          <w:pStyle w:val="a7"/>
          <w:framePr w:wrap="around" w:vAnchor="text" w:hAnchor="margin" w:xAlign="right" w:y="1"/>
          <w:rPr>
            <w:rStyle w:val="ab"/>
          </w:rPr>
        </w:pPr>
        <w:r>
          <w:rPr>
            <w:rStyle w:val="ab"/>
          </w:rPr>
          <w:fldChar w:fldCharType="begin"/>
        </w:r>
        <w:r w:rsidR="002E290E">
          <w:rPr>
            <w:rStyle w:val="ab"/>
          </w:rPr>
          <w:instrText xml:space="preserve"> PAGE </w:instrText>
        </w:r>
        <w:r>
          <w:rPr>
            <w:rStyle w:val="ab"/>
          </w:rPr>
          <w:fldChar w:fldCharType="end"/>
        </w:r>
      </w:p>
    </w:sdtContent>
  </w:sdt>
  <w:p w:rsidR="00D15F00" w:rsidRDefault="00D15F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00" w:rsidRDefault="002E290E">
    <w:pPr>
      <w:pStyle w:val="a7"/>
      <w:ind w:right="360"/>
      <w:jc w:val="center"/>
      <w:rPr>
        <w:color w:val="000000" w:themeColor="text1"/>
      </w:rPr>
    </w:pPr>
    <w:r>
      <w:rPr>
        <w:rFonts w:ascii="Arial" w:hAnsi="Arial" w:cs="Arial"/>
      </w:rPr>
      <w:sym w:font="Symbol" w:char="F0D3"/>
    </w:r>
    <w:r>
      <w:rPr>
        <w:rFonts w:ascii="Arial" w:hAnsi="Arial" w:cs="Arial"/>
      </w:rPr>
      <w:t>2018, Journal of Visualized Experiments</w:t>
    </w:r>
    <w:r>
      <w:rPr>
        <w:rFonts w:ascii="Arial" w:hAnsi="Arial" w:cs="Arial"/>
      </w:rPr>
      <w:tab/>
    </w:r>
    <w:r>
      <w:rPr>
        <w:rFonts w:ascii="Arial" w:hAnsi="Arial" w:cs="Arial"/>
        <w:color w:val="000000" w:themeColor="text1"/>
        <w:sz w:val="22"/>
        <w:szCs w:val="22"/>
      </w:rPr>
      <w:t xml:space="preserve">Page </w:t>
    </w:r>
    <w:r w:rsidR="00D15F00">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PAGE  \* Arabic  \* MERGEFORMAT </w:instrText>
    </w:r>
    <w:r w:rsidR="00D15F00">
      <w:rPr>
        <w:rFonts w:ascii="Arial" w:hAnsi="Arial" w:cs="Arial"/>
        <w:color w:val="000000" w:themeColor="text1"/>
        <w:sz w:val="22"/>
        <w:szCs w:val="22"/>
      </w:rPr>
      <w:fldChar w:fldCharType="separate"/>
    </w:r>
    <w:r w:rsidR="00817DAF">
      <w:rPr>
        <w:rFonts w:ascii="Arial" w:hAnsi="Arial" w:cs="Arial"/>
        <w:noProof/>
        <w:color w:val="000000" w:themeColor="text1"/>
        <w:sz w:val="22"/>
        <w:szCs w:val="22"/>
      </w:rPr>
      <w:t>3</w:t>
    </w:r>
    <w:r w:rsidR="00D15F00">
      <w:rPr>
        <w:rFonts w:ascii="Arial" w:hAnsi="Arial" w:cs="Arial"/>
        <w:color w:val="000000" w:themeColor="text1"/>
        <w:sz w:val="22"/>
        <w:szCs w:val="22"/>
      </w:rPr>
      <w:fldChar w:fldCharType="end"/>
    </w:r>
    <w:r>
      <w:rPr>
        <w:rFonts w:ascii="Arial" w:hAnsi="Arial" w:cs="Arial"/>
        <w:color w:val="000000" w:themeColor="text1"/>
        <w:sz w:val="22"/>
        <w:szCs w:val="22"/>
      </w:rPr>
      <w:t xml:space="preserve"> of </w:t>
    </w:r>
    <w:fldSimple w:instr=" NUMPAGES  \* Arabic  \* MERGEFORMAT ">
      <w:r w:rsidR="00817DAF" w:rsidRPr="00817DAF">
        <w:rPr>
          <w:rFonts w:ascii="Arial" w:hAnsi="Arial" w:cs="Arial"/>
          <w:noProof/>
          <w:color w:val="000000" w:themeColor="text1"/>
          <w:sz w:val="22"/>
          <w:szCs w:val="22"/>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2B" w:rsidRDefault="005E442B" w:rsidP="00D15F00">
      <w:r>
        <w:separator/>
      </w:r>
    </w:p>
  </w:footnote>
  <w:footnote w:type="continuationSeparator" w:id="0">
    <w:p w:rsidR="005E442B" w:rsidRDefault="005E442B" w:rsidP="00D15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00" w:rsidRDefault="002E290E">
    <w:pPr>
      <w:pStyle w:val="a8"/>
      <w:jc w:val="center"/>
      <w:rPr>
        <w:rFonts w:ascii="Helvetica" w:hAnsi="Helvetica" w:cs="Arial"/>
        <w:b/>
        <w:color w:val="008000"/>
        <w:sz w:val="28"/>
        <w:szCs w:val="28"/>
        <w:u w:val="single"/>
      </w:rPr>
    </w:pPr>
    <w:r>
      <w:rPr>
        <w:rFonts w:ascii="Helvetica" w:hAnsi="Helvetica" w:cs="Arial"/>
        <w:b/>
        <w:noProof/>
        <w:color w:val="008000"/>
        <w:sz w:val="28"/>
        <w:szCs w:val="28"/>
        <w:u w:val="single"/>
        <w:lang w:eastAsia="zh-CN"/>
      </w:rPr>
      <w:drawing>
        <wp:anchor distT="0" distB="0" distL="114300" distR="114300" simplePos="0" relativeHeight="251658240" behindDoc="0" locked="0" layoutInCell="1" allowOverlap="1">
          <wp:simplePos x="0" y="0"/>
          <wp:positionH relativeFrom="column">
            <wp:posOffset>-304800</wp:posOffset>
          </wp:positionH>
          <wp:positionV relativeFrom="paragraph">
            <wp:posOffset>-247015</wp:posOffset>
          </wp:positionV>
          <wp:extent cx="1109980" cy="5448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09980" cy="544830"/>
                  </a:xfrm>
                  <a:prstGeom prst="rect">
                    <a:avLst/>
                  </a:prstGeom>
                </pic:spPr>
              </pic:pic>
            </a:graphicData>
          </a:graphic>
        </wp:anchor>
      </w:drawing>
    </w:r>
    <w:r>
      <w:rPr>
        <w:rFonts w:ascii="Helvetica" w:hAnsi="Helvetica" w:cs="Arial"/>
        <w:b/>
        <w:color w:val="008000"/>
        <w:sz w:val="28"/>
        <w:szCs w:val="28"/>
        <w:u w:val="single"/>
      </w:rPr>
      <w:t>FINAL SCRIPT: APPROVED FOR FILMING</w:t>
    </w:r>
  </w:p>
  <w:p w:rsidR="00D15F00" w:rsidRDefault="00D15F00">
    <w:pPr>
      <w:pStyle w:val="a8"/>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eng">
    <w15:presenceInfo w15:providerId="None" w15:userId="feng"/>
  </w15:person>
  <w15:person w15:author="Anthony Iannazzi">
    <w15:presenceInfo w15:providerId="None" w15:userId="Anthony Iannazzi"/>
  </w15:person>
  <w15:person w15:author="静谧小时光">
    <w15:presenceInfo w15:providerId="WPS Office" w15:userId="3836117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CC"/>
    <w:rsid w:val="000037F5"/>
    <w:rsid w:val="00003C8B"/>
    <w:rsid w:val="000051DE"/>
    <w:rsid w:val="0001266D"/>
    <w:rsid w:val="00013862"/>
    <w:rsid w:val="00023E22"/>
    <w:rsid w:val="00025DE9"/>
    <w:rsid w:val="00027299"/>
    <w:rsid w:val="0003741B"/>
    <w:rsid w:val="000405D0"/>
    <w:rsid w:val="00042FEA"/>
    <w:rsid w:val="00043807"/>
    <w:rsid w:val="00044D27"/>
    <w:rsid w:val="000455CC"/>
    <w:rsid w:val="00055340"/>
    <w:rsid w:val="000678C1"/>
    <w:rsid w:val="00074929"/>
    <w:rsid w:val="0007688A"/>
    <w:rsid w:val="00083792"/>
    <w:rsid w:val="00090BAC"/>
    <w:rsid w:val="0009167D"/>
    <w:rsid w:val="000A759D"/>
    <w:rsid w:val="000B0B1A"/>
    <w:rsid w:val="000B4E9A"/>
    <w:rsid w:val="000B6E0A"/>
    <w:rsid w:val="000C588F"/>
    <w:rsid w:val="000D065F"/>
    <w:rsid w:val="000D17E8"/>
    <w:rsid w:val="000D2C59"/>
    <w:rsid w:val="000D35D9"/>
    <w:rsid w:val="000E710E"/>
    <w:rsid w:val="000F7DE2"/>
    <w:rsid w:val="00100349"/>
    <w:rsid w:val="00106F46"/>
    <w:rsid w:val="001115D1"/>
    <w:rsid w:val="00120ED4"/>
    <w:rsid w:val="00125924"/>
    <w:rsid w:val="00126973"/>
    <w:rsid w:val="00127E67"/>
    <w:rsid w:val="0014223D"/>
    <w:rsid w:val="00151824"/>
    <w:rsid w:val="00162D51"/>
    <w:rsid w:val="00171852"/>
    <w:rsid w:val="00177B33"/>
    <w:rsid w:val="001819E3"/>
    <w:rsid w:val="00184EF9"/>
    <w:rsid w:val="00191A77"/>
    <w:rsid w:val="00197029"/>
    <w:rsid w:val="001B0B07"/>
    <w:rsid w:val="001B3024"/>
    <w:rsid w:val="001B480E"/>
    <w:rsid w:val="001B5C46"/>
    <w:rsid w:val="001C7BBC"/>
    <w:rsid w:val="001E230F"/>
    <w:rsid w:val="001E52A3"/>
    <w:rsid w:val="001F0890"/>
    <w:rsid w:val="00247BFF"/>
    <w:rsid w:val="0025310D"/>
    <w:rsid w:val="002544F1"/>
    <w:rsid w:val="002617AD"/>
    <w:rsid w:val="00265C44"/>
    <w:rsid w:val="002758B2"/>
    <w:rsid w:val="00277C90"/>
    <w:rsid w:val="00283E3E"/>
    <w:rsid w:val="002B0D88"/>
    <w:rsid w:val="002B26D4"/>
    <w:rsid w:val="002B55D9"/>
    <w:rsid w:val="002C54DB"/>
    <w:rsid w:val="002D52A1"/>
    <w:rsid w:val="002E290E"/>
    <w:rsid w:val="002E7521"/>
    <w:rsid w:val="002F3829"/>
    <w:rsid w:val="003036C1"/>
    <w:rsid w:val="00305187"/>
    <w:rsid w:val="0030618C"/>
    <w:rsid w:val="00307B86"/>
    <w:rsid w:val="003138D4"/>
    <w:rsid w:val="003176C4"/>
    <w:rsid w:val="003178C3"/>
    <w:rsid w:val="00322C71"/>
    <w:rsid w:val="00330F1B"/>
    <w:rsid w:val="003343BC"/>
    <w:rsid w:val="00336C61"/>
    <w:rsid w:val="00342D7B"/>
    <w:rsid w:val="0034340C"/>
    <w:rsid w:val="0034684D"/>
    <w:rsid w:val="003555C4"/>
    <w:rsid w:val="00360CC0"/>
    <w:rsid w:val="00360D2A"/>
    <w:rsid w:val="00386D89"/>
    <w:rsid w:val="00395684"/>
    <w:rsid w:val="0039697A"/>
    <w:rsid w:val="003A1109"/>
    <w:rsid w:val="003A49C2"/>
    <w:rsid w:val="003B5A24"/>
    <w:rsid w:val="003B5E26"/>
    <w:rsid w:val="003C2C2D"/>
    <w:rsid w:val="003C5003"/>
    <w:rsid w:val="003D0847"/>
    <w:rsid w:val="003D7184"/>
    <w:rsid w:val="003E2BC9"/>
    <w:rsid w:val="003F4E6D"/>
    <w:rsid w:val="00405904"/>
    <w:rsid w:val="00414B4F"/>
    <w:rsid w:val="0043492C"/>
    <w:rsid w:val="00440FFA"/>
    <w:rsid w:val="00450B27"/>
    <w:rsid w:val="00453116"/>
    <w:rsid w:val="00455510"/>
    <w:rsid w:val="00456A5D"/>
    <w:rsid w:val="00461687"/>
    <w:rsid w:val="0046324B"/>
    <w:rsid w:val="00472752"/>
    <w:rsid w:val="0047306D"/>
    <w:rsid w:val="00482D4C"/>
    <w:rsid w:val="004B44E8"/>
    <w:rsid w:val="004C1095"/>
    <w:rsid w:val="004C2DAD"/>
    <w:rsid w:val="004E1E8B"/>
    <w:rsid w:val="004E2BE1"/>
    <w:rsid w:val="004E35F1"/>
    <w:rsid w:val="004E3F8E"/>
    <w:rsid w:val="004F664D"/>
    <w:rsid w:val="00511F52"/>
    <w:rsid w:val="00513853"/>
    <w:rsid w:val="005145F8"/>
    <w:rsid w:val="005262E2"/>
    <w:rsid w:val="00530DD9"/>
    <w:rsid w:val="005320E4"/>
    <w:rsid w:val="0053507F"/>
    <w:rsid w:val="00536D89"/>
    <w:rsid w:val="00557116"/>
    <w:rsid w:val="0055763A"/>
    <w:rsid w:val="00565757"/>
    <w:rsid w:val="00565A53"/>
    <w:rsid w:val="0057456B"/>
    <w:rsid w:val="005962A8"/>
    <w:rsid w:val="005A09D8"/>
    <w:rsid w:val="005A1F5E"/>
    <w:rsid w:val="005A3F8F"/>
    <w:rsid w:val="005B4D2E"/>
    <w:rsid w:val="005B6859"/>
    <w:rsid w:val="005D783F"/>
    <w:rsid w:val="005E2B7E"/>
    <w:rsid w:val="005E442B"/>
    <w:rsid w:val="005F0C04"/>
    <w:rsid w:val="005F18A3"/>
    <w:rsid w:val="006346FE"/>
    <w:rsid w:val="006402D4"/>
    <w:rsid w:val="006448FE"/>
    <w:rsid w:val="00644AC5"/>
    <w:rsid w:val="00645B93"/>
    <w:rsid w:val="00654735"/>
    <w:rsid w:val="006556DE"/>
    <w:rsid w:val="006617AB"/>
    <w:rsid w:val="00664850"/>
    <w:rsid w:val="006801B1"/>
    <w:rsid w:val="0069665E"/>
    <w:rsid w:val="006A6324"/>
    <w:rsid w:val="006C08AE"/>
    <w:rsid w:val="006C0E87"/>
    <w:rsid w:val="006C28BA"/>
    <w:rsid w:val="006E40FE"/>
    <w:rsid w:val="006E444A"/>
    <w:rsid w:val="007000E4"/>
    <w:rsid w:val="0071294C"/>
    <w:rsid w:val="00724E3B"/>
    <w:rsid w:val="00740CFC"/>
    <w:rsid w:val="00741A62"/>
    <w:rsid w:val="00745D4B"/>
    <w:rsid w:val="00746865"/>
    <w:rsid w:val="007548F3"/>
    <w:rsid w:val="007574EC"/>
    <w:rsid w:val="00765057"/>
    <w:rsid w:val="0077071A"/>
    <w:rsid w:val="00773335"/>
    <w:rsid w:val="00777388"/>
    <w:rsid w:val="007874AD"/>
    <w:rsid w:val="007B3E0E"/>
    <w:rsid w:val="007C1C77"/>
    <w:rsid w:val="007C68FA"/>
    <w:rsid w:val="007D4222"/>
    <w:rsid w:val="007E4865"/>
    <w:rsid w:val="00804C75"/>
    <w:rsid w:val="00806B1B"/>
    <w:rsid w:val="00807EB3"/>
    <w:rsid w:val="00817DAF"/>
    <w:rsid w:val="00832FA5"/>
    <w:rsid w:val="008373A7"/>
    <w:rsid w:val="008438FC"/>
    <w:rsid w:val="00850DFA"/>
    <w:rsid w:val="00851B3E"/>
    <w:rsid w:val="00854994"/>
    <w:rsid w:val="0086329D"/>
    <w:rsid w:val="00865037"/>
    <w:rsid w:val="0088113B"/>
    <w:rsid w:val="00887D90"/>
    <w:rsid w:val="00887DC0"/>
    <w:rsid w:val="008A0177"/>
    <w:rsid w:val="008A4C2E"/>
    <w:rsid w:val="008D2A6A"/>
    <w:rsid w:val="008D58EC"/>
    <w:rsid w:val="008E74F7"/>
    <w:rsid w:val="008F7754"/>
    <w:rsid w:val="008F7F17"/>
    <w:rsid w:val="00916082"/>
    <w:rsid w:val="009212DD"/>
    <w:rsid w:val="009251F2"/>
    <w:rsid w:val="009301B8"/>
    <w:rsid w:val="00931D78"/>
    <w:rsid w:val="00941F06"/>
    <w:rsid w:val="00951A8E"/>
    <w:rsid w:val="00954870"/>
    <w:rsid w:val="009625B1"/>
    <w:rsid w:val="00965FCC"/>
    <w:rsid w:val="00985F44"/>
    <w:rsid w:val="009A0E7C"/>
    <w:rsid w:val="009A3CBD"/>
    <w:rsid w:val="009B2183"/>
    <w:rsid w:val="009B23F0"/>
    <w:rsid w:val="009B4EE3"/>
    <w:rsid w:val="009B6A43"/>
    <w:rsid w:val="009C2062"/>
    <w:rsid w:val="009C7B9A"/>
    <w:rsid w:val="009D69B8"/>
    <w:rsid w:val="009E0BD1"/>
    <w:rsid w:val="009E5645"/>
    <w:rsid w:val="009F356C"/>
    <w:rsid w:val="009F681B"/>
    <w:rsid w:val="00A02031"/>
    <w:rsid w:val="00A1707B"/>
    <w:rsid w:val="00A20DA8"/>
    <w:rsid w:val="00A218EC"/>
    <w:rsid w:val="00A310D7"/>
    <w:rsid w:val="00A3138F"/>
    <w:rsid w:val="00A33B3E"/>
    <w:rsid w:val="00A34471"/>
    <w:rsid w:val="00A417E9"/>
    <w:rsid w:val="00A51DD1"/>
    <w:rsid w:val="00A60320"/>
    <w:rsid w:val="00A77CF6"/>
    <w:rsid w:val="00A8308F"/>
    <w:rsid w:val="00A91283"/>
    <w:rsid w:val="00AA132F"/>
    <w:rsid w:val="00AC3E2B"/>
    <w:rsid w:val="00AC63FC"/>
    <w:rsid w:val="00AE11E8"/>
    <w:rsid w:val="00AF2BB8"/>
    <w:rsid w:val="00AF5D62"/>
    <w:rsid w:val="00B13941"/>
    <w:rsid w:val="00B226E0"/>
    <w:rsid w:val="00B340A8"/>
    <w:rsid w:val="00B40E12"/>
    <w:rsid w:val="00B42DD0"/>
    <w:rsid w:val="00B435B8"/>
    <w:rsid w:val="00B4465F"/>
    <w:rsid w:val="00B4499C"/>
    <w:rsid w:val="00B54691"/>
    <w:rsid w:val="00B55829"/>
    <w:rsid w:val="00B653B7"/>
    <w:rsid w:val="00B66A14"/>
    <w:rsid w:val="00B7250F"/>
    <w:rsid w:val="00BA4BBB"/>
    <w:rsid w:val="00BC6DA7"/>
    <w:rsid w:val="00BC7AB3"/>
    <w:rsid w:val="00BE051D"/>
    <w:rsid w:val="00BF1089"/>
    <w:rsid w:val="00C152F4"/>
    <w:rsid w:val="00C5519C"/>
    <w:rsid w:val="00C602B2"/>
    <w:rsid w:val="00C70C90"/>
    <w:rsid w:val="00C7374B"/>
    <w:rsid w:val="00C8109F"/>
    <w:rsid w:val="00C836F3"/>
    <w:rsid w:val="00C926D1"/>
    <w:rsid w:val="00C97B11"/>
    <w:rsid w:val="00CB039A"/>
    <w:rsid w:val="00CB20BC"/>
    <w:rsid w:val="00CB6D74"/>
    <w:rsid w:val="00CC0C58"/>
    <w:rsid w:val="00CC29BF"/>
    <w:rsid w:val="00CD515D"/>
    <w:rsid w:val="00CD7F92"/>
    <w:rsid w:val="00CE10F2"/>
    <w:rsid w:val="00CE1231"/>
    <w:rsid w:val="00CE2DE7"/>
    <w:rsid w:val="00CF22F6"/>
    <w:rsid w:val="00CF6830"/>
    <w:rsid w:val="00D00EF4"/>
    <w:rsid w:val="00D10BFA"/>
    <w:rsid w:val="00D10F00"/>
    <w:rsid w:val="00D140D0"/>
    <w:rsid w:val="00D150D8"/>
    <w:rsid w:val="00D15F00"/>
    <w:rsid w:val="00D17D63"/>
    <w:rsid w:val="00D21ADE"/>
    <w:rsid w:val="00D300CE"/>
    <w:rsid w:val="00D622B9"/>
    <w:rsid w:val="00D72901"/>
    <w:rsid w:val="00DA0D80"/>
    <w:rsid w:val="00DA117F"/>
    <w:rsid w:val="00DA17FB"/>
    <w:rsid w:val="00DA2D07"/>
    <w:rsid w:val="00DA5763"/>
    <w:rsid w:val="00DB19CB"/>
    <w:rsid w:val="00DB1BA2"/>
    <w:rsid w:val="00DB7EBA"/>
    <w:rsid w:val="00DC058D"/>
    <w:rsid w:val="00DC1E10"/>
    <w:rsid w:val="00DC7C84"/>
    <w:rsid w:val="00DC7D3A"/>
    <w:rsid w:val="00DD2CF9"/>
    <w:rsid w:val="00DE2882"/>
    <w:rsid w:val="00DE46DB"/>
    <w:rsid w:val="00DE66F3"/>
    <w:rsid w:val="00DE7B17"/>
    <w:rsid w:val="00DF2BE7"/>
    <w:rsid w:val="00E24673"/>
    <w:rsid w:val="00E24898"/>
    <w:rsid w:val="00E355EE"/>
    <w:rsid w:val="00E758CC"/>
    <w:rsid w:val="00E8076C"/>
    <w:rsid w:val="00E9313B"/>
    <w:rsid w:val="00EA20E5"/>
    <w:rsid w:val="00EA2756"/>
    <w:rsid w:val="00EA4B94"/>
    <w:rsid w:val="00EA60D4"/>
    <w:rsid w:val="00EB5293"/>
    <w:rsid w:val="00EE1E2F"/>
    <w:rsid w:val="00EE4460"/>
    <w:rsid w:val="00EF4E2B"/>
    <w:rsid w:val="00F0293A"/>
    <w:rsid w:val="00F04E9E"/>
    <w:rsid w:val="00F10013"/>
    <w:rsid w:val="00F10FAD"/>
    <w:rsid w:val="00F146E3"/>
    <w:rsid w:val="00F21F3A"/>
    <w:rsid w:val="00F221F0"/>
    <w:rsid w:val="00F22F5E"/>
    <w:rsid w:val="00F35094"/>
    <w:rsid w:val="00F37163"/>
    <w:rsid w:val="00F41ED4"/>
    <w:rsid w:val="00F56A75"/>
    <w:rsid w:val="00F57C2C"/>
    <w:rsid w:val="00F60B45"/>
    <w:rsid w:val="00F645B9"/>
    <w:rsid w:val="00F64FB6"/>
    <w:rsid w:val="00F95E8D"/>
    <w:rsid w:val="00F97B87"/>
    <w:rsid w:val="00FA1920"/>
    <w:rsid w:val="00FA1A9D"/>
    <w:rsid w:val="00FA7A79"/>
    <w:rsid w:val="00FA7D51"/>
    <w:rsid w:val="00FC4974"/>
    <w:rsid w:val="00FD1497"/>
    <w:rsid w:val="00FE059A"/>
    <w:rsid w:val="00FE77AA"/>
    <w:rsid w:val="00FF6C56"/>
    <w:rsid w:val="00FF6DBF"/>
    <w:rsid w:val="024E59A4"/>
    <w:rsid w:val="371C41E9"/>
    <w:rsid w:val="4005038C"/>
    <w:rsid w:val="45122AC8"/>
    <w:rsid w:val="515F27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semiHidden="0" w:unhideWhenUsed="0" w:qFormat="1"/>
    <w:lsdException w:name="footer" w:semiHidden="0" w:uiPriority="99" w:qFormat="1"/>
    <w:lsdException w:name="caption" w:qFormat="1"/>
    <w:lsdException w:name="annotation reference" w:uiPriority="99" w:qFormat="1"/>
    <w:lsdException w:name="page number" w:semiHidden="0" w:unhideWhenUsed="0"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Note Heading" w:semiHidden="0" w:unhideWhenUsed="0"/>
    <w:lsdException w:name="Body Text 2" w:semiHidden="0" w:unhideWhenUsed="0" w:qFormat="1"/>
    <w:lsdException w:name="Body Text 3" w:uiPriority="99" w:qFormat="1"/>
    <w:lsdException w:name="Body Text Indent 2" w:semiHidden="0" w:unhideWhenUsed="0" w:qFormat="1"/>
    <w:lsdException w:name="Hyperlink" w:semiHidden="0"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00"/>
    <w:rPr>
      <w:sz w:val="24"/>
      <w:lang w:eastAsia="en-US"/>
    </w:rPr>
  </w:style>
  <w:style w:type="paragraph" w:styleId="1">
    <w:name w:val="heading 1"/>
    <w:basedOn w:val="a"/>
    <w:next w:val="a"/>
    <w:qFormat/>
    <w:rsid w:val="00D15F00"/>
    <w:pPr>
      <w:keepNext/>
      <w:outlineLvl w:val="0"/>
    </w:pPr>
    <w:rPr>
      <w:b/>
      <w:sz w:val="32"/>
    </w:rPr>
  </w:style>
  <w:style w:type="paragraph" w:styleId="2">
    <w:name w:val="heading 2"/>
    <w:basedOn w:val="a"/>
    <w:next w:val="a"/>
    <w:qFormat/>
    <w:rsid w:val="00D15F00"/>
    <w:pPr>
      <w:keepNext/>
      <w:outlineLvl w:val="1"/>
    </w:pPr>
    <w:rPr>
      <w:sz w:val="32"/>
      <w:lang w:eastAsia="zh-TW"/>
    </w:rPr>
  </w:style>
  <w:style w:type="paragraph" w:styleId="3">
    <w:name w:val="heading 3"/>
    <w:basedOn w:val="a"/>
    <w:next w:val="a"/>
    <w:link w:val="3Char"/>
    <w:semiHidden/>
    <w:unhideWhenUsed/>
    <w:qFormat/>
    <w:rsid w:val="00D15F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15F00"/>
    <w:rPr>
      <w:szCs w:val="24"/>
    </w:rPr>
  </w:style>
  <w:style w:type="paragraph" w:styleId="30">
    <w:name w:val="Body Text 3"/>
    <w:basedOn w:val="a"/>
    <w:link w:val="3Char0"/>
    <w:uiPriority w:val="99"/>
    <w:semiHidden/>
    <w:unhideWhenUsed/>
    <w:qFormat/>
    <w:rsid w:val="00D15F00"/>
    <w:pPr>
      <w:spacing w:after="120"/>
    </w:pPr>
    <w:rPr>
      <w:sz w:val="16"/>
      <w:szCs w:val="16"/>
    </w:rPr>
  </w:style>
  <w:style w:type="paragraph" w:styleId="a4">
    <w:name w:val="Body Text"/>
    <w:basedOn w:val="a"/>
    <w:qFormat/>
    <w:rsid w:val="00D15F00"/>
    <w:rPr>
      <w:i/>
    </w:rPr>
  </w:style>
  <w:style w:type="paragraph" w:styleId="a5">
    <w:name w:val="Body Text Indent"/>
    <w:basedOn w:val="a"/>
    <w:qFormat/>
    <w:rsid w:val="00D15F00"/>
    <w:pPr>
      <w:ind w:left="360"/>
      <w:jc w:val="both"/>
    </w:pPr>
    <w:rPr>
      <w:rFonts w:ascii="Times New Roman" w:hAnsi="Times New Roman"/>
    </w:rPr>
  </w:style>
  <w:style w:type="paragraph" w:styleId="20">
    <w:name w:val="Body Text Indent 2"/>
    <w:basedOn w:val="a"/>
    <w:qFormat/>
    <w:rsid w:val="00D15F00"/>
    <w:pPr>
      <w:ind w:left="720"/>
      <w:jc w:val="both"/>
    </w:pPr>
    <w:rPr>
      <w:rFonts w:ascii="Times New Roman" w:hAnsi="Times New Roman"/>
    </w:rPr>
  </w:style>
  <w:style w:type="paragraph" w:styleId="a6">
    <w:name w:val="Balloon Text"/>
    <w:basedOn w:val="a"/>
    <w:semiHidden/>
    <w:qFormat/>
    <w:rsid w:val="00D15F00"/>
    <w:rPr>
      <w:rFonts w:ascii="Lucida Grande" w:hAnsi="Lucida Grande"/>
      <w:sz w:val="18"/>
      <w:szCs w:val="18"/>
    </w:rPr>
  </w:style>
  <w:style w:type="paragraph" w:styleId="a7">
    <w:name w:val="footer"/>
    <w:basedOn w:val="a"/>
    <w:link w:val="Char0"/>
    <w:uiPriority w:val="99"/>
    <w:unhideWhenUsed/>
    <w:qFormat/>
    <w:rsid w:val="00D15F00"/>
    <w:pPr>
      <w:tabs>
        <w:tab w:val="center" w:pos="4320"/>
        <w:tab w:val="right" w:pos="8640"/>
      </w:tabs>
    </w:pPr>
  </w:style>
  <w:style w:type="paragraph" w:styleId="a8">
    <w:name w:val="header"/>
    <w:basedOn w:val="a"/>
    <w:qFormat/>
    <w:rsid w:val="00D15F00"/>
    <w:pPr>
      <w:tabs>
        <w:tab w:val="center" w:pos="4320"/>
        <w:tab w:val="right" w:pos="8640"/>
      </w:tabs>
    </w:pPr>
  </w:style>
  <w:style w:type="paragraph" w:styleId="21">
    <w:name w:val="Body Text 2"/>
    <w:basedOn w:val="a"/>
    <w:qFormat/>
    <w:rsid w:val="00D15F00"/>
    <w:rPr>
      <w:sz w:val="32"/>
      <w:lang w:eastAsia="zh-TW"/>
    </w:rPr>
  </w:style>
  <w:style w:type="paragraph" w:styleId="a9">
    <w:name w:val="Title"/>
    <w:basedOn w:val="a"/>
    <w:next w:val="a"/>
    <w:link w:val="Char1"/>
    <w:qFormat/>
    <w:rsid w:val="00D15F0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a">
    <w:name w:val="annotation subject"/>
    <w:basedOn w:val="a3"/>
    <w:next w:val="a3"/>
    <w:link w:val="Char2"/>
    <w:uiPriority w:val="99"/>
    <w:semiHidden/>
    <w:unhideWhenUsed/>
    <w:qFormat/>
    <w:rsid w:val="00D15F00"/>
    <w:rPr>
      <w:b/>
      <w:bCs/>
    </w:rPr>
  </w:style>
  <w:style w:type="character" w:styleId="ab">
    <w:name w:val="page number"/>
    <w:basedOn w:val="a0"/>
    <w:qFormat/>
    <w:rsid w:val="00D15F00"/>
  </w:style>
  <w:style w:type="character" w:styleId="ac">
    <w:name w:val="FollowedHyperlink"/>
    <w:uiPriority w:val="99"/>
    <w:semiHidden/>
    <w:unhideWhenUsed/>
    <w:qFormat/>
    <w:rsid w:val="00D15F00"/>
    <w:rPr>
      <w:color w:val="800080"/>
      <w:u w:val="single"/>
    </w:rPr>
  </w:style>
  <w:style w:type="character" w:styleId="ad">
    <w:name w:val="Emphasis"/>
    <w:qFormat/>
    <w:rsid w:val="00D15F00"/>
    <w:rPr>
      <w:i/>
    </w:rPr>
  </w:style>
  <w:style w:type="character" w:styleId="ae">
    <w:name w:val="Hyperlink"/>
    <w:uiPriority w:val="99"/>
    <w:unhideWhenUsed/>
    <w:qFormat/>
    <w:rsid w:val="00D15F00"/>
    <w:rPr>
      <w:color w:val="0000FF"/>
      <w:u w:val="single"/>
    </w:rPr>
  </w:style>
  <w:style w:type="character" w:styleId="af">
    <w:name w:val="annotation reference"/>
    <w:uiPriority w:val="99"/>
    <w:semiHidden/>
    <w:unhideWhenUsed/>
    <w:qFormat/>
    <w:rsid w:val="00D15F00"/>
    <w:rPr>
      <w:sz w:val="18"/>
      <w:szCs w:val="18"/>
    </w:rPr>
  </w:style>
  <w:style w:type="character" w:customStyle="1" w:styleId="3Char0">
    <w:name w:val="正文文本 3 Char"/>
    <w:link w:val="30"/>
    <w:uiPriority w:val="99"/>
    <w:semiHidden/>
    <w:qFormat/>
    <w:rsid w:val="00D15F00"/>
    <w:rPr>
      <w:sz w:val="16"/>
      <w:szCs w:val="16"/>
    </w:rPr>
  </w:style>
  <w:style w:type="character" w:customStyle="1" w:styleId="Char0">
    <w:name w:val="页脚 Char"/>
    <w:link w:val="a7"/>
    <w:uiPriority w:val="99"/>
    <w:qFormat/>
    <w:rsid w:val="00D15F00"/>
    <w:rPr>
      <w:sz w:val="24"/>
    </w:rPr>
  </w:style>
  <w:style w:type="paragraph" w:customStyle="1" w:styleId="Default">
    <w:name w:val="Default"/>
    <w:qFormat/>
    <w:rsid w:val="00D15F00"/>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sid w:val="00D15F00"/>
    <w:rPr>
      <w:rFonts w:cs="Times New Roman"/>
      <w:color w:val="auto"/>
    </w:rPr>
  </w:style>
  <w:style w:type="character" w:customStyle="1" w:styleId="v10pt1">
    <w:name w:val="v10pt1"/>
    <w:qFormat/>
    <w:rsid w:val="00D15F00"/>
    <w:rPr>
      <w:rFonts w:ascii="Verdana" w:hAnsi="Verdana" w:cs="Times New Roman"/>
      <w:sz w:val="20"/>
      <w:szCs w:val="20"/>
    </w:rPr>
  </w:style>
  <w:style w:type="paragraph" w:customStyle="1" w:styleId="MediumGrid1-Accent21">
    <w:name w:val="Medium Grid 1 - Accent 21"/>
    <w:basedOn w:val="a"/>
    <w:qFormat/>
    <w:rsid w:val="00D15F00"/>
    <w:pPr>
      <w:spacing w:after="200" w:line="276" w:lineRule="auto"/>
      <w:ind w:left="720"/>
      <w:contextualSpacing/>
    </w:pPr>
    <w:rPr>
      <w:rFonts w:ascii="Calibri" w:eastAsia="Calibri" w:hAnsi="Calibri"/>
      <w:sz w:val="22"/>
      <w:szCs w:val="22"/>
    </w:rPr>
  </w:style>
  <w:style w:type="character" w:customStyle="1" w:styleId="HeaderChar">
    <w:name w:val="Header Char"/>
    <w:basedOn w:val="a0"/>
    <w:qFormat/>
    <w:rsid w:val="00D15F00"/>
  </w:style>
  <w:style w:type="paragraph" w:customStyle="1" w:styleId="CM3">
    <w:name w:val="CM3"/>
    <w:basedOn w:val="Default"/>
    <w:next w:val="Default"/>
    <w:qFormat/>
    <w:rsid w:val="00D15F00"/>
    <w:pPr>
      <w:spacing w:line="243" w:lineRule="atLeast"/>
    </w:pPr>
    <w:rPr>
      <w:rFonts w:cs="Times New Roman"/>
      <w:color w:val="auto"/>
    </w:rPr>
  </w:style>
  <w:style w:type="paragraph" w:customStyle="1" w:styleId="authors1">
    <w:name w:val="authors1"/>
    <w:basedOn w:val="a"/>
    <w:qFormat/>
    <w:rsid w:val="00D15F00"/>
    <w:pPr>
      <w:spacing w:before="72" w:line="240" w:lineRule="atLeast"/>
      <w:ind w:left="574"/>
    </w:pPr>
    <w:rPr>
      <w:rFonts w:ascii="Times New Roman" w:eastAsia="Times New Roman" w:hAnsi="Times New Roman"/>
      <w:sz w:val="22"/>
      <w:szCs w:val="22"/>
    </w:rPr>
  </w:style>
  <w:style w:type="character" w:customStyle="1" w:styleId="journalname">
    <w:name w:val="journalname"/>
    <w:qFormat/>
    <w:rsid w:val="00D15F00"/>
    <w:rPr>
      <w:rFonts w:cs="Times New Roman"/>
    </w:rPr>
  </w:style>
  <w:style w:type="character" w:customStyle="1" w:styleId="apple-style-span">
    <w:name w:val="apple-style-span"/>
    <w:qFormat/>
    <w:rsid w:val="00D15F00"/>
    <w:rPr>
      <w:rFonts w:cs="Times New Roman"/>
    </w:rPr>
  </w:style>
  <w:style w:type="character" w:customStyle="1" w:styleId="apple-converted-space">
    <w:name w:val="apple-converted-space"/>
    <w:qFormat/>
    <w:rsid w:val="00D15F00"/>
    <w:rPr>
      <w:rFonts w:cs="Times New Roman"/>
    </w:rPr>
  </w:style>
  <w:style w:type="character" w:customStyle="1" w:styleId="ti2">
    <w:name w:val="ti2"/>
    <w:qFormat/>
    <w:rsid w:val="00D15F00"/>
    <w:rPr>
      <w:sz w:val="22"/>
      <w:szCs w:val="22"/>
    </w:rPr>
  </w:style>
  <w:style w:type="paragraph" w:customStyle="1" w:styleId="CM4">
    <w:name w:val="CM4"/>
    <w:basedOn w:val="Default"/>
    <w:next w:val="Default"/>
    <w:qFormat/>
    <w:rsid w:val="00D15F00"/>
    <w:pPr>
      <w:spacing w:line="243" w:lineRule="atLeast"/>
    </w:pPr>
    <w:rPr>
      <w:rFonts w:cs="Times New Roman"/>
      <w:color w:val="auto"/>
    </w:rPr>
  </w:style>
  <w:style w:type="paragraph" w:customStyle="1" w:styleId="TEXTOVERVIDEO">
    <w:name w:val="TEXT OVER VIDEO"/>
    <w:basedOn w:val="a"/>
    <w:qFormat/>
    <w:rsid w:val="00D15F00"/>
    <w:pPr>
      <w:spacing w:before="40"/>
      <w:ind w:left="1368"/>
      <w:jc w:val="both"/>
      <w:outlineLvl w:val="0"/>
    </w:pPr>
    <w:rPr>
      <w:rFonts w:ascii="Arial" w:hAnsi="Arial" w:cs="Arial"/>
      <w:sz w:val="22"/>
      <w:szCs w:val="24"/>
    </w:rPr>
  </w:style>
  <w:style w:type="character" w:customStyle="1" w:styleId="Char">
    <w:name w:val="批注文字 Char"/>
    <w:link w:val="a3"/>
    <w:uiPriority w:val="99"/>
    <w:semiHidden/>
    <w:qFormat/>
    <w:rsid w:val="00D15F00"/>
    <w:rPr>
      <w:sz w:val="24"/>
      <w:szCs w:val="24"/>
    </w:rPr>
  </w:style>
  <w:style w:type="character" w:customStyle="1" w:styleId="Char2">
    <w:name w:val="批注主题 Char"/>
    <w:link w:val="aa"/>
    <w:uiPriority w:val="99"/>
    <w:semiHidden/>
    <w:qFormat/>
    <w:rsid w:val="00D15F00"/>
    <w:rPr>
      <w:b/>
      <w:bCs/>
      <w:sz w:val="24"/>
      <w:szCs w:val="24"/>
    </w:rPr>
  </w:style>
  <w:style w:type="paragraph" w:styleId="af0">
    <w:name w:val="List Paragraph"/>
    <w:basedOn w:val="a"/>
    <w:qFormat/>
    <w:rsid w:val="00D15F00"/>
    <w:pPr>
      <w:ind w:left="720"/>
      <w:contextualSpacing/>
    </w:pPr>
  </w:style>
  <w:style w:type="character" w:customStyle="1" w:styleId="Char1">
    <w:name w:val="标题 Char"/>
    <w:basedOn w:val="a0"/>
    <w:link w:val="a9"/>
    <w:qFormat/>
    <w:rsid w:val="00D15F00"/>
    <w:rPr>
      <w:rFonts w:asciiTheme="majorHAnsi" w:eastAsiaTheme="majorEastAsia" w:hAnsiTheme="majorHAnsi" w:cstheme="majorBidi"/>
      <w:color w:val="323E4F" w:themeColor="text2" w:themeShade="BF"/>
      <w:spacing w:val="5"/>
      <w:kern w:val="28"/>
      <w:sz w:val="52"/>
      <w:szCs w:val="52"/>
    </w:rPr>
  </w:style>
  <w:style w:type="paragraph" w:customStyle="1" w:styleId="10">
    <w:name w:val="修订1"/>
    <w:hidden/>
    <w:semiHidden/>
    <w:qFormat/>
    <w:rsid w:val="00D15F00"/>
    <w:rPr>
      <w:sz w:val="24"/>
      <w:lang w:eastAsia="en-US"/>
    </w:rPr>
  </w:style>
  <w:style w:type="character" w:customStyle="1" w:styleId="3Char">
    <w:name w:val="标题 3 Char"/>
    <w:basedOn w:val="a0"/>
    <w:link w:val="3"/>
    <w:semiHidden/>
    <w:qFormat/>
    <w:rsid w:val="00D15F00"/>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semiHidden="0" w:unhideWhenUsed="0" w:qFormat="1"/>
    <w:lsdException w:name="footer" w:semiHidden="0" w:uiPriority="99" w:qFormat="1"/>
    <w:lsdException w:name="caption" w:qFormat="1"/>
    <w:lsdException w:name="annotation reference" w:uiPriority="99" w:qFormat="1"/>
    <w:lsdException w:name="page number" w:semiHidden="0" w:unhideWhenUsed="0"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Note Heading" w:semiHidden="0" w:unhideWhenUsed="0"/>
    <w:lsdException w:name="Body Text 2" w:semiHidden="0" w:unhideWhenUsed="0" w:qFormat="1"/>
    <w:lsdException w:name="Body Text 3" w:uiPriority="99" w:qFormat="1"/>
    <w:lsdException w:name="Body Text Indent 2" w:semiHidden="0" w:unhideWhenUsed="0" w:qFormat="1"/>
    <w:lsdException w:name="Hyperlink" w:semiHidden="0"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00"/>
    <w:rPr>
      <w:sz w:val="24"/>
      <w:lang w:eastAsia="en-US"/>
    </w:rPr>
  </w:style>
  <w:style w:type="paragraph" w:styleId="1">
    <w:name w:val="heading 1"/>
    <w:basedOn w:val="a"/>
    <w:next w:val="a"/>
    <w:qFormat/>
    <w:rsid w:val="00D15F00"/>
    <w:pPr>
      <w:keepNext/>
      <w:outlineLvl w:val="0"/>
    </w:pPr>
    <w:rPr>
      <w:b/>
      <w:sz w:val="32"/>
    </w:rPr>
  </w:style>
  <w:style w:type="paragraph" w:styleId="2">
    <w:name w:val="heading 2"/>
    <w:basedOn w:val="a"/>
    <w:next w:val="a"/>
    <w:qFormat/>
    <w:rsid w:val="00D15F00"/>
    <w:pPr>
      <w:keepNext/>
      <w:outlineLvl w:val="1"/>
    </w:pPr>
    <w:rPr>
      <w:sz w:val="32"/>
      <w:lang w:eastAsia="zh-TW"/>
    </w:rPr>
  </w:style>
  <w:style w:type="paragraph" w:styleId="3">
    <w:name w:val="heading 3"/>
    <w:basedOn w:val="a"/>
    <w:next w:val="a"/>
    <w:link w:val="3Char"/>
    <w:semiHidden/>
    <w:unhideWhenUsed/>
    <w:qFormat/>
    <w:rsid w:val="00D15F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15F00"/>
    <w:rPr>
      <w:szCs w:val="24"/>
    </w:rPr>
  </w:style>
  <w:style w:type="paragraph" w:styleId="30">
    <w:name w:val="Body Text 3"/>
    <w:basedOn w:val="a"/>
    <w:link w:val="3Char0"/>
    <w:uiPriority w:val="99"/>
    <w:semiHidden/>
    <w:unhideWhenUsed/>
    <w:qFormat/>
    <w:rsid w:val="00D15F00"/>
    <w:pPr>
      <w:spacing w:after="120"/>
    </w:pPr>
    <w:rPr>
      <w:sz w:val="16"/>
      <w:szCs w:val="16"/>
    </w:rPr>
  </w:style>
  <w:style w:type="paragraph" w:styleId="a4">
    <w:name w:val="Body Text"/>
    <w:basedOn w:val="a"/>
    <w:qFormat/>
    <w:rsid w:val="00D15F00"/>
    <w:rPr>
      <w:i/>
    </w:rPr>
  </w:style>
  <w:style w:type="paragraph" w:styleId="a5">
    <w:name w:val="Body Text Indent"/>
    <w:basedOn w:val="a"/>
    <w:qFormat/>
    <w:rsid w:val="00D15F00"/>
    <w:pPr>
      <w:ind w:left="360"/>
      <w:jc w:val="both"/>
    </w:pPr>
    <w:rPr>
      <w:rFonts w:ascii="Times New Roman" w:hAnsi="Times New Roman"/>
    </w:rPr>
  </w:style>
  <w:style w:type="paragraph" w:styleId="20">
    <w:name w:val="Body Text Indent 2"/>
    <w:basedOn w:val="a"/>
    <w:qFormat/>
    <w:rsid w:val="00D15F00"/>
    <w:pPr>
      <w:ind w:left="720"/>
      <w:jc w:val="both"/>
    </w:pPr>
    <w:rPr>
      <w:rFonts w:ascii="Times New Roman" w:hAnsi="Times New Roman"/>
    </w:rPr>
  </w:style>
  <w:style w:type="paragraph" w:styleId="a6">
    <w:name w:val="Balloon Text"/>
    <w:basedOn w:val="a"/>
    <w:semiHidden/>
    <w:qFormat/>
    <w:rsid w:val="00D15F00"/>
    <w:rPr>
      <w:rFonts w:ascii="Lucida Grande" w:hAnsi="Lucida Grande"/>
      <w:sz w:val="18"/>
      <w:szCs w:val="18"/>
    </w:rPr>
  </w:style>
  <w:style w:type="paragraph" w:styleId="a7">
    <w:name w:val="footer"/>
    <w:basedOn w:val="a"/>
    <w:link w:val="Char0"/>
    <w:uiPriority w:val="99"/>
    <w:unhideWhenUsed/>
    <w:qFormat/>
    <w:rsid w:val="00D15F00"/>
    <w:pPr>
      <w:tabs>
        <w:tab w:val="center" w:pos="4320"/>
        <w:tab w:val="right" w:pos="8640"/>
      </w:tabs>
    </w:pPr>
  </w:style>
  <w:style w:type="paragraph" w:styleId="a8">
    <w:name w:val="header"/>
    <w:basedOn w:val="a"/>
    <w:qFormat/>
    <w:rsid w:val="00D15F00"/>
    <w:pPr>
      <w:tabs>
        <w:tab w:val="center" w:pos="4320"/>
        <w:tab w:val="right" w:pos="8640"/>
      </w:tabs>
    </w:pPr>
  </w:style>
  <w:style w:type="paragraph" w:styleId="21">
    <w:name w:val="Body Text 2"/>
    <w:basedOn w:val="a"/>
    <w:qFormat/>
    <w:rsid w:val="00D15F00"/>
    <w:rPr>
      <w:sz w:val="32"/>
      <w:lang w:eastAsia="zh-TW"/>
    </w:rPr>
  </w:style>
  <w:style w:type="paragraph" w:styleId="a9">
    <w:name w:val="Title"/>
    <w:basedOn w:val="a"/>
    <w:next w:val="a"/>
    <w:link w:val="Char1"/>
    <w:qFormat/>
    <w:rsid w:val="00D15F0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a">
    <w:name w:val="annotation subject"/>
    <w:basedOn w:val="a3"/>
    <w:next w:val="a3"/>
    <w:link w:val="Char2"/>
    <w:uiPriority w:val="99"/>
    <w:semiHidden/>
    <w:unhideWhenUsed/>
    <w:qFormat/>
    <w:rsid w:val="00D15F00"/>
    <w:rPr>
      <w:b/>
      <w:bCs/>
    </w:rPr>
  </w:style>
  <w:style w:type="character" w:styleId="ab">
    <w:name w:val="page number"/>
    <w:basedOn w:val="a0"/>
    <w:qFormat/>
    <w:rsid w:val="00D15F00"/>
  </w:style>
  <w:style w:type="character" w:styleId="ac">
    <w:name w:val="FollowedHyperlink"/>
    <w:uiPriority w:val="99"/>
    <w:semiHidden/>
    <w:unhideWhenUsed/>
    <w:qFormat/>
    <w:rsid w:val="00D15F00"/>
    <w:rPr>
      <w:color w:val="800080"/>
      <w:u w:val="single"/>
    </w:rPr>
  </w:style>
  <w:style w:type="character" w:styleId="ad">
    <w:name w:val="Emphasis"/>
    <w:qFormat/>
    <w:rsid w:val="00D15F00"/>
    <w:rPr>
      <w:i/>
    </w:rPr>
  </w:style>
  <w:style w:type="character" w:styleId="ae">
    <w:name w:val="Hyperlink"/>
    <w:uiPriority w:val="99"/>
    <w:unhideWhenUsed/>
    <w:qFormat/>
    <w:rsid w:val="00D15F00"/>
    <w:rPr>
      <w:color w:val="0000FF"/>
      <w:u w:val="single"/>
    </w:rPr>
  </w:style>
  <w:style w:type="character" w:styleId="af">
    <w:name w:val="annotation reference"/>
    <w:uiPriority w:val="99"/>
    <w:semiHidden/>
    <w:unhideWhenUsed/>
    <w:qFormat/>
    <w:rsid w:val="00D15F00"/>
    <w:rPr>
      <w:sz w:val="18"/>
      <w:szCs w:val="18"/>
    </w:rPr>
  </w:style>
  <w:style w:type="character" w:customStyle="1" w:styleId="3Char0">
    <w:name w:val="正文文本 3 Char"/>
    <w:link w:val="30"/>
    <w:uiPriority w:val="99"/>
    <w:semiHidden/>
    <w:qFormat/>
    <w:rsid w:val="00D15F00"/>
    <w:rPr>
      <w:sz w:val="16"/>
      <w:szCs w:val="16"/>
    </w:rPr>
  </w:style>
  <w:style w:type="character" w:customStyle="1" w:styleId="Char0">
    <w:name w:val="页脚 Char"/>
    <w:link w:val="a7"/>
    <w:uiPriority w:val="99"/>
    <w:qFormat/>
    <w:rsid w:val="00D15F00"/>
    <w:rPr>
      <w:sz w:val="24"/>
    </w:rPr>
  </w:style>
  <w:style w:type="paragraph" w:customStyle="1" w:styleId="Default">
    <w:name w:val="Default"/>
    <w:qFormat/>
    <w:rsid w:val="00D15F00"/>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sid w:val="00D15F00"/>
    <w:rPr>
      <w:rFonts w:cs="Times New Roman"/>
      <w:color w:val="auto"/>
    </w:rPr>
  </w:style>
  <w:style w:type="character" w:customStyle="1" w:styleId="v10pt1">
    <w:name w:val="v10pt1"/>
    <w:qFormat/>
    <w:rsid w:val="00D15F00"/>
    <w:rPr>
      <w:rFonts w:ascii="Verdana" w:hAnsi="Verdana" w:cs="Times New Roman"/>
      <w:sz w:val="20"/>
      <w:szCs w:val="20"/>
    </w:rPr>
  </w:style>
  <w:style w:type="paragraph" w:customStyle="1" w:styleId="MediumGrid1-Accent21">
    <w:name w:val="Medium Grid 1 - Accent 21"/>
    <w:basedOn w:val="a"/>
    <w:qFormat/>
    <w:rsid w:val="00D15F00"/>
    <w:pPr>
      <w:spacing w:after="200" w:line="276" w:lineRule="auto"/>
      <w:ind w:left="720"/>
      <w:contextualSpacing/>
    </w:pPr>
    <w:rPr>
      <w:rFonts w:ascii="Calibri" w:eastAsia="Calibri" w:hAnsi="Calibri"/>
      <w:sz w:val="22"/>
      <w:szCs w:val="22"/>
    </w:rPr>
  </w:style>
  <w:style w:type="character" w:customStyle="1" w:styleId="HeaderChar">
    <w:name w:val="Header Char"/>
    <w:basedOn w:val="a0"/>
    <w:qFormat/>
    <w:rsid w:val="00D15F00"/>
  </w:style>
  <w:style w:type="paragraph" w:customStyle="1" w:styleId="CM3">
    <w:name w:val="CM3"/>
    <w:basedOn w:val="Default"/>
    <w:next w:val="Default"/>
    <w:qFormat/>
    <w:rsid w:val="00D15F00"/>
    <w:pPr>
      <w:spacing w:line="243" w:lineRule="atLeast"/>
    </w:pPr>
    <w:rPr>
      <w:rFonts w:cs="Times New Roman"/>
      <w:color w:val="auto"/>
    </w:rPr>
  </w:style>
  <w:style w:type="paragraph" w:customStyle="1" w:styleId="authors1">
    <w:name w:val="authors1"/>
    <w:basedOn w:val="a"/>
    <w:qFormat/>
    <w:rsid w:val="00D15F00"/>
    <w:pPr>
      <w:spacing w:before="72" w:line="240" w:lineRule="atLeast"/>
      <w:ind w:left="574"/>
    </w:pPr>
    <w:rPr>
      <w:rFonts w:ascii="Times New Roman" w:eastAsia="Times New Roman" w:hAnsi="Times New Roman"/>
      <w:sz w:val="22"/>
      <w:szCs w:val="22"/>
    </w:rPr>
  </w:style>
  <w:style w:type="character" w:customStyle="1" w:styleId="journalname">
    <w:name w:val="journalname"/>
    <w:qFormat/>
    <w:rsid w:val="00D15F00"/>
    <w:rPr>
      <w:rFonts w:cs="Times New Roman"/>
    </w:rPr>
  </w:style>
  <w:style w:type="character" w:customStyle="1" w:styleId="apple-style-span">
    <w:name w:val="apple-style-span"/>
    <w:qFormat/>
    <w:rsid w:val="00D15F00"/>
    <w:rPr>
      <w:rFonts w:cs="Times New Roman"/>
    </w:rPr>
  </w:style>
  <w:style w:type="character" w:customStyle="1" w:styleId="apple-converted-space">
    <w:name w:val="apple-converted-space"/>
    <w:qFormat/>
    <w:rsid w:val="00D15F00"/>
    <w:rPr>
      <w:rFonts w:cs="Times New Roman"/>
    </w:rPr>
  </w:style>
  <w:style w:type="character" w:customStyle="1" w:styleId="ti2">
    <w:name w:val="ti2"/>
    <w:qFormat/>
    <w:rsid w:val="00D15F00"/>
    <w:rPr>
      <w:sz w:val="22"/>
      <w:szCs w:val="22"/>
    </w:rPr>
  </w:style>
  <w:style w:type="paragraph" w:customStyle="1" w:styleId="CM4">
    <w:name w:val="CM4"/>
    <w:basedOn w:val="Default"/>
    <w:next w:val="Default"/>
    <w:qFormat/>
    <w:rsid w:val="00D15F00"/>
    <w:pPr>
      <w:spacing w:line="243" w:lineRule="atLeast"/>
    </w:pPr>
    <w:rPr>
      <w:rFonts w:cs="Times New Roman"/>
      <w:color w:val="auto"/>
    </w:rPr>
  </w:style>
  <w:style w:type="paragraph" w:customStyle="1" w:styleId="TEXTOVERVIDEO">
    <w:name w:val="TEXT OVER VIDEO"/>
    <w:basedOn w:val="a"/>
    <w:qFormat/>
    <w:rsid w:val="00D15F00"/>
    <w:pPr>
      <w:spacing w:before="40"/>
      <w:ind w:left="1368"/>
      <w:jc w:val="both"/>
      <w:outlineLvl w:val="0"/>
    </w:pPr>
    <w:rPr>
      <w:rFonts w:ascii="Arial" w:hAnsi="Arial" w:cs="Arial"/>
      <w:sz w:val="22"/>
      <w:szCs w:val="24"/>
    </w:rPr>
  </w:style>
  <w:style w:type="character" w:customStyle="1" w:styleId="Char">
    <w:name w:val="批注文字 Char"/>
    <w:link w:val="a3"/>
    <w:uiPriority w:val="99"/>
    <w:semiHidden/>
    <w:qFormat/>
    <w:rsid w:val="00D15F00"/>
    <w:rPr>
      <w:sz w:val="24"/>
      <w:szCs w:val="24"/>
    </w:rPr>
  </w:style>
  <w:style w:type="character" w:customStyle="1" w:styleId="Char2">
    <w:name w:val="批注主题 Char"/>
    <w:link w:val="aa"/>
    <w:uiPriority w:val="99"/>
    <w:semiHidden/>
    <w:qFormat/>
    <w:rsid w:val="00D15F00"/>
    <w:rPr>
      <w:b/>
      <w:bCs/>
      <w:sz w:val="24"/>
      <w:szCs w:val="24"/>
    </w:rPr>
  </w:style>
  <w:style w:type="paragraph" w:styleId="af0">
    <w:name w:val="List Paragraph"/>
    <w:basedOn w:val="a"/>
    <w:qFormat/>
    <w:rsid w:val="00D15F00"/>
    <w:pPr>
      <w:ind w:left="720"/>
      <w:contextualSpacing/>
    </w:pPr>
  </w:style>
  <w:style w:type="character" w:customStyle="1" w:styleId="Char1">
    <w:name w:val="标题 Char"/>
    <w:basedOn w:val="a0"/>
    <w:link w:val="a9"/>
    <w:qFormat/>
    <w:rsid w:val="00D15F00"/>
    <w:rPr>
      <w:rFonts w:asciiTheme="majorHAnsi" w:eastAsiaTheme="majorEastAsia" w:hAnsiTheme="majorHAnsi" w:cstheme="majorBidi"/>
      <w:color w:val="323E4F" w:themeColor="text2" w:themeShade="BF"/>
      <w:spacing w:val="5"/>
      <w:kern w:val="28"/>
      <w:sz w:val="52"/>
      <w:szCs w:val="52"/>
    </w:rPr>
  </w:style>
  <w:style w:type="paragraph" w:customStyle="1" w:styleId="10">
    <w:name w:val="修订1"/>
    <w:hidden/>
    <w:semiHidden/>
    <w:qFormat/>
    <w:rsid w:val="00D15F00"/>
    <w:rPr>
      <w:sz w:val="24"/>
      <w:lang w:eastAsia="en-US"/>
    </w:rPr>
  </w:style>
  <w:style w:type="character" w:customStyle="1" w:styleId="3Char">
    <w:name w:val="标题 3 Char"/>
    <w:basedOn w:val="a0"/>
    <w:link w:val="3"/>
    <w:semiHidden/>
    <w:qFormat/>
    <w:rsid w:val="00D15F00"/>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uweiwei0621@qq.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yuyang_wang93@hot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b-001001@163.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ngye621@126.com" TargetMode="External"/><Relationship Id="rId5" Type="http://schemas.openxmlformats.org/officeDocument/2006/relationships/settings" Target="settings.xml"/><Relationship Id="rId15" Type="http://schemas.openxmlformats.org/officeDocument/2006/relationships/hyperlink" Target="mailto:gwj020406@163.com" TargetMode="External"/><Relationship Id="rId23" Type="http://schemas.microsoft.com/office/2011/relationships/commentsExtended" Target="commentsExtended.xml"/><Relationship Id="rId10" Type="http://schemas.openxmlformats.org/officeDocument/2006/relationships/hyperlink" Target="mailto:changchun_tu@hot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mailto:guohc2013@126.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2343</Words>
  <Characters>13357</Characters>
  <Application>Microsoft Office Word</Application>
  <DocSecurity>0</DocSecurity>
  <Lines>111</Lines>
  <Paragraphs>31</Paragraphs>
  <ScaleCrop>false</ScaleCrop>
  <Company>UC Irvine</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dreamsummit</cp:lastModifiedBy>
  <cp:revision>2</cp:revision>
  <cp:lastPrinted>2019-02-14T15:47:00Z</cp:lastPrinted>
  <dcterms:created xsi:type="dcterms:W3CDTF">2019-04-10T08:06:00Z</dcterms:created>
  <dcterms:modified xsi:type="dcterms:W3CDTF">2019-04-10T08:06:00Z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