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A76F8" w14:textId="538D9151" w:rsidR="00B95901" w:rsidRPr="00DA3E11" w:rsidRDefault="00400EBD" w:rsidP="00DA3E11">
      <w:pPr>
        <w:spacing w:after="0" w:line="240" w:lineRule="auto"/>
        <w:jc w:val="both"/>
        <w:rPr>
          <w:rFonts w:ascii="Calibri" w:eastAsia="Calibri" w:hAnsi="Calibri" w:cs="Calibri"/>
          <w:color w:val="000000"/>
          <w:sz w:val="24"/>
          <w:szCs w:val="24"/>
        </w:rPr>
      </w:pPr>
      <w:r w:rsidRPr="00DA3E11">
        <w:rPr>
          <w:rFonts w:ascii="Calibri" w:eastAsia="Calibri" w:hAnsi="Calibri" w:cs="Calibri"/>
          <w:b/>
          <w:color w:val="000000"/>
          <w:sz w:val="24"/>
          <w:szCs w:val="24"/>
        </w:rPr>
        <w:t>TITLE:</w:t>
      </w:r>
      <w:r w:rsidRPr="00DA3E11">
        <w:rPr>
          <w:rFonts w:ascii="Calibri" w:eastAsia="Calibri" w:hAnsi="Calibri" w:cs="Calibri"/>
          <w:color w:val="000000"/>
          <w:sz w:val="24"/>
          <w:szCs w:val="24"/>
        </w:rPr>
        <w:t xml:space="preserve"> </w:t>
      </w:r>
    </w:p>
    <w:p w14:paraId="2522D44C" w14:textId="77777777" w:rsidR="00B95901" w:rsidRPr="00DA3E11" w:rsidRDefault="00400EBD" w:rsidP="00DA3E11">
      <w:pPr>
        <w:spacing w:after="0" w:line="240" w:lineRule="auto"/>
        <w:jc w:val="both"/>
        <w:rPr>
          <w:rFonts w:ascii="Calibri" w:eastAsia="Calibri" w:hAnsi="Calibri" w:cs="Calibri"/>
          <w:b/>
          <w:sz w:val="24"/>
          <w:szCs w:val="24"/>
        </w:rPr>
      </w:pPr>
      <w:r w:rsidRPr="00DA3E11">
        <w:rPr>
          <w:rFonts w:ascii="Calibri" w:eastAsia="Calibri" w:hAnsi="Calibri" w:cs="Calibri"/>
          <w:b/>
          <w:sz w:val="24"/>
          <w:szCs w:val="24"/>
        </w:rPr>
        <w:t>Processing of Bronchoalveolar Lavage Fluid and Matched Blood for Alveolar Macrophage and CD4+ T-cell Immunophenotyping and HIV Reservoir Assessment</w:t>
      </w:r>
    </w:p>
    <w:p w14:paraId="15471C6E" w14:textId="77777777" w:rsidR="00B95901" w:rsidRPr="00DA3E11" w:rsidRDefault="00B95901" w:rsidP="00DA3E11">
      <w:pPr>
        <w:spacing w:after="0" w:line="240" w:lineRule="auto"/>
        <w:jc w:val="both"/>
        <w:rPr>
          <w:rFonts w:ascii="Calibri" w:eastAsia="Calibri" w:hAnsi="Calibri" w:cs="Calibri"/>
          <w:b/>
          <w:color w:val="000000"/>
          <w:sz w:val="24"/>
          <w:szCs w:val="24"/>
        </w:rPr>
      </w:pPr>
    </w:p>
    <w:p w14:paraId="61BCCEA9" w14:textId="56A5AE06" w:rsidR="00B95901" w:rsidRPr="00DA3E11" w:rsidRDefault="00400EBD" w:rsidP="00DA3E11">
      <w:pPr>
        <w:spacing w:after="0" w:line="240" w:lineRule="auto"/>
        <w:jc w:val="both"/>
        <w:rPr>
          <w:rFonts w:ascii="Calibri" w:eastAsia="Calibri" w:hAnsi="Calibri" w:cs="Calibri"/>
          <w:b/>
          <w:color w:val="000000"/>
          <w:sz w:val="24"/>
          <w:szCs w:val="24"/>
        </w:rPr>
      </w:pPr>
      <w:r w:rsidRPr="00DA3E11">
        <w:rPr>
          <w:rFonts w:ascii="Calibri" w:eastAsia="Calibri" w:hAnsi="Calibri" w:cs="Calibri"/>
          <w:b/>
          <w:color w:val="000000"/>
          <w:sz w:val="24"/>
          <w:szCs w:val="24"/>
        </w:rPr>
        <w:t xml:space="preserve">AUTHORS AND AFFILIATIONS: </w:t>
      </w:r>
    </w:p>
    <w:p w14:paraId="2351124C" w14:textId="1EAD8506" w:rsidR="00B95901" w:rsidRPr="00DA3E11" w:rsidRDefault="00400EBD" w:rsidP="00DA3E11">
      <w:pPr>
        <w:spacing w:after="0" w:line="240" w:lineRule="auto"/>
        <w:jc w:val="both"/>
        <w:rPr>
          <w:rFonts w:ascii="Calibri" w:eastAsia="Calibri" w:hAnsi="Calibri" w:cs="Calibri"/>
          <w:sz w:val="24"/>
          <w:szCs w:val="24"/>
          <w:vertAlign w:val="superscript"/>
        </w:rPr>
      </w:pPr>
      <w:proofErr w:type="spellStart"/>
      <w:r w:rsidRPr="00DA3E11">
        <w:rPr>
          <w:rFonts w:ascii="Calibri" w:eastAsia="Calibri" w:hAnsi="Calibri" w:cs="Calibri"/>
          <w:sz w:val="24"/>
          <w:szCs w:val="24"/>
        </w:rPr>
        <w:t>Syim</w:t>
      </w:r>
      <w:proofErr w:type="spellEnd"/>
      <w:r w:rsidRPr="00DA3E11">
        <w:rPr>
          <w:rFonts w:ascii="Calibri" w:eastAsia="Calibri" w:hAnsi="Calibri" w:cs="Calibri"/>
          <w:sz w:val="24"/>
          <w:szCs w:val="24"/>
        </w:rPr>
        <w:t xml:space="preserve"> </w:t>
      </w:r>
      <w:proofErr w:type="spellStart"/>
      <w:r w:rsidRPr="00DA3E11">
        <w:rPr>
          <w:rFonts w:ascii="Calibri" w:eastAsia="Calibri" w:hAnsi="Calibri" w:cs="Calibri"/>
          <w:sz w:val="24"/>
          <w:szCs w:val="24"/>
        </w:rPr>
        <w:t>Salahuddin</w:t>
      </w:r>
      <w:proofErr w:type="spellEnd"/>
      <w:r w:rsidRPr="00DA3E11">
        <w:rPr>
          <w:rFonts w:ascii="Calibri" w:eastAsia="Calibri" w:hAnsi="Calibri" w:cs="Calibri"/>
          <w:sz w:val="24"/>
          <w:szCs w:val="24"/>
        </w:rPr>
        <w:t>*</w:t>
      </w:r>
      <w:r w:rsidRPr="00DA3E11">
        <w:rPr>
          <w:rFonts w:ascii="Calibri" w:eastAsia="Calibri" w:hAnsi="Calibri" w:cs="Calibri"/>
          <w:sz w:val="24"/>
          <w:szCs w:val="24"/>
          <w:vertAlign w:val="superscript"/>
        </w:rPr>
        <w:t>,1,2</w:t>
      </w:r>
      <w:r w:rsidRPr="00DA3E11">
        <w:rPr>
          <w:rFonts w:ascii="Calibri" w:eastAsia="Calibri" w:hAnsi="Calibri" w:cs="Calibri"/>
          <w:sz w:val="24"/>
          <w:szCs w:val="24"/>
        </w:rPr>
        <w:t>, Elaine Thomson*</w:t>
      </w:r>
      <w:r w:rsidRPr="00DA3E11">
        <w:rPr>
          <w:rFonts w:ascii="Calibri" w:eastAsia="Calibri" w:hAnsi="Calibri" w:cs="Calibri"/>
          <w:sz w:val="24"/>
          <w:szCs w:val="24"/>
          <w:vertAlign w:val="superscript"/>
        </w:rPr>
        <w:t>,1,2</w:t>
      </w:r>
      <w:ins w:id="0" w:author="Elaine Thomson" w:date="2019-02-08T15:12:00Z">
        <w:r w:rsidR="001B7905">
          <w:rPr>
            <w:rFonts w:ascii="Calibri" w:eastAsia="Calibri" w:hAnsi="Calibri" w:cs="Calibri"/>
            <w:sz w:val="24"/>
            <w:szCs w:val="24"/>
            <w:vertAlign w:val="superscript"/>
          </w:rPr>
          <w:t>,3</w:t>
        </w:r>
      </w:ins>
      <w:r w:rsidRPr="00DA3E11">
        <w:rPr>
          <w:rFonts w:ascii="Calibri" w:eastAsia="Calibri" w:hAnsi="Calibri" w:cs="Calibri"/>
          <w:sz w:val="24"/>
          <w:szCs w:val="24"/>
        </w:rPr>
        <w:t xml:space="preserve">, </w:t>
      </w:r>
      <w:proofErr w:type="spellStart"/>
      <w:r w:rsidRPr="00DA3E11">
        <w:rPr>
          <w:rFonts w:ascii="Calibri" w:eastAsia="Calibri" w:hAnsi="Calibri" w:cs="Calibri"/>
          <w:sz w:val="24"/>
          <w:szCs w:val="24"/>
        </w:rPr>
        <w:t>Oussama</w:t>
      </w:r>
      <w:proofErr w:type="spellEnd"/>
      <w:r w:rsidRPr="00DA3E11">
        <w:rPr>
          <w:rFonts w:ascii="Calibri" w:eastAsia="Calibri" w:hAnsi="Calibri" w:cs="Calibri"/>
          <w:sz w:val="24"/>
          <w:szCs w:val="24"/>
        </w:rPr>
        <w:t xml:space="preserve"> M</w:t>
      </w:r>
      <w:ins w:id="1" w:author="Elaine Thomson" w:date="2019-02-08T15:12:00Z">
        <w:r w:rsidR="001B7905">
          <w:rPr>
            <w:rFonts w:ascii="Calibri" w:eastAsia="Calibri" w:hAnsi="Calibri" w:cs="Calibri"/>
            <w:sz w:val="24"/>
            <w:szCs w:val="24"/>
          </w:rPr>
          <w:t>é</w:t>
        </w:r>
      </w:ins>
      <w:del w:id="2" w:author="Elaine Thomson" w:date="2019-02-08T15:12:00Z">
        <w:r w:rsidR="00F95103" w:rsidRPr="00DA3E11" w:rsidDel="001B7905">
          <w:rPr>
            <w:rFonts w:ascii="Calibri" w:eastAsia="Calibri" w:hAnsi="Calibri" w:cs="Calibri"/>
            <w:sz w:val="24"/>
            <w:szCs w:val="24"/>
          </w:rPr>
          <w:delText>e</w:delText>
        </w:r>
      </w:del>
      <w:r w:rsidRPr="00DA3E11">
        <w:rPr>
          <w:rFonts w:ascii="Calibri" w:eastAsia="Calibri" w:hAnsi="Calibri" w:cs="Calibri"/>
          <w:sz w:val="24"/>
          <w:szCs w:val="24"/>
        </w:rPr>
        <w:t>ziane</w:t>
      </w:r>
      <w:r w:rsidRPr="00DA3E11">
        <w:rPr>
          <w:rFonts w:ascii="Calibri" w:eastAsia="Calibri" w:hAnsi="Calibri" w:cs="Calibri"/>
          <w:sz w:val="24"/>
          <w:szCs w:val="24"/>
          <w:vertAlign w:val="superscript"/>
        </w:rPr>
        <w:t>1,2</w:t>
      </w:r>
      <w:r w:rsidRPr="00DA3E11">
        <w:rPr>
          <w:rFonts w:ascii="Calibri" w:eastAsia="Calibri" w:hAnsi="Calibri" w:cs="Calibri"/>
          <w:sz w:val="24"/>
          <w:szCs w:val="24"/>
        </w:rPr>
        <w:t>, Omar Farnos</w:t>
      </w:r>
      <w:ins w:id="3" w:author="Elaine Thomson" w:date="2019-02-08T15:13:00Z">
        <w:r w:rsidR="001B7905">
          <w:rPr>
            <w:rFonts w:ascii="Calibri" w:eastAsia="Calibri" w:hAnsi="Calibri" w:cs="Calibri"/>
            <w:sz w:val="24"/>
            <w:szCs w:val="24"/>
            <w:vertAlign w:val="superscript"/>
          </w:rPr>
          <w:t>2</w:t>
        </w:r>
      </w:ins>
      <w:del w:id="4" w:author="Elaine Thomson" w:date="2019-02-08T15:13:00Z">
        <w:r w:rsidRPr="00DA3E11" w:rsidDel="001B7905">
          <w:rPr>
            <w:rFonts w:ascii="Calibri" w:eastAsia="Calibri" w:hAnsi="Calibri" w:cs="Calibri"/>
            <w:sz w:val="24"/>
            <w:szCs w:val="24"/>
            <w:vertAlign w:val="superscript"/>
          </w:rPr>
          <w:delText>1</w:delText>
        </w:r>
      </w:del>
      <w:r w:rsidRPr="00DA3E11">
        <w:rPr>
          <w:rFonts w:ascii="Calibri" w:eastAsia="Calibri" w:hAnsi="Calibri" w:cs="Calibri"/>
          <w:sz w:val="24"/>
          <w:szCs w:val="24"/>
        </w:rPr>
        <w:t xml:space="preserve">, </w:t>
      </w:r>
      <w:proofErr w:type="spellStart"/>
      <w:r w:rsidRPr="00DA3E11">
        <w:rPr>
          <w:rFonts w:ascii="Calibri" w:eastAsia="Calibri" w:hAnsi="Calibri" w:cs="Calibri"/>
          <w:sz w:val="24"/>
          <w:szCs w:val="24"/>
        </w:rPr>
        <w:t>Amélie</w:t>
      </w:r>
      <w:proofErr w:type="spellEnd"/>
      <w:r w:rsidRPr="00DA3E11">
        <w:rPr>
          <w:rFonts w:ascii="Calibri" w:eastAsia="Calibri" w:hAnsi="Calibri" w:cs="Calibri"/>
          <w:sz w:val="24"/>
          <w:szCs w:val="24"/>
        </w:rPr>
        <w:t xml:space="preserve"> Pagliuzza</w:t>
      </w:r>
      <w:ins w:id="5" w:author="Elaine Thomson" w:date="2019-02-08T15:13:00Z">
        <w:r w:rsidR="001B7905">
          <w:rPr>
            <w:rFonts w:ascii="Calibri" w:eastAsia="Calibri" w:hAnsi="Calibri" w:cs="Calibri"/>
            <w:sz w:val="24"/>
            <w:szCs w:val="24"/>
            <w:vertAlign w:val="superscript"/>
          </w:rPr>
          <w:t>5</w:t>
        </w:r>
      </w:ins>
      <w:del w:id="6" w:author="Elaine Thomson" w:date="2019-02-08T15:13:00Z">
        <w:r w:rsidRPr="00DA3E11" w:rsidDel="001B7905">
          <w:rPr>
            <w:rFonts w:ascii="Calibri" w:eastAsia="Calibri" w:hAnsi="Calibri" w:cs="Calibri"/>
            <w:sz w:val="24"/>
            <w:szCs w:val="24"/>
            <w:vertAlign w:val="superscript"/>
          </w:rPr>
          <w:delText>3</w:delText>
        </w:r>
      </w:del>
      <w:r w:rsidRPr="00DA3E11">
        <w:rPr>
          <w:rFonts w:ascii="Calibri" w:eastAsia="Calibri" w:hAnsi="Calibri" w:cs="Calibri"/>
          <w:sz w:val="24"/>
          <w:szCs w:val="24"/>
        </w:rPr>
        <w:t>, Nicolas Chomont</w:t>
      </w:r>
      <w:ins w:id="7" w:author="Elaine Thomson" w:date="2019-02-08T15:13:00Z">
        <w:r w:rsidR="001B7905">
          <w:rPr>
            <w:rFonts w:ascii="Calibri" w:eastAsia="Calibri" w:hAnsi="Calibri" w:cs="Calibri"/>
            <w:sz w:val="24"/>
            <w:szCs w:val="24"/>
            <w:vertAlign w:val="superscript"/>
          </w:rPr>
          <w:t>5,6</w:t>
        </w:r>
      </w:ins>
      <w:del w:id="8" w:author="Elaine Thomson" w:date="2019-02-08T15:13:00Z">
        <w:r w:rsidRPr="00DA3E11" w:rsidDel="001B7905">
          <w:rPr>
            <w:rFonts w:ascii="Calibri" w:eastAsia="Calibri" w:hAnsi="Calibri" w:cs="Calibri"/>
            <w:sz w:val="24"/>
            <w:szCs w:val="24"/>
            <w:vertAlign w:val="superscript"/>
          </w:rPr>
          <w:delText>3,4</w:delText>
        </w:r>
      </w:del>
      <w:r w:rsidRPr="00DA3E11">
        <w:rPr>
          <w:rFonts w:ascii="Calibri" w:eastAsia="Calibri" w:hAnsi="Calibri" w:cs="Calibri"/>
          <w:sz w:val="24"/>
          <w:szCs w:val="24"/>
        </w:rPr>
        <w:t>, Ron Olivenstein</w:t>
      </w:r>
      <w:ins w:id="9" w:author="Elaine Thomson" w:date="2019-02-08T15:13:00Z">
        <w:r w:rsidR="001B7905">
          <w:rPr>
            <w:rFonts w:ascii="Calibri" w:eastAsia="Calibri" w:hAnsi="Calibri" w:cs="Calibri"/>
            <w:sz w:val="24"/>
            <w:szCs w:val="24"/>
            <w:vertAlign w:val="superscript"/>
          </w:rPr>
          <w:t>1</w:t>
        </w:r>
      </w:ins>
      <w:del w:id="10" w:author="Elaine Thomson" w:date="2019-02-08T15:13:00Z">
        <w:r w:rsidRPr="00DA3E11" w:rsidDel="001B7905">
          <w:rPr>
            <w:rFonts w:ascii="Calibri" w:eastAsia="Calibri" w:hAnsi="Calibri" w:cs="Calibri"/>
            <w:sz w:val="24"/>
            <w:szCs w:val="24"/>
            <w:vertAlign w:val="superscript"/>
          </w:rPr>
          <w:delText>2</w:delText>
        </w:r>
      </w:del>
      <w:r w:rsidRPr="00DA3E11">
        <w:rPr>
          <w:rFonts w:ascii="Calibri" w:eastAsia="Calibri" w:hAnsi="Calibri" w:cs="Calibri"/>
          <w:sz w:val="24"/>
          <w:szCs w:val="24"/>
        </w:rPr>
        <w:t>, Cecilia Costiniuk</w:t>
      </w:r>
      <w:ins w:id="11" w:author="Elaine Thomson" w:date="2019-02-08T15:13:00Z">
        <w:r w:rsidR="001B7905">
          <w:rPr>
            <w:rFonts w:ascii="Calibri" w:eastAsia="Calibri" w:hAnsi="Calibri" w:cs="Calibri"/>
            <w:sz w:val="24"/>
            <w:szCs w:val="24"/>
            <w:vertAlign w:val="superscript"/>
          </w:rPr>
          <w:t>1,3,4</w:t>
        </w:r>
      </w:ins>
      <w:del w:id="12" w:author="Elaine Thomson" w:date="2019-02-08T15:13:00Z">
        <w:r w:rsidRPr="00DA3E11" w:rsidDel="001B7905">
          <w:rPr>
            <w:rFonts w:ascii="Calibri" w:eastAsia="Calibri" w:hAnsi="Calibri" w:cs="Calibri"/>
            <w:sz w:val="24"/>
            <w:szCs w:val="24"/>
            <w:vertAlign w:val="superscript"/>
          </w:rPr>
          <w:delText>2</w:delText>
        </w:r>
      </w:del>
      <w:r w:rsidRPr="00DA3E11">
        <w:rPr>
          <w:rFonts w:ascii="Calibri" w:eastAsia="Calibri" w:hAnsi="Calibri" w:cs="Calibri"/>
          <w:sz w:val="24"/>
          <w:szCs w:val="24"/>
        </w:rPr>
        <w:t xml:space="preserve"> and Mohammad-Ali Jenabian</w:t>
      </w:r>
      <w:ins w:id="13" w:author="Elaine Thomson" w:date="2019-02-08T15:14:00Z">
        <w:r w:rsidR="001B7905">
          <w:rPr>
            <w:rFonts w:ascii="Calibri" w:eastAsia="Calibri" w:hAnsi="Calibri" w:cs="Calibri"/>
            <w:sz w:val="24"/>
            <w:szCs w:val="24"/>
            <w:vertAlign w:val="superscript"/>
          </w:rPr>
          <w:t>2,3,6</w:t>
        </w:r>
      </w:ins>
      <w:del w:id="14" w:author="Elaine Thomson" w:date="2019-02-08T15:14:00Z">
        <w:r w:rsidRPr="00DA3E11" w:rsidDel="001B7905">
          <w:rPr>
            <w:rFonts w:ascii="Calibri" w:eastAsia="Calibri" w:hAnsi="Calibri" w:cs="Calibri"/>
            <w:sz w:val="24"/>
            <w:szCs w:val="24"/>
            <w:vertAlign w:val="superscript"/>
          </w:rPr>
          <w:delText>1</w:delText>
        </w:r>
      </w:del>
    </w:p>
    <w:p w14:paraId="7837AC79" w14:textId="77777777" w:rsidR="00B95901" w:rsidRPr="00DA3E11" w:rsidRDefault="00B95901" w:rsidP="00DA3E11">
      <w:pPr>
        <w:spacing w:after="0" w:line="240" w:lineRule="auto"/>
        <w:jc w:val="both"/>
        <w:rPr>
          <w:rFonts w:ascii="Calibri" w:eastAsia="Calibri" w:hAnsi="Calibri" w:cs="Calibri"/>
          <w:sz w:val="24"/>
          <w:szCs w:val="24"/>
          <w:vertAlign w:val="superscript"/>
        </w:rPr>
      </w:pPr>
    </w:p>
    <w:p w14:paraId="0AE08703" w14:textId="5BD5FAA6" w:rsidR="00B95901" w:rsidRPr="001B7905" w:rsidDel="001B7905" w:rsidRDefault="00400EBD" w:rsidP="00DA3E11">
      <w:pPr>
        <w:spacing w:after="0" w:line="240" w:lineRule="auto"/>
        <w:jc w:val="both"/>
        <w:rPr>
          <w:rFonts w:ascii="Calibri" w:eastAsia="Calibri" w:hAnsi="Calibri" w:cs="Calibri"/>
          <w:sz w:val="24"/>
          <w:szCs w:val="24"/>
          <w:lang w:val="fr-CA"/>
        </w:rPr>
      </w:pPr>
      <w:moveFromRangeStart w:id="15" w:author="Elaine Thomson" w:date="2019-02-08T15:08:00Z" w:name="move530914"/>
      <w:moveFrom w:id="16" w:author="Elaine Thomson" w:date="2019-02-08T15:08:00Z">
        <w:r w:rsidRPr="001B7905" w:rsidDel="001B7905">
          <w:rPr>
            <w:rFonts w:ascii="Calibri" w:eastAsia="Calibri" w:hAnsi="Calibri" w:cs="Calibri"/>
            <w:sz w:val="24"/>
            <w:szCs w:val="24"/>
            <w:vertAlign w:val="superscript"/>
            <w:lang w:val="fr-CA"/>
          </w:rPr>
          <w:t>1</w:t>
        </w:r>
        <w:r w:rsidRPr="001B7905" w:rsidDel="001B7905">
          <w:rPr>
            <w:rFonts w:ascii="Calibri" w:eastAsia="Calibri" w:hAnsi="Calibri" w:cs="Calibri"/>
            <w:sz w:val="24"/>
            <w:szCs w:val="24"/>
            <w:lang w:val="fr-CA"/>
          </w:rPr>
          <w:t>Department of Biological Sciences, Université de Québec à Montréal, Montréal, QC, Canada</w:t>
        </w:r>
      </w:moveFrom>
    </w:p>
    <w:moveFromRangeEnd w:id="15"/>
    <w:p w14:paraId="62A824AD" w14:textId="5EDACE4F" w:rsidR="00B95901" w:rsidRDefault="001B7905" w:rsidP="00DA3E11">
      <w:pPr>
        <w:spacing w:after="0" w:line="240" w:lineRule="auto"/>
        <w:jc w:val="both"/>
        <w:rPr>
          <w:ins w:id="17" w:author="Elaine Thomson" w:date="2019-02-08T15:08:00Z"/>
          <w:rFonts w:ascii="Calibri" w:eastAsia="Calibri" w:hAnsi="Calibri" w:cs="Calibri"/>
          <w:sz w:val="24"/>
          <w:szCs w:val="24"/>
        </w:rPr>
      </w:pPr>
      <w:ins w:id="18" w:author="Elaine Thomson" w:date="2019-02-08T15:08:00Z">
        <w:r w:rsidRPr="001B7905">
          <w:rPr>
            <w:rFonts w:ascii="Calibri" w:eastAsia="Calibri" w:hAnsi="Calibri" w:cs="Calibri"/>
            <w:sz w:val="24"/>
            <w:szCs w:val="24"/>
            <w:vertAlign w:val="superscript"/>
          </w:rPr>
          <w:t>1</w:t>
        </w:r>
      </w:ins>
      <w:del w:id="19" w:author="Elaine Thomson" w:date="2019-02-08T15:08:00Z">
        <w:r w:rsidR="00400EBD" w:rsidRPr="00DA3E11" w:rsidDel="001B7905">
          <w:rPr>
            <w:rFonts w:ascii="Calibri" w:eastAsia="Calibri" w:hAnsi="Calibri" w:cs="Calibri"/>
            <w:sz w:val="24"/>
            <w:szCs w:val="24"/>
            <w:vertAlign w:val="superscript"/>
          </w:rPr>
          <w:delText>2</w:delText>
        </w:r>
      </w:del>
      <w:r w:rsidR="00400EBD" w:rsidRPr="00DA3E11">
        <w:rPr>
          <w:rFonts w:ascii="Calibri" w:eastAsia="Calibri" w:hAnsi="Calibri" w:cs="Calibri"/>
          <w:sz w:val="24"/>
          <w:szCs w:val="24"/>
        </w:rPr>
        <w:t>Research Institute of McGill University Health Centre, Montréal, QC, Canada</w:t>
      </w:r>
    </w:p>
    <w:p w14:paraId="25854A40" w14:textId="0B29977A" w:rsidR="001B7905" w:rsidDel="001B7905" w:rsidRDefault="001B7905" w:rsidP="00DA3E11">
      <w:pPr>
        <w:spacing w:after="0" w:line="240" w:lineRule="auto"/>
        <w:jc w:val="both"/>
        <w:rPr>
          <w:del w:id="20" w:author="Elaine Thomson" w:date="2019-02-08T15:08:00Z"/>
          <w:rFonts w:ascii="Calibri" w:eastAsia="Calibri" w:hAnsi="Calibri" w:cs="Calibri"/>
          <w:sz w:val="24"/>
          <w:szCs w:val="24"/>
          <w:lang w:val="fr-CA"/>
        </w:rPr>
      </w:pPr>
      <w:moveToRangeStart w:id="21" w:author="Elaine Thomson" w:date="2019-02-08T15:08:00Z" w:name="move530914"/>
      <w:moveTo w:id="22" w:author="Elaine Thomson" w:date="2019-02-08T15:08:00Z">
        <w:del w:id="23" w:author="Elaine Thomson" w:date="2019-02-08T15:08:00Z">
          <w:r w:rsidRPr="001B7905" w:rsidDel="001B7905">
            <w:rPr>
              <w:rFonts w:ascii="Calibri" w:eastAsia="Calibri" w:hAnsi="Calibri" w:cs="Calibri"/>
              <w:sz w:val="24"/>
              <w:szCs w:val="24"/>
              <w:vertAlign w:val="superscript"/>
              <w:lang w:val="fr-CA"/>
            </w:rPr>
            <w:delText>1</w:delText>
          </w:r>
        </w:del>
      </w:moveTo>
      <w:ins w:id="24" w:author="Elaine Thomson" w:date="2019-02-08T15:08:00Z">
        <w:r w:rsidRPr="001B7905">
          <w:rPr>
            <w:rFonts w:ascii="Calibri" w:eastAsia="Calibri" w:hAnsi="Calibri" w:cs="Calibri"/>
            <w:sz w:val="24"/>
            <w:szCs w:val="24"/>
            <w:vertAlign w:val="superscript"/>
            <w:lang w:val="fr-CA"/>
          </w:rPr>
          <w:t>2</w:t>
        </w:r>
      </w:ins>
      <w:moveTo w:id="25" w:author="Elaine Thomson" w:date="2019-02-08T15:08:00Z">
        <w:r w:rsidRPr="001B7905">
          <w:rPr>
            <w:rFonts w:ascii="Calibri" w:eastAsia="Calibri" w:hAnsi="Calibri" w:cs="Calibri"/>
            <w:sz w:val="24"/>
            <w:szCs w:val="24"/>
            <w:lang w:val="fr-CA"/>
          </w:rPr>
          <w:t xml:space="preserve">Department of </w:t>
        </w:r>
        <w:proofErr w:type="spellStart"/>
        <w:r w:rsidRPr="001B7905">
          <w:rPr>
            <w:rFonts w:ascii="Calibri" w:eastAsia="Calibri" w:hAnsi="Calibri" w:cs="Calibri"/>
            <w:sz w:val="24"/>
            <w:szCs w:val="24"/>
            <w:lang w:val="fr-CA"/>
          </w:rPr>
          <w:t>Biological</w:t>
        </w:r>
        <w:proofErr w:type="spellEnd"/>
        <w:r w:rsidRPr="001B7905">
          <w:rPr>
            <w:rFonts w:ascii="Calibri" w:eastAsia="Calibri" w:hAnsi="Calibri" w:cs="Calibri"/>
            <w:sz w:val="24"/>
            <w:szCs w:val="24"/>
            <w:lang w:val="fr-CA"/>
          </w:rPr>
          <w:t xml:space="preserve"> Sciences, Université de Québec à Montréal, Montréal, QC, Canada</w:t>
        </w:r>
      </w:moveTo>
    </w:p>
    <w:p w14:paraId="1D84EA27" w14:textId="77777777" w:rsidR="001B7905" w:rsidRPr="001B7905" w:rsidRDefault="001B7905" w:rsidP="001B7905">
      <w:pPr>
        <w:spacing w:after="0" w:line="240" w:lineRule="auto"/>
        <w:jc w:val="both"/>
        <w:rPr>
          <w:ins w:id="26" w:author="Elaine Thomson" w:date="2019-02-08T15:11:00Z"/>
          <w:rFonts w:ascii="Calibri" w:eastAsia="Calibri" w:hAnsi="Calibri" w:cs="Calibri"/>
          <w:sz w:val="24"/>
          <w:szCs w:val="24"/>
          <w:lang w:val="fr-CA"/>
        </w:rPr>
      </w:pPr>
    </w:p>
    <w:moveToRangeEnd w:id="21"/>
    <w:p w14:paraId="4864E133" w14:textId="2C698B58" w:rsidR="001B7905" w:rsidDel="001B7905" w:rsidRDefault="001B7905" w:rsidP="00DA3E11">
      <w:pPr>
        <w:spacing w:after="0" w:line="240" w:lineRule="auto"/>
        <w:jc w:val="both"/>
        <w:rPr>
          <w:del w:id="27" w:author="Elaine Thomson" w:date="2019-02-08T15:09:00Z"/>
          <w:rFonts w:ascii="Calibri" w:eastAsia="Calibri" w:hAnsi="Calibri" w:cs="Calibri"/>
          <w:sz w:val="24"/>
          <w:szCs w:val="24"/>
        </w:rPr>
      </w:pPr>
      <w:ins w:id="28" w:author="Elaine Thomson" w:date="2019-02-08T15:10:00Z">
        <w:r w:rsidRPr="001B7905">
          <w:rPr>
            <w:rFonts w:ascii="Calibri" w:eastAsia="Calibri" w:hAnsi="Calibri" w:cs="Calibri"/>
            <w:sz w:val="24"/>
            <w:szCs w:val="24"/>
            <w:vertAlign w:val="superscript"/>
          </w:rPr>
          <w:t>3</w:t>
        </w:r>
        <w:r w:rsidRPr="001B7905">
          <w:rPr>
            <w:rFonts w:ascii="Calibri" w:eastAsia="Calibri" w:hAnsi="Calibri" w:cs="Calibri"/>
            <w:sz w:val="24"/>
            <w:szCs w:val="24"/>
          </w:rPr>
          <w:t>Department of Microbiology &amp; Immunology, McGill University</w:t>
        </w:r>
      </w:ins>
      <w:ins w:id="29" w:author="Elaine Thomson" w:date="2019-02-08T15:11:00Z">
        <w:r>
          <w:rPr>
            <w:rFonts w:ascii="Calibri" w:eastAsia="Calibri" w:hAnsi="Calibri" w:cs="Calibri"/>
            <w:sz w:val="24"/>
            <w:szCs w:val="24"/>
          </w:rPr>
          <w:t>,</w:t>
        </w:r>
        <w:r w:rsidRPr="001B7905">
          <w:t xml:space="preserve"> </w:t>
        </w:r>
        <w:r w:rsidRPr="001B7905">
          <w:rPr>
            <w:rFonts w:ascii="Calibri" w:eastAsia="Calibri" w:hAnsi="Calibri" w:cs="Calibri"/>
            <w:sz w:val="24"/>
            <w:szCs w:val="24"/>
          </w:rPr>
          <w:t>Montréal, QC, Canada</w:t>
        </w:r>
      </w:ins>
    </w:p>
    <w:p w14:paraId="34725638" w14:textId="77777777" w:rsidR="001B7905" w:rsidRDefault="001B7905" w:rsidP="00DA3E11">
      <w:pPr>
        <w:spacing w:after="0" w:line="240" w:lineRule="auto"/>
        <w:jc w:val="both"/>
        <w:rPr>
          <w:ins w:id="30" w:author="Elaine Thomson" w:date="2019-02-08T15:11:00Z"/>
          <w:rFonts w:ascii="Calibri" w:eastAsia="Calibri" w:hAnsi="Calibri" w:cs="Calibri"/>
          <w:sz w:val="24"/>
          <w:szCs w:val="24"/>
        </w:rPr>
      </w:pPr>
    </w:p>
    <w:p w14:paraId="7E17862D" w14:textId="194BEAFE" w:rsidR="001B7905" w:rsidRPr="001B7905" w:rsidRDefault="001B7905" w:rsidP="00DA3E11">
      <w:pPr>
        <w:spacing w:after="0" w:line="240" w:lineRule="auto"/>
        <w:jc w:val="both"/>
        <w:rPr>
          <w:ins w:id="31" w:author="Elaine Thomson" w:date="2019-02-08T15:10:00Z"/>
          <w:rFonts w:ascii="Calibri" w:eastAsia="Calibri" w:hAnsi="Calibri" w:cs="Calibri"/>
          <w:sz w:val="24"/>
          <w:szCs w:val="24"/>
        </w:rPr>
      </w:pPr>
      <w:ins w:id="32" w:author="Elaine Thomson" w:date="2019-02-08T15:10:00Z">
        <w:r w:rsidRPr="001B7905">
          <w:rPr>
            <w:rFonts w:ascii="Calibri" w:eastAsia="Calibri" w:hAnsi="Calibri" w:cs="Calibri"/>
            <w:sz w:val="24"/>
            <w:szCs w:val="24"/>
            <w:vertAlign w:val="superscript"/>
          </w:rPr>
          <w:t>4</w:t>
        </w:r>
        <w:r w:rsidRPr="001B7905">
          <w:rPr>
            <w:rFonts w:ascii="Calibri" w:eastAsia="Calibri" w:hAnsi="Calibri" w:cs="Calibri"/>
            <w:sz w:val="24"/>
            <w:szCs w:val="24"/>
          </w:rPr>
          <w:t>Department of Medicine, Division of Infectious Diseases, McGill University</w:t>
        </w:r>
      </w:ins>
      <w:ins w:id="33" w:author="Elaine Thomson" w:date="2019-02-08T15:11:00Z">
        <w:r>
          <w:rPr>
            <w:rFonts w:ascii="Calibri" w:eastAsia="Calibri" w:hAnsi="Calibri" w:cs="Calibri"/>
            <w:sz w:val="24"/>
            <w:szCs w:val="24"/>
          </w:rPr>
          <w:t>,</w:t>
        </w:r>
        <w:r w:rsidRPr="001B7905">
          <w:t xml:space="preserve"> </w:t>
        </w:r>
        <w:r w:rsidRPr="001B7905">
          <w:rPr>
            <w:rFonts w:ascii="Calibri" w:eastAsia="Calibri" w:hAnsi="Calibri" w:cs="Calibri"/>
            <w:sz w:val="24"/>
            <w:szCs w:val="24"/>
          </w:rPr>
          <w:t>Montréal, QC, Canada</w:t>
        </w:r>
      </w:ins>
    </w:p>
    <w:p w14:paraId="6793EF97" w14:textId="3C91BDF2" w:rsidR="00B95901" w:rsidRPr="00DA3E11" w:rsidRDefault="00400EBD" w:rsidP="00DA3E11">
      <w:pPr>
        <w:spacing w:after="0" w:line="240" w:lineRule="auto"/>
        <w:jc w:val="both"/>
        <w:rPr>
          <w:rFonts w:ascii="Calibri" w:eastAsia="Calibri" w:hAnsi="Calibri" w:cs="Calibri"/>
          <w:sz w:val="24"/>
          <w:szCs w:val="24"/>
          <w:lang w:val="fr-CA"/>
        </w:rPr>
      </w:pPr>
      <w:del w:id="34" w:author="Elaine Thomson" w:date="2019-02-08T15:10:00Z">
        <w:r w:rsidRPr="00DA3E11" w:rsidDel="001B7905">
          <w:rPr>
            <w:rFonts w:ascii="Calibri" w:eastAsia="Calibri" w:hAnsi="Calibri" w:cs="Calibri"/>
            <w:sz w:val="24"/>
            <w:szCs w:val="24"/>
            <w:vertAlign w:val="superscript"/>
            <w:lang w:val="fr-CA"/>
          </w:rPr>
          <w:delText>3</w:delText>
        </w:r>
      </w:del>
      <w:ins w:id="35" w:author="Elaine Thomson" w:date="2019-02-08T15:10:00Z">
        <w:r w:rsidR="001B7905">
          <w:rPr>
            <w:rFonts w:ascii="Calibri" w:eastAsia="Calibri" w:hAnsi="Calibri" w:cs="Calibri"/>
            <w:sz w:val="24"/>
            <w:szCs w:val="24"/>
            <w:vertAlign w:val="superscript"/>
            <w:lang w:val="fr-CA"/>
          </w:rPr>
          <w:t>5</w:t>
        </w:r>
      </w:ins>
      <w:r w:rsidRPr="00DA3E11">
        <w:rPr>
          <w:rFonts w:ascii="Calibri" w:eastAsia="Calibri" w:hAnsi="Calibri" w:cs="Calibri"/>
          <w:sz w:val="24"/>
          <w:szCs w:val="24"/>
          <w:lang w:val="fr-CA"/>
        </w:rPr>
        <w:t>Centre de Recherche du Centre Hospitalier de l’Université de Montréal, Montréal, QC, Canada</w:t>
      </w:r>
    </w:p>
    <w:p w14:paraId="315B5F87" w14:textId="1979422E" w:rsidR="00B95901" w:rsidRPr="00DA3E11" w:rsidRDefault="00400EBD" w:rsidP="00DA3E11">
      <w:pPr>
        <w:spacing w:after="0" w:line="240" w:lineRule="auto"/>
        <w:jc w:val="both"/>
        <w:rPr>
          <w:rFonts w:ascii="Calibri" w:eastAsia="Calibri" w:hAnsi="Calibri" w:cs="Calibri"/>
          <w:sz w:val="24"/>
          <w:szCs w:val="24"/>
          <w:lang w:val="fr-CA"/>
        </w:rPr>
      </w:pPr>
      <w:del w:id="36" w:author="Elaine Thomson" w:date="2019-02-08T15:10:00Z">
        <w:r w:rsidRPr="00DA3E11" w:rsidDel="001B7905">
          <w:rPr>
            <w:rFonts w:ascii="Calibri" w:eastAsia="Calibri" w:hAnsi="Calibri" w:cs="Calibri"/>
            <w:sz w:val="24"/>
            <w:szCs w:val="24"/>
            <w:vertAlign w:val="superscript"/>
            <w:lang w:val="fr-CA"/>
          </w:rPr>
          <w:delText>4</w:delText>
        </w:r>
      </w:del>
      <w:ins w:id="37" w:author="Elaine Thomson" w:date="2019-02-08T15:10:00Z">
        <w:r w:rsidR="001B7905">
          <w:rPr>
            <w:rFonts w:ascii="Calibri" w:eastAsia="Calibri" w:hAnsi="Calibri" w:cs="Calibri"/>
            <w:sz w:val="24"/>
            <w:szCs w:val="24"/>
            <w:vertAlign w:val="superscript"/>
            <w:lang w:val="fr-CA"/>
          </w:rPr>
          <w:t>6</w:t>
        </w:r>
      </w:ins>
      <w:r w:rsidR="00B72600" w:rsidRPr="00DA3E11">
        <w:rPr>
          <w:rFonts w:ascii="Calibri" w:eastAsia="Calibri" w:hAnsi="Calibri" w:cs="Calibri"/>
          <w:sz w:val="24"/>
          <w:szCs w:val="24"/>
          <w:lang w:val="fr-CA"/>
        </w:rPr>
        <w:t>Département de microbiologie, infectiologie et immunologie</w:t>
      </w:r>
      <w:r w:rsidRPr="00DA3E11">
        <w:rPr>
          <w:rFonts w:ascii="Calibri" w:eastAsia="Calibri" w:hAnsi="Calibri" w:cs="Calibri"/>
          <w:sz w:val="24"/>
          <w:szCs w:val="24"/>
          <w:lang w:val="fr-CA"/>
        </w:rPr>
        <w:t>, Université de Montréal, Montréal QC, Canada</w:t>
      </w:r>
    </w:p>
    <w:p w14:paraId="196C988F" w14:textId="77777777"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*contributed</w:t>
      </w:r>
      <w:r w:rsidRPr="00DA3E11">
        <w:rPr>
          <w:rFonts w:ascii="Calibri" w:eastAsia="Calibri" w:hAnsi="Calibri" w:cs="Calibri"/>
          <w:sz w:val="24"/>
          <w:szCs w:val="24"/>
          <w:vertAlign w:val="superscript"/>
        </w:rPr>
        <w:t xml:space="preserve"> </w:t>
      </w:r>
      <w:r w:rsidRPr="00DA3E11">
        <w:rPr>
          <w:rFonts w:ascii="Calibri" w:eastAsia="Calibri" w:hAnsi="Calibri" w:cs="Calibri"/>
          <w:sz w:val="24"/>
          <w:szCs w:val="24"/>
        </w:rPr>
        <w:t>equally to this work</w:t>
      </w:r>
    </w:p>
    <w:p w14:paraId="7625699B" w14:textId="77777777" w:rsidR="00B95901" w:rsidRPr="00DA3E11" w:rsidRDefault="00B95901" w:rsidP="00DA3E11">
      <w:pPr>
        <w:spacing w:after="0" w:line="240" w:lineRule="auto"/>
        <w:jc w:val="both"/>
        <w:rPr>
          <w:rFonts w:ascii="Calibri" w:eastAsia="Calibri" w:hAnsi="Calibri" w:cs="Calibri"/>
          <w:sz w:val="24"/>
          <w:szCs w:val="24"/>
        </w:rPr>
      </w:pPr>
    </w:p>
    <w:p w14:paraId="14516057" w14:textId="77777777" w:rsidR="00B95901" w:rsidRPr="00DA3E11" w:rsidRDefault="00400EBD" w:rsidP="00DA3E11">
      <w:pPr>
        <w:spacing w:after="0" w:line="240" w:lineRule="auto"/>
        <w:jc w:val="both"/>
        <w:rPr>
          <w:rFonts w:ascii="Calibri" w:eastAsia="Calibri" w:hAnsi="Calibri" w:cs="Calibri"/>
          <w:b/>
          <w:sz w:val="24"/>
          <w:szCs w:val="24"/>
        </w:rPr>
      </w:pPr>
      <w:r w:rsidRPr="00DA3E11">
        <w:rPr>
          <w:rFonts w:ascii="Calibri" w:eastAsia="Calibri" w:hAnsi="Calibri" w:cs="Calibri"/>
          <w:b/>
          <w:sz w:val="24"/>
          <w:szCs w:val="24"/>
        </w:rPr>
        <w:t>Corresponding Author:</w:t>
      </w:r>
    </w:p>
    <w:p w14:paraId="10E994FE" w14:textId="77777777"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 xml:space="preserve">Mohammad-Ali </w:t>
      </w:r>
      <w:proofErr w:type="spellStart"/>
      <w:r w:rsidRPr="00DA3E11">
        <w:rPr>
          <w:rFonts w:ascii="Calibri" w:eastAsia="Calibri" w:hAnsi="Calibri" w:cs="Calibri"/>
          <w:sz w:val="24"/>
          <w:szCs w:val="24"/>
        </w:rPr>
        <w:t>Jenabian</w:t>
      </w:r>
      <w:proofErr w:type="spellEnd"/>
      <w:r w:rsidRPr="00DA3E11">
        <w:rPr>
          <w:rFonts w:ascii="Calibri" w:eastAsia="Calibri" w:hAnsi="Calibri" w:cs="Calibri"/>
          <w:sz w:val="24"/>
          <w:szCs w:val="24"/>
        </w:rPr>
        <w:t xml:space="preserve"> DVM, PhD</w:t>
      </w:r>
    </w:p>
    <w:p w14:paraId="6C058E44" w14:textId="77777777"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Department of Biological Sciences and</w:t>
      </w:r>
    </w:p>
    <w:p w14:paraId="2C2FB72C" w14:textId="77777777" w:rsidR="00B95901" w:rsidRPr="00DA3E11" w:rsidRDefault="00400EBD" w:rsidP="00DA3E11">
      <w:pPr>
        <w:spacing w:after="0" w:line="240" w:lineRule="auto"/>
        <w:jc w:val="both"/>
        <w:rPr>
          <w:rFonts w:ascii="Calibri" w:eastAsia="Calibri" w:hAnsi="Calibri" w:cs="Calibri"/>
          <w:sz w:val="24"/>
          <w:szCs w:val="24"/>
          <w:lang w:val="fr-CA"/>
        </w:rPr>
      </w:pPr>
      <w:proofErr w:type="spellStart"/>
      <w:r w:rsidRPr="00DA3E11">
        <w:rPr>
          <w:rFonts w:ascii="Calibri" w:eastAsia="Calibri" w:hAnsi="Calibri" w:cs="Calibri"/>
          <w:sz w:val="24"/>
          <w:szCs w:val="24"/>
          <w:lang w:val="fr-CA"/>
        </w:rPr>
        <w:t>BioMed</w:t>
      </w:r>
      <w:proofErr w:type="spellEnd"/>
      <w:r w:rsidRPr="00DA3E11">
        <w:rPr>
          <w:rFonts w:ascii="Calibri" w:eastAsia="Calibri" w:hAnsi="Calibri" w:cs="Calibri"/>
          <w:sz w:val="24"/>
          <w:szCs w:val="24"/>
          <w:lang w:val="fr-CA"/>
        </w:rPr>
        <w:t xml:space="preserve"> </w:t>
      </w:r>
      <w:proofErr w:type="spellStart"/>
      <w:r w:rsidRPr="00DA3E11">
        <w:rPr>
          <w:rFonts w:ascii="Calibri" w:eastAsia="Calibri" w:hAnsi="Calibri" w:cs="Calibri"/>
          <w:sz w:val="24"/>
          <w:szCs w:val="24"/>
          <w:lang w:val="fr-CA"/>
        </w:rPr>
        <w:t>Research</w:t>
      </w:r>
      <w:proofErr w:type="spellEnd"/>
      <w:r w:rsidRPr="00DA3E11">
        <w:rPr>
          <w:rFonts w:ascii="Calibri" w:eastAsia="Calibri" w:hAnsi="Calibri" w:cs="Calibri"/>
          <w:sz w:val="24"/>
          <w:szCs w:val="24"/>
          <w:lang w:val="fr-CA"/>
        </w:rPr>
        <w:t xml:space="preserve"> Centre</w:t>
      </w:r>
    </w:p>
    <w:p w14:paraId="3D92DF30" w14:textId="77777777" w:rsidR="00B95901" w:rsidRPr="00DA3E11" w:rsidRDefault="00400EBD" w:rsidP="00DA3E11">
      <w:pPr>
        <w:spacing w:after="0" w:line="240" w:lineRule="auto"/>
        <w:jc w:val="both"/>
        <w:rPr>
          <w:rFonts w:ascii="Calibri" w:eastAsia="Calibri" w:hAnsi="Calibri" w:cs="Calibri"/>
          <w:sz w:val="24"/>
          <w:szCs w:val="24"/>
          <w:lang w:val="fr-CA"/>
        </w:rPr>
      </w:pPr>
      <w:r w:rsidRPr="00DA3E11">
        <w:rPr>
          <w:rFonts w:ascii="Calibri" w:eastAsia="Calibri" w:hAnsi="Calibri" w:cs="Calibri"/>
          <w:sz w:val="24"/>
          <w:szCs w:val="24"/>
          <w:lang w:val="fr-CA"/>
        </w:rPr>
        <w:t>Université du Québec à Montréal (UQAM)</w:t>
      </w:r>
    </w:p>
    <w:p w14:paraId="468903DD" w14:textId="77777777"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141, Ave President Kennedy, Room SB3385</w:t>
      </w:r>
    </w:p>
    <w:p w14:paraId="1165FD72" w14:textId="77777777"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Montreal (QC) Canada, H2X 1Y4</w:t>
      </w:r>
    </w:p>
    <w:p w14:paraId="10B8AED2" w14:textId="77777777" w:rsidR="00B95901" w:rsidRPr="00DA3E11" w:rsidRDefault="00400EBD" w:rsidP="00DA3E11">
      <w:pPr>
        <w:spacing w:after="0" w:line="240" w:lineRule="auto"/>
        <w:jc w:val="both"/>
        <w:rPr>
          <w:rFonts w:ascii="Calibri" w:eastAsia="Calibri" w:hAnsi="Calibri" w:cs="Calibri"/>
          <w:sz w:val="24"/>
          <w:szCs w:val="24"/>
        </w:rPr>
      </w:pPr>
      <w:proofErr w:type="gramStart"/>
      <w:r w:rsidRPr="00DA3E11">
        <w:rPr>
          <w:rFonts w:ascii="Calibri" w:eastAsia="Calibri" w:hAnsi="Calibri" w:cs="Calibri"/>
          <w:sz w:val="24"/>
          <w:szCs w:val="24"/>
        </w:rPr>
        <w:t>Tel :</w:t>
      </w:r>
      <w:proofErr w:type="gramEnd"/>
      <w:r w:rsidRPr="00DA3E11">
        <w:rPr>
          <w:rFonts w:ascii="Calibri" w:eastAsia="Calibri" w:hAnsi="Calibri" w:cs="Calibri"/>
          <w:sz w:val="24"/>
          <w:szCs w:val="24"/>
        </w:rPr>
        <w:t xml:space="preserve"> +1 (514) 987-3000, office: 6794, lab: 4463</w:t>
      </w:r>
    </w:p>
    <w:p w14:paraId="18176ECE" w14:textId="77777777" w:rsidR="00B95901" w:rsidRPr="00DA3E11" w:rsidRDefault="00400EBD" w:rsidP="00DA3E11">
      <w:pPr>
        <w:spacing w:after="0" w:line="240" w:lineRule="auto"/>
        <w:jc w:val="both"/>
        <w:rPr>
          <w:rFonts w:ascii="Calibri" w:eastAsia="Calibri" w:hAnsi="Calibri" w:cs="Calibri"/>
          <w:sz w:val="24"/>
          <w:szCs w:val="24"/>
        </w:rPr>
      </w:pPr>
      <w:proofErr w:type="gramStart"/>
      <w:r w:rsidRPr="00DA3E11">
        <w:rPr>
          <w:rFonts w:ascii="Calibri" w:eastAsia="Calibri" w:hAnsi="Calibri" w:cs="Calibri"/>
          <w:sz w:val="24"/>
          <w:szCs w:val="24"/>
        </w:rPr>
        <w:t>Fax :+</w:t>
      </w:r>
      <w:proofErr w:type="gramEnd"/>
      <w:r w:rsidRPr="00DA3E11">
        <w:rPr>
          <w:rFonts w:ascii="Calibri" w:eastAsia="Calibri" w:hAnsi="Calibri" w:cs="Calibri"/>
          <w:sz w:val="24"/>
          <w:szCs w:val="24"/>
        </w:rPr>
        <w:t>1 (514) 987 4647</w:t>
      </w:r>
    </w:p>
    <w:p w14:paraId="5602975F" w14:textId="77777777"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E-</w:t>
      </w:r>
      <w:proofErr w:type="gramStart"/>
      <w:r w:rsidRPr="00DA3E11">
        <w:rPr>
          <w:rFonts w:ascii="Calibri" w:eastAsia="Calibri" w:hAnsi="Calibri" w:cs="Calibri"/>
          <w:sz w:val="24"/>
          <w:szCs w:val="24"/>
        </w:rPr>
        <w:t>mail :</w:t>
      </w:r>
      <w:proofErr w:type="gramEnd"/>
      <w:r w:rsidRPr="00DA3E11">
        <w:rPr>
          <w:rFonts w:ascii="Calibri" w:eastAsia="Calibri" w:hAnsi="Calibri" w:cs="Calibri"/>
          <w:sz w:val="24"/>
          <w:szCs w:val="24"/>
        </w:rPr>
        <w:t xml:space="preserve"> jenabian.mohammad-ali@uqam.ca</w:t>
      </w:r>
    </w:p>
    <w:p w14:paraId="3C75FCBE" w14:textId="77777777" w:rsidR="00B95901" w:rsidRPr="00DA3E11" w:rsidRDefault="00B95901" w:rsidP="00DA3E11">
      <w:pPr>
        <w:spacing w:after="0" w:line="240" w:lineRule="auto"/>
        <w:jc w:val="both"/>
        <w:rPr>
          <w:rFonts w:ascii="Calibri" w:eastAsia="Calibri" w:hAnsi="Calibri" w:cs="Calibri"/>
          <w:sz w:val="24"/>
          <w:szCs w:val="24"/>
        </w:rPr>
      </w:pPr>
    </w:p>
    <w:p w14:paraId="156DC7B6" w14:textId="2990A26C" w:rsidR="00B95901" w:rsidRPr="00DA3E11" w:rsidRDefault="00DA3E11" w:rsidP="00DA3E11">
      <w:pPr>
        <w:spacing w:after="0" w:line="240" w:lineRule="auto"/>
        <w:jc w:val="both"/>
        <w:rPr>
          <w:rFonts w:ascii="Calibri" w:eastAsia="Calibri" w:hAnsi="Calibri" w:cs="Calibri"/>
          <w:b/>
          <w:sz w:val="24"/>
          <w:szCs w:val="24"/>
        </w:rPr>
      </w:pPr>
      <w:r>
        <w:rPr>
          <w:rFonts w:ascii="Calibri" w:eastAsia="Calibri" w:hAnsi="Calibri" w:cs="Calibri"/>
          <w:b/>
          <w:sz w:val="24"/>
          <w:szCs w:val="24"/>
        </w:rPr>
        <w:t xml:space="preserve">Email Addresses of </w:t>
      </w:r>
      <w:r w:rsidR="00400EBD" w:rsidRPr="00DA3E11">
        <w:rPr>
          <w:rFonts w:ascii="Calibri" w:eastAsia="Calibri" w:hAnsi="Calibri" w:cs="Calibri"/>
          <w:b/>
          <w:sz w:val="24"/>
          <w:szCs w:val="24"/>
        </w:rPr>
        <w:t>Co-authors:</w:t>
      </w:r>
    </w:p>
    <w:p w14:paraId="28796F43" w14:textId="4B57FC7D" w:rsidR="00B95901" w:rsidRPr="00DA3E11" w:rsidRDefault="00400EBD" w:rsidP="00DA3E11">
      <w:pPr>
        <w:spacing w:after="0" w:line="240" w:lineRule="auto"/>
        <w:jc w:val="both"/>
        <w:rPr>
          <w:rFonts w:ascii="Calibri" w:eastAsia="Calibri" w:hAnsi="Calibri" w:cs="Calibri"/>
          <w:sz w:val="24"/>
          <w:szCs w:val="24"/>
        </w:rPr>
      </w:pPr>
      <w:proofErr w:type="spellStart"/>
      <w:r w:rsidRPr="00DA3E11">
        <w:rPr>
          <w:rFonts w:ascii="Calibri" w:eastAsia="Calibri" w:hAnsi="Calibri" w:cs="Calibri"/>
          <w:sz w:val="24"/>
          <w:szCs w:val="24"/>
        </w:rPr>
        <w:t>Syim</w:t>
      </w:r>
      <w:proofErr w:type="spellEnd"/>
      <w:r w:rsidRPr="00DA3E11">
        <w:rPr>
          <w:rFonts w:ascii="Calibri" w:eastAsia="Calibri" w:hAnsi="Calibri" w:cs="Calibri"/>
          <w:sz w:val="24"/>
          <w:szCs w:val="24"/>
        </w:rPr>
        <w:t xml:space="preserve"> </w:t>
      </w:r>
      <w:proofErr w:type="spellStart"/>
      <w:r w:rsidRPr="00DA3E11">
        <w:rPr>
          <w:rFonts w:ascii="Calibri" w:eastAsia="Calibri" w:hAnsi="Calibri" w:cs="Calibri"/>
          <w:sz w:val="24"/>
          <w:szCs w:val="24"/>
        </w:rPr>
        <w:t>Salahuddin</w:t>
      </w:r>
      <w:proofErr w:type="spellEnd"/>
      <w:r w:rsidR="00DA3E11">
        <w:rPr>
          <w:rFonts w:ascii="Calibri" w:eastAsia="Calibri" w:hAnsi="Calibri" w:cs="Calibri"/>
          <w:sz w:val="24"/>
          <w:szCs w:val="24"/>
        </w:rPr>
        <w:t xml:space="preserve"> (</w:t>
      </w:r>
      <w:r w:rsidRPr="00DA3E11">
        <w:rPr>
          <w:rFonts w:ascii="Calibri" w:eastAsia="Calibri" w:hAnsi="Calibri" w:cs="Calibri"/>
          <w:sz w:val="24"/>
          <w:szCs w:val="24"/>
        </w:rPr>
        <w:t>syim.salahuddin@mail.mcgill.ca</w:t>
      </w:r>
      <w:r w:rsidR="00DA3E11">
        <w:rPr>
          <w:rFonts w:ascii="Calibri" w:eastAsia="Calibri" w:hAnsi="Calibri" w:cs="Calibri"/>
          <w:sz w:val="24"/>
          <w:szCs w:val="24"/>
        </w:rPr>
        <w:t>)</w:t>
      </w:r>
    </w:p>
    <w:p w14:paraId="5D666C19" w14:textId="6E314CE9"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Elaine Thomson</w:t>
      </w:r>
      <w:r w:rsidR="00DA3E11">
        <w:rPr>
          <w:rFonts w:ascii="Calibri" w:eastAsia="Calibri" w:hAnsi="Calibri" w:cs="Calibri"/>
          <w:sz w:val="24"/>
          <w:szCs w:val="24"/>
        </w:rPr>
        <w:t xml:space="preserve"> (</w:t>
      </w:r>
      <w:r w:rsidR="00B72600" w:rsidRPr="00BD6DBB">
        <w:rPr>
          <w:rFonts w:ascii="Calibri" w:eastAsia="Calibri" w:hAnsi="Calibri" w:cs="Calibri"/>
          <w:sz w:val="24"/>
          <w:szCs w:val="24"/>
        </w:rPr>
        <w:t>elaine</w:t>
      </w:r>
      <w:r w:rsidRPr="00BD6DBB">
        <w:rPr>
          <w:rFonts w:ascii="Calibri" w:eastAsia="Calibri" w:hAnsi="Calibri" w:cs="Calibri"/>
          <w:sz w:val="24"/>
          <w:szCs w:val="24"/>
        </w:rPr>
        <w:t>.</w:t>
      </w:r>
      <w:r w:rsidR="00B72600" w:rsidRPr="00BD6DBB">
        <w:rPr>
          <w:rFonts w:ascii="Calibri" w:eastAsia="Calibri" w:hAnsi="Calibri" w:cs="Calibri"/>
          <w:sz w:val="24"/>
          <w:szCs w:val="24"/>
        </w:rPr>
        <w:t>thomson</w:t>
      </w:r>
      <w:r w:rsidRPr="00BD6DBB">
        <w:rPr>
          <w:rFonts w:ascii="Calibri" w:eastAsia="Calibri" w:hAnsi="Calibri" w:cs="Calibri"/>
          <w:sz w:val="24"/>
          <w:szCs w:val="24"/>
        </w:rPr>
        <w:t>@muhc.mcgill.ca</w:t>
      </w:r>
      <w:r w:rsidR="00DA3E11" w:rsidRPr="00BD6DBB">
        <w:rPr>
          <w:rFonts w:ascii="Calibri" w:eastAsia="Calibri" w:hAnsi="Calibri" w:cs="Calibri"/>
          <w:sz w:val="24"/>
          <w:szCs w:val="24"/>
        </w:rPr>
        <w:t>)</w:t>
      </w:r>
    </w:p>
    <w:p w14:paraId="07088FB0" w14:textId="251D6232" w:rsidR="00B95901" w:rsidRPr="00BD6DBB" w:rsidRDefault="00400EBD" w:rsidP="00DA3E11">
      <w:pPr>
        <w:spacing w:after="0" w:line="240" w:lineRule="auto"/>
        <w:jc w:val="both"/>
        <w:rPr>
          <w:rFonts w:ascii="Calibri" w:eastAsia="Calibri" w:hAnsi="Calibri" w:cs="Calibri"/>
          <w:sz w:val="24"/>
          <w:szCs w:val="24"/>
        </w:rPr>
      </w:pPr>
      <w:proofErr w:type="spellStart"/>
      <w:r w:rsidRPr="00BD6DBB">
        <w:rPr>
          <w:rFonts w:ascii="Calibri" w:eastAsia="Calibri" w:hAnsi="Calibri" w:cs="Calibri"/>
          <w:sz w:val="24"/>
          <w:szCs w:val="24"/>
        </w:rPr>
        <w:t>Oussama</w:t>
      </w:r>
      <w:proofErr w:type="spellEnd"/>
      <w:r w:rsidRPr="00BD6DBB">
        <w:rPr>
          <w:rFonts w:ascii="Calibri" w:eastAsia="Calibri" w:hAnsi="Calibri" w:cs="Calibri"/>
          <w:sz w:val="24"/>
          <w:szCs w:val="24"/>
        </w:rPr>
        <w:t xml:space="preserve"> </w:t>
      </w:r>
      <w:proofErr w:type="spellStart"/>
      <w:r w:rsidRPr="00BD6DBB">
        <w:rPr>
          <w:rFonts w:ascii="Calibri" w:eastAsia="Calibri" w:hAnsi="Calibri" w:cs="Calibri"/>
          <w:sz w:val="24"/>
          <w:szCs w:val="24"/>
        </w:rPr>
        <w:t>M</w:t>
      </w:r>
      <w:r w:rsidR="001E50B9" w:rsidRPr="00BD6DBB">
        <w:rPr>
          <w:rFonts w:ascii="Calibri" w:eastAsia="Calibri" w:hAnsi="Calibri" w:cs="Calibri"/>
          <w:sz w:val="24"/>
          <w:szCs w:val="24"/>
        </w:rPr>
        <w:t>e</w:t>
      </w:r>
      <w:r w:rsidRPr="00BD6DBB">
        <w:rPr>
          <w:rFonts w:ascii="Calibri" w:eastAsia="Calibri" w:hAnsi="Calibri" w:cs="Calibri"/>
          <w:sz w:val="24"/>
          <w:szCs w:val="24"/>
        </w:rPr>
        <w:t>ziane</w:t>
      </w:r>
      <w:proofErr w:type="spellEnd"/>
      <w:r w:rsidR="00DA3E11" w:rsidRPr="00BD6DBB">
        <w:rPr>
          <w:rFonts w:ascii="Calibri" w:eastAsia="Calibri" w:hAnsi="Calibri" w:cs="Calibri"/>
          <w:sz w:val="24"/>
          <w:szCs w:val="24"/>
        </w:rPr>
        <w:t xml:space="preserve"> (</w:t>
      </w:r>
      <w:r w:rsidR="00B72600" w:rsidRPr="00DA3E11">
        <w:rPr>
          <w:rFonts w:ascii="Calibri" w:eastAsia="Calibri" w:hAnsi="Calibri" w:cs="Calibri"/>
          <w:sz w:val="24"/>
          <w:szCs w:val="24"/>
        </w:rPr>
        <w:t>oussama</w:t>
      </w:r>
      <w:r w:rsidRPr="00DA3E11">
        <w:rPr>
          <w:rFonts w:ascii="Calibri" w:eastAsia="Calibri" w:hAnsi="Calibri" w:cs="Calibri"/>
          <w:sz w:val="24"/>
          <w:szCs w:val="24"/>
        </w:rPr>
        <w:t>.</w:t>
      </w:r>
      <w:r w:rsidR="00B72600" w:rsidRPr="00DA3E11">
        <w:rPr>
          <w:rFonts w:ascii="Calibri" w:eastAsia="Calibri" w:hAnsi="Calibri" w:cs="Calibri"/>
          <w:sz w:val="24"/>
          <w:szCs w:val="24"/>
        </w:rPr>
        <w:t>meziane</w:t>
      </w:r>
      <w:r w:rsidRPr="00DA3E11">
        <w:rPr>
          <w:rFonts w:ascii="Calibri" w:eastAsia="Calibri" w:hAnsi="Calibri" w:cs="Calibri"/>
          <w:sz w:val="24"/>
          <w:szCs w:val="24"/>
        </w:rPr>
        <w:t>@muhc.mcgill.ca</w:t>
      </w:r>
      <w:r w:rsidR="00DA3E11">
        <w:rPr>
          <w:rFonts w:ascii="Calibri" w:eastAsia="Calibri" w:hAnsi="Calibri" w:cs="Calibri"/>
          <w:sz w:val="24"/>
          <w:szCs w:val="24"/>
        </w:rPr>
        <w:t>)</w:t>
      </w:r>
    </w:p>
    <w:p w14:paraId="6611CC72" w14:textId="41E2405E"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 xml:space="preserve">Cecilia </w:t>
      </w:r>
      <w:proofErr w:type="spellStart"/>
      <w:r w:rsidRPr="00DA3E11">
        <w:rPr>
          <w:rFonts w:ascii="Calibri" w:eastAsia="Calibri" w:hAnsi="Calibri" w:cs="Calibri"/>
          <w:sz w:val="24"/>
          <w:szCs w:val="24"/>
        </w:rPr>
        <w:t>Costiniuk</w:t>
      </w:r>
      <w:proofErr w:type="spellEnd"/>
      <w:r w:rsidR="00DA3E11">
        <w:rPr>
          <w:rFonts w:ascii="Calibri" w:eastAsia="Calibri" w:hAnsi="Calibri" w:cs="Calibri"/>
          <w:sz w:val="24"/>
          <w:szCs w:val="24"/>
        </w:rPr>
        <w:t xml:space="preserve"> (</w:t>
      </w:r>
      <w:r w:rsidRPr="00BD6DBB">
        <w:rPr>
          <w:rFonts w:ascii="Calibri" w:eastAsia="Calibri" w:hAnsi="Calibri" w:cs="Calibri"/>
          <w:sz w:val="24"/>
          <w:szCs w:val="24"/>
        </w:rPr>
        <w:t>cecilia.costiniuk@mcgill.ca</w:t>
      </w:r>
      <w:r w:rsidR="00DA3E11" w:rsidRPr="00BD6DBB">
        <w:rPr>
          <w:rFonts w:ascii="Calibri" w:eastAsia="Calibri" w:hAnsi="Calibri" w:cs="Calibri"/>
          <w:sz w:val="24"/>
          <w:szCs w:val="24"/>
        </w:rPr>
        <w:t>)</w:t>
      </w:r>
    </w:p>
    <w:p w14:paraId="09D30898" w14:textId="10369471" w:rsidR="00B95901" w:rsidRPr="00DA3E11" w:rsidRDefault="00400EBD" w:rsidP="00DA3E11">
      <w:pPr>
        <w:spacing w:after="0" w:line="240" w:lineRule="auto"/>
        <w:jc w:val="both"/>
        <w:rPr>
          <w:rFonts w:ascii="Calibri" w:eastAsia="Calibri" w:hAnsi="Calibri" w:cs="Calibri"/>
          <w:sz w:val="24"/>
          <w:szCs w:val="24"/>
          <w:lang w:val="fr-CA"/>
        </w:rPr>
      </w:pPr>
      <w:r w:rsidRPr="00DA3E11">
        <w:rPr>
          <w:rFonts w:ascii="Calibri" w:eastAsia="Calibri" w:hAnsi="Calibri" w:cs="Calibri"/>
          <w:sz w:val="24"/>
          <w:szCs w:val="24"/>
          <w:lang w:val="fr-CA"/>
        </w:rPr>
        <w:t xml:space="preserve">Amélie </w:t>
      </w:r>
      <w:proofErr w:type="spellStart"/>
      <w:r w:rsidRPr="00DA3E11">
        <w:rPr>
          <w:rFonts w:ascii="Calibri" w:eastAsia="Calibri" w:hAnsi="Calibri" w:cs="Calibri"/>
          <w:sz w:val="24"/>
          <w:szCs w:val="24"/>
          <w:lang w:val="fr-CA"/>
        </w:rPr>
        <w:t>Pagliuzza</w:t>
      </w:r>
      <w:proofErr w:type="spellEnd"/>
      <w:r w:rsidR="00DA3E11">
        <w:rPr>
          <w:rFonts w:ascii="Calibri" w:eastAsia="Calibri" w:hAnsi="Calibri" w:cs="Calibri"/>
          <w:sz w:val="24"/>
          <w:szCs w:val="24"/>
          <w:lang w:val="fr-CA"/>
        </w:rPr>
        <w:t xml:space="preserve"> (</w:t>
      </w:r>
      <w:r w:rsidRPr="00DA3E11">
        <w:rPr>
          <w:rFonts w:ascii="Calibri" w:eastAsia="Calibri" w:hAnsi="Calibri" w:cs="Calibri"/>
          <w:sz w:val="24"/>
          <w:szCs w:val="24"/>
          <w:lang w:val="fr-CA"/>
        </w:rPr>
        <w:t>amelie.pagliuzza.chum@ssss.gouv.qc.ca</w:t>
      </w:r>
      <w:r w:rsidR="00DA3E11">
        <w:rPr>
          <w:rFonts w:ascii="Calibri" w:eastAsia="Calibri" w:hAnsi="Calibri" w:cs="Calibri"/>
          <w:sz w:val="24"/>
          <w:szCs w:val="24"/>
          <w:lang w:val="fr-CA"/>
        </w:rPr>
        <w:t>)</w:t>
      </w:r>
    </w:p>
    <w:p w14:paraId="22561317" w14:textId="27D5568F" w:rsidR="00B95901" w:rsidRPr="00BD6DBB" w:rsidRDefault="00400EBD" w:rsidP="00DA3E11">
      <w:pPr>
        <w:spacing w:after="0" w:line="240" w:lineRule="auto"/>
        <w:jc w:val="both"/>
        <w:rPr>
          <w:rFonts w:ascii="Calibri" w:eastAsia="Calibri" w:hAnsi="Calibri" w:cs="Calibri"/>
          <w:sz w:val="24"/>
          <w:szCs w:val="24"/>
          <w:lang w:val="fr-CA"/>
        </w:rPr>
      </w:pPr>
      <w:r w:rsidRPr="00BD6DBB">
        <w:rPr>
          <w:rFonts w:ascii="Calibri" w:eastAsia="Calibri" w:hAnsi="Calibri" w:cs="Calibri"/>
          <w:sz w:val="24"/>
          <w:szCs w:val="24"/>
          <w:lang w:val="fr-CA"/>
        </w:rPr>
        <w:t xml:space="preserve">Nicolas </w:t>
      </w:r>
      <w:proofErr w:type="spellStart"/>
      <w:r w:rsidRPr="00BD6DBB">
        <w:rPr>
          <w:rFonts w:ascii="Calibri" w:eastAsia="Calibri" w:hAnsi="Calibri" w:cs="Calibri"/>
          <w:sz w:val="24"/>
          <w:szCs w:val="24"/>
          <w:lang w:val="fr-CA"/>
        </w:rPr>
        <w:t>Chomont</w:t>
      </w:r>
      <w:proofErr w:type="spellEnd"/>
      <w:r w:rsidR="00DA3E11" w:rsidRPr="00BD6DBB">
        <w:rPr>
          <w:rFonts w:ascii="Calibri" w:eastAsia="Calibri" w:hAnsi="Calibri" w:cs="Calibri"/>
          <w:sz w:val="24"/>
          <w:szCs w:val="24"/>
          <w:lang w:val="fr-CA"/>
        </w:rPr>
        <w:t xml:space="preserve"> (</w:t>
      </w:r>
      <w:r w:rsidRPr="00BD6DBB">
        <w:rPr>
          <w:rFonts w:ascii="Calibri" w:eastAsia="Calibri" w:hAnsi="Calibri" w:cs="Calibri"/>
          <w:sz w:val="24"/>
          <w:szCs w:val="24"/>
          <w:lang w:val="fr-CA"/>
        </w:rPr>
        <w:t>nicolas.chomont@umontreal.ca</w:t>
      </w:r>
      <w:r w:rsidR="00DA3E11" w:rsidRPr="00BD6DBB">
        <w:rPr>
          <w:rFonts w:ascii="Calibri" w:eastAsia="Calibri" w:hAnsi="Calibri" w:cs="Calibri"/>
          <w:sz w:val="24"/>
          <w:szCs w:val="24"/>
          <w:lang w:val="fr-CA"/>
        </w:rPr>
        <w:t>)</w:t>
      </w:r>
    </w:p>
    <w:p w14:paraId="0B825B4A" w14:textId="1575E838" w:rsidR="00B95901" w:rsidRPr="00DA3E11" w:rsidRDefault="00400EBD" w:rsidP="00DA3E11">
      <w:pPr>
        <w:spacing w:after="0" w:line="240" w:lineRule="auto"/>
        <w:jc w:val="both"/>
        <w:rPr>
          <w:rFonts w:ascii="Calibri" w:eastAsia="Calibri" w:hAnsi="Calibri" w:cs="Calibri"/>
          <w:sz w:val="24"/>
          <w:szCs w:val="24"/>
          <w:lang w:val="en-CA"/>
        </w:rPr>
      </w:pPr>
      <w:r w:rsidRPr="00DA3E11">
        <w:rPr>
          <w:rFonts w:ascii="Calibri" w:eastAsia="Calibri" w:hAnsi="Calibri" w:cs="Calibri"/>
          <w:sz w:val="24"/>
          <w:szCs w:val="24"/>
          <w:lang w:val="en-CA"/>
        </w:rPr>
        <w:t xml:space="preserve">Ron </w:t>
      </w:r>
      <w:proofErr w:type="spellStart"/>
      <w:r w:rsidRPr="00DA3E11">
        <w:rPr>
          <w:rFonts w:ascii="Calibri" w:eastAsia="Calibri" w:hAnsi="Calibri" w:cs="Calibri"/>
          <w:sz w:val="24"/>
          <w:szCs w:val="24"/>
          <w:lang w:val="en-CA"/>
        </w:rPr>
        <w:t>Olivenstein</w:t>
      </w:r>
      <w:proofErr w:type="spellEnd"/>
      <w:r w:rsidR="00DA3E11">
        <w:rPr>
          <w:rFonts w:ascii="Calibri" w:eastAsia="Calibri" w:hAnsi="Calibri" w:cs="Calibri"/>
          <w:sz w:val="24"/>
          <w:szCs w:val="24"/>
          <w:lang w:val="en-CA"/>
        </w:rPr>
        <w:t xml:space="preserve"> (</w:t>
      </w:r>
      <w:r w:rsidRPr="00DA3E11">
        <w:rPr>
          <w:rFonts w:ascii="Calibri" w:eastAsia="Calibri" w:hAnsi="Calibri" w:cs="Calibri"/>
          <w:sz w:val="24"/>
          <w:szCs w:val="24"/>
          <w:lang w:val="en-CA"/>
        </w:rPr>
        <w:t>ronald.olivenstein@mcgill.ca</w:t>
      </w:r>
      <w:r w:rsidR="00DA3E11">
        <w:rPr>
          <w:rFonts w:ascii="Calibri" w:eastAsia="Calibri" w:hAnsi="Calibri" w:cs="Calibri"/>
          <w:sz w:val="24"/>
          <w:szCs w:val="24"/>
          <w:lang w:val="en-CA"/>
        </w:rPr>
        <w:t>)</w:t>
      </w:r>
    </w:p>
    <w:p w14:paraId="267CED82" w14:textId="77FECC3C"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 xml:space="preserve">Omar </w:t>
      </w:r>
      <w:proofErr w:type="spellStart"/>
      <w:r w:rsidRPr="00DA3E11">
        <w:rPr>
          <w:rFonts w:ascii="Calibri" w:eastAsia="Calibri" w:hAnsi="Calibri" w:cs="Calibri"/>
          <w:sz w:val="24"/>
          <w:szCs w:val="24"/>
        </w:rPr>
        <w:t>Farnos</w:t>
      </w:r>
      <w:proofErr w:type="spellEnd"/>
      <w:r w:rsidR="00DA3E11">
        <w:rPr>
          <w:rFonts w:ascii="Calibri" w:eastAsia="Calibri" w:hAnsi="Calibri" w:cs="Calibri"/>
          <w:sz w:val="24"/>
          <w:szCs w:val="24"/>
        </w:rPr>
        <w:t xml:space="preserve"> (</w:t>
      </w:r>
      <w:r w:rsidRPr="00DA3E11">
        <w:rPr>
          <w:rFonts w:ascii="Calibri" w:eastAsia="Calibri" w:hAnsi="Calibri" w:cs="Calibri"/>
          <w:sz w:val="24"/>
          <w:szCs w:val="24"/>
        </w:rPr>
        <w:t>farnos_villar.omar@courrier.uqam.ca</w:t>
      </w:r>
      <w:r w:rsidR="00DA3E11">
        <w:rPr>
          <w:rFonts w:ascii="Calibri" w:eastAsia="Calibri" w:hAnsi="Calibri" w:cs="Calibri"/>
          <w:sz w:val="24"/>
          <w:szCs w:val="24"/>
        </w:rPr>
        <w:t>)</w:t>
      </w:r>
    </w:p>
    <w:p w14:paraId="21B067EC" w14:textId="77777777" w:rsidR="00B95901" w:rsidRPr="00DA3E11" w:rsidRDefault="00B95901" w:rsidP="00DA3E11">
      <w:pPr>
        <w:spacing w:after="0" w:line="240" w:lineRule="auto"/>
        <w:jc w:val="both"/>
        <w:rPr>
          <w:rFonts w:ascii="Calibri" w:eastAsia="Calibri" w:hAnsi="Calibri" w:cs="Calibri"/>
          <w:b/>
          <w:color w:val="000000"/>
          <w:sz w:val="24"/>
          <w:szCs w:val="24"/>
        </w:rPr>
      </w:pPr>
    </w:p>
    <w:p w14:paraId="2BBE9A30" w14:textId="76155689" w:rsidR="00B95901" w:rsidRPr="00DA3E11" w:rsidRDefault="00400EBD" w:rsidP="00DA3E11">
      <w:pPr>
        <w:spacing w:after="0" w:line="240" w:lineRule="auto"/>
        <w:jc w:val="both"/>
        <w:rPr>
          <w:rFonts w:ascii="Calibri" w:eastAsia="Calibri" w:hAnsi="Calibri" w:cs="Calibri"/>
          <w:color w:val="000000"/>
          <w:sz w:val="24"/>
          <w:szCs w:val="24"/>
        </w:rPr>
      </w:pPr>
      <w:r w:rsidRPr="00DA3E11">
        <w:rPr>
          <w:rFonts w:ascii="Calibri" w:eastAsia="Calibri" w:hAnsi="Calibri" w:cs="Calibri"/>
          <w:b/>
          <w:color w:val="000000"/>
          <w:sz w:val="24"/>
          <w:szCs w:val="24"/>
        </w:rPr>
        <w:t>KEYWORDS:</w:t>
      </w:r>
    </w:p>
    <w:p w14:paraId="4A2DF94E" w14:textId="26CF7FD0"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Bronchoalveolar lavage (BAL)</w:t>
      </w:r>
      <w:r w:rsidR="00DA3E11">
        <w:rPr>
          <w:rFonts w:ascii="Calibri" w:eastAsia="Calibri" w:hAnsi="Calibri" w:cs="Calibri"/>
          <w:sz w:val="24"/>
          <w:szCs w:val="24"/>
        </w:rPr>
        <w:t>,</w:t>
      </w:r>
      <w:r w:rsidRPr="00DA3E11">
        <w:rPr>
          <w:rFonts w:ascii="Calibri" w:eastAsia="Calibri" w:hAnsi="Calibri" w:cs="Calibri"/>
          <w:sz w:val="24"/>
          <w:szCs w:val="24"/>
        </w:rPr>
        <w:t xml:space="preserve"> </w:t>
      </w:r>
      <w:r w:rsidR="00DA3E11">
        <w:rPr>
          <w:rFonts w:ascii="Calibri" w:eastAsia="Calibri" w:hAnsi="Calibri" w:cs="Calibri"/>
          <w:sz w:val="24"/>
          <w:szCs w:val="24"/>
        </w:rPr>
        <w:t>a</w:t>
      </w:r>
      <w:r w:rsidRPr="00DA3E11">
        <w:rPr>
          <w:rFonts w:ascii="Calibri" w:eastAsia="Calibri" w:hAnsi="Calibri" w:cs="Calibri"/>
          <w:sz w:val="24"/>
          <w:szCs w:val="24"/>
        </w:rPr>
        <w:t>lveolar macrophages</w:t>
      </w:r>
      <w:r w:rsidR="00DA3E11">
        <w:rPr>
          <w:rFonts w:ascii="Calibri" w:eastAsia="Calibri" w:hAnsi="Calibri" w:cs="Calibri"/>
          <w:sz w:val="24"/>
          <w:szCs w:val="24"/>
        </w:rPr>
        <w:t>,</w:t>
      </w:r>
      <w:r w:rsidRPr="00DA3E11">
        <w:rPr>
          <w:rFonts w:ascii="Calibri" w:eastAsia="Calibri" w:hAnsi="Calibri" w:cs="Calibri"/>
          <w:sz w:val="24"/>
          <w:szCs w:val="24"/>
        </w:rPr>
        <w:t xml:space="preserve"> </w:t>
      </w:r>
      <w:r w:rsidR="00DA3E11">
        <w:rPr>
          <w:rFonts w:ascii="Calibri" w:eastAsia="Calibri" w:hAnsi="Calibri" w:cs="Calibri"/>
          <w:sz w:val="24"/>
          <w:szCs w:val="24"/>
        </w:rPr>
        <w:t>i</w:t>
      </w:r>
      <w:r w:rsidRPr="00DA3E11">
        <w:rPr>
          <w:rFonts w:ascii="Calibri" w:eastAsia="Calibri" w:hAnsi="Calibri" w:cs="Calibri"/>
          <w:sz w:val="24"/>
          <w:szCs w:val="24"/>
        </w:rPr>
        <w:t>mmunophenotyping</w:t>
      </w:r>
      <w:r w:rsidR="00DA3E11">
        <w:rPr>
          <w:rFonts w:ascii="Calibri" w:eastAsia="Calibri" w:hAnsi="Calibri" w:cs="Calibri"/>
          <w:sz w:val="24"/>
          <w:szCs w:val="24"/>
        </w:rPr>
        <w:t>,</w:t>
      </w:r>
      <w:r w:rsidRPr="00DA3E11">
        <w:rPr>
          <w:rFonts w:ascii="Calibri" w:eastAsia="Calibri" w:hAnsi="Calibri" w:cs="Calibri"/>
          <w:sz w:val="24"/>
          <w:szCs w:val="24"/>
        </w:rPr>
        <w:t xml:space="preserve"> CD4 T-cells</w:t>
      </w:r>
      <w:r w:rsidR="00DA3E11">
        <w:rPr>
          <w:rFonts w:ascii="Calibri" w:eastAsia="Calibri" w:hAnsi="Calibri" w:cs="Calibri"/>
          <w:sz w:val="24"/>
          <w:szCs w:val="24"/>
        </w:rPr>
        <w:t>,</w:t>
      </w:r>
      <w:r w:rsidRPr="00DA3E11">
        <w:rPr>
          <w:rFonts w:ascii="Calibri" w:eastAsia="Calibri" w:hAnsi="Calibri" w:cs="Calibri"/>
          <w:sz w:val="24"/>
          <w:szCs w:val="24"/>
        </w:rPr>
        <w:t xml:space="preserve"> HIV RNA</w:t>
      </w:r>
      <w:r w:rsidR="00DA3E11">
        <w:rPr>
          <w:rFonts w:ascii="Calibri" w:eastAsia="Calibri" w:hAnsi="Calibri" w:cs="Calibri"/>
          <w:sz w:val="24"/>
          <w:szCs w:val="24"/>
        </w:rPr>
        <w:t>,</w:t>
      </w:r>
      <w:r w:rsidRPr="00DA3E11">
        <w:rPr>
          <w:rFonts w:ascii="Calibri" w:eastAsia="Calibri" w:hAnsi="Calibri" w:cs="Calibri"/>
          <w:sz w:val="24"/>
          <w:szCs w:val="24"/>
        </w:rPr>
        <w:t xml:space="preserve"> HIV </w:t>
      </w:r>
      <w:r w:rsidR="00DA3E11">
        <w:rPr>
          <w:rFonts w:ascii="Calibri" w:eastAsia="Calibri" w:hAnsi="Calibri" w:cs="Calibri"/>
          <w:sz w:val="24"/>
          <w:szCs w:val="24"/>
        </w:rPr>
        <w:t>r</w:t>
      </w:r>
      <w:r w:rsidRPr="00DA3E11">
        <w:rPr>
          <w:rFonts w:ascii="Calibri" w:eastAsia="Calibri" w:hAnsi="Calibri" w:cs="Calibri"/>
          <w:sz w:val="24"/>
          <w:szCs w:val="24"/>
        </w:rPr>
        <w:t>eservoir</w:t>
      </w:r>
      <w:r w:rsidR="00DA3E11">
        <w:rPr>
          <w:rFonts w:ascii="Calibri" w:eastAsia="Calibri" w:hAnsi="Calibri" w:cs="Calibri"/>
          <w:sz w:val="24"/>
          <w:szCs w:val="24"/>
        </w:rPr>
        <w:t>, m</w:t>
      </w:r>
      <w:r w:rsidRPr="00DA3E11">
        <w:rPr>
          <w:rFonts w:ascii="Calibri" w:eastAsia="Calibri" w:hAnsi="Calibri" w:cs="Calibri"/>
          <w:sz w:val="24"/>
          <w:szCs w:val="24"/>
        </w:rPr>
        <w:t>yeloid cells</w:t>
      </w:r>
      <w:r w:rsidR="00DA3E11">
        <w:rPr>
          <w:rFonts w:ascii="Calibri" w:eastAsia="Calibri" w:hAnsi="Calibri" w:cs="Calibri"/>
          <w:sz w:val="24"/>
          <w:szCs w:val="24"/>
        </w:rPr>
        <w:t>,</w:t>
      </w:r>
      <w:r w:rsidRPr="00DA3E11">
        <w:rPr>
          <w:rFonts w:ascii="Calibri" w:eastAsia="Calibri" w:hAnsi="Calibri" w:cs="Calibri"/>
          <w:sz w:val="24"/>
          <w:szCs w:val="24"/>
        </w:rPr>
        <w:t xml:space="preserve"> antiretroviral therapy (ART)</w:t>
      </w:r>
      <w:r w:rsidR="00DA3E11">
        <w:rPr>
          <w:rFonts w:ascii="Calibri" w:eastAsia="Calibri" w:hAnsi="Calibri" w:cs="Calibri"/>
          <w:sz w:val="24"/>
          <w:szCs w:val="24"/>
        </w:rPr>
        <w:t>,</w:t>
      </w:r>
      <w:r w:rsidR="00B72600" w:rsidRPr="00DA3E11">
        <w:rPr>
          <w:rFonts w:ascii="Calibri" w:eastAsia="Calibri" w:hAnsi="Calibri" w:cs="Calibri"/>
          <w:sz w:val="24"/>
          <w:szCs w:val="24"/>
        </w:rPr>
        <w:t xml:space="preserve"> </w:t>
      </w:r>
      <w:r w:rsidRPr="00DA3E11">
        <w:rPr>
          <w:rFonts w:ascii="Calibri" w:eastAsia="Calibri" w:hAnsi="Calibri" w:cs="Calibri"/>
          <w:sz w:val="24"/>
          <w:szCs w:val="24"/>
        </w:rPr>
        <w:t>alveolar macrophages (AMs)</w:t>
      </w:r>
    </w:p>
    <w:p w14:paraId="60C20551" w14:textId="77777777" w:rsidR="00B95901" w:rsidRPr="00DA3E11" w:rsidRDefault="00B95901" w:rsidP="00DA3E11">
      <w:pPr>
        <w:spacing w:after="0" w:line="240" w:lineRule="auto"/>
        <w:jc w:val="both"/>
        <w:rPr>
          <w:rFonts w:ascii="Calibri" w:eastAsia="Calibri" w:hAnsi="Calibri" w:cs="Calibri"/>
          <w:color w:val="000000"/>
          <w:sz w:val="24"/>
          <w:szCs w:val="24"/>
        </w:rPr>
      </w:pPr>
    </w:p>
    <w:p w14:paraId="1DAB0B3E" w14:textId="75A47D90" w:rsidR="00B95901" w:rsidRPr="00DA3E11" w:rsidRDefault="00400EBD" w:rsidP="00DA3E11">
      <w:pPr>
        <w:spacing w:after="0" w:line="240" w:lineRule="auto"/>
        <w:jc w:val="both"/>
        <w:rPr>
          <w:rFonts w:ascii="Calibri" w:eastAsia="Calibri" w:hAnsi="Calibri" w:cs="Calibri"/>
          <w:color w:val="000000"/>
          <w:sz w:val="24"/>
          <w:szCs w:val="24"/>
        </w:rPr>
      </w:pPr>
      <w:r w:rsidRPr="00DA3E11">
        <w:rPr>
          <w:rFonts w:ascii="Calibri" w:eastAsia="Calibri" w:hAnsi="Calibri" w:cs="Calibri"/>
          <w:b/>
          <w:color w:val="000000"/>
          <w:sz w:val="24"/>
          <w:szCs w:val="24"/>
        </w:rPr>
        <w:lastRenderedPageBreak/>
        <w:t>SUMMARY:</w:t>
      </w:r>
      <w:r w:rsidRPr="00DA3E11">
        <w:rPr>
          <w:rFonts w:ascii="Calibri" w:eastAsia="Calibri" w:hAnsi="Calibri" w:cs="Calibri"/>
          <w:color w:val="000000"/>
          <w:sz w:val="24"/>
          <w:szCs w:val="24"/>
        </w:rPr>
        <w:t xml:space="preserve"> </w:t>
      </w:r>
    </w:p>
    <w:p w14:paraId="45DB101B" w14:textId="513CABE3" w:rsidR="00B95901" w:rsidRPr="00DA3E11" w:rsidRDefault="00400EBD" w:rsidP="00DA3E11">
      <w:pPr>
        <w:spacing w:after="0" w:line="240" w:lineRule="auto"/>
        <w:jc w:val="both"/>
        <w:rPr>
          <w:rFonts w:ascii="Calibri" w:eastAsia="Calibri" w:hAnsi="Calibri" w:cs="Calibri"/>
          <w:color w:val="808080"/>
          <w:sz w:val="24"/>
          <w:szCs w:val="24"/>
        </w:rPr>
      </w:pPr>
      <w:r w:rsidRPr="00DA3E11">
        <w:rPr>
          <w:rFonts w:ascii="Calibri" w:eastAsia="Calibri" w:hAnsi="Calibri" w:cs="Calibri"/>
          <w:sz w:val="24"/>
          <w:szCs w:val="24"/>
        </w:rPr>
        <w:t xml:space="preserve">We describe a method for processing BAL fluid and matched peripheral blood from chronically HIV-infected individuals on ART to assess pulmonary HIV reservoirs. These methods result in acquisition of highly pure CD4 T-cells and </w:t>
      </w:r>
      <w:r w:rsidR="00B72600" w:rsidRPr="00DA3E11">
        <w:rPr>
          <w:rFonts w:ascii="Calibri" w:eastAsia="Calibri" w:hAnsi="Calibri" w:cs="Calibri"/>
          <w:sz w:val="24"/>
          <w:szCs w:val="24"/>
        </w:rPr>
        <w:t xml:space="preserve">alveolar macrophages </w:t>
      </w:r>
      <w:r w:rsidRPr="00DA3E11">
        <w:rPr>
          <w:rFonts w:ascii="Calibri" w:eastAsia="Calibri" w:hAnsi="Calibri" w:cs="Calibri"/>
          <w:sz w:val="24"/>
          <w:szCs w:val="24"/>
        </w:rPr>
        <w:t xml:space="preserve">that may subsequently be used for immunophenotyping and HIV DNA/RNA quantifications by ultrasensitive PCR. </w:t>
      </w:r>
    </w:p>
    <w:p w14:paraId="0005B9B3" w14:textId="77777777" w:rsidR="00B95901" w:rsidRPr="00DA3E11" w:rsidRDefault="00B95901" w:rsidP="00DA3E11">
      <w:pPr>
        <w:spacing w:after="0" w:line="240" w:lineRule="auto"/>
        <w:jc w:val="both"/>
        <w:rPr>
          <w:rFonts w:ascii="Calibri" w:eastAsia="Calibri" w:hAnsi="Calibri" w:cs="Calibri"/>
          <w:color w:val="000000"/>
          <w:sz w:val="24"/>
          <w:szCs w:val="24"/>
        </w:rPr>
      </w:pPr>
    </w:p>
    <w:p w14:paraId="1920104F" w14:textId="1750855F" w:rsidR="00B95901" w:rsidRPr="00DA3E11" w:rsidRDefault="00400EBD" w:rsidP="00DA3E11">
      <w:pPr>
        <w:spacing w:after="0" w:line="240" w:lineRule="auto"/>
        <w:jc w:val="both"/>
        <w:rPr>
          <w:rFonts w:ascii="Calibri" w:eastAsia="Calibri" w:hAnsi="Calibri" w:cs="Calibri"/>
          <w:color w:val="000000"/>
          <w:sz w:val="24"/>
          <w:szCs w:val="24"/>
        </w:rPr>
      </w:pPr>
      <w:r w:rsidRPr="00DA3E11">
        <w:rPr>
          <w:rFonts w:ascii="Calibri" w:eastAsia="Calibri" w:hAnsi="Calibri" w:cs="Calibri"/>
          <w:b/>
          <w:color w:val="000000"/>
          <w:sz w:val="24"/>
          <w:szCs w:val="24"/>
        </w:rPr>
        <w:t>ABSTRACT:</w:t>
      </w:r>
      <w:r w:rsidRPr="00DA3E11">
        <w:rPr>
          <w:rFonts w:ascii="Calibri" w:eastAsia="Calibri" w:hAnsi="Calibri" w:cs="Calibri"/>
          <w:color w:val="000000"/>
          <w:sz w:val="24"/>
          <w:szCs w:val="24"/>
        </w:rPr>
        <w:t xml:space="preserve"> </w:t>
      </w:r>
    </w:p>
    <w:p w14:paraId="7E1E70A6" w14:textId="6937F568" w:rsidR="00B95901" w:rsidRPr="00DA3E11" w:rsidRDefault="009A628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 xml:space="preserve">Bronchoscopy </w:t>
      </w:r>
      <w:r w:rsidR="00400EBD" w:rsidRPr="00DA3E11">
        <w:rPr>
          <w:rFonts w:ascii="Calibri" w:eastAsia="Calibri" w:hAnsi="Calibri" w:cs="Calibri"/>
          <w:sz w:val="24"/>
          <w:szCs w:val="24"/>
        </w:rPr>
        <w:t xml:space="preserve">is a medical procedure whereby normal saline is injected into the lungs via a bronchoscope and then suction is applied, removing bronchoalveolar lavage (BAL) fluid. The BAL fluid is rich in cells and can thus provide a `snapshot’ of the pulmonary immune milieu. CD4 T-cells are the best characterized HIV reservoirs while there is strong evidence to suggest that tissue macrophages, including alveolar macrophages (AMs), also serve as viral reservoirs. However, much is still unknown about the role of AMs in the context of HIV reservoir establishment and maintenance. Therefore, developing a protocol for processing BAL fluid to obtain cells that may be used in </w:t>
      </w:r>
      <w:proofErr w:type="spellStart"/>
      <w:r w:rsidR="00400EBD" w:rsidRPr="00DA3E11">
        <w:rPr>
          <w:rFonts w:ascii="Calibri" w:eastAsia="Calibri" w:hAnsi="Calibri" w:cs="Calibri"/>
          <w:sz w:val="24"/>
          <w:szCs w:val="24"/>
        </w:rPr>
        <w:t>virological</w:t>
      </w:r>
      <w:proofErr w:type="spellEnd"/>
      <w:r w:rsidR="00400EBD" w:rsidRPr="00DA3E11">
        <w:rPr>
          <w:rFonts w:ascii="Calibri" w:eastAsia="Calibri" w:hAnsi="Calibri" w:cs="Calibri"/>
          <w:sz w:val="24"/>
          <w:szCs w:val="24"/>
        </w:rPr>
        <w:t xml:space="preserve"> and immunological assays to characterize and evaluate the cell populations and subsets within the lung is relevant for understanding the role of the lungs as HIV reservoirs. Herein, we describe such a protocol, employing standard techniques such as simple centrifugation and flow cytometry. The CD4 T-cells and AMs may then be used for subsequent applications including immunophenotyping and HIV DNA and RNA quantification.</w:t>
      </w:r>
    </w:p>
    <w:p w14:paraId="70D49B38" w14:textId="77777777" w:rsidR="00B95901" w:rsidRPr="00DA3E11" w:rsidRDefault="00B95901" w:rsidP="00DA3E11">
      <w:pPr>
        <w:spacing w:after="0" w:line="240" w:lineRule="auto"/>
        <w:jc w:val="both"/>
        <w:rPr>
          <w:rFonts w:ascii="Calibri" w:eastAsia="Calibri" w:hAnsi="Calibri" w:cs="Calibri"/>
          <w:color w:val="000000"/>
          <w:sz w:val="24"/>
          <w:szCs w:val="24"/>
        </w:rPr>
      </w:pPr>
    </w:p>
    <w:p w14:paraId="4FC2E320" w14:textId="7595F11F" w:rsidR="00B95901" w:rsidRPr="00DA3E11" w:rsidRDefault="00400EBD" w:rsidP="00DA3E11">
      <w:pPr>
        <w:spacing w:after="0" w:line="240" w:lineRule="auto"/>
        <w:jc w:val="both"/>
        <w:rPr>
          <w:rFonts w:ascii="Calibri" w:eastAsia="Calibri" w:hAnsi="Calibri" w:cs="Calibri"/>
          <w:color w:val="000000"/>
          <w:sz w:val="24"/>
          <w:szCs w:val="24"/>
        </w:rPr>
      </w:pPr>
      <w:r w:rsidRPr="00DA3E11">
        <w:rPr>
          <w:rFonts w:ascii="Calibri" w:eastAsia="Calibri" w:hAnsi="Calibri" w:cs="Calibri"/>
          <w:b/>
          <w:color w:val="000000"/>
          <w:sz w:val="24"/>
          <w:szCs w:val="24"/>
        </w:rPr>
        <w:t>INTRODUCTION:</w:t>
      </w:r>
      <w:r w:rsidRPr="00DA3E11">
        <w:rPr>
          <w:rFonts w:ascii="Calibri" w:eastAsia="Calibri" w:hAnsi="Calibri" w:cs="Calibri"/>
          <w:color w:val="000000"/>
          <w:sz w:val="24"/>
          <w:szCs w:val="24"/>
        </w:rPr>
        <w:t xml:space="preserve"> </w:t>
      </w:r>
    </w:p>
    <w:p w14:paraId="02901ECA" w14:textId="414A3A67"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One of the most significant challenges facing a cure to HIV infection is the presence of the latent HIV reservoir which causes a rebound of plasma viremia following interruption of antiretroviral therapy (ART)</w:t>
      </w:r>
      <w:r w:rsidR="00B17788" w:rsidRPr="00DA3E11">
        <w:rPr>
          <w:rFonts w:ascii="Calibri" w:eastAsia="Calibri" w:hAnsi="Calibri" w:cs="Calibri"/>
          <w:sz w:val="24"/>
          <w:szCs w:val="24"/>
          <w:vertAlign w:val="superscript"/>
        </w:rPr>
        <w:fldChar w:fldCharType="begin">
          <w:fldData xml:space="preserve">PEVuZE5vdGU+PENpdGU+PEF1dGhvcj5DaHVuPC9BdXRob3I+PFllYXI+MTk5OTwvWWVhcj48UmVj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==
</w:fldData>
        </w:fldChar>
      </w:r>
      <w:r w:rsidR="00B17788" w:rsidRPr="00DA3E11">
        <w:rPr>
          <w:rFonts w:ascii="Calibri" w:eastAsia="Calibri" w:hAnsi="Calibri" w:cs="Calibri"/>
          <w:sz w:val="24"/>
          <w:szCs w:val="24"/>
          <w:vertAlign w:val="superscript"/>
        </w:rPr>
        <w:instrText xml:space="preserve"> ADDIN EN.CITE </w:instrText>
      </w:r>
      <w:r w:rsidR="00B17788" w:rsidRPr="00DA3E11">
        <w:rPr>
          <w:rFonts w:ascii="Calibri" w:eastAsia="Calibri" w:hAnsi="Calibri" w:cs="Calibri"/>
          <w:sz w:val="24"/>
          <w:szCs w:val="24"/>
          <w:vertAlign w:val="superscript"/>
        </w:rPr>
        <w:fldChar w:fldCharType="begin">
          <w:fldData xml:space="preserve">PEVuZE5vdGU+PENpdGU+PEF1dGhvcj5DaHVuPC9BdXRob3I+PFllYXI+MTk5OTwvWWVhcj48UmVj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==
</w:fldData>
        </w:fldChar>
      </w:r>
      <w:r w:rsidR="00B17788" w:rsidRPr="00DA3E11">
        <w:rPr>
          <w:rFonts w:ascii="Calibri" w:eastAsia="Calibri" w:hAnsi="Calibri" w:cs="Calibri"/>
          <w:sz w:val="24"/>
          <w:szCs w:val="24"/>
          <w:vertAlign w:val="superscript"/>
        </w:rPr>
        <w:instrText xml:space="preserve"> ADDIN EN.CITE.DATA </w:instrText>
      </w:r>
      <w:r w:rsidR="00B17788" w:rsidRPr="00DA3E11">
        <w:rPr>
          <w:rFonts w:ascii="Calibri" w:eastAsia="Calibri" w:hAnsi="Calibri" w:cs="Calibri"/>
          <w:sz w:val="24"/>
          <w:szCs w:val="24"/>
          <w:vertAlign w:val="superscript"/>
        </w:rPr>
      </w:r>
      <w:r w:rsidR="00B17788" w:rsidRPr="00DA3E11">
        <w:rPr>
          <w:rFonts w:ascii="Calibri" w:eastAsia="Calibri" w:hAnsi="Calibri" w:cs="Calibri"/>
          <w:sz w:val="24"/>
          <w:szCs w:val="24"/>
          <w:vertAlign w:val="superscript"/>
        </w:rPr>
        <w:fldChar w:fldCharType="end"/>
      </w:r>
      <w:r w:rsidR="00B17788" w:rsidRPr="00DA3E11">
        <w:rPr>
          <w:rFonts w:ascii="Calibri" w:eastAsia="Calibri" w:hAnsi="Calibri" w:cs="Calibri"/>
          <w:sz w:val="24"/>
          <w:szCs w:val="24"/>
          <w:vertAlign w:val="superscript"/>
        </w:rPr>
      </w:r>
      <w:r w:rsidR="00B17788" w:rsidRPr="00DA3E11">
        <w:rPr>
          <w:rFonts w:ascii="Calibri" w:eastAsia="Calibri" w:hAnsi="Calibri" w:cs="Calibri"/>
          <w:sz w:val="24"/>
          <w:szCs w:val="24"/>
          <w:vertAlign w:val="superscript"/>
        </w:rPr>
        <w:fldChar w:fldCharType="separate"/>
      </w:r>
      <w:r w:rsidR="00B17788" w:rsidRPr="00DA3E11">
        <w:rPr>
          <w:rFonts w:ascii="Calibri" w:eastAsia="Calibri" w:hAnsi="Calibri" w:cs="Calibri"/>
          <w:noProof/>
          <w:sz w:val="24"/>
          <w:szCs w:val="24"/>
          <w:vertAlign w:val="superscript"/>
        </w:rPr>
        <w:t>1,2</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While the HIV reservoir during long-term ART is well-documented in several tissue compartments including secondary lymphoid organs, gut-associated lymphoid tissue (GALT), and the central nervous system (CNS), the lungs have been overlooked as an area of study since the pre-ART era</w:t>
      </w:r>
      <w:r w:rsidR="00B17788" w:rsidRPr="00DA3E11">
        <w:rPr>
          <w:rFonts w:ascii="Calibri" w:eastAsia="Calibri" w:hAnsi="Calibri" w:cs="Calibri"/>
          <w:sz w:val="24"/>
          <w:szCs w:val="24"/>
          <w:vertAlign w:val="superscript"/>
        </w:rPr>
        <w:fldChar w:fldCharType="begin"/>
      </w:r>
      <w:r w:rsidR="00B17788" w:rsidRPr="00DA3E11">
        <w:rPr>
          <w:rFonts w:ascii="Calibri" w:eastAsia="Calibri" w:hAnsi="Calibri" w:cs="Calibri"/>
          <w:sz w:val="24"/>
          <w:szCs w:val="24"/>
          <w:vertAlign w:val="superscript"/>
        </w:rPr>
        <w:instrText xml:space="preserve"> ADDIN EN.CITE &lt;EndNote&gt;&lt;Cite&gt;&lt;Author&gt;Costiniuk&lt;/Author&gt;&lt;Year&gt;2014&lt;/Year&gt;&lt;RecNum&gt;9&lt;/RecNum&gt;&lt;DisplayText&gt;&lt;style face="superscript"&gt;3&lt;/style&gt;&lt;/DisplayText&gt;&lt;record&gt;&lt;rec-number&gt;9&lt;/rec-number&gt;&lt;foreign-keys&gt;&lt;key app="EN" db-id="p9d5t2xwkrt0r1ettripxfe7ppvfss2v25rw" timestamp="1546922914"&gt;9&lt;/key&gt;&lt;/foreign-keys&gt;&lt;ref-type name="Journal Article"&gt;17&lt;/ref-type&gt;&lt;contributors&gt;&lt;authors&gt;&lt;author&gt;Costiniuk, C. T.&lt;/author&gt;&lt;author&gt;Jenabian, M. A.&lt;/author&gt;&lt;/authors&gt;&lt;/contributors&gt;&lt;titles&gt;&lt;title&gt;The lungs as anatomical reservoirs of HIV infection&lt;/title&gt;&lt;secondary-title&gt;Rev Med Virol&lt;/secondary-title&gt;&lt;short-title&gt;The lungs as anatomical reservoirs of HIV infection&lt;/short-title&gt;&lt;/titles&gt;&lt;periodical&gt;&lt;full-title&gt;Rev Med Virol&lt;/full-title&gt;&lt;/periodical&gt;&lt;pages&gt;35-54&lt;/pages&gt;&lt;volume&gt;24&lt;/volume&gt;&lt;number&gt;1&lt;/number&gt;&lt;edition&gt;2013/10/23&lt;/edition&gt;&lt;keywords&gt;&lt;keyword&gt;Disease Reservoirs&lt;/keyword&gt;&lt;keyword&gt;HIV Infections&lt;/keyword&gt;&lt;keyword&gt;HIV-1&lt;/keyword&gt;&lt;keyword&gt;Humans&lt;/keyword&gt;&lt;keyword&gt;Lung&lt;/keyword&gt;&lt;keyword&gt;Macrophages, Alveolar&lt;/keyword&gt;&lt;keyword&gt;Virus Latency&lt;/keyword&gt;&lt;/keywords&gt;&lt;dates&gt;&lt;year&gt;2014&lt;/year&gt;&lt;pub-dates&gt;&lt;date&gt;Jan&lt;/date&gt;&lt;/pub-dates&gt;&lt;/dates&gt;&lt;isbn&gt;1099-1654&lt;/isbn&gt;&lt;accession-num&gt;24151040&lt;/accession-num&gt;&lt;urls&gt;&lt;related-urls&gt;&lt;url&gt;https://www.ncbi.nlm.nih.gov/pubmed/24151040&lt;/url&gt;&lt;/related-urls&gt;&lt;/urls&gt;&lt;electronic-resource-num&gt;10.1002/rmv.1772&lt;/electronic-resource-num&gt;&lt;language&gt;eng&lt;/language&gt;&lt;/record&gt;&lt;/Cite&gt;&lt;/EndNote&gt;</w:instrText>
      </w:r>
      <w:r w:rsidR="00B17788" w:rsidRPr="00DA3E11">
        <w:rPr>
          <w:rFonts w:ascii="Calibri" w:eastAsia="Calibri" w:hAnsi="Calibri" w:cs="Calibri"/>
          <w:sz w:val="24"/>
          <w:szCs w:val="24"/>
          <w:vertAlign w:val="superscript"/>
        </w:rPr>
        <w:fldChar w:fldCharType="separate"/>
      </w:r>
      <w:r w:rsidR="00B17788" w:rsidRPr="00DA3E11">
        <w:rPr>
          <w:rFonts w:ascii="Calibri" w:eastAsia="Calibri" w:hAnsi="Calibri" w:cs="Calibri"/>
          <w:noProof/>
          <w:sz w:val="24"/>
          <w:szCs w:val="24"/>
          <w:vertAlign w:val="superscript"/>
        </w:rPr>
        <w:t>3</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However, the lungs play a central role in the pathogenesis of HIV. Indeed, pulmonary symptoms were among the first indicators of AIDS-related opportunistic infections</w:t>
      </w:r>
      <w:r w:rsidR="00B17788" w:rsidRPr="00DA3E11">
        <w:rPr>
          <w:rFonts w:ascii="Calibri" w:eastAsia="Calibri" w:hAnsi="Calibri" w:cs="Calibri"/>
          <w:sz w:val="24"/>
          <w:szCs w:val="24"/>
          <w:vertAlign w:val="superscript"/>
        </w:rPr>
        <w:fldChar w:fldCharType="begin"/>
      </w:r>
      <w:r w:rsidR="00C87AC0" w:rsidRPr="00DA3E11">
        <w:rPr>
          <w:rFonts w:ascii="Calibri" w:eastAsia="Calibri" w:hAnsi="Calibri" w:cs="Calibri"/>
          <w:sz w:val="24"/>
          <w:szCs w:val="24"/>
          <w:vertAlign w:val="superscript"/>
        </w:rPr>
        <w:instrText xml:space="preserve"> ADDIN EN.CITE &lt;EndNote&gt;&lt;Cite&gt;&lt;Year&gt;1982&lt;/Year&gt;&lt;RecNum&gt;7&lt;/RecNum&gt;&lt;DisplayText&gt;&lt;style face="superscript"&gt;4&lt;/style&gt;&lt;/DisplayText&gt;&lt;record&gt;&lt;rec-number&gt;7&lt;/rec-number&gt;&lt;foreign-keys&gt;&lt;key app="EN" db-id="p9d5t2xwkrt0r1ettripxfe7ppvfss2v25rw" timestamp="1546922914"&gt;7&lt;/key&gt;&lt;/foreign-keys&gt;&lt;ref-type name="Journal Article"&gt;17&lt;/ref-type&gt;&lt;contributors&gt;&lt;authors&gt;&lt;author&gt;Centers for Disease Control&lt;/author&gt;&lt;/authors&gt;&lt;/contributors&gt;&lt;titles&gt;&lt;title&gt;A cluster of Kaposi&amp;apos;s sarcoma and Pneumocystis carinii pneumonia among homosexual male residents of Los Angeles and Orange Counties, California&lt;/title&gt;&lt;secondary-title&gt;MMWR Morb Mortal Wkly Rep&lt;/secondary-title&gt;&lt;short-title&gt;A cluster of Kaposi&amp;apos;s sarcoma and Pneumocystis carinii pneumonia among homosexual male residents of Los Angeles and Orange Counties, California&lt;/short-title&gt;&lt;/titles&gt;&lt;periodical&gt;&lt;full-title&gt;MMWR Morb Mortal Wkly Rep&lt;/full-title&gt;&lt;/periodical&gt;&lt;pages&gt;305-7&lt;/pages&gt;&lt;volume&gt;31&lt;/volume&gt;&lt;number&gt;23&lt;/number&gt;&lt;keywords&gt;&lt;keyword&gt;California&lt;/keyword&gt;&lt;keyword&gt;Homosexuality&lt;/keyword&gt;&lt;keyword&gt;Humans&lt;/keyword&gt;&lt;keyword&gt;Male&lt;/keyword&gt;&lt;keyword&gt;Pneumonia, Pneumocystis&lt;/keyword&gt;&lt;keyword&gt;Sarcoma, Kaposi&lt;/keyword&gt;&lt;keyword&gt;Sexually Transmitted Diseases&lt;/keyword&gt;&lt;/keywords&gt;&lt;dates&gt;&lt;year&gt;1982&lt;/year&gt;&lt;pub-dates&gt;&lt;date&gt;Jun&lt;/date&gt;&lt;/pub-dates&gt;&lt;/dates&gt;&lt;isbn&gt;0149-2195&lt;/isbn&gt;&lt;accession-num&gt;6811844&lt;/accession-num&gt;&lt;urls&gt;&lt;related-urls&gt;&lt;url&gt;https://www.ncbi.nlm.nih.gov/pubmed/6811844&lt;/url&gt;&lt;/related-urls&gt;&lt;/urls&gt;&lt;language&gt;eng&lt;/language&gt;&lt;/record&gt;&lt;/Cite&gt;&lt;/EndNote&gt;</w:instrText>
      </w:r>
      <w:r w:rsidR="00B17788" w:rsidRPr="00DA3E11">
        <w:rPr>
          <w:rFonts w:ascii="Calibri" w:eastAsia="Calibri" w:hAnsi="Calibri" w:cs="Calibri"/>
          <w:sz w:val="24"/>
          <w:szCs w:val="24"/>
          <w:vertAlign w:val="superscript"/>
        </w:rPr>
        <w:fldChar w:fldCharType="separate"/>
      </w:r>
      <w:r w:rsidR="00B17788" w:rsidRPr="00DA3E11">
        <w:rPr>
          <w:rFonts w:ascii="Calibri" w:eastAsia="Calibri" w:hAnsi="Calibri" w:cs="Calibri"/>
          <w:noProof/>
          <w:sz w:val="24"/>
          <w:szCs w:val="24"/>
          <w:vertAlign w:val="superscript"/>
        </w:rPr>
        <w:t>4</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xml:space="preserve">. Even in the modern ART era, persons with HIV are at greater risk of developing both infectious and non-infectious pulmonary diseases than persons without HIV. For example, persons with HIV infection are at elevated risk for invasive </w:t>
      </w:r>
      <w:r w:rsidRPr="00DA3E11">
        <w:rPr>
          <w:rFonts w:ascii="Calibri" w:eastAsia="Calibri" w:hAnsi="Calibri" w:cs="Calibri"/>
          <w:i/>
          <w:sz w:val="24"/>
          <w:szCs w:val="24"/>
        </w:rPr>
        <w:t>Streptococcal pneumoniae</w:t>
      </w:r>
      <w:r w:rsidRPr="00DA3E11">
        <w:rPr>
          <w:rFonts w:ascii="Calibri" w:eastAsia="Calibri" w:hAnsi="Calibri" w:cs="Calibri"/>
          <w:sz w:val="24"/>
          <w:szCs w:val="24"/>
        </w:rPr>
        <w:t xml:space="preserve"> infection as well as Chronic Obstructive Pulmonary Disease (COPD)</w:t>
      </w:r>
      <w:r w:rsidR="00B17788" w:rsidRPr="00DA3E11">
        <w:rPr>
          <w:rFonts w:ascii="Calibri" w:eastAsia="Calibri" w:hAnsi="Calibri" w:cs="Calibri"/>
          <w:sz w:val="24"/>
          <w:szCs w:val="24"/>
          <w:vertAlign w:val="superscript"/>
        </w:rPr>
        <w:fldChar w:fldCharType="begin">
          <w:fldData xml:space="preserve">PEVuZE5vdGU+PENpdGU+PEF1dGhvcj5GaXR6cGF0cmljazwvQXV0aG9yPjxZZWFyPjIwMTM8L1ll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=
</w:fldData>
        </w:fldChar>
      </w:r>
      <w:r w:rsidR="00B17788" w:rsidRPr="00DA3E11">
        <w:rPr>
          <w:rFonts w:ascii="Calibri" w:eastAsia="Calibri" w:hAnsi="Calibri" w:cs="Calibri"/>
          <w:sz w:val="24"/>
          <w:szCs w:val="24"/>
          <w:vertAlign w:val="superscript"/>
        </w:rPr>
        <w:instrText xml:space="preserve"> ADDIN EN.CITE </w:instrText>
      </w:r>
      <w:r w:rsidR="00B17788" w:rsidRPr="00DA3E11">
        <w:rPr>
          <w:rFonts w:ascii="Calibri" w:eastAsia="Calibri" w:hAnsi="Calibri" w:cs="Calibri"/>
          <w:sz w:val="24"/>
          <w:szCs w:val="24"/>
          <w:vertAlign w:val="superscript"/>
        </w:rPr>
        <w:fldChar w:fldCharType="begin">
          <w:fldData xml:space="preserve">PEVuZE5vdGU+PENpdGU+PEF1dGhvcj5GaXR6cGF0cmljazwvQXV0aG9yPjxZZWFyPjIwMTM8L1ll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=
</w:fldData>
        </w:fldChar>
      </w:r>
      <w:r w:rsidR="00B17788" w:rsidRPr="00DA3E11">
        <w:rPr>
          <w:rFonts w:ascii="Calibri" w:eastAsia="Calibri" w:hAnsi="Calibri" w:cs="Calibri"/>
          <w:sz w:val="24"/>
          <w:szCs w:val="24"/>
          <w:vertAlign w:val="superscript"/>
        </w:rPr>
        <w:instrText xml:space="preserve"> ADDIN EN.CITE.DATA </w:instrText>
      </w:r>
      <w:r w:rsidR="00B17788" w:rsidRPr="00DA3E11">
        <w:rPr>
          <w:rFonts w:ascii="Calibri" w:eastAsia="Calibri" w:hAnsi="Calibri" w:cs="Calibri"/>
          <w:sz w:val="24"/>
          <w:szCs w:val="24"/>
          <w:vertAlign w:val="superscript"/>
        </w:rPr>
      </w:r>
      <w:r w:rsidR="00B17788" w:rsidRPr="00DA3E11">
        <w:rPr>
          <w:rFonts w:ascii="Calibri" w:eastAsia="Calibri" w:hAnsi="Calibri" w:cs="Calibri"/>
          <w:sz w:val="24"/>
          <w:szCs w:val="24"/>
          <w:vertAlign w:val="superscript"/>
        </w:rPr>
        <w:fldChar w:fldCharType="end"/>
      </w:r>
      <w:r w:rsidR="00B17788" w:rsidRPr="00DA3E11">
        <w:rPr>
          <w:rFonts w:ascii="Calibri" w:eastAsia="Calibri" w:hAnsi="Calibri" w:cs="Calibri"/>
          <w:sz w:val="24"/>
          <w:szCs w:val="24"/>
          <w:vertAlign w:val="superscript"/>
        </w:rPr>
      </w:r>
      <w:r w:rsidR="00B17788" w:rsidRPr="00DA3E11">
        <w:rPr>
          <w:rFonts w:ascii="Calibri" w:eastAsia="Calibri" w:hAnsi="Calibri" w:cs="Calibri"/>
          <w:sz w:val="24"/>
          <w:szCs w:val="24"/>
          <w:vertAlign w:val="superscript"/>
        </w:rPr>
        <w:fldChar w:fldCharType="separate"/>
      </w:r>
      <w:r w:rsidR="00B17788" w:rsidRPr="00DA3E11">
        <w:rPr>
          <w:rFonts w:ascii="Calibri" w:eastAsia="Calibri" w:hAnsi="Calibri" w:cs="Calibri"/>
          <w:noProof/>
          <w:sz w:val="24"/>
          <w:szCs w:val="24"/>
          <w:vertAlign w:val="superscript"/>
        </w:rPr>
        <w:t>5,6</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Furthermore, co-infection of tuberculosis (TB) and HIV is a significant public health challenge in certain regions of the world, notably Sub-Saharan Africa, as HIV-infected individuals are 16 to 27 times more likely to have TB than persons without HIV</w:t>
      </w:r>
      <w:r w:rsidR="00B17788" w:rsidRPr="00DA3E11">
        <w:rPr>
          <w:rFonts w:ascii="Calibri" w:eastAsia="Calibri" w:hAnsi="Calibri" w:cs="Calibri"/>
          <w:sz w:val="24"/>
          <w:szCs w:val="24"/>
          <w:vertAlign w:val="superscript"/>
        </w:rPr>
        <w:fldChar w:fldCharType="begin"/>
      </w:r>
      <w:r w:rsidR="00B17788" w:rsidRPr="00DA3E11">
        <w:rPr>
          <w:rFonts w:ascii="Calibri" w:eastAsia="Calibri" w:hAnsi="Calibri" w:cs="Calibri"/>
          <w:sz w:val="24"/>
          <w:szCs w:val="24"/>
          <w:vertAlign w:val="superscript"/>
        </w:rPr>
        <w:instrText xml:space="preserve"> ADDIN EN.CITE &lt;EndNote&gt;&lt;Cite&gt;&lt;Author&gt;Organization&lt;/Author&gt;&lt;Year&gt;2018&lt;/Year&gt;&lt;RecNum&gt;37&lt;/RecNum&gt;&lt;DisplayText&gt;&lt;style face="superscript"&gt;7&lt;/style&gt;&lt;/DisplayText&gt;&lt;record&gt;&lt;rec-number&gt;37&lt;/rec-number&gt;&lt;foreign-keys&gt;&lt;key app="EN" db-id="p9d5t2xwkrt0r1ettripxfe7ppvfss2v25rw" timestamp="1546922914"&gt;37&lt;/key&gt;&lt;/foreign-keys&gt;&lt;ref-type name="Web Page"&gt;12&lt;/ref-type&gt;&lt;contributors&gt;&lt;authors&gt;&lt;author&gt;Organization, World Health&lt;/author&gt;&lt;/authors&gt;&lt;/contributors&gt;&lt;titles&gt;&lt;title&gt;Tuberculosis and HIV&lt;/title&gt;&lt;short-title&gt;Tuberculosis and HIV&lt;/short-title&gt;&lt;/titles&gt;&lt;pages&gt;Overview of the co-morbidity of tuberculosis and HIV&lt;/pages&gt;&lt;dates&gt;&lt;year&gt;2018&lt;/year&gt;&lt;/dates&gt;&lt;urls&gt;&lt;related-urls&gt;&lt;url&gt;https://www.who.int/hiv/topics/tb/en/&lt;/url&gt;&lt;/related-urls&gt;&lt;/urls&gt;&lt;/record&gt;&lt;/Cite&gt;&lt;/EndNote&gt;</w:instrText>
      </w:r>
      <w:r w:rsidR="00B17788" w:rsidRPr="00DA3E11">
        <w:rPr>
          <w:rFonts w:ascii="Calibri" w:eastAsia="Calibri" w:hAnsi="Calibri" w:cs="Calibri"/>
          <w:sz w:val="24"/>
          <w:szCs w:val="24"/>
          <w:vertAlign w:val="superscript"/>
        </w:rPr>
        <w:fldChar w:fldCharType="separate"/>
      </w:r>
      <w:r w:rsidR="00B17788" w:rsidRPr="00DA3E11">
        <w:rPr>
          <w:rFonts w:ascii="Calibri" w:eastAsia="Calibri" w:hAnsi="Calibri" w:cs="Calibri"/>
          <w:noProof/>
          <w:sz w:val="24"/>
          <w:szCs w:val="24"/>
          <w:vertAlign w:val="superscript"/>
        </w:rPr>
        <w:t>7</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xml:space="preserve">. Although some </w:t>
      </w:r>
      <w:r w:rsidR="00006C8B" w:rsidRPr="00DA3E11">
        <w:rPr>
          <w:rFonts w:ascii="Calibri" w:eastAsia="Calibri" w:hAnsi="Calibri" w:cs="Calibri"/>
          <w:sz w:val="24"/>
          <w:szCs w:val="24"/>
        </w:rPr>
        <w:t>explanations for</w:t>
      </w:r>
      <w:r w:rsidRPr="00DA3E11">
        <w:rPr>
          <w:rFonts w:ascii="Calibri" w:eastAsia="Calibri" w:hAnsi="Calibri" w:cs="Calibri"/>
          <w:sz w:val="24"/>
          <w:szCs w:val="24"/>
        </w:rPr>
        <w:t xml:space="preserve"> this susceptibility to pulmonary infection and chronic disease have been proposed</w:t>
      </w:r>
      <w:r w:rsidR="00B17788" w:rsidRPr="00DA3E11">
        <w:rPr>
          <w:rFonts w:ascii="Calibri" w:eastAsia="Calibri" w:hAnsi="Calibri" w:cs="Calibri"/>
          <w:sz w:val="24"/>
          <w:szCs w:val="24"/>
          <w:vertAlign w:val="superscript"/>
        </w:rPr>
        <w:fldChar w:fldCharType="begin">
          <w:fldData xml:space="preserve">PEVuZE5vdGU+PENpdGU+PEF1dGhvcj5KYW1ibzwvQXV0aG9yPjxZZWFyPjIwMTQ8L1llYXI+PFJl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</w:fldData>
        </w:fldChar>
      </w:r>
      <w:r w:rsidR="00B17788" w:rsidRPr="00DA3E11">
        <w:rPr>
          <w:rFonts w:ascii="Calibri" w:eastAsia="Calibri" w:hAnsi="Calibri" w:cs="Calibri"/>
          <w:sz w:val="24"/>
          <w:szCs w:val="24"/>
          <w:vertAlign w:val="superscript"/>
        </w:rPr>
        <w:instrText xml:space="preserve"> ADDIN EN.CITE </w:instrText>
      </w:r>
      <w:r w:rsidR="00B17788" w:rsidRPr="00DA3E11">
        <w:rPr>
          <w:rFonts w:ascii="Calibri" w:eastAsia="Calibri" w:hAnsi="Calibri" w:cs="Calibri"/>
          <w:sz w:val="24"/>
          <w:szCs w:val="24"/>
          <w:vertAlign w:val="superscript"/>
        </w:rPr>
        <w:fldChar w:fldCharType="begin">
          <w:fldData xml:space="preserve">PEVuZE5vdGU+PENpdGU+PEF1dGhvcj5KYW1ibzwvQXV0aG9yPjxZZWFyPjIwMTQ8L1llYXI+PFJl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</w:fldData>
        </w:fldChar>
      </w:r>
      <w:r w:rsidR="00B17788" w:rsidRPr="00DA3E11">
        <w:rPr>
          <w:rFonts w:ascii="Calibri" w:eastAsia="Calibri" w:hAnsi="Calibri" w:cs="Calibri"/>
          <w:sz w:val="24"/>
          <w:szCs w:val="24"/>
          <w:vertAlign w:val="superscript"/>
        </w:rPr>
        <w:instrText xml:space="preserve"> ADDIN EN.CITE.DATA </w:instrText>
      </w:r>
      <w:r w:rsidR="00B17788" w:rsidRPr="00DA3E11">
        <w:rPr>
          <w:rFonts w:ascii="Calibri" w:eastAsia="Calibri" w:hAnsi="Calibri" w:cs="Calibri"/>
          <w:sz w:val="24"/>
          <w:szCs w:val="24"/>
          <w:vertAlign w:val="superscript"/>
        </w:rPr>
      </w:r>
      <w:r w:rsidR="00B17788" w:rsidRPr="00DA3E11">
        <w:rPr>
          <w:rFonts w:ascii="Calibri" w:eastAsia="Calibri" w:hAnsi="Calibri" w:cs="Calibri"/>
          <w:sz w:val="24"/>
          <w:szCs w:val="24"/>
          <w:vertAlign w:val="superscript"/>
        </w:rPr>
        <w:fldChar w:fldCharType="end"/>
      </w:r>
      <w:r w:rsidR="00B17788" w:rsidRPr="00DA3E11">
        <w:rPr>
          <w:rFonts w:ascii="Calibri" w:eastAsia="Calibri" w:hAnsi="Calibri" w:cs="Calibri"/>
          <w:sz w:val="24"/>
          <w:szCs w:val="24"/>
          <w:vertAlign w:val="superscript"/>
        </w:rPr>
      </w:r>
      <w:r w:rsidR="00B17788" w:rsidRPr="00DA3E11">
        <w:rPr>
          <w:rFonts w:ascii="Calibri" w:eastAsia="Calibri" w:hAnsi="Calibri" w:cs="Calibri"/>
          <w:sz w:val="24"/>
          <w:szCs w:val="24"/>
          <w:vertAlign w:val="superscript"/>
        </w:rPr>
        <w:fldChar w:fldCharType="separate"/>
      </w:r>
      <w:r w:rsidR="00B17788" w:rsidRPr="00DA3E11">
        <w:rPr>
          <w:rFonts w:ascii="Calibri" w:eastAsia="Calibri" w:hAnsi="Calibri" w:cs="Calibri"/>
          <w:noProof/>
          <w:sz w:val="24"/>
          <w:szCs w:val="24"/>
          <w:vertAlign w:val="superscript"/>
        </w:rPr>
        <w:t>8-10</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the precise cellular mechanisms by which individuals with suppressed HIV plasma viral load remain at higher risk for pulmonary complications have not been fully elucidated. Importantly, HIV is a very strong risk factor for pulmonary infection and chronic disease, independent of smoking status</w:t>
      </w:r>
      <w:r w:rsidR="00B17788" w:rsidRPr="00DA3E11">
        <w:rPr>
          <w:rFonts w:ascii="Calibri" w:eastAsia="Calibri" w:hAnsi="Calibri" w:cs="Calibri"/>
          <w:sz w:val="24"/>
          <w:szCs w:val="24"/>
          <w:vertAlign w:val="superscript"/>
        </w:rPr>
        <w:fldChar w:fldCharType="begin"/>
      </w:r>
      <w:r w:rsidR="00B17788" w:rsidRPr="00DA3E11">
        <w:rPr>
          <w:rFonts w:ascii="Calibri" w:eastAsia="Calibri" w:hAnsi="Calibri" w:cs="Calibri"/>
          <w:sz w:val="24"/>
          <w:szCs w:val="24"/>
          <w:vertAlign w:val="superscript"/>
        </w:rPr>
        <w:instrText xml:space="preserve"> ADDIN EN.CITE &lt;EndNote&gt;&lt;Cite&gt;&lt;Author&gt;Kunisaki&lt;/Author&gt;&lt;Year&gt;2014&lt;/Year&gt;&lt;RecNum&gt;22&lt;/RecNum&gt;&lt;DisplayText&gt;&lt;style face="superscript"&gt;6&lt;/style&gt;&lt;/DisplayText&gt;&lt;record&gt;&lt;rec-number&gt;22&lt;/rec-number&gt;&lt;foreign-keys&gt;&lt;key app="EN" db-id="p9d5t2xwkrt0r1ettripxfe7ppvfss2v25rw" timestamp="1546922914"&gt;22&lt;/key&gt;&lt;/foreign-keys&gt;&lt;ref-type name="Journal Article"&gt;17&lt;/ref-type&gt;&lt;contributors&gt;&lt;authors&gt;&lt;author&gt;Kunisaki, K. M.&lt;/author&gt;&lt;/authors&gt;&lt;/contributors&gt;&lt;titles&gt;&lt;title&gt;Will expanded ART use reduce the burden of HIV-associated chronic lung disease?&lt;/title&gt;&lt;secondary-title&gt;Curr Opin HIV AIDS&lt;/secondary-title&gt;&lt;short-title&gt;Will expanded ART use reduce the burden of HIV-associated chronic lung disease?&lt;/short-title&gt;&lt;/titles&gt;&lt;periodical&gt;&lt;full-title&gt;Curr Opin HIV AIDS&lt;/full-title&gt;&lt;/periodical&gt;&lt;pages&gt;27-33&lt;/pages&gt;&lt;volume&gt;9&lt;/volume&gt;&lt;number&gt;1&lt;/number&gt;&lt;keywords&gt;&lt;keyword&gt;Anti-Retroviral Agents&lt;/keyword&gt;&lt;keyword&gt;Antiretroviral Therapy, Highly Active&lt;/keyword&gt;&lt;keyword&gt;HIV Infections&lt;/keyword&gt;&lt;keyword&gt;Humans&lt;/keyword&gt;&lt;keyword&gt;Pulmonary Disease, Chronic Obstructive&lt;/keyword&gt;&lt;keyword&gt;Risk&lt;/keyword&gt;&lt;/keywords&gt;&lt;dates&gt;&lt;year&gt;2014&lt;/year&gt;&lt;pub-dates&gt;&lt;date&gt;Jan&lt;/date&gt;&lt;/pub-dates&gt;&lt;/dates&gt;&lt;isbn&gt;1746-6318&lt;/isbn&gt;&lt;accession-num&gt;24247667&lt;/accession-num&gt;&lt;urls&gt;&lt;related-urls&gt;&lt;url&gt;https://www.ncbi.nlm.nih.gov/pubmed/24247667&lt;/url&gt;&lt;/related-urls&gt;&lt;/urls&gt;&lt;custom2&gt;PMC4068344&lt;/custom2&gt;&lt;electronic-resource-num&gt;10.1097/coh.0000000000000018&lt;/electronic-resource-num&gt;&lt;language&gt;eng&lt;/language&gt;&lt;/record&gt;&lt;/Cite&gt;&lt;/EndNote&gt;</w:instrText>
      </w:r>
      <w:r w:rsidR="00B17788" w:rsidRPr="00DA3E11">
        <w:rPr>
          <w:rFonts w:ascii="Calibri" w:eastAsia="Calibri" w:hAnsi="Calibri" w:cs="Calibri"/>
          <w:sz w:val="24"/>
          <w:szCs w:val="24"/>
          <w:vertAlign w:val="superscript"/>
        </w:rPr>
        <w:fldChar w:fldCharType="separate"/>
      </w:r>
      <w:r w:rsidR="00B17788" w:rsidRPr="00DA3E11">
        <w:rPr>
          <w:rFonts w:ascii="Calibri" w:eastAsia="Calibri" w:hAnsi="Calibri" w:cs="Calibri"/>
          <w:noProof/>
          <w:sz w:val="24"/>
          <w:szCs w:val="24"/>
          <w:vertAlign w:val="superscript"/>
        </w:rPr>
        <w:t>6</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w:t>
      </w:r>
    </w:p>
    <w:p w14:paraId="6DF9EEE4" w14:textId="77777777" w:rsidR="00B95901" w:rsidRPr="00DA3E11" w:rsidRDefault="00B95901" w:rsidP="00DA3E11">
      <w:pPr>
        <w:spacing w:after="0" w:line="240" w:lineRule="auto"/>
        <w:jc w:val="both"/>
        <w:rPr>
          <w:rFonts w:ascii="Calibri" w:eastAsia="Calibri" w:hAnsi="Calibri" w:cs="Calibri"/>
          <w:sz w:val="24"/>
          <w:szCs w:val="24"/>
        </w:rPr>
      </w:pPr>
    </w:p>
    <w:p w14:paraId="1ACB1E36" w14:textId="30150100" w:rsidR="001B46E6"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Analysis of the immune environment of the lung is</w:t>
      </w:r>
      <w:r w:rsidR="00B87BCB" w:rsidRPr="00DA3E11">
        <w:rPr>
          <w:rFonts w:ascii="Calibri" w:eastAsia="Calibri" w:hAnsi="Calibri" w:cs="Calibri"/>
          <w:sz w:val="24"/>
          <w:szCs w:val="24"/>
        </w:rPr>
        <w:t>,</w:t>
      </w:r>
      <w:r w:rsidRPr="00DA3E11">
        <w:rPr>
          <w:rFonts w:ascii="Calibri" w:eastAsia="Calibri" w:hAnsi="Calibri" w:cs="Calibri"/>
          <w:sz w:val="24"/>
          <w:szCs w:val="24"/>
        </w:rPr>
        <w:t xml:space="preserve"> therefore</w:t>
      </w:r>
      <w:r w:rsidR="00B87BCB" w:rsidRPr="00DA3E11">
        <w:rPr>
          <w:rFonts w:ascii="Calibri" w:eastAsia="Calibri" w:hAnsi="Calibri" w:cs="Calibri"/>
          <w:sz w:val="24"/>
          <w:szCs w:val="24"/>
        </w:rPr>
        <w:t>,</w:t>
      </w:r>
      <w:r w:rsidRPr="00DA3E11">
        <w:rPr>
          <w:rFonts w:ascii="Calibri" w:eastAsia="Calibri" w:hAnsi="Calibri" w:cs="Calibri"/>
          <w:sz w:val="24"/>
          <w:szCs w:val="24"/>
        </w:rPr>
        <w:t xml:space="preserve"> crucial in order to understand its role in health and disease. Although non-invasive, in our experience induced sputum samples </w:t>
      </w:r>
      <w:r w:rsidRPr="00DA3E11">
        <w:rPr>
          <w:rFonts w:ascii="Calibri" w:eastAsia="Calibri" w:hAnsi="Calibri" w:cs="Calibri"/>
          <w:sz w:val="24"/>
          <w:szCs w:val="24"/>
        </w:rPr>
        <w:lastRenderedPageBreak/>
        <w:t xml:space="preserve">tend to contain large amounts of epithelial cells and debris with rare pulmonary lymphocytes and no AMs, limiting their role to specific applications. Conversely, large biopsies of tissue cannot be obtained in the absence of suspected disease due to associated risks of significant bleeding and pneumothorax (collapse of the lung). Furthermore, the majority of pulmonary immune cells are mainly located at the mucosal level where the lungs are continuously stimulated by antigens during breathing. To that end, bronchoscopy to obtain BAL fluid has the advantage of providing relatively safe access to lymphocytes and </w:t>
      </w:r>
      <w:r w:rsidR="00B87BCB" w:rsidRPr="00DA3E11">
        <w:rPr>
          <w:rFonts w:ascii="Calibri" w:eastAsia="Calibri" w:hAnsi="Calibri" w:cs="Calibri"/>
          <w:sz w:val="24"/>
          <w:szCs w:val="24"/>
        </w:rPr>
        <w:t>AMs</w:t>
      </w:r>
      <w:r w:rsidRPr="00DA3E11">
        <w:rPr>
          <w:rFonts w:ascii="Calibri" w:eastAsia="Calibri" w:hAnsi="Calibri" w:cs="Calibri"/>
          <w:sz w:val="24"/>
          <w:szCs w:val="24"/>
        </w:rPr>
        <w:t xml:space="preserve"> (See </w:t>
      </w:r>
      <w:r w:rsidRPr="00DA3E11">
        <w:rPr>
          <w:rFonts w:ascii="Calibri" w:eastAsia="Calibri" w:hAnsi="Calibri" w:cs="Calibri"/>
          <w:b/>
          <w:sz w:val="24"/>
          <w:szCs w:val="24"/>
        </w:rPr>
        <w:t>Figure 1</w:t>
      </w:r>
      <w:r w:rsidRPr="00DA3E11">
        <w:rPr>
          <w:rFonts w:ascii="Calibri" w:eastAsia="Calibri" w:hAnsi="Calibri" w:cs="Calibri"/>
          <w:sz w:val="24"/>
          <w:szCs w:val="24"/>
        </w:rPr>
        <w:t>). Macrophages constitute the largest proportion of cells within BAL fluid, followed by lymphocytes</w:t>
      </w:r>
      <w:r w:rsidR="00B17788" w:rsidRPr="00DA3E11">
        <w:rPr>
          <w:rFonts w:ascii="Calibri" w:eastAsia="Calibri" w:hAnsi="Calibri" w:cs="Calibri"/>
          <w:sz w:val="24"/>
          <w:szCs w:val="24"/>
          <w:vertAlign w:val="superscript"/>
        </w:rPr>
        <w:fldChar w:fldCharType="begin"/>
      </w:r>
      <w:r w:rsidR="00B17788" w:rsidRPr="00DA3E11">
        <w:rPr>
          <w:rFonts w:ascii="Calibri" w:eastAsia="Calibri" w:hAnsi="Calibri" w:cs="Calibri"/>
          <w:sz w:val="24"/>
          <w:szCs w:val="24"/>
          <w:vertAlign w:val="superscript"/>
        </w:rPr>
        <w:instrText xml:space="preserve"> ADDIN EN.CITE &lt;EndNote&gt;&lt;Cite&gt;&lt;Author&gt;Holt&lt;/Author&gt;&lt;Year&gt;1986&lt;/Year&gt;&lt;RecNum&gt;17&lt;/RecNum&gt;&lt;DisplayText&gt;&lt;style face="superscript"&gt;11&lt;/style&gt;&lt;/DisplayText&gt;&lt;record&gt;&lt;rec-number&gt;17&lt;/rec-number&gt;&lt;foreign-keys&gt;&lt;key app="EN" db-id="p9d5t2xwkrt0r1ettripxfe7ppvfss2v25rw" timestamp="1546922914"&gt;17&lt;/key&gt;&lt;/foreign-keys&gt;&lt;ref-type name="Journal Article"&gt;17&lt;/ref-type&gt;&lt;contributors&gt;&lt;authors&gt;&lt;author&gt;Holt, P. G.&lt;/author&gt;&lt;author&gt;Robinson, B. W.&lt;/author&gt;&lt;author&gt;Reid, M.&lt;/author&gt;&lt;author&gt;Kees, U. R.&lt;/author&gt;&lt;author&gt;Warton, A.&lt;/author&gt;&lt;author&gt;Dawson, V. H.&lt;/author&gt;&lt;author&gt;Rose, A.&lt;/author&gt;&lt;author&gt;Schon-Hegrad, M.&lt;/author&gt;&lt;author&gt;Papadimitriou, J. M.&lt;/author&gt;&lt;/authors&gt;&lt;/contributors&gt;&lt;titles&gt;&lt;title&gt;Extraction of immune and inflammatory cells from human lung parenchyma: evaluation of an enzymatic digestion procedure&lt;/title&gt;&lt;secondary-title&gt;Clin Exp Immunol&lt;/secondary-title&gt;&lt;short-title&gt;Extraction of immune and inflammatory cells from human lung parenchyma: evaluation of an enzymatic digestion procedure&lt;/short-title&gt;&lt;/titles&gt;&lt;periodical&gt;&lt;full-title&gt;Clin Exp Immunol&lt;/full-title&gt;&lt;/periodical&gt;&lt;pages&gt;188-200&lt;/pages&gt;&lt;volume&gt;66&lt;/volume&gt;&lt;number&gt;1&lt;/number&gt;&lt;keywords&gt;&lt;keyword&gt;Aged&lt;/keyword&gt;&lt;keyword&gt;Animals&lt;/keyword&gt;&lt;keyword&gt;Antigens, Surface&lt;/keyword&gt;&lt;keyword&gt;Cell Count&lt;/keyword&gt;&lt;keyword&gt;Cytological Techniques&lt;/keyword&gt;&lt;keyword&gt;Deoxyribonucleases&lt;/keyword&gt;&lt;keyword&gt;Guinea Pigs&lt;/keyword&gt;&lt;keyword&gt;Humans&lt;/keyword&gt;&lt;keyword&gt;Killer Cells, Natural&lt;/keyword&gt;&lt;keyword&gt;Lung&lt;/keyword&gt;&lt;keyword&gt;Lymphocyte Activation&lt;/keyword&gt;&lt;keyword&gt;Mice&lt;/keyword&gt;&lt;keyword&gt;Microbial Collagenase&lt;/keyword&gt;&lt;keyword&gt;Microscopy, Electron&lt;/keyword&gt;&lt;keyword&gt;Middle Aged&lt;/keyword&gt;&lt;keyword&gt;Rats&lt;/keyword&gt;&lt;keyword&gt;T-Lymphocytes&lt;/keyword&gt;&lt;/keywords&gt;&lt;dates&gt;&lt;year&gt;1986&lt;/year&gt;&lt;pub-dates&gt;&lt;date&gt;Oct&lt;/date&gt;&lt;/pub-dates&gt;&lt;/dates&gt;&lt;isbn&gt;0009-9104&lt;/isbn&gt;&lt;accession-num&gt;3026698&lt;/accession-num&gt;&lt;urls&gt;&lt;related-urls&gt;&lt;url&gt;https://www.ncbi.nlm.nih.gov/pubmed/3026698&lt;/url&gt;&lt;/related-urls&gt;&lt;/urls&gt;&lt;custom2&gt;PMC1542646&lt;/custom2&gt;&lt;language&gt;eng&lt;/language&gt;&lt;/record&gt;&lt;/Cite&gt;&lt;/EndNote&gt;</w:instrText>
      </w:r>
      <w:r w:rsidR="00B17788" w:rsidRPr="00DA3E11">
        <w:rPr>
          <w:rFonts w:ascii="Calibri" w:eastAsia="Calibri" w:hAnsi="Calibri" w:cs="Calibri"/>
          <w:sz w:val="24"/>
          <w:szCs w:val="24"/>
          <w:vertAlign w:val="superscript"/>
        </w:rPr>
        <w:fldChar w:fldCharType="separate"/>
      </w:r>
      <w:r w:rsidR="00B17788" w:rsidRPr="00DA3E11">
        <w:rPr>
          <w:rFonts w:ascii="Calibri" w:eastAsia="Calibri" w:hAnsi="Calibri" w:cs="Calibri"/>
          <w:noProof/>
          <w:sz w:val="24"/>
          <w:szCs w:val="24"/>
          <w:vertAlign w:val="superscript"/>
        </w:rPr>
        <w:t>11</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xml:space="preserve">. It is useful, therefore, to establish a method by which BAL fluid may be processed for use in subsequent </w:t>
      </w:r>
      <w:r w:rsidR="00B87BCB" w:rsidRPr="00DA3E11">
        <w:rPr>
          <w:rFonts w:ascii="Calibri" w:eastAsia="Calibri" w:hAnsi="Calibri" w:cs="Calibri"/>
          <w:sz w:val="24"/>
          <w:szCs w:val="24"/>
        </w:rPr>
        <w:t>applications</w:t>
      </w:r>
      <w:r w:rsidRPr="00DA3E11">
        <w:rPr>
          <w:rFonts w:ascii="Calibri" w:eastAsia="Calibri" w:hAnsi="Calibri" w:cs="Calibri"/>
          <w:sz w:val="24"/>
          <w:szCs w:val="24"/>
        </w:rPr>
        <w:t xml:space="preserve"> such as immunophenotyping, cell culture</w:t>
      </w:r>
      <w:proofErr w:type="gramStart"/>
      <w:r w:rsidR="00965107" w:rsidRPr="00DA3E11">
        <w:rPr>
          <w:rFonts w:ascii="Calibri" w:eastAsia="Calibri" w:hAnsi="Calibri" w:cs="Calibri"/>
          <w:sz w:val="24"/>
          <w:szCs w:val="24"/>
        </w:rPr>
        <w:t xml:space="preserve">, </w:t>
      </w:r>
      <w:r w:rsidRPr="00DA3E11">
        <w:rPr>
          <w:rFonts w:ascii="Calibri" w:eastAsia="Calibri" w:hAnsi="Calibri" w:cs="Calibri"/>
          <w:sz w:val="24"/>
          <w:szCs w:val="24"/>
        </w:rPr>
        <w:t xml:space="preserve"> transcriptomics</w:t>
      </w:r>
      <w:proofErr w:type="gramEnd"/>
      <w:r w:rsidR="00965107" w:rsidRPr="00DA3E11">
        <w:rPr>
          <w:rFonts w:ascii="Calibri" w:eastAsia="Calibri" w:hAnsi="Calibri" w:cs="Calibri"/>
          <w:sz w:val="24"/>
          <w:szCs w:val="24"/>
        </w:rPr>
        <w:t>, or any further applications</w:t>
      </w:r>
      <w:r w:rsidRPr="00DA3E11">
        <w:rPr>
          <w:rFonts w:ascii="Calibri" w:eastAsia="Calibri" w:hAnsi="Calibri" w:cs="Calibri"/>
          <w:sz w:val="24"/>
          <w:szCs w:val="24"/>
        </w:rPr>
        <w:t xml:space="preserve">. </w:t>
      </w:r>
      <w:r w:rsidR="00965107" w:rsidRPr="00DA3E11">
        <w:rPr>
          <w:rFonts w:ascii="Calibri" w:eastAsia="Calibri" w:hAnsi="Calibri" w:cs="Calibri"/>
          <w:sz w:val="24"/>
          <w:szCs w:val="24"/>
        </w:rPr>
        <w:t xml:space="preserve">The protocol for processing the BAL fluid outlined here was adapted from general procedures previously </w:t>
      </w:r>
      <w:proofErr w:type="gramStart"/>
      <w:r w:rsidR="00965107" w:rsidRPr="00DA3E11">
        <w:rPr>
          <w:rFonts w:ascii="Calibri" w:eastAsia="Calibri" w:hAnsi="Calibri" w:cs="Calibri"/>
          <w:sz w:val="24"/>
          <w:szCs w:val="24"/>
        </w:rPr>
        <w:t>described</w:t>
      </w:r>
      <w:r w:rsidR="00EB01DE" w:rsidRPr="00DA3E11">
        <w:rPr>
          <w:rFonts w:ascii="Calibri" w:eastAsia="Calibri" w:hAnsi="Calibri" w:cs="Calibri"/>
          <w:sz w:val="24"/>
          <w:szCs w:val="24"/>
        </w:rPr>
        <w:t xml:space="preserve"> </w:t>
      </w:r>
      <w:r w:rsidR="00965107" w:rsidRPr="00DA3E11">
        <w:rPr>
          <w:rFonts w:ascii="Calibri" w:eastAsia="Calibri" w:hAnsi="Calibri" w:cs="Calibri"/>
          <w:sz w:val="24"/>
          <w:szCs w:val="24"/>
        </w:rPr>
        <w:t xml:space="preserve"> and</w:t>
      </w:r>
      <w:proofErr w:type="gramEnd"/>
      <w:r w:rsidR="00965107" w:rsidRPr="00DA3E11">
        <w:rPr>
          <w:rFonts w:ascii="Calibri" w:eastAsia="Calibri" w:hAnsi="Calibri" w:cs="Calibri"/>
          <w:sz w:val="24"/>
          <w:szCs w:val="24"/>
        </w:rPr>
        <w:t xml:space="preserve"> optimized for the various downstream assays employed.</w:t>
      </w:r>
      <w:r w:rsidR="00965107" w:rsidRPr="00DA3E11">
        <w:rPr>
          <w:rFonts w:ascii="Calibri" w:eastAsia="Calibri" w:hAnsi="Calibri" w:cs="Calibri"/>
          <w:color w:val="0070C0"/>
          <w:sz w:val="24"/>
          <w:szCs w:val="24"/>
        </w:rPr>
        <w:t xml:space="preserve"> </w:t>
      </w:r>
      <w:r w:rsidR="00965107" w:rsidRPr="00DA3E11">
        <w:rPr>
          <w:rFonts w:ascii="Calibri" w:eastAsia="Calibri" w:hAnsi="Calibri" w:cs="Calibri"/>
          <w:sz w:val="24"/>
          <w:szCs w:val="24"/>
        </w:rPr>
        <w:t xml:space="preserve">This methodology allows </w:t>
      </w:r>
      <w:r w:rsidR="00006C8B" w:rsidRPr="00DA3E11">
        <w:rPr>
          <w:rFonts w:ascii="Calibri" w:eastAsia="Calibri" w:hAnsi="Calibri" w:cs="Calibri"/>
          <w:sz w:val="24"/>
          <w:szCs w:val="24"/>
        </w:rPr>
        <w:t>for the isolation of</w:t>
      </w:r>
      <w:r w:rsidR="00965107" w:rsidRPr="00DA3E11">
        <w:rPr>
          <w:rFonts w:ascii="Calibri" w:eastAsia="Calibri" w:hAnsi="Calibri" w:cs="Calibri"/>
          <w:sz w:val="24"/>
          <w:szCs w:val="24"/>
        </w:rPr>
        <w:t xml:space="preserve"> both pulmonary lymphoid and myeloid mucosal immune cells for their phenotypical and functional characterization as well as </w:t>
      </w:r>
      <w:r w:rsidR="00006C8B" w:rsidRPr="00DA3E11">
        <w:rPr>
          <w:rFonts w:ascii="Calibri" w:eastAsia="Calibri" w:hAnsi="Calibri" w:cs="Calibri"/>
          <w:sz w:val="24"/>
          <w:szCs w:val="24"/>
        </w:rPr>
        <w:t>an assessment of the HIV reservoir in adults li</w:t>
      </w:r>
      <w:r w:rsidR="00965107" w:rsidRPr="00DA3E11">
        <w:rPr>
          <w:rFonts w:ascii="Calibri" w:eastAsia="Calibri" w:hAnsi="Calibri" w:cs="Calibri"/>
          <w:sz w:val="24"/>
          <w:szCs w:val="24"/>
        </w:rPr>
        <w:t xml:space="preserve">ving with HIV. </w:t>
      </w:r>
    </w:p>
    <w:p w14:paraId="7D52C7B8" w14:textId="77777777" w:rsidR="001B46E6" w:rsidRPr="00DA3E11" w:rsidRDefault="001B46E6" w:rsidP="00DA3E11">
      <w:pPr>
        <w:shd w:val="clear" w:color="auto" w:fill="FFFFFF" w:themeFill="background1"/>
        <w:spacing w:after="0" w:line="240" w:lineRule="auto"/>
        <w:jc w:val="both"/>
        <w:rPr>
          <w:rFonts w:ascii="Calibri" w:eastAsia="Times New Roman" w:hAnsi="Calibri" w:cs="Calibri"/>
          <w:sz w:val="24"/>
          <w:szCs w:val="24"/>
        </w:rPr>
      </w:pPr>
    </w:p>
    <w:p w14:paraId="6BC4D055" w14:textId="77777777" w:rsidR="001B46E6" w:rsidRPr="00DA3E11" w:rsidRDefault="001B46E6" w:rsidP="00DA3E11">
      <w:pPr>
        <w:pStyle w:val="ListParagraph"/>
        <w:shd w:val="clear" w:color="auto" w:fill="FFFFFF" w:themeFill="background1"/>
        <w:tabs>
          <w:tab w:val="left" w:pos="0"/>
          <w:tab w:val="left" w:pos="993"/>
        </w:tabs>
        <w:spacing w:after="0" w:line="240" w:lineRule="auto"/>
        <w:ind w:left="0"/>
        <w:jc w:val="both"/>
        <w:rPr>
          <w:rFonts w:ascii="Calibri" w:eastAsia="Times New Roman" w:hAnsi="Calibri" w:cs="Calibri"/>
          <w:sz w:val="24"/>
          <w:szCs w:val="24"/>
        </w:rPr>
      </w:pPr>
      <w:r w:rsidRPr="00DA3E11">
        <w:rPr>
          <w:rFonts w:ascii="Calibri" w:eastAsia="Calibri" w:hAnsi="Calibri" w:cs="Calibri"/>
          <w:b/>
          <w:bCs/>
          <w:color w:val="000000"/>
          <w:sz w:val="24"/>
          <w:szCs w:val="24"/>
        </w:rPr>
        <w:t>Study participant selection criteria</w:t>
      </w:r>
    </w:p>
    <w:p w14:paraId="1AA9E28C" w14:textId="77777777" w:rsidR="00CD7D9F" w:rsidRPr="00DA3E11" w:rsidRDefault="001B46E6" w:rsidP="00DA3E11">
      <w:pPr>
        <w:pStyle w:val="ListParagraph"/>
        <w:shd w:val="clear" w:color="auto" w:fill="FFFFFF" w:themeFill="background1"/>
        <w:tabs>
          <w:tab w:val="left" w:pos="0"/>
          <w:tab w:val="left" w:pos="993"/>
        </w:tabs>
        <w:spacing w:after="0" w:line="240" w:lineRule="auto"/>
        <w:ind w:left="0"/>
        <w:jc w:val="both"/>
        <w:rPr>
          <w:rFonts w:ascii="Calibri" w:eastAsia="Calibri" w:hAnsi="Calibri" w:cs="Calibri"/>
          <w:bCs/>
          <w:color w:val="000000"/>
          <w:sz w:val="24"/>
          <w:szCs w:val="24"/>
        </w:rPr>
      </w:pPr>
      <w:r w:rsidRPr="00DA3E11">
        <w:rPr>
          <w:rFonts w:ascii="Calibri" w:eastAsia="Calibri" w:hAnsi="Calibri" w:cs="Calibri"/>
          <w:bCs/>
          <w:color w:val="000000"/>
          <w:sz w:val="24"/>
          <w:szCs w:val="24"/>
        </w:rPr>
        <w:t>T</w:t>
      </w:r>
      <w:r w:rsidR="0024148D" w:rsidRPr="00DA3E11">
        <w:rPr>
          <w:rFonts w:ascii="Calibri" w:eastAsia="Calibri" w:hAnsi="Calibri" w:cs="Calibri"/>
          <w:bCs/>
          <w:color w:val="000000"/>
          <w:sz w:val="24"/>
          <w:szCs w:val="24"/>
        </w:rPr>
        <w:t>o establish</w:t>
      </w:r>
      <w:r w:rsidRPr="00DA3E11">
        <w:rPr>
          <w:rFonts w:ascii="Calibri" w:eastAsia="Calibri" w:hAnsi="Calibri" w:cs="Calibri"/>
          <w:bCs/>
          <w:color w:val="000000"/>
          <w:sz w:val="24"/>
          <w:szCs w:val="24"/>
        </w:rPr>
        <w:t xml:space="preserve"> this protocol, we used the following criteria to recruit study participants</w:t>
      </w:r>
      <w:r w:rsidR="0024148D" w:rsidRPr="00DA3E11">
        <w:rPr>
          <w:rFonts w:ascii="Calibri" w:eastAsia="Calibri" w:hAnsi="Calibri" w:cs="Calibri"/>
          <w:bCs/>
          <w:color w:val="000000"/>
          <w:sz w:val="24"/>
          <w:szCs w:val="24"/>
        </w:rPr>
        <w:fldChar w:fldCharType="begin"/>
      </w:r>
      <w:r w:rsidR="0024148D" w:rsidRPr="00DA3E11">
        <w:rPr>
          <w:rFonts w:ascii="Calibri" w:eastAsia="Calibri" w:hAnsi="Calibri" w:cs="Calibri"/>
          <w:bCs/>
          <w:color w:val="000000"/>
          <w:sz w:val="24"/>
          <w:szCs w:val="24"/>
        </w:rPr>
        <w:instrText xml:space="preserve"> ADDIN EN.CITE &lt;EndNote&gt;&lt;Cite&gt;&lt;Author&gt;Costiniuk&lt;/Author&gt;&lt;Year&gt;2018&lt;/Year&gt;&lt;RecNum&gt;10&lt;/RecNum&gt;&lt;DisplayText&gt;&lt;style face="superscript"&gt;15&lt;/style&gt;&lt;/DisplayText&gt;&lt;record&gt;&lt;rec-number&gt;10&lt;/rec-number&gt;&lt;foreign-keys&gt;&lt;key app="EN" db-id="p9d5t2xwkrt0r1ettripxfe7ppvfss2v25rw" timestamp="1546922914"&gt;10&lt;/key&gt;&lt;/foreign-keys&gt;&lt;ref-type name="Journal Article"&gt;17&lt;/ref-type&gt;&lt;contributors&gt;&lt;authors&gt;&lt;author&gt;Costiniuk, C. T.&lt;/author&gt;&lt;author&gt;Salahuddin, S.&lt;/author&gt;&lt;author&gt;Farnos, O.&lt;/author&gt;&lt;author&gt;Olivenstein, R.&lt;/author&gt;&lt;author&gt;Pagliuzza, A.&lt;/author&gt;&lt;author&gt;Orlova, M.&lt;/author&gt;&lt;author&gt;Schurr, E.&lt;/author&gt;&lt;author&gt;De Castro, C.&lt;/author&gt;&lt;author&gt;Bourbeau, J.&lt;/author&gt;&lt;author&gt;Routy, J. P.&lt;/author&gt;&lt;author&gt;Ancuta, P.&lt;/author&gt;&lt;author&gt;Chomont, N.&lt;/author&gt;&lt;author&gt;Jenabian, M. A.&lt;/author&gt;&lt;/authors&gt;&lt;/contributors&gt;&lt;titles&gt;&lt;title&gt;HIV persistence in mucosal CD4+ T cells within the lungs of adults receiving long-term suppressive antiretroviral therapy&lt;/title&gt;&lt;secondary-title&gt;AIDS&lt;/secondary-title&gt;&lt;short-title&gt;HIV persistence in mucosal CD4+ T cells within the lungs of adults receiving long-term suppressive antiretroviral therapy&lt;/short-title&gt;&lt;/titles&gt;&lt;periodical&gt;&lt;full-title&gt;AIDS&lt;/full-title&gt;&lt;/periodical&gt;&lt;pages&gt;2279-2289&lt;/pages&gt;&lt;volume&gt;32&lt;/volume&gt;&lt;number&gt;16&lt;/number&gt;&lt;dates&gt;&lt;year&gt;2018&lt;/year&gt;&lt;pub-dates&gt;&lt;date&gt;Oct&lt;/date&gt;&lt;/pub-dates&gt;&lt;/dates&gt;&lt;isbn&gt;1473-5571&lt;/isbn&gt;&lt;accession-num&gt;30102653&lt;/accession-num&gt;&lt;urls&gt;&lt;related-urls&gt;&lt;url&gt;https://www.ncbi.nlm.nih.gov/pubmed/30102653&lt;/url&gt;&lt;/related-urls&gt;&lt;/urls&gt;&lt;electronic-resource-num&gt;10.1097/qad.0000000000001962&lt;/electronic-resource-num&gt;&lt;language&gt;eng&lt;/language&gt;&lt;/record&gt;&lt;/Cite&gt;&lt;/EndNote&gt;</w:instrText>
      </w:r>
      <w:r w:rsidR="0024148D" w:rsidRPr="00DA3E11">
        <w:rPr>
          <w:rFonts w:ascii="Calibri" w:eastAsia="Calibri" w:hAnsi="Calibri" w:cs="Calibri"/>
          <w:bCs/>
          <w:color w:val="000000"/>
          <w:sz w:val="24"/>
          <w:szCs w:val="24"/>
        </w:rPr>
        <w:fldChar w:fldCharType="separate"/>
      </w:r>
      <w:r w:rsidR="0024148D" w:rsidRPr="00DA3E11">
        <w:rPr>
          <w:rFonts w:ascii="Calibri" w:eastAsia="Calibri" w:hAnsi="Calibri" w:cs="Calibri"/>
          <w:bCs/>
          <w:noProof/>
          <w:color w:val="000000"/>
          <w:sz w:val="24"/>
          <w:szCs w:val="24"/>
          <w:vertAlign w:val="superscript"/>
        </w:rPr>
        <w:t>15</w:t>
      </w:r>
      <w:r w:rsidR="0024148D" w:rsidRPr="00DA3E11">
        <w:rPr>
          <w:rFonts w:ascii="Calibri" w:eastAsia="Calibri" w:hAnsi="Calibri" w:cs="Calibri"/>
          <w:bCs/>
          <w:color w:val="000000"/>
          <w:sz w:val="24"/>
          <w:szCs w:val="24"/>
        </w:rPr>
        <w:fldChar w:fldCharType="end"/>
      </w:r>
      <w:r w:rsidR="0024148D" w:rsidRPr="00DA3E11">
        <w:rPr>
          <w:rFonts w:ascii="Calibri" w:eastAsia="Calibri" w:hAnsi="Calibri" w:cs="Calibri"/>
          <w:bCs/>
          <w:color w:val="000000"/>
          <w:sz w:val="24"/>
          <w:szCs w:val="24"/>
        </w:rPr>
        <w:t>.</w:t>
      </w:r>
      <w:r w:rsidR="00CD7D9F" w:rsidRPr="00DA3E11">
        <w:rPr>
          <w:rFonts w:ascii="Calibri" w:eastAsia="Calibri" w:hAnsi="Calibri" w:cs="Calibri"/>
          <w:bCs/>
          <w:color w:val="000000"/>
          <w:sz w:val="24"/>
          <w:szCs w:val="24"/>
        </w:rPr>
        <w:t xml:space="preserve"> </w:t>
      </w:r>
    </w:p>
    <w:p w14:paraId="1426600D" w14:textId="77777777" w:rsidR="00DA3E11" w:rsidRDefault="00DA3E11" w:rsidP="00DA3E11">
      <w:pPr>
        <w:pStyle w:val="ListParagraph"/>
        <w:shd w:val="clear" w:color="auto" w:fill="FFFFFF" w:themeFill="background1"/>
        <w:tabs>
          <w:tab w:val="left" w:pos="0"/>
          <w:tab w:val="left" w:pos="993"/>
        </w:tabs>
        <w:spacing w:after="0" w:line="240" w:lineRule="auto"/>
        <w:ind w:left="0"/>
        <w:jc w:val="both"/>
        <w:rPr>
          <w:rFonts w:ascii="Calibri" w:eastAsia="Times New Roman" w:hAnsi="Calibri" w:cs="Calibri"/>
          <w:sz w:val="24"/>
          <w:szCs w:val="24"/>
        </w:rPr>
      </w:pPr>
    </w:p>
    <w:p w14:paraId="5DF40E61" w14:textId="23EA72E2" w:rsidR="001B46E6" w:rsidRPr="00DA3E11" w:rsidRDefault="001B46E6" w:rsidP="00DA3E11">
      <w:pPr>
        <w:pStyle w:val="ListParagraph"/>
        <w:shd w:val="clear" w:color="auto" w:fill="FFFFFF" w:themeFill="background1"/>
        <w:tabs>
          <w:tab w:val="left" w:pos="0"/>
          <w:tab w:val="left" w:pos="993"/>
        </w:tabs>
        <w:spacing w:after="0" w:line="240" w:lineRule="auto"/>
        <w:ind w:left="0"/>
        <w:jc w:val="both"/>
        <w:rPr>
          <w:rFonts w:ascii="Calibri" w:eastAsia="Times New Roman" w:hAnsi="Calibri" w:cs="Calibri"/>
          <w:sz w:val="24"/>
          <w:szCs w:val="24"/>
        </w:rPr>
      </w:pPr>
      <w:r w:rsidRPr="00DA3E11">
        <w:rPr>
          <w:rFonts w:ascii="Calibri" w:eastAsia="Times New Roman" w:hAnsi="Calibri" w:cs="Calibri"/>
          <w:sz w:val="24"/>
          <w:szCs w:val="24"/>
        </w:rPr>
        <w:t>Inclusion criteria: HIV-infected individuals who meet the following criteria: (1) on ART for at least 3 years; (2) suppressed viral load (VL) for a minimum of 3 years; (3) CD4 T-cell count </w:t>
      </w:r>
      <w:r w:rsidRPr="00DA3E11">
        <w:rPr>
          <w:rFonts w:ascii="Calibri" w:eastAsia="Times New Roman" w:hAnsi="Calibri" w:cs="Calibri"/>
          <w:sz w:val="24"/>
          <w:szCs w:val="24"/>
          <w:u w:val="single"/>
        </w:rPr>
        <w:t>&gt;</w:t>
      </w:r>
      <w:r w:rsidRPr="00DA3E11">
        <w:rPr>
          <w:rFonts w:ascii="Calibri" w:eastAsia="Times New Roman" w:hAnsi="Calibri" w:cs="Calibri"/>
          <w:sz w:val="24"/>
          <w:szCs w:val="24"/>
        </w:rPr>
        <w:t>200/mm</w:t>
      </w:r>
      <w:r w:rsidRPr="00DA3E11">
        <w:rPr>
          <w:rFonts w:ascii="Calibri" w:eastAsia="Times New Roman" w:hAnsi="Calibri" w:cs="Calibri"/>
          <w:sz w:val="24"/>
          <w:szCs w:val="24"/>
          <w:vertAlign w:val="superscript"/>
        </w:rPr>
        <w:t>3</w:t>
      </w:r>
      <w:r w:rsidRPr="00DA3E11">
        <w:rPr>
          <w:rFonts w:ascii="Calibri" w:eastAsia="Times New Roman" w:hAnsi="Calibri" w:cs="Calibri"/>
          <w:sz w:val="24"/>
          <w:szCs w:val="24"/>
        </w:rPr>
        <w:t>; (4) willing to undergo research spirometry and bronchoscopy</w:t>
      </w:r>
      <w:r w:rsidR="0024148D" w:rsidRPr="00DA3E11">
        <w:rPr>
          <w:rFonts w:ascii="Calibri" w:eastAsia="Times New Roman" w:hAnsi="Calibri" w:cs="Calibri"/>
          <w:sz w:val="24"/>
          <w:szCs w:val="24"/>
        </w:rPr>
        <w:t>.</w:t>
      </w:r>
    </w:p>
    <w:p w14:paraId="76D87CAC" w14:textId="77777777" w:rsidR="001B46E6" w:rsidRPr="00DA3E11" w:rsidRDefault="001B46E6" w:rsidP="00DA3E11">
      <w:pPr>
        <w:shd w:val="clear" w:color="auto" w:fill="FFFFFF" w:themeFill="background1"/>
        <w:spacing w:after="0" w:line="240" w:lineRule="auto"/>
        <w:jc w:val="both"/>
        <w:rPr>
          <w:rFonts w:ascii="Calibri" w:eastAsia="Times New Roman" w:hAnsi="Calibri" w:cs="Calibri"/>
          <w:sz w:val="24"/>
          <w:szCs w:val="24"/>
        </w:rPr>
      </w:pPr>
    </w:p>
    <w:p w14:paraId="09A3F4F5" w14:textId="0693E152" w:rsidR="00CD7D9F" w:rsidRPr="00DA3E11" w:rsidRDefault="00CD7D9F" w:rsidP="00DA3E11">
      <w:pPr>
        <w:spacing w:after="0" w:line="240" w:lineRule="auto"/>
        <w:jc w:val="both"/>
        <w:rPr>
          <w:rFonts w:ascii="Calibri" w:eastAsia="Calibri" w:hAnsi="Calibri" w:cs="Calibri"/>
          <w:b/>
          <w:color w:val="000000"/>
          <w:sz w:val="24"/>
          <w:szCs w:val="24"/>
        </w:rPr>
      </w:pPr>
      <w:r w:rsidRPr="00DA3E11">
        <w:rPr>
          <w:rFonts w:ascii="Calibri" w:eastAsia="Times New Roman" w:hAnsi="Calibri" w:cs="Calibri"/>
          <w:sz w:val="24"/>
          <w:szCs w:val="24"/>
        </w:rPr>
        <w:t>Exclusion criteria: (1) contraindication(s) to bronchoscopy; (2) high bleeding risk: coagulopathy or on warfarin or clopidogrel therapy; (3) thrombocytopenia (low platelets); (4) active pulmonary infection or other acute pulmonic process; (5) pregnant/trying to become pregnant.</w:t>
      </w:r>
    </w:p>
    <w:p w14:paraId="6BDEC2A0" w14:textId="5429AB1D" w:rsidR="00BD4399" w:rsidRDefault="00BD4399" w:rsidP="00DA3E11">
      <w:pPr>
        <w:spacing w:after="0" w:line="240" w:lineRule="auto"/>
        <w:jc w:val="both"/>
        <w:rPr>
          <w:rFonts w:ascii="Calibri" w:eastAsia="Calibri" w:hAnsi="Calibri" w:cs="Calibri"/>
          <w:b/>
          <w:color w:val="000000"/>
          <w:sz w:val="24"/>
          <w:szCs w:val="24"/>
        </w:rPr>
      </w:pPr>
      <w:bookmarkStart w:id="38" w:name="_Hlk535322398"/>
    </w:p>
    <w:p w14:paraId="1AFF8CC3" w14:textId="77777777" w:rsidR="00DA3E11" w:rsidRPr="00DA3E11" w:rsidRDefault="00DA3E11" w:rsidP="00DA3E11">
      <w:pPr>
        <w:spacing w:after="0" w:line="240" w:lineRule="auto"/>
        <w:jc w:val="both"/>
        <w:rPr>
          <w:rFonts w:ascii="Calibri" w:eastAsia="Calibri" w:hAnsi="Calibri" w:cs="Calibri"/>
          <w:color w:val="000000"/>
          <w:sz w:val="24"/>
          <w:szCs w:val="24"/>
        </w:rPr>
      </w:pPr>
      <w:r w:rsidRPr="00DA3E11">
        <w:rPr>
          <w:rFonts w:ascii="Calibri" w:eastAsia="Calibri" w:hAnsi="Calibri" w:cs="Calibri"/>
          <w:b/>
          <w:color w:val="000000"/>
          <w:sz w:val="24"/>
          <w:szCs w:val="24"/>
        </w:rPr>
        <w:t>PROTOCOL:</w:t>
      </w:r>
      <w:r w:rsidRPr="00DA3E11">
        <w:rPr>
          <w:rFonts w:ascii="Calibri" w:eastAsia="Calibri" w:hAnsi="Calibri" w:cs="Calibri"/>
          <w:color w:val="000000"/>
          <w:sz w:val="24"/>
          <w:szCs w:val="24"/>
        </w:rPr>
        <w:t xml:space="preserve"> </w:t>
      </w:r>
    </w:p>
    <w:p w14:paraId="5D965831" w14:textId="5141D7EC" w:rsidR="00DA3E11" w:rsidRDefault="00DA3E11" w:rsidP="00DA3E11">
      <w:pPr>
        <w:spacing w:after="0" w:line="240" w:lineRule="auto"/>
        <w:jc w:val="both"/>
        <w:rPr>
          <w:rFonts w:ascii="Calibri" w:hAnsi="Calibri" w:cs="Calibri"/>
          <w:sz w:val="24"/>
          <w:szCs w:val="24"/>
        </w:rPr>
      </w:pPr>
      <w:r w:rsidRPr="00DA3E11">
        <w:rPr>
          <w:rFonts w:ascii="Calibri" w:hAnsi="Calibri" w:cs="Calibri"/>
          <w:sz w:val="24"/>
          <w:szCs w:val="24"/>
        </w:rPr>
        <w:t xml:space="preserve">This research protocol was established directly based on the principles included in the Declaration of Helsinki and received approval from the Institutional Review Boards of the McGill University Health Centre (RI-MUHC, </w:t>
      </w:r>
      <w:r w:rsidRPr="00DA3E11">
        <w:rPr>
          <w:rFonts w:ascii="Calibri" w:hAnsi="Calibri" w:cs="Calibri"/>
          <w:bCs/>
          <w:sz w:val="24"/>
          <w:szCs w:val="24"/>
          <w:lang w:val="en-CA"/>
        </w:rPr>
        <w:t>#15-031)</w:t>
      </w:r>
      <w:r w:rsidRPr="00DA3E11">
        <w:rPr>
          <w:rFonts w:ascii="Calibri" w:hAnsi="Calibri" w:cs="Calibri"/>
          <w:sz w:val="24"/>
          <w:szCs w:val="24"/>
        </w:rPr>
        <w:t xml:space="preserve">, </w:t>
      </w:r>
      <w:proofErr w:type="spellStart"/>
      <w:r w:rsidRPr="00DA3E11">
        <w:rPr>
          <w:rFonts w:ascii="Calibri" w:hAnsi="Calibri" w:cs="Calibri"/>
          <w:i/>
          <w:sz w:val="24"/>
          <w:szCs w:val="24"/>
        </w:rPr>
        <w:t>Université</w:t>
      </w:r>
      <w:proofErr w:type="spellEnd"/>
      <w:r w:rsidRPr="00DA3E11">
        <w:rPr>
          <w:rFonts w:ascii="Calibri" w:hAnsi="Calibri" w:cs="Calibri"/>
          <w:i/>
          <w:sz w:val="24"/>
          <w:szCs w:val="24"/>
        </w:rPr>
        <w:t xml:space="preserve"> du Québec à Montréal</w:t>
      </w:r>
      <w:r w:rsidRPr="00DA3E11">
        <w:rPr>
          <w:rFonts w:ascii="Calibri" w:hAnsi="Calibri" w:cs="Calibri"/>
          <w:sz w:val="24"/>
          <w:szCs w:val="24"/>
        </w:rPr>
        <w:t xml:space="preserve"> (UQAM, #602) and </w:t>
      </w:r>
      <w:r w:rsidRPr="00DA3E11">
        <w:rPr>
          <w:rFonts w:ascii="Calibri" w:eastAsia="Calibri" w:hAnsi="Calibri" w:cs="Calibri"/>
          <w:i/>
          <w:sz w:val="24"/>
          <w:szCs w:val="24"/>
        </w:rPr>
        <w:t xml:space="preserve">Centre de </w:t>
      </w:r>
      <w:proofErr w:type="spellStart"/>
      <w:r w:rsidRPr="00DA3E11">
        <w:rPr>
          <w:rFonts w:ascii="Calibri" w:eastAsia="Calibri" w:hAnsi="Calibri" w:cs="Calibri"/>
          <w:i/>
          <w:sz w:val="24"/>
          <w:szCs w:val="24"/>
        </w:rPr>
        <w:t>Recherche</w:t>
      </w:r>
      <w:proofErr w:type="spellEnd"/>
      <w:r w:rsidRPr="00DA3E11">
        <w:rPr>
          <w:rFonts w:ascii="Calibri" w:eastAsia="Calibri" w:hAnsi="Calibri" w:cs="Calibri"/>
          <w:i/>
          <w:sz w:val="24"/>
          <w:szCs w:val="24"/>
        </w:rPr>
        <w:t xml:space="preserve"> du Centre </w:t>
      </w:r>
      <w:proofErr w:type="spellStart"/>
      <w:r w:rsidRPr="00DA3E11">
        <w:rPr>
          <w:rFonts w:ascii="Calibri" w:eastAsia="Calibri" w:hAnsi="Calibri" w:cs="Calibri"/>
          <w:i/>
          <w:sz w:val="24"/>
          <w:szCs w:val="24"/>
        </w:rPr>
        <w:t>Hospitalier</w:t>
      </w:r>
      <w:proofErr w:type="spellEnd"/>
      <w:r w:rsidRPr="00DA3E11">
        <w:rPr>
          <w:rFonts w:ascii="Calibri" w:eastAsia="Calibri" w:hAnsi="Calibri" w:cs="Calibri"/>
          <w:i/>
          <w:sz w:val="24"/>
          <w:szCs w:val="24"/>
        </w:rPr>
        <w:t xml:space="preserve"> de </w:t>
      </w:r>
      <w:proofErr w:type="spellStart"/>
      <w:r w:rsidRPr="00DA3E11">
        <w:rPr>
          <w:rFonts w:ascii="Calibri" w:eastAsia="Calibri" w:hAnsi="Calibri" w:cs="Calibri"/>
          <w:i/>
          <w:sz w:val="24"/>
          <w:szCs w:val="24"/>
        </w:rPr>
        <w:t>l’Université</w:t>
      </w:r>
      <w:proofErr w:type="spellEnd"/>
      <w:r w:rsidRPr="00DA3E11">
        <w:rPr>
          <w:rFonts w:ascii="Calibri" w:eastAsia="Calibri" w:hAnsi="Calibri" w:cs="Calibri"/>
          <w:i/>
          <w:sz w:val="24"/>
          <w:szCs w:val="24"/>
        </w:rPr>
        <w:t xml:space="preserve"> de Montréal</w:t>
      </w:r>
      <w:r w:rsidRPr="00DA3E11">
        <w:rPr>
          <w:rFonts w:ascii="Calibri" w:hAnsi="Calibri" w:cs="Calibri"/>
          <w:sz w:val="24"/>
          <w:szCs w:val="24"/>
        </w:rPr>
        <w:t xml:space="preserve"> (CR-CHUM, </w:t>
      </w:r>
      <w:r w:rsidRPr="00DA3E11">
        <w:rPr>
          <w:rFonts w:ascii="Calibri" w:hAnsi="Calibri" w:cs="Calibri"/>
          <w:bCs/>
          <w:sz w:val="24"/>
          <w:szCs w:val="24"/>
          <w:lang w:val="en-CA"/>
        </w:rPr>
        <w:t>#15-180)</w:t>
      </w:r>
      <w:r w:rsidRPr="00DA3E11">
        <w:rPr>
          <w:rFonts w:ascii="Calibri" w:hAnsi="Calibri" w:cs="Calibri"/>
          <w:sz w:val="24"/>
          <w:szCs w:val="24"/>
        </w:rPr>
        <w:t>.</w:t>
      </w:r>
    </w:p>
    <w:p w14:paraId="660566A7" w14:textId="77777777" w:rsidR="00DA3E11" w:rsidRPr="00DA3E11" w:rsidRDefault="00DA3E11" w:rsidP="00DA3E11">
      <w:pPr>
        <w:spacing w:after="0" w:line="240" w:lineRule="auto"/>
        <w:jc w:val="both"/>
        <w:rPr>
          <w:rFonts w:ascii="Calibri" w:eastAsia="Calibri" w:hAnsi="Calibri" w:cs="Calibri"/>
          <w:b/>
          <w:color w:val="000000"/>
          <w:sz w:val="24"/>
          <w:szCs w:val="24"/>
        </w:rPr>
      </w:pPr>
    </w:p>
    <w:p w14:paraId="002D4330" w14:textId="15B50916" w:rsidR="00B95901" w:rsidRPr="00DA3E11" w:rsidRDefault="00400EBD" w:rsidP="00DA3E11">
      <w:pPr>
        <w:pStyle w:val="ListParagraph"/>
        <w:numPr>
          <w:ilvl w:val="0"/>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b/>
          <w:color w:val="000000"/>
          <w:sz w:val="24"/>
          <w:szCs w:val="24"/>
        </w:rPr>
        <w:t xml:space="preserve">Bronchoalveolar lavage (as performed by a licensed </w:t>
      </w:r>
      <w:proofErr w:type="spellStart"/>
      <w:r w:rsidRPr="00DA3E11">
        <w:rPr>
          <w:rFonts w:ascii="Calibri" w:eastAsia="Calibri" w:hAnsi="Calibri" w:cs="Calibri"/>
          <w:b/>
          <w:color w:val="000000"/>
          <w:sz w:val="24"/>
          <w:szCs w:val="24"/>
        </w:rPr>
        <w:t>respirologist</w:t>
      </w:r>
      <w:proofErr w:type="spellEnd"/>
      <w:r w:rsidRPr="00DA3E11">
        <w:rPr>
          <w:rFonts w:ascii="Calibri" w:eastAsia="Calibri" w:hAnsi="Calibri" w:cs="Calibri"/>
          <w:b/>
          <w:color w:val="000000"/>
          <w:sz w:val="24"/>
          <w:szCs w:val="24"/>
        </w:rPr>
        <w:t xml:space="preserve"> with assistance from respiratory therapist )</w:t>
      </w:r>
      <w:r w:rsidR="00B17788" w:rsidRPr="00DA3E11">
        <w:rPr>
          <w:rFonts w:ascii="Calibri" w:eastAsia="Calibri" w:hAnsi="Calibri" w:cs="Calibri"/>
          <w:b/>
          <w:color w:val="000000"/>
          <w:sz w:val="24"/>
          <w:szCs w:val="24"/>
          <w:vertAlign w:val="superscript"/>
        </w:rPr>
        <w:fldChar w:fldCharType="begin"/>
      </w:r>
      <w:r w:rsidR="0024148D" w:rsidRPr="00DA3E11">
        <w:rPr>
          <w:rFonts w:ascii="Calibri" w:eastAsia="Calibri" w:hAnsi="Calibri" w:cs="Calibri"/>
          <w:b/>
          <w:color w:val="000000"/>
          <w:sz w:val="24"/>
          <w:szCs w:val="24"/>
          <w:vertAlign w:val="superscript"/>
        </w:rPr>
        <w:instrText xml:space="preserve"> ADDIN EN.CITE &lt;EndNote&gt;&lt;Cite&gt;&lt;Author&gt;Society&lt;/Author&gt;&lt;Year&gt;2004&lt;/Year&gt;&lt;RecNum&gt;1&lt;/RecNum&gt;&lt;DisplayText&gt;&lt;style face="superscript"&gt;16,17&lt;/style&gt;&lt;/DisplayText&gt;&lt;record&gt;&lt;rec-number&gt;1&lt;/rec-number&gt;&lt;foreign-keys&gt;&lt;key app="EN" db-id="p9d5t2xwkrt0r1ettripxfe7ppvfss2v25rw" timestamp="1546922914"&gt;1&lt;/key&gt;&lt;/foreign-keys&gt;&lt;ref-type name="Web Page"&gt;12&lt;/ref-type&gt;&lt;contributors&gt;&lt;authors&gt;&lt;author&gt;Society, American Thoracic&lt;/author&gt;&lt;/authors&gt;&lt;/contributors&gt;&lt;titles&gt;&lt;title&gt;Bronchoalveolar Lavage&lt;/title&gt;&lt;short-title&gt;Bronchoalveolar Lavage&lt;/short-title&gt;&lt;/titles&gt;&lt;pages&gt;Description of performing bronchoalveolar lavage procedure&lt;/pages&gt;&lt;number&gt;October 2018&lt;/number&gt;&lt;dates&gt;&lt;year&gt;2004&lt;/year&gt;&lt;/dates&gt;&lt;urls&gt;&lt;related-urls&gt;&lt;url&gt;https://www.thoracic.org/professionals/clinical-resources/critical-care/clinical-education/critical-care-procedures/bronchoalveolar-lavage.php&lt;/url&gt;&lt;/related-urls&gt;&lt;/urls&gt;&lt;/record&gt;&lt;/Cite&gt;&lt;Cite&gt;&lt;Author&gt;Talmadge E King&lt;/Author&gt;&lt;Year&gt;2018&lt;/Year&gt;&lt;RecNum&gt;32&lt;/RecNum&gt;&lt;record&gt;&lt;rec-number&gt;32&lt;/rec-number&gt;&lt;foreign-keys&gt;&lt;key app="EN" db-id="p9d5t2xwkrt0r1ettripxfe7ppvfss2v25rw" timestamp="1546922914"&gt;32&lt;/key&gt;&lt;/foreign-keys&gt;&lt;ref-type name="Web Page"&gt;12&lt;/ref-type&gt;&lt;contributors&gt;&lt;authors&gt;&lt;author&gt;Talmadge E King, Jr. MD&lt;/author&gt;&lt;/authors&gt;&lt;secondary-authors&gt;&lt;author&gt;Kevin R Flaherty, Md Ms&lt;/author&gt;&lt;author&gt;Helen Hollingsworth, M. D.&lt;/author&gt;&lt;/secondary-authors&gt;&lt;/contributors&gt;&lt;titles&gt;&lt;title&gt;Basic principles and technique of bronchoalveolar lavage&lt;/title&gt;&lt;short-title&gt;Basic principles and technique of bronchoalveolar lavage&lt;/short-title&gt;&lt;/titles&gt;&lt;pages&gt;Description of bronchoalvolar lavage technique.&lt;/pages&gt;&lt;volume&gt;2018&lt;/volume&gt;&lt;number&gt;October&lt;/number&gt;&lt;dates&gt;&lt;year&gt;2018&lt;/year&gt;&lt;/dates&gt;&lt;urls&gt;&lt;related-urls&gt;&lt;url&gt;https://www.uptodate.com/contents/basic-principles-and-technique-of-bronchoalveolar-lavage?topicRef=105799&amp;amp;source=see_link&lt;/url&gt;&lt;/related-urls&gt;&lt;/urls&gt;&lt;/record&gt;&lt;/Cite&gt;&lt;/EndNote&gt;</w:instrText>
      </w:r>
      <w:r w:rsidR="00B17788" w:rsidRPr="00DA3E11">
        <w:rPr>
          <w:rFonts w:ascii="Calibri" w:eastAsia="Calibri" w:hAnsi="Calibri" w:cs="Calibri"/>
          <w:b/>
          <w:color w:val="000000"/>
          <w:sz w:val="24"/>
          <w:szCs w:val="24"/>
          <w:vertAlign w:val="superscript"/>
        </w:rPr>
        <w:fldChar w:fldCharType="separate"/>
      </w:r>
      <w:r w:rsidR="0024148D" w:rsidRPr="00DA3E11">
        <w:rPr>
          <w:rFonts w:ascii="Calibri" w:eastAsia="Calibri" w:hAnsi="Calibri" w:cs="Calibri"/>
          <w:b/>
          <w:noProof/>
          <w:color w:val="000000"/>
          <w:sz w:val="24"/>
          <w:szCs w:val="24"/>
          <w:vertAlign w:val="superscript"/>
        </w:rPr>
        <w:t>16,17</w:t>
      </w:r>
      <w:r w:rsidR="00B17788" w:rsidRPr="00DA3E11">
        <w:rPr>
          <w:rFonts w:ascii="Calibri" w:eastAsia="Calibri" w:hAnsi="Calibri" w:cs="Calibri"/>
          <w:b/>
          <w:color w:val="000000"/>
          <w:sz w:val="24"/>
          <w:szCs w:val="24"/>
          <w:vertAlign w:val="superscript"/>
        </w:rPr>
        <w:fldChar w:fldCharType="end"/>
      </w:r>
      <w:r w:rsidRPr="00DA3E11">
        <w:rPr>
          <w:rFonts w:ascii="Calibri" w:eastAsia="Calibri" w:hAnsi="Calibri" w:cs="Calibri"/>
          <w:color w:val="000000"/>
          <w:sz w:val="24"/>
          <w:szCs w:val="24"/>
        </w:rPr>
        <w:t xml:space="preserve"> </w:t>
      </w:r>
    </w:p>
    <w:p w14:paraId="67FDF336" w14:textId="77777777" w:rsidR="00BD4399" w:rsidRPr="00DA3E11" w:rsidRDefault="00BD4399" w:rsidP="00DA3E11">
      <w:pPr>
        <w:spacing w:after="0" w:line="240" w:lineRule="auto"/>
        <w:jc w:val="both"/>
        <w:rPr>
          <w:rFonts w:ascii="Calibri" w:eastAsia="Calibri" w:hAnsi="Calibri" w:cs="Calibri"/>
          <w:color w:val="000000"/>
          <w:sz w:val="24"/>
          <w:szCs w:val="24"/>
        </w:rPr>
      </w:pPr>
    </w:p>
    <w:p w14:paraId="6D9ED012" w14:textId="135AA001" w:rsidR="00B95901" w:rsidRPr="00DA3E11" w:rsidRDefault="00BD4399" w:rsidP="00DA3E11">
      <w:pPr>
        <w:pStyle w:val="ListParagraph"/>
        <w:spacing w:after="0" w:line="240" w:lineRule="auto"/>
        <w:ind w:left="0"/>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1.1. </w:t>
      </w:r>
      <w:r w:rsidR="00400EBD" w:rsidRPr="00DA3E11">
        <w:rPr>
          <w:rFonts w:ascii="Calibri" w:eastAsia="Calibri" w:hAnsi="Calibri" w:cs="Calibri"/>
          <w:color w:val="000000"/>
          <w:sz w:val="24"/>
          <w:szCs w:val="24"/>
        </w:rPr>
        <w:t>Prepare apparatus needed for</w:t>
      </w:r>
      <w:r w:rsidR="00DA3E11">
        <w:rPr>
          <w:rFonts w:ascii="Calibri" w:eastAsia="Calibri" w:hAnsi="Calibri" w:cs="Calibri"/>
          <w:color w:val="000000"/>
          <w:sz w:val="24"/>
          <w:szCs w:val="24"/>
        </w:rPr>
        <w:t xml:space="preserve"> the</w:t>
      </w:r>
      <w:r w:rsidR="00400EBD" w:rsidRPr="00DA3E11">
        <w:rPr>
          <w:rFonts w:ascii="Calibri" w:eastAsia="Calibri" w:hAnsi="Calibri" w:cs="Calibri"/>
          <w:color w:val="000000"/>
          <w:sz w:val="24"/>
          <w:szCs w:val="24"/>
        </w:rPr>
        <w:t xml:space="preserve"> procedure including bronchoscope and saline. Administer anesthetic spray to back of throat. </w:t>
      </w:r>
      <w:r w:rsidR="00191011" w:rsidRPr="00DA3E11">
        <w:rPr>
          <w:rFonts w:ascii="Calibri" w:eastAsia="Calibri" w:hAnsi="Calibri" w:cs="Calibri"/>
          <w:color w:val="000000"/>
          <w:sz w:val="24"/>
          <w:szCs w:val="24"/>
        </w:rPr>
        <w:t>Avoid excessive</w:t>
      </w:r>
      <w:r w:rsidR="0082730B" w:rsidRPr="00DA3E11">
        <w:rPr>
          <w:rFonts w:ascii="Calibri" w:eastAsia="Calibri" w:hAnsi="Calibri" w:cs="Calibri"/>
          <w:color w:val="000000"/>
          <w:sz w:val="24"/>
          <w:szCs w:val="24"/>
        </w:rPr>
        <w:t xml:space="preserve"> use of topical anesthesia when</w:t>
      </w:r>
      <w:r w:rsidR="00191011" w:rsidRPr="00DA3E11">
        <w:rPr>
          <w:rFonts w:ascii="Calibri" w:eastAsia="Calibri" w:hAnsi="Calibri" w:cs="Calibri"/>
          <w:color w:val="000000"/>
          <w:sz w:val="24"/>
          <w:szCs w:val="24"/>
        </w:rPr>
        <w:t xml:space="preserve"> possible. </w:t>
      </w:r>
      <w:r w:rsidR="00EA2C8D" w:rsidRPr="00EA2C8D">
        <w:rPr>
          <w:rFonts w:ascii="Calibri" w:eastAsia="Calibri" w:hAnsi="Calibri" w:cs="Calibri"/>
          <w:color w:val="000000"/>
          <w:sz w:val="24"/>
          <w:szCs w:val="24"/>
        </w:rPr>
        <w:t>Apply cardiac leads to the chest in order to monitor the heart rate and rhythm and an oxygen probe to the first finger of a hand in order to monitor the oxygen saturation. Insert nasal ca</w:t>
      </w:r>
      <w:r w:rsidR="00EA2C8D">
        <w:rPr>
          <w:rFonts w:ascii="Calibri" w:eastAsia="Calibri" w:hAnsi="Calibri" w:cs="Calibri"/>
          <w:color w:val="000000"/>
          <w:sz w:val="24"/>
          <w:szCs w:val="24"/>
        </w:rPr>
        <w:t>n</w:t>
      </w:r>
      <w:r w:rsidR="00EA2C8D" w:rsidRPr="00EA2C8D">
        <w:rPr>
          <w:rFonts w:ascii="Calibri" w:eastAsia="Calibri" w:hAnsi="Calibri" w:cs="Calibri"/>
          <w:color w:val="000000"/>
          <w:sz w:val="24"/>
          <w:szCs w:val="24"/>
        </w:rPr>
        <w:t>nula into the nostrils to provide supplemental oxygen.</w:t>
      </w:r>
    </w:p>
    <w:p w14:paraId="123351FD" w14:textId="77777777" w:rsidR="00BD4399" w:rsidRPr="00DA3E11" w:rsidRDefault="00BD4399" w:rsidP="00DA3E11">
      <w:pPr>
        <w:spacing w:after="0" w:line="240" w:lineRule="auto"/>
        <w:jc w:val="both"/>
        <w:rPr>
          <w:rFonts w:ascii="Calibri" w:eastAsia="Calibri" w:hAnsi="Calibri" w:cs="Calibri"/>
          <w:color w:val="000000"/>
          <w:sz w:val="24"/>
          <w:szCs w:val="24"/>
        </w:rPr>
      </w:pPr>
    </w:p>
    <w:p w14:paraId="4CF49410" w14:textId="04E6EC9A" w:rsidR="00BD4399" w:rsidRPr="00DA3E11" w:rsidRDefault="00BD4399" w:rsidP="00DA3E11">
      <w:pPr>
        <w:pStyle w:val="ListParagraph"/>
        <w:numPr>
          <w:ilvl w:val="1"/>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lastRenderedPageBreak/>
        <w:t xml:space="preserve">Position patient, preferably in supine position. </w:t>
      </w:r>
      <w:r w:rsidR="001B46E6" w:rsidRPr="00DA3E11">
        <w:rPr>
          <w:rFonts w:ascii="Calibri" w:eastAsia="Calibri" w:hAnsi="Calibri" w:cs="Calibri"/>
          <w:color w:val="000000" w:themeColor="text1"/>
          <w:sz w:val="24"/>
          <w:szCs w:val="24"/>
        </w:rPr>
        <w:t xml:space="preserve">Administer sedation as follows: midazolam 0.01 – 0.04 mg/kg and fentanyl 50 – 100 mcg (to facilitate patient comfort and minimize cough reflex) intravenously in the presence of a </w:t>
      </w:r>
      <w:proofErr w:type="spellStart"/>
      <w:r w:rsidR="001B46E6" w:rsidRPr="00DA3E11">
        <w:rPr>
          <w:rFonts w:ascii="Calibri" w:eastAsia="Calibri" w:hAnsi="Calibri" w:cs="Calibri"/>
          <w:color w:val="000000" w:themeColor="text1"/>
          <w:sz w:val="24"/>
          <w:szCs w:val="24"/>
        </w:rPr>
        <w:t>respirologist</w:t>
      </w:r>
      <w:proofErr w:type="spellEnd"/>
      <w:r w:rsidR="001B46E6" w:rsidRPr="00DA3E11">
        <w:rPr>
          <w:rFonts w:ascii="Calibri" w:eastAsia="Calibri" w:hAnsi="Calibri" w:cs="Calibri"/>
          <w:color w:val="000000" w:themeColor="text1"/>
          <w:sz w:val="24"/>
          <w:szCs w:val="24"/>
        </w:rPr>
        <w:t xml:space="preserve"> or anesthetist. </w:t>
      </w:r>
    </w:p>
    <w:p w14:paraId="1D1C466B" w14:textId="77777777" w:rsidR="00BD4399" w:rsidRPr="00DA3E11" w:rsidRDefault="00BD4399" w:rsidP="00DA3E11">
      <w:pPr>
        <w:pStyle w:val="ListParagraph"/>
        <w:spacing w:after="0" w:line="240" w:lineRule="auto"/>
        <w:ind w:left="0"/>
        <w:jc w:val="both"/>
        <w:rPr>
          <w:rFonts w:ascii="Calibri" w:eastAsia="Calibri" w:hAnsi="Calibri" w:cs="Calibri"/>
          <w:color w:val="000000"/>
          <w:sz w:val="24"/>
          <w:szCs w:val="24"/>
        </w:rPr>
      </w:pPr>
    </w:p>
    <w:p w14:paraId="109ACCAB" w14:textId="01BEB35A" w:rsidR="00BD4399" w:rsidRDefault="00F16D89" w:rsidP="00DA3E11">
      <w:pPr>
        <w:pStyle w:val="ListParagraph"/>
        <w:numPr>
          <w:ilvl w:val="1"/>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Using the flexible bronchoscope, advance until wedged in a desired sub-segmental bronchus. Instill saline (50 - 60 mL at a time) with the syringe, and then apply gentle suction (50 - 80 mmHg). The lavage fluid will collect in the syringe and then be transferred to a collecting container.</w:t>
      </w:r>
    </w:p>
    <w:p w14:paraId="0BF33035" w14:textId="77777777" w:rsidR="00DA3E11" w:rsidRPr="00DA3E11" w:rsidRDefault="00DA3E11" w:rsidP="00DA3E11">
      <w:pPr>
        <w:pStyle w:val="ListParagraph"/>
        <w:spacing w:after="0" w:line="240" w:lineRule="auto"/>
        <w:ind w:left="0"/>
        <w:jc w:val="both"/>
        <w:rPr>
          <w:rFonts w:ascii="Calibri" w:eastAsia="Calibri" w:hAnsi="Calibri" w:cs="Calibri"/>
          <w:color w:val="000000"/>
          <w:sz w:val="24"/>
          <w:szCs w:val="24"/>
        </w:rPr>
      </w:pPr>
    </w:p>
    <w:p w14:paraId="17DAB6B9" w14:textId="2E8C00C9" w:rsidR="00B95901" w:rsidRPr="00DA3E11" w:rsidRDefault="00400EBD" w:rsidP="00DA3E11">
      <w:pPr>
        <w:pStyle w:val="ListParagraph"/>
        <w:numPr>
          <w:ilvl w:val="1"/>
          <w:numId w:val="72"/>
        </w:numPr>
        <w:spacing w:after="0" w:line="240" w:lineRule="auto"/>
        <w:jc w:val="both"/>
        <w:rPr>
          <w:rFonts w:ascii="Calibri" w:eastAsia="Calibri" w:hAnsi="Calibri" w:cs="Calibri"/>
          <w:sz w:val="24"/>
          <w:szCs w:val="24"/>
        </w:rPr>
      </w:pPr>
      <w:r w:rsidRPr="00DA3E11">
        <w:rPr>
          <w:rFonts w:ascii="Calibri" w:eastAsia="Calibri" w:hAnsi="Calibri" w:cs="Calibri"/>
          <w:sz w:val="24"/>
          <w:szCs w:val="24"/>
        </w:rPr>
        <w:t xml:space="preserve">Repeat the flush to a total of 200 – 300 </w:t>
      </w:r>
      <w:r w:rsidR="00CC6080" w:rsidRPr="00DA3E11">
        <w:rPr>
          <w:rFonts w:ascii="Calibri" w:eastAsia="Calibri" w:hAnsi="Calibri" w:cs="Calibri"/>
          <w:sz w:val="24"/>
          <w:szCs w:val="24"/>
        </w:rPr>
        <w:t xml:space="preserve">mL </w:t>
      </w:r>
      <w:r w:rsidRPr="00DA3E11">
        <w:rPr>
          <w:rFonts w:ascii="Calibri" w:eastAsia="Calibri" w:hAnsi="Calibri" w:cs="Calibri"/>
          <w:sz w:val="24"/>
          <w:szCs w:val="24"/>
        </w:rPr>
        <w:t xml:space="preserve">of lavage. Collect </w:t>
      </w:r>
      <w:r w:rsidR="00006C8B" w:rsidRPr="00DA3E11">
        <w:rPr>
          <w:rFonts w:ascii="Calibri" w:eastAsia="Calibri" w:hAnsi="Calibri" w:cs="Calibri"/>
          <w:sz w:val="24"/>
          <w:szCs w:val="24"/>
        </w:rPr>
        <w:t>at least</w:t>
      </w:r>
      <w:r w:rsidRPr="00DA3E11">
        <w:rPr>
          <w:rFonts w:ascii="Calibri" w:eastAsia="Calibri" w:hAnsi="Calibri" w:cs="Calibri"/>
          <w:sz w:val="24"/>
          <w:szCs w:val="24"/>
        </w:rPr>
        <w:t xml:space="preserve"> 100 </w:t>
      </w:r>
      <w:r w:rsidR="00CC6080" w:rsidRPr="00DA3E11">
        <w:rPr>
          <w:rFonts w:ascii="Calibri" w:eastAsia="Calibri" w:hAnsi="Calibri" w:cs="Calibri"/>
          <w:sz w:val="24"/>
          <w:szCs w:val="24"/>
        </w:rPr>
        <w:t xml:space="preserve">mL </w:t>
      </w:r>
      <w:r w:rsidRPr="00DA3E11">
        <w:rPr>
          <w:rFonts w:ascii="Calibri" w:eastAsia="Calibri" w:hAnsi="Calibri" w:cs="Calibri"/>
          <w:sz w:val="24"/>
          <w:szCs w:val="24"/>
        </w:rPr>
        <w:t>of BAL fluid if possible.</w:t>
      </w:r>
    </w:p>
    <w:p w14:paraId="1D8AF796" w14:textId="77777777" w:rsidR="00BD4399" w:rsidRPr="00DA3E11" w:rsidRDefault="00BD4399" w:rsidP="00DA3E11">
      <w:pPr>
        <w:pStyle w:val="ListParagraph"/>
        <w:spacing w:after="0" w:line="240" w:lineRule="auto"/>
        <w:ind w:left="0"/>
        <w:jc w:val="both"/>
        <w:rPr>
          <w:rFonts w:ascii="Calibri" w:eastAsia="Calibri" w:hAnsi="Calibri" w:cs="Calibri"/>
          <w:sz w:val="24"/>
          <w:szCs w:val="24"/>
        </w:rPr>
      </w:pPr>
    </w:p>
    <w:p w14:paraId="74BEBB36" w14:textId="77777777" w:rsidR="00B95901" w:rsidRPr="00DA3E11" w:rsidRDefault="00400EBD" w:rsidP="00DA3E11">
      <w:pPr>
        <w:pStyle w:val="ListParagraph"/>
        <w:numPr>
          <w:ilvl w:val="1"/>
          <w:numId w:val="72"/>
        </w:numPr>
        <w:spacing w:after="0" w:line="240" w:lineRule="auto"/>
        <w:jc w:val="both"/>
        <w:rPr>
          <w:rFonts w:ascii="Calibri" w:eastAsia="Calibri" w:hAnsi="Calibri" w:cs="Calibri"/>
          <w:sz w:val="24"/>
          <w:szCs w:val="24"/>
        </w:rPr>
      </w:pPr>
      <w:r w:rsidRPr="00DA3E11">
        <w:rPr>
          <w:rFonts w:ascii="Calibri" w:eastAsia="Calibri" w:hAnsi="Calibri" w:cs="Calibri"/>
          <w:sz w:val="24"/>
          <w:szCs w:val="24"/>
        </w:rPr>
        <w:t>Place BAL fluid on ice as soon as possible.</w:t>
      </w:r>
    </w:p>
    <w:p w14:paraId="3785D7F5" w14:textId="77777777" w:rsidR="00BD4399" w:rsidRPr="00DA3E11" w:rsidRDefault="00BD4399" w:rsidP="00DA3E11">
      <w:pPr>
        <w:pStyle w:val="ListParagraph"/>
        <w:spacing w:after="0" w:line="240" w:lineRule="auto"/>
        <w:ind w:left="0"/>
        <w:jc w:val="both"/>
        <w:rPr>
          <w:rFonts w:ascii="Calibri" w:eastAsia="Calibri" w:hAnsi="Calibri" w:cs="Calibri"/>
          <w:sz w:val="24"/>
          <w:szCs w:val="24"/>
        </w:rPr>
      </w:pPr>
    </w:p>
    <w:p w14:paraId="1DAB97B9" w14:textId="77777777" w:rsidR="00B95901" w:rsidRPr="00DA3E11" w:rsidRDefault="00400EBD" w:rsidP="00DA3E11">
      <w:pPr>
        <w:pStyle w:val="ListParagraph"/>
        <w:numPr>
          <w:ilvl w:val="0"/>
          <w:numId w:val="72"/>
        </w:numPr>
        <w:spacing w:after="0" w:line="240" w:lineRule="auto"/>
        <w:jc w:val="both"/>
        <w:rPr>
          <w:rFonts w:ascii="Calibri" w:eastAsia="Calibri" w:hAnsi="Calibri" w:cs="Calibri"/>
          <w:sz w:val="24"/>
          <w:szCs w:val="24"/>
          <w:shd w:val="clear" w:color="auto" w:fill="FFFF00"/>
        </w:rPr>
      </w:pPr>
      <w:r w:rsidRPr="00DA3E11">
        <w:rPr>
          <w:rFonts w:ascii="Calibri" w:eastAsia="Calibri" w:hAnsi="Calibri" w:cs="Calibri"/>
          <w:b/>
          <w:sz w:val="24"/>
          <w:szCs w:val="24"/>
          <w:shd w:val="clear" w:color="auto" w:fill="FFFF00"/>
        </w:rPr>
        <w:t>Isolation of BAL cells</w:t>
      </w:r>
    </w:p>
    <w:p w14:paraId="2A384621" w14:textId="77777777" w:rsidR="00F3492D" w:rsidRPr="00DA3E11" w:rsidRDefault="00F3492D" w:rsidP="00DA3E11">
      <w:pPr>
        <w:pStyle w:val="ListParagraph"/>
        <w:spacing w:after="0" w:line="240" w:lineRule="auto"/>
        <w:ind w:left="0"/>
        <w:jc w:val="both"/>
        <w:rPr>
          <w:rFonts w:ascii="Calibri" w:eastAsia="Calibri" w:hAnsi="Calibri" w:cs="Calibri"/>
          <w:b/>
          <w:sz w:val="24"/>
          <w:szCs w:val="24"/>
          <w:shd w:val="clear" w:color="auto" w:fill="FFFF00"/>
        </w:rPr>
      </w:pPr>
    </w:p>
    <w:p w14:paraId="4BE71F61" w14:textId="0D6F34B6" w:rsidR="00F3492D" w:rsidRPr="00DA3E11" w:rsidRDefault="00DA3E11" w:rsidP="00DA3E11">
      <w:pPr>
        <w:pStyle w:val="ListParagraph"/>
        <w:tabs>
          <w:tab w:val="left" w:pos="284"/>
        </w:tabs>
        <w:spacing w:after="0" w:line="240" w:lineRule="auto"/>
        <w:ind w:left="0"/>
        <w:jc w:val="both"/>
        <w:rPr>
          <w:rFonts w:ascii="Calibri" w:eastAsia="Calibri" w:hAnsi="Calibri" w:cs="Calibri"/>
          <w:sz w:val="24"/>
          <w:szCs w:val="24"/>
          <w:shd w:val="clear" w:color="auto" w:fill="FFFF00"/>
        </w:rPr>
      </w:pPr>
      <w:r>
        <w:rPr>
          <w:rFonts w:ascii="Calibri" w:eastAsia="Calibri" w:hAnsi="Calibri" w:cs="Calibri"/>
          <w:sz w:val="24"/>
          <w:szCs w:val="24"/>
          <w:shd w:val="clear" w:color="auto" w:fill="FFFF00"/>
        </w:rPr>
        <w:t xml:space="preserve">NOTE: </w:t>
      </w:r>
      <w:r w:rsidR="00F3492D" w:rsidRPr="00DA3E11">
        <w:rPr>
          <w:rFonts w:ascii="Calibri" w:eastAsia="Calibri" w:hAnsi="Calibri" w:cs="Calibri"/>
          <w:sz w:val="24"/>
          <w:szCs w:val="24"/>
          <w:shd w:val="clear" w:color="auto" w:fill="FFFF00"/>
        </w:rPr>
        <w:t>The following procedure must be carried out under sterile conditions in a biological safety cabinet, class II</w:t>
      </w:r>
      <w:r w:rsidR="00CD7D9F" w:rsidRPr="00DA3E11">
        <w:rPr>
          <w:rFonts w:ascii="Calibri" w:eastAsia="Calibri" w:hAnsi="Calibri" w:cs="Calibri"/>
          <w:sz w:val="24"/>
          <w:szCs w:val="24"/>
          <w:shd w:val="clear" w:color="auto" w:fill="FFFF00"/>
        </w:rPr>
        <w:t xml:space="preserve"> (BSL2)</w:t>
      </w:r>
      <w:r w:rsidR="00F3492D" w:rsidRPr="00DA3E11">
        <w:rPr>
          <w:rFonts w:ascii="Calibri" w:eastAsia="Calibri" w:hAnsi="Calibri" w:cs="Calibri"/>
          <w:sz w:val="24"/>
          <w:szCs w:val="24"/>
          <w:shd w:val="clear" w:color="auto" w:fill="FFFF00"/>
        </w:rPr>
        <w:t xml:space="preserve"> or higher</w:t>
      </w:r>
      <w:r w:rsidR="00CD7D9F" w:rsidRPr="00DA3E11">
        <w:rPr>
          <w:rFonts w:ascii="Calibri" w:eastAsia="Calibri" w:hAnsi="Calibri" w:cs="Calibri"/>
          <w:sz w:val="24"/>
          <w:szCs w:val="24"/>
          <w:shd w:val="clear" w:color="auto" w:fill="FFFF00"/>
        </w:rPr>
        <w:t>.</w:t>
      </w:r>
    </w:p>
    <w:p w14:paraId="0C6D83BC" w14:textId="77777777" w:rsidR="00BD4399" w:rsidRPr="00DA3E11" w:rsidRDefault="00BD4399" w:rsidP="00DA3E11">
      <w:pPr>
        <w:pStyle w:val="ListParagraph"/>
        <w:spacing w:after="0" w:line="240" w:lineRule="auto"/>
        <w:ind w:left="0"/>
        <w:jc w:val="both"/>
        <w:rPr>
          <w:rFonts w:ascii="Calibri" w:eastAsia="Calibri" w:hAnsi="Calibri" w:cs="Calibri"/>
          <w:sz w:val="24"/>
          <w:szCs w:val="24"/>
          <w:shd w:val="clear" w:color="auto" w:fill="FFFF00"/>
        </w:rPr>
      </w:pPr>
    </w:p>
    <w:p w14:paraId="60638DD9" w14:textId="2DDEF767" w:rsidR="00BD4399" w:rsidRPr="00DA3E11" w:rsidRDefault="00400EBD" w:rsidP="00DA3E11">
      <w:pPr>
        <w:pStyle w:val="ListParagraph"/>
        <w:numPr>
          <w:ilvl w:val="1"/>
          <w:numId w:val="73"/>
        </w:numPr>
        <w:spacing w:after="0" w:line="240" w:lineRule="auto"/>
        <w:jc w:val="both"/>
        <w:rPr>
          <w:rFonts w:ascii="Calibri" w:eastAsia="Calibri" w:hAnsi="Calibri" w:cs="Calibri"/>
          <w:color w:val="000000"/>
          <w:sz w:val="24"/>
          <w:szCs w:val="24"/>
          <w:shd w:val="clear" w:color="auto" w:fill="FFFF00"/>
        </w:rPr>
      </w:pPr>
      <w:r w:rsidRPr="00DA3E11">
        <w:rPr>
          <w:rFonts w:ascii="Calibri" w:eastAsia="Calibri" w:hAnsi="Calibri" w:cs="Calibri"/>
          <w:color w:val="000000"/>
          <w:sz w:val="24"/>
          <w:szCs w:val="24"/>
          <w:shd w:val="clear" w:color="auto" w:fill="FFFF00"/>
        </w:rPr>
        <w:t>Keep BAL samples on ice until ready to process</w:t>
      </w:r>
      <w:r w:rsidR="00DA3E11">
        <w:rPr>
          <w:rFonts w:ascii="Calibri" w:eastAsia="Calibri" w:hAnsi="Calibri" w:cs="Calibri"/>
          <w:color w:val="000000"/>
          <w:sz w:val="24"/>
          <w:szCs w:val="24"/>
          <w:shd w:val="clear" w:color="auto" w:fill="FFFF00"/>
        </w:rPr>
        <w:t>.</w:t>
      </w:r>
    </w:p>
    <w:p w14:paraId="6E3A732B" w14:textId="77777777" w:rsidR="00BD4399" w:rsidRPr="00DA3E11" w:rsidRDefault="00BD4399" w:rsidP="00DA3E11">
      <w:pPr>
        <w:pStyle w:val="ListParagraph"/>
        <w:spacing w:after="0" w:line="240" w:lineRule="auto"/>
        <w:ind w:left="0"/>
        <w:jc w:val="both"/>
        <w:rPr>
          <w:rFonts w:ascii="Calibri" w:eastAsia="Calibri" w:hAnsi="Calibri" w:cs="Calibri"/>
          <w:color w:val="000000"/>
          <w:sz w:val="24"/>
          <w:szCs w:val="24"/>
          <w:shd w:val="clear" w:color="auto" w:fill="FFFF00"/>
        </w:rPr>
      </w:pPr>
    </w:p>
    <w:p w14:paraId="1E78A130" w14:textId="179CD637" w:rsidR="00BD4399" w:rsidRPr="00DA3E11" w:rsidRDefault="00BD4399" w:rsidP="00DA3E11">
      <w:pPr>
        <w:pStyle w:val="ListParagraph"/>
        <w:numPr>
          <w:ilvl w:val="2"/>
          <w:numId w:val="73"/>
        </w:numPr>
        <w:spacing w:after="0" w:line="240" w:lineRule="auto"/>
        <w:jc w:val="both"/>
        <w:rPr>
          <w:rFonts w:ascii="Calibri" w:eastAsia="Calibri" w:hAnsi="Calibri" w:cs="Calibri"/>
          <w:color w:val="000000"/>
          <w:sz w:val="24"/>
          <w:szCs w:val="24"/>
          <w:shd w:val="clear" w:color="auto" w:fill="FFFF00"/>
        </w:rPr>
      </w:pPr>
      <w:r w:rsidRPr="00DA3E11">
        <w:rPr>
          <w:rFonts w:ascii="Calibri" w:eastAsia="Calibri" w:hAnsi="Calibri" w:cs="Calibri"/>
          <w:color w:val="000000"/>
          <w:sz w:val="24"/>
          <w:szCs w:val="24"/>
          <w:shd w:val="clear" w:color="auto" w:fill="FFFF00"/>
        </w:rPr>
        <w:t>Vortex BAL in original collection tube and transfer to a 50 mL tube using a serological pipette. If BAL fluid appears very turbid or contaminated by filamentous tissue, filter fluid through a 70 µm nylon mesh filter into a new 50 mL tube.</w:t>
      </w:r>
    </w:p>
    <w:p w14:paraId="536129FD" w14:textId="77777777" w:rsidR="00BD4399" w:rsidRPr="00DA3E11" w:rsidRDefault="00BD4399" w:rsidP="00DA3E11">
      <w:pPr>
        <w:pStyle w:val="ListParagraph"/>
        <w:spacing w:after="0" w:line="240" w:lineRule="auto"/>
        <w:ind w:left="0"/>
        <w:jc w:val="both"/>
        <w:rPr>
          <w:rFonts w:ascii="Calibri" w:eastAsia="Calibri" w:hAnsi="Calibri" w:cs="Calibri"/>
          <w:color w:val="000000"/>
          <w:sz w:val="24"/>
          <w:szCs w:val="24"/>
          <w:shd w:val="clear" w:color="auto" w:fill="FFFF00"/>
        </w:rPr>
      </w:pPr>
    </w:p>
    <w:p w14:paraId="5194A201" w14:textId="61746DC2" w:rsidR="00BD4399" w:rsidRPr="00DA3E11" w:rsidRDefault="00BD4399" w:rsidP="00DA3E11">
      <w:pPr>
        <w:pStyle w:val="ListParagraph"/>
        <w:numPr>
          <w:ilvl w:val="2"/>
          <w:numId w:val="73"/>
        </w:numPr>
        <w:spacing w:after="0" w:line="240" w:lineRule="auto"/>
        <w:jc w:val="both"/>
        <w:rPr>
          <w:rFonts w:ascii="Calibri" w:eastAsia="Calibri" w:hAnsi="Calibri" w:cs="Calibri"/>
          <w:color w:val="000000"/>
          <w:sz w:val="24"/>
          <w:szCs w:val="24"/>
          <w:shd w:val="clear" w:color="auto" w:fill="FFFF00"/>
        </w:rPr>
      </w:pPr>
      <w:r w:rsidRPr="00DA3E11">
        <w:rPr>
          <w:rFonts w:ascii="Calibri" w:eastAsia="Calibri" w:hAnsi="Calibri" w:cs="Calibri"/>
          <w:color w:val="000000"/>
          <w:sz w:val="24"/>
          <w:szCs w:val="24"/>
          <w:shd w:val="clear" w:color="auto" w:fill="FFFF00"/>
        </w:rPr>
        <w:t xml:space="preserve">Centrifuge at 200 x g for 10 min at 4 </w:t>
      </w:r>
      <w:proofErr w:type="spellStart"/>
      <w:r w:rsidRPr="00DA3E11">
        <w:rPr>
          <w:rFonts w:ascii="Calibri" w:eastAsia="Calibri" w:hAnsi="Calibri" w:cs="Calibri"/>
          <w:color w:val="000000"/>
          <w:sz w:val="24"/>
          <w:szCs w:val="24"/>
          <w:shd w:val="clear" w:color="auto" w:fill="FFFF00"/>
          <w:vertAlign w:val="superscript"/>
        </w:rPr>
        <w:t>o</w:t>
      </w:r>
      <w:r w:rsidRPr="00DA3E11">
        <w:rPr>
          <w:rFonts w:ascii="Calibri" w:eastAsia="Calibri" w:hAnsi="Calibri" w:cs="Calibri"/>
          <w:color w:val="000000"/>
          <w:sz w:val="24"/>
          <w:szCs w:val="24"/>
          <w:shd w:val="clear" w:color="auto" w:fill="FFFF00"/>
        </w:rPr>
        <w:t>C.</w:t>
      </w:r>
      <w:proofErr w:type="spellEnd"/>
      <w:r w:rsidRPr="00DA3E11">
        <w:rPr>
          <w:rFonts w:ascii="Calibri" w:eastAsia="Calibri" w:hAnsi="Calibri" w:cs="Calibri"/>
          <w:color w:val="000000"/>
          <w:sz w:val="24"/>
          <w:szCs w:val="24"/>
          <w:shd w:val="clear" w:color="auto" w:fill="FFFF00"/>
        </w:rPr>
        <w:t xml:space="preserve"> Transfer the supernatant to a new 50 mL tube. Gently break up the pellet with a pipette tip and resuspend in 1 mL RPMI 1640 medium.</w:t>
      </w:r>
    </w:p>
    <w:p w14:paraId="39C0C5E7" w14:textId="77777777" w:rsidR="00BD4399" w:rsidRPr="00DA3E11" w:rsidRDefault="00BD4399" w:rsidP="00DA3E11">
      <w:pPr>
        <w:pStyle w:val="ListParagraph"/>
        <w:spacing w:after="0" w:line="240" w:lineRule="auto"/>
        <w:ind w:left="0"/>
        <w:jc w:val="both"/>
        <w:rPr>
          <w:rFonts w:ascii="Calibri" w:eastAsia="Calibri" w:hAnsi="Calibri" w:cs="Calibri"/>
          <w:color w:val="000000"/>
          <w:sz w:val="24"/>
          <w:szCs w:val="24"/>
          <w:shd w:val="clear" w:color="auto" w:fill="FFFF00"/>
        </w:rPr>
      </w:pPr>
    </w:p>
    <w:p w14:paraId="38E4CFD6" w14:textId="2B749279" w:rsidR="00BD4399" w:rsidRPr="00DA3E11" w:rsidRDefault="00BD4399" w:rsidP="00DA3E11">
      <w:pPr>
        <w:pStyle w:val="ListParagraph"/>
        <w:numPr>
          <w:ilvl w:val="2"/>
          <w:numId w:val="73"/>
        </w:numPr>
        <w:spacing w:after="0" w:line="240" w:lineRule="auto"/>
        <w:jc w:val="both"/>
        <w:rPr>
          <w:rFonts w:ascii="Calibri" w:eastAsia="Calibri" w:hAnsi="Calibri" w:cs="Calibri"/>
          <w:color w:val="000000"/>
          <w:sz w:val="24"/>
          <w:szCs w:val="24"/>
          <w:shd w:val="clear" w:color="auto" w:fill="FFFF00"/>
        </w:rPr>
      </w:pPr>
      <w:r w:rsidRPr="00DA3E11">
        <w:rPr>
          <w:rFonts w:ascii="Calibri" w:eastAsia="Calibri" w:hAnsi="Calibri" w:cs="Calibri"/>
          <w:color w:val="000000"/>
          <w:sz w:val="24"/>
          <w:szCs w:val="24"/>
          <w:shd w:val="clear" w:color="auto" w:fill="FFFF00"/>
        </w:rPr>
        <w:t>Transfer 1 mL of the supernatant to each of 10 X 1.5 mL microcentrifuge</w:t>
      </w:r>
      <w:r w:rsidRPr="00DA3E11" w:rsidDel="00BF2B6D">
        <w:rPr>
          <w:rFonts w:ascii="Calibri" w:eastAsia="Calibri" w:hAnsi="Calibri" w:cs="Calibri"/>
          <w:color w:val="000000"/>
          <w:sz w:val="24"/>
          <w:szCs w:val="24"/>
          <w:shd w:val="clear" w:color="auto" w:fill="FFFF00"/>
        </w:rPr>
        <w:t xml:space="preserve"> </w:t>
      </w:r>
      <w:r w:rsidRPr="00DA3E11">
        <w:rPr>
          <w:rFonts w:ascii="Calibri" w:eastAsia="Calibri" w:hAnsi="Calibri" w:cs="Calibri"/>
          <w:color w:val="000000"/>
          <w:sz w:val="24"/>
          <w:szCs w:val="24"/>
          <w:shd w:val="clear" w:color="auto" w:fill="FFFF00"/>
        </w:rPr>
        <w:t xml:space="preserve">tubes and the remaining supernatant to 15 mL tubes, 10 mL in each. Store all supernatant tubes at -80 </w:t>
      </w:r>
      <w:proofErr w:type="spellStart"/>
      <w:r w:rsidRPr="00DA3E11">
        <w:rPr>
          <w:rFonts w:ascii="Calibri" w:eastAsia="Calibri" w:hAnsi="Calibri" w:cs="Calibri"/>
          <w:color w:val="000000"/>
          <w:sz w:val="24"/>
          <w:szCs w:val="24"/>
          <w:shd w:val="clear" w:color="auto" w:fill="FFFF00"/>
          <w:vertAlign w:val="superscript"/>
        </w:rPr>
        <w:t>o</w:t>
      </w:r>
      <w:r w:rsidRPr="00DA3E11">
        <w:rPr>
          <w:rFonts w:ascii="Calibri" w:eastAsia="Calibri" w:hAnsi="Calibri" w:cs="Calibri"/>
          <w:color w:val="000000"/>
          <w:sz w:val="24"/>
          <w:szCs w:val="24"/>
          <w:shd w:val="clear" w:color="auto" w:fill="FFFF00"/>
        </w:rPr>
        <w:t>C.</w:t>
      </w:r>
      <w:proofErr w:type="spellEnd"/>
    </w:p>
    <w:p w14:paraId="0F43D916" w14:textId="77777777" w:rsidR="00BD4399" w:rsidRPr="00DA3E11" w:rsidRDefault="00BD4399" w:rsidP="00DA3E11">
      <w:pPr>
        <w:pStyle w:val="ListParagraph"/>
        <w:spacing w:after="0" w:line="240" w:lineRule="auto"/>
        <w:ind w:left="0"/>
        <w:jc w:val="both"/>
        <w:rPr>
          <w:rFonts w:ascii="Calibri" w:eastAsia="Calibri" w:hAnsi="Calibri" w:cs="Calibri"/>
          <w:color w:val="000000"/>
          <w:sz w:val="24"/>
          <w:szCs w:val="24"/>
          <w:shd w:val="clear" w:color="auto" w:fill="FFFF00"/>
        </w:rPr>
      </w:pPr>
    </w:p>
    <w:p w14:paraId="7274AC36" w14:textId="5698D279" w:rsidR="00BD4399" w:rsidRPr="00DA3E11" w:rsidRDefault="00DA3E11" w:rsidP="00DA3E11">
      <w:pPr>
        <w:numPr>
          <w:ilvl w:val="1"/>
          <w:numId w:val="73"/>
        </w:numPr>
        <w:spacing w:after="0" w:line="240" w:lineRule="auto"/>
        <w:jc w:val="both"/>
        <w:rPr>
          <w:rFonts w:ascii="Calibri" w:eastAsia="Calibri" w:hAnsi="Calibri" w:cs="Calibri"/>
          <w:color w:val="000000"/>
          <w:sz w:val="24"/>
          <w:szCs w:val="24"/>
          <w:shd w:val="clear" w:color="auto" w:fill="FFFF00"/>
        </w:rPr>
      </w:pPr>
      <w:r>
        <w:rPr>
          <w:rFonts w:ascii="Calibri" w:eastAsia="Calibri" w:hAnsi="Calibri" w:cs="Calibri"/>
          <w:color w:val="000000"/>
          <w:sz w:val="24"/>
          <w:szCs w:val="24"/>
          <w:shd w:val="clear" w:color="auto" w:fill="FFFF00"/>
        </w:rPr>
        <w:t>Process</w:t>
      </w:r>
      <w:r w:rsidR="00BD4399" w:rsidRPr="00DA3E11">
        <w:rPr>
          <w:rFonts w:ascii="Calibri" w:eastAsia="Calibri" w:hAnsi="Calibri" w:cs="Calibri"/>
          <w:color w:val="000000"/>
          <w:sz w:val="24"/>
          <w:szCs w:val="24"/>
          <w:shd w:val="clear" w:color="auto" w:fill="FFFF00"/>
        </w:rPr>
        <w:t xml:space="preserve"> BAL cell pellet</w:t>
      </w:r>
      <w:r>
        <w:rPr>
          <w:rFonts w:ascii="Calibri" w:eastAsia="Calibri" w:hAnsi="Calibri" w:cs="Calibri"/>
          <w:color w:val="000000"/>
          <w:sz w:val="24"/>
          <w:szCs w:val="24"/>
          <w:shd w:val="clear" w:color="auto" w:fill="FFFF00"/>
        </w:rPr>
        <w:t>.</w:t>
      </w:r>
    </w:p>
    <w:p w14:paraId="354C76E5" w14:textId="7C43A56A" w:rsidR="00BD4399" w:rsidRPr="00DA3E11" w:rsidRDefault="00BD4399" w:rsidP="00DA3E11">
      <w:pPr>
        <w:spacing w:after="0" w:line="240" w:lineRule="auto"/>
        <w:jc w:val="both"/>
        <w:rPr>
          <w:rFonts w:ascii="Calibri" w:eastAsia="Calibri" w:hAnsi="Calibri" w:cs="Calibri"/>
          <w:color w:val="000000"/>
          <w:sz w:val="24"/>
          <w:szCs w:val="24"/>
          <w:shd w:val="clear" w:color="auto" w:fill="FFFF00"/>
        </w:rPr>
      </w:pPr>
      <w:r w:rsidRPr="00DA3E11">
        <w:rPr>
          <w:rFonts w:ascii="Calibri" w:eastAsia="Calibri" w:hAnsi="Calibri" w:cs="Calibri"/>
          <w:color w:val="000000"/>
          <w:sz w:val="24"/>
          <w:szCs w:val="24"/>
          <w:shd w:val="clear" w:color="auto" w:fill="FFFF00"/>
        </w:rPr>
        <w:t xml:space="preserve"> </w:t>
      </w:r>
    </w:p>
    <w:p w14:paraId="590D2BD3" w14:textId="539E989E" w:rsidR="00BD4399" w:rsidRPr="00DA3E11" w:rsidRDefault="00BD4399" w:rsidP="00DA3E11">
      <w:pPr>
        <w:pStyle w:val="ListParagraph"/>
        <w:numPr>
          <w:ilvl w:val="2"/>
          <w:numId w:val="73"/>
        </w:numPr>
        <w:spacing w:after="0" w:line="240" w:lineRule="auto"/>
        <w:jc w:val="both"/>
        <w:rPr>
          <w:rFonts w:ascii="Calibri" w:eastAsia="Calibri" w:hAnsi="Calibri" w:cs="Calibri"/>
          <w:color w:val="000000"/>
          <w:sz w:val="24"/>
          <w:szCs w:val="24"/>
          <w:shd w:val="clear" w:color="auto" w:fill="FFFF00"/>
        </w:rPr>
      </w:pPr>
      <w:r w:rsidRPr="00DA3E11">
        <w:rPr>
          <w:rFonts w:ascii="Calibri" w:eastAsia="Calibri" w:hAnsi="Calibri" w:cs="Calibri"/>
          <w:color w:val="000000"/>
          <w:sz w:val="24"/>
          <w:szCs w:val="24"/>
          <w:shd w:val="clear" w:color="auto" w:fill="FFFF00"/>
        </w:rPr>
        <w:t xml:space="preserve">Resuspend the pellet in 10 mL of RPMI 1640 for every 25 mL of original sample. Centrifuge at 200 x g for 10 min at 4 </w:t>
      </w:r>
      <w:proofErr w:type="spellStart"/>
      <w:r w:rsidRPr="00DA3E11">
        <w:rPr>
          <w:rFonts w:ascii="Calibri" w:eastAsia="Calibri" w:hAnsi="Calibri" w:cs="Calibri"/>
          <w:color w:val="000000"/>
          <w:sz w:val="24"/>
          <w:szCs w:val="24"/>
          <w:shd w:val="clear" w:color="auto" w:fill="FFFF00"/>
          <w:vertAlign w:val="superscript"/>
        </w:rPr>
        <w:t>o</w:t>
      </w:r>
      <w:r w:rsidRPr="00DA3E11">
        <w:rPr>
          <w:rFonts w:ascii="Calibri" w:eastAsia="Calibri" w:hAnsi="Calibri" w:cs="Calibri"/>
          <w:color w:val="000000"/>
          <w:sz w:val="24"/>
          <w:szCs w:val="24"/>
          <w:shd w:val="clear" w:color="auto" w:fill="FFFF00"/>
        </w:rPr>
        <w:t>C.</w:t>
      </w:r>
      <w:proofErr w:type="spellEnd"/>
      <w:r w:rsidRPr="00DA3E11">
        <w:rPr>
          <w:rFonts w:ascii="Calibri" w:eastAsia="Calibri" w:hAnsi="Calibri" w:cs="Calibri"/>
          <w:color w:val="000000"/>
          <w:sz w:val="24"/>
          <w:szCs w:val="24"/>
          <w:shd w:val="clear" w:color="auto" w:fill="FFFF00"/>
        </w:rPr>
        <w:t xml:space="preserve"> Transfer the supernatant to a new 15 mL tube (discard after ensuring enough cells</w:t>
      </w:r>
      <w:r w:rsidR="00006C8B" w:rsidRPr="00DA3E11">
        <w:rPr>
          <w:rFonts w:ascii="Calibri" w:eastAsia="Calibri" w:hAnsi="Calibri" w:cs="Calibri"/>
          <w:color w:val="000000"/>
          <w:sz w:val="24"/>
          <w:szCs w:val="24"/>
          <w:shd w:val="clear" w:color="auto" w:fill="FFFF00"/>
        </w:rPr>
        <w:t xml:space="preserve"> in pellet</w:t>
      </w:r>
      <w:r w:rsidRPr="00DA3E11">
        <w:rPr>
          <w:rFonts w:ascii="Calibri" w:eastAsia="Calibri" w:hAnsi="Calibri" w:cs="Calibri"/>
          <w:color w:val="000000"/>
          <w:sz w:val="24"/>
          <w:szCs w:val="24"/>
          <w:shd w:val="clear" w:color="auto" w:fill="FFFF00"/>
        </w:rPr>
        <w:t>).</w:t>
      </w:r>
    </w:p>
    <w:p w14:paraId="0552D1AF" w14:textId="77777777" w:rsidR="00BD4399" w:rsidRPr="00DA3E11" w:rsidRDefault="00BD4399" w:rsidP="00DA3E11">
      <w:pPr>
        <w:pStyle w:val="ListParagraph"/>
        <w:spacing w:after="0" w:line="240" w:lineRule="auto"/>
        <w:ind w:left="0"/>
        <w:jc w:val="both"/>
        <w:rPr>
          <w:rFonts w:ascii="Calibri" w:eastAsia="Calibri" w:hAnsi="Calibri" w:cs="Calibri"/>
          <w:color w:val="000000"/>
          <w:sz w:val="24"/>
          <w:szCs w:val="24"/>
          <w:shd w:val="clear" w:color="auto" w:fill="FFFF00"/>
        </w:rPr>
      </w:pPr>
    </w:p>
    <w:p w14:paraId="770ECB68" w14:textId="695712FE" w:rsidR="00BD4399" w:rsidRPr="00DA3E11" w:rsidRDefault="00BD4399" w:rsidP="00DA3E11">
      <w:pPr>
        <w:pStyle w:val="ListParagraph"/>
        <w:numPr>
          <w:ilvl w:val="2"/>
          <w:numId w:val="73"/>
        </w:numPr>
        <w:spacing w:after="0" w:line="240" w:lineRule="auto"/>
        <w:jc w:val="both"/>
        <w:rPr>
          <w:rFonts w:ascii="Calibri" w:eastAsia="Calibri" w:hAnsi="Calibri" w:cs="Calibri"/>
          <w:color w:val="000000"/>
          <w:sz w:val="24"/>
          <w:szCs w:val="24"/>
          <w:shd w:val="clear" w:color="auto" w:fill="FFFF00"/>
        </w:rPr>
      </w:pPr>
      <w:r w:rsidRPr="00DA3E11">
        <w:rPr>
          <w:rFonts w:ascii="Calibri" w:eastAsia="Calibri" w:hAnsi="Calibri" w:cs="Calibri"/>
          <w:color w:val="000000"/>
          <w:sz w:val="24"/>
          <w:szCs w:val="24"/>
          <w:shd w:val="clear" w:color="auto" w:fill="FFFF00"/>
        </w:rPr>
        <w:t xml:space="preserve">Resuspend the pellet in 1 mL RPMI 1640 + 10% fetal bovine serum (FBS) and count using Trypan Blue and hemocytometer. </w:t>
      </w:r>
    </w:p>
    <w:p w14:paraId="25ABBCDB" w14:textId="75AC1F4E" w:rsidR="00B95901" w:rsidRPr="00DA3E11" w:rsidRDefault="00B95901" w:rsidP="00DA3E11">
      <w:pPr>
        <w:pStyle w:val="ListParagraph"/>
        <w:spacing w:after="0" w:line="240" w:lineRule="auto"/>
        <w:ind w:left="0"/>
        <w:jc w:val="both"/>
        <w:rPr>
          <w:rFonts w:ascii="Calibri" w:eastAsia="Calibri" w:hAnsi="Calibri" w:cs="Calibri"/>
          <w:color w:val="000000"/>
          <w:sz w:val="24"/>
          <w:szCs w:val="24"/>
          <w:shd w:val="clear" w:color="auto" w:fill="FFFF00"/>
        </w:rPr>
      </w:pPr>
    </w:p>
    <w:p w14:paraId="329C75E3" w14:textId="6322FBB2" w:rsidR="00B95901" w:rsidRPr="00DA3E11" w:rsidRDefault="00400EBD" w:rsidP="00DA3E11">
      <w:p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NOTE: If not separating BAL fluid by adherence of cells before sorting, proceed to s</w:t>
      </w:r>
      <w:r w:rsidR="00DA3E11">
        <w:rPr>
          <w:rFonts w:ascii="Calibri" w:eastAsia="Calibri" w:hAnsi="Calibri" w:cs="Calibri"/>
          <w:color w:val="000000"/>
          <w:sz w:val="24"/>
          <w:szCs w:val="24"/>
        </w:rPr>
        <w:t>ection</w:t>
      </w:r>
      <w:r w:rsidRPr="00DA3E11">
        <w:rPr>
          <w:rFonts w:ascii="Calibri" w:eastAsia="Calibri" w:hAnsi="Calibri" w:cs="Calibri"/>
          <w:color w:val="000000"/>
          <w:sz w:val="24"/>
          <w:szCs w:val="24"/>
        </w:rPr>
        <w:t xml:space="preserve"> </w:t>
      </w:r>
      <w:r w:rsidR="00BD6DBB">
        <w:rPr>
          <w:rFonts w:ascii="Calibri" w:eastAsia="Calibri" w:hAnsi="Calibri" w:cs="Calibri"/>
          <w:color w:val="000000"/>
          <w:sz w:val="24"/>
          <w:szCs w:val="24"/>
        </w:rPr>
        <w:t>4</w:t>
      </w:r>
      <w:r w:rsidR="00DA3E11">
        <w:rPr>
          <w:rFonts w:ascii="Calibri" w:eastAsia="Calibri" w:hAnsi="Calibri" w:cs="Calibri"/>
          <w:color w:val="000000"/>
          <w:sz w:val="24"/>
          <w:szCs w:val="24"/>
        </w:rPr>
        <w:t>.</w:t>
      </w:r>
    </w:p>
    <w:p w14:paraId="37635903" w14:textId="77777777" w:rsidR="00B95901" w:rsidRPr="00DA3E11" w:rsidRDefault="00B95901" w:rsidP="00DA3E11">
      <w:pPr>
        <w:spacing w:after="0" w:line="240" w:lineRule="auto"/>
        <w:jc w:val="both"/>
        <w:rPr>
          <w:rFonts w:ascii="Calibri" w:eastAsia="Calibri" w:hAnsi="Calibri" w:cs="Calibri"/>
          <w:color w:val="000000"/>
          <w:sz w:val="24"/>
          <w:szCs w:val="24"/>
        </w:rPr>
      </w:pPr>
    </w:p>
    <w:p w14:paraId="795A8FDE" w14:textId="32D885A6" w:rsidR="00B95901" w:rsidRPr="00DA3E11" w:rsidRDefault="00400EBD" w:rsidP="00DA3E11">
      <w:pPr>
        <w:pStyle w:val="ListParagraph"/>
        <w:numPr>
          <w:ilvl w:val="0"/>
          <w:numId w:val="72"/>
        </w:numPr>
        <w:spacing w:after="0" w:line="240" w:lineRule="auto"/>
        <w:jc w:val="both"/>
        <w:rPr>
          <w:rFonts w:ascii="Calibri" w:eastAsia="Calibri" w:hAnsi="Calibri" w:cs="Calibri"/>
          <w:b/>
          <w:color w:val="000000"/>
          <w:sz w:val="24"/>
          <w:szCs w:val="24"/>
        </w:rPr>
      </w:pPr>
      <w:r w:rsidRPr="00DA3E11">
        <w:rPr>
          <w:rFonts w:ascii="Calibri" w:eastAsia="Calibri" w:hAnsi="Calibri" w:cs="Calibri"/>
          <w:b/>
          <w:color w:val="000000"/>
          <w:sz w:val="24"/>
          <w:szCs w:val="24"/>
        </w:rPr>
        <w:t>Adherence of BAL cells (optional – this alternative protocol can be performed prior to or instead of cell sorting)</w:t>
      </w:r>
    </w:p>
    <w:p w14:paraId="1726C70B" w14:textId="77777777" w:rsidR="00F3492D" w:rsidRPr="00DA3E11" w:rsidRDefault="00F3492D" w:rsidP="00DA3E11">
      <w:pPr>
        <w:spacing w:after="0" w:line="240" w:lineRule="auto"/>
        <w:jc w:val="both"/>
        <w:rPr>
          <w:rFonts w:ascii="Calibri" w:eastAsia="Calibri" w:hAnsi="Calibri" w:cs="Calibri"/>
          <w:b/>
          <w:color w:val="000000"/>
          <w:sz w:val="24"/>
          <w:szCs w:val="24"/>
        </w:rPr>
      </w:pPr>
    </w:p>
    <w:p w14:paraId="79B3D532" w14:textId="26C98BC2" w:rsidR="00F3492D" w:rsidRPr="00DA3E11" w:rsidRDefault="00DA3E11" w:rsidP="00DA3E11">
      <w:p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NOTE: </w:t>
      </w:r>
      <w:r w:rsidR="00F3492D" w:rsidRPr="00DA3E11">
        <w:rPr>
          <w:rFonts w:ascii="Calibri" w:eastAsia="Calibri" w:hAnsi="Calibri" w:cs="Calibri"/>
          <w:color w:val="000000"/>
          <w:sz w:val="24"/>
          <w:szCs w:val="24"/>
        </w:rPr>
        <w:t xml:space="preserve">The following procedure must be carried out under sterile conditions in a </w:t>
      </w:r>
      <w:r w:rsidR="00CD7D9F" w:rsidRPr="00DA3E11">
        <w:rPr>
          <w:rFonts w:ascii="Calibri" w:eastAsia="Calibri" w:hAnsi="Calibri" w:cs="Calibri"/>
          <w:color w:val="000000"/>
          <w:sz w:val="24"/>
          <w:szCs w:val="24"/>
        </w:rPr>
        <w:t xml:space="preserve">BSL2 </w:t>
      </w:r>
      <w:r w:rsidR="00F3492D" w:rsidRPr="00DA3E11">
        <w:rPr>
          <w:rFonts w:ascii="Calibri" w:eastAsia="Calibri" w:hAnsi="Calibri" w:cs="Calibri"/>
          <w:color w:val="000000"/>
          <w:sz w:val="24"/>
          <w:szCs w:val="24"/>
        </w:rPr>
        <w:t>cabinet or higher.</w:t>
      </w:r>
    </w:p>
    <w:p w14:paraId="7DE4202C" w14:textId="743CE031" w:rsidR="00BD4399" w:rsidRPr="00DA3E11" w:rsidRDefault="00CD7D9F" w:rsidP="00DA3E11">
      <w:pPr>
        <w:tabs>
          <w:tab w:val="left" w:pos="4200"/>
        </w:tabs>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ab/>
      </w:r>
    </w:p>
    <w:p w14:paraId="61F5FCBF" w14:textId="23B24A9D" w:rsidR="00BD4399" w:rsidRPr="00DA3E11" w:rsidRDefault="00BD4399" w:rsidP="00DA3E11">
      <w:p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3.1</w:t>
      </w:r>
      <w:r w:rsidR="00DA3E11" w:rsidRPr="00DA3E11">
        <w:rPr>
          <w:rFonts w:ascii="Calibri" w:eastAsia="Calibri" w:hAnsi="Calibri" w:cs="Calibri"/>
          <w:color w:val="000000"/>
          <w:sz w:val="24"/>
          <w:szCs w:val="24"/>
        </w:rPr>
        <w:t>.</w:t>
      </w:r>
      <w:r w:rsidR="00DA3E11">
        <w:rPr>
          <w:rFonts w:ascii="Calibri" w:eastAsia="Calibri" w:hAnsi="Calibri" w:cs="Calibri"/>
          <w:b/>
          <w:color w:val="000000"/>
          <w:sz w:val="24"/>
          <w:szCs w:val="24"/>
        </w:rPr>
        <w:t xml:space="preserve"> </w:t>
      </w:r>
      <w:r w:rsidRPr="00DA3E11">
        <w:rPr>
          <w:rFonts w:ascii="Calibri" w:eastAsia="Calibri" w:hAnsi="Calibri" w:cs="Calibri"/>
          <w:color w:val="000000"/>
          <w:sz w:val="24"/>
          <w:szCs w:val="24"/>
        </w:rPr>
        <w:t>Transfer desired number of BAL cells for sorting to a new 15 mL tube and make up to correct volume for 1.5x10</w:t>
      </w:r>
      <w:r w:rsidRPr="00DA3E11">
        <w:rPr>
          <w:rFonts w:ascii="Calibri" w:eastAsia="Calibri" w:hAnsi="Calibri" w:cs="Calibri"/>
          <w:color w:val="000000"/>
          <w:sz w:val="24"/>
          <w:szCs w:val="24"/>
          <w:vertAlign w:val="superscript"/>
        </w:rPr>
        <w:t>6</w:t>
      </w:r>
      <w:r w:rsidR="00006C8B" w:rsidRPr="00DA3E11">
        <w:rPr>
          <w:rFonts w:ascii="Calibri" w:eastAsia="Calibri" w:hAnsi="Calibri" w:cs="Calibri"/>
          <w:color w:val="000000"/>
          <w:sz w:val="24"/>
          <w:szCs w:val="24"/>
        </w:rPr>
        <w:t xml:space="preserve"> macrophage</w:t>
      </w:r>
      <w:r w:rsidRPr="00DA3E11">
        <w:rPr>
          <w:rFonts w:ascii="Calibri" w:eastAsia="Calibri" w:hAnsi="Calibri" w:cs="Calibri"/>
          <w:color w:val="000000"/>
          <w:sz w:val="24"/>
          <w:szCs w:val="24"/>
        </w:rPr>
        <w:t>s/</w:t>
      </w:r>
      <w:proofErr w:type="spellStart"/>
      <w:r w:rsidRPr="00DA3E11">
        <w:rPr>
          <w:rFonts w:ascii="Calibri" w:eastAsia="Calibri" w:hAnsi="Calibri" w:cs="Calibri"/>
          <w:color w:val="000000"/>
          <w:sz w:val="24"/>
          <w:szCs w:val="24"/>
        </w:rPr>
        <w:t>mL.</w:t>
      </w:r>
      <w:proofErr w:type="spellEnd"/>
      <w:r w:rsidRPr="00DA3E11">
        <w:rPr>
          <w:rFonts w:ascii="Calibri" w:eastAsia="Calibri" w:hAnsi="Calibri" w:cs="Calibri"/>
          <w:color w:val="000000"/>
          <w:sz w:val="24"/>
          <w:szCs w:val="24"/>
        </w:rPr>
        <w:t xml:space="preserve"> Plate 2 mL of cells per well in 6-well plates and incubate for 2 h at 37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r w:rsidRPr="00DA3E11">
        <w:rPr>
          <w:rFonts w:ascii="Calibri" w:eastAsia="Calibri" w:hAnsi="Calibri" w:cs="Calibri"/>
          <w:color w:val="000000"/>
          <w:sz w:val="24"/>
          <w:szCs w:val="24"/>
        </w:rPr>
        <w:t>, 5 % CO</w:t>
      </w:r>
      <w:r w:rsidRPr="00DA3E11">
        <w:rPr>
          <w:rFonts w:ascii="Calibri" w:eastAsia="Calibri" w:hAnsi="Calibri" w:cs="Calibri"/>
          <w:color w:val="000000"/>
          <w:sz w:val="24"/>
          <w:szCs w:val="24"/>
          <w:vertAlign w:val="subscript"/>
        </w:rPr>
        <w:t xml:space="preserve">2 </w:t>
      </w:r>
      <w:r w:rsidRPr="00DA3E11">
        <w:rPr>
          <w:rFonts w:ascii="Calibri" w:eastAsia="Calibri" w:hAnsi="Calibri" w:cs="Calibri"/>
          <w:color w:val="000000"/>
          <w:sz w:val="24"/>
          <w:szCs w:val="24"/>
        </w:rPr>
        <w:t xml:space="preserve">to allow time for adherence. </w:t>
      </w:r>
    </w:p>
    <w:p w14:paraId="39CDA665" w14:textId="384292B4" w:rsidR="00BD4399" w:rsidRPr="00DA3E11" w:rsidRDefault="00BD4399" w:rsidP="00DA3E11">
      <w:pPr>
        <w:spacing w:after="0" w:line="240" w:lineRule="auto"/>
        <w:jc w:val="both"/>
        <w:rPr>
          <w:rFonts w:ascii="Calibri" w:eastAsia="Calibri" w:hAnsi="Calibri" w:cs="Calibri"/>
          <w:b/>
          <w:color w:val="000000"/>
          <w:sz w:val="24"/>
          <w:szCs w:val="24"/>
        </w:rPr>
      </w:pPr>
    </w:p>
    <w:p w14:paraId="44598845" w14:textId="5DDA36E3" w:rsidR="00BD4399" w:rsidRPr="00DA3E11" w:rsidRDefault="00BD4399" w:rsidP="00DA3E11">
      <w:pPr>
        <w:pStyle w:val="ListParagraph"/>
        <w:numPr>
          <w:ilvl w:val="1"/>
          <w:numId w:val="72"/>
        </w:numPr>
        <w:spacing w:after="0" w:line="240" w:lineRule="auto"/>
        <w:jc w:val="both"/>
        <w:rPr>
          <w:rFonts w:ascii="Calibri" w:eastAsia="Calibri" w:hAnsi="Calibri" w:cs="Calibri"/>
          <w:b/>
          <w:color w:val="000000"/>
          <w:sz w:val="24"/>
          <w:szCs w:val="24"/>
        </w:rPr>
      </w:pPr>
      <w:r w:rsidRPr="00DA3E11">
        <w:rPr>
          <w:rFonts w:ascii="Calibri" w:eastAsia="Calibri" w:hAnsi="Calibri" w:cs="Calibri"/>
          <w:color w:val="000000"/>
          <w:sz w:val="24"/>
          <w:szCs w:val="24"/>
        </w:rPr>
        <w:t>Following incubation, carefully aspirate media containing non-adherent cells and transfer to a 15 mL tube. Centrifuge at 300 x g for 10 min at room temperature (RT). Remove supernatant and resuspend at 1x10</w:t>
      </w:r>
      <w:r w:rsidRPr="00DA3E11">
        <w:rPr>
          <w:rFonts w:ascii="Calibri" w:eastAsia="Calibri" w:hAnsi="Calibri" w:cs="Calibri"/>
          <w:color w:val="000000"/>
          <w:sz w:val="24"/>
          <w:szCs w:val="24"/>
          <w:vertAlign w:val="superscript"/>
        </w:rPr>
        <w:t>7</w:t>
      </w:r>
      <w:r w:rsidRPr="00DA3E11">
        <w:rPr>
          <w:rFonts w:ascii="Calibri" w:eastAsia="Calibri" w:hAnsi="Calibri" w:cs="Calibri"/>
          <w:color w:val="000000"/>
          <w:sz w:val="24"/>
          <w:szCs w:val="24"/>
        </w:rPr>
        <w:t xml:space="preserve"> cells/mL </w:t>
      </w:r>
      <w:r w:rsidR="00006C8B" w:rsidRPr="00DA3E11">
        <w:rPr>
          <w:rFonts w:ascii="Calibri" w:eastAsia="Calibri" w:hAnsi="Calibri" w:cs="Calibri"/>
          <w:color w:val="000000"/>
          <w:sz w:val="24"/>
          <w:szCs w:val="24"/>
        </w:rPr>
        <w:t xml:space="preserve">in </w:t>
      </w:r>
      <w:r w:rsidRPr="00DA3E11">
        <w:rPr>
          <w:rFonts w:ascii="Calibri" w:eastAsia="Calibri" w:hAnsi="Calibri" w:cs="Calibri"/>
          <w:color w:val="000000"/>
          <w:sz w:val="24"/>
          <w:szCs w:val="24"/>
        </w:rPr>
        <w:t>phosphate buffered saline (PBS) + 2 % FBS and transfer to a 5 mL round-bottom polystyrene tube. This lymphocyte fraction is now ready to stain for cell sorting.</w:t>
      </w:r>
    </w:p>
    <w:p w14:paraId="25F63963" w14:textId="77777777" w:rsidR="00BD4399" w:rsidRPr="00DA3E11" w:rsidRDefault="00BD4399" w:rsidP="00DA3E11">
      <w:pPr>
        <w:pStyle w:val="ListParagraph"/>
        <w:spacing w:after="0" w:line="240" w:lineRule="auto"/>
        <w:ind w:left="0"/>
        <w:jc w:val="both"/>
        <w:rPr>
          <w:rFonts w:ascii="Calibri" w:eastAsia="Calibri" w:hAnsi="Calibri" w:cs="Calibri"/>
          <w:b/>
          <w:color w:val="000000"/>
          <w:sz w:val="24"/>
          <w:szCs w:val="24"/>
        </w:rPr>
      </w:pPr>
    </w:p>
    <w:p w14:paraId="63FEE30E" w14:textId="17788380" w:rsidR="00BD4399" w:rsidRPr="00DA3E11" w:rsidRDefault="00BD4399" w:rsidP="00DA3E11">
      <w:pPr>
        <w:pStyle w:val="ListParagraph"/>
        <w:numPr>
          <w:ilvl w:val="1"/>
          <w:numId w:val="72"/>
        </w:numPr>
        <w:spacing w:after="0" w:line="240" w:lineRule="auto"/>
        <w:jc w:val="both"/>
        <w:rPr>
          <w:rFonts w:ascii="Calibri" w:eastAsia="Calibri" w:hAnsi="Calibri" w:cs="Calibri"/>
          <w:b/>
          <w:color w:val="000000"/>
          <w:sz w:val="24"/>
          <w:szCs w:val="24"/>
        </w:rPr>
      </w:pPr>
      <w:r w:rsidRPr="00DA3E11">
        <w:rPr>
          <w:rFonts w:ascii="Calibri" w:eastAsia="Calibri" w:hAnsi="Calibri" w:cs="Calibri"/>
          <w:color w:val="000000"/>
          <w:sz w:val="24"/>
          <w:szCs w:val="24"/>
        </w:rPr>
        <w:t xml:space="preserve">To remaining adherent cells in plate add 1 mL per well of cell-disassociation solution (see materials table) and incubate for at least 15 min at 37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r w:rsidRPr="00DA3E11">
        <w:rPr>
          <w:rFonts w:ascii="Calibri" w:eastAsia="Calibri" w:hAnsi="Calibri" w:cs="Calibri"/>
          <w:color w:val="000000"/>
          <w:sz w:val="24"/>
          <w:szCs w:val="24"/>
        </w:rPr>
        <w:t>, 5 % CO</w:t>
      </w:r>
      <w:r w:rsidRPr="00DA3E11">
        <w:rPr>
          <w:rFonts w:ascii="Calibri" w:eastAsia="Calibri" w:hAnsi="Calibri" w:cs="Calibri"/>
          <w:color w:val="000000"/>
          <w:sz w:val="24"/>
          <w:szCs w:val="24"/>
          <w:vertAlign w:val="subscript"/>
        </w:rPr>
        <w:t xml:space="preserve">2 </w:t>
      </w:r>
      <w:r w:rsidRPr="00DA3E11">
        <w:rPr>
          <w:rFonts w:ascii="Calibri" w:eastAsia="Calibri" w:hAnsi="Calibri" w:cs="Calibri"/>
          <w:color w:val="000000"/>
          <w:sz w:val="24"/>
          <w:szCs w:val="24"/>
        </w:rPr>
        <w:t>until cells separate from plate easily</w:t>
      </w:r>
      <w:r w:rsidR="00006C8B" w:rsidRPr="00DA3E11">
        <w:rPr>
          <w:rFonts w:ascii="Calibri" w:eastAsia="Calibri" w:hAnsi="Calibri" w:cs="Calibri"/>
          <w:color w:val="000000"/>
          <w:sz w:val="24"/>
          <w:szCs w:val="24"/>
        </w:rPr>
        <w:t xml:space="preserve"> with a pipette tip</w:t>
      </w:r>
      <w:r w:rsidRPr="00DA3E11">
        <w:rPr>
          <w:rFonts w:ascii="Calibri" w:eastAsia="Calibri" w:hAnsi="Calibri" w:cs="Calibri"/>
          <w:color w:val="000000"/>
          <w:sz w:val="24"/>
          <w:szCs w:val="24"/>
        </w:rPr>
        <w:t>.</w:t>
      </w:r>
    </w:p>
    <w:p w14:paraId="720450CC" w14:textId="77777777" w:rsidR="00BD4399" w:rsidRPr="00DA3E11" w:rsidRDefault="00BD4399" w:rsidP="00DA3E11">
      <w:pPr>
        <w:pStyle w:val="ListParagraph"/>
        <w:spacing w:after="0" w:line="240" w:lineRule="auto"/>
        <w:ind w:left="0"/>
        <w:jc w:val="both"/>
        <w:rPr>
          <w:rFonts w:ascii="Calibri" w:eastAsia="Calibri" w:hAnsi="Calibri" w:cs="Calibri"/>
          <w:b/>
          <w:color w:val="000000"/>
          <w:sz w:val="24"/>
          <w:szCs w:val="24"/>
        </w:rPr>
      </w:pPr>
    </w:p>
    <w:p w14:paraId="6717AD00" w14:textId="05598199" w:rsidR="00BD4399" w:rsidRPr="00DA3E11" w:rsidRDefault="00006C8B" w:rsidP="00DA3E11">
      <w:pPr>
        <w:pStyle w:val="ListParagraph"/>
        <w:numPr>
          <w:ilvl w:val="1"/>
          <w:numId w:val="72"/>
        </w:numPr>
        <w:spacing w:after="0" w:line="240" w:lineRule="auto"/>
        <w:jc w:val="both"/>
        <w:rPr>
          <w:rFonts w:ascii="Calibri" w:eastAsia="Calibri" w:hAnsi="Calibri" w:cs="Calibri"/>
          <w:b/>
          <w:color w:val="000000"/>
          <w:sz w:val="24"/>
          <w:szCs w:val="24"/>
        </w:rPr>
      </w:pPr>
      <w:r w:rsidRPr="00DA3E11">
        <w:rPr>
          <w:rFonts w:ascii="Calibri" w:eastAsia="Calibri" w:hAnsi="Calibri" w:cs="Calibri"/>
          <w:color w:val="000000"/>
          <w:sz w:val="24"/>
          <w:szCs w:val="24"/>
        </w:rPr>
        <w:t xml:space="preserve">Gently but thoroughly scrape adherent cells from well surface using a pipette tip and 1 mL of liquid in the well to assist with detachment. </w:t>
      </w:r>
      <w:r w:rsidR="00BD4399" w:rsidRPr="00DA3E11">
        <w:rPr>
          <w:rFonts w:ascii="Calibri" w:eastAsia="Calibri" w:hAnsi="Calibri" w:cs="Calibri"/>
          <w:color w:val="000000"/>
          <w:sz w:val="24"/>
          <w:szCs w:val="24"/>
        </w:rPr>
        <w:t>Transfer cells to a new 15 mL tube. Wash wells with 1 mL PBS and add to same tube. Make up to 5 mL with PBS.</w:t>
      </w:r>
    </w:p>
    <w:p w14:paraId="168FB14B" w14:textId="77777777" w:rsidR="00BD4399" w:rsidRPr="00DA3E11" w:rsidRDefault="00BD4399" w:rsidP="00DA3E11">
      <w:pPr>
        <w:pStyle w:val="ListParagraph"/>
        <w:spacing w:after="0" w:line="240" w:lineRule="auto"/>
        <w:ind w:left="0"/>
        <w:jc w:val="both"/>
        <w:rPr>
          <w:rFonts w:ascii="Calibri" w:eastAsia="Calibri" w:hAnsi="Calibri" w:cs="Calibri"/>
          <w:b/>
          <w:color w:val="000000"/>
          <w:sz w:val="24"/>
          <w:szCs w:val="24"/>
        </w:rPr>
      </w:pPr>
    </w:p>
    <w:p w14:paraId="44BB960A" w14:textId="7B4E1CBE" w:rsidR="00BD4399" w:rsidRPr="00DA3E11" w:rsidRDefault="00BD4399" w:rsidP="00DA3E11">
      <w:pPr>
        <w:pStyle w:val="ListParagraph"/>
        <w:numPr>
          <w:ilvl w:val="1"/>
          <w:numId w:val="72"/>
        </w:numPr>
        <w:spacing w:after="0" w:line="240" w:lineRule="auto"/>
        <w:jc w:val="both"/>
        <w:rPr>
          <w:rFonts w:ascii="Calibri" w:eastAsia="Calibri" w:hAnsi="Calibri" w:cs="Calibri"/>
          <w:b/>
          <w:color w:val="000000"/>
          <w:sz w:val="24"/>
          <w:szCs w:val="24"/>
        </w:rPr>
      </w:pPr>
      <w:r w:rsidRPr="00DA3E11">
        <w:rPr>
          <w:rFonts w:ascii="Calibri" w:eastAsia="Calibri" w:hAnsi="Calibri" w:cs="Calibri"/>
          <w:color w:val="000000"/>
          <w:sz w:val="24"/>
          <w:szCs w:val="24"/>
        </w:rPr>
        <w:t>Centrifuge at 300 x g for 10 min at RT. Remove supernatant and resuspend at 1x10</w:t>
      </w:r>
      <w:r w:rsidRPr="00DA3E11">
        <w:rPr>
          <w:rFonts w:ascii="Calibri" w:eastAsia="Calibri" w:hAnsi="Calibri" w:cs="Calibri"/>
          <w:color w:val="000000"/>
          <w:sz w:val="24"/>
          <w:szCs w:val="24"/>
          <w:vertAlign w:val="superscript"/>
        </w:rPr>
        <w:t>7</w:t>
      </w:r>
      <w:r w:rsidRPr="00DA3E11">
        <w:rPr>
          <w:rFonts w:ascii="Calibri" w:eastAsia="Calibri" w:hAnsi="Calibri" w:cs="Calibri"/>
          <w:color w:val="000000"/>
          <w:sz w:val="24"/>
          <w:szCs w:val="24"/>
        </w:rPr>
        <w:t xml:space="preserve"> cells/mL PBS + 2 % FBS and transfer to a 5 mL round-bottom polystyrene tube. This myeloid fraction is now ready to stain for cell sorting.</w:t>
      </w:r>
    </w:p>
    <w:p w14:paraId="12D57FD8" w14:textId="77777777" w:rsidR="00BD4399" w:rsidRPr="00DA3E11" w:rsidRDefault="00BD4399" w:rsidP="00DA3E11">
      <w:pPr>
        <w:pStyle w:val="ListParagraph"/>
        <w:spacing w:after="0" w:line="240" w:lineRule="auto"/>
        <w:ind w:left="0"/>
        <w:jc w:val="both"/>
        <w:rPr>
          <w:rFonts w:ascii="Calibri" w:eastAsia="Calibri" w:hAnsi="Calibri" w:cs="Calibri"/>
          <w:b/>
          <w:color w:val="000000"/>
          <w:sz w:val="24"/>
          <w:szCs w:val="24"/>
        </w:rPr>
      </w:pPr>
    </w:p>
    <w:p w14:paraId="52BF79BD" w14:textId="77777777" w:rsidR="00BD4399" w:rsidRPr="00DA3E11" w:rsidRDefault="00BD4399" w:rsidP="00DA3E11">
      <w:pPr>
        <w:numPr>
          <w:ilvl w:val="0"/>
          <w:numId w:val="72"/>
        </w:numPr>
        <w:spacing w:after="0" w:line="240" w:lineRule="auto"/>
        <w:jc w:val="both"/>
        <w:rPr>
          <w:rFonts w:ascii="Calibri" w:eastAsia="Calibri" w:hAnsi="Calibri" w:cs="Calibri"/>
          <w:b/>
          <w:color w:val="000000"/>
          <w:sz w:val="24"/>
          <w:szCs w:val="24"/>
        </w:rPr>
      </w:pPr>
      <w:r w:rsidRPr="00DA3E11">
        <w:rPr>
          <w:rFonts w:ascii="Calibri" w:eastAsia="Calibri" w:hAnsi="Calibri" w:cs="Calibri"/>
          <w:b/>
          <w:color w:val="000000"/>
          <w:sz w:val="24"/>
          <w:szCs w:val="24"/>
        </w:rPr>
        <w:t>Isolation of PBMCs</w:t>
      </w:r>
    </w:p>
    <w:p w14:paraId="729B4546" w14:textId="77777777" w:rsidR="00F3492D" w:rsidRPr="00DA3E11" w:rsidRDefault="00F3492D" w:rsidP="00DA3E11">
      <w:pPr>
        <w:spacing w:after="0" w:line="240" w:lineRule="auto"/>
        <w:jc w:val="both"/>
        <w:rPr>
          <w:rFonts w:ascii="Calibri" w:eastAsia="Calibri" w:hAnsi="Calibri" w:cs="Calibri"/>
          <w:b/>
          <w:color w:val="000000"/>
          <w:sz w:val="24"/>
          <w:szCs w:val="24"/>
        </w:rPr>
      </w:pPr>
    </w:p>
    <w:p w14:paraId="03BA60C8" w14:textId="37BCC872" w:rsidR="00F3492D" w:rsidRPr="00DA3E11" w:rsidRDefault="0077323A" w:rsidP="00DA3E11">
      <w:p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NOTE: </w:t>
      </w:r>
      <w:r w:rsidR="00F3492D" w:rsidRPr="00DA3E11">
        <w:rPr>
          <w:rFonts w:ascii="Calibri" w:eastAsia="Calibri" w:hAnsi="Calibri" w:cs="Calibri"/>
          <w:color w:val="000000"/>
          <w:sz w:val="24"/>
          <w:szCs w:val="24"/>
        </w:rPr>
        <w:t>The following procedure must be carried out under sterile conditions in a biological safety cabinet, class II or higher.</w:t>
      </w:r>
    </w:p>
    <w:p w14:paraId="771BB1D3" w14:textId="77777777" w:rsidR="00860541" w:rsidRPr="00DA3E11" w:rsidRDefault="00860541" w:rsidP="00DA3E11">
      <w:pPr>
        <w:spacing w:after="0" w:line="240" w:lineRule="auto"/>
        <w:jc w:val="both"/>
        <w:rPr>
          <w:rFonts w:ascii="Calibri" w:eastAsia="Calibri" w:hAnsi="Calibri" w:cs="Calibri"/>
          <w:b/>
          <w:color w:val="000000"/>
          <w:sz w:val="24"/>
          <w:szCs w:val="24"/>
        </w:rPr>
      </w:pPr>
    </w:p>
    <w:p w14:paraId="06C83523" w14:textId="69D6635F" w:rsidR="00BD4399" w:rsidRDefault="00860541" w:rsidP="00DA3E11">
      <w:pPr>
        <w:spacing w:after="0" w:line="240" w:lineRule="auto"/>
        <w:jc w:val="both"/>
        <w:rPr>
          <w:rFonts w:ascii="Calibri" w:eastAsia="Calibri" w:hAnsi="Calibri" w:cs="Calibri"/>
          <w:color w:val="000000"/>
          <w:sz w:val="24"/>
          <w:szCs w:val="24"/>
        </w:rPr>
      </w:pPr>
      <w:r w:rsidRPr="0077323A">
        <w:rPr>
          <w:rFonts w:ascii="Calibri" w:eastAsia="Calibri" w:hAnsi="Calibri" w:cs="Calibri"/>
          <w:color w:val="000000"/>
          <w:sz w:val="24"/>
          <w:szCs w:val="24"/>
        </w:rPr>
        <w:t>4.1</w:t>
      </w:r>
      <w:r w:rsidR="0077323A" w:rsidRPr="0077323A">
        <w:rPr>
          <w:rFonts w:ascii="Calibri" w:eastAsia="Calibri" w:hAnsi="Calibri" w:cs="Calibri"/>
          <w:color w:val="000000"/>
          <w:sz w:val="24"/>
          <w:szCs w:val="24"/>
        </w:rPr>
        <w:t xml:space="preserve">. </w:t>
      </w:r>
      <w:r w:rsidR="001B46E6" w:rsidRPr="00DA3E11">
        <w:rPr>
          <w:rFonts w:ascii="Calibri" w:eastAsia="Calibri" w:hAnsi="Calibri" w:cs="Calibri"/>
          <w:color w:val="000000"/>
          <w:sz w:val="24"/>
          <w:szCs w:val="24"/>
        </w:rPr>
        <w:t>On the same day of the bronchoscopy (generally directly before BAL collection), o</w:t>
      </w:r>
      <w:r w:rsidRPr="00DA3E11">
        <w:rPr>
          <w:rFonts w:ascii="Calibri" w:eastAsia="Calibri" w:hAnsi="Calibri" w:cs="Calibri"/>
          <w:color w:val="000000"/>
          <w:sz w:val="24"/>
          <w:szCs w:val="24"/>
        </w:rPr>
        <w:t xml:space="preserve">btain 6 tubes of </w:t>
      </w:r>
      <w:r w:rsidR="001B46E6" w:rsidRPr="00DA3E11">
        <w:rPr>
          <w:rFonts w:ascii="Calibri" w:eastAsia="Calibri" w:hAnsi="Calibri" w:cs="Calibri"/>
          <w:color w:val="000000"/>
          <w:sz w:val="24"/>
          <w:szCs w:val="24"/>
        </w:rPr>
        <w:t xml:space="preserve">venous </w:t>
      </w:r>
      <w:r w:rsidRPr="00DA3E11">
        <w:rPr>
          <w:rFonts w:ascii="Calibri" w:eastAsia="Calibri" w:hAnsi="Calibri" w:cs="Calibri"/>
          <w:color w:val="000000"/>
          <w:sz w:val="24"/>
          <w:szCs w:val="24"/>
        </w:rPr>
        <w:t xml:space="preserve">blood from donor </w:t>
      </w:r>
      <w:r w:rsidR="001B46E6" w:rsidRPr="00DA3E11">
        <w:rPr>
          <w:rFonts w:ascii="Calibri" w:eastAsia="Calibri" w:hAnsi="Calibri" w:cs="Calibri"/>
          <w:color w:val="000000"/>
          <w:sz w:val="24"/>
          <w:szCs w:val="24"/>
        </w:rPr>
        <w:t>in EDTA tubes</w:t>
      </w:r>
      <w:r w:rsidR="00C5048D" w:rsidRPr="00DA3E11">
        <w:rPr>
          <w:rFonts w:ascii="Calibri" w:eastAsia="Calibri" w:hAnsi="Calibri" w:cs="Calibri"/>
          <w:color w:val="000000"/>
          <w:sz w:val="24"/>
          <w:szCs w:val="24"/>
        </w:rPr>
        <w:t xml:space="preserve"> </w:t>
      </w:r>
      <w:r w:rsidRPr="00DA3E11">
        <w:rPr>
          <w:rFonts w:ascii="Calibri" w:eastAsia="Calibri" w:hAnsi="Calibri" w:cs="Calibri"/>
          <w:color w:val="000000"/>
          <w:sz w:val="24"/>
          <w:szCs w:val="24"/>
        </w:rPr>
        <w:t>(</w:t>
      </w:r>
      <w:r w:rsidR="001B46E6" w:rsidRPr="00DA3E11">
        <w:rPr>
          <w:rFonts w:ascii="Calibri" w:eastAsia="Calibri" w:hAnsi="Calibri" w:cs="Calibri"/>
          <w:color w:val="000000"/>
          <w:sz w:val="24"/>
          <w:szCs w:val="24"/>
        </w:rPr>
        <w:t>approximately</w:t>
      </w:r>
      <w:r w:rsidRPr="00DA3E11">
        <w:rPr>
          <w:rFonts w:ascii="Calibri" w:eastAsia="Calibri" w:hAnsi="Calibri" w:cs="Calibri"/>
          <w:color w:val="000000"/>
          <w:sz w:val="24"/>
          <w:szCs w:val="24"/>
        </w:rPr>
        <w:t xml:space="preserve"> 10 mL per tube).</w:t>
      </w:r>
    </w:p>
    <w:p w14:paraId="60AF2939" w14:textId="77777777" w:rsidR="0077323A" w:rsidRPr="00DA3E11" w:rsidRDefault="0077323A" w:rsidP="00DA3E11">
      <w:pPr>
        <w:spacing w:after="0" w:line="240" w:lineRule="auto"/>
        <w:jc w:val="both"/>
        <w:rPr>
          <w:rFonts w:ascii="Calibri" w:eastAsia="Calibri" w:hAnsi="Calibri" w:cs="Calibri"/>
          <w:color w:val="000000"/>
          <w:sz w:val="24"/>
          <w:szCs w:val="24"/>
        </w:rPr>
      </w:pPr>
    </w:p>
    <w:p w14:paraId="528E972B" w14:textId="0E26BF8A" w:rsidR="00860541" w:rsidRDefault="00BD4399" w:rsidP="0077323A">
      <w:pPr>
        <w:numPr>
          <w:ilvl w:val="1"/>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Separat</w:t>
      </w:r>
      <w:r w:rsidR="0077323A">
        <w:rPr>
          <w:rFonts w:ascii="Calibri" w:eastAsia="Calibri" w:hAnsi="Calibri" w:cs="Calibri"/>
          <w:color w:val="000000"/>
          <w:sz w:val="24"/>
          <w:szCs w:val="24"/>
        </w:rPr>
        <w:t xml:space="preserve">e </w:t>
      </w:r>
      <w:r w:rsidRPr="00DA3E11">
        <w:rPr>
          <w:rFonts w:ascii="Calibri" w:eastAsia="Calibri" w:hAnsi="Calibri" w:cs="Calibri"/>
          <w:color w:val="000000"/>
          <w:sz w:val="24"/>
          <w:szCs w:val="24"/>
        </w:rPr>
        <w:t>the blood</w:t>
      </w:r>
      <w:r w:rsidR="0077323A">
        <w:rPr>
          <w:rFonts w:ascii="Calibri" w:eastAsia="Calibri" w:hAnsi="Calibri" w:cs="Calibri"/>
          <w:color w:val="000000"/>
          <w:sz w:val="24"/>
          <w:szCs w:val="24"/>
        </w:rPr>
        <w:t xml:space="preserve"> by c</w:t>
      </w:r>
      <w:r w:rsidR="00860541" w:rsidRPr="0077323A">
        <w:rPr>
          <w:rFonts w:ascii="Calibri" w:eastAsia="Calibri" w:hAnsi="Calibri" w:cs="Calibri"/>
          <w:color w:val="000000"/>
          <w:sz w:val="24"/>
          <w:szCs w:val="24"/>
        </w:rPr>
        <w:t>entrifug</w:t>
      </w:r>
      <w:r w:rsidR="0077323A">
        <w:rPr>
          <w:rFonts w:ascii="Calibri" w:eastAsia="Calibri" w:hAnsi="Calibri" w:cs="Calibri"/>
          <w:color w:val="000000"/>
          <w:sz w:val="24"/>
          <w:szCs w:val="24"/>
        </w:rPr>
        <w:t>ing</w:t>
      </w:r>
      <w:r w:rsidR="00860541" w:rsidRPr="0077323A">
        <w:rPr>
          <w:rFonts w:ascii="Calibri" w:eastAsia="Calibri" w:hAnsi="Calibri" w:cs="Calibri"/>
          <w:color w:val="000000"/>
          <w:sz w:val="24"/>
          <w:szCs w:val="24"/>
        </w:rPr>
        <w:t xml:space="preserve"> the blood tubes at 300 x g for 15 min at RT. Transfer plasma to 1.5 mL microcentrifuge tubes in 1 mL aliquots and store at -80 </w:t>
      </w:r>
      <w:proofErr w:type="spellStart"/>
      <w:r w:rsidR="00860541" w:rsidRPr="0077323A">
        <w:rPr>
          <w:rFonts w:ascii="Calibri" w:eastAsia="Calibri" w:hAnsi="Calibri" w:cs="Calibri"/>
          <w:color w:val="000000"/>
          <w:sz w:val="24"/>
          <w:szCs w:val="24"/>
          <w:vertAlign w:val="superscript"/>
        </w:rPr>
        <w:t>o</w:t>
      </w:r>
      <w:r w:rsidR="00860541" w:rsidRPr="0077323A">
        <w:rPr>
          <w:rFonts w:ascii="Calibri" w:eastAsia="Calibri" w:hAnsi="Calibri" w:cs="Calibri"/>
          <w:color w:val="000000"/>
          <w:sz w:val="24"/>
          <w:szCs w:val="24"/>
        </w:rPr>
        <w:t>C.</w:t>
      </w:r>
      <w:proofErr w:type="spellEnd"/>
    </w:p>
    <w:p w14:paraId="7F8ED53D" w14:textId="77777777" w:rsidR="0077323A" w:rsidRPr="0077323A" w:rsidRDefault="0077323A" w:rsidP="0077323A">
      <w:pPr>
        <w:spacing w:after="0" w:line="240" w:lineRule="auto"/>
        <w:jc w:val="both"/>
        <w:rPr>
          <w:rFonts w:ascii="Calibri" w:eastAsia="Calibri" w:hAnsi="Calibri" w:cs="Calibri"/>
          <w:color w:val="000000"/>
          <w:sz w:val="24"/>
          <w:szCs w:val="24"/>
        </w:rPr>
      </w:pPr>
    </w:p>
    <w:p w14:paraId="0C51EC6B" w14:textId="7D913EE8" w:rsidR="00860541" w:rsidRPr="00DA3E11" w:rsidRDefault="0077323A" w:rsidP="00DA3E11">
      <w:pPr>
        <w:numPr>
          <w:ilvl w:val="1"/>
          <w:numId w:val="72"/>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Perform d</w:t>
      </w:r>
      <w:r w:rsidR="00860541" w:rsidRPr="00DA3E11">
        <w:rPr>
          <w:rFonts w:ascii="Calibri" w:eastAsia="Calibri" w:hAnsi="Calibri" w:cs="Calibri"/>
          <w:color w:val="000000"/>
          <w:sz w:val="24"/>
          <w:szCs w:val="24"/>
        </w:rPr>
        <w:t>ensity gradient separation</w:t>
      </w:r>
      <w:r>
        <w:rPr>
          <w:rFonts w:ascii="Calibri" w:eastAsia="Calibri" w:hAnsi="Calibri" w:cs="Calibri"/>
          <w:color w:val="000000"/>
          <w:sz w:val="24"/>
          <w:szCs w:val="24"/>
        </w:rPr>
        <w:t>.</w:t>
      </w:r>
      <w:r w:rsidR="00860541" w:rsidRPr="00DA3E11">
        <w:rPr>
          <w:rFonts w:ascii="Calibri" w:eastAsia="Calibri" w:hAnsi="Calibri" w:cs="Calibri"/>
          <w:color w:val="000000"/>
          <w:sz w:val="24"/>
          <w:szCs w:val="24"/>
        </w:rPr>
        <w:t xml:space="preserve"> </w:t>
      </w:r>
    </w:p>
    <w:p w14:paraId="2A21B273" w14:textId="77777777" w:rsidR="00860541" w:rsidRPr="00DA3E11" w:rsidRDefault="00860541" w:rsidP="00DA3E11">
      <w:pPr>
        <w:spacing w:after="0" w:line="240" w:lineRule="auto"/>
        <w:jc w:val="both"/>
        <w:rPr>
          <w:rFonts w:ascii="Calibri" w:eastAsia="Calibri" w:hAnsi="Calibri" w:cs="Calibri"/>
          <w:color w:val="000000"/>
          <w:sz w:val="24"/>
          <w:szCs w:val="24"/>
        </w:rPr>
      </w:pPr>
    </w:p>
    <w:p w14:paraId="3DE77CD8" w14:textId="690EB85E" w:rsidR="00860541" w:rsidRPr="00DA3E11" w:rsidRDefault="00860541" w:rsidP="00DA3E11">
      <w:pPr>
        <w:numPr>
          <w:ilvl w:val="2"/>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Add 2 mL of RPMI 1640 to each blood tube and mix well using a serological pipette.</w:t>
      </w:r>
    </w:p>
    <w:p w14:paraId="1B47BCC6" w14:textId="77777777" w:rsidR="00860541" w:rsidRPr="00DA3E11" w:rsidRDefault="00860541" w:rsidP="00DA3E11">
      <w:pPr>
        <w:spacing w:after="0" w:line="240" w:lineRule="auto"/>
        <w:jc w:val="both"/>
        <w:rPr>
          <w:rFonts w:ascii="Calibri" w:eastAsia="Calibri" w:hAnsi="Calibri" w:cs="Calibri"/>
          <w:color w:val="000000"/>
          <w:sz w:val="24"/>
          <w:szCs w:val="24"/>
        </w:rPr>
      </w:pPr>
    </w:p>
    <w:p w14:paraId="2A908DFA" w14:textId="400F4A6C" w:rsidR="00860541" w:rsidRPr="00DA3E11" w:rsidRDefault="00860541" w:rsidP="00DA3E11">
      <w:pPr>
        <w:numPr>
          <w:ilvl w:val="2"/>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Transfer to 3 X 50 mL tubes and make volume up to 25 mL</w:t>
      </w:r>
      <w:r w:rsidR="00C5048D" w:rsidRPr="00DA3E11">
        <w:rPr>
          <w:rFonts w:ascii="Calibri" w:eastAsia="Calibri" w:hAnsi="Calibri" w:cs="Calibri"/>
          <w:color w:val="000000"/>
          <w:sz w:val="24"/>
          <w:szCs w:val="24"/>
        </w:rPr>
        <w:t xml:space="preserve"> in each</w:t>
      </w:r>
      <w:r w:rsidRPr="00DA3E11">
        <w:rPr>
          <w:rFonts w:ascii="Calibri" w:eastAsia="Calibri" w:hAnsi="Calibri" w:cs="Calibri"/>
          <w:color w:val="000000"/>
          <w:sz w:val="24"/>
          <w:szCs w:val="24"/>
        </w:rPr>
        <w:t xml:space="preserve"> with RPMI 1640.</w:t>
      </w:r>
    </w:p>
    <w:p w14:paraId="0DB2B148" w14:textId="77777777" w:rsidR="00860541" w:rsidRPr="00DA3E11" w:rsidRDefault="00860541" w:rsidP="00DA3E11">
      <w:pPr>
        <w:spacing w:after="0" w:line="240" w:lineRule="auto"/>
        <w:jc w:val="both"/>
        <w:rPr>
          <w:rFonts w:ascii="Calibri" w:eastAsia="Calibri" w:hAnsi="Calibri" w:cs="Calibri"/>
          <w:color w:val="000000"/>
          <w:sz w:val="24"/>
          <w:szCs w:val="24"/>
        </w:rPr>
      </w:pPr>
    </w:p>
    <w:p w14:paraId="5B7E54D3" w14:textId="1E9DB16C" w:rsidR="00860541" w:rsidRPr="00DA3E11" w:rsidRDefault="00860541" w:rsidP="00DA3E11">
      <w:pPr>
        <w:numPr>
          <w:ilvl w:val="2"/>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lastRenderedPageBreak/>
        <w:t xml:space="preserve">Prepare </w:t>
      </w:r>
      <w:r w:rsidR="00C5048D" w:rsidRPr="00DA3E11">
        <w:rPr>
          <w:rFonts w:ascii="Calibri" w:eastAsia="Calibri" w:hAnsi="Calibri" w:cs="Calibri"/>
          <w:color w:val="000000"/>
          <w:sz w:val="24"/>
          <w:szCs w:val="24"/>
        </w:rPr>
        <w:t xml:space="preserve">another </w:t>
      </w:r>
      <w:r w:rsidRPr="00DA3E11">
        <w:rPr>
          <w:rFonts w:ascii="Calibri" w:eastAsia="Calibri" w:hAnsi="Calibri" w:cs="Calibri"/>
          <w:color w:val="000000"/>
          <w:sz w:val="24"/>
          <w:szCs w:val="24"/>
        </w:rPr>
        <w:t>3 X 50 mL tubes each containing 20 mL of lymphocyte separation medium (LSM) (see materials table) at RT. Slowly and gently layer the</w:t>
      </w:r>
      <w:r w:rsidR="00C5048D" w:rsidRPr="00DA3E11">
        <w:rPr>
          <w:rFonts w:ascii="Calibri" w:eastAsia="Calibri" w:hAnsi="Calibri" w:cs="Calibri"/>
          <w:color w:val="000000"/>
          <w:sz w:val="24"/>
          <w:szCs w:val="24"/>
        </w:rPr>
        <w:t xml:space="preserve"> 25 mL of</w:t>
      </w:r>
      <w:r w:rsidRPr="00DA3E11">
        <w:rPr>
          <w:rFonts w:ascii="Calibri" w:eastAsia="Calibri" w:hAnsi="Calibri" w:cs="Calibri"/>
          <w:color w:val="000000"/>
          <w:sz w:val="24"/>
          <w:szCs w:val="24"/>
        </w:rPr>
        <w:t xml:space="preserve"> diluted blood on top of the LSM</w:t>
      </w:r>
      <w:r w:rsidR="00C5048D" w:rsidRPr="00DA3E11">
        <w:rPr>
          <w:rFonts w:ascii="Calibri" w:eastAsia="Calibri" w:hAnsi="Calibri" w:cs="Calibri"/>
          <w:color w:val="000000"/>
          <w:sz w:val="24"/>
          <w:szCs w:val="24"/>
        </w:rPr>
        <w:t xml:space="preserve"> for each of the 3 tubes</w:t>
      </w:r>
      <w:r w:rsidRPr="00DA3E11">
        <w:rPr>
          <w:rFonts w:ascii="Calibri" w:eastAsia="Calibri" w:hAnsi="Calibri" w:cs="Calibri"/>
          <w:color w:val="000000"/>
          <w:sz w:val="24"/>
          <w:szCs w:val="24"/>
        </w:rPr>
        <w:t xml:space="preserve">, holding the tube at a 45 </w:t>
      </w:r>
      <w:r w:rsidRPr="00DA3E11">
        <w:rPr>
          <w:rFonts w:ascii="Calibri" w:eastAsia="Calibri" w:hAnsi="Calibri" w:cs="Calibri"/>
          <w:color w:val="000000"/>
          <w:sz w:val="24"/>
          <w:szCs w:val="24"/>
          <w:vertAlign w:val="superscript"/>
        </w:rPr>
        <w:t xml:space="preserve">o </w:t>
      </w:r>
      <w:r w:rsidRPr="00DA3E11">
        <w:rPr>
          <w:rFonts w:ascii="Calibri" w:eastAsia="Calibri" w:hAnsi="Calibri" w:cs="Calibri"/>
          <w:color w:val="000000"/>
          <w:sz w:val="24"/>
          <w:szCs w:val="24"/>
        </w:rPr>
        <w:t>angle.</w:t>
      </w:r>
    </w:p>
    <w:p w14:paraId="1CAF573E" w14:textId="77777777" w:rsidR="00860541" w:rsidRPr="00DA3E11" w:rsidRDefault="00860541" w:rsidP="00DA3E11">
      <w:pPr>
        <w:spacing w:after="0" w:line="240" w:lineRule="auto"/>
        <w:jc w:val="both"/>
        <w:rPr>
          <w:rFonts w:ascii="Calibri" w:eastAsia="Calibri" w:hAnsi="Calibri" w:cs="Calibri"/>
          <w:color w:val="000000"/>
          <w:sz w:val="24"/>
          <w:szCs w:val="24"/>
        </w:rPr>
      </w:pPr>
    </w:p>
    <w:p w14:paraId="18005602" w14:textId="77777777" w:rsidR="00860541" w:rsidRPr="00DA3E11" w:rsidRDefault="00860541" w:rsidP="00DA3E11">
      <w:pPr>
        <w:numPr>
          <w:ilvl w:val="2"/>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Centrifuge at 600 x g for 25 min at RT with low acceleration and no deceleration (brake off). </w:t>
      </w:r>
    </w:p>
    <w:p w14:paraId="35C6E6C9" w14:textId="77777777" w:rsidR="00860541" w:rsidRPr="00DA3E11" w:rsidRDefault="00860541" w:rsidP="00DA3E11">
      <w:pPr>
        <w:spacing w:after="0" w:line="240" w:lineRule="auto"/>
        <w:jc w:val="both"/>
        <w:rPr>
          <w:rFonts w:ascii="Calibri" w:eastAsia="Calibri" w:hAnsi="Calibri" w:cs="Calibri"/>
          <w:color w:val="000000"/>
          <w:sz w:val="24"/>
          <w:szCs w:val="24"/>
        </w:rPr>
      </w:pPr>
    </w:p>
    <w:p w14:paraId="32DE4348" w14:textId="036D877A" w:rsidR="00860541" w:rsidRPr="00DA3E11" w:rsidRDefault="001D316F" w:rsidP="00DA3E11">
      <w:pPr>
        <w:numPr>
          <w:ilvl w:val="1"/>
          <w:numId w:val="72"/>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Perform w</w:t>
      </w:r>
      <w:r w:rsidR="00860541" w:rsidRPr="00DA3E11">
        <w:rPr>
          <w:rFonts w:ascii="Calibri" w:eastAsia="Calibri" w:hAnsi="Calibri" w:cs="Calibri"/>
          <w:color w:val="000000"/>
          <w:sz w:val="24"/>
          <w:szCs w:val="24"/>
        </w:rPr>
        <w:t>ashing of PBMCs</w:t>
      </w:r>
      <w:r>
        <w:rPr>
          <w:rFonts w:ascii="Calibri" w:eastAsia="Calibri" w:hAnsi="Calibri" w:cs="Calibri"/>
          <w:color w:val="000000"/>
          <w:sz w:val="24"/>
          <w:szCs w:val="24"/>
        </w:rPr>
        <w:t>.</w:t>
      </w:r>
    </w:p>
    <w:p w14:paraId="762FA3E4" w14:textId="77777777" w:rsidR="00860541" w:rsidRPr="00DA3E11" w:rsidRDefault="00860541" w:rsidP="00DA3E11">
      <w:pPr>
        <w:spacing w:after="0" w:line="240" w:lineRule="auto"/>
        <w:jc w:val="both"/>
        <w:rPr>
          <w:rFonts w:ascii="Calibri" w:eastAsia="Calibri" w:hAnsi="Calibri" w:cs="Calibri"/>
          <w:color w:val="000000"/>
          <w:sz w:val="24"/>
          <w:szCs w:val="24"/>
        </w:rPr>
      </w:pPr>
    </w:p>
    <w:p w14:paraId="1EEDB00F" w14:textId="77777777" w:rsidR="00860541" w:rsidRPr="00DA3E11" w:rsidRDefault="00860541" w:rsidP="00DA3E11">
      <w:pPr>
        <w:numPr>
          <w:ilvl w:val="2"/>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Transfer the layer of cells at the interface of the two liquid phases in the tube to a 50 mL tube using a serological pipette; if there is more than 30 mL of volume, divide into two tubes. Make up to 50 mL with PBS.</w:t>
      </w:r>
    </w:p>
    <w:p w14:paraId="124B84BB" w14:textId="77777777" w:rsidR="00860541" w:rsidRPr="00DA3E11" w:rsidRDefault="00860541" w:rsidP="00DA3E11">
      <w:pPr>
        <w:spacing w:after="0" w:line="240" w:lineRule="auto"/>
        <w:jc w:val="both"/>
        <w:rPr>
          <w:rFonts w:ascii="Calibri" w:eastAsia="Calibri" w:hAnsi="Calibri" w:cs="Calibri"/>
          <w:color w:val="000000"/>
          <w:sz w:val="24"/>
          <w:szCs w:val="24"/>
        </w:rPr>
      </w:pPr>
    </w:p>
    <w:p w14:paraId="0079B440" w14:textId="77777777" w:rsidR="00860541" w:rsidRPr="00DA3E11" w:rsidRDefault="00860541" w:rsidP="00DA3E11">
      <w:pPr>
        <w:pStyle w:val="ListParagraph"/>
        <w:numPr>
          <w:ilvl w:val="2"/>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Centrifuge at 700 x g for 5 min at RT and remove as much supernatant as possible. </w:t>
      </w:r>
    </w:p>
    <w:p w14:paraId="0A0F9172" w14:textId="77777777" w:rsidR="00860541" w:rsidRPr="00DA3E11" w:rsidRDefault="00860541" w:rsidP="00DA3E11">
      <w:pPr>
        <w:pStyle w:val="ListParagraph"/>
        <w:spacing w:after="0" w:line="240" w:lineRule="auto"/>
        <w:ind w:left="0"/>
        <w:jc w:val="both"/>
        <w:rPr>
          <w:rFonts w:ascii="Calibri" w:eastAsia="Calibri" w:hAnsi="Calibri" w:cs="Calibri"/>
          <w:color w:val="000000"/>
          <w:sz w:val="24"/>
          <w:szCs w:val="24"/>
        </w:rPr>
      </w:pPr>
    </w:p>
    <w:p w14:paraId="2FA15D2B" w14:textId="77777777" w:rsidR="00860541" w:rsidRPr="00DA3E11" w:rsidRDefault="00860541" w:rsidP="00DA3E11">
      <w:pPr>
        <w:numPr>
          <w:ilvl w:val="2"/>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Resuspend the pellet and make up to 25 mL with PBS. Centrifuge at 350 x g for 10 min at RT and remove as much supernatant as possible. </w:t>
      </w:r>
    </w:p>
    <w:p w14:paraId="7C2A9E80" w14:textId="77777777" w:rsidR="00860541" w:rsidRPr="00DA3E11" w:rsidRDefault="00860541" w:rsidP="00DA3E11">
      <w:pPr>
        <w:spacing w:after="0" w:line="240" w:lineRule="auto"/>
        <w:jc w:val="both"/>
        <w:rPr>
          <w:rFonts w:ascii="Calibri" w:eastAsia="Calibri" w:hAnsi="Calibri" w:cs="Calibri"/>
          <w:color w:val="000000"/>
          <w:sz w:val="24"/>
          <w:szCs w:val="24"/>
        </w:rPr>
      </w:pPr>
    </w:p>
    <w:p w14:paraId="4FA77E62" w14:textId="22885EB2" w:rsidR="00860541" w:rsidRPr="00DA3E11" w:rsidRDefault="00860541" w:rsidP="00DA3E11">
      <w:pPr>
        <w:numPr>
          <w:ilvl w:val="2"/>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Repeat the wash step described in </w:t>
      </w:r>
      <w:r w:rsidR="00DB54A0" w:rsidRPr="00DA3E11">
        <w:rPr>
          <w:rFonts w:ascii="Calibri" w:eastAsia="Calibri" w:hAnsi="Calibri" w:cs="Calibri"/>
          <w:color w:val="000000"/>
          <w:sz w:val="24"/>
          <w:szCs w:val="24"/>
        </w:rPr>
        <w:t>4</w:t>
      </w:r>
      <w:r w:rsidRPr="00DA3E11">
        <w:rPr>
          <w:rFonts w:ascii="Calibri" w:eastAsia="Calibri" w:hAnsi="Calibri" w:cs="Calibri"/>
          <w:color w:val="000000"/>
          <w:sz w:val="24"/>
          <w:szCs w:val="24"/>
        </w:rPr>
        <w:t>.</w:t>
      </w:r>
      <w:r w:rsidR="00C5048D" w:rsidRPr="00DA3E11">
        <w:rPr>
          <w:rFonts w:ascii="Calibri" w:eastAsia="Calibri" w:hAnsi="Calibri" w:cs="Calibri"/>
          <w:color w:val="000000"/>
          <w:sz w:val="24"/>
          <w:szCs w:val="24"/>
        </w:rPr>
        <w:t>4</w:t>
      </w:r>
      <w:r w:rsidRPr="00DA3E11">
        <w:rPr>
          <w:rFonts w:ascii="Calibri" w:eastAsia="Calibri" w:hAnsi="Calibri" w:cs="Calibri"/>
          <w:color w:val="000000"/>
          <w:sz w:val="24"/>
          <w:szCs w:val="24"/>
        </w:rPr>
        <w:t xml:space="preserve">.3.  </w:t>
      </w:r>
    </w:p>
    <w:p w14:paraId="1AE91DD8" w14:textId="77777777" w:rsidR="00860541" w:rsidRPr="00DA3E11" w:rsidRDefault="00860541" w:rsidP="00DA3E11">
      <w:pPr>
        <w:spacing w:after="0" w:line="240" w:lineRule="auto"/>
        <w:jc w:val="both"/>
        <w:rPr>
          <w:rFonts w:ascii="Calibri" w:eastAsia="Calibri" w:hAnsi="Calibri" w:cs="Calibri"/>
          <w:color w:val="000000"/>
          <w:sz w:val="24"/>
          <w:szCs w:val="24"/>
        </w:rPr>
      </w:pPr>
    </w:p>
    <w:p w14:paraId="01804C61" w14:textId="77777777" w:rsidR="00860541" w:rsidRPr="00DA3E11" w:rsidRDefault="00860541" w:rsidP="00DA3E11">
      <w:pPr>
        <w:numPr>
          <w:ilvl w:val="2"/>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Resuspend the pellet in 5 mL of PBS + 2 % FBS and count the cells.</w:t>
      </w:r>
    </w:p>
    <w:p w14:paraId="0E5C60E3"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102C6296" w14:textId="6D297363" w:rsidR="00E76B1A" w:rsidRPr="00DA3E11" w:rsidRDefault="00E76B1A" w:rsidP="00DA3E11">
      <w:pPr>
        <w:numPr>
          <w:ilvl w:val="0"/>
          <w:numId w:val="72"/>
        </w:numPr>
        <w:spacing w:after="0" w:line="240" w:lineRule="auto"/>
        <w:jc w:val="both"/>
        <w:rPr>
          <w:rFonts w:ascii="Calibri" w:eastAsia="Calibri" w:hAnsi="Calibri" w:cs="Calibri"/>
          <w:color w:val="000000"/>
          <w:sz w:val="24"/>
          <w:szCs w:val="24"/>
          <w:highlight w:val="yellow"/>
        </w:rPr>
      </w:pPr>
      <w:r w:rsidRPr="00DA3E11">
        <w:rPr>
          <w:rFonts w:ascii="Calibri" w:eastAsia="Calibri" w:hAnsi="Calibri" w:cs="Calibri"/>
          <w:b/>
          <w:color w:val="000000"/>
          <w:sz w:val="24"/>
          <w:szCs w:val="24"/>
          <w:highlight w:val="yellow"/>
        </w:rPr>
        <w:t xml:space="preserve">Sorting </w:t>
      </w:r>
      <w:r w:rsidR="00BD6DBB">
        <w:rPr>
          <w:rFonts w:ascii="Calibri" w:eastAsia="Calibri" w:hAnsi="Calibri" w:cs="Calibri"/>
          <w:b/>
          <w:color w:val="000000"/>
          <w:sz w:val="24"/>
          <w:szCs w:val="24"/>
          <w:highlight w:val="yellow"/>
        </w:rPr>
        <w:t xml:space="preserve">Whole </w:t>
      </w:r>
      <w:r w:rsidRPr="00DA3E11">
        <w:rPr>
          <w:rFonts w:ascii="Calibri" w:eastAsia="Calibri" w:hAnsi="Calibri" w:cs="Calibri"/>
          <w:b/>
          <w:color w:val="000000"/>
          <w:sz w:val="24"/>
          <w:szCs w:val="24"/>
          <w:highlight w:val="yellow"/>
        </w:rPr>
        <w:t>BAL</w:t>
      </w:r>
      <w:r w:rsidR="00BD6DBB">
        <w:rPr>
          <w:rFonts w:ascii="Calibri" w:eastAsia="Calibri" w:hAnsi="Calibri" w:cs="Calibri"/>
          <w:b/>
          <w:color w:val="000000"/>
          <w:sz w:val="24"/>
          <w:szCs w:val="24"/>
          <w:highlight w:val="yellow"/>
        </w:rPr>
        <w:t xml:space="preserve"> Cells</w:t>
      </w:r>
      <w:r w:rsidRPr="00DA3E11">
        <w:rPr>
          <w:rFonts w:ascii="Calibri" w:eastAsia="Calibri" w:hAnsi="Calibri" w:cs="Calibri"/>
          <w:b/>
          <w:color w:val="000000"/>
          <w:sz w:val="24"/>
          <w:szCs w:val="24"/>
          <w:highlight w:val="yellow"/>
        </w:rPr>
        <w:t xml:space="preserve"> and PBMCs</w:t>
      </w:r>
    </w:p>
    <w:p w14:paraId="74726FFB" w14:textId="77777777" w:rsidR="00F3492D" w:rsidRPr="00DA3E11" w:rsidRDefault="00F3492D" w:rsidP="00DA3E11">
      <w:pPr>
        <w:spacing w:after="0" w:line="240" w:lineRule="auto"/>
        <w:jc w:val="both"/>
        <w:rPr>
          <w:rFonts w:ascii="Calibri" w:eastAsia="Calibri" w:hAnsi="Calibri" w:cs="Calibri"/>
          <w:b/>
          <w:color w:val="000000"/>
          <w:sz w:val="24"/>
          <w:szCs w:val="24"/>
          <w:highlight w:val="yellow"/>
        </w:rPr>
      </w:pPr>
    </w:p>
    <w:p w14:paraId="653ED3FC" w14:textId="3333AF15" w:rsidR="00F3492D" w:rsidRPr="00DA3E11" w:rsidRDefault="001D316F" w:rsidP="00DA3E11">
      <w:p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highlight w:val="yellow"/>
        </w:rPr>
        <w:t xml:space="preserve">NOTE: </w:t>
      </w:r>
      <w:r w:rsidR="00F3492D" w:rsidRPr="00DA3E11">
        <w:rPr>
          <w:rFonts w:ascii="Calibri" w:eastAsia="Calibri" w:hAnsi="Calibri" w:cs="Calibri"/>
          <w:color w:val="000000"/>
          <w:sz w:val="24"/>
          <w:szCs w:val="24"/>
          <w:highlight w:val="yellow"/>
        </w:rPr>
        <w:t xml:space="preserve">The following procedure must be carried out under sterile conditions in a </w:t>
      </w:r>
      <w:r w:rsidR="00CD7D9F" w:rsidRPr="00DA3E11">
        <w:rPr>
          <w:rFonts w:ascii="Calibri" w:eastAsia="Calibri" w:hAnsi="Calibri" w:cs="Calibri"/>
          <w:color w:val="000000"/>
          <w:sz w:val="24"/>
          <w:szCs w:val="24"/>
          <w:highlight w:val="yellow"/>
        </w:rPr>
        <w:t xml:space="preserve">BSL2 </w:t>
      </w:r>
      <w:r w:rsidR="00F3492D" w:rsidRPr="00DA3E11">
        <w:rPr>
          <w:rFonts w:ascii="Calibri" w:eastAsia="Calibri" w:hAnsi="Calibri" w:cs="Calibri"/>
          <w:color w:val="000000"/>
          <w:sz w:val="24"/>
          <w:szCs w:val="24"/>
          <w:highlight w:val="yellow"/>
        </w:rPr>
        <w:t>or higher.</w:t>
      </w:r>
    </w:p>
    <w:p w14:paraId="11CECE57" w14:textId="77777777" w:rsidR="00E76B1A" w:rsidRPr="00DA3E11" w:rsidRDefault="00E76B1A" w:rsidP="00DA3E11">
      <w:pPr>
        <w:spacing w:after="0" w:line="240" w:lineRule="auto"/>
        <w:jc w:val="both"/>
        <w:rPr>
          <w:rFonts w:ascii="Calibri" w:eastAsia="Calibri" w:hAnsi="Calibri" w:cs="Calibri"/>
          <w:color w:val="000000"/>
          <w:sz w:val="24"/>
          <w:szCs w:val="24"/>
          <w:highlight w:val="yellow"/>
        </w:rPr>
      </w:pPr>
    </w:p>
    <w:p w14:paraId="45CE9BC6" w14:textId="13114473" w:rsidR="00E76B1A" w:rsidRPr="00DA3E11" w:rsidRDefault="00E76B1A" w:rsidP="00DA3E11">
      <w:pPr>
        <w:pStyle w:val="ListParagraph"/>
        <w:numPr>
          <w:ilvl w:val="1"/>
          <w:numId w:val="74"/>
        </w:numPr>
        <w:spacing w:after="0" w:line="240" w:lineRule="auto"/>
        <w:jc w:val="both"/>
        <w:rPr>
          <w:rFonts w:ascii="Calibri" w:eastAsia="Calibri" w:hAnsi="Calibri" w:cs="Calibri"/>
          <w:color w:val="000000"/>
          <w:sz w:val="24"/>
          <w:szCs w:val="24"/>
          <w:highlight w:val="yellow"/>
        </w:rPr>
      </w:pPr>
      <w:r w:rsidRPr="00DA3E11">
        <w:rPr>
          <w:rFonts w:ascii="Calibri" w:eastAsia="Calibri" w:hAnsi="Calibri" w:cs="Calibri"/>
          <w:color w:val="000000"/>
          <w:sz w:val="24"/>
          <w:szCs w:val="24"/>
          <w:highlight w:val="yellow"/>
        </w:rPr>
        <w:t>Prepare sorting buffer</w:t>
      </w:r>
      <w:r w:rsidR="001D316F">
        <w:rPr>
          <w:rFonts w:ascii="Calibri" w:eastAsia="Calibri" w:hAnsi="Calibri" w:cs="Calibri"/>
          <w:color w:val="000000"/>
          <w:sz w:val="24"/>
          <w:szCs w:val="24"/>
          <w:highlight w:val="yellow"/>
        </w:rPr>
        <w:t xml:space="preserve"> containing</w:t>
      </w:r>
      <w:r w:rsidRPr="00DA3E11">
        <w:rPr>
          <w:rFonts w:ascii="Calibri" w:eastAsia="Calibri" w:hAnsi="Calibri" w:cs="Calibri"/>
          <w:color w:val="000000"/>
          <w:sz w:val="24"/>
          <w:szCs w:val="24"/>
          <w:highlight w:val="yellow"/>
        </w:rPr>
        <w:t xml:space="preserve"> PBS + 5 % FBS + 25 mM H</w:t>
      </w:r>
      <w:r w:rsidR="001D316F">
        <w:rPr>
          <w:rFonts w:ascii="Calibri" w:eastAsia="Calibri" w:hAnsi="Calibri" w:cs="Calibri"/>
          <w:color w:val="000000"/>
          <w:sz w:val="24"/>
          <w:szCs w:val="24"/>
          <w:highlight w:val="yellow"/>
        </w:rPr>
        <w:t>EPES</w:t>
      </w:r>
      <w:r w:rsidRPr="00DA3E11">
        <w:rPr>
          <w:rFonts w:ascii="Calibri" w:eastAsia="Calibri" w:hAnsi="Calibri" w:cs="Calibri"/>
          <w:color w:val="000000"/>
          <w:sz w:val="24"/>
          <w:szCs w:val="24"/>
          <w:highlight w:val="yellow"/>
        </w:rPr>
        <w:t>, pH 7.4. Prepare 5 mL round-bottom polystyrene tubes with 1 mL of FBS for collection of sorted cell subsets.</w:t>
      </w:r>
    </w:p>
    <w:p w14:paraId="223ACF4D" w14:textId="77777777" w:rsidR="00E76B1A" w:rsidRPr="00DA3E11" w:rsidRDefault="00E76B1A" w:rsidP="00DA3E11">
      <w:pPr>
        <w:spacing w:after="0" w:line="240" w:lineRule="auto"/>
        <w:jc w:val="both"/>
        <w:rPr>
          <w:rFonts w:ascii="Calibri" w:eastAsia="Calibri" w:hAnsi="Calibri" w:cs="Calibri"/>
          <w:color w:val="000000"/>
          <w:sz w:val="24"/>
          <w:szCs w:val="24"/>
          <w:highlight w:val="yellow"/>
        </w:rPr>
      </w:pPr>
    </w:p>
    <w:p w14:paraId="452F84AE" w14:textId="43C411E5" w:rsidR="00E76B1A" w:rsidRPr="00DA3E11" w:rsidRDefault="001D316F" w:rsidP="00DA3E11">
      <w:pPr>
        <w:numPr>
          <w:ilvl w:val="1"/>
          <w:numId w:val="74"/>
        </w:numPr>
        <w:spacing w:after="0" w:line="240" w:lineRule="auto"/>
        <w:jc w:val="both"/>
        <w:rPr>
          <w:rFonts w:ascii="Calibri" w:eastAsia="Calibri" w:hAnsi="Calibri" w:cs="Calibri"/>
          <w:color w:val="000000"/>
          <w:sz w:val="24"/>
          <w:szCs w:val="24"/>
          <w:highlight w:val="yellow"/>
        </w:rPr>
      </w:pPr>
      <w:r>
        <w:rPr>
          <w:rFonts w:ascii="Calibri" w:eastAsia="Calibri" w:hAnsi="Calibri" w:cs="Calibri"/>
          <w:color w:val="000000"/>
          <w:sz w:val="24"/>
          <w:szCs w:val="24"/>
          <w:highlight w:val="yellow"/>
        </w:rPr>
        <w:t>Perform s</w:t>
      </w:r>
      <w:r w:rsidR="00E76B1A" w:rsidRPr="00DA3E11">
        <w:rPr>
          <w:rFonts w:ascii="Calibri" w:eastAsia="Calibri" w:hAnsi="Calibri" w:cs="Calibri"/>
          <w:color w:val="000000"/>
          <w:sz w:val="24"/>
          <w:szCs w:val="24"/>
          <w:highlight w:val="yellow"/>
        </w:rPr>
        <w:t xml:space="preserve">taining </w:t>
      </w:r>
    </w:p>
    <w:p w14:paraId="4B01DA88"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highlight w:val="yellow"/>
        </w:rPr>
      </w:pPr>
    </w:p>
    <w:p w14:paraId="21296CA6" w14:textId="2DF1C322" w:rsidR="00E76B1A" w:rsidRPr="00DA3E11" w:rsidRDefault="00E76B1A" w:rsidP="00DA3E11">
      <w:pPr>
        <w:numPr>
          <w:ilvl w:val="2"/>
          <w:numId w:val="74"/>
        </w:numPr>
        <w:spacing w:after="0" w:line="240" w:lineRule="auto"/>
        <w:jc w:val="both"/>
        <w:rPr>
          <w:rFonts w:ascii="Calibri" w:eastAsia="Calibri" w:hAnsi="Calibri" w:cs="Calibri"/>
          <w:color w:val="000000"/>
          <w:sz w:val="24"/>
          <w:szCs w:val="24"/>
          <w:highlight w:val="yellow"/>
        </w:rPr>
      </w:pPr>
      <w:r w:rsidRPr="00DA3E11">
        <w:rPr>
          <w:rFonts w:ascii="Calibri" w:eastAsia="Calibri" w:hAnsi="Calibri" w:cs="Calibri"/>
          <w:color w:val="000000"/>
          <w:sz w:val="24"/>
          <w:szCs w:val="24"/>
          <w:highlight w:val="yellow"/>
        </w:rPr>
        <w:t>Prepare 3 X 5 mL round-bottom polystyrene tubes each for BAL (whole cells or lymphocyte and myeloid fractions after adherence) and PBMCs</w:t>
      </w:r>
      <w:r w:rsidR="001D316F">
        <w:rPr>
          <w:rFonts w:ascii="Calibri" w:eastAsia="Calibri" w:hAnsi="Calibri" w:cs="Calibri"/>
          <w:color w:val="000000"/>
          <w:sz w:val="24"/>
          <w:szCs w:val="24"/>
          <w:highlight w:val="yellow"/>
        </w:rPr>
        <w:t xml:space="preserve"> (see section 4)</w:t>
      </w:r>
      <w:r w:rsidRPr="00DA3E11">
        <w:rPr>
          <w:rFonts w:ascii="Calibri" w:eastAsia="Calibri" w:hAnsi="Calibri" w:cs="Calibri"/>
          <w:color w:val="000000"/>
          <w:sz w:val="24"/>
          <w:szCs w:val="24"/>
          <w:highlight w:val="yellow"/>
        </w:rPr>
        <w:t>. For each subset, prepare one tube with cells to sort and two tubes of 5x10</w:t>
      </w:r>
      <w:r w:rsidRPr="00DA3E11">
        <w:rPr>
          <w:rFonts w:ascii="Calibri" w:eastAsia="Calibri" w:hAnsi="Calibri" w:cs="Calibri"/>
          <w:color w:val="000000"/>
          <w:sz w:val="24"/>
          <w:szCs w:val="24"/>
          <w:highlight w:val="yellow"/>
          <w:vertAlign w:val="superscript"/>
        </w:rPr>
        <w:t>5</w:t>
      </w:r>
      <w:r w:rsidRPr="00DA3E11">
        <w:rPr>
          <w:rFonts w:ascii="Calibri" w:eastAsia="Calibri" w:hAnsi="Calibri" w:cs="Calibri"/>
          <w:color w:val="000000"/>
          <w:sz w:val="24"/>
          <w:szCs w:val="24"/>
          <w:highlight w:val="yellow"/>
        </w:rPr>
        <w:t xml:space="preserve"> cells to use for unstained and viability stain compensation controls</w:t>
      </w:r>
      <w:r w:rsidR="001D316F">
        <w:rPr>
          <w:rFonts w:ascii="Calibri" w:eastAsia="Calibri" w:hAnsi="Calibri" w:cs="Calibri"/>
          <w:color w:val="000000"/>
          <w:sz w:val="24"/>
          <w:szCs w:val="24"/>
          <w:highlight w:val="yellow"/>
        </w:rPr>
        <w:t>.</w:t>
      </w:r>
    </w:p>
    <w:p w14:paraId="4D39DC98"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highlight w:val="yellow"/>
        </w:rPr>
      </w:pPr>
    </w:p>
    <w:p w14:paraId="3FD08737" w14:textId="77777777" w:rsidR="00E76B1A" w:rsidRPr="00DA3E11" w:rsidRDefault="00E76B1A" w:rsidP="00DA3E11">
      <w:pPr>
        <w:numPr>
          <w:ilvl w:val="2"/>
          <w:numId w:val="74"/>
        </w:numPr>
        <w:spacing w:after="0" w:line="240" w:lineRule="auto"/>
        <w:jc w:val="both"/>
        <w:rPr>
          <w:rFonts w:ascii="Calibri" w:eastAsia="Calibri" w:hAnsi="Calibri" w:cs="Calibri"/>
          <w:color w:val="000000"/>
          <w:sz w:val="24"/>
          <w:szCs w:val="24"/>
          <w:highlight w:val="yellow"/>
        </w:rPr>
      </w:pPr>
      <w:r w:rsidRPr="00DA3E11">
        <w:rPr>
          <w:rFonts w:ascii="Calibri" w:eastAsia="Calibri" w:hAnsi="Calibri" w:cs="Calibri"/>
          <w:color w:val="000000"/>
          <w:sz w:val="24"/>
          <w:szCs w:val="24"/>
          <w:highlight w:val="yellow"/>
        </w:rPr>
        <w:t xml:space="preserve">Centrifuge at 350 x g for 5 min at 4 </w:t>
      </w:r>
      <w:proofErr w:type="spellStart"/>
      <w:r w:rsidRPr="00DA3E11">
        <w:rPr>
          <w:rFonts w:ascii="Calibri" w:eastAsia="Calibri" w:hAnsi="Calibri" w:cs="Calibri"/>
          <w:color w:val="000000"/>
          <w:sz w:val="24"/>
          <w:szCs w:val="24"/>
          <w:highlight w:val="yellow"/>
          <w:vertAlign w:val="superscript"/>
        </w:rPr>
        <w:t>o</w:t>
      </w:r>
      <w:r w:rsidRPr="00DA3E11">
        <w:rPr>
          <w:rFonts w:ascii="Calibri" w:eastAsia="Calibri" w:hAnsi="Calibri" w:cs="Calibri"/>
          <w:color w:val="000000"/>
          <w:sz w:val="24"/>
          <w:szCs w:val="24"/>
          <w:highlight w:val="yellow"/>
        </w:rPr>
        <w:t>C.</w:t>
      </w:r>
      <w:proofErr w:type="spellEnd"/>
      <w:r w:rsidRPr="00DA3E11">
        <w:rPr>
          <w:rFonts w:ascii="Calibri" w:eastAsia="Calibri" w:hAnsi="Calibri" w:cs="Calibri"/>
          <w:color w:val="000000"/>
          <w:sz w:val="24"/>
          <w:szCs w:val="24"/>
          <w:highlight w:val="yellow"/>
        </w:rPr>
        <w:t xml:space="preserve"> Remove supernatants and resuspend cells for controls in 100 µL PBS and store at 4 </w:t>
      </w:r>
      <w:proofErr w:type="spellStart"/>
      <w:r w:rsidRPr="00DA3E11">
        <w:rPr>
          <w:rFonts w:ascii="Calibri" w:eastAsia="Calibri" w:hAnsi="Calibri" w:cs="Calibri"/>
          <w:color w:val="000000"/>
          <w:sz w:val="24"/>
          <w:szCs w:val="24"/>
          <w:highlight w:val="yellow"/>
          <w:vertAlign w:val="superscript"/>
        </w:rPr>
        <w:t>o</w:t>
      </w:r>
      <w:r w:rsidRPr="00DA3E11">
        <w:rPr>
          <w:rFonts w:ascii="Calibri" w:eastAsia="Calibri" w:hAnsi="Calibri" w:cs="Calibri"/>
          <w:color w:val="000000"/>
          <w:sz w:val="24"/>
          <w:szCs w:val="24"/>
          <w:highlight w:val="yellow"/>
        </w:rPr>
        <w:t>C</w:t>
      </w:r>
      <w:proofErr w:type="spellEnd"/>
      <w:r w:rsidRPr="00DA3E11">
        <w:rPr>
          <w:rFonts w:ascii="Calibri" w:eastAsia="Calibri" w:hAnsi="Calibri" w:cs="Calibri"/>
          <w:color w:val="000000"/>
          <w:sz w:val="24"/>
          <w:szCs w:val="24"/>
          <w:highlight w:val="yellow"/>
        </w:rPr>
        <w:t xml:space="preserve"> until ready to prepare compensation controls as described in 5.2.6. </w:t>
      </w:r>
    </w:p>
    <w:p w14:paraId="3DE01435" w14:textId="77777777" w:rsidR="00E76B1A" w:rsidRPr="00DA3E11" w:rsidRDefault="00E76B1A" w:rsidP="00DA3E11">
      <w:pPr>
        <w:spacing w:after="0" w:line="240" w:lineRule="auto"/>
        <w:jc w:val="both"/>
        <w:rPr>
          <w:rFonts w:ascii="Calibri" w:eastAsia="Calibri" w:hAnsi="Calibri" w:cs="Calibri"/>
          <w:color w:val="000000"/>
          <w:sz w:val="24"/>
          <w:szCs w:val="24"/>
          <w:highlight w:val="yellow"/>
        </w:rPr>
      </w:pPr>
    </w:p>
    <w:p w14:paraId="58741D2E" w14:textId="6309D091" w:rsidR="00E76B1A" w:rsidRPr="00DA3E11" w:rsidRDefault="00E76B1A" w:rsidP="00DA3E11">
      <w:pPr>
        <w:numPr>
          <w:ilvl w:val="2"/>
          <w:numId w:val="74"/>
        </w:numPr>
        <w:spacing w:after="0" w:line="240" w:lineRule="auto"/>
        <w:jc w:val="both"/>
        <w:rPr>
          <w:rFonts w:ascii="Calibri" w:eastAsia="Calibri" w:hAnsi="Calibri" w:cs="Calibri"/>
          <w:color w:val="000000"/>
          <w:sz w:val="24"/>
          <w:szCs w:val="24"/>
          <w:highlight w:val="yellow"/>
        </w:rPr>
      </w:pPr>
      <w:r w:rsidRPr="00DA3E11">
        <w:rPr>
          <w:rFonts w:ascii="Calibri" w:eastAsia="Calibri" w:hAnsi="Calibri" w:cs="Calibri"/>
          <w:color w:val="000000"/>
          <w:sz w:val="24"/>
          <w:szCs w:val="24"/>
          <w:highlight w:val="yellow"/>
        </w:rPr>
        <w:t>Prepare a 1 in 20 dilution in PBS + 5 % FBS of Fc receptor (</w:t>
      </w:r>
      <w:proofErr w:type="spellStart"/>
      <w:r w:rsidRPr="00DA3E11">
        <w:rPr>
          <w:rFonts w:ascii="Calibri" w:eastAsia="Calibri" w:hAnsi="Calibri" w:cs="Calibri"/>
          <w:color w:val="000000"/>
          <w:sz w:val="24"/>
          <w:szCs w:val="24"/>
          <w:highlight w:val="yellow"/>
        </w:rPr>
        <w:t>FcR</w:t>
      </w:r>
      <w:proofErr w:type="spellEnd"/>
      <w:r w:rsidRPr="00DA3E11">
        <w:rPr>
          <w:rFonts w:ascii="Calibri" w:eastAsia="Calibri" w:hAnsi="Calibri" w:cs="Calibri"/>
          <w:color w:val="000000"/>
          <w:sz w:val="24"/>
          <w:szCs w:val="24"/>
          <w:highlight w:val="yellow"/>
        </w:rPr>
        <w:t xml:space="preserve">) blocking reagent </w:t>
      </w:r>
      <w:r w:rsidRPr="001D316F">
        <w:rPr>
          <w:rFonts w:ascii="Calibri" w:eastAsia="Calibri" w:hAnsi="Calibri" w:cs="Calibri"/>
          <w:color w:val="000000"/>
          <w:sz w:val="24"/>
          <w:szCs w:val="24"/>
        </w:rPr>
        <w:t xml:space="preserve">(see materials table – to prevent non-specific binding of antibody to </w:t>
      </w:r>
      <w:proofErr w:type="spellStart"/>
      <w:r w:rsidRPr="001D316F">
        <w:rPr>
          <w:rFonts w:ascii="Calibri" w:eastAsia="Calibri" w:hAnsi="Calibri" w:cs="Calibri"/>
          <w:color w:val="000000"/>
          <w:sz w:val="24"/>
          <w:szCs w:val="24"/>
        </w:rPr>
        <w:t>FcR</w:t>
      </w:r>
      <w:proofErr w:type="spellEnd"/>
      <w:r w:rsidRPr="001D316F">
        <w:rPr>
          <w:rFonts w:ascii="Calibri" w:eastAsia="Calibri" w:hAnsi="Calibri" w:cs="Calibri"/>
          <w:color w:val="000000"/>
          <w:sz w:val="24"/>
          <w:szCs w:val="24"/>
        </w:rPr>
        <w:t xml:space="preserve"> on </w:t>
      </w:r>
      <w:proofErr w:type="spellStart"/>
      <w:r w:rsidRPr="001D316F">
        <w:rPr>
          <w:rFonts w:ascii="Calibri" w:eastAsia="Calibri" w:hAnsi="Calibri" w:cs="Calibri"/>
          <w:color w:val="000000"/>
          <w:sz w:val="24"/>
          <w:szCs w:val="24"/>
        </w:rPr>
        <w:t>FcR</w:t>
      </w:r>
      <w:proofErr w:type="spellEnd"/>
      <w:r w:rsidRPr="001D316F">
        <w:rPr>
          <w:rFonts w:ascii="Calibri" w:eastAsia="Calibri" w:hAnsi="Calibri" w:cs="Calibri"/>
          <w:color w:val="000000"/>
          <w:sz w:val="24"/>
          <w:szCs w:val="24"/>
        </w:rPr>
        <w:t>-expressing cells</w:t>
      </w:r>
      <w:r w:rsidRPr="00DA3E11">
        <w:rPr>
          <w:rFonts w:ascii="Calibri" w:eastAsia="Calibri" w:hAnsi="Calibri" w:cs="Calibri"/>
          <w:color w:val="000000"/>
          <w:sz w:val="24"/>
          <w:szCs w:val="24"/>
          <w:highlight w:val="yellow"/>
        </w:rPr>
        <w:t>). Resuspend cells to sort at 1x10</w:t>
      </w:r>
      <w:r w:rsidRPr="001D316F">
        <w:rPr>
          <w:rFonts w:ascii="Calibri" w:eastAsia="Calibri" w:hAnsi="Calibri" w:cs="Calibri"/>
          <w:color w:val="000000"/>
          <w:sz w:val="24"/>
          <w:szCs w:val="24"/>
          <w:highlight w:val="yellow"/>
          <w:vertAlign w:val="superscript"/>
        </w:rPr>
        <w:t>7</w:t>
      </w:r>
      <w:r w:rsidRPr="00DA3E11">
        <w:rPr>
          <w:rFonts w:ascii="Calibri" w:eastAsia="Calibri" w:hAnsi="Calibri" w:cs="Calibri"/>
          <w:color w:val="000000"/>
          <w:sz w:val="24"/>
          <w:szCs w:val="24"/>
          <w:highlight w:val="yellow"/>
        </w:rPr>
        <w:t xml:space="preserve"> cells in 250 µL of </w:t>
      </w:r>
      <w:proofErr w:type="spellStart"/>
      <w:r w:rsidRPr="00DA3E11">
        <w:rPr>
          <w:rFonts w:ascii="Calibri" w:eastAsia="Calibri" w:hAnsi="Calibri" w:cs="Calibri"/>
          <w:color w:val="000000"/>
          <w:sz w:val="24"/>
          <w:szCs w:val="24"/>
          <w:highlight w:val="yellow"/>
        </w:rPr>
        <w:t>FcR</w:t>
      </w:r>
      <w:proofErr w:type="spellEnd"/>
      <w:r w:rsidRPr="00DA3E11">
        <w:rPr>
          <w:rFonts w:ascii="Calibri" w:eastAsia="Calibri" w:hAnsi="Calibri" w:cs="Calibri"/>
          <w:color w:val="000000"/>
          <w:sz w:val="24"/>
          <w:szCs w:val="24"/>
          <w:highlight w:val="yellow"/>
        </w:rPr>
        <w:t>-block</w:t>
      </w:r>
      <w:r w:rsidR="001D316F">
        <w:rPr>
          <w:rFonts w:ascii="Calibri" w:eastAsia="Calibri" w:hAnsi="Calibri" w:cs="Calibri"/>
          <w:color w:val="000000"/>
          <w:sz w:val="24"/>
          <w:szCs w:val="24"/>
          <w:highlight w:val="yellow"/>
        </w:rPr>
        <w:t>ing</w:t>
      </w:r>
      <w:r w:rsidRPr="00DA3E11">
        <w:rPr>
          <w:rFonts w:ascii="Calibri" w:eastAsia="Calibri" w:hAnsi="Calibri" w:cs="Calibri"/>
          <w:color w:val="000000"/>
          <w:sz w:val="24"/>
          <w:szCs w:val="24"/>
          <w:highlight w:val="yellow"/>
        </w:rPr>
        <w:t xml:space="preserve"> mixture. Incubate for 1 h at 4 </w:t>
      </w:r>
      <w:proofErr w:type="spellStart"/>
      <w:r w:rsidRPr="00DA3E11">
        <w:rPr>
          <w:rFonts w:ascii="Calibri" w:eastAsia="Calibri" w:hAnsi="Calibri" w:cs="Calibri"/>
          <w:color w:val="000000"/>
          <w:sz w:val="24"/>
          <w:szCs w:val="24"/>
          <w:highlight w:val="yellow"/>
          <w:vertAlign w:val="superscript"/>
        </w:rPr>
        <w:t>o</w:t>
      </w:r>
      <w:r w:rsidRPr="00DA3E11">
        <w:rPr>
          <w:rFonts w:ascii="Calibri" w:eastAsia="Calibri" w:hAnsi="Calibri" w:cs="Calibri"/>
          <w:color w:val="000000"/>
          <w:sz w:val="24"/>
          <w:szCs w:val="24"/>
          <w:highlight w:val="yellow"/>
        </w:rPr>
        <w:t>C.</w:t>
      </w:r>
      <w:proofErr w:type="spellEnd"/>
      <w:r w:rsidRPr="00DA3E11">
        <w:rPr>
          <w:rFonts w:ascii="Calibri" w:eastAsia="Calibri" w:hAnsi="Calibri" w:cs="Calibri"/>
          <w:color w:val="000000"/>
          <w:sz w:val="24"/>
          <w:szCs w:val="24"/>
          <w:highlight w:val="yellow"/>
        </w:rPr>
        <w:t xml:space="preserve"> </w:t>
      </w:r>
    </w:p>
    <w:p w14:paraId="79904513"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highlight w:val="yellow"/>
        </w:rPr>
      </w:pPr>
    </w:p>
    <w:p w14:paraId="2EB6E22A" w14:textId="4028A172" w:rsidR="00E76B1A" w:rsidRPr="00DA3E11" w:rsidRDefault="001E477A" w:rsidP="00DA3E11">
      <w:pPr>
        <w:numPr>
          <w:ilvl w:val="2"/>
          <w:numId w:val="74"/>
        </w:numPr>
        <w:spacing w:after="0" w:line="240" w:lineRule="auto"/>
        <w:jc w:val="both"/>
        <w:rPr>
          <w:rFonts w:ascii="Calibri" w:eastAsia="Calibri" w:hAnsi="Calibri" w:cs="Calibri"/>
          <w:color w:val="000000"/>
          <w:sz w:val="24"/>
          <w:szCs w:val="24"/>
          <w:highlight w:val="yellow"/>
        </w:rPr>
      </w:pPr>
      <w:r w:rsidRPr="00DA3E11">
        <w:rPr>
          <w:rFonts w:ascii="Calibri" w:eastAsia="Calibri" w:hAnsi="Calibri" w:cs="Calibri"/>
          <w:color w:val="000000"/>
          <w:sz w:val="24"/>
          <w:szCs w:val="24"/>
          <w:highlight w:val="yellow"/>
        </w:rPr>
        <w:lastRenderedPageBreak/>
        <w:t>After incubation, a</w:t>
      </w:r>
      <w:r w:rsidR="00E76B1A" w:rsidRPr="00DA3E11">
        <w:rPr>
          <w:rFonts w:ascii="Calibri" w:eastAsia="Calibri" w:hAnsi="Calibri" w:cs="Calibri"/>
          <w:color w:val="000000"/>
          <w:sz w:val="24"/>
          <w:szCs w:val="24"/>
          <w:highlight w:val="yellow"/>
        </w:rPr>
        <w:t xml:space="preserve">dd the appropriate antibody cocktail (see Table 1) to cells and incubate for 1 h at 4 </w:t>
      </w:r>
      <w:proofErr w:type="spellStart"/>
      <w:r w:rsidR="00E76B1A" w:rsidRPr="00DA3E11">
        <w:rPr>
          <w:rFonts w:ascii="Calibri" w:eastAsia="Calibri" w:hAnsi="Calibri" w:cs="Calibri"/>
          <w:color w:val="000000"/>
          <w:sz w:val="24"/>
          <w:szCs w:val="24"/>
          <w:highlight w:val="yellow"/>
          <w:vertAlign w:val="superscript"/>
        </w:rPr>
        <w:t>o</w:t>
      </w:r>
      <w:r w:rsidR="00E76B1A" w:rsidRPr="00DA3E11">
        <w:rPr>
          <w:rFonts w:ascii="Calibri" w:eastAsia="Calibri" w:hAnsi="Calibri" w:cs="Calibri"/>
          <w:color w:val="000000"/>
          <w:sz w:val="24"/>
          <w:szCs w:val="24"/>
          <w:highlight w:val="yellow"/>
        </w:rPr>
        <w:t>C</w:t>
      </w:r>
      <w:proofErr w:type="spellEnd"/>
      <w:r w:rsidR="00E76B1A" w:rsidRPr="00DA3E11">
        <w:rPr>
          <w:rFonts w:ascii="Calibri" w:eastAsia="Calibri" w:hAnsi="Calibri" w:cs="Calibri"/>
          <w:color w:val="000000"/>
          <w:sz w:val="24"/>
          <w:szCs w:val="24"/>
          <w:highlight w:val="yellow"/>
        </w:rPr>
        <w:t xml:space="preserve"> in the dark. </w:t>
      </w:r>
    </w:p>
    <w:p w14:paraId="390F2D44" w14:textId="77777777" w:rsidR="00E76B1A" w:rsidRPr="00DA3E11" w:rsidRDefault="00E76B1A" w:rsidP="00DA3E11">
      <w:pPr>
        <w:spacing w:after="0" w:line="240" w:lineRule="auto"/>
        <w:jc w:val="both"/>
        <w:rPr>
          <w:rFonts w:ascii="Calibri" w:eastAsia="Calibri" w:hAnsi="Calibri" w:cs="Calibri"/>
          <w:color w:val="000000"/>
          <w:sz w:val="24"/>
          <w:szCs w:val="24"/>
          <w:highlight w:val="yellow"/>
        </w:rPr>
      </w:pPr>
    </w:p>
    <w:p w14:paraId="16485289" w14:textId="77777777" w:rsidR="00E76B1A" w:rsidRPr="00DA3E11" w:rsidRDefault="00E76B1A" w:rsidP="00DA3E11">
      <w:pPr>
        <w:numPr>
          <w:ilvl w:val="2"/>
          <w:numId w:val="74"/>
        </w:numPr>
        <w:spacing w:after="0" w:line="240" w:lineRule="auto"/>
        <w:jc w:val="both"/>
        <w:rPr>
          <w:rFonts w:ascii="Calibri" w:eastAsia="Calibri" w:hAnsi="Calibri" w:cs="Calibri"/>
          <w:color w:val="000000"/>
          <w:sz w:val="24"/>
          <w:szCs w:val="24"/>
          <w:highlight w:val="yellow"/>
        </w:rPr>
      </w:pPr>
      <w:r w:rsidRPr="00DA3E11">
        <w:rPr>
          <w:rFonts w:ascii="Calibri" w:eastAsia="Calibri" w:hAnsi="Calibri" w:cs="Calibri"/>
          <w:color w:val="000000"/>
          <w:sz w:val="24"/>
          <w:szCs w:val="24"/>
          <w:highlight w:val="yellow"/>
        </w:rPr>
        <w:t xml:space="preserve">After 1 h staining, add 1 mL of PBS to cells and centrifuge at 350 x g for 5 min at 4 </w:t>
      </w:r>
      <w:proofErr w:type="spellStart"/>
      <w:r w:rsidRPr="00DA3E11">
        <w:rPr>
          <w:rFonts w:ascii="Calibri" w:eastAsia="Calibri" w:hAnsi="Calibri" w:cs="Calibri"/>
          <w:color w:val="000000"/>
          <w:sz w:val="24"/>
          <w:szCs w:val="24"/>
          <w:highlight w:val="yellow"/>
          <w:vertAlign w:val="superscript"/>
        </w:rPr>
        <w:t>o</w:t>
      </w:r>
      <w:r w:rsidRPr="00DA3E11">
        <w:rPr>
          <w:rFonts w:ascii="Calibri" w:eastAsia="Calibri" w:hAnsi="Calibri" w:cs="Calibri"/>
          <w:color w:val="000000"/>
          <w:sz w:val="24"/>
          <w:szCs w:val="24"/>
          <w:highlight w:val="yellow"/>
        </w:rPr>
        <w:t>C.</w:t>
      </w:r>
      <w:proofErr w:type="spellEnd"/>
      <w:r w:rsidRPr="00DA3E11">
        <w:rPr>
          <w:rFonts w:ascii="Calibri" w:eastAsia="Calibri" w:hAnsi="Calibri" w:cs="Calibri"/>
          <w:color w:val="000000"/>
          <w:sz w:val="24"/>
          <w:szCs w:val="24"/>
          <w:highlight w:val="yellow"/>
        </w:rPr>
        <w:t xml:space="preserve"> Remove supernatant and resuspend in sorting buffer to have 1x10</w:t>
      </w:r>
      <w:r w:rsidRPr="00DA3E11">
        <w:rPr>
          <w:rFonts w:ascii="Calibri" w:eastAsia="Calibri" w:hAnsi="Calibri" w:cs="Calibri"/>
          <w:color w:val="000000"/>
          <w:sz w:val="24"/>
          <w:szCs w:val="24"/>
          <w:highlight w:val="yellow"/>
          <w:vertAlign w:val="superscript"/>
        </w:rPr>
        <w:t>7</w:t>
      </w:r>
      <w:r w:rsidRPr="00DA3E11">
        <w:rPr>
          <w:rFonts w:ascii="Calibri" w:eastAsia="Calibri" w:hAnsi="Calibri" w:cs="Calibri"/>
          <w:color w:val="000000"/>
          <w:sz w:val="24"/>
          <w:szCs w:val="24"/>
          <w:highlight w:val="yellow"/>
        </w:rPr>
        <w:t xml:space="preserve"> cells in 250 </w:t>
      </w:r>
      <w:proofErr w:type="spellStart"/>
      <w:r w:rsidRPr="00DA3E11">
        <w:rPr>
          <w:rFonts w:ascii="Calibri" w:eastAsia="Calibri" w:hAnsi="Calibri" w:cs="Calibri"/>
          <w:color w:val="000000"/>
          <w:sz w:val="24"/>
          <w:szCs w:val="24"/>
          <w:highlight w:val="yellow"/>
        </w:rPr>
        <w:t>μl</w:t>
      </w:r>
      <w:proofErr w:type="spellEnd"/>
      <w:r w:rsidRPr="00DA3E11">
        <w:rPr>
          <w:rFonts w:ascii="Calibri" w:eastAsia="Calibri" w:hAnsi="Calibri" w:cs="Calibri"/>
          <w:color w:val="000000"/>
          <w:sz w:val="24"/>
          <w:szCs w:val="24"/>
          <w:highlight w:val="yellow"/>
        </w:rPr>
        <w:t xml:space="preserve">. Filter the cells through a 70 </w:t>
      </w:r>
      <w:proofErr w:type="spellStart"/>
      <w:r w:rsidRPr="00DA3E11">
        <w:rPr>
          <w:rFonts w:ascii="Calibri" w:eastAsia="Calibri" w:hAnsi="Calibri" w:cs="Calibri"/>
          <w:color w:val="000000"/>
          <w:sz w:val="24"/>
          <w:szCs w:val="24"/>
          <w:highlight w:val="yellow"/>
        </w:rPr>
        <w:t>μm</w:t>
      </w:r>
      <w:proofErr w:type="spellEnd"/>
      <w:r w:rsidRPr="00DA3E11">
        <w:rPr>
          <w:rFonts w:ascii="Calibri" w:eastAsia="Calibri" w:hAnsi="Calibri" w:cs="Calibri"/>
          <w:color w:val="000000"/>
          <w:sz w:val="24"/>
          <w:szCs w:val="24"/>
          <w:highlight w:val="yellow"/>
        </w:rPr>
        <w:t xml:space="preserve"> filter if needed.</w:t>
      </w:r>
    </w:p>
    <w:p w14:paraId="6F931A86" w14:textId="77777777" w:rsidR="00E76B1A" w:rsidRPr="00DA3E11" w:rsidRDefault="00E76B1A" w:rsidP="00DA3E11">
      <w:pPr>
        <w:spacing w:after="0" w:line="240" w:lineRule="auto"/>
        <w:jc w:val="both"/>
        <w:rPr>
          <w:rFonts w:ascii="Calibri" w:eastAsia="Calibri" w:hAnsi="Calibri" w:cs="Calibri"/>
          <w:color w:val="000000"/>
          <w:sz w:val="24"/>
          <w:szCs w:val="24"/>
          <w:highlight w:val="yellow"/>
        </w:rPr>
      </w:pPr>
    </w:p>
    <w:p w14:paraId="796D6ED4" w14:textId="6CADAEBC" w:rsidR="00E76B1A" w:rsidRPr="00DA3E11" w:rsidRDefault="00E76B1A" w:rsidP="00DA3E11">
      <w:pPr>
        <w:numPr>
          <w:ilvl w:val="2"/>
          <w:numId w:val="74"/>
        </w:numPr>
        <w:spacing w:after="0" w:line="240" w:lineRule="auto"/>
        <w:jc w:val="both"/>
        <w:rPr>
          <w:rFonts w:ascii="Calibri" w:eastAsia="Calibri" w:hAnsi="Calibri" w:cs="Calibri"/>
          <w:color w:val="000000"/>
          <w:sz w:val="24"/>
          <w:szCs w:val="24"/>
          <w:highlight w:val="yellow"/>
        </w:rPr>
      </w:pPr>
      <w:r w:rsidRPr="00DA3E11">
        <w:rPr>
          <w:rFonts w:ascii="Calibri" w:eastAsia="Calibri" w:hAnsi="Calibri" w:cs="Calibri"/>
          <w:color w:val="000000"/>
          <w:sz w:val="24"/>
          <w:szCs w:val="24"/>
          <w:highlight w:val="yellow"/>
        </w:rPr>
        <w:t>Prepare compensation controls</w:t>
      </w:r>
      <w:r w:rsidR="001D316F">
        <w:rPr>
          <w:rFonts w:ascii="Calibri" w:eastAsia="Calibri" w:hAnsi="Calibri" w:cs="Calibri"/>
          <w:color w:val="000000"/>
          <w:sz w:val="24"/>
          <w:szCs w:val="24"/>
          <w:highlight w:val="yellow"/>
        </w:rPr>
        <w:t>.</w:t>
      </w:r>
    </w:p>
    <w:p w14:paraId="7641A76F" w14:textId="77777777" w:rsidR="00E76B1A" w:rsidRPr="00DA3E11" w:rsidRDefault="00E76B1A" w:rsidP="00DA3E11">
      <w:pPr>
        <w:spacing w:after="0" w:line="240" w:lineRule="auto"/>
        <w:jc w:val="both"/>
        <w:rPr>
          <w:rFonts w:ascii="Calibri" w:eastAsia="Calibri" w:hAnsi="Calibri" w:cs="Calibri"/>
          <w:color w:val="000000"/>
          <w:sz w:val="24"/>
          <w:szCs w:val="24"/>
          <w:highlight w:val="yellow"/>
        </w:rPr>
      </w:pPr>
    </w:p>
    <w:p w14:paraId="4FC1473B" w14:textId="77777777" w:rsidR="00E76B1A" w:rsidRPr="00DA3E11" w:rsidRDefault="00E76B1A" w:rsidP="00DA3E11">
      <w:pPr>
        <w:numPr>
          <w:ilvl w:val="3"/>
          <w:numId w:val="74"/>
        </w:numPr>
        <w:spacing w:after="0" w:line="240" w:lineRule="auto"/>
        <w:jc w:val="both"/>
        <w:rPr>
          <w:rFonts w:ascii="Calibri" w:eastAsia="Calibri" w:hAnsi="Calibri" w:cs="Calibri"/>
          <w:color w:val="000000"/>
          <w:sz w:val="24"/>
          <w:szCs w:val="24"/>
          <w:highlight w:val="yellow"/>
        </w:rPr>
      </w:pPr>
      <w:r w:rsidRPr="00DA3E11">
        <w:rPr>
          <w:rFonts w:ascii="Calibri" w:eastAsia="Calibri" w:hAnsi="Calibri" w:cs="Calibri"/>
          <w:color w:val="000000"/>
          <w:sz w:val="24"/>
          <w:szCs w:val="24"/>
          <w:highlight w:val="yellow"/>
        </w:rPr>
        <w:t>Add 3 drops each of anti-mouse Ig, κ and negative control compensation beads (see materials table) per 1 mL of PBS in a microcentrifuge tube and transfer 100 µL to each 5 mL round-bottom polystyrene tube to be used for compensation. Prepare one tube for each fluorochrome present in the cocktail to be used.</w:t>
      </w:r>
    </w:p>
    <w:p w14:paraId="44D690A7" w14:textId="77777777" w:rsidR="00E76B1A" w:rsidRPr="00DA3E11" w:rsidRDefault="00E76B1A" w:rsidP="00DA3E11">
      <w:pPr>
        <w:spacing w:after="0" w:line="240" w:lineRule="auto"/>
        <w:jc w:val="both"/>
        <w:rPr>
          <w:rFonts w:ascii="Calibri" w:eastAsia="Calibri" w:hAnsi="Calibri" w:cs="Calibri"/>
          <w:color w:val="000000"/>
          <w:sz w:val="24"/>
          <w:szCs w:val="24"/>
          <w:highlight w:val="yellow"/>
        </w:rPr>
      </w:pPr>
    </w:p>
    <w:p w14:paraId="767837EC" w14:textId="71C65F4A" w:rsidR="00E76B1A" w:rsidRPr="00DA3E11" w:rsidRDefault="00E76B1A" w:rsidP="00DA3E11">
      <w:pPr>
        <w:numPr>
          <w:ilvl w:val="3"/>
          <w:numId w:val="74"/>
        </w:numPr>
        <w:spacing w:after="0" w:line="240" w:lineRule="auto"/>
        <w:jc w:val="both"/>
        <w:rPr>
          <w:rFonts w:ascii="Calibri" w:eastAsia="Calibri" w:hAnsi="Calibri" w:cs="Calibri"/>
          <w:color w:val="000000"/>
          <w:sz w:val="24"/>
          <w:szCs w:val="24"/>
          <w:highlight w:val="yellow"/>
        </w:rPr>
      </w:pPr>
      <w:r w:rsidRPr="00DA3E11">
        <w:rPr>
          <w:rFonts w:ascii="Calibri" w:eastAsia="Calibri" w:hAnsi="Calibri" w:cs="Calibri"/>
          <w:color w:val="000000"/>
          <w:sz w:val="24"/>
          <w:szCs w:val="24"/>
          <w:highlight w:val="yellow"/>
        </w:rPr>
        <w:t>Add 1 µL of each antibody in cocktail to a different tube containing beads. Add 1 µL of viability stain to one of the tubes of 5.0x10</w:t>
      </w:r>
      <w:r w:rsidRPr="00DA3E11">
        <w:rPr>
          <w:rFonts w:ascii="Calibri" w:eastAsia="Calibri" w:hAnsi="Calibri" w:cs="Calibri"/>
          <w:color w:val="000000"/>
          <w:sz w:val="24"/>
          <w:szCs w:val="24"/>
          <w:highlight w:val="yellow"/>
          <w:vertAlign w:val="superscript"/>
        </w:rPr>
        <w:t>5</w:t>
      </w:r>
      <w:r w:rsidRPr="00DA3E11">
        <w:rPr>
          <w:rFonts w:ascii="Calibri" w:eastAsia="Calibri" w:hAnsi="Calibri" w:cs="Calibri"/>
          <w:color w:val="000000"/>
          <w:sz w:val="24"/>
          <w:szCs w:val="24"/>
          <w:highlight w:val="yellow"/>
        </w:rPr>
        <w:t xml:space="preserve"> cells set aside in </w:t>
      </w:r>
      <w:r w:rsidR="001E477A" w:rsidRPr="00DA3E11">
        <w:rPr>
          <w:rFonts w:ascii="Calibri" w:eastAsia="Calibri" w:hAnsi="Calibri" w:cs="Calibri"/>
          <w:color w:val="000000"/>
          <w:sz w:val="24"/>
          <w:szCs w:val="24"/>
          <w:highlight w:val="yellow"/>
        </w:rPr>
        <w:t>5</w:t>
      </w:r>
      <w:r w:rsidRPr="00DA3E11">
        <w:rPr>
          <w:rFonts w:ascii="Calibri" w:eastAsia="Calibri" w:hAnsi="Calibri" w:cs="Calibri"/>
          <w:color w:val="000000"/>
          <w:sz w:val="24"/>
          <w:szCs w:val="24"/>
          <w:highlight w:val="yellow"/>
        </w:rPr>
        <w:t xml:space="preserve">.2.1. Incubate 20 min at 4 </w:t>
      </w:r>
      <w:proofErr w:type="spellStart"/>
      <w:r w:rsidRPr="00DA3E11">
        <w:rPr>
          <w:rFonts w:ascii="Calibri" w:eastAsia="Calibri" w:hAnsi="Calibri" w:cs="Calibri"/>
          <w:color w:val="000000"/>
          <w:sz w:val="24"/>
          <w:szCs w:val="24"/>
          <w:highlight w:val="yellow"/>
          <w:vertAlign w:val="superscript"/>
        </w:rPr>
        <w:t>o</w:t>
      </w:r>
      <w:r w:rsidRPr="00DA3E11">
        <w:rPr>
          <w:rFonts w:ascii="Calibri" w:eastAsia="Calibri" w:hAnsi="Calibri" w:cs="Calibri"/>
          <w:color w:val="000000"/>
          <w:sz w:val="24"/>
          <w:szCs w:val="24"/>
          <w:highlight w:val="yellow"/>
        </w:rPr>
        <w:t>C</w:t>
      </w:r>
      <w:proofErr w:type="spellEnd"/>
      <w:r w:rsidRPr="00DA3E11">
        <w:rPr>
          <w:rFonts w:ascii="Calibri" w:eastAsia="Calibri" w:hAnsi="Calibri" w:cs="Calibri"/>
          <w:color w:val="000000"/>
          <w:sz w:val="24"/>
          <w:szCs w:val="24"/>
          <w:highlight w:val="yellow"/>
        </w:rPr>
        <w:t xml:space="preserve"> in the dark.</w:t>
      </w:r>
    </w:p>
    <w:p w14:paraId="7D065017" w14:textId="77777777" w:rsidR="00E76B1A" w:rsidRPr="00DA3E11" w:rsidRDefault="00E76B1A" w:rsidP="00DA3E11">
      <w:pPr>
        <w:spacing w:after="0" w:line="240" w:lineRule="auto"/>
        <w:jc w:val="both"/>
        <w:rPr>
          <w:rFonts w:ascii="Calibri" w:eastAsia="Calibri" w:hAnsi="Calibri" w:cs="Calibri"/>
          <w:color w:val="000000"/>
          <w:sz w:val="24"/>
          <w:szCs w:val="24"/>
          <w:highlight w:val="yellow"/>
        </w:rPr>
      </w:pPr>
    </w:p>
    <w:p w14:paraId="763B9031" w14:textId="77777777" w:rsidR="00E76B1A" w:rsidRPr="00DA3E11" w:rsidRDefault="00E76B1A" w:rsidP="00DA3E11">
      <w:pPr>
        <w:numPr>
          <w:ilvl w:val="3"/>
          <w:numId w:val="74"/>
        </w:numPr>
        <w:spacing w:after="0" w:line="240" w:lineRule="auto"/>
        <w:jc w:val="both"/>
        <w:rPr>
          <w:rFonts w:ascii="Calibri" w:eastAsia="Calibri" w:hAnsi="Calibri" w:cs="Calibri"/>
          <w:color w:val="000000"/>
          <w:sz w:val="24"/>
          <w:szCs w:val="24"/>
          <w:highlight w:val="yellow"/>
        </w:rPr>
      </w:pPr>
      <w:r w:rsidRPr="00DA3E11">
        <w:rPr>
          <w:rFonts w:ascii="Calibri" w:eastAsia="Calibri" w:hAnsi="Calibri" w:cs="Calibri"/>
          <w:color w:val="000000"/>
          <w:sz w:val="24"/>
          <w:szCs w:val="24"/>
          <w:highlight w:val="yellow"/>
        </w:rPr>
        <w:t xml:space="preserve">Add 1 mL PBS to each tube and centrifuge at 350 x g for 5 min at 4 </w:t>
      </w:r>
      <w:proofErr w:type="spellStart"/>
      <w:r w:rsidRPr="00DA3E11">
        <w:rPr>
          <w:rFonts w:ascii="Calibri" w:eastAsia="Calibri" w:hAnsi="Calibri" w:cs="Calibri"/>
          <w:color w:val="000000"/>
          <w:sz w:val="24"/>
          <w:szCs w:val="24"/>
          <w:highlight w:val="yellow"/>
          <w:vertAlign w:val="superscript"/>
        </w:rPr>
        <w:t>o</w:t>
      </w:r>
      <w:r w:rsidRPr="00DA3E11">
        <w:rPr>
          <w:rFonts w:ascii="Calibri" w:eastAsia="Calibri" w:hAnsi="Calibri" w:cs="Calibri"/>
          <w:color w:val="000000"/>
          <w:sz w:val="24"/>
          <w:szCs w:val="24"/>
          <w:highlight w:val="yellow"/>
        </w:rPr>
        <w:t>C.</w:t>
      </w:r>
      <w:proofErr w:type="spellEnd"/>
      <w:r w:rsidRPr="00DA3E11">
        <w:rPr>
          <w:rFonts w:ascii="Calibri" w:eastAsia="Calibri" w:hAnsi="Calibri" w:cs="Calibri"/>
          <w:color w:val="000000"/>
          <w:sz w:val="24"/>
          <w:szCs w:val="24"/>
          <w:highlight w:val="yellow"/>
        </w:rPr>
        <w:t xml:space="preserve"> Remove supernatant and resuspend in 250 µL PBS. Store at 4 </w:t>
      </w:r>
      <w:proofErr w:type="spellStart"/>
      <w:r w:rsidRPr="00DA3E11">
        <w:rPr>
          <w:rFonts w:ascii="Calibri" w:eastAsia="Calibri" w:hAnsi="Calibri" w:cs="Calibri"/>
          <w:color w:val="000000"/>
          <w:sz w:val="24"/>
          <w:szCs w:val="24"/>
          <w:highlight w:val="yellow"/>
          <w:vertAlign w:val="superscript"/>
        </w:rPr>
        <w:t>o</w:t>
      </w:r>
      <w:r w:rsidRPr="00DA3E11">
        <w:rPr>
          <w:rFonts w:ascii="Calibri" w:eastAsia="Calibri" w:hAnsi="Calibri" w:cs="Calibri"/>
          <w:color w:val="000000"/>
          <w:sz w:val="24"/>
          <w:szCs w:val="24"/>
          <w:highlight w:val="yellow"/>
        </w:rPr>
        <w:t>C</w:t>
      </w:r>
      <w:proofErr w:type="spellEnd"/>
      <w:r w:rsidRPr="00DA3E11">
        <w:rPr>
          <w:rFonts w:ascii="Calibri" w:eastAsia="Calibri" w:hAnsi="Calibri" w:cs="Calibri"/>
          <w:color w:val="000000"/>
          <w:sz w:val="24"/>
          <w:szCs w:val="24"/>
          <w:highlight w:val="yellow"/>
        </w:rPr>
        <w:t xml:space="preserve"> in the dark until needed.</w:t>
      </w:r>
    </w:p>
    <w:p w14:paraId="6617A228" w14:textId="77777777" w:rsidR="00E76B1A" w:rsidRPr="009308A1" w:rsidRDefault="00E76B1A" w:rsidP="00DA3E11">
      <w:pPr>
        <w:spacing w:after="0" w:line="240" w:lineRule="auto"/>
        <w:jc w:val="both"/>
        <w:rPr>
          <w:rFonts w:ascii="Calibri" w:eastAsia="Calibri" w:hAnsi="Calibri" w:cs="Calibri"/>
          <w:color w:val="000000"/>
          <w:sz w:val="24"/>
          <w:szCs w:val="24"/>
          <w:highlight w:val="yellow"/>
        </w:rPr>
      </w:pPr>
    </w:p>
    <w:p w14:paraId="3C0EB669" w14:textId="095D07C4" w:rsidR="00BD6DBB" w:rsidRPr="009308A1" w:rsidRDefault="00E76B1A" w:rsidP="00F000BE">
      <w:pPr>
        <w:pStyle w:val="ListParagraph"/>
        <w:numPr>
          <w:ilvl w:val="2"/>
          <w:numId w:val="74"/>
        </w:numPr>
        <w:tabs>
          <w:tab w:val="left" w:pos="630"/>
        </w:tabs>
        <w:spacing w:after="0" w:line="240" w:lineRule="auto"/>
        <w:jc w:val="both"/>
        <w:rPr>
          <w:rFonts w:ascii="Calibri" w:eastAsia="Calibri" w:hAnsi="Calibri" w:cs="Calibri"/>
          <w:color w:val="000000"/>
          <w:sz w:val="24"/>
          <w:szCs w:val="24"/>
          <w:highlight w:val="yellow"/>
        </w:rPr>
      </w:pPr>
      <w:r w:rsidRPr="009308A1">
        <w:rPr>
          <w:rFonts w:ascii="Calibri" w:eastAsia="Calibri" w:hAnsi="Calibri" w:cs="Calibri"/>
          <w:color w:val="000000"/>
          <w:sz w:val="24"/>
          <w:szCs w:val="24"/>
          <w:highlight w:val="yellow"/>
        </w:rPr>
        <w:t>Sort cells</w:t>
      </w:r>
      <w:r w:rsidR="00BD6DBB" w:rsidRPr="009308A1">
        <w:rPr>
          <w:rFonts w:ascii="Calibri" w:eastAsia="Calibri" w:hAnsi="Calibri" w:cs="Calibri"/>
          <w:color w:val="000000"/>
          <w:sz w:val="24"/>
          <w:szCs w:val="24"/>
          <w:highlight w:val="yellow"/>
        </w:rPr>
        <w:t xml:space="preserve"> by fluorescence-activated cell sorting</w:t>
      </w:r>
      <w:r w:rsidR="00EA2C8D">
        <w:rPr>
          <w:rFonts w:ascii="Calibri" w:eastAsia="Calibri" w:hAnsi="Calibri" w:cs="Calibri"/>
          <w:color w:val="000000"/>
          <w:sz w:val="24"/>
          <w:szCs w:val="24"/>
          <w:highlight w:val="yellow"/>
        </w:rPr>
        <w:t xml:space="preserve"> (FACS)</w:t>
      </w:r>
      <w:r w:rsidRPr="009308A1">
        <w:rPr>
          <w:rFonts w:ascii="Calibri" w:eastAsia="Calibri" w:hAnsi="Calibri" w:cs="Calibri"/>
          <w:color w:val="000000"/>
          <w:sz w:val="24"/>
          <w:szCs w:val="24"/>
          <w:highlight w:val="yellow"/>
        </w:rPr>
        <w:t xml:space="preserve"> into collection tubes prepared with 1 mL FBS and </w:t>
      </w:r>
      <w:r w:rsidR="001D316F" w:rsidRPr="009308A1">
        <w:rPr>
          <w:rFonts w:ascii="Calibri" w:eastAsia="Calibri" w:hAnsi="Calibri" w:cs="Calibri"/>
          <w:color w:val="000000"/>
          <w:sz w:val="24"/>
          <w:szCs w:val="24"/>
          <w:highlight w:val="yellow"/>
        </w:rPr>
        <w:t>swirl</w:t>
      </w:r>
      <w:r w:rsidRPr="009308A1">
        <w:rPr>
          <w:rFonts w:ascii="Calibri" w:eastAsia="Calibri" w:hAnsi="Calibri" w:cs="Calibri"/>
          <w:color w:val="000000"/>
          <w:sz w:val="24"/>
          <w:szCs w:val="24"/>
          <w:highlight w:val="yellow"/>
        </w:rPr>
        <w:t xml:space="preserve"> gently to coat sides of tube with serum</w:t>
      </w:r>
      <w:r w:rsidR="00BD6DBB" w:rsidRPr="009308A1">
        <w:rPr>
          <w:rFonts w:ascii="Calibri" w:eastAsia="Calibri" w:hAnsi="Calibri" w:cs="Calibri"/>
          <w:color w:val="000000"/>
          <w:sz w:val="24"/>
          <w:szCs w:val="24"/>
          <w:highlight w:val="yellow"/>
        </w:rPr>
        <w:t>.</w:t>
      </w:r>
    </w:p>
    <w:p w14:paraId="494C7A39" w14:textId="77777777" w:rsidR="00F000BE" w:rsidRPr="00BD6DBB" w:rsidRDefault="00F000BE" w:rsidP="00F000BE">
      <w:pPr>
        <w:pStyle w:val="ListParagraph"/>
        <w:spacing w:after="0" w:line="240" w:lineRule="auto"/>
        <w:ind w:left="0"/>
        <w:jc w:val="both"/>
        <w:rPr>
          <w:rFonts w:ascii="Calibri" w:eastAsia="Calibri" w:hAnsi="Calibri" w:cs="Calibri"/>
          <w:color w:val="000000"/>
          <w:sz w:val="24"/>
          <w:szCs w:val="24"/>
        </w:rPr>
      </w:pPr>
    </w:p>
    <w:p w14:paraId="70093621" w14:textId="46851E39" w:rsidR="004D1B00" w:rsidRPr="009308A1" w:rsidRDefault="00BD6DBB" w:rsidP="00F000BE">
      <w:pPr>
        <w:pStyle w:val="ListParagraph"/>
        <w:numPr>
          <w:ilvl w:val="3"/>
          <w:numId w:val="74"/>
        </w:numPr>
        <w:tabs>
          <w:tab w:val="left" w:pos="810"/>
        </w:tabs>
        <w:spacing w:after="0" w:line="240" w:lineRule="auto"/>
        <w:jc w:val="both"/>
        <w:rPr>
          <w:rFonts w:ascii="Calibri" w:eastAsia="Calibri" w:hAnsi="Calibri" w:cs="Calibri"/>
          <w:color w:val="000000"/>
          <w:sz w:val="24"/>
          <w:szCs w:val="24"/>
          <w:highlight w:val="yellow"/>
        </w:rPr>
      </w:pPr>
      <w:r w:rsidRPr="009308A1">
        <w:rPr>
          <w:rFonts w:ascii="Calibri" w:eastAsia="Calibri" w:hAnsi="Calibri" w:cs="Calibri"/>
          <w:color w:val="000000"/>
          <w:sz w:val="24"/>
          <w:szCs w:val="24"/>
          <w:highlight w:val="yellow"/>
        </w:rPr>
        <w:t xml:space="preserve">Sort BAL cells at low pressure. Gate cells first to </w:t>
      </w:r>
      <w:r w:rsidR="004D1B00" w:rsidRPr="009308A1">
        <w:rPr>
          <w:rFonts w:ascii="Calibri" w:eastAsia="Calibri" w:hAnsi="Calibri" w:cs="Calibri"/>
          <w:color w:val="000000"/>
          <w:sz w:val="24"/>
          <w:szCs w:val="24"/>
          <w:highlight w:val="yellow"/>
        </w:rPr>
        <w:t xml:space="preserve">exclude noise and </w:t>
      </w:r>
      <w:r w:rsidRPr="009308A1">
        <w:rPr>
          <w:rFonts w:ascii="Calibri" w:eastAsia="Calibri" w:hAnsi="Calibri" w:cs="Calibri"/>
          <w:color w:val="000000"/>
          <w:sz w:val="24"/>
          <w:szCs w:val="24"/>
          <w:highlight w:val="yellow"/>
        </w:rPr>
        <w:t>include live, CD45+ cells, and within this population gate out doublet cells (See Figure 3). Within the larger myeloid population sort CD206 and CD169 double positive cells as AMs</w:t>
      </w:r>
      <w:r w:rsidR="004D1B00" w:rsidRPr="009308A1">
        <w:rPr>
          <w:rFonts w:ascii="Calibri" w:eastAsia="Calibri" w:hAnsi="Calibri" w:cs="Calibri"/>
          <w:color w:val="000000"/>
          <w:sz w:val="24"/>
          <w:szCs w:val="24"/>
          <w:highlight w:val="yellow"/>
        </w:rPr>
        <w:t>; within the smaller lymphocyte population isolate CD3+ cells and sort both CD4 and CD8 single positive populations (See Figure 3; gating strategy detailed in the Representative Results section).</w:t>
      </w:r>
    </w:p>
    <w:p w14:paraId="0DE4E4C5" w14:textId="77777777" w:rsidR="00F000BE" w:rsidRPr="009308A1" w:rsidRDefault="00F000BE" w:rsidP="00F000BE">
      <w:pPr>
        <w:pStyle w:val="ListParagraph"/>
        <w:spacing w:after="0" w:line="240" w:lineRule="auto"/>
        <w:ind w:left="0"/>
        <w:jc w:val="both"/>
        <w:rPr>
          <w:rFonts w:ascii="Calibri" w:eastAsia="Calibri" w:hAnsi="Calibri" w:cs="Calibri"/>
          <w:color w:val="000000"/>
          <w:sz w:val="24"/>
          <w:szCs w:val="24"/>
          <w:highlight w:val="yellow"/>
        </w:rPr>
      </w:pPr>
    </w:p>
    <w:p w14:paraId="33B4CA33" w14:textId="16051F30" w:rsidR="00E76B1A" w:rsidRPr="009308A1" w:rsidRDefault="00BD6DBB" w:rsidP="00F000BE">
      <w:pPr>
        <w:pStyle w:val="ListParagraph"/>
        <w:numPr>
          <w:ilvl w:val="3"/>
          <w:numId w:val="74"/>
        </w:numPr>
        <w:tabs>
          <w:tab w:val="left" w:pos="810"/>
        </w:tabs>
        <w:spacing w:after="0" w:line="240" w:lineRule="auto"/>
        <w:jc w:val="both"/>
        <w:rPr>
          <w:rFonts w:ascii="Calibri" w:eastAsia="Calibri" w:hAnsi="Calibri" w:cs="Calibri"/>
          <w:color w:val="000000"/>
          <w:sz w:val="24"/>
          <w:szCs w:val="24"/>
          <w:highlight w:val="yellow"/>
        </w:rPr>
      </w:pPr>
      <w:r w:rsidRPr="009308A1">
        <w:rPr>
          <w:rFonts w:ascii="Calibri" w:eastAsia="Calibri" w:hAnsi="Calibri" w:cs="Calibri"/>
          <w:color w:val="000000"/>
          <w:sz w:val="24"/>
          <w:szCs w:val="24"/>
          <w:highlight w:val="yellow"/>
        </w:rPr>
        <w:t>When sorting PBMCs</w:t>
      </w:r>
      <w:r w:rsidR="004D1B00" w:rsidRPr="009308A1">
        <w:rPr>
          <w:rFonts w:ascii="Calibri" w:eastAsia="Calibri" w:hAnsi="Calibri" w:cs="Calibri"/>
          <w:color w:val="000000"/>
          <w:sz w:val="24"/>
          <w:szCs w:val="24"/>
          <w:highlight w:val="yellow"/>
        </w:rPr>
        <w:t xml:space="preserve">, gate cells first to exclude noise and include live, CD45+ cells, and within this population gate out doublet cells. Next, </w:t>
      </w:r>
      <w:del w:id="39" w:author="Elaine Thomson" w:date="2019-02-08T15:14:00Z">
        <w:r w:rsidR="004D1B00" w:rsidRPr="009308A1" w:rsidDel="00357757">
          <w:rPr>
            <w:rFonts w:ascii="Calibri" w:eastAsia="Calibri" w:hAnsi="Calibri" w:cs="Calibri"/>
            <w:color w:val="000000"/>
            <w:sz w:val="24"/>
            <w:szCs w:val="24"/>
            <w:highlight w:val="yellow"/>
          </w:rPr>
          <w:delText>isolate</w:delText>
        </w:r>
        <w:r w:rsidRPr="009308A1" w:rsidDel="00357757">
          <w:rPr>
            <w:rFonts w:ascii="Calibri" w:eastAsia="Calibri" w:hAnsi="Calibri" w:cs="Calibri"/>
            <w:color w:val="000000"/>
            <w:sz w:val="24"/>
            <w:szCs w:val="24"/>
            <w:highlight w:val="yellow"/>
          </w:rPr>
          <w:delText xml:space="preserve"> </w:delText>
        </w:r>
      </w:del>
      <w:ins w:id="40" w:author="Elaine Thomson" w:date="2019-02-08T15:14:00Z">
        <w:r w:rsidR="00357757">
          <w:rPr>
            <w:rFonts w:ascii="Calibri" w:eastAsia="Calibri" w:hAnsi="Calibri" w:cs="Calibri"/>
            <w:color w:val="000000"/>
            <w:sz w:val="24"/>
            <w:szCs w:val="24"/>
            <w:highlight w:val="yellow"/>
          </w:rPr>
          <w:t>gate on</w:t>
        </w:r>
        <w:r w:rsidR="00357757" w:rsidRPr="009308A1">
          <w:rPr>
            <w:rFonts w:ascii="Calibri" w:eastAsia="Calibri" w:hAnsi="Calibri" w:cs="Calibri"/>
            <w:color w:val="000000"/>
            <w:sz w:val="24"/>
            <w:szCs w:val="24"/>
            <w:highlight w:val="yellow"/>
          </w:rPr>
          <w:t xml:space="preserve"> </w:t>
        </w:r>
      </w:ins>
      <w:r w:rsidRPr="009308A1">
        <w:rPr>
          <w:rFonts w:ascii="Calibri" w:eastAsia="Calibri" w:hAnsi="Calibri" w:cs="Calibri"/>
          <w:color w:val="000000"/>
          <w:sz w:val="24"/>
          <w:szCs w:val="24"/>
          <w:highlight w:val="yellow"/>
        </w:rPr>
        <w:t>CD3</w:t>
      </w:r>
      <w:del w:id="41" w:author="Elaine Thomson" w:date="2019-02-08T15:14:00Z">
        <w:r w:rsidR="004D1B00" w:rsidRPr="009308A1" w:rsidDel="00357757">
          <w:rPr>
            <w:rFonts w:ascii="Calibri" w:eastAsia="Calibri" w:hAnsi="Calibri" w:cs="Calibri"/>
            <w:color w:val="000000"/>
            <w:sz w:val="24"/>
            <w:szCs w:val="24"/>
            <w:highlight w:val="yellow"/>
          </w:rPr>
          <w:delText>+</w:delText>
        </w:r>
      </w:del>
      <w:r w:rsidR="004D1B00" w:rsidRPr="009308A1">
        <w:rPr>
          <w:rFonts w:ascii="Calibri" w:eastAsia="Calibri" w:hAnsi="Calibri" w:cs="Calibri"/>
          <w:color w:val="000000"/>
          <w:sz w:val="24"/>
          <w:szCs w:val="24"/>
          <w:highlight w:val="yellow"/>
        </w:rPr>
        <w:t xml:space="preserve"> cells and within </w:t>
      </w:r>
      <w:del w:id="42" w:author="Elaine Thomson" w:date="2019-02-08T15:15:00Z">
        <w:r w:rsidR="004D1B00" w:rsidRPr="009308A1" w:rsidDel="00357757">
          <w:rPr>
            <w:rFonts w:ascii="Calibri" w:eastAsia="Calibri" w:hAnsi="Calibri" w:cs="Calibri"/>
            <w:color w:val="000000"/>
            <w:sz w:val="24"/>
            <w:szCs w:val="24"/>
            <w:highlight w:val="yellow"/>
          </w:rPr>
          <w:delText xml:space="preserve">this </w:delText>
        </w:r>
      </w:del>
      <w:ins w:id="43" w:author="Elaine Thomson" w:date="2019-02-08T15:15:00Z">
        <w:r w:rsidR="00357757">
          <w:rPr>
            <w:rFonts w:ascii="Calibri" w:eastAsia="Calibri" w:hAnsi="Calibri" w:cs="Calibri"/>
            <w:color w:val="000000"/>
            <w:sz w:val="24"/>
            <w:szCs w:val="24"/>
            <w:highlight w:val="yellow"/>
          </w:rPr>
          <w:t>the CD3-</w:t>
        </w:r>
        <w:r w:rsidR="00357757" w:rsidRPr="009308A1">
          <w:rPr>
            <w:rFonts w:ascii="Calibri" w:eastAsia="Calibri" w:hAnsi="Calibri" w:cs="Calibri"/>
            <w:color w:val="000000"/>
            <w:sz w:val="24"/>
            <w:szCs w:val="24"/>
            <w:highlight w:val="yellow"/>
          </w:rPr>
          <w:t xml:space="preserve"> </w:t>
        </w:r>
      </w:ins>
      <w:r w:rsidR="004D1B00" w:rsidRPr="009308A1">
        <w:rPr>
          <w:rFonts w:ascii="Calibri" w:eastAsia="Calibri" w:hAnsi="Calibri" w:cs="Calibri"/>
          <w:color w:val="000000"/>
          <w:sz w:val="24"/>
          <w:szCs w:val="24"/>
          <w:highlight w:val="yellow"/>
        </w:rPr>
        <w:t xml:space="preserve">population, gate first on CD14 and sort single-positive monocytes, and then </w:t>
      </w:r>
      <w:ins w:id="44" w:author="Elaine Thomson" w:date="2019-02-08T15:15:00Z">
        <w:r w:rsidR="00357757">
          <w:rPr>
            <w:rFonts w:ascii="Calibri" w:eastAsia="Calibri" w:hAnsi="Calibri" w:cs="Calibri"/>
            <w:color w:val="000000"/>
            <w:sz w:val="24"/>
            <w:szCs w:val="24"/>
            <w:highlight w:val="yellow"/>
          </w:rPr>
          <w:t xml:space="preserve">within the CD3+ population </w:t>
        </w:r>
      </w:ins>
      <w:r w:rsidR="004D1B00" w:rsidRPr="009308A1">
        <w:rPr>
          <w:rFonts w:ascii="Calibri" w:eastAsia="Calibri" w:hAnsi="Calibri" w:cs="Calibri"/>
          <w:color w:val="000000"/>
          <w:sz w:val="24"/>
          <w:szCs w:val="24"/>
          <w:highlight w:val="yellow"/>
        </w:rPr>
        <w:t>gate</w:t>
      </w:r>
      <w:r w:rsidRPr="009308A1">
        <w:rPr>
          <w:rFonts w:ascii="Calibri" w:eastAsia="Calibri" w:hAnsi="Calibri" w:cs="Calibri"/>
          <w:color w:val="000000"/>
          <w:sz w:val="24"/>
          <w:szCs w:val="24"/>
          <w:highlight w:val="yellow"/>
        </w:rPr>
        <w:t xml:space="preserve"> on CD4 and CD8</w:t>
      </w:r>
      <w:r w:rsidR="004D1B00" w:rsidRPr="009308A1">
        <w:rPr>
          <w:rFonts w:ascii="Calibri" w:eastAsia="Calibri" w:hAnsi="Calibri" w:cs="Calibri"/>
          <w:color w:val="000000"/>
          <w:sz w:val="24"/>
          <w:szCs w:val="24"/>
          <w:highlight w:val="yellow"/>
        </w:rPr>
        <w:t xml:space="preserve"> and sort both single positive populations </w:t>
      </w:r>
      <w:r w:rsidR="00F000BE" w:rsidRPr="009308A1">
        <w:rPr>
          <w:rFonts w:ascii="Calibri" w:eastAsia="Calibri" w:hAnsi="Calibri" w:cs="Calibri"/>
          <w:color w:val="000000"/>
          <w:sz w:val="24"/>
          <w:szCs w:val="24"/>
          <w:highlight w:val="yellow"/>
        </w:rPr>
        <w:t>(gating</w:t>
      </w:r>
      <w:r w:rsidR="004D1B00" w:rsidRPr="009308A1">
        <w:rPr>
          <w:rFonts w:ascii="Calibri" w:eastAsia="Calibri" w:hAnsi="Calibri" w:cs="Calibri"/>
          <w:color w:val="000000"/>
          <w:sz w:val="24"/>
          <w:szCs w:val="24"/>
          <w:highlight w:val="yellow"/>
        </w:rPr>
        <w:t xml:space="preserve"> strategy detailed in the Representative Results section).</w:t>
      </w:r>
    </w:p>
    <w:p w14:paraId="54FD2409" w14:textId="1357B1F2" w:rsidR="00E76B1A" w:rsidRPr="00DA3E11" w:rsidRDefault="00E76B1A" w:rsidP="00DA3E11">
      <w:pPr>
        <w:spacing w:after="0" w:line="240" w:lineRule="auto"/>
        <w:jc w:val="both"/>
        <w:rPr>
          <w:rFonts w:ascii="Calibri" w:eastAsia="Calibri" w:hAnsi="Calibri" w:cs="Calibri"/>
          <w:color w:val="000000"/>
          <w:sz w:val="24"/>
          <w:szCs w:val="24"/>
        </w:rPr>
      </w:pPr>
    </w:p>
    <w:p w14:paraId="696C538C" w14:textId="77777777" w:rsidR="00E76B1A" w:rsidRPr="00DA3E11" w:rsidRDefault="00E76B1A" w:rsidP="00DA3E11">
      <w:pPr>
        <w:numPr>
          <w:ilvl w:val="0"/>
          <w:numId w:val="72"/>
        </w:numPr>
        <w:spacing w:after="0" w:line="240" w:lineRule="auto"/>
        <w:jc w:val="both"/>
        <w:rPr>
          <w:rFonts w:ascii="Calibri" w:eastAsia="Calibri" w:hAnsi="Calibri" w:cs="Calibri"/>
          <w:color w:val="000000"/>
          <w:sz w:val="24"/>
          <w:szCs w:val="24"/>
        </w:rPr>
      </w:pPr>
      <w:r w:rsidRPr="00DA3E11">
        <w:rPr>
          <w:rFonts w:ascii="Calibri" w:eastAsia="Calibri" w:hAnsi="Calibri" w:cs="Calibri"/>
          <w:b/>
          <w:color w:val="000000"/>
          <w:sz w:val="24"/>
          <w:szCs w:val="24"/>
        </w:rPr>
        <w:t>Immunophenotyping of AMs and PBMCs</w:t>
      </w:r>
    </w:p>
    <w:p w14:paraId="009370AD" w14:textId="77777777" w:rsidR="00F3492D" w:rsidRPr="00DA3E11" w:rsidRDefault="00F3492D" w:rsidP="00DA3E11">
      <w:pPr>
        <w:spacing w:after="0" w:line="240" w:lineRule="auto"/>
        <w:jc w:val="both"/>
        <w:rPr>
          <w:rFonts w:ascii="Calibri" w:eastAsia="Calibri" w:hAnsi="Calibri" w:cs="Calibri"/>
          <w:b/>
          <w:color w:val="000000"/>
          <w:sz w:val="24"/>
          <w:szCs w:val="24"/>
        </w:rPr>
      </w:pPr>
    </w:p>
    <w:p w14:paraId="3356454F" w14:textId="1F6591B6" w:rsidR="00F3492D" w:rsidRPr="00DA3E11" w:rsidRDefault="001D316F" w:rsidP="00DA3E11">
      <w:p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NOTE: </w:t>
      </w:r>
      <w:r w:rsidR="00F3492D" w:rsidRPr="00DA3E11">
        <w:rPr>
          <w:rFonts w:ascii="Calibri" w:eastAsia="Calibri" w:hAnsi="Calibri" w:cs="Calibri"/>
          <w:color w:val="000000"/>
          <w:sz w:val="24"/>
          <w:szCs w:val="24"/>
        </w:rPr>
        <w:t xml:space="preserve">The following procedure must be carried out under sterile conditions in a </w:t>
      </w:r>
      <w:r w:rsidR="00CD7D9F" w:rsidRPr="00DA3E11">
        <w:rPr>
          <w:rFonts w:ascii="Calibri" w:eastAsia="Calibri" w:hAnsi="Calibri" w:cs="Calibri"/>
          <w:color w:val="000000"/>
          <w:sz w:val="24"/>
          <w:szCs w:val="24"/>
        </w:rPr>
        <w:t xml:space="preserve">BSL2 </w:t>
      </w:r>
      <w:r w:rsidR="00F3492D" w:rsidRPr="00DA3E11">
        <w:rPr>
          <w:rFonts w:ascii="Calibri" w:eastAsia="Calibri" w:hAnsi="Calibri" w:cs="Calibri"/>
          <w:color w:val="000000"/>
          <w:sz w:val="24"/>
          <w:szCs w:val="24"/>
        </w:rPr>
        <w:t>cabinet or higher.</w:t>
      </w:r>
    </w:p>
    <w:p w14:paraId="7BCE21E9"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2DF7D1BF" w14:textId="77777777" w:rsidR="00E76B1A" w:rsidRPr="00DA3E11" w:rsidRDefault="00E76B1A" w:rsidP="00DA3E11">
      <w:pPr>
        <w:numPr>
          <w:ilvl w:val="1"/>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Add up to 1 million each AMs and PBMCs to two separate 5 mL round-bottom polystyrene tubes. Centrifuge at 300 x g for 5 min at 4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r w:rsidRPr="00DA3E11">
        <w:rPr>
          <w:rFonts w:ascii="Calibri" w:eastAsia="Calibri" w:hAnsi="Calibri" w:cs="Calibri"/>
          <w:color w:val="000000"/>
          <w:sz w:val="24"/>
          <w:szCs w:val="24"/>
        </w:rPr>
        <w:t xml:space="preserve"> and remove supernatant.</w:t>
      </w:r>
    </w:p>
    <w:p w14:paraId="173647A8" w14:textId="77777777" w:rsidR="00E76B1A" w:rsidRPr="00DA3E11" w:rsidRDefault="00E76B1A" w:rsidP="00DA3E11">
      <w:p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 </w:t>
      </w:r>
    </w:p>
    <w:p w14:paraId="0248B802" w14:textId="24B890FC" w:rsidR="00E76B1A" w:rsidRPr="00B657B1" w:rsidRDefault="00B657B1" w:rsidP="00B657B1">
      <w:pPr>
        <w:numPr>
          <w:ilvl w:val="1"/>
          <w:numId w:val="76"/>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Perform </w:t>
      </w:r>
      <w:proofErr w:type="spellStart"/>
      <w:r w:rsidR="00E76B1A" w:rsidRPr="00DA3E11">
        <w:rPr>
          <w:rFonts w:ascii="Calibri" w:eastAsia="Calibri" w:hAnsi="Calibri" w:cs="Calibri"/>
          <w:color w:val="000000"/>
          <w:sz w:val="24"/>
          <w:szCs w:val="24"/>
        </w:rPr>
        <w:t>FcR</w:t>
      </w:r>
      <w:proofErr w:type="spellEnd"/>
      <w:r w:rsidR="00E76B1A" w:rsidRPr="00DA3E11">
        <w:rPr>
          <w:rFonts w:ascii="Calibri" w:eastAsia="Calibri" w:hAnsi="Calibri" w:cs="Calibri"/>
          <w:color w:val="000000"/>
          <w:sz w:val="24"/>
          <w:szCs w:val="24"/>
        </w:rPr>
        <w:t xml:space="preserve"> blocking to improve specificity of antibody staining</w:t>
      </w:r>
      <w:r>
        <w:rPr>
          <w:rFonts w:ascii="Calibri" w:eastAsia="Calibri" w:hAnsi="Calibri" w:cs="Calibri"/>
          <w:color w:val="000000"/>
          <w:sz w:val="24"/>
          <w:szCs w:val="24"/>
        </w:rPr>
        <w:t>. For this, r</w:t>
      </w:r>
      <w:r w:rsidR="00E76B1A" w:rsidRPr="00B657B1">
        <w:rPr>
          <w:rFonts w:ascii="Calibri" w:eastAsia="Calibri" w:hAnsi="Calibri" w:cs="Calibri"/>
          <w:color w:val="000000"/>
          <w:sz w:val="24"/>
          <w:szCs w:val="24"/>
        </w:rPr>
        <w:t xml:space="preserve">esuspend cells in 100 </w:t>
      </w:r>
      <w:proofErr w:type="spellStart"/>
      <w:r w:rsidR="00E76B1A" w:rsidRPr="00B657B1">
        <w:rPr>
          <w:rFonts w:ascii="Calibri" w:eastAsia="Calibri" w:hAnsi="Calibri" w:cs="Calibri"/>
          <w:color w:val="000000"/>
          <w:sz w:val="24"/>
          <w:szCs w:val="24"/>
        </w:rPr>
        <w:t>μl</w:t>
      </w:r>
      <w:proofErr w:type="spellEnd"/>
      <w:r w:rsidR="00E76B1A" w:rsidRPr="00B657B1">
        <w:rPr>
          <w:rFonts w:ascii="Calibri" w:eastAsia="Calibri" w:hAnsi="Calibri" w:cs="Calibri"/>
          <w:color w:val="000000"/>
          <w:sz w:val="24"/>
          <w:szCs w:val="24"/>
        </w:rPr>
        <w:t xml:space="preserve"> of PBS + 2 % FBS and add 1.4 </w:t>
      </w:r>
      <w:proofErr w:type="spellStart"/>
      <w:r w:rsidR="00E76B1A" w:rsidRPr="00B657B1">
        <w:rPr>
          <w:rFonts w:ascii="Calibri" w:eastAsia="Calibri" w:hAnsi="Calibri" w:cs="Calibri"/>
          <w:color w:val="000000"/>
          <w:sz w:val="24"/>
          <w:szCs w:val="24"/>
        </w:rPr>
        <w:t>μl</w:t>
      </w:r>
      <w:proofErr w:type="spellEnd"/>
      <w:r w:rsidR="00E76B1A" w:rsidRPr="00B657B1">
        <w:rPr>
          <w:rFonts w:ascii="Calibri" w:eastAsia="Calibri" w:hAnsi="Calibri" w:cs="Calibri"/>
          <w:color w:val="000000"/>
          <w:sz w:val="24"/>
          <w:szCs w:val="24"/>
        </w:rPr>
        <w:t xml:space="preserve"> of </w:t>
      </w:r>
      <w:proofErr w:type="spellStart"/>
      <w:r w:rsidR="00E76B1A" w:rsidRPr="00B657B1">
        <w:rPr>
          <w:rFonts w:ascii="Calibri" w:eastAsia="Calibri" w:hAnsi="Calibri" w:cs="Calibri"/>
          <w:color w:val="000000"/>
          <w:sz w:val="24"/>
          <w:szCs w:val="24"/>
        </w:rPr>
        <w:t>FcR</w:t>
      </w:r>
      <w:proofErr w:type="spellEnd"/>
      <w:r w:rsidR="00E76B1A" w:rsidRPr="00B657B1">
        <w:rPr>
          <w:rFonts w:ascii="Calibri" w:eastAsia="Calibri" w:hAnsi="Calibri" w:cs="Calibri"/>
          <w:color w:val="000000"/>
          <w:sz w:val="24"/>
          <w:szCs w:val="24"/>
        </w:rPr>
        <w:t xml:space="preserve"> blocking reagent. Incubate for 20 min at 4 </w:t>
      </w:r>
      <w:proofErr w:type="spellStart"/>
      <w:r w:rsidR="00E76B1A" w:rsidRPr="00B657B1">
        <w:rPr>
          <w:rFonts w:ascii="Calibri" w:eastAsia="Calibri" w:hAnsi="Calibri" w:cs="Calibri"/>
          <w:color w:val="000000"/>
          <w:sz w:val="24"/>
          <w:szCs w:val="24"/>
          <w:vertAlign w:val="superscript"/>
        </w:rPr>
        <w:t>o</w:t>
      </w:r>
      <w:r w:rsidR="00E76B1A" w:rsidRPr="00B657B1">
        <w:rPr>
          <w:rFonts w:ascii="Calibri" w:eastAsia="Calibri" w:hAnsi="Calibri" w:cs="Calibri"/>
          <w:color w:val="000000"/>
          <w:sz w:val="24"/>
          <w:szCs w:val="24"/>
        </w:rPr>
        <w:t>C.</w:t>
      </w:r>
      <w:proofErr w:type="spellEnd"/>
      <w:r w:rsidR="00E76B1A" w:rsidRPr="00B657B1">
        <w:rPr>
          <w:rFonts w:ascii="Calibri" w:eastAsia="Calibri" w:hAnsi="Calibri" w:cs="Calibri"/>
          <w:color w:val="000000"/>
          <w:sz w:val="24"/>
          <w:szCs w:val="24"/>
        </w:rPr>
        <w:t xml:space="preserve"> </w:t>
      </w:r>
    </w:p>
    <w:p w14:paraId="3AC7DB80"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203C8EE0" w14:textId="77777777" w:rsidR="00E76B1A" w:rsidRPr="00DA3E11" w:rsidRDefault="00E76B1A" w:rsidP="00DA3E11">
      <w:pPr>
        <w:numPr>
          <w:ilvl w:val="1"/>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Extracellular staining: </w:t>
      </w:r>
    </w:p>
    <w:p w14:paraId="4E41FBE5"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546955D5" w14:textId="77777777" w:rsidR="00E76B1A" w:rsidRPr="00DA3E11" w:rsidRDefault="00E76B1A" w:rsidP="00DA3E11">
      <w:pPr>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Following incubation with </w:t>
      </w:r>
      <w:proofErr w:type="spellStart"/>
      <w:r w:rsidRPr="00DA3E11">
        <w:rPr>
          <w:rFonts w:ascii="Calibri" w:eastAsia="Calibri" w:hAnsi="Calibri" w:cs="Calibri"/>
          <w:color w:val="000000"/>
          <w:sz w:val="24"/>
          <w:szCs w:val="24"/>
        </w:rPr>
        <w:t>FcR</w:t>
      </w:r>
      <w:proofErr w:type="spellEnd"/>
      <w:r w:rsidRPr="00DA3E11">
        <w:rPr>
          <w:rFonts w:ascii="Calibri" w:eastAsia="Calibri" w:hAnsi="Calibri" w:cs="Calibri"/>
          <w:color w:val="000000"/>
          <w:sz w:val="24"/>
          <w:szCs w:val="24"/>
        </w:rPr>
        <w:t xml:space="preserve"> block, add desired extracellular antibody cocktail, vortex tubes and incubate for 1 h at 4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r w:rsidRPr="00DA3E11">
        <w:rPr>
          <w:rFonts w:ascii="Calibri" w:eastAsia="Calibri" w:hAnsi="Calibri" w:cs="Calibri"/>
          <w:color w:val="000000"/>
          <w:sz w:val="24"/>
          <w:szCs w:val="24"/>
        </w:rPr>
        <w:t xml:space="preserve"> in the dark. </w:t>
      </w:r>
    </w:p>
    <w:p w14:paraId="680EBDD1"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1894FB48" w14:textId="77777777" w:rsidR="00E76B1A" w:rsidRPr="00DA3E11" w:rsidRDefault="00E76B1A" w:rsidP="00DA3E11">
      <w:pPr>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Wash twice by adding 500 µL PBS and centrifuging at 350 x g for 5 min at 4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r w:rsidRPr="00DA3E11">
        <w:rPr>
          <w:rFonts w:ascii="Calibri" w:eastAsia="Calibri" w:hAnsi="Calibri" w:cs="Calibri"/>
          <w:color w:val="000000"/>
          <w:sz w:val="24"/>
          <w:szCs w:val="24"/>
        </w:rPr>
        <w:t xml:space="preserve"> </w:t>
      </w:r>
    </w:p>
    <w:p w14:paraId="2678B267"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7F60EA90" w14:textId="77777777" w:rsidR="00E76B1A" w:rsidRPr="00DA3E11" w:rsidRDefault="00E76B1A" w:rsidP="00DA3E11">
      <w:pPr>
        <w:numPr>
          <w:ilvl w:val="1"/>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Fixation and permeabilization (see materials table for specific reagents used):</w:t>
      </w:r>
    </w:p>
    <w:p w14:paraId="44138BA6"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3CE14A87" w14:textId="77777777" w:rsidR="00E76B1A" w:rsidRPr="00DA3E11" w:rsidRDefault="00E76B1A" w:rsidP="00DA3E11">
      <w:pPr>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Prepare permeabilization solution: 1 part permeabilization buffer and 3 parts diluent buffer. Resuspend pellet in 1 mL of permeabilization solution and incubate for 40 min at 4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r w:rsidRPr="00DA3E11">
        <w:rPr>
          <w:rFonts w:ascii="Calibri" w:eastAsia="Calibri" w:hAnsi="Calibri" w:cs="Calibri"/>
          <w:color w:val="000000"/>
          <w:sz w:val="24"/>
          <w:szCs w:val="24"/>
        </w:rPr>
        <w:t xml:space="preserve"> in the dark. </w:t>
      </w:r>
    </w:p>
    <w:p w14:paraId="29F4F41C"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3545B28F" w14:textId="0079E784" w:rsidR="00E76B1A" w:rsidRPr="00DA3E11" w:rsidRDefault="00E76B1A" w:rsidP="00DA3E11">
      <w:pPr>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Prepare wash solution</w:t>
      </w:r>
      <w:r w:rsidR="00B657B1">
        <w:rPr>
          <w:rFonts w:ascii="Calibri" w:eastAsia="Calibri" w:hAnsi="Calibri" w:cs="Calibri"/>
          <w:color w:val="000000"/>
          <w:sz w:val="24"/>
          <w:szCs w:val="24"/>
        </w:rPr>
        <w:t xml:space="preserve"> using</w:t>
      </w:r>
      <w:r w:rsidRPr="00DA3E11">
        <w:rPr>
          <w:rFonts w:ascii="Calibri" w:eastAsia="Calibri" w:hAnsi="Calibri" w:cs="Calibri"/>
          <w:color w:val="000000"/>
          <w:sz w:val="24"/>
          <w:szCs w:val="24"/>
        </w:rPr>
        <w:t xml:space="preserve"> 1 part wash buffer and 4 parts H</w:t>
      </w:r>
      <w:r w:rsidRPr="00DA3E11">
        <w:rPr>
          <w:rFonts w:ascii="Calibri" w:eastAsia="Calibri" w:hAnsi="Calibri" w:cs="Calibri"/>
          <w:color w:val="000000"/>
          <w:sz w:val="24"/>
          <w:szCs w:val="24"/>
          <w:vertAlign w:val="subscript"/>
        </w:rPr>
        <w:t>2</w:t>
      </w:r>
      <w:r w:rsidRPr="00DA3E11">
        <w:rPr>
          <w:rFonts w:ascii="Calibri" w:eastAsia="Calibri" w:hAnsi="Calibri" w:cs="Calibri"/>
          <w:color w:val="000000"/>
          <w:sz w:val="24"/>
          <w:szCs w:val="24"/>
        </w:rPr>
        <w:t xml:space="preserve">O. Add 2 mL of wash solution to permeabilized cells and centrifuge at 350 x g for 5 min at 4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r w:rsidRPr="00DA3E11">
        <w:rPr>
          <w:rFonts w:ascii="Calibri" w:eastAsia="Calibri" w:hAnsi="Calibri" w:cs="Calibri"/>
          <w:color w:val="000000"/>
          <w:sz w:val="24"/>
          <w:szCs w:val="24"/>
        </w:rPr>
        <w:t xml:space="preserve"> Remove the supernatant. </w:t>
      </w:r>
    </w:p>
    <w:p w14:paraId="4DDFF05D"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23150684" w14:textId="77777777" w:rsidR="00E76B1A" w:rsidRPr="00DA3E11" w:rsidRDefault="00E76B1A" w:rsidP="00DA3E11">
      <w:pPr>
        <w:numPr>
          <w:ilvl w:val="1"/>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Intracellular staining:</w:t>
      </w:r>
    </w:p>
    <w:p w14:paraId="78A7AA8D" w14:textId="77777777" w:rsidR="00E76B1A" w:rsidRPr="00DA3E11" w:rsidRDefault="00E76B1A" w:rsidP="00DA3E11">
      <w:p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 </w:t>
      </w:r>
    </w:p>
    <w:p w14:paraId="5346D0B1" w14:textId="77777777" w:rsidR="00E76B1A" w:rsidRPr="00DA3E11" w:rsidRDefault="00E76B1A" w:rsidP="00DA3E11">
      <w:pPr>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Resuspend cells in 100 µL 1X wash solution, add desired intracellular antibodies, vortex tubes and incubate for at least 1 h at 4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r w:rsidRPr="00DA3E11">
        <w:rPr>
          <w:rFonts w:ascii="Calibri" w:eastAsia="Calibri" w:hAnsi="Calibri" w:cs="Calibri"/>
          <w:color w:val="000000"/>
          <w:sz w:val="24"/>
          <w:szCs w:val="24"/>
        </w:rPr>
        <w:t xml:space="preserve"> in the dark. </w:t>
      </w:r>
    </w:p>
    <w:p w14:paraId="5EC0FEAD"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2CF70DAA" w14:textId="0BB3E7A1" w:rsidR="00E76B1A" w:rsidRPr="00DA3E11" w:rsidRDefault="00E76B1A" w:rsidP="00DA3E11">
      <w:pPr>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Add 2 mL of wash solution and centrifuge at 350 x g for 5 min at RT. Remove the supernatant and store </w:t>
      </w:r>
      <w:r w:rsidR="000E2BE2" w:rsidRPr="00DA3E11">
        <w:rPr>
          <w:rFonts w:ascii="Calibri" w:eastAsia="Calibri" w:hAnsi="Calibri" w:cs="Calibri"/>
          <w:color w:val="000000"/>
          <w:sz w:val="24"/>
          <w:szCs w:val="24"/>
        </w:rPr>
        <w:t xml:space="preserve">cells </w:t>
      </w:r>
      <w:r w:rsidRPr="00DA3E11">
        <w:rPr>
          <w:rFonts w:ascii="Calibri" w:eastAsia="Calibri" w:hAnsi="Calibri" w:cs="Calibri"/>
          <w:color w:val="000000"/>
          <w:sz w:val="24"/>
          <w:szCs w:val="24"/>
        </w:rPr>
        <w:t xml:space="preserve">at 4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r w:rsidR="000E2BE2" w:rsidRPr="00DA3E11">
        <w:rPr>
          <w:rFonts w:ascii="Calibri" w:eastAsia="Calibri" w:hAnsi="Calibri" w:cs="Calibri"/>
          <w:color w:val="000000"/>
          <w:sz w:val="24"/>
          <w:szCs w:val="24"/>
        </w:rPr>
        <w:t xml:space="preserve"> in the dark</w:t>
      </w:r>
      <w:r w:rsidRPr="00DA3E11">
        <w:rPr>
          <w:rFonts w:ascii="Calibri" w:eastAsia="Calibri" w:hAnsi="Calibri" w:cs="Calibri"/>
          <w:color w:val="000000"/>
          <w:sz w:val="24"/>
          <w:szCs w:val="24"/>
        </w:rPr>
        <w:t xml:space="preserve"> until needed.</w:t>
      </w:r>
    </w:p>
    <w:p w14:paraId="6BF98565" w14:textId="7B3752DA" w:rsidR="00E76B1A" w:rsidRPr="00DA3E11" w:rsidRDefault="00E76B1A" w:rsidP="00DA3E11">
      <w:pPr>
        <w:spacing w:after="0" w:line="240" w:lineRule="auto"/>
        <w:jc w:val="both"/>
        <w:rPr>
          <w:rFonts w:ascii="Calibri" w:eastAsia="Calibri" w:hAnsi="Calibri" w:cs="Calibri"/>
          <w:color w:val="000000"/>
          <w:sz w:val="24"/>
          <w:szCs w:val="24"/>
        </w:rPr>
      </w:pPr>
    </w:p>
    <w:p w14:paraId="30BD6A73" w14:textId="77777777" w:rsidR="00E76B1A" w:rsidRPr="00DA3E11" w:rsidRDefault="00E76B1A" w:rsidP="00DA3E11">
      <w:pPr>
        <w:pStyle w:val="ListParagraph"/>
        <w:numPr>
          <w:ilvl w:val="0"/>
          <w:numId w:val="76"/>
        </w:numPr>
        <w:spacing w:after="0" w:line="240" w:lineRule="auto"/>
        <w:jc w:val="both"/>
        <w:rPr>
          <w:rFonts w:ascii="Calibri" w:eastAsia="Calibri" w:hAnsi="Calibri" w:cs="Calibri"/>
          <w:b/>
          <w:color w:val="000000"/>
          <w:sz w:val="24"/>
          <w:szCs w:val="24"/>
        </w:rPr>
      </w:pPr>
      <w:r w:rsidRPr="00DA3E11">
        <w:rPr>
          <w:rFonts w:ascii="Calibri" w:eastAsia="Calibri" w:hAnsi="Calibri" w:cs="Calibri"/>
          <w:b/>
          <w:color w:val="000000"/>
          <w:sz w:val="24"/>
          <w:szCs w:val="24"/>
        </w:rPr>
        <w:t>Remainder of BAL cells</w:t>
      </w:r>
    </w:p>
    <w:p w14:paraId="7AEDD38F" w14:textId="77777777" w:rsidR="00F3492D" w:rsidRPr="00DA3E11" w:rsidRDefault="00F3492D" w:rsidP="00DA3E11">
      <w:pPr>
        <w:spacing w:after="0" w:line="240" w:lineRule="auto"/>
        <w:jc w:val="both"/>
        <w:rPr>
          <w:rFonts w:ascii="Calibri" w:eastAsia="Calibri" w:hAnsi="Calibri" w:cs="Calibri"/>
          <w:b/>
          <w:color w:val="000000"/>
          <w:sz w:val="24"/>
          <w:szCs w:val="24"/>
        </w:rPr>
      </w:pPr>
    </w:p>
    <w:p w14:paraId="59C8E691" w14:textId="320E899F" w:rsidR="00F3492D" w:rsidRPr="00DA3E11" w:rsidRDefault="00B657B1" w:rsidP="00DA3E11">
      <w:p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NOTE: </w:t>
      </w:r>
      <w:r w:rsidR="00F3492D" w:rsidRPr="00DA3E11">
        <w:rPr>
          <w:rFonts w:ascii="Calibri" w:eastAsia="Calibri" w:hAnsi="Calibri" w:cs="Calibri"/>
          <w:color w:val="000000"/>
          <w:sz w:val="24"/>
          <w:szCs w:val="24"/>
        </w:rPr>
        <w:t xml:space="preserve">The following procedure must be carried out under sterile conditions in a </w:t>
      </w:r>
      <w:r w:rsidR="00CD7D9F" w:rsidRPr="00DA3E11">
        <w:rPr>
          <w:rFonts w:ascii="Calibri" w:eastAsia="Calibri" w:hAnsi="Calibri" w:cs="Calibri"/>
          <w:color w:val="000000"/>
          <w:sz w:val="24"/>
          <w:szCs w:val="24"/>
        </w:rPr>
        <w:t>BSL2</w:t>
      </w:r>
      <w:r w:rsidR="00F3492D" w:rsidRPr="00DA3E11">
        <w:rPr>
          <w:rFonts w:ascii="Calibri" w:eastAsia="Calibri" w:hAnsi="Calibri" w:cs="Calibri"/>
          <w:color w:val="000000"/>
          <w:sz w:val="24"/>
          <w:szCs w:val="24"/>
        </w:rPr>
        <w:t xml:space="preserve"> cabinet</w:t>
      </w:r>
      <w:r w:rsidR="00CD7D9F" w:rsidRPr="00DA3E11">
        <w:rPr>
          <w:rFonts w:ascii="Calibri" w:eastAsia="Calibri" w:hAnsi="Calibri" w:cs="Calibri"/>
          <w:color w:val="000000"/>
          <w:sz w:val="24"/>
          <w:szCs w:val="24"/>
        </w:rPr>
        <w:t xml:space="preserve"> </w:t>
      </w:r>
      <w:r w:rsidR="00F3492D" w:rsidRPr="00DA3E11">
        <w:rPr>
          <w:rFonts w:ascii="Calibri" w:eastAsia="Calibri" w:hAnsi="Calibri" w:cs="Calibri"/>
          <w:color w:val="000000"/>
          <w:sz w:val="24"/>
          <w:szCs w:val="24"/>
        </w:rPr>
        <w:t>or higher.</w:t>
      </w:r>
    </w:p>
    <w:p w14:paraId="6DA97C44" w14:textId="77777777" w:rsidR="00E76B1A" w:rsidRPr="00DA3E11" w:rsidRDefault="00E76B1A" w:rsidP="00DA3E11">
      <w:pPr>
        <w:pStyle w:val="ListParagraph"/>
        <w:spacing w:after="0" w:line="240" w:lineRule="auto"/>
        <w:ind w:left="0"/>
        <w:jc w:val="both"/>
        <w:rPr>
          <w:rFonts w:ascii="Calibri" w:eastAsia="Calibri" w:hAnsi="Calibri" w:cs="Calibri"/>
          <w:b/>
          <w:color w:val="000000"/>
          <w:sz w:val="24"/>
          <w:szCs w:val="24"/>
        </w:rPr>
      </w:pPr>
    </w:p>
    <w:p w14:paraId="1A112947" w14:textId="14ED0292" w:rsidR="00E76B1A" w:rsidRPr="00DA3E11" w:rsidRDefault="00E76B1A" w:rsidP="00DA3E11">
      <w:pPr>
        <w:pStyle w:val="ListParagraph"/>
        <w:numPr>
          <w:ilvl w:val="1"/>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Cell numbers permitting, cryopreserve live cells from BAL cell pellet (from step </w:t>
      </w:r>
      <w:r w:rsidR="00DB54A0" w:rsidRPr="00DA3E11">
        <w:rPr>
          <w:rFonts w:ascii="Calibri" w:eastAsia="Calibri" w:hAnsi="Calibri" w:cs="Calibri"/>
          <w:color w:val="000000"/>
          <w:sz w:val="24"/>
          <w:szCs w:val="24"/>
        </w:rPr>
        <w:t>2</w:t>
      </w:r>
      <w:r w:rsidRPr="00DA3E11">
        <w:rPr>
          <w:rFonts w:ascii="Calibri" w:eastAsia="Calibri" w:hAnsi="Calibri" w:cs="Calibri"/>
          <w:color w:val="000000"/>
          <w:sz w:val="24"/>
          <w:szCs w:val="24"/>
        </w:rPr>
        <w:t>.2.2):</w:t>
      </w:r>
    </w:p>
    <w:p w14:paraId="1F6943EA"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245F278D" w14:textId="2167E94B" w:rsidR="00E76B1A" w:rsidRPr="00DA3E11" w:rsidRDefault="00E76B1A" w:rsidP="00DA3E11">
      <w:pPr>
        <w:pStyle w:val="ListParagraph"/>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Prepare freeze media</w:t>
      </w:r>
      <w:r w:rsidR="00B657B1">
        <w:rPr>
          <w:rFonts w:ascii="Calibri" w:eastAsia="Calibri" w:hAnsi="Calibri" w:cs="Calibri"/>
          <w:color w:val="000000"/>
          <w:sz w:val="24"/>
          <w:szCs w:val="24"/>
        </w:rPr>
        <w:t xml:space="preserve"> containing</w:t>
      </w:r>
      <w:r w:rsidRPr="00DA3E11">
        <w:rPr>
          <w:rFonts w:ascii="Calibri" w:eastAsia="Calibri" w:hAnsi="Calibri" w:cs="Calibri"/>
          <w:color w:val="000000"/>
          <w:sz w:val="24"/>
          <w:szCs w:val="24"/>
        </w:rPr>
        <w:t xml:space="preserve"> 90 % FBS + 10 % dimethyl sulfoxide (DMSO). </w:t>
      </w:r>
    </w:p>
    <w:p w14:paraId="717D00E5"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639845A1" w14:textId="498ECCE4" w:rsidR="00E76B1A" w:rsidRPr="00DA3E11" w:rsidRDefault="00E76B1A" w:rsidP="00DA3E11">
      <w:pPr>
        <w:pStyle w:val="ListParagraph"/>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Centrifuge cells at 300 x g for 10 min at 4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r w:rsidRPr="00DA3E11">
        <w:rPr>
          <w:rFonts w:ascii="Calibri" w:eastAsia="Calibri" w:hAnsi="Calibri" w:cs="Calibri"/>
          <w:color w:val="000000"/>
          <w:sz w:val="24"/>
          <w:szCs w:val="24"/>
        </w:rPr>
        <w:t xml:space="preserve"> Remove supernatant and resuspend in 1.5 mL freeze media in a cryogenic vial. Transfer cryogenic vials to a controlled-rate freezing container (see materials table) and place at -80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r w:rsidR="000E2BE2" w:rsidRPr="00DA3E11">
        <w:rPr>
          <w:rFonts w:ascii="Calibri" w:eastAsia="Calibri" w:hAnsi="Calibri" w:cs="Calibri"/>
          <w:color w:val="000000"/>
          <w:sz w:val="24"/>
          <w:szCs w:val="24"/>
        </w:rPr>
        <w:t xml:space="preserve"> Transfer cells to liquid nitrogen for long-term storage once temperature is reached.</w:t>
      </w:r>
    </w:p>
    <w:p w14:paraId="63B415D1"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0EB5D516" w14:textId="77777777" w:rsidR="00E76B1A" w:rsidRPr="00DA3E11" w:rsidRDefault="00E76B1A" w:rsidP="00DA3E11">
      <w:pPr>
        <w:pStyle w:val="ListParagraph"/>
        <w:numPr>
          <w:ilvl w:val="1"/>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Preserve BAL cells as dry pellets:</w:t>
      </w:r>
    </w:p>
    <w:p w14:paraId="70BC5E84"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0582F0A2" w14:textId="6C594717" w:rsidR="00E76B1A" w:rsidRPr="00DA3E11" w:rsidRDefault="00E76B1A" w:rsidP="00DA3E11">
      <w:pPr>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lastRenderedPageBreak/>
        <w:t>Transfer remaining cells t</w:t>
      </w:r>
      <w:r w:rsidR="001B46E6" w:rsidRPr="00DA3E11">
        <w:rPr>
          <w:rFonts w:ascii="Calibri" w:eastAsia="Calibri" w:hAnsi="Calibri" w:cs="Calibri"/>
          <w:color w:val="000000"/>
          <w:sz w:val="24"/>
          <w:szCs w:val="24"/>
        </w:rPr>
        <w:t>o</w:t>
      </w:r>
      <w:r w:rsidR="000E2BE2" w:rsidRPr="00DA3E11">
        <w:rPr>
          <w:rFonts w:ascii="Calibri" w:eastAsia="Calibri" w:hAnsi="Calibri" w:cs="Calibri"/>
          <w:color w:val="000000"/>
          <w:sz w:val="24"/>
          <w:szCs w:val="24"/>
        </w:rPr>
        <w:t xml:space="preserve"> a</w:t>
      </w:r>
      <w:r w:rsidR="001B46E6" w:rsidRPr="00DA3E11">
        <w:rPr>
          <w:rFonts w:ascii="Calibri" w:eastAsia="Calibri" w:hAnsi="Calibri" w:cs="Calibri"/>
          <w:color w:val="000000"/>
          <w:sz w:val="24"/>
          <w:szCs w:val="24"/>
        </w:rPr>
        <w:t xml:space="preserve"> 1.5 mL microcentrifuge</w:t>
      </w:r>
      <w:r w:rsidR="00DB54A0" w:rsidRPr="00DA3E11">
        <w:rPr>
          <w:rFonts w:ascii="Calibri" w:eastAsia="Calibri" w:hAnsi="Calibri" w:cs="Calibri"/>
          <w:color w:val="000000"/>
          <w:sz w:val="24"/>
          <w:szCs w:val="24"/>
        </w:rPr>
        <w:t xml:space="preserve"> </w:t>
      </w:r>
      <w:r w:rsidRPr="00DA3E11">
        <w:rPr>
          <w:rFonts w:ascii="Calibri" w:eastAsia="Calibri" w:hAnsi="Calibri" w:cs="Calibri"/>
          <w:color w:val="000000"/>
          <w:sz w:val="24"/>
          <w:szCs w:val="24"/>
        </w:rPr>
        <w:t xml:space="preserve">tube. Centrifuge in a counter-top centrifuge at 6000 x g for 1 min. Remove as much supernatant as possible without disturbing pellet. Store at -80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p>
    <w:p w14:paraId="76A46E20" w14:textId="46C35E29" w:rsidR="00E76B1A" w:rsidRPr="00DA3E11" w:rsidRDefault="00E76B1A" w:rsidP="00DA3E11">
      <w:pPr>
        <w:spacing w:after="0" w:line="240" w:lineRule="auto"/>
        <w:jc w:val="both"/>
        <w:rPr>
          <w:rFonts w:ascii="Calibri" w:eastAsia="Calibri" w:hAnsi="Calibri" w:cs="Calibri"/>
          <w:color w:val="000000"/>
          <w:sz w:val="24"/>
          <w:szCs w:val="24"/>
        </w:rPr>
      </w:pPr>
    </w:p>
    <w:p w14:paraId="0EDBAA8B" w14:textId="77777777" w:rsidR="00E76B1A" w:rsidRPr="00DA3E11" w:rsidRDefault="00E76B1A" w:rsidP="00DA3E11">
      <w:pPr>
        <w:numPr>
          <w:ilvl w:val="0"/>
          <w:numId w:val="76"/>
        </w:numPr>
        <w:spacing w:after="0" w:line="240" w:lineRule="auto"/>
        <w:jc w:val="both"/>
        <w:rPr>
          <w:rFonts w:ascii="Calibri" w:eastAsia="Calibri" w:hAnsi="Calibri" w:cs="Calibri"/>
          <w:b/>
          <w:color w:val="000000"/>
          <w:sz w:val="24"/>
          <w:szCs w:val="24"/>
        </w:rPr>
      </w:pPr>
      <w:r w:rsidRPr="00DA3E11">
        <w:rPr>
          <w:rFonts w:ascii="Calibri" w:eastAsia="Calibri" w:hAnsi="Calibri" w:cs="Calibri"/>
          <w:b/>
          <w:color w:val="000000"/>
          <w:sz w:val="24"/>
          <w:szCs w:val="24"/>
        </w:rPr>
        <w:t>HIV DNA and RNA Quantification</w:t>
      </w:r>
    </w:p>
    <w:p w14:paraId="3E57F088" w14:textId="77777777" w:rsidR="00F3492D" w:rsidRPr="00DA3E11" w:rsidRDefault="00F3492D" w:rsidP="00DA3E11">
      <w:pPr>
        <w:spacing w:after="0" w:line="240" w:lineRule="auto"/>
        <w:jc w:val="both"/>
        <w:rPr>
          <w:rFonts w:ascii="Calibri" w:eastAsia="Calibri" w:hAnsi="Calibri" w:cs="Calibri"/>
          <w:b/>
          <w:color w:val="000000"/>
          <w:sz w:val="24"/>
          <w:szCs w:val="24"/>
        </w:rPr>
      </w:pPr>
    </w:p>
    <w:p w14:paraId="4EB3560A" w14:textId="0056E27F" w:rsidR="00F3492D" w:rsidRPr="00DA3E11" w:rsidRDefault="00B657B1" w:rsidP="00DA3E11">
      <w:p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NOTE: </w:t>
      </w:r>
      <w:r w:rsidR="00F3492D" w:rsidRPr="00DA3E11">
        <w:rPr>
          <w:rFonts w:ascii="Calibri" w:eastAsia="Calibri" w:hAnsi="Calibri" w:cs="Calibri"/>
          <w:color w:val="000000"/>
          <w:sz w:val="24"/>
          <w:szCs w:val="24"/>
        </w:rPr>
        <w:t>The following procedure must be carried out under sterile conditions in a biological safety cabinet, class II or higher.</w:t>
      </w:r>
    </w:p>
    <w:p w14:paraId="1C2A4AA6" w14:textId="77777777" w:rsidR="00E76B1A" w:rsidRPr="00DA3E11" w:rsidRDefault="00E76B1A" w:rsidP="00DA3E11">
      <w:pPr>
        <w:spacing w:after="0" w:line="240" w:lineRule="auto"/>
        <w:jc w:val="both"/>
        <w:rPr>
          <w:rFonts w:ascii="Calibri" w:eastAsia="Calibri" w:hAnsi="Calibri" w:cs="Calibri"/>
          <w:b/>
          <w:color w:val="000000"/>
          <w:sz w:val="24"/>
          <w:szCs w:val="24"/>
        </w:rPr>
      </w:pPr>
    </w:p>
    <w:p w14:paraId="1D7E85F8" w14:textId="77777777" w:rsidR="00E76B1A" w:rsidRPr="00DA3E11" w:rsidRDefault="00E76B1A" w:rsidP="00DA3E11">
      <w:pPr>
        <w:numPr>
          <w:ilvl w:val="1"/>
          <w:numId w:val="76"/>
        </w:numPr>
        <w:spacing w:after="0" w:line="240" w:lineRule="auto"/>
        <w:jc w:val="both"/>
        <w:rPr>
          <w:rFonts w:ascii="Calibri" w:eastAsia="Calibri" w:hAnsi="Calibri" w:cs="Calibri"/>
          <w:b/>
          <w:color w:val="000000"/>
          <w:sz w:val="24"/>
          <w:szCs w:val="24"/>
        </w:rPr>
      </w:pPr>
      <w:r w:rsidRPr="00DA3E11">
        <w:rPr>
          <w:rFonts w:ascii="Calibri" w:eastAsia="Calibri" w:hAnsi="Calibri" w:cs="Calibri"/>
          <w:b/>
          <w:color w:val="000000"/>
          <w:sz w:val="24"/>
          <w:szCs w:val="24"/>
        </w:rPr>
        <w:t>Total HIV DNA Quantification</w:t>
      </w:r>
    </w:p>
    <w:p w14:paraId="19E62F65" w14:textId="77777777" w:rsidR="00E76B1A" w:rsidRPr="00DA3E11" w:rsidRDefault="00E76B1A" w:rsidP="00DA3E11">
      <w:pPr>
        <w:spacing w:after="0" w:line="240" w:lineRule="auto"/>
        <w:jc w:val="both"/>
        <w:rPr>
          <w:rFonts w:ascii="Calibri" w:eastAsia="Calibri" w:hAnsi="Calibri" w:cs="Calibri"/>
          <w:b/>
          <w:color w:val="000000"/>
          <w:sz w:val="24"/>
          <w:szCs w:val="24"/>
        </w:rPr>
      </w:pPr>
    </w:p>
    <w:p w14:paraId="2EB5074A" w14:textId="30FDBB8E" w:rsidR="00E76B1A" w:rsidRPr="00DA3E11" w:rsidRDefault="00E76B1A" w:rsidP="00DA3E11">
      <w:pPr>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To avoid the inhibition of PCR with BAL lysate debris, use a DNA extraction kit (see materials table) to extract DNA from a sample of BAL cells according to manufacturer’s instructions. Use 15 µl of this DNA combined with master mix in the pre-amplification step described below</w:t>
      </w:r>
      <w:r w:rsidR="000E2BE2" w:rsidRPr="00DA3E11">
        <w:rPr>
          <w:rFonts w:ascii="Calibri" w:eastAsia="Calibri" w:hAnsi="Calibri" w:cs="Calibri"/>
          <w:color w:val="000000"/>
          <w:sz w:val="24"/>
          <w:szCs w:val="24"/>
        </w:rPr>
        <w:t xml:space="preserve"> (8.1.3)</w:t>
      </w:r>
      <w:r w:rsidRPr="00DA3E11">
        <w:rPr>
          <w:rFonts w:ascii="Calibri" w:eastAsia="Calibri" w:hAnsi="Calibri" w:cs="Calibri"/>
          <w:color w:val="000000"/>
          <w:sz w:val="24"/>
          <w:szCs w:val="24"/>
        </w:rPr>
        <w:t>.</w:t>
      </w:r>
    </w:p>
    <w:p w14:paraId="71E5744D"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0AABA6B0" w14:textId="77777777" w:rsidR="00E76B1A" w:rsidRPr="00DA3E11" w:rsidRDefault="00E76B1A" w:rsidP="00DA3E11">
      <w:pPr>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Preparation of standard curve dilutions:</w:t>
      </w:r>
    </w:p>
    <w:p w14:paraId="76265306"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374C0A03" w14:textId="77777777" w:rsidR="00E76B1A" w:rsidRPr="00DA3E11" w:rsidRDefault="00E76B1A" w:rsidP="00DA3E11">
      <w:pPr>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As above, use a DNA extraction kit to extract DNA from a pellet of 2x10</w:t>
      </w:r>
      <w:r w:rsidRPr="00DA3E11">
        <w:rPr>
          <w:rFonts w:ascii="Calibri" w:eastAsia="Calibri" w:hAnsi="Calibri" w:cs="Calibri"/>
          <w:color w:val="000000"/>
          <w:sz w:val="24"/>
          <w:szCs w:val="24"/>
          <w:vertAlign w:val="superscript"/>
        </w:rPr>
        <w:t>6</w:t>
      </w:r>
      <w:r w:rsidRPr="00DA3E11">
        <w:rPr>
          <w:rFonts w:ascii="Calibri" w:eastAsia="Calibri" w:hAnsi="Calibri" w:cs="Calibri"/>
          <w:color w:val="000000"/>
          <w:sz w:val="24"/>
          <w:szCs w:val="24"/>
        </w:rPr>
        <w:t xml:space="preserve"> ACH-2 cells (see materials table).</w:t>
      </w:r>
    </w:p>
    <w:p w14:paraId="7B28E03D"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6A2F8B7A" w14:textId="77777777" w:rsidR="00E76B1A" w:rsidRPr="00DA3E11" w:rsidRDefault="00E76B1A" w:rsidP="00DA3E11">
      <w:pPr>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After elution of the DNA, perform serial 10-fold dilutions of the ACH-2 DNA to generate 6 dilutions ranging from 3x10</w:t>
      </w:r>
      <w:r w:rsidRPr="00DA3E11">
        <w:rPr>
          <w:rFonts w:ascii="Calibri" w:eastAsia="Calibri" w:hAnsi="Calibri" w:cs="Calibri"/>
          <w:color w:val="000000"/>
          <w:sz w:val="24"/>
          <w:szCs w:val="24"/>
          <w:vertAlign w:val="superscript"/>
        </w:rPr>
        <w:t>5</w:t>
      </w:r>
      <w:r w:rsidRPr="00DA3E11">
        <w:rPr>
          <w:rFonts w:ascii="Calibri" w:eastAsia="Calibri" w:hAnsi="Calibri" w:cs="Calibri"/>
          <w:color w:val="000000"/>
          <w:sz w:val="24"/>
          <w:szCs w:val="24"/>
        </w:rPr>
        <w:t xml:space="preserve"> cells to 3 cells in 15 µl.</w:t>
      </w:r>
    </w:p>
    <w:p w14:paraId="3D06C952"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48662E3F" w14:textId="77777777" w:rsidR="00E76B1A" w:rsidRPr="00DA3E11" w:rsidRDefault="00E76B1A" w:rsidP="00DA3E11">
      <w:pPr>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Pre-amplification step: </w:t>
      </w:r>
    </w:p>
    <w:p w14:paraId="13091077"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5DC95615" w14:textId="54CD0CFF" w:rsidR="00E76B1A" w:rsidRPr="00DA3E11" w:rsidRDefault="00E76B1A" w:rsidP="00DA3E11">
      <w:pPr>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Prepare in a separate room the master mix for n+2 samples </w:t>
      </w:r>
      <w:r w:rsidRPr="00DA3E11">
        <w:rPr>
          <w:rFonts w:ascii="Calibri" w:eastAsia="Calibri" w:hAnsi="Calibri" w:cs="Calibri"/>
          <w:color w:val="000000"/>
          <w:sz w:val="24"/>
          <w:szCs w:val="24"/>
          <w:shd w:val="clear" w:color="auto" w:fill="FFFFFF"/>
        </w:rPr>
        <w:t>comprising 1X polymerase buffer, 3 mM of MgCl</w:t>
      </w:r>
      <w:r w:rsidRPr="00DA3E11">
        <w:rPr>
          <w:rFonts w:ascii="Calibri" w:eastAsia="Calibri" w:hAnsi="Calibri" w:cs="Calibri"/>
          <w:color w:val="000000"/>
          <w:sz w:val="24"/>
          <w:szCs w:val="24"/>
          <w:shd w:val="clear" w:color="auto" w:fill="FFFFFF"/>
          <w:vertAlign w:val="subscript"/>
        </w:rPr>
        <w:t>2</w:t>
      </w:r>
      <w:r w:rsidRPr="00DA3E11">
        <w:rPr>
          <w:rFonts w:ascii="Calibri" w:eastAsia="Calibri" w:hAnsi="Calibri" w:cs="Calibri"/>
          <w:color w:val="000000"/>
          <w:sz w:val="24"/>
          <w:szCs w:val="24"/>
          <w:shd w:val="clear" w:color="auto" w:fill="FFFFFF"/>
        </w:rPr>
        <w:t xml:space="preserve">, 300 µM dNTPs, and 2.8 U of </w:t>
      </w:r>
      <w:proofErr w:type="spellStart"/>
      <w:r w:rsidRPr="00DA3E11">
        <w:rPr>
          <w:rFonts w:ascii="Calibri" w:eastAsia="Calibri" w:hAnsi="Calibri" w:cs="Calibri"/>
          <w:i/>
          <w:color w:val="000000"/>
          <w:sz w:val="24"/>
          <w:szCs w:val="24"/>
          <w:shd w:val="clear" w:color="auto" w:fill="FFFFFF"/>
        </w:rPr>
        <w:t>Taq</w:t>
      </w:r>
      <w:proofErr w:type="spellEnd"/>
      <w:r w:rsidRPr="00DA3E11">
        <w:rPr>
          <w:rFonts w:ascii="Calibri" w:eastAsia="Calibri" w:hAnsi="Calibri" w:cs="Calibri"/>
          <w:color w:val="000000"/>
          <w:sz w:val="24"/>
          <w:szCs w:val="24"/>
          <w:shd w:val="clear" w:color="auto" w:fill="FFFFFF"/>
        </w:rPr>
        <w:t xml:space="preserve"> DNA polymerase </w:t>
      </w:r>
      <w:r w:rsidR="000E2BE2" w:rsidRPr="00DA3E11">
        <w:rPr>
          <w:rFonts w:ascii="Calibri" w:eastAsia="Calibri" w:hAnsi="Calibri" w:cs="Calibri"/>
          <w:color w:val="000000"/>
          <w:sz w:val="24"/>
          <w:szCs w:val="24"/>
          <w:shd w:val="clear" w:color="auto" w:fill="FFFFFF"/>
        </w:rPr>
        <w:t>(</w:t>
      </w:r>
      <w:r w:rsidRPr="00DA3E11">
        <w:rPr>
          <w:rFonts w:ascii="Calibri" w:eastAsia="Calibri" w:hAnsi="Calibri" w:cs="Calibri"/>
          <w:color w:val="000000"/>
          <w:sz w:val="24"/>
          <w:szCs w:val="24"/>
          <w:shd w:val="clear" w:color="auto" w:fill="FFFFFF"/>
        </w:rPr>
        <w:t>see materials table</w:t>
      </w:r>
      <w:r w:rsidR="000E2BE2" w:rsidRPr="00DA3E11">
        <w:rPr>
          <w:rFonts w:ascii="Calibri" w:eastAsia="Calibri" w:hAnsi="Calibri" w:cs="Calibri"/>
          <w:color w:val="000000"/>
          <w:sz w:val="24"/>
          <w:szCs w:val="24"/>
          <w:shd w:val="clear" w:color="auto" w:fill="FFFFFF"/>
        </w:rPr>
        <w:t>)</w:t>
      </w:r>
      <w:r w:rsidRPr="00DA3E11">
        <w:rPr>
          <w:rFonts w:ascii="Calibri" w:eastAsia="Calibri" w:hAnsi="Calibri" w:cs="Calibri"/>
          <w:color w:val="000000"/>
          <w:sz w:val="24"/>
          <w:szCs w:val="24"/>
          <w:shd w:val="clear" w:color="auto" w:fill="FFFFFF"/>
        </w:rPr>
        <w:t xml:space="preserve"> and 300 </w:t>
      </w:r>
      <w:proofErr w:type="spellStart"/>
      <w:r w:rsidRPr="00DA3E11">
        <w:rPr>
          <w:rFonts w:ascii="Calibri" w:eastAsia="Calibri" w:hAnsi="Calibri" w:cs="Calibri"/>
          <w:color w:val="000000"/>
          <w:sz w:val="24"/>
          <w:szCs w:val="24"/>
          <w:shd w:val="clear" w:color="auto" w:fill="FFFFFF"/>
        </w:rPr>
        <w:t>nM</w:t>
      </w:r>
      <w:proofErr w:type="spellEnd"/>
      <w:r w:rsidRPr="00DA3E11">
        <w:rPr>
          <w:rFonts w:ascii="Calibri" w:eastAsia="Calibri" w:hAnsi="Calibri" w:cs="Calibri"/>
          <w:color w:val="000000"/>
          <w:sz w:val="24"/>
          <w:szCs w:val="24"/>
          <w:shd w:val="clear" w:color="auto" w:fill="FFFFFF"/>
        </w:rPr>
        <w:t xml:space="preserve"> of each of 4 primers. Perform all measures in triplicate wells. </w:t>
      </w:r>
    </w:p>
    <w:p w14:paraId="0FF84DF5"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43D359D0" w14:textId="77777777" w:rsidR="00E76B1A" w:rsidRPr="00DA3E11" w:rsidRDefault="00E76B1A" w:rsidP="00DA3E11">
      <w:pPr>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Use primers hCD3OUT5’, hCD3OUT3’, ULF1 and UR1 to generate amplified DNA from both human CD3 and HIV (See sequences in Table 2). Note that both genes are pre-amplified in same tube. Mix gently and spin down tube to ensure complete mixing.</w:t>
      </w:r>
    </w:p>
    <w:p w14:paraId="1E29680A"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35891B8E" w14:textId="77777777" w:rsidR="00E76B1A" w:rsidRPr="00DA3E11" w:rsidRDefault="00E76B1A" w:rsidP="00DA3E11">
      <w:pPr>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Distribute 35 µL of master mix per well in a 96-well PCR plate and add 15 µL of standard or sample DNA. The total reaction volume is 50 µL.</w:t>
      </w:r>
    </w:p>
    <w:p w14:paraId="67F2DAD8"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6AC27C83" w14:textId="77777777" w:rsidR="00E76B1A" w:rsidRPr="00DA3E11" w:rsidRDefault="00E76B1A" w:rsidP="00DA3E11">
      <w:pPr>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Perform the pre-amplification (denaturation at 95 °C for 8 min, followed by 12 cycles of 95 °C for 1 min, 55 °C for 40 s, 72 °C for 1 min, elongation at 72 °C for 15 min).</w:t>
      </w:r>
    </w:p>
    <w:p w14:paraId="422FAAF2"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39BDDB55" w14:textId="77777777" w:rsidR="00E76B1A" w:rsidRPr="00DA3E11" w:rsidRDefault="00E76B1A" w:rsidP="00DA3E11">
      <w:pPr>
        <w:numPr>
          <w:ilvl w:val="2"/>
          <w:numId w:val="76"/>
        </w:numPr>
        <w:tabs>
          <w:tab w:val="left" w:pos="810"/>
        </w:tabs>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Real time PCR step:</w:t>
      </w:r>
    </w:p>
    <w:p w14:paraId="4394286A" w14:textId="77777777" w:rsidR="00E76B1A" w:rsidRPr="00DA3E11" w:rsidRDefault="00E76B1A" w:rsidP="00DA3E11">
      <w:pPr>
        <w:tabs>
          <w:tab w:val="left" w:pos="810"/>
        </w:tabs>
        <w:spacing w:after="0" w:line="240" w:lineRule="auto"/>
        <w:jc w:val="both"/>
        <w:rPr>
          <w:rFonts w:ascii="Calibri" w:eastAsia="Calibri" w:hAnsi="Calibri" w:cs="Calibri"/>
          <w:color w:val="000000"/>
          <w:sz w:val="24"/>
          <w:szCs w:val="24"/>
        </w:rPr>
      </w:pPr>
    </w:p>
    <w:p w14:paraId="25DF50DD" w14:textId="28ADE037" w:rsidR="00E76B1A" w:rsidRPr="00DA3E11" w:rsidRDefault="00E76B1A" w:rsidP="00DA3E11">
      <w:pPr>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To quantify CD3 and HIV DNA, </w:t>
      </w:r>
      <w:r w:rsidR="00B657B1">
        <w:rPr>
          <w:rFonts w:ascii="Calibri" w:eastAsia="Calibri" w:hAnsi="Calibri" w:cs="Calibri"/>
          <w:color w:val="000000"/>
          <w:sz w:val="24"/>
          <w:szCs w:val="24"/>
        </w:rPr>
        <w:t>p</w:t>
      </w:r>
      <w:r w:rsidRPr="00DA3E11">
        <w:rPr>
          <w:rFonts w:ascii="Calibri" w:eastAsia="Calibri" w:hAnsi="Calibri" w:cs="Calibri"/>
          <w:color w:val="000000"/>
          <w:sz w:val="24"/>
          <w:szCs w:val="24"/>
        </w:rPr>
        <w:t xml:space="preserve">repare 2 master mixes containing 1X PCR reaction master mix (see materials table), 1250 </w:t>
      </w:r>
      <w:proofErr w:type="spellStart"/>
      <w:r w:rsidRPr="00DA3E11">
        <w:rPr>
          <w:rFonts w:ascii="Calibri" w:eastAsia="Calibri" w:hAnsi="Calibri" w:cs="Calibri"/>
          <w:color w:val="000000"/>
          <w:sz w:val="24"/>
          <w:szCs w:val="24"/>
        </w:rPr>
        <w:t>nM</w:t>
      </w:r>
      <w:proofErr w:type="spellEnd"/>
      <w:r w:rsidRPr="00DA3E11">
        <w:rPr>
          <w:rFonts w:ascii="Calibri" w:eastAsia="Calibri" w:hAnsi="Calibri" w:cs="Calibri"/>
          <w:color w:val="000000"/>
          <w:sz w:val="24"/>
          <w:szCs w:val="24"/>
        </w:rPr>
        <w:t xml:space="preserve"> of appropriate primers, and 100 </w:t>
      </w:r>
      <w:proofErr w:type="spellStart"/>
      <w:r w:rsidRPr="00DA3E11">
        <w:rPr>
          <w:rFonts w:ascii="Calibri" w:eastAsia="Calibri" w:hAnsi="Calibri" w:cs="Calibri"/>
          <w:color w:val="000000"/>
          <w:sz w:val="24"/>
          <w:szCs w:val="24"/>
        </w:rPr>
        <w:t>nM</w:t>
      </w:r>
      <w:proofErr w:type="spellEnd"/>
      <w:r w:rsidRPr="00DA3E11">
        <w:rPr>
          <w:rFonts w:ascii="Calibri" w:eastAsia="Calibri" w:hAnsi="Calibri" w:cs="Calibri"/>
          <w:color w:val="000000"/>
          <w:sz w:val="24"/>
          <w:szCs w:val="24"/>
        </w:rPr>
        <w:t xml:space="preserve"> of probe. Use </w:t>
      </w:r>
      <w:r w:rsidRPr="00DA3E11">
        <w:rPr>
          <w:rFonts w:ascii="Calibri" w:eastAsia="Calibri" w:hAnsi="Calibri" w:cs="Calibri"/>
          <w:color w:val="000000"/>
          <w:sz w:val="24"/>
          <w:szCs w:val="24"/>
        </w:rPr>
        <w:lastRenderedPageBreak/>
        <w:t xml:space="preserve">primers HCD3IN5', HCD3IN3' and probe CD3 </w:t>
      </w:r>
      <w:proofErr w:type="spellStart"/>
      <w:r w:rsidRPr="00DA3E11">
        <w:rPr>
          <w:rFonts w:ascii="Calibri" w:eastAsia="Calibri" w:hAnsi="Calibri" w:cs="Calibri"/>
          <w:color w:val="000000"/>
          <w:sz w:val="24"/>
          <w:szCs w:val="24"/>
        </w:rPr>
        <w:t>FamZen</w:t>
      </w:r>
      <w:proofErr w:type="spellEnd"/>
      <w:r w:rsidRPr="00DA3E11">
        <w:rPr>
          <w:rFonts w:ascii="Calibri" w:eastAsia="Calibri" w:hAnsi="Calibri" w:cs="Calibri"/>
          <w:color w:val="000000"/>
          <w:sz w:val="24"/>
          <w:szCs w:val="24"/>
        </w:rPr>
        <w:t xml:space="preserve"> to quantify human CD3 in one reaction; and primers UR2, </w:t>
      </w:r>
      <w:proofErr w:type="spellStart"/>
      <w:r w:rsidRPr="00DA3E11">
        <w:rPr>
          <w:rFonts w:ascii="Calibri" w:eastAsia="Calibri" w:hAnsi="Calibri" w:cs="Calibri"/>
          <w:color w:val="000000"/>
          <w:sz w:val="24"/>
          <w:szCs w:val="24"/>
        </w:rPr>
        <w:t>LambdaT</w:t>
      </w:r>
      <w:proofErr w:type="spellEnd"/>
      <w:r w:rsidRPr="00DA3E11">
        <w:rPr>
          <w:rFonts w:ascii="Calibri" w:eastAsia="Calibri" w:hAnsi="Calibri" w:cs="Calibri"/>
          <w:color w:val="000000"/>
          <w:sz w:val="24"/>
          <w:szCs w:val="24"/>
        </w:rPr>
        <w:t xml:space="preserve"> and probe UHIV </w:t>
      </w:r>
      <w:proofErr w:type="spellStart"/>
      <w:r w:rsidRPr="00DA3E11">
        <w:rPr>
          <w:rFonts w:ascii="Calibri" w:eastAsia="Calibri" w:hAnsi="Calibri" w:cs="Calibri"/>
          <w:color w:val="000000"/>
          <w:sz w:val="24"/>
          <w:szCs w:val="24"/>
        </w:rPr>
        <w:t>FamZen</w:t>
      </w:r>
      <w:proofErr w:type="spellEnd"/>
      <w:r w:rsidRPr="00DA3E11">
        <w:rPr>
          <w:rFonts w:ascii="Calibri" w:eastAsia="Calibri" w:hAnsi="Calibri" w:cs="Calibri"/>
          <w:color w:val="000000"/>
          <w:sz w:val="24"/>
          <w:szCs w:val="24"/>
        </w:rPr>
        <w:t xml:space="preserve"> to quantify HIV DNA in another reaction (See sequences in Table 2). Distribute 13.6 µL of each mix in qPCR</w:t>
      </w:r>
      <w:r w:rsidR="00710632" w:rsidRPr="00DA3E11">
        <w:rPr>
          <w:rFonts w:ascii="Calibri" w:eastAsia="Calibri" w:hAnsi="Calibri" w:cs="Calibri"/>
          <w:color w:val="000000"/>
          <w:sz w:val="24"/>
          <w:szCs w:val="24"/>
        </w:rPr>
        <w:t>-</w:t>
      </w:r>
      <w:r w:rsidRPr="00DA3E11">
        <w:rPr>
          <w:rFonts w:ascii="Calibri" w:eastAsia="Calibri" w:hAnsi="Calibri" w:cs="Calibri"/>
          <w:color w:val="000000"/>
          <w:sz w:val="24"/>
          <w:szCs w:val="24"/>
        </w:rPr>
        <w:t>adapted tubes.</w:t>
      </w:r>
    </w:p>
    <w:p w14:paraId="032DE669"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12ECFF7F" w14:textId="17503250" w:rsidR="00E76B1A" w:rsidRPr="00DA3E11" w:rsidRDefault="00E76B1A" w:rsidP="00DA3E11">
      <w:pPr>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Dilute the pre-amplification PCR product 1:10 in Sterile water, DNase, RNase and Protease free. Add 6.4 µl of each diluted sample to 13.6 µl of qPCR-Mix in qPCR-adapted tubes) to have a total reaction volume of 20 µL.</w:t>
      </w:r>
    </w:p>
    <w:p w14:paraId="29126B34"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42A77FFC" w14:textId="77777777" w:rsidR="00E76B1A" w:rsidRPr="00DA3E11" w:rsidRDefault="00E76B1A" w:rsidP="00DA3E11">
      <w:pPr>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Perform the real-time PCR using the following program: denaturation at 95 °C for 4 min, 40 cycles of 95 °C for 3 s, 60 °C for 10 s with single acquisition.</w:t>
      </w:r>
    </w:p>
    <w:p w14:paraId="2EE5B513"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3D605B2A" w14:textId="77777777" w:rsidR="00E76B1A" w:rsidRPr="00DA3E11" w:rsidRDefault="00E76B1A" w:rsidP="00DA3E11">
      <w:pPr>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Extrapolate the number of HIV copies and number cell equivalents in each reaction tube from the standard curves. Calculate the number of HIV DNA copies/10</w:t>
      </w:r>
      <w:r w:rsidRPr="00DA3E11">
        <w:rPr>
          <w:rFonts w:ascii="Calibri" w:eastAsia="Calibri" w:hAnsi="Calibri" w:cs="Calibri"/>
          <w:color w:val="000000"/>
          <w:sz w:val="24"/>
          <w:szCs w:val="24"/>
          <w:vertAlign w:val="superscript"/>
        </w:rPr>
        <w:t>6</w:t>
      </w:r>
      <w:r w:rsidRPr="00DA3E11">
        <w:rPr>
          <w:rFonts w:ascii="Calibri" w:eastAsia="Calibri" w:hAnsi="Calibri" w:cs="Calibri"/>
          <w:color w:val="000000"/>
          <w:sz w:val="24"/>
          <w:szCs w:val="24"/>
        </w:rPr>
        <w:t xml:space="preserve"> cells.</w:t>
      </w:r>
    </w:p>
    <w:p w14:paraId="34963C1D"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028D06EC" w14:textId="77777777" w:rsidR="00E76B1A" w:rsidRPr="00DA3E11" w:rsidRDefault="00E76B1A" w:rsidP="00DA3E11">
      <w:pPr>
        <w:numPr>
          <w:ilvl w:val="1"/>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b/>
          <w:color w:val="000000"/>
          <w:sz w:val="24"/>
          <w:szCs w:val="24"/>
        </w:rPr>
        <w:t>HIV RNA Quantification</w:t>
      </w:r>
    </w:p>
    <w:p w14:paraId="774F2BCD" w14:textId="77777777" w:rsidR="00E76B1A" w:rsidRPr="00DA3E11" w:rsidRDefault="00E76B1A" w:rsidP="00DA3E11">
      <w:pPr>
        <w:spacing w:after="0" w:line="240" w:lineRule="auto"/>
        <w:jc w:val="both"/>
        <w:rPr>
          <w:rFonts w:ascii="Calibri" w:eastAsia="Calibri" w:hAnsi="Calibri" w:cs="Calibri"/>
          <w:color w:val="000000"/>
          <w:sz w:val="24"/>
          <w:szCs w:val="24"/>
        </w:rPr>
      </w:pPr>
    </w:p>
    <w:p w14:paraId="33504DCA" w14:textId="77777777" w:rsidR="00E76B1A" w:rsidRPr="00DA3E11" w:rsidRDefault="00E76B1A" w:rsidP="00DA3E11">
      <w:pPr>
        <w:pStyle w:val="ListParagraph"/>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Extract RNA from a sample of BAL cells using an RNA extraction kit (see materials table) according to manufacturer’s instructions. Use 17 µl of this RNA in the reverse transcription and pre-amplification step described below. </w:t>
      </w:r>
    </w:p>
    <w:p w14:paraId="2AC50198"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62DAFB6F" w14:textId="77777777" w:rsidR="00E76B1A" w:rsidRPr="00DA3E11" w:rsidRDefault="00E76B1A" w:rsidP="00DA3E11">
      <w:pPr>
        <w:pStyle w:val="ListParagraph"/>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Well-quantified LTR-Gag RNA synthesized </w:t>
      </w:r>
      <w:r w:rsidRPr="00DA3E11">
        <w:rPr>
          <w:rFonts w:ascii="Calibri" w:eastAsia="Calibri" w:hAnsi="Calibri" w:cs="Calibri"/>
          <w:i/>
          <w:color w:val="000000"/>
          <w:sz w:val="24"/>
          <w:szCs w:val="24"/>
        </w:rPr>
        <w:t>in vitro</w:t>
      </w:r>
      <w:r w:rsidRPr="00DA3E11">
        <w:rPr>
          <w:rFonts w:ascii="Calibri" w:eastAsia="Calibri" w:hAnsi="Calibri" w:cs="Calibri"/>
          <w:color w:val="000000"/>
          <w:sz w:val="24"/>
          <w:szCs w:val="24"/>
        </w:rPr>
        <w:t xml:space="preserve"> is used as a standard; it is spiked into healthy donor RNA extract for GUSB normalization. Prepare 6 serial 10-fold dilutions of this standard</w:t>
      </w:r>
      <w:r w:rsidRPr="00DA3E11">
        <w:rPr>
          <w:rFonts w:ascii="Calibri" w:eastAsia="Calibri" w:hAnsi="Calibri" w:cs="Calibri"/>
          <w:i/>
          <w:color w:val="000000"/>
          <w:sz w:val="24"/>
          <w:szCs w:val="24"/>
        </w:rPr>
        <w:t xml:space="preserve">, </w:t>
      </w:r>
      <w:r w:rsidRPr="00DA3E11">
        <w:rPr>
          <w:rFonts w:ascii="Calibri" w:eastAsia="Calibri" w:hAnsi="Calibri" w:cs="Calibri"/>
          <w:color w:val="000000"/>
          <w:sz w:val="24"/>
          <w:szCs w:val="24"/>
        </w:rPr>
        <w:t>corresponding to 3x10</w:t>
      </w:r>
      <w:r w:rsidRPr="00DA3E11">
        <w:rPr>
          <w:rFonts w:ascii="Calibri" w:eastAsia="Calibri" w:hAnsi="Calibri" w:cs="Calibri"/>
          <w:color w:val="000000"/>
          <w:sz w:val="24"/>
          <w:szCs w:val="24"/>
          <w:vertAlign w:val="superscript"/>
        </w:rPr>
        <w:t>5</w:t>
      </w:r>
      <w:r w:rsidRPr="00DA3E11">
        <w:rPr>
          <w:rFonts w:ascii="Calibri" w:eastAsia="Calibri" w:hAnsi="Calibri" w:cs="Calibri"/>
          <w:color w:val="000000"/>
          <w:sz w:val="24"/>
          <w:szCs w:val="24"/>
        </w:rPr>
        <w:t xml:space="preserve"> cells to 3 copies of LTR-Gag RNA in 17 µl. </w:t>
      </w:r>
    </w:p>
    <w:p w14:paraId="05ECBBA7"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65E79F7A" w14:textId="55352C93" w:rsidR="00E76B1A" w:rsidRPr="00DA3E11" w:rsidRDefault="00E76B1A" w:rsidP="00DA3E11">
      <w:pPr>
        <w:pStyle w:val="ListParagraph"/>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Distribute 17 µL of each standard dilution and each sample in a 96-well PCR plate and treat the samples with DNase (see materials table) for 10 min at 25 °C to remove contaminant genomic DNA. Stop the reaction by adding 2 µl of 25 mM EDTA and incubate samples 10 min at 65 </w:t>
      </w:r>
      <w:proofErr w:type="spellStart"/>
      <w:r w:rsidRPr="00DA3E11">
        <w:rPr>
          <w:rFonts w:ascii="Calibri" w:eastAsia="Calibri" w:hAnsi="Calibri" w:cs="Calibri"/>
          <w:color w:val="000000"/>
          <w:sz w:val="24"/>
          <w:szCs w:val="24"/>
          <w:vertAlign w:val="superscript"/>
        </w:rPr>
        <w:t>o</w:t>
      </w:r>
      <w:r w:rsidRPr="00DA3E11">
        <w:rPr>
          <w:rFonts w:ascii="Calibri" w:eastAsia="Calibri" w:hAnsi="Calibri" w:cs="Calibri"/>
          <w:color w:val="000000"/>
          <w:sz w:val="24"/>
          <w:szCs w:val="24"/>
        </w:rPr>
        <w:t>C.</w:t>
      </w:r>
      <w:proofErr w:type="spellEnd"/>
    </w:p>
    <w:p w14:paraId="01DDF2CD"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3AB85008" w14:textId="77777777" w:rsidR="00E76B1A" w:rsidRPr="00DA3E11" w:rsidRDefault="00E76B1A" w:rsidP="00DA3E11">
      <w:pPr>
        <w:pStyle w:val="ListParagraph"/>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Reverse-transcription and pre-amplification PCR step:</w:t>
      </w:r>
    </w:p>
    <w:p w14:paraId="4BE3072B"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5F96D94E" w14:textId="7764CFAB" w:rsidR="00E76B1A" w:rsidRPr="00DA3E11" w:rsidRDefault="00E76B1A" w:rsidP="00DA3E11">
      <w:pPr>
        <w:pStyle w:val="ListParagraph"/>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Perform this step using a one-step</w:t>
      </w:r>
      <w:r w:rsidR="00A50D9D" w:rsidRPr="00DA3E11">
        <w:rPr>
          <w:rFonts w:ascii="Calibri" w:eastAsia="Calibri" w:hAnsi="Calibri" w:cs="Calibri"/>
          <w:color w:val="000000"/>
          <w:sz w:val="24"/>
          <w:szCs w:val="24"/>
        </w:rPr>
        <w:t xml:space="preserve"> </w:t>
      </w:r>
      <w:r w:rsidRPr="00DA3E11">
        <w:rPr>
          <w:rFonts w:ascii="Calibri" w:eastAsia="Calibri" w:hAnsi="Calibri" w:cs="Calibri"/>
          <w:color w:val="000000"/>
          <w:sz w:val="24"/>
          <w:szCs w:val="24"/>
        </w:rPr>
        <w:t>RT-PCR kit (see materials table) according to manufacturer’s instructions. Use primers GUSB Forward 1, GUSB Reverse 1, UR1 and ULF1 to generate amplified cDNA from both human GUSB as housekeeping gene and LTR-Gag HIV RNA (See sequences in Table 2). The GUSB values will be used to normalize the HIV values.</w:t>
      </w:r>
    </w:p>
    <w:p w14:paraId="391B79A0"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6E15C55D" w14:textId="77777777" w:rsidR="00E76B1A" w:rsidRPr="00DA3E11" w:rsidRDefault="00E76B1A" w:rsidP="00DA3E11">
      <w:pPr>
        <w:pStyle w:val="ListParagraph"/>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Distribute 31 µL of master mix per well in the same 96-well PCR plate containing the DNase-treated standards and samples and mix well. The total reaction volume is 50 µL.</w:t>
      </w:r>
    </w:p>
    <w:p w14:paraId="5441839C"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7062D734" w14:textId="77777777" w:rsidR="00E76B1A" w:rsidRPr="00DA3E11" w:rsidRDefault="00E76B1A" w:rsidP="00DA3E11">
      <w:pPr>
        <w:pStyle w:val="ListParagraph"/>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Run the plate for 16 cycles according to manufacturer’s instructions with an annealing temperature of 55 °C.</w:t>
      </w:r>
    </w:p>
    <w:p w14:paraId="1AE6D66F"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24BD3392" w14:textId="77777777" w:rsidR="00E76B1A" w:rsidRPr="00DA3E11" w:rsidRDefault="00E76B1A" w:rsidP="00DA3E11">
      <w:pPr>
        <w:pStyle w:val="ListParagraph"/>
        <w:numPr>
          <w:ilvl w:val="2"/>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Real-time PCR step:</w:t>
      </w:r>
    </w:p>
    <w:p w14:paraId="09703A50"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3179D379" w14:textId="73FBEC4D" w:rsidR="00E76B1A" w:rsidRPr="00DA3E11" w:rsidRDefault="00E76B1A" w:rsidP="00DA3E11">
      <w:pPr>
        <w:pStyle w:val="ListParagraph"/>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lastRenderedPageBreak/>
        <w:t>Prepare 2 master mixes containing</w:t>
      </w:r>
      <w:r w:rsidR="00A50D9D" w:rsidRPr="00DA3E11">
        <w:rPr>
          <w:rFonts w:ascii="Calibri" w:eastAsia="Calibri" w:hAnsi="Calibri" w:cs="Calibri"/>
          <w:color w:val="000000"/>
          <w:sz w:val="24"/>
          <w:szCs w:val="24"/>
        </w:rPr>
        <w:t xml:space="preserve"> 1X</w:t>
      </w:r>
      <w:r w:rsidRPr="00DA3E11">
        <w:rPr>
          <w:rFonts w:ascii="Calibri" w:eastAsia="Calibri" w:hAnsi="Calibri" w:cs="Calibri"/>
          <w:color w:val="000000"/>
          <w:sz w:val="24"/>
          <w:szCs w:val="24"/>
        </w:rPr>
        <w:t xml:space="preserve"> PCR reaction master mix (as above</w:t>
      </w:r>
      <w:r w:rsidR="00A50D9D" w:rsidRPr="00DA3E11">
        <w:rPr>
          <w:rFonts w:ascii="Calibri" w:eastAsia="Calibri" w:hAnsi="Calibri" w:cs="Calibri"/>
          <w:color w:val="000000"/>
          <w:sz w:val="24"/>
          <w:szCs w:val="24"/>
        </w:rPr>
        <w:t xml:space="preserve"> in 8.1.4.1</w:t>
      </w:r>
      <w:r w:rsidRPr="00DA3E11">
        <w:rPr>
          <w:rFonts w:ascii="Calibri" w:eastAsia="Calibri" w:hAnsi="Calibri" w:cs="Calibri"/>
          <w:color w:val="000000"/>
          <w:sz w:val="24"/>
          <w:szCs w:val="24"/>
        </w:rPr>
        <w:t xml:space="preserve">), 1250 </w:t>
      </w:r>
      <w:proofErr w:type="spellStart"/>
      <w:r w:rsidRPr="00DA3E11">
        <w:rPr>
          <w:rFonts w:ascii="Calibri" w:eastAsia="Calibri" w:hAnsi="Calibri" w:cs="Calibri"/>
          <w:color w:val="000000"/>
          <w:sz w:val="24"/>
          <w:szCs w:val="24"/>
        </w:rPr>
        <w:t>nM</w:t>
      </w:r>
      <w:proofErr w:type="spellEnd"/>
      <w:r w:rsidRPr="00DA3E11">
        <w:rPr>
          <w:rFonts w:ascii="Calibri" w:eastAsia="Calibri" w:hAnsi="Calibri" w:cs="Calibri"/>
          <w:color w:val="000000"/>
          <w:sz w:val="24"/>
          <w:szCs w:val="24"/>
        </w:rPr>
        <w:t xml:space="preserve"> of appropriate primers, and 100 </w:t>
      </w:r>
      <w:proofErr w:type="spellStart"/>
      <w:r w:rsidRPr="00DA3E11">
        <w:rPr>
          <w:rFonts w:ascii="Calibri" w:eastAsia="Calibri" w:hAnsi="Calibri" w:cs="Calibri"/>
          <w:color w:val="000000"/>
          <w:sz w:val="24"/>
          <w:szCs w:val="24"/>
        </w:rPr>
        <w:t>nM</w:t>
      </w:r>
      <w:proofErr w:type="spellEnd"/>
      <w:r w:rsidRPr="00DA3E11">
        <w:rPr>
          <w:rFonts w:ascii="Calibri" w:eastAsia="Calibri" w:hAnsi="Calibri" w:cs="Calibri"/>
          <w:color w:val="000000"/>
          <w:sz w:val="24"/>
          <w:szCs w:val="24"/>
        </w:rPr>
        <w:t xml:space="preserve"> of probe. Use primers GUSB Forward 2, GUSB Reverse 2, and probe GUSB-HEX to quantify GUSB cDNA in one reaction; use primers UR2, </w:t>
      </w:r>
      <w:proofErr w:type="spellStart"/>
      <w:r w:rsidRPr="00DA3E11">
        <w:rPr>
          <w:rFonts w:ascii="Calibri" w:eastAsia="Calibri" w:hAnsi="Calibri" w:cs="Calibri"/>
          <w:color w:val="000000"/>
          <w:sz w:val="24"/>
          <w:szCs w:val="24"/>
        </w:rPr>
        <w:t>LambdaT</w:t>
      </w:r>
      <w:proofErr w:type="spellEnd"/>
      <w:r w:rsidRPr="00DA3E11">
        <w:rPr>
          <w:rFonts w:ascii="Calibri" w:eastAsia="Calibri" w:hAnsi="Calibri" w:cs="Calibri"/>
          <w:color w:val="000000"/>
          <w:sz w:val="24"/>
          <w:szCs w:val="24"/>
        </w:rPr>
        <w:t xml:space="preserve"> and probe UHIV </w:t>
      </w:r>
      <w:proofErr w:type="spellStart"/>
      <w:r w:rsidRPr="00DA3E11">
        <w:rPr>
          <w:rFonts w:ascii="Calibri" w:eastAsia="Calibri" w:hAnsi="Calibri" w:cs="Calibri"/>
          <w:color w:val="000000"/>
          <w:sz w:val="24"/>
          <w:szCs w:val="24"/>
        </w:rPr>
        <w:t>FamZen</w:t>
      </w:r>
      <w:proofErr w:type="spellEnd"/>
      <w:r w:rsidRPr="00DA3E11">
        <w:rPr>
          <w:rFonts w:ascii="Calibri" w:eastAsia="Calibri" w:hAnsi="Calibri" w:cs="Calibri"/>
          <w:color w:val="000000"/>
          <w:sz w:val="24"/>
          <w:szCs w:val="24"/>
        </w:rPr>
        <w:t xml:space="preserve"> to quantify HIV cDNA in another reaction (See sequences in Table 2).</w:t>
      </w:r>
    </w:p>
    <w:p w14:paraId="29B29C94"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442DA884" w14:textId="77777777" w:rsidR="00E76B1A" w:rsidRPr="00DA3E11" w:rsidRDefault="00E76B1A" w:rsidP="00DA3E11">
      <w:pPr>
        <w:pStyle w:val="ListParagraph"/>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Distribute 13.6 µL of each master mix in qPCR-adapted tubes. Dilute the RT pre-amplification PCR products 1:10 in Sterile water, DNase, RNase and Protease free and add 6.4 µl of each diluted sample or standard to the appropriate PCR mix. The total reaction volume is 20 µL.</w:t>
      </w:r>
    </w:p>
    <w:p w14:paraId="26A6A61F" w14:textId="77777777" w:rsidR="00E76B1A" w:rsidRPr="00DA3E11" w:rsidRDefault="00E76B1A" w:rsidP="00DA3E11">
      <w:pPr>
        <w:pStyle w:val="ListParagraph"/>
        <w:spacing w:after="0" w:line="240" w:lineRule="auto"/>
        <w:ind w:left="0"/>
        <w:jc w:val="both"/>
        <w:rPr>
          <w:rFonts w:ascii="Calibri" w:eastAsia="Calibri" w:hAnsi="Calibri" w:cs="Calibri"/>
          <w:color w:val="000000"/>
          <w:sz w:val="24"/>
          <w:szCs w:val="24"/>
        </w:rPr>
      </w:pPr>
    </w:p>
    <w:p w14:paraId="343CAD48" w14:textId="74561509" w:rsidR="00E76B1A" w:rsidRPr="00DA3E11" w:rsidRDefault="00E76B1A" w:rsidP="00DA3E11">
      <w:pPr>
        <w:pStyle w:val="ListParagraph"/>
        <w:numPr>
          <w:ilvl w:val="3"/>
          <w:numId w:val="76"/>
        </w:numPr>
        <w:spacing w:after="0" w:line="240" w:lineRule="auto"/>
        <w:jc w:val="both"/>
        <w:rPr>
          <w:rFonts w:ascii="Calibri" w:eastAsia="Calibri" w:hAnsi="Calibri" w:cs="Calibri"/>
          <w:color w:val="000000"/>
          <w:sz w:val="24"/>
          <w:szCs w:val="24"/>
        </w:rPr>
      </w:pPr>
      <w:r w:rsidRPr="00DA3E11">
        <w:rPr>
          <w:rFonts w:ascii="Calibri" w:eastAsia="Calibri" w:hAnsi="Calibri" w:cs="Calibri"/>
          <w:color w:val="000000"/>
          <w:sz w:val="24"/>
          <w:szCs w:val="24"/>
        </w:rPr>
        <w:t xml:space="preserve">Perform the real-time PCR using the following program: denaturation at 95 °C for 4 min, 40 cycles of 95 °C for 3 s, 60 °C for 10 s with single acquisition (select the green channel for </w:t>
      </w:r>
      <w:proofErr w:type="spellStart"/>
      <w:r w:rsidRPr="00DA3E11">
        <w:rPr>
          <w:rFonts w:ascii="Calibri" w:eastAsia="Calibri" w:hAnsi="Calibri" w:cs="Calibri"/>
          <w:color w:val="000000"/>
          <w:sz w:val="24"/>
          <w:szCs w:val="24"/>
        </w:rPr>
        <w:t>FamZen</w:t>
      </w:r>
      <w:proofErr w:type="spellEnd"/>
      <w:r w:rsidRPr="00DA3E11">
        <w:rPr>
          <w:rFonts w:ascii="Calibri" w:eastAsia="Calibri" w:hAnsi="Calibri" w:cs="Calibri"/>
          <w:color w:val="000000"/>
          <w:sz w:val="24"/>
          <w:szCs w:val="24"/>
        </w:rPr>
        <w:t>, and yellow for HEX).</w:t>
      </w:r>
      <w:bookmarkEnd w:id="38"/>
    </w:p>
    <w:p w14:paraId="4AC41955" w14:textId="12FD077D" w:rsidR="00B95901" w:rsidRPr="00DA3E11" w:rsidRDefault="00860541" w:rsidP="00DA3E11">
      <w:pPr>
        <w:spacing w:after="0" w:line="240" w:lineRule="auto"/>
        <w:jc w:val="both"/>
        <w:rPr>
          <w:rFonts w:ascii="Calibri" w:eastAsia="Calibri" w:hAnsi="Calibri" w:cs="Calibri"/>
          <w:b/>
          <w:color w:val="000000"/>
          <w:sz w:val="24"/>
          <w:szCs w:val="24"/>
        </w:rPr>
      </w:pPr>
      <w:r w:rsidRPr="00DA3E11">
        <w:rPr>
          <w:rFonts w:ascii="Calibri" w:eastAsia="Calibri" w:hAnsi="Calibri" w:cs="Calibri"/>
          <w:color w:val="000000"/>
          <w:sz w:val="24"/>
          <w:szCs w:val="24"/>
        </w:rPr>
        <w:t xml:space="preserve"> </w:t>
      </w:r>
    </w:p>
    <w:p w14:paraId="632CCC1B" w14:textId="5E84EADC" w:rsidR="00B95901" w:rsidRPr="00DA3E11" w:rsidRDefault="00400EBD" w:rsidP="00DA3E11">
      <w:pPr>
        <w:spacing w:after="0" w:line="240" w:lineRule="auto"/>
        <w:jc w:val="both"/>
        <w:rPr>
          <w:rFonts w:ascii="Calibri" w:eastAsia="Calibri" w:hAnsi="Calibri" w:cs="Calibri"/>
          <w:b/>
          <w:color w:val="000000"/>
          <w:sz w:val="24"/>
          <w:szCs w:val="24"/>
        </w:rPr>
      </w:pPr>
      <w:r w:rsidRPr="00DA3E11">
        <w:rPr>
          <w:rFonts w:ascii="Calibri" w:eastAsia="Calibri" w:hAnsi="Calibri" w:cs="Calibri"/>
          <w:b/>
          <w:color w:val="000000"/>
          <w:sz w:val="24"/>
          <w:szCs w:val="24"/>
        </w:rPr>
        <w:t>REPRESENTATIVE RESULTS:</w:t>
      </w:r>
    </w:p>
    <w:p w14:paraId="489F168D" w14:textId="35772CA7"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In most non-smokers, BAL fluid is received in a sterile container and is a slightly turbid yellow-orange</w:t>
      </w:r>
      <w:r w:rsidR="00595206" w:rsidRPr="00DA3E11">
        <w:rPr>
          <w:rFonts w:ascii="Calibri" w:eastAsia="Calibri" w:hAnsi="Calibri" w:cs="Calibri"/>
          <w:sz w:val="24"/>
          <w:szCs w:val="24"/>
        </w:rPr>
        <w:t>-</w:t>
      </w:r>
      <w:r w:rsidRPr="00DA3E11">
        <w:rPr>
          <w:rFonts w:ascii="Calibri" w:eastAsia="Calibri" w:hAnsi="Calibri" w:cs="Calibri"/>
          <w:sz w:val="24"/>
          <w:szCs w:val="24"/>
        </w:rPr>
        <w:t xml:space="preserve">colored liquid. The fluid may be pinker in color if the donor underwent endobronchial biopsies during the bronchoscopy and some bleeding occurred. The fluid may be darker in color if the donor is a smoker. After centrifugation, the BAL supernatant will be almost clear and slightly orange, while the cell pellet can range in color from off-white to very dark brown, depending on the condition of the sample and whether the donor was a smoker or not. </w:t>
      </w:r>
    </w:p>
    <w:p w14:paraId="1A310AE6" w14:textId="77777777" w:rsidR="00B95901" w:rsidRPr="00DA3E11" w:rsidRDefault="00B95901" w:rsidP="00DA3E11">
      <w:pPr>
        <w:spacing w:after="0" w:line="240" w:lineRule="auto"/>
        <w:jc w:val="both"/>
        <w:rPr>
          <w:rFonts w:ascii="Calibri" w:eastAsia="Calibri" w:hAnsi="Calibri" w:cs="Calibri"/>
          <w:sz w:val="24"/>
          <w:szCs w:val="24"/>
        </w:rPr>
      </w:pPr>
    </w:p>
    <w:p w14:paraId="667BCDB4" w14:textId="7AC8E1B4" w:rsidR="00B95901" w:rsidRPr="00DA3E11" w:rsidRDefault="00400EBD" w:rsidP="00DA3E11">
      <w:pPr>
        <w:spacing w:after="0" w:line="240" w:lineRule="auto"/>
        <w:jc w:val="both"/>
        <w:rPr>
          <w:rFonts w:ascii="Calibri" w:eastAsia="Calibri" w:hAnsi="Calibri" w:cs="Calibri"/>
          <w:sz w:val="24"/>
          <w:szCs w:val="24"/>
          <w:vertAlign w:val="superscript"/>
        </w:rPr>
      </w:pPr>
      <w:r w:rsidRPr="00DA3E11">
        <w:rPr>
          <w:rFonts w:ascii="Calibri" w:eastAsia="Calibri" w:hAnsi="Calibri" w:cs="Calibri"/>
          <w:sz w:val="24"/>
          <w:szCs w:val="24"/>
        </w:rPr>
        <w:t>When counting the whole BAL sample, different cell types can be visualized, including larger, round macrophages around 17 µm in diameter and smaller round lymphocytes around 7.3 µm in diameter</w:t>
      </w:r>
      <w:r w:rsidR="00B17788" w:rsidRPr="00DA3E11">
        <w:rPr>
          <w:rFonts w:ascii="Calibri" w:eastAsia="Calibri" w:hAnsi="Calibri" w:cs="Calibri"/>
          <w:sz w:val="24"/>
          <w:szCs w:val="24"/>
          <w:vertAlign w:val="superscript"/>
        </w:rPr>
        <w:fldChar w:fldCharType="begin">
          <w:fldData xml:space="preserve">PEVuZE5vdGU+PENpdGU+PEF1dGhvcj5MZWEgPC9BdXRob3I+PFllYXI+MjAxNzwvWWVhcj48UmVj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</w:fldData>
        </w:fldChar>
      </w:r>
      <w:r w:rsidR="00A27A09" w:rsidRPr="00DA3E11">
        <w:rPr>
          <w:rFonts w:ascii="Calibri" w:eastAsia="Calibri" w:hAnsi="Calibri" w:cs="Calibri"/>
          <w:sz w:val="24"/>
          <w:szCs w:val="24"/>
          <w:vertAlign w:val="superscript"/>
        </w:rPr>
        <w:instrText xml:space="preserve"> ADDIN EN.CITE </w:instrText>
      </w:r>
      <w:r w:rsidR="00A27A09" w:rsidRPr="00DA3E11">
        <w:rPr>
          <w:rFonts w:ascii="Calibri" w:eastAsia="Calibri" w:hAnsi="Calibri" w:cs="Calibri"/>
          <w:sz w:val="24"/>
          <w:szCs w:val="24"/>
          <w:vertAlign w:val="superscript"/>
        </w:rPr>
        <w:fldChar w:fldCharType="begin">
          <w:fldData xml:space="preserve">PEVuZE5vdGU+PENpdGU+PEF1dGhvcj5MZWEgPC9BdXRob3I+PFllYXI+MjAxNzwvWWVhcj48UmVj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</w:fldData>
        </w:fldChar>
      </w:r>
      <w:r w:rsidR="00A27A09" w:rsidRPr="00DA3E11">
        <w:rPr>
          <w:rFonts w:ascii="Calibri" w:eastAsia="Calibri" w:hAnsi="Calibri" w:cs="Calibri"/>
          <w:sz w:val="24"/>
          <w:szCs w:val="24"/>
          <w:vertAlign w:val="superscript"/>
        </w:rPr>
        <w:instrText xml:space="preserve"> ADDIN EN.CITE.DATA </w:instrText>
      </w:r>
      <w:r w:rsidR="00A27A09" w:rsidRPr="00DA3E11">
        <w:rPr>
          <w:rFonts w:ascii="Calibri" w:eastAsia="Calibri" w:hAnsi="Calibri" w:cs="Calibri"/>
          <w:sz w:val="24"/>
          <w:szCs w:val="24"/>
          <w:vertAlign w:val="superscript"/>
        </w:rPr>
      </w:r>
      <w:r w:rsidR="00A27A09" w:rsidRPr="00DA3E11">
        <w:rPr>
          <w:rFonts w:ascii="Calibri" w:eastAsia="Calibri" w:hAnsi="Calibri" w:cs="Calibri"/>
          <w:sz w:val="24"/>
          <w:szCs w:val="24"/>
          <w:vertAlign w:val="superscript"/>
        </w:rPr>
        <w:fldChar w:fldCharType="end"/>
      </w:r>
      <w:r w:rsidR="00B17788" w:rsidRPr="00DA3E11">
        <w:rPr>
          <w:rFonts w:ascii="Calibri" w:eastAsia="Calibri" w:hAnsi="Calibri" w:cs="Calibri"/>
          <w:sz w:val="24"/>
          <w:szCs w:val="24"/>
          <w:vertAlign w:val="superscript"/>
        </w:rPr>
      </w:r>
      <w:r w:rsidR="00B17788" w:rsidRPr="00DA3E11">
        <w:rPr>
          <w:rFonts w:ascii="Calibri" w:eastAsia="Calibri" w:hAnsi="Calibri" w:cs="Calibri"/>
          <w:sz w:val="24"/>
          <w:szCs w:val="24"/>
          <w:vertAlign w:val="superscript"/>
        </w:rPr>
        <w:fldChar w:fldCharType="separate"/>
      </w:r>
      <w:r w:rsidR="00A27A09" w:rsidRPr="00DA3E11">
        <w:rPr>
          <w:rFonts w:ascii="Calibri" w:eastAsia="Calibri" w:hAnsi="Calibri" w:cs="Calibri"/>
          <w:noProof/>
          <w:sz w:val="24"/>
          <w:szCs w:val="24"/>
          <w:vertAlign w:val="superscript"/>
        </w:rPr>
        <w:t>18,19</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xml:space="preserve"> (see Figure 2). Macrophages are enlarged in smokers by about 40%</w:t>
      </w:r>
      <w:r w:rsidR="00B17788" w:rsidRPr="00DA3E11">
        <w:rPr>
          <w:rFonts w:ascii="Calibri" w:eastAsia="Calibri" w:hAnsi="Calibri" w:cs="Calibri"/>
          <w:sz w:val="24"/>
          <w:szCs w:val="24"/>
          <w:vertAlign w:val="superscript"/>
        </w:rPr>
        <w:fldChar w:fldCharType="begin"/>
      </w:r>
      <w:r w:rsidR="00A27A09" w:rsidRPr="00DA3E11">
        <w:rPr>
          <w:rFonts w:ascii="Calibri" w:eastAsia="Calibri" w:hAnsi="Calibri" w:cs="Calibri"/>
          <w:sz w:val="24"/>
          <w:szCs w:val="24"/>
          <w:vertAlign w:val="superscript"/>
        </w:rPr>
        <w:instrText xml:space="preserve"> ADDIN EN.CITE &lt;EndNote&gt;&lt;Cite&gt;&lt;Author&gt;Lea &lt;/Author&gt;&lt;Year&gt;2017&lt;/Year&gt;&lt;RecNum&gt;24&lt;/RecNum&gt;&lt;DisplayText&gt;&lt;style face="superscript"&gt;18&lt;/style&gt;&lt;/DisplayText&gt;&lt;record&gt;&lt;rec-number&gt;24&lt;/rec-number&gt;&lt;foreign-keys&gt;&lt;key app="EN" db-id="p9d5t2xwkrt0r1ettripxfe7ppvfss2v25rw" timestamp="1546922914"&gt;24&lt;/key&gt;&lt;/foreign-keys&gt;&lt;ref-type name="Journal Article"&gt;17&lt;/ref-type&gt;&lt;contributors&gt;&lt;authors&gt;&lt;author&gt;Lea , Simon.&lt;/author&gt;&lt;author&gt;Dungwa , Josiah.&lt;/author&gt;&lt;author&gt;Ravi , Arjun.&lt;/author&gt;&lt;author&gt;Singh, Dave.&lt;/author&gt;&lt;/authors&gt;&lt;/contributors&gt;&lt;titles&gt;&lt;title&gt;Alveolar macrophage size is increased in COPD patients compared to controls&lt;/title&gt;&lt;secondary-title&gt;European Respiratory Journal&lt;/secondary-title&gt;&lt;short-title&gt;Alveolar macrophage size is increased in COPD patients compared to controls&lt;/short-title&gt;&lt;/titles&gt;&lt;periodical&gt;&lt;full-title&gt;European Respiratory Journal&lt;/full-title&gt;&lt;/periodical&gt;&lt;volume&gt;50&lt;/volume&gt;&lt;num-vols&gt;61&lt;/num-vols&gt;&lt;section&gt;1011&lt;/section&gt;&lt;dates&gt;&lt;year&gt;2017&lt;/year&gt;&lt;/dates&gt;&lt;urls&gt;&lt;/urls&gt;&lt;electronic-resource-num&gt;10.1183/1393003.congress-2017.PA1011&lt;/electronic-resource-num&gt;&lt;/record&gt;&lt;/Cite&gt;&lt;/EndNote&gt;</w:instrText>
      </w:r>
      <w:r w:rsidR="00B17788" w:rsidRPr="00DA3E11">
        <w:rPr>
          <w:rFonts w:ascii="Calibri" w:eastAsia="Calibri" w:hAnsi="Calibri" w:cs="Calibri"/>
          <w:sz w:val="24"/>
          <w:szCs w:val="24"/>
          <w:vertAlign w:val="superscript"/>
        </w:rPr>
        <w:fldChar w:fldCharType="separate"/>
      </w:r>
      <w:r w:rsidR="00A27A09" w:rsidRPr="00DA3E11">
        <w:rPr>
          <w:rFonts w:ascii="Calibri" w:eastAsia="Calibri" w:hAnsi="Calibri" w:cs="Calibri"/>
          <w:noProof/>
          <w:sz w:val="24"/>
          <w:szCs w:val="24"/>
          <w:vertAlign w:val="superscript"/>
        </w:rPr>
        <w:t>18</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The distinction between the cell types allows for counting of the macrophages and lymphocytes separately. There may also be some debris visible in the field, especially in samples from smokers. Macrophages are the most abundant cell type in the BAL, accounting for approximately 85% of cells in non-smokers</w:t>
      </w:r>
      <w:r w:rsidR="00B17788" w:rsidRPr="00DA3E11">
        <w:rPr>
          <w:rFonts w:ascii="Calibri" w:eastAsia="Calibri" w:hAnsi="Calibri" w:cs="Calibri"/>
          <w:sz w:val="24"/>
          <w:szCs w:val="24"/>
          <w:vertAlign w:val="superscript"/>
        </w:rPr>
        <w:fldChar w:fldCharType="begin">
          <w:fldData xml:space="preserve">PEVuZE5vdGU+PENpdGU+PEF1dGhvcj5IZXJvbjwvQXV0aG9yPjxZZWFyPjIwMTI8L1llYXI+PFJl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==
</w:fldData>
        </w:fldChar>
      </w:r>
      <w:r w:rsidR="00A27A09" w:rsidRPr="00DA3E11">
        <w:rPr>
          <w:rFonts w:ascii="Calibri" w:eastAsia="Calibri" w:hAnsi="Calibri" w:cs="Calibri"/>
          <w:sz w:val="24"/>
          <w:szCs w:val="24"/>
          <w:vertAlign w:val="superscript"/>
        </w:rPr>
        <w:instrText xml:space="preserve"> ADDIN EN.CITE </w:instrText>
      </w:r>
      <w:r w:rsidR="00A27A09" w:rsidRPr="00DA3E11">
        <w:rPr>
          <w:rFonts w:ascii="Calibri" w:eastAsia="Calibri" w:hAnsi="Calibri" w:cs="Calibri"/>
          <w:sz w:val="24"/>
          <w:szCs w:val="24"/>
          <w:vertAlign w:val="superscript"/>
        </w:rPr>
        <w:fldChar w:fldCharType="begin">
          <w:fldData xml:space="preserve">PEVuZE5vdGU+PENpdGU+PEF1dGhvcj5IZXJvbjwvQXV0aG9yPjxZZWFyPjIwMTI8L1llYXI+PFJl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==
</w:fldData>
        </w:fldChar>
      </w:r>
      <w:r w:rsidR="00A27A09" w:rsidRPr="00DA3E11">
        <w:rPr>
          <w:rFonts w:ascii="Calibri" w:eastAsia="Calibri" w:hAnsi="Calibri" w:cs="Calibri"/>
          <w:sz w:val="24"/>
          <w:szCs w:val="24"/>
          <w:vertAlign w:val="superscript"/>
        </w:rPr>
        <w:instrText xml:space="preserve"> ADDIN EN.CITE.DATA </w:instrText>
      </w:r>
      <w:r w:rsidR="00A27A09" w:rsidRPr="00DA3E11">
        <w:rPr>
          <w:rFonts w:ascii="Calibri" w:eastAsia="Calibri" w:hAnsi="Calibri" w:cs="Calibri"/>
          <w:sz w:val="24"/>
          <w:szCs w:val="24"/>
          <w:vertAlign w:val="superscript"/>
        </w:rPr>
      </w:r>
      <w:r w:rsidR="00A27A09" w:rsidRPr="00DA3E11">
        <w:rPr>
          <w:rFonts w:ascii="Calibri" w:eastAsia="Calibri" w:hAnsi="Calibri" w:cs="Calibri"/>
          <w:sz w:val="24"/>
          <w:szCs w:val="24"/>
          <w:vertAlign w:val="superscript"/>
        </w:rPr>
        <w:fldChar w:fldCharType="end"/>
      </w:r>
      <w:r w:rsidR="00B17788" w:rsidRPr="00DA3E11">
        <w:rPr>
          <w:rFonts w:ascii="Calibri" w:eastAsia="Calibri" w:hAnsi="Calibri" w:cs="Calibri"/>
          <w:sz w:val="24"/>
          <w:szCs w:val="24"/>
          <w:vertAlign w:val="superscript"/>
        </w:rPr>
      </w:r>
      <w:r w:rsidR="00B17788" w:rsidRPr="00DA3E11">
        <w:rPr>
          <w:rFonts w:ascii="Calibri" w:eastAsia="Calibri" w:hAnsi="Calibri" w:cs="Calibri"/>
          <w:sz w:val="24"/>
          <w:szCs w:val="24"/>
          <w:vertAlign w:val="superscript"/>
        </w:rPr>
        <w:fldChar w:fldCharType="separate"/>
      </w:r>
      <w:r w:rsidR="00A27A09" w:rsidRPr="00DA3E11">
        <w:rPr>
          <w:rFonts w:ascii="Calibri" w:eastAsia="Calibri" w:hAnsi="Calibri" w:cs="Calibri"/>
          <w:noProof/>
          <w:sz w:val="24"/>
          <w:szCs w:val="24"/>
          <w:vertAlign w:val="superscript"/>
        </w:rPr>
        <w:t>20</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and they are enriched in smokers so they may seem almost exclusive.</w:t>
      </w:r>
    </w:p>
    <w:p w14:paraId="368F5C6A" w14:textId="77777777" w:rsidR="00B95901" w:rsidRPr="00DA3E11" w:rsidRDefault="00B95901" w:rsidP="00DA3E11">
      <w:pPr>
        <w:spacing w:after="0" w:line="240" w:lineRule="auto"/>
        <w:jc w:val="both"/>
        <w:rPr>
          <w:rFonts w:ascii="Calibri" w:eastAsia="Calibri" w:hAnsi="Calibri" w:cs="Calibri"/>
          <w:sz w:val="24"/>
          <w:szCs w:val="24"/>
        </w:rPr>
      </w:pPr>
    </w:p>
    <w:p w14:paraId="34D9292C" w14:textId="455CA850"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 xml:space="preserve">The BAL cells have a tendency to aggregate, so they must be mixed well during all manipulations. The pellet may appear dark even after several wash steps. If filamentous debris is evident in the fraction after staining for cell sorting, pass </w:t>
      </w:r>
      <w:r w:rsidR="00A50D9D" w:rsidRPr="00DA3E11">
        <w:rPr>
          <w:rFonts w:ascii="Calibri" w:eastAsia="Calibri" w:hAnsi="Calibri" w:cs="Calibri"/>
          <w:sz w:val="24"/>
          <w:szCs w:val="24"/>
        </w:rPr>
        <w:t xml:space="preserve">cells </w:t>
      </w:r>
      <w:r w:rsidRPr="00DA3E11">
        <w:rPr>
          <w:rFonts w:ascii="Calibri" w:eastAsia="Calibri" w:hAnsi="Calibri" w:cs="Calibri"/>
          <w:sz w:val="24"/>
          <w:szCs w:val="24"/>
        </w:rPr>
        <w:t xml:space="preserve">through a 70 µm filter before running through the cell sorter. </w:t>
      </w:r>
    </w:p>
    <w:p w14:paraId="65EA8B5E" w14:textId="36EC8E77" w:rsidR="00B95901" w:rsidRPr="00DA3E11" w:rsidRDefault="00B95901" w:rsidP="00DA3E11">
      <w:pPr>
        <w:spacing w:after="0" w:line="240" w:lineRule="auto"/>
        <w:jc w:val="both"/>
        <w:rPr>
          <w:rFonts w:ascii="Calibri" w:eastAsia="Calibri" w:hAnsi="Calibri" w:cs="Calibri"/>
          <w:sz w:val="24"/>
          <w:szCs w:val="24"/>
        </w:rPr>
      </w:pPr>
    </w:p>
    <w:p w14:paraId="71F18AB5" w14:textId="1CFD13BF" w:rsidR="00B95901" w:rsidRPr="00DA3E11" w:rsidRDefault="002F0E30"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The sorting of</w:t>
      </w:r>
      <w:r w:rsidR="00400EBD" w:rsidRPr="00DA3E11">
        <w:rPr>
          <w:rFonts w:ascii="Calibri" w:eastAsia="Calibri" w:hAnsi="Calibri" w:cs="Calibri"/>
          <w:sz w:val="24"/>
          <w:szCs w:val="24"/>
        </w:rPr>
        <w:t xml:space="preserve"> BAL cells must be done at low pressure to ensure droplet sizes large enough to accommodate the macrophages. Cells are first gated to include all CD45+</w:t>
      </w:r>
      <w:r w:rsidR="0035420C" w:rsidRPr="00DA3E11">
        <w:rPr>
          <w:rFonts w:ascii="Calibri" w:eastAsia="Calibri" w:hAnsi="Calibri" w:cs="Calibri"/>
          <w:sz w:val="24"/>
          <w:szCs w:val="24"/>
        </w:rPr>
        <w:fldChar w:fldCharType="begin"/>
      </w:r>
      <w:r w:rsidR="00A27A09" w:rsidRPr="00DA3E11">
        <w:rPr>
          <w:rFonts w:ascii="Calibri" w:eastAsia="Calibri" w:hAnsi="Calibri" w:cs="Calibri"/>
          <w:sz w:val="24"/>
          <w:szCs w:val="24"/>
        </w:rPr>
        <w:instrText xml:space="preserve"> ADDIN EN.CITE &lt;EndNote&gt;&lt;Cite&gt;&lt;Author&gt;Rheinländer&lt;/Author&gt;&lt;Year&gt;2018&lt;/Year&gt;&lt;RecNum&gt;49&lt;/RecNum&gt;&lt;DisplayText&gt;&lt;style face="superscript"&gt;21&lt;/style&gt;&lt;/DisplayText&gt;&lt;record&gt;&lt;rec-number&gt;49&lt;/rec-number&gt;&lt;foreign-keys&gt;&lt;key app="EN" db-id="p9d5t2xwkrt0r1ettripxfe7ppvfss2v25rw" timestamp="1547142989"&gt;49&lt;/key&gt;&lt;/foreign-keys&gt;&lt;ref-type name="Journal Article"&gt;17&lt;/ref-type&gt;&lt;contributors&gt;&lt;authors&gt;&lt;author&gt;Rheinländer, Andreas&lt;/author&gt;&lt;author&gt;Schraven, Burkhart&lt;/author&gt;&lt;author&gt;Bommhardt, Ursula&lt;/author&gt;&lt;/authors&gt;&lt;/contributors&gt;&lt;titles&gt;&lt;title&gt;CD45 in human physiology and clinical medicine&lt;/title&gt;&lt;secondary-title&gt;Immunology Letters&lt;/secondary-title&gt;&lt;/titles&gt;&lt;periodical&gt;&lt;full-title&gt;Immunology Letters&lt;/full-title&gt;&lt;/periodical&gt;&lt;pages&gt;22-32&lt;/pages&gt;&lt;volume&gt;196&lt;/volume&gt;&lt;keywords&gt;&lt;keyword&gt;Human CD45&lt;/keyword&gt;&lt;keyword&gt;CD45 ligands&lt;/keyword&gt;&lt;keyword&gt;Human pathology&lt;/keyword&gt;&lt;/keywords&gt;&lt;dates&gt;&lt;year&gt;2018&lt;/year&gt;&lt;pub-dates&gt;&lt;date&gt;2018/04/01/&lt;/date&gt;&lt;/pub-dates&gt;&lt;/dates&gt;&lt;isbn&gt;0165-2478&lt;/isbn&gt;&lt;urls&gt;&lt;related-urls&gt;&lt;url&gt;http://www.sciencedirect.com/science/article/pii/S0165247817305564&lt;/url&gt;&lt;/related-urls&gt;&lt;/urls&gt;&lt;electronic-resource-num&gt;https://doi.org/10.1016/j.imlet.2018.01.009&lt;/electronic-resource-num&gt;&lt;/record&gt;&lt;/Cite&gt;&lt;/EndNote&gt;</w:instrText>
      </w:r>
      <w:r w:rsidR="0035420C" w:rsidRPr="00DA3E11">
        <w:rPr>
          <w:rFonts w:ascii="Calibri" w:eastAsia="Calibri" w:hAnsi="Calibri" w:cs="Calibri"/>
          <w:sz w:val="24"/>
          <w:szCs w:val="24"/>
        </w:rPr>
        <w:fldChar w:fldCharType="separate"/>
      </w:r>
      <w:r w:rsidR="00A27A09" w:rsidRPr="00DA3E11">
        <w:rPr>
          <w:rFonts w:ascii="Calibri" w:eastAsia="Calibri" w:hAnsi="Calibri" w:cs="Calibri"/>
          <w:noProof/>
          <w:sz w:val="24"/>
          <w:szCs w:val="24"/>
          <w:vertAlign w:val="superscript"/>
        </w:rPr>
        <w:t>21</w:t>
      </w:r>
      <w:r w:rsidR="0035420C" w:rsidRPr="00DA3E11">
        <w:rPr>
          <w:rFonts w:ascii="Calibri" w:eastAsia="Calibri" w:hAnsi="Calibri" w:cs="Calibri"/>
          <w:sz w:val="24"/>
          <w:szCs w:val="24"/>
        </w:rPr>
        <w:fldChar w:fldCharType="end"/>
      </w:r>
      <w:r w:rsidR="00400EBD" w:rsidRPr="00DA3E11">
        <w:rPr>
          <w:rFonts w:ascii="Calibri" w:eastAsia="Calibri" w:hAnsi="Calibri" w:cs="Calibri"/>
          <w:sz w:val="24"/>
          <w:szCs w:val="24"/>
        </w:rPr>
        <w:t xml:space="preserve"> cells, then on viability to ensure all dead cells are excluded (See Figure 3). Singlet cells are then chosen and within this, two populations are gated based on size and morphology; larger myeloid cells and smaller lymphocytes (See Figure 3). Within the larger cells, cells are gated on CD206</w:t>
      </w:r>
      <w:r w:rsidR="0035420C" w:rsidRPr="00DA3E11">
        <w:rPr>
          <w:rFonts w:ascii="Calibri" w:eastAsia="Calibri" w:hAnsi="Calibri" w:cs="Calibri"/>
          <w:sz w:val="24"/>
          <w:szCs w:val="24"/>
        </w:rPr>
        <w:fldChar w:fldCharType="begin">
          <w:fldData xml:space="preserve">PEVuZE5vdGU+PENpdGU+PEF1dGhvcj5ZdTwvQXV0aG9yPjxZZWFyPjIwMTU8L1llYXI+PFJlY051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</w:fldData>
        </w:fldChar>
      </w:r>
      <w:r w:rsidR="00A27A09" w:rsidRPr="00DA3E11">
        <w:rPr>
          <w:rFonts w:ascii="Calibri" w:eastAsia="Calibri" w:hAnsi="Calibri" w:cs="Calibri"/>
          <w:sz w:val="24"/>
          <w:szCs w:val="24"/>
        </w:rPr>
        <w:instrText xml:space="preserve"> ADDIN EN.CITE </w:instrText>
      </w:r>
      <w:r w:rsidR="00A27A09" w:rsidRPr="00DA3E11">
        <w:rPr>
          <w:rFonts w:ascii="Calibri" w:eastAsia="Calibri" w:hAnsi="Calibri" w:cs="Calibri"/>
          <w:sz w:val="24"/>
          <w:szCs w:val="24"/>
        </w:rPr>
        <w:fldChar w:fldCharType="begin">
          <w:fldData xml:space="preserve">PEVuZE5vdGU+PENpdGU+PEF1dGhvcj5ZdTwvQXV0aG9yPjxZZWFyPjIwMTU8L1llYXI+PFJlY051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</w:fldData>
        </w:fldChar>
      </w:r>
      <w:r w:rsidR="00A27A09" w:rsidRPr="00DA3E11">
        <w:rPr>
          <w:rFonts w:ascii="Calibri" w:eastAsia="Calibri" w:hAnsi="Calibri" w:cs="Calibri"/>
          <w:sz w:val="24"/>
          <w:szCs w:val="24"/>
        </w:rPr>
        <w:instrText xml:space="preserve"> ADDIN EN.CITE.DATA </w:instrText>
      </w:r>
      <w:r w:rsidR="00A27A09" w:rsidRPr="00DA3E11">
        <w:rPr>
          <w:rFonts w:ascii="Calibri" w:eastAsia="Calibri" w:hAnsi="Calibri" w:cs="Calibri"/>
          <w:sz w:val="24"/>
          <w:szCs w:val="24"/>
        </w:rPr>
      </w:r>
      <w:r w:rsidR="00A27A09" w:rsidRPr="00DA3E11">
        <w:rPr>
          <w:rFonts w:ascii="Calibri" w:eastAsia="Calibri" w:hAnsi="Calibri" w:cs="Calibri"/>
          <w:sz w:val="24"/>
          <w:szCs w:val="24"/>
        </w:rPr>
        <w:fldChar w:fldCharType="end"/>
      </w:r>
      <w:r w:rsidR="0035420C" w:rsidRPr="00DA3E11">
        <w:rPr>
          <w:rFonts w:ascii="Calibri" w:eastAsia="Calibri" w:hAnsi="Calibri" w:cs="Calibri"/>
          <w:sz w:val="24"/>
          <w:szCs w:val="24"/>
        </w:rPr>
      </w:r>
      <w:r w:rsidR="0035420C" w:rsidRPr="00DA3E11">
        <w:rPr>
          <w:rFonts w:ascii="Calibri" w:eastAsia="Calibri" w:hAnsi="Calibri" w:cs="Calibri"/>
          <w:sz w:val="24"/>
          <w:szCs w:val="24"/>
        </w:rPr>
        <w:fldChar w:fldCharType="separate"/>
      </w:r>
      <w:r w:rsidR="00A27A09" w:rsidRPr="00DA3E11">
        <w:rPr>
          <w:rFonts w:ascii="Calibri" w:eastAsia="Calibri" w:hAnsi="Calibri" w:cs="Calibri"/>
          <w:noProof/>
          <w:sz w:val="24"/>
          <w:szCs w:val="24"/>
          <w:vertAlign w:val="superscript"/>
        </w:rPr>
        <w:t>22,23</w:t>
      </w:r>
      <w:r w:rsidR="0035420C" w:rsidRPr="00DA3E11">
        <w:rPr>
          <w:rFonts w:ascii="Calibri" w:eastAsia="Calibri" w:hAnsi="Calibri" w:cs="Calibri"/>
          <w:sz w:val="24"/>
          <w:szCs w:val="24"/>
        </w:rPr>
        <w:fldChar w:fldCharType="end"/>
      </w:r>
      <w:r w:rsidR="00400EBD" w:rsidRPr="00DA3E11">
        <w:rPr>
          <w:rFonts w:ascii="Calibri" w:eastAsia="Calibri" w:hAnsi="Calibri" w:cs="Calibri"/>
          <w:sz w:val="24"/>
          <w:szCs w:val="24"/>
        </w:rPr>
        <w:t xml:space="preserve"> and CD169</w:t>
      </w:r>
      <w:r w:rsidR="0035420C" w:rsidRPr="00DA3E11">
        <w:rPr>
          <w:rFonts w:ascii="Calibri" w:eastAsia="Calibri" w:hAnsi="Calibri" w:cs="Calibri"/>
          <w:sz w:val="24"/>
          <w:szCs w:val="24"/>
        </w:rPr>
        <w:fldChar w:fldCharType="begin"/>
      </w:r>
      <w:r w:rsidR="00A27A09" w:rsidRPr="00DA3E11">
        <w:rPr>
          <w:rFonts w:ascii="Calibri" w:eastAsia="Calibri" w:hAnsi="Calibri" w:cs="Calibri"/>
          <w:sz w:val="24"/>
          <w:szCs w:val="24"/>
        </w:rPr>
        <w:instrText xml:space="preserve"> ADDIN EN.CITE &lt;EndNote&gt;&lt;Cite&gt;&lt;Author&gt;Yu&lt;/Author&gt;&lt;Year&gt;2015&lt;/Year&gt;&lt;RecNum&gt;48&lt;/RecNum&gt;&lt;DisplayText&gt;&lt;style face="superscript"&gt;22&lt;/style&gt;&lt;/DisplayText&gt;&lt;record&gt;&lt;rec-number&gt;48&lt;/rec-number&gt;&lt;foreign-keys&gt;&lt;key app="EN" db-id="p9d5t2xwkrt0r1ettripxfe7ppvfss2v25rw" timestamp="1547126217"&gt;48&lt;/key&gt;&lt;/foreign-keys&gt;&lt;ref-type name="Journal Article"&gt;17&lt;/ref-type&gt;&lt;contributors&gt;&lt;authors&gt;&lt;author&gt;Yu, Yen-Rei A.&lt;/author&gt;&lt;author&gt;Hotten, Danielle F.&lt;/author&gt;&lt;author&gt;Malakhau, Yuryi&lt;/author&gt;&lt;author&gt;Volker, Ellen&lt;/author&gt;&lt;author&gt;Ghio, Andrew J.&lt;/author&gt;&lt;author&gt;Noble, Paul W.&lt;/author&gt;&lt;author&gt;Kraft, Monica&lt;/author&gt;&lt;author&gt;Hollingsworth, John W.&lt;/author&gt;&lt;author&gt;Gunn, Michael D.&lt;/author&gt;&lt;author&gt;Tighe, Robert M.&lt;/author&gt;&lt;/authors&gt;&lt;/contributors&gt;&lt;titles&gt;&lt;title&gt;Flow Cytometric Analysis of Myeloid Cells in Human Blood, Bronchoalveolar Lavage, and Lung Tissues&lt;/title&gt;&lt;secondary-title&gt;American Journal of Respiratory Cell and Molecular Biology&lt;/secondary-title&gt;&lt;short-title&gt;Flow Cytometric Analysis of Myeloid Cells in Human Blood, Bronchoalveolar Lavage, and Lung Tissues&lt;/short-title&gt;&lt;/titles&gt;&lt;periodical&gt;&lt;full-title&gt;American Journal of Respiratory Cell and Molecular Biology&lt;/full-title&gt;&lt;/periodical&gt;&lt;pages&gt;13-24&lt;/pages&gt;&lt;volume&gt;54&lt;/volume&gt;&lt;number&gt;1&lt;/number&gt;&lt;dates&gt;&lt;year&gt;2015&lt;/year&gt;&lt;pub-dates&gt;&lt;date&gt;2016/01/01&lt;/date&gt;&lt;/pub-dates&gt;&lt;/dates&gt;&lt;isbn&gt;1044-1549&lt;/isbn&gt;&lt;urls&gt;&lt;related-urls&gt;&lt;url&gt;https://doi.org/10.1165/rcmb.2015-0146OC&lt;/url&gt;&lt;/related-urls&gt;&lt;/urls&gt;&lt;electronic-resource-num&gt;10.1165/rcmb.2015-0146OC&lt;/electronic-resource-num&gt;&lt;access-date&gt;2019/01/09&lt;/access-date&gt;&lt;/record&gt;&lt;/Cite&gt;&lt;/EndNote&gt;</w:instrText>
      </w:r>
      <w:r w:rsidR="0035420C" w:rsidRPr="00DA3E11">
        <w:rPr>
          <w:rFonts w:ascii="Calibri" w:eastAsia="Calibri" w:hAnsi="Calibri" w:cs="Calibri"/>
          <w:sz w:val="24"/>
          <w:szCs w:val="24"/>
        </w:rPr>
        <w:fldChar w:fldCharType="separate"/>
      </w:r>
      <w:r w:rsidR="00A27A09" w:rsidRPr="00DA3E11">
        <w:rPr>
          <w:rFonts w:ascii="Calibri" w:eastAsia="Calibri" w:hAnsi="Calibri" w:cs="Calibri"/>
          <w:noProof/>
          <w:sz w:val="24"/>
          <w:szCs w:val="24"/>
          <w:vertAlign w:val="superscript"/>
        </w:rPr>
        <w:t>22</w:t>
      </w:r>
      <w:r w:rsidR="0035420C" w:rsidRPr="00DA3E11">
        <w:rPr>
          <w:rFonts w:ascii="Calibri" w:eastAsia="Calibri" w:hAnsi="Calibri" w:cs="Calibri"/>
          <w:sz w:val="24"/>
          <w:szCs w:val="24"/>
        </w:rPr>
        <w:fldChar w:fldCharType="end"/>
      </w:r>
      <w:r w:rsidR="00400EBD" w:rsidRPr="00DA3E11">
        <w:rPr>
          <w:rFonts w:ascii="Calibri" w:eastAsia="Calibri" w:hAnsi="Calibri" w:cs="Calibri"/>
          <w:sz w:val="24"/>
          <w:szCs w:val="24"/>
        </w:rPr>
        <w:t xml:space="preserve"> and the double positive cells are sorted as AMs, while within the smaller cells, CD3+ cells are chosen and gated on CD4 and CD8; CD4 single positive and CD8 single positive cells are </w:t>
      </w:r>
      <w:r w:rsidR="00400EBD" w:rsidRPr="00DA3E11">
        <w:rPr>
          <w:rFonts w:ascii="Calibri" w:eastAsia="Calibri" w:hAnsi="Calibri" w:cs="Calibri"/>
          <w:sz w:val="24"/>
          <w:szCs w:val="24"/>
        </w:rPr>
        <w:lastRenderedPageBreak/>
        <w:t xml:space="preserve">sorted (See Figure 3). </w:t>
      </w:r>
      <w:r w:rsidR="00C95627" w:rsidRPr="00DA3E11">
        <w:rPr>
          <w:rFonts w:ascii="Calibri" w:eastAsia="Calibri" w:hAnsi="Calibri" w:cs="Calibri"/>
          <w:sz w:val="24"/>
          <w:szCs w:val="24"/>
        </w:rPr>
        <w:t xml:space="preserve">The markers used were chosen based on previously described phenotypes of AMs </w:t>
      </w:r>
      <w:r w:rsidR="00B06737" w:rsidRPr="00DA3E11">
        <w:rPr>
          <w:rFonts w:ascii="Calibri" w:eastAsia="Calibri" w:hAnsi="Calibri" w:cs="Calibri"/>
          <w:sz w:val="24"/>
          <w:szCs w:val="24"/>
        </w:rPr>
        <w:t>such as the mannose receptor C</w:t>
      </w:r>
      <w:r w:rsidR="00C87AC0" w:rsidRPr="00DA3E11">
        <w:rPr>
          <w:rFonts w:ascii="Calibri" w:eastAsia="Calibri" w:hAnsi="Calibri" w:cs="Calibri"/>
          <w:sz w:val="24"/>
          <w:szCs w:val="24"/>
        </w:rPr>
        <w:t>D206, found on phagocytic cells</w:t>
      </w:r>
      <w:r w:rsidR="00C87AC0" w:rsidRPr="00DA3E11">
        <w:rPr>
          <w:rFonts w:ascii="Calibri" w:eastAsia="Calibri" w:hAnsi="Calibri" w:cs="Calibri"/>
          <w:sz w:val="24"/>
          <w:szCs w:val="24"/>
        </w:rPr>
        <w:fldChar w:fldCharType="begin"/>
      </w:r>
      <w:r w:rsidR="00A27A09" w:rsidRPr="00DA3E11">
        <w:rPr>
          <w:rFonts w:ascii="Calibri" w:eastAsia="Calibri" w:hAnsi="Calibri" w:cs="Calibri"/>
          <w:sz w:val="24"/>
          <w:szCs w:val="24"/>
        </w:rPr>
        <w:instrText xml:space="preserve"> ADDIN EN.CITE &lt;EndNote&gt;&lt;Cite&gt;&lt;Author&gt;Geiser&lt;/Author&gt;&lt;Year&gt;2010&lt;/Year&gt;&lt;RecNum&gt;47&lt;/RecNum&gt;&lt;DisplayText&gt;&lt;style face="superscript"&gt;23&lt;/style&gt;&lt;/DisplayText&gt;&lt;record&gt;&lt;rec-number&gt;47&lt;/rec-number&gt;&lt;foreign-keys&gt;&lt;key app="EN" db-id="p9d5t2xwkrt0r1ettripxfe7ppvfss2v25rw" timestamp="1547126217"&gt;47&lt;/key&gt;&lt;/foreign-keys&gt;&lt;ref-type name="Journal Article"&gt;17&lt;/ref-type&gt;&lt;contributors&gt;&lt;authors&gt;&lt;author&gt;Geiser, Marianne&lt;/author&gt;&lt;/authors&gt;&lt;/contributors&gt;&lt;titles&gt;&lt;title&gt;Update on Macrophage Clearance of Inhaled Micro- and Nanoparticles&lt;/title&gt;&lt;secondary-title&gt;Journal of Aerosol Medicine and Pulmonary Drug Delivery&lt;/secondary-title&gt;&lt;short-title&gt;Update on Macrophage Clearance of Inhaled Micro- and Nanoparticles&lt;/short-title&gt;&lt;/titles&gt;&lt;periodical&gt;&lt;full-title&gt;Journal of Aerosol Medicine and Pulmonary Drug Delivery&lt;/full-title&gt;&lt;/periodical&gt;&lt;pages&gt;207-217&lt;/pages&gt;&lt;volume&gt;23&lt;/volume&gt;&lt;number&gt;4&lt;/number&gt;&lt;dates&gt;&lt;year&gt;2010&lt;/year&gt;&lt;pub-dates&gt;&lt;date&gt;2010/08/01&lt;/date&gt;&lt;/pub-dates&gt;&lt;/dates&gt;&lt;isbn&gt;1941-2711&lt;/isbn&gt;&lt;urls&gt;&lt;related-urls&gt;&lt;url&gt;https://doi.org/10.1089/jamp.2009.0797&lt;/url&gt;&lt;/related-urls&gt;&lt;/urls&gt;&lt;electronic-resource-num&gt;10.1089/jamp.2009.0797&lt;/electronic-resource-num&gt;&lt;access-date&gt;2019/01/09&lt;/access-date&gt;&lt;/record&gt;&lt;/Cite&gt;&lt;/EndNote&gt;</w:instrText>
      </w:r>
      <w:r w:rsidR="00C87AC0" w:rsidRPr="00DA3E11">
        <w:rPr>
          <w:rFonts w:ascii="Calibri" w:eastAsia="Calibri" w:hAnsi="Calibri" w:cs="Calibri"/>
          <w:sz w:val="24"/>
          <w:szCs w:val="24"/>
        </w:rPr>
        <w:fldChar w:fldCharType="separate"/>
      </w:r>
      <w:r w:rsidR="00A27A09" w:rsidRPr="00DA3E11">
        <w:rPr>
          <w:rFonts w:ascii="Calibri" w:eastAsia="Calibri" w:hAnsi="Calibri" w:cs="Calibri"/>
          <w:noProof/>
          <w:sz w:val="24"/>
          <w:szCs w:val="24"/>
          <w:vertAlign w:val="superscript"/>
        </w:rPr>
        <w:t>23</w:t>
      </w:r>
      <w:r w:rsidR="00C87AC0" w:rsidRPr="00DA3E11">
        <w:rPr>
          <w:rFonts w:ascii="Calibri" w:eastAsia="Calibri" w:hAnsi="Calibri" w:cs="Calibri"/>
          <w:sz w:val="24"/>
          <w:szCs w:val="24"/>
        </w:rPr>
        <w:fldChar w:fldCharType="end"/>
      </w:r>
      <w:r w:rsidR="00C87AC0" w:rsidRPr="00DA3E11">
        <w:rPr>
          <w:rFonts w:ascii="Calibri" w:eastAsia="Calibri" w:hAnsi="Calibri" w:cs="Calibri"/>
          <w:sz w:val="24"/>
          <w:szCs w:val="24"/>
        </w:rPr>
        <w:t xml:space="preserve"> </w:t>
      </w:r>
      <w:r w:rsidR="00B06737" w:rsidRPr="00DA3E11">
        <w:rPr>
          <w:rFonts w:ascii="Calibri" w:eastAsia="Calibri" w:hAnsi="Calibri" w:cs="Calibri"/>
          <w:sz w:val="24"/>
          <w:szCs w:val="24"/>
        </w:rPr>
        <w:t xml:space="preserve">and the </w:t>
      </w:r>
      <w:proofErr w:type="spellStart"/>
      <w:r w:rsidR="00B06737" w:rsidRPr="00DA3E11">
        <w:rPr>
          <w:rFonts w:ascii="Calibri" w:eastAsia="Calibri" w:hAnsi="Calibri" w:cs="Calibri"/>
          <w:sz w:val="24"/>
          <w:szCs w:val="24"/>
        </w:rPr>
        <w:t>sialoadhesin</w:t>
      </w:r>
      <w:proofErr w:type="spellEnd"/>
      <w:r w:rsidR="00B06737" w:rsidRPr="00DA3E11">
        <w:rPr>
          <w:rFonts w:ascii="Calibri" w:eastAsia="Calibri" w:hAnsi="Calibri" w:cs="Calibri"/>
          <w:sz w:val="24"/>
          <w:szCs w:val="24"/>
        </w:rPr>
        <w:t xml:space="preserve"> receptor CD169</w:t>
      </w:r>
      <w:r w:rsidR="00C87AC0" w:rsidRPr="00DA3E11">
        <w:rPr>
          <w:rFonts w:ascii="Calibri" w:eastAsia="Calibri" w:hAnsi="Calibri" w:cs="Calibri"/>
          <w:sz w:val="24"/>
          <w:szCs w:val="24"/>
        </w:rPr>
        <w:fldChar w:fldCharType="begin"/>
      </w:r>
      <w:r w:rsidR="00A27A09" w:rsidRPr="00DA3E11">
        <w:rPr>
          <w:rFonts w:ascii="Calibri" w:eastAsia="Calibri" w:hAnsi="Calibri" w:cs="Calibri"/>
          <w:sz w:val="24"/>
          <w:szCs w:val="24"/>
        </w:rPr>
        <w:instrText xml:space="preserve"> ADDIN EN.CITE &lt;EndNote&gt;&lt;Cite&gt;&lt;Author&gt;Yu&lt;/Author&gt;&lt;Year&gt;2015&lt;/Year&gt;&lt;RecNum&gt;48&lt;/RecNum&gt;&lt;DisplayText&gt;&lt;style face="superscript"&gt;22&lt;/style&gt;&lt;/DisplayText&gt;&lt;record&gt;&lt;rec-number&gt;48&lt;/rec-number&gt;&lt;foreign-keys&gt;&lt;key app="EN" db-id="p9d5t2xwkrt0r1ettripxfe7ppvfss2v25rw" timestamp="1547126217"&gt;48&lt;/key&gt;&lt;/foreign-keys&gt;&lt;ref-type name="Journal Article"&gt;17&lt;/ref-type&gt;&lt;contributors&gt;&lt;authors&gt;&lt;author&gt;Yu, Yen-Rei A.&lt;/author&gt;&lt;author&gt;Hotten, Danielle F.&lt;/author&gt;&lt;author&gt;Malakhau, Yuryi&lt;/author&gt;&lt;author&gt;Volker, Ellen&lt;/author&gt;&lt;author&gt;Ghio, Andrew J.&lt;/author&gt;&lt;author&gt;Noble, Paul W.&lt;/author&gt;&lt;author&gt;Kraft, Monica&lt;/author&gt;&lt;author&gt;Hollingsworth, John W.&lt;/author&gt;&lt;author&gt;Gunn, Michael D.&lt;/author&gt;&lt;author&gt;Tighe, Robert M.&lt;/author&gt;&lt;/authors&gt;&lt;/contributors&gt;&lt;titles&gt;&lt;title&gt;Flow Cytometric Analysis of Myeloid Cells in Human Blood, Bronchoalveolar Lavage, and Lung Tissues&lt;/title&gt;&lt;secondary-title&gt;American Journal of Respiratory Cell and Molecular Biology&lt;/secondary-title&gt;&lt;short-title&gt;Flow Cytometric Analysis of Myeloid Cells in Human Blood, Bronchoalveolar Lavage, and Lung Tissues&lt;/short-title&gt;&lt;/titles&gt;&lt;periodical&gt;&lt;full-title&gt;American Journal of Respiratory Cell and Molecular Biology&lt;/full-title&gt;&lt;/periodical&gt;&lt;pages&gt;13-24&lt;/pages&gt;&lt;volume&gt;54&lt;/volume&gt;&lt;number&gt;1&lt;/number&gt;&lt;dates&gt;&lt;year&gt;2015&lt;/year&gt;&lt;pub-dates&gt;&lt;date&gt;2016/01/01&lt;/date&gt;&lt;/pub-dates&gt;&lt;/dates&gt;&lt;isbn&gt;1044-1549&lt;/isbn&gt;&lt;urls&gt;&lt;related-urls&gt;&lt;url&gt;https://doi.org/10.1165/rcmb.2015-0146OC&lt;/url&gt;&lt;/related-urls&gt;&lt;/urls&gt;&lt;electronic-resource-num&gt;10.1165/rcmb.2015-0146OC&lt;/electronic-resource-num&gt;&lt;access-date&gt;2019/01/09&lt;/access-date&gt;&lt;/record&gt;&lt;/Cite&gt;&lt;/EndNote&gt;</w:instrText>
      </w:r>
      <w:r w:rsidR="00C87AC0" w:rsidRPr="00DA3E11">
        <w:rPr>
          <w:rFonts w:ascii="Calibri" w:eastAsia="Calibri" w:hAnsi="Calibri" w:cs="Calibri"/>
          <w:sz w:val="24"/>
          <w:szCs w:val="24"/>
        </w:rPr>
        <w:fldChar w:fldCharType="separate"/>
      </w:r>
      <w:r w:rsidR="00A27A09" w:rsidRPr="00DA3E11">
        <w:rPr>
          <w:rFonts w:ascii="Calibri" w:eastAsia="Calibri" w:hAnsi="Calibri" w:cs="Calibri"/>
          <w:noProof/>
          <w:sz w:val="24"/>
          <w:szCs w:val="24"/>
          <w:vertAlign w:val="superscript"/>
        </w:rPr>
        <w:t>22</w:t>
      </w:r>
      <w:r w:rsidR="00C87AC0" w:rsidRPr="00DA3E11">
        <w:rPr>
          <w:rFonts w:ascii="Calibri" w:eastAsia="Calibri" w:hAnsi="Calibri" w:cs="Calibri"/>
          <w:sz w:val="24"/>
          <w:szCs w:val="24"/>
        </w:rPr>
        <w:fldChar w:fldCharType="end"/>
      </w:r>
      <w:r w:rsidR="00C87AC0" w:rsidRPr="00DA3E11">
        <w:rPr>
          <w:rFonts w:ascii="Calibri" w:eastAsia="Calibri" w:hAnsi="Calibri" w:cs="Calibri"/>
          <w:sz w:val="24"/>
          <w:szCs w:val="24"/>
        </w:rPr>
        <w:t>.</w:t>
      </w:r>
    </w:p>
    <w:p w14:paraId="5A6341BB" w14:textId="77777777" w:rsidR="00B95901" w:rsidRPr="00DA3E11" w:rsidRDefault="00B95901" w:rsidP="00DA3E11">
      <w:pPr>
        <w:spacing w:after="0" w:line="240" w:lineRule="auto"/>
        <w:jc w:val="both"/>
        <w:rPr>
          <w:rFonts w:ascii="Calibri" w:eastAsia="Calibri" w:hAnsi="Calibri" w:cs="Calibri"/>
          <w:sz w:val="24"/>
          <w:szCs w:val="24"/>
        </w:rPr>
      </w:pPr>
    </w:p>
    <w:p w14:paraId="2CDD8611" w14:textId="03A85B65"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 xml:space="preserve">When sorting the PBMCs, cells are first gated on forward and side scatter which should show a homogeneous lymphocyte population, all of which are taken, excluding noise close to the zero-axis (data not shown). The population is gated on </w:t>
      </w:r>
      <w:r w:rsidR="002F0E30" w:rsidRPr="00DA3E11">
        <w:rPr>
          <w:rFonts w:ascii="Calibri" w:eastAsia="Calibri" w:hAnsi="Calibri" w:cs="Calibri"/>
          <w:sz w:val="24"/>
          <w:szCs w:val="24"/>
        </w:rPr>
        <w:t xml:space="preserve">viability </w:t>
      </w:r>
      <w:r w:rsidRPr="00DA3E11">
        <w:rPr>
          <w:rFonts w:ascii="Calibri" w:eastAsia="Calibri" w:hAnsi="Calibri" w:cs="Calibri"/>
          <w:sz w:val="24"/>
          <w:szCs w:val="24"/>
        </w:rPr>
        <w:t>and CD45, and live CD45+ cells are used. This population is then gated on CD3</w:t>
      </w:r>
      <w:proofErr w:type="gramStart"/>
      <w:ins w:id="45" w:author="Elaine Thomson" w:date="2019-02-08T15:17:00Z">
        <w:r w:rsidR="00357757">
          <w:rPr>
            <w:rFonts w:ascii="Calibri" w:eastAsia="Calibri" w:hAnsi="Calibri" w:cs="Calibri"/>
            <w:sz w:val="24"/>
            <w:szCs w:val="24"/>
          </w:rPr>
          <w:t>;</w:t>
        </w:r>
      </w:ins>
      <w:proofErr w:type="gramEnd"/>
      <w:del w:id="46" w:author="Elaine Thomson" w:date="2019-02-08T15:16:00Z">
        <w:r w:rsidRPr="00DA3E11" w:rsidDel="00357757">
          <w:rPr>
            <w:rFonts w:ascii="Calibri" w:eastAsia="Calibri" w:hAnsi="Calibri" w:cs="Calibri"/>
            <w:sz w:val="24"/>
            <w:szCs w:val="24"/>
          </w:rPr>
          <w:delText xml:space="preserve"> and all positive cells taken</w:delText>
        </w:r>
      </w:del>
      <w:del w:id="47" w:author="Elaine Thomson" w:date="2019-02-08T15:17:00Z">
        <w:r w:rsidRPr="00DA3E11" w:rsidDel="00357757">
          <w:rPr>
            <w:rFonts w:ascii="Calibri" w:eastAsia="Calibri" w:hAnsi="Calibri" w:cs="Calibri"/>
            <w:sz w:val="24"/>
            <w:szCs w:val="24"/>
          </w:rPr>
          <w:delText>. T</w:delText>
        </w:r>
      </w:del>
      <w:ins w:id="48" w:author="Elaine Thomson" w:date="2019-02-08T15:17:00Z">
        <w:r w:rsidR="00357757">
          <w:rPr>
            <w:rFonts w:ascii="Calibri" w:eastAsia="Calibri" w:hAnsi="Calibri" w:cs="Calibri"/>
            <w:sz w:val="24"/>
            <w:szCs w:val="24"/>
          </w:rPr>
          <w:t>t</w:t>
        </w:r>
      </w:ins>
      <w:r w:rsidRPr="00DA3E11">
        <w:rPr>
          <w:rFonts w:ascii="Calibri" w:eastAsia="Calibri" w:hAnsi="Calibri" w:cs="Calibri"/>
          <w:sz w:val="24"/>
          <w:szCs w:val="24"/>
        </w:rPr>
        <w:t xml:space="preserve">o isolate monocytes, </w:t>
      </w:r>
      <w:del w:id="49" w:author="Elaine Thomson" w:date="2019-02-08T15:17:00Z">
        <w:r w:rsidRPr="00DA3E11" w:rsidDel="00357757">
          <w:rPr>
            <w:rFonts w:ascii="Calibri" w:eastAsia="Calibri" w:hAnsi="Calibri" w:cs="Calibri"/>
            <w:sz w:val="24"/>
            <w:szCs w:val="24"/>
          </w:rPr>
          <w:delText xml:space="preserve">this </w:delText>
        </w:r>
      </w:del>
      <w:ins w:id="50" w:author="Elaine Thomson" w:date="2019-02-08T15:17:00Z">
        <w:r w:rsidR="00357757" w:rsidRPr="00DA3E11">
          <w:rPr>
            <w:rFonts w:ascii="Calibri" w:eastAsia="Calibri" w:hAnsi="Calibri" w:cs="Calibri"/>
            <w:sz w:val="24"/>
            <w:szCs w:val="24"/>
          </w:rPr>
          <w:t>th</w:t>
        </w:r>
        <w:r w:rsidR="00357757">
          <w:rPr>
            <w:rFonts w:ascii="Calibri" w:eastAsia="Calibri" w:hAnsi="Calibri" w:cs="Calibri"/>
            <w:sz w:val="24"/>
            <w:szCs w:val="24"/>
          </w:rPr>
          <w:t>e CD3-</w:t>
        </w:r>
        <w:r w:rsidR="00357757" w:rsidRPr="00DA3E11">
          <w:rPr>
            <w:rFonts w:ascii="Calibri" w:eastAsia="Calibri" w:hAnsi="Calibri" w:cs="Calibri"/>
            <w:sz w:val="24"/>
            <w:szCs w:val="24"/>
          </w:rPr>
          <w:t xml:space="preserve"> </w:t>
        </w:r>
      </w:ins>
      <w:r w:rsidRPr="00DA3E11">
        <w:rPr>
          <w:rFonts w:ascii="Calibri" w:eastAsia="Calibri" w:hAnsi="Calibri" w:cs="Calibri"/>
          <w:sz w:val="24"/>
          <w:szCs w:val="24"/>
        </w:rPr>
        <w:t xml:space="preserve">population is subsequently gated on CD14 and all single positive cells are sorted. To isolate lymphocyte subsets, </w:t>
      </w:r>
      <w:ins w:id="51" w:author="Elaine Thomson" w:date="2019-02-08T15:17:00Z">
        <w:r w:rsidR="00357757">
          <w:rPr>
            <w:rFonts w:ascii="Calibri" w:eastAsia="Calibri" w:hAnsi="Calibri" w:cs="Calibri"/>
            <w:sz w:val="24"/>
            <w:szCs w:val="24"/>
          </w:rPr>
          <w:t xml:space="preserve">the </w:t>
        </w:r>
      </w:ins>
      <w:r w:rsidRPr="00DA3E11">
        <w:rPr>
          <w:rFonts w:ascii="Calibri" w:eastAsia="Calibri" w:hAnsi="Calibri" w:cs="Calibri"/>
          <w:sz w:val="24"/>
          <w:szCs w:val="24"/>
        </w:rPr>
        <w:t>CD3+ cells are gated on CD4 and CD8</w:t>
      </w:r>
      <w:del w:id="52" w:author="Elaine Thomson" w:date="2019-02-08T15:17:00Z">
        <w:r w:rsidR="002F0E30" w:rsidRPr="00DA3E11" w:rsidDel="00357757">
          <w:rPr>
            <w:rFonts w:ascii="Calibri" w:eastAsia="Calibri" w:hAnsi="Calibri" w:cs="Calibri"/>
            <w:sz w:val="24"/>
            <w:szCs w:val="24"/>
          </w:rPr>
          <w:delText>;</w:delText>
        </w:r>
        <w:r w:rsidRPr="00DA3E11" w:rsidDel="00357757">
          <w:rPr>
            <w:rFonts w:ascii="Calibri" w:eastAsia="Calibri" w:hAnsi="Calibri" w:cs="Calibri"/>
            <w:sz w:val="24"/>
            <w:szCs w:val="24"/>
          </w:rPr>
          <w:delText xml:space="preserve"> CD4</w:delText>
        </w:r>
      </w:del>
      <w:ins w:id="53" w:author="Elaine Thomson" w:date="2019-02-08T15:17:00Z">
        <w:r w:rsidR="00357757">
          <w:rPr>
            <w:rFonts w:ascii="Calibri" w:eastAsia="Calibri" w:hAnsi="Calibri" w:cs="Calibri"/>
            <w:sz w:val="24"/>
            <w:szCs w:val="24"/>
          </w:rPr>
          <w:t xml:space="preserve"> and both</w:t>
        </w:r>
      </w:ins>
      <w:r w:rsidRPr="00DA3E11">
        <w:rPr>
          <w:rFonts w:ascii="Calibri" w:eastAsia="Calibri" w:hAnsi="Calibri" w:cs="Calibri"/>
          <w:sz w:val="24"/>
          <w:szCs w:val="24"/>
        </w:rPr>
        <w:t xml:space="preserve"> single positive and </w:t>
      </w:r>
      <w:del w:id="54" w:author="Elaine Thomson" w:date="2019-02-08T15:17:00Z">
        <w:r w:rsidRPr="00DA3E11" w:rsidDel="00357757">
          <w:rPr>
            <w:rFonts w:ascii="Calibri" w:eastAsia="Calibri" w:hAnsi="Calibri" w:cs="Calibri"/>
            <w:sz w:val="24"/>
            <w:szCs w:val="24"/>
          </w:rPr>
          <w:delText xml:space="preserve">CD8 single cells </w:delText>
        </w:r>
      </w:del>
      <w:ins w:id="55" w:author="Elaine Thomson" w:date="2019-02-08T15:17:00Z">
        <w:r w:rsidR="00357757" w:rsidRPr="00DA3E11">
          <w:rPr>
            <w:rFonts w:ascii="Calibri" w:eastAsia="Calibri" w:hAnsi="Calibri" w:cs="Calibri"/>
            <w:sz w:val="24"/>
            <w:szCs w:val="24"/>
          </w:rPr>
          <w:t>cell</w:t>
        </w:r>
        <w:r w:rsidR="00357757">
          <w:rPr>
            <w:rFonts w:ascii="Calibri" w:eastAsia="Calibri" w:hAnsi="Calibri" w:cs="Calibri"/>
            <w:sz w:val="24"/>
            <w:szCs w:val="24"/>
          </w:rPr>
          <w:t xml:space="preserve"> populations</w:t>
        </w:r>
        <w:r w:rsidR="00357757" w:rsidRPr="00DA3E11">
          <w:rPr>
            <w:rFonts w:ascii="Calibri" w:eastAsia="Calibri" w:hAnsi="Calibri" w:cs="Calibri"/>
            <w:sz w:val="24"/>
            <w:szCs w:val="24"/>
          </w:rPr>
          <w:t xml:space="preserve"> </w:t>
        </w:r>
      </w:ins>
      <w:r w:rsidRPr="00DA3E11">
        <w:rPr>
          <w:rFonts w:ascii="Calibri" w:eastAsia="Calibri" w:hAnsi="Calibri" w:cs="Calibri"/>
          <w:sz w:val="24"/>
          <w:szCs w:val="24"/>
        </w:rPr>
        <w:t>are sorted</w:t>
      </w:r>
      <w:ins w:id="56" w:author="Elaine Thomson" w:date="2019-02-08T15:17:00Z">
        <w:r w:rsidR="00357757">
          <w:rPr>
            <w:rFonts w:ascii="Calibri" w:eastAsia="Calibri" w:hAnsi="Calibri" w:cs="Calibri"/>
            <w:sz w:val="24"/>
            <w:szCs w:val="24"/>
          </w:rPr>
          <w:t>.</w:t>
        </w:r>
      </w:ins>
      <w:r w:rsidRPr="00DA3E11">
        <w:rPr>
          <w:rFonts w:ascii="Calibri" w:eastAsia="Calibri" w:hAnsi="Calibri" w:cs="Calibri"/>
          <w:sz w:val="24"/>
          <w:szCs w:val="24"/>
        </w:rPr>
        <w:t xml:space="preserve"> </w:t>
      </w:r>
      <w:bookmarkStart w:id="57" w:name="_GoBack"/>
      <w:bookmarkEnd w:id="57"/>
    </w:p>
    <w:p w14:paraId="496CF991" w14:textId="77777777" w:rsidR="00B95901" w:rsidRPr="00DA3E11" w:rsidRDefault="00B95901" w:rsidP="00DA3E11">
      <w:pPr>
        <w:spacing w:after="0" w:line="240" w:lineRule="auto"/>
        <w:jc w:val="both"/>
        <w:rPr>
          <w:rFonts w:ascii="Calibri" w:eastAsia="Calibri" w:hAnsi="Calibri" w:cs="Calibri"/>
          <w:color w:val="808080"/>
          <w:sz w:val="24"/>
          <w:szCs w:val="24"/>
        </w:rPr>
      </w:pPr>
    </w:p>
    <w:p w14:paraId="74AEFCC6" w14:textId="77777777" w:rsidR="00B95901" w:rsidRPr="00DA3E11" w:rsidRDefault="00400EBD" w:rsidP="00DA3E11">
      <w:pPr>
        <w:spacing w:after="0" w:line="240" w:lineRule="auto"/>
        <w:jc w:val="both"/>
        <w:rPr>
          <w:rFonts w:ascii="Calibri" w:eastAsia="Calibri" w:hAnsi="Calibri" w:cs="Calibri"/>
          <w:color w:val="808080"/>
          <w:sz w:val="24"/>
          <w:szCs w:val="24"/>
        </w:rPr>
      </w:pPr>
      <w:r w:rsidRPr="00DA3E11">
        <w:rPr>
          <w:rFonts w:ascii="Calibri" w:eastAsia="Calibri" w:hAnsi="Calibri" w:cs="Calibri"/>
          <w:b/>
          <w:color w:val="000000"/>
          <w:sz w:val="24"/>
          <w:szCs w:val="24"/>
        </w:rPr>
        <w:t>FIGURE AND TABLE LEGENDS:</w:t>
      </w:r>
      <w:r w:rsidRPr="00DA3E11">
        <w:rPr>
          <w:rFonts w:ascii="Calibri" w:eastAsia="Calibri" w:hAnsi="Calibri" w:cs="Calibri"/>
          <w:color w:val="808080"/>
          <w:sz w:val="24"/>
          <w:szCs w:val="24"/>
        </w:rPr>
        <w:t xml:space="preserve"> </w:t>
      </w:r>
    </w:p>
    <w:p w14:paraId="7824349B" w14:textId="77777777" w:rsidR="00B95901" w:rsidRPr="00903710" w:rsidRDefault="00B95901" w:rsidP="00DA3E11">
      <w:pPr>
        <w:spacing w:after="0" w:line="240" w:lineRule="auto"/>
        <w:jc w:val="both"/>
        <w:rPr>
          <w:rFonts w:ascii="Calibri" w:eastAsia="Calibri" w:hAnsi="Calibri" w:cs="Calibri"/>
          <w:b/>
          <w:sz w:val="24"/>
          <w:szCs w:val="24"/>
        </w:rPr>
      </w:pPr>
    </w:p>
    <w:p w14:paraId="2003281B" w14:textId="2DAD453E" w:rsidR="00B95901" w:rsidRPr="00903710" w:rsidRDefault="00400EBD" w:rsidP="00DA3E11">
      <w:pPr>
        <w:spacing w:after="0" w:line="240" w:lineRule="auto"/>
        <w:jc w:val="both"/>
        <w:rPr>
          <w:rFonts w:ascii="Calibri" w:eastAsia="Calibri" w:hAnsi="Calibri" w:cs="Calibri"/>
          <w:b/>
          <w:sz w:val="24"/>
          <w:szCs w:val="24"/>
        </w:rPr>
      </w:pPr>
      <w:r w:rsidRPr="00903710">
        <w:rPr>
          <w:rFonts w:ascii="Calibri" w:eastAsia="Calibri" w:hAnsi="Calibri" w:cs="Calibri"/>
          <w:b/>
          <w:sz w:val="24"/>
          <w:szCs w:val="24"/>
        </w:rPr>
        <w:t>Figure 1: Protocol overview</w:t>
      </w:r>
      <w:r w:rsidR="00DC766D" w:rsidRPr="00903710">
        <w:rPr>
          <w:rFonts w:ascii="Calibri" w:eastAsia="Calibri" w:hAnsi="Calibri" w:cs="Calibri"/>
          <w:b/>
          <w:sz w:val="24"/>
          <w:szCs w:val="24"/>
        </w:rPr>
        <w:t>: a schematic showing the workflow of the protocol including potential downstream uses of samples generated.</w:t>
      </w:r>
      <w:r w:rsidR="007173CB">
        <w:rPr>
          <w:rFonts w:ascii="Calibri" w:eastAsia="Calibri" w:hAnsi="Calibri" w:cs="Calibri"/>
          <w:b/>
          <w:sz w:val="24"/>
          <w:szCs w:val="24"/>
        </w:rPr>
        <w:t xml:space="preserve"> </w:t>
      </w:r>
      <w:r w:rsidR="00C55081">
        <w:rPr>
          <w:rFonts w:ascii="Calibri" w:eastAsia="Calibri" w:hAnsi="Calibri" w:cs="Calibri"/>
          <w:b/>
          <w:sz w:val="24"/>
          <w:szCs w:val="24"/>
        </w:rPr>
        <w:t xml:space="preserve">PBMC: peripheral blood mononuclear cells; </w:t>
      </w:r>
      <w:r w:rsidR="007173CB">
        <w:rPr>
          <w:rFonts w:ascii="Calibri" w:eastAsia="Calibri" w:hAnsi="Calibri" w:cs="Calibri"/>
          <w:b/>
          <w:sz w:val="24"/>
          <w:szCs w:val="24"/>
        </w:rPr>
        <w:t xml:space="preserve">BAL: </w:t>
      </w:r>
      <w:proofErr w:type="spellStart"/>
      <w:r w:rsidR="007173CB">
        <w:rPr>
          <w:rFonts w:ascii="Calibri" w:eastAsia="Calibri" w:hAnsi="Calibri" w:cs="Calibri"/>
          <w:b/>
          <w:sz w:val="24"/>
          <w:szCs w:val="24"/>
        </w:rPr>
        <w:t>bronchoalveolar</w:t>
      </w:r>
      <w:proofErr w:type="spellEnd"/>
      <w:r w:rsidR="007173CB">
        <w:rPr>
          <w:rFonts w:ascii="Calibri" w:eastAsia="Calibri" w:hAnsi="Calibri" w:cs="Calibri"/>
          <w:b/>
          <w:sz w:val="24"/>
          <w:szCs w:val="24"/>
        </w:rPr>
        <w:t xml:space="preserve"> lavage; LSM: lymphocyte separation medium.</w:t>
      </w:r>
    </w:p>
    <w:p w14:paraId="342648C9" w14:textId="77777777" w:rsidR="00B95901" w:rsidRPr="00DA3E11" w:rsidRDefault="00B95901" w:rsidP="00DA3E11">
      <w:pPr>
        <w:spacing w:after="0" w:line="240" w:lineRule="auto"/>
        <w:jc w:val="both"/>
        <w:rPr>
          <w:rFonts w:ascii="Calibri" w:eastAsia="Calibri" w:hAnsi="Calibri" w:cs="Calibri"/>
          <w:sz w:val="24"/>
          <w:szCs w:val="24"/>
        </w:rPr>
      </w:pPr>
    </w:p>
    <w:p w14:paraId="3BC30A9B" w14:textId="56F045CC" w:rsidR="00B95901" w:rsidRPr="007173CB" w:rsidRDefault="00400EBD" w:rsidP="00DA3E11">
      <w:pPr>
        <w:spacing w:after="0" w:line="240" w:lineRule="auto"/>
        <w:jc w:val="both"/>
        <w:rPr>
          <w:rFonts w:ascii="Calibri" w:eastAsia="Calibri" w:hAnsi="Calibri" w:cs="Calibri"/>
          <w:b/>
          <w:sz w:val="24"/>
          <w:szCs w:val="24"/>
        </w:rPr>
      </w:pPr>
      <w:r w:rsidRPr="00903710">
        <w:rPr>
          <w:rFonts w:ascii="Calibri" w:eastAsia="Calibri" w:hAnsi="Calibri" w:cs="Calibri"/>
          <w:b/>
          <w:sz w:val="24"/>
          <w:szCs w:val="24"/>
        </w:rPr>
        <w:t xml:space="preserve">Figure 2: Microscope field view of </w:t>
      </w:r>
      <w:r w:rsidR="00DC766D" w:rsidRPr="00903710">
        <w:rPr>
          <w:rFonts w:ascii="Calibri" w:eastAsia="Calibri" w:hAnsi="Calibri" w:cs="Calibri"/>
          <w:b/>
          <w:sz w:val="24"/>
          <w:szCs w:val="24"/>
        </w:rPr>
        <w:t>whole BAL fluid: microscope images from a non-smoker (A) and smoker (B) with lymphocytes (L)</w:t>
      </w:r>
      <w:r w:rsidR="00F25DBF">
        <w:rPr>
          <w:rFonts w:ascii="Calibri" w:eastAsia="Calibri" w:hAnsi="Calibri" w:cs="Calibri"/>
          <w:b/>
          <w:sz w:val="24"/>
          <w:szCs w:val="24"/>
        </w:rPr>
        <w:t>,</w:t>
      </w:r>
      <w:r w:rsidR="00DC766D" w:rsidRPr="00903710">
        <w:rPr>
          <w:rFonts w:ascii="Calibri" w:eastAsia="Calibri" w:hAnsi="Calibri" w:cs="Calibri"/>
          <w:b/>
          <w:sz w:val="24"/>
          <w:szCs w:val="24"/>
        </w:rPr>
        <w:t xml:space="preserve"> macrophages (M)</w:t>
      </w:r>
      <w:r w:rsidR="00F25DBF">
        <w:rPr>
          <w:rFonts w:ascii="Calibri" w:eastAsia="Calibri" w:hAnsi="Calibri" w:cs="Calibri"/>
          <w:b/>
          <w:sz w:val="24"/>
          <w:szCs w:val="24"/>
        </w:rPr>
        <w:t>, and red blood cells (RBC)</w:t>
      </w:r>
      <w:r w:rsidR="00DC766D" w:rsidRPr="00903710">
        <w:rPr>
          <w:rFonts w:ascii="Calibri" w:eastAsia="Calibri" w:hAnsi="Calibri" w:cs="Calibri"/>
          <w:b/>
          <w:sz w:val="24"/>
          <w:szCs w:val="24"/>
        </w:rPr>
        <w:t xml:space="preserve"> visible.</w:t>
      </w:r>
      <w:r w:rsidR="00DC766D" w:rsidRPr="00DA3E11">
        <w:rPr>
          <w:rFonts w:ascii="Calibri" w:eastAsia="Calibri" w:hAnsi="Calibri" w:cs="Calibri"/>
          <w:sz w:val="24"/>
          <w:szCs w:val="24"/>
        </w:rPr>
        <w:t xml:space="preserve"> </w:t>
      </w:r>
      <w:r w:rsidR="00DC766D" w:rsidRPr="007173CB">
        <w:rPr>
          <w:rFonts w:ascii="Calibri" w:eastAsia="Calibri" w:hAnsi="Calibri" w:cs="Calibri"/>
          <w:b/>
          <w:sz w:val="24"/>
          <w:szCs w:val="24"/>
        </w:rPr>
        <w:t>Magnification is 1000X (10X ocular and 100X lens with oil immersion).</w:t>
      </w:r>
    </w:p>
    <w:p w14:paraId="447AB001" w14:textId="77777777" w:rsidR="00B95901" w:rsidRPr="00DA3E11" w:rsidRDefault="00B95901" w:rsidP="00DA3E11">
      <w:pPr>
        <w:spacing w:after="0" w:line="240" w:lineRule="auto"/>
        <w:jc w:val="both"/>
        <w:rPr>
          <w:rFonts w:ascii="Calibri" w:eastAsia="Calibri" w:hAnsi="Calibri" w:cs="Calibri"/>
          <w:sz w:val="24"/>
          <w:szCs w:val="24"/>
        </w:rPr>
      </w:pPr>
    </w:p>
    <w:p w14:paraId="31BEEC15" w14:textId="5E5B5E3E" w:rsidR="00B95901" w:rsidRPr="00903710" w:rsidRDefault="00400EBD" w:rsidP="00DA3E11">
      <w:pPr>
        <w:spacing w:after="0" w:line="240" w:lineRule="auto"/>
        <w:jc w:val="both"/>
        <w:rPr>
          <w:rFonts w:ascii="Calibri" w:eastAsia="Calibri" w:hAnsi="Calibri" w:cs="Calibri"/>
          <w:b/>
          <w:sz w:val="24"/>
          <w:szCs w:val="24"/>
        </w:rPr>
      </w:pPr>
      <w:r w:rsidRPr="00903710">
        <w:rPr>
          <w:rFonts w:ascii="Calibri" w:eastAsia="Calibri" w:hAnsi="Calibri" w:cs="Calibri"/>
          <w:b/>
          <w:sz w:val="24"/>
          <w:szCs w:val="24"/>
        </w:rPr>
        <w:t xml:space="preserve">Figure 3: </w:t>
      </w:r>
      <w:r w:rsidR="00DC766D" w:rsidRPr="00903710">
        <w:rPr>
          <w:rFonts w:ascii="Calibri" w:eastAsia="Calibri" w:hAnsi="Calibri" w:cs="Calibri"/>
          <w:b/>
          <w:sz w:val="24"/>
          <w:szCs w:val="24"/>
        </w:rPr>
        <w:t>Representative gating strategy for cell sorting</w:t>
      </w:r>
      <w:r w:rsidR="002F0E30" w:rsidRPr="00903710">
        <w:rPr>
          <w:rFonts w:ascii="Calibri" w:eastAsia="Calibri" w:hAnsi="Calibri" w:cs="Calibri"/>
          <w:b/>
          <w:sz w:val="24"/>
          <w:szCs w:val="24"/>
        </w:rPr>
        <w:t xml:space="preserve"> of </w:t>
      </w:r>
      <w:r w:rsidR="00EA2C8D">
        <w:rPr>
          <w:rFonts w:ascii="Calibri" w:eastAsia="Calibri" w:hAnsi="Calibri" w:cs="Calibri"/>
          <w:b/>
          <w:sz w:val="24"/>
          <w:szCs w:val="24"/>
        </w:rPr>
        <w:t xml:space="preserve">whole </w:t>
      </w:r>
      <w:r w:rsidR="002F0E30" w:rsidRPr="00903710">
        <w:rPr>
          <w:rFonts w:ascii="Calibri" w:eastAsia="Calibri" w:hAnsi="Calibri" w:cs="Calibri"/>
          <w:b/>
          <w:sz w:val="24"/>
          <w:szCs w:val="24"/>
        </w:rPr>
        <w:t>BAL cells</w:t>
      </w:r>
      <w:r w:rsidR="00DC766D" w:rsidRPr="00903710">
        <w:rPr>
          <w:rFonts w:ascii="Calibri" w:eastAsia="Calibri" w:hAnsi="Calibri" w:cs="Calibri"/>
          <w:b/>
          <w:sz w:val="24"/>
          <w:szCs w:val="24"/>
        </w:rPr>
        <w:t>: gating strategy used to sort alveolar macrophages (AM), CD4 and CD8 T cells f</w:t>
      </w:r>
      <w:r w:rsidR="002F0E30" w:rsidRPr="00903710">
        <w:rPr>
          <w:rFonts w:ascii="Calibri" w:eastAsia="Calibri" w:hAnsi="Calibri" w:cs="Calibri"/>
          <w:b/>
          <w:sz w:val="24"/>
          <w:szCs w:val="24"/>
        </w:rPr>
        <w:t>rom</w:t>
      </w:r>
      <w:r w:rsidR="00DC766D" w:rsidRPr="00903710">
        <w:rPr>
          <w:rFonts w:ascii="Calibri" w:eastAsia="Calibri" w:hAnsi="Calibri" w:cs="Calibri"/>
          <w:b/>
          <w:sz w:val="24"/>
          <w:szCs w:val="24"/>
        </w:rPr>
        <w:t xml:space="preserve"> whole BAL cell samples.</w:t>
      </w:r>
    </w:p>
    <w:p w14:paraId="0473B3AE" w14:textId="77777777" w:rsidR="00B95901" w:rsidRPr="00903710" w:rsidRDefault="00B95901" w:rsidP="00DA3E11">
      <w:pPr>
        <w:spacing w:after="0" w:line="240" w:lineRule="auto"/>
        <w:jc w:val="both"/>
        <w:rPr>
          <w:rFonts w:ascii="Calibri" w:eastAsia="Calibri" w:hAnsi="Calibri" w:cs="Calibri"/>
          <w:b/>
          <w:color w:val="808080"/>
          <w:sz w:val="24"/>
          <w:szCs w:val="24"/>
        </w:rPr>
      </w:pPr>
    </w:p>
    <w:p w14:paraId="65C0C9B7" w14:textId="553195A6" w:rsidR="00B95901" w:rsidRPr="00903710" w:rsidRDefault="00400EBD" w:rsidP="00DA3E11">
      <w:pPr>
        <w:spacing w:after="0" w:line="240" w:lineRule="auto"/>
        <w:jc w:val="both"/>
        <w:rPr>
          <w:rFonts w:ascii="Calibri" w:eastAsia="Calibri" w:hAnsi="Calibri" w:cs="Calibri"/>
          <w:b/>
          <w:color w:val="000000"/>
          <w:sz w:val="24"/>
          <w:szCs w:val="24"/>
        </w:rPr>
      </w:pPr>
      <w:r w:rsidRPr="00903710">
        <w:rPr>
          <w:rFonts w:ascii="Calibri" w:eastAsia="Calibri" w:hAnsi="Calibri" w:cs="Calibri"/>
          <w:b/>
          <w:color w:val="000000"/>
          <w:sz w:val="24"/>
          <w:szCs w:val="24"/>
        </w:rPr>
        <w:t xml:space="preserve">Table 1: Flow panel for sorting of </w:t>
      </w:r>
      <w:r w:rsidR="000850F6">
        <w:rPr>
          <w:rFonts w:ascii="Calibri" w:eastAsia="Calibri" w:hAnsi="Calibri" w:cs="Calibri"/>
          <w:b/>
          <w:color w:val="000000"/>
          <w:sz w:val="24"/>
          <w:szCs w:val="24"/>
        </w:rPr>
        <w:t xml:space="preserve">whole </w:t>
      </w:r>
      <w:r w:rsidRPr="00903710">
        <w:rPr>
          <w:rFonts w:ascii="Calibri" w:eastAsia="Calibri" w:hAnsi="Calibri" w:cs="Calibri"/>
          <w:b/>
          <w:color w:val="000000"/>
          <w:sz w:val="24"/>
          <w:szCs w:val="24"/>
        </w:rPr>
        <w:t xml:space="preserve">BAL cells and </w:t>
      </w:r>
      <w:r w:rsidR="00DC766D" w:rsidRPr="00903710">
        <w:rPr>
          <w:rFonts w:ascii="Calibri" w:eastAsia="Calibri" w:hAnsi="Calibri" w:cs="Calibri"/>
          <w:b/>
          <w:color w:val="000000"/>
          <w:sz w:val="24"/>
          <w:szCs w:val="24"/>
        </w:rPr>
        <w:t xml:space="preserve">isolated </w:t>
      </w:r>
      <w:r w:rsidRPr="00903710">
        <w:rPr>
          <w:rFonts w:ascii="Calibri" w:eastAsia="Calibri" w:hAnsi="Calibri" w:cs="Calibri"/>
          <w:b/>
          <w:color w:val="000000"/>
          <w:sz w:val="24"/>
          <w:szCs w:val="24"/>
        </w:rPr>
        <w:t>PBMCs</w:t>
      </w:r>
      <w:r w:rsidR="00A50D9D" w:rsidRPr="00903710">
        <w:rPr>
          <w:rFonts w:ascii="Calibri" w:eastAsia="Calibri" w:hAnsi="Calibri" w:cs="Calibri"/>
          <w:b/>
          <w:color w:val="000000"/>
          <w:sz w:val="24"/>
          <w:szCs w:val="24"/>
        </w:rPr>
        <w:t>.</w:t>
      </w:r>
    </w:p>
    <w:p w14:paraId="30075177" w14:textId="77777777" w:rsidR="00DC766D" w:rsidRPr="00903710" w:rsidRDefault="00DC766D" w:rsidP="00DA3E11">
      <w:pPr>
        <w:spacing w:after="0" w:line="240" w:lineRule="auto"/>
        <w:jc w:val="both"/>
        <w:rPr>
          <w:rFonts w:ascii="Calibri" w:eastAsia="Calibri" w:hAnsi="Calibri" w:cs="Calibri"/>
          <w:b/>
          <w:color w:val="000000"/>
          <w:sz w:val="24"/>
          <w:szCs w:val="24"/>
        </w:rPr>
      </w:pPr>
    </w:p>
    <w:p w14:paraId="23CD0FDC" w14:textId="5728E7F4" w:rsidR="00DC766D" w:rsidRPr="00DA3E11" w:rsidRDefault="00DC766D" w:rsidP="00DA3E11">
      <w:pPr>
        <w:spacing w:after="0" w:line="240" w:lineRule="auto"/>
        <w:jc w:val="both"/>
        <w:rPr>
          <w:rFonts w:ascii="Calibri" w:eastAsia="Calibri" w:hAnsi="Calibri" w:cs="Calibri"/>
          <w:color w:val="000000"/>
          <w:sz w:val="24"/>
          <w:szCs w:val="24"/>
        </w:rPr>
      </w:pPr>
      <w:r w:rsidRPr="00903710">
        <w:rPr>
          <w:rFonts w:ascii="Calibri" w:eastAsia="Calibri" w:hAnsi="Calibri" w:cs="Calibri"/>
          <w:b/>
          <w:color w:val="000000"/>
          <w:sz w:val="24"/>
          <w:szCs w:val="24"/>
        </w:rPr>
        <w:t>Table 2: Primer and probe sequences for HIV DNA and RNA quantification</w:t>
      </w:r>
      <w:r w:rsidR="00A50D9D" w:rsidRPr="00903710">
        <w:rPr>
          <w:rFonts w:ascii="Calibri" w:eastAsia="Calibri" w:hAnsi="Calibri" w:cs="Calibri"/>
          <w:b/>
          <w:color w:val="000000"/>
          <w:sz w:val="24"/>
          <w:szCs w:val="24"/>
        </w:rPr>
        <w:t>.</w:t>
      </w:r>
    </w:p>
    <w:p w14:paraId="0CE6254B" w14:textId="77777777" w:rsidR="00B95901" w:rsidRPr="00DA3E11" w:rsidRDefault="00B95901" w:rsidP="00DA3E11">
      <w:pPr>
        <w:spacing w:after="0" w:line="240" w:lineRule="auto"/>
        <w:jc w:val="both"/>
        <w:rPr>
          <w:rFonts w:ascii="Calibri" w:eastAsia="Calibri" w:hAnsi="Calibri" w:cs="Calibri"/>
          <w:color w:val="000000"/>
          <w:sz w:val="24"/>
          <w:szCs w:val="24"/>
        </w:rPr>
      </w:pPr>
    </w:p>
    <w:p w14:paraId="743174D3" w14:textId="77777777" w:rsidR="00B95901" w:rsidRPr="00DA3E11" w:rsidRDefault="00400EBD" w:rsidP="00DA3E11">
      <w:pPr>
        <w:spacing w:after="0" w:line="240" w:lineRule="auto"/>
        <w:jc w:val="both"/>
        <w:rPr>
          <w:rFonts w:ascii="Calibri" w:eastAsia="Calibri" w:hAnsi="Calibri" w:cs="Calibri"/>
          <w:b/>
          <w:color w:val="000000"/>
          <w:sz w:val="24"/>
          <w:szCs w:val="24"/>
        </w:rPr>
      </w:pPr>
      <w:r w:rsidRPr="00DA3E11">
        <w:rPr>
          <w:rFonts w:ascii="Calibri" w:eastAsia="Calibri" w:hAnsi="Calibri" w:cs="Calibri"/>
          <w:b/>
          <w:color w:val="000000"/>
          <w:sz w:val="24"/>
          <w:szCs w:val="24"/>
        </w:rPr>
        <w:t xml:space="preserve">DISCUSSION: </w:t>
      </w:r>
    </w:p>
    <w:p w14:paraId="285BC6E7" w14:textId="77777777" w:rsidR="00B95901" w:rsidRPr="00DA3E11" w:rsidRDefault="00B95901" w:rsidP="00DA3E11">
      <w:pPr>
        <w:spacing w:after="0" w:line="240" w:lineRule="auto"/>
        <w:jc w:val="both"/>
        <w:rPr>
          <w:rFonts w:ascii="Calibri" w:eastAsia="Calibri" w:hAnsi="Calibri" w:cs="Calibri"/>
          <w:b/>
          <w:color w:val="000000"/>
          <w:sz w:val="24"/>
          <w:szCs w:val="24"/>
        </w:rPr>
      </w:pPr>
    </w:p>
    <w:p w14:paraId="63EA5652" w14:textId="6F7D12FD" w:rsidR="00B95901" w:rsidRPr="00DA3E11" w:rsidRDefault="00A27A09"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Herein we</w:t>
      </w:r>
      <w:r w:rsidR="00400EBD" w:rsidRPr="00DA3E11">
        <w:rPr>
          <w:rFonts w:ascii="Calibri" w:eastAsia="Calibri" w:hAnsi="Calibri" w:cs="Calibri"/>
          <w:sz w:val="24"/>
          <w:szCs w:val="24"/>
        </w:rPr>
        <w:t xml:space="preserve"> described a method for processing BAL fluid to obtain CD4 T-cells and AMs, alongside matched PBMCs, which can be studied to investigate the HIV reservoir within the lungs.</w:t>
      </w:r>
      <w:r w:rsidR="00F237D8" w:rsidRPr="00DA3E11">
        <w:rPr>
          <w:rFonts w:ascii="Calibri" w:eastAsia="Calibri" w:hAnsi="Calibri" w:cs="Calibri"/>
          <w:sz w:val="24"/>
          <w:szCs w:val="24"/>
        </w:rPr>
        <w:t xml:space="preserve"> </w:t>
      </w:r>
      <w:r w:rsidR="004F7A87" w:rsidRPr="00DA3E11">
        <w:rPr>
          <w:rFonts w:ascii="Calibri" w:eastAsia="Calibri" w:hAnsi="Calibri" w:cs="Calibri"/>
          <w:sz w:val="24"/>
          <w:szCs w:val="24"/>
        </w:rPr>
        <w:t>W</w:t>
      </w:r>
      <w:r w:rsidR="00400EBD" w:rsidRPr="00DA3E11">
        <w:rPr>
          <w:rFonts w:ascii="Calibri" w:eastAsia="Calibri" w:hAnsi="Calibri" w:cs="Calibri"/>
          <w:sz w:val="24"/>
          <w:szCs w:val="24"/>
        </w:rPr>
        <w:t xml:space="preserve">e </w:t>
      </w:r>
      <w:r w:rsidRPr="00DA3E11">
        <w:rPr>
          <w:rFonts w:ascii="Calibri" w:eastAsia="Calibri" w:hAnsi="Calibri" w:cs="Calibri"/>
          <w:sz w:val="24"/>
          <w:szCs w:val="24"/>
        </w:rPr>
        <w:t xml:space="preserve">recently reported on </w:t>
      </w:r>
      <w:r w:rsidR="00400EBD" w:rsidRPr="00DA3E11">
        <w:rPr>
          <w:rFonts w:ascii="Calibri" w:eastAsia="Calibri" w:hAnsi="Calibri" w:cs="Calibri"/>
          <w:sz w:val="24"/>
          <w:szCs w:val="24"/>
        </w:rPr>
        <w:t xml:space="preserve"> HIV DNA </w:t>
      </w:r>
      <w:r w:rsidRPr="00DA3E11">
        <w:rPr>
          <w:rFonts w:ascii="Calibri" w:eastAsia="Calibri" w:hAnsi="Calibri" w:cs="Calibri"/>
          <w:sz w:val="24"/>
          <w:szCs w:val="24"/>
        </w:rPr>
        <w:t xml:space="preserve">quantification </w:t>
      </w:r>
      <w:r w:rsidR="00400EBD" w:rsidRPr="00DA3E11">
        <w:rPr>
          <w:rFonts w:ascii="Calibri" w:eastAsia="Calibri" w:hAnsi="Calibri" w:cs="Calibri"/>
          <w:sz w:val="24"/>
          <w:szCs w:val="24"/>
        </w:rPr>
        <w:t>in CD4 T-cells from matched peripheral blood and BAL samples and our group demonstrated that HIV is 13 times more abundant in pulmonary CD4 T-cells than those from peripheral blood</w:t>
      </w:r>
      <w:r w:rsidR="00B17788" w:rsidRPr="00DA3E11">
        <w:rPr>
          <w:rFonts w:ascii="Calibri" w:eastAsia="Calibri" w:hAnsi="Calibri" w:cs="Calibri"/>
          <w:sz w:val="24"/>
          <w:szCs w:val="24"/>
          <w:vertAlign w:val="superscript"/>
        </w:rPr>
        <w:fldChar w:fldCharType="begin"/>
      </w:r>
      <w:r w:rsidR="0024148D" w:rsidRPr="00DA3E11">
        <w:rPr>
          <w:rFonts w:ascii="Calibri" w:eastAsia="Calibri" w:hAnsi="Calibri" w:cs="Calibri"/>
          <w:sz w:val="24"/>
          <w:szCs w:val="24"/>
          <w:vertAlign w:val="superscript"/>
        </w:rPr>
        <w:instrText xml:space="preserve"> ADDIN EN.CITE &lt;EndNote&gt;&lt;Cite&gt;&lt;Author&gt;Costiniuk&lt;/Author&gt;&lt;Year&gt;2018&lt;/Year&gt;&lt;RecNum&gt;10&lt;/RecNum&gt;&lt;DisplayText&gt;&lt;style face="superscript"&gt;15&lt;/style&gt;&lt;/DisplayText&gt;&lt;record&gt;&lt;rec-number&gt;10&lt;/rec-number&gt;&lt;foreign-keys&gt;&lt;key app="EN" db-id="p9d5t2xwkrt0r1ettripxfe7ppvfss2v25rw" timestamp="1546922914"&gt;10&lt;/key&gt;&lt;/foreign-keys&gt;&lt;ref-type name="Journal Article"&gt;17&lt;/ref-type&gt;&lt;contributors&gt;&lt;authors&gt;&lt;author&gt;Costiniuk, C. T.&lt;/author&gt;&lt;author&gt;Salahuddin, S.&lt;/author&gt;&lt;author&gt;Farnos, O.&lt;/author&gt;&lt;author&gt;Olivenstein, R.&lt;/author&gt;&lt;author&gt;Pagliuzza, A.&lt;/author&gt;&lt;author&gt;Orlova, M.&lt;/author&gt;&lt;author&gt;Schurr, E.&lt;/author&gt;&lt;author&gt;De Castro, C.&lt;/author&gt;&lt;author&gt;Bourbeau, J.&lt;/author&gt;&lt;author&gt;Routy, J. P.&lt;/author&gt;&lt;author&gt;Ancuta, P.&lt;/author&gt;&lt;author&gt;Chomont, N.&lt;/author&gt;&lt;author&gt;Jenabian, M. A.&lt;/author&gt;&lt;/authors&gt;&lt;/contributors&gt;&lt;titles&gt;&lt;title&gt;HIV persistence in mucosal CD4+ T cells within the lungs of adults receiving long-term suppressive antiretroviral therapy&lt;/title&gt;&lt;secondary-title&gt;AIDS&lt;/secondary-title&gt;&lt;short-title&gt;HIV persistence in mucosal CD4+ T cells within the lungs of adults receiving long-term suppressive antiretroviral therapy&lt;/short-title&gt;&lt;/titles&gt;&lt;periodical&gt;&lt;full-title&gt;AIDS&lt;/full-title&gt;&lt;/periodical&gt;&lt;pages&gt;2279-2289&lt;/pages&gt;&lt;volume&gt;32&lt;/volume&gt;&lt;number&gt;16&lt;/number&gt;&lt;dates&gt;&lt;year&gt;2018&lt;/year&gt;&lt;pub-dates&gt;&lt;date&gt;Oct&lt;/date&gt;&lt;/pub-dates&gt;&lt;/dates&gt;&lt;isbn&gt;1473-5571&lt;/isbn&gt;&lt;accession-num&gt;30102653&lt;/accession-num&gt;&lt;urls&gt;&lt;related-urls&gt;&lt;url&gt;https://www.ncbi.nlm.nih.gov/pubmed/30102653&lt;/url&gt;&lt;/related-urls&gt;&lt;/urls&gt;&lt;electronic-resource-num&gt;10.1097/qad.0000000000001962&lt;/electronic-resource-num&gt;&lt;language&gt;eng&lt;/language&gt;&lt;/record&gt;&lt;/Cite&gt;&lt;/EndNote&gt;</w:instrText>
      </w:r>
      <w:r w:rsidR="00B17788" w:rsidRPr="00DA3E11">
        <w:rPr>
          <w:rFonts w:ascii="Calibri" w:eastAsia="Calibri" w:hAnsi="Calibri" w:cs="Calibri"/>
          <w:sz w:val="24"/>
          <w:szCs w:val="24"/>
          <w:vertAlign w:val="superscript"/>
        </w:rPr>
        <w:fldChar w:fldCharType="separate"/>
      </w:r>
      <w:r w:rsidR="0024148D" w:rsidRPr="00DA3E11">
        <w:rPr>
          <w:rFonts w:ascii="Calibri" w:eastAsia="Calibri" w:hAnsi="Calibri" w:cs="Calibri"/>
          <w:noProof/>
          <w:sz w:val="24"/>
          <w:szCs w:val="24"/>
          <w:vertAlign w:val="superscript"/>
        </w:rPr>
        <w:t>15</w:t>
      </w:r>
      <w:r w:rsidR="00B17788" w:rsidRPr="00DA3E11">
        <w:rPr>
          <w:rFonts w:ascii="Calibri" w:eastAsia="Calibri" w:hAnsi="Calibri" w:cs="Calibri"/>
          <w:sz w:val="24"/>
          <w:szCs w:val="24"/>
          <w:vertAlign w:val="superscript"/>
        </w:rPr>
        <w:fldChar w:fldCharType="end"/>
      </w:r>
      <w:r w:rsidR="00400EBD" w:rsidRPr="00DA3E11">
        <w:rPr>
          <w:rFonts w:ascii="Calibri" w:eastAsia="Calibri" w:hAnsi="Calibri" w:cs="Calibri"/>
          <w:sz w:val="24"/>
          <w:szCs w:val="24"/>
        </w:rPr>
        <w:t>. However, levels of HIV DNA in AMs is donor-dependent and so</w:t>
      </w:r>
      <w:r w:rsidR="002577AF" w:rsidRPr="00DA3E11">
        <w:rPr>
          <w:rFonts w:ascii="Calibri" w:eastAsia="Calibri" w:hAnsi="Calibri" w:cs="Calibri"/>
          <w:sz w:val="24"/>
          <w:szCs w:val="24"/>
        </w:rPr>
        <w:t>,</w:t>
      </w:r>
      <w:r w:rsidR="00400EBD" w:rsidRPr="00DA3E11">
        <w:rPr>
          <w:rFonts w:ascii="Calibri" w:eastAsia="Calibri" w:hAnsi="Calibri" w:cs="Calibri"/>
          <w:sz w:val="24"/>
          <w:szCs w:val="24"/>
        </w:rPr>
        <w:t xml:space="preserve"> thus far</w:t>
      </w:r>
      <w:r w:rsidR="002577AF" w:rsidRPr="00DA3E11">
        <w:rPr>
          <w:rFonts w:ascii="Calibri" w:eastAsia="Calibri" w:hAnsi="Calibri" w:cs="Calibri"/>
          <w:sz w:val="24"/>
          <w:szCs w:val="24"/>
        </w:rPr>
        <w:t>,</w:t>
      </w:r>
      <w:r w:rsidR="00400EBD" w:rsidRPr="00DA3E11">
        <w:rPr>
          <w:rFonts w:ascii="Calibri" w:eastAsia="Calibri" w:hAnsi="Calibri" w:cs="Calibri"/>
          <w:sz w:val="24"/>
          <w:szCs w:val="24"/>
        </w:rPr>
        <w:t xml:space="preserve"> </w:t>
      </w:r>
      <w:r w:rsidR="00462263" w:rsidRPr="00DA3E11">
        <w:rPr>
          <w:rFonts w:ascii="Calibri" w:eastAsia="Calibri" w:hAnsi="Calibri" w:cs="Calibri"/>
          <w:sz w:val="24"/>
          <w:szCs w:val="24"/>
        </w:rPr>
        <w:t xml:space="preserve">there </w:t>
      </w:r>
      <w:r w:rsidR="00034BCC" w:rsidRPr="00DA3E11">
        <w:rPr>
          <w:rFonts w:ascii="Calibri" w:eastAsia="Calibri" w:hAnsi="Calibri" w:cs="Calibri"/>
          <w:sz w:val="24"/>
          <w:szCs w:val="24"/>
        </w:rPr>
        <w:t>has</w:t>
      </w:r>
      <w:r w:rsidR="00462263" w:rsidRPr="00DA3E11">
        <w:rPr>
          <w:rFonts w:ascii="Calibri" w:eastAsia="Calibri" w:hAnsi="Calibri" w:cs="Calibri"/>
          <w:sz w:val="24"/>
          <w:szCs w:val="24"/>
        </w:rPr>
        <w:t xml:space="preserve"> no</w:t>
      </w:r>
      <w:r w:rsidR="00034BCC" w:rsidRPr="00DA3E11">
        <w:rPr>
          <w:rFonts w:ascii="Calibri" w:eastAsia="Calibri" w:hAnsi="Calibri" w:cs="Calibri"/>
          <w:sz w:val="24"/>
          <w:szCs w:val="24"/>
        </w:rPr>
        <w:t>t been a</w:t>
      </w:r>
      <w:r w:rsidR="00400EBD" w:rsidRPr="00DA3E11">
        <w:rPr>
          <w:rFonts w:ascii="Calibri" w:eastAsia="Calibri" w:hAnsi="Calibri" w:cs="Calibri"/>
          <w:sz w:val="24"/>
          <w:szCs w:val="24"/>
        </w:rPr>
        <w:t xml:space="preserve"> consistent correlation between HIV DNA levels in the lymphocytes compared to macrophages</w:t>
      </w:r>
      <w:r w:rsidR="00B17788" w:rsidRPr="00DA3E11">
        <w:rPr>
          <w:rFonts w:ascii="Calibri" w:eastAsia="Calibri" w:hAnsi="Calibri" w:cs="Calibri"/>
          <w:sz w:val="24"/>
          <w:szCs w:val="24"/>
          <w:vertAlign w:val="superscript"/>
        </w:rPr>
        <w:fldChar w:fldCharType="begin"/>
      </w:r>
      <w:r w:rsidR="0024148D" w:rsidRPr="00DA3E11">
        <w:rPr>
          <w:rFonts w:ascii="Calibri" w:eastAsia="Calibri" w:hAnsi="Calibri" w:cs="Calibri"/>
          <w:sz w:val="24"/>
          <w:szCs w:val="24"/>
          <w:vertAlign w:val="superscript"/>
        </w:rPr>
        <w:instrText xml:space="preserve"> ADDIN EN.CITE &lt;EndNote&gt;&lt;Cite&gt;&lt;Author&gt;Costiniuk&lt;/Author&gt;&lt;Year&gt;2018&lt;/Year&gt;&lt;RecNum&gt;10&lt;/RecNum&gt;&lt;DisplayText&gt;&lt;style face="superscript"&gt;15&lt;/style&gt;&lt;/DisplayText&gt;&lt;record&gt;&lt;rec-number&gt;10&lt;/rec-number&gt;&lt;foreign-keys&gt;&lt;key app="EN" db-id="p9d5t2xwkrt0r1ettripxfe7ppvfss2v25rw" timestamp="1546922914"&gt;10&lt;/key&gt;&lt;/foreign-keys&gt;&lt;ref-type name="Journal Article"&gt;17&lt;/ref-type&gt;&lt;contributors&gt;&lt;authors&gt;&lt;author&gt;Costiniuk, C. T.&lt;/author&gt;&lt;author&gt;Salahuddin, S.&lt;/author&gt;&lt;author&gt;Farnos, O.&lt;/author&gt;&lt;author&gt;Olivenstein, R.&lt;/author&gt;&lt;author&gt;Pagliuzza, A.&lt;/author&gt;&lt;author&gt;Orlova, M.&lt;/author&gt;&lt;author&gt;Schurr, E.&lt;/author&gt;&lt;author&gt;De Castro, C.&lt;/author&gt;&lt;author&gt;Bourbeau, J.&lt;/author&gt;&lt;author&gt;Routy, J. P.&lt;/author&gt;&lt;author&gt;Ancuta, P.&lt;/author&gt;&lt;author&gt;Chomont, N.&lt;/author&gt;&lt;author&gt;Jenabian, M. A.&lt;/author&gt;&lt;/authors&gt;&lt;/contributors&gt;&lt;titles&gt;&lt;title&gt;HIV persistence in mucosal CD4+ T cells within the lungs of adults receiving long-term suppressive antiretroviral therapy&lt;/title&gt;&lt;secondary-title&gt;AIDS&lt;/secondary-title&gt;&lt;short-title&gt;HIV persistence in mucosal CD4+ T cells within the lungs of adults receiving long-term suppressive antiretroviral therapy&lt;/short-title&gt;&lt;/titles&gt;&lt;periodical&gt;&lt;full-title&gt;AIDS&lt;/full-title&gt;&lt;/periodical&gt;&lt;pages&gt;2279-2289&lt;/pages&gt;&lt;volume&gt;32&lt;/volume&gt;&lt;number&gt;16&lt;/number&gt;&lt;dates&gt;&lt;year&gt;2018&lt;/year&gt;&lt;pub-dates&gt;&lt;date&gt;Oct&lt;/date&gt;&lt;/pub-dates&gt;&lt;/dates&gt;&lt;isbn&gt;1473-5571&lt;/isbn&gt;&lt;accession-num&gt;30102653&lt;/accession-num&gt;&lt;urls&gt;&lt;related-urls&gt;&lt;url&gt;https://www.ncbi.nlm.nih.gov/pubmed/30102653&lt;/url&gt;&lt;/related-urls&gt;&lt;/urls&gt;&lt;electronic-resource-num&gt;10.1097/qad.0000000000001962&lt;/electronic-resource-num&gt;&lt;language&gt;eng&lt;/language&gt;&lt;/record&gt;&lt;/Cite&gt;&lt;/EndNote&gt;</w:instrText>
      </w:r>
      <w:r w:rsidR="00B17788" w:rsidRPr="00DA3E11">
        <w:rPr>
          <w:rFonts w:ascii="Calibri" w:eastAsia="Calibri" w:hAnsi="Calibri" w:cs="Calibri"/>
          <w:sz w:val="24"/>
          <w:szCs w:val="24"/>
          <w:vertAlign w:val="superscript"/>
        </w:rPr>
        <w:fldChar w:fldCharType="separate"/>
      </w:r>
      <w:r w:rsidR="0024148D" w:rsidRPr="00DA3E11">
        <w:rPr>
          <w:rFonts w:ascii="Calibri" w:eastAsia="Calibri" w:hAnsi="Calibri" w:cs="Calibri"/>
          <w:noProof/>
          <w:sz w:val="24"/>
          <w:szCs w:val="24"/>
          <w:vertAlign w:val="superscript"/>
        </w:rPr>
        <w:t>15</w:t>
      </w:r>
      <w:r w:rsidR="00B17788" w:rsidRPr="00DA3E11">
        <w:rPr>
          <w:rFonts w:ascii="Calibri" w:eastAsia="Calibri" w:hAnsi="Calibri" w:cs="Calibri"/>
          <w:sz w:val="24"/>
          <w:szCs w:val="24"/>
          <w:vertAlign w:val="superscript"/>
        </w:rPr>
        <w:fldChar w:fldCharType="end"/>
      </w:r>
      <w:r w:rsidR="00400EBD" w:rsidRPr="00DA3E11">
        <w:rPr>
          <w:rFonts w:ascii="Calibri" w:eastAsia="Calibri" w:hAnsi="Calibri" w:cs="Calibri"/>
          <w:sz w:val="24"/>
          <w:szCs w:val="24"/>
        </w:rPr>
        <w:t xml:space="preserve">. The access to these primary macrophage cell subsets, however, will be a vital tool to interrogate this question and gain a better understanding of the viral load in the lung in the context of the HIV reservoir. </w:t>
      </w:r>
    </w:p>
    <w:p w14:paraId="2FFE6FCA" w14:textId="77777777" w:rsidR="00B95901" w:rsidRPr="00DA3E11" w:rsidRDefault="00B95901" w:rsidP="00DA3E11">
      <w:pPr>
        <w:spacing w:after="0" w:line="240" w:lineRule="auto"/>
        <w:jc w:val="both"/>
        <w:rPr>
          <w:rFonts w:ascii="Calibri" w:eastAsia="Calibri" w:hAnsi="Calibri" w:cs="Calibri"/>
          <w:sz w:val="24"/>
          <w:szCs w:val="24"/>
        </w:rPr>
      </w:pPr>
    </w:p>
    <w:p w14:paraId="75752211" w14:textId="67240093"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In the pre-ART era and in several other studies utilizing BAL fluid, participants underwent bronchoscopy in order to diagnose a suspected pathology or obtain a microbiological diagnosis for respiratory symptom</w:t>
      </w:r>
      <w:r w:rsidR="00441375" w:rsidRPr="00DA3E11">
        <w:rPr>
          <w:rFonts w:ascii="Calibri" w:eastAsia="Calibri" w:hAnsi="Calibri" w:cs="Calibri"/>
          <w:sz w:val="24"/>
          <w:szCs w:val="24"/>
        </w:rPr>
        <w:t>s</w:t>
      </w:r>
      <w:r w:rsidR="00B17788" w:rsidRPr="00DA3E11">
        <w:rPr>
          <w:rFonts w:ascii="Calibri" w:eastAsia="Calibri" w:hAnsi="Calibri" w:cs="Calibri"/>
          <w:sz w:val="24"/>
          <w:szCs w:val="24"/>
          <w:vertAlign w:val="superscript"/>
        </w:rPr>
        <w:fldChar w:fldCharType="begin"/>
      </w:r>
      <w:r w:rsidR="00B17788" w:rsidRPr="00DA3E11">
        <w:rPr>
          <w:rFonts w:ascii="Calibri" w:eastAsia="Calibri" w:hAnsi="Calibri" w:cs="Calibri"/>
          <w:sz w:val="24"/>
          <w:szCs w:val="24"/>
          <w:vertAlign w:val="superscript"/>
        </w:rPr>
        <w:instrText xml:space="preserve"> ADDIN EN.CITE &lt;EndNote&gt;&lt;Cite&gt;&lt;Author&gt;Costiniuk&lt;/Author&gt;&lt;Year&gt;2014&lt;/Year&gt;&lt;RecNum&gt;9&lt;/RecNum&gt;&lt;DisplayText&gt;&lt;style face="superscript"&gt;3&lt;/style&gt;&lt;/DisplayText&gt;&lt;record&gt;&lt;rec-number&gt;9&lt;/rec-number&gt;&lt;foreign-keys&gt;&lt;key app="EN" db-id="p9d5t2xwkrt0r1ettripxfe7ppvfss2v25rw" timestamp="1546922914"&gt;9&lt;/key&gt;&lt;/foreign-keys&gt;&lt;ref-type name="Journal Article"&gt;17&lt;/ref-type&gt;&lt;contributors&gt;&lt;authors&gt;&lt;author&gt;Costiniuk, C. T.&lt;/author&gt;&lt;author&gt;Jenabian, M. A.&lt;/author&gt;&lt;/authors&gt;&lt;/contributors&gt;&lt;titles&gt;&lt;title&gt;The lungs as anatomical reservoirs of HIV infection&lt;/title&gt;&lt;secondary-title&gt;Rev Med Virol&lt;/secondary-title&gt;&lt;short-title&gt;The lungs as anatomical reservoirs of HIV infection&lt;/short-title&gt;&lt;/titles&gt;&lt;periodical&gt;&lt;full-title&gt;Rev Med Virol&lt;/full-title&gt;&lt;/periodical&gt;&lt;pages&gt;35-54&lt;/pages&gt;&lt;volume&gt;24&lt;/volume&gt;&lt;number&gt;1&lt;/number&gt;&lt;edition&gt;2013/10/23&lt;/edition&gt;&lt;keywords&gt;&lt;keyword&gt;Disease Reservoirs&lt;/keyword&gt;&lt;keyword&gt;HIV Infections&lt;/keyword&gt;&lt;keyword&gt;HIV-1&lt;/keyword&gt;&lt;keyword&gt;Humans&lt;/keyword&gt;&lt;keyword&gt;Lung&lt;/keyword&gt;&lt;keyword&gt;Macrophages, Alveolar&lt;/keyword&gt;&lt;keyword&gt;Virus Latency&lt;/keyword&gt;&lt;/keywords&gt;&lt;dates&gt;&lt;year&gt;2014&lt;/year&gt;&lt;pub-dates&gt;&lt;date&gt;Jan&lt;/date&gt;&lt;/pub-dates&gt;&lt;/dates&gt;&lt;isbn&gt;1099-1654&lt;/isbn&gt;&lt;accession-num&gt;24151040&lt;/accession-num&gt;&lt;urls&gt;&lt;related-urls&gt;&lt;url&gt;https://www.ncbi.nlm.nih.gov/pubmed/24151040&lt;/url&gt;&lt;/related-urls&gt;&lt;/urls&gt;&lt;electronic-resource-num&gt;10.1002/rmv.1772&lt;/electronic-resource-num&gt;&lt;language&gt;eng&lt;/language&gt;&lt;/record&gt;&lt;/Cite&gt;&lt;/EndNote&gt;</w:instrText>
      </w:r>
      <w:r w:rsidR="00B17788" w:rsidRPr="00DA3E11">
        <w:rPr>
          <w:rFonts w:ascii="Calibri" w:eastAsia="Calibri" w:hAnsi="Calibri" w:cs="Calibri"/>
          <w:sz w:val="24"/>
          <w:szCs w:val="24"/>
          <w:vertAlign w:val="superscript"/>
        </w:rPr>
        <w:fldChar w:fldCharType="separate"/>
      </w:r>
      <w:r w:rsidR="00B17788" w:rsidRPr="00DA3E11">
        <w:rPr>
          <w:rFonts w:ascii="Calibri" w:eastAsia="Calibri" w:hAnsi="Calibri" w:cs="Calibri"/>
          <w:noProof/>
          <w:sz w:val="24"/>
          <w:szCs w:val="24"/>
          <w:vertAlign w:val="superscript"/>
        </w:rPr>
        <w:t>3</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xml:space="preserve">. However, we were able to recruit participants without any active </w:t>
      </w:r>
      <w:r w:rsidRPr="00DA3E11">
        <w:rPr>
          <w:rFonts w:ascii="Calibri" w:eastAsia="Calibri" w:hAnsi="Calibri" w:cs="Calibri"/>
          <w:sz w:val="24"/>
          <w:szCs w:val="24"/>
        </w:rPr>
        <w:lastRenderedPageBreak/>
        <w:t>pulmonary symptoms or pathologies and all participant</w:t>
      </w:r>
      <w:r w:rsidR="00441375" w:rsidRPr="00DA3E11">
        <w:rPr>
          <w:rFonts w:ascii="Calibri" w:eastAsia="Calibri" w:hAnsi="Calibri" w:cs="Calibri"/>
          <w:sz w:val="24"/>
          <w:szCs w:val="24"/>
        </w:rPr>
        <w:t>s</w:t>
      </w:r>
      <w:r w:rsidRPr="00DA3E11">
        <w:rPr>
          <w:rFonts w:ascii="Calibri" w:eastAsia="Calibri" w:hAnsi="Calibri" w:cs="Calibri"/>
          <w:sz w:val="24"/>
          <w:szCs w:val="24"/>
        </w:rPr>
        <w:t xml:space="preserve"> signed an ethical consent </w:t>
      </w:r>
      <w:r w:rsidR="00B17788" w:rsidRPr="00DA3E11">
        <w:rPr>
          <w:rFonts w:ascii="Calibri" w:eastAsia="Calibri" w:hAnsi="Calibri" w:cs="Calibri"/>
          <w:sz w:val="24"/>
          <w:szCs w:val="24"/>
          <w:vertAlign w:val="superscript"/>
        </w:rPr>
        <w:fldChar w:fldCharType="begin"/>
      </w:r>
      <w:r w:rsidR="0024148D" w:rsidRPr="00DA3E11">
        <w:rPr>
          <w:rFonts w:ascii="Calibri" w:eastAsia="Calibri" w:hAnsi="Calibri" w:cs="Calibri"/>
          <w:sz w:val="24"/>
          <w:szCs w:val="24"/>
          <w:vertAlign w:val="superscript"/>
        </w:rPr>
        <w:instrText xml:space="preserve"> ADDIN EN.CITE &lt;EndNote&gt;&lt;Cite&gt;&lt;Author&gt;Costiniuk&lt;/Author&gt;&lt;Year&gt;2018&lt;/Year&gt;&lt;RecNum&gt;10&lt;/RecNum&gt;&lt;DisplayText&gt;&lt;style face="superscript"&gt;15&lt;/style&gt;&lt;/DisplayText&gt;&lt;record&gt;&lt;rec-number&gt;10&lt;/rec-number&gt;&lt;foreign-keys&gt;&lt;key app="EN" db-id="p9d5t2xwkrt0r1ettripxfe7ppvfss2v25rw" timestamp="1546922914"&gt;10&lt;/key&gt;&lt;/foreign-keys&gt;&lt;ref-type name="Journal Article"&gt;17&lt;/ref-type&gt;&lt;contributors&gt;&lt;authors&gt;&lt;author&gt;Costiniuk, C. T.&lt;/author&gt;&lt;author&gt;Salahuddin, S.&lt;/author&gt;&lt;author&gt;Farnos, O.&lt;/author&gt;&lt;author&gt;Olivenstein, R.&lt;/author&gt;&lt;author&gt;Pagliuzza, A.&lt;/author&gt;&lt;author&gt;Orlova, M.&lt;/author&gt;&lt;author&gt;Schurr, E.&lt;/author&gt;&lt;author&gt;De Castro, C.&lt;/author&gt;&lt;author&gt;Bourbeau, J.&lt;/author&gt;&lt;author&gt;Routy, J. P.&lt;/author&gt;&lt;author&gt;Ancuta, P.&lt;/author&gt;&lt;author&gt;Chomont, N.&lt;/author&gt;&lt;author&gt;Jenabian, M. A.&lt;/author&gt;&lt;/authors&gt;&lt;/contributors&gt;&lt;titles&gt;&lt;title&gt;HIV persistence in mucosal CD4+ T cells within the lungs of adults receiving long-term suppressive antiretroviral therapy&lt;/title&gt;&lt;secondary-title&gt;AIDS&lt;/secondary-title&gt;&lt;short-title&gt;HIV persistence in mucosal CD4+ T cells within the lungs of adults receiving long-term suppressive antiretroviral therapy&lt;/short-title&gt;&lt;/titles&gt;&lt;periodical&gt;&lt;full-title&gt;AIDS&lt;/full-title&gt;&lt;/periodical&gt;&lt;pages&gt;2279-2289&lt;/pages&gt;&lt;volume&gt;32&lt;/volume&gt;&lt;number&gt;16&lt;/number&gt;&lt;dates&gt;&lt;year&gt;2018&lt;/year&gt;&lt;pub-dates&gt;&lt;date&gt;Oct&lt;/date&gt;&lt;/pub-dates&gt;&lt;/dates&gt;&lt;isbn&gt;1473-5571&lt;/isbn&gt;&lt;accession-num&gt;30102653&lt;/accession-num&gt;&lt;urls&gt;&lt;related-urls&gt;&lt;url&gt;https://www.ncbi.nlm.nih.gov/pubmed/30102653&lt;/url&gt;&lt;/related-urls&gt;&lt;/urls&gt;&lt;electronic-resource-num&gt;10.1097/qad.0000000000001962&lt;/electronic-resource-num&gt;&lt;language&gt;eng&lt;/language&gt;&lt;/record&gt;&lt;/Cite&gt;&lt;/EndNote&gt;</w:instrText>
      </w:r>
      <w:r w:rsidR="00B17788" w:rsidRPr="00DA3E11">
        <w:rPr>
          <w:rFonts w:ascii="Calibri" w:eastAsia="Calibri" w:hAnsi="Calibri" w:cs="Calibri"/>
          <w:sz w:val="24"/>
          <w:szCs w:val="24"/>
          <w:vertAlign w:val="superscript"/>
        </w:rPr>
        <w:fldChar w:fldCharType="separate"/>
      </w:r>
      <w:r w:rsidR="0024148D" w:rsidRPr="00DA3E11">
        <w:rPr>
          <w:rFonts w:ascii="Calibri" w:eastAsia="Calibri" w:hAnsi="Calibri" w:cs="Calibri"/>
          <w:noProof/>
          <w:sz w:val="24"/>
          <w:szCs w:val="24"/>
          <w:vertAlign w:val="superscript"/>
        </w:rPr>
        <w:t>15</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We were able to recruit participants from our center who were participating in other studies, such as a spirometry screening study for obstructive lung disease</w:t>
      </w:r>
      <w:r w:rsidR="00B17788" w:rsidRPr="00DA3E11">
        <w:rPr>
          <w:rFonts w:ascii="Calibri" w:eastAsia="Calibri" w:hAnsi="Calibri" w:cs="Calibri"/>
          <w:sz w:val="24"/>
          <w:szCs w:val="24"/>
          <w:vertAlign w:val="superscript"/>
        </w:rPr>
        <w:fldChar w:fldCharType="begin"/>
      </w:r>
      <w:r w:rsidR="00A27A09" w:rsidRPr="00DA3E11">
        <w:rPr>
          <w:rFonts w:ascii="Calibri" w:eastAsia="Calibri" w:hAnsi="Calibri" w:cs="Calibri"/>
          <w:sz w:val="24"/>
          <w:szCs w:val="24"/>
          <w:vertAlign w:val="superscript"/>
        </w:rPr>
        <w:instrText xml:space="preserve"> ADDIN EN.CITE &lt;EndNote&gt;&lt;Cite&gt;&lt;Author&gt;Costiniuk&lt;/Author&gt;&lt;RecNum&gt;11&lt;/RecNum&gt;&lt;DisplayText&gt;&lt;style face="superscript"&gt;24&lt;/style&gt;&lt;/DisplayText&gt;&lt;record&gt;&lt;rec-number&gt;11&lt;/rec-number&gt;&lt;foreign-keys&gt;&lt;key app="EN" db-id="p9d5t2xwkrt0r1ettripxfe7ppvfss2v25rw" timestamp="1546922914"&gt;11&lt;/key&gt;&lt;/foreign-keys&gt;&lt;ref-type name="Journal Article"&gt;17&lt;/ref-type&gt;&lt;contributors&gt;&lt;authors&gt;&lt;author&gt;Costiniuk, Cecilia T&lt;/author&gt;&lt;author&gt;Nitulescu, R&lt;/author&gt;&lt;author&gt;Saneei, Z&lt;/author&gt;&lt;author&gt;Wasef, N&lt;/author&gt;&lt;author&gt;Salahuddin, S&lt;/author&gt;&lt;author&gt;Wasef, D&lt;/author&gt;&lt;author&gt;Young, J&lt;/author&gt;&lt;author&gt;de Castro, C&lt;/author&gt;&lt;author&gt;Routy, Jean Pierre&lt;/author&gt;&lt;author&gt;Lebouche, B&lt;/author&gt;&lt;author&gt;Cox, J&lt;/author&gt;&lt;author&gt;Smith, B M&lt;/author&gt;&lt;author&gt;Ambroise, A&lt;/author&gt;&lt;author&gt;Pexos, C&lt;/author&gt;&lt;author&gt;Patel, M&lt;/author&gt;&lt;author&gt;Szabo, J&lt;/author&gt;&lt;author&gt;Haraoui, L P&lt;/author&gt;&lt;author&gt;de Pokomandy, A&lt;/author&gt;&lt;author&gt;Tsoukas, C&lt;/author&gt;&lt;author&gt;Falutz, J&lt;/author&gt;&lt;author&gt;LeBlanc, R&lt;/author&gt;&lt;author&gt;Giannakis, A&lt;/author&gt;&lt;author&gt;Frenette, C&lt;/author&gt;&lt;author&gt;Jenabian, Mohammad Ali&lt;/author&gt;&lt;author&gt;Bourbeau, J&lt;/author&gt;&lt;author&gt;Klein, M B&lt;/author&gt;&lt;/authors&gt;&lt;/contributors&gt;&lt;titles&gt;&lt;title&gt;Prevalence and predictors of airflow obstruction in an HIV tertiary care clinic in Montreal, Canada: A cross sectional study &lt;/title&gt;&lt;short-title&gt;Prevalence and predictors of airflow obstruction in an HIV tertiary care clinic in Montreal, Canada: A cross sectional study &lt;/short-title&gt;&lt;/titles&gt;&lt;dates&gt;&lt;/dates&gt;&lt;urls&gt;&lt;/urls&gt;&lt;/record&gt;&lt;/Cite&gt;&lt;/EndNote&gt;</w:instrText>
      </w:r>
      <w:r w:rsidR="00B17788" w:rsidRPr="00DA3E11">
        <w:rPr>
          <w:rFonts w:ascii="Calibri" w:eastAsia="Calibri" w:hAnsi="Calibri" w:cs="Calibri"/>
          <w:sz w:val="24"/>
          <w:szCs w:val="24"/>
          <w:vertAlign w:val="superscript"/>
        </w:rPr>
        <w:fldChar w:fldCharType="separate"/>
      </w:r>
      <w:r w:rsidR="00A27A09" w:rsidRPr="00DA3E11">
        <w:rPr>
          <w:rFonts w:ascii="Calibri" w:eastAsia="Calibri" w:hAnsi="Calibri" w:cs="Calibri"/>
          <w:noProof/>
          <w:sz w:val="24"/>
          <w:szCs w:val="24"/>
          <w:vertAlign w:val="superscript"/>
        </w:rPr>
        <w:t>24</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xml:space="preserve"> as well as those undergoing other research procedures such as </w:t>
      </w:r>
      <w:proofErr w:type="spellStart"/>
      <w:r w:rsidRPr="00DA3E11">
        <w:rPr>
          <w:rFonts w:ascii="Calibri" w:eastAsia="Calibri" w:hAnsi="Calibri" w:cs="Calibri"/>
          <w:sz w:val="24"/>
          <w:szCs w:val="24"/>
        </w:rPr>
        <w:t>leukaphaeresis</w:t>
      </w:r>
      <w:proofErr w:type="spellEnd"/>
      <w:r w:rsidRPr="00DA3E11">
        <w:rPr>
          <w:rFonts w:ascii="Calibri" w:eastAsia="Calibri" w:hAnsi="Calibri" w:cs="Calibri"/>
          <w:sz w:val="24"/>
          <w:szCs w:val="24"/>
        </w:rPr>
        <w:t xml:space="preserve"> and colonoscopy. Previous research amongst persons living with HIV demonstrated that altruism is a key factor motivating participation in research studies</w:t>
      </w:r>
      <w:r w:rsidR="00B17788" w:rsidRPr="00DA3E11">
        <w:rPr>
          <w:rFonts w:ascii="Calibri" w:eastAsia="Calibri" w:hAnsi="Calibri" w:cs="Calibri"/>
          <w:sz w:val="24"/>
          <w:szCs w:val="24"/>
          <w:vertAlign w:val="superscript"/>
        </w:rPr>
        <w:fldChar w:fldCharType="begin"/>
      </w:r>
      <w:r w:rsidR="00A27A09" w:rsidRPr="00DA3E11">
        <w:rPr>
          <w:rFonts w:ascii="Calibri" w:eastAsia="Calibri" w:hAnsi="Calibri" w:cs="Calibri"/>
          <w:sz w:val="24"/>
          <w:szCs w:val="24"/>
          <w:vertAlign w:val="superscript"/>
        </w:rPr>
        <w:instrText xml:space="preserve"> ADDIN EN.CITE &lt;EndNote&gt;&lt;Cite&gt;&lt;Author&gt;Balfour&lt;/Author&gt;&lt;Year&gt;2010&lt;/Year&gt;&lt;RecNum&gt;3&lt;/RecNum&gt;&lt;DisplayText&gt;&lt;style face="superscript"&gt;25&lt;/style&gt;&lt;/DisplayText&gt;&lt;record&gt;&lt;rec-number&gt;3&lt;/rec-number&gt;&lt;foreign-keys&gt;&lt;key app="EN" db-id="p9d5t2xwkrt0r1ettripxfe7ppvfss2v25rw" timestamp="1546922914"&gt;3&lt;/key&gt;&lt;/foreign-keys&gt;&lt;ref-type name="Journal Article"&gt;17&lt;/ref-type&gt;&lt;contributors&gt;&lt;authors&gt;&lt;author&gt;Balfour, L.&lt;/author&gt;&lt;author&gt;Corace, K.&lt;/author&gt;&lt;author&gt;Tasca, G. A.&lt;/author&gt;&lt;author&gt;Tremblay, C.&lt;/author&gt;&lt;author&gt;Routy, J. P.&lt;/author&gt;&lt;author&gt;Angel, J. B.&lt;/author&gt;&lt;/authors&gt;&lt;/contributors&gt;&lt;titles&gt;&lt;title&gt;Altruism motivates participation in a therapeutic HIV vaccine trial (CTN 173)&lt;/title&gt;&lt;secondary-title&gt;AIDS Care&lt;/secondary-title&gt;&lt;short-title&gt;Altruism motivates participation in a therapeutic HIV vaccine trial (CTN 173)&lt;/short-title&gt;&lt;/titles&gt;&lt;periodical&gt;&lt;full-title&gt;AIDS Care&lt;/full-title&gt;&lt;/periodical&gt;&lt;pages&gt;1403-9&lt;/pages&gt;&lt;volume&gt;22&lt;/volume&gt;&lt;number&gt;11&lt;/number&gt;&lt;keywords&gt;&lt;keyword&gt;AIDS Vaccines&lt;/keyword&gt;&lt;keyword&gt;Altruism&lt;/keyword&gt;&lt;keyword&gt;Female&lt;/keyword&gt;&lt;keyword&gt;HIV Infections&lt;/keyword&gt;&lt;keyword&gt;Humans&lt;/keyword&gt;&lt;keyword&gt;Male&lt;/keyword&gt;&lt;keyword&gt;Motivation&lt;/keyword&gt;&lt;/keywords&gt;&lt;dates&gt;&lt;year&gt;2010&lt;/year&gt;&lt;pub-dates&gt;&lt;date&gt;Nov&lt;/date&gt;&lt;/pub-dates&gt;&lt;/dates&gt;&lt;isbn&gt;1360-0451&lt;/isbn&gt;&lt;accession-num&gt;20936540&lt;/accession-num&gt;&lt;urls&gt;&lt;related-urls&gt;&lt;url&gt;https://www.ncbi.nlm.nih.gov/pubmed/20936540&lt;/url&gt;&lt;/related-urls&gt;&lt;/urls&gt;&lt;electronic-resource-num&gt;10.1080/09540121003693522&lt;/electronic-resource-num&gt;&lt;language&gt;eng&lt;/language&gt;&lt;/record&gt;&lt;/Cite&gt;&lt;/EndNote&gt;</w:instrText>
      </w:r>
      <w:r w:rsidR="00B17788" w:rsidRPr="00DA3E11">
        <w:rPr>
          <w:rFonts w:ascii="Calibri" w:eastAsia="Calibri" w:hAnsi="Calibri" w:cs="Calibri"/>
          <w:sz w:val="24"/>
          <w:szCs w:val="24"/>
          <w:vertAlign w:val="superscript"/>
        </w:rPr>
        <w:fldChar w:fldCharType="separate"/>
      </w:r>
      <w:r w:rsidR="00A27A09" w:rsidRPr="00DA3E11">
        <w:rPr>
          <w:rFonts w:ascii="Calibri" w:eastAsia="Calibri" w:hAnsi="Calibri" w:cs="Calibri"/>
          <w:noProof/>
          <w:sz w:val="24"/>
          <w:szCs w:val="24"/>
          <w:vertAlign w:val="superscript"/>
        </w:rPr>
        <w:t>25</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xml:space="preserve">. Like with many human specimens, we noted a great deal of person-to-person variability. There was no way to “predict” from which participants we would obtain BAL with good </w:t>
      </w:r>
      <w:r w:rsidRPr="00DA3E11">
        <w:rPr>
          <w:rFonts w:ascii="Calibri" w:eastAsia="Calibri" w:hAnsi="Calibri" w:cs="Calibri"/>
          <w:i/>
          <w:sz w:val="24"/>
          <w:szCs w:val="24"/>
        </w:rPr>
        <w:t>versus</w:t>
      </w:r>
      <w:r w:rsidRPr="00DA3E11">
        <w:rPr>
          <w:rFonts w:ascii="Calibri" w:eastAsia="Calibri" w:hAnsi="Calibri" w:cs="Calibri"/>
          <w:sz w:val="24"/>
          <w:szCs w:val="24"/>
        </w:rPr>
        <w:t xml:space="preserve"> poor cell yields. Unlike peripheral blood, which has fairly consistent numbers of lymphocytes, for example, the cell numbers in BAL fluid are very variable. Injecting a greater volume of normal saline into the lungs (with the hopes of obtaining a greater return of BAL fluid) is not always possible as larger volumes of normal saline are often associated with more coughing and higher risk of fever post-bronchoscopy. We noticed that using a smaller (rather than larger) diameter bronchoscope enabled the </w:t>
      </w:r>
      <w:proofErr w:type="spellStart"/>
      <w:r w:rsidRPr="00DA3E11">
        <w:rPr>
          <w:rFonts w:ascii="Calibri" w:eastAsia="Calibri" w:hAnsi="Calibri" w:cs="Calibri"/>
          <w:sz w:val="24"/>
          <w:szCs w:val="24"/>
        </w:rPr>
        <w:t>respirologist</w:t>
      </w:r>
      <w:proofErr w:type="spellEnd"/>
      <w:r w:rsidRPr="00DA3E11">
        <w:rPr>
          <w:rFonts w:ascii="Calibri" w:eastAsia="Calibri" w:hAnsi="Calibri" w:cs="Calibri"/>
          <w:sz w:val="24"/>
          <w:szCs w:val="24"/>
        </w:rPr>
        <w:t xml:space="preserve"> to reach deeper into the bronchi and obtain fluid containing greater quantities of cells. A consistent finding was that tobacco smokers had much larger proportions of AMs than lymphocytes within their BAL fluid, which is expected as AMs engulf debris and particulate matter. Furthermore, we observed that BAL fluid from smokers contained debris which may block the equipment used, such as PCR machines and flow cytometers. Similar issues may be observed in areas of high pollution or individuals exposed more frequently to poor air quality.  </w:t>
      </w:r>
    </w:p>
    <w:p w14:paraId="29A8CAE2" w14:textId="77777777" w:rsidR="00B95901" w:rsidRPr="00DA3E11" w:rsidRDefault="00B95901" w:rsidP="00DA3E11">
      <w:pPr>
        <w:spacing w:after="0" w:line="240" w:lineRule="auto"/>
        <w:jc w:val="both"/>
        <w:rPr>
          <w:rFonts w:ascii="Calibri" w:eastAsia="Calibri" w:hAnsi="Calibri" w:cs="Calibri"/>
          <w:sz w:val="24"/>
          <w:szCs w:val="24"/>
        </w:rPr>
      </w:pPr>
    </w:p>
    <w:p w14:paraId="4B7BF85F" w14:textId="53D014F9"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With regards to their role in the establishment of HIV reservoirs and viral persistence, purity of CD4 T-cells and AMs is a key consideration. For this reason, we opted to use FACS-sorting to obtain highly pure cell populations. It is also possible that BAL fluid may be contaminated with blood as some minor bleeding is expected during bronchoscopy; the presence of naïve B cells would indicate this and cells can be washed in a red blood cell lysis buffer to circumvent this problem. Another challenge with studying BAL fluid relates to quantifying inflammatory markers and cytokines, which are important for understanding HIV persistence</w:t>
      </w:r>
      <w:r w:rsidR="00B17788" w:rsidRPr="00DA3E11">
        <w:rPr>
          <w:rFonts w:ascii="Calibri" w:eastAsia="Calibri" w:hAnsi="Calibri" w:cs="Calibri"/>
          <w:sz w:val="24"/>
          <w:szCs w:val="24"/>
          <w:vertAlign w:val="superscript"/>
        </w:rPr>
        <w:fldChar w:fldCharType="begin"/>
      </w:r>
      <w:r w:rsidR="00A27A09" w:rsidRPr="00DA3E11">
        <w:rPr>
          <w:rFonts w:ascii="Calibri" w:eastAsia="Calibri" w:hAnsi="Calibri" w:cs="Calibri"/>
          <w:sz w:val="24"/>
          <w:szCs w:val="24"/>
          <w:vertAlign w:val="superscript"/>
        </w:rPr>
        <w:instrText xml:space="preserve"> ADDIN EN.CITE &lt;EndNote&gt;&lt;Cite&gt;&lt;Author&gt;Vandergeeten&lt;/Author&gt;&lt;Year&gt;2012&lt;/Year&gt;&lt;RecNum&gt;35&lt;/RecNum&gt;&lt;DisplayText&gt;&lt;style face="superscript"&gt;26&lt;/style&gt;&lt;/DisplayText&gt;&lt;record&gt;&lt;rec-number&gt;35&lt;/rec-number&gt;&lt;foreign-keys&gt;&lt;key app="EN" db-id="p9d5t2xwkrt0r1ettripxfe7ppvfss2v25rw" timestamp="1546922914"&gt;35&lt;/key&gt;&lt;/foreign-keys&gt;&lt;ref-type name="Journal Article"&gt;17&lt;/ref-type&gt;&lt;contributors&gt;&lt;authors&gt;&lt;author&gt;Vandergeeten, C.&lt;/author&gt;&lt;author&gt;Fromentin, R.&lt;/author&gt;&lt;author&gt;Chomont, N.&lt;/author&gt;&lt;/authors&gt;&lt;/contributors&gt;&lt;titles&gt;&lt;title&gt;The role of cytokines in the establishment, persistence and eradication of the HIV reservoir&lt;/title&gt;&lt;secondary-title&gt;Cytokine Growth Factor Rev&lt;/secondary-title&gt;&lt;short-title&gt;The role of cytokines in the establishment, persistence and eradication of the HIV reservoir&lt;/short-title&gt;&lt;/titles&gt;&lt;periodical&gt;&lt;full-title&gt;Cytokine Growth Factor Rev&lt;/full-title&gt;&lt;/periodical&gt;&lt;pages&gt;143-9&lt;/pages&gt;&lt;volume&gt;23&lt;/volume&gt;&lt;number&gt;4-5&lt;/number&gt;&lt;edition&gt;2012/06/27&lt;/edition&gt;&lt;keywords&gt;&lt;keyword&gt;Anti-HIV Agents&lt;/keyword&gt;&lt;keyword&gt;Antiretroviral Therapy, Highly Active&lt;/keyword&gt;&lt;keyword&gt;CD4-Positive T-Lymphocytes&lt;/keyword&gt;&lt;keyword&gt;Cytokines&lt;/keyword&gt;&lt;keyword&gt;HIV Infections&lt;/keyword&gt;&lt;keyword&gt;HIV-1&lt;/keyword&gt;&lt;keyword&gt;Host-Pathogen Interactions&lt;/keyword&gt;&lt;keyword&gt;Humans&lt;/keyword&gt;&lt;keyword&gt;Virus Latency&lt;/keyword&gt;&lt;keyword&gt;Virus Replication&lt;/keyword&gt;&lt;/keywords&gt;&lt;dates&gt;&lt;year&gt;2012&lt;/year&gt;&lt;pub-dates&gt;&lt;date&gt;2012 Aug-Oct&lt;/date&gt;&lt;/pub-dates&gt;&lt;/dates&gt;&lt;isbn&gt;1879-0305&lt;/isbn&gt;&lt;accession-num&gt;22743037&lt;/accession-num&gt;&lt;urls&gt;&lt;related-urls&gt;&lt;url&gt;https://www.ncbi.nlm.nih.gov/pubmed/22743037&lt;/url&gt;&lt;/related-urls&gt;&lt;/urls&gt;&lt;custom2&gt;PMC3767481&lt;/custom2&gt;&lt;electronic-resource-num&gt;10.1016/j.cytogfr.2012.05.001&lt;/electronic-resource-num&gt;&lt;language&gt;eng&lt;/language&gt;&lt;/record&gt;&lt;/Cite&gt;&lt;/EndNote&gt;</w:instrText>
      </w:r>
      <w:r w:rsidR="00B17788" w:rsidRPr="00DA3E11">
        <w:rPr>
          <w:rFonts w:ascii="Calibri" w:eastAsia="Calibri" w:hAnsi="Calibri" w:cs="Calibri"/>
          <w:sz w:val="24"/>
          <w:szCs w:val="24"/>
          <w:vertAlign w:val="superscript"/>
        </w:rPr>
        <w:fldChar w:fldCharType="separate"/>
      </w:r>
      <w:r w:rsidR="00A27A09" w:rsidRPr="00DA3E11">
        <w:rPr>
          <w:rFonts w:ascii="Calibri" w:eastAsia="Calibri" w:hAnsi="Calibri" w:cs="Calibri"/>
          <w:noProof/>
          <w:sz w:val="24"/>
          <w:szCs w:val="24"/>
          <w:vertAlign w:val="superscript"/>
        </w:rPr>
        <w:t>26</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As the saline instilled dilutes the BAL fluid, levels of inflammatory mediators and cytokines may be difficult to measure.  Although a urea correction factor has been proposed to account for dilution, there is relatively little literature describing its use</w:t>
      </w:r>
      <w:r w:rsidR="00B17788" w:rsidRPr="00DA3E11">
        <w:rPr>
          <w:rFonts w:ascii="Calibri" w:eastAsia="Calibri" w:hAnsi="Calibri" w:cs="Calibri"/>
          <w:sz w:val="24"/>
          <w:szCs w:val="24"/>
          <w:vertAlign w:val="superscript"/>
        </w:rPr>
        <w:fldChar w:fldCharType="begin">
          <w:fldData xml:space="preserve">PEVuZE5vdGU+PENpdGU+PEF1dGhvcj5SZW5uYXJkPC9BdXRob3I+PFllYXI+MTk4NjwvWWVhcj48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</w:fldData>
        </w:fldChar>
      </w:r>
      <w:r w:rsidR="00A27A09" w:rsidRPr="00DA3E11">
        <w:rPr>
          <w:rFonts w:ascii="Calibri" w:eastAsia="Calibri" w:hAnsi="Calibri" w:cs="Calibri"/>
          <w:sz w:val="24"/>
          <w:szCs w:val="24"/>
          <w:vertAlign w:val="superscript"/>
        </w:rPr>
        <w:instrText xml:space="preserve"> ADDIN EN.CITE </w:instrText>
      </w:r>
      <w:r w:rsidR="00A27A09" w:rsidRPr="00DA3E11">
        <w:rPr>
          <w:rFonts w:ascii="Calibri" w:eastAsia="Calibri" w:hAnsi="Calibri" w:cs="Calibri"/>
          <w:sz w:val="24"/>
          <w:szCs w:val="24"/>
          <w:vertAlign w:val="superscript"/>
        </w:rPr>
        <w:fldChar w:fldCharType="begin">
          <w:fldData xml:space="preserve">PEVuZE5vdGU+PENpdGU+PEF1dGhvcj5SZW5uYXJkPC9BdXRob3I+PFllYXI+MTk4NjwvWWVhcj48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</w:fldData>
        </w:fldChar>
      </w:r>
      <w:r w:rsidR="00A27A09" w:rsidRPr="00DA3E11">
        <w:rPr>
          <w:rFonts w:ascii="Calibri" w:eastAsia="Calibri" w:hAnsi="Calibri" w:cs="Calibri"/>
          <w:sz w:val="24"/>
          <w:szCs w:val="24"/>
          <w:vertAlign w:val="superscript"/>
        </w:rPr>
        <w:instrText xml:space="preserve"> ADDIN EN.CITE.DATA </w:instrText>
      </w:r>
      <w:r w:rsidR="00A27A09" w:rsidRPr="00DA3E11">
        <w:rPr>
          <w:rFonts w:ascii="Calibri" w:eastAsia="Calibri" w:hAnsi="Calibri" w:cs="Calibri"/>
          <w:sz w:val="24"/>
          <w:szCs w:val="24"/>
          <w:vertAlign w:val="superscript"/>
        </w:rPr>
      </w:r>
      <w:r w:rsidR="00A27A09" w:rsidRPr="00DA3E11">
        <w:rPr>
          <w:rFonts w:ascii="Calibri" w:eastAsia="Calibri" w:hAnsi="Calibri" w:cs="Calibri"/>
          <w:sz w:val="24"/>
          <w:szCs w:val="24"/>
          <w:vertAlign w:val="superscript"/>
        </w:rPr>
        <w:fldChar w:fldCharType="end"/>
      </w:r>
      <w:r w:rsidR="00B17788" w:rsidRPr="00DA3E11">
        <w:rPr>
          <w:rFonts w:ascii="Calibri" w:eastAsia="Calibri" w:hAnsi="Calibri" w:cs="Calibri"/>
          <w:sz w:val="24"/>
          <w:szCs w:val="24"/>
          <w:vertAlign w:val="superscript"/>
        </w:rPr>
      </w:r>
      <w:r w:rsidR="00B17788" w:rsidRPr="00DA3E11">
        <w:rPr>
          <w:rFonts w:ascii="Calibri" w:eastAsia="Calibri" w:hAnsi="Calibri" w:cs="Calibri"/>
          <w:sz w:val="24"/>
          <w:szCs w:val="24"/>
          <w:vertAlign w:val="superscript"/>
        </w:rPr>
        <w:fldChar w:fldCharType="separate"/>
      </w:r>
      <w:r w:rsidR="00A27A09" w:rsidRPr="00DA3E11">
        <w:rPr>
          <w:rFonts w:ascii="Calibri" w:eastAsia="Calibri" w:hAnsi="Calibri" w:cs="Calibri"/>
          <w:noProof/>
          <w:sz w:val="24"/>
          <w:szCs w:val="24"/>
          <w:vertAlign w:val="superscript"/>
        </w:rPr>
        <w:t>27,28</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xml:space="preserve">. </w:t>
      </w:r>
    </w:p>
    <w:p w14:paraId="6DF43E28" w14:textId="77777777" w:rsidR="00B95901" w:rsidRPr="00DA3E11" w:rsidRDefault="00B95901" w:rsidP="00DA3E11">
      <w:pPr>
        <w:spacing w:after="0" w:line="240" w:lineRule="auto"/>
        <w:jc w:val="both"/>
        <w:rPr>
          <w:rFonts w:ascii="Calibri" w:eastAsia="Calibri" w:hAnsi="Calibri" w:cs="Calibri"/>
          <w:sz w:val="24"/>
          <w:szCs w:val="24"/>
        </w:rPr>
      </w:pPr>
    </w:p>
    <w:p w14:paraId="6F1D0AA7" w14:textId="5B1BFDEC" w:rsidR="00FB5A75" w:rsidRPr="00DA3E11" w:rsidRDefault="0098513C"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 xml:space="preserve">AMs are highly </w:t>
      </w:r>
      <w:proofErr w:type="spellStart"/>
      <w:r w:rsidRPr="00DA3E11">
        <w:rPr>
          <w:rFonts w:ascii="Calibri" w:eastAsia="Calibri" w:hAnsi="Calibri" w:cs="Calibri"/>
          <w:sz w:val="24"/>
          <w:szCs w:val="24"/>
        </w:rPr>
        <w:t>autofluorescent</w:t>
      </w:r>
      <w:proofErr w:type="spellEnd"/>
      <w:r w:rsidRPr="00DA3E11">
        <w:rPr>
          <w:rFonts w:ascii="Calibri" w:eastAsia="Calibri" w:hAnsi="Calibri" w:cs="Calibri"/>
          <w:sz w:val="24"/>
          <w:szCs w:val="24"/>
        </w:rPr>
        <w:t xml:space="preserve">, which poses a problem during cell sorting and flow cytometry phenotypic analysis. In particular, the effect is more pronounced in smokers whose AMs may be completely black in color, significantly affecting their autofluorescence. When excited by a standard blue 488 nm laser, the AM autofluorescence is at its peak at approximately 540 nm, which overlaps with the fluorescence spectra of commonly used conjugates such as FITC and PE </w:t>
      </w:r>
      <w:r w:rsidRPr="00DA3E11">
        <w:rPr>
          <w:rFonts w:ascii="Calibri" w:eastAsia="Calibri" w:hAnsi="Calibri" w:cs="Calibri"/>
          <w:sz w:val="24"/>
          <w:szCs w:val="24"/>
        </w:rPr>
        <w:fldChar w:fldCharType="begin">
          <w:fldData xml:space="preserve">PEVuZE5vdGU+PENpdGU+PEF1dGhvcj5EdWFuPC9BdXRob3I+PFllYXI+MjAxMjwvWWVhcj48UmVj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</w:fldData>
        </w:fldChar>
      </w:r>
      <w:r w:rsidRPr="00DA3E11">
        <w:rPr>
          <w:rFonts w:ascii="Calibri" w:eastAsia="Calibri" w:hAnsi="Calibri" w:cs="Calibri"/>
          <w:sz w:val="24"/>
          <w:szCs w:val="24"/>
        </w:rPr>
        <w:instrText xml:space="preserve"> ADDIN EN.CITE </w:instrText>
      </w:r>
      <w:r w:rsidRPr="00DA3E11">
        <w:rPr>
          <w:rFonts w:ascii="Calibri" w:eastAsia="Calibri" w:hAnsi="Calibri" w:cs="Calibri"/>
          <w:sz w:val="24"/>
          <w:szCs w:val="24"/>
        </w:rPr>
        <w:fldChar w:fldCharType="begin">
          <w:fldData xml:space="preserve">PEVuZE5vdGU+PENpdGU+PEF1dGhvcj5EdWFuPC9BdXRob3I+PFllYXI+MjAxMjwvWWVhcj48UmVj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</w:fldData>
        </w:fldChar>
      </w:r>
      <w:r w:rsidRPr="00DA3E11">
        <w:rPr>
          <w:rFonts w:ascii="Calibri" w:eastAsia="Calibri" w:hAnsi="Calibri" w:cs="Calibri"/>
          <w:sz w:val="24"/>
          <w:szCs w:val="24"/>
        </w:rPr>
        <w:instrText xml:space="preserve"> ADDIN EN.CITE.DATA </w:instrText>
      </w:r>
      <w:r w:rsidRPr="00DA3E11">
        <w:rPr>
          <w:rFonts w:ascii="Calibri" w:eastAsia="Calibri" w:hAnsi="Calibri" w:cs="Calibri"/>
          <w:sz w:val="24"/>
          <w:szCs w:val="24"/>
        </w:rPr>
      </w:r>
      <w:r w:rsidRPr="00DA3E11">
        <w:rPr>
          <w:rFonts w:ascii="Calibri" w:eastAsia="Calibri" w:hAnsi="Calibri" w:cs="Calibri"/>
          <w:sz w:val="24"/>
          <w:szCs w:val="24"/>
        </w:rPr>
        <w:fldChar w:fldCharType="end"/>
      </w:r>
      <w:r w:rsidRPr="00DA3E11">
        <w:rPr>
          <w:rFonts w:ascii="Calibri" w:eastAsia="Calibri" w:hAnsi="Calibri" w:cs="Calibri"/>
          <w:sz w:val="24"/>
          <w:szCs w:val="24"/>
        </w:rPr>
      </w:r>
      <w:r w:rsidRPr="00DA3E11">
        <w:rPr>
          <w:rFonts w:ascii="Calibri" w:eastAsia="Calibri" w:hAnsi="Calibri" w:cs="Calibri"/>
          <w:sz w:val="24"/>
          <w:szCs w:val="24"/>
        </w:rPr>
        <w:fldChar w:fldCharType="separate"/>
      </w:r>
      <w:r w:rsidRPr="00DA3E11">
        <w:rPr>
          <w:rFonts w:ascii="Calibri" w:eastAsia="Calibri" w:hAnsi="Calibri" w:cs="Calibri"/>
          <w:noProof/>
          <w:sz w:val="24"/>
          <w:szCs w:val="24"/>
          <w:vertAlign w:val="superscript"/>
        </w:rPr>
        <w:t>29,30</w:t>
      </w:r>
      <w:r w:rsidRPr="00DA3E11">
        <w:rPr>
          <w:rFonts w:ascii="Calibri" w:eastAsia="Calibri" w:hAnsi="Calibri" w:cs="Calibri"/>
          <w:sz w:val="24"/>
          <w:szCs w:val="24"/>
        </w:rPr>
        <w:fldChar w:fldCharType="end"/>
      </w:r>
      <w:r w:rsidRPr="00DA3E11">
        <w:rPr>
          <w:rFonts w:ascii="Calibri" w:eastAsia="Calibri" w:hAnsi="Calibri" w:cs="Calibri"/>
          <w:sz w:val="24"/>
          <w:szCs w:val="24"/>
        </w:rPr>
        <w:t>. It is worth noting that two separate lasers can be used to excite FITC and PE (</w:t>
      </w:r>
      <w:r w:rsidRPr="00DA3E11">
        <w:rPr>
          <w:rFonts w:ascii="Calibri" w:eastAsia="Calibri" w:hAnsi="Calibri" w:cs="Calibri"/>
          <w:i/>
          <w:sz w:val="24"/>
          <w:szCs w:val="24"/>
        </w:rPr>
        <w:t>e.g.</w:t>
      </w:r>
      <w:r w:rsidRPr="00DA3E11">
        <w:rPr>
          <w:rFonts w:ascii="Calibri" w:eastAsia="Calibri" w:hAnsi="Calibri" w:cs="Calibri"/>
          <w:sz w:val="24"/>
          <w:szCs w:val="24"/>
        </w:rPr>
        <w:t xml:space="preserve"> PE by the yellow/green and FITC by the blue 488 laser).</w:t>
      </w:r>
      <w:r w:rsidR="00A31084" w:rsidRPr="00DA3E11">
        <w:rPr>
          <w:rFonts w:ascii="Calibri" w:eastAsia="Calibri" w:hAnsi="Calibri" w:cs="Calibri"/>
          <w:sz w:val="24"/>
          <w:szCs w:val="24"/>
        </w:rPr>
        <w:t xml:space="preserve"> To overcome the inherent autofluorescence with FITC, in our hand, we used unstained AMs to determine the autofluorescence background.</w:t>
      </w:r>
      <w:r w:rsidRPr="00DA3E11">
        <w:rPr>
          <w:rFonts w:ascii="Calibri" w:eastAsia="Calibri" w:hAnsi="Calibri" w:cs="Calibri"/>
          <w:sz w:val="24"/>
          <w:szCs w:val="24"/>
        </w:rPr>
        <w:t xml:space="preserve"> </w:t>
      </w:r>
      <w:r w:rsidR="00A31084" w:rsidRPr="00DA3E11">
        <w:rPr>
          <w:rFonts w:ascii="Calibri" w:eastAsia="Calibri" w:hAnsi="Calibri" w:cs="Calibri"/>
          <w:sz w:val="24"/>
          <w:szCs w:val="24"/>
        </w:rPr>
        <w:t xml:space="preserve">In </w:t>
      </w:r>
      <w:r w:rsidRPr="00DA3E11">
        <w:rPr>
          <w:rFonts w:ascii="Calibri" w:eastAsia="Calibri" w:hAnsi="Calibri" w:cs="Calibri"/>
          <w:sz w:val="24"/>
          <w:szCs w:val="24"/>
        </w:rPr>
        <w:t xml:space="preserve">addition, the use of fluorescence minus one (FMO) controls can be very useful to combat these technical issues. </w:t>
      </w:r>
      <w:r w:rsidR="00FB5A75" w:rsidRPr="00DA3E11">
        <w:rPr>
          <w:rFonts w:ascii="Calibri" w:eastAsia="Calibri" w:hAnsi="Calibri" w:cs="Calibri"/>
          <w:sz w:val="24"/>
          <w:szCs w:val="24"/>
        </w:rPr>
        <w:t>Larger beads (</w:t>
      </w:r>
      <w:r w:rsidR="00FB5A75" w:rsidRPr="00DA3E11">
        <w:rPr>
          <w:rFonts w:ascii="Calibri" w:eastAsia="Calibri" w:hAnsi="Calibri" w:cs="Calibri"/>
          <w:i/>
          <w:sz w:val="24"/>
          <w:szCs w:val="24"/>
        </w:rPr>
        <w:t>e.g.</w:t>
      </w:r>
      <w:r w:rsidR="00FB5A75" w:rsidRPr="00DA3E11">
        <w:rPr>
          <w:rFonts w:ascii="Calibri" w:eastAsia="Calibri" w:hAnsi="Calibri" w:cs="Calibri"/>
          <w:sz w:val="24"/>
          <w:szCs w:val="24"/>
        </w:rPr>
        <w:t xml:space="preserve"> 7.5 µm) can be used, which are closer in size for compensating macrophage populations, compared to smaller beads (</w:t>
      </w:r>
      <w:r w:rsidR="00FB5A75" w:rsidRPr="00DA3E11">
        <w:rPr>
          <w:rFonts w:ascii="Calibri" w:eastAsia="Calibri" w:hAnsi="Calibri" w:cs="Calibri"/>
          <w:i/>
          <w:sz w:val="24"/>
          <w:szCs w:val="24"/>
        </w:rPr>
        <w:t>e.g.</w:t>
      </w:r>
      <w:r w:rsidR="00FB5A75" w:rsidRPr="00DA3E11">
        <w:rPr>
          <w:rFonts w:ascii="Calibri" w:eastAsia="Calibri" w:hAnsi="Calibri" w:cs="Calibri"/>
          <w:sz w:val="24"/>
          <w:szCs w:val="24"/>
        </w:rPr>
        <w:t xml:space="preserve"> 3.0 µm), which can be used for compensating lymphocyte populations. An even more suitable approach would be to use a small fraction of cells as the single-stain controls, using a known highly expressed marker </w:t>
      </w:r>
      <w:r w:rsidR="00FB5A75" w:rsidRPr="00DA3E11">
        <w:rPr>
          <w:rFonts w:ascii="Calibri" w:eastAsia="Calibri" w:hAnsi="Calibri" w:cs="Calibri"/>
          <w:sz w:val="24"/>
          <w:szCs w:val="24"/>
        </w:rPr>
        <w:lastRenderedPageBreak/>
        <w:t xml:space="preserve">on the subset, such as HLA-DR or CD45, conjugated to each of the desired fluorochromes, which would allow for much more accurate compensation than can be achieved with beads. In the case of smokers’ samples this tactic is particularly useful as the macrophages are much larger and more </w:t>
      </w:r>
      <w:proofErr w:type="spellStart"/>
      <w:r w:rsidR="00FB5A75" w:rsidRPr="00DA3E11">
        <w:rPr>
          <w:rFonts w:ascii="Calibri" w:eastAsia="Calibri" w:hAnsi="Calibri" w:cs="Calibri"/>
          <w:sz w:val="24"/>
          <w:szCs w:val="24"/>
        </w:rPr>
        <w:t>autofluorescent</w:t>
      </w:r>
      <w:proofErr w:type="spellEnd"/>
      <w:proofErr w:type="gramStart"/>
      <w:r w:rsidR="00FB5A75" w:rsidRPr="00DA3E11">
        <w:rPr>
          <w:rFonts w:ascii="Calibri" w:eastAsia="Calibri" w:hAnsi="Calibri" w:cs="Calibri"/>
          <w:sz w:val="24"/>
          <w:szCs w:val="24"/>
        </w:rPr>
        <w:t>..</w:t>
      </w:r>
      <w:proofErr w:type="gramEnd"/>
      <w:r w:rsidR="00FB5A75" w:rsidRPr="00DA3E11">
        <w:rPr>
          <w:rFonts w:ascii="Calibri" w:eastAsia="Calibri" w:hAnsi="Calibri" w:cs="Calibri"/>
          <w:sz w:val="24"/>
          <w:szCs w:val="24"/>
        </w:rPr>
        <w:t xml:space="preserve"> In addition, from the preparation step, the whole BAL sample could be cultured in a plate before sorting as described in Step </w:t>
      </w:r>
      <w:r w:rsidR="00611701" w:rsidRPr="00DA3E11">
        <w:rPr>
          <w:rFonts w:ascii="Calibri" w:eastAsia="Calibri" w:hAnsi="Calibri" w:cs="Calibri"/>
          <w:sz w:val="24"/>
          <w:szCs w:val="24"/>
        </w:rPr>
        <w:t>3</w:t>
      </w:r>
      <w:r w:rsidR="00FB5A75" w:rsidRPr="00DA3E11">
        <w:rPr>
          <w:rFonts w:ascii="Calibri" w:eastAsia="Calibri" w:hAnsi="Calibri" w:cs="Calibri"/>
          <w:sz w:val="24"/>
          <w:szCs w:val="24"/>
        </w:rPr>
        <w:t xml:space="preserve"> of the protocol to allow separation of the populations by adherence. In this way the adherent macrophages can be isolated from other non-adherent cells such as lymphocytes. Compensation is far less challenging if the </w:t>
      </w:r>
      <w:r w:rsidR="00A31084" w:rsidRPr="00DA3E11">
        <w:rPr>
          <w:rFonts w:ascii="Calibri" w:eastAsia="Calibri" w:hAnsi="Calibri" w:cs="Calibri"/>
          <w:sz w:val="24"/>
          <w:szCs w:val="24"/>
        </w:rPr>
        <w:t xml:space="preserve">lymphocyte and AM </w:t>
      </w:r>
      <w:r w:rsidR="00FB5A75" w:rsidRPr="00DA3E11">
        <w:rPr>
          <w:rFonts w:ascii="Calibri" w:eastAsia="Calibri" w:hAnsi="Calibri" w:cs="Calibri"/>
          <w:sz w:val="24"/>
          <w:szCs w:val="24"/>
        </w:rPr>
        <w:t>populations are separated rather than together, however relying on adherence will result in a loss of macrophages, which is an important consideration when cell numbers are already limiting.</w:t>
      </w:r>
      <w:r w:rsidR="003C4F25" w:rsidRPr="00DA3E11">
        <w:rPr>
          <w:rFonts w:ascii="Calibri" w:eastAsia="Calibri" w:hAnsi="Calibri" w:cs="Calibri"/>
          <w:sz w:val="24"/>
          <w:szCs w:val="24"/>
        </w:rPr>
        <w:t xml:space="preserve"> Also, an adherence step could result in unwanted activation of adherent monocytes which may affect downstream results generated using these cells</w:t>
      </w:r>
      <w:r w:rsidR="00FB5A75" w:rsidRPr="00DA3E11">
        <w:rPr>
          <w:rFonts w:ascii="Calibri" w:eastAsia="Calibri" w:hAnsi="Calibri" w:cs="Calibri"/>
          <w:sz w:val="24"/>
          <w:szCs w:val="24"/>
        </w:rPr>
        <w:t>. The value of efficiently sorting cells into purer populations must be weighed against the restriction of having fewer such cells for subsequent experiments.</w:t>
      </w:r>
    </w:p>
    <w:p w14:paraId="6CDE1FE9" w14:textId="77777777" w:rsidR="00FB5A75" w:rsidRPr="00DA3E11" w:rsidRDefault="00FB5A75" w:rsidP="00DA3E11">
      <w:pPr>
        <w:spacing w:after="0" w:line="240" w:lineRule="auto"/>
        <w:jc w:val="both"/>
        <w:rPr>
          <w:rFonts w:ascii="Calibri" w:eastAsia="Calibri" w:hAnsi="Calibri" w:cs="Calibri"/>
          <w:sz w:val="24"/>
          <w:szCs w:val="24"/>
        </w:rPr>
      </w:pPr>
    </w:p>
    <w:p w14:paraId="4E018914" w14:textId="1BEA981E"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Other models, most notably murine models, have been used to study macrophage immunological characteristics and biology. While these models are extremely useful and allow great insight into a cell type that is difficult to manipulate, they have limitations. Many of the cell surface markers vary between mice and humans such that the immunophenotype of human AMs is not completely understood. However, this model system requires the pooling of several mice for assays due to the low cell numbers available from each animal. In addition, the necessity to pool specimens precludes considerations of genetic predisposition and sex. Recently it has been shown that sex plays a role in the infectivity of macrophages by HIV-1 due to disparate expression of the restriction factor SAMHD-1</w:t>
      </w:r>
      <w:r w:rsidR="00B17788" w:rsidRPr="00DA3E11">
        <w:rPr>
          <w:rFonts w:ascii="Calibri" w:eastAsia="Calibri" w:hAnsi="Calibri" w:cs="Calibri"/>
          <w:sz w:val="24"/>
          <w:szCs w:val="24"/>
          <w:vertAlign w:val="superscript"/>
        </w:rPr>
        <w:fldChar w:fldCharType="begin"/>
      </w:r>
      <w:r w:rsidR="0098513C" w:rsidRPr="00DA3E11">
        <w:rPr>
          <w:rFonts w:ascii="Calibri" w:eastAsia="Calibri" w:hAnsi="Calibri" w:cs="Calibri"/>
          <w:sz w:val="24"/>
          <w:szCs w:val="24"/>
          <w:vertAlign w:val="superscript"/>
        </w:rPr>
        <w:instrText xml:space="preserve"> ADDIN EN.CITE &lt;EndNote&gt;&lt;Cite&gt;&lt;Author&gt;Szaniawski&lt;/Author&gt;&lt;Year&gt;2018&lt;/Year&gt;&lt;RecNum&gt;31&lt;/RecNum&gt;&lt;DisplayText&gt;&lt;style face="superscript"&gt;31&lt;/style&gt;&lt;/DisplayText&gt;&lt;record&gt;&lt;rec-number&gt;31&lt;/rec-number&gt;&lt;foreign-keys&gt;&lt;key app="EN" db-id="p9d5t2xwkrt0r1ettripxfe7ppvfss2v25rw" timestamp="1546922914"&gt;31&lt;/key&gt;&lt;/foreign-keys&gt;&lt;ref-type name="Journal Article"&gt;17&lt;/ref-type&gt;&lt;contributors&gt;&lt;authors&gt;&lt;author&gt;Szaniawski, M. A.&lt;/author&gt;&lt;author&gt;Spivak, A. M.&lt;/author&gt;&lt;author&gt;Bosque, A.&lt;/author&gt;&lt;author&gt;Planelles, V.&lt;/author&gt;&lt;/authors&gt;&lt;/contributors&gt;&lt;titles&gt;&lt;title&gt;Sex influences SAMHD1 activity and susceptibility to HIV-1 in primary human macrophages&lt;/title&gt;&lt;secondary-title&gt;J Infect Dis&lt;/secondary-title&gt;&lt;short-title&gt;Sex influences SAMHD1 activity and susceptibility to HIV-1 in primary human macrophages&lt;/short-title&gt;&lt;/titles&gt;&lt;periodical&gt;&lt;full-title&gt;J Infect Dis&lt;/full-title&gt;&lt;/periodical&gt;&lt;edition&gt;2018/10/08&lt;/edition&gt;&lt;dates&gt;&lt;year&gt;2018&lt;/year&gt;&lt;pub-dates&gt;&lt;date&gt;Oct&lt;/date&gt;&lt;/pub-dates&gt;&lt;/dates&gt;&lt;isbn&gt;1537-6613&lt;/isbn&gt;&lt;accession-num&gt;30299483&lt;/accession-num&gt;&lt;urls&gt;&lt;related-urls&gt;&lt;url&gt;https://www.ncbi.nlm.nih.gov/pubmed/30299483&lt;/url&gt;&lt;/related-urls&gt;&lt;/urls&gt;&lt;electronic-resource-num&gt;10.1093/infdis/jiy583&lt;/electronic-resource-num&gt;&lt;language&gt;eng&lt;/language&gt;&lt;/record&gt;&lt;/Cite&gt;&lt;/EndNote&gt;</w:instrText>
      </w:r>
      <w:r w:rsidR="00B17788" w:rsidRPr="00DA3E11">
        <w:rPr>
          <w:rFonts w:ascii="Calibri" w:eastAsia="Calibri" w:hAnsi="Calibri" w:cs="Calibri"/>
          <w:sz w:val="24"/>
          <w:szCs w:val="24"/>
          <w:vertAlign w:val="superscript"/>
        </w:rPr>
        <w:fldChar w:fldCharType="separate"/>
      </w:r>
      <w:r w:rsidR="0098513C" w:rsidRPr="00DA3E11">
        <w:rPr>
          <w:rFonts w:ascii="Calibri" w:eastAsia="Calibri" w:hAnsi="Calibri" w:cs="Calibri"/>
          <w:noProof/>
          <w:sz w:val="24"/>
          <w:szCs w:val="24"/>
          <w:vertAlign w:val="superscript"/>
        </w:rPr>
        <w:t>31</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xml:space="preserve">. Non-human primates (NHP) represent the closest model to humans and facilitated the study of simian </w:t>
      </w:r>
      <w:r w:rsidR="00441375" w:rsidRPr="00DA3E11">
        <w:rPr>
          <w:rFonts w:ascii="Calibri" w:eastAsia="Calibri" w:hAnsi="Calibri" w:cs="Calibri"/>
          <w:sz w:val="24"/>
          <w:szCs w:val="24"/>
        </w:rPr>
        <w:t xml:space="preserve">immunodeficiency </w:t>
      </w:r>
      <w:r w:rsidRPr="00DA3E11">
        <w:rPr>
          <w:rFonts w:ascii="Calibri" w:eastAsia="Calibri" w:hAnsi="Calibri" w:cs="Calibri"/>
          <w:sz w:val="24"/>
          <w:szCs w:val="24"/>
        </w:rPr>
        <w:t>virus (SIV) infection and its effect on the immune system, providing insight into the role of tissue-resident macrophages compared to monocyte-derived macrophages. In rhesus macaques it has also been shown that lung macrophage isolates from BAL harbor replication-competent virus; a viral outgrowth assay (VOA) was used to analyze the behavior of SIV in tissue-resident cells</w:t>
      </w:r>
      <w:r w:rsidR="00B17788" w:rsidRPr="00DA3E11">
        <w:rPr>
          <w:rFonts w:ascii="Calibri" w:eastAsia="Calibri" w:hAnsi="Calibri" w:cs="Calibri"/>
          <w:sz w:val="24"/>
          <w:szCs w:val="24"/>
          <w:vertAlign w:val="superscript"/>
        </w:rPr>
        <w:fldChar w:fldCharType="begin">
          <w:fldData xml:space="preserve">PEVuZE5vdGU+PENpdGU+PEF1dGhvcj5BdmFsb3M8L0F1dGhvcj48WWVhcj4yMDE2PC9ZZWFyPjxS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</w:fldData>
        </w:fldChar>
      </w:r>
      <w:r w:rsidR="0098513C" w:rsidRPr="00DA3E11">
        <w:rPr>
          <w:rFonts w:ascii="Calibri" w:eastAsia="Calibri" w:hAnsi="Calibri" w:cs="Calibri"/>
          <w:sz w:val="24"/>
          <w:szCs w:val="24"/>
          <w:vertAlign w:val="superscript"/>
        </w:rPr>
        <w:instrText xml:space="preserve"> ADDIN EN.CITE </w:instrText>
      </w:r>
      <w:r w:rsidR="0098513C" w:rsidRPr="00DA3E11">
        <w:rPr>
          <w:rFonts w:ascii="Calibri" w:eastAsia="Calibri" w:hAnsi="Calibri" w:cs="Calibri"/>
          <w:sz w:val="24"/>
          <w:szCs w:val="24"/>
          <w:vertAlign w:val="superscript"/>
        </w:rPr>
        <w:fldChar w:fldCharType="begin">
          <w:fldData xml:space="preserve">PEVuZE5vdGU+PENpdGU+PEF1dGhvcj5BdmFsb3M8L0F1dGhvcj48WWVhcj4yMDE2PC9ZZWFyPjxS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</w:fldData>
        </w:fldChar>
      </w:r>
      <w:r w:rsidR="0098513C" w:rsidRPr="00DA3E11">
        <w:rPr>
          <w:rFonts w:ascii="Calibri" w:eastAsia="Calibri" w:hAnsi="Calibri" w:cs="Calibri"/>
          <w:sz w:val="24"/>
          <w:szCs w:val="24"/>
          <w:vertAlign w:val="superscript"/>
        </w:rPr>
        <w:instrText xml:space="preserve"> ADDIN EN.CITE.DATA </w:instrText>
      </w:r>
      <w:r w:rsidR="0098513C" w:rsidRPr="00DA3E11">
        <w:rPr>
          <w:rFonts w:ascii="Calibri" w:eastAsia="Calibri" w:hAnsi="Calibri" w:cs="Calibri"/>
          <w:sz w:val="24"/>
          <w:szCs w:val="24"/>
          <w:vertAlign w:val="superscript"/>
        </w:rPr>
      </w:r>
      <w:r w:rsidR="0098513C" w:rsidRPr="00DA3E11">
        <w:rPr>
          <w:rFonts w:ascii="Calibri" w:eastAsia="Calibri" w:hAnsi="Calibri" w:cs="Calibri"/>
          <w:sz w:val="24"/>
          <w:szCs w:val="24"/>
          <w:vertAlign w:val="superscript"/>
        </w:rPr>
        <w:fldChar w:fldCharType="end"/>
      </w:r>
      <w:r w:rsidR="00B17788" w:rsidRPr="00DA3E11">
        <w:rPr>
          <w:rFonts w:ascii="Calibri" w:eastAsia="Calibri" w:hAnsi="Calibri" w:cs="Calibri"/>
          <w:sz w:val="24"/>
          <w:szCs w:val="24"/>
          <w:vertAlign w:val="superscript"/>
        </w:rPr>
      </w:r>
      <w:r w:rsidR="00B17788" w:rsidRPr="00DA3E11">
        <w:rPr>
          <w:rFonts w:ascii="Calibri" w:eastAsia="Calibri" w:hAnsi="Calibri" w:cs="Calibri"/>
          <w:sz w:val="24"/>
          <w:szCs w:val="24"/>
          <w:vertAlign w:val="superscript"/>
        </w:rPr>
        <w:fldChar w:fldCharType="separate"/>
      </w:r>
      <w:r w:rsidR="0098513C" w:rsidRPr="00DA3E11">
        <w:rPr>
          <w:rFonts w:ascii="Calibri" w:eastAsia="Calibri" w:hAnsi="Calibri" w:cs="Calibri"/>
          <w:noProof/>
          <w:sz w:val="24"/>
          <w:szCs w:val="24"/>
          <w:vertAlign w:val="superscript"/>
        </w:rPr>
        <w:t>32</w:t>
      </w:r>
      <w:r w:rsidR="00B17788" w:rsidRPr="00DA3E11">
        <w:rPr>
          <w:rFonts w:ascii="Calibri" w:eastAsia="Calibri" w:hAnsi="Calibri" w:cs="Calibri"/>
          <w:sz w:val="24"/>
          <w:szCs w:val="24"/>
          <w:vertAlign w:val="superscript"/>
        </w:rPr>
        <w:fldChar w:fldCharType="end"/>
      </w:r>
      <w:r w:rsidRPr="00DA3E11">
        <w:rPr>
          <w:rFonts w:ascii="Calibri" w:eastAsia="Calibri" w:hAnsi="Calibri" w:cs="Calibri"/>
          <w:sz w:val="24"/>
          <w:szCs w:val="24"/>
        </w:rPr>
        <w:t>. Such a finding is of significant research value, but must still be validated in humans before it can be applied and the high cost of using NHPs precludes the use of large sample populations. In addition, human AMs will be useful for</w:t>
      </w:r>
      <w:r w:rsidR="00A31084" w:rsidRPr="00DA3E11">
        <w:rPr>
          <w:rFonts w:ascii="Calibri" w:eastAsia="Calibri" w:hAnsi="Calibri" w:cs="Calibri"/>
          <w:sz w:val="24"/>
          <w:szCs w:val="24"/>
        </w:rPr>
        <w:t xml:space="preserve"> many other</w:t>
      </w:r>
      <w:r w:rsidRPr="00DA3E11">
        <w:rPr>
          <w:rFonts w:ascii="Calibri" w:eastAsia="Calibri" w:hAnsi="Calibri" w:cs="Calibri"/>
          <w:sz w:val="24"/>
          <w:szCs w:val="24"/>
        </w:rPr>
        <w:t xml:space="preserve"> applications such as </w:t>
      </w:r>
      <w:r w:rsidRPr="00DA3E11">
        <w:rPr>
          <w:rFonts w:ascii="Calibri" w:eastAsia="Calibri" w:hAnsi="Calibri" w:cs="Calibri"/>
          <w:i/>
          <w:color w:val="000000"/>
          <w:sz w:val="24"/>
          <w:szCs w:val="24"/>
        </w:rPr>
        <w:t>in vitro</w:t>
      </w:r>
      <w:r w:rsidRPr="00DA3E11">
        <w:rPr>
          <w:rFonts w:ascii="Calibri" w:eastAsia="Calibri" w:hAnsi="Calibri" w:cs="Calibri"/>
          <w:color w:val="000000"/>
          <w:sz w:val="24"/>
          <w:szCs w:val="24"/>
        </w:rPr>
        <w:t xml:space="preserve"> </w:t>
      </w:r>
      <w:r w:rsidR="00A31084" w:rsidRPr="00DA3E11">
        <w:rPr>
          <w:rFonts w:ascii="Calibri" w:eastAsia="Calibri" w:hAnsi="Calibri" w:cs="Calibri"/>
          <w:color w:val="000000"/>
          <w:sz w:val="24"/>
          <w:szCs w:val="24"/>
        </w:rPr>
        <w:t xml:space="preserve">viral/microbial </w:t>
      </w:r>
      <w:r w:rsidRPr="00DA3E11">
        <w:rPr>
          <w:rFonts w:ascii="Calibri" w:eastAsia="Calibri" w:hAnsi="Calibri" w:cs="Calibri"/>
          <w:color w:val="000000"/>
          <w:sz w:val="24"/>
          <w:szCs w:val="24"/>
        </w:rPr>
        <w:t>infection assays and studying other pathogens such as TB</w:t>
      </w:r>
      <w:r w:rsidR="00A31084" w:rsidRPr="00DA3E11">
        <w:rPr>
          <w:rFonts w:ascii="Calibri" w:eastAsia="Calibri" w:hAnsi="Calibri" w:cs="Calibri"/>
          <w:color w:val="000000"/>
          <w:sz w:val="24"/>
          <w:szCs w:val="24"/>
        </w:rPr>
        <w:t>/HIV co-infection</w:t>
      </w:r>
      <w:r w:rsidRPr="00DA3E11">
        <w:rPr>
          <w:rFonts w:ascii="Calibri" w:eastAsia="Calibri" w:hAnsi="Calibri" w:cs="Calibri"/>
          <w:color w:val="000000"/>
          <w:sz w:val="24"/>
          <w:szCs w:val="24"/>
        </w:rPr>
        <w:t>.</w:t>
      </w:r>
      <w:r w:rsidRPr="00DA3E11">
        <w:rPr>
          <w:rFonts w:ascii="Calibri" w:eastAsia="Calibri" w:hAnsi="Calibri" w:cs="Calibri"/>
          <w:sz w:val="24"/>
          <w:szCs w:val="24"/>
        </w:rPr>
        <w:t xml:space="preserve"> </w:t>
      </w:r>
    </w:p>
    <w:p w14:paraId="706C48EC" w14:textId="77777777" w:rsidR="00B95901" w:rsidRPr="00DA3E11" w:rsidRDefault="00B95901" w:rsidP="00DA3E11">
      <w:pPr>
        <w:spacing w:after="0" w:line="240" w:lineRule="auto"/>
        <w:jc w:val="both"/>
        <w:rPr>
          <w:rFonts w:ascii="Calibri" w:eastAsia="Calibri" w:hAnsi="Calibri" w:cs="Calibri"/>
          <w:sz w:val="24"/>
          <w:szCs w:val="24"/>
        </w:rPr>
      </w:pPr>
    </w:p>
    <w:p w14:paraId="05366BCA" w14:textId="77777777" w:rsidR="00B95901" w:rsidRPr="00DA3E11" w:rsidRDefault="00400EBD" w:rsidP="00DA3E11">
      <w:pPr>
        <w:spacing w:after="0" w:line="240" w:lineRule="auto"/>
        <w:jc w:val="both"/>
        <w:rPr>
          <w:rFonts w:ascii="Calibri" w:eastAsia="Calibri" w:hAnsi="Calibri" w:cs="Calibri"/>
          <w:b/>
          <w:color w:val="000000"/>
          <w:sz w:val="24"/>
          <w:szCs w:val="24"/>
        </w:rPr>
      </w:pPr>
      <w:r w:rsidRPr="00DA3E11">
        <w:rPr>
          <w:rFonts w:ascii="Calibri" w:eastAsia="Calibri" w:hAnsi="Calibri" w:cs="Calibri"/>
          <w:b/>
          <w:color w:val="000000"/>
          <w:sz w:val="24"/>
          <w:szCs w:val="24"/>
        </w:rPr>
        <w:t xml:space="preserve">ACKNOWLEDGMENTS: </w:t>
      </w:r>
    </w:p>
    <w:p w14:paraId="13D1E726" w14:textId="77777777" w:rsidR="00B95901" w:rsidRPr="00DA3E11" w:rsidRDefault="00B95901" w:rsidP="00DA3E11">
      <w:pPr>
        <w:spacing w:after="0" w:line="240" w:lineRule="auto"/>
        <w:jc w:val="both"/>
        <w:rPr>
          <w:rFonts w:ascii="Calibri" w:eastAsia="Calibri" w:hAnsi="Calibri" w:cs="Calibri"/>
          <w:color w:val="808080"/>
          <w:sz w:val="24"/>
          <w:szCs w:val="24"/>
        </w:rPr>
      </w:pPr>
    </w:p>
    <w:p w14:paraId="769D4A35" w14:textId="26DED63C"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 xml:space="preserve">The authors would like to acknowledge their funders: the Canadian Institutes of Health Research (CIHR) (grant #153082 to </w:t>
      </w:r>
      <w:r w:rsidR="006C7E3E" w:rsidRPr="00DA3E11">
        <w:rPr>
          <w:rFonts w:ascii="Calibri" w:eastAsia="Calibri" w:hAnsi="Calibri" w:cs="Calibri"/>
          <w:sz w:val="24"/>
          <w:szCs w:val="24"/>
        </w:rPr>
        <w:t>CC</w:t>
      </w:r>
      <w:r w:rsidRPr="00DA3E11">
        <w:rPr>
          <w:rFonts w:ascii="Calibri" w:eastAsia="Calibri" w:hAnsi="Calibri" w:cs="Calibri"/>
          <w:sz w:val="24"/>
          <w:szCs w:val="24"/>
        </w:rPr>
        <w:t xml:space="preserve">, </w:t>
      </w:r>
      <w:r w:rsidR="006C7E3E" w:rsidRPr="00DA3E11">
        <w:rPr>
          <w:rFonts w:ascii="Calibri" w:eastAsia="Calibri" w:hAnsi="Calibri" w:cs="Calibri"/>
          <w:sz w:val="24"/>
          <w:szCs w:val="24"/>
        </w:rPr>
        <w:t>MAJ</w:t>
      </w:r>
      <w:r w:rsidRPr="00DA3E11">
        <w:rPr>
          <w:rFonts w:ascii="Calibri" w:eastAsia="Calibri" w:hAnsi="Calibri" w:cs="Calibri"/>
          <w:sz w:val="24"/>
          <w:szCs w:val="24"/>
        </w:rPr>
        <w:t xml:space="preserve">, </w:t>
      </w:r>
      <w:r w:rsidR="006C7E3E" w:rsidRPr="00DA3E11">
        <w:rPr>
          <w:rFonts w:ascii="Calibri" w:eastAsia="Calibri" w:hAnsi="Calibri" w:cs="Calibri"/>
          <w:sz w:val="24"/>
          <w:szCs w:val="24"/>
        </w:rPr>
        <w:t>NC</w:t>
      </w:r>
      <w:r w:rsidRPr="00DA3E11">
        <w:rPr>
          <w:rFonts w:ascii="Calibri" w:eastAsia="Calibri" w:hAnsi="Calibri" w:cs="Calibri"/>
          <w:sz w:val="24"/>
          <w:szCs w:val="24"/>
        </w:rPr>
        <w:t xml:space="preserve">); the </w:t>
      </w:r>
      <w:proofErr w:type="spellStart"/>
      <w:r w:rsidRPr="00DA3E11">
        <w:rPr>
          <w:rFonts w:ascii="Calibri" w:eastAsia="Calibri" w:hAnsi="Calibri" w:cs="Calibri"/>
          <w:i/>
          <w:sz w:val="24"/>
          <w:szCs w:val="24"/>
        </w:rPr>
        <w:t>Réseau</w:t>
      </w:r>
      <w:proofErr w:type="spellEnd"/>
      <w:r w:rsidRPr="00DA3E11">
        <w:rPr>
          <w:rFonts w:ascii="Calibri" w:eastAsia="Calibri" w:hAnsi="Calibri" w:cs="Calibri"/>
          <w:i/>
          <w:sz w:val="24"/>
          <w:szCs w:val="24"/>
        </w:rPr>
        <w:t xml:space="preserve"> SIDA et maladies </w:t>
      </w:r>
      <w:proofErr w:type="spellStart"/>
      <w:r w:rsidRPr="00DA3E11">
        <w:rPr>
          <w:rFonts w:ascii="Calibri" w:eastAsia="Calibri" w:hAnsi="Calibri" w:cs="Calibri"/>
          <w:i/>
          <w:sz w:val="24"/>
          <w:szCs w:val="24"/>
        </w:rPr>
        <w:t>infectieuses</w:t>
      </w:r>
      <w:proofErr w:type="spellEnd"/>
      <w:r w:rsidRPr="00DA3E11">
        <w:rPr>
          <w:rFonts w:ascii="Calibri" w:eastAsia="Calibri" w:hAnsi="Calibri" w:cs="Calibri"/>
          <w:i/>
          <w:sz w:val="24"/>
          <w:szCs w:val="24"/>
        </w:rPr>
        <w:t xml:space="preserve"> du </w:t>
      </w:r>
      <w:proofErr w:type="spellStart"/>
      <w:r w:rsidRPr="00DA3E11">
        <w:rPr>
          <w:rFonts w:ascii="Calibri" w:eastAsia="Calibri" w:hAnsi="Calibri" w:cs="Calibri"/>
          <w:i/>
          <w:sz w:val="24"/>
          <w:szCs w:val="24"/>
        </w:rPr>
        <w:t>Fonds</w:t>
      </w:r>
      <w:proofErr w:type="spellEnd"/>
      <w:r w:rsidRPr="00DA3E11">
        <w:rPr>
          <w:rFonts w:ascii="Calibri" w:eastAsia="Calibri" w:hAnsi="Calibri" w:cs="Calibri"/>
          <w:i/>
          <w:sz w:val="24"/>
          <w:szCs w:val="24"/>
        </w:rPr>
        <w:t xml:space="preserve"> de recherche du Québec-Santé</w:t>
      </w:r>
      <w:r w:rsidRPr="00DA3E11">
        <w:rPr>
          <w:rFonts w:ascii="Calibri" w:eastAsia="Calibri" w:hAnsi="Calibri" w:cs="Calibri"/>
          <w:sz w:val="24"/>
          <w:szCs w:val="24"/>
        </w:rPr>
        <w:t xml:space="preserve"> (FRQ-S) who granted funding to </w:t>
      </w:r>
      <w:r w:rsidR="006C7E3E" w:rsidRPr="00DA3E11">
        <w:rPr>
          <w:rFonts w:ascii="Calibri" w:eastAsia="Calibri" w:hAnsi="Calibri" w:cs="Calibri"/>
          <w:sz w:val="24"/>
          <w:szCs w:val="24"/>
        </w:rPr>
        <w:t>CC</w:t>
      </w:r>
      <w:r w:rsidRPr="00DA3E11">
        <w:rPr>
          <w:rFonts w:ascii="Calibri" w:eastAsia="Calibri" w:hAnsi="Calibri" w:cs="Calibri"/>
          <w:sz w:val="24"/>
          <w:szCs w:val="24"/>
        </w:rPr>
        <w:t xml:space="preserve"> and </w:t>
      </w:r>
      <w:r w:rsidR="006C7E3E" w:rsidRPr="00DA3E11">
        <w:rPr>
          <w:rFonts w:ascii="Calibri" w:eastAsia="Calibri" w:hAnsi="Calibri" w:cs="Calibri"/>
          <w:sz w:val="24"/>
          <w:szCs w:val="24"/>
        </w:rPr>
        <w:t>MAJ</w:t>
      </w:r>
      <w:r w:rsidRPr="00DA3E11">
        <w:rPr>
          <w:rFonts w:ascii="Calibri" w:eastAsia="Calibri" w:hAnsi="Calibri" w:cs="Calibri"/>
          <w:sz w:val="24"/>
          <w:szCs w:val="24"/>
        </w:rPr>
        <w:t xml:space="preserve"> and the McGill</w:t>
      </w:r>
      <w:r w:rsidR="00441375" w:rsidRPr="00DA3E11">
        <w:rPr>
          <w:rFonts w:ascii="Calibri" w:eastAsia="Calibri" w:hAnsi="Calibri" w:cs="Calibri"/>
          <w:sz w:val="24"/>
          <w:szCs w:val="24"/>
        </w:rPr>
        <w:t xml:space="preserve"> University</w:t>
      </w:r>
      <w:r w:rsidRPr="00DA3E11">
        <w:rPr>
          <w:rFonts w:ascii="Calibri" w:eastAsia="Calibri" w:hAnsi="Calibri" w:cs="Calibri"/>
          <w:sz w:val="24"/>
          <w:szCs w:val="24"/>
        </w:rPr>
        <w:t xml:space="preserve"> </w:t>
      </w:r>
      <w:r w:rsidR="00441375" w:rsidRPr="00DA3E11">
        <w:rPr>
          <w:rFonts w:ascii="Calibri" w:eastAsia="Calibri" w:hAnsi="Calibri" w:cs="Calibri"/>
          <w:sz w:val="24"/>
          <w:szCs w:val="24"/>
        </w:rPr>
        <w:t xml:space="preserve">Faculty </w:t>
      </w:r>
      <w:r w:rsidRPr="00DA3E11">
        <w:rPr>
          <w:rFonts w:ascii="Calibri" w:eastAsia="Calibri" w:hAnsi="Calibri" w:cs="Calibri"/>
          <w:sz w:val="24"/>
          <w:szCs w:val="24"/>
        </w:rPr>
        <w:t xml:space="preserve">of Medicine who granted funding to </w:t>
      </w:r>
      <w:r w:rsidR="006C7E3E" w:rsidRPr="00DA3E11">
        <w:rPr>
          <w:rFonts w:ascii="Calibri" w:eastAsia="Calibri" w:hAnsi="Calibri" w:cs="Calibri"/>
          <w:sz w:val="24"/>
          <w:szCs w:val="24"/>
        </w:rPr>
        <w:t>CC</w:t>
      </w:r>
      <w:r w:rsidRPr="00DA3E11">
        <w:rPr>
          <w:rFonts w:ascii="Calibri" w:eastAsia="Calibri" w:hAnsi="Calibri" w:cs="Calibri"/>
          <w:sz w:val="24"/>
          <w:szCs w:val="24"/>
        </w:rPr>
        <w:t>. This study was also supported in part by The Canadian HIV Cure Enterprise</w:t>
      </w:r>
      <w:r w:rsidR="00441375" w:rsidRPr="00DA3E11">
        <w:rPr>
          <w:rFonts w:ascii="Calibri" w:eastAsia="Calibri" w:hAnsi="Calibri" w:cs="Calibri"/>
          <w:sz w:val="24"/>
          <w:szCs w:val="24"/>
        </w:rPr>
        <w:t xml:space="preserve"> (</w:t>
      </w:r>
      <w:proofErr w:type="spellStart"/>
      <w:r w:rsidR="00441375" w:rsidRPr="00DA3E11">
        <w:rPr>
          <w:rFonts w:ascii="Calibri" w:eastAsia="Calibri" w:hAnsi="Calibri" w:cs="Calibri"/>
          <w:sz w:val="24"/>
          <w:szCs w:val="24"/>
        </w:rPr>
        <w:t>CanCURE</w:t>
      </w:r>
      <w:proofErr w:type="spellEnd"/>
      <w:r w:rsidR="00441375" w:rsidRPr="00DA3E11">
        <w:rPr>
          <w:rFonts w:ascii="Calibri" w:eastAsia="Calibri" w:hAnsi="Calibri" w:cs="Calibri"/>
          <w:sz w:val="24"/>
          <w:szCs w:val="24"/>
        </w:rPr>
        <w:t>)</w:t>
      </w:r>
      <w:r w:rsidRPr="00DA3E11">
        <w:rPr>
          <w:rFonts w:ascii="Calibri" w:eastAsia="Calibri" w:hAnsi="Calibri" w:cs="Calibri"/>
          <w:sz w:val="24"/>
          <w:szCs w:val="24"/>
        </w:rPr>
        <w:t xml:space="preserve"> Team Grant HIG-133050 to </w:t>
      </w:r>
      <w:r w:rsidR="006C7E3E" w:rsidRPr="00DA3E11">
        <w:rPr>
          <w:rFonts w:ascii="Calibri" w:eastAsia="Calibri" w:hAnsi="Calibri" w:cs="Calibri"/>
          <w:sz w:val="24"/>
          <w:szCs w:val="24"/>
        </w:rPr>
        <w:t>MAJ, CC and NC</w:t>
      </w:r>
      <w:r w:rsidRPr="00DA3E11">
        <w:rPr>
          <w:rFonts w:ascii="Calibri" w:eastAsia="Calibri" w:hAnsi="Calibri" w:cs="Calibri"/>
          <w:sz w:val="24"/>
          <w:szCs w:val="24"/>
        </w:rPr>
        <w:t xml:space="preserve"> from CIHR in partnership with Canadian Association for AIDS Research (CANFAR) and the International AIDS Society (IAS). </w:t>
      </w:r>
      <w:r w:rsidR="006C7E3E" w:rsidRPr="00DA3E11">
        <w:rPr>
          <w:rFonts w:ascii="Calibri" w:eastAsia="Calibri" w:hAnsi="Calibri" w:cs="Calibri"/>
          <w:sz w:val="24"/>
          <w:szCs w:val="24"/>
        </w:rPr>
        <w:t>MAJ</w:t>
      </w:r>
      <w:r w:rsidRPr="00DA3E11">
        <w:rPr>
          <w:rFonts w:ascii="Calibri" w:eastAsia="Calibri" w:hAnsi="Calibri" w:cs="Calibri"/>
          <w:sz w:val="24"/>
          <w:szCs w:val="24"/>
        </w:rPr>
        <w:t xml:space="preserve"> holds the CIHR Canada Research Chair tier 2 in </w:t>
      </w:r>
      <w:r w:rsidRPr="00DA3E11">
        <w:rPr>
          <w:rFonts w:ascii="Calibri" w:eastAsia="Calibri" w:hAnsi="Calibri" w:cs="Calibri"/>
          <w:sz w:val="24"/>
          <w:szCs w:val="24"/>
        </w:rPr>
        <w:lastRenderedPageBreak/>
        <w:t xml:space="preserve">Immunovirology and </w:t>
      </w:r>
      <w:r w:rsidR="006C7E3E" w:rsidRPr="00DA3E11">
        <w:rPr>
          <w:rFonts w:ascii="Calibri" w:eastAsia="Calibri" w:hAnsi="Calibri" w:cs="Calibri"/>
          <w:sz w:val="24"/>
          <w:szCs w:val="24"/>
        </w:rPr>
        <w:t>CC</w:t>
      </w:r>
      <w:r w:rsidRPr="00DA3E11">
        <w:rPr>
          <w:rFonts w:ascii="Calibri" w:eastAsia="Calibri" w:hAnsi="Calibri" w:cs="Calibri"/>
          <w:sz w:val="24"/>
          <w:szCs w:val="24"/>
        </w:rPr>
        <w:t xml:space="preserve"> and </w:t>
      </w:r>
      <w:r w:rsidR="006C7E3E" w:rsidRPr="00DA3E11">
        <w:rPr>
          <w:rFonts w:ascii="Calibri" w:eastAsia="Calibri" w:hAnsi="Calibri" w:cs="Calibri"/>
          <w:sz w:val="24"/>
          <w:szCs w:val="24"/>
        </w:rPr>
        <w:t>NC</w:t>
      </w:r>
      <w:r w:rsidR="00313346" w:rsidRPr="00DA3E11">
        <w:rPr>
          <w:rFonts w:ascii="Calibri" w:eastAsia="Calibri" w:hAnsi="Calibri" w:cs="Calibri"/>
          <w:sz w:val="24"/>
          <w:szCs w:val="24"/>
        </w:rPr>
        <w:t xml:space="preserve"> </w:t>
      </w:r>
      <w:r w:rsidRPr="00DA3E11">
        <w:rPr>
          <w:rFonts w:ascii="Calibri" w:eastAsia="Calibri" w:hAnsi="Calibri" w:cs="Calibri"/>
          <w:sz w:val="24"/>
          <w:szCs w:val="24"/>
        </w:rPr>
        <w:t>hold an FRQ-S Junior 1 and Junior 2 research salary award, respectively.</w:t>
      </w:r>
      <w:r w:rsidR="00C93B19" w:rsidRPr="00DA3E11">
        <w:rPr>
          <w:rFonts w:ascii="Calibri" w:eastAsia="Calibri" w:hAnsi="Calibri" w:cs="Calibri"/>
          <w:sz w:val="24"/>
          <w:szCs w:val="24"/>
        </w:rPr>
        <w:t xml:space="preserve"> </w:t>
      </w:r>
      <w:r w:rsidR="006C7E3E" w:rsidRPr="00DA3E11">
        <w:rPr>
          <w:rFonts w:ascii="Calibri" w:eastAsia="Calibri" w:hAnsi="Calibri" w:cs="Calibri"/>
          <w:sz w:val="24"/>
          <w:szCs w:val="24"/>
        </w:rPr>
        <w:t>ET</w:t>
      </w:r>
      <w:r w:rsidR="00C93B19" w:rsidRPr="00DA3E11">
        <w:rPr>
          <w:rFonts w:ascii="Calibri" w:eastAsia="Calibri" w:hAnsi="Calibri" w:cs="Calibri"/>
          <w:sz w:val="24"/>
          <w:szCs w:val="24"/>
        </w:rPr>
        <w:t xml:space="preserve"> holds an RI-</w:t>
      </w:r>
      <w:proofErr w:type="gramStart"/>
      <w:r w:rsidR="00C93B19" w:rsidRPr="00DA3E11">
        <w:rPr>
          <w:rFonts w:ascii="Calibri" w:eastAsia="Calibri" w:hAnsi="Calibri" w:cs="Calibri"/>
          <w:sz w:val="24"/>
          <w:szCs w:val="24"/>
        </w:rPr>
        <w:t xml:space="preserve">MUHC  </w:t>
      </w:r>
      <w:r w:rsidR="00375618" w:rsidRPr="00DA3E11">
        <w:rPr>
          <w:rFonts w:ascii="Calibri" w:eastAsia="Calibri" w:hAnsi="Calibri" w:cs="Calibri"/>
          <w:sz w:val="24"/>
          <w:szCs w:val="24"/>
        </w:rPr>
        <w:t>Studentship</w:t>
      </w:r>
      <w:proofErr w:type="gramEnd"/>
      <w:r w:rsidR="00375618" w:rsidRPr="00DA3E11">
        <w:rPr>
          <w:rFonts w:ascii="Calibri" w:eastAsia="Calibri" w:hAnsi="Calibri" w:cs="Calibri"/>
          <w:sz w:val="24"/>
          <w:szCs w:val="24"/>
        </w:rPr>
        <w:t xml:space="preserve"> MSc award.</w:t>
      </w:r>
    </w:p>
    <w:p w14:paraId="0B34D64F" w14:textId="77777777"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 xml:space="preserve">In addition, the authors would like to acknowledge </w:t>
      </w:r>
      <w:proofErr w:type="spellStart"/>
      <w:r w:rsidRPr="00DA3E11">
        <w:rPr>
          <w:rFonts w:ascii="Calibri" w:eastAsia="Calibri" w:hAnsi="Calibri" w:cs="Calibri"/>
          <w:sz w:val="24"/>
          <w:szCs w:val="24"/>
        </w:rPr>
        <w:t>Josée</w:t>
      </w:r>
      <w:proofErr w:type="spellEnd"/>
      <w:r w:rsidRPr="00DA3E11">
        <w:rPr>
          <w:rFonts w:ascii="Calibri" w:eastAsia="Calibri" w:hAnsi="Calibri" w:cs="Calibri"/>
          <w:sz w:val="24"/>
          <w:szCs w:val="24"/>
        </w:rPr>
        <w:t xml:space="preserve"> </w:t>
      </w:r>
      <w:proofErr w:type="spellStart"/>
      <w:r w:rsidRPr="00DA3E11">
        <w:rPr>
          <w:rFonts w:ascii="Calibri" w:eastAsia="Calibri" w:hAnsi="Calibri" w:cs="Calibri"/>
          <w:sz w:val="24"/>
          <w:szCs w:val="24"/>
        </w:rPr>
        <w:t>Girouard</w:t>
      </w:r>
      <w:proofErr w:type="spellEnd"/>
      <w:r w:rsidRPr="00DA3E11">
        <w:rPr>
          <w:rFonts w:ascii="Calibri" w:eastAsia="Calibri" w:hAnsi="Calibri" w:cs="Calibri"/>
          <w:sz w:val="24"/>
          <w:szCs w:val="24"/>
        </w:rPr>
        <w:t xml:space="preserve"> and all clinical staff involved in coordinating and obtaining the samples, including the respiratory therapists, and Dr. Marianna </w:t>
      </w:r>
      <w:proofErr w:type="spellStart"/>
      <w:r w:rsidRPr="00DA3E11">
        <w:rPr>
          <w:rFonts w:ascii="Calibri" w:eastAsia="Calibri" w:hAnsi="Calibri" w:cs="Calibri"/>
          <w:sz w:val="24"/>
          <w:szCs w:val="24"/>
        </w:rPr>
        <w:t>Orlova</w:t>
      </w:r>
      <w:proofErr w:type="spellEnd"/>
      <w:r w:rsidRPr="00DA3E11">
        <w:rPr>
          <w:rFonts w:ascii="Calibri" w:eastAsia="Calibri" w:hAnsi="Calibri" w:cs="Calibri"/>
          <w:sz w:val="24"/>
          <w:szCs w:val="24"/>
        </w:rPr>
        <w:t xml:space="preserve"> for provision of the microscopy photos. Most importantly, the authors wish to thank many volunteers without whom this research would not be possible. </w:t>
      </w:r>
    </w:p>
    <w:p w14:paraId="050E3C57" w14:textId="77777777" w:rsidR="00B95901" w:rsidRPr="00DA3E11" w:rsidRDefault="00B95901" w:rsidP="00DA3E11">
      <w:pPr>
        <w:spacing w:after="0" w:line="240" w:lineRule="auto"/>
        <w:jc w:val="both"/>
        <w:rPr>
          <w:rFonts w:ascii="Calibri" w:eastAsia="Calibri" w:hAnsi="Calibri" w:cs="Calibri"/>
          <w:b/>
          <w:color w:val="000000"/>
          <w:sz w:val="24"/>
          <w:szCs w:val="24"/>
        </w:rPr>
      </w:pPr>
    </w:p>
    <w:p w14:paraId="0E2D8C75" w14:textId="77777777" w:rsidR="00B95901" w:rsidRPr="00DA3E11" w:rsidRDefault="00400EBD" w:rsidP="00DA3E11">
      <w:pPr>
        <w:spacing w:after="0" w:line="240" w:lineRule="auto"/>
        <w:jc w:val="both"/>
        <w:rPr>
          <w:rFonts w:ascii="Calibri" w:eastAsia="Calibri" w:hAnsi="Calibri" w:cs="Calibri"/>
          <w:color w:val="808080"/>
          <w:sz w:val="24"/>
          <w:szCs w:val="24"/>
        </w:rPr>
      </w:pPr>
      <w:r w:rsidRPr="00DA3E11">
        <w:rPr>
          <w:rFonts w:ascii="Calibri" w:eastAsia="Calibri" w:hAnsi="Calibri" w:cs="Calibri"/>
          <w:b/>
          <w:color w:val="000000"/>
          <w:sz w:val="24"/>
          <w:szCs w:val="24"/>
        </w:rPr>
        <w:t xml:space="preserve">DISCLOSURES: </w:t>
      </w:r>
    </w:p>
    <w:p w14:paraId="0472167C" w14:textId="77777777" w:rsidR="00B95901" w:rsidRPr="00DA3E11" w:rsidRDefault="00B95901" w:rsidP="00DA3E11">
      <w:pPr>
        <w:spacing w:after="0" w:line="240" w:lineRule="auto"/>
        <w:jc w:val="both"/>
        <w:rPr>
          <w:rFonts w:ascii="Calibri" w:eastAsia="Calibri" w:hAnsi="Calibri" w:cs="Calibri"/>
          <w:color w:val="808080"/>
          <w:sz w:val="24"/>
          <w:szCs w:val="24"/>
        </w:rPr>
      </w:pPr>
    </w:p>
    <w:p w14:paraId="27D54C72" w14:textId="77777777" w:rsidR="00B95901" w:rsidRPr="00DA3E11" w:rsidRDefault="00400EBD" w:rsidP="00DA3E11">
      <w:pPr>
        <w:spacing w:after="0" w:line="240" w:lineRule="auto"/>
        <w:jc w:val="both"/>
        <w:rPr>
          <w:rFonts w:ascii="Calibri" w:eastAsia="Calibri" w:hAnsi="Calibri" w:cs="Calibri"/>
          <w:sz w:val="24"/>
          <w:szCs w:val="24"/>
        </w:rPr>
      </w:pPr>
      <w:r w:rsidRPr="00DA3E11">
        <w:rPr>
          <w:rFonts w:ascii="Calibri" w:eastAsia="Calibri" w:hAnsi="Calibri" w:cs="Calibri"/>
          <w:sz w:val="24"/>
          <w:szCs w:val="24"/>
        </w:rPr>
        <w:t>The authors have nothing to disclose.</w:t>
      </w:r>
    </w:p>
    <w:p w14:paraId="3CE26A23" w14:textId="77777777" w:rsidR="00B95901" w:rsidRPr="00DA3E11" w:rsidRDefault="00B95901" w:rsidP="00DA3E11">
      <w:pPr>
        <w:spacing w:after="0" w:line="240" w:lineRule="auto"/>
        <w:jc w:val="both"/>
        <w:rPr>
          <w:rFonts w:ascii="Calibri" w:eastAsia="Calibri" w:hAnsi="Calibri" w:cs="Calibri"/>
          <w:sz w:val="24"/>
          <w:szCs w:val="24"/>
        </w:rPr>
      </w:pPr>
    </w:p>
    <w:p w14:paraId="550E8772" w14:textId="77777777" w:rsidR="00B95901" w:rsidRPr="00DA3E11" w:rsidRDefault="00400EBD" w:rsidP="00DA3E11">
      <w:pPr>
        <w:spacing w:after="0" w:line="240" w:lineRule="auto"/>
        <w:jc w:val="both"/>
        <w:rPr>
          <w:rFonts w:ascii="Calibri" w:eastAsia="Calibri" w:hAnsi="Calibri" w:cs="Calibri"/>
          <w:color w:val="808080"/>
          <w:sz w:val="24"/>
          <w:szCs w:val="24"/>
        </w:rPr>
      </w:pPr>
      <w:r w:rsidRPr="00DA3E11">
        <w:rPr>
          <w:rFonts w:ascii="Calibri" w:eastAsia="Calibri" w:hAnsi="Calibri" w:cs="Calibri"/>
          <w:b/>
          <w:color w:val="000000"/>
          <w:sz w:val="24"/>
          <w:szCs w:val="24"/>
        </w:rPr>
        <w:t>REFERENCES:</w:t>
      </w:r>
      <w:r w:rsidRPr="00DA3E11">
        <w:rPr>
          <w:rFonts w:ascii="Calibri" w:eastAsia="Calibri" w:hAnsi="Calibri" w:cs="Calibri"/>
          <w:color w:val="000000"/>
          <w:sz w:val="24"/>
          <w:szCs w:val="24"/>
        </w:rPr>
        <w:t xml:space="preserve"> </w:t>
      </w:r>
    </w:p>
    <w:p w14:paraId="24F4BABE" w14:textId="77777777" w:rsidR="00B17788" w:rsidRPr="00DA3E11" w:rsidRDefault="00B17788" w:rsidP="00DA3E11">
      <w:pPr>
        <w:spacing w:after="0" w:line="240" w:lineRule="auto"/>
        <w:jc w:val="both"/>
        <w:rPr>
          <w:rFonts w:ascii="Calibri" w:eastAsia="Calibri" w:hAnsi="Calibri" w:cs="Calibri"/>
          <w:color w:val="808080"/>
          <w:sz w:val="24"/>
          <w:szCs w:val="24"/>
        </w:rPr>
      </w:pPr>
    </w:p>
    <w:p w14:paraId="5E6EFA96" w14:textId="77777777" w:rsidR="006C7E3E" w:rsidRPr="00DA3E11" w:rsidRDefault="00B17788" w:rsidP="00DA3E11">
      <w:pPr>
        <w:pStyle w:val="EndNoteBibliography"/>
        <w:spacing w:after="0"/>
        <w:rPr>
          <w:sz w:val="24"/>
        </w:rPr>
      </w:pPr>
      <w:r w:rsidRPr="00DA3E11">
        <w:rPr>
          <w:rFonts w:eastAsia="Calibri"/>
          <w:color w:val="808080"/>
          <w:sz w:val="24"/>
          <w:szCs w:val="24"/>
        </w:rPr>
        <w:fldChar w:fldCharType="begin"/>
      </w:r>
      <w:r w:rsidRPr="00DA3E11">
        <w:rPr>
          <w:rFonts w:eastAsia="Calibri"/>
          <w:color w:val="808080"/>
          <w:sz w:val="24"/>
          <w:szCs w:val="24"/>
        </w:rPr>
        <w:instrText xml:space="preserve"> ADDIN EN.REFLIST </w:instrText>
      </w:r>
      <w:r w:rsidRPr="00DA3E11">
        <w:rPr>
          <w:rFonts w:eastAsia="Calibri"/>
          <w:color w:val="808080"/>
          <w:sz w:val="24"/>
          <w:szCs w:val="24"/>
        </w:rPr>
        <w:fldChar w:fldCharType="separate"/>
      </w:r>
      <w:r w:rsidR="006C7E3E" w:rsidRPr="00DA3E11">
        <w:rPr>
          <w:sz w:val="24"/>
        </w:rPr>
        <w:t>1</w:t>
      </w:r>
      <w:r w:rsidR="006C7E3E" w:rsidRPr="00DA3E11">
        <w:rPr>
          <w:sz w:val="24"/>
        </w:rPr>
        <w:tab/>
        <w:t xml:space="preserve">Chun, T. W. &amp; Fauci, A. S. Latent reservoirs of HIV: obstacles to the eradication of virus. </w:t>
      </w:r>
      <w:r w:rsidR="006C7E3E" w:rsidRPr="00DA3E11">
        <w:rPr>
          <w:i/>
          <w:sz w:val="24"/>
        </w:rPr>
        <w:t>Proc Natl Acad Sci U S A</w:t>
      </w:r>
      <w:r w:rsidR="006C7E3E" w:rsidRPr="00DA3E11">
        <w:rPr>
          <w:sz w:val="24"/>
        </w:rPr>
        <w:t xml:space="preserve"> </w:t>
      </w:r>
      <w:r w:rsidR="006C7E3E" w:rsidRPr="00DA3E11">
        <w:rPr>
          <w:b/>
          <w:sz w:val="24"/>
        </w:rPr>
        <w:t>96</w:t>
      </w:r>
      <w:r w:rsidR="006C7E3E" w:rsidRPr="00DA3E11">
        <w:rPr>
          <w:sz w:val="24"/>
        </w:rPr>
        <w:t>, 10958-10961 (1999).</w:t>
      </w:r>
    </w:p>
    <w:p w14:paraId="55845C13" w14:textId="77777777" w:rsidR="006C7E3E" w:rsidRPr="00DA3E11" w:rsidRDefault="006C7E3E" w:rsidP="00DA3E11">
      <w:pPr>
        <w:pStyle w:val="EndNoteBibliography"/>
        <w:spacing w:after="0"/>
        <w:rPr>
          <w:sz w:val="24"/>
        </w:rPr>
      </w:pPr>
      <w:r w:rsidRPr="00DA3E11">
        <w:rPr>
          <w:sz w:val="24"/>
        </w:rPr>
        <w:t>2</w:t>
      </w:r>
      <w:r w:rsidRPr="00DA3E11">
        <w:rPr>
          <w:sz w:val="24"/>
        </w:rPr>
        <w:tab/>
        <w:t>Finzi, D.</w:t>
      </w:r>
      <w:r w:rsidRPr="00DA3E11">
        <w:rPr>
          <w:i/>
          <w:sz w:val="24"/>
        </w:rPr>
        <w:t xml:space="preserve"> et al.</w:t>
      </w:r>
      <w:r w:rsidRPr="00DA3E11">
        <w:rPr>
          <w:sz w:val="24"/>
        </w:rPr>
        <w:t xml:space="preserve"> Latent infection of CD4+ T cells provides a mechanism for lifelong persistence of HIV-1, even in patients on effective combination therapy. </w:t>
      </w:r>
      <w:r w:rsidRPr="00DA3E11">
        <w:rPr>
          <w:i/>
          <w:sz w:val="24"/>
        </w:rPr>
        <w:t>Nat Med</w:t>
      </w:r>
      <w:r w:rsidRPr="00DA3E11">
        <w:rPr>
          <w:sz w:val="24"/>
        </w:rPr>
        <w:t xml:space="preserve"> </w:t>
      </w:r>
      <w:r w:rsidRPr="00DA3E11">
        <w:rPr>
          <w:b/>
          <w:sz w:val="24"/>
        </w:rPr>
        <w:t>5</w:t>
      </w:r>
      <w:r w:rsidRPr="00DA3E11">
        <w:rPr>
          <w:sz w:val="24"/>
        </w:rPr>
        <w:t>, 512-517, doi:10.1038/8394 (1999).</w:t>
      </w:r>
    </w:p>
    <w:p w14:paraId="468B6066" w14:textId="77777777" w:rsidR="006C7E3E" w:rsidRPr="00DA3E11" w:rsidRDefault="006C7E3E" w:rsidP="00DA3E11">
      <w:pPr>
        <w:pStyle w:val="EndNoteBibliography"/>
        <w:spacing w:after="0"/>
        <w:rPr>
          <w:sz w:val="24"/>
        </w:rPr>
      </w:pPr>
      <w:r w:rsidRPr="00DA3E11">
        <w:rPr>
          <w:sz w:val="24"/>
        </w:rPr>
        <w:t>3</w:t>
      </w:r>
      <w:r w:rsidRPr="00DA3E11">
        <w:rPr>
          <w:sz w:val="24"/>
        </w:rPr>
        <w:tab/>
        <w:t xml:space="preserve">Costiniuk, C. T. &amp; Jenabian, M. A. The lungs as anatomical reservoirs of HIV infection. </w:t>
      </w:r>
      <w:r w:rsidRPr="00DA3E11">
        <w:rPr>
          <w:i/>
          <w:sz w:val="24"/>
        </w:rPr>
        <w:t>Rev Med Virol</w:t>
      </w:r>
      <w:r w:rsidRPr="00DA3E11">
        <w:rPr>
          <w:sz w:val="24"/>
        </w:rPr>
        <w:t xml:space="preserve"> </w:t>
      </w:r>
      <w:r w:rsidRPr="00DA3E11">
        <w:rPr>
          <w:b/>
          <w:sz w:val="24"/>
        </w:rPr>
        <w:t>24</w:t>
      </w:r>
      <w:r w:rsidRPr="00DA3E11">
        <w:rPr>
          <w:sz w:val="24"/>
        </w:rPr>
        <w:t>, 35-54, doi:10.1002/rmv.1772 (2014).</w:t>
      </w:r>
    </w:p>
    <w:p w14:paraId="3A12DA76" w14:textId="77777777" w:rsidR="006C7E3E" w:rsidRPr="00DA3E11" w:rsidRDefault="006C7E3E" w:rsidP="00DA3E11">
      <w:pPr>
        <w:pStyle w:val="EndNoteBibliography"/>
        <w:spacing w:after="0"/>
        <w:rPr>
          <w:sz w:val="24"/>
        </w:rPr>
      </w:pPr>
      <w:r w:rsidRPr="00DA3E11">
        <w:rPr>
          <w:sz w:val="24"/>
        </w:rPr>
        <w:t>4</w:t>
      </w:r>
      <w:r w:rsidRPr="00DA3E11">
        <w:rPr>
          <w:sz w:val="24"/>
        </w:rPr>
        <w:tab/>
        <w:t xml:space="preserve">Control, C. f. D. A cluster of Kaposi's sarcoma and Pneumocystis carinii pneumonia among homosexual male residents of Los Angeles and Orange Counties, California. </w:t>
      </w:r>
      <w:r w:rsidRPr="00DA3E11">
        <w:rPr>
          <w:i/>
          <w:sz w:val="24"/>
        </w:rPr>
        <w:t>MMWR Morb Mortal Wkly Rep</w:t>
      </w:r>
      <w:r w:rsidRPr="00DA3E11">
        <w:rPr>
          <w:sz w:val="24"/>
        </w:rPr>
        <w:t xml:space="preserve"> </w:t>
      </w:r>
      <w:r w:rsidRPr="00DA3E11">
        <w:rPr>
          <w:b/>
          <w:sz w:val="24"/>
        </w:rPr>
        <w:t>31</w:t>
      </w:r>
      <w:r w:rsidRPr="00DA3E11">
        <w:rPr>
          <w:sz w:val="24"/>
        </w:rPr>
        <w:t>, 305-307 (1982).</w:t>
      </w:r>
    </w:p>
    <w:p w14:paraId="219011B6" w14:textId="77777777" w:rsidR="006C7E3E" w:rsidRPr="00DA3E11" w:rsidRDefault="006C7E3E" w:rsidP="00DA3E11">
      <w:pPr>
        <w:pStyle w:val="EndNoteBibliography"/>
        <w:spacing w:after="0"/>
        <w:rPr>
          <w:sz w:val="24"/>
        </w:rPr>
      </w:pPr>
      <w:r w:rsidRPr="00DA3E11">
        <w:rPr>
          <w:sz w:val="24"/>
        </w:rPr>
        <w:t>5</w:t>
      </w:r>
      <w:r w:rsidRPr="00DA3E11">
        <w:rPr>
          <w:sz w:val="24"/>
        </w:rPr>
        <w:tab/>
        <w:t xml:space="preserve">Fitzpatrick, M., Crothers, K. &amp; Morris, A. Future directions: lung aging, inflammation, and human immunodeficiency virus. </w:t>
      </w:r>
      <w:r w:rsidRPr="00DA3E11">
        <w:rPr>
          <w:i/>
          <w:sz w:val="24"/>
        </w:rPr>
        <w:t>Clin Chest Med</w:t>
      </w:r>
      <w:r w:rsidRPr="00DA3E11">
        <w:rPr>
          <w:sz w:val="24"/>
        </w:rPr>
        <w:t xml:space="preserve"> </w:t>
      </w:r>
      <w:r w:rsidRPr="00DA3E11">
        <w:rPr>
          <w:b/>
          <w:sz w:val="24"/>
        </w:rPr>
        <w:t>34</w:t>
      </w:r>
      <w:r w:rsidRPr="00DA3E11">
        <w:rPr>
          <w:sz w:val="24"/>
        </w:rPr>
        <w:t>, 325-331, doi:10.1016/j.ccm.2013.01.010 (2013).</w:t>
      </w:r>
    </w:p>
    <w:p w14:paraId="2701FADC" w14:textId="77777777" w:rsidR="006C7E3E" w:rsidRPr="00DA3E11" w:rsidRDefault="006C7E3E" w:rsidP="00DA3E11">
      <w:pPr>
        <w:pStyle w:val="EndNoteBibliography"/>
        <w:spacing w:after="0"/>
        <w:rPr>
          <w:sz w:val="24"/>
        </w:rPr>
      </w:pPr>
      <w:r w:rsidRPr="00DA3E11">
        <w:rPr>
          <w:sz w:val="24"/>
        </w:rPr>
        <w:t>6</w:t>
      </w:r>
      <w:r w:rsidRPr="00DA3E11">
        <w:rPr>
          <w:sz w:val="24"/>
        </w:rPr>
        <w:tab/>
        <w:t xml:space="preserve">Kunisaki, K. M. Will expanded ART use reduce the burden of HIV-associated chronic lung disease? </w:t>
      </w:r>
      <w:r w:rsidRPr="00DA3E11">
        <w:rPr>
          <w:i/>
          <w:sz w:val="24"/>
        </w:rPr>
        <w:t>Curr Opin HIV AIDS</w:t>
      </w:r>
      <w:r w:rsidRPr="00DA3E11">
        <w:rPr>
          <w:sz w:val="24"/>
        </w:rPr>
        <w:t xml:space="preserve"> </w:t>
      </w:r>
      <w:r w:rsidRPr="00DA3E11">
        <w:rPr>
          <w:b/>
          <w:sz w:val="24"/>
        </w:rPr>
        <w:t>9</w:t>
      </w:r>
      <w:r w:rsidRPr="00DA3E11">
        <w:rPr>
          <w:sz w:val="24"/>
        </w:rPr>
        <w:t>, 27-33, doi:10.1097/coh.0000000000000018 (2014).</w:t>
      </w:r>
    </w:p>
    <w:p w14:paraId="5F6DD5A1" w14:textId="29578C4B" w:rsidR="006C7E3E" w:rsidRPr="00DA3E11" w:rsidRDefault="006C7E3E" w:rsidP="00DA3E11">
      <w:pPr>
        <w:pStyle w:val="EndNoteBibliography"/>
        <w:spacing w:after="0"/>
        <w:rPr>
          <w:sz w:val="24"/>
        </w:rPr>
      </w:pPr>
      <w:r w:rsidRPr="00DA3E11">
        <w:rPr>
          <w:sz w:val="24"/>
        </w:rPr>
        <w:t>7</w:t>
      </w:r>
      <w:r w:rsidRPr="00DA3E11">
        <w:rPr>
          <w:sz w:val="24"/>
        </w:rPr>
        <w:tab/>
        <w:t xml:space="preserve">Organization, W. H. </w:t>
      </w:r>
      <w:r w:rsidRPr="00DA3E11">
        <w:rPr>
          <w:i/>
          <w:sz w:val="24"/>
        </w:rPr>
        <w:t>Tuberculosis and HIV</w:t>
      </w:r>
      <w:r w:rsidRPr="00DA3E11">
        <w:rPr>
          <w:sz w:val="24"/>
        </w:rPr>
        <w:t>, &lt;</w:t>
      </w:r>
      <w:hyperlink r:id="rId8" w:history="1">
        <w:r w:rsidRPr="00DA3E11">
          <w:rPr>
            <w:rStyle w:val="Hyperlink"/>
            <w:sz w:val="24"/>
          </w:rPr>
          <w:t>https://www.who.int/hiv/topics/tb/en/</w:t>
        </w:r>
      </w:hyperlink>
      <w:r w:rsidRPr="00DA3E11">
        <w:rPr>
          <w:sz w:val="24"/>
        </w:rPr>
        <w:t>&gt; (2018).</w:t>
      </w:r>
    </w:p>
    <w:p w14:paraId="2F3B6C31" w14:textId="77777777" w:rsidR="006C7E3E" w:rsidRPr="00DA3E11" w:rsidRDefault="006C7E3E" w:rsidP="00DA3E11">
      <w:pPr>
        <w:pStyle w:val="EndNoteBibliography"/>
        <w:spacing w:after="0"/>
        <w:rPr>
          <w:sz w:val="24"/>
        </w:rPr>
      </w:pPr>
      <w:r w:rsidRPr="00DA3E11">
        <w:rPr>
          <w:sz w:val="24"/>
          <w:lang w:val="fr-CA"/>
        </w:rPr>
        <w:t>8</w:t>
      </w:r>
      <w:r w:rsidRPr="00DA3E11">
        <w:rPr>
          <w:sz w:val="24"/>
          <w:lang w:val="fr-CA"/>
        </w:rPr>
        <w:tab/>
        <w:t>Jambo, K. C.</w:t>
      </w:r>
      <w:r w:rsidRPr="00DA3E11">
        <w:rPr>
          <w:i/>
          <w:sz w:val="24"/>
          <w:lang w:val="fr-CA"/>
        </w:rPr>
        <w:t xml:space="preserve"> et al.</w:t>
      </w:r>
      <w:r w:rsidRPr="00DA3E11">
        <w:rPr>
          <w:sz w:val="24"/>
          <w:lang w:val="fr-CA"/>
        </w:rPr>
        <w:t xml:space="preserve"> </w:t>
      </w:r>
      <w:r w:rsidRPr="00DA3E11">
        <w:rPr>
          <w:sz w:val="24"/>
        </w:rPr>
        <w:t xml:space="preserve">Small alveolar macrophages are infected preferentially by HIV and exhibit impaired phagocytic function. </w:t>
      </w:r>
      <w:r w:rsidRPr="00DA3E11">
        <w:rPr>
          <w:i/>
          <w:sz w:val="24"/>
        </w:rPr>
        <w:t>Mucosal Immunol</w:t>
      </w:r>
      <w:r w:rsidRPr="00DA3E11">
        <w:rPr>
          <w:sz w:val="24"/>
        </w:rPr>
        <w:t xml:space="preserve"> </w:t>
      </w:r>
      <w:r w:rsidRPr="00DA3E11">
        <w:rPr>
          <w:b/>
          <w:sz w:val="24"/>
        </w:rPr>
        <w:t>7</w:t>
      </w:r>
      <w:r w:rsidRPr="00DA3E11">
        <w:rPr>
          <w:sz w:val="24"/>
        </w:rPr>
        <w:t>, 1116-1126, doi:10.1038/mi.2013.127 (2014).</w:t>
      </w:r>
    </w:p>
    <w:p w14:paraId="79AEF80A" w14:textId="77777777" w:rsidR="006C7E3E" w:rsidRPr="00DA3E11" w:rsidRDefault="006C7E3E" w:rsidP="00DA3E11">
      <w:pPr>
        <w:pStyle w:val="EndNoteBibliography"/>
        <w:spacing w:after="0"/>
        <w:rPr>
          <w:sz w:val="24"/>
        </w:rPr>
      </w:pPr>
      <w:r w:rsidRPr="00DA3E11">
        <w:rPr>
          <w:sz w:val="24"/>
        </w:rPr>
        <w:t>9</w:t>
      </w:r>
      <w:r w:rsidRPr="00DA3E11">
        <w:rPr>
          <w:sz w:val="24"/>
        </w:rPr>
        <w:tab/>
        <w:t>Yeligar, S. M.</w:t>
      </w:r>
      <w:r w:rsidRPr="00DA3E11">
        <w:rPr>
          <w:i/>
          <w:sz w:val="24"/>
        </w:rPr>
        <w:t xml:space="preserve"> et al.</w:t>
      </w:r>
      <w:r w:rsidRPr="00DA3E11">
        <w:rPr>
          <w:sz w:val="24"/>
        </w:rPr>
        <w:t xml:space="preserve"> Dysregulation of Alveolar Macrophage PPARγ, NADPH Oxidases, and TGFβ. </w:t>
      </w:r>
      <w:r w:rsidRPr="00DA3E11">
        <w:rPr>
          <w:i/>
          <w:sz w:val="24"/>
        </w:rPr>
        <w:t>AIDS Res Hum Retroviruses</w:t>
      </w:r>
      <w:r w:rsidRPr="00DA3E11">
        <w:rPr>
          <w:sz w:val="24"/>
        </w:rPr>
        <w:t xml:space="preserve"> </w:t>
      </w:r>
      <w:r w:rsidRPr="00DA3E11">
        <w:rPr>
          <w:b/>
          <w:sz w:val="24"/>
        </w:rPr>
        <w:t>33</w:t>
      </w:r>
      <w:r w:rsidRPr="00DA3E11">
        <w:rPr>
          <w:sz w:val="24"/>
        </w:rPr>
        <w:t>, 1018-1026, doi:10.1089/aid.2016.0030 (2017).</w:t>
      </w:r>
    </w:p>
    <w:p w14:paraId="45C80F2C" w14:textId="77777777" w:rsidR="006C7E3E" w:rsidRPr="00DA3E11" w:rsidRDefault="006C7E3E" w:rsidP="00DA3E11">
      <w:pPr>
        <w:pStyle w:val="EndNoteBibliography"/>
        <w:spacing w:after="0"/>
        <w:rPr>
          <w:sz w:val="24"/>
        </w:rPr>
      </w:pPr>
      <w:r w:rsidRPr="00DA3E11">
        <w:rPr>
          <w:sz w:val="24"/>
        </w:rPr>
        <w:t>10</w:t>
      </w:r>
      <w:r w:rsidRPr="00DA3E11">
        <w:rPr>
          <w:sz w:val="24"/>
        </w:rPr>
        <w:tab/>
        <w:t xml:space="preserve">Cribbs, S. K., Lennox, J., Caliendo, A. M., Brown, L. A. &amp; Guidot, D. M. Healthy HIV-1-infected individuals on highly active antiretroviral therapy harbor HIV-1 in their alveolar macrophages. </w:t>
      </w:r>
      <w:r w:rsidRPr="00DA3E11">
        <w:rPr>
          <w:i/>
          <w:sz w:val="24"/>
        </w:rPr>
        <w:t>AIDS Res Hum Retroviruses</w:t>
      </w:r>
      <w:r w:rsidRPr="00DA3E11">
        <w:rPr>
          <w:sz w:val="24"/>
        </w:rPr>
        <w:t xml:space="preserve"> </w:t>
      </w:r>
      <w:r w:rsidRPr="00DA3E11">
        <w:rPr>
          <w:b/>
          <w:sz w:val="24"/>
        </w:rPr>
        <w:t>31</w:t>
      </w:r>
      <w:r w:rsidRPr="00DA3E11">
        <w:rPr>
          <w:sz w:val="24"/>
        </w:rPr>
        <w:t>, 64-70, doi:10.1089/aid.2014.0133 (2015).</w:t>
      </w:r>
    </w:p>
    <w:p w14:paraId="60FA0B89" w14:textId="77777777" w:rsidR="006C7E3E" w:rsidRPr="00DA3E11" w:rsidRDefault="006C7E3E" w:rsidP="00DA3E11">
      <w:pPr>
        <w:pStyle w:val="EndNoteBibliography"/>
        <w:spacing w:after="0"/>
        <w:rPr>
          <w:sz w:val="24"/>
        </w:rPr>
      </w:pPr>
      <w:r w:rsidRPr="00DA3E11">
        <w:rPr>
          <w:sz w:val="24"/>
        </w:rPr>
        <w:t>11</w:t>
      </w:r>
      <w:r w:rsidRPr="00DA3E11">
        <w:rPr>
          <w:sz w:val="24"/>
        </w:rPr>
        <w:tab/>
        <w:t>Holt, P. G.</w:t>
      </w:r>
      <w:r w:rsidRPr="00DA3E11">
        <w:rPr>
          <w:i/>
          <w:sz w:val="24"/>
        </w:rPr>
        <w:t xml:space="preserve"> et al.</w:t>
      </w:r>
      <w:r w:rsidRPr="00DA3E11">
        <w:rPr>
          <w:sz w:val="24"/>
        </w:rPr>
        <w:t xml:space="preserve"> Extraction of immune and inflammatory cells from human lung parenchyma: evaluation of an enzymatic digestion procedure. </w:t>
      </w:r>
      <w:r w:rsidRPr="00DA3E11">
        <w:rPr>
          <w:i/>
          <w:sz w:val="24"/>
        </w:rPr>
        <w:t>Clin Exp Immunol</w:t>
      </w:r>
      <w:r w:rsidRPr="00DA3E11">
        <w:rPr>
          <w:sz w:val="24"/>
        </w:rPr>
        <w:t xml:space="preserve"> </w:t>
      </w:r>
      <w:r w:rsidRPr="00DA3E11">
        <w:rPr>
          <w:b/>
          <w:sz w:val="24"/>
        </w:rPr>
        <w:t>66</w:t>
      </w:r>
      <w:r w:rsidRPr="00DA3E11">
        <w:rPr>
          <w:sz w:val="24"/>
        </w:rPr>
        <w:t>, 188-200 (1986).</w:t>
      </w:r>
    </w:p>
    <w:p w14:paraId="1CAD1889" w14:textId="77777777" w:rsidR="006C7E3E" w:rsidRPr="00DA3E11" w:rsidRDefault="006C7E3E" w:rsidP="00DA3E11">
      <w:pPr>
        <w:pStyle w:val="EndNoteBibliography"/>
        <w:spacing w:after="0"/>
        <w:rPr>
          <w:sz w:val="24"/>
        </w:rPr>
      </w:pPr>
      <w:r w:rsidRPr="00DA3E11">
        <w:rPr>
          <w:sz w:val="24"/>
        </w:rPr>
        <w:t>12</w:t>
      </w:r>
      <w:r w:rsidRPr="00DA3E11">
        <w:rPr>
          <w:sz w:val="24"/>
        </w:rPr>
        <w:tab/>
        <w:t>Brenchley, J. M.</w:t>
      </w:r>
      <w:r w:rsidRPr="00DA3E11">
        <w:rPr>
          <w:i/>
          <w:sz w:val="24"/>
        </w:rPr>
        <w:t xml:space="preserve"> et al.</w:t>
      </w:r>
      <w:r w:rsidRPr="00DA3E11">
        <w:rPr>
          <w:sz w:val="24"/>
        </w:rPr>
        <w:t xml:space="preserve"> High frequencies of polyfunctional HIV-specific T cells are associated with preservation of mucosal CD4 T cells in bronchoalveolar lavage. </w:t>
      </w:r>
      <w:r w:rsidRPr="00DA3E11">
        <w:rPr>
          <w:i/>
          <w:sz w:val="24"/>
        </w:rPr>
        <w:t>Mucosal Immunology</w:t>
      </w:r>
      <w:r w:rsidRPr="00DA3E11">
        <w:rPr>
          <w:sz w:val="24"/>
        </w:rPr>
        <w:t xml:space="preserve"> </w:t>
      </w:r>
      <w:r w:rsidRPr="00DA3E11">
        <w:rPr>
          <w:b/>
          <w:sz w:val="24"/>
        </w:rPr>
        <w:t>1</w:t>
      </w:r>
      <w:r w:rsidRPr="00DA3E11">
        <w:rPr>
          <w:sz w:val="24"/>
        </w:rPr>
        <w:t>, 49, doi:10.1038/mi.2007.5 (2007).</w:t>
      </w:r>
    </w:p>
    <w:p w14:paraId="04EF8676" w14:textId="77777777" w:rsidR="006C7E3E" w:rsidRPr="00DA3E11" w:rsidRDefault="006C7E3E" w:rsidP="00DA3E11">
      <w:pPr>
        <w:pStyle w:val="EndNoteBibliography"/>
        <w:spacing w:after="0"/>
        <w:rPr>
          <w:sz w:val="24"/>
        </w:rPr>
      </w:pPr>
      <w:r w:rsidRPr="00DA3E11">
        <w:rPr>
          <w:sz w:val="24"/>
        </w:rPr>
        <w:lastRenderedPageBreak/>
        <w:t>13</w:t>
      </w:r>
      <w:r w:rsidRPr="00DA3E11">
        <w:rPr>
          <w:sz w:val="24"/>
        </w:rPr>
        <w:tab/>
        <w:t>Mwandumba, H. C.</w:t>
      </w:r>
      <w:r w:rsidRPr="00DA3E11">
        <w:rPr>
          <w:i/>
          <w:sz w:val="24"/>
        </w:rPr>
        <w:t xml:space="preserve"> et al.</w:t>
      </w:r>
      <w:r w:rsidRPr="00DA3E11">
        <w:rPr>
          <w:sz w:val="24"/>
        </w:rPr>
        <w:t xml:space="preserve"> &amp;lt;em&amp;gt;Mycobacterium tuberculosis&amp;lt;/em&amp;gt; Resides in Nonacidified Vacuoles in Endocytically Competent Alveolar Macrophages from Patients with Tuberculosis and HIV Infection. </w:t>
      </w:r>
      <w:r w:rsidRPr="00DA3E11">
        <w:rPr>
          <w:i/>
          <w:sz w:val="24"/>
        </w:rPr>
        <w:t>The Journal of Immunology</w:t>
      </w:r>
      <w:r w:rsidRPr="00DA3E11">
        <w:rPr>
          <w:sz w:val="24"/>
        </w:rPr>
        <w:t xml:space="preserve"> </w:t>
      </w:r>
      <w:r w:rsidRPr="00DA3E11">
        <w:rPr>
          <w:b/>
          <w:sz w:val="24"/>
        </w:rPr>
        <w:t>172</w:t>
      </w:r>
      <w:r w:rsidRPr="00DA3E11">
        <w:rPr>
          <w:sz w:val="24"/>
        </w:rPr>
        <w:t>, 4592, doi:10.4049/jimmunol.172.7.4592 (2004).</w:t>
      </w:r>
    </w:p>
    <w:p w14:paraId="2CB80F9F" w14:textId="2B4D027C" w:rsidR="006C7E3E" w:rsidRPr="00DA3E11" w:rsidRDefault="006C7E3E" w:rsidP="00DA3E11">
      <w:pPr>
        <w:pStyle w:val="EndNoteBibliography"/>
        <w:spacing w:after="0"/>
        <w:rPr>
          <w:sz w:val="24"/>
        </w:rPr>
      </w:pPr>
      <w:r w:rsidRPr="00DA3E11">
        <w:rPr>
          <w:sz w:val="24"/>
        </w:rPr>
        <w:t>14</w:t>
      </w:r>
      <w:r w:rsidRPr="00DA3E11">
        <w:rPr>
          <w:sz w:val="24"/>
        </w:rPr>
        <w:tab/>
        <w:t>Gordon, S. B.</w:t>
      </w:r>
      <w:r w:rsidRPr="00DA3E11">
        <w:rPr>
          <w:i/>
          <w:sz w:val="24"/>
        </w:rPr>
        <w:t xml:space="preserve"> et al.</w:t>
      </w:r>
      <w:r w:rsidRPr="00DA3E11">
        <w:rPr>
          <w:sz w:val="24"/>
        </w:rPr>
        <w:t xml:space="preserve"> Inhaled delivery of 23-valent pneumococcal polysaccharide vaccine does not result in enhanced pulmonary mucosal immunoglobulin responses. </w:t>
      </w:r>
      <w:r w:rsidRPr="00DA3E11">
        <w:rPr>
          <w:i/>
          <w:sz w:val="24"/>
        </w:rPr>
        <w:t>Vaccine</w:t>
      </w:r>
      <w:r w:rsidRPr="00DA3E11">
        <w:rPr>
          <w:sz w:val="24"/>
        </w:rPr>
        <w:t xml:space="preserve"> </w:t>
      </w:r>
      <w:r w:rsidRPr="00DA3E11">
        <w:rPr>
          <w:b/>
          <w:sz w:val="24"/>
        </w:rPr>
        <w:t>26</w:t>
      </w:r>
      <w:r w:rsidRPr="00DA3E11">
        <w:rPr>
          <w:sz w:val="24"/>
        </w:rPr>
        <w:t>, 5400-5406, doi:</w:t>
      </w:r>
      <w:hyperlink r:id="rId9" w:history="1">
        <w:r w:rsidRPr="00DA3E11">
          <w:rPr>
            <w:rStyle w:val="Hyperlink"/>
            <w:sz w:val="24"/>
          </w:rPr>
          <w:t>https://doi.org/10.1016/j.vaccine.2008.07.082</w:t>
        </w:r>
      </w:hyperlink>
      <w:r w:rsidRPr="00DA3E11">
        <w:rPr>
          <w:sz w:val="24"/>
        </w:rPr>
        <w:t xml:space="preserve"> (2008).</w:t>
      </w:r>
    </w:p>
    <w:p w14:paraId="5BBB6DE5" w14:textId="77777777" w:rsidR="006C7E3E" w:rsidRPr="00DA3E11" w:rsidRDefault="006C7E3E" w:rsidP="00DA3E11">
      <w:pPr>
        <w:pStyle w:val="EndNoteBibliography"/>
        <w:spacing w:after="0"/>
        <w:rPr>
          <w:sz w:val="24"/>
        </w:rPr>
      </w:pPr>
      <w:r w:rsidRPr="00DA3E11">
        <w:rPr>
          <w:sz w:val="24"/>
        </w:rPr>
        <w:t>15</w:t>
      </w:r>
      <w:r w:rsidRPr="00DA3E11">
        <w:rPr>
          <w:sz w:val="24"/>
        </w:rPr>
        <w:tab/>
        <w:t>Costiniuk, C. T.</w:t>
      </w:r>
      <w:r w:rsidRPr="00DA3E11">
        <w:rPr>
          <w:i/>
          <w:sz w:val="24"/>
        </w:rPr>
        <w:t xml:space="preserve"> et al.</w:t>
      </w:r>
      <w:r w:rsidRPr="00DA3E11">
        <w:rPr>
          <w:sz w:val="24"/>
        </w:rPr>
        <w:t xml:space="preserve"> HIV persistence in mucosal CD4+ T cells within the lungs of adults receiving long-term suppressive antiretroviral therapy. </w:t>
      </w:r>
      <w:r w:rsidRPr="00DA3E11">
        <w:rPr>
          <w:i/>
          <w:sz w:val="24"/>
        </w:rPr>
        <w:t>AIDS</w:t>
      </w:r>
      <w:r w:rsidRPr="00DA3E11">
        <w:rPr>
          <w:sz w:val="24"/>
        </w:rPr>
        <w:t xml:space="preserve"> </w:t>
      </w:r>
      <w:r w:rsidRPr="00DA3E11">
        <w:rPr>
          <w:b/>
          <w:sz w:val="24"/>
        </w:rPr>
        <w:t>32</w:t>
      </w:r>
      <w:r w:rsidRPr="00DA3E11">
        <w:rPr>
          <w:sz w:val="24"/>
        </w:rPr>
        <w:t>, 2279-2289, doi:10.1097/qad.0000000000001962 (2018).</w:t>
      </w:r>
    </w:p>
    <w:p w14:paraId="733CF8AA" w14:textId="08CDC7DB" w:rsidR="006C7E3E" w:rsidRPr="00DA3E11" w:rsidRDefault="006C7E3E" w:rsidP="00DA3E11">
      <w:pPr>
        <w:pStyle w:val="EndNoteBibliography"/>
        <w:spacing w:after="0"/>
        <w:rPr>
          <w:sz w:val="24"/>
        </w:rPr>
      </w:pPr>
      <w:r w:rsidRPr="00DA3E11">
        <w:rPr>
          <w:sz w:val="24"/>
        </w:rPr>
        <w:t>16</w:t>
      </w:r>
      <w:r w:rsidRPr="00DA3E11">
        <w:rPr>
          <w:sz w:val="24"/>
        </w:rPr>
        <w:tab/>
        <w:t xml:space="preserve">Society, A. T. </w:t>
      </w:r>
      <w:r w:rsidRPr="00DA3E11">
        <w:rPr>
          <w:i/>
          <w:sz w:val="24"/>
        </w:rPr>
        <w:t>Bronchoalveolar Lavage</w:t>
      </w:r>
      <w:r w:rsidRPr="00DA3E11">
        <w:rPr>
          <w:sz w:val="24"/>
        </w:rPr>
        <w:t>, &lt;</w:t>
      </w:r>
      <w:hyperlink r:id="rId10" w:history="1">
        <w:r w:rsidRPr="00DA3E11">
          <w:rPr>
            <w:rStyle w:val="Hyperlink"/>
            <w:sz w:val="24"/>
          </w:rPr>
          <w:t>https://www.thoracic.org/professionals/clinical-resources/critical-care/clinical-education/critical-care-procedures/bronchoalveolar-lavage.php</w:t>
        </w:r>
      </w:hyperlink>
      <w:r w:rsidRPr="00DA3E11">
        <w:rPr>
          <w:sz w:val="24"/>
        </w:rPr>
        <w:t>&gt; (2004).</w:t>
      </w:r>
    </w:p>
    <w:p w14:paraId="5E8A4F7A" w14:textId="5C613F3B" w:rsidR="006C7E3E" w:rsidRPr="00DA3E11" w:rsidRDefault="006C7E3E" w:rsidP="00DA3E11">
      <w:pPr>
        <w:pStyle w:val="EndNoteBibliography"/>
        <w:spacing w:after="0"/>
        <w:rPr>
          <w:sz w:val="24"/>
        </w:rPr>
      </w:pPr>
      <w:r w:rsidRPr="00DA3E11">
        <w:rPr>
          <w:sz w:val="24"/>
        </w:rPr>
        <w:t>17</w:t>
      </w:r>
      <w:r w:rsidRPr="00DA3E11">
        <w:rPr>
          <w:sz w:val="24"/>
        </w:rPr>
        <w:tab/>
        <w:t xml:space="preserve">Talmadge E King, J. M. </w:t>
      </w:r>
      <w:r w:rsidRPr="00DA3E11">
        <w:rPr>
          <w:i/>
          <w:sz w:val="24"/>
        </w:rPr>
        <w:t>Basic principles and technique of bronchoalveolar lavage</w:t>
      </w:r>
      <w:r w:rsidRPr="00DA3E11">
        <w:rPr>
          <w:sz w:val="24"/>
        </w:rPr>
        <w:t>, &lt;</w:t>
      </w:r>
      <w:hyperlink r:id="rId11" w:history="1">
        <w:r w:rsidRPr="00DA3E11">
          <w:rPr>
            <w:rStyle w:val="Hyperlink"/>
            <w:sz w:val="24"/>
          </w:rPr>
          <w:t>https://www.uptodate.com/contents/basic-principles-and-technique-of-bronchoalveolar-lavage?topicRef=105799&amp;source=see_link</w:t>
        </w:r>
      </w:hyperlink>
      <w:r w:rsidRPr="00DA3E11">
        <w:rPr>
          <w:sz w:val="24"/>
        </w:rPr>
        <w:t>&gt; (2018).</w:t>
      </w:r>
    </w:p>
    <w:p w14:paraId="5E7B7EFE" w14:textId="77777777" w:rsidR="006C7E3E" w:rsidRPr="00DA3E11" w:rsidRDefault="006C7E3E" w:rsidP="00DA3E11">
      <w:pPr>
        <w:pStyle w:val="EndNoteBibliography"/>
        <w:spacing w:after="0"/>
        <w:rPr>
          <w:sz w:val="24"/>
        </w:rPr>
      </w:pPr>
      <w:r w:rsidRPr="00DA3E11">
        <w:rPr>
          <w:sz w:val="24"/>
        </w:rPr>
        <w:t>18</w:t>
      </w:r>
      <w:r w:rsidRPr="00DA3E11">
        <w:rPr>
          <w:sz w:val="24"/>
        </w:rPr>
        <w:tab/>
        <w:t xml:space="preserve">Lea , S., Dungwa , J., Ravi , A. &amp; Singh, D. Alveolar macrophage size is increased in COPD patients compared to controls. </w:t>
      </w:r>
      <w:r w:rsidRPr="00DA3E11">
        <w:rPr>
          <w:i/>
          <w:sz w:val="24"/>
        </w:rPr>
        <w:t>European Respiratory Journal</w:t>
      </w:r>
      <w:r w:rsidRPr="00DA3E11">
        <w:rPr>
          <w:sz w:val="24"/>
        </w:rPr>
        <w:t xml:space="preserve"> </w:t>
      </w:r>
      <w:r w:rsidRPr="00DA3E11">
        <w:rPr>
          <w:b/>
          <w:sz w:val="24"/>
        </w:rPr>
        <w:t>50</w:t>
      </w:r>
      <w:r w:rsidRPr="00DA3E11">
        <w:rPr>
          <w:sz w:val="24"/>
        </w:rPr>
        <w:t>, doi:10.1183/1393003.congress-2017.PA1011 (2017).</w:t>
      </w:r>
    </w:p>
    <w:p w14:paraId="328CAC48" w14:textId="77777777" w:rsidR="006C7E3E" w:rsidRPr="00DA3E11" w:rsidRDefault="006C7E3E" w:rsidP="00DA3E11">
      <w:pPr>
        <w:pStyle w:val="EndNoteBibliography"/>
        <w:spacing w:after="0"/>
        <w:rPr>
          <w:sz w:val="24"/>
        </w:rPr>
      </w:pPr>
      <w:r w:rsidRPr="00DA3E11">
        <w:rPr>
          <w:sz w:val="24"/>
        </w:rPr>
        <w:t>19</w:t>
      </w:r>
      <w:r w:rsidRPr="00DA3E11">
        <w:rPr>
          <w:sz w:val="24"/>
        </w:rPr>
        <w:tab/>
        <w:t xml:space="preserve">Kuse, R., Schuster, S., Schübbe, H., Dix, S. &amp; Hausmann, K. Blood lymphocyte volumes and diameters in patients with chronic lymphocytic leukemia and normal controls. </w:t>
      </w:r>
      <w:r w:rsidRPr="00DA3E11">
        <w:rPr>
          <w:i/>
          <w:sz w:val="24"/>
        </w:rPr>
        <w:t>Blut</w:t>
      </w:r>
      <w:r w:rsidRPr="00DA3E11">
        <w:rPr>
          <w:sz w:val="24"/>
        </w:rPr>
        <w:t xml:space="preserve"> </w:t>
      </w:r>
      <w:r w:rsidRPr="00DA3E11">
        <w:rPr>
          <w:b/>
          <w:sz w:val="24"/>
        </w:rPr>
        <w:t>50</w:t>
      </w:r>
      <w:r w:rsidRPr="00DA3E11">
        <w:rPr>
          <w:sz w:val="24"/>
        </w:rPr>
        <w:t>, 243-248 (1985).</w:t>
      </w:r>
    </w:p>
    <w:p w14:paraId="1715120D" w14:textId="77777777" w:rsidR="006C7E3E" w:rsidRPr="00DA3E11" w:rsidRDefault="006C7E3E" w:rsidP="00DA3E11">
      <w:pPr>
        <w:pStyle w:val="EndNoteBibliography"/>
        <w:spacing w:after="0"/>
        <w:rPr>
          <w:sz w:val="24"/>
        </w:rPr>
      </w:pPr>
      <w:r w:rsidRPr="00DA3E11">
        <w:rPr>
          <w:sz w:val="24"/>
        </w:rPr>
        <w:t>20</w:t>
      </w:r>
      <w:r w:rsidRPr="00DA3E11">
        <w:rPr>
          <w:sz w:val="24"/>
        </w:rPr>
        <w:tab/>
        <w:t>Heron, M.</w:t>
      </w:r>
      <w:r w:rsidRPr="00DA3E11">
        <w:rPr>
          <w:i/>
          <w:sz w:val="24"/>
        </w:rPr>
        <w:t xml:space="preserve"> et al.</w:t>
      </w:r>
      <w:r w:rsidRPr="00DA3E11">
        <w:rPr>
          <w:sz w:val="24"/>
        </w:rPr>
        <w:t xml:space="preserve"> Bronchoalveolar lavage cell pattern from healthy human lung. </w:t>
      </w:r>
      <w:r w:rsidRPr="00DA3E11">
        <w:rPr>
          <w:i/>
          <w:sz w:val="24"/>
        </w:rPr>
        <w:t>Clin Exp Immunol</w:t>
      </w:r>
      <w:r w:rsidRPr="00DA3E11">
        <w:rPr>
          <w:sz w:val="24"/>
        </w:rPr>
        <w:t xml:space="preserve"> </w:t>
      </w:r>
      <w:r w:rsidRPr="00DA3E11">
        <w:rPr>
          <w:b/>
          <w:sz w:val="24"/>
        </w:rPr>
        <w:t>167</w:t>
      </w:r>
      <w:r w:rsidRPr="00DA3E11">
        <w:rPr>
          <w:sz w:val="24"/>
        </w:rPr>
        <w:t>, 523-531, doi:10.1111/j.1365-2249.2011.04529.x (2012).</w:t>
      </w:r>
    </w:p>
    <w:p w14:paraId="3B975B65" w14:textId="2A6DE154" w:rsidR="006C7E3E" w:rsidRPr="00DA3E11" w:rsidRDefault="006C7E3E" w:rsidP="00DA3E11">
      <w:pPr>
        <w:pStyle w:val="EndNoteBibliography"/>
        <w:spacing w:after="0"/>
        <w:rPr>
          <w:sz w:val="24"/>
        </w:rPr>
      </w:pPr>
      <w:r w:rsidRPr="00DA3E11">
        <w:rPr>
          <w:sz w:val="24"/>
        </w:rPr>
        <w:t>21</w:t>
      </w:r>
      <w:r w:rsidRPr="00DA3E11">
        <w:rPr>
          <w:sz w:val="24"/>
        </w:rPr>
        <w:tab/>
        <w:t xml:space="preserve">Rheinländer, A., Schraven, B. &amp; Bommhardt, U. CD45 in human physiology and clinical medicine. </w:t>
      </w:r>
      <w:r w:rsidRPr="00DA3E11">
        <w:rPr>
          <w:i/>
          <w:sz w:val="24"/>
        </w:rPr>
        <w:t>Immunology Letters</w:t>
      </w:r>
      <w:r w:rsidRPr="00DA3E11">
        <w:rPr>
          <w:sz w:val="24"/>
        </w:rPr>
        <w:t xml:space="preserve"> </w:t>
      </w:r>
      <w:r w:rsidRPr="00DA3E11">
        <w:rPr>
          <w:b/>
          <w:sz w:val="24"/>
        </w:rPr>
        <w:t>196</w:t>
      </w:r>
      <w:r w:rsidRPr="00DA3E11">
        <w:rPr>
          <w:sz w:val="24"/>
        </w:rPr>
        <w:t>, 22-32, doi:</w:t>
      </w:r>
      <w:hyperlink r:id="rId12" w:history="1">
        <w:r w:rsidRPr="00DA3E11">
          <w:rPr>
            <w:rStyle w:val="Hyperlink"/>
            <w:sz w:val="24"/>
          </w:rPr>
          <w:t>https://doi.org/10.1016/j.imlet.2018.01.009</w:t>
        </w:r>
      </w:hyperlink>
      <w:r w:rsidRPr="00DA3E11">
        <w:rPr>
          <w:sz w:val="24"/>
        </w:rPr>
        <w:t xml:space="preserve"> (2018).</w:t>
      </w:r>
    </w:p>
    <w:p w14:paraId="69B8A478" w14:textId="77777777" w:rsidR="006C7E3E" w:rsidRPr="00DA3E11" w:rsidRDefault="006C7E3E" w:rsidP="00DA3E11">
      <w:pPr>
        <w:pStyle w:val="EndNoteBibliography"/>
        <w:spacing w:after="0"/>
        <w:rPr>
          <w:sz w:val="24"/>
        </w:rPr>
      </w:pPr>
      <w:r w:rsidRPr="00DA3E11">
        <w:rPr>
          <w:sz w:val="24"/>
        </w:rPr>
        <w:t>22</w:t>
      </w:r>
      <w:r w:rsidRPr="00DA3E11">
        <w:rPr>
          <w:sz w:val="24"/>
        </w:rPr>
        <w:tab/>
        <w:t>Yu, Y.-R. A.</w:t>
      </w:r>
      <w:r w:rsidRPr="00DA3E11">
        <w:rPr>
          <w:i/>
          <w:sz w:val="24"/>
        </w:rPr>
        <w:t xml:space="preserve"> et al.</w:t>
      </w:r>
      <w:r w:rsidRPr="00DA3E11">
        <w:rPr>
          <w:sz w:val="24"/>
        </w:rPr>
        <w:t xml:space="preserve"> Flow Cytometric Analysis of Myeloid Cells in Human Blood, Bronchoalveolar Lavage, and Lung Tissues. </w:t>
      </w:r>
      <w:r w:rsidRPr="00DA3E11">
        <w:rPr>
          <w:i/>
          <w:sz w:val="24"/>
        </w:rPr>
        <w:t>American Journal of Respiratory Cell and Molecular Biology</w:t>
      </w:r>
      <w:r w:rsidRPr="00DA3E11">
        <w:rPr>
          <w:sz w:val="24"/>
        </w:rPr>
        <w:t xml:space="preserve"> </w:t>
      </w:r>
      <w:r w:rsidRPr="00DA3E11">
        <w:rPr>
          <w:b/>
          <w:sz w:val="24"/>
        </w:rPr>
        <w:t>54</w:t>
      </w:r>
      <w:r w:rsidRPr="00DA3E11">
        <w:rPr>
          <w:sz w:val="24"/>
        </w:rPr>
        <w:t>, 13-24, doi:10.1165/rcmb.2015-0146OC (2015).</w:t>
      </w:r>
    </w:p>
    <w:p w14:paraId="76A27422" w14:textId="77777777" w:rsidR="006C7E3E" w:rsidRPr="00DA3E11" w:rsidRDefault="006C7E3E" w:rsidP="00DA3E11">
      <w:pPr>
        <w:pStyle w:val="EndNoteBibliography"/>
        <w:spacing w:after="0"/>
        <w:rPr>
          <w:sz w:val="24"/>
        </w:rPr>
      </w:pPr>
      <w:r w:rsidRPr="00DA3E11">
        <w:rPr>
          <w:sz w:val="24"/>
        </w:rPr>
        <w:t>23</w:t>
      </w:r>
      <w:r w:rsidRPr="00DA3E11">
        <w:rPr>
          <w:sz w:val="24"/>
        </w:rPr>
        <w:tab/>
        <w:t xml:space="preserve">Geiser, M. Update on Macrophage Clearance of Inhaled Micro- and Nanoparticles. </w:t>
      </w:r>
      <w:r w:rsidRPr="00DA3E11">
        <w:rPr>
          <w:i/>
          <w:sz w:val="24"/>
        </w:rPr>
        <w:t>Journal of Aerosol Medicine and Pulmonary Drug Delivery</w:t>
      </w:r>
      <w:r w:rsidRPr="00DA3E11">
        <w:rPr>
          <w:sz w:val="24"/>
        </w:rPr>
        <w:t xml:space="preserve"> </w:t>
      </w:r>
      <w:r w:rsidRPr="00DA3E11">
        <w:rPr>
          <w:b/>
          <w:sz w:val="24"/>
        </w:rPr>
        <w:t>23</w:t>
      </w:r>
      <w:r w:rsidRPr="00DA3E11">
        <w:rPr>
          <w:sz w:val="24"/>
        </w:rPr>
        <w:t>, 207-217, doi:10.1089/jamp.2009.0797 (2010).</w:t>
      </w:r>
    </w:p>
    <w:p w14:paraId="495B4D87" w14:textId="77777777" w:rsidR="006C7E3E" w:rsidRPr="00DA3E11" w:rsidRDefault="006C7E3E" w:rsidP="00DA3E11">
      <w:pPr>
        <w:pStyle w:val="EndNoteBibliography"/>
        <w:spacing w:after="0"/>
        <w:rPr>
          <w:sz w:val="24"/>
        </w:rPr>
      </w:pPr>
      <w:r w:rsidRPr="00DA3E11">
        <w:rPr>
          <w:sz w:val="24"/>
          <w:lang w:val="fr-CA"/>
        </w:rPr>
        <w:t>24</w:t>
      </w:r>
      <w:r w:rsidRPr="00DA3E11">
        <w:rPr>
          <w:sz w:val="24"/>
          <w:lang w:val="fr-CA"/>
        </w:rPr>
        <w:tab/>
        <w:t>Costiniuk, C. T.</w:t>
      </w:r>
      <w:r w:rsidRPr="00DA3E11">
        <w:rPr>
          <w:i/>
          <w:sz w:val="24"/>
          <w:lang w:val="fr-CA"/>
        </w:rPr>
        <w:t xml:space="preserve"> et al.</w:t>
      </w:r>
      <w:r w:rsidRPr="00DA3E11">
        <w:rPr>
          <w:sz w:val="24"/>
          <w:lang w:val="fr-CA"/>
        </w:rPr>
        <w:t xml:space="preserve"> </w:t>
      </w:r>
      <w:r w:rsidRPr="00DA3E11">
        <w:rPr>
          <w:sz w:val="24"/>
        </w:rPr>
        <w:t>Prevalence and predictors of airflow obstruction in an HIV tertiary care clinic in Montreal, Canada: A cross sectional study </w:t>
      </w:r>
    </w:p>
    <w:p w14:paraId="54BE913C" w14:textId="77777777" w:rsidR="006C7E3E" w:rsidRPr="00DA3E11" w:rsidRDefault="006C7E3E" w:rsidP="00DA3E11">
      <w:pPr>
        <w:pStyle w:val="EndNoteBibliography"/>
        <w:spacing w:after="0"/>
        <w:rPr>
          <w:sz w:val="24"/>
        </w:rPr>
      </w:pPr>
      <w:r w:rsidRPr="00DA3E11">
        <w:rPr>
          <w:sz w:val="24"/>
        </w:rPr>
        <w:t>25</w:t>
      </w:r>
      <w:r w:rsidRPr="00DA3E11">
        <w:rPr>
          <w:sz w:val="24"/>
        </w:rPr>
        <w:tab/>
        <w:t>Balfour, L.</w:t>
      </w:r>
      <w:r w:rsidRPr="00DA3E11">
        <w:rPr>
          <w:i/>
          <w:sz w:val="24"/>
        </w:rPr>
        <w:t xml:space="preserve"> et al.</w:t>
      </w:r>
      <w:r w:rsidRPr="00DA3E11">
        <w:rPr>
          <w:sz w:val="24"/>
        </w:rPr>
        <w:t xml:space="preserve"> Altruism motivates participation in a therapeutic HIV vaccine trial (CTN 173). </w:t>
      </w:r>
      <w:r w:rsidRPr="00DA3E11">
        <w:rPr>
          <w:i/>
          <w:sz w:val="24"/>
        </w:rPr>
        <w:t>AIDS Care</w:t>
      </w:r>
      <w:r w:rsidRPr="00DA3E11">
        <w:rPr>
          <w:sz w:val="24"/>
        </w:rPr>
        <w:t xml:space="preserve"> </w:t>
      </w:r>
      <w:r w:rsidRPr="00DA3E11">
        <w:rPr>
          <w:b/>
          <w:sz w:val="24"/>
        </w:rPr>
        <w:t>22</w:t>
      </w:r>
      <w:r w:rsidRPr="00DA3E11">
        <w:rPr>
          <w:sz w:val="24"/>
        </w:rPr>
        <w:t>, 1403-1409, doi:10.1080/09540121003693522 (2010).</w:t>
      </w:r>
    </w:p>
    <w:p w14:paraId="5568AF5D" w14:textId="77777777" w:rsidR="006C7E3E" w:rsidRPr="00DA3E11" w:rsidRDefault="006C7E3E" w:rsidP="00DA3E11">
      <w:pPr>
        <w:pStyle w:val="EndNoteBibliography"/>
        <w:spacing w:after="0"/>
        <w:rPr>
          <w:sz w:val="24"/>
        </w:rPr>
      </w:pPr>
      <w:r w:rsidRPr="00DA3E11">
        <w:rPr>
          <w:sz w:val="24"/>
        </w:rPr>
        <w:t>26</w:t>
      </w:r>
      <w:r w:rsidRPr="00DA3E11">
        <w:rPr>
          <w:sz w:val="24"/>
        </w:rPr>
        <w:tab/>
        <w:t xml:space="preserve">Vandergeeten, C., Fromentin, R. &amp; Chomont, N. The role of cytokines in the establishment, persistence and eradication of the HIV reservoir. </w:t>
      </w:r>
      <w:r w:rsidRPr="00DA3E11">
        <w:rPr>
          <w:i/>
          <w:sz w:val="24"/>
        </w:rPr>
        <w:t>Cytokine Growth Factor Rev</w:t>
      </w:r>
      <w:r w:rsidRPr="00DA3E11">
        <w:rPr>
          <w:sz w:val="24"/>
        </w:rPr>
        <w:t xml:space="preserve"> </w:t>
      </w:r>
      <w:r w:rsidRPr="00DA3E11">
        <w:rPr>
          <w:b/>
          <w:sz w:val="24"/>
        </w:rPr>
        <w:t>23</w:t>
      </w:r>
      <w:r w:rsidRPr="00DA3E11">
        <w:rPr>
          <w:sz w:val="24"/>
        </w:rPr>
        <w:t>, 143-149, doi:10.1016/j.cytogfr.2012.05.001 (2012).</w:t>
      </w:r>
    </w:p>
    <w:p w14:paraId="39A0FEF3" w14:textId="77777777" w:rsidR="006C7E3E" w:rsidRPr="00DA3E11" w:rsidRDefault="006C7E3E" w:rsidP="00DA3E11">
      <w:pPr>
        <w:pStyle w:val="EndNoteBibliography"/>
        <w:spacing w:after="0"/>
        <w:rPr>
          <w:sz w:val="24"/>
          <w:lang w:val="fr-CA"/>
        </w:rPr>
      </w:pPr>
      <w:r w:rsidRPr="00DA3E11">
        <w:rPr>
          <w:sz w:val="24"/>
        </w:rPr>
        <w:t>27</w:t>
      </w:r>
      <w:r w:rsidRPr="00DA3E11">
        <w:rPr>
          <w:sz w:val="24"/>
        </w:rPr>
        <w:tab/>
        <w:t>Rennard, S. I.</w:t>
      </w:r>
      <w:r w:rsidRPr="00DA3E11">
        <w:rPr>
          <w:i/>
          <w:sz w:val="24"/>
        </w:rPr>
        <w:t xml:space="preserve"> et al.</w:t>
      </w:r>
      <w:r w:rsidRPr="00DA3E11">
        <w:rPr>
          <w:sz w:val="24"/>
        </w:rPr>
        <w:t xml:space="preserve"> Estimation of volume of epithelial lining fluid recovered by lavage using urea as marker of dilution. </w:t>
      </w:r>
      <w:r w:rsidRPr="00DA3E11">
        <w:rPr>
          <w:i/>
          <w:sz w:val="24"/>
          <w:lang w:val="fr-CA"/>
        </w:rPr>
        <w:t>J Appl Physiol (1985)</w:t>
      </w:r>
      <w:r w:rsidRPr="00DA3E11">
        <w:rPr>
          <w:sz w:val="24"/>
          <w:lang w:val="fr-CA"/>
        </w:rPr>
        <w:t xml:space="preserve"> </w:t>
      </w:r>
      <w:r w:rsidRPr="00DA3E11">
        <w:rPr>
          <w:b/>
          <w:sz w:val="24"/>
          <w:lang w:val="fr-CA"/>
        </w:rPr>
        <w:t>60</w:t>
      </w:r>
      <w:r w:rsidRPr="00DA3E11">
        <w:rPr>
          <w:sz w:val="24"/>
          <w:lang w:val="fr-CA"/>
        </w:rPr>
        <w:t>, 532-538, doi:10.1152/jappl.1986.60.2.532 (1986).</w:t>
      </w:r>
    </w:p>
    <w:p w14:paraId="6CD1C9A6" w14:textId="77777777" w:rsidR="006C7E3E" w:rsidRPr="00DA3E11" w:rsidRDefault="006C7E3E" w:rsidP="00DA3E11">
      <w:pPr>
        <w:pStyle w:val="EndNoteBibliography"/>
        <w:spacing w:after="0"/>
        <w:rPr>
          <w:sz w:val="24"/>
        </w:rPr>
      </w:pPr>
      <w:r w:rsidRPr="00DA3E11">
        <w:rPr>
          <w:sz w:val="24"/>
          <w:lang w:val="fr-CA"/>
        </w:rPr>
        <w:lastRenderedPageBreak/>
        <w:t>28</w:t>
      </w:r>
      <w:r w:rsidRPr="00DA3E11">
        <w:rPr>
          <w:sz w:val="24"/>
          <w:lang w:val="fr-CA"/>
        </w:rPr>
        <w:tab/>
        <w:t>Twigg Iii, H. L.</w:t>
      </w:r>
      <w:r w:rsidRPr="00DA3E11">
        <w:rPr>
          <w:i/>
          <w:sz w:val="24"/>
          <w:lang w:val="fr-CA"/>
        </w:rPr>
        <w:t xml:space="preserve"> et al.</w:t>
      </w:r>
      <w:r w:rsidRPr="00DA3E11">
        <w:rPr>
          <w:sz w:val="24"/>
          <w:lang w:val="fr-CA"/>
        </w:rPr>
        <w:t xml:space="preserve"> </w:t>
      </w:r>
      <w:r w:rsidRPr="00DA3E11">
        <w:rPr>
          <w:sz w:val="24"/>
        </w:rPr>
        <w:t xml:space="preserve">Effect of highly active antiretroviral therapy on viral burden in the lungs of HIV-infected subjects. </w:t>
      </w:r>
      <w:r w:rsidRPr="00DA3E11">
        <w:rPr>
          <w:i/>
          <w:sz w:val="24"/>
        </w:rPr>
        <w:t>J Infect Dis</w:t>
      </w:r>
      <w:r w:rsidRPr="00DA3E11">
        <w:rPr>
          <w:sz w:val="24"/>
        </w:rPr>
        <w:t xml:space="preserve"> </w:t>
      </w:r>
      <w:r w:rsidRPr="00DA3E11">
        <w:rPr>
          <w:b/>
          <w:sz w:val="24"/>
        </w:rPr>
        <w:t>197</w:t>
      </w:r>
      <w:r w:rsidRPr="00DA3E11">
        <w:rPr>
          <w:sz w:val="24"/>
        </w:rPr>
        <w:t>, 109-116, doi:10.1086/523766 (2008).</w:t>
      </w:r>
    </w:p>
    <w:p w14:paraId="5C3C4C37" w14:textId="77777777" w:rsidR="006C7E3E" w:rsidRPr="00DA3E11" w:rsidRDefault="006C7E3E" w:rsidP="00DA3E11">
      <w:pPr>
        <w:pStyle w:val="EndNoteBibliography"/>
        <w:spacing w:after="0"/>
        <w:rPr>
          <w:sz w:val="24"/>
        </w:rPr>
      </w:pPr>
      <w:r w:rsidRPr="00DA3E11">
        <w:rPr>
          <w:sz w:val="24"/>
        </w:rPr>
        <w:t>29</w:t>
      </w:r>
      <w:r w:rsidRPr="00DA3E11">
        <w:rPr>
          <w:sz w:val="24"/>
        </w:rPr>
        <w:tab/>
        <w:t>Duan, M.</w:t>
      </w:r>
      <w:r w:rsidRPr="00DA3E11">
        <w:rPr>
          <w:i/>
          <w:sz w:val="24"/>
        </w:rPr>
        <w:t xml:space="preserve"> et al.</w:t>
      </w:r>
      <w:r w:rsidRPr="00DA3E11">
        <w:rPr>
          <w:sz w:val="24"/>
        </w:rPr>
        <w:t xml:space="preserve"> Distinct Macrophage Subpopulations Characterize Acute Infection and Chronic Inflammatory Lung Disease. </w:t>
      </w:r>
      <w:r w:rsidRPr="00DA3E11">
        <w:rPr>
          <w:i/>
          <w:sz w:val="24"/>
        </w:rPr>
        <w:t>The Journal of Immunology</w:t>
      </w:r>
      <w:r w:rsidRPr="00DA3E11">
        <w:rPr>
          <w:sz w:val="24"/>
        </w:rPr>
        <w:t xml:space="preserve"> </w:t>
      </w:r>
      <w:r w:rsidRPr="00DA3E11">
        <w:rPr>
          <w:b/>
          <w:sz w:val="24"/>
        </w:rPr>
        <w:t>189</w:t>
      </w:r>
      <w:r w:rsidRPr="00DA3E11">
        <w:rPr>
          <w:sz w:val="24"/>
        </w:rPr>
        <w:t>, 946, doi:10.4049/jimmunol.1200660 (2012).</w:t>
      </w:r>
    </w:p>
    <w:p w14:paraId="3CF44581" w14:textId="56C85D7B" w:rsidR="006C7E3E" w:rsidRPr="00DA3E11" w:rsidRDefault="006C7E3E" w:rsidP="00DA3E11">
      <w:pPr>
        <w:pStyle w:val="EndNoteBibliography"/>
        <w:spacing w:after="0"/>
        <w:rPr>
          <w:sz w:val="24"/>
        </w:rPr>
      </w:pPr>
      <w:r w:rsidRPr="00DA3E11">
        <w:rPr>
          <w:sz w:val="24"/>
        </w:rPr>
        <w:t>30</w:t>
      </w:r>
      <w:r w:rsidRPr="00DA3E11">
        <w:rPr>
          <w:sz w:val="24"/>
        </w:rPr>
        <w:tab/>
        <w:t xml:space="preserve">Garn, H. Specific aspects of flow cytometric analysis of cells from the lung. </w:t>
      </w:r>
      <w:r w:rsidRPr="00DA3E11">
        <w:rPr>
          <w:i/>
          <w:sz w:val="24"/>
        </w:rPr>
        <w:t>Experimental and Toxicologic Pathology</w:t>
      </w:r>
      <w:r w:rsidRPr="00DA3E11">
        <w:rPr>
          <w:sz w:val="24"/>
        </w:rPr>
        <w:t xml:space="preserve"> </w:t>
      </w:r>
      <w:r w:rsidRPr="00DA3E11">
        <w:rPr>
          <w:b/>
          <w:sz w:val="24"/>
        </w:rPr>
        <w:t>57</w:t>
      </w:r>
      <w:r w:rsidRPr="00DA3E11">
        <w:rPr>
          <w:sz w:val="24"/>
        </w:rPr>
        <w:t>, 21-24, doi:</w:t>
      </w:r>
      <w:hyperlink r:id="rId13" w:history="1">
        <w:r w:rsidRPr="00DA3E11">
          <w:rPr>
            <w:rStyle w:val="Hyperlink"/>
            <w:sz w:val="24"/>
          </w:rPr>
          <w:t>https://doi.org/10.1016/j.etp.2006.02.009</w:t>
        </w:r>
      </w:hyperlink>
      <w:r w:rsidRPr="00DA3E11">
        <w:rPr>
          <w:sz w:val="24"/>
        </w:rPr>
        <w:t xml:space="preserve"> (2006).</w:t>
      </w:r>
    </w:p>
    <w:p w14:paraId="732879D5" w14:textId="77777777" w:rsidR="006C7E3E" w:rsidRPr="00DA3E11" w:rsidRDefault="006C7E3E" w:rsidP="00DA3E11">
      <w:pPr>
        <w:pStyle w:val="EndNoteBibliography"/>
        <w:spacing w:after="0"/>
        <w:rPr>
          <w:sz w:val="24"/>
          <w:lang w:val="fr-CA"/>
        </w:rPr>
      </w:pPr>
      <w:r w:rsidRPr="00DA3E11">
        <w:rPr>
          <w:sz w:val="24"/>
        </w:rPr>
        <w:t>31</w:t>
      </w:r>
      <w:r w:rsidRPr="00DA3E11">
        <w:rPr>
          <w:sz w:val="24"/>
        </w:rPr>
        <w:tab/>
        <w:t xml:space="preserve">Szaniawski, M. A., Spivak, A. M., Bosque, A. &amp; Planelles, V. Sex influences SAMHD1 activity and susceptibility to HIV-1 in primary human macrophages. </w:t>
      </w:r>
      <w:r w:rsidRPr="00DA3E11">
        <w:rPr>
          <w:i/>
          <w:sz w:val="24"/>
          <w:lang w:val="fr-CA"/>
        </w:rPr>
        <w:t>J Infect Dis</w:t>
      </w:r>
      <w:r w:rsidRPr="00DA3E11">
        <w:rPr>
          <w:sz w:val="24"/>
          <w:lang w:val="fr-CA"/>
        </w:rPr>
        <w:t>, doi:10.1093/infdis/jiy583 (2018).</w:t>
      </w:r>
    </w:p>
    <w:p w14:paraId="7BB5294A" w14:textId="77777777" w:rsidR="006C7E3E" w:rsidRPr="00DA3E11" w:rsidRDefault="006C7E3E" w:rsidP="00DA3E11">
      <w:pPr>
        <w:pStyle w:val="EndNoteBibliography"/>
        <w:spacing w:after="0"/>
        <w:rPr>
          <w:sz w:val="24"/>
        </w:rPr>
      </w:pPr>
      <w:r w:rsidRPr="00DA3E11">
        <w:rPr>
          <w:sz w:val="24"/>
          <w:lang w:val="fr-CA"/>
        </w:rPr>
        <w:t>32</w:t>
      </w:r>
      <w:r w:rsidRPr="00DA3E11">
        <w:rPr>
          <w:sz w:val="24"/>
          <w:lang w:val="fr-CA"/>
        </w:rPr>
        <w:tab/>
        <w:t>Avalos, C. R.</w:t>
      </w:r>
      <w:r w:rsidRPr="00DA3E11">
        <w:rPr>
          <w:i/>
          <w:sz w:val="24"/>
          <w:lang w:val="fr-CA"/>
        </w:rPr>
        <w:t xml:space="preserve"> et al.</w:t>
      </w:r>
      <w:r w:rsidRPr="00DA3E11">
        <w:rPr>
          <w:sz w:val="24"/>
          <w:lang w:val="fr-CA"/>
        </w:rPr>
        <w:t xml:space="preserve"> </w:t>
      </w:r>
      <w:r w:rsidRPr="00DA3E11">
        <w:rPr>
          <w:sz w:val="24"/>
        </w:rPr>
        <w:t xml:space="preserve">Quantitation of Productively Infected Monocytes and Macrophages of Simian Immunodeficiency Virus-Infected Macaques. </w:t>
      </w:r>
      <w:r w:rsidRPr="00DA3E11">
        <w:rPr>
          <w:i/>
          <w:sz w:val="24"/>
        </w:rPr>
        <w:t>J Virol</w:t>
      </w:r>
      <w:r w:rsidRPr="00DA3E11">
        <w:rPr>
          <w:sz w:val="24"/>
        </w:rPr>
        <w:t xml:space="preserve"> </w:t>
      </w:r>
      <w:r w:rsidRPr="00DA3E11">
        <w:rPr>
          <w:b/>
          <w:sz w:val="24"/>
        </w:rPr>
        <w:t>90</w:t>
      </w:r>
      <w:r w:rsidRPr="00DA3E11">
        <w:rPr>
          <w:sz w:val="24"/>
        </w:rPr>
        <w:t>, 5643-5656, doi:10.1128/jvi.00290-16 (2016).</w:t>
      </w:r>
    </w:p>
    <w:p w14:paraId="0007579C" w14:textId="347EB366" w:rsidR="00B17788" w:rsidRPr="00DA3E11" w:rsidRDefault="00B17788" w:rsidP="00DA3E11">
      <w:pPr>
        <w:spacing w:after="0" w:line="240" w:lineRule="auto"/>
        <w:jc w:val="both"/>
        <w:rPr>
          <w:rFonts w:ascii="Calibri" w:eastAsia="Calibri" w:hAnsi="Calibri" w:cs="Calibri"/>
          <w:color w:val="7F7F7F"/>
          <w:sz w:val="24"/>
          <w:szCs w:val="24"/>
        </w:rPr>
      </w:pPr>
      <w:r w:rsidRPr="00DA3E11">
        <w:rPr>
          <w:rFonts w:ascii="Calibri" w:eastAsia="Calibri" w:hAnsi="Calibri" w:cs="Calibri"/>
          <w:color w:val="808080"/>
          <w:sz w:val="24"/>
          <w:szCs w:val="24"/>
        </w:rPr>
        <w:fldChar w:fldCharType="end"/>
      </w:r>
    </w:p>
    <w:p w14:paraId="34B8A841" w14:textId="77777777" w:rsidR="00B17788" w:rsidRPr="00DA3E11" w:rsidRDefault="00B17788" w:rsidP="00DA3E11">
      <w:pPr>
        <w:spacing w:after="0" w:line="240" w:lineRule="auto"/>
        <w:jc w:val="both"/>
        <w:rPr>
          <w:rFonts w:ascii="Calibri" w:eastAsia="Calibri" w:hAnsi="Calibri" w:cs="Calibri"/>
          <w:color w:val="000000"/>
          <w:sz w:val="24"/>
          <w:szCs w:val="24"/>
          <w:shd w:val="clear" w:color="auto" w:fill="FFFFFF"/>
        </w:rPr>
      </w:pPr>
    </w:p>
    <w:p w14:paraId="2B1BA261" w14:textId="77777777" w:rsidR="00B17788" w:rsidRPr="00DA3E11" w:rsidRDefault="00B17788" w:rsidP="00DA3E11">
      <w:pPr>
        <w:spacing w:after="0" w:line="240" w:lineRule="auto"/>
        <w:jc w:val="both"/>
        <w:rPr>
          <w:rFonts w:ascii="Calibri" w:eastAsia="Calibri" w:hAnsi="Calibri" w:cs="Calibri"/>
          <w:b/>
          <w:color w:val="808080"/>
          <w:sz w:val="24"/>
          <w:szCs w:val="24"/>
        </w:rPr>
      </w:pPr>
    </w:p>
    <w:p w14:paraId="738098BA" w14:textId="799B5CEE" w:rsidR="00E35796" w:rsidRPr="00DA3E11" w:rsidRDefault="00E35796" w:rsidP="00DA3E11">
      <w:pPr>
        <w:spacing w:after="0" w:line="240" w:lineRule="auto"/>
        <w:jc w:val="both"/>
        <w:rPr>
          <w:rFonts w:ascii="Calibri" w:eastAsia="Calibri" w:hAnsi="Calibri" w:cs="Calibri"/>
          <w:color w:val="808080"/>
          <w:sz w:val="24"/>
          <w:szCs w:val="24"/>
        </w:rPr>
      </w:pPr>
    </w:p>
    <w:sectPr w:rsidR="00E35796" w:rsidRPr="00DA3E11" w:rsidSect="00DA3E11">
      <w:footerReference w:type="default" r:id="rId14"/>
      <w:pgSz w:w="12240" w:h="15840"/>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498089" w16cid:durableId="1FE84F17"/>
  <w16cid:commentId w16cid:paraId="353D4DF6" w16cid:durableId="1FE84F32"/>
  <w16cid:commentId w16cid:paraId="1ACBD21A" w16cid:durableId="1FE85987"/>
  <w16cid:commentId w16cid:paraId="29473AB3" w16cid:durableId="1FE85D34"/>
  <w16cid:commentId w16cid:paraId="5AA4F63C" w16cid:durableId="1FE85A94"/>
  <w16cid:commentId w16cid:paraId="4EE2E9A5" w16cid:durableId="1FE85D49"/>
  <w16cid:commentId w16cid:paraId="6467F019" w16cid:durableId="1FE8621E"/>
  <w16cid:commentId w16cid:paraId="4991E66B" w16cid:durableId="1FE861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2ACEC" w14:textId="77777777" w:rsidR="0060510F" w:rsidRDefault="0060510F" w:rsidP="00DB54A0">
      <w:pPr>
        <w:spacing w:after="0" w:line="240" w:lineRule="auto"/>
      </w:pPr>
      <w:r>
        <w:separator/>
      </w:r>
    </w:p>
  </w:endnote>
  <w:endnote w:type="continuationSeparator" w:id="0">
    <w:p w14:paraId="47BDD1CC" w14:textId="77777777" w:rsidR="0060510F" w:rsidRDefault="0060510F" w:rsidP="00DB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10F0A" w14:textId="4FD852F5" w:rsidR="00DA3E11" w:rsidRDefault="00DA3E11" w:rsidP="00DA3E11">
    <w:pPr>
      <w:pStyle w:val="Footer"/>
    </w:pPr>
  </w:p>
  <w:p w14:paraId="3303F7EC" w14:textId="77777777" w:rsidR="00DA3E11" w:rsidRDefault="00DA3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4A73D" w14:textId="77777777" w:rsidR="0060510F" w:rsidRDefault="0060510F" w:rsidP="00DB54A0">
      <w:pPr>
        <w:spacing w:after="0" w:line="240" w:lineRule="auto"/>
      </w:pPr>
      <w:r>
        <w:separator/>
      </w:r>
    </w:p>
  </w:footnote>
  <w:footnote w:type="continuationSeparator" w:id="0">
    <w:p w14:paraId="4A423D11" w14:textId="77777777" w:rsidR="0060510F" w:rsidRDefault="0060510F" w:rsidP="00DB54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A91"/>
    <w:multiLevelType w:val="multilevel"/>
    <w:tmpl w:val="F842B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707F83"/>
    <w:multiLevelType w:val="multilevel"/>
    <w:tmpl w:val="536E0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F97555"/>
    <w:multiLevelType w:val="multilevel"/>
    <w:tmpl w:val="426EC7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FE56B5"/>
    <w:multiLevelType w:val="multilevel"/>
    <w:tmpl w:val="8D7A1898"/>
    <w:lvl w:ilvl="0">
      <w:start w:val="1"/>
      <w:numFmt w:val="decimal"/>
      <w:suff w:val="space"/>
      <w:lvlText w:val="%1."/>
      <w:lvlJc w:val="left"/>
      <w:pPr>
        <w:ind w:left="0" w:firstLine="0"/>
      </w:pPr>
      <w:rPr>
        <w:rFonts w:ascii="Calibri" w:hAnsi="Calibri" w:hint="default"/>
        <w:b/>
        <w:i w:val="0"/>
      </w:rPr>
    </w:lvl>
    <w:lvl w:ilvl="1">
      <w:start w:val="2"/>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nsid w:val="08E022A6"/>
    <w:multiLevelType w:val="multilevel"/>
    <w:tmpl w:val="DF4E2D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E9130E"/>
    <w:multiLevelType w:val="multilevel"/>
    <w:tmpl w:val="7EBC6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4D08CB"/>
    <w:multiLevelType w:val="multilevel"/>
    <w:tmpl w:val="F0D23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551190"/>
    <w:multiLevelType w:val="multilevel"/>
    <w:tmpl w:val="028625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7470AB"/>
    <w:multiLevelType w:val="multilevel"/>
    <w:tmpl w:val="2CC268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E108F0"/>
    <w:multiLevelType w:val="multilevel"/>
    <w:tmpl w:val="147C20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CE24A6"/>
    <w:multiLevelType w:val="multilevel"/>
    <w:tmpl w:val="24E6E5F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nsid w:val="18B21059"/>
    <w:multiLevelType w:val="multilevel"/>
    <w:tmpl w:val="BE963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BE433E"/>
    <w:multiLevelType w:val="multilevel"/>
    <w:tmpl w:val="D4382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2D5C8B"/>
    <w:multiLevelType w:val="multilevel"/>
    <w:tmpl w:val="08608B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B840AD"/>
    <w:multiLevelType w:val="multilevel"/>
    <w:tmpl w:val="F8F0A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373A96"/>
    <w:multiLevelType w:val="multilevel"/>
    <w:tmpl w:val="734C9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5C09AB"/>
    <w:multiLevelType w:val="multilevel"/>
    <w:tmpl w:val="1BF04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903754"/>
    <w:multiLevelType w:val="multilevel"/>
    <w:tmpl w:val="C1661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CE0424"/>
    <w:multiLevelType w:val="multilevel"/>
    <w:tmpl w:val="047EA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AE68C7"/>
    <w:multiLevelType w:val="multilevel"/>
    <w:tmpl w:val="F22AB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9C47C79"/>
    <w:multiLevelType w:val="multilevel"/>
    <w:tmpl w:val="F05E05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592296"/>
    <w:multiLevelType w:val="multilevel"/>
    <w:tmpl w:val="303E1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B603CCA"/>
    <w:multiLevelType w:val="multilevel"/>
    <w:tmpl w:val="A1F83E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C7E1232"/>
    <w:multiLevelType w:val="multilevel"/>
    <w:tmpl w:val="5DB202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CF9006C"/>
    <w:multiLevelType w:val="multilevel"/>
    <w:tmpl w:val="B64E6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E955849"/>
    <w:multiLevelType w:val="multilevel"/>
    <w:tmpl w:val="49F475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D76E85"/>
    <w:multiLevelType w:val="multilevel"/>
    <w:tmpl w:val="60261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FF6CB7"/>
    <w:multiLevelType w:val="multilevel"/>
    <w:tmpl w:val="FD10D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1566DF6"/>
    <w:multiLevelType w:val="multilevel"/>
    <w:tmpl w:val="9CA608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4445D92"/>
    <w:multiLevelType w:val="multilevel"/>
    <w:tmpl w:val="F5B260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6691FE8"/>
    <w:multiLevelType w:val="multilevel"/>
    <w:tmpl w:val="7B4EE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BA60450"/>
    <w:multiLevelType w:val="multilevel"/>
    <w:tmpl w:val="66A65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E4B0679"/>
    <w:multiLevelType w:val="multilevel"/>
    <w:tmpl w:val="EB2A2F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F1E1847"/>
    <w:multiLevelType w:val="multilevel"/>
    <w:tmpl w:val="47AE5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F7B057F"/>
    <w:multiLevelType w:val="multilevel"/>
    <w:tmpl w:val="F120E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35E34B6"/>
    <w:multiLevelType w:val="multilevel"/>
    <w:tmpl w:val="E87A5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3A95A8B"/>
    <w:multiLevelType w:val="multilevel"/>
    <w:tmpl w:val="B6C40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585325A"/>
    <w:multiLevelType w:val="multilevel"/>
    <w:tmpl w:val="E2881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65E586C"/>
    <w:multiLevelType w:val="multilevel"/>
    <w:tmpl w:val="CA1879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6F14AE7"/>
    <w:multiLevelType w:val="multilevel"/>
    <w:tmpl w:val="A9C6B6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7CC1909"/>
    <w:multiLevelType w:val="multilevel"/>
    <w:tmpl w:val="2D741A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A0D12FC"/>
    <w:multiLevelType w:val="multilevel"/>
    <w:tmpl w:val="1A684E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F6F2E40"/>
    <w:multiLevelType w:val="multilevel"/>
    <w:tmpl w:val="19E60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FCF073D"/>
    <w:multiLevelType w:val="multilevel"/>
    <w:tmpl w:val="9D6E2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20F635C"/>
    <w:multiLevelType w:val="multilevel"/>
    <w:tmpl w:val="144AD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2165378"/>
    <w:multiLevelType w:val="multilevel"/>
    <w:tmpl w:val="621EA12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53D970DE"/>
    <w:multiLevelType w:val="multilevel"/>
    <w:tmpl w:val="83049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4371B37"/>
    <w:multiLevelType w:val="multilevel"/>
    <w:tmpl w:val="87846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4BD0B1F"/>
    <w:multiLevelType w:val="multilevel"/>
    <w:tmpl w:val="CB6EB6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7286DB8"/>
    <w:multiLevelType w:val="multilevel"/>
    <w:tmpl w:val="E274F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C35244A"/>
    <w:multiLevelType w:val="multilevel"/>
    <w:tmpl w:val="E4C86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CDC1B38"/>
    <w:multiLevelType w:val="multilevel"/>
    <w:tmpl w:val="B6B0F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D205875"/>
    <w:multiLevelType w:val="multilevel"/>
    <w:tmpl w:val="DF3CB34E"/>
    <w:lvl w:ilvl="0">
      <w:start w:val="6"/>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3">
    <w:nsid w:val="5D4F753A"/>
    <w:multiLevelType w:val="multilevel"/>
    <w:tmpl w:val="2C8EA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11C40DB"/>
    <w:multiLevelType w:val="multilevel"/>
    <w:tmpl w:val="96302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5E41D05"/>
    <w:multiLevelType w:val="multilevel"/>
    <w:tmpl w:val="1248D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7021584"/>
    <w:multiLevelType w:val="multilevel"/>
    <w:tmpl w:val="3E3012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7CA7C2A"/>
    <w:multiLevelType w:val="multilevel"/>
    <w:tmpl w:val="6512EA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A576359"/>
    <w:multiLevelType w:val="multilevel"/>
    <w:tmpl w:val="384AD4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CB52464"/>
    <w:multiLevelType w:val="multilevel"/>
    <w:tmpl w:val="A9A01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D731711"/>
    <w:multiLevelType w:val="multilevel"/>
    <w:tmpl w:val="403C9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E1F7CE5"/>
    <w:multiLevelType w:val="multilevel"/>
    <w:tmpl w:val="7E841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F2D7005"/>
    <w:multiLevelType w:val="multilevel"/>
    <w:tmpl w:val="7C8A1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F537FF6"/>
    <w:multiLevelType w:val="multilevel"/>
    <w:tmpl w:val="8A94E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F6E0BD3"/>
    <w:multiLevelType w:val="multilevel"/>
    <w:tmpl w:val="AA32A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00D6DC5"/>
    <w:multiLevelType w:val="multilevel"/>
    <w:tmpl w:val="C5667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14A70C2"/>
    <w:multiLevelType w:val="multilevel"/>
    <w:tmpl w:val="0256EB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26F62DC"/>
    <w:multiLevelType w:val="multilevel"/>
    <w:tmpl w:val="B32C2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3317120"/>
    <w:multiLevelType w:val="multilevel"/>
    <w:tmpl w:val="42228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5F419F"/>
    <w:multiLevelType w:val="multilevel"/>
    <w:tmpl w:val="4A8439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6F742F4"/>
    <w:multiLevelType w:val="multilevel"/>
    <w:tmpl w:val="7B0852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75248F2"/>
    <w:multiLevelType w:val="multilevel"/>
    <w:tmpl w:val="A412E588"/>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Calibri" w:hAnsi="Calibri"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nsid w:val="7A060696"/>
    <w:multiLevelType w:val="multilevel"/>
    <w:tmpl w:val="AE824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A141FD2"/>
    <w:multiLevelType w:val="multilevel"/>
    <w:tmpl w:val="D5B8B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A1F3ACD"/>
    <w:multiLevelType w:val="multilevel"/>
    <w:tmpl w:val="079679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ACB0CD5"/>
    <w:multiLevelType w:val="multilevel"/>
    <w:tmpl w:val="FAB0D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8"/>
  </w:num>
  <w:num w:numId="3">
    <w:abstractNumId w:val="30"/>
  </w:num>
  <w:num w:numId="4">
    <w:abstractNumId w:val="19"/>
  </w:num>
  <w:num w:numId="5">
    <w:abstractNumId w:val="29"/>
  </w:num>
  <w:num w:numId="6">
    <w:abstractNumId w:val="50"/>
  </w:num>
  <w:num w:numId="7">
    <w:abstractNumId w:val="21"/>
  </w:num>
  <w:num w:numId="8">
    <w:abstractNumId w:val="64"/>
  </w:num>
  <w:num w:numId="9">
    <w:abstractNumId w:val="14"/>
  </w:num>
  <w:num w:numId="10">
    <w:abstractNumId w:val="24"/>
  </w:num>
  <w:num w:numId="11">
    <w:abstractNumId w:val="41"/>
  </w:num>
  <w:num w:numId="12">
    <w:abstractNumId w:val="67"/>
  </w:num>
  <w:num w:numId="13">
    <w:abstractNumId w:val="6"/>
  </w:num>
  <w:num w:numId="14">
    <w:abstractNumId w:val="34"/>
  </w:num>
  <w:num w:numId="15">
    <w:abstractNumId w:val="54"/>
  </w:num>
  <w:num w:numId="16">
    <w:abstractNumId w:val="69"/>
  </w:num>
  <w:num w:numId="17">
    <w:abstractNumId w:val="63"/>
  </w:num>
  <w:num w:numId="18">
    <w:abstractNumId w:val="32"/>
  </w:num>
  <w:num w:numId="19">
    <w:abstractNumId w:val="17"/>
  </w:num>
  <w:num w:numId="20">
    <w:abstractNumId w:val="65"/>
  </w:num>
  <w:num w:numId="21">
    <w:abstractNumId w:val="33"/>
  </w:num>
  <w:num w:numId="22">
    <w:abstractNumId w:val="0"/>
  </w:num>
  <w:num w:numId="23">
    <w:abstractNumId w:val="39"/>
  </w:num>
  <w:num w:numId="24">
    <w:abstractNumId w:val="48"/>
  </w:num>
  <w:num w:numId="25">
    <w:abstractNumId w:val="75"/>
  </w:num>
  <w:num w:numId="26">
    <w:abstractNumId w:val="5"/>
  </w:num>
  <w:num w:numId="27">
    <w:abstractNumId w:val="1"/>
  </w:num>
  <w:num w:numId="28">
    <w:abstractNumId w:val="59"/>
  </w:num>
  <w:num w:numId="29">
    <w:abstractNumId w:val="15"/>
  </w:num>
  <w:num w:numId="30">
    <w:abstractNumId w:val="22"/>
  </w:num>
  <w:num w:numId="31">
    <w:abstractNumId w:val="68"/>
  </w:num>
  <w:num w:numId="32">
    <w:abstractNumId w:val="12"/>
  </w:num>
  <w:num w:numId="33">
    <w:abstractNumId w:val="60"/>
  </w:num>
  <w:num w:numId="34">
    <w:abstractNumId w:val="28"/>
  </w:num>
  <w:num w:numId="35">
    <w:abstractNumId w:val="26"/>
  </w:num>
  <w:num w:numId="36">
    <w:abstractNumId w:val="8"/>
  </w:num>
  <w:num w:numId="37">
    <w:abstractNumId w:val="73"/>
  </w:num>
  <w:num w:numId="38">
    <w:abstractNumId w:val="9"/>
  </w:num>
  <w:num w:numId="39">
    <w:abstractNumId w:val="70"/>
  </w:num>
  <w:num w:numId="40">
    <w:abstractNumId w:val="44"/>
  </w:num>
  <w:num w:numId="41">
    <w:abstractNumId w:val="42"/>
  </w:num>
  <w:num w:numId="42">
    <w:abstractNumId w:val="31"/>
  </w:num>
  <w:num w:numId="43">
    <w:abstractNumId w:val="55"/>
  </w:num>
  <w:num w:numId="44">
    <w:abstractNumId w:val="58"/>
  </w:num>
  <w:num w:numId="45">
    <w:abstractNumId w:val="25"/>
  </w:num>
  <w:num w:numId="46">
    <w:abstractNumId w:val="35"/>
  </w:num>
  <w:num w:numId="47">
    <w:abstractNumId w:val="72"/>
  </w:num>
  <w:num w:numId="48">
    <w:abstractNumId w:val="11"/>
  </w:num>
  <w:num w:numId="49">
    <w:abstractNumId w:val="53"/>
  </w:num>
  <w:num w:numId="50">
    <w:abstractNumId w:val="61"/>
  </w:num>
  <w:num w:numId="51">
    <w:abstractNumId w:val="46"/>
  </w:num>
  <w:num w:numId="52">
    <w:abstractNumId w:val="56"/>
  </w:num>
  <w:num w:numId="53">
    <w:abstractNumId w:val="20"/>
  </w:num>
  <w:num w:numId="54">
    <w:abstractNumId w:val="62"/>
  </w:num>
  <w:num w:numId="55">
    <w:abstractNumId w:val="16"/>
  </w:num>
  <w:num w:numId="56">
    <w:abstractNumId w:val="57"/>
  </w:num>
  <w:num w:numId="57">
    <w:abstractNumId w:val="27"/>
  </w:num>
  <w:num w:numId="58">
    <w:abstractNumId w:val="23"/>
  </w:num>
  <w:num w:numId="59">
    <w:abstractNumId w:val="37"/>
  </w:num>
  <w:num w:numId="60">
    <w:abstractNumId w:val="66"/>
  </w:num>
  <w:num w:numId="61">
    <w:abstractNumId w:val="74"/>
  </w:num>
  <w:num w:numId="62">
    <w:abstractNumId w:val="38"/>
  </w:num>
  <w:num w:numId="63">
    <w:abstractNumId w:val="49"/>
  </w:num>
  <w:num w:numId="64">
    <w:abstractNumId w:val="4"/>
  </w:num>
  <w:num w:numId="65">
    <w:abstractNumId w:val="7"/>
  </w:num>
  <w:num w:numId="66">
    <w:abstractNumId w:val="40"/>
  </w:num>
  <w:num w:numId="67">
    <w:abstractNumId w:val="47"/>
  </w:num>
  <w:num w:numId="68">
    <w:abstractNumId w:val="51"/>
  </w:num>
  <w:num w:numId="69">
    <w:abstractNumId w:val="13"/>
  </w:num>
  <w:num w:numId="70">
    <w:abstractNumId w:val="2"/>
  </w:num>
  <w:num w:numId="71">
    <w:abstractNumId w:val="43"/>
  </w:num>
  <w:num w:numId="72">
    <w:abstractNumId w:val="3"/>
  </w:num>
  <w:num w:numId="73">
    <w:abstractNumId w:val="10"/>
  </w:num>
  <w:num w:numId="74">
    <w:abstractNumId w:val="71"/>
  </w:num>
  <w:num w:numId="75">
    <w:abstractNumId w:val="45"/>
  </w:num>
  <w:num w:numId="76">
    <w:abstractNumId w:val="5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d5t2xwkrt0r1ettripxfe7ppvfss2v25rw&quot;&gt;My EndNote Library Copy Jove&lt;record-ids&gt;&lt;item&gt;1&lt;/item&gt;&lt;item&gt;2&lt;/item&gt;&lt;item&gt;3&lt;/item&gt;&lt;item&gt;7&lt;/item&gt;&lt;item&gt;8&lt;/item&gt;&lt;item&gt;9&lt;/item&gt;&lt;item&gt;10&lt;/item&gt;&lt;item&gt;11&lt;/item&gt;&lt;item&gt;12&lt;/item&gt;&lt;item&gt;13&lt;/item&gt;&lt;item&gt;14&lt;/item&gt;&lt;item&gt;16&lt;/item&gt;&lt;item&gt;17&lt;/item&gt;&lt;item&gt;19&lt;/item&gt;&lt;item&gt;22&lt;/item&gt;&lt;item&gt;23&lt;/item&gt;&lt;item&gt;24&lt;/item&gt;&lt;item&gt;29&lt;/item&gt;&lt;item&gt;31&lt;/item&gt;&lt;item&gt;32&lt;/item&gt;&lt;item&gt;33&lt;/item&gt;&lt;item&gt;35&lt;/item&gt;&lt;item&gt;37&lt;/item&gt;&lt;item&gt;38&lt;/item&gt;&lt;item&gt;40&lt;/item&gt;&lt;item&gt;41&lt;/item&gt;&lt;item&gt;43&lt;/item&gt;&lt;item&gt;45&lt;/item&gt;&lt;item&gt;46&lt;/item&gt;&lt;item&gt;47&lt;/item&gt;&lt;item&gt;48&lt;/item&gt;&lt;item&gt;49&lt;/item&gt;&lt;/record-ids&gt;&lt;/item&gt;&lt;/Libraries&gt;"/>
  </w:docVars>
  <w:rsids>
    <w:rsidRoot w:val="00B95901"/>
    <w:rsid w:val="00004F3B"/>
    <w:rsid w:val="00006C8B"/>
    <w:rsid w:val="00006D5A"/>
    <w:rsid w:val="00034BCC"/>
    <w:rsid w:val="000562E8"/>
    <w:rsid w:val="000850F6"/>
    <w:rsid w:val="00085CE7"/>
    <w:rsid w:val="000A68DF"/>
    <w:rsid w:val="000D1E2D"/>
    <w:rsid w:val="000E2BE2"/>
    <w:rsid w:val="00123082"/>
    <w:rsid w:val="00163D7E"/>
    <w:rsid w:val="0016677D"/>
    <w:rsid w:val="0018703C"/>
    <w:rsid w:val="00191011"/>
    <w:rsid w:val="001B46E6"/>
    <w:rsid w:val="001B7905"/>
    <w:rsid w:val="001D316F"/>
    <w:rsid w:val="001E35A2"/>
    <w:rsid w:val="001E477A"/>
    <w:rsid w:val="001E50B9"/>
    <w:rsid w:val="002103CB"/>
    <w:rsid w:val="002220B2"/>
    <w:rsid w:val="0024148D"/>
    <w:rsid w:val="002539AC"/>
    <w:rsid w:val="002577AF"/>
    <w:rsid w:val="0029080B"/>
    <w:rsid w:val="002B0B60"/>
    <w:rsid w:val="002F0E30"/>
    <w:rsid w:val="003072A6"/>
    <w:rsid w:val="00313346"/>
    <w:rsid w:val="00333770"/>
    <w:rsid w:val="00335543"/>
    <w:rsid w:val="0035420C"/>
    <w:rsid w:val="00357757"/>
    <w:rsid w:val="00375618"/>
    <w:rsid w:val="00387474"/>
    <w:rsid w:val="00390132"/>
    <w:rsid w:val="003C2EFB"/>
    <w:rsid w:val="003C4F25"/>
    <w:rsid w:val="00400EBD"/>
    <w:rsid w:val="004067E0"/>
    <w:rsid w:val="00441375"/>
    <w:rsid w:val="004474CD"/>
    <w:rsid w:val="00447E91"/>
    <w:rsid w:val="00462263"/>
    <w:rsid w:val="0046729B"/>
    <w:rsid w:val="004859E0"/>
    <w:rsid w:val="004D1B00"/>
    <w:rsid w:val="004F2E10"/>
    <w:rsid w:val="004F7A87"/>
    <w:rsid w:val="00595206"/>
    <w:rsid w:val="005F1F8E"/>
    <w:rsid w:val="0060510F"/>
    <w:rsid w:val="00611701"/>
    <w:rsid w:val="006152CE"/>
    <w:rsid w:val="006253A1"/>
    <w:rsid w:val="00670133"/>
    <w:rsid w:val="006C7E3E"/>
    <w:rsid w:val="006E2D90"/>
    <w:rsid w:val="00710632"/>
    <w:rsid w:val="007173CB"/>
    <w:rsid w:val="007411CF"/>
    <w:rsid w:val="00746890"/>
    <w:rsid w:val="007511A2"/>
    <w:rsid w:val="00766F63"/>
    <w:rsid w:val="0077323A"/>
    <w:rsid w:val="007770D7"/>
    <w:rsid w:val="007F11F8"/>
    <w:rsid w:val="00803085"/>
    <w:rsid w:val="0082730B"/>
    <w:rsid w:val="0084269B"/>
    <w:rsid w:val="00860541"/>
    <w:rsid w:val="008C7FAD"/>
    <w:rsid w:val="00903710"/>
    <w:rsid w:val="009308A1"/>
    <w:rsid w:val="0093138A"/>
    <w:rsid w:val="009516AD"/>
    <w:rsid w:val="00954A40"/>
    <w:rsid w:val="00965107"/>
    <w:rsid w:val="0098513C"/>
    <w:rsid w:val="009A628D"/>
    <w:rsid w:val="009F2D72"/>
    <w:rsid w:val="00A27A09"/>
    <w:rsid w:val="00A31084"/>
    <w:rsid w:val="00A406D1"/>
    <w:rsid w:val="00A43518"/>
    <w:rsid w:val="00A50D9D"/>
    <w:rsid w:val="00A95C0C"/>
    <w:rsid w:val="00AB3FD7"/>
    <w:rsid w:val="00AB4F71"/>
    <w:rsid w:val="00AD758C"/>
    <w:rsid w:val="00B06737"/>
    <w:rsid w:val="00B17788"/>
    <w:rsid w:val="00B23594"/>
    <w:rsid w:val="00B657B1"/>
    <w:rsid w:val="00B67A5D"/>
    <w:rsid w:val="00B72600"/>
    <w:rsid w:val="00B86D08"/>
    <w:rsid w:val="00B87BCB"/>
    <w:rsid w:val="00B95901"/>
    <w:rsid w:val="00BB73F3"/>
    <w:rsid w:val="00BD4399"/>
    <w:rsid w:val="00BD6DBB"/>
    <w:rsid w:val="00BE616F"/>
    <w:rsid w:val="00BF2B6D"/>
    <w:rsid w:val="00C35E31"/>
    <w:rsid w:val="00C5048D"/>
    <w:rsid w:val="00C55081"/>
    <w:rsid w:val="00C6635E"/>
    <w:rsid w:val="00C81207"/>
    <w:rsid w:val="00C81F1C"/>
    <w:rsid w:val="00C87AC0"/>
    <w:rsid w:val="00C93B19"/>
    <w:rsid w:val="00C95627"/>
    <w:rsid w:val="00CC3E78"/>
    <w:rsid w:val="00CC6080"/>
    <w:rsid w:val="00CC6733"/>
    <w:rsid w:val="00CD7D9F"/>
    <w:rsid w:val="00CE4BF5"/>
    <w:rsid w:val="00D35E71"/>
    <w:rsid w:val="00DA3E11"/>
    <w:rsid w:val="00DA4192"/>
    <w:rsid w:val="00DB3333"/>
    <w:rsid w:val="00DB4984"/>
    <w:rsid w:val="00DB54A0"/>
    <w:rsid w:val="00DC766D"/>
    <w:rsid w:val="00DD4185"/>
    <w:rsid w:val="00E35796"/>
    <w:rsid w:val="00E7115E"/>
    <w:rsid w:val="00E76B1A"/>
    <w:rsid w:val="00EA2C8D"/>
    <w:rsid w:val="00EB01DE"/>
    <w:rsid w:val="00EC197A"/>
    <w:rsid w:val="00EE5EE5"/>
    <w:rsid w:val="00EF6E6F"/>
    <w:rsid w:val="00F000BE"/>
    <w:rsid w:val="00F02331"/>
    <w:rsid w:val="00F16D89"/>
    <w:rsid w:val="00F237D8"/>
    <w:rsid w:val="00F25DBF"/>
    <w:rsid w:val="00F3492D"/>
    <w:rsid w:val="00F34B36"/>
    <w:rsid w:val="00F45C35"/>
    <w:rsid w:val="00F95103"/>
    <w:rsid w:val="00FA6C3D"/>
    <w:rsid w:val="00FB4207"/>
    <w:rsid w:val="00FB42C5"/>
    <w:rsid w:val="00FB5A75"/>
    <w:rsid w:val="00FB5FAD"/>
    <w:rsid w:val="00FD245A"/>
    <w:rsid w:val="00FD6FF6"/>
    <w:rsid w:val="00FF0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10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1E2D"/>
    <w:rPr>
      <w:sz w:val="16"/>
      <w:szCs w:val="16"/>
    </w:rPr>
  </w:style>
  <w:style w:type="paragraph" w:styleId="CommentText">
    <w:name w:val="annotation text"/>
    <w:basedOn w:val="Normal"/>
    <w:link w:val="CommentTextChar"/>
    <w:uiPriority w:val="99"/>
    <w:semiHidden/>
    <w:unhideWhenUsed/>
    <w:rsid w:val="000D1E2D"/>
    <w:pPr>
      <w:spacing w:line="240" w:lineRule="auto"/>
    </w:pPr>
    <w:rPr>
      <w:sz w:val="20"/>
      <w:szCs w:val="20"/>
    </w:rPr>
  </w:style>
  <w:style w:type="character" w:customStyle="1" w:styleId="CommentTextChar">
    <w:name w:val="Comment Text Char"/>
    <w:basedOn w:val="DefaultParagraphFont"/>
    <w:link w:val="CommentText"/>
    <w:uiPriority w:val="99"/>
    <w:semiHidden/>
    <w:rsid w:val="000D1E2D"/>
    <w:rPr>
      <w:sz w:val="20"/>
      <w:szCs w:val="20"/>
    </w:rPr>
  </w:style>
  <w:style w:type="paragraph" w:styleId="CommentSubject">
    <w:name w:val="annotation subject"/>
    <w:basedOn w:val="CommentText"/>
    <w:next w:val="CommentText"/>
    <w:link w:val="CommentSubjectChar"/>
    <w:uiPriority w:val="99"/>
    <w:semiHidden/>
    <w:unhideWhenUsed/>
    <w:rsid w:val="000D1E2D"/>
    <w:rPr>
      <w:b/>
      <w:bCs/>
    </w:rPr>
  </w:style>
  <w:style w:type="character" w:customStyle="1" w:styleId="CommentSubjectChar">
    <w:name w:val="Comment Subject Char"/>
    <w:basedOn w:val="CommentTextChar"/>
    <w:link w:val="CommentSubject"/>
    <w:uiPriority w:val="99"/>
    <w:semiHidden/>
    <w:rsid w:val="000D1E2D"/>
    <w:rPr>
      <w:b/>
      <w:bCs/>
      <w:sz w:val="20"/>
      <w:szCs w:val="20"/>
    </w:rPr>
  </w:style>
  <w:style w:type="paragraph" w:styleId="BalloonText">
    <w:name w:val="Balloon Text"/>
    <w:basedOn w:val="Normal"/>
    <w:link w:val="BalloonTextChar"/>
    <w:uiPriority w:val="99"/>
    <w:semiHidden/>
    <w:unhideWhenUsed/>
    <w:rsid w:val="000D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2D"/>
    <w:rPr>
      <w:rFonts w:ascii="Tahoma" w:hAnsi="Tahoma" w:cs="Tahoma"/>
      <w:sz w:val="16"/>
      <w:szCs w:val="16"/>
    </w:rPr>
  </w:style>
  <w:style w:type="paragraph" w:styleId="ListParagraph">
    <w:name w:val="List Paragraph"/>
    <w:basedOn w:val="Normal"/>
    <w:uiPriority w:val="34"/>
    <w:qFormat/>
    <w:rsid w:val="00F34B36"/>
    <w:pPr>
      <w:ind w:left="720"/>
      <w:contextualSpacing/>
    </w:pPr>
  </w:style>
  <w:style w:type="character" w:styleId="PlaceholderText">
    <w:name w:val="Placeholder Text"/>
    <w:basedOn w:val="DefaultParagraphFont"/>
    <w:uiPriority w:val="99"/>
    <w:semiHidden/>
    <w:rsid w:val="00B67A5D"/>
    <w:rPr>
      <w:color w:val="808080"/>
    </w:rPr>
  </w:style>
  <w:style w:type="paragraph" w:styleId="NormalWeb">
    <w:name w:val="Normal (Web)"/>
    <w:basedOn w:val="Normal"/>
    <w:uiPriority w:val="99"/>
    <w:semiHidden/>
    <w:unhideWhenUsed/>
    <w:rsid w:val="00E35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B1778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17788"/>
    <w:rPr>
      <w:rFonts w:ascii="Calibri" w:hAnsi="Calibri" w:cs="Calibri"/>
      <w:noProof/>
    </w:rPr>
  </w:style>
  <w:style w:type="paragraph" w:customStyle="1" w:styleId="EndNoteBibliography">
    <w:name w:val="EndNote Bibliography"/>
    <w:basedOn w:val="Normal"/>
    <w:link w:val="EndNoteBibliographyChar"/>
    <w:rsid w:val="00B1778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17788"/>
    <w:rPr>
      <w:rFonts w:ascii="Calibri" w:hAnsi="Calibri" w:cs="Calibri"/>
      <w:noProof/>
    </w:rPr>
  </w:style>
  <w:style w:type="character" w:styleId="Hyperlink">
    <w:name w:val="Hyperlink"/>
    <w:basedOn w:val="DefaultParagraphFont"/>
    <w:uiPriority w:val="99"/>
    <w:unhideWhenUsed/>
    <w:rsid w:val="00B17788"/>
    <w:rPr>
      <w:color w:val="0000FF" w:themeColor="hyperlink"/>
      <w:u w:val="single"/>
    </w:rPr>
  </w:style>
  <w:style w:type="paragraph" w:styleId="Revision">
    <w:name w:val="Revision"/>
    <w:hidden/>
    <w:uiPriority w:val="99"/>
    <w:semiHidden/>
    <w:rsid w:val="00447E91"/>
    <w:pPr>
      <w:spacing w:after="0" w:line="240" w:lineRule="auto"/>
    </w:pPr>
  </w:style>
  <w:style w:type="paragraph" w:styleId="Header">
    <w:name w:val="header"/>
    <w:basedOn w:val="Normal"/>
    <w:link w:val="HeaderChar"/>
    <w:uiPriority w:val="99"/>
    <w:unhideWhenUsed/>
    <w:rsid w:val="00DB5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4A0"/>
  </w:style>
  <w:style w:type="paragraph" w:styleId="Footer">
    <w:name w:val="footer"/>
    <w:basedOn w:val="Normal"/>
    <w:link w:val="FooterChar"/>
    <w:uiPriority w:val="99"/>
    <w:unhideWhenUsed/>
    <w:rsid w:val="00DB5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4A0"/>
  </w:style>
  <w:style w:type="character" w:styleId="LineNumber">
    <w:name w:val="line number"/>
    <w:basedOn w:val="DefaultParagraphFont"/>
    <w:uiPriority w:val="99"/>
    <w:semiHidden/>
    <w:unhideWhenUsed/>
    <w:rsid w:val="00DA3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1E2D"/>
    <w:rPr>
      <w:sz w:val="16"/>
      <w:szCs w:val="16"/>
    </w:rPr>
  </w:style>
  <w:style w:type="paragraph" w:styleId="CommentText">
    <w:name w:val="annotation text"/>
    <w:basedOn w:val="Normal"/>
    <w:link w:val="CommentTextChar"/>
    <w:uiPriority w:val="99"/>
    <w:semiHidden/>
    <w:unhideWhenUsed/>
    <w:rsid w:val="000D1E2D"/>
    <w:pPr>
      <w:spacing w:line="240" w:lineRule="auto"/>
    </w:pPr>
    <w:rPr>
      <w:sz w:val="20"/>
      <w:szCs w:val="20"/>
    </w:rPr>
  </w:style>
  <w:style w:type="character" w:customStyle="1" w:styleId="CommentTextChar">
    <w:name w:val="Comment Text Char"/>
    <w:basedOn w:val="DefaultParagraphFont"/>
    <w:link w:val="CommentText"/>
    <w:uiPriority w:val="99"/>
    <w:semiHidden/>
    <w:rsid w:val="000D1E2D"/>
    <w:rPr>
      <w:sz w:val="20"/>
      <w:szCs w:val="20"/>
    </w:rPr>
  </w:style>
  <w:style w:type="paragraph" w:styleId="CommentSubject">
    <w:name w:val="annotation subject"/>
    <w:basedOn w:val="CommentText"/>
    <w:next w:val="CommentText"/>
    <w:link w:val="CommentSubjectChar"/>
    <w:uiPriority w:val="99"/>
    <w:semiHidden/>
    <w:unhideWhenUsed/>
    <w:rsid w:val="000D1E2D"/>
    <w:rPr>
      <w:b/>
      <w:bCs/>
    </w:rPr>
  </w:style>
  <w:style w:type="character" w:customStyle="1" w:styleId="CommentSubjectChar">
    <w:name w:val="Comment Subject Char"/>
    <w:basedOn w:val="CommentTextChar"/>
    <w:link w:val="CommentSubject"/>
    <w:uiPriority w:val="99"/>
    <w:semiHidden/>
    <w:rsid w:val="000D1E2D"/>
    <w:rPr>
      <w:b/>
      <w:bCs/>
      <w:sz w:val="20"/>
      <w:szCs w:val="20"/>
    </w:rPr>
  </w:style>
  <w:style w:type="paragraph" w:styleId="BalloonText">
    <w:name w:val="Balloon Text"/>
    <w:basedOn w:val="Normal"/>
    <w:link w:val="BalloonTextChar"/>
    <w:uiPriority w:val="99"/>
    <w:semiHidden/>
    <w:unhideWhenUsed/>
    <w:rsid w:val="000D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2D"/>
    <w:rPr>
      <w:rFonts w:ascii="Tahoma" w:hAnsi="Tahoma" w:cs="Tahoma"/>
      <w:sz w:val="16"/>
      <w:szCs w:val="16"/>
    </w:rPr>
  </w:style>
  <w:style w:type="paragraph" w:styleId="ListParagraph">
    <w:name w:val="List Paragraph"/>
    <w:basedOn w:val="Normal"/>
    <w:uiPriority w:val="34"/>
    <w:qFormat/>
    <w:rsid w:val="00F34B36"/>
    <w:pPr>
      <w:ind w:left="720"/>
      <w:contextualSpacing/>
    </w:pPr>
  </w:style>
  <w:style w:type="character" w:styleId="PlaceholderText">
    <w:name w:val="Placeholder Text"/>
    <w:basedOn w:val="DefaultParagraphFont"/>
    <w:uiPriority w:val="99"/>
    <w:semiHidden/>
    <w:rsid w:val="00B67A5D"/>
    <w:rPr>
      <w:color w:val="808080"/>
    </w:rPr>
  </w:style>
  <w:style w:type="paragraph" w:styleId="NormalWeb">
    <w:name w:val="Normal (Web)"/>
    <w:basedOn w:val="Normal"/>
    <w:uiPriority w:val="99"/>
    <w:semiHidden/>
    <w:unhideWhenUsed/>
    <w:rsid w:val="00E35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B1778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17788"/>
    <w:rPr>
      <w:rFonts w:ascii="Calibri" w:hAnsi="Calibri" w:cs="Calibri"/>
      <w:noProof/>
    </w:rPr>
  </w:style>
  <w:style w:type="paragraph" w:customStyle="1" w:styleId="EndNoteBibliography">
    <w:name w:val="EndNote Bibliography"/>
    <w:basedOn w:val="Normal"/>
    <w:link w:val="EndNoteBibliographyChar"/>
    <w:rsid w:val="00B1778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17788"/>
    <w:rPr>
      <w:rFonts w:ascii="Calibri" w:hAnsi="Calibri" w:cs="Calibri"/>
      <w:noProof/>
    </w:rPr>
  </w:style>
  <w:style w:type="character" w:styleId="Hyperlink">
    <w:name w:val="Hyperlink"/>
    <w:basedOn w:val="DefaultParagraphFont"/>
    <w:uiPriority w:val="99"/>
    <w:unhideWhenUsed/>
    <w:rsid w:val="00B17788"/>
    <w:rPr>
      <w:color w:val="0000FF" w:themeColor="hyperlink"/>
      <w:u w:val="single"/>
    </w:rPr>
  </w:style>
  <w:style w:type="paragraph" w:styleId="Revision">
    <w:name w:val="Revision"/>
    <w:hidden/>
    <w:uiPriority w:val="99"/>
    <w:semiHidden/>
    <w:rsid w:val="00447E91"/>
    <w:pPr>
      <w:spacing w:after="0" w:line="240" w:lineRule="auto"/>
    </w:pPr>
  </w:style>
  <w:style w:type="paragraph" w:styleId="Header">
    <w:name w:val="header"/>
    <w:basedOn w:val="Normal"/>
    <w:link w:val="HeaderChar"/>
    <w:uiPriority w:val="99"/>
    <w:unhideWhenUsed/>
    <w:rsid w:val="00DB5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4A0"/>
  </w:style>
  <w:style w:type="paragraph" w:styleId="Footer">
    <w:name w:val="footer"/>
    <w:basedOn w:val="Normal"/>
    <w:link w:val="FooterChar"/>
    <w:uiPriority w:val="99"/>
    <w:unhideWhenUsed/>
    <w:rsid w:val="00DB5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4A0"/>
  </w:style>
  <w:style w:type="character" w:styleId="LineNumber">
    <w:name w:val="line number"/>
    <w:basedOn w:val="DefaultParagraphFont"/>
    <w:uiPriority w:val="99"/>
    <w:semiHidden/>
    <w:unhideWhenUsed/>
    <w:rsid w:val="00DA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3332">
      <w:bodyDiv w:val="1"/>
      <w:marLeft w:val="0"/>
      <w:marRight w:val="0"/>
      <w:marTop w:val="0"/>
      <w:marBottom w:val="0"/>
      <w:divBdr>
        <w:top w:val="none" w:sz="0" w:space="0" w:color="auto"/>
        <w:left w:val="none" w:sz="0" w:space="0" w:color="auto"/>
        <w:bottom w:val="none" w:sz="0" w:space="0" w:color="auto"/>
        <w:right w:val="none" w:sz="0" w:space="0" w:color="auto"/>
      </w:divBdr>
      <w:divsChild>
        <w:div w:id="825433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hiv/topics/tb/en/" TargetMode="External"/><Relationship Id="rId13" Type="http://schemas.openxmlformats.org/officeDocument/2006/relationships/hyperlink" Target="https://doi.org/10.1016/j.etp.2006.02.00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imlet.2018.01.009"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ptodate.com/contents/basic-principles-and-technique-of-bronchoalveolar-lavage?topicRef=105799&amp;source=see_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oracic.org/professionals/clinical-resources/critical-care/clinical-education/critical-care-procedures/bronchoalveolar-lavage.php" TargetMode="External"/><Relationship Id="rId4" Type="http://schemas.openxmlformats.org/officeDocument/2006/relationships/settings" Target="settings.xml"/><Relationship Id="rId9" Type="http://schemas.openxmlformats.org/officeDocument/2006/relationships/hyperlink" Target="https://doi.org/10.1016/j.vaccine.2008.07.08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10951</Words>
  <Characters>62421</Characters>
  <Application>Microsoft Office Word</Application>
  <DocSecurity>0</DocSecurity>
  <Lines>520</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RI-MUHC</Company>
  <LinksUpToDate>false</LinksUpToDate>
  <CharactersWithSpaces>73226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Thomson</dc:creator>
  <cp:lastModifiedBy>Elaine Thomson</cp:lastModifiedBy>
  <cp:revision>3</cp:revision>
  <cp:lastPrinted>2019-01-11T13:51:00Z</cp:lastPrinted>
  <dcterms:created xsi:type="dcterms:W3CDTF">2019-02-08T16:49:00Z</dcterms:created>
  <dcterms:modified xsi:type="dcterms:W3CDTF">2019-02-08T20:18:00Z</dcterms:modified>
</cp:coreProperties>
</file>