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4E8B1A" w14:textId="2F622687" w:rsidR="006305D7" w:rsidRPr="002D422D" w:rsidRDefault="006305D7" w:rsidP="002D422D">
      <w:pPr>
        <w:pStyle w:val="NormalWeb"/>
        <w:spacing w:before="0" w:beforeAutospacing="0" w:after="0" w:afterAutospacing="0"/>
        <w:rPr>
          <w:rFonts w:asciiTheme="minorHAnsi" w:hAnsiTheme="minorHAnsi" w:cstheme="minorHAnsi"/>
        </w:rPr>
      </w:pPr>
      <w:r w:rsidRPr="002D422D">
        <w:rPr>
          <w:rFonts w:asciiTheme="minorHAnsi" w:hAnsiTheme="minorHAnsi" w:cstheme="minorHAnsi"/>
          <w:b/>
          <w:bCs/>
        </w:rPr>
        <w:t>TITLE:</w:t>
      </w:r>
      <w:r w:rsidRPr="002D422D">
        <w:rPr>
          <w:rFonts w:asciiTheme="minorHAnsi" w:hAnsiTheme="minorHAnsi" w:cstheme="minorHAnsi"/>
        </w:rPr>
        <w:t xml:space="preserve"> </w:t>
      </w:r>
    </w:p>
    <w:p w14:paraId="0E3B202B" w14:textId="16B6DDFA" w:rsidR="007A4DD6" w:rsidRPr="002D422D" w:rsidRDefault="00651AFF" w:rsidP="002D422D">
      <w:pPr>
        <w:rPr>
          <w:rFonts w:asciiTheme="minorHAnsi" w:hAnsiTheme="minorHAnsi" w:cstheme="minorHAnsi"/>
          <w:b/>
          <w:color w:val="auto"/>
        </w:rPr>
      </w:pPr>
      <w:r w:rsidRPr="002D422D">
        <w:rPr>
          <w:rFonts w:asciiTheme="minorHAnsi" w:hAnsiTheme="minorHAnsi" w:cstheme="minorHAnsi"/>
          <w:b/>
          <w:color w:val="auto"/>
        </w:rPr>
        <w:t xml:space="preserve">Chromogenic </w:t>
      </w:r>
      <w:r w:rsidRPr="00537670">
        <w:rPr>
          <w:rFonts w:asciiTheme="minorHAnsi" w:hAnsiTheme="minorHAnsi" w:cstheme="minorHAnsi"/>
          <w:b/>
          <w:color w:val="auto"/>
        </w:rPr>
        <w:t>In Situ</w:t>
      </w:r>
      <w:r w:rsidRPr="002D422D">
        <w:rPr>
          <w:rFonts w:asciiTheme="minorHAnsi" w:hAnsiTheme="minorHAnsi" w:cstheme="minorHAnsi"/>
          <w:b/>
          <w:color w:val="auto"/>
        </w:rPr>
        <w:t xml:space="preserve"> Hybridization as a </w:t>
      </w:r>
      <w:r w:rsidR="00E94299" w:rsidRPr="002D422D">
        <w:rPr>
          <w:rFonts w:asciiTheme="minorHAnsi" w:hAnsiTheme="minorHAnsi" w:cstheme="minorHAnsi"/>
          <w:b/>
          <w:color w:val="auto"/>
        </w:rPr>
        <w:t>T</w:t>
      </w:r>
      <w:r w:rsidRPr="002D422D">
        <w:rPr>
          <w:rFonts w:asciiTheme="minorHAnsi" w:hAnsiTheme="minorHAnsi" w:cstheme="minorHAnsi"/>
          <w:b/>
          <w:color w:val="auto"/>
        </w:rPr>
        <w:t xml:space="preserve">ool for </w:t>
      </w:r>
      <w:r w:rsidR="00E74ABF" w:rsidRPr="002D422D">
        <w:rPr>
          <w:rFonts w:asciiTheme="minorHAnsi" w:hAnsiTheme="minorHAnsi" w:cstheme="minorHAnsi"/>
          <w:b/>
          <w:color w:val="auto"/>
        </w:rPr>
        <w:t>HPV</w:t>
      </w:r>
      <w:r w:rsidR="00962F3F" w:rsidRPr="002D422D">
        <w:rPr>
          <w:rFonts w:asciiTheme="minorHAnsi" w:hAnsiTheme="minorHAnsi" w:cstheme="minorHAnsi"/>
          <w:b/>
          <w:color w:val="auto"/>
        </w:rPr>
        <w:t>-</w:t>
      </w:r>
      <w:r w:rsidR="00F01089">
        <w:rPr>
          <w:rFonts w:asciiTheme="minorHAnsi" w:hAnsiTheme="minorHAnsi" w:cstheme="minorHAnsi"/>
          <w:b/>
          <w:color w:val="auto"/>
        </w:rPr>
        <w:t>R</w:t>
      </w:r>
      <w:r w:rsidR="00962F3F" w:rsidRPr="002D422D">
        <w:rPr>
          <w:rFonts w:asciiTheme="minorHAnsi" w:hAnsiTheme="minorHAnsi" w:cstheme="minorHAnsi"/>
          <w:b/>
          <w:color w:val="auto"/>
        </w:rPr>
        <w:t>elated Head and Neck C</w:t>
      </w:r>
      <w:r w:rsidR="006E3072" w:rsidRPr="002D422D">
        <w:rPr>
          <w:rFonts w:asciiTheme="minorHAnsi" w:hAnsiTheme="minorHAnsi" w:cstheme="minorHAnsi"/>
          <w:b/>
          <w:color w:val="auto"/>
        </w:rPr>
        <w:t xml:space="preserve">ancer </w:t>
      </w:r>
      <w:r w:rsidR="00E94299" w:rsidRPr="002D422D">
        <w:rPr>
          <w:rFonts w:asciiTheme="minorHAnsi" w:hAnsiTheme="minorHAnsi" w:cstheme="minorHAnsi"/>
          <w:b/>
          <w:color w:val="auto"/>
        </w:rPr>
        <w:t>D</w:t>
      </w:r>
      <w:r w:rsidR="006E3072" w:rsidRPr="002D422D">
        <w:rPr>
          <w:rFonts w:asciiTheme="minorHAnsi" w:hAnsiTheme="minorHAnsi" w:cstheme="minorHAnsi"/>
          <w:b/>
          <w:color w:val="auto"/>
        </w:rPr>
        <w:t>iagnosis</w:t>
      </w:r>
    </w:p>
    <w:p w14:paraId="0D4DBC2F" w14:textId="77777777" w:rsidR="007A4DD6" w:rsidRPr="002D422D" w:rsidRDefault="007A4DD6" w:rsidP="002D422D">
      <w:pPr>
        <w:rPr>
          <w:rFonts w:asciiTheme="minorHAnsi" w:hAnsiTheme="minorHAnsi" w:cstheme="minorHAnsi"/>
          <w:b/>
          <w:bCs/>
        </w:rPr>
      </w:pPr>
    </w:p>
    <w:p w14:paraId="7A391124" w14:textId="77777777" w:rsidR="006305D7" w:rsidRPr="002D422D" w:rsidRDefault="006305D7" w:rsidP="002D422D">
      <w:pPr>
        <w:rPr>
          <w:rFonts w:asciiTheme="minorHAnsi" w:hAnsiTheme="minorHAnsi" w:cstheme="minorHAnsi"/>
          <w:color w:val="808080" w:themeColor="background1" w:themeShade="80"/>
        </w:rPr>
      </w:pPr>
      <w:r w:rsidRPr="002D422D">
        <w:rPr>
          <w:rFonts w:asciiTheme="minorHAnsi" w:hAnsiTheme="minorHAnsi" w:cstheme="minorHAnsi"/>
          <w:b/>
          <w:bCs/>
        </w:rPr>
        <w:t>AUTHORS</w:t>
      </w:r>
      <w:r w:rsidR="000B662E" w:rsidRPr="002D422D">
        <w:rPr>
          <w:rFonts w:asciiTheme="minorHAnsi" w:hAnsiTheme="minorHAnsi" w:cstheme="minorHAnsi"/>
          <w:b/>
          <w:bCs/>
        </w:rPr>
        <w:t xml:space="preserve"> </w:t>
      </w:r>
      <w:r w:rsidR="00086FF5" w:rsidRPr="002D422D">
        <w:rPr>
          <w:rFonts w:asciiTheme="minorHAnsi" w:hAnsiTheme="minorHAnsi" w:cstheme="minorHAnsi"/>
          <w:b/>
          <w:bCs/>
        </w:rPr>
        <w:t xml:space="preserve">AND </w:t>
      </w:r>
      <w:r w:rsidR="000B662E" w:rsidRPr="002D422D">
        <w:rPr>
          <w:rFonts w:asciiTheme="minorHAnsi" w:hAnsiTheme="minorHAnsi" w:cstheme="minorHAnsi"/>
          <w:b/>
          <w:bCs/>
        </w:rPr>
        <w:t>AFFILIATIONS</w:t>
      </w:r>
      <w:r w:rsidRPr="002D422D">
        <w:rPr>
          <w:rFonts w:asciiTheme="minorHAnsi" w:hAnsiTheme="minorHAnsi" w:cstheme="minorHAnsi"/>
          <w:b/>
          <w:bCs/>
        </w:rPr>
        <w:t xml:space="preserve">: </w:t>
      </w:r>
    </w:p>
    <w:p w14:paraId="7A538983" w14:textId="006E801D" w:rsidR="000A22F3" w:rsidRPr="002D422D" w:rsidRDefault="00E94299" w:rsidP="002D422D">
      <w:pPr>
        <w:rPr>
          <w:rFonts w:asciiTheme="minorHAnsi" w:hAnsiTheme="minorHAnsi" w:cstheme="minorHAnsi"/>
          <w:bCs/>
          <w:color w:val="auto"/>
          <w:vertAlign w:val="superscript"/>
        </w:rPr>
      </w:pPr>
      <w:r w:rsidRPr="002D422D">
        <w:rPr>
          <w:rFonts w:asciiTheme="minorHAnsi" w:hAnsiTheme="minorHAnsi" w:cstheme="minorHAnsi"/>
          <w:bCs/>
          <w:color w:val="auto"/>
        </w:rPr>
        <w:t>Sophie Outh-Gauer</w:t>
      </w:r>
      <w:r w:rsidRPr="002D422D">
        <w:rPr>
          <w:rFonts w:asciiTheme="minorHAnsi" w:hAnsiTheme="minorHAnsi" w:cstheme="minorHAnsi"/>
          <w:bCs/>
          <w:color w:val="auto"/>
          <w:vertAlign w:val="superscript"/>
        </w:rPr>
        <w:t>1</w:t>
      </w:r>
      <w:r w:rsidRPr="002D422D">
        <w:rPr>
          <w:rFonts w:asciiTheme="minorHAnsi" w:hAnsiTheme="minorHAnsi" w:cstheme="minorHAnsi"/>
          <w:bCs/>
          <w:color w:val="auto"/>
        </w:rPr>
        <w:t>, Jérémy Augustin</w:t>
      </w:r>
      <w:r w:rsidRPr="002D422D">
        <w:rPr>
          <w:rFonts w:asciiTheme="minorHAnsi" w:hAnsiTheme="minorHAnsi" w:cstheme="minorHAnsi"/>
          <w:bCs/>
          <w:color w:val="auto"/>
          <w:vertAlign w:val="superscript"/>
        </w:rPr>
        <w:t>1</w:t>
      </w:r>
      <w:r w:rsidRPr="002D422D">
        <w:rPr>
          <w:rFonts w:asciiTheme="minorHAnsi" w:hAnsiTheme="minorHAnsi" w:cstheme="minorHAnsi"/>
          <w:bCs/>
          <w:color w:val="auto"/>
        </w:rPr>
        <w:t>, Marion Mandavit</w:t>
      </w:r>
      <w:r w:rsidRPr="002D422D">
        <w:rPr>
          <w:rFonts w:asciiTheme="minorHAnsi" w:hAnsiTheme="minorHAnsi" w:cstheme="minorHAnsi"/>
          <w:bCs/>
          <w:color w:val="auto"/>
          <w:vertAlign w:val="superscript"/>
        </w:rPr>
        <w:t>2</w:t>
      </w:r>
      <w:r w:rsidRPr="002D422D">
        <w:rPr>
          <w:rFonts w:asciiTheme="minorHAnsi" w:hAnsiTheme="minorHAnsi" w:cstheme="minorHAnsi"/>
          <w:bCs/>
          <w:color w:val="auto"/>
        </w:rPr>
        <w:t>, Ophélie Grard</w:t>
      </w:r>
      <w:r w:rsidRPr="002D422D">
        <w:rPr>
          <w:rFonts w:asciiTheme="minorHAnsi" w:hAnsiTheme="minorHAnsi" w:cstheme="minorHAnsi"/>
          <w:bCs/>
          <w:color w:val="auto"/>
          <w:vertAlign w:val="superscript"/>
        </w:rPr>
        <w:t>2</w:t>
      </w:r>
      <w:r w:rsidRPr="002D422D">
        <w:rPr>
          <w:rFonts w:asciiTheme="minorHAnsi" w:hAnsiTheme="minorHAnsi" w:cstheme="minorHAnsi"/>
          <w:bCs/>
          <w:color w:val="auto"/>
        </w:rPr>
        <w:t>,</w:t>
      </w:r>
      <w:r w:rsidRPr="002D422D">
        <w:rPr>
          <w:rFonts w:asciiTheme="minorHAnsi" w:hAnsiTheme="minorHAnsi" w:cstheme="minorHAnsi"/>
          <w:bCs/>
          <w:color w:val="auto"/>
          <w:vertAlign w:val="superscript"/>
        </w:rPr>
        <w:t xml:space="preserve"> </w:t>
      </w:r>
      <w:r w:rsidRPr="002D422D">
        <w:rPr>
          <w:rFonts w:asciiTheme="minorHAnsi" w:hAnsiTheme="minorHAnsi" w:cstheme="minorHAnsi"/>
          <w:bCs/>
          <w:color w:val="auto"/>
        </w:rPr>
        <w:t>Thomas Denize</w:t>
      </w:r>
      <w:r w:rsidRPr="002D422D">
        <w:rPr>
          <w:rFonts w:asciiTheme="minorHAnsi" w:hAnsiTheme="minorHAnsi" w:cstheme="minorHAnsi"/>
          <w:bCs/>
          <w:color w:val="auto"/>
          <w:vertAlign w:val="superscript"/>
        </w:rPr>
        <w:t>1</w:t>
      </w:r>
      <w:r w:rsidRPr="002D422D">
        <w:rPr>
          <w:rFonts w:asciiTheme="minorHAnsi" w:hAnsiTheme="minorHAnsi" w:cstheme="minorHAnsi"/>
          <w:bCs/>
          <w:color w:val="auto"/>
        </w:rPr>
        <w:t>, Marine Nervo</w:t>
      </w:r>
      <w:r w:rsidRPr="002D422D">
        <w:rPr>
          <w:rFonts w:asciiTheme="minorHAnsi" w:hAnsiTheme="minorHAnsi" w:cstheme="minorHAnsi"/>
          <w:bCs/>
          <w:color w:val="auto"/>
          <w:vertAlign w:val="superscript"/>
        </w:rPr>
        <w:t>1</w:t>
      </w:r>
      <w:r w:rsidRPr="002D422D">
        <w:rPr>
          <w:rFonts w:asciiTheme="minorHAnsi" w:hAnsiTheme="minorHAnsi" w:cstheme="minorHAnsi"/>
          <w:bCs/>
          <w:color w:val="auto"/>
        </w:rPr>
        <w:t>, Charles Lepine</w:t>
      </w:r>
      <w:r w:rsidRPr="002D422D">
        <w:rPr>
          <w:rFonts w:asciiTheme="minorHAnsi" w:hAnsiTheme="minorHAnsi" w:cstheme="minorHAnsi"/>
          <w:bCs/>
          <w:color w:val="auto"/>
          <w:vertAlign w:val="superscript"/>
        </w:rPr>
        <w:t>1</w:t>
      </w:r>
      <w:r w:rsidRPr="002D422D">
        <w:rPr>
          <w:rFonts w:asciiTheme="minorHAnsi" w:hAnsiTheme="minorHAnsi" w:cstheme="minorHAnsi"/>
          <w:bCs/>
          <w:color w:val="auto"/>
        </w:rPr>
        <w:t>, Eric Tartour</w:t>
      </w:r>
      <w:r w:rsidRPr="002D422D">
        <w:rPr>
          <w:rFonts w:asciiTheme="minorHAnsi" w:hAnsiTheme="minorHAnsi" w:cstheme="minorHAnsi"/>
          <w:bCs/>
          <w:color w:val="auto"/>
          <w:vertAlign w:val="superscript"/>
        </w:rPr>
        <w:t>2,3</w:t>
      </w:r>
      <w:r w:rsidRPr="002D422D">
        <w:rPr>
          <w:rFonts w:asciiTheme="minorHAnsi" w:hAnsiTheme="minorHAnsi" w:cstheme="minorHAnsi"/>
          <w:bCs/>
          <w:color w:val="auto"/>
        </w:rPr>
        <w:t>, Cécile Badoual</w:t>
      </w:r>
      <w:r w:rsidRPr="002D422D">
        <w:rPr>
          <w:rFonts w:asciiTheme="minorHAnsi" w:hAnsiTheme="minorHAnsi" w:cstheme="minorHAnsi"/>
          <w:bCs/>
          <w:color w:val="auto"/>
          <w:vertAlign w:val="superscript"/>
        </w:rPr>
        <w:t xml:space="preserve">1,2 </w:t>
      </w:r>
    </w:p>
    <w:p w14:paraId="71CF551B" w14:textId="77777777" w:rsidR="00FA1474" w:rsidRPr="002D422D" w:rsidRDefault="00FA1474" w:rsidP="002D422D">
      <w:pPr>
        <w:rPr>
          <w:rFonts w:asciiTheme="minorHAnsi" w:hAnsiTheme="minorHAnsi" w:cstheme="minorHAnsi"/>
          <w:bCs/>
          <w:color w:val="auto"/>
          <w:vertAlign w:val="superscript"/>
        </w:rPr>
      </w:pPr>
    </w:p>
    <w:p w14:paraId="3A00EA04" w14:textId="2A35862B" w:rsidR="00FA1474" w:rsidRPr="008C4A02" w:rsidRDefault="00FA1474" w:rsidP="002D422D">
      <w:pPr>
        <w:rPr>
          <w:rFonts w:asciiTheme="minorHAnsi" w:hAnsiTheme="minorHAnsi" w:cstheme="minorHAnsi"/>
          <w:bCs/>
          <w:color w:val="auto"/>
          <w:lang w:val="fr-FR"/>
        </w:rPr>
      </w:pPr>
      <w:r w:rsidRPr="008C4A02">
        <w:rPr>
          <w:rFonts w:asciiTheme="minorHAnsi" w:hAnsiTheme="minorHAnsi" w:cstheme="minorHAnsi"/>
          <w:bCs/>
          <w:color w:val="auto"/>
          <w:vertAlign w:val="superscript"/>
          <w:lang w:val="fr-FR"/>
        </w:rPr>
        <w:t>1</w:t>
      </w:r>
      <w:r w:rsidR="00313BE5" w:rsidRPr="008C4A02">
        <w:rPr>
          <w:rFonts w:asciiTheme="minorHAnsi" w:hAnsiTheme="minorHAnsi" w:cstheme="minorHAnsi"/>
          <w:bCs/>
          <w:color w:val="auto"/>
          <w:lang w:val="fr-FR"/>
        </w:rPr>
        <w:t xml:space="preserve">Department of Pathology, </w:t>
      </w:r>
      <w:r w:rsidRPr="008C4A02">
        <w:rPr>
          <w:rFonts w:asciiTheme="minorHAnsi" w:hAnsiTheme="minorHAnsi" w:cstheme="minorHAnsi"/>
          <w:bCs/>
          <w:color w:val="auto"/>
          <w:lang w:val="fr-FR"/>
        </w:rPr>
        <w:t xml:space="preserve">Georges Pompidou European Hospital, </w:t>
      </w:r>
      <w:r w:rsidR="005C6FAD" w:rsidRPr="008C4A02">
        <w:rPr>
          <w:rFonts w:asciiTheme="minorHAnsi" w:hAnsiTheme="minorHAnsi" w:cstheme="minorHAnsi"/>
          <w:bCs/>
          <w:color w:val="auto"/>
          <w:lang w:val="fr-FR"/>
        </w:rPr>
        <w:t>Assistance publique – Hôpitaux de Paris (</w:t>
      </w:r>
      <w:r w:rsidR="000443FF" w:rsidRPr="008C4A02">
        <w:rPr>
          <w:rFonts w:asciiTheme="minorHAnsi" w:hAnsiTheme="minorHAnsi" w:cstheme="minorHAnsi"/>
          <w:bCs/>
          <w:color w:val="auto"/>
          <w:lang w:val="fr-FR"/>
        </w:rPr>
        <w:t>APHP</w:t>
      </w:r>
      <w:r w:rsidR="005C6FAD" w:rsidRPr="008C4A02">
        <w:rPr>
          <w:rFonts w:asciiTheme="minorHAnsi" w:hAnsiTheme="minorHAnsi" w:cstheme="minorHAnsi"/>
          <w:bCs/>
          <w:color w:val="auto"/>
          <w:lang w:val="fr-FR"/>
        </w:rPr>
        <w:t>)</w:t>
      </w:r>
      <w:r w:rsidR="000443FF" w:rsidRPr="008C4A02">
        <w:rPr>
          <w:rFonts w:asciiTheme="minorHAnsi" w:hAnsiTheme="minorHAnsi" w:cstheme="minorHAnsi"/>
          <w:bCs/>
          <w:color w:val="auto"/>
          <w:lang w:val="fr-FR"/>
        </w:rPr>
        <w:t xml:space="preserve">, Paris Descartes University, </w:t>
      </w:r>
      <w:r w:rsidR="00313BE5" w:rsidRPr="008C4A02">
        <w:rPr>
          <w:rFonts w:asciiTheme="minorHAnsi" w:hAnsiTheme="minorHAnsi" w:cstheme="minorHAnsi"/>
          <w:bCs/>
          <w:color w:val="auto"/>
          <w:lang w:val="fr-FR"/>
        </w:rPr>
        <w:t>Paris, France</w:t>
      </w:r>
    </w:p>
    <w:p w14:paraId="501E6302" w14:textId="6E067A42" w:rsidR="00313BE5" w:rsidRPr="008C4A02" w:rsidRDefault="00313BE5" w:rsidP="002D422D">
      <w:pPr>
        <w:rPr>
          <w:rFonts w:asciiTheme="minorHAnsi" w:hAnsiTheme="minorHAnsi" w:cstheme="minorHAnsi"/>
          <w:bCs/>
          <w:color w:val="auto"/>
          <w:lang w:val="fr-FR"/>
        </w:rPr>
      </w:pPr>
      <w:r w:rsidRPr="008C4A02">
        <w:rPr>
          <w:rFonts w:asciiTheme="minorHAnsi" w:hAnsiTheme="minorHAnsi" w:cstheme="minorHAnsi"/>
          <w:bCs/>
          <w:color w:val="auto"/>
          <w:vertAlign w:val="superscript"/>
          <w:lang w:val="fr-FR"/>
        </w:rPr>
        <w:t>2</w:t>
      </w:r>
      <w:r w:rsidR="005C6FAD" w:rsidRPr="008C4A02">
        <w:rPr>
          <w:rFonts w:asciiTheme="minorHAnsi" w:hAnsiTheme="minorHAnsi" w:cstheme="minorHAnsi"/>
          <w:bCs/>
          <w:color w:val="auto"/>
          <w:lang w:val="fr-FR"/>
        </w:rPr>
        <w:t>Paris Cardiovascular Research Center (</w:t>
      </w:r>
      <w:r w:rsidRPr="008C4A02">
        <w:rPr>
          <w:rFonts w:asciiTheme="minorHAnsi" w:hAnsiTheme="minorHAnsi" w:cstheme="minorHAnsi"/>
          <w:bCs/>
          <w:color w:val="auto"/>
          <w:lang w:val="fr-FR"/>
        </w:rPr>
        <w:t>PARCC</w:t>
      </w:r>
      <w:r w:rsidR="005C6FAD" w:rsidRPr="008C4A02">
        <w:rPr>
          <w:rFonts w:asciiTheme="minorHAnsi" w:hAnsiTheme="minorHAnsi" w:cstheme="minorHAnsi"/>
          <w:bCs/>
          <w:color w:val="auto"/>
          <w:lang w:val="fr-FR"/>
        </w:rPr>
        <w:t>)</w:t>
      </w:r>
      <w:r w:rsidRPr="008C4A02">
        <w:rPr>
          <w:rFonts w:asciiTheme="minorHAnsi" w:hAnsiTheme="minorHAnsi" w:cstheme="minorHAnsi"/>
          <w:bCs/>
          <w:color w:val="auto"/>
          <w:lang w:val="fr-FR"/>
        </w:rPr>
        <w:t xml:space="preserve">, </w:t>
      </w:r>
      <w:r w:rsidR="005C6FAD" w:rsidRPr="008C4A02">
        <w:rPr>
          <w:rFonts w:asciiTheme="minorHAnsi" w:hAnsiTheme="minorHAnsi" w:cstheme="minorHAnsi"/>
          <w:bCs/>
          <w:color w:val="auto"/>
          <w:lang w:val="fr-FR"/>
        </w:rPr>
        <w:t>Institut national de la santé et de la recherche médicale (Inserm)</w:t>
      </w:r>
      <w:r w:rsidRPr="008C4A02">
        <w:rPr>
          <w:rFonts w:asciiTheme="minorHAnsi" w:hAnsiTheme="minorHAnsi" w:cstheme="minorHAnsi"/>
          <w:bCs/>
          <w:color w:val="auto"/>
          <w:lang w:val="fr-FR"/>
        </w:rPr>
        <w:t xml:space="preserve"> U970, Paris, France</w:t>
      </w:r>
    </w:p>
    <w:p w14:paraId="38C92F79" w14:textId="057921AC" w:rsidR="000443FF" w:rsidRPr="002D422D" w:rsidRDefault="000443FF" w:rsidP="002D422D">
      <w:pPr>
        <w:rPr>
          <w:rFonts w:asciiTheme="minorHAnsi" w:hAnsiTheme="minorHAnsi" w:cstheme="minorHAnsi"/>
          <w:bCs/>
          <w:color w:val="auto"/>
        </w:rPr>
      </w:pPr>
      <w:r w:rsidRPr="002D422D">
        <w:rPr>
          <w:rFonts w:asciiTheme="minorHAnsi" w:hAnsiTheme="minorHAnsi" w:cstheme="minorHAnsi"/>
          <w:bCs/>
          <w:color w:val="auto"/>
          <w:vertAlign w:val="superscript"/>
        </w:rPr>
        <w:t>3</w:t>
      </w:r>
      <w:r w:rsidRPr="002D422D">
        <w:rPr>
          <w:rFonts w:asciiTheme="minorHAnsi" w:hAnsiTheme="minorHAnsi" w:cstheme="minorHAnsi"/>
          <w:bCs/>
          <w:color w:val="auto"/>
        </w:rPr>
        <w:t xml:space="preserve">Laboratory of </w:t>
      </w:r>
      <w:r w:rsidR="005C6FAD">
        <w:rPr>
          <w:rFonts w:asciiTheme="minorHAnsi" w:hAnsiTheme="minorHAnsi" w:cstheme="minorHAnsi"/>
          <w:bCs/>
          <w:color w:val="auto"/>
        </w:rPr>
        <w:t>I</w:t>
      </w:r>
      <w:r w:rsidRPr="002D422D">
        <w:rPr>
          <w:rFonts w:asciiTheme="minorHAnsi" w:hAnsiTheme="minorHAnsi" w:cstheme="minorHAnsi"/>
          <w:bCs/>
          <w:color w:val="auto"/>
        </w:rPr>
        <w:t>mmunology, Georges Pompidou European Hospital, APHP, Paris Descartes University, Paris, France</w:t>
      </w:r>
    </w:p>
    <w:p w14:paraId="4FF5F7E5" w14:textId="77777777" w:rsidR="000A22F3" w:rsidRPr="002D422D" w:rsidRDefault="000A22F3" w:rsidP="002D422D">
      <w:pPr>
        <w:rPr>
          <w:rFonts w:asciiTheme="minorHAnsi" w:hAnsiTheme="minorHAnsi" w:cstheme="minorHAnsi"/>
          <w:bCs/>
          <w:color w:val="auto"/>
        </w:rPr>
      </w:pPr>
    </w:p>
    <w:p w14:paraId="2A33DA45" w14:textId="0DDFFF40" w:rsidR="000A22F3" w:rsidRPr="00537670" w:rsidRDefault="000A22F3" w:rsidP="002D422D">
      <w:pPr>
        <w:rPr>
          <w:rFonts w:asciiTheme="minorHAnsi" w:hAnsiTheme="minorHAnsi" w:cstheme="minorHAnsi"/>
          <w:bCs/>
          <w:color w:val="auto"/>
        </w:rPr>
      </w:pPr>
      <w:r w:rsidRPr="00537670">
        <w:rPr>
          <w:rFonts w:asciiTheme="minorHAnsi" w:hAnsiTheme="minorHAnsi" w:cstheme="minorHAnsi"/>
          <w:bCs/>
          <w:color w:val="auto"/>
        </w:rPr>
        <w:t xml:space="preserve">Corresponding </w:t>
      </w:r>
      <w:r w:rsidR="005C6FAD" w:rsidRPr="00537670">
        <w:rPr>
          <w:rFonts w:asciiTheme="minorHAnsi" w:hAnsiTheme="minorHAnsi" w:cstheme="minorHAnsi"/>
          <w:bCs/>
          <w:color w:val="auto"/>
        </w:rPr>
        <w:t>author:</w:t>
      </w:r>
      <w:r w:rsidRPr="00537670">
        <w:rPr>
          <w:rFonts w:asciiTheme="minorHAnsi" w:hAnsiTheme="minorHAnsi" w:cstheme="minorHAnsi"/>
          <w:bCs/>
          <w:color w:val="auto"/>
        </w:rPr>
        <w:t xml:space="preserve"> </w:t>
      </w:r>
    </w:p>
    <w:p w14:paraId="27B1C9ED" w14:textId="130D70E5" w:rsidR="000443FF" w:rsidRPr="002D422D" w:rsidRDefault="000443FF" w:rsidP="002D422D">
      <w:pPr>
        <w:rPr>
          <w:rFonts w:asciiTheme="minorHAnsi" w:hAnsiTheme="minorHAnsi" w:cstheme="minorHAnsi"/>
          <w:bCs/>
          <w:color w:val="auto"/>
        </w:rPr>
      </w:pPr>
      <w:r w:rsidRPr="002D422D">
        <w:rPr>
          <w:rFonts w:asciiTheme="minorHAnsi" w:hAnsiTheme="minorHAnsi" w:cstheme="minorHAnsi"/>
          <w:bCs/>
          <w:color w:val="auto"/>
        </w:rPr>
        <w:t>Cécile Badoual</w:t>
      </w:r>
      <w:r w:rsidR="00287070" w:rsidRPr="002D422D">
        <w:rPr>
          <w:rFonts w:asciiTheme="minorHAnsi" w:hAnsiTheme="minorHAnsi" w:cstheme="minorHAnsi"/>
          <w:bCs/>
          <w:color w:val="auto"/>
        </w:rPr>
        <w:t xml:space="preserve"> </w:t>
      </w:r>
      <w:r w:rsidR="005C6FAD">
        <w:rPr>
          <w:rFonts w:asciiTheme="minorHAnsi" w:hAnsiTheme="minorHAnsi" w:cstheme="minorHAnsi"/>
          <w:bCs/>
          <w:color w:val="auto"/>
        </w:rPr>
        <w:tab/>
        <w:t>(</w:t>
      </w:r>
      <w:r w:rsidRPr="002D422D">
        <w:rPr>
          <w:rFonts w:asciiTheme="minorHAnsi" w:hAnsiTheme="minorHAnsi" w:cstheme="minorHAnsi"/>
          <w:bCs/>
          <w:color w:val="auto"/>
        </w:rPr>
        <w:t>cecile.badoual@aphp.fr</w:t>
      </w:r>
      <w:r w:rsidR="005C6FAD">
        <w:rPr>
          <w:rFonts w:asciiTheme="minorHAnsi" w:hAnsiTheme="minorHAnsi" w:cstheme="minorHAnsi"/>
          <w:bCs/>
          <w:color w:val="auto"/>
        </w:rPr>
        <w:t>)</w:t>
      </w:r>
    </w:p>
    <w:p w14:paraId="6A9C3E5F" w14:textId="77777777" w:rsidR="000A22F3" w:rsidRPr="002D422D" w:rsidRDefault="000A22F3" w:rsidP="002D422D">
      <w:pPr>
        <w:rPr>
          <w:rFonts w:asciiTheme="minorHAnsi" w:hAnsiTheme="minorHAnsi" w:cstheme="minorHAnsi"/>
          <w:bCs/>
          <w:color w:val="auto"/>
        </w:rPr>
      </w:pPr>
    </w:p>
    <w:p w14:paraId="0711A1F9" w14:textId="755BC447" w:rsidR="000A22F3" w:rsidRPr="00537670" w:rsidRDefault="000A22F3" w:rsidP="002D422D">
      <w:pPr>
        <w:pStyle w:val="NormalWeb"/>
        <w:spacing w:before="0" w:beforeAutospacing="0" w:after="0" w:afterAutospacing="0"/>
        <w:rPr>
          <w:rFonts w:cs="Arial"/>
          <w:bCs/>
          <w:color w:val="auto"/>
        </w:rPr>
      </w:pPr>
      <w:r w:rsidRPr="00537670">
        <w:rPr>
          <w:rFonts w:cs="Arial"/>
          <w:bCs/>
          <w:color w:val="auto"/>
        </w:rPr>
        <w:t xml:space="preserve">Email </w:t>
      </w:r>
      <w:r w:rsidR="005C6FAD" w:rsidRPr="00537670">
        <w:rPr>
          <w:rFonts w:cs="Arial"/>
          <w:bCs/>
          <w:color w:val="auto"/>
        </w:rPr>
        <w:t>addresses of co-authors:</w:t>
      </w:r>
    </w:p>
    <w:p w14:paraId="4A7F90AB" w14:textId="05B0B785" w:rsidR="000443FF" w:rsidRPr="002D422D" w:rsidRDefault="000443FF" w:rsidP="002D422D">
      <w:pPr>
        <w:rPr>
          <w:rFonts w:asciiTheme="minorHAnsi" w:hAnsiTheme="minorHAnsi" w:cstheme="minorHAnsi"/>
          <w:color w:val="auto"/>
        </w:rPr>
      </w:pPr>
      <w:r w:rsidRPr="002D422D">
        <w:rPr>
          <w:rFonts w:asciiTheme="minorHAnsi" w:hAnsiTheme="minorHAnsi" w:cstheme="minorHAnsi"/>
          <w:color w:val="auto"/>
        </w:rPr>
        <w:t>Sophie Outh</w:t>
      </w:r>
      <w:r w:rsidR="00287070" w:rsidRPr="002D422D">
        <w:rPr>
          <w:rFonts w:asciiTheme="minorHAnsi" w:hAnsiTheme="minorHAnsi" w:cstheme="minorHAnsi"/>
          <w:color w:val="auto"/>
        </w:rPr>
        <w:t>-</w:t>
      </w:r>
      <w:r w:rsidRPr="002D422D">
        <w:rPr>
          <w:rFonts w:asciiTheme="minorHAnsi" w:hAnsiTheme="minorHAnsi" w:cstheme="minorHAnsi"/>
          <w:color w:val="auto"/>
        </w:rPr>
        <w:t xml:space="preserve">Gauer </w:t>
      </w:r>
      <w:r w:rsidR="005C6FAD">
        <w:rPr>
          <w:rFonts w:asciiTheme="minorHAnsi" w:hAnsiTheme="minorHAnsi" w:cstheme="minorHAnsi"/>
          <w:color w:val="auto"/>
        </w:rPr>
        <w:tab/>
        <w:t>(</w:t>
      </w:r>
      <w:r w:rsidRPr="002D422D">
        <w:rPr>
          <w:rFonts w:asciiTheme="minorHAnsi" w:hAnsiTheme="minorHAnsi" w:cstheme="minorHAnsi"/>
          <w:color w:val="auto"/>
        </w:rPr>
        <w:t>sophieouthgauer@gmail.com</w:t>
      </w:r>
      <w:r w:rsidR="005C6FAD">
        <w:rPr>
          <w:rFonts w:asciiTheme="minorHAnsi" w:hAnsiTheme="minorHAnsi" w:cstheme="minorHAnsi"/>
          <w:color w:val="auto"/>
        </w:rPr>
        <w:t>)</w:t>
      </w:r>
    </w:p>
    <w:p w14:paraId="1ADDC757" w14:textId="677D10E0" w:rsidR="006214DB" w:rsidRPr="002D422D" w:rsidRDefault="006214DB" w:rsidP="002D422D">
      <w:pPr>
        <w:rPr>
          <w:rFonts w:asciiTheme="minorHAnsi" w:hAnsiTheme="minorHAnsi" w:cstheme="minorHAnsi"/>
          <w:color w:val="auto"/>
        </w:rPr>
      </w:pPr>
      <w:r w:rsidRPr="002D422D">
        <w:rPr>
          <w:rFonts w:asciiTheme="minorHAnsi" w:hAnsiTheme="minorHAnsi" w:cstheme="minorHAnsi"/>
          <w:color w:val="auto"/>
        </w:rPr>
        <w:t xml:space="preserve">Jérémy Augustin </w:t>
      </w:r>
      <w:r w:rsidR="005C6FAD">
        <w:rPr>
          <w:rFonts w:asciiTheme="minorHAnsi" w:hAnsiTheme="minorHAnsi" w:cstheme="minorHAnsi"/>
          <w:color w:val="auto"/>
        </w:rPr>
        <w:tab/>
        <w:t>(</w:t>
      </w:r>
      <w:r w:rsidRPr="002D422D">
        <w:rPr>
          <w:rFonts w:asciiTheme="minorHAnsi" w:hAnsiTheme="minorHAnsi" w:cstheme="minorHAnsi"/>
          <w:color w:val="auto"/>
        </w:rPr>
        <w:t>jeremy.augustin@aphp.fr</w:t>
      </w:r>
      <w:r w:rsidR="005C6FAD">
        <w:rPr>
          <w:rFonts w:asciiTheme="minorHAnsi" w:hAnsiTheme="minorHAnsi" w:cstheme="minorHAnsi"/>
          <w:color w:val="auto"/>
        </w:rPr>
        <w:t>)</w:t>
      </w:r>
    </w:p>
    <w:p w14:paraId="49351891" w14:textId="43FD5DFB" w:rsidR="007A4DD6" w:rsidRPr="002D422D" w:rsidRDefault="003B5183" w:rsidP="002D422D">
      <w:pPr>
        <w:rPr>
          <w:rFonts w:asciiTheme="minorHAnsi" w:hAnsiTheme="minorHAnsi" w:cstheme="minorHAnsi"/>
          <w:color w:val="auto"/>
        </w:rPr>
      </w:pPr>
      <w:r w:rsidRPr="002D422D">
        <w:rPr>
          <w:rFonts w:asciiTheme="minorHAnsi" w:hAnsiTheme="minorHAnsi" w:cstheme="minorHAnsi"/>
          <w:color w:val="auto"/>
        </w:rPr>
        <w:t>Marion Mandavit</w:t>
      </w:r>
      <w:r w:rsidR="00F43784" w:rsidRPr="002D422D">
        <w:rPr>
          <w:rFonts w:asciiTheme="minorHAnsi" w:hAnsiTheme="minorHAnsi" w:cstheme="minorHAnsi"/>
          <w:color w:val="auto"/>
        </w:rPr>
        <w:t xml:space="preserve"> </w:t>
      </w:r>
      <w:r w:rsidR="005C6FAD">
        <w:rPr>
          <w:rFonts w:asciiTheme="minorHAnsi" w:hAnsiTheme="minorHAnsi" w:cstheme="minorHAnsi"/>
          <w:color w:val="auto"/>
        </w:rPr>
        <w:tab/>
        <w:t>(</w:t>
      </w:r>
      <w:r w:rsidR="00F43784" w:rsidRPr="002D422D">
        <w:rPr>
          <w:rFonts w:asciiTheme="minorHAnsi" w:hAnsiTheme="minorHAnsi" w:cstheme="minorHAnsi"/>
          <w:color w:val="auto"/>
        </w:rPr>
        <w:t>marion.mandavit@gmail.com</w:t>
      </w:r>
      <w:r w:rsidR="005C6FAD">
        <w:rPr>
          <w:rFonts w:asciiTheme="minorHAnsi" w:hAnsiTheme="minorHAnsi" w:cstheme="minorHAnsi"/>
          <w:color w:val="auto"/>
        </w:rPr>
        <w:t>)</w:t>
      </w:r>
    </w:p>
    <w:p w14:paraId="14FC42DA" w14:textId="6A0B42A5" w:rsidR="00515748" w:rsidRPr="002D422D" w:rsidRDefault="00515748" w:rsidP="002D422D">
      <w:pPr>
        <w:rPr>
          <w:rStyle w:val="Lienhypertexte"/>
          <w:rFonts w:asciiTheme="minorHAnsi" w:hAnsiTheme="minorHAnsi" w:cstheme="minorHAnsi"/>
          <w:color w:val="auto"/>
          <w:u w:val="none"/>
        </w:rPr>
      </w:pPr>
      <w:r w:rsidRPr="002D422D">
        <w:rPr>
          <w:rFonts w:asciiTheme="minorHAnsi" w:hAnsiTheme="minorHAnsi" w:cstheme="minorHAnsi"/>
          <w:color w:val="auto"/>
        </w:rPr>
        <w:t xml:space="preserve">Thomas Denize </w:t>
      </w:r>
      <w:r w:rsidR="005C6FAD">
        <w:rPr>
          <w:rFonts w:asciiTheme="minorHAnsi" w:hAnsiTheme="minorHAnsi" w:cstheme="minorHAnsi"/>
          <w:color w:val="auto"/>
        </w:rPr>
        <w:tab/>
        <w:t>(</w:t>
      </w:r>
      <w:r w:rsidR="000443FF" w:rsidRPr="002D422D">
        <w:rPr>
          <w:rStyle w:val="Lienhypertexte"/>
          <w:rFonts w:asciiTheme="minorHAnsi" w:hAnsiTheme="minorHAnsi" w:cstheme="minorHAnsi"/>
          <w:color w:val="auto"/>
          <w:u w:val="none"/>
        </w:rPr>
        <w:t>denize.thomas@gmail.com</w:t>
      </w:r>
      <w:r w:rsidR="005C6FAD">
        <w:rPr>
          <w:rStyle w:val="Lienhypertexte"/>
          <w:rFonts w:asciiTheme="minorHAnsi" w:hAnsiTheme="minorHAnsi" w:cstheme="minorHAnsi"/>
          <w:color w:val="auto"/>
          <w:u w:val="none"/>
        </w:rPr>
        <w:t>)</w:t>
      </w:r>
    </w:p>
    <w:p w14:paraId="36206AD9" w14:textId="4D089353" w:rsidR="00D5427C" w:rsidRPr="008C4A02" w:rsidRDefault="00D5427C" w:rsidP="002D422D">
      <w:pPr>
        <w:rPr>
          <w:rFonts w:asciiTheme="minorHAnsi" w:hAnsiTheme="minorHAnsi" w:cstheme="minorHAnsi"/>
          <w:color w:val="auto"/>
          <w:lang w:val="fr-FR"/>
        </w:rPr>
      </w:pPr>
      <w:r w:rsidRPr="008C4A02">
        <w:rPr>
          <w:rFonts w:asciiTheme="minorHAnsi" w:hAnsiTheme="minorHAnsi" w:cstheme="minorHAnsi"/>
          <w:color w:val="auto"/>
          <w:lang w:val="fr-FR"/>
        </w:rPr>
        <w:t xml:space="preserve">Marine Nervo </w:t>
      </w:r>
      <w:r w:rsidR="005C6FAD" w:rsidRPr="008C4A02">
        <w:rPr>
          <w:rFonts w:asciiTheme="minorHAnsi" w:hAnsiTheme="minorHAnsi" w:cstheme="minorHAnsi"/>
          <w:color w:val="auto"/>
          <w:lang w:val="fr-FR"/>
        </w:rPr>
        <w:tab/>
      </w:r>
      <w:r w:rsidR="005C6FAD" w:rsidRPr="008C4A02">
        <w:rPr>
          <w:rFonts w:asciiTheme="minorHAnsi" w:hAnsiTheme="minorHAnsi" w:cstheme="minorHAnsi"/>
          <w:color w:val="auto"/>
          <w:lang w:val="fr-FR"/>
        </w:rPr>
        <w:tab/>
        <w:t>(</w:t>
      </w:r>
      <w:r w:rsidRPr="008C4A02">
        <w:rPr>
          <w:rFonts w:asciiTheme="minorHAnsi" w:hAnsiTheme="minorHAnsi" w:cstheme="minorHAnsi"/>
          <w:color w:val="auto"/>
          <w:lang w:val="fr-FR"/>
        </w:rPr>
        <w:t>marine.nervo@gmail.com</w:t>
      </w:r>
      <w:r w:rsidR="005C6FAD" w:rsidRPr="008C4A02">
        <w:rPr>
          <w:rFonts w:asciiTheme="minorHAnsi" w:hAnsiTheme="minorHAnsi" w:cstheme="minorHAnsi"/>
          <w:color w:val="auto"/>
          <w:lang w:val="fr-FR"/>
        </w:rPr>
        <w:t>)</w:t>
      </w:r>
    </w:p>
    <w:p w14:paraId="2AF4C700" w14:textId="5D08B9C2" w:rsidR="00D5427C" w:rsidRPr="008C4A02" w:rsidRDefault="00D5427C" w:rsidP="002D422D">
      <w:pPr>
        <w:rPr>
          <w:rFonts w:asciiTheme="minorHAnsi" w:hAnsiTheme="minorHAnsi" w:cstheme="minorHAnsi"/>
          <w:color w:val="auto"/>
          <w:u w:val="single"/>
          <w:lang w:val="fr-FR"/>
        </w:rPr>
      </w:pPr>
      <w:r w:rsidRPr="008C4A02">
        <w:rPr>
          <w:rFonts w:asciiTheme="minorHAnsi" w:hAnsiTheme="minorHAnsi" w:cstheme="minorHAnsi"/>
          <w:color w:val="auto"/>
          <w:lang w:val="fr-FR"/>
        </w:rPr>
        <w:t xml:space="preserve">Charles Lépine </w:t>
      </w:r>
      <w:r w:rsidR="005C6FAD" w:rsidRPr="008C4A02">
        <w:rPr>
          <w:rFonts w:asciiTheme="minorHAnsi" w:hAnsiTheme="minorHAnsi" w:cstheme="minorHAnsi"/>
          <w:color w:val="auto"/>
          <w:lang w:val="fr-FR"/>
        </w:rPr>
        <w:tab/>
        <w:t>(</w:t>
      </w:r>
      <w:r w:rsidR="009E78D6" w:rsidRPr="008C4A02">
        <w:rPr>
          <w:rStyle w:val="Lienhypertexte"/>
          <w:rFonts w:asciiTheme="minorHAnsi" w:hAnsiTheme="minorHAnsi" w:cstheme="minorHAnsi"/>
          <w:color w:val="auto"/>
          <w:u w:val="none"/>
          <w:lang w:val="fr-FR"/>
        </w:rPr>
        <w:t>lepine.charles@gmail.com</w:t>
      </w:r>
      <w:r w:rsidR="005C6FAD" w:rsidRPr="008C4A02">
        <w:rPr>
          <w:rStyle w:val="Lienhypertexte"/>
          <w:rFonts w:asciiTheme="minorHAnsi" w:hAnsiTheme="minorHAnsi" w:cstheme="minorHAnsi"/>
          <w:color w:val="auto"/>
          <w:u w:val="none"/>
          <w:lang w:val="fr-FR"/>
        </w:rPr>
        <w:t>)</w:t>
      </w:r>
    </w:p>
    <w:p w14:paraId="0E12C07C" w14:textId="32CB22D1" w:rsidR="009E78D6" w:rsidRPr="008C4A02" w:rsidRDefault="009E78D6" w:rsidP="002D422D">
      <w:pPr>
        <w:rPr>
          <w:rFonts w:asciiTheme="minorHAnsi" w:hAnsiTheme="minorHAnsi" w:cstheme="minorHAnsi"/>
          <w:color w:val="auto"/>
          <w:lang w:val="fr-FR"/>
        </w:rPr>
      </w:pPr>
      <w:r w:rsidRPr="008C4A02">
        <w:rPr>
          <w:rFonts w:asciiTheme="minorHAnsi" w:hAnsiTheme="minorHAnsi" w:cstheme="minorHAnsi"/>
          <w:color w:val="auto"/>
          <w:lang w:val="fr-FR"/>
        </w:rPr>
        <w:t xml:space="preserve">Ophélie Grard </w:t>
      </w:r>
      <w:r w:rsidR="005C6FAD" w:rsidRPr="008C4A02">
        <w:rPr>
          <w:rFonts w:asciiTheme="minorHAnsi" w:hAnsiTheme="minorHAnsi" w:cstheme="minorHAnsi"/>
          <w:color w:val="auto"/>
          <w:lang w:val="fr-FR"/>
        </w:rPr>
        <w:tab/>
      </w:r>
      <w:r w:rsidR="005C6FAD" w:rsidRPr="008C4A02">
        <w:rPr>
          <w:rFonts w:asciiTheme="minorHAnsi" w:hAnsiTheme="minorHAnsi" w:cstheme="minorHAnsi"/>
          <w:color w:val="auto"/>
          <w:lang w:val="fr-FR"/>
        </w:rPr>
        <w:tab/>
        <w:t>(</w:t>
      </w:r>
      <w:r w:rsidRPr="008C4A02">
        <w:rPr>
          <w:lang w:val="fr-FR"/>
        </w:rPr>
        <w:t>ophelie.grard.14@gmail.com</w:t>
      </w:r>
      <w:r w:rsidR="005C6FAD" w:rsidRPr="008C4A02">
        <w:rPr>
          <w:lang w:val="fr-FR"/>
        </w:rPr>
        <w:t>)</w:t>
      </w:r>
    </w:p>
    <w:p w14:paraId="2C9D664F" w14:textId="36036F83" w:rsidR="000443FF" w:rsidRPr="002D422D" w:rsidRDefault="000443FF" w:rsidP="002D422D">
      <w:pPr>
        <w:rPr>
          <w:rFonts w:asciiTheme="minorHAnsi" w:hAnsiTheme="minorHAnsi" w:cstheme="minorHAnsi"/>
          <w:color w:val="auto"/>
        </w:rPr>
      </w:pPr>
      <w:r w:rsidRPr="002D422D">
        <w:rPr>
          <w:rFonts w:asciiTheme="minorHAnsi" w:hAnsiTheme="minorHAnsi" w:cstheme="minorHAnsi"/>
          <w:color w:val="auto"/>
        </w:rPr>
        <w:t xml:space="preserve">Eric Tartour </w:t>
      </w:r>
      <w:r w:rsidR="005C6FAD">
        <w:rPr>
          <w:rFonts w:asciiTheme="minorHAnsi" w:hAnsiTheme="minorHAnsi" w:cstheme="minorHAnsi"/>
          <w:color w:val="auto"/>
        </w:rPr>
        <w:tab/>
      </w:r>
      <w:r w:rsidR="005C6FAD">
        <w:rPr>
          <w:rFonts w:asciiTheme="minorHAnsi" w:hAnsiTheme="minorHAnsi" w:cstheme="minorHAnsi"/>
          <w:color w:val="auto"/>
        </w:rPr>
        <w:tab/>
        <w:t>(</w:t>
      </w:r>
      <w:r w:rsidRPr="002D422D">
        <w:rPr>
          <w:rFonts w:asciiTheme="minorHAnsi" w:hAnsiTheme="minorHAnsi" w:cstheme="minorHAnsi"/>
          <w:color w:val="auto"/>
        </w:rPr>
        <w:t>eric.tartour@aphp.fr</w:t>
      </w:r>
      <w:r w:rsidR="005C6FAD">
        <w:rPr>
          <w:rFonts w:asciiTheme="minorHAnsi" w:hAnsiTheme="minorHAnsi" w:cstheme="minorHAnsi"/>
          <w:color w:val="auto"/>
        </w:rPr>
        <w:t>)</w:t>
      </w:r>
    </w:p>
    <w:p w14:paraId="72397005" w14:textId="77777777" w:rsidR="00D04A95" w:rsidRPr="002D422D" w:rsidRDefault="00D04A95" w:rsidP="002D422D">
      <w:pPr>
        <w:rPr>
          <w:rFonts w:asciiTheme="minorHAnsi" w:hAnsiTheme="minorHAnsi" w:cstheme="minorHAnsi"/>
          <w:bCs/>
          <w:color w:val="auto"/>
        </w:rPr>
      </w:pPr>
    </w:p>
    <w:p w14:paraId="208B5BDE" w14:textId="77777777" w:rsidR="006305D7" w:rsidRPr="002D422D" w:rsidRDefault="006305D7" w:rsidP="002D422D">
      <w:pPr>
        <w:pStyle w:val="NormalWeb"/>
        <w:spacing w:before="0" w:beforeAutospacing="0" w:after="0" w:afterAutospacing="0"/>
        <w:rPr>
          <w:rFonts w:asciiTheme="minorHAnsi" w:hAnsiTheme="minorHAnsi" w:cstheme="minorHAnsi"/>
          <w:color w:val="auto"/>
        </w:rPr>
      </w:pPr>
      <w:r w:rsidRPr="002D422D">
        <w:rPr>
          <w:rFonts w:asciiTheme="minorHAnsi" w:hAnsiTheme="minorHAnsi" w:cstheme="minorHAnsi"/>
          <w:b/>
          <w:bCs/>
          <w:color w:val="auto"/>
        </w:rPr>
        <w:t>KEYWORDS:</w:t>
      </w:r>
      <w:r w:rsidRPr="002D422D">
        <w:rPr>
          <w:rFonts w:asciiTheme="minorHAnsi" w:hAnsiTheme="minorHAnsi" w:cstheme="minorHAnsi"/>
          <w:color w:val="auto"/>
        </w:rPr>
        <w:t xml:space="preserve"> </w:t>
      </w:r>
    </w:p>
    <w:p w14:paraId="1D50046E" w14:textId="3CD9C849" w:rsidR="007A4DD6" w:rsidRPr="002D422D" w:rsidRDefault="00E94299" w:rsidP="002D422D">
      <w:pPr>
        <w:rPr>
          <w:rFonts w:asciiTheme="minorHAnsi" w:hAnsiTheme="minorHAnsi" w:cstheme="minorHAnsi"/>
          <w:color w:val="auto"/>
        </w:rPr>
      </w:pPr>
      <w:r w:rsidRPr="002D422D">
        <w:rPr>
          <w:rFonts w:asciiTheme="minorHAnsi" w:hAnsiTheme="minorHAnsi" w:cstheme="minorHAnsi"/>
          <w:color w:val="auto"/>
        </w:rPr>
        <w:t xml:space="preserve">chromogenic </w:t>
      </w:r>
      <w:r w:rsidRPr="00537670">
        <w:rPr>
          <w:rFonts w:asciiTheme="minorHAnsi" w:hAnsiTheme="minorHAnsi" w:cstheme="minorHAnsi"/>
          <w:color w:val="auto"/>
        </w:rPr>
        <w:t>in situ</w:t>
      </w:r>
      <w:r w:rsidRPr="002D422D">
        <w:rPr>
          <w:rFonts w:asciiTheme="minorHAnsi" w:hAnsiTheme="minorHAnsi" w:cstheme="minorHAnsi"/>
          <w:color w:val="auto"/>
        </w:rPr>
        <w:t xml:space="preserve"> hybridizati</w:t>
      </w:r>
      <w:r w:rsidR="00651AFF" w:rsidRPr="002D422D">
        <w:rPr>
          <w:rFonts w:asciiTheme="minorHAnsi" w:hAnsiTheme="minorHAnsi" w:cstheme="minorHAnsi"/>
          <w:color w:val="auto"/>
        </w:rPr>
        <w:t>on</w:t>
      </w:r>
      <w:r w:rsidR="00873A8F" w:rsidRPr="002D422D">
        <w:rPr>
          <w:rFonts w:asciiTheme="minorHAnsi" w:hAnsiTheme="minorHAnsi" w:cstheme="minorHAnsi"/>
          <w:color w:val="auto"/>
        </w:rPr>
        <w:t xml:space="preserve">, </w:t>
      </w:r>
      <w:r w:rsidR="00312F26" w:rsidRPr="002D422D">
        <w:rPr>
          <w:rFonts w:asciiTheme="minorHAnsi" w:hAnsiTheme="minorHAnsi" w:cstheme="minorHAnsi"/>
          <w:color w:val="auto"/>
        </w:rPr>
        <w:t xml:space="preserve">HPV, </w:t>
      </w:r>
      <w:r w:rsidR="00873A8F" w:rsidRPr="002D422D">
        <w:rPr>
          <w:rFonts w:asciiTheme="minorHAnsi" w:hAnsiTheme="minorHAnsi" w:cstheme="minorHAnsi"/>
          <w:color w:val="auto"/>
        </w:rPr>
        <w:t>transcription, semiquantitative analysis</w:t>
      </w:r>
      <w:r w:rsidR="00ED34CE" w:rsidRPr="002D422D">
        <w:rPr>
          <w:rFonts w:asciiTheme="minorHAnsi" w:hAnsiTheme="minorHAnsi" w:cstheme="minorHAnsi"/>
          <w:color w:val="auto"/>
        </w:rPr>
        <w:t xml:space="preserve">, </w:t>
      </w:r>
      <w:r w:rsidR="00651AFF" w:rsidRPr="002D422D">
        <w:rPr>
          <w:rFonts w:asciiTheme="minorHAnsi" w:hAnsiTheme="minorHAnsi" w:cstheme="minorHAnsi"/>
          <w:color w:val="auto"/>
        </w:rPr>
        <w:t xml:space="preserve">head and neck cancer, </w:t>
      </w:r>
      <w:r w:rsidR="00BE010B" w:rsidRPr="002D422D">
        <w:rPr>
          <w:rFonts w:asciiTheme="minorHAnsi" w:hAnsiTheme="minorHAnsi" w:cstheme="minorHAnsi"/>
          <w:color w:val="auto"/>
        </w:rPr>
        <w:t>E6, E7, RNA</w:t>
      </w:r>
      <w:r w:rsidR="00962F3F" w:rsidRPr="002D422D">
        <w:rPr>
          <w:rFonts w:asciiTheme="minorHAnsi" w:hAnsiTheme="minorHAnsi" w:cstheme="minorHAnsi"/>
          <w:color w:val="auto"/>
        </w:rPr>
        <w:t>, squamous cell carcinoma</w:t>
      </w:r>
    </w:p>
    <w:p w14:paraId="21C6ACF4" w14:textId="77777777" w:rsidR="006305D7" w:rsidRPr="002D422D" w:rsidRDefault="006305D7" w:rsidP="002D422D">
      <w:pPr>
        <w:pStyle w:val="NormalWeb"/>
        <w:spacing w:before="0" w:beforeAutospacing="0" w:after="0" w:afterAutospacing="0"/>
        <w:rPr>
          <w:rFonts w:asciiTheme="minorHAnsi" w:hAnsiTheme="minorHAnsi" w:cstheme="minorHAnsi"/>
        </w:rPr>
      </w:pPr>
    </w:p>
    <w:p w14:paraId="5DE5E0EF" w14:textId="58F38A2A" w:rsidR="00E03EFE" w:rsidRPr="002D422D" w:rsidRDefault="00E03EFE" w:rsidP="002D422D">
      <w:pPr>
        <w:rPr>
          <w:rFonts w:asciiTheme="minorHAnsi" w:hAnsiTheme="minorHAnsi" w:cstheme="minorHAnsi"/>
        </w:rPr>
      </w:pPr>
      <w:r w:rsidRPr="002D422D">
        <w:rPr>
          <w:rFonts w:asciiTheme="minorHAnsi" w:hAnsiTheme="minorHAnsi" w:cstheme="minorHAnsi"/>
          <w:b/>
          <w:bCs/>
        </w:rPr>
        <w:t>SUMMARY:</w:t>
      </w:r>
      <w:r w:rsidRPr="002D422D">
        <w:rPr>
          <w:rFonts w:asciiTheme="minorHAnsi" w:hAnsiTheme="minorHAnsi" w:cstheme="minorHAnsi"/>
        </w:rPr>
        <w:t xml:space="preserve"> </w:t>
      </w:r>
    </w:p>
    <w:p w14:paraId="56F317ED" w14:textId="6DEC831F" w:rsidR="00E716A8" w:rsidRPr="002D422D" w:rsidRDefault="000B6D33" w:rsidP="002D422D">
      <w:pPr>
        <w:tabs>
          <w:tab w:val="left" w:pos="0"/>
        </w:tabs>
        <w:rPr>
          <w:rFonts w:asciiTheme="minorHAnsi" w:hAnsiTheme="minorHAnsi" w:cstheme="minorHAnsi"/>
          <w:color w:val="auto"/>
        </w:rPr>
      </w:pPr>
      <w:r w:rsidRPr="002D422D">
        <w:rPr>
          <w:rFonts w:asciiTheme="minorHAnsi" w:hAnsiTheme="minorHAnsi" w:cstheme="minorHAnsi"/>
          <w:color w:val="auto"/>
        </w:rPr>
        <w:t xml:space="preserve">Human </w:t>
      </w:r>
      <w:r w:rsidR="005C6FAD">
        <w:rPr>
          <w:rFonts w:asciiTheme="minorHAnsi" w:hAnsiTheme="minorHAnsi" w:cstheme="minorHAnsi"/>
          <w:color w:val="auto"/>
        </w:rPr>
        <w:t>p</w:t>
      </w:r>
      <w:r w:rsidRPr="002D422D">
        <w:rPr>
          <w:rFonts w:asciiTheme="minorHAnsi" w:hAnsiTheme="minorHAnsi" w:cstheme="minorHAnsi"/>
          <w:color w:val="auto"/>
        </w:rPr>
        <w:t>apillomavirus (</w:t>
      </w:r>
      <w:r w:rsidR="00E716A8" w:rsidRPr="002D422D">
        <w:rPr>
          <w:rFonts w:asciiTheme="minorHAnsi" w:hAnsiTheme="minorHAnsi" w:cstheme="minorHAnsi"/>
          <w:color w:val="auto"/>
        </w:rPr>
        <w:t>HPV</w:t>
      </w:r>
      <w:r w:rsidRPr="002D422D">
        <w:rPr>
          <w:rFonts w:asciiTheme="minorHAnsi" w:hAnsiTheme="minorHAnsi" w:cstheme="minorHAnsi"/>
          <w:color w:val="auto"/>
        </w:rPr>
        <w:t>)</w:t>
      </w:r>
      <w:r w:rsidR="00E716A8" w:rsidRPr="002D422D">
        <w:rPr>
          <w:rFonts w:asciiTheme="minorHAnsi" w:hAnsiTheme="minorHAnsi" w:cstheme="minorHAnsi"/>
          <w:color w:val="auto"/>
        </w:rPr>
        <w:t xml:space="preserve"> RNA </w:t>
      </w:r>
      <w:r w:rsidR="00E94299" w:rsidRPr="002D422D">
        <w:rPr>
          <w:rFonts w:asciiTheme="minorHAnsi" w:hAnsiTheme="minorHAnsi" w:cstheme="minorHAnsi"/>
          <w:color w:val="auto"/>
        </w:rPr>
        <w:t>c</w:t>
      </w:r>
      <w:r w:rsidR="00E716A8" w:rsidRPr="002D422D">
        <w:rPr>
          <w:rFonts w:asciiTheme="minorHAnsi" w:hAnsiTheme="minorHAnsi" w:cstheme="minorHAnsi"/>
          <w:color w:val="auto"/>
        </w:rPr>
        <w:t>hromogenic</w:t>
      </w:r>
      <w:r w:rsidR="00E94299" w:rsidRPr="002D422D">
        <w:rPr>
          <w:rFonts w:asciiTheme="minorHAnsi" w:hAnsiTheme="minorHAnsi" w:cstheme="minorHAnsi"/>
          <w:color w:val="auto"/>
        </w:rPr>
        <w:t xml:space="preserve"> </w:t>
      </w:r>
      <w:r w:rsidR="00E94299" w:rsidRPr="00537670">
        <w:rPr>
          <w:rFonts w:asciiTheme="minorHAnsi" w:hAnsiTheme="minorHAnsi" w:cstheme="minorHAnsi"/>
          <w:color w:val="auto"/>
        </w:rPr>
        <w:t>in situ</w:t>
      </w:r>
      <w:r w:rsidR="00E94299" w:rsidRPr="002D422D">
        <w:rPr>
          <w:rFonts w:asciiTheme="minorHAnsi" w:hAnsiTheme="minorHAnsi" w:cstheme="minorHAnsi"/>
          <w:color w:val="auto"/>
        </w:rPr>
        <w:t xml:space="preserve"> hybrid</w:t>
      </w:r>
      <w:r w:rsidR="00E716A8" w:rsidRPr="002D422D">
        <w:rPr>
          <w:rFonts w:asciiTheme="minorHAnsi" w:hAnsiTheme="minorHAnsi" w:cstheme="minorHAnsi"/>
          <w:color w:val="auto"/>
        </w:rPr>
        <w:t xml:space="preserve">ization is </w:t>
      </w:r>
      <w:r w:rsidR="000443FF" w:rsidRPr="002D422D">
        <w:rPr>
          <w:rFonts w:asciiTheme="minorHAnsi" w:hAnsiTheme="minorHAnsi" w:cstheme="minorHAnsi"/>
          <w:color w:val="auto"/>
        </w:rPr>
        <w:t xml:space="preserve">considered </w:t>
      </w:r>
      <w:r w:rsidR="00E94299" w:rsidRPr="002D422D">
        <w:rPr>
          <w:rFonts w:asciiTheme="minorHAnsi" w:hAnsiTheme="minorHAnsi" w:cstheme="minorHAnsi"/>
          <w:color w:val="auto"/>
        </w:rPr>
        <w:t>to be one</w:t>
      </w:r>
      <w:r w:rsidR="00AC1E35" w:rsidRPr="002D422D">
        <w:rPr>
          <w:rFonts w:asciiTheme="minorHAnsi" w:hAnsiTheme="minorHAnsi" w:cstheme="minorHAnsi"/>
          <w:color w:val="auto"/>
        </w:rPr>
        <w:t xml:space="preserve"> of the </w:t>
      </w:r>
      <w:r w:rsidR="00E716A8" w:rsidRPr="002D422D">
        <w:rPr>
          <w:rFonts w:asciiTheme="minorHAnsi" w:hAnsiTheme="minorHAnsi" w:cstheme="minorHAnsi"/>
          <w:color w:val="auto"/>
        </w:rPr>
        <w:t>go</w:t>
      </w:r>
      <w:r w:rsidR="000443FF" w:rsidRPr="002D422D">
        <w:rPr>
          <w:rFonts w:asciiTheme="minorHAnsi" w:hAnsiTheme="minorHAnsi" w:cstheme="minorHAnsi"/>
          <w:color w:val="auto"/>
        </w:rPr>
        <w:t>ld</w:t>
      </w:r>
      <w:r w:rsidR="00E716A8" w:rsidRPr="002D422D">
        <w:rPr>
          <w:rFonts w:asciiTheme="minorHAnsi" w:hAnsiTheme="minorHAnsi" w:cstheme="minorHAnsi"/>
          <w:color w:val="auto"/>
        </w:rPr>
        <w:t xml:space="preserve"> standard</w:t>
      </w:r>
      <w:r w:rsidR="00AC1E35" w:rsidRPr="002D422D">
        <w:rPr>
          <w:rFonts w:asciiTheme="minorHAnsi" w:hAnsiTheme="minorHAnsi" w:cstheme="minorHAnsi"/>
          <w:color w:val="auto"/>
        </w:rPr>
        <w:t>s</w:t>
      </w:r>
      <w:r w:rsidR="00E716A8" w:rsidRPr="002D422D">
        <w:rPr>
          <w:rFonts w:asciiTheme="minorHAnsi" w:hAnsiTheme="minorHAnsi" w:cstheme="minorHAnsi"/>
          <w:color w:val="auto"/>
        </w:rPr>
        <w:t xml:space="preserve"> for active </w:t>
      </w:r>
      <w:r w:rsidR="007C61F7" w:rsidRPr="002D422D">
        <w:rPr>
          <w:rFonts w:asciiTheme="minorHAnsi" w:hAnsiTheme="minorHAnsi" w:cstheme="minorHAnsi"/>
          <w:color w:val="auto"/>
        </w:rPr>
        <w:t xml:space="preserve">human papillomavirus </w:t>
      </w:r>
      <w:r w:rsidR="00E716A8" w:rsidRPr="002D422D">
        <w:rPr>
          <w:rFonts w:asciiTheme="minorHAnsi" w:hAnsiTheme="minorHAnsi" w:cstheme="minorHAnsi"/>
          <w:color w:val="auto"/>
        </w:rPr>
        <w:t>infection detection</w:t>
      </w:r>
      <w:r w:rsidR="00BE3ED7" w:rsidRPr="002D422D">
        <w:rPr>
          <w:rFonts w:asciiTheme="minorHAnsi" w:hAnsiTheme="minorHAnsi" w:cstheme="minorHAnsi"/>
          <w:color w:val="auto"/>
        </w:rPr>
        <w:t xml:space="preserve"> within tumors</w:t>
      </w:r>
      <w:r w:rsidR="00E716A8" w:rsidRPr="002D422D">
        <w:rPr>
          <w:rFonts w:asciiTheme="minorHAnsi" w:hAnsiTheme="minorHAnsi" w:cstheme="minorHAnsi"/>
          <w:color w:val="auto"/>
        </w:rPr>
        <w:t>.</w:t>
      </w:r>
      <w:r w:rsidR="007B30ED" w:rsidRPr="002D422D">
        <w:rPr>
          <w:rFonts w:asciiTheme="minorHAnsi" w:hAnsiTheme="minorHAnsi" w:cstheme="minorHAnsi"/>
          <w:color w:val="auto"/>
        </w:rPr>
        <w:t xml:space="preserve"> It allows </w:t>
      </w:r>
      <w:r w:rsidR="007C61F7">
        <w:rPr>
          <w:rFonts w:asciiTheme="minorHAnsi" w:hAnsiTheme="minorHAnsi" w:cstheme="minorHAnsi"/>
          <w:color w:val="auto"/>
        </w:rPr>
        <w:t xml:space="preserve">the </w:t>
      </w:r>
      <w:r w:rsidR="00B76211" w:rsidRPr="002D422D">
        <w:rPr>
          <w:rFonts w:asciiTheme="minorHAnsi" w:hAnsiTheme="minorHAnsi" w:cstheme="minorHAnsi"/>
          <w:color w:val="auto"/>
        </w:rPr>
        <w:t>visualization of HPV E6-E</w:t>
      </w:r>
      <w:r w:rsidR="00002150" w:rsidRPr="002D422D">
        <w:rPr>
          <w:rFonts w:asciiTheme="minorHAnsi" w:hAnsiTheme="minorHAnsi" w:cstheme="minorHAnsi"/>
          <w:color w:val="auto"/>
        </w:rPr>
        <w:t xml:space="preserve">7 </w:t>
      </w:r>
      <w:r w:rsidR="00B76211" w:rsidRPr="002D422D">
        <w:rPr>
          <w:rFonts w:asciiTheme="minorHAnsi" w:hAnsiTheme="minorHAnsi" w:cstheme="minorHAnsi"/>
          <w:color w:val="auto"/>
        </w:rPr>
        <w:t xml:space="preserve">mRNA expression with </w:t>
      </w:r>
      <w:r w:rsidRPr="002D422D">
        <w:rPr>
          <w:rFonts w:asciiTheme="minorHAnsi" w:hAnsiTheme="minorHAnsi" w:cstheme="minorHAnsi"/>
          <w:color w:val="auto"/>
        </w:rPr>
        <w:t>localization</w:t>
      </w:r>
      <w:r w:rsidR="00B76211" w:rsidRPr="002D422D">
        <w:rPr>
          <w:rFonts w:asciiTheme="minorHAnsi" w:hAnsiTheme="minorHAnsi" w:cstheme="minorHAnsi"/>
          <w:color w:val="auto"/>
        </w:rPr>
        <w:t xml:space="preserve"> and </w:t>
      </w:r>
      <w:r w:rsidR="00B6638D" w:rsidRPr="002D422D">
        <w:rPr>
          <w:rFonts w:asciiTheme="minorHAnsi" w:hAnsiTheme="minorHAnsi" w:cstheme="minorHAnsi"/>
          <w:color w:val="auto"/>
        </w:rPr>
        <w:t xml:space="preserve">semiquantitative </w:t>
      </w:r>
      <w:r w:rsidR="00B76211" w:rsidRPr="002D422D">
        <w:rPr>
          <w:rFonts w:asciiTheme="minorHAnsi" w:hAnsiTheme="minorHAnsi" w:cstheme="minorHAnsi"/>
          <w:color w:val="auto"/>
        </w:rPr>
        <w:t xml:space="preserve">evaluation of </w:t>
      </w:r>
      <w:r w:rsidR="00540756" w:rsidRPr="002D422D">
        <w:rPr>
          <w:rFonts w:asciiTheme="minorHAnsi" w:hAnsiTheme="minorHAnsi" w:cstheme="minorHAnsi"/>
          <w:color w:val="auto"/>
        </w:rPr>
        <w:t xml:space="preserve">its </w:t>
      </w:r>
      <w:r w:rsidR="00B76211" w:rsidRPr="002D422D">
        <w:rPr>
          <w:rFonts w:asciiTheme="minorHAnsi" w:hAnsiTheme="minorHAnsi" w:cstheme="minorHAnsi"/>
          <w:color w:val="auto"/>
        </w:rPr>
        <w:t>signal.</w:t>
      </w:r>
    </w:p>
    <w:p w14:paraId="0F0CA500" w14:textId="77777777" w:rsidR="00E03EFE" w:rsidRPr="002D422D" w:rsidRDefault="00E03EFE" w:rsidP="002D422D">
      <w:pPr>
        <w:rPr>
          <w:rFonts w:asciiTheme="minorHAnsi" w:hAnsiTheme="minorHAnsi" w:cstheme="minorHAnsi"/>
          <w:b/>
          <w:color w:val="000000" w:themeColor="text1"/>
        </w:rPr>
      </w:pPr>
    </w:p>
    <w:p w14:paraId="7322B4CF" w14:textId="18337160" w:rsidR="00E03EFE" w:rsidRPr="002D422D" w:rsidRDefault="00E03EFE" w:rsidP="002D422D">
      <w:pPr>
        <w:rPr>
          <w:rFonts w:asciiTheme="minorHAnsi" w:hAnsiTheme="minorHAnsi" w:cstheme="minorHAnsi"/>
          <w:i/>
          <w:color w:val="808080"/>
        </w:rPr>
      </w:pPr>
      <w:bookmarkStart w:id="0" w:name="Long_Abstract"/>
      <w:r w:rsidRPr="002D422D">
        <w:rPr>
          <w:rFonts w:asciiTheme="minorHAnsi" w:hAnsiTheme="minorHAnsi" w:cstheme="minorHAnsi"/>
          <w:b/>
          <w:bCs/>
        </w:rPr>
        <w:t>ABSTRACT</w:t>
      </w:r>
      <w:bookmarkEnd w:id="0"/>
      <w:r w:rsidRPr="002D422D">
        <w:rPr>
          <w:rFonts w:asciiTheme="minorHAnsi" w:hAnsiTheme="minorHAnsi" w:cstheme="minorHAnsi"/>
          <w:b/>
          <w:bCs/>
        </w:rPr>
        <w:t>:</w:t>
      </w:r>
      <w:r w:rsidRPr="002D422D">
        <w:rPr>
          <w:rFonts w:asciiTheme="minorHAnsi" w:hAnsiTheme="minorHAnsi" w:cstheme="minorHAnsi"/>
          <w:color w:val="808080" w:themeColor="background1" w:themeShade="80"/>
        </w:rPr>
        <w:t xml:space="preserve"> </w:t>
      </w:r>
    </w:p>
    <w:p w14:paraId="157F51CD" w14:textId="52BCFAA2" w:rsidR="009A59BC" w:rsidRPr="002D422D" w:rsidRDefault="009A59BC" w:rsidP="002D422D">
      <w:pPr>
        <w:tabs>
          <w:tab w:val="left" w:pos="180"/>
        </w:tabs>
        <w:rPr>
          <w:rFonts w:asciiTheme="minorHAnsi" w:hAnsiTheme="minorHAnsi" w:cstheme="minorHAnsi"/>
          <w:color w:val="auto"/>
        </w:rPr>
      </w:pPr>
      <w:r w:rsidRPr="002D422D">
        <w:rPr>
          <w:rFonts w:asciiTheme="minorHAnsi" w:hAnsiTheme="minorHAnsi" w:cstheme="minorHAnsi"/>
          <w:color w:val="auto"/>
        </w:rPr>
        <w:t xml:space="preserve">Human </w:t>
      </w:r>
      <w:r w:rsidR="007C61F7">
        <w:rPr>
          <w:rFonts w:asciiTheme="minorHAnsi" w:hAnsiTheme="minorHAnsi" w:cstheme="minorHAnsi"/>
          <w:color w:val="auto"/>
        </w:rPr>
        <w:t>p</w:t>
      </w:r>
      <w:r w:rsidRPr="002D422D">
        <w:rPr>
          <w:rFonts w:asciiTheme="minorHAnsi" w:hAnsiTheme="minorHAnsi" w:cstheme="minorHAnsi"/>
          <w:color w:val="auto"/>
        </w:rPr>
        <w:t>apillomavirus (HPV) infection is a major risk factor for a subtype of oropharyngeal squamous cell carcinoma</w:t>
      </w:r>
      <w:r w:rsidR="004312B8" w:rsidRPr="002D422D">
        <w:rPr>
          <w:rFonts w:asciiTheme="minorHAnsi" w:hAnsiTheme="minorHAnsi" w:cstheme="minorHAnsi"/>
          <w:color w:val="auto"/>
        </w:rPr>
        <w:t xml:space="preserve"> (OPSCC)</w:t>
      </w:r>
      <w:r w:rsidRPr="002D422D">
        <w:rPr>
          <w:rFonts w:asciiTheme="minorHAnsi" w:hAnsiTheme="minorHAnsi" w:cstheme="minorHAnsi"/>
          <w:color w:val="auto"/>
        </w:rPr>
        <w:t xml:space="preserve">, which </w:t>
      </w:r>
      <w:r w:rsidR="004312B8" w:rsidRPr="002D422D">
        <w:rPr>
          <w:rFonts w:asciiTheme="minorHAnsi" w:hAnsiTheme="minorHAnsi" w:cstheme="minorHAnsi"/>
          <w:color w:val="auto"/>
        </w:rPr>
        <w:t>tends to be</w:t>
      </w:r>
      <w:r w:rsidRPr="002D422D">
        <w:rPr>
          <w:rFonts w:asciiTheme="minorHAnsi" w:hAnsiTheme="minorHAnsi" w:cstheme="minorHAnsi"/>
          <w:color w:val="auto"/>
        </w:rPr>
        <w:t xml:space="preserve"> associated with a better outcome than alcohol- and tobacco-related </w:t>
      </w:r>
      <w:r w:rsidR="004312B8" w:rsidRPr="002D422D">
        <w:rPr>
          <w:rFonts w:asciiTheme="minorHAnsi" w:hAnsiTheme="minorHAnsi" w:cstheme="minorHAnsi"/>
          <w:color w:val="auto"/>
        </w:rPr>
        <w:t>OPSCC</w:t>
      </w:r>
      <w:r w:rsidRPr="002D422D">
        <w:rPr>
          <w:rFonts w:asciiTheme="minorHAnsi" w:hAnsiTheme="minorHAnsi" w:cstheme="minorHAnsi"/>
          <w:color w:val="auto"/>
        </w:rPr>
        <w:t xml:space="preserve">. Chromogenic </w:t>
      </w:r>
      <w:r w:rsidRPr="00537670">
        <w:rPr>
          <w:rFonts w:asciiTheme="minorHAnsi" w:hAnsiTheme="minorHAnsi" w:cstheme="minorHAnsi"/>
          <w:color w:val="auto"/>
        </w:rPr>
        <w:t>in situ</w:t>
      </w:r>
      <w:r w:rsidRPr="002D422D">
        <w:rPr>
          <w:rFonts w:asciiTheme="minorHAnsi" w:hAnsiTheme="minorHAnsi" w:cstheme="minorHAnsi"/>
          <w:color w:val="auto"/>
        </w:rPr>
        <w:t xml:space="preserve"> hybridization (CISH) of HPV viral RNA </w:t>
      </w:r>
      <w:r w:rsidR="005E7CF0" w:rsidRPr="002D422D">
        <w:rPr>
          <w:rFonts w:asciiTheme="minorHAnsi" w:hAnsiTheme="minorHAnsi" w:cstheme="minorHAnsi"/>
          <w:color w:val="auto"/>
        </w:rPr>
        <w:t xml:space="preserve">could </w:t>
      </w:r>
      <w:r w:rsidRPr="002D422D">
        <w:rPr>
          <w:rFonts w:asciiTheme="minorHAnsi" w:hAnsiTheme="minorHAnsi" w:cstheme="minorHAnsi"/>
          <w:color w:val="auto"/>
        </w:rPr>
        <w:t xml:space="preserve">allow </w:t>
      </w:r>
      <w:r w:rsidR="00D33C1A">
        <w:rPr>
          <w:rFonts w:asciiTheme="minorHAnsi" w:hAnsiTheme="minorHAnsi" w:cstheme="minorHAnsi"/>
          <w:color w:val="auto"/>
        </w:rPr>
        <w:t>the</w:t>
      </w:r>
      <w:r w:rsidRPr="002D422D">
        <w:rPr>
          <w:rFonts w:asciiTheme="minorHAnsi" w:hAnsiTheme="minorHAnsi" w:cstheme="minorHAnsi"/>
          <w:color w:val="auto"/>
        </w:rPr>
        <w:t xml:space="preserve"> semiquantitative evaluation of </w:t>
      </w:r>
      <w:r w:rsidR="00164749">
        <w:rPr>
          <w:rFonts w:asciiTheme="minorHAnsi" w:hAnsiTheme="minorHAnsi" w:cstheme="minorHAnsi"/>
          <w:color w:val="auto"/>
        </w:rPr>
        <w:t xml:space="preserve">viral transcripts of </w:t>
      </w:r>
      <w:r w:rsidR="00537670">
        <w:rPr>
          <w:rFonts w:asciiTheme="minorHAnsi" w:hAnsiTheme="minorHAnsi" w:cstheme="minorHAnsi"/>
          <w:color w:val="auto"/>
        </w:rPr>
        <w:t xml:space="preserve">the </w:t>
      </w:r>
      <w:r w:rsidR="00164749" w:rsidRPr="002D422D">
        <w:rPr>
          <w:rFonts w:asciiTheme="minorHAnsi" w:hAnsiTheme="minorHAnsi" w:cstheme="minorHAnsi"/>
          <w:color w:val="auto"/>
        </w:rPr>
        <w:t xml:space="preserve">oncogenic proteins </w:t>
      </w:r>
      <w:r w:rsidRPr="002D422D">
        <w:rPr>
          <w:rFonts w:asciiTheme="minorHAnsi" w:hAnsiTheme="minorHAnsi" w:cstheme="minorHAnsi"/>
          <w:color w:val="auto"/>
        </w:rPr>
        <w:t>E6 and E7</w:t>
      </w:r>
      <w:r w:rsidR="0084055B">
        <w:rPr>
          <w:rFonts w:asciiTheme="minorHAnsi" w:hAnsiTheme="minorHAnsi" w:cstheme="minorHAnsi"/>
          <w:color w:val="auto"/>
        </w:rPr>
        <w:t xml:space="preserve"> </w:t>
      </w:r>
      <w:r w:rsidR="00095372" w:rsidRPr="002D422D">
        <w:rPr>
          <w:rFonts w:asciiTheme="minorHAnsi" w:hAnsiTheme="minorHAnsi" w:cstheme="minorHAnsi"/>
          <w:color w:val="auto"/>
        </w:rPr>
        <w:t>and an</w:t>
      </w:r>
      <w:r w:rsidRPr="002D422D">
        <w:rPr>
          <w:rFonts w:asciiTheme="minorHAnsi" w:hAnsiTheme="minorHAnsi" w:cstheme="minorHAnsi"/>
          <w:color w:val="auto"/>
        </w:rPr>
        <w:t xml:space="preserve"> </w:t>
      </w:r>
      <w:r w:rsidRPr="00537670">
        <w:rPr>
          <w:rFonts w:asciiTheme="minorHAnsi" w:hAnsiTheme="minorHAnsi" w:cstheme="minorHAnsi"/>
          <w:color w:val="auto"/>
        </w:rPr>
        <w:t>in situ</w:t>
      </w:r>
      <w:r w:rsidRPr="002D422D">
        <w:rPr>
          <w:rFonts w:asciiTheme="minorHAnsi" w:hAnsiTheme="minorHAnsi" w:cstheme="minorHAnsi"/>
          <w:color w:val="auto"/>
        </w:rPr>
        <w:t xml:space="preserve"> visualization with a good spatial resolution. </w:t>
      </w:r>
      <w:r w:rsidR="00EE3CC6" w:rsidRPr="002D422D">
        <w:rPr>
          <w:rFonts w:asciiTheme="minorHAnsi" w:hAnsiTheme="minorHAnsi" w:cstheme="minorHAnsi"/>
          <w:color w:val="auto"/>
        </w:rPr>
        <w:t>T</w:t>
      </w:r>
      <w:r w:rsidR="003563FA" w:rsidRPr="002D422D">
        <w:rPr>
          <w:rFonts w:asciiTheme="minorHAnsi" w:hAnsiTheme="minorHAnsi" w:cstheme="minorHAnsi"/>
          <w:color w:val="auto"/>
        </w:rPr>
        <w:t>his technique</w:t>
      </w:r>
      <w:r w:rsidR="00EE3CC6" w:rsidRPr="002D422D">
        <w:rPr>
          <w:rFonts w:asciiTheme="minorHAnsi" w:hAnsiTheme="minorHAnsi" w:cstheme="minorHAnsi"/>
          <w:color w:val="auto"/>
        </w:rPr>
        <w:t xml:space="preserve"> allows </w:t>
      </w:r>
      <w:r w:rsidR="0098322B" w:rsidRPr="002D422D">
        <w:rPr>
          <w:rFonts w:asciiTheme="minorHAnsi" w:hAnsiTheme="minorHAnsi" w:cstheme="minorHAnsi"/>
          <w:color w:val="auto"/>
        </w:rPr>
        <w:t>the diagnosis of an active infection with the visualization of HPV transcription in the t</w:t>
      </w:r>
      <w:r w:rsidR="00166E36" w:rsidRPr="002D422D">
        <w:rPr>
          <w:rFonts w:asciiTheme="minorHAnsi" w:hAnsiTheme="minorHAnsi" w:cstheme="minorHAnsi"/>
          <w:color w:val="auto"/>
        </w:rPr>
        <w:t>umor</w:t>
      </w:r>
      <w:r w:rsidR="0098322B" w:rsidRPr="002D422D">
        <w:rPr>
          <w:rFonts w:asciiTheme="minorHAnsi" w:hAnsiTheme="minorHAnsi" w:cstheme="minorHAnsi"/>
          <w:color w:val="auto"/>
        </w:rPr>
        <w:t>al</w:t>
      </w:r>
      <w:r w:rsidR="00166E36" w:rsidRPr="002D422D">
        <w:rPr>
          <w:rFonts w:asciiTheme="minorHAnsi" w:hAnsiTheme="minorHAnsi" w:cstheme="minorHAnsi"/>
          <w:color w:val="auto"/>
        </w:rPr>
        <w:t xml:space="preserve"> </w:t>
      </w:r>
      <w:r w:rsidR="003563FA" w:rsidRPr="002D422D">
        <w:rPr>
          <w:rFonts w:asciiTheme="minorHAnsi" w:hAnsiTheme="minorHAnsi" w:cstheme="minorHAnsi"/>
          <w:color w:val="auto"/>
        </w:rPr>
        <w:t xml:space="preserve">HPV-infected </w:t>
      </w:r>
      <w:r w:rsidR="003563FA" w:rsidRPr="002D422D">
        <w:rPr>
          <w:rFonts w:asciiTheme="minorHAnsi" w:hAnsiTheme="minorHAnsi" w:cstheme="minorHAnsi"/>
          <w:color w:val="auto"/>
        </w:rPr>
        <w:lastRenderedPageBreak/>
        <w:t>cells</w:t>
      </w:r>
      <w:r w:rsidR="00EE3CC6" w:rsidRPr="002D422D">
        <w:rPr>
          <w:rFonts w:asciiTheme="minorHAnsi" w:hAnsiTheme="minorHAnsi" w:cstheme="minorHAnsi"/>
          <w:color w:val="auto"/>
        </w:rPr>
        <w:t>.</w:t>
      </w:r>
      <w:r w:rsidR="0098322B" w:rsidRPr="002D422D">
        <w:rPr>
          <w:rFonts w:asciiTheme="minorHAnsi" w:hAnsiTheme="minorHAnsi" w:cstheme="minorHAnsi"/>
          <w:color w:val="auto"/>
        </w:rPr>
        <w:t xml:space="preserve"> An advantage of this technique is the avoidance of contamination </w:t>
      </w:r>
      <w:r w:rsidR="00094782" w:rsidRPr="002D422D">
        <w:rPr>
          <w:rFonts w:asciiTheme="minorHAnsi" w:hAnsiTheme="minorHAnsi" w:cstheme="minorHAnsi"/>
          <w:color w:val="auto"/>
        </w:rPr>
        <w:t>from nonneoplastic HPV-infected cells adjacent to the tumor.</w:t>
      </w:r>
      <w:r w:rsidR="00EE3CC6" w:rsidRPr="002D422D">
        <w:rPr>
          <w:rFonts w:asciiTheme="minorHAnsi" w:hAnsiTheme="minorHAnsi" w:cstheme="minorHAnsi"/>
          <w:color w:val="auto"/>
        </w:rPr>
        <w:t xml:space="preserve"> </w:t>
      </w:r>
      <w:r w:rsidR="008869FA" w:rsidRPr="002D422D">
        <w:rPr>
          <w:rFonts w:asciiTheme="minorHAnsi" w:hAnsiTheme="minorHAnsi" w:cstheme="minorHAnsi"/>
          <w:color w:val="auto"/>
        </w:rPr>
        <w:t>Overall,</w:t>
      </w:r>
      <w:r w:rsidR="002E1BA3" w:rsidRPr="002D422D">
        <w:rPr>
          <w:rFonts w:asciiTheme="minorHAnsi" w:hAnsiTheme="minorHAnsi" w:cstheme="minorHAnsi"/>
          <w:color w:val="auto"/>
        </w:rPr>
        <w:t xml:space="preserve"> </w:t>
      </w:r>
      <w:r w:rsidR="008869FA" w:rsidRPr="002D422D">
        <w:rPr>
          <w:rFonts w:asciiTheme="minorHAnsi" w:hAnsiTheme="minorHAnsi" w:cstheme="minorHAnsi"/>
          <w:color w:val="auto"/>
        </w:rPr>
        <w:t>i</w:t>
      </w:r>
      <w:r w:rsidRPr="002D422D">
        <w:rPr>
          <w:rFonts w:asciiTheme="minorHAnsi" w:hAnsiTheme="minorHAnsi" w:cstheme="minorHAnsi"/>
          <w:color w:val="auto"/>
        </w:rPr>
        <w:t xml:space="preserve">ts good diagnosis performances have it considered </w:t>
      </w:r>
      <w:r w:rsidR="007C61F7">
        <w:rPr>
          <w:rFonts w:asciiTheme="minorHAnsi" w:hAnsiTheme="minorHAnsi" w:cstheme="minorHAnsi"/>
          <w:color w:val="auto"/>
        </w:rPr>
        <w:t xml:space="preserve">to be </w:t>
      </w:r>
      <w:r w:rsidRPr="002D422D">
        <w:rPr>
          <w:rFonts w:asciiTheme="minorHAnsi" w:hAnsiTheme="minorHAnsi" w:cstheme="minorHAnsi"/>
          <w:color w:val="auto"/>
        </w:rPr>
        <w:t xml:space="preserve">the gold standard for active HPV infection identification. Since E6 and E7 viral protein interaction with cell proteins pRb and p53 is mandatory for cell transformation, HPV RNA CISH is functionally relevant and acutely reflects active oncogenic HPV infection. This technique is clinically relevant as well since “low” or “high” HPV transcription levels helped </w:t>
      </w:r>
      <w:r w:rsidR="007C61F7">
        <w:rPr>
          <w:rFonts w:asciiTheme="minorHAnsi" w:hAnsiTheme="minorHAnsi" w:cstheme="minorHAnsi"/>
          <w:color w:val="auto"/>
        </w:rPr>
        <w:t xml:space="preserve">the </w:t>
      </w:r>
      <w:r w:rsidRPr="002D422D">
        <w:rPr>
          <w:rFonts w:asciiTheme="minorHAnsi" w:hAnsiTheme="minorHAnsi" w:cstheme="minorHAnsi"/>
          <w:color w:val="auto"/>
        </w:rPr>
        <w:t>identification of two prognosis groups among HPV-related p16-positive head and neck cancer patients.</w:t>
      </w:r>
      <w:r w:rsidR="002E1BA3" w:rsidRPr="002D422D">
        <w:rPr>
          <w:rFonts w:asciiTheme="minorHAnsi" w:hAnsiTheme="minorHAnsi" w:cstheme="minorHAnsi"/>
          <w:color w:val="auto"/>
        </w:rPr>
        <w:t xml:space="preserve"> </w:t>
      </w:r>
      <w:r w:rsidR="008C191B" w:rsidRPr="002D422D">
        <w:rPr>
          <w:rFonts w:asciiTheme="minorHAnsi" w:hAnsiTheme="minorHAnsi" w:cstheme="minorHAnsi"/>
          <w:color w:val="auto"/>
        </w:rPr>
        <w:t xml:space="preserve">Here we present </w:t>
      </w:r>
      <w:r w:rsidR="00E81D53" w:rsidRPr="002D422D">
        <w:rPr>
          <w:rFonts w:asciiTheme="minorHAnsi" w:hAnsiTheme="minorHAnsi" w:cstheme="minorHAnsi"/>
          <w:color w:val="auto"/>
        </w:rPr>
        <w:t xml:space="preserve">the protocol </w:t>
      </w:r>
      <w:r w:rsidR="00540756" w:rsidRPr="002D422D">
        <w:rPr>
          <w:rFonts w:asciiTheme="minorHAnsi" w:hAnsiTheme="minorHAnsi" w:cstheme="minorHAnsi"/>
          <w:color w:val="auto"/>
        </w:rPr>
        <w:t>for</w:t>
      </w:r>
      <w:r w:rsidR="00E81D53" w:rsidRPr="002D422D">
        <w:rPr>
          <w:rFonts w:asciiTheme="minorHAnsi" w:hAnsiTheme="minorHAnsi" w:cstheme="minorHAnsi"/>
          <w:color w:val="auto"/>
        </w:rPr>
        <w:t xml:space="preserve"> </w:t>
      </w:r>
      <w:r w:rsidR="002327A4" w:rsidRPr="002D422D">
        <w:rPr>
          <w:rFonts w:asciiTheme="minorHAnsi" w:hAnsiTheme="minorHAnsi" w:cstheme="minorHAnsi"/>
          <w:color w:val="auto"/>
        </w:rPr>
        <w:t xml:space="preserve">manual HPV RNA CISH performed </w:t>
      </w:r>
      <w:r w:rsidR="003D24F5" w:rsidRPr="002D422D">
        <w:rPr>
          <w:rFonts w:asciiTheme="minorHAnsi" w:hAnsiTheme="minorHAnsi" w:cstheme="minorHAnsi"/>
          <w:color w:val="auto"/>
        </w:rPr>
        <w:t xml:space="preserve">on </w:t>
      </w:r>
      <w:r w:rsidR="000A01CB" w:rsidRPr="002D422D">
        <w:rPr>
          <w:rStyle w:val="st"/>
        </w:rPr>
        <w:t xml:space="preserve">formalin-fixed paraffin-embedded </w:t>
      </w:r>
      <w:r w:rsidR="00164749">
        <w:rPr>
          <w:rStyle w:val="st"/>
        </w:rPr>
        <w:t xml:space="preserve">(FFPE) </w:t>
      </w:r>
      <w:r w:rsidR="003D24F5" w:rsidRPr="002D422D">
        <w:rPr>
          <w:rFonts w:asciiTheme="minorHAnsi" w:hAnsiTheme="minorHAnsi" w:cstheme="minorHAnsi"/>
          <w:color w:val="auto"/>
        </w:rPr>
        <w:t xml:space="preserve">slides </w:t>
      </w:r>
      <w:r w:rsidR="002327A4" w:rsidRPr="002D422D">
        <w:rPr>
          <w:rFonts w:asciiTheme="minorHAnsi" w:hAnsiTheme="minorHAnsi" w:cstheme="minorHAnsi"/>
          <w:color w:val="auto"/>
        </w:rPr>
        <w:t>with a kit obtained from the manufacturer</w:t>
      </w:r>
      <w:r w:rsidR="000A01CB" w:rsidRPr="002D422D">
        <w:rPr>
          <w:rFonts w:asciiTheme="minorHAnsi" w:hAnsiTheme="minorHAnsi" w:cstheme="minorHAnsi"/>
          <w:color w:val="auto"/>
        </w:rPr>
        <w:t>.</w:t>
      </w:r>
      <w:r w:rsidR="002327A4" w:rsidRPr="002D422D">
        <w:rPr>
          <w:rFonts w:asciiTheme="minorHAnsi" w:hAnsiTheme="minorHAnsi" w:cstheme="minorHAnsi"/>
          <w:color w:val="auto"/>
        </w:rPr>
        <w:t xml:space="preserve"> </w:t>
      </w:r>
      <w:r w:rsidR="000A01CB" w:rsidRPr="002D422D">
        <w:rPr>
          <w:rFonts w:asciiTheme="minorHAnsi" w:hAnsiTheme="minorHAnsi" w:cstheme="minorHAnsi"/>
          <w:color w:val="auto"/>
        </w:rPr>
        <w:t xml:space="preserve">Instead of chromogenic revelation, RNA </w:t>
      </w:r>
      <w:r w:rsidR="000A01CB" w:rsidRPr="00537670">
        <w:rPr>
          <w:rFonts w:asciiTheme="minorHAnsi" w:hAnsiTheme="minorHAnsi" w:cstheme="minorHAnsi"/>
          <w:color w:val="auto"/>
        </w:rPr>
        <w:t>in situ hybridization</w:t>
      </w:r>
      <w:r w:rsidR="002327A4" w:rsidRPr="002D422D">
        <w:rPr>
          <w:rFonts w:asciiTheme="minorHAnsi" w:hAnsiTheme="minorHAnsi" w:cstheme="minorHAnsi"/>
          <w:color w:val="auto"/>
        </w:rPr>
        <w:t xml:space="preserve"> may also be </w:t>
      </w:r>
      <w:r w:rsidR="000A01CB" w:rsidRPr="002D422D">
        <w:rPr>
          <w:rFonts w:asciiTheme="minorHAnsi" w:hAnsiTheme="minorHAnsi" w:cstheme="minorHAnsi"/>
          <w:color w:val="auto"/>
        </w:rPr>
        <w:t xml:space="preserve">performed </w:t>
      </w:r>
      <w:r w:rsidR="002327A4" w:rsidRPr="002D422D">
        <w:rPr>
          <w:rFonts w:asciiTheme="minorHAnsi" w:hAnsiTheme="minorHAnsi" w:cstheme="minorHAnsi"/>
          <w:color w:val="auto"/>
        </w:rPr>
        <w:t xml:space="preserve">with fluorescent revelation </w:t>
      </w:r>
      <w:r w:rsidR="000A01CB" w:rsidRPr="002D422D">
        <w:rPr>
          <w:rFonts w:asciiTheme="minorHAnsi" w:hAnsiTheme="minorHAnsi" w:cstheme="minorHAnsi"/>
          <w:color w:val="auto"/>
        </w:rPr>
        <w:t>(RNA FISH)</w:t>
      </w:r>
      <w:r w:rsidR="003A51CB" w:rsidRPr="002D422D">
        <w:rPr>
          <w:rFonts w:asciiTheme="minorHAnsi" w:hAnsiTheme="minorHAnsi" w:cstheme="minorHAnsi"/>
          <w:color w:val="auto"/>
        </w:rPr>
        <w:t>. It may also be</w:t>
      </w:r>
      <w:r w:rsidR="002327A4" w:rsidRPr="002D422D">
        <w:rPr>
          <w:rFonts w:asciiTheme="minorHAnsi" w:hAnsiTheme="minorHAnsi" w:cstheme="minorHAnsi"/>
          <w:color w:val="auto"/>
        </w:rPr>
        <w:t xml:space="preserve"> combined </w:t>
      </w:r>
      <w:r w:rsidR="003D24F5" w:rsidRPr="002D422D">
        <w:rPr>
          <w:rFonts w:asciiTheme="minorHAnsi" w:hAnsiTheme="minorHAnsi" w:cstheme="minorHAnsi"/>
          <w:color w:val="auto"/>
        </w:rPr>
        <w:t>with conventional immunostaining.</w:t>
      </w:r>
    </w:p>
    <w:p w14:paraId="4535A301" w14:textId="77777777" w:rsidR="00D5427C" w:rsidRPr="002D422D" w:rsidRDefault="00D5427C" w:rsidP="002D422D">
      <w:pPr>
        <w:rPr>
          <w:rFonts w:asciiTheme="minorHAnsi" w:hAnsiTheme="minorHAnsi" w:cstheme="minorHAnsi"/>
        </w:rPr>
      </w:pPr>
    </w:p>
    <w:p w14:paraId="18EBC627" w14:textId="16F0EB1D" w:rsidR="006305D7" w:rsidRPr="002D422D" w:rsidRDefault="00E03EFE" w:rsidP="002D422D">
      <w:pPr>
        <w:rPr>
          <w:rFonts w:asciiTheme="minorHAnsi" w:hAnsiTheme="minorHAnsi" w:cstheme="minorHAnsi"/>
        </w:rPr>
      </w:pPr>
      <w:bookmarkStart w:id="1" w:name="Introduction"/>
      <w:r w:rsidRPr="002D422D">
        <w:rPr>
          <w:rFonts w:asciiTheme="minorHAnsi" w:hAnsiTheme="minorHAnsi" w:cstheme="minorHAnsi"/>
          <w:b/>
        </w:rPr>
        <w:t>INTRODUCTION</w:t>
      </w:r>
      <w:bookmarkEnd w:id="1"/>
      <w:r w:rsidRPr="002D422D">
        <w:rPr>
          <w:rFonts w:asciiTheme="minorHAnsi" w:hAnsiTheme="minorHAnsi" w:cstheme="minorHAnsi"/>
          <w:b/>
          <w:bCs/>
        </w:rPr>
        <w:t>:</w:t>
      </w:r>
      <w:r w:rsidRPr="002D422D">
        <w:rPr>
          <w:rFonts w:asciiTheme="minorHAnsi" w:hAnsiTheme="minorHAnsi" w:cstheme="minorHAnsi"/>
        </w:rPr>
        <w:t xml:space="preserve"> </w:t>
      </w:r>
    </w:p>
    <w:p w14:paraId="66D0CF51" w14:textId="30821937" w:rsidR="003C6211" w:rsidRPr="002D422D" w:rsidRDefault="00555D68" w:rsidP="002D422D">
      <w:pPr>
        <w:rPr>
          <w:rFonts w:asciiTheme="minorHAnsi" w:hAnsiTheme="minorHAnsi" w:cstheme="minorHAnsi"/>
          <w:color w:val="auto"/>
        </w:rPr>
      </w:pPr>
      <w:r w:rsidRPr="002D422D">
        <w:rPr>
          <w:rFonts w:asciiTheme="minorHAnsi" w:hAnsiTheme="minorHAnsi" w:cstheme="minorHAnsi"/>
          <w:color w:val="auto"/>
        </w:rPr>
        <w:t xml:space="preserve">HPV RNA CISH is a powerful tool for the detection of active HPV infection, which may prove </w:t>
      </w:r>
      <w:r w:rsidR="00DD3BC7" w:rsidRPr="002D422D">
        <w:rPr>
          <w:rFonts w:asciiTheme="minorHAnsi" w:hAnsiTheme="minorHAnsi" w:cstheme="minorHAnsi"/>
          <w:color w:val="auto"/>
        </w:rPr>
        <w:t>crucial in benign or malignant lesions in various locations</w:t>
      </w:r>
      <w:r w:rsidR="00F50DF7" w:rsidRPr="002D422D">
        <w:rPr>
          <w:rFonts w:asciiTheme="minorHAnsi" w:hAnsiTheme="minorHAnsi" w:cstheme="minorHAnsi"/>
          <w:color w:val="auto"/>
        </w:rPr>
        <w:t xml:space="preserve"> such as the oropharynx or the uterine cervix. The detection of an active HPV infection may</w:t>
      </w:r>
      <w:r w:rsidRPr="002D422D">
        <w:rPr>
          <w:rFonts w:asciiTheme="minorHAnsi" w:hAnsiTheme="minorHAnsi" w:cstheme="minorHAnsi"/>
          <w:color w:val="auto"/>
        </w:rPr>
        <w:t xml:space="preserve"> </w:t>
      </w:r>
      <w:r w:rsidR="003C6211" w:rsidRPr="002D422D">
        <w:rPr>
          <w:rFonts w:asciiTheme="minorHAnsi" w:hAnsiTheme="minorHAnsi" w:cstheme="minorHAnsi"/>
          <w:color w:val="auto"/>
        </w:rPr>
        <w:t>support the</w:t>
      </w:r>
      <w:r w:rsidRPr="002D422D">
        <w:rPr>
          <w:rFonts w:asciiTheme="minorHAnsi" w:hAnsiTheme="minorHAnsi" w:cstheme="minorHAnsi"/>
          <w:color w:val="auto"/>
        </w:rPr>
        <w:t xml:space="preserve"> diagnosis</w:t>
      </w:r>
      <w:r w:rsidR="003C6211" w:rsidRPr="002D422D">
        <w:rPr>
          <w:rFonts w:asciiTheme="minorHAnsi" w:hAnsiTheme="minorHAnsi" w:cstheme="minorHAnsi"/>
          <w:color w:val="auto"/>
        </w:rPr>
        <w:t xml:space="preserve"> </w:t>
      </w:r>
      <w:r w:rsidR="00F50DF7" w:rsidRPr="002D422D">
        <w:rPr>
          <w:rFonts w:asciiTheme="minorHAnsi" w:hAnsiTheme="minorHAnsi" w:cstheme="minorHAnsi"/>
          <w:color w:val="auto"/>
        </w:rPr>
        <w:t>of a</w:t>
      </w:r>
      <w:r w:rsidR="001D66DE" w:rsidRPr="002D422D">
        <w:rPr>
          <w:rFonts w:asciiTheme="minorHAnsi" w:hAnsiTheme="minorHAnsi" w:cstheme="minorHAnsi"/>
          <w:color w:val="auto"/>
        </w:rPr>
        <w:t>n</w:t>
      </w:r>
      <w:r w:rsidR="00F50DF7" w:rsidRPr="002D422D">
        <w:rPr>
          <w:rFonts w:asciiTheme="minorHAnsi" w:hAnsiTheme="minorHAnsi" w:cstheme="minorHAnsi"/>
          <w:color w:val="auto"/>
        </w:rPr>
        <w:t xml:space="preserve"> HPV-induced </w:t>
      </w:r>
      <w:r w:rsidR="008E46AF" w:rsidRPr="002D422D">
        <w:rPr>
          <w:rFonts w:asciiTheme="minorHAnsi" w:hAnsiTheme="minorHAnsi" w:cstheme="minorHAnsi"/>
          <w:color w:val="auto"/>
        </w:rPr>
        <w:t>lesion</w:t>
      </w:r>
      <w:r w:rsidR="00F50DF7" w:rsidRPr="002D422D">
        <w:rPr>
          <w:rFonts w:asciiTheme="minorHAnsi" w:hAnsiTheme="minorHAnsi" w:cstheme="minorHAnsi"/>
          <w:color w:val="auto"/>
        </w:rPr>
        <w:t xml:space="preserve"> </w:t>
      </w:r>
      <w:r w:rsidR="003C6211" w:rsidRPr="002D422D">
        <w:rPr>
          <w:rFonts w:asciiTheme="minorHAnsi" w:hAnsiTheme="minorHAnsi" w:cstheme="minorHAnsi"/>
          <w:color w:val="auto"/>
        </w:rPr>
        <w:t>and</w:t>
      </w:r>
      <w:r w:rsidR="007C61F7">
        <w:rPr>
          <w:rFonts w:asciiTheme="minorHAnsi" w:hAnsiTheme="minorHAnsi" w:cstheme="minorHAnsi"/>
          <w:color w:val="auto"/>
        </w:rPr>
        <w:t>,</w:t>
      </w:r>
      <w:r w:rsidR="00681ABB" w:rsidRPr="002D422D">
        <w:rPr>
          <w:rFonts w:asciiTheme="minorHAnsi" w:hAnsiTheme="minorHAnsi" w:cstheme="minorHAnsi"/>
          <w:color w:val="auto"/>
        </w:rPr>
        <w:t xml:space="preserve"> thereby</w:t>
      </w:r>
      <w:r w:rsidR="007C61F7">
        <w:rPr>
          <w:rFonts w:asciiTheme="minorHAnsi" w:hAnsiTheme="minorHAnsi" w:cstheme="minorHAnsi"/>
          <w:color w:val="auto"/>
        </w:rPr>
        <w:t>,</w:t>
      </w:r>
      <w:r w:rsidR="003C6211" w:rsidRPr="002D422D">
        <w:rPr>
          <w:rFonts w:asciiTheme="minorHAnsi" w:hAnsiTheme="minorHAnsi" w:cstheme="minorHAnsi"/>
          <w:color w:val="auto"/>
        </w:rPr>
        <w:t xml:space="preserve"> influence </w:t>
      </w:r>
      <w:r w:rsidR="00F50DF7" w:rsidRPr="002D422D">
        <w:rPr>
          <w:rFonts w:asciiTheme="minorHAnsi" w:hAnsiTheme="minorHAnsi" w:cstheme="minorHAnsi"/>
          <w:color w:val="auto"/>
        </w:rPr>
        <w:t xml:space="preserve">its </w:t>
      </w:r>
      <w:r w:rsidR="00504289" w:rsidRPr="002D422D">
        <w:rPr>
          <w:rFonts w:asciiTheme="minorHAnsi" w:hAnsiTheme="minorHAnsi" w:cstheme="minorHAnsi"/>
          <w:color w:val="auto"/>
        </w:rPr>
        <w:t xml:space="preserve">treatment and </w:t>
      </w:r>
      <w:r w:rsidR="003C6211" w:rsidRPr="002D422D">
        <w:rPr>
          <w:rFonts w:asciiTheme="minorHAnsi" w:hAnsiTheme="minorHAnsi" w:cstheme="minorHAnsi"/>
          <w:color w:val="auto"/>
        </w:rPr>
        <w:t>prognosis</w:t>
      </w:r>
      <w:r w:rsidR="00DD3BC7" w:rsidRPr="002D422D">
        <w:rPr>
          <w:rFonts w:asciiTheme="minorHAnsi" w:hAnsiTheme="minorHAnsi" w:cstheme="minorHAnsi"/>
          <w:color w:val="auto"/>
        </w:rPr>
        <w:t xml:space="preserve">. </w:t>
      </w:r>
    </w:p>
    <w:p w14:paraId="532EC70D" w14:textId="77777777" w:rsidR="002320EE" w:rsidRPr="002D422D" w:rsidRDefault="002320EE" w:rsidP="002D422D">
      <w:pPr>
        <w:rPr>
          <w:rFonts w:asciiTheme="minorHAnsi" w:hAnsiTheme="minorHAnsi" w:cstheme="minorHAnsi"/>
          <w:color w:val="auto"/>
        </w:rPr>
      </w:pPr>
    </w:p>
    <w:p w14:paraId="281D754D" w14:textId="0C785F77" w:rsidR="00721AF4" w:rsidRPr="002D422D" w:rsidRDefault="00E4214E" w:rsidP="002D422D">
      <w:pPr>
        <w:rPr>
          <w:rFonts w:asciiTheme="minorHAnsi" w:hAnsiTheme="minorHAnsi" w:cstheme="minorHAnsi"/>
          <w:color w:val="auto"/>
        </w:rPr>
      </w:pPr>
      <w:r w:rsidRPr="002D422D">
        <w:rPr>
          <w:rFonts w:asciiTheme="minorHAnsi" w:hAnsiTheme="minorHAnsi" w:cstheme="minorHAnsi"/>
          <w:color w:val="auto"/>
        </w:rPr>
        <w:t>HPV is the most frequent sexually</w:t>
      </w:r>
      <w:r w:rsidR="00164749">
        <w:rPr>
          <w:rFonts w:asciiTheme="minorHAnsi" w:hAnsiTheme="minorHAnsi" w:cstheme="minorHAnsi"/>
          <w:color w:val="auto"/>
        </w:rPr>
        <w:t xml:space="preserve"> </w:t>
      </w:r>
      <w:r w:rsidRPr="002D422D">
        <w:rPr>
          <w:rFonts w:asciiTheme="minorHAnsi" w:hAnsiTheme="minorHAnsi" w:cstheme="minorHAnsi"/>
          <w:color w:val="auto"/>
        </w:rPr>
        <w:t>transmitted infection</w:t>
      </w:r>
      <w:r w:rsidR="00164749">
        <w:rPr>
          <w:rFonts w:asciiTheme="minorHAnsi" w:hAnsiTheme="minorHAnsi" w:cstheme="minorHAnsi"/>
          <w:color w:val="auto"/>
        </w:rPr>
        <w:t>,</w:t>
      </w:r>
      <w:r w:rsidRPr="002D422D">
        <w:rPr>
          <w:rFonts w:asciiTheme="minorHAnsi" w:hAnsiTheme="minorHAnsi" w:cstheme="minorHAnsi"/>
          <w:color w:val="auto"/>
        </w:rPr>
        <w:t xml:space="preserve"> a</w:t>
      </w:r>
      <w:r w:rsidR="002C5A78" w:rsidRPr="002D422D">
        <w:rPr>
          <w:rFonts w:asciiTheme="minorHAnsi" w:hAnsiTheme="minorHAnsi" w:cstheme="minorHAnsi"/>
          <w:color w:val="auto"/>
        </w:rPr>
        <w:t xml:space="preserve">nd over 100 viral </w:t>
      </w:r>
      <w:r w:rsidR="00E867B6" w:rsidRPr="002D422D">
        <w:rPr>
          <w:rFonts w:asciiTheme="minorHAnsi" w:hAnsiTheme="minorHAnsi" w:cstheme="minorHAnsi"/>
          <w:color w:val="auto"/>
        </w:rPr>
        <w:t>geno</w:t>
      </w:r>
      <w:r w:rsidR="002C5A78" w:rsidRPr="002D422D">
        <w:rPr>
          <w:rFonts w:asciiTheme="minorHAnsi" w:hAnsiTheme="minorHAnsi" w:cstheme="minorHAnsi"/>
          <w:color w:val="auto"/>
        </w:rPr>
        <w:t>types have been described</w:t>
      </w:r>
      <w:r w:rsidR="00E03EFE" w:rsidRPr="002D422D">
        <w:rPr>
          <w:rFonts w:asciiTheme="minorHAnsi" w:hAnsiTheme="minorHAnsi" w:cstheme="minorHAnsi"/>
          <w:noProof/>
          <w:color w:val="auto"/>
          <w:vertAlign w:val="superscript"/>
        </w:rPr>
        <w:t>1</w:t>
      </w:r>
      <w:r w:rsidR="002C5A78" w:rsidRPr="002D422D">
        <w:rPr>
          <w:rFonts w:asciiTheme="minorHAnsi" w:hAnsiTheme="minorHAnsi" w:cstheme="minorHAnsi"/>
          <w:color w:val="auto"/>
        </w:rPr>
        <w:t xml:space="preserve">. </w:t>
      </w:r>
      <w:r w:rsidR="00CF3BC3" w:rsidRPr="002D422D">
        <w:rPr>
          <w:rFonts w:asciiTheme="minorHAnsi" w:hAnsiTheme="minorHAnsi" w:cstheme="minorHAnsi"/>
          <w:color w:val="auto"/>
        </w:rPr>
        <w:t>Schematically, l</w:t>
      </w:r>
      <w:r w:rsidR="00251E1F" w:rsidRPr="002D422D">
        <w:rPr>
          <w:rFonts w:asciiTheme="minorHAnsi" w:hAnsiTheme="minorHAnsi" w:cstheme="minorHAnsi"/>
          <w:color w:val="auto"/>
        </w:rPr>
        <w:t xml:space="preserve">ow-risk </w:t>
      </w:r>
      <w:r w:rsidR="00E867B6" w:rsidRPr="002D422D">
        <w:rPr>
          <w:rFonts w:asciiTheme="minorHAnsi" w:hAnsiTheme="minorHAnsi" w:cstheme="minorHAnsi"/>
          <w:color w:val="auto"/>
        </w:rPr>
        <w:t>geno</w:t>
      </w:r>
      <w:r w:rsidR="00251E1F" w:rsidRPr="002D422D">
        <w:rPr>
          <w:rFonts w:asciiTheme="minorHAnsi" w:hAnsiTheme="minorHAnsi" w:cstheme="minorHAnsi"/>
          <w:color w:val="auto"/>
        </w:rPr>
        <w:t xml:space="preserve">types </w:t>
      </w:r>
      <w:r w:rsidR="00CF3BC3" w:rsidRPr="002D422D">
        <w:rPr>
          <w:rFonts w:asciiTheme="minorHAnsi" w:hAnsiTheme="minorHAnsi" w:cstheme="minorHAnsi"/>
          <w:color w:val="auto"/>
        </w:rPr>
        <w:t xml:space="preserve">such as </w:t>
      </w:r>
      <w:r w:rsidR="00504289" w:rsidRPr="002D422D">
        <w:rPr>
          <w:rFonts w:asciiTheme="minorHAnsi" w:hAnsiTheme="minorHAnsi" w:cstheme="minorHAnsi"/>
          <w:color w:val="auto"/>
        </w:rPr>
        <w:t xml:space="preserve">genotypes </w:t>
      </w:r>
      <w:r w:rsidR="00CF3BC3" w:rsidRPr="002D422D">
        <w:rPr>
          <w:rFonts w:asciiTheme="minorHAnsi" w:hAnsiTheme="minorHAnsi" w:cstheme="minorHAnsi"/>
          <w:color w:val="auto"/>
        </w:rPr>
        <w:t>6 and 11 are known to induce genital warts</w:t>
      </w:r>
      <w:r w:rsidR="00B050B1" w:rsidRPr="002D422D">
        <w:rPr>
          <w:rFonts w:asciiTheme="minorHAnsi" w:hAnsiTheme="minorHAnsi" w:cstheme="minorHAnsi"/>
          <w:color w:val="auto"/>
        </w:rPr>
        <w:t xml:space="preserve">, </w:t>
      </w:r>
      <w:r w:rsidR="00B40009" w:rsidRPr="002D422D">
        <w:rPr>
          <w:rFonts w:asciiTheme="minorHAnsi" w:hAnsiTheme="minorHAnsi" w:cstheme="minorHAnsi"/>
          <w:color w:val="auto"/>
        </w:rPr>
        <w:t>recurrent respiratory</w:t>
      </w:r>
      <w:r w:rsidR="00B050B1" w:rsidRPr="002D422D">
        <w:rPr>
          <w:rFonts w:asciiTheme="minorHAnsi" w:hAnsiTheme="minorHAnsi" w:cstheme="minorHAnsi"/>
          <w:color w:val="auto"/>
        </w:rPr>
        <w:t xml:space="preserve"> papillomatos</w:t>
      </w:r>
      <w:r w:rsidR="009F46FB" w:rsidRPr="002D422D">
        <w:rPr>
          <w:rFonts w:asciiTheme="minorHAnsi" w:hAnsiTheme="minorHAnsi" w:cstheme="minorHAnsi"/>
          <w:color w:val="auto"/>
        </w:rPr>
        <w:t>i</w:t>
      </w:r>
      <w:r w:rsidR="00B050B1" w:rsidRPr="002D422D">
        <w:rPr>
          <w:rFonts w:asciiTheme="minorHAnsi" w:hAnsiTheme="minorHAnsi" w:cstheme="minorHAnsi"/>
          <w:color w:val="auto"/>
        </w:rPr>
        <w:t>s</w:t>
      </w:r>
      <w:r w:rsidR="00164749">
        <w:rPr>
          <w:rFonts w:asciiTheme="minorHAnsi" w:hAnsiTheme="minorHAnsi" w:cstheme="minorHAnsi"/>
          <w:color w:val="auto"/>
        </w:rPr>
        <w:t>,</w:t>
      </w:r>
      <w:r w:rsidR="00B050B1" w:rsidRPr="002D422D">
        <w:rPr>
          <w:rFonts w:asciiTheme="minorHAnsi" w:hAnsiTheme="minorHAnsi" w:cstheme="minorHAnsi"/>
          <w:color w:val="auto"/>
        </w:rPr>
        <w:t xml:space="preserve"> and other benign lesions</w:t>
      </w:r>
      <w:r w:rsidR="00164749">
        <w:rPr>
          <w:rFonts w:asciiTheme="minorHAnsi" w:hAnsiTheme="minorHAnsi" w:cstheme="minorHAnsi"/>
          <w:color w:val="auto"/>
        </w:rPr>
        <w:t>,</w:t>
      </w:r>
      <w:r w:rsidR="00B050B1" w:rsidRPr="002D422D">
        <w:rPr>
          <w:rFonts w:asciiTheme="minorHAnsi" w:hAnsiTheme="minorHAnsi" w:cstheme="minorHAnsi"/>
          <w:color w:val="auto"/>
        </w:rPr>
        <w:t xml:space="preserve"> wher</w:t>
      </w:r>
      <w:r w:rsidR="00917754" w:rsidRPr="002D422D">
        <w:rPr>
          <w:rFonts w:asciiTheme="minorHAnsi" w:hAnsiTheme="minorHAnsi" w:cstheme="minorHAnsi"/>
          <w:color w:val="auto"/>
        </w:rPr>
        <w:t>e</w:t>
      </w:r>
      <w:r w:rsidR="00B050B1" w:rsidRPr="002D422D">
        <w:rPr>
          <w:rFonts w:asciiTheme="minorHAnsi" w:hAnsiTheme="minorHAnsi" w:cstheme="minorHAnsi"/>
          <w:color w:val="auto"/>
        </w:rPr>
        <w:t>as h</w:t>
      </w:r>
      <w:r w:rsidR="002C5A78" w:rsidRPr="002D422D">
        <w:rPr>
          <w:rFonts w:asciiTheme="minorHAnsi" w:hAnsiTheme="minorHAnsi" w:cstheme="minorHAnsi"/>
          <w:color w:val="auto"/>
        </w:rPr>
        <w:t xml:space="preserve">igh-risk </w:t>
      </w:r>
      <w:r w:rsidR="00E867B6" w:rsidRPr="002D422D">
        <w:rPr>
          <w:rFonts w:asciiTheme="minorHAnsi" w:hAnsiTheme="minorHAnsi" w:cstheme="minorHAnsi"/>
          <w:color w:val="auto"/>
        </w:rPr>
        <w:t>geno</w:t>
      </w:r>
      <w:r w:rsidR="002C5A78" w:rsidRPr="002D422D">
        <w:rPr>
          <w:rFonts w:asciiTheme="minorHAnsi" w:hAnsiTheme="minorHAnsi" w:cstheme="minorHAnsi"/>
          <w:color w:val="auto"/>
        </w:rPr>
        <w:t xml:space="preserve">types such as </w:t>
      </w:r>
      <w:r w:rsidR="00504289" w:rsidRPr="002D422D">
        <w:rPr>
          <w:rFonts w:asciiTheme="minorHAnsi" w:hAnsiTheme="minorHAnsi" w:cstheme="minorHAnsi"/>
          <w:color w:val="auto"/>
        </w:rPr>
        <w:t xml:space="preserve">genotypes </w:t>
      </w:r>
      <w:r w:rsidR="002C5A78" w:rsidRPr="002D422D">
        <w:rPr>
          <w:rFonts w:asciiTheme="minorHAnsi" w:hAnsiTheme="minorHAnsi" w:cstheme="minorHAnsi"/>
          <w:color w:val="auto"/>
        </w:rPr>
        <w:t xml:space="preserve">16 </w:t>
      </w:r>
      <w:r w:rsidR="0068736F" w:rsidRPr="002D422D">
        <w:rPr>
          <w:rFonts w:asciiTheme="minorHAnsi" w:hAnsiTheme="minorHAnsi" w:cstheme="minorHAnsi"/>
          <w:color w:val="auto"/>
        </w:rPr>
        <w:t>and also</w:t>
      </w:r>
      <w:r w:rsidR="002C5A78" w:rsidRPr="002D422D">
        <w:rPr>
          <w:rFonts w:asciiTheme="minorHAnsi" w:hAnsiTheme="minorHAnsi" w:cstheme="minorHAnsi"/>
          <w:color w:val="auto"/>
        </w:rPr>
        <w:t xml:space="preserve"> 18 are responsible for most </w:t>
      </w:r>
      <w:r w:rsidR="00251E1F" w:rsidRPr="002D422D">
        <w:rPr>
          <w:rFonts w:asciiTheme="minorHAnsi" w:hAnsiTheme="minorHAnsi" w:cstheme="minorHAnsi"/>
          <w:color w:val="auto"/>
        </w:rPr>
        <w:t>cervical cancers and anal cancers</w:t>
      </w:r>
      <w:r w:rsidR="00B050B1" w:rsidRPr="002D422D">
        <w:rPr>
          <w:rFonts w:asciiTheme="minorHAnsi" w:hAnsiTheme="minorHAnsi" w:cstheme="minorHAnsi"/>
          <w:color w:val="auto"/>
        </w:rPr>
        <w:t xml:space="preserve"> and </w:t>
      </w:r>
      <w:r w:rsidR="00A02A91" w:rsidRPr="002D422D">
        <w:rPr>
          <w:rFonts w:asciiTheme="minorHAnsi" w:hAnsiTheme="minorHAnsi" w:cstheme="minorHAnsi"/>
          <w:color w:val="auto"/>
        </w:rPr>
        <w:t xml:space="preserve">play a role in </w:t>
      </w:r>
      <w:r w:rsidR="00884C80" w:rsidRPr="002D422D">
        <w:rPr>
          <w:rFonts w:asciiTheme="minorHAnsi" w:hAnsiTheme="minorHAnsi" w:cstheme="minorHAnsi"/>
          <w:color w:val="auto"/>
        </w:rPr>
        <w:t>HNSCC</w:t>
      </w:r>
      <w:r w:rsidR="00577D5D" w:rsidRPr="002D422D">
        <w:rPr>
          <w:rFonts w:asciiTheme="minorHAnsi" w:hAnsiTheme="minorHAnsi" w:cstheme="minorHAnsi"/>
          <w:color w:val="auto"/>
        </w:rPr>
        <w:t xml:space="preserve"> </w:t>
      </w:r>
      <w:r w:rsidR="00A02A91" w:rsidRPr="002D422D">
        <w:rPr>
          <w:rFonts w:asciiTheme="minorHAnsi" w:hAnsiTheme="minorHAnsi" w:cstheme="minorHAnsi"/>
          <w:color w:val="auto"/>
        </w:rPr>
        <w:t>oncogenesis</w:t>
      </w:r>
      <w:r w:rsidR="00504289" w:rsidRPr="002D422D">
        <w:rPr>
          <w:rFonts w:asciiTheme="minorHAnsi" w:hAnsiTheme="minorHAnsi" w:cstheme="minorHAnsi"/>
          <w:color w:val="auto"/>
        </w:rPr>
        <w:t xml:space="preserve"> in variable proportions as accounted for by regional epidemiological data</w:t>
      </w:r>
      <w:r w:rsidR="007B6908" w:rsidRPr="002D422D">
        <w:rPr>
          <w:rFonts w:asciiTheme="minorHAnsi" w:hAnsiTheme="minorHAnsi" w:cstheme="minorHAnsi"/>
          <w:noProof/>
          <w:color w:val="auto"/>
          <w:vertAlign w:val="superscript"/>
        </w:rPr>
        <w:t>2</w:t>
      </w:r>
      <w:r w:rsidR="00577D5D" w:rsidRPr="002D422D">
        <w:rPr>
          <w:rFonts w:asciiTheme="minorHAnsi" w:hAnsiTheme="minorHAnsi" w:cstheme="minorHAnsi"/>
          <w:color w:val="auto"/>
        </w:rPr>
        <w:t xml:space="preserve">. </w:t>
      </w:r>
    </w:p>
    <w:p w14:paraId="4FF9B3D4" w14:textId="77777777" w:rsidR="002320EE" w:rsidRPr="002D422D" w:rsidRDefault="002320EE" w:rsidP="002D422D">
      <w:pPr>
        <w:rPr>
          <w:rFonts w:asciiTheme="minorHAnsi" w:hAnsiTheme="minorHAnsi" w:cstheme="minorHAnsi"/>
          <w:color w:val="auto"/>
        </w:rPr>
      </w:pPr>
    </w:p>
    <w:p w14:paraId="41FBF344" w14:textId="289DF1BE" w:rsidR="007454E1" w:rsidRPr="002D422D" w:rsidRDefault="00E71447" w:rsidP="002D422D">
      <w:pPr>
        <w:rPr>
          <w:rFonts w:asciiTheme="minorHAnsi" w:hAnsiTheme="minorHAnsi" w:cstheme="minorHAnsi"/>
          <w:color w:val="auto"/>
        </w:rPr>
      </w:pPr>
      <w:r w:rsidRPr="002D422D">
        <w:rPr>
          <w:rFonts w:asciiTheme="minorHAnsi" w:hAnsiTheme="minorHAnsi" w:cstheme="minorHAnsi"/>
          <w:color w:val="auto"/>
        </w:rPr>
        <w:t>Several tools are available for the detection</w:t>
      </w:r>
      <w:r w:rsidR="00B72009" w:rsidRPr="002D422D">
        <w:rPr>
          <w:rFonts w:asciiTheme="minorHAnsi" w:hAnsiTheme="minorHAnsi" w:cstheme="minorHAnsi"/>
          <w:color w:val="auto"/>
        </w:rPr>
        <w:t xml:space="preserve"> of HPV infection</w:t>
      </w:r>
      <w:r w:rsidR="003C6211" w:rsidRPr="002D422D">
        <w:rPr>
          <w:rFonts w:asciiTheme="minorHAnsi" w:hAnsiTheme="minorHAnsi" w:cstheme="minorHAnsi"/>
          <w:color w:val="auto"/>
        </w:rPr>
        <w:t xml:space="preserve">. As a high-risk HPV infection leads to </w:t>
      </w:r>
      <w:r w:rsidR="00A35C98" w:rsidRPr="002D422D">
        <w:rPr>
          <w:rFonts w:asciiTheme="minorHAnsi" w:hAnsiTheme="minorHAnsi" w:cstheme="minorHAnsi"/>
          <w:color w:val="auto"/>
        </w:rPr>
        <w:t xml:space="preserve">the expression of </w:t>
      </w:r>
      <w:r w:rsidR="003C6211" w:rsidRPr="002D422D">
        <w:rPr>
          <w:rFonts w:asciiTheme="minorHAnsi" w:hAnsiTheme="minorHAnsi" w:cstheme="minorHAnsi"/>
          <w:color w:val="auto"/>
        </w:rPr>
        <w:t>viral oncogenic proteins E6 and E7</w:t>
      </w:r>
      <w:r w:rsidR="00B96F11" w:rsidRPr="002D422D">
        <w:rPr>
          <w:rFonts w:asciiTheme="minorHAnsi" w:hAnsiTheme="minorHAnsi" w:cstheme="minorHAnsi"/>
          <w:noProof/>
          <w:color w:val="auto"/>
          <w:vertAlign w:val="superscript"/>
        </w:rPr>
        <w:t>3</w:t>
      </w:r>
      <w:r w:rsidR="003C6211" w:rsidRPr="002D422D">
        <w:rPr>
          <w:rFonts w:asciiTheme="minorHAnsi" w:hAnsiTheme="minorHAnsi" w:cstheme="minorHAnsi"/>
          <w:color w:val="auto"/>
        </w:rPr>
        <w:t xml:space="preserve">, </w:t>
      </w:r>
      <w:r w:rsidR="0008171C" w:rsidRPr="002D422D">
        <w:rPr>
          <w:rFonts w:asciiTheme="minorHAnsi" w:hAnsiTheme="minorHAnsi" w:cstheme="minorHAnsi"/>
          <w:color w:val="auto"/>
        </w:rPr>
        <w:t xml:space="preserve">the </w:t>
      </w:r>
      <w:r w:rsidR="003C6211" w:rsidRPr="002D422D">
        <w:rPr>
          <w:rFonts w:asciiTheme="minorHAnsi" w:hAnsiTheme="minorHAnsi" w:cstheme="minorHAnsi"/>
          <w:color w:val="auto"/>
        </w:rPr>
        <w:t>detection of E6 and E7 transcripts is widely viewed as the gold standard for active HPV infection identification</w:t>
      </w:r>
      <w:r w:rsidR="00B96F11" w:rsidRPr="002D422D">
        <w:rPr>
          <w:rFonts w:asciiTheme="minorHAnsi" w:hAnsiTheme="minorHAnsi" w:cstheme="minorHAnsi"/>
          <w:noProof/>
          <w:color w:val="auto"/>
          <w:vertAlign w:val="superscript"/>
        </w:rPr>
        <w:t>4</w:t>
      </w:r>
      <w:r w:rsidR="003C6211" w:rsidRPr="002D422D">
        <w:rPr>
          <w:rFonts w:asciiTheme="minorHAnsi" w:hAnsiTheme="minorHAnsi" w:cstheme="minorHAnsi"/>
          <w:color w:val="auto"/>
        </w:rPr>
        <w:t>.</w:t>
      </w:r>
      <w:r w:rsidR="00C90681" w:rsidRPr="002D422D">
        <w:rPr>
          <w:rFonts w:asciiTheme="minorHAnsi" w:hAnsiTheme="minorHAnsi" w:cstheme="minorHAnsi"/>
          <w:color w:val="auto"/>
        </w:rPr>
        <w:t xml:space="preserve"> </w:t>
      </w:r>
      <w:r w:rsidR="003F52FA" w:rsidRPr="002D422D">
        <w:rPr>
          <w:rFonts w:asciiTheme="minorHAnsi" w:hAnsiTheme="minorHAnsi" w:cstheme="minorHAnsi"/>
          <w:color w:val="auto"/>
        </w:rPr>
        <w:t>HPV RNA CISH</w:t>
      </w:r>
      <w:r w:rsidR="00EA22EC" w:rsidRPr="002D422D">
        <w:rPr>
          <w:rFonts w:asciiTheme="minorHAnsi" w:hAnsiTheme="minorHAnsi" w:cstheme="minorHAnsi"/>
          <w:color w:val="auto"/>
        </w:rPr>
        <w:t xml:space="preserve"> can be performed on FFPE samples that are quite easily </w:t>
      </w:r>
      <w:r w:rsidR="00164749">
        <w:rPr>
          <w:rFonts w:asciiTheme="minorHAnsi" w:hAnsiTheme="minorHAnsi" w:cstheme="minorHAnsi"/>
          <w:color w:val="auto"/>
        </w:rPr>
        <w:t>obtained</w:t>
      </w:r>
      <w:r w:rsidR="00EA22EC" w:rsidRPr="002D422D">
        <w:rPr>
          <w:rFonts w:asciiTheme="minorHAnsi" w:hAnsiTheme="minorHAnsi" w:cstheme="minorHAnsi"/>
          <w:color w:val="auto"/>
        </w:rPr>
        <w:t xml:space="preserve"> from patients suffering </w:t>
      </w:r>
      <w:r w:rsidR="00D33C1A">
        <w:rPr>
          <w:rFonts w:asciiTheme="minorHAnsi" w:hAnsiTheme="minorHAnsi" w:cstheme="minorHAnsi"/>
          <w:color w:val="auto"/>
        </w:rPr>
        <w:t xml:space="preserve">from </w:t>
      </w:r>
      <w:r w:rsidR="00EA22EC" w:rsidRPr="002D422D">
        <w:rPr>
          <w:rFonts w:asciiTheme="minorHAnsi" w:hAnsiTheme="minorHAnsi" w:cstheme="minorHAnsi"/>
          <w:color w:val="auto"/>
        </w:rPr>
        <w:t xml:space="preserve">various HPV-related diseases. </w:t>
      </w:r>
      <w:r w:rsidR="00D04A0A" w:rsidRPr="002D422D">
        <w:t>Its</w:t>
      </w:r>
      <w:r w:rsidR="00C317F9" w:rsidRPr="002D422D" w:rsidDel="00C317F9">
        <w:rPr>
          <w:rFonts w:asciiTheme="minorHAnsi" w:hAnsiTheme="minorHAnsi" w:cstheme="minorHAnsi"/>
          <w:color w:val="auto"/>
        </w:rPr>
        <w:t xml:space="preserve"> </w:t>
      </w:r>
      <w:r w:rsidR="004362C0" w:rsidRPr="002D422D">
        <w:rPr>
          <w:rFonts w:asciiTheme="minorHAnsi" w:hAnsiTheme="minorHAnsi" w:cstheme="minorHAnsi"/>
          <w:color w:val="auto"/>
        </w:rPr>
        <w:t xml:space="preserve">performance </w:t>
      </w:r>
      <w:r w:rsidR="00164749">
        <w:rPr>
          <w:rFonts w:asciiTheme="minorHAnsi" w:hAnsiTheme="minorHAnsi" w:cstheme="minorHAnsi"/>
          <w:color w:val="auto"/>
        </w:rPr>
        <w:t>has</w:t>
      </w:r>
      <w:r w:rsidR="004362C0" w:rsidRPr="002D422D">
        <w:rPr>
          <w:rFonts w:asciiTheme="minorHAnsi" w:hAnsiTheme="minorHAnsi" w:cstheme="minorHAnsi"/>
          <w:color w:val="auto"/>
        </w:rPr>
        <w:t xml:space="preserve"> been evaluated in squamous intraepithelial neoplasia in the cervix, the anus</w:t>
      </w:r>
      <w:r w:rsidR="00164749">
        <w:rPr>
          <w:rFonts w:asciiTheme="minorHAnsi" w:hAnsiTheme="minorHAnsi" w:cstheme="minorHAnsi"/>
          <w:color w:val="auto"/>
        </w:rPr>
        <w:t>,</w:t>
      </w:r>
      <w:r w:rsidR="000070D6" w:rsidRPr="002D422D">
        <w:rPr>
          <w:rFonts w:asciiTheme="minorHAnsi" w:hAnsiTheme="minorHAnsi" w:cstheme="minorHAnsi"/>
          <w:color w:val="auto"/>
        </w:rPr>
        <w:t xml:space="preserve"> and</w:t>
      </w:r>
      <w:r w:rsidR="004362C0" w:rsidRPr="002D422D">
        <w:rPr>
          <w:rFonts w:asciiTheme="minorHAnsi" w:hAnsiTheme="minorHAnsi" w:cstheme="minorHAnsi"/>
          <w:color w:val="auto"/>
        </w:rPr>
        <w:t xml:space="preserve"> the vagina</w:t>
      </w:r>
      <w:r w:rsidR="000070D6" w:rsidRPr="002D422D">
        <w:rPr>
          <w:rFonts w:asciiTheme="minorHAnsi" w:hAnsiTheme="minorHAnsi" w:cstheme="minorHAnsi"/>
          <w:color w:val="auto"/>
        </w:rPr>
        <w:t>,</w:t>
      </w:r>
      <w:r w:rsidR="004362C0" w:rsidRPr="002D422D">
        <w:rPr>
          <w:rFonts w:asciiTheme="minorHAnsi" w:hAnsiTheme="minorHAnsi" w:cstheme="minorHAnsi"/>
          <w:color w:val="auto"/>
        </w:rPr>
        <w:t xml:space="preserve"> and in invasive squamous cell carcinoma in the cervix, the anus</w:t>
      </w:r>
      <w:r w:rsidR="00164749">
        <w:rPr>
          <w:rFonts w:asciiTheme="minorHAnsi" w:hAnsiTheme="minorHAnsi" w:cstheme="minorHAnsi"/>
          <w:color w:val="auto"/>
        </w:rPr>
        <w:t>,</w:t>
      </w:r>
      <w:r w:rsidR="004362C0" w:rsidRPr="002D422D">
        <w:rPr>
          <w:rFonts w:asciiTheme="minorHAnsi" w:hAnsiTheme="minorHAnsi" w:cstheme="minorHAnsi"/>
          <w:color w:val="auto"/>
        </w:rPr>
        <w:t xml:space="preserve"> and the upper aerodigestive tract</w:t>
      </w:r>
      <w:r w:rsidR="004362C0" w:rsidRPr="002D422D">
        <w:rPr>
          <w:rFonts w:asciiTheme="minorHAnsi" w:hAnsiTheme="minorHAnsi" w:cstheme="minorHAnsi"/>
          <w:noProof/>
          <w:color w:val="auto"/>
          <w:vertAlign w:val="superscript"/>
        </w:rPr>
        <w:t>5</w:t>
      </w:r>
      <w:r w:rsidR="004362C0" w:rsidRPr="002D422D">
        <w:rPr>
          <w:rFonts w:asciiTheme="minorHAnsi" w:hAnsiTheme="minorHAnsi" w:cstheme="minorHAnsi"/>
          <w:color w:val="auto"/>
        </w:rPr>
        <w:t>: i</w:t>
      </w:r>
      <w:r w:rsidR="00C90681" w:rsidRPr="002D422D">
        <w:rPr>
          <w:rFonts w:asciiTheme="minorHAnsi" w:hAnsiTheme="minorHAnsi" w:cstheme="minorHAnsi"/>
          <w:color w:val="auto"/>
        </w:rPr>
        <w:t xml:space="preserve">t achieves a sensitivity </w:t>
      </w:r>
      <w:r w:rsidR="000070D6" w:rsidRPr="002D422D">
        <w:rPr>
          <w:rFonts w:asciiTheme="minorHAnsi" w:hAnsiTheme="minorHAnsi" w:cstheme="minorHAnsi"/>
          <w:color w:val="auto"/>
        </w:rPr>
        <w:t xml:space="preserve">of </w:t>
      </w:r>
      <w:r w:rsidR="004362C0" w:rsidRPr="002D422D">
        <w:rPr>
          <w:rFonts w:asciiTheme="minorHAnsi" w:hAnsiTheme="minorHAnsi" w:cstheme="minorHAnsi"/>
          <w:color w:val="auto"/>
        </w:rPr>
        <w:t xml:space="preserve">over 98% </w:t>
      </w:r>
      <w:r w:rsidR="00C90681" w:rsidRPr="002D422D">
        <w:rPr>
          <w:rFonts w:asciiTheme="minorHAnsi" w:hAnsiTheme="minorHAnsi" w:cstheme="minorHAnsi"/>
          <w:color w:val="auto"/>
        </w:rPr>
        <w:t>among HPV DNA polymerase chain reaction (PCR)</w:t>
      </w:r>
      <w:r w:rsidR="00164749">
        <w:rPr>
          <w:rFonts w:asciiTheme="minorHAnsi" w:hAnsiTheme="minorHAnsi" w:cstheme="minorHAnsi"/>
          <w:color w:val="auto"/>
        </w:rPr>
        <w:t>-</w:t>
      </w:r>
      <w:r w:rsidR="004362C0" w:rsidRPr="002D422D">
        <w:rPr>
          <w:rFonts w:asciiTheme="minorHAnsi" w:hAnsiTheme="minorHAnsi" w:cstheme="minorHAnsi"/>
          <w:color w:val="auto"/>
        </w:rPr>
        <w:t>positive cases. This is slightly better</w:t>
      </w:r>
      <w:r w:rsidR="00C90681" w:rsidRPr="002D422D">
        <w:rPr>
          <w:rFonts w:asciiTheme="minorHAnsi" w:hAnsiTheme="minorHAnsi" w:cstheme="minorHAnsi"/>
          <w:color w:val="auto"/>
        </w:rPr>
        <w:t xml:space="preserve"> </w:t>
      </w:r>
      <w:r w:rsidR="004362C0" w:rsidRPr="002D422D">
        <w:rPr>
          <w:rFonts w:asciiTheme="minorHAnsi" w:hAnsiTheme="minorHAnsi" w:cstheme="minorHAnsi"/>
          <w:color w:val="auto"/>
        </w:rPr>
        <w:t>than</w:t>
      </w:r>
      <w:r w:rsidR="007454E1" w:rsidRPr="002D422D">
        <w:rPr>
          <w:rFonts w:asciiTheme="minorHAnsi" w:hAnsiTheme="minorHAnsi" w:cstheme="minorHAnsi"/>
          <w:color w:val="auto"/>
        </w:rPr>
        <w:t xml:space="preserve"> p16 immunostaining</w:t>
      </w:r>
      <w:r w:rsidR="004362C0" w:rsidRPr="002D422D">
        <w:rPr>
          <w:rFonts w:asciiTheme="minorHAnsi" w:hAnsiTheme="minorHAnsi" w:cstheme="minorHAnsi"/>
          <w:color w:val="auto"/>
        </w:rPr>
        <w:t xml:space="preserve"> (93%)</w:t>
      </w:r>
      <w:r w:rsidR="007454E1" w:rsidRPr="002D422D">
        <w:rPr>
          <w:rFonts w:asciiTheme="minorHAnsi" w:hAnsiTheme="minorHAnsi" w:cstheme="minorHAnsi"/>
          <w:color w:val="auto"/>
        </w:rPr>
        <w:t xml:space="preserve"> and HPV DNA </w:t>
      </w:r>
      <w:r w:rsidR="004362C0" w:rsidRPr="00164749">
        <w:rPr>
          <w:rFonts w:asciiTheme="minorHAnsi" w:hAnsiTheme="minorHAnsi" w:cstheme="minorHAnsi"/>
          <w:color w:val="auto"/>
        </w:rPr>
        <w:t>i</w:t>
      </w:r>
      <w:r w:rsidR="004362C0" w:rsidRPr="00537670">
        <w:rPr>
          <w:rFonts w:asciiTheme="minorHAnsi" w:hAnsiTheme="minorHAnsi" w:cstheme="minorHAnsi"/>
          <w:color w:val="auto"/>
        </w:rPr>
        <w:t>n situ</w:t>
      </w:r>
      <w:r w:rsidR="004362C0" w:rsidRPr="002D422D">
        <w:rPr>
          <w:rFonts w:asciiTheme="minorHAnsi" w:hAnsiTheme="minorHAnsi" w:cstheme="minorHAnsi"/>
          <w:i/>
          <w:color w:val="auto"/>
        </w:rPr>
        <w:t xml:space="preserve"> </w:t>
      </w:r>
      <w:r w:rsidR="004362C0" w:rsidRPr="002D422D">
        <w:rPr>
          <w:rFonts w:asciiTheme="minorHAnsi" w:hAnsiTheme="minorHAnsi" w:cstheme="minorHAnsi"/>
          <w:color w:val="auto"/>
        </w:rPr>
        <w:t>hybridization (DNA ISH: 97%)</w:t>
      </w:r>
      <w:r w:rsidR="007454E1" w:rsidRPr="002D422D">
        <w:rPr>
          <w:rFonts w:asciiTheme="minorHAnsi" w:hAnsiTheme="minorHAnsi" w:cstheme="minorHAnsi"/>
          <w:color w:val="auto"/>
        </w:rPr>
        <w:t>, which are more commonly used</w:t>
      </w:r>
      <w:r w:rsidR="004362C0" w:rsidRPr="002D422D">
        <w:rPr>
          <w:rFonts w:asciiTheme="minorHAnsi" w:hAnsiTheme="minorHAnsi" w:cstheme="minorHAnsi"/>
          <w:color w:val="auto"/>
        </w:rPr>
        <w:t>.</w:t>
      </w:r>
      <w:r w:rsidR="005F4F37" w:rsidRPr="002D422D">
        <w:rPr>
          <w:rFonts w:asciiTheme="minorHAnsi" w:hAnsiTheme="minorHAnsi" w:cstheme="minorHAnsi"/>
          <w:color w:val="auto"/>
        </w:rPr>
        <w:t xml:space="preserve"> In another cohort of 57 patients with </w:t>
      </w:r>
      <w:r w:rsidR="002D5CF9" w:rsidRPr="002D422D">
        <w:rPr>
          <w:rFonts w:asciiTheme="minorHAnsi" w:hAnsiTheme="minorHAnsi" w:cstheme="minorHAnsi"/>
          <w:color w:val="auto"/>
        </w:rPr>
        <w:t>squamous cell carcinoma (</w:t>
      </w:r>
      <w:r w:rsidR="005F4F37" w:rsidRPr="002D422D">
        <w:rPr>
          <w:rFonts w:asciiTheme="minorHAnsi" w:hAnsiTheme="minorHAnsi" w:cstheme="minorHAnsi"/>
          <w:color w:val="auto"/>
        </w:rPr>
        <w:t>SCC</w:t>
      </w:r>
      <w:r w:rsidR="002D5CF9" w:rsidRPr="002D422D">
        <w:rPr>
          <w:rFonts w:asciiTheme="minorHAnsi" w:hAnsiTheme="minorHAnsi" w:cstheme="minorHAnsi"/>
          <w:color w:val="auto"/>
        </w:rPr>
        <w:t>)</w:t>
      </w:r>
      <w:r w:rsidR="005F4F37" w:rsidRPr="002D422D">
        <w:rPr>
          <w:rFonts w:asciiTheme="minorHAnsi" w:hAnsiTheme="minorHAnsi" w:cstheme="minorHAnsi"/>
          <w:color w:val="auto"/>
        </w:rPr>
        <w:t xml:space="preserve"> arising from the head and neck region, the genital region, the skin</w:t>
      </w:r>
      <w:r w:rsidR="00164749">
        <w:rPr>
          <w:rFonts w:asciiTheme="minorHAnsi" w:hAnsiTheme="minorHAnsi" w:cstheme="minorHAnsi"/>
          <w:color w:val="auto"/>
        </w:rPr>
        <w:t>,</w:t>
      </w:r>
      <w:r w:rsidR="005F4F37" w:rsidRPr="002D422D">
        <w:rPr>
          <w:rFonts w:asciiTheme="minorHAnsi" w:hAnsiTheme="minorHAnsi" w:cstheme="minorHAnsi"/>
          <w:color w:val="auto"/>
        </w:rPr>
        <w:t xml:space="preserve"> and the urinary tract, </w:t>
      </w:r>
      <w:r w:rsidR="00164749">
        <w:rPr>
          <w:rFonts w:asciiTheme="minorHAnsi" w:hAnsiTheme="minorHAnsi" w:cstheme="minorHAnsi"/>
          <w:color w:val="auto"/>
        </w:rPr>
        <w:t xml:space="preserve">compared to HPV DNA ISH, </w:t>
      </w:r>
      <w:r w:rsidR="005F4F37" w:rsidRPr="002D422D">
        <w:rPr>
          <w:rFonts w:asciiTheme="minorHAnsi" w:hAnsiTheme="minorHAnsi" w:cstheme="minorHAnsi"/>
          <w:color w:val="auto"/>
        </w:rPr>
        <w:t xml:space="preserve">HPV RNA CISH achieved better sensitivity (100% </w:t>
      </w:r>
      <w:r w:rsidR="005F4F37" w:rsidRPr="00537670">
        <w:rPr>
          <w:rFonts w:asciiTheme="minorHAnsi" w:hAnsiTheme="minorHAnsi" w:cstheme="minorHAnsi"/>
          <w:color w:val="auto"/>
        </w:rPr>
        <w:t>versus</w:t>
      </w:r>
      <w:r w:rsidR="005F4F37" w:rsidRPr="002D422D">
        <w:rPr>
          <w:rFonts w:asciiTheme="minorHAnsi" w:hAnsiTheme="minorHAnsi" w:cstheme="minorHAnsi"/>
          <w:i/>
          <w:color w:val="auto"/>
        </w:rPr>
        <w:t xml:space="preserve"> </w:t>
      </w:r>
      <w:r w:rsidR="005F4F37" w:rsidRPr="002D422D">
        <w:rPr>
          <w:rFonts w:asciiTheme="minorHAnsi" w:hAnsiTheme="minorHAnsi" w:cstheme="minorHAnsi"/>
          <w:color w:val="auto"/>
        </w:rPr>
        <w:t xml:space="preserve">88%) and specificity (87% </w:t>
      </w:r>
      <w:r w:rsidR="005F4F37" w:rsidRPr="00537670">
        <w:rPr>
          <w:rFonts w:asciiTheme="minorHAnsi" w:hAnsiTheme="minorHAnsi" w:cstheme="minorHAnsi"/>
          <w:color w:val="auto"/>
        </w:rPr>
        <w:t>versus</w:t>
      </w:r>
      <w:r w:rsidR="005F4F37" w:rsidRPr="002D422D">
        <w:rPr>
          <w:rFonts w:asciiTheme="minorHAnsi" w:hAnsiTheme="minorHAnsi" w:cstheme="minorHAnsi"/>
          <w:i/>
          <w:color w:val="auto"/>
        </w:rPr>
        <w:t xml:space="preserve"> </w:t>
      </w:r>
      <w:r w:rsidR="005F4F37" w:rsidRPr="002D422D">
        <w:rPr>
          <w:rFonts w:asciiTheme="minorHAnsi" w:hAnsiTheme="minorHAnsi" w:cstheme="minorHAnsi"/>
          <w:color w:val="auto"/>
        </w:rPr>
        <w:t>74%)</w:t>
      </w:r>
      <w:r w:rsidR="00F3414E" w:rsidRPr="002D422D">
        <w:rPr>
          <w:rFonts w:asciiTheme="minorHAnsi" w:hAnsiTheme="minorHAnsi" w:cstheme="minorHAnsi"/>
          <w:noProof/>
          <w:color w:val="auto"/>
          <w:vertAlign w:val="superscript"/>
        </w:rPr>
        <w:t>6</w:t>
      </w:r>
      <w:r w:rsidR="00F3414E" w:rsidRPr="002D422D">
        <w:rPr>
          <w:rFonts w:asciiTheme="minorHAnsi" w:hAnsiTheme="minorHAnsi" w:cstheme="minorHAnsi"/>
          <w:color w:val="auto"/>
        </w:rPr>
        <w:t>.</w:t>
      </w:r>
    </w:p>
    <w:p w14:paraId="592DFD95" w14:textId="77777777" w:rsidR="002320EE" w:rsidRPr="002D422D" w:rsidRDefault="002320EE" w:rsidP="002D422D">
      <w:pPr>
        <w:rPr>
          <w:rFonts w:asciiTheme="minorHAnsi" w:hAnsiTheme="minorHAnsi" w:cstheme="minorHAnsi"/>
          <w:color w:val="auto"/>
        </w:rPr>
      </w:pPr>
    </w:p>
    <w:p w14:paraId="184BC7EE" w14:textId="4402F800" w:rsidR="00EA22EC" w:rsidRPr="002D422D" w:rsidRDefault="007454E1" w:rsidP="002D422D">
      <w:pPr>
        <w:rPr>
          <w:rFonts w:asciiTheme="minorHAnsi" w:hAnsiTheme="minorHAnsi" w:cstheme="minorHAnsi"/>
          <w:color w:val="auto"/>
        </w:rPr>
      </w:pPr>
      <w:r w:rsidRPr="002D422D">
        <w:rPr>
          <w:rFonts w:asciiTheme="minorHAnsi" w:hAnsiTheme="minorHAnsi" w:cstheme="minorHAnsi"/>
          <w:color w:val="auto"/>
        </w:rPr>
        <w:t>P16 immunostaining</w:t>
      </w:r>
      <w:r w:rsidR="00A35C98" w:rsidRPr="002D422D">
        <w:rPr>
          <w:rFonts w:asciiTheme="minorHAnsi" w:hAnsiTheme="minorHAnsi" w:cstheme="minorHAnsi"/>
          <w:color w:val="auto"/>
        </w:rPr>
        <w:t xml:space="preserve"> is an indirect marker reflecting cell cycle disruption that may be caused (but not exclusively) by HPV infection</w:t>
      </w:r>
      <w:r w:rsidR="00F3414E" w:rsidRPr="002D422D">
        <w:rPr>
          <w:rFonts w:asciiTheme="minorHAnsi" w:hAnsiTheme="minorHAnsi" w:cstheme="minorHAnsi"/>
          <w:noProof/>
          <w:color w:val="auto"/>
          <w:vertAlign w:val="superscript"/>
        </w:rPr>
        <w:t>4,7</w:t>
      </w:r>
      <w:r w:rsidR="00A35C98" w:rsidRPr="002D422D">
        <w:rPr>
          <w:rFonts w:asciiTheme="minorHAnsi" w:hAnsiTheme="minorHAnsi" w:cstheme="minorHAnsi"/>
          <w:color w:val="auto"/>
        </w:rPr>
        <w:t xml:space="preserve">. This cost-effective test possesses good sensitivity and </w:t>
      </w:r>
      <w:r w:rsidR="002D5CF9" w:rsidRPr="002D422D">
        <w:rPr>
          <w:rFonts w:asciiTheme="minorHAnsi" w:hAnsiTheme="minorHAnsi" w:cstheme="minorHAnsi"/>
          <w:color w:val="auto"/>
        </w:rPr>
        <w:t xml:space="preserve">a </w:t>
      </w:r>
      <w:r w:rsidR="00A35C98" w:rsidRPr="002D422D">
        <w:rPr>
          <w:rFonts w:asciiTheme="minorHAnsi" w:hAnsiTheme="minorHAnsi" w:cstheme="minorHAnsi"/>
          <w:color w:val="auto"/>
        </w:rPr>
        <w:t>negative predictive value and is recommended as a surrogate marker of high</w:t>
      </w:r>
      <w:r w:rsidR="00BF0599">
        <w:rPr>
          <w:rFonts w:asciiTheme="minorHAnsi" w:hAnsiTheme="minorHAnsi" w:cstheme="minorHAnsi"/>
          <w:color w:val="auto"/>
        </w:rPr>
        <w:t>-</w:t>
      </w:r>
      <w:r w:rsidR="00A35C98" w:rsidRPr="002D422D">
        <w:rPr>
          <w:rFonts w:asciiTheme="minorHAnsi" w:hAnsiTheme="minorHAnsi" w:cstheme="minorHAnsi"/>
          <w:color w:val="auto"/>
        </w:rPr>
        <w:t>risk HPV infection in</w:t>
      </w:r>
      <w:r w:rsidR="0084055B">
        <w:rPr>
          <w:rFonts w:asciiTheme="minorHAnsi" w:hAnsiTheme="minorHAnsi" w:cstheme="minorHAnsi"/>
          <w:color w:val="auto"/>
        </w:rPr>
        <w:t xml:space="preserve"> oropharynx cancer</w:t>
      </w:r>
      <w:r w:rsidR="00A35C98" w:rsidRPr="002D422D">
        <w:rPr>
          <w:rFonts w:asciiTheme="minorHAnsi" w:hAnsiTheme="minorHAnsi" w:cstheme="minorHAnsi"/>
          <w:color w:val="auto"/>
        </w:rPr>
        <w:t xml:space="preserve"> </w:t>
      </w:r>
      <w:r w:rsidR="0084055B">
        <w:rPr>
          <w:rFonts w:asciiTheme="minorHAnsi" w:hAnsiTheme="minorHAnsi" w:cstheme="minorHAnsi"/>
          <w:color w:val="auto"/>
        </w:rPr>
        <w:t>(</w:t>
      </w:r>
      <w:r w:rsidR="00A35C98" w:rsidRPr="002D422D">
        <w:rPr>
          <w:rFonts w:asciiTheme="minorHAnsi" w:hAnsiTheme="minorHAnsi" w:cstheme="minorHAnsi"/>
          <w:color w:val="auto"/>
        </w:rPr>
        <w:t>OPC</w:t>
      </w:r>
      <w:r w:rsidR="0084055B">
        <w:rPr>
          <w:rFonts w:asciiTheme="minorHAnsi" w:hAnsiTheme="minorHAnsi" w:cstheme="minorHAnsi"/>
          <w:color w:val="auto"/>
        </w:rPr>
        <w:t>)</w:t>
      </w:r>
      <w:r w:rsidR="00A35C98" w:rsidRPr="002D422D">
        <w:rPr>
          <w:rFonts w:asciiTheme="minorHAnsi" w:hAnsiTheme="minorHAnsi" w:cstheme="minorHAnsi"/>
          <w:color w:val="auto"/>
        </w:rPr>
        <w:t xml:space="preserve"> by the College of American Pathologists (CAP) and by the Union for International Cancer Control (UICC)</w:t>
      </w:r>
      <w:r w:rsidR="00F3414E" w:rsidRPr="002D422D">
        <w:rPr>
          <w:rFonts w:asciiTheme="minorHAnsi" w:hAnsiTheme="minorHAnsi" w:cstheme="minorHAnsi"/>
          <w:noProof/>
          <w:color w:val="auto"/>
          <w:vertAlign w:val="superscript"/>
        </w:rPr>
        <w:t>8</w:t>
      </w:r>
      <w:r w:rsidR="00A35C98" w:rsidRPr="002D422D">
        <w:rPr>
          <w:rFonts w:asciiTheme="minorHAnsi" w:hAnsiTheme="minorHAnsi" w:cstheme="minorHAnsi"/>
          <w:color w:val="auto"/>
        </w:rPr>
        <w:t xml:space="preserve">. </w:t>
      </w:r>
    </w:p>
    <w:p w14:paraId="09DE338B" w14:textId="77777777" w:rsidR="002320EE" w:rsidRPr="002D422D" w:rsidRDefault="002320EE" w:rsidP="002D422D">
      <w:pPr>
        <w:rPr>
          <w:rFonts w:asciiTheme="minorHAnsi" w:hAnsiTheme="minorHAnsi" w:cstheme="minorHAnsi"/>
          <w:color w:val="auto"/>
        </w:rPr>
      </w:pPr>
    </w:p>
    <w:p w14:paraId="216DE986" w14:textId="5DB6B5CA" w:rsidR="00540756" w:rsidRPr="002D422D" w:rsidRDefault="00C72EEC" w:rsidP="002D422D">
      <w:pPr>
        <w:rPr>
          <w:rFonts w:asciiTheme="minorHAnsi" w:hAnsiTheme="minorHAnsi" w:cstheme="minorHAnsi"/>
          <w:color w:val="auto"/>
        </w:rPr>
      </w:pPr>
      <w:r w:rsidRPr="002D422D">
        <w:rPr>
          <w:rFonts w:asciiTheme="minorHAnsi" w:hAnsiTheme="minorHAnsi" w:cstheme="minorHAnsi"/>
          <w:color w:val="auto"/>
        </w:rPr>
        <w:t>Though t</w:t>
      </w:r>
      <w:r w:rsidR="00636C91" w:rsidRPr="002D422D">
        <w:rPr>
          <w:rFonts w:asciiTheme="minorHAnsi" w:hAnsiTheme="minorHAnsi" w:cstheme="minorHAnsi"/>
          <w:color w:val="auto"/>
        </w:rPr>
        <w:t xml:space="preserve">his paper </w:t>
      </w:r>
      <w:r w:rsidR="00C66653" w:rsidRPr="002D422D">
        <w:rPr>
          <w:rFonts w:asciiTheme="minorHAnsi" w:hAnsiTheme="minorHAnsi" w:cstheme="minorHAnsi"/>
          <w:color w:val="auto"/>
        </w:rPr>
        <w:t>solely focuses on</w:t>
      </w:r>
      <w:r w:rsidR="00636C91" w:rsidRPr="002D422D">
        <w:rPr>
          <w:rFonts w:asciiTheme="minorHAnsi" w:hAnsiTheme="minorHAnsi" w:cstheme="minorHAnsi"/>
          <w:color w:val="auto"/>
        </w:rPr>
        <w:t xml:space="preserve"> the detection of HPV in HNSCC</w:t>
      </w:r>
      <w:r w:rsidR="00C66653" w:rsidRPr="002D422D">
        <w:rPr>
          <w:rFonts w:asciiTheme="minorHAnsi" w:hAnsiTheme="minorHAnsi" w:cstheme="minorHAnsi"/>
          <w:color w:val="auto"/>
        </w:rPr>
        <w:t xml:space="preserve">, </w:t>
      </w:r>
      <w:r w:rsidR="00636C91" w:rsidRPr="002D422D">
        <w:rPr>
          <w:rFonts w:asciiTheme="minorHAnsi" w:hAnsiTheme="minorHAnsi" w:cstheme="minorHAnsi"/>
          <w:color w:val="auto"/>
        </w:rPr>
        <w:t xml:space="preserve">HPV RNA CISH </w:t>
      </w:r>
      <w:r w:rsidR="00C66653" w:rsidRPr="002D422D">
        <w:rPr>
          <w:rFonts w:asciiTheme="minorHAnsi" w:hAnsiTheme="minorHAnsi" w:cstheme="minorHAnsi"/>
          <w:color w:val="auto"/>
        </w:rPr>
        <w:t>is</w:t>
      </w:r>
      <w:r w:rsidR="00636C91" w:rsidRPr="002D422D">
        <w:rPr>
          <w:rFonts w:asciiTheme="minorHAnsi" w:hAnsiTheme="minorHAnsi" w:cstheme="minorHAnsi"/>
          <w:color w:val="auto"/>
        </w:rPr>
        <w:t xml:space="preserve"> clinical</w:t>
      </w:r>
      <w:r w:rsidR="00C66653" w:rsidRPr="002D422D">
        <w:rPr>
          <w:rFonts w:asciiTheme="minorHAnsi" w:hAnsiTheme="minorHAnsi" w:cstheme="minorHAnsi"/>
          <w:color w:val="auto"/>
        </w:rPr>
        <w:t>ly</w:t>
      </w:r>
      <w:r w:rsidR="00636C91" w:rsidRPr="002D422D">
        <w:rPr>
          <w:rFonts w:asciiTheme="minorHAnsi" w:hAnsiTheme="minorHAnsi" w:cstheme="minorHAnsi"/>
          <w:color w:val="auto"/>
        </w:rPr>
        <w:t xml:space="preserve"> </w:t>
      </w:r>
      <w:r w:rsidR="00C66653" w:rsidRPr="002D422D">
        <w:rPr>
          <w:rFonts w:asciiTheme="minorHAnsi" w:hAnsiTheme="minorHAnsi" w:cstheme="minorHAnsi"/>
          <w:color w:val="auto"/>
        </w:rPr>
        <w:t>relevant</w:t>
      </w:r>
      <w:r w:rsidR="00636C91" w:rsidRPr="002D422D">
        <w:rPr>
          <w:rFonts w:asciiTheme="minorHAnsi" w:hAnsiTheme="minorHAnsi" w:cstheme="minorHAnsi"/>
          <w:color w:val="auto"/>
        </w:rPr>
        <w:t xml:space="preserve"> in various other conditions that involve HPV infection. </w:t>
      </w:r>
      <w:r w:rsidR="00C66653" w:rsidRPr="002D422D">
        <w:rPr>
          <w:rFonts w:asciiTheme="minorHAnsi" w:hAnsiTheme="minorHAnsi" w:cstheme="minorHAnsi"/>
          <w:color w:val="auto"/>
        </w:rPr>
        <w:t>For instance</w:t>
      </w:r>
      <w:r w:rsidR="00636C91" w:rsidRPr="002D422D">
        <w:rPr>
          <w:rFonts w:asciiTheme="minorHAnsi" w:hAnsiTheme="minorHAnsi" w:cstheme="minorHAnsi"/>
          <w:color w:val="auto"/>
        </w:rPr>
        <w:t>, this technique may improve the accuracy of the diagnosis of low-grade squamous intraepithelial lesions</w:t>
      </w:r>
      <w:r w:rsidR="00C66653" w:rsidRPr="002D422D">
        <w:rPr>
          <w:rFonts w:asciiTheme="minorHAnsi" w:hAnsiTheme="minorHAnsi" w:cstheme="minorHAnsi"/>
          <w:color w:val="auto"/>
        </w:rPr>
        <w:t xml:space="preserve"> of the cervix</w:t>
      </w:r>
      <w:r w:rsidR="00636C91" w:rsidRPr="002D422D">
        <w:rPr>
          <w:rFonts w:asciiTheme="minorHAnsi" w:hAnsiTheme="minorHAnsi" w:cstheme="minorHAnsi"/>
          <w:color w:val="auto"/>
        </w:rPr>
        <w:t xml:space="preserve"> (LSIL, formerly known as cervical intraepithelial neoplasia, grade 1 </w:t>
      </w:r>
      <w:r w:rsidR="00CE2878">
        <w:rPr>
          <w:rFonts w:asciiTheme="minorHAnsi" w:hAnsiTheme="minorHAnsi" w:cstheme="minorHAnsi"/>
          <w:color w:val="auto"/>
        </w:rPr>
        <w:t>[</w:t>
      </w:r>
      <w:r w:rsidR="00636C91" w:rsidRPr="002D422D">
        <w:rPr>
          <w:rFonts w:asciiTheme="minorHAnsi" w:hAnsiTheme="minorHAnsi" w:cstheme="minorHAnsi"/>
          <w:color w:val="auto"/>
        </w:rPr>
        <w:t>CIN1</w:t>
      </w:r>
      <w:r w:rsidR="00CE2878">
        <w:rPr>
          <w:rFonts w:asciiTheme="minorHAnsi" w:hAnsiTheme="minorHAnsi" w:cstheme="minorHAnsi"/>
          <w:color w:val="auto"/>
        </w:rPr>
        <w:t>]</w:t>
      </w:r>
      <w:r w:rsidR="00636C91" w:rsidRPr="002D422D">
        <w:rPr>
          <w:rFonts w:asciiTheme="minorHAnsi" w:hAnsiTheme="minorHAnsi" w:cstheme="minorHAnsi"/>
          <w:color w:val="auto"/>
        </w:rPr>
        <w:t>)</w:t>
      </w:r>
      <w:r w:rsidR="00C66653" w:rsidRPr="002D422D">
        <w:rPr>
          <w:rFonts w:asciiTheme="minorHAnsi" w:hAnsiTheme="minorHAnsi" w:cstheme="minorHAnsi"/>
          <w:color w:val="auto"/>
        </w:rPr>
        <w:t xml:space="preserve"> </w:t>
      </w:r>
      <w:r w:rsidR="00636C91" w:rsidRPr="002D422D">
        <w:rPr>
          <w:rFonts w:asciiTheme="minorHAnsi" w:hAnsiTheme="minorHAnsi" w:cstheme="minorHAnsi"/>
          <w:color w:val="auto"/>
        </w:rPr>
        <w:t>for morphologically ambiguous cases</w:t>
      </w:r>
      <w:r w:rsidR="001B06EA" w:rsidRPr="002D422D">
        <w:rPr>
          <w:rFonts w:asciiTheme="minorHAnsi" w:hAnsiTheme="minorHAnsi" w:cstheme="minorHAnsi"/>
          <w:noProof/>
          <w:color w:val="auto"/>
          <w:vertAlign w:val="superscript"/>
        </w:rPr>
        <w:t>9</w:t>
      </w:r>
      <w:r w:rsidR="00636C91" w:rsidRPr="002D422D">
        <w:rPr>
          <w:rFonts w:asciiTheme="minorHAnsi" w:hAnsiTheme="minorHAnsi" w:cstheme="minorHAnsi"/>
          <w:color w:val="auto"/>
        </w:rPr>
        <w:t xml:space="preserve">. </w:t>
      </w:r>
      <w:r w:rsidR="00EA22EC" w:rsidRPr="002D422D">
        <w:rPr>
          <w:rFonts w:asciiTheme="minorHAnsi" w:hAnsiTheme="minorHAnsi" w:cstheme="minorHAnsi"/>
          <w:color w:val="auto"/>
        </w:rPr>
        <w:t xml:space="preserve">Regarding </w:t>
      </w:r>
      <w:r w:rsidR="00636C91" w:rsidRPr="002D422D">
        <w:rPr>
          <w:rFonts w:asciiTheme="minorHAnsi" w:hAnsiTheme="minorHAnsi" w:cstheme="minorHAnsi"/>
          <w:color w:val="auto"/>
        </w:rPr>
        <w:t xml:space="preserve">oropharyngeal SCC, </w:t>
      </w:r>
      <w:r w:rsidR="00C66653" w:rsidRPr="002D422D">
        <w:rPr>
          <w:rFonts w:asciiTheme="minorHAnsi" w:hAnsiTheme="minorHAnsi" w:cstheme="minorHAnsi"/>
          <w:color w:val="auto"/>
        </w:rPr>
        <w:t>HPV RNA CISH</w:t>
      </w:r>
      <w:r w:rsidR="00636C91" w:rsidRPr="002D422D">
        <w:rPr>
          <w:rFonts w:asciiTheme="minorHAnsi" w:hAnsiTheme="minorHAnsi" w:cstheme="minorHAnsi"/>
          <w:color w:val="auto"/>
        </w:rPr>
        <w:t xml:space="preserve"> allows the </w:t>
      </w:r>
      <w:r w:rsidR="00C66653" w:rsidRPr="002D422D">
        <w:rPr>
          <w:rFonts w:asciiTheme="minorHAnsi" w:hAnsiTheme="minorHAnsi" w:cstheme="minorHAnsi"/>
          <w:color w:val="auto"/>
        </w:rPr>
        <w:t>identification</w:t>
      </w:r>
      <w:r w:rsidR="00636C91" w:rsidRPr="002D422D">
        <w:rPr>
          <w:rFonts w:asciiTheme="minorHAnsi" w:hAnsiTheme="minorHAnsi" w:cstheme="minorHAnsi"/>
          <w:color w:val="auto"/>
        </w:rPr>
        <w:t xml:space="preserve"> of HPV-related SCC, labeled as distinct from HPV-unrelated oropharyngeal SCC in the recent </w:t>
      </w:r>
      <w:r w:rsidR="00CE2878">
        <w:rPr>
          <w:rFonts w:asciiTheme="minorHAnsi" w:hAnsiTheme="minorHAnsi" w:cstheme="minorHAnsi"/>
          <w:color w:val="auto"/>
        </w:rPr>
        <w:t>eighth</w:t>
      </w:r>
      <w:r w:rsidR="00636C91" w:rsidRPr="002D422D">
        <w:rPr>
          <w:rFonts w:asciiTheme="minorHAnsi" w:hAnsiTheme="minorHAnsi" w:cstheme="minorHAnsi"/>
          <w:color w:val="auto"/>
        </w:rPr>
        <w:t xml:space="preserve"> </w:t>
      </w:r>
      <w:r w:rsidR="00CE2878">
        <w:rPr>
          <w:rFonts w:asciiTheme="minorHAnsi" w:hAnsiTheme="minorHAnsi" w:cstheme="minorHAnsi"/>
          <w:color w:val="auto"/>
        </w:rPr>
        <w:t>e</w:t>
      </w:r>
      <w:r w:rsidR="00636C91" w:rsidRPr="002D422D">
        <w:rPr>
          <w:rFonts w:asciiTheme="minorHAnsi" w:hAnsiTheme="minorHAnsi" w:cstheme="minorHAnsi"/>
          <w:color w:val="auto"/>
        </w:rPr>
        <w:t>dition of the TNM Classification of Head and Neck Cancer (</w:t>
      </w:r>
      <w:r w:rsidR="00CE2878">
        <w:rPr>
          <w:rFonts w:asciiTheme="minorHAnsi" w:hAnsiTheme="minorHAnsi" w:cstheme="minorHAnsi"/>
          <w:color w:val="auto"/>
        </w:rPr>
        <w:t>of the Union for International Cancer Control [</w:t>
      </w:r>
      <w:r w:rsidR="00636C91" w:rsidRPr="002D422D">
        <w:rPr>
          <w:rFonts w:asciiTheme="minorHAnsi" w:hAnsiTheme="minorHAnsi" w:cstheme="minorHAnsi"/>
          <w:color w:val="auto"/>
        </w:rPr>
        <w:t>UICC</w:t>
      </w:r>
      <w:r w:rsidR="00CE2878">
        <w:rPr>
          <w:rFonts w:asciiTheme="minorHAnsi" w:hAnsiTheme="minorHAnsi" w:cstheme="minorHAnsi"/>
          <w:color w:val="auto"/>
        </w:rPr>
        <w:t>]</w:t>
      </w:r>
      <w:r w:rsidR="00636C91" w:rsidRPr="002D422D">
        <w:rPr>
          <w:rFonts w:asciiTheme="minorHAnsi" w:hAnsiTheme="minorHAnsi" w:cstheme="minorHAnsi"/>
          <w:color w:val="auto"/>
        </w:rPr>
        <w:t>)</w:t>
      </w:r>
      <w:r w:rsidR="001B06EA" w:rsidRPr="002D422D">
        <w:rPr>
          <w:rFonts w:asciiTheme="minorHAnsi" w:hAnsiTheme="minorHAnsi" w:cstheme="minorHAnsi"/>
          <w:noProof/>
          <w:color w:val="auto"/>
          <w:vertAlign w:val="superscript"/>
        </w:rPr>
        <w:t>10</w:t>
      </w:r>
      <w:r w:rsidR="00636C91" w:rsidRPr="002D422D">
        <w:rPr>
          <w:rFonts w:asciiTheme="minorHAnsi" w:hAnsiTheme="minorHAnsi" w:cstheme="minorHAnsi"/>
          <w:color w:val="auto"/>
        </w:rPr>
        <w:t>. Since HPV-related SCC exhibit</w:t>
      </w:r>
      <w:r w:rsidR="00C66653" w:rsidRPr="002D422D">
        <w:rPr>
          <w:rFonts w:asciiTheme="minorHAnsi" w:hAnsiTheme="minorHAnsi" w:cstheme="minorHAnsi"/>
          <w:color w:val="auto"/>
        </w:rPr>
        <w:t>s</w:t>
      </w:r>
      <w:r w:rsidR="00636C91" w:rsidRPr="002D422D">
        <w:rPr>
          <w:rFonts w:asciiTheme="minorHAnsi" w:hAnsiTheme="minorHAnsi" w:cstheme="minorHAnsi"/>
          <w:color w:val="auto"/>
        </w:rPr>
        <w:t xml:space="preserve"> a better prognosis with longer survival</w:t>
      </w:r>
      <w:r w:rsidR="00C66653" w:rsidRPr="002D422D">
        <w:rPr>
          <w:rFonts w:asciiTheme="minorHAnsi" w:hAnsiTheme="minorHAnsi" w:cstheme="minorHAnsi"/>
          <w:color w:val="auto"/>
        </w:rPr>
        <w:t xml:space="preserve"> and</w:t>
      </w:r>
      <w:r w:rsidR="00636C91" w:rsidRPr="002D422D">
        <w:rPr>
          <w:rFonts w:asciiTheme="minorHAnsi" w:hAnsiTheme="minorHAnsi" w:cstheme="minorHAnsi"/>
          <w:color w:val="auto"/>
        </w:rPr>
        <w:t xml:space="preserve"> enhanced radiotherapy and chemotherapy sensitivity than HPV-unrelated </w:t>
      </w:r>
      <w:r w:rsidR="00C66653" w:rsidRPr="002D422D">
        <w:rPr>
          <w:rFonts w:asciiTheme="minorHAnsi" w:hAnsiTheme="minorHAnsi" w:cstheme="minorHAnsi"/>
          <w:color w:val="auto"/>
        </w:rPr>
        <w:t>SCC</w:t>
      </w:r>
      <w:r w:rsidR="001B06EA" w:rsidRPr="002D422D">
        <w:rPr>
          <w:rFonts w:asciiTheme="minorHAnsi" w:hAnsiTheme="minorHAnsi" w:cstheme="minorHAnsi"/>
          <w:noProof/>
          <w:color w:val="auto"/>
          <w:vertAlign w:val="superscript"/>
        </w:rPr>
        <w:t>11–13</w:t>
      </w:r>
      <w:r w:rsidR="00636C91" w:rsidRPr="002D422D">
        <w:rPr>
          <w:rFonts w:asciiTheme="minorHAnsi" w:hAnsiTheme="minorHAnsi" w:cstheme="minorHAnsi"/>
          <w:color w:val="auto"/>
        </w:rPr>
        <w:t>, the detection of HPV infection may impact</w:t>
      </w:r>
      <w:r w:rsidR="00C66653" w:rsidRPr="002D422D">
        <w:rPr>
          <w:rFonts w:asciiTheme="minorHAnsi" w:hAnsiTheme="minorHAnsi" w:cstheme="minorHAnsi"/>
          <w:color w:val="auto"/>
        </w:rPr>
        <w:t xml:space="preserve"> patient</w:t>
      </w:r>
      <w:r w:rsidR="00636C91" w:rsidRPr="002D422D">
        <w:rPr>
          <w:rFonts w:asciiTheme="minorHAnsi" w:hAnsiTheme="minorHAnsi" w:cstheme="minorHAnsi"/>
          <w:color w:val="auto"/>
        </w:rPr>
        <w:t xml:space="preserve"> </w:t>
      </w:r>
      <w:r w:rsidR="00C66653" w:rsidRPr="002D422D">
        <w:rPr>
          <w:rFonts w:asciiTheme="minorHAnsi" w:hAnsiTheme="minorHAnsi" w:cstheme="minorHAnsi"/>
          <w:color w:val="auto"/>
        </w:rPr>
        <w:t>management</w:t>
      </w:r>
      <w:r w:rsidR="001B06EA" w:rsidRPr="002D422D">
        <w:rPr>
          <w:rFonts w:asciiTheme="minorHAnsi" w:hAnsiTheme="minorHAnsi" w:cstheme="minorHAnsi"/>
          <w:noProof/>
          <w:color w:val="auto"/>
          <w:vertAlign w:val="superscript"/>
        </w:rPr>
        <w:t>14,15</w:t>
      </w:r>
      <w:r w:rsidR="00636C91" w:rsidRPr="002D422D">
        <w:rPr>
          <w:rFonts w:asciiTheme="minorHAnsi" w:hAnsiTheme="minorHAnsi" w:cstheme="minorHAnsi"/>
          <w:color w:val="auto"/>
        </w:rPr>
        <w:t>. Besides, HPV RNA CISH can be used for the diagnosis of HPV-related multiphenotypic sinonasal carcinoma with a higher signal than HPV DNA CISH</w:t>
      </w:r>
      <w:r w:rsidR="001B06EA" w:rsidRPr="002D422D">
        <w:rPr>
          <w:rFonts w:asciiTheme="minorHAnsi" w:hAnsiTheme="minorHAnsi" w:cstheme="minorHAnsi"/>
          <w:noProof/>
          <w:color w:val="auto"/>
          <w:vertAlign w:val="superscript"/>
        </w:rPr>
        <w:t>16</w:t>
      </w:r>
      <w:r w:rsidR="00636C91" w:rsidRPr="002D422D">
        <w:rPr>
          <w:rFonts w:asciiTheme="minorHAnsi" w:hAnsiTheme="minorHAnsi" w:cstheme="minorHAnsi"/>
          <w:color w:val="auto"/>
        </w:rPr>
        <w:t>.</w:t>
      </w:r>
      <w:r w:rsidR="00475806" w:rsidRPr="002D422D">
        <w:rPr>
          <w:rFonts w:asciiTheme="minorHAnsi" w:hAnsiTheme="minorHAnsi" w:cstheme="minorHAnsi"/>
          <w:color w:val="auto"/>
        </w:rPr>
        <w:t xml:space="preserve"> </w:t>
      </w:r>
      <w:r w:rsidR="00C66653" w:rsidRPr="002D422D">
        <w:rPr>
          <w:rFonts w:asciiTheme="minorHAnsi" w:hAnsiTheme="minorHAnsi" w:cstheme="minorHAnsi"/>
          <w:color w:val="auto"/>
        </w:rPr>
        <w:t>S</w:t>
      </w:r>
      <w:r w:rsidR="003C6211" w:rsidRPr="002D422D">
        <w:rPr>
          <w:rFonts w:asciiTheme="minorHAnsi" w:hAnsiTheme="minorHAnsi" w:cstheme="minorHAnsi"/>
          <w:color w:val="auto"/>
        </w:rPr>
        <w:t xml:space="preserve">everal multivariate analyses </w:t>
      </w:r>
      <w:r w:rsidR="00C66653" w:rsidRPr="002D422D">
        <w:rPr>
          <w:rFonts w:asciiTheme="minorHAnsi" w:hAnsiTheme="minorHAnsi" w:cstheme="minorHAnsi"/>
          <w:color w:val="auto"/>
        </w:rPr>
        <w:t xml:space="preserve">suggest that </w:t>
      </w:r>
      <w:r w:rsidR="003C6211" w:rsidRPr="002D422D">
        <w:rPr>
          <w:rFonts w:asciiTheme="minorHAnsi" w:hAnsiTheme="minorHAnsi" w:cstheme="minorHAnsi"/>
          <w:color w:val="auto"/>
        </w:rPr>
        <w:t>the detection of E6 and E7 transcripts is correlated with a better prognosis in oropharyngeal SC</w:t>
      </w:r>
      <w:r w:rsidR="00C66653" w:rsidRPr="002D422D">
        <w:rPr>
          <w:rFonts w:asciiTheme="minorHAnsi" w:hAnsiTheme="minorHAnsi" w:cstheme="minorHAnsi"/>
          <w:color w:val="auto"/>
        </w:rPr>
        <w:t>C overall</w:t>
      </w:r>
      <w:r w:rsidR="001B06EA" w:rsidRPr="002D422D">
        <w:rPr>
          <w:rFonts w:asciiTheme="minorHAnsi" w:hAnsiTheme="minorHAnsi" w:cstheme="minorHAnsi"/>
          <w:noProof/>
          <w:color w:val="auto"/>
          <w:vertAlign w:val="superscript"/>
        </w:rPr>
        <w:t>7,15,17,18</w:t>
      </w:r>
      <w:r w:rsidR="003C6211" w:rsidRPr="002D422D">
        <w:rPr>
          <w:rFonts w:asciiTheme="minorHAnsi" w:hAnsiTheme="minorHAnsi" w:cstheme="minorHAnsi"/>
          <w:color w:val="auto"/>
        </w:rPr>
        <w:t xml:space="preserve"> and in the subgroup of p16-positive oropharyngeal SCC</w:t>
      </w:r>
      <w:r w:rsidR="001B06EA" w:rsidRPr="002D422D">
        <w:rPr>
          <w:rFonts w:asciiTheme="minorHAnsi" w:hAnsiTheme="minorHAnsi" w:cstheme="minorHAnsi"/>
          <w:noProof/>
          <w:color w:val="auto"/>
          <w:vertAlign w:val="superscript"/>
        </w:rPr>
        <w:t>19,20</w:t>
      </w:r>
      <w:r w:rsidR="003C6211" w:rsidRPr="002D422D">
        <w:rPr>
          <w:rFonts w:asciiTheme="minorHAnsi" w:hAnsiTheme="minorHAnsi" w:cstheme="minorHAnsi"/>
          <w:color w:val="auto"/>
        </w:rPr>
        <w:t>.</w:t>
      </w:r>
      <w:r w:rsidR="00A35C98" w:rsidRPr="002D422D">
        <w:rPr>
          <w:rFonts w:asciiTheme="minorHAnsi" w:hAnsiTheme="minorHAnsi" w:cstheme="minorHAnsi"/>
          <w:color w:val="auto"/>
        </w:rPr>
        <w:t xml:space="preserve"> </w:t>
      </w:r>
    </w:p>
    <w:p w14:paraId="486FEC3D" w14:textId="77777777" w:rsidR="002320EE" w:rsidRPr="002D422D" w:rsidRDefault="002320EE" w:rsidP="002D422D">
      <w:pPr>
        <w:rPr>
          <w:rFonts w:asciiTheme="minorHAnsi" w:hAnsiTheme="minorHAnsi" w:cstheme="minorHAnsi"/>
          <w:color w:val="auto"/>
        </w:rPr>
      </w:pPr>
    </w:p>
    <w:p w14:paraId="657E580F" w14:textId="63C4F87F" w:rsidR="00D04760" w:rsidRPr="002D422D" w:rsidRDefault="00540756" w:rsidP="002D422D">
      <w:pPr>
        <w:rPr>
          <w:rFonts w:asciiTheme="minorHAnsi" w:hAnsiTheme="minorHAnsi" w:cstheme="minorHAnsi"/>
          <w:b/>
          <w:color w:val="000000" w:themeColor="text1"/>
        </w:rPr>
      </w:pPr>
      <w:r w:rsidRPr="002D422D">
        <w:rPr>
          <w:rFonts w:asciiTheme="minorHAnsi" w:hAnsiTheme="minorHAnsi" w:cstheme="minorHAnsi"/>
          <w:color w:val="auto"/>
        </w:rPr>
        <w:t xml:space="preserve">Here we present the protocol for manual HPV RNA CISH performed on </w:t>
      </w:r>
      <w:r w:rsidR="00164749">
        <w:rPr>
          <w:rFonts w:asciiTheme="minorHAnsi" w:hAnsiTheme="minorHAnsi" w:cstheme="minorHAnsi"/>
          <w:color w:val="auto"/>
        </w:rPr>
        <w:t>FFPE</w:t>
      </w:r>
      <w:r w:rsidRPr="002D422D">
        <w:rPr>
          <w:rStyle w:val="st"/>
        </w:rPr>
        <w:t xml:space="preserve"> </w:t>
      </w:r>
      <w:r w:rsidRPr="002D422D">
        <w:rPr>
          <w:rFonts w:asciiTheme="minorHAnsi" w:hAnsiTheme="minorHAnsi" w:cstheme="minorHAnsi"/>
          <w:color w:val="auto"/>
        </w:rPr>
        <w:t xml:space="preserve">slides with a kit obtained from the manufacturer. </w:t>
      </w:r>
    </w:p>
    <w:p w14:paraId="3B053601" w14:textId="77777777" w:rsidR="00B32616" w:rsidRPr="002D422D" w:rsidRDefault="00B32616" w:rsidP="002D422D">
      <w:pPr>
        <w:rPr>
          <w:rFonts w:asciiTheme="minorHAnsi" w:hAnsiTheme="minorHAnsi" w:cstheme="minorHAnsi"/>
          <w:b/>
          <w:color w:val="000000" w:themeColor="text1"/>
        </w:rPr>
      </w:pPr>
    </w:p>
    <w:p w14:paraId="51F5962F" w14:textId="0E91379C" w:rsidR="00B32616" w:rsidRPr="002D422D" w:rsidRDefault="00B32616" w:rsidP="002D422D">
      <w:pPr>
        <w:rPr>
          <w:rFonts w:asciiTheme="minorHAnsi" w:hAnsiTheme="minorHAnsi" w:cstheme="minorHAnsi"/>
          <w:i/>
          <w:color w:val="808080"/>
        </w:rPr>
      </w:pPr>
      <w:bookmarkStart w:id="2" w:name="Protocol"/>
      <w:r w:rsidRPr="002D422D">
        <w:rPr>
          <w:rFonts w:asciiTheme="minorHAnsi" w:hAnsiTheme="minorHAnsi" w:cstheme="minorHAnsi"/>
          <w:b/>
        </w:rPr>
        <w:t>PROTOCOL</w:t>
      </w:r>
      <w:bookmarkEnd w:id="2"/>
      <w:r w:rsidRPr="002D422D">
        <w:rPr>
          <w:rFonts w:asciiTheme="minorHAnsi" w:hAnsiTheme="minorHAnsi" w:cstheme="minorHAnsi"/>
          <w:b/>
          <w:bCs/>
        </w:rPr>
        <w:t>:</w:t>
      </w:r>
      <w:r w:rsidRPr="002D422D">
        <w:rPr>
          <w:rFonts w:asciiTheme="minorHAnsi" w:hAnsiTheme="minorHAnsi" w:cstheme="minorHAnsi"/>
        </w:rPr>
        <w:t xml:space="preserve"> </w:t>
      </w:r>
    </w:p>
    <w:p w14:paraId="2B89D469" w14:textId="7E528ACB" w:rsidR="00F16440" w:rsidRPr="002D422D" w:rsidRDefault="00E94299" w:rsidP="002D422D">
      <w:pPr>
        <w:rPr>
          <w:rFonts w:asciiTheme="minorHAnsi" w:hAnsiTheme="minorHAnsi" w:cstheme="minorHAnsi"/>
          <w:color w:val="auto"/>
        </w:rPr>
      </w:pPr>
      <w:r w:rsidRPr="002D422D">
        <w:rPr>
          <w:rFonts w:asciiTheme="minorHAnsi" w:hAnsiTheme="minorHAnsi" w:cstheme="minorHAnsi"/>
          <w:color w:val="000000" w:themeColor="text1"/>
        </w:rPr>
        <w:t>The protocol follows ethical guidelines and was approved by the Ethical Committee (Comité-de-Protection-des-Personnes Ile-de-France-II, #2015-09-04).</w:t>
      </w:r>
    </w:p>
    <w:p w14:paraId="18027AA2" w14:textId="77777777" w:rsidR="00A66226" w:rsidRPr="002D422D" w:rsidRDefault="00A66226" w:rsidP="002D422D">
      <w:pPr>
        <w:rPr>
          <w:rFonts w:asciiTheme="minorHAnsi" w:hAnsiTheme="minorHAnsi" w:cstheme="minorHAnsi"/>
          <w:color w:val="808080"/>
        </w:rPr>
      </w:pPr>
    </w:p>
    <w:p w14:paraId="558F7066" w14:textId="43EA2157" w:rsidR="00731AF6" w:rsidRPr="002D422D" w:rsidRDefault="00515F41" w:rsidP="002D422D">
      <w:pPr>
        <w:numPr>
          <w:ilvl w:val="0"/>
          <w:numId w:val="27"/>
        </w:numPr>
        <w:rPr>
          <w:rFonts w:asciiTheme="minorHAnsi" w:hAnsiTheme="minorHAnsi" w:cstheme="minorHAnsi"/>
          <w:b/>
          <w:color w:val="auto"/>
        </w:rPr>
      </w:pPr>
      <w:r w:rsidRPr="002D422D">
        <w:rPr>
          <w:rFonts w:asciiTheme="minorHAnsi" w:hAnsiTheme="minorHAnsi" w:cstheme="minorHAnsi"/>
          <w:b/>
          <w:color w:val="auto"/>
        </w:rPr>
        <w:t xml:space="preserve">Preparation of </w:t>
      </w:r>
      <w:r w:rsidR="0042530A">
        <w:rPr>
          <w:rFonts w:asciiTheme="minorHAnsi" w:hAnsiTheme="minorHAnsi" w:cstheme="minorHAnsi"/>
          <w:b/>
          <w:color w:val="auto"/>
        </w:rPr>
        <w:t xml:space="preserve">the </w:t>
      </w:r>
      <w:r w:rsidRPr="002D422D">
        <w:rPr>
          <w:rFonts w:asciiTheme="minorHAnsi" w:hAnsiTheme="minorHAnsi" w:cstheme="minorHAnsi"/>
          <w:b/>
          <w:color w:val="auto"/>
        </w:rPr>
        <w:t>materials</w:t>
      </w:r>
    </w:p>
    <w:p w14:paraId="7AD7E566" w14:textId="77777777" w:rsidR="00597332" w:rsidRPr="002D422D" w:rsidRDefault="00597332" w:rsidP="002D422D">
      <w:pPr>
        <w:rPr>
          <w:rFonts w:asciiTheme="minorHAnsi" w:hAnsiTheme="minorHAnsi" w:cstheme="minorHAnsi"/>
          <w:b/>
          <w:color w:val="auto"/>
        </w:rPr>
      </w:pPr>
    </w:p>
    <w:p w14:paraId="47886CEB" w14:textId="7FD73D0A" w:rsidR="001643AA" w:rsidRPr="002D422D" w:rsidRDefault="001643AA" w:rsidP="002D422D">
      <w:pPr>
        <w:numPr>
          <w:ilvl w:val="1"/>
          <w:numId w:val="27"/>
        </w:numPr>
        <w:rPr>
          <w:rFonts w:asciiTheme="minorHAnsi" w:hAnsiTheme="minorHAnsi" w:cstheme="minorHAnsi"/>
          <w:b/>
          <w:color w:val="auto"/>
        </w:rPr>
      </w:pPr>
      <w:r w:rsidRPr="002D422D">
        <w:rPr>
          <w:rFonts w:asciiTheme="minorHAnsi" w:hAnsiTheme="minorHAnsi" w:cstheme="minorHAnsi"/>
          <w:b/>
          <w:color w:val="auto"/>
        </w:rPr>
        <w:t xml:space="preserve">Preparation of </w:t>
      </w:r>
      <w:r w:rsidR="00E94299" w:rsidRPr="002D422D">
        <w:rPr>
          <w:rFonts w:asciiTheme="minorHAnsi" w:hAnsiTheme="minorHAnsi" w:cstheme="minorHAnsi"/>
          <w:b/>
          <w:color w:val="auto"/>
        </w:rPr>
        <w:t>1x</w:t>
      </w:r>
      <w:r w:rsidRPr="002D422D">
        <w:rPr>
          <w:rFonts w:asciiTheme="minorHAnsi" w:hAnsiTheme="minorHAnsi" w:cstheme="minorHAnsi"/>
          <w:b/>
          <w:color w:val="auto"/>
        </w:rPr>
        <w:t xml:space="preserve"> </w:t>
      </w:r>
      <w:r w:rsidR="0042530A">
        <w:rPr>
          <w:rFonts w:asciiTheme="minorHAnsi" w:hAnsiTheme="minorHAnsi" w:cstheme="minorHAnsi"/>
          <w:b/>
          <w:color w:val="auto"/>
        </w:rPr>
        <w:t>w</w:t>
      </w:r>
      <w:r w:rsidRPr="002D422D">
        <w:rPr>
          <w:rFonts w:asciiTheme="minorHAnsi" w:hAnsiTheme="minorHAnsi" w:cstheme="minorHAnsi"/>
          <w:b/>
          <w:color w:val="auto"/>
        </w:rPr>
        <w:t xml:space="preserve">ash </w:t>
      </w:r>
      <w:r w:rsidR="0042530A">
        <w:rPr>
          <w:rFonts w:asciiTheme="minorHAnsi" w:hAnsiTheme="minorHAnsi" w:cstheme="minorHAnsi"/>
          <w:b/>
          <w:color w:val="auto"/>
        </w:rPr>
        <w:t>b</w:t>
      </w:r>
      <w:r w:rsidRPr="002D422D">
        <w:rPr>
          <w:rFonts w:asciiTheme="minorHAnsi" w:hAnsiTheme="minorHAnsi" w:cstheme="minorHAnsi"/>
          <w:b/>
          <w:color w:val="auto"/>
        </w:rPr>
        <w:t>uffer</w:t>
      </w:r>
    </w:p>
    <w:p w14:paraId="3AF60028" w14:textId="77777777" w:rsidR="002320EE" w:rsidRPr="002D422D" w:rsidRDefault="002320EE" w:rsidP="002D422D">
      <w:pPr>
        <w:rPr>
          <w:rFonts w:asciiTheme="minorHAnsi" w:hAnsiTheme="minorHAnsi" w:cstheme="minorHAnsi"/>
          <w:color w:val="auto"/>
        </w:rPr>
      </w:pPr>
    </w:p>
    <w:p w14:paraId="57C75EBE" w14:textId="403DFE77" w:rsidR="00137A42" w:rsidRPr="002D422D" w:rsidRDefault="001643AA" w:rsidP="002D422D">
      <w:pPr>
        <w:numPr>
          <w:ilvl w:val="2"/>
          <w:numId w:val="27"/>
        </w:numPr>
        <w:rPr>
          <w:rFonts w:asciiTheme="minorHAnsi" w:hAnsiTheme="minorHAnsi" w:cstheme="minorHAnsi"/>
          <w:color w:val="auto"/>
        </w:rPr>
      </w:pPr>
      <w:r w:rsidRPr="002D422D">
        <w:rPr>
          <w:rFonts w:asciiTheme="minorHAnsi" w:hAnsiTheme="minorHAnsi" w:cstheme="minorHAnsi"/>
          <w:color w:val="auto"/>
        </w:rPr>
        <w:t xml:space="preserve">Prepare 3 L of </w:t>
      </w:r>
      <w:r w:rsidR="00E94299" w:rsidRPr="002D422D">
        <w:rPr>
          <w:rFonts w:asciiTheme="minorHAnsi" w:hAnsiTheme="minorHAnsi" w:cstheme="minorHAnsi"/>
          <w:color w:val="auto"/>
        </w:rPr>
        <w:t>1x</w:t>
      </w:r>
      <w:r w:rsidRPr="002D422D">
        <w:rPr>
          <w:rFonts w:asciiTheme="minorHAnsi" w:hAnsiTheme="minorHAnsi" w:cstheme="minorHAnsi"/>
          <w:color w:val="auto"/>
        </w:rPr>
        <w:t xml:space="preserve"> </w:t>
      </w:r>
      <w:r w:rsidR="0042530A">
        <w:rPr>
          <w:rFonts w:asciiTheme="minorHAnsi" w:hAnsiTheme="minorHAnsi" w:cstheme="minorHAnsi"/>
          <w:color w:val="auto"/>
        </w:rPr>
        <w:t>w</w:t>
      </w:r>
      <w:r w:rsidRPr="002D422D">
        <w:rPr>
          <w:rFonts w:asciiTheme="minorHAnsi" w:hAnsiTheme="minorHAnsi" w:cstheme="minorHAnsi"/>
          <w:color w:val="auto"/>
        </w:rPr>
        <w:t xml:space="preserve">ash </w:t>
      </w:r>
      <w:r w:rsidR="0042530A">
        <w:rPr>
          <w:rFonts w:asciiTheme="minorHAnsi" w:hAnsiTheme="minorHAnsi" w:cstheme="minorHAnsi"/>
          <w:color w:val="auto"/>
        </w:rPr>
        <w:t>b</w:t>
      </w:r>
      <w:r w:rsidRPr="002D422D">
        <w:rPr>
          <w:rFonts w:asciiTheme="minorHAnsi" w:hAnsiTheme="minorHAnsi" w:cstheme="minorHAnsi"/>
          <w:color w:val="auto"/>
        </w:rPr>
        <w:t xml:space="preserve">uffer by adding 2.94 L </w:t>
      </w:r>
      <w:r w:rsidR="0042530A">
        <w:rPr>
          <w:rFonts w:asciiTheme="minorHAnsi" w:hAnsiTheme="minorHAnsi" w:cstheme="minorHAnsi"/>
          <w:color w:val="auto"/>
        </w:rPr>
        <w:t xml:space="preserve">of </w:t>
      </w:r>
      <w:r w:rsidRPr="002D422D">
        <w:rPr>
          <w:rFonts w:asciiTheme="minorHAnsi" w:hAnsiTheme="minorHAnsi" w:cstheme="minorHAnsi"/>
          <w:color w:val="auto"/>
        </w:rPr>
        <w:t xml:space="preserve">distilled water and </w:t>
      </w:r>
      <w:r w:rsidR="0042530A">
        <w:rPr>
          <w:rFonts w:asciiTheme="minorHAnsi" w:hAnsiTheme="minorHAnsi" w:cstheme="minorHAnsi"/>
          <w:color w:val="auto"/>
        </w:rPr>
        <w:t>one</w:t>
      </w:r>
      <w:r w:rsidRPr="002D422D">
        <w:rPr>
          <w:rFonts w:asciiTheme="minorHAnsi" w:hAnsiTheme="minorHAnsi" w:cstheme="minorHAnsi"/>
          <w:color w:val="auto"/>
        </w:rPr>
        <w:t xml:space="preserve"> bottle (60 mL) of</w:t>
      </w:r>
      <w:r w:rsidR="00DE313D" w:rsidRPr="002D422D">
        <w:rPr>
          <w:rFonts w:asciiTheme="minorHAnsi" w:hAnsiTheme="minorHAnsi" w:cstheme="minorHAnsi"/>
          <w:color w:val="auto"/>
        </w:rPr>
        <w:t xml:space="preserve"> </w:t>
      </w:r>
      <w:r w:rsidR="0042530A">
        <w:rPr>
          <w:rFonts w:asciiTheme="minorHAnsi" w:hAnsiTheme="minorHAnsi" w:cstheme="minorHAnsi"/>
          <w:color w:val="auto"/>
        </w:rPr>
        <w:t>w</w:t>
      </w:r>
      <w:r w:rsidRPr="002D422D">
        <w:rPr>
          <w:rFonts w:asciiTheme="minorHAnsi" w:hAnsiTheme="minorHAnsi" w:cstheme="minorHAnsi"/>
          <w:color w:val="auto"/>
        </w:rPr>
        <w:t xml:space="preserve">ash </w:t>
      </w:r>
      <w:r w:rsidR="0042530A">
        <w:rPr>
          <w:rFonts w:asciiTheme="minorHAnsi" w:hAnsiTheme="minorHAnsi" w:cstheme="minorHAnsi"/>
          <w:color w:val="auto"/>
        </w:rPr>
        <w:t>b</w:t>
      </w:r>
      <w:r w:rsidRPr="002D422D">
        <w:rPr>
          <w:rFonts w:asciiTheme="minorHAnsi" w:hAnsiTheme="minorHAnsi" w:cstheme="minorHAnsi"/>
          <w:color w:val="auto"/>
        </w:rPr>
        <w:t>uffer (5</w:t>
      </w:r>
      <w:r w:rsidR="00E94299" w:rsidRPr="002D422D">
        <w:rPr>
          <w:rFonts w:asciiTheme="minorHAnsi" w:hAnsiTheme="minorHAnsi" w:cstheme="minorHAnsi"/>
          <w:color w:val="auto"/>
        </w:rPr>
        <w:t>0x</w:t>
      </w:r>
      <w:r w:rsidRPr="002D422D">
        <w:rPr>
          <w:rFonts w:asciiTheme="minorHAnsi" w:hAnsiTheme="minorHAnsi" w:cstheme="minorHAnsi"/>
          <w:color w:val="auto"/>
        </w:rPr>
        <w:t>)</w:t>
      </w:r>
      <w:r w:rsidR="000941D4" w:rsidRPr="002D422D">
        <w:rPr>
          <w:rFonts w:asciiTheme="minorHAnsi" w:hAnsiTheme="minorHAnsi" w:cstheme="minorHAnsi"/>
          <w:color w:val="auto"/>
        </w:rPr>
        <w:t xml:space="preserve"> (see </w:t>
      </w:r>
      <w:r w:rsidR="0042530A">
        <w:rPr>
          <w:rFonts w:asciiTheme="minorHAnsi" w:hAnsiTheme="minorHAnsi" w:cstheme="minorHAnsi"/>
          <w:color w:val="auto"/>
        </w:rPr>
        <w:t xml:space="preserve">the </w:t>
      </w:r>
      <w:r w:rsidR="0042530A" w:rsidRPr="00537670">
        <w:rPr>
          <w:rFonts w:asciiTheme="minorHAnsi" w:hAnsiTheme="minorHAnsi" w:cstheme="minorHAnsi"/>
          <w:b/>
          <w:color w:val="auto"/>
        </w:rPr>
        <w:t>T</w:t>
      </w:r>
      <w:r w:rsidR="000941D4" w:rsidRPr="00537670">
        <w:rPr>
          <w:rFonts w:asciiTheme="minorHAnsi" w:hAnsiTheme="minorHAnsi" w:cstheme="minorHAnsi"/>
          <w:b/>
          <w:color w:val="auto"/>
        </w:rPr>
        <w:t>able of Materials</w:t>
      </w:r>
      <w:r w:rsidR="000941D4" w:rsidRPr="002D422D">
        <w:rPr>
          <w:rFonts w:asciiTheme="minorHAnsi" w:hAnsiTheme="minorHAnsi" w:cstheme="minorHAnsi"/>
          <w:color w:val="auto"/>
        </w:rPr>
        <w:t>)</w:t>
      </w:r>
      <w:r w:rsidR="00DE313D" w:rsidRPr="002D422D">
        <w:rPr>
          <w:rFonts w:asciiTheme="minorHAnsi" w:hAnsiTheme="minorHAnsi" w:cstheme="minorHAnsi"/>
          <w:color w:val="auto"/>
        </w:rPr>
        <w:t xml:space="preserve"> </w:t>
      </w:r>
      <w:r w:rsidRPr="002D422D">
        <w:rPr>
          <w:rFonts w:asciiTheme="minorHAnsi" w:hAnsiTheme="minorHAnsi" w:cstheme="minorHAnsi"/>
          <w:color w:val="auto"/>
        </w:rPr>
        <w:t xml:space="preserve">to a large carboy. Mix well. </w:t>
      </w:r>
    </w:p>
    <w:p w14:paraId="168A8408" w14:textId="77777777" w:rsidR="00DD7D66" w:rsidRPr="002D422D" w:rsidRDefault="00DD7D66" w:rsidP="002D422D">
      <w:pPr>
        <w:rPr>
          <w:rFonts w:asciiTheme="minorHAnsi" w:hAnsiTheme="minorHAnsi" w:cstheme="minorHAnsi"/>
          <w:color w:val="auto"/>
        </w:rPr>
      </w:pPr>
    </w:p>
    <w:p w14:paraId="5AF7D4B0" w14:textId="165804BC" w:rsidR="001643AA" w:rsidRPr="002D422D" w:rsidRDefault="0042530A" w:rsidP="002D422D">
      <w:pPr>
        <w:rPr>
          <w:rFonts w:asciiTheme="minorHAnsi" w:hAnsiTheme="minorHAnsi" w:cstheme="minorHAnsi"/>
          <w:color w:val="auto"/>
        </w:rPr>
      </w:pPr>
      <w:r>
        <w:rPr>
          <w:rFonts w:asciiTheme="minorHAnsi" w:hAnsiTheme="minorHAnsi" w:cstheme="minorHAnsi"/>
          <w:color w:val="auto"/>
        </w:rPr>
        <w:t>NOTE:</w:t>
      </w:r>
      <w:r w:rsidR="001643AA" w:rsidRPr="002D422D">
        <w:rPr>
          <w:rFonts w:asciiTheme="minorHAnsi" w:hAnsiTheme="minorHAnsi" w:cstheme="minorHAnsi"/>
          <w:color w:val="auto"/>
        </w:rPr>
        <w:t xml:space="preserve"> </w:t>
      </w:r>
      <w:r w:rsidR="009B7D85">
        <w:rPr>
          <w:rFonts w:asciiTheme="minorHAnsi" w:hAnsiTheme="minorHAnsi" w:cstheme="minorHAnsi"/>
          <w:color w:val="auto"/>
        </w:rPr>
        <w:t xml:space="preserve">The </w:t>
      </w:r>
      <w:r w:rsidR="00E94299" w:rsidRPr="002D422D">
        <w:rPr>
          <w:rFonts w:asciiTheme="minorHAnsi" w:hAnsiTheme="minorHAnsi" w:cstheme="minorHAnsi"/>
          <w:color w:val="auto"/>
        </w:rPr>
        <w:t>1x</w:t>
      </w:r>
      <w:r w:rsidR="001643AA" w:rsidRPr="002D422D">
        <w:rPr>
          <w:rFonts w:asciiTheme="minorHAnsi" w:hAnsiTheme="minorHAnsi" w:cstheme="minorHAnsi"/>
          <w:color w:val="auto"/>
        </w:rPr>
        <w:t xml:space="preserve"> </w:t>
      </w:r>
      <w:r w:rsidR="00AF5D6E">
        <w:rPr>
          <w:rFonts w:asciiTheme="minorHAnsi" w:hAnsiTheme="minorHAnsi" w:cstheme="minorHAnsi"/>
          <w:color w:val="auto"/>
        </w:rPr>
        <w:t>w</w:t>
      </w:r>
      <w:r w:rsidR="001643AA" w:rsidRPr="002D422D">
        <w:rPr>
          <w:rFonts w:asciiTheme="minorHAnsi" w:hAnsiTheme="minorHAnsi" w:cstheme="minorHAnsi"/>
          <w:color w:val="auto"/>
        </w:rPr>
        <w:t xml:space="preserve">ash </w:t>
      </w:r>
      <w:r w:rsidR="00AF5D6E">
        <w:rPr>
          <w:rFonts w:asciiTheme="minorHAnsi" w:hAnsiTheme="minorHAnsi" w:cstheme="minorHAnsi"/>
          <w:color w:val="auto"/>
        </w:rPr>
        <w:t>b</w:t>
      </w:r>
      <w:r w:rsidR="001643AA" w:rsidRPr="002D422D">
        <w:rPr>
          <w:rFonts w:asciiTheme="minorHAnsi" w:hAnsiTheme="minorHAnsi" w:cstheme="minorHAnsi"/>
          <w:color w:val="auto"/>
        </w:rPr>
        <w:t xml:space="preserve">uffer may be prepared ahead of time and stored at room temperature for up to </w:t>
      </w:r>
      <w:r w:rsidR="00AF5D6E">
        <w:rPr>
          <w:rFonts w:asciiTheme="minorHAnsi" w:hAnsiTheme="minorHAnsi" w:cstheme="minorHAnsi"/>
          <w:color w:val="auto"/>
        </w:rPr>
        <w:t>1</w:t>
      </w:r>
      <w:r w:rsidR="001643AA" w:rsidRPr="002D422D">
        <w:rPr>
          <w:rFonts w:asciiTheme="minorHAnsi" w:hAnsiTheme="minorHAnsi" w:cstheme="minorHAnsi"/>
          <w:color w:val="auto"/>
        </w:rPr>
        <w:t xml:space="preserve"> month.</w:t>
      </w:r>
    </w:p>
    <w:p w14:paraId="70A73D19" w14:textId="77777777" w:rsidR="00DD7D66" w:rsidRPr="002D422D" w:rsidRDefault="00DD7D66" w:rsidP="002D422D">
      <w:pPr>
        <w:rPr>
          <w:rFonts w:asciiTheme="minorHAnsi" w:hAnsiTheme="minorHAnsi" w:cstheme="minorHAnsi"/>
          <w:color w:val="auto"/>
        </w:rPr>
      </w:pPr>
    </w:p>
    <w:p w14:paraId="5ADFEE21" w14:textId="52213378" w:rsidR="00DD7D66" w:rsidRPr="002D422D" w:rsidRDefault="00DD7D66" w:rsidP="002D422D">
      <w:pPr>
        <w:numPr>
          <w:ilvl w:val="1"/>
          <w:numId w:val="27"/>
        </w:numPr>
        <w:rPr>
          <w:rFonts w:asciiTheme="minorHAnsi" w:hAnsiTheme="minorHAnsi" w:cstheme="minorHAnsi"/>
          <w:b/>
          <w:color w:val="auto"/>
        </w:rPr>
      </w:pPr>
      <w:r w:rsidRPr="002D422D">
        <w:rPr>
          <w:rFonts w:asciiTheme="minorHAnsi" w:hAnsiTheme="minorHAnsi" w:cstheme="minorHAnsi"/>
          <w:b/>
          <w:color w:val="auto"/>
        </w:rPr>
        <w:t xml:space="preserve">Preparation of counterstaining </w:t>
      </w:r>
      <w:r w:rsidR="00A87B3F" w:rsidRPr="002D422D">
        <w:rPr>
          <w:rFonts w:asciiTheme="minorHAnsi" w:hAnsiTheme="minorHAnsi" w:cstheme="minorHAnsi"/>
          <w:b/>
          <w:color w:val="auto"/>
        </w:rPr>
        <w:t>re</w:t>
      </w:r>
      <w:r w:rsidRPr="002D422D">
        <w:rPr>
          <w:rFonts w:asciiTheme="minorHAnsi" w:hAnsiTheme="minorHAnsi" w:cstheme="minorHAnsi"/>
          <w:b/>
          <w:color w:val="auto"/>
        </w:rPr>
        <w:t>agents</w:t>
      </w:r>
    </w:p>
    <w:p w14:paraId="5BBF402D" w14:textId="77777777" w:rsidR="00597332" w:rsidRPr="002D422D" w:rsidRDefault="00597332" w:rsidP="002D422D">
      <w:pPr>
        <w:rPr>
          <w:rFonts w:asciiTheme="minorHAnsi" w:hAnsiTheme="minorHAnsi" w:cstheme="minorHAnsi"/>
          <w:b/>
          <w:color w:val="auto"/>
        </w:rPr>
      </w:pPr>
    </w:p>
    <w:p w14:paraId="530DF688" w14:textId="0C0A2628" w:rsidR="00627FAA" w:rsidRPr="00537670" w:rsidRDefault="0042530A" w:rsidP="002D422D">
      <w:pPr>
        <w:numPr>
          <w:ilvl w:val="2"/>
          <w:numId w:val="27"/>
        </w:numPr>
        <w:rPr>
          <w:rFonts w:asciiTheme="minorHAnsi" w:hAnsiTheme="minorHAnsi" w:cstheme="minorHAnsi"/>
          <w:color w:val="auto"/>
        </w:rPr>
      </w:pPr>
      <w:r w:rsidRPr="00537670">
        <w:rPr>
          <w:rFonts w:asciiTheme="minorHAnsi" w:hAnsiTheme="minorHAnsi" w:cstheme="minorHAnsi"/>
          <w:color w:val="auto"/>
        </w:rPr>
        <w:t xml:space="preserve">Prepare </w:t>
      </w:r>
      <w:r w:rsidR="00627FAA" w:rsidRPr="00537670">
        <w:rPr>
          <w:rFonts w:asciiTheme="minorHAnsi" w:hAnsiTheme="minorHAnsi" w:cstheme="minorHAnsi"/>
          <w:color w:val="auto"/>
        </w:rPr>
        <w:t xml:space="preserve">50% </w:t>
      </w:r>
      <w:r w:rsidRPr="00537670">
        <w:rPr>
          <w:rFonts w:asciiTheme="minorHAnsi" w:hAnsiTheme="minorHAnsi" w:cstheme="minorHAnsi"/>
          <w:color w:val="auto"/>
        </w:rPr>
        <w:t>h</w:t>
      </w:r>
      <w:r w:rsidR="00627FAA" w:rsidRPr="00537670">
        <w:rPr>
          <w:rFonts w:asciiTheme="minorHAnsi" w:hAnsiTheme="minorHAnsi" w:cstheme="minorHAnsi"/>
          <w:color w:val="auto"/>
        </w:rPr>
        <w:t>ematoxylin</w:t>
      </w:r>
      <w:r w:rsidRPr="00537670">
        <w:rPr>
          <w:rFonts w:asciiTheme="minorHAnsi" w:hAnsiTheme="minorHAnsi" w:cstheme="minorHAnsi"/>
          <w:color w:val="auto"/>
        </w:rPr>
        <w:t>.</w:t>
      </w:r>
    </w:p>
    <w:p w14:paraId="78611F09" w14:textId="77777777" w:rsidR="002320EE" w:rsidRPr="002D422D" w:rsidRDefault="002320EE" w:rsidP="002D422D">
      <w:pPr>
        <w:rPr>
          <w:rFonts w:asciiTheme="minorHAnsi" w:hAnsiTheme="minorHAnsi" w:cstheme="minorHAnsi"/>
          <w:color w:val="auto"/>
        </w:rPr>
      </w:pPr>
    </w:p>
    <w:p w14:paraId="59B7A6BB" w14:textId="04E1CC0A" w:rsidR="00627FAA" w:rsidRPr="002D422D" w:rsidRDefault="00627FAA" w:rsidP="002D422D">
      <w:pPr>
        <w:numPr>
          <w:ilvl w:val="3"/>
          <w:numId w:val="27"/>
        </w:numPr>
        <w:rPr>
          <w:rFonts w:asciiTheme="minorHAnsi" w:hAnsiTheme="minorHAnsi" w:cstheme="minorHAnsi"/>
          <w:color w:val="auto"/>
        </w:rPr>
      </w:pPr>
      <w:r w:rsidRPr="002D422D">
        <w:rPr>
          <w:rFonts w:asciiTheme="minorHAnsi" w:hAnsiTheme="minorHAnsi" w:cstheme="minorHAnsi"/>
          <w:color w:val="auto"/>
        </w:rPr>
        <w:t xml:space="preserve">In </w:t>
      </w:r>
      <w:r w:rsidR="00013BAB">
        <w:rPr>
          <w:rFonts w:asciiTheme="minorHAnsi" w:hAnsiTheme="minorHAnsi" w:cstheme="minorHAnsi"/>
          <w:color w:val="auto"/>
        </w:rPr>
        <w:t>a</w:t>
      </w:r>
      <w:r w:rsidRPr="002D422D">
        <w:rPr>
          <w:rFonts w:asciiTheme="minorHAnsi" w:hAnsiTheme="minorHAnsi" w:cstheme="minorHAnsi"/>
          <w:color w:val="auto"/>
        </w:rPr>
        <w:t xml:space="preserve"> fume hood, add</w:t>
      </w:r>
      <w:r w:rsidR="00A87B3F" w:rsidRPr="002D422D">
        <w:rPr>
          <w:rFonts w:asciiTheme="minorHAnsi" w:hAnsiTheme="minorHAnsi" w:cstheme="minorHAnsi"/>
          <w:color w:val="auto"/>
        </w:rPr>
        <w:t xml:space="preserve"> 100 mL</w:t>
      </w:r>
      <w:r w:rsidR="00E94299" w:rsidRPr="002D422D">
        <w:rPr>
          <w:rFonts w:asciiTheme="minorHAnsi" w:hAnsiTheme="minorHAnsi" w:cstheme="minorHAnsi"/>
          <w:color w:val="auto"/>
        </w:rPr>
        <w:t xml:space="preserve"> of</w:t>
      </w:r>
      <w:r w:rsidR="00A87B3F" w:rsidRPr="002D422D">
        <w:rPr>
          <w:rFonts w:asciiTheme="minorHAnsi" w:hAnsiTheme="minorHAnsi" w:cstheme="minorHAnsi"/>
          <w:color w:val="auto"/>
        </w:rPr>
        <w:t xml:space="preserve"> Gill’s </w:t>
      </w:r>
      <w:r w:rsidR="009B7D85">
        <w:rPr>
          <w:rFonts w:asciiTheme="minorHAnsi" w:hAnsiTheme="minorHAnsi" w:cstheme="minorHAnsi"/>
          <w:color w:val="auto"/>
        </w:rPr>
        <w:t>h</w:t>
      </w:r>
      <w:r w:rsidR="00A87B3F" w:rsidRPr="002D422D">
        <w:rPr>
          <w:rFonts w:asciiTheme="minorHAnsi" w:hAnsiTheme="minorHAnsi" w:cstheme="minorHAnsi"/>
          <w:color w:val="auto"/>
        </w:rPr>
        <w:t xml:space="preserve">ematoxylin I </w:t>
      </w:r>
      <w:r w:rsidR="00E94299" w:rsidRPr="002D422D">
        <w:rPr>
          <w:rFonts w:asciiTheme="minorHAnsi" w:hAnsiTheme="minorHAnsi" w:cstheme="minorHAnsi"/>
          <w:color w:val="auto"/>
        </w:rPr>
        <w:t xml:space="preserve">(see </w:t>
      </w:r>
      <w:r w:rsidR="009B7D85">
        <w:rPr>
          <w:rFonts w:asciiTheme="minorHAnsi" w:hAnsiTheme="minorHAnsi" w:cstheme="minorHAnsi"/>
          <w:color w:val="auto"/>
        </w:rPr>
        <w:t xml:space="preserve">the </w:t>
      </w:r>
      <w:r w:rsidR="00E94299" w:rsidRPr="002D422D">
        <w:rPr>
          <w:rFonts w:asciiTheme="minorHAnsi" w:hAnsiTheme="minorHAnsi" w:cstheme="minorHAnsi"/>
          <w:b/>
          <w:color w:val="auto"/>
        </w:rPr>
        <w:t>Table of Materials</w:t>
      </w:r>
      <w:r w:rsidR="00E94299" w:rsidRPr="002D422D">
        <w:rPr>
          <w:rFonts w:asciiTheme="minorHAnsi" w:hAnsiTheme="minorHAnsi" w:cstheme="minorHAnsi"/>
          <w:color w:val="auto"/>
        </w:rPr>
        <w:t xml:space="preserve">) </w:t>
      </w:r>
      <w:r w:rsidR="00A87B3F" w:rsidRPr="002D422D">
        <w:rPr>
          <w:rFonts w:asciiTheme="minorHAnsi" w:hAnsiTheme="minorHAnsi" w:cstheme="minorHAnsi"/>
          <w:color w:val="auto"/>
        </w:rPr>
        <w:t xml:space="preserve">to 100 mL </w:t>
      </w:r>
      <w:r w:rsidR="009B7D85">
        <w:rPr>
          <w:rFonts w:asciiTheme="minorHAnsi" w:hAnsiTheme="minorHAnsi" w:cstheme="minorHAnsi"/>
          <w:color w:val="auto"/>
        </w:rPr>
        <w:t xml:space="preserve">of </w:t>
      </w:r>
      <w:r w:rsidR="00A87B3F" w:rsidRPr="002D422D">
        <w:rPr>
          <w:rFonts w:asciiTheme="minorHAnsi" w:hAnsiTheme="minorHAnsi" w:cstheme="minorHAnsi"/>
          <w:color w:val="auto"/>
        </w:rPr>
        <w:t xml:space="preserve">distilled water in a staining dish. </w:t>
      </w:r>
    </w:p>
    <w:p w14:paraId="75844047" w14:textId="77777777" w:rsidR="00627FAA" w:rsidRPr="002D422D" w:rsidRDefault="00627FAA" w:rsidP="002D422D">
      <w:pPr>
        <w:rPr>
          <w:rFonts w:asciiTheme="minorHAnsi" w:hAnsiTheme="minorHAnsi" w:cstheme="minorHAnsi"/>
          <w:color w:val="auto"/>
        </w:rPr>
      </w:pPr>
    </w:p>
    <w:p w14:paraId="6DA2D6A8" w14:textId="4629C86F" w:rsidR="00627FAA" w:rsidRPr="002D422D" w:rsidRDefault="0042530A" w:rsidP="002D422D">
      <w:pPr>
        <w:rPr>
          <w:rFonts w:asciiTheme="minorHAnsi" w:hAnsiTheme="minorHAnsi" w:cstheme="minorHAnsi"/>
          <w:color w:val="auto"/>
        </w:rPr>
      </w:pPr>
      <w:r>
        <w:rPr>
          <w:rFonts w:asciiTheme="minorHAnsi" w:hAnsiTheme="minorHAnsi" w:cstheme="minorHAnsi"/>
          <w:color w:val="auto"/>
        </w:rPr>
        <w:t>NOTE:</w:t>
      </w:r>
      <w:r w:rsidR="00A87B3F" w:rsidRPr="002D422D">
        <w:rPr>
          <w:rFonts w:asciiTheme="minorHAnsi" w:hAnsiTheme="minorHAnsi" w:cstheme="minorHAnsi"/>
          <w:color w:val="auto"/>
        </w:rPr>
        <w:t xml:space="preserve"> </w:t>
      </w:r>
      <w:r w:rsidR="009B7D85">
        <w:rPr>
          <w:rFonts w:asciiTheme="minorHAnsi" w:hAnsiTheme="minorHAnsi" w:cstheme="minorHAnsi"/>
          <w:color w:val="auto"/>
        </w:rPr>
        <w:t xml:space="preserve">The </w:t>
      </w:r>
      <w:r w:rsidR="00A87B3F" w:rsidRPr="002D422D">
        <w:rPr>
          <w:rFonts w:asciiTheme="minorHAnsi" w:hAnsiTheme="minorHAnsi" w:cstheme="minorHAnsi"/>
          <w:color w:val="auto"/>
        </w:rPr>
        <w:t xml:space="preserve">50% </w:t>
      </w:r>
      <w:r w:rsidR="009B7D85">
        <w:rPr>
          <w:rFonts w:asciiTheme="minorHAnsi" w:hAnsiTheme="minorHAnsi" w:cstheme="minorHAnsi"/>
          <w:color w:val="auto"/>
        </w:rPr>
        <w:t>h</w:t>
      </w:r>
      <w:r w:rsidR="00A87B3F" w:rsidRPr="002D422D">
        <w:rPr>
          <w:rFonts w:asciiTheme="minorHAnsi" w:hAnsiTheme="minorHAnsi" w:cstheme="minorHAnsi"/>
          <w:color w:val="auto"/>
        </w:rPr>
        <w:t xml:space="preserve">ematoxylin staining solution can be reused for up to 1 week. </w:t>
      </w:r>
    </w:p>
    <w:p w14:paraId="1B11D668" w14:textId="77777777" w:rsidR="0012485A" w:rsidRPr="002D422D" w:rsidRDefault="0012485A" w:rsidP="002D422D">
      <w:pPr>
        <w:rPr>
          <w:rFonts w:asciiTheme="minorHAnsi" w:hAnsiTheme="minorHAnsi" w:cstheme="minorHAnsi"/>
          <w:color w:val="auto"/>
        </w:rPr>
      </w:pPr>
    </w:p>
    <w:p w14:paraId="165B1280" w14:textId="7863BE5F" w:rsidR="00627FAA" w:rsidRPr="00537670" w:rsidRDefault="0042530A" w:rsidP="002D422D">
      <w:pPr>
        <w:numPr>
          <w:ilvl w:val="2"/>
          <w:numId w:val="27"/>
        </w:numPr>
        <w:rPr>
          <w:rFonts w:asciiTheme="minorHAnsi" w:hAnsiTheme="minorHAnsi" w:cstheme="minorHAnsi"/>
          <w:color w:val="auto"/>
        </w:rPr>
      </w:pPr>
      <w:r w:rsidRPr="00537670">
        <w:rPr>
          <w:rFonts w:asciiTheme="minorHAnsi" w:hAnsiTheme="minorHAnsi" w:cstheme="minorHAnsi"/>
          <w:color w:val="auto"/>
        </w:rPr>
        <w:t>Prepare</w:t>
      </w:r>
      <w:r w:rsidR="00627FAA" w:rsidRPr="00537670">
        <w:rPr>
          <w:rFonts w:asciiTheme="minorHAnsi" w:hAnsiTheme="minorHAnsi" w:cstheme="minorHAnsi"/>
          <w:color w:val="auto"/>
        </w:rPr>
        <w:t xml:space="preserve"> </w:t>
      </w:r>
      <w:r w:rsidR="0012485A" w:rsidRPr="00537670">
        <w:rPr>
          <w:rFonts w:asciiTheme="minorHAnsi" w:hAnsiTheme="minorHAnsi" w:cstheme="minorHAnsi"/>
          <w:color w:val="auto"/>
        </w:rPr>
        <w:t xml:space="preserve">0.02% (w/v) </w:t>
      </w:r>
      <w:r w:rsidRPr="00537670">
        <w:rPr>
          <w:rFonts w:asciiTheme="minorHAnsi" w:hAnsiTheme="minorHAnsi" w:cstheme="minorHAnsi"/>
          <w:color w:val="auto"/>
        </w:rPr>
        <w:t>a</w:t>
      </w:r>
      <w:r w:rsidR="00627FAA" w:rsidRPr="00537670">
        <w:rPr>
          <w:rFonts w:asciiTheme="minorHAnsi" w:hAnsiTheme="minorHAnsi" w:cstheme="minorHAnsi"/>
          <w:color w:val="auto"/>
        </w:rPr>
        <w:t>mmonia water (bluing reagent)</w:t>
      </w:r>
      <w:r w:rsidRPr="00537670">
        <w:rPr>
          <w:rFonts w:asciiTheme="minorHAnsi" w:hAnsiTheme="minorHAnsi" w:cstheme="minorHAnsi"/>
          <w:color w:val="auto"/>
        </w:rPr>
        <w:t>.</w:t>
      </w:r>
    </w:p>
    <w:p w14:paraId="39FF3BA2" w14:textId="77777777" w:rsidR="002320EE" w:rsidRPr="002D422D" w:rsidRDefault="002320EE" w:rsidP="002D422D">
      <w:pPr>
        <w:rPr>
          <w:rFonts w:asciiTheme="minorHAnsi" w:hAnsiTheme="minorHAnsi" w:cstheme="minorHAnsi"/>
          <w:color w:val="auto"/>
        </w:rPr>
      </w:pPr>
    </w:p>
    <w:p w14:paraId="3EE16D40" w14:textId="46694EDC" w:rsidR="00597332" w:rsidRPr="002D422D" w:rsidRDefault="00A87B3F" w:rsidP="002D422D">
      <w:pPr>
        <w:numPr>
          <w:ilvl w:val="2"/>
          <w:numId w:val="27"/>
        </w:numPr>
        <w:rPr>
          <w:rFonts w:asciiTheme="minorHAnsi" w:hAnsiTheme="minorHAnsi" w:cstheme="minorHAnsi"/>
          <w:color w:val="auto"/>
        </w:rPr>
      </w:pPr>
      <w:r w:rsidRPr="002D422D">
        <w:rPr>
          <w:rFonts w:asciiTheme="minorHAnsi" w:hAnsiTheme="minorHAnsi" w:cstheme="minorHAnsi"/>
          <w:color w:val="auto"/>
        </w:rPr>
        <w:lastRenderedPageBreak/>
        <w:t xml:space="preserve">In the fume hood, </w:t>
      </w:r>
      <w:r w:rsidR="0012485A" w:rsidRPr="002D422D">
        <w:rPr>
          <w:rFonts w:asciiTheme="minorHAnsi" w:hAnsiTheme="minorHAnsi" w:cstheme="minorHAnsi"/>
          <w:color w:val="auto"/>
        </w:rPr>
        <w:t>add</w:t>
      </w:r>
      <w:r w:rsidRPr="002D422D">
        <w:rPr>
          <w:rFonts w:asciiTheme="minorHAnsi" w:hAnsiTheme="minorHAnsi" w:cstheme="minorHAnsi"/>
          <w:color w:val="auto"/>
        </w:rPr>
        <w:t xml:space="preserve"> 1.43 mL of 1</w:t>
      </w:r>
      <w:r w:rsidR="009561F3">
        <w:rPr>
          <w:rFonts w:asciiTheme="minorHAnsi" w:hAnsiTheme="minorHAnsi" w:cstheme="minorHAnsi"/>
          <w:color w:val="auto"/>
        </w:rPr>
        <w:t xml:space="preserve"> </w:t>
      </w:r>
      <w:r w:rsidRPr="002D422D">
        <w:rPr>
          <w:rFonts w:asciiTheme="minorHAnsi" w:hAnsiTheme="minorHAnsi" w:cstheme="minorHAnsi"/>
          <w:color w:val="auto"/>
        </w:rPr>
        <w:t xml:space="preserve">N </w:t>
      </w:r>
      <w:r w:rsidR="009B7D85">
        <w:rPr>
          <w:rFonts w:asciiTheme="minorHAnsi" w:hAnsiTheme="minorHAnsi" w:cstheme="minorHAnsi"/>
          <w:color w:val="auto"/>
        </w:rPr>
        <w:t>a</w:t>
      </w:r>
      <w:r w:rsidRPr="002D422D">
        <w:rPr>
          <w:rFonts w:asciiTheme="minorHAnsi" w:hAnsiTheme="minorHAnsi" w:cstheme="minorHAnsi"/>
          <w:color w:val="auto"/>
        </w:rPr>
        <w:t xml:space="preserve">mmonium </w:t>
      </w:r>
      <w:r w:rsidR="009B7D85">
        <w:rPr>
          <w:rFonts w:asciiTheme="minorHAnsi" w:hAnsiTheme="minorHAnsi" w:cstheme="minorHAnsi"/>
          <w:color w:val="auto"/>
        </w:rPr>
        <w:t>h</w:t>
      </w:r>
      <w:r w:rsidRPr="002D422D">
        <w:rPr>
          <w:rFonts w:asciiTheme="minorHAnsi" w:hAnsiTheme="minorHAnsi" w:cstheme="minorHAnsi"/>
          <w:color w:val="auto"/>
        </w:rPr>
        <w:t xml:space="preserve">ydroxide to 250 mL </w:t>
      </w:r>
      <w:r w:rsidR="009B7D85">
        <w:rPr>
          <w:rFonts w:asciiTheme="minorHAnsi" w:hAnsiTheme="minorHAnsi" w:cstheme="minorHAnsi"/>
          <w:color w:val="auto"/>
        </w:rPr>
        <w:t xml:space="preserve">of </w:t>
      </w:r>
      <w:r w:rsidRPr="002D422D">
        <w:rPr>
          <w:rFonts w:asciiTheme="minorHAnsi" w:hAnsiTheme="minorHAnsi" w:cstheme="minorHAnsi"/>
          <w:color w:val="auto"/>
        </w:rPr>
        <w:t xml:space="preserve">distilled water in a graduated cylinder or </w:t>
      </w:r>
      <w:r w:rsidR="00D33C1A">
        <w:rPr>
          <w:rFonts w:asciiTheme="minorHAnsi" w:hAnsiTheme="minorHAnsi" w:cstheme="minorHAnsi"/>
          <w:color w:val="auto"/>
        </w:rPr>
        <w:t>an</w:t>
      </w:r>
      <w:r w:rsidRPr="002D422D">
        <w:rPr>
          <w:rFonts w:asciiTheme="minorHAnsi" w:hAnsiTheme="minorHAnsi" w:cstheme="minorHAnsi"/>
          <w:color w:val="auto"/>
        </w:rPr>
        <w:t>other container. Seal the cylinder with para</w:t>
      </w:r>
      <w:r w:rsidR="00E94299" w:rsidRPr="002D422D">
        <w:rPr>
          <w:rFonts w:asciiTheme="minorHAnsi" w:hAnsiTheme="minorHAnsi" w:cstheme="minorHAnsi"/>
          <w:color w:val="auto"/>
        </w:rPr>
        <w:t xml:space="preserve">ffin </w:t>
      </w:r>
      <w:r w:rsidRPr="002D422D">
        <w:rPr>
          <w:rFonts w:asciiTheme="minorHAnsi" w:hAnsiTheme="minorHAnsi" w:cstheme="minorHAnsi"/>
          <w:color w:val="auto"/>
        </w:rPr>
        <w:t xml:space="preserve">film. Mix </w:t>
      </w:r>
      <w:r w:rsidR="009B7D85">
        <w:rPr>
          <w:rFonts w:asciiTheme="minorHAnsi" w:hAnsiTheme="minorHAnsi" w:cstheme="minorHAnsi"/>
          <w:color w:val="auto"/>
        </w:rPr>
        <w:t xml:space="preserve">its contents </w:t>
      </w:r>
      <w:r w:rsidRPr="002D422D">
        <w:rPr>
          <w:rFonts w:asciiTheme="minorHAnsi" w:hAnsiTheme="minorHAnsi" w:cstheme="minorHAnsi"/>
          <w:color w:val="auto"/>
        </w:rPr>
        <w:t>well</w:t>
      </w:r>
      <w:r w:rsidR="009B7D85">
        <w:rPr>
          <w:rFonts w:asciiTheme="minorHAnsi" w:hAnsiTheme="minorHAnsi" w:cstheme="minorHAnsi"/>
          <w:color w:val="auto"/>
        </w:rPr>
        <w:t xml:space="preserve"> for</w:t>
      </w:r>
      <w:r w:rsidRPr="002D422D">
        <w:rPr>
          <w:rFonts w:asciiTheme="minorHAnsi" w:hAnsiTheme="minorHAnsi" w:cstheme="minorHAnsi"/>
          <w:color w:val="auto"/>
        </w:rPr>
        <w:t xml:space="preserve"> 3</w:t>
      </w:r>
      <w:r w:rsidR="009B7D85">
        <w:rPr>
          <w:rFonts w:asciiTheme="minorHAnsi" w:hAnsiTheme="minorHAnsi" w:cstheme="minorHAnsi"/>
          <w:color w:val="auto"/>
        </w:rPr>
        <w:t>x</w:t>
      </w:r>
      <w:r w:rsidRPr="002D422D">
        <w:rPr>
          <w:rFonts w:asciiTheme="minorHAnsi" w:hAnsiTheme="minorHAnsi" w:cstheme="minorHAnsi"/>
          <w:color w:val="auto"/>
        </w:rPr>
        <w:t>–5</w:t>
      </w:r>
      <w:r w:rsidR="009B7D85">
        <w:rPr>
          <w:rFonts w:asciiTheme="minorHAnsi" w:hAnsiTheme="minorHAnsi" w:cstheme="minorHAnsi"/>
          <w:color w:val="auto"/>
        </w:rPr>
        <w:t>x</w:t>
      </w:r>
      <w:r w:rsidRPr="002D422D">
        <w:rPr>
          <w:rFonts w:asciiTheme="minorHAnsi" w:hAnsiTheme="minorHAnsi" w:cstheme="minorHAnsi"/>
          <w:color w:val="auto"/>
        </w:rPr>
        <w:t xml:space="preserve">. </w:t>
      </w:r>
    </w:p>
    <w:p w14:paraId="6929054B" w14:textId="77777777" w:rsidR="00597332" w:rsidRPr="002D422D" w:rsidRDefault="00597332" w:rsidP="002D422D">
      <w:pPr>
        <w:rPr>
          <w:rFonts w:asciiTheme="minorHAnsi" w:hAnsiTheme="minorHAnsi" w:cstheme="minorHAnsi"/>
          <w:color w:val="auto"/>
        </w:rPr>
      </w:pPr>
    </w:p>
    <w:p w14:paraId="1C0EFAEF" w14:textId="5522664F" w:rsidR="00A519D0" w:rsidRPr="002D422D" w:rsidRDefault="0042530A" w:rsidP="002D422D">
      <w:pPr>
        <w:rPr>
          <w:rFonts w:asciiTheme="minorHAnsi" w:hAnsiTheme="minorHAnsi" w:cstheme="minorHAnsi"/>
          <w:color w:val="auto"/>
        </w:rPr>
      </w:pPr>
      <w:r>
        <w:rPr>
          <w:rFonts w:asciiTheme="minorHAnsi" w:hAnsiTheme="minorHAnsi" w:cstheme="minorHAnsi"/>
          <w:color w:val="auto"/>
        </w:rPr>
        <w:t>NOTE:</w:t>
      </w:r>
      <w:r w:rsidR="00A87B3F" w:rsidRPr="002D422D">
        <w:rPr>
          <w:rFonts w:asciiTheme="minorHAnsi" w:hAnsiTheme="minorHAnsi" w:cstheme="minorHAnsi"/>
          <w:color w:val="auto"/>
        </w:rPr>
        <w:t xml:space="preserve"> For assay quantitation, it is critical to use </w:t>
      </w:r>
      <w:r w:rsidR="009B7D85">
        <w:rPr>
          <w:rFonts w:asciiTheme="minorHAnsi" w:hAnsiTheme="minorHAnsi" w:cstheme="minorHAnsi"/>
          <w:color w:val="auto"/>
        </w:rPr>
        <w:t>a</w:t>
      </w:r>
      <w:r w:rsidR="00A87B3F" w:rsidRPr="002D422D">
        <w:rPr>
          <w:rFonts w:asciiTheme="minorHAnsi" w:hAnsiTheme="minorHAnsi" w:cstheme="minorHAnsi"/>
          <w:color w:val="auto"/>
        </w:rPr>
        <w:t xml:space="preserve">mmonium </w:t>
      </w:r>
      <w:r w:rsidR="009B7D85">
        <w:rPr>
          <w:rFonts w:asciiTheme="minorHAnsi" w:hAnsiTheme="minorHAnsi" w:cstheme="minorHAnsi"/>
          <w:color w:val="auto"/>
        </w:rPr>
        <w:t>h</w:t>
      </w:r>
      <w:r w:rsidR="00A87B3F" w:rsidRPr="002D422D">
        <w:rPr>
          <w:rFonts w:asciiTheme="minorHAnsi" w:hAnsiTheme="minorHAnsi" w:cstheme="minorHAnsi"/>
          <w:color w:val="auto"/>
        </w:rPr>
        <w:t>ydroxide.</w:t>
      </w:r>
      <w:r w:rsidR="00FC1336" w:rsidRPr="002D422D">
        <w:rPr>
          <w:rFonts w:asciiTheme="minorHAnsi" w:hAnsiTheme="minorHAnsi" w:cstheme="minorHAnsi"/>
          <w:color w:val="auto"/>
        </w:rPr>
        <w:t xml:space="preserve"> </w:t>
      </w:r>
      <w:r w:rsidR="009B7D85">
        <w:rPr>
          <w:rFonts w:asciiTheme="minorHAnsi" w:hAnsiTheme="minorHAnsi" w:cstheme="minorHAnsi"/>
          <w:color w:val="auto"/>
        </w:rPr>
        <w:t>The r</w:t>
      </w:r>
      <w:r w:rsidR="00FC1336" w:rsidRPr="002D422D">
        <w:rPr>
          <w:rFonts w:asciiTheme="minorHAnsi" w:hAnsiTheme="minorHAnsi" w:cstheme="minorHAnsi"/>
          <w:color w:val="auto"/>
        </w:rPr>
        <w:t>eagents may be prepared ahead of time. Ensure all containers remain covered.</w:t>
      </w:r>
    </w:p>
    <w:p w14:paraId="05BD5914" w14:textId="77777777" w:rsidR="009D780B" w:rsidRPr="002D422D" w:rsidRDefault="009D780B" w:rsidP="002D422D">
      <w:pPr>
        <w:rPr>
          <w:rFonts w:asciiTheme="minorHAnsi" w:hAnsiTheme="minorHAnsi" w:cstheme="minorHAnsi"/>
          <w:color w:val="auto"/>
        </w:rPr>
      </w:pPr>
    </w:p>
    <w:p w14:paraId="4C0EF4DC" w14:textId="059EB1A8" w:rsidR="009D780B" w:rsidRPr="00537670" w:rsidRDefault="009D780B" w:rsidP="002D422D">
      <w:pPr>
        <w:numPr>
          <w:ilvl w:val="1"/>
          <w:numId w:val="27"/>
        </w:numPr>
        <w:rPr>
          <w:rFonts w:asciiTheme="minorHAnsi" w:hAnsiTheme="minorHAnsi" w:cstheme="minorHAnsi"/>
          <w:color w:val="auto"/>
          <w:highlight w:val="yellow"/>
        </w:rPr>
      </w:pPr>
      <w:r w:rsidRPr="00537670">
        <w:rPr>
          <w:rFonts w:asciiTheme="minorHAnsi" w:hAnsiTheme="minorHAnsi" w:cstheme="minorHAnsi"/>
          <w:b/>
          <w:color w:val="auto"/>
          <w:highlight w:val="yellow"/>
        </w:rPr>
        <w:t xml:space="preserve">Preparation of </w:t>
      </w:r>
      <w:r w:rsidR="00E94299" w:rsidRPr="00537670">
        <w:rPr>
          <w:rFonts w:asciiTheme="minorHAnsi" w:hAnsiTheme="minorHAnsi" w:cstheme="minorHAnsi"/>
          <w:b/>
          <w:color w:val="auto"/>
          <w:highlight w:val="yellow"/>
        </w:rPr>
        <w:t xml:space="preserve">1x </w:t>
      </w:r>
      <w:r w:rsidR="0042530A" w:rsidRPr="00537670">
        <w:rPr>
          <w:rFonts w:asciiTheme="minorHAnsi" w:hAnsiTheme="minorHAnsi" w:cstheme="minorHAnsi"/>
          <w:b/>
          <w:color w:val="auto"/>
          <w:highlight w:val="yellow"/>
        </w:rPr>
        <w:t>t</w:t>
      </w:r>
      <w:r w:rsidRPr="00537670">
        <w:rPr>
          <w:rFonts w:asciiTheme="minorHAnsi" w:hAnsiTheme="minorHAnsi" w:cstheme="minorHAnsi"/>
          <w:b/>
          <w:color w:val="auto"/>
          <w:highlight w:val="yellow"/>
        </w:rPr>
        <w:t xml:space="preserve">arget </w:t>
      </w:r>
      <w:r w:rsidR="0042530A" w:rsidRPr="00537670">
        <w:rPr>
          <w:rFonts w:asciiTheme="minorHAnsi" w:hAnsiTheme="minorHAnsi" w:cstheme="minorHAnsi"/>
          <w:b/>
          <w:color w:val="auto"/>
          <w:highlight w:val="yellow"/>
        </w:rPr>
        <w:t>r</w:t>
      </w:r>
      <w:r w:rsidRPr="00537670">
        <w:rPr>
          <w:rFonts w:asciiTheme="minorHAnsi" w:hAnsiTheme="minorHAnsi" w:cstheme="minorHAnsi"/>
          <w:b/>
          <w:color w:val="auto"/>
          <w:highlight w:val="yellow"/>
        </w:rPr>
        <w:t>etrieval reagent</w:t>
      </w:r>
    </w:p>
    <w:p w14:paraId="74D47648" w14:textId="77777777" w:rsidR="009D780B" w:rsidRPr="002D422D" w:rsidRDefault="009D780B" w:rsidP="002D422D">
      <w:pPr>
        <w:rPr>
          <w:rFonts w:asciiTheme="minorHAnsi" w:hAnsiTheme="minorHAnsi" w:cstheme="minorHAnsi"/>
          <w:color w:val="auto"/>
        </w:rPr>
      </w:pPr>
    </w:p>
    <w:p w14:paraId="15CAAA9C" w14:textId="64C9D240" w:rsidR="009D780B" w:rsidRPr="002D422D" w:rsidRDefault="009D780B" w:rsidP="002D422D">
      <w:pPr>
        <w:numPr>
          <w:ilvl w:val="2"/>
          <w:numId w:val="27"/>
        </w:numPr>
        <w:rPr>
          <w:rFonts w:asciiTheme="minorHAnsi" w:hAnsiTheme="minorHAnsi" w:cstheme="minorHAnsi"/>
          <w:color w:val="auto"/>
          <w:highlight w:val="yellow"/>
        </w:rPr>
      </w:pPr>
      <w:r w:rsidRPr="002D422D">
        <w:rPr>
          <w:rFonts w:asciiTheme="minorHAnsi" w:hAnsiTheme="minorHAnsi" w:cstheme="minorHAnsi"/>
          <w:color w:val="auto"/>
          <w:highlight w:val="yellow"/>
        </w:rPr>
        <w:t>In a large beaker, add 70</w:t>
      </w:r>
      <w:r w:rsidR="00E94299" w:rsidRPr="002D422D">
        <w:rPr>
          <w:rFonts w:asciiTheme="minorHAnsi" w:hAnsiTheme="minorHAnsi" w:cstheme="minorHAnsi"/>
          <w:color w:val="auto"/>
          <w:highlight w:val="yellow"/>
        </w:rPr>
        <w:t xml:space="preserve"> </w:t>
      </w:r>
      <w:r w:rsidRPr="002D422D">
        <w:rPr>
          <w:rFonts w:asciiTheme="minorHAnsi" w:hAnsiTheme="minorHAnsi" w:cstheme="minorHAnsi"/>
          <w:color w:val="auto"/>
          <w:highlight w:val="yellow"/>
        </w:rPr>
        <w:t xml:space="preserve">mL </w:t>
      </w:r>
      <w:r w:rsidR="00E94299" w:rsidRPr="002D422D">
        <w:rPr>
          <w:rFonts w:asciiTheme="minorHAnsi" w:hAnsiTheme="minorHAnsi" w:cstheme="minorHAnsi"/>
          <w:color w:val="auto"/>
          <w:highlight w:val="yellow"/>
        </w:rPr>
        <w:t xml:space="preserve">of 10x </w:t>
      </w:r>
      <w:r w:rsidR="00893DB8">
        <w:rPr>
          <w:rFonts w:asciiTheme="minorHAnsi" w:hAnsiTheme="minorHAnsi" w:cstheme="minorHAnsi"/>
          <w:color w:val="auto"/>
          <w:highlight w:val="yellow"/>
        </w:rPr>
        <w:t>t</w:t>
      </w:r>
      <w:r w:rsidRPr="002D422D">
        <w:rPr>
          <w:rFonts w:asciiTheme="minorHAnsi" w:hAnsiTheme="minorHAnsi" w:cstheme="minorHAnsi"/>
          <w:color w:val="auto"/>
          <w:highlight w:val="yellow"/>
        </w:rPr>
        <w:t xml:space="preserve">arget </w:t>
      </w:r>
      <w:r w:rsidR="00893DB8">
        <w:rPr>
          <w:rFonts w:asciiTheme="minorHAnsi" w:hAnsiTheme="minorHAnsi" w:cstheme="minorHAnsi"/>
          <w:color w:val="auto"/>
          <w:highlight w:val="yellow"/>
        </w:rPr>
        <w:t>r</w:t>
      </w:r>
      <w:r w:rsidRPr="002D422D">
        <w:rPr>
          <w:rFonts w:asciiTheme="minorHAnsi" w:hAnsiTheme="minorHAnsi" w:cstheme="minorHAnsi"/>
          <w:color w:val="auto"/>
          <w:highlight w:val="yellow"/>
        </w:rPr>
        <w:t>etrieval reagent</w:t>
      </w:r>
      <w:r w:rsidR="00E94299" w:rsidRPr="002D422D">
        <w:rPr>
          <w:rFonts w:asciiTheme="minorHAnsi" w:hAnsiTheme="minorHAnsi" w:cstheme="minorHAnsi"/>
          <w:color w:val="auto"/>
          <w:highlight w:val="yellow"/>
        </w:rPr>
        <w:t xml:space="preserve"> </w:t>
      </w:r>
      <w:r w:rsidR="000941D4" w:rsidRPr="002D422D">
        <w:rPr>
          <w:rFonts w:asciiTheme="minorHAnsi" w:hAnsiTheme="minorHAnsi" w:cstheme="minorHAnsi"/>
          <w:color w:val="auto"/>
          <w:highlight w:val="yellow"/>
        </w:rPr>
        <w:t xml:space="preserve">(see </w:t>
      </w:r>
      <w:r w:rsidR="00893DB8">
        <w:rPr>
          <w:rFonts w:asciiTheme="minorHAnsi" w:hAnsiTheme="minorHAnsi" w:cstheme="minorHAnsi"/>
          <w:color w:val="auto"/>
          <w:highlight w:val="yellow"/>
        </w:rPr>
        <w:t xml:space="preserve">the </w:t>
      </w:r>
      <w:r w:rsidR="00893DB8" w:rsidRPr="00537670">
        <w:rPr>
          <w:rFonts w:asciiTheme="minorHAnsi" w:hAnsiTheme="minorHAnsi" w:cstheme="minorHAnsi"/>
          <w:b/>
          <w:color w:val="auto"/>
          <w:highlight w:val="yellow"/>
        </w:rPr>
        <w:t>T</w:t>
      </w:r>
      <w:r w:rsidR="000941D4" w:rsidRPr="00537670">
        <w:rPr>
          <w:rFonts w:asciiTheme="minorHAnsi" w:hAnsiTheme="minorHAnsi" w:cstheme="minorHAnsi"/>
          <w:b/>
          <w:color w:val="auto"/>
          <w:highlight w:val="yellow"/>
        </w:rPr>
        <w:t>able of Materials</w:t>
      </w:r>
      <w:r w:rsidR="000941D4" w:rsidRPr="002D422D">
        <w:rPr>
          <w:rFonts w:asciiTheme="minorHAnsi" w:hAnsiTheme="minorHAnsi" w:cstheme="minorHAnsi"/>
          <w:color w:val="auto"/>
          <w:highlight w:val="yellow"/>
        </w:rPr>
        <w:t>)</w:t>
      </w:r>
      <w:r w:rsidRPr="002D422D">
        <w:rPr>
          <w:rFonts w:asciiTheme="minorHAnsi" w:hAnsiTheme="minorHAnsi" w:cstheme="minorHAnsi"/>
          <w:color w:val="auto"/>
          <w:highlight w:val="yellow"/>
        </w:rPr>
        <w:t xml:space="preserve"> to 630</w:t>
      </w:r>
      <w:r w:rsidR="00893DB8">
        <w:rPr>
          <w:rFonts w:asciiTheme="minorHAnsi" w:hAnsiTheme="minorHAnsi" w:cstheme="minorHAnsi"/>
          <w:color w:val="auto"/>
          <w:highlight w:val="yellow"/>
        </w:rPr>
        <w:t xml:space="preserve"> </w:t>
      </w:r>
      <w:r w:rsidRPr="002D422D">
        <w:rPr>
          <w:rFonts w:asciiTheme="minorHAnsi" w:hAnsiTheme="minorHAnsi" w:cstheme="minorHAnsi"/>
          <w:color w:val="auto"/>
          <w:highlight w:val="yellow"/>
        </w:rPr>
        <w:t xml:space="preserve">mL </w:t>
      </w:r>
      <w:r w:rsidR="00893DB8">
        <w:rPr>
          <w:rFonts w:asciiTheme="minorHAnsi" w:hAnsiTheme="minorHAnsi" w:cstheme="minorHAnsi"/>
          <w:color w:val="auto"/>
          <w:highlight w:val="yellow"/>
        </w:rPr>
        <w:t xml:space="preserve">of </w:t>
      </w:r>
      <w:r w:rsidRPr="002D422D">
        <w:rPr>
          <w:rFonts w:asciiTheme="minorHAnsi" w:hAnsiTheme="minorHAnsi" w:cstheme="minorHAnsi"/>
          <w:color w:val="auto"/>
          <w:highlight w:val="yellow"/>
        </w:rPr>
        <w:t>distilled water</w:t>
      </w:r>
      <w:r w:rsidR="00EB1F36" w:rsidRPr="002D422D">
        <w:rPr>
          <w:rFonts w:asciiTheme="minorHAnsi" w:hAnsiTheme="minorHAnsi" w:cstheme="minorHAnsi"/>
          <w:color w:val="auto"/>
          <w:highlight w:val="yellow"/>
        </w:rPr>
        <w:t>.</w:t>
      </w:r>
    </w:p>
    <w:p w14:paraId="1AFFDF4B" w14:textId="77777777" w:rsidR="009D780B" w:rsidRPr="002D422D" w:rsidRDefault="009D780B" w:rsidP="002D422D">
      <w:pPr>
        <w:rPr>
          <w:rFonts w:asciiTheme="minorHAnsi" w:hAnsiTheme="minorHAnsi" w:cstheme="minorHAnsi"/>
          <w:color w:val="auto"/>
          <w:highlight w:val="yellow"/>
        </w:rPr>
      </w:pPr>
    </w:p>
    <w:p w14:paraId="6525F1B2" w14:textId="7302DDFC" w:rsidR="009D780B" w:rsidRPr="002D422D" w:rsidRDefault="009D780B" w:rsidP="002D422D">
      <w:pPr>
        <w:numPr>
          <w:ilvl w:val="2"/>
          <w:numId w:val="27"/>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Place </w:t>
      </w:r>
      <w:r w:rsidR="00893DB8">
        <w:rPr>
          <w:rFonts w:asciiTheme="minorHAnsi" w:hAnsiTheme="minorHAnsi" w:cstheme="minorHAnsi"/>
          <w:color w:val="auto"/>
          <w:highlight w:val="yellow"/>
        </w:rPr>
        <w:t xml:space="preserve">the beaker </w:t>
      </w:r>
      <w:r w:rsidRPr="002D422D">
        <w:rPr>
          <w:rFonts w:asciiTheme="minorHAnsi" w:hAnsiTheme="minorHAnsi" w:cstheme="minorHAnsi"/>
          <w:color w:val="auto"/>
          <w:highlight w:val="yellow"/>
        </w:rPr>
        <w:t xml:space="preserve">on a heating plate with a magnetic stirrer. Cover </w:t>
      </w:r>
      <w:r w:rsidR="00893DB8">
        <w:rPr>
          <w:rFonts w:asciiTheme="minorHAnsi" w:hAnsiTheme="minorHAnsi" w:cstheme="minorHAnsi"/>
          <w:color w:val="auto"/>
          <w:highlight w:val="yellow"/>
        </w:rPr>
        <w:t xml:space="preserve">it </w:t>
      </w:r>
      <w:r w:rsidRPr="002D422D">
        <w:rPr>
          <w:rFonts w:asciiTheme="minorHAnsi" w:hAnsiTheme="minorHAnsi" w:cstheme="minorHAnsi"/>
          <w:color w:val="auto"/>
          <w:highlight w:val="yellow"/>
        </w:rPr>
        <w:t xml:space="preserve">with </w:t>
      </w:r>
      <w:r w:rsidR="001B06EA" w:rsidRPr="002D422D">
        <w:rPr>
          <w:rFonts w:asciiTheme="minorHAnsi" w:hAnsiTheme="minorHAnsi" w:cstheme="minorHAnsi"/>
          <w:color w:val="auto"/>
          <w:highlight w:val="yellow"/>
        </w:rPr>
        <w:t>aluminum</w:t>
      </w:r>
      <w:r w:rsidRPr="002D422D">
        <w:rPr>
          <w:rFonts w:asciiTheme="minorHAnsi" w:hAnsiTheme="minorHAnsi" w:cstheme="minorHAnsi"/>
          <w:color w:val="auto"/>
          <w:highlight w:val="yellow"/>
        </w:rPr>
        <w:t xml:space="preserve"> foil. </w:t>
      </w:r>
    </w:p>
    <w:p w14:paraId="7BB6355E" w14:textId="77777777" w:rsidR="009D780B" w:rsidRPr="002D422D" w:rsidRDefault="009D780B" w:rsidP="002D422D">
      <w:pPr>
        <w:rPr>
          <w:rFonts w:asciiTheme="minorHAnsi" w:hAnsiTheme="minorHAnsi" w:cstheme="minorHAnsi"/>
          <w:color w:val="auto"/>
          <w:highlight w:val="yellow"/>
        </w:rPr>
      </w:pPr>
    </w:p>
    <w:p w14:paraId="182A5315" w14:textId="6E6BEDFE" w:rsidR="009D780B" w:rsidRPr="002D422D" w:rsidRDefault="009D780B" w:rsidP="002D422D">
      <w:pPr>
        <w:numPr>
          <w:ilvl w:val="2"/>
          <w:numId w:val="27"/>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Boil </w:t>
      </w:r>
      <w:r w:rsidR="00893DB8">
        <w:rPr>
          <w:rFonts w:asciiTheme="minorHAnsi" w:hAnsiTheme="minorHAnsi" w:cstheme="minorHAnsi"/>
          <w:color w:val="auto"/>
          <w:highlight w:val="yellow"/>
        </w:rPr>
        <w:t xml:space="preserve">its contents </w:t>
      </w:r>
      <w:r w:rsidRPr="002D422D">
        <w:rPr>
          <w:rFonts w:asciiTheme="minorHAnsi" w:hAnsiTheme="minorHAnsi" w:cstheme="minorHAnsi"/>
          <w:color w:val="auto"/>
          <w:highlight w:val="yellow"/>
        </w:rPr>
        <w:t>at 100</w:t>
      </w:r>
      <w:r w:rsidR="00E94299" w:rsidRPr="002D422D">
        <w:rPr>
          <w:rFonts w:asciiTheme="minorHAnsi" w:hAnsiTheme="minorHAnsi" w:cstheme="minorHAnsi"/>
          <w:color w:val="auto"/>
          <w:highlight w:val="yellow"/>
        </w:rPr>
        <w:t xml:space="preserve"> °C</w:t>
      </w:r>
      <w:r w:rsidRPr="002D422D">
        <w:rPr>
          <w:rFonts w:asciiTheme="minorHAnsi" w:hAnsiTheme="minorHAnsi" w:cstheme="minorHAnsi"/>
          <w:color w:val="auto"/>
          <w:highlight w:val="yellow"/>
        </w:rPr>
        <w:t xml:space="preserve"> for 1</w:t>
      </w:r>
      <w:r w:rsidR="00E94299" w:rsidRPr="002D422D">
        <w:rPr>
          <w:rFonts w:asciiTheme="minorHAnsi" w:hAnsiTheme="minorHAnsi" w:cstheme="minorHAnsi"/>
          <w:color w:val="auto"/>
          <w:highlight w:val="yellow"/>
        </w:rPr>
        <w:t>0–15 min</w:t>
      </w:r>
      <w:r w:rsidR="00EB1F36" w:rsidRPr="002D422D">
        <w:rPr>
          <w:rFonts w:asciiTheme="minorHAnsi" w:hAnsiTheme="minorHAnsi" w:cstheme="minorHAnsi"/>
          <w:color w:val="auto"/>
          <w:highlight w:val="yellow"/>
        </w:rPr>
        <w:t>.</w:t>
      </w:r>
    </w:p>
    <w:p w14:paraId="2AC210E4" w14:textId="77777777" w:rsidR="009D780B" w:rsidRPr="002D422D" w:rsidRDefault="009D780B" w:rsidP="002D422D">
      <w:pPr>
        <w:rPr>
          <w:rFonts w:asciiTheme="minorHAnsi" w:hAnsiTheme="minorHAnsi" w:cstheme="minorHAnsi"/>
          <w:color w:val="auto"/>
          <w:highlight w:val="yellow"/>
        </w:rPr>
      </w:pPr>
    </w:p>
    <w:p w14:paraId="720EC082" w14:textId="5D9BB177" w:rsidR="009D780B" w:rsidRPr="002D422D" w:rsidRDefault="0042530A" w:rsidP="002D422D">
      <w:pPr>
        <w:rPr>
          <w:rFonts w:asciiTheme="minorHAnsi" w:hAnsiTheme="minorHAnsi" w:cstheme="minorHAnsi"/>
          <w:color w:val="auto"/>
        </w:rPr>
      </w:pPr>
      <w:r>
        <w:rPr>
          <w:rFonts w:asciiTheme="minorHAnsi" w:hAnsiTheme="minorHAnsi" w:cstheme="minorHAnsi"/>
          <w:color w:val="auto"/>
        </w:rPr>
        <w:t>NOTE:</w:t>
      </w:r>
      <w:r w:rsidR="009D780B" w:rsidRPr="002D422D">
        <w:rPr>
          <w:rFonts w:asciiTheme="minorHAnsi" w:hAnsiTheme="minorHAnsi" w:cstheme="minorHAnsi"/>
          <w:color w:val="auto"/>
        </w:rPr>
        <w:t xml:space="preserve"> Do not let it boil for </w:t>
      </w:r>
      <w:r w:rsidR="00893DB8">
        <w:rPr>
          <w:rFonts w:asciiTheme="minorHAnsi" w:hAnsiTheme="minorHAnsi" w:cstheme="minorHAnsi"/>
          <w:color w:val="auto"/>
        </w:rPr>
        <w:t>more than</w:t>
      </w:r>
      <w:r w:rsidR="009D780B" w:rsidRPr="002D422D">
        <w:rPr>
          <w:rFonts w:asciiTheme="minorHAnsi" w:hAnsiTheme="minorHAnsi" w:cstheme="minorHAnsi"/>
          <w:color w:val="auto"/>
        </w:rPr>
        <w:t xml:space="preserve"> 30 min</w:t>
      </w:r>
      <w:r w:rsidR="00E94299" w:rsidRPr="002D422D">
        <w:rPr>
          <w:rFonts w:asciiTheme="minorHAnsi" w:hAnsiTheme="minorHAnsi" w:cstheme="minorHAnsi"/>
          <w:color w:val="auto"/>
        </w:rPr>
        <w:t>.</w:t>
      </w:r>
      <w:r w:rsidR="009D780B" w:rsidRPr="002D422D">
        <w:rPr>
          <w:rFonts w:asciiTheme="minorHAnsi" w:hAnsiTheme="minorHAnsi" w:cstheme="minorHAnsi"/>
          <w:color w:val="auto"/>
        </w:rPr>
        <w:t xml:space="preserve"> </w:t>
      </w:r>
    </w:p>
    <w:p w14:paraId="3AFC3895" w14:textId="77777777" w:rsidR="00D40712" w:rsidRPr="002D422D" w:rsidRDefault="00D40712" w:rsidP="002D422D">
      <w:pPr>
        <w:rPr>
          <w:rFonts w:asciiTheme="minorHAnsi" w:hAnsiTheme="minorHAnsi" w:cstheme="minorHAnsi"/>
          <w:color w:val="auto"/>
          <w:highlight w:val="yellow"/>
        </w:rPr>
      </w:pPr>
    </w:p>
    <w:p w14:paraId="7913819E" w14:textId="6BBD67EA" w:rsidR="00D40712" w:rsidRPr="002D422D" w:rsidRDefault="00D40712" w:rsidP="002D422D">
      <w:pPr>
        <w:numPr>
          <w:ilvl w:val="1"/>
          <w:numId w:val="27"/>
        </w:numPr>
        <w:rPr>
          <w:rFonts w:asciiTheme="minorHAnsi" w:hAnsiTheme="minorHAnsi" w:cstheme="minorHAnsi"/>
          <w:b/>
          <w:color w:val="auto"/>
        </w:rPr>
      </w:pPr>
      <w:r w:rsidRPr="002D422D">
        <w:rPr>
          <w:rFonts w:asciiTheme="minorHAnsi" w:hAnsiTheme="minorHAnsi" w:cstheme="minorHAnsi"/>
          <w:b/>
          <w:color w:val="auto"/>
        </w:rPr>
        <w:t>Reagent equilibration</w:t>
      </w:r>
    </w:p>
    <w:p w14:paraId="7C609443" w14:textId="77777777" w:rsidR="00980D92" w:rsidRPr="002D422D" w:rsidRDefault="00980D92" w:rsidP="002D422D">
      <w:pPr>
        <w:rPr>
          <w:rFonts w:asciiTheme="minorHAnsi" w:hAnsiTheme="minorHAnsi" w:cstheme="minorHAnsi"/>
          <w:b/>
          <w:color w:val="auto"/>
          <w:highlight w:val="yellow"/>
        </w:rPr>
      </w:pPr>
    </w:p>
    <w:p w14:paraId="2024D6F0" w14:textId="2315DDFE" w:rsidR="007D4CF7" w:rsidRPr="002D422D" w:rsidRDefault="002320EE" w:rsidP="002D422D">
      <w:pPr>
        <w:numPr>
          <w:ilvl w:val="2"/>
          <w:numId w:val="27"/>
        </w:numPr>
        <w:rPr>
          <w:rFonts w:asciiTheme="minorHAnsi" w:hAnsiTheme="minorHAnsi" w:cstheme="minorHAnsi"/>
          <w:color w:val="auto"/>
        </w:rPr>
      </w:pPr>
      <w:r w:rsidRPr="002D422D">
        <w:rPr>
          <w:rFonts w:asciiTheme="minorHAnsi" w:hAnsiTheme="minorHAnsi" w:cstheme="minorHAnsi"/>
          <w:color w:val="auto"/>
        </w:rPr>
        <w:t>E</w:t>
      </w:r>
      <w:r w:rsidR="00397A50" w:rsidRPr="002D422D">
        <w:rPr>
          <w:rFonts w:asciiTheme="minorHAnsi" w:hAnsiTheme="minorHAnsi" w:cstheme="minorHAnsi"/>
          <w:color w:val="auto"/>
        </w:rPr>
        <w:t xml:space="preserve">nsure </w:t>
      </w:r>
      <w:r w:rsidR="00893DB8">
        <w:rPr>
          <w:rFonts w:asciiTheme="minorHAnsi" w:hAnsiTheme="minorHAnsi" w:cstheme="minorHAnsi"/>
          <w:color w:val="auto"/>
        </w:rPr>
        <w:t xml:space="preserve">the </w:t>
      </w:r>
      <w:r w:rsidR="000941D4" w:rsidRPr="002D422D">
        <w:rPr>
          <w:rFonts w:asciiTheme="minorHAnsi" w:hAnsiTheme="minorHAnsi" w:cstheme="minorHAnsi"/>
          <w:color w:val="auto"/>
        </w:rPr>
        <w:t>hybridization o</w:t>
      </w:r>
      <w:r w:rsidR="00397A50" w:rsidRPr="002D422D">
        <w:rPr>
          <w:rFonts w:asciiTheme="minorHAnsi" w:hAnsiTheme="minorHAnsi" w:cstheme="minorHAnsi"/>
          <w:color w:val="auto"/>
        </w:rPr>
        <w:t xml:space="preserve">ven is on </w:t>
      </w:r>
      <w:r w:rsidR="007D4CF7" w:rsidRPr="002D422D">
        <w:rPr>
          <w:rFonts w:asciiTheme="minorHAnsi" w:hAnsiTheme="minorHAnsi" w:cstheme="minorHAnsi"/>
          <w:color w:val="auto"/>
        </w:rPr>
        <w:t>and at 40</w:t>
      </w:r>
      <w:r w:rsidR="00E94299" w:rsidRPr="002D422D">
        <w:rPr>
          <w:rFonts w:asciiTheme="minorHAnsi" w:hAnsiTheme="minorHAnsi" w:cstheme="minorHAnsi"/>
          <w:color w:val="auto"/>
        </w:rPr>
        <w:t xml:space="preserve"> °C</w:t>
      </w:r>
      <w:r w:rsidR="002E1C15" w:rsidRPr="002D422D">
        <w:rPr>
          <w:rFonts w:asciiTheme="minorHAnsi" w:hAnsiTheme="minorHAnsi" w:cstheme="minorHAnsi"/>
          <w:color w:val="auto"/>
        </w:rPr>
        <w:t xml:space="preserve">. Place wet </w:t>
      </w:r>
      <w:r w:rsidR="000941D4" w:rsidRPr="002D422D">
        <w:rPr>
          <w:rFonts w:asciiTheme="minorHAnsi" w:hAnsiTheme="minorHAnsi" w:cstheme="minorHAnsi"/>
          <w:color w:val="auto"/>
        </w:rPr>
        <w:t>humidifying p</w:t>
      </w:r>
      <w:r w:rsidR="00A15D98" w:rsidRPr="002D422D">
        <w:rPr>
          <w:rFonts w:asciiTheme="minorHAnsi" w:hAnsiTheme="minorHAnsi" w:cstheme="minorHAnsi"/>
          <w:color w:val="auto"/>
        </w:rPr>
        <w:t>aper</w:t>
      </w:r>
      <w:r w:rsidR="002E1C15" w:rsidRPr="002D422D">
        <w:rPr>
          <w:rFonts w:asciiTheme="minorHAnsi" w:hAnsiTheme="minorHAnsi" w:cstheme="minorHAnsi"/>
          <w:color w:val="auto"/>
        </w:rPr>
        <w:t xml:space="preserve"> at the bottom of the </w:t>
      </w:r>
      <w:r w:rsidR="000941D4" w:rsidRPr="002D422D">
        <w:rPr>
          <w:rFonts w:asciiTheme="minorHAnsi" w:hAnsiTheme="minorHAnsi" w:cstheme="minorHAnsi"/>
          <w:color w:val="auto"/>
        </w:rPr>
        <w:t>t</w:t>
      </w:r>
      <w:r w:rsidR="002E1C15" w:rsidRPr="002D422D">
        <w:rPr>
          <w:rFonts w:asciiTheme="minorHAnsi" w:hAnsiTheme="minorHAnsi" w:cstheme="minorHAnsi"/>
          <w:color w:val="auto"/>
        </w:rPr>
        <w:t>ray</w:t>
      </w:r>
      <w:r w:rsidR="00486C9A" w:rsidRPr="002D422D">
        <w:rPr>
          <w:rFonts w:asciiTheme="minorHAnsi" w:hAnsiTheme="minorHAnsi" w:cstheme="minorHAnsi"/>
          <w:color w:val="auto"/>
        </w:rPr>
        <w:t>.</w:t>
      </w:r>
    </w:p>
    <w:p w14:paraId="40566DC2" w14:textId="77777777" w:rsidR="00F14FA9" w:rsidRPr="002D422D" w:rsidRDefault="00F14FA9" w:rsidP="002D422D">
      <w:pPr>
        <w:rPr>
          <w:rFonts w:asciiTheme="minorHAnsi" w:hAnsiTheme="minorHAnsi" w:cstheme="minorHAnsi"/>
          <w:color w:val="auto"/>
          <w:highlight w:val="yellow"/>
        </w:rPr>
      </w:pPr>
    </w:p>
    <w:p w14:paraId="4EBD8AA3" w14:textId="5D06F505" w:rsidR="00F14FA9" w:rsidRPr="002D422D" w:rsidRDefault="0042530A" w:rsidP="002D422D">
      <w:pPr>
        <w:rPr>
          <w:rFonts w:asciiTheme="minorHAnsi" w:hAnsiTheme="minorHAnsi" w:cstheme="minorHAnsi"/>
          <w:color w:val="auto"/>
        </w:rPr>
      </w:pPr>
      <w:r>
        <w:rPr>
          <w:rFonts w:asciiTheme="minorHAnsi" w:hAnsiTheme="minorHAnsi" w:cstheme="minorHAnsi"/>
          <w:color w:val="auto"/>
        </w:rPr>
        <w:t>NOTE:</w:t>
      </w:r>
      <w:r w:rsidR="00F14FA9" w:rsidRPr="002D422D">
        <w:rPr>
          <w:rFonts w:asciiTheme="minorHAnsi" w:hAnsiTheme="minorHAnsi" w:cstheme="minorHAnsi"/>
          <w:color w:val="auto"/>
        </w:rPr>
        <w:t xml:space="preserve"> </w:t>
      </w:r>
      <w:r w:rsidR="000941D4" w:rsidRPr="002D422D">
        <w:rPr>
          <w:rFonts w:asciiTheme="minorHAnsi" w:hAnsiTheme="minorHAnsi" w:cstheme="minorHAnsi"/>
          <w:color w:val="auto"/>
        </w:rPr>
        <w:t>A hybridization oven</w:t>
      </w:r>
      <w:r w:rsidR="00F14FA9" w:rsidRPr="002D422D">
        <w:rPr>
          <w:rFonts w:asciiTheme="minorHAnsi" w:hAnsiTheme="minorHAnsi" w:cstheme="minorHAnsi"/>
          <w:color w:val="auto"/>
        </w:rPr>
        <w:t xml:space="preserve"> </w:t>
      </w:r>
      <w:r w:rsidR="000941D4" w:rsidRPr="002D422D">
        <w:rPr>
          <w:rFonts w:asciiTheme="minorHAnsi" w:hAnsiTheme="minorHAnsi" w:cstheme="minorHAnsi"/>
          <w:color w:val="auto"/>
        </w:rPr>
        <w:t xml:space="preserve">(see </w:t>
      </w:r>
      <w:r w:rsidR="00893DB8">
        <w:rPr>
          <w:rFonts w:asciiTheme="minorHAnsi" w:hAnsiTheme="minorHAnsi" w:cstheme="minorHAnsi"/>
          <w:color w:val="auto"/>
        </w:rPr>
        <w:t xml:space="preserve">the </w:t>
      </w:r>
      <w:r w:rsidR="00893DB8" w:rsidRPr="00537670">
        <w:rPr>
          <w:rFonts w:asciiTheme="minorHAnsi" w:hAnsiTheme="minorHAnsi" w:cstheme="minorHAnsi"/>
          <w:b/>
          <w:color w:val="auto"/>
        </w:rPr>
        <w:t>T</w:t>
      </w:r>
      <w:r w:rsidR="000941D4" w:rsidRPr="00537670">
        <w:rPr>
          <w:rFonts w:asciiTheme="minorHAnsi" w:hAnsiTheme="minorHAnsi" w:cstheme="minorHAnsi"/>
          <w:b/>
          <w:color w:val="auto"/>
        </w:rPr>
        <w:t>able of Materials</w:t>
      </w:r>
      <w:r w:rsidR="000941D4" w:rsidRPr="002D422D">
        <w:rPr>
          <w:rFonts w:asciiTheme="minorHAnsi" w:hAnsiTheme="minorHAnsi" w:cstheme="minorHAnsi"/>
          <w:color w:val="auto"/>
        </w:rPr>
        <w:t>)</w:t>
      </w:r>
      <w:r w:rsidR="001B06EA" w:rsidRPr="002D422D">
        <w:rPr>
          <w:rFonts w:asciiTheme="minorHAnsi" w:hAnsiTheme="minorHAnsi" w:cstheme="minorHAnsi"/>
          <w:color w:val="auto"/>
        </w:rPr>
        <w:t xml:space="preserve"> </w:t>
      </w:r>
      <w:r w:rsidR="00F14FA9" w:rsidRPr="002D422D">
        <w:rPr>
          <w:rFonts w:asciiTheme="minorHAnsi" w:hAnsiTheme="minorHAnsi" w:cstheme="minorHAnsi"/>
          <w:color w:val="auto"/>
        </w:rPr>
        <w:t xml:space="preserve">is needed </w:t>
      </w:r>
      <w:r w:rsidR="004E5E8E">
        <w:rPr>
          <w:rFonts w:asciiTheme="minorHAnsi" w:hAnsiTheme="minorHAnsi" w:cstheme="minorHAnsi"/>
          <w:color w:val="auto"/>
        </w:rPr>
        <w:t>for</w:t>
      </w:r>
      <w:r w:rsidR="00A21346" w:rsidRPr="002D422D">
        <w:rPr>
          <w:rFonts w:asciiTheme="minorHAnsi" w:hAnsiTheme="minorHAnsi" w:cstheme="minorHAnsi"/>
          <w:color w:val="auto"/>
        </w:rPr>
        <w:t xml:space="preserve"> step</w:t>
      </w:r>
      <w:r w:rsidR="00893DB8">
        <w:rPr>
          <w:rFonts w:asciiTheme="minorHAnsi" w:hAnsiTheme="minorHAnsi" w:cstheme="minorHAnsi"/>
          <w:color w:val="auto"/>
        </w:rPr>
        <w:t>s</w:t>
      </w:r>
      <w:r w:rsidR="00A21346" w:rsidRPr="002D422D">
        <w:rPr>
          <w:rFonts w:asciiTheme="minorHAnsi" w:hAnsiTheme="minorHAnsi" w:cstheme="minorHAnsi"/>
          <w:color w:val="auto"/>
        </w:rPr>
        <w:t xml:space="preserve"> 3.</w:t>
      </w:r>
      <w:r w:rsidR="00A45F19">
        <w:rPr>
          <w:rFonts w:asciiTheme="minorHAnsi" w:hAnsiTheme="minorHAnsi" w:cstheme="minorHAnsi"/>
          <w:color w:val="auto"/>
        </w:rPr>
        <w:t>4</w:t>
      </w:r>
      <w:r w:rsidR="0099624C" w:rsidRPr="002D422D">
        <w:rPr>
          <w:rFonts w:asciiTheme="minorHAnsi" w:hAnsiTheme="minorHAnsi" w:cstheme="minorHAnsi"/>
          <w:color w:val="auto"/>
        </w:rPr>
        <w:t xml:space="preserve"> to 4.</w:t>
      </w:r>
      <w:r w:rsidR="00F96EBD" w:rsidRPr="002D422D">
        <w:rPr>
          <w:rFonts w:asciiTheme="minorHAnsi" w:hAnsiTheme="minorHAnsi" w:cstheme="minorHAnsi"/>
          <w:color w:val="auto"/>
        </w:rPr>
        <w:t>2</w:t>
      </w:r>
      <w:r w:rsidR="00EB1F36" w:rsidRPr="002D422D">
        <w:rPr>
          <w:rFonts w:asciiTheme="minorHAnsi" w:hAnsiTheme="minorHAnsi" w:cstheme="minorHAnsi"/>
          <w:color w:val="auto"/>
        </w:rPr>
        <w:t>.</w:t>
      </w:r>
    </w:p>
    <w:p w14:paraId="587C5CEA" w14:textId="77777777" w:rsidR="007D4CF7" w:rsidRPr="002D422D" w:rsidRDefault="007D4CF7" w:rsidP="002D422D">
      <w:pPr>
        <w:rPr>
          <w:rFonts w:asciiTheme="minorHAnsi" w:hAnsiTheme="minorHAnsi" w:cstheme="minorHAnsi"/>
          <w:color w:val="auto"/>
        </w:rPr>
      </w:pPr>
    </w:p>
    <w:p w14:paraId="360564B6" w14:textId="1F6CEB62" w:rsidR="00980D92" w:rsidRPr="002D422D" w:rsidRDefault="00980D92" w:rsidP="002D422D">
      <w:pPr>
        <w:numPr>
          <w:ilvl w:val="2"/>
          <w:numId w:val="27"/>
        </w:numPr>
        <w:rPr>
          <w:rFonts w:asciiTheme="minorHAnsi" w:hAnsiTheme="minorHAnsi" w:cstheme="minorHAnsi"/>
          <w:color w:val="auto"/>
        </w:rPr>
      </w:pPr>
      <w:r w:rsidRPr="002D422D">
        <w:rPr>
          <w:rFonts w:asciiTheme="minorHAnsi" w:hAnsiTheme="minorHAnsi" w:cstheme="minorHAnsi"/>
          <w:color w:val="auto"/>
        </w:rPr>
        <w:t xml:space="preserve">Remove </w:t>
      </w:r>
      <w:r w:rsidR="00893DB8">
        <w:rPr>
          <w:rFonts w:asciiTheme="minorHAnsi" w:hAnsiTheme="minorHAnsi" w:cstheme="minorHAnsi"/>
          <w:color w:val="auto"/>
        </w:rPr>
        <w:t xml:space="preserve">the </w:t>
      </w:r>
      <w:r w:rsidR="000941D4" w:rsidRPr="002D422D">
        <w:rPr>
          <w:rFonts w:asciiTheme="minorHAnsi" w:hAnsiTheme="minorHAnsi" w:cstheme="minorHAnsi"/>
          <w:color w:val="auto"/>
        </w:rPr>
        <w:t>amplification reagents (</w:t>
      </w:r>
      <w:r w:rsidRPr="002D422D">
        <w:rPr>
          <w:rFonts w:asciiTheme="minorHAnsi" w:hAnsiTheme="minorHAnsi" w:cstheme="minorHAnsi"/>
          <w:color w:val="auto"/>
        </w:rPr>
        <w:t>AMP1</w:t>
      </w:r>
      <w:r w:rsidR="00893DB8">
        <w:rPr>
          <w:rFonts w:asciiTheme="minorHAnsi" w:hAnsiTheme="minorHAnsi" w:cstheme="minorHAnsi"/>
          <w:color w:val="auto"/>
        </w:rPr>
        <w:t>–AMP</w:t>
      </w:r>
      <w:r w:rsidRPr="002D422D">
        <w:rPr>
          <w:rFonts w:asciiTheme="minorHAnsi" w:hAnsiTheme="minorHAnsi" w:cstheme="minorHAnsi"/>
          <w:color w:val="auto"/>
        </w:rPr>
        <w:t>6</w:t>
      </w:r>
      <w:r w:rsidR="000941D4" w:rsidRPr="002D422D">
        <w:rPr>
          <w:rFonts w:asciiTheme="minorHAnsi" w:hAnsiTheme="minorHAnsi" w:cstheme="minorHAnsi"/>
          <w:color w:val="auto"/>
        </w:rPr>
        <w:t xml:space="preserve">, see </w:t>
      </w:r>
      <w:r w:rsidR="00893DB8">
        <w:rPr>
          <w:rFonts w:asciiTheme="minorHAnsi" w:hAnsiTheme="minorHAnsi" w:cstheme="minorHAnsi"/>
          <w:color w:val="auto"/>
        </w:rPr>
        <w:t xml:space="preserve">the </w:t>
      </w:r>
      <w:r w:rsidR="000941D4" w:rsidRPr="00537670">
        <w:rPr>
          <w:rFonts w:asciiTheme="minorHAnsi" w:hAnsiTheme="minorHAnsi" w:cstheme="minorHAnsi"/>
          <w:b/>
          <w:color w:val="auto"/>
        </w:rPr>
        <w:t>Table of Materials</w:t>
      </w:r>
      <w:r w:rsidR="000941D4" w:rsidRPr="002D422D">
        <w:rPr>
          <w:rFonts w:asciiTheme="minorHAnsi" w:hAnsiTheme="minorHAnsi" w:cstheme="minorHAnsi"/>
          <w:color w:val="auto"/>
        </w:rPr>
        <w:t>)</w:t>
      </w:r>
      <w:r w:rsidRPr="002D422D">
        <w:rPr>
          <w:rFonts w:asciiTheme="minorHAnsi" w:hAnsiTheme="minorHAnsi" w:cstheme="minorHAnsi"/>
          <w:color w:val="auto"/>
        </w:rPr>
        <w:t xml:space="preserve"> from the refrigerator and </w:t>
      </w:r>
      <w:r w:rsidR="00893DB8">
        <w:rPr>
          <w:rFonts w:asciiTheme="minorHAnsi" w:hAnsiTheme="minorHAnsi" w:cstheme="minorHAnsi"/>
          <w:color w:val="auto"/>
        </w:rPr>
        <w:t>keep</w:t>
      </w:r>
      <w:r w:rsidRPr="002D422D">
        <w:rPr>
          <w:rFonts w:asciiTheme="minorHAnsi" w:hAnsiTheme="minorHAnsi" w:cstheme="minorHAnsi"/>
          <w:color w:val="auto"/>
        </w:rPr>
        <w:t xml:space="preserve"> them at room temperature</w:t>
      </w:r>
      <w:r w:rsidR="00893DB8">
        <w:rPr>
          <w:rFonts w:asciiTheme="minorHAnsi" w:hAnsiTheme="minorHAnsi" w:cstheme="minorHAnsi"/>
          <w:color w:val="auto"/>
        </w:rPr>
        <w:t>,</w:t>
      </w:r>
      <w:r w:rsidR="0095625A" w:rsidRPr="002D422D">
        <w:rPr>
          <w:rFonts w:asciiTheme="minorHAnsi" w:hAnsiTheme="minorHAnsi" w:cstheme="minorHAnsi"/>
          <w:color w:val="auto"/>
        </w:rPr>
        <w:t xml:space="preserve"> at least 30 min before the </w:t>
      </w:r>
      <w:r w:rsidR="00397A50" w:rsidRPr="002D422D">
        <w:rPr>
          <w:rFonts w:asciiTheme="minorHAnsi" w:hAnsiTheme="minorHAnsi" w:cstheme="minorHAnsi"/>
          <w:color w:val="auto"/>
        </w:rPr>
        <w:t xml:space="preserve">relevant </w:t>
      </w:r>
      <w:r w:rsidR="0095625A" w:rsidRPr="002D422D">
        <w:rPr>
          <w:rFonts w:asciiTheme="minorHAnsi" w:hAnsiTheme="minorHAnsi" w:cstheme="minorHAnsi"/>
          <w:color w:val="auto"/>
        </w:rPr>
        <w:t>incubation step</w:t>
      </w:r>
      <w:r w:rsidR="00396AE8" w:rsidRPr="002D422D">
        <w:rPr>
          <w:rFonts w:asciiTheme="minorHAnsi" w:hAnsiTheme="minorHAnsi" w:cstheme="minorHAnsi"/>
          <w:color w:val="auto"/>
        </w:rPr>
        <w:t>.</w:t>
      </w:r>
    </w:p>
    <w:p w14:paraId="07F55C95" w14:textId="77777777" w:rsidR="007D4CF7" w:rsidRPr="002D422D" w:rsidRDefault="007D4CF7" w:rsidP="002D422D">
      <w:pPr>
        <w:rPr>
          <w:rFonts w:asciiTheme="minorHAnsi" w:hAnsiTheme="minorHAnsi" w:cstheme="minorHAnsi"/>
          <w:color w:val="auto"/>
        </w:rPr>
      </w:pPr>
    </w:p>
    <w:p w14:paraId="6AED7806" w14:textId="6834E7B4" w:rsidR="007D4CF7" w:rsidRPr="002D422D" w:rsidRDefault="007D4CF7" w:rsidP="002D422D">
      <w:pPr>
        <w:numPr>
          <w:ilvl w:val="2"/>
          <w:numId w:val="27"/>
        </w:numPr>
        <w:rPr>
          <w:rFonts w:asciiTheme="minorHAnsi" w:hAnsiTheme="minorHAnsi" w:cstheme="minorHAnsi"/>
          <w:color w:val="auto"/>
        </w:rPr>
      </w:pPr>
      <w:r w:rsidRPr="002D422D">
        <w:rPr>
          <w:rFonts w:asciiTheme="minorHAnsi" w:hAnsiTheme="minorHAnsi" w:cstheme="minorHAnsi"/>
          <w:color w:val="auto"/>
        </w:rPr>
        <w:t xml:space="preserve">Before each use, warm the </w:t>
      </w:r>
      <w:r w:rsidR="00893DB8">
        <w:rPr>
          <w:rFonts w:asciiTheme="minorHAnsi" w:hAnsiTheme="minorHAnsi" w:cstheme="minorHAnsi"/>
          <w:color w:val="auto"/>
        </w:rPr>
        <w:t>t</w:t>
      </w:r>
      <w:r w:rsidRPr="002D422D">
        <w:rPr>
          <w:rFonts w:asciiTheme="minorHAnsi" w:hAnsiTheme="minorHAnsi" w:cstheme="minorHAnsi"/>
          <w:color w:val="auto"/>
        </w:rPr>
        <w:t xml:space="preserve">arget and/or </w:t>
      </w:r>
      <w:r w:rsidR="00893DB8">
        <w:rPr>
          <w:rFonts w:asciiTheme="minorHAnsi" w:hAnsiTheme="minorHAnsi" w:cstheme="minorHAnsi"/>
          <w:color w:val="auto"/>
        </w:rPr>
        <w:t>c</w:t>
      </w:r>
      <w:r w:rsidRPr="002D422D">
        <w:rPr>
          <w:rFonts w:asciiTheme="minorHAnsi" w:hAnsiTheme="minorHAnsi" w:cstheme="minorHAnsi"/>
          <w:color w:val="auto"/>
        </w:rPr>
        <w:t xml:space="preserve">ontrol </w:t>
      </w:r>
      <w:r w:rsidR="00893DB8">
        <w:rPr>
          <w:rFonts w:asciiTheme="minorHAnsi" w:hAnsiTheme="minorHAnsi" w:cstheme="minorHAnsi"/>
          <w:color w:val="auto"/>
        </w:rPr>
        <w:t>p</w:t>
      </w:r>
      <w:r w:rsidRPr="002D422D">
        <w:rPr>
          <w:rFonts w:asciiTheme="minorHAnsi" w:hAnsiTheme="minorHAnsi" w:cstheme="minorHAnsi"/>
          <w:color w:val="auto"/>
        </w:rPr>
        <w:t xml:space="preserve">robes for at least 10 </w:t>
      </w:r>
      <w:r w:rsidR="001B06EA" w:rsidRPr="002D422D">
        <w:rPr>
          <w:rFonts w:asciiTheme="minorHAnsi" w:hAnsiTheme="minorHAnsi" w:cstheme="minorHAnsi"/>
          <w:color w:val="auto"/>
        </w:rPr>
        <w:t>min</w:t>
      </w:r>
      <w:r w:rsidRPr="002D422D">
        <w:rPr>
          <w:rFonts w:asciiTheme="minorHAnsi" w:hAnsiTheme="minorHAnsi" w:cstheme="minorHAnsi"/>
          <w:color w:val="auto"/>
        </w:rPr>
        <w:t xml:space="preserve"> at 40</w:t>
      </w:r>
      <w:r w:rsidR="00E94299" w:rsidRPr="002D422D">
        <w:rPr>
          <w:rFonts w:asciiTheme="minorHAnsi" w:hAnsiTheme="minorHAnsi" w:cstheme="minorHAnsi"/>
          <w:color w:val="auto"/>
        </w:rPr>
        <w:t xml:space="preserve"> °C</w:t>
      </w:r>
      <w:r w:rsidRPr="002D422D">
        <w:rPr>
          <w:rFonts w:asciiTheme="minorHAnsi" w:hAnsiTheme="minorHAnsi" w:cstheme="minorHAnsi"/>
          <w:color w:val="auto"/>
        </w:rPr>
        <w:t xml:space="preserve"> </w:t>
      </w:r>
      <w:r w:rsidR="00693FDD" w:rsidRPr="002D422D">
        <w:rPr>
          <w:rFonts w:asciiTheme="minorHAnsi" w:hAnsiTheme="minorHAnsi" w:cstheme="minorHAnsi"/>
          <w:color w:val="auto"/>
        </w:rPr>
        <w:t xml:space="preserve">in the </w:t>
      </w:r>
      <w:r w:rsidR="007C6AE8" w:rsidRPr="002D422D">
        <w:rPr>
          <w:rFonts w:asciiTheme="minorHAnsi" w:hAnsiTheme="minorHAnsi" w:cstheme="minorHAnsi"/>
          <w:color w:val="auto"/>
        </w:rPr>
        <w:t>o</w:t>
      </w:r>
      <w:r w:rsidR="00693FDD" w:rsidRPr="002D422D">
        <w:rPr>
          <w:rFonts w:asciiTheme="minorHAnsi" w:hAnsiTheme="minorHAnsi" w:cstheme="minorHAnsi"/>
          <w:color w:val="auto"/>
        </w:rPr>
        <w:t xml:space="preserve">ven or </w:t>
      </w:r>
      <w:r w:rsidRPr="002D422D">
        <w:rPr>
          <w:rFonts w:asciiTheme="minorHAnsi" w:hAnsiTheme="minorHAnsi" w:cstheme="minorHAnsi"/>
          <w:color w:val="auto"/>
        </w:rPr>
        <w:t>in a water bath or incubator</w:t>
      </w:r>
      <w:r w:rsidR="00693FDD" w:rsidRPr="002D422D">
        <w:rPr>
          <w:rFonts w:asciiTheme="minorHAnsi" w:hAnsiTheme="minorHAnsi" w:cstheme="minorHAnsi"/>
          <w:color w:val="auto"/>
        </w:rPr>
        <w:t xml:space="preserve">. </w:t>
      </w:r>
    </w:p>
    <w:p w14:paraId="55A8D30D" w14:textId="77777777" w:rsidR="000D1882" w:rsidRPr="002D422D" w:rsidRDefault="000D1882" w:rsidP="002D422D">
      <w:pPr>
        <w:rPr>
          <w:rFonts w:asciiTheme="minorHAnsi" w:hAnsiTheme="minorHAnsi" w:cstheme="minorHAnsi"/>
          <w:b/>
          <w:color w:val="auto"/>
        </w:rPr>
      </w:pPr>
    </w:p>
    <w:p w14:paraId="4A7D2832" w14:textId="1E9FA4D1" w:rsidR="000B5CC9" w:rsidRPr="002D422D" w:rsidRDefault="0042530A" w:rsidP="002D422D">
      <w:pPr>
        <w:numPr>
          <w:ilvl w:val="0"/>
          <w:numId w:val="27"/>
        </w:numPr>
        <w:rPr>
          <w:rFonts w:asciiTheme="minorHAnsi" w:hAnsiTheme="minorHAnsi" w:cstheme="minorHAnsi"/>
          <w:b/>
          <w:color w:val="auto"/>
        </w:rPr>
      </w:pPr>
      <w:r>
        <w:rPr>
          <w:rFonts w:asciiTheme="minorHAnsi" w:hAnsiTheme="minorHAnsi" w:cstheme="minorHAnsi"/>
          <w:b/>
          <w:color w:val="auto"/>
        </w:rPr>
        <w:t>A</w:t>
      </w:r>
      <w:r w:rsidR="0045435C" w:rsidRPr="002D422D">
        <w:rPr>
          <w:rFonts w:asciiTheme="minorHAnsi" w:hAnsiTheme="minorHAnsi" w:cstheme="minorHAnsi"/>
          <w:b/>
          <w:color w:val="auto"/>
        </w:rPr>
        <w:t xml:space="preserve">dhesion enhancing and </w:t>
      </w:r>
      <w:r w:rsidR="000B5CC9" w:rsidRPr="002D422D">
        <w:rPr>
          <w:rFonts w:asciiTheme="minorHAnsi" w:hAnsiTheme="minorHAnsi" w:cstheme="minorHAnsi"/>
          <w:b/>
          <w:color w:val="auto"/>
        </w:rPr>
        <w:t>deparaffinization</w:t>
      </w:r>
      <w:r w:rsidR="003F6720" w:rsidRPr="002D422D">
        <w:rPr>
          <w:rFonts w:asciiTheme="minorHAnsi" w:hAnsiTheme="minorHAnsi" w:cstheme="minorHAnsi"/>
          <w:b/>
          <w:color w:val="auto"/>
        </w:rPr>
        <w:t xml:space="preserve"> in the fume hood</w:t>
      </w:r>
    </w:p>
    <w:p w14:paraId="3E7BF176" w14:textId="77777777" w:rsidR="00506EAB" w:rsidRPr="002D422D" w:rsidRDefault="00506EAB" w:rsidP="002D422D">
      <w:pPr>
        <w:rPr>
          <w:rFonts w:asciiTheme="minorHAnsi" w:hAnsiTheme="minorHAnsi" w:cstheme="minorHAnsi"/>
          <w:b/>
          <w:color w:val="auto"/>
        </w:rPr>
      </w:pPr>
    </w:p>
    <w:p w14:paraId="55A16B80" w14:textId="4B377D0F" w:rsidR="003246CC" w:rsidRPr="002D422D" w:rsidRDefault="0042530A" w:rsidP="002D422D">
      <w:pPr>
        <w:rPr>
          <w:rFonts w:asciiTheme="minorHAnsi" w:hAnsiTheme="minorHAnsi" w:cstheme="minorHAnsi"/>
          <w:color w:val="auto"/>
        </w:rPr>
      </w:pPr>
      <w:r>
        <w:rPr>
          <w:rFonts w:asciiTheme="minorHAnsi" w:hAnsiTheme="minorHAnsi" w:cstheme="minorHAnsi"/>
          <w:color w:val="auto"/>
        </w:rPr>
        <w:t>NOTE:</w:t>
      </w:r>
      <w:r w:rsidR="007C6AE8" w:rsidRPr="002D422D">
        <w:rPr>
          <w:rFonts w:asciiTheme="minorHAnsi" w:hAnsiTheme="minorHAnsi" w:cstheme="minorHAnsi"/>
          <w:color w:val="auto"/>
        </w:rPr>
        <w:t xml:space="preserve"> </w:t>
      </w:r>
      <w:r w:rsidR="00E94299" w:rsidRPr="002D422D">
        <w:rPr>
          <w:rFonts w:asciiTheme="minorHAnsi" w:hAnsiTheme="minorHAnsi" w:cstheme="minorHAnsi"/>
          <w:color w:val="auto"/>
        </w:rPr>
        <w:t>S</w:t>
      </w:r>
      <w:r w:rsidR="007C6AE8" w:rsidRPr="002D422D">
        <w:rPr>
          <w:rFonts w:asciiTheme="minorHAnsi" w:hAnsiTheme="minorHAnsi" w:cstheme="minorHAnsi"/>
          <w:color w:val="auto"/>
        </w:rPr>
        <w:t>tart the protocol with 3</w:t>
      </w:r>
      <w:r w:rsidR="00893DB8">
        <w:rPr>
          <w:rFonts w:asciiTheme="minorHAnsi" w:hAnsiTheme="minorHAnsi" w:cstheme="minorHAnsi"/>
          <w:color w:val="auto"/>
        </w:rPr>
        <w:t>–</w:t>
      </w:r>
      <w:r w:rsidR="007C6AE8" w:rsidRPr="002D422D">
        <w:rPr>
          <w:rFonts w:asciiTheme="minorHAnsi" w:hAnsiTheme="minorHAnsi" w:cstheme="minorHAnsi"/>
          <w:color w:val="auto"/>
        </w:rPr>
        <w:t>5 µm-thick histological samples</w:t>
      </w:r>
      <w:r w:rsidR="00474D18" w:rsidRPr="002D422D">
        <w:rPr>
          <w:rFonts w:asciiTheme="minorHAnsi" w:hAnsiTheme="minorHAnsi" w:cstheme="minorHAnsi"/>
          <w:color w:val="auto"/>
        </w:rPr>
        <w:t xml:space="preserve"> mounted on unstained slides</w:t>
      </w:r>
      <w:r w:rsidR="00D2291D" w:rsidRPr="002D422D">
        <w:rPr>
          <w:rFonts w:asciiTheme="minorHAnsi" w:hAnsiTheme="minorHAnsi" w:cstheme="minorHAnsi"/>
          <w:color w:val="auto"/>
        </w:rPr>
        <w:t>.</w:t>
      </w:r>
    </w:p>
    <w:p w14:paraId="64367BF4" w14:textId="77777777" w:rsidR="003246CC" w:rsidRPr="002D422D" w:rsidRDefault="003246CC" w:rsidP="002D422D">
      <w:pPr>
        <w:rPr>
          <w:rFonts w:asciiTheme="minorHAnsi" w:hAnsiTheme="minorHAnsi" w:cstheme="minorHAnsi"/>
          <w:color w:val="auto"/>
        </w:rPr>
      </w:pPr>
    </w:p>
    <w:p w14:paraId="0E6E18C9" w14:textId="73F0BBE6" w:rsidR="007C6AE8" w:rsidRPr="002D422D" w:rsidRDefault="00474D18" w:rsidP="00537670">
      <w:pPr>
        <w:numPr>
          <w:ilvl w:val="1"/>
          <w:numId w:val="29"/>
        </w:numPr>
        <w:rPr>
          <w:rFonts w:asciiTheme="minorHAnsi" w:hAnsiTheme="minorHAnsi" w:cstheme="minorHAnsi"/>
          <w:color w:val="auto"/>
        </w:rPr>
      </w:pPr>
      <w:r w:rsidRPr="002D422D">
        <w:rPr>
          <w:rFonts w:asciiTheme="minorHAnsi" w:hAnsiTheme="minorHAnsi" w:cstheme="minorHAnsi"/>
          <w:color w:val="auto"/>
        </w:rPr>
        <w:t>In order to enhance adhesion, b</w:t>
      </w:r>
      <w:r w:rsidR="007C6AE8" w:rsidRPr="002D422D">
        <w:rPr>
          <w:rFonts w:asciiTheme="minorHAnsi" w:hAnsiTheme="minorHAnsi" w:cstheme="minorHAnsi"/>
          <w:color w:val="auto"/>
        </w:rPr>
        <w:t xml:space="preserve">ake </w:t>
      </w:r>
      <w:r w:rsidR="00893DB8">
        <w:rPr>
          <w:rFonts w:asciiTheme="minorHAnsi" w:hAnsiTheme="minorHAnsi" w:cstheme="minorHAnsi"/>
          <w:color w:val="auto"/>
        </w:rPr>
        <w:t xml:space="preserve">the </w:t>
      </w:r>
      <w:r w:rsidR="007C6AE8" w:rsidRPr="002D422D">
        <w:rPr>
          <w:rFonts w:asciiTheme="minorHAnsi" w:hAnsiTheme="minorHAnsi" w:cstheme="minorHAnsi"/>
          <w:color w:val="auto"/>
        </w:rPr>
        <w:t>slides</w:t>
      </w:r>
      <w:r w:rsidRPr="002D422D">
        <w:rPr>
          <w:rFonts w:asciiTheme="minorHAnsi" w:hAnsiTheme="minorHAnsi" w:cstheme="minorHAnsi"/>
          <w:color w:val="auto"/>
        </w:rPr>
        <w:t xml:space="preserve"> at 60</w:t>
      </w:r>
      <w:r w:rsidR="00E94299" w:rsidRPr="002D422D">
        <w:rPr>
          <w:rFonts w:asciiTheme="minorHAnsi" w:hAnsiTheme="minorHAnsi" w:cstheme="minorHAnsi"/>
          <w:color w:val="auto"/>
        </w:rPr>
        <w:t xml:space="preserve"> °C</w:t>
      </w:r>
      <w:r w:rsidRPr="002D422D">
        <w:rPr>
          <w:rFonts w:asciiTheme="minorHAnsi" w:hAnsiTheme="minorHAnsi" w:cstheme="minorHAnsi"/>
          <w:color w:val="auto"/>
        </w:rPr>
        <w:t xml:space="preserve"> for </w:t>
      </w:r>
      <w:r w:rsidR="00893DB8">
        <w:rPr>
          <w:rFonts w:asciiTheme="minorHAnsi" w:hAnsiTheme="minorHAnsi" w:cstheme="minorHAnsi"/>
          <w:color w:val="auto"/>
        </w:rPr>
        <w:t>1</w:t>
      </w:r>
      <w:r w:rsidRPr="002D422D">
        <w:rPr>
          <w:rFonts w:asciiTheme="minorHAnsi" w:hAnsiTheme="minorHAnsi" w:cstheme="minorHAnsi"/>
          <w:color w:val="auto"/>
        </w:rPr>
        <w:t xml:space="preserve"> h or at 40</w:t>
      </w:r>
      <w:r w:rsidR="00E94299" w:rsidRPr="002D422D">
        <w:rPr>
          <w:rFonts w:asciiTheme="minorHAnsi" w:hAnsiTheme="minorHAnsi" w:cstheme="minorHAnsi"/>
          <w:color w:val="auto"/>
        </w:rPr>
        <w:t xml:space="preserve"> °C</w:t>
      </w:r>
      <w:r w:rsidRPr="002D422D">
        <w:rPr>
          <w:rFonts w:asciiTheme="minorHAnsi" w:hAnsiTheme="minorHAnsi" w:cstheme="minorHAnsi"/>
          <w:color w:val="auto"/>
        </w:rPr>
        <w:t xml:space="preserve"> overnight</w:t>
      </w:r>
      <w:r w:rsidR="00D2291D" w:rsidRPr="002D422D">
        <w:rPr>
          <w:rFonts w:asciiTheme="minorHAnsi" w:hAnsiTheme="minorHAnsi" w:cstheme="minorHAnsi"/>
          <w:color w:val="auto"/>
        </w:rPr>
        <w:t xml:space="preserve"> in an oven</w:t>
      </w:r>
      <w:r w:rsidRPr="002D422D">
        <w:rPr>
          <w:rFonts w:asciiTheme="minorHAnsi" w:hAnsiTheme="minorHAnsi" w:cstheme="minorHAnsi"/>
          <w:color w:val="auto"/>
        </w:rPr>
        <w:t>.</w:t>
      </w:r>
    </w:p>
    <w:p w14:paraId="0250C8C7" w14:textId="77777777" w:rsidR="007C6AE8" w:rsidRPr="002D422D" w:rsidRDefault="007C6AE8" w:rsidP="002D422D">
      <w:pPr>
        <w:rPr>
          <w:rFonts w:asciiTheme="minorHAnsi" w:hAnsiTheme="minorHAnsi" w:cstheme="minorHAnsi"/>
          <w:color w:val="auto"/>
        </w:rPr>
      </w:pPr>
    </w:p>
    <w:p w14:paraId="02E162DE" w14:textId="5F66FC9B" w:rsidR="00C24848" w:rsidRPr="00A45F19" w:rsidRDefault="007A5D3F" w:rsidP="00A45F19">
      <w:pPr>
        <w:numPr>
          <w:ilvl w:val="1"/>
          <w:numId w:val="29"/>
        </w:numPr>
        <w:rPr>
          <w:rFonts w:asciiTheme="minorHAnsi" w:hAnsiTheme="minorHAnsi" w:cstheme="minorHAnsi"/>
          <w:color w:val="auto"/>
        </w:rPr>
      </w:pPr>
      <w:r w:rsidRPr="002D422D">
        <w:rPr>
          <w:rFonts w:asciiTheme="minorHAnsi" w:hAnsiTheme="minorHAnsi" w:cstheme="minorHAnsi"/>
          <w:color w:val="auto"/>
        </w:rPr>
        <w:t xml:space="preserve">Charge the slide rack with unstained histological slides. </w:t>
      </w:r>
      <w:r w:rsidR="00D674B4" w:rsidRPr="002D422D">
        <w:rPr>
          <w:rFonts w:asciiTheme="minorHAnsi" w:hAnsiTheme="minorHAnsi" w:cstheme="minorHAnsi"/>
          <w:color w:val="auto"/>
        </w:rPr>
        <w:t>Immer</w:t>
      </w:r>
      <w:r w:rsidR="00D33C1A">
        <w:rPr>
          <w:rFonts w:asciiTheme="minorHAnsi" w:hAnsiTheme="minorHAnsi" w:cstheme="minorHAnsi"/>
          <w:color w:val="auto"/>
        </w:rPr>
        <w:t>s</w:t>
      </w:r>
      <w:r w:rsidR="00D674B4" w:rsidRPr="002D422D">
        <w:rPr>
          <w:rFonts w:asciiTheme="minorHAnsi" w:hAnsiTheme="minorHAnsi" w:cstheme="minorHAnsi"/>
          <w:color w:val="auto"/>
        </w:rPr>
        <w:t>e the slide rack</w:t>
      </w:r>
      <w:r w:rsidR="006C6D89" w:rsidRPr="002D422D">
        <w:rPr>
          <w:rFonts w:asciiTheme="minorHAnsi" w:hAnsiTheme="minorHAnsi" w:cstheme="minorHAnsi"/>
          <w:color w:val="auto"/>
        </w:rPr>
        <w:t xml:space="preserve"> </w:t>
      </w:r>
      <w:r w:rsidR="002201FE" w:rsidRPr="002D422D">
        <w:rPr>
          <w:rFonts w:asciiTheme="minorHAnsi" w:hAnsiTheme="minorHAnsi" w:cstheme="minorHAnsi"/>
          <w:color w:val="auto"/>
        </w:rPr>
        <w:t>for 5 min</w:t>
      </w:r>
      <w:r w:rsidR="002201FE">
        <w:rPr>
          <w:rFonts w:asciiTheme="minorHAnsi" w:hAnsiTheme="minorHAnsi" w:cstheme="minorHAnsi"/>
          <w:color w:val="auto"/>
        </w:rPr>
        <w:t xml:space="preserve"> </w:t>
      </w:r>
      <w:r w:rsidR="00893DB8">
        <w:rPr>
          <w:rFonts w:asciiTheme="minorHAnsi" w:hAnsiTheme="minorHAnsi" w:cstheme="minorHAnsi"/>
          <w:color w:val="auto"/>
        </w:rPr>
        <w:t>in</w:t>
      </w:r>
      <w:r w:rsidR="006C6D89" w:rsidRPr="002D422D">
        <w:rPr>
          <w:rFonts w:asciiTheme="minorHAnsi" w:hAnsiTheme="minorHAnsi" w:cstheme="minorHAnsi"/>
          <w:color w:val="auto"/>
        </w:rPr>
        <w:t xml:space="preserve"> fresh </w:t>
      </w:r>
      <w:r w:rsidR="00893DB8">
        <w:rPr>
          <w:rFonts w:asciiTheme="minorHAnsi" w:hAnsiTheme="minorHAnsi" w:cstheme="minorHAnsi"/>
          <w:color w:val="auto"/>
        </w:rPr>
        <w:t>x</w:t>
      </w:r>
      <w:r w:rsidR="006C6D89" w:rsidRPr="002D422D">
        <w:rPr>
          <w:rFonts w:asciiTheme="minorHAnsi" w:hAnsiTheme="minorHAnsi" w:cstheme="minorHAnsi"/>
          <w:color w:val="auto"/>
        </w:rPr>
        <w:t>ylene</w:t>
      </w:r>
      <w:r w:rsidR="00893DB8">
        <w:rPr>
          <w:rFonts w:asciiTheme="minorHAnsi" w:hAnsiTheme="minorHAnsi" w:cstheme="minorHAnsi"/>
          <w:color w:val="auto"/>
        </w:rPr>
        <w:t xml:space="preserve"> contained </w:t>
      </w:r>
      <w:r w:rsidR="00893DB8" w:rsidRPr="002D422D">
        <w:rPr>
          <w:rFonts w:asciiTheme="minorHAnsi" w:hAnsiTheme="minorHAnsi" w:cstheme="minorHAnsi"/>
          <w:color w:val="auto"/>
        </w:rPr>
        <w:t>in a staining dish</w:t>
      </w:r>
      <w:r w:rsidR="00893DB8">
        <w:rPr>
          <w:rFonts w:asciiTheme="minorHAnsi" w:hAnsiTheme="minorHAnsi" w:cstheme="minorHAnsi"/>
          <w:color w:val="auto"/>
        </w:rPr>
        <w:t>,</w:t>
      </w:r>
      <w:r w:rsidR="00C24848" w:rsidRPr="002D422D">
        <w:rPr>
          <w:rFonts w:asciiTheme="minorHAnsi" w:hAnsiTheme="minorHAnsi" w:cstheme="minorHAnsi"/>
          <w:color w:val="auto"/>
        </w:rPr>
        <w:t xml:space="preserve"> with occasional agitation</w:t>
      </w:r>
      <w:r w:rsidR="00A45F19">
        <w:rPr>
          <w:rFonts w:asciiTheme="minorHAnsi" w:hAnsiTheme="minorHAnsi" w:cstheme="minorHAnsi"/>
          <w:color w:val="auto"/>
        </w:rPr>
        <w:t>. r</w:t>
      </w:r>
      <w:r w:rsidR="00396AE8" w:rsidRPr="00A45F19">
        <w:rPr>
          <w:rFonts w:asciiTheme="minorHAnsi" w:hAnsiTheme="minorHAnsi" w:cstheme="minorHAnsi"/>
          <w:color w:val="auto"/>
        </w:rPr>
        <w:t xml:space="preserve">epeat with fresh </w:t>
      </w:r>
      <w:r w:rsidR="002201FE" w:rsidRPr="00A45F19">
        <w:rPr>
          <w:rFonts w:asciiTheme="minorHAnsi" w:hAnsiTheme="minorHAnsi" w:cstheme="minorHAnsi"/>
          <w:color w:val="auto"/>
        </w:rPr>
        <w:t>x</w:t>
      </w:r>
      <w:r w:rsidR="00396AE8" w:rsidRPr="00A45F19">
        <w:rPr>
          <w:rFonts w:asciiTheme="minorHAnsi" w:hAnsiTheme="minorHAnsi" w:cstheme="minorHAnsi"/>
          <w:color w:val="auto"/>
        </w:rPr>
        <w:t>ylene.</w:t>
      </w:r>
    </w:p>
    <w:p w14:paraId="1B9A9B7E" w14:textId="77777777" w:rsidR="000D79FF" w:rsidRPr="002D422D" w:rsidRDefault="000D79FF" w:rsidP="002D422D">
      <w:pPr>
        <w:rPr>
          <w:rFonts w:asciiTheme="minorHAnsi" w:hAnsiTheme="minorHAnsi" w:cstheme="minorHAnsi"/>
          <w:color w:val="auto"/>
        </w:rPr>
      </w:pPr>
    </w:p>
    <w:p w14:paraId="3270B7DE" w14:textId="670754AA" w:rsidR="000D79FF" w:rsidRPr="00A45F19" w:rsidRDefault="000D79FF" w:rsidP="00666B8D">
      <w:pPr>
        <w:numPr>
          <w:ilvl w:val="1"/>
          <w:numId w:val="29"/>
        </w:numPr>
        <w:rPr>
          <w:rFonts w:asciiTheme="minorHAnsi" w:hAnsiTheme="minorHAnsi" w:cstheme="minorHAnsi"/>
          <w:color w:val="auto"/>
        </w:rPr>
      </w:pPr>
      <w:r w:rsidRPr="00A45F19">
        <w:rPr>
          <w:rFonts w:asciiTheme="minorHAnsi" w:hAnsiTheme="minorHAnsi" w:cstheme="minorHAnsi"/>
          <w:color w:val="auto"/>
        </w:rPr>
        <w:t>Immer</w:t>
      </w:r>
      <w:r w:rsidR="00D33C1A" w:rsidRPr="00A45F19">
        <w:rPr>
          <w:rFonts w:asciiTheme="minorHAnsi" w:hAnsiTheme="minorHAnsi" w:cstheme="minorHAnsi"/>
          <w:color w:val="auto"/>
        </w:rPr>
        <w:t>s</w:t>
      </w:r>
      <w:r w:rsidRPr="00A45F19">
        <w:rPr>
          <w:rFonts w:asciiTheme="minorHAnsi" w:hAnsiTheme="minorHAnsi" w:cstheme="minorHAnsi"/>
          <w:color w:val="auto"/>
        </w:rPr>
        <w:t xml:space="preserve">e the slide rack </w:t>
      </w:r>
      <w:r w:rsidR="002201FE" w:rsidRPr="00A45F19">
        <w:rPr>
          <w:rFonts w:asciiTheme="minorHAnsi" w:hAnsiTheme="minorHAnsi" w:cstheme="minorHAnsi"/>
          <w:color w:val="auto"/>
        </w:rPr>
        <w:t xml:space="preserve">for 3 min in fresh 100% ethanol contained </w:t>
      </w:r>
      <w:r w:rsidRPr="00A45F19">
        <w:rPr>
          <w:rFonts w:asciiTheme="minorHAnsi" w:hAnsiTheme="minorHAnsi" w:cstheme="minorHAnsi"/>
          <w:color w:val="auto"/>
        </w:rPr>
        <w:t>in a staining dish</w:t>
      </w:r>
      <w:r w:rsidR="002201FE" w:rsidRPr="00A45F19">
        <w:rPr>
          <w:rFonts w:asciiTheme="minorHAnsi" w:hAnsiTheme="minorHAnsi" w:cstheme="minorHAnsi"/>
          <w:color w:val="auto"/>
        </w:rPr>
        <w:t>,</w:t>
      </w:r>
      <w:r w:rsidRPr="00A45F19">
        <w:rPr>
          <w:rFonts w:asciiTheme="minorHAnsi" w:hAnsiTheme="minorHAnsi" w:cstheme="minorHAnsi"/>
          <w:color w:val="auto"/>
        </w:rPr>
        <w:t xml:space="preserve"> with constant agitation</w:t>
      </w:r>
      <w:r w:rsidR="00396AE8" w:rsidRPr="00A45F19">
        <w:rPr>
          <w:rFonts w:asciiTheme="minorHAnsi" w:hAnsiTheme="minorHAnsi" w:cstheme="minorHAnsi"/>
          <w:color w:val="auto"/>
        </w:rPr>
        <w:t>.</w:t>
      </w:r>
      <w:r w:rsidR="00A45F19">
        <w:rPr>
          <w:rFonts w:asciiTheme="minorHAnsi" w:hAnsiTheme="minorHAnsi" w:cstheme="minorHAnsi"/>
          <w:color w:val="auto"/>
        </w:rPr>
        <w:t xml:space="preserve"> </w:t>
      </w:r>
      <w:r w:rsidR="00396AE8" w:rsidRPr="00A45F19">
        <w:rPr>
          <w:rFonts w:asciiTheme="minorHAnsi" w:hAnsiTheme="minorHAnsi" w:cstheme="minorHAnsi"/>
          <w:color w:val="auto"/>
        </w:rPr>
        <w:t>Repeat</w:t>
      </w:r>
      <w:r w:rsidR="00E524F5" w:rsidRPr="00A45F19">
        <w:rPr>
          <w:rFonts w:asciiTheme="minorHAnsi" w:hAnsiTheme="minorHAnsi" w:cstheme="minorHAnsi"/>
          <w:color w:val="auto"/>
        </w:rPr>
        <w:t xml:space="preserve"> with </w:t>
      </w:r>
      <w:r w:rsidRPr="00A45F19">
        <w:rPr>
          <w:rFonts w:asciiTheme="minorHAnsi" w:hAnsiTheme="minorHAnsi" w:cstheme="minorHAnsi"/>
          <w:color w:val="auto"/>
        </w:rPr>
        <w:t xml:space="preserve">fresh 100% </w:t>
      </w:r>
      <w:r w:rsidR="002201FE" w:rsidRPr="00A45F19">
        <w:rPr>
          <w:rFonts w:asciiTheme="minorHAnsi" w:hAnsiTheme="minorHAnsi" w:cstheme="minorHAnsi"/>
          <w:color w:val="auto"/>
        </w:rPr>
        <w:t>e</w:t>
      </w:r>
      <w:r w:rsidRPr="00A45F19">
        <w:rPr>
          <w:rFonts w:asciiTheme="minorHAnsi" w:hAnsiTheme="minorHAnsi" w:cstheme="minorHAnsi"/>
          <w:color w:val="auto"/>
        </w:rPr>
        <w:t>thanol</w:t>
      </w:r>
      <w:r w:rsidR="00A45F19">
        <w:rPr>
          <w:rFonts w:asciiTheme="minorHAnsi" w:hAnsiTheme="minorHAnsi" w:cstheme="minorHAnsi"/>
          <w:color w:val="auto"/>
        </w:rPr>
        <w:t>.</w:t>
      </w:r>
    </w:p>
    <w:p w14:paraId="294AA062" w14:textId="77777777" w:rsidR="00066334" w:rsidRPr="002D422D" w:rsidRDefault="00066334" w:rsidP="002D422D">
      <w:pPr>
        <w:rPr>
          <w:rFonts w:asciiTheme="minorHAnsi" w:hAnsiTheme="minorHAnsi" w:cstheme="minorHAnsi"/>
          <w:color w:val="auto"/>
        </w:rPr>
      </w:pPr>
    </w:p>
    <w:p w14:paraId="2EF7962F" w14:textId="2DD65685" w:rsidR="00066334" w:rsidRPr="002D422D" w:rsidRDefault="00066334" w:rsidP="00537670">
      <w:pPr>
        <w:numPr>
          <w:ilvl w:val="1"/>
          <w:numId w:val="29"/>
        </w:numPr>
        <w:rPr>
          <w:rFonts w:asciiTheme="minorHAnsi" w:hAnsiTheme="minorHAnsi" w:cstheme="minorHAnsi"/>
          <w:color w:val="auto"/>
        </w:rPr>
      </w:pPr>
      <w:r w:rsidRPr="002D422D">
        <w:rPr>
          <w:rFonts w:asciiTheme="minorHAnsi" w:hAnsiTheme="minorHAnsi" w:cstheme="minorHAnsi"/>
          <w:color w:val="auto"/>
        </w:rPr>
        <w:t>Let the slides dry for 2 min at room temperature</w:t>
      </w:r>
      <w:r w:rsidR="00E524F5" w:rsidRPr="002D422D">
        <w:rPr>
          <w:rFonts w:asciiTheme="minorHAnsi" w:hAnsiTheme="minorHAnsi" w:cstheme="minorHAnsi"/>
          <w:color w:val="auto"/>
        </w:rPr>
        <w:t>.</w:t>
      </w:r>
    </w:p>
    <w:p w14:paraId="6B4966F5" w14:textId="77777777" w:rsidR="00BB32EA" w:rsidRPr="002D422D" w:rsidRDefault="00BB32EA" w:rsidP="002D422D">
      <w:pPr>
        <w:rPr>
          <w:rFonts w:asciiTheme="minorHAnsi" w:hAnsiTheme="minorHAnsi" w:cstheme="minorHAnsi"/>
          <w:color w:val="auto"/>
        </w:rPr>
      </w:pPr>
    </w:p>
    <w:p w14:paraId="79FFB5B1" w14:textId="12C1F719" w:rsidR="00BB32EA" w:rsidRPr="002D422D" w:rsidRDefault="0042530A" w:rsidP="002D422D">
      <w:pPr>
        <w:rPr>
          <w:rFonts w:asciiTheme="minorHAnsi" w:hAnsiTheme="minorHAnsi" w:cstheme="minorHAnsi"/>
          <w:color w:val="auto"/>
        </w:rPr>
      </w:pPr>
      <w:r>
        <w:rPr>
          <w:rFonts w:asciiTheme="minorHAnsi" w:hAnsiTheme="minorHAnsi" w:cstheme="minorHAnsi"/>
          <w:color w:val="auto"/>
        </w:rPr>
        <w:t>NOTE:</w:t>
      </w:r>
      <w:r w:rsidR="00BB32EA" w:rsidRPr="002D422D">
        <w:rPr>
          <w:rFonts w:asciiTheme="minorHAnsi" w:hAnsiTheme="minorHAnsi" w:cstheme="minorHAnsi"/>
          <w:color w:val="auto"/>
        </w:rPr>
        <w:t xml:space="preserve"> Do not reuse deparaffinization reagents for dehydration of the slides after the assay.</w:t>
      </w:r>
    </w:p>
    <w:p w14:paraId="61EA4EB2" w14:textId="77777777" w:rsidR="000D79FF" w:rsidRPr="002D422D" w:rsidRDefault="000D79FF" w:rsidP="002D422D">
      <w:pPr>
        <w:rPr>
          <w:rFonts w:asciiTheme="minorHAnsi" w:hAnsiTheme="minorHAnsi" w:cstheme="minorHAnsi"/>
          <w:color w:val="auto"/>
        </w:rPr>
      </w:pPr>
    </w:p>
    <w:p w14:paraId="74D9E531" w14:textId="78EE294F" w:rsidR="00C24848" w:rsidRPr="00537670" w:rsidRDefault="00447628" w:rsidP="00537670">
      <w:pPr>
        <w:numPr>
          <w:ilvl w:val="0"/>
          <w:numId w:val="29"/>
        </w:numPr>
        <w:rPr>
          <w:rFonts w:asciiTheme="minorHAnsi" w:hAnsiTheme="minorHAnsi" w:cstheme="minorHAnsi"/>
          <w:b/>
          <w:color w:val="auto"/>
          <w:highlight w:val="yellow"/>
        </w:rPr>
      </w:pPr>
      <w:r w:rsidRPr="00537670">
        <w:rPr>
          <w:rFonts w:asciiTheme="minorHAnsi" w:hAnsiTheme="minorHAnsi" w:cstheme="minorHAnsi"/>
          <w:b/>
          <w:color w:val="auto"/>
          <w:highlight w:val="yellow"/>
        </w:rPr>
        <w:t>Tissue pretreatment</w:t>
      </w:r>
    </w:p>
    <w:p w14:paraId="663A8388" w14:textId="77777777" w:rsidR="00743EF7" w:rsidRPr="002D422D" w:rsidRDefault="00743EF7" w:rsidP="002D422D">
      <w:pPr>
        <w:rPr>
          <w:rFonts w:asciiTheme="minorHAnsi" w:hAnsiTheme="minorHAnsi" w:cstheme="minorHAnsi"/>
          <w:color w:val="auto"/>
        </w:rPr>
      </w:pPr>
    </w:p>
    <w:p w14:paraId="6DD4E6A0" w14:textId="1945C642" w:rsidR="00123CB6" w:rsidRPr="002D422D" w:rsidRDefault="0042530A" w:rsidP="002D422D">
      <w:pPr>
        <w:rPr>
          <w:rFonts w:asciiTheme="minorHAnsi" w:hAnsiTheme="minorHAnsi" w:cstheme="minorHAnsi"/>
          <w:color w:val="auto"/>
        </w:rPr>
      </w:pPr>
      <w:r>
        <w:rPr>
          <w:rFonts w:asciiTheme="minorHAnsi" w:hAnsiTheme="minorHAnsi" w:cstheme="minorHAnsi"/>
          <w:color w:val="auto"/>
        </w:rPr>
        <w:t>NOTE:</w:t>
      </w:r>
      <w:r w:rsidR="00743EF7" w:rsidRPr="002D422D">
        <w:rPr>
          <w:rFonts w:asciiTheme="minorHAnsi" w:hAnsiTheme="minorHAnsi" w:cstheme="minorHAnsi"/>
          <w:color w:val="auto"/>
        </w:rPr>
        <w:t xml:space="preserve"> </w:t>
      </w:r>
      <w:r w:rsidR="00F317A1" w:rsidRPr="002D422D">
        <w:rPr>
          <w:rFonts w:asciiTheme="minorHAnsi" w:hAnsiTheme="minorHAnsi" w:cstheme="minorHAnsi"/>
          <w:color w:val="auto"/>
        </w:rPr>
        <w:t>Th</w:t>
      </w:r>
      <w:r w:rsidR="00123CB6" w:rsidRPr="002D422D">
        <w:rPr>
          <w:rFonts w:asciiTheme="minorHAnsi" w:hAnsiTheme="minorHAnsi" w:cstheme="minorHAnsi"/>
          <w:color w:val="auto"/>
        </w:rPr>
        <w:t>e</w:t>
      </w:r>
      <w:r w:rsidR="00F317A1" w:rsidRPr="002D422D">
        <w:rPr>
          <w:rFonts w:asciiTheme="minorHAnsi" w:hAnsiTheme="minorHAnsi" w:cstheme="minorHAnsi"/>
          <w:color w:val="auto"/>
        </w:rPr>
        <w:t>s</w:t>
      </w:r>
      <w:r w:rsidR="00123CB6" w:rsidRPr="002D422D">
        <w:rPr>
          <w:rFonts w:asciiTheme="minorHAnsi" w:hAnsiTheme="minorHAnsi" w:cstheme="minorHAnsi"/>
          <w:color w:val="auto"/>
        </w:rPr>
        <w:t>e steps</w:t>
      </w:r>
      <w:r w:rsidR="00933AE9" w:rsidRPr="002D422D">
        <w:rPr>
          <w:rFonts w:asciiTheme="minorHAnsi" w:hAnsiTheme="minorHAnsi" w:cstheme="minorHAnsi"/>
          <w:color w:val="auto"/>
        </w:rPr>
        <w:t xml:space="preserve"> follow the “standard</w:t>
      </w:r>
      <w:r w:rsidR="00F317A1" w:rsidRPr="002D422D">
        <w:rPr>
          <w:rFonts w:asciiTheme="minorHAnsi" w:hAnsiTheme="minorHAnsi" w:cstheme="minorHAnsi"/>
          <w:color w:val="auto"/>
        </w:rPr>
        <w:t>” pretreatment recommendation according to the manufacturer’s instructions</w:t>
      </w:r>
      <w:r w:rsidR="00795D50" w:rsidRPr="002D422D">
        <w:rPr>
          <w:rFonts w:asciiTheme="minorHAnsi" w:hAnsiTheme="minorHAnsi" w:cstheme="minorHAnsi"/>
          <w:color w:val="auto"/>
        </w:rPr>
        <w:t xml:space="preserve"> for head and neck samples</w:t>
      </w:r>
      <w:r w:rsidR="00DA7AFE" w:rsidRPr="002D422D">
        <w:rPr>
          <w:rFonts w:asciiTheme="minorHAnsi" w:hAnsiTheme="minorHAnsi" w:cstheme="minorHAnsi"/>
          <w:color w:val="auto"/>
        </w:rPr>
        <w:t>.</w:t>
      </w:r>
      <w:r w:rsidR="00795D50" w:rsidRPr="002D422D">
        <w:rPr>
          <w:rFonts w:asciiTheme="minorHAnsi" w:hAnsiTheme="minorHAnsi" w:cstheme="minorHAnsi"/>
          <w:color w:val="auto"/>
        </w:rPr>
        <w:t xml:space="preserve"> The timing of </w:t>
      </w:r>
      <w:r w:rsidR="002201FE">
        <w:rPr>
          <w:rFonts w:asciiTheme="minorHAnsi" w:hAnsiTheme="minorHAnsi" w:cstheme="minorHAnsi"/>
          <w:color w:val="auto"/>
        </w:rPr>
        <w:t>sections</w:t>
      </w:r>
      <w:r w:rsidR="00DA7D93" w:rsidRPr="002D422D">
        <w:rPr>
          <w:rFonts w:asciiTheme="minorHAnsi" w:hAnsiTheme="minorHAnsi" w:cstheme="minorHAnsi"/>
          <w:color w:val="auto"/>
        </w:rPr>
        <w:t xml:space="preserve"> 3.1 and 3.2</w:t>
      </w:r>
      <w:r w:rsidR="001B06EA" w:rsidRPr="002D422D">
        <w:rPr>
          <w:rFonts w:asciiTheme="minorHAnsi" w:hAnsiTheme="minorHAnsi" w:cstheme="minorHAnsi"/>
          <w:color w:val="auto"/>
        </w:rPr>
        <w:t xml:space="preserve"> </w:t>
      </w:r>
      <w:r w:rsidR="00474D18" w:rsidRPr="002D422D">
        <w:rPr>
          <w:rFonts w:asciiTheme="minorHAnsi" w:hAnsiTheme="minorHAnsi" w:cstheme="minorHAnsi"/>
          <w:color w:val="auto"/>
        </w:rPr>
        <w:t xml:space="preserve">may need to be </w:t>
      </w:r>
      <w:r w:rsidR="00040C85" w:rsidRPr="002D422D">
        <w:rPr>
          <w:rFonts w:asciiTheme="minorHAnsi" w:hAnsiTheme="minorHAnsi" w:cstheme="minorHAnsi"/>
          <w:color w:val="auto"/>
        </w:rPr>
        <w:t>adjusted</w:t>
      </w:r>
      <w:r w:rsidR="00474D18" w:rsidRPr="002D422D">
        <w:rPr>
          <w:rFonts w:asciiTheme="minorHAnsi" w:hAnsiTheme="minorHAnsi" w:cstheme="minorHAnsi"/>
          <w:color w:val="auto"/>
        </w:rPr>
        <w:t xml:space="preserve"> </w:t>
      </w:r>
      <w:r w:rsidR="00040C85" w:rsidRPr="002D422D">
        <w:rPr>
          <w:rFonts w:asciiTheme="minorHAnsi" w:hAnsiTheme="minorHAnsi" w:cstheme="minorHAnsi"/>
          <w:color w:val="auto"/>
        </w:rPr>
        <w:t>depending on the manipulated tissue</w:t>
      </w:r>
      <w:r w:rsidR="00474D18" w:rsidRPr="002D422D">
        <w:rPr>
          <w:rFonts w:asciiTheme="minorHAnsi" w:hAnsiTheme="minorHAnsi" w:cstheme="minorHAnsi"/>
          <w:color w:val="auto"/>
        </w:rPr>
        <w:t>.</w:t>
      </w:r>
    </w:p>
    <w:p w14:paraId="1BA06962" w14:textId="77777777" w:rsidR="00010C19" w:rsidRPr="002D422D" w:rsidRDefault="00010C19" w:rsidP="002D422D">
      <w:pPr>
        <w:rPr>
          <w:rFonts w:asciiTheme="minorHAnsi" w:hAnsiTheme="minorHAnsi" w:cstheme="minorHAnsi"/>
          <w:color w:val="auto"/>
        </w:rPr>
      </w:pPr>
    </w:p>
    <w:p w14:paraId="73F7A5BF" w14:textId="24D3A1A1" w:rsidR="00010C19" w:rsidRPr="00537670" w:rsidRDefault="00010C19" w:rsidP="00537670">
      <w:pPr>
        <w:numPr>
          <w:ilvl w:val="1"/>
          <w:numId w:val="30"/>
        </w:numPr>
        <w:rPr>
          <w:rFonts w:asciiTheme="minorHAnsi" w:hAnsiTheme="minorHAnsi" w:cstheme="minorHAnsi"/>
          <w:b/>
          <w:color w:val="auto"/>
          <w:highlight w:val="yellow"/>
        </w:rPr>
      </w:pPr>
      <w:r w:rsidRPr="00537670">
        <w:rPr>
          <w:rFonts w:asciiTheme="minorHAnsi" w:hAnsiTheme="minorHAnsi" w:cstheme="minorHAnsi"/>
          <w:b/>
          <w:color w:val="auto"/>
          <w:highlight w:val="yellow"/>
        </w:rPr>
        <w:t>Blockade of perox</w:t>
      </w:r>
      <w:r w:rsidR="0042530A" w:rsidRPr="00537670">
        <w:rPr>
          <w:rFonts w:asciiTheme="minorHAnsi" w:hAnsiTheme="minorHAnsi" w:cstheme="minorHAnsi"/>
          <w:b/>
          <w:color w:val="auto"/>
          <w:highlight w:val="yellow"/>
        </w:rPr>
        <w:t>i</w:t>
      </w:r>
      <w:r w:rsidRPr="00537670">
        <w:rPr>
          <w:rFonts w:asciiTheme="minorHAnsi" w:hAnsiTheme="minorHAnsi" w:cstheme="minorHAnsi"/>
          <w:b/>
          <w:color w:val="auto"/>
          <w:highlight w:val="yellow"/>
        </w:rPr>
        <w:t>dase activity</w:t>
      </w:r>
    </w:p>
    <w:p w14:paraId="7E9E85B9" w14:textId="77777777" w:rsidR="00010C19" w:rsidRPr="002D422D" w:rsidRDefault="00010C19" w:rsidP="002D422D">
      <w:pPr>
        <w:rPr>
          <w:rFonts w:asciiTheme="minorHAnsi" w:hAnsiTheme="minorHAnsi" w:cstheme="minorHAnsi"/>
          <w:color w:val="auto"/>
          <w:highlight w:val="yellow"/>
        </w:rPr>
      </w:pPr>
    </w:p>
    <w:p w14:paraId="227CF56E" w14:textId="2CA78AA7" w:rsidR="00877550" w:rsidRPr="002D422D" w:rsidRDefault="00A81A42"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Add 4</w:t>
      </w:r>
      <w:r w:rsidR="002201FE">
        <w:rPr>
          <w:rFonts w:asciiTheme="minorHAnsi" w:hAnsiTheme="minorHAnsi" w:cstheme="minorHAnsi"/>
          <w:color w:val="auto"/>
          <w:highlight w:val="yellow"/>
        </w:rPr>
        <w:t>–</w:t>
      </w:r>
      <w:r w:rsidRPr="002D422D">
        <w:rPr>
          <w:rFonts w:asciiTheme="minorHAnsi" w:hAnsiTheme="minorHAnsi" w:cstheme="minorHAnsi"/>
          <w:color w:val="auto"/>
          <w:highlight w:val="yellow"/>
        </w:rPr>
        <w:t xml:space="preserve">6 drops </w:t>
      </w:r>
      <w:r w:rsidR="002201FE">
        <w:rPr>
          <w:rFonts w:asciiTheme="minorHAnsi" w:hAnsiTheme="minorHAnsi" w:cstheme="minorHAnsi"/>
          <w:color w:val="auto"/>
          <w:highlight w:val="yellow"/>
        </w:rPr>
        <w:t>of h</w:t>
      </w:r>
      <w:r w:rsidRPr="002D422D">
        <w:rPr>
          <w:rFonts w:asciiTheme="minorHAnsi" w:hAnsiTheme="minorHAnsi" w:cstheme="minorHAnsi"/>
          <w:color w:val="auto"/>
          <w:highlight w:val="yellow"/>
        </w:rPr>
        <w:t xml:space="preserve">ydrogen </w:t>
      </w:r>
      <w:r w:rsidR="002201FE">
        <w:rPr>
          <w:rFonts w:asciiTheme="minorHAnsi" w:hAnsiTheme="minorHAnsi" w:cstheme="minorHAnsi"/>
          <w:color w:val="auto"/>
          <w:highlight w:val="yellow"/>
        </w:rPr>
        <w:t>p</w:t>
      </w:r>
      <w:r w:rsidRPr="002D422D">
        <w:rPr>
          <w:rFonts w:asciiTheme="minorHAnsi" w:hAnsiTheme="minorHAnsi" w:cstheme="minorHAnsi"/>
          <w:color w:val="auto"/>
          <w:highlight w:val="yellow"/>
        </w:rPr>
        <w:t>erox</w:t>
      </w:r>
      <w:r w:rsidR="002201FE">
        <w:rPr>
          <w:rFonts w:asciiTheme="minorHAnsi" w:hAnsiTheme="minorHAnsi" w:cstheme="minorHAnsi"/>
          <w:color w:val="auto"/>
          <w:highlight w:val="yellow"/>
        </w:rPr>
        <w:t>i</w:t>
      </w:r>
      <w:r w:rsidR="00B46A6A" w:rsidRPr="002D422D">
        <w:rPr>
          <w:rFonts w:asciiTheme="minorHAnsi" w:hAnsiTheme="minorHAnsi" w:cstheme="minorHAnsi"/>
          <w:color w:val="auto"/>
          <w:highlight w:val="yellow"/>
        </w:rPr>
        <w:t>de</w:t>
      </w:r>
      <w:r w:rsidR="00125C9A" w:rsidRPr="002D422D">
        <w:rPr>
          <w:rFonts w:asciiTheme="minorHAnsi" w:hAnsiTheme="minorHAnsi" w:cstheme="minorHAnsi"/>
          <w:color w:val="auto"/>
          <w:highlight w:val="yellow"/>
        </w:rPr>
        <w:t xml:space="preserve"> (see </w:t>
      </w:r>
      <w:r w:rsidR="002201FE">
        <w:rPr>
          <w:rFonts w:asciiTheme="minorHAnsi" w:hAnsiTheme="minorHAnsi" w:cstheme="minorHAnsi"/>
          <w:color w:val="auto"/>
          <w:highlight w:val="yellow"/>
        </w:rPr>
        <w:t xml:space="preserve">the </w:t>
      </w:r>
      <w:r w:rsidR="00125C9A" w:rsidRPr="00537670">
        <w:rPr>
          <w:rFonts w:asciiTheme="minorHAnsi" w:hAnsiTheme="minorHAnsi" w:cstheme="minorHAnsi"/>
          <w:b/>
          <w:color w:val="auto"/>
          <w:highlight w:val="yellow"/>
        </w:rPr>
        <w:t>Table of Materials</w:t>
      </w:r>
      <w:r w:rsidR="00125C9A" w:rsidRPr="002D422D">
        <w:rPr>
          <w:rFonts w:asciiTheme="minorHAnsi" w:hAnsiTheme="minorHAnsi" w:cstheme="minorHAnsi"/>
          <w:color w:val="auto"/>
          <w:highlight w:val="yellow"/>
        </w:rPr>
        <w:t>)</w:t>
      </w:r>
      <w:r w:rsidR="00B46A6A" w:rsidRPr="002D422D">
        <w:rPr>
          <w:rFonts w:asciiTheme="minorHAnsi" w:hAnsiTheme="minorHAnsi" w:cstheme="minorHAnsi"/>
          <w:color w:val="auto"/>
          <w:highlight w:val="yellow"/>
        </w:rPr>
        <w:t xml:space="preserve"> </w:t>
      </w:r>
      <w:r w:rsidR="002201FE">
        <w:rPr>
          <w:rFonts w:asciiTheme="minorHAnsi" w:hAnsiTheme="minorHAnsi" w:cstheme="minorHAnsi"/>
          <w:color w:val="auto"/>
          <w:highlight w:val="yellow"/>
        </w:rPr>
        <w:t>to each</w:t>
      </w:r>
      <w:r w:rsidRPr="002D422D">
        <w:rPr>
          <w:rFonts w:asciiTheme="minorHAnsi" w:hAnsiTheme="minorHAnsi" w:cstheme="minorHAnsi"/>
          <w:color w:val="auto"/>
          <w:highlight w:val="yellow"/>
        </w:rPr>
        <w:t xml:space="preserve"> </w:t>
      </w:r>
      <w:r w:rsidR="00877550" w:rsidRPr="002D422D">
        <w:rPr>
          <w:rFonts w:asciiTheme="minorHAnsi" w:hAnsiTheme="minorHAnsi" w:cstheme="minorHAnsi"/>
          <w:color w:val="auto"/>
          <w:highlight w:val="yellow"/>
        </w:rPr>
        <w:t xml:space="preserve">slide and incubate </w:t>
      </w:r>
      <w:r w:rsidR="002201FE">
        <w:rPr>
          <w:rFonts w:asciiTheme="minorHAnsi" w:hAnsiTheme="minorHAnsi" w:cstheme="minorHAnsi"/>
          <w:color w:val="auto"/>
          <w:highlight w:val="yellow"/>
        </w:rPr>
        <w:t xml:space="preserve">them </w:t>
      </w:r>
      <w:r w:rsidR="00877550" w:rsidRPr="002D422D">
        <w:rPr>
          <w:rFonts w:asciiTheme="minorHAnsi" w:hAnsiTheme="minorHAnsi" w:cstheme="minorHAnsi"/>
          <w:color w:val="auto"/>
          <w:highlight w:val="yellow"/>
        </w:rPr>
        <w:t>for 10 min at room temperature</w:t>
      </w:r>
      <w:r w:rsidR="00DA7AFE" w:rsidRPr="002D422D">
        <w:rPr>
          <w:rFonts w:asciiTheme="minorHAnsi" w:hAnsiTheme="minorHAnsi" w:cstheme="minorHAnsi"/>
          <w:color w:val="auto"/>
          <w:highlight w:val="yellow"/>
        </w:rPr>
        <w:t>.</w:t>
      </w:r>
    </w:p>
    <w:p w14:paraId="2EE0541B" w14:textId="77777777" w:rsidR="00877550" w:rsidRPr="002D422D" w:rsidRDefault="00877550" w:rsidP="002D422D">
      <w:pPr>
        <w:rPr>
          <w:rFonts w:asciiTheme="minorHAnsi" w:hAnsiTheme="minorHAnsi" w:cstheme="minorHAnsi"/>
          <w:color w:val="auto"/>
          <w:highlight w:val="yellow"/>
        </w:rPr>
      </w:pPr>
    </w:p>
    <w:p w14:paraId="6F074CCC" w14:textId="4E8AD4B1" w:rsidR="00010C19" w:rsidRPr="002D422D" w:rsidRDefault="00877550" w:rsidP="00537670">
      <w:pPr>
        <w:numPr>
          <w:ilvl w:val="2"/>
          <w:numId w:val="30"/>
        </w:numPr>
        <w:rPr>
          <w:rFonts w:asciiTheme="minorHAnsi" w:hAnsiTheme="minorHAnsi" w:cstheme="minorHAnsi"/>
          <w:color w:val="auto"/>
        </w:rPr>
      </w:pPr>
      <w:r w:rsidRPr="002D422D">
        <w:rPr>
          <w:rFonts w:asciiTheme="minorHAnsi" w:hAnsiTheme="minorHAnsi" w:cstheme="minorHAnsi"/>
          <w:color w:val="auto"/>
          <w:highlight w:val="yellow"/>
        </w:rPr>
        <w:t xml:space="preserve">Wash </w:t>
      </w:r>
      <w:r w:rsidR="002201FE">
        <w:rPr>
          <w:rFonts w:asciiTheme="minorHAnsi" w:hAnsiTheme="minorHAnsi" w:cstheme="minorHAnsi"/>
          <w:color w:val="auto"/>
          <w:highlight w:val="yellow"/>
        </w:rPr>
        <w:t xml:space="preserve">the </w:t>
      </w:r>
      <w:r w:rsidRPr="002D422D">
        <w:rPr>
          <w:rFonts w:asciiTheme="minorHAnsi" w:hAnsiTheme="minorHAnsi" w:cstheme="minorHAnsi"/>
          <w:color w:val="auto"/>
          <w:highlight w:val="yellow"/>
        </w:rPr>
        <w:t xml:space="preserve">slides </w:t>
      </w:r>
      <w:r w:rsidR="002201FE">
        <w:rPr>
          <w:rFonts w:asciiTheme="minorHAnsi" w:hAnsiTheme="minorHAnsi" w:cstheme="minorHAnsi"/>
          <w:color w:val="auto"/>
          <w:highlight w:val="yellow"/>
        </w:rPr>
        <w:t>2x for</w:t>
      </w:r>
      <w:r w:rsidR="002201FE" w:rsidRPr="002D422D">
        <w:rPr>
          <w:rFonts w:asciiTheme="minorHAnsi" w:hAnsiTheme="minorHAnsi" w:cstheme="minorHAnsi"/>
          <w:color w:val="auto"/>
          <w:highlight w:val="yellow"/>
        </w:rPr>
        <w:t xml:space="preserve"> 2 min</w:t>
      </w:r>
      <w:r w:rsidR="002201FE">
        <w:rPr>
          <w:rFonts w:asciiTheme="minorHAnsi" w:hAnsiTheme="minorHAnsi" w:cstheme="minorHAnsi"/>
          <w:color w:val="auto"/>
          <w:highlight w:val="yellow"/>
        </w:rPr>
        <w:t xml:space="preserve"> </w:t>
      </w:r>
      <w:r w:rsidR="007D4DC5" w:rsidRPr="002D422D">
        <w:rPr>
          <w:rFonts w:asciiTheme="minorHAnsi" w:hAnsiTheme="minorHAnsi" w:cstheme="minorHAnsi"/>
          <w:color w:val="auto"/>
          <w:highlight w:val="yellow"/>
        </w:rPr>
        <w:t>in distilled water</w:t>
      </w:r>
      <w:r w:rsidR="004A59C1" w:rsidRPr="002D422D">
        <w:rPr>
          <w:rFonts w:asciiTheme="minorHAnsi" w:hAnsiTheme="minorHAnsi" w:cstheme="minorHAnsi"/>
          <w:color w:val="auto"/>
          <w:highlight w:val="yellow"/>
        </w:rPr>
        <w:t xml:space="preserve"> at room temperature</w:t>
      </w:r>
      <w:r w:rsidR="00DA7AFE" w:rsidRPr="002D422D">
        <w:rPr>
          <w:rFonts w:asciiTheme="minorHAnsi" w:hAnsiTheme="minorHAnsi" w:cstheme="minorHAnsi"/>
          <w:color w:val="auto"/>
          <w:highlight w:val="yellow"/>
        </w:rPr>
        <w:t>.</w:t>
      </w:r>
    </w:p>
    <w:p w14:paraId="061A28C5" w14:textId="77777777" w:rsidR="00677B02" w:rsidRPr="002D422D" w:rsidRDefault="00677B02" w:rsidP="002D422D">
      <w:pPr>
        <w:rPr>
          <w:rFonts w:asciiTheme="minorHAnsi" w:hAnsiTheme="minorHAnsi" w:cstheme="minorHAnsi"/>
          <w:color w:val="auto"/>
        </w:rPr>
      </w:pPr>
    </w:p>
    <w:p w14:paraId="349ACE61" w14:textId="596AC297" w:rsidR="00506EAB" w:rsidRPr="00537670" w:rsidRDefault="00E22865" w:rsidP="00537670">
      <w:pPr>
        <w:numPr>
          <w:ilvl w:val="1"/>
          <w:numId w:val="30"/>
        </w:numPr>
        <w:rPr>
          <w:rFonts w:asciiTheme="minorHAnsi" w:hAnsiTheme="minorHAnsi" w:cstheme="minorHAnsi"/>
          <w:b/>
          <w:color w:val="auto"/>
          <w:highlight w:val="yellow"/>
        </w:rPr>
      </w:pPr>
      <w:r w:rsidRPr="00537670">
        <w:rPr>
          <w:rFonts w:asciiTheme="minorHAnsi" w:hAnsiTheme="minorHAnsi" w:cstheme="minorHAnsi"/>
          <w:b/>
          <w:color w:val="auto"/>
          <w:highlight w:val="yellow"/>
        </w:rPr>
        <w:t xml:space="preserve">Breakage of </w:t>
      </w:r>
      <w:r w:rsidR="004F5D29" w:rsidRPr="00537670">
        <w:rPr>
          <w:rFonts w:asciiTheme="minorHAnsi" w:hAnsiTheme="minorHAnsi" w:cstheme="minorHAnsi"/>
          <w:b/>
          <w:color w:val="auto"/>
          <w:highlight w:val="yellow"/>
        </w:rPr>
        <w:t xml:space="preserve">RNA/tissue bounds </w:t>
      </w:r>
    </w:p>
    <w:p w14:paraId="31EC3DA6" w14:textId="77777777" w:rsidR="004F5D29" w:rsidRPr="002D422D" w:rsidRDefault="004F5D29" w:rsidP="002D422D">
      <w:pPr>
        <w:rPr>
          <w:rFonts w:asciiTheme="minorHAnsi" w:hAnsiTheme="minorHAnsi" w:cstheme="minorHAnsi"/>
          <w:color w:val="auto"/>
          <w:highlight w:val="yellow"/>
        </w:rPr>
      </w:pPr>
    </w:p>
    <w:p w14:paraId="4F05DE0C" w14:textId="27A8994B" w:rsidR="004F5D29" w:rsidRPr="002D422D" w:rsidRDefault="007D2D6E"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W</w:t>
      </w:r>
      <w:r w:rsidRPr="0042530A">
        <w:rPr>
          <w:rFonts w:asciiTheme="minorHAnsi" w:hAnsiTheme="minorHAnsi" w:cstheme="minorHAnsi"/>
          <w:color w:val="auto"/>
          <w:highlight w:val="yellow"/>
        </w:rPr>
        <w:t xml:space="preserve">ith a </w:t>
      </w:r>
      <w:r w:rsidR="00CB4B20" w:rsidRPr="0042530A">
        <w:rPr>
          <w:rFonts w:asciiTheme="minorHAnsi" w:hAnsiTheme="minorHAnsi" w:cstheme="minorHAnsi"/>
          <w:color w:val="auto"/>
          <w:highlight w:val="yellow"/>
        </w:rPr>
        <w:t>claw</w:t>
      </w:r>
      <w:r w:rsidRPr="0042530A">
        <w:rPr>
          <w:rFonts w:asciiTheme="minorHAnsi" w:hAnsiTheme="minorHAnsi" w:cstheme="minorHAnsi"/>
          <w:color w:val="auto"/>
          <w:highlight w:val="yellow"/>
        </w:rPr>
        <w:t xml:space="preserve">, </w:t>
      </w:r>
      <w:r w:rsidR="00CB4B20" w:rsidRPr="0042530A">
        <w:rPr>
          <w:rFonts w:asciiTheme="minorHAnsi" w:hAnsiTheme="minorHAnsi" w:cstheme="minorHAnsi"/>
          <w:color w:val="auto"/>
          <w:highlight w:val="yellow"/>
        </w:rPr>
        <w:t xml:space="preserve">remove the </w:t>
      </w:r>
      <w:r w:rsidR="00474D18" w:rsidRPr="0042530A">
        <w:rPr>
          <w:rFonts w:asciiTheme="minorHAnsi" w:hAnsiTheme="minorHAnsi" w:cstheme="minorHAnsi"/>
          <w:color w:val="auto"/>
          <w:highlight w:val="yellow"/>
        </w:rPr>
        <w:t>aluminum</w:t>
      </w:r>
      <w:r w:rsidR="00CB4B20" w:rsidRPr="0042530A">
        <w:rPr>
          <w:rFonts w:asciiTheme="minorHAnsi" w:hAnsiTheme="minorHAnsi" w:cstheme="minorHAnsi"/>
          <w:color w:val="auto"/>
          <w:highlight w:val="yellow"/>
        </w:rPr>
        <w:t xml:space="preserve"> foil from the boiling </w:t>
      </w:r>
      <w:r w:rsidR="0042530A" w:rsidRPr="00537670">
        <w:rPr>
          <w:rFonts w:asciiTheme="minorHAnsi" w:hAnsiTheme="minorHAnsi" w:cstheme="minorHAnsi"/>
          <w:color w:val="auto"/>
          <w:highlight w:val="yellow"/>
        </w:rPr>
        <w:t>1x target retrieval reagent (</w:t>
      </w:r>
      <w:r w:rsidR="00CB4B20" w:rsidRPr="0042530A">
        <w:rPr>
          <w:rFonts w:asciiTheme="minorHAnsi" w:hAnsiTheme="minorHAnsi" w:cstheme="minorHAnsi"/>
          <w:color w:val="auto"/>
          <w:highlight w:val="yellow"/>
        </w:rPr>
        <w:t>TTR</w:t>
      </w:r>
      <w:r w:rsidR="00E94299" w:rsidRPr="0042530A">
        <w:rPr>
          <w:rFonts w:asciiTheme="minorHAnsi" w:hAnsiTheme="minorHAnsi" w:cstheme="minorHAnsi"/>
          <w:color w:val="auto"/>
          <w:highlight w:val="yellow"/>
        </w:rPr>
        <w:t>1x</w:t>
      </w:r>
      <w:r w:rsidR="0042530A" w:rsidRPr="0042530A">
        <w:rPr>
          <w:rFonts w:asciiTheme="minorHAnsi" w:hAnsiTheme="minorHAnsi" w:cstheme="minorHAnsi"/>
          <w:color w:val="auto"/>
          <w:highlight w:val="yellow"/>
        </w:rPr>
        <w:t>)</w:t>
      </w:r>
      <w:r w:rsidR="002201FE">
        <w:rPr>
          <w:rFonts w:asciiTheme="minorHAnsi" w:hAnsiTheme="minorHAnsi" w:cstheme="minorHAnsi"/>
          <w:color w:val="auto"/>
          <w:highlight w:val="yellow"/>
        </w:rPr>
        <w:t xml:space="preserve"> from section 1.3</w:t>
      </w:r>
      <w:r w:rsidR="00CB4B20" w:rsidRPr="002D422D">
        <w:rPr>
          <w:rFonts w:asciiTheme="minorHAnsi" w:hAnsiTheme="minorHAnsi" w:cstheme="minorHAnsi"/>
          <w:color w:val="auto"/>
          <w:highlight w:val="yellow"/>
        </w:rPr>
        <w:t xml:space="preserve"> and stop stirring.</w:t>
      </w:r>
      <w:r w:rsidR="003A0696" w:rsidRPr="002D422D">
        <w:rPr>
          <w:rFonts w:asciiTheme="minorHAnsi" w:hAnsiTheme="minorHAnsi" w:cstheme="minorHAnsi"/>
          <w:color w:val="auto"/>
          <w:highlight w:val="yellow"/>
        </w:rPr>
        <w:t xml:space="preserve"> </w:t>
      </w:r>
      <w:r w:rsidR="00FB7638" w:rsidRPr="002D422D">
        <w:rPr>
          <w:rFonts w:asciiTheme="minorHAnsi" w:hAnsiTheme="minorHAnsi" w:cstheme="minorHAnsi"/>
          <w:color w:val="auto"/>
          <w:highlight w:val="yellow"/>
        </w:rPr>
        <w:t>Immer</w:t>
      </w:r>
      <w:r w:rsidR="00D33C1A">
        <w:rPr>
          <w:rFonts w:asciiTheme="minorHAnsi" w:hAnsiTheme="minorHAnsi" w:cstheme="minorHAnsi"/>
          <w:color w:val="auto"/>
          <w:highlight w:val="yellow"/>
        </w:rPr>
        <w:t>s</w:t>
      </w:r>
      <w:r w:rsidR="00FB7638" w:rsidRPr="002D422D">
        <w:rPr>
          <w:rFonts w:asciiTheme="minorHAnsi" w:hAnsiTheme="minorHAnsi" w:cstheme="minorHAnsi"/>
          <w:color w:val="auto"/>
          <w:highlight w:val="yellow"/>
        </w:rPr>
        <w:t xml:space="preserve">e </w:t>
      </w:r>
      <w:r w:rsidR="00CD6590" w:rsidRPr="002D422D">
        <w:rPr>
          <w:rFonts w:asciiTheme="minorHAnsi" w:hAnsiTheme="minorHAnsi" w:cstheme="minorHAnsi"/>
          <w:color w:val="auto"/>
          <w:highlight w:val="yellow"/>
        </w:rPr>
        <w:t xml:space="preserve">the slide rack </w:t>
      </w:r>
      <w:r w:rsidR="003A0696" w:rsidRPr="002D422D">
        <w:rPr>
          <w:rFonts w:asciiTheme="minorHAnsi" w:hAnsiTheme="minorHAnsi" w:cstheme="minorHAnsi"/>
          <w:color w:val="auto"/>
          <w:highlight w:val="yellow"/>
        </w:rPr>
        <w:t xml:space="preserve">slowly and very carefully </w:t>
      </w:r>
      <w:r w:rsidR="003A0200" w:rsidRPr="002D422D">
        <w:rPr>
          <w:rFonts w:asciiTheme="minorHAnsi" w:hAnsiTheme="minorHAnsi" w:cstheme="minorHAnsi"/>
          <w:color w:val="auto"/>
          <w:highlight w:val="yellow"/>
        </w:rPr>
        <w:t>for 15 min</w:t>
      </w:r>
      <w:r w:rsidR="00FB7638" w:rsidRPr="002D422D">
        <w:rPr>
          <w:rFonts w:asciiTheme="minorHAnsi" w:hAnsiTheme="minorHAnsi" w:cstheme="minorHAnsi"/>
          <w:color w:val="auto"/>
          <w:highlight w:val="yellow"/>
        </w:rPr>
        <w:t>.</w:t>
      </w:r>
      <w:r w:rsidR="00E200E5" w:rsidRPr="002D422D">
        <w:rPr>
          <w:rFonts w:asciiTheme="minorHAnsi" w:hAnsiTheme="minorHAnsi" w:cstheme="minorHAnsi"/>
          <w:color w:val="auto"/>
          <w:highlight w:val="yellow"/>
        </w:rPr>
        <w:t xml:space="preserve"> </w:t>
      </w:r>
      <w:r w:rsidR="003A0200" w:rsidRPr="002D422D">
        <w:rPr>
          <w:rFonts w:asciiTheme="minorHAnsi" w:hAnsiTheme="minorHAnsi" w:cstheme="minorHAnsi"/>
          <w:color w:val="auto"/>
          <w:highlight w:val="yellow"/>
        </w:rPr>
        <w:t xml:space="preserve">Cover </w:t>
      </w:r>
      <w:r w:rsidR="002201FE">
        <w:rPr>
          <w:rFonts w:asciiTheme="minorHAnsi" w:hAnsiTheme="minorHAnsi" w:cstheme="minorHAnsi"/>
          <w:color w:val="auto"/>
          <w:highlight w:val="yellow"/>
        </w:rPr>
        <w:t xml:space="preserve">the beaker </w:t>
      </w:r>
      <w:r w:rsidR="003A0200" w:rsidRPr="002D422D">
        <w:rPr>
          <w:rFonts w:asciiTheme="minorHAnsi" w:hAnsiTheme="minorHAnsi" w:cstheme="minorHAnsi"/>
          <w:color w:val="auto"/>
          <w:highlight w:val="yellow"/>
        </w:rPr>
        <w:t>again with</w:t>
      </w:r>
      <w:r w:rsidR="00E200E5" w:rsidRPr="002D422D">
        <w:rPr>
          <w:rFonts w:asciiTheme="minorHAnsi" w:hAnsiTheme="minorHAnsi" w:cstheme="minorHAnsi"/>
          <w:color w:val="auto"/>
          <w:highlight w:val="yellow"/>
        </w:rPr>
        <w:t xml:space="preserve"> the aluminum</w:t>
      </w:r>
      <w:r w:rsidR="003A0200" w:rsidRPr="002D422D">
        <w:rPr>
          <w:rFonts w:asciiTheme="minorHAnsi" w:hAnsiTheme="minorHAnsi" w:cstheme="minorHAnsi"/>
          <w:color w:val="auto"/>
          <w:highlight w:val="yellow"/>
        </w:rPr>
        <w:t xml:space="preserve"> foil</w:t>
      </w:r>
      <w:r w:rsidR="00DA7AFE" w:rsidRPr="002D422D">
        <w:rPr>
          <w:rFonts w:asciiTheme="minorHAnsi" w:hAnsiTheme="minorHAnsi" w:cstheme="minorHAnsi"/>
          <w:color w:val="auto"/>
          <w:highlight w:val="yellow"/>
        </w:rPr>
        <w:t>.</w:t>
      </w:r>
    </w:p>
    <w:p w14:paraId="2F245CE9" w14:textId="77777777" w:rsidR="00FB7638" w:rsidRPr="002D422D" w:rsidRDefault="00FB7638" w:rsidP="002D422D">
      <w:pPr>
        <w:rPr>
          <w:rFonts w:asciiTheme="minorHAnsi" w:hAnsiTheme="minorHAnsi" w:cstheme="minorHAnsi"/>
          <w:color w:val="auto"/>
          <w:highlight w:val="yellow"/>
        </w:rPr>
      </w:pPr>
    </w:p>
    <w:p w14:paraId="210D155D" w14:textId="0A0D9862" w:rsidR="00FB7638" w:rsidRPr="002D422D" w:rsidRDefault="0042530A" w:rsidP="002D422D">
      <w:pPr>
        <w:rPr>
          <w:rFonts w:asciiTheme="minorHAnsi" w:hAnsiTheme="minorHAnsi" w:cstheme="minorHAnsi"/>
          <w:color w:val="auto"/>
        </w:rPr>
      </w:pPr>
      <w:r>
        <w:rPr>
          <w:rFonts w:asciiTheme="minorHAnsi" w:hAnsiTheme="minorHAnsi" w:cstheme="minorHAnsi"/>
          <w:color w:val="auto"/>
        </w:rPr>
        <w:t>NOTE:</w:t>
      </w:r>
      <w:r w:rsidR="00FB7638" w:rsidRPr="002D422D">
        <w:rPr>
          <w:rFonts w:asciiTheme="minorHAnsi" w:hAnsiTheme="minorHAnsi" w:cstheme="minorHAnsi"/>
          <w:color w:val="auto"/>
        </w:rPr>
        <w:t xml:space="preserve"> </w:t>
      </w:r>
      <w:r w:rsidR="00DA1C8D" w:rsidRPr="002D422D">
        <w:rPr>
          <w:rFonts w:asciiTheme="minorHAnsi" w:hAnsiTheme="minorHAnsi" w:cstheme="minorHAnsi"/>
          <w:color w:val="auto"/>
        </w:rPr>
        <w:t xml:space="preserve">Simmering </w:t>
      </w:r>
      <w:r w:rsidR="00FB7638" w:rsidRPr="002D422D">
        <w:rPr>
          <w:rFonts w:asciiTheme="minorHAnsi" w:hAnsiTheme="minorHAnsi" w:cstheme="minorHAnsi"/>
          <w:color w:val="auto"/>
        </w:rPr>
        <w:t>has to persist during this step</w:t>
      </w:r>
      <w:r w:rsidR="00DA7AFE" w:rsidRPr="002D422D">
        <w:rPr>
          <w:rFonts w:asciiTheme="minorHAnsi" w:hAnsiTheme="minorHAnsi" w:cstheme="minorHAnsi"/>
          <w:color w:val="auto"/>
        </w:rPr>
        <w:t>.</w:t>
      </w:r>
    </w:p>
    <w:p w14:paraId="0DF9458A" w14:textId="77777777" w:rsidR="00092E5A" w:rsidRPr="002D422D" w:rsidRDefault="00092E5A" w:rsidP="002D422D">
      <w:pPr>
        <w:rPr>
          <w:rFonts w:asciiTheme="minorHAnsi" w:hAnsiTheme="minorHAnsi" w:cstheme="minorHAnsi"/>
          <w:color w:val="auto"/>
          <w:highlight w:val="yellow"/>
        </w:rPr>
      </w:pPr>
    </w:p>
    <w:p w14:paraId="2EED6DD1" w14:textId="469B9BAD" w:rsidR="00092E5A" w:rsidRPr="002D422D" w:rsidRDefault="0042530A" w:rsidP="002D422D">
      <w:pPr>
        <w:rPr>
          <w:rFonts w:asciiTheme="minorHAnsi" w:hAnsiTheme="minorHAnsi" w:cstheme="minorHAnsi"/>
          <w:color w:val="auto"/>
        </w:rPr>
      </w:pPr>
      <w:r>
        <w:rPr>
          <w:rFonts w:asciiTheme="minorHAnsi" w:hAnsiTheme="minorHAnsi" w:cstheme="minorHAnsi"/>
          <w:color w:val="auto"/>
        </w:rPr>
        <w:t>CAUTION:</w:t>
      </w:r>
      <w:r w:rsidR="00092E5A" w:rsidRPr="002D422D">
        <w:rPr>
          <w:rFonts w:asciiTheme="minorHAnsi" w:hAnsiTheme="minorHAnsi" w:cstheme="minorHAnsi"/>
          <w:color w:val="auto"/>
        </w:rPr>
        <w:t xml:space="preserve"> </w:t>
      </w:r>
      <w:r w:rsidR="00E94299" w:rsidRPr="002D422D">
        <w:rPr>
          <w:rFonts w:asciiTheme="minorHAnsi" w:hAnsiTheme="minorHAnsi" w:cstheme="minorHAnsi"/>
          <w:color w:val="auto"/>
        </w:rPr>
        <w:t xml:space="preserve">Use the claw to manipulate the aluminum foil and the slide rack so as to avoid burn injuries. Make sure to wear </w:t>
      </w:r>
      <w:r w:rsidR="00E94299" w:rsidRPr="002D422D">
        <w:t>proper personal protective equipment</w:t>
      </w:r>
      <w:r w:rsidR="002201FE">
        <w:t>,</w:t>
      </w:r>
      <w:r w:rsidR="00E94299" w:rsidRPr="002D422D">
        <w:t xml:space="preserve"> such as gloves and </w:t>
      </w:r>
      <w:r w:rsidR="002201FE">
        <w:t xml:space="preserve">a </w:t>
      </w:r>
      <w:r w:rsidR="00E94299" w:rsidRPr="002D422D">
        <w:t>lab coat.</w:t>
      </w:r>
    </w:p>
    <w:p w14:paraId="659AA49E" w14:textId="77777777" w:rsidR="00F004D2" w:rsidRPr="002D422D" w:rsidRDefault="00F004D2" w:rsidP="002D422D">
      <w:pPr>
        <w:rPr>
          <w:rFonts w:asciiTheme="minorHAnsi" w:hAnsiTheme="minorHAnsi" w:cstheme="minorHAnsi"/>
          <w:color w:val="auto"/>
          <w:highlight w:val="yellow"/>
        </w:rPr>
      </w:pPr>
    </w:p>
    <w:p w14:paraId="78AA3C5A" w14:textId="319E62B4" w:rsidR="00F004D2" w:rsidRPr="002D422D" w:rsidRDefault="00041788"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With the claw, </w:t>
      </w:r>
      <w:r w:rsidR="002201FE">
        <w:rPr>
          <w:rFonts w:asciiTheme="minorHAnsi" w:hAnsiTheme="minorHAnsi" w:cstheme="minorHAnsi"/>
          <w:color w:val="auto"/>
          <w:highlight w:val="yellow"/>
        </w:rPr>
        <w:t xml:space="preserve">immediately </w:t>
      </w:r>
      <w:r w:rsidRPr="002D422D">
        <w:rPr>
          <w:rFonts w:asciiTheme="minorHAnsi" w:hAnsiTheme="minorHAnsi" w:cstheme="minorHAnsi"/>
          <w:color w:val="auto"/>
          <w:highlight w:val="yellow"/>
        </w:rPr>
        <w:t xml:space="preserve">transfer the hot slide rack to a distilled water bath and wash </w:t>
      </w:r>
      <w:r w:rsidR="002201FE">
        <w:rPr>
          <w:rFonts w:asciiTheme="minorHAnsi" w:hAnsiTheme="minorHAnsi" w:cstheme="minorHAnsi"/>
          <w:color w:val="auto"/>
          <w:highlight w:val="yellow"/>
        </w:rPr>
        <w:t xml:space="preserve">it </w:t>
      </w:r>
      <w:r w:rsidRPr="002D422D">
        <w:rPr>
          <w:rFonts w:asciiTheme="minorHAnsi" w:hAnsiTheme="minorHAnsi" w:cstheme="minorHAnsi"/>
          <w:color w:val="auto"/>
          <w:highlight w:val="yellow"/>
        </w:rPr>
        <w:t>for 2 min</w:t>
      </w:r>
      <w:r w:rsidR="00DA7AFE" w:rsidRPr="002D422D">
        <w:rPr>
          <w:rFonts w:asciiTheme="minorHAnsi" w:hAnsiTheme="minorHAnsi" w:cstheme="minorHAnsi"/>
          <w:color w:val="auto"/>
          <w:highlight w:val="yellow"/>
        </w:rPr>
        <w:t>.</w:t>
      </w:r>
    </w:p>
    <w:p w14:paraId="35DA4BAC" w14:textId="77777777" w:rsidR="00041788" w:rsidRPr="002D422D" w:rsidRDefault="00041788" w:rsidP="002D422D">
      <w:pPr>
        <w:rPr>
          <w:rFonts w:asciiTheme="minorHAnsi" w:hAnsiTheme="minorHAnsi" w:cstheme="minorHAnsi"/>
          <w:color w:val="auto"/>
          <w:highlight w:val="yellow"/>
        </w:rPr>
      </w:pPr>
    </w:p>
    <w:p w14:paraId="1295CC72" w14:textId="40174DC6" w:rsidR="00041788" w:rsidRPr="002D422D" w:rsidRDefault="0042530A" w:rsidP="002D422D">
      <w:pPr>
        <w:rPr>
          <w:rFonts w:asciiTheme="minorHAnsi" w:hAnsiTheme="minorHAnsi" w:cstheme="minorHAnsi"/>
          <w:color w:val="auto"/>
        </w:rPr>
      </w:pPr>
      <w:r>
        <w:rPr>
          <w:rFonts w:asciiTheme="minorHAnsi" w:hAnsiTheme="minorHAnsi" w:cstheme="minorHAnsi"/>
          <w:color w:val="auto"/>
        </w:rPr>
        <w:t>NOTE:</w:t>
      </w:r>
      <w:r w:rsidR="00041788" w:rsidRPr="002D422D">
        <w:rPr>
          <w:rFonts w:asciiTheme="minorHAnsi" w:hAnsiTheme="minorHAnsi" w:cstheme="minorHAnsi"/>
          <w:color w:val="auto"/>
        </w:rPr>
        <w:t xml:space="preserve"> </w:t>
      </w:r>
      <w:r w:rsidR="002201FE">
        <w:rPr>
          <w:rFonts w:asciiTheme="minorHAnsi" w:hAnsiTheme="minorHAnsi" w:cstheme="minorHAnsi"/>
          <w:color w:val="auto"/>
        </w:rPr>
        <w:t xml:space="preserve">Make sure </w:t>
      </w:r>
      <w:r w:rsidR="004A12B0" w:rsidRPr="002D422D">
        <w:rPr>
          <w:rFonts w:asciiTheme="minorHAnsi" w:hAnsiTheme="minorHAnsi" w:cstheme="minorHAnsi"/>
          <w:color w:val="auto"/>
        </w:rPr>
        <w:t xml:space="preserve">the samples </w:t>
      </w:r>
      <w:r w:rsidR="002201FE">
        <w:rPr>
          <w:rFonts w:asciiTheme="minorHAnsi" w:hAnsiTheme="minorHAnsi" w:cstheme="minorHAnsi"/>
          <w:color w:val="auto"/>
        </w:rPr>
        <w:t xml:space="preserve">do not </w:t>
      </w:r>
      <w:r w:rsidR="004A12B0" w:rsidRPr="002D422D">
        <w:rPr>
          <w:rFonts w:asciiTheme="minorHAnsi" w:hAnsiTheme="minorHAnsi" w:cstheme="minorHAnsi"/>
          <w:color w:val="auto"/>
        </w:rPr>
        <w:t>cool</w:t>
      </w:r>
      <w:r w:rsidR="002201FE">
        <w:rPr>
          <w:rFonts w:asciiTheme="minorHAnsi" w:hAnsiTheme="minorHAnsi" w:cstheme="minorHAnsi"/>
          <w:color w:val="auto"/>
        </w:rPr>
        <w:t xml:space="preserve"> down</w:t>
      </w:r>
      <w:r w:rsidR="004A12B0" w:rsidRPr="002D422D">
        <w:rPr>
          <w:rFonts w:asciiTheme="minorHAnsi" w:hAnsiTheme="minorHAnsi" w:cstheme="minorHAnsi"/>
          <w:color w:val="auto"/>
        </w:rPr>
        <w:t xml:space="preserve"> in the TTR</w:t>
      </w:r>
      <w:r w:rsidR="00E94299" w:rsidRPr="002D422D">
        <w:rPr>
          <w:rFonts w:asciiTheme="minorHAnsi" w:hAnsiTheme="minorHAnsi" w:cstheme="minorHAnsi"/>
          <w:color w:val="auto"/>
        </w:rPr>
        <w:t>1x</w:t>
      </w:r>
      <w:r w:rsidR="00DA7AFE" w:rsidRPr="002D422D">
        <w:rPr>
          <w:rFonts w:asciiTheme="minorHAnsi" w:hAnsiTheme="minorHAnsi" w:cstheme="minorHAnsi"/>
          <w:color w:val="auto"/>
        </w:rPr>
        <w:t>.</w:t>
      </w:r>
    </w:p>
    <w:p w14:paraId="17D0E56B" w14:textId="77777777" w:rsidR="004A12B0" w:rsidRPr="002D422D" w:rsidRDefault="004A12B0" w:rsidP="002D422D">
      <w:pPr>
        <w:rPr>
          <w:rFonts w:asciiTheme="minorHAnsi" w:hAnsiTheme="minorHAnsi" w:cstheme="minorHAnsi"/>
          <w:color w:val="auto"/>
          <w:highlight w:val="yellow"/>
        </w:rPr>
      </w:pPr>
    </w:p>
    <w:p w14:paraId="43FDEF98" w14:textId="400C796E" w:rsidR="004A12B0" w:rsidRPr="002D422D" w:rsidRDefault="004A12B0"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Wa</w:t>
      </w:r>
      <w:r w:rsidR="00C01150" w:rsidRPr="002D422D">
        <w:rPr>
          <w:rFonts w:asciiTheme="minorHAnsi" w:hAnsiTheme="minorHAnsi" w:cstheme="minorHAnsi"/>
          <w:color w:val="auto"/>
          <w:highlight w:val="yellow"/>
        </w:rPr>
        <w:t>s</w:t>
      </w:r>
      <w:r w:rsidRPr="002D422D">
        <w:rPr>
          <w:rFonts w:asciiTheme="minorHAnsi" w:hAnsiTheme="minorHAnsi" w:cstheme="minorHAnsi"/>
          <w:color w:val="auto"/>
          <w:highlight w:val="yellow"/>
        </w:rPr>
        <w:t xml:space="preserve">h </w:t>
      </w:r>
      <w:r w:rsidR="002201FE">
        <w:rPr>
          <w:rFonts w:asciiTheme="minorHAnsi" w:hAnsiTheme="minorHAnsi" w:cstheme="minorHAnsi"/>
          <w:color w:val="auto"/>
          <w:highlight w:val="yellow"/>
        </w:rPr>
        <w:t xml:space="preserve">the </w:t>
      </w:r>
      <w:r w:rsidRPr="002D422D">
        <w:rPr>
          <w:rFonts w:asciiTheme="minorHAnsi" w:hAnsiTheme="minorHAnsi" w:cstheme="minorHAnsi"/>
          <w:color w:val="auto"/>
          <w:highlight w:val="yellow"/>
        </w:rPr>
        <w:t xml:space="preserve">slides in fresh 100% </w:t>
      </w:r>
      <w:r w:rsidR="002201FE">
        <w:rPr>
          <w:rFonts w:asciiTheme="minorHAnsi" w:hAnsiTheme="minorHAnsi" w:cstheme="minorHAnsi"/>
          <w:color w:val="auto"/>
          <w:highlight w:val="yellow"/>
        </w:rPr>
        <w:t>e</w:t>
      </w:r>
      <w:r w:rsidRPr="002D422D">
        <w:rPr>
          <w:rFonts w:asciiTheme="minorHAnsi" w:hAnsiTheme="minorHAnsi" w:cstheme="minorHAnsi"/>
          <w:color w:val="auto"/>
          <w:highlight w:val="yellow"/>
        </w:rPr>
        <w:t>thanol for 2 min</w:t>
      </w:r>
      <w:r w:rsidR="00DA7AFE" w:rsidRPr="002D422D">
        <w:rPr>
          <w:rFonts w:asciiTheme="minorHAnsi" w:hAnsiTheme="minorHAnsi" w:cstheme="minorHAnsi"/>
          <w:color w:val="auto"/>
          <w:highlight w:val="yellow"/>
        </w:rPr>
        <w:t>.</w:t>
      </w:r>
    </w:p>
    <w:p w14:paraId="7FDD7D1F" w14:textId="77777777" w:rsidR="004A12B0" w:rsidRPr="002D422D" w:rsidRDefault="004A12B0" w:rsidP="002D422D">
      <w:pPr>
        <w:rPr>
          <w:rFonts w:asciiTheme="minorHAnsi" w:hAnsiTheme="minorHAnsi" w:cstheme="minorHAnsi"/>
          <w:color w:val="auto"/>
          <w:highlight w:val="yellow"/>
        </w:rPr>
      </w:pPr>
    </w:p>
    <w:p w14:paraId="6F160578" w14:textId="399B5A63" w:rsidR="00C01150" w:rsidRPr="002D422D" w:rsidRDefault="00C01150"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Let </w:t>
      </w:r>
      <w:r w:rsidR="002201FE">
        <w:rPr>
          <w:rFonts w:asciiTheme="minorHAnsi" w:hAnsiTheme="minorHAnsi" w:cstheme="minorHAnsi"/>
          <w:color w:val="auto"/>
          <w:highlight w:val="yellow"/>
        </w:rPr>
        <w:t xml:space="preserve">the </w:t>
      </w:r>
      <w:r w:rsidRPr="002D422D">
        <w:rPr>
          <w:rFonts w:asciiTheme="minorHAnsi" w:hAnsiTheme="minorHAnsi" w:cstheme="minorHAnsi"/>
          <w:color w:val="auto"/>
          <w:highlight w:val="yellow"/>
        </w:rPr>
        <w:t>slides dry at room temperature</w:t>
      </w:r>
      <w:r w:rsidR="00981EDD" w:rsidRPr="002D422D">
        <w:rPr>
          <w:rFonts w:asciiTheme="minorHAnsi" w:hAnsiTheme="minorHAnsi" w:cstheme="minorHAnsi"/>
          <w:color w:val="auto"/>
          <w:highlight w:val="yellow"/>
        </w:rPr>
        <w:t xml:space="preserve"> for 2 min</w:t>
      </w:r>
      <w:r w:rsidR="00DA7AFE" w:rsidRPr="002D422D">
        <w:rPr>
          <w:rFonts w:asciiTheme="minorHAnsi" w:hAnsiTheme="minorHAnsi" w:cstheme="minorHAnsi"/>
          <w:color w:val="auto"/>
          <w:highlight w:val="yellow"/>
        </w:rPr>
        <w:t>.</w:t>
      </w:r>
    </w:p>
    <w:p w14:paraId="3ADCCC7F" w14:textId="77777777" w:rsidR="00CB4B20" w:rsidRPr="002D422D" w:rsidRDefault="00CB4B20" w:rsidP="002D422D">
      <w:pPr>
        <w:rPr>
          <w:rFonts w:asciiTheme="minorHAnsi" w:hAnsiTheme="minorHAnsi" w:cstheme="minorHAnsi"/>
          <w:color w:val="auto"/>
          <w:highlight w:val="yellow"/>
        </w:rPr>
      </w:pPr>
    </w:p>
    <w:p w14:paraId="439E0060" w14:textId="40CAF38E" w:rsidR="00CB4B20" w:rsidRPr="00537670" w:rsidRDefault="00F004D2" w:rsidP="00537670">
      <w:pPr>
        <w:numPr>
          <w:ilvl w:val="1"/>
          <w:numId w:val="30"/>
        </w:numPr>
        <w:rPr>
          <w:rFonts w:asciiTheme="minorHAnsi" w:hAnsiTheme="minorHAnsi" w:cstheme="minorHAnsi"/>
          <w:b/>
          <w:color w:val="auto"/>
          <w:highlight w:val="yellow"/>
        </w:rPr>
      </w:pPr>
      <w:r w:rsidRPr="00537670">
        <w:rPr>
          <w:rFonts w:asciiTheme="minorHAnsi" w:hAnsiTheme="minorHAnsi" w:cstheme="minorHAnsi"/>
          <w:b/>
          <w:color w:val="auto"/>
          <w:highlight w:val="yellow"/>
        </w:rPr>
        <w:t>Barrier creation</w:t>
      </w:r>
    </w:p>
    <w:p w14:paraId="1F812D5B" w14:textId="77777777" w:rsidR="009337B8" w:rsidRPr="002D422D" w:rsidRDefault="009337B8" w:rsidP="002D422D">
      <w:pPr>
        <w:rPr>
          <w:rFonts w:asciiTheme="minorHAnsi" w:hAnsiTheme="minorHAnsi" w:cstheme="minorHAnsi"/>
          <w:b/>
          <w:color w:val="auto"/>
          <w:highlight w:val="yellow"/>
        </w:rPr>
      </w:pPr>
    </w:p>
    <w:p w14:paraId="39B5C4AA" w14:textId="399E03C8" w:rsidR="00666E54" w:rsidRPr="002D422D" w:rsidRDefault="009337B8" w:rsidP="00537670">
      <w:pPr>
        <w:numPr>
          <w:ilvl w:val="2"/>
          <w:numId w:val="30"/>
        </w:numPr>
        <w:rPr>
          <w:rFonts w:asciiTheme="minorHAnsi" w:hAnsiTheme="minorHAnsi" w:cstheme="minorHAnsi"/>
          <w:color w:val="auto"/>
        </w:rPr>
      </w:pPr>
      <w:r w:rsidRPr="002D422D">
        <w:rPr>
          <w:rFonts w:asciiTheme="minorHAnsi" w:hAnsiTheme="minorHAnsi" w:cstheme="minorHAnsi"/>
          <w:color w:val="auto"/>
          <w:highlight w:val="yellow"/>
        </w:rPr>
        <w:t xml:space="preserve">With </w:t>
      </w:r>
      <w:r w:rsidR="00474D18" w:rsidRPr="002D422D">
        <w:rPr>
          <w:rFonts w:asciiTheme="minorHAnsi" w:hAnsiTheme="minorHAnsi" w:cstheme="minorHAnsi"/>
          <w:color w:val="auto"/>
          <w:highlight w:val="yellow"/>
        </w:rPr>
        <w:t>a</w:t>
      </w:r>
      <w:r w:rsidRPr="002D422D">
        <w:rPr>
          <w:rFonts w:asciiTheme="minorHAnsi" w:hAnsiTheme="minorHAnsi" w:cstheme="minorHAnsi"/>
          <w:color w:val="auto"/>
          <w:highlight w:val="yellow"/>
        </w:rPr>
        <w:t xml:space="preserve"> hydrophobic barrier pen</w:t>
      </w:r>
      <w:r w:rsidR="00474D18" w:rsidRPr="002D422D">
        <w:rPr>
          <w:rFonts w:asciiTheme="minorHAnsi" w:hAnsiTheme="minorHAnsi" w:cstheme="minorHAnsi"/>
          <w:color w:val="auto"/>
          <w:highlight w:val="yellow"/>
        </w:rPr>
        <w:t xml:space="preserve"> (see </w:t>
      </w:r>
      <w:r w:rsidR="002201FE">
        <w:rPr>
          <w:rFonts w:asciiTheme="minorHAnsi" w:hAnsiTheme="minorHAnsi" w:cstheme="minorHAnsi"/>
          <w:color w:val="auto"/>
          <w:highlight w:val="yellow"/>
        </w:rPr>
        <w:t xml:space="preserve">the </w:t>
      </w:r>
      <w:r w:rsidR="00474D18" w:rsidRPr="00537670">
        <w:rPr>
          <w:rFonts w:asciiTheme="minorHAnsi" w:hAnsiTheme="minorHAnsi" w:cstheme="minorHAnsi"/>
          <w:b/>
          <w:color w:val="auto"/>
          <w:highlight w:val="yellow"/>
        </w:rPr>
        <w:t>Table of Materials</w:t>
      </w:r>
      <w:r w:rsidR="00474D18" w:rsidRPr="002D422D">
        <w:rPr>
          <w:rFonts w:asciiTheme="minorHAnsi" w:hAnsiTheme="minorHAnsi" w:cstheme="minorHAnsi"/>
          <w:color w:val="auto"/>
          <w:highlight w:val="yellow"/>
        </w:rPr>
        <w:t>)</w:t>
      </w:r>
      <w:r w:rsidRPr="002D422D">
        <w:rPr>
          <w:rFonts w:asciiTheme="minorHAnsi" w:hAnsiTheme="minorHAnsi" w:cstheme="minorHAnsi"/>
          <w:color w:val="auto"/>
          <w:highlight w:val="yellow"/>
        </w:rPr>
        <w:t xml:space="preserve">, draw </w:t>
      </w:r>
      <w:r w:rsidR="00666E54" w:rsidRPr="002D422D">
        <w:rPr>
          <w:rFonts w:asciiTheme="minorHAnsi" w:hAnsiTheme="minorHAnsi" w:cstheme="minorHAnsi"/>
          <w:color w:val="auto"/>
          <w:highlight w:val="yellow"/>
        </w:rPr>
        <w:t xml:space="preserve">a barrier around </w:t>
      </w:r>
      <w:r w:rsidR="002201FE">
        <w:rPr>
          <w:rFonts w:asciiTheme="minorHAnsi" w:hAnsiTheme="minorHAnsi" w:cstheme="minorHAnsi"/>
          <w:color w:val="auto"/>
          <w:highlight w:val="yellow"/>
        </w:rPr>
        <w:t>the</w:t>
      </w:r>
      <w:r w:rsidR="00666E54" w:rsidRPr="002D422D">
        <w:rPr>
          <w:rFonts w:asciiTheme="minorHAnsi" w:hAnsiTheme="minorHAnsi" w:cstheme="minorHAnsi"/>
          <w:color w:val="auto"/>
          <w:highlight w:val="yellow"/>
        </w:rPr>
        <w:t xml:space="preserve"> sample. Let it dry out at </w:t>
      </w:r>
      <w:r w:rsidR="007655B5" w:rsidRPr="002D422D">
        <w:rPr>
          <w:rFonts w:asciiTheme="minorHAnsi" w:hAnsiTheme="minorHAnsi" w:cstheme="minorHAnsi"/>
          <w:color w:val="auto"/>
          <w:highlight w:val="yellow"/>
        </w:rPr>
        <w:t xml:space="preserve">for </w:t>
      </w:r>
      <w:r w:rsidR="00666E54" w:rsidRPr="002D422D">
        <w:rPr>
          <w:rFonts w:asciiTheme="minorHAnsi" w:hAnsiTheme="minorHAnsi" w:cstheme="minorHAnsi"/>
          <w:color w:val="auto"/>
          <w:highlight w:val="yellow"/>
        </w:rPr>
        <w:t xml:space="preserve">least </w:t>
      </w:r>
      <w:r w:rsidR="0079477D" w:rsidRPr="002D422D">
        <w:rPr>
          <w:rFonts w:asciiTheme="minorHAnsi" w:hAnsiTheme="minorHAnsi" w:cstheme="minorHAnsi"/>
          <w:color w:val="auto"/>
          <w:highlight w:val="yellow"/>
        </w:rPr>
        <w:t>5</w:t>
      </w:r>
      <w:r w:rsidR="00666E54" w:rsidRPr="002D422D">
        <w:rPr>
          <w:rFonts w:asciiTheme="minorHAnsi" w:hAnsiTheme="minorHAnsi" w:cstheme="minorHAnsi"/>
          <w:color w:val="auto"/>
          <w:highlight w:val="yellow"/>
        </w:rPr>
        <w:t xml:space="preserve"> min</w:t>
      </w:r>
      <w:r w:rsidR="00DA7AFE" w:rsidRPr="002D422D">
        <w:rPr>
          <w:rFonts w:asciiTheme="minorHAnsi" w:hAnsiTheme="minorHAnsi" w:cstheme="minorHAnsi"/>
          <w:color w:val="auto"/>
          <w:highlight w:val="yellow"/>
        </w:rPr>
        <w:t>.</w:t>
      </w:r>
    </w:p>
    <w:p w14:paraId="0B2447A7" w14:textId="77777777" w:rsidR="007206A9" w:rsidRPr="002D422D" w:rsidRDefault="007206A9" w:rsidP="002D422D">
      <w:pPr>
        <w:rPr>
          <w:rFonts w:asciiTheme="minorHAnsi" w:hAnsiTheme="minorHAnsi" w:cstheme="minorHAnsi"/>
          <w:color w:val="auto"/>
        </w:rPr>
      </w:pPr>
    </w:p>
    <w:p w14:paraId="65DB299B" w14:textId="2C2130F4" w:rsidR="009337B8" w:rsidRPr="002D422D" w:rsidRDefault="0042530A" w:rsidP="002D422D">
      <w:pPr>
        <w:rPr>
          <w:rFonts w:asciiTheme="minorHAnsi" w:hAnsiTheme="minorHAnsi" w:cstheme="minorHAnsi"/>
          <w:color w:val="auto"/>
        </w:rPr>
      </w:pPr>
      <w:r>
        <w:rPr>
          <w:rFonts w:asciiTheme="minorHAnsi" w:hAnsiTheme="minorHAnsi" w:cstheme="minorHAnsi"/>
          <w:color w:val="auto"/>
        </w:rPr>
        <w:lastRenderedPageBreak/>
        <w:t>NOTE:</w:t>
      </w:r>
      <w:r w:rsidR="007206A9" w:rsidRPr="002D422D">
        <w:rPr>
          <w:rFonts w:asciiTheme="minorHAnsi" w:hAnsiTheme="minorHAnsi" w:cstheme="minorHAnsi"/>
          <w:color w:val="auto"/>
        </w:rPr>
        <w:t xml:space="preserve"> Allow the barrier to really dry out. If it wears out during the procedure, do not hesitate to draw it again.</w:t>
      </w:r>
      <w:r>
        <w:rPr>
          <w:rFonts w:asciiTheme="minorHAnsi" w:hAnsiTheme="minorHAnsi" w:cstheme="minorHAnsi"/>
          <w:color w:val="auto"/>
        </w:rPr>
        <w:t xml:space="preserve"> </w:t>
      </w:r>
      <w:r w:rsidR="00666E54" w:rsidRPr="002D422D">
        <w:rPr>
          <w:rFonts w:asciiTheme="minorHAnsi" w:hAnsiTheme="minorHAnsi" w:cstheme="minorHAnsi"/>
          <w:color w:val="auto"/>
        </w:rPr>
        <w:t>Avoid touching the tissue with the pen</w:t>
      </w:r>
      <w:r w:rsidR="00ED703B" w:rsidRPr="002D422D">
        <w:rPr>
          <w:rFonts w:asciiTheme="minorHAnsi" w:hAnsiTheme="minorHAnsi" w:cstheme="minorHAnsi"/>
          <w:color w:val="auto"/>
        </w:rPr>
        <w:t xml:space="preserve">. </w:t>
      </w:r>
      <w:r w:rsidR="002201FE">
        <w:rPr>
          <w:rFonts w:asciiTheme="minorHAnsi" w:hAnsiTheme="minorHAnsi" w:cstheme="minorHAnsi"/>
          <w:color w:val="auto"/>
        </w:rPr>
        <w:t>The p</w:t>
      </w:r>
      <w:r w:rsidR="00ED703B" w:rsidRPr="002D422D">
        <w:rPr>
          <w:rFonts w:asciiTheme="minorHAnsi" w:hAnsiTheme="minorHAnsi" w:cstheme="minorHAnsi"/>
          <w:color w:val="auto"/>
        </w:rPr>
        <w:t>rotocol can be paused overnight here.</w:t>
      </w:r>
    </w:p>
    <w:p w14:paraId="23D80A75" w14:textId="77777777" w:rsidR="00ED703B" w:rsidRPr="002D422D" w:rsidRDefault="00ED703B" w:rsidP="002D422D">
      <w:pPr>
        <w:rPr>
          <w:rFonts w:asciiTheme="minorHAnsi" w:hAnsiTheme="minorHAnsi" w:cstheme="minorHAnsi"/>
          <w:color w:val="auto"/>
        </w:rPr>
      </w:pPr>
    </w:p>
    <w:p w14:paraId="3215FA9A" w14:textId="08FAF158" w:rsidR="00ED703B" w:rsidRPr="00537670" w:rsidRDefault="00ED703B" w:rsidP="00537670">
      <w:pPr>
        <w:numPr>
          <w:ilvl w:val="1"/>
          <w:numId w:val="30"/>
        </w:numPr>
        <w:rPr>
          <w:rFonts w:asciiTheme="minorHAnsi" w:hAnsiTheme="minorHAnsi" w:cstheme="minorHAnsi"/>
          <w:b/>
          <w:color w:val="auto"/>
          <w:highlight w:val="yellow"/>
        </w:rPr>
      </w:pPr>
      <w:r w:rsidRPr="00537670">
        <w:rPr>
          <w:rFonts w:asciiTheme="minorHAnsi" w:hAnsiTheme="minorHAnsi" w:cstheme="minorHAnsi"/>
          <w:b/>
          <w:color w:val="auto"/>
          <w:highlight w:val="yellow"/>
        </w:rPr>
        <w:t>Protease digestion</w:t>
      </w:r>
    </w:p>
    <w:p w14:paraId="103BC675" w14:textId="77777777" w:rsidR="00ED703B" w:rsidRPr="002D422D" w:rsidRDefault="00ED703B" w:rsidP="002D422D">
      <w:pPr>
        <w:rPr>
          <w:rFonts w:asciiTheme="minorHAnsi" w:hAnsiTheme="minorHAnsi" w:cstheme="minorHAnsi"/>
          <w:color w:val="auto"/>
          <w:highlight w:val="yellow"/>
        </w:rPr>
      </w:pPr>
    </w:p>
    <w:p w14:paraId="6039282E" w14:textId="1103F310" w:rsidR="00ED703B" w:rsidRPr="002D422D" w:rsidRDefault="001B2D9F"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Place </w:t>
      </w:r>
      <w:r w:rsidR="002201FE">
        <w:rPr>
          <w:rFonts w:asciiTheme="minorHAnsi" w:hAnsiTheme="minorHAnsi" w:cstheme="minorHAnsi"/>
          <w:color w:val="auto"/>
          <w:highlight w:val="yellow"/>
        </w:rPr>
        <w:t xml:space="preserve">the </w:t>
      </w:r>
      <w:r w:rsidRPr="002D422D">
        <w:rPr>
          <w:rFonts w:asciiTheme="minorHAnsi" w:hAnsiTheme="minorHAnsi" w:cstheme="minorHAnsi"/>
          <w:color w:val="auto"/>
          <w:highlight w:val="yellow"/>
        </w:rPr>
        <w:t xml:space="preserve">slides </w:t>
      </w:r>
      <w:del w:id="3" w:author="Auteur" w:date="2019-02-18T14:24:00Z">
        <w:r w:rsidRPr="002D422D" w:rsidDel="008C4A02">
          <w:rPr>
            <w:rFonts w:asciiTheme="minorHAnsi" w:hAnsiTheme="minorHAnsi" w:cstheme="minorHAnsi"/>
            <w:color w:val="auto"/>
            <w:highlight w:val="yellow"/>
          </w:rPr>
          <w:delText xml:space="preserve">on </w:delText>
        </w:r>
        <w:r w:rsidR="002971E8" w:rsidRPr="002D422D" w:rsidDel="008C4A02">
          <w:rPr>
            <w:rFonts w:asciiTheme="minorHAnsi" w:hAnsiTheme="minorHAnsi" w:cstheme="minorHAnsi"/>
            <w:color w:val="auto"/>
            <w:highlight w:val="yellow"/>
          </w:rPr>
          <w:delText xml:space="preserve">the </w:delText>
        </w:r>
        <w:r w:rsidRPr="002D422D" w:rsidDel="008C4A02">
          <w:rPr>
            <w:rFonts w:asciiTheme="minorHAnsi" w:hAnsiTheme="minorHAnsi" w:cstheme="minorHAnsi"/>
            <w:color w:val="auto"/>
            <w:highlight w:val="yellow"/>
          </w:rPr>
          <w:delText>slide rack</w:delText>
        </w:r>
      </w:del>
      <w:ins w:id="4" w:author="Auteur" w:date="2019-02-18T14:24:00Z">
        <w:r w:rsidR="008C4A02">
          <w:rPr>
            <w:rFonts w:asciiTheme="minorHAnsi" w:hAnsiTheme="minorHAnsi" w:cstheme="minorHAnsi"/>
            <w:color w:val="auto"/>
            <w:highlight w:val="yellow"/>
          </w:rPr>
          <w:t>in the humidity control tray</w:t>
        </w:r>
      </w:ins>
      <w:bookmarkStart w:id="5" w:name="_GoBack"/>
      <w:bookmarkEnd w:id="5"/>
      <w:r w:rsidRPr="002D422D">
        <w:rPr>
          <w:rFonts w:asciiTheme="minorHAnsi" w:hAnsiTheme="minorHAnsi" w:cstheme="minorHAnsi"/>
          <w:color w:val="auto"/>
          <w:highlight w:val="yellow"/>
        </w:rPr>
        <w:t xml:space="preserve"> and add </w:t>
      </w:r>
      <w:r w:rsidR="00D9080F" w:rsidRPr="002D422D">
        <w:rPr>
          <w:rFonts w:asciiTheme="minorHAnsi" w:hAnsiTheme="minorHAnsi" w:cstheme="minorHAnsi"/>
          <w:color w:val="auto"/>
          <w:highlight w:val="yellow"/>
        </w:rPr>
        <w:t xml:space="preserve">~4 drops </w:t>
      </w:r>
      <w:r w:rsidR="002201FE">
        <w:rPr>
          <w:rFonts w:asciiTheme="minorHAnsi" w:hAnsiTheme="minorHAnsi" w:cstheme="minorHAnsi"/>
          <w:color w:val="auto"/>
          <w:highlight w:val="yellow"/>
        </w:rPr>
        <w:t xml:space="preserve">of </w:t>
      </w:r>
      <w:r w:rsidR="00D9080F" w:rsidRPr="002D422D">
        <w:rPr>
          <w:rFonts w:asciiTheme="minorHAnsi" w:hAnsiTheme="minorHAnsi" w:cstheme="minorHAnsi"/>
          <w:color w:val="auto"/>
          <w:highlight w:val="yellow"/>
        </w:rPr>
        <w:t>Protease Plus</w:t>
      </w:r>
      <w:r w:rsidR="00125C9A" w:rsidRPr="002D422D">
        <w:rPr>
          <w:rFonts w:asciiTheme="minorHAnsi" w:hAnsiTheme="minorHAnsi" w:cstheme="minorHAnsi"/>
          <w:color w:val="auto"/>
          <w:highlight w:val="yellow"/>
        </w:rPr>
        <w:t xml:space="preserve"> </w:t>
      </w:r>
      <w:r w:rsidR="002201FE" w:rsidRPr="002D422D">
        <w:rPr>
          <w:rFonts w:asciiTheme="minorHAnsi" w:hAnsiTheme="minorHAnsi" w:cstheme="minorHAnsi"/>
          <w:color w:val="auto"/>
          <w:highlight w:val="yellow"/>
        </w:rPr>
        <w:t xml:space="preserve">per sample </w:t>
      </w:r>
      <w:r w:rsidR="00125C9A" w:rsidRPr="002D422D">
        <w:rPr>
          <w:rFonts w:asciiTheme="minorHAnsi" w:hAnsiTheme="minorHAnsi" w:cstheme="minorHAnsi"/>
          <w:color w:val="auto"/>
          <w:highlight w:val="yellow"/>
        </w:rPr>
        <w:t xml:space="preserve">(see </w:t>
      </w:r>
      <w:r w:rsidR="004E5E8E">
        <w:rPr>
          <w:rFonts w:asciiTheme="minorHAnsi" w:hAnsiTheme="minorHAnsi" w:cstheme="minorHAnsi"/>
          <w:color w:val="auto"/>
          <w:highlight w:val="yellow"/>
        </w:rPr>
        <w:t xml:space="preserve">the </w:t>
      </w:r>
      <w:r w:rsidR="00125C9A" w:rsidRPr="00537670">
        <w:rPr>
          <w:rFonts w:asciiTheme="minorHAnsi" w:hAnsiTheme="minorHAnsi" w:cstheme="minorHAnsi"/>
          <w:b/>
          <w:color w:val="auto"/>
          <w:highlight w:val="yellow"/>
        </w:rPr>
        <w:t xml:space="preserve">Table of </w:t>
      </w:r>
      <w:r w:rsidR="00425C22" w:rsidRPr="00537670">
        <w:rPr>
          <w:rFonts w:asciiTheme="minorHAnsi" w:hAnsiTheme="minorHAnsi" w:cstheme="minorHAnsi"/>
          <w:b/>
          <w:color w:val="auto"/>
          <w:highlight w:val="yellow"/>
        </w:rPr>
        <w:t>Materials</w:t>
      </w:r>
      <w:r w:rsidR="00125C9A" w:rsidRPr="002D422D">
        <w:rPr>
          <w:rFonts w:asciiTheme="minorHAnsi" w:hAnsiTheme="minorHAnsi" w:cstheme="minorHAnsi"/>
          <w:color w:val="auto"/>
          <w:highlight w:val="yellow"/>
        </w:rPr>
        <w:t>)</w:t>
      </w:r>
      <w:r w:rsidR="00DA7AFE" w:rsidRPr="002D422D">
        <w:rPr>
          <w:rFonts w:asciiTheme="minorHAnsi" w:hAnsiTheme="minorHAnsi" w:cstheme="minorHAnsi"/>
          <w:color w:val="auto"/>
          <w:highlight w:val="yellow"/>
        </w:rPr>
        <w:t>.</w:t>
      </w:r>
    </w:p>
    <w:p w14:paraId="0BC756F6" w14:textId="77777777" w:rsidR="00D753BE" w:rsidRPr="002D422D" w:rsidRDefault="00D753BE" w:rsidP="002D422D">
      <w:pPr>
        <w:rPr>
          <w:rFonts w:asciiTheme="minorHAnsi" w:hAnsiTheme="minorHAnsi" w:cstheme="minorHAnsi"/>
          <w:color w:val="auto"/>
          <w:highlight w:val="yellow"/>
        </w:rPr>
      </w:pPr>
    </w:p>
    <w:p w14:paraId="795FE492" w14:textId="60CA7927" w:rsidR="00D753BE" w:rsidRPr="002D422D" w:rsidRDefault="002773B2"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Cover the </w:t>
      </w:r>
      <w:r w:rsidR="002971E8" w:rsidRPr="002D422D">
        <w:rPr>
          <w:rFonts w:asciiTheme="minorHAnsi" w:hAnsiTheme="minorHAnsi" w:cstheme="minorHAnsi"/>
          <w:color w:val="auto"/>
          <w:highlight w:val="yellow"/>
        </w:rPr>
        <w:t>hu</w:t>
      </w:r>
      <w:r w:rsidRPr="002D422D">
        <w:rPr>
          <w:rFonts w:asciiTheme="minorHAnsi" w:hAnsiTheme="minorHAnsi" w:cstheme="minorHAnsi"/>
          <w:color w:val="auto"/>
          <w:highlight w:val="yellow"/>
        </w:rPr>
        <w:t xml:space="preserve">midity </w:t>
      </w:r>
      <w:r w:rsidR="002971E8" w:rsidRPr="002D422D">
        <w:rPr>
          <w:rFonts w:asciiTheme="minorHAnsi" w:hAnsiTheme="minorHAnsi" w:cstheme="minorHAnsi"/>
          <w:color w:val="auto"/>
          <w:highlight w:val="yellow"/>
        </w:rPr>
        <w:t>c</w:t>
      </w:r>
      <w:r w:rsidRPr="002D422D">
        <w:rPr>
          <w:rFonts w:asciiTheme="minorHAnsi" w:hAnsiTheme="minorHAnsi" w:cstheme="minorHAnsi"/>
          <w:color w:val="auto"/>
          <w:highlight w:val="yellow"/>
        </w:rPr>
        <w:t xml:space="preserve">ontrol </w:t>
      </w:r>
      <w:r w:rsidR="002971E8" w:rsidRPr="002D422D">
        <w:rPr>
          <w:rFonts w:asciiTheme="minorHAnsi" w:hAnsiTheme="minorHAnsi" w:cstheme="minorHAnsi"/>
          <w:color w:val="auto"/>
          <w:highlight w:val="yellow"/>
        </w:rPr>
        <w:t>t</w:t>
      </w:r>
      <w:r w:rsidRPr="002D422D">
        <w:rPr>
          <w:rFonts w:asciiTheme="minorHAnsi" w:hAnsiTheme="minorHAnsi" w:cstheme="minorHAnsi"/>
          <w:color w:val="auto"/>
          <w:highlight w:val="yellow"/>
        </w:rPr>
        <w:t xml:space="preserve">ray with </w:t>
      </w:r>
      <w:r w:rsidR="004E5E8E">
        <w:rPr>
          <w:rFonts w:asciiTheme="minorHAnsi" w:hAnsiTheme="minorHAnsi" w:cstheme="minorHAnsi"/>
          <w:color w:val="auto"/>
          <w:highlight w:val="yellow"/>
        </w:rPr>
        <w:t xml:space="preserve">a </w:t>
      </w:r>
      <w:r w:rsidRPr="002D422D">
        <w:rPr>
          <w:rFonts w:asciiTheme="minorHAnsi" w:hAnsiTheme="minorHAnsi" w:cstheme="minorHAnsi"/>
          <w:color w:val="auto"/>
          <w:highlight w:val="yellow"/>
        </w:rPr>
        <w:t xml:space="preserve">lid and insert </w:t>
      </w:r>
      <w:r w:rsidR="004E5E8E">
        <w:rPr>
          <w:rFonts w:asciiTheme="minorHAnsi" w:hAnsiTheme="minorHAnsi" w:cstheme="minorHAnsi"/>
          <w:color w:val="auto"/>
          <w:highlight w:val="yellow"/>
        </w:rPr>
        <w:t xml:space="preserve">it </w:t>
      </w:r>
      <w:r w:rsidRPr="002D422D">
        <w:rPr>
          <w:rFonts w:asciiTheme="minorHAnsi" w:hAnsiTheme="minorHAnsi" w:cstheme="minorHAnsi"/>
          <w:color w:val="auto"/>
          <w:highlight w:val="yellow"/>
        </w:rPr>
        <w:t xml:space="preserve">into the </w:t>
      </w:r>
      <w:r w:rsidR="004E5E8E">
        <w:rPr>
          <w:rFonts w:asciiTheme="minorHAnsi" w:hAnsiTheme="minorHAnsi" w:cstheme="minorHAnsi"/>
          <w:color w:val="auto"/>
          <w:highlight w:val="yellow"/>
        </w:rPr>
        <w:t xml:space="preserve">hybridization </w:t>
      </w:r>
      <w:r w:rsidRPr="002D422D">
        <w:rPr>
          <w:rFonts w:asciiTheme="minorHAnsi" w:hAnsiTheme="minorHAnsi" w:cstheme="minorHAnsi"/>
          <w:color w:val="auto"/>
          <w:highlight w:val="yellow"/>
        </w:rPr>
        <w:t>ove</w:t>
      </w:r>
      <w:r w:rsidR="004E5E8E">
        <w:rPr>
          <w:rFonts w:asciiTheme="minorHAnsi" w:hAnsiTheme="minorHAnsi" w:cstheme="minorHAnsi"/>
          <w:color w:val="auto"/>
          <w:highlight w:val="yellow"/>
        </w:rPr>
        <w:t>n</w:t>
      </w:r>
      <w:r w:rsidRPr="002D422D">
        <w:rPr>
          <w:rFonts w:asciiTheme="minorHAnsi" w:hAnsiTheme="minorHAnsi" w:cstheme="minorHAnsi"/>
          <w:color w:val="auto"/>
          <w:highlight w:val="yellow"/>
        </w:rPr>
        <w:t xml:space="preserve"> for </w:t>
      </w:r>
      <w:r w:rsidR="00933AE9" w:rsidRPr="002D422D">
        <w:rPr>
          <w:rFonts w:asciiTheme="minorHAnsi" w:hAnsiTheme="minorHAnsi" w:cstheme="minorHAnsi"/>
          <w:color w:val="auto"/>
          <w:highlight w:val="yellow"/>
        </w:rPr>
        <w:t>30 min at 40</w:t>
      </w:r>
      <w:r w:rsidR="00E94299" w:rsidRPr="002D422D">
        <w:rPr>
          <w:rFonts w:asciiTheme="minorHAnsi" w:hAnsiTheme="minorHAnsi" w:cstheme="minorHAnsi"/>
          <w:color w:val="auto"/>
          <w:highlight w:val="yellow"/>
        </w:rPr>
        <w:t xml:space="preserve"> °C</w:t>
      </w:r>
      <w:r w:rsidR="00DA7AFE" w:rsidRPr="002D422D">
        <w:rPr>
          <w:rFonts w:asciiTheme="minorHAnsi" w:hAnsiTheme="minorHAnsi" w:cstheme="minorHAnsi"/>
          <w:color w:val="auto"/>
          <w:highlight w:val="yellow"/>
        </w:rPr>
        <w:t>.</w:t>
      </w:r>
    </w:p>
    <w:p w14:paraId="6ED0A0A2" w14:textId="77777777" w:rsidR="00A94525" w:rsidRPr="002D422D" w:rsidRDefault="00A94525" w:rsidP="002D422D">
      <w:pPr>
        <w:rPr>
          <w:rFonts w:asciiTheme="minorHAnsi" w:hAnsiTheme="minorHAnsi" w:cstheme="minorHAnsi"/>
          <w:color w:val="auto"/>
          <w:highlight w:val="yellow"/>
        </w:rPr>
      </w:pPr>
    </w:p>
    <w:p w14:paraId="54AF60C2" w14:textId="5296B039" w:rsidR="00A94525" w:rsidRPr="002D422D" w:rsidRDefault="0042530A" w:rsidP="00537670">
      <w:pPr>
        <w:rPr>
          <w:rFonts w:asciiTheme="minorHAnsi" w:hAnsiTheme="minorHAnsi" w:cstheme="minorHAnsi"/>
          <w:color w:val="auto"/>
        </w:rPr>
      </w:pPr>
      <w:r>
        <w:rPr>
          <w:rFonts w:asciiTheme="minorHAnsi" w:hAnsiTheme="minorHAnsi" w:cstheme="minorHAnsi"/>
          <w:color w:val="auto"/>
        </w:rPr>
        <w:t>NOTE:</w:t>
      </w:r>
      <w:r w:rsidR="00A94525" w:rsidRPr="002D422D">
        <w:rPr>
          <w:rFonts w:asciiTheme="minorHAnsi" w:hAnsiTheme="minorHAnsi" w:cstheme="minorHAnsi"/>
          <w:color w:val="auto"/>
        </w:rPr>
        <w:t xml:space="preserve"> To prevent evaporation, make sure the turn </w:t>
      </w:r>
      <w:r w:rsidR="00363F0C" w:rsidRPr="002D422D">
        <w:rPr>
          <w:rFonts w:asciiTheme="minorHAnsi" w:hAnsiTheme="minorHAnsi" w:cstheme="minorHAnsi"/>
          <w:color w:val="auto"/>
        </w:rPr>
        <w:t>k</w:t>
      </w:r>
      <w:r w:rsidR="00A94525" w:rsidRPr="002D422D">
        <w:rPr>
          <w:rFonts w:asciiTheme="minorHAnsi" w:hAnsiTheme="minorHAnsi" w:cstheme="minorHAnsi"/>
          <w:color w:val="auto"/>
        </w:rPr>
        <w:t xml:space="preserve">nob is completely turned to </w:t>
      </w:r>
      <w:r w:rsidR="004E5E8E">
        <w:rPr>
          <w:rFonts w:asciiTheme="minorHAnsi" w:hAnsiTheme="minorHAnsi" w:cstheme="minorHAnsi"/>
          <w:color w:val="auto"/>
        </w:rPr>
        <w:t xml:space="preserve">the </w:t>
      </w:r>
      <w:r w:rsidR="00A94525" w:rsidRPr="002D422D">
        <w:rPr>
          <w:rFonts w:asciiTheme="minorHAnsi" w:hAnsiTheme="minorHAnsi" w:cstheme="minorHAnsi"/>
          <w:color w:val="auto"/>
        </w:rPr>
        <w:t>lock position.</w:t>
      </w:r>
    </w:p>
    <w:p w14:paraId="671FE0B2" w14:textId="77777777" w:rsidR="00A94525" w:rsidRPr="002D422D" w:rsidRDefault="00A94525" w:rsidP="002D422D">
      <w:pPr>
        <w:rPr>
          <w:rFonts w:asciiTheme="minorHAnsi" w:hAnsiTheme="minorHAnsi" w:cstheme="minorHAnsi"/>
          <w:color w:val="auto"/>
          <w:highlight w:val="yellow"/>
        </w:rPr>
      </w:pPr>
    </w:p>
    <w:p w14:paraId="4CFBEDEC" w14:textId="6DA31D93" w:rsidR="00C46E82" w:rsidRPr="002D422D" w:rsidRDefault="00A94525"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Remove the </w:t>
      </w:r>
      <w:r w:rsidR="002971E8" w:rsidRPr="002D422D">
        <w:rPr>
          <w:rFonts w:asciiTheme="minorHAnsi" w:hAnsiTheme="minorHAnsi" w:cstheme="minorHAnsi"/>
          <w:color w:val="auto"/>
          <w:highlight w:val="yellow"/>
        </w:rPr>
        <w:t>tray</w:t>
      </w:r>
      <w:r w:rsidRPr="002D422D">
        <w:rPr>
          <w:rFonts w:asciiTheme="minorHAnsi" w:hAnsiTheme="minorHAnsi" w:cstheme="minorHAnsi"/>
          <w:color w:val="auto"/>
          <w:highlight w:val="yellow"/>
        </w:rPr>
        <w:t xml:space="preserve"> from the oven and remove </w:t>
      </w:r>
      <w:r w:rsidR="002971E8" w:rsidRPr="002D422D">
        <w:rPr>
          <w:rFonts w:asciiTheme="minorHAnsi" w:hAnsiTheme="minorHAnsi" w:cstheme="minorHAnsi"/>
          <w:color w:val="auto"/>
          <w:highlight w:val="yellow"/>
        </w:rPr>
        <w:t>the slide rack</w:t>
      </w:r>
      <w:r w:rsidRPr="002D422D">
        <w:rPr>
          <w:rFonts w:asciiTheme="minorHAnsi" w:hAnsiTheme="minorHAnsi" w:cstheme="minorHAnsi"/>
          <w:color w:val="auto"/>
          <w:highlight w:val="yellow"/>
        </w:rPr>
        <w:t xml:space="preserve">. </w:t>
      </w:r>
    </w:p>
    <w:p w14:paraId="77E347BB" w14:textId="77777777" w:rsidR="00C46E82" w:rsidRPr="002D422D" w:rsidRDefault="00C46E82" w:rsidP="002D422D">
      <w:pPr>
        <w:rPr>
          <w:rFonts w:asciiTheme="minorHAnsi" w:hAnsiTheme="minorHAnsi" w:cstheme="minorHAnsi"/>
          <w:color w:val="auto"/>
          <w:highlight w:val="yellow"/>
        </w:rPr>
      </w:pPr>
    </w:p>
    <w:p w14:paraId="6543B855" w14:textId="1886EA9B" w:rsidR="009B33AB" w:rsidRPr="002D422D" w:rsidRDefault="00A94525"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One slide at a time, quickly remove </w:t>
      </w:r>
      <w:r w:rsidR="004E5E8E">
        <w:rPr>
          <w:rFonts w:asciiTheme="minorHAnsi" w:hAnsiTheme="minorHAnsi" w:cstheme="minorHAnsi"/>
          <w:color w:val="auto"/>
          <w:highlight w:val="yellow"/>
        </w:rPr>
        <w:t xml:space="preserve">any </w:t>
      </w:r>
      <w:r w:rsidRPr="002D422D">
        <w:rPr>
          <w:rFonts w:asciiTheme="minorHAnsi" w:hAnsiTheme="minorHAnsi" w:cstheme="minorHAnsi"/>
          <w:color w:val="auto"/>
          <w:highlight w:val="yellow"/>
        </w:rPr>
        <w:t xml:space="preserve">excess liquid and place </w:t>
      </w:r>
      <w:r w:rsidR="004E5E8E">
        <w:rPr>
          <w:rFonts w:asciiTheme="minorHAnsi" w:hAnsiTheme="minorHAnsi" w:cstheme="minorHAnsi"/>
          <w:color w:val="auto"/>
          <w:highlight w:val="yellow"/>
        </w:rPr>
        <w:t xml:space="preserve">the </w:t>
      </w:r>
      <w:r w:rsidRPr="002D422D">
        <w:rPr>
          <w:rFonts w:asciiTheme="minorHAnsi" w:hAnsiTheme="minorHAnsi" w:cstheme="minorHAnsi"/>
          <w:color w:val="auto"/>
          <w:highlight w:val="yellow"/>
        </w:rPr>
        <w:t xml:space="preserve">slide in a </w:t>
      </w:r>
      <w:r w:rsidR="00C46E82" w:rsidRPr="002D422D">
        <w:rPr>
          <w:rFonts w:asciiTheme="minorHAnsi" w:hAnsiTheme="minorHAnsi" w:cstheme="minorHAnsi"/>
          <w:color w:val="auto"/>
          <w:highlight w:val="yellow"/>
        </w:rPr>
        <w:t xml:space="preserve">slide rack </w:t>
      </w:r>
      <w:r w:rsidRPr="002D422D">
        <w:rPr>
          <w:rFonts w:asciiTheme="minorHAnsi" w:hAnsiTheme="minorHAnsi" w:cstheme="minorHAnsi"/>
          <w:color w:val="auto"/>
          <w:highlight w:val="yellow"/>
        </w:rPr>
        <w:t xml:space="preserve">submerged in </w:t>
      </w:r>
      <w:r w:rsidR="00C46E82" w:rsidRPr="002D422D">
        <w:rPr>
          <w:rFonts w:asciiTheme="minorHAnsi" w:hAnsiTheme="minorHAnsi" w:cstheme="minorHAnsi"/>
          <w:color w:val="auto"/>
          <w:highlight w:val="yellow"/>
        </w:rPr>
        <w:t>a staining dish</w:t>
      </w:r>
      <w:r w:rsidRPr="002D422D">
        <w:rPr>
          <w:rFonts w:asciiTheme="minorHAnsi" w:hAnsiTheme="minorHAnsi" w:cstheme="minorHAnsi"/>
          <w:color w:val="auto"/>
          <w:highlight w:val="yellow"/>
        </w:rPr>
        <w:t xml:space="preserve"> filled with </w:t>
      </w:r>
      <w:r w:rsidR="00C46E82" w:rsidRPr="002D422D">
        <w:rPr>
          <w:rFonts w:asciiTheme="minorHAnsi" w:hAnsiTheme="minorHAnsi" w:cstheme="minorHAnsi"/>
          <w:color w:val="auto"/>
          <w:highlight w:val="yellow"/>
        </w:rPr>
        <w:t>distilled water</w:t>
      </w:r>
      <w:r w:rsidRPr="002D422D">
        <w:rPr>
          <w:rFonts w:asciiTheme="minorHAnsi" w:hAnsiTheme="minorHAnsi" w:cstheme="minorHAnsi"/>
          <w:color w:val="auto"/>
          <w:highlight w:val="yellow"/>
        </w:rPr>
        <w:t xml:space="preserve">. </w:t>
      </w:r>
    </w:p>
    <w:p w14:paraId="72038831" w14:textId="77777777" w:rsidR="009B33AB" w:rsidRPr="002D422D" w:rsidRDefault="009B33AB" w:rsidP="002D422D">
      <w:pPr>
        <w:rPr>
          <w:rFonts w:asciiTheme="minorHAnsi" w:hAnsiTheme="minorHAnsi" w:cstheme="minorHAnsi"/>
          <w:color w:val="auto"/>
          <w:highlight w:val="yellow"/>
        </w:rPr>
      </w:pPr>
    </w:p>
    <w:p w14:paraId="0C8CAE8C" w14:textId="72E6F01C" w:rsidR="00A94525" w:rsidRPr="002D422D" w:rsidRDefault="00A94525"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Wash </w:t>
      </w:r>
      <w:r w:rsidR="004E5E8E">
        <w:rPr>
          <w:rFonts w:asciiTheme="minorHAnsi" w:hAnsiTheme="minorHAnsi" w:cstheme="minorHAnsi"/>
          <w:color w:val="auto"/>
          <w:highlight w:val="yellow"/>
        </w:rPr>
        <w:t xml:space="preserve">the </w:t>
      </w:r>
      <w:r w:rsidRPr="002D422D">
        <w:rPr>
          <w:rFonts w:asciiTheme="minorHAnsi" w:hAnsiTheme="minorHAnsi" w:cstheme="minorHAnsi"/>
          <w:color w:val="auto"/>
          <w:highlight w:val="yellow"/>
        </w:rPr>
        <w:t xml:space="preserve">slides </w:t>
      </w:r>
      <w:r w:rsidR="004E5E8E">
        <w:rPr>
          <w:rFonts w:asciiTheme="minorHAnsi" w:hAnsiTheme="minorHAnsi" w:cstheme="minorHAnsi"/>
          <w:color w:val="auto"/>
          <w:highlight w:val="yellow"/>
        </w:rPr>
        <w:t xml:space="preserve">2x for 2 min </w:t>
      </w:r>
      <w:r w:rsidRPr="002D422D">
        <w:rPr>
          <w:rFonts w:asciiTheme="minorHAnsi" w:hAnsiTheme="minorHAnsi" w:cstheme="minorHAnsi"/>
          <w:color w:val="auto"/>
          <w:highlight w:val="yellow"/>
        </w:rPr>
        <w:t xml:space="preserve">in </w:t>
      </w:r>
      <w:r w:rsidR="009B33AB" w:rsidRPr="002D422D">
        <w:rPr>
          <w:rFonts w:asciiTheme="minorHAnsi" w:hAnsiTheme="minorHAnsi" w:cstheme="minorHAnsi"/>
          <w:color w:val="auto"/>
          <w:highlight w:val="yellow"/>
        </w:rPr>
        <w:t xml:space="preserve">distilled water </w:t>
      </w:r>
      <w:r w:rsidRPr="002D422D">
        <w:rPr>
          <w:rFonts w:asciiTheme="minorHAnsi" w:hAnsiTheme="minorHAnsi" w:cstheme="minorHAnsi"/>
          <w:color w:val="auto"/>
          <w:highlight w:val="yellow"/>
        </w:rPr>
        <w:t xml:space="preserve">at </w:t>
      </w:r>
      <w:r w:rsidR="009B33AB" w:rsidRPr="002D422D">
        <w:rPr>
          <w:rFonts w:asciiTheme="minorHAnsi" w:hAnsiTheme="minorHAnsi" w:cstheme="minorHAnsi"/>
          <w:color w:val="auto"/>
          <w:highlight w:val="yellow"/>
        </w:rPr>
        <w:t>room temperature. Agitate constantly.</w:t>
      </w:r>
      <w:r w:rsidRPr="002D422D">
        <w:rPr>
          <w:rFonts w:asciiTheme="minorHAnsi" w:hAnsiTheme="minorHAnsi" w:cstheme="minorHAnsi"/>
          <w:color w:val="auto"/>
          <w:highlight w:val="yellow"/>
        </w:rPr>
        <w:t xml:space="preserve"> </w:t>
      </w:r>
    </w:p>
    <w:p w14:paraId="0C10F652" w14:textId="77777777" w:rsidR="00F004D2" w:rsidRPr="002D422D" w:rsidRDefault="00F004D2" w:rsidP="002D422D">
      <w:pPr>
        <w:rPr>
          <w:rFonts w:asciiTheme="minorHAnsi" w:hAnsiTheme="minorHAnsi" w:cstheme="minorHAnsi"/>
          <w:b/>
          <w:color w:val="auto"/>
          <w:highlight w:val="yellow"/>
        </w:rPr>
      </w:pPr>
    </w:p>
    <w:p w14:paraId="01C669E1" w14:textId="180075A9" w:rsidR="003F6720" w:rsidRPr="002D422D" w:rsidRDefault="003F6720" w:rsidP="00537670">
      <w:pPr>
        <w:numPr>
          <w:ilvl w:val="0"/>
          <w:numId w:val="30"/>
        </w:numPr>
        <w:rPr>
          <w:rFonts w:asciiTheme="minorHAnsi" w:hAnsiTheme="minorHAnsi" w:cstheme="minorHAnsi"/>
          <w:color w:val="auto"/>
        </w:rPr>
      </w:pPr>
      <w:r w:rsidRPr="002D422D">
        <w:rPr>
          <w:rFonts w:asciiTheme="minorHAnsi" w:hAnsiTheme="minorHAnsi" w:cstheme="minorHAnsi"/>
          <w:b/>
          <w:color w:val="auto"/>
          <w:highlight w:val="yellow"/>
        </w:rPr>
        <w:t xml:space="preserve">Running </w:t>
      </w:r>
      <w:r w:rsidR="00E94299" w:rsidRPr="002D422D">
        <w:rPr>
          <w:rFonts w:asciiTheme="minorHAnsi" w:hAnsiTheme="minorHAnsi" w:cstheme="minorHAnsi"/>
          <w:b/>
          <w:color w:val="auto"/>
          <w:highlight w:val="yellow"/>
        </w:rPr>
        <w:t>t</w:t>
      </w:r>
      <w:r w:rsidRPr="002D422D">
        <w:rPr>
          <w:rFonts w:asciiTheme="minorHAnsi" w:hAnsiTheme="minorHAnsi" w:cstheme="minorHAnsi"/>
          <w:b/>
          <w:color w:val="auto"/>
          <w:highlight w:val="yellow"/>
        </w:rPr>
        <w:t>he assay</w:t>
      </w:r>
    </w:p>
    <w:p w14:paraId="33D89828" w14:textId="77777777" w:rsidR="003F6720" w:rsidRPr="002D422D" w:rsidRDefault="003F6720" w:rsidP="002D422D">
      <w:pPr>
        <w:rPr>
          <w:rFonts w:asciiTheme="minorHAnsi" w:hAnsiTheme="minorHAnsi" w:cstheme="minorHAnsi"/>
          <w:color w:val="auto"/>
        </w:rPr>
      </w:pPr>
    </w:p>
    <w:p w14:paraId="175211F3" w14:textId="413DD198" w:rsidR="003F6720" w:rsidRPr="002D422D" w:rsidRDefault="0042530A" w:rsidP="002D422D">
      <w:pPr>
        <w:rPr>
          <w:rFonts w:asciiTheme="minorHAnsi" w:hAnsiTheme="minorHAnsi" w:cstheme="minorHAnsi"/>
          <w:color w:val="auto"/>
        </w:rPr>
      </w:pPr>
      <w:r>
        <w:rPr>
          <w:rFonts w:asciiTheme="minorHAnsi" w:hAnsiTheme="minorHAnsi" w:cstheme="minorHAnsi"/>
          <w:color w:val="auto"/>
        </w:rPr>
        <w:t>NOTE:</w:t>
      </w:r>
      <w:r w:rsidR="003F6720" w:rsidRPr="002D422D">
        <w:rPr>
          <w:rFonts w:asciiTheme="minorHAnsi" w:hAnsiTheme="minorHAnsi" w:cstheme="minorHAnsi"/>
          <w:color w:val="auto"/>
        </w:rPr>
        <w:t xml:space="preserve"> Do not let sections dry out between </w:t>
      </w:r>
      <w:r w:rsidR="004E5E8E">
        <w:rPr>
          <w:rFonts w:asciiTheme="minorHAnsi" w:hAnsiTheme="minorHAnsi" w:cstheme="minorHAnsi"/>
          <w:color w:val="auto"/>
        </w:rPr>
        <w:t xml:space="preserve">the </w:t>
      </w:r>
      <w:r w:rsidR="003F6720" w:rsidRPr="002D422D">
        <w:rPr>
          <w:rFonts w:asciiTheme="minorHAnsi" w:hAnsiTheme="minorHAnsi" w:cstheme="minorHAnsi"/>
          <w:color w:val="auto"/>
        </w:rPr>
        <w:t>incubation steps.</w:t>
      </w:r>
    </w:p>
    <w:p w14:paraId="42875279" w14:textId="77777777" w:rsidR="005B2A03" w:rsidRPr="002D422D" w:rsidRDefault="005B2A03" w:rsidP="002D422D">
      <w:pPr>
        <w:rPr>
          <w:rFonts w:asciiTheme="minorHAnsi" w:hAnsiTheme="minorHAnsi" w:cstheme="minorHAnsi"/>
          <w:color w:val="auto"/>
        </w:rPr>
      </w:pPr>
    </w:p>
    <w:p w14:paraId="5C73B277" w14:textId="0D4F4087" w:rsidR="005B2A03" w:rsidRPr="002D422D" w:rsidRDefault="005B2A03" w:rsidP="00537670">
      <w:pPr>
        <w:numPr>
          <w:ilvl w:val="1"/>
          <w:numId w:val="30"/>
        </w:numPr>
        <w:rPr>
          <w:rFonts w:asciiTheme="minorHAnsi" w:hAnsiTheme="minorHAnsi" w:cstheme="minorHAnsi"/>
          <w:b/>
          <w:color w:val="auto"/>
        </w:rPr>
      </w:pPr>
      <w:r w:rsidRPr="002D422D">
        <w:rPr>
          <w:rFonts w:asciiTheme="minorHAnsi" w:hAnsiTheme="minorHAnsi" w:cstheme="minorHAnsi"/>
          <w:b/>
          <w:color w:val="auto"/>
          <w:highlight w:val="yellow"/>
        </w:rPr>
        <w:t>Hybridiz</w:t>
      </w:r>
      <w:r w:rsidR="0042530A">
        <w:rPr>
          <w:rFonts w:asciiTheme="minorHAnsi" w:hAnsiTheme="minorHAnsi" w:cstheme="minorHAnsi"/>
          <w:b/>
          <w:color w:val="auto"/>
          <w:highlight w:val="yellow"/>
        </w:rPr>
        <w:t>ation of the</w:t>
      </w:r>
      <w:r w:rsidRPr="002D422D">
        <w:rPr>
          <w:rFonts w:asciiTheme="minorHAnsi" w:hAnsiTheme="minorHAnsi" w:cstheme="minorHAnsi"/>
          <w:b/>
          <w:color w:val="auto"/>
          <w:highlight w:val="yellow"/>
        </w:rPr>
        <w:t xml:space="preserve"> HPV probe</w:t>
      </w:r>
    </w:p>
    <w:p w14:paraId="5D925625" w14:textId="77777777" w:rsidR="00F634FB" w:rsidRPr="002D422D" w:rsidRDefault="00F634FB" w:rsidP="002D422D">
      <w:pPr>
        <w:rPr>
          <w:rFonts w:asciiTheme="minorHAnsi" w:hAnsiTheme="minorHAnsi" w:cstheme="minorHAnsi"/>
          <w:color w:val="auto"/>
        </w:rPr>
      </w:pPr>
    </w:p>
    <w:p w14:paraId="51FFBE41" w14:textId="11D5941C" w:rsidR="00F634FB" w:rsidRPr="002D422D" w:rsidRDefault="0042530A" w:rsidP="002D422D">
      <w:pPr>
        <w:rPr>
          <w:rFonts w:asciiTheme="minorHAnsi" w:hAnsiTheme="minorHAnsi" w:cstheme="minorHAnsi"/>
          <w:color w:val="auto"/>
        </w:rPr>
      </w:pPr>
      <w:r>
        <w:rPr>
          <w:rFonts w:asciiTheme="minorHAnsi" w:hAnsiTheme="minorHAnsi" w:cstheme="minorHAnsi"/>
          <w:color w:val="auto"/>
        </w:rPr>
        <w:t>NOTE:</w:t>
      </w:r>
      <w:r w:rsidR="00F634FB" w:rsidRPr="002D422D">
        <w:rPr>
          <w:rFonts w:asciiTheme="minorHAnsi" w:hAnsiTheme="minorHAnsi" w:cstheme="minorHAnsi"/>
          <w:color w:val="auto"/>
        </w:rPr>
        <w:t xml:space="preserve"> Ensure </w:t>
      </w:r>
      <w:r w:rsidR="004E5E8E">
        <w:rPr>
          <w:rFonts w:asciiTheme="minorHAnsi" w:hAnsiTheme="minorHAnsi" w:cstheme="minorHAnsi"/>
          <w:color w:val="auto"/>
        </w:rPr>
        <w:t xml:space="preserve">the </w:t>
      </w:r>
      <w:r w:rsidR="00F634FB" w:rsidRPr="002D422D">
        <w:rPr>
          <w:rFonts w:asciiTheme="minorHAnsi" w:hAnsiTheme="minorHAnsi" w:cstheme="minorHAnsi"/>
          <w:color w:val="auto"/>
        </w:rPr>
        <w:t xml:space="preserve">probes are prewarmed to dissolve any precipitation prior to use. For this step, </w:t>
      </w:r>
      <w:r w:rsidR="00985934" w:rsidRPr="002D422D">
        <w:rPr>
          <w:rFonts w:asciiTheme="minorHAnsi" w:hAnsiTheme="minorHAnsi" w:cstheme="minorHAnsi"/>
          <w:color w:val="auto"/>
        </w:rPr>
        <w:t>in</w:t>
      </w:r>
      <w:r w:rsidR="00540756" w:rsidRPr="002D422D">
        <w:rPr>
          <w:rFonts w:asciiTheme="minorHAnsi" w:hAnsiTheme="minorHAnsi" w:cstheme="minorHAnsi"/>
          <w:color w:val="auto"/>
        </w:rPr>
        <w:t xml:space="preserve">stead </w:t>
      </w:r>
      <w:r w:rsidR="00985934" w:rsidRPr="002D422D">
        <w:rPr>
          <w:rFonts w:asciiTheme="minorHAnsi" w:hAnsiTheme="minorHAnsi" w:cstheme="minorHAnsi"/>
          <w:color w:val="auto"/>
        </w:rPr>
        <w:t xml:space="preserve">of </w:t>
      </w:r>
      <w:r w:rsidR="00985934" w:rsidRPr="002D422D">
        <w:rPr>
          <w:rFonts w:asciiTheme="minorHAnsi" w:hAnsiTheme="minorHAnsi" w:cstheme="minorHAnsi"/>
          <w:b/>
          <w:color w:val="auto"/>
        </w:rPr>
        <w:t>HPV probe</w:t>
      </w:r>
      <w:r w:rsidR="00985934" w:rsidRPr="002D422D">
        <w:rPr>
          <w:rFonts w:asciiTheme="minorHAnsi" w:hAnsiTheme="minorHAnsi" w:cstheme="minorHAnsi"/>
          <w:color w:val="auto"/>
        </w:rPr>
        <w:t xml:space="preserve">, </w:t>
      </w:r>
      <w:r w:rsidR="004E5E8E">
        <w:rPr>
          <w:rFonts w:asciiTheme="minorHAnsi" w:hAnsiTheme="minorHAnsi" w:cstheme="minorHAnsi"/>
          <w:color w:val="auto"/>
        </w:rPr>
        <w:t>p</w:t>
      </w:r>
      <w:r w:rsidR="004E5E8E" w:rsidRPr="002D422D">
        <w:rPr>
          <w:rStyle w:val="st"/>
          <w:color w:val="auto"/>
        </w:rPr>
        <w:t>eptidyl</w:t>
      </w:r>
      <w:r w:rsidR="004E5E8E">
        <w:rPr>
          <w:rStyle w:val="st"/>
          <w:color w:val="auto"/>
        </w:rPr>
        <w:t>-</w:t>
      </w:r>
      <w:r w:rsidR="004E5E8E" w:rsidRPr="002D422D">
        <w:rPr>
          <w:rStyle w:val="st"/>
          <w:color w:val="auto"/>
        </w:rPr>
        <w:t xml:space="preserve">prolyl </w:t>
      </w:r>
      <w:r w:rsidR="004E5E8E">
        <w:rPr>
          <w:rStyle w:val="st"/>
          <w:color w:val="auto"/>
        </w:rPr>
        <w:t>i</w:t>
      </w:r>
      <w:r w:rsidR="004E5E8E" w:rsidRPr="002D422D">
        <w:rPr>
          <w:rStyle w:val="st"/>
          <w:color w:val="auto"/>
        </w:rPr>
        <w:t>somerase B</w:t>
      </w:r>
      <w:r w:rsidR="004E5E8E" w:rsidRPr="002D422D" w:rsidDel="004E5E8E">
        <w:rPr>
          <w:rFonts w:asciiTheme="minorHAnsi" w:hAnsiTheme="minorHAnsi" w:cstheme="minorHAnsi"/>
          <w:color w:val="auto"/>
        </w:rPr>
        <w:t xml:space="preserve"> </w:t>
      </w:r>
      <w:r w:rsidR="004E5E8E">
        <w:rPr>
          <w:rFonts w:asciiTheme="minorHAnsi" w:hAnsiTheme="minorHAnsi" w:cstheme="minorHAnsi"/>
          <w:color w:val="auto"/>
        </w:rPr>
        <w:t>(</w:t>
      </w:r>
      <w:r w:rsidR="00985934" w:rsidRPr="002D422D">
        <w:rPr>
          <w:rFonts w:asciiTheme="minorHAnsi" w:hAnsiTheme="minorHAnsi" w:cstheme="minorHAnsi"/>
          <w:color w:val="auto"/>
        </w:rPr>
        <w:t>PPIB</w:t>
      </w:r>
      <w:r w:rsidR="004E5E8E">
        <w:rPr>
          <w:rFonts w:asciiTheme="minorHAnsi" w:hAnsiTheme="minorHAnsi" w:cstheme="minorHAnsi"/>
          <w:color w:val="auto"/>
        </w:rPr>
        <w:t>)</w:t>
      </w:r>
      <w:r w:rsidR="00985934" w:rsidRPr="002D422D">
        <w:rPr>
          <w:rFonts w:asciiTheme="minorHAnsi" w:hAnsiTheme="minorHAnsi" w:cstheme="minorHAnsi"/>
          <w:color w:val="auto"/>
        </w:rPr>
        <w:t xml:space="preserve"> for positive control or </w:t>
      </w:r>
      <w:r w:rsidR="004E5E8E" w:rsidRPr="002D422D">
        <w:rPr>
          <w:rStyle w:val="st"/>
        </w:rPr>
        <w:t xml:space="preserve">dihydrodipicolinate reductase </w:t>
      </w:r>
      <w:r w:rsidR="004E5E8E">
        <w:rPr>
          <w:rStyle w:val="st"/>
        </w:rPr>
        <w:t>(</w:t>
      </w:r>
      <w:r w:rsidR="00985934" w:rsidRPr="002D422D">
        <w:rPr>
          <w:rFonts w:asciiTheme="minorHAnsi" w:hAnsiTheme="minorHAnsi" w:cstheme="minorHAnsi"/>
          <w:color w:val="auto"/>
        </w:rPr>
        <w:t>DAPB</w:t>
      </w:r>
      <w:r w:rsidR="004E5E8E">
        <w:rPr>
          <w:rFonts w:asciiTheme="minorHAnsi" w:hAnsiTheme="minorHAnsi" w:cstheme="minorHAnsi"/>
          <w:color w:val="auto"/>
        </w:rPr>
        <w:t>)</w:t>
      </w:r>
      <w:r w:rsidR="00985934" w:rsidRPr="002D422D">
        <w:rPr>
          <w:rFonts w:asciiTheme="minorHAnsi" w:hAnsiTheme="minorHAnsi" w:cstheme="minorHAnsi"/>
          <w:color w:val="auto"/>
        </w:rPr>
        <w:t xml:space="preserve"> for negative control</w:t>
      </w:r>
      <w:r w:rsidR="00615293" w:rsidRPr="002D422D">
        <w:rPr>
          <w:rFonts w:asciiTheme="minorHAnsi" w:hAnsiTheme="minorHAnsi" w:cstheme="minorHAnsi"/>
          <w:color w:val="auto"/>
        </w:rPr>
        <w:t xml:space="preserve"> (see </w:t>
      </w:r>
      <w:r w:rsidR="004E5E8E">
        <w:rPr>
          <w:rFonts w:asciiTheme="minorHAnsi" w:hAnsiTheme="minorHAnsi" w:cstheme="minorHAnsi"/>
          <w:color w:val="auto"/>
        </w:rPr>
        <w:t xml:space="preserve">the </w:t>
      </w:r>
      <w:r w:rsidR="00615293" w:rsidRPr="00537670">
        <w:rPr>
          <w:rFonts w:asciiTheme="minorHAnsi" w:hAnsiTheme="minorHAnsi" w:cstheme="minorHAnsi"/>
          <w:b/>
          <w:color w:val="auto"/>
        </w:rPr>
        <w:t>Table of Materials</w:t>
      </w:r>
      <w:r w:rsidR="00615293" w:rsidRPr="002D422D">
        <w:rPr>
          <w:rFonts w:asciiTheme="minorHAnsi" w:hAnsiTheme="minorHAnsi" w:cstheme="minorHAnsi"/>
          <w:color w:val="auto"/>
        </w:rPr>
        <w:t>)</w:t>
      </w:r>
      <w:r w:rsidR="004E5E8E">
        <w:rPr>
          <w:rFonts w:asciiTheme="minorHAnsi" w:hAnsiTheme="minorHAnsi" w:cstheme="minorHAnsi"/>
          <w:color w:val="auto"/>
        </w:rPr>
        <w:t xml:space="preserve"> may also be used</w:t>
      </w:r>
      <w:r w:rsidR="00985934" w:rsidRPr="002D422D">
        <w:rPr>
          <w:rFonts w:asciiTheme="minorHAnsi" w:hAnsiTheme="minorHAnsi" w:cstheme="minorHAnsi"/>
          <w:color w:val="auto"/>
        </w:rPr>
        <w:t>.</w:t>
      </w:r>
    </w:p>
    <w:p w14:paraId="5B32A445" w14:textId="77777777" w:rsidR="0080275E" w:rsidRPr="002D422D" w:rsidRDefault="0080275E" w:rsidP="002D422D">
      <w:pPr>
        <w:rPr>
          <w:rFonts w:asciiTheme="minorHAnsi" w:hAnsiTheme="minorHAnsi" w:cstheme="minorHAnsi"/>
          <w:color w:val="auto"/>
          <w:highlight w:val="yellow"/>
        </w:rPr>
      </w:pPr>
    </w:p>
    <w:p w14:paraId="40D4D10B" w14:textId="0C562153" w:rsidR="0080275E" w:rsidRPr="002D422D" w:rsidRDefault="0080275E"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Tap and/or flick </w:t>
      </w:r>
      <w:r w:rsidR="004E5E8E">
        <w:rPr>
          <w:rFonts w:asciiTheme="minorHAnsi" w:hAnsiTheme="minorHAnsi" w:cstheme="minorHAnsi"/>
          <w:color w:val="auto"/>
          <w:highlight w:val="yellow"/>
        </w:rPr>
        <w:t xml:space="preserve">the slides </w:t>
      </w:r>
      <w:r w:rsidRPr="002D422D">
        <w:rPr>
          <w:rFonts w:asciiTheme="minorHAnsi" w:hAnsiTheme="minorHAnsi" w:cstheme="minorHAnsi"/>
          <w:color w:val="auto"/>
          <w:highlight w:val="yellow"/>
        </w:rPr>
        <w:t xml:space="preserve">to remove </w:t>
      </w:r>
      <w:r w:rsidR="004E5E8E">
        <w:rPr>
          <w:rFonts w:asciiTheme="minorHAnsi" w:hAnsiTheme="minorHAnsi" w:cstheme="minorHAnsi"/>
          <w:color w:val="auto"/>
          <w:highlight w:val="yellow"/>
        </w:rPr>
        <w:t xml:space="preserve">any </w:t>
      </w:r>
      <w:r w:rsidRPr="002D422D">
        <w:rPr>
          <w:rFonts w:asciiTheme="minorHAnsi" w:hAnsiTheme="minorHAnsi" w:cstheme="minorHAnsi"/>
          <w:color w:val="auto"/>
          <w:highlight w:val="yellow"/>
        </w:rPr>
        <w:t xml:space="preserve">excess liquid </w:t>
      </w:r>
      <w:r w:rsidR="00336F6F" w:rsidRPr="002D422D">
        <w:rPr>
          <w:rFonts w:asciiTheme="minorHAnsi" w:hAnsiTheme="minorHAnsi" w:cstheme="minorHAnsi"/>
          <w:color w:val="auto"/>
          <w:highlight w:val="yellow"/>
        </w:rPr>
        <w:t xml:space="preserve">and place </w:t>
      </w:r>
      <w:r w:rsidR="004E5E8E">
        <w:rPr>
          <w:rFonts w:asciiTheme="minorHAnsi" w:hAnsiTheme="minorHAnsi" w:cstheme="minorHAnsi"/>
          <w:color w:val="auto"/>
          <w:highlight w:val="yellow"/>
        </w:rPr>
        <w:t xml:space="preserve">them </w:t>
      </w:r>
      <w:r w:rsidR="00336F6F" w:rsidRPr="002D422D">
        <w:rPr>
          <w:rFonts w:asciiTheme="minorHAnsi" w:hAnsiTheme="minorHAnsi" w:cstheme="minorHAnsi"/>
          <w:color w:val="auto"/>
          <w:highlight w:val="yellow"/>
        </w:rPr>
        <w:t xml:space="preserve">in the </w:t>
      </w:r>
      <w:r w:rsidR="002971E8" w:rsidRPr="002D422D">
        <w:rPr>
          <w:rFonts w:asciiTheme="minorHAnsi" w:hAnsiTheme="minorHAnsi" w:cstheme="minorHAnsi"/>
          <w:color w:val="auto"/>
          <w:highlight w:val="yellow"/>
        </w:rPr>
        <w:t>slide rack</w:t>
      </w:r>
      <w:r w:rsidRPr="002D422D">
        <w:rPr>
          <w:rFonts w:asciiTheme="minorHAnsi" w:hAnsiTheme="minorHAnsi" w:cstheme="minorHAnsi"/>
          <w:color w:val="auto"/>
          <w:highlight w:val="yellow"/>
        </w:rPr>
        <w:t xml:space="preserve">. Add ~4 drops </w:t>
      </w:r>
      <w:r w:rsidR="004E5E8E">
        <w:rPr>
          <w:rFonts w:asciiTheme="minorHAnsi" w:hAnsiTheme="minorHAnsi" w:cstheme="minorHAnsi"/>
          <w:color w:val="auto"/>
          <w:highlight w:val="yellow"/>
        </w:rPr>
        <w:t xml:space="preserve">of </w:t>
      </w:r>
      <w:r w:rsidRPr="002D422D">
        <w:rPr>
          <w:rFonts w:asciiTheme="minorHAnsi" w:hAnsiTheme="minorHAnsi" w:cstheme="minorHAnsi"/>
          <w:color w:val="auto"/>
          <w:highlight w:val="yellow"/>
        </w:rPr>
        <w:t xml:space="preserve">HPV probe to entirely cover each section. </w:t>
      </w:r>
    </w:p>
    <w:p w14:paraId="3F647501" w14:textId="77777777" w:rsidR="0080275E" w:rsidRPr="002D422D" w:rsidRDefault="0080275E" w:rsidP="002D422D">
      <w:pPr>
        <w:rPr>
          <w:rFonts w:asciiTheme="minorHAnsi" w:hAnsiTheme="minorHAnsi" w:cstheme="minorHAnsi"/>
          <w:color w:val="auto"/>
          <w:highlight w:val="yellow"/>
        </w:rPr>
      </w:pPr>
    </w:p>
    <w:p w14:paraId="0BE97152" w14:textId="5F4936F5" w:rsidR="00D21074" w:rsidRPr="002D422D" w:rsidRDefault="0080275E"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Cover the </w:t>
      </w:r>
      <w:r w:rsidR="002971E8" w:rsidRPr="002D422D">
        <w:rPr>
          <w:rFonts w:asciiTheme="minorHAnsi" w:hAnsiTheme="minorHAnsi" w:cstheme="minorHAnsi"/>
          <w:color w:val="auto"/>
          <w:highlight w:val="yellow"/>
        </w:rPr>
        <w:t>tray</w:t>
      </w:r>
      <w:r w:rsidRPr="002D422D">
        <w:rPr>
          <w:rFonts w:asciiTheme="minorHAnsi" w:hAnsiTheme="minorHAnsi" w:cstheme="minorHAnsi"/>
          <w:color w:val="auto"/>
          <w:highlight w:val="yellow"/>
        </w:rPr>
        <w:t xml:space="preserve"> with </w:t>
      </w:r>
      <w:r w:rsidR="004E5E8E">
        <w:rPr>
          <w:rFonts w:asciiTheme="minorHAnsi" w:hAnsiTheme="minorHAnsi" w:cstheme="minorHAnsi"/>
          <w:color w:val="auto"/>
          <w:highlight w:val="yellow"/>
        </w:rPr>
        <w:t xml:space="preserve">a </w:t>
      </w:r>
      <w:r w:rsidRPr="002D422D">
        <w:rPr>
          <w:rFonts w:asciiTheme="minorHAnsi" w:hAnsiTheme="minorHAnsi" w:cstheme="minorHAnsi"/>
          <w:color w:val="auto"/>
          <w:highlight w:val="yellow"/>
        </w:rPr>
        <w:t xml:space="preserve">lid and insert </w:t>
      </w:r>
      <w:r w:rsidR="004E5E8E">
        <w:rPr>
          <w:rFonts w:asciiTheme="minorHAnsi" w:hAnsiTheme="minorHAnsi" w:cstheme="minorHAnsi"/>
          <w:color w:val="auto"/>
          <w:highlight w:val="yellow"/>
        </w:rPr>
        <w:t xml:space="preserve">it </w:t>
      </w:r>
      <w:r w:rsidRPr="002D422D">
        <w:rPr>
          <w:rFonts w:asciiTheme="minorHAnsi" w:hAnsiTheme="minorHAnsi" w:cstheme="minorHAnsi"/>
          <w:color w:val="auto"/>
          <w:highlight w:val="yellow"/>
        </w:rPr>
        <w:t>in</w:t>
      </w:r>
      <w:r w:rsidR="004E5E8E">
        <w:rPr>
          <w:rFonts w:asciiTheme="minorHAnsi" w:hAnsiTheme="minorHAnsi" w:cstheme="minorHAnsi"/>
          <w:color w:val="auto"/>
          <w:highlight w:val="yellow"/>
        </w:rPr>
        <w:t>to</w:t>
      </w:r>
      <w:r w:rsidRPr="002D422D">
        <w:rPr>
          <w:rFonts w:asciiTheme="minorHAnsi" w:hAnsiTheme="minorHAnsi" w:cstheme="minorHAnsi"/>
          <w:color w:val="auto"/>
          <w:highlight w:val="yellow"/>
        </w:rPr>
        <w:t xml:space="preserve"> the oven for </w:t>
      </w:r>
      <w:r w:rsidRPr="002D422D">
        <w:rPr>
          <w:rFonts w:asciiTheme="minorHAnsi" w:hAnsiTheme="minorHAnsi" w:cstheme="minorHAnsi"/>
          <w:b/>
          <w:color w:val="auto"/>
          <w:highlight w:val="yellow"/>
        </w:rPr>
        <w:t xml:space="preserve">2 </w:t>
      </w:r>
      <w:r w:rsidR="00705332" w:rsidRPr="002D422D">
        <w:rPr>
          <w:rFonts w:asciiTheme="minorHAnsi" w:hAnsiTheme="minorHAnsi" w:cstheme="minorHAnsi"/>
          <w:b/>
          <w:color w:val="auto"/>
          <w:highlight w:val="yellow"/>
        </w:rPr>
        <w:t>h</w:t>
      </w:r>
      <w:r w:rsidRPr="002D422D">
        <w:rPr>
          <w:rFonts w:asciiTheme="minorHAnsi" w:hAnsiTheme="minorHAnsi" w:cstheme="minorHAnsi"/>
          <w:color w:val="auto"/>
          <w:highlight w:val="yellow"/>
        </w:rPr>
        <w:t xml:space="preserve"> at </w:t>
      </w:r>
      <w:r w:rsidRPr="002D422D">
        <w:rPr>
          <w:rFonts w:asciiTheme="minorHAnsi" w:hAnsiTheme="minorHAnsi" w:cstheme="minorHAnsi"/>
          <w:b/>
          <w:color w:val="auto"/>
          <w:highlight w:val="yellow"/>
        </w:rPr>
        <w:t>40</w:t>
      </w:r>
      <w:r w:rsidR="004E5E8E">
        <w:rPr>
          <w:rFonts w:asciiTheme="minorHAnsi" w:hAnsiTheme="minorHAnsi" w:cstheme="minorHAnsi"/>
          <w:b/>
          <w:color w:val="auto"/>
          <w:highlight w:val="yellow"/>
        </w:rPr>
        <w:t xml:space="preserve"> </w:t>
      </w:r>
      <w:r w:rsidRPr="002D422D">
        <w:rPr>
          <w:rFonts w:asciiTheme="minorHAnsi" w:hAnsiTheme="minorHAnsi" w:cstheme="minorHAnsi"/>
          <w:b/>
          <w:color w:val="auto"/>
          <w:highlight w:val="yellow"/>
        </w:rPr>
        <w:t>°C</w:t>
      </w:r>
      <w:r w:rsidRPr="002D422D">
        <w:rPr>
          <w:rFonts w:asciiTheme="minorHAnsi" w:hAnsiTheme="minorHAnsi" w:cstheme="minorHAnsi"/>
          <w:color w:val="auto"/>
          <w:highlight w:val="yellow"/>
        </w:rPr>
        <w:t xml:space="preserve">. </w:t>
      </w:r>
    </w:p>
    <w:p w14:paraId="15AD14FC" w14:textId="77777777" w:rsidR="00D21074" w:rsidRPr="002D422D" w:rsidRDefault="00D21074" w:rsidP="002D422D">
      <w:pPr>
        <w:rPr>
          <w:rFonts w:asciiTheme="minorHAnsi" w:hAnsiTheme="minorHAnsi" w:cstheme="minorHAnsi"/>
          <w:color w:val="auto"/>
          <w:highlight w:val="yellow"/>
        </w:rPr>
      </w:pPr>
    </w:p>
    <w:p w14:paraId="2C0AB1E2" w14:textId="16CE2BA0" w:rsidR="00D21074" w:rsidRPr="002D422D" w:rsidRDefault="0042530A" w:rsidP="002D422D">
      <w:pPr>
        <w:rPr>
          <w:rFonts w:asciiTheme="minorHAnsi" w:hAnsiTheme="minorHAnsi" w:cstheme="minorHAnsi"/>
          <w:color w:val="auto"/>
        </w:rPr>
      </w:pPr>
      <w:r>
        <w:rPr>
          <w:rFonts w:asciiTheme="minorHAnsi" w:hAnsiTheme="minorHAnsi" w:cstheme="minorHAnsi"/>
          <w:color w:val="auto"/>
        </w:rPr>
        <w:t>NOTE:</w:t>
      </w:r>
      <w:r w:rsidR="0080275E" w:rsidRPr="002D422D">
        <w:rPr>
          <w:rFonts w:asciiTheme="minorHAnsi" w:hAnsiTheme="minorHAnsi" w:cstheme="minorHAnsi"/>
          <w:color w:val="auto"/>
        </w:rPr>
        <w:t xml:space="preserve"> To prevent evaporation, make sure the turn nob is completely turned to </w:t>
      </w:r>
      <w:r w:rsidR="004E5E8E">
        <w:rPr>
          <w:rFonts w:asciiTheme="minorHAnsi" w:hAnsiTheme="minorHAnsi" w:cstheme="minorHAnsi"/>
          <w:color w:val="auto"/>
        </w:rPr>
        <w:t xml:space="preserve">the </w:t>
      </w:r>
      <w:r w:rsidR="0080275E" w:rsidRPr="002D422D">
        <w:rPr>
          <w:rFonts w:asciiTheme="minorHAnsi" w:hAnsiTheme="minorHAnsi" w:cstheme="minorHAnsi"/>
          <w:color w:val="auto"/>
        </w:rPr>
        <w:t xml:space="preserve">lock position. </w:t>
      </w:r>
    </w:p>
    <w:p w14:paraId="3156F6A1" w14:textId="77777777" w:rsidR="00D21074" w:rsidRPr="002D422D" w:rsidRDefault="00D21074" w:rsidP="002D422D">
      <w:pPr>
        <w:rPr>
          <w:rFonts w:asciiTheme="minorHAnsi" w:hAnsiTheme="minorHAnsi" w:cstheme="minorHAnsi"/>
          <w:color w:val="auto"/>
          <w:highlight w:val="yellow"/>
        </w:rPr>
      </w:pPr>
    </w:p>
    <w:p w14:paraId="70405BEC" w14:textId="248C4A0E" w:rsidR="00A85E7C" w:rsidRPr="002D422D" w:rsidRDefault="00A85E7C"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Remove the </w:t>
      </w:r>
      <w:r w:rsidR="002971E8" w:rsidRPr="002D422D">
        <w:rPr>
          <w:rFonts w:asciiTheme="minorHAnsi" w:hAnsiTheme="minorHAnsi" w:cstheme="minorHAnsi"/>
          <w:color w:val="auto"/>
          <w:highlight w:val="yellow"/>
        </w:rPr>
        <w:t>tray</w:t>
      </w:r>
      <w:r w:rsidR="0080275E" w:rsidRPr="002D422D">
        <w:rPr>
          <w:rFonts w:asciiTheme="minorHAnsi" w:hAnsiTheme="minorHAnsi" w:cstheme="minorHAnsi"/>
          <w:color w:val="auto"/>
          <w:highlight w:val="yellow"/>
        </w:rPr>
        <w:t xml:space="preserve"> from the oven and remove </w:t>
      </w:r>
      <w:r w:rsidR="002971E8" w:rsidRPr="002D422D">
        <w:rPr>
          <w:rFonts w:asciiTheme="minorHAnsi" w:hAnsiTheme="minorHAnsi" w:cstheme="minorHAnsi"/>
          <w:color w:val="auto"/>
          <w:highlight w:val="yellow"/>
        </w:rPr>
        <w:t>the slide rack</w:t>
      </w:r>
      <w:r w:rsidR="0080275E" w:rsidRPr="002D422D">
        <w:rPr>
          <w:rFonts w:asciiTheme="minorHAnsi" w:hAnsiTheme="minorHAnsi" w:cstheme="minorHAnsi"/>
          <w:color w:val="auto"/>
          <w:highlight w:val="yellow"/>
        </w:rPr>
        <w:t xml:space="preserve">. </w:t>
      </w:r>
    </w:p>
    <w:p w14:paraId="701359FA" w14:textId="77777777" w:rsidR="00A85E7C" w:rsidRPr="002D422D" w:rsidRDefault="00A85E7C" w:rsidP="002D422D">
      <w:pPr>
        <w:rPr>
          <w:rFonts w:asciiTheme="minorHAnsi" w:hAnsiTheme="minorHAnsi" w:cstheme="minorHAnsi"/>
          <w:color w:val="auto"/>
          <w:highlight w:val="yellow"/>
        </w:rPr>
      </w:pPr>
    </w:p>
    <w:p w14:paraId="316FC5BB" w14:textId="1079B85B" w:rsidR="00705332" w:rsidRPr="002D422D" w:rsidRDefault="0080275E"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One slide at a time, quickly remove </w:t>
      </w:r>
      <w:r w:rsidR="004E5E8E">
        <w:rPr>
          <w:rFonts w:asciiTheme="minorHAnsi" w:hAnsiTheme="minorHAnsi" w:cstheme="minorHAnsi"/>
          <w:color w:val="auto"/>
          <w:highlight w:val="yellow"/>
        </w:rPr>
        <w:t xml:space="preserve">any </w:t>
      </w:r>
      <w:r w:rsidRPr="002D422D">
        <w:rPr>
          <w:rFonts w:asciiTheme="minorHAnsi" w:hAnsiTheme="minorHAnsi" w:cstheme="minorHAnsi"/>
          <w:color w:val="auto"/>
          <w:highlight w:val="yellow"/>
        </w:rPr>
        <w:t xml:space="preserve">excess liquid and place </w:t>
      </w:r>
      <w:r w:rsidR="004E5E8E">
        <w:rPr>
          <w:rFonts w:asciiTheme="minorHAnsi" w:hAnsiTheme="minorHAnsi" w:cstheme="minorHAnsi"/>
          <w:color w:val="auto"/>
          <w:highlight w:val="yellow"/>
        </w:rPr>
        <w:t xml:space="preserve">the </w:t>
      </w:r>
      <w:r w:rsidRPr="002D422D">
        <w:rPr>
          <w:rFonts w:asciiTheme="minorHAnsi" w:hAnsiTheme="minorHAnsi" w:cstheme="minorHAnsi"/>
          <w:color w:val="auto"/>
          <w:highlight w:val="yellow"/>
        </w:rPr>
        <w:t xml:space="preserve">slide in a </w:t>
      </w:r>
      <w:r w:rsidR="00705332" w:rsidRPr="002D422D">
        <w:rPr>
          <w:rFonts w:asciiTheme="minorHAnsi" w:hAnsiTheme="minorHAnsi" w:cstheme="minorHAnsi"/>
          <w:color w:val="auto"/>
          <w:highlight w:val="yellow"/>
        </w:rPr>
        <w:t>slide r</w:t>
      </w:r>
      <w:r w:rsidRPr="002D422D">
        <w:rPr>
          <w:rFonts w:asciiTheme="minorHAnsi" w:hAnsiTheme="minorHAnsi" w:cstheme="minorHAnsi"/>
          <w:color w:val="auto"/>
          <w:highlight w:val="yellow"/>
        </w:rPr>
        <w:t xml:space="preserve">ack </w:t>
      </w:r>
      <w:r w:rsidRPr="002D422D">
        <w:rPr>
          <w:rFonts w:asciiTheme="minorHAnsi" w:hAnsiTheme="minorHAnsi" w:cstheme="minorHAnsi"/>
          <w:color w:val="auto"/>
          <w:highlight w:val="yellow"/>
        </w:rPr>
        <w:lastRenderedPageBreak/>
        <w:t xml:space="preserve">submerged in </w:t>
      </w:r>
      <w:r w:rsidR="00705332" w:rsidRPr="002D422D">
        <w:rPr>
          <w:rFonts w:asciiTheme="minorHAnsi" w:hAnsiTheme="minorHAnsi" w:cstheme="minorHAnsi"/>
          <w:color w:val="auto"/>
          <w:highlight w:val="yellow"/>
        </w:rPr>
        <w:t>a staining d</w:t>
      </w:r>
      <w:r w:rsidRPr="002D422D">
        <w:rPr>
          <w:rFonts w:asciiTheme="minorHAnsi" w:hAnsiTheme="minorHAnsi" w:cstheme="minorHAnsi"/>
          <w:color w:val="auto"/>
          <w:highlight w:val="yellow"/>
        </w:rPr>
        <w:t xml:space="preserve">ish filled with </w:t>
      </w:r>
      <w:r w:rsidR="00E94299" w:rsidRPr="002D422D">
        <w:rPr>
          <w:rFonts w:asciiTheme="minorHAnsi" w:hAnsiTheme="minorHAnsi" w:cstheme="minorHAnsi"/>
          <w:color w:val="auto"/>
          <w:highlight w:val="yellow"/>
        </w:rPr>
        <w:t>1x</w:t>
      </w:r>
      <w:r w:rsidRPr="002D422D">
        <w:rPr>
          <w:rFonts w:asciiTheme="minorHAnsi" w:hAnsiTheme="minorHAnsi" w:cstheme="minorHAnsi"/>
          <w:color w:val="auto"/>
          <w:highlight w:val="yellow"/>
        </w:rPr>
        <w:t xml:space="preserve"> </w:t>
      </w:r>
      <w:r w:rsidR="004E5E8E">
        <w:rPr>
          <w:rFonts w:asciiTheme="minorHAnsi" w:hAnsiTheme="minorHAnsi" w:cstheme="minorHAnsi"/>
          <w:color w:val="auto"/>
          <w:highlight w:val="yellow"/>
        </w:rPr>
        <w:t>w</w:t>
      </w:r>
      <w:r w:rsidRPr="002D422D">
        <w:rPr>
          <w:rFonts w:asciiTheme="minorHAnsi" w:hAnsiTheme="minorHAnsi" w:cstheme="minorHAnsi"/>
          <w:color w:val="auto"/>
          <w:highlight w:val="yellow"/>
        </w:rPr>
        <w:t xml:space="preserve">ash </w:t>
      </w:r>
      <w:r w:rsidR="004E5E8E">
        <w:rPr>
          <w:rFonts w:asciiTheme="minorHAnsi" w:hAnsiTheme="minorHAnsi" w:cstheme="minorHAnsi"/>
          <w:color w:val="auto"/>
          <w:highlight w:val="yellow"/>
        </w:rPr>
        <w:t>b</w:t>
      </w:r>
      <w:r w:rsidRPr="002D422D">
        <w:rPr>
          <w:rFonts w:asciiTheme="minorHAnsi" w:hAnsiTheme="minorHAnsi" w:cstheme="minorHAnsi"/>
          <w:color w:val="auto"/>
          <w:highlight w:val="yellow"/>
        </w:rPr>
        <w:t xml:space="preserve">uffer. </w:t>
      </w:r>
    </w:p>
    <w:p w14:paraId="28015ECB" w14:textId="77777777" w:rsidR="00705332" w:rsidRPr="002D422D" w:rsidRDefault="00705332" w:rsidP="002D422D">
      <w:pPr>
        <w:rPr>
          <w:rFonts w:asciiTheme="minorHAnsi" w:hAnsiTheme="minorHAnsi" w:cstheme="minorHAnsi"/>
          <w:color w:val="auto"/>
          <w:highlight w:val="yellow"/>
        </w:rPr>
      </w:pPr>
    </w:p>
    <w:p w14:paraId="579E4CA3" w14:textId="4EEE502B" w:rsidR="0080275E" w:rsidRPr="002D422D" w:rsidRDefault="0080275E" w:rsidP="00537670">
      <w:pPr>
        <w:numPr>
          <w:ilvl w:val="2"/>
          <w:numId w:val="30"/>
        </w:numPr>
        <w:rPr>
          <w:rFonts w:asciiTheme="minorHAnsi" w:hAnsiTheme="minorHAnsi" w:cstheme="minorHAnsi"/>
          <w:color w:val="auto"/>
        </w:rPr>
      </w:pPr>
      <w:r w:rsidRPr="002D422D">
        <w:rPr>
          <w:rFonts w:asciiTheme="minorHAnsi" w:hAnsiTheme="minorHAnsi" w:cstheme="minorHAnsi"/>
          <w:color w:val="auto"/>
          <w:highlight w:val="yellow"/>
        </w:rPr>
        <w:t xml:space="preserve">Wash </w:t>
      </w:r>
      <w:r w:rsidR="004E5E8E">
        <w:rPr>
          <w:rFonts w:asciiTheme="minorHAnsi" w:hAnsiTheme="minorHAnsi" w:cstheme="minorHAnsi"/>
          <w:color w:val="auto"/>
          <w:highlight w:val="yellow"/>
        </w:rPr>
        <w:t xml:space="preserve">the </w:t>
      </w:r>
      <w:r w:rsidRPr="002D422D">
        <w:rPr>
          <w:rFonts w:asciiTheme="minorHAnsi" w:hAnsiTheme="minorHAnsi" w:cstheme="minorHAnsi"/>
          <w:color w:val="auto"/>
          <w:highlight w:val="yellow"/>
        </w:rPr>
        <w:t xml:space="preserve">slides in </w:t>
      </w:r>
      <w:r w:rsidR="00E94299" w:rsidRPr="002D422D">
        <w:rPr>
          <w:rFonts w:asciiTheme="minorHAnsi" w:hAnsiTheme="minorHAnsi" w:cstheme="minorHAnsi"/>
          <w:color w:val="auto"/>
          <w:highlight w:val="yellow"/>
        </w:rPr>
        <w:t>1x</w:t>
      </w:r>
      <w:r w:rsidRPr="002D422D">
        <w:rPr>
          <w:rFonts w:asciiTheme="minorHAnsi" w:hAnsiTheme="minorHAnsi" w:cstheme="minorHAnsi"/>
          <w:color w:val="auto"/>
          <w:highlight w:val="yellow"/>
        </w:rPr>
        <w:t xml:space="preserve"> </w:t>
      </w:r>
      <w:r w:rsidR="004E5E8E">
        <w:rPr>
          <w:rFonts w:asciiTheme="minorHAnsi" w:hAnsiTheme="minorHAnsi" w:cstheme="minorHAnsi"/>
          <w:color w:val="auto"/>
          <w:highlight w:val="yellow"/>
        </w:rPr>
        <w:t>w</w:t>
      </w:r>
      <w:r w:rsidRPr="002D422D">
        <w:rPr>
          <w:rFonts w:asciiTheme="minorHAnsi" w:hAnsiTheme="minorHAnsi" w:cstheme="minorHAnsi"/>
          <w:color w:val="auto"/>
          <w:highlight w:val="yellow"/>
        </w:rPr>
        <w:t xml:space="preserve">ash </w:t>
      </w:r>
      <w:r w:rsidR="004E5E8E">
        <w:rPr>
          <w:rFonts w:asciiTheme="minorHAnsi" w:hAnsiTheme="minorHAnsi" w:cstheme="minorHAnsi"/>
          <w:color w:val="auto"/>
          <w:highlight w:val="yellow"/>
        </w:rPr>
        <w:t>b</w:t>
      </w:r>
      <w:r w:rsidRPr="002D422D">
        <w:rPr>
          <w:rFonts w:asciiTheme="minorHAnsi" w:hAnsiTheme="minorHAnsi" w:cstheme="minorHAnsi"/>
          <w:color w:val="auto"/>
          <w:highlight w:val="yellow"/>
        </w:rPr>
        <w:t xml:space="preserve">uffer for 2 </w:t>
      </w:r>
      <w:r w:rsidR="00705332" w:rsidRPr="002D422D">
        <w:rPr>
          <w:rFonts w:asciiTheme="minorHAnsi" w:hAnsiTheme="minorHAnsi" w:cstheme="minorHAnsi"/>
          <w:color w:val="auto"/>
          <w:highlight w:val="yellow"/>
        </w:rPr>
        <w:t>min</w:t>
      </w:r>
      <w:r w:rsidR="005B4BF0" w:rsidRPr="002D422D">
        <w:rPr>
          <w:rFonts w:asciiTheme="minorHAnsi" w:hAnsiTheme="minorHAnsi" w:cstheme="minorHAnsi"/>
          <w:color w:val="auto"/>
          <w:highlight w:val="yellow"/>
        </w:rPr>
        <w:t xml:space="preserve"> at room temperature with constant agitation</w:t>
      </w:r>
      <w:r w:rsidRPr="002D422D">
        <w:rPr>
          <w:rFonts w:asciiTheme="minorHAnsi" w:hAnsiTheme="minorHAnsi" w:cstheme="minorHAnsi"/>
          <w:color w:val="auto"/>
          <w:highlight w:val="yellow"/>
        </w:rPr>
        <w:t xml:space="preserve">. </w:t>
      </w:r>
      <w:r w:rsidR="00796D7D" w:rsidRPr="002D422D">
        <w:rPr>
          <w:rFonts w:asciiTheme="minorHAnsi" w:hAnsiTheme="minorHAnsi" w:cstheme="minorHAnsi"/>
          <w:color w:val="auto"/>
          <w:highlight w:val="yellow"/>
        </w:rPr>
        <w:t xml:space="preserve">Repeat </w:t>
      </w:r>
      <w:r w:rsidR="004E5E8E">
        <w:rPr>
          <w:rFonts w:asciiTheme="minorHAnsi" w:hAnsiTheme="minorHAnsi" w:cstheme="minorHAnsi"/>
          <w:color w:val="auto"/>
          <w:highlight w:val="yellow"/>
        </w:rPr>
        <w:t xml:space="preserve">this </w:t>
      </w:r>
      <w:r w:rsidR="00796D7D" w:rsidRPr="002D422D">
        <w:rPr>
          <w:rFonts w:asciiTheme="minorHAnsi" w:hAnsiTheme="minorHAnsi" w:cstheme="minorHAnsi"/>
          <w:color w:val="auto"/>
          <w:highlight w:val="yellow"/>
        </w:rPr>
        <w:t xml:space="preserve">with fresh </w:t>
      </w:r>
      <w:r w:rsidR="00E94299" w:rsidRPr="002D422D">
        <w:rPr>
          <w:rFonts w:asciiTheme="minorHAnsi" w:hAnsiTheme="minorHAnsi" w:cstheme="minorHAnsi"/>
          <w:color w:val="auto"/>
          <w:highlight w:val="yellow"/>
        </w:rPr>
        <w:t>1x</w:t>
      </w:r>
      <w:r w:rsidR="00796D7D" w:rsidRPr="002D422D">
        <w:rPr>
          <w:rFonts w:asciiTheme="minorHAnsi" w:hAnsiTheme="minorHAnsi" w:cstheme="minorHAnsi"/>
          <w:color w:val="auto"/>
          <w:highlight w:val="yellow"/>
        </w:rPr>
        <w:t xml:space="preserve"> </w:t>
      </w:r>
      <w:r w:rsidR="004E5E8E">
        <w:rPr>
          <w:rFonts w:asciiTheme="minorHAnsi" w:hAnsiTheme="minorHAnsi" w:cstheme="minorHAnsi"/>
          <w:color w:val="auto"/>
          <w:highlight w:val="yellow"/>
        </w:rPr>
        <w:t>w</w:t>
      </w:r>
      <w:r w:rsidR="00796D7D" w:rsidRPr="002D422D">
        <w:rPr>
          <w:rFonts w:asciiTheme="minorHAnsi" w:hAnsiTheme="minorHAnsi" w:cstheme="minorHAnsi"/>
          <w:color w:val="auto"/>
          <w:highlight w:val="yellow"/>
        </w:rPr>
        <w:t xml:space="preserve">ash </w:t>
      </w:r>
      <w:r w:rsidR="004E5E8E">
        <w:rPr>
          <w:rFonts w:asciiTheme="minorHAnsi" w:hAnsiTheme="minorHAnsi" w:cstheme="minorHAnsi"/>
          <w:color w:val="auto"/>
          <w:highlight w:val="yellow"/>
        </w:rPr>
        <w:t>b</w:t>
      </w:r>
      <w:r w:rsidR="00796D7D" w:rsidRPr="002D422D">
        <w:rPr>
          <w:rFonts w:asciiTheme="minorHAnsi" w:hAnsiTheme="minorHAnsi" w:cstheme="minorHAnsi"/>
          <w:color w:val="auto"/>
          <w:highlight w:val="yellow"/>
        </w:rPr>
        <w:t>uffer.</w:t>
      </w:r>
    </w:p>
    <w:p w14:paraId="6EEF0093" w14:textId="77777777" w:rsidR="005B4BF0" w:rsidRPr="002D422D" w:rsidRDefault="005B4BF0" w:rsidP="002D422D">
      <w:pPr>
        <w:rPr>
          <w:rFonts w:asciiTheme="minorHAnsi" w:hAnsiTheme="minorHAnsi" w:cstheme="minorHAnsi"/>
          <w:color w:val="auto"/>
        </w:rPr>
      </w:pPr>
    </w:p>
    <w:p w14:paraId="61F5EECD" w14:textId="6A219C02" w:rsidR="003F6720" w:rsidRPr="002D422D" w:rsidRDefault="007E1C39" w:rsidP="00537670">
      <w:pPr>
        <w:numPr>
          <w:ilvl w:val="1"/>
          <w:numId w:val="30"/>
        </w:numPr>
        <w:rPr>
          <w:rFonts w:asciiTheme="minorHAnsi" w:hAnsiTheme="minorHAnsi" w:cstheme="minorHAnsi"/>
          <w:b/>
          <w:color w:val="auto"/>
          <w:highlight w:val="yellow"/>
        </w:rPr>
      </w:pPr>
      <w:r w:rsidRPr="002D422D">
        <w:rPr>
          <w:rFonts w:asciiTheme="minorHAnsi" w:hAnsiTheme="minorHAnsi" w:cstheme="minorHAnsi"/>
          <w:b/>
          <w:color w:val="auto"/>
          <w:highlight w:val="yellow"/>
        </w:rPr>
        <w:t>Hybridiz</w:t>
      </w:r>
      <w:r w:rsidR="0042530A">
        <w:rPr>
          <w:rFonts w:asciiTheme="minorHAnsi" w:hAnsiTheme="minorHAnsi" w:cstheme="minorHAnsi"/>
          <w:b/>
          <w:color w:val="auto"/>
          <w:highlight w:val="yellow"/>
        </w:rPr>
        <w:t>ation of</w:t>
      </w:r>
      <w:r w:rsidRPr="002D422D">
        <w:rPr>
          <w:rFonts w:asciiTheme="minorHAnsi" w:hAnsiTheme="minorHAnsi" w:cstheme="minorHAnsi"/>
          <w:b/>
          <w:color w:val="auto"/>
          <w:highlight w:val="yellow"/>
        </w:rPr>
        <w:t xml:space="preserve"> AMP1</w:t>
      </w:r>
      <w:r w:rsidR="00E3261A" w:rsidRPr="002D422D">
        <w:rPr>
          <w:rFonts w:asciiTheme="minorHAnsi" w:hAnsiTheme="minorHAnsi" w:cstheme="minorHAnsi"/>
          <w:b/>
          <w:color w:val="auto"/>
          <w:highlight w:val="yellow"/>
        </w:rPr>
        <w:t xml:space="preserve">, AMP2, </w:t>
      </w:r>
      <w:r w:rsidR="00F96EBD" w:rsidRPr="002D422D">
        <w:rPr>
          <w:rFonts w:asciiTheme="minorHAnsi" w:hAnsiTheme="minorHAnsi" w:cstheme="minorHAnsi"/>
          <w:b/>
          <w:color w:val="auto"/>
          <w:highlight w:val="yellow"/>
        </w:rPr>
        <w:t>AMP3,</w:t>
      </w:r>
      <w:r w:rsidR="00E94299" w:rsidRPr="002D422D">
        <w:rPr>
          <w:rFonts w:asciiTheme="minorHAnsi" w:hAnsiTheme="minorHAnsi" w:cstheme="minorHAnsi"/>
          <w:b/>
          <w:color w:val="auto"/>
          <w:highlight w:val="yellow"/>
        </w:rPr>
        <w:t xml:space="preserve"> and</w:t>
      </w:r>
      <w:r w:rsidR="00F96EBD" w:rsidRPr="002D422D">
        <w:rPr>
          <w:rFonts w:asciiTheme="minorHAnsi" w:hAnsiTheme="minorHAnsi" w:cstheme="minorHAnsi"/>
          <w:b/>
          <w:color w:val="auto"/>
          <w:highlight w:val="yellow"/>
        </w:rPr>
        <w:t xml:space="preserve"> </w:t>
      </w:r>
      <w:r w:rsidR="00E3261A" w:rsidRPr="002D422D">
        <w:rPr>
          <w:rFonts w:asciiTheme="minorHAnsi" w:hAnsiTheme="minorHAnsi" w:cstheme="minorHAnsi"/>
          <w:b/>
          <w:color w:val="auto"/>
          <w:highlight w:val="yellow"/>
        </w:rPr>
        <w:t>AMP</w:t>
      </w:r>
      <w:r w:rsidR="0099624C" w:rsidRPr="002D422D">
        <w:rPr>
          <w:rFonts w:asciiTheme="minorHAnsi" w:hAnsiTheme="minorHAnsi" w:cstheme="minorHAnsi"/>
          <w:b/>
          <w:color w:val="auto"/>
          <w:highlight w:val="yellow"/>
        </w:rPr>
        <w:t>4</w:t>
      </w:r>
    </w:p>
    <w:p w14:paraId="32D721CA" w14:textId="77777777" w:rsidR="007E1C39" w:rsidRPr="002D422D" w:rsidRDefault="007E1C39" w:rsidP="002D422D">
      <w:pPr>
        <w:rPr>
          <w:rFonts w:asciiTheme="minorHAnsi" w:hAnsiTheme="minorHAnsi" w:cstheme="minorHAnsi"/>
          <w:color w:val="auto"/>
        </w:rPr>
      </w:pPr>
    </w:p>
    <w:p w14:paraId="02380AC5" w14:textId="6F868385" w:rsidR="00416EC4" w:rsidRPr="002D422D" w:rsidRDefault="0042530A" w:rsidP="002D422D">
      <w:pPr>
        <w:rPr>
          <w:rFonts w:asciiTheme="minorHAnsi" w:hAnsiTheme="minorHAnsi" w:cstheme="minorHAnsi"/>
          <w:color w:val="auto"/>
        </w:rPr>
      </w:pPr>
      <w:r>
        <w:rPr>
          <w:rFonts w:asciiTheme="minorHAnsi" w:hAnsiTheme="minorHAnsi" w:cstheme="minorHAnsi"/>
          <w:color w:val="auto"/>
        </w:rPr>
        <w:t>NOTE:</w:t>
      </w:r>
      <w:r w:rsidR="00416EC4" w:rsidRPr="002D422D">
        <w:rPr>
          <w:rFonts w:asciiTheme="minorHAnsi" w:hAnsiTheme="minorHAnsi" w:cstheme="minorHAnsi"/>
          <w:color w:val="auto"/>
        </w:rPr>
        <w:t xml:space="preserve"> These steps include hybridization in the </w:t>
      </w:r>
      <w:r w:rsidR="000B6D33" w:rsidRPr="002D422D">
        <w:rPr>
          <w:rFonts w:asciiTheme="minorHAnsi" w:hAnsiTheme="minorHAnsi" w:cstheme="minorHAnsi"/>
          <w:color w:val="auto"/>
        </w:rPr>
        <w:t>hybridization oven</w:t>
      </w:r>
      <w:r w:rsidR="004E44AB" w:rsidRPr="002D422D">
        <w:rPr>
          <w:rFonts w:asciiTheme="minorHAnsi" w:hAnsiTheme="minorHAnsi" w:cstheme="minorHAnsi"/>
          <w:color w:val="auto"/>
        </w:rPr>
        <w:t xml:space="preserve"> and AMP1</w:t>
      </w:r>
      <w:r w:rsidR="00D34F5D">
        <w:rPr>
          <w:rFonts w:asciiTheme="minorHAnsi" w:hAnsiTheme="minorHAnsi" w:cstheme="minorHAnsi"/>
          <w:color w:val="auto"/>
        </w:rPr>
        <w:t>–AMP</w:t>
      </w:r>
      <w:r w:rsidR="004E44AB" w:rsidRPr="002D422D">
        <w:rPr>
          <w:rFonts w:asciiTheme="minorHAnsi" w:hAnsiTheme="minorHAnsi" w:cstheme="minorHAnsi"/>
          <w:color w:val="auto"/>
        </w:rPr>
        <w:t xml:space="preserve">4 from the purchased kit (see </w:t>
      </w:r>
      <w:r w:rsidR="00D34F5D">
        <w:rPr>
          <w:rFonts w:asciiTheme="minorHAnsi" w:hAnsiTheme="minorHAnsi" w:cstheme="minorHAnsi"/>
          <w:color w:val="auto"/>
        </w:rPr>
        <w:t xml:space="preserve">the </w:t>
      </w:r>
      <w:r w:rsidR="004E44AB" w:rsidRPr="00537670">
        <w:rPr>
          <w:rFonts w:asciiTheme="minorHAnsi" w:hAnsiTheme="minorHAnsi" w:cstheme="minorHAnsi"/>
          <w:b/>
          <w:color w:val="auto"/>
        </w:rPr>
        <w:t>Table of Materials</w:t>
      </w:r>
      <w:r w:rsidR="004E44AB" w:rsidRPr="002D422D">
        <w:rPr>
          <w:rFonts w:asciiTheme="minorHAnsi" w:hAnsiTheme="minorHAnsi" w:cstheme="minorHAnsi"/>
          <w:color w:val="auto"/>
        </w:rPr>
        <w:t>)</w:t>
      </w:r>
      <w:r w:rsidR="00416EC4" w:rsidRPr="002D422D">
        <w:rPr>
          <w:rFonts w:asciiTheme="minorHAnsi" w:hAnsiTheme="minorHAnsi" w:cstheme="minorHAnsi"/>
          <w:color w:val="auto"/>
        </w:rPr>
        <w:t>.</w:t>
      </w:r>
    </w:p>
    <w:p w14:paraId="3B01C683" w14:textId="77777777" w:rsidR="00416EC4" w:rsidRPr="002D422D" w:rsidRDefault="00416EC4" w:rsidP="002D422D">
      <w:pPr>
        <w:rPr>
          <w:rFonts w:asciiTheme="minorHAnsi" w:hAnsiTheme="minorHAnsi" w:cstheme="minorHAnsi"/>
          <w:color w:val="auto"/>
        </w:rPr>
      </w:pPr>
    </w:p>
    <w:p w14:paraId="4E296A1B" w14:textId="0417C716" w:rsidR="007E1C39" w:rsidRPr="002D422D" w:rsidRDefault="007E1C39"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Tap and/or flick to remove </w:t>
      </w:r>
      <w:r w:rsidR="00D34F5D">
        <w:rPr>
          <w:rFonts w:asciiTheme="minorHAnsi" w:hAnsiTheme="minorHAnsi" w:cstheme="minorHAnsi"/>
          <w:color w:val="auto"/>
          <w:highlight w:val="yellow"/>
        </w:rPr>
        <w:t xml:space="preserve">any </w:t>
      </w:r>
      <w:r w:rsidRPr="002D422D">
        <w:rPr>
          <w:rFonts w:asciiTheme="minorHAnsi" w:hAnsiTheme="minorHAnsi" w:cstheme="minorHAnsi"/>
          <w:color w:val="auto"/>
          <w:highlight w:val="yellow"/>
        </w:rPr>
        <w:t xml:space="preserve">excess liquid from </w:t>
      </w:r>
      <w:r w:rsidR="00D34F5D">
        <w:rPr>
          <w:rFonts w:asciiTheme="minorHAnsi" w:hAnsiTheme="minorHAnsi" w:cstheme="minorHAnsi"/>
          <w:color w:val="auto"/>
          <w:highlight w:val="yellow"/>
        </w:rPr>
        <w:t xml:space="preserve">the </w:t>
      </w:r>
      <w:r w:rsidRPr="002D422D">
        <w:rPr>
          <w:rFonts w:asciiTheme="minorHAnsi" w:hAnsiTheme="minorHAnsi" w:cstheme="minorHAnsi"/>
          <w:color w:val="auto"/>
          <w:highlight w:val="yellow"/>
        </w:rPr>
        <w:t xml:space="preserve">slides and place </w:t>
      </w:r>
      <w:r w:rsidR="00D34F5D">
        <w:rPr>
          <w:rFonts w:asciiTheme="minorHAnsi" w:hAnsiTheme="minorHAnsi" w:cstheme="minorHAnsi"/>
          <w:color w:val="auto"/>
          <w:highlight w:val="yellow"/>
        </w:rPr>
        <w:t xml:space="preserve">them </w:t>
      </w:r>
      <w:r w:rsidRPr="002D422D">
        <w:rPr>
          <w:rFonts w:asciiTheme="minorHAnsi" w:hAnsiTheme="minorHAnsi" w:cstheme="minorHAnsi"/>
          <w:color w:val="auto"/>
          <w:highlight w:val="yellow"/>
        </w:rPr>
        <w:t xml:space="preserve">in the </w:t>
      </w:r>
      <w:r w:rsidR="000B6D33" w:rsidRPr="002D422D">
        <w:rPr>
          <w:rFonts w:asciiTheme="minorHAnsi" w:hAnsiTheme="minorHAnsi" w:cstheme="minorHAnsi"/>
          <w:color w:val="auto"/>
          <w:highlight w:val="yellow"/>
        </w:rPr>
        <w:t>slide r</w:t>
      </w:r>
      <w:r w:rsidRPr="002D422D">
        <w:rPr>
          <w:rFonts w:asciiTheme="minorHAnsi" w:hAnsiTheme="minorHAnsi" w:cstheme="minorHAnsi"/>
          <w:color w:val="auto"/>
          <w:highlight w:val="yellow"/>
        </w:rPr>
        <w:t xml:space="preserve">ack. Add ~4 drops </w:t>
      </w:r>
      <w:r w:rsidR="00D34F5D">
        <w:rPr>
          <w:rFonts w:asciiTheme="minorHAnsi" w:hAnsiTheme="minorHAnsi" w:cstheme="minorHAnsi"/>
          <w:color w:val="auto"/>
          <w:highlight w:val="yellow"/>
        </w:rPr>
        <w:t xml:space="preserve">of </w:t>
      </w:r>
      <w:r w:rsidR="00E3261A" w:rsidRPr="002D422D">
        <w:rPr>
          <w:rFonts w:asciiTheme="minorHAnsi" w:hAnsiTheme="minorHAnsi" w:cstheme="minorHAnsi"/>
          <w:b/>
          <w:color w:val="auto"/>
          <w:highlight w:val="yellow"/>
        </w:rPr>
        <w:t>AMP1</w:t>
      </w:r>
      <w:r w:rsidRPr="002D422D">
        <w:rPr>
          <w:rFonts w:asciiTheme="minorHAnsi" w:hAnsiTheme="minorHAnsi" w:cstheme="minorHAnsi"/>
          <w:color w:val="auto"/>
          <w:highlight w:val="yellow"/>
        </w:rPr>
        <w:t xml:space="preserve"> to entirely cover each section. </w:t>
      </w:r>
    </w:p>
    <w:p w14:paraId="25D86879" w14:textId="77777777" w:rsidR="007E1C39" w:rsidRPr="002D422D" w:rsidRDefault="007E1C39" w:rsidP="002D422D">
      <w:pPr>
        <w:rPr>
          <w:rFonts w:asciiTheme="minorHAnsi" w:hAnsiTheme="minorHAnsi" w:cstheme="minorHAnsi"/>
          <w:color w:val="auto"/>
          <w:highlight w:val="yellow"/>
        </w:rPr>
      </w:pPr>
    </w:p>
    <w:p w14:paraId="7A2CBB8D" w14:textId="16707CC1" w:rsidR="007E1C39" w:rsidRPr="002D422D" w:rsidRDefault="007E1C39" w:rsidP="00537670">
      <w:pPr>
        <w:numPr>
          <w:ilvl w:val="2"/>
          <w:numId w:val="30"/>
        </w:numPr>
        <w:rPr>
          <w:rFonts w:asciiTheme="minorHAnsi" w:hAnsiTheme="minorHAnsi" w:cstheme="minorHAnsi"/>
          <w:color w:val="auto"/>
        </w:rPr>
      </w:pPr>
      <w:r w:rsidRPr="002D422D">
        <w:rPr>
          <w:rFonts w:asciiTheme="minorHAnsi" w:hAnsiTheme="minorHAnsi" w:cstheme="minorHAnsi"/>
          <w:color w:val="auto"/>
          <w:highlight w:val="yellow"/>
        </w:rPr>
        <w:t xml:space="preserve">Cover the </w:t>
      </w:r>
      <w:r w:rsidR="000B6D33" w:rsidRPr="002D422D">
        <w:rPr>
          <w:rFonts w:asciiTheme="minorHAnsi" w:hAnsiTheme="minorHAnsi" w:cstheme="minorHAnsi"/>
          <w:color w:val="auto"/>
          <w:highlight w:val="yellow"/>
        </w:rPr>
        <w:t>t</w:t>
      </w:r>
      <w:r w:rsidRPr="002D422D">
        <w:rPr>
          <w:rFonts w:asciiTheme="minorHAnsi" w:hAnsiTheme="minorHAnsi" w:cstheme="minorHAnsi"/>
          <w:color w:val="auto"/>
          <w:highlight w:val="yellow"/>
        </w:rPr>
        <w:t xml:space="preserve">ray with </w:t>
      </w:r>
      <w:r w:rsidR="00D34F5D">
        <w:rPr>
          <w:rFonts w:asciiTheme="minorHAnsi" w:hAnsiTheme="minorHAnsi" w:cstheme="minorHAnsi"/>
          <w:color w:val="auto"/>
          <w:highlight w:val="yellow"/>
        </w:rPr>
        <w:t xml:space="preserve">a </w:t>
      </w:r>
      <w:r w:rsidRPr="002D422D">
        <w:rPr>
          <w:rFonts w:asciiTheme="minorHAnsi" w:hAnsiTheme="minorHAnsi" w:cstheme="minorHAnsi"/>
          <w:color w:val="auto"/>
          <w:highlight w:val="yellow"/>
        </w:rPr>
        <w:t xml:space="preserve">lid and insert </w:t>
      </w:r>
      <w:r w:rsidR="00D34F5D">
        <w:rPr>
          <w:rFonts w:asciiTheme="minorHAnsi" w:hAnsiTheme="minorHAnsi" w:cstheme="minorHAnsi"/>
          <w:color w:val="auto"/>
          <w:highlight w:val="yellow"/>
        </w:rPr>
        <w:t xml:space="preserve">it </w:t>
      </w:r>
      <w:r w:rsidRPr="002D422D">
        <w:rPr>
          <w:rFonts w:asciiTheme="minorHAnsi" w:hAnsiTheme="minorHAnsi" w:cstheme="minorHAnsi"/>
          <w:color w:val="auto"/>
          <w:highlight w:val="yellow"/>
        </w:rPr>
        <w:t>in</w:t>
      </w:r>
      <w:r w:rsidR="00D34F5D">
        <w:rPr>
          <w:rFonts w:asciiTheme="minorHAnsi" w:hAnsiTheme="minorHAnsi" w:cstheme="minorHAnsi"/>
          <w:color w:val="auto"/>
          <w:highlight w:val="yellow"/>
        </w:rPr>
        <w:t>to</w:t>
      </w:r>
      <w:r w:rsidRPr="002D422D">
        <w:rPr>
          <w:rFonts w:asciiTheme="minorHAnsi" w:hAnsiTheme="minorHAnsi" w:cstheme="minorHAnsi"/>
          <w:color w:val="auto"/>
          <w:highlight w:val="yellow"/>
        </w:rPr>
        <w:t xml:space="preserve"> the oven for </w:t>
      </w:r>
      <w:r w:rsidR="00416EC4" w:rsidRPr="002D422D">
        <w:rPr>
          <w:rFonts w:asciiTheme="minorHAnsi" w:hAnsiTheme="minorHAnsi" w:cstheme="minorHAnsi"/>
          <w:b/>
          <w:color w:val="auto"/>
          <w:highlight w:val="yellow"/>
        </w:rPr>
        <w:t>30 min</w:t>
      </w:r>
      <w:r w:rsidR="00416EC4" w:rsidRPr="002D422D">
        <w:rPr>
          <w:rFonts w:asciiTheme="minorHAnsi" w:hAnsiTheme="minorHAnsi" w:cstheme="minorHAnsi"/>
          <w:color w:val="auto"/>
          <w:highlight w:val="yellow"/>
        </w:rPr>
        <w:t xml:space="preserve"> </w:t>
      </w:r>
      <w:r w:rsidRPr="002D422D">
        <w:rPr>
          <w:rFonts w:asciiTheme="minorHAnsi" w:hAnsiTheme="minorHAnsi" w:cstheme="minorHAnsi"/>
          <w:color w:val="auto"/>
          <w:highlight w:val="yellow"/>
        </w:rPr>
        <w:t xml:space="preserve">at </w:t>
      </w:r>
      <w:r w:rsidRPr="002D422D">
        <w:rPr>
          <w:rFonts w:asciiTheme="minorHAnsi" w:hAnsiTheme="minorHAnsi" w:cstheme="minorHAnsi"/>
          <w:b/>
          <w:color w:val="auto"/>
          <w:highlight w:val="yellow"/>
        </w:rPr>
        <w:t>40</w:t>
      </w:r>
      <w:r w:rsidR="00D34F5D">
        <w:rPr>
          <w:rFonts w:asciiTheme="minorHAnsi" w:hAnsiTheme="minorHAnsi" w:cstheme="minorHAnsi"/>
          <w:b/>
          <w:color w:val="auto"/>
          <w:highlight w:val="yellow"/>
        </w:rPr>
        <w:t xml:space="preserve"> </w:t>
      </w:r>
      <w:r w:rsidRPr="002D422D">
        <w:rPr>
          <w:rFonts w:asciiTheme="minorHAnsi" w:hAnsiTheme="minorHAnsi" w:cstheme="minorHAnsi"/>
          <w:b/>
          <w:color w:val="auto"/>
          <w:highlight w:val="yellow"/>
        </w:rPr>
        <w:t>°C</w:t>
      </w:r>
      <w:r w:rsidRPr="002D422D">
        <w:rPr>
          <w:rFonts w:asciiTheme="minorHAnsi" w:hAnsiTheme="minorHAnsi" w:cstheme="minorHAnsi"/>
          <w:color w:val="auto"/>
          <w:highlight w:val="yellow"/>
        </w:rPr>
        <w:t>.</w:t>
      </w:r>
      <w:r w:rsidRPr="002D422D">
        <w:rPr>
          <w:rFonts w:asciiTheme="minorHAnsi" w:hAnsiTheme="minorHAnsi" w:cstheme="minorHAnsi"/>
          <w:color w:val="auto"/>
        </w:rPr>
        <w:t xml:space="preserve"> </w:t>
      </w:r>
    </w:p>
    <w:p w14:paraId="21240902" w14:textId="77777777" w:rsidR="007E1C39" w:rsidRPr="002D422D" w:rsidRDefault="007E1C39" w:rsidP="002D422D">
      <w:pPr>
        <w:rPr>
          <w:rFonts w:asciiTheme="minorHAnsi" w:hAnsiTheme="minorHAnsi" w:cstheme="minorHAnsi"/>
          <w:color w:val="auto"/>
        </w:rPr>
      </w:pPr>
    </w:p>
    <w:p w14:paraId="7E7A6412" w14:textId="649099C3" w:rsidR="007E1C39" w:rsidRPr="002D422D" w:rsidRDefault="007E1C39"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Remove the </w:t>
      </w:r>
      <w:r w:rsidR="000B6D33" w:rsidRPr="002D422D">
        <w:rPr>
          <w:rFonts w:asciiTheme="minorHAnsi" w:hAnsiTheme="minorHAnsi" w:cstheme="minorHAnsi"/>
          <w:color w:val="auto"/>
          <w:highlight w:val="yellow"/>
        </w:rPr>
        <w:t>t</w:t>
      </w:r>
      <w:r w:rsidRPr="002D422D">
        <w:rPr>
          <w:rFonts w:asciiTheme="minorHAnsi" w:hAnsiTheme="minorHAnsi" w:cstheme="minorHAnsi"/>
          <w:color w:val="auto"/>
          <w:highlight w:val="yellow"/>
        </w:rPr>
        <w:t xml:space="preserve">ray from the oven and remove </w:t>
      </w:r>
      <w:r w:rsidR="000B6D33" w:rsidRPr="002D422D">
        <w:rPr>
          <w:rFonts w:asciiTheme="minorHAnsi" w:hAnsiTheme="minorHAnsi" w:cstheme="minorHAnsi"/>
          <w:color w:val="auto"/>
          <w:highlight w:val="yellow"/>
        </w:rPr>
        <w:t>the slide rack</w:t>
      </w:r>
      <w:r w:rsidRPr="002D422D">
        <w:rPr>
          <w:rFonts w:asciiTheme="minorHAnsi" w:hAnsiTheme="minorHAnsi" w:cstheme="minorHAnsi"/>
          <w:color w:val="auto"/>
          <w:highlight w:val="yellow"/>
        </w:rPr>
        <w:t xml:space="preserve">. </w:t>
      </w:r>
    </w:p>
    <w:p w14:paraId="385DF848" w14:textId="77777777" w:rsidR="007E1C39" w:rsidRPr="002D422D" w:rsidRDefault="007E1C39" w:rsidP="002D422D">
      <w:pPr>
        <w:rPr>
          <w:rFonts w:asciiTheme="minorHAnsi" w:hAnsiTheme="minorHAnsi" w:cstheme="minorHAnsi"/>
          <w:color w:val="auto"/>
          <w:highlight w:val="yellow"/>
        </w:rPr>
      </w:pPr>
    </w:p>
    <w:p w14:paraId="080AB1CF" w14:textId="57D2EDD5" w:rsidR="007E1C39" w:rsidRPr="002D422D" w:rsidRDefault="007E1C39" w:rsidP="00537670">
      <w:pPr>
        <w:numPr>
          <w:ilvl w:val="2"/>
          <w:numId w:val="30"/>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One slide at a time, quickly remove </w:t>
      </w:r>
      <w:r w:rsidR="00D34F5D">
        <w:rPr>
          <w:rFonts w:asciiTheme="minorHAnsi" w:hAnsiTheme="minorHAnsi" w:cstheme="minorHAnsi"/>
          <w:color w:val="auto"/>
          <w:highlight w:val="yellow"/>
        </w:rPr>
        <w:t xml:space="preserve">any </w:t>
      </w:r>
      <w:r w:rsidRPr="002D422D">
        <w:rPr>
          <w:rFonts w:asciiTheme="minorHAnsi" w:hAnsiTheme="minorHAnsi" w:cstheme="minorHAnsi"/>
          <w:color w:val="auto"/>
          <w:highlight w:val="yellow"/>
        </w:rPr>
        <w:t xml:space="preserve">excess liquid and place </w:t>
      </w:r>
      <w:r w:rsidR="00D34F5D">
        <w:rPr>
          <w:rFonts w:asciiTheme="minorHAnsi" w:hAnsiTheme="minorHAnsi" w:cstheme="minorHAnsi"/>
          <w:color w:val="auto"/>
          <w:highlight w:val="yellow"/>
        </w:rPr>
        <w:t xml:space="preserve">the </w:t>
      </w:r>
      <w:r w:rsidRPr="002D422D">
        <w:rPr>
          <w:rFonts w:asciiTheme="minorHAnsi" w:hAnsiTheme="minorHAnsi" w:cstheme="minorHAnsi"/>
          <w:color w:val="auto"/>
          <w:highlight w:val="yellow"/>
        </w:rPr>
        <w:t xml:space="preserve">slide in a slide rack submerged in a staining dish filled with </w:t>
      </w:r>
      <w:r w:rsidR="00E94299" w:rsidRPr="002D422D">
        <w:rPr>
          <w:rFonts w:asciiTheme="minorHAnsi" w:hAnsiTheme="minorHAnsi" w:cstheme="minorHAnsi"/>
          <w:color w:val="auto"/>
          <w:highlight w:val="yellow"/>
        </w:rPr>
        <w:t>1x</w:t>
      </w:r>
      <w:r w:rsidRPr="002D422D">
        <w:rPr>
          <w:rFonts w:asciiTheme="minorHAnsi" w:hAnsiTheme="minorHAnsi" w:cstheme="minorHAnsi"/>
          <w:color w:val="auto"/>
          <w:highlight w:val="yellow"/>
        </w:rPr>
        <w:t xml:space="preserve"> </w:t>
      </w:r>
      <w:r w:rsidR="00D34F5D">
        <w:rPr>
          <w:rFonts w:asciiTheme="minorHAnsi" w:hAnsiTheme="minorHAnsi" w:cstheme="minorHAnsi"/>
          <w:color w:val="auto"/>
          <w:highlight w:val="yellow"/>
        </w:rPr>
        <w:t>w</w:t>
      </w:r>
      <w:r w:rsidRPr="002D422D">
        <w:rPr>
          <w:rFonts w:asciiTheme="minorHAnsi" w:hAnsiTheme="minorHAnsi" w:cstheme="minorHAnsi"/>
          <w:color w:val="auto"/>
          <w:highlight w:val="yellow"/>
        </w:rPr>
        <w:t xml:space="preserve">ash </w:t>
      </w:r>
      <w:r w:rsidR="00D34F5D">
        <w:rPr>
          <w:rFonts w:asciiTheme="minorHAnsi" w:hAnsiTheme="minorHAnsi" w:cstheme="minorHAnsi"/>
          <w:color w:val="auto"/>
          <w:highlight w:val="yellow"/>
        </w:rPr>
        <w:t>b</w:t>
      </w:r>
      <w:r w:rsidRPr="002D422D">
        <w:rPr>
          <w:rFonts w:asciiTheme="minorHAnsi" w:hAnsiTheme="minorHAnsi" w:cstheme="minorHAnsi"/>
          <w:color w:val="auto"/>
          <w:highlight w:val="yellow"/>
        </w:rPr>
        <w:t xml:space="preserve">uffer. </w:t>
      </w:r>
    </w:p>
    <w:p w14:paraId="1D5408E6" w14:textId="77777777" w:rsidR="007E1C39" w:rsidRPr="002D422D" w:rsidRDefault="007E1C39" w:rsidP="002D422D">
      <w:pPr>
        <w:rPr>
          <w:rFonts w:asciiTheme="minorHAnsi" w:hAnsiTheme="minorHAnsi" w:cstheme="minorHAnsi"/>
          <w:color w:val="auto"/>
          <w:highlight w:val="yellow"/>
        </w:rPr>
      </w:pPr>
    </w:p>
    <w:p w14:paraId="3BE629F6" w14:textId="2F20535C" w:rsidR="00D83E86" w:rsidRPr="002D422D" w:rsidRDefault="007E1C39" w:rsidP="00537670">
      <w:pPr>
        <w:numPr>
          <w:ilvl w:val="2"/>
          <w:numId w:val="30"/>
        </w:numPr>
        <w:rPr>
          <w:rFonts w:asciiTheme="minorHAnsi" w:hAnsiTheme="minorHAnsi" w:cstheme="minorHAnsi"/>
          <w:color w:val="auto"/>
        </w:rPr>
      </w:pPr>
      <w:r w:rsidRPr="002D422D">
        <w:rPr>
          <w:rFonts w:asciiTheme="minorHAnsi" w:hAnsiTheme="minorHAnsi" w:cstheme="minorHAnsi"/>
          <w:color w:val="auto"/>
          <w:highlight w:val="yellow"/>
        </w:rPr>
        <w:t xml:space="preserve">Wash </w:t>
      </w:r>
      <w:r w:rsidR="00D34F5D">
        <w:rPr>
          <w:rFonts w:asciiTheme="minorHAnsi" w:hAnsiTheme="minorHAnsi" w:cstheme="minorHAnsi"/>
          <w:color w:val="auto"/>
          <w:highlight w:val="yellow"/>
        </w:rPr>
        <w:t xml:space="preserve">the </w:t>
      </w:r>
      <w:r w:rsidRPr="002D422D">
        <w:rPr>
          <w:rFonts w:asciiTheme="minorHAnsi" w:hAnsiTheme="minorHAnsi" w:cstheme="minorHAnsi"/>
          <w:color w:val="auto"/>
          <w:highlight w:val="yellow"/>
        </w:rPr>
        <w:t xml:space="preserve">slides in </w:t>
      </w:r>
      <w:r w:rsidR="00E94299" w:rsidRPr="002D422D">
        <w:rPr>
          <w:rFonts w:asciiTheme="minorHAnsi" w:hAnsiTheme="minorHAnsi" w:cstheme="minorHAnsi"/>
          <w:color w:val="auto"/>
          <w:highlight w:val="yellow"/>
        </w:rPr>
        <w:t>1x</w:t>
      </w:r>
      <w:r w:rsidRPr="002D422D">
        <w:rPr>
          <w:rFonts w:asciiTheme="minorHAnsi" w:hAnsiTheme="minorHAnsi" w:cstheme="minorHAnsi"/>
          <w:color w:val="auto"/>
          <w:highlight w:val="yellow"/>
        </w:rPr>
        <w:t xml:space="preserve"> </w:t>
      </w:r>
      <w:r w:rsidR="00D34F5D">
        <w:rPr>
          <w:rFonts w:asciiTheme="minorHAnsi" w:hAnsiTheme="minorHAnsi" w:cstheme="minorHAnsi"/>
          <w:color w:val="auto"/>
          <w:highlight w:val="yellow"/>
        </w:rPr>
        <w:t>w</w:t>
      </w:r>
      <w:r w:rsidRPr="002D422D">
        <w:rPr>
          <w:rFonts w:asciiTheme="minorHAnsi" w:hAnsiTheme="minorHAnsi" w:cstheme="minorHAnsi"/>
          <w:color w:val="auto"/>
          <w:highlight w:val="yellow"/>
        </w:rPr>
        <w:t xml:space="preserve">ash </w:t>
      </w:r>
      <w:r w:rsidR="00D34F5D">
        <w:rPr>
          <w:rFonts w:asciiTheme="minorHAnsi" w:hAnsiTheme="minorHAnsi" w:cstheme="minorHAnsi"/>
          <w:color w:val="auto"/>
          <w:highlight w:val="yellow"/>
        </w:rPr>
        <w:t>b</w:t>
      </w:r>
      <w:r w:rsidRPr="002D422D">
        <w:rPr>
          <w:rFonts w:asciiTheme="minorHAnsi" w:hAnsiTheme="minorHAnsi" w:cstheme="minorHAnsi"/>
          <w:color w:val="auto"/>
          <w:highlight w:val="yellow"/>
        </w:rPr>
        <w:t xml:space="preserve">uffer for 2 min at room temperature with constant agitation. Repeat </w:t>
      </w:r>
      <w:r w:rsidR="00D34F5D">
        <w:rPr>
          <w:rFonts w:asciiTheme="minorHAnsi" w:hAnsiTheme="minorHAnsi" w:cstheme="minorHAnsi"/>
          <w:color w:val="auto"/>
          <w:highlight w:val="yellow"/>
        </w:rPr>
        <w:t xml:space="preserve">this </w:t>
      </w:r>
      <w:r w:rsidRPr="002D422D">
        <w:rPr>
          <w:rFonts w:asciiTheme="minorHAnsi" w:hAnsiTheme="minorHAnsi" w:cstheme="minorHAnsi"/>
          <w:color w:val="auto"/>
          <w:highlight w:val="yellow"/>
        </w:rPr>
        <w:t xml:space="preserve">with fresh </w:t>
      </w:r>
      <w:r w:rsidR="00E94299" w:rsidRPr="002D422D">
        <w:rPr>
          <w:rFonts w:asciiTheme="minorHAnsi" w:hAnsiTheme="minorHAnsi" w:cstheme="minorHAnsi"/>
          <w:color w:val="auto"/>
          <w:highlight w:val="yellow"/>
        </w:rPr>
        <w:t>1x</w:t>
      </w:r>
      <w:r w:rsidRPr="002D422D">
        <w:rPr>
          <w:rFonts w:asciiTheme="minorHAnsi" w:hAnsiTheme="minorHAnsi" w:cstheme="minorHAnsi"/>
          <w:color w:val="auto"/>
          <w:highlight w:val="yellow"/>
        </w:rPr>
        <w:t xml:space="preserve"> </w:t>
      </w:r>
      <w:r w:rsidR="00D34F5D">
        <w:rPr>
          <w:rFonts w:asciiTheme="minorHAnsi" w:hAnsiTheme="minorHAnsi" w:cstheme="minorHAnsi"/>
          <w:color w:val="auto"/>
          <w:highlight w:val="yellow"/>
        </w:rPr>
        <w:t>w</w:t>
      </w:r>
      <w:r w:rsidRPr="002D422D">
        <w:rPr>
          <w:rFonts w:asciiTheme="minorHAnsi" w:hAnsiTheme="minorHAnsi" w:cstheme="minorHAnsi"/>
          <w:color w:val="auto"/>
          <w:highlight w:val="yellow"/>
        </w:rPr>
        <w:t xml:space="preserve">ash </w:t>
      </w:r>
      <w:r w:rsidR="00D34F5D">
        <w:rPr>
          <w:rFonts w:asciiTheme="minorHAnsi" w:hAnsiTheme="minorHAnsi" w:cstheme="minorHAnsi"/>
          <w:color w:val="auto"/>
          <w:highlight w:val="yellow"/>
        </w:rPr>
        <w:t>b</w:t>
      </w:r>
      <w:r w:rsidRPr="002D422D">
        <w:rPr>
          <w:rFonts w:asciiTheme="minorHAnsi" w:hAnsiTheme="minorHAnsi" w:cstheme="minorHAnsi"/>
          <w:color w:val="auto"/>
          <w:highlight w:val="yellow"/>
        </w:rPr>
        <w:t>uffer.</w:t>
      </w:r>
    </w:p>
    <w:p w14:paraId="07E48402" w14:textId="77777777" w:rsidR="007C564E" w:rsidRPr="002D422D" w:rsidRDefault="007C564E" w:rsidP="002D422D">
      <w:pPr>
        <w:rPr>
          <w:rFonts w:asciiTheme="minorHAnsi" w:hAnsiTheme="minorHAnsi" w:cstheme="minorHAnsi"/>
          <w:color w:val="auto"/>
        </w:rPr>
      </w:pPr>
    </w:p>
    <w:p w14:paraId="64A8F8B2" w14:textId="2F861585" w:rsidR="00D83E86" w:rsidRPr="002D422D" w:rsidRDefault="00D83E86" w:rsidP="00537670">
      <w:pPr>
        <w:numPr>
          <w:ilvl w:val="2"/>
          <w:numId w:val="30"/>
        </w:numPr>
        <w:rPr>
          <w:rFonts w:asciiTheme="minorHAnsi" w:hAnsiTheme="minorHAnsi" w:cstheme="minorHAnsi"/>
          <w:color w:val="auto"/>
        </w:rPr>
      </w:pPr>
      <w:r w:rsidRPr="002D422D">
        <w:rPr>
          <w:rFonts w:asciiTheme="minorHAnsi" w:hAnsiTheme="minorHAnsi" w:cstheme="minorHAnsi"/>
          <w:color w:val="auto"/>
        </w:rPr>
        <w:t>Repeat step</w:t>
      </w:r>
      <w:r w:rsidR="00D34F5D">
        <w:rPr>
          <w:rFonts w:asciiTheme="minorHAnsi" w:hAnsiTheme="minorHAnsi" w:cstheme="minorHAnsi"/>
          <w:color w:val="auto"/>
        </w:rPr>
        <w:t>s</w:t>
      </w:r>
      <w:r w:rsidRPr="002D422D">
        <w:rPr>
          <w:rFonts w:asciiTheme="minorHAnsi" w:hAnsiTheme="minorHAnsi" w:cstheme="minorHAnsi"/>
          <w:color w:val="auto"/>
        </w:rPr>
        <w:t xml:space="preserve"> 4.2.1</w:t>
      </w:r>
      <w:r w:rsidR="00D34F5D">
        <w:rPr>
          <w:rFonts w:asciiTheme="minorHAnsi" w:hAnsiTheme="minorHAnsi" w:cstheme="minorHAnsi"/>
          <w:color w:val="auto"/>
        </w:rPr>
        <w:t>–</w:t>
      </w:r>
      <w:r w:rsidR="005F3AF6" w:rsidRPr="002D422D">
        <w:rPr>
          <w:rFonts w:asciiTheme="minorHAnsi" w:hAnsiTheme="minorHAnsi" w:cstheme="minorHAnsi"/>
          <w:color w:val="auto"/>
        </w:rPr>
        <w:t>4.2.5</w:t>
      </w:r>
      <w:r w:rsidR="00E4222C" w:rsidRPr="002D422D">
        <w:rPr>
          <w:rFonts w:asciiTheme="minorHAnsi" w:hAnsiTheme="minorHAnsi" w:cstheme="minorHAnsi"/>
          <w:color w:val="auto"/>
        </w:rPr>
        <w:t xml:space="preserve">, </w:t>
      </w:r>
      <w:r w:rsidR="00D34F5D">
        <w:rPr>
          <w:rFonts w:asciiTheme="minorHAnsi" w:hAnsiTheme="minorHAnsi" w:cstheme="minorHAnsi"/>
          <w:color w:val="auto"/>
        </w:rPr>
        <w:t>but use</w:t>
      </w:r>
      <w:r w:rsidR="00E4222C" w:rsidRPr="002D422D">
        <w:rPr>
          <w:rFonts w:asciiTheme="minorHAnsi" w:hAnsiTheme="minorHAnsi" w:cstheme="minorHAnsi"/>
          <w:color w:val="auto"/>
        </w:rPr>
        <w:t xml:space="preserve"> ~4 drops </w:t>
      </w:r>
      <w:r w:rsidR="00D34F5D">
        <w:rPr>
          <w:rFonts w:asciiTheme="minorHAnsi" w:hAnsiTheme="minorHAnsi" w:cstheme="minorHAnsi"/>
          <w:color w:val="auto"/>
        </w:rPr>
        <w:t xml:space="preserve">of </w:t>
      </w:r>
      <w:r w:rsidR="00E4222C" w:rsidRPr="002D422D">
        <w:rPr>
          <w:rFonts w:asciiTheme="minorHAnsi" w:hAnsiTheme="minorHAnsi" w:cstheme="minorHAnsi"/>
          <w:b/>
          <w:color w:val="auto"/>
        </w:rPr>
        <w:t>AMP2</w:t>
      </w:r>
      <w:r w:rsidR="00E4222C" w:rsidRPr="002D422D">
        <w:rPr>
          <w:rFonts w:asciiTheme="minorHAnsi" w:hAnsiTheme="minorHAnsi" w:cstheme="minorHAnsi"/>
          <w:color w:val="auto"/>
        </w:rPr>
        <w:t xml:space="preserve"> </w:t>
      </w:r>
      <w:r w:rsidR="005F3AF6" w:rsidRPr="002D422D">
        <w:rPr>
          <w:rFonts w:asciiTheme="minorHAnsi" w:hAnsiTheme="minorHAnsi" w:cstheme="minorHAnsi"/>
          <w:color w:val="auto"/>
        </w:rPr>
        <w:t xml:space="preserve">instead of AMP1 </w:t>
      </w:r>
      <w:r w:rsidR="00E4222C" w:rsidRPr="002D422D">
        <w:rPr>
          <w:rFonts w:asciiTheme="minorHAnsi" w:hAnsiTheme="minorHAnsi" w:cstheme="minorHAnsi"/>
          <w:color w:val="auto"/>
        </w:rPr>
        <w:t xml:space="preserve">and </w:t>
      </w:r>
      <w:r w:rsidR="00D34F5D">
        <w:rPr>
          <w:rFonts w:asciiTheme="minorHAnsi" w:hAnsiTheme="minorHAnsi" w:cstheme="minorHAnsi"/>
          <w:color w:val="auto"/>
        </w:rPr>
        <w:t>incubate</w:t>
      </w:r>
      <w:r w:rsidR="00E4222C" w:rsidRPr="002D422D">
        <w:rPr>
          <w:rFonts w:asciiTheme="minorHAnsi" w:hAnsiTheme="minorHAnsi" w:cstheme="minorHAnsi"/>
          <w:color w:val="auto"/>
        </w:rPr>
        <w:t xml:space="preserve"> for </w:t>
      </w:r>
      <w:r w:rsidR="00E4222C" w:rsidRPr="002D422D">
        <w:rPr>
          <w:rFonts w:asciiTheme="minorHAnsi" w:hAnsiTheme="minorHAnsi" w:cstheme="minorHAnsi"/>
          <w:b/>
          <w:color w:val="auto"/>
        </w:rPr>
        <w:t xml:space="preserve">15 min </w:t>
      </w:r>
      <w:r w:rsidR="00E4222C" w:rsidRPr="002D422D">
        <w:rPr>
          <w:rFonts w:asciiTheme="minorHAnsi" w:hAnsiTheme="minorHAnsi" w:cstheme="minorHAnsi"/>
          <w:color w:val="auto"/>
        </w:rPr>
        <w:t xml:space="preserve">at </w:t>
      </w:r>
      <w:r w:rsidR="00E4222C" w:rsidRPr="002D422D">
        <w:rPr>
          <w:rFonts w:asciiTheme="minorHAnsi" w:hAnsiTheme="minorHAnsi" w:cstheme="minorHAnsi"/>
          <w:b/>
          <w:color w:val="auto"/>
        </w:rPr>
        <w:t>40</w:t>
      </w:r>
      <w:r w:rsidR="00E94299" w:rsidRPr="002D422D">
        <w:rPr>
          <w:rFonts w:asciiTheme="minorHAnsi" w:hAnsiTheme="minorHAnsi" w:cstheme="minorHAnsi"/>
          <w:b/>
          <w:color w:val="auto"/>
        </w:rPr>
        <w:t xml:space="preserve"> °C</w:t>
      </w:r>
      <w:r w:rsidR="000506CA" w:rsidRPr="002D422D">
        <w:rPr>
          <w:rFonts w:asciiTheme="minorHAnsi" w:hAnsiTheme="minorHAnsi" w:cstheme="minorHAnsi"/>
          <w:b/>
          <w:color w:val="auto"/>
        </w:rPr>
        <w:t xml:space="preserve">. </w:t>
      </w:r>
      <w:r w:rsidR="000506CA" w:rsidRPr="002D422D">
        <w:rPr>
          <w:rFonts w:asciiTheme="minorHAnsi" w:hAnsiTheme="minorHAnsi" w:cstheme="minorHAnsi"/>
          <w:color w:val="auto"/>
        </w:rPr>
        <w:t xml:space="preserve">Wash </w:t>
      </w:r>
      <w:r w:rsidR="00D34F5D">
        <w:rPr>
          <w:rFonts w:asciiTheme="minorHAnsi" w:hAnsiTheme="minorHAnsi" w:cstheme="minorHAnsi"/>
          <w:color w:val="auto"/>
        </w:rPr>
        <w:t xml:space="preserve">the slides </w:t>
      </w:r>
      <w:r w:rsidR="000506CA" w:rsidRPr="002D422D">
        <w:rPr>
          <w:rFonts w:asciiTheme="minorHAnsi" w:hAnsiTheme="minorHAnsi" w:cstheme="minorHAnsi"/>
          <w:color w:val="auto"/>
        </w:rPr>
        <w:t xml:space="preserve">2x </w:t>
      </w:r>
      <w:r w:rsidR="00D34F5D">
        <w:rPr>
          <w:rFonts w:asciiTheme="minorHAnsi" w:hAnsiTheme="minorHAnsi" w:cstheme="minorHAnsi"/>
          <w:color w:val="auto"/>
        </w:rPr>
        <w:t xml:space="preserve">for </w:t>
      </w:r>
      <w:r w:rsidR="000506CA" w:rsidRPr="002D422D">
        <w:rPr>
          <w:rFonts w:asciiTheme="minorHAnsi" w:hAnsiTheme="minorHAnsi" w:cstheme="minorHAnsi"/>
          <w:color w:val="auto"/>
        </w:rPr>
        <w:t>2 min</w:t>
      </w:r>
      <w:r w:rsidR="00D34F5D">
        <w:rPr>
          <w:rFonts w:asciiTheme="minorHAnsi" w:hAnsiTheme="minorHAnsi" w:cstheme="minorHAnsi"/>
          <w:color w:val="auto"/>
        </w:rPr>
        <w:t>, both times</w:t>
      </w:r>
      <w:r w:rsidR="000506CA" w:rsidRPr="002D422D">
        <w:rPr>
          <w:rFonts w:asciiTheme="minorHAnsi" w:hAnsiTheme="minorHAnsi" w:cstheme="minorHAnsi"/>
          <w:color w:val="auto"/>
        </w:rPr>
        <w:t xml:space="preserve"> in fresh </w:t>
      </w:r>
      <w:r w:rsidR="00D34F5D">
        <w:rPr>
          <w:rFonts w:asciiTheme="minorHAnsi" w:hAnsiTheme="minorHAnsi" w:cstheme="minorHAnsi"/>
          <w:color w:val="auto"/>
        </w:rPr>
        <w:t>w</w:t>
      </w:r>
      <w:r w:rsidR="000506CA" w:rsidRPr="002D422D">
        <w:rPr>
          <w:rFonts w:asciiTheme="minorHAnsi" w:hAnsiTheme="minorHAnsi" w:cstheme="minorHAnsi"/>
          <w:color w:val="auto"/>
        </w:rPr>
        <w:t xml:space="preserve">ash </w:t>
      </w:r>
      <w:r w:rsidR="00D34F5D">
        <w:rPr>
          <w:rFonts w:asciiTheme="minorHAnsi" w:hAnsiTheme="minorHAnsi" w:cstheme="minorHAnsi"/>
          <w:color w:val="auto"/>
        </w:rPr>
        <w:t>b</w:t>
      </w:r>
      <w:r w:rsidR="000506CA" w:rsidRPr="002D422D">
        <w:rPr>
          <w:rFonts w:asciiTheme="minorHAnsi" w:hAnsiTheme="minorHAnsi" w:cstheme="minorHAnsi"/>
          <w:color w:val="auto"/>
        </w:rPr>
        <w:t>uffer.</w:t>
      </w:r>
    </w:p>
    <w:p w14:paraId="4159B8CE" w14:textId="77777777" w:rsidR="00E4222C" w:rsidRPr="002D422D" w:rsidRDefault="00E4222C" w:rsidP="002D422D">
      <w:pPr>
        <w:rPr>
          <w:rFonts w:asciiTheme="minorHAnsi" w:hAnsiTheme="minorHAnsi" w:cstheme="minorHAnsi"/>
          <w:color w:val="auto"/>
        </w:rPr>
      </w:pPr>
    </w:p>
    <w:p w14:paraId="2A137F25" w14:textId="10B9A18E" w:rsidR="00E4222C" w:rsidRPr="002D422D" w:rsidRDefault="0099624C" w:rsidP="00537670">
      <w:pPr>
        <w:numPr>
          <w:ilvl w:val="2"/>
          <w:numId w:val="30"/>
        </w:numPr>
        <w:rPr>
          <w:rFonts w:asciiTheme="minorHAnsi" w:hAnsiTheme="minorHAnsi" w:cstheme="minorHAnsi"/>
          <w:color w:val="auto"/>
        </w:rPr>
      </w:pPr>
      <w:r w:rsidRPr="002D422D">
        <w:rPr>
          <w:rFonts w:asciiTheme="minorHAnsi" w:hAnsiTheme="minorHAnsi" w:cstheme="minorHAnsi"/>
          <w:color w:val="auto"/>
        </w:rPr>
        <w:t>Repeat step</w:t>
      </w:r>
      <w:r w:rsidR="00D34F5D">
        <w:rPr>
          <w:rFonts w:asciiTheme="minorHAnsi" w:hAnsiTheme="minorHAnsi" w:cstheme="minorHAnsi"/>
          <w:color w:val="auto"/>
        </w:rPr>
        <w:t>s</w:t>
      </w:r>
      <w:r w:rsidRPr="002D422D">
        <w:rPr>
          <w:rFonts w:asciiTheme="minorHAnsi" w:hAnsiTheme="minorHAnsi" w:cstheme="minorHAnsi"/>
          <w:color w:val="auto"/>
        </w:rPr>
        <w:t xml:space="preserve"> 4.2.1</w:t>
      </w:r>
      <w:r w:rsidR="00D34F5D">
        <w:rPr>
          <w:rFonts w:asciiTheme="minorHAnsi" w:hAnsiTheme="minorHAnsi" w:cstheme="minorHAnsi"/>
          <w:color w:val="auto"/>
        </w:rPr>
        <w:t>–</w:t>
      </w:r>
      <w:r w:rsidRPr="002D422D">
        <w:rPr>
          <w:rFonts w:asciiTheme="minorHAnsi" w:hAnsiTheme="minorHAnsi" w:cstheme="minorHAnsi"/>
          <w:color w:val="auto"/>
        </w:rPr>
        <w:t xml:space="preserve">4.2.5, </w:t>
      </w:r>
      <w:r w:rsidR="00D34F5D">
        <w:rPr>
          <w:rFonts w:asciiTheme="minorHAnsi" w:hAnsiTheme="minorHAnsi" w:cstheme="minorHAnsi"/>
          <w:color w:val="auto"/>
        </w:rPr>
        <w:t>but use</w:t>
      </w:r>
      <w:r w:rsidRPr="002D422D">
        <w:rPr>
          <w:rFonts w:asciiTheme="minorHAnsi" w:hAnsiTheme="minorHAnsi" w:cstheme="minorHAnsi"/>
          <w:color w:val="auto"/>
        </w:rPr>
        <w:t xml:space="preserve"> ~4 drops </w:t>
      </w:r>
      <w:r w:rsidR="00D34F5D">
        <w:rPr>
          <w:rFonts w:asciiTheme="minorHAnsi" w:hAnsiTheme="minorHAnsi" w:cstheme="minorHAnsi"/>
          <w:color w:val="auto"/>
        </w:rPr>
        <w:t xml:space="preserve">of </w:t>
      </w:r>
      <w:r w:rsidRPr="002D422D">
        <w:rPr>
          <w:rFonts w:asciiTheme="minorHAnsi" w:hAnsiTheme="minorHAnsi" w:cstheme="minorHAnsi"/>
          <w:b/>
          <w:color w:val="auto"/>
        </w:rPr>
        <w:t>AMP3</w:t>
      </w:r>
      <w:r w:rsidRPr="002D422D">
        <w:rPr>
          <w:rFonts w:asciiTheme="minorHAnsi" w:hAnsiTheme="minorHAnsi" w:cstheme="minorHAnsi"/>
          <w:color w:val="auto"/>
        </w:rPr>
        <w:t xml:space="preserve"> instead of AMP1 and </w:t>
      </w:r>
      <w:r w:rsidR="00D34F5D">
        <w:rPr>
          <w:rFonts w:asciiTheme="minorHAnsi" w:hAnsiTheme="minorHAnsi" w:cstheme="minorHAnsi"/>
          <w:color w:val="auto"/>
        </w:rPr>
        <w:t>incubate</w:t>
      </w:r>
      <w:r w:rsidRPr="002D422D">
        <w:rPr>
          <w:rFonts w:asciiTheme="minorHAnsi" w:hAnsiTheme="minorHAnsi" w:cstheme="minorHAnsi"/>
          <w:color w:val="auto"/>
        </w:rPr>
        <w:t xml:space="preserve"> for </w:t>
      </w:r>
      <w:r w:rsidRPr="002D422D">
        <w:rPr>
          <w:rFonts w:asciiTheme="minorHAnsi" w:hAnsiTheme="minorHAnsi" w:cstheme="minorHAnsi"/>
          <w:b/>
          <w:color w:val="auto"/>
        </w:rPr>
        <w:t xml:space="preserve">30 min </w:t>
      </w:r>
      <w:r w:rsidRPr="002D422D">
        <w:rPr>
          <w:rFonts w:asciiTheme="minorHAnsi" w:hAnsiTheme="minorHAnsi" w:cstheme="minorHAnsi"/>
          <w:color w:val="auto"/>
        </w:rPr>
        <w:t xml:space="preserve">at </w:t>
      </w:r>
      <w:r w:rsidRPr="002D422D">
        <w:rPr>
          <w:rFonts w:asciiTheme="minorHAnsi" w:hAnsiTheme="minorHAnsi" w:cstheme="minorHAnsi"/>
          <w:b/>
          <w:color w:val="auto"/>
        </w:rPr>
        <w:t>40</w:t>
      </w:r>
      <w:r w:rsidR="00E94299" w:rsidRPr="002D422D">
        <w:rPr>
          <w:rFonts w:asciiTheme="minorHAnsi" w:hAnsiTheme="minorHAnsi" w:cstheme="minorHAnsi"/>
          <w:b/>
          <w:color w:val="auto"/>
        </w:rPr>
        <w:t xml:space="preserve"> °C</w:t>
      </w:r>
      <w:r w:rsidRPr="002D422D">
        <w:rPr>
          <w:rFonts w:asciiTheme="minorHAnsi" w:hAnsiTheme="minorHAnsi" w:cstheme="minorHAnsi"/>
          <w:b/>
          <w:color w:val="auto"/>
        </w:rPr>
        <w:t xml:space="preserve">. </w:t>
      </w:r>
      <w:r w:rsidRPr="002D422D">
        <w:rPr>
          <w:rFonts w:asciiTheme="minorHAnsi" w:hAnsiTheme="minorHAnsi" w:cstheme="minorHAnsi"/>
          <w:color w:val="auto"/>
        </w:rPr>
        <w:t xml:space="preserve">Wash </w:t>
      </w:r>
      <w:r w:rsidR="00D34F5D">
        <w:rPr>
          <w:rFonts w:asciiTheme="minorHAnsi" w:hAnsiTheme="minorHAnsi" w:cstheme="minorHAnsi"/>
          <w:color w:val="auto"/>
        </w:rPr>
        <w:t xml:space="preserve">the slides </w:t>
      </w:r>
      <w:r w:rsidRPr="002D422D">
        <w:rPr>
          <w:rFonts w:asciiTheme="minorHAnsi" w:hAnsiTheme="minorHAnsi" w:cstheme="minorHAnsi"/>
          <w:color w:val="auto"/>
        </w:rPr>
        <w:t xml:space="preserve">2x </w:t>
      </w:r>
      <w:r w:rsidR="00D34F5D">
        <w:rPr>
          <w:rFonts w:asciiTheme="minorHAnsi" w:hAnsiTheme="minorHAnsi" w:cstheme="minorHAnsi"/>
          <w:color w:val="auto"/>
        </w:rPr>
        <w:t xml:space="preserve">for </w:t>
      </w:r>
      <w:r w:rsidRPr="002D422D">
        <w:rPr>
          <w:rFonts w:asciiTheme="minorHAnsi" w:hAnsiTheme="minorHAnsi" w:cstheme="minorHAnsi"/>
          <w:color w:val="auto"/>
        </w:rPr>
        <w:t>2 min</w:t>
      </w:r>
      <w:r w:rsidR="00D34F5D">
        <w:rPr>
          <w:rFonts w:asciiTheme="minorHAnsi" w:hAnsiTheme="minorHAnsi" w:cstheme="minorHAnsi"/>
          <w:color w:val="auto"/>
        </w:rPr>
        <w:t>, both times</w:t>
      </w:r>
      <w:r w:rsidRPr="002D422D">
        <w:rPr>
          <w:rFonts w:asciiTheme="minorHAnsi" w:hAnsiTheme="minorHAnsi" w:cstheme="minorHAnsi"/>
          <w:color w:val="auto"/>
        </w:rPr>
        <w:t xml:space="preserve"> in fresh </w:t>
      </w:r>
      <w:r w:rsidR="00D34F5D">
        <w:rPr>
          <w:rFonts w:asciiTheme="minorHAnsi" w:hAnsiTheme="minorHAnsi" w:cstheme="minorHAnsi"/>
          <w:color w:val="auto"/>
        </w:rPr>
        <w:t>w</w:t>
      </w:r>
      <w:r w:rsidRPr="002D422D">
        <w:rPr>
          <w:rFonts w:asciiTheme="minorHAnsi" w:hAnsiTheme="minorHAnsi" w:cstheme="minorHAnsi"/>
          <w:color w:val="auto"/>
        </w:rPr>
        <w:t xml:space="preserve">ash </w:t>
      </w:r>
      <w:r w:rsidR="00D34F5D">
        <w:rPr>
          <w:rFonts w:asciiTheme="minorHAnsi" w:hAnsiTheme="minorHAnsi" w:cstheme="minorHAnsi"/>
          <w:color w:val="auto"/>
        </w:rPr>
        <w:t>b</w:t>
      </w:r>
      <w:r w:rsidRPr="002D422D">
        <w:rPr>
          <w:rFonts w:asciiTheme="minorHAnsi" w:hAnsiTheme="minorHAnsi" w:cstheme="minorHAnsi"/>
          <w:color w:val="auto"/>
        </w:rPr>
        <w:t>uffer.</w:t>
      </w:r>
    </w:p>
    <w:p w14:paraId="49016CC8" w14:textId="77777777" w:rsidR="00F96EBD" w:rsidRPr="002D422D" w:rsidRDefault="00F96EBD" w:rsidP="002D422D">
      <w:pPr>
        <w:rPr>
          <w:rFonts w:asciiTheme="minorHAnsi" w:hAnsiTheme="minorHAnsi" w:cstheme="minorHAnsi"/>
          <w:color w:val="auto"/>
        </w:rPr>
      </w:pPr>
    </w:p>
    <w:p w14:paraId="56B7134A" w14:textId="0E46372A" w:rsidR="00F96EBD" w:rsidRPr="002D422D" w:rsidRDefault="00F96EBD" w:rsidP="00537670">
      <w:pPr>
        <w:numPr>
          <w:ilvl w:val="2"/>
          <w:numId w:val="30"/>
        </w:numPr>
        <w:rPr>
          <w:rFonts w:asciiTheme="minorHAnsi" w:hAnsiTheme="minorHAnsi" w:cstheme="minorHAnsi"/>
          <w:color w:val="auto"/>
        </w:rPr>
      </w:pPr>
      <w:r w:rsidRPr="002D422D">
        <w:rPr>
          <w:rFonts w:asciiTheme="minorHAnsi" w:hAnsiTheme="minorHAnsi" w:cstheme="minorHAnsi"/>
          <w:color w:val="auto"/>
        </w:rPr>
        <w:t>Repeat step</w:t>
      </w:r>
      <w:r w:rsidR="00D34F5D">
        <w:rPr>
          <w:rFonts w:asciiTheme="minorHAnsi" w:hAnsiTheme="minorHAnsi" w:cstheme="minorHAnsi"/>
          <w:color w:val="auto"/>
        </w:rPr>
        <w:t>s</w:t>
      </w:r>
      <w:r w:rsidRPr="002D422D">
        <w:rPr>
          <w:rFonts w:asciiTheme="minorHAnsi" w:hAnsiTheme="minorHAnsi" w:cstheme="minorHAnsi"/>
          <w:color w:val="auto"/>
        </w:rPr>
        <w:t xml:space="preserve"> 4.2.1</w:t>
      </w:r>
      <w:r w:rsidR="00D34F5D">
        <w:rPr>
          <w:rFonts w:asciiTheme="minorHAnsi" w:hAnsiTheme="minorHAnsi" w:cstheme="minorHAnsi"/>
          <w:color w:val="auto"/>
        </w:rPr>
        <w:t>–</w:t>
      </w:r>
      <w:r w:rsidRPr="002D422D">
        <w:rPr>
          <w:rFonts w:asciiTheme="minorHAnsi" w:hAnsiTheme="minorHAnsi" w:cstheme="minorHAnsi"/>
          <w:color w:val="auto"/>
        </w:rPr>
        <w:t xml:space="preserve">4.2.5, </w:t>
      </w:r>
      <w:r w:rsidR="00D34F5D">
        <w:rPr>
          <w:rFonts w:asciiTheme="minorHAnsi" w:hAnsiTheme="minorHAnsi" w:cstheme="minorHAnsi"/>
          <w:color w:val="auto"/>
        </w:rPr>
        <w:t>but use</w:t>
      </w:r>
      <w:r w:rsidRPr="002D422D">
        <w:rPr>
          <w:rFonts w:asciiTheme="minorHAnsi" w:hAnsiTheme="minorHAnsi" w:cstheme="minorHAnsi"/>
          <w:color w:val="auto"/>
        </w:rPr>
        <w:t xml:space="preserve"> ~4 drops </w:t>
      </w:r>
      <w:r w:rsidR="00D34F5D">
        <w:rPr>
          <w:rFonts w:asciiTheme="minorHAnsi" w:hAnsiTheme="minorHAnsi" w:cstheme="minorHAnsi"/>
          <w:color w:val="auto"/>
        </w:rPr>
        <w:t xml:space="preserve">of </w:t>
      </w:r>
      <w:r w:rsidRPr="002D422D">
        <w:rPr>
          <w:rFonts w:asciiTheme="minorHAnsi" w:hAnsiTheme="minorHAnsi" w:cstheme="minorHAnsi"/>
          <w:b/>
          <w:color w:val="auto"/>
        </w:rPr>
        <w:t xml:space="preserve">AMP4 </w:t>
      </w:r>
      <w:r w:rsidRPr="002D422D">
        <w:rPr>
          <w:rFonts w:asciiTheme="minorHAnsi" w:hAnsiTheme="minorHAnsi" w:cstheme="minorHAnsi"/>
          <w:color w:val="auto"/>
        </w:rPr>
        <w:t xml:space="preserve">instead of AMP1 and </w:t>
      </w:r>
      <w:r w:rsidR="00D34F5D">
        <w:rPr>
          <w:rFonts w:asciiTheme="minorHAnsi" w:hAnsiTheme="minorHAnsi" w:cstheme="minorHAnsi"/>
          <w:color w:val="auto"/>
        </w:rPr>
        <w:t>incubate</w:t>
      </w:r>
      <w:r w:rsidRPr="002D422D">
        <w:rPr>
          <w:rFonts w:asciiTheme="minorHAnsi" w:hAnsiTheme="minorHAnsi" w:cstheme="minorHAnsi"/>
          <w:color w:val="auto"/>
        </w:rPr>
        <w:t xml:space="preserve"> for </w:t>
      </w:r>
      <w:r w:rsidRPr="002D422D">
        <w:rPr>
          <w:rFonts w:asciiTheme="minorHAnsi" w:hAnsiTheme="minorHAnsi" w:cstheme="minorHAnsi"/>
          <w:b/>
          <w:color w:val="auto"/>
        </w:rPr>
        <w:t xml:space="preserve">15 min </w:t>
      </w:r>
      <w:r w:rsidRPr="002D422D">
        <w:rPr>
          <w:rFonts w:asciiTheme="minorHAnsi" w:hAnsiTheme="minorHAnsi" w:cstheme="minorHAnsi"/>
          <w:color w:val="auto"/>
        </w:rPr>
        <w:t xml:space="preserve">at </w:t>
      </w:r>
      <w:r w:rsidRPr="002D422D">
        <w:rPr>
          <w:rFonts w:asciiTheme="minorHAnsi" w:hAnsiTheme="minorHAnsi" w:cstheme="minorHAnsi"/>
          <w:b/>
          <w:color w:val="auto"/>
        </w:rPr>
        <w:t>40</w:t>
      </w:r>
      <w:r w:rsidR="00E94299" w:rsidRPr="002D422D">
        <w:rPr>
          <w:rFonts w:asciiTheme="minorHAnsi" w:hAnsiTheme="minorHAnsi" w:cstheme="minorHAnsi"/>
          <w:b/>
          <w:color w:val="auto"/>
        </w:rPr>
        <w:t xml:space="preserve"> °C</w:t>
      </w:r>
      <w:r w:rsidRPr="002D422D">
        <w:rPr>
          <w:rFonts w:asciiTheme="minorHAnsi" w:hAnsiTheme="minorHAnsi" w:cstheme="minorHAnsi"/>
          <w:b/>
          <w:color w:val="auto"/>
        </w:rPr>
        <w:t xml:space="preserve">. </w:t>
      </w:r>
      <w:r w:rsidRPr="002D422D">
        <w:rPr>
          <w:rFonts w:asciiTheme="minorHAnsi" w:hAnsiTheme="minorHAnsi" w:cstheme="minorHAnsi"/>
          <w:color w:val="auto"/>
        </w:rPr>
        <w:t xml:space="preserve">Wash </w:t>
      </w:r>
      <w:r w:rsidR="00D34F5D">
        <w:rPr>
          <w:rFonts w:asciiTheme="minorHAnsi" w:hAnsiTheme="minorHAnsi" w:cstheme="minorHAnsi"/>
          <w:color w:val="auto"/>
        </w:rPr>
        <w:t xml:space="preserve">the slides </w:t>
      </w:r>
      <w:r w:rsidRPr="002D422D">
        <w:rPr>
          <w:rFonts w:asciiTheme="minorHAnsi" w:hAnsiTheme="minorHAnsi" w:cstheme="minorHAnsi"/>
          <w:color w:val="auto"/>
        </w:rPr>
        <w:t xml:space="preserve">2x </w:t>
      </w:r>
      <w:r w:rsidR="00D34F5D">
        <w:rPr>
          <w:rFonts w:asciiTheme="minorHAnsi" w:hAnsiTheme="minorHAnsi" w:cstheme="minorHAnsi"/>
          <w:color w:val="auto"/>
        </w:rPr>
        <w:t xml:space="preserve">for </w:t>
      </w:r>
      <w:r w:rsidRPr="002D422D">
        <w:rPr>
          <w:rFonts w:asciiTheme="minorHAnsi" w:hAnsiTheme="minorHAnsi" w:cstheme="minorHAnsi"/>
          <w:color w:val="auto"/>
        </w:rPr>
        <w:t>2 min</w:t>
      </w:r>
      <w:r w:rsidR="00D34F5D">
        <w:rPr>
          <w:rFonts w:asciiTheme="minorHAnsi" w:hAnsiTheme="minorHAnsi" w:cstheme="minorHAnsi"/>
          <w:color w:val="auto"/>
        </w:rPr>
        <w:t>,</w:t>
      </w:r>
      <w:r w:rsidRPr="002D422D">
        <w:rPr>
          <w:rFonts w:asciiTheme="minorHAnsi" w:hAnsiTheme="minorHAnsi" w:cstheme="minorHAnsi"/>
          <w:color w:val="auto"/>
        </w:rPr>
        <w:t xml:space="preserve"> </w:t>
      </w:r>
      <w:r w:rsidR="00D34F5D">
        <w:rPr>
          <w:rFonts w:asciiTheme="minorHAnsi" w:hAnsiTheme="minorHAnsi" w:cstheme="minorHAnsi"/>
          <w:color w:val="auto"/>
        </w:rPr>
        <w:t xml:space="preserve">both times </w:t>
      </w:r>
      <w:r w:rsidRPr="002D422D">
        <w:rPr>
          <w:rFonts w:asciiTheme="minorHAnsi" w:hAnsiTheme="minorHAnsi" w:cstheme="minorHAnsi"/>
          <w:color w:val="auto"/>
        </w:rPr>
        <w:t xml:space="preserve">in fresh </w:t>
      </w:r>
      <w:r w:rsidR="00D34F5D">
        <w:rPr>
          <w:rFonts w:asciiTheme="minorHAnsi" w:hAnsiTheme="minorHAnsi" w:cstheme="minorHAnsi"/>
          <w:color w:val="auto"/>
        </w:rPr>
        <w:t>w</w:t>
      </w:r>
      <w:r w:rsidRPr="002D422D">
        <w:rPr>
          <w:rFonts w:asciiTheme="minorHAnsi" w:hAnsiTheme="minorHAnsi" w:cstheme="minorHAnsi"/>
          <w:color w:val="auto"/>
        </w:rPr>
        <w:t xml:space="preserve">ash </w:t>
      </w:r>
      <w:r w:rsidR="00D34F5D">
        <w:rPr>
          <w:rFonts w:asciiTheme="minorHAnsi" w:hAnsiTheme="minorHAnsi" w:cstheme="minorHAnsi"/>
          <w:color w:val="auto"/>
        </w:rPr>
        <w:t>b</w:t>
      </w:r>
      <w:r w:rsidRPr="002D422D">
        <w:rPr>
          <w:rFonts w:asciiTheme="minorHAnsi" w:hAnsiTheme="minorHAnsi" w:cstheme="minorHAnsi"/>
          <w:color w:val="auto"/>
        </w:rPr>
        <w:t>uffer.</w:t>
      </w:r>
    </w:p>
    <w:p w14:paraId="486BE788" w14:textId="77777777" w:rsidR="008534DA" w:rsidRPr="002D422D" w:rsidRDefault="008534DA" w:rsidP="002D422D">
      <w:pPr>
        <w:rPr>
          <w:rFonts w:asciiTheme="minorHAnsi" w:hAnsiTheme="minorHAnsi" w:cstheme="minorHAnsi"/>
          <w:color w:val="auto"/>
        </w:rPr>
      </w:pPr>
    </w:p>
    <w:p w14:paraId="6E9E2A97" w14:textId="628E733A" w:rsidR="008534DA" w:rsidRPr="002D422D" w:rsidRDefault="008534DA" w:rsidP="00537670">
      <w:pPr>
        <w:numPr>
          <w:ilvl w:val="1"/>
          <w:numId w:val="30"/>
        </w:numPr>
        <w:rPr>
          <w:rFonts w:asciiTheme="minorHAnsi" w:hAnsiTheme="minorHAnsi" w:cstheme="minorHAnsi"/>
          <w:b/>
          <w:color w:val="auto"/>
        </w:rPr>
      </w:pPr>
      <w:r w:rsidRPr="002D422D">
        <w:rPr>
          <w:rFonts w:asciiTheme="minorHAnsi" w:hAnsiTheme="minorHAnsi" w:cstheme="minorHAnsi"/>
          <w:b/>
          <w:color w:val="auto"/>
        </w:rPr>
        <w:t>Hybridiz</w:t>
      </w:r>
      <w:r w:rsidR="0042530A">
        <w:rPr>
          <w:rFonts w:asciiTheme="minorHAnsi" w:hAnsiTheme="minorHAnsi" w:cstheme="minorHAnsi"/>
          <w:b/>
          <w:color w:val="auto"/>
        </w:rPr>
        <w:t>ation of</w:t>
      </w:r>
      <w:r w:rsidRPr="002D422D">
        <w:rPr>
          <w:rFonts w:asciiTheme="minorHAnsi" w:hAnsiTheme="minorHAnsi" w:cstheme="minorHAnsi"/>
          <w:b/>
          <w:color w:val="auto"/>
        </w:rPr>
        <w:t xml:space="preserve"> AMP5 and </w:t>
      </w:r>
      <w:r w:rsidR="0042530A">
        <w:rPr>
          <w:rFonts w:asciiTheme="minorHAnsi" w:hAnsiTheme="minorHAnsi" w:cstheme="minorHAnsi"/>
          <w:b/>
          <w:color w:val="auto"/>
        </w:rPr>
        <w:t>AMP</w:t>
      </w:r>
      <w:r w:rsidRPr="002D422D">
        <w:rPr>
          <w:rFonts w:asciiTheme="minorHAnsi" w:hAnsiTheme="minorHAnsi" w:cstheme="minorHAnsi"/>
          <w:b/>
          <w:color w:val="auto"/>
        </w:rPr>
        <w:t>6</w:t>
      </w:r>
    </w:p>
    <w:p w14:paraId="44D4C90F" w14:textId="77777777" w:rsidR="002C6C8F" w:rsidRPr="002D422D" w:rsidRDefault="002C6C8F" w:rsidP="002D422D">
      <w:pPr>
        <w:rPr>
          <w:rFonts w:asciiTheme="minorHAnsi" w:hAnsiTheme="minorHAnsi" w:cstheme="minorHAnsi"/>
          <w:b/>
          <w:color w:val="auto"/>
        </w:rPr>
      </w:pPr>
    </w:p>
    <w:p w14:paraId="32321500" w14:textId="0DE76817" w:rsidR="00252469" w:rsidRPr="002D422D" w:rsidRDefault="0042530A" w:rsidP="002D422D">
      <w:pPr>
        <w:rPr>
          <w:rFonts w:asciiTheme="minorHAnsi" w:hAnsiTheme="minorHAnsi" w:cstheme="minorHAnsi"/>
          <w:color w:val="auto"/>
        </w:rPr>
      </w:pPr>
      <w:r>
        <w:rPr>
          <w:rFonts w:asciiTheme="minorHAnsi" w:hAnsiTheme="minorHAnsi" w:cstheme="minorHAnsi"/>
          <w:color w:val="auto"/>
        </w:rPr>
        <w:t>NOTE:</w:t>
      </w:r>
      <w:r w:rsidR="002C6C8F" w:rsidRPr="002D422D">
        <w:rPr>
          <w:rFonts w:asciiTheme="minorHAnsi" w:hAnsiTheme="minorHAnsi" w:cstheme="minorHAnsi"/>
          <w:color w:val="auto"/>
        </w:rPr>
        <w:t xml:space="preserve"> These steps do not include hybridization in the </w:t>
      </w:r>
      <w:r w:rsidR="000B6D33" w:rsidRPr="002D422D">
        <w:rPr>
          <w:rFonts w:asciiTheme="minorHAnsi" w:hAnsiTheme="minorHAnsi" w:cstheme="minorHAnsi"/>
          <w:color w:val="auto"/>
        </w:rPr>
        <w:t>o</w:t>
      </w:r>
      <w:r w:rsidR="002C6C8F" w:rsidRPr="002D422D">
        <w:rPr>
          <w:rFonts w:asciiTheme="minorHAnsi" w:hAnsiTheme="minorHAnsi" w:cstheme="minorHAnsi"/>
          <w:color w:val="auto"/>
        </w:rPr>
        <w:t>ven but hybridization at room temperature</w:t>
      </w:r>
      <w:r w:rsidR="004E44AB" w:rsidRPr="002D422D">
        <w:rPr>
          <w:rFonts w:asciiTheme="minorHAnsi" w:hAnsiTheme="minorHAnsi" w:cstheme="minorHAnsi"/>
          <w:color w:val="auto"/>
        </w:rPr>
        <w:t xml:space="preserve">. AMP5 and </w:t>
      </w:r>
      <w:r w:rsidR="00FC482D">
        <w:rPr>
          <w:rFonts w:asciiTheme="minorHAnsi" w:hAnsiTheme="minorHAnsi" w:cstheme="minorHAnsi"/>
          <w:color w:val="auto"/>
        </w:rPr>
        <w:t>AMP</w:t>
      </w:r>
      <w:r w:rsidR="004E44AB" w:rsidRPr="002D422D">
        <w:rPr>
          <w:rFonts w:asciiTheme="minorHAnsi" w:hAnsiTheme="minorHAnsi" w:cstheme="minorHAnsi"/>
          <w:color w:val="auto"/>
        </w:rPr>
        <w:t xml:space="preserve">6 come from the purchased kit (see </w:t>
      </w:r>
      <w:r w:rsidR="00FC482D">
        <w:rPr>
          <w:rFonts w:asciiTheme="minorHAnsi" w:hAnsiTheme="minorHAnsi" w:cstheme="minorHAnsi"/>
          <w:color w:val="auto"/>
        </w:rPr>
        <w:t xml:space="preserve">the </w:t>
      </w:r>
      <w:r w:rsidR="004E44AB" w:rsidRPr="00537670">
        <w:rPr>
          <w:rFonts w:asciiTheme="minorHAnsi" w:hAnsiTheme="minorHAnsi" w:cstheme="minorHAnsi"/>
          <w:b/>
          <w:color w:val="auto"/>
        </w:rPr>
        <w:t>Table of Materials</w:t>
      </w:r>
      <w:r w:rsidR="004E44AB" w:rsidRPr="002D422D">
        <w:rPr>
          <w:rFonts w:asciiTheme="minorHAnsi" w:hAnsiTheme="minorHAnsi" w:cstheme="minorHAnsi"/>
          <w:color w:val="auto"/>
        </w:rPr>
        <w:t>).</w:t>
      </w:r>
    </w:p>
    <w:p w14:paraId="465C5E97" w14:textId="77777777" w:rsidR="00252469" w:rsidRPr="002D422D" w:rsidRDefault="00252469" w:rsidP="002D422D">
      <w:pPr>
        <w:rPr>
          <w:rFonts w:asciiTheme="minorHAnsi" w:hAnsiTheme="minorHAnsi" w:cstheme="minorHAnsi"/>
          <w:color w:val="auto"/>
        </w:rPr>
      </w:pPr>
    </w:p>
    <w:p w14:paraId="60A5AC88" w14:textId="0191030A" w:rsidR="00252469" w:rsidRPr="002D422D" w:rsidRDefault="00252469" w:rsidP="00537670">
      <w:pPr>
        <w:numPr>
          <w:ilvl w:val="2"/>
          <w:numId w:val="30"/>
        </w:numPr>
        <w:rPr>
          <w:rFonts w:asciiTheme="minorHAnsi" w:hAnsiTheme="minorHAnsi" w:cstheme="minorHAnsi"/>
          <w:color w:val="auto"/>
        </w:rPr>
      </w:pPr>
      <w:r w:rsidRPr="002D422D">
        <w:rPr>
          <w:rFonts w:asciiTheme="minorHAnsi" w:hAnsiTheme="minorHAnsi" w:cstheme="minorHAnsi"/>
          <w:color w:val="auto"/>
        </w:rPr>
        <w:t xml:space="preserve">Tap and/or flick </w:t>
      </w:r>
      <w:r w:rsidR="00FC482D">
        <w:rPr>
          <w:rFonts w:asciiTheme="minorHAnsi" w:hAnsiTheme="minorHAnsi" w:cstheme="minorHAnsi"/>
          <w:color w:val="auto"/>
        </w:rPr>
        <w:t xml:space="preserve">the slides </w:t>
      </w:r>
      <w:r w:rsidRPr="002D422D">
        <w:rPr>
          <w:rFonts w:asciiTheme="minorHAnsi" w:hAnsiTheme="minorHAnsi" w:cstheme="minorHAnsi"/>
          <w:color w:val="auto"/>
        </w:rPr>
        <w:t xml:space="preserve">to remove </w:t>
      </w:r>
      <w:r w:rsidR="00FC482D">
        <w:rPr>
          <w:rFonts w:asciiTheme="minorHAnsi" w:hAnsiTheme="minorHAnsi" w:cstheme="minorHAnsi"/>
          <w:color w:val="auto"/>
        </w:rPr>
        <w:t xml:space="preserve">any </w:t>
      </w:r>
      <w:r w:rsidRPr="002D422D">
        <w:rPr>
          <w:rFonts w:asciiTheme="minorHAnsi" w:hAnsiTheme="minorHAnsi" w:cstheme="minorHAnsi"/>
          <w:color w:val="auto"/>
        </w:rPr>
        <w:t xml:space="preserve">excess liquid and place </w:t>
      </w:r>
      <w:r w:rsidR="00FC482D">
        <w:rPr>
          <w:rFonts w:asciiTheme="minorHAnsi" w:hAnsiTheme="minorHAnsi" w:cstheme="minorHAnsi"/>
          <w:color w:val="auto"/>
        </w:rPr>
        <w:t xml:space="preserve">them </w:t>
      </w:r>
      <w:r w:rsidRPr="002D422D">
        <w:rPr>
          <w:rFonts w:asciiTheme="minorHAnsi" w:hAnsiTheme="minorHAnsi" w:cstheme="minorHAnsi"/>
          <w:color w:val="auto"/>
        </w:rPr>
        <w:t xml:space="preserve">in the </w:t>
      </w:r>
      <w:r w:rsidR="000B6D33" w:rsidRPr="002D422D">
        <w:rPr>
          <w:rFonts w:asciiTheme="minorHAnsi" w:hAnsiTheme="minorHAnsi" w:cstheme="minorHAnsi"/>
          <w:color w:val="auto"/>
        </w:rPr>
        <w:t>slide r</w:t>
      </w:r>
      <w:r w:rsidRPr="002D422D">
        <w:rPr>
          <w:rFonts w:asciiTheme="minorHAnsi" w:hAnsiTheme="minorHAnsi" w:cstheme="minorHAnsi"/>
          <w:color w:val="auto"/>
        </w:rPr>
        <w:t xml:space="preserve">ack. Add ~4 drops </w:t>
      </w:r>
      <w:r w:rsidR="00FC482D">
        <w:rPr>
          <w:rFonts w:asciiTheme="minorHAnsi" w:hAnsiTheme="minorHAnsi" w:cstheme="minorHAnsi"/>
          <w:color w:val="auto"/>
        </w:rPr>
        <w:t xml:space="preserve">of </w:t>
      </w:r>
      <w:r w:rsidRPr="002D422D">
        <w:rPr>
          <w:rFonts w:asciiTheme="minorHAnsi" w:hAnsiTheme="minorHAnsi" w:cstheme="minorHAnsi"/>
          <w:b/>
          <w:color w:val="auto"/>
        </w:rPr>
        <w:t>AMP5</w:t>
      </w:r>
      <w:r w:rsidRPr="002D422D">
        <w:rPr>
          <w:rFonts w:asciiTheme="minorHAnsi" w:hAnsiTheme="minorHAnsi" w:cstheme="minorHAnsi"/>
          <w:color w:val="auto"/>
        </w:rPr>
        <w:t xml:space="preserve"> to entirely cover each section. </w:t>
      </w:r>
    </w:p>
    <w:p w14:paraId="4ED8C9E7" w14:textId="77777777" w:rsidR="00252469" w:rsidRPr="002D422D" w:rsidRDefault="00252469" w:rsidP="002D422D">
      <w:pPr>
        <w:rPr>
          <w:rFonts w:asciiTheme="minorHAnsi" w:hAnsiTheme="minorHAnsi" w:cstheme="minorHAnsi"/>
          <w:color w:val="auto"/>
        </w:rPr>
      </w:pPr>
    </w:p>
    <w:p w14:paraId="6DC67D5B" w14:textId="332E5174" w:rsidR="00252469" w:rsidRPr="002D422D" w:rsidRDefault="00252469" w:rsidP="00537670">
      <w:pPr>
        <w:numPr>
          <w:ilvl w:val="2"/>
          <w:numId w:val="30"/>
        </w:numPr>
        <w:rPr>
          <w:rFonts w:asciiTheme="minorHAnsi" w:hAnsiTheme="minorHAnsi" w:cstheme="minorHAnsi"/>
          <w:color w:val="auto"/>
        </w:rPr>
      </w:pPr>
      <w:r w:rsidRPr="002D422D">
        <w:rPr>
          <w:rFonts w:asciiTheme="minorHAnsi" w:hAnsiTheme="minorHAnsi" w:cstheme="minorHAnsi"/>
          <w:color w:val="auto"/>
        </w:rPr>
        <w:t xml:space="preserve">Cover the </w:t>
      </w:r>
      <w:r w:rsidR="000B6D33" w:rsidRPr="002D422D">
        <w:rPr>
          <w:rFonts w:asciiTheme="minorHAnsi" w:hAnsiTheme="minorHAnsi" w:cstheme="minorHAnsi"/>
          <w:color w:val="auto"/>
        </w:rPr>
        <w:t>t</w:t>
      </w:r>
      <w:r w:rsidR="0086024B" w:rsidRPr="002D422D">
        <w:rPr>
          <w:rFonts w:asciiTheme="minorHAnsi" w:hAnsiTheme="minorHAnsi" w:cstheme="minorHAnsi"/>
          <w:color w:val="auto"/>
        </w:rPr>
        <w:t xml:space="preserve">ray with </w:t>
      </w:r>
      <w:r w:rsidR="00FC482D">
        <w:rPr>
          <w:rFonts w:asciiTheme="minorHAnsi" w:hAnsiTheme="minorHAnsi" w:cstheme="minorHAnsi"/>
          <w:color w:val="auto"/>
        </w:rPr>
        <w:t xml:space="preserve">a </w:t>
      </w:r>
      <w:r w:rsidR="0086024B" w:rsidRPr="002D422D">
        <w:rPr>
          <w:rFonts w:asciiTheme="minorHAnsi" w:hAnsiTheme="minorHAnsi" w:cstheme="minorHAnsi"/>
          <w:color w:val="auto"/>
        </w:rPr>
        <w:t xml:space="preserve">lid and incubate </w:t>
      </w:r>
      <w:r w:rsidRPr="002D422D">
        <w:rPr>
          <w:rFonts w:asciiTheme="minorHAnsi" w:hAnsiTheme="minorHAnsi" w:cstheme="minorHAnsi"/>
          <w:color w:val="auto"/>
        </w:rPr>
        <w:t xml:space="preserve">for </w:t>
      </w:r>
      <w:r w:rsidRPr="002D422D">
        <w:rPr>
          <w:rFonts w:asciiTheme="minorHAnsi" w:hAnsiTheme="minorHAnsi" w:cstheme="minorHAnsi"/>
          <w:b/>
          <w:color w:val="auto"/>
        </w:rPr>
        <w:t>30 min</w:t>
      </w:r>
      <w:r w:rsidRPr="002D422D">
        <w:rPr>
          <w:rFonts w:asciiTheme="minorHAnsi" w:hAnsiTheme="minorHAnsi" w:cstheme="minorHAnsi"/>
          <w:color w:val="auto"/>
        </w:rPr>
        <w:t xml:space="preserve"> at </w:t>
      </w:r>
      <w:r w:rsidR="0086024B" w:rsidRPr="002D422D">
        <w:rPr>
          <w:rFonts w:asciiTheme="minorHAnsi" w:hAnsiTheme="minorHAnsi" w:cstheme="minorHAnsi"/>
          <w:b/>
          <w:color w:val="auto"/>
        </w:rPr>
        <w:t>room temperature</w:t>
      </w:r>
      <w:r w:rsidRPr="002D422D">
        <w:rPr>
          <w:rFonts w:asciiTheme="minorHAnsi" w:hAnsiTheme="minorHAnsi" w:cstheme="minorHAnsi"/>
          <w:color w:val="auto"/>
        </w:rPr>
        <w:t xml:space="preserve">. </w:t>
      </w:r>
    </w:p>
    <w:p w14:paraId="12D37CD5" w14:textId="77777777" w:rsidR="00252469" w:rsidRPr="002D422D" w:rsidRDefault="00252469" w:rsidP="002D422D">
      <w:pPr>
        <w:rPr>
          <w:rFonts w:asciiTheme="minorHAnsi" w:hAnsiTheme="minorHAnsi" w:cstheme="minorHAnsi"/>
          <w:color w:val="auto"/>
        </w:rPr>
      </w:pPr>
    </w:p>
    <w:p w14:paraId="5668A5AF" w14:textId="29FE7E2B" w:rsidR="00252469" w:rsidRPr="002D422D" w:rsidRDefault="00252469" w:rsidP="00537670">
      <w:pPr>
        <w:numPr>
          <w:ilvl w:val="2"/>
          <w:numId w:val="30"/>
        </w:numPr>
        <w:rPr>
          <w:rFonts w:asciiTheme="minorHAnsi" w:hAnsiTheme="minorHAnsi" w:cstheme="minorHAnsi"/>
          <w:color w:val="auto"/>
        </w:rPr>
      </w:pPr>
      <w:r w:rsidRPr="002D422D">
        <w:rPr>
          <w:rFonts w:asciiTheme="minorHAnsi" w:hAnsiTheme="minorHAnsi" w:cstheme="minorHAnsi"/>
          <w:color w:val="auto"/>
        </w:rPr>
        <w:t xml:space="preserve">One slide at a time, quickly remove </w:t>
      </w:r>
      <w:r w:rsidR="00FC482D">
        <w:rPr>
          <w:rFonts w:asciiTheme="minorHAnsi" w:hAnsiTheme="minorHAnsi" w:cstheme="minorHAnsi"/>
          <w:color w:val="auto"/>
        </w:rPr>
        <w:t xml:space="preserve">any </w:t>
      </w:r>
      <w:r w:rsidRPr="002D422D">
        <w:rPr>
          <w:rFonts w:asciiTheme="minorHAnsi" w:hAnsiTheme="minorHAnsi" w:cstheme="minorHAnsi"/>
          <w:color w:val="auto"/>
        </w:rPr>
        <w:t xml:space="preserve">excess liquid and place </w:t>
      </w:r>
      <w:r w:rsidR="00FC482D">
        <w:rPr>
          <w:rFonts w:asciiTheme="minorHAnsi" w:hAnsiTheme="minorHAnsi" w:cstheme="minorHAnsi"/>
          <w:color w:val="auto"/>
        </w:rPr>
        <w:t>it</w:t>
      </w:r>
      <w:r w:rsidRPr="002D422D">
        <w:rPr>
          <w:rFonts w:asciiTheme="minorHAnsi" w:hAnsiTheme="minorHAnsi" w:cstheme="minorHAnsi"/>
          <w:color w:val="auto"/>
        </w:rPr>
        <w:t xml:space="preserve"> in a slide rack submerged in a staining dish filled with </w:t>
      </w:r>
      <w:r w:rsidR="00E94299" w:rsidRPr="002D422D">
        <w:rPr>
          <w:rFonts w:asciiTheme="minorHAnsi" w:hAnsiTheme="minorHAnsi" w:cstheme="minorHAnsi"/>
          <w:color w:val="auto"/>
        </w:rPr>
        <w:t>1x</w:t>
      </w:r>
      <w:r w:rsidRPr="002D422D">
        <w:rPr>
          <w:rFonts w:asciiTheme="minorHAnsi" w:hAnsiTheme="minorHAnsi" w:cstheme="minorHAnsi"/>
          <w:color w:val="auto"/>
        </w:rPr>
        <w:t xml:space="preserve"> </w:t>
      </w:r>
      <w:r w:rsidR="00FC482D">
        <w:rPr>
          <w:rFonts w:asciiTheme="minorHAnsi" w:hAnsiTheme="minorHAnsi" w:cstheme="minorHAnsi"/>
          <w:color w:val="auto"/>
        </w:rPr>
        <w:t>w</w:t>
      </w:r>
      <w:r w:rsidRPr="002D422D">
        <w:rPr>
          <w:rFonts w:asciiTheme="minorHAnsi" w:hAnsiTheme="minorHAnsi" w:cstheme="minorHAnsi"/>
          <w:color w:val="auto"/>
        </w:rPr>
        <w:t xml:space="preserve">ash </w:t>
      </w:r>
      <w:r w:rsidR="00FC482D">
        <w:rPr>
          <w:rFonts w:asciiTheme="minorHAnsi" w:hAnsiTheme="minorHAnsi" w:cstheme="minorHAnsi"/>
          <w:color w:val="auto"/>
        </w:rPr>
        <w:t>b</w:t>
      </w:r>
      <w:r w:rsidRPr="002D422D">
        <w:rPr>
          <w:rFonts w:asciiTheme="minorHAnsi" w:hAnsiTheme="minorHAnsi" w:cstheme="minorHAnsi"/>
          <w:color w:val="auto"/>
        </w:rPr>
        <w:t xml:space="preserve">uffer. </w:t>
      </w:r>
    </w:p>
    <w:p w14:paraId="07A90E28" w14:textId="77777777" w:rsidR="00252469" w:rsidRPr="002D422D" w:rsidRDefault="00252469" w:rsidP="002D422D">
      <w:pPr>
        <w:rPr>
          <w:rFonts w:asciiTheme="minorHAnsi" w:hAnsiTheme="minorHAnsi" w:cstheme="minorHAnsi"/>
          <w:color w:val="auto"/>
        </w:rPr>
      </w:pPr>
    </w:p>
    <w:p w14:paraId="7B90D75D" w14:textId="719BC451" w:rsidR="00252469" w:rsidRPr="002D422D" w:rsidRDefault="00252469" w:rsidP="00537670">
      <w:pPr>
        <w:numPr>
          <w:ilvl w:val="2"/>
          <w:numId w:val="30"/>
        </w:numPr>
        <w:rPr>
          <w:rFonts w:asciiTheme="minorHAnsi" w:hAnsiTheme="minorHAnsi" w:cstheme="minorHAnsi"/>
          <w:color w:val="auto"/>
        </w:rPr>
      </w:pPr>
      <w:r w:rsidRPr="002D422D">
        <w:rPr>
          <w:rFonts w:asciiTheme="minorHAnsi" w:hAnsiTheme="minorHAnsi" w:cstheme="minorHAnsi"/>
          <w:color w:val="auto"/>
        </w:rPr>
        <w:t xml:space="preserve">Wash </w:t>
      </w:r>
      <w:r w:rsidR="00FC482D">
        <w:rPr>
          <w:rFonts w:asciiTheme="minorHAnsi" w:hAnsiTheme="minorHAnsi" w:cstheme="minorHAnsi"/>
          <w:color w:val="auto"/>
        </w:rPr>
        <w:t xml:space="preserve">the </w:t>
      </w:r>
      <w:r w:rsidRPr="002D422D">
        <w:rPr>
          <w:rFonts w:asciiTheme="minorHAnsi" w:hAnsiTheme="minorHAnsi" w:cstheme="minorHAnsi"/>
          <w:color w:val="auto"/>
        </w:rPr>
        <w:t xml:space="preserve">slides in </w:t>
      </w:r>
      <w:r w:rsidR="00E94299" w:rsidRPr="002D422D">
        <w:rPr>
          <w:rFonts w:asciiTheme="minorHAnsi" w:hAnsiTheme="minorHAnsi" w:cstheme="minorHAnsi"/>
          <w:color w:val="auto"/>
        </w:rPr>
        <w:t>1x</w:t>
      </w:r>
      <w:r w:rsidRPr="002D422D">
        <w:rPr>
          <w:rFonts w:asciiTheme="minorHAnsi" w:hAnsiTheme="minorHAnsi" w:cstheme="minorHAnsi"/>
          <w:color w:val="auto"/>
        </w:rPr>
        <w:t xml:space="preserve"> </w:t>
      </w:r>
      <w:r w:rsidR="00FC482D">
        <w:rPr>
          <w:rFonts w:asciiTheme="minorHAnsi" w:hAnsiTheme="minorHAnsi" w:cstheme="minorHAnsi"/>
          <w:color w:val="auto"/>
        </w:rPr>
        <w:t>w</w:t>
      </w:r>
      <w:r w:rsidRPr="002D422D">
        <w:rPr>
          <w:rFonts w:asciiTheme="minorHAnsi" w:hAnsiTheme="minorHAnsi" w:cstheme="minorHAnsi"/>
          <w:color w:val="auto"/>
        </w:rPr>
        <w:t xml:space="preserve">ash </w:t>
      </w:r>
      <w:r w:rsidR="00FC482D">
        <w:rPr>
          <w:rFonts w:asciiTheme="minorHAnsi" w:hAnsiTheme="minorHAnsi" w:cstheme="minorHAnsi"/>
          <w:color w:val="auto"/>
        </w:rPr>
        <w:t>b</w:t>
      </w:r>
      <w:r w:rsidRPr="002D422D">
        <w:rPr>
          <w:rFonts w:asciiTheme="minorHAnsi" w:hAnsiTheme="minorHAnsi" w:cstheme="minorHAnsi"/>
          <w:color w:val="auto"/>
        </w:rPr>
        <w:t xml:space="preserve">uffer for 2 min at room temperature with constant agitation. Repeat </w:t>
      </w:r>
      <w:r w:rsidR="00FC482D">
        <w:rPr>
          <w:rFonts w:asciiTheme="minorHAnsi" w:hAnsiTheme="minorHAnsi" w:cstheme="minorHAnsi"/>
          <w:color w:val="auto"/>
        </w:rPr>
        <w:t xml:space="preserve">this </w:t>
      </w:r>
      <w:r w:rsidRPr="002D422D">
        <w:rPr>
          <w:rFonts w:asciiTheme="minorHAnsi" w:hAnsiTheme="minorHAnsi" w:cstheme="minorHAnsi"/>
          <w:color w:val="auto"/>
        </w:rPr>
        <w:t xml:space="preserve">with fresh </w:t>
      </w:r>
      <w:r w:rsidR="00E94299" w:rsidRPr="002D422D">
        <w:rPr>
          <w:rFonts w:asciiTheme="minorHAnsi" w:hAnsiTheme="minorHAnsi" w:cstheme="minorHAnsi"/>
          <w:color w:val="auto"/>
        </w:rPr>
        <w:t>1x</w:t>
      </w:r>
      <w:r w:rsidRPr="002D422D">
        <w:rPr>
          <w:rFonts w:asciiTheme="minorHAnsi" w:hAnsiTheme="minorHAnsi" w:cstheme="minorHAnsi"/>
          <w:color w:val="auto"/>
        </w:rPr>
        <w:t xml:space="preserve"> </w:t>
      </w:r>
      <w:r w:rsidR="00FC482D">
        <w:rPr>
          <w:rFonts w:asciiTheme="minorHAnsi" w:hAnsiTheme="minorHAnsi" w:cstheme="minorHAnsi"/>
          <w:color w:val="auto"/>
        </w:rPr>
        <w:t>w</w:t>
      </w:r>
      <w:r w:rsidRPr="002D422D">
        <w:rPr>
          <w:rFonts w:asciiTheme="minorHAnsi" w:hAnsiTheme="minorHAnsi" w:cstheme="minorHAnsi"/>
          <w:color w:val="auto"/>
        </w:rPr>
        <w:t xml:space="preserve">ash </w:t>
      </w:r>
      <w:r w:rsidR="00FC482D">
        <w:rPr>
          <w:rFonts w:asciiTheme="minorHAnsi" w:hAnsiTheme="minorHAnsi" w:cstheme="minorHAnsi"/>
          <w:color w:val="auto"/>
        </w:rPr>
        <w:t>b</w:t>
      </w:r>
      <w:r w:rsidRPr="002D422D">
        <w:rPr>
          <w:rFonts w:asciiTheme="minorHAnsi" w:hAnsiTheme="minorHAnsi" w:cstheme="minorHAnsi"/>
          <w:color w:val="auto"/>
        </w:rPr>
        <w:t>uffer.</w:t>
      </w:r>
    </w:p>
    <w:p w14:paraId="7EA30BE2" w14:textId="77777777" w:rsidR="007C564E" w:rsidRPr="002D422D" w:rsidRDefault="007C564E" w:rsidP="002D422D">
      <w:pPr>
        <w:rPr>
          <w:rFonts w:asciiTheme="minorHAnsi" w:hAnsiTheme="minorHAnsi" w:cstheme="minorHAnsi"/>
          <w:color w:val="auto"/>
        </w:rPr>
      </w:pPr>
    </w:p>
    <w:p w14:paraId="500BDC1B" w14:textId="44007ACD" w:rsidR="00252469" w:rsidRPr="002D422D" w:rsidRDefault="00252469" w:rsidP="00537670">
      <w:pPr>
        <w:numPr>
          <w:ilvl w:val="2"/>
          <w:numId w:val="30"/>
        </w:numPr>
        <w:rPr>
          <w:rFonts w:asciiTheme="minorHAnsi" w:hAnsiTheme="minorHAnsi" w:cstheme="minorHAnsi"/>
          <w:color w:val="auto"/>
        </w:rPr>
      </w:pPr>
      <w:r w:rsidRPr="002D422D">
        <w:rPr>
          <w:rFonts w:asciiTheme="minorHAnsi" w:hAnsiTheme="minorHAnsi" w:cstheme="minorHAnsi"/>
          <w:color w:val="auto"/>
        </w:rPr>
        <w:t>Repeat step</w:t>
      </w:r>
      <w:r w:rsidR="00FC482D">
        <w:rPr>
          <w:rFonts w:asciiTheme="minorHAnsi" w:hAnsiTheme="minorHAnsi" w:cstheme="minorHAnsi"/>
          <w:color w:val="auto"/>
        </w:rPr>
        <w:t>s</w:t>
      </w:r>
      <w:r w:rsidRPr="002D422D">
        <w:rPr>
          <w:rFonts w:asciiTheme="minorHAnsi" w:hAnsiTheme="minorHAnsi" w:cstheme="minorHAnsi"/>
          <w:color w:val="auto"/>
        </w:rPr>
        <w:t xml:space="preserve"> 4.</w:t>
      </w:r>
      <w:r w:rsidR="007C564E" w:rsidRPr="002D422D">
        <w:rPr>
          <w:rFonts w:asciiTheme="minorHAnsi" w:hAnsiTheme="minorHAnsi" w:cstheme="minorHAnsi"/>
          <w:color w:val="auto"/>
        </w:rPr>
        <w:t>3</w:t>
      </w:r>
      <w:r w:rsidRPr="002D422D">
        <w:rPr>
          <w:rFonts w:asciiTheme="minorHAnsi" w:hAnsiTheme="minorHAnsi" w:cstheme="minorHAnsi"/>
          <w:color w:val="auto"/>
        </w:rPr>
        <w:t>.1</w:t>
      </w:r>
      <w:r w:rsidR="00FC482D">
        <w:rPr>
          <w:rFonts w:asciiTheme="minorHAnsi" w:hAnsiTheme="minorHAnsi" w:cstheme="minorHAnsi"/>
          <w:color w:val="auto"/>
        </w:rPr>
        <w:t>–</w:t>
      </w:r>
      <w:r w:rsidRPr="002D422D">
        <w:rPr>
          <w:rFonts w:asciiTheme="minorHAnsi" w:hAnsiTheme="minorHAnsi" w:cstheme="minorHAnsi"/>
          <w:color w:val="auto"/>
        </w:rPr>
        <w:t>4.</w:t>
      </w:r>
      <w:r w:rsidR="007C564E" w:rsidRPr="002D422D">
        <w:rPr>
          <w:rFonts w:asciiTheme="minorHAnsi" w:hAnsiTheme="minorHAnsi" w:cstheme="minorHAnsi"/>
          <w:color w:val="auto"/>
        </w:rPr>
        <w:t>3</w:t>
      </w:r>
      <w:r w:rsidR="00DE3539" w:rsidRPr="002D422D">
        <w:rPr>
          <w:rFonts w:asciiTheme="minorHAnsi" w:hAnsiTheme="minorHAnsi" w:cstheme="minorHAnsi"/>
          <w:color w:val="auto"/>
        </w:rPr>
        <w:t>.4</w:t>
      </w:r>
      <w:r w:rsidRPr="002D422D">
        <w:rPr>
          <w:rFonts w:asciiTheme="minorHAnsi" w:hAnsiTheme="minorHAnsi" w:cstheme="minorHAnsi"/>
          <w:color w:val="auto"/>
        </w:rPr>
        <w:t xml:space="preserve">, </w:t>
      </w:r>
      <w:r w:rsidR="00FC482D">
        <w:rPr>
          <w:rFonts w:asciiTheme="minorHAnsi" w:hAnsiTheme="minorHAnsi" w:cstheme="minorHAnsi"/>
          <w:color w:val="auto"/>
        </w:rPr>
        <w:t xml:space="preserve">but use </w:t>
      </w:r>
      <w:r w:rsidRPr="002D422D">
        <w:rPr>
          <w:rFonts w:asciiTheme="minorHAnsi" w:hAnsiTheme="minorHAnsi" w:cstheme="minorHAnsi"/>
          <w:color w:val="auto"/>
        </w:rPr>
        <w:t xml:space="preserve">~4 drops </w:t>
      </w:r>
      <w:r w:rsidR="00FC482D">
        <w:rPr>
          <w:rFonts w:asciiTheme="minorHAnsi" w:hAnsiTheme="minorHAnsi" w:cstheme="minorHAnsi"/>
          <w:color w:val="auto"/>
        </w:rPr>
        <w:t xml:space="preserve">of </w:t>
      </w:r>
      <w:r w:rsidRPr="002D422D">
        <w:rPr>
          <w:rFonts w:asciiTheme="minorHAnsi" w:hAnsiTheme="minorHAnsi" w:cstheme="minorHAnsi"/>
          <w:b/>
          <w:color w:val="auto"/>
        </w:rPr>
        <w:t>AMP</w:t>
      </w:r>
      <w:r w:rsidR="00DE3539" w:rsidRPr="002D422D">
        <w:rPr>
          <w:rFonts w:asciiTheme="minorHAnsi" w:hAnsiTheme="minorHAnsi" w:cstheme="minorHAnsi"/>
          <w:b/>
          <w:color w:val="auto"/>
        </w:rPr>
        <w:t>6</w:t>
      </w:r>
      <w:r w:rsidRPr="002D422D">
        <w:rPr>
          <w:rFonts w:asciiTheme="minorHAnsi" w:hAnsiTheme="minorHAnsi" w:cstheme="minorHAnsi"/>
          <w:color w:val="auto"/>
        </w:rPr>
        <w:t xml:space="preserve"> instead of AMP</w:t>
      </w:r>
      <w:r w:rsidR="00DE3539" w:rsidRPr="002D422D">
        <w:rPr>
          <w:rFonts w:asciiTheme="minorHAnsi" w:hAnsiTheme="minorHAnsi" w:cstheme="minorHAnsi"/>
          <w:color w:val="auto"/>
        </w:rPr>
        <w:t>5</w:t>
      </w:r>
      <w:r w:rsidRPr="002D422D">
        <w:rPr>
          <w:rFonts w:asciiTheme="minorHAnsi" w:hAnsiTheme="minorHAnsi" w:cstheme="minorHAnsi"/>
          <w:color w:val="auto"/>
        </w:rPr>
        <w:t xml:space="preserve"> and </w:t>
      </w:r>
      <w:r w:rsidR="00FC482D">
        <w:rPr>
          <w:rFonts w:asciiTheme="minorHAnsi" w:hAnsiTheme="minorHAnsi" w:cstheme="minorHAnsi"/>
          <w:color w:val="auto"/>
        </w:rPr>
        <w:t>incubate</w:t>
      </w:r>
      <w:r w:rsidRPr="002D422D">
        <w:rPr>
          <w:rFonts w:asciiTheme="minorHAnsi" w:hAnsiTheme="minorHAnsi" w:cstheme="minorHAnsi"/>
          <w:color w:val="auto"/>
        </w:rPr>
        <w:t xml:space="preserve"> for </w:t>
      </w:r>
      <w:r w:rsidRPr="002D422D">
        <w:rPr>
          <w:rFonts w:asciiTheme="minorHAnsi" w:hAnsiTheme="minorHAnsi" w:cstheme="minorHAnsi"/>
          <w:b/>
          <w:color w:val="auto"/>
        </w:rPr>
        <w:t xml:space="preserve">15 min </w:t>
      </w:r>
      <w:r w:rsidRPr="002D422D">
        <w:rPr>
          <w:rFonts w:asciiTheme="minorHAnsi" w:hAnsiTheme="minorHAnsi" w:cstheme="minorHAnsi"/>
          <w:color w:val="auto"/>
        </w:rPr>
        <w:t xml:space="preserve">at </w:t>
      </w:r>
      <w:r w:rsidR="00DE3539" w:rsidRPr="002D422D">
        <w:rPr>
          <w:rFonts w:asciiTheme="minorHAnsi" w:hAnsiTheme="minorHAnsi" w:cstheme="minorHAnsi"/>
          <w:b/>
          <w:color w:val="auto"/>
        </w:rPr>
        <w:t>room temperature</w:t>
      </w:r>
      <w:r w:rsidRPr="002D422D">
        <w:rPr>
          <w:rFonts w:asciiTheme="minorHAnsi" w:hAnsiTheme="minorHAnsi" w:cstheme="minorHAnsi"/>
          <w:b/>
          <w:color w:val="auto"/>
        </w:rPr>
        <w:t xml:space="preserve">. </w:t>
      </w:r>
      <w:r w:rsidRPr="002D422D">
        <w:rPr>
          <w:rFonts w:asciiTheme="minorHAnsi" w:hAnsiTheme="minorHAnsi" w:cstheme="minorHAnsi"/>
          <w:color w:val="auto"/>
        </w:rPr>
        <w:t xml:space="preserve">Wash </w:t>
      </w:r>
      <w:r w:rsidR="00FC482D">
        <w:rPr>
          <w:rFonts w:asciiTheme="minorHAnsi" w:hAnsiTheme="minorHAnsi" w:cstheme="minorHAnsi"/>
          <w:color w:val="auto"/>
        </w:rPr>
        <w:t xml:space="preserve">the slides </w:t>
      </w:r>
      <w:r w:rsidRPr="002D422D">
        <w:rPr>
          <w:rFonts w:asciiTheme="minorHAnsi" w:hAnsiTheme="minorHAnsi" w:cstheme="minorHAnsi"/>
          <w:color w:val="auto"/>
        </w:rPr>
        <w:t xml:space="preserve">2x </w:t>
      </w:r>
      <w:r w:rsidR="00FC482D">
        <w:rPr>
          <w:rFonts w:asciiTheme="minorHAnsi" w:hAnsiTheme="minorHAnsi" w:cstheme="minorHAnsi"/>
          <w:color w:val="auto"/>
        </w:rPr>
        <w:t xml:space="preserve">for </w:t>
      </w:r>
      <w:r w:rsidRPr="002D422D">
        <w:rPr>
          <w:rFonts w:asciiTheme="minorHAnsi" w:hAnsiTheme="minorHAnsi" w:cstheme="minorHAnsi"/>
          <w:color w:val="auto"/>
        </w:rPr>
        <w:t>2 min</w:t>
      </w:r>
      <w:r w:rsidR="00FC482D">
        <w:rPr>
          <w:rFonts w:asciiTheme="minorHAnsi" w:hAnsiTheme="minorHAnsi" w:cstheme="minorHAnsi"/>
          <w:color w:val="auto"/>
        </w:rPr>
        <w:t>, both times</w:t>
      </w:r>
      <w:r w:rsidRPr="002D422D">
        <w:rPr>
          <w:rFonts w:asciiTheme="minorHAnsi" w:hAnsiTheme="minorHAnsi" w:cstheme="minorHAnsi"/>
          <w:color w:val="auto"/>
        </w:rPr>
        <w:t xml:space="preserve"> in fresh </w:t>
      </w:r>
      <w:r w:rsidR="00FC482D">
        <w:rPr>
          <w:rFonts w:asciiTheme="minorHAnsi" w:hAnsiTheme="minorHAnsi" w:cstheme="minorHAnsi"/>
          <w:color w:val="auto"/>
        </w:rPr>
        <w:t>w</w:t>
      </w:r>
      <w:r w:rsidRPr="002D422D">
        <w:rPr>
          <w:rFonts w:asciiTheme="minorHAnsi" w:hAnsiTheme="minorHAnsi" w:cstheme="minorHAnsi"/>
          <w:color w:val="auto"/>
        </w:rPr>
        <w:t xml:space="preserve">ash </w:t>
      </w:r>
      <w:r w:rsidR="00FC482D">
        <w:rPr>
          <w:rFonts w:asciiTheme="minorHAnsi" w:hAnsiTheme="minorHAnsi" w:cstheme="minorHAnsi"/>
          <w:color w:val="auto"/>
        </w:rPr>
        <w:t>b</w:t>
      </w:r>
      <w:r w:rsidRPr="002D422D">
        <w:rPr>
          <w:rFonts w:asciiTheme="minorHAnsi" w:hAnsiTheme="minorHAnsi" w:cstheme="minorHAnsi"/>
          <w:color w:val="auto"/>
        </w:rPr>
        <w:t>uffer.</w:t>
      </w:r>
    </w:p>
    <w:p w14:paraId="7207CD26" w14:textId="77777777" w:rsidR="002C6C8F" w:rsidRPr="002D422D" w:rsidRDefault="002C6C8F" w:rsidP="002D422D">
      <w:pPr>
        <w:rPr>
          <w:rFonts w:asciiTheme="minorHAnsi" w:hAnsiTheme="minorHAnsi" w:cstheme="minorHAnsi"/>
          <w:color w:val="auto"/>
        </w:rPr>
      </w:pPr>
    </w:p>
    <w:p w14:paraId="305626BD" w14:textId="37639337" w:rsidR="00A32B12" w:rsidRPr="002D422D" w:rsidRDefault="00A32B12" w:rsidP="00537670">
      <w:pPr>
        <w:numPr>
          <w:ilvl w:val="0"/>
          <w:numId w:val="30"/>
        </w:numPr>
        <w:rPr>
          <w:rFonts w:asciiTheme="minorHAnsi" w:hAnsiTheme="minorHAnsi" w:cstheme="minorHAnsi"/>
          <w:b/>
          <w:color w:val="auto"/>
          <w:highlight w:val="yellow"/>
        </w:rPr>
      </w:pPr>
      <w:r w:rsidRPr="002D422D">
        <w:rPr>
          <w:rFonts w:asciiTheme="minorHAnsi" w:hAnsiTheme="minorHAnsi" w:cstheme="minorHAnsi"/>
          <w:b/>
          <w:color w:val="auto"/>
          <w:highlight w:val="yellow"/>
        </w:rPr>
        <w:t>Signal detection</w:t>
      </w:r>
      <w:r w:rsidR="005E4B76" w:rsidRPr="002D422D">
        <w:rPr>
          <w:rFonts w:asciiTheme="minorHAnsi" w:hAnsiTheme="minorHAnsi" w:cstheme="minorHAnsi"/>
          <w:b/>
          <w:color w:val="auto"/>
          <w:highlight w:val="yellow"/>
        </w:rPr>
        <w:t xml:space="preserve"> with 3,3</w:t>
      </w:r>
      <w:r w:rsidR="0042530A">
        <w:rPr>
          <w:rFonts w:asciiTheme="minorHAnsi" w:hAnsiTheme="minorHAnsi" w:cstheme="minorHAnsi"/>
          <w:b/>
          <w:color w:val="auto"/>
          <w:highlight w:val="yellow"/>
        </w:rPr>
        <w:t>'-d</w:t>
      </w:r>
      <w:r w:rsidR="005E4B76" w:rsidRPr="002D422D">
        <w:rPr>
          <w:rFonts w:asciiTheme="minorHAnsi" w:hAnsiTheme="minorHAnsi" w:cstheme="minorHAnsi"/>
          <w:b/>
          <w:color w:val="auto"/>
          <w:highlight w:val="yellow"/>
        </w:rPr>
        <w:t>iaminobenzidine</w:t>
      </w:r>
    </w:p>
    <w:p w14:paraId="7418E4EB" w14:textId="77777777" w:rsidR="000D0247" w:rsidRPr="002D422D" w:rsidRDefault="000D0247" w:rsidP="002D422D">
      <w:pPr>
        <w:rPr>
          <w:rFonts w:asciiTheme="minorHAnsi" w:hAnsiTheme="minorHAnsi" w:cstheme="minorHAnsi"/>
          <w:color w:val="auto"/>
        </w:rPr>
      </w:pPr>
    </w:p>
    <w:p w14:paraId="7A12F76A" w14:textId="02138292" w:rsidR="000D0247" w:rsidRPr="002D422D" w:rsidRDefault="0042530A" w:rsidP="002D422D">
      <w:pPr>
        <w:rPr>
          <w:rFonts w:asciiTheme="minorHAnsi" w:hAnsiTheme="minorHAnsi" w:cstheme="minorHAnsi"/>
          <w:color w:val="auto"/>
        </w:rPr>
      </w:pPr>
      <w:r>
        <w:rPr>
          <w:rFonts w:asciiTheme="minorHAnsi" w:hAnsiTheme="minorHAnsi" w:cstheme="minorHAnsi"/>
          <w:color w:val="auto"/>
        </w:rPr>
        <w:t>CAUTION:</w:t>
      </w:r>
      <w:r w:rsidR="000D0247" w:rsidRPr="002D422D">
        <w:rPr>
          <w:rFonts w:asciiTheme="minorHAnsi" w:hAnsiTheme="minorHAnsi" w:cstheme="minorHAnsi"/>
          <w:color w:val="auto"/>
        </w:rPr>
        <w:t xml:space="preserve"> </w:t>
      </w:r>
      <w:r w:rsidR="005E4B76" w:rsidRPr="002D422D">
        <w:rPr>
          <w:rFonts w:asciiTheme="minorHAnsi" w:hAnsiTheme="minorHAnsi" w:cstheme="minorHAnsi"/>
          <w:color w:val="auto"/>
        </w:rPr>
        <w:t>Diaminobenzidine (</w:t>
      </w:r>
      <w:r w:rsidR="000D0247" w:rsidRPr="002D422D">
        <w:rPr>
          <w:rFonts w:asciiTheme="minorHAnsi" w:hAnsiTheme="minorHAnsi" w:cstheme="minorHAnsi"/>
          <w:color w:val="auto"/>
        </w:rPr>
        <w:t>DAB</w:t>
      </w:r>
      <w:r w:rsidR="005E4B76" w:rsidRPr="002D422D">
        <w:rPr>
          <w:rFonts w:asciiTheme="minorHAnsi" w:hAnsiTheme="minorHAnsi" w:cstheme="minorHAnsi"/>
          <w:color w:val="auto"/>
        </w:rPr>
        <w:t>)</w:t>
      </w:r>
      <w:r w:rsidR="000D0247" w:rsidRPr="002D422D">
        <w:rPr>
          <w:rFonts w:asciiTheme="minorHAnsi" w:hAnsiTheme="minorHAnsi" w:cstheme="minorHAnsi"/>
          <w:color w:val="auto"/>
        </w:rPr>
        <w:t xml:space="preserve"> is toxic. Follow appropriate precautions and safety guidelines when disposing of and handling this chemical.</w:t>
      </w:r>
    </w:p>
    <w:p w14:paraId="44AA9B03" w14:textId="77777777" w:rsidR="000D0247" w:rsidRPr="002D422D" w:rsidRDefault="000D0247" w:rsidP="002D422D">
      <w:pPr>
        <w:rPr>
          <w:rFonts w:asciiTheme="minorHAnsi" w:hAnsiTheme="minorHAnsi" w:cstheme="minorHAnsi"/>
          <w:color w:val="auto"/>
          <w:highlight w:val="yellow"/>
        </w:rPr>
      </w:pPr>
    </w:p>
    <w:p w14:paraId="6009A585" w14:textId="1E32D84B" w:rsidR="000D0247" w:rsidRPr="002D422D" w:rsidRDefault="00982B84" w:rsidP="00537670">
      <w:pPr>
        <w:numPr>
          <w:ilvl w:val="1"/>
          <w:numId w:val="31"/>
        </w:numPr>
        <w:rPr>
          <w:rFonts w:asciiTheme="minorHAnsi" w:hAnsiTheme="minorHAnsi" w:cstheme="minorHAnsi"/>
          <w:color w:val="auto"/>
          <w:highlight w:val="yellow"/>
        </w:rPr>
      </w:pPr>
      <w:r w:rsidRPr="002D422D">
        <w:rPr>
          <w:rFonts w:asciiTheme="minorHAnsi" w:hAnsiTheme="minorHAnsi" w:cstheme="minorHAnsi"/>
          <w:color w:val="auto"/>
          <w:highlight w:val="yellow"/>
        </w:rPr>
        <w:t>Mix equal volumes of DAB-A and DAB-B</w:t>
      </w:r>
      <w:r w:rsidR="007E1F10" w:rsidRPr="002D422D">
        <w:rPr>
          <w:rFonts w:asciiTheme="minorHAnsi" w:hAnsiTheme="minorHAnsi" w:cstheme="minorHAnsi"/>
          <w:color w:val="auto"/>
          <w:highlight w:val="yellow"/>
        </w:rPr>
        <w:t xml:space="preserve"> (see </w:t>
      </w:r>
      <w:r w:rsidR="002D57C6">
        <w:rPr>
          <w:rFonts w:asciiTheme="minorHAnsi" w:hAnsiTheme="minorHAnsi" w:cstheme="minorHAnsi"/>
          <w:color w:val="auto"/>
          <w:highlight w:val="yellow"/>
        </w:rPr>
        <w:t xml:space="preserve">the </w:t>
      </w:r>
      <w:r w:rsidR="007E1F10" w:rsidRPr="00537670">
        <w:rPr>
          <w:rFonts w:asciiTheme="minorHAnsi" w:hAnsiTheme="minorHAnsi" w:cstheme="minorHAnsi"/>
          <w:b/>
          <w:color w:val="auto"/>
          <w:highlight w:val="yellow"/>
        </w:rPr>
        <w:t>Table of Materials</w:t>
      </w:r>
      <w:r w:rsidR="007E1F10" w:rsidRPr="002D422D">
        <w:rPr>
          <w:rFonts w:asciiTheme="minorHAnsi" w:hAnsiTheme="minorHAnsi" w:cstheme="minorHAnsi"/>
          <w:color w:val="auto"/>
          <w:highlight w:val="yellow"/>
        </w:rPr>
        <w:t>)</w:t>
      </w:r>
      <w:r w:rsidRPr="002D422D">
        <w:rPr>
          <w:rFonts w:asciiTheme="minorHAnsi" w:hAnsiTheme="minorHAnsi" w:cstheme="minorHAnsi"/>
          <w:color w:val="auto"/>
          <w:highlight w:val="yellow"/>
        </w:rPr>
        <w:t xml:space="preserve"> in an appropriately</w:t>
      </w:r>
      <w:r w:rsidR="002D57C6">
        <w:rPr>
          <w:rFonts w:asciiTheme="minorHAnsi" w:hAnsiTheme="minorHAnsi" w:cstheme="minorHAnsi"/>
          <w:color w:val="auto"/>
          <w:highlight w:val="yellow"/>
        </w:rPr>
        <w:t xml:space="preserve"> </w:t>
      </w:r>
      <w:r w:rsidRPr="002D422D">
        <w:rPr>
          <w:rFonts w:asciiTheme="minorHAnsi" w:hAnsiTheme="minorHAnsi" w:cstheme="minorHAnsi"/>
          <w:color w:val="auto"/>
          <w:highlight w:val="yellow"/>
        </w:rPr>
        <w:t xml:space="preserve">sized tube by dispensing the same number of drops of each solution. Make ~120 µL </w:t>
      </w:r>
      <w:r w:rsidR="002D57C6">
        <w:rPr>
          <w:rFonts w:asciiTheme="minorHAnsi" w:hAnsiTheme="minorHAnsi" w:cstheme="minorHAnsi"/>
          <w:color w:val="auto"/>
          <w:highlight w:val="yellow"/>
        </w:rPr>
        <w:t xml:space="preserve">of </w:t>
      </w:r>
      <w:r w:rsidRPr="002D422D">
        <w:rPr>
          <w:rFonts w:asciiTheme="minorHAnsi" w:hAnsiTheme="minorHAnsi" w:cstheme="minorHAnsi"/>
          <w:color w:val="auto"/>
          <w:highlight w:val="yellow"/>
        </w:rPr>
        <w:t xml:space="preserve">DAB substrate per section (~2 drops of each reagent/total of 4). Mix </w:t>
      </w:r>
      <w:r w:rsidR="002D57C6">
        <w:rPr>
          <w:rFonts w:asciiTheme="minorHAnsi" w:hAnsiTheme="minorHAnsi" w:cstheme="minorHAnsi"/>
          <w:color w:val="auto"/>
          <w:highlight w:val="yellow"/>
        </w:rPr>
        <w:t xml:space="preserve">it </w:t>
      </w:r>
      <w:r w:rsidRPr="002D422D">
        <w:rPr>
          <w:rFonts w:asciiTheme="minorHAnsi" w:hAnsiTheme="minorHAnsi" w:cstheme="minorHAnsi"/>
          <w:color w:val="auto"/>
          <w:highlight w:val="yellow"/>
        </w:rPr>
        <w:t xml:space="preserve">well </w:t>
      </w:r>
      <w:r w:rsidR="002D57C6">
        <w:rPr>
          <w:rFonts w:asciiTheme="minorHAnsi" w:hAnsiTheme="minorHAnsi" w:cstheme="minorHAnsi"/>
          <w:color w:val="auto"/>
          <w:highlight w:val="yellow"/>
        </w:rPr>
        <w:t xml:space="preserve">for </w:t>
      </w:r>
      <w:r w:rsidRPr="002D422D">
        <w:rPr>
          <w:rFonts w:asciiTheme="minorHAnsi" w:hAnsiTheme="minorHAnsi" w:cstheme="minorHAnsi"/>
          <w:color w:val="auto"/>
          <w:highlight w:val="yellow"/>
        </w:rPr>
        <w:t>3</w:t>
      </w:r>
      <w:r w:rsidR="002D57C6">
        <w:rPr>
          <w:rFonts w:asciiTheme="minorHAnsi" w:hAnsiTheme="minorHAnsi" w:cstheme="minorHAnsi"/>
          <w:color w:val="auto"/>
          <w:highlight w:val="yellow"/>
        </w:rPr>
        <w:t>x</w:t>
      </w:r>
      <w:r w:rsidRPr="002D422D">
        <w:rPr>
          <w:rFonts w:asciiTheme="minorHAnsi" w:hAnsiTheme="minorHAnsi" w:cstheme="minorHAnsi"/>
          <w:color w:val="auto"/>
          <w:highlight w:val="yellow"/>
        </w:rPr>
        <w:t>–5</w:t>
      </w:r>
      <w:r w:rsidR="002D57C6">
        <w:rPr>
          <w:rFonts w:asciiTheme="minorHAnsi" w:hAnsiTheme="minorHAnsi" w:cstheme="minorHAnsi"/>
          <w:color w:val="auto"/>
          <w:highlight w:val="yellow"/>
        </w:rPr>
        <w:t>x</w:t>
      </w:r>
      <w:r w:rsidRPr="002D422D">
        <w:rPr>
          <w:rFonts w:asciiTheme="minorHAnsi" w:hAnsiTheme="minorHAnsi" w:cstheme="minorHAnsi"/>
          <w:color w:val="auto"/>
          <w:highlight w:val="yellow"/>
        </w:rPr>
        <w:t xml:space="preserve">. </w:t>
      </w:r>
    </w:p>
    <w:p w14:paraId="6D1FBA94" w14:textId="77777777" w:rsidR="000D0247" w:rsidRPr="002D422D" w:rsidRDefault="000D0247" w:rsidP="002D422D">
      <w:pPr>
        <w:rPr>
          <w:rFonts w:asciiTheme="minorHAnsi" w:hAnsiTheme="minorHAnsi" w:cstheme="minorHAnsi"/>
          <w:color w:val="auto"/>
          <w:highlight w:val="yellow"/>
        </w:rPr>
      </w:pPr>
    </w:p>
    <w:p w14:paraId="7545A2BE" w14:textId="526A4B3B" w:rsidR="0097655B" w:rsidRPr="002D422D" w:rsidRDefault="00982B84" w:rsidP="00537670">
      <w:pPr>
        <w:numPr>
          <w:ilvl w:val="1"/>
          <w:numId w:val="31"/>
        </w:numPr>
        <w:rPr>
          <w:rFonts w:asciiTheme="minorHAnsi" w:hAnsiTheme="minorHAnsi" w:cstheme="minorHAnsi"/>
          <w:color w:val="auto"/>
          <w:highlight w:val="yellow"/>
        </w:rPr>
      </w:pPr>
      <w:r w:rsidRPr="002D422D">
        <w:rPr>
          <w:rFonts w:asciiTheme="minorHAnsi" w:hAnsiTheme="minorHAnsi" w:cstheme="minorHAnsi"/>
          <w:color w:val="auto"/>
          <w:highlight w:val="yellow"/>
        </w:rPr>
        <w:t>Take each slide</w:t>
      </w:r>
      <w:r w:rsidR="002D57C6">
        <w:rPr>
          <w:rFonts w:asciiTheme="minorHAnsi" w:hAnsiTheme="minorHAnsi" w:cstheme="minorHAnsi"/>
          <w:color w:val="auto"/>
          <w:highlight w:val="yellow"/>
        </w:rPr>
        <w:t>,</w:t>
      </w:r>
      <w:r w:rsidRPr="002D422D">
        <w:rPr>
          <w:rFonts w:asciiTheme="minorHAnsi" w:hAnsiTheme="minorHAnsi" w:cstheme="minorHAnsi"/>
          <w:color w:val="auto"/>
          <w:highlight w:val="yellow"/>
        </w:rPr>
        <w:t xml:space="preserve"> one at a time</w:t>
      </w:r>
      <w:r w:rsidR="002D57C6">
        <w:rPr>
          <w:rFonts w:asciiTheme="minorHAnsi" w:hAnsiTheme="minorHAnsi" w:cstheme="minorHAnsi"/>
          <w:color w:val="auto"/>
          <w:highlight w:val="yellow"/>
        </w:rPr>
        <w:t>,</w:t>
      </w:r>
      <w:r w:rsidRPr="002D422D">
        <w:rPr>
          <w:rFonts w:asciiTheme="minorHAnsi" w:hAnsiTheme="minorHAnsi" w:cstheme="minorHAnsi"/>
          <w:color w:val="auto"/>
          <w:highlight w:val="yellow"/>
        </w:rPr>
        <w:t xml:space="preserve"> from the </w:t>
      </w:r>
      <w:r w:rsidR="000D0247" w:rsidRPr="002D422D">
        <w:rPr>
          <w:rFonts w:asciiTheme="minorHAnsi" w:hAnsiTheme="minorHAnsi" w:cstheme="minorHAnsi"/>
          <w:color w:val="auto"/>
          <w:highlight w:val="yellow"/>
        </w:rPr>
        <w:t>slide rack</w:t>
      </w:r>
      <w:r w:rsidRPr="002D422D">
        <w:rPr>
          <w:rFonts w:asciiTheme="minorHAnsi" w:hAnsiTheme="minorHAnsi" w:cstheme="minorHAnsi"/>
          <w:color w:val="auto"/>
          <w:highlight w:val="yellow"/>
        </w:rPr>
        <w:t xml:space="preserve"> and tap and/or flick to remove the excess liq</w:t>
      </w:r>
      <w:r w:rsidR="0097655B" w:rsidRPr="002D422D">
        <w:rPr>
          <w:rFonts w:asciiTheme="minorHAnsi" w:hAnsiTheme="minorHAnsi" w:cstheme="minorHAnsi"/>
          <w:color w:val="auto"/>
          <w:highlight w:val="yellow"/>
        </w:rPr>
        <w:t xml:space="preserve">uid before placing </w:t>
      </w:r>
      <w:r w:rsidR="002D57C6">
        <w:rPr>
          <w:rFonts w:asciiTheme="minorHAnsi" w:hAnsiTheme="minorHAnsi" w:cstheme="minorHAnsi"/>
          <w:color w:val="auto"/>
          <w:highlight w:val="yellow"/>
        </w:rPr>
        <w:t xml:space="preserve">it </w:t>
      </w:r>
      <w:r w:rsidR="0097655B" w:rsidRPr="002D422D">
        <w:rPr>
          <w:rFonts w:asciiTheme="minorHAnsi" w:hAnsiTheme="minorHAnsi" w:cstheme="minorHAnsi"/>
          <w:color w:val="auto"/>
          <w:highlight w:val="yellow"/>
        </w:rPr>
        <w:t xml:space="preserve">in the </w:t>
      </w:r>
      <w:r w:rsidR="000B6D33" w:rsidRPr="002D422D">
        <w:rPr>
          <w:rFonts w:asciiTheme="minorHAnsi" w:hAnsiTheme="minorHAnsi" w:cstheme="minorHAnsi"/>
          <w:color w:val="auto"/>
          <w:highlight w:val="yellow"/>
        </w:rPr>
        <w:t>slide r</w:t>
      </w:r>
      <w:r w:rsidRPr="002D422D">
        <w:rPr>
          <w:rFonts w:asciiTheme="minorHAnsi" w:hAnsiTheme="minorHAnsi" w:cstheme="minorHAnsi"/>
          <w:color w:val="auto"/>
          <w:highlight w:val="yellow"/>
        </w:rPr>
        <w:t xml:space="preserve">ack. </w:t>
      </w:r>
    </w:p>
    <w:p w14:paraId="0B815148" w14:textId="77777777" w:rsidR="0097655B" w:rsidRPr="002D422D" w:rsidRDefault="0097655B" w:rsidP="002D422D">
      <w:pPr>
        <w:rPr>
          <w:rFonts w:asciiTheme="minorHAnsi" w:hAnsiTheme="minorHAnsi" w:cstheme="minorHAnsi"/>
          <w:color w:val="auto"/>
          <w:highlight w:val="yellow"/>
        </w:rPr>
      </w:pPr>
    </w:p>
    <w:p w14:paraId="7B17ED2D" w14:textId="6C61DEE3" w:rsidR="0097655B" w:rsidRPr="002D422D" w:rsidRDefault="00982B84" w:rsidP="00537670">
      <w:pPr>
        <w:numPr>
          <w:ilvl w:val="1"/>
          <w:numId w:val="31"/>
        </w:numPr>
        <w:rPr>
          <w:rFonts w:asciiTheme="minorHAnsi" w:hAnsiTheme="minorHAnsi" w:cstheme="minorHAnsi"/>
          <w:color w:val="auto"/>
          <w:highlight w:val="yellow"/>
        </w:rPr>
      </w:pPr>
      <w:r w:rsidRPr="002D422D">
        <w:rPr>
          <w:rFonts w:asciiTheme="minorHAnsi" w:hAnsiTheme="minorHAnsi" w:cstheme="minorHAnsi"/>
          <w:color w:val="auto"/>
          <w:highlight w:val="yellow"/>
        </w:rPr>
        <w:t xml:space="preserve">Pipette ~120 μL of DAB onto each tissue section. Ensure </w:t>
      </w:r>
      <w:r w:rsidR="002D57C6">
        <w:rPr>
          <w:rFonts w:asciiTheme="minorHAnsi" w:hAnsiTheme="minorHAnsi" w:cstheme="minorHAnsi"/>
          <w:color w:val="auto"/>
          <w:highlight w:val="yellow"/>
        </w:rPr>
        <w:t xml:space="preserve">the </w:t>
      </w:r>
      <w:r w:rsidRPr="002D422D">
        <w:rPr>
          <w:rFonts w:asciiTheme="minorHAnsi" w:hAnsiTheme="minorHAnsi" w:cstheme="minorHAnsi"/>
          <w:color w:val="auto"/>
          <w:highlight w:val="yellow"/>
        </w:rPr>
        <w:t>sections are covered</w:t>
      </w:r>
      <w:r w:rsidR="00D33C1A">
        <w:rPr>
          <w:rFonts w:asciiTheme="minorHAnsi" w:hAnsiTheme="minorHAnsi" w:cstheme="minorHAnsi"/>
          <w:color w:val="auto"/>
          <w:highlight w:val="yellow"/>
        </w:rPr>
        <w:t>,</w:t>
      </w:r>
      <w:r w:rsidRPr="002D422D">
        <w:rPr>
          <w:rFonts w:asciiTheme="minorHAnsi" w:hAnsiTheme="minorHAnsi" w:cstheme="minorHAnsi"/>
          <w:color w:val="auto"/>
          <w:highlight w:val="yellow"/>
        </w:rPr>
        <w:t xml:space="preserve"> and incubate for </w:t>
      </w:r>
      <w:r w:rsidR="0097655B" w:rsidRPr="002D422D">
        <w:rPr>
          <w:rFonts w:asciiTheme="minorHAnsi" w:hAnsiTheme="minorHAnsi" w:cstheme="minorHAnsi"/>
          <w:color w:val="auto"/>
          <w:highlight w:val="yellow"/>
        </w:rPr>
        <w:t>10 min</w:t>
      </w:r>
      <w:r w:rsidRPr="002D422D">
        <w:rPr>
          <w:rFonts w:asciiTheme="minorHAnsi" w:hAnsiTheme="minorHAnsi" w:cstheme="minorHAnsi"/>
          <w:color w:val="auto"/>
          <w:highlight w:val="yellow"/>
        </w:rPr>
        <w:t xml:space="preserve"> at </w:t>
      </w:r>
      <w:r w:rsidR="0097655B" w:rsidRPr="002D422D">
        <w:rPr>
          <w:rFonts w:asciiTheme="minorHAnsi" w:hAnsiTheme="minorHAnsi" w:cstheme="minorHAnsi"/>
          <w:color w:val="auto"/>
          <w:highlight w:val="yellow"/>
        </w:rPr>
        <w:t>room temperature</w:t>
      </w:r>
      <w:r w:rsidRPr="002D422D">
        <w:rPr>
          <w:rFonts w:asciiTheme="minorHAnsi" w:hAnsiTheme="minorHAnsi" w:cstheme="minorHAnsi"/>
          <w:color w:val="auto"/>
          <w:highlight w:val="yellow"/>
        </w:rPr>
        <w:t xml:space="preserve">. </w:t>
      </w:r>
    </w:p>
    <w:p w14:paraId="5FF2D620" w14:textId="77777777" w:rsidR="0097655B" w:rsidRPr="002D422D" w:rsidRDefault="0097655B" w:rsidP="002D422D">
      <w:pPr>
        <w:rPr>
          <w:rFonts w:asciiTheme="minorHAnsi" w:hAnsiTheme="minorHAnsi" w:cstheme="minorHAnsi"/>
          <w:color w:val="auto"/>
          <w:highlight w:val="yellow"/>
        </w:rPr>
      </w:pPr>
    </w:p>
    <w:p w14:paraId="020D705B" w14:textId="680E0698" w:rsidR="00A32B12" w:rsidRPr="002D422D" w:rsidRDefault="00982B84" w:rsidP="00537670">
      <w:pPr>
        <w:numPr>
          <w:ilvl w:val="1"/>
          <w:numId w:val="31"/>
        </w:numPr>
        <w:rPr>
          <w:rFonts w:asciiTheme="minorHAnsi" w:hAnsiTheme="minorHAnsi" w:cstheme="minorHAnsi"/>
          <w:color w:val="auto"/>
        </w:rPr>
      </w:pPr>
      <w:r w:rsidRPr="002D422D">
        <w:rPr>
          <w:rFonts w:asciiTheme="minorHAnsi" w:hAnsiTheme="minorHAnsi" w:cstheme="minorHAnsi"/>
          <w:color w:val="auto"/>
        </w:rPr>
        <w:t xml:space="preserve">Dispose the remaining DAB according to local regulation and insert the slide into a </w:t>
      </w:r>
      <w:r w:rsidR="0097655B" w:rsidRPr="002D422D">
        <w:rPr>
          <w:rFonts w:asciiTheme="minorHAnsi" w:hAnsiTheme="minorHAnsi" w:cstheme="minorHAnsi"/>
          <w:color w:val="auto"/>
        </w:rPr>
        <w:t>slide rack</w:t>
      </w:r>
      <w:r w:rsidRPr="002D422D">
        <w:rPr>
          <w:rFonts w:asciiTheme="minorHAnsi" w:hAnsiTheme="minorHAnsi" w:cstheme="minorHAnsi"/>
          <w:color w:val="auto"/>
        </w:rPr>
        <w:t xml:space="preserve"> submerged in a </w:t>
      </w:r>
      <w:r w:rsidR="00E86296" w:rsidRPr="002D422D">
        <w:rPr>
          <w:rFonts w:asciiTheme="minorHAnsi" w:hAnsiTheme="minorHAnsi" w:cstheme="minorHAnsi"/>
          <w:color w:val="auto"/>
        </w:rPr>
        <w:t>staining dish</w:t>
      </w:r>
      <w:r w:rsidRPr="002D422D">
        <w:rPr>
          <w:rFonts w:asciiTheme="minorHAnsi" w:hAnsiTheme="minorHAnsi" w:cstheme="minorHAnsi"/>
          <w:color w:val="auto"/>
        </w:rPr>
        <w:t xml:space="preserve"> filled with tap water.</w:t>
      </w:r>
    </w:p>
    <w:p w14:paraId="589C07A8" w14:textId="77777777" w:rsidR="00E86296" w:rsidRPr="002D422D" w:rsidRDefault="00E86296" w:rsidP="002D422D">
      <w:pPr>
        <w:rPr>
          <w:rFonts w:asciiTheme="minorHAnsi" w:hAnsiTheme="minorHAnsi" w:cstheme="minorHAnsi"/>
          <w:b/>
          <w:color w:val="auto"/>
        </w:rPr>
      </w:pPr>
    </w:p>
    <w:p w14:paraId="74DEA580" w14:textId="7D1FDCC4" w:rsidR="00E86296" w:rsidRPr="002D422D" w:rsidRDefault="00E86296" w:rsidP="00537670">
      <w:pPr>
        <w:numPr>
          <w:ilvl w:val="0"/>
          <w:numId w:val="31"/>
        </w:numPr>
        <w:rPr>
          <w:rFonts w:asciiTheme="minorHAnsi" w:hAnsiTheme="minorHAnsi" w:cstheme="minorHAnsi"/>
          <w:b/>
          <w:color w:val="auto"/>
        </w:rPr>
      </w:pPr>
      <w:r w:rsidRPr="002D422D">
        <w:rPr>
          <w:rFonts w:asciiTheme="minorHAnsi" w:hAnsiTheme="minorHAnsi" w:cstheme="minorHAnsi"/>
          <w:b/>
          <w:color w:val="auto"/>
        </w:rPr>
        <w:t>Counterstaining</w:t>
      </w:r>
    </w:p>
    <w:p w14:paraId="1C801ECE" w14:textId="77777777" w:rsidR="00E86296" w:rsidRPr="002D422D" w:rsidRDefault="00E86296" w:rsidP="002D422D">
      <w:pPr>
        <w:rPr>
          <w:rFonts w:asciiTheme="minorHAnsi" w:hAnsiTheme="minorHAnsi" w:cstheme="minorHAnsi"/>
          <w:color w:val="auto"/>
        </w:rPr>
      </w:pPr>
    </w:p>
    <w:p w14:paraId="7A2A8FB0" w14:textId="3907F8C6" w:rsidR="00AD4981" w:rsidRPr="002D422D" w:rsidRDefault="00031FE0" w:rsidP="00537670">
      <w:pPr>
        <w:numPr>
          <w:ilvl w:val="1"/>
          <w:numId w:val="31"/>
        </w:numPr>
        <w:rPr>
          <w:rFonts w:asciiTheme="minorHAnsi" w:hAnsiTheme="minorHAnsi" w:cstheme="minorHAnsi"/>
          <w:color w:val="auto"/>
        </w:rPr>
      </w:pPr>
      <w:r w:rsidRPr="002D422D">
        <w:rPr>
          <w:rFonts w:asciiTheme="minorHAnsi" w:hAnsiTheme="minorHAnsi" w:cstheme="minorHAnsi"/>
          <w:color w:val="auto"/>
        </w:rPr>
        <w:t xml:space="preserve">Move the slide rack to </w:t>
      </w:r>
      <w:r w:rsidR="00013BAB">
        <w:rPr>
          <w:rFonts w:asciiTheme="minorHAnsi" w:hAnsiTheme="minorHAnsi" w:cstheme="minorHAnsi"/>
          <w:color w:val="auto"/>
        </w:rPr>
        <w:t>a</w:t>
      </w:r>
      <w:r w:rsidRPr="002D422D">
        <w:rPr>
          <w:rFonts w:asciiTheme="minorHAnsi" w:hAnsiTheme="minorHAnsi" w:cstheme="minorHAnsi"/>
          <w:color w:val="auto"/>
        </w:rPr>
        <w:t xml:space="preserve"> staining dish containing 50% </w:t>
      </w:r>
      <w:r w:rsidR="00617E26">
        <w:rPr>
          <w:rFonts w:asciiTheme="minorHAnsi" w:hAnsiTheme="minorHAnsi" w:cstheme="minorHAnsi"/>
          <w:color w:val="auto"/>
        </w:rPr>
        <w:t>h</w:t>
      </w:r>
      <w:r w:rsidRPr="002D422D">
        <w:rPr>
          <w:rFonts w:asciiTheme="minorHAnsi" w:hAnsiTheme="minorHAnsi" w:cstheme="minorHAnsi"/>
          <w:color w:val="auto"/>
        </w:rPr>
        <w:t xml:space="preserve">ematoxylin staining solution </w:t>
      </w:r>
      <w:r w:rsidR="00013BAB">
        <w:rPr>
          <w:rFonts w:asciiTheme="minorHAnsi" w:hAnsiTheme="minorHAnsi" w:cstheme="minorHAnsi"/>
          <w:color w:val="auto"/>
        </w:rPr>
        <w:t xml:space="preserve">let it rest </w:t>
      </w:r>
      <w:r w:rsidRPr="002D422D">
        <w:rPr>
          <w:rFonts w:asciiTheme="minorHAnsi" w:hAnsiTheme="minorHAnsi" w:cstheme="minorHAnsi"/>
          <w:color w:val="auto"/>
        </w:rPr>
        <w:t xml:space="preserve">for </w:t>
      </w:r>
      <w:r w:rsidR="00463C6C" w:rsidRPr="002D422D">
        <w:rPr>
          <w:rFonts w:asciiTheme="minorHAnsi" w:hAnsiTheme="minorHAnsi" w:cstheme="minorHAnsi"/>
          <w:color w:val="auto"/>
        </w:rPr>
        <w:t>30 s</w:t>
      </w:r>
      <w:r w:rsidR="00AD4981" w:rsidRPr="002D422D">
        <w:rPr>
          <w:rFonts w:asciiTheme="minorHAnsi" w:hAnsiTheme="minorHAnsi" w:cstheme="minorHAnsi"/>
          <w:color w:val="auto"/>
        </w:rPr>
        <w:t xml:space="preserve"> at room temperature</w:t>
      </w:r>
      <w:r w:rsidRPr="002D422D">
        <w:rPr>
          <w:rFonts w:asciiTheme="minorHAnsi" w:hAnsiTheme="minorHAnsi" w:cstheme="minorHAnsi"/>
          <w:color w:val="auto"/>
        </w:rPr>
        <w:t xml:space="preserve">. </w:t>
      </w:r>
      <w:r w:rsidR="00617E26">
        <w:rPr>
          <w:rFonts w:asciiTheme="minorHAnsi" w:hAnsiTheme="minorHAnsi" w:cstheme="minorHAnsi"/>
          <w:color w:val="auto"/>
        </w:rPr>
        <w:t>Note that the s</w:t>
      </w:r>
      <w:r w:rsidRPr="002D422D">
        <w:rPr>
          <w:rFonts w:asciiTheme="minorHAnsi" w:hAnsiTheme="minorHAnsi" w:cstheme="minorHAnsi"/>
          <w:color w:val="auto"/>
        </w:rPr>
        <w:t>lides will be</w:t>
      </w:r>
      <w:r w:rsidR="00617E26">
        <w:rPr>
          <w:rFonts w:asciiTheme="minorHAnsi" w:hAnsiTheme="minorHAnsi" w:cstheme="minorHAnsi"/>
          <w:color w:val="auto"/>
        </w:rPr>
        <w:t>come</w:t>
      </w:r>
      <w:r w:rsidRPr="002D422D">
        <w:rPr>
          <w:rFonts w:asciiTheme="minorHAnsi" w:hAnsiTheme="minorHAnsi" w:cstheme="minorHAnsi"/>
          <w:color w:val="auto"/>
        </w:rPr>
        <w:t xml:space="preserve"> purple. </w:t>
      </w:r>
    </w:p>
    <w:p w14:paraId="4DD73E62" w14:textId="77777777" w:rsidR="00AD4981" w:rsidRPr="002D422D" w:rsidRDefault="00AD4981" w:rsidP="002D422D">
      <w:pPr>
        <w:rPr>
          <w:rFonts w:asciiTheme="minorHAnsi" w:hAnsiTheme="minorHAnsi" w:cstheme="minorHAnsi"/>
          <w:color w:val="auto"/>
        </w:rPr>
      </w:pPr>
    </w:p>
    <w:p w14:paraId="558121B9" w14:textId="5D1143EE" w:rsidR="00BB1550" w:rsidRPr="002D422D" w:rsidRDefault="00031FE0" w:rsidP="00537670">
      <w:pPr>
        <w:numPr>
          <w:ilvl w:val="1"/>
          <w:numId w:val="31"/>
        </w:numPr>
        <w:rPr>
          <w:rFonts w:asciiTheme="minorHAnsi" w:hAnsiTheme="minorHAnsi" w:cstheme="minorHAnsi"/>
          <w:color w:val="auto"/>
        </w:rPr>
      </w:pPr>
      <w:r w:rsidRPr="002D422D">
        <w:rPr>
          <w:rFonts w:asciiTheme="minorHAnsi" w:hAnsiTheme="minorHAnsi" w:cstheme="minorHAnsi"/>
          <w:color w:val="auto"/>
        </w:rPr>
        <w:t xml:space="preserve">Immediately transfer the slide rack back to </w:t>
      </w:r>
      <w:r w:rsidR="00013BAB">
        <w:rPr>
          <w:rFonts w:asciiTheme="minorHAnsi" w:hAnsiTheme="minorHAnsi" w:cstheme="minorHAnsi"/>
          <w:color w:val="auto"/>
        </w:rPr>
        <w:t>a</w:t>
      </w:r>
      <w:r w:rsidRPr="002D422D">
        <w:rPr>
          <w:rFonts w:asciiTheme="minorHAnsi" w:hAnsiTheme="minorHAnsi" w:cstheme="minorHAnsi"/>
          <w:color w:val="auto"/>
        </w:rPr>
        <w:t xml:space="preserve"> staining dish containing tap water, and wash </w:t>
      </w:r>
      <w:r w:rsidR="00617E26">
        <w:rPr>
          <w:rFonts w:asciiTheme="minorHAnsi" w:hAnsiTheme="minorHAnsi" w:cstheme="minorHAnsi"/>
          <w:color w:val="auto"/>
        </w:rPr>
        <w:t xml:space="preserve">the </w:t>
      </w:r>
      <w:r w:rsidRPr="002D422D">
        <w:rPr>
          <w:rFonts w:asciiTheme="minorHAnsi" w:hAnsiTheme="minorHAnsi" w:cstheme="minorHAnsi"/>
          <w:color w:val="auto"/>
        </w:rPr>
        <w:t>slides 3</w:t>
      </w:r>
      <w:r w:rsidR="00617E26">
        <w:rPr>
          <w:rFonts w:asciiTheme="minorHAnsi" w:hAnsiTheme="minorHAnsi" w:cstheme="minorHAnsi"/>
          <w:color w:val="auto"/>
        </w:rPr>
        <w:t>x</w:t>
      </w:r>
      <w:r w:rsidRPr="002D422D">
        <w:rPr>
          <w:rFonts w:asciiTheme="minorHAnsi" w:hAnsiTheme="minorHAnsi" w:cstheme="minorHAnsi"/>
          <w:color w:val="auto"/>
        </w:rPr>
        <w:t>–5</w:t>
      </w:r>
      <w:r w:rsidR="00617E26">
        <w:rPr>
          <w:rFonts w:asciiTheme="minorHAnsi" w:hAnsiTheme="minorHAnsi" w:cstheme="minorHAnsi"/>
          <w:color w:val="auto"/>
        </w:rPr>
        <w:t>x</w:t>
      </w:r>
      <w:r w:rsidRPr="002D422D">
        <w:rPr>
          <w:rFonts w:asciiTheme="minorHAnsi" w:hAnsiTheme="minorHAnsi" w:cstheme="minorHAnsi"/>
          <w:color w:val="auto"/>
        </w:rPr>
        <w:t xml:space="preserve"> by moving the rack up and down. </w:t>
      </w:r>
    </w:p>
    <w:p w14:paraId="1F7B0151" w14:textId="77777777" w:rsidR="00FE48CB" w:rsidRPr="002D422D" w:rsidRDefault="00FE48CB" w:rsidP="002D422D">
      <w:pPr>
        <w:rPr>
          <w:rFonts w:asciiTheme="minorHAnsi" w:hAnsiTheme="minorHAnsi" w:cstheme="minorHAnsi"/>
          <w:color w:val="auto"/>
        </w:rPr>
      </w:pPr>
    </w:p>
    <w:p w14:paraId="414E3361" w14:textId="7A67E14A" w:rsidR="00FE48CB" w:rsidRPr="002D422D" w:rsidRDefault="00FE48CB" w:rsidP="00537670">
      <w:pPr>
        <w:numPr>
          <w:ilvl w:val="1"/>
          <w:numId w:val="31"/>
        </w:numPr>
        <w:rPr>
          <w:rFonts w:asciiTheme="minorHAnsi" w:hAnsiTheme="minorHAnsi" w:cstheme="minorHAnsi"/>
          <w:color w:val="auto"/>
        </w:rPr>
      </w:pPr>
      <w:r w:rsidRPr="002D422D">
        <w:rPr>
          <w:rFonts w:asciiTheme="minorHAnsi" w:hAnsiTheme="minorHAnsi" w:cstheme="minorHAnsi"/>
          <w:color w:val="auto"/>
        </w:rPr>
        <w:t xml:space="preserve">Keep repeating </w:t>
      </w:r>
      <w:r w:rsidR="00617E26">
        <w:rPr>
          <w:rFonts w:asciiTheme="minorHAnsi" w:hAnsiTheme="minorHAnsi" w:cstheme="minorHAnsi"/>
          <w:color w:val="auto"/>
        </w:rPr>
        <w:t xml:space="preserve">the </w:t>
      </w:r>
      <w:r w:rsidRPr="002D422D">
        <w:rPr>
          <w:rFonts w:asciiTheme="minorHAnsi" w:hAnsiTheme="minorHAnsi" w:cstheme="minorHAnsi"/>
          <w:color w:val="auto"/>
        </w:rPr>
        <w:t>washing step with fresh tap water until the slides are clear, while sections remain purple.</w:t>
      </w:r>
    </w:p>
    <w:p w14:paraId="55F7942B" w14:textId="77777777" w:rsidR="00BB1550" w:rsidRPr="002D422D" w:rsidRDefault="00BB1550" w:rsidP="002D422D">
      <w:pPr>
        <w:rPr>
          <w:rFonts w:asciiTheme="minorHAnsi" w:hAnsiTheme="minorHAnsi" w:cstheme="minorHAnsi"/>
          <w:color w:val="auto"/>
        </w:rPr>
      </w:pPr>
    </w:p>
    <w:p w14:paraId="15FC06EC" w14:textId="41DE7C24" w:rsidR="00BB1550" w:rsidRPr="002D422D" w:rsidRDefault="00031FE0" w:rsidP="00537670">
      <w:pPr>
        <w:numPr>
          <w:ilvl w:val="1"/>
          <w:numId w:val="31"/>
        </w:numPr>
        <w:rPr>
          <w:rFonts w:asciiTheme="minorHAnsi" w:hAnsiTheme="minorHAnsi" w:cstheme="minorHAnsi"/>
          <w:color w:val="auto"/>
        </w:rPr>
      </w:pPr>
      <w:r w:rsidRPr="002D422D">
        <w:rPr>
          <w:rFonts w:asciiTheme="minorHAnsi" w:hAnsiTheme="minorHAnsi" w:cstheme="minorHAnsi"/>
          <w:color w:val="auto"/>
        </w:rPr>
        <w:t xml:space="preserve">Replace </w:t>
      </w:r>
      <w:r w:rsidR="00617E26">
        <w:rPr>
          <w:rFonts w:asciiTheme="minorHAnsi" w:hAnsiTheme="minorHAnsi" w:cstheme="minorHAnsi"/>
          <w:color w:val="auto"/>
        </w:rPr>
        <w:t xml:space="preserve">the </w:t>
      </w:r>
      <w:r w:rsidRPr="002D422D">
        <w:rPr>
          <w:rFonts w:asciiTheme="minorHAnsi" w:hAnsiTheme="minorHAnsi" w:cstheme="minorHAnsi"/>
          <w:color w:val="auto"/>
        </w:rPr>
        <w:t xml:space="preserve">tap water in the staining dish with 0.02% </w:t>
      </w:r>
      <w:r w:rsidR="00617E26">
        <w:rPr>
          <w:rFonts w:asciiTheme="minorHAnsi" w:hAnsiTheme="minorHAnsi" w:cstheme="minorHAnsi"/>
          <w:color w:val="auto"/>
        </w:rPr>
        <w:t>a</w:t>
      </w:r>
      <w:r w:rsidRPr="002D422D">
        <w:rPr>
          <w:rFonts w:asciiTheme="minorHAnsi" w:hAnsiTheme="minorHAnsi" w:cstheme="minorHAnsi"/>
          <w:color w:val="auto"/>
        </w:rPr>
        <w:t xml:space="preserve">mmonia water. Move </w:t>
      </w:r>
      <w:r w:rsidR="00617E26">
        <w:rPr>
          <w:rFonts w:asciiTheme="minorHAnsi" w:hAnsiTheme="minorHAnsi" w:cstheme="minorHAnsi"/>
          <w:color w:val="auto"/>
        </w:rPr>
        <w:t xml:space="preserve">the </w:t>
      </w:r>
      <w:r w:rsidRPr="002D422D">
        <w:rPr>
          <w:rFonts w:asciiTheme="minorHAnsi" w:hAnsiTheme="minorHAnsi" w:cstheme="minorHAnsi"/>
          <w:color w:val="auto"/>
        </w:rPr>
        <w:t>rack up and down 2</w:t>
      </w:r>
      <w:r w:rsidR="00617E26">
        <w:rPr>
          <w:rFonts w:asciiTheme="minorHAnsi" w:hAnsiTheme="minorHAnsi" w:cstheme="minorHAnsi"/>
          <w:color w:val="auto"/>
        </w:rPr>
        <w:t>x</w:t>
      </w:r>
      <w:r w:rsidRPr="002D422D">
        <w:rPr>
          <w:rFonts w:asciiTheme="minorHAnsi" w:hAnsiTheme="minorHAnsi" w:cstheme="minorHAnsi"/>
          <w:color w:val="auto"/>
        </w:rPr>
        <w:t>–3</w:t>
      </w:r>
      <w:r w:rsidR="00617E26">
        <w:rPr>
          <w:rFonts w:asciiTheme="minorHAnsi" w:hAnsiTheme="minorHAnsi" w:cstheme="minorHAnsi"/>
          <w:color w:val="auto"/>
        </w:rPr>
        <w:t>x</w:t>
      </w:r>
      <w:r w:rsidRPr="002D422D">
        <w:rPr>
          <w:rFonts w:asciiTheme="minorHAnsi" w:hAnsiTheme="minorHAnsi" w:cstheme="minorHAnsi"/>
          <w:color w:val="auto"/>
        </w:rPr>
        <w:t xml:space="preserve">. </w:t>
      </w:r>
      <w:r w:rsidR="00617E26">
        <w:rPr>
          <w:rFonts w:asciiTheme="minorHAnsi" w:hAnsiTheme="minorHAnsi" w:cstheme="minorHAnsi"/>
          <w:color w:val="auto"/>
        </w:rPr>
        <w:t>Note that the t</w:t>
      </w:r>
      <w:r w:rsidR="00E81D53" w:rsidRPr="002D422D">
        <w:rPr>
          <w:rFonts w:asciiTheme="minorHAnsi" w:hAnsiTheme="minorHAnsi" w:cstheme="minorHAnsi"/>
          <w:color w:val="auto"/>
        </w:rPr>
        <w:t>issue s</w:t>
      </w:r>
      <w:r w:rsidRPr="002D422D">
        <w:rPr>
          <w:rFonts w:asciiTheme="minorHAnsi" w:hAnsiTheme="minorHAnsi" w:cstheme="minorHAnsi"/>
          <w:color w:val="auto"/>
        </w:rPr>
        <w:t xml:space="preserve">ection should turn blue. </w:t>
      </w:r>
    </w:p>
    <w:p w14:paraId="00A24249" w14:textId="77777777" w:rsidR="00BB1550" w:rsidRPr="002D422D" w:rsidRDefault="00BB1550" w:rsidP="002D422D">
      <w:pPr>
        <w:rPr>
          <w:rFonts w:asciiTheme="minorHAnsi" w:hAnsiTheme="minorHAnsi" w:cstheme="minorHAnsi"/>
          <w:color w:val="auto"/>
        </w:rPr>
      </w:pPr>
    </w:p>
    <w:p w14:paraId="6BD5A6FC" w14:textId="24B87A1A" w:rsidR="00E86296" w:rsidRPr="002D422D" w:rsidRDefault="00031FE0" w:rsidP="00537670">
      <w:pPr>
        <w:numPr>
          <w:ilvl w:val="1"/>
          <w:numId w:val="31"/>
        </w:numPr>
        <w:rPr>
          <w:rFonts w:asciiTheme="minorHAnsi" w:hAnsiTheme="minorHAnsi" w:cstheme="minorHAnsi"/>
          <w:color w:val="auto"/>
        </w:rPr>
      </w:pPr>
      <w:r w:rsidRPr="002D422D">
        <w:rPr>
          <w:rFonts w:asciiTheme="minorHAnsi" w:hAnsiTheme="minorHAnsi" w:cstheme="minorHAnsi"/>
          <w:color w:val="auto"/>
        </w:rPr>
        <w:t xml:space="preserve">Replace </w:t>
      </w:r>
      <w:r w:rsidR="00617E26">
        <w:rPr>
          <w:rFonts w:asciiTheme="minorHAnsi" w:hAnsiTheme="minorHAnsi" w:cstheme="minorHAnsi"/>
          <w:color w:val="auto"/>
        </w:rPr>
        <w:t>the a</w:t>
      </w:r>
      <w:r w:rsidRPr="002D422D">
        <w:rPr>
          <w:rFonts w:asciiTheme="minorHAnsi" w:hAnsiTheme="minorHAnsi" w:cstheme="minorHAnsi"/>
          <w:color w:val="auto"/>
        </w:rPr>
        <w:t xml:space="preserve">mmonia water with tap water. Wash </w:t>
      </w:r>
      <w:r w:rsidR="00617E26">
        <w:rPr>
          <w:rFonts w:asciiTheme="minorHAnsi" w:hAnsiTheme="minorHAnsi" w:cstheme="minorHAnsi"/>
          <w:color w:val="auto"/>
        </w:rPr>
        <w:t xml:space="preserve">the </w:t>
      </w:r>
      <w:r w:rsidRPr="002D422D">
        <w:rPr>
          <w:rFonts w:asciiTheme="minorHAnsi" w:hAnsiTheme="minorHAnsi" w:cstheme="minorHAnsi"/>
          <w:color w:val="auto"/>
        </w:rPr>
        <w:t>slides 3</w:t>
      </w:r>
      <w:r w:rsidR="00617E26">
        <w:rPr>
          <w:rFonts w:asciiTheme="minorHAnsi" w:hAnsiTheme="minorHAnsi" w:cstheme="minorHAnsi"/>
          <w:color w:val="auto"/>
        </w:rPr>
        <w:t>x</w:t>
      </w:r>
      <w:r w:rsidRPr="002D422D">
        <w:rPr>
          <w:rFonts w:asciiTheme="minorHAnsi" w:hAnsiTheme="minorHAnsi" w:cstheme="minorHAnsi"/>
          <w:color w:val="auto"/>
        </w:rPr>
        <w:t>–5</w:t>
      </w:r>
      <w:r w:rsidR="00617E26">
        <w:rPr>
          <w:rFonts w:asciiTheme="minorHAnsi" w:hAnsiTheme="minorHAnsi" w:cstheme="minorHAnsi"/>
          <w:color w:val="auto"/>
        </w:rPr>
        <w:t>x</w:t>
      </w:r>
      <w:r w:rsidR="00BB1550" w:rsidRPr="002D422D">
        <w:rPr>
          <w:rFonts w:asciiTheme="minorHAnsi" w:hAnsiTheme="minorHAnsi" w:cstheme="minorHAnsi"/>
          <w:color w:val="auto"/>
        </w:rPr>
        <w:t>.</w:t>
      </w:r>
    </w:p>
    <w:p w14:paraId="7E7401CA" w14:textId="77777777" w:rsidR="00BB1550" w:rsidRPr="002D422D" w:rsidRDefault="00BB1550" w:rsidP="002D422D">
      <w:pPr>
        <w:rPr>
          <w:rFonts w:asciiTheme="minorHAnsi" w:hAnsiTheme="minorHAnsi" w:cstheme="minorHAnsi"/>
          <w:color w:val="auto"/>
        </w:rPr>
      </w:pPr>
    </w:p>
    <w:p w14:paraId="43758B82" w14:textId="456BA458" w:rsidR="00BB1550" w:rsidRPr="002D422D" w:rsidRDefault="00BB1550" w:rsidP="00537670">
      <w:pPr>
        <w:numPr>
          <w:ilvl w:val="0"/>
          <w:numId w:val="31"/>
        </w:numPr>
        <w:rPr>
          <w:rFonts w:asciiTheme="minorHAnsi" w:hAnsiTheme="minorHAnsi" w:cstheme="minorHAnsi"/>
          <w:b/>
          <w:color w:val="auto"/>
        </w:rPr>
      </w:pPr>
      <w:r w:rsidRPr="002D422D">
        <w:rPr>
          <w:rFonts w:asciiTheme="minorHAnsi" w:hAnsiTheme="minorHAnsi" w:cstheme="minorHAnsi"/>
          <w:b/>
          <w:color w:val="auto"/>
        </w:rPr>
        <w:t>Dehydration</w:t>
      </w:r>
    </w:p>
    <w:p w14:paraId="0F75CE13" w14:textId="77777777" w:rsidR="00A32B12" w:rsidRPr="002D422D" w:rsidRDefault="00A32B12" w:rsidP="002D422D">
      <w:pPr>
        <w:rPr>
          <w:rFonts w:asciiTheme="minorHAnsi" w:hAnsiTheme="minorHAnsi" w:cstheme="minorHAnsi"/>
          <w:color w:val="auto"/>
        </w:rPr>
      </w:pPr>
    </w:p>
    <w:p w14:paraId="356F6C32" w14:textId="6DFD2174" w:rsidR="00E75ABD" w:rsidRPr="002D422D" w:rsidRDefault="00633CDD" w:rsidP="00537670">
      <w:pPr>
        <w:numPr>
          <w:ilvl w:val="1"/>
          <w:numId w:val="31"/>
        </w:numPr>
        <w:rPr>
          <w:rFonts w:asciiTheme="minorHAnsi" w:hAnsiTheme="minorHAnsi" w:cstheme="minorHAnsi"/>
          <w:color w:val="auto"/>
        </w:rPr>
      </w:pPr>
      <w:r w:rsidRPr="002D422D">
        <w:rPr>
          <w:rFonts w:asciiTheme="minorHAnsi" w:hAnsiTheme="minorHAnsi" w:cstheme="minorHAnsi"/>
          <w:color w:val="auto"/>
        </w:rPr>
        <w:t xml:space="preserve">Move the </w:t>
      </w:r>
      <w:r w:rsidR="00E55BF3" w:rsidRPr="002D422D">
        <w:rPr>
          <w:rFonts w:asciiTheme="minorHAnsi" w:hAnsiTheme="minorHAnsi" w:cstheme="minorHAnsi"/>
          <w:color w:val="auto"/>
        </w:rPr>
        <w:t>slide rack</w:t>
      </w:r>
      <w:r w:rsidRPr="002D422D">
        <w:rPr>
          <w:rFonts w:asciiTheme="minorHAnsi" w:hAnsiTheme="minorHAnsi" w:cstheme="minorHAnsi"/>
          <w:color w:val="auto"/>
        </w:rPr>
        <w:t xml:space="preserve"> to </w:t>
      </w:r>
      <w:r w:rsidR="00013BAB">
        <w:rPr>
          <w:rFonts w:asciiTheme="minorHAnsi" w:hAnsiTheme="minorHAnsi" w:cstheme="minorHAnsi"/>
          <w:color w:val="auto"/>
        </w:rPr>
        <w:t>a</w:t>
      </w:r>
      <w:r w:rsidRPr="002D422D">
        <w:rPr>
          <w:rFonts w:asciiTheme="minorHAnsi" w:hAnsiTheme="minorHAnsi" w:cstheme="minorHAnsi"/>
          <w:color w:val="auto"/>
        </w:rPr>
        <w:t xml:space="preserve"> staining dish containing 70% </w:t>
      </w:r>
      <w:r w:rsidR="00013BAB">
        <w:rPr>
          <w:rFonts w:asciiTheme="minorHAnsi" w:hAnsiTheme="minorHAnsi" w:cstheme="minorHAnsi"/>
          <w:color w:val="auto"/>
        </w:rPr>
        <w:t>e</w:t>
      </w:r>
      <w:r w:rsidR="00E55BF3" w:rsidRPr="002D422D">
        <w:rPr>
          <w:rFonts w:asciiTheme="minorHAnsi" w:hAnsiTheme="minorHAnsi" w:cstheme="minorHAnsi"/>
          <w:color w:val="auto"/>
        </w:rPr>
        <w:t>thanol</w:t>
      </w:r>
      <w:r w:rsidRPr="002D422D">
        <w:rPr>
          <w:rFonts w:asciiTheme="minorHAnsi" w:hAnsiTheme="minorHAnsi" w:cstheme="minorHAnsi"/>
          <w:color w:val="auto"/>
        </w:rPr>
        <w:t xml:space="preserve"> in the fume hood </w:t>
      </w:r>
      <w:r w:rsidR="00013BAB">
        <w:rPr>
          <w:rFonts w:asciiTheme="minorHAnsi" w:hAnsiTheme="minorHAnsi" w:cstheme="minorHAnsi"/>
          <w:color w:val="auto"/>
        </w:rPr>
        <w:t xml:space="preserve">and let it </w:t>
      </w:r>
      <w:r w:rsidR="00013BAB">
        <w:rPr>
          <w:rFonts w:asciiTheme="minorHAnsi" w:hAnsiTheme="minorHAnsi" w:cstheme="minorHAnsi"/>
          <w:color w:val="auto"/>
        </w:rPr>
        <w:lastRenderedPageBreak/>
        <w:t xml:space="preserve">rest </w:t>
      </w:r>
      <w:r w:rsidRPr="002D422D">
        <w:rPr>
          <w:rFonts w:asciiTheme="minorHAnsi" w:hAnsiTheme="minorHAnsi" w:cstheme="minorHAnsi"/>
          <w:color w:val="auto"/>
        </w:rPr>
        <w:t xml:space="preserve">for 2 </w:t>
      </w:r>
      <w:r w:rsidR="00E57508" w:rsidRPr="002D422D">
        <w:rPr>
          <w:rFonts w:asciiTheme="minorHAnsi" w:hAnsiTheme="minorHAnsi" w:cstheme="minorHAnsi"/>
          <w:color w:val="auto"/>
        </w:rPr>
        <w:t>min</w:t>
      </w:r>
      <w:r w:rsidRPr="002D422D">
        <w:rPr>
          <w:rFonts w:asciiTheme="minorHAnsi" w:hAnsiTheme="minorHAnsi" w:cstheme="minorHAnsi"/>
          <w:color w:val="auto"/>
        </w:rPr>
        <w:t xml:space="preserve"> with occasional agitation. </w:t>
      </w:r>
    </w:p>
    <w:p w14:paraId="0E9683F9" w14:textId="77777777" w:rsidR="00E75ABD" w:rsidRPr="002D422D" w:rsidRDefault="00E75ABD" w:rsidP="002D422D">
      <w:pPr>
        <w:rPr>
          <w:rFonts w:asciiTheme="minorHAnsi" w:hAnsiTheme="minorHAnsi" w:cstheme="minorHAnsi"/>
          <w:color w:val="auto"/>
        </w:rPr>
      </w:pPr>
    </w:p>
    <w:p w14:paraId="3F5197B6" w14:textId="1EFE7C89" w:rsidR="005204F5" w:rsidRPr="002D422D" w:rsidRDefault="00633CDD" w:rsidP="00537670">
      <w:pPr>
        <w:numPr>
          <w:ilvl w:val="1"/>
          <w:numId w:val="31"/>
        </w:numPr>
        <w:rPr>
          <w:rFonts w:asciiTheme="minorHAnsi" w:hAnsiTheme="minorHAnsi" w:cstheme="minorHAnsi"/>
          <w:color w:val="auto"/>
        </w:rPr>
      </w:pPr>
      <w:r w:rsidRPr="002D422D">
        <w:rPr>
          <w:rFonts w:asciiTheme="minorHAnsi" w:hAnsiTheme="minorHAnsi" w:cstheme="minorHAnsi"/>
          <w:color w:val="auto"/>
        </w:rPr>
        <w:t xml:space="preserve">Move the </w:t>
      </w:r>
      <w:r w:rsidR="000B6D33" w:rsidRPr="002D422D">
        <w:rPr>
          <w:rFonts w:asciiTheme="minorHAnsi" w:hAnsiTheme="minorHAnsi" w:cstheme="minorHAnsi"/>
          <w:color w:val="auto"/>
        </w:rPr>
        <w:t>s</w:t>
      </w:r>
      <w:r w:rsidR="00E55BF3" w:rsidRPr="002D422D">
        <w:rPr>
          <w:rFonts w:asciiTheme="minorHAnsi" w:hAnsiTheme="minorHAnsi" w:cstheme="minorHAnsi"/>
          <w:color w:val="auto"/>
        </w:rPr>
        <w:t>lide rack</w:t>
      </w:r>
      <w:r w:rsidRPr="002D422D">
        <w:rPr>
          <w:rFonts w:asciiTheme="minorHAnsi" w:hAnsiTheme="minorHAnsi" w:cstheme="minorHAnsi"/>
          <w:color w:val="auto"/>
        </w:rPr>
        <w:t xml:space="preserve"> to </w:t>
      </w:r>
      <w:r w:rsidR="00013BAB">
        <w:rPr>
          <w:rFonts w:asciiTheme="minorHAnsi" w:hAnsiTheme="minorHAnsi" w:cstheme="minorHAnsi"/>
          <w:color w:val="auto"/>
        </w:rPr>
        <w:t>a</w:t>
      </w:r>
      <w:r w:rsidRPr="002D422D">
        <w:rPr>
          <w:rFonts w:asciiTheme="minorHAnsi" w:hAnsiTheme="minorHAnsi" w:cstheme="minorHAnsi"/>
          <w:color w:val="auto"/>
        </w:rPr>
        <w:t xml:space="preserve"> first staining dish containing </w:t>
      </w:r>
      <w:r w:rsidR="00FE48CB" w:rsidRPr="002D422D">
        <w:rPr>
          <w:rFonts w:asciiTheme="minorHAnsi" w:hAnsiTheme="minorHAnsi" w:cstheme="minorHAnsi"/>
          <w:color w:val="auto"/>
        </w:rPr>
        <w:t>100</w:t>
      </w:r>
      <w:r w:rsidR="00E75ABD" w:rsidRPr="002D422D">
        <w:rPr>
          <w:rFonts w:asciiTheme="minorHAnsi" w:hAnsiTheme="minorHAnsi" w:cstheme="minorHAnsi"/>
          <w:color w:val="auto"/>
        </w:rPr>
        <w:t xml:space="preserve">% </w:t>
      </w:r>
      <w:r w:rsidR="00013BAB">
        <w:rPr>
          <w:rFonts w:asciiTheme="minorHAnsi" w:hAnsiTheme="minorHAnsi" w:cstheme="minorHAnsi"/>
          <w:color w:val="auto"/>
        </w:rPr>
        <w:t>e</w:t>
      </w:r>
      <w:r w:rsidR="00E75ABD" w:rsidRPr="002D422D">
        <w:rPr>
          <w:rFonts w:asciiTheme="minorHAnsi" w:hAnsiTheme="minorHAnsi" w:cstheme="minorHAnsi"/>
          <w:color w:val="auto"/>
        </w:rPr>
        <w:t>thanol</w:t>
      </w:r>
      <w:r w:rsidRPr="002D422D">
        <w:rPr>
          <w:rFonts w:asciiTheme="minorHAnsi" w:hAnsiTheme="minorHAnsi" w:cstheme="minorHAnsi"/>
          <w:color w:val="auto"/>
        </w:rPr>
        <w:t xml:space="preserve"> </w:t>
      </w:r>
      <w:r w:rsidR="00013BAB">
        <w:rPr>
          <w:rFonts w:asciiTheme="minorHAnsi" w:hAnsiTheme="minorHAnsi" w:cstheme="minorHAnsi"/>
          <w:color w:val="auto"/>
        </w:rPr>
        <w:t xml:space="preserve">and let it rest </w:t>
      </w:r>
      <w:r w:rsidRPr="002D422D">
        <w:rPr>
          <w:rFonts w:asciiTheme="minorHAnsi" w:hAnsiTheme="minorHAnsi" w:cstheme="minorHAnsi"/>
          <w:color w:val="auto"/>
        </w:rPr>
        <w:t xml:space="preserve">for 2 </w:t>
      </w:r>
      <w:r w:rsidR="00537684" w:rsidRPr="002D422D">
        <w:rPr>
          <w:rFonts w:asciiTheme="minorHAnsi" w:hAnsiTheme="minorHAnsi" w:cstheme="minorHAnsi"/>
          <w:color w:val="auto"/>
        </w:rPr>
        <w:t>min</w:t>
      </w:r>
      <w:r w:rsidRPr="002D422D">
        <w:rPr>
          <w:rFonts w:asciiTheme="minorHAnsi" w:hAnsiTheme="minorHAnsi" w:cstheme="minorHAnsi"/>
          <w:color w:val="auto"/>
        </w:rPr>
        <w:t xml:space="preserve"> with occasional agitation. </w:t>
      </w:r>
    </w:p>
    <w:p w14:paraId="3835FA0F" w14:textId="77777777" w:rsidR="005204F5" w:rsidRPr="002D422D" w:rsidRDefault="005204F5" w:rsidP="002D422D">
      <w:pPr>
        <w:rPr>
          <w:rFonts w:asciiTheme="minorHAnsi" w:hAnsiTheme="minorHAnsi" w:cstheme="minorHAnsi"/>
          <w:color w:val="auto"/>
        </w:rPr>
      </w:pPr>
    </w:p>
    <w:p w14:paraId="09C6DC3B" w14:textId="362EFDEF" w:rsidR="005204F5" w:rsidRPr="002D422D" w:rsidRDefault="00633CDD" w:rsidP="00537670">
      <w:pPr>
        <w:numPr>
          <w:ilvl w:val="1"/>
          <w:numId w:val="31"/>
        </w:numPr>
        <w:rPr>
          <w:rFonts w:asciiTheme="minorHAnsi" w:hAnsiTheme="minorHAnsi" w:cstheme="minorHAnsi"/>
          <w:color w:val="auto"/>
        </w:rPr>
      </w:pPr>
      <w:r w:rsidRPr="002D422D">
        <w:rPr>
          <w:rFonts w:asciiTheme="minorHAnsi" w:hAnsiTheme="minorHAnsi" w:cstheme="minorHAnsi"/>
          <w:color w:val="auto"/>
        </w:rPr>
        <w:t xml:space="preserve">Move the </w:t>
      </w:r>
      <w:r w:rsidR="000B6D33" w:rsidRPr="002D422D">
        <w:rPr>
          <w:rFonts w:asciiTheme="minorHAnsi" w:hAnsiTheme="minorHAnsi" w:cstheme="minorHAnsi"/>
          <w:color w:val="auto"/>
        </w:rPr>
        <w:t>s</w:t>
      </w:r>
      <w:r w:rsidR="00E55BF3" w:rsidRPr="002D422D">
        <w:rPr>
          <w:rFonts w:asciiTheme="minorHAnsi" w:hAnsiTheme="minorHAnsi" w:cstheme="minorHAnsi"/>
          <w:color w:val="auto"/>
        </w:rPr>
        <w:t>lide rack</w:t>
      </w:r>
      <w:r w:rsidRPr="002D422D">
        <w:rPr>
          <w:rFonts w:asciiTheme="minorHAnsi" w:hAnsiTheme="minorHAnsi" w:cstheme="minorHAnsi"/>
          <w:color w:val="auto"/>
        </w:rPr>
        <w:t xml:space="preserve"> to </w:t>
      </w:r>
      <w:r w:rsidR="00013BAB">
        <w:rPr>
          <w:rFonts w:asciiTheme="minorHAnsi" w:hAnsiTheme="minorHAnsi" w:cstheme="minorHAnsi"/>
          <w:color w:val="auto"/>
        </w:rPr>
        <w:t>a</w:t>
      </w:r>
      <w:r w:rsidRPr="002D422D">
        <w:rPr>
          <w:rFonts w:asciiTheme="minorHAnsi" w:hAnsiTheme="minorHAnsi" w:cstheme="minorHAnsi"/>
          <w:color w:val="auto"/>
        </w:rPr>
        <w:t xml:space="preserve"> second staining dish containing </w:t>
      </w:r>
      <w:r w:rsidR="00FE48CB" w:rsidRPr="002D422D">
        <w:rPr>
          <w:rFonts w:asciiTheme="minorHAnsi" w:hAnsiTheme="minorHAnsi" w:cstheme="minorHAnsi"/>
          <w:color w:val="auto"/>
        </w:rPr>
        <w:t>100</w:t>
      </w:r>
      <w:r w:rsidRPr="002D422D">
        <w:rPr>
          <w:rFonts w:asciiTheme="minorHAnsi" w:hAnsiTheme="minorHAnsi" w:cstheme="minorHAnsi"/>
          <w:color w:val="auto"/>
        </w:rPr>
        <w:t xml:space="preserve">% </w:t>
      </w:r>
      <w:r w:rsidR="00013BAB">
        <w:rPr>
          <w:rFonts w:asciiTheme="minorHAnsi" w:hAnsiTheme="minorHAnsi" w:cstheme="minorHAnsi"/>
          <w:color w:val="auto"/>
        </w:rPr>
        <w:t>e</w:t>
      </w:r>
      <w:r w:rsidRPr="002D422D">
        <w:rPr>
          <w:rFonts w:asciiTheme="minorHAnsi" w:hAnsiTheme="minorHAnsi" w:cstheme="minorHAnsi"/>
          <w:color w:val="auto"/>
        </w:rPr>
        <w:t>t</w:t>
      </w:r>
      <w:r w:rsidR="005204F5" w:rsidRPr="002D422D">
        <w:rPr>
          <w:rFonts w:asciiTheme="minorHAnsi" w:hAnsiTheme="minorHAnsi" w:cstheme="minorHAnsi"/>
          <w:color w:val="auto"/>
        </w:rPr>
        <w:t>hanol</w:t>
      </w:r>
      <w:r w:rsidRPr="002D422D">
        <w:rPr>
          <w:rFonts w:asciiTheme="minorHAnsi" w:hAnsiTheme="minorHAnsi" w:cstheme="minorHAnsi"/>
          <w:color w:val="auto"/>
        </w:rPr>
        <w:t xml:space="preserve"> </w:t>
      </w:r>
      <w:r w:rsidR="00013BAB">
        <w:rPr>
          <w:rFonts w:asciiTheme="minorHAnsi" w:hAnsiTheme="minorHAnsi" w:cstheme="minorHAnsi"/>
          <w:color w:val="auto"/>
        </w:rPr>
        <w:t xml:space="preserve">and let it rest </w:t>
      </w:r>
      <w:r w:rsidRPr="002D422D">
        <w:rPr>
          <w:rFonts w:asciiTheme="minorHAnsi" w:hAnsiTheme="minorHAnsi" w:cstheme="minorHAnsi"/>
          <w:color w:val="auto"/>
        </w:rPr>
        <w:t xml:space="preserve">for </w:t>
      </w:r>
      <w:r w:rsidR="005204F5" w:rsidRPr="002D422D">
        <w:rPr>
          <w:rFonts w:asciiTheme="minorHAnsi" w:hAnsiTheme="minorHAnsi" w:cstheme="minorHAnsi"/>
          <w:color w:val="auto"/>
        </w:rPr>
        <w:t>2 min</w:t>
      </w:r>
      <w:r w:rsidRPr="002D422D">
        <w:rPr>
          <w:rFonts w:asciiTheme="minorHAnsi" w:hAnsiTheme="minorHAnsi" w:cstheme="minorHAnsi"/>
          <w:color w:val="auto"/>
        </w:rPr>
        <w:t xml:space="preserve"> with occasional agitation. </w:t>
      </w:r>
    </w:p>
    <w:p w14:paraId="2CFB818D" w14:textId="77777777" w:rsidR="005204F5" w:rsidRPr="002D422D" w:rsidRDefault="005204F5" w:rsidP="002D422D">
      <w:pPr>
        <w:rPr>
          <w:rFonts w:asciiTheme="minorHAnsi" w:hAnsiTheme="minorHAnsi" w:cstheme="minorHAnsi"/>
          <w:color w:val="auto"/>
        </w:rPr>
      </w:pPr>
    </w:p>
    <w:p w14:paraId="47A5C7F4" w14:textId="0C7A83F8" w:rsidR="005204F5" w:rsidRPr="002D422D" w:rsidRDefault="00633CDD" w:rsidP="00537670">
      <w:pPr>
        <w:numPr>
          <w:ilvl w:val="1"/>
          <w:numId w:val="31"/>
        </w:numPr>
        <w:rPr>
          <w:rFonts w:asciiTheme="minorHAnsi" w:hAnsiTheme="minorHAnsi" w:cstheme="minorHAnsi"/>
          <w:color w:val="auto"/>
        </w:rPr>
      </w:pPr>
      <w:r w:rsidRPr="002D422D">
        <w:rPr>
          <w:rFonts w:asciiTheme="minorHAnsi" w:hAnsiTheme="minorHAnsi" w:cstheme="minorHAnsi"/>
          <w:color w:val="auto"/>
        </w:rPr>
        <w:t xml:space="preserve">Move the </w:t>
      </w:r>
      <w:r w:rsidR="000B6D33" w:rsidRPr="002D422D">
        <w:rPr>
          <w:rFonts w:asciiTheme="minorHAnsi" w:hAnsiTheme="minorHAnsi" w:cstheme="minorHAnsi"/>
          <w:color w:val="auto"/>
        </w:rPr>
        <w:t>s</w:t>
      </w:r>
      <w:r w:rsidR="00E55BF3" w:rsidRPr="002D422D">
        <w:rPr>
          <w:rFonts w:asciiTheme="minorHAnsi" w:hAnsiTheme="minorHAnsi" w:cstheme="minorHAnsi"/>
          <w:color w:val="auto"/>
        </w:rPr>
        <w:t>lide rack</w:t>
      </w:r>
      <w:r w:rsidRPr="002D422D">
        <w:rPr>
          <w:rFonts w:asciiTheme="minorHAnsi" w:hAnsiTheme="minorHAnsi" w:cstheme="minorHAnsi"/>
          <w:color w:val="auto"/>
        </w:rPr>
        <w:t xml:space="preserve"> to </w:t>
      </w:r>
      <w:r w:rsidR="0084055B">
        <w:rPr>
          <w:rFonts w:asciiTheme="minorHAnsi" w:hAnsiTheme="minorHAnsi" w:cstheme="minorHAnsi"/>
          <w:color w:val="auto"/>
        </w:rPr>
        <w:t xml:space="preserve">a </w:t>
      </w:r>
      <w:r w:rsidRPr="002D422D">
        <w:rPr>
          <w:rFonts w:asciiTheme="minorHAnsi" w:hAnsiTheme="minorHAnsi" w:cstheme="minorHAnsi"/>
          <w:color w:val="auto"/>
        </w:rPr>
        <w:t xml:space="preserve">staining dish containing </w:t>
      </w:r>
      <w:r w:rsidR="00013BAB">
        <w:rPr>
          <w:rFonts w:asciiTheme="minorHAnsi" w:hAnsiTheme="minorHAnsi" w:cstheme="minorHAnsi"/>
          <w:color w:val="auto"/>
        </w:rPr>
        <w:t>x</w:t>
      </w:r>
      <w:r w:rsidRPr="002D422D">
        <w:rPr>
          <w:rFonts w:asciiTheme="minorHAnsi" w:hAnsiTheme="minorHAnsi" w:cstheme="minorHAnsi"/>
          <w:color w:val="auto"/>
        </w:rPr>
        <w:t xml:space="preserve">ylene </w:t>
      </w:r>
      <w:r w:rsidR="00013BAB">
        <w:rPr>
          <w:rFonts w:asciiTheme="minorHAnsi" w:hAnsiTheme="minorHAnsi" w:cstheme="minorHAnsi"/>
          <w:color w:val="auto"/>
        </w:rPr>
        <w:t xml:space="preserve">and let it rest </w:t>
      </w:r>
      <w:r w:rsidRPr="002D422D">
        <w:rPr>
          <w:rFonts w:asciiTheme="minorHAnsi" w:hAnsiTheme="minorHAnsi" w:cstheme="minorHAnsi"/>
          <w:color w:val="auto"/>
        </w:rPr>
        <w:t xml:space="preserve">for 5 </w:t>
      </w:r>
      <w:r w:rsidR="005204F5" w:rsidRPr="002D422D">
        <w:rPr>
          <w:rFonts w:asciiTheme="minorHAnsi" w:hAnsiTheme="minorHAnsi" w:cstheme="minorHAnsi"/>
          <w:color w:val="auto"/>
        </w:rPr>
        <w:t>min</w:t>
      </w:r>
      <w:r w:rsidRPr="002D422D">
        <w:rPr>
          <w:rFonts w:asciiTheme="minorHAnsi" w:hAnsiTheme="minorHAnsi" w:cstheme="minorHAnsi"/>
          <w:color w:val="auto"/>
        </w:rPr>
        <w:t xml:space="preserve"> with occasional agitation. </w:t>
      </w:r>
    </w:p>
    <w:p w14:paraId="3DF4AB4A" w14:textId="77777777" w:rsidR="005204F5" w:rsidRPr="002D422D" w:rsidRDefault="005204F5" w:rsidP="002D422D">
      <w:pPr>
        <w:rPr>
          <w:rFonts w:asciiTheme="minorHAnsi" w:hAnsiTheme="minorHAnsi" w:cstheme="minorHAnsi"/>
          <w:color w:val="auto"/>
        </w:rPr>
      </w:pPr>
    </w:p>
    <w:p w14:paraId="6E5C12F1" w14:textId="47D6225D" w:rsidR="002E5281" w:rsidRPr="002D422D" w:rsidRDefault="005204F5" w:rsidP="00537670">
      <w:pPr>
        <w:numPr>
          <w:ilvl w:val="0"/>
          <w:numId w:val="31"/>
        </w:numPr>
        <w:rPr>
          <w:rFonts w:asciiTheme="minorHAnsi" w:hAnsiTheme="minorHAnsi" w:cstheme="minorHAnsi"/>
          <w:b/>
          <w:color w:val="auto"/>
        </w:rPr>
      </w:pPr>
      <w:r w:rsidRPr="002D422D">
        <w:rPr>
          <w:rFonts w:asciiTheme="minorHAnsi" w:hAnsiTheme="minorHAnsi" w:cstheme="minorHAnsi"/>
          <w:b/>
          <w:color w:val="auto"/>
        </w:rPr>
        <w:t>Slide mounting</w:t>
      </w:r>
    </w:p>
    <w:p w14:paraId="5D4F9851" w14:textId="77777777" w:rsidR="002E5281" w:rsidRPr="002D422D" w:rsidRDefault="002E5281" w:rsidP="002D422D">
      <w:pPr>
        <w:rPr>
          <w:rFonts w:asciiTheme="minorHAnsi" w:hAnsiTheme="minorHAnsi" w:cstheme="minorHAnsi"/>
          <w:color w:val="auto"/>
        </w:rPr>
      </w:pPr>
    </w:p>
    <w:p w14:paraId="51934380" w14:textId="12BF9E8A" w:rsidR="00EB3E15" w:rsidRPr="002D422D" w:rsidRDefault="00633CDD" w:rsidP="00537670">
      <w:pPr>
        <w:numPr>
          <w:ilvl w:val="1"/>
          <w:numId w:val="31"/>
        </w:numPr>
        <w:rPr>
          <w:rFonts w:asciiTheme="minorHAnsi" w:hAnsiTheme="minorHAnsi" w:cstheme="minorHAnsi"/>
          <w:color w:val="auto"/>
        </w:rPr>
      </w:pPr>
      <w:r w:rsidRPr="002D422D">
        <w:rPr>
          <w:rFonts w:asciiTheme="minorHAnsi" w:hAnsiTheme="minorHAnsi" w:cstheme="minorHAnsi"/>
          <w:color w:val="auto"/>
        </w:rPr>
        <w:t xml:space="preserve">Remove the slides from the </w:t>
      </w:r>
      <w:r w:rsidR="000B6D33" w:rsidRPr="002D422D">
        <w:rPr>
          <w:rFonts w:asciiTheme="minorHAnsi" w:hAnsiTheme="minorHAnsi" w:cstheme="minorHAnsi"/>
          <w:color w:val="auto"/>
        </w:rPr>
        <w:t>s</w:t>
      </w:r>
      <w:r w:rsidR="00E55BF3" w:rsidRPr="002D422D">
        <w:rPr>
          <w:rFonts w:asciiTheme="minorHAnsi" w:hAnsiTheme="minorHAnsi" w:cstheme="minorHAnsi"/>
          <w:color w:val="auto"/>
        </w:rPr>
        <w:t>lide rack</w:t>
      </w:r>
      <w:r w:rsidRPr="002D422D">
        <w:rPr>
          <w:rFonts w:asciiTheme="minorHAnsi" w:hAnsiTheme="minorHAnsi" w:cstheme="minorHAnsi"/>
          <w:color w:val="auto"/>
        </w:rPr>
        <w:t xml:space="preserve"> and lay </w:t>
      </w:r>
      <w:r w:rsidR="00013BAB">
        <w:rPr>
          <w:rFonts w:asciiTheme="minorHAnsi" w:hAnsiTheme="minorHAnsi" w:cstheme="minorHAnsi"/>
          <w:color w:val="auto"/>
        </w:rPr>
        <w:t xml:space="preserve">them </w:t>
      </w:r>
      <w:r w:rsidRPr="002D422D">
        <w:rPr>
          <w:rFonts w:asciiTheme="minorHAnsi" w:hAnsiTheme="minorHAnsi" w:cstheme="minorHAnsi"/>
          <w:color w:val="auto"/>
        </w:rPr>
        <w:t xml:space="preserve">flat with the sections facing up in the fume hood. </w:t>
      </w:r>
    </w:p>
    <w:p w14:paraId="19916ACE" w14:textId="77777777" w:rsidR="00EB3E15" w:rsidRPr="002D422D" w:rsidRDefault="00EB3E15" w:rsidP="002D422D">
      <w:pPr>
        <w:rPr>
          <w:rFonts w:asciiTheme="minorHAnsi" w:hAnsiTheme="minorHAnsi" w:cstheme="minorHAnsi"/>
          <w:color w:val="auto"/>
        </w:rPr>
      </w:pPr>
    </w:p>
    <w:p w14:paraId="7ABB2A7D" w14:textId="31A4F69A" w:rsidR="00EB3E15" w:rsidRPr="002D422D" w:rsidRDefault="00633CDD" w:rsidP="00537670">
      <w:pPr>
        <w:numPr>
          <w:ilvl w:val="1"/>
          <w:numId w:val="31"/>
        </w:numPr>
        <w:rPr>
          <w:rFonts w:asciiTheme="minorHAnsi" w:hAnsiTheme="minorHAnsi" w:cstheme="minorHAnsi"/>
          <w:color w:val="auto"/>
        </w:rPr>
      </w:pPr>
      <w:r w:rsidRPr="002D422D">
        <w:rPr>
          <w:rFonts w:asciiTheme="minorHAnsi" w:hAnsiTheme="minorHAnsi" w:cstheme="minorHAnsi"/>
          <w:color w:val="auto"/>
        </w:rPr>
        <w:t xml:space="preserve">Mount one slide at a time by adding 1 drop of </w:t>
      </w:r>
      <w:r w:rsidR="00E80B8E" w:rsidRPr="002D422D">
        <w:rPr>
          <w:rFonts w:asciiTheme="minorHAnsi" w:hAnsiTheme="minorHAnsi" w:cstheme="minorHAnsi"/>
          <w:color w:val="auto"/>
        </w:rPr>
        <w:t xml:space="preserve">a </w:t>
      </w:r>
      <w:r w:rsidRPr="002D422D">
        <w:rPr>
          <w:rFonts w:asciiTheme="minorHAnsi" w:hAnsiTheme="minorHAnsi" w:cstheme="minorHAnsi"/>
          <w:color w:val="auto"/>
        </w:rPr>
        <w:t xml:space="preserve">xylene-based mounting medium to each slide and carefully placing a 24 mm x 50 mm coverslip over the section. Avoid trapping </w:t>
      </w:r>
      <w:r w:rsidR="00013BAB">
        <w:rPr>
          <w:rFonts w:asciiTheme="minorHAnsi" w:hAnsiTheme="minorHAnsi" w:cstheme="minorHAnsi"/>
          <w:color w:val="auto"/>
        </w:rPr>
        <w:t xml:space="preserve">any </w:t>
      </w:r>
      <w:r w:rsidRPr="002D422D">
        <w:rPr>
          <w:rFonts w:asciiTheme="minorHAnsi" w:hAnsiTheme="minorHAnsi" w:cstheme="minorHAnsi"/>
          <w:color w:val="auto"/>
        </w:rPr>
        <w:t xml:space="preserve">air bubbles. </w:t>
      </w:r>
    </w:p>
    <w:p w14:paraId="7959EC73" w14:textId="77777777" w:rsidR="00EB3E15" w:rsidRPr="002D422D" w:rsidRDefault="00EB3E15" w:rsidP="002D422D">
      <w:pPr>
        <w:rPr>
          <w:rFonts w:asciiTheme="minorHAnsi" w:hAnsiTheme="minorHAnsi" w:cstheme="minorHAnsi"/>
          <w:color w:val="auto"/>
        </w:rPr>
      </w:pPr>
    </w:p>
    <w:p w14:paraId="09D0FF7A" w14:textId="31459303" w:rsidR="00EB3E15" w:rsidRPr="002D422D" w:rsidRDefault="00EB3E15" w:rsidP="00537670">
      <w:pPr>
        <w:numPr>
          <w:ilvl w:val="1"/>
          <w:numId w:val="31"/>
        </w:numPr>
        <w:rPr>
          <w:rFonts w:asciiTheme="minorHAnsi" w:hAnsiTheme="minorHAnsi" w:cstheme="minorHAnsi"/>
          <w:color w:val="auto"/>
        </w:rPr>
      </w:pPr>
      <w:r w:rsidRPr="002D422D">
        <w:rPr>
          <w:rFonts w:asciiTheme="minorHAnsi" w:hAnsiTheme="minorHAnsi" w:cstheme="minorHAnsi"/>
          <w:color w:val="auto"/>
        </w:rPr>
        <w:t>Air</w:t>
      </w:r>
      <w:r w:rsidR="00013BAB">
        <w:rPr>
          <w:rFonts w:asciiTheme="minorHAnsi" w:hAnsiTheme="minorHAnsi" w:cstheme="minorHAnsi"/>
          <w:color w:val="auto"/>
        </w:rPr>
        <w:t>-</w:t>
      </w:r>
      <w:r w:rsidRPr="002D422D">
        <w:rPr>
          <w:rFonts w:asciiTheme="minorHAnsi" w:hAnsiTheme="minorHAnsi" w:cstheme="minorHAnsi"/>
          <w:color w:val="auto"/>
        </w:rPr>
        <w:t xml:space="preserve">dry </w:t>
      </w:r>
      <w:r w:rsidR="00013BAB">
        <w:rPr>
          <w:rFonts w:asciiTheme="minorHAnsi" w:hAnsiTheme="minorHAnsi" w:cstheme="minorHAnsi"/>
          <w:color w:val="auto"/>
        </w:rPr>
        <w:t xml:space="preserve">the </w:t>
      </w:r>
      <w:r w:rsidRPr="002D422D">
        <w:rPr>
          <w:rFonts w:asciiTheme="minorHAnsi" w:hAnsiTheme="minorHAnsi" w:cstheme="minorHAnsi"/>
          <w:color w:val="auto"/>
        </w:rPr>
        <w:t>slides for ≥5 min</w:t>
      </w:r>
      <w:r w:rsidR="00633CDD" w:rsidRPr="002D422D">
        <w:rPr>
          <w:rFonts w:asciiTheme="minorHAnsi" w:hAnsiTheme="minorHAnsi" w:cstheme="minorHAnsi"/>
          <w:color w:val="auto"/>
        </w:rPr>
        <w:t xml:space="preserve">. </w:t>
      </w:r>
    </w:p>
    <w:p w14:paraId="31E59D00" w14:textId="77777777" w:rsidR="00EB3E15" w:rsidRPr="002D422D" w:rsidRDefault="00EB3E15" w:rsidP="002D422D">
      <w:pPr>
        <w:rPr>
          <w:rFonts w:asciiTheme="minorHAnsi" w:hAnsiTheme="minorHAnsi" w:cstheme="minorHAnsi"/>
          <w:color w:val="auto"/>
        </w:rPr>
      </w:pPr>
    </w:p>
    <w:p w14:paraId="50C4CCE2" w14:textId="539FD1EF" w:rsidR="00C65BF3" w:rsidRPr="002D422D" w:rsidRDefault="00EB3E15" w:rsidP="00537670">
      <w:pPr>
        <w:numPr>
          <w:ilvl w:val="0"/>
          <w:numId w:val="31"/>
        </w:numPr>
        <w:rPr>
          <w:rFonts w:asciiTheme="minorHAnsi" w:hAnsiTheme="minorHAnsi" w:cstheme="minorHAnsi"/>
          <w:b/>
          <w:color w:val="auto"/>
        </w:rPr>
      </w:pPr>
      <w:r w:rsidRPr="002D422D">
        <w:rPr>
          <w:rFonts w:asciiTheme="minorHAnsi" w:hAnsiTheme="minorHAnsi" w:cstheme="minorHAnsi"/>
          <w:b/>
          <w:color w:val="auto"/>
        </w:rPr>
        <w:t>Sample evaluation</w:t>
      </w:r>
      <w:r w:rsidR="00C65BF3" w:rsidRPr="002D422D">
        <w:rPr>
          <w:rFonts w:asciiTheme="minorHAnsi" w:hAnsiTheme="minorHAnsi" w:cstheme="minorHAnsi"/>
          <w:b/>
          <w:color w:val="auto"/>
        </w:rPr>
        <w:t xml:space="preserve"> </w:t>
      </w:r>
    </w:p>
    <w:p w14:paraId="065C571E" w14:textId="77777777" w:rsidR="002320EE" w:rsidRPr="002D422D" w:rsidRDefault="002320EE" w:rsidP="002D422D">
      <w:pPr>
        <w:rPr>
          <w:rFonts w:asciiTheme="minorHAnsi" w:hAnsiTheme="minorHAnsi" w:cstheme="minorHAnsi"/>
          <w:color w:val="auto"/>
        </w:rPr>
      </w:pPr>
    </w:p>
    <w:p w14:paraId="56B530B8" w14:textId="55259642" w:rsidR="007E1C39" w:rsidRPr="002D422D" w:rsidRDefault="00633CDD" w:rsidP="00537670">
      <w:pPr>
        <w:numPr>
          <w:ilvl w:val="1"/>
          <w:numId w:val="31"/>
        </w:numPr>
        <w:rPr>
          <w:rFonts w:asciiTheme="minorHAnsi" w:hAnsiTheme="minorHAnsi" w:cstheme="minorHAnsi"/>
          <w:color w:val="auto"/>
        </w:rPr>
      </w:pPr>
      <w:r w:rsidRPr="002D422D">
        <w:rPr>
          <w:rFonts w:asciiTheme="minorHAnsi" w:hAnsiTheme="minorHAnsi" w:cstheme="minorHAnsi"/>
          <w:color w:val="auto"/>
        </w:rPr>
        <w:t xml:space="preserve">Examine </w:t>
      </w:r>
      <w:r w:rsidR="00013BAB">
        <w:rPr>
          <w:rFonts w:asciiTheme="minorHAnsi" w:hAnsiTheme="minorHAnsi" w:cstheme="minorHAnsi"/>
          <w:color w:val="auto"/>
        </w:rPr>
        <w:t xml:space="preserve">the </w:t>
      </w:r>
      <w:r w:rsidRPr="002D422D">
        <w:rPr>
          <w:rFonts w:asciiTheme="minorHAnsi" w:hAnsiTheme="minorHAnsi" w:cstheme="minorHAnsi"/>
          <w:color w:val="auto"/>
        </w:rPr>
        <w:t>tissue sections under a standard brightfield mic</w:t>
      </w:r>
      <w:r w:rsidR="001C0CB8" w:rsidRPr="002D422D">
        <w:rPr>
          <w:rFonts w:asciiTheme="minorHAnsi" w:hAnsiTheme="minorHAnsi" w:cstheme="minorHAnsi"/>
          <w:color w:val="auto"/>
        </w:rPr>
        <w:t>roscope at 20</w:t>
      </w:r>
      <w:r w:rsidR="00013BAB">
        <w:rPr>
          <w:rFonts w:asciiTheme="minorHAnsi" w:hAnsiTheme="minorHAnsi" w:cstheme="minorHAnsi"/>
          <w:color w:val="auto"/>
        </w:rPr>
        <w:t>x</w:t>
      </w:r>
      <w:r w:rsidR="001C0CB8" w:rsidRPr="002D422D">
        <w:rPr>
          <w:rFonts w:asciiTheme="minorHAnsi" w:hAnsiTheme="minorHAnsi" w:cstheme="minorHAnsi"/>
          <w:color w:val="auto"/>
        </w:rPr>
        <w:t>–4</w:t>
      </w:r>
      <w:r w:rsidR="00E94299" w:rsidRPr="002D422D">
        <w:rPr>
          <w:rFonts w:asciiTheme="minorHAnsi" w:hAnsiTheme="minorHAnsi" w:cstheme="minorHAnsi"/>
          <w:color w:val="auto"/>
        </w:rPr>
        <w:t>0x</w:t>
      </w:r>
      <w:r w:rsidR="001C0CB8" w:rsidRPr="002D422D">
        <w:rPr>
          <w:rFonts w:asciiTheme="minorHAnsi" w:hAnsiTheme="minorHAnsi" w:cstheme="minorHAnsi"/>
          <w:color w:val="auto"/>
        </w:rPr>
        <w:t xml:space="preserve"> magnification.</w:t>
      </w:r>
      <w:r w:rsidRPr="002D422D">
        <w:rPr>
          <w:rFonts w:asciiTheme="minorHAnsi" w:hAnsiTheme="minorHAnsi" w:cstheme="minorHAnsi"/>
          <w:color w:val="auto"/>
        </w:rPr>
        <w:t xml:space="preserve"> </w:t>
      </w:r>
    </w:p>
    <w:p w14:paraId="7857B522" w14:textId="77777777" w:rsidR="00B32616" w:rsidRPr="002D422D" w:rsidRDefault="00B32616" w:rsidP="002D422D">
      <w:pPr>
        <w:rPr>
          <w:rFonts w:asciiTheme="minorHAnsi" w:hAnsiTheme="minorHAnsi" w:cstheme="minorHAnsi"/>
          <w:color w:val="808080" w:themeColor="background1" w:themeShade="80"/>
        </w:rPr>
      </w:pPr>
    </w:p>
    <w:p w14:paraId="57CCCD0A" w14:textId="4C915647" w:rsidR="00B32616" w:rsidRPr="002D422D" w:rsidRDefault="00B32616" w:rsidP="002D422D">
      <w:pPr>
        <w:rPr>
          <w:rFonts w:asciiTheme="minorHAnsi" w:hAnsiTheme="minorHAnsi" w:cstheme="minorHAnsi"/>
          <w:b/>
          <w:color w:val="000000" w:themeColor="text1"/>
        </w:rPr>
      </w:pPr>
      <w:bookmarkStart w:id="6" w:name="Representative_Results"/>
      <w:r w:rsidRPr="002D422D">
        <w:rPr>
          <w:rFonts w:asciiTheme="minorHAnsi" w:hAnsiTheme="minorHAnsi" w:cstheme="minorHAnsi"/>
          <w:b/>
          <w:color w:val="000000" w:themeColor="text1"/>
        </w:rPr>
        <w:t>REPRESENTATIVE RESULTS</w:t>
      </w:r>
      <w:bookmarkEnd w:id="6"/>
      <w:r w:rsidRPr="002D422D">
        <w:rPr>
          <w:rFonts w:asciiTheme="minorHAnsi" w:hAnsiTheme="minorHAnsi" w:cstheme="minorHAnsi"/>
          <w:b/>
          <w:color w:val="000000" w:themeColor="text1"/>
        </w:rPr>
        <w:t>:</w:t>
      </w:r>
      <w:r w:rsidR="009726EE" w:rsidRPr="002D422D">
        <w:rPr>
          <w:rFonts w:asciiTheme="minorHAnsi" w:hAnsiTheme="minorHAnsi" w:cstheme="minorHAnsi"/>
          <w:color w:val="808080" w:themeColor="background1" w:themeShade="80"/>
        </w:rPr>
        <w:t xml:space="preserve"> </w:t>
      </w:r>
    </w:p>
    <w:p w14:paraId="66E2E3DA" w14:textId="5D134E9A" w:rsidR="00E56AB5" w:rsidRDefault="005A350E" w:rsidP="002D422D">
      <w:r w:rsidRPr="002D422D">
        <w:t xml:space="preserve">As </w:t>
      </w:r>
      <w:r w:rsidR="00340035" w:rsidRPr="002D422D">
        <w:t>described here</w:t>
      </w:r>
      <w:r w:rsidR="000F7C7B">
        <w:t>,</w:t>
      </w:r>
      <w:r w:rsidR="00340035" w:rsidRPr="002D422D">
        <w:t xml:space="preserve"> in head and neck squamous cell cancer, a</w:t>
      </w:r>
      <w:r w:rsidR="001C2B2A" w:rsidRPr="002D422D">
        <w:t xml:space="preserve"> case </w:t>
      </w:r>
      <w:r w:rsidR="00340035" w:rsidRPr="002D422D">
        <w:t xml:space="preserve">may be </w:t>
      </w:r>
      <w:r w:rsidR="001C2B2A" w:rsidRPr="002D422D">
        <w:t xml:space="preserve">considered positive in the presence of brown punctiform staining in the cytoplasm </w:t>
      </w:r>
      <w:r w:rsidR="00B96F11" w:rsidRPr="002D422D">
        <w:t xml:space="preserve">or in the nuclei </w:t>
      </w:r>
      <w:r w:rsidR="001C2B2A" w:rsidRPr="002D422D">
        <w:t xml:space="preserve">of tumor cells. </w:t>
      </w:r>
      <w:r w:rsidR="00B96F11" w:rsidRPr="002D422D">
        <w:t xml:space="preserve">In </w:t>
      </w:r>
      <w:r w:rsidR="00E80B8E" w:rsidRPr="002D422D">
        <w:t>most</w:t>
      </w:r>
      <w:r w:rsidR="00B96F11" w:rsidRPr="002D422D">
        <w:t xml:space="preserve"> studies, </w:t>
      </w:r>
      <w:r w:rsidR="000F7C7B">
        <w:t xml:space="preserve">the </w:t>
      </w:r>
      <w:r w:rsidR="00B96F11" w:rsidRPr="002D422D">
        <w:t xml:space="preserve">signal is considered </w:t>
      </w:r>
      <w:r w:rsidR="00664A47" w:rsidRPr="002D422D">
        <w:t xml:space="preserve">as </w:t>
      </w:r>
      <w:r w:rsidR="00B96F11" w:rsidRPr="002D422D">
        <w:t>either “positive” or “not detected”</w:t>
      </w:r>
      <w:r w:rsidR="001B06EA" w:rsidRPr="002D422D">
        <w:rPr>
          <w:noProof/>
          <w:vertAlign w:val="superscript"/>
        </w:rPr>
        <w:t>14</w:t>
      </w:r>
      <w:r w:rsidR="00B96F11" w:rsidRPr="002D422D">
        <w:t xml:space="preserve">. </w:t>
      </w:r>
      <w:r w:rsidR="00340035" w:rsidRPr="002D422D">
        <w:t>Methods of semiquantification of the signal have been reported</w:t>
      </w:r>
      <w:r w:rsidR="00340035" w:rsidRPr="002D422D">
        <w:rPr>
          <w:rFonts w:asciiTheme="minorHAnsi" w:hAnsiTheme="minorHAnsi" w:cstheme="minorHAnsi"/>
          <w:color w:val="auto"/>
        </w:rPr>
        <w:t xml:space="preserve"> but lack standardization between teams. For example, in some studies, the signals were scored as 1+ with 1</w:t>
      </w:r>
      <w:r w:rsidR="000F7C7B">
        <w:rPr>
          <w:rFonts w:asciiTheme="minorHAnsi" w:hAnsiTheme="minorHAnsi" w:cstheme="minorHAnsi"/>
          <w:color w:val="auto"/>
        </w:rPr>
        <w:t>–</w:t>
      </w:r>
      <w:r w:rsidR="00340035" w:rsidRPr="002D422D">
        <w:rPr>
          <w:rFonts w:asciiTheme="minorHAnsi" w:hAnsiTheme="minorHAnsi" w:cstheme="minorHAnsi"/>
          <w:color w:val="auto"/>
        </w:rPr>
        <w:t>3 dots per tumor cell, 2+ with 4</w:t>
      </w:r>
      <w:r w:rsidR="000F7C7B">
        <w:rPr>
          <w:rFonts w:asciiTheme="minorHAnsi" w:hAnsiTheme="minorHAnsi" w:cstheme="minorHAnsi"/>
          <w:color w:val="auto"/>
        </w:rPr>
        <w:t>–</w:t>
      </w:r>
      <w:r w:rsidR="00340035" w:rsidRPr="002D422D">
        <w:rPr>
          <w:rFonts w:asciiTheme="minorHAnsi" w:hAnsiTheme="minorHAnsi" w:cstheme="minorHAnsi"/>
          <w:color w:val="auto"/>
        </w:rPr>
        <w:t>9 dot</w:t>
      </w:r>
      <w:r w:rsidR="000F7C7B">
        <w:rPr>
          <w:rFonts w:asciiTheme="minorHAnsi" w:hAnsiTheme="minorHAnsi" w:cstheme="minorHAnsi"/>
          <w:color w:val="auto"/>
        </w:rPr>
        <w:t>s</w:t>
      </w:r>
      <w:r w:rsidR="00340035" w:rsidRPr="002D422D">
        <w:rPr>
          <w:rFonts w:asciiTheme="minorHAnsi" w:hAnsiTheme="minorHAnsi" w:cstheme="minorHAnsi"/>
          <w:color w:val="auto"/>
        </w:rPr>
        <w:t xml:space="preserve"> per tumor cell</w:t>
      </w:r>
      <w:r w:rsidR="000F7C7B">
        <w:rPr>
          <w:rFonts w:asciiTheme="minorHAnsi" w:hAnsiTheme="minorHAnsi" w:cstheme="minorHAnsi"/>
          <w:color w:val="auto"/>
        </w:rPr>
        <w:t>,</w:t>
      </w:r>
      <w:r w:rsidR="00340035" w:rsidRPr="002D422D">
        <w:rPr>
          <w:rFonts w:asciiTheme="minorHAnsi" w:hAnsiTheme="minorHAnsi" w:cstheme="minorHAnsi"/>
          <w:color w:val="auto"/>
        </w:rPr>
        <w:t xml:space="preserve"> or 3+ with 10 dots or </w:t>
      </w:r>
      <w:r w:rsidR="000F7C7B">
        <w:rPr>
          <w:rFonts w:asciiTheme="minorHAnsi" w:hAnsiTheme="minorHAnsi" w:cstheme="minorHAnsi"/>
          <w:color w:val="auto"/>
        </w:rPr>
        <w:t>more</w:t>
      </w:r>
      <w:r w:rsidR="00340035" w:rsidRPr="002D422D">
        <w:rPr>
          <w:rFonts w:asciiTheme="minorHAnsi" w:hAnsiTheme="minorHAnsi" w:cstheme="minorHAnsi"/>
          <w:color w:val="auto"/>
        </w:rPr>
        <w:t xml:space="preserve"> per tumor cell</w:t>
      </w:r>
      <w:r w:rsidR="00340035" w:rsidRPr="002D422D">
        <w:rPr>
          <w:rFonts w:asciiTheme="minorHAnsi" w:hAnsiTheme="minorHAnsi" w:cstheme="minorHAnsi"/>
          <w:noProof/>
          <w:color w:val="auto"/>
          <w:vertAlign w:val="superscript"/>
        </w:rPr>
        <w:t>6</w:t>
      </w:r>
      <w:r w:rsidR="00340035" w:rsidRPr="002D422D">
        <w:rPr>
          <w:rFonts w:asciiTheme="minorHAnsi" w:hAnsiTheme="minorHAnsi" w:cstheme="minorHAnsi"/>
          <w:color w:val="auto"/>
        </w:rPr>
        <w:t xml:space="preserve">; in </w:t>
      </w:r>
      <w:r w:rsidR="00340035" w:rsidRPr="00537670">
        <w:rPr>
          <w:rFonts w:asciiTheme="minorHAnsi" w:hAnsiTheme="minorHAnsi" w:cstheme="minorHAnsi"/>
          <w:color w:val="auto"/>
        </w:rPr>
        <w:t>post</w:t>
      </w:r>
      <w:r w:rsidR="00D33C1A">
        <w:rPr>
          <w:rFonts w:asciiTheme="minorHAnsi" w:hAnsiTheme="minorHAnsi" w:cstheme="minorHAnsi"/>
          <w:color w:val="auto"/>
        </w:rPr>
        <w:t xml:space="preserve"> </w:t>
      </w:r>
      <w:r w:rsidR="00340035" w:rsidRPr="00537670">
        <w:rPr>
          <w:rFonts w:asciiTheme="minorHAnsi" w:hAnsiTheme="minorHAnsi" w:cstheme="minorHAnsi"/>
          <w:color w:val="auto"/>
        </w:rPr>
        <w:t>hoc</w:t>
      </w:r>
      <w:r w:rsidR="00340035" w:rsidRPr="002D422D">
        <w:rPr>
          <w:rFonts w:asciiTheme="minorHAnsi" w:hAnsiTheme="minorHAnsi" w:cstheme="minorHAnsi"/>
          <w:i/>
          <w:color w:val="auto"/>
        </w:rPr>
        <w:t xml:space="preserve"> </w:t>
      </w:r>
      <w:r w:rsidR="00340035" w:rsidRPr="002D422D">
        <w:rPr>
          <w:rFonts w:asciiTheme="minorHAnsi" w:hAnsiTheme="minorHAnsi" w:cstheme="minorHAnsi"/>
          <w:color w:val="auto"/>
        </w:rPr>
        <w:t>analyses</w:t>
      </w:r>
      <w:r w:rsidR="000F7C7B">
        <w:rPr>
          <w:rFonts w:asciiTheme="minorHAnsi" w:hAnsiTheme="minorHAnsi" w:cstheme="minorHAnsi"/>
          <w:color w:val="auto"/>
        </w:rPr>
        <w:t>,</w:t>
      </w:r>
      <w:r w:rsidR="00340035" w:rsidRPr="002D422D">
        <w:rPr>
          <w:rFonts w:asciiTheme="minorHAnsi" w:hAnsiTheme="minorHAnsi" w:cstheme="minorHAnsi"/>
          <w:color w:val="auto"/>
        </w:rPr>
        <w:t xml:space="preserve"> only 2+ and 3+ signals, which were easier to interpret, were taken into account. In another study</w:t>
      </w:r>
      <w:r w:rsidR="00E80B8E" w:rsidRPr="002D422D">
        <w:t>, t</w:t>
      </w:r>
      <w:r w:rsidR="001C2B2A" w:rsidRPr="002D422D">
        <w:t xml:space="preserve">he results were divided into two scores: RNA CISH “high” and RNA CISH “low”. RNA CISH “high” score was defined by more than 50% of stained cancer cells, or by staining covering more than 80% of the cell surface (nucleus and cytoplasm) in at least 30% of </w:t>
      </w:r>
      <w:r w:rsidR="000F7C7B">
        <w:t xml:space="preserve">the </w:t>
      </w:r>
      <w:r w:rsidR="001C2B2A" w:rsidRPr="002D422D">
        <w:t>cancer cells</w:t>
      </w:r>
      <w:r w:rsidR="0084055B">
        <w:t>, as</w:t>
      </w:r>
      <w:r w:rsidR="001C2B2A" w:rsidRPr="002D422D">
        <w:t xml:space="preserve"> </w:t>
      </w:r>
      <w:r w:rsidR="000F7C7B">
        <w:t xml:space="preserve">observed with a </w:t>
      </w:r>
      <w:r w:rsidR="001C2B2A" w:rsidRPr="002D422D">
        <w:t>20</w:t>
      </w:r>
      <w:r w:rsidR="000F7C7B">
        <w:t>x</w:t>
      </w:r>
      <w:r w:rsidR="001C2B2A" w:rsidRPr="002D422D">
        <w:t xml:space="preserve"> objective</w:t>
      </w:r>
      <w:r w:rsidR="00701FE4" w:rsidRPr="002D422D">
        <w:t xml:space="preserve"> (</w:t>
      </w:r>
      <w:r w:rsidR="00701FE4" w:rsidRPr="00537670">
        <w:rPr>
          <w:b/>
        </w:rPr>
        <w:t>Figure 1</w:t>
      </w:r>
      <w:r w:rsidR="00701FE4" w:rsidRPr="002D422D">
        <w:t>)</w:t>
      </w:r>
      <w:r w:rsidR="00705C2C" w:rsidRPr="002D422D">
        <w:rPr>
          <w:noProof/>
          <w:vertAlign w:val="superscript"/>
        </w:rPr>
        <w:t>21</w:t>
      </w:r>
      <w:r w:rsidR="001C2B2A" w:rsidRPr="002D422D">
        <w:t xml:space="preserve">. </w:t>
      </w:r>
    </w:p>
    <w:p w14:paraId="5E9E89E1" w14:textId="77777777" w:rsidR="005A4538" w:rsidRPr="002D422D" w:rsidRDefault="005A4538" w:rsidP="002D422D"/>
    <w:p w14:paraId="294C1FA1" w14:textId="714EE461" w:rsidR="001C2B2A" w:rsidRPr="002D422D" w:rsidRDefault="009C56BA" w:rsidP="002D422D">
      <w:r w:rsidRPr="002D422D">
        <w:t>R</w:t>
      </w:r>
      <w:r w:rsidR="00E56AB5" w:rsidRPr="002D422D">
        <w:t>egarding</w:t>
      </w:r>
      <w:r w:rsidRPr="002D422D">
        <w:t xml:space="preserve"> positive controls, </w:t>
      </w:r>
      <w:r w:rsidR="000F7C7B">
        <w:t xml:space="preserve">the </w:t>
      </w:r>
      <w:r w:rsidR="00BB5C1F" w:rsidRPr="002D422D">
        <w:t>PPIB signal</w:t>
      </w:r>
      <w:r w:rsidR="00E56AB5" w:rsidRPr="002D422D">
        <w:rPr>
          <w:rFonts w:asciiTheme="minorHAnsi" w:hAnsiTheme="minorHAnsi" w:cstheme="minorHAnsi"/>
          <w:color w:val="auto"/>
        </w:rPr>
        <w:t xml:space="preserve"> should be visible as punctate dots within cell nuclei at 20</w:t>
      </w:r>
      <w:r w:rsidR="00B11DD6">
        <w:rPr>
          <w:rFonts w:asciiTheme="minorHAnsi" w:hAnsiTheme="minorHAnsi" w:cstheme="minorHAnsi"/>
          <w:color w:val="auto"/>
        </w:rPr>
        <w:t>x</w:t>
      </w:r>
      <w:r w:rsidR="00E56AB5" w:rsidRPr="002D422D">
        <w:rPr>
          <w:rFonts w:asciiTheme="minorHAnsi" w:hAnsiTheme="minorHAnsi" w:cstheme="minorHAnsi"/>
          <w:color w:val="auto"/>
        </w:rPr>
        <w:t>–4</w:t>
      </w:r>
      <w:r w:rsidR="00E94299" w:rsidRPr="002D422D">
        <w:rPr>
          <w:rFonts w:asciiTheme="minorHAnsi" w:hAnsiTheme="minorHAnsi" w:cstheme="minorHAnsi"/>
          <w:color w:val="auto"/>
        </w:rPr>
        <w:t>0x</w:t>
      </w:r>
      <w:r w:rsidR="00E56AB5" w:rsidRPr="002D422D">
        <w:rPr>
          <w:rFonts w:asciiTheme="minorHAnsi" w:hAnsiTheme="minorHAnsi" w:cstheme="minorHAnsi"/>
          <w:color w:val="auto"/>
        </w:rPr>
        <w:t xml:space="preserve"> magnification. </w:t>
      </w:r>
      <w:r w:rsidR="00B2434A" w:rsidRPr="002D422D">
        <w:rPr>
          <w:rFonts w:asciiTheme="minorHAnsi" w:hAnsiTheme="minorHAnsi" w:cstheme="minorHAnsi"/>
          <w:color w:val="auto"/>
        </w:rPr>
        <w:t>As for negative control slides, o</w:t>
      </w:r>
      <w:r w:rsidR="00E56AB5" w:rsidRPr="002D422D">
        <w:rPr>
          <w:rFonts w:asciiTheme="minorHAnsi" w:hAnsiTheme="minorHAnsi" w:cstheme="minorHAnsi"/>
          <w:color w:val="auto"/>
        </w:rPr>
        <w:t xml:space="preserve">ne dot to every 10 cells displaying </w:t>
      </w:r>
      <w:r w:rsidR="00B2434A" w:rsidRPr="002D422D">
        <w:rPr>
          <w:rFonts w:asciiTheme="minorHAnsi" w:hAnsiTheme="minorHAnsi" w:cstheme="minorHAnsi"/>
          <w:color w:val="auto"/>
        </w:rPr>
        <w:t>background DAB staining per 20</w:t>
      </w:r>
      <w:r w:rsidR="00B11DD6">
        <w:rPr>
          <w:rFonts w:asciiTheme="minorHAnsi" w:hAnsiTheme="minorHAnsi" w:cstheme="minorHAnsi"/>
          <w:color w:val="auto"/>
        </w:rPr>
        <w:t>x</w:t>
      </w:r>
      <w:r w:rsidR="00B2434A" w:rsidRPr="002D422D">
        <w:rPr>
          <w:rFonts w:asciiTheme="minorHAnsi" w:hAnsiTheme="minorHAnsi" w:cstheme="minorHAnsi"/>
          <w:color w:val="auto"/>
        </w:rPr>
        <w:t xml:space="preserve"> </w:t>
      </w:r>
      <w:r w:rsidR="00E56AB5" w:rsidRPr="002D422D">
        <w:rPr>
          <w:rFonts w:asciiTheme="minorHAnsi" w:hAnsiTheme="minorHAnsi" w:cstheme="minorHAnsi"/>
          <w:color w:val="auto"/>
        </w:rPr>
        <w:t>microscope field is acceptable</w:t>
      </w:r>
      <w:r w:rsidR="0079477D" w:rsidRPr="002D422D">
        <w:rPr>
          <w:rFonts w:asciiTheme="minorHAnsi" w:hAnsiTheme="minorHAnsi" w:cstheme="minorHAnsi"/>
          <w:color w:val="auto"/>
        </w:rPr>
        <w:t>.</w:t>
      </w:r>
    </w:p>
    <w:p w14:paraId="60DB54DC" w14:textId="77777777" w:rsidR="009726EE" w:rsidRPr="002D422D" w:rsidRDefault="009726EE" w:rsidP="002D422D">
      <w:pPr>
        <w:rPr>
          <w:rFonts w:asciiTheme="minorHAnsi" w:hAnsiTheme="minorHAnsi" w:cstheme="minorHAnsi"/>
          <w:b/>
        </w:rPr>
      </w:pPr>
    </w:p>
    <w:p w14:paraId="595367AB" w14:textId="76121EDF" w:rsidR="00B32616" w:rsidRDefault="009726EE" w:rsidP="002D422D">
      <w:pPr>
        <w:rPr>
          <w:rFonts w:asciiTheme="minorHAnsi" w:hAnsiTheme="minorHAnsi" w:cstheme="minorHAnsi"/>
          <w:i/>
          <w:color w:val="808080"/>
        </w:rPr>
      </w:pPr>
      <w:bookmarkStart w:id="7" w:name="Figure_Legends"/>
      <w:r w:rsidRPr="002D422D">
        <w:rPr>
          <w:rFonts w:asciiTheme="minorHAnsi" w:hAnsiTheme="minorHAnsi" w:cstheme="minorHAnsi"/>
          <w:b/>
        </w:rPr>
        <w:lastRenderedPageBreak/>
        <w:t>F</w:t>
      </w:r>
      <w:r w:rsidR="00B32616" w:rsidRPr="002D422D">
        <w:rPr>
          <w:rFonts w:asciiTheme="minorHAnsi" w:hAnsiTheme="minorHAnsi" w:cstheme="minorHAnsi"/>
          <w:b/>
        </w:rPr>
        <w:t>IGURE</w:t>
      </w:r>
      <w:r w:rsidR="007E058A" w:rsidRPr="002D422D">
        <w:rPr>
          <w:rFonts w:asciiTheme="minorHAnsi" w:hAnsiTheme="minorHAnsi" w:cstheme="minorHAnsi"/>
          <w:b/>
        </w:rPr>
        <w:t xml:space="preserve"> </w:t>
      </w:r>
      <w:r w:rsidR="00B32616" w:rsidRPr="002D422D">
        <w:rPr>
          <w:rFonts w:asciiTheme="minorHAnsi" w:hAnsiTheme="minorHAnsi" w:cstheme="minorHAnsi"/>
          <w:b/>
        </w:rPr>
        <w:t>LEGEND</w:t>
      </w:r>
      <w:bookmarkEnd w:id="7"/>
      <w:r w:rsidR="00B32616" w:rsidRPr="002D422D">
        <w:rPr>
          <w:rFonts w:asciiTheme="minorHAnsi" w:hAnsiTheme="minorHAnsi" w:cstheme="minorHAnsi"/>
          <w:b/>
        </w:rPr>
        <w:t>:</w:t>
      </w:r>
      <w:r w:rsidR="00B32616" w:rsidRPr="002D422D">
        <w:rPr>
          <w:rFonts w:asciiTheme="minorHAnsi" w:hAnsiTheme="minorHAnsi" w:cstheme="minorHAnsi"/>
          <w:i/>
          <w:color w:val="808080"/>
        </w:rPr>
        <w:t xml:space="preserve"> </w:t>
      </w:r>
    </w:p>
    <w:p w14:paraId="65F50083" w14:textId="77777777" w:rsidR="0042530A" w:rsidRPr="002D422D" w:rsidRDefault="0042530A" w:rsidP="002D422D">
      <w:pPr>
        <w:rPr>
          <w:rFonts w:asciiTheme="minorHAnsi" w:hAnsiTheme="minorHAnsi" w:cstheme="minorHAnsi"/>
          <w:bCs/>
          <w:color w:val="808080"/>
        </w:rPr>
      </w:pPr>
    </w:p>
    <w:p w14:paraId="6FBCEC9A" w14:textId="05CDF9A6" w:rsidR="001F5A10" w:rsidRPr="002D422D" w:rsidRDefault="001F5A10" w:rsidP="002D422D">
      <w:pPr>
        <w:rPr>
          <w:rFonts w:asciiTheme="minorHAnsi" w:hAnsiTheme="minorHAnsi" w:cstheme="minorHAnsi"/>
          <w:i/>
          <w:color w:val="auto"/>
        </w:rPr>
      </w:pPr>
      <w:r w:rsidRPr="002D422D">
        <w:rPr>
          <w:rFonts w:asciiTheme="minorHAnsi" w:hAnsiTheme="minorHAnsi" w:cstheme="minorHAnsi"/>
          <w:b/>
          <w:color w:val="auto"/>
        </w:rPr>
        <w:t>Figure 1</w:t>
      </w:r>
      <w:r w:rsidRPr="00537670">
        <w:rPr>
          <w:rFonts w:asciiTheme="minorHAnsi" w:hAnsiTheme="minorHAnsi" w:cstheme="minorHAnsi"/>
          <w:b/>
          <w:color w:val="auto"/>
        </w:rPr>
        <w:t xml:space="preserve">: </w:t>
      </w:r>
      <w:r w:rsidR="00942810" w:rsidRPr="002D422D">
        <w:rPr>
          <w:rFonts w:asciiTheme="minorHAnsi" w:hAnsiTheme="minorHAnsi" w:cstheme="minorHAnsi"/>
          <w:b/>
          <w:color w:val="auto"/>
        </w:rPr>
        <w:t>Examples of “low” and “high” RNA CISH staining</w:t>
      </w:r>
      <w:r w:rsidR="00942810" w:rsidRPr="00537670">
        <w:rPr>
          <w:rFonts w:asciiTheme="minorHAnsi" w:hAnsiTheme="minorHAnsi" w:cstheme="minorHAnsi"/>
          <w:b/>
          <w:color w:val="auto"/>
        </w:rPr>
        <w:t>.</w:t>
      </w:r>
      <w:r w:rsidR="00942810" w:rsidRPr="002D422D">
        <w:rPr>
          <w:rFonts w:asciiTheme="minorHAnsi" w:hAnsiTheme="minorHAnsi" w:cstheme="minorHAnsi"/>
          <w:color w:val="auto"/>
        </w:rPr>
        <w:t xml:space="preserve"> </w:t>
      </w:r>
      <w:r w:rsidR="00B11DD6">
        <w:rPr>
          <w:rFonts w:asciiTheme="minorHAnsi" w:hAnsiTheme="minorHAnsi" w:cstheme="minorHAnsi"/>
          <w:color w:val="auto"/>
        </w:rPr>
        <w:t>(</w:t>
      </w:r>
      <w:r w:rsidRPr="002D422D">
        <w:rPr>
          <w:rFonts w:asciiTheme="minorHAnsi" w:hAnsiTheme="minorHAnsi" w:cstheme="minorHAnsi"/>
          <w:b/>
          <w:color w:val="auto"/>
        </w:rPr>
        <w:t>A</w:t>
      </w:r>
      <w:r w:rsidR="00B11DD6">
        <w:rPr>
          <w:rFonts w:asciiTheme="minorHAnsi" w:hAnsiTheme="minorHAnsi" w:cstheme="minorHAnsi"/>
          <w:b/>
          <w:color w:val="auto"/>
        </w:rPr>
        <w:t xml:space="preserve"> </w:t>
      </w:r>
      <w:r w:rsidR="00B11DD6" w:rsidRPr="00537670">
        <w:rPr>
          <w:rFonts w:asciiTheme="minorHAnsi" w:hAnsiTheme="minorHAnsi" w:cstheme="minorHAnsi"/>
          <w:color w:val="auto"/>
        </w:rPr>
        <w:t>and</w:t>
      </w:r>
      <w:r w:rsidRPr="002D422D">
        <w:rPr>
          <w:rFonts w:asciiTheme="minorHAnsi" w:hAnsiTheme="minorHAnsi" w:cstheme="minorHAnsi"/>
          <w:b/>
          <w:color w:val="auto"/>
        </w:rPr>
        <w:t xml:space="preserve"> B</w:t>
      </w:r>
      <w:r w:rsidR="00B11DD6" w:rsidRPr="00537670">
        <w:rPr>
          <w:rFonts w:asciiTheme="minorHAnsi" w:hAnsiTheme="minorHAnsi" w:cstheme="minorHAnsi"/>
          <w:color w:val="auto"/>
        </w:rPr>
        <w:t>)</w:t>
      </w:r>
      <w:r w:rsidRPr="002D422D">
        <w:rPr>
          <w:rFonts w:asciiTheme="minorHAnsi" w:hAnsiTheme="minorHAnsi" w:cstheme="minorHAnsi"/>
          <w:b/>
          <w:color w:val="auto"/>
        </w:rPr>
        <w:t xml:space="preserve"> </w:t>
      </w:r>
      <w:r w:rsidRPr="002D422D">
        <w:rPr>
          <w:rFonts w:asciiTheme="minorHAnsi" w:hAnsiTheme="minorHAnsi" w:cstheme="minorHAnsi"/>
          <w:color w:val="auto"/>
        </w:rPr>
        <w:t xml:space="preserve">RNA CISH “low” score staining in oropharyngeal squamous cell carcinomas. Staining is observed in </w:t>
      </w:r>
      <w:r w:rsidR="00C42B5A" w:rsidRPr="002D422D">
        <w:rPr>
          <w:rFonts w:asciiTheme="minorHAnsi" w:hAnsiTheme="minorHAnsi" w:cstheme="minorHAnsi"/>
          <w:color w:val="auto"/>
        </w:rPr>
        <w:t>under</w:t>
      </w:r>
      <w:r w:rsidRPr="002D422D">
        <w:rPr>
          <w:rFonts w:asciiTheme="minorHAnsi" w:hAnsiTheme="minorHAnsi" w:cstheme="minorHAnsi"/>
          <w:color w:val="auto"/>
        </w:rPr>
        <w:t xml:space="preserve"> 50% of </w:t>
      </w:r>
      <w:r w:rsidR="00B11DD6">
        <w:rPr>
          <w:rFonts w:asciiTheme="minorHAnsi" w:hAnsiTheme="minorHAnsi" w:cstheme="minorHAnsi"/>
          <w:color w:val="auto"/>
        </w:rPr>
        <w:t xml:space="preserve">the </w:t>
      </w:r>
      <w:r w:rsidRPr="002D422D">
        <w:rPr>
          <w:rFonts w:asciiTheme="minorHAnsi" w:hAnsiTheme="minorHAnsi" w:cstheme="minorHAnsi"/>
          <w:color w:val="auto"/>
        </w:rPr>
        <w:t xml:space="preserve">tumor cells and covers less than 80% of </w:t>
      </w:r>
      <w:r w:rsidR="00C42B5A" w:rsidRPr="002D422D">
        <w:rPr>
          <w:rFonts w:asciiTheme="minorHAnsi" w:hAnsiTheme="minorHAnsi" w:cstheme="minorHAnsi"/>
          <w:color w:val="auto"/>
        </w:rPr>
        <w:t>the cell surface</w:t>
      </w:r>
      <w:r w:rsidRPr="002D422D">
        <w:rPr>
          <w:rFonts w:asciiTheme="minorHAnsi" w:hAnsiTheme="minorHAnsi" w:cstheme="minorHAnsi"/>
          <w:color w:val="auto"/>
        </w:rPr>
        <w:t xml:space="preserve">. </w:t>
      </w:r>
      <w:r w:rsidR="00B11DD6">
        <w:rPr>
          <w:rFonts w:asciiTheme="minorHAnsi" w:hAnsiTheme="minorHAnsi" w:cstheme="minorHAnsi"/>
          <w:color w:val="auto"/>
        </w:rPr>
        <w:t>(</w:t>
      </w:r>
      <w:r w:rsidRPr="002D422D">
        <w:rPr>
          <w:rFonts w:asciiTheme="minorHAnsi" w:hAnsiTheme="minorHAnsi" w:cstheme="minorHAnsi"/>
          <w:b/>
          <w:color w:val="auto"/>
        </w:rPr>
        <w:t>C</w:t>
      </w:r>
      <w:r w:rsidR="00B11DD6" w:rsidRPr="00537670">
        <w:rPr>
          <w:rFonts w:asciiTheme="minorHAnsi" w:hAnsiTheme="minorHAnsi" w:cstheme="minorHAnsi"/>
          <w:color w:val="auto"/>
        </w:rPr>
        <w:t xml:space="preserve"> and</w:t>
      </w:r>
      <w:r w:rsidRPr="002D422D">
        <w:rPr>
          <w:rFonts w:asciiTheme="minorHAnsi" w:hAnsiTheme="minorHAnsi" w:cstheme="minorHAnsi"/>
          <w:b/>
          <w:color w:val="auto"/>
        </w:rPr>
        <w:t xml:space="preserve"> D</w:t>
      </w:r>
      <w:r w:rsidR="00B11DD6" w:rsidRPr="00537670">
        <w:rPr>
          <w:rFonts w:asciiTheme="minorHAnsi" w:hAnsiTheme="minorHAnsi" w:cstheme="minorHAnsi"/>
          <w:color w:val="auto"/>
        </w:rPr>
        <w:t>)</w:t>
      </w:r>
      <w:r w:rsidRPr="002D422D">
        <w:rPr>
          <w:rFonts w:asciiTheme="minorHAnsi" w:hAnsiTheme="minorHAnsi" w:cstheme="minorHAnsi"/>
          <w:b/>
          <w:color w:val="auto"/>
        </w:rPr>
        <w:t xml:space="preserve"> </w:t>
      </w:r>
      <w:r w:rsidRPr="002D422D">
        <w:rPr>
          <w:rFonts w:asciiTheme="minorHAnsi" w:hAnsiTheme="minorHAnsi" w:cstheme="minorHAnsi"/>
          <w:color w:val="auto"/>
        </w:rPr>
        <w:t>RNA CISH “high” score staining in oropharyngeal squamous cell carcinomas</w:t>
      </w:r>
      <w:r w:rsidR="00942810" w:rsidRPr="002D422D">
        <w:rPr>
          <w:rFonts w:asciiTheme="minorHAnsi" w:hAnsiTheme="minorHAnsi" w:cstheme="minorHAnsi"/>
          <w:color w:val="auto"/>
        </w:rPr>
        <w:t>. Staining</w:t>
      </w:r>
      <w:r w:rsidRPr="002D422D">
        <w:rPr>
          <w:rFonts w:asciiTheme="minorHAnsi" w:hAnsiTheme="minorHAnsi" w:cstheme="minorHAnsi"/>
          <w:color w:val="auto"/>
        </w:rPr>
        <w:t xml:space="preserve"> is observed in more than 50% of </w:t>
      </w:r>
      <w:r w:rsidR="00B11DD6">
        <w:rPr>
          <w:rFonts w:asciiTheme="minorHAnsi" w:hAnsiTheme="minorHAnsi" w:cstheme="minorHAnsi"/>
          <w:color w:val="auto"/>
        </w:rPr>
        <w:t xml:space="preserve">the </w:t>
      </w:r>
      <w:r w:rsidRPr="002D422D">
        <w:rPr>
          <w:rFonts w:asciiTheme="minorHAnsi" w:hAnsiTheme="minorHAnsi" w:cstheme="minorHAnsi"/>
          <w:color w:val="auto"/>
        </w:rPr>
        <w:t>tumor cells and</w:t>
      </w:r>
      <w:r w:rsidR="00B11DD6">
        <w:rPr>
          <w:rFonts w:asciiTheme="minorHAnsi" w:hAnsiTheme="minorHAnsi" w:cstheme="minorHAnsi"/>
          <w:color w:val="auto"/>
        </w:rPr>
        <w:t>,</w:t>
      </w:r>
      <w:r w:rsidRPr="002D422D">
        <w:rPr>
          <w:rFonts w:asciiTheme="minorHAnsi" w:hAnsiTheme="minorHAnsi" w:cstheme="minorHAnsi"/>
          <w:color w:val="auto"/>
        </w:rPr>
        <w:t xml:space="preserve"> </w:t>
      </w:r>
      <w:r w:rsidR="00B11DD6">
        <w:rPr>
          <w:rFonts w:asciiTheme="minorHAnsi" w:hAnsiTheme="minorHAnsi" w:cstheme="minorHAnsi"/>
          <w:color w:val="auto"/>
        </w:rPr>
        <w:t>in</w:t>
      </w:r>
      <w:r w:rsidRPr="002D422D">
        <w:rPr>
          <w:rFonts w:asciiTheme="minorHAnsi" w:hAnsiTheme="minorHAnsi" w:cstheme="minorHAnsi"/>
          <w:color w:val="auto"/>
        </w:rPr>
        <w:t xml:space="preserve"> this case, </w:t>
      </w:r>
      <w:r w:rsidR="00B11DD6">
        <w:rPr>
          <w:rFonts w:asciiTheme="minorHAnsi" w:hAnsiTheme="minorHAnsi" w:cstheme="minorHAnsi"/>
          <w:color w:val="auto"/>
        </w:rPr>
        <w:t xml:space="preserve">the </w:t>
      </w:r>
      <w:r w:rsidRPr="002D422D">
        <w:rPr>
          <w:rFonts w:asciiTheme="minorHAnsi" w:hAnsiTheme="minorHAnsi" w:cstheme="minorHAnsi"/>
          <w:color w:val="auto"/>
        </w:rPr>
        <w:t xml:space="preserve">staining surface exceeds 80% in more than 30% of </w:t>
      </w:r>
      <w:r w:rsidR="00B11DD6">
        <w:rPr>
          <w:rFonts w:asciiTheme="minorHAnsi" w:hAnsiTheme="minorHAnsi" w:cstheme="minorHAnsi"/>
          <w:color w:val="auto"/>
        </w:rPr>
        <w:t xml:space="preserve">the </w:t>
      </w:r>
      <w:r w:rsidRPr="002D422D">
        <w:rPr>
          <w:rFonts w:asciiTheme="minorHAnsi" w:hAnsiTheme="minorHAnsi" w:cstheme="minorHAnsi"/>
          <w:color w:val="auto"/>
        </w:rPr>
        <w:t xml:space="preserve">tumor cells. </w:t>
      </w:r>
      <w:r w:rsidR="005E4B76" w:rsidRPr="002D422D">
        <w:rPr>
          <w:rFonts w:asciiTheme="minorHAnsi" w:hAnsiTheme="minorHAnsi" w:cstheme="minorHAnsi"/>
          <w:color w:val="auto"/>
        </w:rPr>
        <w:t>This figure has been modified</w:t>
      </w:r>
      <w:r w:rsidRPr="002D422D">
        <w:rPr>
          <w:rFonts w:asciiTheme="minorHAnsi" w:hAnsiTheme="minorHAnsi" w:cstheme="minorHAnsi"/>
          <w:color w:val="auto"/>
        </w:rPr>
        <w:t xml:space="preserve"> from Augustin </w:t>
      </w:r>
      <w:r w:rsidRPr="00537670">
        <w:rPr>
          <w:rFonts w:asciiTheme="minorHAnsi" w:hAnsiTheme="minorHAnsi" w:cstheme="minorHAnsi"/>
          <w:color w:val="auto"/>
        </w:rPr>
        <w:t>et al.</w:t>
      </w:r>
      <w:r w:rsidR="001B06EA" w:rsidRPr="002D422D">
        <w:rPr>
          <w:rFonts w:asciiTheme="minorHAnsi" w:hAnsiTheme="minorHAnsi" w:cstheme="minorHAnsi"/>
          <w:noProof/>
          <w:color w:val="auto"/>
          <w:vertAlign w:val="superscript"/>
        </w:rPr>
        <w:t>21</w:t>
      </w:r>
    </w:p>
    <w:p w14:paraId="2E4E9507" w14:textId="77777777" w:rsidR="0079477D" w:rsidRPr="002D422D" w:rsidRDefault="0079477D" w:rsidP="002D422D">
      <w:pPr>
        <w:rPr>
          <w:rFonts w:asciiTheme="minorHAnsi" w:hAnsiTheme="minorHAnsi" w:cstheme="minorHAnsi"/>
          <w:b/>
          <w:color w:val="000000" w:themeColor="text1"/>
        </w:rPr>
      </w:pPr>
    </w:p>
    <w:p w14:paraId="155FD407" w14:textId="22F6D79A" w:rsidR="009726EE" w:rsidRPr="002D422D" w:rsidRDefault="009726EE" w:rsidP="002D422D">
      <w:pPr>
        <w:rPr>
          <w:rFonts w:asciiTheme="minorHAnsi" w:hAnsiTheme="minorHAnsi" w:cstheme="minorHAnsi"/>
          <w:b/>
        </w:rPr>
      </w:pPr>
      <w:bookmarkStart w:id="8" w:name="Discussion"/>
      <w:r w:rsidRPr="002D422D">
        <w:rPr>
          <w:rFonts w:asciiTheme="minorHAnsi" w:hAnsiTheme="minorHAnsi" w:cstheme="minorHAnsi"/>
          <w:b/>
        </w:rPr>
        <w:t>DISCUSSION</w:t>
      </w:r>
      <w:bookmarkEnd w:id="8"/>
      <w:r w:rsidRPr="002D422D">
        <w:rPr>
          <w:rFonts w:asciiTheme="minorHAnsi" w:hAnsiTheme="minorHAnsi" w:cstheme="minorHAnsi"/>
          <w:b/>
          <w:bCs/>
        </w:rPr>
        <w:t xml:space="preserve">: </w:t>
      </w:r>
    </w:p>
    <w:p w14:paraId="22A60FC5" w14:textId="4A2AB3B1" w:rsidR="007B2DC6" w:rsidRPr="002D422D" w:rsidRDefault="00FD58B5" w:rsidP="002D422D">
      <w:pPr>
        <w:rPr>
          <w:rFonts w:asciiTheme="minorHAnsi" w:hAnsiTheme="minorHAnsi" w:cstheme="minorHAnsi"/>
          <w:color w:val="auto"/>
        </w:rPr>
      </w:pPr>
      <w:r w:rsidRPr="002D422D">
        <w:rPr>
          <w:rFonts w:asciiTheme="minorHAnsi" w:hAnsiTheme="minorHAnsi" w:cstheme="minorHAnsi"/>
          <w:color w:val="auto"/>
        </w:rPr>
        <w:t xml:space="preserve">HPV RNA CISH performed with </w:t>
      </w:r>
      <w:r w:rsidR="00540756" w:rsidRPr="002D422D">
        <w:rPr>
          <w:rFonts w:asciiTheme="minorHAnsi" w:hAnsiTheme="minorHAnsi" w:cstheme="minorHAnsi"/>
          <w:color w:val="auto"/>
        </w:rPr>
        <w:t>a</w:t>
      </w:r>
      <w:r w:rsidRPr="002D422D">
        <w:rPr>
          <w:rFonts w:asciiTheme="minorHAnsi" w:hAnsiTheme="minorHAnsi" w:cstheme="minorHAnsi"/>
          <w:color w:val="auto"/>
        </w:rPr>
        <w:t xml:space="preserve"> purchased kit is a powerful tool for the detection of viral transcripts and it </w:t>
      </w:r>
      <w:r w:rsidR="00065D7C" w:rsidRPr="002D422D">
        <w:rPr>
          <w:rFonts w:asciiTheme="minorHAnsi" w:hAnsiTheme="minorHAnsi" w:cstheme="minorHAnsi"/>
          <w:color w:val="auto"/>
        </w:rPr>
        <w:t xml:space="preserve">indicates active HPV infection. </w:t>
      </w:r>
      <w:r w:rsidRPr="002D422D">
        <w:rPr>
          <w:rFonts w:asciiTheme="minorHAnsi" w:hAnsiTheme="minorHAnsi" w:cstheme="minorHAnsi"/>
          <w:color w:val="auto"/>
        </w:rPr>
        <w:t>Performed manually, the steps of the protocol are overall easy to follow</w:t>
      </w:r>
      <w:r w:rsidR="001B3E37">
        <w:rPr>
          <w:rFonts w:asciiTheme="minorHAnsi" w:hAnsiTheme="minorHAnsi" w:cstheme="minorHAnsi"/>
          <w:color w:val="auto"/>
        </w:rPr>
        <w:t>,</w:t>
      </w:r>
      <w:r w:rsidRPr="002D422D">
        <w:rPr>
          <w:rFonts w:asciiTheme="minorHAnsi" w:hAnsiTheme="minorHAnsi" w:cstheme="minorHAnsi"/>
          <w:color w:val="auto"/>
        </w:rPr>
        <w:t xml:space="preserve"> and the purchased kit is convenient. This technique allows the staining of 19 histological samples plus one control slide at </w:t>
      </w:r>
      <w:r w:rsidR="001B3E37">
        <w:rPr>
          <w:rFonts w:asciiTheme="minorHAnsi" w:hAnsiTheme="minorHAnsi" w:cstheme="minorHAnsi"/>
          <w:color w:val="auto"/>
        </w:rPr>
        <w:t>once,</w:t>
      </w:r>
      <w:r w:rsidRPr="002D422D">
        <w:rPr>
          <w:rFonts w:asciiTheme="minorHAnsi" w:hAnsiTheme="minorHAnsi" w:cstheme="minorHAnsi"/>
          <w:color w:val="auto"/>
        </w:rPr>
        <w:t xml:space="preserve"> and the assay lasts around 8 h.</w:t>
      </w:r>
      <w:r w:rsidR="007B2DC6" w:rsidRPr="002D422D">
        <w:rPr>
          <w:rFonts w:asciiTheme="minorHAnsi" w:hAnsiTheme="minorHAnsi" w:cstheme="minorHAnsi"/>
          <w:color w:val="auto"/>
        </w:rPr>
        <w:t xml:space="preserve"> It is critical not to let the samples dry out between steps unless otherwise mentioned. </w:t>
      </w:r>
      <w:r w:rsidR="001B3E37">
        <w:rPr>
          <w:rFonts w:asciiTheme="minorHAnsi" w:hAnsiTheme="minorHAnsi" w:cstheme="minorHAnsi"/>
          <w:color w:val="auto"/>
        </w:rPr>
        <w:t>The p</w:t>
      </w:r>
      <w:r w:rsidR="007B2DC6" w:rsidRPr="002D422D">
        <w:rPr>
          <w:rFonts w:asciiTheme="minorHAnsi" w:hAnsiTheme="minorHAnsi" w:cstheme="minorHAnsi"/>
          <w:color w:val="auto"/>
        </w:rPr>
        <w:t xml:space="preserve">retreatment condition may need to be adjusted </w:t>
      </w:r>
      <w:r w:rsidR="00540756" w:rsidRPr="002D422D">
        <w:rPr>
          <w:rFonts w:asciiTheme="minorHAnsi" w:hAnsiTheme="minorHAnsi" w:cstheme="minorHAnsi"/>
          <w:color w:val="auto"/>
        </w:rPr>
        <w:t>depending on the manipulated</w:t>
      </w:r>
      <w:r w:rsidR="007B2DC6" w:rsidRPr="002D422D">
        <w:rPr>
          <w:rFonts w:asciiTheme="minorHAnsi" w:hAnsiTheme="minorHAnsi" w:cstheme="minorHAnsi"/>
          <w:color w:val="auto"/>
        </w:rPr>
        <w:t xml:space="preserve"> tissue.</w:t>
      </w:r>
    </w:p>
    <w:p w14:paraId="5B6CDAA7" w14:textId="77777777" w:rsidR="002320EE" w:rsidRPr="002D422D" w:rsidRDefault="002320EE" w:rsidP="002D422D">
      <w:pPr>
        <w:rPr>
          <w:rFonts w:asciiTheme="minorHAnsi" w:hAnsiTheme="minorHAnsi" w:cstheme="minorHAnsi"/>
          <w:color w:val="auto"/>
        </w:rPr>
      </w:pPr>
    </w:p>
    <w:p w14:paraId="5A98BC7D" w14:textId="47EA6909" w:rsidR="005F4F37" w:rsidRPr="002D422D" w:rsidRDefault="00540756" w:rsidP="002D422D">
      <w:r w:rsidRPr="002D422D">
        <w:rPr>
          <w:rFonts w:asciiTheme="minorHAnsi" w:hAnsiTheme="minorHAnsi" w:cstheme="minorHAnsi"/>
          <w:color w:val="auto"/>
        </w:rPr>
        <w:t xml:space="preserve">HPV E6-E7 mRNA expression </w:t>
      </w:r>
      <w:r w:rsidR="00065D7C" w:rsidRPr="002D422D">
        <w:rPr>
          <w:rFonts w:asciiTheme="minorHAnsi" w:hAnsiTheme="minorHAnsi" w:cstheme="minorHAnsi"/>
          <w:color w:val="auto"/>
        </w:rPr>
        <w:t xml:space="preserve">signal is detected </w:t>
      </w:r>
      <w:r w:rsidR="00CA4E24" w:rsidRPr="002D422D">
        <w:rPr>
          <w:rFonts w:asciiTheme="minorHAnsi" w:hAnsiTheme="minorHAnsi" w:cstheme="minorHAnsi"/>
          <w:color w:val="auto"/>
        </w:rPr>
        <w:t xml:space="preserve">with a precise spatial resolution, </w:t>
      </w:r>
      <w:r w:rsidRPr="002D422D">
        <w:rPr>
          <w:rFonts w:asciiTheme="minorHAnsi" w:hAnsiTheme="minorHAnsi" w:cstheme="minorHAnsi"/>
          <w:color w:val="auto"/>
        </w:rPr>
        <w:t xml:space="preserve">thereby </w:t>
      </w:r>
      <w:r w:rsidR="00CA4E24" w:rsidRPr="002D422D">
        <w:rPr>
          <w:rFonts w:asciiTheme="minorHAnsi" w:hAnsiTheme="minorHAnsi" w:cstheme="minorHAnsi"/>
          <w:color w:val="auto"/>
        </w:rPr>
        <w:t xml:space="preserve">ruling out any contamination from HPV-infected nonneoplastic cells adjacent to the tumor. </w:t>
      </w:r>
      <w:r w:rsidR="00574EFD" w:rsidRPr="002D422D">
        <w:rPr>
          <w:rFonts w:asciiTheme="minorHAnsi" w:hAnsiTheme="minorHAnsi" w:cstheme="minorHAnsi"/>
          <w:color w:val="auto"/>
        </w:rPr>
        <w:t>Detection of HPV</w:t>
      </w:r>
      <w:r w:rsidR="006A4E18" w:rsidRPr="002D422D">
        <w:rPr>
          <w:rFonts w:asciiTheme="minorHAnsi" w:hAnsiTheme="minorHAnsi" w:cstheme="minorHAnsi"/>
          <w:color w:val="auto"/>
        </w:rPr>
        <w:t xml:space="preserve"> E6 and E7</w:t>
      </w:r>
      <w:r w:rsidR="00574EFD" w:rsidRPr="002D422D">
        <w:rPr>
          <w:rFonts w:asciiTheme="minorHAnsi" w:hAnsiTheme="minorHAnsi" w:cstheme="minorHAnsi"/>
          <w:color w:val="auto"/>
        </w:rPr>
        <w:t xml:space="preserve"> RNA is functionally relevant</w:t>
      </w:r>
      <w:r w:rsidR="006A4E18" w:rsidRPr="002D422D">
        <w:rPr>
          <w:rFonts w:asciiTheme="minorHAnsi" w:hAnsiTheme="minorHAnsi" w:cstheme="minorHAnsi"/>
          <w:color w:val="auto"/>
        </w:rPr>
        <w:t xml:space="preserve"> since these transcripts are needed for HPV-induced</w:t>
      </w:r>
      <w:r w:rsidR="00174628" w:rsidRPr="002D422D">
        <w:rPr>
          <w:rFonts w:asciiTheme="minorHAnsi" w:hAnsiTheme="minorHAnsi" w:cstheme="minorHAnsi"/>
          <w:color w:val="auto"/>
        </w:rPr>
        <w:t xml:space="preserve"> cell transformation through their interaction with the cellular p53 and pRb proteins</w:t>
      </w:r>
      <w:r w:rsidR="00B96F11" w:rsidRPr="002D422D">
        <w:rPr>
          <w:rFonts w:asciiTheme="minorHAnsi" w:hAnsiTheme="minorHAnsi" w:cstheme="minorHAnsi"/>
          <w:noProof/>
          <w:color w:val="auto"/>
          <w:vertAlign w:val="superscript"/>
        </w:rPr>
        <w:t>4</w:t>
      </w:r>
      <w:r w:rsidR="00174628" w:rsidRPr="002D422D">
        <w:rPr>
          <w:rFonts w:asciiTheme="minorHAnsi" w:hAnsiTheme="minorHAnsi" w:cstheme="minorHAnsi"/>
          <w:color w:val="auto"/>
        </w:rPr>
        <w:t>.</w:t>
      </w:r>
      <w:r w:rsidR="00760938" w:rsidRPr="002D422D">
        <w:rPr>
          <w:rFonts w:asciiTheme="minorHAnsi" w:hAnsiTheme="minorHAnsi" w:cstheme="minorHAnsi"/>
          <w:color w:val="auto"/>
        </w:rPr>
        <w:t xml:space="preserve"> </w:t>
      </w:r>
      <w:r w:rsidR="00C44556" w:rsidRPr="002D422D">
        <w:rPr>
          <w:shd w:val="clear" w:color="auto" w:fill="FFFFFF"/>
        </w:rPr>
        <w:t>Therefore</w:t>
      </w:r>
      <w:r w:rsidR="00E81D53" w:rsidRPr="002D422D">
        <w:rPr>
          <w:shd w:val="clear" w:color="auto" w:fill="FFFFFF"/>
        </w:rPr>
        <w:t>, in precancerous lesions of the uterine cervix</w:t>
      </w:r>
      <w:r w:rsidR="001B3E37">
        <w:rPr>
          <w:shd w:val="clear" w:color="auto" w:fill="FFFFFF"/>
        </w:rPr>
        <w:t>,</w:t>
      </w:r>
      <w:r w:rsidR="00E81D53" w:rsidRPr="002D422D">
        <w:rPr>
          <w:shd w:val="clear" w:color="auto" w:fill="FFFFFF"/>
        </w:rPr>
        <w:t xml:space="preserve"> HPV RNA CISH may help discriminate low-grade intraepithelial lesions (LSIL) from high-grade intraepithelial lesions (HSIL) according to the localization of the signal: in most cases of LSIL, abundant diffusely stained nuclei are labeled throughout the epithelial thickness, indicating a productive phase</w:t>
      </w:r>
      <w:r w:rsidR="00C42B5A" w:rsidRPr="002D422D">
        <w:rPr>
          <w:shd w:val="clear" w:color="auto" w:fill="FFFFFF"/>
        </w:rPr>
        <w:t>.</w:t>
      </w:r>
      <w:r w:rsidR="00E81D53" w:rsidRPr="002D422D">
        <w:rPr>
          <w:shd w:val="clear" w:color="auto" w:fill="FFFFFF"/>
        </w:rPr>
        <w:t xml:space="preserve"> HSIL exhibit either abundant diffusely stain</w:t>
      </w:r>
      <w:r w:rsidR="00C44556" w:rsidRPr="002D422D">
        <w:rPr>
          <w:shd w:val="clear" w:color="auto" w:fill="FFFFFF"/>
        </w:rPr>
        <w:t>ed</w:t>
      </w:r>
      <w:r w:rsidR="00E81D53" w:rsidRPr="002D422D">
        <w:rPr>
          <w:shd w:val="clear" w:color="auto" w:fill="FFFFFF"/>
        </w:rPr>
        <w:t xml:space="preserve"> cell nuclei </w:t>
      </w:r>
      <w:r w:rsidR="00FD12E5" w:rsidRPr="002D422D">
        <w:rPr>
          <w:shd w:val="clear" w:color="auto" w:fill="FFFFFF"/>
        </w:rPr>
        <w:t>in the superficial layer</w:t>
      </w:r>
      <w:r w:rsidR="001B3E37">
        <w:rPr>
          <w:shd w:val="clear" w:color="auto" w:fill="FFFFFF"/>
        </w:rPr>
        <w:t>,</w:t>
      </w:r>
      <w:r w:rsidR="00FD12E5" w:rsidRPr="002D422D">
        <w:rPr>
          <w:shd w:val="clear" w:color="auto" w:fill="FFFFFF"/>
        </w:rPr>
        <w:t xml:space="preserve"> </w:t>
      </w:r>
      <w:r w:rsidR="00E81D53" w:rsidRPr="002D422D">
        <w:rPr>
          <w:shd w:val="clear" w:color="auto" w:fill="FFFFFF"/>
        </w:rPr>
        <w:t>coexist</w:t>
      </w:r>
      <w:r w:rsidR="00FD12E5" w:rsidRPr="002D422D">
        <w:rPr>
          <w:shd w:val="clear" w:color="auto" w:fill="FFFFFF"/>
        </w:rPr>
        <w:t>ing</w:t>
      </w:r>
      <w:r w:rsidR="00E81D53" w:rsidRPr="002D422D">
        <w:rPr>
          <w:shd w:val="clear" w:color="auto" w:fill="FFFFFF"/>
        </w:rPr>
        <w:t xml:space="preserve"> with strong nuclear and cytoplasmic punctuate signals in the lower layer (in lesions formerly known as CIN2)</w:t>
      </w:r>
      <w:r w:rsidR="00C44556" w:rsidRPr="002D422D">
        <w:rPr>
          <w:shd w:val="clear" w:color="auto" w:fill="FFFFFF"/>
        </w:rPr>
        <w:t>,</w:t>
      </w:r>
      <w:r w:rsidR="00E81D53" w:rsidRPr="002D422D">
        <w:rPr>
          <w:shd w:val="clear" w:color="auto" w:fill="FFFFFF"/>
        </w:rPr>
        <w:t xml:space="preserve"> or strong nuclear staining with cytoplasmic dots throughout the thickness of the epithelium, indicating the transformative phase of HPV infection (in lesions formerly known as CIN3)</w:t>
      </w:r>
      <w:r w:rsidR="001B06EA" w:rsidRPr="002D422D">
        <w:rPr>
          <w:noProof/>
          <w:vertAlign w:val="superscript"/>
        </w:rPr>
        <w:t>22</w:t>
      </w:r>
      <w:r w:rsidR="009371F6" w:rsidRPr="002D422D">
        <w:t xml:space="preserve">. </w:t>
      </w:r>
    </w:p>
    <w:p w14:paraId="77A6190D" w14:textId="77777777" w:rsidR="002320EE" w:rsidRPr="002D422D" w:rsidRDefault="002320EE" w:rsidP="002D422D">
      <w:pPr>
        <w:rPr>
          <w:rFonts w:asciiTheme="minorHAnsi" w:hAnsiTheme="minorHAnsi" w:cstheme="minorHAnsi"/>
          <w:color w:val="auto"/>
        </w:rPr>
      </w:pPr>
    </w:p>
    <w:p w14:paraId="1855C5D2" w14:textId="04FE66C9" w:rsidR="000662F2" w:rsidRPr="002D422D" w:rsidRDefault="000B39EE" w:rsidP="002D422D">
      <w:pPr>
        <w:rPr>
          <w:rFonts w:asciiTheme="minorHAnsi" w:hAnsiTheme="minorHAnsi" w:cstheme="minorHAnsi"/>
          <w:color w:val="auto"/>
        </w:rPr>
      </w:pPr>
      <w:r w:rsidRPr="002D422D">
        <w:rPr>
          <w:rFonts w:asciiTheme="minorHAnsi" w:hAnsiTheme="minorHAnsi" w:cstheme="minorHAnsi"/>
          <w:color w:val="auto"/>
        </w:rPr>
        <w:t>Although there is</w:t>
      </w:r>
      <w:r w:rsidR="00C44556" w:rsidRPr="002D422D">
        <w:rPr>
          <w:rFonts w:asciiTheme="minorHAnsi" w:hAnsiTheme="minorHAnsi" w:cstheme="minorHAnsi"/>
          <w:color w:val="auto"/>
        </w:rPr>
        <w:t xml:space="preserve"> as</w:t>
      </w:r>
      <w:r w:rsidRPr="002D422D">
        <w:rPr>
          <w:rFonts w:asciiTheme="minorHAnsi" w:hAnsiTheme="minorHAnsi" w:cstheme="minorHAnsi"/>
          <w:color w:val="auto"/>
        </w:rPr>
        <w:t xml:space="preserve"> yet no standard recommendation for </w:t>
      </w:r>
      <w:r w:rsidR="00FD438C">
        <w:rPr>
          <w:rFonts w:asciiTheme="minorHAnsi" w:hAnsiTheme="minorHAnsi" w:cstheme="minorHAnsi"/>
          <w:color w:val="auto"/>
        </w:rPr>
        <w:t xml:space="preserve">the </w:t>
      </w:r>
      <w:r w:rsidRPr="002D422D">
        <w:rPr>
          <w:rFonts w:asciiTheme="minorHAnsi" w:hAnsiTheme="minorHAnsi" w:cstheme="minorHAnsi"/>
          <w:color w:val="auto"/>
        </w:rPr>
        <w:t>semiquantitative evaluation of the signal, some authors report a</w:t>
      </w:r>
      <w:r w:rsidR="00760938" w:rsidRPr="002D422D">
        <w:rPr>
          <w:rFonts w:asciiTheme="minorHAnsi" w:hAnsiTheme="minorHAnsi" w:cstheme="minorHAnsi"/>
          <w:color w:val="auto"/>
        </w:rPr>
        <w:t xml:space="preserve"> clinical relevance </w:t>
      </w:r>
      <w:r w:rsidRPr="002D422D">
        <w:rPr>
          <w:rFonts w:asciiTheme="minorHAnsi" w:hAnsiTheme="minorHAnsi" w:cstheme="minorHAnsi"/>
          <w:color w:val="auto"/>
        </w:rPr>
        <w:t xml:space="preserve">since </w:t>
      </w:r>
      <w:r w:rsidR="00D33C1A">
        <w:rPr>
          <w:rFonts w:asciiTheme="minorHAnsi" w:hAnsiTheme="minorHAnsi" w:cstheme="minorHAnsi"/>
          <w:color w:val="auto"/>
        </w:rPr>
        <w:t>the</w:t>
      </w:r>
      <w:r w:rsidR="00FD58B5" w:rsidRPr="002D422D">
        <w:rPr>
          <w:rFonts w:asciiTheme="minorHAnsi" w:hAnsiTheme="minorHAnsi" w:cstheme="minorHAnsi"/>
          <w:color w:val="auto"/>
        </w:rPr>
        <w:t xml:space="preserve"> </w:t>
      </w:r>
      <w:r w:rsidR="00065D7C" w:rsidRPr="002D422D">
        <w:rPr>
          <w:rFonts w:asciiTheme="minorHAnsi" w:hAnsiTheme="minorHAnsi" w:cstheme="minorHAnsi"/>
          <w:color w:val="auto"/>
        </w:rPr>
        <w:t>semi</w:t>
      </w:r>
      <w:r w:rsidR="00760938" w:rsidRPr="002D422D">
        <w:rPr>
          <w:rFonts w:asciiTheme="minorHAnsi" w:hAnsiTheme="minorHAnsi" w:cstheme="minorHAnsi"/>
          <w:color w:val="auto"/>
        </w:rPr>
        <w:t>quanti</w:t>
      </w:r>
      <w:r w:rsidRPr="002D422D">
        <w:rPr>
          <w:rFonts w:asciiTheme="minorHAnsi" w:hAnsiTheme="minorHAnsi" w:cstheme="minorHAnsi"/>
          <w:color w:val="auto"/>
        </w:rPr>
        <w:t>tative evaluation</w:t>
      </w:r>
      <w:r w:rsidR="00760938" w:rsidRPr="002D422D">
        <w:rPr>
          <w:rFonts w:asciiTheme="minorHAnsi" w:hAnsiTheme="minorHAnsi" w:cstheme="minorHAnsi"/>
          <w:color w:val="auto"/>
        </w:rPr>
        <w:t xml:space="preserve"> of HPV E6 and E7 transcripts has allowed the identification of two prognostic groups among HPV-related HNSCC patients</w:t>
      </w:r>
      <w:r w:rsidR="001B06EA" w:rsidRPr="002D422D">
        <w:rPr>
          <w:rFonts w:asciiTheme="minorHAnsi" w:hAnsiTheme="minorHAnsi" w:cstheme="minorHAnsi"/>
          <w:noProof/>
          <w:color w:val="auto"/>
          <w:vertAlign w:val="superscript"/>
        </w:rPr>
        <w:t>21</w:t>
      </w:r>
      <w:r w:rsidR="00760938" w:rsidRPr="002D422D">
        <w:rPr>
          <w:rFonts w:asciiTheme="minorHAnsi" w:hAnsiTheme="minorHAnsi" w:cstheme="minorHAnsi"/>
          <w:color w:val="auto"/>
        </w:rPr>
        <w:t xml:space="preserve">. </w:t>
      </w:r>
      <w:r w:rsidR="00E61C95" w:rsidRPr="002D422D">
        <w:rPr>
          <w:rFonts w:asciiTheme="minorHAnsi" w:hAnsiTheme="minorHAnsi" w:cstheme="minorHAnsi"/>
          <w:color w:val="auto"/>
        </w:rPr>
        <w:t xml:space="preserve">It has been postulated that the detection of HPV DNA </w:t>
      </w:r>
      <w:r w:rsidR="00C44556" w:rsidRPr="002D422D">
        <w:rPr>
          <w:rFonts w:asciiTheme="minorHAnsi" w:hAnsiTheme="minorHAnsi" w:cstheme="minorHAnsi"/>
          <w:color w:val="auto"/>
        </w:rPr>
        <w:t>without</w:t>
      </w:r>
      <w:r w:rsidR="00E61C95" w:rsidRPr="002D422D">
        <w:rPr>
          <w:rFonts w:asciiTheme="minorHAnsi" w:hAnsiTheme="minorHAnsi" w:cstheme="minorHAnsi"/>
          <w:color w:val="auto"/>
        </w:rPr>
        <w:t xml:space="preserve"> </w:t>
      </w:r>
      <w:r w:rsidR="00CA4E24" w:rsidRPr="002D422D">
        <w:rPr>
          <w:rFonts w:asciiTheme="minorHAnsi" w:hAnsiTheme="minorHAnsi" w:cstheme="minorHAnsi"/>
          <w:color w:val="auto"/>
        </w:rPr>
        <w:t>E6 and E7 transcripts</w:t>
      </w:r>
      <w:r w:rsidR="00C44556" w:rsidRPr="002D422D">
        <w:rPr>
          <w:rFonts w:asciiTheme="minorHAnsi" w:hAnsiTheme="minorHAnsi" w:cstheme="minorHAnsi"/>
          <w:color w:val="auto"/>
        </w:rPr>
        <w:t xml:space="preserve"> or </w:t>
      </w:r>
      <w:r w:rsidR="00FD438C">
        <w:rPr>
          <w:rFonts w:asciiTheme="minorHAnsi" w:hAnsiTheme="minorHAnsi" w:cstheme="minorHAnsi"/>
          <w:color w:val="auto"/>
        </w:rPr>
        <w:t>with only low levels of E6 and E7 transcripts</w:t>
      </w:r>
      <w:r w:rsidR="00CA4E24" w:rsidRPr="002D422D">
        <w:rPr>
          <w:rFonts w:asciiTheme="minorHAnsi" w:hAnsiTheme="minorHAnsi" w:cstheme="minorHAnsi"/>
          <w:color w:val="auto"/>
        </w:rPr>
        <w:t xml:space="preserve"> </w:t>
      </w:r>
      <w:r w:rsidR="00E61C95" w:rsidRPr="002D422D">
        <w:rPr>
          <w:rFonts w:asciiTheme="minorHAnsi" w:hAnsiTheme="minorHAnsi" w:cstheme="minorHAnsi"/>
          <w:color w:val="auto"/>
        </w:rPr>
        <w:t xml:space="preserve">would be functionally irrelevant and </w:t>
      </w:r>
      <w:r w:rsidR="00CA4E24" w:rsidRPr="002D422D">
        <w:rPr>
          <w:rFonts w:asciiTheme="minorHAnsi" w:hAnsiTheme="minorHAnsi" w:cstheme="minorHAnsi"/>
          <w:color w:val="auto"/>
        </w:rPr>
        <w:t>that such patients should be pooled with HPV-negative cancer patients</w:t>
      </w:r>
      <w:r w:rsidR="001B06EA" w:rsidRPr="002D422D">
        <w:rPr>
          <w:rFonts w:asciiTheme="minorHAnsi" w:hAnsiTheme="minorHAnsi" w:cstheme="minorHAnsi"/>
          <w:noProof/>
          <w:color w:val="auto"/>
          <w:vertAlign w:val="superscript"/>
        </w:rPr>
        <w:t>21,23</w:t>
      </w:r>
      <w:r w:rsidR="00CA4E24" w:rsidRPr="002D422D">
        <w:rPr>
          <w:rFonts w:asciiTheme="minorHAnsi" w:hAnsiTheme="minorHAnsi" w:cstheme="minorHAnsi"/>
          <w:color w:val="auto"/>
        </w:rPr>
        <w:t xml:space="preserve">. </w:t>
      </w:r>
    </w:p>
    <w:p w14:paraId="0573B9B4" w14:textId="77777777" w:rsidR="002320EE" w:rsidRPr="002D422D" w:rsidRDefault="002320EE" w:rsidP="002D422D">
      <w:pPr>
        <w:rPr>
          <w:rFonts w:asciiTheme="minorHAnsi" w:hAnsiTheme="minorHAnsi" w:cstheme="minorHAnsi"/>
          <w:color w:val="auto"/>
        </w:rPr>
      </w:pPr>
    </w:p>
    <w:p w14:paraId="67803B74" w14:textId="0E50C071" w:rsidR="00E94299" w:rsidRPr="002D422D" w:rsidRDefault="007B2DC6" w:rsidP="002D422D">
      <w:pPr>
        <w:rPr>
          <w:rFonts w:asciiTheme="minorHAnsi" w:hAnsiTheme="minorHAnsi" w:cstheme="minorHAnsi"/>
          <w:color w:val="auto"/>
        </w:rPr>
      </w:pPr>
      <w:r w:rsidRPr="002D422D">
        <w:rPr>
          <w:rFonts w:asciiTheme="minorHAnsi" w:hAnsiTheme="minorHAnsi" w:cstheme="minorHAnsi"/>
          <w:color w:val="auto"/>
        </w:rPr>
        <w:t>Regarding limitations</w:t>
      </w:r>
      <w:r w:rsidR="00E94299" w:rsidRPr="002D422D">
        <w:rPr>
          <w:rFonts w:asciiTheme="minorHAnsi" w:hAnsiTheme="minorHAnsi" w:cstheme="minorHAnsi"/>
          <w:color w:val="auto"/>
        </w:rPr>
        <w:t xml:space="preserve"> of this procedure</w:t>
      </w:r>
      <w:r w:rsidRPr="002D422D">
        <w:rPr>
          <w:rFonts w:asciiTheme="minorHAnsi" w:hAnsiTheme="minorHAnsi" w:cstheme="minorHAnsi"/>
          <w:color w:val="auto"/>
        </w:rPr>
        <w:t>, i</w:t>
      </w:r>
      <w:r w:rsidR="000B39EE" w:rsidRPr="002D422D">
        <w:rPr>
          <w:rFonts w:asciiTheme="minorHAnsi" w:hAnsiTheme="minorHAnsi" w:cstheme="minorHAnsi"/>
          <w:color w:val="auto"/>
        </w:rPr>
        <w:t>t is postulated that</w:t>
      </w:r>
      <w:r w:rsidR="000662F2" w:rsidRPr="002D422D">
        <w:rPr>
          <w:rFonts w:asciiTheme="minorHAnsi" w:hAnsiTheme="minorHAnsi" w:cstheme="minorHAnsi"/>
          <w:color w:val="auto"/>
        </w:rPr>
        <w:t xml:space="preserve"> </w:t>
      </w:r>
      <w:r w:rsidR="00665F4E" w:rsidRPr="002D422D">
        <w:rPr>
          <w:rFonts w:asciiTheme="minorHAnsi" w:hAnsiTheme="minorHAnsi" w:cstheme="minorHAnsi"/>
          <w:color w:val="auto"/>
        </w:rPr>
        <w:t>a few nonspecific cross hybridization</w:t>
      </w:r>
      <w:r w:rsidR="00C44556" w:rsidRPr="002D422D">
        <w:rPr>
          <w:rFonts w:asciiTheme="minorHAnsi" w:hAnsiTheme="minorHAnsi" w:cstheme="minorHAnsi"/>
          <w:color w:val="auto"/>
        </w:rPr>
        <w:t>s</w:t>
      </w:r>
      <w:r w:rsidR="00665F4E" w:rsidRPr="002D422D">
        <w:rPr>
          <w:rFonts w:asciiTheme="minorHAnsi" w:hAnsiTheme="minorHAnsi" w:cstheme="minorHAnsi"/>
          <w:color w:val="auto"/>
        </w:rPr>
        <w:t xml:space="preserve"> might happen in some cases, as </w:t>
      </w:r>
      <w:r w:rsidR="000B39EE" w:rsidRPr="002D422D">
        <w:rPr>
          <w:rFonts w:asciiTheme="minorHAnsi" w:hAnsiTheme="minorHAnsi" w:cstheme="minorHAnsi"/>
          <w:color w:val="auto"/>
        </w:rPr>
        <w:t>hypothesized</w:t>
      </w:r>
      <w:r w:rsidR="00665F4E" w:rsidRPr="002D422D">
        <w:rPr>
          <w:rFonts w:asciiTheme="minorHAnsi" w:hAnsiTheme="minorHAnsi" w:cstheme="minorHAnsi"/>
          <w:color w:val="auto"/>
        </w:rPr>
        <w:t xml:space="preserve"> by </w:t>
      </w:r>
      <w:r w:rsidR="00665F4E" w:rsidRPr="002D422D">
        <w:rPr>
          <w:rStyle w:val="st"/>
        </w:rPr>
        <w:t>Dreyer et al.</w:t>
      </w:r>
      <w:r w:rsidR="00537670" w:rsidRPr="00537670">
        <w:rPr>
          <w:rStyle w:val="st"/>
          <w:vertAlign w:val="superscript"/>
        </w:rPr>
        <w:t>23</w:t>
      </w:r>
      <w:r w:rsidR="00665F4E" w:rsidRPr="002D422D">
        <w:rPr>
          <w:rStyle w:val="st"/>
        </w:rPr>
        <w:t xml:space="preserve"> </w:t>
      </w:r>
      <w:r w:rsidR="000662F2" w:rsidRPr="002D422D">
        <w:rPr>
          <w:rStyle w:val="st"/>
        </w:rPr>
        <w:t xml:space="preserve">RNA CISH may not be suitable for discrimination between </w:t>
      </w:r>
      <w:r w:rsidR="000662F2" w:rsidRPr="002D422D">
        <w:t>E6/E7 RNA transcripts and viral DNA</w:t>
      </w:r>
      <w:r w:rsidR="000662F2" w:rsidRPr="002D422D">
        <w:rPr>
          <w:rStyle w:val="st"/>
        </w:rPr>
        <w:t>, as the protocol includes a 100</w:t>
      </w:r>
      <w:r w:rsidR="00E2438C">
        <w:rPr>
          <w:rStyle w:val="st"/>
        </w:rPr>
        <w:t xml:space="preserve"> </w:t>
      </w:r>
      <w:r w:rsidR="000662F2" w:rsidRPr="002D422D">
        <w:rPr>
          <w:rStyle w:val="st"/>
        </w:rPr>
        <w:t>°</w:t>
      </w:r>
      <w:r w:rsidR="00C44556" w:rsidRPr="002D422D">
        <w:rPr>
          <w:rStyle w:val="st"/>
        </w:rPr>
        <w:t>C</w:t>
      </w:r>
      <w:r w:rsidR="000662F2" w:rsidRPr="002D422D">
        <w:rPr>
          <w:rStyle w:val="st"/>
        </w:rPr>
        <w:t xml:space="preserve"> heat treatment step, which is suspected to allow</w:t>
      </w:r>
      <w:r w:rsidR="00C44556" w:rsidRPr="002D422D">
        <w:rPr>
          <w:rStyle w:val="st"/>
        </w:rPr>
        <w:t xml:space="preserve"> for</w:t>
      </w:r>
      <w:r w:rsidR="000662F2" w:rsidRPr="002D422D">
        <w:rPr>
          <w:rStyle w:val="st"/>
        </w:rPr>
        <w:t xml:space="preserve"> viral DNA denaturation</w:t>
      </w:r>
      <w:r w:rsidR="001B06EA" w:rsidRPr="002D422D">
        <w:rPr>
          <w:rStyle w:val="st"/>
          <w:noProof/>
          <w:vertAlign w:val="superscript"/>
        </w:rPr>
        <w:t>23</w:t>
      </w:r>
      <w:r w:rsidR="000662F2" w:rsidRPr="002D422D">
        <w:rPr>
          <w:rStyle w:val="st"/>
        </w:rPr>
        <w:t>. This is supported by the observation of two types of signals in positive cases</w:t>
      </w:r>
      <w:r w:rsidR="00E2438C">
        <w:rPr>
          <w:rStyle w:val="st"/>
        </w:rPr>
        <w:t>, namely</w:t>
      </w:r>
      <w:r w:rsidR="000662F2" w:rsidRPr="002D422D">
        <w:rPr>
          <w:rStyle w:val="st"/>
        </w:rPr>
        <w:t xml:space="preserve"> strong staining mainly localized in tumor cell nuclei</w:t>
      </w:r>
      <w:r w:rsidR="00E2438C">
        <w:rPr>
          <w:rStyle w:val="st"/>
        </w:rPr>
        <w:t>,</w:t>
      </w:r>
      <w:r w:rsidR="000662F2" w:rsidRPr="002D422D">
        <w:rPr>
          <w:rStyle w:val="st"/>
        </w:rPr>
        <w:t xml:space="preserve"> as well as </w:t>
      </w:r>
      <w:r w:rsidR="00E2438C">
        <w:rPr>
          <w:rStyle w:val="st"/>
        </w:rPr>
        <w:t xml:space="preserve">a </w:t>
      </w:r>
      <w:r w:rsidR="000662F2" w:rsidRPr="002D422D">
        <w:rPr>
          <w:rStyle w:val="st"/>
        </w:rPr>
        <w:t xml:space="preserve">fine granular </w:t>
      </w:r>
      <w:r w:rsidR="00674EF0" w:rsidRPr="002D422D">
        <w:rPr>
          <w:rStyle w:val="st"/>
        </w:rPr>
        <w:t xml:space="preserve">signal in the </w:t>
      </w:r>
      <w:r w:rsidR="000662F2" w:rsidRPr="002D422D">
        <w:rPr>
          <w:rStyle w:val="st"/>
        </w:rPr>
        <w:t>cytoplasm</w:t>
      </w:r>
      <w:r w:rsidR="00352A48" w:rsidRPr="002D422D">
        <w:rPr>
          <w:rStyle w:val="st"/>
        </w:rPr>
        <w:t>.</w:t>
      </w:r>
      <w:r w:rsidRPr="002D422D">
        <w:rPr>
          <w:rStyle w:val="st"/>
        </w:rPr>
        <w:t xml:space="preserve"> </w:t>
      </w:r>
      <w:r w:rsidRPr="002D422D">
        <w:rPr>
          <w:rFonts w:asciiTheme="minorHAnsi" w:hAnsiTheme="minorHAnsi" w:cstheme="minorHAnsi"/>
          <w:color w:val="auto"/>
        </w:rPr>
        <w:t>As t</w:t>
      </w:r>
      <w:r w:rsidR="000662F2" w:rsidRPr="002D422D">
        <w:rPr>
          <w:rFonts w:asciiTheme="minorHAnsi" w:hAnsiTheme="minorHAnsi" w:cstheme="minorHAnsi"/>
          <w:color w:val="auto"/>
        </w:rPr>
        <w:t xml:space="preserve">he probe used </w:t>
      </w:r>
      <w:r w:rsidR="00352A48" w:rsidRPr="002D422D">
        <w:rPr>
          <w:rFonts w:asciiTheme="minorHAnsi" w:hAnsiTheme="minorHAnsi" w:cstheme="minorHAnsi"/>
          <w:color w:val="auto"/>
        </w:rPr>
        <w:t xml:space="preserve">in this protocol </w:t>
      </w:r>
      <w:r w:rsidR="000662F2" w:rsidRPr="002D422D">
        <w:rPr>
          <w:rFonts w:asciiTheme="minorHAnsi" w:hAnsiTheme="minorHAnsi" w:cstheme="minorHAnsi"/>
          <w:color w:val="auto"/>
        </w:rPr>
        <w:t xml:space="preserve">specifically binds HPV </w:t>
      </w:r>
      <w:r w:rsidR="00E867B6" w:rsidRPr="002D422D">
        <w:rPr>
          <w:rFonts w:asciiTheme="minorHAnsi" w:hAnsiTheme="minorHAnsi" w:cstheme="minorHAnsi"/>
          <w:color w:val="auto"/>
        </w:rPr>
        <w:t>geno</w:t>
      </w:r>
      <w:r w:rsidR="000662F2" w:rsidRPr="002D422D">
        <w:rPr>
          <w:rFonts w:asciiTheme="minorHAnsi" w:hAnsiTheme="minorHAnsi" w:cstheme="minorHAnsi"/>
          <w:color w:val="auto"/>
        </w:rPr>
        <w:t xml:space="preserve">types 16 and 18, which are </w:t>
      </w:r>
      <w:r w:rsidR="000662F2" w:rsidRPr="002D422D">
        <w:rPr>
          <w:rFonts w:asciiTheme="minorHAnsi" w:hAnsiTheme="minorHAnsi" w:cstheme="minorHAnsi"/>
          <w:color w:val="auto"/>
        </w:rPr>
        <w:lastRenderedPageBreak/>
        <w:t>involved in a vast majority of HPV-related HNSCC</w:t>
      </w:r>
      <w:r w:rsidR="00B96F11" w:rsidRPr="002D422D">
        <w:rPr>
          <w:rFonts w:asciiTheme="minorHAnsi" w:hAnsiTheme="minorHAnsi" w:cstheme="minorHAnsi"/>
          <w:noProof/>
          <w:color w:val="auto"/>
          <w:vertAlign w:val="superscript"/>
        </w:rPr>
        <w:t>4</w:t>
      </w:r>
      <w:r w:rsidRPr="002D422D">
        <w:rPr>
          <w:rFonts w:asciiTheme="minorHAnsi" w:hAnsiTheme="minorHAnsi" w:cstheme="minorHAnsi"/>
          <w:color w:val="auto"/>
        </w:rPr>
        <w:t xml:space="preserve">, </w:t>
      </w:r>
      <w:r w:rsidR="000662F2" w:rsidRPr="002D422D">
        <w:rPr>
          <w:rFonts w:asciiTheme="minorHAnsi" w:hAnsiTheme="minorHAnsi" w:cstheme="minorHAnsi"/>
          <w:color w:val="auto"/>
        </w:rPr>
        <w:t xml:space="preserve">occasional HPV-associated cases may be missed by RNA CISH, either because of certain HPV </w:t>
      </w:r>
      <w:r w:rsidR="00E867B6" w:rsidRPr="002D422D">
        <w:rPr>
          <w:rFonts w:asciiTheme="minorHAnsi" w:hAnsiTheme="minorHAnsi" w:cstheme="minorHAnsi"/>
          <w:color w:val="auto"/>
        </w:rPr>
        <w:t>geno</w:t>
      </w:r>
      <w:r w:rsidR="000662F2" w:rsidRPr="002D422D">
        <w:rPr>
          <w:rFonts w:asciiTheme="minorHAnsi" w:hAnsiTheme="minorHAnsi" w:cstheme="minorHAnsi"/>
          <w:color w:val="auto"/>
        </w:rPr>
        <w:t>types that are not included in the probe, or because of mutations or deletions of primer binding sites.</w:t>
      </w:r>
      <w:r w:rsidR="00E94299" w:rsidRPr="002D422D">
        <w:rPr>
          <w:rFonts w:asciiTheme="minorHAnsi" w:hAnsiTheme="minorHAnsi" w:cstheme="minorHAnsi"/>
          <w:color w:val="auto"/>
        </w:rPr>
        <w:t xml:space="preserve"> Finally, this method requires costly reagents and devices and is not easily accessible in routine practice.</w:t>
      </w:r>
    </w:p>
    <w:p w14:paraId="56DCF3AB" w14:textId="508CE443" w:rsidR="009321D5" w:rsidRPr="002D422D" w:rsidRDefault="009321D5" w:rsidP="002D422D">
      <w:pPr>
        <w:rPr>
          <w:rFonts w:asciiTheme="minorHAnsi" w:hAnsiTheme="minorHAnsi" w:cstheme="minorHAnsi"/>
          <w:color w:val="auto"/>
        </w:rPr>
      </w:pPr>
    </w:p>
    <w:p w14:paraId="6C447C90" w14:textId="55B75CD3" w:rsidR="00AB0B0A" w:rsidRPr="002D422D" w:rsidRDefault="007B2DC6" w:rsidP="002D422D">
      <w:pPr>
        <w:rPr>
          <w:rStyle w:val="st"/>
        </w:rPr>
      </w:pPr>
      <w:r w:rsidRPr="002D422D">
        <w:rPr>
          <w:rFonts w:asciiTheme="minorHAnsi" w:hAnsiTheme="minorHAnsi" w:cstheme="minorHAnsi"/>
          <w:color w:val="auto"/>
        </w:rPr>
        <w:t>For every sample, a total of three sections are needed: one to perform the HPV assay, one for the positive control</w:t>
      </w:r>
      <w:r w:rsidR="00EB397D">
        <w:rPr>
          <w:rFonts w:asciiTheme="minorHAnsi" w:hAnsiTheme="minorHAnsi" w:cstheme="minorHAnsi"/>
          <w:color w:val="auto"/>
        </w:rPr>
        <w:t>,</w:t>
      </w:r>
      <w:r w:rsidRPr="002D422D">
        <w:rPr>
          <w:rFonts w:asciiTheme="minorHAnsi" w:hAnsiTheme="minorHAnsi" w:cstheme="minorHAnsi"/>
          <w:color w:val="auto"/>
        </w:rPr>
        <w:t xml:space="preserve"> and one for the negative control. </w:t>
      </w:r>
      <w:r w:rsidR="00AB0B0A" w:rsidRPr="002D422D">
        <w:rPr>
          <w:rFonts w:asciiTheme="minorHAnsi" w:hAnsiTheme="minorHAnsi" w:cstheme="minorHAnsi"/>
          <w:color w:val="auto"/>
        </w:rPr>
        <w:t>As RNA is a fragile molecule and m</w:t>
      </w:r>
      <w:r w:rsidR="005A09ED" w:rsidRPr="002D422D">
        <w:rPr>
          <w:rFonts w:asciiTheme="minorHAnsi" w:hAnsiTheme="minorHAnsi" w:cstheme="minorHAnsi"/>
          <w:color w:val="auto"/>
        </w:rPr>
        <w:t>ight</w:t>
      </w:r>
      <w:r w:rsidR="00AB0B0A" w:rsidRPr="002D422D">
        <w:rPr>
          <w:rFonts w:asciiTheme="minorHAnsi" w:hAnsiTheme="minorHAnsi" w:cstheme="minorHAnsi"/>
          <w:color w:val="auto"/>
        </w:rPr>
        <w:t xml:space="preserve"> deteriorate over time</w:t>
      </w:r>
      <w:r w:rsidR="008C127F" w:rsidRPr="002D422D">
        <w:rPr>
          <w:rFonts w:asciiTheme="minorHAnsi" w:hAnsiTheme="minorHAnsi" w:cstheme="minorHAnsi"/>
          <w:color w:val="auto"/>
        </w:rPr>
        <w:t xml:space="preserve"> in FFPE samples</w:t>
      </w:r>
      <w:r w:rsidR="00AB0B0A" w:rsidRPr="002D422D">
        <w:rPr>
          <w:rFonts w:asciiTheme="minorHAnsi" w:hAnsiTheme="minorHAnsi" w:cstheme="minorHAnsi"/>
          <w:color w:val="auto"/>
        </w:rPr>
        <w:t xml:space="preserve">, </w:t>
      </w:r>
      <w:r w:rsidR="00EB397D">
        <w:rPr>
          <w:rFonts w:asciiTheme="minorHAnsi" w:hAnsiTheme="minorHAnsi" w:cstheme="minorHAnsi"/>
          <w:color w:val="auto"/>
        </w:rPr>
        <w:t xml:space="preserve">the </w:t>
      </w:r>
      <w:r w:rsidR="00AB0B0A" w:rsidRPr="002D422D">
        <w:rPr>
          <w:rFonts w:asciiTheme="minorHAnsi" w:hAnsiTheme="minorHAnsi" w:cstheme="minorHAnsi"/>
          <w:color w:val="auto"/>
        </w:rPr>
        <w:t xml:space="preserve">quality of </w:t>
      </w:r>
      <w:r w:rsidR="00EB397D">
        <w:rPr>
          <w:rFonts w:asciiTheme="minorHAnsi" w:hAnsiTheme="minorHAnsi" w:cstheme="minorHAnsi"/>
          <w:color w:val="auto"/>
        </w:rPr>
        <w:t xml:space="preserve">the </w:t>
      </w:r>
      <w:r w:rsidR="00AB0B0A" w:rsidRPr="002D422D">
        <w:rPr>
          <w:rFonts w:asciiTheme="minorHAnsi" w:hAnsiTheme="minorHAnsi" w:cstheme="minorHAnsi"/>
          <w:color w:val="auto"/>
        </w:rPr>
        <w:t>transcripts has to be checked for every sample</w:t>
      </w:r>
      <w:r w:rsidR="00EB397D">
        <w:rPr>
          <w:rFonts w:asciiTheme="minorHAnsi" w:hAnsiTheme="minorHAnsi" w:cstheme="minorHAnsi"/>
          <w:color w:val="auto"/>
        </w:rPr>
        <w:t>,</w:t>
      </w:r>
      <w:r w:rsidR="00AB0B0A" w:rsidRPr="002D422D">
        <w:rPr>
          <w:rFonts w:asciiTheme="minorHAnsi" w:hAnsiTheme="minorHAnsi" w:cstheme="minorHAnsi"/>
          <w:color w:val="auto"/>
        </w:rPr>
        <w:t xml:space="preserve"> using positive control probes such as P</w:t>
      </w:r>
      <w:r w:rsidR="00C83D30" w:rsidRPr="002D422D">
        <w:rPr>
          <w:rFonts w:asciiTheme="minorHAnsi" w:hAnsiTheme="minorHAnsi" w:cstheme="minorHAnsi"/>
          <w:color w:val="auto"/>
        </w:rPr>
        <w:t>PIB</w:t>
      </w:r>
      <w:r w:rsidR="00AB0B0A" w:rsidRPr="002D422D">
        <w:rPr>
          <w:rFonts w:asciiTheme="minorHAnsi" w:hAnsiTheme="minorHAnsi" w:cstheme="minorHAnsi"/>
          <w:color w:val="auto"/>
        </w:rPr>
        <w:t xml:space="preserve">, </w:t>
      </w:r>
      <w:r w:rsidR="00C83D30" w:rsidRPr="002D422D">
        <w:rPr>
          <w:rStyle w:val="st"/>
          <w:color w:val="auto"/>
        </w:rPr>
        <w:t>DNA-directed RNA polymerase II subunit RPB1 (</w:t>
      </w:r>
      <w:r w:rsidR="00AB0B0A" w:rsidRPr="002D422D">
        <w:rPr>
          <w:rFonts w:asciiTheme="minorHAnsi" w:hAnsiTheme="minorHAnsi" w:cstheme="minorHAnsi"/>
          <w:caps/>
          <w:color w:val="auto"/>
        </w:rPr>
        <w:t>Pol</w:t>
      </w:r>
      <w:r w:rsidR="00C83D30" w:rsidRPr="002D422D">
        <w:rPr>
          <w:rFonts w:asciiTheme="minorHAnsi" w:hAnsiTheme="minorHAnsi" w:cstheme="minorHAnsi"/>
          <w:caps/>
          <w:color w:val="auto"/>
        </w:rPr>
        <w:t>r2a</w:t>
      </w:r>
      <w:r w:rsidR="00C83D30" w:rsidRPr="002D422D">
        <w:rPr>
          <w:rFonts w:asciiTheme="minorHAnsi" w:hAnsiTheme="minorHAnsi" w:cstheme="minorHAnsi"/>
          <w:color w:val="auto"/>
        </w:rPr>
        <w:t>)</w:t>
      </w:r>
      <w:r w:rsidR="00EB397D">
        <w:rPr>
          <w:rFonts w:asciiTheme="minorHAnsi" w:hAnsiTheme="minorHAnsi" w:cstheme="minorHAnsi"/>
          <w:color w:val="auto"/>
        </w:rPr>
        <w:t>,</w:t>
      </w:r>
      <w:r w:rsidR="00AB0B0A" w:rsidRPr="002D422D">
        <w:rPr>
          <w:rFonts w:asciiTheme="minorHAnsi" w:hAnsiTheme="minorHAnsi" w:cstheme="minorHAnsi"/>
          <w:color w:val="auto"/>
        </w:rPr>
        <w:t xml:space="preserve"> or </w:t>
      </w:r>
      <w:r w:rsidR="00EB397D">
        <w:rPr>
          <w:rStyle w:val="st"/>
        </w:rPr>
        <w:t>p</w:t>
      </w:r>
      <w:r w:rsidR="00C31EAF" w:rsidRPr="002D422D">
        <w:rPr>
          <w:rStyle w:val="st"/>
        </w:rPr>
        <w:t>olyubiquitin-C (</w:t>
      </w:r>
      <w:r w:rsidR="00C31EAF" w:rsidRPr="002D422D">
        <w:rPr>
          <w:rFonts w:asciiTheme="minorHAnsi" w:hAnsiTheme="minorHAnsi" w:cstheme="minorHAnsi"/>
          <w:color w:val="auto"/>
        </w:rPr>
        <w:t>UBC)</w:t>
      </w:r>
      <w:r w:rsidR="00EB397D">
        <w:rPr>
          <w:rFonts w:asciiTheme="minorHAnsi" w:hAnsiTheme="minorHAnsi" w:cstheme="minorHAnsi"/>
          <w:color w:val="auto"/>
        </w:rPr>
        <w:t>,</w:t>
      </w:r>
      <w:r w:rsidR="00AB0B0A" w:rsidRPr="002D422D">
        <w:rPr>
          <w:rFonts w:asciiTheme="minorHAnsi" w:hAnsiTheme="minorHAnsi" w:cstheme="minorHAnsi"/>
          <w:color w:val="auto"/>
        </w:rPr>
        <w:t xml:space="preserve"> which are </w:t>
      </w:r>
      <w:r w:rsidR="003B7C16" w:rsidRPr="002D422D">
        <w:rPr>
          <w:rFonts w:asciiTheme="minorHAnsi" w:hAnsiTheme="minorHAnsi" w:cstheme="minorHAnsi"/>
          <w:color w:val="auto"/>
        </w:rPr>
        <w:t xml:space="preserve">human </w:t>
      </w:r>
      <w:r w:rsidR="00C83D30" w:rsidRPr="002D422D">
        <w:rPr>
          <w:rFonts w:asciiTheme="minorHAnsi" w:hAnsiTheme="minorHAnsi" w:cstheme="minorHAnsi"/>
          <w:color w:val="auto"/>
        </w:rPr>
        <w:t>housekeeping genes</w:t>
      </w:r>
      <w:r w:rsidR="00C31EAF" w:rsidRPr="002D422D">
        <w:rPr>
          <w:rFonts w:asciiTheme="minorHAnsi" w:hAnsiTheme="minorHAnsi" w:cstheme="minorHAnsi"/>
          <w:color w:val="auto"/>
        </w:rPr>
        <w:t xml:space="preserve">. </w:t>
      </w:r>
      <w:r w:rsidR="0026763B" w:rsidRPr="002D422D">
        <w:rPr>
          <w:rFonts w:asciiTheme="minorHAnsi" w:hAnsiTheme="minorHAnsi" w:cstheme="minorHAnsi"/>
          <w:color w:val="auto"/>
        </w:rPr>
        <w:t xml:space="preserve">Moreover, </w:t>
      </w:r>
      <w:r w:rsidR="008C127F" w:rsidRPr="002D422D">
        <w:rPr>
          <w:rFonts w:asciiTheme="minorHAnsi" w:hAnsiTheme="minorHAnsi" w:cstheme="minorHAnsi"/>
          <w:color w:val="auto"/>
        </w:rPr>
        <w:t>when there is a semiquantitative approach, the signal must be normalized to the housekeeping gene control probe</w:t>
      </w:r>
      <w:r w:rsidR="001B06EA" w:rsidRPr="002D422D">
        <w:rPr>
          <w:rFonts w:asciiTheme="minorHAnsi" w:hAnsiTheme="minorHAnsi" w:cstheme="minorHAnsi"/>
          <w:noProof/>
          <w:color w:val="auto"/>
          <w:vertAlign w:val="superscript"/>
        </w:rPr>
        <w:t>21</w:t>
      </w:r>
      <w:r w:rsidR="008C127F" w:rsidRPr="002D422D">
        <w:rPr>
          <w:rFonts w:asciiTheme="minorHAnsi" w:hAnsiTheme="minorHAnsi" w:cstheme="minorHAnsi"/>
          <w:color w:val="auto"/>
        </w:rPr>
        <w:t xml:space="preserve">. </w:t>
      </w:r>
      <w:r w:rsidR="00C31EAF" w:rsidRPr="002D422D">
        <w:rPr>
          <w:rFonts w:asciiTheme="minorHAnsi" w:hAnsiTheme="minorHAnsi" w:cstheme="minorHAnsi"/>
          <w:color w:val="auto"/>
        </w:rPr>
        <w:t xml:space="preserve">The recommended positive control </w:t>
      </w:r>
      <w:r w:rsidR="003B7C16" w:rsidRPr="002D422D">
        <w:rPr>
          <w:rFonts w:asciiTheme="minorHAnsi" w:hAnsiTheme="minorHAnsi" w:cstheme="minorHAnsi"/>
          <w:color w:val="auto"/>
        </w:rPr>
        <w:t xml:space="preserve">for each tissue </w:t>
      </w:r>
      <w:r w:rsidR="00C31EAF" w:rsidRPr="002D422D">
        <w:rPr>
          <w:rFonts w:asciiTheme="minorHAnsi" w:hAnsiTheme="minorHAnsi" w:cstheme="minorHAnsi"/>
          <w:color w:val="auto"/>
        </w:rPr>
        <w:t xml:space="preserve">may be found </w:t>
      </w:r>
      <w:r w:rsidR="00C44556" w:rsidRPr="002D422D">
        <w:rPr>
          <w:rFonts w:asciiTheme="minorHAnsi" w:hAnsiTheme="minorHAnsi" w:cstheme="minorHAnsi"/>
          <w:color w:val="auto"/>
        </w:rPr>
        <w:t xml:space="preserve">in the </w:t>
      </w:r>
      <w:r w:rsidR="00C31EAF" w:rsidRPr="002D422D">
        <w:rPr>
          <w:rFonts w:asciiTheme="minorHAnsi" w:hAnsiTheme="minorHAnsi" w:cstheme="minorHAnsi"/>
          <w:color w:val="auto"/>
        </w:rPr>
        <w:t>manufacturer’s instructions.</w:t>
      </w:r>
      <w:r w:rsidR="003B7C16" w:rsidRPr="002D422D">
        <w:rPr>
          <w:rFonts w:asciiTheme="minorHAnsi" w:hAnsiTheme="minorHAnsi" w:cstheme="minorHAnsi"/>
          <w:color w:val="auto"/>
        </w:rPr>
        <w:t xml:space="preserve"> </w:t>
      </w:r>
      <w:r w:rsidR="007E5652" w:rsidRPr="002D422D">
        <w:rPr>
          <w:rStyle w:val="st"/>
        </w:rPr>
        <w:t xml:space="preserve">However, a recent study confirms that mRNA </w:t>
      </w:r>
      <w:r w:rsidR="009321D5" w:rsidRPr="002D422D">
        <w:rPr>
          <w:rStyle w:val="st"/>
        </w:rPr>
        <w:t xml:space="preserve">expression </w:t>
      </w:r>
      <w:r w:rsidR="007E5652" w:rsidRPr="002D422D">
        <w:rPr>
          <w:rStyle w:val="st"/>
        </w:rPr>
        <w:t xml:space="preserve">can be robustly </w:t>
      </w:r>
      <w:r w:rsidR="009321D5" w:rsidRPr="002D422D">
        <w:rPr>
          <w:rStyle w:val="st"/>
        </w:rPr>
        <w:t xml:space="preserve">studied </w:t>
      </w:r>
      <w:r w:rsidR="007E5652" w:rsidRPr="002D422D">
        <w:rPr>
          <w:rStyle w:val="st"/>
        </w:rPr>
        <w:t xml:space="preserve">both in prospective and retrospective samples, showing comparable mRNA levels between </w:t>
      </w:r>
      <w:r w:rsidR="00537670">
        <w:rPr>
          <w:rStyle w:val="st"/>
        </w:rPr>
        <w:t xml:space="preserve">samples from </w:t>
      </w:r>
      <w:r w:rsidR="007E5652" w:rsidRPr="002D422D">
        <w:rPr>
          <w:rStyle w:val="st"/>
        </w:rPr>
        <w:t xml:space="preserve">2004 and </w:t>
      </w:r>
      <w:r w:rsidR="00537670">
        <w:rPr>
          <w:rStyle w:val="st"/>
        </w:rPr>
        <w:t xml:space="preserve">from </w:t>
      </w:r>
      <w:r w:rsidR="007E5652" w:rsidRPr="002D422D">
        <w:rPr>
          <w:rStyle w:val="st"/>
        </w:rPr>
        <w:t>2008</w:t>
      </w:r>
      <w:r w:rsidR="00C44556" w:rsidRPr="002D422D">
        <w:rPr>
          <w:rStyle w:val="st"/>
        </w:rPr>
        <w:t>. This is in favor of</w:t>
      </w:r>
      <w:r w:rsidR="007E5652" w:rsidRPr="002D422D">
        <w:rPr>
          <w:rStyle w:val="st"/>
        </w:rPr>
        <w:t xml:space="preserve"> </w:t>
      </w:r>
      <w:r w:rsidR="00D33C1A">
        <w:rPr>
          <w:rStyle w:val="st"/>
        </w:rPr>
        <w:t>the</w:t>
      </w:r>
      <w:r w:rsidR="009321D5" w:rsidRPr="002D422D">
        <w:rPr>
          <w:rStyle w:val="st"/>
        </w:rPr>
        <w:t xml:space="preserve"> relative </w:t>
      </w:r>
      <w:r w:rsidR="007E5652" w:rsidRPr="002D422D">
        <w:rPr>
          <w:rStyle w:val="st"/>
        </w:rPr>
        <w:t xml:space="preserve">integrity </w:t>
      </w:r>
      <w:r w:rsidR="009321D5" w:rsidRPr="002D422D">
        <w:rPr>
          <w:rStyle w:val="st"/>
        </w:rPr>
        <w:t xml:space="preserve">of mRNA </w:t>
      </w:r>
      <w:r w:rsidR="007E5652" w:rsidRPr="002D422D">
        <w:rPr>
          <w:rStyle w:val="st"/>
        </w:rPr>
        <w:t>over time</w:t>
      </w:r>
      <w:r w:rsidR="001B06EA" w:rsidRPr="002D422D">
        <w:rPr>
          <w:rStyle w:val="st"/>
          <w:noProof/>
          <w:vertAlign w:val="superscript"/>
        </w:rPr>
        <w:t>24</w:t>
      </w:r>
      <w:r w:rsidR="007E5652" w:rsidRPr="002D422D">
        <w:rPr>
          <w:rStyle w:val="st"/>
        </w:rPr>
        <w:t>.</w:t>
      </w:r>
      <w:r w:rsidR="0068736F" w:rsidRPr="002D422D">
        <w:rPr>
          <w:rFonts w:asciiTheme="minorHAnsi" w:hAnsiTheme="minorHAnsi" w:cstheme="minorHAnsi"/>
          <w:color w:val="auto"/>
        </w:rPr>
        <w:t xml:space="preserve"> </w:t>
      </w:r>
      <w:r w:rsidR="00C44556" w:rsidRPr="002D422D">
        <w:rPr>
          <w:rFonts w:asciiTheme="minorHAnsi" w:hAnsiTheme="minorHAnsi" w:cstheme="minorHAnsi"/>
          <w:color w:val="auto"/>
        </w:rPr>
        <w:t>The r</w:t>
      </w:r>
      <w:r w:rsidR="00CF32C1" w:rsidRPr="002D422D">
        <w:rPr>
          <w:rFonts w:asciiTheme="minorHAnsi" w:hAnsiTheme="minorHAnsi" w:cstheme="minorHAnsi"/>
          <w:color w:val="auto"/>
        </w:rPr>
        <w:t>e</w:t>
      </w:r>
      <w:r w:rsidR="0068736F" w:rsidRPr="002D422D">
        <w:rPr>
          <w:rFonts w:asciiTheme="minorHAnsi" w:hAnsiTheme="minorHAnsi" w:cstheme="minorHAnsi"/>
          <w:color w:val="auto"/>
        </w:rPr>
        <w:t xml:space="preserve">commended negative control probe used to avoid unspecific staining is the bacterial gene coding for </w:t>
      </w:r>
      <w:r w:rsidR="004E5E8E">
        <w:rPr>
          <w:rFonts w:asciiTheme="minorHAnsi" w:hAnsiTheme="minorHAnsi" w:cstheme="minorHAnsi"/>
          <w:color w:val="auto"/>
        </w:rPr>
        <w:t>DAPB</w:t>
      </w:r>
      <w:r w:rsidR="0068736F" w:rsidRPr="002D422D">
        <w:rPr>
          <w:rStyle w:val="st"/>
        </w:rPr>
        <w:t>.</w:t>
      </w:r>
    </w:p>
    <w:p w14:paraId="1814A75E" w14:textId="77777777" w:rsidR="002320EE" w:rsidRPr="002D422D" w:rsidRDefault="002320EE" w:rsidP="002D422D">
      <w:pPr>
        <w:rPr>
          <w:rStyle w:val="st"/>
        </w:rPr>
      </w:pPr>
    </w:p>
    <w:p w14:paraId="18052050" w14:textId="7D4B8410" w:rsidR="0068736F" w:rsidRPr="002D422D" w:rsidRDefault="00F800EC" w:rsidP="002D422D">
      <w:r w:rsidRPr="002D422D">
        <w:rPr>
          <w:rStyle w:val="st"/>
        </w:rPr>
        <w:t xml:space="preserve">Here </w:t>
      </w:r>
      <w:r w:rsidR="00352A48" w:rsidRPr="002D422D">
        <w:rPr>
          <w:rStyle w:val="st"/>
        </w:rPr>
        <w:t xml:space="preserve">the </w:t>
      </w:r>
      <w:r w:rsidRPr="002D422D">
        <w:rPr>
          <w:rStyle w:val="st"/>
        </w:rPr>
        <w:t xml:space="preserve">chromogenic </w:t>
      </w:r>
      <w:r w:rsidRPr="00537670">
        <w:rPr>
          <w:rStyle w:val="st"/>
        </w:rPr>
        <w:t>in situ</w:t>
      </w:r>
      <w:r w:rsidRPr="00EB397D">
        <w:rPr>
          <w:rStyle w:val="st"/>
        </w:rPr>
        <w:t xml:space="preserve"> </w:t>
      </w:r>
      <w:r w:rsidRPr="002D422D">
        <w:rPr>
          <w:rStyle w:val="st"/>
        </w:rPr>
        <w:t xml:space="preserve">hybridization of HPV RNA </w:t>
      </w:r>
      <w:r w:rsidR="00352A48" w:rsidRPr="002D422D">
        <w:rPr>
          <w:rStyle w:val="st"/>
        </w:rPr>
        <w:t xml:space="preserve">is described as </w:t>
      </w:r>
      <w:r w:rsidRPr="002D422D">
        <w:rPr>
          <w:rStyle w:val="st"/>
        </w:rPr>
        <w:t xml:space="preserve">performed manually. This technique may also be performed with fluorescent labeling and/or combined with conventional immunostaining. </w:t>
      </w:r>
    </w:p>
    <w:p w14:paraId="579F4418" w14:textId="77777777" w:rsidR="00D438E6" w:rsidRPr="002D422D" w:rsidRDefault="00D438E6" w:rsidP="002D422D">
      <w:pPr>
        <w:pStyle w:val="Paragraphedeliste"/>
        <w:ind w:left="360"/>
        <w:rPr>
          <w:rFonts w:asciiTheme="minorHAnsi" w:hAnsiTheme="minorHAnsi" w:cstheme="minorHAnsi"/>
          <w:b/>
          <w:color w:val="000000" w:themeColor="text1"/>
        </w:rPr>
      </w:pPr>
    </w:p>
    <w:p w14:paraId="261E1EEC" w14:textId="77777777" w:rsidR="009726EE" w:rsidRPr="002D422D" w:rsidRDefault="009726EE" w:rsidP="002D422D">
      <w:pPr>
        <w:rPr>
          <w:rFonts w:asciiTheme="minorHAnsi" w:hAnsiTheme="minorHAnsi" w:cstheme="minorHAnsi"/>
        </w:rPr>
      </w:pPr>
      <w:bookmarkStart w:id="9" w:name="Acknowledgments"/>
      <w:r w:rsidRPr="002D422D">
        <w:rPr>
          <w:rFonts w:asciiTheme="minorHAnsi" w:hAnsiTheme="minorHAnsi" w:cstheme="minorHAnsi"/>
          <w:b/>
          <w:bCs/>
        </w:rPr>
        <w:t>ACKNOWLEDGMENTS</w:t>
      </w:r>
      <w:bookmarkEnd w:id="9"/>
      <w:r w:rsidRPr="002D422D">
        <w:rPr>
          <w:rFonts w:asciiTheme="minorHAnsi" w:hAnsiTheme="minorHAnsi" w:cstheme="minorHAnsi"/>
          <w:b/>
          <w:bCs/>
        </w:rPr>
        <w:t>:</w:t>
      </w:r>
      <w:r w:rsidRPr="002D422D">
        <w:rPr>
          <w:rFonts w:asciiTheme="minorHAnsi" w:hAnsiTheme="minorHAnsi" w:cstheme="minorHAnsi"/>
        </w:rPr>
        <w:t xml:space="preserve"> </w:t>
      </w:r>
    </w:p>
    <w:p w14:paraId="6C9505E5" w14:textId="5516493B" w:rsidR="00AC4901" w:rsidRPr="002D422D" w:rsidRDefault="001D5C5C" w:rsidP="002D422D">
      <w:r w:rsidRPr="002D422D">
        <w:t>The authors thank the department of Pathology of Hopital Européen Georges Pompidou and Necker (Laurianne Chambolle, Elodie Michel</w:t>
      </w:r>
      <w:r w:rsidR="00A1414A">
        <w:t>,</w:t>
      </w:r>
      <w:r w:rsidRPr="002D422D">
        <w:t xml:space="preserve"> and Gisèle Legall)</w:t>
      </w:r>
      <w:r w:rsidR="004E05BB" w:rsidRPr="002D422D">
        <w:t xml:space="preserve">; </w:t>
      </w:r>
      <w:r w:rsidRPr="002D422D">
        <w:t>the Histology platform of PARCC, Hopital Européen Georges Pompidou (Corinne Lesaffre)</w:t>
      </w:r>
      <w:r w:rsidR="004E05BB" w:rsidRPr="002D422D">
        <w:t>; Virginia Clark for language editing; Alexandra Elbakyan</w:t>
      </w:r>
      <w:r w:rsidR="007B2DC6" w:rsidRPr="002D422D">
        <w:t xml:space="preserve"> for her contribution</w:t>
      </w:r>
      <w:r w:rsidR="004E05BB" w:rsidRPr="002D422D">
        <w:t>.</w:t>
      </w:r>
    </w:p>
    <w:p w14:paraId="7E8096FD" w14:textId="77777777" w:rsidR="00E03EFE" w:rsidRPr="002D422D" w:rsidRDefault="00E03EFE" w:rsidP="002D422D">
      <w:pPr>
        <w:rPr>
          <w:rFonts w:asciiTheme="minorHAnsi" w:hAnsiTheme="minorHAnsi" w:cstheme="minorHAnsi"/>
          <w:color w:val="808080" w:themeColor="background1" w:themeShade="80"/>
        </w:rPr>
      </w:pPr>
    </w:p>
    <w:p w14:paraId="262D6724" w14:textId="77777777" w:rsidR="009726EE" w:rsidRPr="002D422D" w:rsidRDefault="009726EE" w:rsidP="002D422D">
      <w:pPr>
        <w:rPr>
          <w:rFonts w:asciiTheme="minorHAnsi" w:hAnsiTheme="minorHAnsi" w:cstheme="minorHAnsi"/>
          <w:b/>
        </w:rPr>
      </w:pPr>
      <w:bookmarkStart w:id="10" w:name="Disclosures"/>
      <w:r w:rsidRPr="002D422D">
        <w:rPr>
          <w:rFonts w:asciiTheme="minorHAnsi" w:hAnsiTheme="minorHAnsi" w:cstheme="minorHAnsi"/>
          <w:b/>
        </w:rPr>
        <w:t>DISCLOSURES</w:t>
      </w:r>
      <w:bookmarkEnd w:id="10"/>
      <w:r w:rsidRPr="002D422D">
        <w:rPr>
          <w:rFonts w:asciiTheme="minorHAnsi" w:hAnsiTheme="minorHAnsi" w:cstheme="minorHAnsi"/>
          <w:b/>
        </w:rPr>
        <w:t xml:space="preserve">: </w:t>
      </w:r>
    </w:p>
    <w:p w14:paraId="36DA940A" w14:textId="77777777" w:rsidR="00E03EFE" w:rsidRPr="002D422D" w:rsidRDefault="00E03EFE" w:rsidP="002D422D">
      <w:pPr>
        <w:pStyle w:val="NormalWeb"/>
        <w:spacing w:before="0" w:beforeAutospacing="0" w:after="0" w:afterAutospacing="0"/>
        <w:rPr>
          <w:rFonts w:asciiTheme="minorHAnsi" w:hAnsiTheme="minorHAnsi" w:cstheme="minorHAnsi"/>
          <w:color w:val="auto"/>
        </w:rPr>
      </w:pPr>
      <w:r w:rsidRPr="002D422D">
        <w:rPr>
          <w:rFonts w:asciiTheme="minorHAnsi" w:hAnsiTheme="minorHAnsi" w:cstheme="minorHAnsi"/>
          <w:color w:val="auto"/>
        </w:rPr>
        <w:t>The authors have nothing to disclose.</w:t>
      </w:r>
    </w:p>
    <w:p w14:paraId="6BFAAD4F" w14:textId="77777777" w:rsidR="009726EE" w:rsidRPr="002D422D" w:rsidRDefault="009726EE" w:rsidP="002D422D">
      <w:pPr>
        <w:rPr>
          <w:rFonts w:asciiTheme="minorHAnsi" w:hAnsiTheme="minorHAnsi" w:cstheme="minorHAnsi"/>
          <w:color w:val="7F7F7F"/>
        </w:rPr>
      </w:pPr>
    </w:p>
    <w:p w14:paraId="0AD7AA10" w14:textId="53043A2B" w:rsidR="009726EE" w:rsidRPr="002D422D" w:rsidRDefault="009726EE" w:rsidP="002D422D">
      <w:pPr>
        <w:autoSpaceDE/>
        <w:autoSpaceDN/>
        <w:adjustRightInd/>
        <w:rPr>
          <w:rFonts w:asciiTheme="minorHAnsi" w:eastAsia="Calibri" w:hAnsiTheme="minorHAnsi" w:cstheme="minorHAnsi"/>
          <w:b/>
          <w:color w:val="auto"/>
        </w:rPr>
      </w:pPr>
      <w:bookmarkStart w:id="11" w:name="References"/>
      <w:r w:rsidRPr="002D422D">
        <w:rPr>
          <w:rFonts w:asciiTheme="minorHAnsi" w:hAnsiTheme="minorHAnsi" w:cstheme="minorHAnsi"/>
          <w:b/>
          <w:bCs/>
        </w:rPr>
        <w:t>REFERENCES</w:t>
      </w:r>
      <w:r w:rsidR="0042530A">
        <w:rPr>
          <w:rFonts w:asciiTheme="minorHAnsi" w:hAnsiTheme="minorHAnsi" w:cstheme="minorHAnsi"/>
        </w:rPr>
        <w:t>:</w:t>
      </w:r>
      <w:bookmarkEnd w:id="11"/>
    </w:p>
    <w:p w14:paraId="1304E010" w14:textId="6E435E07" w:rsidR="00674EF0" w:rsidRPr="002D422D" w:rsidRDefault="00674EF0" w:rsidP="00537670">
      <w:pPr>
        <w:rPr>
          <w:noProof/>
        </w:rPr>
      </w:pPr>
      <w:r w:rsidRPr="002D422D">
        <w:rPr>
          <w:noProof/>
        </w:rPr>
        <w:t>1.</w:t>
      </w:r>
      <w:r w:rsidR="004B1943">
        <w:rPr>
          <w:noProof/>
        </w:rPr>
        <w:t xml:space="preserve"> </w:t>
      </w:r>
      <w:r w:rsidRPr="002D422D">
        <w:rPr>
          <w:noProof/>
        </w:rPr>
        <w:t xml:space="preserve">Lowy, D.R., Schiller, J.T. Reducing HPV-associated cancer globally. </w:t>
      </w:r>
      <w:r w:rsidRPr="002D422D">
        <w:rPr>
          <w:i/>
          <w:iCs/>
          <w:noProof/>
        </w:rPr>
        <w:t xml:space="preserve">Cancer Prevention Research </w:t>
      </w:r>
      <w:r w:rsidRPr="00537670">
        <w:rPr>
          <w:iCs/>
          <w:noProof/>
        </w:rPr>
        <w:t>(Philadelphia, P</w:t>
      </w:r>
      <w:r w:rsidR="000B3D38" w:rsidRPr="00537670">
        <w:rPr>
          <w:iCs/>
          <w:noProof/>
        </w:rPr>
        <w:t>A</w:t>
      </w:r>
      <w:r w:rsidRPr="00537670">
        <w:rPr>
          <w:iCs/>
          <w:noProof/>
        </w:rPr>
        <w:t>)</w:t>
      </w:r>
      <w:r w:rsidRPr="002D422D">
        <w:rPr>
          <w:noProof/>
        </w:rPr>
        <w:t xml:space="preserve">. </w:t>
      </w:r>
      <w:r w:rsidRPr="002D422D">
        <w:rPr>
          <w:b/>
          <w:bCs/>
          <w:noProof/>
        </w:rPr>
        <w:t>5</w:t>
      </w:r>
      <w:r w:rsidRPr="002D422D">
        <w:rPr>
          <w:noProof/>
        </w:rPr>
        <w:t xml:space="preserve"> (1), 18–23, doi: 10.1158/1940-6207.CAPR-11-0542 (2012).</w:t>
      </w:r>
    </w:p>
    <w:p w14:paraId="3D148CC5" w14:textId="297B153A" w:rsidR="00674EF0" w:rsidRPr="002D422D" w:rsidRDefault="00674EF0" w:rsidP="00537670">
      <w:pPr>
        <w:rPr>
          <w:noProof/>
        </w:rPr>
      </w:pPr>
      <w:r w:rsidRPr="002D422D">
        <w:rPr>
          <w:noProof/>
        </w:rPr>
        <w:t>2.</w:t>
      </w:r>
      <w:r w:rsidR="004B1943">
        <w:rPr>
          <w:noProof/>
        </w:rPr>
        <w:t xml:space="preserve"> </w:t>
      </w:r>
      <w:r w:rsidRPr="002D422D">
        <w:rPr>
          <w:noProof/>
        </w:rPr>
        <w:t xml:space="preserve">Laban, S., Hoffmann, T.K. Human Papillomavirus Immunity in Oropharyngeal Cancer: Time to Change the Game? </w:t>
      </w:r>
      <w:r w:rsidRPr="002D422D">
        <w:rPr>
          <w:i/>
          <w:iCs/>
          <w:noProof/>
        </w:rPr>
        <w:t>Clinical Cancer Research</w:t>
      </w:r>
      <w:r w:rsidRPr="002D422D">
        <w:rPr>
          <w:noProof/>
        </w:rPr>
        <w:t xml:space="preserve">. </w:t>
      </w:r>
      <w:r w:rsidRPr="002D422D">
        <w:rPr>
          <w:b/>
          <w:bCs/>
          <w:noProof/>
        </w:rPr>
        <w:t>24</w:t>
      </w:r>
      <w:r w:rsidRPr="002D422D">
        <w:rPr>
          <w:noProof/>
        </w:rPr>
        <w:t xml:space="preserve"> (3), 505–507, doi: 10.1158/1078-0432.CCR-17-2991 (2018).</w:t>
      </w:r>
    </w:p>
    <w:p w14:paraId="58693BEE" w14:textId="71EA0E16" w:rsidR="00674EF0" w:rsidRPr="002D422D" w:rsidRDefault="00674EF0" w:rsidP="00537670">
      <w:pPr>
        <w:rPr>
          <w:noProof/>
        </w:rPr>
      </w:pPr>
      <w:r w:rsidRPr="002D422D">
        <w:rPr>
          <w:noProof/>
        </w:rPr>
        <w:t>3.</w:t>
      </w:r>
      <w:r w:rsidR="004B1943">
        <w:rPr>
          <w:noProof/>
        </w:rPr>
        <w:t xml:space="preserve"> </w:t>
      </w:r>
      <w:r w:rsidRPr="002D422D">
        <w:rPr>
          <w:noProof/>
        </w:rPr>
        <w:t xml:space="preserve">Wiest, T., Schwarz, E., Enders, C., Flechtenmacher, C., Bosch, F.X. Involvement of intact HPV16 E6/E7 gene expression in head and neck cancers with unaltered p53 status and perturbed pRb cell cycle control. </w:t>
      </w:r>
      <w:r w:rsidRPr="002D422D">
        <w:rPr>
          <w:i/>
          <w:iCs/>
          <w:noProof/>
        </w:rPr>
        <w:t>Oncogene</w:t>
      </w:r>
      <w:r w:rsidRPr="002D422D">
        <w:rPr>
          <w:noProof/>
        </w:rPr>
        <w:t xml:space="preserve">. </w:t>
      </w:r>
      <w:r w:rsidRPr="002D422D">
        <w:rPr>
          <w:b/>
          <w:bCs/>
          <w:noProof/>
        </w:rPr>
        <w:t>21</w:t>
      </w:r>
      <w:r w:rsidRPr="002D422D">
        <w:rPr>
          <w:noProof/>
        </w:rPr>
        <w:t xml:space="preserve"> (10), 1510–1517, doi: 10.1038/sj.onc.1205214 (2002).</w:t>
      </w:r>
    </w:p>
    <w:p w14:paraId="582CF58C" w14:textId="3B2B4ECA" w:rsidR="00674EF0" w:rsidRPr="002D422D" w:rsidRDefault="00674EF0" w:rsidP="00537670">
      <w:pPr>
        <w:rPr>
          <w:noProof/>
        </w:rPr>
      </w:pPr>
      <w:r w:rsidRPr="002D422D">
        <w:rPr>
          <w:noProof/>
        </w:rPr>
        <w:t>4.</w:t>
      </w:r>
      <w:r w:rsidR="004B1943">
        <w:rPr>
          <w:noProof/>
        </w:rPr>
        <w:t xml:space="preserve"> </w:t>
      </w:r>
      <w:r w:rsidRPr="002D422D">
        <w:rPr>
          <w:noProof/>
        </w:rPr>
        <w:t xml:space="preserve">Ndiaye, C. </w:t>
      </w:r>
      <w:r w:rsidRPr="00537670">
        <w:rPr>
          <w:iCs/>
          <w:noProof/>
        </w:rPr>
        <w:t>et al.</w:t>
      </w:r>
      <w:r w:rsidRPr="002D422D">
        <w:rPr>
          <w:noProof/>
        </w:rPr>
        <w:t xml:space="preserve"> HPV DNA, E6/E7 mRNA, and p16INK4a detection in head and neck cancers: a systematic review and meta-analysis. </w:t>
      </w:r>
      <w:r w:rsidRPr="002D422D">
        <w:rPr>
          <w:i/>
          <w:iCs/>
          <w:noProof/>
        </w:rPr>
        <w:t>The Lancet Oncology</w:t>
      </w:r>
      <w:r w:rsidRPr="002D422D">
        <w:rPr>
          <w:noProof/>
        </w:rPr>
        <w:t xml:space="preserve">. </w:t>
      </w:r>
      <w:r w:rsidRPr="002D422D">
        <w:rPr>
          <w:b/>
          <w:bCs/>
          <w:noProof/>
        </w:rPr>
        <w:t>15</w:t>
      </w:r>
      <w:r w:rsidRPr="002D422D">
        <w:rPr>
          <w:noProof/>
        </w:rPr>
        <w:t xml:space="preserve"> (12), 1319–1331, doi: 10.1016/s1470-2045(14)70471-1 (2014).</w:t>
      </w:r>
    </w:p>
    <w:p w14:paraId="4FD4DEC4" w14:textId="077A6B56" w:rsidR="00674EF0" w:rsidRPr="002D422D" w:rsidRDefault="00674EF0" w:rsidP="00537670">
      <w:pPr>
        <w:rPr>
          <w:noProof/>
        </w:rPr>
      </w:pPr>
      <w:r w:rsidRPr="002D422D">
        <w:rPr>
          <w:noProof/>
        </w:rPr>
        <w:lastRenderedPageBreak/>
        <w:t>5.</w:t>
      </w:r>
      <w:r w:rsidR="004B1943">
        <w:rPr>
          <w:noProof/>
        </w:rPr>
        <w:t xml:space="preserve"> </w:t>
      </w:r>
      <w:r w:rsidRPr="002D422D">
        <w:rPr>
          <w:noProof/>
        </w:rPr>
        <w:t xml:space="preserve">Mills, A.M., Dirks, D.C., Poulter, M.D., Mills, S.E., Stoler, M.H. HR-HPV E6/E7 mRNA In Situ Hybridization. </w:t>
      </w:r>
      <w:r w:rsidRPr="002D422D">
        <w:rPr>
          <w:i/>
          <w:iCs/>
          <w:noProof/>
        </w:rPr>
        <w:t>The American Journal of Surgical Pathology</w:t>
      </w:r>
      <w:r w:rsidRPr="002D422D">
        <w:rPr>
          <w:noProof/>
        </w:rPr>
        <w:t xml:space="preserve">. </w:t>
      </w:r>
      <w:r w:rsidRPr="002D422D">
        <w:rPr>
          <w:b/>
          <w:bCs/>
          <w:noProof/>
        </w:rPr>
        <w:t>41</w:t>
      </w:r>
      <w:r w:rsidRPr="002D422D">
        <w:rPr>
          <w:noProof/>
        </w:rPr>
        <w:t xml:space="preserve"> (5), 607–615, doi: 10.1097/PAS.0000000000000800 (2017).</w:t>
      </w:r>
    </w:p>
    <w:p w14:paraId="3472D60D" w14:textId="7E746E72" w:rsidR="00674EF0" w:rsidRPr="002D422D" w:rsidRDefault="00674EF0" w:rsidP="00537670">
      <w:pPr>
        <w:rPr>
          <w:noProof/>
        </w:rPr>
      </w:pPr>
      <w:r w:rsidRPr="002D422D">
        <w:rPr>
          <w:noProof/>
        </w:rPr>
        <w:t>6.</w:t>
      </w:r>
      <w:r w:rsidR="004B1943">
        <w:rPr>
          <w:noProof/>
        </w:rPr>
        <w:t xml:space="preserve"> </w:t>
      </w:r>
      <w:r w:rsidRPr="002D422D">
        <w:rPr>
          <w:noProof/>
        </w:rPr>
        <w:t xml:space="preserve">Mendez-Pena, J.E., Sadow, P.M., Nose, V., Hoang, M.P. RNA chromogenic in situ hybridization assay with clinical automated platform is a sensitive method in detecting high-risk human papillomavirus in squamous cell carcinoma. </w:t>
      </w:r>
      <w:r w:rsidRPr="002D422D">
        <w:rPr>
          <w:i/>
          <w:iCs/>
          <w:noProof/>
        </w:rPr>
        <w:t>Human Pathology</w:t>
      </w:r>
      <w:r w:rsidRPr="002D422D">
        <w:rPr>
          <w:noProof/>
        </w:rPr>
        <w:t xml:space="preserve">. </w:t>
      </w:r>
      <w:r w:rsidRPr="002D422D">
        <w:rPr>
          <w:b/>
          <w:bCs/>
          <w:noProof/>
        </w:rPr>
        <w:t>63</w:t>
      </w:r>
      <w:r w:rsidRPr="002D422D">
        <w:rPr>
          <w:noProof/>
        </w:rPr>
        <w:t>, 184–189, doi: 10.1016/j.humpath.2017.02.021 (2017).</w:t>
      </w:r>
    </w:p>
    <w:p w14:paraId="348A8A30" w14:textId="53BE120F" w:rsidR="00674EF0" w:rsidRPr="002D422D" w:rsidRDefault="00674EF0" w:rsidP="00537670">
      <w:pPr>
        <w:rPr>
          <w:noProof/>
        </w:rPr>
      </w:pPr>
      <w:r w:rsidRPr="002D422D">
        <w:rPr>
          <w:noProof/>
        </w:rPr>
        <w:t>7.</w:t>
      </w:r>
      <w:r w:rsidR="004B1943">
        <w:rPr>
          <w:noProof/>
        </w:rPr>
        <w:t xml:space="preserve"> </w:t>
      </w:r>
      <w:r w:rsidRPr="002D422D">
        <w:rPr>
          <w:noProof/>
        </w:rPr>
        <w:t xml:space="preserve">Mirghani, H. </w:t>
      </w:r>
      <w:r w:rsidRPr="00537670">
        <w:rPr>
          <w:iCs/>
          <w:noProof/>
        </w:rPr>
        <w:t>et al.</w:t>
      </w:r>
      <w:r w:rsidRPr="002D422D">
        <w:rPr>
          <w:noProof/>
        </w:rPr>
        <w:t xml:space="preserve"> Diagnosis of HPV driven oropharyngeal cancers: Comparing p16 based algorithms with the RNAscope HPV-test. </w:t>
      </w:r>
      <w:r w:rsidRPr="002D422D">
        <w:rPr>
          <w:i/>
          <w:iCs/>
          <w:noProof/>
        </w:rPr>
        <w:t>Oral Oncology</w:t>
      </w:r>
      <w:r w:rsidRPr="002D422D">
        <w:rPr>
          <w:noProof/>
        </w:rPr>
        <w:t xml:space="preserve">. </w:t>
      </w:r>
      <w:r w:rsidRPr="002D422D">
        <w:rPr>
          <w:b/>
          <w:bCs/>
          <w:noProof/>
        </w:rPr>
        <w:t>62</w:t>
      </w:r>
      <w:r w:rsidRPr="002D422D">
        <w:rPr>
          <w:noProof/>
        </w:rPr>
        <w:t>, 101–108, doi: 10.1016/j.oraloncology.2016.10.009 (2016).</w:t>
      </w:r>
    </w:p>
    <w:p w14:paraId="41E428A2" w14:textId="3DC7B306" w:rsidR="00674EF0" w:rsidRPr="002D422D" w:rsidRDefault="00674EF0" w:rsidP="00537670">
      <w:pPr>
        <w:rPr>
          <w:noProof/>
        </w:rPr>
      </w:pPr>
      <w:r w:rsidRPr="002D422D">
        <w:rPr>
          <w:noProof/>
        </w:rPr>
        <w:t>8.</w:t>
      </w:r>
      <w:r w:rsidR="004B1943">
        <w:rPr>
          <w:noProof/>
        </w:rPr>
        <w:t xml:space="preserve"> </w:t>
      </w:r>
      <w:r w:rsidRPr="002D422D">
        <w:rPr>
          <w:noProof/>
        </w:rPr>
        <w:t xml:space="preserve">Lewis, J.S. </w:t>
      </w:r>
      <w:r w:rsidRPr="00537670">
        <w:rPr>
          <w:iCs/>
          <w:noProof/>
        </w:rPr>
        <w:t>et al.</w:t>
      </w:r>
      <w:r w:rsidRPr="002D422D">
        <w:rPr>
          <w:noProof/>
        </w:rPr>
        <w:t xml:space="preserve"> Human Papillomavirus Testing in Head and Neck Carcinomas: Guideline From the College of American Pathologists. </w:t>
      </w:r>
      <w:r w:rsidRPr="002D422D">
        <w:rPr>
          <w:i/>
          <w:iCs/>
          <w:noProof/>
        </w:rPr>
        <w:t>Archives of Pathology &amp; Laboratory Medicine</w:t>
      </w:r>
      <w:r w:rsidRPr="002D422D">
        <w:rPr>
          <w:noProof/>
        </w:rPr>
        <w:t xml:space="preserve">. </w:t>
      </w:r>
      <w:r w:rsidRPr="002D422D">
        <w:rPr>
          <w:b/>
          <w:bCs/>
          <w:noProof/>
        </w:rPr>
        <w:t>142</w:t>
      </w:r>
      <w:r w:rsidRPr="002D422D">
        <w:rPr>
          <w:noProof/>
        </w:rPr>
        <w:t xml:space="preserve"> (5), 559–597, doi: 10.5858/arpa.2017-0286-cp (2018).</w:t>
      </w:r>
    </w:p>
    <w:p w14:paraId="68F7967B" w14:textId="312BC466" w:rsidR="00674EF0" w:rsidRPr="002D422D" w:rsidRDefault="00674EF0" w:rsidP="00537670">
      <w:pPr>
        <w:rPr>
          <w:noProof/>
        </w:rPr>
      </w:pPr>
      <w:r w:rsidRPr="002D422D">
        <w:rPr>
          <w:noProof/>
        </w:rPr>
        <w:t>9.</w:t>
      </w:r>
      <w:r w:rsidR="004B1943">
        <w:rPr>
          <w:noProof/>
        </w:rPr>
        <w:t xml:space="preserve"> </w:t>
      </w:r>
      <w:r w:rsidRPr="002D422D">
        <w:rPr>
          <w:noProof/>
        </w:rPr>
        <w:t xml:space="preserve">Mills, A.M., Coppock, J.D., Willis, B.C., Stoler, M.H. HPV E6/E7 mRNA In Situ Hybridization in the Diagnosis of Cervical Low-grade Squamous Intraepithelial Lesions (LSIL). </w:t>
      </w:r>
      <w:r w:rsidRPr="002D422D">
        <w:rPr>
          <w:i/>
          <w:iCs/>
          <w:noProof/>
        </w:rPr>
        <w:t>The American Journal of Surgical Pathology</w:t>
      </w:r>
      <w:r w:rsidRPr="002D422D">
        <w:rPr>
          <w:noProof/>
        </w:rPr>
        <w:t xml:space="preserve">. </w:t>
      </w:r>
      <w:r w:rsidRPr="002D422D">
        <w:rPr>
          <w:b/>
          <w:bCs/>
          <w:noProof/>
        </w:rPr>
        <w:t>42</w:t>
      </w:r>
      <w:r w:rsidRPr="002D422D">
        <w:rPr>
          <w:noProof/>
        </w:rPr>
        <w:t xml:space="preserve"> (2), 192–200, doi: 10.1097/PAS.0000000000000974 (2018).</w:t>
      </w:r>
    </w:p>
    <w:p w14:paraId="7D54DF65" w14:textId="453D06A0" w:rsidR="00674EF0" w:rsidRPr="002D422D" w:rsidRDefault="00674EF0" w:rsidP="00537670">
      <w:pPr>
        <w:rPr>
          <w:noProof/>
        </w:rPr>
      </w:pPr>
      <w:r w:rsidRPr="002D422D">
        <w:rPr>
          <w:noProof/>
        </w:rPr>
        <w:t>10.</w:t>
      </w:r>
      <w:r w:rsidR="004B1943">
        <w:rPr>
          <w:noProof/>
        </w:rPr>
        <w:t xml:space="preserve"> </w:t>
      </w:r>
      <w:r w:rsidR="000B3D38">
        <w:rPr>
          <w:noProof/>
        </w:rPr>
        <w:t xml:space="preserve">El-Naggar, A., Chan, J.K.C., Grandis, J.R., Takata, T., Slootweg, P.J. </w:t>
      </w:r>
      <w:r w:rsidRPr="002D422D">
        <w:rPr>
          <w:i/>
          <w:iCs/>
          <w:noProof/>
        </w:rPr>
        <w:t xml:space="preserve">WHO </w:t>
      </w:r>
      <w:r w:rsidR="000B3D38" w:rsidRPr="002D422D">
        <w:rPr>
          <w:i/>
          <w:iCs/>
          <w:noProof/>
        </w:rPr>
        <w:t>Classification</w:t>
      </w:r>
      <w:r w:rsidRPr="002D422D">
        <w:rPr>
          <w:i/>
          <w:iCs/>
          <w:noProof/>
        </w:rPr>
        <w:t xml:space="preserve"> of </w:t>
      </w:r>
      <w:r w:rsidR="000B3D38" w:rsidRPr="002D422D">
        <w:rPr>
          <w:i/>
          <w:iCs/>
          <w:noProof/>
        </w:rPr>
        <w:t xml:space="preserve">Head </w:t>
      </w:r>
      <w:r w:rsidRPr="002D422D">
        <w:rPr>
          <w:i/>
          <w:iCs/>
          <w:noProof/>
        </w:rPr>
        <w:t xml:space="preserve">and </w:t>
      </w:r>
      <w:r w:rsidR="000B3D38" w:rsidRPr="002D422D">
        <w:rPr>
          <w:i/>
          <w:iCs/>
          <w:noProof/>
        </w:rPr>
        <w:t>Neck Tumours</w:t>
      </w:r>
      <w:r w:rsidRPr="002D422D">
        <w:rPr>
          <w:noProof/>
        </w:rPr>
        <w:t>. International Agency for Research on Cancer. Lyon</w:t>
      </w:r>
      <w:r w:rsidR="000B3D38">
        <w:rPr>
          <w:noProof/>
        </w:rPr>
        <w:t>, France</w:t>
      </w:r>
      <w:r w:rsidRPr="002D422D">
        <w:rPr>
          <w:noProof/>
        </w:rPr>
        <w:t xml:space="preserve"> (2017).</w:t>
      </w:r>
    </w:p>
    <w:p w14:paraId="3C0B296A" w14:textId="51340FC0" w:rsidR="00674EF0" w:rsidRPr="002D422D" w:rsidRDefault="00674EF0" w:rsidP="00537670">
      <w:pPr>
        <w:rPr>
          <w:noProof/>
        </w:rPr>
      </w:pPr>
      <w:r w:rsidRPr="002D422D">
        <w:rPr>
          <w:noProof/>
        </w:rPr>
        <w:t>11.</w:t>
      </w:r>
      <w:r w:rsidR="004B1943">
        <w:rPr>
          <w:noProof/>
        </w:rPr>
        <w:t xml:space="preserve"> </w:t>
      </w:r>
      <w:r w:rsidRPr="002D422D">
        <w:rPr>
          <w:noProof/>
        </w:rPr>
        <w:t xml:space="preserve">Ang, K.K. </w:t>
      </w:r>
      <w:r w:rsidRPr="00537670">
        <w:rPr>
          <w:iCs/>
          <w:noProof/>
        </w:rPr>
        <w:t>et al.</w:t>
      </w:r>
      <w:r w:rsidRPr="002D422D">
        <w:rPr>
          <w:noProof/>
        </w:rPr>
        <w:t xml:space="preserve"> Human papillomavirus and survival of patients with oropharyngeal cancer. </w:t>
      </w:r>
      <w:r w:rsidRPr="002D422D">
        <w:rPr>
          <w:i/>
          <w:iCs/>
          <w:noProof/>
        </w:rPr>
        <w:t>The New England Journal of Medicine</w:t>
      </w:r>
      <w:r w:rsidRPr="002D422D">
        <w:rPr>
          <w:noProof/>
        </w:rPr>
        <w:t xml:space="preserve">. </w:t>
      </w:r>
      <w:r w:rsidRPr="002D422D">
        <w:rPr>
          <w:b/>
          <w:bCs/>
          <w:noProof/>
        </w:rPr>
        <w:t>363</w:t>
      </w:r>
      <w:r w:rsidRPr="002D422D">
        <w:rPr>
          <w:noProof/>
        </w:rPr>
        <w:t xml:space="preserve"> (1), 24–35, doi: 10.1056/NEJMoa0912217 (2010).</w:t>
      </w:r>
    </w:p>
    <w:p w14:paraId="1340ADF0" w14:textId="554D1A9B" w:rsidR="00674EF0" w:rsidRPr="002D422D" w:rsidRDefault="00674EF0" w:rsidP="00537670">
      <w:pPr>
        <w:rPr>
          <w:noProof/>
        </w:rPr>
      </w:pPr>
      <w:r w:rsidRPr="002D422D">
        <w:rPr>
          <w:noProof/>
        </w:rPr>
        <w:t>12.</w:t>
      </w:r>
      <w:r w:rsidR="004B1943">
        <w:rPr>
          <w:noProof/>
        </w:rPr>
        <w:t xml:space="preserve"> </w:t>
      </w:r>
      <w:r w:rsidRPr="002D422D">
        <w:rPr>
          <w:noProof/>
        </w:rPr>
        <w:t xml:space="preserve">Badoual, C. </w:t>
      </w:r>
      <w:r w:rsidRPr="00537670">
        <w:rPr>
          <w:iCs/>
          <w:noProof/>
        </w:rPr>
        <w:t>et al.</w:t>
      </w:r>
      <w:r w:rsidRPr="002D422D">
        <w:rPr>
          <w:noProof/>
        </w:rPr>
        <w:t xml:space="preserve"> PD-1-expressing tumor-infiltrating T cells are a favorable prognostic biomarker in HPV-associated head and neck cancer. </w:t>
      </w:r>
      <w:r w:rsidRPr="002D422D">
        <w:rPr>
          <w:i/>
          <w:iCs/>
          <w:noProof/>
        </w:rPr>
        <w:t>Cancer Research</w:t>
      </w:r>
      <w:r w:rsidRPr="002D422D">
        <w:rPr>
          <w:noProof/>
        </w:rPr>
        <w:t xml:space="preserve">. </w:t>
      </w:r>
      <w:r w:rsidRPr="002D422D">
        <w:rPr>
          <w:b/>
          <w:bCs/>
          <w:noProof/>
        </w:rPr>
        <w:t>73</w:t>
      </w:r>
      <w:r w:rsidRPr="002D422D">
        <w:rPr>
          <w:noProof/>
        </w:rPr>
        <w:t xml:space="preserve"> (1), 128–138, doi: 10.1158/0008-5472.CAN-12-2606 (2013).</w:t>
      </w:r>
    </w:p>
    <w:p w14:paraId="335D8F47" w14:textId="0A028EB1" w:rsidR="00674EF0" w:rsidRPr="002D422D" w:rsidRDefault="00674EF0" w:rsidP="00537670">
      <w:pPr>
        <w:rPr>
          <w:noProof/>
        </w:rPr>
      </w:pPr>
      <w:r w:rsidRPr="002D422D">
        <w:rPr>
          <w:noProof/>
        </w:rPr>
        <w:t>13.</w:t>
      </w:r>
      <w:r w:rsidR="004B1943">
        <w:rPr>
          <w:noProof/>
        </w:rPr>
        <w:t xml:space="preserve"> </w:t>
      </w:r>
      <w:r w:rsidRPr="002D422D">
        <w:rPr>
          <w:noProof/>
        </w:rPr>
        <w:t xml:space="preserve">Outh-Gauer, S. </w:t>
      </w:r>
      <w:r w:rsidRPr="00537670">
        <w:rPr>
          <w:iCs/>
          <w:noProof/>
        </w:rPr>
        <w:t>et al.</w:t>
      </w:r>
      <w:r w:rsidRPr="002D422D">
        <w:rPr>
          <w:noProof/>
        </w:rPr>
        <w:t xml:space="preserve"> Immunotherapy in head and neck cancers: a new challenge for immunologists, pathologists and clinicians. </w:t>
      </w:r>
      <w:r w:rsidRPr="002D422D">
        <w:rPr>
          <w:i/>
          <w:iCs/>
          <w:noProof/>
        </w:rPr>
        <w:t>Cancer Treatment Reviews</w:t>
      </w:r>
      <w:r w:rsidRPr="002D422D">
        <w:rPr>
          <w:noProof/>
        </w:rPr>
        <w:t xml:space="preserve">. </w:t>
      </w:r>
      <w:r w:rsidRPr="002D422D">
        <w:rPr>
          <w:b/>
          <w:bCs/>
          <w:noProof/>
        </w:rPr>
        <w:t>65</w:t>
      </w:r>
      <w:r w:rsidRPr="002D422D">
        <w:rPr>
          <w:noProof/>
        </w:rPr>
        <w:t xml:space="preserve"> (February), 54–64, doi: 10.1016/j.ctrv.2018.02.008 (2018).</w:t>
      </w:r>
    </w:p>
    <w:p w14:paraId="274E6E63" w14:textId="1F28E2BC" w:rsidR="00674EF0" w:rsidRPr="002D422D" w:rsidRDefault="00674EF0" w:rsidP="00537670">
      <w:pPr>
        <w:rPr>
          <w:noProof/>
        </w:rPr>
      </w:pPr>
      <w:r w:rsidRPr="002D422D">
        <w:rPr>
          <w:noProof/>
        </w:rPr>
        <w:t>14.</w:t>
      </w:r>
      <w:r w:rsidR="004B1943">
        <w:rPr>
          <w:noProof/>
        </w:rPr>
        <w:t xml:space="preserve"> </w:t>
      </w:r>
      <w:r w:rsidRPr="002D422D">
        <w:rPr>
          <w:noProof/>
        </w:rPr>
        <w:t xml:space="preserve">Mirghani, H. </w:t>
      </w:r>
      <w:r w:rsidRPr="00537670">
        <w:rPr>
          <w:iCs/>
          <w:noProof/>
        </w:rPr>
        <w:t>et al.</w:t>
      </w:r>
      <w:r w:rsidRPr="002D422D">
        <w:rPr>
          <w:noProof/>
        </w:rPr>
        <w:t xml:space="preserve"> Diagnosis of HPV-driven head and neck cancer with a single test in routine clinical practice. </w:t>
      </w:r>
      <w:r w:rsidRPr="002D422D">
        <w:rPr>
          <w:i/>
          <w:iCs/>
          <w:noProof/>
        </w:rPr>
        <w:t>Modern Pathology</w:t>
      </w:r>
      <w:r w:rsidRPr="002D422D">
        <w:rPr>
          <w:noProof/>
        </w:rPr>
        <w:t xml:space="preserve">. </w:t>
      </w:r>
      <w:r w:rsidRPr="002D422D">
        <w:rPr>
          <w:b/>
          <w:bCs/>
          <w:noProof/>
        </w:rPr>
        <w:t>28</w:t>
      </w:r>
      <w:r w:rsidRPr="002D422D">
        <w:rPr>
          <w:noProof/>
        </w:rPr>
        <w:t xml:space="preserve"> (12), 1518–1527, doi: 10.1038/modpathol.2015.113 (2015).</w:t>
      </w:r>
    </w:p>
    <w:p w14:paraId="06ED8C68" w14:textId="7E8F163E" w:rsidR="00674EF0" w:rsidRPr="002D422D" w:rsidRDefault="00674EF0" w:rsidP="00537670">
      <w:pPr>
        <w:rPr>
          <w:noProof/>
        </w:rPr>
      </w:pPr>
      <w:r w:rsidRPr="002D422D">
        <w:rPr>
          <w:noProof/>
        </w:rPr>
        <w:t>15.</w:t>
      </w:r>
      <w:r w:rsidR="004B1943">
        <w:rPr>
          <w:noProof/>
        </w:rPr>
        <w:t xml:space="preserve"> </w:t>
      </w:r>
      <w:r w:rsidRPr="002D422D">
        <w:rPr>
          <w:noProof/>
        </w:rPr>
        <w:t xml:space="preserve">Bishop, J.A. </w:t>
      </w:r>
      <w:r w:rsidRPr="00537670">
        <w:rPr>
          <w:iCs/>
          <w:noProof/>
        </w:rPr>
        <w:t>et al.</w:t>
      </w:r>
      <w:r w:rsidRPr="002D422D">
        <w:rPr>
          <w:noProof/>
        </w:rPr>
        <w:t xml:space="preserve"> Detection of Transcriptionally Active High-risk HPV in Patients With Head and Neck Squamous Cell Carcinoma as Visualized by a Novel E6/E7 mRNA In Situ Hybridization Method. </w:t>
      </w:r>
      <w:r w:rsidRPr="002D422D">
        <w:rPr>
          <w:i/>
          <w:iCs/>
          <w:noProof/>
        </w:rPr>
        <w:t>The American Journal of Surgical Pathology</w:t>
      </w:r>
      <w:r w:rsidRPr="002D422D">
        <w:rPr>
          <w:noProof/>
        </w:rPr>
        <w:t xml:space="preserve">. </w:t>
      </w:r>
      <w:r w:rsidRPr="002D422D">
        <w:rPr>
          <w:b/>
          <w:bCs/>
          <w:noProof/>
        </w:rPr>
        <w:t>36</w:t>
      </w:r>
      <w:r w:rsidRPr="002D422D">
        <w:rPr>
          <w:noProof/>
        </w:rPr>
        <w:t xml:space="preserve"> (12), 1874–1882, doi: 10.1097/pas.0b013e318265fb2b (2012).</w:t>
      </w:r>
    </w:p>
    <w:p w14:paraId="62302D59" w14:textId="52554175" w:rsidR="00674EF0" w:rsidRPr="002D422D" w:rsidRDefault="00674EF0" w:rsidP="00537670">
      <w:pPr>
        <w:rPr>
          <w:noProof/>
        </w:rPr>
      </w:pPr>
      <w:r w:rsidRPr="002D422D">
        <w:rPr>
          <w:noProof/>
        </w:rPr>
        <w:t>16.</w:t>
      </w:r>
      <w:r w:rsidR="004B1943">
        <w:rPr>
          <w:noProof/>
        </w:rPr>
        <w:t xml:space="preserve"> </w:t>
      </w:r>
      <w:r w:rsidRPr="002D422D">
        <w:rPr>
          <w:noProof/>
        </w:rPr>
        <w:t xml:space="preserve">Hsieh, M.-S., Lee, Y.-H., Jin, Y.-T., Huang, W.-C. Strong SOX10 expression in human papillomavirus–related multiphenotypic sinonasal carcinoma: report of 6 new cases validated by high-risk human papillomavirus mRNA in situ hybridization test. </w:t>
      </w:r>
      <w:r w:rsidRPr="002D422D">
        <w:rPr>
          <w:i/>
          <w:iCs/>
          <w:noProof/>
        </w:rPr>
        <w:t>Human Pathology</w:t>
      </w:r>
      <w:r w:rsidRPr="002D422D">
        <w:rPr>
          <w:noProof/>
        </w:rPr>
        <w:t xml:space="preserve">. </w:t>
      </w:r>
      <w:r w:rsidRPr="002D422D">
        <w:rPr>
          <w:b/>
          <w:bCs/>
          <w:noProof/>
        </w:rPr>
        <w:t>82</w:t>
      </w:r>
      <w:r w:rsidRPr="002D422D">
        <w:rPr>
          <w:noProof/>
        </w:rPr>
        <w:t>, 264–272, doi: 10.1016/j.humpath.2018.07.026 (2018).</w:t>
      </w:r>
    </w:p>
    <w:p w14:paraId="6D4898AE" w14:textId="2BBD05F0" w:rsidR="00674EF0" w:rsidRPr="002D422D" w:rsidRDefault="00674EF0" w:rsidP="00537670">
      <w:pPr>
        <w:rPr>
          <w:noProof/>
        </w:rPr>
      </w:pPr>
      <w:r w:rsidRPr="002D422D">
        <w:rPr>
          <w:noProof/>
        </w:rPr>
        <w:t>17.</w:t>
      </w:r>
      <w:r w:rsidR="004B1943">
        <w:rPr>
          <w:noProof/>
        </w:rPr>
        <w:t xml:space="preserve"> </w:t>
      </w:r>
      <w:r w:rsidRPr="002D422D">
        <w:rPr>
          <w:noProof/>
        </w:rPr>
        <w:t xml:space="preserve">Shi, W. </w:t>
      </w:r>
      <w:r w:rsidRPr="00537670">
        <w:rPr>
          <w:iCs/>
          <w:noProof/>
        </w:rPr>
        <w:t>et al.</w:t>
      </w:r>
      <w:r w:rsidRPr="002D422D">
        <w:rPr>
          <w:noProof/>
        </w:rPr>
        <w:t xml:space="preserve"> Comparative Prognostic Value of HPV16 E6 mRNA Compared With In Situ Hybridization for Human Oropharyngeal Squamous Carcinoma. </w:t>
      </w:r>
      <w:r w:rsidRPr="002D422D">
        <w:rPr>
          <w:i/>
          <w:iCs/>
          <w:noProof/>
        </w:rPr>
        <w:t>Journal of Clinical Oncology</w:t>
      </w:r>
      <w:r w:rsidRPr="002D422D">
        <w:rPr>
          <w:noProof/>
        </w:rPr>
        <w:t xml:space="preserve">. </w:t>
      </w:r>
      <w:r w:rsidRPr="002D422D">
        <w:rPr>
          <w:b/>
          <w:bCs/>
          <w:noProof/>
        </w:rPr>
        <w:t>27</w:t>
      </w:r>
      <w:r w:rsidRPr="002D422D">
        <w:rPr>
          <w:noProof/>
        </w:rPr>
        <w:t xml:space="preserve"> (36), 6213–6221, doi: 10.1200/jco.2009.23.1670 (2009).</w:t>
      </w:r>
    </w:p>
    <w:p w14:paraId="151633E4" w14:textId="58996758" w:rsidR="00674EF0" w:rsidRPr="002D422D" w:rsidRDefault="00674EF0" w:rsidP="00537670">
      <w:pPr>
        <w:rPr>
          <w:noProof/>
        </w:rPr>
      </w:pPr>
      <w:r w:rsidRPr="002D422D">
        <w:rPr>
          <w:noProof/>
        </w:rPr>
        <w:t>18.</w:t>
      </w:r>
      <w:r w:rsidR="004B1943">
        <w:rPr>
          <w:noProof/>
        </w:rPr>
        <w:t xml:space="preserve"> </w:t>
      </w:r>
      <w:r w:rsidRPr="002D422D">
        <w:rPr>
          <w:noProof/>
        </w:rPr>
        <w:t>Kuo, K.-T.</w:t>
      </w:r>
      <w:r w:rsidR="000B3D38">
        <w:rPr>
          <w:noProof/>
        </w:rPr>
        <w:t xml:space="preserve"> et al</w:t>
      </w:r>
      <w:r w:rsidRPr="002D422D">
        <w:rPr>
          <w:noProof/>
        </w:rPr>
        <w:t xml:space="preserve">. The biomarkers of human papillomavirus infection in tonsillar squamous cell carcinoma—molecular basis and predicting favorable outcome. </w:t>
      </w:r>
      <w:r w:rsidRPr="002D422D">
        <w:rPr>
          <w:i/>
          <w:iCs/>
          <w:noProof/>
        </w:rPr>
        <w:t>Modern Pathology</w:t>
      </w:r>
      <w:r w:rsidRPr="002D422D">
        <w:rPr>
          <w:noProof/>
        </w:rPr>
        <w:t xml:space="preserve">. </w:t>
      </w:r>
      <w:r w:rsidRPr="002D422D">
        <w:rPr>
          <w:b/>
          <w:bCs/>
          <w:noProof/>
        </w:rPr>
        <w:t>21</w:t>
      </w:r>
      <w:r w:rsidRPr="002D422D">
        <w:rPr>
          <w:noProof/>
        </w:rPr>
        <w:t xml:space="preserve"> (4), 376–386, doi: 10.1038/modpathol.3800979 (2008).</w:t>
      </w:r>
    </w:p>
    <w:p w14:paraId="0FD15BDE" w14:textId="101E8A2A" w:rsidR="00674EF0" w:rsidRPr="002D422D" w:rsidRDefault="00674EF0" w:rsidP="00537670">
      <w:pPr>
        <w:rPr>
          <w:noProof/>
        </w:rPr>
      </w:pPr>
      <w:r w:rsidRPr="002D422D">
        <w:rPr>
          <w:noProof/>
        </w:rPr>
        <w:t>19.</w:t>
      </w:r>
      <w:r w:rsidR="004B1943">
        <w:rPr>
          <w:noProof/>
        </w:rPr>
        <w:t xml:space="preserve"> </w:t>
      </w:r>
      <w:r w:rsidRPr="002D422D">
        <w:rPr>
          <w:noProof/>
        </w:rPr>
        <w:t xml:space="preserve">Augustin, J. </w:t>
      </w:r>
      <w:r w:rsidRPr="00537670">
        <w:rPr>
          <w:iCs/>
          <w:noProof/>
        </w:rPr>
        <w:t>et al.</w:t>
      </w:r>
      <w:r w:rsidRPr="002D422D">
        <w:rPr>
          <w:noProof/>
        </w:rPr>
        <w:t xml:space="preserve"> Evaluation of the efficacy of the four tests (p16 immunochemistry, PCR, </w:t>
      </w:r>
      <w:r w:rsidRPr="002D422D">
        <w:rPr>
          <w:noProof/>
        </w:rPr>
        <w:lastRenderedPageBreak/>
        <w:t xml:space="preserve">DNA and RNA In situ Hybridization) to evaluate a Human Papillomavirus infection in head and neck cancers: a cohort of 348 French squamous cell carcinomas. </w:t>
      </w:r>
      <w:r w:rsidRPr="002D422D">
        <w:rPr>
          <w:i/>
          <w:iCs/>
          <w:noProof/>
        </w:rPr>
        <w:t>Human Pathology</w:t>
      </w:r>
      <w:r w:rsidRPr="002D422D">
        <w:rPr>
          <w:noProof/>
        </w:rPr>
        <w:t>. doi: 10.1016/j.humpath.2018.04.006 (2018).</w:t>
      </w:r>
    </w:p>
    <w:p w14:paraId="6DBE034D" w14:textId="7EA73602" w:rsidR="00674EF0" w:rsidRPr="002D422D" w:rsidRDefault="00674EF0" w:rsidP="00537670">
      <w:pPr>
        <w:rPr>
          <w:noProof/>
        </w:rPr>
      </w:pPr>
      <w:r w:rsidRPr="002D422D">
        <w:rPr>
          <w:noProof/>
        </w:rPr>
        <w:t>20.</w:t>
      </w:r>
      <w:r w:rsidR="004B1943">
        <w:rPr>
          <w:noProof/>
        </w:rPr>
        <w:t xml:space="preserve"> </w:t>
      </w:r>
      <w:r w:rsidRPr="002D422D">
        <w:rPr>
          <w:noProof/>
        </w:rPr>
        <w:t xml:space="preserve">Jung, A.C. </w:t>
      </w:r>
      <w:r w:rsidRPr="00537670">
        <w:rPr>
          <w:iCs/>
          <w:noProof/>
        </w:rPr>
        <w:t>et al.</w:t>
      </w:r>
      <w:r w:rsidRPr="002D422D">
        <w:rPr>
          <w:noProof/>
        </w:rPr>
        <w:t xml:space="preserve"> Biological and clinical relevance of transcriptionally active human papillomavirus (HPV) infection in oropharynx squamous cell carcinoma. </w:t>
      </w:r>
      <w:r w:rsidRPr="002D422D">
        <w:rPr>
          <w:i/>
          <w:iCs/>
          <w:noProof/>
        </w:rPr>
        <w:t>International Journal of Cancer</w:t>
      </w:r>
      <w:r w:rsidRPr="002D422D">
        <w:rPr>
          <w:noProof/>
        </w:rPr>
        <w:t xml:space="preserve">. </w:t>
      </w:r>
      <w:r w:rsidRPr="002D422D">
        <w:rPr>
          <w:b/>
          <w:bCs/>
          <w:noProof/>
        </w:rPr>
        <w:t>126</w:t>
      </w:r>
      <w:r w:rsidRPr="002D422D">
        <w:rPr>
          <w:noProof/>
        </w:rPr>
        <w:t xml:space="preserve"> (8), 1882–1894, doi: 10.1002/ijc.24911 (2009).</w:t>
      </w:r>
    </w:p>
    <w:p w14:paraId="2D918EE5" w14:textId="6FCFF93D" w:rsidR="00674EF0" w:rsidRPr="002D422D" w:rsidRDefault="00674EF0" w:rsidP="00537670">
      <w:pPr>
        <w:rPr>
          <w:noProof/>
        </w:rPr>
      </w:pPr>
      <w:r w:rsidRPr="002D422D">
        <w:rPr>
          <w:noProof/>
        </w:rPr>
        <w:t>21.</w:t>
      </w:r>
      <w:r w:rsidR="004B1943">
        <w:rPr>
          <w:noProof/>
        </w:rPr>
        <w:t xml:space="preserve"> </w:t>
      </w:r>
      <w:r w:rsidRPr="002D422D">
        <w:rPr>
          <w:noProof/>
        </w:rPr>
        <w:t xml:space="preserve">Augustin, J. </w:t>
      </w:r>
      <w:r w:rsidRPr="00537670">
        <w:rPr>
          <w:iCs/>
          <w:noProof/>
        </w:rPr>
        <w:t>et al.</w:t>
      </w:r>
      <w:r w:rsidRPr="002D422D">
        <w:rPr>
          <w:noProof/>
        </w:rPr>
        <w:t xml:space="preserve"> HPV RNA CISH score identifies two prognostic groups in a p16 positive oropharyngeal squamous cell carcinoma population. </w:t>
      </w:r>
      <w:r w:rsidRPr="002D422D">
        <w:rPr>
          <w:i/>
          <w:iCs/>
          <w:noProof/>
        </w:rPr>
        <w:t>Modern Pathology</w:t>
      </w:r>
      <w:r w:rsidRPr="002D422D">
        <w:rPr>
          <w:noProof/>
        </w:rPr>
        <w:t>. doi: 10.1038/s41379-018-0090-y (2018).</w:t>
      </w:r>
    </w:p>
    <w:p w14:paraId="4423ACA6" w14:textId="54A678AC" w:rsidR="00674EF0" w:rsidRPr="002D422D" w:rsidRDefault="00674EF0" w:rsidP="00537670">
      <w:pPr>
        <w:rPr>
          <w:noProof/>
        </w:rPr>
      </w:pPr>
      <w:r w:rsidRPr="002D422D">
        <w:rPr>
          <w:noProof/>
        </w:rPr>
        <w:t>22.</w:t>
      </w:r>
      <w:r w:rsidR="004B1943">
        <w:rPr>
          <w:noProof/>
        </w:rPr>
        <w:t xml:space="preserve"> </w:t>
      </w:r>
      <w:r w:rsidRPr="002D422D">
        <w:rPr>
          <w:noProof/>
        </w:rPr>
        <w:t xml:space="preserve">Evans, M.F. </w:t>
      </w:r>
      <w:r w:rsidRPr="00537670">
        <w:rPr>
          <w:iCs/>
          <w:noProof/>
        </w:rPr>
        <w:t>et al.</w:t>
      </w:r>
      <w:r w:rsidRPr="002D422D">
        <w:rPr>
          <w:noProof/>
        </w:rPr>
        <w:t xml:space="preserve"> HPV E6/E7 RNA In Situ Hybridization Signal Patterns as Biomarkers of Three-Tier Cervical Intraepithelial Neoplasia Grade. </w:t>
      </w:r>
      <w:r w:rsidRPr="002D422D">
        <w:rPr>
          <w:i/>
          <w:iCs/>
          <w:noProof/>
        </w:rPr>
        <w:t>PL</w:t>
      </w:r>
      <w:r w:rsidR="000B3D38">
        <w:rPr>
          <w:i/>
          <w:iCs/>
          <w:noProof/>
        </w:rPr>
        <w:t>O</w:t>
      </w:r>
      <w:r w:rsidRPr="002D422D">
        <w:rPr>
          <w:i/>
          <w:iCs/>
          <w:noProof/>
        </w:rPr>
        <w:t>S ONE</w:t>
      </w:r>
      <w:r w:rsidRPr="002D422D">
        <w:rPr>
          <w:noProof/>
        </w:rPr>
        <w:t xml:space="preserve">. </w:t>
      </w:r>
      <w:r w:rsidRPr="002D422D">
        <w:rPr>
          <w:b/>
          <w:bCs/>
          <w:noProof/>
        </w:rPr>
        <w:t>9</w:t>
      </w:r>
      <w:r w:rsidRPr="002D422D">
        <w:rPr>
          <w:noProof/>
        </w:rPr>
        <w:t xml:space="preserve"> (3), e91142, doi: 10.1371/journal.pone.0091142 (2014).</w:t>
      </w:r>
    </w:p>
    <w:p w14:paraId="27A344C2" w14:textId="11704CA2" w:rsidR="00674EF0" w:rsidRPr="002D422D" w:rsidRDefault="00674EF0" w:rsidP="00537670">
      <w:pPr>
        <w:rPr>
          <w:noProof/>
        </w:rPr>
      </w:pPr>
      <w:r w:rsidRPr="002D422D">
        <w:rPr>
          <w:noProof/>
        </w:rPr>
        <w:t>23.</w:t>
      </w:r>
      <w:r w:rsidR="004B1943">
        <w:rPr>
          <w:noProof/>
        </w:rPr>
        <w:t xml:space="preserve"> </w:t>
      </w:r>
      <w:r w:rsidRPr="002D422D">
        <w:rPr>
          <w:noProof/>
        </w:rPr>
        <w:t xml:space="preserve">Dreyer, J.H., Hauck, F., Oliveira-Silva, M., Barros, M.H.M., Niedobitek, G. Detection of HPV infection in head and neck squamous cell carcinoma: a practical proposal. </w:t>
      </w:r>
      <w:r w:rsidRPr="002D422D">
        <w:rPr>
          <w:i/>
          <w:iCs/>
          <w:noProof/>
        </w:rPr>
        <w:t>Virchows Archiv</w:t>
      </w:r>
      <w:r w:rsidRPr="002D422D">
        <w:rPr>
          <w:noProof/>
        </w:rPr>
        <w:t xml:space="preserve">. </w:t>
      </w:r>
      <w:r w:rsidRPr="002D422D">
        <w:rPr>
          <w:b/>
          <w:bCs/>
          <w:noProof/>
        </w:rPr>
        <w:t>462</w:t>
      </w:r>
      <w:r w:rsidRPr="002D422D">
        <w:rPr>
          <w:noProof/>
        </w:rPr>
        <w:t xml:space="preserve"> (4), 381–389, doi: 10.1007/s00428-013-1393-5 (2013).</w:t>
      </w:r>
    </w:p>
    <w:p w14:paraId="3D9181E5" w14:textId="1C3896C8" w:rsidR="00674EF0" w:rsidRPr="002D422D" w:rsidRDefault="00674EF0" w:rsidP="00537670">
      <w:pPr>
        <w:rPr>
          <w:noProof/>
        </w:rPr>
      </w:pPr>
      <w:r w:rsidRPr="002D422D">
        <w:rPr>
          <w:noProof/>
        </w:rPr>
        <w:t>24.</w:t>
      </w:r>
      <w:r w:rsidR="004B1943">
        <w:rPr>
          <w:noProof/>
        </w:rPr>
        <w:t xml:space="preserve"> </w:t>
      </w:r>
      <w:r w:rsidRPr="002D422D">
        <w:rPr>
          <w:noProof/>
        </w:rPr>
        <w:t xml:space="preserve">Bingham, V. </w:t>
      </w:r>
      <w:r w:rsidRPr="00537670">
        <w:rPr>
          <w:iCs/>
          <w:noProof/>
        </w:rPr>
        <w:t>et al.</w:t>
      </w:r>
      <w:r w:rsidRPr="002D422D">
        <w:rPr>
          <w:noProof/>
        </w:rPr>
        <w:t xml:space="preserve"> RNAscope </w:t>
      </w:r>
      <w:r w:rsidRPr="002D422D">
        <w:rPr>
          <w:i/>
          <w:iCs/>
          <w:noProof/>
        </w:rPr>
        <w:t>in situ</w:t>
      </w:r>
      <w:r w:rsidRPr="002D422D">
        <w:rPr>
          <w:noProof/>
        </w:rPr>
        <w:t xml:space="preserve"> hybridization confirms mRNA integrity in formalin-fixed, paraffin-embedded cancer tissue samples. </w:t>
      </w:r>
      <w:r w:rsidRPr="002D422D">
        <w:rPr>
          <w:i/>
          <w:iCs/>
          <w:noProof/>
        </w:rPr>
        <w:t>Oncotarget</w:t>
      </w:r>
      <w:r w:rsidRPr="002D422D">
        <w:rPr>
          <w:noProof/>
        </w:rPr>
        <w:t>. doi: 10.18632/oncotarget.21851 (2017).</w:t>
      </w:r>
    </w:p>
    <w:p w14:paraId="5B44CA19" w14:textId="25C9331A" w:rsidR="009F659A" w:rsidRPr="002D422D" w:rsidRDefault="009F659A" w:rsidP="002D422D">
      <w:pPr>
        <w:ind w:left="640" w:hanging="640"/>
        <w:rPr>
          <w:rFonts w:asciiTheme="minorHAnsi" w:hAnsiTheme="minorHAnsi" w:cstheme="minorHAnsi"/>
          <w:color w:val="808080" w:themeColor="background1" w:themeShade="80"/>
        </w:rPr>
      </w:pPr>
    </w:p>
    <w:sectPr w:rsidR="009F659A" w:rsidRPr="002D422D" w:rsidSect="00B81B15">
      <w:head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0121B" w14:textId="77777777" w:rsidR="00F93C4C" w:rsidRDefault="00F93C4C" w:rsidP="00621C4E">
      <w:r>
        <w:separator/>
      </w:r>
    </w:p>
  </w:endnote>
  <w:endnote w:type="continuationSeparator" w:id="0">
    <w:p w14:paraId="0D217907" w14:textId="77777777" w:rsidR="00F93C4C" w:rsidRDefault="00F93C4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9237B" w14:textId="77777777" w:rsidR="00537670" w:rsidRDefault="00537670"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3B80A9" w14:textId="77777777" w:rsidR="00F93C4C" w:rsidRDefault="00F93C4C" w:rsidP="00621C4E">
      <w:r>
        <w:separator/>
      </w:r>
    </w:p>
  </w:footnote>
  <w:footnote w:type="continuationSeparator" w:id="0">
    <w:p w14:paraId="0FA25CE4" w14:textId="77777777" w:rsidR="00F93C4C" w:rsidRDefault="00F93C4C"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71069" w14:textId="77777777" w:rsidR="00537670" w:rsidRPr="006F06E4" w:rsidRDefault="00537670" w:rsidP="00B81B15">
    <w:pPr>
      <w:pStyle w:val="En-tte"/>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31AB2CE4"/>
    <w:multiLevelType w:val="multilevel"/>
    <w:tmpl w:val="130AE5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7045D19"/>
    <w:multiLevelType w:val="multilevel"/>
    <w:tmpl w:val="E6D2CB20"/>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rPr>
        <w:b/>
      </w:r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2">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26022AD"/>
    <w:multiLevelType w:val="hybridMultilevel"/>
    <w:tmpl w:val="C60434CE"/>
    <w:lvl w:ilvl="0" w:tplc="8E302D1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0"/>
  </w:num>
  <w:num w:numId="12">
    <w:abstractNumId w:val="1"/>
  </w:num>
  <w:num w:numId="13">
    <w:abstractNumId w:val="18"/>
  </w:num>
  <w:num w:numId="14">
    <w:abstractNumId w:val="26"/>
  </w:num>
  <w:num w:numId="15">
    <w:abstractNumId w:val="11"/>
  </w:num>
  <w:num w:numId="16">
    <w:abstractNumId w:val="7"/>
  </w:num>
  <w:num w:numId="17">
    <w:abstractNumId w:val="19"/>
  </w:num>
  <w:num w:numId="18">
    <w:abstractNumId w:val="12"/>
  </w:num>
  <w:num w:numId="19">
    <w:abstractNumId w:val="23"/>
  </w:num>
  <w:num w:numId="20">
    <w:abstractNumId w:val="2"/>
  </w:num>
  <w:num w:numId="21">
    <w:abstractNumId w:val="24"/>
  </w:num>
  <w:num w:numId="22">
    <w:abstractNumId w:val="22"/>
  </w:num>
  <w:num w:numId="23">
    <w:abstractNumId w:val="13"/>
  </w:num>
  <w:num w:numId="24">
    <w:abstractNumId w:val="27"/>
  </w:num>
  <w:num w:numId="25">
    <w:abstractNumId w:val="5"/>
  </w:num>
  <w:num w:numId="26">
    <w:abstractNumId w:val="25"/>
  </w:num>
  <w:num w:numId="27">
    <w:abstractNumId w:val="21"/>
  </w:num>
  <w:num w:numId="28">
    <w:abstractNumId w:val="6"/>
  </w:num>
  <w:num w:numId="29">
    <w:abstractNumId w:val="21"/>
    <w:lvlOverride w:ilvl="0">
      <w:lvl w:ilvl="0">
        <w:start w:val="1"/>
        <w:numFmt w:val="decimal"/>
        <w:lvlRestart w:val="0"/>
        <w:suff w:val="space"/>
        <w:lvlText w:val="%1."/>
        <w:lvlJc w:val="left"/>
        <w:pPr>
          <w:ind w:left="0" w:firstLine="0"/>
        </w:pPr>
        <w:rPr>
          <w:rFonts w:hint="default"/>
          <w:b/>
        </w:rPr>
      </w:lvl>
    </w:lvlOverride>
    <w:lvlOverride w:ilvl="1">
      <w:lvl w:ilvl="1">
        <w:start w:val="1"/>
        <w:numFmt w:val="decimal"/>
        <w:suff w:val="space"/>
        <w:lvlText w:val="%1.%2."/>
        <w:lvlJc w:val="left"/>
        <w:pPr>
          <w:ind w:left="0" w:firstLine="0"/>
        </w:pPr>
        <w:rPr>
          <w:rFonts w:hint="default"/>
          <w:b w:val="0"/>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30">
    <w:abstractNumId w:val="21"/>
    <w:lvlOverride w:ilvl="0">
      <w:lvl w:ilvl="0">
        <w:start w:val="1"/>
        <w:numFmt w:val="decimal"/>
        <w:lvlRestart w:val="0"/>
        <w:suff w:val="space"/>
        <w:lvlText w:val="%1."/>
        <w:lvlJc w:val="left"/>
        <w:pPr>
          <w:ind w:left="0" w:firstLine="0"/>
        </w:pPr>
        <w:rPr>
          <w:rFonts w:hint="default"/>
          <w:b/>
        </w:rPr>
      </w:lvl>
    </w:lvlOverride>
    <w:lvlOverride w:ilvl="1">
      <w:lvl w:ilvl="1">
        <w:start w:val="1"/>
        <w:numFmt w:val="decimal"/>
        <w:suff w:val="space"/>
        <w:lvlText w:val="%1.%2."/>
        <w:lvlJc w:val="left"/>
        <w:pPr>
          <w:ind w:left="0" w:firstLine="0"/>
        </w:pPr>
        <w:rPr>
          <w:rFonts w:hint="default"/>
          <w:b/>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 w:numId="31">
    <w:abstractNumId w:val="21"/>
    <w:lvlOverride w:ilvl="0">
      <w:lvl w:ilvl="0">
        <w:start w:val="1"/>
        <w:numFmt w:val="decimal"/>
        <w:lvlRestart w:val="0"/>
        <w:suff w:val="space"/>
        <w:lvlText w:val="%1."/>
        <w:lvlJc w:val="left"/>
        <w:pPr>
          <w:ind w:left="0" w:firstLine="0"/>
        </w:pPr>
        <w:rPr>
          <w:rFonts w:hint="default"/>
          <w:b/>
        </w:rPr>
      </w:lvl>
    </w:lvlOverride>
    <w:lvlOverride w:ilvl="1">
      <w:lvl w:ilvl="1">
        <w:start w:val="1"/>
        <w:numFmt w:val="decimal"/>
        <w:suff w:val="space"/>
        <w:lvlText w:val="%1.%2."/>
        <w:lvlJc w:val="left"/>
        <w:pPr>
          <w:ind w:left="0" w:firstLine="0"/>
        </w:pPr>
        <w:rPr>
          <w:rFonts w:hint="default"/>
          <w:b w:val="0"/>
          <w:i w:val="0"/>
        </w:rPr>
      </w:lvl>
    </w:lvlOverride>
    <w:lvlOverride w:ilvl="2">
      <w:lvl w:ilvl="2">
        <w:start w:val="1"/>
        <w:numFmt w:val="decimal"/>
        <w:suff w:val="space"/>
        <w:lvlText w:val="%1.%2.%3."/>
        <w:lvlJc w:val="left"/>
        <w:pPr>
          <w:ind w:left="0" w:firstLine="0"/>
        </w:pPr>
        <w:rPr>
          <w:rFonts w:hint="default"/>
          <w:b w:val="0"/>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decimal"/>
        <w:suff w:val="space"/>
        <w:lvlText w:val="%1.%2.%3.%4.%5.%6."/>
        <w:lvlJc w:val="left"/>
        <w:pPr>
          <w:ind w:left="0" w:firstLine="0"/>
        </w:pPr>
        <w:rPr>
          <w:rFonts w:hint="default"/>
        </w:rPr>
      </w:lvl>
    </w:lvlOverride>
    <w:lvlOverride w:ilvl="6">
      <w:lvl w:ilvl="6">
        <w:start w:val="1"/>
        <w:numFmt w:val="decimal"/>
        <w:suff w:val="space"/>
        <w:lvlText w:val="%1.%2.%3.%4.%5.%6.%7."/>
        <w:lvlJc w:val="left"/>
        <w:pPr>
          <w:ind w:left="0" w:firstLine="0"/>
        </w:pPr>
        <w:rPr>
          <w:rFonts w:hint="default"/>
        </w:rPr>
      </w:lvl>
    </w:lvlOverride>
    <w:lvlOverride w:ilvl="7">
      <w:lvl w:ilvl="7">
        <w:start w:val="1"/>
        <w:numFmt w:val="decimal"/>
        <w:suff w:val="space"/>
        <w:lvlText w:val="%1.%2.%3.%4.%5.%6.%7.%8."/>
        <w:lvlJc w:val="left"/>
        <w:pPr>
          <w:ind w:left="0" w:firstLine="0"/>
        </w:pPr>
        <w:rPr>
          <w:rFonts w:hint="default"/>
        </w:rPr>
      </w:lvl>
    </w:lvlOverride>
    <w:lvlOverride w:ilvl="8">
      <w:lvl w:ilvl="8">
        <w:start w:val="1"/>
        <w:numFmt w:val="decimal"/>
        <w:suff w:val="space"/>
        <w:lvlText w:val="%1.%2.%3.%4.%5.%6.%7.%8.%9."/>
        <w:lvlJc w:val="left"/>
        <w:pPr>
          <w:ind w:left="0" w:firstLine="0"/>
        </w:pPr>
        <w:rPr>
          <w:rFonts w:hint="default"/>
        </w:rPr>
      </w:lvl>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169"/>
    <w:rsid w:val="00001806"/>
    <w:rsid w:val="00002150"/>
    <w:rsid w:val="00005815"/>
    <w:rsid w:val="000070D6"/>
    <w:rsid w:val="00007DBC"/>
    <w:rsid w:val="00007EA1"/>
    <w:rsid w:val="000100F0"/>
    <w:rsid w:val="00010C19"/>
    <w:rsid w:val="000129B2"/>
    <w:rsid w:val="00012A8A"/>
    <w:rsid w:val="00012FF9"/>
    <w:rsid w:val="0001389C"/>
    <w:rsid w:val="00013BAB"/>
    <w:rsid w:val="00014314"/>
    <w:rsid w:val="00021434"/>
    <w:rsid w:val="00021774"/>
    <w:rsid w:val="00021DF3"/>
    <w:rsid w:val="00021E66"/>
    <w:rsid w:val="00023869"/>
    <w:rsid w:val="00024598"/>
    <w:rsid w:val="000279B0"/>
    <w:rsid w:val="00031FE0"/>
    <w:rsid w:val="00032769"/>
    <w:rsid w:val="00032B4C"/>
    <w:rsid w:val="0003311E"/>
    <w:rsid w:val="000352D1"/>
    <w:rsid w:val="00037B58"/>
    <w:rsid w:val="00040C85"/>
    <w:rsid w:val="00041788"/>
    <w:rsid w:val="000443FF"/>
    <w:rsid w:val="00047A1B"/>
    <w:rsid w:val="000506CA"/>
    <w:rsid w:val="00051B73"/>
    <w:rsid w:val="00054964"/>
    <w:rsid w:val="00060ABE"/>
    <w:rsid w:val="00061A50"/>
    <w:rsid w:val="0006361B"/>
    <w:rsid w:val="00064104"/>
    <w:rsid w:val="000652E3"/>
    <w:rsid w:val="00065D7C"/>
    <w:rsid w:val="00066025"/>
    <w:rsid w:val="000662F2"/>
    <w:rsid w:val="00066334"/>
    <w:rsid w:val="00066F9F"/>
    <w:rsid w:val="00067A8F"/>
    <w:rsid w:val="000701D1"/>
    <w:rsid w:val="00072CAD"/>
    <w:rsid w:val="00076881"/>
    <w:rsid w:val="00080A20"/>
    <w:rsid w:val="0008171C"/>
    <w:rsid w:val="00082796"/>
    <w:rsid w:val="00082DF4"/>
    <w:rsid w:val="00086FF5"/>
    <w:rsid w:val="0008721B"/>
    <w:rsid w:val="00087C0A"/>
    <w:rsid w:val="00092E5A"/>
    <w:rsid w:val="0009310B"/>
    <w:rsid w:val="00093BC4"/>
    <w:rsid w:val="000941D4"/>
    <w:rsid w:val="000943E6"/>
    <w:rsid w:val="00094782"/>
    <w:rsid w:val="00094995"/>
    <w:rsid w:val="00095372"/>
    <w:rsid w:val="00097929"/>
    <w:rsid w:val="000A01CB"/>
    <w:rsid w:val="000A1E80"/>
    <w:rsid w:val="000A22F3"/>
    <w:rsid w:val="000A2B63"/>
    <w:rsid w:val="000A3B70"/>
    <w:rsid w:val="000A5153"/>
    <w:rsid w:val="000B10AE"/>
    <w:rsid w:val="000B2A56"/>
    <w:rsid w:val="000B30BF"/>
    <w:rsid w:val="000B39EE"/>
    <w:rsid w:val="000B3D38"/>
    <w:rsid w:val="000B566B"/>
    <w:rsid w:val="000B5CC9"/>
    <w:rsid w:val="000B662E"/>
    <w:rsid w:val="000B6D33"/>
    <w:rsid w:val="000B7294"/>
    <w:rsid w:val="000B75D0"/>
    <w:rsid w:val="000C1CF8"/>
    <w:rsid w:val="000C49CF"/>
    <w:rsid w:val="000C52E9"/>
    <w:rsid w:val="000C5CDC"/>
    <w:rsid w:val="000C65DC"/>
    <w:rsid w:val="000C66F3"/>
    <w:rsid w:val="000C6900"/>
    <w:rsid w:val="000D0247"/>
    <w:rsid w:val="000D1882"/>
    <w:rsid w:val="000D31E8"/>
    <w:rsid w:val="000D4635"/>
    <w:rsid w:val="000D76E4"/>
    <w:rsid w:val="000D79FF"/>
    <w:rsid w:val="000E1979"/>
    <w:rsid w:val="000E2C4F"/>
    <w:rsid w:val="000E3816"/>
    <w:rsid w:val="000E4F77"/>
    <w:rsid w:val="000E5361"/>
    <w:rsid w:val="000E6113"/>
    <w:rsid w:val="000F0C52"/>
    <w:rsid w:val="000F265C"/>
    <w:rsid w:val="000F3AFA"/>
    <w:rsid w:val="000F5712"/>
    <w:rsid w:val="000F6611"/>
    <w:rsid w:val="000F7C7B"/>
    <w:rsid w:val="000F7E22"/>
    <w:rsid w:val="001104F3"/>
    <w:rsid w:val="00112EEB"/>
    <w:rsid w:val="001173FF"/>
    <w:rsid w:val="00123CB6"/>
    <w:rsid w:val="0012485A"/>
    <w:rsid w:val="001250FE"/>
    <w:rsid w:val="0012563A"/>
    <w:rsid w:val="00125C9A"/>
    <w:rsid w:val="001264DE"/>
    <w:rsid w:val="001313A7"/>
    <w:rsid w:val="0013276F"/>
    <w:rsid w:val="0013621E"/>
    <w:rsid w:val="0013642E"/>
    <w:rsid w:val="00137A42"/>
    <w:rsid w:val="00142BC3"/>
    <w:rsid w:val="00142EFE"/>
    <w:rsid w:val="00152A23"/>
    <w:rsid w:val="00156149"/>
    <w:rsid w:val="00162CB7"/>
    <w:rsid w:val="0016402A"/>
    <w:rsid w:val="001643AA"/>
    <w:rsid w:val="00164749"/>
    <w:rsid w:val="001665C9"/>
    <w:rsid w:val="00166E36"/>
    <w:rsid w:val="00166F32"/>
    <w:rsid w:val="00171E5B"/>
    <w:rsid w:val="00171F94"/>
    <w:rsid w:val="00174628"/>
    <w:rsid w:val="00175D4E"/>
    <w:rsid w:val="0017668A"/>
    <w:rsid w:val="001766FE"/>
    <w:rsid w:val="001771E7"/>
    <w:rsid w:val="001911FF"/>
    <w:rsid w:val="00192006"/>
    <w:rsid w:val="00193180"/>
    <w:rsid w:val="00196792"/>
    <w:rsid w:val="001B06EA"/>
    <w:rsid w:val="001B1519"/>
    <w:rsid w:val="001B2D9F"/>
    <w:rsid w:val="001B2E2D"/>
    <w:rsid w:val="001B3E37"/>
    <w:rsid w:val="001B5CD2"/>
    <w:rsid w:val="001C0BEE"/>
    <w:rsid w:val="001C0CB8"/>
    <w:rsid w:val="001C1E49"/>
    <w:rsid w:val="001C27C1"/>
    <w:rsid w:val="001C2A98"/>
    <w:rsid w:val="001C2B2A"/>
    <w:rsid w:val="001C4D95"/>
    <w:rsid w:val="001D3D7D"/>
    <w:rsid w:val="001D3FFF"/>
    <w:rsid w:val="001D5C5C"/>
    <w:rsid w:val="001D625F"/>
    <w:rsid w:val="001D6597"/>
    <w:rsid w:val="001D66DE"/>
    <w:rsid w:val="001D68A4"/>
    <w:rsid w:val="001D7576"/>
    <w:rsid w:val="001E0E3F"/>
    <w:rsid w:val="001E14A0"/>
    <w:rsid w:val="001E7376"/>
    <w:rsid w:val="001F225C"/>
    <w:rsid w:val="001F5A10"/>
    <w:rsid w:val="00201CFA"/>
    <w:rsid w:val="0020220D"/>
    <w:rsid w:val="00202448"/>
    <w:rsid w:val="00202D15"/>
    <w:rsid w:val="002058DD"/>
    <w:rsid w:val="00205B3F"/>
    <w:rsid w:val="00205E27"/>
    <w:rsid w:val="00206046"/>
    <w:rsid w:val="002116A2"/>
    <w:rsid w:val="00212EAE"/>
    <w:rsid w:val="00214BEE"/>
    <w:rsid w:val="002171B9"/>
    <w:rsid w:val="002201FE"/>
    <w:rsid w:val="002205B8"/>
    <w:rsid w:val="00223681"/>
    <w:rsid w:val="00225720"/>
    <w:rsid w:val="002259E5"/>
    <w:rsid w:val="00226140"/>
    <w:rsid w:val="002274F3"/>
    <w:rsid w:val="00227A2A"/>
    <w:rsid w:val="0023094C"/>
    <w:rsid w:val="002320EE"/>
    <w:rsid w:val="0023276D"/>
    <w:rsid w:val="002327A4"/>
    <w:rsid w:val="00234BE3"/>
    <w:rsid w:val="00235A90"/>
    <w:rsid w:val="00241E48"/>
    <w:rsid w:val="0024214E"/>
    <w:rsid w:val="00242623"/>
    <w:rsid w:val="00250558"/>
    <w:rsid w:val="00251E1F"/>
    <w:rsid w:val="00252469"/>
    <w:rsid w:val="002605D1"/>
    <w:rsid w:val="00260652"/>
    <w:rsid w:val="00261F25"/>
    <w:rsid w:val="002648A9"/>
    <w:rsid w:val="0026536F"/>
    <w:rsid w:val="0026553C"/>
    <w:rsid w:val="0026763B"/>
    <w:rsid w:val="00267DD5"/>
    <w:rsid w:val="002733C2"/>
    <w:rsid w:val="00274A0A"/>
    <w:rsid w:val="00275D66"/>
    <w:rsid w:val="00276B3D"/>
    <w:rsid w:val="002773B2"/>
    <w:rsid w:val="00277593"/>
    <w:rsid w:val="00280909"/>
    <w:rsid w:val="00280918"/>
    <w:rsid w:val="00282AF6"/>
    <w:rsid w:val="00283B81"/>
    <w:rsid w:val="0028596A"/>
    <w:rsid w:val="00287070"/>
    <w:rsid w:val="00287085"/>
    <w:rsid w:val="00290AF9"/>
    <w:rsid w:val="002967CF"/>
    <w:rsid w:val="002971E8"/>
    <w:rsid w:val="00297788"/>
    <w:rsid w:val="002A3285"/>
    <w:rsid w:val="002A484B"/>
    <w:rsid w:val="002A64A6"/>
    <w:rsid w:val="002B3301"/>
    <w:rsid w:val="002B6E83"/>
    <w:rsid w:val="002C47D4"/>
    <w:rsid w:val="002C5A78"/>
    <w:rsid w:val="002C6C8F"/>
    <w:rsid w:val="002D0F38"/>
    <w:rsid w:val="002D422D"/>
    <w:rsid w:val="002D507B"/>
    <w:rsid w:val="002D57C6"/>
    <w:rsid w:val="002D5CF9"/>
    <w:rsid w:val="002D77E3"/>
    <w:rsid w:val="002E1BA3"/>
    <w:rsid w:val="002E1C15"/>
    <w:rsid w:val="002E5281"/>
    <w:rsid w:val="002F2859"/>
    <w:rsid w:val="002F6E3C"/>
    <w:rsid w:val="0030117D"/>
    <w:rsid w:val="00301F30"/>
    <w:rsid w:val="003038FD"/>
    <w:rsid w:val="00303C87"/>
    <w:rsid w:val="003108E5"/>
    <w:rsid w:val="003120CB"/>
    <w:rsid w:val="00312F26"/>
    <w:rsid w:val="003134D8"/>
    <w:rsid w:val="00313BE5"/>
    <w:rsid w:val="00316571"/>
    <w:rsid w:val="00320153"/>
    <w:rsid w:val="00320367"/>
    <w:rsid w:val="00322871"/>
    <w:rsid w:val="003246CC"/>
    <w:rsid w:val="00326FB3"/>
    <w:rsid w:val="003316D4"/>
    <w:rsid w:val="00333822"/>
    <w:rsid w:val="003338A1"/>
    <w:rsid w:val="003348B8"/>
    <w:rsid w:val="00336715"/>
    <w:rsid w:val="00336F6F"/>
    <w:rsid w:val="00340035"/>
    <w:rsid w:val="003401EC"/>
    <w:rsid w:val="00340DFD"/>
    <w:rsid w:val="00344954"/>
    <w:rsid w:val="0035092F"/>
    <w:rsid w:val="00350CD7"/>
    <w:rsid w:val="00352A48"/>
    <w:rsid w:val="003563FA"/>
    <w:rsid w:val="00360C17"/>
    <w:rsid w:val="003621C6"/>
    <w:rsid w:val="003622B8"/>
    <w:rsid w:val="00363DE3"/>
    <w:rsid w:val="00363F0C"/>
    <w:rsid w:val="00366B76"/>
    <w:rsid w:val="00373051"/>
    <w:rsid w:val="00373B8F"/>
    <w:rsid w:val="00374CFA"/>
    <w:rsid w:val="00376D95"/>
    <w:rsid w:val="00377FBB"/>
    <w:rsid w:val="003837B3"/>
    <w:rsid w:val="00385140"/>
    <w:rsid w:val="00385C4B"/>
    <w:rsid w:val="00386981"/>
    <w:rsid w:val="00393CC7"/>
    <w:rsid w:val="00396AE8"/>
    <w:rsid w:val="003971F7"/>
    <w:rsid w:val="00397A50"/>
    <w:rsid w:val="003A0200"/>
    <w:rsid w:val="003A0696"/>
    <w:rsid w:val="003A16FC"/>
    <w:rsid w:val="003A4FCD"/>
    <w:rsid w:val="003A51CB"/>
    <w:rsid w:val="003B0944"/>
    <w:rsid w:val="003B1593"/>
    <w:rsid w:val="003B4381"/>
    <w:rsid w:val="003B5183"/>
    <w:rsid w:val="003B7C16"/>
    <w:rsid w:val="003C1043"/>
    <w:rsid w:val="003C1A30"/>
    <w:rsid w:val="003C6211"/>
    <w:rsid w:val="003C6779"/>
    <w:rsid w:val="003D07C7"/>
    <w:rsid w:val="003D24F5"/>
    <w:rsid w:val="003D2998"/>
    <w:rsid w:val="003D2F0A"/>
    <w:rsid w:val="003D3891"/>
    <w:rsid w:val="003D5D84"/>
    <w:rsid w:val="003E0F4F"/>
    <w:rsid w:val="003E18AC"/>
    <w:rsid w:val="003E1D2C"/>
    <w:rsid w:val="003E210B"/>
    <w:rsid w:val="003E2A12"/>
    <w:rsid w:val="003E3384"/>
    <w:rsid w:val="003E3CA4"/>
    <w:rsid w:val="003E548E"/>
    <w:rsid w:val="003E5AA3"/>
    <w:rsid w:val="003E6CFA"/>
    <w:rsid w:val="003F52FA"/>
    <w:rsid w:val="003F6720"/>
    <w:rsid w:val="004061F4"/>
    <w:rsid w:val="00406E09"/>
    <w:rsid w:val="00407EC8"/>
    <w:rsid w:val="0041110A"/>
    <w:rsid w:val="00411624"/>
    <w:rsid w:val="004148E1"/>
    <w:rsid w:val="00414CFA"/>
    <w:rsid w:val="00415EC0"/>
    <w:rsid w:val="00416EC4"/>
    <w:rsid w:val="004205ED"/>
    <w:rsid w:val="00420BE9"/>
    <w:rsid w:val="00423AD8"/>
    <w:rsid w:val="00423FDD"/>
    <w:rsid w:val="00424C85"/>
    <w:rsid w:val="0042530A"/>
    <w:rsid w:val="00425C22"/>
    <w:rsid w:val="004260BD"/>
    <w:rsid w:val="0043012F"/>
    <w:rsid w:val="00430F1F"/>
    <w:rsid w:val="004312B8"/>
    <w:rsid w:val="004326EA"/>
    <w:rsid w:val="0043450C"/>
    <w:rsid w:val="004362C0"/>
    <w:rsid w:val="00436FDB"/>
    <w:rsid w:val="0044434C"/>
    <w:rsid w:val="0044456B"/>
    <w:rsid w:val="00446D67"/>
    <w:rsid w:val="00447628"/>
    <w:rsid w:val="00447BD1"/>
    <w:rsid w:val="004507F3"/>
    <w:rsid w:val="00450AF4"/>
    <w:rsid w:val="00451743"/>
    <w:rsid w:val="0045435C"/>
    <w:rsid w:val="00456A57"/>
    <w:rsid w:val="004607DE"/>
    <w:rsid w:val="00463C6C"/>
    <w:rsid w:val="004671C7"/>
    <w:rsid w:val="00471C60"/>
    <w:rsid w:val="00472F4D"/>
    <w:rsid w:val="004730BF"/>
    <w:rsid w:val="00474D18"/>
    <w:rsid w:val="00474DCB"/>
    <w:rsid w:val="0047535C"/>
    <w:rsid w:val="00475806"/>
    <w:rsid w:val="004762F6"/>
    <w:rsid w:val="004838E3"/>
    <w:rsid w:val="00485870"/>
    <w:rsid w:val="00485FE8"/>
    <w:rsid w:val="00486C9A"/>
    <w:rsid w:val="00492473"/>
    <w:rsid w:val="00492EB5"/>
    <w:rsid w:val="00494F77"/>
    <w:rsid w:val="00497721"/>
    <w:rsid w:val="004A0229"/>
    <w:rsid w:val="004A12B0"/>
    <w:rsid w:val="004A35D2"/>
    <w:rsid w:val="004A4B91"/>
    <w:rsid w:val="004A59C1"/>
    <w:rsid w:val="004A71E4"/>
    <w:rsid w:val="004A79B7"/>
    <w:rsid w:val="004B1943"/>
    <w:rsid w:val="004B2F00"/>
    <w:rsid w:val="004B6E31"/>
    <w:rsid w:val="004C1D66"/>
    <w:rsid w:val="004C31D7"/>
    <w:rsid w:val="004C4AD2"/>
    <w:rsid w:val="004C6981"/>
    <w:rsid w:val="004D0D98"/>
    <w:rsid w:val="004D1F21"/>
    <w:rsid w:val="004D2119"/>
    <w:rsid w:val="004D268C"/>
    <w:rsid w:val="004D5977"/>
    <w:rsid w:val="004D59D8"/>
    <w:rsid w:val="004D5DA1"/>
    <w:rsid w:val="004E05BB"/>
    <w:rsid w:val="004E0660"/>
    <w:rsid w:val="004E150F"/>
    <w:rsid w:val="004E1DCA"/>
    <w:rsid w:val="004E23A1"/>
    <w:rsid w:val="004E3489"/>
    <w:rsid w:val="004E358A"/>
    <w:rsid w:val="004E3AFA"/>
    <w:rsid w:val="004E3D63"/>
    <w:rsid w:val="004E44AB"/>
    <w:rsid w:val="004E5E8E"/>
    <w:rsid w:val="004E6588"/>
    <w:rsid w:val="004F138B"/>
    <w:rsid w:val="004F2742"/>
    <w:rsid w:val="004F5D29"/>
    <w:rsid w:val="00502A0A"/>
    <w:rsid w:val="00504289"/>
    <w:rsid w:val="00506EAB"/>
    <w:rsid w:val="00507C50"/>
    <w:rsid w:val="00514D40"/>
    <w:rsid w:val="00515748"/>
    <w:rsid w:val="00515F41"/>
    <w:rsid w:val="00516F57"/>
    <w:rsid w:val="00517C3A"/>
    <w:rsid w:val="0052046B"/>
    <w:rsid w:val="005204F5"/>
    <w:rsid w:val="0052116E"/>
    <w:rsid w:val="0052122F"/>
    <w:rsid w:val="00527BF4"/>
    <w:rsid w:val="005320E7"/>
    <w:rsid w:val="005324BE"/>
    <w:rsid w:val="005337F9"/>
    <w:rsid w:val="00534F6C"/>
    <w:rsid w:val="00535994"/>
    <w:rsid w:val="00535C9D"/>
    <w:rsid w:val="0053646D"/>
    <w:rsid w:val="00537670"/>
    <w:rsid w:val="00537684"/>
    <w:rsid w:val="00540756"/>
    <w:rsid w:val="00540AAD"/>
    <w:rsid w:val="00543EC1"/>
    <w:rsid w:val="00544B73"/>
    <w:rsid w:val="00544DB2"/>
    <w:rsid w:val="00546458"/>
    <w:rsid w:val="0055087C"/>
    <w:rsid w:val="00552619"/>
    <w:rsid w:val="00553413"/>
    <w:rsid w:val="00555983"/>
    <w:rsid w:val="00555D68"/>
    <w:rsid w:val="00560E31"/>
    <w:rsid w:val="00561BDA"/>
    <w:rsid w:val="00574EFD"/>
    <w:rsid w:val="00577D5D"/>
    <w:rsid w:val="00581B23"/>
    <w:rsid w:val="0058219C"/>
    <w:rsid w:val="00583F78"/>
    <w:rsid w:val="0058707F"/>
    <w:rsid w:val="00591DBD"/>
    <w:rsid w:val="005931FE"/>
    <w:rsid w:val="00594766"/>
    <w:rsid w:val="00597332"/>
    <w:rsid w:val="005A0028"/>
    <w:rsid w:val="005A09ED"/>
    <w:rsid w:val="005A0ACC"/>
    <w:rsid w:val="005A350E"/>
    <w:rsid w:val="005A4538"/>
    <w:rsid w:val="005A7AED"/>
    <w:rsid w:val="005B0072"/>
    <w:rsid w:val="005B0732"/>
    <w:rsid w:val="005B2A03"/>
    <w:rsid w:val="005B38A0"/>
    <w:rsid w:val="005B491C"/>
    <w:rsid w:val="005B4BF0"/>
    <w:rsid w:val="005B4DBF"/>
    <w:rsid w:val="005B5DE2"/>
    <w:rsid w:val="005B674C"/>
    <w:rsid w:val="005C24F2"/>
    <w:rsid w:val="005C6FAD"/>
    <w:rsid w:val="005C7561"/>
    <w:rsid w:val="005C7AD8"/>
    <w:rsid w:val="005D17DC"/>
    <w:rsid w:val="005D1E57"/>
    <w:rsid w:val="005D2722"/>
    <w:rsid w:val="005D2F57"/>
    <w:rsid w:val="005D34F6"/>
    <w:rsid w:val="005D4F1A"/>
    <w:rsid w:val="005D5DBE"/>
    <w:rsid w:val="005E1884"/>
    <w:rsid w:val="005E25B5"/>
    <w:rsid w:val="005E4B76"/>
    <w:rsid w:val="005E661D"/>
    <w:rsid w:val="005E7CF0"/>
    <w:rsid w:val="005F2B98"/>
    <w:rsid w:val="005F373A"/>
    <w:rsid w:val="005F3AF6"/>
    <w:rsid w:val="005F4717"/>
    <w:rsid w:val="005F4F37"/>
    <w:rsid w:val="005F4F87"/>
    <w:rsid w:val="005F6B0E"/>
    <w:rsid w:val="005F760E"/>
    <w:rsid w:val="005F7B1D"/>
    <w:rsid w:val="005F7E87"/>
    <w:rsid w:val="0060222A"/>
    <w:rsid w:val="006070C4"/>
    <w:rsid w:val="00610C21"/>
    <w:rsid w:val="00611907"/>
    <w:rsid w:val="00613116"/>
    <w:rsid w:val="00615293"/>
    <w:rsid w:val="00617E26"/>
    <w:rsid w:val="006202A6"/>
    <w:rsid w:val="0062054B"/>
    <w:rsid w:val="006214DB"/>
    <w:rsid w:val="00621C4E"/>
    <w:rsid w:val="00624EAE"/>
    <w:rsid w:val="00627FAA"/>
    <w:rsid w:val="006305D7"/>
    <w:rsid w:val="00632F63"/>
    <w:rsid w:val="00633A01"/>
    <w:rsid w:val="00633B97"/>
    <w:rsid w:val="00633CDD"/>
    <w:rsid w:val="006341F7"/>
    <w:rsid w:val="00634585"/>
    <w:rsid w:val="00635014"/>
    <w:rsid w:val="006369CE"/>
    <w:rsid w:val="00636C91"/>
    <w:rsid w:val="006411CA"/>
    <w:rsid w:val="0064605E"/>
    <w:rsid w:val="00651AFF"/>
    <w:rsid w:val="006527C5"/>
    <w:rsid w:val="006573ED"/>
    <w:rsid w:val="006619C8"/>
    <w:rsid w:val="00664A47"/>
    <w:rsid w:val="00665F4E"/>
    <w:rsid w:val="00666E54"/>
    <w:rsid w:val="00671710"/>
    <w:rsid w:val="00673414"/>
    <w:rsid w:val="00674EF0"/>
    <w:rsid w:val="00676079"/>
    <w:rsid w:val="00676ECD"/>
    <w:rsid w:val="00677B02"/>
    <w:rsid w:val="00677D0A"/>
    <w:rsid w:val="0068185F"/>
    <w:rsid w:val="00681ABB"/>
    <w:rsid w:val="0068736F"/>
    <w:rsid w:val="00690BD8"/>
    <w:rsid w:val="00693FDD"/>
    <w:rsid w:val="00694FEF"/>
    <w:rsid w:val="00695F97"/>
    <w:rsid w:val="006A01CF"/>
    <w:rsid w:val="006A4E18"/>
    <w:rsid w:val="006A60DD"/>
    <w:rsid w:val="006B0679"/>
    <w:rsid w:val="006B074C"/>
    <w:rsid w:val="006B3B59"/>
    <w:rsid w:val="006B3B84"/>
    <w:rsid w:val="006B4E7C"/>
    <w:rsid w:val="006B5D8C"/>
    <w:rsid w:val="006B72D4"/>
    <w:rsid w:val="006C11CC"/>
    <w:rsid w:val="006C1AEB"/>
    <w:rsid w:val="006C57FE"/>
    <w:rsid w:val="006C668E"/>
    <w:rsid w:val="006C6D89"/>
    <w:rsid w:val="006D122D"/>
    <w:rsid w:val="006D6469"/>
    <w:rsid w:val="006E3072"/>
    <w:rsid w:val="006E3F9F"/>
    <w:rsid w:val="006E4B63"/>
    <w:rsid w:val="006F06E4"/>
    <w:rsid w:val="006F34F2"/>
    <w:rsid w:val="006F7B41"/>
    <w:rsid w:val="00701D6D"/>
    <w:rsid w:val="00701FE4"/>
    <w:rsid w:val="00702B5D"/>
    <w:rsid w:val="00703ED2"/>
    <w:rsid w:val="00704BD7"/>
    <w:rsid w:val="00705332"/>
    <w:rsid w:val="00705C2C"/>
    <w:rsid w:val="00707B8D"/>
    <w:rsid w:val="00713636"/>
    <w:rsid w:val="00714B8C"/>
    <w:rsid w:val="0071675D"/>
    <w:rsid w:val="00717736"/>
    <w:rsid w:val="007206A9"/>
    <w:rsid w:val="00721AF4"/>
    <w:rsid w:val="00723F04"/>
    <w:rsid w:val="00731AF6"/>
    <w:rsid w:val="00732B47"/>
    <w:rsid w:val="00735CF5"/>
    <w:rsid w:val="0074063A"/>
    <w:rsid w:val="00742AA4"/>
    <w:rsid w:val="00742E5D"/>
    <w:rsid w:val="00743BA1"/>
    <w:rsid w:val="00743EF7"/>
    <w:rsid w:val="007454E1"/>
    <w:rsid w:val="00745F1E"/>
    <w:rsid w:val="0075007B"/>
    <w:rsid w:val="007515FE"/>
    <w:rsid w:val="007525C8"/>
    <w:rsid w:val="007530FD"/>
    <w:rsid w:val="00756CBA"/>
    <w:rsid w:val="007601D0"/>
    <w:rsid w:val="007603BB"/>
    <w:rsid w:val="00760938"/>
    <w:rsid w:val="0076109D"/>
    <w:rsid w:val="007655B5"/>
    <w:rsid w:val="00767107"/>
    <w:rsid w:val="00767ED2"/>
    <w:rsid w:val="00773617"/>
    <w:rsid w:val="00773BFD"/>
    <w:rsid w:val="007743B3"/>
    <w:rsid w:val="00774490"/>
    <w:rsid w:val="007819FF"/>
    <w:rsid w:val="00781FC8"/>
    <w:rsid w:val="0078360C"/>
    <w:rsid w:val="00784A4C"/>
    <w:rsid w:val="00784BC6"/>
    <w:rsid w:val="0078523D"/>
    <w:rsid w:val="007931DF"/>
    <w:rsid w:val="0079477D"/>
    <w:rsid w:val="00795D50"/>
    <w:rsid w:val="00796D7D"/>
    <w:rsid w:val="007A0172"/>
    <w:rsid w:val="007A1804"/>
    <w:rsid w:val="007A2113"/>
    <w:rsid w:val="007A2511"/>
    <w:rsid w:val="007A260E"/>
    <w:rsid w:val="007A4D4C"/>
    <w:rsid w:val="007A4DD6"/>
    <w:rsid w:val="007A5CB9"/>
    <w:rsid w:val="007A5D3F"/>
    <w:rsid w:val="007B20AE"/>
    <w:rsid w:val="007B2DC6"/>
    <w:rsid w:val="007B30ED"/>
    <w:rsid w:val="007B6908"/>
    <w:rsid w:val="007B6B07"/>
    <w:rsid w:val="007B6CEA"/>
    <w:rsid w:val="007B6D43"/>
    <w:rsid w:val="007B749A"/>
    <w:rsid w:val="007B7C6E"/>
    <w:rsid w:val="007C2DAF"/>
    <w:rsid w:val="007C564E"/>
    <w:rsid w:val="007C61F7"/>
    <w:rsid w:val="007C6AE8"/>
    <w:rsid w:val="007D2D6E"/>
    <w:rsid w:val="007D44D7"/>
    <w:rsid w:val="007D4CF7"/>
    <w:rsid w:val="007D4DC5"/>
    <w:rsid w:val="007D621A"/>
    <w:rsid w:val="007E058A"/>
    <w:rsid w:val="007E1C39"/>
    <w:rsid w:val="007E1F10"/>
    <w:rsid w:val="007E2887"/>
    <w:rsid w:val="007E5278"/>
    <w:rsid w:val="007E5652"/>
    <w:rsid w:val="007E749C"/>
    <w:rsid w:val="007F1B5C"/>
    <w:rsid w:val="00801257"/>
    <w:rsid w:val="0080275E"/>
    <w:rsid w:val="00803B0A"/>
    <w:rsid w:val="00804DED"/>
    <w:rsid w:val="00805B96"/>
    <w:rsid w:val="0080743B"/>
    <w:rsid w:val="008105BE"/>
    <w:rsid w:val="008115A5"/>
    <w:rsid w:val="00811D46"/>
    <w:rsid w:val="0081415D"/>
    <w:rsid w:val="008148B4"/>
    <w:rsid w:val="00820229"/>
    <w:rsid w:val="00822448"/>
    <w:rsid w:val="00822ABE"/>
    <w:rsid w:val="008244D1"/>
    <w:rsid w:val="00827F51"/>
    <w:rsid w:val="0083104E"/>
    <w:rsid w:val="008343BE"/>
    <w:rsid w:val="00836535"/>
    <w:rsid w:val="0084055B"/>
    <w:rsid w:val="0084061C"/>
    <w:rsid w:val="00840FB4"/>
    <w:rsid w:val="008410B2"/>
    <w:rsid w:val="008500A0"/>
    <w:rsid w:val="008524E5"/>
    <w:rsid w:val="008534DA"/>
    <w:rsid w:val="0085351C"/>
    <w:rsid w:val="0085435A"/>
    <w:rsid w:val="008549CA"/>
    <w:rsid w:val="00855479"/>
    <w:rsid w:val="008556C3"/>
    <w:rsid w:val="008560A2"/>
    <w:rsid w:val="0085687C"/>
    <w:rsid w:val="0086024B"/>
    <w:rsid w:val="008706C5"/>
    <w:rsid w:val="00873707"/>
    <w:rsid w:val="00873A8F"/>
    <w:rsid w:val="00874B20"/>
    <w:rsid w:val="008757C6"/>
    <w:rsid w:val="008763E1"/>
    <w:rsid w:val="00877550"/>
    <w:rsid w:val="0087775C"/>
    <w:rsid w:val="00877EC8"/>
    <w:rsid w:val="00880F36"/>
    <w:rsid w:val="00884C80"/>
    <w:rsid w:val="00885530"/>
    <w:rsid w:val="008869FA"/>
    <w:rsid w:val="008910D1"/>
    <w:rsid w:val="0089296C"/>
    <w:rsid w:val="00893DB8"/>
    <w:rsid w:val="00896ABD"/>
    <w:rsid w:val="00897AB6"/>
    <w:rsid w:val="008A187D"/>
    <w:rsid w:val="008A3380"/>
    <w:rsid w:val="008A7A9C"/>
    <w:rsid w:val="008B5218"/>
    <w:rsid w:val="008B7102"/>
    <w:rsid w:val="008C10E4"/>
    <w:rsid w:val="008C127F"/>
    <w:rsid w:val="008C191B"/>
    <w:rsid w:val="008C3B7D"/>
    <w:rsid w:val="008C4A02"/>
    <w:rsid w:val="008D0F90"/>
    <w:rsid w:val="008D3715"/>
    <w:rsid w:val="008D5465"/>
    <w:rsid w:val="008D5E61"/>
    <w:rsid w:val="008D7EB7"/>
    <w:rsid w:val="008D7EC5"/>
    <w:rsid w:val="008E3684"/>
    <w:rsid w:val="008E46AF"/>
    <w:rsid w:val="008E57F5"/>
    <w:rsid w:val="008E7606"/>
    <w:rsid w:val="008F1DAA"/>
    <w:rsid w:val="008F3EBD"/>
    <w:rsid w:val="008F60B2"/>
    <w:rsid w:val="008F6573"/>
    <w:rsid w:val="008F7C41"/>
    <w:rsid w:val="009031E2"/>
    <w:rsid w:val="0091276C"/>
    <w:rsid w:val="00914733"/>
    <w:rsid w:val="009165AC"/>
    <w:rsid w:val="00916FFC"/>
    <w:rsid w:val="00917754"/>
    <w:rsid w:val="0092053F"/>
    <w:rsid w:val="00921F0B"/>
    <w:rsid w:val="0092340A"/>
    <w:rsid w:val="009277C3"/>
    <w:rsid w:val="009278FD"/>
    <w:rsid w:val="0093013D"/>
    <w:rsid w:val="009313D9"/>
    <w:rsid w:val="009321D5"/>
    <w:rsid w:val="009337B8"/>
    <w:rsid w:val="00933AE9"/>
    <w:rsid w:val="00935B7F"/>
    <w:rsid w:val="009371F6"/>
    <w:rsid w:val="00941293"/>
    <w:rsid w:val="00942810"/>
    <w:rsid w:val="00946372"/>
    <w:rsid w:val="00950C17"/>
    <w:rsid w:val="00950D55"/>
    <w:rsid w:val="00951FAF"/>
    <w:rsid w:val="00954740"/>
    <w:rsid w:val="00955AE5"/>
    <w:rsid w:val="009561F3"/>
    <w:rsid w:val="0095625A"/>
    <w:rsid w:val="00960913"/>
    <w:rsid w:val="00962E71"/>
    <w:rsid w:val="00962F3F"/>
    <w:rsid w:val="00963ABC"/>
    <w:rsid w:val="0096418F"/>
    <w:rsid w:val="00965D21"/>
    <w:rsid w:val="00967764"/>
    <w:rsid w:val="00970B0E"/>
    <w:rsid w:val="00970BB9"/>
    <w:rsid w:val="009726EE"/>
    <w:rsid w:val="00972CDE"/>
    <w:rsid w:val="009733DD"/>
    <w:rsid w:val="00974950"/>
    <w:rsid w:val="00975573"/>
    <w:rsid w:val="0097655B"/>
    <w:rsid w:val="00976D03"/>
    <w:rsid w:val="00977B30"/>
    <w:rsid w:val="00980D92"/>
    <w:rsid w:val="00981EDD"/>
    <w:rsid w:val="00982B84"/>
    <w:rsid w:val="00982F41"/>
    <w:rsid w:val="0098322B"/>
    <w:rsid w:val="00985090"/>
    <w:rsid w:val="009858DB"/>
    <w:rsid w:val="00985934"/>
    <w:rsid w:val="00987710"/>
    <w:rsid w:val="009904AB"/>
    <w:rsid w:val="00993CA7"/>
    <w:rsid w:val="009944DA"/>
    <w:rsid w:val="00995688"/>
    <w:rsid w:val="009958A6"/>
    <w:rsid w:val="0099624C"/>
    <w:rsid w:val="00996456"/>
    <w:rsid w:val="009A04F5"/>
    <w:rsid w:val="009A15EF"/>
    <w:rsid w:val="009A328B"/>
    <w:rsid w:val="009A38A5"/>
    <w:rsid w:val="009A4274"/>
    <w:rsid w:val="009A59BC"/>
    <w:rsid w:val="009A5B73"/>
    <w:rsid w:val="009B118B"/>
    <w:rsid w:val="009B1737"/>
    <w:rsid w:val="009B2B51"/>
    <w:rsid w:val="009B33AB"/>
    <w:rsid w:val="009B3D4B"/>
    <w:rsid w:val="009B5B99"/>
    <w:rsid w:val="009B6EFC"/>
    <w:rsid w:val="009B7D85"/>
    <w:rsid w:val="009C1FD0"/>
    <w:rsid w:val="009C2DF8"/>
    <w:rsid w:val="009C31BF"/>
    <w:rsid w:val="009C56BA"/>
    <w:rsid w:val="009C68B7"/>
    <w:rsid w:val="009D0834"/>
    <w:rsid w:val="009D0A1E"/>
    <w:rsid w:val="009D1A36"/>
    <w:rsid w:val="009D2AE3"/>
    <w:rsid w:val="009D52BC"/>
    <w:rsid w:val="009D5959"/>
    <w:rsid w:val="009D780B"/>
    <w:rsid w:val="009D7BEF"/>
    <w:rsid w:val="009D7D0A"/>
    <w:rsid w:val="009E09D9"/>
    <w:rsid w:val="009E78D6"/>
    <w:rsid w:val="009F01B1"/>
    <w:rsid w:val="009F0DBB"/>
    <w:rsid w:val="009F3887"/>
    <w:rsid w:val="009F46FB"/>
    <w:rsid w:val="009F4CC6"/>
    <w:rsid w:val="009F659A"/>
    <w:rsid w:val="009F732B"/>
    <w:rsid w:val="00A01FE0"/>
    <w:rsid w:val="00A02A91"/>
    <w:rsid w:val="00A03A9C"/>
    <w:rsid w:val="00A054A5"/>
    <w:rsid w:val="00A06945"/>
    <w:rsid w:val="00A100E5"/>
    <w:rsid w:val="00A10656"/>
    <w:rsid w:val="00A113C0"/>
    <w:rsid w:val="00A12FA6"/>
    <w:rsid w:val="00A1339B"/>
    <w:rsid w:val="00A1414A"/>
    <w:rsid w:val="00A14ABA"/>
    <w:rsid w:val="00A15D98"/>
    <w:rsid w:val="00A21346"/>
    <w:rsid w:val="00A24CB6"/>
    <w:rsid w:val="00A257E4"/>
    <w:rsid w:val="00A26CD2"/>
    <w:rsid w:val="00A27667"/>
    <w:rsid w:val="00A32979"/>
    <w:rsid w:val="00A32B12"/>
    <w:rsid w:val="00A34A67"/>
    <w:rsid w:val="00A35C98"/>
    <w:rsid w:val="00A37462"/>
    <w:rsid w:val="00A459E1"/>
    <w:rsid w:val="00A45F19"/>
    <w:rsid w:val="00A46AC4"/>
    <w:rsid w:val="00A47133"/>
    <w:rsid w:val="00A519D0"/>
    <w:rsid w:val="00A52296"/>
    <w:rsid w:val="00A53520"/>
    <w:rsid w:val="00A55661"/>
    <w:rsid w:val="00A61B70"/>
    <w:rsid w:val="00A61FA8"/>
    <w:rsid w:val="00A634DB"/>
    <w:rsid w:val="00A637F4"/>
    <w:rsid w:val="00A64DF2"/>
    <w:rsid w:val="00A65485"/>
    <w:rsid w:val="00A66226"/>
    <w:rsid w:val="00A66E05"/>
    <w:rsid w:val="00A70753"/>
    <w:rsid w:val="00A712D2"/>
    <w:rsid w:val="00A73B98"/>
    <w:rsid w:val="00A81A42"/>
    <w:rsid w:val="00A82C8A"/>
    <w:rsid w:val="00A8346B"/>
    <w:rsid w:val="00A852FF"/>
    <w:rsid w:val="00A85E7C"/>
    <w:rsid w:val="00A87337"/>
    <w:rsid w:val="00A87B3F"/>
    <w:rsid w:val="00A90C97"/>
    <w:rsid w:val="00A92DDC"/>
    <w:rsid w:val="00A934F7"/>
    <w:rsid w:val="00A94525"/>
    <w:rsid w:val="00A95EF2"/>
    <w:rsid w:val="00A960C8"/>
    <w:rsid w:val="00A96604"/>
    <w:rsid w:val="00A966D7"/>
    <w:rsid w:val="00AA03DF"/>
    <w:rsid w:val="00AA1B4F"/>
    <w:rsid w:val="00AA21D8"/>
    <w:rsid w:val="00AA271A"/>
    <w:rsid w:val="00AA291D"/>
    <w:rsid w:val="00AA29BA"/>
    <w:rsid w:val="00AA3270"/>
    <w:rsid w:val="00AA54F3"/>
    <w:rsid w:val="00AA6B43"/>
    <w:rsid w:val="00AA720D"/>
    <w:rsid w:val="00AB0B0A"/>
    <w:rsid w:val="00AB367A"/>
    <w:rsid w:val="00AC01D1"/>
    <w:rsid w:val="00AC0AB2"/>
    <w:rsid w:val="00AC0E9F"/>
    <w:rsid w:val="00AC1E35"/>
    <w:rsid w:val="00AC4901"/>
    <w:rsid w:val="00AC52A5"/>
    <w:rsid w:val="00AC6EFD"/>
    <w:rsid w:val="00AC7151"/>
    <w:rsid w:val="00AC741B"/>
    <w:rsid w:val="00AD460A"/>
    <w:rsid w:val="00AD4981"/>
    <w:rsid w:val="00AD5D3F"/>
    <w:rsid w:val="00AD6A05"/>
    <w:rsid w:val="00AE0061"/>
    <w:rsid w:val="00AE0AFC"/>
    <w:rsid w:val="00AE118B"/>
    <w:rsid w:val="00AE272B"/>
    <w:rsid w:val="00AE3E3A"/>
    <w:rsid w:val="00AE77B4"/>
    <w:rsid w:val="00AE7C1A"/>
    <w:rsid w:val="00AE7DF8"/>
    <w:rsid w:val="00AF0D9C"/>
    <w:rsid w:val="00AF13AB"/>
    <w:rsid w:val="00AF1D36"/>
    <w:rsid w:val="00AF280B"/>
    <w:rsid w:val="00AF300F"/>
    <w:rsid w:val="00AF5D6E"/>
    <w:rsid w:val="00AF5F75"/>
    <w:rsid w:val="00AF6001"/>
    <w:rsid w:val="00B01A16"/>
    <w:rsid w:val="00B050B1"/>
    <w:rsid w:val="00B07F45"/>
    <w:rsid w:val="00B1021A"/>
    <w:rsid w:val="00B11DD6"/>
    <w:rsid w:val="00B1481A"/>
    <w:rsid w:val="00B15A1F"/>
    <w:rsid w:val="00B15FE9"/>
    <w:rsid w:val="00B1613C"/>
    <w:rsid w:val="00B2148A"/>
    <w:rsid w:val="00B220C2"/>
    <w:rsid w:val="00B2434A"/>
    <w:rsid w:val="00B25B32"/>
    <w:rsid w:val="00B262F0"/>
    <w:rsid w:val="00B32616"/>
    <w:rsid w:val="00B344EB"/>
    <w:rsid w:val="00B36C42"/>
    <w:rsid w:val="00B37721"/>
    <w:rsid w:val="00B37E57"/>
    <w:rsid w:val="00B40009"/>
    <w:rsid w:val="00B42EA7"/>
    <w:rsid w:val="00B46A6A"/>
    <w:rsid w:val="00B51845"/>
    <w:rsid w:val="00B51923"/>
    <w:rsid w:val="00B5337C"/>
    <w:rsid w:val="00B53FDE"/>
    <w:rsid w:val="00B56036"/>
    <w:rsid w:val="00B562F3"/>
    <w:rsid w:val="00B56397"/>
    <w:rsid w:val="00B571DA"/>
    <w:rsid w:val="00B6027B"/>
    <w:rsid w:val="00B636C8"/>
    <w:rsid w:val="00B65C56"/>
    <w:rsid w:val="00B65EDB"/>
    <w:rsid w:val="00B6638D"/>
    <w:rsid w:val="00B67AFF"/>
    <w:rsid w:val="00B70B59"/>
    <w:rsid w:val="00B72009"/>
    <w:rsid w:val="00B73657"/>
    <w:rsid w:val="00B739B3"/>
    <w:rsid w:val="00B76211"/>
    <w:rsid w:val="00B81B15"/>
    <w:rsid w:val="00B84E42"/>
    <w:rsid w:val="00B85071"/>
    <w:rsid w:val="00B86691"/>
    <w:rsid w:val="00B915AE"/>
    <w:rsid w:val="00B96F11"/>
    <w:rsid w:val="00BA1735"/>
    <w:rsid w:val="00BA19FA"/>
    <w:rsid w:val="00BA4288"/>
    <w:rsid w:val="00BB0902"/>
    <w:rsid w:val="00BB1550"/>
    <w:rsid w:val="00BB1F9C"/>
    <w:rsid w:val="00BB32EA"/>
    <w:rsid w:val="00BB48E5"/>
    <w:rsid w:val="00BB5607"/>
    <w:rsid w:val="00BB5ACA"/>
    <w:rsid w:val="00BB5C1F"/>
    <w:rsid w:val="00BB627F"/>
    <w:rsid w:val="00BC0C17"/>
    <w:rsid w:val="00BC3823"/>
    <w:rsid w:val="00BC5841"/>
    <w:rsid w:val="00BD2EF0"/>
    <w:rsid w:val="00BD60B4"/>
    <w:rsid w:val="00BD796B"/>
    <w:rsid w:val="00BE010B"/>
    <w:rsid w:val="00BE2104"/>
    <w:rsid w:val="00BE3ED7"/>
    <w:rsid w:val="00BE40C0"/>
    <w:rsid w:val="00BE5F4A"/>
    <w:rsid w:val="00BE7AEF"/>
    <w:rsid w:val="00BF0599"/>
    <w:rsid w:val="00BF09B0"/>
    <w:rsid w:val="00BF1544"/>
    <w:rsid w:val="00BF1B53"/>
    <w:rsid w:val="00BF246D"/>
    <w:rsid w:val="00BF2682"/>
    <w:rsid w:val="00BF6EC4"/>
    <w:rsid w:val="00C01150"/>
    <w:rsid w:val="00C04F7E"/>
    <w:rsid w:val="00C06F06"/>
    <w:rsid w:val="00C12C9E"/>
    <w:rsid w:val="00C20FAD"/>
    <w:rsid w:val="00C21714"/>
    <w:rsid w:val="00C22586"/>
    <w:rsid w:val="00C23319"/>
    <w:rsid w:val="00C2375F"/>
    <w:rsid w:val="00C247CB"/>
    <w:rsid w:val="00C24848"/>
    <w:rsid w:val="00C25070"/>
    <w:rsid w:val="00C27434"/>
    <w:rsid w:val="00C317F9"/>
    <w:rsid w:val="00C31EAF"/>
    <w:rsid w:val="00C32E66"/>
    <w:rsid w:val="00C3355F"/>
    <w:rsid w:val="00C33A04"/>
    <w:rsid w:val="00C3569A"/>
    <w:rsid w:val="00C42B5A"/>
    <w:rsid w:val="00C43F48"/>
    <w:rsid w:val="00C44556"/>
    <w:rsid w:val="00C448FF"/>
    <w:rsid w:val="00C45E57"/>
    <w:rsid w:val="00C46E82"/>
    <w:rsid w:val="00C52F29"/>
    <w:rsid w:val="00C56CE6"/>
    <w:rsid w:val="00C5745F"/>
    <w:rsid w:val="00C60005"/>
    <w:rsid w:val="00C61A98"/>
    <w:rsid w:val="00C63201"/>
    <w:rsid w:val="00C64E62"/>
    <w:rsid w:val="00C651D5"/>
    <w:rsid w:val="00C65BF3"/>
    <w:rsid w:val="00C65CCC"/>
    <w:rsid w:val="00C66653"/>
    <w:rsid w:val="00C72EEC"/>
    <w:rsid w:val="00C73B8A"/>
    <w:rsid w:val="00C7618F"/>
    <w:rsid w:val="00C765A9"/>
    <w:rsid w:val="00C81157"/>
    <w:rsid w:val="00C8162D"/>
    <w:rsid w:val="00C830BB"/>
    <w:rsid w:val="00C83A0B"/>
    <w:rsid w:val="00C83D30"/>
    <w:rsid w:val="00C842D0"/>
    <w:rsid w:val="00C84ED1"/>
    <w:rsid w:val="00C84F1D"/>
    <w:rsid w:val="00C863CC"/>
    <w:rsid w:val="00C9038F"/>
    <w:rsid w:val="00C90681"/>
    <w:rsid w:val="00C92AAB"/>
    <w:rsid w:val="00C95D4C"/>
    <w:rsid w:val="00C9637F"/>
    <w:rsid w:val="00C9708A"/>
    <w:rsid w:val="00CA2435"/>
    <w:rsid w:val="00CA4068"/>
    <w:rsid w:val="00CA4E24"/>
    <w:rsid w:val="00CA67F4"/>
    <w:rsid w:val="00CB3273"/>
    <w:rsid w:val="00CB37F8"/>
    <w:rsid w:val="00CB4B20"/>
    <w:rsid w:val="00CB7DC3"/>
    <w:rsid w:val="00CC23A0"/>
    <w:rsid w:val="00CC3DB7"/>
    <w:rsid w:val="00CC5BE1"/>
    <w:rsid w:val="00CC75A2"/>
    <w:rsid w:val="00CC7A18"/>
    <w:rsid w:val="00CD0E2F"/>
    <w:rsid w:val="00CD1D49"/>
    <w:rsid w:val="00CD2F20"/>
    <w:rsid w:val="00CD6590"/>
    <w:rsid w:val="00CD6B20"/>
    <w:rsid w:val="00CE1339"/>
    <w:rsid w:val="00CE2878"/>
    <w:rsid w:val="00CE61CC"/>
    <w:rsid w:val="00CE6E42"/>
    <w:rsid w:val="00CF20B7"/>
    <w:rsid w:val="00CF32C1"/>
    <w:rsid w:val="00CF3BC3"/>
    <w:rsid w:val="00CF6692"/>
    <w:rsid w:val="00CF6BBC"/>
    <w:rsid w:val="00CF7441"/>
    <w:rsid w:val="00D00528"/>
    <w:rsid w:val="00D00D16"/>
    <w:rsid w:val="00D03C6C"/>
    <w:rsid w:val="00D04760"/>
    <w:rsid w:val="00D04A0A"/>
    <w:rsid w:val="00D04A95"/>
    <w:rsid w:val="00D06288"/>
    <w:rsid w:val="00D068C7"/>
    <w:rsid w:val="00D07246"/>
    <w:rsid w:val="00D07DB3"/>
    <w:rsid w:val="00D128A4"/>
    <w:rsid w:val="00D147C8"/>
    <w:rsid w:val="00D15131"/>
    <w:rsid w:val="00D16516"/>
    <w:rsid w:val="00D16FA2"/>
    <w:rsid w:val="00D20954"/>
    <w:rsid w:val="00D21074"/>
    <w:rsid w:val="00D21C39"/>
    <w:rsid w:val="00D21FC6"/>
    <w:rsid w:val="00D2243A"/>
    <w:rsid w:val="00D2291D"/>
    <w:rsid w:val="00D33393"/>
    <w:rsid w:val="00D33C1A"/>
    <w:rsid w:val="00D33D36"/>
    <w:rsid w:val="00D34D94"/>
    <w:rsid w:val="00D34F5D"/>
    <w:rsid w:val="00D36BDD"/>
    <w:rsid w:val="00D40712"/>
    <w:rsid w:val="00D409E2"/>
    <w:rsid w:val="00D427D7"/>
    <w:rsid w:val="00D4380C"/>
    <w:rsid w:val="00D438E6"/>
    <w:rsid w:val="00D44E62"/>
    <w:rsid w:val="00D51570"/>
    <w:rsid w:val="00D5427C"/>
    <w:rsid w:val="00D556AD"/>
    <w:rsid w:val="00D60381"/>
    <w:rsid w:val="00D616DE"/>
    <w:rsid w:val="00D62201"/>
    <w:rsid w:val="00D651D1"/>
    <w:rsid w:val="00D66C4D"/>
    <w:rsid w:val="00D674B4"/>
    <w:rsid w:val="00D717BB"/>
    <w:rsid w:val="00D7226B"/>
    <w:rsid w:val="00D72707"/>
    <w:rsid w:val="00D753BE"/>
    <w:rsid w:val="00D75A9C"/>
    <w:rsid w:val="00D829C8"/>
    <w:rsid w:val="00D83E86"/>
    <w:rsid w:val="00D84D15"/>
    <w:rsid w:val="00D84E5E"/>
    <w:rsid w:val="00D9080F"/>
    <w:rsid w:val="00D90871"/>
    <w:rsid w:val="00D9155F"/>
    <w:rsid w:val="00D9403F"/>
    <w:rsid w:val="00D94D77"/>
    <w:rsid w:val="00D959B4"/>
    <w:rsid w:val="00DA1C8D"/>
    <w:rsid w:val="00DA44DE"/>
    <w:rsid w:val="00DA7AFE"/>
    <w:rsid w:val="00DA7D93"/>
    <w:rsid w:val="00DB4C8C"/>
    <w:rsid w:val="00DB620A"/>
    <w:rsid w:val="00DB7C06"/>
    <w:rsid w:val="00DC3832"/>
    <w:rsid w:val="00DC7A51"/>
    <w:rsid w:val="00DD0F76"/>
    <w:rsid w:val="00DD3B1E"/>
    <w:rsid w:val="00DD3BC7"/>
    <w:rsid w:val="00DD7D66"/>
    <w:rsid w:val="00DE2362"/>
    <w:rsid w:val="00DE313D"/>
    <w:rsid w:val="00DE3539"/>
    <w:rsid w:val="00DE5B5F"/>
    <w:rsid w:val="00DE7604"/>
    <w:rsid w:val="00DF4055"/>
    <w:rsid w:val="00DF614E"/>
    <w:rsid w:val="00E00696"/>
    <w:rsid w:val="00E03651"/>
    <w:rsid w:val="00E03808"/>
    <w:rsid w:val="00E03EFE"/>
    <w:rsid w:val="00E060C2"/>
    <w:rsid w:val="00E06324"/>
    <w:rsid w:val="00E07B81"/>
    <w:rsid w:val="00E10AFD"/>
    <w:rsid w:val="00E12B11"/>
    <w:rsid w:val="00E12FB0"/>
    <w:rsid w:val="00E14814"/>
    <w:rsid w:val="00E1591B"/>
    <w:rsid w:val="00E15989"/>
    <w:rsid w:val="00E16A50"/>
    <w:rsid w:val="00E200E5"/>
    <w:rsid w:val="00E20931"/>
    <w:rsid w:val="00E22865"/>
    <w:rsid w:val="00E2438C"/>
    <w:rsid w:val="00E249D5"/>
    <w:rsid w:val="00E25017"/>
    <w:rsid w:val="00E26F73"/>
    <w:rsid w:val="00E30A34"/>
    <w:rsid w:val="00E3261A"/>
    <w:rsid w:val="00E33976"/>
    <w:rsid w:val="00E33C68"/>
    <w:rsid w:val="00E34EEB"/>
    <w:rsid w:val="00E3687C"/>
    <w:rsid w:val="00E40DAA"/>
    <w:rsid w:val="00E4214E"/>
    <w:rsid w:val="00E4222C"/>
    <w:rsid w:val="00E44EB9"/>
    <w:rsid w:val="00E45131"/>
    <w:rsid w:val="00E45BDC"/>
    <w:rsid w:val="00E46358"/>
    <w:rsid w:val="00E471DC"/>
    <w:rsid w:val="00E50EB4"/>
    <w:rsid w:val="00E51446"/>
    <w:rsid w:val="00E524F5"/>
    <w:rsid w:val="00E532FC"/>
    <w:rsid w:val="00E559B4"/>
    <w:rsid w:val="00E55BB0"/>
    <w:rsid w:val="00E55BF3"/>
    <w:rsid w:val="00E55CE4"/>
    <w:rsid w:val="00E56AB5"/>
    <w:rsid w:val="00E57508"/>
    <w:rsid w:val="00E609E5"/>
    <w:rsid w:val="00E60F27"/>
    <w:rsid w:val="00E61C95"/>
    <w:rsid w:val="00E63C9E"/>
    <w:rsid w:val="00E64D93"/>
    <w:rsid w:val="00E65EDB"/>
    <w:rsid w:val="00E66927"/>
    <w:rsid w:val="00E677B8"/>
    <w:rsid w:val="00E67FA1"/>
    <w:rsid w:val="00E71447"/>
    <w:rsid w:val="00E716A8"/>
    <w:rsid w:val="00E7387D"/>
    <w:rsid w:val="00E73D53"/>
    <w:rsid w:val="00E74ABF"/>
    <w:rsid w:val="00E75111"/>
    <w:rsid w:val="00E75ABD"/>
    <w:rsid w:val="00E767DE"/>
    <w:rsid w:val="00E77296"/>
    <w:rsid w:val="00E80B8E"/>
    <w:rsid w:val="00E81D53"/>
    <w:rsid w:val="00E86296"/>
    <w:rsid w:val="00E867B6"/>
    <w:rsid w:val="00E87527"/>
    <w:rsid w:val="00E87EF7"/>
    <w:rsid w:val="00E93763"/>
    <w:rsid w:val="00E94299"/>
    <w:rsid w:val="00E95B96"/>
    <w:rsid w:val="00E96C4C"/>
    <w:rsid w:val="00EA22EC"/>
    <w:rsid w:val="00EA2AAE"/>
    <w:rsid w:val="00EA2EC0"/>
    <w:rsid w:val="00EA427A"/>
    <w:rsid w:val="00EA723B"/>
    <w:rsid w:val="00EA7D81"/>
    <w:rsid w:val="00EB1F36"/>
    <w:rsid w:val="00EB397D"/>
    <w:rsid w:val="00EB3E15"/>
    <w:rsid w:val="00EB6350"/>
    <w:rsid w:val="00EB687A"/>
    <w:rsid w:val="00EC2F62"/>
    <w:rsid w:val="00EC62EB"/>
    <w:rsid w:val="00EC6E9F"/>
    <w:rsid w:val="00ED34CE"/>
    <w:rsid w:val="00ED44F0"/>
    <w:rsid w:val="00ED4B33"/>
    <w:rsid w:val="00ED5993"/>
    <w:rsid w:val="00ED703B"/>
    <w:rsid w:val="00ED7DD6"/>
    <w:rsid w:val="00EE060B"/>
    <w:rsid w:val="00EE09AA"/>
    <w:rsid w:val="00EE15A1"/>
    <w:rsid w:val="00EE2A7C"/>
    <w:rsid w:val="00EE2C42"/>
    <w:rsid w:val="00EE341B"/>
    <w:rsid w:val="00EE3CC6"/>
    <w:rsid w:val="00EE4453"/>
    <w:rsid w:val="00EE5FCE"/>
    <w:rsid w:val="00EE6BBD"/>
    <w:rsid w:val="00EE6E1E"/>
    <w:rsid w:val="00EE705F"/>
    <w:rsid w:val="00EF1462"/>
    <w:rsid w:val="00EF54FD"/>
    <w:rsid w:val="00F004D2"/>
    <w:rsid w:val="00F01089"/>
    <w:rsid w:val="00F0216C"/>
    <w:rsid w:val="00F07F0D"/>
    <w:rsid w:val="00F13112"/>
    <w:rsid w:val="00F14FA9"/>
    <w:rsid w:val="00F16440"/>
    <w:rsid w:val="00F16FE6"/>
    <w:rsid w:val="00F215D3"/>
    <w:rsid w:val="00F224CA"/>
    <w:rsid w:val="00F238BD"/>
    <w:rsid w:val="00F24992"/>
    <w:rsid w:val="00F317A1"/>
    <w:rsid w:val="00F32F2F"/>
    <w:rsid w:val="00F33F3F"/>
    <w:rsid w:val="00F3414E"/>
    <w:rsid w:val="00F35BDD"/>
    <w:rsid w:val="00F35EF0"/>
    <w:rsid w:val="00F3781F"/>
    <w:rsid w:val="00F40158"/>
    <w:rsid w:val="00F403FD"/>
    <w:rsid w:val="00F41E72"/>
    <w:rsid w:val="00F43784"/>
    <w:rsid w:val="00F448BC"/>
    <w:rsid w:val="00F45BDF"/>
    <w:rsid w:val="00F50300"/>
    <w:rsid w:val="00F50DF7"/>
    <w:rsid w:val="00F5414B"/>
    <w:rsid w:val="00F55417"/>
    <w:rsid w:val="00F56E39"/>
    <w:rsid w:val="00F623E9"/>
    <w:rsid w:val="00F634FB"/>
    <w:rsid w:val="00F63951"/>
    <w:rsid w:val="00F63C86"/>
    <w:rsid w:val="00F766BE"/>
    <w:rsid w:val="00F77EB9"/>
    <w:rsid w:val="00F800EC"/>
    <w:rsid w:val="00F80635"/>
    <w:rsid w:val="00F8115F"/>
    <w:rsid w:val="00F815D1"/>
    <w:rsid w:val="00F81E7E"/>
    <w:rsid w:val="00F81F0F"/>
    <w:rsid w:val="00F825F4"/>
    <w:rsid w:val="00F92AA1"/>
    <w:rsid w:val="00F932DE"/>
    <w:rsid w:val="00F93C4C"/>
    <w:rsid w:val="00F963DD"/>
    <w:rsid w:val="00F9641A"/>
    <w:rsid w:val="00F96EBD"/>
    <w:rsid w:val="00F97004"/>
    <w:rsid w:val="00FA1474"/>
    <w:rsid w:val="00FA1F6F"/>
    <w:rsid w:val="00FA2045"/>
    <w:rsid w:val="00FA3049"/>
    <w:rsid w:val="00FA5BA9"/>
    <w:rsid w:val="00FA7A66"/>
    <w:rsid w:val="00FA7BFD"/>
    <w:rsid w:val="00FB1AA9"/>
    <w:rsid w:val="00FB4B5A"/>
    <w:rsid w:val="00FB539A"/>
    <w:rsid w:val="00FB5963"/>
    <w:rsid w:val="00FB5DAA"/>
    <w:rsid w:val="00FB7638"/>
    <w:rsid w:val="00FC04B9"/>
    <w:rsid w:val="00FC1336"/>
    <w:rsid w:val="00FC161A"/>
    <w:rsid w:val="00FC2106"/>
    <w:rsid w:val="00FC23D5"/>
    <w:rsid w:val="00FC4337"/>
    <w:rsid w:val="00FC482D"/>
    <w:rsid w:val="00FC4C1A"/>
    <w:rsid w:val="00FC628F"/>
    <w:rsid w:val="00FC6468"/>
    <w:rsid w:val="00FC6D49"/>
    <w:rsid w:val="00FD12E5"/>
    <w:rsid w:val="00FD438C"/>
    <w:rsid w:val="00FD4922"/>
    <w:rsid w:val="00FD58B5"/>
    <w:rsid w:val="00FD6461"/>
    <w:rsid w:val="00FE0281"/>
    <w:rsid w:val="00FE18FE"/>
    <w:rsid w:val="00FE1C8F"/>
    <w:rsid w:val="00FE48CB"/>
    <w:rsid w:val="00FE7083"/>
    <w:rsid w:val="00FE78E1"/>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274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Titre1">
    <w:name w:val="heading 1"/>
    <w:basedOn w:val="Normal"/>
    <w:next w:val="Normal"/>
    <w:link w:val="Titre1Car"/>
    <w:qFormat/>
    <w:rsid w:val="008D3715"/>
    <w:pPr>
      <w:keepNext/>
      <w:spacing w:before="240" w:after="60"/>
      <w:outlineLvl w:val="0"/>
    </w:pPr>
    <w:rPr>
      <w:rFonts w:cs="Times New Roman"/>
      <w:b/>
      <w:bCs/>
      <w:kern w:val="32"/>
      <w:sz w:val="28"/>
      <w:szCs w:val="32"/>
    </w:rPr>
  </w:style>
  <w:style w:type="paragraph" w:styleId="Titre2">
    <w:name w:val="heading 2"/>
    <w:basedOn w:val="Normal"/>
    <w:next w:val="Normal"/>
    <w:link w:val="Titre2Car"/>
    <w:qFormat/>
    <w:rsid w:val="007A4D4C"/>
    <w:pPr>
      <w:keepNext/>
      <w:outlineLvl w:val="1"/>
    </w:pPr>
    <w:rPr>
      <w:rFonts w:cs="Times New Roman"/>
      <w:b/>
      <w:bCs/>
      <w:iCs/>
      <w:szCs w:val="28"/>
    </w:rPr>
  </w:style>
  <w:style w:type="paragraph" w:styleId="Titre3">
    <w:name w:val="heading 3"/>
    <w:basedOn w:val="Normal"/>
    <w:next w:val="Normal"/>
    <w:link w:val="Titre3C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Lienhypertexte">
    <w:name w:val="Hyperlink"/>
    <w:uiPriority w:val="99"/>
    <w:rsid w:val="00EE705F"/>
    <w:rPr>
      <w:color w:val="0000FF"/>
      <w:u w:val="single"/>
    </w:rPr>
  </w:style>
  <w:style w:type="paragraph" w:styleId="En-tte">
    <w:name w:val="header"/>
    <w:basedOn w:val="Normal"/>
    <w:link w:val="En-tteCar"/>
    <w:rsid w:val="00157BE6"/>
    <w:pPr>
      <w:tabs>
        <w:tab w:val="center" w:pos="4680"/>
        <w:tab w:val="right" w:pos="9360"/>
      </w:tabs>
    </w:pPr>
  </w:style>
  <w:style w:type="character" w:customStyle="1" w:styleId="En-tteCar">
    <w:name w:val="En-tête Car"/>
    <w:link w:val="En-tte"/>
    <w:rsid w:val="00157BE6"/>
    <w:rPr>
      <w:sz w:val="24"/>
      <w:szCs w:val="24"/>
    </w:rPr>
  </w:style>
  <w:style w:type="paragraph" w:styleId="Pieddepage">
    <w:name w:val="footer"/>
    <w:basedOn w:val="Normal"/>
    <w:link w:val="PieddepageCar"/>
    <w:uiPriority w:val="99"/>
    <w:rsid w:val="00157BE6"/>
    <w:pPr>
      <w:tabs>
        <w:tab w:val="center" w:pos="4680"/>
        <w:tab w:val="right" w:pos="9360"/>
      </w:tabs>
    </w:pPr>
  </w:style>
  <w:style w:type="character" w:customStyle="1" w:styleId="PieddepageCar">
    <w:name w:val="Pied de page Car"/>
    <w:link w:val="Pieddepage"/>
    <w:uiPriority w:val="99"/>
    <w:rsid w:val="00157BE6"/>
    <w:rPr>
      <w:sz w:val="24"/>
      <w:szCs w:val="24"/>
    </w:rPr>
  </w:style>
  <w:style w:type="character" w:styleId="Marquedecommentaire">
    <w:name w:val="annotation reference"/>
    <w:rsid w:val="0084610C"/>
    <w:rPr>
      <w:sz w:val="18"/>
      <w:szCs w:val="18"/>
    </w:rPr>
  </w:style>
  <w:style w:type="paragraph" w:styleId="Commentaire">
    <w:name w:val="annotation text"/>
    <w:basedOn w:val="Normal"/>
    <w:link w:val="CommentaireCar"/>
    <w:rsid w:val="0084610C"/>
  </w:style>
  <w:style w:type="character" w:customStyle="1" w:styleId="CommentaireCar">
    <w:name w:val="Commentaire Car"/>
    <w:link w:val="Commentaire"/>
    <w:rsid w:val="0084610C"/>
    <w:rPr>
      <w:sz w:val="24"/>
      <w:szCs w:val="24"/>
      <w:lang w:val="en-US"/>
    </w:rPr>
  </w:style>
  <w:style w:type="paragraph" w:styleId="Objetducommentaire">
    <w:name w:val="annotation subject"/>
    <w:basedOn w:val="Commentaire"/>
    <w:next w:val="Commentaire"/>
    <w:link w:val="ObjetducommentaireCar"/>
    <w:rsid w:val="0084610C"/>
    <w:rPr>
      <w:b/>
      <w:bCs/>
      <w:sz w:val="20"/>
      <w:szCs w:val="20"/>
    </w:rPr>
  </w:style>
  <w:style w:type="character" w:customStyle="1" w:styleId="ObjetducommentaireCar">
    <w:name w:val="Objet du commentaire Car"/>
    <w:link w:val="Objetducommentaire"/>
    <w:rsid w:val="0084610C"/>
    <w:rPr>
      <w:b/>
      <w:bCs/>
      <w:sz w:val="24"/>
      <w:szCs w:val="24"/>
      <w:lang w:val="en-US"/>
    </w:rPr>
  </w:style>
  <w:style w:type="paragraph" w:styleId="Textedebulles">
    <w:name w:val="Balloon Text"/>
    <w:basedOn w:val="Normal"/>
    <w:link w:val="TextedebullesCar"/>
    <w:rsid w:val="0084610C"/>
    <w:rPr>
      <w:rFonts w:ascii="Lucida Grande" w:hAnsi="Lucida Grande"/>
      <w:sz w:val="18"/>
      <w:szCs w:val="18"/>
    </w:rPr>
  </w:style>
  <w:style w:type="character" w:customStyle="1" w:styleId="TextedebullesCar">
    <w:name w:val="Texte de bulles Car"/>
    <w:link w:val="Textedebulles"/>
    <w:rsid w:val="0084610C"/>
    <w:rPr>
      <w:rFonts w:ascii="Lucida Grande" w:hAnsi="Lucida Grande"/>
      <w:sz w:val="18"/>
      <w:szCs w:val="18"/>
      <w:lang w:val="en-US"/>
    </w:rPr>
  </w:style>
  <w:style w:type="character" w:styleId="Numrodepage">
    <w:name w:val="page number"/>
    <w:basedOn w:val="Policepardfaut"/>
    <w:rsid w:val="00C83836"/>
  </w:style>
  <w:style w:type="character" w:styleId="Lienhypertextesuivivisit">
    <w:name w:val="FollowedHyperlink"/>
    <w:rsid w:val="00D9403F"/>
    <w:rPr>
      <w:color w:val="800080"/>
      <w:u w:val="single"/>
    </w:rPr>
  </w:style>
  <w:style w:type="character" w:customStyle="1" w:styleId="apple-converted-space">
    <w:name w:val="apple-converted-space"/>
    <w:basedOn w:val="Policepardfaut"/>
    <w:rsid w:val="008D3715"/>
  </w:style>
  <w:style w:type="character" w:customStyle="1" w:styleId="Titre1Car">
    <w:name w:val="Titre 1 Car"/>
    <w:link w:val="Titre1"/>
    <w:rsid w:val="008D3715"/>
    <w:rPr>
      <w:rFonts w:ascii="Calibri" w:eastAsia="Times New Roman" w:hAnsi="Calibri" w:cs="Times New Roman"/>
      <w:b/>
      <w:bCs/>
      <w:kern w:val="32"/>
      <w:sz w:val="28"/>
      <w:szCs w:val="32"/>
    </w:rPr>
  </w:style>
  <w:style w:type="character" w:styleId="Emphaseintense">
    <w:name w:val="Intense Emphasis"/>
    <w:qFormat/>
    <w:rsid w:val="00703ED2"/>
    <w:rPr>
      <w:b/>
      <w:bCs/>
      <w:i/>
      <w:iCs/>
      <w:color w:val="4F81BD"/>
    </w:rPr>
  </w:style>
  <w:style w:type="character" w:customStyle="1" w:styleId="Titre2Car">
    <w:name w:val="Titre 2 Car"/>
    <w:link w:val="Titre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Paragraphedeliste">
    <w:name w:val="List Paragraph"/>
    <w:basedOn w:val="Normal"/>
    <w:uiPriority w:val="34"/>
    <w:qFormat/>
    <w:rsid w:val="00A34A67"/>
    <w:pPr>
      <w:ind w:left="720"/>
      <w:contextualSpacing/>
    </w:pPr>
  </w:style>
  <w:style w:type="character" w:customStyle="1" w:styleId="Titre3Car">
    <w:name w:val="Titre 3 Car"/>
    <w:basedOn w:val="Policepardfaut"/>
    <w:link w:val="Titre3"/>
    <w:uiPriority w:val="9"/>
    <w:rsid w:val="00366B76"/>
    <w:rPr>
      <w:rFonts w:asciiTheme="majorHAnsi" w:eastAsiaTheme="majorEastAsia" w:hAnsiTheme="majorHAnsi" w:cstheme="majorBidi"/>
      <w:b/>
      <w:bCs/>
      <w:color w:val="4F81BD" w:themeColor="accent1"/>
      <w:sz w:val="24"/>
      <w:szCs w:val="24"/>
    </w:rPr>
  </w:style>
  <w:style w:type="paragraph" w:styleId="Rvision">
    <w:name w:val="Revision"/>
    <w:hidden/>
    <w:uiPriority w:val="99"/>
    <w:semiHidden/>
    <w:rsid w:val="0091276C"/>
    <w:rPr>
      <w:rFonts w:ascii="Calibri" w:hAnsi="Calibri" w:cs="Calibri"/>
      <w:color w:val="000000"/>
      <w:sz w:val="24"/>
      <w:szCs w:val="24"/>
    </w:rPr>
  </w:style>
  <w:style w:type="paragraph" w:styleId="Corpsdetexte">
    <w:name w:val="Body Text"/>
    <w:basedOn w:val="Normal"/>
    <w:link w:val="CorpsdetexteCar"/>
    <w:uiPriority w:val="1"/>
    <w:qFormat/>
    <w:rsid w:val="00AF280B"/>
    <w:pPr>
      <w:autoSpaceDE/>
      <w:autoSpaceDN/>
      <w:adjustRightInd/>
      <w:jc w:val="left"/>
    </w:pPr>
    <w:rPr>
      <w:rFonts w:eastAsia="Calibri"/>
      <w:color w:val="auto"/>
    </w:rPr>
  </w:style>
  <w:style w:type="character" w:customStyle="1" w:styleId="CorpsdetexteCar">
    <w:name w:val="Corps de texte Car"/>
    <w:basedOn w:val="Policepardfaut"/>
    <w:link w:val="Corpsdetexte"/>
    <w:uiPriority w:val="1"/>
    <w:rsid w:val="00AF280B"/>
    <w:rPr>
      <w:rFonts w:ascii="Calibri" w:eastAsia="Calibri" w:hAnsi="Calibri" w:cs="Calibri"/>
      <w:sz w:val="24"/>
      <w:szCs w:val="24"/>
    </w:rPr>
  </w:style>
  <w:style w:type="character" w:styleId="lev">
    <w:name w:val="Strong"/>
    <w:basedOn w:val="Policepardfaut"/>
    <w:uiPriority w:val="22"/>
    <w:qFormat/>
    <w:rsid w:val="007E058A"/>
    <w:rPr>
      <w:b/>
      <w:bCs/>
    </w:rPr>
  </w:style>
  <w:style w:type="character" w:styleId="Accentuation">
    <w:name w:val="Emphasis"/>
    <w:basedOn w:val="Policepardfaut"/>
    <w:uiPriority w:val="20"/>
    <w:qFormat/>
    <w:rsid w:val="00225720"/>
    <w:rPr>
      <w:i/>
      <w:iCs/>
    </w:rPr>
  </w:style>
  <w:style w:type="character" w:styleId="Numrodeligne">
    <w:name w:val="line number"/>
    <w:basedOn w:val="Policepardfaut"/>
    <w:uiPriority w:val="99"/>
    <w:semiHidden/>
    <w:unhideWhenUsed/>
    <w:rsid w:val="00205B3F"/>
  </w:style>
  <w:style w:type="character" w:customStyle="1" w:styleId="Mentionnonrsolue1">
    <w:name w:val="Mention non résolue1"/>
    <w:basedOn w:val="Policepardfaut"/>
    <w:uiPriority w:val="99"/>
    <w:semiHidden/>
    <w:unhideWhenUsed/>
    <w:rsid w:val="008D5E61"/>
    <w:rPr>
      <w:color w:val="808080"/>
      <w:shd w:val="clear" w:color="auto" w:fill="E6E6E6"/>
    </w:rPr>
  </w:style>
  <w:style w:type="character" w:customStyle="1" w:styleId="st">
    <w:name w:val="st"/>
    <w:basedOn w:val="Policepardfaut"/>
    <w:rsid w:val="00C83D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Titre1">
    <w:name w:val="heading 1"/>
    <w:basedOn w:val="Normal"/>
    <w:next w:val="Normal"/>
    <w:link w:val="Titre1Car"/>
    <w:qFormat/>
    <w:rsid w:val="008D3715"/>
    <w:pPr>
      <w:keepNext/>
      <w:spacing w:before="240" w:after="60"/>
      <w:outlineLvl w:val="0"/>
    </w:pPr>
    <w:rPr>
      <w:rFonts w:cs="Times New Roman"/>
      <w:b/>
      <w:bCs/>
      <w:kern w:val="32"/>
      <w:sz w:val="28"/>
      <w:szCs w:val="32"/>
    </w:rPr>
  </w:style>
  <w:style w:type="paragraph" w:styleId="Titre2">
    <w:name w:val="heading 2"/>
    <w:basedOn w:val="Normal"/>
    <w:next w:val="Normal"/>
    <w:link w:val="Titre2Car"/>
    <w:qFormat/>
    <w:rsid w:val="007A4D4C"/>
    <w:pPr>
      <w:keepNext/>
      <w:outlineLvl w:val="1"/>
    </w:pPr>
    <w:rPr>
      <w:rFonts w:cs="Times New Roman"/>
      <w:b/>
      <w:bCs/>
      <w:iCs/>
      <w:szCs w:val="28"/>
    </w:rPr>
  </w:style>
  <w:style w:type="paragraph" w:styleId="Titre3">
    <w:name w:val="heading 3"/>
    <w:basedOn w:val="Normal"/>
    <w:next w:val="Normal"/>
    <w:link w:val="Titre3C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Lienhypertexte">
    <w:name w:val="Hyperlink"/>
    <w:uiPriority w:val="99"/>
    <w:rsid w:val="00EE705F"/>
    <w:rPr>
      <w:color w:val="0000FF"/>
      <w:u w:val="single"/>
    </w:rPr>
  </w:style>
  <w:style w:type="paragraph" w:styleId="En-tte">
    <w:name w:val="header"/>
    <w:basedOn w:val="Normal"/>
    <w:link w:val="En-tteCar"/>
    <w:rsid w:val="00157BE6"/>
    <w:pPr>
      <w:tabs>
        <w:tab w:val="center" w:pos="4680"/>
        <w:tab w:val="right" w:pos="9360"/>
      </w:tabs>
    </w:pPr>
  </w:style>
  <w:style w:type="character" w:customStyle="1" w:styleId="En-tteCar">
    <w:name w:val="En-tête Car"/>
    <w:link w:val="En-tte"/>
    <w:rsid w:val="00157BE6"/>
    <w:rPr>
      <w:sz w:val="24"/>
      <w:szCs w:val="24"/>
    </w:rPr>
  </w:style>
  <w:style w:type="paragraph" w:styleId="Pieddepage">
    <w:name w:val="footer"/>
    <w:basedOn w:val="Normal"/>
    <w:link w:val="PieddepageCar"/>
    <w:uiPriority w:val="99"/>
    <w:rsid w:val="00157BE6"/>
    <w:pPr>
      <w:tabs>
        <w:tab w:val="center" w:pos="4680"/>
        <w:tab w:val="right" w:pos="9360"/>
      </w:tabs>
    </w:pPr>
  </w:style>
  <w:style w:type="character" w:customStyle="1" w:styleId="PieddepageCar">
    <w:name w:val="Pied de page Car"/>
    <w:link w:val="Pieddepage"/>
    <w:uiPriority w:val="99"/>
    <w:rsid w:val="00157BE6"/>
    <w:rPr>
      <w:sz w:val="24"/>
      <w:szCs w:val="24"/>
    </w:rPr>
  </w:style>
  <w:style w:type="character" w:styleId="Marquedecommentaire">
    <w:name w:val="annotation reference"/>
    <w:rsid w:val="0084610C"/>
    <w:rPr>
      <w:sz w:val="18"/>
      <w:szCs w:val="18"/>
    </w:rPr>
  </w:style>
  <w:style w:type="paragraph" w:styleId="Commentaire">
    <w:name w:val="annotation text"/>
    <w:basedOn w:val="Normal"/>
    <w:link w:val="CommentaireCar"/>
    <w:rsid w:val="0084610C"/>
  </w:style>
  <w:style w:type="character" w:customStyle="1" w:styleId="CommentaireCar">
    <w:name w:val="Commentaire Car"/>
    <w:link w:val="Commentaire"/>
    <w:rsid w:val="0084610C"/>
    <w:rPr>
      <w:sz w:val="24"/>
      <w:szCs w:val="24"/>
      <w:lang w:val="en-US"/>
    </w:rPr>
  </w:style>
  <w:style w:type="paragraph" w:styleId="Objetducommentaire">
    <w:name w:val="annotation subject"/>
    <w:basedOn w:val="Commentaire"/>
    <w:next w:val="Commentaire"/>
    <w:link w:val="ObjetducommentaireCar"/>
    <w:rsid w:val="0084610C"/>
    <w:rPr>
      <w:b/>
      <w:bCs/>
      <w:sz w:val="20"/>
      <w:szCs w:val="20"/>
    </w:rPr>
  </w:style>
  <w:style w:type="character" w:customStyle="1" w:styleId="ObjetducommentaireCar">
    <w:name w:val="Objet du commentaire Car"/>
    <w:link w:val="Objetducommentaire"/>
    <w:rsid w:val="0084610C"/>
    <w:rPr>
      <w:b/>
      <w:bCs/>
      <w:sz w:val="24"/>
      <w:szCs w:val="24"/>
      <w:lang w:val="en-US"/>
    </w:rPr>
  </w:style>
  <w:style w:type="paragraph" w:styleId="Textedebulles">
    <w:name w:val="Balloon Text"/>
    <w:basedOn w:val="Normal"/>
    <w:link w:val="TextedebullesCar"/>
    <w:rsid w:val="0084610C"/>
    <w:rPr>
      <w:rFonts w:ascii="Lucida Grande" w:hAnsi="Lucida Grande"/>
      <w:sz w:val="18"/>
      <w:szCs w:val="18"/>
    </w:rPr>
  </w:style>
  <w:style w:type="character" w:customStyle="1" w:styleId="TextedebullesCar">
    <w:name w:val="Texte de bulles Car"/>
    <w:link w:val="Textedebulles"/>
    <w:rsid w:val="0084610C"/>
    <w:rPr>
      <w:rFonts w:ascii="Lucida Grande" w:hAnsi="Lucida Grande"/>
      <w:sz w:val="18"/>
      <w:szCs w:val="18"/>
      <w:lang w:val="en-US"/>
    </w:rPr>
  </w:style>
  <w:style w:type="character" w:styleId="Numrodepage">
    <w:name w:val="page number"/>
    <w:basedOn w:val="Policepardfaut"/>
    <w:rsid w:val="00C83836"/>
  </w:style>
  <w:style w:type="character" w:styleId="Lienhypertextesuivivisit">
    <w:name w:val="FollowedHyperlink"/>
    <w:rsid w:val="00D9403F"/>
    <w:rPr>
      <w:color w:val="800080"/>
      <w:u w:val="single"/>
    </w:rPr>
  </w:style>
  <w:style w:type="character" w:customStyle="1" w:styleId="apple-converted-space">
    <w:name w:val="apple-converted-space"/>
    <w:basedOn w:val="Policepardfaut"/>
    <w:rsid w:val="008D3715"/>
  </w:style>
  <w:style w:type="character" w:customStyle="1" w:styleId="Titre1Car">
    <w:name w:val="Titre 1 Car"/>
    <w:link w:val="Titre1"/>
    <w:rsid w:val="008D3715"/>
    <w:rPr>
      <w:rFonts w:ascii="Calibri" w:eastAsia="Times New Roman" w:hAnsi="Calibri" w:cs="Times New Roman"/>
      <w:b/>
      <w:bCs/>
      <w:kern w:val="32"/>
      <w:sz w:val="28"/>
      <w:szCs w:val="32"/>
    </w:rPr>
  </w:style>
  <w:style w:type="character" w:styleId="Emphaseintense">
    <w:name w:val="Intense Emphasis"/>
    <w:qFormat/>
    <w:rsid w:val="00703ED2"/>
    <w:rPr>
      <w:b/>
      <w:bCs/>
      <w:i/>
      <w:iCs/>
      <w:color w:val="4F81BD"/>
    </w:rPr>
  </w:style>
  <w:style w:type="character" w:customStyle="1" w:styleId="Titre2Car">
    <w:name w:val="Titre 2 Car"/>
    <w:link w:val="Titre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Paragraphedeliste">
    <w:name w:val="List Paragraph"/>
    <w:basedOn w:val="Normal"/>
    <w:uiPriority w:val="34"/>
    <w:qFormat/>
    <w:rsid w:val="00A34A67"/>
    <w:pPr>
      <w:ind w:left="720"/>
      <w:contextualSpacing/>
    </w:pPr>
  </w:style>
  <w:style w:type="character" w:customStyle="1" w:styleId="Titre3Car">
    <w:name w:val="Titre 3 Car"/>
    <w:basedOn w:val="Policepardfaut"/>
    <w:link w:val="Titre3"/>
    <w:uiPriority w:val="9"/>
    <w:rsid w:val="00366B76"/>
    <w:rPr>
      <w:rFonts w:asciiTheme="majorHAnsi" w:eastAsiaTheme="majorEastAsia" w:hAnsiTheme="majorHAnsi" w:cstheme="majorBidi"/>
      <w:b/>
      <w:bCs/>
      <w:color w:val="4F81BD" w:themeColor="accent1"/>
      <w:sz w:val="24"/>
      <w:szCs w:val="24"/>
    </w:rPr>
  </w:style>
  <w:style w:type="paragraph" w:styleId="Rvision">
    <w:name w:val="Revision"/>
    <w:hidden/>
    <w:uiPriority w:val="99"/>
    <w:semiHidden/>
    <w:rsid w:val="0091276C"/>
    <w:rPr>
      <w:rFonts w:ascii="Calibri" w:hAnsi="Calibri" w:cs="Calibri"/>
      <w:color w:val="000000"/>
      <w:sz w:val="24"/>
      <w:szCs w:val="24"/>
    </w:rPr>
  </w:style>
  <w:style w:type="paragraph" w:styleId="Corpsdetexte">
    <w:name w:val="Body Text"/>
    <w:basedOn w:val="Normal"/>
    <w:link w:val="CorpsdetexteCar"/>
    <w:uiPriority w:val="1"/>
    <w:qFormat/>
    <w:rsid w:val="00AF280B"/>
    <w:pPr>
      <w:autoSpaceDE/>
      <w:autoSpaceDN/>
      <w:adjustRightInd/>
      <w:jc w:val="left"/>
    </w:pPr>
    <w:rPr>
      <w:rFonts w:eastAsia="Calibri"/>
      <w:color w:val="auto"/>
    </w:rPr>
  </w:style>
  <w:style w:type="character" w:customStyle="1" w:styleId="CorpsdetexteCar">
    <w:name w:val="Corps de texte Car"/>
    <w:basedOn w:val="Policepardfaut"/>
    <w:link w:val="Corpsdetexte"/>
    <w:uiPriority w:val="1"/>
    <w:rsid w:val="00AF280B"/>
    <w:rPr>
      <w:rFonts w:ascii="Calibri" w:eastAsia="Calibri" w:hAnsi="Calibri" w:cs="Calibri"/>
      <w:sz w:val="24"/>
      <w:szCs w:val="24"/>
    </w:rPr>
  </w:style>
  <w:style w:type="character" w:styleId="lev">
    <w:name w:val="Strong"/>
    <w:basedOn w:val="Policepardfaut"/>
    <w:uiPriority w:val="22"/>
    <w:qFormat/>
    <w:rsid w:val="007E058A"/>
    <w:rPr>
      <w:b/>
      <w:bCs/>
    </w:rPr>
  </w:style>
  <w:style w:type="character" w:styleId="Accentuation">
    <w:name w:val="Emphasis"/>
    <w:basedOn w:val="Policepardfaut"/>
    <w:uiPriority w:val="20"/>
    <w:qFormat/>
    <w:rsid w:val="00225720"/>
    <w:rPr>
      <w:i/>
      <w:iCs/>
    </w:rPr>
  </w:style>
  <w:style w:type="character" w:styleId="Numrodeligne">
    <w:name w:val="line number"/>
    <w:basedOn w:val="Policepardfaut"/>
    <w:uiPriority w:val="99"/>
    <w:semiHidden/>
    <w:unhideWhenUsed/>
    <w:rsid w:val="00205B3F"/>
  </w:style>
  <w:style w:type="character" w:customStyle="1" w:styleId="Mentionnonrsolue1">
    <w:name w:val="Mention non résolue1"/>
    <w:basedOn w:val="Policepardfaut"/>
    <w:uiPriority w:val="99"/>
    <w:semiHidden/>
    <w:unhideWhenUsed/>
    <w:rsid w:val="008D5E61"/>
    <w:rPr>
      <w:color w:val="808080"/>
      <w:shd w:val="clear" w:color="auto" w:fill="E6E6E6"/>
    </w:rPr>
  </w:style>
  <w:style w:type="character" w:customStyle="1" w:styleId="st">
    <w:name w:val="st"/>
    <w:basedOn w:val="Policepardfaut"/>
    <w:rsid w:val="00C83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07791-5DB4-4A0D-88B0-8B112520E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4620</Words>
  <Characters>25411</Characters>
  <Application>Microsoft Office Word</Application>
  <DocSecurity>0</DocSecurity>
  <Lines>211</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Manager/>
  <Company/>
  <LinksUpToDate>false</LinksUpToDate>
  <CharactersWithSpaces>29972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2019-01-14T13:51:00Z</cp:lastPrinted>
  <dcterms:created xsi:type="dcterms:W3CDTF">2019-02-14T16:43:00Z</dcterms:created>
  <dcterms:modified xsi:type="dcterms:W3CDTF">2019-02-18T13:25:00Z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http://www.zotero.org/styles/modern-humanities-research-association</vt:lpwstr>
  </property>
  <property fmtid="{D5CDD505-2E9C-101B-9397-08002B2CF9AE}" pid="25" name="Mendeley Recent Style Name 8_1">
    <vt:lpwstr>Modern Humanities Research Association 3rd edition (note with bibliography)</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0e8ec9e6-5477-3ab7-9e7e-d3be908f5c47</vt:lpwstr>
  </property>
  <property fmtid="{D5CDD505-2E9C-101B-9397-08002B2CF9AE}" pid="30" name="Mendeley Citation Style_1">
    <vt:lpwstr>http://www.zotero.org/styles/journal-of-visualized-experiments</vt:lpwstr>
  </property>
</Properties>
</file>