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58DAF6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2034A">
        <w:rPr>
          <w:rFonts w:ascii="Helvetica" w:hAnsi="Helvetica" w:cs="Arial"/>
          <w:b/>
          <w:i w:val="0"/>
          <w:sz w:val="22"/>
          <w:szCs w:val="22"/>
        </w:rPr>
        <w:t>59420</w:t>
      </w:r>
    </w:p>
    <w:p w14:paraId="15210DC1" w14:textId="7F20C44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2034A">
        <w:rPr>
          <w:rFonts w:ascii="Helvetica" w:hAnsi="Helvetica" w:cs="Arial"/>
          <w:b/>
          <w:i w:val="0"/>
          <w:sz w:val="22"/>
          <w:szCs w:val="22"/>
        </w:rPr>
        <w:t xml:space="preserve"> Laura Rigolo</w:t>
      </w:r>
    </w:p>
    <w:p w14:paraId="441F19EB" w14:textId="4248010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2034A" w:rsidRPr="00B2034A">
        <w:t xml:space="preserve"> </w:t>
      </w:r>
      <w:hyperlink r:id="rId7" w:tgtFrame="_blank" w:history="1">
        <w:r w:rsidR="00B2034A">
          <w:rPr>
            <w:rStyle w:val="Hyperlink"/>
          </w:rPr>
          <w:t>http://www.jove.com/files_upload.php?src=18123148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4E0B77A" w:rsidR="00FA1A9D"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p>
    <w:p w14:paraId="1BEBAD7F" w14:textId="777F52EB" w:rsidR="00B2034A" w:rsidRPr="00B2034A" w:rsidRDefault="00B2034A" w:rsidP="00B2034A">
      <w:pPr>
        <w:contextualSpacing/>
        <w:jc w:val="both"/>
        <w:rPr>
          <w:rFonts w:ascii="Helvetica" w:hAnsi="Helvetica" w:cs="Calibri"/>
        </w:rPr>
      </w:pPr>
      <w:r w:rsidRPr="00717712">
        <w:rPr>
          <w:rFonts w:ascii="Helvetica" w:hAnsi="Helvetica" w:cs="Calibri"/>
        </w:rPr>
        <w:t>Functional MRI in Conjunction with a Novel MRI-Compatible Hand-Induced Robotic Device to Evaluate Rehabilitation of Individuals Recovering from Hand Grip Deficits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p>
    <w:p w14:paraId="036E667F" w14:textId="77777777" w:rsidR="00FA1A9D" w:rsidRPr="00F95819" w:rsidRDefault="00FA1A9D" w:rsidP="00FA1A9D">
      <w:pPr>
        <w:pStyle w:val="Default"/>
        <w:rPr>
          <w:rFonts w:ascii="Helvetica" w:hAnsi="Helvetica" w:cs="Arial"/>
          <w:bCs/>
          <w:sz w:val="28"/>
          <w:szCs w:val="28"/>
        </w:rPr>
      </w:pPr>
    </w:p>
    <w:p w14:paraId="3D1459BF" w14:textId="49F24B3C" w:rsidR="00B2034A" w:rsidRPr="00717712" w:rsidRDefault="00B2034A" w:rsidP="00B2034A">
      <w:pPr>
        <w:widowControl w:val="0"/>
        <w:autoSpaceDE w:val="0"/>
        <w:autoSpaceDN w:val="0"/>
        <w:adjustRightInd w:val="0"/>
        <w:jc w:val="both"/>
        <w:rPr>
          <w:rFonts w:ascii="Helvetica" w:hAnsi="Helvetica" w:cs="Calibri"/>
        </w:rPr>
      </w:pPr>
      <w:r w:rsidRPr="00717712">
        <w:rPr>
          <w:rFonts w:ascii="Helvetica" w:hAnsi="Helvetica" w:cs="Calibri"/>
        </w:rPr>
        <w:t>Mark P. Ottensmeyer</w:t>
      </w:r>
      <w:r w:rsidRPr="00717712">
        <w:rPr>
          <w:rFonts w:ascii="Helvetica" w:hAnsi="Helvetica" w:cs="Calibri"/>
          <w:vertAlign w:val="superscript"/>
        </w:rPr>
        <w:t>1,2</w:t>
      </w:r>
      <w:r w:rsidRPr="00717712">
        <w:rPr>
          <w:rFonts w:ascii="Helvetica" w:hAnsi="Helvetica" w:cs="Calibri"/>
        </w:rPr>
        <w:t>, Shasha Li</w:t>
      </w:r>
      <w:del w:id="1" w:author="Ottensmeyer, Mark P." w:date="2019-06-10T12:29:00Z">
        <w:r w:rsidRPr="00717712" w:rsidDel="00A55964">
          <w:rPr>
            <w:rFonts w:ascii="Helvetica" w:hAnsi="Helvetica" w:cs="Calibri"/>
            <w:vertAlign w:val="superscript"/>
          </w:rPr>
          <w:delText>3</w:delText>
        </w:r>
      </w:del>
      <w:ins w:id="2" w:author="Ottensmeyer, Mark P." w:date="2019-06-10T12:29:00Z">
        <w:r w:rsidR="00A55964">
          <w:rPr>
            <w:rFonts w:ascii="Helvetica" w:hAnsi="Helvetica" w:cs="Calibri"/>
            <w:vertAlign w:val="superscript"/>
          </w:rPr>
          <w:t>2</w:t>
        </w:r>
      </w:ins>
      <w:r w:rsidRPr="00717712">
        <w:rPr>
          <w:rFonts w:ascii="Helvetica" w:hAnsi="Helvetica" w:cs="Calibri"/>
          <w:vertAlign w:val="superscript"/>
        </w:rPr>
        <w:t>,</w:t>
      </w:r>
      <w:ins w:id="3" w:author="Ottensmeyer, Mark P." w:date="2019-06-10T12:29:00Z">
        <w:r w:rsidR="00A55964">
          <w:rPr>
            <w:rFonts w:ascii="Helvetica" w:hAnsi="Helvetica" w:cs="Calibri"/>
            <w:vertAlign w:val="superscript"/>
          </w:rPr>
          <w:t>3,</w:t>
        </w:r>
      </w:ins>
      <w:r w:rsidRPr="00717712">
        <w:rPr>
          <w:rFonts w:ascii="Helvetica" w:hAnsi="Helvetica" w:cs="Calibri"/>
          <w:vertAlign w:val="superscript"/>
        </w:rPr>
        <w:t>4</w:t>
      </w:r>
      <w:del w:id="4" w:author="Ottensmeyer, Mark P." w:date="2019-06-10T12:29:00Z">
        <w:r w:rsidRPr="00717712" w:rsidDel="00A55964">
          <w:rPr>
            <w:rFonts w:ascii="Helvetica" w:hAnsi="Helvetica" w:cs="Calibri"/>
            <w:vertAlign w:val="superscript"/>
          </w:rPr>
          <w:delText>,5</w:delText>
        </w:r>
      </w:del>
      <w:r w:rsidRPr="00717712">
        <w:rPr>
          <w:rFonts w:ascii="Helvetica" w:hAnsi="Helvetica" w:cs="Calibri"/>
        </w:rPr>
        <w:t xml:space="preserve">, </w:t>
      </w:r>
      <w:del w:id="5" w:author="Mark Ottensmeyer" w:date="2019-07-27T05:06:00Z">
        <w:r w:rsidRPr="00717712" w:rsidDel="00C1366A">
          <w:rPr>
            <w:rFonts w:ascii="Helvetica" w:hAnsi="Helvetica" w:cs="Calibri"/>
          </w:rPr>
          <w:delText>Michael A. Armanini</w:delText>
        </w:r>
        <w:r w:rsidRPr="00717712" w:rsidDel="00C1366A">
          <w:rPr>
            <w:rFonts w:ascii="Helvetica" w:hAnsi="Helvetica" w:cs="Calibri"/>
            <w:vertAlign w:val="superscript"/>
          </w:rPr>
          <w:delText>1</w:delText>
        </w:r>
        <w:r w:rsidRPr="00717712" w:rsidDel="00C1366A">
          <w:rPr>
            <w:rFonts w:ascii="Helvetica" w:hAnsi="Helvetica" w:cs="Calibri"/>
          </w:rPr>
          <w:delText xml:space="preserve">, </w:delText>
        </w:r>
      </w:del>
      <w:r w:rsidRPr="00717712">
        <w:rPr>
          <w:rFonts w:ascii="Helvetica" w:hAnsi="Helvetica" w:cs="Calibri"/>
        </w:rPr>
        <w:t>Zeba Qadri</w:t>
      </w:r>
      <w:r w:rsidRPr="00717712">
        <w:rPr>
          <w:rFonts w:ascii="Helvetica" w:hAnsi="Helvetica" w:cs="Calibri"/>
          <w:vertAlign w:val="superscript"/>
        </w:rPr>
        <w:t>3,4,5</w:t>
      </w:r>
      <w:r w:rsidRPr="00717712">
        <w:rPr>
          <w:rFonts w:ascii="Helvetica" w:hAnsi="Helvetica" w:cs="Calibri"/>
        </w:rPr>
        <w:t>, Gianluca De Novi</w:t>
      </w:r>
      <w:r w:rsidRPr="00717712">
        <w:rPr>
          <w:rFonts w:ascii="Helvetica" w:hAnsi="Helvetica" w:cs="Calibri"/>
          <w:vertAlign w:val="superscript"/>
        </w:rPr>
        <w:t>1,2</w:t>
      </w:r>
      <w:r w:rsidRPr="00717712">
        <w:rPr>
          <w:rFonts w:ascii="Helvetica" w:hAnsi="Helvetica" w:cs="Calibri"/>
        </w:rPr>
        <w:t>, A. Aria Tzika</w:t>
      </w:r>
      <w:del w:id="6" w:author="Ottensmeyer, Mark P." w:date="2019-06-10T12:30:00Z">
        <w:r w:rsidRPr="00717712" w:rsidDel="00A55964">
          <w:rPr>
            <w:rFonts w:ascii="Helvetica" w:hAnsi="Helvetica" w:cs="Calibri"/>
            <w:vertAlign w:val="superscript"/>
          </w:rPr>
          <w:delText>3</w:delText>
        </w:r>
      </w:del>
      <w:ins w:id="7" w:author="Ottensmeyer, Mark P." w:date="2019-06-10T12:30:00Z">
        <w:r w:rsidR="00A55964">
          <w:rPr>
            <w:rFonts w:ascii="Helvetica" w:hAnsi="Helvetica" w:cs="Calibri"/>
            <w:vertAlign w:val="superscript"/>
          </w:rPr>
          <w:t>2,3</w:t>
        </w:r>
      </w:ins>
      <w:r w:rsidRPr="00717712">
        <w:rPr>
          <w:rFonts w:ascii="Helvetica" w:hAnsi="Helvetica" w:cs="Calibri"/>
          <w:vertAlign w:val="superscript"/>
        </w:rPr>
        <w:t>,4</w:t>
      </w:r>
      <w:del w:id="8" w:author="Ottensmeyer, Mark P." w:date="2019-06-10T12:30:00Z">
        <w:r w:rsidRPr="00717712" w:rsidDel="00A55964">
          <w:rPr>
            <w:rFonts w:ascii="Helvetica" w:hAnsi="Helvetica" w:cs="Calibri"/>
            <w:vertAlign w:val="superscript"/>
          </w:rPr>
          <w:delText>,5</w:delText>
        </w:r>
      </w:del>
      <w:r w:rsidRPr="00717712">
        <w:rPr>
          <w:rFonts w:ascii="Helvetica" w:hAnsi="Helvetica" w:cs="Calibri"/>
        </w:rPr>
        <w:t xml:space="preserve"> </w:t>
      </w:r>
    </w:p>
    <w:p w14:paraId="50C3C9CE" w14:textId="77777777" w:rsidR="00B2034A" w:rsidRPr="00717712" w:rsidRDefault="00B2034A" w:rsidP="00B2034A">
      <w:pPr>
        <w:jc w:val="both"/>
        <w:rPr>
          <w:rFonts w:ascii="Helvetica" w:hAnsi="Helvetica" w:cs="Calibri"/>
        </w:rPr>
      </w:pPr>
    </w:p>
    <w:p w14:paraId="0221C060" w14:textId="40637D42" w:rsidR="00B2034A" w:rsidRPr="00717712" w:rsidRDefault="00B2034A" w:rsidP="00B2034A">
      <w:pPr>
        <w:jc w:val="both"/>
        <w:rPr>
          <w:rFonts w:ascii="Helvetica" w:hAnsi="Helvetica" w:cs="Calibri"/>
        </w:rPr>
      </w:pPr>
      <w:r w:rsidRPr="00717712">
        <w:rPr>
          <w:rFonts w:ascii="Helvetica" w:hAnsi="Helvetica" w:cs="Calibri"/>
          <w:vertAlign w:val="superscript"/>
        </w:rPr>
        <w:t>1</w:t>
      </w:r>
      <w:r w:rsidRPr="00717712">
        <w:rPr>
          <w:rFonts w:ascii="Helvetica" w:hAnsi="Helvetica" w:cs="Calibri"/>
        </w:rPr>
        <w:t>Medical Device &amp; Simulation Laboratory, Department of Radiology, Massachusetts General Hospital, Cambridge, MA, USA</w:t>
      </w:r>
    </w:p>
    <w:p w14:paraId="63DDE2DD" w14:textId="52CAE32C" w:rsidR="00B2034A" w:rsidRPr="00717712" w:rsidRDefault="00B2034A" w:rsidP="00B2034A">
      <w:pPr>
        <w:jc w:val="both"/>
        <w:rPr>
          <w:rFonts w:ascii="Helvetica" w:hAnsi="Helvetica" w:cs="Calibri"/>
        </w:rPr>
      </w:pPr>
      <w:r w:rsidRPr="00717712">
        <w:rPr>
          <w:rFonts w:ascii="Helvetica" w:hAnsi="Helvetica" w:cs="Calibri"/>
          <w:vertAlign w:val="superscript"/>
        </w:rPr>
        <w:t>2</w:t>
      </w:r>
      <w:r w:rsidRPr="00717712">
        <w:rPr>
          <w:rFonts w:ascii="Helvetica" w:hAnsi="Helvetica" w:cs="Calibri"/>
        </w:rPr>
        <w:t>Harvard Medical School, Boston, MA, USA</w:t>
      </w:r>
    </w:p>
    <w:p w14:paraId="525516C5" w14:textId="12F8D190" w:rsidR="00B2034A" w:rsidRPr="00717712" w:rsidRDefault="00B2034A" w:rsidP="00B2034A">
      <w:pPr>
        <w:jc w:val="both"/>
        <w:rPr>
          <w:rFonts w:ascii="Helvetica" w:hAnsi="Helvetica" w:cs="Calibri"/>
        </w:rPr>
      </w:pPr>
      <w:r w:rsidRPr="00717712">
        <w:rPr>
          <w:rFonts w:ascii="Helvetica" w:hAnsi="Helvetica" w:cs="Calibri"/>
          <w:vertAlign w:val="superscript"/>
        </w:rPr>
        <w:t>3</w:t>
      </w:r>
      <w:r w:rsidRPr="00717712">
        <w:rPr>
          <w:rFonts w:ascii="Helvetica" w:hAnsi="Helvetica" w:cs="Calibri"/>
        </w:rPr>
        <w:t xml:space="preserve">NMR Surgical Laboratory, </w:t>
      </w:r>
      <w:del w:id="9" w:author="Ottensmeyer, Mark P." w:date="2019-06-10T12:27:00Z">
        <w:r w:rsidRPr="00717712" w:rsidDel="00A55964">
          <w:rPr>
            <w:rFonts w:ascii="Helvetica" w:hAnsi="Helvetica" w:cs="Calibri"/>
          </w:rPr>
          <w:delText xml:space="preserve">Department of Surgery, </w:delText>
        </w:r>
      </w:del>
      <w:r w:rsidRPr="00717712">
        <w:rPr>
          <w:rFonts w:ascii="Helvetica" w:hAnsi="Helvetica" w:cs="Calibri"/>
        </w:rPr>
        <w:t xml:space="preserve">Center for Surgery, Innovation and Bioengineering, </w:t>
      </w:r>
      <w:ins w:id="10" w:author="Ottensmeyer, Mark P." w:date="2019-06-10T12:27:00Z">
        <w:r w:rsidR="00A55964" w:rsidRPr="00717712">
          <w:rPr>
            <w:rFonts w:ascii="Helvetica" w:hAnsi="Helvetica" w:cs="Calibri"/>
          </w:rPr>
          <w:t xml:space="preserve">Department of Surgery, </w:t>
        </w:r>
      </w:ins>
      <w:r w:rsidRPr="00717712">
        <w:rPr>
          <w:rFonts w:ascii="Helvetica" w:hAnsi="Helvetica" w:cs="Calibri"/>
        </w:rPr>
        <w:t>Massachusetts General Hospital</w:t>
      </w:r>
      <w:del w:id="11" w:author="Ottensmeyer, Mark P." w:date="2019-06-10T12:28:00Z">
        <w:r w:rsidRPr="00717712" w:rsidDel="00A55964">
          <w:rPr>
            <w:rFonts w:ascii="Helvetica" w:hAnsi="Helvetica" w:cs="Calibri"/>
          </w:rPr>
          <w:delText>, Harvard Medical School,</w:delText>
        </w:r>
      </w:del>
      <w:r w:rsidRPr="00717712">
        <w:rPr>
          <w:rFonts w:ascii="Helvetica" w:hAnsi="Helvetica" w:cs="Calibri"/>
        </w:rPr>
        <w:t xml:space="preserve"> Boston, MA, USA</w:t>
      </w:r>
    </w:p>
    <w:p w14:paraId="25577649" w14:textId="1DD517A5" w:rsidR="00B2034A" w:rsidRPr="00717712" w:rsidDel="00A55964" w:rsidRDefault="00B2034A" w:rsidP="00B2034A">
      <w:pPr>
        <w:jc w:val="both"/>
        <w:rPr>
          <w:del w:id="12" w:author="Ottensmeyer, Mark P." w:date="2019-06-10T12:27:00Z"/>
          <w:rFonts w:ascii="Helvetica" w:hAnsi="Helvetica" w:cs="Calibri"/>
        </w:rPr>
      </w:pPr>
      <w:del w:id="13" w:author="Ottensmeyer, Mark P." w:date="2019-06-10T12:27:00Z">
        <w:r w:rsidRPr="00717712" w:rsidDel="00A55964">
          <w:rPr>
            <w:rFonts w:ascii="Helvetica" w:hAnsi="Helvetica" w:cs="Calibri"/>
            <w:vertAlign w:val="superscript"/>
          </w:rPr>
          <w:delText>4</w:delText>
        </w:r>
        <w:r w:rsidRPr="00717712" w:rsidDel="00A55964">
          <w:rPr>
            <w:rFonts w:ascii="Helvetica" w:hAnsi="Helvetica" w:cs="Calibri"/>
          </w:rPr>
          <w:delText>Shriners Burn Hospital, Boston, MA, USA</w:delText>
        </w:r>
      </w:del>
    </w:p>
    <w:p w14:paraId="7DCA790C" w14:textId="65BDD1D0" w:rsidR="00FA1A9D" w:rsidRPr="00F95819" w:rsidRDefault="00A55964" w:rsidP="00B2034A">
      <w:pPr>
        <w:pStyle w:val="Default"/>
        <w:rPr>
          <w:rFonts w:ascii="Helvetica" w:hAnsi="Helvetica" w:cs="Arial"/>
          <w:sz w:val="28"/>
          <w:szCs w:val="28"/>
        </w:rPr>
      </w:pPr>
      <w:ins w:id="14" w:author="Ottensmeyer, Mark P." w:date="2019-06-10T12:29:00Z">
        <w:r>
          <w:rPr>
            <w:rFonts w:ascii="Helvetica" w:hAnsi="Helvetica" w:cs="Calibri"/>
            <w:vertAlign w:val="superscript"/>
          </w:rPr>
          <w:t>4</w:t>
        </w:r>
      </w:ins>
      <w:del w:id="15" w:author="Ottensmeyer, Mark P." w:date="2019-06-10T12:29:00Z">
        <w:r w:rsidR="00B2034A" w:rsidRPr="00717712" w:rsidDel="00A55964">
          <w:rPr>
            <w:rFonts w:ascii="Helvetica" w:hAnsi="Helvetica" w:cs="Calibri"/>
            <w:vertAlign w:val="superscript"/>
          </w:rPr>
          <w:delText>5</w:delText>
        </w:r>
      </w:del>
      <w:r w:rsidR="00B2034A" w:rsidRPr="00717712">
        <w:rPr>
          <w:rFonts w:ascii="Helvetica" w:hAnsi="Helvetica" w:cs="Calibri"/>
        </w:rPr>
        <w:t xml:space="preserve">Athinoula A. </w:t>
      </w:r>
      <w:proofErr w:type="spellStart"/>
      <w:r w:rsidR="00B2034A" w:rsidRPr="00717712">
        <w:rPr>
          <w:rFonts w:ascii="Helvetica" w:hAnsi="Helvetica" w:cs="Calibri"/>
        </w:rPr>
        <w:t>Martinos</w:t>
      </w:r>
      <w:proofErr w:type="spellEnd"/>
      <w:r w:rsidR="00B2034A" w:rsidRPr="00717712">
        <w:rPr>
          <w:rFonts w:ascii="Helvetica" w:hAnsi="Helvetica" w:cs="Calibri"/>
        </w:rPr>
        <w:t xml:space="preserve"> Center of Biomedical Imaging, Department of Radiology, Massachusetts General Hospital</w:t>
      </w:r>
      <w:del w:id="16" w:author="Ottensmeyer, Mark P." w:date="2019-06-10T12:28:00Z">
        <w:r w:rsidR="00B2034A" w:rsidRPr="00717712" w:rsidDel="00A55964">
          <w:rPr>
            <w:rFonts w:ascii="Helvetica" w:hAnsi="Helvetica" w:cs="Calibri"/>
          </w:rPr>
          <w:delText>, Harvard Medical School</w:delText>
        </w:r>
      </w:del>
      <w:r w:rsidR="00B2034A" w:rsidRPr="00717712">
        <w:rPr>
          <w:rFonts w:ascii="Helvetica" w:hAnsi="Helvetica" w:cs="Calibri"/>
        </w:rPr>
        <w:t>, Boston, MA, USA</w:t>
      </w:r>
    </w:p>
    <w:p w14:paraId="5B92BEA3" w14:textId="77777777" w:rsidR="00FA1A9D" w:rsidRPr="00F95819" w:rsidRDefault="00FA1A9D" w:rsidP="00FA1A9D">
      <w:pPr>
        <w:outlineLvl w:val="0"/>
        <w:rPr>
          <w:rFonts w:ascii="Helvetica" w:hAnsi="Helvetica" w:cs="Arial"/>
          <w:sz w:val="22"/>
          <w:szCs w:val="22"/>
        </w:rPr>
      </w:pPr>
    </w:p>
    <w:p w14:paraId="27A86808" w14:textId="02140E46"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6743944" w14:textId="77777777" w:rsidR="008F1F23" w:rsidRPr="00F95819" w:rsidRDefault="008F1F23" w:rsidP="00FA1A9D">
      <w:pPr>
        <w:outlineLvl w:val="0"/>
        <w:rPr>
          <w:rFonts w:ascii="Helvetica" w:hAnsi="Helvetica" w:cs="Arial"/>
          <w:b/>
          <w:sz w:val="22"/>
          <w:szCs w:val="22"/>
        </w:rPr>
      </w:pPr>
    </w:p>
    <w:p w14:paraId="6E78FA91" w14:textId="77777777" w:rsidR="008F1F23" w:rsidRPr="00717712" w:rsidRDefault="008F1F23" w:rsidP="008F1F23">
      <w:pPr>
        <w:jc w:val="both"/>
        <w:rPr>
          <w:rFonts w:ascii="Helvetica" w:hAnsi="Helvetica" w:cs="Calibri"/>
        </w:rPr>
      </w:pPr>
      <w:r w:rsidRPr="00717712">
        <w:rPr>
          <w:rFonts w:ascii="Helvetica" w:hAnsi="Helvetica" w:cs="Calibri"/>
        </w:rPr>
        <w:t>A. Aria Tzika</w:t>
      </w:r>
      <w:r w:rsidRPr="00717712">
        <w:rPr>
          <w:rFonts w:ascii="Helvetica" w:hAnsi="Helvetica" w:cs="Calibri"/>
        </w:rPr>
        <w:tab/>
      </w:r>
      <w:r w:rsidRPr="00717712">
        <w:rPr>
          <w:rFonts w:ascii="Helvetica" w:hAnsi="Helvetica" w:cs="Calibri"/>
        </w:rPr>
        <w:tab/>
      </w:r>
      <w:r w:rsidRPr="00717712">
        <w:rPr>
          <w:rFonts w:ascii="Helvetica" w:hAnsi="Helvetica" w:cs="Calibri"/>
        </w:rPr>
        <w:tab/>
        <w:t>(</w:t>
      </w:r>
      <w:hyperlink r:id="rId11" w:history="1">
        <w:r w:rsidRPr="00717712">
          <w:rPr>
            <w:rStyle w:val="Hyperlink"/>
            <w:rFonts w:ascii="Helvetica" w:hAnsi="Helvetica" w:cs="Calibri"/>
          </w:rPr>
          <w:t>atzika@hms.harvard.edu</w:t>
        </w:r>
      </w:hyperlink>
      <w:r w:rsidRPr="00717712">
        <w:rPr>
          <w:rFonts w:ascii="Helvetica" w:hAnsi="Helvetica" w:cs="Calibri"/>
        </w:rPr>
        <w:t>)</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0A0F5945"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9E06F21" w14:textId="77777777" w:rsidR="008F1F23" w:rsidRDefault="008F1F23" w:rsidP="00FA1A9D">
      <w:pPr>
        <w:outlineLvl w:val="0"/>
        <w:rPr>
          <w:rFonts w:ascii="Helvetica" w:hAnsi="Helvetica" w:cs="Arial"/>
          <w:sz w:val="22"/>
          <w:szCs w:val="22"/>
        </w:rPr>
      </w:pPr>
    </w:p>
    <w:p w14:paraId="01D98275" w14:textId="77777777" w:rsidR="008F1F23" w:rsidRPr="00717712" w:rsidRDefault="008F1F23" w:rsidP="008F1F23">
      <w:pPr>
        <w:jc w:val="both"/>
        <w:rPr>
          <w:rFonts w:ascii="Helvetica" w:hAnsi="Helvetica" w:cs="Calibri"/>
        </w:rPr>
      </w:pPr>
      <w:r w:rsidRPr="00717712">
        <w:rPr>
          <w:rFonts w:ascii="Helvetica" w:hAnsi="Helvetica" w:cs="Calibri"/>
        </w:rPr>
        <w:t>Mark P. Ottensmeyer</w:t>
      </w:r>
      <w:r w:rsidRPr="00717712">
        <w:rPr>
          <w:rFonts w:ascii="Helvetica" w:hAnsi="Helvetica" w:cs="Calibri"/>
        </w:rPr>
        <w:tab/>
      </w:r>
      <w:del w:id="17" w:author="Ottensmeyer, Mark P." w:date="2019-06-10T12:30:00Z">
        <w:r w:rsidRPr="00717712" w:rsidDel="00A55964">
          <w:rPr>
            <w:rFonts w:ascii="Helvetica" w:hAnsi="Helvetica" w:cs="Calibri"/>
          </w:rPr>
          <w:tab/>
        </w:r>
      </w:del>
      <w:r w:rsidRPr="00717712">
        <w:rPr>
          <w:rFonts w:ascii="Helvetica" w:hAnsi="Helvetica" w:cs="Calibri"/>
        </w:rPr>
        <w:t>(</w:t>
      </w:r>
      <w:hyperlink r:id="rId12" w:history="1">
        <w:r w:rsidRPr="00717712">
          <w:rPr>
            <w:rStyle w:val="Hyperlink"/>
            <w:rFonts w:ascii="Helvetica" w:hAnsi="Helvetica" w:cs="Calibri"/>
          </w:rPr>
          <w:t>mpo@alum.mit.edu</w:t>
        </w:r>
      </w:hyperlink>
      <w:r w:rsidRPr="00717712">
        <w:rPr>
          <w:rFonts w:ascii="Helvetica" w:hAnsi="Helvetica" w:cs="Calibri"/>
        </w:rPr>
        <w:t>)</w:t>
      </w:r>
    </w:p>
    <w:p w14:paraId="106E7336" w14:textId="77777777" w:rsidR="008F1F23" w:rsidRPr="00717712" w:rsidRDefault="008F1F23" w:rsidP="008F1F23">
      <w:pPr>
        <w:jc w:val="both"/>
        <w:rPr>
          <w:rFonts w:ascii="Helvetica" w:hAnsi="Helvetica" w:cs="Calibri"/>
        </w:rPr>
      </w:pPr>
      <w:r w:rsidRPr="00717712">
        <w:rPr>
          <w:rFonts w:ascii="Helvetica" w:hAnsi="Helvetica" w:cs="Calibri"/>
        </w:rPr>
        <w:t>Shasha Li</w:t>
      </w:r>
      <w:r w:rsidRPr="00717712">
        <w:rPr>
          <w:rFonts w:ascii="Helvetica" w:hAnsi="Helvetica" w:cs="Calibri"/>
        </w:rPr>
        <w:tab/>
      </w:r>
      <w:r w:rsidRPr="00717712">
        <w:rPr>
          <w:rFonts w:ascii="Helvetica" w:hAnsi="Helvetica" w:cs="Calibri"/>
        </w:rPr>
        <w:tab/>
      </w:r>
      <w:r w:rsidRPr="00717712">
        <w:rPr>
          <w:rFonts w:ascii="Helvetica" w:hAnsi="Helvetica" w:cs="Calibri"/>
        </w:rPr>
        <w:tab/>
        <w:t>(</w:t>
      </w:r>
      <w:hyperlink r:id="rId13" w:history="1">
        <w:r w:rsidRPr="00717712">
          <w:rPr>
            <w:rStyle w:val="Hyperlink"/>
            <w:rFonts w:ascii="Helvetica" w:hAnsi="Helvetica" w:cs="Calibri"/>
          </w:rPr>
          <w:t>SHASHA.LI@mgh.harvard.edu</w:t>
        </w:r>
      </w:hyperlink>
      <w:r w:rsidRPr="00717712">
        <w:rPr>
          <w:rFonts w:ascii="Helvetica" w:hAnsi="Helvetica" w:cs="Calibri"/>
        </w:rPr>
        <w:t>)</w:t>
      </w:r>
    </w:p>
    <w:p w14:paraId="784694A4" w14:textId="0A36456F" w:rsidR="008F1F23" w:rsidRPr="00717712" w:rsidDel="00C1366A" w:rsidRDefault="008F1F23" w:rsidP="008F1F23">
      <w:pPr>
        <w:jc w:val="both"/>
        <w:rPr>
          <w:del w:id="18" w:author="Mark Ottensmeyer" w:date="2019-07-27T05:06:00Z"/>
          <w:rFonts w:ascii="Helvetica" w:hAnsi="Helvetica" w:cs="Calibri"/>
        </w:rPr>
      </w:pPr>
      <w:del w:id="19" w:author="Mark Ottensmeyer" w:date="2019-07-27T05:06:00Z">
        <w:r w:rsidRPr="00717712" w:rsidDel="00C1366A">
          <w:rPr>
            <w:rFonts w:ascii="Helvetica" w:hAnsi="Helvetica" w:cs="Calibri"/>
          </w:rPr>
          <w:delText>Michael A. Armanini</w:delText>
        </w:r>
        <w:r w:rsidRPr="00717712" w:rsidDel="00C1366A">
          <w:rPr>
            <w:rFonts w:ascii="Helvetica" w:hAnsi="Helvetica" w:cs="Calibri"/>
          </w:rPr>
          <w:tab/>
        </w:r>
        <w:r w:rsidRPr="00717712" w:rsidDel="00C1366A">
          <w:rPr>
            <w:rFonts w:ascii="Helvetica" w:hAnsi="Helvetica" w:cs="Calibri"/>
          </w:rPr>
          <w:tab/>
          <w:delText>(</w:delText>
        </w:r>
        <w:r w:rsidR="00E554E7" w:rsidDel="00C1366A">
          <w:fldChar w:fldCharType="begin"/>
        </w:r>
        <w:r w:rsidR="00E554E7" w:rsidDel="00C1366A">
          <w:delInstrText xml:space="preserve"> HYPERLINK "mailto:marmanini@mgh.harvard.edu" </w:delInstrText>
        </w:r>
        <w:r w:rsidR="00E554E7" w:rsidDel="00C1366A">
          <w:fldChar w:fldCharType="separate"/>
        </w:r>
        <w:r w:rsidRPr="00717712" w:rsidDel="00C1366A">
          <w:rPr>
            <w:rStyle w:val="Hyperlink"/>
            <w:rFonts w:ascii="Helvetica" w:hAnsi="Helvetica" w:cs="Calibri"/>
          </w:rPr>
          <w:delText>marmanini@mgh.harvard.edu</w:delText>
        </w:r>
        <w:r w:rsidR="00E554E7" w:rsidDel="00C1366A">
          <w:rPr>
            <w:rStyle w:val="Hyperlink"/>
            <w:rFonts w:ascii="Helvetica" w:hAnsi="Helvetica" w:cs="Calibri"/>
          </w:rPr>
          <w:fldChar w:fldCharType="end"/>
        </w:r>
        <w:r w:rsidRPr="00717712" w:rsidDel="00C1366A">
          <w:rPr>
            <w:rFonts w:ascii="Helvetica" w:hAnsi="Helvetica" w:cs="Calibri"/>
          </w:rPr>
          <w:delText>)</w:delText>
        </w:r>
      </w:del>
    </w:p>
    <w:p w14:paraId="46C146FF" w14:textId="28692BB8" w:rsidR="008F1F23" w:rsidRPr="00717712" w:rsidDel="00A55964" w:rsidRDefault="008F1F23" w:rsidP="008F1F23">
      <w:pPr>
        <w:jc w:val="both"/>
        <w:rPr>
          <w:del w:id="20" w:author="Ottensmeyer, Mark P." w:date="2019-06-10T12:31:00Z"/>
          <w:rFonts w:ascii="Helvetica" w:hAnsi="Helvetica" w:cs="Calibri"/>
        </w:rPr>
      </w:pPr>
      <w:del w:id="21" w:author="Ottensmeyer, Mark P." w:date="2019-06-10T12:31:00Z">
        <w:r w:rsidRPr="00717712" w:rsidDel="00A55964">
          <w:rPr>
            <w:rFonts w:ascii="Helvetica" w:hAnsi="Helvetica" w:cs="Calibri"/>
          </w:rPr>
          <w:delText>Zeba Qadri</w:delText>
        </w:r>
        <w:r w:rsidRPr="00717712" w:rsidDel="00A55964">
          <w:rPr>
            <w:rFonts w:ascii="Helvetica" w:hAnsi="Helvetica" w:cs="Calibri"/>
          </w:rPr>
          <w:tab/>
        </w:r>
        <w:r w:rsidRPr="00717712" w:rsidDel="00A55964">
          <w:rPr>
            <w:rFonts w:ascii="Helvetica" w:hAnsi="Helvetica" w:cs="Calibri"/>
          </w:rPr>
          <w:tab/>
        </w:r>
        <w:r w:rsidRPr="00717712" w:rsidDel="00A55964">
          <w:rPr>
            <w:rFonts w:ascii="Helvetica" w:hAnsi="Helvetica" w:cs="Calibri"/>
          </w:rPr>
          <w:tab/>
          <w:delText>(</w:delText>
        </w:r>
        <w:r w:rsidR="009E567C" w:rsidDel="00A55964">
          <w:rPr>
            <w:rStyle w:val="Hyperlink"/>
            <w:rFonts w:ascii="Helvetica" w:hAnsi="Helvetica" w:cs="Calibri"/>
          </w:rPr>
          <w:fldChar w:fldCharType="begin"/>
        </w:r>
        <w:r w:rsidR="009E567C" w:rsidDel="00A55964">
          <w:rPr>
            <w:rStyle w:val="Hyperlink"/>
            <w:rFonts w:ascii="Helvetica" w:hAnsi="Helvetica" w:cs="Calibri"/>
          </w:rPr>
          <w:delInstrText xml:space="preserve"> HYPERLINK "mailto:ZQADRI@mgh.harvard.edu" </w:delInstrText>
        </w:r>
        <w:r w:rsidR="009E567C" w:rsidDel="00A55964">
          <w:rPr>
            <w:rStyle w:val="Hyperlink"/>
            <w:rFonts w:ascii="Helvetica" w:hAnsi="Helvetica" w:cs="Calibri"/>
          </w:rPr>
          <w:fldChar w:fldCharType="separate"/>
        </w:r>
        <w:r w:rsidRPr="00717712" w:rsidDel="00A55964">
          <w:rPr>
            <w:rStyle w:val="Hyperlink"/>
            <w:rFonts w:ascii="Helvetica" w:hAnsi="Helvetica" w:cs="Calibri"/>
          </w:rPr>
          <w:delText>ZQADRI@mgh.harvard.edu</w:delText>
        </w:r>
        <w:r w:rsidR="009E567C" w:rsidDel="00A55964">
          <w:rPr>
            <w:rStyle w:val="Hyperlink"/>
            <w:rFonts w:ascii="Helvetica" w:hAnsi="Helvetica" w:cs="Calibri"/>
          </w:rPr>
          <w:fldChar w:fldCharType="end"/>
        </w:r>
        <w:r w:rsidRPr="00717712" w:rsidDel="00A55964">
          <w:rPr>
            <w:rFonts w:ascii="Helvetica" w:hAnsi="Helvetica" w:cs="Calibri"/>
          </w:rPr>
          <w:delText>)</w:delText>
        </w:r>
      </w:del>
    </w:p>
    <w:p w14:paraId="4F893A2A" w14:textId="22BB9E55" w:rsidR="003B5E26" w:rsidRPr="006A6324" w:rsidRDefault="008F1F23" w:rsidP="008F1F23">
      <w:pPr>
        <w:outlineLvl w:val="0"/>
        <w:rPr>
          <w:rFonts w:ascii="Helvetica" w:hAnsi="Helvetica" w:cs="Arial"/>
          <w:b/>
          <w:sz w:val="22"/>
          <w:szCs w:val="22"/>
        </w:rPr>
      </w:pPr>
      <w:r w:rsidRPr="00717712">
        <w:rPr>
          <w:rFonts w:ascii="Helvetica" w:hAnsi="Helvetica" w:cs="Calibri"/>
        </w:rPr>
        <w:t>Gianluca De Novi</w:t>
      </w:r>
      <w:r w:rsidRPr="00717712">
        <w:rPr>
          <w:rFonts w:ascii="Helvetica" w:hAnsi="Helvetica" w:cs="Calibri"/>
        </w:rPr>
        <w:tab/>
      </w:r>
      <w:r w:rsidRPr="00717712">
        <w:rPr>
          <w:rFonts w:ascii="Helvetica" w:hAnsi="Helvetica" w:cs="Calibri"/>
        </w:rPr>
        <w:tab/>
        <w:t>(</w:t>
      </w:r>
      <w:hyperlink r:id="rId14" w:history="1">
        <w:r w:rsidRPr="00717712">
          <w:rPr>
            <w:rStyle w:val="Hyperlink"/>
            <w:rFonts w:ascii="Helvetica" w:hAnsi="Helvetica" w:cs="Calibri"/>
          </w:rPr>
          <w:t>gdenovi@seas.harvard.edu</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20500B9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864E7B">
        <w:rPr>
          <w:rFonts w:ascii="Helvetica" w:hAnsi="Helvetica"/>
          <w:b/>
          <w:sz w:val="22"/>
        </w:rPr>
        <w:t xml:space="preserve"> </w:t>
      </w:r>
      <w:proofErr w:type="gramEnd"/>
      <w:r w:rsidR="00864E7B" w:rsidRPr="00A61931">
        <w:rPr>
          <w:rFonts w:ascii="Helvetica" w:hAnsi="Helvetica"/>
          <w:b/>
          <w:color w:val="FF0000"/>
          <w:sz w:val="22"/>
        </w:rPr>
        <w:t>N</w:t>
      </w:r>
    </w:p>
    <w:p w14:paraId="7F0D63C0" w14:textId="7D534516"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864E7B">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F0E3F0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64E7B">
        <w:rPr>
          <w:rFonts w:ascii="Helvetica" w:hAnsi="Helvetica"/>
          <w:b/>
          <w:sz w:val="22"/>
        </w:rPr>
        <w:t xml:space="preserve"> </w:t>
      </w:r>
      <w:r w:rsidR="00864E7B" w:rsidRPr="00A61931">
        <w:rPr>
          <w:rFonts w:ascii="Helvetica" w:hAnsi="Helvetica"/>
          <w:b/>
          <w:color w:val="FF0000"/>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022FA445" w:rsidR="00FA1A9D" w:rsidRDefault="00FA1A9D" w:rsidP="00FA1A9D">
      <w:pPr>
        <w:spacing w:before="120"/>
        <w:rPr>
          <w:ins w:id="22" w:author="Ottensmeyer, Mark P." w:date="2019-06-10T13:13:00Z"/>
          <w:rFonts w:ascii="Helvetica" w:hAnsi="Helvetica"/>
          <w:i/>
          <w:sz w:val="22"/>
          <w:highlight w:val="yellow"/>
        </w:rPr>
      </w:pPr>
      <w:r w:rsidRPr="00320CF0">
        <w:rPr>
          <w:rFonts w:ascii="Helvetica" w:hAnsi="Helvetica"/>
          <w:i/>
          <w:sz w:val="22"/>
          <w:highlight w:val="yellow"/>
        </w:rPr>
        <w:t>Authors, please answer this question with the steps listed here in the Protocol section below for use by the videographer.</w:t>
      </w:r>
    </w:p>
    <w:p w14:paraId="78BD9F83" w14:textId="1D9D6A7E" w:rsidR="00C202AA" w:rsidRDefault="00C202AA" w:rsidP="00FA1A9D">
      <w:pPr>
        <w:spacing w:before="120"/>
        <w:rPr>
          <w:ins w:id="23" w:author="Ottensmeyer, Mark P." w:date="2019-06-10T13:13:00Z"/>
          <w:rFonts w:ascii="Helvetica" w:hAnsi="Helvetica"/>
          <w:i/>
          <w:sz w:val="22"/>
        </w:rPr>
      </w:pPr>
    </w:p>
    <w:p w14:paraId="3B0B1E98" w14:textId="66022F3F" w:rsidR="00C202AA" w:rsidRDefault="00C202AA" w:rsidP="00FA1A9D">
      <w:pPr>
        <w:spacing w:before="120"/>
        <w:rPr>
          <w:ins w:id="24" w:author="Ottensmeyer, Mark P." w:date="2019-06-10T13:13:00Z"/>
          <w:rFonts w:ascii="Helvetica" w:hAnsi="Helvetica"/>
          <w:i/>
          <w:sz w:val="22"/>
        </w:rPr>
      </w:pPr>
      <w:ins w:id="25" w:author="Ottensmeyer, Mark P." w:date="2019-06-10T13:13:00Z">
        <w:r>
          <w:rPr>
            <w:rFonts w:ascii="Helvetica" w:hAnsi="Helvetica"/>
            <w:i/>
            <w:sz w:val="22"/>
          </w:rPr>
          <w:t>2.2/2.3 (connections through penetration panel)</w:t>
        </w:r>
      </w:ins>
    </w:p>
    <w:p w14:paraId="7CDB69B6" w14:textId="567646AC" w:rsidR="00C202AA" w:rsidRDefault="00C202AA" w:rsidP="00FA1A9D">
      <w:pPr>
        <w:spacing w:before="120"/>
        <w:rPr>
          <w:ins w:id="26" w:author="Ottensmeyer, Mark P." w:date="2019-06-10T13:13:00Z"/>
          <w:rFonts w:ascii="Helvetica" w:hAnsi="Helvetica"/>
          <w:i/>
          <w:sz w:val="22"/>
        </w:rPr>
      </w:pPr>
      <w:ins w:id="27" w:author="Ottensmeyer, Mark P." w:date="2019-06-10T13:13:00Z">
        <w:r>
          <w:rPr>
            <w:rFonts w:ascii="Helvetica" w:hAnsi="Helvetica"/>
            <w:i/>
            <w:sz w:val="22"/>
          </w:rPr>
          <w:t>2.6 (mounting of device to MR table, protecting from being knocked over by patient)</w:t>
        </w:r>
      </w:ins>
    </w:p>
    <w:p w14:paraId="12821046" w14:textId="3C8FC14D" w:rsidR="00C202AA" w:rsidRDefault="00C202AA" w:rsidP="00FA1A9D">
      <w:pPr>
        <w:spacing w:before="120"/>
        <w:rPr>
          <w:ins w:id="28" w:author="Ottensmeyer, Mark P." w:date="2019-06-10T13:14:00Z"/>
          <w:rFonts w:ascii="Helvetica" w:hAnsi="Helvetica"/>
          <w:i/>
          <w:sz w:val="22"/>
        </w:rPr>
      </w:pPr>
      <w:ins w:id="29" w:author="Ottensmeyer, Mark P." w:date="2019-06-10T13:13:00Z">
        <w:r>
          <w:rPr>
            <w:rFonts w:ascii="Helvetica" w:hAnsi="Helvetica"/>
            <w:i/>
            <w:sz w:val="22"/>
          </w:rPr>
          <w:t>2.8</w:t>
        </w:r>
        <w:r w:rsidR="00766486">
          <w:rPr>
            <w:rFonts w:ascii="Helvetica" w:hAnsi="Helvetica"/>
            <w:i/>
            <w:sz w:val="22"/>
          </w:rPr>
          <w:t xml:space="preserve"> (secure device at comfor</w:t>
        </w:r>
      </w:ins>
      <w:ins w:id="30" w:author="Ottensmeyer, Mark P." w:date="2019-06-10T13:14:00Z">
        <w:r w:rsidR="00766486">
          <w:rPr>
            <w:rFonts w:ascii="Helvetica" w:hAnsi="Helvetica"/>
            <w:i/>
            <w:sz w:val="22"/>
          </w:rPr>
          <w:t>table position for patient)</w:t>
        </w:r>
      </w:ins>
    </w:p>
    <w:p w14:paraId="058FBA7E" w14:textId="3A16A90B" w:rsidR="00766486" w:rsidRDefault="00766486" w:rsidP="00FA1A9D">
      <w:pPr>
        <w:spacing w:before="120"/>
        <w:rPr>
          <w:ins w:id="31" w:author="Ottensmeyer, Mark P." w:date="2019-06-10T13:15:00Z"/>
          <w:rFonts w:ascii="Helvetica" w:hAnsi="Helvetica"/>
          <w:i/>
          <w:sz w:val="22"/>
        </w:rPr>
      </w:pPr>
      <w:ins w:id="32" w:author="Ottensmeyer, Mark P." w:date="2019-06-10T13:14:00Z">
        <w:r>
          <w:rPr>
            <w:rFonts w:ascii="Helvetica" w:hAnsi="Helvetica"/>
            <w:i/>
            <w:sz w:val="22"/>
          </w:rPr>
          <w:t>2.10/2.11 (</w:t>
        </w:r>
      </w:ins>
      <w:ins w:id="33" w:author="Ottensmeyer, Mark P." w:date="2019-06-10T13:15:00Z">
        <w:r>
          <w:rPr>
            <w:rFonts w:ascii="Helvetica" w:hAnsi="Helvetica"/>
            <w:i/>
            <w:sz w:val="22"/>
          </w:rPr>
          <w:t>dynamometer function to set patient maximum force level)</w:t>
        </w:r>
      </w:ins>
    </w:p>
    <w:p w14:paraId="125FDF98" w14:textId="13041757" w:rsidR="00766486" w:rsidRPr="00320CF0" w:rsidRDefault="00766486" w:rsidP="00FA1A9D">
      <w:pPr>
        <w:spacing w:before="120"/>
        <w:rPr>
          <w:rFonts w:ascii="Helvetica" w:hAnsi="Helvetica"/>
          <w:i/>
          <w:sz w:val="22"/>
        </w:rPr>
      </w:pPr>
      <w:ins w:id="34" w:author="Ottensmeyer, Mark P." w:date="2019-06-10T13:15:00Z">
        <w:r>
          <w:rPr>
            <w:rFonts w:ascii="Helvetica" w:hAnsi="Helvetica"/>
            <w:i/>
            <w:sz w:val="22"/>
          </w:rPr>
          <w:t xml:space="preserve">3.5 </w:t>
        </w:r>
      </w:ins>
      <w:ins w:id="35" w:author="Ottensmeyer, Mark P." w:date="2019-06-10T13:16:00Z">
        <w:r>
          <w:rPr>
            <w:rFonts w:ascii="Helvetica" w:hAnsi="Helvetica"/>
            <w:i/>
            <w:sz w:val="22"/>
          </w:rPr>
          <w:t>(visual metronome display and subject gripping/releasing in synchrony)</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6118F5C4" w14:textId="186ED426" w:rsidR="00766486" w:rsidRPr="00766486" w:rsidRDefault="00FA1A9D" w:rsidP="00FA1A9D">
      <w:pPr>
        <w:spacing w:before="120"/>
        <w:rPr>
          <w:ins w:id="36" w:author="Ottensmeyer, Mark P." w:date="2019-06-10T13:16:00Z"/>
          <w:rFonts w:ascii="Helvetica" w:hAnsi="Helvetica"/>
          <w:i/>
          <w:sz w:val="22"/>
          <w:highlight w:val="yellow"/>
          <w:rPrChange w:id="37" w:author="Ottensmeyer, Mark P." w:date="2019-06-10T13:17:00Z">
            <w:rPr>
              <w:ins w:id="38" w:author="Ottensmeyer, Mark P." w:date="2019-06-10T13:16:00Z"/>
              <w:rFonts w:ascii="Helvetica" w:hAnsi="Helvetica"/>
              <w:i/>
              <w:sz w:val="22"/>
            </w:rPr>
          </w:rPrChange>
        </w:rPr>
      </w:pPr>
      <w:r w:rsidRPr="00320CF0">
        <w:rPr>
          <w:rFonts w:ascii="Helvetica" w:hAnsi="Helvetica"/>
          <w:i/>
          <w:sz w:val="22"/>
          <w:highlight w:val="yellow"/>
        </w:rPr>
        <w:t>Authors, please answer this question with the steps listed here in the Protocol section below for use by the videographer.</w:t>
      </w:r>
    </w:p>
    <w:p w14:paraId="346571DF" w14:textId="77008E64" w:rsidR="00766486" w:rsidRPr="00320CF0" w:rsidRDefault="00766486" w:rsidP="00FA1A9D">
      <w:pPr>
        <w:spacing w:before="120"/>
        <w:rPr>
          <w:rFonts w:ascii="Helvetica" w:hAnsi="Helvetica"/>
          <w:i/>
          <w:sz w:val="22"/>
        </w:rPr>
      </w:pPr>
      <w:ins w:id="39" w:author="Ottensmeyer, Mark P." w:date="2019-06-10T13:17:00Z">
        <w:r>
          <w:rPr>
            <w:rFonts w:ascii="Helvetica" w:hAnsi="Helvetica"/>
            <w:i/>
            <w:sz w:val="22"/>
          </w:rPr>
          <w:t xml:space="preserve">3.1 </w:t>
        </w:r>
      </w:ins>
      <w:ins w:id="40" w:author="Ottensmeyer, Mark P." w:date="2019-06-10T13:16:00Z">
        <w:r>
          <w:rPr>
            <w:rFonts w:ascii="Helvetica" w:hAnsi="Helvetica"/>
            <w:i/>
            <w:sz w:val="22"/>
          </w:rPr>
          <w:t xml:space="preserve">Ensure proper securing/fixation of the subject’s head to avoid head motion imaging artifacts  </w:t>
        </w:r>
      </w:ins>
    </w:p>
    <w:p w14:paraId="050C36D4" w14:textId="77777777" w:rsidR="00FA1A9D" w:rsidRDefault="00FA1A9D" w:rsidP="00FA1A9D">
      <w:pPr>
        <w:spacing w:before="120" w:line="360" w:lineRule="auto"/>
        <w:rPr>
          <w:rFonts w:ascii="Helvetica" w:hAnsi="Helvetica"/>
          <w:color w:val="3366FF"/>
          <w:sz w:val="22"/>
        </w:rPr>
      </w:pPr>
    </w:p>
    <w:p w14:paraId="40A01E6F" w14:textId="38878ED8" w:rsidR="00FA1A9D" w:rsidRDefault="00FA1A9D" w:rsidP="00FA1A9D">
      <w:pPr>
        <w:spacing w:before="120"/>
        <w:rPr>
          <w:rFonts w:ascii="Helvetica" w:hAnsi="Helvetica"/>
          <w:sz w:val="22"/>
          <w:szCs w:val="22"/>
        </w:rPr>
      </w:pPr>
      <w:r>
        <w:rPr>
          <w:rFonts w:ascii="Helvetica" w:hAnsi="Helvetica"/>
          <w:b/>
          <w:sz w:val="22"/>
        </w:rPr>
        <w:lastRenderedPageBreak/>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864E7B">
        <w:rPr>
          <w:rFonts w:ascii="Helvetica" w:hAnsi="Helvetica"/>
          <w:b/>
          <w:sz w:val="22"/>
          <w:szCs w:val="22"/>
        </w:rPr>
        <w:t xml:space="preserve"> </w:t>
      </w:r>
      <w:ins w:id="41" w:author="Ottensmeyer, Mark P." w:date="2019-06-10T13:18:00Z">
        <w:r w:rsidR="00766486">
          <w:rPr>
            <w:rFonts w:ascii="Helvetica" w:hAnsi="Helvetica"/>
            <w:b/>
            <w:color w:val="FF0000"/>
            <w:sz w:val="22"/>
            <w:szCs w:val="22"/>
          </w:rPr>
          <w:t>Y</w:t>
        </w:r>
      </w:ins>
      <w:del w:id="42" w:author="Ottensmeyer, Mark P." w:date="2019-06-10T13:18:00Z">
        <w:r w:rsidR="00864E7B" w:rsidRPr="00A61931" w:rsidDel="00766486">
          <w:rPr>
            <w:rFonts w:ascii="Helvetica" w:hAnsi="Helvetica"/>
            <w:b/>
            <w:color w:val="FF0000"/>
            <w:sz w:val="22"/>
            <w:szCs w:val="22"/>
          </w:rPr>
          <w:delText>N</w:delText>
        </w:r>
      </w:del>
      <w:ins w:id="43" w:author="Ottensmeyer, Mark P." w:date="2019-06-10T13:18:00Z">
        <w:r w:rsidR="00766486">
          <w:rPr>
            <w:rFonts w:ascii="Helvetica" w:hAnsi="Helvetica"/>
            <w:b/>
            <w:color w:val="FF0000"/>
            <w:sz w:val="22"/>
            <w:szCs w:val="22"/>
          </w:rPr>
          <w:t xml:space="preserve"> – MR room and conference room at MGH Charlestown Navy Yard – same building</w:t>
        </w:r>
      </w:ins>
      <w:ins w:id="44" w:author="Ottensmeyer, Mark P." w:date="2019-06-10T13:19:00Z">
        <w:r w:rsidR="00766486">
          <w:rPr>
            <w:rFonts w:ascii="Helvetica" w:hAnsi="Helvetica"/>
            <w:b/>
            <w:color w:val="FF0000"/>
            <w:sz w:val="22"/>
            <w:szCs w:val="22"/>
          </w:rPr>
          <w:t>, different floors</w:t>
        </w:r>
      </w:ins>
    </w:p>
    <w:p w14:paraId="6D077097" w14:textId="1CBF6EDE" w:rsidR="00C70C90" w:rsidRPr="00F65E6E" w:rsidRDefault="00FA1A9D" w:rsidP="00F65E6E">
      <w:pPr>
        <w:spacing w:before="120"/>
        <w:rPr>
          <w:rFonts w:ascii="Helvetica" w:hAnsi="Helvetica"/>
          <w:sz w:val="22"/>
          <w:szCs w:val="22"/>
        </w:rPr>
      </w:pPr>
      <w:r w:rsidRPr="003C06C8">
        <w:rPr>
          <w:rFonts w:ascii="Helvetica" w:hAnsi="Helvetica"/>
          <w:sz w:val="22"/>
          <w:szCs w:val="22"/>
        </w:rPr>
        <w:t xml:space="preserve">If yes, how far apart are the locations? </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864E7B"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b/>
          <w:sz w:val="22"/>
          <w:szCs w:val="22"/>
        </w:rPr>
      </w:pPr>
      <w:r w:rsidRPr="006A6324">
        <w:rPr>
          <w:rFonts w:ascii="Helvetica" w:hAnsi="Helvetica" w:cs="Arial"/>
          <w:sz w:val="22"/>
          <w:szCs w:val="22"/>
        </w:rPr>
        <w:t xml:space="preserve">Restrict the length of each statement to no more than </w:t>
      </w:r>
      <w:r w:rsidRPr="00864E7B">
        <w:rPr>
          <w:rFonts w:ascii="Helvetica" w:hAnsi="Helvetica" w:cs="Arial"/>
          <w:b/>
          <w:sz w:val="22"/>
          <w:szCs w:val="22"/>
        </w:rPr>
        <w:t>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A1B698B" w:rsidR="00CE10F2" w:rsidRDefault="000D35D9" w:rsidP="00177B33">
      <w:pPr>
        <w:pStyle w:val="ListParagraph"/>
        <w:numPr>
          <w:ilvl w:val="1"/>
          <w:numId w:val="9"/>
        </w:numPr>
        <w:outlineLvl w:val="0"/>
        <w:rPr>
          <w:rFonts w:ascii="Helvetica" w:hAnsi="Helvetica" w:cs="Arial"/>
          <w:sz w:val="22"/>
          <w:szCs w:val="22"/>
        </w:rPr>
      </w:pPr>
      <w:del w:id="45" w:author="Ottensmeyer, Mark P." w:date="2019-06-10T12:54:00Z">
        <w:r w:rsidRPr="00511F52" w:rsidDel="00D341E7">
          <w:rPr>
            <w:rFonts w:ascii="Helvetica" w:hAnsi="Helvetica" w:cs="Arial"/>
            <w:b/>
            <w:sz w:val="22"/>
            <w:szCs w:val="22"/>
            <w:u w:val="single"/>
          </w:rPr>
          <w:delText>Author Name</w:delText>
        </w:r>
      </w:del>
      <w:ins w:id="46" w:author="Ottensmeyer, Mark P." w:date="2019-06-10T12:54:00Z">
        <w:r w:rsidR="00D341E7">
          <w:rPr>
            <w:rFonts w:ascii="Helvetica" w:hAnsi="Helvetica" w:cs="Arial"/>
            <w:b/>
            <w:sz w:val="22"/>
            <w:szCs w:val="22"/>
            <w:u w:val="single"/>
          </w:rPr>
          <w:t>Dr. Shasha Li</w:t>
        </w:r>
      </w:ins>
      <w:r w:rsidRPr="00511F52">
        <w:rPr>
          <w:rFonts w:ascii="Helvetica" w:hAnsi="Helvetica" w:cs="Arial"/>
          <w:sz w:val="22"/>
          <w:szCs w:val="22"/>
        </w:rPr>
        <w:t>: __________</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ins w:id="47" w:author="Ottensmeyer, Mark P." w:date="2019-06-10T12:54:00Z">
        <w:r w:rsidR="00D341E7">
          <w:rPr>
            <w:rFonts w:ascii="Helvetica" w:hAnsi="Helvetica" w:cs="Arial"/>
            <w:sz w:val="22"/>
            <w:szCs w:val="22"/>
          </w:rPr>
          <w:t xml:space="preserve">  </w:t>
        </w:r>
      </w:ins>
      <w:ins w:id="48" w:author="Ottensmeyer, Mark P." w:date="2019-06-10T12:55:00Z">
        <w:r w:rsidR="00D341E7">
          <w:rPr>
            <w:rFonts w:ascii="Helvetica" w:hAnsi="Helvetica" w:cs="Arial"/>
            <w:sz w:val="22"/>
            <w:szCs w:val="22"/>
          </w:rPr>
          <w:t>This protocol is significant because it can be used to</w:t>
        </w:r>
      </w:ins>
      <w:ins w:id="49" w:author="Ottensmeyer, Mark P." w:date="2019-06-10T12:56:00Z">
        <w:r w:rsidR="00D341E7">
          <w:rPr>
            <w:rFonts w:ascii="Helvetica" w:hAnsi="Helvetica" w:cs="Arial"/>
            <w:sz w:val="22"/>
            <w:szCs w:val="22"/>
          </w:rPr>
          <w:t xml:space="preserve"> monitor the rehabilitation of </w:t>
        </w:r>
        <w:proofErr w:type="gramStart"/>
        <w:r w:rsidR="00D341E7">
          <w:rPr>
            <w:rFonts w:ascii="Helvetica" w:hAnsi="Helvetica" w:cs="Arial"/>
            <w:sz w:val="22"/>
            <w:szCs w:val="22"/>
          </w:rPr>
          <w:t>patients’</w:t>
        </w:r>
        <w:proofErr w:type="gramEnd"/>
        <w:r w:rsidR="00D341E7">
          <w:rPr>
            <w:rFonts w:ascii="Helvetica" w:hAnsi="Helvetica" w:cs="Arial"/>
            <w:sz w:val="22"/>
            <w:szCs w:val="22"/>
          </w:rPr>
          <w:t xml:space="preserve"> with hand </w:t>
        </w:r>
      </w:ins>
      <w:ins w:id="50" w:author="Ottensmeyer, Mark P." w:date="2019-06-10T12:57:00Z">
        <w:r w:rsidR="00D341E7">
          <w:rPr>
            <w:rFonts w:ascii="Helvetica" w:hAnsi="Helvetica" w:cs="Arial"/>
            <w:sz w:val="22"/>
            <w:szCs w:val="22"/>
          </w:rPr>
          <w:t>grip deficits.</w:t>
        </w:r>
      </w:ins>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7C2F8E7" w:rsidR="00CE10F2" w:rsidRDefault="000D35D9" w:rsidP="00177B33">
      <w:pPr>
        <w:pStyle w:val="ListParagraph"/>
        <w:numPr>
          <w:ilvl w:val="1"/>
          <w:numId w:val="9"/>
        </w:numPr>
        <w:outlineLvl w:val="0"/>
        <w:rPr>
          <w:rFonts w:ascii="Helvetica" w:hAnsi="Helvetica" w:cs="Arial"/>
          <w:sz w:val="22"/>
          <w:szCs w:val="22"/>
        </w:rPr>
      </w:pPr>
      <w:del w:id="51" w:author="Ottensmeyer, Mark P." w:date="2019-06-10T13:09:00Z">
        <w:r w:rsidRPr="00511F52" w:rsidDel="00C202AA">
          <w:rPr>
            <w:rFonts w:ascii="Helvetica" w:hAnsi="Helvetica" w:cs="Arial"/>
            <w:b/>
            <w:sz w:val="22"/>
            <w:szCs w:val="22"/>
            <w:u w:val="single"/>
          </w:rPr>
          <w:delText>Author Name</w:delText>
        </w:r>
      </w:del>
      <w:ins w:id="52" w:author="Ottensmeyer, Mark P." w:date="2019-06-10T13:09:00Z">
        <w:r w:rsidR="00C202AA">
          <w:rPr>
            <w:rFonts w:ascii="Helvetica" w:hAnsi="Helvetica" w:cs="Arial"/>
            <w:b/>
            <w:sz w:val="22"/>
            <w:szCs w:val="22"/>
            <w:u w:val="single"/>
          </w:rPr>
          <w:t>Dr. A. Aria Tzika</w:t>
        </w:r>
      </w:ins>
      <w:r w:rsidRPr="00511F52">
        <w:rPr>
          <w:rFonts w:ascii="Helvetica" w:hAnsi="Helvetica" w:cs="Arial"/>
          <w:sz w:val="22"/>
          <w:szCs w:val="22"/>
        </w:rPr>
        <w:t>: __________</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ins w:id="53" w:author="Ottensmeyer, Mark P." w:date="2019-06-10T12:59:00Z">
        <w:r w:rsidR="00D341E7">
          <w:rPr>
            <w:rFonts w:ascii="Helvetica" w:hAnsi="Helvetica" w:cs="Arial"/>
            <w:sz w:val="22"/>
            <w:szCs w:val="22"/>
          </w:rPr>
          <w:t xml:space="preserve"> MR imaging allows monitoring of the adaptability</w:t>
        </w:r>
      </w:ins>
      <w:ins w:id="54" w:author="Ottensmeyer, Mark P." w:date="2019-06-10T13:01:00Z">
        <w:r w:rsidR="00D341E7">
          <w:rPr>
            <w:rFonts w:ascii="Helvetica" w:hAnsi="Helvetica" w:cs="Arial"/>
            <w:sz w:val="22"/>
            <w:szCs w:val="22"/>
          </w:rPr>
          <w:t>, in other words, neuroplasticity</w:t>
        </w:r>
      </w:ins>
      <w:ins w:id="55" w:author="Ottensmeyer, Mark P." w:date="2019-06-10T12:59:00Z">
        <w:r w:rsidR="00D341E7">
          <w:rPr>
            <w:rFonts w:ascii="Helvetica" w:hAnsi="Helvetica" w:cs="Arial"/>
            <w:sz w:val="22"/>
            <w:szCs w:val="22"/>
          </w:rPr>
          <w:t xml:space="preserve"> of the brain</w:t>
        </w:r>
      </w:ins>
      <w:ins w:id="56" w:author="Ottensmeyer, Mark P." w:date="2019-06-10T13:01:00Z">
        <w:r w:rsidR="00D341E7">
          <w:rPr>
            <w:rFonts w:ascii="Helvetica" w:hAnsi="Helvetica" w:cs="Arial"/>
            <w:sz w:val="22"/>
            <w:szCs w:val="22"/>
          </w:rPr>
          <w:t>,</w:t>
        </w:r>
      </w:ins>
      <w:ins w:id="57" w:author="Ottensmeyer, Mark P." w:date="2019-06-10T12:59:00Z">
        <w:r w:rsidR="00D341E7">
          <w:rPr>
            <w:rFonts w:ascii="Helvetica" w:hAnsi="Helvetica" w:cs="Arial"/>
            <w:sz w:val="22"/>
            <w:szCs w:val="22"/>
          </w:rPr>
          <w:t xml:space="preserve"> </w:t>
        </w:r>
      </w:ins>
      <w:ins w:id="58" w:author="Ottensmeyer, Mark P." w:date="2019-06-10T13:00:00Z">
        <w:r w:rsidR="00D341E7">
          <w:rPr>
            <w:rFonts w:ascii="Helvetica" w:hAnsi="Helvetica" w:cs="Arial"/>
            <w:sz w:val="22"/>
            <w:szCs w:val="22"/>
          </w:rPr>
          <w:t>resulting from rehabilitation, rather than simply monitoring grip performance.</w:t>
        </w:r>
      </w:ins>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C572DA">
        <w:rPr>
          <w:rFonts w:ascii="Helvetica" w:hAnsi="Helvetica" w:cs="Arial"/>
          <w:b/>
          <w:sz w:val="22"/>
          <w:szCs w:val="22"/>
          <w:highlight w:val="yellow"/>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C572DA">
        <w:rPr>
          <w:rFonts w:ascii="Helvetica" w:hAnsi="Helvetica" w:cs="Arial"/>
          <w:b/>
          <w:sz w:val="22"/>
          <w:szCs w:val="22"/>
          <w:highlight w:val="yellow"/>
        </w:rPr>
        <w:t xml:space="preserve">different </w:t>
      </w:r>
      <w:r w:rsidR="005B6859" w:rsidRPr="00C572DA">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lastRenderedPageBreak/>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43FC48E2" w:rsidR="00CE10F2" w:rsidRPr="00511F52" w:rsidRDefault="00511F52" w:rsidP="00177B33">
      <w:pPr>
        <w:pStyle w:val="ListParagraph"/>
        <w:numPr>
          <w:ilvl w:val="1"/>
          <w:numId w:val="9"/>
        </w:numPr>
        <w:outlineLvl w:val="0"/>
        <w:rPr>
          <w:rFonts w:ascii="Helvetica" w:hAnsi="Helvetica" w:cs="Arial"/>
          <w:sz w:val="22"/>
          <w:szCs w:val="22"/>
        </w:rPr>
      </w:pPr>
      <w:del w:id="59" w:author="Ottensmeyer, Mark P." w:date="2019-06-10T13:09:00Z">
        <w:r w:rsidRPr="00511F52" w:rsidDel="00C202AA">
          <w:rPr>
            <w:rFonts w:ascii="Helvetica" w:hAnsi="Helvetica" w:cs="Arial"/>
            <w:b/>
            <w:sz w:val="22"/>
            <w:szCs w:val="22"/>
            <w:u w:val="single"/>
          </w:rPr>
          <w:delText>Author Name</w:delText>
        </w:r>
      </w:del>
      <w:ins w:id="60" w:author="Ottensmeyer, Mark P." w:date="2019-06-10T13:09:00Z">
        <w:r w:rsidR="00C202AA">
          <w:rPr>
            <w:rFonts w:ascii="Helvetica" w:hAnsi="Helvetica" w:cs="Arial"/>
            <w:b/>
            <w:sz w:val="22"/>
            <w:szCs w:val="22"/>
            <w:u w:val="single"/>
          </w:rPr>
          <w:t>Dr</w:t>
        </w:r>
      </w:ins>
      <w:ins w:id="61" w:author="Ottensmeyer, Mark P." w:date="2019-06-10T13:10:00Z">
        <w:r w:rsidR="00C202AA">
          <w:rPr>
            <w:rFonts w:ascii="Helvetica" w:hAnsi="Helvetica" w:cs="Arial"/>
            <w:b/>
            <w:sz w:val="22"/>
            <w:szCs w:val="22"/>
            <w:u w:val="single"/>
          </w:rPr>
          <w:t>. A. Aria Tzika</w:t>
        </w:r>
      </w:ins>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ins w:id="62" w:author="Ottensmeyer, Mark P." w:date="2019-06-10T13:02:00Z">
        <w:r w:rsidR="00D341E7">
          <w:rPr>
            <w:rFonts w:ascii="Helvetica" w:hAnsi="Helvetica" w:cs="Arial"/>
            <w:sz w:val="22"/>
            <w:szCs w:val="22"/>
          </w:rPr>
          <w:t xml:space="preserve">  This approach is currently used for chronic stroke patients, however, it can in principle be applied to other neurological </w:t>
        </w:r>
      </w:ins>
      <w:ins w:id="63" w:author="Ottensmeyer, Mark P." w:date="2019-06-10T13:03:00Z">
        <w:r w:rsidR="00D341E7">
          <w:rPr>
            <w:rFonts w:ascii="Helvetica" w:hAnsi="Helvetica" w:cs="Arial"/>
            <w:sz w:val="22"/>
            <w:szCs w:val="22"/>
          </w:rPr>
          <w:t>diseases involving motor deficits.</w:t>
        </w:r>
      </w:ins>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5BD577C4" w:rsidR="00BC6DA7" w:rsidRDefault="00BC6DA7" w:rsidP="00330F1B">
      <w:pPr>
        <w:ind w:left="1080"/>
        <w:contextualSpacing/>
        <w:outlineLvl w:val="0"/>
        <w:rPr>
          <w:ins w:id="64" w:author="Ottensmeyer, Mark P." w:date="2019-06-10T13:03:00Z"/>
          <w:rFonts w:ascii="Helvetica" w:hAnsi="Helvetica" w:cs="Arial"/>
          <w:sz w:val="22"/>
          <w:szCs w:val="22"/>
        </w:rPr>
      </w:pPr>
    </w:p>
    <w:p w14:paraId="27608F2B" w14:textId="3139A11A" w:rsidR="00C202AA" w:rsidRDefault="00C202AA" w:rsidP="00330F1B">
      <w:pPr>
        <w:ind w:left="1080"/>
        <w:contextualSpacing/>
        <w:outlineLvl w:val="0"/>
        <w:rPr>
          <w:ins w:id="65" w:author="Ottensmeyer, Mark P." w:date="2019-06-10T13:03:00Z"/>
          <w:rFonts w:ascii="Helvetica" w:hAnsi="Helvetica" w:cs="Arial"/>
          <w:sz w:val="22"/>
          <w:szCs w:val="22"/>
        </w:rPr>
      </w:pPr>
      <w:ins w:id="66" w:author="Ottensmeyer, Mark P." w:date="2019-06-10T13:03:00Z">
        <w:r>
          <w:rPr>
            <w:rFonts w:ascii="Helvetica" w:hAnsi="Helvetica" w:cs="Arial"/>
            <w:sz w:val="22"/>
            <w:szCs w:val="22"/>
          </w:rPr>
          <w:t>Neuroplasticity – the ability of the brain to adapt and recover through</w:t>
        </w:r>
      </w:ins>
      <w:ins w:id="67" w:author="Ottensmeyer, Mark P." w:date="2019-06-10T13:04:00Z">
        <w:r>
          <w:rPr>
            <w:rFonts w:ascii="Helvetica" w:hAnsi="Helvetica" w:cs="Arial"/>
            <w:sz w:val="22"/>
            <w:szCs w:val="22"/>
          </w:rPr>
          <w:t xml:space="preserve"> rehabilitation</w:t>
        </w:r>
      </w:ins>
    </w:p>
    <w:p w14:paraId="06CC0481" w14:textId="77777777" w:rsidR="00C202AA" w:rsidRPr="00511F52" w:rsidRDefault="00C202AA"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337FC8A8" w:rsidR="00CE10F2" w:rsidRDefault="00511F52" w:rsidP="00177B33">
      <w:pPr>
        <w:pStyle w:val="ListParagraph"/>
        <w:numPr>
          <w:ilvl w:val="1"/>
          <w:numId w:val="9"/>
        </w:numPr>
        <w:outlineLvl w:val="0"/>
        <w:rPr>
          <w:rFonts w:ascii="Helvetica" w:hAnsi="Helvetica" w:cs="Arial"/>
          <w:sz w:val="22"/>
          <w:szCs w:val="22"/>
        </w:rPr>
      </w:pPr>
      <w:del w:id="68" w:author="Ottensmeyer, Mark P." w:date="2019-06-10T13:05:00Z">
        <w:r w:rsidRPr="00511F52" w:rsidDel="00C202AA">
          <w:rPr>
            <w:rFonts w:ascii="Helvetica" w:hAnsi="Helvetica" w:cs="Arial"/>
            <w:b/>
            <w:sz w:val="22"/>
            <w:szCs w:val="22"/>
            <w:u w:val="single"/>
          </w:rPr>
          <w:delText>Author Name</w:delText>
        </w:r>
      </w:del>
      <w:ins w:id="69" w:author="Ottensmeyer, Mark P." w:date="2019-06-10T13:05:00Z">
        <w:r w:rsidR="00C202AA">
          <w:rPr>
            <w:rFonts w:ascii="Helvetica" w:hAnsi="Helvetica" w:cs="Arial"/>
            <w:b/>
            <w:sz w:val="22"/>
            <w:szCs w:val="22"/>
            <w:u w:val="single"/>
          </w:rPr>
          <w:t>Dr. Mark P. Ottensmeyer</w:t>
        </w:r>
      </w:ins>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0AE63266" w:rsidR="00336C61" w:rsidRDefault="00336C61" w:rsidP="00336C61">
      <w:pPr>
        <w:pStyle w:val="ListParagraph"/>
        <w:ind w:left="1350"/>
        <w:outlineLvl w:val="0"/>
        <w:rPr>
          <w:ins w:id="70" w:author="Ottensmeyer, Mark P." w:date="2019-06-10T13:04:00Z"/>
          <w:rFonts w:ascii="Helvetica" w:hAnsi="Helvetica" w:cs="Arial"/>
          <w:sz w:val="22"/>
          <w:szCs w:val="22"/>
        </w:rPr>
      </w:pPr>
    </w:p>
    <w:p w14:paraId="3C281F43" w14:textId="4872DBB2" w:rsidR="00C202AA" w:rsidRPr="00511F52" w:rsidRDefault="00C202AA" w:rsidP="00336C61">
      <w:pPr>
        <w:pStyle w:val="ListParagraph"/>
        <w:ind w:left="1350"/>
        <w:outlineLvl w:val="0"/>
        <w:rPr>
          <w:rFonts w:ascii="Helvetica" w:hAnsi="Helvetica" w:cs="Arial"/>
          <w:sz w:val="22"/>
          <w:szCs w:val="22"/>
        </w:rPr>
      </w:pPr>
      <w:ins w:id="71" w:author="Ottensmeyer, Mark P." w:date="2019-06-10T13:04:00Z">
        <w:r>
          <w:rPr>
            <w:rFonts w:ascii="Helvetica" w:hAnsi="Helvetica" w:cs="Arial"/>
            <w:sz w:val="22"/>
            <w:szCs w:val="22"/>
          </w:rPr>
          <w:t xml:space="preserve">It can be applied to deficits of other body motions </w:t>
        </w:r>
      </w:ins>
      <w:ins w:id="72" w:author="Ottensmeyer, Mark P." w:date="2019-06-10T13:05:00Z">
        <w:r>
          <w:rPr>
            <w:rFonts w:ascii="Helvetica" w:hAnsi="Helvetica" w:cs="Arial"/>
            <w:sz w:val="22"/>
            <w:szCs w:val="22"/>
          </w:rPr>
          <w:t>with suitable modifications to the hardware of the force stimulus device.</w:t>
        </w:r>
      </w:ins>
      <w:ins w:id="73" w:author="Ottensmeyer, Mark P." w:date="2019-06-10T13:10:00Z">
        <w:r>
          <w:rPr>
            <w:rFonts w:ascii="Helvetica" w:hAnsi="Helvetica" w:cs="Arial"/>
            <w:sz w:val="22"/>
            <w:szCs w:val="22"/>
          </w:rPr>
          <w:t xml:space="preserve">  This device and any modifications must retain MR-compatibility.</w:t>
        </w:r>
      </w:ins>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4841B34A" w:rsidR="00BC6DA7" w:rsidRDefault="00BC6DA7" w:rsidP="00440FFA">
      <w:pPr>
        <w:pStyle w:val="ListParagraph"/>
        <w:ind w:left="1080"/>
        <w:outlineLvl w:val="0"/>
        <w:rPr>
          <w:ins w:id="74" w:author="Ottensmeyer, Mark P." w:date="2019-06-10T13:05:00Z"/>
          <w:rFonts w:ascii="Helvetica" w:hAnsi="Helvetica" w:cs="Arial"/>
          <w:sz w:val="22"/>
          <w:szCs w:val="22"/>
        </w:rPr>
      </w:pPr>
    </w:p>
    <w:p w14:paraId="1B880B0E" w14:textId="176DC4A9" w:rsidR="00C202AA" w:rsidRDefault="00C202AA" w:rsidP="00440FFA">
      <w:pPr>
        <w:pStyle w:val="ListParagraph"/>
        <w:ind w:left="1080"/>
        <w:outlineLvl w:val="0"/>
        <w:rPr>
          <w:ins w:id="75" w:author="Ottensmeyer, Mark P." w:date="2019-06-10T13:05:00Z"/>
          <w:rFonts w:ascii="Helvetica" w:hAnsi="Helvetica" w:cs="Arial"/>
          <w:sz w:val="22"/>
          <w:szCs w:val="22"/>
        </w:rPr>
      </w:pPr>
      <w:ins w:id="76" w:author="Ottensmeyer, Mark P." w:date="2019-06-10T13:07:00Z">
        <w:r>
          <w:rPr>
            <w:rFonts w:ascii="Helvetica" w:hAnsi="Helvetica" w:cs="Arial"/>
            <w:sz w:val="22"/>
            <w:szCs w:val="22"/>
          </w:rPr>
          <w:t>No – following the standard opera</w:t>
        </w:r>
      </w:ins>
      <w:ins w:id="77" w:author="Ottensmeyer, Mark P." w:date="2019-06-10T13:08:00Z">
        <w:r>
          <w:rPr>
            <w:rFonts w:ascii="Helvetica" w:hAnsi="Helvetica" w:cs="Arial"/>
            <w:sz w:val="22"/>
            <w:szCs w:val="22"/>
          </w:rPr>
          <w:t>ting procedure generally results in no problems to the experimenter</w:t>
        </w:r>
      </w:ins>
    </w:p>
    <w:p w14:paraId="687759EB" w14:textId="77777777" w:rsidR="00C202AA" w:rsidRPr="00511F52" w:rsidRDefault="00C202AA"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0D6F8023" w:rsidR="009A0E7C" w:rsidRDefault="00511F52" w:rsidP="00177B33">
      <w:pPr>
        <w:pStyle w:val="ListParagraph"/>
        <w:numPr>
          <w:ilvl w:val="1"/>
          <w:numId w:val="9"/>
        </w:numPr>
        <w:outlineLvl w:val="0"/>
        <w:rPr>
          <w:rFonts w:ascii="Helvetica" w:hAnsi="Helvetica" w:cs="Arial"/>
          <w:sz w:val="22"/>
          <w:szCs w:val="22"/>
        </w:rPr>
      </w:pPr>
      <w:del w:id="78" w:author="Ottensmeyer, Mark P." w:date="2019-06-10T13:09:00Z">
        <w:r w:rsidRPr="00511F52" w:rsidDel="00C202AA">
          <w:rPr>
            <w:rFonts w:ascii="Helvetica" w:hAnsi="Helvetica" w:cs="Arial"/>
            <w:b/>
            <w:sz w:val="22"/>
            <w:szCs w:val="22"/>
            <w:u w:val="single"/>
          </w:rPr>
          <w:delText>Author Name</w:delText>
        </w:r>
      </w:del>
      <w:ins w:id="79" w:author="Mark Ottensmeyer" w:date="2019-07-27T05:08:00Z">
        <w:r w:rsidR="00C1366A">
          <w:rPr>
            <w:rFonts w:ascii="Helvetica" w:hAnsi="Helvetica" w:cs="Arial"/>
            <w:b/>
            <w:sz w:val="22"/>
            <w:szCs w:val="22"/>
            <w:u w:val="single"/>
          </w:rPr>
          <w:t>Dr. Mark P. Ottensmeyer</w:t>
        </w:r>
      </w:ins>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w:t>
      </w:r>
      <w:proofErr w:type="gramStart"/>
      <w:r w:rsidR="00177B33" w:rsidRPr="00511F52">
        <w:rPr>
          <w:rFonts w:ascii="Helvetica" w:hAnsi="Helvetica" w:cs="Arial"/>
          <w:sz w:val="22"/>
          <w:szCs w:val="22"/>
        </w:rPr>
        <w:t>cam</w:t>
      </w:r>
      <w:r w:rsidR="00450B27" w:rsidRPr="00511F52">
        <w:rPr>
          <w:rFonts w:ascii="Helvetica" w:hAnsi="Helvetica" w:cs="Arial"/>
          <w:sz w:val="22"/>
          <w:szCs w:val="22"/>
        </w:rPr>
        <w:t>era)</w:t>
      </w:r>
      <w:ins w:id="80" w:author="Ottensmeyer, Mark P." w:date="2019-06-10T13:08:00Z">
        <w:r w:rsidR="00C202AA">
          <w:rPr>
            <w:rFonts w:ascii="Helvetica" w:hAnsi="Helvetica" w:cs="Arial"/>
            <w:sz w:val="22"/>
            <w:szCs w:val="22"/>
          </w:rPr>
          <w:t xml:space="preserve">  Ensure</w:t>
        </w:r>
        <w:proofErr w:type="gramEnd"/>
        <w:r w:rsidR="00C202AA">
          <w:rPr>
            <w:rFonts w:ascii="Helvetica" w:hAnsi="Helvetica" w:cs="Arial"/>
            <w:sz w:val="22"/>
            <w:szCs w:val="22"/>
          </w:rPr>
          <w:t xml:space="preserve"> that the MR-CHIROD has been properly connected and functions verified before bringing a patient into the MR r</w:t>
        </w:r>
      </w:ins>
      <w:ins w:id="81" w:author="Ottensmeyer, Mark P." w:date="2019-06-10T13:09:00Z">
        <w:r w:rsidR="00C202AA">
          <w:rPr>
            <w:rFonts w:ascii="Helvetica" w:hAnsi="Helvetica" w:cs="Arial"/>
            <w:sz w:val="22"/>
            <w:szCs w:val="22"/>
          </w:rPr>
          <w:t>oom.</w:t>
        </w:r>
      </w:ins>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76B7C1EC" w:rsidR="00D10BFA" w:rsidRDefault="00511F52" w:rsidP="00177B33">
      <w:pPr>
        <w:pStyle w:val="ListParagraph"/>
        <w:numPr>
          <w:ilvl w:val="1"/>
          <w:numId w:val="9"/>
        </w:numPr>
        <w:outlineLvl w:val="0"/>
        <w:rPr>
          <w:rFonts w:ascii="Helvetica" w:hAnsi="Helvetica" w:cs="Arial"/>
          <w:sz w:val="22"/>
          <w:szCs w:val="22"/>
        </w:rPr>
      </w:pPr>
      <w:del w:id="82" w:author="Ottensmeyer, Mark P." w:date="2019-06-10T13:10:00Z">
        <w:r w:rsidRPr="00511F52" w:rsidDel="00C202AA">
          <w:rPr>
            <w:rFonts w:ascii="Helvetica" w:hAnsi="Helvetica" w:cs="Arial"/>
            <w:b/>
            <w:sz w:val="22"/>
            <w:szCs w:val="22"/>
            <w:u w:val="single"/>
          </w:rPr>
          <w:delText>Author Name</w:delText>
        </w:r>
      </w:del>
      <w:ins w:id="83" w:author="Mark Ottensmeyer" w:date="2019-07-27T05:08:00Z">
        <w:r w:rsidR="00C1366A">
          <w:rPr>
            <w:rFonts w:ascii="Helvetica" w:hAnsi="Helvetica" w:cs="Arial"/>
            <w:b/>
            <w:sz w:val="22"/>
            <w:szCs w:val="22"/>
            <w:u w:val="single"/>
          </w:rPr>
          <w:t>Dr. A. Aria Tzika</w:t>
        </w:r>
      </w:ins>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on </w:t>
      </w:r>
      <w:proofErr w:type="gramStart"/>
      <w:r w:rsidR="00177B33" w:rsidRPr="00511F52">
        <w:rPr>
          <w:rFonts w:ascii="Helvetica" w:hAnsi="Helvetica" w:cs="Arial"/>
          <w:sz w:val="22"/>
          <w:szCs w:val="22"/>
        </w:rPr>
        <w:t>camera</w:t>
      </w:r>
      <w:r w:rsidR="00450B27" w:rsidRPr="00511F52">
        <w:rPr>
          <w:rFonts w:ascii="Helvetica" w:hAnsi="Helvetica" w:cs="Arial"/>
          <w:sz w:val="22"/>
          <w:szCs w:val="22"/>
        </w:rPr>
        <w:t>)</w:t>
      </w:r>
      <w:ins w:id="84" w:author="Ottensmeyer, Mark P." w:date="2019-06-10T13:10:00Z">
        <w:r w:rsidR="00C202AA">
          <w:rPr>
            <w:rFonts w:ascii="Helvetica" w:hAnsi="Helvetica" w:cs="Arial"/>
            <w:sz w:val="22"/>
            <w:szCs w:val="22"/>
          </w:rPr>
          <w:t xml:space="preserve">  </w:t>
        </w:r>
      </w:ins>
      <w:ins w:id="85" w:author="Ottensmeyer, Mark P." w:date="2019-06-10T13:11:00Z">
        <w:r w:rsidR="00C202AA">
          <w:rPr>
            <w:rFonts w:ascii="Helvetica" w:hAnsi="Helvetica" w:cs="Arial"/>
            <w:sz w:val="22"/>
            <w:szCs w:val="22"/>
          </w:rPr>
          <w:t>The</w:t>
        </w:r>
        <w:proofErr w:type="gramEnd"/>
        <w:r w:rsidR="00C202AA">
          <w:rPr>
            <w:rFonts w:ascii="Helvetica" w:hAnsi="Helvetica" w:cs="Arial"/>
            <w:sz w:val="22"/>
            <w:szCs w:val="22"/>
          </w:rPr>
          <w:t xml:space="preserve"> procedure is more easily followed when observing the process on video over reading a standard operating procedure.</w:t>
        </w:r>
      </w:ins>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C572DA">
        <w:rPr>
          <w:rFonts w:ascii="Helvetica" w:hAnsi="Helvetica" w:cs="Arial"/>
          <w:b/>
          <w:sz w:val="22"/>
          <w:szCs w:val="22"/>
          <w:highlight w:val="yellow"/>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lastRenderedPageBreak/>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23814428" w:rsidR="00CE10F2" w:rsidRPr="006A6324" w:rsidRDefault="00FD1497" w:rsidP="00330F1B">
      <w:pPr>
        <w:numPr>
          <w:ilvl w:val="1"/>
          <w:numId w:val="9"/>
        </w:numPr>
        <w:contextualSpacing/>
        <w:outlineLvl w:val="0"/>
        <w:rPr>
          <w:rFonts w:ascii="Helvetica" w:hAnsi="Helvetica" w:cs="Arial"/>
          <w:sz w:val="22"/>
          <w:szCs w:val="22"/>
        </w:rPr>
      </w:pPr>
      <w:del w:id="86" w:author="Mark Ottensmeyer" w:date="2019-07-27T05:09:00Z">
        <w:r w:rsidRPr="006A6324" w:rsidDel="00C1366A">
          <w:rPr>
            <w:rFonts w:ascii="Helvetica" w:hAnsi="Helvetica" w:cs="Arial"/>
            <w:b/>
            <w:sz w:val="22"/>
            <w:szCs w:val="22"/>
            <w:u w:val="single"/>
          </w:rPr>
          <w:delText>Author Name</w:delText>
        </w:r>
      </w:del>
      <w:ins w:id="87" w:author="Mark Ottensmeyer" w:date="2019-07-27T05:09:00Z">
        <w:r w:rsidR="00C1366A">
          <w:rPr>
            <w:rFonts w:ascii="Helvetica" w:hAnsi="Helvetica" w:cs="Arial"/>
            <w:b/>
            <w:sz w:val="22"/>
            <w:szCs w:val="22"/>
            <w:u w:val="single"/>
          </w:rPr>
          <w:t>Dr. A. Aria Tzika</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_</w:t>
      </w:r>
      <w:ins w:id="88" w:author="Mark Ottensmeyer" w:date="2019-07-27T05:09:00Z">
        <w:r w:rsidR="00C1366A">
          <w:rPr>
            <w:rFonts w:ascii="Helvetica" w:hAnsi="Helvetica" w:cs="Arial"/>
            <w:sz w:val="22"/>
            <w:szCs w:val="22"/>
          </w:rPr>
          <w:t>Mr. Christian Pusatere</w:t>
        </w:r>
      </w:ins>
      <w:r w:rsidR="00DC7D3A" w:rsidRPr="006A6324">
        <w:rPr>
          <w:rFonts w:ascii="Helvetica" w:hAnsi="Helvetica" w:cs="Arial"/>
          <w:sz w:val="22"/>
          <w:szCs w:val="22"/>
        </w:rPr>
        <w:t xml:space="preserve">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_</w:t>
      </w:r>
      <w:ins w:id="89" w:author="Mark Ottensmeyer" w:date="2019-07-27T05:09:00Z">
        <w:r w:rsidR="00C1366A">
          <w:rPr>
            <w:rFonts w:ascii="Helvetica" w:hAnsi="Helvetica" w:cs="Arial"/>
            <w:sz w:val="22"/>
            <w:szCs w:val="22"/>
          </w:rPr>
          <w:t>technician</w:t>
        </w:r>
      </w:ins>
      <w:r w:rsidR="007B3E0E" w:rsidRPr="006A6324">
        <w:rPr>
          <w:rFonts w:ascii="Helvetica" w:hAnsi="Helvetica" w:cs="Arial"/>
          <w:sz w:val="22"/>
          <w:szCs w:val="22"/>
        </w:rPr>
        <w:t xml:space="preserve">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3FD5A534" w:rsidR="00330F1B" w:rsidRPr="006A6324" w:rsidRDefault="00EA60D4" w:rsidP="00B2034A">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w:t>
      </w:r>
      <w:ins w:id="90" w:author="Ottensmeyer, Mark P." w:date="2019-06-10T13:12:00Z">
        <w:r w:rsidR="00C202AA">
          <w:rPr>
            <w:rFonts w:ascii="Helvetica" w:hAnsi="Helvetica" w:cs="Arial"/>
            <w:sz w:val="22"/>
            <w:szCs w:val="22"/>
          </w:rPr>
          <w:t xml:space="preserve">Partners Healthcare </w:t>
        </w:r>
      </w:ins>
      <w:r w:rsidRPr="006A6324">
        <w:rPr>
          <w:rFonts w:ascii="Helvetica" w:hAnsi="Helvetica" w:cs="Arial"/>
          <w:sz w:val="22"/>
          <w:szCs w:val="22"/>
        </w:rPr>
        <w:t xml:space="preserve">Institutional Review Board (IRB) </w:t>
      </w:r>
      <w:del w:id="91" w:author="Ottensmeyer, Mark P." w:date="2019-06-10T13:12:00Z">
        <w:r w:rsidR="001115D1" w:rsidRPr="006A6324" w:rsidDel="00C202AA">
          <w:rPr>
            <w:rFonts w:ascii="Helvetica" w:hAnsi="Helvetica" w:cs="Arial"/>
            <w:sz w:val="22"/>
            <w:szCs w:val="22"/>
          </w:rPr>
          <w:delText xml:space="preserve">or </w:delText>
        </w:r>
        <w:r w:rsidR="001115D1" w:rsidRPr="006A6324" w:rsidDel="00C202AA">
          <w:rPr>
            <w:rFonts w:ascii="Helvetica" w:hAnsi="Helvetica" w:cs="Arial"/>
            <w:sz w:val="22"/>
            <w:szCs w:val="22"/>
            <w:highlight w:val="yellow"/>
          </w:rPr>
          <w:delText>equivalent body</w:delText>
        </w:r>
        <w:r w:rsidR="001115D1" w:rsidRPr="006A6324" w:rsidDel="00C202AA">
          <w:rPr>
            <w:rFonts w:ascii="Helvetica" w:hAnsi="Helvetica" w:cs="Arial"/>
            <w:sz w:val="22"/>
            <w:szCs w:val="22"/>
          </w:rPr>
          <w:delText xml:space="preserve"> </w:delText>
        </w:r>
      </w:del>
      <w:r w:rsidRPr="006A6324">
        <w:rPr>
          <w:rFonts w:ascii="Helvetica" w:hAnsi="Helvetica" w:cs="Arial"/>
          <w:sz w:val="22"/>
          <w:szCs w:val="22"/>
        </w:rPr>
        <w:t>at </w:t>
      </w:r>
      <w:del w:id="92" w:author="Ottensmeyer, Mark P." w:date="2019-06-10T13:12:00Z">
        <w:r w:rsidR="00CB039A" w:rsidRPr="006A6324" w:rsidDel="00C202AA">
          <w:rPr>
            <w:rFonts w:ascii="Helvetica" w:hAnsi="Helvetica" w:cs="Arial"/>
            <w:iCs/>
            <w:sz w:val="22"/>
            <w:szCs w:val="22"/>
            <w:highlight w:val="yellow"/>
          </w:rPr>
          <w:delText>(insert Institutional Name)</w:delText>
        </w:r>
      </w:del>
      <w:ins w:id="93" w:author="Ottensmeyer, Mark P." w:date="2019-06-10T13:12:00Z">
        <w:r w:rsidR="00C202AA">
          <w:rPr>
            <w:rFonts w:ascii="Helvetica" w:hAnsi="Helvetica" w:cs="Arial"/>
            <w:iCs/>
            <w:sz w:val="22"/>
            <w:szCs w:val="22"/>
            <w:highlight w:val="yellow"/>
          </w:rPr>
          <w:t>Massachusetts General Hospital</w:t>
        </w:r>
      </w:ins>
      <w:r w:rsidR="00CB039A" w:rsidRPr="006A6324">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083FF41A" w14:textId="437FC205" w:rsidR="00B2034A" w:rsidRDefault="00B2034A" w:rsidP="00B2034A">
      <w:pPr>
        <w:pStyle w:val="BodyText"/>
        <w:spacing w:before="360"/>
        <w:ind w:left="360"/>
        <w:outlineLvl w:val="0"/>
        <w:rPr>
          <w:ins w:id="94" w:author="Ottensmeyer, Mark P." w:date="2019-06-10T13:19:00Z"/>
          <w:rFonts w:ascii="Helvetica" w:hAnsi="Helvetica" w:cs="Arial"/>
          <w:b/>
          <w:i w:val="0"/>
          <w:color w:val="FF0000"/>
          <w:sz w:val="22"/>
          <w:szCs w:val="22"/>
        </w:rPr>
      </w:pPr>
      <w:r w:rsidRPr="00864E7B">
        <w:rPr>
          <w:rFonts w:ascii="Helvetica" w:hAnsi="Helvetica" w:cs="Arial"/>
          <w:b/>
          <w:i w:val="0"/>
          <w:color w:val="00B0F0"/>
          <w:sz w:val="22"/>
          <w:szCs w:val="22"/>
          <w:u w:val="single"/>
        </w:rPr>
        <w:t>Note to videographer</w:t>
      </w:r>
      <w:r w:rsidRPr="00864E7B">
        <w:rPr>
          <w:rFonts w:ascii="Helvetica" w:hAnsi="Helvetica" w:cs="Arial"/>
          <w:b/>
          <w:i w:val="0"/>
          <w:color w:val="00B0F0"/>
          <w:sz w:val="22"/>
          <w:szCs w:val="22"/>
        </w:rPr>
        <w:t xml:space="preserve">:  </w:t>
      </w:r>
      <w:r w:rsidRPr="00DF63BC">
        <w:rPr>
          <w:rFonts w:ascii="Helvetica" w:hAnsi="Helvetica" w:cs="Arial"/>
          <w:b/>
          <w:i w:val="0"/>
          <w:color w:val="FF0000"/>
          <w:sz w:val="22"/>
          <w:szCs w:val="22"/>
        </w:rPr>
        <w:t xml:space="preserve">The MRI scanner is a </w:t>
      </w:r>
      <w:r w:rsidRPr="00DF63BC">
        <w:rPr>
          <w:rFonts w:ascii="Helvetica" w:hAnsi="Helvetica" w:cs="Arial"/>
          <w:b/>
          <w:color w:val="FF0000"/>
          <w:sz w:val="22"/>
          <w:szCs w:val="22"/>
        </w:rPr>
        <w:t>very strong</w:t>
      </w:r>
      <w:r w:rsidRPr="00DF63BC">
        <w:rPr>
          <w:rFonts w:ascii="Helvetica" w:hAnsi="Helvetica" w:cs="Arial"/>
          <w:b/>
          <w:i w:val="0"/>
          <w:color w:val="FF0000"/>
          <w:sz w:val="22"/>
          <w:szCs w:val="22"/>
        </w:rPr>
        <w:t xml:space="preserve"> magnet that cannot be turned off.  To avoid </w:t>
      </w:r>
      <w:r w:rsidR="000E53E5" w:rsidRPr="00DF63BC">
        <w:rPr>
          <w:rFonts w:ascii="Helvetica" w:hAnsi="Helvetica" w:cs="Arial"/>
          <w:b/>
          <w:i w:val="0"/>
          <w:color w:val="FF0000"/>
          <w:sz w:val="22"/>
          <w:szCs w:val="22"/>
        </w:rPr>
        <w:t>serious</w:t>
      </w:r>
      <w:r w:rsidRPr="00DF63BC">
        <w:rPr>
          <w:rFonts w:ascii="Helvetica" w:hAnsi="Helvetica" w:cs="Arial"/>
          <w:b/>
          <w:i w:val="0"/>
          <w:color w:val="FF0000"/>
          <w:sz w:val="22"/>
          <w:szCs w:val="22"/>
        </w:rPr>
        <w:t xml:space="preserve"> damage and injury: Do not bring </w:t>
      </w:r>
      <w:r w:rsidR="000E53E5" w:rsidRPr="00DF63BC">
        <w:rPr>
          <w:rFonts w:ascii="Helvetica" w:hAnsi="Helvetica" w:cs="Arial"/>
          <w:b/>
          <w:i w:val="0"/>
          <w:color w:val="FF0000"/>
          <w:sz w:val="22"/>
          <w:szCs w:val="22"/>
        </w:rPr>
        <w:t xml:space="preserve">a </w:t>
      </w:r>
      <w:r w:rsidRPr="00DF63BC">
        <w:rPr>
          <w:rFonts w:ascii="Helvetica" w:hAnsi="Helvetica" w:cs="Arial"/>
          <w:b/>
          <w:i w:val="0"/>
          <w:color w:val="FF0000"/>
          <w:sz w:val="22"/>
          <w:szCs w:val="22"/>
        </w:rPr>
        <w:t xml:space="preserve">camera or any other equipment into the MRI room. </w:t>
      </w:r>
      <w:proofErr w:type="gramStart"/>
      <w:r w:rsidRPr="00DF63BC">
        <w:rPr>
          <w:rFonts w:ascii="Helvetica" w:hAnsi="Helvetica" w:cs="Arial"/>
          <w:b/>
          <w:i w:val="0"/>
          <w:color w:val="FF0000"/>
          <w:sz w:val="22"/>
          <w:szCs w:val="22"/>
        </w:rPr>
        <w:t>Follow directions of MRI staff at all times</w:t>
      </w:r>
      <w:proofErr w:type="gramEnd"/>
      <w:r w:rsidRPr="00DF63BC">
        <w:rPr>
          <w:rFonts w:ascii="Helvetica" w:hAnsi="Helvetica" w:cs="Arial"/>
          <w:b/>
          <w:i w:val="0"/>
          <w:color w:val="FF0000"/>
          <w:sz w:val="22"/>
          <w:szCs w:val="22"/>
        </w:rPr>
        <w:t xml:space="preserve"> to determine a safe filming distance</w:t>
      </w:r>
      <w:r w:rsidR="000E53E5" w:rsidRPr="00DF63BC">
        <w:rPr>
          <w:rFonts w:ascii="Helvetica" w:hAnsi="Helvetica" w:cs="Arial"/>
          <w:b/>
          <w:i w:val="0"/>
          <w:color w:val="FF0000"/>
          <w:sz w:val="22"/>
          <w:szCs w:val="22"/>
        </w:rPr>
        <w:t>.</w:t>
      </w:r>
    </w:p>
    <w:p w14:paraId="17431395" w14:textId="0AD3797A" w:rsidR="00766486" w:rsidRPr="000E53E5" w:rsidDel="00113C84" w:rsidRDefault="00766486" w:rsidP="00B2034A">
      <w:pPr>
        <w:pStyle w:val="BodyText"/>
        <w:spacing w:before="360"/>
        <w:ind w:left="360"/>
        <w:outlineLvl w:val="0"/>
        <w:rPr>
          <w:del w:id="95" w:author="Mark Ottensmeyer" w:date="2019-07-27T04:37:00Z"/>
          <w:rFonts w:ascii="Helvetica" w:hAnsi="Helvetica" w:cs="Arial"/>
          <w:b/>
          <w:i w:val="0"/>
          <w:color w:val="FF0000"/>
          <w:sz w:val="22"/>
          <w:szCs w:val="22"/>
        </w:rPr>
      </w:pPr>
      <w:commentRangeStart w:id="96"/>
      <w:ins w:id="97" w:author="Ottensmeyer, Mark P." w:date="2019-06-10T13:19:00Z">
        <w:del w:id="98" w:author="Mark Ottensmeyer" w:date="2019-07-27T04:37:00Z">
          <w:r w:rsidDel="00113C84">
            <w:rPr>
              <w:rFonts w:ascii="Helvetica" w:hAnsi="Helvetica" w:cs="Arial"/>
              <w:b/>
              <w:i w:val="0"/>
              <w:color w:val="00B0F0"/>
              <w:sz w:val="22"/>
              <w:szCs w:val="22"/>
              <w:u w:val="single"/>
            </w:rPr>
            <w:delText>We wil</w:delText>
          </w:r>
        </w:del>
      </w:ins>
      <w:ins w:id="99" w:author="Ottensmeyer, Mark P." w:date="2019-06-10T13:20:00Z">
        <w:del w:id="100" w:author="Mark Ottensmeyer" w:date="2019-07-27T04:37:00Z">
          <w:r w:rsidDel="00113C84">
            <w:rPr>
              <w:rFonts w:ascii="Helvetica" w:hAnsi="Helvetica" w:cs="Arial"/>
              <w:b/>
              <w:i w:val="0"/>
              <w:color w:val="00B0F0"/>
              <w:sz w:val="22"/>
              <w:szCs w:val="22"/>
              <w:u w:val="single"/>
            </w:rPr>
            <w:delText>l attempt to book access to a MOCK MR room which has no magnet</w:delText>
          </w:r>
        </w:del>
      </w:ins>
      <w:commentRangeEnd w:id="96"/>
      <w:r w:rsidR="00113C84">
        <w:rPr>
          <w:rStyle w:val="CommentReference"/>
          <w:i w:val="0"/>
          <w:lang w:val="x-none" w:eastAsia="x-none"/>
        </w:rPr>
        <w:commentReference w:id="96"/>
      </w:r>
    </w:p>
    <w:p w14:paraId="18241948" w14:textId="104BD512" w:rsidR="00CE10F2" w:rsidRPr="00B2034A" w:rsidRDefault="00B2034A" w:rsidP="004E3F8E">
      <w:pPr>
        <w:pStyle w:val="BodyText"/>
        <w:numPr>
          <w:ilvl w:val="0"/>
          <w:numId w:val="12"/>
        </w:numPr>
        <w:spacing w:before="360"/>
        <w:outlineLvl w:val="0"/>
        <w:rPr>
          <w:rFonts w:ascii="Helvetica" w:hAnsi="Helvetica" w:cs="Arial"/>
          <w:b/>
          <w:i w:val="0"/>
          <w:sz w:val="22"/>
          <w:szCs w:val="22"/>
        </w:rPr>
      </w:pPr>
      <w:r w:rsidRPr="00B2034A">
        <w:rPr>
          <w:rFonts w:ascii="Helvetica" w:hAnsi="Helvetica" w:cs="Calibri"/>
          <w:b/>
          <w:i w:val="0"/>
        </w:rPr>
        <w:t>S</w:t>
      </w:r>
      <w:r>
        <w:rPr>
          <w:rFonts w:ascii="Helvetica" w:hAnsi="Helvetica" w:cs="Calibri"/>
          <w:b/>
          <w:i w:val="0"/>
        </w:rPr>
        <w:t>canner Room S</w:t>
      </w:r>
      <w:r w:rsidRPr="00B2034A">
        <w:rPr>
          <w:rFonts w:ascii="Helvetica" w:hAnsi="Helvetica" w:cs="Calibri"/>
          <w:b/>
          <w:i w:val="0"/>
        </w:rPr>
        <w:t>etup</w:t>
      </w:r>
    </w:p>
    <w:p w14:paraId="4C620734" w14:textId="770CEBB9" w:rsidR="00454776" w:rsidRPr="00026B9F" w:rsidRDefault="00454776" w:rsidP="003138D4">
      <w:pPr>
        <w:numPr>
          <w:ilvl w:val="1"/>
          <w:numId w:val="12"/>
        </w:numPr>
        <w:spacing w:before="240"/>
        <w:outlineLvl w:val="0"/>
        <w:rPr>
          <w:rFonts w:ascii="Helvetica" w:hAnsi="Helvetica" w:cs="Arial"/>
          <w:szCs w:val="24"/>
        </w:rPr>
      </w:pPr>
      <w:r w:rsidRPr="00026B9F">
        <w:rPr>
          <w:rFonts w:ascii="Helvetica" w:hAnsi="Helvetica" w:cs="Arial"/>
          <w:szCs w:val="24"/>
        </w:rPr>
        <w:t>Prior to starting the experiment</w:t>
      </w:r>
      <w:r w:rsidR="00F65E6E">
        <w:rPr>
          <w:rFonts w:ascii="Helvetica" w:hAnsi="Helvetica" w:cs="Arial"/>
          <w:szCs w:val="24"/>
        </w:rPr>
        <w:t>,</w:t>
      </w:r>
      <w:r w:rsidRPr="00026B9F">
        <w:rPr>
          <w:rFonts w:ascii="Helvetica" w:hAnsi="Helvetica" w:cs="Arial"/>
          <w:szCs w:val="24"/>
        </w:rPr>
        <w:t xml:space="preserve"> </w:t>
      </w:r>
      <w:r w:rsidRPr="00026B9F">
        <w:rPr>
          <w:rFonts w:ascii="Helvetica" w:hAnsi="Helvetica" w:cs="Calibri"/>
          <w:szCs w:val="24"/>
        </w:rPr>
        <w:t xml:space="preserve">obtain informed consent from the subject </w:t>
      </w:r>
      <w:r w:rsidRPr="00026B9F">
        <w:rPr>
          <w:rFonts w:ascii="Helvetica" w:hAnsi="Helvetica" w:cs="Arial"/>
          <w:szCs w:val="24"/>
        </w:rPr>
        <w:t xml:space="preserve">and thoroughly screen them for MRI </w:t>
      </w:r>
      <w:r w:rsidRPr="00026B9F">
        <w:rPr>
          <w:rFonts w:ascii="Helvetica" w:hAnsi="Helvetica" w:cs="Calibri"/>
          <w:szCs w:val="24"/>
        </w:rPr>
        <w:t>safety</w:t>
      </w:r>
      <w:r w:rsidR="00DF65E1" w:rsidRPr="00026B9F">
        <w:rPr>
          <w:rFonts w:ascii="Helvetica" w:hAnsi="Helvetica" w:cs="Calibri"/>
          <w:szCs w:val="24"/>
        </w:rPr>
        <w:t xml:space="preserve"> </w:t>
      </w:r>
      <w:r w:rsidRPr="00026B9F">
        <w:rPr>
          <w:rFonts w:ascii="Helvetica" w:hAnsi="Helvetica" w:cs="Calibri"/>
          <w:b/>
          <w:szCs w:val="24"/>
        </w:rPr>
        <w:t>[1].</w:t>
      </w:r>
      <w:r w:rsidRPr="00026B9F">
        <w:rPr>
          <w:rFonts w:ascii="Helvetica" w:hAnsi="Helvetica" w:cs="Calibri"/>
          <w:szCs w:val="24"/>
        </w:rPr>
        <w:t xml:space="preserve"> Do not proceed with the scan if the participant has any potential MRI contra-indications </w:t>
      </w:r>
      <w:r w:rsidRPr="00026B9F">
        <w:rPr>
          <w:rFonts w:ascii="Helvetica" w:hAnsi="Helvetica" w:cs="Calibri"/>
          <w:b/>
          <w:szCs w:val="24"/>
        </w:rPr>
        <w:t>[2].</w:t>
      </w:r>
      <w:r w:rsidRPr="00026B9F">
        <w:rPr>
          <w:rFonts w:ascii="Helvetica" w:hAnsi="Helvetica" w:cs="Calibri"/>
          <w:szCs w:val="24"/>
        </w:rPr>
        <w:t xml:space="preserve"> </w:t>
      </w:r>
    </w:p>
    <w:p w14:paraId="3BF5BBCF" w14:textId="62507570" w:rsidR="00454776" w:rsidRPr="00026B9F" w:rsidRDefault="00DF65E1" w:rsidP="00454776">
      <w:pPr>
        <w:numPr>
          <w:ilvl w:val="2"/>
          <w:numId w:val="12"/>
        </w:numPr>
        <w:spacing w:before="240"/>
        <w:outlineLvl w:val="0"/>
        <w:rPr>
          <w:rFonts w:ascii="Helvetica" w:hAnsi="Helvetica" w:cs="Arial"/>
          <w:szCs w:val="24"/>
        </w:rPr>
      </w:pPr>
      <w:r w:rsidRPr="00026B9F">
        <w:rPr>
          <w:rFonts w:ascii="Helvetica" w:hAnsi="Helvetica" w:cs="Arial"/>
          <w:szCs w:val="24"/>
        </w:rPr>
        <w:t xml:space="preserve">WIDE: </w:t>
      </w:r>
      <w:r w:rsidR="00454776" w:rsidRPr="00026B9F">
        <w:rPr>
          <w:rFonts w:ascii="Helvetica" w:hAnsi="Helvetica" w:cs="Arial"/>
          <w:szCs w:val="24"/>
        </w:rPr>
        <w:t xml:space="preserve">Talent and the subject are sitting in a waiting area (or similar area outside the scanner).  Talent </w:t>
      </w:r>
      <w:r w:rsidR="00864E7B">
        <w:rPr>
          <w:rFonts w:ascii="Helvetica" w:hAnsi="Helvetica" w:cs="Arial"/>
          <w:szCs w:val="24"/>
        </w:rPr>
        <w:t>goes over</w:t>
      </w:r>
      <w:r w:rsidR="00454776" w:rsidRPr="00026B9F">
        <w:rPr>
          <w:rFonts w:ascii="Helvetica" w:hAnsi="Helvetica" w:cs="Arial"/>
          <w:szCs w:val="24"/>
        </w:rPr>
        <w:t xml:space="preserve"> the consent form</w:t>
      </w:r>
      <w:r w:rsidR="00864E7B">
        <w:rPr>
          <w:rFonts w:ascii="Helvetica" w:hAnsi="Helvetica" w:cs="Arial"/>
          <w:szCs w:val="24"/>
        </w:rPr>
        <w:t>/experiment</w:t>
      </w:r>
      <w:r w:rsidR="00454776" w:rsidRPr="00026B9F">
        <w:rPr>
          <w:rFonts w:ascii="Helvetica" w:hAnsi="Helvetica" w:cs="Arial"/>
          <w:szCs w:val="24"/>
        </w:rPr>
        <w:t xml:space="preserve"> </w:t>
      </w:r>
      <w:r w:rsidR="00864E7B">
        <w:rPr>
          <w:rFonts w:ascii="Helvetica" w:hAnsi="Helvetica" w:cs="Arial"/>
          <w:szCs w:val="24"/>
        </w:rPr>
        <w:t>with</w:t>
      </w:r>
      <w:r w:rsidR="00454776" w:rsidRPr="00026B9F">
        <w:rPr>
          <w:rFonts w:ascii="Helvetica" w:hAnsi="Helvetica" w:cs="Arial"/>
          <w:szCs w:val="24"/>
        </w:rPr>
        <w:t xml:space="preserve"> the subject.  </w:t>
      </w:r>
    </w:p>
    <w:p w14:paraId="48A04DBC" w14:textId="4416F49B" w:rsidR="00DF65E1" w:rsidRPr="00026B9F" w:rsidRDefault="00DF65E1" w:rsidP="00454776">
      <w:pPr>
        <w:numPr>
          <w:ilvl w:val="2"/>
          <w:numId w:val="12"/>
        </w:numPr>
        <w:spacing w:before="240"/>
        <w:outlineLvl w:val="0"/>
        <w:rPr>
          <w:rFonts w:ascii="Helvetica" w:hAnsi="Helvetica" w:cs="Arial"/>
          <w:szCs w:val="24"/>
        </w:rPr>
      </w:pPr>
      <w:r w:rsidRPr="00026B9F">
        <w:rPr>
          <w:rFonts w:ascii="Helvetica" w:hAnsi="Helvetica" w:cs="Arial"/>
          <w:szCs w:val="24"/>
        </w:rPr>
        <w:t xml:space="preserve">MED: Talent goes over the MRI safety checklist with the subject, confirming answers on the form. </w:t>
      </w:r>
    </w:p>
    <w:p w14:paraId="3BEA9BD9" w14:textId="2F8F4E7D" w:rsidR="00125924" w:rsidRPr="00026B9F" w:rsidRDefault="004B37E0" w:rsidP="003138D4">
      <w:pPr>
        <w:numPr>
          <w:ilvl w:val="1"/>
          <w:numId w:val="12"/>
        </w:numPr>
        <w:spacing w:before="240"/>
        <w:outlineLvl w:val="0"/>
        <w:rPr>
          <w:rFonts w:ascii="Helvetica" w:hAnsi="Helvetica" w:cs="Arial"/>
          <w:szCs w:val="24"/>
        </w:rPr>
      </w:pPr>
      <w:r w:rsidRPr="00026B9F">
        <w:rPr>
          <w:rFonts w:ascii="Helvetica" w:hAnsi="Helvetica" w:cs="Calibri"/>
          <w:szCs w:val="24"/>
        </w:rPr>
        <w:t>To set up, first b</w:t>
      </w:r>
      <w:r w:rsidR="00B2034A" w:rsidRPr="00026B9F">
        <w:rPr>
          <w:rFonts w:ascii="Helvetica" w:hAnsi="Helvetica" w:cs="Calibri"/>
          <w:szCs w:val="24"/>
        </w:rPr>
        <w:t>ring the Magnetic Resonance-Compatible Hand Induced Robotic Device into the MRI room and place it near the penetration panel</w:t>
      </w:r>
      <w:r w:rsidRPr="00026B9F">
        <w:rPr>
          <w:rFonts w:ascii="Helvetica" w:hAnsi="Helvetica" w:cs="Calibri"/>
          <w:szCs w:val="24"/>
        </w:rPr>
        <w:t xml:space="preserve"> </w:t>
      </w:r>
      <w:r w:rsidRPr="00026B9F">
        <w:rPr>
          <w:rFonts w:ascii="Helvetica" w:hAnsi="Helvetica" w:cs="Calibri"/>
          <w:b/>
          <w:szCs w:val="24"/>
        </w:rPr>
        <w:t>[1].</w:t>
      </w:r>
      <w:r w:rsidRPr="00026B9F">
        <w:rPr>
          <w:rFonts w:ascii="Helvetica" w:hAnsi="Helvetica" w:cs="Calibri"/>
          <w:szCs w:val="24"/>
        </w:rPr>
        <w:t xml:space="preserve"> </w:t>
      </w:r>
      <w:r w:rsidR="00B2034A" w:rsidRPr="00026B9F">
        <w:rPr>
          <w:rFonts w:ascii="Helvetica" w:hAnsi="Helvetica" w:cs="Calibri"/>
          <w:szCs w:val="24"/>
        </w:rPr>
        <w:t xml:space="preserve">Then, insert the </w:t>
      </w:r>
      <w:r w:rsidR="00CB19DD">
        <w:rPr>
          <w:rFonts w:ascii="Helvetica" w:hAnsi="Helvetica" w:cs="Calibri"/>
          <w:szCs w:val="24"/>
        </w:rPr>
        <w:t xml:space="preserve">three eighths </w:t>
      </w:r>
      <w:r w:rsidR="00B2034A" w:rsidRPr="00026B9F">
        <w:rPr>
          <w:rFonts w:ascii="Helvetica" w:hAnsi="Helvetica" w:cs="Calibri"/>
          <w:szCs w:val="24"/>
        </w:rPr>
        <w:t>inch pneumatic tube into the pass-through tube in the panel into the adjacent MRI support room</w:t>
      </w:r>
      <w:r w:rsidRPr="00026B9F">
        <w:rPr>
          <w:rFonts w:ascii="Helvetica" w:hAnsi="Helvetica" w:cs="Calibri"/>
          <w:szCs w:val="24"/>
        </w:rPr>
        <w:t xml:space="preserve"> </w:t>
      </w:r>
      <w:r w:rsidRPr="00026B9F">
        <w:rPr>
          <w:rFonts w:ascii="Helvetica" w:hAnsi="Helvetica" w:cs="Calibri"/>
          <w:b/>
          <w:szCs w:val="24"/>
        </w:rPr>
        <w:t>[2].</w:t>
      </w:r>
    </w:p>
    <w:p w14:paraId="33B5F0DE" w14:textId="44A90BA2" w:rsidR="00B633E6" w:rsidRPr="00026B9F" w:rsidRDefault="00B633E6" w:rsidP="00B633E6">
      <w:pPr>
        <w:numPr>
          <w:ilvl w:val="2"/>
          <w:numId w:val="12"/>
        </w:numPr>
        <w:spacing w:before="240"/>
        <w:outlineLvl w:val="0"/>
        <w:rPr>
          <w:rFonts w:ascii="Helvetica" w:hAnsi="Helvetica" w:cs="Arial"/>
          <w:szCs w:val="24"/>
        </w:rPr>
      </w:pPr>
      <w:r w:rsidRPr="00026B9F">
        <w:rPr>
          <w:rFonts w:ascii="Helvetica" w:hAnsi="Helvetica" w:cs="Arial"/>
          <w:szCs w:val="24"/>
        </w:rPr>
        <w:t xml:space="preserve">Talent brings the device through the doorway to the MRI room and places it </w:t>
      </w:r>
      <w:r w:rsidRPr="00026B9F">
        <w:rPr>
          <w:rFonts w:ascii="Helvetica" w:hAnsi="Helvetica" w:cs="Calibri"/>
          <w:szCs w:val="24"/>
        </w:rPr>
        <w:t xml:space="preserve">near the penetration panel. </w:t>
      </w:r>
    </w:p>
    <w:p w14:paraId="1049A3C0" w14:textId="06042398" w:rsidR="00B633E6" w:rsidRPr="00864E7B" w:rsidRDefault="00B633E6" w:rsidP="00B633E6">
      <w:pPr>
        <w:numPr>
          <w:ilvl w:val="2"/>
          <w:numId w:val="12"/>
        </w:numPr>
        <w:spacing w:before="240"/>
        <w:outlineLvl w:val="0"/>
        <w:rPr>
          <w:rFonts w:ascii="Helvetica" w:hAnsi="Helvetica" w:cs="Arial"/>
          <w:color w:val="4472C4" w:themeColor="accent1"/>
          <w:szCs w:val="24"/>
        </w:rPr>
      </w:pPr>
      <w:r w:rsidRPr="00026B9F">
        <w:rPr>
          <w:rFonts w:ascii="Helvetica" w:hAnsi="Helvetica" w:cs="Calibri"/>
          <w:szCs w:val="24"/>
        </w:rPr>
        <w:lastRenderedPageBreak/>
        <w:t>Talent inserts the 3/8-inch pneumatic tube into the pass-through tube in the panel into the adjacent MRI support room</w:t>
      </w:r>
      <w:r w:rsidRPr="00864E7B">
        <w:rPr>
          <w:rFonts w:ascii="Helvetica" w:hAnsi="Helvetica" w:cs="Arial"/>
          <w:i/>
          <w:color w:val="4472C4" w:themeColor="accent1"/>
          <w:szCs w:val="24"/>
        </w:rPr>
        <w:t xml:space="preserve">.  (Videographer note – if this cannot be filmed from the MR </w:t>
      </w:r>
      <w:r w:rsidR="00864E7B">
        <w:rPr>
          <w:rFonts w:ascii="Helvetica" w:hAnsi="Helvetica" w:cs="Arial"/>
          <w:i/>
          <w:color w:val="4472C4" w:themeColor="accent1"/>
          <w:szCs w:val="24"/>
        </w:rPr>
        <w:t>door</w:t>
      </w:r>
      <w:r w:rsidRPr="00864E7B">
        <w:rPr>
          <w:rFonts w:ascii="Helvetica" w:hAnsi="Helvetica" w:cs="Arial"/>
          <w:i/>
          <w:color w:val="4472C4" w:themeColor="accent1"/>
          <w:szCs w:val="24"/>
        </w:rPr>
        <w:t xml:space="preserve">, </w:t>
      </w:r>
      <w:r w:rsidR="00F65E6E">
        <w:rPr>
          <w:rFonts w:ascii="Helvetica" w:hAnsi="Helvetica" w:cs="Arial"/>
          <w:i/>
          <w:color w:val="4472C4" w:themeColor="accent1"/>
          <w:szCs w:val="24"/>
        </w:rPr>
        <w:t xml:space="preserve">film </w:t>
      </w:r>
      <w:r w:rsidRPr="00864E7B">
        <w:rPr>
          <w:rFonts w:ascii="Helvetica" w:hAnsi="Helvetica" w:cs="Arial"/>
          <w:i/>
          <w:color w:val="4472C4" w:themeColor="accent1"/>
          <w:szCs w:val="24"/>
        </w:rPr>
        <w:t xml:space="preserve">the tube being pushed through the pass through into the </w:t>
      </w:r>
      <w:r w:rsidRPr="00864E7B">
        <w:rPr>
          <w:rFonts w:ascii="Helvetica" w:hAnsi="Helvetica" w:cs="Calibri"/>
          <w:i/>
          <w:color w:val="4472C4" w:themeColor="accent1"/>
          <w:szCs w:val="24"/>
        </w:rPr>
        <w:t xml:space="preserve">adjacent MRI support room. You may be able to get a shot through the pass through (these are </w:t>
      </w:r>
      <w:r w:rsidR="00F65E6E">
        <w:rPr>
          <w:rFonts w:ascii="Helvetica" w:hAnsi="Helvetica" w:cs="Calibri"/>
          <w:i/>
          <w:color w:val="4472C4" w:themeColor="accent1"/>
          <w:szCs w:val="24"/>
        </w:rPr>
        <w:t>often</w:t>
      </w:r>
      <w:r w:rsidRPr="00864E7B">
        <w:rPr>
          <w:rFonts w:ascii="Helvetica" w:hAnsi="Helvetica" w:cs="Calibri"/>
          <w:i/>
          <w:color w:val="4472C4" w:themeColor="accent1"/>
          <w:szCs w:val="24"/>
        </w:rPr>
        <w:t xml:space="preserve"> a tube through the wall)</w:t>
      </w:r>
      <w:r w:rsidR="00864E7B">
        <w:rPr>
          <w:rFonts w:ascii="Helvetica" w:hAnsi="Helvetica" w:cs="Calibri"/>
          <w:i/>
          <w:color w:val="4472C4" w:themeColor="accent1"/>
          <w:szCs w:val="24"/>
        </w:rPr>
        <w:t>.</w:t>
      </w:r>
    </w:p>
    <w:p w14:paraId="3269B29E" w14:textId="7C93392B" w:rsidR="00CE10F2" w:rsidRPr="00026B9F" w:rsidRDefault="00B2034A" w:rsidP="003138D4">
      <w:pPr>
        <w:numPr>
          <w:ilvl w:val="1"/>
          <w:numId w:val="12"/>
        </w:numPr>
        <w:spacing w:before="240"/>
        <w:outlineLvl w:val="0"/>
        <w:rPr>
          <w:rFonts w:ascii="Helvetica" w:hAnsi="Helvetica" w:cs="Arial"/>
          <w:szCs w:val="24"/>
        </w:rPr>
      </w:pPr>
      <w:r w:rsidRPr="00026B9F">
        <w:rPr>
          <w:rFonts w:ascii="Helvetica" w:hAnsi="Helvetica" w:cs="Arial"/>
          <w:szCs w:val="24"/>
        </w:rPr>
        <w:t xml:space="preserve">Next, </w:t>
      </w:r>
      <w:r w:rsidR="00B42723" w:rsidRPr="00026B9F">
        <w:rPr>
          <w:rFonts w:ascii="Helvetica" w:hAnsi="Helvetica" w:cs="Calibri"/>
          <w:szCs w:val="24"/>
        </w:rPr>
        <w:t>c</w:t>
      </w:r>
      <w:r w:rsidRPr="00026B9F">
        <w:rPr>
          <w:rFonts w:ascii="Helvetica" w:hAnsi="Helvetica" w:cs="Calibri"/>
          <w:szCs w:val="24"/>
        </w:rPr>
        <w:t xml:space="preserve">onnect the force sensing and encoder cables to the 9-pin D-shaped connector on the </w:t>
      </w:r>
      <w:r w:rsidR="00E7372C">
        <w:rPr>
          <w:rFonts w:ascii="Helvetica" w:hAnsi="Helvetica" w:cs="Calibri"/>
          <w:szCs w:val="24"/>
        </w:rPr>
        <w:t xml:space="preserve">MRI </w:t>
      </w:r>
      <w:r w:rsidRPr="00026B9F">
        <w:rPr>
          <w:rFonts w:ascii="Helvetica" w:hAnsi="Helvetica" w:cs="Calibri"/>
          <w:szCs w:val="24"/>
        </w:rPr>
        <w:t>scanner room side of the panel</w:t>
      </w:r>
      <w:r w:rsidR="004B37E0" w:rsidRPr="00026B9F">
        <w:rPr>
          <w:rFonts w:ascii="Helvetica" w:hAnsi="Helvetica" w:cs="Calibri"/>
          <w:szCs w:val="24"/>
        </w:rPr>
        <w:t xml:space="preserve"> </w:t>
      </w:r>
      <w:r w:rsidR="00E7372C">
        <w:rPr>
          <w:rFonts w:ascii="Helvetica" w:hAnsi="Helvetica" w:cs="Calibri"/>
          <w:szCs w:val="24"/>
        </w:rPr>
        <w:t>(</w:t>
      </w:r>
      <w:r w:rsidR="00E7372C">
        <w:rPr>
          <w:rFonts w:ascii="Helvetica" w:hAnsi="Helvetica" w:cs="Calibri"/>
          <w:szCs w:val="24"/>
          <w:highlight w:val="yellow"/>
        </w:rPr>
        <w:t>A</w:t>
      </w:r>
      <w:r w:rsidR="00E7372C" w:rsidRPr="00026B9F">
        <w:rPr>
          <w:rFonts w:ascii="Helvetica" w:hAnsi="Helvetica" w:cs="Calibri"/>
          <w:szCs w:val="24"/>
          <w:highlight w:val="yellow"/>
        </w:rPr>
        <w:t>uthors, will this be filmable as it is within the MRI room?</w:t>
      </w:r>
      <w:ins w:id="101" w:author="Ottensmeyer, Mark P." w:date="2019-06-10T12:35:00Z">
        <w:r w:rsidR="00BE45E2">
          <w:rPr>
            <w:rFonts w:ascii="Helvetica" w:hAnsi="Helvetica" w:cs="Calibri"/>
            <w:szCs w:val="24"/>
            <w:highlight w:val="yellow"/>
          </w:rPr>
          <w:t xml:space="preserve">  No if in real MR suite – we are inquiring regarding access to a mock-MR room at the same facility – if this is available, then filming in the room would be possible.  May be a different penetratio</w:t>
        </w:r>
      </w:ins>
      <w:ins w:id="102" w:author="Ottensmeyer, Mark P." w:date="2019-06-10T12:36:00Z">
        <w:r w:rsidR="00BE45E2">
          <w:rPr>
            <w:rFonts w:ascii="Helvetica" w:hAnsi="Helvetica" w:cs="Calibri"/>
            <w:szCs w:val="24"/>
            <w:highlight w:val="yellow"/>
          </w:rPr>
          <w:t>n panel/connector setup</w:t>
        </w:r>
      </w:ins>
      <w:r w:rsidR="00E7372C" w:rsidRPr="00026B9F">
        <w:rPr>
          <w:rFonts w:ascii="Helvetica" w:hAnsi="Helvetica" w:cs="Calibri"/>
          <w:szCs w:val="24"/>
          <w:highlight w:val="yellow"/>
        </w:rPr>
        <w:t>)</w:t>
      </w:r>
      <w:r w:rsidR="00E7372C" w:rsidRPr="00026B9F">
        <w:rPr>
          <w:rFonts w:ascii="Helvetica" w:hAnsi="Helvetica" w:cs="Calibri"/>
          <w:b/>
          <w:szCs w:val="24"/>
        </w:rPr>
        <w:t xml:space="preserve"> </w:t>
      </w:r>
      <w:r w:rsidR="004B37E0" w:rsidRPr="00026B9F">
        <w:rPr>
          <w:rFonts w:ascii="Helvetica" w:hAnsi="Helvetica" w:cs="Calibri"/>
          <w:b/>
          <w:szCs w:val="24"/>
        </w:rPr>
        <w:t>[1].</w:t>
      </w:r>
      <w:r w:rsidR="00E7372C">
        <w:rPr>
          <w:rFonts w:ascii="Helvetica" w:hAnsi="Helvetica" w:cs="Calibri"/>
          <w:szCs w:val="24"/>
        </w:rPr>
        <w:t xml:space="preserve"> A</w:t>
      </w:r>
      <w:r w:rsidRPr="00026B9F">
        <w:rPr>
          <w:rFonts w:ascii="Helvetica" w:hAnsi="Helvetica" w:cs="Calibri"/>
          <w:szCs w:val="24"/>
        </w:rPr>
        <w:t xml:space="preserve">lso connect the support room force sensing and encoder cables to the DSUB </w:t>
      </w:r>
      <w:r w:rsidR="00864E7B">
        <w:rPr>
          <w:rFonts w:ascii="Helvetica" w:hAnsi="Helvetica" w:cs="Calibri"/>
          <w:szCs w:val="24"/>
        </w:rPr>
        <w:t xml:space="preserve">(pronounce: d-sub) </w:t>
      </w:r>
      <w:r w:rsidRPr="00026B9F">
        <w:rPr>
          <w:rFonts w:ascii="Helvetica" w:hAnsi="Helvetica" w:cs="Calibri"/>
          <w:szCs w:val="24"/>
        </w:rPr>
        <w:t>connector on the external side of the penetration panel</w:t>
      </w:r>
      <w:r w:rsidR="004B37E0" w:rsidRPr="00026B9F">
        <w:rPr>
          <w:rFonts w:ascii="Helvetica" w:hAnsi="Helvetica" w:cs="Calibri"/>
          <w:szCs w:val="24"/>
        </w:rPr>
        <w:t xml:space="preserve"> </w:t>
      </w:r>
      <w:r w:rsidR="004B37E0" w:rsidRPr="00026B9F">
        <w:rPr>
          <w:rFonts w:ascii="Helvetica" w:hAnsi="Helvetica" w:cs="Calibri"/>
          <w:b/>
          <w:szCs w:val="24"/>
        </w:rPr>
        <w:t>[2].</w:t>
      </w:r>
    </w:p>
    <w:p w14:paraId="4DBBC073" w14:textId="46406D1B" w:rsidR="00B42723" w:rsidRPr="00026B9F" w:rsidRDefault="00B42723" w:rsidP="00B42723">
      <w:pPr>
        <w:numPr>
          <w:ilvl w:val="2"/>
          <w:numId w:val="12"/>
        </w:numPr>
        <w:spacing w:before="240"/>
        <w:outlineLvl w:val="0"/>
        <w:rPr>
          <w:rFonts w:ascii="Helvetica" w:hAnsi="Helvetica" w:cs="Arial"/>
          <w:szCs w:val="24"/>
        </w:rPr>
      </w:pPr>
      <w:r w:rsidRPr="00026B9F">
        <w:rPr>
          <w:rFonts w:ascii="Helvetica" w:hAnsi="Helvetica" w:cs="Calibri"/>
          <w:szCs w:val="24"/>
        </w:rPr>
        <w:t xml:space="preserve">Talent connects the MRI scanner room force sensing and encoder cables to the 9-pin D-shaped connector on the scanner room side. If this cannot be </w:t>
      </w:r>
      <w:r w:rsidR="00864E7B">
        <w:rPr>
          <w:rFonts w:ascii="Helvetica" w:hAnsi="Helvetica" w:cs="Calibri"/>
          <w:szCs w:val="24"/>
        </w:rPr>
        <w:t>filmed in the room</w:t>
      </w:r>
      <w:r w:rsidRPr="00026B9F">
        <w:rPr>
          <w:rFonts w:ascii="Helvetica" w:hAnsi="Helvetica" w:cs="Calibri"/>
          <w:szCs w:val="24"/>
        </w:rPr>
        <w:t xml:space="preserve">: show the force sensing and encoder cables that will be plugged in. </w:t>
      </w:r>
    </w:p>
    <w:p w14:paraId="1BF628A0" w14:textId="634D0D6C" w:rsidR="00C7374B" w:rsidRPr="00026B9F" w:rsidRDefault="005025B1" w:rsidP="009A0E7C">
      <w:pPr>
        <w:numPr>
          <w:ilvl w:val="1"/>
          <w:numId w:val="12"/>
        </w:numPr>
        <w:spacing w:before="240"/>
        <w:outlineLvl w:val="0"/>
        <w:rPr>
          <w:rFonts w:ascii="Helvetica" w:hAnsi="Helvetica" w:cs="Arial"/>
          <w:szCs w:val="24"/>
        </w:rPr>
      </w:pPr>
      <w:r w:rsidRPr="00026B9F">
        <w:rPr>
          <w:rFonts w:ascii="Helvetica" w:hAnsi="Helvetica" w:cs="Calibri"/>
          <w:szCs w:val="24"/>
        </w:rPr>
        <w:t>Connect the 3/8-inch pneumatic tube fitting, emerging from the penetration panel pass-through to the outlet of the interface</w:t>
      </w:r>
      <w:r w:rsidR="00B42723" w:rsidRPr="00026B9F">
        <w:rPr>
          <w:rFonts w:ascii="Helvetica" w:hAnsi="Helvetica" w:cs="Calibri"/>
          <w:szCs w:val="24"/>
        </w:rPr>
        <w:t xml:space="preserve"> </w:t>
      </w:r>
      <w:r w:rsidRPr="00026B9F">
        <w:rPr>
          <w:rFonts w:ascii="Helvetica" w:hAnsi="Helvetica" w:cs="Calibri"/>
          <w:szCs w:val="24"/>
        </w:rPr>
        <w:t>power unit pressure regulator outlet</w:t>
      </w:r>
      <w:r w:rsidR="004B37E0" w:rsidRPr="00026B9F">
        <w:rPr>
          <w:rFonts w:ascii="Helvetica" w:hAnsi="Helvetica" w:cs="Calibri"/>
          <w:szCs w:val="24"/>
        </w:rPr>
        <w:t xml:space="preserve"> </w:t>
      </w:r>
      <w:r w:rsidR="004B37E0" w:rsidRPr="00026B9F">
        <w:rPr>
          <w:rFonts w:ascii="Helvetica" w:hAnsi="Helvetica" w:cs="Calibri"/>
          <w:b/>
          <w:szCs w:val="24"/>
        </w:rPr>
        <w:t>[1].</w:t>
      </w:r>
      <w:r w:rsidRPr="00026B9F">
        <w:rPr>
          <w:rFonts w:ascii="Helvetica" w:hAnsi="Helvetica" w:cs="Calibri"/>
          <w:szCs w:val="24"/>
        </w:rPr>
        <w:t xml:space="preserve"> </w:t>
      </w:r>
      <w:r w:rsidR="00B42723" w:rsidRPr="00026B9F">
        <w:rPr>
          <w:rFonts w:ascii="Helvetica" w:hAnsi="Helvetica" w:cs="Calibri"/>
          <w:szCs w:val="24"/>
        </w:rPr>
        <w:t>Then c</w:t>
      </w:r>
      <w:r w:rsidRPr="00026B9F">
        <w:rPr>
          <w:rFonts w:ascii="Helvetica" w:hAnsi="Helvetica" w:cs="Calibri"/>
          <w:szCs w:val="24"/>
        </w:rPr>
        <w:t xml:space="preserve">onnect the </w:t>
      </w:r>
      <w:r w:rsidR="006E51BA" w:rsidRPr="00026B9F">
        <w:rPr>
          <w:rFonts w:ascii="Helvetica" w:hAnsi="Helvetica" w:cs="Calibri"/>
          <w:szCs w:val="24"/>
        </w:rPr>
        <w:t>4-millimeter</w:t>
      </w:r>
      <w:r w:rsidRPr="00026B9F">
        <w:rPr>
          <w:rFonts w:ascii="Helvetica" w:hAnsi="Helvetica" w:cs="Calibri"/>
          <w:szCs w:val="24"/>
        </w:rPr>
        <w:t xml:space="preserve"> pneumatic tube to the outlet of the compressor and the inlet of the air filter on the interface</w:t>
      </w:r>
      <w:r w:rsidR="00B42723" w:rsidRPr="00026B9F">
        <w:rPr>
          <w:rFonts w:ascii="Helvetica" w:hAnsi="Helvetica" w:cs="Calibri"/>
          <w:szCs w:val="24"/>
        </w:rPr>
        <w:t xml:space="preserve"> </w:t>
      </w:r>
      <w:r w:rsidRPr="00026B9F">
        <w:rPr>
          <w:rFonts w:ascii="Helvetica" w:hAnsi="Helvetica" w:cs="Calibri"/>
          <w:szCs w:val="24"/>
        </w:rPr>
        <w:t>power</w:t>
      </w:r>
      <w:r w:rsidR="00B42723" w:rsidRPr="00026B9F">
        <w:rPr>
          <w:rFonts w:ascii="Helvetica" w:hAnsi="Helvetica" w:cs="Calibri"/>
          <w:szCs w:val="24"/>
        </w:rPr>
        <w:t xml:space="preserve"> r</w:t>
      </w:r>
      <w:r w:rsidRPr="00026B9F">
        <w:rPr>
          <w:rFonts w:ascii="Helvetica" w:hAnsi="Helvetica" w:cs="Calibri"/>
          <w:szCs w:val="24"/>
        </w:rPr>
        <w:t xml:space="preserve">egulator </w:t>
      </w:r>
      <w:r w:rsidR="004B37E0" w:rsidRPr="00026B9F">
        <w:rPr>
          <w:rFonts w:ascii="Helvetica" w:hAnsi="Helvetica" w:cs="Calibri"/>
          <w:b/>
          <w:szCs w:val="24"/>
        </w:rPr>
        <w:t>[2].</w:t>
      </w:r>
    </w:p>
    <w:p w14:paraId="6050DFBA" w14:textId="7FBC6834" w:rsidR="00B42723" w:rsidRPr="00026B9F" w:rsidRDefault="00B42723" w:rsidP="00B42723">
      <w:pPr>
        <w:numPr>
          <w:ilvl w:val="2"/>
          <w:numId w:val="12"/>
        </w:numPr>
        <w:spacing w:before="240"/>
        <w:outlineLvl w:val="0"/>
        <w:rPr>
          <w:rFonts w:ascii="Helvetica" w:hAnsi="Helvetica" w:cs="Arial"/>
          <w:szCs w:val="24"/>
        </w:rPr>
      </w:pPr>
      <w:r w:rsidRPr="00026B9F">
        <w:rPr>
          <w:rFonts w:ascii="Helvetica" w:hAnsi="Helvetica" w:cs="Arial"/>
          <w:szCs w:val="24"/>
        </w:rPr>
        <w:t xml:space="preserve">Talent connects </w:t>
      </w:r>
      <w:r w:rsidRPr="00026B9F">
        <w:rPr>
          <w:rFonts w:ascii="Helvetica" w:hAnsi="Helvetica" w:cs="Calibri"/>
          <w:szCs w:val="24"/>
        </w:rPr>
        <w:t xml:space="preserve">the 3/8-inch pneumatic tube fitting, emerging from the penetration panel pass-through to the outlet of the interface power unit. </w:t>
      </w:r>
    </w:p>
    <w:p w14:paraId="79F697CF" w14:textId="54ADE968" w:rsidR="00B42723" w:rsidRPr="00026B9F" w:rsidRDefault="00B42723" w:rsidP="00B42723">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Pr="00026B9F">
        <w:rPr>
          <w:rFonts w:ascii="Helvetica" w:hAnsi="Helvetica" w:cs="Calibri"/>
          <w:szCs w:val="24"/>
        </w:rPr>
        <w:t>connects the 4 mm pneumatic tube to the outlet of the compressor and the inlet of the air filter</w:t>
      </w:r>
      <w:r w:rsidR="00113E22" w:rsidRPr="00026B9F">
        <w:rPr>
          <w:rFonts w:ascii="Helvetica" w:hAnsi="Helvetica" w:cs="Calibri"/>
          <w:szCs w:val="24"/>
        </w:rPr>
        <w:t>.</w:t>
      </w:r>
    </w:p>
    <w:p w14:paraId="6B65BF16" w14:textId="22CA6E66" w:rsidR="005025B1" w:rsidRPr="00026B9F" w:rsidRDefault="00C572DA" w:rsidP="009A0E7C">
      <w:pPr>
        <w:numPr>
          <w:ilvl w:val="1"/>
          <w:numId w:val="12"/>
        </w:numPr>
        <w:spacing w:before="240"/>
        <w:outlineLvl w:val="0"/>
        <w:rPr>
          <w:rFonts w:ascii="Helvetica" w:hAnsi="Helvetica" w:cs="Arial"/>
          <w:szCs w:val="24"/>
        </w:rPr>
      </w:pPr>
      <w:r w:rsidRPr="00026B9F">
        <w:rPr>
          <w:rFonts w:ascii="Helvetica" w:hAnsi="Helvetica" w:cs="Calibri"/>
          <w:szCs w:val="24"/>
        </w:rPr>
        <w:t>After extending and lowering</w:t>
      </w:r>
      <w:r w:rsidR="005025B1" w:rsidRPr="00026B9F">
        <w:rPr>
          <w:rFonts w:ascii="Helvetica" w:hAnsi="Helvetica" w:cs="Calibri"/>
          <w:szCs w:val="24"/>
        </w:rPr>
        <w:t xml:space="preserve"> the scanner bed</w:t>
      </w:r>
      <w:r w:rsidR="003D0AF8" w:rsidRPr="00026B9F">
        <w:rPr>
          <w:rFonts w:ascii="Helvetica" w:hAnsi="Helvetica" w:cs="Calibri"/>
          <w:szCs w:val="24"/>
        </w:rPr>
        <w:t>,</w:t>
      </w:r>
      <w:r w:rsidRPr="00026B9F">
        <w:rPr>
          <w:rFonts w:ascii="Helvetica" w:hAnsi="Helvetica" w:cs="Calibri"/>
          <w:szCs w:val="24"/>
        </w:rPr>
        <w:t xml:space="preserve"> </w:t>
      </w:r>
      <w:r w:rsidR="003D0AF8" w:rsidRPr="00026B9F">
        <w:rPr>
          <w:rFonts w:ascii="Helvetica" w:hAnsi="Helvetica" w:cs="Calibri"/>
          <w:szCs w:val="24"/>
        </w:rPr>
        <w:t>a</w:t>
      </w:r>
      <w:r w:rsidR="005025B1" w:rsidRPr="00026B9F">
        <w:rPr>
          <w:rFonts w:ascii="Helvetica" w:hAnsi="Helvetica" w:cs="Calibri"/>
          <w:szCs w:val="24"/>
        </w:rPr>
        <w:t xml:space="preserve">ttach the bottom half of the head coil </w:t>
      </w:r>
      <w:r w:rsidRPr="00026B9F">
        <w:rPr>
          <w:rFonts w:ascii="Helvetica" w:hAnsi="Helvetica" w:cs="Calibri"/>
          <w:b/>
          <w:szCs w:val="24"/>
        </w:rPr>
        <w:t xml:space="preserve">[1] </w:t>
      </w:r>
      <w:r w:rsidR="005025B1" w:rsidRPr="00026B9F">
        <w:rPr>
          <w:rFonts w:ascii="Helvetica" w:hAnsi="Helvetica" w:cs="Calibri"/>
          <w:szCs w:val="24"/>
        </w:rPr>
        <w:t xml:space="preserve">and </w:t>
      </w:r>
      <w:r w:rsidR="00113E22" w:rsidRPr="00026B9F">
        <w:rPr>
          <w:rFonts w:ascii="Helvetica" w:hAnsi="Helvetica" w:cs="Calibri"/>
          <w:szCs w:val="24"/>
        </w:rPr>
        <w:t>have</w:t>
      </w:r>
      <w:r w:rsidR="005025B1" w:rsidRPr="00026B9F">
        <w:rPr>
          <w:rFonts w:ascii="Helvetica" w:hAnsi="Helvetica" w:cs="Calibri"/>
          <w:szCs w:val="24"/>
        </w:rPr>
        <w:t xml:space="preserve"> the volunteer lay down</w:t>
      </w:r>
      <w:r w:rsidR="00113E22" w:rsidRPr="00026B9F">
        <w:rPr>
          <w:rFonts w:ascii="Helvetica" w:hAnsi="Helvetica" w:cs="Calibri"/>
          <w:b/>
          <w:szCs w:val="24"/>
        </w:rPr>
        <w:t>,</w:t>
      </w:r>
      <w:r w:rsidR="005025B1" w:rsidRPr="00026B9F">
        <w:rPr>
          <w:rFonts w:ascii="Helvetica" w:hAnsi="Helvetica" w:cs="Calibri"/>
          <w:szCs w:val="24"/>
        </w:rPr>
        <w:t xml:space="preserve"> making sure that the</w:t>
      </w:r>
      <w:r w:rsidR="003D0AF8" w:rsidRPr="00026B9F">
        <w:rPr>
          <w:rFonts w:ascii="Helvetica" w:hAnsi="Helvetica" w:cs="Calibri"/>
          <w:szCs w:val="24"/>
        </w:rPr>
        <w:t>y</w:t>
      </w:r>
      <w:r w:rsidR="005025B1" w:rsidRPr="00026B9F">
        <w:rPr>
          <w:rFonts w:ascii="Helvetica" w:hAnsi="Helvetica" w:cs="Calibri"/>
          <w:szCs w:val="24"/>
        </w:rPr>
        <w:t xml:space="preserve"> </w:t>
      </w:r>
      <w:r w:rsidR="003D0AF8" w:rsidRPr="00026B9F">
        <w:rPr>
          <w:rFonts w:ascii="Helvetica" w:hAnsi="Helvetica" w:cs="Calibri"/>
          <w:szCs w:val="24"/>
        </w:rPr>
        <w:t>are</w:t>
      </w:r>
      <w:r w:rsidR="005025B1" w:rsidRPr="00026B9F">
        <w:rPr>
          <w:rFonts w:ascii="Helvetica" w:hAnsi="Helvetica" w:cs="Calibri"/>
          <w:szCs w:val="24"/>
        </w:rPr>
        <w:t xml:space="preserve"> resting comfortably </w:t>
      </w:r>
      <w:r w:rsidR="00113E22" w:rsidRPr="00026B9F">
        <w:rPr>
          <w:rFonts w:ascii="Helvetica" w:hAnsi="Helvetica" w:cs="Calibri"/>
          <w:szCs w:val="24"/>
        </w:rPr>
        <w:t>with their</w:t>
      </w:r>
      <w:r w:rsidR="005025B1" w:rsidRPr="00026B9F">
        <w:rPr>
          <w:rFonts w:ascii="Helvetica" w:hAnsi="Helvetica" w:cs="Calibri"/>
          <w:szCs w:val="24"/>
        </w:rPr>
        <w:t xml:space="preserve"> </w:t>
      </w:r>
      <w:r w:rsidR="00113E22" w:rsidRPr="00026B9F">
        <w:rPr>
          <w:rFonts w:ascii="Helvetica" w:hAnsi="Helvetica" w:cs="Calibri"/>
          <w:szCs w:val="24"/>
        </w:rPr>
        <w:t xml:space="preserve">arms </w:t>
      </w:r>
      <w:r w:rsidR="005025B1" w:rsidRPr="00026B9F">
        <w:rPr>
          <w:rFonts w:ascii="Helvetica" w:hAnsi="Helvetica" w:cs="Calibri"/>
          <w:szCs w:val="24"/>
        </w:rPr>
        <w:t xml:space="preserve">extended </w:t>
      </w:r>
      <w:r w:rsidR="004B37E0" w:rsidRPr="00026B9F">
        <w:rPr>
          <w:rFonts w:ascii="Helvetica" w:hAnsi="Helvetica" w:cs="Calibri"/>
          <w:b/>
          <w:szCs w:val="24"/>
        </w:rPr>
        <w:t>[2]</w:t>
      </w:r>
      <w:r w:rsidR="005025B1" w:rsidRPr="00026B9F">
        <w:rPr>
          <w:rFonts w:ascii="Helvetica" w:hAnsi="Helvetica" w:cs="Calibri"/>
          <w:szCs w:val="24"/>
        </w:rPr>
        <w:t>.</w:t>
      </w:r>
      <w:r w:rsidRPr="00026B9F">
        <w:rPr>
          <w:rFonts w:ascii="Helvetica" w:hAnsi="Helvetica" w:cs="Calibri"/>
          <w:szCs w:val="24"/>
        </w:rPr>
        <w:t xml:space="preserve"> </w:t>
      </w:r>
      <w:r w:rsidRPr="00026B9F">
        <w:rPr>
          <w:rFonts w:ascii="Helvetica" w:hAnsi="Helvetica" w:cs="Calibri"/>
          <w:szCs w:val="24"/>
          <w:highlight w:val="yellow"/>
        </w:rPr>
        <w:t>(Authors, do you place a cushion under the subject’s knees?</w:t>
      </w:r>
      <w:ins w:id="103" w:author="Ottensmeyer, Mark P." w:date="2019-06-10T12:36:00Z">
        <w:r w:rsidR="00BE45E2">
          <w:rPr>
            <w:rFonts w:ascii="Helvetica" w:hAnsi="Helvetica" w:cs="Calibri"/>
            <w:szCs w:val="24"/>
            <w:highlight w:val="yellow"/>
          </w:rPr>
          <w:t xml:space="preserve"> - YES</w:t>
        </w:r>
      </w:ins>
      <w:r w:rsidRPr="00026B9F">
        <w:rPr>
          <w:rFonts w:ascii="Helvetica" w:hAnsi="Helvetica" w:cs="Calibri"/>
          <w:szCs w:val="24"/>
          <w:highlight w:val="yellow"/>
        </w:rPr>
        <w:t>)</w:t>
      </w:r>
      <w:r w:rsidRPr="00026B9F">
        <w:rPr>
          <w:rFonts w:ascii="Helvetica" w:hAnsi="Helvetica" w:cs="Calibri"/>
          <w:szCs w:val="24"/>
        </w:rPr>
        <w:t xml:space="preserve"> </w:t>
      </w:r>
    </w:p>
    <w:p w14:paraId="3A5A12EB" w14:textId="6CCCACF0" w:rsidR="00113E22" w:rsidRPr="00026B9F" w:rsidRDefault="00C572DA" w:rsidP="00113E22">
      <w:pPr>
        <w:numPr>
          <w:ilvl w:val="2"/>
          <w:numId w:val="12"/>
        </w:numPr>
        <w:spacing w:before="240"/>
        <w:outlineLvl w:val="0"/>
        <w:rPr>
          <w:rFonts w:ascii="Helvetica" w:hAnsi="Helvetica" w:cs="Arial"/>
          <w:szCs w:val="24"/>
        </w:rPr>
      </w:pPr>
      <w:r w:rsidRPr="00026B9F">
        <w:rPr>
          <w:rFonts w:ascii="Helvetica" w:hAnsi="Helvetica" w:cs="Arial"/>
          <w:szCs w:val="24"/>
        </w:rPr>
        <w:t xml:space="preserve">Talent places the lower half of the head coil onto the bed and assures it is attached. </w:t>
      </w:r>
    </w:p>
    <w:p w14:paraId="03137232" w14:textId="6B80ED18" w:rsidR="00C572DA" w:rsidRPr="00026B9F" w:rsidRDefault="00864E7B" w:rsidP="00113E22">
      <w:pPr>
        <w:numPr>
          <w:ilvl w:val="2"/>
          <w:numId w:val="12"/>
        </w:numPr>
        <w:spacing w:before="240"/>
        <w:outlineLvl w:val="0"/>
        <w:rPr>
          <w:rFonts w:ascii="Helvetica" w:hAnsi="Helvetica" w:cs="Arial"/>
          <w:szCs w:val="24"/>
        </w:rPr>
      </w:pPr>
      <w:r>
        <w:rPr>
          <w:rFonts w:ascii="Helvetica" w:hAnsi="Helvetica" w:cs="Arial"/>
          <w:szCs w:val="24"/>
        </w:rPr>
        <w:t>Talent helps the</w:t>
      </w:r>
      <w:r w:rsidR="00C572DA" w:rsidRPr="00026B9F">
        <w:rPr>
          <w:rFonts w:ascii="Helvetica" w:hAnsi="Helvetica" w:cs="Arial"/>
          <w:szCs w:val="24"/>
        </w:rPr>
        <w:t xml:space="preserve"> subject lay down on the scanner bed, and they place their arms down by their side.  </w:t>
      </w:r>
    </w:p>
    <w:p w14:paraId="5B85408B" w14:textId="53CEDB60" w:rsidR="005025B1" w:rsidRPr="00026B9F" w:rsidRDefault="00F646F8" w:rsidP="009A0E7C">
      <w:pPr>
        <w:numPr>
          <w:ilvl w:val="1"/>
          <w:numId w:val="12"/>
        </w:numPr>
        <w:spacing w:before="240"/>
        <w:outlineLvl w:val="0"/>
        <w:rPr>
          <w:rFonts w:ascii="Helvetica" w:hAnsi="Helvetica" w:cs="Arial"/>
          <w:szCs w:val="24"/>
        </w:rPr>
      </w:pPr>
      <w:r w:rsidRPr="00026B9F">
        <w:rPr>
          <w:rFonts w:ascii="Helvetica" w:hAnsi="Helvetica" w:cs="Calibri"/>
          <w:szCs w:val="24"/>
        </w:rPr>
        <w:t>Now l</w:t>
      </w:r>
      <w:r w:rsidR="005025B1" w:rsidRPr="00026B9F">
        <w:rPr>
          <w:rFonts w:ascii="Helvetica" w:hAnsi="Helvetica" w:cs="Calibri"/>
          <w:szCs w:val="24"/>
        </w:rPr>
        <w:t xml:space="preserve">oosely install the </w:t>
      </w:r>
      <w:r w:rsidR="00864E7B">
        <w:rPr>
          <w:rFonts w:ascii="Helvetica" w:hAnsi="Helvetica" w:cs="Calibri"/>
          <w:szCs w:val="24"/>
        </w:rPr>
        <w:t>r</w:t>
      </w:r>
      <w:r w:rsidR="005025B1" w:rsidRPr="00026B9F">
        <w:rPr>
          <w:rFonts w:ascii="Helvetica" w:hAnsi="Helvetica" w:cs="Calibri"/>
          <w:szCs w:val="24"/>
        </w:rPr>
        <w:t xml:space="preserve">obotic </w:t>
      </w:r>
      <w:r w:rsidR="00864E7B">
        <w:rPr>
          <w:rFonts w:ascii="Helvetica" w:hAnsi="Helvetica" w:cs="Calibri"/>
          <w:szCs w:val="24"/>
        </w:rPr>
        <w:t>d</w:t>
      </w:r>
      <w:r w:rsidR="005025B1" w:rsidRPr="00026B9F">
        <w:rPr>
          <w:rFonts w:ascii="Helvetica" w:hAnsi="Helvetica" w:cs="Calibri"/>
          <w:szCs w:val="24"/>
        </w:rPr>
        <w:t>evice on the side of the patient opposite to their brain lesion using the corresponding bed-slot</w:t>
      </w:r>
      <w:r w:rsidR="004B37E0" w:rsidRPr="00026B9F">
        <w:rPr>
          <w:rFonts w:ascii="Helvetica" w:hAnsi="Helvetica" w:cs="Calibri"/>
          <w:szCs w:val="24"/>
        </w:rPr>
        <w:t xml:space="preserve"> </w:t>
      </w:r>
      <w:r w:rsidR="004B37E0" w:rsidRPr="00026B9F">
        <w:rPr>
          <w:rFonts w:ascii="Helvetica" w:hAnsi="Helvetica" w:cs="Calibri"/>
          <w:b/>
          <w:szCs w:val="24"/>
        </w:rPr>
        <w:t>[1]</w:t>
      </w:r>
      <w:r w:rsidR="005025B1" w:rsidRPr="00026B9F">
        <w:rPr>
          <w:rFonts w:ascii="Helvetica" w:hAnsi="Helvetica" w:cs="Calibri"/>
          <w:szCs w:val="24"/>
        </w:rPr>
        <w:t xml:space="preserve">. </w:t>
      </w:r>
      <w:r w:rsidRPr="00026B9F">
        <w:rPr>
          <w:rFonts w:ascii="Helvetica" w:hAnsi="Helvetica" w:cs="Calibri"/>
          <w:szCs w:val="24"/>
        </w:rPr>
        <w:t>Then, w</w:t>
      </w:r>
      <w:r w:rsidR="005025B1" w:rsidRPr="00026B9F">
        <w:rPr>
          <w:rFonts w:ascii="Helvetica" w:hAnsi="Helvetica" w:cs="Calibri"/>
          <w:szCs w:val="24"/>
        </w:rPr>
        <w:t xml:space="preserve">ith the volunteer’s elbow resting on the table to support their arm, move the </w:t>
      </w:r>
      <w:r w:rsidR="00113E22" w:rsidRPr="00026B9F">
        <w:rPr>
          <w:rFonts w:ascii="Helvetica" w:hAnsi="Helvetica" w:cs="Calibri"/>
          <w:szCs w:val="24"/>
        </w:rPr>
        <w:t xml:space="preserve">device </w:t>
      </w:r>
      <w:r w:rsidR="005025B1" w:rsidRPr="00026B9F">
        <w:rPr>
          <w:rFonts w:ascii="Helvetica" w:hAnsi="Helvetica" w:cs="Calibri"/>
          <w:szCs w:val="24"/>
        </w:rPr>
        <w:t xml:space="preserve">handle to the webbing between thumb and forefinger and </w:t>
      </w:r>
      <w:r w:rsidR="00113E22" w:rsidRPr="00026B9F">
        <w:rPr>
          <w:rFonts w:ascii="Helvetica" w:hAnsi="Helvetica" w:cs="Calibri"/>
          <w:szCs w:val="24"/>
        </w:rPr>
        <w:t>help</w:t>
      </w:r>
      <w:r w:rsidR="005025B1" w:rsidRPr="00026B9F">
        <w:rPr>
          <w:rFonts w:ascii="Helvetica" w:hAnsi="Helvetica" w:cs="Calibri"/>
          <w:szCs w:val="24"/>
        </w:rPr>
        <w:t xml:space="preserve"> the</w:t>
      </w:r>
      <w:r w:rsidR="004A1F39" w:rsidRPr="00026B9F">
        <w:rPr>
          <w:rFonts w:ascii="Helvetica" w:hAnsi="Helvetica" w:cs="Calibri"/>
          <w:szCs w:val="24"/>
        </w:rPr>
        <w:t>m</w:t>
      </w:r>
      <w:r w:rsidR="005025B1" w:rsidRPr="00026B9F">
        <w:rPr>
          <w:rFonts w:ascii="Helvetica" w:hAnsi="Helvetica" w:cs="Calibri"/>
          <w:szCs w:val="24"/>
        </w:rPr>
        <w:t xml:space="preserve"> grab the handles</w:t>
      </w:r>
      <w:r w:rsidR="00113E22" w:rsidRPr="00026B9F">
        <w:rPr>
          <w:rFonts w:ascii="Helvetica" w:hAnsi="Helvetica" w:cs="Calibri"/>
          <w:szCs w:val="24"/>
        </w:rPr>
        <w:t xml:space="preserve"> </w:t>
      </w:r>
      <w:r w:rsidR="00113E22" w:rsidRPr="00026B9F">
        <w:rPr>
          <w:rFonts w:ascii="Helvetica" w:hAnsi="Helvetica" w:cs="Calibri"/>
          <w:b/>
          <w:szCs w:val="24"/>
        </w:rPr>
        <w:t>[2]</w:t>
      </w:r>
      <w:r w:rsidR="00113E22" w:rsidRPr="00026B9F">
        <w:rPr>
          <w:rFonts w:ascii="Helvetica" w:hAnsi="Helvetica" w:cs="Calibri"/>
          <w:szCs w:val="24"/>
        </w:rPr>
        <w:t>.</w:t>
      </w:r>
    </w:p>
    <w:p w14:paraId="4E8D3C40" w14:textId="173CDAE9"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lastRenderedPageBreak/>
        <w:t xml:space="preserve">Talent </w:t>
      </w:r>
      <w:r w:rsidRPr="00026B9F">
        <w:rPr>
          <w:rFonts w:ascii="Helvetica" w:hAnsi="Helvetica" w:cs="Calibri"/>
          <w:szCs w:val="24"/>
        </w:rPr>
        <w:t xml:space="preserve">loosely install the Robotic Device opposite to the brain lesion, using the bed slot. </w:t>
      </w:r>
    </w:p>
    <w:p w14:paraId="14A6D6B8" w14:textId="1D57B79D"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t>The volunteer</w:t>
      </w:r>
      <w:r w:rsidR="00864E7B">
        <w:rPr>
          <w:rFonts w:ascii="Helvetica" w:hAnsi="Helvetica" w:cs="Arial"/>
          <w:szCs w:val="24"/>
        </w:rPr>
        <w:t>’</w:t>
      </w:r>
      <w:r w:rsidRPr="00026B9F">
        <w:rPr>
          <w:rFonts w:ascii="Helvetica" w:hAnsi="Helvetica" w:cs="Arial"/>
          <w:szCs w:val="24"/>
        </w:rPr>
        <w:t xml:space="preserve">s </w:t>
      </w:r>
      <w:r w:rsidRPr="00026B9F">
        <w:rPr>
          <w:rFonts w:ascii="Helvetica" w:hAnsi="Helvetica" w:cs="Calibri"/>
          <w:szCs w:val="24"/>
        </w:rPr>
        <w:t>elbow is resting on the table as talent helps them grab the handles.</w:t>
      </w:r>
    </w:p>
    <w:p w14:paraId="0AFDB122" w14:textId="200242A9" w:rsidR="003D0AF8" w:rsidRPr="00026B9F" w:rsidRDefault="003D0AF8" w:rsidP="009A0E7C">
      <w:pPr>
        <w:numPr>
          <w:ilvl w:val="1"/>
          <w:numId w:val="12"/>
        </w:numPr>
        <w:spacing w:before="240"/>
        <w:outlineLvl w:val="0"/>
        <w:rPr>
          <w:rFonts w:ascii="Helvetica" w:hAnsi="Helvetica" w:cs="Arial"/>
          <w:szCs w:val="24"/>
        </w:rPr>
      </w:pPr>
      <w:r w:rsidRPr="00026B9F">
        <w:rPr>
          <w:rFonts w:ascii="Helvetica" w:hAnsi="Helvetica" w:cs="Calibri"/>
          <w:szCs w:val="24"/>
        </w:rPr>
        <w:t>If the device is on the opposite side of the table from the penetration panel, position the cables and the pneumatic tube so that they pass under the table rather than over the patient</w:t>
      </w:r>
      <w:r w:rsidR="004B37E0" w:rsidRPr="00026B9F">
        <w:rPr>
          <w:rFonts w:ascii="Helvetica" w:hAnsi="Helvetica" w:cs="Calibri"/>
          <w:szCs w:val="24"/>
        </w:rPr>
        <w:t xml:space="preserve"> </w:t>
      </w:r>
      <w:r w:rsidR="004B37E0" w:rsidRPr="00026B9F">
        <w:rPr>
          <w:rFonts w:ascii="Helvetica" w:hAnsi="Helvetica" w:cs="Calibri"/>
          <w:b/>
          <w:szCs w:val="24"/>
        </w:rPr>
        <w:t>[1].</w:t>
      </w:r>
      <w:r w:rsidR="004A1F39" w:rsidRPr="00026B9F">
        <w:rPr>
          <w:rFonts w:ascii="Helvetica" w:hAnsi="Helvetica" w:cs="Calibri"/>
          <w:szCs w:val="24"/>
        </w:rPr>
        <w:t xml:space="preserve"> </w:t>
      </w:r>
      <w:r w:rsidR="004A1F39" w:rsidRPr="00026B9F">
        <w:rPr>
          <w:rFonts w:ascii="Helvetica" w:hAnsi="Helvetica" w:cs="Calibri"/>
          <w:szCs w:val="24"/>
          <w:highlight w:val="yellow"/>
        </w:rPr>
        <w:t>Authors, will the device be opposite the penetration panel when filming?</w:t>
      </w:r>
      <w:r w:rsidR="004A1F39" w:rsidRPr="00026B9F">
        <w:rPr>
          <w:rFonts w:ascii="Helvetica" w:hAnsi="Helvetica" w:cs="Calibri"/>
          <w:szCs w:val="24"/>
        </w:rPr>
        <w:t xml:space="preserve"> </w:t>
      </w:r>
      <w:r w:rsidR="0062017B" w:rsidRPr="00864E7B">
        <w:rPr>
          <w:rFonts w:ascii="Helvetica" w:hAnsi="Helvetica" w:cs="Calibri"/>
          <w:szCs w:val="24"/>
          <w:highlight w:val="yellow"/>
        </w:rPr>
        <w:t xml:space="preserve">If not, can you place it there temporarily </w:t>
      </w:r>
      <w:r w:rsidR="00864E7B">
        <w:rPr>
          <w:rFonts w:ascii="Helvetica" w:hAnsi="Helvetica" w:cs="Calibri"/>
          <w:szCs w:val="24"/>
          <w:highlight w:val="yellow"/>
        </w:rPr>
        <w:t>so we have a visual of</w:t>
      </w:r>
      <w:r w:rsidR="0062017B" w:rsidRPr="00864E7B">
        <w:rPr>
          <w:rFonts w:ascii="Helvetica" w:hAnsi="Helvetica" w:cs="Calibri"/>
          <w:szCs w:val="24"/>
          <w:highlight w:val="yellow"/>
        </w:rPr>
        <w:t xml:space="preserve"> this</w:t>
      </w:r>
      <w:r w:rsidR="00864E7B">
        <w:rPr>
          <w:rFonts w:ascii="Helvetica" w:hAnsi="Helvetica" w:cs="Calibri"/>
          <w:szCs w:val="24"/>
          <w:highlight w:val="yellow"/>
        </w:rPr>
        <w:t>, or provide an image of this set-up</w:t>
      </w:r>
      <w:r w:rsidR="0062017B" w:rsidRPr="00864E7B">
        <w:rPr>
          <w:rFonts w:ascii="Helvetica" w:hAnsi="Helvetica" w:cs="Calibri"/>
          <w:szCs w:val="24"/>
          <w:highlight w:val="yellow"/>
        </w:rPr>
        <w:t>?</w:t>
      </w:r>
      <w:ins w:id="104" w:author="Ottensmeyer, Mark P." w:date="2019-06-10T12:38:00Z">
        <w:r w:rsidR="00BE45E2">
          <w:rPr>
            <w:rFonts w:ascii="Helvetica" w:hAnsi="Helvetica" w:cs="Calibri"/>
            <w:szCs w:val="24"/>
            <w:highlight w:val="yellow"/>
          </w:rPr>
          <w:t xml:space="preserve"> – can be set up on either side at the convenience of filming</w:t>
        </w:r>
      </w:ins>
      <w:ins w:id="105" w:author="Ottensmeyer, Mark P." w:date="2019-06-10T12:39:00Z">
        <w:r w:rsidR="00BE45E2">
          <w:rPr>
            <w:rFonts w:ascii="Helvetica" w:hAnsi="Helvetica" w:cs="Calibri"/>
            <w:szCs w:val="24"/>
            <w:highlight w:val="yellow"/>
          </w:rPr>
          <w:t xml:space="preserve"> – cable routing was included for completeness</w:t>
        </w:r>
      </w:ins>
      <w:r w:rsidR="0062017B" w:rsidRPr="00026B9F">
        <w:rPr>
          <w:rFonts w:ascii="Helvetica" w:hAnsi="Helvetica" w:cs="Calibri"/>
          <w:szCs w:val="24"/>
        </w:rPr>
        <w:t xml:space="preserve"> </w:t>
      </w:r>
    </w:p>
    <w:p w14:paraId="5DCB205C" w14:textId="2C871759"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Pr="00026B9F">
        <w:rPr>
          <w:rFonts w:ascii="Helvetica" w:hAnsi="Helvetica" w:cs="Calibri"/>
          <w:szCs w:val="24"/>
        </w:rPr>
        <w:t>positions the cables and the pneumatic tube so that they pass under the table.</w:t>
      </w:r>
    </w:p>
    <w:p w14:paraId="58D46191" w14:textId="0725CBE1" w:rsidR="003D0AF8" w:rsidRPr="00026B9F" w:rsidRDefault="00054BB5" w:rsidP="00054BB5">
      <w:pPr>
        <w:numPr>
          <w:ilvl w:val="1"/>
          <w:numId w:val="12"/>
        </w:numPr>
        <w:spacing w:before="240"/>
        <w:outlineLvl w:val="0"/>
        <w:rPr>
          <w:rFonts w:ascii="Helvetica" w:hAnsi="Helvetica" w:cs="Arial"/>
          <w:szCs w:val="24"/>
        </w:rPr>
      </w:pPr>
      <w:r w:rsidRPr="00026B9F">
        <w:rPr>
          <w:rFonts w:ascii="Helvetica" w:hAnsi="Helvetica" w:cs="Calibri"/>
          <w:szCs w:val="24"/>
        </w:rPr>
        <w:t>Next, i</w:t>
      </w:r>
      <w:r w:rsidR="003D0AF8" w:rsidRPr="00026B9F">
        <w:rPr>
          <w:rFonts w:ascii="Helvetica" w:hAnsi="Helvetica" w:cs="Calibri"/>
          <w:szCs w:val="24"/>
        </w:rPr>
        <w:t>nstruct the volunteer to squeeze and push or pull the device until they have the most comfortable position for squeezing</w:t>
      </w:r>
      <w:r w:rsidR="004A1F39" w:rsidRPr="00026B9F">
        <w:rPr>
          <w:rFonts w:ascii="Helvetica" w:hAnsi="Helvetica" w:cs="Calibri"/>
          <w:szCs w:val="24"/>
        </w:rPr>
        <w:t xml:space="preserve"> </w:t>
      </w:r>
      <w:r w:rsidR="004A1F39" w:rsidRPr="00026B9F">
        <w:rPr>
          <w:rFonts w:ascii="Helvetica" w:hAnsi="Helvetica" w:cs="Calibri"/>
          <w:b/>
          <w:szCs w:val="24"/>
        </w:rPr>
        <w:t>[1].</w:t>
      </w:r>
      <w:r w:rsidRPr="00026B9F">
        <w:rPr>
          <w:rFonts w:ascii="Helvetica" w:hAnsi="Helvetica" w:cs="Calibri"/>
          <w:szCs w:val="24"/>
        </w:rPr>
        <w:t xml:space="preserve"> Then, secure the device firmly in place by tightening the plastic nuts using an MR-compatible wrench </w:t>
      </w:r>
      <w:r w:rsidRPr="00026B9F">
        <w:rPr>
          <w:rFonts w:ascii="Helvetica" w:hAnsi="Helvetica" w:cs="Calibri"/>
          <w:b/>
          <w:szCs w:val="24"/>
        </w:rPr>
        <w:t>[2].</w:t>
      </w:r>
    </w:p>
    <w:p w14:paraId="2DA9B7DD" w14:textId="1E941310"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006E77BB">
        <w:rPr>
          <w:rFonts w:ascii="Helvetica" w:hAnsi="Helvetica" w:cs="Arial"/>
          <w:szCs w:val="24"/>
        </w:rPr>
        <w:t>speaks to</w:t>
      </w:r>
      <w:r w:rsidRPr="00026B9F">
        <w:rPr>
          <w:rFonts w:ascii="Helvetica" w:hAnsi="Helvetica" w:cs="Arial"/>
          <w:szCs w:val="24"/>
        </w:rPr>
        <w:t xml:space="preserve"> the subject</w:t>
      </w:r>
      <w:r w:rsidR="006E77BB">
        <w:rPr>
          <w:rFonts w:ascii="Helvetica" w:hAnsi="Helvetica" w:cs="Arial"/>
          <w:szCs w:val="24"/>
        </w:rPr>
        <w:t>, then they</w:t>
      </w:r>
      <w:r w:rsidRPr="00026B9F">
        <w:rPr>
          <w:rFonts w:ascii="Helvetica" w:hAnsi="Helvetica" w:cs="Arial"/>
          <w:szCs w:val="24"/>
        </w:rPr>
        <w:t xml:space="preserve"> </w:t>
      </w:r>
      <w:r w:rsidRPr="00026B9F">
        <w:rPr>
          <w:rFonts w:ascii="Helvetica" w:hAnsi="Helvetica" w:cs="Calibri"/>
          <w:szCs w:val="24"/>
        </w:rPr>
        <w:t xml:space="preserve">squeeze and push or pull the device until they have the most comfortable </w:t>
      </w:r>
      <w:r w:rsidR="006E77BB">
        <w:rPr>
          <w:rFonts w:ascii="Helvetica" w:hAnsi="Helvetica" w:cs="Calibri"/>
          <w:szCs w:val="24"/>
        </w:rPr>
        <w:t xml:space="preserve">position. </w:t>
      </w:r>
    </w:p>
    <w:p w14:paraId="138AE369" w14:textId="5E40ABAB" w:rsidR="003D1DDF" w:rsidRPr="00026B9F" w:rsidRDefault="003D1DDF" w:rsidP="003D1DDF">
      <w:pPr>
        <w:numPr>
          <w:ilvl w:val="2"/>
          <w:numId w:val="12"/>
        </w:numPr>
        <w:spacing w:before="240"/>
        <w:outlineLvl w:val="0"/>
        <w:rPr>
          <w:rFonts w:ascii="Helvetica" w:hAnsi="Helvetica" w:cs="Arial"/>
          <w:szCs w:val="24"/>
        </w:rPr>
      </w:pPr>
      <w:r w:rsidRPr="00026B9F">
        <w:rPr>
          <w:rFonts w:ascii="Helvetica" w:hAnsi="Helvetica" w:cs="Arial"/>
          <w:szCs w:val="24"/>
        </w:rPr>
        <w:t>Talent secures the d</w:t>
      </w:r>
      <w:r w:rsidRPr="00026B9F">
        <w:rPr>
          <w:rFonts w:ascii="Helvetica" w:hAnsi="Helvetica" w:cs="Calibri"/>
          <w:szCs w:val="24"/>
        </w:rPr>
        <w:t>evice firmly in place by tightening the plastic nuts using an MR-compatible wrench.</w:t>
      </w:r>
    </w:p>
    <w:p w14:paraId="736329D6" w14:textId="672BBC23" w:rsidR="003D0AF8" w:rsidRPr="00026B9F" w:rsidRDefault="008F1F23" w:rsidP="009A0E7C">
      <w:pPr>
        <w:numPr>
          <w:ilvl w:val="1"/>
          <w:numId w:val="12"/>
        </w:numPr>
        <w:spacing w:before="240"/>
        <w:outlineLvl w:val="0"/>
        <w:rPr>
          <w:rFonts w:ascii="Helvetica" w:hAnsi="Helvetica" w:cs="Arial"/>
          <w:szCs w:val="24"/>
        </w:rPr>
      </w:pPr>
      <w:r w:rsidRPr="00026B9F">
        <w:rPr>
          <w:rFonts w:ascii="Helvetica" w:hAnsi="Helvetica" w:cs="Calibri"/>
          <w:szCs w:val="24"/>
        </w:rPr>
        <w:t>Now, r</w:t>
      </w:r>
      <w:r w:rsidR="003D0AF8" w:rsidRPr="00026B9F">
        <w:rPr>
          <w:rFonts w:ascii="Helvetica" w:hAnsi="Helvetica" w:cs="Calibri"/>
          <w:szCs w:val="24"/>
        </w:rPr>
        <w:t>un the custom user interface stimulus program</w:t>
      </w:r>
      <w:r w:rsidRPr="00026B9F">
        <w:rPr>
          <w:rFonts w:ascii="Helvetica" w:hAnsi="Helvetica" w:cs="Calibri"/>
          <w:szCs w:val="24"/>
        </w:rPr>
        <w:t xml:space="preserve">. </w:t>
      </w:r>
      <w:r w:rsidR="003D0AF8" w:rsidRPr="00026B9F">
        <w:rPr>
          <w:rFonts w:ascii="Helvetica" w:hAnsi="Helvetica" w:cs="Calibri"/>
          <w:szCs w:val="24"/>
        </w:rPr>
        <w:t xml:space="preserve"> </w:t>
      </w:r>
      <w:r w:rsidR="003D0AF8" w:rsidRPr="00026B9F">
        <w:rPr>
          <w:rFonts w:ascii="Helvetica" w:hAnsi="Helvetica" w:cs="Calibri"/>
          <w:szCs w:val="24"/>
          <w:highlight w:val="yellow"/>
        </w:rPr>
        <w:t xml:space="preserve">Automatically </w:t>
      </w:r>
      <w:commentRangeStart w:id="106"/>
      <w:commentRangeStart w:id="107"/>
      <w:r w:rsidR="003D0AF8" w:rsidRPr="00026B9F">
        <w:rPr>
          <w:rFonts w:ascii="Helvetica" w:hAnsi="Helvetica" w:cs="Calibri"/>
          <w:szCs w:val="24"/>
          <w:highlight w:val="yellow"/>
        </w:rPr>
        <w:t>set</w:t>
      </w:r>
      <w:commentRangeEnd w:id="106"/>
      <w:r w:rsidRPr="00026B9F">
        <w:rPr>
          <w:rStyle w:val="CommentReference"/>
          <w:sz w:val="24"/>
          <w:szCs w:val="24"/>
          <w:lang w:val="x-none" w:eastAsia="x-none"/>
        </w:rPr>
        <w:commentReference w:id="106"/>
      </w:r>
      <w:commentRangeEnd w:id="107"/>
      <w:r w:rsidR="00BE45E2">
        <w:rPr>
          <w:rStyle w:val="CommentReference"/>
          <w:lang w:val="x-none" w:eastAsia="x-none"/>
        </w:rPr>
        <w:commentReference w:id="107"/>
      </w:r>
      <w:r w:rsidR="003D0AF8" w:rsidRPr="00026B9F">
        <w:rPr>
          <w:rFonts w:ascii="Helvetica" w:hAnsi="Helvetica" w:cs="Calibri"/>
          <w:szCs w:val="24"/>
        </w:rPr>
        <w:t xml:space="preserve"> the pressure to the minimal setup level to push the handle to the end-stop, </w:t>
      </w:r>
      <w:r w:rsidR="000E53E5" w:rsidRPr="00026B9F">
        <w:rPr>
          <w:rFonts w:ascii="Helvetica" w:hAnsi="Helvetica" w:cs="Calibri"/>
          <w:szCs w:val="24"/>
        </w:rPr>
        <w:t>verifying display of motion and force waveforms</w:t>
      </w:r>
      <w:r w:rsidR="003D0AF8" w:rsidRPr="00026B9F">
        <w:rPr>
          <w:rFonts w:ascii="Helvetica" w:hAnsi="Helvetica" w:cs="Calibri"/>
          <w:szCs w:val="24"/>
        </w:rPr>
        <w:t>.</w:t>
      </w:r>
    </w:p>
    <w:p w14:paraId="13DD72CB" w14:textId="033569CD" w:rsidR="008B0494" w:rsidRPr="00026B9F" w:rsidRDefault="00F02BAD" w:rsidP="008B0494">
      <w:pPr>
        <w:numPr>
          <w:ilvl w:val="1"/>
          <w:numId w:val="12"/>
        </w:numPr>
        <w:spacing w:before="240"/>
        <w:outlineLvl w:val="0"/>
        <w:rPr>
          <w:ins w:id="108" w:author="Mark Ottensmeyer" w:date="2019-07-27T04:44:00Z"/>
          <w:rFonts w:ascii="Helvetica" w:hAnsi="Helvetica" w:cs="Arial"/>
          <w:szCs w:val="24"/>
        </w:rPr>
      </w:pPr>
      <w:r w:rsidRPr="00F02BAD">
        <w:rPr>
          <w:rFonts w:ascii="Helvetica" w:hAnsi="Helvetica" w:cs="Arial"/>
          <w:szCs w:val="24"/>
          <w:highlight w:val="yellow"/>
        </w:rPr>
        <w:t>SCREEN</w:t>
      </w:r>
      <w:r w:rsidR="00D91DDB">
        <w:rPr>
          <w:rFonts w:ascii="Helvetica" w:hAnsi="Helvetica" w:cs="Arial"/>
          <w:szCs w:val="24"/>
          <w:highlight w:val="yellow"/>
        </w:rPr>
        <w:t xml:space="preserve">: </w:t>
      </w:r>
      <w:r w:rsidR="00D91DDB">
        <w:rPr>
          <w:rFonts w:ascii="Helvetica" w:hAnsi="Helvetica" w:cs="Arial"/>
          <w:sz w:val="22"/>
          <w:szCs w:val="22"/>
          <w:highlight w:val="yellow"/>
        </w:rPr>
        <w:t>To be provided by authors</w:t>
      </w:r>
      <w:r>
        <w:rPr>
          <w:rFonts w:ascii="Helvetica" w:hAnsi="Helvetica" w:cs="Arial"/>
          <w:szCs w:val="24"/>
        </w:rPr>
        <w:t>: show</w:t>
      </w:r>
      <w:r w:rsidR="000E53E5" w:rsidRPr="00026B9F">
        <w:rPr>
          <w:rFonts w:ascii="Helvetica" w:hAnsi="Helvetica" w:cs="Calibri"/>
          <w:szCs w:val="24"/>
        </w:rPr>
        <w:t xml:space="preserve"> the custom user interface stimulus program</w:t>
      </w:r>
      <w:r>
        <w:rPr>
          <w:rFonts w:ascii="Helvetica" w:hAnsi="Helvetica" w:cs="Calibri"/>
          <w:szCs w:val="24"/>
        </w:rPr>
        <w:t xml:space="preserve"> running as </w:t>
      </w:r>
      <w:r w:rsidR="000E53E5" w:rsidRPr="00026B9F">
        <w:rPr>
          <w:rFonts w:ascii="Helvetica" w:hAnsi="Helvetica" w:cs="Calibri"/>
          <w:szCs w:val="24"/>
        </w:rPr>
        <w:t xml:space="preserve">the pressure </w:t>
      </w:r>
      <w:r>
        <w:rPr>
          <w:rFonts w:ascii="Helvetica" w:hAnsi="Helvetica" w:cs="Calibri"/>
          <w:szCs w:val="24"/>
        </w:rPr>
        <w:t xml:space="preserve">is set </w:t>
      </w:r>
      <w:r w:rsidR="000E53E5" w:rsidRPr="00026B9F">
        <w:rPr>
          <w:rFonts w:ascii="Helvetica" w:hAnsi="Helvetica" w:cs="Calibri"/>
          <w:szCs w:val="24"/>
        </w:rPr>
        <w:t xml:space="preserve">to the minimal setup level to </w:t>
      </w:r>
      <w:r w:rsidR="000E53E5" w:rsidRPr="00F02BAD">
        <w:rPr>
          <w:rFonts w:ascii="Helvetica" w:hAnsi="Helvetica" w:cs="Calibri"/>
          <w:szCs w:val="24"/>
        </w:rPr>
        <w:t>automatically</w:t>
      </w:r>
      <w:r w:rsidR="000E53E5" w:rsidRPr="00026B9F">
        <w:rPr>
          <w:rFonts w:ascii="Helvetica" w:hAnsi="Helvetica" w:cs="Calibri"/>
          <w:szCs w:val="24"/>
        </w:rPr>
        <w:t xml:space="preserve"> push the handle to the end-stop.</w:t>
      </w:r>
      <w:r w:rsidR="00D91DDB">
        <w:rPr>
          <w:rFonts w:ascii="Helvetica" w:hAnsi="Helvetica" w:cs="Calibri"/>
          <w:szCs w:val="24"/>
        </w:rPr>
        <w:t xml:space="preserve"> </w:t>
      </w:r>
      <w:r w:rsidR="00D91DDB">
        <w:rPr>
          <w:rFonts w:ascii="Helvetica" w:hAnsi="Helvetica"/>
          <w:b/>
          <w:i/>
          <w:sz w:val="22"/>
          <w:szCs w:val="22"/>
          <w:highlight w:val="yellow"/>
        </w:rPr>
        <w:t xml:space="preserve">Authors, please upload all screen captures to your </w:t>
      </w:r>
      <w:hyperlink r:id="rId17">
        <w:r w:rsidR="00D91DDB">
          <w:rPr>
            <w:rStyle w:val="InternetLink"/>
            <w:rFonts w:ascii="Helvetica" w:hAnsi="Helvetica"/>
            <w:b/>
            <w:i/>
            <w:sz w:val="22"/>
            <w:szCs w:val="22"/>
            <w:highlight w:val="yellow"/>
          </w:rPr>
          <w:t>project page</w:t>
        </w:r>
      </w:hyperlink>
      <w:r w:rsidR="00D91DDB">
        <w:rPr>
          <w:rFonts w:ascii="Helvetica" w:hAnsi="Helvetica"/>
          <w:b/>
          <w:i/>
          <w:sz w:val="22"/>
          <w:szCs w:val="22"/>
          <w:highlight w:val="yellow"/>
        </w:rPr>
        <w:t>.</w:t>
      </w:r>
      <w:ins w:id="109" w:author="Mark Ottensmeyer" w:date="2019-07-27T04:44:00Z">
        <w:r w:rsidR="008B0494">
          <w:rPr>
            <w:rFonts w:ascii="Helvetica" w:hAnsi="Helvetica" w:cs="Calibri"/>
            <w:szCs w:val="24"/>
          </w:rPr>
          <w:t xml:space="preserve"> (</w:t>
        </w:r>
      </w:ins>
      <w:ins w:id="110" w:author="Mark Ottensmeyer" w:date="2019-07-27T04:45:00Z">
        <w:r w:rsidR="008B0494">
          <w:rPr>
            <w:rFonts w:ascii="Helvetica" w:hAnsi="Helvetica" w:cs="Calibri"/>
            <w:szCs w:val="24"/>
          </w:rPr>
          <w:t xml:space="preserve">Step 2.10: </w:t>
        </w:r>
      </w:ins>
      <w:ins w:id="111" w:author="Mark Ottensmeyer" w:date="2019-07-27T04:44:00Z">
        <w:r w:rsidR="008B0494" w:rsidRPr="00113C84">
          <w:rPr>
            <w:rFonts w:ascii="Helvetica" w:hAnsi="Helvetica" w:cs="Calibri"/>
            <w:szCs w:val="24"/>
          </w:rPr>
          <w:t>59420_screen</w:t>
        </w:r>
        <w:del w:id="112" w:author="Ottensmeyer, Mark P. [2]" w:date="2019-08-05T05:28:00Z">
          <w:r w:rsidR="008B0494" w:rsidRPr="00113C84" w:rsidDel="00727FEF">
            <w:rPr>
              <w:rFonts w:ascii="Helvetica" w:hAnsi="Helvetica" w:cs="Calibri"/>
              <w:szCs w:val="24"/>
            </w:rPr>
            <w:delText>shot_all</w:delText>
          </w:r>
        </w:del>
      </w:ins>
      <w:ins w:id="113" w:author="Ottensmeyer, Mark P. [2]" w:date="2019-08-05T05:28:00Z">
        <w:r w:rsidR="00727FEF">
          <w:rPr>
            <w:rFonts w:ascii="Helvetica" w:hAnsi="Helvetica" w:cs="Calibri"/>
            <w:szCs w:val="24"/>
          </w:rPr>
          <w:t>shot_1</w:t>
        </w:r>
      </w:ins>
      <w:ins w:id="114" w:author="Mark Ottensmeyer" w:date="2019-07-27T04:44:00Z">
        <w:r w:rsidR="008B0494">
          <w:rPr>
            <w:rFonts w:ascii="Helvetica" w:hAnsi="Helvetica" w:cs="Calibri"/>
            <w:szCs w:val="24"/>
          </w:rPr>
          <w:t>.mp4, time index 0:00.00 to 0:41.84)</w:t>
        </w:r>
      </w:ins>
    </w:p>
    <w:p w14:paraId="4AA55F9F" w14:textId="1492FA1F" w:rsidR="008F1F23" w:rsidRPr="00026B9F" w:rsidRDefault="008F1F23" w:rsidP="008F1F23">
      <w:pPr>
        <w:numPr>
          <w:ilvl w:val="2"/>
          <w:numId w:val="12"/>
        </w:numPr>
        <w:spacing w:before="240"/>
        <w:outlineLvl w:val="0"/>
        <w:rPr>
          <w:rFonts w:ascii="Helvetica" w:hAnsi="Helvetica" w:cs="Arial"/>
          <w:szCs w:val="24"/>
        </w:rPr>
      </w:pPr>
    </w:p>
    <w:p w14:paraId="2CB27EF6" w14:textId="2B725962" w:rsidR="000E53E5" w:rsidRPr="00026B9F" w:rsidRDefault="000E53E5" w:rsidP="008F1F23">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Pr="00026B9F">
        <w:rPr>
          <w:rFonts w:ascii="Helvetica" w:hAnsi="Helvetica" w:cs="Calibri"/>
          <w:szCs w:val="24"/>
        </w:rPr>
        <w:t>verifies the display of motion and force waveforms. (</w:t>
      </w:r>
      <w:r w:rsidRPr="00026B9F">
        <w:rPr>
          <w:rFonts w:ascii="Helvetica" w:hAnsi="Helvetica" w:cs="Calibri"/>
          <w:szCs w:val="24"/>
          <w:highlight w:val="yellow"/>
        </w:rPr>
        <w:t>Authors, is this do</w:t>
      </w:r>
      <w:r w:rsidR="00F02BAD">
        <w:rPr>
          <w:rFonts w:ascii="Helvetica" w:hAnsi="Helvetica" w:cs="Calibri"/>
          <w:szCs w:val="24"/>
          <w:highlight w:val="yellow"/>
        </w:rPr>
        <w:t>n</w:t>
      </w:r>
      <w:r w:rsidRPr="00026B9F">
        <w:rPr>
          <w:rFonts w:ascii="Helvetica" w:hAnsi="Helvetica" w:cs="Calibri"/>
          <w:szCs w:val="24"/>
          <w:highlight w:val="yellow"/>
        </w:rPr>
        <w:t>e at this point</w:t>
      </w:r>
      <w:r w:rsidR="00B96DC6">
        <w:rPr>
          <w:rFonts w:ascii="Helvetica" w:hAnsi="Helvetica" w:cs="Calibri"/>
          <w:szCs w:val="24"/>
          <w:highlight w:val="yellow"/>
        </w:rPr>
        <w:t xml:space="preserve">, or </w:t>
      </w:r>
      <w:proofErr w:type="gramStart"/>
      <w:r w:rsidR="00722E29">
        <w:rPr>
          <w:rFonts w:ascii="Helvetica" w:hAnsi="Helvetica" w:cs="Calibri"/>
          <w:szCs w:val="24"/>
          <w:highlight w:val="yellow"/>
        </w:rPr>
        <w:t>later on</w:t>
      </w:r>
      <w:proofErr w:type="gramEnd"/>
      <w:r w:rsidR="00722E29">
        <w:rPr>
          <w:rFonts w:ascii="Helvetica" w:hAnsi="Helvetica" w:cs="Calibri"/>
          <w:szCs w:val="24"/>
          <w:highlight w:val="yellow"/>
        </w:rPr>
        <w:t xml:space="preserve"> </w:t>
      </w:r>
      <w:r w:rsidR="00B96DC6">
        <w:rPr>
          <w:rFonts w:ascii="Helvetica" w:hAnsi="Helvetica" w:cs="Calibri"/>
          <w:szCs w:val="24"/>
          <w:highlight w:val="yellow"/>
        </w:rPr>
        <w:t>during the experiment</w:t>
      </w:r>
      <w:r w:rsidRPr="00026B9F">
        <w:rPr>
          <w:rFonts w:ascii="Helvetica" w:hAnsi="Helvetica" w:cs="Calibri"/>
          <w:szCs w:val="24"/>
          <w:highlight w:val="yellow"/>
        </w:rPr>
        <w:t>?</w:t>
      </w:r>
      <w:ins w:id="115" w:author="Ottensmeyer, Mark P." w:date="2019-06-10T12:41:00Z">
        <w:r w:rsidR="00BE45E2">
          <w:rPr>
            <w:rFonts w:ascii="Helvetica" w:hAnsi="Helvetica" w:cs="Calibri"/>
            <w:szCs w:val="24"/>
            <w:highlight w:val="yellow"/>
          </w:rPr>
          <w:t xml:space="preserve"> – done at this time to verify that all sensors are functioning</w:t>
        </w:r>
      </w:ins>
      <w:r w:rsidRPr="00026B9F">
        <w:rPr>
          <w:rFonts w:ascii="Helvetica" w:hAnsi="Helvetica" w:cs="Calibri"/>
          <w:szCs w:val="24"/>
        </w:rPr>
        <w:t>)</w:t>
      </w:r>
    </w:p>
    <w:p w14:paraId="45D8462B" w14:textId="33287DEB" w:rsidR="003D0AF8" w:rsidRPr="00026B9F" w:rsidRDefault="00E8352C" w:rsidP="009A0E7C">
      <w:pPr>
        <w:numPr>
          <w:ilvl w:val="1"/>
          <w:numId w:val="12"/>
        </w:numPr>
        <w:spacing w:before="240"/>
        <w:outlineLvl w:val="0"/>
        <w:rPr>
          <w:rFonts w:ascii="Helvetica" w:hAnsi="Helvetica" w:cs="Arial"/>
          <w:szCs w:val="24"/>
        </w:rPr>
      </w:pPr>
      <w:r w:rsidRPr="00026B9F">
        <w:rPr>
          <w:rFonts w:ascii="Helvetica" w:hAnsi="Helvetica" w:cs="Calibri"/>
          <w:szCs w:val="24"/>
        </w:rPr>
        <w:t>Next s</w:t>
      </w:r>
      <w:r w:rsidR="003D0AF8" w:rsidRPr="00026B9F">
        <w:rPr>
          <w:rFonts w:ascii="Helvetica" w:hAnsi="Helvetica" w:cs="Calibri"/>
          <w:szCs w:val="24"/>
        </w:rPr>
        <w:t xml:space="preserve">et </w:t>
      </w:r>
      <w:r w:rsidR="006B0EF6" w:rsidRPr="00026B9F">
        <w:rPr>
          <w:rFonts w:ascii="Helvetica" w:hAnsi="Helvetica" w:cs="Calibri"/>
          <w:szCs w:val="24"/>
        </w:rPr>
        <w:t xml:space="preserve">the </w:t>
      </w:r>
      <w:r w:rsidR="003D0AF8" w:rsidRPr="00026B9F">
        <w:rPr>
          <w:rFonts w:ascii="Helvetica" w:hAnsi="Helvetica" w:cs="Calibri"/>
          <w:szCs w:val="24"/>
        </w:rPr>
        <w:t>force level</w:t>
      </w:r>
      <w:r w:rsidRPr="00026B9F">
        <w:rPr>
          <w:rFonts w:ascii="Helvetica" w:hAnsi="Helvetica" w:cs="Calibri"/>
          <w:szCs w:val="24"/>
        </w:rPr>
        <w:t xml:space="preserve"> </w:t>
      </w:r>
      <w:r w:rsidR="003D0AF8" w:rsidRPr="00026B9F">
        <w:rPr>
          <w:rFonts w:ascii="Helvetica" w:hAnsi="Helvetica" w:cs="Calibri"/>
          <w:szCs w:val="24"/>
        </w:rPr>
        <w:t>and instruct the volunteer to completely squeeze 2</w:t>
      </w:r>
      <w:r w:rsidR="00031767" w:rsidRPr="00026B9F">
        <w:rPr>
          <w:rFonts w:ascii="Helvetica" w:hAnsi="Helvetica" w:cs="Calibri"/>
          <w:szCs w:val="24"/>
        </w:rPr>
        <w:t xml:space="preserve"> to </w:t>
      </w:r>
      <w:r w:rsidR="003D0AF8" w:rsidRPr="00026B9F">
        <w:rPr>
          <w:rFonts w:ascii="Helvetica" w:hAnsi="Helvetica" w:cs="Calibri"/>
          <w:szCs w:val="24"/>
        </w:rPr>
        <w:t xml:space="preserve">3 times </w:t>
      </w:r>
      <w:r w:rsidR="006B0EF6" w:rsidRPr="00026B9F">
        <w:rPr>
          <w:rFonts w:ascii="Helvetica" w:hAnsi="Helvetica" w:cs="Calibri"/>
          <w:szCs w:val="24"/>
        </w:rPr>
        <w:t xml:space="preserve">for </w:t>
      </w:r>
      <w:r w:rsidR="003D0AF8" w:rsidRPr="00026B9F">
        <w:rPr>
          <w:rFonts w:ascii="Helvetica" w:hAnsi="Helvetica" w:cs="Calibri"/>
          <w:szCs w:val="24"/>
        </w:rPr>
        <w:t>approximately 2 s</w:t>
      </w:r>
      <w:r w:rsidR="00031767" w:rsidRPr="00026B9F">
        <w:rPr>
          <w:rFonts w:ascii="Helvetica" w:hAnsi="Helvetica" w:cs="Calibri"/>
          <w:szCs w:val="24"/>
        </w:rPr>
        <w:t>econds</w:t>
      </w:r>
      <w:r w:rsidR="006B0EF6" w:rsidRPr="00026B9F">
        <w:rPr>
          <w:rFonts w:ascii="Helvetica" w:hAnsi="Helvetica" w:cs="Calibri"/>
          <w:szCs w:val="24"/>
        </w:rPr>
        <w:t xml:space="preserve"> </w:t>
      </w:r>
      <w:r w:rsidR="006B0EF6" w:rsidRPr="00026B9F">
        <w:rPr>
          <w:rFonts w:ascii="Helvetica" w:hAnsi="Helvetica" w:cs="Calibri"/>
          <w:b/>
          <w:szCs w:val="24"/>
        </w:rPr>
        <w:t>[1]</w:t>
      </w:r>
      <w:r w:rsidR="003D0AF8" w:rsidRPr="00026B9F">
        <w:rPr>
          <w:rFonts w:ascii="Helvetica" w:hAnsi="Helvetica" w:cs="Calibri"/>
          <w:szCs w:val="24"/>
        </w:rPr>
        <w:t>. Observe whether the volunteer can complete a squeeze at that force level</w:t>
      </w:r>
      <w:r w:rsidR="006B0EF6" w:rsidRPr="00026B9F">
        <w:rPr>
          <w:rFonts w:ascii="Helvetica" w:hAnsi="Helvetica" w:cs="Calibri"/>
          <w:szCs w:val="24"/>
        </w:rPr>
        <w:t xml:space="preserve"> </w:t>
      </w:r>
      <w:r w:rsidR="006B0EF6" w:rsidRPr="00026B9F">
        <w:rPr>
          <w:rFonts w:ascii="Helvetica" w:hAnsi="Helvetica" w:cs="Calibri"/>
          <w:b/>
          <w:szCs w:val="24"/>
        </w:rPr>
        <w:t>[2]</w:t>
      </w:r>
      <w:r w:rsidR="003D0AF8" w:rsidRPr="00026B9F">
        <w:rPr>
          <w:rFonts w:ascii="Helvetica" w:hAnsi="Helvetica" w:cs="Calibri"/>
          <w:szCs w:val="24"/>
        </w:rPr>
        <w:t>.</w:t>
      </w:r>
      <w:ins w:id="116" w:author="Mark Ottensmeyer" w:date="2019-07-27T04:41:00Z">
        <w:r w:rsidR="008B0494">
          <w:rPr>
            <w:rFonts w:ascii="Helvetica" w:hAnsi="Helvetica" w:cs="Calibri"/>
            <w:szCs w:val="24"/>
          </w:rPr>
          <w:t xml:space="preserve"> </w:t>
        </w:r>
      </w:ins>
      <w:ins w:id="117" w:author="Mark Ottensmeyer" w:date="2019-07-27T04:42:00Z">
        <w:r w:rsidR="008B0494">
          <w:rPr>
            <w:rFonts w:ascii="Helvetica" w:hAnsi="Helvetica" w:cs="Calibri"/>
            <w:szCs w:val="24"/>
          </w:rPr>
          <w:t>(</w:t>
        </w:r>
        <w:r w:rsidR="008B0494" w:rsidRPr="00113C84">
          <w:rPr>
            <w:rFonts w:ascii="Helvetica" w:hAnsi="Helvetica" w:cs="Calibri"/>
            <w:szCs w:val="24"/>
          </w:rPr>
          <w:t>59420_screen</w:t>
        </w:r>
        <w:del w:id="118" w:author="Ottensmeyer, Mark P. [2]" w:date="2019-08-05T05:28:00Z">
          <w:r w:rsidR="008B0494" w:rsidRPr="00113C84" w:rsidDel="00727FEF">
            <w:rPr>
              <w:rFonts w:ascii="Helvetica" w:hAnsi="Helvetica" w:cs="Calibri"/>
              <w:szCs w:val="24"/>
            </w:rPr>
            <w:delText>shot_all</w:delText>
          </w:r>
        </w:del>
      </w:ins>
      <w:ins w:id="119" w:author="Ottensmeyer, Mark P. [2]" w:date="2019-08-05T05:28:00Z">
        <w:r w:rsidR="00727FEF">
          <w:rPr>
            <w:rFonts w:ascii="Helvetica" w:hAnsi="Helvetica" w:cs="Calibri"/>
            <w:szCs w:val="24"/>
          </w:rPr>
          <w:t>shot_1</w:t>
        </w:r>
      </w:ins>
      <w:ins w:id="120" w:author="Mark Ottensmeyer" w:date="2019-07-27T04:42:00Z">
        <w:r w:rsidR="008B0494">
          <w:rPr>
            <w:rFonts w:ascii="Helvetica" w:hAnsi="Helvetica" w:cs="Calibri"/>
            <w:szCs w:val="24"/>
          </w:rPr>
          <w:t xml:space="preserve">.mp4, time index 0:41.84 to </w:t>
        </w:r>
      </w:ins>
      <w:ins w:id="121" w:author="Mark Ottensmeyer" w:date="2019-07-27T04:43:00Z">
        <w:r w:rsidR="008B0494">
          <w:rPr>
            <w:rFonts w:ascii="Helvetica" w:hAnsi="Helvetica" w:cs="Calibri"/>
            <w:szCs w:val="24"/>
          </w:rPr>
          <w:t>1:33.56</w:t>
        </w:r>
      </w:ins>
      <w:ins w:id="122" w:author="Mark Ottensmeyer" w:date="2019-07-27T04:42:00Z">
        <w:r w:rsidR="008B0494">
          <w:rPr>
            <w:rFonts w:ascii="Helvetica" w:hAnsi="Helvetica" w:cs="Calibri"/>
            <w:szCs w:val="24"/>
          </w:rPr>
          <w:t>)</w:t>
        </w:r>
      </w:ins>
    </w:p>
    <w:p w14:paraId="2C1E2411" w14:textId="51E0085A" w:rsidR="006B0EF6" w:rsidRPr="00026B9F" w:rsidDel="00727FEF" w:rsidRDefault="00E8352C" w:rsidP="006B0EF6">
      <w:pPr>
        <w:numPr>
          <w:ilvl w:val="2"/>
          <w:numId w:val="12"/>
        </w:numPr>
        <w:spacing w:before="240"/>
        <w:outlineLvl w:val="0"/>
        <w:rPr>
          <w:del w:id="123" w:author="Ottensmeyer, Mark P. [2]" w:date="2019-08-05T05:30:00Z"/>
          <w:rFonts w:ascii="Helvetica" w:hAnsi="Helvetica" w:cs="Arial"/>
          <w:szCs w:val="24"/>
        </w:rPr>
      </w:pPr>
      <w:del w:id="124" w:author="Ottensmeyer, Mark P. [2]" w:date="2019-08-05T05:30:00Z">
        <w:r w:rsidRPr="00026B9F" w:rsidDel="00727FEF">
          <w:rPr>
            <w:rFonts w:ascii="Helvetica" w:hAnsi="Helvetica" w:cs="Arial"/>
            <w:szCs w:val="24"/>
          </w:rPr>
          <w:lastRenderedPageBreak/>
          <w:delText xml:space="preserve">Talent sets the force level to 30 N, then speaks to the volunteer through the intercom providing instructions. </w:delText>
        </w:r>
      </w:del>
    </w:p>
    <w:p w14:paraId="33D1DB4B" w14:textId="2526EF33" w:rsidR="00E8352C" w:rsidRPr="00026B9F" w:rsidRDefault="000A4501" w:rsidP="006B0EF6">
      <w:pPr>
        <w:numPr>
          <w:ilvl w:val="2"/>
          <w:numId w:val="12"/>
        </w:numPr>
        <w:spacing w:before="240"/>
        <w:outlineLvl w:val="0"/>
        <w:rPr>
          <w:rFonts w:ascii="Helvetica" w:hAnsi="Helvetica" w:cs="Arial"/>
          <w:szCs w:val="24"/>
        </w:rPr>
      </w:pPr>
      <w:r w:rsidRPr="00026B9F">
        <w:rPr>
          <w:rFonts w:ascii="Helvetica" w:hAnsi="Helvetica" w:cs="Arial"/>
          <w:szCs w:val="24"/>
        </w:rPr>
        <w:t xml:space="preserve">Film through the </w:t>
      </w:r>
      <w:r w:rsidR="00F02BAD">
        <w:rPr>
          <w:rFonts w:ascii="Helvetica" w:hAnsi="Helvetica" w:cs="Arial"/>
          <w:szCs w:val="24"/>
        </w:rPr>
        <w:t xml:space="preserve">MRI </w:t>
      </w:r>
      <w:r w:rsidRPr="00026B9F">
        <w:rPr>
          <w:rFonts w:ascii="Helvetica" w:hAnsi="Helvetica" w:cs="Arial"/>
          <w:szCs w:val="24"/>
        </w:rPr>
        <w:t>window (or door)</w:t>
      </w:r>
      <w:r w:rsidR="00D91DDB">
        <w:rPr>
          <w:rFonts w:ascii="Helvetica" w:hAnsi="Helvetica" w:cs="Arial"/>
          <w:szCs w:val="24"/>
        </w:rPr>
        <w:t xml:space="preserve"> as</w:t>
      </w:r>
      <w:r w:rsidRPr="00026B9F">
        <w:rPr>
          <w:rFonts w:ascii="Helvetica" w:hAnsi="Helvetica" w:cs="Arial"/>
          <w:szCs w:val="24"/>
        </w:rPr>
        <w:t xml:space="preserve"> the volunteer squeezes the handle.  </w:t>
      </w:r>
    </w:p>
    <w:p w14:paraId="1FE7CEA0" w14:textId="13A81DDB" w:rsidR="00450B27" w:rsidRPr="00026B9F" w:rsidRDefault="003D0AF8" w:rsidP="003549C7">
      <w:pPr>
        <w:numPr>
          <w:ilvl w:val="1"/>
          <w:numId w:val="12"/>
        </w:numPr>
        <w:spacing w:before="240"/>
        <w:outlineLvl w:val="0"/>
        <w:rPr>
          <w:rFonts w:ascii="Helvetica" w:hAnsi="Helvetica" w:cs="Arial"/>
          <w:szCs w:val="24"/>
        </w:rPr>
      </w:pPr>
      <w:r w:rsidRPr="00026B9F">
        <w:rPr>
          <w:rFonts w:ascii="Helvetica" w:hAnsi="Helvetica" w:cs="Calibri"/>
          <w:szCs w:val="24"/>
        </w:rPr>
        <w:t>Gradually increase the force level and repeat squeeze attempts until the</w:t>
      </w:r>
      <w:r w:rsidR="006B0EF6" w:rsidRPr="00026B9F">
        <w:rPr>
          <w:rFonts w:ascii="Helvetica" w:hAnsi="Helvetica" w:cs="Calibri"/>
          <w:szCs w:val="24"/>
        </w:rPr>
        <w:t>y</w:t>
      </w:r>
      <w:r w:rsidRPr="00026B9F">
        <w:rPr>
          <w:rFonts w:ascii="Helvetica" w:hAnsi="Helvetica" w:cs="Calibri"/>
          <w:szCs w:val="24"/>
        </w:rPr>
        <w:t xml:space="preserve"> cannot complete a squeeze</w:t>
      </w:r>
      <w:r w:rsidR="00F02BAD">
        <w:rPr>
          <w:rFonts w:ascii="Helvetica" w:hAnsi="Helvetica" w:cs="Calibri"/>
          <w:szCs w:val="24"/>
        </w:rPr>
        <w:t xml:space="preserve"> </w:t>
      </w:r>
      <w:r w:rsidR="00F02BAD" w:rsidRPr="00F02BAD">
        <w:rPr>
          <w:rFonts w:ascii="Helvetica" w:hAnsi="Helvetica" w:cs="Calibri"/>
          <w:b/>
          <w:szCs w:val="24"/>
        </w:rPr>
        <w:t>[1].</w:t>
      </w:r>
      <w:r w:rsidR="00F02BAD">
        <w:rPr>
          <w:rFonts w:ascii="Helvetica" w:hAnsi="Helvetica" w:cs="Calibri"/>
          <w:szCs w:val="24"/>
        </w:rPr>
        <w:t xml:space="preserve"> </w:t>
      </w:r>
      <w:r w:rsidRPr="00026B9F">
        <w:rPr>
          <w:rFonts w:ascii="Helvetica" w:hAnsi="Helvetica" w:cs="Calibri"/>
          <w:szCs w:val="24"/>
        </w:rPr>
        <w:t xml:space="preserve">This measurement serves as </w:t>
      </w:r>
      <w:r w:rsidR="006B0EF6" w:rsidRPr="00026B9F">
        <w:rPr>
          <w:rFonts w:ascii="Helvetica" w:hAnsi="Helvetica" w:cs="Calibri"/>
          <w:szCs w:val="24"/>
        </w:rPr>
        <w:t>the volunteer’s maximum grip strength</w:t>
      </w:r>
      <w:r w:rsidR="00F02BAD">
        <w:rPr>
          <w:rFonts w:ascii="Helvetica" w:hAnsi="Helvetica" w:cs="Calibri"/>
          <w:szCs w:val="24"/>
        </w:rPr>
        <w:t xml:space="preserve"> </w:t>
      </w:r>
      <w:r w:rsidR="00F02BAD" w:rsidRPr="00026B9F">
        <w:rPr>
          <w:rFonts w:ascii="Helvetica" w:hAnsi="Helvetica" w:cs="Calibri"/>
          <w:b/>
          <w:szCs w:val="24"/>
        </w:rPr>
        <w:t>[</w:t>
      </w:r>
      <w:r w:rsidR="00F02BAD">
        <w:rPr>
          <w:rFonts w:ascii="Helvetica" w:hAnsi="Helvetica" w:cs="Calibri"/>
          <w:b/>
          <w:szCs w:val="24"/>
        </w:rPr>
        <w:t>2</w:t>
      </w:r>
      <w:r w:rsidR="00F02BAD" w:rsidRPr="00026B9F">
        <w:rPr>
          <w:rFonts w:ascii="Helvetica" w:hAnsi="Helvetica" w:cs="Calibri"/>
          <w:b/>
          <w:szCs w:val="24"/>
        </w:rPr>
        <w:t>].</w:t>
      </w:r>
      <w:r w:rsidR="00F02BAD" w:rsidRPr="00026B9F">
        <w:rPr>
          <w:rFonts w:ascii="Helvetica" w:hAnsi="Helvetica" w:cs="Calibri"/>
          <w:szCs w:val="24"/>
        </w:rPr>
        <w:t xml:space="preserve"> </w:t>
      </w:r>
      <w:r w:rsidRPr="00026B9F">
        <w:rPr>
          <w:rFonts w:ascii="Helvetica" w:hAnsi="Helvetica" w:cs="Calibri"/>
          <w:szCs w:val="24"/>
        </w:rPr>
        <w:t xml:space="preserve">The </w:t>
      </w:r>
      <w:r w:rsidR="00453659" w:rsidRPr="00026B9F">
        <w:rPr>
          <w:rFonts w:ascii="Helvetica" w:hAnsi="Helvetica" w:cs="Calibri"/>
          <w:szCs w:val="24"/>
        </w:rPr>
        <w:t xml:space="preserve">program will </w:t>
      </w:r>
      <w:r w:rsidRPr="00026B9F">
        <w:rPr>
          <w:rFonts w:ascii="Helvetica" w:hAnsi="Helvetica" w:cs="Calibri"/>
          <w:szCs w:val="24"/>
        </w:rPr>
        <w:t>automatically calculate</w:t>
      </w:r>
      <w:r w:rsidR="00453659" w:rsidRPr="00026B9F">
        <w:rPr>
          <w:rFonts w:ascii="Helvetica" w:hAnsi="Helvetica" w:cs="Calibri"/>
          <w:szCs w:val="24"/>
        </w:rPr>
        <w:t xml:space="preserve"> </w:t>
      </w:r>
      <w:r w:rsidRPr="00026B9F">
        <w:rPr>
          <w:rFonts w:ascii="Helvetica" w:hAnsi="Helvetica" w:cs="Calibri"/>
          <w:szCs w:val="24"/>
        </w:rPr>
        <w:t xml:space="preserve">60%, 40%, and 20% of </w:t>
      </w:r>
      <w:r w:rsidR="000E53E5" w:rsidRPr="00026B9F">
        <w:rPr>
          <w:rFonts w:ascii="Helvetica" w:hAnsi="Helvetica" w:cs="Calibri"/>
          <w:szCs w:val="24"/>
        </w:rPr>
        <w:t xml:space="preserve">the </w:t>
      </w:r>
      <w:r w:rsidRPr="00026B9F">
        <w:rPr>
          <w:rFonts w:ascii="Helvetica" w:hAnsi="Helvetica" w:cs="Calibri"/>
          <w:szCs w:val="24"/>
        </w:rPr>
        <w:t>maximum force level</w:t>
      </w:r>
      <w:r w:rsidR="000E53E5" w:rsidRPr="00026B9F">
        <w:rPr>
          <w:rFonts w:ascii="Helvetica" w:hAnsi="Helvetica" w:cs="Calibri"/>
          <w:szCs w:val="24"/>
        </w:rPr>
        <w:t xml:space="preserve"> </w:t>
      </w:r>
      <w:r w:rsidRPr="00026B9F">
        <w:rPr>
          <w:rFonts w:ascii="Helvetica" w:hAnsi="Helvetica" w:cs="Calibri"/>
          <w:szCs w:val="24"/>
        </w:rPr>
        <w:t>for use during testing</w:t>
      </w:r>
      <w:r w:rsidR="006B0EF6" w:rsidRPr="00026B9F">
        <w:rPr>
          <w:rFonts w:ascii="Helvetica" w:hAnsi="Helvetica" w:cs="Calibri"/>
          <w:szCs w:val="24"/>
        </w:rPr>
        <w:t xml:space="preserve"> </w:t>
      </w:r>
      <w:r w:rsidR="006B0EF6" w:rsidRPr="00026B9F">
        <w:rPr>
          <w:rFonts w:ascii="Helvetica" w:hAnsi="Helvetica" w:cs="Calibri"/>
          <w:b/>
          <w:szCs w:val="24"/>
        </w:rPr>
        <w:t>[</w:t>
      </w:r>
      <w:r w:rsidR="00D05FFA">
        <w:rPr>
          <w:rFonts w:ascii="Helvetica" w:hAnsi="Helvetica" w:cs="Calibri"/>
          <w:b/>
          <w:szCs w:val="24"/>
        </w:rPr>
        <w:t>3</w:t>
      </w:r>
      <w:r w:rsidR="006B0EF6" w:rsidRPr="00026B9F">
        <w:rPr>
          <w:rFonts w:ascii="Helvetica" w:hAnsi="Helvetica" w:cs="Calibri"/>
          <w:b/>
          <w:szCs w:val="24"/>
        </w:rPr>
        <w:t>]</w:t>
      </w:r>
      <w:r w:rsidRPr="00026B9F">
        <w:rPr>
          <w:rFonts w:ascii="Helvetica" w:hAnsi="Helvetica" w:cs="Calibri"/>
          <w:szCs w:val="24"/>
        </w:rPr>
        <w:t>.</w:t>
      </w:r>
    </w:p>
    <w:p w14:paraId="33ECC358" w14:textId="3FC4CC04" w:rsidR="006B0EF6" w:rsidRPr="00F02BAD" w:rsidRDefault="00F02BAD" w:rsidP="006B0EF6">
      <w:pPr>
        <w:numPr>
          <w:ilvl w:val="2"/>
          <w:numId w:val="12"/>
        </w:numPr>
        <w:spacing w:before="240"/>
        <w:outlineLvl w:val="0"/>
        <w:rPr>
          <w:rFonts w:ascii="Helvetica" w:hAnsi="Helvetica" w:cs="Arial"/>
          <w:szCs w:val="24"/>
        </w:rPr>
      </w:pPr>
      <w:r>
        <w:rPr>
          <w:rFonts w:ascii="Helvetica" w:hAnsi="Helvetica" w:cs="Arial"/>
          <w:szCs w:val="24"/>
        </w:rPr>
        <w:t xml:space="preserve">Talent increases the </w:t>
      </w:r>
      <w:r w:rsidRPr="00026B9F">
        <w:rPr>
          <w:rFonts w:ascii="Helvetica" w:hAnsi="Helvetica" w:cs="Calibri"/>
          <w:szCs w:val="24"/>
        </w:rPr>
        <w:t>force level</w:t>
      </w:r>
      <w:r w:rsidR="00D91DDB">
        <w:rPr>
          <w:rFonts w:ascii="Helvetica" w:hAnsi="Helvetica" w:cs="Calibri"/>
          <w:szCs w:val="24"/>
        </w:rPr>
        <w:t xml:space="preserve"> on the UI</w:t>
      </w:r>
      <w:r>
        <w:rPr>
          <w:rFonts w:ascii="Helvetica" w:hAnsi="Helvetica" w:cs="Calibri"/>
          <w:szCs w:val="24"/>
        </w:rPr>
        <w:t xml:space="preserve">. </w:t>
      </w:r>
    </w:p>
    <w:p w14:paraId="64949BC0" w14:textId="0B8C1712" w:rsidR="00F02BAD" w:rsidRPr="00F02BAD" w:rsidRDefault="00F02BAD" w:rsidP="006B0EF6">
      <w:pPr>
        <w:numPr>
          <w:ilvl w:val="2"/>
          <w:numId w:val="12"/>
        </w:numPr>
        <w:spacing w:before="240"/>
        <w:outlineLvl w:val="0"/>
        <w:rPr>
          <w:rFonts w:ascii="Helvetica" w:hAnsi="Helvetica" w:cs="Arial"/>
          <w:szCs w:val="24"/>
        </w:rPr>
      </w:pPr>
      <w:r w:rsidRPr="00026B9F">
        <w:rPr>
          <w:rFonts w:ascii="Helvetica" w:hAnsi="Helvetica" w:cs="Arial"/>
          <w:szCs w:val="24"/>
        </w:rPr>
        <w:t xml:space="preserve">Film through the </w:t>
      </w:r>
      <w:r>
        <w:rPr>
          <w:rFonts w:ascii="Helvetica" w:hAnsi="Helvetica" w:cs="Arial"/>
          <w:szCs w:val="24"/>
        </w:rPr>
        <w:t xml:space="preserve">MRI </w:t>
      </w:r>
      <w:r w:rsidRPr="00026B9F">
        <w:rPr>
          <w:rFonts w:ascii="Helvetica" w:hAnsi="Helvetica" w:cs="Arial"/>
          <w:szCs w:val="24"/>
        </w:rPr>
        <w:t xml:space="preserve">window (or </w:t>
      </w:r>
      <w:proofErr w:type="gramStart"/>
      <w:r w:rsidRPr="00026B9F">
        <w:rPr>
          <w:rFonts w:ascii="Helvetica" w:hAnsi="Helvetica" w:cs="Arial"/>
          <w:szCs w:val="24"/>
        </w:rPr>
        <w:t>door)  -</w:t>
      </w:r>
      <w:proofErr w:type="gramEnd"/>
      <w:r w:rsidRPr="00026B9F">
        <w:rPr>
          <w:rFonts w:ascii="Helvetica" w:hAnsi="Helvetica" w:cs="Arial"/>
          <w:szCs w:val="24"/>
        </w:rPr>
        <w:t xml:space="preserve"> the volunteer squeezes the handle</w:t>
      </w:r>
      <w:r>
        <w:rPr>
          <w:rFonts w:ascii="Helvetica" w:hAnsi="Helvetica" w:cs="Arial"/>
          <w:szCs w:val="24"/>
        </w:rPr>
        <w:t xml:space="preserve"> but </w:t>
      </w:r>
      <w:r w:rsidRPr="00026B9F">
        <w:rPr>
          <w:rFonts w:ascii="Helvetica" w:hAnsi="Helvetica" w:cs="Calibri"/>
          <w:szCs w:val="24"/>
        </w:rPr>
        <w:t>cannot complete a squeeze</w:t>
      </w:r>
      <w:r>
        <w:rPr>
          <w:rFonts w:ascii="Helvetica" w:hAnsi="Helvetica" w:cs="Calibri"/>
          <w:szCs w:val="24"/>
        </w:rPr>
        <w:t xml:space="preserve">. </w:t>
      </w:r>
    </w:p>
    <w:p w14:paraId="185DBD45" w14:textId="33736CCD" w:rsidR="00F02BAD" w:rsidRPr="00026B9F" w:rsidRDefault="00D91DDB" w:rsidP="006B0EF6">
      <w:pPr>
        <w:numPr>
          <w:ilvl w:val="2"/>
          <w:numId w:val="12"/>
        </w:numPr>
        <w:spacing w:before="240"/>
        <w:outlineLvl w:val="0"/>
        <w:rPr>
          <w:rFonts w:ascii="Helvetica" w:hAnsi="Helvetica" w:cs="Arial"/>
          <w:szCs w:val="24"/>
        </w:rPr>
      </w:pPr>
      <w:proofErr w:type="gramStart"/>
      <w:r>
        <w:rPr>
          <w:rFonts w:ascii="Helvetica" w:hAnsi="Helvetica" w:cs="Arial"/>
          <w:sz w:val="22"/>
          <w:szCs w:val="22"/>
          <w:highlight w:val="yellow"/>
        </w:rPr>
        <w:t>SCREEN</w:t>
      </w:r>
      <w:r>
        <w:rPr>
          <w:rFonts w:ascii="Helvetica" w:hAnsi="Helvetica" w:cs="Arial"/>
          <w:sz w:val="22"/>
          <w:szCs w:val="22"/>
        </w:rPr>
        <w:t xml:space="preserve"> </w:t>
      </w:r>
      <w:r w:rsidR="00CB19DD">
        <w:rPr>
          <w:rFonts w:ascii="Helvetica" w:hAnsi="Helvetica" w:cs="Arial"/>
          <w:sz w:val="22"/>
          <w:szCs w:val="22"/>
        </w:rPr>
        <w:t>:</w:t>
      </w:r>
      <w:proofErr w:type="gramEnd"/>
      <w:r>
        <w:rPr>
          <w:rFonts w:ascii="Helvetica" w:hAnsi="Helvetica" w:cs="Arial"/>
          <w:sz w:val="22"/>
          <w:szCs w:val="22"/>
        </w:rPr>
        <w:t xml:space="preserve"> </w:t>
      </w:r>
      <w:r>
        <w:rPr>
          <w:rFonts w:ascii="Helvetica" w:hAnsi="Helvetica" w:cs="Arial"/>
          <w:sz w:val="22"/>
          <w:szCs w:val="22"/>
          <w:highlight w:val="yellow"/>
        </w:rPr>
        <w:t>To be provided by authors:</w:t>
      </w:r>
      <w:r w:rsidR="00F02BAD">
        <w:rPr>
          <w:rFonts w:ascii="Helvetica" w:hAnsi="Helvetica" w:cs="Arial"/>
          <w:szCs w:val="24"/>
        </w:rPr>
        <w:t xml:space="preserve"> The </w:t>
      </w:r>
      <w:r w:rsidR="00F02BAD" w:rsidRPr="00026B9F">
        <w:rPr>
          <w:rFonts w:ascii="Helvetica" w:hAnsi="Helvetica" w:cs="Calibri"/>
          <w:szCs w:val="24"/>
        </w:rPr>
        <w:t>program automatically calculate</w:t>
      </w:r>
      <w:r w:rsidR="00F02BAD">
        <w:rPr>
          <w:rFonts w:ascii="Helvetica" w:hAnsi="Helvetica" w:cs="Calibri"/>
          <w:szCs w:val="24"/>
        </w:rPr>
        <w:t>s</w:t>
      </w:r>
      <w:r w:rsidR="00F02BAD" w:rsidRPr="00026B9F">
        <w:rPr>
          <w:rFonts w:ascii="Helvetica" w:hAnsi="Helvetica" w:cs="Calibri"/>
          <w:szCs w:val="24"/>
        </w:rPr>
        <w:t xml:space="preserve"> 60%, 40%, and 20% of the maximum force level</w:t>
      </w:r>
      <w:r w:rsidR="00F02BAD">
        <w:rPr>
          <w:rFonts w:ascii="Helvetica" w:hAnsi="Helvetica" w:cs="Calibri"/>
          <w:szCs w:val="24"/>
        </w:rPr>
        <w:t xml:space="preserve">. </w:t>
      </w:r>
      <w:r>
        <w:rPr>
          <w:rFonts w:ascii="Helvetica" w:hAnsi="Helvetica"/>
          <w:b/>
          <w:i/>
          <w:sz w:val="22"/>
          <w:szCs w:val="22"/>
          <w:highlight w:val="yellow"/>
        </w:rPr>
        <w:t xml:space="preserve">Authors, please upload all screen captures to your </w:t>
      </w:r>
      <w:hyperlink r:id="rId18">
        <w:r>
          <w:rPr>
            <w:rStyle w:val="InternetLink"/>
            <w:rFonts w:ascii="Helvetica" w:hAnsi="Helvetica"/>
            <w:b/>
            <w:i/>
            <w:sz w:val="22"/>
            <w:szCs w:val="22"/>
            <w:highlight w:val="yellow"/>
          </w:rPr>
          <w:t>project page</w:t>
        </w:r>
      </w:hyperlink>
      <w:r>
        <w:rPr>
          <w:rFonts w:ascii="Helvetica" w:hAnsi="Helvetica"/>
          <w:b/>
          <w:i/>
          <w:sz w:val="22"/>
          <w:szCs w:val="22"/>
          <w:highlight w:val="yellow"/>
        </w:rPr>
        <w:t>.</w:t>
      </w:r>
      <w:ins w:id="125" w:author="Mark Ottensmeyer" w:date="2019-07-27T04:44:00Z">
        <w:r w:rsidR="008B0494">
          <w:rPr>
            <w:rFonts w:ascii="Helvetica" w:hAnsi="Helvetica"/>
            <w:b/>
            <w:i/>
            <w:sz w:val="22"/>
            <w:szCs w:val="22"/>
          </w:rPr>
          <w:t xml:space="preserve"> </w:t>
        </w:r>
        <w:r w:rsidR="008B0494">
          <w:rPr>
            <w:rFonts w:ascii="Helvetica" w:hAnsi="Helvetica" w:cs="Calibri"/>
            <w:szCs w:val="24"/>
          </w:rPr>
          <w:t xml:space="preserve">(Steps 2.10 and 2.11: </w:t>
        </w:r>
        <w:r w:rsidR="008B0494" w:rsidRPr="00113C84">
          <w:rPr>
            <w:rFonts w:ascii="Helvetica" w:hAnsi="Helvetica" w:cs="Calibri"/>
            <w:szCs w:val="24"/>
          </w:rPr>
          <w:t>59420_screen</w:t>
        </w:r>
        <w:del w:id="126" w:author="Ottensmeyer, Mark P. [2]" w:date="2019-08-05T05:28:00Z">
          <w:r w:rsidR="008B0494" w:rsidRPr="00113C84" w:rsidDel="00727FEF">
            <w:rPr>
              <w:rFonts w:ascii="Helvetica" w:hAnsi="Helvetica" w:cs="Calibri"/>
              <w:szCs w:val="24"/>
            </w:rPr>
            <w:delText>shot_all</w:delText>
          </w:r>
        </w:del>
      </w:ins>
      <w:ins w:id="127" w:author="Ottensmeyer, Mark P. [2]" w:date="2019-08-05T05:28:00Z">
        <w:r w:rsidR="00727FEF">
          <w:rPr>
            <w:rFonts w:ascii="Helvetica" w:hAnsi="Helvetica" w:cs="Calibri"/>
            <w:szCs w:val="24"/>
          </w:rPr>
          <w:t>shot_1</w:t>
        </w:r>
      </w:ins>
      <w:ins w:id="128" w:author="Mark Ottensmeyer" w:date="2019-07-27T04:44:00Z">
        <w:r w:rsidR="008B0494">
          <w:rPr>
            <w:rFonts w:ascii="Helvetica" w:hAnsi="Helvetica" w:cs="Calibri"/>
            <w:szCs w:val="24"/>
          </w:rPr>
          <w:t>.mp4, time index 0:41.84 to 1:33.56)</w:t>
        </w:r>
      </w:ins>
    </w:p>
    <w:p w14:paraId="4D8131B4" w14:textId="7F638F3D" w:rsidR="00CE10F2" w:rsidRPr="00026B9F" w:rsidRDefault="003D0AF8" w:rsidP="009A0E7C">
      <w:pPr>
        <w:numPr>
          <w:ilvl w:val="0"/>
          <w:numId w:val="12"/>
        </w:numPr>
        <w:spacing w:before="240"/>
        <w:outlineLvl w:val="0"/>
        <w:rPr>
          <w:rFonts w:ascii="Helvetica" w:hAnsi="Helvetica" w:cs="Arial"/>
          <w:b/>
          <w:szCs w:val="24"/>
        </w:rPr>
      </w:pPr>
      <w:r w:rsidRPr="00026B9F">
        <w:rPr>
          <w:rFonts w:ascii="Helvetica" w:hAnsi="Helvetica" w:cs="Arial"/>
          <w:b/>
          <w:szCs w:val="24"/>
        </w:rPr>
        <w:t>Scan Session</w:t>
      </w:r>
    </w:p>
    <w:p w14:paraId="685837F2" w14:textId="422F6DB3" w:rsidR="003D0AF8" w:rsidRPr="00026B9F" w:rsidRDefault="003D0AF8" w:rsidP="009A0E7C">
      <w:pPr>
        <w:numPr>
          <w:ilvl w:val="1"/>
          <w:numId w:val="12"/>
        </w:numPr>
        <w:spacing w:before="240"/>
        <w:outlineLvl w:val="0"/>
        <w:rPr>
          <w:rFonts w:ascii="Helvetica" w:hAnsi="Helvetica" w:cs="Arial"/>
          <w:szCs w:val="24"/>
        </w:rPr>
      </w:pPr>
      <w:r w:rsidRPr="00026B9F">
        <w:rPr>
          <w:rFonts w:ascii="Helvetica" w:hAnsi="Helvetica" w:cs="Calibri"/>
          <w:szCs w:val="24"/>
        </w:rPr>
        <w:t xml:space="preserve">Attach the </w:t>
      </w:r>
      <w:r w:rsidR="00D05FFA">
        <w:rPr>
          <w:rFonts w:ascii="Helvetica" w:hAnsi="Helvetica" w:cs="Calibri"/>
          <w:szCs w:val="24"/>
        </w:rPr>
        <w:t xml:space="preserve">top of the </w:t>
      </w:r>
      <w:r w:rsidRPr="00026B9F">
        <w:rPr>
          <w:rFonts w:ascii="Helvetica" w:hAnsi="Helvetica" w:cs="Calibri"/>
          <w:szCs w:val="24"/>
        </w:rPr>
        <w:t xml:space="preserve">head coil and use small foam pads to immobilize the </w:t>
      </w:r>
      <w:r w:rsidR="00D05FFA">
        <w:rPr>
          <w:rFonts w:ascii="Helvetica" w:hAnsi="Helvetica" w:cs="Calibri"/>
          <w:szCs w:val="24"/>
        </w:rPr>
        <w:t xml:space="preserve">participant’s </w:t>
      </w:r>
      <w:r w:rsidRPr="00026B9F">
        <w:rPr>
          <w:rFonts w:ascii="Helvetica" w:hAnsi="Helvetica" w:cs="Calibri"/>
          <w:szCs w:val="24"/>
        </w:rPr>
        <w:t>head</w:t>
      </w:r>
      <w:r w:rsidR="00AA6538" w:rsidRPr="00026B9F">
        <w:rPr>
          <w:rFonts w:ascii="Helvetica" w:hAnsi="Helvetica" w:cs="Calibri"/>
          <w:szCs w:val="24"/>
        </w:rPr>
        <w:t xml:space="preserve"> </w:t>
      </w:r>
      <w:r w:rsidR="00AA6538" w:rsidRPr="00026B9F">
        <w:rPr>
          <w:rFonts w:ascii="Helvetica" w:hAnsi="Helvetica" w:cs="Calibri"/>
          <w:b/>
          <w:szCs w:val="24"/>
        </w:rPr>
        <w:t>[1]</w:t>
      </w:r>
      <w:r w:rsidRPr="00026B9F">
        <w:rPr>
          <w:rFonts w:ascii="Helvetica" w:hAnsi="Helvetica" w:cs="Calibri"/>
          <w:szCs w:val="24"/>
        </w:rPr>
        <w:t xml:space="preserve">. Also attach the communication ball on the volunteer’s </w:t>
      </w:r>
      <w:proofErr w:type="gramStart"/>
      <w:r w:rsidRPr="00026B9F">
        <w:rPr>
          <w:rFonts w:ascii="Helvetica" w:hAnsi="Helvetica" w:cs="Calibri"/>
          <w:szCs w:val="24"/>
        </w:rPr>
        <w:t>chest, and</w:t>
      </w:r>
      <w:proofErr w:type="gramEnd"/>
      <w:r w:rsidRPr="00026B9F">
        <w:rPr>
          <w:rFonts w:ascii="Helvetica" w:hAnsi="Helvetica" w:cs="Calibri"/>
          <w:szCs w:val="24"/>
        </w:rPr>
        <w:t xml:space="preserve"> </w:t>
      </w:r>
      <w:r w:rsidR="00DE0650" w:rsidRPr="00026B9F">
        <w:rPr>
          <w:rFonts w:ascii="Helvetica" w:hAnsi="Helvetica" w:cs="Calibri"/>
          <w:szCs w:val="24"/>
        </w:rPr>
        <w:t>provide instructions on its use</w:t>
      </w:r>
      <w:r w:rsidR="00AA6538" w:rsidRPr="00026B9F">
        <w:rPr>
          <w:rFonts w:ascii="Helvetica" w:hAnsi="Helvetica" w:cs="Calibri"/>
          <w:szCs w:val="24"/>
        </w:rPr>
        <w:t xml:space="preserve"> </w:t>
      </w:r>
      <w:r w:rsidR="00AA6538" w:rsidRPr="00026B9F">
        <w:rPr>
          <w:rFonts w:ascii="Helvetica" w:hAnsi="Helvetica" w:cs="Calibri"/>
          <w:b/>
          <w:szCs w:val="24"/>
        </w:rPr>
        <w:t>[2]</w:t>
      </w:r>
      <w:r w:rsidR="00DE0650" w:rsidRPr="00026B9F">
        <w:rPr>
          <w:rFonts w:ascii="Helvetica" w:hAnsi="Helvetica" w:cs="Calibri"/>
          <w:szCs w:val="24"/>
        </w:rPr>
        <w:t>.</w:t>
      </w:r>
    </w:p>
    <w:p w14:paraId="554A3C41" w14:textId="7A1F90C5" w:rsidR="00DE0650" w:rsidRPr="00026B9F" w:rsidRDefault="00DE0650" w:rsidP="00DE0650">
      <w:pPr>
        <w:numPr>
          <w:ilvl w:val="2"/>
          <w:numId w:val="12"/>
        </w:numPr>
        <w:spacing w:before="240"/>
        <w:outlineLvl w:val="0"/>
        <w:rPr>
          <w:rFonts w:ascii="Helvetica" w:hAnsi="Helvetica" w:cs="Arial"/>
          <w:szCs w:val="24"/>
        </w:rPr>
      </w:pPr>
      <w:r w:rsidRPr="00026B9F">
        <w:rPr>
          <w:rFonts w:ascii="Helvetica" w:hAnsi="Helvetica" w:cs="Arial"/>
          <w:szCs w:val="24"/>
        </w:rPr>
        <w:t xml:space="preserve">Talent attaches the top piece of the head coil, then places foam pads around the subject’s head. </w:t>
      </w:r>
    </w:p>
    <w:p w14:paraId="2801DF83" w14:textId="5F38A9E8" w:rsidR="00DE0650" w:rsidRPr="00026B9F" w:rsidRDefault="00DE0650" w:rsidP="00DE0650">
      <w:pPr>
        <w:numPr>
          <w:ilvl w:val="2"/>
          <w:numId w:val="12"/>
        </w:numPr>
        <w:spacing w:before="240"/>
        <w:outlineLvl w:val="0"/>
        <w:rPr>
          <w:rFonts w:ascii="Helvetica" w:hAnsi="Helvetica" w:cs="Arial"/>
          <w:szCs w:val="24"/>
        </w:rPr>
      </w:pPr>
      <w:r w:rsidRPr="00026B9F">
        <w:rPr>
          <w:rFonts w:ascii="Helvetica" w:hAnsi="Helvetica" w:cs="Arial"/>
          <w:szCs w:val="24"/>
        </w:rPr>
        <w:t xml:space="preserve">Talent tapes the communication ball to the subject’s head, then speaks to them providing instructions. </w:t>
      </w:r>
    </w:p>
    <w:p w14:paraId="2E72D27A" w14:textId="183A6172" w:rsidR="00CE10F2" w:rsidRPr="00026B9F" w:rsidRDefault="00427924" w:rsidP="003D0AF8">
      <w:pPr>
        <w:numPr>
          <w:ilvl w:val="1"/>
          <w:numId w:val="12"/>
        </w:numPr>
        <w:spacing w:before="240"/>
        <w:outlineLvl w:val="0"/>
        <w:rPr>
          <w:rFonts w:ascii="Helvetica" w:hAnsi="Helvetica" w:cs="Arial"/>
          <w:szCs w:val="24"/>
        </w:rPr>
      </w:pPr>
      <w:r w:rsidRPr="00026B9F">
        <w:rPr>
          <w:rFonts w:ascii="Helvetica" w:hAnsi="Helvetica" w:cs="Calibri"/>
          <w:szCs w:val="24"/>
        </w:rPr>
        <w:t>Next, c</w:t>
      </w:r>
      <w:r w:rsidR="003D0AF8" w:rsidRPr="00026B9F">
        <w:rPr>
          <w:rFonts w:ascii="Helvetica" w:hAnsi="Helvetica" w:cs="Calibri"/>
          <w:szCs w:val="24"/>
        </w:rPr>
        <w:t xml:space="preserve">onfirm that the communication ball works </w:t>
      </w:r>
      <w:r w:rsidR="00AA6538" w:rsidRPr="00026B9F">
        <w:rPr>
          <w:rFonts w:ascii="Helvetica" w:hAnsi="Helvetica" w:cs="Calibri"/>
          <w:b/>
          <w:szCs w:val="24"/>
        </w:rPr>
        <w:t>[1]</w:t>
      </w:r>
      <w:r w:rsidRPr="00026B9F">
        <w:rPr>
          <w:rFonts w:ascii="Helvetica" w:hAnsi="Helvetica" w:cs="Arial"/>
          <w:szCs w:val="24"/>
        </w:rPr>
        <w:t>, then position using the laser alignment before moving</w:t>
      </w:r>
      <w:r w:rsidR="003D0AF8" w:rsidRPr="00026B9F">
        <w:rPr>
          <w:rFonts w:ascii="Helvetica" w:hAnsi="Helvetica" w:cs="Calibri"/>
          <w:szCs w:val="24"/>
        </w:rPr>
        <w:t xml:space="preserve"> the table and the participant into the scanner</w:t>
      </w:r>
      <w:r w:rsidRPr="00026B9F">
        <w:rPr>
          <w:rFonts w:ascii="Helvetica" w:hAnsi="Helvetica" w:cs="Calibri"/>
          <w:szCs w:val="24"/>
        </w:rPr>
        <w:t xml:space="preserve">’s </w:t>
      </w:r>
      <w:r w:rsidR="003D0AF8" w:rsidRPr="00026B9F">
        <w:rPr>
          <w:rFonts w:ascii="Helvetica" w:hAnsi="Helvetica" w:cs="Calibri"/>
          <w:szCs w:val="24"/>
        </w:rPr>
        <w:t>isocenter</w:t>
      </w:r>
      <w:r w:rsidRPr="00026B9F">
        <w:rPr>
          <w:rFonts w:ascii="Helvetica" w:hAnsi="Helvetica" w:cs="Calibri"/>
          <w:szCs w:val="24"/>
        </w:rPr>
        <w:t xml:space="preserve"> </w:t>
      </w:r>
      <w:r w:rsidRPr="00026B9F">
        <w:rPr>
          <w:rFonts w:ascii="Helvetica" w:hAnsi="Helvetica" w:cs="Calibri"/>
          <w:b/>
          <w:szCs w:val="24"/>
        </w:rPr>
        <w:t>[2]</w:t>
      </w:r>
      <w:r w:rsidRPr="00026B9F">
        <w:rPr>
          <w:rFonts w:ascii="Helvetica" w:hAnsi="Helvetica" w:cs="Calibri"/>
          <w:szCs w:val="24"/>
        </w:rPr>
        <w:t>.</w:t>
      </w:r>
    </w:p>
    <w:p w14:paraId="274A2B75" w14:textId="1440DD52" w:rsidR="00427924" w:rsidRPr="00026B9F" w:rsidRDefault="00427924" w:rsidP="00427924">
      <w:pPr>
        <w:numPr>
          <w:ilvl w:val="2"/>
          <w:numId w:val="12"/>
        </w:numPr>
        <w:spacing w:before="240"/>
        <w:outlineLvl w:val="0"/>
        <w:rPr>
          <w:rFonts w:ascii="Helvetica" w:hAnsi="Helvetica" w:cs="Arial"/>
          <w:szCs w:val="24"/>
        </w:rPr>
      </w:pPr>
      <w:r w:rsidRPr="00026B9F">
        <w:rPr>
          <w:rFonts w:ascii="Helvetica" w:hAnsi="Helvetica" w:cs="Arial"/>
          <w:szCs w:val="24"/>
        </w:rPr>
        <w:t xml:space="preserve">The subject squeezes the ball, then talent presses the button on the side of the scanner to silence </w:t>
      </w:r>
      <w:proofErr w:type="gramStart"/>
      <w:r w:rsidRPr="00026B9F">
        <w:rPr>
          <w:rFonts w:ascii="Helvetica" w:hAnsi="Helvetica" w:cs="Arial"/>
          <w:szCs w:val="24"/>
        </w:rPr>
        <w:t>it  (</w:t>
      </w:r>
      <w:proofErr w:type="gramEnd"/>
      <w:r w:rsidRPr="00026B9F">
        <w:rPr>
          <w:rFonts w:ascii="Helvetica" w:hAnsi="Helvetica" w:cs="Arial"/>
          <w:szCs w:val="24"/>
          <w:highlight w:val="yellow"/>
        </w:rPr>
        <w:t>authors, is there a button on the scanner to silence the alarm?</w:t>
      </w:r>
      <w:r w:rsidR="00D05FFA">
        <w:rPr>
          <w:rFonts w:ascii="Helvetica" w:hAnsi="Helvetica" w:cs="Arial"/>
          <w:szCs w:val="24"/>
          <w:highlight w:val="yellow"/>
        </w:rPr>
        <w:t>, or is this done at the MRI console?</w:t>
      </w:r>
      <w:ins w:id="129" w:author="Ottensmeyer, Mark P." w:date="2019-06-10T12:45:00Z">
        <w:r w:rsidR="00BC504A">
          <w:rPr>
            <w:rFonts w:ascii="Helvetica" w:hAnsi="Helvetica" w:cs="Arial"/>
            <w:szCs w:val="24"/>
            <w:highlight w:val="yellow"/>
          </w:rPr>
          <w:t xml:space="preserve"> </w:t>
        </w:r>
      </w:ins>
      <w:ins w:id="130" w:author="Ottensmeyer, Mark P." w:date="2019-06-10T12:46:00Z">
        <w:r w:rsidR="00BC504A">
          <w:rPr>
            <w:rFonts w:ascii="Helvetica" w:hAnsi="Helvetica" w:cs="Arial"/>
            <w:szCs w:val="24"/>
            <w:highlight w:val="yellow"/>
          </w:rPr>
          <w:t>–</w:t>
        </w:r>
      </w:ins>
      <w:ins w:id="131" w:author="Ottensmeyer, Mark P." w:date="2019-06-10T12:45:00Z">
        <w:r w:rsidR="00BC504A">
          <w:rPr>
            <w:rFonts w:ascii="Helvetica" w:hAnsi="Helvetica" w:cs="Arial"/>
            <w:szCs w:val="24"/>
            <w:highlight w:val="yellow"/>
          </w:rPr>
          <w:t xml:space="preserve"> </w:t>
        </w:r>
      </w:ins>
      <w:ins w:id="132" w:author="Ottensmeyer, Mark P." w:date="2019-06-10T12:46:00Z">
        <w:r w:rsidR="00BC504A">
          <w:rPr>
            <w:rFonts w:ascii="Helvetica" w:hAnsi="Helvetica" w:cs="Arial"/>
            <w:szCs w:val="24"/>
            <w:highlight w:val="yellow"/>
          </w:rPr>
          <w:t>this is done on the scanner</w:t>
        </w:r>
      </w:ins>
      <w:r w:rsidRPr="00026B9F">
        <w:rPr>
          <w:rFonts w:ascii="Helvetica" w:hAnsi="Helvetica" w:cs="Arial"/>
          <w:szCs w:val="24"/>
        </w:rPr>
        <w:t xml:space="preserve">) </w:t>
      </w:r>
    </w:p>
    <w:p w14:paraId="255310A5" w14:textId="1D470FDF" w:rsidR="00427924" w:rsidRPr="00026B9F" w:rsidRDefault="00427924" w:rsidP="00427924">
      <w:pPr>
        <w:numPr>
          <w:ilvl w:val="2"/>
          <w:numId w:val="12"/>
        </w:numPr>
        <w:spacing w:before="240"/>
        <w:outlineLvl w:val="0"/>
        <w:rPr>
          <w:rFonts w:ascii="Helvetica" w:hAnsi="Helvetica" w:cs="Arial"/>
          <w:szCs w:val="24"/>
        </w:rPr>
      </w:pPr>
      <w:r w:rsidRPr="00026B9F">
        <w:rPr>
          <w:rFonts w:ascii="Helvetica" w:hAnsi="Helvetica" w:cs="Arial"/>
          <w:szCs w:val="24"/>
        </w:rPr>
        <w:t xml:space="preserve">Talent aligns the head with the laser, then pushes the button to send the participant into the scanner. </w:t>
      </w:r>
    </w:p>
    <w:p w14:paraId="110249F1" w14:textId="1EAFC5D0" w:rsidR="008B0494" w:rsidRPr="00026B9F" w:rsidRDefault="00427924" w:rsidP="008B0494">
      <w:pPr>
        <w:numPr>
          <w:ilvl w:val="1"/>
          <w:numId w:val="12"/>
        </w:numPr>
        <w:spacing w:before="240"/>
        <w:outlineLvl w:val="0"/>
        <w:rPr>
          <w:ins w:id="133" w:author="Mark Ottensmeyer" w:date="2019-07-27T04:49:00Z"/>
          <w:rFonts w:ascii="Helvetica" w:hAnsi="Helvetica" w:cs="Arial"/>
          <w:szCs w:val="24"/>
        </w:rPr>
      </w:pPr>
      <w:r w:rsidRPr="00026B9F">
        <w:rPr>
          <w:rFonts w:ascii="Helvetica" w:hAnsi="Helvetica" w:cs="Calibri"/>
          <w:szCs w:val="24"/>
        </w:rPr>
        <w:t xml:space="preserve">Now, </w:t>
      </w:r>
      <w:r w:rsidR="002742A9" w:rsidRPr="00026B9F">
        <w:rPr>
          <w:rFonts w:ascii="Helvetica" w:hAnsi="Helvetica" w:cs="Calibri"/>
          <w:szCs w:val="24"/>
        </w:rPr>
        <w:t>u</w:t>
      </w:r>
      <w:r w:rsidR="003D0AF8" w:rsidRPr="00026B9F">
        <w:rPr>
          <w:rFonts w:ascii="Helvetica" w:hAnsi="Helvetica" w:cs="Calibri"/>
          <w:szCs w:val="24"/>
        </w:rPr>
        <w:t xml:space="preserve">sing the </w:t>
      </w:r>
      <w:r w:rsidRPr="00026B9F">
        <w:rPr>
          <w:rFonts w:ascii="Helvetica" w:hAnsi="Helvetica" w:cs="Calibri"/>
          <w:szCs w:val="24"/>
        </w:rPr>
        <w:t>user interface</w:t>
      </w:r>
      <w:r w:rsidR="003D0AF8" w:rsidRPr="00026B9F">
        <w:rPr>
          <w:rFonts w:ascii="Helvetica" w:hAnsi="Helvetica" w:cs="Calibri"/>
          <w:szCs w:val="24"/>
        </w:rPr>
        <w:t xml:space="preserve">, set the </w:t>
      </w:r>
      <w:r w:rsidR="000E53E5" w:rsidRPr="00026B9F">
        <w:rPr>
          <w:rFonts w:ascii="Helvetica" w:hAnsi="Helvetica" w:cs="Calibri"/>
          <w:szCs w:val="24"/>
        </w:rPr>
        <w:t>device</w:t>
      </w:r>
      <w:r w:rsidR="003D0AF8" w:rsidRPr="00026B9F">
        <w:rPr>
          <w:rFonts w:ascii="Helvetica" w:hAnsi="Helvetica" w:cs="Calibri"/>
          <w:szCs w:val="24"/>
        </w:rPr>
        <w:t xml:space="preserve"> to apply the first force level</w:t>
      </w:r>
      <w:r w:rsidR="00AA6538" w:rsidRPr="00026B9F">
        <w:rPr>
          <w:rFonts w:ascii="Helvetica" w:hAnsi="Helvetica" w:cs="Calibri"/>
          <w:szCs w:val="24"/>
        </w:rPr>
        <w:t xml:space="preserve"> </w:t>
      </w:r>
      <w:ins w:id="134" w:author="Ottensmeyer, Mark P. [2]" w:date="2019-08-05T05:32:00Z">
        <w:r w:rsidR="00727FEF">
          <w:rPr>
            <w:rFonts w:ascii="Helvetica" w:hAnsi="Helvetica" w:cs="Calibri"/>
            <w:szCs w:val="24"/>
          </w:rPr>
          <w:t>(</w:t>
        </w:r>
        <w:r w:rsidR="00727FEF" w:rsidRPr="00113C84">
          <w:rPr>
            <w:rFonts w:ascii="Helvetica" w:hAnsi="Helvetica" w:cs="Calibri"/>
            <w:szCs w:val="24"/>
          </w:rPr>
          <w:t>59420_screen</w:t>
        </w:r>
        <w:r w:rsidR="00727FEF">
          <w:rPr>
            <w:rFonts w:ascii="Helvetica" w:hAnsi="Helvetica" w:cs="Calibri"/>
            <w:szCs w:val="24"/>
          </w:rPr>
          <w:t>shot_1.mp4, time index 0:41.84 to 1:50.00)</w:t>
        </w:r>
        <w:r w:rsidR="00727FEF" w:rsidRPr="00026B9F">
          <w:rPr>
            <w:rFonts w:ascii="Helvetica" w:hAnsi="Helvetica" w:cs="Calibri"/>
            <w:b/>
            <w:szCs w:val="24"/>
          </w:rPr>
          <w:t xml:space="preserve"> </w:t>
        </w:r>
      </w:ins>
      <w:r w:rsidR="00AA6538" w:rsidRPr="00026B9F">
        <w:rPr>
          <w:rFonts w:ascii="Helvetica" w:hAnsi="Helvetica" w:cs="Calibri"/>
          <w:b/>
          <w:szCs w:val="24"/>
        </w:rPr>
        <w:t>[1]</w:t>
      </w:r>
      <w:r w:rsidR="003D0AF8" w:rsidRPr="00026B9F">
        <w:rPr>
          <w:rFonts w:ascii="Helvetica" w:hAnsi="Helvetica" w:cs="Calibri"/>
          <w:szCs w:val="24"/>
        </w:rPr>
        <w:t xml:space="preserve">. The program will display a set of instructions to remind </w:t>
      </w:r>
      <w:r w:rsidR="002742A9" w:rsidRPr="00026B9F">
        <w:rPr>
          <w:rFonts w:ascii="Helvetica" w:hAnsi="Helvetica" w:cs="Calibri"/>
          <w:szCs w:val="24"/>
        </w:rPr>
        <w:t>the volunteer</w:t>
      </w:r>
      <w:r w:rsidR="003D0AF8" w:rsidRPr="00026B9F">
        <w:rPr>
          <w:rFonts w:ascii="Helvetica" w:hAnsi="Helvetica" w:cs="Calibri"/>
          <w:szCs w:val="24"/>
        </w:rPr>
        <w:t xml:space="preserve"> how to respond to the </w:t>
      </w:r>
      <w:r w:rsidR="003D0AF8" w:rsidRPr="00026B9F">
        <w:rPr>
          <w:rFonts w:ascii="Helvetica" w:hAnsi="Helvetica" w:cs="Calibri"/>
          <w:szCs w:val="24"/>
        </w:rPr>
        <w:lastRenderedPageBreak/>
        <w:t>visual stimulus</w:t>
      </w:r>
      <w:r w:rsidR="007C6E6B" w:rsidRPr="00026B9F">
        <w:rPr>
          <w:rFonts w:ascii="Helvetica" w:hAnsi="Helvetica" w:cs="Calibri"/>
          <w:szCs w:val="24"/>
        </w:rPr>
        <w:t xml:space="preserve">. </w:t>
      </w:r>
      <w:r w:rsidR="00AA6538" w:rsidRPr="00026B9F">
        <w:rPr>
          <w:rFonts w:ascii="Helvetica" w:hAnsi="Helvetica" w:cs="Calibri"/>
          <w:szCs w:val="24"/>
        </w:rPr>
        <w:t xml:space="preserve"> </w:t>
      </w:r>
      <w:ins w:id="135" w:author="Ottensmeyer, Mark P. [2]" w:date="2019-08-05T05:32:00Z">
        <w:r w:rsidR="00727FEF">
          <w:rPr>
            <w:rFonts w:ascii="Helvetica" w:hAnsi="Helvetica" w:cs="Calibri"/>
            <w:szCs w:val="24"/>
          </w:rPr>
          <w:t>(</w:t>
        </w:r>
        <w:r w:rsidR="00727FEF" w:rsidRPr="00113C84">
          <w:rPr>
            <w:rFonts w:ascii="Helvetica" w:hAnsi="Helvetica" w:cs="Calibri"/>
            <w:szCs w:val="24"/>
          </w:rPr>
          <w:t>59420_screen</w:t>
        </w:r>
        <w:r w:rsidR="00727FEF">
          <w:rPr>
            <w:rFonts w:ascii="Helvetica" w:hAnsi="Helvetica" w:cs="Calibri"/>
            <w:szCs w:val="24"/>
          </w:rPr>
          <w:t>shot_</w:t>
        </w:r>
        <w:r w:rsidR="00727FEF">
          <w:rPr>
            <w:rFonts w:ascii="Helvetica" w:hAnsi="Helvetica" w:cs="Calibri"/>
            <w:szCs w:val="24"/>
          </w:rPr>
          <w:t>2</w:t>
        </w:r>
        <w:r w:rsidR="00727FEF">
          <w:rPr>
            <w:rFonts w:ascii="Helvetica" w:hAnsi="Helvetica" w:cs="Calibri"/>
            <w:szCs w:val="24"/>
          </w:rPr>
          <w:t>.mp4, time index 0:</w:t>
        </w:r>
      </w:ins>
      <w:ins w:id="136" w:author="Ottensmeyer, Mark P. [2]" w:date="2019-08-05T05:33:00Z">
        <w:r w:rsidR="00727FEF">
          <w:rPr>
            <w:rFonts w:ascii="Helvetica" w:hAnsi="Helvetica" w:cs="Calibri"/>
            <w:szCs w:val="24"/>
          </w:rPr>
          <w:t>00.00</w:t>
        </w:r>
      </w:ins>
      <w:ins w:id="137" w:author="Ottensmeyer, Mark P. [2]" w:date="2019-08-05T05:32:00Z">
        <w:r w:rsidR="00727FEF">
          <w:rPr>
            <w:rFonts w:ascii="Helvetica" w:hAnsi="Helvetica" w:cs="Calibri"/>
            <w:szCs w:val="24"/>
          </w:rPr>
          <w:t xml:space="preserve"> to </w:t>
        </w:r>
      </w:ins>
      <w:ins w:id="138" w:author="Ottensmeyer, Mark P. [2]" w:date="2019-08-05T05:33:00Z">
        <w:r w:rsidR="00727FEF">
          <w:rPr>
            <w:rFonts w:ascii="Helvetica" w:hAnsi="Helvetica" w:cs="Calibri"/>
            <w:szCs w:val="24"/>
          </w:rPr>
          <w:t>0</w:t>
        </w:r>
      </w:ins>
      <w:ins w:id="139" w:author="Ottensmeyer, Mark P. [2]" w:date="2019-08-05T05:32:00Z">
        <w:r w:rsidR="00727FEF">
          <w:rPr>
            <w:rFonts w:ascii="Helvetica" w:hAnsi="Helvetica" w:cs="Calibri"/>
            <w:szCs w:val="24"/>
          </w:rPr>
          <w:t>:</w:t>
        </w:r>
      </w:ins>
      <w:ins w:id="140" w:author="Ottensmeyer, Mark P. [2]" w:date="2019-08-05T05:33:00Z">
        <w:r w:rsidR="00727FEF">
          <w:rPr>
            <w:rFonts w:ascii="Helvetica" w:hAnsi="Helvetica" w:cs="Calibri"/>
            <w:szCs w:val="24"/>
          </w:rPr>
          <w:t>05</w:t>
        </w:r>
      </w:ins>
      <w:ins w:id="141" w:author="Ottensmeyer, Mark P. [2]" w:date="2019-08-05T05:32:00Z">
        <w:r w:rsidR="00727FEF">
          <w:rPr>
            <w:rFonts w:ascii="Helvetica" w:hAnsi="Helvetica" w:cs="Calibri"/>
            <w:szCs w:val="24"/>
          </w:rPr>
          <w:t>.</w:t>
        </w:r>
      </w:ins>
      <w:ins w:id="142" w:author="Ottensmeyer, Mark P. [2]" w:date="2019-08-05T05:33:00Z">
        <w:r w:rsidR="00727FEF">
          <w:rPr>
            <w:rFonts w:ascii="Helvetica" w:hAnsi="Helvetica" w:cs="Calibri"/>
            <w:szCs w:val="24"/>
          </w:rPr>
          <w:t>5</w:t>
        </w:r>
      </w:ins>
      <w:ins w:id="143" w:author="Ottensmeyer, Mark P. [2]" w:date="2019-08-05T05:32:00Z">
        <w:r w:rsidR="00727FEF">
          <w:rPr>
            <w:rFonts w:ascii="Helvetica" w:hAnsi="Helvetica" w:cs="Calibri"/>
            <w:szCs w:val="24"/>
          </w:rPr>
          <w:t>0)</w:t>
        </w:r>
        <w:r w:rsidR="00727FEF" w:rsidRPr="00026B9F">
          <w:rPr>
            <w:rFonts w:ascii="Helvetica" w:hAnsi="Helvetica" w:cs="Calibri"/>
            <w:b/>
            <w:szCs w:val="24"/>
          </w:rPr>
          <w:t xml:space="preserve"> </w:t>
        </w:r>
      </w:ins>
      <w:r w:rsidR="00086B2B" w:rsidRPr="00026B9F">
        <w:rPr>
          <w:rFonts w:ascii="Helvetica" w:hAnsi="Helvetica" w:cs="Calibri"/>
          <w:b/>
          <w:szCs w:val="24"/>
        </w:rPr>
        <w:t>[2]</w:t>
      </w:r>
      <w:r w:rsidR="00086B2B" w:rsidRPr="00026B9F">
        <w:rPr>
          <w:rFonts w:ascii="Helvetica" w:hAnsi="Helvetica" w:cs="Calibri"/>
          <w:szCs w:val="24"/>
        </w:rPr>
        <w:t>.</w:t>
      </w:r>
      <w:ins w:id="144" w:author="Mark Ottensmeyer" w:date="2019-07-27T04:49:00Z">
        <w:r w:rsidR="008B0494">
          <w:rPr>
            <w:rFonts w:ascii="Helvetica" w:hAnsi="Helvetica" w:cs="Calibri"/>
            <w:szCs w:val="24"/>
          </w:rPr>
          <w:t xml:space="preserve"> </w:t>
        </w:r>
        <w:del w:id="145" w:author="Ottensmeyer, Mark P. [2]" w:date="2019-08-05T05:32:00Z">
          <w:r w:rsidR="008B0494" w:rsidDel="00727FEF">
            <w:rPr>
              <w:rFonts w:ascii="Helvetica" w:hAnsi="Helvetica" w:cs="Calibri"/>
              <w:szCs w:val="24"/>
            </w:rPr>
            <w:delText>(</w:delText>
          </w:r>
          <w:r w:rsidR="008B0494" w:rsidRPr="00113C84" w:rsidDel="00727FEF">
            <w:rPr>
              <w:rFonts w:ascii="Helvetica" w:hAnsi="Helvetica" w:cs="Calibri"/>
              <w:szCs w:val="24"/>
            </w:rPr>
            <w:delText>59420_screen</w:delText>
          </w:r>
        </w:del>
        <w:del w:id="146" w:author="Ottensmeyer, Mark P. [2]" w:date="2019-08-05T05:28:00Z">
          <w:r w:rsidR="008B0494" w:rsidRPr="00113C84" w:rsidDel="00727FEF">
            <w:rPr>
              <w:rFonts w:ascii="Helvetica" w:hAnsi="Helvetica" w:cs="Calibri"/>
              <w:szCs w:val="24"/>
            </w:rPr>
            <w:delText>shot_all</w:delText>
          </w:r>
        </w:del>
        <w:del w:id="147" w:author="Ottensmeyer, Mark P. [2]" w:date="2019-08-05T05:32:00Z">
          <w:r w:rsidR="008B0494" w:rsidDel="00727FEF">
            <w:rPr>
              <w:rFonts w:ascii="Helvetica" w:hAnsi="Helvetica" w:cs="Calibri"/>
              <w:szCs w:val="24"/>
            </w:rPr>
            <w:delText>.mp4, time index 0:41.84 to 1:</w:delText>
          </w:r>
        </w:del>
      </w:ins>
      <w:ins w:id="148" w:author="Mark Ottensmeyer" w:date="2019-07-27T04:50:00Z">
        <w:del w:id="149" w:author="Ottensmeyer, Mark P. [2]" w:date="2019-08-05T05:32:00Z">
          <w:r w:rsidR="008B0494" w:rsidDel="00727FEF">
            <w:rPr>
              <w:rFonts w:ascii="Helvetica" w:hAnsi="Helvetica" w:cs="Calibri"/>
              <w:szCs w:val="24"/>
            </w:rPr>
            <w:delText>50.00</w:delText>
          </w:r>
        </w:del>
      </w:ins>
      <w:ins w:id="150" w:author="Mark Ottensmeyer" w:date="2019-07-27T04:49:00Z">
        <w:del w:id="151" w:author="Ottensmeyer, Mark P. [2]" w:date="2019-08-05T05:32:00Z">
          <w:r w:rsidR="008B0494" w:rsidDel="00727FEF">
            <w:rPr>
              <w:rFonts w:ascii="Helvetica" w:hAnsi="Helvetica" w:cs="Calibri"/>
              <w:szCs w:val="24"/>
            </w:rPr>
            <w:delText>)</w:delText>
          </w:r>
        </w:del>
      </w:ins>
    </w:p>
    <w:p w14:paraId="06014D25" w14:textId="1BB1D9EE" w:rsidR="00CE10F2" w:rsidRPr="00026B9F" w:rsidRDefault="00CE10F2" w:rsidP="009A0E7C">
      <w:pPr>
        <w:numPr>
          <w:ilvl w:val="1"/>
          <w:numId w:val="12"/>
        </w:numPr>
        <w:spacing w:before="240"/>
        <w:outlineLvl w:val="0"/>
        <w:rPr>
          <w:rFonts w:ascii="Helvetica" w:hAnsi="Helvetica" w:cs="Arial"/>
          <w:szCs w:val="24"/>
        </w:rPr>
      </w:pPr>
    </w:p>
    <w:p w14:paraId="12ACD4BF" w14:textId="348699B0" w:rsidR="000E53E5" w:rsidRPr="00026B9F" w:rsidRDefault="00427924" w:rsidP="000E53E5">
      <w:pPr>
        <w:numPr>
          <w:ilvl w:val="2"/>
          <w:numId w:val="12"/>
        </w:numPr>
        <w:spacing w:before="240"/>
        <w:outlineLvl w:val="0"/>
        <w:rPr>
          <w:rFonts w:ascii="Helvetica" w:hAnsi="Helvetica" w:cs="Arial"/>
          <w:szCs w:val="24"/>
        </w:rPr>
      </w:pPr>
      <w:r w:rsidRPr="00026B9F">
        <w:rPr>
          <w:rFonts w:ascii="Helvetica" w:hAnsi="Helvetica" w:cs="Calibri"/>
          <w:szCs w:val="24"/>
        </w:rPr>
        <w:t xml:space="preserve">Talent used the UI to set the </w:t>
      </w:r>
      <w:r w:rsidR="003267ED">
        <w:rPr>
          <w:rFonts w:ascii="Helvetica" w:hAnsi="Helvetica" w:cs="Calibri"/>
          <w:szCs w:val="24"/>
        </w:rPr>
        <w:t>f</w:t>
      </w:r>
      <w:r w:rsidR="000E53E5" w:rsidRPr="00026B9F">
        <w:rPr>
          <w:rFonts w:ascii="Helvetica" w:hAnsi="Helvetica" w:cs="Calibri"/>
          <w:szCs w:val="24"/>
        </w:rPr>
        <w:t xml:space="preserve">irst force level </w:t>
      </w:r>
      <w:ins w:id="152" w:author="Ottensmeyer, Mark P. [2]" w:date="2019-08-05T05:36:00Z">
        <w:r w:rsidR="00086042">
          <w:rPr>
            <w:rFonts w:ascii="Helvetica" w:hAnsi="Helvetica" w:cs="Calibri"/>
            <w:szCs w:val="24"/>
          </w:rPr>
          <w:t xml:space="preserve">automatically </w:t>
        </w:r>
      </w:ins>
      <w:r w:rsidRPr="00026B9F">
        <w:rPr>
          <w:rFonts w:ascii="Helvetica" w:hAnsi="Helvetica" w:cs="Calibri"/>
          <w:szCs w:val="24"/>
        </w:rPr>
        <w:t>to</w:t>
      </w:r>
      <w:r w:rsidR="000E53E5" w:rsidRPr="00026B9F">
        <w:rPr>
          <w:rFonts w:ascii="Helvetica" w:hAnsi="Helvetica" w:cs="Calibri"/>
          <w:szCs w:val="24"/>
        </w:rPr>
        <w:t xml:space="preserve"> </w:t>
      </w:r>
      <w:del w:id="153" w:author="Mark Ottensmeyer" w:date="2019-07-27T04:52:00Z">
        <w:r w:rsidR="000E53E5" w:rsidRPr="00026B9F" w:rsidDel="004A404C">
          <w:rPr>
            <w:rFonts w:ascii="Helvetica" w:hAnsi="Helvetica" w:cs="Calibri"/>
            <w:szCs w:val="24"/>
          </w:rPr>
          <w:delText>20</w:delText>
        </w:r>
      </w:del>
      <w:ins w:id="154" w:author="Mark Ottensmeyer" w:date="2019-07-27T04:52:00Z">
        <w:r w:rsidR="004A404C">
          <w:rPr>
            <w:rFonts w:ascii="Helvetica" w:hAnsi="Helvetica" w:cs="Calibri"/>
            <w:szCs w:val="24"/>
          </w:rPr>
          <w:t>60</w:t>
        </w:r>
      </w:ins>
      <w:r w:rsidR="000E53E5" w:rsidRPr="00026B9F">
        <w:rPr>
          <w:rFonts w:ascii="Helvetica" w:hAnsi="Helvetica" w:cs="Calibri"/>
          <w:szCs w:val="24"/>
        </w:rPr>
        <w:t xml:space="preserve">% of maximum. </w:t>
      </w:r>
    </w:p>
    <w:p w14:paraId="0DA090C9" w14:textId="642C75C8" w:rsidR="00086B2B" w:rsidRPr="00026B9F" w:rsidRDefault="00086B2B" w:rsidP="000E53E5">
      <w:pPr>
        <w:numPr>
          <w:ilvl w:val="2"/>
          <w:numId w:val="12"/>
        </w:numPr>
        <w:spacing w:before="240"/>
        <w:outlineLvl w:val="0"/>
        <w:rPr>
          <w:rFonts w:ascii="Helvetica" w:hAnsi="Helvetica" w:cs="Arial"/>
          <w:szCs w:val="24"/>
        </w:rPr>
      </w:pPr>
      <w:del w:id="155" w:author="Mark Ottensmeyer" w:date="2019-07-27T04:52:00Z">
        <w:r w:rsidRPr="00026B9F" w:rsidDel="004A404C">
          <w:rPr>
            <w:rFonts w:ascii="Helvetica" w:hAnsi="Helvetica" w:cs="Arial"/>
            <w:szCs w:val="24"/>
          </w:rPr>
          <w:delText>Show the laptop displaying the set of instructions, then p</w:delText>
        </w:r>
      </w:del>
      <w:ins w:id="156" w:author="Mark Ottensmeyer" w:date="2019-07-27T04:52:00Z">
        <w:r w:rsidR="004A404C">
          <w:rPr>
            <w:rFonts w:ascii="Helvetica" w:hAnsi="Helvetica" w:cs="Arial"/>
            <w:szCs w:val="24"/>
          </w:rPr>
          <w:t>P</w:t>
        </w:r>
      </w:ins>
      <w:r w:rsidRPr="00026B9F">
        <w:rPr>
          <w:rFonts w:ascii="Helvetica" w:hAnsi="Helvetica" w:cs="Arial"/>
          <w:szCs w:val="24"/>
        </w:rPr>
        <w:t xml:space="preserve">an up to show the participant in the scanner, if </w:t>
      </w:r>
      <w:proofErr w:type="gramStart"/>
      <w:r w:rsidRPr="00026B9F">
        <w:rPr>
          <w:rFonts w:ascii="Helvetica" w:hAnsi="Helvetica" w:cs="Arial"/>
          <w:szCs w:val="24"/>
        </w:rPr>
        <w:t>possible</w:t>
      </w:r>
      <w:proofErr w:type="gramEnd"/>
      <w:r w:rsidRPr="00026B9F">
        <w:rPr>
          <w:rFonts w:ascii="Helvetica" w:hAnsi="Helvetica" w:cs="Arial"/>
          <w:szCs w:val="24"/>
        </w:rPr>
        <w:t xml:space="preserve"> we see </w:t>
      </w:r>
      <w:del w:id="157" w:author="Mark Ottensmeyer" w:date="2019-07-27T04:53:00Z">
        <w:r w:rsidRPr="00026B9F" w:rsidDel="004A404C">
          <w:rPr>
            <w:rFonts w:ascii="Helvetica" w:hAnsi="Helvetica" w:cs="Arial"/>
            <w:szCs w:val="24"/>
          </w:rPr>
          <w:delText xml:space="preserve">this </w:delText>
        </w:r>
      </w:del>
      <w:ins w:id="158" w:author="Mark Ottensmeyer" w:date="2019-07-27T04:53:00Z">
        <w:r w:rsidR="004A404C">
          <w:rPr>
            <w:rFonts w:ascii="Helvetica" w:hAnsi="Helvetica" w:cs="Arial"/>
            <w:szCs w:val="24"/>
          </w:rPr>
          <w:t>instructions</w:t>
        </w:r>
        <w:r w:rsidR="004A404C" w:rsidRPr="00026B9F">
          <w:rPr>
            <w:rFonts w:ascii="Helvetica" w:hAnsi="Helvetica" w:cs="Arial"/>
            <w:szCs w:val="24"/>
          </w:rPr>
          <w:t xml:space="preserve"> </w:t>
        </w:r>
      </w:ins>
      <w:r w:rsidRPr="00026B9F">
        <w:rPr>
          <w:rFonts w:ascii="Helvetica" w:hAnsi="Helvetica" w:cs="Arial"/>
          <w:szCs w:val="24"/>
        </w:rPr>
        <w:t xml:space="preserve">being displayed to them on the </w:t>
      </w:r>
      <w:r w:rsidR="007C6E6B" w:rsidRPr="00026B9F">
        <w:rPr>
          <w:rFonts w:ascii="Helvetica" w:hAnsi="Helvetica" w:cs="Calibri"/>
          <w:szCs w:val="24"/>
        </w:rPr>
        <w:t xml:space="preserve">on the video projector </w:t>
      </w:r>
      <w:r w:rsidRPr="00026B9F">
        <w:rPr>
          <w:rFonts w:ascii="Helvetica" w:hAnsi="Helvetica" w:cs="Arial"/>
          <w:szCs w:val="24"/>
        </w:rPr>
        <w:t xml:space="preserve">screen behind the scanner bore.  </w:t>
      </w:r>
      <w:ins w:id="159" w:author="Mark Ottensmeyer" w:date="2019-07-27T04:53:00Z">
        <w:r w:rsidR="004A404C">
          <w:rPr>
            <w:rFonts w:ascii="Helvetica" w:hAnsi="Helvetica" w:cs="Arial"/>
            <w:szCs w:val="24"/>
          </w:rPr>
          <w:t>Instructions are only shown on projector to patient – tech does not see them on the laptop.</w:t>
        </w:r>
      </w:ins>
    </w:p>
    <w:p w14:paraId="12BA3792" w14:textId="43AB748C" w:rsidR="003D0AF8" w:rsidRPr="00026B9F" w:rsidRDefault="007C6E6B" w:rsidP="009A0E7C">
      <w:pPr>
        <w:numPr>
          <w:ilvl w:val="1"/>
          <w:numId w:val="12"/>
        </w:numPr>
        <w:spacing w:before="240"/>
        <w:outlineLvl w:val="0"/>
        <w:rPr>
          <w:rFonts w:ascii="Helvetica" w:hAnsi="Helvetica" w:cs="Arial"/>
          <w:szCs w:val="24"/>
        </w:rPr>
      </w:pPr>
      <w:r w:rsidRPr="00026B9F">
        <w:rPr>
          <w:rFonts w:ascii="Helvetica" w:hAnsi="Helvetica" w:cs="Calibri"/>
          <w:szCs w:val="24"/>
        </w:rPr>
        <w:t xml:space="preserve">The program will wait for the scanner to provide a trigger signal, then </w:t>
      </w:r>
      <w:r w:rsidR="003D0AF8" w:rsidRPr="00026B9F">
        <w:rPr>
          <w:rFonts w:ascii="Helvetica" w:hAnsi="Helvetica" w:cs="Calibri"/>
          <w:szCs w:val="24"/>
        </w:rPr>
        <w:t xml:space="preserve">remove the instructions and show a “fixation cross” that the volunteer </w:t>
      </w:r>
      <w:r w:rsidR="00454776" w:rsidRPr="00026B9F">
        <w:rPr>
          <w:rFonts w:ascii="Helvetica" w:hAnsi="Helvetica" w:cs="Calibri"/>
          <w:szCs w:val="24"/>
        </w:rPr>
        <w:t>should</w:t>
      </w:r>
      <w:r w:rsidR="003D0AF8" w:rsidRPr="00026B9F">
        <w:rPr>
          <w:rFonts w:ascii="Helvetica" w:hAnsi="Helvetica" w:cs="Calibri"/>
          <w:szCs w:val="24"/>
        </w:rPr>
        <w:t xml:space="preserve"> focus on</w:t>
      </w:r>
      <w:r w:rsidR="00AA6538" w:rsidRPr="00026B9F">
        <w:rPr>
          <w:rFonts w:ascii="Helvetica" w:hAnsi="Helvetica" w:cs="Calibri"/>
          <w:szCs w:val="24"/>
        </w:rPr>
        <w:t xml:space="preserve"> </w:t>
      </w:r>
      <w:r w:rsidR="00AA6538" w:rsidRPr="00026B9F">
        <w:rPr>
          <w:rFonts w:ascii="Helvetica" w:hAnsi="Helvetica" w:cs="Calibri"/>
          <w:b/>
          <w:szCs w:val="24"/>
        </w:rPr>
        <w:t>[</w:t>
      </w:r>
      <w:r w:rsidRPr="00026B9F">
        <w:rPr>
          <w:rFonts w:ascii="Helvetica" w:hAnsi="Helvetica" w:cs="Calibri"/>
          <w:b/>
          <w:szCs w:val="24"/>
        </w:rPr>
        <w:t>1</w:t>
      </w:r>
      <w:r w:rsidR="00AA6538" w:rsidRPr="00026B9F">
        <w:rPr>
          <w:rFonts w:ascii="Helvetica" w:hAnsi="Helvetica" w:cs="Calibri"/>
          <w:b/>
          <w:szCs w:val="24"/>
        </w:rPr>
        <w:t>]</w:t>
      </w:r>
      <w:r w:rsidR="003D0AF8" w:rsidRPr="00026B9F">
        <w:rPr>
          <w:rFonts w:ascii="Helvetica" w:hAnsi="Helvetica" w:cs="Calibri"/>
          <w:szCs w:val="24"/>
        </w:rPr>
        <w:t xml:space="preserve">. </w:t>
      </w:r>
      <w:ins w:id="160" w:author="Mark Ottensmeyer" w:date="2019-07-27T04:54:00Z">
        <w:r w:rsidR="004A404C">
          <w:rPr>
            <w:rFonts w:ascii="Helvetica" w:hAnsi="Helvetica" w:cs="Calibri"/>
            <w:szCs w:val="24"/>
          </w:rPr>
          <w:t xml:space="preserve">(this occurs at </w:t>
        </w:r>
      </w:ins>
      <w:ins w:id="161" w:author="Ottensmeyer, Mark P. [2]" w:date="2019-08-05T05:36:00Z">
        <w:r w:rsidR="00086042">
          <w:rPr>
            <w:rFonts w:ascii="Helvetica" w:hAnsi="Helvetica" w:cs="Calibri"/>
            <w:szCs w:val="24"/>
          </w:rPr>
          <w:t>59420_screenshot1.mp4</w:t>
        </w:r>
      </w:ins>
      <w:ins w:id="162" w:author="Ottensmeyer, Mark P. [2]" w:date="2019-08-05T05:37:00Z">
        <w:r w:rsidR="00086042">
          <w:rPr>
            <w:rFonts w:ascii="Helvetica" w:hAnsi="Helvetica" w:cs="Calibri"/>
            <w:szCs w:val="24"/>
          </w:rPr>
          <w:t xml:space="preserve">, time index </w:t>
        </w:r>
      </w:ins>
      <w:ins w:id="163" w:author="Mark Ottensmeyer" w:date="2019-07-27T04:54:00Z">
        <w:r w:rsidR="004A404C">
          <w:rPr>
            <w:rFonts w:ascii="Helvetica" w:hAnsi="Helvetica" w:cs="Calibri"/>
            <w:szCs w:val="24"/>
          </w:rPr>
          <w:t xml:space="preserve">1:49.90, signaled by text display in the </w:t>
        </w:r>
        <w:proofErr w:type="spellStart"/>
        <w:r w:rsidR="004A404C">
          <w:rPr>
            <w:rFonts w:ascii="Helvetica" w:hAnsi="Helvetica" w:cs="Calibri"/>
            <w:szCs w:val="24"/>
          </w:rPr>
          <w:t>Matlab</w:t>
        </w:r>
        <w:proofErr w:type="spellEnd"/>
        <w:r w:rsidR="004A404C">
          <w:rPr>
            <w:rFonts w:ascii="Helvetica" w:hAnsi="Helvetica" w:cs="Calibri"/>
            <w:szCs w:val="24"/>
          </w:rPr>
          <w:t xml:space="preserve"> command window – no other cue to the tech.  Looking through observation window, the change from instru</w:t>
        </w:r>
      </w:ins>
      <w:ins w:id="164" w:author="Mark Ottensmeyer" w:date="2019-07-27T04:55:00Z">
        <w:r w:rsidR="004A404C">
          <w:rPr>
            <w:rFonts w:ascii="Helvetica" w:hAnsi="Helvetica" w:cs="Calibri"/>
            <w:szCs w:val="24"/>
          </w:rPr>
          <w:t>ctions to cross may be visible)</w:t>
        </w:r>
      </w:ins>
      <w:ins w:id="165" w:author="Ottensmeyer, Mark P. [2]" w:date="2019-08-05T05:37:00Z">
        <w:r w:rsidR="00086042">
          <w:rPr>
            <w:rFonts w:ascii="Helvetica" w:hAnsi="Helvetica" w:cs="Calibri"/>
            <w:szCs w:val="24"/>
          </w:rPr>
          <w:t xml:space="preserve"> </w:t>
        </w:r>
      </w:ins>
    </w:p>
    <w:p w14:paraId="444BAF05" w14:textId="4EA17347" w:rsidR="002742A9" w:rsidRDefault="002742A9" w:rsidP="007C6E6B">
      <w:pPr>
        <w:numPr>
          <w:ilvl w:val="2"/>
          <w:numId w:val="12"/>
        </w:numPr>
        <w:spacing w:before="240"/>
        <w:outlineLvl w:val="0"/>
        <w:rPr>
          <w:ins w:id="166" w:author="Mark Ottensmeyer" w:date="2019-07-27T04:51:00Z"/>
          <w:rFonts w:ascii="Helvetica" w:hAnsi="Helvetica" w:cs="Arial"/>
          <w:szCs w:val="24"/>
        </w:rPr>
      </w:pPr>
      <w:r w:rsidRPr="00026B9F">
        <w:rPr>
          <w:rFonts w:ascii="Helvetica" w:hAnsi="Helvetica" w:cs="Arial"/>
          <w:szCs w:val="24"/>
        </w:rPr>
        <w:t>Talent (or MR tech) starts the scan on the MRI console</w:t>
      </w:r>
      <w:r w:rsidR="007C6E6B" w:rsidRPr="00026B9F">
        <w:rPr>
          <w:rFonts w:ascii="Helvetica" w:hAnsi="Helvetica" w:cs="Arial"/>
          <w:szCs w:val="24"/>
        </w:rPr>
        <w:t xml:space="preserve">, then </w:t>
      </w:r>
      <w:r w:rsidR="003267ED">
        <w:rPr>
          <w:rFonts w:ascii="Helvetica" w:hAnsi="Helvetica" w:cs="Arial"/>
          <w:szCs w:val="24"/>
        </w:rPr>
        <w:t xml:space="preserve">in the same shot we see </w:t>
      </w:r>
      <w:r w:rsidRPr="00026B9F">
        <w:rPr>
          <w:rFonts w:ascii="Helvetica" w:hAnsi="Helvetica" w:cs="Arial"/>
          <w:szCs w:val="24"/>
        </w:rPr>
        <w:t xml:space="preserve">the </w:t>
      </w:r>
      <w:del w:id="167" w:author="Ottensmeyer, Mark P. [2]" w:date="2019-08-05T05:39:00Z">
        <w:r w:rsidRPr="00026B9F" w:rsidDel="00987079">
          <w:rPr>
            <w:rFonts w:ascii="Helvetica" w:hAnsi="Helvetica" w:cs="Arial"/>
            <w:szCs w:val="24"/>
          </w:rPr>
          <w:delText xml:space="preserve">laptop </w:delText>
        </w:r>
      </w:del>
      <w:ins w:id="168" w:author="Ottensmeyer, Mark P. [2]" w:date="2019-08-05T05:39:00Z">
        <w:r w:rsidR="00987079">
          <w:rPr>
            <w:rFonts w:ascii="Helvetica" w:hAnsi="Helvetica" w:cs="Arial"/>
            <w:szCs w:val="24"/>
          </w:rPr>
          <w:t>projector</w:t>
        </w:r>
        <w:r w:rsidR="00987079" w:rsidRPr="00026B9F">
          <w:rPr>
            <w:rFonts w:ascii="Helvetica" w:hAnsi="Helvetica" w:cs="Arial"/>
            <w:szCs w:val="24"/>
          </w:rPr>
          <w:t xml:space="preserve"> </w:t>
        </w:r>
      </w:ins>
      <w:r w:rsidRPr="00026B9F">
        <w:rPr>
          <w:rFonts w:ascii="Helvetica" w:hAnsi="Helvetica" w:cs="Arial"/>
          <w:szCs w:val="24"/>
        </w:rPr>
        <w:t>remove</w:t>
      </w:r>
      <w:r w:rsidR="007C6E6B" w:rsidRPr="00026B9F">
        <w:rPr>
          <w:rFonts w:ascii="Helvetica" w:hAnsi="Helvetica" w:cs="Arial"/>
          <w:szCs w:val="24"/>
        </w:rPr>
        <w:t xml:space="preserve"> </w:t>
      </w:r>
      <w:r w:rsidRPr="00026B9F">
        <w:rPr>
          <w:rFonts w:ascii="Helvetica" w:hAnsi="Helvetica" w:cs="Arial"/>
          <w:szCs w:val="24"/>
        </w:rPr>
        <w:t>the instructions and display the cross</w:t>
      </w:r>
      <w:r w:rsidR="007C6E6B" w:rsidRPr="00026B9F">
        <w:rPr>
          <w:rFonts w:ascii="Helvetica" w:hAnsi="Helvetica" w:cs="Arial"/>
          <w:szCs w:val="24"/>
        </w:rPr>
        <w:t>.</w:t>
      </w:r>
      <w:ins w:id="169" w:author="Ottensmeyer, Mark P." w:date="2019-06-10T12:47:00Z">
        <w:r w:rsidR="00BC504A">
          <w:rPr>
            <w:rFonts w:ascii="Helvetica" w:hAnsi="Helvetica" w:cs="Arial"/>
            <w:szCs w:val="24"/>
          </w:rPr>
          <w:t xml:space="preserve">  This is visible only on the projector screen in the MR room, not on the operator’s laptop</w:t>
        </w:r>
      </w:ins>
      <w:ins w:id="170" w:author="Ottensmeyer, Mark P. [2]" w:date="2019-08-05T05:38:00Z">
        <w:r w:rsidR="00987079">
          <w:rPr>
            <w:rFonts w:ascii="Helvetica" w:hAnsi="Helvetica" w:cs="Arial"/>
            <w:szCs w:val="24"/>
          </w:rPr>
          <w:t xml:space="preserve"> </w:t>
        </w:r>
        <w:r w:rsidR="00987079">
          <w:rPr>
            <w:rFonts w:ascii="Helvetica" w:hAnsi="Helvetica" w:cs="Calibri"/>
            <w:szCs w:val="24"/>
          </w:rPr>
          <w:t>(</w:t>
        </w:r>
        <w:r w:rsidR="00987079" w:rsidRPr="00113C84">
          <w:rPr>
            <w:rFonts w:ascii="Helvetica" w:hAnsi="Helvetica" w:cs="Calibri"/>
            <w:szCs w:val="24"/>
          </w:rPr>
          <w:t>59420_screen</w:t>
        </w:r>
        <w:r w:rsidR="00987079">
          <w:rPr>
            <w:rFonts w:ascii="Helvetica" w:hAnsi="Helvetica" w:cs="Calibri"/>
            <w:szCs w:val="24"/>
          </w:rPr>
          <w:t>shot_2.mp4, time index 0:06.00 to 0:26.50)</w:t>
        </w:r>
      </w:ins>
    </w:p>
    <w:p w14:paraId="58536C52" w14:textId="2139CD25" w:rsidR="004A404C" w:rsidRPr="00026B9F" w:rsidRDefault="004A404C">
      <w:pPr>
        <w:spacing w:before="240"/>
        <w:ind w:left="360"/>
        <w:outlineLvl w:val="0"/>
        <w:rPr>
          <w:ins w:id="171" w:author="Mark Ottensmeyer" w:date="2019-07-27T04:51:00Z"/>
          <w:rFonts w:ascii="Helvetica" w:hAnsi="Helvetica" w:cs="Arial"/>
          <w:szCs w:val="24"/>
        </w:rPr>
        <w:pPrChange w:id="172" w:author="Mark Ottensmeyer" w:date="2019-07-27T04:51:00Z">
          <w:pPr>
            <w:numPr>
              <w:ilvl w:val="1"/>
              <w:numId w:val="12"/>
            </w:numPr>
            <w:tabs>
              <w:tab w:val="num" w:pos="1080"/>
            </w:tabs>
            <w:spacing w:before="240"/>
            <w:ind w:left="1080" w:hanging="720"/>
            <w:outlineLvl w:val="0"/>
          </w:pPr>
        </w:pPrChange>
      </w:pPr>
      <w:ins w:id="173" w:author="Mark Ottensmeyer" w:date="2019-07-27T04:51:00Z">
        <w:r>
          <w:rPr>
            <w:rFonts w:ascii="Helvetica" w:hAnsi="Helvetica" w:cs="Calibri"/>
            <w:szCs w:val="24"/>
          </w:rPr>
          <w:t>(</w:t>
        </w:r>
      </w:ins>
      <w:ins w:id="174" w:author="Mark Ottensmeyer" w:date="2019-07-27T04:52:00Z">
        <w:r>
          <w:rPr>
            <w:rFonts w:ascii="Helvetica" w:hAnsi="Helvetica" w:cs="Calibri"/>
            <w:szCs w:val="24"/>
          </w:rPr>
          <w:t xml:space="preserve">3.4.1 – 3.5.1: </w:t>
        </w:r>
      </w:ins>
      <w:ins w:id="175" w:author="Mark Ottensmeyer" w:date="2019-07-27T04:51:00Z">
        <w:r w:rsidRPr="00113C84">
          <w:rPr>
            <w:rFonts w:ascii="Helvetica" w:hAnsi="Helvetica" w:cs="Calibri"/>
            <w:szCs w:val="24"/>
          </w:rPr>
          <w:t>59420_screen</w:t>
        </w:r>
        <w:del w:id="176" w:author="Ottensmeyer, Mark P. [2]" w:date="2019-08-05T05:28:00Z">
          <w:r w:rsidRPr="00113C84" w:rsidDel="00727FEF">
            <w:rPr>
              <w:rFonts w:ascii="Helvetica" w:hAnsi="Helvetica" w:cs="Calibri"/>
              <w:szCs w:val="24"/>
            </w:rPr>
            <w:delText>shot_all</w:delText>
          </w:r>
        </w:del>
      </w:ins>
      <w:ins w:id="177" w:author="Ottensmeyer, Mark P. [2]" w:date="2019-08-05T05:28:00Z">
        <w:r w:rsidR="00727FEF">
          <w:rPr>
            <w:rFonts w:ascii="Helvetica" w:hAnsi="Helvetica" w:cs="Calibri"/>
            <w:szCs w:val="24"/>
          </w:rPr>
          <w:t>shot_1</w:t>
        </w:r>
      </w:ins>
      <w:ins w:id="178" w:author="Mark Ottensmeyer" w:date="2019-07-27T04:51:00Z">
        <w:r>
          <w:rPr>
            <w:rFonts w:ascii="Helvetica" w:hAnsi="Helvetica" w:cs="Calibri"/>
            <w:szCs w:val="24"/>
          </w:rPr>
          <w:t>.mp4, time index 0:41.84 to 1:50.00)</w:t>
        </w:r>
      </w:ins>
    </w:p>
    <w:p w14:paraId="43596A65" w14:textId="77777777" w:rsidR="004A404C" w:rsidRPr="00026B9F" w:rsidRDefault="004A404C">
      <w:pPr>
        <w:spacing w:before="240"/>
        <w:ind w:left="720"/>
        <w:outlineLvl w:val="0"/>
        <w:rPr>
          <w:rFonts w:ascii="Helvetica" w:hAnsi="Helvetica" w:cs="Arial"/>
          <w:szCs w:val="24"/>
        </w:rPr>
        <w:pPrChange w:id="179" w:author="Mark Ottensmeyer" w:date="2019-07-27T04:51:00Z">
          <w:pPr>
            <w:numPr>
              <w:ilvl w:val="2"/>
              <w:numId w:val="12"/>
            </w:numPr>
            <w:tabs>
              <w:tab w:val="num" w:pos="1368"/>
            </w:tabs>
            <w:spacing w:before="240"/>
            <w:ind w:left="1368" w:hanging="648"/>
            <w:outlineLvl w:val="0"/>
          </w:pPr>
        </w:pPrChange>
      </w:pPr>
    </w:p>
    <w:p w14:paraId="77C58119" w14:textId="49AE06CE" w:rsidR="004A404C" w:rsidRPr="00026B9F" w:rsidRDefault="003D0AF8" w:rsidP="004A404C">
      <w:pPr>
        <w:numPr>
          <w:ilvl w:val="1"/>
          <w:numId w:val="12"/>
        </w:numPr>
        <w:spacing w:before="240"/>
        <w:outlineLvl w:val="0"/>
        <w:rPr>
          <w:ins w:id="180" w:author="Mark Ottensmeyer" w:date="2019-07-27T04:57:00Z"/>
          <w:rFonts w:ascii="Helvetica" w:hAnsi="Helvetica" w:cs="Arial"/>
          <w:szCs w:val="24"/>
        </w:rPr>
      </w:pPr>
      <w:r w:rsidRPr="00026B9F">
        <w:rPr>
          <w:rFonts w:ascii="Helvetica" w:hAnsi="Helvetica" w:cs="Calibri"/>
          <w:szCs w:val="24"/>
        </w:rPr>
        <w:t xml:space="preserve">When the fMRI scan </w:t>
      </w:r>
      <w:r w:rsidR="00454776" w:rsidRPr="00026B9F">
        <w:rPr>
          <w:rFonts w:ascii="Helvetica" w:hAnsi="Helvetica" w:cs="Calibri"/>
          <w:szCs w:val="24"/>
        </w:rPr>
        <w:t>acquisition</w:t>
      </w:r>
      <w:r w:rsidRPr="00026B9F">
        <w:rPr>
          <w:rFonts w:ascii="Helvetica" w:hAnsi="Helvetica" w:cs="Calibri"/>
          <w:szCs w:val="24"/>
        </w:rPr>
        <w:t xml:space="preserve"> begin</w:t>
      </w:r>
      <w:r w:rsidR="00454776" w:rsidRPr="00026B9F">
        <w:rPr>
          <w:rFonts w:ascii="Helvetica" w:hAnsi="Helvetica" w:cs="Calibri"/>
          <w:szCs w:val="24"/>
        </w:rPr>
        <w:t>s</w:t>
      </w:r>
      <w:r w:rsidRPr="00026B9F">
        <w:rPr>
          <w:rFonts w:ascii="Helvetica" w:hAnsi="Helvetica" w:cs="Calibri"/>
          <w:szCs w:val="24"/>
        </w:rPr>
        <w:t xml:space="preserve">, a visual metronome </w:t>
      </w:r>
      <w:r w:rsidR="00454776" w:rsidRPr="00026B9F">
        <w:rPr>
          <w:rFonts w:ascii="Helvetica" w:hAnsi="Helvetica" w:cs="Calibri"/>
          <w:szCs w:val="24"/>
        </w:rPr>
        <w:t>will be displayed</w:t>
      </w:r>
      <w:r w:rsidRPr="00026B9F">
        <w:rPr>
          <w:rFonts w:ascii="Helvetica" w:hAnsi="Helvetica" w:cs="Calibri"/>
          <w:szCs w:val="24"/>
        </w:rPr>
        <w:t>, in the form of a growing and shrinking circle</w:t>
      </w:r>
      <w:r w:rsidR="009B5608" w:rsidRPr="00026B9F">
        <w:rPr>
          <w:rFonts w:ascii="Helvetica" w:hAnsi="Helvetica" w:cs="Calibri"/>
          <w:szCs w:val="24"/>
        </w:rPr>
        <w:t xml:space="preserve"> </w:t>
      </w:r>
      <w:r w:rsidR="009B5608" w:rsidRPr="00026B9F">
        <w:rPr>
          <w:rFonts w:ascii="Helvetica" w:hAnsi="Helvetica" w:cs="Calibri"/>
          <w:b/>
          <w:szCs w:val="24"/>
        </w:rPr>
        <w:t>[1]</w:t>
      </w:r>
      <w:r w:rsidRPr="00026B9F">
        <w:rPr>
          <w:rFonts w:ascii="Helvetica" w:hAnsi="Helvetica" w:cs="Calibri"/>
          <w:szCs w:val="24"/>
        </w:rPr>
        <w:t xml:space="preserve">. The volunteer </w:t>
      </w:r>
      <w:r w:rsidR="00454776" w:rsidRPr="00026B9F">
        <w:rPr>
          <w:rFonts w:ascii="Helvetica" w:hAnsi="Helvetica" w:cs="Calibri"/>
          <w:szCs w:val="24"/>
        </w:rPr>
        <w:t>should</w:t>
      </w:r>
      <w:r w:rsidRPr="00026B9F">
        <w:rPr>
          <w:rFonts w:ascii="Helvetica" w:hAnsi="Helvetica" w:cs="Calibri"/>
          <w:szCs w:val="24"/>
        </w:rPr>
        <w:t xml:space="preserve"> completely squeeze and release the handle synchronously with </w:t>
      </w:r>
      <w:r w:rsidR="00454776" w:rsidRPr="00026B9F">
        <w:rPr>
          <w:rFonts w:ascii="Helvetica" w:hAnsi="Helvetica" w:cs="Calibri"/>
          <w:szCs w:val="24"/>
        </w:rPr>
        <w:t>this</w:t>
      </w:r>
      <w:r w:rsidRPr="00026B9F">
        <w:rPr>
          <w:rFonts w:ascii="Helvetica" w:hAnsi="Helvetica" w:cs="Calibri"/>
          <w:szCs w:val="24"/>
        </w:rPr>
        <w:t xml:space="preserve"> stimulus</w:t>
      </w:r>
      <w:r w:rsidR="009B5608" w:rsidRPr="00026B9F">
        <w:rPr>
          <w:rFonts w:ascii="Helvetica" w:hAnsi="Helvetica" w:cs="Calibri"/>
          <w:szCs w:val="24"/>
        </w:rPr>
        <w:t xml:space="preserve"> </w:t>
      </w:r>
      <w:r w:rsidR="009B5608" w:rsidRPr="00026B9F">
        <w:rPr>
          <w:rFonts w:ascii="Helvetica" w:hAnsi="Helvetica" w:cs="Calibri"/>
          <w:b/>
          <w:szCs w:val="24"/>
        </w:rPr>
        <w:t>[2]</w:t>
      </w:r>
      <w:r w:rsidRPr="00026B9F">
        <w:rPr>
          <w:rFonts w:ascii="Helvetica" w:hAnsi="Helvetica" w:cs="Calibri"/>
          <w:szCs w:val="24"/>
        </w:rPr>
        <w:t xml:space="preserve">. </w:t>
      </w:r>
      <w:ins w:id="181" w:author="Mark Ottensmeyer" w:date="2019-07-27T04:57:00Z">
        <w:r w:rsidR="004A404C">
          <w:rPr>
            <w:rFonts w:ascii="Helvetica" w:hAnsi="Helvetica" w:cs="Calibri"/>
            <w:szCs w:val="24"/>
          </w:rPr>
          <w:t>(</w:t>
        </w:r>
        <w:r w:rsidR="004A404C" w:rsidRPr="00113C84">
          <w:rPr>
            <w:rFonts w:ascii="Helvetica" w:hAnsi="Helvetica" w:cs="Calibri"/>
            <w:szCs w:val="24"/>
          </w:rPr>
          <w:t>59420_screen</w:t>
        </w:r>
        <w:del w:id="182" w:author="Ottensmeyer, Mark P. [2]" w:date="2019-08-05T05:28:00Z">
          <w:r w:rsidR="004A404C" w:rsidRPr="00113C84" w:rsidDel="00727FEF">
            <w:rPr>
              <w:rFonts w:ascii="Helvetica" w:hAnsi="Helvetica" w:cs="Calibri"/>
              <w:szCs w:val="24"/>
            </w:rPr>
            <w:delText>shot_all</w:delText>
          </w:r>
        </w:del>
      </w:ins>
      <w:ins w:id="183" w:author="Ottensmeyer, Mark P. [2]" w:date="2019-08-05T05:28:00Z">
        <w:r w:rsidR="00727FEF">
          <w:rPr>
            <w:rFonts w:ascii="Helvetica" w:hAnsi="Helvetica" w:cs="Calibri"/>
            <w:szCs w:val="24"/>
          </w:rPr>
          <w:t>shot_1</w:t>
        </w:r>
      </w:ins>
      <w:ins w:id="184" w:author="Mark Ottensmeyer" w:date="2019-07-27T04:57:00Z">
        <w:r w:rsidR="004A404C">
          <w:rPr>
            <w:rFonts w:ascii="Helvetica" w:hAnsi="Helvetica" w:cs="Calibri"/>
            <w:szCs w:val="24"/>
          </w:rPr>
          <w:t xml:space="preserve">.mp4, </w:t>
        </w:r>
      </w:ins>
      <w:ins w:id="185" w:author="Mark Ottensmeyer" w:date="2019-07-27T04:59:00Z">
        <w:r w:rsidR="004A404C">
          <w:rPr>
            <w:rFonts w:ascii="Helvetica" w:hAnsi="Helvetica" w:cs="Calibri"/>
            <w:szCs w:val="24"/>
          </w:rPr>
          <w:t xml:space="preserve">transition from instructions to cross is at 1:49.90, visual metronome begins on projector screen at 2:11.54, first set of metronome stimului runs to </w:t>
        </w:r>
      </w:ins>
      <w:ins w:id="186" w:author="Mark Ottensmeyer" w:date="2019-07-27T05:00:00Z">
        <w:r w:rsidR="004A404C">
          <w:rPr>
            <w:rFonts w:ascii="Helvetica" w:hAnsi="Helvetica" w:cs="Calibri"/>
            <w:szCs w:val="24"/>
          </w:rPr>
          <w:t>2:32.50</w:t>
        </w:r>
        <w:r w:rsidR="00D42450">
          <w:rPr>
            <w:rFonts w:ascii="Helvetica" w:hAnsi="Helvetica" w:cs="Calibri"/>
            <w:szCs w:val="24"/>
          </w:rPr>
          <w:t>, returns to fixation cross</w:t>
        </w:r>
      </w:ins>
      <w:ins w:id="187" w:author="Mark Ottensmeyer" w:date="2019-07-27T04:57:00Z">
        <w:r w:rsidR="004A404C">
          <w:rPr>
            <w:rFonts w:ascii="Helvetica" w:hAnsi="Helvetica" w:cs="Calibri"/>
            <w:szCs w:val="24"/>
          </w:rPr>
          <w:t>)</w:t>
        </w:r>
      </w:ins>
      <w:ins w:id="188" w:author="Ottensmeyer, Mark P. [2]" w:date="2019-08-05T05:40:00Z">
        <w:r w:rsidR="00987079">
          <w:rPr>
            <w:rFonts w:ascii="Helvetica" w:hAnsi="Helvetica" w:cs="Calibri"/>
            <w:szCs w:val="24"/>
          </w:rPr>
          <w:t xml:space="preserve"> Also </w:t>
        </w:r>
        <w:r w:rsidR="00987079">
          <w:rPr>
            <w:rFonts w:ascii="Helvetica" w:hAnsi="Helvetica" w:cs="Calibri"/>
            <w:szCs w:val="24"/>
          </w:rPr>
          <w:t>(</w:t>
        </w:r>
        <w:r w:rsidR="00987079" w:rsidRPr="00113C84">
          <w:rPr>
            <w:rFonts w:ascii="Helvetica" w:hAnsi="Helvetica" w:cs="Calibri"/>
            <w:szCs w:val="24"/>
          </w:rPr>
          <w:t>59420_screen</w:t>
        </w:r>
        <w:r w:rsidR="00987079">
          <w:rPr>
            <w:rFonts w:ascii="Helvetica" w:hAnsi="Helvetica" w:cs="Calibri"/>
            <w:szCs w:val="24"/>
          </w:rPr>
          <w:t>shot_2.mp4, time index 0:</w:t>
        </w:r>
        <w:r w:rsidR="00987079">
          <w:rPr>
            <w:rFonts w:ascii="Helvetica" w:hAnsi="Helvetica" w:cs="Calibri"/>
            <w:szCs w:val="24"/>
          </w:rPr>
          <w:t>2</w:t>
        </w:r>
        <w:r w:rsidR="00987079">
          <w:rPr>
            <w:rFonts w:ascii="Helvetica" w:hAnsi="Helvetica" w:cs="Calibri"/>
            <w:szCs w:val="24"/>
          </w:rPr>
          <w:t>6.</w:t>
        </w:r>
        <w:r w:rsidR="00987079">
          <w:rPr>
            <w:rFonts w:ascii="Helvetica" w:hAnsi="Helvetica" w:cs="Calibri"/>
            <w:szCs w:val="24"/>
          </w:rPr>
          <w:t>6</w:t>
        </w:r>
        <w:r w:rsidR="00987079">
          <w:rPr>
            <w:rFonts w:ascii="Helvetica" w:hAnsi="Helvetica" w:cs="Calibri"/>
            <w:szCs w:val="24"/>
          </w:rPr>
          <w:t xml:space="preserve">0 to </w:t>
        </w:r>
      </w:ins>
      <w:ins w:id="189" w:author="Ottensmeyer, Mark P. [2]" w:date="2019-08-05T05:43:00Z">
        <w:r w:rsidR="00987079">
          <w:rPr>
            <w:rFonts w:ascii="Helvetica" w:hAnsi="Helvetica" w:cs="Calibri"/>
            <w:szCs w:val="24"/>
          </w:rPr>
          <w:t xml:space="preserve">0:47.56 for metronome, change to cross until </w:t>
        </w:r>
      </w:ins>
      <w:ins w:id="190" w:author="Ottensmeyer, Mark P. [2]" w:date="2019-08-05T05:42:00Z">
        <w:r w:rsidR="00987079">
          <w:rPr>
            <w:rFonts w:ascii="Helvetica" w:hAnsi="Helvetica" w:cs="Calibri"/>
            <w:szCs w:val="24"/>
          </w:rPr>
          <w:t>1</w:t>
        </w:r>
      </w:ins>
      <w:ins w:id="191" w:author="Ottensmeyer, Mark P. [2]" w:date="2019-08-05T05:40:00Z">
        <w:r w:rsidR="00987079">
          <w:rPr>
            <w:rFonts w:ascii="Helvetica" w:hAnsi="Helvetica" w:cs="Calibri"/>
            <w:szCs w:val="24"/>
          </w:rPr>
          <w:t>:</w:t>
        </w:r>
      </w:ins>
      <w:ins w:id="192" w:author="Ottensmeyer, Mark P. [2]" w:date="2019-08-05T05:42:00Z">
        <w:r w:rsidR="00987079">
          <w:rPr>
            <w:rFonts w:ascii="Helvetica" w:hAnsi="Helvetica" w:cs="Calibri"/>
            <w:szCs w:val="24"/>
          </w:rPr>
          <w:t>08</w:t>
        </w:r>
      </w:ins>
      <w:ins w:id="193" w:author="Ottensmeyer, Mark P. [2]" w:date="2019-08-05T05:40:00Z">
        <w:r w:rsidR="00987079">
          <w:rPr>
            <w:rFonts w:ascii="Helvetica" w:hAnsi="Helvetica" w:cs="Calibri"/>
            <w:szCs w:val="24"/>
          </w:rPr>
          <w:t>.5</w:t>
        </w:r>
      </w:ins>
      <w:ins w:id="194" w:author="Ottensmeyer, Mark P. [2]" w:date="2019-08-05T05:42:00Z">
        <w:r w:rsidR="00987079">
          <w:rPr>
            <w:rFonts w:ascii="Helvetica" w:hAnsi="Helvetica" w:cs="Calibri"/>
            <w:szCs w:val="24"/>
          </w:rPr>
          <w:t>6</w:t>
        </w:r>
      </w:ins>
      <w:ins w:id="195" w:author="Ottensmeyer, Mark P. [2]" w:date="2019-08-05T05:40:00Z">
        <w:r w:rsidR="00987079">
          <w:rPr>
            <w:rFonts w:ascii="Helvetica" w:hAnsi="Helvetica" w:cs="Calibri"/>
            <w:szCs w:val="24"/>
          </w:rPr>
          <w:t>)</w:t>
        </w:r>
      </w:ins>
    </w:p>
    <w:p w14:paraId="35CD0E54" w14:textId="173514DB" w:rsidR="003D0AF8" w:rsidRPr="00026B9F" w:rsidRDefault="003D0AF8" w:rsidP="009A0E7C">
      <w:pPr>
        <w:numPr>
          <w:ilvl w:val="1"/>
          <w:numId w:val="12"/>
        </w:numPr>
        <w:spacing w:before="240"/>
        <w:outlineLvl w:val="0"/>
        <w:rPr>
          <w:rFonts w:ascii="Helvetica" w:hAnsi="Helvetica" w:cs="Arial"/>
          <w:szCs w:val="24"/>
        </w:rPr>
      </w:pPr>
    </w:p>
    <w:p w14:paraId="3E77E315" w14:textId="79381689" w:rsidR="00026B9F" w:rsidRPr="00026B9F" w:rsidRDefault="00026B9F" w:rsidP="00026B9F">
      <w:pPr>
        <w:numPr>
          <w:ilvl w:val="2"/>
          <w:numId w:val="12"/>
        </w:numPr>
        <w:spacing w:before="240"/>
        <w:outlineLvl w:val="0"/>
        <w:rPr>
          <w:rFonts w:ascii="Helvetica" w:hAnsi="Helvetica" w:cs="Arial"/>
          <w:szCs w:val="24"/>
        </w:rPr>
      </w:pPr>
      <w:r>
        <w:rPr>
          <w:rFonts w:ascii="Helvetica" w:hAnsi="Helvetica" w:cs="Arial"/>
          <w:szCs w:val="24"/>
        </w:rPr>
        <w:t xml:space="preserve">WIDE: Show the </w:t>
      </w:r>
      <w:del w:id="196" w:author="Mark Ottensmeyer" w:date="2019-07-27T04:55:00Z">
        <w:r w:rsidRPr="00026B9F" w:rsidDel="004A404C">
          <w:rPr>
            <w:rFonts w:ascii="Helvetica" w:hAnsi="Helvetica" w:cs="Calibri"/>
            <w:szCs w:val="24"/>
          </w:rPr>
          <w:delText>visual metronome</w:delText>
        </w:r>
      </w:del>
      <w:ins w:id="197" w:author="Mark Ottensmeyer" w:date="2019-07-27T04:55:00Z">
        <w:r w:rsidR="004A404C">
          <w:rPr>
            <w:rFonts w:ascii="Helvetica" w:hAnsi="Helvetica" w:cs="Calibri"/>
            <w:szCs w:val="24"/>
          </w:rPr>
          <w:t>graphical plot of metronome state and subject’s displacement/for</w:t>
        </w:r>
      </w:ins>
      <w:ins w:id="198" w:author="Mark Ottensmeyer" w:date="2019-07-27T04:56:00Z">
        <w:r w:rsidR="004A404C">
          <w:rPr>
            <w:rFonts w:ascii="Helvetica" w:hAnsi="Helvetica" w:cs="Calibri"/>
            <w:szCs w:val="24"/>
          </w:rPr>
          <w:t>ces</w:t>
        </w:r>
      </w:ins>
      <w:r w:rsidRPr="00026B9F">
        <w:rPr>
          <w:rFonts w:ascii="Helvetica" w:hAnsi="Helvetica" w:cs="Calibri"/>
          <w:szCs w:val="24"/>
        </w:rPr>
        <w:t xml:space="preserve"> displayed</w:t>
      </w:r>
      <w:r>
        <w:rPr>
          <w:rFonts w:ascii="Helvetica" w:hAnsi="Helvetica" w:cs="Calibri"/>
          <w:szCs w:val="24"/>
        </w:rPr>
        <w:t xml:space="preserve"> on the laptop, then pan over to or zoom into subject in the scanner. </w:t>
      </w:r>
      <w:ins w:id="199" w:author="Ottensmeyer, Mark P." w:date="2019-06-10T12:47:00Z">
        <w:r w:rsidR="00BC504A">
          <w:rPr>
            <w:rFonts w:ascii="Helvetica" w:hAnsi="Helvetica" w:cs="Calibri"/>
            <w:szCs w:val="24"/>
          </w:rPr>
          <w:t xml:space="preserve">– </w:t>
        </w:r>
        <w:del w:id="200" w:author="Mark Ottensmeyer" w:date="2019-07-27T04:56:00Z">
          <w:r w:rsidR="00BC504A" w:rsidDel="004A404C">
            <w:rPr>
              <w:rFonts w:ascii="Helvetica" w:hAnsi="Helvetica" w:cs="Calibri"/>
              <w:szCs w:val="24"/>
            </w:rPr>
            <w:delText>this</w:delText>
          </w:r>
        </w:del>
      </w:ins>
      <w:ins w:id="201" w:author="Mark Ottensmeyer" w:date="2019-07-27T04:56:00Z">
        <w:r w:rsidR="004A404C">
          <w:rPr>
            <w:rFonts w:ascii="Helvetica" w:hAnsi="Helvetica" w:cs="Calibri"/>
            <w:szCs w:val="24"/>
          </w:rPr>
          <w:t>visual metronome</w:t>
        </w:r>
      </w:ins>
      <w:ins w:id="202" w:author="Ottensmeyer, Mark P." w:date="2019-06-10T12:47:00Z">
        <w:r w:rsidR="00BC504A">
          <w:rPr>
            <w:rFonts w:ascii="Helvetica" w:hAnsi="Helvetica" w:cs="Calibri"/>
            <w:szCs w:val="24"/>
          </w:rPr>
          <w:t xml:space="preserve"> is only displayed on the projector – visible through the </w:t>
        </w:r>
      </w:ins>
      <w:ins w:id="203" w:author="Ottensmeyer, Mark P." w:date="2019-06-10T12:48:00Z">
        <w:r w:rsidR="00BC504A">
          <w:rPr>
            <w:rFonts w:ascii="Helvetica" w:hAnsi="Helvetica" w:cs="Calibri"/>
            <w:szCs w:val="24"/>
          </w:rPr>
          <w:t xml:space="preserve">screened observation window </w:t>
        </w:r>
        <w:del w:id="204" w:author="Mark Ottensmeyer" w:date="2019-07-27T04:56:00Z">
          <w:r w:rsidR="00BC504A" w:rsidDel="004A404C">
            <w:rPr>
              <w:rFonts w:ascii="Helvetica" w:hAnsi="Helvetica" w:cs="Calibri"/>
              <w:szCs w:val="24"/>
            </w:rPr>
            <w:delText>(in the real MR room – may be visible more closely in the mock MR room)</w:delText>
          </w:r>
        </w:del>
      </w:ins>
      <w:ins w:id="205" w:author="Ottensmeyer, Mark P." w:date="2019-06-10T12:49:00Z">
        <w:del w:id="206" w:author="Mark Ottensmeyer" w:date="2019-07-27T04:56:00Z">
          <w:r w:rsidR="00BC504A" w:rsidDel="004A404C">
            <w:rPr>
              <w:rFonts w:ascii="Helvetica" w:hAnsi="Helvetica" w:cs="Calibri"/>
              <w:szCs w:val="24"/>
            </w:rPr>
            <w:delText xml:space="preserve"> </w:delText>
          </w:r>
        </w:del>
        <w:r w:rsidR="00BC504A">
          <w:rPr>
            <w:rFonts w:ascii="Helvetica" w:hAnsi="Helvetica" w:cs="Calibri"/>
            <w:szCs w:val="24"/>
          </w:rPr>
          <w:t xml:space="preserve"> ALSO – MR images captured in real time can be seen on operator’s </w:t>
        </w:r>
        <w:r w:rsidR="00BC504A">
          <w:rPr>
            <w:rFonts w:ascii="Helvetica" w:hAnsi="Helvetica" w:cs="Calibri"/>
            <w:szCs w:val="24"/>
          </w:rPr>
          <w:lastRenderedPageBreak/>
          <w:t>console in the control room.  If head is not properly fix</w:t>
        </w:r>
      </w:ins>
      <w:ins w:id="207" w:author="Ottensmeyer, Mark P." w:date="2019-06-10T12:50:00Z">
        <w:r w:rsidR="00BC504A">
          <w:rPr>
            <w:rFonts w:ascii="Helvetica" w:hAnsi="Helvetica" w:cs="Calibri"/>
            <w:szCs w:val="24"/>
          </w:rPr>
          <w:t>ed in place, head motion artifacts will be shown on the monitor.  This can be included off-line if desired.</w:t>
        </w:r>
      </w:ins>
    </w:p>
    <w:p w14:paraId="79A3F813" w14:textId="67C95315" w:rsidR="00026B9F" w:rsidRPr="00D36060" w:rsidRDefault="00026B9F" w:rsidP="00D36060">
      <w:pPr>
        <w:numPr>
          <w:ilvl w:val="2"/>
          <w:numId w:val="12"/>
        </w:numPr>
        <w:spacing w:before="240"/>
        <w:outlineLvl w:val="0"/>
        <w:rPr>
          <w:rFonts w:ascii="Helvetica" w:hAnsi="Helvetica" w:cs="Arial"/>
          <w:szCs w:val="24"/>
        </w:rPr>
      </w:pPr>
      <w:r>
        <w:rPr>
          <w:rFonts w:ascii="Helvetica" w:hAnsi="Helvetica" w:cs="Arial"/>
          <w:szCs w:val="24"/>
        </w:rPr>
        <w:t xml:space="preserve">The </w:t>
      </w:r>
      <w:r w:rsidRPr="00026B9F">
        <w:rPr>
          <w:rFonts w:ascii="Helvetica" w:hAnsi="Helvetica" w:cs="Calibri"/>
          <w:szCs w:val="24"/>
        </w:rPr>
        <w:t>volunteer completely squeeze</w:t>
      </w:r>
      <w:r>
        <w:rPr>
          <w:rFonts w:ascii="Helvetica" w:hAnsi="Helvetica" w:cs="Calibri"/>
          <w:szCs w:val="24"/>
        </w:rPr>
        <w:t>s</w:t>
      </w:r>
      <w:r w:rsidRPr="00026B9F">
        <w:rPr>
          <w:rFonts w:ascii="Helvetica" w:hAnsi="Helvetica" w:cs="Calibri"/>
          <w:szCs w:val="24"/>
        </w:rPr>
        <w:t xml:space="preserve"> and release</w:t>
      </w:r>
      <w:r>
        <w:rPr>
          <w:rFonts w:ascii="Helvetica" w:hAnsi="Helvetica" w:cs="Calibri"/>
          <w:szCs w:val="24"/>
        </w:rPr>
        <w:t xml:space="preserve">s </w:t>
      </w:r>
      <w:r w:rsidRPr="00026B9F">
        <w:rPr>
          <w:rFonts w:ascii="Helvetica" w:hAnsi="Helvetica" w:cs="Calibri"/>
          <w:szCs w:val="24"/>
        </w:rPr>
        <w:t>the handle synchronously</w:t>
      </w:r>
      <w:r>
        <w:rPr>
          <w:rFonts w:ascii="Helvetica" w:hAnsi="Helvetica" w:cs="Calibri"/>
          <w:szCs w:val="24"/>
        </w:rPr>
        <w:t xml:space="preserve">. </w:t>
      </w:r>
      <w:r w:rsidR="00B270DB">
        <w:rPr>
          <w:rFonts w:ascii="Helvetica" w:hAnsi="Helvetica" w:cs="Calibri"/>
          <w:szCs w:val="24"/>
        </w:rPr>
        <w:t xml:space="preserve">(film from window or door).  </w:t>
      </w:r>
    </w:p>
    <w:p w14:paraId="5F373412" w14:textId="4BED3F61" w:rsidR="003D0AF8" w:rsidRPr="00D42450" w:rsidRDefault="003259E1" w:rsidP="009A0E7C">
      <w:pPr>
        <w:numPr>
          <w:ilvl w:val="1"/>
          <w:numId w:val="12"/>
        </w:numPr>
        <w:spacing w:before="240"/>
        <w:outlineLvl w:val="0"/>
        <w:rPr>
          <w:ins w:id="208" w:author="Mark Ottensmeyer" w:date="2019-07-27T05:01:00Z"/>
          <w:rFonts w:ascii="Helvetica" w:hAnsi="Helvetica" w:cs="Arial"/>
          <w:szCs w:val="24"/>
        </w:rPr>
      </w:pPr>
      <w:r w:rsidRPr="00026B9F">
        <w:rPr>
          <w:rFonts w:ascii="Helvetica" w:hAnsi="Helvetica" w:cs="Calibri"/>
          <w:szCs w:val="24"/>
        </w:rPr>
        <w:t xml:space="preserve">Rest periods will separate stimulus periods, during which time the fixation cross will again be displayed </w:t>
      </w:r>
      <w:r w:rsidRPr="00026B9F">
        <w:rPr>
          <w:rFonts w:ascii="Helvetica" w:hAnsi="Helvetica" w:cs="Calibri"/>
          <w:b/>
          <w:szCs w:val="24"/>
        </w:rPr>
        <w:t>[</w:t>
      </w:r>
      <w:r>
        <w:rPr>
          <w:rFonts w:ascii="Helvetica" w:hAnsi="Helvetica" w:cs="Calibri"/>
          <w:b/>
          <w:szCs w:val="24"/>
        </w:rPr>
        <w:t>1</w:t>
      </w:r>
      <w:r w:rsidRPr="00026B9F">
        <w:rPr>
          <w:rFonts w:ascii="Helvetica" w:hAnsi="Helvetica" w:cs="Calibri"/>
          <w:b/>
          <w:szCs w:val="24"/>
        </w:rPr>
        <w:t>]</w:t>
      </w:r>
      <w:r w:rsidRPr="00026B9F">
        <w:rPr>
          <w:rFonts w:ascii="Helvetica" w:hAnsi="Helvetica" w:cs="Calibri"/>
          <w:szCs w:val="24"/>
        </w:rPr>
        <w:t xml:space="preserve">. </w:t>
      </w:r>
      <w:r w:rsidR="00D142CD" w:rsidRPr="00D142CD">
        <w:rPr>
          <w:rFonts w:ascii="Helvetica" w:hAnsi="Helvetica" w:cs="Calibri"/>
          <w:szCs w:val="24"/>
        </w:rPr>
        <w:t>Observe the live plots of force and displacement to m</w:t>
      </w:r>
      <w:r w:rsidR="003D0AF8" w:rsidRPr="00D142CD">
        <w:rPr>
          <w:rFonts w:ascii="Helvetica" w:hAnsi="Helvetica" w:cs="Calibri"/>
          <w:szCs w:val="24"/>
        </w:rPr>
        <w:t xml:space="preserve">onitor </w:t>
      </w:r>
      <w:r w:rsidR="00D142CD" w:rsidRPr="00D142CD">
        <w:rPr>
          <w:rFonts w:ascii="Helvetica" w:hAnsi="Helvetica" w:cs="Calibri"/>
          <w:szCs w:val="24"/>
        </w:rPr>
        <w:t xml:space="preserve">the </w:t>
      </w:r>
      <w:r w:rsidR="003D0AF8" w:rsidRPr="00D142CD">
        <w:rPr>
          <w:rFonts w:ascii="Helvetica" w:hAnsi="Helvetica" w:cs="Calibri"/>
          <w:szCs w:val="24"/>
        </w:rPr>
        <w:t>force output and participant task</w:t>
      </w:r>
      <w:r w:rsidR="00D142CD" w:rsidRPr="00D142CD">
        <w:rPr>
          <w:rFonts w:ascii="Helvetica" w:hAnsi="Helvetica" w:cs="Calibri"/>
          <w:szCs w:val="24"/>
        </w:rPr>
        <w:t xml:space="preserve"> performance</w:t>
      </w:r>
      <w:r w:rsidR="003D0AF8" w:rsidRPr="00D142CD">
        <w:rPr>
          <w:rFonts w:ascii="Helvetica" w:hAnsi="Helvetica" w:cs="Calibri"/>
          <w:szCs w:val="24"/>
        </w:rPr>
        <w:t xml:space="preserve"> </w:t>
      </w:r>
      <w:r w:rsidR="00AB5424" w:rsidRPr="00D142CD">
        <w:rPr>
          <w:rFonts w:ascii="Helvetica" w:hAnsi="Helvetica" w:cs="Calibri"/>
          <w:b/>
          <w:szCs w:val="24"/>
        </w:rPr>
        <w:t>[2]</w:t>
      </w:r>
      <w:r w:rsidR="00CE4708" w:rsidRPr="00D142CD">
        <w:rPr>
          <w:rFonts w:ascii="Helvetica" w:hAnsi="Helvetica" w:cs="Calibri"/>
          <w:szCs w:val="24"/>
        </w:rPr>
        <w:t>.</w:t>
      </w:r>
      <w:r w:rsidR="003D0AF8" w:rsidRPr="00D142CD">
        <w:rPr>
          <w:rFonts w:ascii="Helvetica" w:hAnsi="Helvetica" w:cs="Calibri"/>
          <w:szCs w:val="24"/>
        </w:rPr>
        <w:t xml:space="preserve"> </w:t>
      </w:r>
    </w:p>
    <w:p w14:paraId="67A5512A" w14:textId="616376B9" w:rsidR="00D42450" w:rsidRPr="00D142CD" w:rsidRDefault="00D42450">
      <w:pPr>
        <w:spacing w:before="240"/>
        <w:ind w:left="360"/>
        <w:outlineLvl w:val="0"/>
        <w:rPr>
          <w:rFonts w:ascii="Helvetica" w:hAnsi="Helvetica" w:cs="Arial"/>
          <w:szCs w:val="24"/>
        </w:rPr>
        <w:pPrChange w:id="209" w:author="Mark Ottensmeyer" w:date="2019-07-27T05:01:00Z">
          <w:pPr>
            <w:numPr>
              <w:ilvl w:val="1"/>
              <w:numId w:val="12"/>
            </w:numPr>
            <w:tabs>
              <w:tab w:val="num" w:pos="1080"/>
            </w:tabs>
            <w:spacing w:before="240"/>
            <w:ind w:left="1080" w:hanging="720"/>
            <w:outlineLvl w:val="0"/>
          </w:pPr>
        </w:pPrChange>
      </w:pPr>
      <w:ins w:id="210" w:author="Mark Ottensmeyer" w:date="2019-07-27T05:01:00Z">
        <w:r>
          <w:rPr>
            <w:rFonts w:ascii="Helvetica" w:hAnsi="Helvetica" w:cs="Calibri"/>
            <w:szCs w:val="24"/>
          </w:rPr>
          <w:t>(</w:t>
        </w:r>
      </w:ins>
      <w:ins w:id="211" w:author="Mark Ottensmeyer" w:date="2019-07-27T05:02:00Z">
        <w:r w:rsidRPr="00113C84">
          <w:rPr>
            <w:rFonts w:ascii="Helvetica" w:hAnsi="Helvetica" w:cs="Calibri"/>
            <w:szCs w:val="24"/>
          </w:rPr>
          <w:t>59420_screen</w:t>
        </w:r>
        <w:del w:id="212" w:author="Ottensmeyer, Mark P. [2]" w:date="2019-08-05T05:28:00Z">
          <w:r w:rsidRPr="00113C84" w:rsidDel="00727FEF">
            <w:rPr>
              <w:rFonts w:ascii="Helvetica" w:hAnsi="Helvetica" w:cs="Calibri"/>
              <w:szCs w:val="24"/>
            </w:rPr>
            <w:delText>shot_all</w:delText>
          </w:r>
        </w:del>
      </w:ins>
      <w:ins w:id="213" w:author="Ottensmeyer, Mark P. [2]" w:date="2019-08-05T05:28:00Z">
        <w:r w:rsidR="00727FEF">
          <w:rPr>
            <w:rFonts w:ascii="Helvetica" w:hAnsi="Helvetica" w:cs="Calibri"/>
            <w:szCs w:val="24"/>
          </w:rPr>
          <w:t>shot_1</w:t>
        </w:r>
      </w:ins>
      <w:ins w:id="214" w:author="Mark Ottensmeyer" w:date="2019-07-27T05:02:00Z">
        <w:r>
          <w:rPr>
            <w:rFonts w:ascii="Helvetica" w:hAnsi="Helvetica" w:cs="Calibri"/>
            <w:szCs w:val="24"/>
          </w:rPr>
          <w:t xml:space="preserve">.mp4, first rest begins at 2:32.50, cycles of visual metronome and rest alternate to </w:t>
        </w:r>
      </w:ins>
      <w:ins w:id="215" w:author="Mark Ottensmeyer" w:date="2019-07-27T05:04:00Z">
        <w:r>
          <w:rPr>
            <w:rFonts w:ascii="Helvetica" w:hAnsi="Helvetica" w:cs="Calibri"/>
            <w:szCs w:val="24"/>
          </w:rPr>
          <w:t>7:15.00 when MR functional scan ends. Cycle repeats 2x more at 40% and 20% of maximum force level with same sequence of instructions, rest, stimulus</w:t>
        </w:r>
      </w:ins>
      <w:ins w:id="216" w:author="Mark Ottensmeyer" w:date="2019-07-27T05:05:00Z">
        <w:r>
          <w:rPr>
            <w:rFonts w:ascii="Helvetica" w:hAnsi="Helvetica" w:cs="Calibri"/>
            <w:szCs w:val="24"/>
          </w:rPr>
          <w:t>, to end of video clip)</w:t>
        </w:r>
      </w:ins>
      <w:ins w:id="217" w:author="Ottensmeyer, Mark P. [2]" w:date="2019-08-05T05:44:00Z">
        <w:r w:rsidR="00987079">
          <w:rPr>
            <w:rFonts w:ascii="Helvetica" w:hAnsi="Helvetica" w:cs="Calibri"/>
            <w:szCs w:val="24"/>
          </w:rPr>
          <w:t xml:space="preserve"> Also 59420_screenshot_2.mp4, first rest (as above) begins at 0:47.56</w:t>
        </w:r>
      </w:ins>
      <w:ins w:id="218" w:author="Ottensmeyer, Mark P. [2]" w:date="2019-08-05T05:45:00Z">
        <w:r w:rsidR="00987079">
          <w:rPr>
            <w:rFonts w:ascii="Helvetica" w:hAnsi="Helvetica" w:cs="Calibri"/>
            <w:szCs w:val="24"/>
          </w:rPr>
          <w:t xml:space="preserve">, cycles of rest &amp; stimulus alternate to </w:t>
        </w:r>
      </w:ins>
      <w:ins w:id="219" w:author="Ottensmeyer, Mark P. [2]" w:date="2019-08-05T05:46:00Z">
        <w:r w:rsidR="00987079">
          <w:rPr>
            <w:rFonts w:ascii="Helvetica" w:hAnsi="Helvetica" w:cs="Calibri"/>
            <w:szCs w:val="24"/>
          </w:rPr>
          <w:t>5:21.60</w:t>
        </w:r>
      </w:ins>
      <w:ins w:id="220" w:author="Ottensmeyer, Mark P. [2]" w:date="2019-08-05T05:47:00Z">
        <w:r w:rsidR="00987079">
          <w:rPr>
            <w:rFonts w:ascii="Helvetica" w:hAnsi="Helvetica" w:cs="Calibri"/>
            <w:szCs w:val="24"/>
          </w:rPr>
          <w:t xml:space="preserve"> – repeats for 40% and 20% are identical to the first sequence)</w:t>
        </w:r>
      </w:ins>
      <w:bookmarkStart w:id="221" w:name="_GoBack"/>
      <w:bookmarkEnd w:id="221"/>
    </w:p>
    <w:p w14:paraId="1B34C087" w14:textId="27888CB9" w:rsidR="003259E1" w:rsidRDefault="003259E1" w:rsidP="001D21B4">
      <w:pPr>
        <w:numPr>
          <w:ilvl w:val="2"/>
          <w:numId w:val="12"/>
        </w:numPr>
        <w:spacing w:before="240"/>
        <w:outlineLvl w:val="0"/>
        <w:rPr>
          <w:rFonts w:ascii="Helvetica" w:hAnsi="Helvetica" w:cs="Arial"/>
          <w:szCs w:val="24"/>
        </w:rPr>
      </w:pPr>
      <w:r>
        <w:rPr>
          <w:rFonts w:ascii="Helvetica" w:hAnsi="Helvetica" w:cs="Arial"/>
          <w:szCs w:val="24"/>
        </w:rPr>
        <w:t>The fixation cross is displayed</w:t>
      </w:r>
      <w:r w:rsidR="00CB19DD">
        <w:rPr>
          <w:rFonts w:ascii="Helvetica" w:hAnsi="Helvetica" w:cs="Arial"/>
          <w:szCs w:val="24"/>
        </w:rPr>
        <w:t xml:space="preserve"> on the laptop screen</w:t>
      </w:r>
      <w:r>
        <w:rPr>
          <w:rFonts w:ascii="Helvetica" w:hAnsi="Helvetica" w:cs="Arial"/>
          <w:szCs w:val="24"/>
        </w:rPr>
        <w:t xml:space="preserve"> as the </w:t>
      </w:r>
      <w:r w:rsidRPr="00026B9F">
        <w:rPr>
          <w:rFonts w:ascii="Helvetica" w:hAnsi="Helvetica" w:cs="Calibri"/>
          <w:szCs w:val="24"/>
        </w:rPr>
        <w:t>volunteer</w:t>
      </w:r>
      <w:r>
        <w:rPr>
          <w:rFonts w:ascii="Helvetica" w:hAnsi="Helvetica" w:cs="Calibri"/>
          <w:szCs w:val="24"/>
        </w:rPr>
        <w:t xml:space="preserve"> remains still in the scanner. </w:t>
      </w:r>
    </w:p>
    <w:p w14:paraId="2247F60F" w14:textId="009B8155" w:rsidR="001D21B4" w:rsidRPr="00D142CD" w:rsidRDefault="003259E1" w:rsidP="001D21B4">
      <w:pPr>
        <w:numPr>
          <w:ilvl w:val="2"/>
          <w:numId w:val="12"/>
        </w:numPr>
        <w:spacing w:before="240"/>
        <w:outlineLvl w:val="0"/>
        <w:rPr>
          <w:rFonts w:ascii="Helvetica" w:hAnsi="Helvetica" w:cs="Arial"/>
          <w:szCs w:val="24"/>
        </w:rPr>
      </w:pPr>
      <w:r>
        <w:rPr>
          <w:rFonts w:ascii="Helvetica" w:hAnsi="Helvetica" w:cs="Arial"/>
          <w:szCs w:val="24"/>
        </w:rPr>
        <w:t xml:space="preserve">MED over shoulder: Talent looks at the </w:t>
      </w:r>
      <w:r w:rsidRPr="00D142CD">
        <w:rPr>
          <w:rFonts w:ascii="Helvetica" w:hAnsi="Helvetica" w:cs="Calibri"/>
          <w:szCs w:val="24"/>
        </w:rPr>
        <w:t>live plots of force and displacement</w:t>
      </w:r>
      <w:r>
        <w:rPr>
          <w:rFonts w:ascii="Helvetica" w:hAnsi="Helvetica" w:cs="Calibri"/>
          <w:szCs w:val="24"/>
        </w:rPr>
        <w:t xml:space="preserve"> on the UI</w:t>
      </w:r>
      <w:r w:rsidR="00CB19DD">
        <w:rPr>
          <w:rFonts w:ascii="Helvetica" w:hAnsi="Helvetica" w:cs="Calibri"/>
          <w:szCs w:val="24"/>
        </w:rPr>
        <w:t xml:space="preserve">, as the participant perform the task. </w:t>
      </w:r>
    </w:p>
    <w:p w14:paraId="6A67566E" w14:textId="76080140" w:rsidR="003D0AF8" w:rsidRPr="005F6177" w:rsidRDefault="003D0AF8" w:rsidP="009A0E7C">
      <w:pPr>
        <w:numPr>
          <w:ilvl w:val="1"/>
          <w:numId w:val="12"/>
        </w:numPr>
        <w:spacing w:before="240"/>
        <w:outlineLvl w:val="0"/>
        <w:rPr>
          <w:rFonts w:ascii="Helvetica" w:hAnsi="Helvetica" w:cs="Arial"/>
          <w:szCs w:val="24"/>
        </w:rPr>
      </w:pPr>
      <w:r w:rsidRPr="005F6177">
        <w:rPr>
          <w:rFonts w:ascii="Helvetica" w:hAnsi="Helvetica" w:cs="Calibri"/>
          <w:szCs w:val="24"/>
        </w:rPr>
        <w:t xml:space="preserve">Once the experiment is complete, </w:t>
      </w:r>
      <w:r w:rsidR="00DF63BC" w:rsidRPr="005F6177">
        <w:rPr>
          <w:rFonts w:ascii="Helvetica" w:hAnsi="Helvetica" w:cs="Calibri"/>
          <w:szCs w:val="24"/>
        </w:rPr>
        <w:t>let the</w:t>
      </w:r>
      <w:r w:rsidRPr="005F6177">
        <w:rPr>
          <w:rFonts w:ascii="Helvetica" w:hAnsi="Helvetica" w:cs="Calibri"/>
          <w:szCs w:val="24"/>
        </w:rPr>
        <w:t xml:space="preserve"> participant </w:t>
      </w:r>
      <w:r w:rsidR="00DF63BC" w:rsidRPr="005F6177">
        <w:rPr>
          <w:rFonts w:ascii="Helvetica" w:hAnsi="Helvetica" w:cs="Calibri"/>
          <w:szCs w:val="24"/>
        </w:rPr>
        <w:t>know they can</w:t>
      </w:r>
      <w:r w:rsidRPr="005F6177">
        <w:rPr>
          <w:rFonts w:ascii="Helvetica" w:hAnsi="Helvetica" w:cs="Calibri"/>
          <w:szCs w:val="24"/>
        </w:rPr>
        <w:t xml:space="preserve"> relax and to let go of the handle</w:t>
      </w:r>
      <w:r w:rsidR="00DF63BC" w:rsidRPr="005F6177">
        <w:rPr>
          <w:rFonts w:ascii="Helvetica" w:hAnsi="Helvetica" w:cs="Calibri"/>
          <w:szCs w:val="24"/>
        </w:rPr>
        <w:t xml:space="preserve"> </w:t>
      </w:r>
      <w:r w:rsidR="00DF63BC" w:rsidRPr="005F6177">
        <w:rPr>
          <w:rFonts w:ascii="Helvetica" w:hAnsi="Helvetica" w:cs="Calibri"/>
          <w:b/>
          <w:szCs w:val="24"/>
        </w:rPr>
        <w:t>[1]</w:t>
      </w:r>
      <w:r w:rsidRPr="005F6177">
        <w:rPr>
          <w:rFonts w:ascii="Helvetica" w:hAnsi="Helvetica" w:cs="Calibri"/>
          <w:b/>
          <w:szCs w:val="24"/>
        </w:rPr>
        <w:t xml:space="preserve">. </w:t>
      </w:r>
      <w:r w:rsidRPr="005F6177">
        <w:rPr>
          <w:rFonts w:ascii="Helvetica" w:hAnsi="Helvetica" w:cs="Calibri"/>
          <w:szCs w:val="24"/>
        </w:rPr>
        <w:t>Finally, collect a series of anatomical scans</w:t>
      </w:r>
      <w:r w:rsidR="00CE4708" w:rsidRPr="005F6177">
        <w:rPr>
          <w:rFonts w:ascii="Helvetica" w:hAnsi="Helvetica" w:cs="Calibri"/>
          <w:szCs w:val="24"/>
        </w:rPr>
        <w:t>.</w:t>
      </w:r>
      <w:r w:rsidR="009B5608" w:rsidRPr="005F6177">
        <w:rPr>
          <w:rFonts w:ascii="Helvetica" w:hAnsi="Helvetica" w:cs="Calibri"/>
          <w:szCs w:val="24"/>
        </w:rPr>
        <w:t xml:space="preserve"> </w:t>
      </w:r>
      <w:r w:rsidR="009B5608" w:rsidRPr="005F6177">
        <w:rPr>
          <w:rFonts w:ascii="Helvetica" w:hAnsi="Helvetica" w:cs="Calibri"/>
          <w:b/>
          <w:szCs w:val="24"/>
        </w:rPr>
        <w:t>[</w:t>
      </w:r>
      <w:r w:rsidR="00DF63BC" w:rsidRPr="005F6177">
        <w:rPr>
          <w:rFonts w:ascii="Helvetica" w:hAnsi="Helvetica" w:cs="Calibri"/>
          <w:b/>
          <w:szCs w:val="24"/>
        </w:rPr>
        <w:t>2].</w:t>
      </w:r>
      <w:r w:rsidR="00CE4708" w:rsidRPr="005F6177">
        <w:rPr>
          <w:rFonts w:ascii="Helvetica" w:hAnsi="Helvetica" w:cs="Calibri"/>
          <w:szCs w:val="24"/>
        </w:rPr>
        <w:t xml:space="preserve"> </w:t>
      </w:r>
    </w:p>
    <w:p w14:paraId="2C24F2A8" w14:textId="0B7E17E8" w:rsidR="005F6177" w:rsidRDefault="005F6177" w:rsidP="005F6177">
      <w:pPr>
        <w:numPr>
          <w:ilvl w:val="2"/>
          <w:numId w:val="12"/>
        </w:numPr>
        <w:spacing w:before="240"/>
        <w:outlineLvl w:val="0"/>
        <w:rPr>
          <w:rFonts w:ascii="Helvetica" w:hAnsi="Helvetica" w:cs="Arial"/>
          <w:szCs w:val="24"/>
        </w:rPr>
      </w:pPr>
      <w:r>
        <w:rPr>
          <w:rFonts w:ascii="Helvetica" w:hAnsi="Helvetica" w:cs="Arial"/>
          <w:szCs w:val="24"/>
        </w:rPr>
        <w:t xml:space="preserve">The participant relaxes and </w:t>
      </w:r>
      <w:proofErr w:type="gramStart"/>
      <w:r>
        <w:rPr>
          <w:rFonts w:ascii="Helvetica" w:hAnsi="Helvetica" w:cs="Arial"/>
          <w:szCs w:val="24"/>
        </w:rPr>
        <w:t>lets</w:t>
      </w:r>
      <w:proofErr w:type="gramEnd"/>
      <w:r>
        <w:rPr>
          <w:rFonts w:ascii="Helvetica" w:hAnsi="Helvetica" w:cs="Arial"/>
          <w:szCs w:val="24"/>
        </w:rPr>
        <w:t xml:space="preserve"> go of the handle. </w:t>
      </w:r>
    </w:p>
    <w:p w14:paraId="7F67C8A3" w14:textId="6A12BC0E" w:rsidR="005F6177" w:rsidRPr="005F6177" w:rsidRDefault="005F6177" w:rsidP="005F6177">
      <w:pPr>
        <w:numPr>
          <w:ilvl w:val="2"/>
          <w:numId w:val="12"/>
        </w:numPr>
        <w:spacing w:before="240"/>
        <w:outlineLvl w:val="0"/>
        <w:rPr>
          <w:rFonts w:ascii="Helvetica" w:hAnsi="Helvetica" w:cs="Arial"/>
          <w:szCs w:val="24"/>
        </w:rPr>
      </w:pPr>
      <w:r>
        <w:rPr>
          <w:rFonts w:ascii="Helvetica" w:hAnsi="Helvetica" w:cs="Arial"/>
          <w:szCs w:val="24"/>
        </w:rPr>
        <w:t>MED over shoulder: Talent scrolls through an anatomical MRI on the scanner console computer, while another scan is being acquired.</w:t>
      </w:r>
      <w:r w:rsidR="00391503">
        <w:rPr>
          <w:rFonts w:ascii="Helvetica" w:hAnsi="Helvetica" w:cs="Arial"/>
          <w:szCs w:val="24"/>
        </w:rPr>
        <w:t xml:space="preserve"> (Or mock acquisition)</w:t>
      </w:r>
    </w:p>
    <w:p w14:paraId="1AEE9E94" w14:textId="77777777" w:rsidR="00450B27" w:rsidRPr="00026B9F" w:rsidRDefault="00450B27" w:rsidP="00450B27">
      <w:pPr>
        <w:ind w:left="1080"/>
        <w:outlineLvl w:val="0"/>
        <w:rPr>
          <w:rFonts w:ascii="Helvetica" w:hAnsi="Helvetica" w:cs="Arial"/>
          <w:szCs w:val="24"/>
        </w:rPr>
      </w:pPr>
    </w:p>
    <w:p w14:paraId="31EDB717" w14:textId="77777777" w:rsidR="00450B27" w:rsidRPr="00026B9F" w:rsidRDefault="00450B27" w:rsidP="00450B27">
      <w:pPr>
        <w:outlineLvl w:val="0"/>
        <w:rPr>
          <w:rFonts w:ascii="Helvetica" w:hAnsi="Helvetica" w:cs="Arial"/>
          <w:szCs w:val="24"/>
        </w:rPr>
      </w:pPr>
    </w:p>
    <w:p w14:paraId="74EB07A8" w14:textId="1A5038A9" w:rsidR="00450B27" w:rsidRDefault="00450B27" w:rsidP="00177B33">
      <w:pPr>
        <w:rPr>
          <w:rFonts w:ascii="Helvetica" w:hAnsi="Helvetica" w:cs="Arial"/>
          <w:b/>
          <w:color w:val="FF0000"/>
          <w:szCs w:val="24"/>
        </w:rPr>
      </w:pPr>
    </w:p>
    <w:p w14:paraId="129A7846" w14:textId="4B04D6D7" w:rsidR="003A166A" w:rsidRDefault="003A166A" w:rsidP="00177B33">
      <w:pPr>
        <w:rPr>
          <w:rFonts w:ascii="Helvetica" w:hAnsi="Helvetica" w:cs="Arial"/>
          <w:b/>
          <w:color w:val="FF0000"/>
          <w:szCs w:val="24"/>
        </w:rPr>
      </w:pPr>
    </w:p>
    <w:p w14:paraId="13B2E5E7" w14:textId="512A82B1" w:rsidR="003A166A" w:rsidRDefault="003A166A" w:rsidP="00177B33">
      <w:pPr>
        <w:rPr>
          <w:rFonts w:ascii="Helvetica" w:hAnsi="Helvetica" w:cs="Arial"/>
          <w:b/>
          <w:color w:val="FF0000"/>
          <w:szCs w:val="24"/>
        </w:rPr>
      </w:pPr>
    </w:p>
    <w:p w14:paraId="66E4ADD8" w14:textId="6DEE26BC" w:rsidR="003A166A" w:rsidRDefault="003A166A" w:rsidP="00177B33">
      <w:pPr>
        <w:rPr>
          <w:rFonts w:ascii="Helvetica" w:hAnsi="Helvetica" w:cs="Arial"/>
          <w:b/>
          <w:color w:val="FF0000"/>
          <w:szCs w:val="24"/>
        </w:rPr>
      </w:pPr>
    </w:p>
    <w:p w14:paraId="6450F062" w14:textId="1022C3A2" w:rsidR="003A166A" w:rsidRDefault="003A166A" w:rsidP="00177B33">
      <w:pPr>
        <w:rPr>
          <w:rFonts w:ascii="Helvetica" w:hAnsi="Helvetica" w:cs="Arial"/>
          <w:b/>
          <w:color w:val="FF0000"/>
          <w:szCs w:val="24"/>
        </w:rPr>
      </w:pPr>
    </w:p>
    <w:p w14:paraId="20B7E423" w14:textId="49B7D4BA" w:rsidR="003A166A" w:rsidRDefault="003A166A" w:rsidP="00177B33">
      <w:pPr>
        <w:rPr>
          <w:rFonts w:ascii="Helvetica" w:hAnsi="Helvetica" w:cs="Arial"/>
          <w:b/>
          <w:color w:val="FF0000"/>
          <w:szCs w:val="24"/>
        </w:rPr>
      </w:pPr>
    </w:p>
    <w:p w14:paraId="2C68BE63" w14:textId="495C9523" w:rsidR="003A166A" w:rsidRDefault="003A166A" w:rsidP="00177B33">
      <w:pPr>
        <w:rPr>
          <w:rFonts w:ascii="Helvetica" w:hAnsi="Helvetica" w:cs="Arial"/>
          <w:b/>
          <w:color w:val="FF0000"/>
          <w:szCs w:val="24"/>
        </w:rPr>
      </w:pPr>
    </w:p>
    <w:p w14:paraId="7FD229E4" w14:textId="3C9E094A" w:rsidR="003A166A" w:rsidRDefault="003A166A" w:rsidP="00177B33">
      <w:pPr>
        <w:rPr>
          <w:rFonts w:ascii="Helvetica" w:hAnsi="Helvetica" w:cs="Arial"/>
          <w:b/>
          <w:color w:val="FF0000"/>
          <w:szCs w:val="24"/>
        </w:rPr>
      </w:pPr>
    </w:p>
    <w:p w14:paraId="15D7204C" w14:textId="78FEB0DD" w:rsidR="003A166A" w:rsidRDefault="003A166A" w:rsidP="00177B33">
      <w:pPr>
        <w:rPr>
          <w:rFonts w:ascii="Helvetica" w:hAnsi="Helvetica" w:cs="Arial"/>
          <w:b/>
          <w:color w:val="FF0000"/>
          <w:szCs w:val="24"/>
        </w:rPr>
      </w:pPr>
    </w:p>
    <w:p w14:paraId="5DD40366" w14:textId="2993364D" w:rsidR="003A166A" w:rsidRDefault="003A166A" w:rsidP="00177B33">
      <w:pPr>
        <w:rPr>
          <w:rFonts w:ascii="Helvetica" w:hAnsi="Helvetica" w:cs="Arial"/>
          <w:b/>
          <w:color w:val="FF0000"/>
          <w:szCs w:val="24"/>
        </w:rPr>
      </w:pPr>
    </w:p>
    <w:p w14:paraId="0F96DE13" w14:textId="29D237ED" w:rsidR="003A166A" w:rsidRDefault="003A166A" w:rsidP="00177B33">
      <w:pPr>
        <w:rPr>
          <w:rFonts w:ascii="Helvetica" w:hAnsi="Helvetica" w:cs="Arial"/>
          <w:b/>
          <w:color w:val="FF0000"/>
          <w:szCs w:val="24"/>
        </w:rPr>
      </w:pPr>
    </w:p>
    <w:p w14:paraId="00B83B58" w14:textId="36C953F2" w:rsidR="003A166A" w:rsidRDefault="003A166A" w:rsidP="00177B33">
      <w:pPr>
        <w:rPr>
          <w:rFonts w:ascii="Helvetica" w:hAnsi="Helvetica" w:cs="Arial"/>
          <w:b/>
          <w:color w:val="FF0000"/>
          <w:szCs w:val="24"/>
        </w:rPr>
      </w:pPr>
    </w:p>
    <w:p w14:paraId="64A62E80" w14:textId="5652C3A8" w:rsidR="003A166A" w:rsidRDefault="003A166A" w:rsidP="00177B33">
      <w:pPr>
        <w:rPr>
          <w:rFonts w:ascii="Helvetica" w:hAnsi="Helvetica" w:cs="Arial"/>
          <w:b/>
          <w:color w:val="FF0000"/>
          <w:szCs w:val="24"/>
        </w:rPr>
      </w:pPr>
    </w:p>
    <w:p w14:paraId="4028F818" w14:textId="7EC2986A" w:rsidR="003A166A" w:rsidRDefault="003A166A" w:rsidP="00177B33">
      <w:pPr>
        <w:rPr>
          <w:rFonts w:ascii="Helvetica" w:hAnsi="Helvetica" w:cs="Arial"/>
          <w:b/>
          <w:color w:val="FF0000"/>
          <w:szCs w:val="24"/>
        </w:rPr>
      </w:pPr>
    </w:p>
    <w:p w14:paraId="0A5E29B3" w14:textId="77777777" w:rsidR="003A166A" w:rsidRPr="00026B9F" w:rsidRDefault="003A166A" w:rsidP="00177B33">
      <w:pPr>
        <w:rPr>
          <w:rFonts w:ascii="Helvetica" w:hAnsi="Helvetica" w:cs="Arial"/>
          <w:b/>
          <w:color w:val="FF0000"/>
          <w:szCs w:val="24"/>
        </w:rPr>
      </w:pPr>
    </w:p>
    <w:p w14:paraId="144FF3C6" w14:textId="77777777" w:rsidR="004E3F8E" w:rsidRPr="00026B9F" w:rsidRDefault="004E3F8E" w:rsidP="00177B33">
      <w:pPr>
        <w:rPr>
          <w:rFonts w:ascii="Helvetica" w:hAnsi="Helvetica" w:cs="Arial"/>
          <w:b/>
          <w:color w:val="FF0000"/>
          <w:szCs w:val="24"/>
        </w:rPr>
      </w:pPr>
    </w:p>
    <w:p w14:paraId="72F1F69A" w14:textId="77777777" w:rsidR="00FA1A9D" w:rsidRPr="00026B9F"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Cs w:val="24"/>
        </w:rPr>
      </w:pPr>
      <w:r w:rsidRPr="00391503">
        <w:rPr>
          <w:rFonts w:ascii="Helvetica" w:hAnsi="Helvetica" w:cs="Arial"/>
          <w:b/>
          <w:szCs w:val="24"/>
          <w:highlight w:val="yellow"/>
        </w:rPr>
        <w:t>OPTIONAL</w:t>
      </w:r>
      <w:r w:rsidRPr="00026B9F">
        <w:rPr>
          <w:rFonts w:ascii="Helvetica" w:hAnsi="Helvetica" w:cs="Arial"/>
          <w:b/>
          <w:szCs w:val="24"/>
        </w:rPr>
        <w:t xml:space="preserve"> – Critical Step Statement</w:t>
      </w:r>
      <w:r w:rsidRPr="00026B9F">
        <w:rPr>
          <w:rFonts w:ascii="Helvetica" w:hAnsi="Helvetica" w:cs="Arial"/>
          <w:szCs w:val="24"/>
        </w:rPr>
        <w:t>:</w:t>
      </w:r>
    </w:p>
    <w:p w14:paraId="478E5DFE" w14:textId="77777777" w:rsidR="00FA1A9D" w:rsidRPr="00026B9F"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Cs w:val="24"/>
        </w:rPr>
      </w:pPr>
      <w:r w:rsidRPr="00026B9F">
        <w:rPr>
          <w:rFonts w:ascii="Helvetica" w:hAnsi="Helvetica" w:cs="Arial"/>
          <w:szCs w:val="24"/>
        </w:rPr>
        <w:t xml:space="preserve">An </w:t>
      </w:r>
      <w:r w:rsidRPr="00026B9F">
        <w:rPr>
          <w:rFonts w:ascii="Helvetica" w:hAnsi="Helvetica" w:cs="Arial"/>
          <w:b/>
          <w:szCs w:val="24"/>
        </w:rPr>
        <w:t>OPTIONAL</w:t>
      </w:r>
      <w:r w:rsidRPr="00026B9F">
        <w:rPr>
          <w:rFonts w:ascii="Helvetica" w:hAnsi="Helvetica" w:cs="Arial"/>
          <w:szCs w:val="24"/>
        </w:rPr>
        <w:t xml:space="preserve"> brief statement may be submitted for further elaboration of the best way to perform the required technique for the </w:t>
      </w:r>
      <w:r w:rsidRPr="00026B9F">
        <w:rPr>
          <w:rFonts w:ascii="Helvetica" w:hAnsi="Helvetica" w:cs="Arial"/>
          <w:b/>
          <w:szCs w:val="24"/>
        </w:rPr>
        <w:t>single most critical step</w:t>
      </w:r>
      <w:r w:rsidRPr="00026B9F">
        <w:rPr>
          <w:rFonts w:ascii="Helvetica" w:hAnsi="Helvetica" w:cs="Arial"/>
          <w:szCs w:val="24"/>
        </w:rPr>
        <w:t xml:space="preserve"> of this procedure. </w:t>
      </w:r>
    </w:p>
    <w:p w14:paraId="3BB8B06A" w14:textId="77777777" w:rsidR="00FA1A9D" w:rsidRPr="00026B9F"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Cs w:val="24"/>
        </w:rPr>
      </w:pPr>
      <w:r w:rsidRPr="00026B9F">
        <w:rPr>
          <w:rFonts w:ascii="Helvetica" w:hAnsi="Helvetica" w:cs="Arial"/>
          <w:b/>
          <w:szCs w:val="24"/>
          <w:u w:val="single"/>
        </w:rPr>
        <w:t>If there is no single critical step, then there is no need to fill out this statement.</w:t>
      </w:r>
    </w:p>
    <w:p w14:paraId="3754B5DD" w14:textId="77777777" w:rsidR="00FA1A9D" w:rsidRPr="00026B9F"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Cs w:val="24"/>
        </w:rPr>
      </w:pPr>
      <w:r w:rsidRPr="00026B9F">
        <w:rPr>
          <w:rFonts w:ascii="Helvetica" w:hAnsi="Helvetica" w:cs="Arial"/>
          <w:szCs w:val="24"/>
        </w:rPr>
        <w:t xml:space="preserve">This will be an interview style shot interjected after the relevant step within the Protocol section of the video. </w:t>
      </w:r>
    </w:p>
    <w:p w14:paraId="47D1B394" w14:textId="77777777" w:rsidR="00FA1A9D" w:rsidRPr="00026B9F"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Cs w:val="24"/>
        </w:rPr>
      </w:pPr>
      <w:r w:rsidRPr="00026B9F">
        <w:rPr>
          <w:rFonts w:ascii="Helvetica" w:hAnsi="Helvetica" w:cs="Arial"/>
          <w:szCs w:val="24"/>
        </w:rPr>
        <w:t xml:space="preserve">This statement is limited to </w:t>
      </w:r>
      <w:r w:rsidRPr="00026B9F">
        <w:rPr>
          <w:rFonts w:ascii="Helvetica" w:hAnsi="Helvetica" w:cs="Arial"/>
          <w:b/>
          <w:szCs w:val="24"/>
        </w:rPr>
        <w:t>30 words or less</w:t>
      </w:r>
      <w:r w:rsidRPr="00026B9F">
        <w:rPr>
          <w:rFonts w:ascii="Helvetica" w:hAnsi="Helvetica" w:cs="Arial"/>
          <w:szCs w:val="24"/>
        </w:rPr>
        <w:t xml:space="preserve">. </w:t>
      </w:r>
    </w:p>
    <w:p w14:paraId="52E31BDE" w14:textId="77777777" w:rsidR="00FA1A9D" w:rsidRPr="00026B9F"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Cs w:val="24"/>
        </w:rPr>
      </w:pPr>
      <w:r w:rsidRPr="00026B9F">
        <w:rPr>
          <w:rFonts w:ascii="Helvetica" w:hAnsi="Helvetica" w:cs="Arial"/>
          <w:szCs w:val="24"/>
        </w:rPr>
        <w:t xml:space="preserve">Please indicate the </w:t>
      </w:r>
      <w:r w:rsidRPr="00026B9F">
        <w:rPr>
          <w:rFonts w:ascii="Helvetica" w:hAnsi="Helvetica" w:cs="Arial"/>
          <w:b/>
          <w:szCs w:val="24"/>
          <w:u w:val="single"/>
        </w:rPr>
        <w:t>full name</w:t>
      </w:r>
      <w:r w:rsidRPr="00026B9F">
        <w:rPr>
          <w:rFonts w:ascii="Helvetica" w:hAnsi="Helvetica" w:cs="Arial"/>
          <w:szCs w:val="24"/>
        </w:rPr>
        <w:t xml:space="preserve"> of the Author who will give this statement and the step of the protocol to which the statement pertains using the step numbers from the Protocol section (above).</w:t>
      </w:r>
    </w:p>
    <w:p w14:paraId="5E407F96" w14:textId="34B957F3" w:rsidR="00F22F5E" w:rsidRPr="00026B9F" w:rsidRDefault="00F22F5E" w:rsidP="009A0E7C">
      <w:pPr>
        <w:spacing w:before="240"/>
        <w:ind w:left="360"/>
        <w:outlineLvl w:val="0"/>
        <w:rPr>
          <w:rFonts w:ascii="Helvetica" w:hAnsi="Helvetica" w:cs="Arial"/>
          <w:szCs w:val="24"/>
          <w:u w:val="single"/>
        </w:rPr>
      </w:pPr>
      <w:r w:rsidRPr="00026B9F">
        <w:rPr>
          <w:rFonts w:ascii="Helvetica" w:hAnsi="Helvetica" w:cs="Arial"/>
          <w:szCs w:val="24"/>
          <w:u w:val="single"/>
        </w:rPr>
        <w:t xml:space="preserve">Fill in the details below based on the instructions above for </w:t>
      </w:r>
      <w:r w:rsidR="00DC058D" w:rsidRPr="00026B9F">
        <w:rPr>
          <w:rFonts w:ascii="Helvetica" w:hAnsi="Helvetica" w:cs="Arial"/>
          <w:szCs w:val="24"/>
          <w:u w:val="single"/>
        </w:rPr>
        <w:t xml:space="preserve">the </w:t>
      </w:r>
      <w:r w:rsidRPr="00026B9F">
        <w:rPr>
          <w:rFonts w:ascii="Helvetica" w:hAnsi="Helvetica" w:cs="Arial"/>
          <w:szCs w:val="24"/>
          <w:u w:val="single"/>
        </w:rPr>
        <w:t>“</w:t>
      </w:r>
      <w:r w:rsidR="00DC058D" w:rsidRPr="00026B9F">
        <w:rPr>
          <w:rFonts w:ascii="Helvetica" w:hAnsi="Helvetica" w:cs="Arial"/>
          <w:szCs w:val="24"/>
          <w:u w:val="single"/>
        </w:rPr>
        <w:t>Critical Step Statement</w:t>
      </w:r>
      <w:r w:rsidRPr="00026B9F">
        <w:rPr>
          <w:rFonts w:ascii="Helvetica" w:hAnsi="Helvetica" w:cs="Arial"/>
          <w:szCs w:val="24"/>
          <w:u w:val="single"/>
        </w:rPr>
        <w:t>”</w:t>
      </w:r>
    </w:p>
    <w:p w14:paraId="2AC57577" w14:textId="1B88394F" w:rsidR="00BC504A" w:rsidRDefault="00162D51" w:rsidP="009A0E7C">
      <w:pPr>
        <w:spacing w:before="240"/>
        <w:ind w:left="360"/>
        <w:outlineLvl w:val="0"/>
        <w:rPr>
          <w:ins w:id="222" w:author="Ottensmeyer, Mark P." w:date="2019-06-10T12:52:00Z"/>
          <w:rFonts w:ascii="Helvetica" w:hAnsi="Helvetica" w:cs="Arial"/>
          <w:szCs w:val="24"/>
        </w:rPr>
      </w:pPr>
      <w:del w:id="223" w:author="Ottensmeyer, Mark P." w:date="2019-06-10T12:52:00Z">
        <w:r w:rsidRPr="00026B9F" w:rsidDel="00BC504A">
          <w:rPr>
            <w:rFonts w:ascii="Helvetica" w:hAnsi="Helvetica" w:cs="Arial"/>
            <w:szCs w:val="24"/>
            <w:u w:val="single"/>
          </w:rPr>
          <w:delText>Author name</w:delText>
        </w:r>
      </w:del>
      <w:ins w:id="224" w:author="Ottensmeyer, Mark P." w:date="2019-06-10T12:52:00Z">
        <w:del w:id="225" w:author="Mark Ottensmeyer" w:date="2019-07-27T05:10:00Z">
          <w:r w:rsidR="00BC504A" w:rsidDel="00C1366A">
            <w:rPr>
              <w:rFonts w:ascii="Helvetica" w:hAnsi="Helvetica" w:cs="Arial"/>
              <w:szCs w:val="24"/>
              <w:u w:val="single"/>
            </w:rPr>
            <w:delText>Mike Armanini</w:delText>
          </w:r>
        </w:del>
      </w:ins>
      <w:ins w:id="226" w:author="Mark Ottensmeyer" w:date="2019-07-27T05:10:00Z">
        <w:r w:rsidR="00C1366A">
          <w:rPr>
            <w:rFonts w:ascii="Helvetica" w:hAnsi="Helvetica" w:cs="Arial"/>
            <w:szCs w:val="24"/>
            <w:u w:val="single"/>
          </w:rPr>
          <w:t>Dr. Mark</w:t>
        </w:r>
        <w:r w:rsidR="001A459B">
          <w:rPr>
            <w:rFonts w:ascii="Helvetica" w:hAnsi="Helvetica" w:cs="Arial"/>
            <w:szCs w:val="24"/>
            <w:u w:val="single"/>
          </w:rPr>
          <w:t xml:space="preserve"> P. Ottensme</w:t>
        </w:r>
      </w:ins>
      <w:ins w:id="227" w:author="Mark Ottensmeyer" w:date="2019-07-27T05:11:00Z">
        <w:r w:rsidR="001A459B">
          <w:rPr>
            <w:rFonts w:ascii="Helvetica" w:hAnsi="Helvetica" w:cs="Arial"/>
            <w:szCs w:val="24"/>
            <w:u w:val="single"/>
          </w:rPr>
          <w:t>yer</w:t>
        </w:r>
      </w:ins>
      <w:r w:rsidRPr="00026B9F">
        <w:rPr>
          <w:rFonts w:ascii="Helvetica" w:hAnsi="Helvetica" w:cs="Arial"/>
          <w:szCs w:val="24"/>
        </w:rPr>
        <w:t xml:space="preserve">, Step </w:t>
      </w:r>
      <w:r w:rsidRPr="00026B9F">
        <w:rPr>
          <w:rFonts w:ascii="Helvetica" w:hAnsi="Helvetica" w:cs="Arial"/>
          <w:szCs w:val="24"/>
          <w:u w:val="single"/>
        </w:rPr>
        <w:t xml:space="preserve">  </w:t>
      </w:r>
      <w:ins w:id="228" w:author="Ottensmeyer, Mark P." w:date="2019-06-10T12:51:00Z">
        <w:r w:rsidR="00BC504A">
          <w:rPr>
            <w:rFonts w:ascii="Helvetica" w:hAnsi="Helvetica" w:cs="Arial"/>
            <w:szCs w:val="24"/>
            <w:u w:val="single"/>
          </w:rPr>
          <w:t>3.4</w:t>
        </w:r>
      </w:ins>
      <w:r w:rsidRPr="00026B9F">
        <w:rPr>
          <w:rFonts w:ascii="Helvetica" w:hAnsi="Helvetica" w:cs="Arial"/>
          <w:szCs w:val="24"/>
          <w:u w:val="single"/>
        </w:rPr>
        <w:t xml:space="preserve">       </w:t>
      </w:r>
      <w:proofErr w:type="gramStart"/>
      <w:r w:rsidRPr="00026B9F">
        <w:rPr>
          <w:rFonts w:ascii="Helvetica" w:hAnsi="Helvetica" w:cs="Arial"/>
          <w:szCs w:val="24"/>
          <w:u w:val="single"/>
        </w:rPr>
        <w:t xml:space="preserve">  </w:t>
      </w:r>
      <w:r w:rsidRPr="00026B9F">
        <w:rPr>
          <w:rFonts w:ascii="Helvetica" w:hAnsi="Helvetica" w:cs="Arial"/>
          <w:szCs w:val="24"/>
        </w:rPr>
        <w:t>:</w:t>
      </w:r>
      <w:proofErr w:type="gramEnd"/>
      <w:r w:rsidRPr="00026B9F">
        <w:rPr>
          <w:rFonts w:ascii="Helvetica" w:hAnsi="Helvetica" w:cs="Arial"/>
          <w:szCs w:val="24"/>
        </w:rPr>
        <w:t xml:space="preserve"> </w:t>
      </w:r>
      <w:r w:rsidR="00177B33" w:rsidRPr="00026B9F">
        <w:rPr>
          <w:rFonts w:ascii="Helvetica" w:hAnsi="Helvetica" w:cs="Arial"/>
          <w:szCs w:val="24"/>
        </w:rPr>
        <w:t xml:space="preserve">  </w:t>
      </w:r>
      <w:ins w:id="229" w:author="Ottensmeyer, Mark P." w:date="2019-06-10T12:52:00Z">
        <w:r w:rsidR="00BC504A">
          <w:rPr>
            <w:rFonts w:ascii="Helvetica" w:hAnsi="Helvetica" w:cs="Arial"/>
            <w:szCs w:val="24"/>
          </w:rPr>
          <w:t xml:space="preserve">The MR scanner sends </w:t>
        </w:r>
      </w:ins>
      <w:ins w:id="230" w:author="Ottensmeyer, Mark P." w:date="2019-06-10T12:53:00Z">
        <w:r w:rsidR="00BC504A">
          <w:rPr>
            <w:rFonts w:ascii="Helvetica" w:hAnsi="Helvetica" w:cs="Arial"/>
            <w:szCs w:val="24"/>
          </w:rPr>
          <w:t xml:space="preserve">trigger signals </w:t>
        </w:r>
      </w:ins>
      <w:ins w:id="231" w:author="Mark Ottensmeyer" w:date="2019-07-27T05:11:00Z">
        <w:r w:rsidR="001A459B">
          <w:rPr>
            <w:rFonts w:ascii="Helvetica" w:hAnsi="Helvetica" w:cs="Arial"/>
            <w:szCs w:val="24"/>
          </w:rPr>
          <w:t xml:space="preserve">beginning at the start of each </w:t>
        </w:r>
      </w:ins>
      <w:ins w:id="232" w:author="Ottensmeyer, Mark P." w:date="2019-06-10T12:53:00Z">
        <w:r w:rsidR="00BC504A">
          <w:rPr>
            <w:rFonts w:ascii="Helvetica" w:hAnsi="Helvetica" w:cs="Arial"/>
            <w:szCs w:val="24"/>
          </w:rPr>
          <w:t xml:space="preserve">at each phase of the scan, which are used to properly synchronize the display of the metronome with the </w:t>
        </w:r>
        <w:r w:rsidR="00D341E7">
          <w:rPr>
            <w:rFonts w:ascii="Helvetica" w:hAnsi="Helvetica" w:cs="Arial"/>
            <w:szCs w:val="24"/>
          </w:rPr>
          <w:t>repetition times of the acquisition.</w:t>
        </w:r>
      </w:ins>
    </w:p>
    <w:p w14:paraId="1135E4FA" w14:textId="5417A944" w:rsidR="00177B33" w:rsidRPr="00026B9F" w:rsidRDefault="00177B33" w:rsidP="009A0E7C">
      <w:pPr>
        <w:spacing w:before="240"/>
        <w:ind w:left="360"/>
        <w:outlineLvl w:val="0"/>
        <w:rPr>
          <w:rFonts w:ascii="Helvetica" w:hAnsi="Helvetica" w:cs="Arial"/>
          <w:szCs w:val="24"/>
        </w:rPr>
      </w:pPr>
      <w:r w:rsidRPr="00026B9F">
        <w:rPr>
          <w:rFonts w:ascii="Helvetica" w:hAnsi="Helvetica" w:cs="Arial"/>
          <w:szCs w:val="24"/>
          <w:u w:val="single"/>
        </w:rPr>
        <w:t xml:space="preserve">    </w:t>
      </w:r>
      <w:r w:rsidR="00162D51" w:rsidRPr="00026B9F">
        <w:rPr>
          <w:rFonts w:ascii="Helvetica" w:hAnsi="Helvetica" w:cs="Arial"/>
          <w:szCs w:val="24"/>
          <w:u w:val="single"/>
        </w:rPr>
        <w:t xml:space="preserve">    </w:t>
      </w:r>
      <w:r w:rsidRPr="00026B9F">
        <w:rPr>
          <w:rFonts w:ascii="Helvetica" w:hAnsi="Helvetica" w:cs="Arial"/>
          <w:szCs w:val="24"/>
        </w:rPr>
        <w:t>(Write your answer here in the form of a spoken statement. Don’t forget to replace “Author Name” with the name of the person who will be sp</w:t>
      </w:r>
      <w:r w:rsidR="00450B27" w:rsidRPr="00026B9F">
        <w:rPr>
          <w:rFonts w:ascii="Helvetica" w:hAnsi="Helvetica" w:cs="Arial"/>
          <w:szCs w:val="24"/>
        </w:rPr>
        <w:t>eaking the statement on camera)</w:t>
      </w:r>
    </w:p>
    <w:p w14:paraId="5BB75BBB" w14:textId="77777777" w:rsidR="006801B1" w:rsidRPr="00026B9F" w:rsidRDefault="006801B1">
      <w:pPr>
        <w:rPr>
          <w:rFonts w:ascii="Helvetica" w:eastAsiaTheme="majorEastAsia" w:hAnsi="Helvetica" w:cstheme="majorBidi"/>
          <w:color w:val="323E4F" w:themeColor="text2" w:themeShade="BF"/>
          <w:spacing w:val="5"/>
          <w:kern w:val="28"/>
          <w:szCs w:val="24"/>
        </w:rPr>
      </w:pPr>
      <w:r w:rsidRPr="00026B9F">
        <w:rPr>
          <w:rFonts w:ascii="Helvetica" w:hAnsi="Helvetica"/>
          <w:szCs w:val="24"/>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526DA99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A4CF4" w:rsidRPr="00717712">
        <w:rPr>
          <w:rFonts w:ascii="Helvetica" w:hAnsi="Helvetica" w:cs="Calibri"/>
        </w:rPr>
        <w:t>MRI-Compatible Hand-Induced Robotic Device</w:t>
      </w:r>
      <w:r w:rsidR="001A4CF4">
        <w:rPr>
          <w:rFonts w:ascii="Helvetica" w:hAnsi="Helvetica" w:cs="Calibri"/>
          <w:lang w:eastAsia="zh-TW"/>
        </w:rPr>
        <w:t xml:space="preserve"> Motor Task</w:t>
      </w:r>
    </w:p>
    <w:p w14:paraId="526DC3A5" w14:textId="112424E0" w:rsidR="0076141A" w:rsidRPr="0076141A" w:rsidRDefault="000D0FD3" w:rsidP="00395684">
      <w:pPr>
        <w:numPr>
          <w:ilvl w:val="1"/>
          <w:numId w:val="12"/>
        </w:numPr>
        <w:spacing w:before="240"/>
        <w:outlineLvl w:val="0"/>
        <w:rPr>
          <w:rFonts w:ascii="Helvetica" w:hAnsi="Helvetica" w:cs="Arial"/>
          <w:sz w:val="22"/>
          <w:szCs w:val="22"/>
        </w:rPr>
      </w:pPr>
      <w:r>
        <w:rPr>
          <w:rFonts w:ascii="Helvetica" w:hAnsi="Helvetica" w:cs="Calibri"/>
          <w:lang w:eastAsia="zh-TW"/>
        </w:rPr>
        <w:t xml:space="preserve">This figure shows </w:t>
      </w:r>
      <w:r w:rsidRPr="000D0FD3">
        <w:rPr>
          <w:rFonts w:ascii="Helvetica" w:hAnsi="Helvetica" w:cs="Calibri"/>
          <w:lang w:eastAsia="zh-TW"/>
        </w:rPr>
        <w:t>t</w:t>
      </w:r>
      <w:r w:rsidR="0076141A" w:rsidRPr="000D0FD3">
        <w:rPr>
          <w:rFonts w:ascii="Helvetica" w:hAnsi="Helvetica" w:cs="Calibri"/>
          <w:lang w:eastAsia="zh-TW"/>
        </w:rPr>
        <w:t>ypical motor task</w:t>
      </w:r>
      <w:r w:rsidR="00117530">
        <w:rPr>
          <w:rFonts w:ascii="Helvetica" w:hAnsi="Helvetica" w:cs="Calibri"/>
          <w:lang w:eastAsia="zh-TW"/>
        </w:rPr>
        <w:t xml:space="preserve"> </w:t>
      </w:r>
      <w:r w:rsidR="00D81D12">
        <w:rPr>
          <w:rFonts w:ascii="Helvetica" w:hAnsi="Helvetica" w:cs="Calibri"/>
          <w:lang w:eastAsia="zh-TW"/>
        </w:rPr>
        <w:t>results</w:t>
      </w:r>
      <w:r>
        <w:rPr>
          <w:rFonts w:ascii="Helvetica" w:hAnsi="Helvetica" w:cs="Calibri"/>
          <w:lang w:eastAsia="zh-TW"/>
        </w:rPr>
        <w:t xml:space="preserve"> [1]</w:t>
      </w:r>
      <w:r w:rsidR="0076141A" w:rsidRPr="000D0FD3">
        <w:rPr>
          <w:rFonts w:ascii="Helvetica" w:hAnsi="Helvetica" w:cs="Calibri"/>
          <w:lang w:eastAsia="zh-TW"/>
        </w:rPr>
        <w:t>.</w:t>
      </w:r>
      <w:r w:rsidR="0076141A" w:rsidRPr="00717712">
        <w:rPr>
          <w:rFonts w:ascii="Helvetica" w:hAnsi="Helvetica" w:cs="Calibri"/>
          <w:lang w:eastAsia="zh-TW"/>
        </w:rPr>
        <w:t xml:space="preserve"> </w:t>
      </w:r>
      <w:r>
        <w:rPr>
          <w:rFonts w:ascii="Helvetica" w:hAnsi="Helvetica" w:cs="Calibri"/>
          <w:lang w:eastAsia="zh-TW"/>
        </w:rPr>
        <w:t>Here we see</w:t>
      </w:r>
      <w:r w:rsidR="0076141A" w:rsidRPr="00717712">
        <w:rPr>
          <w:rFonts w:ascii="Helvetica" w:hAnsi="Helvetica" w:cs="Calibri"/>
          <w:lang w:eastAsia="zh-TW"/>
        </w:rPr>
        <w:t xml:space="preserve"> fMRI activations,</w:t>
      </w:r>
      <w:r>
        <w:rPr>
          <w:rFonts w:ascii="Helvetica" w:hAnsi="Helvetica" w:cs="Calibri"/>
          <w:lang w:eastAsia="zh-TW"/>
        </w:rPr>
        <w:t xml:space="preserve"> </w:t>
      </w:r>
      <w:r w:rsidR="0076141A" w:rsidRPr="00717712">
        <w:rPr>
          <w:rFonts w:ascii="Helvetica" w:hAnsi="Helvetica" w:cs="Calibri"/>
          <w:lang w:eastAsia="zh-TW"/>
        </w:rPr>
        <w:t>superimposed on a</w:t>
      </w:r>
      <w:r w:rsidR="00117530">
        <w:rPr>
          <w:rFonts w:ascii="Helvetica" w:hAnsi="Helvetica" w:cs="Calibri"/>
          <w:lang w:eastAsia="zh-TW"/>
        </w:rPr>
        <w:t xml:space="preserve"> brain</w:t>
      </w:r>
      <w:r w:rsidR="0076141A" w:rsidRPr="00717712">
        <w:rPr>
          <w:rFonts w:ascii="Helvetica" w:hAnsi="Helvetica" w:cs="Calibri"/>
          <w:lang w:eastAsia="zh-TW"/>
        </w:rPr>
        <w:t xml:space="preserve"> outline </w:t>
      </w:r>
      <w:r>
        <w:rPr>
          <w:rFonts w:ascii="Helvetica" w:hAnsi="Helvetica" w:cs="Calibri"/>
          <w:lang w:eastAsia="zh-TW"/>
        </w:rPr>
        <w:t>[2]</w:t>
      </w:r>
      <w:r w:rsidR="0076141A" w:rsidRPr="00717712">
        <w:rPr>
          <w:rFonts w:ascii="Helvetica" w:hAnsi="Helvetica" w:cs="Calibri"/>
          <w:lang w:eastAsia="zh-TW"/>
        </w:rPr>
        <w:t xml:space="preserve">, </w:t>
      </w:r>
      <w:r>
        <w:rPr>
          <w:rFonts w:ascii="Helvetica" w:hAnsi="Helvetica" w:cs="Calibri"/>
          <w:lang w:eastAsia="zh-TW"/>
        </w:rPr>
        <w:t>and</w:t>
      </w:r>
      <w:r w:rsidR="0076141A" w:rsidRPr="00717712">
        <w:rPr>
          <w:rFonts w:ascii="Helvetica" w:hAnsi="Helvetica" w:cs="Calibri"/>
          <w:lang w:eastAsia="zh-TW"/>
        </w:rPr>
        <w:t xml:space="preserve"> as pseudo-color on a three-dimensional cross-sectional view of the volunteer’s anatomical </w:t>
      </w:r>
      <w:r>
        <w:rPr>
          <w:rFonts w:ascii="Helvetica" w:hAnsi="Helvetica" w:cs="Calibri"/>
          <w:lang w:eastAsia="zh-TW"/>
        </w:rPr>
        <w:t xml:space="preserve">image. </w:t>
      </w:r>
      <w:r w:rsidRPr="00717712">
        <w:rPr>
          <w:rFonts w:ascii="Helvetica" w:hAnsi="Helvetica" w:cs="Calibri"/>
          <w:lang w:eastAsia="zh-TW"/>
        </w:rPr>
        <w:t>M1</w:t>
      </w:r>
      <w:r>
        <w:rPr>
          <w:rFonts w:ascii="Helvetica" w:hAnsi="Helvetica" w:cs="Calibri"/>
          <w:lang w:eastAsia="zh-TW"/>
        </w:rPr>
        <w:t xml:space="preserve"> indicates the</w:t>
      </w:r>
      <w:r w:rsidRPr="00717712">
        <w:rPr>
          <w:rFonts w:ascii="Helvetica" w:hAnsi="Helvetica" w:cs="Calibri"/>
          <w:lang w:eastAsia="zh-TW"/>
        </w:rPr>
        <w:t xml:space="preserve"> Primary motor cortex</w:t>
      </w:r>
      <w:r>
        <w:rPr>
          <w:rFonts w:ascii="Helvetica" w:hAnsi="Helvetica" w:cs="Calibri"/>
          <w:lang w:eastAsia="zh-TW"/>
        </w:rPr>
        <w:t xml:space="preserve">, and </w:t>
      </w:r>
      <w:r w:rsidRPr="00717712">
        <w:rPr>
          <w:rFonts w:ascii="Helvetica" w:hAnsi="Helvetica" w:cs="Calibri"/>
          <w:lang w:eastAsia="zh-TW"/>
        </w:rPr>
        <w:t>SMA</w:t>
      </w:r>
      <w:r>
        <w:rPr>
          <w:rFonts w:ascii="Helvetica" w:hAnsi="Helvetica" w:cs="Calibri"/>
          <w:lang w:eastAsia="zh-TW"/>
        </w:rPr>
        <w:t xml:space="preserve"> indicate</w:t>
      </w:r>
      <w:r w:rsidR="00117530">
        <w:rPr>
          <w:rFonts w:ascii="Helvetica" w:hAnsi="Helvetica" w:cs="Calibri"/>
          <w:lang w:eastAsia="zh-TW"/>
        </w:rPr>
        <w:t>s</w:t>
      </w:r>
      <w:r>
        <w:rPr>
          <w:rFonts w:ascii="Helvetica" w:hAnsi="Helvetica" w:cs="Calibri"/>
          <w:lang w:eastAsia="zh-TW"/>
        </w:rPr>
        <w:t xml:space="preserve"> the </w:t>
      </w:r>
      <w:r w:rsidRPr="00717712">
        <w:rPr>
          <w:rFonts w:ascii="Helvetica" w:hAnsi="Helvetica" w:cs="Calibri"/>
          <w:lang w:eastAsia="zh-TW"/>
        </w:rPr>
        <w:t>Supplementary motor cortex.</w:t>
      </w:r>
      <w:r>
        <w:rPr>
          <w:rFonts w:ascii="Helvetica" w:hAnsi="Helvetica" w:cs="Calibri"/>
          <w:lang w:eastAsia="zh-TW"/>
        </w:rPr>
        <w:t xml:space="preserve"> [3].</w:t>
      </w:r>
      <w:r w:rsidR="0076141A" w:rsidRPr="00717712">
        <w:rPr>
          <w:rFonts w:ascii="Helvetica" w:hAnsi="Helvetica" w:cs="Calibri"/>
          <w:lang w:eastAsia="zh-TW"/>
        </w:rPr>
        <w:t xml:space="preserve"> </w:t>
      </w:r>
      <w:r w:rsidR="00117530">
        <w:rPr>
          <w:rFonts w:ascii="Helvetica" w:hAnsi="Helvetica" w:cs="Calibri"/>
          <w:lang w:eastAsia="zh-TW"/>
        </w:rPr>
        <w:t>This image shows</w:t>
      </w:r>
      <w:r w:rsidR="00117530" w:rsidRPr="00717712">
        <w:rPr>
          <w:rFonts w:ascii="Helvetica" w:hAnsi="Helvetica" w:cs="Calibri"/>
          <w:lang w:eastAsia="zh-TW"/>
        </w:rPr>
        <w:t xml:space="preserve"> pseudo-color </w:t>
      </w:r>
      <w:r w:rsidR="00117530">
        <w:rPr>
          <w:rFonts w:ascii="Helvetica" w:hAnsi="Helvetica" w:cs="Calibri"/>
          <w:lang w:eastAsia="zh-TW"/>
        </w:rPr>
        <w:t xml:space="preserve">activations </w:t>
      </w:r>
      <w:r w:rsidR="00117530" w:rsidRPr="00717712">
        <w:rPr>
          <w:rFonts w:ascii="Helvetica" w:hAnsi="Helvetica" w:cs="Calibri"/>
          <w:lang w:eastAsia="zh-TW"/>
        </w:rPr>
        <w:t>rendered on a brain template.</w:t>
      </w:r>
    </w:p>
    <w:p w14:paraId="02BA525E" w14:textId="4CDD2D29" w:rsidR="0076141A" w:rsidRPr="00117530" w:rsidRDefault="000D0FD3" w:rsidP="0076141A">
      <w:pPr>
        <w:numPr>
          <w:ilvl w:val="2"/>
          <w:numId w:val="12"/>
        </w:numPr>
        <w:spacing w:before="240"/>
        <w:outlineLvl w:val="0"/>
        <w:rPr>
          <w:rFonts w:ascii="Helvetica" w:hAnsi="Helvetica" w:cs="Arial"/>
          <w:color w:val="4472C4" w:themeColor="accent1"/>
          <w:sz w:val="22"/>
          <w:szCs w:val="22"/>
        </w:rPr>
      </w:pPr>
      <w:r>
        <w:rPr>
          <w:rFonts w:ascii="Helvetica" w:hAnsi="Helvetica" w:cs="Calibri"/>
          <w:lang w:eastAsia="zh-TW"/>
        </w:rPr>
        <w:t xml:space="preserve">LM: </w:t>
      </w:r>
      <w:r w:rsidR="0076141A" w:rsidRPr="00391503">
        <w:rPr>
          <w:rFonts w:ascii="Helvetica" w:hAnsi="Helvetica" w:cs="Calibri"/>
          <w:lang w:eastAsia="zh-TW"/>
        </w:rPr>
        <w:t>Figure 5</w:t>
      </w:r>
      <w:r w:rsidR="00D81D12" w:rsidRPr="00391503">
        <w:rPr>
          <w:rFonts w:ascii="Helvetica" w:hAnsi="Helvetica" w:cs="Calibri"/>
          <w:lang w:eastAsia="zh-TW"/>
        </w:rPr>
        <w:t>: Show</w:t>
      </w:r>
      <w:r w:rsidRPr="00391503">
        <w:rPr>
          <w:rFonts w:ascii="Helvetica" w:hAnsi="Helvetica" w:cs="Calibri"/>
          <w:lang w:eastAsia="zh-TW"/>
        </w:rPr>
        <w:t xml:space="preserve"> whole figure.  </w:t>
      </w:r>
    </w:p>
    <w:p w14:paraId="29FE336C" w14:textId="6B044A59" w:rsidR="000D0FD3" w:rsidRPr="00117530" w:rsidRDefault="00117530" w:rsidP="0076141A">
      <w:pPr>
        <w:numPr>
          <w:ilvl w:val="2"/>
          <w:numId w:val="12"/>
        </w:numPr>
        <w:spacing w:before="240"/>
        <w:outlineLvl w:val="0"/>
        <w:rPr>
          <w:rFonts w:ascii="Helvetica" w:hAnsi="Helvetica" w:cs="Arial"/>
          <w:sz w:val="22"/>
          <w:szCs w:val="22"/>
        </w:rPr>
      </w:pPr>
      <w:r w:rsidRPr="00117530">
        <w:rPr>
          <w:rFonts w:ascii="Helvetica" w:hAnsi="Helvetica" w:cs="Calibri"/>
          <w:lang w:eastAsia="zh-TW"/>
        </w:rPr>
        <w:t xml:space="preserve">LM: </w:t>
      </w:r>
      <w:r w:rsidR="00D81D12" w:rsidRPr="00D81D12">
        <w:rPr>
          <w:rFonts w:ascii="Helvetica" w:hAnsi="Helvetica" w:cs="Arial"/>
          <w:color w:val="4472C4" w:themeColor="accent1"/>
          <w:sz w:val="22"/>
          <w:szCs w:val="22"/>
        </w:rPr>
        <w:t xml:space="preserve"> </w:t>
      </w:r>
      <w:r w:rsidR="00391503">
        <w:rPr>
          <w:rFonts w:ascii="Helvetica" w:hAnsi="Helvetica" w:cs="Arial"/>
          <w:color w:val="4472C4" w:themeColor="accent1"/>
          <w:sz w:val="22"/>
          <w:szCs w:val="22"/>
        </w:rPr>
        <w:t xml:space="preserve">Note, all text in blue to be done by a </w:t>
      </w:r>
      <w:proofErr w:type="spellStart"/>
      <w:r w:rsidR="00D81D12" w:rsidRPr="00117530">
        <w:rPr>
          <w:rFonts w:ascii="Helvetica" w:hAnsi="Helvetica" w:cs="Arial"/>
          <w:color w:val="4472C4" w:themeColor="accent1"/>
          <w:sz w:val="22"/>
          <w:szCs w:val="22"/>
        </w:rPr>
        <w:t>JoVE</w:t>
      </w:r>
      <w:proofErr w:type="spellEnd"/>
      <w:r w:rsidR="00D81D12" w:rsidRPr="00117530">
        <w:rPr>
          <w:rFonts w:ascii="Helvetica" w:hAnsi="Helvetica" w:cs="Arial"/>
          <w:color w:val="4472C4" w:themeColor="accent1"/>
          <w:sz w:val="22"/>
          <w:szCs w:val="22"/>
        </w:rPr>
        <w:t xml:space="preserve"> video editor: </w:t>
      </w:r>
      <w:r w:rsidR="00391503">
        <w:rPr>
          <w:rFonts w:ascii="Helvetica" w:hAnsi="Helvetica" w:cs="Arial"/>
          <w:color w:val="4472C4" w:themeColor="accent1"/>
          <w:sz w:val="22"/>
          <w:szCs w:val="22"/>
        </w:rPr>
        <w:t>S</w:t>
      </w:r>
      <w:r w:rsidR="000D0FD3" w:rsidRPr="00117530">
        <w:rPr>
          <w:rFonts w:ascii="Helvetica" w:hAnsi="Helvetica" w:cs="Arial"/>
          <w:color w:val="4472C4" w:themeColor="accent1"/>
          <w:sz w:val="22"/>
          <w:szCs w:val="22"/>
        </w:rPr>
        <w:t xml:space="preserve">how </w:t>
      </w:r>
      <w:r w:rsidR="00965C29" w:rsidRPr="00117530">
        <w:rPr>
          <w:rFonts w:ascii="Helvetica" w:hAnsi="Helvetica" w:cs="Calibri"/>
          <w:color w:val="4472C4" w:themeColor="accent1"/>
          <w:lang w:eastAsia="zh-TW"/>
        </w:rPr>
        <w:t>Figure 5</w:t>
      </w:r>
      <w:r w:rsidR="000D0FD3" w:rsidRPr="00117530">
        <w:rPr>
          <w:rFonts w:ascii="Helvetica" w:hAnsi="Helvetica" w:cs="Arial"/>
          <w:color w:val="4472C4" w:themeColor="accent1"/>
          <w:sz w:val="22"/>
          <w:szCs w:val="22"/>
        </w:rPr>
        <w:t>A</w:t>
      </w:r>
      <w:r w:rsidR="00D81D12">
        <w:rPr>
          <w:rFonts w:ascii="Helvetica" w:hAnsi="Helvetica" w:cs="Arial"/>
          <w:color w:val="4472C4" w:themeColor="accent1"/>
          <w:sz w:val="22"/>
          <w:szCs w:val="22"/>
        </w:rPr>
        <w:t xml:space="preserve"> alone with second sentence. </w:t>
      </w:r>
    </w:p>
    <w:p w14:paraId="7D61DB87" w14:textId="0AE9634C" w:rsidR="000D0FD3" w:rsidRPr="00117530" w:rsidRDefault="00117530" w:rsidP="0076141A">
      <w:pPr>
        <w:numPr>
          <w:ilvl w:val="2"/>
          <w:numId w:val="12"/>
        </w:numPr>
        <w:spacing w:before="240"/>
        <w:outlineLvl w:val="0"/>
        <w:rPr>
          <w:rFonts w:ascii="Helvetica" w:hAnsi="Helvetica" w:cs="Arial"/>
          <w:sz w:val="22"/>
          <w:szCs w:val="22"/>
        </w:rPr>
      </w:pPr>
      <w:r w:rsidRPr="00117530">
        <w:rPr>
          <w:rFonts w:ascii="Helvetica" w:hAnsi="Helvetica" w:cs="Calibri"/>
          <w:lang w:eastAsia="zh-TW"/>
        </w:rPr>
        <w:t xml:space="preserve">LM: </w:t>
      </w:r>
      <w:r w:rsidR="00965C29" w:rsidRPr="00117530">
        <w:rPr>
          <w:rFonts w:ascii="Helvetica" w:hAnsi="Helvetica" w:cs="Calibri"/>
          <w:color w:val="4472C4" w:themeColor="accent1"/>
          <w:lang w:eastAsia="zh-TW"/>
        </w:rPr>
        <w:t>Figure 5</w:t>
      </w:r>
      <w:r w:rsidR="000D0FD3" w:rsidRPr="00117530">
        <w:rPr>
          <w:rFonts w:ascii="Helvetica" w:hAnsi="Helvetica" w:cs="Arial"/>
          <w:color w:val="4472C4" w:themeColor="accent1"/>
          <w:sz w:val="22"/>
          <w:szCs w:val="22"/>
        </w:rPr>
        <w:t>B</w:t>
      </w:r>
      <w:r w:rsidRPr="00117530">
        <w:rPr>
          <w:rFonts w:ascii="Helvetica" w:hAnsi="Helvetica" w:cs="Arial"/>
          <w:color w:val="4472C4" w:themeColor="accent1"/>
          <w:sz w:val="22"/>
          <w:szCs w:val="22"/>
        </w:rPr>
        <w:t xml:space="preserve"> appears next to 5A</w:t>
      </w:r>
      <w:r w:rsidRPr="00D81D12">
        <w:rPr>
          <w:rFonts w:ascii="Helvetica" w:hAnsi="Helvetica" w:cs="Arial"/>
          <w:color w:val="4472C4" w:themeColor="accent1"/>
          <w:sz w:val="22"/>
          <w:szCs w:val="22"/>
        </w:rPr>
        <w:t xml:space="preserve">.  </w:t>
      </w:r>
      <w:r w:rsidR="00D81D12" w:rsidRPr="00D81D12">
        <w:rPr>
          <w:rFonts w:ascii="Helvetica" w:hAnsi="Helvetica" w:cs="Arial"/>
          <w:color w:val="4472C4" w:themeColor="accent1"/>
          <w:sz w:val="22"/>
          <w:szCs w:val="22"/>
        </w:rPr>
        <w:t xml:space="preserve">Indicate M1 when spoken, then SMA when spoken. </w:t>
      </w:r>
    </w:p>
    <w:p w14:paraId="1A88DA14" w14:textId="34233C0F" w:rsidR="00117530" w:rsidRPr="00117530" w:rsidRDefault="00117530" w:rsidP="00117530">
      <w:pPr>
        <w:numPr>
          <w:ilvl w:val="2"/>
          <w:numId w:val="12"/>
        </w:numPr>
        <w:spacing w:before="240"/>
        <w:outlineLvl w:val="0"/>
        <w:rPr>
          <w:rFonts w:ascii="Helvetica" w:hAnsi="Helvetica" w:cs="Arial"/>
          <w:sz w:val="22"/>
          <w:szCs w:val="22"/>
        </w:rPr>
      </w:pPr>
      <w:r w:rsidRPr="00117530">
        <w:rPr>
          <w:rFonts w:ascii="Helvetica" w:hAnsi="Helvetica" w:cs="Calibri"/>
          <w:lang w:eastAsia="zh-TW"/>
        </w:rPr>
        <w:t xml:space="preserve">LM: </w:t>
      </w:r>
      <w:r w:rsidR="00391503">
        <w:rPr>
          <w:rFonts w:ascii="Helvetica" w:hAnsi="Helvetica" w:cs="Calibri"/>
          <w:lang w:eastAsia="zh-TW"/>
        </w:rPr>
        <w:t xml:space="preserve">Show </w:t>
      </w:r>
      <w:r w:rsidRPr="00117530">
        <w:rPr>
          <w:rFonts w:ascii="Helvetica" w:hAnsi="Helvetica" w:cs="Calibri"/>
          <w:color w:val="4472C4" w:themeColor="accent1"/>
          <w:lang w:eastAsia="zh-TW"/>
        </w:rPr>
        <w:t>Figure 5 C</w:t>
      </w:r>
    </w:p>
    <w:p w14:paraId="5A7814F8" w14:textId="2343B29A" w:rsidR="0076141A" w:rsidRPr="00117530" w:rsidRDefault="00117530" w:rsidP="00395684">
      <w:pPr>
        <w:numPr>
          <w:ilvl w:val="1"/>
          <w:numId w:val="12"/>
        </w:numPr>
        <w:spacing w:before="240"/>
        <w:outlineLvl w:val="0"/>
        <w:rPr>
          <w:rFonts w:ascii="Helvetica" w:hAnsi="Helvetica" w:cs="Arial"/>
          <w:sz w:val="22"/>
          <w:szCs w:val="22"/>
        </w:rPr>
      </w:pPr>
      <w:r>
        <w:rPr>
          <w:rFonts w:ascii="Helvetica" w:hAnsi="Helvetica" w:cs="Calibri"/>
          <w:lang w:eastAsia="zh-TW"/>
        </w:rPr>
        <w:t>This graph shows a</w:t>
      </w:r>
      <w:r w:rsidR="0076141A" w:rsidRPr="00717712">
        <w:rPr>
          <w:rFonts w:ascii="Helvetica" w:hAnsi="Helvetica" w:cs="Calibri"/>
          <w:lang w:eastAsia="zh-TW"/>
        </w:rPr>
        <w:t xml:space="preserve">ctual force output, measured in units of force as a function of time. The output </w:t>
      </w:r>
      <w:r>
        <w:rPr>
          <w:rFonts w:ascii="Helvetica" w:hAnsi="Helvetica" w:cs="Calibri"/>
          <w:lang w:eastAsia="zh-TW"/>
        </w:rPr>
        <w:t xml:space="preserve">was </w:t>
      </w:r>
      <w:r w:rsidR="0076141A" w:rsidRPr="00717712">
        <w:rPr>
          <w:rFonts w:ascii="Helvetica" w:hAnsi="Helvetica" w:cs="Calibri"/>
          <w:lang w:eastAsia="zh-TW"/>
        </w:rPr>
        <w:t xml:space="preserve">recorded in real </w:t>
      </w:r>
      <w:r w:rsidR="0076141A" w:rsidRPr="002F0BF7">
        <w:rPr>
          <w:rFonts w:ascii="Helvetica" w:hAnsi="Helvetica" w:cs="Calibri"/>
          <w:lang w:eastAsia="zh-TW"/>
        </w:rPr>
        <w:t xml:space="preserve">time. </w:t>
      </w:r>
      <w:r>
        <w:rPr>
          <w:rFonts w:ascii="Helvetica" w:hAnsi="Helvetica" w:cs="Calibri"/>
          <w:lang w:eastAsia="zh-TW"/>
        </w:rPr>
        <w:t xml:space="preserve">The </w:t>
      </w:r>
      <w:r w:rsidRPr="002F0BF7">
        <w:rPr>
          <w:rFonts w:ascii="Helvetica" w:hAnsi="Helvetica" w:cs="Calibri"/>
          <w:lang w:eastAsia="zh-TW"/>
        </w:rPr>
        <w:t>Black bar correspond</w:t>
      </w:r>
      <w:r>
        <w:rPr>
          <w:rFonts w:ascii="Helvetica" w:hAnsi="Helvetica" w:cs="Calibri"/>
          <w:lang w:eastAsia="zh-TW"/>
        </w:rPr>
        <w:t>s</w:t>
      </w:r>
      <w:r w:rsidRPr="002F0BF7">
        <w:rPr>
          <w:rFonts w:ascii="Helvetica" w:hAnsi="Helvetica" w:cs="Calibri"/>
          <w:lang w:eastAsia="zh-TW"/>
        </w:rPr>
        <w:t xml:space="preserve"> with </w:t>
      </w:r>
      <w:r>
        <w:rPr>
          <w:rFonts w:ascii="Helvetica" w:hAnsi="Helvetica" w:cs="Calibri"/>
          <w:lang w:eastAsia="zh-TW"/>
        </w:rPr>
        <w:t>the</w:t>
      </w:r>
      <w:r w:rsidRPr="002F0BF7">
        <w:rPr>
          <w:rFonts w:ascii="Helvetica" w:hAnsi="Helvetica" w:cs="Calibri"/>
          <w:lang w:eastAsia="zh-TW"/>
        </w:rPr>
        <w:t xml:space="preserve"> 60 s</w:t>
      </w:r>
      <w:r>
        <w:rPr>
          <w:rFonts w:ascii="Helvetica" w:hAnsi="Helvetica" w:cs="Calibri"/>
          <w:lang w:eastAsia="zh-TW"/>
        </w:rPr>
        <w:t xml:space="preserve">econd </w:t>
      </w:r>
      <w:r w:rsidRPr="002F0BF7">
        <w:rPr>
          <w:rFonts w:ascii="Helvetica" w:hAnsi="Helvetica" w:cs="Calibri"/>
          <w:lang w:eastAsia="zh-TW"/>
        </w:rPr>
        <w:t>stimulus</w:t>
      </w:r>
      <w:r>
        <w:rPr>
          <w:rFonts w:ascii="Helvetica" w:hAnsi="Helvetica" w:cs="Calibri"/>
          <w:lang w:eastAsia="zh-TW"/>
        </w:rPr>
        <w:t xml:space="preserve"> and r</w:t>
      </w:r>
      <w:r w:rsidRPr="002F0BF7">
        <w:rPr>
          <w:rFonts w:ascii="Helvetica" w:hAnsi="Helvetica" w:cs="Calibri"/>
          <w:lang w:eastAsia="zh-TW"/>
        </w:rPr>
        <w:t>est period.</w:t>
      </w:r>
    </w:p>
    <w:p w14:paraId="3C317AA6" w14:textId="0F3B748C" w:rsidR="00117530" w:rsidRPr="002F0BF7" w:rsidRDefault="00117530" w:rsidP="00117530">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5D. </w:t>
      </w:r>
      <w:proofErr w:type="spellStart"/>
      <w:r w:rsidRPr="00117530">
        <w:rPr>
          <w:rFonts w:ascii="Helvetica" w:hAnsi="Helvetica" w:cs="Arial"/>
          <w:color w:val="4472C4" w:themeColor="accent1"/>
          <w:sz w:val="22"/>
          <w:szCs w:val="22"/>
        </w:rPr>
        <w:t>JoVE</w:t>
      </w:r>
      <w:proofErr w:type="spellEnd"/>
      <w:r w:rsidRPr="00117530">
        <w:rPr>
          <w:rFonts w:ascii="Helvetica" w:hAnsi="Helvetica" w:cs="Arial"/>
          <w:color w:val="4472C4" w:themeColor="accent1"/>
          <w:sz w:val="22"/>
          <w:szCs w:val="22"/>
        </w:rPr>
        <w:t xml:space="preserve"> video editor: indicate the black bar when spoken</w:t>
      </w:r>
      <w:r>
        <w:rPr>
          <w:rFonts w:ascii="Helvetica" w:hAnsi="Helvetica" w:cs="Arial"/>
          <w:sz w:val="22"/>
          <w:szCs w:val="22"/>
        </w:rPr>
        <w:t xml:space="preserve">. </w:t>
      </w:r>
    </w:p>
    <w:p w14:paraId="2EA02941" w14:textId="0FCB1817" w:rsidR="00395684" w:rsidRPr="00D81D12" w:rsidRDefault="00117530" w:rsidP="00395684">
      <w:pPr>
        <w:numPr>
          <w:ilvl w:val="1"/>
          <w:numId w:val="12"/>
        </w:numPr>
        <w:spacing w:before="240"/>
        <w:outlineLvl w:val="0"/>
        <w:rPr>
          <w:rFonts w:ascii="Helvetica" w:hAnsi="Helvetica" w:cs="Arial"/>
          <w:sz w:val="22"/>
          <w:szCs w:val="22"/>
        </w:rPr>
      </w:pPr>
      <w:r w:rsidRPr="002F0BF7">
        <w:rPr>
          <w:rFonts w:ascii="Helvetica" w:hAnsi="Helvetica" w:cs="Calibri"/>
          <w:lang w:eastAsia="zh-TW"/>
        </w:rPr>
        <w:t xml:space="preserve"> </w:t>
      </w:r>
      <w:r>
        <w:rPr>
          <w:rFonts w:ascii="Helvetica" w:hAnsi="Helvetica" w:cs="Calibri"/>
          <w:lang w:eastAsia="zh-TW"/>
        </w:rPr>
        <w:t>Here a</w:t>
      </w:r>
      <w:r w:rsidR="0076141A" w:rsidRPr="002F0BF7">
        <w:rPr>
          <w:rFonts w:ascii="Helvetica" w:hAnsi="Helvetica" w:cs="Calibri"/>
          <w:lang w:eastAsia="zh-TW"/>
        </w:rPr>
        <w:t xml:space="preserve"> single-voxel time course of activation is shown, chosen from a voxel at the somatosensory area at the location of the cross-hairs in </w:t>
      </w:r>
      <w:r>
        <w:rPr>
          <w:rFonts w:ascii="Helvetica" w:hAnsi="Helvetica" w:cs="Calibri"/>
          <w:lang w:eastAsia="zh-TW"/>
        </w:rPr>
        <w:t>this image</w:t>
      </w:r>
      <w:r w:rsidR="0076141A" w:rsidRPr="002F0BF7">
        <w:rPr>
          <w:rFonts w:ascii="Helvetica" w:hAnsi="Helvetica" w:cs="Calibri"/>
          <w:lang w:eastAsia="zh-TW"/>
        </w:rPr>
        <w:t xml:space="preserve">. </w:t>
      </w:r>
      <w:r w:rsidR="0076141A" w:rsidRPr="00D81D12">
        <w:rPr>
          <w:rFonts w:ascii="Helvetica" w:hAnsi="Helvetica" w:cs="Calibri"/>
          <w:highlight w:val="yellow"/>
          <w:lang w:eastAsia="zh-TW"/>
        </w:rPr>
        <w:t>Authors, can you submit each figure panel of figure 5 as a separate image file</w:t>
      </w:r>
      <w:r w:rsidR="0076141A" w:rsidRPr="00D81D12">
        <w:rPr>
          <w:rFonts w:ascii="Helvetica" w:hAnsi="Helvetica" w:cs="Calibri"/>
          <w:lang w:eastAsia="zh-TW"/>
        </w:rPr>
        <w:t>?</w:t>
      </w:r>
      <w:ins w:id="233" w:author="Ottensmeyer, Mark P." w:date="2019-06-10T13:21:00Z">
        <w:r w:rsidR="00766486">
          <w:rPr>
            <w:rFonts w:ascii="Helvetica" w:hAnsi="Helvetica" w:cs="Calibri"/>
            <w:lang w:eastAsia="zh-TW"/>
          </w:rPr>
          <w:t xml:space="preserve"> YES</w:t>
        </w:r>
      </w:ins>
    </w:p>
    <w:p w14:paraId="4F327F43" w14:textId="358DB5E0" w:rsidR="0076141A" w:rsidRPr="00117530" w:rsidRDefault="00117530" w:rsidP="0076141A">
      <w:pPr>
        <w:numPr>
          <w:ilvl w:val="2"/>
          <w:numId w:val="12"/>
        </w:numPr>
        <w:spacing w:before="240"/>
        <w:outlineLvl w:val="0"/>
        <w:rPr>
          <w:rFonts w:ascii="Helvetica" w:hAnsi="Helvetica" w:cs="Arial"/>
          <w:color w:val="4472C4" w:themeColor="accent1"/>
          <w:sz w:val="22"/>
          <w:szCs w:val="22"/>
        </w:rPr>
      </w:pPr>
      <w:r w:rsidRPr="00D81D12">
        <w:rPr>
          <w:rFonts w:ascii="Helvetica" w:hAnsi="Helvetica" w:cs="Calibri"/>
          <w:lang w:eastAsia="zh-TW"/>
        </w:rPr>
        <w:t xml:space="preserve">LM: </w:t>
      </w:r>
      <w:r w:rsidR="0076141A" w:rsidRPr="00D81D12">
        <w:rPr>
          <w:rFonts w:ascii="Helvetica" w:hAnsi="Helvetica" w:cs="Calibri"/>
          <w:lang w:eastAsia="zh-TW"/>
        </w:rPr>
        <w:t>Figure 5</w:t>
      </w:r>
      <w:r w:rsidR="00965C29" w:rsidRPr="00D81D12">
        <w:rPr>
          <w:rFonts w:ascii="Helvetica" w:hAnsi="Helvetica" w:cs="Calibri"/>
          <w:lang w:eastAsia="zh-TW"/>
        </w:rPr>
        <w:t xml:space="preserve"> E</w:t>
      </w:r>
      <w:r w:rsidR="00D81D12">
        <w:rPr>
          <w:rFonts w:ascii="Helvetica" w:hAnsi="Helvetica" w:cs="Calibri"/>
          <w:lang w:eastAsia="zh-TW"/>
        </w:rPr>
        <w:t xml:space="preserve"> and B. </w:t>
      </w:r>
      <w:proofErr w:type="spellStart"/>
      <w:r w:rsidR="00D81D12" w:rsidRPr="00117530">
        <w:rPr>
          <w:rFonts w:ascii="Helvetica" w:hAnsi="Helvetica" w:cs="Arial"/>
          <w:color w:val="4472C4" w:themeColor="accent1"/>
          <w:sz w:val="22"/>
          <w:szCs w:val="22"/>
        </w:rPr>
        <w:t>JoVE</w:t>
      </w:r>
      <w:proofErr w:type="spellEnd"/>
      <w:r w:rsidR="00D81D12" w:rsidRPr="00117530">
        <w:rPr>
          <w:rFonts w:ascii="Helvetica" w:hAnsi="Helvetica" w:cs="Arial"/>
          <w:color w:val="4472C4" w:themeColor="accent1"/>
          <w:sz w:val="22"/>
          <w:szCs w:val="22"/>
        </w:rPr>
        <w:t xml:space="preserve"> video editor: </w:t>
      </w:r>
      <w:r w:rsidR="00D81D12">
        <w:rPr>
          <w:rFonts w:ascii="Helvetica" w:hAnsi="Helvetica" w:cs="Arial"/>
          <w:color w:val="4472C4" w:themeColor="accent1"/>
          <w:sz w:val="22"/>
          <w:szCs w:val="22"/>
        </w:rPr>
        <w:t>5E</w:t>
      </w:r>
      <w:r w:rsidRPr="00D81D12">
        <w:rPr>
          <w:rFonts w:ascii="Helvetica" w:hAnsi="Helvetica" w:cs="Calibri"/>
          <w:lang w:eastAsia="zh-TW"/>
        </w:rPr>
        <w:t xml:space="preserve"> </w:t>
      </w:r>
      <w:r w:rsidRPr="00117530">
        <w:rPr>
          <w:rFonts w:ascii="Helvetica" w:hAnsi="Helvetica" w:cs="Calibri"/>
          <w:color w:val="4472C4" w:themeColor="accent1"/>
          <w:lang w:eastAsia="zh-TW"/>
        </w:rPr>
        <w:t>appears, then 5B appears alongside it when “location of the cross-hairs” is spoken.</w:t>
      </w:r>
    </w:p>
    <w:p w14:paraId="118D9412" w14:textId="77777777" w:rsidR="00117530" w:rsidRPr="002F0BF7" w:rsidRDefault="00117530" w:rsidP="00117530">
      <w:pPr>
        <w:spacing w:before="24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w:t>
      </w:r>
      <w:r w:rsidRPr="00826A15">
        <w:rPr>
          <w:rFonts w:ascii="Helvetica" w:hAnsi="Helvetica" w:cs="Arial"/>
          <w:b/>
          <w:sz w:val="22"/>
          <w:szCs w:val="22"/>
        </w:rPr>
        <w:t>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6BD1403B" w:rsidR="00CE10F2" w:rsidRPr="00456A5D" w:rsidRDefault="00511F52" w:rsidP="009A0E7C">
      <w:pPr>
        <w:numPr>
          <w:ilvl w:val="1"/>
          <w:numId w:val="12"/>
        </w:numPr>
        <w:spacing w:before="240"/>
        <w:outlineLvl w:val="0"/>
        <w:rPr>
          <w:rFonts w:ascii="Helvetica" w:hAnsi="Helvetica" w:cs="Arial"/>
          <w:sz w:val="22"/>
          <w:szCs w:val="22"/>
        </w:rPr>
      </w:pPr>
      <w:del w:id="234" w:author="Ottensmeyer, Mark P." w:date="2019-06-10T13:25:00Z">
        <w:r w:rsidRPr="00511F52" w:rsidDel="006E748F">
          <w:rPr>
            <w:rFonts w:ascii="Helvetica" w:hAnsi="Helvetica" w:cs="Arial"/>
            <w:b/>
            <w:sz w:val="22"/>
            <w:szCs w:val="22"/>
            <w:u w:val="single"/>
          </w:rPr>
          <w:delText>Author Name</w:delText>
        </w:r>
      </w:del>
      <w:ins w:id="235" w:author="Mark Ottensmeyer" w:date="2019-07-27T05:13:00Z">
        <w:r w:rsidR="001A459B">
          <w:rPr>
            <w:rFonts w:ascii="Helvetica" w:hAnsi="Helvetica" w:cs="Arial"/>
            <w:b/>
            <w:sz w:val="22"/>
            <w:szCs w:val="22"/>
            <w:u w:val="single"/>
          </w:rPr>
          <w:t>Demonstrator/technician Christian Pusatere</w:t>
        </w:r>
      </w:ins>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 xml:space="preserve">(Write your answer here in the form of a spoken statement. Don’t forget to replace “Author Name” with the name of the person who will be speaking the statement on </w:t>
      </w:r>
      <w:proofErr w:type="gramStart"/>
      <w:r w:rsidR="00450B27" w:rsidRPr="009C7B9A">
        <w:rPr>
          <w:rFonts w:ascii="Helvetica" w:hAnsi="Helvetica" w:cs="Arial"/>
          <w:sz w:val="22"/>
          <w:szCs w:val="22"/>
        </w:rPr>
        <w:t>camera)</w:t>
      </w:r>
      <w:ins w:id="236" w:author="Ottensmeyer, Mark P." w:date="2019-06-10T13:22:00Z">
        <w:r w:rsidR="00766486">
          <w:rPr>
            <w:rFonts w:ascii="Helvetica" w:hAnsi="Helvetica" w:cs="Arial"/>
            <w:sz w:val="22"/>
            <w:szCs w:val="22"/>
          </w:rPr>
          <w:t xml:space="preserve">  </w:t>
        </w:r>
      </w:ins>
      <w:ins w:id="237" w:author="Ottensmeyer, Mark P." w:date="2019-06-10T13:25:00Z">
        <w:r w:rsidR="006E748F">
          <w:rPr>
            <w:rFonts w:ascii="Helvetica" w:hAnsi="Helvetica" w:cs="Arial"/>
            <w:sz w:val="22"/>
            <w:szCs w:val="22"/>
          </w:rPr>
          <w:t>(</w:t>
        </w:r>
        <w:proofErr w:type="gramEnd"/>
        <w:r w:rsidR="006E748F">
          <w:rPr>
            <w:rFonts w:ascii="Helvetica" w:hAnsi="Helvetica" w:cs="Arial"/>
            <w:sz w:val="22"/>
            <w:szCs w:val="22"/>
          </w:rPr>
          <w:t xml:space="preserve">no number) </w:t>
        </w:r>
      </w:ins>
      <w:ins w:id="238" w:author="Ottensmeyer, Mark P." w:date="2019-06-10T13:24:00Z">
        <w:r w:rsidR="006E748F">
          <w:rPr>
            <w:rFonts w:ascii="Helvetica" w:hAnsi="Helvetica" w:cs="Arial"/>
            <w:sz w:val="22"/>
            <w:szCs w:val="22"/>
          </w:rPr>
          <w:t xml:space="preserve">Subjects must be properly trained in performing the metronome-tracking grip motions in advance.  </w:t>
        </w:r>
      </w:ins>
      <w:ins w:id="239" w:author="Ottensmeyer, Mark P." w:date="2019-06-10T13:25:00Z">
        <w:r w:rsidR="006E748F">
          <w:rPr>
            <w:rFonts w:ascii="Helvetica" w:hAnsi="Helvetica" w:cs="Arial"/>
            <w:sz w:val="22"/>
            <w:szCs w:val="22"/>
          </w:rPr>
          <w:t xml:space="preserve">(3.4) </w:t>
        </w:r>
      </w:ins>
      <w:ins w:id="240" w:author="Ottensmeyer, Mark P." w:date="2019-06-10T13:24:00Z">
        <w:r w:rsidR="006E748F">
          <w:rPr>
            <w:rFonts w:ascii="Helvetica" w:hAnsi="Helvetica" w:cs="Arial"/>
            <w:sz w:val="22"/>
            <w:szCs w:val="22"/>
          </w:rPr>
          <w:t xml:space="preserve">In addition, </w:t>
        </w:r>
      </w:ins>
      <w:ins w:id="241" w:author="Ottensmeyer, Mark P." w:date="2019-06-10T13:23:00Z">
        <w:r w:rsidR="00766486">
          <w:rPr>
            <w:rFonts w:ascii="Helvetica" w:hAnsi="Helvetica" w:cs="Arial"/>
            <w:sz w:val="22"/>
            <w:szCs w:val="22"/>
          </w:rPr>
          <w:t>synchronization between the visual stimulus and the acquisition sequence</w:t>
        </w:r>
      </w:ins>
      <w:ins w:id="242" w:author="Ottensmeyer, Mark P." w:date="2019-06-10T13:24:00Z">
        <w:r w:rsidR="006E748F">
          <w:rPr>
            <w:rFonts w:ascii="Helvetica" w:hAnsi="Helvetica" w:cs="Arial"/>
            <w:sz w:val="22"/>
            <w:szCs w:val="22"/>
          </w:rPr>
          <w:t xml:space="preserve"> is crucial</w:t>
        </w:r>
      </w:ins>
      <w:ins w:id="243" w:author="Ottensmeyer, Mark P." w:date="2019-06-10T13:23:00Z">
        <w:r w:rsidR="00766486">
          <w:rPr>
            <w:rFonts w:ascii="Helvetica" w:hAnsi="Helvetica" w:cs="Arial"/>
            <w:sz w:val="22"/>
            <w:szCs w:val="22"/>
          </w:rPr>
          <w:t>.  This is guaranteed through the triggering of the display software by a signal from the scanner.</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44AB208A" w:rsidR="00CE10F2" w:rsidRPr="00456A5D" w:rsidRDefault="00511F52" w:rsidP="009A0E7C">
      <w:pPr>
        <w:numPr>
          <w:ilvl w:val="1"/>
          <w:numId w:val="12"/>
        </w:numPr>
        <w:spacing w:before="240"/>
        <w:outlineLvl w:val="0"/>
        <w:rPr>
          <w:rFonts w:ascii="Helvetica" w:hAnsi="Helvetica" w:cs="Arial"/>
          <w:sz w:val="22"/>
          <w:szCs w:val="22"/>
        </w:rPr>
      </w:pPr>
      <w:del w:id="244" w:author="Ottensmeyer, Mark P." w:date="2019-06-10T13:26:00Z">
        <w:r w:rsidRPr="00511F52" w:rsidDel="006E748F">
          <w:rPr>
            <w:rFonts w:ascii="Helvetica" w:hAnsi="Helvetica" w:cs="Arial"/>
            <w:b/>
            <w:sz w:val="22"/>
            <w:szCs w:val="22"/>
            <w:u w:val="single"/>
          </w:rPr>
          <w:delText>Author Name</w:delText>
        </w:r>
      </w:del>
      <w:ins w:id="245" w:author="Ottensmeyer, Mark P." w:date="2019-06-10T13:26:00Z">
        <w:r w:rsidR="006E748F">
          <w:rPr>
            <w:rFonts w:ascii="Helvetica" w:hAnsi="Helvetica" w:cs="Arial"/>
            <w:b/>
            <w:sz w:val="22"/>
            <w:szCs w:val="22"/>
            <w:u w:val="single"/>
          </w:rPr>
          <w:t>Dr. Shasha Li</w:t>
        </w:r>
      </w:ins>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 xml:space="preserve">(Write your answer here in the form of a spoken statement. Don’t forget to replace “Author Name” with the name of the person who will be speaking the statement on </w:t>
      </w:r>
      <w:proofErr w:type="gramStart"/>
      <w:r w:rsidR="00450B27" w:rsidRPr="009C7B9A">
        <w:rPr>
          <w:rFonts w:ascii="Helvetica" w:hAnsi="Helvetica" w:cs="Arial"/>
          <w:sz w:val="22"/>
          <w:szCs w:val="22"/>
        </w:rPr>
        <w:t>camera)</w:t>
      </w:r>
      <w:ins w:id="246" w:author="Ottensmeyer, Mark P." w:date="2019-06-10T13:23:00Z">
        <w:r w:rsidR="00766486">
          <w:rPr>
            <w:rFonts w:ascii="Helvetica" w:hAnsi="Helvetica" w:cs="Arial"/>
            <w:sz w:val="22"/>
            <w:szCs w:val="22"/>
          </w:rPr>
          <w:t xml:space="preserve">  </w:t>
        </w:r>
      </w:ins>
      <w:ins w:id="247" w:author="Ottensmeyer, Mark P." w:date="2019-06-10T13:26:00Z">
        <w:r w:rsidR="006E748F">
          <w:rPr>
            <w:rFonts w:ascii="Helvetica" w:hAnsi="Helvetica" w:cs="Arial"/>
            <w:sz w:val="22"/>
            <w:szCs w:val="22"/>
          </w:rPr>
          <w:t>Additional</w:t>
        </w:r>
        <w:proofErr w:type="gramEnd"/>
        <w:r w:rsidR="006E748F">
          <w:rPr>
            <w:rFonts w:ascii="Helvetica" w:hAnsi="Helvetica" w:cs="Arial"/>
            <w:sz w:val="22"/>
            <w:szCs w:val="22"/>
          </w:rPr>
          <w:t xml:space="preserve"> imaging modalities can be applied, including Diffusion Tensor Imaging</w:t>
        </w:r>
      </w:ins>
      <w:ins w:id="248" w:author="Ottensmeyer, Mark P." w:date="2019-06-10T13:27:00Z">
        <w:r w:rsidR="006E748F">
          <w:rPr>
            <w:rFonts w:ascii="Helvetica" w:hAnsi="Helvetica" w:cs="Arial"/>
            <w:sz w:val="22"/>
            <w:szCs w:val="22"/>
          </w:rPr>
          <w:t xml:space="preserve"> to detect white matter fiber tract orientation and growth which is also expected to change with rehabi</w:t>
        </w:r>
      </w:ins>
      <w:ins w:id="249" w:author="Ottensmeyer, Mark P." w:date="2019-06-10T13:28:00Z">
        <w:r w:rsidR="006E748F">
          <w:rPr>
            <w:rFonts w:ascii="Helvetica" w:hAnsi="Helvetica" w:cs="Arial"/>
            <w:sz w:val="22"/>
            <w:szCs w:val="22"/>
          </w:rPr>
          <w:t>litation.</w:t>
        </w:r>
      </w:ins>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B806FE5" w:rsidR="00CE10F2" w:rsidRPr="00456A5D" w:rsidRDefault="00511F52" w:rsidP="009A0E7C">
      <w:pPr>
        <w:numPr>
          <w:ilvl w:val="1"/>
          <w:numId w:val="12"/>
        </w:numPr>
        <w:spacing w:before="240"/>
        <w:outlineLvl w:val="0"/>
        <w:rPr>
          <w:rFonts w:ascii="Helvetica" w:hAnsi="Helvetica" w:cs="Arial"/>
          <w:sz w:val="22"/>
          <w:szCs w:val="22"/>
        </w:rPr>
      </w:pPr>
      <w:del w:id="250" w:author="Ottensmeyer, Mark P." w:date="2019-06-10T13:31:00Z">
        <w:r w:rsidRPr="00511F52" w:rsidDel="006E748F">
          <w:rPr>
            <w:rFonts w:ascii="Helvetica" w:hAnsi="Helvetica" w:cs="Arial"/>
            <w:b/>
            <w:sz w:val="22"/>
            <w:szCs w:val="22"/>
            <w:u w:val="single"/>
          </w:rPr>
          <w:delText>Author Name</w:delText>
        </w:r>
      </w:del>
      <w:ins w:id="251" w:author="Ottensmeyer, Mark P." w:date="2019-06-10T13:31:00Z">
        <w:r w:rsidR="006E748F">
          <w:rPr>
            <w:rFonts w:ascii="Helvetica" w:hAnsi="Helvetica" w:cs="Arial"/>
            <w:b/>
            <w:sz w:val="22"/>
            <w:szCs w:val="22"/>
            <w:u w:val="single"/>
          </w:rPr>
          <w:t>Dr. A. Aria Tzika</w:t>
        </w:r>
      </w:ins>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ins w:id="252" w:author="Ottensmeyer, Mark P." w:date="2019-06-10T13:29:00Z">
        <w:r w:rsidR="006E748F">
          <w:rPr>
            <w:rFonts w:ascii="Helvetica" w:hAnsi="Helvetica" w:cs="Arial"/>
            <w:sz w:val="22"/>
            <w:szCs w:val="22"/>
          </w:rPr>
          <w:t xml:space="preserve"> Development of this process allowed the demonstration that stroke recovery continues beyond six months post-injury, suggesting that therapy and associated </w:t>
        </w:r>
      </w:ins>
      <w:ins w:id="253" w:author="Ottensmeyer, Mark P." w:date="2019-06-10T13:30:00Z">
        <w:r w:rsidR="006E748F">
          <w:rPr>
            <w:rFonts w:ascii="Helvetica" w:hAnsi="Helvetica" w:cs="Arial"/>
            <w:sz w:val="22"/>
            <w:szCs w:val="22"/>
          </w:rPr>
          <w:t xml:space="preserve">insurance </w:t>
        </w:r>
      </w:ins>
      <w:ins w:id="254" w:author="Ottensmeyer, Mark P." w:date="2019-06-10T13:29:00Z">
        <w:r w:rsidR="006E748F">
          <w:rPr>
            <w:rFonts w:ascii="Helvetica" w:hAnsi="Helvetica" w:cs="Arial"/>
            <w:sz w:val="22"/>
            <w:szCs w:val="22"/>
          </w:rPr>
          <w:t xml:space="preserve">reimbursement should </w:t>
        </w:r>
      </w:ins>
      <w:ins w:id="255" w:author="Ottensmeyer, Mark P." w:date="2019-06-10T13:30:00Z">
        <w:r w:rsidR="006E748F">
          <w:rPr>
            <w:rFonts w:ascii="Helvetica" w:hAnsi="Helvetica" w:cs="Arial"/>
            <w:sz w:val="22"/>
            <w:szCs w:val="22"/>
          </w:rPr>
          <w:t>continue</w:t>
        </w:r>
      </w:ins>
      <w:ins w:id="256" w:author="Ottensmeyer, Mark P." w:date="2019-06-10T13:29:00Z">
        <w:r w:rsidR="006E748F">
          <w:rPr>
            <w:rFonts w:ascii="Helvetica" w:hAnsi="Helvetica" w:cs="Arial"/>
            <w:sz w:val="22"/>
            <w:szCs w:val="22"/>
          </w:rPr>
          <w:t xml:space="preserve"> </w:t>
        </w:r>
      </w:ins>
      <w:ins w:id="257" w:author="Ottensmeyer, Mark P." w:date="2019-06-10T13:30:00Z">
        <w:r w:rsidR="006E748F">
          <w:rPr>
            <w:rFonts w:ascii="Helvetica" w:hAnsi="Helvetica" w:cs="Arial"/>
            <w:sz w:val="22"/>
            <w:szCs w:val="22"/>
          </w:rPr>
          <w:t>beyond</w:t>
        </w:r>
      </w:ins>
      <w:ins w:id="258" w:author="Ottensmeyer, Mark P." w:date="2019-06-10T13:29:00Z">
        <w:r w:rsidR="006E748F">
          <w:rPr>
            <w:rFonts w:ascii="Helvetica" w:hAnsi="Helvetica" w:cs="Arial"/>
            <w:sz w:val="22"/>
            <w:szCs w:val="22"/>
          </w:rPr>
          <w:t xml:space="preserve"> this time.</w:t>
        </w:r>
      </w:ins>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5BB9AF31" w:rsidR="00177B33" w:rsidRPr="00456A5D" w:rsidRDefault="00511F52" w:rsidP="00177B33">
      <w:pPr>
        <w:numPr>
          <w:ilvl w:val="1"/>
          <w:numId w:val="12"/>
        </w:numPr>
        <w:spacing w:before="240"/>
        <w:outlineLvl w:val="0"/>
        <w:rPr>
          <w:rFonts w:ascii="Helvetica" w:hAnsi="Helvetica" w:cs="Arial"/>
          <w:sz w:val="22"/>
          <w:szCs w:val="22"/>
        </w:rPr>
      </w:pPr>
      <w:del w:id="259" w:author="Ottensmeyer, Mark P." w:date="2019-06-10T13:31:00Z">
        <w:r w:rsidRPr="00511F52" w:rsidDel="006E748F">
          <w:rPr>
            <w:rFonts w:ascii="Helvetica" w:hAnsi="Helvetica" w:cs="Arial"/>
            <w:b/>
            <w:sz w:val="22"/>
            <w:szCs w:val="22"/>
            <w:u w:val="single"/>
          </w:rPr>
          <w:delText>Author Name</w:delText>
        </w:r>
      </w:del>
      <w:ins w:id="260" w:author="Mark Ottensmeyer" w:date="2019-07-27T05:14:00Z">
        <w:r w:rsidR="001A459B">
          <w:rPr>
            <w:rFonts w:ascii="Helvetica" w:hAnsi="Helvetica" w:cs="Arial"/>
            <w:b/>
            <w:sz w:val="22"/>
            <w:szCs w:val="22"/>
            <w:u w:val="single"/>
          </w:rPr>
          <w:t>Dr. Mark P. Ottensmeyer</w:t>
        </w:r>
      </w:ins>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ins w:id="261" w:author="Ottensmeyer, Mark P." w:date="2019-06-10T13:31:00Z">
        <w:r w:rsidR="006E748F">
          <w:rPr>
            <w:rFonts w:ascii="Helvetica" w:hAnsi="Helvetica" w:cs="Arial"/>
            <w:sz w:val="22"/>
            <w:szCs w:val="22"/>
          </w:rPr>
          <w:t xml:space="preserve"> Performing any experiment in an MR </w:t>
        </w:r>
      </w:ins>
      <w:ins w:id="262" w:author="Ottensmeyer, Mark P." w:date="2019-06-10T13:32:00Z">
        <w:r w:rsidR="006E748F">
          <w:rPr>
            <w:rFonts w:ascii="Helvetica" w:hAnsi="Helvetica" w:cs="Arial"/>
            <w:sz w:val="22"/>
            <w:szCs w:val="22"/>
          </w:rPr>
          <w:t xml:space="preserve">room is hazardous due to the high magnetic field strength.  All subjects and </w:t>
        </w:r>
        <w:r w:rsidR="006E748F">
          <w:rPr>
            <w:rFonts w:ascii="Helvetica" w:hAnsi="Helvetica" w:cs="Arial"/>
            <w:sz w:val="22"/>
            <w:szCs w:val="22"/>
          </w:rPr>
          <w:lastRenderedPageBreak/>
          <w:t>experiment</w:t>
        </w:r>
      </w:ins>
      <w:ins w:id="263" w:author="Ottensmeyer, Mark P." w:date="2019-06-10T13:33:00Z">
        <w:r w:rsidR="006E748F">
          <w:rPr>
            <w:rFonts w:ascii="Helvetica" w:hAnsi="Helvetica" w:cs="Arial"/>
            <w:sz w:val="22"/>
            <w:szCs w:val="22"/>
          </w:rPr>
          <w:t xml:space="preserve">ers must </w:t>
        </w:r>
      </w:ins>
      <w:ins w:id="264" w:author="Ottensmeyer, Mark P." w:date="2019-06-10T13:34:00Z">
        <w:r w:rsidR="00541741">
          <w:rPr>
            <w:rFonts w:ascii="Helvetica" w:hAnsi="Helvetica" w:cs="Arial"/>
            <w:sz w:val="22"/>
            <w:szCs w:val="22"/>
          </w:rPr>
          <w:t>follow MR-safety guidelines</w:t>
        </w:r>
      </w:ins>
      <w:ins w:id="265" w:author="Ottensmeyer, Mark P." w:date="2019-06-10T13:35:00Z">
        <w:r w:rsidR="00541741">
          <w:rPr>
            <w:rFonts w:ascii="Helvetica" w:hAnsi="Helvetica" w:cs="Arial"/>
            <w:sz w:val="22"/>
            <w:szCs w:val="22"/>
          </w:rPr>
          <w:t>.  All patients must be screened for MR contraindication</w:t>
        </w:r>
      </w:ins>
      <w:ins w:id="266" w:author="Ottensmeyer, Mark P." w:date="2019-06-10T13:36:00Z">
        <w:r w:rsidR="00541741">
          <w:rPr>
            <w:rFonts w:ascii="Helvetica" w:hAnsi="Helvetica" w:cs="Arial"/>
            <w:sz w:val="22"/>
            <w:szCs w:val="22"/>
          </w:rPr>
          <w:t>s such as pacemakers or other implants and pregnancy.</w:t>
        </w:r>
      </w:ins>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77777777" w:rsidR="0062017B" w:rsidRPr="00F95819" w:rsidRDefault="0062017B"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62017B" w:rsidRPr="00F95819" w:rsidRDefault="0062017B" w:rsidP="00FA1A9D">
      <w:pPr>
        <w:pStyle w:val="CommentText"/>
        <w:rPr>
          <w:lang w:val="en-IN"/>
        </w:rPr>
      </w:pPr>
    </w:p>
    <w:p w14:paraId="7054F7A2" w14:textId="77777777" w:rsidR="0062017B" w:rsidRPr="00440FFA" w:rsidRDefault="0062017B"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96" w:author="Mark Ottensmeyer" w:date="2019-07-27T04:37:00Z" w:initials="MO">
    <w:p w14:paraId="6DE7E1CF" w14:textId="7A53C7AF" w:rsidR="00113C84" w:rsidRPr="00113C84" w:rsidRDefault="00113C84">
      <w:pPr>
        <w:pStyle w:val="CommentText"/>
        <w:rPr>
          <w:lang w:val="en-US"/>
        </w:rPr>
      </w:pPr>
      <w:r>
        <w:rPr>
          <w:rStyle w:val="CommentReference"/>
        </w:rPr>
        <w:annotationRef/>
      </w:r>
      <w:r>
        <w:rPr>
          <w:lang w:val="en-US"/>
        </w:rPr>
        <w:t>The mock MR room is not currently available</w:t>
      </w:r>
    </w:p>
  </w:comment>
  <w:comment w:id="106" w:author="Laura Rigolo" w:date="2019-05-15T09:54:00Z" w:initials="LR">
    <w:p w14:paraId="7E27038A" w14:textId="5539BB95" w:rsidR="0062017B" w:rsidRPr="000E53E5" w:rsidRDefault="0062017B">
      <w:pPr>
        <w:pStyle w:val="CommentText"/>
        <w:rPr>
          <w:lang w:val="en-US"/>
        </w:rPr>
      </w:pPr>
      <w:r>
        <w:rPr>
          <w:rStyle w:val="CommentReference"/>
        </w:rPr>
        <w:annotationRef/>
      </w:r>
      <w:r>
        <w:rPr>
          <w:lang w:val="en-US"/>
        </w:rPr>
        <w:t xml:space="preserve">Authors, is this set automatically, or is this set by the user? Do you mean: </w:t>
      </w:r>
      <w:r>
        <w:rPr>
          <w:rFonts w:ascii="Helvetica" w:hAnsi="Helvetica" w:cs="Calibri"/>
          <w:lang w:val="en-US"/>
        </w:rPr>
        <w:t xml:space="preserve">Set the </w:t>
      </w:r>
      <w:r w:rsidRPr="008F1F23">
        <w:rPr>
          <w:rFonts w:ascii="Helvetica" w:hAnsi="Helvetica" w:cs="Calibri"/>
        </w:rPr>
        <w:t xml:space="preserve">pressure to the minimal setup level to </w:t>
      </w:r>
      <w:r w:rsidRPr="000E53E5">
        <w:rPr>
          <w:rFonts w:ascii="Helvetica" w:hAnsi="Helvetica" w:cs="Calibri"/>
          <w:highlight w:val="yellow"/>
          <w:lang w:val="en-US"/>
        </w:rPr>
        <w:t>automatically</w:t>
      </w:r>
      <w:r>
        <w:rPr>
          <w:rFonts w:ascii="Helvetica" w:hAnsi="Helvetica" w:cs="Calibri"/>
          <w:lang w:val="en-US"/>
        </w:rPr>
        <w:t xml:space="preserve"> </w:t>
      </w:r>
      <w:r w:rsidRPr="008F1F23">
        <w:rPr>
          <w:rFonts w:ascii="Helvetica" w:hAnsi="Helvetica" w:cs="Calibri"/>
        </w:rPr>
        <w:t>push the handle to the end-stop</w:t>
      </w:r>
      <w:r>
        <w:rPr>
          <w:rFonts w:ascii="Helvetica" w:hAnsi="Helvetica" w:cs="Calibri"/>
          <w:lang w:val="en-US"/>
        </w:rPr>
        <w:t>.</w:t>
      </w:r>
    </w:p>
  </w:comment>
  <w:comment w:id="107" w:author="Ottensmeyer, Mark P." w:date="2019-06-10T12:40:00Z" w:initials="OMP">
    <w:p w14:paraId="272B9F25" w14:textId="4B1370B0" w:rsidR="00BE45E2" w:rsidRPr="00BE45E2" w:rsidRDefault="00BE45E2">
      <w:pPr>
        <w:pStyle w:val="CommentText"/>
        <w:rPr>
          <w:lang w:val="en-US"/>
        </w:rPr>
      </w:pPr>
      <w:r>
        <w:rPr>
          <w:rStyle w:val="CommentReference"/>
        </w:rPr>
        <w:annotationRef/>
      </w:r>
      <w:r>
        <w:rPr>
          <w:lang w:val="en-US"/>
        </w:rPr>
        <w:t>Yes – this is set automatically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6DE7E1CF" w15:done="0"/>
  <w15:commentEx w15:paraId="7E27038A" w15:done="0"/>
  <w15:commentEx w15:paraId="272B9F25" w15:paraIdParent="7E2703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7C4A2C"/>
  <w16cid:commentId w16cid:paraId="6DE7E1CF" w16cid:durableId="20E653A7"/>
  <w16cid:commentId w16cid:paraId="7E27038A" w16cid:durableId="20866058"/>
  <w16cid:commentId w16cid:paraId="272B9F25" w16cid:durableId="20A8C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16EF0" w14:textId="77777777" w:rsidR="0057239B" w:rsidRDefault="0057239B">
      <w:r>
        <w:separator/>
      </w:r>
    </w:p>
  </w:endnote>
  <w:endnote w:type="continuationSeparator" w:id="0">
    <w:p w14:paraId="314C1987" w14:textId="77777777" w:rsidR="0057239B" w:rsidRDefault="0057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2017B" w:rsidRDefault="0062017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2017B" w:rsidRDefault="0062017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2017B" w:rsidRPr="00C70C90" w:rsidRDefault="0062017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84A7" w14:textId="77777777" w:rsidR="0057239B" w:rsidRDefault="0057239B">
      <w:r>
        <w:separator/>
      </w:r>
    </w:p>
  </w:footnote>
  <w:footnote w:type="continuationSeparator" w:id="0">
    <w:p w14:paraId="6EFC2766" w14:textId="77777777" w:rsidR="0057239B" w:rsidRDefault="0057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62017B" w:rsidRDefault="0062017B"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62017B" w:rsidRPr="006A6324" w:rsidRDefault="0062017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D892119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ttensmeyer, Mark P.">
    <w15:presenceInfo w15:providerId="None" w15:userId="Ottensmeyer, Mark P."/>
  </w15:person>
  <w15:person w15:author="Mark Ottensmeyer">
    <w15:presenceInfo w15:providerId="AD" w15:userId="S::mottensmeyer@mgh.harvard.edu::18a8e9c3-046f-412e-8da3-da48952dd048"/>
  </w15:person>
  <w15:person w15:author="Laura Rigolo">
    <w15:presenceInfo w15:providerId="None" w15:userId="Laura Rigolo"/>
  </w15:person>
  <w15:person w15:author="Ottensmeyer, Mark P. [2]">
    <w15:presenceInfo w15:providerId="AD" w15:userId="S::mottensmeyer@mgh.harvard.edu::18a8e9c3-046f-412e-8da3-da48952dd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3"/>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26B9F"/>
    <w:rsid w:val="00031767"/>
    <w:rsid w:val="00036F9F"/>
    <w:rsid w:val="00043807"/>
    <w:rsid w:val="00054BB5"/>
    <w:rsid w:val="00074929"/>
    <w:rsid w:val="00083792"/>
    <w:rsid w:val="00086042"/>
    <w:rsid w:val="00086B2B"/>
    <w:rsid w:val="00090BAC"/>
    <w:rsid w:val="000A4501"/>
    <w:rsid w:val="000B0B1A"/>
    <w:rsid w:val="000B4E9A"/>
    <w:rsid w:val="000D065F"/>
    <w:rsid w:val="000D0FD3"/>
    <w:rsid w:val="000D17E8"/>
    <w:rsid w:val="000D2C59"/>
    <w:rsid w:val="000D35D9"/>
    <w:rsid w:val="000E53E5"/>
    <w:rsid w:val="00106F46"/>
    <w:rsid w:val="001115D1"/>
    <w:rsid w:val="00113C84"/>
    <w:rsid w:val="00113E22"/>
    <w:rsid w:val="00117530"/>
    <w:rsid w:val="00125924"/>
    <w:rsid w:val="00126973"/>
    <w:rsid w:val="00151824"/>
    <w:rsid w:val="00162D51"/>
    <w:rsid w:val="00177B33"/>
    <w:rsid w:val="001819E3"/>
    <w:rsid w:val="00184EF9"/>
    <w:rsid w:val="00191A77"/>
    <w:rsid w:val="001A459B"/>
    <w:rsid w:val="001A4CF4"/>
    <w:rsid w:val="001B3024"/>
    <w:rsid w:val="001B5C46"/>
    <w:rsid w:val="001C7BBC"/>
    <w:rsid w:val="001D21B4"/>
    <w:rsid w:val="001E230F"/>
    <w:rsid w:val="001E52A3"/>
    <w:rsid w:val="001F0890"/>
    <w:rsid w:val="00247BFF"/>
    <w:rsid w:val="0025310D"/>
    <w:rsid w:val="002544F1"/>
    <w:rsid w:val="00261629"/>
    <w:rsid w:val="002617AD"/>
    <w:rsid w:val="00265C44"/>
    <w:rsid w:val="0026768B"/>
    <w:rsid w:val="002742A9"/>
    <w:rsid w:val="00277C90"/>
    <w:rsid w:val="00283E3E"/>
    <w:rsid w:val="002B0D88"/>
    <w:rsid w:val="002B26D4"/>
    <w:rsid w:val="002B55D9"/>
    <w:rsid w:val="002C54DB"/>
    <w:rsid w:val="002D52A1"/>
    <w:rsid w:val="002E7521"/>
    <w:rsid w:val="002F0BF7"/>
    <w:rsid w:val="002F3829"/>
    <w:rsid w:val="003036C1"/>
    <w:rsid w:val="00305187"/>
    <w:rsid w:val="0030618C"/>
    <w:rsid w:val="003138D4"/>
    <w:rsid w:val="003176C4"/>
    <w:rsid w:val="00322C71"/>
    <w:rsid w:val="003259E1"/>
    <w:rsid w:val="003267ED"/>
    <w:rsid w:val="00330F1B"/>
    <w:rsid w:val="00336C61"/>
    <w:rsid w:val="00342D7B"/>
    <w:rsid w:val="0034684D"/>
    <w:rsid w:val="003549C7"/>
    <w:rsid w:val="00391503"/>
    <w:rsid w:val="00395684"/>
    <w:rsid w:val="003A1109"/>
    <w:rsid w:val="003A166A"/>
    <w:rsid w:val="003A49C2"/>
    <w:rsid w:val="003B5E26"/>
    <w:rsid w:val="003C0A4E"/>
    <w:rsid w:val="003D0847"/>
    <w:rsid w:val="003D0AF8"/>
    <w:rsid w:val="003D1DDF"/>
    <w:rsid w:val="003E2BC9"/>
    <w:rsid w:val="00414B4F"/>
    <w:rsid w:val="00427924"/>
    <w:rsid w:val="00440FFA"/>
    <w:rsid w:val="00450B27"/>
    <w:rsid w:val="00453116"/>
    <w:rsid w:val="00453659"/>
    <w:rsid w:val="00454776"/>
    <w:rsid w:val="00455510"/>
    <w:rsid w:val="00456A5D"/>
    <w:rsid w:val="00472752"/>
    <w:rsid w:val="0047306D"/>
    <w:rsid w:val="00482D4C"/>
    <w:rsid w:val="004A1F39"/>
    <w:rsid w:val="004A404C"/>
    <w:rsid w:val="004B37E0"/>
    <w:rsid w:val="004C1095"/>
    <w:rsid w:val="004C2DAD"/>
    <w:rsid w:val="004E2BE1"/>
    <w:rsid w:val="004E35F1"/>
    <w:rsid w:val="004E3F8E"/>
    <w:rsid w:val="004F664D"/>
    <w:rsid w:val="005025B1"/>
    <w:rsid w:val="00511F52"/>
    <w:rsid w:val="00513853"/>
    <w:rsid w:val="00523246"/>
    <w:rsid w:val="00530DD9"/>
    <w:rsid w:val="005320E4"/>
    <w:rsid w:val="00536D89"/>
    <w:rsid w:val="00541741"/>
    <w:rsid w:val="00557116"/>
    <w:rsid w:val="0055763A"/>
    <w:rsid w:val="00565757"/>
    <w:rsid w:val="0057239B"/>
    <w:rsid w:val="005A09D8"/>
    <w:rsid w:val="005A1F5E"/>
    <w:rsid w:val="005A3F8F"/>
    <w:rsid w:val="005B6859"/>
    <w:rsid w:val="005D783F"/>
    <w:rsid w:val="005E2B7E"/>
    <w:rsid w:val="005F18A3"/>
    <w:rsid w:val="005F6177"/>
    <w:rsid w:val="0062017B"/>
    <w:rsid w:val="006346FE"/>
    <w:rsid w:val="006402D4"/>
    <w:rsid w:val="00645B93"/>
    <w:rsid w:val="00654735"/>
    <w:rsid w:val="006556DE"/>
    <w:rsid w:val="006617AB"/>
    <w:rsid w:val="00664850"/>
    <w:rsid w:val="006801B1"/>
    <w:rsid w:val="0069665E"/>
    <w:rsid w:val="006A1D21"/>
    <w:rsid w:val="006A6324"/>
    <w:rsid w:val="006B0EF6"/>
    <w:rsid w:val="006C08AE"/>
    <w:rsid w:val="006C0E87"/>
    <w:rsid w:val="006E51BA"/>
    <w:rsid w:val="006E748F"/>
    <w:rsid w:val="006E77BB"/>
    <w:rsid w:val="0071294C"/>
    <w:rsid w:val="00722E29"/>
    <w:rsid w:val="00724E3B"/>
    <w:rsid w:val="00727FEF"/>
    <w:rsid w:val="00745D4B"/>
    <w:rsid w:val="00746865"/>
    <w:rsid w:val="007548F3"/>
    <w:rsid w:val="007574EC"/>
    <w:rsid w:val="0076141A"/>
    <w:rsid w:val="00766486"/>
    <w:rsid w:val="0077071A"/>
    <w:rsid w:val="00777388"/>
    <w:rsid w:val="007B3E0E"/>
    <w:rsid w:val="007C6E6B"/>
    <w:rsid w:val="007D4222"/>
    <w:rsid w:val="00804C75"/>
    <w:rsid w:val="00806B1B"/>
    <w:rsid w:val="00826A15"/>
    <w:rsid w:val="00832FA5"/>
    <w:rsid w:val="008373A7"/>
    <w:rsid w:val="00851B3E"/>
    <w:rsid w:val="00854994"/>
    <w:rsid w:val="00864E7B"/>
    <w:rsid w:val="0088113B"/>
    <w:rsid w:val="008A0177"/>
    <w:rsid w:val="008B0494"/>
    <w:rsid w:val="008D2A6A"/>
    <w:rsid w:val="008D58EC"/>
    <w:rsid w:val="008E74F7"/>
    <w:rsid w:val="008F1F23"/>
    <w:rsid w:val="008F7754"/>
    <w:rsid w:val="009212DD"/>
    <w:rsid w:val="009301B8"/>
    <w:rsid w:val="00931D78"/>
    <w:rsid w:val="00941F06"/>
    <w:rsid w:val="00951A8E"/>
    <w:rsid w:val="00954870"/>
    <w:rsid w:val="009625B1"/>
    <w:rsid w:val="00965C29"/>
    <w:rsid w:val="00985F44"/>
    <w:rsid w:val="00987079"/>
    <w:rsid w:val="009A0E7C"/>
    <w:rsid w:val="009A3CBD"/>
    <w:rsid w:val="009B2183"/>
    <w:rsid w:val="009B4EE3"/>
    <w:rsid w:val="009B5608"/>
    <w:rsid w:val="009C2062"/>
    <w:rsid w:val="009C7B9A"/>
    <w:rsid w:val="009E567C"/>
    <w:rsid w:val="009F356C"/>
    <w:rsid w:val="00A20DA8"/>
    <w:rsid w:val="00A218EC"/>
    <w:rsid w:val="00A310D7"/>
    <w:rsid w:val="00A3138F"/>
    <w:rsid w:val="00A36D08"/>
    <w:rsid w:val="00A55964"/>
    <w:rsid w:val="00A60320"/>
    <w:rsid w:val="00A61931"/>
    <w:rsid w:val="00A77CF6"/>
    <w:rsid w:val="00A91283"/>
    <w:rsid w:val="00AA132F"/>
    <w:rsid w:val="00AA6538"/>
    <w:rsid w:val="00AB5424"/>
    <w:rsid w:val="00AC63FC"/>
    <w:rsid w:val="00AE11E8"/>
    <w:rsid w:val="00AE6555"/>
    <w:rsid w:val="00B13941"/>
    <w:rsid w:val="00B2034A"/>
    <w:rsid w:val="00B270DB"/>
    <w:rsid w:val="00B340A8"/>
    <w:rsid w:val="00B40E12"/>
    <w:rsid w:val="00B42723"/>
    <w:rsid w:val="00B435B8"/>
    <w:rsid w:val="00B4499C"/>
    <w:rsid w:val="00B633E6"/>
    <w:rsid w:val="00B653B7"/>
    <w:rsid w:val="00B66A14"/>
    <w:rsid w:val="00B7250F"/>
    <w:rsid w:val="00B7302D"/>
    <w:rsid w:val="00B96DC6"/>
    <w:rsid w:val="00BC504A"/>
    <w:rsid w:val="00BC6DA7"/>
    <w:rsid w:val="00BE051D"/>
    <w:rsid w:val="00BE45E2"/>
    <w:rsid w:val="00C1366A"/>
    <w:rsid w:val="00C202AA"/>
    <w:rsid w:val="00C42F1C"/>
    <w:rsid w:val="00C5314E"/>
    <w:rsid w:val="00C572DA"/>
    <w:rsid w:val="00C602B2"/>
    <w:rsid w:val="00C70C90"/>
    <w:rsid w:val="00C7374B"/>
    <w:rsid w:val="00C8109F"/>
    <w:rsid w:val="00C836F3"/>
    <w:rsid w:val="00C9055B"/>
    <w:rsid w:val="00C97B11"/>
    <w:rsid w:val="00CB039A"/>
    <w:rsid w:val="00CB19DD"/>
    <w:rsid w:val="00CC0C58"/>
    <w:rsid w:val="00CC294A"/>
    <w:rsid w:val="00CC29BF"/>
    <w:rsid w:val="00CD515D"/>
    <w:rsid w:val="00CD7F92"/>
    <w:rsid w:val="00CE10F2"/>
    <w:rsid w:val="00CE4708"/>
    <w:rsid w:val="00CF22F6"/>
    <w:rsid w:val="00CF6830"/>
    <w:rsid w:val="00D00EF4"/>
    <w:rsid w:val="00D05FFA"/>
    <w:rsid w:val="00D10BFA"/>
    <w:rsid w:val="00D10F00"/>
    <w:rsid w:val="00D142CD"/>
    <w:rsid w:val="00D150D8"/>
    <w:rsid w:val="00D300CE"/>
    <w:rsid w:val="00D341E7"/>
    <w:rsid w:val="00D36060"/>
    <w:rsid w:val="00D42450"/>
    <w:rsid w:val="00D81D12"/>
    <w:rsid w:val="00D904B1"/>
    <w:rsid w:val="00D91DDB"/>
    <w:rsid w:val="00DA117F"/>
    <w:rsid w:val="00DA17FB"/>
    <w:rsid w:val="00DB7EBA"/>
    <w:rsid w:val="00DC058D"/>
    <w:rsid w:val="00DC1E10"/>
    <w:rsid w:val="00DC7C84"/>
    <w:rsid w:val="00DC7D3A"/>
    <w:rsid w:val="00DD2CF9"/>
    <w:rsid w:val="00DE0650"/>
    <w:rsid w:val="00DE2882"/>
    <w:rsid w:val="00DE46DB"/>
    <w:rsid w:val="00DE66F3"/>
    <w:rsid w:val="00DF63BC"/>
    <w:rsid w:val="00DF65E1"/>
    <w:rsid w:val="00E24673"/>
    <w:rsid w:val="00E24898"/>
    <w:rsid w:val="00E355EE"/>
    <w:rsid w:val="00E554E7"/>
    <w:rsid w:val="00E7372C"/>
    <w:rsid w:val="00E8076C"/>
    <w:rsid w:val="00E8352C"/>
    <w:rsid w:val="00EA20E5"/>
    <w:rsid w:val="00EA2756"/>
    <w:rsid w:val="00EA4B94"/>
    <w:rsid w:val="00EA60D4"/>
    <w:rsid w:val="00EE1E2F"/>
    <w:rsid w:val="00EE4460"/>
    <w:rsid w:val="00EF4E2B"/>
    <w:rsid w:val="00F0293A"/>
    <w:rsid w:val="00F02BAD"/>
    <w:rsid w:val="00F03E38"/>
    <w:rsid w:val="00F04E9E"/>
    <w:rsid w:val="00F10FAD"/>
    <w:rsid w:val="00F146E3"/>
    <w:rsid w:val="00F22F5E"/>
    <w:rsid w:val="00F35094"/>
    <w:rsid w:val="00F56A75"/>
    <w:rsid w:val="00F60B45"/>
    <w:rsid w:val="00F646F8"/>
    <w:rsid w:val="00F64FB6"/>
    <w:rsid w:val="00F65E6E"/>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9477F2A-6EF6-4FA7-AE89-EB4E76DB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InternetLink">
    <w:name w:val="Internet Link"/>
    <w:uiPriority w:val="99"/>
    <w:unhideWhenUsed/>
    <w:rsid w:val="00D91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628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HASHA.LI@mgh.harvard.edu" TargetMode="External"/><Relationship Id="rId18" Type="http://schemas.openxmlformats.org/officeDocument/2006/relationships/hyperlink" Target="file:///C:\user\docs\G2wUUwSIII0nE3ch\jove.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123148" TargetMode="External"/><Relationship Id="rId12" Type="http://schemas.openxmlformats.org/officeDocument/2006/relationships/hyperlink" Target="mailto:mpo@alum.mit.edu" TargetMode="External"/><Relationship Id="rId17" Type="http://schemas.openxmlformats.org/officeDocument/2006/relationships/hyperlink" Target="file:///C:\user\docs\G2wUUwSIII0nE3ch\jove.com"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zika@hms.harvard.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gdenovi@seas.harvard.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28835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Ottensmeyer, Mark P.</cp:lastModifiedBy>
  <cp:revision>2</cp:revision>
  <dcterms:created xsi:type="dcterms:W3CDTF">2019-08-05T09:47:00Z</dcterms:created>
  <dcterms:modified xsi:type="dcterms:W3CDTF">2019-08-05T09:47:00Z</dcterms:modified>
</cp:coreProperties>
</file>